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28FF" w:rsidRPr="007B6190" w:rsidRDefault="002A28FF" w:rsidP="005B1D6E">
      <w:pPr>
        <w:pBdr>
          <w:bottom w:val="double" w:sz="6" w:space="1" w:color="auto"/>
        </w:pBdr>
        <w:tabs>
          <w:tab w:val="left" w:pos="7797"/>
        </w:tabs>
        <w:spacing w:after="240" w:line="276" w:lineRule="auto"/>
        <w:rPr>
          <w:rFonts w:ascii="Tahoma" w:hAnsi="Tahoma" w:cs="Tahoma"/>
          <w:b/>
          <w:bCs/>
          <w:sz w:val="22"/>
          <w:szCs w:val="22"/>
        </w:rPr>
      </w:pPr>
    </w:p>
    <w:p w:rsidR="00152D05" w:rsidRPr="007B6190" w:rsidRDefault="001515CB" w:rsidP="005B1D6E">
      <w:pPr>
        <w:spacing w:after="240" w:line="276" w:lineRule="auto"/>
        <w:jc w:val="both"/>
        <w:rPr>
          <w:rFonts w:ascii="Tahoma" w:hAnsi="Tahoma" w:cs="Tahoma"/>
          <w:b/>
          <w:sz w:val="22"/>
          <w:szCs w:val="22"/>
        </w:rPr>
      </w:pPr>
      <w:r w:rsidRPr="007B6190">
        <w:rPr>
          <w:rFonts w:ascii="Tahoma" w:hAnsi="Tahoma" w:cs="Tahoma"/>
          <w:b/>
          <w:sz w:val="22"/>
          <w:szCs w:val="22"/>
        </w:rPr>
        <w:t xml:space="preserve">INSTRUMENTO PARTICULAR DE ESCRITURA DA </w:t>
      </w:r>
      <w:r w:rsidR="00265B28" w:rsidRPr="007B6190">
        <w:rPr>
          <w:rFonts w:ascii="Tahoma" w:hAnsi="Tahoma" w:cs="Tahoma"/>
          <w:b/>
          <w:sz w:val="22"/>
          <w:szCs w:val="22"/>
        </w:rPr>
        <w:t>1ª (PRIMEIRA)</w:t>
      </w:r>
      <w:r w:rsidR="00A0097B" w:rsidRPr="007B6190">
        <w:rPr>
          <w:rFonts w:ascii="Tahoma" w:hAnsi="Tahoma" w:cs="Tahoma"/>
          <w:b/>
          <w:sz w:val="22"/>
          <w:szCs w:val="22"/>
        </w:rPr>
        <w:t xml:space="preserve"> </w:t>
      </w:r>
      <w:r w:rsidRPr="007B6190">
        <w:rPr>
          <w:rFonts w:ascii="Tahoma" w:hAnsi="Tahoma" w:cs="Tahoma"/>
          <w:b/>
          <w:sz w:val="22"/>
          <w:szCs w:val="22"/>
        </w:rPr>
        <w:t xml:space="preserve">EMISSÃO DE DEBÊNTURES </w:t>
      </w:r>
      <w:r w:rsidR="00797EC3" w:rsidRPr="007B6190">
        <w:rPr>
          <w:rFonts w:ascii="Tahoma" w:hAnsi="Tahoma" w:cs="Tahoma"/>
          <w:b/>
          <w:sz w:val="22"/>
          <w:szCs w:val="22"/>
        </w:rPr>
        <w:t xml:space="preserve">SIMPLES, </w:t>
      </w:r>
      <w:r w:rsidR="007E2717" w:rsidRPr="007B6190">
        <w:rPr>
          <w:rFonts w:ascii="Tahoma" w:hAnsi="Tahoma" w:cs="Tahoma"/>
          <w:b/>
          <w:sz w:val="22"/>
          <w:szCs w:val="22"/>
        </w:rPr>
        <w:t>NÃO</w:t>
      </w:r>
      <w:r w:rsidR="00260243" w:rsidRPr="007B6190">
        <w:rPr>
          <w:rFonts w:ascii="Tahoma" w:hAnsi="Tahoma" w:cs="Tahoma"/>
          <w:b/>
          <w:sz w:val="22"/>
          <w:szCs w:val="22"/>
        </w:rPr>
        <w:t xml:space="preserve"> </w:t>
      </w:r>
      <w:r w:rsidRPr="007B6190">
        <w:rPr>
          <w:rFonts w:ascii="Tahoma" w:hAnsi="Tahoma" w:cs="Tahoma"/>
          <w:b/>
          <w:sz w:val="22"/>
          <w:szCs w:val="22"/>
        </w:rPr>
        <w:t xml:space="preserve">CONVERSÍVEIS EM AÇÕES, DA ESPÉCIE </w:t>
      </w:r>
      <w:r w:rsidR="006F6526" w:rsidRPr="007B6190">
        <w:rPr>
          <w:rFonts w:ascii="Tahoma" w:hAnsi="Tahoma" w:cs="Tahoma"/>
          <w:b/>
          <w:sz w:val="22"/>
          <w:szCs w:val="22"/>
        </w:rPr>
        <w:t>COM GARANTIA REAL</w:t>
      </w:r>
      <w:r w:rsidR="001E5220" w:rsidRPr="007B6190">
        <w:rPr>
          <w:rFonts w:ascii="Tahoma" w:hAnsi="Tahoma" w:cs="Tahoma"/>
          <w:b/>
          <w:sz w:val="22"/>
          <w:szCs w:val="22"/>
        </w:rPr>
        <w:t>, COM GARANTIA ADICIONAL FIDEJUSSÓRIA</w:t>
      </w:r>
      <w:r w:rsidRPr="007B6190">
        <w:rPr>
          <w:rFonts w:ascii="Tahoma" w:hAnsi="Tahoma" w:cs="Tahoma"/>
          <w:b/>
          <w:sz w:val="22"/>
          <w:szCs w:val="22"/>
        </w:rPr>
        <w:t xml:space="preserve">, </w:t>
      </w:r>
      <w:r w:rsidR="00797EC3" w:rsidRPr="007B6190">
        <w:rPr>
          <w:rFonts w:ascii="Tahoma" w:hAnsi="Tahoma" w:cs="Tahoma"/>
          <w:b/>
          <w:sz w:val="22"/>
          <w:szCs w:val="22"/>
        </w:rPr>
        <w:t xml:space="preserve">EM </w:t>
      </w:r>
      <w:r w:rsidR="006F6526" w:rsidRPr="007B6190">
        <w:rPr>
          <w:rFonts w:ascii="Tahoma" w:hAnsi="Tahoma" w:cs="Tahoma"/>
          <w:b/>
          <w:sz w:val="22"/>
          <w:szCs w:val="22"/>
        </w:rPr>
        <w:t>SÉRIE</w:t>
      </w:r>
      <w:r w:rsidR="0029641F">
        <w:rPr>
          <w:rFonts w:ascii="Tahoma" w:hAnsi="Tahoma" w:cs="Tahoma"/>
          <w:b/>
          <w:sz w:val="22"/>
          <w:szCs w:val="22"/>
        </w:rPr>
        <w:t xml:space="preserve"> ÚNICA</w:t>
      </w:r>
      <w:r w:rsidRPr="007B6190">
        <w:rPr>
          <w:rFonts w:ascii="Tahoma" w:hAnsi="Tahoma" w:cs="Tahoma"/>
          <w:b/>
          <w:sz w:val="22"/>
          <w:szCs w:val="22"/>
        </w:rPr>
        <w:t xml:space="preserve">, </w:t>
      </w:r>
      <w:r w:rsidR="00192255" w:rsidRPr="007B6190">
        <w:rPr>
          <w:rFonts w:ascii="Tahoma" w:hAnsi="Tahoma" w:cs="Tahoma"/>
          <w:b/>
          <w:sz w:val="22"/>
          <w:szCs w:val="22"/>
        </w:rPr>
        <w:t xml:space="preserve">PARA </w:t>
      </w:r>
      <w:r w:rsidR="00F83050" w:rsidRPr="007B6190">
        <w:rPr>
          <w:rFonts w:ascii="Tahoma" w:hAnsi="Tahoma" w:cs="Tahoma"/>
          <w:b/>
          <w:sz w:val="22"/>
          <w:szCs w:val="22"/>
        </w:rPr>
        <w:t>COLOCA</w:t>
      </w:r>
      <w:r w:rsidR="00192255" w:rsidRPr="007B6190">
        <w:rPr>
          <w:rFonts w:ascii="Tahoma" w:hAnsi="Tahoma" w:cs="Tahoma"/>
          <w:b/>
          <w:sz w:val="22"/>
          <w:szCs w:val="22"/>
        </w:rPr>
        <w:t xml:space="preserve">ÇÃO </w:t>
      </w:r>
      <w:r w:rsidR="00983D55" w:rsidRPr="007B6190">
        <w:rPr>
          <w:rFonts w:ascii="Tahoma" w:hAnsi="Tahoma" w:cs="Tahoma"/>
          <w:b/>
          <w:sz w:val="22"/>
          <w:szCs w:val="22"/>
        </w:rPr>
        <w:t>PRIVADA</w:t>
      </w:r>
      <w:r w:rsidR="00F83050" w:rsidRPr="007B6190">
        <w:rPr>
          <w:rFonts w:ascii="Tahoma" w:hAnsi="Tahoma" w:cs="Tahoma"/>
          <w:b/>
          <w:sz w:val="22"/>
          <w:szCs w:val="22"/>
        </w:rPr>
        <w:t>,</w:t>
      </w:r>
      <w:r w:rsidR="00192255" w:rsidRPr="007B6190">
        <w:rPr>
          <w:rFonts w:ascii="Tahoma" w:hAnsi="Tahoma" w:cs="Tahoma"/>
          <w:b/>
          <w:sz w:val="22"/>
          <w:szCs w:val="22"/>
        </w:rPr>
        <w:t xml:space="preserve"> </w:t>
      </w:r>
      <w:r w:rsidRPr="007B6190">
        <w:rPr>
          <w:rFonts w:ascii="Tahoma" w:hAnsi="Tahoma" w:cs="Tahoma"/>
          <w:b/>
          <w:sz w:val="22"/>
          <w:szCs w:val="22"/>
        </w:rPr>
        <w:t xml:space="preserve">DA </w:t>
      </w:r>
      <w:r w:rsidR="0029641F" w:rsidRPr="00E569C6">
        <w:rPr>
          <w:rFonts w:ascii="Tahoma" w:hAnsi="Tahoma" w:cs="Tahoma"/>
          <w:b/>
          <w:sz w:val="22"/>
          <w:szCs w:val="22"/>
        </w:rPr>
        <w:t>DAMHA URBANIZADORA II ADMINISTRAÇÃO E PARTICIPAÇÕES</w:t>
      </w:r>
      <w:r w:rsidR="00804342">
        <w:rPr>
          <w:rFonts w:ascii="Tahoma" w:hAnsi="Tahoma" w:cs="Tahoma"/>
          <w:b/>
          <w:sz w:val="22"/>
          <w:szCs w:val="22"/>
        </w:rPr>
        <w:t> S.A.</w:t>
      </w:r>
    </w:p>
    <w:p w:rsidR="001F3974" w:rsidRPr="007B6190" w:rsidRDefault="001F3974" w:rsidP="005B1D6E">
      <w:pPr>
        <w:spacing w:after="240" w:line="276" w:lineRule="auto"/>
        <w:jc w:val="both"/>
        <w:rPr>
          <w:rFonts w:ascii="Tahoma" w:hAnsi="Tahoma" w:cs="Tahoma"/>
          <w:b/>
          <w:sz w:val="22"/>
          <w:szCs w:val="22"/>
        </w:rPr>
      </w:pPr>
    </w:p>
    <w:p w:rsidR="00CF3D1D" w:rsidRPr="007B6190" w:rsidRDefault="001515CB" w:rsidP="005B1D6E">
      <w:pPr>
        <w:spacing w:after="240" w:line="276" w:lineRule="auto"/>
        <w:jc w:val="center"/>
        <w:rPr>
          <w:rFonts w:ascii="Tahoma" w:hAnsi="Tahoma" w:cs="Tahoma"/>
          <w:i/>
          <w:sz w:val="22"/>
          <w:szCs w:val="22"/>
        </w:rPr>
      </w:pPr>
      <w:r w:rsidRPr="007B6190">
        <w:rPr>
          <w:rFonts w:ascii="Tahoma" w:hAnsi="Tahoma" w:cs="Tahoma"/>
          <w:i/>
          <w:sz w:val="22"/>
          <w:szCs w:val="22"/>
        </w:rPr>
        <w:t>Celebrado e</w:t>
      </w:r>
      <w:r w:rsidR="00864712" w:rsidRPr="007B6190">
        <w:rPr>
          <w:rFonts w:ascii="Tahoma" w:hAnsi="Tahoma" w:cs="Tahoma"/>
          <w:i/>
          <w:sz w:val="22"/>
          <w:szCs w:val="22"/>
        </w:rPr>
        <w:t>ntre</w:t>
      </w:r>
    </w:p>
    <w:p w:rsidR="00864712" w:rsidRPr="007B6190" w:rsidRDefault="001515CB" w:rsidP="005B1D6E">
      <w:pPr>
        <w:spacing w:after="240" w:line="276" w:lineRule="auto"/>
        <w:jc w:val="center"/>
        <w:rPr>
          <w:rFonts w:ascii="Tahoma" w:hAnsi="Tahoma" w:cs="Tahoma"/>
          <w:b/>
          <w:bCs/>
          <w:sz w:val="22"/>
          <w:szCs w:val="22"/>
        </w:rPr>
      </w:pPr>
      <w:r w:rsidRPr="00E569C6">
        <w:rPr>
          <w:rFonts w:ascii="Tahoma" w:hAnsi="Tahoma" w:cs="Tahoma"/>
          <w:b/>
          <w:sz w:val="22"/>
          <w:szCs w:val="22"/>
        </w:rPr>
        <w:t>DAMHA URBANIZADORA II ADMINISTRAÇÃO E PARTICIPAÇÕES</w:t>
      </w:r>
      <w:r w:rsidR="00804342">
        <w:rPr>
          <w:rFonts w:ascii="Tahoma" w:hAnsi="Tahoma" w:cs="Tahoma"/>
          <w:b/>
          <w:sz w:val="22"/>
          <w:szCs w:val="22"/>
        </w:rPr>
        <w:t> S.A.</w:t>
      </w:r>
    </w:p>
    <w:p w:rsidR="00864712" w:rsidRPr="007B6190" w:rsidRDefault="001515CB" w:rsidP="005B1D6E">
      <w:pPr>
        <w:spacing w:after="240" w:line="276" w:lineRule="auto"/>
        <w:jc w:val="center"/>
        <w:rPr>
          <w:rFonts w:ascii="Tahoma" w:hAnsi="Tahoma" w:cs="Tahoma"/>
          <w:i/>
          <w:iCs/>
          <w:sz w:val="22"/>
          <w:szCs w:val="22"/>
        </w:rPr>
      </w:pPr>
      <w:r w:rsidRPr="007B6190">
        <w:rPr>
          <w:rFonts w:ascii="Tahoma" w:hAnsi="Tahoma" w:cs="Tahoma"/>
          <w:i/>
          <w:iCs/>
          <w:sz w:val="22"/>
          <w:szCs w:val="22"/>
        </w:rPr>
        <w:t>na qualidade de Emissora,</w:t>
      </w:r>
    </w:p>
    <w:p w:rsidR="007E76DE" w:rsidRPr="007B6190" w:rsidRDefault="001515CB" w:rsidP="005B1D6E">
      <w:pPr>
        <w:spacing w:after="240" w:line="276" w:lineRule="auto"/>
        <w:jc w:val="center"/>
        <w:rPr>
          <w:rFonts w:ascii="Tahoma" w:hAnsi="Tahoma" w:cs="Tahoma"/>
          <w:i/>
          <w:iCs/>
          <w:sz w:val="22"/>
          <w:szCs w:val="22"/>
        </w:rPr>
      </w:pPr>
      <w:r w:rsidRPr="0029641F">
        <w:rPr>
          <w:rFonts w:ascii="Tahoma" w:hAnsi="Tahoma" w:cs="Tahoma"/>
          <w:b/>
          <w:sz w:val="22"/>
          <w:szCs w:val="22"/>
        </w:rPr>
        <w:t>TRUE SECURITIZADORA</w:t>
      </w:r>
      <w:r w:rsidR="00804342">
        <w:rPr>
          <w:rFonts w:ascii="Tahoma" w:hAnsi="Tahoma" w:cs="Tahoma"/>
          <w:b/>
          <w:sz w:val="22"/>
          <w:szCs w:val="22"/>
        </w:rPr>
        <w:t> S.A.</w:t>
      </w:r>
    </w:p>
    <w:p w:rsidR="003F2318" w:rsidRDefault="001515CB" w:rsidP="005B1D6E">
      <w:pPr>
        <w:spacing w:after="240" w:line="276" w:lineRule="auto"/>
        <w:jc w:val="center"/>
        <w:rPr>
          <w:rFonts w:ascii="Tahoma" w:hAnsi="Tahoma" w:cs="Tahoma"/>
          <w:i/>
          <w:iCs/>
          <w:sz w:val="22"/>
          <w:szCs w:val="22"/>
        </w:rPr>
      </w:pPr>
      <w:r w:rsidRPr="007B6190">
        <w:rPr>
          <w:rFonts w:ascii="Tahoma" w:hAnsi="Tahoma" w:cs="Tahoma"/>
          <w:i/>
          <w:iCs/>
          <w:sz w:val="22"/>
          <w:szCs w:val="22"/>
        </w:rPr>
        <w:t xml:space="preserve">na qualidade de </w:t>
      </w:r>
      <w:r w:rsidR="00192255" w:rsidRPr="007B6190">
        <w:rPr>
          <w:rFonts w:ascii="Tahoma" w:hAnsi="Tahoma" w:cs="Tahoma"/>
          <w:i/>
          <w:iCs/>
          <w:sz w:val="22"/>
          <w:szCs w:val="22"/>
        </w:rPr>
        <w:t>Debenturista</w:t>
      </w:r>
      <w:r w:rsidR="001E5220" w:rsidRPr="007B6190">
        <w:rPr>
          <w:rFonts w:ascii="Tahoma" w:hAnsi="Tahoma" w:cs="Tahoma"/>
          <w:i/>
          <w:iCs/>
          <w:sz w:val="22"/>
          <w:szCs w:val="22"/>
        </w:rPr>
        <w:t>,</w:t>
      </w:r>
    </w:p>
    <w:p w:rsidR="003F2318" w:rsidRDefault="001515CB" w:rsidP="005B1D6E">
      <w:pPr>
        <w:spacing w:after="240" w:line="276" w:lineRule="auto"/>
        <w:jc w:val="center"/>
        <w:rPr>
          <w:rFonts w:ascii="Tahoma" w:hAnsi="Tahoma" w:cs="Tahoma"/>
          <w:b/>
          <w:sz w:val="22"/>
          <w:szCs w:val="22"/>
        </w:rPr>
      </w:pPr>
      <w:r w:rsidRPr="00E569C6">
        <w:rPr>
          <w:rFonts w:ascii="Tahoma" w:hAnsi="Tahoma" w:cs="Tahoma"/>
          <w:b/>
          <w:sz w:val="22"/>
          <w:szCs w:val="22"/>
        </w:rPr>
        <w:t>AD ADMINISTRAÇÃO E PARTICIPAÇÕES</w:t>
      </w:r>
      <w:r w:rsidR="00804342">
        <w:rPr>
          <w:rFonts w:ascii="Tahoma" w:hAnsi="Tahoma" w:cs="Tahoma"/>
          <w:b/>
          <w:sz w:val="22"/>
          <w:szCs w:val="22"/>
        </w:rPr>
        <w:t> S.A.</w:t>
      </w:r>
      <w:r w:rsidR="00804342" w:rsidRPr="007B6190">
        <w:rPr>
          <w:rFonts w:ascii="Tahoma" w:hAnsi="Tahoma" w:cs="Tahoma"/>
          <w:b/>
          <w:sz w:val="22"/>
          <w:szCs w:val="22"/>
        </w:rPr>
        <w:t xml:space="preserve"> </w:t>
      </w:r>
    </w:p>
    <w:p w:rsidR="005851BC" w:rsidRPr="007B6190" w:rsidRDefault="001515CB" w:rsidP="005B1D6E">
      <w:pPr>
        <w:spacing w:after="240" w:line="276" w:lineRule="auto"/>
        <w:jc w:val="center"/>
        <w:rPr>
          <w:rFonts w:ascii="Tahoma" w:hAnsi="Tahoma" w:cs="Tahoma"/>
          <w:i/>
          <w:sz w:val="22"/>
          <w:szCs w:val="22"/>
        </w:rPr>
      </w:pPr>
      <w:r w:rsidRPr="007B6190">
        <w:rPr>
          <w:rFonts w:ascii="Tahoma" w:hAnsi="Tahoma" w:cs="Tahoma"/>
          <w:i/>
          <w:sz w:val="22"/>
          <w:szCs w:val="22"/>
        </w:rPr>
        <w:t xml:space="preserve">na qualidade de </w:t>
      </w:r>
      <w:r w:rsidR="00804342">
        <w:rPr>
          <w:rFonts w:ascii="Tahoma" w:hAnsi="Tahoma" w:cs="Tahoma"/>
          <w:i/>
          <w:sz w:val="22"/>
          <w:szCs w:val="22"/>
        </w:rPr>
        <w:t>Fiador</w:t>
      </w:r>
      <w:r w:rsidR="00C32B1B">
        <w:rPr>
          <w:rFonts w:ascii="Tahoma" w:hAnsi="Tahoma" w:cs="Tahoma"/>
          <w:i/>
          <w:sz w:val="22"/>
          <w:szCs w:val="22"/>
        </w:rPr>
        <w:t>a</w:t>
      </w:r>
      <w:r>
        <w:rPr>
          <w:rFonts w:ascii="Tahoma" w:hAnsi="Tahoma" w:cs="Tahoma"/>
          <w:i/>
          <w:sz w:val="22"/>
          <w:szCs w:val="22"/>
        </w:rPr>
        <w:t>,</w:t>
      </w:r>
    </w:p>
    <w:p w:rsidR="007F7D8C" w:rsidRDefault="001515CB" w:rsidP="005B1D6E">
      <w:pPr>
        <w:spacing w:after="240" w:line="276" w:lineRule="auto"/>
        <w:jc w:val="center"/>
        <w:rPr>
          <w:rFonts w:ascii="Tahoma" w:eastAsia="MS Mincho" w:hAnsi="Tahoma" w:cs="Tahoma"/>
          <w:sz w:val="22"/>
          <w:szCs w:val="22"/>
        </w:rPr>
      </w:pPr>
      <w:r>
        <w:rPr>
          <w:rFonts w:ascii="Tahoma" w:eastAsia="MS Mincho" w:hAnsi="Tahoma" w:cs="Tahoma"/>
          <w:sz w:val="22"/>
          <w:szCs w:val="22"/>
        </w:rPr>
        <w:t>e</w:t>
      </w:r>
    </w:p>
    <w:p w:rsidR="007F7D8C" w:rsidRDefault="001515CB" w:rsidP="005B1D6E">
      <w:pPr>
        <w:spacing w:after="240" w:line="276" w:lineRule="auto"/>
        <w:jc w:val="center"/>
        <w:rPr>
          <w:rFonts w:ascii="Tahoma" w:hAnsi="Tahoma" w:cs="Tahoma"/>
          <w:b/>
          <w:bCs/>
          <w:sz w:val="22"/>
          <w:szCs w:val="22"/>
        </w:rPr>
      </w:pPr>
      <w:r w:rsidRPr="00DB636E">
        <w:rPr>
          <w:rFonts w:ascii="Tahoma" w:hAnsi="Tahoma" w:cs="Tahoma"/>
          <w:b/>
          <w:bCs/>
          <w:sz w:val="22"/>
          <w:szCs w:val="22"/>
        </w:rPr>
        <w:t>SIMPLIFIC PAVARINI DISTRIBUIDORA DE TÍTULOS E VALORES MOBILIÁRIOS</w:t>
      </w:r>
      <w:r w:rsidR="001370A5">
        <w:rPr>
          <w:rFonts w:ascii="Tahoma" w:hAnsi="Tahoma" w:cs="Tahoma"/>
          <w:b/>
          <w:bCs/>
          <w:sz w:val="22"/>
          <w:szCs w:val="22"/>
        </w:rPr>
        <w:t> </w:t>
      </w:r>
      <w:r w:rsidR="00CA06C5">
        <w:rPr>
          <w:rFonts w:ascii="Tahoma" w:hAnsi="Tahoma" w:cs="Tahoma"/>
          <w:b/>
          <w:bCs/>
          <w:sz w:val="22"/>
          <w:szCs w:val="22"/>
        </w:rPr>
        <w:t>LTDA</w:t>
      </w:r>
      <w:r w:rsidR="001370A5">
        <w:rPr>
          <w:rFonts w:ascii="Tahoma" w:hAnsi="Tahoma" w:cs="Tahoma"/>
          <w:b/>
          <w:bCs/>
          <w:sz w:val="22"/>
          <w:szCs w:val="22"/>
        </w:rPr>
        <w:t>.</w:t>
      </w:r>
    </w:p>
    <w:p w:rsidR="007F7D8C" w:rsidRPr="007F7D8C" w:rsidRDefault="001515CB" w:rsidP="005B1D6E">
      <w:pPr>
        <w:spacing w:after="240" w:line="276" w:lineRule="auto"/>
        <w:jc w:val="center"/>
        <w:rPr>
          <w:rFonts w:ascii="Tahoma" w:eastAsia="MS Mincho" w:hAnsi="Tahoma" w:cs="Tahoma"/>
          <w:i/>
          <w:sz w:val="22"/>
          <w:szCs w:val="22"/>
        </w:rPr>
      </w:pPr>
      <w:r w:rsidRPr="007F7D8C">
        <w:rPr>
          <w:rFonts w:ascii="Tahoma" w:eastAsia="MS Mincho" w:hAnsi="Tahoma" w:cs="Tahoma"/>
          <w:i/>
          <w:sz w:val="22"/>
          <w:szCs w:val="22"/>
        </w:rPr>
        <w:t>na qualidade</w:t>
      </w:r>
      <w:r w:rsidRPr="00390CB1">
        <w:rPr>
          <w:rFonts w:ascii="Tahoma" w:hAnsi="Tahoma"/>
          <w:i/>
          <w:sz w:val="22"/>
        </w:rPr>
        <w:t xml:space="preserve"> de </w:t>
      </w:r>
      <w:r w:rsidRPr="007F7D8C">
        <w:rPr>
          <w:rFonts w:ascii="Tahoma" w:eastAsia="MS Mincho" w:hAnsi="Tahoma" w:cs="Tahoma"/>
          <w:i/>
          <w:sz w:val="22"/>
          <w:szCs w:val="22"/>
        </w:rPr>
        <w:t>agente fiduciário do</w:t>
      </w:r>
      <w:r>
        <w:rPr>
          <w:rFonts w:ascii="Tahoma" w:eastAsia="MS Mincho" w:hAnsi="Tahoma" w:cs="Tahoma"/>
          <w:i/>
          <w:sz w:val="22"/>
          <w:szCs w:val="22"/>
        </w:rPr>
        <w:t>s</w:t>
      </w:r>
      <w:r w:rsidRPr="007F7D8C">
        <w:rPr>
          <w:rFonts w:ascii="Tahoma" w:eastAsia="MS Mincho" w:hAnsi="Tahoma" w:cs="Tahoma"/>
          <w:i/>
          <w:sz w:val="22"/>
          <w:szCs w:val="22"/>
        </w:rPr>
        <w:t xml:space="preserve"> CRI</w:t>
      </w:r>
    </w:p>
    <w:p w:rsidR="007F7D8C" w:rsidRDefault="007F7D8C" w:rsidP="005B1D6E">
      <w:pPr>
        <w:spacing w:after="240" w:line="276" w:lineRule="auto"/>
        <w:jc w:val="center"/>
        <w:rPr>
          <w:rFonts w:ascii="Tahoma" w:eastAsia="MS Mincho" w:hAnsi="Tahoma" w:cs="Tahoma"/>
          <w:sz w:val="22"/>
          <w:szCs w:val="22"/>
        </w:rPr>
      </w:pPr>
    </w:p>
    <w:p w:rsidR="00864712" w:rsidRDefault="001B0B2E" w:rsidP="005B1D6E">
      <w:pPr>
        <w:spacing w:after="240" w:line="276" w:lineRule="auto"/>
        <w:jc w:val="center"/>
        <w:rPr>
          <w:rFonts w:ascii="Tahoma" w:hAnsi="Tahoma" w:cs="Tahoma"/>
          <w:sz w:val="22"/>
          <w:szCs w:val="22"/>
        </w:rPr>
      </w:pPr>
      <w:r>
        <w:rPr>
          <w:rFonts w:ascii="Tahoma" w:hAnsi="Tahoma"/>
          <w:sz w:val="22"/>
        </w:rPr>
        <w:t>14</w:t>
      </w:r>
      <w:r w:rsidRPr="000C170A">
        <w:rPr>
          <w:rFonts w:ascii="Tahoma" w:eastAsia="MS Mincho" w:hAnsi="Tahoma" w:cs="Tahoma"/>
          <w:sz w:val="22"/>
          <w:szCs w:val="22"/>
        </w:rPr>
        <w:t> </w:t>
      </w:r>
      <w:r w:rsidR="001515CB" w:rsidRPr="000C170A">
        <w:rPr>
          <w:rFonts w:ascii="Tahoma" w:hAnsi="Tahoma" w:cs="Tahoma"/>
          <w:sz w:val="22"/>
          <w:szCs w:val="22"/>
        </w:rPr>
        <w:t>de </w:t>
      </w:r>
      <w:r w:rsidR="00F3401B">
        <w:rPr>
          <w:rFonts w:ascii="Tahoma" w:hAnsi="Tahoma"/>
          <w:sz w:val="22"/>
        </w:rPr>
        <w:t>junho</w:t>
      </w:r>
      <w:r w:rsidR="00F3401B">
        <w:rPr>
          <w:rFonts w:ascii="Tahoma" w:hAnsi="Tahoma" w:cs="Tahoma"/>
          <w:sz w:val="22"/>
          <w:szCs w:val="22"/>
        </w:rPr>
        <w:t> </w:t>
      </w:r>
      <w:r w:rsidR="001515CB" w:rsidRPr="007B6190">
        <w:rPr>
          <w:rFonts w:ascii="Tahoma" w:hAnsi="Tahoma" w:cs="Tahoma"/>
          <w:sz w:val="22"/>
          <w:szCs w:val="22"/>
        </w:rPr>
        <w:t>de</w:t>
      </w:r>
      <w:r w:rsidR="001515CB">
        <w:rPr>
          <w:rFonts w:ascii="Tahoma" w:hAnsi="Tahoma" w:cs="Tahoma"/>
          <w:sz w:val="22"/>
          <w:szCs w:val="22"/>
        </w:rPr>
        <w:t> </w:t>
      </w:r>
      <w:r w:rsidR="00E66E19" w:rsidRPr="007B6190">
        <w:rPr>
          <w:rFonts w:ascii="Tahoma" w:hAnsi="Tahoma" w:cs="Tahoma"/>
          <w:sz w:val="22"/>
          <w:szCs w:val="22"/>
        </w:rPr>
        <w:t>202</w:t>
      </w:r>
      <w:r w:rsidR="001F3974" w:rsidRPr="007B6190">
        <w:rPr>
          <w:rFonts w:ascii="Tahoma" w:hAnsi="Tahoma" w:cs="Tahoma"/>
          <w:sz w:val="22"/>
          <w:szCs w:val="22"/>
        </w:rPr>
        <w:t>1</w:t>
      </w:r>
      <w:r w:rsidR="0029571A">
        <w:rPr>
          <w:rFonts w:ascii="Tahoma" w:hAnsi="Tahoma" w:cs="Tahoma"/>
          <w:sz w:val="22"/>
          <w:szCs w:val="22"/>
        </w:rPr>
        <w:t xml:space="preserve"> </w:t>
      </w:r>
    </w:p>
    <w:p w:rsidR="00967737" w:rsidRPr="00390CB1" w:rsidRDefault="00967737" w:rsidP="005B1D6E">
      <w:pPr>
        <w:spacing w:after="240" w:line="276" w:lineRule="auto"/>
        <w:jc w:val="center"/>
        <w:rPr>
          <w:rFonts w:ascii="Tahoma" w:hAnsi="Tahoma"/>
          <w:sz w:val="22"/>
        </w:rPr>
      </w:pPr>
    </w:p>
    <w:p w:rsidR="00864712" w:rsidRPr="00390CB1" w:rsidRDefault="00864712" w:rsidP="005B1D6E">
      <w:pPr>
        <w:pBdr>
          <w:bottom w:val="double" w:sz="6" w:space="1" w:color="auto"/>
        </w:pBdr>
        <w:spacing w:after="240" w:line="276" w:lineRule="auto"/>
        <w:rPr>
          <w:rFonts w:ascii="Tahoma" w:hAnsi="Tahoma"/>
          <w:b/>
          <w:sz w:val="22"/>
        </w:rPr>
      </w:pPr>
      <w:bookmarkStart w:id="0" w:name="_DV_M11"/>
      <w:bookmarkEnd w:id="0"/>
    </w:p>
    <w:p w:rsidR="00276B3B" w:rsidRPr="007B6190" w:rsidRDefault="001515CB" w:rsidP="005B1D6E">
      <w:pPr>
        <w:spacing w:after="240" w:line="276" w:lineRule="auto"/>
        <w:rPr>
          <w:rFonts w:ascii="Tahoma" w:hAnsi="Tahoma" w:cs="Tahoma"/>
          <w:sz w:val="22"/>
          <w:szCs w:val="22"/>
        </w:rPr>
      </w:pPr>
      <w:r w:rsidRPr="007B6190">
        <w:rPr>
          <w:rFonts w:ascii="Tahoma" w:hAnsi="Tahoma" w:cs="Tahoma"/>
          <w:sz w:val="22"/>
          <w:szCs w:val="22"/>
        </w:rPr>
        <w:br w:type="page"/>
      </w:r>
    </w:p>
    <w:p w:rsidR="0020520D" w:rsidRPr="007B6190" w:rsidRDefault="001515CB" w:rsidP="005B1D6E">
      <w:pPr>
        <w:spacing w:after="240" w:line="276" w:lineRule="auto"/>
        <w:jc w:val="both"/>
        <w:rPr>
          <w:rFonts w:ascii="Tahoma" w:hAnsi="Tahoma" w:cs="Tahoma"/>
          <w:sz w:val="22"/>
          <w:szCs w:val="22"/>
        </w:rPr>
      </w:pPr>
      <w:r w:rsidRPr="007B6190">
        <w:rPr>
          <w:rFonts w:ascii="Tahoma" w:hAnsi="Tahoma" w:cs="Tahoma"/>
          <w:b/>
          <w:sz w:val="22"/>
          <w:szCs w:val="22"/>
        </w:rPr>
        <w:lastRenderedPageBreak/>
        <w:t xml:space="preserve">INSTRUMENTO PARTICULAR DE ESCRITURA DA </w:t>
      </w:r>
      <w:r w:rsidR="00265B28" w:rsidRPr="007B6190">
        <w:rPr>
          <w:rFonts w:ascii="Tahoma" w:hAnsi="Tahoma" w:cs="Tahoma"/>
          <w:b/>
          <w:sz w:val="22"/>
          <w:szCs w:val="22"/>
        </w:rPr>
        <w:t>1ª (PRIMEIRA)</w:t>
      </w:r>
      <w:r w:rsidRPr="007B6190">
        <w:rPr>
          <w:rFonts w:ascii="Tahoma" w:hAnsi="Tahoma" w:cs="Tahoma"/>
          <w:b/>
          <w:sz w:val="22"/>
          <w:szCs w:val="22"/>
        </w:rPr>
        <w:t xml:space="preserve"> EMISSÃO DE DEBÊNTURES SIMPLES, NÃO CONVERSÍVEIS EM AÇÕES, DA ESPÉCIE COM GARANTIA REAL, COM GARANTIA ADICIONAL FIDEJUSSÓRIA, EM </w:t>
      </w:r>
      <w:r w:rsidR="00D8171F" w:rsidRPr="007B6190">
        <w:rPr>
          <w:rFonts w:ascii="Tahoma" w:hAnsi="Tahoma" w:cs="Tahoma"/>
          <w:b/>
          <w:sz w:val="22"/>
          <w:szCs w:val="22"/>
        </w:rPr>
        <w:t>SÉRIE</w:t>
      </w:r>
      <w:r w:rsidR="0029641F">
        <w:rPr>
          <w:rFonts w:ascii="Tahoma" w:hAnsi="Tahoma" w:cs="Tahoma"/>
          <w:b/>
          <w:sz w:val="22"/>
          <w:szCs w:val="22"/>
        </w:rPr>
        <w:t xml:space="preserve"> ÚNICA</w:t>
      </w:r>
      <w:r w:rsidRPr="007B6190">
        <w:rPr>
          <w:rFonts w:ascii="Tahoma" w:hAnsi="Tahoma" w:cs="Tahoma"/>
          <w:b/>
          <w:sz w:val="22"/>
          <w:szCs w:val="22"/>
        </w:rPr>
        <w:t xml:space="preserve">, PARA COLOCAÇÃO PRIVADA, DA </w:t>
      </w:r>
      <w:r w:rsidR="0029641F" w:rsidRPr="00E569C6">
        <w:rPr>
          <w:rFonts w:ascii="Tahoma" w:hAnsi="Tahoma" w:cs="Tahoma"/>
          <w:b/>
          <w:sz w:val="22"/>
          <w:szCs w:val="22"/>
        </w:rPr>
        <w:t>DAMHA URBANIZADORA II ADMINISTRAÇÃO E PARTICIPAÇÕES</w:t>
      </w:r>
      <w:r w:rsidR="00804342">
        <w:rPr>
          <w:rFonts w:ascii="Tahoma" w:hAnsi="Tahoma" w:cs="Tahoma"/>
          <w:b/>
          <w:sz w:val="22"/>
          <w:szCs w:val="22"/>
        </w:rPr>
        <w:t> S.A.</w:t>
      </w:r>
    </w:p>
    <w:p w:rsidR="00864712" w:rsidRPr="007B6190" w:rsidRDefault="001515CB" w:rsidP="005B1D6E">
      <w:pPr>
        <w:pStyle w:val="PargrafodaLista"/>
        <w:numPr>
          <w:ilvl w:val="0"/>
          <w:numId w:val="4"/>
        </w:numPr>
        <w:spacing w:after="240" w:line="276" w:lineRule="auto"/>
        <w:ind w:left="0" w:firstLine="0"/>
        <w:rPr>
          <w:rFonts w:ascii="Tahoma" w:hAnsi="Tahoma" w:cs="Tahoma"/>
          <w:sz w:val="22"/>
          <w:szCs w:val="22"/>
        </w:rPr>
      </w:pPr>
      <w:bookmarkStart w:id="1" w:name="_Ref3370362"/>
      <w:r w:rsidRPr="007B6190">
        <w:rPr>
          <w:rFonts w:ascii="Tahoma" w:hAnsi="Tahoma" w:cs="Tahoma"/>
          <w:sz w:val="22"/>
          <w:szCs w:val="22"/>
        </w:rPr>
        <w:t>Pelo presente instrumento particular, de um lado</w:t>
      </w:r>
      <w:r w:rsidR="00160223" w:rsidRPr="007B6190">
        <w:rPr>
          <w:rFonts w:ascii="Tahoma" w:hAnsi="Tahoma" w:cs="Tahoma"/>
          <w:sz w:val="22"/>
          <w:szCs w:val="22"/>
        </w:rPr>
        <w:t>, na qualidade de emissora</w:t>
      </w:r>
      <w:r w:rsidRPr="007B6190">
        <w:rPr>
          <w:rFonts w:ascii="Tahoma" w:hAnsi="Tahoma" w:cs="Tahoma"/>
          <w:sz w:val="22"/>
          <w:szCs w:val="22"/>
        </w:rPr>
        <w:t>:</w:t>
      </w:r>
      <w:bookmarkEnd w:id="1"/>
    </w:p>
    <w:p w:rsidR="00864712" w:rsidRPr="007B6190" w:rsidRDefault="001515CB" w:rsidP="005B1D6E">
      <w:pPr>
        <w:pStyle w:val="PargrafodaLista"/>
        <w:spacing w:after="240" w:line="276" w:lineRule="auto"/>
        <w:ind w:left="0"/>
        <w:jc w:val="both"/>
        <w:rPr>
          <w:rFonts w:ascii="Tahoma" w:hAnsi="Tahoma" w:cs="Tahoma"/>
          <w:sz w:val="22"/>
          <w:szCs w:val="22"/>
        </w:rPr>
      </w:pPr>
      <w:bookmarkStart w:id="2" w:name="_Hlk63939497"/>
      <w:bookmarkStart w:id="3" w:name="_Hlk63939516"/>
      <w:r w:rsidRPr="00E569C6">
        <w:rPr>
          <w:rFonts w:ascii="Tahoma" w:hAnsi="Tahoma" w:cs="Tahoma"/>
          <w:b/>
          <w:sz w:val="22"/>
          <w:szCs w:val="22"/>
        </w:rPr>
        <w:t>DAMHA URBANIZADORA II ADMINISTRAÇÃO E PARTICIPAÇÕES</w:t>
      </w:r>
      <w:r w:rsidR="00804342">
        <w:rPr>
          <w:rFonts w:ascii="Tahoma" w:hAnsi="Tahoma" w:cs="Tahoma"/>
          <w:b/>
          <w:sz w:val="22"/>
          <w:szCs w:val="22"/>
        </w:rPr>
        <w:t> S.A.</w:t>
      </w:r>
      <w:bookmarkEnd w:id="2"/>
      <w:r w:rsidR="00265B28" w:rsidRPr="007B6190">
        <w:rPr>
          <w:rFonts w:ascii="Tahoma" w:hAnsi="Tahoma" w:cs="Tahoma"/>
          <w:bCs/>
          <w:sz w:val="22"/>
          <w:szCs w:val="22"/>
        </w:rPr>
        <w:t>,</w:t>
      </w:r>
      <w:r w:rsidR="00265B28" w:rsidRPr="007B6190">
        <w:rPr>
          <w:rFonts w:ascii="Tahoma" w:hAnsi="Tahoma" w:cs="Tahoma"/>
          <w:b/>
          <w:sz w:val="22"/>
          <w:szCs w:val="22"/>
        </w:rPr>
        <w:t xml:space="preserve"> </w:t>
      </w:r>
      <w:r w:rsidR="00FA22AC" w:rsidRPr="007B6190">
        <w:rPr>
          <w:rFonts w:ascii="Tahoma" w:hAnsi="Tahoma" w:cs="Tahoma"/>
          <w:sz w:val="22"/>
          <w:szCs w:val="22"/>
        </w:rPr>
        <w:t>sociedade por ações, com sede na</w:t>
      </w:r>
      <w:r w:rsidR="00FE0993" w:rsidRPr="00390CB1">
        <w:rPr>
          <w:rFonts w:ascii="Arial" w:hAnsi="Arial"/>
          <w:b/>
          <w:color w:val="333333"/>
          <w:shd w:val="clear" w:color="auto" w:fill="FFFFFF"/>
        </w:rPr>
        <w:t xml:space="preserve"> </w:t>
      </w:r>
      <w:r w:rsidR="00FE0993" w:rsidRPr="007F7D8C">
        <w:rPr>
          <w:rFonts w:ascii="Tahoma" w:hAnsi="Tahoma" w:cs="Tahoma"/>
          <w:bCs/>
          <w:sz w:val="22"/>
          <w:szCs w:val="22"/>
        </w:rPr>
        <w:t xml:space="preserve">Avenida </w:t>
      </w:r>
      <w:r w:rsidR="00FE0993" w:rsidRPr="00FE0993">
        <w:rPr>
          <w:rFonts w:ascii="Tahoma" w:hAnsi="Tahoma" w:cs="Tahoma"/>
          <w:bCs/>
          <w:sz w:val="22"/>
          <w:szCs w:val="22"/>
        </w:rPr>
        <w:t>Brigadeiro Luis Antonio</w:t>
      </w:r>
      <w:r w:rsidR="00FE0993">
        <w:rPr>
          <w:rFonts w:ascii="Tahoma" w:hAnsi="Tahoma" w:cs="Tahoma"/>
          <w:bCs/>
          <w:sz w:val="22"/>
          <w:szCs w:val="22"/>
        </w:rPr>
        <w:t xml:space="preserve">, </w:t>
      </w:r>
      <w:r w:rsidR="001F13FC">
        <w:rPr>
          <w:rFonts w:ascii="Tahoma" w:hAnsi="Tahoma" w:cs="Tahoma"/>
          <w:bCs/>
          <w:sz w:val="22"/>
          <w:szCs w:val="22"/>
        </w:rPr>
        <w:t>n.º </w:t>
      </w:r>
      <w:r w:rsidR="00FE0993">
        <w:rPr>
          <w:rFonts w:ascii="Tahoma" w:hAnsi="Tahoma" w:cs="Tahoma"/>
          <w:bCs/>
          <w:sz w:val="22"/>
          <w:szCs w:val="22"/>
        </w:rPr>
        <w:t>3.421, 8º andar, Parte B, Jardim Paulista, CEP 01402-001</w:t>
      </w:r>
      <w:r w:rsidR="00FA22AC" w:rsidRPr="007B6190">
        <w:rPr>
          <w:rFonts w:ascii="Tahoma" w:hAnsi="Tahoma" w:cs="Tahoma"/>
          <w:sz w:val="22"/>
          <w:szCs w:val="22"/>
        </w:rPr>
        <w:t xml:space="preserve">, na </w:t>
      </w:r>
      <w:r w:rsidR="0087661A">
        <w:rPr>
          <w:rFonts w:ascii="Tahoma" w:hAnsi="Tahoma" w:cs="Tahoma"/>
          <w:sz w:val="22"/>
          <w:szCs w:val="22"/>
        </w:rPr>
        <w:t xml:space="preserve">cidade de </w:t>
      </w:r>
      <w:r w:rsidR="00FA22AC" w:rsidRPr="007B6190">
        <w:rPr>
          <w:rFonts w:ascii="Tahoma" w:hAnsi="Tahoma" w:cs="Tahoma"/>
          <w:sz w:val="22"/>
          <w:szCs w:val="22"/>
        </w:rPr>
        <w:t xml:space="preserve">São Paulo, </w:t>
      </w:r>
      <w:r w:rsidR="00EB74EA" w:rsidRPr="007B6190">
        <w:rPr>
          <w:rFonts w:ascii="Tahoma" w:hAnsi="Tahoma" w:cs="Tahoma"/>
          <w:sz w:val="22"/>
          <w:szCs w:val="22"/>
        </w:rPr>
        <w:t xml:space="preserve">Estado de São Paulo, </w:t>
      </w:r>
      <w:r w:rsidR="00FA22AC" w:rsidRPr="007B6190">
        <w:rPr>
          <w:rFonts w:ascii="Tahoma" w:hAnsi="Tahoma" w:cs="Tahoma"/>
          <w:sz w:val="22"/>
          <w:szCs w:val="22"/>
        </w:rPr>
        <w:t>inscrita no Cadastro Nacional da Pessoa Jurídica do Ministério da Economia</w:t>
      </w:r>
      <w:r w:rsidR="0087661A">
        <w:rPr>
          <w:rFonts w:ascii="Tahoma" w:hAnsi="Tahoma" w:cs="Tahoma"/>
          <w:sz w:val="22"/>
          <w:szCs w:val="22"/>
        </w:rPr>
        <w:t> </w:t>
      </w:r>
      <w:r w:rsidR="00FA22AC" w:rsidRPr="007B6190">
        <w:rPr>
          <w:rFonts w:ascii="Tahoma" w:hAnsi="Tahoma" w:cs="Tahoma"/>
          <w:sz w:val="22"/>
          <w:szCs w:val="22"/>
        </w:rPr>
        <w:t>(“</w:t>
      </w:r>
      <w:r w:rsidR="0087661A">
        <w:rPr>
          <w:rFonts w:ascii="Tahoma" w:hAnsi="Tahoma" w:cs="Tahoma"/>
          <w:sz w:val="22"/>
          <w:szCs w:val="22"/>
          <w:u w:val="single"/>
        </w:rPr>
        <w:t>CNPJ</w:t>
      </w:r>
      <w:r w:rsidR="00FA22AC" w:rsidRPr="007B6190">
        <w:rPr>
          <w:rFonts w:ascii="Tahoma" w:hAnsi="Tahoma" w:cs="Tahoma"/>
          <w:sz w:val="22"/>
          <w:szCs w:val="22"/>
        </w:rPr>
        <w:t xml:space="preserve">”) sob o </w:t>
      </w:r>
      <w:r w:rsidR="001F13FC">
        <w:rPr>
          <w:rFonts w:ascii="Tahoma" w:hAnsi="Tahoma" w:cs="Tahoma"/>
          <w:sz w:val="22"/>
          <w:szCs w:val="22"/>
        </w:rPr>
        <w:t>n.º </w:t>
      </w:r>
      <w:r w:rsidR="00FE0993" w:rsidRPr="007F7D8C">
        <w:rPr>
          <w:rFonts w:ascii="Tahoma" w:hAnsi="Tahoma" w:cs="Tahoma"/>
          <w:bCs/>
          <w:sz w:val="22"/>
          <w:szCs w:val="22"/>
        </w:rPr>
        <w:t>14.289.798/0001-48</w:t>
      </w:r>
      <w:r w:rsidR="00FA22AC" w:rsidRPr="007B6190">
        <w:rPr>
          <w:rFonts w:ascii="Tahoma" w:hAnsi="Tahoma" w:cs="Tahoma"/>
          <w:sz w:val="22"/>
          <w:szCs w:val="22"/>
        </w:rPr>
        <w:t>, com seus atos constitutivos devidamente arquivados na Junta Comercial do Estado de São Paulo</w:t>
      </w:r>
      <w:r w:rsidR="0087661A">
        <w:rPr>
          <w:rFonts w:ascii="Tahoma" w:hAnsi="Tahoma" w:cs="Tahoma"/>
          <w:sz w:val="22"/>
          <w:szCs w:val="22"/>
        </w:rPr>
        <w:t> </w:t>
      </w:r>
      <w:r w:rsidR="00FA22AC" w:rsidRPr="007B6190">
        <w:rPr>
          <w:rFonts w:ascii="Tahoma" w:hAnsi="Tahoma" w:cs="Tahoma"/>
          <w:sz w:val="22"/>
          <w:szCs w:val="22"/>
        </w:rPr>
        <w:t>(“</w:t>
      </w:r>
      <w:r w:rsidR="00FA22AC" w:rsidRPr="007B6190">
        <w:rPr>
          <w:rFonts w:ascii="Tahoma" w:hAnsi="Tahoma" w:cs="Tahoma"/>
          <w:sz w:val="22"/>
          <w:szCs w:val="22"/>
          <w:u w:val="single"/>
        </w:rPr>
        <w:t>JUCESP</w:t>
      </w:r>
      <w:r w:rsidR="00FA22AC" w:rsidRPr="007B6190">
        <w:rPr>
          <w:rFonts w:ascii="Tahoma" w:hAnsi="Tahoma" w:cs="Tahoma"/>
          <w:sz w:val="22"/>
          <w:szCs w:val="22"/>
        </w:rPr>
        <w:t xml:space="preserve">”) sob o NIRE </w:t>
      </w:r>
      <w:r w:rsidR="001F13FC">
        <w:rPr>
          <w:rFonts w:ascii="Tahoma" w:hAnsi="Tahoma" w:cs="Tahoma"/>
          <w:sz w:val="22"/>
          <w:szCs w:val="22"/>
        </w:rPr>
        <w:t>n.º </w:t>
      </w:r>
      <w:r w:rsidR="00390CB1">
        <w:rPr>
          <w:rFonts w:ascii="Tahoma" w:hAnsi="Tahoma" w:cs="Tahoma"/>
          <w:sz w:val="22"/>
          <w:szCs w:val="22"/>
        </w:rPr>
        <w:t>35.300.485.718</w:t>
      </w:r>
      <w:r w:rsidR="00FA22AC" w:rsidRPr="007B6190">
        <w:rPr>
          <w:rFonts w:ascii="Tahoma" w:hAnsi="Tahoma" w:cs="Tahoma"/>
          <w:sz w:val="22"/>
          <w:szCs w:val="22"/>
        </w:rPr>
        <w:t>, neste ato representada na forma do seu estatuto social</w:t>
      </w:r>
      <w:r w:rsidR="0087661A">
        <w:rPr>
          <w:rFonts w:ascii="Tahoma" w:hAnsi="Tahoma" w:cs="Tahoma"/>
          <w:sz w:val="22"/>
          <w:szCs w:val="22"/>
        </w:rPr>
        <w:t> </w:t>
      </w:r>
      <w:r w:rsidR="00FA22AC" w:rsidRPr="007B6190">
        <w:rPr>
          <w:rFonts w:ascii="Tahoma" w:hAnsi="Tahoma" w:cs="Tahoma"/>
          <w:sz w:val="22"/>
          <w:szCs w:val="22"/>
        </w:rPr>
        <w:t>(“</w:t>
      </w:r>
      <w:r w:rsidR="00FA22AC" w:rsidRPr="007B6190">
        <w:rPr>
          <w:rFonts w:ascii="Tahoma" w:hAnsi="Tahoma" w:cs="Tahoma"/>
          <w:sz w:val="22"/>
          <w:szCs w:val="22"/>
          <w:u w:val="single"/>
        </w:rPr>
        <w:t>Emissora</w:t>
      </w:r>
      <w:r w:rsidR="00FA22AC" w:rsidRPr="007B6190">
        <w:rPr>
          <w:rFonts w:ascii="Tahoma" w:hAnsi="Tahoma" w:cs="Tahoma"/>
          <w:sz w:val="22"/>
          <w:szCs w:val="22"/>
        </w:rPr>
        <w:t>”)</w:t>
      </w:r>
      <w:r w:rsidR="00A611CA">
        <w:rPr>
          <w:rFonts w:ascii="Tahoma" w:hAnsi="Tahoma" w:cs="Tahoma"/>
          <w:sz w:val="22"/>
          <w:szCs w:val="22"/>
        </w:rPr>
        <w:t>;</w:t>
      </w:r>
    </w:p>
    <w:p w:rsidR="00864712" w:rsidRPr="007B6190" w:rsidRDefault="001515CB" w:rsidP="005B1D6E">
      <w:pPr>
        <w:pStyle w:val="PargrafodaLista"/>
        <w:numPr>
          <w:ilvl w:val="0"/>
          <w:numId w:val="4"/>
        </w:numPr>
        <w:spacing w:after="240" w:line="276" w:lineRule="auto"/>
        <w:ind w:left="0" w:firstLine="0"/>
        <w:jc w:val="both"/>
        <w:rPr>
          <w:rFonts w:ascii="Tahoma" w:eastAsia="MS Mincho" w:hAnsi="Tahoma" w:cs="Tahoma"/>
          <w:sz w:val="22"/>
          <w:szCs w:val="22"/>
        </w:rPr>
      </w:pPr>
      <w:bookmarkStart w:id="4" w:name="_Ref3366426"/>
      <w:bookmarkEnd w:id="3"/>
      <w:r>
        <w:rPr>
          <w:rFonts w:ascii="Tahoma" w:eastAsia="MS Mincho" w:hAnsi="Tahoma" w:cs="Tahoma"/>
          <w:sz w:val="22"/>
          <w:szCs w:val="22"/>
        </w:rPr>
        <w:t>d</w:t>
      </w:r>
      <w:r w:rsidRPr="007B6190">
        <w:rPr>
          <w:rFonts w:ascii="Tahoma" w:eastAsia="MS Mincho" w:hAnsi="Tahoma" w:cs="Tahoma"/>
          <w:sz w:val="22"/>
          <w:szCs w:val="22"/>
        </w:rPr>
        <w:t>e outro lado</w:t>
      </w:r>
      <w:r w:rsidR="00160223" w:rsidRPr="007B6190">
        <w:rPr>
          <w:rFonts w:ascii="Tahoma" w:eastAsia="MS Mincho" w:hAnsi="Tahoma" w:cs="Tahoma"/>
          <w:sz w:val="22"/>
          <w:szCs w:val="22"/>
        </w:rPr>
        <w:t>, na qualidade de debenturista</w:t>
      </w:r>
      <w:r w:rsidRPr="007B6190">
        <w:rPr>
          <w:rFonts w:ascii="Tahoma" w:eastAsia="MS Mincho" w:hAnsi="Tahoma" w:cs="Tahoma"/>
          <w:sz w:val="22"/>
          <w:szCs w:val="22"/>
        </w:rPr>
        <w:t>:</w:t>
      </w:r>
      <w:bookmarkEnd w:id="4"/>
    </w:p>
    <w:p w:rsidR="00192255" w:rsidRPr="007B6190" w:rsidRDefault="001515CB" w:rsidP="005B1D6E">
      <w:pPr>
        <w:pStyle w:val="PargrafodaLista"/>
        <w:spacing w:after="240" w:line="276" w:lineRule="auto"/>
        <w:ind w:left="0"/>
        <w:jc w:val="both"/>
        <w:rPr>
          <w:rFonts w:ascii="Tahoma" w:hAnsi="Tahoma" w:cs="Tahoma"/>
          <w:sz w:val="22"/>
          <w:szCs w:val="22"/>
        </w:rPr>
      </w:pPr>
      <w:r w:rsidRPr="0029641F">
        <w:rPr>
          <w:rFonts w:ascii="Tahoma" w:hAnsi="Tahoma" w:cs="Tahoma"/>
          <w:b/>
          <w:sz w:val="22"/>
          <w:szCs w:val="22"/>
        </w:rPr>
        <w:t>TRUE SECURITIZADORA</w:t>
      </w:r>
      <w:r w:rsidR="00804342">
        <w:rPr>
          <w:rFonts w:ascii="Tahoma" w:hAnsi="Tahoma" w:cs="Tahoma"/>
          <w:b/>
          <w:sz w:val="22"/>
          <w:szCs w:val="22"/>
        </w:rPr>
        <w:t> S.A.</w:t>
      </w:r>
      <w:r w:rsidR="00FA22AC" w:rsidRPr="000B7925">
        <w:rPr>
          <w:rFonts w:ascii="Tahoma" w:hAnsi="Tahoma" w:cs="Tahoma"/>
          <w:bCs/>
          <w:sz w:val="22"/>
          <w:szCs w:val="22"/>
        </w:rPr>
        <w:t>,</w:t>
      </w:r>
      <w:r w:rsidR="00FA22AC" w:rsidRPr="007B6190">
        <w:rPr>
          <w:rFonts w:ascii="Tahoma" w:hAnsi="Tahoma" w:cs="Tahoma"/>
          <w:b/>
          <w:bCs/>
          <w:sz w:val="22"/>
          <w:szCs w:val="22"/>
        </w:rPr>
        <w:t xml:space="preserve"> </w:t>
      </w:r>
      <w:r w:rsidR="00FA22AC" w:rsidRPr="007B6190">
        <w:rPr>
          <w:rFonts w:ascii="Tahoma" w:hAnsi="Tahoma" w:cs="Tahoma"/>
          <w:bCs/>
          <w:sz w:val="22"/>
          <w:szCs w:val="22"/>
        </w:rPr>
        <w:t xml:space="preserve">sociedade por ações, com sede na </w:t>
      </w:r>
      <w:r w:rsidRPr="0029641F">
        <w:rPr>
          <w:rFonts w:ascii="Tahoma" w:hAnsi="Tahoma" w:cs="Tahoma"/>
          <w:bCs/>
          <w:sz w:val="22"/>
          <w:szCs w:val="22"/>
        </w:rPr>
        <w:t xml:space="preserve">Avenida Santo Amaro, </w:t>
      </w:r>
      <w:r w:rsidR="001F13FC">
        <w:rPr>
          <w:rFonts w:ascii="Tahoma" w:hAnsi="Tahoma" w:cs="Tahoma"/>
          <w:bCs/>
          <w:sz w:val="22"/>
          <w:szCs w:val="22"/>
        </w:rPr>
        <w:t>n.º </w:t>
      </w:r>
      <w:r w:rsidRPr="0029641F">
        <w:rPr>
          <w:rFonts w:ascii="Tahoma" w:hAnsi="Tahoma" w:cs="Tahoma"/>
          <w:bCs/>
          <w:sz w:val="22"/>
          <w:szCs w:val="22"/>
        </w:rPr>
        <w:t>48, 1º</w:t>
      </w:r>
      <w:r w:rsidR="0087661A">
        <w:rPr>
          <w:rFonts w:ascii="Tahoma" w:hAnsi="Tahoma" w:cs="Tahoma"/>
          <w:bCs/>
          <w:sz w:val="22"/>
          <w:szCs w:val="22"/>
        </w:rPr>
        <w:t> </w:t>
      </w:r>
      <w:r w:rsidRPr="0029641F">
        <w:rPr>
          <w:rFonts w:ascii="Tahoma" w:hAnsi="Tahoma" w:cs="Tahoma"/>
          <w:bCs/>
          <w:sz w:val="22"/>
          <w:szCs w:val="22"/>
        </w:rPr>
        <w:t>andar, conjunto 12, Vila Nova Conceição, CEP 04506-000</w:t>
      </w:r>
      <w:r w:rsidR="00FA22AC" w:rsidRPr="007B6190">
        <w:rPr>
          <w:rFonts w:ascii="Tahoma" w:hAnsi="Tahoma" w:cs="Tahoma"/>
          <w:bCs/>
          <w:sz w:val="22"/>
          <w:szCs w:val="22"/>
        </w:rPr>
        <w:t xml:space="preserve">, na </w:t>
      </w:r>
      <w:r w:rsidR="0087661A">
        <w:rPr>
          <w:rFonts w:ascii="Tahoma" w:hAnsi="Tahoma" w:cs="Tahoma"/>
          <w:bCs/>
          <w:sz w:val="22"/>
          <w:szCs w:val="22"/>
        </w:rPr>
        <w:t xml:space="preserve">cidade de </w:t>
      </w:r>
      <w:r w:rsidR="00FA22AC" w:rsidRPr="007B6190">
        <w:rPr>
          <w:rFonts w:ascii="Tahoma" w:hAnsi="Tahoma" w:cs="Tahoma"/>
          <w:bCs/>
          <w:sz w:val="22"/>
          <w:szCs w:val="22"/>
        </w:rPr>
        <w:t xml:space="preserve">São Paulo, </w:t>
      </w:r>
      <w:r w:rsidR="00EB74EA" w:rsidRPr="007B6190">
        <w:rPr>
          <w:rFonts w:ascii="Tahoma" w:hAnsi="Tahoma" w:cs="Tahoma"/>
          <w:bCs/>
          <w:sz w:val="22"/>
          <w:szCs w:val="22"/>
        </w:rPr>
        <w:t xml:space="preserve">Estado de São Paulo, </w:t>
      </w:r>
      <w:r w:rsidR="00FA22AC" w:rsidRPr="007B6190">
        <w:rPr>
          <w:rFonts w:ascii="Tahoma" w:hAnsi="Tahoma" w:cs="Tahoma"/>
          <w:bCs/>
          <w:sz w:val="22"/>
          <w:szCs w:val="22"/>
        </w:rPr>
        <w:t xml:space="preserve">inscrita no </w:t>
      </w:r>
      <w:r w:rsidR="0087661A">
        <w:rPr>
          <w:rFonts w:ascii="Tahoma" w:hAnsi="Tahoma" w:cs="Tahoma"/>
          <w:bCs/>
          <w:sz w:val="22"/>
          <w:szCs w:val="22"/>
        </w:rPr>
        <w:t>CNPJ</w:t>
      </w:r>
      <w:r w:rsidR="00FA22AC" w:rsidRPr="007B6190">
        <w:rPr>
          <w:rFonts w:ascii="Tahoma" w:hAnsi="Tahoma" w:cs="Tahoma"/>
          <w:bCs/>
          <w:sz w:val="22"/>
          <w:szCs w:val="22"/>
        </w:rPr>
        <w:t xml:space="preserve"> sob o </w:t>
      </w:r>
      <w:r w:rsidR="001F13FC">
        <w:rPr>
          <w:rFonts w:ascii="Tahoma" w:hAnsi="Tahoma" w:cs="Tahoma"/>
          <w:bCs/>
          <w:sz w:val="22"/>
          <w:szCs w:val="22"/>
        </w:rPr>
        <w:t>n.º </w:t>
      </w:r>
      <w:r w:rsidRPr="0029641F">
        <w:rPr>
          <w:rFonts w:ascii="Tahoma" w:hAnsi="Tahoma" w:cs="Tahoma"/>
          <w:bCs/>
          <w:sz w:val="22"/>
          <w:szCs w:val="22"/>
        </w:rPr>
        <w:t>12.130.744/0001-00</w:t>
      </w:r>
      <w:r w:rsidR="00FA22AC" w:rsidRPr="007B6190">
        <w:rPr>
          <w:rFonts w:ascii="Tahoma" w:hAnsi="Tahoma" w:cs="Tahoma"/>
          <w:bCs/>
          <w:sz w:val="22"/>
          <w:szCs w:val="22"/>
        </w:rPr>
        <w:t xml:space="preserve">, com seus atos constitutivos devidamente arquivados na </w:t>
      </w:r>
      <w:r w:rsidR="00160223" w:rsidRPr="007B6190">
        <w:rPr>
          <w:rFonts w:ascii="Tahoma" w:hAnsi="Tahoma" w:cs="Tahoma"/>
          <w:bCs/>
          <w:sz w:val="22"/>
          <w:szCs w:val="22"/>
        </w:rPr>
        <w:t>JUCESP</w:t>
      </w:r>
      <w:r w:rsidR="00FA22AC" w:rsidRPr="007B6190">
        <w:rPr>
          <w:rFonts w:ascii="Tahoma" w:hAnsi="Tahoma" w:cs="Tahoma"/>
          <w:bCs/>
          <w:sz w:val="22"/>
          <w:szCs w:val="22"/>
        </w:rPr>
        <w:t xml:space="preserve"> sob o NIRE </w:t>
      </w:r>
      <w:r w:rsidR="001F13FC">
        <w:rPr>
          <w:rFonts w:ascii="Tahoma" w:hAnsi="Tahoma" w:cs="Tahoma"/>
          <w:bCs/>
          <w:sz w:val="22"/>
          <w:szCs w:val="22"/>
        </w:rPr>
        <w:t>n.º </w:t>
      </w:r>
      <w:r w:rsidRPr="0029641F">
        <w:rPr>
          <w:rFonts w:ascii="Tahoma" w:hAnsi="Tahoma" w:cs="Tahoma"/>
          <w:bCs/>
          <w:sz w:val="22"/>
          <w:szCs w:val="22"/>
        </w:rPr>
        <w:t>35.300.444.957</w:t>
      </w:r>
      <w:r w:rsidR="00FA22AC" w:rsidRPr="007B6190">
        <w:rPr>
          <w:rFonts w:ascii="Tahoma" w:hAnsi="Tahoma" w:cs="Tahoma"/>
          <w:bCs/>
          <w:sz w:val="22"/>
          <w:szCs w:val="22"/>
        </w:rPr>
        <w:t>, neste ato representada na forma do seu estatuto social</w:t>
      </w:r>
      <w:r w:rsidR="00160223" w:rsidRPr="007B6190">
        <w:rPr>
          <w:rFonts w:ascii="Tahoma" w:hAnsi="Tahoma" w:cs="Tahoma"/>
          <w:bCs/>
          <w:sz w:val="22"/>
          <w:szCs w:val="22"/>
        </w:rPr>
        <w:t xml:space="preserve"> (“</w:t>
      </w:r>
      <w:r w:rsidR="00160223" w:rsidRPr="007B6190">
        <w:rPr>
          <w:rFonts w:ascii="Tahoma" w:hAnsi="Tahoma" w:cs="Tahoma"/>
          <w:bCs/>
          <w:sz w:val="22"/>
          <w:szCs w:val="22"/>
          <w:u w:val="single"/>
        </w:rPr>
        <w:t>Debenturista</w:t>
      </w:r>
      <w:r w:rsidR="00160223" w:rsidRPr="007B6190">
        <w:rPr>
          <w:rFonts w:ascii="Tahoma" w:hAnsi="Tahoma" w:cs="Tahoma"/>
          <w:bCs/>
          <w:sz w:val="22"/>
          <w:szCs w:val="22"/>
        </w:rPr>
        <w:t>”</w:t>
      </w:r>
      <w:r w:rsidR="006C3D83" w:rsidRPr="007B6190">
        <w:rPr>
          <w:rFonts w:ascii="Tahoma" w:hAnsi="Tahoma" w:cs="Tahoma"/>
          <w:bCs/>
          <w:sz w:val="22"/>
          <w:szCs w:val="22"/>
        </w:rPr>
        <w:t xml:space="preserve"> ou “</w:t>
      </w:r>
      <w:r w:rsidR="006C3D83" w:rsidRPr="007B6190">
        <w:rPr>
          <w:rFonts w:ascii="Tahoma" w:hAnsi="Tahoma" w:cs="Tahoma"/>
          <w:bCs/>
          <w:sz w:val="22"/>
          <w:szCs w:val="22"/>
          <w:u w:val="single"/>
        </w:rPr>
        <w:t>Securitizadora</w:t>
      </w:r>
      <w:r w:rsidR="006C3D83" w:rsidRPr="007B6190">
        <w:rPr>
          <w:rFonts w:ascii="Tahoma" w:hAnsi="Tahoma" w:cs="Tahoma"/>
          <w:bCs/>
          <w:sz w:val="22"/>
          <w:szCs w:val="22"/>
        </w:rPr>
        <w:t>”</w:t>
      </w:r>
      <w:r w:rsidR="00160223" w:rsidRPr="007B6190">
        <w:rPr>
          <w:rFonts w:ascii="Tahoma" w:hAnsi="Tahoma" w:cs="Tahoma"/>
          <w:bCs/>
          <w:sz w:val="22"/>
          <w:szCs w:val="22"/>
        </w:rPr>
        <w:t>)</w:t>
      </w:r>
      <w:r w:rsidRPr="007B6190">
        <w:rPr>
          <w:rFonts w:ascii="Tahoma" w:hAnsi="Tahoma" w:cs="Tahoma"/>
          <w:sz w:val="22"/>
          <w:szCs w:val="22"/>
        </w:rPr>
        <w:t>;</w:t>
      </w:r>
      <w:r w:rsidR="0013169B" w:rsidRPr="007B6190">
        <w:rPr>
          <w:rFonts w:ascii="Tahoma" w:hAnsi="Tahoma" w:cs="Tahoma"/>
          <w:sz w:val="22"/>
          <w:szCs w:val="22"/>
        </w:rPr>
        <w:t xml:space="preserve"> </w:t>
      </w:r>
    </w:p>
    <w:p w:rsidR="006C3237" w:rsidRPr="007B6190" w:rsidRDefault="001515CB" w:rsidP="005B1D6E">
      <w:pPr>
        <w:pStyle w:val="PargrafodaLista"/>
        <w:numPr>
          <w:ilvl w:val="0"/>
          <w:numId w:val="4"/>
        </w:numPr>
        <w:spacing w:after="240" w:line="276" w:lineRule="auto"/>
        <w:ind w:left="0" w:firstLine="0"/>
        <w:jc w:val="both"/>
        <w:rPr>
          <w:rFonts w:ascii="Tahoma" w:eastAsia="MS Mincho" w:hAnsi="Tahoma" w:cs="Tahoma"/>
          <w:sz w:val="22"/>
          <w:szCs w:val="22"/>
        </w:rPr>
      </w:pPr>
      <w:r>
        <w:rPr>
          <w:rFonts w:ascii="Tahoma" w:eastAsia="MS Mincho" w:hAnsi="Tahoma" w:cs="Tahoma"/>
          <w:sz w:val="22"/>
          <w:szCs w:val="22"/>
        </w:rPr>
        <w:t>n</w:t>
      </w:r>
      <w:r w:rsidRPr="007B6190">
        <w:rPr>
          <w:rFonts w:ascii="Tahoma" w:eastAsia="MS Mincho" w:hAnsi="Tahoma" w:cs="Tahoma"/>
          <w:sz w:val="22"/>
          <w:szCs w:val="22"/>
        </w:rPr>
        <w:t xml:space="preserve">a qualidade de </w:t>
      </w:r>
      <w:r w:rsidR="0087661A" w:rsidRPr="007F7D8C">
        <w:rPr>
          <w:rFonts w:ascii="Tahoma" w:hAnsi="Tahoma" w:cs="Tahoma"/>
          <w:sz w:val="22"/>
          <w:szCs w:val="22"/>
        </w:rPr>
        <w:t>fiador</w:t>
      </w:r>
      <w:r w:rsidR="007776FD">
        <w:rPr>
          <w:rFonts w:ascii="Tahoma" w:hAnsi="Tahoma" w:cs="Tahoma"/>
          <w:sz w:val="22"/>
          <w:szCs w:val="22"/>
        </w:rPr>
        <w:t>a</w:t>
      </w:r>
      <w:r w:rsidRPr="007B6190">
        <w:rPr>
          <w:rFonts w:ascii="Tahoma" w:eastAsia="MS Mincho" w:hAnsi="Tahoma" w:cs="Tahoma"/>
          <w:sz w:val="22"/>
          <w:szCs w:val="22"/>
        </w:rPr>
        <w:t>:</w:t>
      </w:r>
    </w:p>
    <w:p w:rsidR="003D179A" w:rsidRDefault="001515CB" w:rsidP="005B1D6E">
      <w:pPr>
        <w:spacing w:after="240" w:line="276" w:lineRule="auto"/>
        <w:jc w:val="both"/>
        <w:rPr>
          <w:rFonts w:ascii="Tahoma" w:eastAsia="MS Mincho" w:hAnsi="Tahoma" w:cs="Tahoma"/>
          <w:sz w:val="22"/>
          <w:szCs w:val="22"/>
        </w:rPr>
      </w:pPr>
      <w:r w:rsidRPr="00E569C6">
        <w:rPr>
          <w:rFonts w:ascii="Tahoma" w:hAnsi="Tahoma" w:cs="Tahoma"/>
          <w:b/>
          <w:sz w:val="22"/>
          <w:szCs w:val="22"/>
        </w:rPr>
        <w:t>AD ADMINISTRAÇÃO E PARTICIPAÇÕES</w:t>
      </w:r>
      <w:r w:rsidR="00804342">
        <w:rPr>
          <w:rFonts w:ascii="Tahoma" w:hAnsi="Tahoma" w:cs="Tahoma"/>
          <w:b/>
          <w:sz w:val="22"/>
          <w:szCs w:val="22"/>
        </w:rPr>
        <w:t> S.A.</w:t>
      </w:r>
      <w:r w:rsidR="005851BC" w:rsidRPr="007B6190">
        <w:rPr>
          <w:rFonts w:ascii="Tahoma" w:hAnsi="Tahoma" w:cs="Tahoma"/>
          <w:sz w:val="22"/>
          <w:szCs w:val="22"/>
        </w:rPr>
        <w:t xml:space="preserve">, </w:t>
      </w:r>
      <w:r w:rsidR="00D007D7" w:rsidRPr="007B6190">
        <w:rPr>
          <w:rFonts w:ascii="Tahoma" w:hAnsi="Tahoma" w:cs="Tahoma"/>
          <w:bCs/>
          <w:sz w:val="22"/>
          <w:szCs w:val="22"/>
        </w:rPr>
        <w:t>sociedade por ações</w:t>
      </w:r>
      <w:r w:rsidR="002E4820" w:rsidRPr="007B6190">
        <w:rPr>
          <w:rFonts w:ascii="Tahoma" w:hAnsi="Tahoma" w:cs="Tahoma"/>
          <w:bCs/>
          <w:sz w:val="22"/>
          <w:szCs w:val="22"/>
        </w:rPr>
        <w:t>,</w:t>
      </w:r>
      <w:r w:rsidR="00D007D7" w:rsidRPr="007B6190">
        <w:rPr>
          <w:rFonts w:ascii="Tahoma" w:hAnsi="Tahoma" w:cs="Tahoma"/>
          <w:bCs/>
          <w:sz w:val="22"/>
          <w:szCs w:val="22"/>
        </w:rPr>
        <w:t xml:space="preserve"> com sede na </w:t>
      </w:r>
      <w:r w:rsidR="00E9718E">
        <w:rPr>
          <w:rFonts w:ascii="Tahoma" w:hAnsi="Tahoma" w:cs="Tahoma"/>
          <w:bCs/>
          <w:sz w:val="22"/>
          <w:szCs w:val="22"/>
        </w:rPr>
        <w:t>A</w:t>
      </w:r>
      <w:r w:rsidR="00E9718E" w:rsidRPr="00E9718E">
        <w:rPr>
          <w:rFonts w:ascii="Tahoma" w:hAnsi="Tahoma" w:cs="Tahoma"/>
          <w:bCs/>
          <w:sz w:val="22"/>
          <w:szCs w:val="22"/>
        </w:rPr>
        <w:t>v</w:t>
      </w:r>
      <w:r w:rsidR="00E9718E">
        <w:rPr>
          <w:rFonts w:ascii="Tahoma" w:hAnsi="Tahoma" w:cs="Tahoma"/>
          <w:bCs/>
          <w:sz w:val="22"/>
          <w:szCs w:val="22"/>
        </w:rPr>
        <w:t>enida</w:t>
      </w:r>
      <w:r w:rsidR="00E9718E" w:rsidRPr="00E9718E">
        <w:rPr>
          <w:rFonts w:ascii="Tahoma" w:hAnsi="Tahoma" w:cs="Tahoma"/>
          <w:bCs/>
          <w:sz w:val="22"/>
          <w:szCs w:val="22"/>
        </w:rPr>
        <w:t xml:space="preserve"> </w:t>
      </w:r>
      <w:r w:rsidR="00E9718E">
        <w:rPr>
          <w:rFonts w:ascii="Tahoma" w:hAnsi="Tahoma" w:cs="Tahoma"/>
          <w:bCs/>
          <w:sz w:val="22"/>
          <w:szCs w:val="22"/>
        </w:rPr>
        <w:t>M</w:t>
      </w:r>
      <w:r w:rsidR="00E9718E" w:rsidRPr="00E9718E">
        <w:rPr>
          <w:rFonts w:ascii="Tahoma" w:hAnsi="Tahoma" w:cs="Tahoma"/>
          <w:bCs/>
          <w:sz w:val="22"/>
          <w:szCs w:val="22"/>
        </w:rPr>
        <w:t xml:space="preserve">arques de </w:t>
      </w:r>
      <w:r w:rsidR="00E9718E">
        <w:rPr>
          <w:rFonts w:ascii="Tahoma" w:hAnsi="Tahoma" w:cs="Tahoma"/>
          <w:bCs/>
          <w:sz w:val="22"/>
          <w:szCs w:val="22"/>
        </w:rPr>
        <w:t>P</w:t>
      </w:r>
      <w:r w:rsidR="00E9718E" w:rsidRPr="00E9718E">
        <w:rPr>
          <w:rFonts w:ascii="Tahoma" w:hAnsi="Tahoma" w:cs="Tahoma"/>
          <w:bCs/>
          <w:sz w:val="22"/>
          <w:szCs w:val="22"/>
        </w:rPr>
        <w:t>ombal</w:t>
      </w:r>
      <w:r w:rsidR="00D007D7" w:rsidRPr="007B6190">
        <w:rPr>
          <w:rFonts w:ascii="Tahoma" w:hAnsi="Tahoma" w:cs="Tahoma"/>
          <w:bCs/>
          <w:sz w:val="22"/>
          <w:szCs w:val="22"/>
        </w:rPr>
        <w:t xml:space="preserve">, </w:t>
      </w:r>
      <w:r w:rsidR="00EB74EA" w:rsidRPr="007B6190">
        <w:rPr>
          <w:rFonts w:ascii="Tahoma" w:hAnsi="Tahoma" w:cs="Tahoma"/>
          <w:bCs/>
          <w:sz w:val="22"/>
          <w:szCs w:val="22"/>
        </w:rPr>
        <w:t xml:space="preserve">na </w:t>
      </w:r>
      <w:r w:rsidR="0087661A">
        <w:rPr>
          <w:rFonts w:ascii="Tahoma" w:hAnsi="Tahoma" w:cs="Tahoma"/>
          <w:bCs/>
          <w:sz w:val="22"/>
          <w:szCs w:val="22"/>
        </w:rPr>
        <w:t xml:space="preserve">cidade de </w:t>
      </w:r>
      <w:r w:rsidR="00E9718E">
        <w:rPr>
          <w:rFonts w:ascii="Tahoma" w:hAnsi="Tahoma" w:cs="Tahoma"/>
          <w:sz w:val="22"/>
          <w:szCs w:val="22"/>
        </w:rPr>
        <w:t>Campo Grande</w:t>
      </w:r>
      <w:r w:rsidR="00E9718E" w:rsidRPr="007B6190">
        <w:rPr>
          <w:rFonts w:ascii="Tahoma" w:hAnsi="Tahoma" w:cs="Tahoma"/>
          <w:bCs/>
          <w:sz w:val="22"/>
          <w:szCs w:val="22"/>
        </w:rPr>
        <w:t xml:space="preserve">, </w:t>
      </w:r>
      <w:r w:rsidR="00EB74EA" w:rsidRPr="007B6190">
        <w:rPr>
          <w:rFonts w:ascii="Tahoma" w:hAnsi="Tahoma" w:cs="Tahoma"/>
          <w:bCs/>
          <w:sz w:val="22"/>
          <w:szCs w:val="22"/>
        </w:rPr>
        <w:t xml:space="preserve">Estado de </w:t>
      </w:r>
      <w:r w:rsidR="00E9718E">
        <w:rPr>
          <w:rFonts w:ascii="Tahoma" w:hAnsi="Tahoma" w:cs="Tahoma"/>
          <w:sz w:val="22"/>
          <w:szCs w:val="22"/>
        </w:rPr>
        <w:t>Mato Grosso do Sul</w:t>
      </w:r>
      <w:r w:rsidR="00E9718E" w:rsidRPr="007B6190">
        <w:rPr>
          <w:rFonts w:ascii="Tahoma" w:hAnsi="Tahoma" w:cs="Tahoma"/>
          <w:bCs/>
          <w:sz w:val="22"/>
          <w:szCs w:val="22"/>
        </w:rPr>
        <w:t xml:space="preserve">, </w:t>
      </w:r>
      <w:r w:rsidR="00D007D7" w:rsidRPr="007B6190">
        <w:rPr>
          <w:rFonts w:ascii="Tahoma" w:hAnsi="Tahoma" w:cs="Tahoma"/>
          <w:bCs/>
          <w:sz w:val="22"/>
          <w:szCs w:val="22"/>
        </w:rPr>
        <w:t xml:space="preserve">inscrita no </w:t>
      </w:r>
      <w:r w:rsidR="0087661A">
        <w:rPr>
          <w:rFonts w:ascii="Tahoma" w:hAnsi="Tahoma" w:cs="Tahoma"/>
          <w:bCs/>
          <w:sz w:val="22"/>
          <w:szCs w:val="22"/>
        </w:rPr>
        <w:t>CNPJ</w:t>
      </w:r>
      <w:r w:rsidR="00D007D7" w:rsidRPr="007B6190">
        <w:rPr>
          <w:rFonts w:ascii="Tahoma" w:hAnsi="Tahoma" w:cs="Tahoma"/>
          <w:bCs/>
          <w:sz w:val="22"/>
          <w:szCs w:val="22"/>
        </w:rPr>
        <w:t xml:space="preserve"> sob o </w:t>
      </w:r>
      <w:r w:rsidR="001F13FC">
        <w:rPr>
          <w:rFonts w:ascii="Tahoma" w:hAnsi="Tahoma" w:cs="Tahoma"/>
          <w:bCs/>
          <w:sz w:val="22"/>
          <w:szCs w:val="22"/>
        </w:rPr>
        <w:t>n.º </w:t>
      </w:r>
      <w:r w:rsidR="00E9718E" w:rsidRPr="001A3986">
        <w:rPr>
          <w:rFonts w:ascii="Tahoma" w:hAnsi="Tahoma" w:cs="Tahoma"/>
          <w:bCs/>
          <w:sz w:val="22"/>
          <w:szCs w:val="22"/>
        </w:rPr>
        <w:t>05.874.686/0001-63</w:t>
      </w:r>
      <w:r w:rsidR="00D007D7" w:rsidRPr="007B6190">
        <w:rPr>
          <w:rFonts w:ascii="Tahoma" w:hAnsi="Tahoma" w:cs="Tahoma"/>
          <w:bCs/>
          <w:sz w:val="22"/>
          <w:szCs w:val="22"/>
        </w:rPr>
        <w:t xml:space="preserve">, </w:t>
      </w:r>
      <w:r w:rsidR="00D007D7" w:rsidRPr="007B6190">
        <w:rPr>
          <w:rFonts w:ascii="Tahoma" w:hAnsi="Tahoma" w:cs="Tahoma"/>
          <w:sz w:val="22"/>
          <w:szCs w:val="22"/>
        </w:rPr>
        <w:t xml:space="preserve">com seus atos constitutivos devidamente arquivados na </w:t>
      </w:r>
      <w:r w:rsidR="00E9718E">
        <w:rPr>
          <w:rFonts w:ascii="Tahoma" w:hAnsi="Tahoma" w:cs="Tahoma"/>
          <w:sz w:val="22"/>
          <w:szCs w:val="22"/>
        </w:rPr>
        <w:t>Junta Comercial do Estado do Mato Grosso do Sul (“</w:t>
      </w:r>
      <w:r w:rsidR="00E9718E" w:rsidRPr="001A3986">
        <w:rPr>
          <w:rFonts w:ascii="Tahoma" w:hAnsi="Tahoma" w:cs="Tahoma"/>
          <w:sz w:val="22"/>
          <w:szCs w:val="22"/>
          <w:u w:val="single"/>
        </w:rPr>
        <w:t>JUCEMS</w:t>
      </w:r>
      <w:r w:rsidR="00E9718E">
        <w:rPr>
          <w:rFonts w:ascii="Tahoma" w:hAnsi="Tahoma" w:cs="Tahoma"/>
          <w:sz w:val="22"/>
          <w:szCs w:val="22"/>
        </w:rPr>
        <w:t>”)</w:t>
      </w:r>
      <w:r w:rsidR="00D007D7" w:rsidRPr="007B6190">
        <w:rPr>
          <w:rFonts w:ascii="Tahoma" w:hAnsi="Tahoma" w:cs="Tahoma"/>
          <w:sz w:val="22"/>
          <w:szCs w:val="22"/>
        </w:rPr>
        <w:t xml:space="preserve"> sob o NIRE </w:t>
      </w:r>
      <w:r w:rsidR="001F13FC">
        <w:rPr>
          <w:rFonts w:ascii="Tahoma" w:hAnsi="Tahoma" w:cs="Tahoma"/>
          <w:sz w:val="22"/>
          <w:szCs w:val="22"/>
        </w:rPr>
        <w:t>n.º </w:t>
      </w:r>
      <w:r w:rsidR="00402D17" w:rsidRPr="00402D17">
        <w:rPr>
          <w:rFonts w:ascii="Tahoma" w:hAnsi="Tahoma" w:cs="Tahoma"/>
          <w:sz w:val="22"/>
          <w:szCs w:val="22"/>
        </w:rPr>
        <w:t>54</w:t>
      </w:r>
      <w:r w:rsidR="00402D17">
        <w:rPr>
          <w:rFonts w:ascii="Tahoma" w:hAnsi="Tahoma" w:cs="Tahoma"/>
          <w:sz w:val="22"/>
          <w:szCs w:val="22"/>
        </w:rPr>
        <w:t>.</w:t>
      </w:r>
      <w:r w:rsidR="00402D17" w:rsidRPr="00402D17">
        <w:rPr>
          <w:rFonts w:ascii="Tahoma" w:hAnsi="Tahoma" w:cs="Tahoma"/>
          <w:sz w:val="22"/>
          <w:szCs w:val="22"/>
        </w:rPr>
        <w:t>300</w:t>
      </w:r>
      <w:r w:rsidR="00402D17">
        <w:rPr>
          <w:rFonts w:ascii="Tahoma" w:hAnsi="Tahoma" w:cs="Tahoma"/>
          <w:sz w:val="22"/>
          <w:szCs w:val="22"/>
        </w:rPr>
        <w:t>.</w:t>
      </w:r>
      <w:r w:rsidR="00402D17" w:rsidRPr="00402D17">
        <w:rPr>
          <w:rFonts w:ascii="Tahoma" w:hAnsi="Tahoma" w:cs="Tahoma"/>
          <w:sz w:val="22"/>
          <w:szCs w:val="22"/>
        </w:rPr>
        <w:t>006</w:t>
      </w:r>
      <w:r w:rsidR="00402D17">
        <w:rPr>
          <w:rFonts w:ascii="Tahoma" w:hAnsi="Tahoma" w:cs="Tahoma"/>
          <w:sz w:val="22"/>
          <w:szCs w:val="22"/>
        </w:rPr>
        <w:t>.</w:t>
      </w:r>
      <w:r w:rsidR="00402D17" w:rsidRPr="00402D17">
        <w:rPr>
          <w:rFonts w:ascii="Tahoma" w:hAnsi="Tahoma" w:cs="Tahoma"/>
          <w:sz w:val="22"/>
          <w:szCs w:val="22"/>
        </w:rPr>
        <w:t>343</w:t>
      </w:r>
      <w:r w:rsidR="00D007D7" w:rsidRPr="007B6190">
        <w:rPr>
          <w:rFonts w:ascii="Tahoma" w:hAnsi="Tahoma" w:cs="Tahoma"/>
          <w:sz w:val="22"/>
          <w:szCs w:val="22"/>
        </w:rPr>
        <w:t xml:space="preserve">, </w:t>
      </w:r>
      <w:r w:rsidR="00D007D7" w:rsidRPr="007B6190">
        <w:rPr>
          <w:rFonts w:ascii="Tahoma" w:eastAsia="MS Mincho" w:hAnsi="Tahoma" w:cs="Tahoma"/>
          <w:sz w:val="22"/>
          <w:szCs w:val="22"/>
        </w:rPr>
        <w:t>neste ato representada na forma de seu estatuto social</w:t>
      </w:r>
      <w:r>
        <w:rPr>
          <w:rFonts w:ascii="Tahoma" w:eastAsia="MS Mincho" w:hAnsi="Tahoma" w:cs="Tahoma"/>
          <w:sz w:val="22"/>
          <w:szCs w:val="22"/>
        </w:rPr>
        <w:t xml:space="preserve"> (“</w:t>
      </w:r>
      <w:r w:rsidR="00F918CE">
        <w:rPr>
          <w:rFonts w:ascii="Tahoma" w:eastAsia="MS Mincho" w:hAnsi="Tahoma" w:cs="Tahoma"/>
          <w:sz w:val="22"/>
          <w:szCs w:val="22"/>
          <w:u w:val="single"/>
        </w:rPr>
        <w:t>Fiador</w:t>
      </w:r>
      <w:r w:rsidR="00871FF1">
        <w:rPr>
          <w:rFonts w:ascii="Tahoma" w:eastAsia="MS Mincho" w:hAnsi="Tahoma" w:cs="Tahoma"/>
          <w:sz w:val="22"/>
          <w:szCs w:val="22"/>
          <w:u w:val="single"/>
        </w:rPr>
        <w:t>a</w:t>
      </w:r>
      <w:r>
        <w:rPr>
          <w:rFonts w:ascii="Tahoma" w:eastAsia="MS Mincho" w:hAnsi="Tahoma" w:cs="Tahoma"/>
          <w:sz w:val="22"/>
          <w:szCs w:val="22"/>
        </w:rPr>
        <w:t>”);</w:t>
      </w:r>
    </w:p>
    <w:p w:rsidR="00ED3776" w:rsidRDefault="001515CB" w:rsidP="005B1D6E">
      <w:pPr>
        <w:pStyle w:val="PargrafodaLista"/>
        <w:numPr>
          <w:ilvl w:val="0"/>
          <w:numId w:val="4"/>
        </w:numPr>
        <w:spacing w:after="240" w:line="276" w:lineRule="auto"/>
        <w:ind w:left="0" w:firstLine="0"/>
        <w:jc w:val="both"/>
        <w:rPr>
          <w:rFonts w:ascii="Tahoma" w:eastAsia="MS Mincho" w:hAnsi="Tahoma" w:cs="Tahoma"/>
          <w:sz w:val="22"/>
          <w:szCs w:val="22"/>
        </w:rPr>
      </w:pPr>
      <w:r>
        <w:rPr>
          <w:rFonts w:ascii="Tahoma" w:eastAsia="MS Mincho" w:hAnsi="Tahoma" w:cs="Tahoma"/>
          <w:sz w:val="22"/>
          <w:szCs w:val="22"/>
        </w:rPr>
        <w:t xml:space="preserve">e, na qualidade de </w:t>
      </w:r>
      <w:r w:rsidR="008C309F">
        <w:rPr>
          <w:rFonts w:ascii="Tahoma" w:eastAsia="MS Mincho" w:hAnsi="Tahoma" w:cs="Tahoma"/>
          <w:sz w:val="22"/>
          <w:szCs w:val="22"/>
        </w:rPr>
        <w:t>interveniente anuente</w:t>
      </w:r>
      <w:r>
        <w:rPr>
          <w:rFonts w:ascii="Tahoma" w:eastAsia="MS Mincho" w:hAnsi="Tahoma" w:cs="Tahoma"/>
          <w:sz w:val="22"/>
          <w:szCs w:val="22"/>
        </w:rPr>
        <w:t>:</w:t>
      </w:r>
    </w:p>
    <w:p w:rsidR="00ED3776" w:rsidRPr="007F7D8C" w:rsidRDefault="001515CB" w:rsidP="005B1D6E">
      <w:pPr>
        <w:spacing w:after="240" w:line="276" w:lineRule="auto"/>
        <w:jc w:val="both"/>
        <w:rPr>
          <w:rFonts w:ascii="Tahoma" w:eastAsia="MS Mincho" w:hAnsi="Tahoma" w:cs="Tahoma"/>
          <w:sz w:val="22"/>
          <w:szCs w:val="22"/>
        </w:rPr>
      </w:pPr>
      <w:r w:rsidRPr="00DB636E">
        <w:rPr>
          <w:rFonts w:ascii="Tahoma" w:hAnsi="Tahoma" w:cs="Tahoma"/>
          <w:b/>
          <w:bCs/>
          <w:sz w:val="22"/>
          <w:szCs w:val="22"/>
        </w:rPr>
        <w:t>SIMPLIFIC PAVARINI DISTRIBUIDORA DE TÍTULOS E VALORES MOBILIÁRIOS</w:t>
      </w:r>
      <w:r>
        <w:rPr>
          <w:rFonts w:ascii="Tahoma" w:hAnsi="Tahoma" w:cs="Tahoma"/>
          <w:b/>
          <w:bCs/>
          <w:sz w:val="22"/>
          <w:szCs w:val="22"/>
        </w:rPr>
        <w:t xml:space="preserve"> </w:t>
      </w:r>
      <w:r w:rsidR="00F718D1">
        <w:rPr>
          <w:rFonts w:ascii="Tahoma" w:hAnsi="Tahoma" w:cs="Tahoma"/>
          <w:b/>
          <w:bCs/>
          <w:sz w:val="22"/>
          <w:szCs w:val="22"/>
        </w:rPr>
        <w:t>LTDA.</w:t>
      </w:r>
      <w:r w:rsidRPr="00F46D4E">
        <w:rPr>
          <w:rFonts w:ascii="Tahoma" w:hAnsi="Tahoma" w:cs="Tahoma"/>
          <w:bCs/>
          <w:sz w:val="22"/>
          <w:szCs w:val="22"/>
        </w:rPr>
        <w:t xml:space="preserve">, </w:t>
      </w:r>
      <w:r w:rsidR="008C309F">
        <w:rPr>
          <w:rFonts w:ascii="Tahoma" w:hAnsi="Tahoma" w:cs="Tahoma"/>
          <w:bCs/>
          <w:sz w:val="22"/>
          <w:szCs w:val="22"/>
        </w:rPr>
        <w:t>instituição financeira devidamente autorizada pelo Banco Central</w:t>
      </w:r>
      <w:r w:rsidR="008C309F" w:rsidRPr="00F46D4E">
        <w:rPr>
          <w:rFonts w:ascii="Tahoma" w:hAnsi="Tahoma" w:cs="Tahoma"/>
          <w:bCs/>
          <w:sz w:val="22"/>
          <w:szCs w:val="22"/>
        </w:rPr>
        <w:t xml:space="preserve">, </w:t>
      </w:r>
      <w:r w:rsidR="008C309F">
        <w:rPr>
          <w:rFonts w:ascii="Tahoma" w:hAnsi="Tahoma" w:cs="Tahoma"/>
          <w:bCs/>
          <w:sz w:val="22"/>
          <w:szCs w:val="22"/>
        </w:rPr>
        <w:t xml:space="preserve">atuando por sua filial </w:t>
      </w:r>
      <w:r w:rsidRPr="00F46D4E">
        <w:rPr>
          <w:rFonts w:ascii="Tahoma" w:hAnsi="Tahoma" w:cs="Tahoma"/>
          <w:bCs/>
          <w:sz w:val="22"/>
          <w:szCs w:val="22"/>
        </w:rPr>
        <w:t xml:space="preserve">na </w:t>
      </w:r>
      <w:r>
        <w:rPr>
          <w:rFonts w:ascii="Tahoma" w:hAnsi="Tahoma" w:cs="Tahoma"/>
          <w:bCs/>
          <w:sz w:val="22"/>
          <w:szCs w:val="22"/>
        </w:rPr>
        <w:t xml:space="preserve">cidade de </w:t>
      </w:r>
      <w:r w:rsidRPr="00F46D4E">
        <w:rPr>
          <w:rFonts w:ascii="Tahoma" w:hAnsi="Tahoma" w:cs="Tahoma"/>
          <w:bCs/>
          <w:sz w:val="22"/>
          <w:szCs w:val="22"/>
        </w:rPr>
        <w:t xml:space="preserve">São Paulo, Estado de São Paulo, na </w:t>
      </w:r>
      <w:r w:rsidRPr="00E556F4">
        <w:rPr>
          <w:rFonts w:ascii="Tahoma" w:hAnsi="Tahoma" w:cs="Tahoma"/>
          <w:bCs/>
          <w:sz w:val="22"/>
          <w:szCs w:val="22"/>
        </w:rPr>
        <w:t>Rua Joaquim Floriano</w:t>
      </w:r>
      <w:r w:rsidR="00390CB1">
        <w:rPr>
          <w:rFonts w:ascii="Tahoma" w:hAnsi="Tahoma" w:cs="Tahoma"/>
          <w:bCs/>
          <w:sz w:val="22"/>
          <w:szCs w:val="22"/>
        </w:rPr>
        <w:t xml:space="preserve">, </w:t>
      </w:r>
      <w:r w:rsidR="001F13FC">
        <w:rPr>
          <w:rFonts w:ascii="Tahoma" w:hAnsi="Tahoma" w:cs="Tahoma"/>
          <w:bCs/>
          <w:sz w:val="22"/>
          <w:szCs w:val="22"/>
        </w:rPr>
        <w:t>n.º </w:t>
      </w:r>
      <w:r w:rsidRPr="00E556F4">
        <w:rPr>
          <w:rFonts w:ascii="Tahoma" w:hAnsi="Tahoma" w:cs="Tahoma"/>
          <w:bCs/>
          <w:sz w:val="22"/>
          <w:szCs w:val="22"/>
        </w:rPr>
        <w:t xml:space="preserve">466, </w:t>
      </w:r>
      <w:r w:rsidR="00390CB1">
        <w:rPr>
          <w:rFonts w:ascii="Tahoma" w:hAnsi="Tahoma" w:cs="Tahoma"/>
          <w:bCs/>
          <w:sz w:val="22"/>
          <w:szCs w:val="22"/>
        </w:rPr>
        <w:t xml:space="preserve">Bloco B, </w:t>
      </w:r>
      <w:r w:rsidR="000F7319">
        <w:rPr>
          <w:rFonts w:ascii="Tahoma" w:hAnsi="Tahoma" w:cs="Tahoma"/>
          <w:bCs/>
          <w:sz w:val="22"/>
          <w:szCs w:val="22"/>
        </w:rPr>
        <w:t>conj.</w:t>
      </w:r>
      <w:r w:rsidR="000F7319" w:rsidRPr="00E556F4">
        <w:rPr>
          <w:rFonts w:ascii="Tahoma" w:hAnsi="Tahoma" w:cs="Tahoma"/>
          <w:bCs/>
          <w:sz w:val="22"/>
          <w:szCs w:val="22"/>
        </w:rPr>
        <w:t xml:space="preserve"> </w:t>
      </w:r>
      <w:r w:rsidRPr="00E556F4">
        <w:rPr>
          <w:rFonts w:ascii="Tahoma" w:hAnsi="Tahoma" w:cs="Tahoma"/>
          <w:bCs/>
          <w:sz w:val="22"/>
          <w:szCs w:val="22"/>
        </w:rPr>
        <w:t>1401 - Itaim Bibi</w:t>
      </w:r>
      <w:r>
        <w:rPr>
          <w:rFonts w:ascii="Tahoma" w:hAnsi="Tahoma" w:cs="Tahoma"/>
          <w:bCs/>
          <w:sz w:val="22"/>
          <w:szCs w:val="22"/>
        </w:rPr>
        <w:t xml:space="preserve">, </w:t>
      </w:r>
      <w:r w:rsidRPr="00E556F4">
        <w:rPr>
          <w:rFonts w:ascii="Tahoma" w:hAnsi="Tahoma" w:cs="Tahoma"/>
          <w:bCs/>
          <w:sz w:val="22"/>
          <w:szCs w:val="22"/>
        </w:rPr>
        <w:t>CEP 04534-002</w:t>
      </w:r>
      <w:r w:rsidRPr="00F46D4E">
        <w:rPr>
          <w:rFonts w:ascii="Tahoma" w:hAnsi="Tahoma" w:cs="Tahoma"/>
          <w:bCs/>
          <w:sz w:val="22"/>
          <w:szCs w:val="22"/>
        </w:rPr>
        <w:t xml:space="preserve">, inscrita no CNPJ sob o </w:t>
      </w:r>
      <w:r w:rsidR="001F13FC">
        <w:rPr>
          <w:rFonts w:ascii="Tahoma" w:hAnsi="Tahoma" w:cs="Tahoma"/>
          <w:bCs/>
          <w:sz w:val="22"/>
          <w:szCs w:val="22"/>
        </w:rPr>
        <w:t>n.º </w:t>
      </w:r>
      <w:r w:rsidR="00BB5B53" w:rsidRPr="00BB5B53">
        <w:rPr>
          <w:rFonts w:ascii="Tahoma" w:hAnsi="Tahoma" w:cs="Tahoma"/>
          <w:bCs/>
          <w:sz w:val="22"/>
          <w:szCs w:val="22"/>
        </w:rPr>
        <w:t>15.227.994/0004-01</w:t>
      </w:r>
      <w:r w:rsidR="00E9718E" w:rsidRPr="00E9718E">
        <w:rPr>
          <w:rFonts w:ascii="Tahoma" w:hAnsi="Tahoma" w:cs="Tahoma"/>
          <w:bCs/>
          <w:sz w:val="22"/>
          <w:szCs w:val="22"/>
        </w:rPr>
        <w:t xml:space="preserve">, neste ato representada na forma de seu </w:t>
      </w:r>
      <w:r w:rsidR="00E9718E">
        <w:rPr>
          <w:rFonts w:ascii="Tahoma" w:hAnsi="Tahoma" w:cs="Tahoma"/>
          <w:bCs/>
          <w:sz w:val="22"/>
          <w:szCs w:val="22"/>
        </w:rPr>
        <w:t>contrato</w:t>
      </w:r>
      <w:r w:rsidR="00E9718E" w:rsidRPr="00E9718E">
        <w:rPr>
          <w:rFonts w:ascii="Tahoma" w:hAnsi="Tahoma" w:cs="Tahoma"/>
          <w:bCs/>
          <w:sz w:val="22"/>
          <w:szCs w:val="22"/>
        </w:rPr>
        <w:t xml:space="preserve"> social</w:t>
      </w:r>
      <w:r>
        <w:rPr>
          <w:rFonts w:ascii="Tahoma" w:hAnsi="Tahoma" w:cs="Tahoma"/>
          <w:b/>
          <w:bCs/>
          <w:sz w:val="22"/>
          <w:szCs w:val="22"/>
        </w:rPr>
        <w:t> </w:t>
      </w:r>
      <w:r w:rsidRPr="007B6190">
        <w:rPr>
          <w:rFonts w:ascii="Tahoma" w:hAnsi="Tahoma" w:cs="Tahoma"/>
          <w:bCs/>
          <w:sz w:val="22"/>
          <w:szCs w:val="22"/>
        </w:rPr>
        <w:t>(“</w:t>
      </w:r>
      <w:r w:rsidRPr="007B6190">
        <w:rPr>
          <w:rFonts w:ascii="Tahoma" w:hAnsi="Tahoma" w:cs="Tahoma"/>
          <w:bCs/>
          <w:sz w:val="22"/>
          <w:szCs w:val="22"/>
          <w:u w:val="single"/>
        </w:rPr>
        <w:t>Agente Fiduciário dos CRI</w:t>
      </w:r>
      <w:r w:rsidRPr="007B6190">
        <w:rPr>
          <w:rFonts w:ascii="Tahoma" w:hAnsi="Tahoma" w:cs="Tahoma"/>
          <w:bCs/>
          <w:sz w:val="22"/>
          <w:szCs w:val="22"/>
        </w:rPr>
        <w:t>”)</w:t>
      </w:r>
      <w:r w:rsidR="00F61E93">
        <w:rPr>
          <w:rFonts w:ascii="Tahoma" w:hAnsi="Tahoma" w:cs="Tahoma"/>
          <w:bCs/>
          <w:sz w:val="22"/>
          <w:szCs w:val="22"/>
        </w:rPr>
        <w:t>,</w:t>
      </w:r>
    </w:p>
    <w:p w:rsidR="002168F2" w:rsidRPr="007B6190" w:rsidRDefault="001515CB" w:rsidP="00B14D31">
      <w:pPr>
        <w:keepNext/>
        <w:spacing w:after="240" w:line="276" w:lineRule="auto"/>
        <w:rPr>
          <w:b/>
          <w:bCs/>
        </w:rPr>
      </w:pPr>
      <w:bookmarkStart w:id="5" w:name="_Toc8171325"/>
      <w:r w:rsidRPr="007B6190">
        <w:rPr>
          <w:rFonts w:ascii="Tahoma" w:hAnsi="Tahoma" w:cs="Tahoma"/>
          <w:b/>
          <w:sz w:val="22"/>
          <w:szCs w:val="22"/>
        </w:rPr>
        <w:t>CONSIDERANDO QUE</w:t>
      </w:r>
      <w:r w:rsidR="00CB4979" w:rsidRPr="007B6190">
        <w:rPr>
          <w:rFonts w:ascii="Tahoma" w:hAnsi="Tahoma" w:cs="Tahoma"/>
          <w:b/>
          <w:sz w:val="22"/>
          <w:szCs w:val="22"/>
        </w:rPr>
        <w:t>:</w:t>
      </w:r>
      <w:bookmarkEnd w:id="5"/>
      <w:r w:rsidR="00FA22AC" w:rsidRPr="007B6190">
        <w:t xml:space="preserve"> </w:t>
      </w:r>
    </w:p>
    <w:p w:rsidR="004B4259" w:rsidRPr="007B6190" w:rsidRDefault="001515CB" w:rsidP="005B1D6E">
      <w:pPr>
        <w:pStyle w:val="PargrafodaLista"/>
        <w:numPr>
          <w:ilvl w:val="0"/>
          <w:numId w:val="9"/>
        </w:numPr>
        <w:spacing w:after="240" w:line="276" w:lineRule="auto"/>
        <w:ind w:left="851" w:hanging="851"/>
        <w:jc w:val="both"/>
        <w:rPr>
          <w:rFonts w:ascii="Tahoma" w:hAnsi="Tahoma" w:cs="Tahoma"/>
          <w:sz w:val="22"/>
          <w:szCs w:val="22"/>
        </w:rPr>
      </w:pPr>
      <w:r w:rsidRPr="007B6190">
        <w:rPr>
          <w:rFonts w:ascii="Tahoma" w:hAnsi="Tahoma" w:cs="Tahoma"/>
          <w:sz w:val="22"/>
          <w:szCs w:val="22"/>
        </w:rPr>
        <w:t xml:space="preserve">a Emissora tem interesse em emitir debêntures simples, não conversíveis em ações, em </w:t>
      </w:r>
      <w:r w:rsidR="003F2318" w:rsidRPr="007B6190">
        <w:rPr>
          <w:rFonts w:ascii="Tahoma" w:hAnsi="Tahoma" w:cs="Tahoma"/>
          <w:sz w:val="22"/>
          <w:szCs w:val="22"/>
        </w:rPr>
        <w:t>série</w:t>
      </w:r>
      <w:r w:rsidR="0029641F">
        <w:rPr>
          <w:rFonts w:ascii="Tahoma" w:hAnsi="Tahoma" w:cs="Tahoma"/>
          <w:sz w:val="22"/>
          <w:szCs w:val="22"/>
        </w:rPr>
        <w:t xml:space="preserve"> única</w:t>
      </w:r>
      <w:r w:rsidRPr="007B6190">
        <w:rPr>
          <w:rFonts w:ascii="Tahoma" w:hAnsi="Tahoma" w:cs="Tahoma"/>
          <w:sz w:val="22"/>
          <w:szCs w:val="22"/>
        </w:rPr>
        <w:t>,</w:t>
      </w:r>
      <w:r w:rsidR="008B5BDF" w:rsidRPr="007B6190">
        <w:rPr>
          <w:rFonts w:ascii="Tahoma" w:hAnsi="Tahoma" w:cs="Tahoma"/>
          <w:sz w:val="22"/>
          <w:szCs w:val="22"/>
        </w:rPr>
        <w:t xml:space="preserve"> de sua </w:t>
      </w:r>
      <w:r w:rsidR="00265B28" w:rsidRPr="007B6190">
        <w:rPr>
          <w:rFonts w:ascii="Tahoma" w:hAnsi="Tahoma" w:cs="Tahoma"/>
          <w:bCs/>
          <w:sz w:val="22"/>
          <w:szCs w:val="22"/>
        </w:rPr>
        <w:t>1ª</w:t>
      </w:r>
      <w:r w:rsidR="005272BD">
        <w:rPr>
          <w:rFonts w:ascii="Tahoma" w:hAnsi="Tahoma" w:cs="Tahoma"/>
          <w:b/>
          <w:sz w:val="22"/>
          <w:szCs w:val="22"/>
        </w:rPr>
        <w:t> </w:t>
      </w:r>
      <w:r w:rsidR="00265B28" w:rsidRPr="007B6190">
        <w:rPr>
          <w:rFonts w:ascii="Tahoma" w:hAnsi="Tahoma" w:cs="Tahoma"/>
          <w:sz w:val="22"/>
          <w:szCs w:val="22"/>
        </w:rPr>
        <w:t>(</w:t>
      </w:r>
      <w:r w:rsidR="00265B28" w:rsidRPr="007B6190">
        <w:rPr>
          <w:rFonts w:ascii="Tahoma" w:hAnsi="Tahoma" w:cs="Tahoma"/>
          <w:bCs/>
          <w:sz w:val="22"/>
          <w:szCs w:val="22"/>
        </w:rPr>
        <w:t>primeira</w:t>
      </w:r>
      <w:r w:rsidR="00265B28" w:rsidRPr="007B6190">
        <w:rPr>
          <w:rFonts w:ascii="Tahoma" w:hAnsi="Tahoma" w:cs="Tahoma"/>
          <w:sz w:val="22"/>
          <w:szCs w:val="22"/>
        </w:rPr>
        <w:t xml:space="preserve">) </w:t>
      </w:r>
      <w:r w:rsidR="008B5BDF" w:rsidRPr="007B6190">
        <w:rPr>
          <w:rFonts w:ascii="Tahoma" w:hAnsi="Tahoma" w:cs="Tahoma"/>
          <w:sz w:val="22"/>
          <w:szCs w:val="22"/>
        </w:rPr>
        <w:t>emissão,</w:t>
      </w:r>
      <w:r w:rsidRPr="007B6190">
        <w:rPr>
          <w:rFonts w:ascii="Tahoma" w:hAnsi="Tahoma" w:cs="Tahoma"/>
          <w:sz w:val="22"/>
          <w:szCs w:val="22"/>
        </w:rPr>
        <w:t xml:space="preserve"> da espécie </w:t>
      </w:r>
      <w:r w:rsidR="007C1A50" w:rsidRPr="007B6190">
        <w:rPr>
          <w:rFonts w:ascii="Tahoma" w:hAnsi="Tahoma" w:cs="Tahoma"/>
          <w:sz w:val="22"/>
          <w:szCs w:val="22"/>
        </w:rPr>
        <w:t>com garantia real</w:t>
      </w:r>
      <w:r w:rsidRPr="007B6190">
        <w:rPr>
          <w:rFonts w:ascii="Tahoma" w:hAnsi="Tahoma" w:cs="Tahoma"/>
          <w:sz w:val="22"/>
          <w:szCs w:val="22"/>
        </w:rPr>
        <w:t>,</w:t>
      </w:r>
      <w:r w:rsidR="00265B28" w:rsidRPr="007B6190">
        <w:rPr>
          <w:rFonts w:ascii="Tahoma" w:hAnsi="Tahoma" w:cs="Tahoma"/>
          <w:sz w:val="22"/>
          <w:szCs w:val="22"/>
        </w:rPr>
        <w:t xml:space="preserve"> com garantia adicional fidejussória,</w:t>
      </w:r>
      <w:r w:rsidRPr="007B6190">
        <w:rPr>
          <w:rFonts w:ascii="Tahoma" w:hAnsi="Tahoma" w:cs="Tahoma"/>
          <w:sz w:val="22"/>
          <w:szCs w:val="22"/>
        </w:rPr>
        <w:t xml:space="preserve"> para colocação privada, nos termos desta </w:t>
      </w:r>
      <w:r w:rsidRPr="007B6190">
        <w:rPr>
          <w:rFonts w:ascii="Tahoma" w:hAnsi="Tahoma" w:cs="Tahoma"/>
          <w:sz w:val="22"/>
          <w:szCs w:val="22"/>
        </w:rPr>
        <w:lastRenderedPageBreak/>
        <w:t>Escritura de Emissão, a serem subscritas e integralizadas de forma privada pel</w:t>
      </w:r>
      <w:r w:rsidR="008846B1" w:rsidRPr="007B6190">
        <w:rPr>
          <w:rFonts w:ascii="Tahoma" w:hAnsi="Tahoma" w:cs="Tahoma"/>
          <w:sz w:val="22"/>
          <w:szCs w:val="22"/>
        </w:rPr>
        <w:t>a</w:t>
      </w:r>
      <w:r w:rsidRPr="007B6190">
        <w:rPr>
          <w:rFonts w:ascii="Tahoma" w:hAnsi="Tahoma" w:cs="Tahoma"/>
          <w:sz w:val="22"/>
          <w:szCs w:val="22"/>
        </w:rPr>
        <w:t xml:space="preserve"> Debenturista;</w:t>
      </w:r>
    </w:p>
    <w:p w:rsidR="004B4259" w:rsidRPr="007B6190" w:rsidRDefault="001515CB" w:rsidP="005B1D6E">
      <w:pPr>
        <w:pStyle w:val="PargrafodaLista"/>
        <w:numPr>
          <w:ilvl w:val="0"/>
          <w:numId w:val="9"/>
        </w:numPr>
        <w:spacing w:after="240" w:line="276" w:lineRule="auto"/>
        <w:ind w:left="851" w:hanging="851"/>
        <w:jc w:val="both"/>
        <w:rPr>
          <w:rFonts w:ascii="Tahoma" w:hAnsi="Tahoma" w:cs="Tahoma"/>
          <w:sz w:val="22"/>
          <w:szCs w:val="22"/>
        </w:rPr>
      </w:pPr>
      <w:r w:rsidRPr="007B6190">
        <w:rPr>
          <w:rFonts w:ascii="Tahoma" w:hAnsi="Tahoma" w:cs="Tahoma"/>
          <w:sz w:val="22"/>
          <w:szCs w:val="22"/>
        </w:rPr>
        <w:t xml:space="preserve">os </w:t>
      </w:r>
      <w:r w:rsidR="008149C3" w:rsidRPr="007B6190">
        <w:rPr>
          <w:rFonts w:ascii="Tahoma" w:hAnsi="Tahoma" w:cs="Tahoma"/>
          <w:sz w:val="22"/>
          <w:szCs w:val="22"/>
        </w:rPr>
        <w:t>R</w:t>
      </w:r>
      <w:r w:rsidRPr="007B6190">
        <w:rPr>
          <w:rFonts w:ascii="Tahoma" w:hAnsi="Tahoma" w:cs="Tahoma"/>
          <w:sz w:val="22"/>
          <w:szCs w:val="22"/>
        </w:rPr>
        <w:t xml:space="preserve">ecursos </w:t>
      </w:r>
      <w:r w:rsidR="00160223" w:rsidRPr="007B6190">
        <w:rPr>
          <w:rFonts w:ascii="Tahoma" w:hAnsi="Tahoma" w:cs="Tahoma"/>
          <w:sz w:val="22"/>
          <w:szCs w:val="22"/>
        </w:rPr>
        <w:t xml:space="preserve">(conforme definido abaixo) </w:t>
      </w:r>
      <w:r w:rsidRPr="007B6190">
        <w:rPr>
          <w:rFonts w:ascii="Tahoma" w:hAnsi="Tahoma" w:cs="Tahoma"/>
          <w:sz w:val="22"/>
          <w:szCs w:val="22"/>
        </w:rPr>
        <w:t>a serem captados por meio</w:t>
      </w:r>
      <w:r w:rsidR="00DD1313" w:rsidRPr="007B6190">
        <w:rPr>
          <w:rFonts w:ascii="Tahoma" w:hAnsi="Tahoma" w:cs="Tahoma"/>
          <w:sz w:val="22"/>
          <w:szCs w:val="22"/>
        </w:rPr>
        <w:t xml:space="preserve"> da emissão</w:t>
      </w:r>
      <w:r w:rsidRPr="007B6190">
        <w:rPr>
          <w:rFonts w:ascii="Tahoma" w:hAnsi="Tahoma" w:cs="Tahoma"/>
          <w:sz w:val="22"/>
          <w:szCs w:val="22"/>
        </w:rPr>
        <w:t xml:space="preserve"> das Debêntures deverão ser utilizados</w:t>
      </w:r>
      <w:r w:rsidR="008846B1" w:rsidRPr="007B6190">
        <w:rPr>
          <w:rFonts w:ascii="Tahoma" w:hAnsi="Tahoma" w:cs="Tahoma"/>
          <w:sz w:val="22"/>
          <w:szCs w:val="22"/>
        </w:rPr>
        <w:t>,</w:t>
      </w:r>
      <w:r w:rsidRPr="007B6190">
        <w:rPr>
          <w:rFonts w:ascii="Tahoma" w:hAnsi="Tahoma" w:cs="Tahoma"/>
          <w:sz w:val="22"/>
          <w:szCs w:val="22"/>
        </w:rPr>
        <w:t xml:space="preserve"> exclusivamente</w:t>
      </w:r>
      <w:r w:rsidR="00B32230" w:rsidRPr="007B6190">
        <w:rPr>
          <w:rFonts w:ascii="Tahoma" w:hAnsi="Tahoma" w:cs="Tahoma"/>
          <w:sz w:val="22"/>
          <w:szCs w:val="22"/>
        </w:rPr>
        <w:t>,</w:t>
      </w:r>
      <w:r w:rsidRPr="007B6190">
        <w:rPr>
          <w:rFonts w:ascii="Tahoma" w:hAnsi="Tahoma" w:cs="Tahoma"/>
          <w:sz w:val="22"/>
          <w:szCs w:val="22"/>
        </w:rPr>
        <w:t xml:space="preserve"> conforme </w:t>
      </w:r>
      <w:r w:rsidR="008846B1" w:rsidRPr="007B6190">
        <w:rPr>
          <w:rFonts w:ascii="Tahoma" w:hAnsi="Tahoma" w:cs="Tahoma"/>
          <w:sz w:val="22"/>
          <w:szCs w:val="22"/>
        </w:rPr>
        <w:t xml:space="preserve">a </w:t>
      </w:r>
      <w:r w:rsidR="00FC18A8" w:rsidRPr="007B6190">
        <w:rPr>
          <w:rFonts w:ascii="Tahoma" w:hAnsi="Tahoma" w:cs="Tahoma"/>
          <w:sz w:val="22"/>
          <w:szCs w:val="22"/>
        </w:rPr>
        <w:t>D</w:t>
      </w:r>
      <w:r w:rsidRPr="007B6190">
        <w:rPr>
          <w:rFonts w:ascii="Tahoma" w:hAnsi="Tahoma" w:cs="Tahoma"/>
          <w:sz w:val="22"/>
          <w:szCs w:val="22"/>
        </w:rPr>
        <w:t xml:space="preserve">estinação de </w:t>
      </w:r>
      <w:r w:rsidR="00FC18A8" w:rsidRPr="007B6190">
        <w:rPr>
          <w:rFonts w:ascii="Tahoma" w:hAnsi="Tahoma" w:cs="Tahoma"/>
          <w:sz w:val="22"/>
          <w:szCs w:val="22"/>
        </w:rPr>
        <w:t>R</w:t>
      </w:r>
      <w:r w:rsidRPr="007B6190">
        <w:rPr>
          <w:rFonts w:ascii="Tahoma" w:hAnsi="Tahoma" w:cs="Tahoma"/>
          <w:sz w:val="22"/>
          <w:szCs w:val="22"/>
        </w:rPr>
        <w:t xml:space="preserve">ecursos </w:t>
      </w:r>
      <w:r w:rsidR="00160223" w:rsidRPr="007B6190">
        <w:rPr>
          <w:rFonts w:ascii="Tahoma" w:hAnsi="Tahoma" w:cs="Tahoma"/>
          <w:sz w:val="22"/>
          <w:szCs w:val="22"/>
        </w:rPr>
        <w:t xml:space="preserve">(conforme definido abaixo) </w:t>
      </w:r>
      <w:r w:rsidRPr="007B6190">
        <w:rPr>
          <w:rFonts w:ascii="Tahoma" w:hAnsi="Tahoma" w:cs="Tahoma"/>
          <w:sz w:val="22"/>
          <w:szCs w:val="22"/>
        </w:rPr>
        <w:t xml:space="preserve">prevista na </w:t>
      </w:r>
      <w:r w:rsidR="00F374BF">
        <w:rPr>
          <w:rFonts w:ascii="Tahoma" w:hAnsi="Tahoma" w:cs="Tahoma"/>
          <w:sz w:val="22"/>
          <w:szCs w:val="22"/>
        </w:rPr>
        <w:t>Cláusula </w:t>
      </w:r>
      <w:r w:rsidR="008A6242" w:rsidRPr="00E405A1">
        <w:rPr>
          <w:rFonts w:ascii="Tahoma" w:hAnsi="Tahoma" w:cs="Tahoma"/>
          <w:sz w:val="22"/>
          <w:szCs w:val="22"/>
        </w:rPr>
        <w:fldChar w:fldCharType="begin"/>
      </w:r>
      <w:r w:rsidR="008A6242" w:rsidRPr="00E405A1">
        <w:rPr>
          <w:rFonts w:ascii="Tahoma" w:hAnsi="Tahoma" w:cs="Tahoma"/>
          <w:sz w:val="22"/>
          <w:szCs w:val="22"/>
        </w:rPr>
        <w:instrText xml:space="preserve"> REF _Ref7768202 \n \h </w:instrText>
      </w:r>
      <w:r w:rsidR="005B7A1A" w:rsidRPr="00E405A1">
        <w:rPr>
          <w:rFonts w:ascii="Tahoma" w:hAnsi="Tahoma" w:cs="Tahoma"/>
          <w:sz w:val="22"/>
          <w:szCs w:val="22"/>
        </w:rPr>
        <w:instrText xml:space="preserve"> \* MERGEFORMAT </w:instrText>
      </w:r>
      <w:r w:rsidR="008A6242" w:rsidRPr="00E405A1">
        <w:rPr>
          <w:rFonts w:ascii="Tahoma" w:hAnsi="Tahoma" w:cs="Tahoma"/>
          <w:sz w:val="22"/>
          <w:szCs w:val="22"/>
        </w:rPr>
      </w:r>
      <w:r w:rsidR="008A6242" w:rsidRPr="00E405A1">
        <w:rPr>
          <w:rFonts w:ascii="Tahoma" w:hAnsi="Tahoma" w:cs="Tahoma"/>
          <w:sz w:val="22"/>
          <w:szCs w:val="22"/>
        </w:rPr>
        <w:fldChar w:fldCharType="separate"/>
      </w:r>
      <w:r w:rsidR="00AD7235">
        <w:rPr>
          <w:rFonts w:ascii="Tahoma" w:hAnsi="Tahoma" w:cs="Tahoma"/>
          <w:sz w:val="22"/>
          <w:szCs w:val="22"/>
        </w:rPr>
        <w:t>6</w:t>
      </w:r>
      <w:r w:rsidR="008A6242" w:rsidRPr="00E405A1">
        <w:rPr>
          <w:rFonts w:ascii="Tahoma" w:hAnsi="Tahoma" w:cs="Tahoma"/>
          <w:sz w:val="22"/>
          <w:szCs w:val="22"/>
        </w:rPr>
        <w:fldChar w:fldCharType="end"/>
      </w:r>
      <w:r w:rsidR="008846B1" w:rsidRPr="007B6190">
        <w:rPr>
          <w:rFonts w:ascii="Tahoma" w:hAnsi="Tahoma" w:cs="Tahoma"/>
          <w:sz w:val="22"/>
          <w:szCs w:val="22"/>
        </w:rPr>
        <w:t xml:space="preserve"> abaixo</w:t>
      </w:r>
      <w:r w:rsidRPr="007B6190">
        <w:rPr>
          <w:rFonts w:ascii="Tahoma" w:hAnsi="Tahoma" w:cs="Tahoma"/>
          <w:sz w:val="22"/>
          <w:szCs w:val="22"/>
        </w:rPr>
        <w:t>;</w:t>
      </w:r>
    </w:p>
    <w:p w:rsidR="00B32230" w:rsidRPr="007B6190" w:rsidRDefault="001515CB" w:rsidP="005B1D6E">
      <w:pPr>
        <w:pStyle w:val="PargrafodaLista"/>
        <w:numPr>
          <w:ilvl w:val="0"/>
          <w:numId w:val="9"/>
        </w:numPr>
        <w:spacing w:after="240" w:line="276" w:lineRule="auto"/>
        <w:ind w:left="851" w:hanging="851"/>
        <w:jc w:val="both"/>
        <w:rPr>
          <w:rFonts w:ascii="Tahoma" w:hAnsi="Tahoma" w:cs="Tahoma"/>
          <w:sz w:val="22"/>
          <w:szCs w:val="22"/>
        </w:rPr>
      </w:pPr>
      <w:r w:rsidRPr="007B6190">
        <w:rPr>
          <w:rFonts w:ascii="Tahoma" w:hAnsi="Tahoma" w:cs="Tahoma"/>
          <w:sz w:val="22"/>
          <w:szCs w:val="22"/>
        </w:rPr>
        <w:t>a</w:t>
      </w:r>
      <w:r w:rsidR="004B4259" w:rsidRPr="007B6190">
        <w:rPr>
          <w:rFonts w:ascii="Tahoma" w:hAnsi="Tahoma" w:cs="Tahoma"/>
          <w:sz w:val="22"/>
          <w:szCs w:val="22"/>
        </w:rPr>
        <w:t>pós a subscrição</w:t>
      </w:r>
      <w:r w:rsidR="008846B1" w:rsidRPr="007B6190">
        <w:rPr>
          <w:rFonts w:ascii="Tahoma" w:hAnsi="Tahoma" w:cs="Tahoma"/>
          <w:sz w:val="22"/>
          <w:szCs w:val="22"/>
        </w:rPr>
        <w:t xml:space="preserve"> e integralização</w:t>
      </w:r>
      <w:r w:rsidR="004B4259" w:rsidRPr="007B6190">
        <w:rPr>
          <w:rFonts w:ascii="Tahoma" w:hAnsi="Tahoma" w:cs="Tahoma"/>
          <w:sz w:val="22"/>
          <w:szCs w:val="22"/>
        </w:rPr>
        <w:t xml:space="preserve"> da totalidade das Deb</w:t>
      </w:r>
      <w:r w:rsidR="00E91259" w:rsidRPr="007B6190">
        <w:rPr>
          <w:rFonts w:ascii="Tahoma" w:hAnsi="Tahoma" w:cs="Tahoma"/>
          <w:sz w:val="22"/>
          <w:szCs w:val="22"/>
        </w:rPr>
        <w:t>êntures pela Debenturista, a</w:t>
      </w:r>
      <w:r w:rsidR="004B4259" w:rsidRPr="007B6190">
        <w:rPr>
          <w:rFonts w:ascii="Tahoma" w:hAnsi="Tahoma" w:cs="Tahoma"/>
          <w:sz w:val="22"/>
          <w:szCs w:val="22"/>
        </w:rPr>
        <w:t xml:space="preserve"> Debenturista ser</w:t>
      </w:r>
      <w:r w:rsidR="00E91259" w:rsidRPr="007B6190">
        <w:rPr>
          <w:rFonts w:ascii="Tahoma" w:hAnsi="Tahoma" w:cs="Tahoma"/>
          <w:sz w:val="22"/>
          <w:szCs w:val="22"/>
        </w:rPr>
        <w:t>á a</w:t>
      </w:r>
      <w:r w:rsidR="004B4259" w:rsidRPr="007B6190">
        <w:rPr>
          <w:rFonts w:ascii="Tahoma" w:hAnsi="Tahoma" w:cs="Tahoma"/>
          <w:sz w:val="22"/>
          <w:szCs w:val="22"/>
        </w:rPr>
        <w:t xml:space="preserve"> </w:t>
      </w:r>
      <w:r w:rsidR="00E91259" w:rsidRPr="007B6190">
        <w:rPr>
          <w:rFonts w:ascii="Tahoma" w:hAnsi="Tahoma" w:cs="Tahoma"/>
          <w:sz w:val="22"/>
          <w:szCs w:val="22"/>
        </w:rPr>
        <w:t>única</w:t>
      </w:r>
      <w:r w:rsidR="004B4259" w:rsidRPr="007B6190">
        <w:rPr>
          <w:rFonts w:ascii="Tahoma" w:hAnsi="Tahoma" w:cs="Tahoma"/>
          <w:sz w:val="22"/>
          <w:szCs w:val="22"/>
        </w:rPr>
        <w:t xml:space="preserve"> titular das Debêntures, passando a ser credor</w:t>
      </w:r>
      <w:r w:rsidR="00E91259" w:rsidRPr="007B6190">
        <w:rPr>
          <w:rFonts w:ascii="Tahoma" w:hAnsi="Tahoma" w:cs="Tahoma"/>
          <w:sz w:val="22"/>
          <w:szCs w:val="22"/>
        </w:rPr>
        <w:t>a</w:t>
      </w:r>
      <w:r w:rsidR="004B4259" w:rsidRPr="007B6190">
        <w:rPr>
          <w:rFonts w:ascii="Tahoma" w:hAnsi="Tahoma" w:cs="Tahoma"/>
          <w:sz w:val="22"/>
          <w:szCs w:val="22"/>
        </w:rPr>
        <w:t xml:space="preserve"> de todas as </w:t>
      </w:r>
      <w:r w:rsidR="00E91259" w:rsidRPr="007B6190">
        <w:rPr>
          <w:rFonts w:ascii="Tahoma" w:hAnsi="Tahoma" w:cs="Tahoma"/>
          <w:sz w:val="22"/>
          <w:szCs w:val="22"/>
        </w:rPr>
        <w:t>obrigações, principais e acessórias, devidas pela Emissora no âmbito das Debêntures,</w:t>
      </w:r>
      <w:r w:rsidR="008846B1" w:rsidRPr="007B6190">
        <w:rPr>
          <w:rFonts w:ascii="Tahoma" w:hAnsi="Tahoma" w:cs="Tahoma"/>
          <w:sz w:val="22"/>
          <w:szCs w:val="22"/>
        </w:rPr>
        <w:t xml:space="preserve"> nos termos desta Escritura de Emissão</w:t>
      </w:r>
      <w:r w:rsidRPr="007B6190">
        <w:rPr>
          <w:rFonts w:ascii="Tahoma" w:hAnsi="Tahoma" w:cs="Tahoma"/>
          <w:sz w:val="22"/>
          <w:szCs w:val="22"/>
        </w:rPr>
        <w:t>;</w:t>
      </w:r>
    </w:p>
    <w:p w:rsidR="00955B38" w:rsidRPr="007B6190" w:rsidRDefault="001515CB" w:rsidP="005B1D6E">
      <w:pPr>
        <w:pStyle w:val="PargrafodaLista"/>
        <w:numPr>
          <w:ilvl w:val="0"/>
          <w:numId w:val="9"/>
        </w:numPr>
        <w:spacing w:after="240" w:line="276" w:lineRule="auto"/>
        <w:ind w:left="851" w:hanging="851"/>
        <w:jc w:val="both"/>
        <w:rPr>
          <w:rFonts w:ascii="Tahoma" w:hAnsi="Tahoma" w:cs="Tahoma"/>
          <w:sz w:val="22"/>
          <w:szCs w:val="22"/>
        </w:rPr>
      </w:pPr>
      <w:bookmarkStart w:id="6" w:name="_Ref65011471"/>
      <w:r>
        <w:rPr>
          <w:rFonts w:ascii="Tahoma" w:hAnsi="Tahoma" w:cs="Tahoma"/>
          <w:bCs/>
          <w:sz w:val="22"/>
          <w:szCs w:val="22"/>
        </w:rPr>
        <w:t xml:space="preserve">o </w:t>
      </w:r>
      <w:r w:rsidRPr="00A937B6">
        <w:rPr>
          <w:rFonts w:ascii="Tahoma" w:hAnsi="Tahoma"/>
          <w:sz w:val="22"/>
        </w:rPr>
        <w:t>Agente Fiduciário dos CRI</w:t>
      </w:r>
      <w:r w:rsidRPr="007B6190">
        <w:rPr>
          <w:rFonts w:ascii="Tahoma" w:hAnsi="Tahoma" w:cs="Tahoma"/>
          <w:sz w:val="22"/>
          <w:szCs w:val="22"/>
        </w:rPr>
        <w:t xml:space="preserve">, a ser contratado por meio do Termo de Securitização, acompanhará a </w:t>
      </w:r>
      <w:r w:rsidR="008A1D92" w:rsidRPr="007B6190">
        <w:rPr>
          <w:rFonts w:ascii="Tahoma" w:hAnsi="Tahoma" w:cs="Tahoma"/>
          <w:sz w:val="22"/>
          <w:szCs w:val="22"/>
        </w:rPr>
        <w:t>D</w:t>
      </w:r>
      <w:r w:rsidRPr="007B6190">
        <w:rPr>
          <w:rFonts w:ascii="Tahoma" w:hAnsi="Tahoma" w:cs="Tahoma"/>
          <w:sz w:val="22"/>
          <w:szCs w:val="22"/>
        </w:rPr>
        <w:t>estinação d</w:t>
      </w:r>
      <w:r w:rsidR="00FC18A8" w:rsidRPr="007B6190">
        <w:rPr>
          <w:rFonts w:ascii="Tahoma" w:hAnsi="Tahoma" w:cs="Tahoma"/>
          <w:sz w:val="22"/>
          <w:szCs w:val="22"/>
        </w:rPr>
        <w:t>e</w:t>
      </w:r>
      <w:r w:rsidRPr="007B6190">
        <w:rPr>
          <w:rFonts w:ascii="Tahoma" w:hAnsi="Tahoma" w:cs="Tahoma"/>
          <w:sz w:val="22"/>
          <w:szCs w:val="22"/>
        </w:rPr>
        <w:t xml:space="preserve"> </w:t>
      </w:r>
      <w:r w:rsidR="00890F6B" w:rsidRPr="007B6190">
        <w:rPr>
          <w:rFonts w:ascii="Tahoma" w:hAnsi="Tahoma" w:cs="Tahoma"/>
          <w:sz w:val="22"/>
          <w:szCs w:val="22"/>
        </w:rPr>
        <w:t>Recursos</w:t>
      </w:r>
      <w:r w:rsidRPr="007B6190">
        <w:rPr>
          <w:rFonts w:ascii="Tahoma" w:hAnsi="Tahoma" w:cs="Tahoma"/>
          <w:sz w:val="22"/>
          <w:szCs w:val="22"/>
        </w:rPr>
        <w:t xml:space="preserve"> captados com a presente Emissão, nos termos da </w:t>
      </w:r>
      <w:r w:rsidR="00F374BF">
        <w:rPr>
          <w:rFonts w:ascii="Tahoma" w:hAnsi="Tahoma" w:cs="Tahoma"/>
          <w:sz w:val="22"/>
          <w:szCs w:val="22"/>
        </w:rPr>
        <w:t>Cláusula </w:t>
      </w:r>
      <w:r w:rsidR="00B31D62" w:rsidRPr="00E405A1">
        <w:rPr>
          <w:rFonts w:ascii="Tahoma" w:hAnsi="Tahoma" w:cs="Tahoma"/>
          <w:sz w:val="22"/>
          <w:szCs w:val="22"/>
        </w:rPr>
        <w:fldChar w:fldCharType="begin"/>
      </w:r>
      <w:r w:rsidR="00B31D62" w:rsidRPr="00E405A1">
        <w:rPr>
          <w:rFonts w:ascii="Tahoma" w:hAnsi="Tahoma" w:cs="Tahoma"/>
          <w:sz w:val="22"/>
          <w:szCs w:val="22"/>
        </w:rPr>
        <w:instrText xml:space="preserve"> REF _Ref7768202 \r \h </w:instrText>
      </w:r>
      <w:r w:rsidR="004C4D7A" w:rsidRPr="00E405A1">
        <w:rPr>
          <w:rFonts w:ascii="Tahoma" w:hAnsi="Tahoma" w:cs="Tahoma"/>
          <w:sz w:val="22"/>
          <w:szCs w:val="22"/>
        </w:rPr>
        <w:instrText xml:space="preserve"> \* MERGEFORMAT </w:instrText>
      </w:r>
      <w:r w:rsidR="00B31D62" w:rsidRPr="00E405A1">
        <w:rPr>
          <w:rFonts w:ascii="Tahoma" w:hAnsi="Tahoma" w:cs="Tahoma"/>
          <w:sz w:val="22"/>
          <w:szCs w:val="22"/>
        </w:rPr>
      </w:r>
      <w:r w:rsidR="00B31D62" w:rsidRPr="00E405A1">
        <w:rPr>
          <w:rFonts w:ascii="Tahoma" w:hAnsi="Tahoma" w:cs="Tahoma"/>
          <w:sz w:val="22"/>
          <w:szCs w:val="22"/>
        </w:rPr>
        <w:fldChar w:fldCharType="separate"/>
      </w:r>
      <w:r w:rsidR="00AD7235">
        <w:rPr>
          <w:rFonts w:ascii="Tahoma" w:hAnsi="Tahoma" w:cs="Tahoma"/>
          <w:sz w:val="22"/>
          <w:szCs w:val="22"/>
        </w:rPr>
        <w:t>6</w:t>
      </w:r>
      <w:r w:rsidR="00B31D62" w:rsidRPr="00E405A1">
        <w:rPr>
          <w:rFonts w:ascii="Tahoma" w:hAnsi="Tahoma" w:cs="Tahoma"/>
          <w:sz w:val="22"/>
          <w:szCs w:val="22"/>
        </w:rPr>
        <w:fldChar w:fldCharType="end"/>
      </w:r>
      <w:r w:rsidRPr="007B6190">
        <w:rPr>
          <w:rFonts w:ascii="Tahoma" w:hAnsi="Tahoma" w:cs="Tahoma"/>
          <w:sz w:val="22"/>
          <w:szCs w:val="22"/>
        </w:rPr>
        <w:t xml:space="preserve"> desta Escritura de Emissão;</w:t>
      </w:r>
      <w:bookmarkEnd w:id="6"/>
      <w:r w:rsidR="006C1BDC">
        <w:rPr>
          <w:rFonts w:ascii="Tahoma" w:hAnsi="Tahoma" w:cs="Tahoma"/>
          <w:sz w:val="22"/>
          <w:szCs w:val="22"/>
        </w:rPr>
        <w:t xml:space="preserve"> </w:t>
      </w:r>
    </w:p>
    <w:p w:rsidR="00E91259" w:rsidRPr="007B6190" w:rsidRDefault="001515CB" w:rsidP="005B1D6E">
      <w:pPr>
        <w:pStyle w:val="PargrafodaLista"/>
        <w:numPr>
          <w:ilvl w:val="0"/>
          <w:numId w:val="9"/>
        </w:numPr>
        <w:spacing w:after="240" w:line="276" w:lineRule="auto"/>
        <w:ind w:left="851" w:hanging="851"/>
        <w:jc w:val="both"/>
        <w:rPr>
          <w:rFonts w:ascii="Tahoma" w:hAnsi="Tahoma" w:cs="Tahoma"/>
          <w:sz w:val="22"/>
          <w:szCs w:val="22"/>
        </w:rPr>
      </w:pPr>
      <w:bookmarkStart w:id="7" w:name="_Ref65023651"/>
      <w:r w:rsidRPr="007B6190">
        <w:rPr>
          <w:rFonts w:ascii="Tahoma" w:hAnsi="Tahoma" w:cs="Tahoma"/>
          <w:sz w:val="22"/>
          <w:szCs w:val="22"/>
        </w:rPr>
        <w:t xml:space="preserve">a emissão das Debêntures insere-se no contexto de uma operação de securitização de </w:t>
      </w:r>
      <w:r w:rsidR="00DD1313" w:rsidRPr="007B6190">
        <w:rPr>
          <w:rFonts w:ascii="Tahoma" w:hAnsi="Tahoma" w:cs="Tahoma"/>
          <w:sz w:val="22"/>
          <w:szCs w:val="22"/>
        </w:rPr>
        <w:t>crédito</w:t>
      </w:r>
      <w:r w:rsidR="006C32EB" w:rsidRPr="007B6190">
        <w:rPr>
          <w:rFonts w:ascii="Tahoma" w:hAnsi="Tahoma" w:cs="Tahoma"/>
          <w:sz w:val="22"/>
          <w:szCs w:val="22"/>
        </w:rPr>
        <w:t>s</w:t>
      </w:r>
      <w:r w:rsidR="00DD1313" w:rsidRPr="007B6190">
        <w:rPr>
          <w:rFonts w:ascii="Tahoma" w:hAnsi="Tahoma" w:cs="Tahoma"/>
          <w:sz w:val="22"/>
          <w:szCs w:val="22"/>
        </w:rPr>
        <w:t xml:space="preserve"> </w:t>
      </w:r>
      <w:r w:rsidR="00B32230" w:rsidRPr="007B6190">
        <w:rPr>
          <w:rFonts w:ascii="Tahoma" w:hAnsi="Tahoma" w:cs="Tahoma"/>
          <w:sz w:val="22"/>
          <w:szCs w:val="22"/>
        </w:rPr>
        <w:t>imobiliário</w:t>
      </w:r>
      <w:r w:rsidR="006C32EB" w:rsidRPr="007B6190">
        <w:rPr>
          <w:rFonts w:ascii="Tahoma" w:hAnsi="Tahoma" w:cs="Tahoma"/>
          <w:sz w:val="22"/>
          <w:szCs w:val="22"/>
        </w:rPr>
        <w:t>s</w:t>
      </w:r>
      <w:r w:rsidRPr="007B6190">
        <w:rPr>
          <w:rFonts w:ascii="Tahoma" w:hAnsi="Tahoma" w:cs="Tahoma"/>
          <w:sz w:val="22"/>
          <w:szCs w:val="22"/>
        </w:rPr>
        <w:t xml:space="preserve"> que resultará na emissão de certificados de recebíveis </w:t>
      </w:r>
      <w:r w:rsidR="003F2318" w:rsidRPr="007B6190">
        <w:rPr>
          <w:rFonts w:ascii="Tahoma" w:hAnsi="Tahoma" w:cs="Tahoma"/>
          <w:sz w:val="22"/>
          <w:szCs w:val="22"/>
        </w:rPr>
        <w:t xml:space="preserve">imobiliários </w:t>
      </w:r>
      <w:r w:rsidRPr="007B6190">
        <w:rPr>
          <w:rFonts w:ascii="Tahoma" w:hAnsi="Tahoma" w:cs="Tahoma"/>
          <w:sz w:val="22"/>
          <w:szCs w:val="22"/>
        </w:rPr>
        <w:t xml:space="preserve">da </w:t>
      </w:r>
      <w:r w:rsidR="00807B53">
        <w:rPr>
          <w:rFonts w:ascii="Tahoma" w:hAnsi="Tahoma" w:cs="Tahoma"/>
          <w:sz w:val="22"/>
          <w:szCs w:val="22"/>
        </w:rPr>
        <w:t xml:space="preserve">383ª </w:t>
      </w:r>
      <w:r w:rsidRPr="007B6190">
        <w:rPr>
          <w:rFonts w:ascii="Tahoma" w:hAnsi="Tahoma" w:cs="Tahoma"/>
          <w:sz w:val="22"/>
          <w:szCs w:val="22"/>
        </w:rPr>
        <w:t xml:space="preserve">série da </w:t>
      </w:r>
      <w:r w:rsidR="0082140F">
        <w:rPr>
          <w:rFonts w:ascii="Tahoma" w:hAnsi="Tahoma" w:cs="Tahoma"/>
          <w:sz w:val="22"/>
          <w:szCs w:val="22"/>
        </w:rPr>
        <w:t>1ª</w:t>
      </w:r>
      <w:r w:rsidR="00A91BD9" w:rsidRPr="007B6190">
        <w:rPr>
          <w:rFonts w:ascii="Tahoma" w:hAnsi="Tahoma" w:cs="Tahoma"/>
          <w:sz w:val="22"/>
          <w:szCs w:val="22"/>
        </w:rPr>
        <w:t xml:space="preserve"> </w:t>
      </w:r>
      <w:r w:rsidR="00EB74EA" w:rsidRPr="007B6190">
        <w:rPr>
          <w:rFonts w:ascii="Tahoma" w:hAnsi="Tahoma" w:cs="Tahoma"/>
          <w:sz w:val="22"/>
          <w:szCs w:val="22"/>
        </w:rPr>
        <w:t>emissão</w:t>
      </w:r>
      <w:r w:rsidR="00634663" w:rsidRPr="007B6190">
        <w:rPr>
          <w:rFonts w:ascii="Tahoma" w:hAnsi="Tahoma" w:cs="Tahoma"/>
          <w:sz w:val="22"/>
          <w:szCs w:val="22"/>
        </w:rPr>
        <w:t xml:space="preserve"> da Debenturista</w:t>
      </w:r>
      <w:r w:rsidR="00D80F45" w:rsidRPr="007B6190">
        <w:rPr>
          <w:rFonts w:ascii="Tahoma" w:hAnsi="Tahoma" w:cs="Tahoma"/>
          <w:sz w:val="22"/>
          <w:szCs w:val="22"/>
        </w:rPr>
        <w:t>,</w:t>
      </w:r>
      <w:r w:rsidR="00634663" w:rsidRPr="007B6190">
        <w:rPr>
          <w:rFonts w:ascii="Tahoma" w:hAnsi="Tahoma" w:cs="Tahoma"/>
          <w:sz w:val="22"/>
          <w:szCs w:val="22"/>
        </w:rPr>
        <w:t xml:space="preserve"> aos quais o</w:t>
      </w:r>
      <w:r w:rsidR="006C32EB" w:rsidRPr="007B6190">
        <w:rPr>
          <w:rFonts w:ascii="Tahoma" w:hAnsi="Tahoma" w:cs="Tahoma"/>
          <w:sz w:val="22"/>
          <w:szCs w:val="22"/>
        </w:rPr>
        <w:t>s</w:t>
      </w:r>
      <w:r w:rsidR="00634663" w:rsidRPr="007B6190">
        <w:rPr>
          <w:rFonts w:ascii="Tahoma" w:hAnsi="Tahoma" w:cs="Tahoma"/>
          <w:sz w:val="22"/>
          <w:szCs w:val="22"/>
        </w:rPr>
        <w:t xml:space="preserve"> </w:t>
      </w:r>
      <w:r w:rsidR="00B32230" w:rsidRPr="007B6190">
        <w:rPr>
          <w:rFonts w:ascii="Tahoma" w:hAnsi="Tahoma" w:cs="Tahoma"/>
          <w:sz w:val="22"/>
          <w:szCs w:val="22"/>
        </w:rPr>
        <w:t>Crédito</w:t>
      </w:r>
      <w:r w:rsidR="006C32EB" w:rsidRPr="007B6190">
        <w:rPr>
          <w:rFonts w:ascii="Tahoma" w:hAnsi="Tahoma" w:cs="Tahoma"/>
          <w:sz w:val="22"/>
          <w:szCs w:val="22"/>
        </w:rPr>
        <w:t>s</w:t>
      </w:r>
      <w:r w:rsidR="00B32230" w:rsidRPr="007B6190">
        <w:rPr>
          <w:rFonts w:ascii="Tahoma" w:hAnsi="Tahoma" w:cs="Tahoma"/>
          <w:sz w:val="22"/>
          <w:szCs w:val="22"/>
        </w:rPr>
        <w:t xml:space="preserve"> Imobiliário</w:t>
      </w:r>
      <w:r w:rsidR="006C32EB" w:rsidRPr="007B6190">
        <w:rPr>
          <w:rFonts w:ascii="Tahoma" w:hAnsi="Tahoma" w:cs="Tahoma"/>
          <w:sz w:val="22"/>
          <w:szCs w:val="22"/>
        </w:rPr>
        <w:t>s</w:t>
      </w:r>
      <w:r w:rsidR="00634663" w:rsidRPr="007B6190">
        <w:rPr>
          <w:rFonts w:ascii="Tahoma" w:hAnsi="Tahoma" w:cs="Tahoma"/>
          <w:sz w:val="22"/>
          <w:szCs w:val="22"/>
        </w:rPr>
        <w:t xml:space="preserve"> ser</w:t>
      </w:r>
      <w:r w:rsidR="006C32EB" w:rsidRPr="007B6190">
        <w:rPr>
          <w:rFonts w:ascii="Tahoma" w:hAnsi="Tahoma" w:cs="Tahoma"/>
          <w:sz w:val="22"/>
          <w:szCs w:val="22"/>
        </w:rPr>
        <w:t>ão</w:t>
      </w:r>
      <w:r w:rsidR="00634663" w:rsidRPr="007B6190">
        <w:rPr>
          <w:rFonts w:ascii="Tahoma" w:hAnsi="Tahoma" w:cs="Tahoma"/>
          <w:sz w:val="22"/>
          <w:szCs w:val="22"/>
        </w:rPr>
        <w:t xml:space="preserve"> vinculado</w:t>
      </w:r>
      <w:r w:rsidR="006C32EB" w:rsidRPr="007B6190">
        <w:rPr>
          <w:rFonts w:ascii="Tahoma" w:hAnsi="Tahoma" w:cs="Tahoma"/>
          <w:sz w:val="22"/>
          <w:szCs w:val="22"/>
        </w:rPr>
        <w:t>s</w:t>
      </w:r>
      <w:r w:rsidR="00634663" w:rsidRPr="007B6190">
        <w:rPr>
          <w:rFonts w:ascii="Tahoma" w:hAnsi="Tahoma" w:cs="Tahoma"/>
          <w:sz w:val="22"/>
          <w:szCs w:val="22"/>
        </w:rPr>
        <w:t xml:space="preserve"> como lastro </w:t>
      </w:r>
      <w:r w:rsidR="00DD1313" w:rsidRPr="007B6190">
        <w:rPr>
          <w:rFonts w:ascii="Tahoma" w:hAnsi="Tahoma" w:cs="Tahoma"/>
          <w:sz w:val="22"/>
          <w:szCs w:val="22"/>
        </w:rPr>
        <w:t>nos termos</w:t>
      </w:r>
      <w:r w:rsidR="00FD0BB6" w:rsidRPr="007B6190">
        <w:rPr>
          <w:rFonts w:ascii="Tahoma" w:hAnsi="Tahoma" w:cs="Tahoma"/>
          <w:sz w:val="22"/>
          <w:szCs w:val="22"/>
        </w:rPr>
        <w:t xml:space="preserve"> do Termo de Securitização </w:t>
      </w:r>
      <w:r w:rsidR="00634663" w:rsidRPr="007B6190">
        <w:rPr>
          <w:rFonts w:ascii="Tahoma" w:hAnsi="Tahoma" w:cs="Tahoma"/>
          <w:sz w:val="22"/>
          <w:szCs w:val="22"/>
        </w:rPr>
        <w:t>(</w:t>
      </w:r>
      <w:r w:rsidR="00917336" w:rsidRPr="007B6190">
        <w:rPr>
          <w:rFonts w:ascii="Tahoma" w:hAnsi="Tahoma" w:cs="Tahoma"/>
          <w:sz w:val="22"/>
          <w:szCs w:val="22"/>
        </w:rPr>
        <w:t>“</w:t>
      </w:r>
      <w:r w:rsidR="00634663" w:rsidRPr="007B6190">
        <w:rPr>
          <w:rFonts w:ascii="Tahoma" w:hAnsi="Tahoma" w:cs="Tahoma"/>
          <w:sz w:val="22"/>
          <w:szCs w:val="22"/>
          <w:u w:val="single"/>
        </w:rPr>
        <w:t>Securitização</w:t>
      </w:r>
      <w:r w:rsidR="00917336" w:rsidRPr="007B6190">
        <w:rPr>
          <w:rFonts w:ascii="Tahoma" w:hAnsi="Tahoma" w:cs="Tahoma"/>
          <w:sz w:val="22"/>
          <w:szCs w:val="22"/>
        </w:rPr>
        <w:t>”</w:t>
      </w:r>
      <w:r w:rsidR="00634663" w:rsidRPr="007B6190">
        <w:rPr>
          <w:rFonts w:ascii="Tahoma" w:hAnsi="Tahoma" w:cs="Tahoma"/>
          <w:sz w:val="22"/>
          <w:szCs w:val="22"/>
        </w:rPr>
        <w:t>); e</w:t>
      </w:r>
      <w:r w:rsidR="00746572" w:rsidRPr="007B6190">
        <w:rPr>
          <w:rFonts w:ascii="Tahoma" w:hAnsi="Tahoma" w:cs="Tahoma"/>
          <w:sz w:val="22"/>
          <w:szCs w:val="22"/>
        </w:rPr>
        <w:t xml:space="preserve"> </w:t>
      </w:r>
      <w:bookmarkEnd w:id="7"/>
    </w:p>
    <w:p w:rsidR="00634663" w:rsidRPr="007B6190" w:rsidRDefault="001515CB" w:rsidP="005B1D6E">
      <w:pPr>
        <w:pStyle w:val="PargrafodaLista"/>
        <w:numPr>
          <w:ilvl w:val="0"/>
          <w:numId w:val="9"/>
        </w:numPr>
        <w:spacing w:after="240" w:line="276" w:lineRule="auto"/>
        <w:ind w:left="851" w:hanging="851"/>
        <w:jc w:val="both"/>
        <w:rPr>
          <w:rFonts w:ascii="Tahoma" w:hAnsi="Tahoma" w:cs="Tahoma"/>
          <w:sz w:val="22"/>
          <w:szCs w:val="22"/>
        </w:rPr>
      </w:pPr>
      <w:bookmarkStart w:id="8" w:name="_Ref65023697"/>
      <w:r w:rsidRPr="007B6190">
        <w:rPr>
          <w:rFonts w:ascii="Tahoma" w:hAnsi="Tahoma" w:cs="Tahoma"/>
          <w:sz w:val="22"/>
          <w:szCs w:val="22"/>
        </w:rPr>
        <w:t>a totalidade d</w:t>
      </w:r>
      <w:r w:rsidR="00955B38" w:rsidRPr="007B6190">
        <w:rPr>
          <w:rFonts w:ascii="Tahoma" w:hAnsi="Tahoma" w:cs="Tahoma"/>
          <w:sz w:val="22"/>
          <w:szCs w:val="22"/>
        </w:rPr>
        <w:t>o</w:t>
      </w:r>
      <w:r w:rsidRPr="007B6190">
        <w:rPr>
          <w:rFonts w:ascii="Tahoma" w:hAnsi="Tahoma" w:cs="Tahoma"/>
          <w:sz w:val="22"/>
          <w:szCs w:val="22"/>
        </w:rPr>
        <w:t>s CR</w:t>
      </w:r>
      <w:r w:rsidR="005A1C30" w:rsidRPr="007B6190">
        <w:rPr>
          <w:rFonts w:ascii="Tahoma" w:hAnsi="Tahoma" w:cs="Tahoma"/>
          <w:sz w:val="22"/>
          <w:szCs w:val="22"/>
        </w:rPr>
        <w:t>I</w:t>
      </w:r>
      <w:r w:rsidRPr="007B6190">
        <w:rPr>
          <w:rFonts w:ascii="Tahoma" w:hAnsi="Tahoma" w:cs="Tahoma"/>
          <w:sz w:val="22"/>
          <w:szCs w:val="22"/>
        </w:rPr>
        <w:t xml:space="preserve"> ser</w:t>
      </w:r>
      <w:r w:rsidR="001D53A6" w:rsidRPr="007B6190">
        <w:rPr>
          <w:rFonts w:ascii="Tahoma" w:hAnsi="Tahoma" w:cs="Tahoma"/>
          <w:sz w:val="22"/>
          <w:szCs w:val="22"/>
        </w:rPr>
        <w:t>á</w:t>
      </w:r>
      <w:r w:rsidRPr="007B6190">
        <w:rPr>
          <w:rFonts w:ascii="Tahoma" w:hAnsi="Tahoma" w:cs="Tahoma"/>
          <w:sz w:val="22"/>
          <w:szCs w:val="22"/>
        </w:rPr>
        <w:t xml:space="preserve"> distribuíd</w:t>
      </w:r>
      <w:r w:rsidR="001D53A6" w:rsidRPr="007B6190">
        <w:rPr>
          <w:rFonts w:ascii="Tahoma" w:hAnsi="Tahoma" w:cs="Tahoma"/>
          <w:sz w:val="22"/>
          <w:szCs w:val="22"/>
        </w:rPr>
        <w:t>a</w:t>
      </w:r>
      <w:r w:rsidRPr="007B6190">
        <w:rPr>
          <w:rFonts w:ascii="Tahoma" w:hAnsi="Tahoma" w:cs="Tahoma"/>
          <w:sz w:val="22"/>
          <w:szCs w:val="22"/>
        </w:rPr>
        <w:t xml:space="preserve"> por meio de oferta pública de distribuição em regime de </w:t>
      </w:r>
      <w:r w:rsidR="00EF3743" w:rsidRPr="007B6190">
        <w:rPr>
          <w:rFonts w:ascii="Tahoma" w:hAnsi="Tahoma" w:cs="Tahoma"/>
          <w:sz w:val="22"/>
          <w:szCs w:val="22"/>
        </w:rPr>
        <w:t>melhores esforços</w:t>
      </w:r>
      <w:r w:rsidRPr="007B6190">
        <w:rPr>
          <w:rFonts w:ascii="Tahoma" w:hAnsi="Tahoma" w:cs="Tahoma"/>
          <w:sz w:val="22"/>
          <w:szCs w:val="22"/>
        </w:rPr>
        <w:t xml:space="preserve"> de colocação, nos termos da </w:t>
      </w:r>
      <w:r w:rsidR="003558D3">
        <w:rPr>
          <w:rFonts w:ascii="Tahoma" w:hAnsi="Tahoma" w:cs="Tahoma"/>
          <w:sz w:val="22"/>
          <w:szCs w:val="22"/>
        </w:rPr>
        <w:t>Instrução CVM 476</w:t>
      </w:r>
      <w:r w:rsidR="00FD0BB6" w:rsidRPr="007B6190">
        <w:rPr>
          <w:rFonts w:ascii="Tahoma" w:hAnsi="Tahoma" w:cs="Tahoma"/>
          <w:sz w:val="22"/>
          <w:szCs w:val="22"/>
        </w:rPr>
        <w:t xml:space="preserve">, da </w:t>
      </w:r>
      <w:r w:rsidR="00C731BD">
        <w:rPr>
          <w:rFonts w:ascii="Tahoma" w:hAnsi="Tahoma" w:cs="Tahoma"/>
          <w:sz w:val="22"/>
          <w:szCs w:val="22"/>
        </w:rPr>
        <w:t>Instrução CVM 414</w:t>
      </w:r>
      <w:r w:rsidR="00FD0BB6" w:rsidRPr="007B6190">
        <w:rPr>
          <w:rFonts w:ascii="Tahoma" w:hAnsi="Tahoma" w:cs="Tahoma"/>
          <w:sz w:val="22"/>
          <w:szCs w:val="22"/>
        </w:rPr>
        <w:t xml:space="preserve"> e das demais </w:t>
      </w:r>
      <w:r w:rsidR="00BD5B82" w:rsidRPr="007B6190">
        <w:rPr>
          <w:rFonts w:ascii="Tahoma" w:hAnsi="Tahoma" w:cs="Tahoma"/>
          <w:sz w:val="22"/>
          <w:szCs w:val="22"/>
        </w:rPr>
        <w:t xml:space="preserve">disposições legais e regulamentares em </w:t>
      </w:r>
      <w:r w:rsidR="00871FF1" w:rsidRPr="007B6190">
        <w:rPr>
          <w:rFonts w:ascii="Tahoma" w:hAnsi="Tahoma" w:cs="Tahoma"/>
          <w:sz w:val="22"/>
          <w:szCs w:val="22"/>
        </w:rPr>
        <w:t>vigor</w:t>
      </w:r>
      <w:r w:rsidR="00871FF1">
        <w:rPr>
          <w:rFonts w:ascii="Tahoma" w:hAnsi="Tahoma" w:cs="Tahoma"/>
          <w:sz w:val="22"/>
          <w:szCs w:val="22"/>
        </w:rPr>
        <w:t> </w:t>
      </w:r>
      <w:r w:rsidRPr="007B6190">
        <w:rPr>
          <w:rFonts w:ascii="Tahoma" w:hAnsi="Tahoma" w:cs="Tahoma"/>
          <w:sz w:val="22"/>
          <w:szCs w:val="22"/>
        </w:rPr>
        <w:t>(</w:t>
      </w:r>
      <w:r w:rsidR="00917336" w:rsidRPr="007B6190">
        <w:rPr>
          <w:rFonts w:ascii="Tahoma" w:hAnsi="Tahoma" w:cs="Tahoma"/>
          <w:sz w:val="22"/>
          <w:szCs w:val="22"/>
        </w:rPr>
        <w:t>“</w:t>
      </w:r>
      <w:r w:rsidR="00747B8E" w:rsidRPr="007B6190">
        <w:rPr>
          <w:rFonts w:ascii="Tahoma" w:hAnsi="Tahoma" w:cs="Tahoma"/>
          <w:sz w:val="22"/>
          <w:szCs w:val="22"/>
          <w:u w:val="single"/>
        </w:rPr>
        <w:t>Oferta</w:t>
      </w:r>
      <w:r w:rsidR="00917336" w:rsidRPr="007B6190">
        <w:rPr>
          <w:rFonts w:ascii="Tahoma" w:hAnsi="Tahoma" w:cs="Tahoma"/>
          <w:sz w:val="22"/>
          <w:szCs w:val="22"/>
        </w:rPr>
        <w:t>”</w:t>
      </w:r>
      <w:r w:rsidRPr="007B6190">
        <w:rPr>
          <w:rFonts w:ascii="Tahoma" w:hAnsi="Tahoma" w:cs="Tahoma"/>
          <w:sz w:val="22"/>
          <w:szCs w:val="22"/>
        </w:rPr>
        <w:t>)</w:t>
      </w:r>
      <w:r w:rsidR="00FD0BB6" w:rsidRPr="007B6190">
        <w:rPr>
          <w:rFonts w:ascii="Tahoma" w:hAnsi="Tahoma" w:cs="Tahoma"/>
          <w:sz w:val="22"/>
          <w:szCs w:val="22"/>
        </w:rPr>
        <w:t>,</w:t>
      </w:r>
      <w:r w:rsidR="00747B8E" w:rsidRPr="007B6190">
        <w:rPr>
          <w:rFonts w:ascii="Tahoma" w:hAnsi="Tahoma" w:cs="Tahoma"/>
          <w:sz w:val="22"/>
          <w:szCs w:val="22"/>
        </w:rPr>
        <w:t xml:space="preserve"> </w:t>
      </w:r>
      <w:r w:rsidRPr="007B6190">
        <w:rPr>
          <w:rFonts w:ascii="Tahoma" w:hAnsi="Tahoma" w:cs="Tahoma"/>
          <w:sz w:val="22"/>
          <w:szCs w:val="22"/>
        </w:rPr>
        <w:t>e serão destinados a</w:t>
      </w:r>
      <w:r w:rsidR="006D7B92" w:rsidRPr="007B6190">
        <w:rPr>
          <w:rFonts w:ascii="Tahoma" w:hAnsi="Tahoma" w:cs="Tahoma"/>
          <w:sz w:val="22"/>
          <w:szCs w:val="22"/>
        </w:rPr>
        <w:t>os</w:t>
      </w:r>
      <w:r w:rsidRPr="007B6190">
        <w:rPr>
          <w:rFonts w:ascii="Tahoma" w:hAnsi="Tahoma" w:cs="Tahoma"/>
          <w:sz w:val="22"/>
          <w:szCs w:val="22"/>
        </w:rPr>
        <w:t xml:space="preserve"> </w:t>
      </w:r>
      <w:r w:rsidR="004A5AF9">
        <w:rPr>
          <w:rFonts w:ascii="Tahoma" w:hAnsi="Tahoma" w:cs="Tahoma"/>
          <w:sz w:val="22"/>
          <w:szCs w:val="22"/>
        </w:rPr>
        <w:t>investidores</w:t>
      </w:r>
      <w:r w:rsidRPr="007B6190">
        <w:rPr>
          <w:rFonts w:ascii="Tahoma" w:hAnsi="Tahoma" w:cs="Tahoma"/>
          <w:sz w:val="22"/>
          <w:szCs w:val="22"/>
        </w:rPr>
        <w:t xml:space="preserve">, </w:t>
      </w:r>
      <w:r w:rsidR="005A1C30" w:rsidRPr="007B6190">
        <w:rPr>
          <w:rFonts w:ascii="Tahoma" w:hAnsi="Tahoma" w:cs="Tahoma"/>
          <w:sz w:val="22"/>
          <w:szCs w:val="22"/>
        </w:rPr>
        <w:t xml:space="preserve">sendo os </w:t>
      </w:r>
      <w:r w:rsidR="004A5AF9">
        <w:rPr>
          <w:rFonts w:ascii="Tahoma" w:hAnsi="Tahoma" w:cs="Tahoma"/>
          <w:sz w:val="22"/>
          <w:szCs w:val="22"/>
        </w:rPr>
        <w:t>i</w:t>
      </w:r>
      <w:r w:rsidR="005A1C30" w:rsidRPr="007B6190">
        <w:rPr>
          <w:rFonts w:ascii="Tahoma" w:hAnsi="Tahoma" w:cs="Tahoma"/>
          <w:sz w:val="22"/>
          <w:szCs w:val="22"/>
        </w:rPr>
        <w:t xml:space="preserve">nvestidores que efetivamente subscreverem e integralizarem os CRI no âmbito da Oferta ou no mercado secundário, denominados </w:t>
      </w:r>
      <w:r w:rsidR="00917336" w:rsidRPr="007B6190">
        <w:rPr>
          <w:rFonts w:ascii="Tahoma" w:hAnsi="Tahoma" w:cs="Tahoma"/>
          <w:sz w:val="22"/>
          <w:szCs w:val="22"/>
        </w:rPr>
        <w:t>“</w:t>
      </w:r>
      <w:r w:rsidR="00DD40FD" w:rsidRPr="007B6190">
        <w:rPr>
          <w:rFonts w:ascii="Tahoma" w:hAnsi="Tahoma" w:cs="Tahoma"/>
          <w:sz w:val="22"/>
          <w:szCs w:val="22"/>
          <w:u w:val="single"/>
        </w:rPr>
        <w:t>Titulares dos CR</w:t>
      </w:r>
      <w:r w:rsidR="005A1C30" w:rsidRPr="007B6190">
        <w:rPr>
          <w:rFonts w:ascii="Tahoma" w:hAnsi="Tahoma" w:cs="Tahoma"/>
          <w:sz w:val="22"/>
          <w:szCs w:val="22"/>
          <w:u w:val="single"/>
        </w:rPr>
        <w:t>I</w:t>
      </w:r>
      <w:r w:rsidR="00917336" w:rsidRPr="007B6190">
        <w:rPr>
          <w:rFonts w:ascii="Tahoma" w:hAnsi="Tahoma" w:cs="Tahoma"/>
          <w:sz w:val="22"/>
          <w:szCs w:val="22"/>
        </w:rPr>
        <w:t>”</w:t>
      </w:r>
      <w:r w:rsidR="001568C9" w:rsidRPr="007B6190">
        <w:rPr>
          <w:rFonts w:ascii="Tahoma" w:hAnsi="Tahoma" w:cs="Tahoma"/>
          <w:sz w:val="22"/>
          <w:szCs w:val="22"/>
        </w:rPr>
        <w:t>.</w:t>
      </w:r>
      <w:bookmarkEnd w:id="8"/>
    </w:p>
    <w:p w:rsidR="003E2AA0" w:rsidRPr="007B6190" w:rsidRDefault="001515CB" w:rsidP="005B1D6E">
      <w:pPr>
        <w:pStyle w:val="PargrafodaLista"/>
        <w:spacing w:after="240" w:line="276" w:lineRule="auto"/>
        <w:ind w:left="0"/>
        <w:jc w:val="both"/>
        <w:rPr>
          <w:rFonts w:ascii="Tahoma" w:hAnsi="Tahoma" w:cs="Tahoma"/>
          <w:sz w:val="22"/>
          <w:szCs w:val="22"/>
        </w:rPr>
      </w:pPr>
      <w:r w:rsidRPr="007B6190">
        <w:rPr>
          <w:rFonts w:ascii="Tahoma" w:hAnsi="Tahoma" w:cs="Tahoma"/>
          <w:sz w:val="22"/>
          <w:szCs w:val="22"/>
        </w:rPr>
        <w:t xml:space="preserve">Resolvem, de comum acordo e em regular forma de direito, celebrar </w:t>
      </w:r>
      <w:r w:rsidR="00AE0A1E" w:rsidRPr="007B6190">
        <w:rPr>
          <w:rFonts w:ascii="Tahoma" w:hAnsi="Tahoma" w:cs="Tahoma"/>
          <w:sz w:val="22"/>
          <w:szCs w:val="22"/>
        </w:rPr>
        <w:t>a</w:t>
      </w:r>
      <w:r w:rsidRPr="007B6190">
        <w:rPr>
          <w:rFonts w:ascii="Tahoma" w:hAnsi="Tahoma" w:cs="Tahoma"/>
          <w:sz w:val="22"/>
          <w:szCs w:val="22"/>
        </w:rPr>
        <w:t xml:space="preserve"> presente</w:t>
      </w:r>
      <w:r w:rsidR="00AE0A1E" w:rsidRPr="007B6190">
        <w:rPr>
          <w:rFonts w:ascii="Tahoma" w:hAnsi="Tahoma" w:cs="Tahoma"/>
          <w:sz w:val="22"/>
          <w:szCs w:val="22"/>
        </w:rPr>
        <w:t xml:space="preserve"> Escritura de Emissão</w:t>
      </w:r>
      <w:r w:rsidRPr="007B6190">
        <w:rPr>
          <w:rFonts w:ascii="Tahoma" w:hAnsi="Tahoma" w:cs="Tahoma"/>
          <w:sz w:val="22"/>
          <w:szCs w:val="22"/>
        </w:rPr>
        <w:t>, em observância às cláusulas e condições descritas abaixo.</w:t>
      </w:r>
    </w:p>
    <w:p w:rsidR="00276B3B" w:rsidRPr="0015253F" w:rsidRDefault="001515CB" w:rsidP="005B1D6E">
      <w:pPr>
        <w:pStyle w:val="Ttulo2"/>
        <w:numPr>
          <w:ilvl w:val="0"/>
          <w:numId w:val="23"/>
        </w:numPr>
        <w:spacing w:line="276" w:lineRule="auto"/>
        <w:jc w:val="center"/>
        <w:rPr>
          <w:b/>
        </w:rPr>
      </w:pPr>
      <w:bookmarkStart w:id="9" w:name="_Toc63848651"/>
      <w:bookmarkStart w:id="10" w:name="_Toc63848777"/>
      <w:bookmarkStart w:id="11" w:name="_Toc8697015"/>
      <w:bookmarkStart w:id="12" w:name="_Toc63964921"/>
      <w:bookmarkStart w:id="13" w:name="_Ref7700986"/>
      <w:bookmarkEnd w:id="9"/>
      <w:bookmarkEnd w:id="10"/>
      <w:r w:rsidRPr="00883F92">
        <w:rPr>
          <w:b/>
          <w:u w:val="none"/>
        </w:rPr>
        <w:t>CLÁUSULA PRIMEIRA - DEFINIÇÕES E INTERPRETAÇÕES</w:t>
      </w:r>
      <w:bookmarkEnd w:id="11"/>
      <w:bookmarkEnd w:id="12"/>
    </w:p>
    <w:p w:rsidR="00D45243" w:rsidRPr="00F918CE" w:rsidRDefault="001515CB" w:rsidP="005B1D6E">
      <w:pPr>
        <w:pStyle w:val="Ttulo2"/>
        <w:keepNext w:val="0"/>
        <w:numPr>
          <w:ilvl w:val="1"/>
          <w:numId w:val="33"/>
        </w:numPr>
        <w:spacing w:line="276" w:lineRule="auto"/>
        <w:ind w:left="0" w:firstLine="0"/>
      </w:pPr>
      <w:bookmarkStart w:id="14" w:name="_Toc8697016"/>
      <w:bookmarkStart w:id="15" w:name="_Toc63964922"/>
      <w:bookmarkStart w:id="16" w:name="_Ref8156241"/>
      <w:r w:rsidRPr="007B6190">
        <w:rPr>
          <w:rStyle w:val="Ttulo2Char"/>
        </w:rPr>
        <w:t>Definições</w:t>
      </w:r>
      <w:bookmarkEnd w:id="14"/>
      <w:r w:rsidRPr="007B6190">
        <w:t>.</w:t>
      </w:r>
      <w:bookmarkEnd w:id="15"/>
      <w:r w:rsidR="00E132E4" w:rsidRPr="00F918CE">
        <w:rPr>
          <w:u w:val="none"/>
        </w:rPr>
        <w:t xml:space="preserve"> </w:t>
      </w:r>
      <w:r w:rsidRPr="00F918CE">
        <w:rPr>
          <w:u w:val="none"/>
        </w:rPr>
        <w:t>Para efeitos desta Escritura de Emissão, salvo se de outro modo aqui expresso, as palavras e expressões grafadas em letra maiúscula deverão ter os significados previstos abaixo</w:t>
      </w:r>
      <w:r w:rsidR="00506357" w:rsidRPr="001A3986">
        <w:rPr>
          <w:u w:val="none"/>
        </w:rPr>
        <w:t xml:space="preserve"> e, caso não definidos abaixo ou no decorrer desta Escritura de Emissão, </w:t>
      </w:r>
      <w:bookmarkStart w:id="17" w:name="_Hlk65021971"/>
      <w:r w:rsidR="00506357" w:rsidRPr="001A3986">
        <w:rPr>
          <w:u w:val="none"/>
        </w:rPr>
        <w:t>deverão ter os significados previstos no Termo de Securitização (a seguir definido)</w:t>
      </w:r>
      <w:r w:rsidRPr="001A3986">
        <w:rPr>
          <w:u w:val="none"/>
        </w:rPr>
        <w:t>:</w:t>
      </w:r>
      <w:bookmarkEnd w:id="13"/>
      <w:bookmarkEnd w:id="16"/>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2971"/>
        <w:gridCol w:w="5797"/>
      </w:tblGrid>
      <w:tr w:rsidR="00866DE0" w:rsidTr="00A937B6">
        <w:tc>
          <w:tcPr>
            <w:tcW w:w="1694" w:type="pct"/>
          </w:tcPr>
          <w:p w:rsidR="00937F64" w:rsidRPr="007B6190" w:rsidRDefault="001515CB" w:rsidP="005B1D6E">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Aditamento</w:t>
            </w:r>
            <w:r w:rsidRPr="007B6190">
              <w:rPr>
                <w:rFonts w:ascii="Tahoma" w:hAnsi="Tahoma" w:cs="Tahoma"/>
                <w:sz w:val="22"/>
                <w:szCs w:val="22"/>
              </w:rPr>
              <w:t>”</w:t>
            </w:r>
          </w:p>
        </w:tc>
        <w:tc>
          <w:tcPr>
            <w:tcW w:w="3306" w:type="pct"/>
          </w:tcPr>
          <w:p w:rsidR="00937F64" w:rsidRPr="007B6190" w:rsidRDefault="001515CB" w:rsidP="005B1D6E">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sidR="00F374BF">
              <w:rPr>
                <w:rFonts w:ascii="Tahoma" w:hAnsi="Tahoma" w:cs="Tahoma"/>
                <w:sz w:val="22"/>
                <w:szCs w:val="22"/>
              </w:rPr>
              <w:t>Cláusula </w:t>
            </w:r>
            <w:r w:rsidR="00F04E24">
              <w:rPr>
                <w:rFonts w:ascii="Tahoma" w:hAnsi="Tahoma" w:cs="Tahoma"/>
                <w:sz w:val="22"/>
                <w:szCs w:val="22"/>
              </w:rPr>
              <w:fldChar w:fldCharType="begin"/>
            </w:r>
            <w:r w:rsidR="00F04E24">
              <w:rPr>
                <w:rFonts w:ascii="Tahoma" w:hAnsi="Tahoma" w:cs="Tahoma"/>
                <w:sz w:val="22"/>
                <w:szCs w:val="22"/>
              </w:rPr>
              <w:instrText xml:space="preserve"> REF _Ref65023951 \r \p \h </w:instrText>
            </w:r>
            <w:r w:rsidR="00197B60">
              <w:rPr>
                <w:rFonts w:ascii="Tahoma" w:hAnsi="Tahoma" w:cs="Tahoma"/>
                <w:sz w:val="22"/>
                <w:szCs w:val="22"/>
              </w:rPr>
              <w:instrText xml:space="preserve"> \* MERGEFORMAT </w:instrText>
            </w:r>
            <w:r w:rsidR="00F04E24">
              <w:rPr>
                <w:rFonts w:ascii="Tahoma" w:hAnsi="Tahoma" w:cs="Tahoma"/>
                <w:sz w:val="22"/>
                <w:szCs w:val="22"/>
              </w:rPr>
            </w:r>
            <w:r w:rsidR="00F04E24">
              <w:rPr>
                <w:rFonts w:ascii="Tahoma" w:hAnsi="Tahoma" w:cs="Tahoma"/>
                <w:sz w:val="22"/>
                <w:szCs w:val="22"/>
              </w:rPr>
              <w:fldChar w:fldCharType="separate"/>
            </w:r>
            <w:r w:rsidR="00AD7235">
              <w:rPr>
                <w:rFonts w:ascii="Tahoma" w:hAnsi="Tahoma" w:cs="Tahoma"/>
                <w:sz w:val="22"/>
                <w:szCs w:val="22"/>
              </w:rPr>
              <w:t>3.2.1 abaixo</w:t>
            </w:r>
            <w:r w:rsidR="00F04E24">
              <w:rPr>
                <w:rFonts w:ascii="Tahoma" w:hAnsi="Tahoma" w:cs="Tahoma"/>
                <w:sz w:val="22"/>
                <w:szCs w:val="22"/>
              </w:rPr>
              <w:fldChar w:fldCharType="end"/>
            </w:r>
            <w:r w:rsidR="006243A2">
              <w:rPr>
                <w:rFonts w:ascii="Tahoma" w:hAnsi="Tahoma" w:cs="Tahoma"/>
                <w:sz w:val="22"/>
                <w:szCs w:val="22"/>
              </w:rPr>
              <w:t>.</w:t>
            </w:r>
          </w:p>
        </w:tc>
      </w:tr>
      <w:tr w:rsidR="00866DE0" w:rsidTr="00A937B6">
        <w:tc>
          <w:tcPr>
            <w:tcW w:w="1694" w:type="pct"/>
          </w:tcPr>
          <w:p w:rsidR="0027094B" w:rsidRPr="007B6190" w:rsidRDefault="001515CB" w:rsidP="000C170A">
            <w:pPr>
              <w:autoSpaceDE/>
              <w:autoSpaceDN/>
              <w:adjustRightInd/>
              <w:spacing w:after="240" w:line="276" w:lineRule="auto"/>
              <w:rPr>
                <w:rFonts w:ascii="Tahoma" w:hAnsi="Tahoma" w:cs="Tahoma"/>
                <w:sz w:val="22"/>
                <w:szCs w:val="22"/>
              </w:rPr>
            </w:pPr>
            <w:r>
              <w:rPr>
                <w:rFonts w:ascii="Tahoma" w:hAnsi="Tahoma" w:cs="Tahoma"/>
                <w:sz w:val="22"/>
                <w:szCs w:val="22"/>
              </w:rPr>
              <w:t>“</w:t>
            </w:r>
            <w:r w:rsidRPr="000C170A">
              <w:rPr>
                <w:rFonts w:ascii="Tahoma" w:hAnsi="Tahoma" w:cs="Tahoma"/>
                <w:sz w:val="22"/>
                <w:szCs w:val="22"/>
                <w:u w:val="single"/>
              </w:rPr>
              <w:t>AD Empreendimentos</w:t>
            </w:r>
            <w:r>
              <w:rPr>
                <w:rFonts w:ascii="Tahoma" w:hAnsi="Tahoma" w:cs="Tahoma"/>
                <w:sz w:val="22"/>
                <w:szCs w:val="22"/>
              </w:rPr>
              <w:t>”</w:t>
            </w:r>
          </w:p>
        </w:tc>
        <w:tc>
          <w:tcPr>
            <w:tcW w:w="3306" w:type="pct"/>
          </w:tcPr>
          <w:p w:rsidR="0027094B" w:rsidRPr="007B6190" w:rsidRDefault="001515CB" w:rsidP="000C170A">
            <w:pPr>
              <w:autoSpaceDE/>
              <w:autoSpaceDN/>
              <w:adjustRightInd/>
              <w:spacing w:after="240" w:line="276" w:lineRule="auto"/>
              <w:jc w:val="both"/>
              <w:rPr>
                <w:rFonts w:ascii="Tahoma" w:hAnsi="Tahoma" w:cs="Tahoma"/>
                <w:sz w:val="22"/>
                <w:szCs w:val="22"/>
              </w:rPr>
            </w:pPr>
            <w:r>
              <w:rPr>
                <w:rFonts w:ascii="Tahoma" w:hAnsi="Tahoma" w:cs="Tahoma"/>
                <w:sz w:val="22"/>
                <w:szCs w:val="22"/>
              </w:rPr>
              <w:t xml:space="preserve">significa a </w:t>
            </w:r>
            <w:r w:rsidRPr="0027094B">
              <w:rPr>
                <w:rFonts w:ascii="Tahoma" w:hAnsi="Tahoma" w:cs="Tahoma"/>
                <w:sz w:val="22"/>
                <w:szCs w:val="22"/>
              </w:rPr>
              <w:t xml:space="preserve">AD Empreendimentos </w:t>
            </w:r>
            <w:bookmarkStart w:id="18" w:name="_Hlk70953689"/>
            <w:r w:rsidRPr="0027094B">
              <w:rPr>
                <w:rFonts w:ascii="Tahoma" w:hAnsi="Tahoma" w:cs="Tahoma"/>
                <w:sz w:val="22"/>
                <w:szCs w:val="22"/>
              </w:rPr>
              <w:t>Imobiliários</w:t>
            </w:r>
            <w:r w:rsidR="001370A5">
              <w:rPr>
                <w:rFonts w:ascii="Tahoma" w:hAnsi="Tahoma" w:cs="Tahoma"/>
                <w:sz w:val="22"/>
                <w:szCs w:val="22"/>
              </w:rPr>
              <w:t> Ltda.</w:t>
            </w:r>
            <w:bookmarkEnd w:id="18"/>
            <w:r w:rsidR="00CA06C5">
              <w:rPr>
                <w:rFonts w:ascii="Tahoma" w:hAnsi="Tahoma" w:cs="Tahoma"/>
                <w:sz w:val="22"/>
                <w:szCs w:val="22"/>
              </w:rPr>
              <w:t xml:space="preserve">, </w:t>
            </w:r>
            <w:r w:rsidR="00CA06C5" w:rsidRPr="00CA06C5">
              <w:rPr>
                <w:rFonts w:ascii="Tahoma" w:hAnsi="Tahoma" w:cs="Tahoma"/>
                <w:sz w:val="22"/>
                <w:szCs w:val="22"/>
              </w:rPr>
              <w:t>sociedade empresária limitada, com sede na cidade de São Paulo, Estado de São Paulo, na</w:t>
            </w:r>
            <w:r w:rsidR="00CA06C5" w:rsidRPr="00CA06C5">
              <w:rPr>
                <w:rFonts w:ascii="Tahoma" w:hAnsi="Tahoma" w:cs="Tahoma"/>
                <w:b/>
                <w:sz w:val="22"/>
                <w:szCs w:val="22"/>
              </w:rPr>
              <w:t xml:space="preserve"> </w:t>
            </w:r>
            <w:r w:rsidR="00CA06C5" w:rsidRPr="00CA06C5">
              <w:rPr>
                <w:rFonts w:ascii="Tahoma" w:hAnsi="Tahoma" w:cs="Tahoma"/>
                <w:bCs/>
                <w:sz w:val="22"/>
                <w:szCs w:val="22"/>
              </w:rPr>
              <w:t>Avenida Brigadeiro Luis Antonio, nº 3.421, 7º andar, Parte D, Jardim Paulista, CEP 01402-001</w:t>
            </w:r>
            <w:r w:rsidR="00CA06C5" w:rsidRPr="00CA06C5">
              <w:rPr>
                <w:rFonts w:ascii="Tahoma" w:hAnsi="Tahoma" w:cs="Tahoma"/>
                <w:sz w:val="22"/>
                <w:szCs w:val="22"/>
              </w:rPr>
              <w:t xml:space="preserve">, inscrita no CNPJ/ME sob o </w:t>
            </w:r>
            <w:r w:rsidR="00CA06C5" w:rsidRPr="00CA06C5">
              <w:rPr>
                <w:rFonts w:ascii="Tahoma" w:hAnsi="Tahoma" w:cs="Tahoma"/>
                <w:sz w:val="22"/>
                <w:szCs w:val="22"/>
              </w:rPr>
              <w:lastRenderedPageBreak/>
              <w:t>nº </w:t>
            </w:r>
            <w:r w:rsidR="003550AC" w:rsidRPr="003550AC">
              <w:rPr>
                <w:rFonts w:ascii="Tahoma" w:hAnsi="Tahoma" w:cs="Tahoma"/>
                <w:bCs/>
                <w:sz w:val="22"/>
                <w:szCs w:val="22"/>
              </w:rPr>
              <w:t>66.830.449/0001-95</w:t>
            </w:r>
            <w:r w:rsidR="003F3450">
              <w:rPr>
                <w:rFonts w:ascii="Tahoma" w:hAnsi="Tahoma" w:cs="Tahoma"/>
                <w:bCs/>
                <w:sz w:val="22"/>
                <w:szCs w:val="22"/>
              </w:rPr>
              <w:t xml:space="preserve"> </w:t>
            </w:r>
            <w:r w:rsidR="00CA06C5" w:rsidRPr="00CA06C5">
              <w:rPr>
                <w:rFonts w:ascii="Tahoma" w:hAnsi="Tahoma" w:cs="Tahoma"/>
                <w:sz w:val="22"/>
                <w:szCs w:val="22"/>
              </w:rPr>
              <w:t>e com seus atos constitutivos arquivados na JUCESP sob o NIRE 35.210.335.725</w:t>
            </w:r>
            <w:r w:rsidR="00CA06C5">
              <w:rPr>
                <w:rFonts w:ascii="Tahoma" w:hAnsi="Tahoma" w:cs="Tahoma"/>
                <w:sz w:val="22"/>
                <w:szCs w:val="22"/>
              </w:rPr>
              <w:t>.</w:t>
            </w:r>
          </w:p>
        </w:tc>
      </w:tr>
      <w:tr w:rsidR="00866DE0" w:rsidTr="00A937B6">
        <w:tc>
          <w:tcPr>
            <w:tcW w:w="1694" w:type="pct"/>
          </w:tcPr>
          <w:p w:rsidR="000B38DA" w:rsidRPr="007B6190" w:rsidRDefault="001515CB" w:rsidP="005B1D6E">
            <w:pPr>
              <w:autoSpaceDE/>
              <w:autoSpaceDN/>
              <w:adjustRightInd/>
              <w:spacing w:after="240" w:line="276" w:lineRule="auto"/>
              <w:rPr>
                <w:rFonts w:ascii="Tahoma" w:hAnsi="Tahoma" w:cs="Tahoma"/>
                <w:sz w:val="22"/>
                <w:szCs w:val="22"/>
              </w:rPr>
            </w:pPr>
            <w:r>
              <w:rPr>
                <w:rFonts w:ascii="Tahoma" w:hAnsi="Tahoma" w:cs="Tahoma"/>
                <w:sz w:val="22"/>
                <w:szCs w:val="22"/>
              </w:rPr>
              <w:lastRenderedPageBreak/>
              <w:t>“</w:t>
            </w:r>
            <w:r w:rsidRPr="0053635D">
              <w:rPr>
                <w:rFonts w:ascii="Tahoma" w:hAnsi="Tahoma" w:cs="Tahoma"/>
                <w:sz w:val="22"/>
                <w:szCs w:val="22"/>
                <w:u w:val="single"/>
              </w:rPr>
              <w:t>Agente Fiduciário dos CRI</w:t>
            </w:r>
            <w:r>
              <w:rPr>
                <w:rFonts w:ascii="Tahoma" w:hAnsi="Tahoma" w:cs="Tahoma"/>
                <w:sz w:val="22"/>
                <w:szCs w:val="22"/>
              </w:rPr>
              <w:t>”</w:t>
            </w:r>
          </w:p>
        </w:tc>
        <w:tc>
          <w:tcPr>
            <w:tcW w:w="3306" w:type="pct"/>
          </w:tcPr>
          <w:p w:rsidR="000B38DA" w:rsidRPr="007B6190" w:rsidRDefault="001515CB" w:rsidP="005B1D6E">
            <w:pPr>
              <w:autoSpaceDE/>
              <w:autoSpaceDN/>
              <w:adjustRightInd/>
              <w:spacing w:after="240" w:line="276" w:lineRule="auto"/>
              <w:jc w:val="both"/>
              <w:rPr>
                <w:rFonts w:ascii="Tahoma" w:hAnsi="Tahoma" w:cs="Tahoma"/>
                <w:sz w:val="22"/>
                <w:szCs w:val="22"/>
              </w:rPr>
            </w:pPr>
            <w:r w:rsidRPr="000B7925">
              <w:rPr>
                <w:rFonts w:ascii="Tahoma" w:hAnsi="Tahoma" w:cs="Tahoma"/>
                <w:sz w:val="22"/>
                <w:szCs w:val="22"/>
              </w:rPr>
              <w:t xml:space="preserve">significa a </w:t>
            </w:r>
            <w:r w:rsidRPr="000B7925">
              <w:rPr>
                <w:rFonts w:ascii="Tahoma" w:hAnsi="Tahoma" w:cs="Tahoma"/>
                <w:bCs/>
                <w:sz w:val="22"/>
                <w:szCs w:val="22"/>
              </w:rPr>
              <w:t xml:space="preserve">Simplific Pavarini Distribuidora </w:t>
            </w:r>
            <w:r w:rsidR="000F5282" w:rsidRPr="000B7925">
              <w:rPr>
                <w:rFonts w:ascii="Tahoma" w:hAnsi="Tahoma" w:cs="Tahoma"/>
                <w:bCs/>
                <w:sz w:val="22"/>
                <w:szCs w:val="22"/>
              </w:rPr>
              <w:t xml:space="preserve">de </w:t>
            </w:r>
            <w:r w:rsidRPr="000B7925">
              <w:rPr>
                <w:rFonts w:ascii="Tahoma" w:hAnsi="Tahoma" w:cs="Tahoma"/>
                <w:bCs/>
                <w:sz w:val="22"/>
                <w:szCs w:val="22"/>
              </w:rPr>
              <w:t xml:space="preserve">Títulos </w:t>
            </w:r>
            <w:r w:rsidR="000F5282" w:rsidRPr="000B7925">
              <w:rPr>
                <w:rFonts w:ascii="Tahoma" w:hAnsi="Tahoma" w:cs="Tahoma"/>
                <w:bCs/>
                <w:sz w:val="22"/>
                <w:szCs w:val="22"/>
              </w:rPr>
              <w:t xml:space="preserve">e </w:t>
            </w:r>
            <w:r w:rsidRPr="000B7925">
              <w:rPr>
                <w:rFonts w:ascii="Tahoma" w:hAnsi="Tahoma" w:cs="Tahoma"/>
                <w:bCs/>
                <w:sz w:val="22"/>
                <w:szCs w:val="22"/>
              </w:rPr>
              <w:t>Valores Mobiliários</w:t>
            </w:r>
            <w:r w:rsidR="001370A5">
              <w:rPr>
                <w:rFonts w:ascii="Tahoma" w:hAnsi="Tahoma" w:cs="Tahoma"/>
                <w:bCs/>
                <w:sz w:val="22"/>
                <w:szCs w:val="22"/>
              </w:rPr>
              <w:t> Ltda.</w:t>
            </w:r>
            <w:r w:rsidRPr="000B7925">
              <w:rPr>
                <w:rFonts w:ascii="Tahoma" w:hAnsi="Tahoma" w:cs="Tahoma"/>
                <w:bCs/>
                <w:sz w:val="22"/>
                <w:szCs w:val="22"/>
              </w:rPr>
              <w:t xml:space="preserve">, qualificada no </w:t>
            </w:r>
            <w:r w:rsidR="00E556F4">
              <w:rPr>
                <w:rFonts w:ascii="Tahoma" w:hAnsi="Tahoma" w:cs="Tahoma"/>
                <w:sz w:val="22"/>
                <w:szCs w:val="22"/>
              </w:rPr>
              <w:t>Preâmbulo acima</w:t>
            </w:r>
            <w:r>
              <w:rPr>
                <w:rFonts w:ascii="Tahoma" w:hAnsi="Tahoma" w:cs="Tahoma"/>
                <w:sz w:val="22"/>
                <w:szCs w:val="22"/>
              </w:rPr>
              <w:t>.</w:t>
            </w:r>
          </w:p>
        </w:tc>
      </w:tr>
      <w:tr w:rsidR="00866DE0" w:rsidTr="007F7D8C">
        <w:tc>
          <w:tcPr>
            <w:tcW w:w="1694" w:type="pct"/>
          </w:tcPr>
          <w:p w:rsidR="005F7641" w:rsidRDefault="001515CB" w:rsidP="005B1D6E">
            <w:pPr>
              <w:autoSpaceDE/>
              <w:autoSpaceDN/>
              <w:adjustRightInd/>
              <w:spacing w:after="240" w:line="276" w:lineRule="auto"/>
              <w:rPr>
                <w:rFonts w:ascii="Tahoma" w:hAnsi="Tahoma" w:cs="Tahoma"/>
                <w:sz w:val="22"/>
                <w:szCs w:val="22"/>
              </w:rPr>
            </w:pPr>
            <w:r>
              <w:rPr>
                <w:rFonts w:ascii="Tahoma" w:hAnsi="Tahoma" w:cs="Tahoma"/>
                <w:sz w:val="22"/>
                <w:szCs w:val="22"/>
              </w:rPr>
              <w:t>“</w:t>
            </w:r>
            <w:r w:rsidRPr="007F7D8C">
              <w:rPr>
                <w:rFonts w:ascii="Tahoma" w:hAnsi="Tahoma" w:cs="Tahoma"/>
                <w:sz w:val="22"/>
                <w:szCs w:val="22"/>
                <w:u w:val="single"/>
              </w:rPr>
              <w:t>Amortização Extraordinária Obrigatória</w:t>
            </w:r>
            <w:r>
              <w:rPr>
                <w:rFonts w:ascii="Tahoma" w:hAnsi="Tahoma" w:cs="Tahoma"/>
                <w:sz w:val="22"/>
                <w:szCs w:val="22"/>
              </w:rPr>
              <w:t>”</w:t>
            </w:r>
          </w:p>
        </w:tc>
        <w:tc>
          <w:tcPr>
            <w:tcW w:w="3306" w:type="pct"/>
          </w:tcPr>
          <w:p w:rsidR="005F7641" w:rsidRPr="007B6190" w:rsidRDefault="001515CB" w:rsidP="005B1D6E">
            <w:pPr>
              <w:autoSpaceDE/>
              <w:autoSpaceDN/>
              <w:adjustRightInd/>
              <w:spacing w:after="240" w:line="276" w:lineRule="auto"/>
              <w:jc w:val="both"/>
              <w:rPr>
                <w:rFonts w:ascii="Tahoma" w:hAnsi="Tahoma" w:cs="Tahoma"/>
                <w:sz w:val="22"/>
                <w:szCs w:val="22"/>
              </w:rPr>
            </w:pPr>
            <w:r>
              <w:rPr>
                <w:rFonts w:ascii="Tahoma" w:hAnsi="Tahoma" w:cs="Tahoma"/>
                <w:sz w:val="22"/>
                <w:szCs w:val="22"/>
              </w:rPr>
              <w:t xml:space="preserve">tem o significado atribuído na </w:t>
            </w:r>
            <w:r w:rsidR="00F374BF">
              <w:rPr>
                <w:rFonts w:ascii="Tahoma" w:hAnsi="Tahoma" w:cs="Tahoma"/>
                <w:sz w:val="22"/>
                <w:szCs w:val="22"/>
              </w:rPr>
              <w:t>Cláusula </w:t>
            </w:r>
            <w:r w:rsidR="00ED3776">
              <w:rPr>
                <w:rFonts w:ascii="Tahoma" w:hAnsi="Tahoma" w:cs="Tahoma"/>
                <w:sz w:val="22"/>
                <w:szCs w:val="22"/>
                <w:highlight w:val="green"/>
              </w:rPr>
              <w:fldChar w:fldCharType="begin"/>
            </w:r>
            <w:r w:rsidR="00ED3776">
              <w:rPr>
                <w:rFonts w:ascii="Tahoma" w:hAnsi="Tahoma" w:cs="Tahoma"/>
                <w:sz w:val="22"/>
                <w:szCs w:val="22"/>
              </w:rPr>
              <w:instrText xml:space="preserve"> REF _Ref65028214 \r \p \h </w:instrText>
            </w:r>
            <w:r w:rsidR="00197B60">
              <w:rPr>
                <w:rFonts w:ascii="Tahoma" w:hAnsi="Tahoma" w:cs="Tahoma"/>
                <w:sz w:val="22"/>
                <w:szCs w:val="22"/>
                <w:highlight w:val="green"/>
              </w:rPr>
              <w:instrText xml:space="preserve"> \* MERGEFORMAT </w:instrText>
            </w:r>
            <w:r w:rsidR="00ED3776">
              <w:rPr>
                <w:rFonts w:ascii="Tahoma" w:hAnsi="Tahoma" w:cs="Tahoma"/>
                <w:sz w:val="22"/>
                <w:szCs w:val="22"/>
                <w:highlight w:val="green"/>
              </w:rPr>
            </w:r>
            <w:r w:rsidR="00ED3776">
              <w:rPr>
                <w:rFonts w:ascii="Tahoma" w:hAnsi="Tahoma" w:cs="Tahoma"/>
                <w:sz w:val="22"/>
                <w:szCs w:val="22"/>
                <w:highlight w:val="green"/>
              </w:rPr>
              <w:fldChar w:fldCharType="separate"/>
            </w:r>
            <w:r w:rsidR="00AD7235">
              <w:rPr>
                <w:rFonts w:ascii="Tahoma" w:hAnsi="Tahoma" w:cs="Tahoma"/>
                <w:sz w:val="22"/>
                <w:szCs w:val="22"/>
              </w:rPr>
              <w:t>7.15.1 abaixo</w:t>
            </w:r>
            <w:r w:rsidR="00ED3776">
              <w:rPr>
                <w:rFonts w:ascii="Tahoma" w:hAnsi="Tahoma" w:cs="Tahoma"/>
                <w:sz w:val="22"/>
                <w:szCs w:val="22"/>
                <w:highlight w:val="green"/>
              </w:rPr>
              <w:fldChar w:fldCharType="end"/>
            </w:r>
            <w:r w:rsidR="00ED3776">
              <w:rPr>
                <w:rFonts w:ascii="Tahoma" w:hAnsi="Tahoma" w:cs="Tahoma"/>
                <w:sz w:val="22"/>
                <w:szCs w:val="22"/>
              </w:rPr>
              <w:t>.</w:t>
            </w:r>
          </w:p>
        </w:tc>
      </w:tr>
      <w:tr w:rsidR="00866DE0" w:rsidTr="007F7D8C">
        <w:tc>
          <w:tcPr>
            <w:tcW w:w="1694" w:type="pct"/>
          </w:tcPr>
          <w:p w:rsidR="00A937B6" w:rsidRDefault="001515CB" w:rsidP="005B1D6E">
            <w:pPr>
              <w:autoSpaceDE/>
              <w:autoSpaceDN/>
              <w:adjustRightInd/>
              <w:spacing w:after="240" w:line="276" w:lineRule="auto"/>
              <w:rPr>
                <w:rFonts w:ascii="Tahoma" w:hAnsi="Tahoma" w:cs="Tahoma"/>
                <w:sz w:val="22"/>
                <w:szCs w:val="22"/>
              </w:rPr>
            </w:pPr>
            <w:r>
              <w:rPr>
                <w:rFonts w:ascii="Tahoma" w:hAnsi="Tahoma" w:cs="Tahoma"/>
                <w:sz w:val="22"/>
                <w:szCs w:val="22"/>
              </w:rPr>
              <w:t>“</w:t>
            </w:r>
            <w:r w:rsidRPr="007F7D8C">
              <w:rPr>
                <w:rFonts w:ascii="Tahoma" w:hAnsi="Tahoma" w:cs="Tahoma"/>
                <w:sz w:val="22"/>
                <w:szCs w:val="22"/>
                <w:u w:val="single"/>
              </w:rPr>
              <w:t xml:space="preserve">Amortização Extraordinária </w:t>
            </w:r>
            <w:r>
              <w:rPr>
                <w:rFonts w:ascii="Tahoma" w:hAnsi="Tahoma" w:cs="Tahoma"/>
                <w:i/>
                <w:iCs/>
                <w:sz w:val="22"/>
                <w:szCs w:val="22"/>
                <w:u w:val="single"/>
              </w:rPr>
              <w:t>Cash Sweep</w:t>
            </w:r>
            <w:r>
              <w:rPr>
                <w:rFonts w:ascii="Tahoma" w:hAnsi="Tahoma" w:cs="Tahoma"/>
                <w:sz w:val="22"/>
                <w:szCs w:val="22"/>
              </w:rPr>
              <w:t>”</w:t>
            </w:r>
          </w:p>
        </w:tc>
        <w:tc>
          <w:tcPr>
            <w:tcW w:w="3306" w:type="pct"/>
          </w:tcPr>
          <w:p w:rsidR="00A937B6" w:rsidRDefault="001515CB" w:rsidP="005B1D6E">
            <w:pPr>
              <w:autoSpaceDE/>
              <w:autoSpaceDN/>
              <w:adjustRightInd/>
              <w:spacing w:after="240" w:line="276" w:lineRule="auto"/>
              <w:jc w:val="both"/>
              <w:rPr>
                <w:rFonts w:ascii="Tahoma" w:hAnsi="Tahoma" w:cs="Tahoma"/>
                <w:sz w:val="22"/>
                <w:szCs w:val="22"/>
              </w:rPr>
            </w:pPr>
            <w:r>
              <w:rPr>
                <w:rFonts w:ascii="Tahoma" w:hAnsi="Tahoma" w:cs="Tahoma"/>
                <w:sz w:val="22"/>
                <w:szCs w:val="22"/>
              </w:rPr>
              <w:t xml:space="preserve">tem o significado atribuído na </w:t>
            </w:r>
            <w:r w:rsidR="00BA14C7">
              <w:rPr>
                <w:rFonts w:ascii="Tahoma" w:hAnsi="Tahoma" w:cs="Tahoma"/>
                <w:sz w:val="22"/>
                <w:szCs w:val="22"/>
              </w:rPr>
              <w:t>Cláusula </w:t>
            </w:r>
            <w:r w:rsidR="009352DD">
              <w:rPr>
                <w:rFonts w:ascii="Tahoma" w:hAnsi="Tahoma" w:cs="Tahoma"/>
                <w:sz w:val="22"/>
                <w:szCs w:val="22"/>
              </w:rPr>
              <w:fldChar w:fldCharType="begin"/>
            </w:r>
            <w:r w:rsidR="009352DD">
              <w:rPr>
                <w:rFonts w:ascii="Tahoma" w:hAnsi="Tahoma" w:cs="Tahoma"/>
                <w:sz w:val="22"/>
                <w:szCs w:val="22"/>
              </w:rPr>
              <w:instrText xml:space="preserve"> REF _Ref69258858 \r \p \h </w:instrText>
            </w:r>
            <w:r w:rsidR="00197B60">
              <w:rPr>
                <w:rFonts w:ascii="Tahoma" w:hAnsi="Tahoma" w:cs="Tahoma"/>
                <w:sz w:val="22"/>
                <w:szCs w:val="22"/>
              </w:rPr>
              <w:instrText xml:space="preserve"> \* MERGEFORMAT </w:instrText>
            </w:r>
            <w:r w:rsidR="009352DD">
              <w:rPr>
                <w:rFonts w:ascii="Tahoma" w:hAnsi="Tahoma" w:cs="Tahoma"/>
                <w:sz w:val="22"/>
                <w:szCs w:val="22"/>
              </w:rPr>
            </w:r>
            <w:r w:rsidR="009352DD">
              <w:rPr>
                <w:rFonts w:ascii="Tahoma" w:hAnsi="Tahoma" w:cs="Tahoma"/>
                <w:sz w:val="22"/>
                <w:szCs w:val="22"/>
              </w:rPr>
              <w:fldChar w:fldCharType="separate"/>
            </w:r>
            <w:r w:rsidR="00AD7235">
              <w:rPr>
                <w:rFonts w:ascii="Tahoma" w:hAnsi="Tahoma" w:cs="Tahoma"/>
                <w:sz w:val="22"/>
                <w:szCs w:val="22"/>
              </w:rPr>
              <w:t>7.14 abaixo</w:t>
            </w:r>
            <w:r w:rsidR="009352DD">
              <w:rPr>
                <w:rFonts w:ascii="Tahoma" w:hAnsi="Tahoma" w:cs="Tahoma"/>
                <w:sz w:val="22"/>
                <w:szCs w:val="22"/>
              </w:rPr>
              <w:fldChar w:fldCharType="end"/>
            </w:r>
            <w:r>
              <w:rPr>
                <w:rFonts w:ascii="Tahoma" w:hAnsi="Tahoma" w:cs="Tahoma"/>
                <w:sz w:val="22"/>
                <w:szCs w:val="22"/>
              </w:rPr>
              <w:t>.</w:t>
            </w:r>
          </w:p>
        </w:tc>
      </w:tr>
      <w:tr w:rsidR="00866DE0" w:rsidTr="00A937B6">
        <w:tc>
          <w:tcPr>
            <w:tcW w:w="1694" w:type="pct"/>
          </w:tcPr>
          <w:p w:rsidR="00E64506" w:rsidRPr="007B6190" w:rsidRDefault="001515CB" w:rsidP="005B1D6E">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ANBIMA</w:t>
            </w:r>
            <w:r w:rsidRPr="007B6190">
              <w:rPr>
                <w:rFonts w:ascii="Tahoma" w:hAnsi="Tahoma" w:cs="Tahoma"/>
                <w:sz w:val="22"/>
                <w:szCs w:val="22"/>
              </w:rPr>
              <w:t>”</w:t>
            </w:r>
          </w:p>
        </w:tc>
        <w:tc>
          <w:tcPr>
            <w:tcW w:w="3306" w:type="pct"/>
          </w:tcPr>
          <w:p w:rsidR="00E64506" w:rsidRPr="007B6190" w:rsidRDefault="001515CB" w:rsidP="005B1D6E">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significa a Associação Brasileira das Entidades dos Mercados Financeiro e de Capitais</w:t>
            </w:r>
            <w:r w:rsidR="00CC7E63" w:rsidRPr="007B6190">
              <w:rPr>
                <w:rFonts w:ascii="Tahoma" w:hAnsi="Tahoma" w:cs="Tahoma"/>
                <w:sz w:val="22"/>
                <w:szCs w:val="22"/>
              </w:rPr>
              <w:t>.</w:t>
            </w:r>
          </w:p>
        </w:tc>
      </w:tr>
      <w:tr w:rsidR="00866DE0" w:rsidTr="00A937B6">
        <w:tc>
          <w:tcPr>
            <w:tcW w:w="1694" w:type="pct"/>
          </w:tcPr>
          <w:p w:rsidR="003751BA" w:rsidRPr="007B6190" w:rsidRDefault="001515CB" w:rsidP="005B1D6E">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 xml:space="preserve">Alienação Fiduciária de </w:t>
            </w:r>
            <w:r w:rsidR="00F374BF">
              <w:rPr>
                <w:rFonts w:ascii="Tahoma" w:hAnsi="Tahoma" w:cs="Tahoma"/>
                <w:sz w:val="22"/>
                <w:szCs w:val="22"/>
                <w:u w:val="single"/>
              </w:rPr>
              <w:t>Quotas</w:t>
            </w:r>
            <w:r w:rsidRPr="007B6190">
              <w:rPr>
                <w:rFonts w:ascii="Tahoma" w:hAnsi="Tahoma" w:cs="Tahoma"/>
                <w:sz w:val="22"/>
                <w:szCs w:val="22"/>
              </w:rPr>
              <w:t>”</w:t>
            </w:r>
          </w:p>
        </w:tc>
        <w:tc>
          <w:tcPr>
            <w:tcW w:w="3306" w:type="pct"/>
          </w:tcPr>
          <w:p w:rsidR="003751BA" w:rsidRPr="007B6190" w:rsidRDefault="001515CB" w:rsidP="005B1D6E">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sidR="00F374BF">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_Ref65011492 \r \p \h </w:instrText>
            </w:r>
            <w:r w:rsidR="00197B60">
              <w:rPr>
                <w:rFonts w:ascii="Tahoma" w:hAnsi="Tahoma" w:cs="Tahoma"/>
                <w:sz w:val="22"/>
                <w:szCs w:val="22"/>
              </w:rPr>
              <w:instrText xml:space="preserve">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7.6 abaixo</w:t>
            </w:r>
            <w:r>
              <w:rPr>
                <w:rFonts w:ascii="Tahoma" w:hAnsi="Tahoma" w:cs="Tahoma"/>
                <w:sz w:val="22"/>
                <w:szCs w:val="22"/>
              </w:rPr>
              <w:fldChar w:fldCharType="end"/>
            </w:r>
            <w:r w:rsidRPr="007B6190">
              <w:rPr>
                <w:rFonts w:ascii="Tahoma" w:hAnsi="Tahoma" w:cs="Tahoma"/>
                <w:sz w:val="22"/>
                <w:szCs w:val="22"/>
              </w:rPr>
              <w:t>.</w:t>
            </w:r>
          </w:p>
        </w:tc>
      </w:tr>
      <w:tr w:rsidR="00866DE0" w:rsidTr="00513887">
        <w:tc>
          <w:tcPr>
            <w:tcW w:w="1694" w:type="pct"/>
          </w:tcPr>
          <w:p w:rsidR="00FE5CB7" w:rsidRPr="007B6190" w:rsidRDefault="001515CB" w:rsidP="00513887">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 xml:space="preserve">Alienação Fiduciária de </w:t>
            </w:r>
            <w:r>
              <w:rPr>
                <w:rFonts w:ascii="Tahoma" w:hAnsi="Tahoma" w:cs="Tahoma"/>
                <w:sz w:val="22"/>
                <w:szCs w:val="22"/>
                <w:u w:val="single"/>
              </w:rPr>
              <w:t>Imóvel</w:t>
            </w:r>
            <w:r w:rsidRPr="007B6190">
              <w:rPr>
                <w:rFonts w:ascii="Tahoma" w:hAnsi="Tahoma" w:cs="Tahoma"/>
                <w:sz w:val="22"/>
                <w:szCs w:val="22"/>
              </w:rPr>
              <w:t>”</w:t>
            </w:r>
          </w:p>
        </w:tc>
        <w:tc>
          <w:tcPr>
            <w:tcW w:w="3306" w:type="pct"/>
          </w:tcPr>
          <w:p w:rsidR="00FE5CB7" w:rsidRPr="007B6190" w:rsidRDefault="001515CB" w:rsidP="00513887">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_Ref65011492 \r \p \h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7.6 abaixo</w:t>
            </w:r>
            <w:r>
              <w:rPr>
                <w:rFonts w:ascii="Tahoma" w:hAnsi="Tahoma" w:cs="Tahoma"/>
                <w:sz w:val="22"/>
                <w:szCs w:val="22"/>
              </w:rPr>
              <w:fldChar w:fldCharType="end"/>
            </w:r>
            <w:r w:rsidRPr="007B6190">
              <w:rPr>
                <w:rFonts w:ascii="Tahoma" w:hAnsi="Tahoma" w:cs="Tahoma"/>
                <w:sz w:val="22"/>
                <w:szCs w:val="22"/>
              </w:rPr>
              <w:t>.</w:t>
            </w:r>
          </w:p>
        </w:tc>
      </w:tr>
      <w:tr w:rsidR="00866DE0" w:rsidTr="00A937B6">
        <w:tc>
          <w:tcPr>
            <w:tcW w:w="1694" w:type="pct"/>
          </w:tcPr>
          <w:p w:rsidR="006D4F65" w:rsidRPr="007B6190" w:rsidRDefault="001515CB" w:rsidP="005B1D6E">
            <w:pPr>
              <w:autoSpaceDE/>
              <w:autoSpaceDN/>
              <w:adjustRightInd/>
              <w:spacing w:after="240" w:line="276" w:lineRule="auto"/>
              <w:rPr>
                <w:rFonts w:ascii="Tahoma" w:hAnsi="Tahoma" w:cs="Tahoma"/>
                <w:sz w:val="22"/>
                <w:szCs w:val="22"/>
                <w:u w:val="single"/>
              </w:rPr>
            </w:pPr>
            <w:r>
              <w:rPr>
                <w:rFonts w:ascii="Tahoma" w:hAnsi="Tahoma" w:cs="Tahoma"/>
                <w:sz w:val="22"/>
                <w:szCs w:val="22"/>
              </w:rPr>
              <w:t>“</w:t>
            </w:r>
            <w:r w:rsidR="005C0D3E" w:rsidRPr="00741778">
              <w:rPr>
                <w:rFonts w:ascii="Tahoma" w:hAnsi="Tahoma" w:cs="Tahoma"/>
                <w:sz w:val="22"/>
                <w:szCs w:val="22"/>
                <w:u w:val="single"/>
              </w:rPr>
              <w:t>Aprovaç</w:t>
            </w:r>
            <w:r w:rsidR="005C0D3E">
              <w:rPr>
                <w:rFonts w:ascii="Tahoma" w:hAnsi="Tahoma" w:cs="Tahoma"/>
                <w:sz w:val="22"/>
                <w:szCs w:val="22"/>
                <w:u w:val="single"/>
              </w:rPr>
              <w:t>ões</w:t>
            </w:r>
            <w:r w:rsidR="006A429A">
              <w:rPr>
                <w:rFonts w:ascii="Tahoma" w:hAnsi="Tahoma" w:cs="Tahoma"/>
                <w:sz w:val="22"/>
                <w:szCs w:val="22"/>
                <w:u w:val="single"/>
              </w:rPr>
              <w:t xml:space="preserve"> Societárias</w:t>
            </w:r>
            <w:r w:rsidR="005C0D3E" w:rsidRPr="00741778">
              <w:rPr>
                <w:rFonts w:ascii="Tahoma" w:hAnsi="Tahoma" w:cs="Tahoma"/>
                <w:sz w:val="22"/>
                <w:szCs w:val="22"/>
                <w:u w:val="single"/>
              </w:rPr>
              <w:t xml:space="preserve"> </w:t>
            </w:r>
            <w:r w:rsidR="00A30D56">
              <w:rPr>
                <w:rFonts w:ascii="Tahoma" w:hAnsi="Tahoma" w:cs="Tahoma"/>
                <w:sz w:val="22"/>
                <w:szCs w:val="22"/>
                <w:u w:val="single"/>
              </w:rPr>
              <w:t xml:space="preserve">das </w:t>
            </w:r>
            <w:r w:rsidR="005C0D3E">
              <w:rPr>
                <w:rFonts w:ascii="Tahoma" w:hAnsi="Tahoma" w:cs="Tahoma"/>
                <w:sz w:val="22"/>
                <w:szCs w:val="22"/>
                <w:u w:val="single"/>
              </w:rPr>
              <w:t>Garantidoras</w:t>
            </w:r>
            <w:r>
              <w:rPr>
                <w:rFonts w:ascii="Tahoma" w:hAnsi="Tahoma" w:cs="Tahoma"/>
                <w:sz w:val="22"/>
                <w:szCs w:val="22"/>
              </w:rPr>
              <w:t>”</w:t>
            </w:r>
          </w:p>
        </w:tc>
        <w:tc>
          <w:tcPr>
            <w:tcW w:w="3306" w:type="pct"/>
          </w:tcPr>
          <w:p w:rsidR="006D4F65" w:rsidRPr="007B6190" w:rsidRDefault="001515CB" w:rsidP="005B1D6E">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sidR="00F374BF">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_Ref68304268 \r \p \h </w:instrText>
            </w:r>
            <w:r w:rsidR="00197B60">
              <w:rPr>
                <w:rFonts w:ascii="Tahoma" w:hAnsi="Tahoma" w:cs="Tahoma"/>
                <w:sz w:val="22"/>
                <w:szCs w:val="22"/>
              </w:rPr>
              <w:instrText xml:space="preserve">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2.3 abaixo</w:t>
            </w:r>
            <w:r>
              <w:rPr>
                <w:rFonts w:ascii="Tahoma" w:hAnsi="Tahoma" w:cs="Tahoma"/>
                <w:sz w:val="22"/>
                <w:szCs w:val="22"/>
              </w:rPr>
              <w:fldChar w:fldCharType="end"/>
            </w:r>
            <w:r>
              <w:rPr>
                <w:rFonts w:ascii="Tahoma" w:hAnsi="Tahoma" w:cs="Tahoma"/>
                <w:sz w:val="22"/>
                <w:szCs w:val="22"/>
              </w:rPr>
              <w:t>.</w:t>
            </w:r>
          </w:p>
        </w:tc>
      </w:tr>
      <w:tr w:rsidR="00866DE0" w:rsidTr="00A937B6">
        <w:tc>
          <w:tcPr>
            <w:tcW w:w="1694" w:type="pct"/>
          </w:tcPr>
          <w:p w:rsidR="003751BA" w:rsidRPr="007B6190" w:rsidRDefault="001515CB" w:rsidP="005B1D6E">
            <w:pPr>
              <w:autoSpaceDE/>
              <w:autoSpaceDN/>
              <w:adjustRightInd/>
              <w:spacing w:after="240" w:line="276" w:lineRule="auto"/>
              <w:rPr>
                <w:rFonts w:ascii="Tahoma" w:hAnsi="Tahoma" w:cs="Tahoma"/>
                <w:sz w:val="22"/>
                <w:szCs w:val="22"/>
              </w:rPr>
            </w:pPr>
            <w:r w:rsidRPr="007B6190">
              <w:rPr>
                <w:rFonts w:ascii="Tahoma" w:hAnsi="Tahoma" w:cs="Tahoma"/>
                <w:sz w:val="22"/>
                <w:szCs w:val="22"/>
                <w:u w:val="single"/>
              </w:rPr>
              <w:t>“Aprovação Societária da Emissora</w:t>
            </w:r>
            <w:r w:rsidRPr="007B6190">
              <w:rPr>
                <w:rFonts w:ascii="Tahoma" w:hAnsi="Tahoma" w:cs="Tahoma"/>
                <w:sz w:val="22"/>
                <w:szCs w:val="22"/>
              </w:rPr>
              <w:t>”</w:t>
            </w:r>
          </w:p>
        </w:tc>
        <w:tc>
          <w:tcPr>
            <w:tcW w:w="3306" w:type="pct"/>
          </w:tcPr>
          <w:p w:rsidR="003751BA" w:rsidRPr="007B6190" w:rsidRDefault="001515CB" w:rsidP="005B1D6E">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sidR="00F374BF">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_Ref65023815 \r \p \h </w:instrText>
            </w:r>
            <w:r w:rsidR="00197B60">
              <w:rPr>
                <w:rFonts w:ascii="Tahoma" w:hAnsi="Tahoma" w:cs="Tahoma"/>
                <w:sz w:val="22"/>
                <w:szCs w:val="22"/>
              </w:rPr>
              <w:instrText xml:space="preserve">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2.1.1 abaixo</w:t>
            </w:r>
            <w:r>
              <w:rPr>
                <w:rFonts w:ascii="Tahoma" w:hAnsi="Tahoma" w:cs="Tahoma"/>
                <w:sz w:val="22"/>
                <w:szCs w:val="22"/>
              </w:rPr>
              <w:fldChar w:fldCharType="end"/>
            </w:r>
            <w:r w:rsidRPr="007B6190">
              <w:rPr>
                <w:rFonts w:ascii="Tahoma" w:hAnsi="Tahoma" w:cs="Tahoma"/>
                <w:sz w:val="22"/>
                <w:szCs w:val="22"/>
              </w:rPr>
              <w:t>.</w:t>
            </w:r>
          </w:p>
        </w:tc>
      </w:tr>
      <w:tr w:rsidR="00866DE0" w:rsidTr="00A937B6">
        <w:tc>
          <w:tcPr>
            <w:tcW w:w="1694" w:type="pct"/>
          </w:tcPr>
          <w:p w:rsidR="003751BA" w:rsidRPr="007B6190" w:rsidRDefault="001515CB" w:rsidP="005B1D6E">
            <w:pPr>
              <w:autoSpaceDE/>
              <w:autoSpaceDN/>
              <w:adjustRightInd/>
              <w:spacing w:after="240" w:line="276" w:lineRule="auto"/>
              <w:rPr>
                <w:rFonts w:ascii="Tahoma" w:hAnsi="Tahoma" w:cs="Tahoma"/>
                <w:sz w:val="22"/>
                <w:szCs w:val="22"/>
                <w:u w:val="single"/>
              </w:rPr>
            </w:pPr>
            <w:r w:rsidRPr="007B6190">
              <w:rPr>
                <w:rFonts w:ascii="Tahoma" w:hAnsi="Tahoma" w:cs="Tahoma"/>
                <w:sz w:val="22"/>
                <w:szCs w:val="22"/>
                <w:u w:val="single"/>
              </w:rPr>
              <w:t>“Aprovação Societária da Fiadora</w:t>
            </w:r>
            <w:r w:rsidRPr="007B6190">
              <w:rPr>
                <w:rFonts w:ascii="Tahoma" w:hAnsi="Tahoma" w:cs="Tahoma"/>
                <w:sz w:val="22"/>
                <w:szCs w:val="22"/>
              </w:rPr>
              <w:t>”</w:t>
            </w:r>
          </w:p>
        </w:tc>
        <w:tc>
          <w:tcPr>
            <w:tcW w:w="3306" w:type="pct"/>
          </w:tcPr>
          <w:p w:rsidR="003751BA" w:rsidRPr="007B6190" w:rsidRDefault="001515CB" w:rsidP="005B1D6E">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sidR="00F374BF">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_Ref65023896 \r \p \h </w:instrText>
            </w:r>
            <w:r w:rsidR="00197B60">
              <w:rPr>
                <w:rFonts w:ascii="Tahoma" w:hAnsi="Tahoma" w:cs="Tahoma"/>
                <w:sz w:val="22"/>
                <w:szCs w:val="22"/>
              </w:rPr>
              <w:instrText xml:space="preserve">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2.2.1 abaixo</w:t>
            </w:r>
            <w:r>
              <w:rPr>
                <w:rFonts w:ascii="Tahoma" w:hAnsi="Tahoma" w:cs="Tahoma"/>
                <w:sz w:val="22"/>
                <w:szCs w:val="22"/>
              </w:rPr>
              <w:fldChar w:fldCharType="end"/>
            </w:r>
            <w:r w:rsidRPr="007B6190">
              <w:rPr>
                <w:rFonts w:ascii="Tahoma" w:hAnsi="Tahoma" w:cs="Tahoma"/>
                <w:sz w:val="22"/>
                <w:szCs w:val="22"/>
              </w:rPr>
              <w:t>.</w:t>
            </w:r>
          </w:p>
        </w:tc>
      </w:tr>
      <w:tr w:rsidR="00866DE0" w:rsidTr="00A937B6">
        <w:tc>
          <w:tcPr>
            <w:tcW w:w="1694" w:type="pct"/>
          </w:tcPr>
          <w:p w:rsidR="00BE24D0" w:rsidRPr="007B6190" w:rsidRDefault="001515CB" w:rsidP="000C170A">
            <w:pPr>
              <w:autoSpaceDE/>
              <w:autoSpaceDN/>
              <w:adjustRightInd/>
              <w:spacing w:after="240" w:line="276" w:lineRule="auto"/>
              <w:rPr>
                <w:rFonts w:ascii="Tahoma" w:hAnsi="Tahoma" w:cs="Tahoma"/>
                <w:sz w:val="22"/>
                <w:szCs w:val="22"/>
                <w:u w:val="single"/>
              </w:rPr>
            </w:pPr>
            <w:r w:rsidRPr="009E65BD">
              <w:rPr>
                <w:rFonts w:ascii="Tahoma" w:hAnsi="Tahoma" w:cs="Tahoma"/>
                <w:sz w:val="22"/>
                <w:szCs w:val="22"/>
              </w:rPr>
              <w:t>“</w:t>
            </w:r>
            <w:r w:rsidRPr="009E65BD">
              <w:rPr>
                <w:rFonts w:ascii="Tahoma" w:hAnsi="Tahoma" w:cs="Tahoma"/>
                <w:sz w:val="22"/>
                <w:szCs w:val="22"/>
                <w:u w:val="single"/>
              </w:rPr>
              <w:t>Aprovações Societárias</w:t>
            </w:r>
            <w:r w:rsidRPr="009E65BD">
              <w:rPr>
                <w:rFonts w:ascii="Tahoma" w:hAnsi="Tahoma" w:cs="Tahoma"/>
                <w:sz w:val="22"/>
                <w:szCs w:val="22"/>
              </w:rPr>
              <w:t>”</w:t>
            </w:r>
          </w:p>
        </w:tc>
        <w:tc>
          <w:tcPr>
            <w:tcW w:w="3306" w:type="pct"/>
          </w:tcPr>
          <w:p w:rsidR="00BE24D0" w:rsidRPr="007B6190" w:rsidRDefault="001515CB" w:rsidP="000C170A">
            <w:pPr>
              <w:autoSpaceDE/>
              <w:autoSpaceDN/>
              <w:adjustRightInd/>
              <w:spacing w:after="240" w:line="276" w:lineRule="auto"/>
              <w:jc w:val="both"/>
              <w:rPr>
                <w:rFonts w:ascii="Tahoma" w:hAnsi="Tahoma" w:cs="Tahoma"/>
                <w:sz w:val="22"/>
                <w:szCs w:val="22"/>
              </w:rPr>
            </w:pPr>
            <w:r>
              <w:rPr>
                <w:rFonts w:ascii="Tahoma" w:hAnsi="Tahoma" w:cs="Tahoma"/>
                <w:sz w:val="22"/>
                <w:szCs w:val="22"/>
              </w:rPr>
              <w:t>significa, em conjunto, a Aprovação Societária da Emissora, a Aprovação Societária da Fiadora e as Aprovações Societárias das Garantidoras.</w:t>
            </w:r>
          </w:p>
        </w:tc>
      </w:tr>
      <w:tr w:rsidR="00866DE0" w:rsidTr="00A937B6">
        <w:tc>
          <w:tcPr>
            <w:tcW w:w="1694" w:type="pct"/>
          </w:tcPr>
          <w:p w:rsidR="003751BA" w:rsidRPr="007B6190" w:rsidRDefault="001515CB" w:rsidP="005B1D6E">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Assembleia Geral de Debenturista</w:t>
            </w:r>
            <w:r w:rsidRPr="007B6190">
              <w:rPr>
                <w:rFonts w:ascii="Tahoma" w:hAnsi="Tahoma" w:cs="Tahoma"/>
                <w:sz w:val="22"/>
                <w:szCs w:val="22"/>
              </w:rPr>
              <w:t>”</w:t>
            </w:r>
          </w:p>
        </w:tc>
        <w:tc>
          <w:tcPr>
            <w:tcW w:w="3306" w:type="pct"/>
          </w:tcPr>
          <w:p w:rsidR="003751BA" w:rsidRPr="007B6190" w:rsidRDefault="001515CB" w:rsidP="005B1D6E">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sidR="00F374BF">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_Ref7774021 \r \p \h </w:instrText>
            </w:r>
            <w:r w:rsidR="00197B60">
              <w:rPr>
                <w:rFonts w:ascii="Tahoma" w:hAnsi="Tahoma" w:cs="Tahoma"/>
                <w:sz w:val="22"/>
                <w:szCs w:val="22"/>
              </w:rPr>
              <w:instrText xml:space="preserve">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11.1 abaixo</w:t>
            </w:r>
            <w:r>
              <w:rPr>
                <w:rFonts w:ascii="Tahoma" w:hAnsi="Tahoma" w:cs="Tahoma"/>
                <w:sz w:val="22"/>
                <w:szCs w:val="22"/>
              </w:rPr>
              <w:fldChar w:fldCharType="end"/>
            </w:r>
            <w:r w:rsidRPr="007B6190">
              <w:rPr>
                <w:rFonts w:ascii="Tahoma" w:hAnsi="Tahoma" w:cs="Tahoma"/>
                <w:sz w:val="22"/>
                <w:szCs w:val="22"/>
              </w:rPr>
              <w:t>.</w:t>
            </w:r>
          </w:p>
        </w:tc>
      </w:tr>
      <w:tr w:rsidR="00866DE0" w:rsidTr="00A937B6">
        <w:tc>
          <w:tcPr>
            <w:tcW w:w="1694" w:type="pct"/>
          </w:tcPr>
          <w:p w:rsidR="003751BA" w:rsidRPr="007B6190" w:rsidRDefault="001515CB" w:rsidP="005B1D6E">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Assembleia Geral de Titulares dos CRI</w:t>
            </w:r>
            <w:r w:rsidRPr="007B6190">
              <w:rPr>
                <w:rFonts w:ascii="Tahoma" w:hAnsi="Tahoma" w:cs="Tahoma"/>
                <w:sz w:val="22"/>
                <w:szCs w:val="22"/>
              </w:rPr>
              <w:t>”</w:t>
            </w:r>
          </w:p>
        </w:tc>
        <w:tc>
          <w:tcPr>
            <w:tcW w:w="3306" w:type="pct"/>
          </w:tcPr>
          <w:p w:rsidR="003751BA" w:rsidRPr="007B6190" w:rsidRDefault="001515CB" w:rsidP="005B1D6E">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significa as Assembleias Gerais de Titulares dos CRI previstas no Termo de Securitização, as quais servirão para deliberações acerca de matérias de interesse da comunhão dos Titulares dos CRI.</w:t>
            </w:r>
          </w:p>
        </w:tc>
      </w:tr>
      <w:tr w:rsidR="00866DE0" w:rsidTr="00A937B6">
        <w:tc>
          <w:tcPr>
            <w:tcW w:w="1694" w:type="pct"/>
          </w:tcPr>
          <w:p w:rsidR="003751BA" w:rsidRPr="007B6190" w:rsidRDefault="001515CB" w:rsidP="005B1D6E">
            <w:pPr>
              <w:autoSpaceDE/>
              <w:autoSpaceDN/>
              <w:adjustRightInd/>
              <w:spacing w:after="240" w:line="276" w:lineRule="auto"/>
              <w:rPr>
                <w:rFonts w:ascii="Tahoma" w:hAnsi="Tahoma" w:cs="Tahoma"/>
                <w:sz w:val="22"/>
                <w:szCs w:val="22"/>
              </w:rPr>
            </w:pPr>
            <w:r w:rsidRPr="00CE5498">
              <w:rPr>
                <w:rFonts w:ascii="Tahoma" w:hAnsi="Tahoma" w:cs="Tahoma"/>
                <w:sz w:val="22"/>
                <w:szCs w:val="22"/>
              </w:rPr>
              <w:t>“</w:t>
            </w:r>
            <w:r w:rsidRPr="00CE5498">
              <w:rPr>
                <w:rFonts w:ascii="Tahoma" w:hAnsi="Tahoma" w:cs="Tahoma"/>
                <w:sz w:val="22"/>
                <w:szCs w:val="22"/>
                <w:u w:val="single"/>
              </w:rPr>
              <w:t>Atualização Monetária</w:t>
            </w:r>
            <w:r w:rsidRPr="00CE5498">
              <w:rPr>
                <w:rFonts w:ascii="Tahoma" w:hAnsi="Tahoma" w:cs="Tahoma"/>
                <w:sz w:val="22"/>
                <w:szCs w:val="22"/>
              </w:rPr>
              <w:t>”</w:t>
            </w:r>
          </w:p>
        </w:tc>
        <w:tc>
          <w:tcPr>
            <w:tcW w:w="3306" w:type="pct"/>
          </w:tcPr>
          <w:p w:rsidR="003751BA" w:rsidRPr="007B6190" w:rsidRDefault="001515CB" w:rsidP="005B1D6E">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sidR="00F374BF">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_Ref65028287 \r \p \h </w:instrText>
            </w:r>
            <w:r w:rsidR="00197B60">
              <w:rPr>
                <w:rFonts w:ascii="Tahoma" w:hAnsi="Tahoma" w:cs="Tahoma"/>
                <w:sz w:val="22"/>
                <w:szCs w:val="22"/>
              </w:rPr>
              <w:instrText xml:space="preserve">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7.17 abaixo</w:t>
            </w:r>
            <w:r>
              <w:rPr>
                <w:rFonts w:ascii="Tahoma" w:hAnsi="Tahoma" w:cs="Tahoma"/>
                <w:sz w:val="22"/>
                <w:szCs w:val="22"/>
              </w:rPr>
              <w:fldChar w:fldCharType="end"/>
            </w:r>
          </w:p>
        </w:tc>
      </w:tr>
      <w:tr w:rsidR="00866DE0" w:rsidTr="00A937B6">
        <w:tc>
          <w:tcPr>
            <w:tcW w:w="1694" w:type="pct"/>
          </w:tcPr>
          <w:p w:rsidR="003751BA" w:rsidRPr="007B6190" w:rsidRDefault="001515CB" w:rsidP="005B1D6E">
            <w:pPr>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Autoridade</w:t>
            </w:r>
            <w:r w:rsidRPr="007B6190">
              <w:rPr>
                <w:rFonts w:ascii="Tahoma" w:hAnsi="Tahoma" w:cs="Tahoma"/>
                <w:sz w:val="22"/>
                <w:szCs w:val="22"/>
              </w:rPr>
              <w:t>”</w:t>
            </w:r>
          </w:p>
        </w:tc>
        <w:tc>
          <w:tcPr>
            <w:tcW w:w="3306" w:type="pct"/>
          </w:tcPr>
          <w:p w:rsidR="003751BA" w:rsidRPr="007B6190" w:rsidRDefault="001515CB" w:rsidP="005B1D6E">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significa qualquer pessoa jurídica (de direito público ou privado), entidades ou órgãos, agentes públicos e/ou </w:t>
            </w:r>
            <w:r w:rsidRPr="007B6190">
              <w:rPr>
                <w:rFonts w:ascii="Tahoma" w:hAnsi="Tahoma" w:cs="Tahoma"/>
                <w:sz w:val="22"/>
                <w:szCs w:val="22"/>
              </w:rPr>
              <w:lastRenderedPageBreak/>
              <w:t>qualquer pessoa natural, vinculada, direta ou indiretamente, ao Poder Público na República Federativa do Brasil, quer em nível federal, estadual, distrital ou municipal, incluindo, sem limitação, entes representantes dos Poderes Executivo, Legislativo e/ou Judiciário, entidades da administração pública direta ou indireta, entidades autorreguladoras e/ou qualquer pessoa com poder normativo, fiscalizador e/ou punitivo na República Federativa do Brasil.</w:t>
            </w:r>
          </w:p>
        </w:tc>
      </w:tr>
      <w:tr w:rsidR="00866DE0" w:rsidTr="00A937B6">
        <w:tc>
          <w:tcPr>
            <w:tcW w:w="1694" w:type="pct"/>
          </w:tcPr>
          <w:p w:rsidR="003751BA" w:rsidRPr="007B6190" w:rsidRDefault="001515CB" w:rsidP="005B1D6E">
            <w:pPr>
              <w:spacing w:after="240" w:line="276" w:lineRule="auto"/>
              <w:rPr>
                <w:rFonts w:ascii="Tahoma" w:hAnsi="Tahoma" w:cs="Tahoma"/>
                <w:sz w:val="22"/>
                <w:szCs w:val="22"/>
              </w:rPr>
            </w:pPr>
            <w:r w:rsidRPr="005D6210">
              <w:rPr>
                <w:rFonts w:ascii="Tahoma" w:hAnsi="Tahoma" w:cs="Tahoma"/>
                <w:sz w:val="22"/>
                <w:szCs w:val="22"/>
              </w:rPr>
              <w:lastRenderedPageBreak/>
              <w:t>“</w:t>
            </w:r>
            <w:r w:rsidRPr="00BD039C">
              <w:rPr>
                <w:rFonts w:ascii="Tahoma" w:hAnsi="Tahoma" w:cs="Tahoma"/>
                <w:sz w:val="22"/>
                <w:szCs w:val="22"/>
                <w:u w:val="single"/>
              </w:rPr>
              <w:t>Avisos à Debenturista</w:t>
            </w:r>
            <w:r w:rsidRPr="005D6210">
              <w:rPr>
                <w:rFonts w:ascii="Tahoma" w:hAnsi="Tahoma" w:cs="Tahoma"/>
                <w:sz w:val="22"/>
                <w:szCs w:val="22"/>
              </w:rPr>
              <w:t>”</w:t>
            </w:r>
          </w:p>
        </w:tc>
        <w:tc>
          <w:tcPr>
            <w:tcW w:w="3306" w:type="pct"/>
          </w:tcPr>
          <w:p w:rsidR="003751BA" w:rsidRPr="007B6190" w:rsidRDefault="001515CB" w:rsidP="005B1D6E">
            <w:pPr>
              <w:autoSpaceDE/>
              <w:autoSpaceDN/>
              <w:adjustRightInd/>
              <w:spacing w:after="240" w:line="276" w:lineRule="auto"/>
              <w:jc w:val="both"/>
              <w:rPr>
                <w:rFonts w:ascii="Tahoma" w:hAnsi="Tahoma" w:cs="Tahoma"/>
                <w:sz w:val="22"/>
                <w:szCs w:val="22"/>
              </w:rPr>
            </w:pPr>
            <w:r>
              <w:rPr>
                <w:rFonts w:ascii="Tahoma" w:hAnsi="Tahoma" w:cs="Tahoma"/>
                <w:sz w:val="22"/>
                <w:szCs w:val="22"/>
              </w:rPr>
              <w:t xml:space="preserve">tem o significado atribuído na </w:t>
            </w:r>
            <w:r w:rsidR="00F374BF">
              <w:rPr>
                <w:rFonts w:ascii="Tahoma" w:hAnsi="Tahoma" w:cs="Tahoma"/>
                <w:sz w:val="22"/>
                <w:szCs w:val="22"/>
              </w:rPr>
              <w:t>Cláusula </w:t>
            </w:r>
            <w:r w:rsidR="006A7AA1">
              <w:rPr>
                <w:rFonts w:ascii="Tahoma" w:hAnsi="Tahoma" w:cs="Tahoma"/>
                <w:sz w:val="22"/>
                <w:szCs w:val="22"/>
              </w:rPr>
              <w:t>7.38</w:t>
            </w:r>
            <w:r w:rsidRPr="00E33DA1">
              <w:rPr>
                <w:rFonts w:ascii="Tahoma" w:hAnsi="Tahoma" w:cs="Tahoma"/>
                <w:sz w:val="22"/>
                <w:szCs w:val="22"/>
              </w:rPr>
              <w:t>.</w:t>
            </w:r>
          </w:p>
        </w:tc>
      </w:tr>
      <w:tr w:rsidR="00866DE0" w:rsidTr="00A937B6">
        <w:tc>
          <w:tcPr>
            <w:tcW w:w="1694" w:type="pct"/>
          </w:tcPr>
          <w:p w:rsidR="003751BA" w:rsidRPr="007B6190" w:rsidRDefault="001515CB" w:rsidP="005B1D6E">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B3</w:t>
            </w:r>
            <w:r w:rsidRPr="007B6190">
              <w:rPr>
                <w:rFonts w:ascii="Tahoma" w:hAnsi="Tahoma" w:cs="Tahoma"/>
                <w:sz w:val="22"/>
                <w:szCs w:val="22"/>
              </w:rPr>
              <w:t>”</w:t>
            </w:r>
          </w:p>
        </w:tc>
        <w:tc>
          <w:tcPr>
            <w:tcW w:w="3306" w:type="pct"/>
          </w:tcPr>
          <w:p w:rsidR="003751BA" w:rsidRPr="007B6190" w:rsidRDefault="001515CB" w:rsidP="005B1D6E">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significa a </w:t>
            </w:r>
            <w:r w:rsidRPr="007B6190">
              <w:rPr>
                <w:rFonts w:ascii="Tahoma" w:hAnsi="Tahoma" w:cs="Tahoma"/>
                <w:b/>
                <w:sz w:val="22"/>
                <w:szCs w:val="22"/>
              </w:rPr>
              <w:t>B3</w:t>
            </w:r>
            <w:r w:rsidR="00804342">
              <w:rPr>
                <w:rFonts w:ascii="Tahoma" w:hAnsi="Tahoma" w:cs="Tahoma"/>
                <w:b/>
                <w:sz w:val="22"/>
                <w:szCs w:val="22"/>
              </w:rPr>
              <w:t> S.A.</w:t>
            </w:r>
            <w:r w:rsidRPr="007B6190">
              <w:rPr>
                <w:rFonts w:ascii="Tahoma" w:hAnsi="Tahoma" w:cs="Tahoma"/>
                <w:b/>
                <w:sz w:val="22"/>
                <w:szCs w:val="22"/>
              </w:rPr>
              <w:t xml:space="preserve"> – BRASIL, BOLSA, BALCÃO</w:t>
            </w:r>
            <w:r w:rsidRPr="007B6190">
              <w:rPr>
                <w:rFonts w:ascii="Tahoma" w:hAnsi="Tahoma" w:cs="Tahoma"/>
                <w:sz w:val="22"/>
                <w:szCs w:val="22"/>
              </w:rPr>
              <w:t xml:space="preserve">, sociedade por ações de capital aberto, com sede na </w:t>
            </w:r>
            <w:r w:rsidR="0087661A">
              <w:rPr>
                <w:rFonts w:ascii="Tahoma" w:hAnsi="Tahoma" w:cs="Tahoma"/>
                <w:sz w:val="22"/>
                <w:szCs w:val="22"/>
              </w:rPr>
              <w:t xml:space="preserve">cidade de </w:t>
            </w:r>
            <w:r w:rsidRPr="007B6190">
              <w:rPr>
                <w:rFonts w:ascii="Tahoma" w:hAnsi="Tahoma" w:cs="Tahoma"/>
                <w:sz w:val="22"/>
                <w:szCs w:val="22"/>
              </w:rPr>
              <w:t xml:space="preserve">São Paulo, Estado de São Paulo, na Praça Antônio Prado, </w:t>
            </w:r>
            <w:r w:rsidR="001F13FC">
              <w:rPr>
                <w:rFonts w:ascii="Tahoma" w:hAnsi="Tahoma" w:cs="Tahoma"/>
                <w:sz w:val="22"/>
                <w:szCs w:val="22"/>
              </w:rPr>
              <w:t>n.º </w:t>
            </w:r>
            <w:r w:rsidRPr="007B6190">
              <w:rPr>
                <w:rFonts w:ascii="Tahoma" w:hAnsi="Tahoma" w:cs="Tahoma"/>
                <w:sz w:val="22"/>
                <w:szCs w:val="22"/>
              </w:rPr>
              <w:t>48, 7° andar, Centro.</w:t>
            </w:r>
          </w:p>
        </w:tc>
      </w:tr>
      <w:tr w:rsidR="00866DE0" w:rsidTr="00A937B6">
        <w:tc>
          <w:tcPr>
            <w:tcW w:w="1694" w:type="pct"/>
          </w:tcPr>
          <w:p w:rsidR="003751BA" w:rsidRPr="007B6190" w:rsidRDefault="001515CB" w:rsidP="005B1D6E">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Boletim de Subscrição</w:t>
            </w:r>
            <w:r w:rsidRPr="007B6190">
              <w:rPr>
                <w:rFonts w:ascii="Tahoma" w:hAnsi="Tahoma" w:cs="Tahoma"/>
                <w:sz w:val="22"/>
                <w:szCs w:val="22"/>
              </w:rPr>
              <w:t>”</w:t>
            </w:r>
          </w:p>
        </w:tc>
        <w:tc>
          <w:tcPr>
            <w:tcW w:w="3306" w:type="pct"/>
          </w:tcPr>
          <w:p w:rsidR="003751BA" w:rsidRPr="007B6190" w:rsidRDefault="001515CB" w:rsidP="005B1D6E">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significa o respectivo boletim de subscrição das Debêntures.</w:t>
            </w:r>
          </w:p>
        </w:tc>
      </w:tr>
      <w:tr w:rsidR="00866DE0" w:rsidTr="00A937B6">
        <w:tc>
          <w:tcPr>
            <w:tcW w:w="1694" w:type="pct"/>
          </w:tcPr>
          <w:p w:rsidR="003751BA" w:rsidRPr="007B6190" w:rsidRDefault="001515CB" w:rsidP="005B1D6E">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Cartório de Títulos e Documentos</w:t>
            </w:r>
            <w:r w:rsidRPr="007B6190">
              <w:rPr>
                <w:rFonts w:ascii="Tahoma" w:hAnsi="Tahoma" w:cs="Tahoma"/>
                <w:sz w:val="22"/>
                <w:szCs w:val="22"/>
              </w:rPr>
              <w:t>”</w:t>
            </w:r>
          </w:p>
        </w:tc>
        <w:tc>
          <w:tcPr>
            <w:tcW w:w="3306" w:type="pct"/>
          </w:tcPr>
          <w:p w:rsidR="003751BA" w:rsidRPr="007B6190" w:rsidRDefault="001515CB" w:rsidP="005B1D6E">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sidR="00F374BF">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_Ref65023979 \r \p \h </w:instrText>
            </w:r>
            <w:r w:rsidR="00197B60">
              <w:rPr>
                <w:rFonts w:ascii="Tahoma" w:hAnsi="Tahoma" w:cs="Tahoma"/>
                <w:sz w:val="22"/>
                <w:szCs w:val="22"/>
              </w:rPr>
              <w:instrText xml:space="preserve">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3.3.1 abaixo</w:t>
            </w:r>
            <w:r>
              <w:rPr>
                <w:rFonts w:ascii="Tahoma" w:hAnsi="Tahoma" w:cs="Tahoma"/>
                <w:sz w:val="22"/>
                <w:szCs w:val="22"/>
              </w:rPr>
              <w:fldChar w:fldCharType="end"/>
            </w:r>
            <w:r w:rsidRPr="007B6190">
              <w:rPr>
                <w:rFonts w:ascii="Tahoma" w:hAnsi="Tahoma" w:cs="Tahoma"/>
                <w:sz w:val="22"/>
                <w:szCs w:val="22"/>
              </w:rPr>
              <w:t>.</w:t>
            </w:r>
          </w:p>
        </w:tc>
      </w:tr>
      <w:tr w:rsidR="00866DE0" w:rsidTr="006243A2">
        <w:tc>
          <w:tcPr>
            <w:tcW w:w="1694" w:type="pct"/>
          </w:tcPr>
          <w:p w:rsidR="00766C61" w:rsidRPr="007B6190" w:rsidRDefault="001515CB" w:rsidP="005B1D6E">
            <w:pPr>
              <w:autoSpaceDE/>
              <w:autoSpaceDN/>
              <w:adjustRightInd/>
              <w:spacing w:after="240" w:line="276" w:lineRule="auto"/>
              <w:rPr>
                <w:rFonts w:ascii="Tahoma" w:hAnsi="Tahoma" w:cs="Tahoma"/>
                <w:sz w:val="22"/>
                <w:szCs w:val="22"/>
              </w:rPr>
            </w:pPr>
            <w:r>
              <w:rPr>
                <w:rFonts w:ascii="Tahoma" w:hAnsi="Tahoma" w:cs="Tahoma"/>
                <w:sz w:val="22"/>
                <w:szCs w:val="22"/>
              </w:rPr>
              <w:t>“</w:t>
            </w:r>
            <w:r w:rsidRPr="007F7D8C">
              <w:rPr>
                <w:rFonts w:ascii="Tahoma" w:hAnsi="Tahoma" w:cs="Tahoma"/>
                <w:sz w:val="22"/>
                <w:szCs w:val="22"/>
                <w:u w:val="single"/>
              </w:rPr>
              <w:t>Certificadora</w:t>
            </w:r>
            <w:r>
              <w:rPr>
                <w:rFonts w:ascii="Tahoma" w:hAnsi="Tahoma" w:cs="Tahoma"/>
                <w:sz w:val="22"/>
                <w:szCs w:val="22"/>
              </w:rPr>
              <w:t>”</w:t>
            </w:r>
          </w:p>
        </w:tc>
        <w:tc>
          <w:tcPr>
            <w:tcW w:w="3306" w:type="pct"/>
          </w:tcPr>
          <w:p w:rsidR="00766C61" w:rsidRPr="007B6190" w:rsidRDefault="001515CB" w:rsidP="005B1D6E">
            <w:pPr>
              <w:autoSpaceDE/>
              <w:autoSpaceDN/>
              <w:adjustRightInd/>
              <w:spacing w:after="240" w:line="276" w:lineRule="auto"/>
              <w:jc w:val="both"/>
              <w:rPr>
                <w:rFonts w:ascii="Tahoma" w:hAnsi="Tahoma" w:cs="Tahoma"/>
                <w:sz w:val="22"/>
                <w:szCs w:val="22"/>
              </w:rPr>
            </w:pPr>
            <w:r>
              <w:rPr>
                <w:rFonts w:ascii="Tahoma" w:hAnsi="Tahoma" w:cs="Tahoma"/>
                <w:sz w:val="22"/>
                <w:szCs w:val="22"/>
              </w:rPr>
              <w:t xml:space="preserve">significa a </w:t>
            </w:r>
            <w:r w:rsidRPr="00766C61">
              <w:rPr>
                <w:rFonts w:ascii="Tahoma" w:hAnsi="Tahoma" w:cs="Tahoma"/>
                <w:b/>
                <w:sz w:val="22"/>
                <w:szCs w:val="22"/>
              </w:rPr>
              <w:t>CERTIFICADORA DE CRÉDITOS IMOBILIÁRIOS E PARTICIPAÇÕES S.A.</w:t>
            </w:r>
            <w:r w:rsidRPr="00766C61">
              <w:rPr>
                <w:rFonts w:ascii="Tahoma" w:hAnsi="Tahoma" w:cs="Tahoma"/>
                <w:bCs/>
                <w:sz w:val="22"/>
                <w:szCs w:val="22"/>
              </w:rPr>
              <w:t>,</w:t>
            </w:r>
            <w:r w:rsidRPr="00766C61">
              <w:rPr>
                <w:rFonts w:ascii="Tahoma" w:hAnsi="Tahoma" w:cs="Tahoma"/>
                <w:b/>
                <w:sz w:val="22"/>
                <w:szCs w:val="22"/>
              </w:rPr>
              <w:t xml:space="preserve"> </w:t>
            </w:r>
            <w:r w:rsidRPr="00766C61">
              <w:rPr>
                <w:rFonts w:ascii="Tahoma" w:hAnsi="Tahoma" w:cs="Tahoma"/>
                <w:sz w:val="22"/>
                <w:szCs w:val="22"/>
              </w:rPr>
              <w:t xml:space="preserve">sociedade anônima, com sede na cidade de São Paulo, estado de São Paulo, na Rua Fidêncio Ramos, </w:t>
            </w:r>
            <w:r w:rsidR="001F13FC">
              <w:rPr>
                <w:rFonts w:ascii="Tahoma" w:hAnsi="Tahoma" w:cs="Tahoma"/>
                <w:sz w:val="22"/>
                <w:szCs w:val="22"/>
              </w:rPr>
              <w:t>n.º </w:t>
            </w:r>
            <w:r w:rsidRPr="00766C61">
              <w:rPr>
                <w:rFonts w:ascii="Tahoma" w:hAnsi="Tahoma" w:cs="Tahoma"/>
                <w:sz w:val="22"/>
                <w:szCs w:val="22"/>
              </w:rPr>
              <w:t xml:space="preserve">213, conjunto </w:t>
            </w:r>
            <w:r w:rsidR="001F13FC">
              <w:rPr>
                <w:rFonts w:ascii="Tahoma" w:hAnsi="Tahoma" w:cs="Tahoma"/>
                <w:sz w:val="22"/>
                <w:szCs w:val="22"/>
              </w:rPr>
              <w:t>n.º </w:t>
            </w:r>
            <w:r w:rsidRPr="00766C61">
              <w:rPr>
                <w:rFonts w:ascii="Tahoma" w:hAnsi="Tahoma" w:cs="Tahoma"/>
                <w:sz w:val="22"/>
                <w:szCs w:val="22"/>
              </w:rPr>
              <w:t xml:space="preserve">42, CEP 04551-010, bairro Vila Olímpia, e escritório na mesma cidade, na Avenida Presidente Juscelino Kubitschek, </w:t>
            </w:r>
            <w:r w:rsidR="001F13FC">
              <w:rPr>
                <w:rFonts w:ascii="Tahoma" w:hAnsi="Tahoma" w:cs="Tahoma"/>
                <w:sz w:val="22"/>
                <w:szCs w:val="22"/>
              </w:rPr>
              <w:t>n.º </w:t>
            </w:r>
            <w:r w:rsidRPr="00766C61">
              <w:rPr>
                <w:rFonts w:ascii="Tahoma" w:hAnsi="Tahoma" w:cs="Tahoma"/>
                <w:sz w:val="22"/>
                <w:szCs w:val="22"/>
              </w:rPr>
              <w:t xml:space="preserve">1.600, conjunto </w:t>
            </w:r>
            <w:r w:rsidR="001F13FC">
              <w:rPr>
                <w:rFonts w:ascii="Tahoma" w:hAnsi="Tahoma" w:cs="Tahoma"/>
                <w:sz w:val="22"/>
                <w:szCs w:val="22"/>
              </w:rPr>
              <w:t>n.º </w:t>
            </w:r>
            <w:r w:rsidRPr="00766C61">
              <w:rPr>
                <w:rFonts w:ascii="Tahoma" w:hAnsi="Tahoma" w:cs="Tahoma"/>
                <w:sz w:val="22"/>
                <w:szCs w:val="22"/>
              </w:rPr>
              <w:t xml:space="preserve">142, CEP 04543-000, bairro Vila Nova Conceição, inscrita no CNPJ/ME sob o </w:t>
            </w:r>
            <w:r w:rsidR="001F13FC">
              <w:rPr>
                <w:rFonts w:ascii="Tahoma" w:hAnsi="Tahoma" w:cs="Tahoma"/>
                <w:sz w:val="22"/>
                <w:szCs w:val="22"/>
              </w:rPr>
              <w:t>n.º </w:t>
            </w:r>
            <w:r w:rsidRPr="00766C61">
              <w:rPr>
                <w:rFonts w:ascii="Tahoma" w:hAnsi="Tahoma" w:cs="Tahoma"/>
                <w:sz w:val="22"/>
                <w:szCs w:val="22"/>
              </w:rPr>
              <w:t>15.761.956/0001-83</w:t>
            </w:r>
            <w:r>
              <w:rPr>
                <w:rFonts w:ascii="Tahoma" w:hAnsi="Tahoma" w:cs="Tahoma"/>
                <w:sz w:val="22"/>
                <w:szCs w:val="22"/>
              </w:rPr>
              <w:t>.</w:t>
            </w:r>
          </w:p>
        </w:tc>
      </w:tr>
      <w:tr w:rsidR="00866DE0" w:rsidTr="00A937B6">
        <w:tc>
          <w:tcPr>
            <w:tcW w:w="1694" w:type="pct"/>
          </w:tcPr>
          <w:p w:rsidR="003751BA" w:rsidRPr="007B6190" w:rsidRDefault="001515CB" w:rsidP="005B1D6E">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w:t>
            </w:r>
            <w:bookmarkStart w:id="19" w:name="_Hlk64215726"/>
            <w:r w:rsidRPr="007B6190">
              <w:rPr>
                <w:rFonts w:ascii="Tahoma" w:hAnsi="Tahoma" w:cs="Tahoma"/>
                <w:sz w:val="22"/>
                <w:szCs w:val="22"/>
                <w:u w:val="single"/>
              </w:rPr>
              <w:t xml:space="preserve">Cessão Fiduciária </w:t>
            </w:r>
            <w:bookmarkEnd w:id="19"/>
            <w:r w:rsidR="006A429A">
              <w:rPr>
                <w:rFonts w:ascii="Tahoma" w:hAnsi="Tahoma" w:cs="Tahoma"/>
                <w:sz w:val="22"/>
                <w:szCs w:val="22"/>
                <w:u w:val="single"/>
              </w:rPr>
              <w:t>de Recebíveis</w:t>
            </w:r>
            <w:r w:rsidRPr="007B6190">
              <w:rPr>
                <w:rFonts w:ascii="Tahoma" w:hAnsi="Tahoma" w:cs="Tahoma"/>
                <w:sz w:val="22"/>
                <w:szCs w:val="22"/>
              </w:rPr>
              <w:t>”</w:t>
            </w:r>
          </w:p>
        </w:tc>
        <w:tc>
          <w:tcPr>
            <w:tcW w:w="3306" w:type="pct"/>
          </w:tcPr>
          <w:p w:rsidR="003751BA" w:rsidRPr="007B6190" w:rsidRDefault="001515CB" w:rsidP="005B1D6E">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sidR="00F374BF">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_Ref65011492 \r \p \h </w:instrText>
            </w:r>
            <w:r w:rsidR="00197B60">
              <w:rPr>
                <w:rFonts w:ascii="Tahoma" w:hAnsi="Tahoma" w:cs="Tahoma"/>
                <w:sz w:val="22"/>
                <w:szCs w:val="22"/>
              </w:rPr>
              <w:instrText xml:space="preserve">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7.6 abaixo</w:t>
            </w:r>
            <w:r>
              <w:rPr>
                <w:rFonts w:ascii="Tahoma" w:hAnsi="Tahoma" w:cs="Tahoma"/>
                <w:sz w:val="22"/>
                <w:szCs w:val="22"/>
              </w:rPr>
              <w:fldChar w:fldCharType="end"/>
            </w:r>
            <w:r w:rsidRPr="007B6190">
              <w:rPr>
                <w:rFonts w:ascii="Tahoma" w:hAnsi="Tahoma" w:cs="Tahoma"/>
                <w:sz w:val="22"/>
                <w:szCs w:val="22"/>
              </w:rPr>
              <w:t>.</w:t>
            </w:r>
          </w:p>
        </w:tc>
      </w:tr>
      <w:tr w:rsidR="00866DE0" w:rsidTr="00A937B6">
        <w:tc>
          <w:tcPr>
            <w:tcW w:w="1694" w:type="pct"/>
          </w:tcPr>
          <w:p w:rsidR="003751BA" w:rsidRPr="007B6190" w:rsidRDefault="001515CB" w:rsidP="005B1D6E">
            <w:pPr>
              <w:autoSpaceDE/>
              <w:autoSpaceDN/>
              <w:adjustRightInd/>
              <w:spacing w:after="240" w:line="276" w:lineRule="auto"/>
              <w:rPr>
                <w:rFonts w:ascii="Tahoma" w:hAnsi="Tahoma" w:cs="Tahoma"/>
                <w:sz w:val="22"/>
                <w:szCs w:val="22"/>
                <w:u w:val="single"/>
              </w:rPr>
            </w:pPr>
            <w:r w:rsidRPr="007B6190">
              <w:rPr>
                <w:rFonts w:ascii="Tahoma" w:hAnsi="Tahoma" w:cs="Tahoma"/>
                <w:sz w:val="22"/>
                <w:szCs w:val="22"/>
              </w:rPr>
              <w:t>“</w:t>
            </w:r>
            <w:r w:rsidRPr="007B6190">
              <w:rPr>
                <w:rFonts w:ascii="Tahoma" w:hAnsi="Tahoma" w:cs="Tahoma"/>
                <w:sz w:val="22"/>
                <w:szCs w:val="22"/>
                <w:u w:val="single"/>
              </w:rPr>
              <w:t>CCI</w:t>
            </w:r>
            <w:r w:rsidRPr="007B6190">
              <w:rPr>
                <w:rFonts w:ascii="Tahoma" w:hAnsi="Tahoma" w:cs="Tahoma"/>
                <w:sz w:val="22"/>
                <w:szCs w:val="22"/>
              </w:rPr>
              <w:t>”</w:t>
            </w:r>
          </w:p>
        </w:tc>
        <w:tc>
          <w:tcPr>
            <w:tcW w:w="3306" w:type="pct"/>
          </w:tcPr>
          <w:p w:rsidR="003751BA" w:rsidRPr="007B6190" w:rsidRDefault="001515CB" w:rsidP="005B1D6E">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sidR="00F374BF">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_Ref65024195 \r \p \h </w:instrText>
            </w:r>
            <w:r w:rsidR="00197B60">
              <w:rPr>
                <w:rFonts w:ascii="Tahoma" w:hAnsi="Tahoma" w:cs="Tahoma"/>
                <w:sz w:val="22"/>
                <w:szCs w:val="22"/>
              </w:rPr>
              <w:instrText xml:space="preserve">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5.5.2 abaixo</w:t>
            </w:r>
            <w:r>
              <w:rPr>
                <w:rFonts w:ascii="Tahoma" w:hAnsi="Tahoma" w:cs="Tahoma"/>
                <w:sz w:val="22"/>
                <w:szCs w:val="22"/>
              </w:rPr>
              <w:fldChar w:fldCharType="end"/>
            </w:r>
            <w:r w:rsidRPr="007B6190">
              <w:rPr>
                <w:rFonts w:ascii="Tahoma" w:hAnsi="Tahoma" w:cs="Tahoma"/>
                <w:sz w:val="22"/>
                <w:szCs w:val="22"/>
              </w:rPr>
              <w:t>.</w:t>
            </w:r>
          </w:p>
        </w:tc>
      </w:tr>
      <w:tr w:rsidR="00866DE0" w:rsidTr="00A937B6">
        <w:tc>
          <w:tcPr>
            <w:tcW w:w="1694" w:type="pct"/>
          </w:tcPr>
          <w:p w:rsidR="003751BA" w:rsidRPr="007B6190" w:rsidRDefault="001515CB" w:rsidP="005B1D6E">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0087661A">
              <w:rPr>
                <w:rFonts w:ascii="Tahoma" w:hAnsi="Tahoma" w:cs="Tahoma"/>
                <w:sz w:val="22"/>
                <w:szCs w:val="22"/>
                <w:u w:val="single"/>
              </w:rPr>
              <w:t>CNPJ</w:t>
            </w:r>
            <w:r w:rsidRPr="007B6190">
              <w:rPr>
                <w:rFonts w:ascii="Tahoma" w:hAnsi="Tahoma" w:cs="Tahoma"/>
                <w:sz w:val="22"/>
                <w:szCs w:val="22"/>
              </w:rPr>
              <w:t>”</w:t>
            </w:r>
          </w:p>
        </w:tc>
        <w:tc>
          <w:tcPr>
            <w:tcW w:w="3306" w:type="pct"/>
          </w:tcPr>
          <w:p w:rsidR="003751BA" w:rsidRPr="007B6190" w:rsidRDefault="001515CB" w:rsidP="005B1D6E">
            <w:pPr>
              <w:autoSpaceDE/>
              <w:autoSpaceDN/>
              <w:adjustRightInd/>
              <w:spacing w:after="240" w:line="276" w:lineRule="auto"/>
              <w:jc w:val="both"/>
              <w:rPr>
                <w:rFonts w:ascii="Tahoma" w:hAnsi="Tahoma" w:cs="Tahoma"/>
                <w:sz w:val="22"/>
                <w:szCs w:val="22"/>
              </w:rPr>
            </w:pPr>
            <w:r>
              <w:rPr>
                <w:rFonts w:ascii="Tahoma" w:hAnsi="Tahoma" w:cs="Tahoma"/>
                <w:sz w:val="22"/>
                <w:szCs w:val="22"/>
              </w:rPr>
              <w:t xml:space="preserve">significa </w:t>
            </w:r>
            <w:r w:rsidRPr="007B6190">
              <w:rPr>
                <w:rFonts w:ascii="Tahoma" w:hAnsi="Tahoma" w:cs="Tahoma"/>
                <w:sz w:val="22"/>
                <w:szCs w:val="22"/>
              </w:rPr>
              <w:t>no Cadastro Nacional da Pessoa Jurídica do Ministério da Economia</w:t>
            </w:r>
            <w:r>
              <w:rPr>
                <w:rFonts w:ascii="Tahoma" w:hAnsi="Tahoma" w:cs="Tahoma"/>
                <w:sz w:val="22"/>
                <w:szCs w:val="22"/>
              </w:rPr>
              <w:t>.</w:t>
            </w:r>
          </w:p>
        </w:tc>
      </w:tr>
      <w:tr w:rsidR="00866DE0" w:rsidTr="00A937B6">
        <w:tc>
          <w:tcPr>
            <w:tcW w:w="1694" w:type="pct"/>
          </w:tcPr>
          <w:p w:rsidR="003751BA" w:rsidRPr="007B6190" w:rsidRDefault="001515CB" w:rsidP="005B1D6E">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Código Civil</w:t>
            </w:r>
            <w:r w:rsidRPr="007B6190">
              <w:rPr>
                <w:rFonts w:ascii="Tahoma" w:hAnsi="Tahoma" w:cs="Tahoma"/>
                <w:sz w:val="22"/>
                <w:szCs w:val="22"/>
              </w:rPr>
              <w:t>”</w:t>
            </w:r>
          </w:p>
        </w:tc>
        <w:tc>
          <w:tcPr>
            <w:tcW w:w="3306" w:type="pct"/>
          </w:tcPr>
          <w:p w:rsidR="003751BA" w:rsidRPr="007B6190" w:rsidRDefault="001515CB" w:rsidP="005B1D6E">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significa a Lei </w:t>
            </w:r>
            <w:r w:rsidR="001F13FC">
              <w:rPr>
                <w:rFonts w:ascii="Tahoma" w:hAnsi="Tahoma" w:cs="Tahoma"/>
                <w:sz w:val="22"/>
                <w:szCs w:val="22"/>
              </w:rPr>
              <w:t>n.º </w:t>
            </w:r>
            <w:r w:rsidRPr="007B6190">
              <w:rPr>
                <w:rFonts w:ascii="Tahoma" w:hAnsi="Tahoma" w:cs="Tahoma"/>
                <w:sz w:val="22"/>
                <w:szCs w:val="22"/>
              </w:rPr>
              <w:t>10.406, de 10</w:t>
            </w:r>
            <w:r w:rsidR="006243A2">
              <w:rPr>
                <w:rFonts w:ascii="Tahoma" w:hAnsi="Tahoma" w:cs="Tahoma"/>
                <w:sz w:val="22"/>
                <w:szCs w:val="22"/>
              </w:rPr>
              <w:t> </w:t>
            </w:r>
            <w:r w:rsidRPr="007B6190">
              <w:rPr>
                <w:rFonts w:ascii="Tahoma" w:hAnsi="Tahoma" w:cs="Tahoma"/>
                <w:sz w:val="22"/>
                <w:szCs w:val="22"/>
              </w:rPr>
              <w:t>de</w:t>
            </w:r>
            <w:r w:rsidR="006243A2">
              <w:rPr>
                <w:rFonts w:ascii="Tahoma" w:hAnsi="Tahoma" w:cs="Tahoma"/>
                <w:sz w:val="22"/>
                <w:szCs w:val="22"/>
              </w:rPr>
              <w:t> </w:t>
            </w:r>
            <w:r w:rsidRPr="007B6190">
              <w:rPr>
                <w:rFonts w:ascii="Tahoma" w:hAnsi="Tahoma" w:cs="Tahoma"/>
                <w:sz w:val="22"/>
                <w:szCs w:val="22"/>
              </w:rPr>
              <w:t>janeiro</w:t>
            </w:r>
            <w:r w:rsidR="006243A2">
              <w:rPr>
                <w:rFonts w:ascii="Tahoma" w:hAnsi="Tahoma" w:cs="Tahoma"/>
                <w:sz w:val="22"/>
                <w:szCs w:val="22"/>
              </w:rPr>
              <w:t> </w:t>
            </w:r>
            <w:r w:rsidRPr="007B6190">
              <w:rPr>
                <w:rFonts w:ascii="Tahoma" w:hAnsi="Tahoma" w:cs="Tahoma"/>
                <w:sz w:val="22"/>
                <w:szCs w:val="22"/>
              </w:rPr>
              <w:t>de</w:t>
            </w:r>
            <w:r w:rsidR="006243A2">
              <w:rPr>
                <w:rFonts w:ascii="Tahoma" w:hAnsi="Tahoma" w:cs="Tahoma"/>
                <w:sz w:val="22"/>
                <w:szCs w:val="22"/>
              </w:rPr>
              <w:t> </w:t>
            </w:r>
            <w:r w:rsidRPr="007B6190">
              <w:rPr>
                <w:rFonts w:ascii="Tahoma" w:hAnsi="Tahoma" w:cs="Tahoma"/>
                <w:sz w:val="22"/>
                <w:szCs w:val="22"/>
              </w:rPr>
              <w:t>2002, conforme alterada.</w:t>
            </w:r>
          </w:p>
        </w:tc>
      </w:tr>
      <w:tr w:rsidR="00866DE0" w:rsidTr="00A937B6">
        <w:tc>
          <w:tcPr>
            <w:tcW w:w="1694" w:type="pct"/>
          </w:tcPr>
          <w:p w:rsidR="003751BA" w:rsidRPr="007B6190" w:rsidRDefault="001515CB" w:rsidP="005B1D6E">
            <w:pPr>
              <w:autoSpaceDE/>
              <w:autoSpaceDN/>
              <w:adjustRightInd/>
              <w:spacing w:after="240" w:line="276" w:lineRule="auto"/>
              <w:rPr>
                <w:rFonts w:ascii="Tahoma" w:hAnsi="Tahoma" w:cs="Tahoma"/>
                <w:sz w:val="22"/>
                <w:szCs w:val="22"/>
              </w:rPr>
            </w:pPr>
            <w:r w:rsidRPr="007B6190">
              <w:rPr>
                <w:rFonts w:ascii="Tahoma" w:hAnsi="Tahoma" w:cs="Tahoma"/>
                <w:sz w:val="22"/>
                <w:szCs w:val="22"/>
              </w:rPr>
              <w:lastRenderedPageBreak/>
              <w:t>“</w:t>
            </w:r>
            <w:r w:rsidRPr="007B6190">
              <w:rPr>
                <w:rFonts w:ascii="Tahoma" w:hAnsi="Tahoma" w:cs="Tahoma"/>
                <w:sz w:val="22"/>
                <w:szCs w:val="22"/>
                <w:u w:val="single"/>
              </w:rPr>
              <w:t>Código de Processo Civil</w:t>
            </w:r>
            <w:r w:rsidRPr="007B6190">
              <w:rPr>
                <w:rFonts w:ascii="Tahoma" w:hAnsi="Tahoma" w:cs="Tahoma"/>
                <w:sz w:val="22"/>
                <w:szCs w:val="22"/>
              </w:rPr>
              <w:t>”</w:t>
            </w:r>
          </w:p>
        </w:tc>
        <w:tc>
          <w:tcPr>
            <w:tcW w:w="3306" w:type="pct"/>
          </w:tcPr>
          <w:p w:rsidR="003751BA" w:rsidRPr="007B6190" w:rsidRDefault="001515CB" w:rsidP="005B1D6E">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significa a Lei </w:t>
            </w:r>
            <w:r w:rsidR="001F13FC">
              <w:rPr>
                <w:rFonts w:ascii="Tahoma" w:hAnsi="Tahoma" w:cs="Tahoma"/>
                <w:sz w:val="22"/>
                <w:szCs w:val="22"/>
              </w:rPr>
              <w:t>n.º </w:t>
            </w:r>
            <w:r w:rsidRPr="007B6190">
              <w:rPr>
                <w:rFonts w:ascii="Tahoma" w:hAnsi="Tahoma" w:cs="Tahoma"/>
                <w:sz w:val="22"/>
                <w:szCs w:val="22"/>
              </w:rPr>
              <w:t>13.105, de 16</w:t>
            </w:r>
            <w:r w:rsidR="006243A2">
              <w:rPr>
                <w:rFonts w:ascii="Tahoma" w:hAnsi="Tahoma" w:cs="Tahoma"/>
                <w:sz w:val="22"/>
                <w:szCs w:val="22"/>
              </w:rPr>
              <w:t> </w:t>
            </w:r>
            <w:r w:rsidRPr="007B6190">
              <w:rPr>
                <w:rFonts w:ascii="Tahoma" w:hAnsi="Tahoma" w:cs="Tahoma"/>
                <w:sz w:val="22"/>
                <w:szCs w:val="22"/>
              </w:rPr>
              <w:t>de</w:t>
            </w:r>
            <w:r w:rsidR="006243A2">
              <w:rPr>
                <w:rFonts w:ascii="Tahoma" w:hAnsi="Tahoma" w:cs="Tahoma"/>
                <w:sz w:val="22"/>
                <w:szCs w:val="22"/>
              </w:rPr>
              <w:t> </w:t>
            </w:r>
            <w:r w:rsidRPr="007B6190">
              <w:rPr>
                <w:rFonts w:ascii="Tahoma" w:hAnsi="Tahoma" w:cs="Tahoma"/>
                <w:sz w:val="22"/>
                <w:szCs w:val="22"/>
              </w:rPr>
              <w:t>março</w:t>
            </w:r>
            <w:r w:rsidR="006243A2">
              <w:rPr>
                <w:rFonts w:ascii="Tahoma" w:hAnsi="Tahoma" w:cs="Tahoma"/>
                <w:sz w:val="22"/>
                <w:szCs w:val="22"/>
              </w:rPr>
              <w:t> </w:t>
            </w:r>
            <w:r w:rsidRPr="007B6190">
              <w:rPr>
                <w:rFonts w:ascii="Tahoma" w:hAnsi="Tahoma" w:cs="Tahoma"/>
                <w:sz w:val="22"/>
                <w:szCs w:val="22"/>
              </w:rPr>
              <w:t>de</w:t>
            </w:r>
            <w:r w:rsidR="006243A2">
              <w:rPr>
                <w:rFonts w:ascii="Tahoma" w:hAnsi="Tahoma" w:cs="Tahoma"/>
                <w:sz w:val="22"/>
                <w:szCs w:val="22"/>
              </w:rPr>
              <w:t> </w:t>
            </w:r>
            <w:r w:rsidRPr="007B6190">
              <w:rPr>
                <w:rFonts w:ascii="Tahoma" w:hAnsi="Tahoma" w:cs="Tahoma"/>
                <w:sz w:val="22"/>
                <w:szCs w:val="22"/>
              </w:rPr>
              <w:t>2015, conforme alterada.</w:t>
            </w:r>
          </w:p>
        </w:tc>
      </w:tr>
      <w:tr w:rsidR="00866DE0" w:rsidTr="00A937B6">
        <w:tc>
          <w:tcPr>
            <w:tcW w:w="1694" w:type="pct"/>
          </w:tcPr>
          <w:p w:rsidR="003751BA" w:rsidRPr="007B6190" w:rsidRDefault="001515CB" w:rsidP="005B1D6E">
            <w:pPr>
              <w:autoSpaceDE/>
              <w:autoSpaceDN/>
              <w:adjustRightInd/>
              <w:spacing w:after="240" w:line="276" w:lineRule="auto"/>
              <w:jc w:val="both"/>
              <w:rPr>
                <w:rFonts w:ascii="Tahoma" w:hAnsi="Tahoma" w:cs="Tahoma"/>
                <w:sz w:val="22"/>
                <w:szCs w:val="22"/>
              </w:rPr>
            </w:pPr>
            <w:r w:rsidRPr="00CE5498">
              <w:rPr>
                <w:rFonts w:ascii="Tahoma" w:hAnsi="Tahoma" w:cs="Tahoma"/>
                <w:sz w:val="22"/>
                <w:szCs w:val="22"/>
              </w:rPr>
              <w:t>“</w:t>
            </w:r>
            <w:r w:rsidRPr="00CE5498">
              <w:rPr>
                <w:rFonts w:ascii="Tahoma" w:hAnsi="Tahoma" w:cs="Tahoma"/>
                <w:sz w:val="22"/>
                <w:szCs w:val="22"/>
                <w:u w:val="single"/>
              </w:rPr>
              <w:t>Comunicação de Amortização Extraordinária</w:t>
            </w:r>
            <w:r w:rsidR="00EA1793">
              <w:rPr>
                <w:rFonts w:ascii="Tahoma" w:hAnsi="Tahoma" w:cs="Tahoma"/>
                <w:sz w:val="22"/>
                <w:szCs w:val="22"/>
                <w:u w:val="single"/>
              </w:rPr>
              <w:t xml:space="preserve"> Obrigatória</w:t>
            </w:r>
            <w:r w:rsidR="00DE2435" w:rsidRPr="001A3986">
              <w:rPr>
                <w:rFonts w:ascii="Tahoma" w:hAnsi="Tahoma" w:cs="Tahoma"/>
                <w:sz w:val="22"/>
                <w:szCs w:val="22"/>
              </w:rPr>
              <w:t>”</w:t>
            </w:r>
          </w:p>
        </w:tc>
        <w:tc>
          <w:tcPr>
            <w:tcW w:w="3306" w:type="pct"/>
          </w:tcPr>
          <w:p w:rsidR="003751BA" w:rsidRPr="007B6190" w:rsidRDefault="001515CB" w:rsidP="005B1D6E">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sidR="00F374BF">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_Ref65028214 \r \p \h </w:instrText>
            </w:r>
            <w:r w:rsidR="00197B60">
              <w:rPr>
                <w:rFonts w:ascii="Tahoma" w:hAnsi="Tahoma" w:cs="Tahoma"/>
                <w:sz w:val="22"/>
                <w:szCs w:val="22"/>
              </w:rPr>
              <w:instrText xml:space="preserve">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7.15.1 abaixo</w:t>
            </w:r>
            <w:r>
              <w:rPr>
                <w:rFonts w:ascii="Tahoma" w:hAnsi="Tahoma" w:cs="Tahoma"/>
                <w:sz w:val="22"/>
                <w:szCs w:val="22"/>
              </w:rPr>
              <w:fldChar w:fldCharType="end"/>
            </w:r>
            <w:r w:rsidRPr="007B6190">
              <w:rPr>
                <w:rFonts w:ascii="Tahoma" w:hAnsi="Tahoma" w:cs="Tahoma"/>
                <w:sz w:val="22"/>
                <w:szCs w:val="22"/>
              </w:rPr>
              <w:t>.</w:t>
            </w:r>
          </w:p>
        </w:tc>
      </w:tr>
      <w:tr w:rsidR="00866DE0" w:rsidTr="00A937B6">
        <w:tc>
          <w:tcPr>
            <w:tcW w:w="1694" w:type="pct"/>
          </w:tcPr>
          <w:p w:rsidR="003751BA" w:rsidRPr="007B6190" w:rsidRDefault="001515CB" w:rsidP="005B1D6E">
            <w:pPr>
              <w:autoSpaceDE/>
              <w:autoSpaceDN/>
              <w:adjustRightInd/>
              <w:spacing w:after="240" w:line="276" w:lineRule="auto"/>
              <w:jc w:val="both"/>
              <w:rPr>
                <w:rFonts w:ascii="Tahoma" w:hAnsi="Tahoma" w:cs="Tahoma"/>
                <w:sz w:val="22"/>
                <w:szCs w:val="22"/>
              </w:rPr>
            </w:pPr>
            <w:r w:rsidRPr="005B1D6E">
              <w:rPr>
                <w:rFonts w:ascii="Tahoma" w:hAnsi="Tahoma"/>
                <w:sz w:val="22"/>
              </w:rPr>
              <w:t>“</w:t>
            </w:r>
            <w:r w:rsidRPr="007B6190">
              <w:rPr>
                <w:rFonts w:ascii="Tahoma" w:hAnsi="Tahoma" w:cs="Tahoma"/>
                <w:sz w:val="22"/>
                <w:szCs w:val="22"/>
                <w:u w:val="single"/>
              </w:rPr>
              <w:t>Comunicação de Resgate Antecipado Facultativo das Debêntures</w:t>
            </w:r>
            <w:r w:rsidRPr="005B1D6E">
              <w:rPr>
                <w:rFonts w:ascii="Tahoma" w:hAnsi="Tahoma"/>
                <w:sz w:val="22"/>
              </w:rPr>
              <w:t>”</w:t>
            </w:r>
          </w:p>
        </w:tc>
        <w:tc>
          <w:tcPr>
            <w:tcW w:w="3306" w:type="pct"/>
          </w:tcPr>
          <w:p w:rsidR="003751BA" w:rsidRPr="007B6190" w:rsidRDefault="001515CB" w:rsidP="005B1D6E">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sidR="00593DEA">
              <w:rPr>
                <w:rFonts w:ascii="Tahoma" w:hAnsi="Tahoma" w:cs="Tahoma"/>
                <w:sz w:val="22"/>
                <w:szCs w:val="22"/>
              </w:rPr>
              <w:t>Cláusula </w:t>
            </w:r>
            <w:r w:rsidR="00ED3776">
              <w:rPr>
                <w:rFonts w:ascii="Tahoma" w:hAnsi="Tahoma" w:cs="Tahoma"/>
                <w:sz w:val="22"/>
                <w:szCs w:val="22"/>
              </w:rPr>
              <w:fldChar w:fldCharType="begin"/>
            </w:r>
            <w:r w:rsidR="00ED3776">
              <w:rPr>
                <w:rFonts w:ascii="Tahoma" w:hAnsi="Tahoma" w:cs="Tahoma"/>
                <w:sz w:val="22"/>
                <w:szCs w:val="22"/>
              </w:rPr>
              <w:instrText xml:space="preserve"> REF _Ref66307107 \r \p \h </w:instrText>
            </w:r>
            <w:r w:rsidR="00197B60">
              <w:rPr>
                <w:rFonts w:ascii="Tahoma" w:hAnsi="Tahoma" w:cs="Tahoma"/>
                <w:sz w:val="22"/>
                <w:szCs w:val="22"/>
              </w:rPr>
              <w:instrText xml:space="preserve"> \* MERGEFORMAT </w:instrText>
            </w:r>
            <w:r w:rsidR="00ED3776">
              <w:rPr>
                <w:rFonts w:ascii="Tahoma" w:hAnsi="Tahoma" w:cs="Tahoma"/>
                <w:sz w:val="22"/>
                <w:szCs w:val="22"/>
              </w:rPr>
            </w:r>
            <w:r w:rsidR="00ED3776">
              <w:rPr>
                <w:rFonts w:ascii="Tahoma" w:hAnsi="Tahoma" w:cs="Tahoma"/>
                <w:sz w:val="22"/>
                <w:szCs w:val="22"/>
              </w:rPr>
              <w:fldChar w:fldCharType="separate"/>
            </w:r>
            <w:r w:rsidR="00AD7235">
              <w:rPr>
                <w:rFonts w:ascii="Tahoma" w:hAnsi="Tahoma" w:cs="Tahoma"/>
                <w:sz w:val="22"/>
                <w:szCs w:val="22"/>
              </w:rPr>
              <w:t>7.12.1 abaixo</w:t>
            </w:r>
            <w:r w:rsidR="00ED3776">
              <w:rPr>
                <w:rFonts w:ascii="Tahoma" w:hAnsi="Tahoma" w:cs="Tahoma"/>
                <w:sz w:val="22"/>
                <w:szCs w:val="22"/>
              </w:rPr>
              <w:fldChar w:fldCharType="end"/>
            </w:r>
            <w:r w:rsidRPr="007B6190">
              <w:rPr>
                <w:rFonts w:ascii="Tahoma" w:hAnsi="Tahoma" w:cs="Tahoma"/>
                <w:sz w:val="22"/>
                <w:szCs w:val="22"/>
              </w:rPr>
              <w:t>.</w:t>
            </w:r>
          </w:p>
        </w:tc>
      </w:tr>
      <w:tr w:rsidR="00866DE0" w:rsidTr="00A937B6">
        <w:tc>
          <w:tcPr>
            <w:tcW w:w="1694" w:type="pct"/>
          </w:tcPr>
          <w:p w:rsidR="00DE2435" w:rsidRPr="007B6190" w:rsidRDefault="001515CB" w:rsidP="005B1D6E">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Condições Precedentes</w:t>
            </w:r>
            <w:r w:rsidRPr="007B6190">
              <w:rPr>
                <w:rFonts w:ascii="Tahoma" w:hAnsi="Tahoma" w:cs="Tahoma"/>
                <w:sz w:val="22"/>
                <w:szCs w:val="22"/>
              </w:rPr>
              <w:t>”</w:t>
            </w:r>
          </w:p>
        </w:tc>
        <w:tc>
          <w:tcPr>
            <w:tcW w:w="3306" w:type="pct"/>
          </w:tcPr>
          <w:p w:rsidR="00DE2435" w:rsidRPr="007B6190" w:rsidRDefault="001515CB" w:rsidP="005B1D6E">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_Ref65028345 \r \p \h </w:instrText>
            </w:r>
            <w:r w:rsidR="00197B60">
              <w:rPr>
                <w:rFonts w:ascii="Tahoma" w:hAnsi="Tahoma" w:cs="Tahoma"/>
                <w:sz w:val="22"/>
                <w:szCs w:val="22"/>
              </w:rPr>
              <w:instrText xml:space="preserve">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7.23 abaixo</w:t>
            </w:r>
            <w:r>
              <w:rPr>
                <w:rFonts w:ascii="Tahoma" w:hAnsi="Tahoma" w:cs="Tahoma"/>
                <w:sz w:val="22"/>
                <w:szCs w:val="22"/>
              </w:rPr>
              <w:fldChar w:fldCharType="end"/>
            </w:r>
            <w:r w:rsidRPr="007B6190">
              <w:rPr>
                <w:rFonts w:ascii="Tahoma" w:hAnsi="Tahoma" w:cs="Tahoma"/>
                <w:sz w:val="22"/>
                <w:szCs w:val="22"/>
              </w:rPr>
              <w:t>.</w:t>
            </w:r>
          </w:p>
        </w:tc>
      </w:tr>
      <w:tr w:rsidR="00866DE0" w:rsidTr="00E72340">
        <w:tc>
          <w:tcPr>
            <w:tcW w:w="1694" w:type="pct"/>
          </w:tcPr>
          <w:p w:rsidR="004737BB" w:rsidRPr="005B1D6E" w:rsidRDefault="001515CB" w:rsidP="00E72340">
            <w:pPr>
              <w:autoSpaceDE/>
              <w:autoSpaceDN/>
              <w:adjustRightInd/>
              <w:spacing w:after="240" w:line="276" w:lineRule="auto"/>
              <w:jc w:val="both"/>
              <w:rPr>
                <w:rFonts w:ascii="Tahoma" w:hAnsi="Tahoma"/>
                <w:sz w:val="22"/>
              </w:rPr>
            </w:pPr>
            <w:r>
              <w:rPr>
                <w:rFonts w:ascii="Tahoma" w:hAnsi="Tahoma"/>
                <w:sz w:val="22"/>
              </w:rPr>
              <w:t>“</w:t>
            </w:r>
            <w:r w:rsidRPr="00846A3D">
              <w:rPr>
                <w:rFonts w:ascii="Tahoma" w:hAnsi="Tahoma"/>
                <w:sz w:val="22"/>
                <w:u w:val="single"/>
              </w:rPr>
              <w:t>Condição Suspensiva</w:t>
            </w:r>
            <w:r>
              <w:rPr>
                <w:rFonts w:ascii="Tahoma" w:hAnsi="Tahoma"/>
                <w:sz w:val="22"/>
                <w:u w:val="single"/>
              </w:rPr>
              <w:t xml:space="preserve"> da Alienação Fiduciária de Quotas</w:t>
            </w:r>
            <w:r>
              <w:rPr>
                <w:rFonts w:ascii="Tahoma" w:hAnsi="Tahoma"/>
                <w:sz w:val="22"/>
              </w:rPr>
              <w:t>”</w:t>
            </w:r>
          </w:p>
        </w:tc>
        <w:tc>
          <w:tcPr>
            <w:tcW w:w="3306" w:type="pct"/>
          </w:tcPr>
          <w:p w:rsidR="004737BB" w:rsidRPr="007B6190" w:rsidRDefault="001515CB" w:rsidP="00E72340">
            <w:pPr>
              <w:autoSpaceDE/>
              <w:autoSpaceDN/>
              <w:adjustRightInd/>
              <w:spacing w:after="240" w:line="276" w:lineRule="auto"/>
              <w:jc w:val="both"/>
              <w:rPr>
                <w:rFonts w:ascii="Tahoma" w:hAnsi="Tahoma" w:cs="Tahoma"/>
                <w:sz w:val="22"/>
                <w:szCs w:val="22"/>
              </w:rPr>
            </w:pPr>
            <w:r>
              <w:rPr>
                <w:rFonts w:ascii="Tahoma" w:hAnsi="Tahoma" w:cs="Tahoma"/>
                <w:sz w:val="22"/>
                <w:szCs w:val="22"/>
              </w:rPr>
              <w:t>significa a condição suspensiva para a eficácia de parte da Alienação Fiduciária de Quotas, nos termos da Cláusula 1.14 do Contrato de Alienação Fiduciária de Quotas.</w:t>
            </w:r>
          </w:p>
        </w:tc>
      </w:tr>
      <w:tr w:rsidR="00866DE0" w:rsidTr="00E72340">
        <w:tc>
          <w:tcPr>
            <w:tcW w:w="1694" w:type="pct"/>
          </w:tcPr>
          <w:p w:rsidR="004737BB" w:rsidRPr="005B1D6E" w:rsidRDefault="001515CB" w:rsidP="00E72340">
            <w:pPr>
              <w:autoSpaceDE/>
              <w:autoSpaceDN/>
              <w:adjustRightInd/>
              <w:spacing w:after="240" w:line="276" w:lineRule="auto"/>
              <w:jc w:val="both"/>
              <w:rPr>
                <w:rFonts w:ascii="Tahoma" w:hAnsi="Tahoma"/>
                <w:sz w:val="22"/>
              </w:rPr>
            </w:pPr>
            <w:r>
              <w:rPr>
                <w:rFonts w:ascii="Tahoma" w:hAnsi="Tahoma"/>
                <w:sz w:val="22"/>
              </w:rPr>
              <w:t>“</w:t>
            </w:r>
            <w:r w:rsidRPr="00846A3D">
              <w:rPr>
                <w:rFonts w:ascii="Tahoma" w:hAnsi="Tahoma"/>
                <w:sz w:val="22"/>
                <w:u w:val="single"/>
              </w:rPr>
              <w:t>Condição Suspensiva</w:t>
            </w:r>
            <w:r>
              <w:rPr>
                <w:rFonts w:ascii="Tahoma" w:hAnsi="Tahoma"/>
                <w:sz w:val="22"/>
                <w:u w:val="single"/>
              </w:rPr>
              <w:t xml:space="preserve"> da Cessão Fiduciária de Recebíveis</w:t>
            </w:r>
            <w:r>
              <w:rPr>
                <w:rFonts w:ascii="Tahoma" w:hAnsi="Tahoma"/>
                <w:sz w:val="22"/>
              </w:rPr>
              <w:t>”</w:t>
            </w:r>
          </w:p>
        </w:tc>
        <w:tc>
          <w:tcPr>
            <w:tcW w:w="3306" w:type="pct"/>
          </w:tcPr>
          <w:p w:rsidR="004737BB" w:rsidRPr="007B6190" w:rsidRDefault="001515CB" w:rsidP="00E72340">
            <w:pPr>
              <w:autoSpaceDE/>
              <w:autoSpaceDN/>
              <w:adjustRightInd/>
              <w:spacing w:after="240" w:line="276" w:lineRule="auto"/>
              <w:jc w:val="both"/>
              <w:rPr>
                <w:rFonts w:ascii="Tahoma" w:hAnsi="Tahoma" w:cs="Tahoma"/>
                <w:sz w:val="22"/>
                <w:szCs w:val="22"/>
              </w:rPr>
            </w:pPr>
            <w:r>
              <w:rPr>
                <w:rFonts w:ascii="Tahoma" w:hAnsi="Tahoma" w:cs="Tahoma"/>
                <w:sz w:val="22"/>
                <w:szCs w:val="22"/>
              </w:rPr>
              <w:t>significa a condição suspensiva para a eficácia da Cessão Fiduciária de Recebíveis em relação à parte dos recebíveis, nos termos da Cláusula 1.14 do Contrato de Cessão Fiduciária de Recebíveis.</w:t>
            </w:r>
          </w:p>
        </w:tc>
      </w:tr>
      <w:tr w:rsidR="00866DE0" w:rsidTr="00A937B6">
        <w:tc>
          <w:tcPr>
            <w:tcW w:w="1694" w:type="pct"/>
          </w:tcPr>
          <w:p w:rsidR="00DE2435" w:rsidRPr="007B6190" w:rsidRDefault="001515CB" w:rsidP="005B1D6E">
            <w:pPr>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Conta Centralizadora</w:t>
            </w:r>
            <w:r w:rsidRPr="007B6190">
              <w:rPr>
                <w:rFonts w:ascii="Tahoma" w:hAnsi="Tahoma" w:cs="Tahoma"/>
                <w:sz w:val="22"/>
                <w:szCs w:val="22"/>
              </w:rPr>
              <w:t>”</w:t>
            </w:r>
          </w:p>
        </w:tc>
        <w:tc>
          <w:tcPr>
            <w:tcW w:w="3306" w:type="pct"/>
          </w:tcPr>
          <w:p w:rsidR="00DE2435" w:rsidRPr="007B6190" w:rsidRDefault="001515CB" w:rsidP="005B1D6E">
            <w:pPr>
              <w:spacing w:after="240" w:line="276" w:lineRule="auto"/>
              <w:jc w:val="both"/>
              <w:rPr>
                <w:rFonts w:ascii="Tahoma" w:hAnsi="Tahoma" w:cs="Tahoma"/>
                <w:sz w:val="22"/>
                <w:szCs w:val="22"/>
              </w:rPr>
            </w:pPr>
            <w:r w:rsidRPr="007B6190">
              <w:rPr>
                <w:rFonts w:ascii="Tahoma" w:hAnsi="Tahoma" w:cs="Tahoma"/>
                <w:sz w:val="22"/>
                <w:szCs w:val="22"/>
              </w:rPr>
              <w:t xml:space="preserve">conta do patrimônio separado dos CRI, qual seja, a conta corrente </w:t>
            </w:r>
            <w:r w:rsidR="001F13FC">
              <w:rPr>
                <w:rFonts w:ascii="Tahoma" w:hAnsi="Tahoma" w:cs="Tahoma"/>
                <w:sz w:val="22"/>
                <w:szCs w:val="22"/>
              </w:rPr>
              <w:t>n.º </w:t>
            </w:r>
            <w:r w:rsidR="00807B53" w:rsidRPr="001A29C0">
              <w:rPr>
                <w:rFonts w:ascii="Tahoma" w:hAnsi="Tahoma" w:cs="Tahoma"/>
                <w:sz w:val="22"/>
                <w:szCs w:val="22"/>
              </w:rPr>
              <w:t>46575-3</w:t>
            </w:r>
            <w:r w:rsidRPr="007B6190">
              <w:rPr>
                <w:rFonts w:ascii="Tahoma" w:hAnsi="Tahoma" w:cs="Tahoma"/>
                <w:sz w:val="22"/>
                <w:szCs w:val="22"/>
              </w:rPr>
              <w:t xml:space="preserve">, </w:t>
            </w:r>
            <w:bookmarkStart w:id="20" w:name="_Hlk66868191"/>
            <w:r w:rsidRPr="007B6190">
              <w:rPr>
                <w:rFonts w:ascii="Tahoma" w:hAnsi="Tahoma" w:cs="Tahoma"/>
                <w:sz w:val="22"/>
                <w:szCs w:val="22"/>
              </w:rPr>
              <w:t xml:space="preserve">agência </w:t>
            </w:r>
            <w:r w:rsidR="00807B53">
              <w:rPr>
                <w:rFonts w:ascii="Tahoma" w:hAnsi="Tahoma" w:cs="Tahoma"/>
                <w:sz w:val="22"/>
                <w:szCs w:val="22"/>
              </w:rPr>
              <w:t>0350</w:t>
            </w:r>
            <w:r w:rsidRPr="007B6190">
              <w:rPr>
                <w:rFonts w:ascii="Tahoma" w:hAnsi="Tahoma" w:cs="Tahoma"/>
                <w:sz w:val="22"/>
                <w:szCs w:val="22"/>
              </w:rPr>
              <w:t xml:space="preserve">, do </w:t>
            </w:r>
            <w:r w:rsidR="00807B53">
              <w:rPr>
                <w:rFonts w:ascii="Tahoma" w:hAnsi="Tahoma" w:cs="Tahoma"/>
                <w:sz w:val="22"/>
                <w:szCs w:val="22"/>
              </w:rPr>
              <w:t>Itaú Unibanco S.A.</w:t>
            </w:r>
            <w:bookmarkEnd w:id="20"/>
            <w:r w:rsidRPr="007B6190">
              <w:rPr>
                <w:rFonts w:ascii="Tahoma" w:hAnsi="Tahoma" w:cs="Tahoma"/>
                <w:sz w:val="22"/>
                <w:szCs w:val="22"/>
              </w:rPr>
              <w:t>, de titularidade da Securitizadora.</w:t>
            </w:r>
            <w:r>
              <w:rPr>
                <w:rFonts w:ascii="Tahoma" w:hAnsi="Tahoma" w:cs="Tahoma"/>
                <w:sz w:val="22"/>
                <w:szCs w:val="22"/>
              </w:rPr>
              <w:t xml:space="preserve"> </w:t>
            </w:r>
          </w:p>
        </w:tc>
      </w:tr>
      <w:tr w:rsidR="00866DE0" w:rsidTr="00A937B6">
        <w:tc>
          <w:tcPr>
            <w:tcW w:w="1694" w:type="pct"/>
          </w:tcPr>
          <w:p w:rsidR="0027094B" w:rsidRPr="007B6190" w:rsidRDefault="001515CB" w:rsidP="005B1D6E">
            <w:pPr>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Conta de Livre Movimentação</w:t>
            </w:r>
            <w:r w:rsidRPr="007B6190">
              <w:rPr>
                <w:rFonts w:ascii="Tahoma" w:hAnsi="Tahoma" w:cs="Tahoma"/>
                <w:sz w:val="22"/>
                <w:szCs w:val="22"/>
              </w:rPr>
              <w:t>”</w:t>
            </w:r>
          </w:p>
        </w:tc>
        <w:tc>
          <w:tcPr>
            <w:tcW w:w="3306" w:type="pct"/>
          </w:tcPr>
          <w:p w:rsidR="0027094B" w:rsidRPr="007B6190" w:rsidRDefault="001515CB" w:rsidP="005B1D6E">
            <w:pPr>
              <w:spacing w:after="240" w:line="276" w:lineRule="auto"/>
              <w:jc w:val="both"/>
              <w:rPr>
                <w:rFonts w:ascii="Tahoma" w:hAnsi="Tahoma" w:cs="Tahoma"/>
                <w:sz w:val="22"/>
                <w:szCs w:val="22"/>
              </w:rPr>
            </w:pPr>
            <w:r w:rsidRPr="007B6190">
              <w:rPr>
                <w:rFonts w:ascii="Tahoma" w:hAnsi="Tahoma" w:cs="Tahoma"/>
                <w:sz w:val="22"/>
                <w:szCs w:val="22"/>
              </w:rPr>
              <w:t>conta</w:t>
            </w:r>
            <w:r>
              <w:rPr>
                <w:rFonts w:ascii="Tahoma" w:hAnsi="Tahoma" w:cs="Tahoma"/>
                <w:sz w:val="22"/>
                <w:szCs w:val="22"/>
              </w:rPr>
              <w:t>(s)</w:t>
            </w:r>
            <w:r w:rsidRPr="007B6190">
              <w:rPr>
                <w:rFonts w:ascii="Tahoma" w:hAnsi="Tahoma" w:cs="Tahoma"/>
                <w:sz w:val="22"/>
                <w:szCs w:val="22"/>
              </w:rPr>
              <w:t xml:space="preserve"> corrente</w:t>
            </w:r>
            <w:r>
              <w:rPr>
                <w:rFonts w:ascii="Tahoma" w:hAnsi="Tahoma" w:cs="Tahoma"/>
                <w:sz w:val="22"/>
                <w:szCs w:val="22"/>
              </w:rPr>
              <w:t>(s) a ser(em) indicada(s)</w:t>
            </w:r>
            <w:r w:rsidR="003F3450">
              <w:rPr>
                <w:rFonts w:ascii="Tahoma" w:hAnsi="Tahoma" w:cs="Tahoma"/>
                <w:sz w:val="22"/>
                <w:szCs w:val="22"/>
              </w:rPr>
              <w:t xml:space="preserve"> </w:t>
            </w:r>
            <w:r w:rsidR="00807B53">
              <w:rPr>
                <w:rFonts w:ascii="Tahoma" w:hAnsi="Tahoma" w:cs="Tahoma"/>
                <w:sz w:val="22"/>
                <w:szCs w:val="22"/>
              </w:rPr>
              <w:t>pela Emissora à Securitizadora até a primeira Data de Integralização</w:t>
            </w:r>
            <w:r w:rsidR="00807B53" w:rsidRPr="007B6190">
              <w:rPr>
                <w:rFonts w:ascii="Tahoma" w:hAnsi="Tahoma" w:cs="Tahoma"/>
                <w:sz w:val="22"/>
                <w:szCs w:val="22"/>
              </w:rPr>
              <w:t>.</w:t>
            </w:r>
          </w:p>
        </w:tc>
      </w:tr>
      <w:tr w:rsidR="00866DE0" w:rsidTr="00C80342">
        <w:tc>
          <w:tcPr>
            <w:tcW w:w="1694" w:type="pct"/>
          </w:tcPr>
          <w:p w:rsidR="00C80342" w:rsidRPr="007B6190" w:rsidRDefault="001515CB" w:rsidP="00C80342">
            <w:pPr>
              <w:spacing w:after="240" w:line="276" w:lineRule="auto"/>
              <w:rPr>
                <w:rFonts w:ascii="Tahoma" w:hAnsi="Tahoma" w:cs="Tahoma"/>
                <w:sz w:val="22"/>
                <w:szCs w:val="22"/>
              </w:rPr>
            </w:pPr>
            <w:r w:rsidRPr="00F04E24">
              <w:rPr>
                <w:rFonts w:ascii="Tahoma" w:hAnsi="Tahoma" w:cs="Tahoma"/>
                <w:sz w:val="22"/>
                <w:szCs w:val="22"/>
              </w:rPr>
              <w:t>“</w:t>
            </w:r>
            <w:r w:rsidRPr="00F04E24">
              <w:rPr>
                <w:rFonts w:ascii="Tahoma" w:hAnsi="Tahoma" w:cs="Tahoma"/>
                <w:sz w:val="22"/>
                <w:szCs w:val="22"/>
                <w:u w:val="single"/>
              </w:rPr>
              <w:t xml:space="preserve">Contrato de Alienação Fiduciária de </w:t>
            </w:r>
            <w:r>
              <w:rPr>
                <w:rFonts w:ascii="Tahoma" w:hAnsi="Tahoma" w:cs="Tahoma"/>
                <w:sz w:val="22"/>
                <w:szCs w:val="22"/>
                <w:u w:val="single"/>
              </w:rPr>
              <w:t>Imóvel</w:t>
            </w:r>
            <w:r w:rsidRPr="00F04E24">
              <w:rPr>
                <w:rFonts w:ascii="Tahoma" w:hAnsi="Tahoma" w:cs="Tahoma"/>
                <w:sz w:val="22"/>
                <w:szCs w:val="22"/>
              </w:rPr>
              <w:t>”</w:t>
            </w:r>
          </w:p>
        </w:tc>
        <w:tc>
          <w:tcPr>
            <w:tcW w:w="3306" w:type="pct"/>
          </w:tcPr>
          <w:p w:rsidR="00C80342" w:rsidRPr="007B6190" w:rsidRDefault="001515CB" w:rsidP="00C80342">
            <w:pPr>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_Ref65011492 \r \p \h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7.6 abaixo</w:t>
            </w:r>
            <w:r>
              <w:rPr>
                <w:rFonts w:ascii="Tahoma" w:hAnsi="Tahoma" w:cs="Tahoma"/>
                <w:sz w:val="22"/>
                <w:szCs w:val="22"/>
              </w:rPr>
              <w:fldChar w:fldCharType="end"/>
            </w:r>
            <w:r w:rsidRPr="007B6190">
              <w:rPr>
                <w:rFonts w:ascii="Tahoma" w:hAnsi="Tahoma" w:cs="Tahoma"/>
                <w:sz w:val="22"/>
                <w:szCs w:val="22"/>
              </w:rPr>
              <w:t>.</w:t>
            </w:r>
          </w:p>
        </w:tc>
      </w:tr>
      <w:tr w:rsidR="00866DE0" w:rsidTr="00A937B6">
        <w:tc>
          <w:tcPr>
            <w:tcW w:w="1694" w:type="pct"/>
          </w:tcPr>
          <w:p w:rsidR="00DE2435" w:rsidRPr="007B6190" w:rsidRDefault="001515CB" w:rsidP="005B1D6E">
            <w:pPr>
              <w:spacing w:after="240" w:line="276" w:lineRule="auto"/>
              <w:rPr>
                <w:rFonts w:ascii="Tahoma" w:hAnsi="Tahoma" w:cs="Tahoma"/>
                <w:sz w:val="22"/>
                <w:szCs w:val="22"/>
              </w:rPr>
            </w:pPr>
            <w:r w:rsidRPr="00F04E24">
              <w:rPr>
                <w:rFonts w:ascii="Tahoma" w:hAnsi="Tahoma" w:cs="Tahoma"/>
                <w:sz w:val="22"/>
                <w:szCs w:val="22"/>
              </w:rPr>
              <w:t>“</w:t>
            </w:r>
            <w:r w:rsidRPr="00F04E24">
              <w:rPr>
                <w:rFonts w:ascii="Tahoma" w:hAnsi="Tahoma" w:cs="Tahoma"/>
                <w:sz w:val="22"/>
                <w:szCs w:val="22"/>
                <w:u w:val="single"/>
              </w:rPr>
              <w:t xml:space="preserve">Contrato de Alienação Fiduciária de </w:t>
            </w:r>
            <w:r>
              <w:rPr>
                <w:rFonts w:ascii="Tahoma" w:hAnsi="Tahoma" w:cs="Tahoma"/>
                <w:sz w:val="22"/>
                <w:szCs w:val="22"/>
                <w:u w:val="single"/>
              </w:rPr>
              <w:t>Quotas</w:t>
            </w:r>
            <w:r w:rsidRPr="00F04E24">
              <w:rPr>
                <w:rFonts w:ascii="Tahoma" w:hAnsi="Tahoma" w:cs="Tahoma"/>
                <w:sz w:val="22"/>
                <w:szCs w:val="22"/>
              </w:rPr>
              <w:t>”</w:t>
            </w:r>
          </w:p>
        </w:tc>
        <w:tc>
          <w:tcPr>
            <w:tcW w:w="3306" w:type="pct"/>
          </w:tcPr>
          <w:p w:rsidR="00DE2435" w:rsidRPr="007B6190" w:rsidRDefault="001515CB" w:rsidP="005B1D6E">
            <w:pPr>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_Ref65011492 \r \p \h </w:instrText>
            </w:r>
            <w:r w:rsidR="00197B60">
              <w:rPr>
                <w:rFonts w:ascii="Tahoma" w:hAnsi="Tahoma" w:cs="Tahoma"/>
                <w:sz w:val="22"/>
                <w:szCs w:val="22"/>
              </w:rPr>
              <w:instrText xml:space="preserve">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7.6 abaixo</w:t>
            </w:r>
            <w:r>
              <w:rPr>
                <w:rFonts w:ascii="Tahoma" w:hAnsi="Tahoma" w:cs="Tahoma"/>
                <w:sz w:val="22"/>
                <w:szCs w:val="22"/>
              </w:rPr>
              <w:fldChar w:fldCharType="end"/>
            </w:r>
            <w:r w:rsidRPr="007B6190">
              <w:rPr>
                <w:rFonts w:ascii="Tahoma" w:hAnsi="Tahoma" w:cs="Tahoma"/>
                <w:sz w:val="22"/>
                <w:szCs w:val="22"/>
              </w:rPr>
              <w:t>.</w:t>
            </w:r>
          </w:p>
        </w:tc>
      </w:tr>
      <w:tr w:rsidR="00866DE0" w:rsidTr="00A937B6">
        <w:tc>
          <w:tcPr>
            <w:tcW w:w="1694" w:type="pct"/>
          </w:tcPr>
          <w:p w:rsidR="00DE2435" w:rsidRPr="00F04E24" w:rsidRDefault="001515CB" w:rsidP="005B1D6E">
            <w:pPr>
              <w:spacing w:after="240" w:line="276" w:lineRule="auto"/>
              <w:rPr>
                <w:rFonts w:ascii="Tahoma" w:hAnsi="Tahoma" w:cs="Tahoma"/>
                <w:sz w:val="22"/>
                <w:szCs w:val="22"/>
              </w:rPr>
            </w:pPr>
            <w:r>
              <w:rPr>
                <w:rFonts w:ascii="Tahoma" w:hAnsi="Tahoma" w:cs="Tahoma"/>
                <w:sz w:val="22"/>
                <w:szCs w:val="22"/>
                <w:u w:val="single"/>
              </w:rPr>
              <w:t>“</w:t>
            </w:r>
            <w:r w:rsidRPr="00ED688B">
              <w:rPr>
                <w:rFonts w:ascii="Tahoma" w:hAnsi="Tahoma" w:cs="Tahoma"/>
                <w:sz w:val="22"/>
                <w:szCs w:val="22"/>
                <w:u w:val="single"/>
              </w:rPr>
              <w:t>Contratos de Garantia</w:t>
            </w:r>
            <w:r>
              <w:rPr>
                <w:rFonts w:ascii="Tahoma" w:hAnsi="Tahoma" w:cs="Tahoma"/>
                <w:sz w:val="22"/>
                <w:szCs w:val="22"/>
                <w:u w:val="single"/>
              </w:rPr>
              <w:t>”</w:t>
            </w:r>
          </w:p>
        </w:tc>
        <w:tc>
          <w:tcPr>
            <w:tcW w:w="3306" w:type="pct"/>
          </w:tcPr>
          <w:p w:rsidR="00DE2435" w:rsidRPr="007B6190" w:rsidRDefault="001515CB" w:rsidP="005B1D6E">
            <w:pPr>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_Ref65011492 \r \p \h </w:instrText>
            </w:r>
            <w:r w:rsidR="00197B60">
              <w:rPr>
                <w:rFonts w:ascii="Tahoma" w:hAnsi="Tahoma" w:cs="Tahoma"/>
                <w:sz w:val="22"/>
                <w:szCs w:val="22"/>
              </w:rPr>
              <w:instrText xml:space="preserve">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7.6 abaixo</w:t>
            </w:r>
            <w:r>
              <w:rPr>
                <w:rFonts w:ascii="Tahoma" w:hAnsi="Tahoma" w:cs="Tahoma"/>
                <w:sz w:val="22"/>
                <w:szCs w:val="22"/>
              </w:rPr>
              <w:fldChar w:fldCharType="end"/>
            </w:r>
            <w:r w:rsidRPr="007B6190">
              <w:rPr>
                <w:rFonts w:ascii="Tahoma" w:hAnsi="Tahoma" w:cs="Tahoma"/>
                <w:sz w:val="22"/>
                <w:szCs w:val="22"/>
              </w:rPr>
              <w:t>.</w:t>
            </w:r>
          </w:p>
        </w:tc>
      </w:tr>
      <w:tr w:rsidR="00866DE0" w:rsidTr="00A937B6">
        <w:tc>
          <w:tcPr>
            <w:tcW w:w="1694" w:type="pct"/>
          </w:tcPr>
          <w:p w:rsidR="00E90B86" w:rsidRDefault="001515CB" w:rsidP="005B1D6E">
            <w:pPr>
              <w:spacing w:after="240" w:line="276" w:lineRule="auto"/>
              <w:rPr>
                <w:rFonts w:ascii="Tahoma" w:hAnsi="Tahoma" w:cs="Tahoma"/>
                <w:sz w:val="22"/>
                <w:szCs w:val="22"/>
                <w:u w:val="single"/>
              </w:rPr>
            </w:pPr>
            <w:r>
              <w:rPr>
                <w:rFonts w:ascii="Tahoma" w:hAnsi="Tahoma" w:cs="Tahoma"/>
                <w:sz w:val="22"/>
                <w:szCs w:val="22"/>
                <w:u w:val="single"/>
              </w:rPr>
              <w:t>“Contratos de Parceria</w:t>
            </w:r>
            <w:r w:rsidR="00FE5CB7">
              <w:rPr>
                <w:rFonts w:ascii="Tahoma" w:hAnsi="Tahoma" w:cs="Tahoma"/>
                <w:sz w:val="22"/>
                <w:szCs w:val="22"/>
                <w:u w:val="single"/>
              </w:rPr>
              <w:t xml:space="preserve"> Imobiliária</w:t>
            </w:r>
            <w:r>
              <w:rPr>
                <w:rFonts w:ascii="Tahoma" w:hAnsi="Tahoma" w:cs="Tahoma"/>
                <w:sz w:val="22"/>
                <w:szCs w:val="22"/>
                <w:u w:val="single"/>
              </w:rPr>
              <w:t>”</w:t>
            </w:r>
          </w:p>
        </w:tc>
        <w:tc>
          <w:tcPr>
            <w:tcW w:w="3306" w:type="pct"/>
          </w:tcPr>
          <w:p w:rsidR="00E90B86" w:rsidRPr="007B6190" w:rsidRDefault="001515CB" w:rsidP="005B1D6E">
            <w:pPr>
              <w:spacing w:after="240" w:line="276" w:lineRule="auto"/>
              <w:jc w:val="both"/>
              <w:rPr>
                <w:rFonts w:ascii="Tahoma" w:hAnsi="Tahoma" w:cs="Tahoma"/>
                <w:sz w:val="22"/>
                <w:szCs w:val="22"/>
              </w:rPr>
            </w:pPr>
            <w:r>
              <w:rPr>
                <w:rFonts w:ascii="Tahoma" w:hAnsi="Tahoma" w:cs="Tahoma"/>
                <w:sz w:val="22"/>
                <w:szCs w:val="22"/>
              </w:rPr>
              <w:t>tem o significado atribuído no Contrato de Cessão Fiduciária de Recebíveis.</w:t>
            </w:r>
          </w:p>
        </w:tc>
      </w:tr>
      <w:tr w:rsidR="00866DE0" w:rsidTr="00A937B6">
        <w:tc>
          <w:tcPr>
            <w:tcW w:w="1694" w:type="pct"/>
          </w:tcPr>
          <w:p w:rsidR="00DE2435" w:rsidRPr="007B6190" w:rsidRDefault="001515CB" w:rsidP="005B1D6E">
            <w:pPr>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Control</w:t>
            </w:r>
            <w:r>
              <w:rPr>
                <w:rFonts w:ascii="Tahoma" w:hAnsi="Tahoma" w:cs="Tahoma"/>
                <w:sz w:val="22"/>
                <w:szCs w:val="22"/>
                <w:u w:val="single"/>
              </w:rPr>
              <w:t>e</w:t>
            </w:r>
            <w:r w:rsidRPr="007B6190">
              <w:rPr>
                <w:rFonts w:ascii="Tahoma" w:hAnsi="Tahoma" w:cs="Tahoma"/>
                <w:sz w:val="22"/>
                <w:szCs w:val="22"/>
              </w:rPr>
              <w:t>”</w:t>
            </w:r>
          </w:p>
        </w:tc>
        <w:tc>
          <w:tcPr>
            <w:tcW w:w="3306" w:type="pct"/>
          </w:tcPr>
          <w:p w:rsidR="00DE2435" w:rsidRPr="007B6190" w:rsidRDefault="001515CB" w:rsidP="005B1D6E">
            <w:pPr>
              <w:spacing w:after="240" w:line="276" w:lineRule="auto"/>
              <w:jc w:val="both"/>
              <w:rPr>
                <w:rFonts w:ascii="Tahoma" w:hAnsi="Tahoma" w:cs="Tahoma"/>
                <w:sz w:val="22"/>
                <w:szCs w:val="22"/>
              </w:rPr>
            </w:pPr>
            <w:r>
              <w:rPr>
                <w:rFonts w:ascii="Tahoma" w:hAnsi="Tahoma" w:cs="Tahoma"/>
                <w:sz w:val="22"/>
                <w:szCs w:val="22"/>
              </w:rPr>
              <w:t xml:space="preserve">tem o significado </w:t>
            </w:r>
            <w:r w:rsidRPr="007B6190">
              <w:rPr>
                <w:rFonts w:ascii="Tahoma" w:hAnsi="Tahoma" w:cs="Tahoma"/>
                <w:sz w:val="22"/>
                <w:szCs w:val="22"/>
              </w:rPr>
              <w:t>previst</w:t>
            </w:r>
            <w:r>
              <w:rPr>
                <w:rFonts w:ascii="Tahoma" w:hAnsi="Tahoma" w:cs="Tahoma"/>
                <w:sz w:val="22"/>
                <w:szCs w:val="22"/>
              </w:rPr>
              <w:t>o</w:t>
            </w:r>
            <w:r w:rsidRPr="007B6190">
              <w:rPr>
                <w:rFonts w:ascii="Tahoma" w:hAnsi="Tahoma" w:cs="Tahoma"/>
                <w:sz w:val="22"/>
                <w:szCs w:val="22"/>
              </w:rPr>
              <w:t xml:space="preserve"> no artigo 116 da Lei das Sociedades por Ações.</w:t>
            </w:r>
            <w:r>
              <w:rPr>
                <w:rFonts w:ascii="Tahoma" w:hAnsi="Tahoma" w:cs="Tahoma"/>
                <w:sz w:val="22"/>
                <w:szCs w:val="22"/>
              </w:rPr>
              <w:t xml:space="preserve"> </w:t>
            </w:r>
          </w:p>
        </w:tc>
      </w:tr>
      <w:tr w:rsidR="00866DE0" w:rsidTr="00A937B6">
        <w:tc>
          <w:tcPr>
            <w:tcW w:w="1694" w:type="pct"/>
          </w:tcPr>
          <w:p w:rsidR="0027094B" w:rsidRPr="007B6190" w:rsidRDefault="001515CB" w:rsidP="000C170A">
            <w:pPr>
              <w:spacing w:after="240" w:line="276" w:lineRule="auto"/>
              <w:rPr>
                <w:rFonts w:ascii="Tahoma" w:hAnsi="Tahoma" w:cs="Tahoma"/>
                <w:sz w:val="22"/>
                <w:szCs w:val="22"/>
              </w:rPr>
            </w:pPr>
            <w:r>
              <w:rPr>
                <w:rFonts w:ascii="Tahoma" w:hAnsi="Tahoma" w:cs="Tahoma"/>
                <w:sz w:val="22"/>
                <w:szCs w:val="22"/>
              </w:rPr>
              <w:lastRenderedPageBreak/>
              <w:t>“</w:t>
            </w:r>
            <w:r w:rsidRPr="000C170A">
              <w:rPr>
                <w:rFonts w:ascii="Tahoma" w:hAnsi="Tahoma" w:cs="Tahoma"/>
                <w:sz w:val="22"/>
                <w:szCs w:val="22"/>
                <w:u w:val="single"/>
              </w:rPr>
              <w:t>CRI 60</w:t>
            </w:r>
            <w:r>
              <w:rPr>
                <w:rFonts w:ascii="Tahoma" w:hAnsi="Tahoma" w:cs="Tahoma"/>
                <w:sz w:val="22"/>
                <w:szCs w:val="22"/>
              </w:rPr>
              <w:t>”</w:t>
            </w:r>
          </w:p>
        </w:tc>
        <w:tc>
          <w:tcPr>
            <w:tcW w:w="3306" w:type="pct"/>
          </w:tcPr>
          <w:p w:rsidR="0027094B" w:rsidRDefault="001515CB" w:rsidP="000C170A">
            <w:pPr>
              <w:spacing w:after="240" w:line="276" w:lineRule="auto"/>
              <w:jc w:val="both"/>
              <w:rPr>
                <w:rFonts w:ascii="Tahoma" w:hAnsi="Tahoma" w:cs="Tahoma"/>
                <w:sz w:val="22"/>
                <w:szCs w:val="22"/>
              </w:rPr>
            </w:pPr>
            <w:r>
              <w:rPr>
                <w:rFonts w:ascii="Tahoma" w:hAnsi="Tahoma" w:cs="Tahoma"/>
                <w:sz w:val="22"/>
                <w:szCs w:val="22"/>
              </w:rPr>
              <w:t xml:space="preserve">significa a 60ª série da 1ª emissão de Certificados de Recebíveis Imobiliários da </w:t>
            </w:r>
            <w:r w:rsidRPr="00B20625">
              <w:rPr>
                <w:rFonts w:ascii="Tahoma" w:hAnsi="Tahoma" w:cs="Tahoma"/>
                <w:sz w:val="22"/>
                <w:szCs w:val="22"/>
              </w:rPr>
              <w:t>Securitizadora</w:t>
            </w:r>
            <w:r w:rsidR="00B20625" w:rsidRPr="000C170A">
              <w:rPr>
                <w:rFonts w:ascii="Tahoma" w:hAnsi="Tahoma" w:cs="Tahoma"/>
                <w:sz w:val="22"/>
                <w:szCs w:val="22"/>
              </w:rPr>
              <w:t>.</w:t>
            </w:r>
          </w:p>
        </w:tc>
      </w:tr>
      <w:tr w:rsidR="00866DE0" w:rsidTr="00204402">
        <w:tc>
          <w:tcPr>
            <w:tcW w:w="1694" w:type="pct"/>
          </w:tcPr>
          <w:p w:rsidR="00204402" w:rsidRPr="007B6190" w:rsidRDefault="001515CB" w:rsidP="005B1D6E">
            <w:pPr>
              <w:spacing w:after="240" w:line="276" w:lineRule="auto"/>
              <w:rPr>
                <w:rFonts w:ascii="Tahoma" w:hAnsi="Tahoma" w:cs="Tahoma"/>
                <w:sz w:val="22"/>
                <w:szCs w:val="22"/>
              </w:rPr>
            </w:pPr>
            <w:r w:rsidRPr="00204402">
              <w:rPr>
                <w:rFonts w:ascii="Tahoma" w:hAnsi="Tahoma" w:cs="Tahoma"/>
                <w:sz w:val="22"/>
                <w:szCs w:val="22"/>
              </w:rPr>
              <w:t>“</w:t>
            </w:r>
            <w:r w:rsidRPr="001A3986">
              <w:rPr>
                <w:rFonts w:ascii="Tahoma" w:hAnsi="Tahoma" w:cs="Tahoma"/>
                <w:sz w:val="22"/>
                <w:szCs w:val="22"/>
                <w:u w:val="single"/>
              </w:rPr>
              <w:t>Cronograma Físico-Financeiro</w:t>
            </w:r>
            <w:r w:rsidRPr="00204402">
              <w:rPr>
                <w:rFonts w:ascii="Tahoma" w:hAnsi="Tahoma" w:cs="Tahoma"/>
                <w:sz w:val="22"/>
                <w:szCs w:val="22"/>
              </w:rPr>
              <w:t>”</w:t>
            </w:r>
          </w:p>
        </w:tc>
        <w:tc>
          <w:tcPr>
            <w:tcW w:w="3306" w:type="pct"/>
          </w:tcPr>
          <w:p w:rsidR="00204402" w:rsidRDefault="001515CB" w:rsidP="005B1D6E">
            <w:pPr>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_Ref69246289 \r \p \h </w:instrText>
            </w:r>
            <w:r w:rsidR="00197B60">
              <w:rPr>
                <w:rFonts w:ascii="Tahoma" w:hAnsi="Tahoma" w:cs="Tahoma"/>
                <w:sz w:val="22"/>
                <w:szCs w:val="22"/>
              </w:rPr>
              <w:instrText xml:space="preserve">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7.9.3 abaixo</w:t>
            </w:r>
            <w:r>
              <w:rPr>
                <w:rFonts w:ascii="Tahoma" w:hAnsi="Tahoma" w:cs="Tahoma"/>
                <w:sz w:val="22"/>
                <w:szCs w:val="22"/>
              </w:rPr>
              <w:fldChar w:fldCharType="end"/>
            </w:r>
            <w:r w:rsidRPr="007B6190">
              <w:rPr>
                <w:rFonts w:ascii="Tahoma" w:hAnsi="Tahoma" w:cs="Tahoma"/>
                <w:sz w:val="22"/>
                <w:szCs w:val="22"/>
              </w:rPr>
              <w:t>.</w:t>
            </w:r>
          </w:p>
        </w:tc>
      </w:tr>
      <w:tr w:rsidR="00866DE0" w:rsidTr="00A937B6">
        <w:tc>
          <w:tcPr>
            <w:tcW w:w="1694" w:type="pct"/>
          </w:tcPr>
          <w:p w:rsidR="00204402" w:rsidRPr="00204402" w:rsidRDefault="001515CB" w:rsidP="005B1D6E">
            <w:pPr>
              <w:spacing w:after="240" w:line="276" w:lineRule="auto"/>
              <w:rPr>
                <w:rFonts w:ascii="Tahoma" w:hAnsi="Tahoma" w:cs="Tahoma"/>
                <w:sz w:val="22"/>
                <w:szCs w:val="22"/>
              </w:rPr>
            </w:pPr>
            <w:r w:rsidRPr="00204402">
              <w:rPr>
                <w:rFonts w:ascii="Tahoma" w:hAnsi="Tahoma" w:cs="Tahoma"/>
                <w:sz w:val="22"/>
                <w:szCs w:val="22"/>
              </w:rPr>
              <w:t>“</w:t>
            </w:r>
            <w:r w:rsidRPr="001A3986">
              <w:rPr>
                <w:rFonts w:ascii="Tahoma" w:hAnsi="Tahoma" w:cs="Tahoma"/>
                <w:sz w:val="22"/>
                <w:szCs w:val="22"/>
                <w:u w:val="single"/>
              </w:rPr>
              <w:t>Custos de Obras</w:t>
            </w:r>
            <w:r w:rsidRPr="00204402">
              <w:rPr>
                <w:rFonts w:ascii="Tahoma" w:hAnsi="Tahoma" w:cs="Tahoma"/>
                <w:sz w:val="22"/>
                <w:szCs w:val="22"/>
              </w:rPr>
              <w:t>”</w:t>
            </w:r>
          </w:p>
        </w:tc>
        <w:tc>
          <w:tcPr>
            <w:tcW w:w="3306" w:type="pct"/>
          </w:tcPr>
          <w:p w:rsidR="00204402" w:rsidRPr="007B6190" w:rsidRDefault="001515CB" w:rsidP="005B1D6E">
            <w:pPr>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_Ref69246289 \r \p \h </w:instrText>
            </w:r>
            <w:r w:rsidR="00197B60">
              <w:rPr>
                <w:rFonts w:ascii="Tahoma" w:hAnsi="Tahoma" w:cs="Tahoma"/>
                <w:sz w:val="22"/>
                <w:szCs w:val="22"/>
              </w:rPr>
              <w:instrText xml:space="preserve">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7.9.3 abaixo</w:t>
            </w:r>
            <w:r>
              <w:rPr>
                <w:rFonts w:ascii="Tahoma" w:hAnsi="Tahoma" w:cs="Tahoma"/>
                <w:sz w:val="22"/>
                <w:szCs w:val="22"/>
              </w:rPr>
              <w:fldChar w:fldCharType="end"/>
            </w:r>
            <w:r w:rsidRPr="007B6190">
              <w:rPr>
                <w:rFonts w:ascii="Tahoma" w:hAnsi="Tahoma" w:cs="Tahoma"/>
                <w:sz w:val="22"/>
                <w:szCs w:val="22"/>
              </w:rPr>
              <w:t>.</w:t>
            </w:r>
          </w:p>
        </w:tc>
      </w:tr>
      <w:tr w:rsidR="00866DE0" w:rsidTr="00B16F58">
        <w:tc>
          <w:tcPr>
            <w:tcW w:w="1694" w:type="pct"/>
          </w:tcPr>
          <w:p w:rsidR="00DE2435" w:rsidRPr="007B6190" w:rsidRDefault="001515CB" w:rsidP="005B1D6E">
            <w:pPr>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Créditos Imobiliários</w:t>
            </w:r>
            <w:r w:rsidRPr="007B6190">
              <w:rPr>
                <w:rFonts w:ascii="Tahoma" w:hAnsi="Tahoma" w:cs="Tahoma"/>
                <w:sz w:val="22"/>
                <w:szCs w:val="22"/>
              </w:rPr>
              <w:t>”</w:t>
            </w:r>
          </w:p>
        </w:tc>
        <w:tc>
          <w:tcPr>
            <w:tcW w:w="3306" w:type="pct"/>
          </w:tcPr>
          <w:p w:rsidR="00DE2435" w:rsidRPr="007B6190" w:rsidRDefault="001515CB" w:rsidP="005B1D6E">
            <w:pPr>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_Ref65024171 \r \p \h </w:instrText>
            </w:r>
            <w:r w:rsidR="00197B60">
              <w:rPr>
                <w:rFonts w:ascii="Tahoma" w:hAnsi="Tahoma" w:cs="Tahoma"/>
                <w:sz w:val="22"/>
                <w:szCs w:val="22"/>
              </w:rPr>
              <w:instrText xml:space="preserve">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5.5.1 abaixo</w:t>
            </w:r>
            <w:r>
              <w:rPr>
                <w:rFonts w:ascii="Tahoma" w:hAnsi="Tahoma" w:cs="Tahoma"/>
                <w:sz w:val="22"/>
                <w:szCs w:val="22"/>
              </w:rPr>
              <w:fldChar w:fldCharType="end"/>
            </w:r>
          </w:p>
        </w:tc>
      </w:tr>
      <w:tr w:rsidR="00866DE0" w:rsidTr="00B16F58">
        <w:tc>
          <w:tcPr>
            <w:tcW w:w="1694" w:type="pct"/>
          </w:tcPr>
          <w:p w:rsidR="00DE2435" w:rsidRPr="007B6190" w:rsidRDefault="001515CB" w:rsidP="005B1D6E">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53635D">
              <w:rPr>
                <w:rFonts w:ascii="Tahoma" w:hAnsi="Tahoma" w:cs="Tahoma"/>
                <w:sz w:val="22"/>
                <w:szCs w:val="22"/>
                <w:u w:val="single"/>
              </w:rPr>
              <w:t>CRI</w:t>
            </w:r>
            <w:r w:rsidRPr="007B6190">
              <w:rPr>
                <w:rFonts w:ascii="Tahoma" w:hAnsi="Tahoma" w:cs="Tahoma"/>
                <w:sz w:val="22"/>
                <w:szCs w:val="22"/>
              </w:rPr>
              <w:t>”</w:t>
            </w:r>
          </w:p>
        </w:tc>
        <w:tc>
          <w:tcPr>
            <w:tcW w:w="3306" w:type="pct"/>
          </w:tcPr>
          <w:p w:rsidR="00DE2435" w:rsidRPr="007B6190" w:rsidRDefault="001515CB" w:rsidP="005B1D6E">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significa os certificados de recebíveis imobiliários objeto da </w:t>
            </w:r>
            <w:r w:rsidR="00807B53">
              <w:rPr>
                <w:rFonts w:ascii="Tahoma" w:hAnsi="Tahoma" w:cs="Tahoma"/>
                <w:sz w:val="22"/>
                <w:szCs w:val="22"/>
              </w:rPr>
              <w:t>383ª </w:t>
            </w:r>
            <w:r w:rsidRPr="007B6190">
              <w:rPr>
                <w:rFonts w:ascii="Tahoma" w:hAnsi="Tahoma" w:cs="Tahoma"/>
                <w:sz w:val="22"/>
                <w:szCs w:val="22"/>
              </w:rPr>
              <w:t xml:space="preserve">série da </w:t>
            </w:r>
            <w:r w:rsidR="00AD54BA">
              <w:rPr>
                <w:rFonts w:ascii="Tahoma" w:hAnsi="Tahoma" w:cs="Tahoma"/>
                <w:sz w:val="22"/>
                <w:szCs w:val="22"/>
              </w:rPr>
              <w:t>1</w:t>
            </w:r>
            <w:r w:rsidR="00AD54BA" w:rsidRPr="007B6190">
              <w:rPr>
                <w:rFonts w:ascii="Tahoma" w:hAnsi="Tahoma" w:cs="Tahoma"/>
                <w:sz w:val="22"/>
                <w:szCs w:val="22"/>
              </w:rPr>
              <w:t>ª</w:t>
            </w:r>
            <w:r w:rsidR="00AD54BA">
              <w:rPr>
                <w:rFonts w:ascii="Tahoma" w:hAnsi="Tahoma" w:cs="Tahoma"/>
                <w:sz w:val="22"/>
                <w:szCs w:val="22"/>
              </w:rPr>
              <w:t> </w:t>
            </w:r>
            <w:r w:rsidRPr="007B6190">
              <w:rPr>
                <w:rFonts w:ascii="Tahoma" w:hAnsi="Tahoma" w:cs="Tahoma"/>
                <w:sz w:val="22"/>
                <w:szCs w:val="22"/>
              </w:rPr>
              <w:t>emissão da Securitizadora, emitidos por meio do Termo de Securitização.</w:t>
            </w:r>
          </w:p>
        </w:tc>
      </w:tr>
      <w:tr w:rsidR="00866DE0" w:rsidTr="00B16F58">
        <w:tc>
          <w:tcPr>
            <w:tcW w:w="1694" w:type="pct"/>
          </w:tcPr>
          <w:p w:rsidR="00DE2435" w:rsidRPr="007B6190" w:rsidRDefault="001515CB" w:rsidP="005B1D6E">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CVM</w:t>
            </w:r>
            <w:r w:rsidRPr="007B6190">
              <w:rPr>
                <w:rFonts w:ascii="Tahoma" w:hAnsi="Tahoma" w:cs="Tahoma"/>
                <w:sz w:val="22"/>
                <w:szCs w:val="22"/>
              </w:rPr>
              <w:t>”</w:t>
            </w:r>
          </w:p>
        </w:tc>
        <w:tc>
          <w:tcPr>
            <w:tcW w:w="3306" w:type="pct"/>
          </w:tcPr>
          <w:p w:rsidR="00DE2435" w:rsidRPr="007B6190" w:rsidRDefault="001515CB" w:rsidP="005B1D6E">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significa a Comissão de Valores Mobiliários.</w:t>
            </w:r>
          </w:p>
        </w:tc>
      </w:tr>
      <w:tr w:rsidR="00866DE0" w:rsidTr="00B16F58">
        <w:tc>
          <w:tcPr>
            <w:tcW w:w="1694" w:type="pct"/>
          </w:tcPr>
          <w:p w:rsidR="0027094B" w:rsidRPr="007B6190" w:rsidRDefault="001515CB" w:rsidP="000C170A">
            <w:pPr>
              <w:autoSpaceDE/>
              <w:autoSpaceDN/>
              <w:adjustRightInd/>
              <w:spacing w:after="240" w:line="276" w:lineRule="auto"/>
              <w:rPr>
                <w:rFonts w:ascii="Tahoma" w:hAnsi="Tahoma" w:cs="Tahoma"/>
                <w:sz w:val="22"/>
                <w:szCs w:val="22"/>
              </w:rPr>
            </w:pPr>
            <w:r>
              <w:rPr>
                <w:rFonts w:ascii="Tahoma" w:hAnsi="Tahoma" w:cs="Tahoma"/>
                <w:sz w:val="22"/>
                <w:szCs w:val="22"/>
              </w:rPr>
              <w:t>“</w:t>
            </w:r>
            <w:r w:rsidRPr="000C170A">
              <w:rPr>
                <w:rFonts w:ascii="Tahoma" w:hAnsi="Tahoma" w:cs="Tahoma"/>
                <w:sz w:val="22"/>
                <w:szCs w:val="22"/>
                <w:u w:val="single"/>
              </w:rPr>
              <w:t>Damha Construtora</w:t>
            </w:r>
            <w:r>
              <w:rPr>
                <w:rFonts w:ascii="Tahoma" w:hAnsi="Tahoma" w:cs="Tahoma"/>
                <w:sz w:val="22"/>
                <w:szCs w:val="22"/>
              </w:rPr>
              <w:t>”</w:t>
            </w:r>
          </w:p>
        </w:tc>
        <w:tc>
          <w:tcPr>
            <w:tcW w:w="3306" w:type="pct"/>
          </w:tcPr>
          <w:p w:rsidR="0027094B" w:rsidRPr="007B6190" w:rsidRDefault="001515CB" w:rsidP="000C170A">
            <w:pPr>
              <w:autoSpaceDE/>
              <w:autoSpaceDN/>
              <w:adjustRightInd/>
              <w:spacing w:after="240" w:line="276" w:lineRule="auto"/>
              <w:jc w:val="both"/>
              <w:rPr>
                <w:rFonts w:ascii="Tahoma" w:hAnsi="Tahoma" w:cs="Tahoma"/>
                <w:sz w:val="22"/>
                <w:szCs w:val="22"/>
              </w:rPr>
            </w:pPr>
            <w:r>
              <w:rPr>
                <w:rFonts w:ascii="Tahoma" w:hAnsi="Tahoma" w:cs="Tahoma"/>
                <w:sz w:val="22"/>
                <w:szCs w:val="22"/>
              </w:rPr>
              <w:t xml:space="preserve">significa a </w:t>
            </w:r>
            <w:r w:rsidRPr="0027094B">
              <w:rPr>
                <w:rFonts w:ascii="Tahoma" w:hAnsi="Tahoma" w:cs="Tahoma"/>
                <w:sz w:val="22"/>
                <w:szCs w:val="22"/>
              </w:rPr>
              <w:t>Damha Urbanizadora e Construtora</w:t>
            </w:r>
            <w:r w:rsidR="001370A5">
              <w:rPr>
                <w:rFonts w:ascii="Tahoma" w:hAnsi="Tahoma" w:cs="Tahoma"/>
                <w:sz w:val="22"/>
                <w:szCs w:val="22"/>
              </w:rPr>
              <w:t> Ltda.</w:t>
            </w:r>
            <w:r w:rsidR="00B20625">
              <w:rPr>
                <w:rFonts w:ascii="Tahoma" w:hAnsi="Tahoma" w:cs="Tahoma"/>
                <w:sz w:val="22"/>
                <w:szCs w:val="22"/>
              </w:rPr>
              <w:t xml:space="preserve">, </w:t>
            </w:r>
            <w:r w:rsidR="00B20625" w:rsidRPr="00B20625">
              <w:rPr>
                <w:rFonts w:ascii="Tahoma" w:hAnsi="Tahoma" w:cs="Tahoma"/>
                <w:sz w:val="22"/>
                <w:szCs w:val="22"/>
              </w:rPr>
              <w:t>sociedade empresária limitada, com sede na</w:t>
            </w:r>
            <w:r w:rsidR="00B20625" w:rsidRPr="00B20625">
              <w:rPr>
                <w:rFonts w:ascii="Tahoma" w:hAnsi="Tahoma" w:cs="Tahoma"/>
                <w:b/>
                <w:sz w:val="22"/>
                <w:szCs w:val="22"/>
              </w:rPr>
              <w:t xml:space="preserve"> </w:t>
            </w:r>
            <w:r w:rsidR="00B20625" w:rsidRPr="00B20625">
              <w:rPr>
                <w:rFonts w:ascii="Tahoma" w:hAnsi="Tahoma" w:cs="Tahoma"/>
                <w:sz w:val="22"/>
                <w:szCs w:val="22"/>
              </w:rPr>
              <w:t xml:space="preserve">cidade de São Paulo, Estado de São Paulo, na </w:t>
            </w:r>
            <w:r w:rsidR="00B20625" w:rsidRPr="00B20625">
              <w:rPr>
                <w:rFonts w:ascii="Tahoma" w:hAnsi="Tahoma" w:cs="Tahoma"/>
                <w:bCs/>
                <w:sz w:val="22"/>
                <w:szCs w:val="22"/>
              </w:rPr>
              <w:t>Avenida Brigadeiro Luis Antonio, nº 3.421, 7º andar, Parte C, Jardim Paulista, CEP 01402-001</w:t>
            </w:r>
            <w:r w:rsidR="00B20625" w:rsidRPr="00B20625">
              <w:rPr>
                <w:rFonts w:ascii="Tahoma" w:hAnsi="Tahoma" w:cs="Tahoma"/>
                <w:sz w:val="22"/>
                <w:szCs w:val="22"/>
              </w:rPr>
              <w:t>, inscrita no CNPJ/ME sob o nº </w:t>
            </w:r>
            <w:r w:rsidR="00B20625" w:rsidRPr="00B20625">
              <w:rPr>
                <w:rFonts w:ascii="Tahoma" w:hAnsi="Tahoma" w:cs="Tahoma"/>
                <w:bCs/>
                <w:sz w:val="22"/>
                <w:szCs w:val="22"/>
              </w:rPr>
              <w:t>49.462.062/0001-04</w:t>
            </w:r>
            <w:r w:rsidR="00B20625" w:rsidRPr="00B20625">
              <w:rPr>
                <w:rFonts w:ascii="Tahoma" w:hAnsi="Tahoma" w:cs="Tahoma"/>
                <w:sz w:val="22"/>
                <w:szCs w:val="22"/>
              </w:rPr>
              <w:t xml:space="preserve"> e com seus atos constitutivos arquivados na JUCESP sob o NIRE 35.200.353.569</w:t>
            </w:r>
            <w:r w:rsidR="00B20625">
              <w:rPr>
                <w:rFonts w:ascii="Tahoma" w:hAnsi="Tahoma" w:cs="Tahoma"/>
                <w:sz w:val="22"/>
                <w:szCs w:val="22"/>
              </w:rPr>
              <w:t>.</w:t>
            </w:r>
          </w:p>
        </w:tc>
      </w:tr>
      <w:tr w:rsidR="00866DE0" w:rsidTr="00B16F58">
        <w:tc>
          <w:tcPr>
            <w:tcW w:w="1694" w:type="pct"/>
          </w:tcPr>
          <w:p w:rsidR="00807B53" w:rsidRDefault="001515CB" w:rsidP="000C170A">
            <w:pPr>
              <w:autoSpaceDE/>
              <w:autoSpaceDN/>
              <w:adjustRightInd/>
              <w:spacing w:after="240" w:line="276" w:lineRule="auto"/>
              <w:rPr>
                <w:rFonts w:ascii="Tahoma" w:hAnsi="Tahoma" w:cs="Tahoma"/>
                <w:sz w:val="22"/>
                <w:szCs w:val="22"/>
              </w:rPr>
            </w:pPr>
            <w:r>
              <w:rPr>
                <w:rFonts w:ascii="Tahoma" w:hAnsi="Tahoma" w:cs="Tahoma"/>
                <w:sz w:val="22"/>
                <w:szCs w:val="22"/>
              </w:rPr>
              <w:t>“</w:t>
            </w:r>
            <w:r w:rsidRPr="00814BC7">
              <w:rPr>
                <w:rFonts w:ascii="Tahoma" w:hAnsi="Tahoma" w:cs="Tahoma"/>
                <w:sz w:val="22"/>
                <w:szCs w:val="22"/>
                <w:u w:val="single"/>
              </w:rPr>
              <w:t>Data de Aniversário</w:t>
            </w:r>
            <w:r>
              <w:rPr>
                <w:rFonts w:ascii="Tahoma" w:hAnsi="Tahoma" w:cs="Tahoma"/>
                <w:sz w:val="22"/>
                <w:szCs w:val="22"/>
              </w:rPr>
              <w:t>”</w:t>
            </w:r>
          </w:p>
        </w:tc>
        <w:tc>
          <w:tcPr>
            <w:tcW w:w="3306" w:type="pct"/>
          </w:tcPr>
          <w:p w:rsidR="00807B53" w:rsidRDefault="001515CB" w:rsidP="000C170A">
            <w:pPr>
              <w:autoSpaceDE/>
              <w:autoSpaceDN/>
              <w:adjustRightInd/>
              <w:spacing w:after="240" w:line="276" w:lineRule="auto"/>
              <w:jc w:val="both"/>
              <w:rPr>
                <w:rFonts w:ascii="Tahoma" w:hAnsi="Tahoma" w:cs="Tahoma"/>
                <w:sz w:val="22"/>
                <w:szCs w:val="22"/>
              </w:rPr>
            </w:pPr>
            <w:r>
              <w:rPr>
                <w:rFonts w:ascii="Tahoma" w:hAnsi="Tahoma" w:cs="Tahoma"/>
                <w:sz w:val="22"/>
                <w:szCs w:val="22"/>
              </w:rPr>
              <w:t xml:space="preserve">Significa </w:t>
            </w:r>
            <w:r w:rsidRPr="00807B53">
              <w:rPr>
                <w:rFonts w:ascii="Tahoma" w:hAnsi="Tahoma" w:cs="Tahoma"/>
                <w:sz w:val="22"/>
                <w:szCs w:val="22"/>
              </w:rPr>
              <w:t>todo dia 15 (quinze) de cada mês</w:t>
            </w:r>
            <w:r>
              <w:rPr>
                <w:rFonts w:ascii="Tahoma" w:hAnsi="Tahoma" w:cs="Tahoma"/>
                <w:sz w:val="22"/>
                <w:szCs w:val="22"/>
              </w:rPr>
              <w:t>.</w:t>
            </w:r>
          </w:p>
        </w:tc>
      </w:tr>
      <w:tr w:rsidR="00866DE0" w:rsidTr="00B16F58">
        <w:tc>
          <w:tcPr>
            <w:tcW w:w="1694" w:type="pct"/>
          </w:tcPr>
          <w:p w:rsidR="00DE2435" w:rsidRPr="007B6190" w:rsidRDefault="001515CB" w:rsidP="005B1D6E">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Data de Emissão</w:t>
            </w:r>
            <w:r w:rsidRPr="007B6190">
              <w:rPr>
                <w:rFonts w:ascii="Tahoma" w:hAnsi="Tahoma" w:cs="Tahoma"/>
                <w:sz w:val="22"/>
                <w:szCs w:val="22"/>
              </w:rPr>
              <w:t>”</w:t>
            </w:r>
          </w:p>
        </w:tc>
        <w:tc>
          <w:tcPr>
            <w:tcW w:w="3306" w:type="pct"/>
          </w:tcPr>
          <w:p w:rsidR="00DE2435" w:rsidRPr="007B6190" w:rsidRDefault="001515CB" w:rsidP="005B1D6E">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_Ref65029273 \r \p \h </w:instrText>
            </w:r>
            <w:r w:rsidR="00197B60">
              <w:rPr>
                <w:rFonts w:ascii="Tahoma" w:hAnsi="Tahoma" w:cs="Tahoma"/>
                <w:sz w:val="22"/>
                <w:szCs w:val="22"/>
              </w:rPr>
              <w:instrText xml:space="preserve">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7.1 abaixo</w:t>
            </w:r>
            <w:r>
              <w:rPr>
                <w:rFonts w:ascii="Tahoma" w:hAnsi="Tahoma" w:cs="Tahoma"/>
                <w:sz w:val="22"/>
                <w:szCs w:val="22"/>
              </w:rPr>
              <w:fldChar w:fldCharType="end"/>
            </w:r>
            <w:r w:rsidRPr="007B6190">
              <w:rPr>
                <w:rFonts w:ascii="Tahoma" w:hAnsi="Tahoma" w:cs="Tahoma"/>
                <w:sz w:val="22"/>
                <w:szCs w:val="22"/>
              </w:rPr>
              <w:t>.</w:t>
            </w:r>
          </w:p>
        </w:tc>
      </w:tr>
      <w:tr w:rsidR="00866DE0" w:rsidTr="00B16F58">
        <w:tc>
          <w:tcPr>
            <w:tcW w:w="1694" w:type="pct"/>
          </w:tcPr>
          <w:p w:rsidR="00DE2435" w:rsidRPr="007B6190" w:rsidRDefault="001515CB" w:rsidP="005B1D6E">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Data de Integralização</w:t>
            </w:r>
            <w:r w:rsidRPr="007B6190">
              <w:rPr>
                <w:rFonts w:ascii="Tahoma" w:hAnsi="Tahoma" w:cs="Tahoma"/>
                <w:sz w:val="22"/>
                <w:szCs w:val="22"/>
              </w:rPr>
              <w:t>”</w:t>
            </w:r>
          </w:p>
        </w:tc>
        <w:tc>
          <w:tcPr>
            <w:tcW w:w="3306" w:type="pct"/>
          </w:tcPr>
          <w:p w:rsidR="00DE2435" w:rsidRPr="007B6190" w:rsidRDefault="001515CB" w:rsidP="005B1D6E">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significa a data em que irá ocorrer a integralização dos CRI, em moeda corrente nacional, de acordo com os procedimentos previstos nesta Escritura de Emissão.</w:t>
            </w:r>
          </w:p>
        </w:tc>
      </w:tr>
      <w:tr w:rsidR="00866DE0" w:rsidTr="00B16F58">
        <w:tc>
          <w:tcPr>
            <w:tcW w:w="1694" w:type="pct"/>
          </w:tcPr>
          <w:p w:rsidR="00DE2435" w:rsidRPr="007B6190" w:rsidRDefault="001515CB" w:rsidP="005B1D6E">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Data de Pagamento da Remuneração</w:t>
            </w:r>
            <w:r w:rsidRPr="007B6190">
              <w:rPr>
                <w:rFonts w:ascii="Tahoma" w:hAnsi="Tahoma" w:cs="Tahoma"/>
                <w:sz w:val="22"/>
                <w:szCs w:val="22"/>
              </w:rPr>
              <w:t>”</w:t>
            </w:r>
          </w:p>
        </w:tc>
        <w:tc>
          <w:tcPr>
            <w:tcW w:w="3306" w:type="pct"/>
          </w:tcPr>
          <w:p w:rsidR="00DE2435" w:rsidRPr="007B6190" w:rsidRDefault="001515CB" w:rsidP="005B1D6E">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significa cada data em que irá ocorrer um evento de pagamento da Remuneração, conforme descritas no </w:t>
            </w:r>
            <w:r w:rsidRPr="00EC7CC0">
              <w:rPr>
                <w:rFonts w:ascii="Tahoma" w:hAnsi="Tahoma" w:cs="Tahoma"/>
                <w:sz w:val="22"/>
                <w:szCs w:val="22"/>
                <w:u w:val="single"/>
              </w:rPr>
              <w:t>Anexo I</w:t>
            </w:r>
            <w:r w:rsidRPr="007B6190">
              <w:rPr>
                <w:rFonts w:ascii="Tahoma" w:hAnsi="Tahoma" w:cs="Tahoma"/>
                <w:sz w:val="22"/>
                <w:szCs w:val="22"/>
              </w:rPr>
              <w:t xml:space="preserve"> à presente Escritura de Emissão.</w:t>
            </w:r>
          </w:p>
        </w:tc>
      </w:tr>
      <w:tr w:rsidR="00866DE0" w:rsidTr="00B16F58">
        <w:tc>
          <w:tcPr>
            <w:tcW w:w="1694" w:type="pct"/>
          </w:tcPr>
          <w:p w:rsidR="004F45BA" w:rsidRPr="007B6190" w:rsidRDefault="001515CB" w:rsidP="000C170A">
            <w:pPr>
              <w:autoSpaceDE/>
              <w:autoSpaceDN/>
              <w:adjustRightInd/>
              <w:spacing w:after="240" w:line="276" w:lineRule="auto"/>
              <w:rPr>
                <w:rFonts w:ascii="Tahoma" w:hAnsi="Tahoma" w:cs="Tahoma"/>
                <w:sz w:val="22"/>
                <w:szCs w:val="22"/>
              </w:rPr>
            </w:pPr>
            <w:r w:rsidRPr="00814BC7">
              <w:rPr>
                <w:rFonts w:ascii="Tahoma" w:hAnsi="Tahoma" w:cs="Tahoma"/>
                <w:sz w:val="22"/>
                <w:szCs w:val="22"/>
              </w:rPr>
              <w:t>“</w:t>
            </w:r>
            <w:r w:rsidRPr="00814BC7">
              <w:rPr>
                <w:rFonts w:ascii="Tahoma" w:hAnsi="Tahoma" w:cs="Tahoma"/>
                <w:sz w:val="22"/>
                <w:szCs w:val="22"/>
                <w:u w:val="single"/>
              </w:rPr>
              <w:t>Data de Pagamento das Debêntures</w:t>
            </w:r>
            <w:r w:rsidRPr="00814BC7">
              <w:rPr>
                <w:rFonts w:ascii="Tahoma" w:hAnsi="Tahoma" w:cs="Tahoma"/>
                <w:sz w:val="22"/>
                <w:szCs w:val="22"/>
              </w:rPr>
              <w:t>”</w:t>
            </w:r>
          </w:p>
        </w:tc>
        <w:tc>
          <w:tcPr>
            <w:tcW w:w="3306" w:type="pct"/>
          </w:tcPr>
          <w:p w:rsidR="004F45BA" w:rsidRPr="007B6190" w:rsidRDefault="001515CB" w:rsidP="000C170A">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_Ref69767039 \r \p \h </w:instrText>
            </w:r>
            <w:r w:rsidR="00197B60">
              <w:rPr>
                <w:rFonts w:ascii="Tahoma" w:hAnsi="Tahoma" w:cs="Tahoma"/>
                <w:sz w:val="22"/>
                <w:szCs w:val="22"/>
              </w:rPr>
              <w:instrText xml:space="preserve">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7.16 abaixo</w:t>
            </w:r>
            <w:r>
              <w:rPr>
                <w:rFonts w:ascii="Tahoma" w:hAnsi="Tahoma" w:cs="Tahoma"/>
                <w:sz w:val="22"/>
                <w:szCs w:val="22"/>
              </w:rPr>
              <w:fldChar w:fldCharType="end"/>
            </w:r>
            <w:r w:rsidRPr="007B6190">
              <w:rPr>
                <w:rFonts w:ascii="Tahoma" w:hAnsi="Tahoma" w:cs="Tahoma"/>
                <w:sz w:val="22"/>
                <w:szCs w:val="22"/>
              </w:rPr>
              <w:t>.</w:t>
            </w:r>
          </w:p>
        </w:tc>
      </w:tr>
      <w:tr w:rsidR="00866DE0" w:rsidTr="00B16F58">
        <w:tc>
          <w:tcPr>
            <w:tcW w:w="1694" w:type="pct"/>
          </w:tcPr>
          <w:p w:rsidR="004F45BA" w:rsidRPr="007B6190" w:rsidRDefault="001515CB" w:rsidP="005B1D6E">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sz w:val="22"/>
                <w:u w:val="single"/>
              </w:rPr>
              <w:t>Data de Vencimento</w:t>
            </w:r>
            <w:r w:rsidRPr="007B6190">
              <w:rPr>
                <w:rFonts w:ascii="Tahoma" w:hAnsi="Tahoma" w:cs="Tahoma"/>
                <w:sz w:val="22"/>
                <w:szCs w:val="22"/>
              </w:rPr>
              <w:t>”</w:t>
            </w:r>
          </w:p>
        </w:tc>
        <w:tc>
          <w:tcPr>
            <w:tcW w:w="3306" w:type="pct"/>
          </w:tcPr>
          <w:p w:rsidR="004F45BA" w:rsidRPr="007B6190" w:rsidRDefault="001515CB" w:rsidP="005B1D6E">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_Ref65024342 \r \p \h </w:instrText>
            </w:r>
            <w:r w:rsidR="00197B60">
              <w:rPr>
                <w:rFonts w:ascii="Tahoma" w:hAnsi="Tahoma" w:cs="Tahoma"/>
                <w:sz w:val="22"/>
                <w:szCs w:val="22"/>
              </w:rPr>
              <w:instrText xml:space="preserve">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7.2 abaixo</w:t>
            </w:r>
            <w:r>
              <w:rPr>
                <w:rFonts w:ascii="Tahoma" w:hAnsi="Tahoma" w:cs="Tahoma"/>
                <w:sz w:val="22"/>
                <w:szCs w:val="22"/>
              </w:rPr>
              <w:fldChar w:fldCharType="end"/>
            </w:r>
            <w:r w:rsidRPr="007B6190">
              <w:rPr>
                <w:rFonts w:ascii="Tahoma" w:hAnsi="Tahoma" w:cs="Tahoma"/>
                <w:sz w:val="22"/>
                <w:szCs w:val="22"/>
              </w:rPr>
              <w:t>.</w:t>
            </w:r>
          </w:p>
        </w:tc>
      </w:tr>
      <w:tr w:rsidR="00866DE0" w:rsidTr="00B16F58">
        <w:tc>
          <w:tcPr>
            <w:tcW w:w="1694" w:type="pct"/>
          </w:tcPr>
          <w:p w:rsidR="004F45BA" w:rsidRPr="007B6190" w:rsidRDefault="001515CB" w:rsidP="005B1D6E">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sz w:val="22"/>
                <w:u w:val="single"/>
              </w:rPr>
              <w:t>Data</w:t>
            </w:r>
            <w:r>
              <w:rPr>
                <w:rFonts w:ascii="Tahoma" w:hAnsi="Tahoma"/>
                <w:sz w:val="22"/>
                <w:u w:val="single"/>
              </w:rPr>
              <w:t>s</w:t>
            </w:r>
            <w:r w:rsidRPr="007B6190">
              <w:rPr>
                <w:rFonts w:ascii="Tahoma" w:hAnsi="Tahoma"/>
                <w:sz w:val="22"/>
                <w:u w:val="single"/>
              </w:rPr>
              <w:t xml:space="preserve"> de </w:t>
            </w:r>
            <w:r>
              <w:rPr>
                <w:rFonts w:ascii="Tahoma" w:hAnsi="Tahoma"/>
                <w:sz w:val="22"/>
                <w:u w:val="single"/>
              </w:rPr>
              <w:t>Verificação</w:t>
            </w:r>
            <w:r w:rsidRPr="007B6190">
              <w:rPr>
                <w:rFonts w:ascii="Tahoma" w:hAnsi="Tahoma" w:cs="Tahoma"/>
                <w:sz w:val="22"/>
                <w:szCs w:val="22"/>
              </w:rPr>
              <w:t>”</w:t>
            </w:r>
          </w:p>
        </w:tc>
        <w:tc>
          <w:tcPr>
            <w:tcW w:w="3306" w:type="pct"/>
          </w:tcPr>
          <w:p w:rsidR="004F45BA" w:rsidRPr="007B6190" w:rsidRDefault="001515CB" w:rsidP="005B1D6E">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_Ref65024789 \r \p \h </w:instrText>
            </w:r>
            <w:r w:rsidR="00197B60">
              <w:rPr>
                <w:rFonts w:ascii="Tahoma" w:hAnsi="Tahoma" w:cs="Tahoma"/>
                <w:sz w:val="22"/>
                <w:szCs w:val="22"/>
              </w:rPr>
              <w:instrText xml:space="preserve">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7.6.4 abaixo</w:t>
            </w:r>
            <w:r>
              <w:rPr>
                <w:rFonts w:ascii="Tahoma" w:hAnsi="Tahoma" w:cs="Tahoma"/>
                <w:sz w:val="22"/>
                <w:szCs w:val="22"/>
              </w:rPr>
              <w:fldChar w:fldCharType="end"/>
            </w:r>
          </w:p>
        </w:tc>
      </w:tr>
      <w:tr w:rsidR="00866DE0" w:rsidTr="00B16F58">
        <w:tc>
          <w:tcPr>
            <w:tcW w:w="1694" w:type="pct"/>
          </w:tcPr>
          <w:p w:rsidR="004F45BA" w:rsidRPr="007B6190" w:rsidRDefault="001515CB" w:rsidP="005B1D6E">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Debêntures</w:t>
            </w:r>
            <w:r w:rsidRPr="007B6190">
              <w:rPr>
                <w:rFonts w:ascii="Tahoma" w:hAnsi="Tahoma" w:cs="Tahoma"/>
                <w:sz w:val="22"/>
                <w:szCs w:val="22"/>
              </w:rPr>
              <w:t>”</w:t>
            </w:r>
          </w:p>
        </w:tc>
        <w:tc>
          <w:tcPr>
            <w:tcW w:w="3306" w:type="pct"/>
          </w:tcPr>
          <w:p w:rsidR="004F45BA" w:rsidRPr="007B6190" w:rsidRDefault="001515CB" w:rsidP="005B1D6E">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_Ref65023815 \r \p \h </w:instrText>
            </w:r>
            <w:r w:rsidR="00197B60">
              <w:rPr>
                <w:rFonts w:ascii="Tahoma" w:hAnsi="Tahoma" w:cs="Tahoma"/>
                <w:sz w:val="22"/>
                <w:szCs w:val="22"/>
              </w:rPr>
              <w:instrText xml:space="preserve">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2.1.1 abaixo</w:t>
            </w:r>
            <w:r>
              <w:rPr>
                <w:rFonts w:ascii="Tahoma" w:hAnsi="Tahoma" w:cs="Tahoma"/>
                <w:sz w:val="22"/>
                <w:szCs w:val="22"/>
              </w:rPr>
              <w:fldChar w:fldCharType="end"/>
            </w:r>
            <w:r w:rsidRPr="007B6190">
              <w:rPr>
                <w:rFonts w:ascii="Tahoma" w:hAnsi="Tahoma" w:cs="Tahoma"/>
                <w:sz w:val="22"/>
                <w:szCs w:val="22"/>
              </w:rPr>
              <w:t>.</w:t>
            </w:r>
          </w:p>
        </w:tc>
      </w:tr>
      <w:tr w:rsidR="00866DE0" w:rsidTr="00B16F58">
        <w:tc>
          <w:tcPr>
            <w:tcW w:w="1694" w:type="pct"/>
          </w:tcPr>
          <w:p w:rsidR="004F45BA" w:rsidRPr="007B6190" w:rsidRDefault="001515CB" w:rsidP="005B1D6E">
            <w:pPr>
              <w:autoSpaceDE/>
              <w:autoSpaceDN/>
              <w:adjustRightInd/>
              <w:spacing w:after="240" w:line="276" w:lineRule="auto"/>
              <w:rPr>
                <w:rFonts w:ascii="Tahoma" w:hAnsi="Tahoma" w:cs="Tahoma"/>
                <w:sz w:val="22"/>
                <w:szCs w:val="22"/>
              </w:rPr>
            </w:pPr>
            <w:r w:rsidRPr="007B6190">
              <w:rPr>
                <w:rFonts w:ascii="Tahoma" w:hAnsi="Tahoma" w:cs="Tahoma"/>
                <w:bCs/>
                <w:sz w:val="22"/>
                <w:szCs w:val="22"/>
              </w:rPr>
              <w:lastRenderedPageBreak/>
              <w:t>“</w:t>
            </w:r>
            <w:r w:rsidRPr="007B6190">
              <w:rPr>
                <w:rFonts w:ascii="Tahoma" w:hAnsi="Tahoma" w:cs="Tahoma"/>
                <w:bCs/>
                <w:sz w:val="22"/>
                <w:szCs w:val="22"/>
                <w:u w:val="single"/>
              </w:rPr>
              <w:t>Debenturista</w:t>
            </w:r>
            <w:r w:rsidRPr="007B6190">
              <w:rPr>
                <w:rFonts w:ascii="Tahoma" w:hAnsi="Tahoma" w:cs="Tahoma"/>
                <w:bCs/>
                <w:sz w:val="22"/>
                <w:szCs w:val="22"/>
              </w:rPr>
              <w:t>” ou “</w:t>
            </w:r>
            <w:r w:rsidRPr="007B6190">
              <w:rPr>
                <w:rFonts w:ascii="Tahoma" w:hAnsi="Tahoma" w:cs="Tahoma"/>
                <w:bCs/>
                <w:sz w:val="22"/>
                <w:szCs w:val="22"/>
                <w:u w:val="single"/>
              </w:rPr>
              <w:t>Securitizadora</w:t>
            </w:r>
            <w:r w:rsidRPr="007B6190">
              <w:rPr>
                <w:rFonts w:ascii="Tahoma" w:hAnsi="Tahoma" w:cs="Tahoma"/>
                <w:bCs/>
                <w:sz w:val="22"/>
                <w:szCs w:val="22"/>
              </w:rPr>
              <w:t>”</w:t>
            </w:r>
          </w:p>
        </w:tc>
        <w:tc>
          <w:tcPr>
            <w:tcW w:w="3306" w:type="pct"/>
          </w:tcPr>
          <w:p w:rsidR="004F45BA" w:rsidRPr="007B6190" w:rsidRDefault="001515CB" w:rsidP="005B1D6E">
            <w:pPr>
              <w:autoSpaceDE/>
              <w:autoSpaceDN/>
              <w:adjustRightInd/>
              <w:spacing w:after="240" w:line="276" w:lineRule="auto"/>
              <w:jc w:val="both"/>
              <w:rPr>
                <w:rFonts w:ascii="Tahoma" w:hAnsi="Tahoma" w:cs="Tahoma"/>
                <w:sz w:val="22"/>
                <w:szCs w:val="22"/>
              </w:rPr>
            </w:pPr>
            <w:r>
              <w:rPr>
                <w:rFonts w:ascii="Tahoma" w:hAnsi="Tahoma" w:cs="Tahoma"/>
                <w:sz w:val="22"/>
                <w:szCs w:val="22"/>
              </w:rPr>
              <w:t xml:space="preserve">significa a </w:t>
            </w:r>
            <w:r w:rsidRPr="00F374BF">
              <w:rPr>
                <w:rFonts w:ascii="Tahoma" w:hAnsi="Tahoma" w:cs="Tahoma"/>
                <w:sz w:val="22"/>
                <w:szCs w:val="22"/>
              </w:rPr>
              <w:t>True Securitizadora</w:t>
            </w:r>
            <w:r>
              <w:rPr>
                <w:rFonts w:ascii="Tahoma" w:hAnsi="Tahoma" w:cs="Tahoma"/>
                <w:sz w:val="22"/>
                <w:szCs w:val="22"/>
              </w:rPr>
              <w:t> </w:t>
            </w:r>
            <w:r w:rsidRPr="00F374BF">
              <w:rPr>
                <w:rFonts w:ascii="Tahoma" w:hAnsi="Tahoma" w:cs="Tahoma"/>
                <w:sz w:val="22"/>
                <w:szCs w:val="22"/>
              </w:rPr>
              <w:t>S.A.</w:t>
            </w:r>
            <w:r>
              <w:rPr>
                <w:rFonts w:ascii="Tahoma" w:hAnsi="Tahoma" w:cs="Tahoma"/>
                <w:sz w:val="22"/>
                <w:szCs w:val="22"/>
              </w:rPr>
              <w:t>, qualificada no preâmbulo.</w:t>
            </w:r>
          </w:p>
        </w:tc>
      </w:tr>
      <w:tr w:rsidR="00866DE0" w:rsidTr="00BE24D0">
        <w:tc>
          <w:tcPr>
            <w:tcW w:w="1694" w:type="pct"/>
          </w:tcPr>
          <w:p w:rsidR="004F45BA" w:rsidRPr="00204402" w:rsidRDefault="001515CB" w:rsidP="000C170A">
            <w:pPr>
              <w:spacing w:after="240" w:line="276" w:lineRule="auto"/>
              <w:rPr>
                <w:rFonts w:ascii="Tahoma" w:hAnsi="Tahoma" w:cs="Tahoma"/>
                <w:sz w:val="22"/>
                <w:szCs w:val="22"/>
              </w:rPr>
            </w:pPr>
            <w:r>
              <w:rPr>
                <w:rFonts w:ascii="Tahoma" w:hAnsi="Tahoma" w:cs="Tahoma"/>
                <w:sz w:val="22"/>
                <w:szCs w:val="22"/>
              </w:rPr>
              <w:t>“</w:t>
            </w:r>
            <w:r w:rsidRPr="00381A90">
              <w:rPr>
                <w:rFonts w:ascii="Tahoma" w:hAnsi="Tahoma" w:cs="Tahoma"/>
                <w:iCs/>
                <w:sz w:val="22"/>
                <w:szCs w:val="22"/>
                <w:u w:val="single"/>
              </w:rPr>
              <w:t>Despesas Flat</w:t>
            </w:r>
            <w:r>
              <w:rPr>
                <w:rFonts w:ascii="Tahoma" w:hAnsi="Tahoma" w:cs="Tahoma"/>
                <w:sz w:val="22"/>
                <w:szCs w:val="22"/>
              </w:rPr>
              <w:t>”</w:t>
            </w:r>
          </w:p>
        </w:tc>
        <w:tc>
          <w:tcPr>
            <w:tcW w:w="3306" w:type="pct"/>
          </w:tcPr>
          <w:p w:rsidR="004F45BA" w:rsidRPr="007B6190" w:rsidRDefault="001515CB" w:rsidP="000C170A">
            <w:pPr>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_Ref69259572 \r \p \h </w:instrText>
            </w:r>
            <w:r w:rsidR="00197B60">
              <w:rPr>
                <w:rFonts w:ascii="Tahoma" w:hAnsi="Tahoma" w:cs="Tahoma"/>
                <w:sz w:val="22"/>
                <w:szCs w:val="22"/>
              </w:rPr>
              <w:instrText xml:space="preserve">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7.35.1 abaixo</w:t>
            </w:r>
            <w:r>
              <w:rPr>
                <w:rFonts w:ascii="Tahoma" w:hAnsi="Tahoma" w:cs="Tahoma"/>
                <w:sz w:val="22"/>
                <w:szCs w:val="22"/>
              </w:rPr>
              <w:fldChar w:fldCharType="end"/>
            </w:r>
            <w:r w:rsidRPr="007B6190">
              <w:rPr>
                <w:rFonts w:ascii="Tahoma" w:hAnsi="Tahoma" w:cs="Tahoma"/>
                <w:sz w:val="22"/>
                <w:szCs w:val="22"/>
              </w:rPr>
              <w:t>.</w:t>
            </w:r>
          </w:p>
        </w:tc>
      </w:tr>
      <w:tr w:rsidR="00866DE0" w:rsidTr="00BE24D0">
        <w:tc>
          <w:tcPr>
            <w:tcW w:w="1694" w:type="pct"/>
          </w:tcPr>
          <w:p w:rsidR="006B5E78" w:rsidRPr="006B5E78" w:rsidRDefault="001515CB" w:rsidP="006B5E78">
            <w:pPr>
              <w:spacing w:after="240" w:line="276" w:lineRule="auto"/>
              <w:rPr>
                <w:rFonts w:ascii="Tahoma" w:hAnsi="Tahoma" w:cs="Tahoma"/>
                <w:sz w:val="22"/>
                <w:szCs w:val="22"/>
              </w:rPr>
            </w:pPr>
            <w:r w:rsidRPr="00814BC7">
              <w:rPr>
                <w:rFonts w:ascii="Tahoma" w:hAnsi="Tahoma" w:cs="Tahoma"/>
                <w:iCs/>
                <w:sz w:val="22"/>
                <w:szCs w:val="22"/>
              </w:rPr>
              <w:t>“</w:t>
            </w:r>
            <w:r w:rsidRPr="00814BC7">
              <w:rPr>
                <w:rFonts w:ascii="Tahoma" w:hAnsi="Tahoma" w:cs="Tahoma"/>
                <w:iCs/>
                <w:sz w:val="22"/>
                <w:szCs w:val="22"/>
                <w:u w:val="single"/>
              </w:rPr>
              <w:t>Despesas Recorrentes</w:t>
            </w:r>
            <w:r w:rsidRPr="00814BC7">
              <w:rPr>
                <w:rFonts w:ascii="Tahoma" w:hAnsi="Tahoma" w:cs="Tahoma"/>
                <w:iCs/>
                <w:sz w:val="22"/>
                <w:szCs w:val="22"/>
              </w:rPr>
              <w:t>”</w:t>
            </w:r>
          </w:p>
        </w:tc>
        <w:tc>
          <w:tcPr>
            <w:tcW w:w="3306" w:type="pct"/>
          </w:tcPr>
          <w:p w:rsidR="006B5E78" w:rsidRPr="007B6190" w:rsidRDefault="001515CB" w:rsidP="006B5E78">
            <w:pPr>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_Ref69259572 \r \p \h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7.35.1 abaixo</w:t>
            </w:r>
            <w:r>
              <w:rPr>
                <w:rFonts w:ascii="Tahoma" w:hAnsi="Tahoma" w:cs="Tahoma"/>
                <w:sz w:val="22"/>
                <w:szCs w:val="22"/>
              </w:rPr>
              <w:fldChar w:fldCharType="end"/>
            </w:r>
            <w:r w:rsidRPr="007B6190">
              <w:rPr>
                <w:rFonts w:ascii="Tahoma" w:hAnsi="Tahoma" w:cs="Tahoma"/>
                <w:sz w:val="22"/>
                <w:szCs w:val="22"/>
              </w:rPr>
              <w:t>.</w:t>
            </w:r>
          </w:p>
        </w:tc>
      </w:tr>
      <w:tr w:rsidR="00866DE0" w:rsidTr="00B16F58">
        <w:tc>
          <w:tcPr>
            <w:tcW w:w="1694" w:type="pct"/>
          </w:tcPr>
          <w:p w:rsidR="006B5E78" w:rsidRPr="007B6190" w:rsidRDefault="001515CB"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 xml:space="preserve">Destinação </w:t>
            </w:r>
            <w:r>
              <w:rPr>
                <w:rFonts w:ascii="Tahoma" w:hAnsi="Tahoma" w:cs="Tahoma"/>
                <w:sz w:val="22"/>
                <w:szCs w:val="22"/>
                <w:u w:val="single"/>
              </w:rPr>
              <w:t>dos</w:t>
            </w:r>
            <w:r w:rsidRPr="007B6190">
              <w:rPr>
                <w:rFonts w:ascii="Tahoma" w:hAnsi="Tahoma" w:cs="Tahoma"/>
                <w:sz w:val="22"/>
                <w:szCs w:val="22"/>
                <w:u w:val="single"/>
              </w:rPr>
              <w:t xml:space="preserve"> Recursos</w:t>
            </w:r>
            <w:r w:rsidRPr="007B6190">
              <w:rPr>
                <w:rFonts w:ascii="Tahoma" w:hAnsi="Tahoma" w:cs="Tahoma"/>
                <w:sz w:val="22"/>
                <w:szCs w:val="22"/>
              </w:rPr>
              <w:t>”</w:t>
            </w:r>
          </w:p>
        </w:tc>
        <w:tc>
          <w:tcPr>
            <w:tcW w:w="3306" w:type="pct"/>
          </w:tcPr>
          <w:p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_Ref65024302 \r \p \h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6.1 abaixo</w:t>
            </w:r>
            <w:r>
              <w:rPr>
                <w:rFonts w:ascii="Tahoma" w:hAnsi="Tahoma" w:cs="Tahoma"/>
                <w:sz w:val="22"/>
                <w:szCs w:val="22"/>
              </w:rPr>
              <w:fldChar w:fldCharType="end"/>
            </w:r>
            <w:r w:rsidRPr="007B6190">
              <w:rPr>
                <w:rFonts w:ascii="Tahoma" w:hAnsi="Tahoma" w:cs="Tahoma"/>
                <w:sz w:val="22"/>
                <w:szCs w:val="22"/>
              </w:rPr>
              <w:t>.</w:t>
            </w:r>
          </w:p>
        </w:tc>
      </w:tr>
      <w:tr w:rsidR="00866DE0" w:rsidTr="00B16F58">
        <w:tc>
          <w:tcPr>
            <w:tcW w:w="1694" w:type="pct"/>
          </w:tcPr>
          <w:p w:rsidR="006B5E78" w:rsidRPr="007B6190" w:rsidRDefault="001515CB"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Dia Útil</w:t>
            </w:r>
            <w:r w:rsidRPr="007B6190">
              <w:rPr>
                <w:rFonts w:ascii="Tahoma" w:hAnsi="Tahoma" w:cs="Tahoma"/>
                <w:sz w:val="22"/>
                <w:szCs w:val="22"/>
              </w:rPr>
              <w:t>”</w:t>
            </w:r>
          </w:p>
        </w:tc>
        <w:tc>
          <w:tcPr>
            <w:tcW w:w="3306" w:type="pct"/>
          </w:tcPr>
          <w:p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significa qualquer dia que não seja sábado, domingo ou dia declarado como feriado nacional na República Federativa do Brasil.</w:t>
            </w:r>
          </w:p>
        </w:tc>
      </w:tr>
      <w:tr w:rsidR="00866DE0" w:rsidTr="00B16F58">
        <w:tc>
          <w:tcPr>
            <w:tcW w:w="1694" w:type="pct"/>
          </w:tcPr>
          <w:p w:rsidR="006B5E78" w:rsidRPr="007B6190" w:rsidRDefault="001515CB"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Documentos da Operação</w:t>
            </w:r>
            <w:r w:rsidRPr="007B6190">
              <w:rPr>
                <w:rFonts w:ascii="Tahoma" w:hAnsi="Tahoma" w:cs="Tahoma"/>
                <w:sz w:val="22"/>
                <w:szCs w:val="22"/>
              </w:rPr>
              <w:t>”</w:t>
            </w:r>
          </w:p>
        </w:tc>
        <w:tc>
          <w:tcPr>
            <w:tcW w:w="3306" w:type="pct"/>
          </w:tcPr>
          <w:p w:rsidR="006B5E78" w:rsidRPr="007B6190" w:rsidRDefault="001515CB" w:rsidP="006B5E78">
            <w:pPr>
              <w:spacing w:after="240" w:line="276" w:lineRule="auto"/>
              <w:jc w:val="both"/>
              <w:rPr>
                <w:rFonts w:ascii="Tahoma" w:hAnsi="Tahoma" w:cs="Tahoma"/>
                <w:sz w:val="22"/>
                <w:szCs w:val="22"/>
              </w:rPr>
            </w:pPr>
            <w:r w:rsidRPr="007B6190">
              <w:rPr>
                <w:rFonts w:ascii="Tahoma" w:hAnsi="Tahoma" w:cs="Tahoma"/>
                <w:sz w:val="22"/>
                <w:szCs w:val="22"/>
              </w:rPr>
              <w:t xml:space="preserve">conforme definidos no Termo de Securitização, significa, em conjunto, </w:t>
            </w:r>
            <w:r w:rsidRPr="007B6190">
              <w:rPr>
                <w:rFonts w:ascii="Tahoma" w:hAnsi="Tahoma" w:cs="Tahoma"/>
                <w:b/>
                <w:sz w:val="22"/>
                <w:szCs w:val="22"/>
              </w:rPr>
              <w:t>(i)</w:t>
            </w:r>
            <w:r w:rsidRPr="007B6190">
              <w:rPr>
                <w:rFonts w:ascii="Tahoma" w:hAnsi="Tahoma" w:cs="Tahoma"/>
                <w:sz w:val="22"/>
                <w:szCs w:val="22"/>
              </w:rPr>
              <w:t xml:space="preserve"> esta Escritura de Emissão; </w:t>
            </w:r>
            <w:r w:rsidRPr="007B6190">
              <w:rPr>
                <w:rFonts w:ascii="Tahoma" w:hAnsi="Tahoma" w:cs="Tahoma"/>
                <w:b/>
                <w:sz w:val="22"/>
                <w:szCs w:val="22"/>
              </w:rPr>
              <w:t>(ii)</w:t>
            </w:r>
            <w:r w:rsidRPr="007B6190">
              <w:rPr>
                <w:rFonts w:ascii="Tahoma" w:hAnsi="Tahoma" w:cs="Tahoma"/>
                <w:sz w:val="22"/>
                <w:szCs w:val="22"/>
              </w:rPr>
              <w:t xml:space="preserve"> o boletim de subscrição das Debêntures; </w:t>
            </w:r>
            <w:r w:rsidRPr="007B6190">
              <w:rPr>
                <w:rFonts w:ascii="Tahoma" w:hAnsi="Tahoma" w:cs="Tahoma"/>
                <w:b/>
                <w:sz w:val="22"/>
                <w:szCs w:val="22"/>
              </w:rPr>
              <w:t>(iii)</w:t>
            </w:r>
            <w:r w:rsidRPr="007B6190">
              <w:rPr>
                <w:rFonts w:ascii="Tahoma" w:hAnsi="Tahoma" w:cs="Tahoma"/>
                <w:sz w:val="22"/>
                <w:szCs w:val="22"/>
              </w:rPr>
              <w:t xml:space="preserve"> o</w:t>
            </w:r>
            <w:r>
              <w:rPr>
                <w:rFonts w:ascii="Tahoma" w:hAnsi="Tahoma" w:cs="Tahoma"/>
                <w:sz w:val="22"/>
                <w:szCs w:val="22"/>
              </w:rPr>
              <w:t>s</w:t>
            </w:r>
            <w:r w:rsidRPr="007B6190">
              <w:rPr>
                <w:rFonts w:ascii="Tahoma" w:hAnsi="Tahoma" w:cs="Tahoma"/>
                <w:sz w:val="22"/>
                <w:szCs w:val="22"/>
              </w:rPr>
              <w:t xml:space="preserve"> Contrato</w:t>
            </w:r>
            <w:r>
              <w:rPr>
                <w:rFonts w:ascii="Tahoma" w:hAnsi="Tahoma" w:cs="Tahoma"/>
                <w:sz w:val="22"/>
                <w:szCs w:val="22"/>
              </w:rPr>
              <w:t>s</w:t>
            </w:r>
            <w:r w:rsidRPr="007B6190">
              <w:rPr>
                <w:rFonts w:ascii="Tahoma" w:hAnsi="Tahoma" w:cs="Tahoma"/>
                <w:sz w:val="22"/>
                <w:szCs w:val="22"/>
              </w:rPr>
              <w:t xml:space="preserve"> de </w:t>
            </w:r>
            <w:r>
              <w:rPr>
                <w:rFonts w:ascii="Tahoma" w:hAnsi="Tahoma" w:cs="Tahoma"/>
                <w:sz w:val="22"/>
                <w:szCs w:val="22"/>
              </w:rPr>
              <w:t>Garantia</w:t>
            </w:r>
            <w:r w:rsidRPr="007B6190">
              <w:rPr>
                <w:rFonts w:ascii="Tahoma" w:hAnsi="Tahoma" w:cs="Tahoma"/>
                <w:sz w:val="22"/>
                <w:szCs w:val="22"/>
              </w:rPr>
              <w:t xml:space="preserve">; </w:t>
            </w:r>
            <w:r w:rsidRPr="007B6190">
              <w:rPr>
                <w:rFonts w:ascii="Tahoma" w:hAnsi="Tahoma" w:cs="Tahoma"/>
                <w:b/>
                <w:sz w:val="22"/>
                <w:szCs w:val="22"/>
              </w:rPr>
              <w:t>(iv)</w:t>
            </w:r>
            <w:r w:rsidRPr="007B6190">
              <w:rPr>
                <w:rFonts w:ascii="Tahoma" w:hAnsi="Tahoma" w:cs="Tahoma"/>
                <w:sz w:val="22"/>
                <w:szCs w:val="22"/>
              </w:rPr>
              <w:t xml:space="preserve"> o Termo de Securitização; </w:t>
            </w:r>
            <w:r w:rsidRPr="007B6190">
              <w:rPr>
                <w:rFonts w:ascii="Tahoma" w:hAnsi="Tahoma" w:cs="Tahoma"/>
                <w:b/>
                <w:sz w:val="22"/>
                <w:szCs w:val="22"/>
              </w:rPr>
              <w:t>(v)</w:t>
            </w:r>
            <w:r w:rsidRPr="007B6190">
              <w:rPr>
                <w:rFonts w:ascii="Tahoma" w:hAnsi="Tahoma" w:cs="Tahoma"/>
                <w:sz w:val="22"/>
                <w:szCs w:val="22"/>
              </w:rPr>
              <w:t xml:space="preserve"> </w:t>
            </w:r>
            <w:r>
              <w:rPr>
                <w:rFonts w:ascii="Tahoma" w:hAnsi="Tahoma" w:cs="Tahoma"/>
                <w:sz w:val="22"/>
                <w:szCs w:val="22"/>
              </w:rPr>
              <w:t>a Escritura</w:t>
            </w:r>
            <w:r w:rsidRPr="007B6190">
              <w:rPr>
                <w:rFonts w:ascii="Tahoma" w:hAnsi="Tahoma" w:cs="Tahoma"/>
                <w:sz w:val="22"/>
                <w:szCs w:val="22"/>
              </w:rPr>
              <w:t xml:space="preserve"> de Emissão de CCI; </w:t>
            </w:r>
            <w:r w:rsidRPr="007B6190">
              <w:rPr>
                <w:rFonts w:ascii="Tahoma" w:hAnsi="Tahoma" w:cs="Tahoma"/>
                <w:b/>
                <w:sz w:val="22"/>
                <w:szCs w:val="22"/>
              </w:rPr>
              <w:t>(vi)</w:t>
            </w:r>
            <w:r w:rsidRPr="007B6190">
              <w:rPr>
                <w:rFonts w:ascii="Tahoma" w:hAnsi="Tahoma" w:cs="Tahoma"/>
                <w:sz w:val="22"/>
                <w:szCs w:val="22"/>
              </w:rPr>
              <w:t xml:space="preserve"> cada boletim de subscrição dos CRI; </w:t>
            </w:r>
            <w:r w:rsidRPr="007B6190">
              <w:rPr>
                <w:rFonts w:ascii="Tahoma" w:hAnsi="Tahoma" w:cs="Tahoma"/>
                <w:b/>
                <w:sz w:val="22"/>
                <w:szCs w:val="22"/>
              </w:rPr>
              <w:t>(vii)</w:t>
            </w:r>
            <w:r w:rsidRPr="007B6190">
              <w:rPr>
                <w:rFonts w:ascii="Tahoma" w:hAnsi="Tahoma" w:cs="Tahoma"/>
                <w:sz w:val="22"/>
                <w:szCs w:val="22"/>
              </w:rPr>
              <w:t xml:space="preserve"> a declaração de investidor profissional; e </w:t>
            </w:r>
            <w:r w:rsidRPr="007B6190">
              <w:rPr>
                <w:rFonts w:ascii="Tahoma" w:hAnsi="Tahoma" w:cs="Tahoma"/>
                <w:b/>
                <w:sz w:val="22"/>
                <w:szCs w:val="22"/>
              </w:rPr>
              <w:t>(</w:t>
            </w:r>
            <w:r>
              <w:rPr>
                <w:rFonts w:ascii="Tahoma" w:hAnsi="Tahoma" w:cs="Tahoma"/>
                <w:b/>
                <w:sz w:val="22"/>
                <w:szCs w:val="22"/>
              </w:rPr>
              <w:t>viii</w:t>
            </w:r>
            <w:r w:rsidRPr="007B6190">
              <w:rPr>
                <w:rFonts w:ascii="Tahoma" w:hAnsi="Tahoma" w:cs="Tahoma"/>
                <w:b/>
                <w:sz w:val="22"/>
                <w:szCs w:val="22"/>
              </w:rPr>
              <w:t>)</w:t>
            </w:r>
            <w:r>
              <w:rPr>
                <w:rFonts w:ascii="Tahoma" w:hAnsi="Tahoma" w:cs="Tahoma"/>
                <w:sz w:val="22"/>
                <w:szCs w:val="22"/>
              </w:rPr>
              <w:t> </w:t>
            </w:r>
            <w:r w:rsidRPr="007B6190">
              <w:rPr>
                <w:rFonts w:ascii="Tahoma" w:hAnsi="Tahoma" w:cs="Tahoma"/>
                <w:sz w:val="22"/>
                <w:szCs w:val="22"/>
              </w:rPr>
              <w:t>os demais instrumentos celebrados com prestadores de serviços contratados no âmbito da Emissão e da Oferta.</w:t>
            </w:r>
          </w:p>
        </w:tc>
      </w:tr>
      <w:tr w:rsidR="00866DE0" w:rsidTr="00B16F58">
        <w:tc>
          <w:tcPr>
            <w:tcW w:w="1694" w:type="pct"/>
          </w:tcPr>
          <w:p w:rsidR="006B5E78" w:rsidRPr="007B6190" w:rsidRDefault="001515CB"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Pr>
                <w:rFonts w:ascii="Tahoma" w:hAnsi="Tahoma" w:cs="Tahoma"/>
                <w:sz w:val="22"/>
                <w:szCs w:val="22"/>
                <w:u w:val="single"/>
              </w:rPr>
              <w:t>DOESP</w:t>
            </w:r>
            <w:r w:rsidRPr="007B6190">
              <w:rPr>
                <w:rFonts w:ascii="Tahoma" w:hAnsi="Tahoma" w:cs="Tahoma"/>
                <w:sz w:val="22"/>
                <w:szCs w:val="22"/>
              </w:rPr>
              <w:t>”</w:t>
            </w:r>
          </w:p>
        </w:tc>
        <w:tc>
          <w:tcPr>
            <w:tcW w:w="3306" w:type="pct"/>
          </w:tcPr>
          <w:p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significa Diário Oficial </w:t>
            </w:r>
            <w:r>
              <w:rPr>
                <w:rFonts w:ascii="Tahoma" w:hAnsi="Tahoma" w:cs="Tahoma"/>
                <w:sz w:val="22"/>
                <w:szCs w:val="22"/>
              </w:rPr>
              <w:t>do Estado de São Paulo</w:t>
            </w:r>
            <w:r w:rsidRPr="007B6190">
              <w:rPr>
                <w:rFonts w:ascii="Tahoma" w:hAnsi="Tahoma" w:cs="Tahoma"/>
                <w:sz w:val="22"/>
                <w:szCs w:val="22"/>
              </w:rPr>
              <w:t>.</w:t>
            </w:r>
          </w:p>
        </w:tc>
      </w:tr>
      <w:tr w:rsidR="00866DE0" w:rsidTr="00B16F58">
        <w:tc>
          <w:tcPr>
            <w:tcW w:w="1694" w:type="pct"/>
          </w:tcPr>
          <w:p w:rsidR="00C80342" w:rsidRPr="007B6190" w:rsidRDefault="001515CB" w:rsidP="006B5E78">
            <w:pPr>
              <w:autoSpaceDE/>
              <w:autoSpaceDN/>
              <w:adjustRightInd/>
              <w:spacing w:after="240" w:line="276" w:lineRule="auto"/>
              <w:rPr>
                <w:rFonts w:ascii="Tahoma" w:hAnsi="Tahoma" w:cs="Tahoma"/>
                <w:sz w:val="22"/>
                <w:szCs w:val="22"/>
              </w:rPr>
            </w:pPr>
            <w:r>
              <w:rPr>
                <w:rFonts w:ascii="Tahoma" w:hAnsi="Tahoma" w:cs="Tahoma"/>
                <w:sz w:val="22"/>
                <w:szCs w:val="22"/>
              </w:rPr>
              <w:t>“</w:t>
            </w:r>
            <w:r w:rsidRPr="009E65BD">
              <w:rPr>
                <w:rFonts w:ascii="Tahoma" w:hAnsi="Tahoma" w:cs="Tahoma"/>
                <w:sz w:val="22"/>
                <w:szCs w:val="22"/>
                <w:u w:val="single"/>
              </w:rPr>
              <w:t>Encalso</w:t>
            </w:r>
            <w:r>
              <w:rPr>
                <w:rFonts w:ascii="Tahoma" w:hAnsi="Tahoma" w:cs="Tahoma"/>
                <w:sz w:val="22"/>
                <w:szCs w:val="22"/>
              </w:rPr>
              <w:t>”</w:t>
            </w:r>
          </w:p>
        </w:tc>
        <w:tc>
          <w:tcPr>
            <w:tcW w:w="3306" w:type="pct"/>
          </w:tcPr>
          <w:p w:rsidR="00C80342" w:rsidRPr="007B6190" w:rsidRDefault="001515CB" w:rsidP="006B5E78">
            <w:pPr>
              <w:autoSpaceDE/>
              <w:autoSpaceDN/>
              <w:adjustRightInd/>
              <w:spacing w:after="240" w:line="276" w:lineRule="auto"/>
              <w:jc w:val="both"/>
              <w:rPr>
                <w:rFonts w:ascii="Tahoma" w:hAnsi="Tahoma" w:cs="Tahoma"/>
                <w:sz w:val="22"/>
                <w:szCs w:val="22"/>
              </w:rPr>
            </w:pPr>
            <w:r>
              <w:rPr>
                <w:rFonts w:ascii="Tahoma" w:hAnsi="Tahoma" w:cs="Tahoma"/>
                <w:sz w:val="22"/>
                <w:szCs w:val="22"/>
              </w:rPr>
              <w:t xml:space="preserve">significa </w:t>
            </w:r>
            <w:r w:rsidRPr="00B14D31">
              <w:rPr>
                <w:rFonts w:ascii="Tahoma" w:hAnsi="Tahoma" w:cs="Tahoma"/>
                <w:b/>
                <w:sz w:val="22"/>
                <w:szCs w:val="22"/>
              </w:rPr>
              <w:t>Encalso Construções Ltda.</w:t>
            </w:r>
            <w:r>
              <w:rPr>
                <w:rFonts w:ascii="Tahoma" w:hAnsi="Tahoma" w:cs="Tahoma"/>
                <w:sz w:val="22"/>
                <w:szCs w:val="22"/>
              </w:rPr>
              <w:t xml:space="preserve">, </w:t>
            </w:r>
            <w:r w:rsidR="00267ED3" w:rsidRPr="00267ED3">
              <w:rPr>
                <w:rFonts w:ascii="Tahoma" w:hAnsi="Tahoma" w:cs="Tahoma"/>
                <w:sz w:val="22"/>
                <w:szCs w:val="22"/>
              </w:rPr>
              <w:t xml:space="preserve">sociedade empresária limitada, com sede na cidade de São Paulo, Estado de São Paulo, na Avenida Brigadeiro Luis Antonio, n.º 3.421, 7º andar, conjunto 714B, Jardim Paulista, CEP 01401-001, inscrita no </w:t>
            </w:r>
            <w:r w:rsidR="00267ED3" w:rsidRPr="00B14D31">
              <w:rPr>
                <w:rFonts w:ascii="Tahoma" w:hAnsi="Tahoma" w:cs="Tahoma"/>
                <w:sz w:val="22"/>
                <w:szCs w:val="22"/>
              </w:rPr>
              <w:t>CNPJ</w:t>
            </w:r>
            <w:r w:rsidR="00267ED3" w:rsidRPr="00267ED3">
              <w:rPr>
                <w:rFonts w:ascii="Tahoma" w:hAnsi="Tahoma" w:cs="Tahoma"/>
                <w:sz w:val="22"/>
                <w:szCs w:val="22"/>
              </w:rPr>
              <w:t xml:space="preserve"> sob o n.º 55.333.769/0001-13</w:t>
            </w:r>
            <w:r>
              <w:rPr>
                <w:rFonts w:ascii="Tahoma" w:hAnsi="Tahoma" w:cs="Tahoma"/>
                <w:sz w:val="22"/>
                <w:szCs w:val="22"/>
              </w:rPr>
              <w:t xml:space="preserve">. </w:t>
            </w:r>
          </w:p>
        </w:tc>
      </w:tr>
      <w:tr w:rsidR="00866DE0" w:rsidTr="00B16F58">
        <w:tc>
          <w:tcPr>
            <w:tcW w:w="1694" w:type="pct"/>
          </w:tcPr>
          <w:p w:rsidR="006B5E78" w:rsidRPr="007B6190" w:rsidRDefault="001515CB"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Efeito Adverso Relevante</w:t>
            </w:r>
            <w:r w:rsidRPr="007B6190">
              <w:rPr>
                <w:rFonts w:ascii="Tahoma" w:hAnsi="Tahoma" w:cs="Tahoma"/>
                <w:sz w:val="22"/>
                <w:szCs w:val="22"/>
              </w:rPr>
              <w:t>”</w:t>
            </w:r>
          </w:p>
        </w:tc>
        <w:tc>
          <w:tcPr>
            <w:tcW w:w="3306" w:type="pct"/>
          </w:tcPr>
          <w:p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significa a ocorrência de qualquer evento ou situação que </w:t>
            </w:r>
            <w:r>
              <w:rPr>
                <w:rFonts w:ascii="Tahoma" w:hAnsi="Tahoma" w:cs="Tahoma"/>
                <w:sz w:val="22"/>
                <w:szCs w:val="22"/>
              </w:rPr>
              <w:t>cause</w:t>
            </w:r>
            <w:r w:rsidRPr="007B6190">
              <w:rPr>
                <w:rFonts w:ascii="Tahoma" w:hAnsi="Tahoma" w:cs="Tahoma"/>
                <w:bCs/>
                <w:sz w:val="22"/>
                <w:szCs w:val="22"/>
              </w:rPr>
              <w:t xml:space="preserve"> alteração adversa e relevante nos negócios, nas condições econômicas, financeiras, reputacionais, socioambientais ou operacionais da Emissora, </w:t>
            </w:r>
            <w:r w:rsidRPr="007F7D8C">
              <w:rPr>
                <w:rFonts w:ascii="Tahoma" w:hAnsi="Tahoma" w:cs="Tahoma"/>
                <w:sz w:val="22"/>
                <w:szCs w:val="22"/>
              </w:rPr>
              <w:t>d</w:t>
            </w:r>
            <w:r>
              <w:rPr>
                <w:rFonts w:ascii="Tahoma" w:hAnsi="Tahoma" w:cs="Tahoma"/>
                <w:sz w:val="22"/>
                <w:szCs w:val="22"/>
              </w:rPr>
              <w:t>a Fiadora</w:t>
            </w:r>
            <w:r w:rsidRPr="00B16F58">
              <w:rPr>
                <w:rFonts w:ascii="Tahoma" w:hAnsi="Tahoma"/>
                <w:b/>
                <w:i/>
                <w:sz w:val="22"/>
              </w:rPr>
              <w:t xml:space="preserve"> </w:t>
            </w:r>
            <w:r w:rsidRPr="007B6190">
              <w:rPr>
                <w:rFonts w:ascii="Tahoma" w:hAnsi="Tahoma" w:cs="Tahoma"/>
                <w:bCs/>
                <w:sz w:val="22"/>
                <w:szCs w:val="22"/>
              </w:rPr>
              <w:t>e/ou</w:t>
            </w:r>
            <w:r w:rsidRPr="007B6190">
              <w:rPr>
                <w:rFonts w:ascii="Tahoma" w:hAnsi="Tahoma" w:cs="Tahoma"/>
                <w:sz w:val="22"/>
                <w:szCs w:val="22"/>
              </w:rPr>
              <w:t xml:space="preserve"> na capacidade da Emissora e/ou </w:t>
            </w:r>
            <w:r w:rsidRPr="007F7D8C">
              <w:rPr>
                <w:rFonts w:ascii="Tahoma" w:hAnsi="Tahoma" w:cs="Tahoma"/>
                <w:sz w:val="22"/>
                <w:szCs w:val="22"/>
              </w:rPr>
              <w:t>d</w:t>
            </w:r>
            <w:r>
              <w:rPr>
                <w:rFonts w:ascii="Tahoma" w:hAnsi="Tahoma" w:cs="Tahoma"/>
                <w:sz w:val="22"/>
                <w:szCs w:val="22"/>
              </w:rPr>
              <w:t>a Fiadora</w:t>
            </w:r>
            <w:r w:rsidRPr="007B6190">
              <w:rPr>
                <w:rFonts w:ascii="Tahoma" w:hAnsi="Tahoma" w:cs="Tahoma"/>
                <w:sz w:val="22"/>
                <w:szCs w:val="22"/>
              </w:rPr>
              <w:t xml:space="preserve">, na qualidade de </w:t>
            </w:r>
            <w:r w:rsidRPr="007F7D8C">
              <w:rPr>
                <w:rFonts w:ascii="Tahoma" w:hAnsi="Tahoma" w:cs="Tahoma"/>
                <w:sz w:val="22"/>
                <w:szCs w:val="22"/>
              </w:rPr>
              <w:t>garantidor</w:t>
            </w:r>
            <w:r>
              <w:rPr>
                <w:rFonts w:ascii="Tahoma" w:hAnsi="Tahoma" w:cs="Tahoma"/>
                <w:sz w:val="22"/>
                <w:szCs w:val="22"/>
              </w:rPr>
              <w:t>a</w:t>
            </w:r>
            <w:r w:rsidRPr="007B6190">
              <w:rPr>
                <w:rFonts w:ascii="Tahoma" w:hAnsi="Tahoma" w:cs="Tahoma"/>
                <w:sz w:val="22"/>
                <w:szCs w:val="22"/>
              </w:rPr>
              <w:t>, de cumprir qualquer de suas obrigações nos termos desta Escritura de Emissão e/ou nos demais Documentos da Operação.</w:t>
            </w:r>
          </w:p>
        </w:tc>
      </w:tr>
      <w:tr w:rsidR="00866DE0" w:rsidTr="00B16F58">
        <w:tc>
          <w:tcPr>
            <w:tcW w:w="1694" w:type="pct"/>
          </w:tcPr>
          <w:p w:rsidR="006B5E78" w:rsidRPr="007B6190" w:rsidRDefault="001515CB"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Emissão</w:t>
            </w:r>
            <w:r w:rsidRPr="007B6190">
              <w:rPr>
                <w:rFonts w:ascii="Tahoma" w:hAnsi="Tahoma" w:cs="Tahoma"/>
                <w:sz w:val="22"/>
                <w:szCs w:val="22"/>
              </w:rPr>
              <w:t>”</w:t>
            </w:r>
          </w:p>
        </w:tc>
        <w:tc>
          <w:tcPr>
            <w:tcW w:w="3306" w:type="pct"/>
          </w:tcPr>
          <w:p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_Ref65023815 \r \p \h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2.1.1 abaixo</w:t>
            </w:r>
            <w:r>
              <w:rPr>
                <w:rFonts w:ascii="Tahoma" w:hAnsi="Tahoma" w:cs="Tahoma"/>
                <w:sz w:val="22"/>
                <w:szCs w:val="22"/>
              </w:rPr>
              <w:fldChar w:fldCharType="end"/>
            </w:r>
            <w:r w:rsidRPr="007B6190">
              <w:rPr>
                <w:rFonts w:ascii="Tahoma" w:hAnsi="Tahoma" w:cs="Tahoma"/>
                <w:sz w:val="22"/>
                <w:szCs w:val="22"/>
              </w:rPr>
              <w:t>.</w:t>
            </w:r>
          </w:p>
        </w:tc>
      </w:tr>
      <w:tr w:rsidR="00866DE0" w:rsidTr="00B16F58">
        <w:tc>
          <w:tcPr>
            <w:tcW w:w="1694" w:type="pct"/>
          </w:tcPr>
          <w:p w:rsidR="006B5E78" w:rsidRPr="007B6190" w:rsidRDefault="001515CB" w:rsidP="006B5E78">
            <w:pPr>
              <w:autoSpaceDE/>
              <w:autoSpaceDN/>
              <w:adjustRightInd/>
              <w:spacing w:after="240" w:line="276" w:lineRule="auto"/>
              <w:rPr>
                <w:rFonts w:ascii="Tahoma" w:hAnsi="Tahoma" w:cs="Tahoma"/>
                <w:sz w:val="22"/>
                <w:szCs w:val="22"/>
              </w:rPr>
            </w:pPr>
            <w:r>
              <w:rPr>
                <w:rFonts w:ascii="Tahoma" w:hAnsi="Tahoma" w:cs="Tahoma"/>
                <w:sz w:val="22"/>
                <w:szCs w:val="22"/>
              </w:rPr>
              <w:t>“</w:t>
            </w:r>
            <w:r w:rsidRPr="00EC7CC0">
              <w:rPr>
                <w:rFonts w:ascii="Tahoma" w:hAnsi="Tahoma" w:cs="Tahoma"/>
                <w:sz w:val="22"/>
                <w:szCs w:val="22"/>
                <w:u w:val="single"/>
              </w:rPr>
              <w:t>Emissora</w:t>
            </w:r>
            <w:r>
              <w:rPr>
                <w:rFonts w:ascii="Tahoma" w:hAnsi="Tahoma" w:cs="Tahoma"/>
                <w:sz w:val="22"/>
                <w:szCs w:val="22"/>
              </w:rPr>
              <w:t>”</w:t>
            </w:r>
          </w:p>
        </w:tc>
        <w:tc>
          <w:tcPr>
            <w:tcW w:w="3306" w:type="pct"/>
          </w:tcPr>
          <w:p w:rsidR="006B5E78" w:rsidRPr="007B6190" w:rsidRDefault="001515CB" w:rsidP="006B5E78">
            <w:pPr>
              <w:autoSpaceDE/>
              <w:autoSpaceDN/>
              <w:adjustRightInd/>
              <w:spacing w:after="240" w:line="276" w:lineRule="auto"/>
              <w:jc w:val="both"/>
              <w:rPr>
                <w:rFonts w:ascii="Tahoma" w:hAnsi="Tahoma" w:cs="Tahoma"/>
                <w:sz w:val="22"/>
                <w:szCs w:val="22"/>
              </w:rPr>
            </w:pPr>
            <w:r>
              <w:rPr>
                <w:rFonts w:ascii="Tahoma" w:hAnsi="Tahoma" w:cs="Tahoma"/>
                <w:sz w:val="22"/>
                <w:szCs w:val="22"/>
              </w:rPr>
              <w:t xml:space="preserve">significa a </w:t>
            </w:r>
            <w:r w:rsidRPr="00D2784D">
              <w:rPr>
                <w:rFonts w:ascii="Tahoma" w:hAnsi="Tahoma" w:cs="Tahoma"/>
                <w:sz w:val="22"/>
                <w:szCs w:val="22"/>
              </w:rPr>
              <w:t>Damha Urbanizadora I</w:t>
            </w:r>
            <w:r>
              <w:rPr>
                <w:rFonts w:ascii="Tahoma" w:hAnsi="Tahoma" w:cs="Tahoma"/>
                <w:sz w:val="22"/>
                <w:szCs w:val="22"/>
              </w:rPr>
              <w:t>I</w:t>
            </w:r>
            <w:r w:rsidRPr="00D2784D">
              <w:rPr>
                <w:rFonts w:ascii="Tahoma" w:hAnsi="Tahoma" w:cs="Tahoma"/>
                <w:sz w:val="22"/>
                <w:szCs w:val="22"/>
              </w:rPr>
              <w:t xml:space="preserve"> Administração </w:t>
            </w:r>
            <w:r>
              <w:rPr>
                <w:rFonts w:ascii="Tahoma" w:hAnsi="Tahoma" w:cs="Tahoma"/>
                <w:sz w:val="22"/>
                <w:szCs w:val="22"/>
              </w:rPr>
              <w:t>e</w:t>
            </w:r>
            <w:r w:rsidRPr="00D2784D">
              <w:rPr>
                <w:rFonts w:ascii="Tahoma" w:hAnsi="Tahoma" w:cs="Tahoma"/>
                <w:sz w:val="22"/>
                <w:szCs w:val="22"/>
              </w:rPr>
              <w:t xml:space="preserve"> Participações</w:t>
            </w:r>
            <w:r>
              <w:rPr>
                <w:rFonts w:ascii="Tahoma" w:hAnsi="Tahoma" w:cs="Tahoma"/>
                <w:sz w:val="22"/>
                <w:szCs w:val="22"/>
              </w:rPr>
              <w:t xml:space="preserve"> </w:t>
            </w:r>
            <w:r w:rsidRPr="007F7D8C">
              <w:rPr>
                <w:rFonts w:ascii="Tahoma" w:hAnsi="Tahoma" w:cs="Tahoma"/>
                <w:sz w:val="22"/>
                <w:szCs w:val="22"/>
              </w:rPr>
              <w:t>S.A.</w:t>
            </w:r>
            <w:r>
              <w:rPr>
                <w:rFonts w:ascii="Tahoma" w:hAnsi="Tahoma" w:cs="Tahoma"/>
                <w:sz w:val="22"/>
                <w:szCs w:val="22"/>
              </w:rPr>
              <w:t>, qualificada no preâmbulo.</w:t>
            </w:r>
          </w:p>
        </w:tc>
      </w:tr>
      <w:tr w:rsidR="00866DE0" w:rsidTr="00B16F58">
        <w:tc>
          <w:tcPr>
            <w:tcW w:w="1694" w:type="pct"/>
          </w:tcPr>
          <w:p w:rsidR="006B5E78" w:rsidRPr="007B6190" w:rsidRDefault="001515CB" w:rsidP="006B5E78">
            <w:pPr>
              <w:spacing w:after="240" w:line="276" w:lineRule="auto"/>
              <w:rPr>
                <w:rFonts w:ascii="Tahoma" w:hAnsi="Tahoma" w:cs="Tahoma"/>
                <w:sz w:val="22"/>
                <w:szCs w:val="22"/>
              </w:rPr>
            </w:pPr>
            <w:r w:rsidRPr="007B6190">
              <w:rPr>
                <w:rFonts w:ascii="Tahoma" w:hAnsi="Tahoma" w:cs="Tahoma"/>
                <w:sz w:val="22"/>
                <w:szCs w:val="22"/>
              </w:rPr>
              <w:lastRenderedPageBreak/>
              <w:t>“</w:t>
            </w:r>
            <w:r w:rsidRPr="007B6190">
              <w:rPr>
                <w:rFonts w:ascii="Tahoma" w:hAnsi="Tahoma" w:cs="Tahoma"/>
                <w:sz w:val="22"/>
                <w:szCs w:val="22"/>
                <w:u w:val="single"/>
              </w:rPr>
              <w:t>Escritura de Emissão</w:t>
            </w:r>
            <w:r w:rsidRPr="007B6190">
              <w:rPr>
                <w:rFonts w:ascii="Tahoma" w:hAnsi="Tahoma" w:cs="Tahoma"/>
                <w:sz w:val="22"/>
                <w:szCs w:val="22"/>
              </w:rPr>
              <w:t>”</w:t>
            </w:r>
          </w:p>
        </w:tc>
        <w:tc>
          <w:tcPr>
            <w:tcW w:w="3306" w:type="pct"/>
          </w:tcPr>
          <w:p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significa o presente “</w:t>
            </w:r>
            <w:r w:rsidRPr="007B6190">
              <w:rPr>
                <w:rFonts w:ascii="Tahoma" w:hAnsi="Tahoma" w:cs="Tahoma"/>
                <w:i/>
                <w:sz w:val="22"/>
                <w:szCs w:val="22"/>
              </w:rPr>
              <w:t>Instrumento Particular de Escritura da 1ª</w:t>
            </w:r>
            <w:r w:rsidRPr="007B6190">
              <w:rPr>
                <w:rFonts w:ascii="Tahoma" w:hAnsi="Tahoma" w:cs="Tahoma"/>
                <w:b/>
                <w:i/>
                <w:sz w:val="22"/>
                <w:szCs w:val="22"/>
              </w:rPr>
              <w:t xml:space="preserve"> </w:t>
            </w:r>
            <w:r w:rsidRPr="007B6190">
              <w:rPr>
                <w:rFonts w:ascii="Tahoma" w:hAnsi="Tahoma" w:cs="Tahoma"/>
                <w:i/>
                <w:sz w:val="22"/>
                <w:szCs w:val="22"/>
              </w:rPr>
              <w:t xml:space="preserve">(Primeira) Emissão de Debêntures Simples, Não Conversíveis em Ações, da Espécie com Garantia Real, com Garantia Adicional Fidejussória, em </w:t>
            </w:r>
            <w:r>
              <w:rPr>
                <w:rFonts w:ascii="Tahoma" w:hAnsi="Tahoma" w:cs="Tahoma"/>
                <w:i/>
                <w:sz w:val="22"/>
                <w:szCs w:val="22"/>
              </w:rPr>
              <w:t>Série Única</w:t>
            </w:r>
            <w:r w:rsidRPr="007B6190">
              <w:rPr>
                <w:rFonts w:ascii="Tahoma" w:hAnsi="Tahoma" w:cs="Tahoma"/>
                <w:i/>
                <w:sz w:val="22"/>
                <w:szCs w:val="22"/>
              </w:rPr>
              <w:t xml:space="preserve">, para Colocação Privada, da </w:t>
            </w:r>
            <w:r w:rsidRPr="007F7D8C">
              <w:rPr>
                <w:rFonts w:ascii="Tahoma" w:hAnsi="Tahoma" w:cs="Tahoma"/>
                <w:i/>
                <w:sz w:val="22"/>
                <w:szCs w:val="22"/>
              </w:rPr>
              <w:t>Damha Urbanizadora II Administração e Participações S.A.</w:t>
            </w:r>
            <w:r w:rsidRPr="007B6190">
              <w:rPr>
                <w:rFonts w:ascii="Tahoma" w:hAnsi="Tahoma" w:cs="Tahoma"/>
                <w:sz w:val="22"/>
                <w:szCs w:val="22"/>
              </w:rPr>
              <w:t>”.</w:t>
            </w:r>
          </w:p>
        </w:tc>
      </w:tr>
      <w:tr w:rsidR="00866DE0" w:rsidTr="00B16F58">
        <w:tc>
          <w:tcPr>
            <w:tcW w:w="1694" w:type="pct"/>
          </w:tcPr>
          <w:p w:rsidR="006B5E78" w:rsidRPr="007B6190" w:rsidRDefault="001515CB" w:rsidP="006B5E78">
            <w:pPr>
              <w:spacing w:after="240" w:line="276" w:lineRule="auto"/>
              <w:rPr>
                <w:rFonts w:ascii="Tahoma" w:hAnsi="Tahoma" w:cs="Tahoma"/>
                <w:sz w:val="22"/>
                <w:szCs w:val="22"/>
              </w:rPr>
            </w:pPr>
            <w:r w:rsidRPr="007B6190">
              <w:rPr>
                <w:rFonts w:ascii="Tahoma" w:eastAsia="Arial Unicode MS" w:hAnsi="Tahoma" w:cs="Tahoma"/>
                <w:bCs/>
                <w:sz w:val="22"/>
                <w:szCs w:val="22"/>
              </w:rPr>
              <w:t>“</w:t>
            </w:r>
            <w:r w:rsidRPr="007B6190">
              <w:rPr>
                <w:rFonts w:ascii="Tahoma" w:eastAsia="Arial Unicode MS" w:hAnsi="Tahoma" w:cs="Tahoma"/>
                <w:bCs/>
                <w:sz w:val="22"/>
                <w:szCs w:val="22"/>
                <w:u w:val="single"/>
              </w:rPr>
              <w:t>Escritura de Emissão de CCI</w:t>
            </w:r>
            <w:r w:rsidRPr="007B6190">
              <w:rPr>
                <w:rFonts w:ascii="Tahoma" w:eastAsia="Arial Unicode MS" w:hAnsi="Tahoma" w:cs="Tahoma"/>
                <w:bCs/>
                <w:sz w:val="22"/>
                <w:szCs w:val="22"/>
              </w:rPr>
              <w:t>”</w:t>
            </w:r>
          </w:p>
        </w:tc>
        <w:tc>
          <w:tcPr>
            <w:tcW w:w="3306" w:type="pct"/>
          </w:tcPr>
          <w:p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_Ref65024221 \r \p \h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5.5.2 abaixo</w:t>
            </w:r>
            <w:r>
              <w:rPr>
                <w:rFonts w:ascii="Tahoma" w:hAnsi="Tahoma" w:cs="Tahoma"/>
                <w:sz w:val="22"/>
                <w:szCs w:val="22"/>
              </w:rPr>
              <w:fldChar w:fldCharType="end"/>
            </w:r>
            <w:r w:rsidRPr="007B6190">
              <w:rPr>
                <w:rFonts w:ascii="Tahoma" w:hAnsi="Tahoma" w:cs="Tahoma"/>
                <w:sz w:val="22"/>
                <w:szCs w:val="22"/>
              </w:rPr>
              <w:t>.</w:t>
            </w:r>
          </w:p>
        </w:tc>
      </w:tr>
      <w:tr w:rsidR="00866DE0" w:rsidTr="00B16F58">
        <w:tc>
          <w:tcPr>
            <w:tcW w:w="1694" w:type="pct"/>
          </w:tcPr>
          <w:p w:rsidR="006B5E78" w:rsidRPr="007B6190" w:rsidRDefault="001515CB" w:rsidP="006B5E78">
            <w:pPr>
              <w:spacing w:after="240" w:line="276" w:lineRule="auto"/>
              <w:rPr>
                <w:rFonts w:ascii="Tahoma" w:hAnsi="Tahoma" w:cs="Tahoma"/>
                <w:sz w:val="22"/>
                <w:szCs w:val="22"/>
              </w:rPr>
            </w:pPr>
            <w:r w:rsidRPr="00CB0567">
              <w:rPr>
                <w:rFonts w:ascii="Tahoma" w:hAnsi="Tahoma" w:cs="Tahoma"/>
                <w:sz w:val="22"/>
                <w:szCs w:val="22"/>
              </w:rPr>
              <w:t>“</w:t>
            </w:r>
            <w:r w:rsidRPr="007B6190">
              <w:rPr>
                <w:rFonts w:ascii="Tahoma" w:hAnsi="Tahoma" w:cs="Tahoma"/>
                <w:sz w:val="22"/>
                <w:szCs w:val="22"/>
                <w:u w:val="single"/>
              </w:rPr>
              <w:t>Escriturador</w:t>
            </w:r>
            <w:r>
              <w:rPr>
                <w:rFonts w:ascii="Tahoma" w:hAnsi="Tahoma" w:cs="Tahoma"/>
                <w:sz w:val="22"/>
                <w:szCs w:val="22"/>
                <w:u w:val="single"/>
              </w:rPr>
              <w:t xml:space="preserve"> das Debêntures</w:t>
            </w:r>
            <w:r w:rsidRPr="00CB0567">
              <w:rPr>
                <w:rFonts w:ascii="Tahoma" w:hAnsi="Tahoma" w:cs="Tahoma"/>
                <w:sz w:val="22"/>
                <w:szCs w:val="22"/>
              </w:rPr>
              <w:t>”</w:t>
            </w:r>
          </w:p>
        </w:tc>
        <w:tc>
          <w:tcPr>
            <w:tcW w:w="3306" w:type="pct"/>
          </w:tcPr>
          <w:p w:rsidR="006B5E78" w:rsidRDefault="001515CB" w:rsidP="006B5E78">
            <w:pPr>
              <w:autoSpaceDE/>
              <w:autoSpaceDN/>
              <w:adjustRightInd/>
              <w:spacing w:after="240" w:line="276" w:lineRule="auto"/>
              <w:jc w:val="both"/>
              <w:rPr>
                <w:rFonts w:ascii="Tahoma" w:hAnsi="Tahoma" w:cs="Tahoma"/>
                <w:sz w:val="22"/>
                <w:szCs w:val="22"/>
              </w:rPr>
            </w:pPr>
            <w:r w:rsidRPr="000B7925">
              <w:rPr>
                <w:rFonts w:ascii="Tahoma" w:hAnsi="Tahoma" w:cs="Tahoma"/>
                <w:sz w:val="22"/>
                <w:szCs w:val="22"/>
              </w:rPr>
              <w:t xml:space="preserve">significa a </w:t>
            </w:r>
            <w:r w:rsidRPr="000B7925">
              <w:rPr>
                <w:rFonts w:ascii="Tahoma" w:hAnsi="Tahoma" w:cs="Tahoma"/>
                <w:bCs/>
                <w:sz w:val="22"/>
                <w:szCs w:val="22"/>
              </w:rPr>
              <w:t xml:space="preserve">Simplific Pavarini Distribuidora de Títulos e Valores Mobiliários Ltda, qualificada no </w:t>
            </w:r>
            <w:r>
              <w:rPr>
                <w:rFonts w:ascii="Tahoma" w:hAnsi="Tahoma" w:cs="Tahoma"/>
                <w:sz w:val="22"/>
                <w:szCs w:val="22"/>
              </w:rPr>
              <w:t>considerando </w:t>
            </w:r>
            <w:r>
              <w:rPr>
                <w:rFonts w:ascii="Tahoma" w:hAnsi="Tahoma" w:cs="Tahoma"/>
                <w:sz w:val="22"/>
                <w:szCs w:val="22"/>
              </w:rPr>
              <w:fldChar w:fldCharType="begin"/>
            </w:r>
            <w:r>
              <w:rPr>
                <w:rFonts w:ascii="Tahoma" w:hAnsi="Tahoma" w:cs="Tahoma"/>
                <w:sz w:val="22"/>
                <w:szCs w:val="22"/>
              </w:rPr>
              <w:instrText xml:space="preserve"> REF _Ref65011471 \r \p \h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D acima</w:t>
            </w:r>
            <w:r>
              <w:rPr>
                <w:rFonts w:ascii="Tahoma" w:hAnsi="Tahoma" w:cs="Tahoma"/>
                <w:sz w:val="22"/>
                <w:szCs w:val="22"/>
              </w:rPr>
              <w:fldChar w:fldCharType="end"/>
            </w:r>
            <w:r>
              <w:rPr>
                <w:rFonts w:ascii="Tahoma" w:hAnsi="Tahoma" w:cs="Tahoma"/>
                <w:sz w:val="22"/>
                <w:szCs w:val="22"/>
              </w:rPr>
              <w:t xml:space="preserve">. </w:t>
            </w:r>
          </w:p>
        </w:tc>
      </w:tr>
      <w:tr w:rsidR="00866DE0" w:rsidTr="00B16F58">
        <w:tc>
          <w:tcPr>
            <w:tcW w:w="1694" w:type="pct"/>
          </w:tcPr>
          <w:p w:rsidR="006B5E78" w:rsidRPr="007B6190" w:rsidRDefault="001515CB" w:rsidP="006B5E78">
            <w:pPr>
              <w:spacing w:after="240" w:line="276" w:lineRule="auto"/>
              <w:rPr>
                <w:rFonts w:ascii="Tahoma" w:hAnsi="Tahoma" w:cs="Tahoma"/>
                <w:sz w:val="22"/>
                <w:szCs w:val="22"/>
              </w:rPr>
            </w:pPr>
            <w:r w:rsidRPr="00CE5498">
              <w:rPr>
                <w:rFonts w:ascii="Tahoma" w:hAnsi="Tahoma" w:cs="Tahoma"/>
                <w:sz w:val="22"/>
                <w:szCs w:val="22"/>
              </w:rPr>
              <w:t>“</w:t>
            </w:r>
            <w:r w:rsidRPr="00CE5498">
              <w:rPr>
                <w:rFonts w:ascii="Tahoma" w:hAnsi="Tahoma" w:cs="Tahoma"/>
                <w:sz w:val="22"/>
                <w:szCs w:val="22"/>
                <w:u w:val="single"/>
              </w:rPr>
              <w:t>Evento de Amortização Extraordinária</w:t>
            </w:r>
            <w:r>
              <w:rPr>
                <w:rFonts w:ascii="Tahoma" w:hAnsi="Tahoma" w:cs="Tahoma"/>
                <w:sz w:val="22"/>
                <w:szCs w:val="22"/>
                <w:u w:val="single"/>
              </w:rPr>
              <w:t xml:space="preserve"> </w:t>
            </w:r>
            <w:r w:rsidRPr="006D5840">
              <w:rPr>
                <w:rFonts w:ascii="Tahoma" w:hAnsi="Tahoma" w:cs="Tahoma"/>
                <w:sz w:val="22"/>
                <w:szCs w:val="22"/>
                <w:u w:val="single"/>
              </w:rPr>
              <w:t>Obrigatória</w:t>
            </w:r>
            <w:r w:rsidRPr="00CE5498">
              <w:rPr>
                <w:rFonts w:ascii="Tahoma" w:hAnsi="Tahoma" w:cs="Tahoma"/>
                <w:sz w:val="22"/>
                <w:szCs w:val="22"/>
              </w:rPr>
              <w:t>”</w:t>
            </w:r>
          </w:p>
        </w:tc>
        <w:tc>
          <w:tcPr>
            <w:tcW w:w="3306" w:type="pct"/>
          </w:tcPr>
          <w:p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_Ref69258729 \r \p \h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7.15 abaixo</w:t>
            </w:r>
            <w:r>
              <w:rPr>
                <w:rFonts w:ascii="Tahoma" w:hAnsi="Tahoma" w:cs="Tahoma"/>
                <w:sz w:val="22"/>
                <w:szCs w:val="22"/>
              </w:rPr>
              <w:fldChar w:fldCharType="end"/>
            </w:r>
            <w:r w:rsidRPr="007B6190">
              <w:rPr>
                <w:rFonts w:ascii="Tahoma" w:hAnsi="Tahoma" w:cs="Tahoma"/>
                <w:sz w:val="22"/>
                <w:szCs w:val="22"/>
              </w:rPr>
              <w:t>.</w:t>
            </w:r>
            <w:r>
              <w:rPr>
                <w:rFonts w:ascii="Tahoma" w:hAnsi="Tahoma" w:cs="Tahoma"/>
                <w:sz w:val="22"/>
                <w:szCs w:val="22"/>
              </w:rPr>
              <w:t xml:space="preserve"> </w:t>
            </w:r>
          </w:p>
        </w:tc>
      </w:tr>
      <w:tr w:rsidR="00866DE0" w:rsidTr="00B16F58">
        <w:tc>
          <w:tcPr>
            <w:tcW w:w="1694" w:type="pct"/>
          </w:tcPr>
          <w:p w:rsidR="006B5E78" w:rsidRPr="007B6190" w:rsidRDefault="001515CB" w:rsidP="006B5E78">
            <w:pPr>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Eventos de Vencimento Antecipado Automático</w:t>
            </w:r>
            <w:r w:rsidRPr="007B6190">
              <w:rPr>
                <w:rFonts w:ascii="Tahoma" w:hAnsi="Tahoma" w:cs="Tahoma"/>
                <w:sz w:val="22"/>
                <w:szCs w:val="22"/>
              </w:rPr>
              <w:t>”</w:t>
            </w:r>
          </w:p>
        </w:tc>
        <w:tc>
          <w:tcPr>
            <w:tcW w:w="3306" w:type="pct"/>
          </w:tcPr>
          <w:p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_Ref65029429 \r \p \h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8.1 abaixo</w:t>
            </w:r>
            <w:r>
              <w:rPr>
                <w:rFonts w:ascii="Tahoma" w:hAnsi="Tahoma" w:cs="Tahoma"/>
                <w:sz w:val="22"/>
                <w:szCs w:val="22"/>
              </w:rPr>
              <w:fldChar w:fldCharType="end"/>
            </w:r>
            <w:r w:rsidRPr="007B6190">
              <w:rPr>
                <w:rFonts w:ascii="Tahoma" w:hAnsi="Tahoma" w:cs="Tahoma"/>
                <w:sz w:val="22"/>
                <w:szCs w:val="22"/>
              </w:rPr>
              <w:t>.</w:t>
            </w:r>
          </w:p>
        </w:tc>
      </w:tr>
      <w:tr w:rsidR="00866DE0" w:rsidTr="00B16F58">
        <w:tc>
          <w:tcPr>
            <w:tcW w:w="1694" w:type="pct"/>
          </w:tcPr>
          <w:p w:rsidR="006B5E78" w:rsidRPr="007B6190" w:rsidRDefault="001515CB" w:rsidP="006B5E78">
            <w:pPr>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Eventos de Vencimento Antecipado Não Automático</w:t>
            </w:r>
            <w:r w:rsidRPr="007B6190">
              <w:rPr>
                <w:rFonts w:ascii="Tahoma" w:hAnsi="Tahoma" w:cs="Tahoma"/>
                <w:sz w:val="22"/>
                <w:szCs w:val="22"/>
              </w:rPr>
              <w:t>”</w:t>
            </w:r>
          </w:p>
        </w:tc>
        <w:tc>
          <w:tcPr>
            <w:tcW w:w="3306" w:type="pct"/>
          </w:tcPr>
          <w:p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_Ref8117947 \r \p \h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8.2 abaixo</w:t>
            </w:r>
            <w:r>
              <w:rPr>
                <w:rFonts w:ascii="Tahoma" w:hAnsi="Tahoma" w:cs="Tahoma"/>
                <w:sz w:val="22"/>
                <w:szCs w:val="22"/>
              </w:rPr>
              <w:fldChar w:fldCharType="end"/>
            </w:r>
            <w:r w:rsidRPr="007B6190">
              <w:rPr>
                <w:rFonts w:ascii="Tahoma" w:hAnsi="Tahoma" w:cs="Tahoma"/>
                <w:sz w:val="22"/>
                <w:szCs w:val="22"/>
              </w:rPr>
              <w:t>.</w:t>
            </w:r>
          </w:p>
        </w:tc>
      </w:tr>
      <w:tr w:rsidR="00866DE0" w:rsidTr="00B16F58">
        <w:tc>
          <w:tcPr>
            <w:tcW w:w="1694" w:type="pct"/>
          </w:tcPr>
          <w:p w:rsidR="006B5E78" w:rsidRPr="007B6190" w:rsidRDefault="001515CB" w:rsidP="006B5E78">
            <w:pPr>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Eventos de Vencimento Antecipado</w:t>
            </w:r>
            <w:r w:rsidRPr="007B6190">
              <w:rPr>
                <w:rFonts w:ascii="Tahoma" w:hAnsi="Tahoma" w:cs="Tahoma"/>
                <w:sz w:val="22"/>
                <w:szCs w:val="22"/>
              </w:rPr>
              <w:t>”</w:t>
            </w:r>
          </w:p>
        </w:tc>
        <w:tc>
          <w:tcPr>
            <w:tcW w:w="3306" w:type="pct"/>
          </w:tcPr>
          <w:p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em conjunto, Evento de Vencimento Antecipado Automático e Vencimento Antecipado Não Automático.</w:t>
            </w:r>
          </w:p>
        </w:tc>
      </w:tr>
      <w:tr w:rsidR="00866DE0" w:rsidTr="00B16F58">
        <w:tc>
          <w:tcPr>
            <w:tcW w:w="1694" w:type="pct"/>
            <w:tcBorders>
              <w:bottom w:val="single" w:sz="4" w:space="0" w:color="auto"/>
            </w:tcBorders>
          </w:tcPr>
          <w:p w:rsidR="006B5E78" w:rsidRPr="007B6190" w:rsidRDefault="001515CB" w:rsidP="006B5E78">
            <w:pPr>
              <w:spacing w:after="240" w:line="276" w:lineRule="auto"/>
              <w:rPr>
                <w:rFonts w:ascii="Tahoma" w:hAnsi="Tahoma" w:cs="Tahoma"/>
                <w:sz w:val="22"/>
                <w:szCs w:val="22"/>
              </w:rPr>
            </w:pPr>
            <w:r>
              <w:rPr>
                <w:rFonts w:ascii="Tahoma" w:hAnsi="Tahoma" w:cs="Tahoma"/>
                <w:sz w:val="22"/>
                <w:szCs w:val="22"/>
              </w:rPr>
              <w:t>“</w:t>
            </w:r>
            <w:r w:rsidRPr="007F7D8C">
              <w:rPr>
                <w:rFonts w:ascii="Tahoma" w:hAnsi="Tahoma" w:cs="Tahoma"/>
                <w:sz w:val="22"/>
                <w:szCs w:val="22"/>
                <w:u w:val="single"/>
              </w:rPr>
              <w:t>Feira de Santana</w:t>
            </w:r>
            <w:r>
              <w:rPr>
                <w:rFonts w:ascii="Tahoma" w:hAnsi="Tahoma" w:cs="Tahoma"/>
                <w:sz w:val="22"/>
                <w:szCs w:val="22"/>
                <w:u w:val="single"/>
              </w:rPr>
              <w:t xml:space="preserve"> – Village II</w:t>
            </w:r>
            <w:r>
              <w:rPr>
                <w:rFonts w:ascii="Tahoma" w:hAnsi="Tahoma" w:cs="Tahoma"/>
                <w:sz w:val="22"/>
                <w:szCs w:val="22"/>
              </w:rPr>
              <w:t>”</w:t>
            </w:r>
          </w:p>
        </w:tc>
        <w:tc>
          <w:tcPr>
            <w:tcW w:w="3306" w:type="pct"/>
            <w:tcBorders>
              <w:bottom w:val="single" w:sz="4" w:space="0" w:color="auto"/>
            </w:tcBorders>
          </w:tcPr>
          <w:p w:rsidR="006B5E78" w:rsidRPr="007B6190" w:rsidRDefault="001515CB" w:rsidP="006B5E78">
            <w:pPr>
              <w:autoSpaceDE/>
              <w:autoSpaceDN/>
              <w:adjustRightInd/>
              <w:spacing w:after="240" w:line="276" w:lineRule="auto"/>
              <w:jc w:val="both"/>
              <w:rPr>
                <w:rFonts w:ascii="Tahoma" w:hAnsi="Tahoma" w:cs="Tahoma"/>
                <w:sz w:val="22"/>
                <w:szCs w:val="22"/>
              </w:rPr>
            </w:pPr>
            <w:r>
              <w:rPr>
                <w:rFonts w:ascii="Tahoma" w:hAnsi="Tahoma" w:cs="Tahoma"/>
                <w:sz w:val="22"/>
                <w:szCs w:val="22"/>
              </w:rPr>
              <w:t xml:space="preserve">significa o empreendimento imobiliário composto por 689 lotes, registrado(s) na(s) matrícula(s) 41.486 do 2º Cartório de Registro de Imóveis de Feira de Santana, localizado no município de Feira de Santana, Estado da Bahia, de propriedade da </w:t>
            </w:r>
            <w:r w:rsidRPr="003D179A">
              <w:rPr>
                <w:rFonts w:ascii="Tahoma" w:hAnsi="Tahoma" w:cs="Tahoma"/>
                <w:sz w:val="22"/>
                <w:szCs w:val="22"/>
              </w:rPr>
              <w:t>Empreendimentos Imobiliários Damha Feira de Sant</w:t>
            </w:r>
            <w:r>
              <w:rPr>
                <w:rFonts w:ascii="Tahoma" w:hAnsi="Tahoma" w:cs="Tahoma"/>
                <w:sz w:val="22"/>
                <w:szCs w:val="22"/>
              </w:rPr>
              <w:t>ana</w:t>
            </w:r>
            <w:r w:rsidRPr="003D179A">
              <w:rPr>
                <w:rFonts w:ascii="Tahoma" w:hAnsi="Tahoma" w:cs="Tahoma"/>
                <w:sz w:val="22"/>
                <w:szCs w:val="22"/>
              </w:rPr>
              <w:t xml:space="preserve"> I SPE</w:t>
            </w:r>
            <w:r>
              <w:rPr>
                <w:rFonts w:ascii="Tahoma" w:hAnsi="Tahoma" w:cs="Tahoma"/>
                <w:sz w:val="22"/>
                <w:szCs w:val="22"/>
              </w:rPr>
              <w:t> Ltda.</w:t>
            </w:r>
          </w:p>
        </w:tc>
      </w:tr>
      <w:tr w:rsidR="00866DE0" w:rsidTr="00B16F58">
        <w:tc>
          <w:tcPr>
            <w:tcW w:w="1694" w:type="pct"/>
            <w:tcBorders>
              <w:top w:val="single" w:sz="4" w:space="0" w:color="auto"/>
              <w:left w:val="single" w:sz="4" w:space="0" w:color="auto"/>
              <w:bottom w:val="single" w:sz="4" w:space="0" w:color="auto"/>
              <w:right w:val="single" w:sz="4" w:space="0" w:color="auto"/>
            </w:tcBorders>
          </w:tcPr>
          <w:p w:rsidR="006B5E78" w:rsidRPr="007B6190" w:rsidRDefault="001515CB" w:rsidP="006B5E78">
            <w:pPr>
              <w:widowControl w:val="0"/>
              <w:spacing w:after="240" w:line="276" w:lineRule="auto"/>
              <w:rPr>
                <w:rFonts w:ascii="Tahoma" w:hAnsi="Tahoma" w:cs="Tahoma"/>
                <w:sz w:val="22"/>
                <w:szCs w:val="22"/>
              </w:rPr>
            </w:pPr>
            <w:r>
              <w:rPr>
                <w:rFonts w:ascii="Tahoma" w:hAnsi="Tahoma" w:cs="Tahoma"/>
                <w:sz w:val="22"/>
                <w:szCs w:val="22"/>
              </w:rPr>
              <w:t>“</w:t>
            </w:r>
            <w:r w:rsidRPr="000B7925">
              <w:rPr>
                <w:rFonts w:ascii="Tahoma" w:hAnsi="Tahoma" w:cs="Tahoma"/>
                <w:sz w:val="22"/>
                <w:szCs w:val="22"/>
                <w:u w:val="single"/>
              </w:rPr>
              <w:t>Fiador</w:t>
            </w:r>
            <w:r>
              <w:rPr>
                <w:rFonts w:ascii="Tahoma" w:hAnsi="Tahoma" w:cs="Tahoma"/>
                <w:sz w:val="22"/>
                <w:szCs w:val="22"/>
                <w:u w:val="single"/>
              </w:rPr>
              <w:t>a</w:t>
            </w:r>
            <w:r>
              <w:rPr>
                <w:rFonts w:ascii="Tahoma" w:hAnsi="Tahoma" w:cs="Tahoma"/>
                <w:sz w:val="22"/>
                <w:szCs w:val="22"/>
              </w:rPr>
              <w:t>”</w:t>
            </w:r>
          </w:p>
        </w:tc>
        <w:tc>
          <w:tcPr>
            <w:tcW w:w="3306" w:type="pct"/>
            <w:tcBorders>
              <w:top w:val="single" w:sz="4" w:space="0" w:color="auto"/>
              <w:left w:val="single" w:sz="4" w:space="0" w:color="auto"/>
              <w:bottom w:val="single" w:sz="4" w:space="0" w:color="auto"/>
              <w:right w:val="single" w:sz="4" w:space="0" w:color="auto"/>
            </w:tcBorders>
          </w:tcPr>
          <w:p w:rsidR="006B5E78" w:rsidRPr="007B6190" w:rsidRDefault="001515CB" w:rsidP="006B5E78">
            <w:pPr>
              <w:autoSpaceDE/>
              <w:autoSpaceDN/>
              <w:adjustRightInd/>
              <w:spacing w:after="240" w:line="276" w:lineRule="auto"/>
              <w:jc w:val="both"/>
              <w:rPr>
                <w:rFonts w:ascii="Tahoma" w:hAnsi="Tahoma" w:cs="Tahoma"/>
                <w:sz w:val="22"/>
                <w:szCs w:val="22"/>
              </w:rPr>
            </w:pPr>
            <w:r>
              <w:rPr>
                <w:rFonts w:ascii="Tahoma" w:hAnsi="Tahoma" w:cs="Tahoma"/>
                <w:sz w:val="22"/>
                <w:szCs w:val="22"/>
              </w:rPr>
              <w:t xml:space="preserve">significa a </w:t>
            </w:r>
            <w:r w:rsidRPr="007F7D8C">
              <w:rPr>
                <w:rFonts w:ascii="Tahoma" w:hAnsi="Tahoma" w:cs="Tahoma"/>
                <w:sz w:val="22"/>
                <w:szCs w:val="22"/>
              </w:rPr>
              <w:t xml:space="preserve">AD </w:t>
            </w:r>
            <w:r w:rsidRPr="002A2215">
              <w:rPr>
                <w:rFonts w:ascii="Tahoma" w:hAnsi="Tahoma" w:cs="Tahoma"/>
                <w:sz w:val="22"/>
                <w:szCs w:val="22"/>
              </w:rPr>
              <w:t xml:space="preserve">Administração </w:t>
            </w:r>
            <w:r>
              <w:rPr>
                <w:rFonts w:ascii="Tahoma" w:hAnsi="Tahoma" w:cs="Tahoma"/>
                <w:sz w:val="22"/>
                <w:szCs w:val="22"/>
              </w:rPr>
              <w:t>e</w:t>
            </w:r>
            <w:r w:rsidRPr="002A2215">
              <w:rPr>
                <w:rFonts w:ascii="Tahoma" w:hAnsi="Tahoma" w:cs="Tahoma"/>
                <w:sz w:val="22"/>
                <w:szCs w:val="22"/>
              </w:rPr>
              <w:t xml:space="preserve"> Participações</w:t>
            </w:r>
            <w:r>
              <w:rPr>
                <w:rFonts w:ascii="Tahoma" w:hAnsi="Tahoma" w:cs="Tahoma"/>
                <w:sz w:val="22"/>
                <w:szCs w:val="22"/>
              </w:rPr>
              <w:t> S.A., qualificada no preâmbulo.</w:t>
            </w:r>
          </w:p>
        </w:tc>
      </w:tr>
      <w:tr w:rsidR="00866DE0" w:rsidTr="00B16F58">
        <w:tc>
          <w:tcPr>
            <w:tcW w:w="1694" w:type="pct"/>
            <w:tcBorders>
              <w:top w:val="single" w:sz="4" w:space="0" w:color="auto"/>
            </w:tcBorders>
          </w:tcPr>
          <w:p w:rsidR="006B5E78" w:rsidRPr="007B6190" w:rsidRDefault="001515CB" w:rsidP="006B5E78">
            <w:pPr>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Fiança</w:t>
            </w:r>
            <w:r w:rsidRPr="007B6190">
              <w:rPr>
                <w:rFonts w:ascii="Tahoma" w:hAnsi="Tahoma" w:cs="Tahoma"/>
                <w:sz w:val="22"/>
                <w:szCs w:val="22"/>
              </w:rPr>
              <w:t>”</w:t>
            </w:r>
          </w:p>
        </w:tc>
        <w:tc>
          <w:tcPr>
            <w:tcW w:w="3306" w:type="pct"/>
            <w:tcBorders>
              <w:top w:val="single" w:sz="4" w:space="0" w:color="auto"/>
            </w:tcBorders>
          </w:tcPr>
          <w:p w:rsidR="006B5E78" w:rsidRPr="00B16F58" w:rsidRDefault="001515CB" w:rsidP="006B5E78">
            <w:pPr>
              <w:autoSpaceDE/>
              <w:autoSpaceDN/>
              <w:adjustRightInd/>
              <w:spacing w:after="240" w:line="276" w:lineRule="auto"/>
              <w:jc w:val="both"/>
              <w:rPr>
                <w:rFonts w:ascii="Tahoma" w:hAnsi="Tahoma"/>
                <w:sz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_Ref65024370 \r \p \h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7.6.5 abaixo</w:t>
            </w:r>
            <w:r>
              <w:rPr>
                <w:rFonts w:ascii="Tahoma" w:hAnsi="Tahoma" w:cs="Tahoma"/>
                <w:sz w:val="22"/>
                <w:szCs w:val="22"/>
              </w:rPr>
              <w:fldChar w:fldCharType="end"/>
            </w:r>
            <w:r w:rsidRPr="007B6190">
              <w:rPr>
                <w:rFonts w:ascii="Tahoma" w:hAnsi="Tahoma" w:cs="Tahoma"/>
                <w:sz w:val="22"/>
                <w:szCs w:val="22"/>
              </w:rPr>
              <w:t>.</w:t>
            </w:r>
          </w:p>
        </w:tc>
      </w:tr>
      <w:tr w:rsidR="00866DE0" w:rsidTr="00B16F58">
        <w:tc>
          <w:tcPr>
            <w:tcW w:w="1694" w:type="pct"/>
            <w:tcBorders>
              <w:top w:val="single" w:sz="4" w:space="0" w:color="auto"/>
            </w:tcBorders>
          </w:tcPr>
          <w:p w:rsidR="006B5E78" w:rsidRPr="007B6190" w:rsidRDefault="001515CB" w:rsidP="006B5E78">
            <w:pPr>
              <w:spacing w:after="240" w:line="276" w:lineRule="auto"/>
              <w:rPr>
                <w:rFonts w:ascii="Tahoma" w:hAnsi="Tahoma" w:cs="Tahoma"/>
                <w:sz w:val="22"/>
                <w:szCs w:val="22"/>
              </w:rPr>
            </w:pPr>
            <w:r w:rsidRPr="0027094B">
              <w:rPr>
                <w:rFonts w:ascii="Tahoma" w:hAnsi="Tahoma" w:cs="Tahoma"/>
                <w:sz w:val="22"/>
                <w:szCs w:val="22"/>
              </w:rPr>
              <w:t>“</w:t>
            </w:r>
            <w:r w:rsidRPr="009E65BD">
              <w:rPr>
                <w:rFonts w:ascii="Tahoma" w:hAnsi="Tahoma" w:cs="Tahoma"/>
                <w:sz w:val="22"/>
                <w:szCs w:val="22"/>
                <w:u w:val="single"/>
              </w:rPr>
              <w:t>Fiança Acionistas</w:t>
            </w:r>
            <w:r w:rsidRPr="0027094B">
              <w:rPr>
                <w:rFonts w:ascii="Tahoma" w:hAnsi="Tahoma" w:cs="Tahoma"/>
                <w:sz w:val="22"/>
                <w:szCs w:val="22"/>
              </w:rPr>
              <w:t>”</w:t>
            </w:r>
          </w:p>
        </w:tc>
        <w:tc>
          <w:tcPr>
            <w:tcW w:w="3306" w:type="pct"/>
            <w:tcBorders>
              <w:top w:val="single" w:sz="4" w:space="0" w:color="auto"/>
            </w:tcBorders>
          </w:tcPr>
          <w:p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_Ref69737922 \r \p \h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7.7.12 abaixo</w:t>
            </w:r>
            <w:r>
              <w:rPr>
                <w:rFonts w:ascii="Tahoma" w:hAnsi="Tahoma" w:cs="Tahoma"/>
                <w:sz w:val="22"/>
                <w:szCs w:val="22"/>
              </w:rPr>
              <w:fldChar w:fldCharType="end"/>
            </w:r>
            <w:r w:rsidRPr="007B6190">
              <w:rPr>
                <w:rFonts w:ascii="Tahoma" w:hAnsi="Tahoma" w:cs="Tahoma"/>
                <w:sz w:val="22"/>
                <w:szCs w:val="22"/>
              </w:rPr>
              <w:t>.</w:t>
            </w:r>
          </w:p>
        </w:tc>
      </w:tr>
      <w:tr w:rsidR="00866DE0" w:rsidTr="00B16F58">
        <w:tc>
          <w:tcPr>
            <w:tcW w:w="1694" w:type="pct"/>
          </w:tcPr>
          <w:p w:rsidR="006B5E78" w:rsidRPr="007B6190" w:rsidRDefault="001515CB"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Fundo de Despesas</w:t>
            </w:r>
            <w:r w:rsidRPr="007B6190">
              <w:rPr>
                <w:rFonts w:ascii="Tahoma" w:hAnsi="Tahoma" w:cs="Tahoma"/>
                <w:sz w:val="22"/>
                <w:szCs w:val="22"/>
              </w:rPr>
              <w:t>”</w:t>
            </w:r>
          </w:p>
        </w:tc>
        <w:tc>
          <w:tcPr>
            <w:tcW w:w="3306" w:type="pct"/>
          </w:tcPr>
          <w:p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_Ref65025003 \r \p \h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7.10 abaixo</w:t>
            </w:r>
            <w:r>
              <w:rPr>
                <w:rFonts w:ascii="Tahoma" w:hAnsi="Tahoma" w:cs="Tahoma"/>
                <w:sz w:val="22"/>
                <w:szCs w:val="22"/>
              </w:rPr>
              <w:fldChar w:fldCharType="end"/>
            </w:r>
            <w:r w:rsidRPr="007B6190">
              <w:rPr>
                <w:rFonts w:ascii="Tahoma" w:hAnsi="Tahoma" w:cs="Tahoma"/>
                <w:sz w:val="22"/>
                <w:szCs w:val="22"/>
              </w:rPr>
              <w:t>.</w:t>
            </w:r>
          </w:p>
        </w:tc>
      </w:tr>
      <w:tr w:rsidR="00866DE0" w:rsidTr="00B16F58">
        <w:tc>
          <w:tcPr>
            <w:tcW w:w="1694" w:type="pct"/>
          </w:tcPr>
          <w:p w:rsidR="006B5E78" w:rsidRPr="007B6190" w:rsidRDefault="001515CB" w:rsidP="006B5E78">
            <w:pPr>
              <w:autoSpaceDE/>
              <w:autoSpaceDN/>
              <w:adjustRightInd/>
              <w:spacing w:after="240" w:line="276" w:lineRule="auto"/>
              <w:rPr>
                <w:rFonts w:ascii="Tahoma" w:hAnsi="Tahoma" w:cs="Tahoma"/>
                <w:sz w:val="22"/>
                <w:szCs w:val="22"/>
              </w:rPr>
            </w:pPr>
            <w:r>
              <w:rPr>
                <w:rFonts w:ascii="Tahoma" w:hAnsi="Tahoma" w:cs="Tahoma"/>
                <w:sz w:val="22"/>
                <w:szCs w:val="22"/>
              </w:rPr>
              <w:t>“</w:t>
            </w:r>
            <w:r w:rsidRPr="007F7D8C">
              <w:rPr>
                <w:rFonts w:ascii="Tahoma" w:hAnsi="Tahoma" w:cs="Tahoma"/>
                <w:sz w:val="22"/>
                <w:szCs w:val="22"/>
                <w:u w:val="single"/>
              </w:rPr>
              <w:t>Fundo de Obra</w:t>
            </w:r>
            <w:r>
              <w:rPr>
                <w:rFonts w:ascii="Tahoma" w:hAnsi="Tahoma" w:cs="Tahoma"/>
                <w:sz w:val="22"/>
                <w:szCs w:val="22"/>
              </w:rPr>
              <w:t>”</w:t>
            </w:r>
          </w:p>
        </w:tc>
        <w:tc>
          <w:tcPr>
            <w:tcW w:w="3306" w:type="pct"/>
          </w:tcPr>
          <w:p w:rsidR="006B5E78" w:rsidRPr="007B6190" w:rsidRDefault="001515CB" w:rsidP="006B5E78">
            <w:pPr>
              <w:autoSpaceDE/>
              <w:autoSpaceDN/>
              <w:adjustRightInd/>
              <w:spacing w:after="240" w:line="276" w:lineRule="auto"/>
              <w:jc w:val="both"/>
              <w:rPr>
                <w:rFonts w:ascii="Tahoma" w:hAnsi="Tahoma" w:cs="Tahoma"/>
                <w:sz w:val="22"/>
                <w:szCs w:val="22"/>
              </w:rPr>
            </w:pPr>
            <w:r>
              <w:rPr>
                <w:rFonts w:ascii="Tahoma" w:hAnsi="Tahoma" w:cs="Tahoma"/>
                <w:sz w:val="22"/>
                <w:szCs w:val="22"/>
              </w:rPr>
              <w:t>tem o significado atribuído na Cláusula </w:t>
            </w:r>
            <w:r>
              <w:rPr>
                <w:rFonts w:ascii="Tahoma" w:hAnsi="Tahoma" w:cs="Tahoma"/>
                <w:sz w:val="22"/>
                <w:szCs w:val="22"/>
              </w:rPr>
              <w:fldChar w:fldCharType="begin"/>
            </w:r>
            <w:r>
              <w:rPr>
                <w:rFonts w:ascii="Tahoma" w:hAnsi="Tahoma" w:cs="Tahoma"/>
                <w:sz w:val="22"/>
                <w:szCs w:val="22"/>
              </w:rPr>
              <w:instrText xml:space="preserve"> REF _Ref68271671 \r \p \h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7.8 abaixo</w:t>
            </w:r>
            <w:r>
              <w:rPr>
                <w:rFonts w:ascii="Tahoma" w:hAnsi="Tahoma" w:cs="Tahoma"/>
                <w:sz w:val="22"/>
                <w:szCs w:val="22"/>
              </w:rPr>
              <w:fldChar w:fldCharType="end"/>
            </w:r>
            <w:r>
              <w:rPr>
                <w:rFonts w:ascii="Tahoma" w:hAnsi="Tahoma" w:cs="Tahoma"/>
                <w:sz w:val="22"/>
                <w:szCs w:val="22"/>
              </w:rPr>
              <w:t>.</w:t>
            </w:r>
          </w:p>
        </w:tc>
      </w:tr>
      <w:tr w:rsidR="00866DE0" w:rsidTr="00B16F58">
        <w:tc>
          <w:tcPr>
            <w:tcW w:w="1694" w:type="pct"/>
          </w:tcPr>
          <w:p w:rsidR="006B5E78" w:rsidRPr="007B6190" w:rsidRDefault="001515CB"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lastRenderedPageBreak/>
              <w:t>“</w:t>
            </w:r>
            <w:r w:rsidRPr="007B6190">
              <w:rPr>
                <w:rFonts w:ascii="Tahoma" w:hAnsi="Tahoma" w:cs="Tahoma"/>
                <w:sz w:val="22"/>
                <w:szCs w:val="22"/>
                <w:u w:val="single"/>
              </w:rPr>
              <w:t>Fundo</w:t>
            </w:r>
            <w:r>
              <w:rPr>
                <w:rFonts w:ascii="Tahoma" w:hAnsi="Tahoma" w:cs="Tahoma"/>
                <w:sz w:val="22"/>
                <w:szCs w:val="22"/>
                <w:u w:val="single"/>
              </w:rPr>
              <w:t>s</w:t>
            </w:r>
            <w:r w:rsidRPr="007B6190">
              <w:rPr>
                <w:rFonts w:ascii="Tahoma" w:hAnsi="Tahoma" w:cs="Tahoma"/>
                <w:sz w:val="22"/>
                <w:szCs w:val="22"/>
                <w:u w:val="single"/>
              </w:rPr>
              <w:t xml:space="preserve"> de Reserva</w:t>
            </w:r>
            <w:r w:rsidRPr="007B6190">
              <w:rPr>
                <w:rFonts w:ascii="Tahoma" w:hAnsi="Tahoma" w:cs="Tahoma"/>
                <w:sz w:val="22"/>
                <w:szCs w:val="22"/>
              </w:rPr>
              <w:t>”</w:t>
            </w:r>
          </w:p>
        </w:tc>
        <w:tc>
          <w:tcPr>
            <w:tcW w:w="3306" w:type="pct"/>
          </w:tcPr>
          <w:p w:rsidR="006B5E78" w:rsidRPr="007B6190" w:rsidRDefault="001515CB" w:rsidP="006B5E78">
            <w:pPr>
              <w:autoSpaceDE/>
              <w:autoSpaceDN/>
              <w:adjustRightInd/>
              <w:spacing w:after="240" w:line="276" w:lineRule="auto"/>
              <w:jc w:val="both"/>
              <w:rPr>
                <w:rFonts w:ascii="Tahoma" w:hAnsi="Tahoma" w:cs="Tahoma"/>
                <w:sz w:val="22"/>
                <w:szCs w:val="22"/>
              </w:rPr>
            </w:pPr>
            <w:r>
              <w:rPr>
                <w:rFonts w:ascii="Tahoma" w:hAnsi="Tahoma" w:cs="Tahoma"/>
                <w:sz w:val="22"/>
                <w:szCs w:val="22"/>
              </w:rPr>
              <w:t>significa, em conjunto, o Fundo de Obra e o Fundo de Reserva – Pagamento da Dívida</w:t>
            </w:r>
            <w:r w:rsidRPr="007B6190">
              <w:rPr>
                <w:rFonts w:ascii="Tahoma" w:hAnsi="Tahoma" w:cs="Tahoma"/>
                <w:sz w:val="22"/>
                <w:szCs w:val="22"/>
              </w:rPr>
              <w:t>.</w:t>
            </w:r>
          </w:p>
        </w:tc>
      </w:tr>
      <w:tr w:rsidR="00866DE0" w:rsidTr="00B16F58">
        <w:tc>
          <w:tcPr>
            <w:tcW w:w="1694" w:type="pct"/>
          </w:tcPr>
          <w:p w:rsidR="006B5E78" w:rsidRPr="00204402" w:rsidRDefault="001515CB" w:rsidP="006B5E78">
            <w:pPr>
              <w:autoSpaceDE/>
              <w:autoSpaceDN/>
              <w:adjustRightInd/>
              <w:spacing w:after="240" w:line="276" w:lineRule="auto"/>
              <w:rPr>
                <w:rFonts w:ascii="Tahoma" w:hAnsi="Tahoma" w:cs="Tahoma"/>
                <w:sz w:val="22"/>
                <w:szCs w:val="22"/>
              </w:rPr>
            </w:pPr>
            <w:r w:rsidRPr="001A3986">
              <w:rPr>
                <w:rFonts w:ascii="Tahoma" w:hAnsi="Tahoma" w:cs="Tahoma"/>
                <w:sz w:val="22"/>
                <w:szCs w:val="22"/>
              </w:rPr>
              <w:t>“</w:t>
            </w:r>
            <w:r w:rsidRPr="001A3986">
              <w:rPr>
                <w:rFonts w:ascii="Tahoma" w:hAnsi="Tahoma" w:cs="Tahoma"/>
                <w:sz w:val="22"/>
                <w:szCs w:val="22"/>
                <w:u w:val="single"/>
              </w:rPr>
              <w:t>Fundo de Reserva – Pagamento da Dívida</w:t>
            </w:r>
            <w:r w:rsidRPr="001A3986">
              <w:rPr>
                <w:rFonts w:ascii="Tahoma" w:hAnsi="Tahoma" w:cs="Tahoma"/>
                <w:sz w:val="22"/>
                <w:szCs w:val="22"/>
              </w:rPr>
              <w:t>”</w:t>
            </w:r>
          </w:p>
        </w:tc>
        <w:tc>
          <w:tcPr>
            <w:tcW w:w="3306" w:type="pct"/>
          </w:tcPr>
          <w:p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_Ref65025015 \r \p \h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7.8 abaixo</w:t>
            </w:r>
            <w:r>
              <w:rPr>
                <w:rFonts w:ascii="Tahoma" w:hAnsi="Tahoma" w:cs="Tahoma"/>
                <w:sz w:val="22"/>
                <w:szCs w:val="22"/>
              </w:rPr>
              <w:fldChar w:fldCharType="end"/>
            </w:r>
          </w:p>
        </w:tc>
      </w:tr>
      <w:tr w:rsidR="00866DE0" w:rsidTr="00B16F58">
        <w:tc>
          <w:tcPr>
            <w:tcW w:w="1694" w:type="pct"/>
          </w:tcPr>
          <w:p w:rsidR="006B5E78" w:rsidRPr="007B6190" w:rsidRDefault="001515CB"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Garantias</w:t>
            </w:r>
            <w:r w:rsidRPr="007B6190">
              <w:rPr>
                <w:rFonts w:ascii="Tahoma" w:hAnsi="Tahoma" w:cs="Tahoma"/>
                <w:sz w:val="22"/>
                <w:szCs w:val="22"/>
              </w:rPr>
              <w:t>”</w:t>
            </w:r>
          </w:p>
        </w:tc>
        <w:tc>
          <w:tcPr>
            <w:tcW w:w="3306" w:type="pct"/>
          </w:tcPr>
          <w:p w:rsidR="006B5E78" w:rsidRPr="007B6190" w:rsidRDefault="001515CB" w:rsidP="006B5E78">
            <w:pPr>
              <w:autoSpaceDE/>
              <w:autoSpaceDN/>
              <w:adjustRightInd/>
              <w:spacing w:after="240" w:line="276" w:lineRule="auto"/>
              <w:jc w:val="both"/>
              <w:rPr>
                <w:rFonts w:ascii="Tahoma" w:hAnsi="Tahoma" w:cs="Tahoma"/>
                <w:sz w:val="22"/>
                <w:szCs w:val="22"/>
              </w:rPr>
            </w:pPr>
            <w:r>
              <w:rPr>
                <w:rFonts w:ascii="Tahoma" w:hAnsi="Tahoma" w:cs="Tahoma"/>
                <w:sz w:val="22"/>
                <w:szCs w:val="22"/>
              </w:rPr>
              <w:t xml:space="preserve">significa </w:t>
            </w:r>
            <w:r w:rsidRPr="007B6190">
              <w:rPr>
                <w:rFonts w:ascii="Tahoma" w:hAnsi="Tahoma" w:cs="Tahoma"/>
                <w:sz w:val="22"/>
                <w:szCs w:val="22"/>
              </w:rPr>
              <w:t>em conjunto, a Fiança,</w:t>
            </w:r>
            <w:r w:rsidR="00FE5CB7">
              <w:rPr>
                <w:rFonts w:ascii="Tahoma" w:hAnsi="Tahoma" w:cs="Tahoma"/>
                <w:sz w:val="22"/>
                <w:szCs w:val="22"/>
              </w:rPr>
              <w:t xml:space="preserve"> a Fiança Acionistas, </w:t>
            </w:r>
            <w:r w:rsidR="00A95911">
              <w:rPr>
                <w:rFonts w:ascii="Tahoma" w:hAnsi="Tahoma" w:cs="Tahoma"/>
                <w:sz w:val="22"/>
                <w:szCs w:val="22"/>
              </w:rPr>
              <w:t>caso aplicável</w:t>
            </w:r>
            <w:r w:rsidR="00FE5CB7" w:rsidRPr="002E308C">
              <w:rPr>
                <w:rFonts w:ascii="Tahoma" w:hAnsi="Tahoma" w:cs="Tahoma"/>
                <w:sz w:val="22"/>
                <w:szCs w:val="22"/>
              </w:rPr>
              <w:t>,</w:t>
            </w:r>
            <w:r w:rsidRPr="007B6190">
              <w:rPr>
                <w:rFonts w:ascii="Tahoma" w:hAnsi="Tahoma" w:cs="Tahoma"/>
                <w:sz w:val="22"/>
                <w:szCs w:val="22"/>
              </w:rPr>
              <w:t xml:space="preserve"> a Alienação Fiduciária de </w:t>
            </w:r>
            <w:r>
              <w:rPr>
                <w:rFonts w:ascii="Tahoma" w:hAnsi="Tahoma" w:cs="Tahoma"/>
                <w:sz w:val="22"/>
                <w:szCs w:val="22"/>
              </w:rPr>
              <w:t>Quotas</w:t>
            </w:r>
            <w:r w:rsidR="00FE5CB7">
              <w:rPr>
                <w:rFonts w:ascii="Tahoma" w:hAnsi="Tahoma" w:cs="Tahoma"/>
                <w:sz w:val="22"/>
                <w:szCs w:val="22"/>
              </w:rPr>
              <w:t>, a Alienação Fiduciária de Imóvel</w:t>
            </w:r>
            <w:r>
              <w:rPr>
                <w:rFonts w:ascii="Tahoma" w:hAnsi="Tahoma" w:cs="Tahoma"/>
                <w:sz w:val="22"/>
                <w:szCs w:val="22"/>
              </w:rPr>
              <w:t xml:space="preserve"> e</w:t>
            </w:r>
            <w:r w:rsidRPr="007B6190">
              <w:rPr>
                <w:rFonts w:ascii="Tahoma" w:hAnsi="Tahoma" w:cs="Tahoma"/>
                <w:sz w:val="22"/>
                <w:szCs w:val="22"/>
              </w:rPr>
              <w:t xml:space="preserve"> a Cessão Fiduciária </w:t>
            </w:r>
            <w:r w:rsidRPr="001A3986">
              <w:rPr>
                <w:rFonts w:ascii="Tahoma" w:hAnsi="Tahoma" w:cs="Tahoma"/>
                <w:sz w:val="22"/>
                <w:szCs w:val="22"/>
              </w:rPr>
              <w:t>de Recebíveis.</w:t>
            </w:r>
          </w:p>
        </w:tc>
      </w:tr>
      <w:tr w:rsidR="00866DE0" w:rsidTr="00B16F58">
        <w:tc>
          <w:tcPr>
            <w:tcW w:w="1694" w:type="pct"/>
          </w:tcPr>
          <w:p w:rsidR="006B5E78" w:rsidRPr="007B6190" w:rsidRDefault="001515CB" w:rsidP="006B5E78">
            <w:pPr>
              <w:autoSpaceDE/>
              <w:autoSpaceDN/>
              <w:adjustRightInd/>
              <w:spacing w:after="240" w:line="276" w:lineRule="auto"/>
              <w:rPr>
                <w:rFonts w:ascii="Tahoma" w:hAnsi="Tahoma" w:cs="Tahoma"/>
                <w:sz w:val="22"/>
                <w:szCs w:val="22"/>
              </w:rPr>
            </w:pPr>
            <w:r>
              <w:rPr>
                <w:rFonts w:ascii="Tahoma" w:hAnsi="Tahoma" w:cs="Tahoma"/>
                <w:sz w:val="22"/>
                <w:szCs w:val="22"/>
              </w:rPr>
              <w:t>“</w:t>
            </w:r>
            <w:r w:rsidRPr="007F7D8C">
              <w:rPr>
                <w:rFonts w:ascii="Tahoma" w:hAnsi="Tahoma" w:cs="Tahoma"/>
                <w:sz w:val="22"/>
                <w:szCs w:val="22"/>
                <w:u w:val="single"/>
              </w:rPr>
              <w:t>Garantidoras</w:t>
            </w:r>
            <w:r>
              <w:rPr>
                <w:rFonts w:ascii="Tahoma" w:hAnsi="Tahoma" w:cs="Tahoma"/>
                <w:sz w:val="22"/>
                <w:szCs w:val="22"/>
              </w:rPr>
              <w:t>”</w:t>
            </w:r>
          </w:p>
        </w:tc>
        <w:tc>
          <w:tcPr>
            <w:tcW w:w="3306" w:type="pct"/>
          </w:tcPr>
          <w:p w:rsidR="006B5E78" w:rsidRPr="007B6190" w:rsidRDefault="001515CB" w:rsidP="006B5E78">
            <w:pPr>
              <w:autoSpaceDE/>
              <w:autoSpaceDN/>
              <w:adjustRightInd/>
              <w:spacing w:after="240" w:line="276" w:lineRule="auto"/>
              <w:jc w:val="both"/>
              <w:rPr>
                <w:rFonts w:ascii="Tahoma" w:hAnsi="Tahoma" w:cs="Tahoma"/>
                <w:sz w:val="22"/>
                <w:szCs w:val="22"/>
              </w:rPr>
            </w:pPr>
            <w:r>
              <w:rPr>
                <w:rFonts w:ascii="Tahoma" w:hAnsi="Tahoma" w:cs="Tahoma"/>
                <w:sz w:val="22"/>
                <w:szCs w:val="22"/>
              </w:rPr>
              <w:t xml:space="preserve">significa, em conjunto, </w:t>
            </w:r>
            <w:r w:rsidRPr="0027094B">
              <w:rPr>
                <w:rFonts w:ascii="Tahoma" w:hAnsi="Tahoma" w:cs="Tahoma"/>
                <w:sz w:val="22"/>
                <w:szCs w:val="22"/>
              </w:rPr>
              <w:t>Empreendimentos Imobiliários Damha Assis I SPE</w:t>
            </w:r>
            <w:r>
              <w:rPr>
                <w:rFonts w:ascii="Tahoma" w:hAnsi="Tahoma" w:cs="Tahoma"/>
                <w:sz w:val="22"/>
                <w:szCs w:val="22"/>
              </w:rPr>
              <w:t xml:space="preserve"> Ltda., </w:t>
            </w:r>
            <w:r w:rsidRPr="0027094B">
              <w:rPr>
                <w:rFonts w:ascii="Tahoma" w:hAnsi="Tahoma" w:cs="Tahoma"/>
                <w:sz w:val="22"/>
                <w:szCs w:val="22"/>
              </w:rPr>
              <w:t xml:space="preserve">Empreendimentos Imobiliários Damha </w:t>
            </w:r>
            <w:r>
              <w:rPr>
                <w:rFonts w:ascii="Tahoma" w:hAnsi="Tahoma" w:cs="Tahoma"/>
                <w:sz w:val="22"/>
                <w:szCs w:val="22"/>
              </w:rPr>
              <w:t>–</w:t>
            </w:r>
            <w:r w:rsidRPr="0027094B">
              <w:rPr>
                <w:rFonts w:ascii="Tahoma" w:hAnsi="Tahoma" w:cs="Tahoma"/>
                <w:sz w:val="22"/>
                <w:szCs w:val="22"/>
              </w:rPr>
              <w:t xml:space="preserve"> São Paulo II </w:t>
            </w:r>
            <w:r>
              <w:rPr>
                <w:rFonts w:ascii="Tahoma" w:hAnsi="Tahoma" w:cs="Tahoma"/>
                <w:sz w:val="22"/>
                <w:szCs w:val="22"/>
              </w:rPr>
              <w:t>–</w:t>
            </w:r>
            <w:r w:rsidRPr="0027094B">
              <w:rPr>
                <w:rFonts w:ascii="Tahoma" w:hAnsi="Tahoma" w:cs="Tahoma"/>
                <w:sz w:val="22"/>
                <w:szCs w:val="22"/>
              </w:rPr>
              <w:t xml:space="preserve"> SPE</w:t>
            </w:r>
            <w:r>
              <w:rPr>
                <w:rFonts w:ascii="Tahoma" w:hAnsi="Tahoma" w:cs="Tahoma"/>
                <w:sz w:val="22"/>
                <w:szCs w:val="22"/>
              </w:rPr>
              <w:t xml:space="preserve"> Ltda., </w:t>
            </w:r>
            <w:r w:rsidRPr="0027094B">
              <w:rPr>
                <w:rFonts w:ascii="Tahoma" w:hAnsi="Tahoma" w:cs="Tahoma"/>
                <w:sz w:val="22"/>
                <w:szCs w:val="22"/>
              </w:rPr>
              <w:t>Empreendimentos Imobiliários Damha Parahyba I SPE</w:t>
            </w:r>
            <w:r>
              <w:rPr>
                <w:rFonts w:ascii="Tahoma" w:hAnsi="Tahoma" w:cs="Tahoma"/>
                <w:sz w:val="22"/>
                <w:szCs w:val="22"/>
              </w:rPr>
              <w:t xml:space="preserve"> Ltda., </w:t>
            </w:r>
            <w:r w:rsidRPr="0027094B">
              <w:rPr>
                <w:rFonts w:ascii="Tahoma" w:hAnsi="Tahoma" w:cs="Tahoma"/>
                <w:sz w:val="22"/>
                <w:szCs w:val="22"/>
              </w:rPr>
              <w:t xml:space="preserve">Empreendimentos Imobiliários Damha – Feira </w:t>
            </w:r>
            <w:r>
              <w:rPr>
                <w:rFonts w:ascii="Tahoma" w:hAnsi="Tahoma" w:cs="Tahoma"/>
                <w:sz w:val="22"/>
                <w:szCs w:val="22"/>
              </w:rPr>
              <w:t>d</w:t>
            </w:r>
            <w:r w:rsidRPr="0027094B">
              <w:rPr>
                <w:rFonts w:ascii="Tahoma" w:hAnsi="Tahoma" w:cs="Tahoma"/>
                <w:sz w:val="22"/>
                <w:szCs w:val="22"/>
              </w:rPr>
              <w:t>e Santana</w:t>
            </w:r>
            <w:r>
              <w:rPr>
                <w:rFonts w:ascii="Tahoma" w:hAnsi="Tahoma" w:cs="Tahoma"/>
                <w:sz w:val="22"/>
                <w:szCs w:val="22"/>
              </w:rPr>
              <w:t> </w:t>
            </w:r>
            <w:r w:rsidRPr="0027094B">
              <w:rPr>
                <w:rFonts w:ascii="Tahoma" w:hAnsi="Tahoma" w:cs="Tahoma"/>
                <w:sz w:val="22"/>
                <w:szCs w:val="22"/>
              </w:rPr>
              <w:t>I – SPE</w:t>
            </w:r>
            <w:r>
              <w:rPr>
                <w:rFonts w:ascii="Tahoma" w:hAnsi="Tahoma" w:cs="Tahoma"/>
                <w:sz w:val="22"/>
                <w:szCs w:val="22"/>
              </w:rPr>
              <w:t xml:space="preserve"> Ltda., </w:t>
            </w:r>
            <w:r w:rsidRPr="0027094B">
              <w:rPr>
                <w:rFonts w:ascii="Tahoma" w:hAnsi="Tahoma" w:cs="Tahoma"/>
                <w:sz w:val="22"/>
                <w:szCs w:val="22"/>
              </w:rPr>
              <w:t>Damha Santa Mônica Empreendimentos Imobiliários</w:t>
            </w:r>
            <w:r>
              <w:rPr>
                <w:rFonts w:ascii="Tahoma" w:hAnsi="Tahoma" w:cs="Tahoma"/>
                <w:sz w:val="22"/>
                <w:szCs w:val="22"/>
              </w:rPr>
              <w:t xml:space="preserve"> Ltda., </w:t>
            </w:r>
            <w:r w:rsidRPr="0027094B">
              <w:rPr>
                <w:rFonts w:ascii="Tahoma" w:hAnsi="Tahoma" w:cs="Tahoma"/>
                <w:sz w:val="22"/>
                <w:szCs w:val="22"/>
              </w:rPr>
              <w:t>Empreendimentos Imobiliários Damha – Ipiguá I – SPE</w:t>
            </w:r>
            <w:r>
              <w:rPr>
                <w:rFonts w:ascii="Tahoma" w:hAnsi="Tahoma" w:cs="Tahoma"/>
                <w:sz w:val="22"/>
                <w:szCs w:val="22"/>
              </w:rPr>
              <w:t xml:space="preserve"> Ltda., </w:t>
            </w:r>
            <w:r w:rsidRPr="0027094B">
              <w:rPr>
                <w:rFonts w:ascii="Tahoma" w:hAnsi="Tahoma" w:cs="Tahoma"/>
                <w:sz w:val="22"/>
                <w:szCs w:val="22"/>
              </w:rPr>
              <w:t>Empreendimentos Imobiliários Damha – Limeira I – SPE</w:t>
            </w:r>
            <w:r>
              <w:rPr>
                <w:rFonts w:ascii="Tahoma" w:hAnsi="Tahoma" w:cs="Tahoma"/>
                <w:sz w:val="22"/>
                <w:szCs w:val="22"/>
              </w:rPr>
              <w:t xml:space="preserve"> Ltda., </w:t>
            </w:r>
            <w:r w:rsidRPr="0027094B">
              <w:rPr>
                <w:rFonts w:ascii="Tahoma" w:hAnsi="Tahoma" w:cs="Tahoma"/>
                <w:sz w:val="22"/>
                <w:szCs w:val="22"/>
              </w:rPr>
              <w:t>Empreendimentos Imobiliários Damha – Marília</w:t>
            </w:r>
            <w:r>
              <w:rPr>
                <w:rFonts w:ascii="Tahoma" w:hAnsi="Tahoma" w:cs="Tahoma"/>
                <w:sz w:val="22"/>
                <w:szCs w:val="22"/>
              </w:rPr>
              <w:t> </w:t>
            </w:r>
            <w:r w:rsidRPr="0027094B">
              <w:rPr>
                <w:rFonts w:ascii="Tahoma" w:hAnsi="Tahoma" w:cs="Tahoma"/>
                <w:sz w:val="22"/>
                <w:szCs w:val="22"/>
              </w:rPr>
              <w:t>I – SPE</w:t>
            </w:r>
            <w:r>
              <w:rPr>
                <w:rFonts w:ascii="Tahoma" w:hAnsi="Tahoma" w:cs="Tahoma"/>
                <w:sz w:val="22"/>
                <w:szCs w:val="22"/>
              </w:rPr>
              <w:t xml:space="preserve"> Ltda., </w:t>
            </w:r>
            <w:r w:rsidRPr="0027094B">
              <w:rPr>
                <w:rFonts w:ascii="Tahoma" w:hAnsi="Tahoma" w:cs="Tahoma"/>
                <w:sz w:val="22"/>
                <w:szCs w:val="22"/>
              </w:rPr>
              <w:t>Empreendimentos Imobiliários Damha – Mirassol I – SPE</w:t>
            </w:r>
            <w:r>
              <w:rPr>
                <w:rFonts w:ascii="Tahoma" w:hAnsi="Tahoma" w:cs="Tahoma"/>
                <w:sz w:val="22"/>
                <w:szCs w:val="22"/>
              </w:rPr>
              <w:t xml:space="preserve"> Ltda., </w:t>
            </w:r>
            <w:r w:rsidRPr="0027094B">
              <w:rPr>
                <w:rFonts w:ascii="Tahoma" w:hAnsi="Tahoma" w:cs="Tahoma"/>
                <w:sz w:val="22"/>
                <w:szCs w:val="22"/>
              </w:rPr>
              <w:t>Empreendimentos Imobiliários Damha – Mirassol II – SPE</w:t>
            </w:r>
            <w:r>
              <w:rPr>
                <w:rFonts w:ascii="Tahoma" w:hAnsi="Tahoma" w:cs="Tahoma"/>
                <w:sz w:val="22"/>
                <w:szCs w:val="22"/>
              </w:rPr>
              <w:t xml:space="preserve"> Ltda., </w:t>
            </w:r>
            <w:r w:rsidRPr="0027094B">
              <w:rPr>
                <w:rFonts w:ascii="Tahoma" w:hAnsi="Tahoma" w:cs="Tahoma"/>
                <w:sz w:val="22"/>
                <w:szCs w:val="22"/>
              </w:rPr>
              <w:t>Empreendimentos Imobiliários Damha – São Paulo 42 – SPE</w:t>
            </w:r>
            <w:r>
              <w:rPr>
                <w:rFonts w:ascii="Tahoma" w:hAnsi="Tahoma" w:cs="Tahoma"/>
                <w:sz w:val="22"/>
                <w:szCs w:val="22"/>
              </w:rPr>
              <w:t xml:space="preserve"> Ltda., </w:t>
            </w:r>
            <w:r w:rsidRPr="0027094B">
              <w:rPr>
                <w:rFonts w:ascii="Tahoma" w:hAnsi="Tahoma" w:cs="Tahoma"/>
                <w:sz w:val="22"/>
                <w:szCs w:val="22"/>
              </w:rPr>
              <w:t xml:space="preserve">Empreendimentos Imobiliários Damha – São José </w:t>
            </w:r>
            <w:r>
              <w:rPr>
                <w:rFonts w:ascii="Tahoma" w:hAnsi="Tahoma" w:cs="Tahoma"/>
                <w:sz w:val="22"/>
                <w:szCs w:val="22"/>
              </w:rPr>
              <w:t>d</w:t>
            </w:r>
            <w:r w:rsidRPr="0027094B">
              <w:rPr>
                <w:rFonts w:ascii="Tahoma" w:hAnsi="Tahoma" w:cs="Tahoma"/>
                <w:sz w:val="22"/>
                <w:szCs w:val="22"/>
              </w:rPr>
              <w:t>o Rio Preto I – SPE</w:t>
            </w:r>
            <w:r>
              <w:rPr>
                <w:rFonts w:ascii="Tahoma" w:hAnsi="Tahoma" w:cs="Tahoma"/>
                <w:sz w:val="22"/>
                <w:szCs w:val="22"/>
              </w:rPr>
              <w:t xml:space="preserve"> Ltda., </w:t>
            </w:r>
            <w:r w:rsidRPr="0027094B">
              <w:rPr>
                <w:rFonts w:ascii="Tahoma" w:hAnsi="Tahoma" w:cs="Tahoma"/>
                <w:sz w:val="22"/>
                <w:szCs w:val="22"/>
              </w:rPr>
              <w:t>Empreendimentos Imobiliários Damha – São José do Rio Preto II – SPE</w:t>
            </w:r>
            <w:r>
              <w:rPr>
                <w:rFonts w:ascii="Tahoma" w:hAnsi="Tahoma" w:cs="Tahoma"/>
                <w:sz w:val="22"/>
                <w:szCs w:val="22"/>
              </w:rPr>
              <w:t xml:space="preserve"> Ltda., </w:t>
            </w:r>
            <w:r w:rsidRPr="0027094B">
              <w:rPr>
                <w:rFonts w:ascii="Tahoma" w:hAnsi="Tahoma" w:cs="Tahoma"/>
                <w:sz w:val="22"/>
                <w:szCs w:val="22"/>
              </w:rPr>
              <w:t xml:space="preserve">Empreendimentos Imobiliários Damha São José </w:t>
            </w:r>
            <w:r>
              <w:rPr>
                <w:rFonts w:ascii="Tahoma" w:hAnsi="Tahoma" w:cs="Tahoma"/>
                <w:sz w:val="22"/>
                <w:szCs w:val="22"/>
              </w:rPr>
              <w:t>d</w:t>
            </w:r>
            <w:r w:rsidRPr="0027094B">
              <w:rPr>
                <w:rFonts w:ascii="Tahoma" w:hAnsi="Tahoma" w:cs="Tahoma"/>
                <w:sz w:val="22"/>
                <w:szCs w:val="22"/>
              </w:rPr>
              <w:t>o Rio Preto V SPE</w:t>
            </w:r>
            <w:r>
              <w:rPr>
                <w:rFonts w:ascii="Tahoma" w:hAnsi="Tahoma" w:cs="Tahoma"/>
                <w:sz w:val="22"/>
                <w:szCs w:val="22"/>
              </w:rPr>
              <w:t xml:space="preserve"> Ltda., </w:t>
            </w:r>
            <w:r w:rsidRPr="0027094B">
              <w:rPr>
                <w:rFonts w:ascii="Tahoma" w:hAnsi="Tahoma" w:cs="Tahoma"/>
                <w:sz w:val="22"/>
                <w:szCs w:val="22"/>
              </w:rPr>
              <w:t xml:space="preserve">Paço </w:t>
            </w:r>
            <w:r>
              <w:rPr>
                <w:rFonts w:ascii="Tahoma" w:hAnsi="Tahoma" w:cs="Tahoma"/>
                <w:sz w:val="22"/>
                <w:szCs w:val="22"/>
              </w:rPr>
              <w:t>d</w:t>
            </w:r>
            <w:r w:rsidRPr="0027094B">
              <w:rPr>
                <w:rFonts w:ascii="Tahoma" w:hAnsi="Tahoma" w:cs="Tahoma"/>
                <w:sz w:val="22"/>
                <w:szCs w:val="22"/>
              </w:rPr>
              <w:t>o Lumiar I Empreendimentos Imobiliários SPE</w:t>
            </w:r>
            <w:r>
              <w:rPr>
                <w:rFonts w:ascii="Tahoma" w:hAnsi="Tahoma" w:cs="Tahoma"/>
                <w:sz w:val="22"/>
                <w:szCs w:val="22"/>
              </w:rPr>
              <w:t xml:space="preserve"> Ltda., </w:t>
            </w:r>
            <w:r w:rsidRPr="0027094B">
              <w:rPr>
                <w:rFonts w:ascii="Tahoma" w:hAnsi="Tahoma" w:cs="Tahoma"/>
                <w:sz w:val="22"/>
                <w:szCs w:val="22"/>
              </w:rPr>
              <w:t>Empreendimentos Imobiliários Damha – Aracajú I – SPE</w:t>
            </w:r>
            <w:r>
              <w:rPr>
                <w:rFonts w:ascii="Tahoma" w:hAnsi="Tahoma" w:cs="Tahoma"/>
                <w:sz w:val="22"/>
                <w:szCs w:val="22"/>
              </w:rPr>
              <w:t xml:space="preserve"> Ltda., </w:t>
            </w:r>
            <w:r w:rsidRPr="0027094B">
              <w:rPr>
                <w:rFonts w:ascii="Tahoma" w:hAnsi="Tahoma" w:cs="Tahoma"/>
                <w:sz w:val="22"/>
                <w:szCs w:val="22"/>
              </w:rPr>
              <w:t xml:space="preserve">Empreendimentos Imobiliários Damha – São Paulo XXX </w:t>
            </w:r>
            <w:r>
              <w:rPr>
                <w:rFonts w:ascii="Tahoma" w:hAnsi="Tahoma" w:cs="Tahoma"/>
                <w:sz w:val="22"/>
                <w:szCs w:val="22"/>
              </w:rPr>
              <w:t>–</w:t>
            </w:r>
            <w:r w:rsidRPr="0027094B">
              <w:rPr>
                <w:rFonts w:ascii="Tahoma" w:hAnsi="Tahoma" w:cs="Tahoma"/>
                <w:sz w:val="22"/>
                <w:szCs w:val="22"/>
              </w:rPr>
              <w:t xml:space="preserve"> SPE</w:t>
            </w:r>
            <w:r>
              <w:rPr>
                <w:rFonts w:ascii="Tahoma" w:hAnsi="Tahoma" w:cs="Tahoma"/>
                <w:sz w:val="22"/>
                <w:szCs w:val="22"/>
              </w:rPr>
              <w:t> Ltda.</w:t>
            </w:r>
          </w:p>
        </w:tc>
      </w:tr>
      <w:tr w:rsidR="00866DE0" w:rsidTr="00B16F58">
        <w:tc>
          <w:tcPr>
            <w:tcW w:w="1694" w:type="pct"/>
          </w:tcPr>
          <w:p w:rsidR="006B5E78" w:rsidRPr="007B6190" w:rsidRDefault="001515CB"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Garantias</w:t>
            </w:r>
            <w:r>
              <w:rPr>
                <w:rFonts w:ascii="Tahoma" w:hAnsi="Tahoma" w:cs="Tahoma"/>
                <w:sz w:val="22"/>
                <w:szCs w:val="22"/>
                <w:u w:val="single"/>
              </w:rPr>
              <w:t xml:space="preserve"> Reais</w:t>
            </w:r>
            <w:r w:rsidRPr="007B6190">
              <w:rPr>
                <w:rFonts w:ascii="Tahoma" w:hAnsi="Tahoma" w:cs="Tahoma"/>
                <w:sz w:val="22"/>
                <w:szCs w:val="22"/>
              </w:rPr>
              <w:t>”</w:t>
            </w:r>
          </w:p>
        </w:tc>
        <w:tc>
          <w:tcPr>
            <w:tcW w:w="3306" w:type="pct"/>
          </w:tcPr>
          <w:p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_Ref65011492 \r \p \h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7.6 abaixo</w:t>
            </w:r>
            <w:r>
              <w:rPr>
                <w:rFonts w:ascii="Tahoma" w:hAnsi="Tahoma" w:cs="Tahoma"/>
                <w:sz w:val="22"/>
                <w:szCs w:val="22"/>
              </w:rPr>
              <w:fldChar w:fldCharType="end"/>
            </w:r>
            <w:r w:rsidRPr="007B6190">
              <w:rPr>
                <w:rFonts w:ascii="Tahoma" w:hAnsi="Tahoma" w:cs="Tahoma"/>
                <w:sz w:val="22"/>
                <w:szCs w:val="22"/>
              </w:rPr>
              <w:t>.</w:t>
            </w:r>
          </w:p>
        </w:tc>
      </w:tr>
      <w:tr w:rsidR="00866DE0" w:rsidTr="00B16F58">
        <w:tc>
          <w:tcPr>
            <w:tcW w:w="1694" w:type="pct"/>
          </w:tcPr>
          <w:p w:rsidR="006B5E78" w:rsidRPr="007B6190" w:rsidRDefault="001515CB"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bCs/>
                <w:sz w:val="22"/>
                <w:szCs w:val="22"/>
                <w:u w:val="single"/>
              </w:rPr>
              <w:t>Grupo Econômico</w:t>
            </w:r>
            <w:r w:rsidRPr="007B6190">
              <w:rPr>
                <w:rFonts w:ascii="Tahoma" w:hAnsi="Tahoma" w:cs="Tahoma"/>
                <w:bCs/>
                <w:sz w:val="22"/>
                <w:szCs w:val="22"/>
              </w:rPr>
              <w:t>”</w:t>
            </w:r>
          </w:p>
        </w:tc>
        <w:tc>
          <w:tcPr>
            <w:tcW w:w="3306" w:type="pct"/>
          </w:tcPr>
          <w:p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significa o conjunto formado pela Emissora, pela Fiadora</w:t>
            </w:r>
            <w:r w:rsidRPr="007B6190">
              <w:rPr>
                <w:rFonts w:ascii="Tahoma" w:hAnsi="Tahoma" w:cs="Tahoma"/>
                <w:iCs/>
                <w:sz w:val="22"/>
                <w:szCs w:val="22"/>
              </w:rPr>
              <w:t xml:space="preserve"> e suas Controladas, diretas ou indiretas</w:t>
            </w:r>
            <w:r w:rsidRPr="007B6190">
              <w:rPr>
                <w:rFonts w:ascii="Tahoma" w:hAnsi="Tahoma" w:cs="Tahoma"/>
                <w:sz w:val="22"/>
                <w:szCs w:val="22"/>
              </w:rPr>
              <w:t>.</w:t>
            </w:r>
          </w:p>
        </w:tc>
      </w:tr>
      <w:tr w:rsidR="00866DE0" w:rsidTr="00B16F58">
        <w:tc>
          <w:tcPr>
            <w:tcW w:w="1694" w:type="pct"/>
          </w:tcPr>
          <w:p w:rsidR="006B5E78" w:rsidRPr="007B6190" w:rsidRDefault="001515CB"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IBGE</w:t>
            </w:r>
            <w:r w:rsidRPr="007B6190">
              <w:rPr>
                <w:rFonts w:ascii="Tahoma" w:hAnsi="Tahoma" w:cs="Tahoma"/>
                <w:sz w:val="22"/>
                <w:szCs w:val="22"/>
              </w:rPr>
              <w:t>”</w:t>
            </w:r>
          </w:p>
        </w:tc>
        <w:tc>
          <w:tcPr>
            <w:tcW w:w="3306" w:type="pct"/>
          </w:tcPr>
          <w:p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significa o Instituto Brasileiro de Geografia e Estatística.</w:t>
            </w:r>
          </w:p>
        </w:tc>
      </w:tr>
      <w:tr w:rsidR="00866DE0" w:rsidTr="00B16F58">
        <w:tc>
          <w:tcPr>
            <w:tcW w:w="1694" w:type="pct"/>
          </w:tcPr>
          <w:p w:rsidR="006B5E78" w:rsidRPr="007B6190" w:rsidRDefault="001515CB"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IPCA</w:t>
            </w:r>
            <w:r w:rsidRPr="007B6190">
              <w:rPr>
                <w:rFonts w:ascii="Tahoma" w:hAnsi="Tahoma" w:cs="Tahoma"/>
                <w:sz w:val="22"/>
                <w:szCs w:val="22"/>
              </w:rPr>
              <w:t>”</w:t>
            </w:r>
          </w:p>
        </w:tc>
        <w:tc>
          <w:tcPr>
            <w:tcW w:w="3306" w:type="pct"/>
          </w:tcPr>
          <w:p w:rsidR="006B5E78" w:rsidRPr="007B6190" w:rsidRDefault="001515CB" w:rsidP="006B5E78">
            <w:pPr>
              <w:autoSpaceDE/>
              <w:autoSpaceDN/>
              <w:adjustRightInd/>
              <w:spacing w:after="240" w:line="276" w:lineRule="auto"/>
              <w:jc w:val="both"/>
              <w:rPr>
                <w:rFonts w:ascii="Tahoma" w:hAnsi="Tahoma" w:cs="Tahoma"/>
                <w:sz w:val="22"/>
                <w:szCs w:val="22"/>
              </w:rPr>
            </w:pPr>
            <w:r>
              <w:rPr>
                <w:rFonts w:ascii="Tahoma" w:hAnsi="Tahoma" w:cs="Tahoma"/>
                <w:sz w:val="22"/>
                <w:szCs w:val="22"/>
              </w:rPr>
              <w:t>s</w:t>
            </w:r>
            <w:r w:rsidRPr="007B6190">
              <w:rPr>
                <w:rFonts w:ascii="Tahoma" w:hAnsi="Tahoma" w:cs="Tahoma"/>
                <w:sz w:val="22"/>
                <w:szCs w:val="22"/>
              </w:rPr>
              <w:t>ignifica Índice Nacional de Preços ao Consumidor Amplo.</w:t>
            </w:r>
          </w:p>
        </w:tc>
      </w:tr>
      <w:tr w:rsidR="00866DE0" w:rsidTr="00B16F58">
        <w:tc>
          <w:tcPr>
            <w:tcW w:w="1694" w:type="pct"/>
            <w:shd w:val="clear" w:color="auto" w:fill="auto"/>
          </w:tcPr>
          <w:p w:rsidR="006B5E78" w:rsidRPr="00340641" w:rsidRDefault="001515CB" w:rsidP="006B5E78">
            <w:pPr>
              <w:autoSpaceDE/>
              <w:autoSpaceDN/>
              <w:adjustRightInd/>
              <w:spacing w:after="240" w:line="276" w:lineRule="auto"/>
              <w:rPr>
                <w:rFonts w:ascii="Tahoma" w:hAnsi="Tahoma" w:cs="Tahoma"/>
                <w:sz w:val="22"/>
                <w:szCs w:val="22"/>
              </w:rPr>
            </w:pPr>
            <w:r w:rsidRPr="00340641">
              <w:rPr>
                <w:rFonts w:ascii="Tahoma" w:hAnsi="Tahoma" w:cs="Tahoma"/>
                <w:sz w:val="22"/>
                <w:szCs w:val="22"/>
              </w:rPr>
              <w:t>“</w:t>
            </w:r>
            <w:r w:rsidRPr="00340641">
              <w:rPr>
                <w:rFonts w:ascii="Tahoma" w:hAnsi="Tahoma" w:cs="Tahoma"/>
                <w:sz w:val="22"/>
                <w:szCs w:val="22"/>
                <w:u w:val="single"/>
              </w:rPr>
              <w:t>Imóveis</w:t>
            </w:r>
            <w:r w:rsidRPr="007F7D8C">
              <w:rPr>
                <w:rFonts w:ascii="Tahoma" w:hAnsi="Tahoma" w:cs="Tahoma"/>
                <w:sz w:val="22"/>
                <w:szCs w:val="22"/>
                <w:u w:val="single"/>
              </w:rPr>
              <w:t xml:space="preserve"> Reembolso</w:t>
            </w:r>
            <w:r w:rsidRPr="00340641">
              <w:rPr>
                <w:rFonts w:ascii="Tahoma" w:hAnsi="Tahoma" w:cs="Tahoma"/>
                <w:sz w:val="22"/>
                <w:szCs w:val="22"/>
              </w:rPr>
              <w:t>”</w:t>
            </w:r>
          </w:p>
        </w:tc>
        <w:tc>
          <w:tcPr>
            <w:tcW w:w="3306" w:type="pct"/>
            <w:shd w:val="clear" w:color="auto" w:fill="auto"/>
          </w:tcPr>
          <w:p w:rsidR="006B5E78" w:rsidRPr="00340641" w:rsidRDefault="001515CB" w:rsidP="006B5E78">
            <w:pPr>
              <w:autoSpaceDE/>
              <w:autoSpaceDN/>
              <w:adjustRightInd/>
              <w:spacing w:after="240" w:line="276" w:lineRule="auto"/>
              <w:jc w:val="both"/>
              <w:rPr>
                <w:rFonts w:ascii="Tahoma" w:hAnsi="Tahoma" w:cs="Tahoma"/>
                <w:sz w:val="22"/>
                <w:szCs w:val="22"/>
              </w:rPr>
            </w:pPr>
            <w:r w:rsidRPr="00340641">
              <w:rPr>
                <w:rFonts w:ascii="Tahoma" w:hAnsi="Tahoma" w:cs="Tahoma"/>
                <w:sz w:val="22"/>
                <w:szCs w:val="22"/>
              </w:rPr>
              <w:t>significa os empreendimentos imobiliários objetos das matrículas indicadas</w:t>
            </w:r>
            <w:r w:rsidRPr="007F7D8C">
              <w:rPr>
                <w:rFonts w:ascii="Tahoma" w:hAnsi="Tahoma" w:cs="Tahoma"/>
                <w:sz w:val="22"/>
                <w:szCs w:val="22"/>
              </w:rPr>
              <w:t xml:space="preserve"> e</w:t>
            </w:r>
            <w:r w:rsidRPr="00340641">
              <w:rPr>
                <w:rFonts w:ascii="Tahoma" w:hAnsi="Tahoma" w:cs="Tahoma"/>
                <w:sz w:val="22"/>
                <w:szCs w:val="22"/>
              </w:rPr>
              <w:t xml:space="preserve"> descritas no </w:t>
            </w:r>
            <w:r w:rsidRPr="00340641">
              <w:rPr>
                <w:rFonts w:ascii="Tahoma" w:hAnsi="Tahoma" w:cs="Tahoma"/>
                <w:sz w:val="22"/>
                <w:szCs w:val="22"/>
                <w:u w:val="single"/>
              </w:rPr>
              <w:t>Anexo II</w:t>
            </w:r>
            <w:r w:rsidRPr="00340641">
              <w:rPr>
                <w:rFonts w:ascii="Tahoma" w:hAnsi="Tahoma" w:cs="Tahoma"/>
                <w:sz w:val="22"/>
                <w:szCs w:val="22"/>
              </w:rPr>
              <w:t xml:space="preserve"> à presente </w:t>
            </w:r>
            <w:r w:rsidRPr="00340641">
              <w:rPr>
                <w:rFonts w:ascii="Tahoma" w:hAnsi="Tahoma" w:cs="Tahoma"/>
                <w:sz w:val="22"/>
                <w:szCs w:val="22"/>
              </w:rPr>
              <w:lastRenderedPageBreak/>
              <w:t>Escritura de Emissão</w:t>
            </w:r>
            <w:r w:rsidRPr="007F7D8C">
              <w:rPr>
                <w:rFonts w:ascii="Tahoma" w:hAnsi="Tahoma" w:cs="Tahoma"/>
                <w:sz w:val="22"/>
                <w:szCs w:val="22"/>
              </w:rPr>
              <w:t>, os quais serão objeto de Reembolso com os Recursos oriundos das Debêntures</w:t>
            </w:r>
            <w:r w:rsidRPr="00340641">
              <w:rPr>
                <w:rFonts w:ascii="Tahoma" w:hAnsi="Tahoma" w:cs="Tahoma"/>
                <w:sz w:val="22"/>
                <w:szCs w:val="22"/>
              </w:rPr>
              <w:t>.</w:t>
            </w:r>
            <w:r w:rsidRPr="007F7D8C">
              <w:rPr>
                <w:rFonts w:ascii="Tahoma" w:hAnsi="Tahoma" w:cs="Tahoma"/>
                <w:sz w:val="22"/>
                <w:szCs w:val="22"/>
              </w:rPr>
              <w:t xml:space="preserve"> </w:t>
            </w:r>
          </w:p>
        </w:tc>
      </w:tr>
      <w:tr w:rsidR="00866DE0" w:rsidTr="00B16F58">
        <w:tc>
          <w:tcPr>
            <w:tcW w:w="1694" w:type="pct"/>
            <w:shd w:val="clear" w:color="auto" w:fill="auto"/>
          </w:tcPr>
          <w:p w:rsidR="006B5E78" w:rsidRPr="007F7D8C" w:rsidRDefault="001515CB" w:rsidP="006B5E78">
            <w:pPr>
              <w:autoSpaceDE/>
              <w:autoSpaceDN/>
              <w:adjustRightInd/>
              <w:spacing w:after="240" w:line="276" w:lineRule="auto"/>
              <w:rPr>
                <w:rFonts w:ascii="Tahoma" w:hAnsi="Tahoma" w:cs="Tahoma"/>
                <w:sz w:val="22"/>
                <w:szCs w:val="22"/>
              </w:rPr>
            </w:pPr>
            <w:r w:rsidRPr="007F7D8C">
              <w:rPr>
                <w:rFonts w:ascii="Tahoma" w:hAnsi="Tahoma" w:cs="Tahoma"/>
                <w:sz w:val="22"/>
                <w:szCs w:val="22"/>
              </w:rPr>
              <w:lastRenderedPageBreak/>
              <w:t>“</w:t>
            </w:r>
            <w:r w:rsidRPr="007F7D8C">
              <w:rPr>
                <w:rFonts w:ascii="Tahoma" w:hAnsi="Tahoma" w:cs="Tahoma"/>
                <w:sz w:val="22"/>
                <w:szCs w:val="22"/>
                <w:u w:val="single"/>
              </w:rPr>
              <w:t>Imóveis Destinação</w:t>
            </w:r>
            <w:r w:rsidRPr="007F7D8C">
              <w:rPr>
                <w:rFonts w:ascii="Tahoma" w:hAnsi="Tahoma" w:cs="Tahoma"/>
                <w:sz w:val="22"/>
                <w:szCs w:val="22"/>
              </w:rPr>
              <w:t>”</w:t>
            </w:r>
          </w:p>
        </w:tc>
        <w:tc>
          <w:tcPr>
            <w:tcW w:w="3306" w:type="pct"/>
            <w:shd w:val="clear" w:color="auto" w:fill="auto"/>
          </w:tcPr>
          <w:p w:rsidR="006B5E78" w:rsidRPr="007F7D8C" w:rsidRDefault="001515CB" w:rsidP="006B5E78">
            <w:pPr>
              <w:autoSpaceDE/>
              <w:autoSpaceDN/>
              <w:adjustRightInd/>
              <w:spacing w:after="240" w:line="276" w:lineRule="auto"/>
              <w:jc w:val="both"/>
              <w:rPr>
                <w:rFonts w:ascii="Tahoma" w:hAnsi="Tahoma" w:cs="Tahoma"/>
                <w:sz w:val="22"/>
                <w:szCs w:val="22"/>
              </w:rPr>
            </w:pPr>
            <w:r w:rsidRPr="007F7D8C">
              <w:rPr>
                <w:rFonts w:ascii="Tahoma" w:hAnsi="Tahoma" w:cs="Tahoma"/>
                <w:sz w:val="22"/>
                <w:szCs w:val="22"/>
              </w:rPr>
              <w:t>significa</w:t>
            </w:r>
            <w:r>
              <w:rPr>
                <w:rFonts w:ascii="Tahoma" w:hAnsi="Tahoma" w:cs="Tahoma"/>
                <w:sz w:val="22"/>
                <w:szCs w:val="22"/>
              </w:rPr>
              <w:t>m</w:t>
            </w:r>
            <w:r w:rsidRPr="007F7D8C">
              <w:rPr>
                <w:rFonts w:ascii="Tahoma" w:hAnsi="Tahoma" w:cs="Tahoma"/>
                <w:sz w:val="22"/>
                <w:szCs w:val="22"/>
              </w:rPr>
              <w:t>, em conjunto, os empreendimentos imobiliários Feira de Santana</w:t>
            </w:r>
            <w:r>
              <w:rPr>
                <w:rFonts w:ascii="Tahoma" w:hAnsi="Tahoma" w:cs="Tahoma"/>
                <w:sz w:val="22"/>
                <w:szCs w:val="22"/>
              </w:rPr>
              <w:t xml:space="preserve"> – Village II</w:t>
            </w:r>
            <w:r w:rsidRPr="007F7D8C">
              <w:rPr>
                <w:rFonts w:ascii="Tahoma" w:hAnsi="Tahoma" w:cs="Tahoma"/>
                <w:sz w:val="22"/>
                <w:szCs w:val="22"/>
              </w:rPr>
              <w:t xml:space="preserve"> e Uberaba</w:t>
            </w:r>
            <w:r>
              <w:rPr>
                <w:rFonts w:ascii="Tahoma" w:hAnsi="Tahoma" w:cs="Tahoma"/>
                <w:sz w:val="22"/>
                <w:szCs w:val="22"/>
              </w:rPr>
              <w:t xml:space="preserve"> – Damha III</w:t>
            </w:r>
            <w:r w:rsidRPr="007F7D8C">
              <w:rPr>
                <w:rFonts w:ascii="Tahoma" w:hAnsi="Tahoma" w:cs="Tahoma"/>
                <w:sz w:val="22"/>
                <w:szCs w:val="22"/>
              </w:rPr>
              <w:t>.</w:t>
            </w:r>
          </w:p>
        </w:tc>
      </w:tr>
      <w:tr w:rsidR="00866DE0" w:rsidTr="008C4086">
        <w:tc>
          <w:tcPr>
            <w:tcW w:w="1694" w:type="pct"/>
            <w:shd w:val="clear" w:color="auto" w:fill="auto"/>
          </w:tcPr>
          <w:p w:rsidR="006B5E78" w:rsidRPr="00F46D4E" w:rsidRDefault="001515CB" w:rsidP="006B5E78">
            <w:pPr>
              <w:autoSpaceDE/>
              <w:autoSpaceDN/>
              <w:adjustRightInd/>
              <w:spacing w:after="240" w:line="276" w:lineRule="auto"/>
              <w:rPr>
                <w:rFonts w:ascii="Tahoma" w:hAnsi="Tahoma" w:cs="Tahoma"/>
                <w:sz w:val="22"/>
                <w:szCs w:val="22"/>
              </w:rPr>
            </w:pPr>
            <w:r w:rsidRPr="00F46D4E">
              <w:rPr>
                <w:rFonts w:ascii="Tahoma" w:hAnsi="Tahoma" w:cs="Tahoma"/>
                <w:sz w:val="22"/>
                <w:szCs w:val="22"/>
              </w:rPr>
              <w:t>“</w:t>
            </w:r>
            <w:r w:rsidRPr="00F46D4E">
              <w:rPr>
                <w:rFonts w:ascii="Tahoma" w:hAnsi="Tahoma" w:cs="Tahoma"/>
                <w:sz w:val="22"/>
                <w:szCs w:val="22"/>
                <w:u w:val="single"/>
              </w:rPr>
              <w:t>Imóveis Garantia</w:t>
            </w:r>
            <w:r w:rsidRPr="00F46D4E">
              <w:rPr>
                <w:rFonts w:ascii="Tahoma" w:hAnsi="Tahoma" w:cs="Tahoma"/>
                <w:sz w:val="22"/>
                <w:szCs w:val="22"/>
              </w:rPr>
              <w:t>”</w:t>
            </w:r>
          </w:p>
        </w:tc>
        <w:tc>
          <w:tcPr>
            <w:tcW w:w="3306" w:type="pct"/>
            <w:shd w:val="clear" w:color="auto" w:fill="auto"/>
          </w:tcPr>
          <w:p w:rsidR="006B5E78" w:rsidRPr="00F46D4E" w:rsidRDefault="001515CB" w:rsidP="006B5E78">
            <w:pPr>
              <w:autoSpaceDE/>
              <w:autoSpaceDN/>
              <w:adjustRightInd/>
              <w:spacing w:after="240" w:line="276" w:lineRule="auto"/>
              <w:jc w:val="both"/>
              <w:rPr>
                <w:rFonts w:ascii="Tahoma" w:hAnsi="Tahoma" w:cs="Tahoma"/>
                <w:sz w:val="22"/>
                <w:szCs w:val="22"/>
              </w:rPr>
            </w:pPr>
            <w:r>
              <w:rPr>
                <w:rFonts w:ascii="Tahoma" w:hAnsi="Tahoma" w:cs="Tahoma"/>
                <w:sz w:val="22"/>
                <w:szCs w:val="22"/>
              </w:rPr>
              <w:t>s</w:t>
            </w:r>
            <w:r w:rsidRPr="00F46D4E">
              <w:rPr>
                <w:rFonts w:ascii="Tahoma" w:hAnsi="Tahoma" w:cs="Tahoma"/>
                <w:sz w:val="22"/>
                <w:szCs w:val="22"/>
              </w:rPr>
              <w:t>ignifica</w:t>
            </w:r>
            <w:r>
              <w:rPr>
                <w:rFonts w:ascii="Tahoma" w:hAnsi="Tahoma" w:cs="Tahoma"/>
                <w:sz w:val="22"/>
                <w:szCs w:val="22"/>
              </w:rPr>
              <w:t>m determinadas unidades</w:t>
            </w:r>
            <w:r w:rsidRPr="00F46D4E">
              <w:rPr>
                <w:rFonts w:ascii="Tahoma" w:hAnsi="Tahoma" w:cs="Tahoma"/>
                <w:sz w:val="22"/>
                <w:szCs w:val="22"/>
              </w:rPr>
              <w:t xml:space="preserve"> </w:t>
            </w:r>
            <w:r>
              <w:rPr>
                <w:rFonts w:ascii="Tahoma" w:hAnsi="Tahoma" w:cs="Tahoma"/>
                <w:sz w:val="22"/>
                <w:szCs w:val="22"/>
              </w:rPr>
              <w:t>d</w:t>
            </w:r>
            <w:r w:rsidRPr="00F46D4E">
              <w:rPr>
                <w:rFonts w:ascii="Tahoma" w:hAnsi="Tahoma" w:cs="Tahoma"/>
                <w:sz w:val="22"/>
                <w:szCs w:val="22"/>
              </w:rPr>
              <w:t xml:space="preserve">os empreendimentos imobiliários objeto das matrículas indicadas e descritas no </w:t>
            </w:r>
            <w:r w:rsidRPr="00F46D4E">
              <w:rPr>
                <w:rFonts w:ascii="Tahoma" w:hAnsi="Tahoma" w:cs="Tahoma"/>
                <w:sz w:val="22"/>
                <w:szCs w:val="22"/>
                <w:u w:val="single"/>
              </w:rPr>
              <w:t>Anexo I</w:t>
            </w:r>
            <w:r>
              <w:rPr>
                <w:rFonts w:ascii="Tahoma" w:hAnsi="Tahoma" w:cs="Tahoma"/>
                <w:sz w:val="22"/>
                <w:szCs w:val="22"/>
                <w:u w:val="single"/>
              </w:rPr>
              <w:t>V</w:t>
            </w:r>
            <w:r w:rsidRPr="00F46D4E">
              <w:rPr>
                <w:rFonts w:ascii="Tahoma" w:hAnsi="Tahoma" w:cs="Tahoma"/>
                <w:sz w:val="22"/>
                <w:szCs w:val="22"/>
              </w:rPr>
              <w:t xml:space="preserve"> à presente Escritura de Emissão.</w:t>
            </w:r>
          </w:p>
        </w:tc>
      </w:tr>
      <w:tr w:rsidR="00866DE0" w:rsidTr="007F7D8C">
        <w:tc>
          <w:tcPr>
            <w:tcW w:w="1694" w:type="pct"/>
            <w:shd w:val="clear" w:color="auto" w:fill="auto"/>
          </w:tcPr>
          <w:p w:rsidR="006B5E78" w:rsidRPr="007F7D8C" w:rsidRDefault="001515CB" w:rsidP="006B5E78">
            <w:pPr>
              <w:autoSpaceDE/>
              <w:autoSpaceDN/>
              <w:adjustRightInd/>
              <w:spacing w:after="240" w:line="276" w:lineRule="auto"/>
              <w:rPr>
                <w:rFonts w:ascii="Tahoma" w:hAnsi="Tahoma" w:cs="Tahoma"/>
                <w:sz w:val="22"/>
                <w:szCs w:val="22"/>
              </w:rPr>
            </w:pPr>
            <w:r w:rsidRPr="007F7D8C">
              <w:rPr>
                <w:rFonts w:ascii="Tahoma" w:hAnsi="Tahoma" w:cs="Tahoma"/>
                <w:sz w:val="22"/>
                <w:szCs w:val="22"/>
              </w:rPr>
              <w:t>“</w:t>
            </w:r>
            <w:r w:rsidRPr="007F7D8C">
              <w:rPr>
                <w:rFonts w:ascii="Tahoma" w:hAnsi="Tahoma" w:cs="Tahoma"/>
                <w:sz w:val="22"/>
                <w:szCs w:val="22"/>
                <w:u w:val="single"/>
              </w:rPr>
              <w:t>Imóveis Lastro</w:t>
            </w:r>
            <w:r w:rsidRPr="007F7D8C">
              <w:rPr>
                <w:rFonts w:ascii="Tahoma" w:hAnsi="Tahoma" w:cs="Tahoma"/>
                <w:sz w:val="22"/>
                <w:szCs w:val="22"/>
              </w:rPr>
              <w:t>”</w:t>
            </w:r>
          </w:p>
        </w:tc>
        <w:tc>
          <w:tcPr>
            <w:tcW w:w="3306" w:type="pct"/>
            <w:shd w:val="clear" w:color="auto" w:fill="auto"/>
          </w:tcPr>
          <w:p w:rsidR="006B5E78" w:rsidRPr="007F7D8C" w:rsidRDefault="001515CB" w:rsidP="006B5E78">
            <w:pPr>
              <w:autoSpaceDE/>
              <w:autoSpaceDN/>
              <w:adjustRightInd/>
              <w:spacing w:after="240" w:line="276" w:lineRule="auto"/>
              <w:jc w:val="both"/>
              <w:rPr>
                <w:rFonts w:ascii="Tahoma" w:hAnsi="Tahoma" w:cs="Tahoma"/>
                <w:sz w:val="22"/>
                <w:szCs w:val="22"/>
              </w:rPr>
            </w:pPr>
            <w:r w:rsidRPr="007F7D8C">
              <w:rPr>
                <w:rFonts w:ascii="Tahoma" w:hAnsi="Tahoma" w:cs="Tahoma"/>
                <w:sz w:val="22"/>
                <w:szCs w:val="22"/>
              </w:rPr>
              <w:t>significa, em conjunto, Imóveis Reembolso e Imóveis Destinação</w:t>
            </w:r>
            <w:r>
              <w:rPr>
                <w:rFonts w:ascii="Tahoma" w:hAnsi="Tahoma" w:cs="Tahoma"/>
                <w:sz w:val="22"/>
                <w:szCs w:val="22"/>
              </w:rPr>
              <w:t xml:space="preserve">, conforme descritos no </w:t>
            </w:r>
            <w:r w:rsidRPr="000C170A">
              <w:rPr>
                <w:rFonts w:ascii="Tahoma" w:hAnsi="Tahoma" w:cs="Tahoma"/>
                <w:sz w:val="22"/>
                <w:szCs w:val="22"/>
                <w:u w:val="single"/>
              </w:rPr>
              <w:t>Anexo II</w:t>
            </w:r>
            <w:r>
              <w:rPr>
                <w:rFonts w:ascii="Tahoma" w:hAnsi="Tahoma" w:cs="Tahoma"/>
                <w:sz w:val="22"/>
                <w:szCs w:val="22"/>
              </w:rPr>
              <w:t xml:space="preserve"> desta Escritura de Emissão</w:t>
            </w:r>
            <w:r w:rsidRPr="007F7D8C">
              <w:rPr>
                <w:rFonts w:ascii="Tahoma" w:hAnsi="Tahoma" w:cs="Tahoma"/>
                <w:sz w:val="22"/>
                <w:szCs w:val="22"/>
              </w:rPr>
              <w:t>.</w:t>
            </w:r>
          </w:p>
        </w:tc>
      </w:tr>
      <w:tr w:rsidR="00866DE0" w:rsidTr="00215E66">
        <w:tc>
          <w:tcPr>
            <w:tcW w:w="1694" w:type="pct"/>
            <w:shd w:val="clear" w:color="auto" w:fill="auto"/>
          </w:tcPr>
          <w:p w:rsidR="003F3450" w:rsidRPr="007F7D8C" w:rsidRDefault="001515CB" w:rsidP="00215E66">
            <w:pPr>
              <w:autoSpaceDE/>
              <w:autoSpaceDN/>
              <w:adjustRightInd/>
              <w:spacing w:after="240" w:line="276" w:lineRule="auto"/>
              <w:rPr>
                <w:rFonts w:ascii="Tahoma" w:hAnsi="Tahoma" w:cs="Tahoma"/>
                <w:sz w:val="22"/>
                <w:szCs w:val="22"/>
              </w:rPr>
            </w:pPr>
            <w:r>
              <w:rPr>
                <w:rFonts w:ascii="Tahoma" w:hAnsi="Tahoma" w:cs="Tahoma"/>
                <w:sz w:val="22"/>
                <w:szCs w:val="22"/>
              </w:rPr>
              <w:t>“</w:t>
            </w:r>
            <w:r w:rsidRPr="006C2725">
              <w:rPr>
                <w:rFonts w:ascii="Tahoma" w:hAnsi="Tahoma" w:cs="Tahoma"/>
                <w:sz w:val="22"/>
                <w:szCs w:val="22"/>
                <w:u w:val="single"/>
              </w:rPr>
              <w:t>Imóvel Rural</w:t>
            </w:r>
            <w:r>
              <w:rPr>
                <w:rFonts w:ascii="Tahoma" w:hAnsi="Tahoma" w:cs="Tahoma"/>
                <w:sz w:val="22"/>
                <w:szCs w:val="22"/>
              </w:rPr>
              <w:t>”</w:t>
            </w:r>
          </w:p>
        </w:tc>
        <w:tc>
          <w:tcPr>
            <w:tcW w:w="3306" w:type="pct"/>
            <w:shd w:val="clear" w:color="auto" w:fill="auto"/>
          </w:tcPr>
          <w:p w:rsidR="003F3450" w:rsidRPr="007F7D8C" w:rsidRDefault="001515CB" w:rsidP="00215E66">
            <w:pPr>
              <w:autoSpaceDE/>
              <w:autoSpaceDN/>
              <w:adjustRightInd/>
              <w:spacing w:after="240" w:line="276" w:lineRule="auto"/>
              <w:jc w:val="both"/>
              <w:rPr>
                <w:rFonts w:ascii="Tahoma" w:hAnsi="Tahoma" w:cs="Tahoma"/>
                <w:sz w:val="22"/>
                <w:szCs w:val="22"/>
              </w:rPr>
            </w:pPr>
            <w:r>
              <w:rPr>
                <w:rFonts w:ascii="Tahoma" w:hAnsi="Tahoma" w:cs="Tahoma"/>
                <w:sz w:val="22"/>
                <w:szCs w:val="22"/>
              </w:rPr>
              <w:t xml:space="preserve">significa o </w:t>
            </w:r>
            <w:r w:rsidRPr="006C2725">
              <w:rPr>
                <w:rFonts w:ascii="Tahoma" w:hAnsi="Tahoma" w:cs="Tahoma"/>
                <w:sz w:val="22"/>
                <w:szCs w:val="22"/>
              </w:rPr>
              <w:t>imóvel rural localizado na Área Remanescente "B" no Parque Eco Esportivo Damha, na Cidade de São Carlos, Estado de São Paulo, registrado no 1º Ofício de Registro de Imóveis da Comarca de São Carlos/SP na matrícula nº 127.159</w:t>
            </w:r>
            <w:r>
              <w:rPr>
                <w:rFonts w:ascii="Tahoma" w:hAnsi="Tahoma" w:cs="Tahoma"/>
                <w:sz w:val="22"/>
                <w:szCs w:val="22"/>
              </w:rPr>
              <w:t>.</w:t>
            </w:r>
          </w:p>
        </w:tc>
      </w:tr>
      <w:tr w:rsidR="00866DE0" w:rsidTr="007F7D8C">
        <w:tc>
          <w:tcPr>
            <w:tcW w:w="1694" w:type="pct"/>
            <w:shd w:val="clear" w:color="auto" w:fill="auto"/>
          </w:tcPr>
          <w:p w:rsidR="006B5E78" w:rsidRPr="007F7D8C" w:rsidRDefault="001515CB" w:rsidP="006B5E78">
            <w:pPr>
              <w:autoSpaceDE/>
              <w:autoSpaceDN/>
              <w:adjustRightInd/>
              <w:spacing w:after="240" w:line="276" w:lineRule="auto"/>
              <w:rPr>
                <w:rFonts w:ascii="Tahoma" w:hAnsi="Tahoma" w:cs="Tahoma"/>
                <w:sz w:val="22"/>
                <w:szCs w:val="22"/>
              </w:rPr>
            </w:pPr>
            <w:r>
              <w:rPr>
                <w:rFonts w:ascii="Tahoma" w:hAnsi="Tahoma" w:cs="Tahoma"/>
                <w:sz w:val="22"/>
                <w:szCs w:val="22"/>
              </w:rPr>
              <w:t>“</w:t>
            </w:r>
            <w:r w:rsidRPr="001A3986">
              <w:rPr>
                <w:rFonts w:ascii="Tahoma" w:hAnsi="Tahoma" w:cs="Tahoma"/>
                <w:sz w:val="22"/>
                <w:szCs w:val="22"/>
                <w:u w:val="single"/>
              </w:rPr>
              <w:t>Índice Mínimo de Cobertura</w:t>
            </w:r>
            <w:r>
              <w:rPr>
                <w:rFonts w:ascii="Tahoma" w:hAnsi="Tahoma" w:cs="Tahoma"/>
                <w:sz w:val="22"/>
                <w:szCs w:val="22"/>
              </w:rPr>
              <w:t>”</w:t>
            </w:r>
          </w:p>
        </w:tc>
        <w:tc>
          <w:tcPr>
            <w:tcW w:w="3306" w:type="pct"/>
            <w:shd w:val="clear" w:color="auto" w:fill="auto"/>
          </w:tcPr>
          <w:p w:rsidR="006B5E78" w:rsidRPr="007F7D8C"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_Ref69259249 \r \p \h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7.6.1 abaixo</w:t>
            </w:r>
            <w:r>
              <w:rPr>
                <w:rFonts w:ascii="Tahoma" w:hAnsi="Tahoma" w:cs="Tahoma"/>
                <w:sz w:val="22"/>
                <w:szCs w:val="22"/>
              </w:rPr>
              <w:fldChar w:fldCharType="end"/>
            </w:r>
            <w:r>
              <w:rPr>
                <w:rFonts w:ascii="Tahoma" w:hAnsi="Tahoma" w:cs="Tahoma"/>
                <w:sz w:val="22"/>
                <w:szCs w:val="22"/>
              </w:rPr>
              <w:t>.</w:t>
            </w:r>
          </w:p>
        </w:tc>
      </w:tr>
      <w:tr w:rsidR="00866DE0" w:rsidTr="00B16F58">
        <w:tc>
          <w:tcPr>
            <w:tcW w:w="1694" w:type="pct"/>
          </w:tcPr>
          <w:p w:rsidR="006B5E78" w:rsidRPr="007B6190" w:rsidRDefault="001515CB"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Pr>
                <w:rFonts w:ascii="Tahoma" w:hAnsi="Tahoma" w:cs="Tahoma"/>
                <w:sz w:val="22"/>
                <w:szCs w:val="22"/>
                <w:u w:val="single"/>
              </w:rPr>
              <w:t>Instrução CVM 414</w:t>
            </w:r>
            <w:r w:rsidRPr="007B6190">
              <w:rPr>
                <w:rFonts w:ascii="Tahoma" w:hAnsi="Tahoma" w:cs="Tahoma"/>
                <w:sz w:val="22"/>
                <w:szCs w:val="22"/>
              </w:rPr>
              <w:t>”</w:t>
            </w:r>
          </w:p>
        </w:tc>
        <w:tc>
          <w:tcPr>
            <w:tcW w:w="3306" w:type="pct"/>
          </w:tcPr>
          <w:p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significa a Instrução da CVM </w:t>
            </w:r>
            <w:r>
              <w:rPr>
                <w:rFonts w:ascii="Tahoma" w:hAnsi="Tahoma" w:cs="Tahoma"/>
                <w:sz w:val="22"/>
                <w:szCs w:val="22"/>
              </w:rPr>
              <w:t>n.º </w:t>
            </w:r>
            <w:r w:rsidRPr="007B6190">
              <w:rPr>
                <w:rFonts w:ascii="Tahoma" w:hAnsi="Tahoma" w:cs="Tahoma"/>
                <w:sz w:val="22"/>
                <w:szCs w:val="22"/>
              </w:rPr>
              <w:t>414, de 30</w:t>
            </w:r>
            <w:r>
              <w:rPr>
                <w:rFonts w:ascii="Tahoma" w:hAnsi="Tahoma" w:cs="Tahoma"/>
                <w:sz w:val="22"/>
                <w:szCs w:val="22"/>
              </w:rPr>
              <w:t> </w:t>
            </w:r>
            <w:r w:rsidRPr="007B6190">
              <w:rPr>
                <w:rFonts w:ascii="Tahoma" w:hAnsi="Tahoma" w:cs="Tahoma"/>
                <w:sz w:val="22"/>
                <w:szCs w:val="22"/>
              </w:rPr>
              <w:t>de</w:t>
            </w:r>
            <w:r>
              <w:rPr>
                <w:rFonts w:ascii="Tahoma" w:hAnsi="Tahoma" w:cs="Tahoma"/>
                <w:sz w:val="22"/>
                <w:szCs w:val="22"/>
              </w:rPr>
              <w:t> </w:t>
            </w:r>
            <w:r w:rsidRPr="007B6190">
              <w:rPr>
                <w:rFonts w:ascii="Tahoma" w:hAnsi="Tahoma" w:cs="Tahoma"/>
                <w:sz w:val="22"/>
                <w:szCs w:val="22"/>
              </w:rPr>
              <w:t>dezembro</w:t>
            </w:r>
            <w:r>
              <w:rPr>
                <w:rFonts w:ascii="Tahoma" w:hAnsi="Tahoma" w:cs="Tahoma"/>
                <w:sz w:val="22"/>
                <w:szCs w:val="22"/>
              </w:rPr>
              <w:t> </w:t>
            </w:r>
            <w:r w:rsidRPr="007B6190">
              <w:rPr>
                <w:rFonts w:ascii="Tahoma" w:hAnsi="Tahoma" w:cs="Tahoma"/>
                <w:sz w:val="22"/>
                <w:szCs w:val="22"/>
              </w:rPr>
              <w:t>de</w:t>
            </w:r>
            <w:r>
              <w:rPr>
                <w:rFonts w:ascii="Tahoma" w:hAnsi="Tahoma" w:cs="Tahoma"/>
                <w:sz w:val="22"/>
                <w:szCs w:val="22"/>
              </w:rPr>
              <w:t> </w:t>
            </w:r>
            <w:r w:rsidRPr="007B6190">
              <w:rPr>
                <w:rFonts w:ascii="Tahoma" w:hAnsi="Tahoma" w:cs="Tahoma"/>
                <w:sz w:val="22"/>
                <w:szCs w:val="22"/>
              </w:rPr>
              <w:t>2004, conforme alterada.</w:t>
            </w:r>
          </w:p>
        </w:tc>
      </w:tr>
      <w:tr w:rsidR="00866DE0" w:rsidTr="00B16F58">
        <w:tc>
          <w:tcPr>
            <w:tcW w:w="1694" w:type="pct"/>
          </w:tcPr>
          <w:p w:rsidR="006B5E78" w:rsidRPr="007B6190" w:rsidRDefault="001515CB"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Pr>
                <w:rFonts w:ascii="Tahoma" w:hAnsi="Tahoma" w:cs="Tahoma"/>
                <w:sz w:val="22"/>
                <w:szCs w:val="22"/>
                <w:u w:val="single"/>
              </w:rPr>
              <w:t>Instrução CVM 476</w:t>
            </w:r>
            <w:r w:rsidRPr="007B6190">
              <w:rPr>
                <w:rFonts w:ascii="Tahoma" w:hAnsi="Tahoma" w:cs="Tahoma"/>
                <w:sz w:val="22"/>
                <w:szCs w:val="22"/>
              </w:rPr>
              <w:t>”</w:t>
            </w:r>
          </w:p>
        </w:tc>
        <w:tc>
          <w:tcPr>
            <w:tcW w:w="3306" w:type="pct"/>
          </w:tcPr>
          <w:p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significa a Instrução da CVM </w:t>
            </w:r>
            <w:r>
              <w:rPr>
                <w:rFonts w:ascii="Tahoma" w:hAnsi="Tahoma" w:cs="Tahoma"/>
                <w:sz w:val="22"/>
                <w:szCs w:val="22"/>
              </w:rPr>
              <w:t>n.º </w:t>
            </w:r>
            <w:r w:rsidRPr="007B6190">
              <w:rPr>
                <w:rFonts w:ascii="Tahoma" w:hAnsi="Tahoma" w:cs="Tahoma"/>
                <w:sz w:val="22"/>
                <w:szCs w:val="22"/>
              </w:rPr>
              <w:t>476, de 16</w:t>
            </w:r>
            <w:r>
              <w:rPr>
                <w:rFonts w:ascii="Tahoma" w:hAnsi="Tahoma" w:cs="Tahoma"/>
                <w:sz w:val="22"/>
                <w:szCs w:val="22"/>
              </w:rPr>
              <w:t> </w:t>
            </w:r>
            <w:r w:rsidRPr="007B6190">
              <w:rPr>
                <w:rFonts w:ascii="Tahoma" w:hAnsi="Tahoma" w:cs="Tahoma"/>
                <w:sz w:val="22"/>
                <w:szCs w:val="22"/>
              </w:rPr>
              <w:t>de</w:t>
            </w:r>
            <w:r>
              <w:rPr>
                <w:rFonts w:ascii="Tahoma" w:hAnsi="Tahoma" w:cs="Tahoma"/>
                <w:sz w:val="22"/>
                <w:szCs w:val="22"/>
              </w:rPr>
              <w:t> </w:t>
            </w:r>
            <w:r w:rsidRPr="007B6190">
              <w:rPr>
                <w:rFonts w:ascii="Tahoma" w:hAnsi="Tahoma" w:cs="Tahoma"/>
                <w:sz w:val="22"/>
                <w:szCs w:val="22"/>
              </w:rPr>
              <w:t>janeiro</w:t>
            </w:r>
            <w:r>
              <w:rPr>
                <w:rFonts w:ascii="Tahoma" w:hAnsi="Tahoma" w:cs="Tahoma"/>
                <w:sz w:val="22"/>
                <w:szCs w:val="22"/>
              </w:rPr>
              <w:t> </w:t>
            </w:r>
            <w:r w:rsidRPr="007B6190">
              <w:rPr>
                <w:rFonts w:ascii="Tahoma" w:hAnsi="Tahoma" w:cs="Tahoma"/>
                <w:sz w:val="22"/>
                <w:szCs w:val="22"/>
              </w:rPr>
              <w:t>de</w:t>
            </w:r>
            <w:r>
              <w:rPr>
                <w:rFonts w:ascii="Tahoma" w:hAnsi="Tahoma" w:cs="Tahoma"/>
                <w:sz w:val="22"/>
                <w:szCs w:val="22"/>
              </w:rPr>
              <w:t> </w:t>
            </w:r>
            <w:r w:rsidRPr="007B6190">
              <w:rPr>
                <w:rFonts w:ascii="Tahoma" w:hAnsi="Tahoma" w:cs="Tahoma"/>
                <w:sz w:val="22"/>
                <w:szCs w:val="22"/>
              </w:rPr>
              <w:t>2009, conforme alterada.</w:t>
            </w:r>
          </w:p>
        </w:tc>
      </w:tr>
      <w:tr w:rsidR="00866DE0" w:rsidTr="0000441B">
        <w:tc>
          <w:tcPr>
            <w:tcW w:w="1694" w:type="pct"/>
          </w:tcPr>
          <w:p w:rsidR="006B5E78" w:rsidRPr="007B6190" w:rsidRDefault="001515CB" w:rsidP="006B5E78">
            <w:pPr>
              <w:autoSpaceDE/>
              <w:autoSpaceDN/>
              <w:adjustRightInd/>
              <w:spacing w:after="240" w:line="276" w:lineRule="auto"/>
              <w:rPr>
                <w:rFonts w:ascii="Tahoma" w:hAnsi="Tahoma" w:cs="Tahoma"/>
                <w:sz w:val="22"/>
                <w:szCs w:val="22"/>
              </w:rPr>
            </w:pPr>
            <w:r>
              <w:rPr>
                <w:rFonts w:ascii="Tahoma" w:hAnsi="Tahoma" w:cs="Tahoma"/>
                <w:sz w:val="22"/>
                <w:szCs w:val="22"/>
              </w:rPr>
              <w:t>“</w:t>
            </w:r>
            <w:r w:rsidRPr="007F7D8C">
              <w:rPr>
                <w:rFonts w:ascii="Tahoma" w:hAnsi="Tahoma" w:cs="Tahoma"/>
                <w:sz w:val="22"/>
                <w:szCs w:val="22"/>
                <w:u w:val="single"/>
              </w:rPr>
              <w:t>Investimento</w:t>
            </w:r>
            <w:r>
              <w:rPr>
                <w:rFonts w:ascii="Tahoma" w:hAnsi="Tahoma" w:cs="Tahoma"/>
                <w:sz w:val="22"/>
                <w:szCs w:val="22"/>
              </w:rPr>
              <w:t>”</w:t>
            </w:r>
          </w:p>
        </w:tc>
        <w:tc>
          <w:tcPr>
            <w:tcW w:w="3306" w:type="pct"/>
          </w:tcPr>
          <w:p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_Ref68522944 \r \p \h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6.1 abaixo</w:t>
            </w:r>
            <w:r>
              <w:rPr>
                <w:rFonts w:ascii="Tahoma" w:hAnsi="Tahoma" w:cs="Tahoma"/>
                <w:sz w:val="22"/>
                <w:szCs w:val="22"/>
              </w:rPr>
              <w:fldChar w:fldCharType="end"/>
            </w:r>
            <w:r w:rsidRPr="007B6190">
              <w:rPr>
                <w:rFonts w:ascii="Tahoma" w:hAnsi="Tahoma" w:cs="Tahoma"/>
                <w:sz w:val="22"/>
                <w:szCs w:val="22"/>
              </w:rPr>
              <w:t>.</w:t>
            </w:r>
          </w:p>
        </w:tc>
      </w:tr>
      <w:tr w:rsidR="00866DE0" w:rsidTr="0000441B">
        <w:tc>
          <w:tcPr>
            <w:tcW w:w="1694" w:type="pct"/>
          </w:tcPr>
          <w:p w:rsidR="006B5E78" w:rsidRDefault="001515CB" w:rsidP="006B5E78">
            <w:pPr>
              <w:autoSpaceDE/>
              <w:autoSpaceDN/>
              <w:adjustRightInd/>
              <w:spacing w:after="240" w:line="276" w:lineRule="auto"/>
              <w:rPr>
                <w:rFonts w:ascii="Tahoma" w:hAnsi="Tahoma" w:cs="Tahoma"/>
                <w:sz w:val="22"/>
                <w:szCs w:val="22"/>
              </w:rPr>
            </w:pPr>
            <w:r>
              <w:rPr>
                <w:rFonts w:ascii="Tahoma" w:hAnsi="Tahoma" w:cs="Tahoma"/>
                <w:sz w:val="22"/>
                <w:szCs w:val="22"/>
              </w:rPr>
              <w:t>“</w:t>
            </w:r>
            <w:r w:rsidRPr="00B65DA2">
              <w:rPr>
                <w:rFonts w:ascii="Tahoma" w:hAnsi="Tahoma" w:cs="Tahoma"/>
                <w:sz w:val="22"/>
                <w:szCs w:val="22"/>
                <w:u w:val="single"/>
              </w:rPr>
              <w:t>Investimentos Permitidos</w:t>
            </w:r>
            <w:r w:rsidRPr="00B65DA2">
              <w:rPr>
                <w:rFonts w:ascii="Tahoma" w:hAnsi="Tahoma" w:cs="Tahoma"/>
                <w:sz w:val="22"/>
                <w:szCs w:val="22"/>
              </w:rPr>
              <w:t>”</w:t>
            </w:r>
          </w:p>
        </w:tc>
        <w:tc>
          <w:tcPr>
            <w:tcW w:w="3306" w:type="pct"/>
          </w:tcPr>
          <w:p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_Ref69255855 \r \p \h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7.11 abaixo</w:t>
            </w:r>
            <w:r>
              <w:rPr>
                <w:rFonts w:ascii="Tahoma" w:hAnsi="Tahoma" w:cs="Tahoma"/>
                <w:sz w:val="22"/>
                <w:szCs w:val="22"/>
              </w:rPr>
              <w:fldChar w:fldCharType="end"/>
            </w:r>
            <w:r w:rsidRPr="007B6190">
              <w:rPr>
                <w:rFonts w:ascii="Tahoma" w:hAnsi="Tahoma" w:cs="Tahoma"/>
                <w:sz w:val="22"/>
                <w:szCs w:val="22"/>
              </w:rPr>
              <w:t>.</w:t>
            </w:r>
          </w:p>
        </w:tc>
      </w:tr>
      <w:tr w:rsidR="00866DE0" w:rsidTr="0000441B">
        <w:tc>
          <w:tcPr>
            <w:tcW w:w="1694" w:type="pct"/>
          </w:tcPr>
          <w:p w:rsidR="006B5E78" w:rsidRDefault="001515CB" w:rsidP="006B5E78">
            <w:pPr>
              <w:autoSpaceDE/>
              <w:autoSpaceDN/>
              <w:adjustRightInd/>
              <w:spacing w:after="240" w:line="276" w:lineRule="auto"/>
              <w:rPr>
                <w:rFonts w:ascii="Tahoma" w:hAnsi="Tahoma" w:cs="Tahoma"/>
                <w:sz w:val="22"/>
                <w:szCs w:val="22"/>
              </w:rPr>
            </w:pPr>
            <w:r>
              <w:rPr>
                <w:rFonts w:ascii="Tahoma" w:hAnsi="Tahoma" w:cs="Tahoma"/>
                <w:sz w:val="22"/>
                <w:szCs w:val="22"/>
              </w:rPr>
              <w:t>“</w:t>
            </w:r>
            <w:r w:rsidRPr="001A3986">
              <w:rPr>
                <w:rFonts w:ascii="Tahoma" w:hAnsi="Tahoma" w:cs="Tahoma"/>
                <w:sz w:val="22"/>
                <w:szCs w:val="22"/>
                <w:u w:val="single"/>
              </w:rPr>
              <w:t>JUCEMS</w:t>
            </w:r>
            <w:r>
              <w:rPr>
                <w:rFonts w:ascii="Tahoma" w:hAnsi="Tahoma" w:cs="Tahoma"/>
                <w:sz w:val="22"/>
                <w:szCs w:val="22"/>
              </w:rPr>
              <w:t>”</w:t>
            </w:r>
          </w:p>
        </w:tc>
        <w:tc>
          <w:tcPr>
            <w:tcW w:w="3306" w:type="pct"/>
          </w:tcPr>
          <w:p w:rsidR="006B5E78" w:rsidRPr="007B6190" w:rsidRDefault="001515CB" w:rsidP="006B5E78">
            <w:pPr>
              <w:autoSpaceDE/>
              <w:autoSpaceDN/>
              <w:adjustRightInd/>
              <w:spacing w:after="240" w:line="276" w:lineRule="auto"/>
              <w:jc w:val="both"/>
              <w:rPr>
                <w:rFonts w:ascii="Tahoma" w:hAnsi="Tahoma" w:cs="Tahoma"/>
                <w:sz w:val="22"/>
                <w:szCs w:val="22"/>
              </w:rPr>
            </w:pPr>
            <w:r>
              <w:rPr>
                <w:rFonts w:ascii="Tahoma" w:hAnsi="Tahoma" w:cs="Tahoma"/>
                <w:sz w:val="22"/>
                <w:szCs w:val="22"/>
              </w:rPr>
              <w:t>significa a Junta Comercial do Estado do Mato Grosso do Sul.</w:t>
            </w:r>
          </w:p>
        </w:tc>
      </w:tr>
      <w:tr w:rsidR="00866DE0" w:rsidTr="00B16F58">
        <w:tc>
          <w:tcPr>
            <w:tcW w:w="1694" w:type="pct"/>
          </w:tcPr>
          <w:p w:rsidR="006B5E78" w:rsidRPr="007B6190" w:rsidRDefault="001515CB"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JUCESP</w:t>
            </w:r>
            <w:r w:rsidRPr="009E65BD">
              <w:rPr>
                <w:rFonts w:ascii="Tahoma" w:hAnsi="Tahoma" w:cs="Tahoma"/>
                <w:sz w:val="22"/>
                <w:szCs w:val="22"/>
              </w:rPr>
              <w:t>”</w:t>
            </w:r>
          </w:p>
        </w:tc>
        <w:tc>
          <w:tcPr>
            <w:tcW w:w="3306" w:type="pct"/>
          </w:tcPr>
          <w:p w:rsidR="006B5E78" w:rsidRPr="007B6190" w:rsidRDefault="001515CB" w:rsidP="006B5E78">
            <w:pPr>
              <w:autoSpaceDE/>
              <w:autoSpaceDN/>
              <w:adjustRightInd/>
              <w:spacing w:after="240" w:line="276" w:lineRule="auto"/>
              <w:jc w:val="both"/>
              <w:rPr>
                <w:rFonts w:ascii="Tahoma" w:hAnsi="Tahoma" w:cs="Tahoma"/>
                <w:sz w:val="22"/>
                <w:szCs w:val="22"/>
              </w:rPr>
            </w:pPr>
            <w:r>
              <w:rPr>
                <w:rFonts w:ascii="Tahoma" w:hAnsi="Tahoma" w:cs="Tahoma"/>
                <w:sz w:val="22"/>
                <w:szCs w:val="22"/>
              </w:rPr>
              <w:t xml:space="preserve">significa a </w:t>
            </w:r>
            <w:r w:rsidRPr="007B6190">
              <w:rPr>
                <w:rFonts w:ascii="Tahoma" w:hAnsi="Tahoma" w:cs="Tahoma"/>
                <w:sz w:val="22"/>
                <w:szCs w:val="22"/>
              </w:rPr>
              <w:t>Junta Comercial do Estado de São Paulo</w:t>
            </w:r>
            <w:r>
              <w:rPr>
                <w:rFonts w:ascii="Tahoma" w:hAnsi="Tahoma" w:cs="Tahoma"/>
                <w:sz w:val="22"/>
                <w:szCs w:val="22"/>
              </w:rPr>
              <w:t>.</w:t>
            </w:r>
          </w:p>
        </w:tc>
      </w:tr>
      <w:tr w:rsidR="00866DE0" w:rsidTr="00B16F58">
        <w:tc>
          <w:tcPr>
            <w:tcW w:w="1694" w:type="pct"/>
          </w:tcPr>
          <w:p w:rsidR="006B5E78" w:rsidRPr="007B6190" w:rsidRDefault="001515CB" w:rsidP="006B5E78">
            <w:pPr>
              <w:autoSpaceDE/>
              <w:autoSpaceDN/>
              <w:adjustRightInd/>
              <w:spacing w:after="240" w:line="276" w:lineRule="auto"/>
              <w:rPr>
                <w:rFonts w:ascii="Tahoma" w:hAnsi="Tahoma" w:cs="Tahoma"/>
                <w:sz w:val="22"/>
                <w:szCs w:val="22"/>
              </w:rPr>
            </w:pPr>
            <w:r w:rsidRPr="00D66888">
              <w:rPr>
                <w:rFonts w:ascii="Tahoma" w:hAnsi="Tahoma" w:cs="Tahoma"/>
                <w:sz w:val="22"/>
                <w:szCs w:val="22"/>
              </w:rPr>
              <w:t>“</w:t>
            </w:r>
            <w:r w:rsidRPr="00D66888">
              <w:rPr>
                <w:rFonts w:ascii="Tahoma" w:hAnsi="Tahoma" w:cs="Tahoma"/>
                <w:sz w:val="22"/>
                <w:szCs w:val="22"/>
                <w:u w:val="single"/>
              </w:rPr>
              <w:t>Lei 14.030/2020</w:t>
            </w:r>
            <w:r w:rsidRPr="00D66888">
              <w:rPr>
                <w:rFonts w:ascii="Tahoma" w:hAnsi="Tahoma" w:cs="Tahoma"/>
                <w:sz w:val="22"/>
                <w:szCs w:val="22"/>
              </w:rPr>
              <w:t xml:space="preserve">” </w:t>
            </w:r>
          </w:p>
        </w:tc>
        <w:tc>
          <w:tcPr>
            <w:tcW w:w="3306" w:type="pct"/>
          </w:tcPr>
          <w:p w:rsidR="006B5E78" w:rsidRPr="007B6190" w:rsidRDefault="001515CB" w:rsidP="006B5E78">
            <w:pPr>
              <w:autoSpaceDE/>
              <w:autoSpaceDN/>
              <w:adjustRightInd/>
              <w:spacing w:after="240" w:line="276" w:lineRule="auto"/>
              <w:jc w:val="both"/>
              <w:rPr>
                <w:rFonts w:ascii="Tahoma" w:hAnsi="Tahoma" w:cs="Tahoma"/>
                <w:sz w:val="22"/>
                <w:szCs w:val="22"/>
              </w:rPr>
            </w:pPr>
            <w:r w:rsidRPr="00D66888">
              <w:rPr>
                <w:rFonts w:ascii="Tahoma" w:hAnsi="Tahoma" w:cs="Tahoma"/>
                <w:sz w:val="22"/>
                <w:szCs w:val="22"/>
              </w:rPr>
              <w:t xml:space="preserve">significa a Lei </w:t>
            </w:r>
            <w:r>
              <w:rPr>
                <w:rFonts w:ascii="Tahoma" w:hAnsi="Tahoma" w:cs="Tahoma"/>
                <w:sz w:val="22"/>
                <w:szCs w:val="22"/>
              </w:rPr>
              <w:t>n.º </w:t>
            </w:r>
            <w:r w:rsidRPr="00D66888">
              <w:rPr>
                <w:rFonts w:ascii="Tahoma" w:hAnsi="Tahoma" w:cs="Tahoma"/>
                <w:sz w:val="22"/>
                <w:szCs w:val="22"/>
              </w:rPr>
              <w:t>14.030, de 29</w:t>
            </w:r>
            <w:r>
              <w:rPr>
                <w:rFonts w:ascii="Tahoma" w:hAnsi="Tahoma" w:cs="Tahoma"/>
                <w:sz w:val="22"/>
                <w:szCs w:val="22"/>
              </w:rPr>
              <w:t> </w:t>
            </w:r>
            <w:r w:rsidRPr="00D66888">
              <w:rPr>
                <w:rFonts w:ascii="Tahoma" w:hAnsi="Tahoma" w:cs="Tahoma"/>
                <w:sz w:val="22"/>
                <w:szCs w:val="22"/>
              </w:rPr>
              <w:t>de</w:t>
            </w:r>
            <w:r>
              <w:rPr>
                <w:rFonts w:ascii="Tahoma" w:hAnsi="Tahoma" w:cs="Tahoma"/>
                <w:sz w:val="22"/>
                <w:szCs w:val="22"/>
              </w:rPr>
              <w:t> </w:t>
            </w:r>
            <w:r w:rsidRPr="00D66888">
              <w:rPr>
                <w:rFonts w:ascii="Tahoma" w:hAnsi="Tahoma" w:cs="Tahoma"/>
                <w:sz w:val="22"/>
                <w:szCs w:val="22"/>
              </w:rPr>
              <w:t>julho</w:t>
            </w:r>
            <w:r>
              <w:rPr>
                <w:rFonts w:ascii="Tahoma" w:hAnsi="Tahoma" w:cs="Tahoma"/>
                <w:sz w:val="22"/>
                <w:szCs w:val="22"/>
              </w:rPr>
              <w:t> </w:t>
            </w:r>
            <w:r w:rsidRPr="00D66888">
              <w:rPr>
                <w:rFonts w:ascii="Tahoma" w:hAnsi="Tahoma" w:cs="Tahoma"/>
                <w:sz w:val="22"/>
                <w:szCs w:val="22"/>
              </w:rPr>
              <w:t>de</w:t>
            </w:r>
            <w:r>
              <w:rPr>
                <w:rFonts w:ascii="Tahoma" w:hAnsi="Tahoma" w:cs="Tahoma"/>
                <w:sz w:val="22"/>
                <w:szCs w:val="22"/>
              </w:rPr>
              <w:t> </w:t>
            </w:r>
            <w:r w:rsidRPr="00D66888">
              <w:rPr>
                <w:rFonts w:ascii="Tahoma" w:hAnsi="Tahoma" w:cs="Tahoma"/>
                <w:sz w:val="22"/>
                <w:szCs w:val="22"/>
              </w:rPr>
              <w:t>2020</w:t>
            </w:r>
            <w:r>
              <w:rPr>
                <w:rFonts w:ascii="Tahoma" w:hAnsi="Tahoma" w:cs="Tahoma"/>
                <w:sz w:val="22"/>
                <w:szCs w:val="22"/>
              </w:rPr>
              <w:t>, conforme alterada</w:t>
            </w:r>
            <w:r w:rsidRPr="00D66888">
              <w:rPr>
                <w:rFonts w:ascii="Tahoma" w:hAnsi="Tahoma" w:cs="Tahoma"/>
                <w:sz w:val="22"/>
                <w:szCs w:val="22"/>
              </w:rPr>
              <w:t>.</w:t>
            </w:r>
          </w:p>
        </w:tc>
      </w:tr>
      <w:tr w:rsidR="00866DE0" w:rsidTr="00B16F58">
        <w:tc>
          <w:tcPr>
            <w:tcW w:w="1694" w:type="pct"/>
          </w:tcPr>
          <w:p w:rsidR="006B5E78" w:rsidRPr="007B6190" w:rsidRDefault="001515CB"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Pr>
                <w:rFonts w:ascii="Tahoma" w:hAnsi="Tahoma" w:cs="Tahoma"/>
                <w:sz w:val="22"/>
                <w:szCs w:val="22"/>
                <w:u w:val="single"/>
              </w:rPr>
              <w:t>Lei 9.514</w:t>
            </w:r>
            <w:r w:rsidRPr="007B6190">
              <w:rPr>
                <w:rFonts w:ascii="Tahoma" w:hAnsi="Tahoma" w:cs="Tahoma"/>
                <w:sz w:val="22"/>
                <w:szCs w:val="22"/>
              </w:rPr>
              <w:t>”</w:t>
            </w:r>
          </w:p>
        </w:tc>
        <w:tc>
          <w:tcPr>
            <w:tcW w:w="3306" w:type="pct"/>
          </w:tcPr>
          <w:p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significa a Lei </w:t>
            </w:r>
            <w:r>
              <w:rPr>
                <w:rFonts w:ascii="Tahoma" w:hAnsi="Tahoma" w:cs="Tahoma"/>
                <w:sz w:val="22"/>
                <w:szCs w:val="22"/>
              </w:rPr>
              <w:t>n.º </w:t>
            </w:r>
            <w:r w:rsidRPr="007B6190">
              <w:rPr>
                <w:rFonts w:ascii="Tahoma" w:hAnsi="Tahoma" w:cs="Tahoma"/>
                <w:sz w:val="22"/>
                <w:szCs w:val="22"/>
              </w:rPr>
              <w:t>9.514, de 20</w:t>
            </w:r>
            <w:r>
              <w:rPr>
                <w:rFonts w:ascii="Tahoma" w:hAnsi="Tahoma" w:cs="Tahoma"/>
                <w:sz w:val="22"/>
                <w:szCs w:val="22"/>
              </w:rPr>
              <w:t> </w:t>
            </w:r>
            <w:r w:rsidRPr="007B6190">
              <w:rPr>
                <w:rFonts w:ascii="Tahoma" w:hAnsi="Tahoma" w:cs="Tahoma"/>
                <w:sz w:val="22"/>
                <w:szCs w:val="22"/>
              </w:rPr>
              <w:t>de</w:t>
            </w:r>
            <w:r>
              <w:rPr>
                <w:rFonts w:ascii="Tahoma" w:hAnsi="Tahoma" w:cs="Tahoma"/>
                <w:sz w:val="22"/>
                <w:szCs w:val="22"/>
              </w:rPr>
              <w:t> </w:t>
            </w:r>
            <w:r w:rsidRPr="007B6190">
              <w:rPr>
                <w:rFonts w:ascii="Tahoma" w:hAnsi="Tahoma" w:cs="Tahoma"/>
                <w:sz w:val="22"/>
                <w:szCs w:val="22"/>
              </w:rPr>
              <w:t>novembro</w:t>
            </w:r>
            <w:r>
              <w:rPr>
                <w:rFonts w:ascii="Tahoma" w:hAnsi="Tahoma" w:cs="Tahoma"/>
                <w:sz w:val="22"/>
                <w:szCs w:val="22"/>
              </w:rPr>
              <w:t> </w:t>
            </w:r>
            <w:r w:rsidRPr="007B6190">
              <w:rPr>
                <w:rFonts w:ascii="Tahoma" w:hAnsi="Tahoma" w:cs="Tahoma"/>
                <w:sz w:val="22"/>
                <w:szCs w:val="22"/>
              </w:rPr>
              <w:t>de</w:t>
            </w:r>
            <w:r>
              <w:rPr>
                <w:rFonts w:ascii="Tahoma" w:hAnsi="Tahoma" w:cs="Tahoma"/>
                <w:sz w:val="22"/>
                <w:szCs w:val="22"/>
              </w:rPr>
              <w:t> </w:t>
            </w:r>
            <w:r w:rsidRPr="007B6190">
              <w:rPr>
                <w:rFonts w:ascii="Tahoma" w:hAnsi="Tahoma" w:cs="Tahoma"/>
                <w:sz w:val="22"/>
                <w:szCs w:val="22"/>
              </w:rPr>
              <w:t>1997, conforme alterada.</w:t>
            </w:r>
          </w:p>
        </w:tc>
      </w:tr>
      <w:tr w:rsidR="00866DE0" w:rsidTr="00B16F58">
        <w:tc>
          <w:tcPr>
            <w:tcW w:w="1694" w:type="pct"/>
          </w:tcPr>
          <w:p w:rsidR="006B5E78" w:rsidRPr="007B6190" w:rsidRDefault="001515CB"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Lei de Lavagem de Dinheiro</w:t>
            </w:r>
            <w:r w:rsidRPr="007B6190">
              <w:rPr>
                <w:rFonts w:ascii="Tahoma" w:hAnsi="Tahoma" w:cs="Tahoma"/>
                <w:sz w:val="22"/>
                <w:szCs w:val="22"/>
              </w:rPr>
              <w:t>”</w:t>
            </w:r>
          </w:p>
        </w:tc>
        <w:tc>
          <w:tcPr>
            <w:tcW w:w="3306" w:type="pct"/>
          </w:tcPr>
          <w:p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significa a Lei </w:t>
            </w:r>
            <w:r>
              <w:rPr>
                <w:rFonts w:ascii="Tahoma" w:hAnsi="Tahoma" w:cs="Tahoma"/>
                <w:sz w:val="22"/>
                <w:szCs w:val="22"/>
              </w:rPr>
              <w:t>n.º </w:t>
            </w:r>
            <w:r w:rsidRPr="007B6190">
              <w:rPr>
                <w:rFonts w:ascii="Tahoma" w:hAnsi="Tahoma" w:cs="Tahoma"/>
                <w:sz w:val="22"/>
                <w:szCs w:val="22"/>
              </w:rPr>
              <w:t>9.617, de 3</w:t>
            </w:r>
            <w:r>
              <w:rPr>
                <w:rFonts w:ascii="Tahoma" w:hAnsi="Tahoma" w:cs="Tahoma"/>
                <w:sz w:val="22"/>
                <w:szCs w:val="22"/>
              </w:rPr>
              <w:t> </w:t>
            </w:r>
            <w:r w:rsidRPr="007B6190">
              <w:rPr>
                <w:rFonts w:ascii="Tahoma" w:hAnsi="Tahoma" w:cs="Tahoma"/>
                <w:sz w:val="22"/>
                <w:szCs w:val="22"/>
              </w:rPr>
              <w:t>de</w:t>
            </w:r>
            <w:r>
              <w:rPr>
                <w:rFonts w:ascii="Tahoma" w:hAnsi="Tahoma" w:cs="Tahoma"/>
                <w:sz w:val="22"/>
                <w:szCs w:val="22"/>
              </w:rPr>
              <w:t> </w:t>
            </w:r>
            <w:r w:rsidRPr="007B6190">
              <w:rPr>
                <w:rFonts w:ascii="Tahoma" w:hAnsi="Tahoma" w:cs="Tahoma"/>
                <w:sz w:val="22"/>
                <w:szCs w:val="22"/>
              </w:rPr>
              <w:t>março</w:t>
            </w:r>
            <w:r>
              <w:rPr>
                <w:rFonts w:ascii="Tahoma" w:hAnsi="Tahoma" w:cs="Tahoma"/>
                <w:sz w:val="22"/>
                <w:szCs w:val="22"/>
              </w:rPr>
              <w:t> </w:t>
            </w:r>
            <w:r w:rsidRPr="007B6190">
              <w:rPr>
                <w:rFonts w:ascii="Tahoma" w:hAnsi="Tahoma" w:cs="Tahoma"/>
                <w:sz w:val="22"/>
                <w:szCs w:val="22"/>
              </w:rPr>
              <w:t>de</w:t>
            </w:r>
            <w:r>
              <w:rPr>
                <w:rFonts w:ascii="Tahoma" w:hAnsi="Tahoma" w:cs="Tahoma"/>
                <w:sz w:val="22"/>
                <w:szCs w:val="22"/>
              </w:rPr>
              <w:t> </w:t>
            </w:r>
            <w:r w:rsidRPr="007B6190">
              <w:rPr>
                <w:rFonts w:ascii="Tahoma" w:hAnsi="Tahoma" w:cs="Tahoma"/>
                <w:sz w:val="22"/>
                <w:szCs w:val="22"/>
              </w:rPr>
              <w:t>1998, conforme alterada.</w:t>
            </w:r>
          </w:p>
        </w:tc>
      </w:tr>
      <w:tr w:rsidR="00866DE0" w:rsidTr="00B16F58">
        <w:tc>
          <w:tcPr>
            <w:tcW w:w="1694" w:type="pct"/>
          </w:tcPr>
          <w:p w:rsidR="006B5E78" w:rsidRPr="007B6190" w:rsidRDefault="001515CB"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lastRenderedPageBreak/>
              <w:t>“</w:t>
            </w:r>
            <w:r w:rsidRPr="007B6190">
              <w:rPr>
                <w:rFonts w:ascii="Tahoma" w:hAnsi="Tahoma" w:cs="Tahoma"/>
                <w:sz w:val="22"/>
                <w:szCs w:val="22"/>
                <w:u w:val="single"/>
              </w:rPr>
              <w:t>Lei de Mercado de Capitais</w:t>
            </w:r>
            <w:r w:rsidRPr="007B6190">
              <w:rPr>
                <w:rFonts w:ascii="Tahoma" w:hAnsi="Tahoma" w:cs="Tahoma"/>
                <w:sz w:val="22"/>
                <w:szCs w:val="22"/>
              </w:rPr>
              <w:t>”</w:t>
            </w:r>
          </w:p>
        </w:tc>
        <w:tc>
          <w:tcPr>
            <w:tcW w:w="3306" w:type="pct"/>
          </w:tcPr>
          <w:p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significa a Lei </w:t>
            </w:r>
            <w:r>
              <w:rPr>
                <w:rFonts w:ascii="Tahoma" w:hAnsi="Tahoma" w:cs="Tahoma"/>
                <w:sz w:val="22"/>
                <w:szCs w:val="22"/>
              </w:rPr>
              <w:t>n.º </w:t>
            </w:r>
            <w:r w:rsidRPr="007B6190">
              <w:rPr>
                <w:rFonts w:ascii="Tahoma" w:hAnsi="Tahoma" w:cs="Tahoma"/>
                <w:sz w:val="22"/>
                <w:szCs w:val="22"/>
              </w:rPr>
              <w:t>6.385, de 07</w:t>
            </w:r>
            <w:r>
              <w:rPr>
                <w:rFonts w:ascii="Tahoma" w:hAnsi="Tahoma" w:cs="Tahoma"/>
                <w:sz w:val="22"/>
                <w:szCs w:val="22"/>
              </w:rPr>
              <w:t> </w:t>
            </w:r>
            <w:r w:rsidRPr="007B6190">
              <w:rPr>
                <w:rFonts w:ascii="Tahoma" w:hAnsi="Tahoma" w:cs="Tahoma"/>
                <w:sz w:val="22"/>
                <w:szCs w:val="22"/>
              </w:rPr>
              <w:t>de</w:t>
            </w:r>
            <w:r>
              <w:rPr>
                <w:rFonts w:ascii="Tahoma" w:hAnsi="Tahoma" w:cs="Tahoma"/>
                <w:sz w:val="22"/>
                <w:szCs w:val="22"/>
              </w:rPr>
              <w:t> </w:t>
            </w:r>
            <w:r w:rsidRPr="007B6190">
              <w:rPr>
                <w:rFonts w:ascii="Tahoma" w:hAnsi="Tahoma" w:cs="Tahoma"/>
                <w:sz w:val="22"/>
                <w:szCs w:val="22"/>
              </w:rPr>
              <w:t>dezembro</w:t>
            </w:r>
            <w:r>
              <w:rPr>
                <w:rFonts w:ascii="Tahoma" w:hAnsi="Tahoma" w:cs="Tahoma"/>
                <w:sz w:val="22"/>
                <w:szCs w:val="22"/>
              </w:rPr>
              <w:t> </w:t>
            </w:r>
            <w:r w:rsidRPr="007B6190">
              <w:rPr>
                <w:rFonts w:ascii="Tahoma" w:hAnsi="Tahoma" w:cs="Tahoma"/>
                <w:sz w:val="22"/>
                <w:szCs w:val="22"/>
              </w:rPr>
              <w:t>de</w:t>
            </w:r>
            <w:r>
              <w:rPr>
                <w:rFonts w:ascii="Tahoma" w:hAnsi="Tahoma" w:cs="Tahoma"/>
                <w:sz w:val="22"/>
                <w:szCs w:val="22"/>
              </w:rPr>
              <w:t> </w:t>
            </w:r>
            <w:r w:rsidRPr="007B6190">
              <w:rPr>
                <w:rFonts w:ascii="Tahoma" w:hAnsi="Tahoma" w:cs="Tahoma"/>
                <w:sz w:val="22"/>
                <w:szCs w:val="22"/>
              </w:rPr>
              <w:t>1976, conforme alterada.</w:t>
            </w:r>
          </w:p>
        </w:tc>
      </w:tr>
      <w:tr w:rsidR="00866DE0" w:rsidTr="00B16F58">
        <w:tc>
          <w:tcPr>
            <w:tcW w:w="1694" w:type="pct"/>
          </w:tcPr>
          <w:p w:rsidR="006B5E78" w:rsidRPr="007B6190" w:rsidRDefault="001515CB"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Lei das Sociedades por Ações</w:t>
            </w:r>
            <w:r w:rsidRPr="007B6190">
              <w:rPr>
                <w:rFonts w:ascii="Tahoma" w:hAnsi="Tahoma" w:cs="Tahoma"/>
                <w:sz w:val="22"/>
                <w:szCs w:val="22"/>
              </w:rPr>
              <w:t>”</w:t>
            </w:r>
          </w:p>
        </w:tc>
        <w:tc>
          <w:tcPr>
            <w:tcW w:w="3306" w:type="pct"/>
          </w:tcPr>
          <w:p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significa a Lei </w:t>
            </w:r>
            <w:r>
              <w:rPr>
                <w:rFonts w:ascii="Tahoma" w:hAnsi="Tahoma" w:cs="Tahoma"/>
                <w:sz w:val="22"/>
                <w:szCs w:val="22"/>
              </w:rPr>
              <w:t>n.º </w:t>
            </w:r>
            <w:r w:rsidRPr="007B6190">
              <w:rPr>
                <w:rFonts w:ascii="Tahoma" w:hAnsi="Tahoma" w:cs="Tahoma"/>
                <w:sz w:val="22"/>
                <w:szCs w:val="22"/>
              </w:rPr>
              <w:t>6.404, de 15</w:t>
            </w:r>
            <w:r>
              <w:rPr>
                <w:rFonts w:ascii="Tahoma" w:hAnsi="Tahoma" w:cs="Tahoma"/>
                <w:sz w:val="22"/>
                <w:szCs w:val="22"/>
              </w:rPr>
              <w:t> </w:t>
            </w:r>
            <w:r w:rsidRPr="007B6190">
              <w:rPr>
                <w:rFonts w:ascii="Tahoma" w:hAnsi="Tahoma" w:cs="Tahoma"/>
                <w:sz w:val="22"/>
                <w:szCs w:val="22"/>
              </w:rPr>
              <w:t>de</w:t>
            </w:r>
            <w:r>
              <w:rPr>
                <w:rFonts w:ascii="Tahoma" w:hAnsi="Tahoma" w:cs="Tahoma"/>
                <w:sz w:val="22"/>
                <w:szCs w:val="22"/>
              </w:rPr>
              <w:t> </w:t>
            </w:r>
            <w:r w:rsidRPr="007B6190">
              <w:rPr>
                <w:rFonts w:ascii="Tahoma" w:hAnsi="Tahoma" w:cs="Tahoma"/>
                <w:sz w:val="22"/>
                <w:szCs w:val="22"/>
              </w:rPr>
              <w:t>dezembro</w:t>
            </w:r>
            <w:r>
              <w:rPr>
                <w:rFonts w:ascii="Tahoma" w:hAnsi="Tahoma" w:cs="Tahoma"/>
                <w:sz w:val="22"/>
                <w:szCs w:val="22"/>
              </w:rPr>
              <w:t> </w:t>
            </w:r>
            <w:r w:rsidRPr="007B6190">
              <w:rPr>
                <w:rFonts w:ascii="Tahoma" w:hAnsi="Tahoma" w:cs="Tahoma"/>
                <w:sz w:val="22"/>
                <w:szCs w:val="22"/>
              </w:rPr>
              <w:t>de</w:t>
            </w:r>
            <w:r>
              <w:rPr>
                <w:rFonts w:ascii="Tahoma" w:hAnsi="Tahoma" w:cs="Tahoma"/>
                <w:sz w:val="22"/>
                <w:szCs w:val="22"/>
              </w:rPr>
              <w:t> </w:t>
            </w:r>
            <w:r w:rsidRPr="007B6190">
              <w:rPr>
                <w:rFonts w:ascii="Tahoma" w:hAnsi="Tahoma" w:cs="Tahoma"/>
                <w:sz w:val="22"/>
                <w:szCs w:val="22"/>
              </w:rPr>
              <w:t>1976, conforme alterada.</w:t>
            </w:r>
          </w:p>
        </w:tc>
      </w:tr>
      <w:tr w:rsidR="00866DE0" w:rsidTr="00B16F58">
        <w:tc>
          <w:tcPr>
            <w:tcW w:w="1694" w:type="pct"/>
          </w:tcPr>
          <w:p w:rsidR="006B5E78" w:rsidRPr="007B6190" w:rsidRDefault="001515CB" w:rsidP="006B5E78">
            <w:pPr>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Legislação Socioambiental</w:t>
            </w:r>
            <w:r w:rsidRPr="007B6190">
              <w:rPr>
                <w:rFonts w:ascii="Tahoma" w:hAnsi="Tahoma" w:cs="Tahoma"/>
                <w:sz w:val="22"/>
                <w:szCs w:val="22"/>
              </w:rPr>
              <w:t>”</w:t>
            </w:r>
          </w:p>
        </w:tc>
        <w:tc>
          <w:tcPr>
            <w:tcW w:w="3306" w:type="pct"/>
          </w:tcPr>
          <w:p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significa a legislação ambiental em vigor, incluindo a Política Nacional do Meio Ambiente, as Resoluções do CONAMA – Conselho Nacional do Meio Ambiente, as normas relativas à saúde e segurança ocupacional, à medicina do trabalho, ao patrimônio histórico e cultural, à sustentabilidade, bem como as demais legislações e regulamentações socioambientais, trabalhistas e previdenciárias supletivas, em especial, mas não se limitando, à legislação e regulamentação relacionadas ao combate ao incentivo, de qualquer forma, à prostituição ou utilização de mão-de-obra infantil ou em condição análoga à de escravo, bem como a crimes contra o meio ambiente.</w:t>
            </w:r>
          </w:p>
        </w:tc>
      </w:tr>
      <w:tr w:rsidR="00866DE0" w:rsidTr="00B16F58">
        <w:tc>
          <w:tcPr>
            <w:tcW w:w="1694" w:type="pct"/>
          </w:tcPr>
          <w:p w:rsidR="006B5E78" w:rsidRPr="003D179A" w:rsidRDefault="001515CB" w:rsidP="006B5E78">
            <w:pPr>
              <w:spacing w:after="240" w:line="276" w:lineRule="auto"/>
              <w:rPr>
                <w:rFonts w:ascii="Tahoma" w:hAnsi="Tahoma" w:cs="Tahoma"/>
                <w:sz w:val="22"/>
                <w:szCs w:val="22"/>
              </w:rPr>
            </w:pPr>
            <w:r w:rsidRPr="003D179A">
              <w:rPr>
                <w:rFonts w:ascii="Tahoma" w:hAnsi="Tahoma" w:cs="Tahoma"/>
                <w:sz w:val="22"/>
                <w:szCs w:val="22"/>
              </w:rPr>
              <w:t>“</w:t>
            </w:r>
            <w:r w:rsidRPr="003D179A">
              <w:rPr>
                <w:rFonts w:ascii="Tahoma" w:hAnsi="Tahoma" w:cs="Tahoma"/>
                <w:sz w:val="22"/>
                <w:szCs w:val="22"/>
                <w:u w:val="single"/>
              </w:rPr>
              <w:t>LTV</w:t>
            </w:r>
            <w:r w:rsidRPr="003D179A">
              <w:rPr>
                <w:rFonts w:ascii="Tahoma" w:hAnsi="Tahoma" w:cs="Tahoma"/>
                <w:sz w:val="22"/>
                <w:szCs w:val="22"/>
              </w:rPr>
              <w:t>”</w:t>
            </w:r>
          </w:p>
        </w:tc>
        <w:tc>
          <w:tcPr>
            <w:tcW w:w="3306" w:type="pct"/>
          </w:tcPr>
          <w:p w:rsidR="006B5E78" w:rsidRPr="007B6190" w:rsidRDefault="001515CB" w:rsidP="006B5E78">
            <w:pPr>
              <w:autoSpaceDE/>
              <w:autoSpaceDN/>
              <w:adjustRightInd/>
              <w:spacing w:after="240" w:line="276" w:lineRule="auto"/>
              <w:jc w:val="both"/>
              <w:rPr>
                <w:rFonts w:ascii="Tahoma" w:hAnsi="Tahoma" w:cs="Tahoma"/>
                <w:sz w:val="22"/>
                <w:szCs w:val="22"/>
              </w:rPr>
            </w:pPr>
            <w:r w:rsidRPr="003D179A">
              <w:rPr>
                <w:rFonts w:ascii="Tahoma" w:hAnsi="Tahoma" w:cs="Tahoma"/>
                <w:sz w:val="22"/>
                <w:szCs w:val="22"/>
              </w:rPr>
              <w:t xml:space="preserve">tem o significado atribuído na </w:t>
            </w:r>
            <w:r>
              <w:rPr>
                <w:rFonts w:ascii="Tahoma" w:hAnsi="Tahoma" w:cs="Tahoma"/>
                <w:sz w:val="22"/>
                <w:szCs w:val="22"/>
              </w:rPr>
              <w:t>Cláusula </w:t>
            </w:r>
            <w:r w:rsidRPr="003D179A">
              <w:rPr>
                <w:rFonts w:ascii="Tahoma" w:hAnsi="Tahoma" w:cs="Tahoma"/>
                <w:sz w:val="22"/>
                <w:szCs w:val="22"/>
              </w:rPr>
              <w:fldChar w:fldCharType="begin"/>
            </w:r>
            <w:r w:rsidRPr="003D179A">
              <w:rPr>
                <w:rFonts w:ascii="Tahoma" w:hAnsi="Tahoma" w:cs="Tahoma"/>
                <w:sz w:val="22"/>
                <w:szCs w:val="22"/>
              </w:rPr>
              <w:instrText xml:space="preserve"> REF _Ref65024723 \r \p \h </w:instrText>
            </w:r>
            <w:r w:rsidRPr="007F7D8C">
              <w:rPr>
                <w:rFonts w:ascii="Tahoma" w:hAnsi="Tahoma" w:cs="Tahoma"/>
                <w:sz w:val="22"/>
                <w:szCs w:val="22"/>
              </w:rPr>
              <w:instrText xml:space="preserve"> \* MERGEFORMAT </w:instrText>
            </w:r>
            <w:r w:rsidRPr="003D179A">
              <w:rPr>
                <w:rFonts w:ascii="Tahoma" w:hAnsi="Tahoma" w:cs="Tahoma"/>
                <w:sz w:val="22"/>
                <w:szCs w:val="22"/>
              </w:rPr>
            </w:r>
            <w:r w:rsidRPr="003D179A">
              <w:rPr>
                <w:rFonts w:ascii="Tahoma" w:hAnsi="Tahoma" w:cs="Tahoma"/>
                <w:sz w:val="22"/>
                <w:szCs w:val="22"/>
              </w:rPr>
              <w:fldChar w:fldCharType="separate"/>
            </w:r>
            <w:r w:rsidR="00AD7235">
              <w:rPr>
                <w:rFonts w:ascii="Tahoma" w:hAnsi="Tahoma" w:cs="Tahoma"/>
                <w:sz w:val="22"/>
                <w:szCs w:val="22"/>
              </w:rPr>
              <w:t>7.6.1 abaixo</w:t>
            </w:r>
            <w:r w:rsidRPr="003D179A">
              <w:rPr>
                <w:rFonts w:ascii="Tahoma" w:hAnsi="Tahoma" w:cs="Tahoma"/>
                <w:sz w:val="22"/>
                <w:szCs w:val="22"/>
              </w:rPr>
              <w:fldChar w:fldCharType="end"/>
            </w:r>
            <w:r w:rsidRPr="003D179A">
              <w:rPr>
                <w:rFonts w:ascii="Tahoma" w:hAnsi="Tahoma" w:cs="Tahoma"/>
                <w:sz w:val="22"/>
                <w:szCs w:val="22"/>
              </w:rPr>
              <w:t>.</w:t>
            </w:r>
            <w:r w:rsidRPr="007B6190">
              <w:rPr>
                <w:rFonts w:ascii="Tahoma" w:hAnsi="Tahoma" w:cs="Tahoma"/>
                <w:sz w:val="22"/>
                <w:szCs w:val="22"/>
              </w:rPr>
              <w:t xml:space="preserve"> </w:t>
            </w:r>
          </w:p>
        </w:tc>
      </w:tr>
      <w:tr w:rsidR="00866DE0" w:rsidTr="00B16F58">
        <w:tc>
          <w:tcPr>
            <w:tcW w:w="1694" w:type="pct"/>
          </w:tcPr>
          <w:p w:rsidR="006B5E78" w:rsidRPr="003D179A" w:rsidRDefault="001515CB" w:rsidP="006B5E78">
            <w:pPr>
              <w:spacing w:after="240" w:line="276" w:lineRule="auto"/>
              <w:rPr>
                <w:rFonts w:ascii="Tahoma" w:hAnsi="Tahoma" w:cs="Tahoma"/>
                <w:sz w:val="22"/>
                <w:szCs w:val="22"/>
              </w:rPr>
            </w:pPr>
            <w:r>
              <w:rPr>
                <w:rFonts w:ascii="Tahoma" w:hAnsi="Tahoma" w:cs="Tahoma"/>
                <w:sz w:val="22"/>
                <w:szCs w:val="22"/>
              </w:rPr>
              <w:t>“</w:t>
            </w:r>
            <w:r w:rsidRPr="000C170A">
              <w:rPr>
                <w:rFonts w:ascii="Tahoma" w:hAnsi="Tahoma" w:cs="Tahoma"/>
                <w:sz w:val="22"/>
                <w:szCs w:val="22"/>
                <w:u w:val="single"/>
              </w:rPr>
              <w:t>Maria Beatriz</w:t>
            </w:r>
            <w:r>
              <w:rPr>
                <w:rFonts w:ascii="Tahoma" w:hAnsi="Tahoma" w:cs="Tahoma"/>
                <w:sz w:val="22"/>
                <w:szCs w:val="22"/>
              </w:rPr>
              <w:t>”</w:t>
            </w:r>
          </w:p>
        </w:tc>
        <w:tc>
          <w:tcPr>
            <w:tcW w:w="3306" w:type="pct"/>
          </w:tcPr>
          <w:p w:rsidR="006B5E78" w:rsidRPr="003D179A" w:rsidRDefault="001515CB" w:rsidP="006B5E78">
            <w:pPr>
              <w:autoSpaceDE/>
              <w:autoSpaceDN/>
              <w:adjustRightInd/>
              <w:spacing w:after="240" w:line="276" w:lineRule="auto"/>
              <w:jc w:val="both"/>
              <w:rPr>
                <w:rFonts w:ascii="Tahoma" w:hAnsi="Tahoma" w:cs="Tahoma"/>
                <w:sz w:val="22"/>
                <w:szCs w:val="22"/>
              </w:rPr>
            </w:pPr>
            <w:r>
              <w:rPr>
                <w:rFonts w:ascii="Tahoma" w:hAnsi="Tahoma" w:cs="Tahoma"/>
                <w:sz w:val="22"/>
                <w:szCs w:val="22"/>
              </w:rPr>
              <w:t xml:space="preserve">significa a Sra. </w:t>
            </w:r>
            <w:r w:rsidRPr="0027094B">
              <w:rPr>
                <w:rFonts w:ascii="Tahoma" w:hAnsi="Tahoma" w:cs="Tahoma"/>
                <w:sz w:val="22"/>
                <w:szCs w:val="22"/>
              </w:rPr>
              <w:t>Maria Beatriz Eugênia Damha Ajimasto</w:t>
            </w:r>
            <w:r>
              <w:rPr>
                <w:rFonts w:ascii="Tahoma" w:hAnsi="Tahoma" w:cs="Tahoma"/>
                <w:sz w:val="22"/>
                <w:szCs w:val="22"/>
              </w:rPr>
              <w:t>.</w:t>
            </w:r>
          </w:p>
        </w:tc>
      </w:tr>
      <w:tr w:rsidR="00866DE0" w:rsidTr="00204402">
        <w:tc>
          <w:tcPr>
            <w:tcW w:w="1694" w:type="pct"/>
          </w:tcPr>
          <w:p w:rsidR="006B5E78" w:rsidRPr="007B6190" w:rsidRDefault="001515CB" w:rsidP="006B5E78">
            <w:pPr>
              <w:spacing w:after="240" w:line="276" w:lineRule="auto"/>
              <w:rPr>
                <w:rFonts w:ascii="Tahoma" w:hAnsi="Tahoma" w:cs="Tahoma"/>
                <w:sz w:val="22"/>
                <w:szCs w:val="22"/>
              </w:rPr>
            </w:pPr>
            <w:r w:rsidRPr="00204402">
              <w:rPr>
                <w:rFonts w:ascii="Tahoma" w:hAnsi="Tahoma" w:cs="Tahoma"/>
                <w:sz w:val="22"/>
                <w:szCs w:val="22"/>
              </w:rPr>
              <w:t>“</w:t>
            </w:r>
            <w:r w:rsidRPr="001A3986">
              <w:rPr>
                <w:rFonts w:ascii="Tahoma" w:hAnsi="Tahoma" w:cs="Tahoma"/>
                <w:sz w:val="22"/>
                <w:szCs w:val="22"/>
                <w:u w:val="single"/>
              </w:rPr>
              <w:t>Medidor de Obras</w:t>
            </w:r>
            <w:r w:rsidRPr="00204402">
              <w:rPr>
                <w:rFonts w:ascii="Tahoma" w:hAnsi="Tahoma" w:cs="Tahoma"/>
                <w:sz w:val="22"/>
                <w:szCs w:val="22"/>
              </w:rPr>
              <w:t>”</w:t>
            </w:r>
          </w:p>
        </w:tc>
        <w:tc>
          <w:tcPr>
            <w:tcW w:w="3306" w:type="pct"/>
          </w:tcPr>
          <w:p w:rsidR="006B5E78" w:rsidRDefault="001515CB" w:rsidP="006B5E78">
            <w:pPr>
              <w:spacing w:after="240" w:line="276" w:lineRule="auto"/>
              <w:jc w:val="both"/>
              <w:rPr>
                <w:rFonts w:ascii="Tahoma" w:hAnsi="Tahoma" w:cs="Tahoma"/>
                <w:sz w:val="22"/>
                <w:szCs w:val="22"/>
              </w:rPr>
            </w:pPr>
            <w:r>
              <w:rPr>
                <w:rFonts w:ascii="Tahoma" w:hAnsi="Tahoma" w:cs="Tahoma"/>
                <w:sz w:val="22"/>
                <w:szCs w:val="22"/>
              </w:rPr>
              <w:t>significa a Engebanc Engenharia e Serviços Ltda.</w:t>
            </w:r>
          </w:p>
        </w:tc>
      </w:tr>
      <w:tr w:rsidR="00866DE0" w:rsidTr="00B16F58">
        <w:tc>
          <w:tcPr>
            <w:tcW w:w="1694" w:type="pct"/>
          </w:tcPr>
          <w:p w:rsidR="006B5E78" w:rsidRPr="007B6190" w:rsidRDefault="001515CB"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Normas Anticorrupção</w:t>
            </w:r>
            <w:r w:rsidRPr="007B6190">
              <w:rPr>
                <w:rFonts w:ascii="Tahoma" w:hAnsi="Tahoma" w:cs="Tahoma"/>
                <w:sz w:val="22"/>
                <w:szCs w:val="22"/>
              </w:rPr>
              <w:t>”</w:t>
            </w:r>
          </w:p>
        </w:tc>
        <w:tc>
          <w:tcPr>
            <w:tcW w:w="3306" w:type="pct"/>
          </w:tcPr>
          <w:p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significa qualquer lei ou regulamento contra a prática de corrupção ou atos lesivos à administração pública, incluindo, sem limitação, a Lei </w:t>
            </w:r>
            <w:r>
              <w:rPr>
                <w:rFonts w:ascii="Tahoma" w:hAnsi="Tahoma" w:cs="Tahoma"/>
                <w:sz w:val="22"/>
                <w:szCs w:val="22"/>
              </w:rPr>
              <w:t>n.º </w:t>
            </w:r>
            <w:r w:rsidRPr="007B6190">
              <w:rPr>
                <w:rFonts w:ascii="Tahoma" w:hAnsi="Tahoma" w:cs="Tahoma"/>
                <w:sz w:val="22"/>
                <w:szCs w:val="22"/>
              </w:rPr>
              <w:t xml:space="preserve">12.846, de 1º de agosto de 2013, conforme alterada, o Decreto </w:t>
            </w:r>
            <w:r>
              <w:rPr>
                <w:rFonts w:ascii="Tahoma" w:hAnsi="Tahoma" w:cs="Tahoma"/>
                <w:sz w:val="22"/>
                <w:szCs w:val="22"/>
              </w:rPr>
              <w:t>n.º </w:t>
            </w:r>
            <w:r w:rsidRPr="007B6190">
              <w:rPr>
                <w:rFonts w:ascii="Tahoma" w:hAnsi="Tahoma" w:cs="Tahoma"/>
                <w:sz w:val="22"/>
                <w:szCs w:val="22"/>
              </w:rPr>
              <w:t xml:space="preserve">8.420, de 18 de março de 2015, a </w:t>
            </w:r>
            <w:r w:rsidRPr="007B6190">
              <w:rPr>
                <w:rFonts w:ascii="Tahoma" w:hAnsi="Tahoma" w:cs="Tahoma"/>
                <w:i/>
                <w:sz w:val="22"/>
                <w:szCs w:val="22"/>
              </w:rPr>
              <w:t>UK Bribery Act</w:t>
            </w:r>
            <w:r w:rsidRPr="007B6190">
              <w:rPr>
                <w:rFonts w:ascii="Tahoma" w:hAnsi="Tahoma" w:cs="Tahoma"/>
                <w:sz w:val="22"/>
                <w:szCs w:val="22"/>
              </w:rPr>
              <w:t xml:space="preserve"> de 2010, a </w:t>
            </w:r>
            <w:r w:rsidRPr="007B6190">
              <w:rPr>
                <w:rFonts w:ascii="Tahoma" w:hAnsi="Tahoma" w:cs="Tahoma"/>
                <w:i/>
                <w:sz w:val="22"/>
                <w:szCs w:val="22"/>
              </w:rPr>
              <w:t>U.S. Foreign Corrupt Pra</w:t>
            </w:r>
            <w:r>
              <w:rPr>
                <w:rFonts w:ascii="Tahoma" w:hAnsi="Tahoma" w:cs="Tahoma"/>
                <w:i/>
                <w:sz w:val="22"/>
                <w:szCs w:val="22"/>
              </w:rPr>
              <w:t>c</w:t>
            </w:r>
            <w:r w:rsidRPr="007B6190">
              <w:rPr>
                <w:rFonts w:ascii="Tahoma" w:hAnsi="Tahoma" w:cs="Tahoma"/>
                <w:i/>
                <w:sz w:val="22"/>
                <w:szCs w:val="22"/>
              </w:rPr>
              <w:t xml:space="preserve">tices Act of 1977 </w:t>
            </w:r>
            <w:r w:rsidRPr="007B6190">
              <w:rPr>
                <w:rFonts w:ascii="Tahoma" w:hAnsi="Tahoma" w:cs="Tahoma"/>
                <w:sz w:val="22"/>
                <w:szCs w:val="22"/>
              </w:rPr>
              <w:t>e a</w:t>
            </w:r>
            <w:r w:rsidRPr="007B6190">
              <w:rPr>
                <w:rFonts w:ascii="Tahoma" w:hAnsi="Tahoma" w:cs="Tahoma"/>
                <w:i/>
                <w:sz w:val="22"/>
                <w:szCs w:val="22"/>
              </w:rPr>
              <w:t xml:space="preserve"> </w:t>
            </w:r>
            <w:r w:rsidRPr="007B6190">
              <w:rPr>
                <w:rFonts w:ascii="Tahoma" w:hAnsi="Tahoma" w:cs="Tahoma"/>
                <w:sz w:val="22"/>
                <w:szCs w:val="22"/>
              </w:rPr>
              <w:t>Convenção Anticorrupção da Organização para a Cooperação e Desenvolvimento Econômico (OCDE)</w:t>
            </w:r>
            <w:r w:rsidRPr="007B6190">
              <w:rPr>
                <w:rFonts w:ascii="Tahoma" w:hAnsi="Tahoma" w:cs="Tahoma"/>
                <w:i/>
                <w:sz w:val="22"/>
                <w:szCs w:val="22"/>
              </w:rPr>
              <w:t xml:space="preserve">, </w:t>
            </w:r>
            <w:r w:rsidRPr="007B6190">
              <w:rPr>
                <w:rFonts w:ascii="Tahoma" w:hAnsi="Tahoma" w:cs="Tahoma"/>
                <w:sz w:val="22"/>
                <w:szCs w:val="22"/>
              </w:rPr>
              <w:t>conforme aplicáveis.</w:t>
            </w:r>
          </w:p>
        </w:tc>
      </w:tr>
      <w:tr w:rsidR="00866DE0" w:rsidTr="00B16F58">
        <w:tc>
          <w:tcPr>
            <w:tcW w:w="1694" w:type="pct"/>
          </w:tcPr>
          <w:p w:rsidR="006B5E78" w:rsidRPr="007B6190" w:rsidRDefault="001515CB" w:rsidP="006B5E78">
            <w:pPr>
              <w:autoSpaceDE/>
              <w:autoSpaceDN/>
              <w:adjustRightInd/>
              <w:spacing w:after="240" w:line="276" w:lineRule="auto"/>
              <w:rPr>
                <w:rFonts w:ascii="Tahoma" w:hAnsi="Tahoma" w:cs="Tahoma"/>
                <w:sz w:val="22"/>
                <w:szCs w:val="22"/>
              </w:rPr>
            </w:pPr>
            <w:r w:rsidRPr="00A86D52">
              <w:rPr>
                <w:rFonts w:ascii="Tahoma" w:hAnsi="Tahoma" w:cs="Tahoma"/>
                <w:sz w:val="22"/>
                <w:szCs w:val="22"/>
              </w:rPr>
              <w:t>“</w:t>
            </w:r>
            <w:r w:rsidRPr="00A86D52">
              <w:rPr>
                <w:rFonts w:ascii="Tahoma" w:hAnsi="Tahoma" w:cs="Tahoma"/>
                <w:sz w:val="22"/>
                <w:szCs w:val="22"/>
                <w:u w:val="single"/>
              </w:rPr>
              <w:t>Notificação de Descumprimento</w:t>
            </w:r>
            <w:r w:rsidRPr="00A86D52">
              <w:rPr>
                <w:rFonts w:ascii="Tahoma" w:hAnsi="Tahoma" w:cs="Tahoma"/>
                <w:sz w:val="22"/>
                <w:szCs w:val="22"/>
              </w:rPr>
              <w:t>”</w:t>
            </w:r>
          </w:p>
        </w:tc>
        <w:tc>
          <w:tcPr>
            <w:tcW w:w="3306" w:type="pct"/>
          </w:tcPr>
          <w:p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_Ref65024950 \r \p \h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7.7.1 abaixo</w:t>
            </w:r>
            <w:r>
              <w:rPr>
                <w:rFonts w:ascii="Tahoma" w:hAnsi="Tahoma" w:cs="Tahoma"/>
                <w:sz w:val="22"/>
                <w:szCs w:val="22"/>
              </w:rPr>
              <w:fldChar w:fldCharType="end"/>
            </w:r>
            <w:r>
              <w:rPr>
                <w:rFonts w:ascii="Tahoma" w:hAnsi="Tahoma" w:cs="Tahoma"/>
                <w:sz w:val="22"/>
                <w:szCs w:val="22"/>
              </w:rPr>
              <w:t>.</w:t>
            </w:r>
          </w:p>
        </w:tc>
      </w:tr>
      <w:tr w:rsidR="00866DE0" w:rsidTr="00B16F58">
        <w:tc>
          <w:tcPr>
            <w:tcW w:w="1694" w:type="pct"/>
          </w:tcPr>
          <w:p w:rsidR="006B5E78" w:rsidRPr="007C4FFF" w:rsidRDefault="001515CB"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Obrigação Financeira</w:t>
            </w:r>
            <w:r w:rsidRPr="007B6190">
              <w:rPr>
                <w:rFonts w:ascii="Tahoma" w:hAnsi="Tahoma" w:cs="Tahoma"/>
                <w:sz w:val="22"/>
                <w:szCs w:val="22"/>
              </w:rPr>
              <w:t>”</w:t>
            </w:r>
          </w:p>
        </w:tc>
        <w:tc>
          <w:tcPr>
            <w:tcW w:w="3306" w:type="pct"/>
          </w:tcPr>
          <w:p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significa qualquer valor devido em decorrência de: </w:t>
            </w:r>
            <w:r w:rsidRPr="007B6190">
              <w:rPr>
                <w:rFonts w:ascii="Tahoma" w:hAnsi="Tahoma" w:cs="Tahoma"/>
                <w:b/>
                <w:sz w:val="22"/>
                <w:szCs w:val="22"/>
              </w:rPr>
              <w:t>(i</w:t>
            </w:r>
            <w:r>
              <w:rPr>
                <w:rFonts w:ascii="Tahoma" w:hAnsi="Tahoma" w:cs="Tahoma"/>
                <w:b/>
                <w:sz w:val="22"/>
                <w:szCs w:val="22"/>
              </w:rPr>
              <w:t>) </w:t>
            </w:r>
            <w:r w:rsidRPr="007B6190">
              <w:rPr>
                <w:rFonts w:ascii="Tahoma" w:hAnsi="Tahoma" w:cs="Tahoma"/>
                <w:sz w:val="22"/>
                <w:szCs w:val="22"/>
              </w:rPr>
              <w:t xml:space="preserve">empréstimos, </w:t>
            </w:r>
            <w:r>
              <w:rPr>
                <w:rFonts w:ascii="Tahoma" w:hAnsi="Tahoma" w:cs="Tahoma"/>
                <w:sz w:val="22"/>
                <w:szCs w:val="22"/>
              </w:rPr>
              <w:t xml:space="preserve">mútuos, </w:t>
            </w:r>
            <w:r w:rsidRPr="007B6190">
              <w:rPr>
                <w:rFonts w:ascii="Tahoma" w:hAnsi="Tahoma" w:cs="Tahoma"/>
                <w:sz w:val="22"/>
                <w:szCs w:val="22"/>
              </w:rPr>
              <w:t xml:space="preserve">financiamento e outras dívidas financeiras onerosas, incluindo, sem limitação, debêntures, letras de câmbio, notas promissórias ou instrumentos similares no Brasil e/ou no exterior, operações de arrendamento mercantil, incluindo </w:t>
            </w:r>
            <w:r w:rsidRPr="007B6190">
              <w:rPr>
                <w:rFonts w:ascii="Tahoma" w:hAnsi="Tahoma" w:cs="Tahoma"/>
                <w:i/>
                <w:sz w:val="22"/>
                <w:szCs w:val="22"/>
              </w:rPr>
              <w:t>leasing</w:t>
            </w:r>
            <w:r w:rsidRPr="007B6190">
              <w:rPr>
                <w:rFonts w:ascii="Tahoma" w:hAnsi="Tahoma" w:cs="Tahoma"/>
                <w:sz w:val="22"/>
                <w:szCs w:val="22"/>
              </w:rPr>
              <w:t xml:space="preserve"> </w:t>
            </w:r>
            <w:r w:rsidRPr="007B6190">
              <w:rPr>
                <w:rFonts w:ascii="Tahoma" w:hAnsi="Tahoma" w:cs="Tahoma"/>
                <w:sz w:val="22"/>
                <w:szCs w:val="22"/>
              </w:rPr>
              <w:lastRenderedPageBreak/>
              <w:t xml:space="preserve">financeiro, </w:t>
            </w:r>
            <w:r w:rsidRPr="007B6190">
              <w:rPr>
                <w:rFonts w:ascii="Tahoma" w:hAnsi="Tahoma" w:cs="Tahoma"/>
                <w:i/>
                <w:sz w:val="22"/>
                <w:szCs w:val="22"/>
              </w:rPr>
              <w:t>sale and leaseback</w:t>
            </w:r>
            <w:r w:rsidRPr="007B6190">
              <w:rPr>
                <w:rFonts w:ascii="Tahoma" w:hAnsi="Tahoma" w:cs="Tahoma"/>
                <w:sz w:val="22"/>
                <w:szCs w:val="22"/>
              </w:rPr>
              <w:t xml:space="preserve">, ou qualquer outra espécie de arrendamento admitida pela legislação aplicável; </w:t>
            </w:r>
            <w:r w:rsidRPr="007B6190">
              <w:rPr>
                <w:rFonts w:ascii="Tahoma" w:hAnsi="Tahoma" w:cs="Tahoma"/>
                <w:b/>
                <w:sz w:val="22"/>
                <w:szCs w:val="22"/>
              </w:rPr>
              <w:t>(ii</w:t>
            </w:r>
            <w:r>
              <w:rPr>
                <w:rFonts w:ascii="Tahoma" w:hAnsi="Tahoma" w:cs="Tahoma"/>
                <w:b/>
                <w:sz w:val="22"/>
                <w:szCs w:val="22"/>
              </w:rPr>
              <w:t>) </w:t>
            </w:r>
            <w:r w:rsidRPr="007B6190">
              <w:rPr>
                <w:rFonts w:ascii="Tahoma" w:hAnsi="Tahoma" w:cs="Tahoma"/>
                <w:sz w:val="22"/>
                <w:szCs w:val="22"/>
              </w:rPr>
              <w:t>saldo líquido das operações ativas e passivas com derivativos em que a Emissora</w:t>
            </w:r>
            <w:r>
              <w:rPr>
                <w:rFonts w:ascii="Tahoma" w:hAnsi="Tahoma" w:cs="Tahoma"/>
                <w:sz w:val="22"/>
                <w:szCs w:val="22"/>
              </w:rPr>
              <w:t xml:space="preserve"> e/ou a Fiadora, conforme o caso</w:t>
            </w:r>
            <w:r w:rsidRPr="007B6190">
              <w:rPr>
                <w:rFonts w:ascii="Tahoma" w:hAnsi="Tahoma" w:cs="Tahoma"/>
                <w:sz w:val="22"/>
                <w:szCs w:val="22"/>
              </w:rPr>
              <w:t xml:space="preserve">, ainda que na condição de garantidora, seja parte; </w:t>
            </w:r>
            <w:r w:rsidRPr="007B6190">
              <w:rPr>
                <w:rFonts w:ascii="Tahoma" w:hAnsi="Tahoma" w:cs="Tahoma"/>
                <w:b/>
                <w:sz w:val="22"/>
                <w:szCs w:val="22"/>
              </w:rPr>
              <w:t>(iii</w:t>
            </w:r>
            <w:r>
              <w:rPr>
                <w:rFonts w:ascii="Tahoma" w:hAnsi="Tahoma" w:cs="Tahoma"/>
                <w:b/>
                <w:sz w:val="22"/>
                <w:szCs w:val="22"/>
              </w:rPr>
              <w:t>) </w:t>
            </w:r>
            <w:r w:rsidRPr="007B6190">
              <w:rPr>
                <w:rFonts w:ascii="Tahoma" w:hAnsi="Tahoma" w:cs="Tahoma"/>
                <w:sz w:val="22"/>
                <w:szCs w:val="22"/>
              </w:rPr>
              <w:t>aquisições de ativos</w:t>
            </w:r>
            <w:r>
              <w:rPr>
                <w:rFonts w:ascii="Tahoma" w:hAnsi="Tahoma" w:cs="Tahoma"/>
                <w:sz w:val="22"/>
                <w:szCs w:val="22"/>
              </w:rPr>
              <w:t>,</w:t>
            </w:r>
            <w:r w:rsidRPr="00363B80">
              <w:rPr>
                <w:rFonts w:ascii="Tahoma" w:hAnsi="Tahoma" w:cs="Tahoma"/>
                <w:sz w:val="22"/>
                <w:szCs w:val="22"/>
              </w:rPr>
              <w:t xml:space="preserve"> incluindo imóveis, </w:t>
            </w:r>
            <w:r w:rsidRPr="007B6190">
              <w:rPr>
                <w:rFonts w:ascii="Tahoma" w:hAnsi="Tahoma" w:cs="Tahoma"/>
                <w:sz w:val="22"/>
                <w:szCs w:val="22"/>
              </w:rPr>
              <w:t>a pagar referentes a investimentos</w:t>
            </w:r>
            <w:r>
              <w:rPr>
                <w:rFonts w:ascii="Tahoma" w:hAnsi="Tahoma" w:cs="Tahoma"/>
                <w:sz w:val="22"/>
                <w:szCs w:val="22"/>
              </w:rPr>
              <w:t xml:space="preserve"> realizados </w:t>
            </w:r>
            <w:r w:rsidRPr="007B6190">
              <w:rPr>
                <w:rFonts w:ascii="Tahoma" w:hAnsi="Tahoma" w:cs="Tahoma"/>
                <w:sz w:val="22"/>
                <w:szCs w:val="22"/>
              </w:rPr>
              <w:t>por meio de aquisições de participações societárias em sociedades não consolidados nas demonstrações financeiras da Emissora</w:t>
            </w:r>
            <w:r>
              <w:rPr>
                <w:rFonts w:ascii="Tahoma" w:hAnsi="Tahoma" w:cs="Tahoma"/>
                <w:sz w:val="22"/>
                <w:szCs w:val="22"/>
              </w:rPr>
              <w:t xml:space="preserve"> e/ou da Fiadora, conforme o caso;</w:t>
            </w:r>
            <w:r w:rsidRPr="007B6190">
              <w:rPr>
                <w:rFonts w:ascii="Tahoma" w:hAnsi="Tahoma" w:cs="Tahoma"/>
                <w:sz w:val="22"/>
                <w:szCs w:val="22"/>
              </w:rPr>
              <w:t xml:space="preserve"> e </w:t>
            </w:r>
            <w:r w:rsidRPr="007B6190">
              <w:rPr>
                <w:rFonts w:ascii="Tahoma" w:hAnsi="Tahoma" w:cs="Tahoma"/>
                <w:b/>
                <w:sz w:val="22"/>
                <w:szCs w:val="22"/>
              </w:rPr>
              <w:t>(iv</w:t>
            </w:r>
            <w:r>
              <w:rPr>
                <w:rFonts w:ascii="Tahoma" w:hAnsi="Tahoma" w:cs="Tahoma"/>
                <w:b/>
                <w:sz w:val="22"/>
                <w:szCs w:val="22"/>
              </w:rPr>
              <w:t>) </w:t>
            </w:r>
            <w:r w:rsidRPr="007B6190">
              <w:rPr>
                <w:rFonts w:ascii="Tahoma" w:hAnsi="Tahoma" w:cs="Tahoma"/>
                <w:sz w:val="22"/>
                <w:szCs w:val="22"/>
              </w:rPr>
              <w:t>cartas de crédito, avais, fianças</w:t>
            </w:r>
            <w:r>
              <w:rPr>
                <w:rFonts w:ascii="Tahoma" w:hAnsi="Tahoma" w:cs="Tahoma"/>
                <w:sz w:val="22"/>
                <w:szCs w:val="22"/>
              </w:rPr>
              <w:t>, coobrigações</w:t>
            </w:r>
            <w:r w:rsidRPr="007B6190">
              <w:rPr>
                <w:rFonts w:ascii="Tahoma" w:hAnsi="Tahoma" w:cs="Tahoma"/>
                <w:sz w:val="22"/>
                <w:szCs w:val="22"/>
              </w:rPr>
              <w:t xml:space="preserve"> e demais garantias prestadas</w:t>
            </w:r>
            <w:r>
              <w:rPr>
                <w:rFonts w:ascii="Tahoma" w:hAnsi="Tahoma" w:cs="Tahoma"/>
                <w:sz w:val="22"/>
                <w:szCs w:val="22"/>
              </w:rPr>
              <w:t xml:space="preserve"> </w:t>
            </w:r>
            <w:r w:rsidRPr="007B6190">
              <w:rPr>
                <w:rFonts w:ascii="Tahoma" w:hAnsi="Tahoma" w:cs="Tahoma"/>
                <w:sz w:val="22"/>
                <w:szCs w:val="22"/>
              </w:rPr>
              <w:t>em benefício de empresas não consolidadas nas demonstrações financeiras consolidadas da Emissora</w:t>
            </w:r>
            <w:r>
              <w:rPr>
                <w:rFonts w:ascii="Tahoma" w:hAnsi="Tahoma" w:cs="Tahoma"/>
                <w:sz w:val="22"/>
                <w:szCs w:val="22"/>
              </w:rPr>
              <w:t xml:space="preserve"> e/ou da Fiadora, conforme o caso</w:t>
            </w:r>
            <w:r w:rsidRPr="007B6190">
              <w:rPr>
                <w:rFonts w:ascii="Tahoma" w:hAnsi="Tahoma" w:cs="Tahoma"/>
                <w:sz w:val="22"/>
                <w:szCs w:val="22"/>
              </w:rPr>
              <w:t>.</w:t>
            </w:r>
            <w:r>
              <w:rPr>
                <w:rFonts w:ascii="Tahoma" w:hAnsi="Tahoma" w:cs="Tahoma"/>
                <w:sz w:val="22"/>
                <w:szCs w:val="22"/>
              </w:rPr>
              <w:t xml:space="preserve"> </w:t>
            </w:r>
          </w:p>
        </w:tc>
      </w:tr>
      <w:tr w:rsidR="00866DE0" w:rsidTr="00B16F58">
        <w:tc>
          <w:tcPr>
            <w:tcW w:w="1694" w:type="pct"/>
          </w:tcPr>
          <w:p w:rsidR="006B5E78" w:rsidRPr="007B6190" w:rsidRDefault="001515CB"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lastRenderedPageBreak/>
              <w:t>“</w:t>
            </w:r>
            <w:r w:rsidRPr="007B6190">
              <w:rPr>
                <w:rFonts w:ascii="Tahoma" w:hAnsi="Tahoma" w:cs="Tahoma"/>
                <w:sz w:val="22"/>
                <w:szCs w:val="22"/>
                <w:u w:val="single"/>
              </w:rPr>
              <w:t>Obrigações Garantidas</w:t>
            </w:r>
            <w:r w:rsidRPr="007B6190">
              <w:rPr>
                <w:rFonts w:ascii="Tahoma" w:hAnsi="Tahoma" w:cs="Tahoma"/>
                <w:sz w:val="22"/>
                <w:szCs w:val="22"/>
              </w:rPr>
              <w:t>”</w:t>
            </w:r>
          </w:p>
        </w:tc>
        <w:tc>
          <w:tcPr>
            <w:tcW w:w="3306" w:type="pct"/>
          </w:tcPr>
          <w:p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_Ref65011492 \r \p \h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7.6 abaixo</w:t>
            </w:r>
            <w:r>
              <w:rPr>
                <w:rFonts w:ascii="Tahoma" w:hAnsi="Tahoma" w:cs="Tahoma"/>
                <w:sz w:val="22"/>
                <w:szCs w:val="22"/>
              </w:rPr>
              <w:fldChar w:fldCharType="end"/>
            </w:r>
            <w:r w:rsidRPr="007B6190">
              <w:rPr>
                <w:rFonts w:ascii="Tahoma" w:hAnsi="Tahoma" w:cs="Tahoma"/>
                <w:sz w:val="22"/>
                <w:szCs w:val="22"/>
              </w:rPr>
              <w:t>.</w:t>
            </w:r>
          </w:p>
        </w:tc>
      </w:tr>
      <w:tr w:rsidR="00866DE0" w:rsidTr="00B16F58">
        <w:tc>
          <w:tcPr>
            <w:tcW w:w="1694" w:type="pct"/>
          </w:tcPr>
          <w:p w:rsidR="006B5E78" w:rsidRPr="007B6190" w:rsidRDefault="001515CB" w:rsidP="006B5E78">
            <w:pPr>
              <w:autoSpaceDE/>
              <w:autoSpaceDN/>
              <w:adjustRightInd/>
              <w:spacing w:after="240" w:line="276" w:lineRule="auto"/>
              <w:rPr>
                <w:rFonts w:ascii="Tahoma" w:hAnsi="Tahoma" w:cs="Tahoma"/>
                <w:sz w:val="22"/>
                <w:szCs w:val="22"/>
              </w:rPr>
            </w:pPr>
            <w:r w:rsidRPr="00F04E24">
              <w:rPr>
                <w:rFonts w:ascii="Tahoma" w:hAnsi="Tahoma" w:cs="Tahoma"/>
                <w:sz w:val="22"/>
                <w:szCs w:val="22"/>
              </w:rPr>
              <w:t>“</w:t>
            </w:r>
            <w:r w:rsidRPr="007B6190">
              <w:rPr>
                <w:rFonts w:ascii="Tahoma" w:hAnsi="Tahoma" w:cs="Tahoma"/>
                <w:sz w:val="22"/>
                <w:szCs w:val="22"/>
                <w:u w:val="single"/>
              </w:rPr>
              <w:t>Oferta</w:t>
            </w:r>
            <w:r w:rsidRPr="00F04E24">
              <w:rPr>
                <w:rFonts w:ascii="Tahoma" w:hAnsi="Tahoma" w:cs="Tahoma"/>
                <w:sz w:val="22"/>
                <w:szCs w:val="22"/>
              </w:rPr>
              <w:t>”</w:t>
            </w:r>
          </w:p>
        </w:tc>
        <w:tc>
          <w:tcPr>
            <w:tcW w:w="3306" w:type="pct"/>
          </w:tcPr>
          <w:p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w:t>
            </w:r>
            <w:r>
              <w:rPr>
                <w:rFonts w:ascii="Tahoma" w:hAnsi="Tahoma" w:cs="Tahoma"/>
                <w:sz w:val="22"/>
                <w:szCs w:val="22"/>
              </w:rPr>
              <w:t xml:space="preserve">no considerando </w:t>
            </w:r>
            <w:r>
              <w:rPr>
                <w:rFonts w:ascii="Tahoma" w:hAnsi="Tahoma" w:cs="Tahoma"/>
                <w:sz w:val="22"/>
                <w:szCs w:val="22"/>
              </w:rPr>
              <w:fldChar w:fldCharType="begin"/>
            </w:r>
            <w:r>
              <w:rPr>
                <w:rFonts w:ascii="Tahoma" w:hAnsi="Tahoma" w:cs="Tahoma"/>
                <w:sz w:val="22"/>
                <w:szCs w:val="22"/>
              </w:rPr>
              <w:instrText xml:space="preserve"> REF _Ref65023697 \r \p \h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F acima</w:t>
            </w:r>
            <w:r>
              <w:rPr>
                <w:rFonts w:ascii="Tahoma" w:hAnsi="Tahoma" w:cs="Tahoma"/>
                <w:sz w:val="22"/>
                <w:szCs w:val="22"/>
              </w:rPr>
              <w:fldChar w:fldCharType="end"/>
            </w:r>
          </w:p>
        </w:tc>
      </w:tr>
      <w:tr w:rsidR="00866DE0" w:rsidTr="00B16F58">
        <w:tc>
          <w:tcPr>
            <w:tcW w:w="1694" w:type="pct"/>
          </w:tcPr>
          <w:p w:rsidR="006B5E78" w:rsidRPr="007B6190" w:rsidRDefault="001515CB"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Ônus</w:t>
            </w:r>
            <w:r w:rsidRPr="007B6190">
              <w:rPr>
                <w:rFonts w:ascii="Tahoma" w:hAnsi="Tahoma" w:cs="Tahoma"/>
                <w:sz w:val="22"/>
                <w:szCs w:val="22"/>
              </w:rPr>
              <w:t>” e o verbo correlato “</w:t>
            </w:r>
            <w:r w:rsidRPr="007B6190">
              <w:rPr>
                <w:rFonts w:ascii="Tahoma" w:hAnsi="Tahoma" w:cs="Tahoma"/>
                <w:sz w:val="22"/>
                <w:szCs w:val="22"/>
                <w:u w:val="single"/>
              </w:rPr>
              <w:t>Onerar</w:t>
            </w:r>
            <w:r w:rsidRPr="007B6190">
              <w:rPr>
                <w:rFonts w:ascii="Tahoma" w:hAnsi="Tahoma" w:cs="Tahoma"/>
                <w:sz w:val="22"/>
                <w:szCs w:val="22"/>
              </w:rPr>
              <w:t>”</w:t>
            </w:r>
          </w:p>
        </w:tc>
        <w:tc>
          <w:tcPr>
            <w:tcW w:w="3306" w:type="pct"/>
          </w:tcPr>
          <w:p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significa qualquer hipoteca, penhor, alienação fiduciária, cessão fiduciária, usufruto, fideicomisso, promessa de venda, opção de compra, direito de preferência, encargo, gravame ou ônus, arresto, sequestro ou penhora, judicial ou extrajudicial, voluntário ou involuntário, ainda que sob condição suspensiva, ou outro ato que tenha o efeito prático similar a qualquer das expressões acima.</w:t>
            </w:r>
          </w:p>
        </w:tc>
      </w:tr>
      <w:tr w:rsidR="00866DE0" w:rsidTr="00B16F58">
        <w:tc>
          <w:tcPr>
            <w:tcW w:w="1694" w:type="pct"/>
          </w:tcPr>
          <w:p w:rsidR="006B5E78" w:rsidRPr="007B6190" w:rsidRDefault="001515CB"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Operação de Securitização</w:t>
            </w:r>
            <w:r w:rsidRPr="007B6190">
              <w:rPr>
                <w:rFonts w:ascii="Tahoma" w:hAnsi="Tahoma" w:cs="Tahoma"/>
                <w:sz w:val="22"/>
                <w:szCs w:val="22"/>
              </w:rPr>
              <w:t>”</w:t>
            </w:r>
          </w:p>
        </w:tc>
        <w:tc>
          <w:tcPr>
            <w:tcW w:w="3306" w:type="pct"/>
          </w:tcPr>
          <w:p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significa a operação estruturada de securitização de créditos imobiliários que resultará na emissão dos CRI, a ser disciplinada pelo Termo de Securitização.</w:t>
            </w:r>
          </w:p>
        </w:tc>
      </w:tr>
      <w:tr w:rsidR="00866DE0" w:rsidTr="00B16F58">
        <w:tc>
          <w:tcPr>
            <w:tcW w:w="1694" w:type="pct"/>
          </w:tcPr>
          <w:p w:rsidR="006B5E78" w:rsidRPr="007B6190" w:rsidRDefault="001515CB" w:rsidP="006B5E78">
            <w:pPr>
              <w:autoSpaceDE/>
              <w:autoSpaceDN/>
              <w:adjustRightInd/>
              <w:spacing w:after="240" w:line="276" w:lineRule="auto"/>
              <w:rPr>
                <w:rFonts w:ascii="Tahoma" w:hAnsi="Tahoma" w:cs="Tahoma"/>
                <w:sz w:val="22"/>
                <w:szCs w:val="22"/>
              </w:rPr>
            </w:pPr>
            <w:r w:rsidRPr="00204402">
              <w:rPr>
                <w:rFonts w:ascii="Tahoma" w:hAnsi="Tahoma" w:cs="Tahoma"/>
                <w:sz w:val="22"/>
                <w:szCs w:val="22"/>
              </w:rPr>
              <w:t>“</w:t>
            </w:r>
            <w:r w:rsidRPr="001A3986">
              <w:rPr>
                <w:rFonts w:ascii="Tahoma" w:hAnsi="Tahoma" w:cs="Tahoma"/>
                <w:sz w:val="22"/>
                <w:szCs w:val="22"/>
                <w:u w:val="single"/>
              </w:rPr>
              <w:t>Orçamento</w:t>
            </w:r>
            <w:r w:rsidRPr="00204402">
              <w:rPr>
                <w:rFonts w:ascii="Tahoma" w:hAnsi="Tahoma" w:cs="Tahoma"/>
                <w:sz w:val="22"/>
                <w:szCs w:val="22"/>
              </w:rPr>
              <w:t>”</w:t>
            </w:r>
          </w:p>
        </w:tc>
        <w:tc>
          <w:tcPr>
            <w:tcW w:w="3306" w:type="pct"/>
          </w:tcPr>
          <w:p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_Ref69246289 \r \p \h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7.9.3 abaixo</w:t>
            </w:r>
            <w:r>
              <w:rPr>
                <w:rFonts w:ascii="Tahoma" w:hAnsi="Tahoma" w:cs="Tahoma"/>
                <w:sz w:val="22"/>
                <w:szCs w:val="22"/>
              </w:rPr>
              <w:fldChar w:fldCharType="end"/>
            </w:r>
            <w:r w:rsidRPr="007B6190">
              <w:rPr>
                <w:rFonts w:ascii="Tahoma" w:hAnsi="Tahoma" w:cs="Tahoma"/>
                <w:sz w:val="22"/>
                <w:szCs w:val="22"/>
              </w:rPr>
              <w:t>.</w:t>
            </w:r>
          </w:p>
        </w:tc>
      </w:tr>
      <w:tr w:rsidR="00866DE0" w:rsidTr="00B16F58">
        <w:tc>
          <w:tcPr>
            <w:tcW w:w="1694" w:type="pct"/>
          </w:tcPr>
          <w:p w:rsidR="006B5E78" w:rsidRPr="007B6190" w:rsidRDefault="001515CB"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Parte</w:t>
            </w:r>
            <w:r w:rsidRPr="007B6190">
              <w:rPr>
                <w:rFonts w:ascii="Tahoma" w:hAnsi="Tahoma" w:cs="Tahoma"/>
                <w:sz w:val="22"/>
                <w:szCs w:val="22"/>
              </w:rPr>
              <w:t>”</w:t>
            </w:r>
          </w:p>
        </w:tc>
        <w:tc>
          <w:tcPr>
            <w:tcW w:w="3306" w:type="pct"/>
          </w:tcPr>
          <w:p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significa, indistintamente, cada parte desta Escritura de Emissão.</w:t>
            </w:r>
          </w:p>
        </w:tc>
      </w:tr>
      <w:tr w:rsidR="00866DE0" w:rsidTr="00B16F58">
        <w:tc>
          <w:tcPr>
            <w:tcW w:w="1694" w:type="pct"/>
          </w:tcPr>
          <w:p w:rsidR="006B5E78" w:rsidRPr="007B6190" w:rsidRDefault="001515CB" w:rsidP="006B5E78">
            <w:pPr>
              <w:autoSpaceDE/>
              <w:autoSpaceDN/>
              <w:adjustRightInd/>
              <w:spacing w:after="240" w:line="276" w:lineRule="auto"/>
              <w:rPr>
                <w:rFonts w:ascii="Tahoma" w:hAnsi="Tahoma" w:cs="Tahoma"/>
                <w:sz w:val="22"/>
                <w:szCs w:val="22"/>
              </w:rPr>
            </w:pPr>
            <w:r>
              <w:rPr>
                <w:rFonts w:ascii="Tahoma" w:hAnsi="Tahoma" w:cs="Tahoma"/>
                <w:sz w:val="22"/>
                <w:szCs w:val="22"/>
              </w:rPr>
              <w:t>“</w:t>
            </w:r>
            <w:r w:rsidRPr="000C170A">
              <w:rPr>
                <w:rFonts w:ascii="Tahoma" w:hAnsi="Tahoma" w:cs="Tahoma"/>
                <w:sz w:val="22"/>
                <w:szCs w:val="22"/>
                <w:u w:val="single"/>
              </w:rPr>
              <w:t>Partes Indenizadas</w:t>
            </w:r>
            <w:r>
              <w:rPr>
                <w:rFonts w:ascii="Tahoma" w:hAnsi="Tahoma" w:cs="Tahoma"/>
                <w:sz w:val="22"/>
                <w:szCs w:val="22"/>
              </w:rPr>
              <w:t>”</w:t>
            </w:r>
          </w:p>
        </w:tc>
        <w:tc>
          <w:tcPr>
            <w:tcW w:w="3306" w:type="pct"/>
          </w:tcPr>
          <w:p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_Ref69768843 \r \p \h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7.36 abaixo</w:t>
            </w:r>
            <w:r>
              <w:rPr>
                <w:rFonts w:ascii="Tahoma" w:hAnsi="Tahoma" w:cs="Tahoma"/>
                <w:sz w:val="22"/>
                <w:szCs w:val="22"/>
              </w:rPr>
              <w:fldChar w:fldCharType="end"/>
            </w:r>
            <w:r w:rsidRPr="007B6190">
              <w:rPr>
                <w:rFonts w:ascii="Tahoma" w:hAnsi="Tahoma" w:cs="Tahoma"/>
                <w:sz w:val="22"/>
                <w:szCs w:val="22"/>
              </w:rPr>
              <w:t>.</w:t>
            </w:r>
          </w:p>
        </w:tc>
      </w:tr>
      <w:tr w:rsidR="00866DE0" w:rsidTr="005D588C">
        <w:tc>
          <w:tcPr>
            <w:tcW w:w="1694" w:type="pct"/>
          </w:tcPr>
          <w:p w:rsidR="006B5E78" w:rsidRPr="00BE5A5F" w:rsidRDefault="001515CB" w:rsidP="006B5E78">
            <w:pPr>
              <w:autoSpaceDE/>
              <w:autoSpaceDN/>
              <w:adjustRightInd/>
              <w:spacing w:after="240" w:line="276" w:lineRule="auto"/>
              <w:rPr>
                <w:rFonts w:ascii="Tahoma" w:hAnsi="Tahoma" w:cs="Tahoma"/>
                <w:sz w:val="22"/>
                <w:szCs w:val="22"/>
              </w:rPr>
            </w:pPr>
            <w:r w:rsidRPr="00BE5A5F">
              <w:rPr>
                <w:rFonts w:ascii="Tahoma" w:hAnsi="Tahoma" w:cs="Tahoma"/>
                <w:sz w:val="22"/>
                <w:szCs w:val="22"/>
              </w:rPr>
              <w:t>“</w:t>
            </w:r>
            <w:r w:rsidRPr="00BE5A5F">
              <w:rPr>
                <w:rFonts w:ascii="Tahoma" w:hAnsi="Tahoma" w:cs="Tahoma"/>
                <w:sz w:val="22"/>
                <w:szCs w:val="22"/>
                <w:u w:val="single"/>
              </w:rPr>
              <w:t>Período de Capitalização</w:t>
            </w:r>
            <w:r w:rsidRPr="00BE5A5F">
              <w:rPr>
                <w:rFonts w:ascii="Tahoma" w:hAnsi="Tahoma" w:cs="Tahoma"/>
                <w:sz w:val="22"/>
                <w:szCs w:val="22"/>
              </w:rPr>
              <w:t>”</w:t>
            </w:r>
          </w:p>
        </w:tc>
        <w:tc>
          <w:tcPr>
            <w:tcW w:w="3306" w:type="pct"/>
          </w:tcPr>
          <w:p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significa o intervalo de tempo que se inicia a partir da primeira Data de Integralização, no caso do primeiro Período de Capitalização, ou na Data de </w:t>
            </w:r>
            <w:r>
              <w:rPr>
                <w:rFonts w:ascii="Tahoma" w:hAnsi="Tahoma" w:cs="Tahoma"/>
                <w:sz w:val="22"/>
                <w:szCs w:val="22"/>
              </w:rPr>
              <w:t xml:space="preserve">Aniversário </w:t>
            </w:r>
            <w:r w:rsidRPr="007B6190">
              <w:rPr>
                <w:rFonts w:ascii="Tahoma" w:hAnsi="Tahoma" w:cs="Tahoma"/>
                <w:sz w:val="22"/>
                <w:szCs w:val="22"/>
              </w:rPr>
              <w:t xml:space="preserve">imediatamente anterior, no caso dos demais Períodos de Capitalização, inclusive, e termina na respectiva Data de </w:t>
            </w:r>
            <w:r>
              <w:rPr>
                <w:rFonts w:ascii="Tahoma" w:hAnsi="Tahoma" w:cs="Tahoma"/>
                <w:sz w:val="22"/>
                <w:szCs w:val="22"/>
              </w:rPr>
              <w:t xml:space="preserve">Aniversário, </w:t>
            </w:r>
            <w:r w:rsidRPr="007B6190">
              <w:rPr>
                <w:rFonts w:ascii="Tahoma" w:hAnsi="Tahoma" w:cs="Tahoma"/>
                <w:sz w:val="22"/>
                <w:szCs w:val="22"/>
              </w:rPr>
              <w:t xml:space="preserve">exclusive. Cada Período de Capitalização sucede o anterior sem solução de continuidade, até a </w:t>
            </w:r>
            <w:r w:rsidRPr="007B6190">
              <w:rPr>
                <w:rFonts w:ascii="Tahoma" w:hAnsi="Tahoma" w:cs="Tahoma"/>
                <w:sz w:val="22"/>
                <w:szCs w:val="22"/>
              </w:rPr>
              <w:lastRenderedPageBreak/>
              <w:t>respectiva Data de Vencimento ou, ainda, a data em que ocorrer o vencimento antecipado e/ou resgate antecipado, conforme o caso</w:t>
            </w:r>
            <w:r>
              <w:rPr>
                <w:rFonts w:ascii="Tahoma" w:hAnsi="Tahoma" w:cs="Tahoma"/>
                <w:sz w:val="22"/>
                <w:szCs w:val="22"/>
              </w:rPr>
              <w:t>.</w:t>
            </w:r>
          </w:p>
        </w:tc>
      </w:tr>
      <w:tr w:rsidR="00866DE0" w:rsidTr="005D588C">
        <w:tc>
          <w:tcPr>
            <w:tcW w:w="1694" w:type="pct"/>
          </w:tcPr>
          <w:p w:rsidR="006B5E78" w:rsidRPr="00BE5A5F" w:rsidRDefault="001515CB" w:rsidP="006B5E78">
            <w:pPr>
              <w:autoSpaceDE/>
              <w:autoSpaceDN/>
              <w:adjustRightInd/>
              <w:spacing w:after="240" w:line="276" w:lineRule="auto"/>
              <w:rPr>
                <w:rFonts w:ascii="Tahoma" w:hAnsi="Tahoma" w:cs="Tahoma"/>
                <w:sz w:val="22"/>
                <w:szCs w:val="22"/>
              </w:rPr>
            </w:pPr>
            <w:r w:rsidRPr="001A3986">
              <w:rPr>
                <w:rFonts w:ascii="Tahoma" w:hAnsi="Tahoma"/>
                <w:sz w:val="22"/>
              </w:rPr>
              <w:lastRenderedPageBreak/>
              <w:t>“</w:t>
            </w:r>
            <w:r w:rsidRPr="001A3986">
              <w:rPr>
                <w:rFonts w:ascii="Tahoma" w:hAnsi="Tahoma"/>
                <w:sz w:val="22"/>
                <w:u w:val="single"/>
              </w:rPr>
              <w:t>Período de Verificação</w:t>
            </w:r>
            <w:r w:rsidRPr="001A3986">
              <w:rPr>
                <w:rFonts w:ascii="Tahoma" w:hAnsi="Tahoma"/>
                <w:sz w:val="22"/>
              </w:rPr>
              <w:t>”</w:t>
            </w:r>
          </w:p>
        </w:tc>
        <w:tc>
          <w:tcPr>
            <w:tcW w:w="3306" w:type="pct"/>
          </w:tcPr>
          <w:p w:rsidR="006B5E78" w:rsidRPr="007B6190" w:rsidRDefault="001515CB" w:rsidP="006B5E78">
            <w:pPr>
              <w:autoSpaceDE/>
              <w:autoSpaceDN/>
              <w:adjustRightInd/>
              <w:spacing w:after="240" w:line="276" w:lineRule="auto"/>
              <w:jc w:val="both"/>
              <w:rPr>
                <w:rFonts w:ascii="Tahoma" w:hAnsi="Tahoma" w:cs="Tahoma"/>
                <w:sz w:val="22"/>
                <w:szCs w:val="22"/>
              </w:rPr>
            </w:pPr>
            <w:r>
              <w:rPr>
                <w:rFonts w:ascii="Tahoma" w:hAnsi="Tahoma" w:cs="Tahoma"/>
                <w:sz w:val="22"/>
                <w:szCs w:val="22"/>
              </w:rPr>
              <w:t>tem o significado atribuído na Cláusula </w:t>
            </w:r>
            <w:r>
              <w:rPr>
                <w:rFonts w:ascii="Tahoma" w:hAnsi="Tahoma" w:cs="Tahoma"/>
                <w:sz w:val="22"/>
                <w:szCs w:val="22"/>
              </w:rPr>
              <w:fldChar w:fldCharType="begin"/>
            </w:r>
            <w:r>
              <w:rPr>
                <w:rFonts w:ascii="Tahoma" w:hAnsi="Tahoma" w:cs="Tahoma"/>
                <w:sz w:val="22"/>
                <w:szCs w:val="22"/>
              </w:rPr>
              <w:instrText xml:space="preserve"> REF _Ref68515521 \r \p \h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6.3.4 abaixo</w:t>
            </w:r>
            <w:r>
              <w:rPr>
                <w:rFonts w:ascii="Tahoma" w:hAnsi="Tahoma" w:cs="Tahoma"/>
                <w:sz w:val="22"/>
                <w:szCs w:val="22"/>
              </w:rPr>
              <w:fldChar w:fldCharType="end"/>
            </w:r>
            <w:r>
              <w:rPr>
                <w:rFonts w:ascii="Tahoma" w:hAnsi="Tahoma" w:cs="Tahoma"/>
                <w:sz w:val="22"/>
                <w:szCs w:val="22"/>
              </w:rPr>
              <w:t>.</w:t>
            </w:r>
          </w:p>
        </w:tc>
      </w:tr>
      <w:tr w:rsidR="00866DE0" w:rsidTr="005D588C">
        <w:tc>
          <w:tcPr>
            <w:tcW w:w="1694" w:type="pct"/>
          </w:tcPr>
          <w:p w:rsidR="006B5E78" w:rsidRPr="00BE5A5F" w:rsidRDefault="001515CB" w:rsidP="006B5E78">
            <w:pPr>
              <w:autoSpaceDE/>
              <w:autoSpaceDN/>
              <w:adjustRightInd/>
              <w:spacing w:after="240" w:line="276" w:lineRule="auto"/>
              <w:rPr>
                <w:rFonts w:ascii="Tahoma" w:hAnsi="Tahoma" w:cs="Tahoma"/>
                <w:sz w:val="22"/>
                <w:szCs w:val="22"/>
              </w:rPr>
            </w:pPr>
            <w:r w:rsidRPr="00BE5A5F">
              <w:rPr>
                <w:rFonts w:ascii="Tahoma" w:hAnsi="Tahoma" w:cs="Tahoma"/>
                <w:sz w:val="22"/>
                <w:szCs w:val="22"/>
              </w:rPr>
              <w:t>“</w:t>
            </w:r>
            <w:r w:rsidRPr="00BE5A5F">
              <w:rPr>
                <w:rFonts w:ascii="Tahoma" w:hAnsi="Tahoma" w:cs="Tahoma"/>
                <w:sz w:val="22"/>
                <w:szCs w:val="22"/>
                <w:u w:val="single"/>
              </w:rPr>
              <w:t>Preço de Integralização</w:t>
            </w:r>
            <w:r w:rsidRPr="00BE5A5F">
              <w:rPr>
                <w:rFonts w:ascii="Tahoma" w:hAnsi="Tahoma" w:cs="Tahoma"/>
                <w:sz w:val="22"/>
                <w:szCs w:val="22"/>
              </w:rPr>
              <w:t>”</w:t>
            </w:r>
          </w:p>
        </w:tc>
        <w:tc>
          <w:tcPr>
            <w:tcW w:w="3306" w:type="pct"/>
          </w:tcPr>
          <w:p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_Ref8701402 \r \p \h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7.24 abaixo</w:t>
            </w:r>
            <w:r>
              <w:rPr>
                <w:rFonts w:ascii="Tahoma" w:hAnsi="Tahoma" w:cs="Tahoma"/>
                <w:sz w:val="22"/>
                <w:szCs w:val="22"/>
              </w:rPr>
              <w:fldChar w:fldCharType="end"/>
            </w:r>
            <w:r w:rsidRPr="007B6190">
              <w:rPr>
                <w:rFonts w:ascii="Tahoma" w:hAnsi="Tahoma" w:cs="Tahoma"/>
                <w:sz w:val="22"/>
                <w:szCs w:val="22"/>
              </w:rPr>
              <w:t>.</w:t>
            </w:r>
            <w:r>
              <w:rPr>
                <w:rFonts w:ascii="Tahoma" w:hAnsi="Tahoma" w:cs="Tahoma"/>
                <w:sz w:val="22"/>
                <w:szCs w:val="22"/>
              </w:rPr>
              <w:t xml:space="preserve"> </w:t>
            </w:r>
          </w:p>
        </w:tc>
      </w:tr>
      <w:tr w:rsidR="00866DE0" w:rsidTr="007F7D8C">
        <w:tc>
          <w:tcPr>
            <w:tcW w:w="1694" w:type="pct"/>
          </w:tcPr>
          <w:p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Prêmio d</w:t>
            </w:r>
            <w:r>
              <w:rPr>
                <w:rFonts w:ascii="Tahoma" w:hAnsi="Tahoma" w:cs="Tahoma"/>
                <w:sz w:val="22"/>
                <w:szCs w:val="22"/>
                <w:u w:val="single"/>
              </w:rPr>
              <w:t>o</w:t>
            </w:r>
            <w:r w:rsidRPr="007B6190">
              <w:rPr>
                <w:rFonts w:ascii="Tahoma" w:hAnsi="Tahoma" w:cs="Tahoma"/>
                <w:sz w:val="22"/>
                <w:szCs w:val="22"/>
                <w:u w:val="single"/>
              </w:rPr>
              <w:t xml:space="preserve"> </w:t>
            </w:r>
            <w:r w:rsidRPr="00A30D56">
              <w:rPr>
                <w:rFonts w:ascii="Tahoma" w:hAnsi="Tahoma" w:cs="Tahoma"/>
                <w:sz w:val="22"/>
                <w:szCs w:val="22"/>
                <w:u w:val="single"/>
              </w:rPr>
              <w:t>Resgate Antecipado Facultativo das Debêntures</w:t>
            </w:r>
            <w:r w:rsidRPr="007B6190">
              <w:rPr>
                <w:rFonts w:ascii="Tahoma" w:hAnsi="Tahoma" w:cs="Tahoma"/>
                <w:sz w:val="22"/>
                <w:szCs w:val="22"/>
              </w:rPr>
              <w:t>”</w:t>
            </w:r>
          </w:p>
        </w:tc>
        <w:tc>
          <w:tcPr>
            <w:tcW w:w="3306" w:type="pct"/>
          </w:tcPr>
          <w:p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_Ref68560294 \r \h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7.13</w:t>
            </w:r>
            <w:r>
              <w:rPr>
                <w:rFonts w:ascii="Tahoma" w:hAnsi="Tahoma" w:cs="Tahoma"/>
                <w:sz w:val="22"/>
                <w:szCs w:val="22"/>
              </w:rPr>
              <w:fldChar w:fldCharType="end"/>
            </w:r>
            <w:r>
              <w:rPr>
                <w:rFonts w:ascii="Tahoma" w:hAnsi="Tahoma" w:cs="Tahoma"/>
                <w:sz w:val="22"/>
                <w:szCs w:val="22"/>
              </w:rPr>
              <w:fldChar w:fldCharType="begin"/>
            </w:r>
            <w:r>
              <w:rPr>
                <w:rFonts w:ascii="Tahoma" w:hAnsi="Tahoma" w:cs="Tahoma"/>
                <w:sz w:val="22"/>
                <w:szCs w:val="22"/>
              </w:rPr>
              <w:instrText xml:space="preserve"> REF _Ref64009611 \r \p \h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(iii) abaixo</w:t>
            </w:r>
            <w:r>
              <w:rPr>
                <w:rFonts w:ascii="Tahoma" w:hAnsi="Tahoma" w:cs="Tahoma"/>
                <w:sz w:val="22"/>
                <w:szCs w:val="22"/>
              </w:rPr>
              <w:fldChar w:fldCharType="end"/>
            </w:r>
            <w:r w:rsidRPr="007B6190">
              <w:rPr>
                <w:rFonts w:ascii="Tahoma" w:hAnsi="Tahoma" w:cs="Tahoma"/>
                <w:sz w:val="22"/>
                <w:szCs w:val="22"/>
              </w:rPr>
              <w:t>.</w:t>
            </w:r>
            <w:r>
              <w:rPr>
                <w:rFonts w:ascii="Tahoma" w:hAnsi="Tahoma" w:cs="Tahoma"/>
                <w:sz w:val="22"/>
                <w:szCs w:val="22"/>
              </w:rPr>
              <w:t xml:space="preserve"> </w:t>
            </w:r>
          </w:p>
        </w:tc>
      </w:tr>
      <w:tr w:rsidR="00866DE0" w:rsidTr="00BE24D0">
        <w:tc>
          <w:tcPr>
            <w:tcW w:w="1694" w:type="pct"/>
          </w:tcPr>
          <w:p w:rsidR="006B5E78" w:rsidRPr="007B6190" w:rsidRDefault="001515CB" w:rsidP="006B5E78">
            <w:pPr>
              <w:spacing w:after="240" w:line="276" w:lineRule="auto"/>
              <w:rPr>
                <w:rFonts w:ascii="Tahoma" w:hAnsi="Tahoma" w:cs="Tahoma"/>
                <w:sz w:val="22"/>
                <w:szCs w:val="22"/>
              </w:rPr>
            </w:pPr>
            <w:r w:rsidRPr="007B6190">
              <w:rPr>
                <w:rFonts w:ascii="Tahoma" w:hAnsi="Tahoma" w:cs="Tahoma"/>
                <w:sz w:val="22"/>
                <w:szCs w:val="22"/>
              </w:rPr>
              <w:t>“</w:t>
            </w:r>
            <w:r>
              <w:rPr>
                <w:rFonts w:ascii="Tahoma" w:hAnsi="Tahoma" w:cs="Tahoma"/>
                <w:sz w:val="22"/>
                <w:szCs w:val="22"/>
                <w:u w:val="single"/>
              </w:rPr>
              <w:t>Quotas</w:t>
            </w:r>
            <w:r w:rsidRPr="007B6190">
              <w:rPr>
                <w:rFonts w:ascii="Tahoma" w:hAnsi="Tahoma" w:cs="Tahoma"/>
                <w:sz w:val="22"/>
                <w:szCs w:val="22"/>
              </w:rPr>
              <w:t>”</w:t>
            </w:r>
          </w:p>
        </w:tc>
        <w:tc>
          <w:tcPr>
            <w:tcW w:w="3306" w:type="pct"/>
          </w:tcPr>
          <w:p w:rsidR="006B5E78" w:rsidRPr="007B6190" w:rsidRDefault="001515CB" w:rsidP="006B5E78">
            <w:pPr>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_Ref65011492 \r \p \h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7.6 abaixo</w:t>
            </w:r>
            <w:r>
              <w:rPr>
                <w:rFonts w:ascii="Tahoma" w:hAnsi="Tahoma" w:cs="Tahoma"/>
                <w:sz w:val="22"/>
                <w:szCs w:val="22"/>
              </w:rPr>
              <w:fldChar w:fldCharType="end"/>
            </w:r>
            <w:r w:rsidRPr="007B6190">
              <w:rPr>
                <w:rFonts w:ascii="Tahoma" w:hAnsi="Tahoma" w:cs="Tahoma"/>
                <w:sz w:val="22"/>
                <w:szCs w:val="22"/>
              </w:rPr>
              <w:t>.</w:t>
            </w:r>
          </w:p>
        </w:tc>
      </w:tr>
      <w:tr w:rsidR="00866DE0" w:rsidTr="00BE24D0">
        <w:tc>
          <w:tcPr>
            <w:tcW w:w="1694" w:type="pct"/>
          </w:tcPr>
          <w:p w:rsidR="006B5E78" w:rsidRPr="007B6190" w:rsidRDefault="001515CB" w:rsidP="006B5E78">
            <w:pPr>
              <w:spacing w:after="240" w:line="276" w:lineRule="auto"/>
              <w:rPr>
                <w:rFonts w:ascii="Tahoma" w:hAnsi="Tahoma" w:cs="Tahoma"/>
                <w:sz w:val="22"/>
                <w:szCs w:val="22"/>
              </w:rPr>
            </w:pPr>
            <w:r>
              <w:rPr>
                <w:rFonts w:ascii="Tahoma" w:hAnsi="Tahoma" w:cs="Tahoma"/>
                <w:sz w:val="22"/>
                <w:szCs w:val="22"/>
              </w:rPr>
              <w:t>“</w:t>
            </w:r>
            <w:r w:rsidRPr="000C170A">
              <w:rPr>
                <w:rFonts w:ascii="Tahoma" w:hAnsi="Tahoma" w:cs="Tahoma"/>
                <w:sz w:val="22"/>
                <w:szCs w:val="22"/>
                <w:u w:val="single"/>
              </w:rPr>
              <w:t>Quotistas das Garantidoras</w:t>
            </w:r>
            <w:r>
              <w:rPr>
                <w:rFonts w:ascii="Tahoma" w:hAnsi="Tahoma" w:cs="Tahoma"/>
                <w:sz w:val="22"/>
                <w:szCs w:val="22"/>
              </w:rPr>
              <w:t>”</w:t>
            </w:r>
          </w:p>
        </w:tc>
        <w:tc>
          <w:tcPr>
            <w:tcW w:w="3306" w:type="pct"/>
          </w:tcPr>
          <w:p w:rsidR="006B5E78" w:rsidRPr="007B6190" w:rsidRDefault="001515CB" w:rsidP="006B5E78">
            <w:pPr>
              <w:spacing w:after="240" w:line="276" w:lineRule="auto"/>
              <w:jc w:val="both"/>
              <w:rPr>
                <w:rFonts w:ascii="Tahoma" w:hAnsi="Tahoma" w:cs="Tahoma"/>
                <w:sz w:val="22"/>
                <w:szCs w:val="22"/>
              </w:rPr>
            </w:pPr>
            <w:r>
              <w:rPr>
                <w:rFonts w:ascii="Tahoma" w:hAnsi="Tahoma" w:cs="Tahoma"/>
                <w:sz w:val="22"/>
                <w:szCs w:val="22"/>
              </w:rPr>
              <w:t xml:space="preserve">significa, em conjunto, a </w:t>
            </w:r>
            <w:r w:rsidRPr="0027094B">
              <w:rPr>
                <w:rFonts w:ascii="Tahoma" w:hAnsi="Tahoma" w:cs="Tahoma"/>
                <w:sz w:val="22"/>
                <w:szCs w:val="22"/>
              </w:rPr>
              <w:t xml:space="preserve">Emissora, a </w:t>
            </w:r>
            <w:bookmarkStart w:id="21" w:name="_Hlk70953670"/>
            <w:r w:rsidRPr="0027094B">
              <w:rPr>
                <w:rFonts w:ascii="Tahoma" w:hAnsi="Tahoma" w:cs="Tahoma"/>
                <w:sz w:val="22"/>
                <w:szCs w:val="22"/>
              </w:rPr>
              <w:t xml:space="preserve">AD Empreendimentos, a Damha Construtora </w:t>
            </w:r>
            <w:bookmarkEnd w:id="21"/>
            <w:r>
              <w:rPr>
                <w:rFonts w:ascii="Tahoma" w:hAnsi="Tahoma" w:cs="Tahoma"/>
                <w:sz w:val="22"/>
                <w:szCs w:val="22"/>
              </w:rPr>
              <w:t xml:space="preserve">e </w:t>
            </w:r>
            <w:r w:rsidRPr="0027094B">
              <w:rPr>
                <w:rFonts w:ascii="Tahoma" w:hAnsi="Tahoma" w:cs="Tahoma"/>
                <w:sz w:val="22"/>
                <w:szCs w:val="22"/>
              </w:rPr>
              <w:t>a Maria Beatriz Eugênia Damha Ajimasto</w:t>
            </w:r>
            <w:r>
              <w:rPr>
                <w:rFonts w:ascii="Tahoma" w:hAnsi="Tahoma" w:cs="Tahoma"/>
                <w:sz w:val="22"/>
                <w:szCs w:val="22"/>
              </w:rPr>
              <w:t>.</w:t>
            </w:r>
          </w:p>
        </w:tc>
      </w:tr>
      <w:tr w:rsidR="00866DE0" w:rsidTr="005D588C">
        <w:tc>
          <w:tcPr>
            <w:tcW w:w="1694" w:type="pct"/>
          </w:tcPr>
          <w:p w:rsidR="006B5E78" w:rsidRPr="007B6190" w:rsidRDefault="001515CB"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Recursos</w:t>
            </w:r>
            <w:r w:rsidRPr="007B6190">
              <w:rPr>
                <w:rFonts w:ascii="Tahoma" w:hAnsi="Tahoma" w:cs="Tahoma"/>
                <w:sz w:val="22"/>
                <w:szCs w:val="22"/>
              </w:rPr>
              <w:t>”</w:t>
            </w:r>
          </w:p>
        </w:tc>
        <w:tc>
          <w:tcPr>
            <w:tcW w:w="3306" w:type="pct"/>
          </w:tcPr>
          <w:p w:rsidR="006B5E78" w:rsidRPr="007B6190" w:rsidRDefault="001515CB" w:rsidP="006B5E78">
            <w:pPr>
              <w:tabs>
                <w:tab w:val="left" w:pos="954"/>
              </w:tabs>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_Ref65024261 \r \p \h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6.1 abaixo</w:t>
            </w:r>
            <w:r>
              <w:rPr>
                <w:rFonts w:ascii="Tahoma" w:hAnsi="Tahoma" w:cs="Tahoma"/>
                <w:sz w:val="22"/>
                <w:szCs w:val="22"/>
              </w:rPr>
              <w:fldChar w:fldCharType="end"/>
            </w:r>
            <w:r w:rsidRPr="007B6190">
              <w:rPr>
                <w:rFonts w:ascii="Tahoma" w:hAnsi="Tahoma" w:cs="Tahoma"/>
                <w:sz w:val="22"/>
                <w:szCs w:val="22"/>
              </w:rPr>
              <w:t>.</w:t>
            </w:r>
          </w:p>
        </w:tc>
      </w:tr>
      <w:tr w:rsidR="00866DE0" w:rsidTr="005D588C">
        <w:tc>
          <w:tcPr>
            <w:tcW w:w="1694" w:type="pct"/>
          </w:tcPr>
          <w:p w:rsidR="006B5E78" w:rsidRPr="007B6190" w:rsidRDefault="001515CB" w:rsidP="006B5E78">
            <w:pPr>
              <w:autoSpaceDE/>
              <w:autoSpaceDN/>
              <w:adjustRightInd/>
              <w:spacing w:after="240" w:line="276" w:lineRule="auto"/>
              <w:rPr>
                <w:rFonts w:ascii="Tahoma" w:hAnsi="Tahoma" w:cs="Tahoma"/>
                <w:sz w:val="22"/>
                <w:szCs w:val="22"/>
              </w:rPr>
            </w:pPr>
            <w:r>
              <w:rPr>
                <w:rFonts w:ascii="Tahoma" w:hAnsi="Tahoma" w:cs="Tahoma"/>
                <w:sz w:val="22"/>
                <w:szCs w:val="22"/>
              </w:rPr>
              <w:t>“</w:t>
            </w:r>
            <w:r w:rsidRPr="001A3986">
              <w:rPr>
                <w:rFonts w:ascii="Tahoma" w:hAnsi="Tahoma" w:cs="Tahoma"/>
                <w:sz w:val="22"/>
                <w:szCs w:val="22"/>
                <w:u w:val="single"/>
              </w:rPr>
              <w:t>Relatório de Contas a Pagar</w:t>
            </w:r>
            <w:r>
              <w:rPr>
                <w:rFonts w:ascii="Tahoma" w:hAnsi="Tahoma" w:cs="Tahoma"/>
                <w:sz w:val="22"/>
                <w:szCs w:val="22"/>
              </w:rPr>
              <w:t>”</w:t>
            </w:r>
          </w:p>
        </w:tc>
        <w:tc>
          <w:tcPr>
            <w:tcW w:w="3306" w:type="pct"/>
          </w:tcPr>
          <w:p w:rsidR="006B5E78" w:rsidRPr="007B6190" w:rsidRDefault="001515CB" w:rsidP="006B5E78">
            <w:pPr>
              <w:tabs>
                <w:tab w:val="left" w:pos="954"/>
              </w:tabs>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_Ref69251981 \r \p \h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7.9.6 abaixo</w:t>
            </w:r>
            <w:r>
              <w:rPr>
                <w:rFonts w:ascii="Tahoma" w:hAnsi="Tahoma" w:cs="Tahoma"/>
                <w:sz w:val="22"/>
                <w:szCs w:val="22"/>
              </w:rPr>
              <w:fldChar w:fldCharType="end"/>
            </w:r>
            <w:r w:rsidRPr="007B6190">
              <w:rPr>
                <w:rFonts w:ascii="Tahoma" w:hAnsi="Tahoma" w:cs="Tahoma"/>
                <w:sz w:val="22"/>
                <w:szCs w:val="22"/>
              </w:rPr>
              <w:t>.</w:t>
            </w:r>
          </w:p>
        </w:tc>
      </w:tr>
      <w:tr w:rsidR="00866DE0" w:rsidTr="007776FD">
        <w:tc>
          <w:tcPr>
            <w:tcW w:w="1694" w:type="pct"/>
          </w:tcPr>
          <w:p w:rsidR="006B5E78" w:rsidRPr="007B6190" w:rsidRDefault="001515CB" w:rsidP="006B5E78">
            <w:pPr>
              <w:spacing w:after="240" w:line="276" w:lineRule="auto"/>
              <w:rPr>
                <w:rFonts w:ascii="Tahoma" w:hAnsi="Tahoma" w:cs="Tahoma"/>
                <w:sz w:val="22"/>
                <w:szCs w:val="22"/>
              </w:rPr>
            </w:pPr>
            <w:r w:rsidRPr="00204402">
              <w:rPr>
                <w:rFonts w:ascii="Tahoma" w:hAnsi="Tahoma" w:cs="Tahoma"/>
                <w:sz w:val="22"/>
                <w:szCs w:val="22"/>
              </w:rPr>
              <w:t>“</w:t>
            </w:r>
            <w:r w:rsidRPr="00B65DA2">
              <w:rPr>
                <w:rFonts w:ascii="Tahoma" w:hAnsi="Tahoma" w:cs="Tahoma"/>
                <w:sz w:val="22"/>
                <w:szCs w:val="22"/>
                <w:u w:val="single"/>
              </w:rPr>
              <w:t>Relatórios de Obras</w:t>
            </w:r>
            <w:r w:rsidRPr="00204402">
              <w:rPr>
                <w:rFonts w:ascii="Tahoma" w:hAnsi="Tahoma" w:cs="Tahoma"/>
                <w:sz w:val="22"/>
                <w:szCs w:val="22"/>
              </w:rPr>
              <w:t>”</w:t>
            </w:r>
          </w:p>
        </w:tc>
        <w:tc>
          <w:tcPr>
            <w:tcW w:w="3306" w:type="pct"/>
          </w:tcPr>
          <w:p w:rsidR="006B5E78" w:rsidRDefault="001515CB" w:rsidP="006B5E78">
            <w:pPr>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_Ref69246289 \r \p \h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7.9.3 abaixo</w:t>
            </w:r>
            <w:r>
              <w:rPr>
                <w:rFonts w:ascii="Tahoma" w:hAnsi="Tahoma" w:cs="Tahoma"/>
                <w:sz w:val="22"/>
                <w:szCs w:val="22"/>
              </w:rPr>
              <w:fldChar w:fldCharType="end"/>
            </w:r>
            <w:r w:rsidRPr="007B6190">
              <w:rPr>
                <w:rFonts w:ascii="Tahoma" w:hAnsi="Tahoma" w:cs="Tahoma"/>
                <w:sz w:val="22"/>
                <w:szCs w:val="22"/>
              </w:rPr>
              <w:t>.</w:t>
            </w:r>
          </w:p>
        </w:tc>
      </w:tr>
      <w:tr w:rsidR="00866DE0" w:rsidTr="005D588C">
        <w:tc>
          <w:tcPr>
            <w:tcW w:w="1694" w:type="pct"/>
          </w:tcPr>
          <w:p w:rsidR="006B5E78" w:rsidRPr="007B6190" w:rsidRDefault="001515CB" w:rsidP="006B5E78">
            <w:pPr>
              <w:autoSpaceDE/>
              <w:autoSpaceDN/>
              <w:adjustRightInd/>
              <w:spacing w:after="240" w:line="276" w:lineRule="auto"/>
              <w:rPr>
                <w:rFonts w:ascii="Tahoma" w:hAnsi="Tahoma" w:cs="Tahoma"/>
                <w:sz w:val="22"/>
                <w:szCs w:val="22"/>
              </w:rPr>
            </w:pPr>
            <w:r w:rsidRPr="00BE5A5F">
              <w:rPr>
                <w:rFonts w:ascii="Tahoma" w:hAnsi="Tahoma" w:cs="Tahoma"/>
                <w:sz w:val="22"/>
                <w:szCs w:val="22"/>
              </w:rPr>
              <w:t>“</w:t>
            </w:r>
            <w:r w:rsidRPr="00BE5A5F">
              <w:rPr>
                <w:rFonts w:ascii="Tahoma" w:hAnsi="Tahoma" w:cs="Tahoma"/>
                <w:sz w:val="22"/>
                <w:szCs w:val="22"/>
                <w:u w:val="single"/>
              </w:rPr>
              <w:t>Recursos do</w:t>
            </w:r>
            <w:r>
              <w:rPr>
                <w:rFonts w:ascii="Tahoma" w:hAnsi="Tahoma" w:cs="Tahoma"/>
                <w:sz w:val="22"/>
                <w:szCs w:val="22"/>
                <w:u w:val="single"/>
              </w:rPr>
              <w:t>s</w:t>
            </w:r>
            <w:r w:rsidRPr="00BE5A5F">
              <w:rPr>
                <w:rFonts w:ascii="Tahoma" w:hAnsi="Tahoma" w:cs="Tahoma"/>
                <w:sz w:val="22"/>
                <w:szCs w:val="22"/>
                <w:u w:val="single"/>
              </w:rPr>
              <w:t xml:space="preserve"> Empreendimento</w:t>
            </w:r>
            <w:r>
              <w:rPr>
                <w:rFonts w:ascii="Tahoma" w:hAnsi="Tahoma" w:cs="Tahoma"/>
                <w:sz w:val="22"/>
                <w:szCs w:val="22"/>
                <w:u w:val="single"/>
              </w:rPr>
              <w:t>s</w:t>
            </w:r>
            <w:r w:rsidRPr="00BE5A5F">
              <w:rPr>
                <w:rFonts w:ascii="Tahoma" w:hAnsi="Tahoma" w:cs="Tahoma"/>
                <w:sz w:val="22"/>
                <w:szCs w:val="22"/>
              </w:rPr>
              <w:t>”</w:t>
            </w:r>
          </w:p>
        </w:tc>
        <w:tc>
          <w:tcPr>
            <w:tcW w:w="3306" w:type="pct"/>
          </w:tcPr>
          <w:p w:rsidR="006B5E78" w:rsidRPr="005B1D6E" w:rsidRDefault="001515CB" w:rsidP="006B5E78">
            <w:pPr>
              <w:tabs>
                <w:tab w:val="left" w:pos="954"/>
              </w:tabs>
              <w:autoSpaceDE/>
              <w:autoSpaceDN/>
              <w:adjustRightInd/>
              <w:spacing w:after="240" w:line="276" w:lineRule="auto"/>
              <w:jc w:val="both"/>
              <w:rPr>
                <w:rFonts w:ascii="Tahoma" w:hAnsi="Tahoma"/>
                <w:sz w:val="22"/>
              </w:rPr>
            </w:pPr>
            <w:r w:rsidRPr="00BE5A5F">
              <w:rPr>
                <w:rFonts w:ascii="Tahoma" w:hAnsi="Tahoma" w:cs="Tahoma"/>
                <w:sz w:val="22"/>
                <w:szCs w:val="22"/>
              </w:rPr>
              <w:t xml:space="preserve">significa </w:t>
            </w:r>
            <w:r>
              <w:rPr>
                <w:rFonts w:ascii="Tahoma" w:hAnsi="Tahoma" w:cs="Tahoma"/>
                <w:sz w:val="22"/>
                <w:szCs w:val="22"/>
              </w:rPr>
              <w:t xml:space="preserve">50% (cinquenta por cento) </w:t>
            </w:r>
            <w:r w:rsidRPr="00BE5A5F">
              <w:rPr>
                <w:rFonts w:ascii="Tahoma" w:hAnsi="Tahoma" w:cs="Tahoma"/>
                <w:sz w:val="22"/>
                <w:szCs w:val="22"/>
              </w:rPr>
              <w:t xml:space="preserve">dos </w:t>
            </w:r>
            <w:r>
              <w:rPr>
                <w:rFonts w:ascii="Tahoma" w:hAnsi="Tahoma" w:cs="Tahoma"/>
                <w:sz w:val="22"/>
                <w:szCs w:val="22"/>
              </w:rPr>
              <w:t xml:space="preserve">recebíveis líquidos objeto da </w:t>
            </w:r>
            <w:r w:rsidRPr="007B6190">
              <w:rPr>
                <w:rFonts w:ascii="Tahoma" w:hAnsi="Tahoma" w:cs="Tahoma"/>
                <w:sz w:val="22"/>
                <w:szCs w:val="22"/>
              </w:rPr>
              <w:t xml:space="preserve">Cessão Fiduciária </w:t>
            </w:r>
            <w:r>
              <w:rPr>
                <w:rFonts w:ascii="Tahoma" w:hAnsi="Tahoma" w:cs="Tahoma"/>
                <w:sz w:val="22"/>
                <w:szCs w:val="22"/>
              </w:rPr>
              <w:t xml:space="preserve">de Recebíveis, </w:t>
            </w:r>
            <w:r w:rsidRPr="00BE5A5F">
              <w:rPr>
                <w:rFonts w:ascii="Tahoma" w:hAnsi="Tahoma" w:cs="Tahoma"/>
                <w:bCs/>
                <w:sz w:val="22"/>
                <w:szCs w:val="22"/>
              </w:rPr>
              <w:t>oriundos das vendas das unidades autônomas do</w:t>
            </w:r>
            <w:r>
              <w:rPr>
                <w:rFonts w:ascii="Tahoma" w:hAnsi="Tahoma" w:cs="Tahoma"/>
                <w:bCs/>
                <w:sz w:val="22"/>
                <w:szCs w:val="22"/>
              </w:rPr>
              <w:t>s Imóveis Garantia</w:t>
            </w:r>
            <w:r w:rsidRPr="00BE5A5F">
              <w:rPr>
                <w:rFonts w:ascii="Tahoma" w:hAnsi="Tahoma" w:cs="Tahoma"/>
                <w:bCs/>
                <w:sz w:val="22"/>
                <w:szCs w:val="22"/>
              </w:rPr>
              <w:t xml:space="preserve"> recebidos pela</w:t>
            </w:r>
            <w:r>
              <w:rPr>
                <w:rFonts w:ascii="Tahoma" w:hAnsi="Tahoma" w:cs="Tahoma"/>
                <w:bCs/>
                <w:sz w:val="22"/>
                <w:szCs w:val="22"/>
              </w:rPr>
              <w:t xml:space="preserve"> Emissora</w:t>
            </w:r>
            <w:r w:rsidRPr="00BE5A5F">
              <w:rPr>
                <w:rFonts w:ascii="Tahoma" w:hAnsi="Tahoma" w:cs="Tahoma"/>
                <w:sz w:val="22"/>
                <w:szCs w:val="22"/>
              </w:rPr>
              <w:t>,</w:t>
            </w:r>
            <w:r w:rsidRPr="00BE5A5F">
              <w:rPr>
                <w:rFonts w:ascii="Tahoma" w:hAnsi="Tahoma" w:cs="Tahoma"/>
                <w:bCs/>
                <w:sz w:val="22"/>
                <w:szCs w:val="22"/>
              </w:rPr>
              <w:t xml:space="preserve"> no mês imediatamente anterior ao mês da </w:t>
            </w:r>
            <w:r>
              <w:rPr>
                <w:rFonts w:ascii="Tahoma" w:hAnsi="Tahoma" w:cs="Tahoma"/>
                <w:bCs/>
                <w:sz w:val="22"/>
                <w:szCs w:val="22"/>
              </w:rPr>
              <w:t>respectiva Data de Pagamento das Debêntures</w:t>
            </w:r>
            <w:r w:rsidRPr="00BE5A5F">
              <w:rPr>
                <w:rFonts w:ascii="Tahoma" w:hAnsi="Tahoma" w:cs="Tahoma"/>
                <w:sz w:val="22"/>
                <w:szCs w:val="22"/>
              </w:rPr>
              <w:t>, conforme aplicável, descontados os valores de impostos e comissões sobre as vendas</w:t>
            </w:r>
            <w:r>
              <w:rPr>
                <w:rFonts w:ascii="Tahoma" w:hAnsi="Tahoma" w:cs="Tahoma"/>
                <w:sz w:val="22"/>
                <w:szCs w:val="22"/>
              </w:rPr>
              <w:t xml:space="preserve">, conforme vier a ser informado pela Emissora, observado que tal percentual poderá ser aumentado para até 100% (cem por cento) em caso de insuficiência dos recursos para quitação da Remuneração e da </w:t>
            </w:r>
            <w:r w:rsidRPr="004D3B1A">
              <w:rPr>
                <w:rFonts w:ascii="Tahoma" w:hAnsi="Tahoma" w:cs="Tahoma"/>
                <w:sz w:val="22"/>
                <w:szCs w:val="22"/>
              </w:rPr>
              <w:t>Amortização Programada das Debêntures</w:t>
            </w:r>
            <w:r>
              <w:rPr>
                <w:rFonts w:ascii="Tahoma" w:hAnsi="Tahoma" w:cs="Tahoma"/>
                <w:sz w:val="22"/>
                <w:szCs w:val="22"/>
              </w:rPr>
              <w:t xml:space="preserve"> ou em caso de inadimplemento das obrigações decorrentes desta Escritura de Emissão. </w:t>
            </w:r>
          </w:p>
        </w:tc>
      </w:tr>
      <w:tr w:rsidR="00866DE0" w:rsidTr="005D588C">
        <w:tc>
          <w:tcPr>
            <w:tcW w:w="1694" w:type="pct"/>
          </w:tcPr>
          <w:p w:rsidR="006B5E78" w:rsidRPr="005D588C" w:rsidRDefault="001515CB" w:rsidP="006B5E78">
            <w:pPr>
              <w:autoSpaceDE/>
              <w:autoSpaceDN/>
              <w:adjustRightInd/>
              <w:spacing w:after="240" w:line="276" w:lineRule="auto"/>
              <w:rPr>
                <w:rFonts w:ascii="Tahoma" w:hAnsi="Tahoma" w:cs="Tahoma"/>
                <w:sz w:val="22"/>
                <w:szCs w:val="22"/>
              </w:rPr>
            </w:pPr>
            <w:r w:rsidRPr="001A3986">
              <w:rPr>
                <w:rFonts w:ascii="Tahoma" w:hAnsi="Tahoma"/>
                <w:sz w:val="22"/>
              </w:rPr>
              <w:t>“</w:t>
            </w:r>
            <w:r w:rsidRPr="001A3986">
              <w:rPr>
                <w:rFonts w:ascii="Tahoma" w:hAnsi="Tahoma"/>
                <w:sz w:val="22"/>
                <w:u w:val="single"/>
              </w:rPr>
              <w:t>Relatório de Verificação</w:t>
            </w:r>
            <w:r w:rsidRPr="001A3986">
              <w:rPr>
                <w:rFonts w:ascii="Tahoma" w:hAnsi="Tahoma"/>
                <w:sz w:val="22"/>
              </w:rPr>
              <w:t>”</w:t>
            </w:r>
          </w:p>
        </w:tc>
        <w:tc>
          <w:tcPr>
            <w:tcW w:w="3306" w:type="pct"/>
          </w:tcPr>
          <w:p w:rsidR="006B5E78" w:rsidRPr="007B6190" w:rsidRDefault="001515CB" w:rsidP="006B5E78">
            <w:pPr>
              <w:tabs>
                <w:tab w:val="left" w:pos="954"/>
              </w:tabs>
              <w:autoSpaceDE/>
              <w:autoSpaceDN/>
              <w:adjustRightInd/>
              <w:spacing w:after="240" w:line="276" w:lineRule="auto"/>
              <w:jc w:val="both"/>
              <w:rPr>
                <w:rFonts w:ascii="Tahoma" w:hAnsi="Tahoma" w:cs="Tahoma"/>
                <w:sz w:val="22"/>
                <w:szCs w:val="22"/>
              </w:rPr>
            </w:pPr>
            <w:r>
              <w:rPr>
                <w:rFonts w:ascii="Tahoma" w:hAnsi="Tahoma" w:cs="Tahoma"/>
                <w:sz w:val="22"/>
                <w:szCs w:val="22"/>
              </w:rPr>
              <w:t>tem o significado atribuído na Cláusula </w:t>
            </w:r>
            <w:r>
              <w:rPr>
                <w:rFonts w:ascii="Tahoma" w:hAnsi="Tahoma" w:cs="Tahoma"/>
                <w:sz w:val="22"/>
                <w:szCs w:val="22"/>
              </w:rPr>
              <w:fldChar w:fldCharType="begin"/>
            </w:r>
            <w:r>
              <w:rPr>
                <w:rFonts w:ascii="Tahoma" w:hAnsi="Tahoma" w:cs="Tahoma"/>
                <w:sz w:val="22"/>
                <w:szCs w:val="22"/>
              </w:rPr>
              <w:instrText xml:space="preserve"> REF _Ref68515521 \r \p \h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6.3.4 abaixo</w:t>
            </w:r>
            <w:r>
              <w:rPr>
                <w:rFonts w:ascii="Tahoma" w:hAnsi="Tahoma" w:cs="Tahoma"/>
                <w:sz w:val="22"/>
                <w:szCs w:val="22"/>
              </w:rPr>
              <w:fldChar w:fldCharType="end"/>
            </w:r>
            <w:r>
              <w:rPr>
                <w:rFonts w:ascii="Tahoma" w:hAnsi="Tahoma" w:cs="Tahoma"/>
                <w:sz w:val="22"/>
                <w:szCs w:val="22"/>
              </w:rPr>
              <w:t>.</w:t>
            </w:r>
          </w:p>
        </w:tc>
      </w:tr>
      <w:tr w:rsidR="00866DE0" w:rsidTr="005D588C">
        <w:tc>
          <w:tcPr>
            <w:tcW w:w="1694" w:type="pct"/>
          </w:tcPr>
          <w:p w:rsidR="006B5E78" w:rsidRPr="007B6190" w:rsidRDefault="001515CB"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Remuneração</w:t>
            </w:r>
            <w:r w:rsidRPr="007B6190">
              <w:rPr>
                <w:rFonts w:ascii="Tahoma" w:hAnsi="Tahoma" w:cs="Tahoma"/>
                <w:sz w:val="22"/>
                <w:szCs w:val="22"/>
              </w:rPr>
              <w:t>”</w:t>
            </w:r>
          </w:p>
        </w:tc>
        <w:tc>
          <w:tcPr>
            <w:tcW w:w="3306" w:type="pct"/>
          </w:tcPr>
          <w:p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_Ref65029649 \r \p \h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7.18 abaixo</w:t>
            </w:r>
            <w:r>
              <w:rPr>
                <w:rFonts w:ascii="Tahoma" w:hAnsi="Tahoma" w:cs="Tahoma"/>
                <w:sz w:val="22"/>
                <w:szCs w:val="22"/>
              </w:rPr>
              <w:fldChar w:fldCharType="end"/>
            </w:r>
            <w:r w:rsidRPr="007B6190">
              <w:rPr>
                <w:rFonts w:ascii="Tahoma" w:hAnsi="Tahoma" w:cs="Tahoma"/>
                <w:sz w:val="22"/>
                <w:szCs w:val="22"/>
              </w:rPr>
              <w:t>.</w:t>
            </w:r>
          </w:p>
        </w:tc>
      </w:tr>
      <w:tr w:rsidR="00866DE0" w:rsidTr="005D588C">
        <w:tc>
          <w:tcPr>
            <w:tcW w:w="1694" w:type="pct"/>
          </w:tcPr>
          <w:p w:rsidR="006B5E78" w:rsidRPr="007B6190" w:rsidRDefault="001515CB"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lastRenderedPageBreak/>
              <w:t>“</w:t>
            </w:r>
            <w:r w:rsidRPr="007B6190">
              <w:rPr>
                <w:rFonts w:ascii="Tahoma" w:hAnsi="Tahoma" w:cs="Tahoma"/>
                <w:sz w:val="22"/>
                <w:szCs w:val="22"/>
                <w:u w:val="single"/>
              </w:rPr>
              <w:t>Remuneração</w:t>
            </w:r>
            <w:r>
              <w:rPr>
                <w:rFonts w:ascii="Tahoma" w:hAnsi="Tahoma" w:cs="Tahoma"/>
                <w:sz w:val="22"/>
                <w:szCs w:val="22"/>
                <w:u w:val="single"/>
              </w:rPr>
              <w:t xml:space="preserve"> dos CRI</w:t>
            </w:r>
            <w:r w:rsidRPr="007B6190">
              <w:rPr>
                <w:rFonts w:ascii="Tahoma" w:hAnsi="Tahoma" w:cs="Tahoma"/>
                <w:sz w:val="22"/>
                <w:szCs w:val="22"/>
              </w:rPr>
              <w:t>”</w:t>
            </w:r>
          </w:p>
        </w:tc>
        <w:tc>
          <w:tcPr>
            <w:tcW w:w="3306" w:type="pct"/>
          </w:tcPr>
          <w:p w:rsidR="006B5E78" w:rsidRPr="007B6190" w:rsidRDefault="001515CB" w:rsidP="006B5E78">
            <w:pPr>
              <w:autoSpaceDE/>
              <w:autoSpaceDN/>
              <w:adjustRightInd/>
              <w:spacing w:after="240" w:line="276" w:lineRule="auto"/>
              <w:jc w:val="both"/>
              <w:rPr>
                <w:rFonts w:ascii="Tahoma" w:hAnsi="Tahoma" w:cs="Tahoma"/>
                <w:sz w:val="22"/>
                <w:szCs w:val="22"/>
              </w:rPr>
            </w:pPr>
            <w:r>
              <w:rPr>
                <w:rFonts w:ascii="Tahoma" w:hAnsi="Tahoma" w:cs="Tahoma"/>
                <w:sz w:val="22"/>
                <w:szCs w:val="22"/>
              </w:rPr>
              <w:t>a remuneração que será paga aos Titulares dos CRI nos termos do Termo de Securitização.</w:t>
            </w:r>
          </w:p>
        </w:tc>
      </w:tr>
      <w:tr w:rsidR="00866DE0" w:rsidTr="005D588C">
        <w:tc>
          <w:tcPr>
            <w:tcW w:w="1694" w:type="pct"/>
          </w:tcPr>
          <w:p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iCs/>
                <w:sz w:val="22"/>
                <w:szCs w:val="22"/>
              </w:rPr>
              <w:t>“</w:t>
            </w:r>
            <w:r w:rsidRPr="007B6190">
              <w:rPr>
                <w:rFonts w:ascii="Tahoma" w:hAnsi="Tahoma" w:cs="Tahoma"/>
                <w:sz w:val="22"/>
                <w:szCs w:val="22"/>
                <w:u w:val="single"/>
              </w:rPr>
              <w:t>Resgate Antecipado Facultativo das Debêntures</w:t>
            </w:r>
            <w:r w:rsidRPr="007B6190">
              <w:rPr>
                <w:rFonts w:ascii="Tahoma" w:hAnsi="Tahoma" w:cs="Tahoma"/>
                <w:sz w:val="22"/>
                <w:szCs w:val="22"/>
              </w:rPr>
              <w:t>”</w:t>
            </w:r>
          </w:p>
        </w:tc>
        <w:tc>
          <w:tcPr>
            <w:tcW w:w="3306" w:type="pct"/>
          </w:tcPr>
          <w:p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sidRPr="005222C2">
              <w:rPr>
                <w:rFonts w:ascii="Tahoma" w:hAnsi="Tahoma" w:cs="Tahoma"/>
                <w:sz w:val="22"/>
                <w:szCs w:val="22"/>
              </w:rPr>
              <w:t>Cláusula </w:t>
            </w:r>
            <w:r w:rsidRPr="007F7D8C">
              <w:rPr>
                <w:rFonts w:ascii="Tahoma" w:hAnsi="Tahoma" w:cs="Tahoma"/>
                <w:sz w:val="22"/>
                <w:szCs w:val="22"/>
              </w:rPr>
              <w:fldChar w:fldCharType="begin"/>
            </w:r>
            <w:r w:rsidRPr="007F7D8C">
              <w:rPr>
                <w:rFonts w:ascii="Tahoma" w:hAnsi="Tahoma" w:cs="Tahoma"/>
                <w:sz w:val="22"/>
                <w:szCs w:val="22"/>
              </w:rPr>
              <w:instrText xml:space="preserve"> REF _Ref68560294 \r \p \h  \* MERGEFORMAT </w:instrText>
            </w:r>
            <w:r w:rsidRPr="007F7D8C">
              <w:rPr>
                <w:rFonts w:ascii="Tahoma" w:hAnsi="Tahoma" w:cs="Tahoma"/>
                <w:sz w:val="22"/>
                <w:szCs w:val="22"/>
              </w:rPr>
            </w:r>
            <w:r w:rsidRPr="007F7D8C">
              <w:rPr>
                <w:rFonts w:ascii="Tahoma" w:hAnsi="Tahoma" w:cs="Tahoma"/>
                <w:sz w:val="22"/>
                <w:szCs w:val="22"/>
              </w:rPr>
              <w:fldChar w:fldCharType="separate"/>
            </w:r>
            <w:r w:rsidR="00AD7235">
              <w:rPr>
                <w:rFonts w:ascii="Tahoma" w:hAnsi="Tahoma" w:cs="Tahoma"/>
                <w:sz w:val="22"/>
                <w:szCs w:val="22"/>
              </w:rPr>
              <w:t>7.13 abaixo</w:t>
            </w:r>
            <w:r w:rsidRPr="007F7D8C">
              <w:rPr>
                <w:rFonts w:ascii="Tahoma" w:hAnsi="Tahoma" w:cs="Tahoma"/>
                <w:sz w:val="22"/>
                <w:szCs w:val="22"/>
              </w:rPr>
              <w:fldChar w:fldCharType="end"/>
            </w:r>
            <w:r w:rsidRPr="005222C2">
              <w:rPr>
                <w:rFonts w:ascii="Tahoma" w:hAnsi="Tahoma" w:cs="Tahoma"/>
                <w:sz w:val="22"/>
                <w:szCs w:val="22"/>
              </w:rPr>
              <w:t>.</w:t>
            </w:r>
          </w:p>
        </w:tc>
      </w:tr>
      <w:tr w:rsidR="00866DE0" w:rsidTr="005D588C">
        <w:tc>
          <w:tcPr>
            <w:tcW w:w="1694" w:type="pct"/>
          </w:tcPr>
          <w:p w:rsidR="006B5E78" w:rsidRPr="007B6190" w:rsidRDefault="001515CB" w:rsidP="006B5E78">
            <w:pPr>
              <w:autoSpaceDE/>
              <w:autoSpaceDN/>
              <w:adjustRightInd/>
              <w:spacing w:after="240" w:line="276" w:lineRule="auto"/>
              <w:jc w:val="both"/>
              <w:rPr>
                <w:rFonts w:ascii="Tahoma" w:hAnsi="Tahoma" w:cs="Tahoma"/>
                <w:iCs/>
                <w:sz w:val="22"/>
                <w:szCs w:val="22"/>
              </w:rPr>
            </w:pPr>
            <w:r>
              <w:rPr>
                <w:rFonts w:ascii="Tahoma" w:hAnsi="Tahoma" w:cs="Tahoma"/>
                <w:sz w:val="22"/>
                <w:szCs w:val="22"/>
                <w:u w:val="single"/>
              </w:rPr>
              <w:t>“</w:t>
            </w:r>
            <w:r w:rsidRPr="005F09AA">
              <w:rPr>
                <w:rFonts w:ascii="Tahoma" w:hAnsi="Tahoma" w:cs="Tahoma"/>
                <w:sz w:val="22"/>
                <w:szCs w:val="22"/>
                <w:u w:val="single"/>
              </w:rPr>
              <w:t xml:space="preserve">Resgate Antecipado </w:t>
            </w:r>
            <w:r>
              <w:rPr>
                <w:rFonts w:ascii="Tahoma" w:hAnsi="Tahoma" w:cs="Tahoma"/>
                <w:sz w:val="22"/>
                <w:szCs w:val="22"/>
                <w:u w:val="single"/>
              </w:rPr>
              <w:t>Obrigatório</w:t>
            </w:r>
            <w:r w:rsidRPr="005F09AA">
              <w:rPr>
                <w:rFonts w:ascii="Tahoma" w:hAnsi="Tahoma" w:cs="Tahoma"/>
                <w:sz w:val="22"/>
                <w:szCs w:val="22"/>
              </w:rPr>
              <w:t>”</w:t>
            </w:r>
          </w:p>
        </w:tc>
        <w:tc>
          <w:tcPr>
            <w:tcW w:w="3306" w:type="pct"/>
          </w:tcPr>
          <w:p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_Ref66307107 \r \p \h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7.12.1 abaixo</w:t>
            </w:r>
            <w:r>
              <w:rPr>
                <w:rFonts w:ascii="Tahoma" w:hAnsi="Tahoma" w:cs="Tahoma"/>
                <w:sz w:val="22"/>
                <w:szCs w:val="22"/>
              </w:rPr>
              <w:fldChar w:fldCharType="end"/>
            </w:r>
            <w:r w:rsidRPr="007B6190">
              <w:rPr>
                <w:rFonts w:ascii="Tahoma" w:hAnsi="Tahoma" w:cs="Tahoma"/>
                <w:sz w:val="22"/>
                <w:szCs w:val="22"/>
              </w:rPr>
              <w:t>.</w:t>
            </w:r>
          </w:p>
        </w:tc>
      </w:tr>
      <w:tr w:rsidR="00866DE0" w:rsidTr="005D588C">
        <w:tc>
          <w:tcPr>
            <w:tcW w:w="1694" w:type="pct"/>
          </w:tcPr>
          <w:p w:rsidR="006B5E78" w:rsidRPr="007B6190" w:rsidRDefault="001515CB" w:rsidP="006B5E78">
            <w:pPr>
              <w:autoSpaceDE/>
              <w:autoSpaceDN/>
              <w:adjustRightInd/>
              <w:spacing w:after="240" w:line="276" w:lineRule="auto"/>
              <w:jc w:val="both"/>
              <w:rPr>
                <w:rFonts w:ascii="Tahoma" w:hAnsi="Tahoma" w:cs="Tahoma"/>
                <w:sz w:val="22"/>
                <w:szCs w:val="22"/>
              </w:rPr>
            </w:pPr>
            <w:r w:rsidRPr="00F04E24">
              <w:rPr>
                <w:rFonts w:ascii="Tahoma" w:hAnsi="Tahoma" w:cs="Tahoma"/>
                <w:sz w:val="22"/>
                <w:szCs w:val="22"/>
              </w:rPr>
              <w:t>“</w:t>
            </w:r>
            <w:r w:rsidRPr="007B6190">
              <w:rPr>
                <w:rFonts w:ascii="Tahoma" w:hAnsi="Tahoma" w:cs="Tahoma"/>
                <w:sz w:val="22"/>
                <w:szCs w:val="22"/>
                <w:u w:val="single"/>
              </w:rPr>
              <w:t>Securitização</w:t>
            </w:r>
            <w:r w:rsidRPr="00F04E24">
              <w:rPr>
                <w:rFonts w:ascii="Tahoma" w:hAnsi="Tahoma" w:cs="Tahoma"/>
                <w:sz w:val="22"/>
                <w:szCs w:val="22"/>
              </w:rPr>
              <w:t>”</w:t>
            </w:r>
          </w:p>
        </w:tc>
        <w:tc>
          <w:tcPr>
            <w:tcW w:w="3306" w:type="pct"/>
          </w:tcPr>
          <w:p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w:t>
            </w:r>
            <w:r>
              <w:rPr>
                <w:rFonts w:ascii="Tahoma" w:hAnsi="Tahoma" w:cs="Tahoma"/>
                <w:sz w:val="22"/>
                <w:szCs w:val="22"/>
              </w:rPr>
              <w:t xml:space="preserve">no considerando </w:t>
            </w:r>
            <w:r>
              <w:rPr>
                <w:rFonts w:ascii="Tahoma" w:hAnsi="Tahoma" w:cs="Tahoma"/>
                <w:sz w:val="22"/>
                <w:szCs w:val="22"/>
              </w:rPr>
              <w:fldChar w:fldCharType="begin"/>
            </w:r>
            <w:r>
              <w:rPr>
                <w:rFonts w:ascii="Tahoma" w:hAnsi="Tahoma" w:cs="Tahoma"/>
                <w:sz w:val="22"/>
                <w:szCs w:val="22"/>
              </w:rPr>
              <w:instrText xml:space="preserve"> REF _Ref65023651 \r \p \h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E acima</w:t>
            </w:r>
            <w:r>
              <w:rPr>
                <w:rFonts w:ascii="Tahoma" w:hAnsi="Tahoma" w:cs="Tahoma"/>
                <w:sz w:val="22"/>
                <w:szCs w:val="22"/>
              </w:rPr>
              <w:fldChar w:fldCharType="end"/>
            </w:r>
            <w:r w:rsidRPr="007B6190">
              <w:rPr>
                <w:rFonts w:ascii="Tahoma" w:hAnsi="Tahoma" w:cs="Tahoma"/>
                <w:sz w:val="22"/>
                <w:szCs w:val="22"/>
              </w:rPr>
              <w:t>.</w:t>
            </w:r>
          </w:p>
        </w:tc>
      </w:tr>
      <w:tr w:rsidR="00866DE0" w:rsidTr="005D588C">
        <w:tc>
          <w:tcPr>
            <w:tcW w:w="1694" w:type="pct"/>
          </w:tcPr>
          <w:p w:rsidR="00566AAA" w:rsidRPr="00F04E24" w:rsidRDefault="001515CB" w:rsidP="006B5E78">
            <w:pPr>
              <w:autoSpaceDE/>
              <w:autoSpaceDN/>
              <w:adjustRightInd/>
              <w:spacing w:after="240" w:line="276" w:lineRule="auto"/>
              <w:jc w:val="both"/>
              <w:rPr>
                <w:rFonts w:ascii="Tahoma" w:hAnsi="Tahoma" w:cs="Tahoma"/>
                <w:sz w:val="22"/>
                <w:szCs w:val="22"/>
              </w:rPr>
            </w:pPr>
            <w:r>
              <w:rPr>
                <w:rFonts w:ascii="Tahoma" w:hAnsi="Tahoma" w:cs="Tahoma"/>
                <w:sz w:val="22"/>
                <w:szCs w:val="22"/>
              </w:rPr>
              <w:t>“</w:t>
            </w:r>
            <w:r w:rsidRPr="00B14D31">
              <w:rPr>
                <w:rFonts w:ascii="Tahoma" w:hAnsi="Tahoma" w:cs="Tahoma"/>
                <w:sz w:val="22"/>
                <w:szCs w:val="22"/>
                <w:u w:val="single"/>
              </w:rPr>
              <w:t>SFH</w:t>
            </w:r>
            <w:r>
              <w:rPr>
                <w:rFonts w:ascii="Tahoma" w:hAnsi="Tahoma" w:cs="Tahoma"/>
                <w:sz w:val="22"/>
                <w:szCs w:val="22"/>
              </w:rPr>
              <w:t>”</w:t>
            </w:r>
          </w:p>
        </w:tc>
        <w:tc>
          <w:tcPr>
            <w:tcW w:w="3306" w:type="pct"/>
          </w:tcPr>
          <w:p w:rsidR="00566AAA" w:rsidRPr="007B6190" w:rsidRDefault="001515CB" w:rsidP="006B5E78">
            <w:pPr>
              <w:autoSpaceDE/>
              <w:autoSpaceDN/>
              <w:adjustRightInd/>
              <w:spacing w:after="240" w:line="276" w:lineRule="auto"/>
              <w:jc w:val="both"/>
              <w:rPr>
                <w:rFonts w:ascii="Tahoma" w:hAnsi="Tahoma" w:cs="Tahoma"/>
                <w:sz w:val="22"/>
                <w:szCs w:val="22"/>
              </w:rPr>
            </w:pPr>
            <w:r>
              <w:rPr>
                <w:rFonts w:ascii="Tahoma" w:hAnsi="Tahoma" w:cs="Tahoma"/>
                <w:sz w:val="22"/>
                <w:szCs w:val="22"/>
              </w:rPr>
              <w:t xml:space="preserve">significa </w:t>
            </w:r>
            <w:r w:rsidRPr="00566AAA">
              <w:rPr>
                <w:rFonts w:ascii="Tahoma" w:hAnsi="Tahoma" w:cs="Tahoma"/>
                <w:sz w:val="22"/>
                <w:szCs w:val="22"/>
              </w:rPr>
              <w:t>Sistema Financeiro da Habitação</w:t>
            </w:r>
            <w:r>
              <w:rPr>
                <w:rFonts w:ascii="Tahoma" w:hAnsi="Tahoma" w:cs="Tahoma"/>
                <w:sz w:val="22"/>
                <w:szCs w:val="22"/>
              </w:rPr>
              <w:t>.</w:t>
            </w:r>
          </w:p>
        </w:tc>
      </w:tr>
      <w:tr w:rsidR="00866DE0" w:rsidTr="005D588C">
        <w:tc>
          <w:tcPr>
            <w:tcW w:w="1694" w:type="pct"/>
          </w:tcPr>
          <w:p w:rsidR="006B5E78" w:rsidRPr="007B6190" w:rsidRDefault="001515CB"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Termo de Securitização</w:t>
            </w:r>
            <w:r w:rsidRPr="007B6190">
              <w:rPr>
                <w:rFonts w:ascii="Tahoma" w:hAnsi="Tahoma" w:cs="Tahoma"/>
                <w:sz w:val="22"/>
                <w:szCs w:val="22"/>
              </w:rPr>
              <w:t>”</w:t>
            </w:r>
          </w:p>
        </w:tc>
        <w:tc>
          <w:tcPr>
            <w:tcW w:w="3306" w:type="pct"/>
          </w:tcPr>
          <w:p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significa o “</w:t>
            </w:r>
            <w:r w:rsidRPr="002A2215">
              <w:rPr>
                <w:rFonts w:ascii="Tahoma" w:hAnsi="Tahoma" w:cs="Tahoma"/>
                <w:i/>
                <w:sz w:val="22"/>
                <w:szCs w:val="22"/>
              </w:rPr>
              <w:t xml:space="preserve">Termo de Securitização de Créditos Imobiliários da </w:t>
            </w:r>
            <w:r>
              <w:rPr>
                <w:rFonts w:ascii="Tahoma" w:hAnsi="Tahoma" w:cs="Tahoma"/>
                <w:i/>
                <w:sz w:val="22"/>
                <w:szCs w:val="22"/>
              </w:rPr>
              <w:t>383</w:t>
            </w:r>
            <w:r w:rsidRPr="002A2215">
              <w:rPr>
                <w:rFonts w:ascii="Tahoma" w:hAnsi="Tahoma" w:cs="Tahoma"/>
                <w:i/>
                <w:sz w:val="22"/>
                <w:szCs w:val="22"/>
              </w:rPr>
              <w:t xml:space="preserve">ª Série da </w:t>
            </w:r>
            <w:r>
              <w:rPr>
                <w:rFonts w:ascii="Tahoma" w:hAnsi="Tahoma" w:cs="Tahoma"/>
                <w:i/>
                <w:sz w:val="22"/>
                <w:szCs w:val="22"/>
              </w:rPr>
              <w:t>1</w:t>
            </w:r>
            <w:r w:rsidRPr="002A2215">
              <w:rPr>
                <w:rFonts w:ascii="Tahoma" w:hAnsi="Tahoma" w:cs="Tahoma"/>
                <w:i/>
                <w:sz w:val="22"/>
                <w:szCs w:val="22"/>
              </w:rPr>
              <w:t>ª Emissão de Certificados de Recebíveis Imobiliários da True Securitizadora</w:t>
            </w:r>
            <w:r>
              <w:rPr>
                <w:rFonts w:ascii="Tahoma" w:hAnsi="Tahoma" w:cs="Tahoma"/>
                <w:i/>
                <w:sz w:val="22"/>
                <w:szCs w:val="22"/>
              </w:rPr>
              <w:t> S.A.</w:t>
            </w:r>
            <w:r w:rsidRPr="007B6190">
              <w:rPr>
                <w:rFonts w:ascii="Tahoma" w:hAnsi="Tahoma" w:cs="Tahoma"/>
                <w:sz w:val="22"/>
                <w:szCs w:val="22"/>
              </w:rPr>
              <w:t>”, a ser celebrado entre a Securitizadora e o Agente Fiduciário dos CRI.</w:t>
            </w:r>
          </w:p>
        </w:tc>
      </w:tr>
      <w:tr w:rsidR="00866DE0" w:rsidTr="005D588C">
        <w:tc>
          <w:tcPr>
            <w:tcW w:w="1694" w:type="pct"/>
          </w:tcPr>
          <w:p w:rsidR="006B5E78" w:rsidRDefault="001515CB" w:rsidP="006B5E78">
            <w:pPr>
              <w:autoSpaceDE/>
              <w:autoSpaceDN/>
              <w:adjustRightInd/>
              <w:spacing w:after="240" w:line="276" w:lineRule="auto"/>
              <w:rPr>
                <w:rFonts w:ascii="Tahoma" w:eastAsia="Arial Unicode MS" w:hAnsi="Tahoma" w:cs="Tahoma"/>
                <w:bCs/>
                <w:sz w:val="22"/>
                <w:szCs w:val="22"/>
                <w:u w:val="single"/>
              </w:rPr>
            </w:pPr>
            <w:r w:rsidRPr="00F04E24">
              <w:rPr>
                <w:rFonts w:ascii="Tahoma" w:eastAsia="Arial Unicode MS" w:hAnsi="Tahoma" w:cs="Tahoma"/>
                <w:bCs/>
                <w:sz w:val="22"/>
                <w:szCs w:val="22"/>
              </w:rPr>
              <w:t>“</w:t>
            </w:r>
            <w:r>
              <w:rPr>
                <w:rFonts w:ascii="Tahoma" w:eastAsia="Arial Unicode MS" w:hAnsi="Tahoma" w:cs="Tahoma"/>
                <w:bCs/>
                <w:sz w:val="22"/>
                <w:szCs w:val="22"/>
                <w:u w:val="single"/>
              </w:rPr>
              <w:t>Titulares dos CRI</w:t>
            </w:r>
            <w:r w:rsidRPr="00F04E24">
              <w:rPr>
                <w:rFonts w:ascii="Tahoma" w:eastAsia="Arial Unicode MS" w:hAnsi="Tahoma" w:cs="Tahoma"/>
                <w:bCs/>
                <w:sz w:val="22"/>
                <w:szCs w:val="22"/>
              </w:rPr>
              <w:t>”</w:t>
            </w:r>
          </w:p>
        </w:tc>
        <w:tc>
          <w:tcPr>
            <w:tcW w:w="3306" w:type="pct"/>
          </w:tcPr>
          <w:p w:rsidR="006B5E78"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w:t>
            </w:r>
            <w:r>
              <w:rPr>
                <w:rFonts w:ascii="Tahoma" w:hAnsi="Tahoma" w:cs="Tahoma"/>
                <w:sz w:val="22"/>
                <w:szCs w:val="22"/>
              </w:rPr>
              <w:t xml:space="preserve">no considerando </w:t>
            </w:r>
            <w:r>
              <w:rPr>
                <w:rFonts w:ascii="Tahoma" w:hAnsi="Tahoma" w:cs="Tahoma"/>
                <w:sz w:val="22"/>
                <w:szCs w:val="22"/>
              </w:rPr>
              <w:fldChar w:fldCharType="begin"/>
            </w:r>
            <w:r>
              <w:rPr>
                <w:rFonts w:ascii="Tahoma" w:hAnsi="Tahoma" w:cs="Tahoma"/>
                <w:sz w:val="22"/>
                <w:szCs w:val="22"/>
              </w:rPr>
              <w:instrText xml:space="preserve"> REF _Ref65023697 \r \p \h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F acima</w:t>
            </w:r>
            <w:r>
              <w:rPr>
                <w:rFonts w:ascii="Tahoma" w:hAnsi="Tahoma" w:cs="Tahoma"/>
                <w:sz w:val="22"/>
                <w:szCs w:val="22"/>
              </w:rPr>
              <w:fldChar w:fldCharType="end"/>
            </w:r>
          </w:p>
        </w:tc>
      </w:tr>
      <w:tr w:rsidR="00866DE0" w:rsidTr="005D588C">
        <w:tc>
          <w:tcPr>
            <w:tcW w:w="1694" w:type="pct"/>
          </w:tcPr>
          <w:p w:rsidR="006B5E78" w:rsidRPr="00F04E24" w:rsidRDefault="001515CB" w:rsidP="006B5E78">
            <w:pPr>
              <w:autoSpaceDE/>
              <w:autoSpaceDN/>
              <w:adjustRightInd/>
              <w:spacing w:after="240" w:line="276" w:lineRule="auto"/>
              <w:rPr>
                <w:rFonts w:ascii="Tahoma" w:eastAsia="Arial Unicode MS" w:hAnsi="Tahoma" w:cs="Tahoma"/>
                <w:bCs/>
                <w:sz w:val="22"/>
                <w:szCs w:val="22"/>
              </w:rPr>
            </w:pPr>
            <w:r>
              <w:rPr>
                <w:rFonts w:ascii="Tahoma" w:eastAsia="Arial Unicode MS" w:hAnsi="Tahoma" w:cs="Tahoma"/>
                <w:bCs/>
                <w:sz w:val="22"/>
                <w:szCs w:val="22"/>
              </w:rPr>
              <w:t>“</w:t>
            </w:r>
            <w:r w:rsidRPr="000C170A">
              <w:rPr>
                <w:rFonts w:ascii="Tahoma" w:eastAsia="Arial Unicode MS" w:hAnsi="Tahoma" w:cs="Tahoma"/>
                <w:bCs/>
                <w:sz w:val="22"/>
                <w:szCs w:val="22"/>
                <w:u w:val="single"/>
              </w:rPr>
              <w:t>TVO</w:t>
            </w:r>
            <w:r>
              <w:rPr>
                <w:rFonts w:ascii="Tahoma" w:eastAsia="Arial Unicode MS" w:hAnsi="Tahoma" w:cs="Tahoma"/>
                <w:bCs/>
                <w:sz w:val="22"/>
                <w:szCs w:val="22"/>
              </w:rPr>
              <w:t>”</w:t>
            </w:r>
          </w:p>
        </w:tc>
        <w:tc>
          <w:tcPr>
            <w:tcW w:w="3306" w:type="pct"/>
          </w:tcPr>
          <w:p w:rsidR="006B5E78" w:rsidRPr="007B6190" w:rsidRDefault="001515CB" w:rsidP="006B5E78">
            <w:pPr>
              <w:autoSpaceDE/>
              <w:autoSpaceDN/>
              <w:adjustRightInd/>
              <w:spacing w:after="240" w:line="276" w:lineRule="auto"/>
              <w:jc w:val="both"/>
              <w:rPr>
                <w:rFonts w:ascii="Tahoma" w:hAnsi="Tahoma" w:cs="Tahoma"/>
                <w:sz w:val="22"/>
                <w:szCs w:val="22"/>
              </w:rPr>
            </w:pPr>
            <w:r>
              <w:rPr>
                <w:rFonts w:ascii="Tahoma" w:hAnsi="Tahoma" w:cs="Tahoma"/>
                <w:sz w:val="22"/>
                <w:szCs w:val="22"/>
              </w:rPr>
              <w:t>significa Termo de Verificação de Obra.</w:t>
            </w:r>
          </w:p>
        </w:tc>
      </w:tr>
      <w:tr w:rsidR="00866DE0" w:rsidTr="005D588C">
        <w:tc>
          <w:tcPr>
            <w:tcW w:w="1694" w:type="pct"/>
          </w:tcPr>
          <w:p w:rsidR="006B5E78" w:rsidRPr="007B6190" w:rsidRDefault="001515CB" w:rsidP="006B5E78">
            <w:pPr>
              <w:spacing w:after="240" w:line="276" w:lineRule="auto"/>
              <w:rPr>
                <w:rFonts w:ascii="Tahoma" w:hAnsi="Tahoma" w:cs="Tahoma"/>
                <w:sz w:val="22"/>
                <w:szCs w:val="22"/>
              </w:rPr>
            </w:pPr>
            <w:r>
              <w:rPr>
                <w:rFonts w:ascii="Tahoma" w:hAnsi="Tahoma" w:cs="Tahoma"/>
                <w:sz w:val="22"/>
                <w:szCs w:val="22"/>
              </w:rPr>
              <w:t>“</w:t>
            </w:r>
            <w:r>
              <w:rPr>
                <w:rFonts w:ascii="Tahoma" w:hAnsi="Tahoma" w:cs="Tahoma"/>
                <w:sz w:val="22"/>
                <w:szCs w:val="22"/>
                <w:u w:val="single"/>
              </w:rPr>
              <w:t>Uberaba – Damha III</w:t>
            </w:r>
            <w:r>
              <w:rPr>
                <w:rFonts w:ascii="Tahoma" w:hAnsi="Tahoma" w:cs="Tahoma"/>
                <w:sz w:val="22"/>
                <w:szCs w:val="22"/>
              </w:rPr>
              <w:t>”</w:t>
            </w:r>
          </w:p>
        </w:tc>
        <w:tc>
          <w:tcPr>
            <w:tcW w:w="3306" w:type="pct"/>
          </w:tcPr>
          <w:p w:rsidR="006B5E78" w:rsidRPr="007B6190" w:rsidRDefault="001515CB" w:rsidP="006B5E78">
            <w:pPr>
              <w:autoSpaceDE/>
              <w:autoSpaceDN/>
              <w:adjustRightInd/>
              <w:spacing w:after="240" w:line="276" w:lineRule="auto"/>
              <w:jc w:val="both"/>
              <w:rPr>
                <w:rFonts w:ascii="Tahoma" w:hAnsi="Tahoma" w:cs="Tahoma"/>
                <w:sz w:val="22"/>
                <w:szCs w:val="22"/>
              </w:rPr>
            </w:pPr>
            <w:r>
              <w:rPr>
                <w:rFonts w:ascii="Tahoma" w:hAnsi="Tahoma" w:cs="Tahoma"/>
                <w:sz w:val="22"/>
                <w:szCs w:val="22"/>
              </w:rPr>
              <w:t xml:space="preserve">significa o empreendimento imobiliário composto por 563 lotes, registrado(s) na(s) matrícula(s) 90.647 1º do Cartório de Registro de Imóveis de Uberaba, localizado no município de Uberaba, Estado de Minas Gerais, de propriedade da </w:t>
            </w:r>
            <w:r w:rsidRPr="00AD54BA">
              <w:rPr>
                <w:rFonts w:ascii="Tahoma" w:hAnsi="Tahoma" w:cs="Tahoma"/>
                <w:sz w:val="22"/>
                <w:szCs w:val="22"/>
              </w:rPr>
              <w:t>Emp</w:t>
            </w:r>
            <w:r>
              <w:rPr>
                <w:rFonts w:ascii="Tahoma" w:hAnsi="Tahoma" w:cs="Tahoma"/>
                <w:sz w:val="22"/>
                <w:szCs w:val="22"/>
              </w:rPr>
              <w:t>reendimentos</w:t>
            </w:r>
            <w:r w:rsidRPr="00AD54BA">
              <w:rPr>
                <w:rFonts w:ascii="Tahoma" w:hAnsi="Tahoma" w:cs="Tahoma"/>
                <w:sz w:val="22"/>
                <w:szCs w:val="22"/>
              </w:rPr>
              <w:t xml:space="preserve"> Imob</w:t>
            </w:r>
            <w:r>
              <w:rPr>
                <w:rFonts w:ascii="Tahoma" w:hAnsi="Tahoma" w:cs="Tahoma"/>
                <w:sz w:val="22"/>
                <w:szCs w:val="22"/>
              </w:rPr>
              <w:t>iliários</w:t>
            </w:r>
            <w:r w:rsidRPr="00AD54BA">
              <w:rPr>
                <w:rFonts w:ascii="Tahoma" w:hAnsi="Tahoma" w:cs="Tahoma"/>
                <w:sz w:val="22"/>
                <w:szCs w:val="22"/>
              </w:rPr>
              <w:t xml:space="preserve"> Damha São Paulo XXX - SPE</w:t>
            </w:r>
            <w:r>
              <w:rPr>
                <w:rFonts w:ascii="Tahoma" w:hAnsi="Tahoma" w:cs="Tahoma"/>
                <w:sz w:val="22"/>
                <w:szCs w:val="22"/>
              </w:rPr>
              <w:t> Ltda.</w:t>
            </w:r>
          </w:p>
        </w:tc>
      </w:tr>
      <w:tr w:rsidR="00866DE0" w:rsidTr="005D588C">
        <w:tc>
          <w:tcPr>
            <w:tcW w:w="1694" w:type="pct"/>
          </w:tcPr>
          <w:p w:rsidR="006B5E78" w:rsidRPr="007B6190" w:rsidRDefault="001515CB"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Valor Devido Antecipadamente</w:t>
            </w:r>
            <w:r w:rsidRPr="007B6190">
              <w:rPr>
                <w:rFonts w:ascii="Tahoma" w:hAnsi="Tahoma" w:cs="Tahoma"/>
                <w:sz w:val="22"/>
                <w:szCs w:val="22"/>
              </w:rPr>
              <w:t>”</w:t>
            </w:r>
          </w:p>
        </w:tc>
        <w:tc>
          <w:tcPr>
            <w:tcW w:w="3306" w:type="pct"/>
          </w:tcPr>
          <w:p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_Ref8158517 \r \p \h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8.4 abaixo</w:t>
            </w:r>
            <w:r>
              <w:rPr>
                <w:rFonts w:ascii="Tahoma" w:hAnsi="Tahoma" w:cs="Tahoma"/>
                <w:sz w:val="22"/>
                <w:szCs w:val="22"/>
              </w:rPr>
              <w:fldChar w:fldCharType="end"/>
            </w:r>
            <w:r w:rsidRPr="007B6190">
              <w:rPr>
                <w:rFonts w:ascii="Tahoma" w:hAnsi="Tahoma" w:cs="Tahoma"/>
                <w:sz w:val="22"/>
                <w:szCs w:val="22"/>
              </w:rPr>
              <w:t>.</w:t>
            </w:r>
          </w:p>
        </w:tc>
      </w:tr>
      <w:tr w:rsidR="00866DE0" w:rsidTr="005D588C">
        <w:tc>
          <w:tcPr>
            <w:tcW w:w="1694" w:type="pct"/>
          </w:tcPr>
          <w:p w:rsidR="006B5E78" w:rsidRPr="007B6190" w:rsidRDefault="001515CB"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Valor do Fundo de Reserva</w:t>
            </w:r>
            <w:r>
              <w:rPr>
                <w:rFonts w:ascii="Tahoma" w:hAnsi="Tahoma" w:cs="Tahoma"/>
                <w:sz w:val="22"/>
                <w:szCs w:val="22"/>
                <w:u w:val="single"/>
              </w:rPr>
              <w:t xml:space="preserve"> </w:t>
            </w:r>
            <w:r w:rsidRPr="00511C38">
              <w:rPr>
                <w:rFonts w:ascii="Tahoma" w:hAnsi="Tahoma" w:cs="Tahoma"/>
                <w:sz w:val="22"/>
                <w:szCs w:val="22"/>
                <w:u w:val="single"/>
              </w:rPr>
              <w:t>– Pagamento da Dívida</w:t>
            </w:r>
            <w:r w:rsidRPr="007B6190">
              <w:rPr>
                <w:rFonts w:ascii="Tahoma" w:hAnsi="Tahoma" w:cs="Tahoma"/>
                <w:sz w:val="22"/>
                <w:szCs w:val="22"/>
              </w:rPr>
              <w:t>”</w:t>
            </w:r>
          </w:p>
        </w:tc>
        <w:tc>
          <w:tcPr>
            <w:tcW w:w="3306" w:type="pct"/>
          </w:tcPr>
          <w:p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_Ref65028743 \r \p \h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7.9.2 abaixo</w:t>
            </w:r>
            <w:r>
              <w:rPr>
                <w:rFonts w:ascii="Tahoma" w:hAnsi="Tahoma" w:cs="Tahoma"/>
                <w:sz w:val="22"/>
                <w:szCs w:val="22"/>
              </w:rPr>
              <w:fldChar w:fldCharType="end"/>
            </w:r>
            <w:r w:rsidRPr="007B6190">
              <w:rPr>
                <w:rFonts w:ascii="Tahoma" w:hAnsi="Tahoma" w:cs="Tahoma"/>
                <w:sz w:val="22"/>
                <w:szCs w:val="22"/>
              </w:rPr>
              <w:t>.</w:t>
            </w:r>
          </w:p>
        </w:tc>
      </w:tr>
      <w:tr w:rsidR="00866DE0" w:rsidTr="005D588C">
        <w:tc>
          <w:tcPr>
            <w:tcW w:w="1694" w:type="pct"/>
          </w:tcPr>
          <w:p w:rsidR="006B5E78" w:rsidRPr="007B6190" w:rsidRDefault="001515CB" w:rsidP="006B5E78">
            <w:pPr>
              <w:autoSpaceDE/>
              <w:autoSpaceDN/>
              <w:adjustRightInd/>
              <w:spacing w:after="240" w:line="276" w:lineRule="auto"/>
              <w:rPr>
                <w:rFonts w:ascii="Tahoma" w:hAnsi="Tahoma" w:cs="Tahoma"/>
                <w:sz w:val="22"/>
                <w:szCs w:val="22"/>
              </w:rPr>
            </w:pPr>
            <w:r w:rsidRPr="007B6190">
              <w:rPr>
                <w:rStyle w:val="Forte"/>
                <w:rFonts w:ascii="Tahoma" w:hAnsi="Tahoma" w:cs="Tahoma"/>
                <w:b w:val="0"/>
                <w:bCs w:val="0"/>
                <w:sz w:val="22"/>
                <w:szCs w:val="22"/>
              </w:rPr>
              <w:t>“</w:t>
            </w:r>
            <w:r w:rsidRPr="007B6190">
              <w:rPr>
                <w:rStyle w:val="Forte"/>
                <w:rFonts w:ascii="Tahoma" w:hAnsi="Tahoma" w:cs="Tahoma"/>
                <w:b w:val="0"/>
                <w:bCs w:val="0"/>
                <w:sz w:val="22"/>
                <w:szCs w:val="22"/>
                <w:u w:val="single"/>
              </w:rPr>
              <w:t>Valor Nominal Unitário</w:t>
            </w:r>
            <w:r w:rsidRPr="007B6190">
              <w:rPr>
                <w:rStyle w:val="Forte"/>
                <w:rFonts w:ascii="Tahoma" w:hAnsi="Tahoma" w:cs="Tahoma"/>
                <w:b w:val="0"/>
                <w:bCs w:val="0"/>
                <w:sz w:val="22"/>
                <w:szCs w:val="22"/>
              </w:rPr>
              <w:t>”</w:t>
            </w:r>
          </w:p>
        </w:tc>
        <w:tc>
          <w:tcPr>
            <w:tcW w:w="3306" w:type="pct"/>
          </w:tcPr>
          <w:p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_Ref65029738 \r \p \h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7.3 abaixo</w:t>
            </w:r>
            <w:r>
              <w:rPr>
                <w:rFonts w:ascii="Tahoma" w:hAnsi="Tahoma" w:cs="Tahoma"/>
                <w:sz w:val="22"/>
                <w:szCs w:val="22"/>
              </w:rPr>
              <w:fldChar w:fldCharType="end"/>
            </w:r>
            <w:r w:rsidRPr="007B6190">
              <w:rPr>
                <w:rFonts w:ascii="Tahoma" w:hAnsi="Tahoma" w:cs="Tahoma"/>
                <w:sz w:val="22"/>
                <w:szCs w:val="22"/>
              </w:rPr>
              <w:t>.</w:t>
            </w:r>
          </w:p>
        </w:tc>
      </w:tr>
      <w:tr w:rsidR="00866DE0" w:rsidTr="005D588C">
        <w:tc>
          <w:tcPr>
            <w:tcW w:w="1694" w:type="pct"/>
          </w:tcPr>
          <w:p w:rsidR="006B5E78" w:rsidRPr="007B6190" w:rsidRDefault="001515CB" w:rsidP="006B5E78">
            <w:pPr>
              <w:autoSpaceDE/>
              <w:autoSpaceDN/>
              <w:adjustRightInd/>
              <w:spacing w:after="240" w:line="276" w:lineRule="auto"/>
              <w:rPr>
                <w:rStyle w:val="Forte"/>
                <w:rFonts w:ascii="Tahoma" w:hAnsi="Tahoma" w:cs="Tahoma"/>
                <w:b w:val="0"/>
                <w:bCs w:val="0"/>
                <w:sz w:val="22"/>
                <w:szCs w:val="22"/>
              </w:rPr>
            </w:pPr>
            <w:r w:rsidRPr="007B6190">
              <w:rPr>
                <w:rFonts w:ascii="Tahoma" w:hAnsi="Tahoma" w:cs="Tahoma"/>
                <w:sz w:val="22"/>
                <w:szCs w:val="22"/>
              </w:rPr>
              <w:t>“</w:t>
            </w:r>
            <w:r w:rsidRPr="007B6190">
              <w:rPr>
                <w:rFonts w:ascii="Tahoma" w:hAnsi="Tahoma" w:cs="Tahoma"/>
                <w:bCs/>
                <w:sz w:val="22"/>
                <w:szCs w:val="22"/>
                <w:u w:val="single"/>
              </w:rPr>
              <w:t>Valor Nominal Unitário Atualizado</w:t>
            </w:r>
            <w:r w:rsidRPr="007B6190">
              <w:rPr>
                <w:rFonts w:ascii="Tahoma" w:hAnsi="Tahoma" w:cs="Tahoma"/>
                <w:sz w:val="22"/>
                <w:szCs w:val="22"/>
              </w:rPr>
              <w:t>”</w:t>
            </w:r>
          </w:p>
        </w:tc>
        <w:tc>
          <w:tcPr>
            <w:tcW w:w="3306" w:type="pct"/>
          </w:tcPr>
          <w:p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_Ref65028287 \w \h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7.17</w:t>
            </w:r>
            <w:r>
              <w:rPr>
                <w:rFonts w:ascii="Tahoma" w:hAnsi="Tahoma" w:cs="Tahoma"/>
                <w:sz w:val="22"/>
                <w:szCs w:val="22"/>
              </w:rPr>
              <w:fldChar w:fldCharType="end"/>
            </w:r>
            <w:r w:rsidRPr="007B6190">
              <w:rPr>
                <w:rFonts w:ascii="Tahoma" w:hAnsi="Tahoma" w:cs="Tahoma"/>
                <w:sz w:val="22"/>
                <w:szCs w:val="22"/>
              </w:rPr>
              <w:t>.</w:t>
            </w:r>
          </w:p>
        </w:tc>
      </w:tr>
      <w:tr w:rsidR="00866DE0" w:rsidTr="005D588C">
        <w:tc>
          <w:tcPr>
            <w:tcW w:w="1694" w:type="pct"/>
          </w:tcPr>
          <w:p w:rsidR="006B5E78" w:rsidRPr="007B6190" w:rsidRDefault="001515CB" w:rsidP="006B5E78">
            <w:pPr>
              <w:autoSpaceDE/>
              <w:autoSpaceDN/>
              <w:adjustRightInd/>
              <w:spacing w:after="240" w:line="276" w:lineRule="auto"/>
              <w:rPr>
                <w:rFonts w:ascii="Tahoma" w:hAnsi="Tahoma" w:cs="Tahoma"/>
                <w:sz w:val="22"/>
                <w:szCs w:val="22"/>
              </w:rPr>
            </w:pPr>
            <w:r>
              <w:rPr>
                <w:rFonts w:ascii="Tahoma" w:eastAsia="Arial Unicode MS" w:hAnsi="Tahoma" w:cs="Tahoma"/>
                <w:sz w:val="22"/>
                <w:szCs w:val="22"/>
              </w:rPr>
              <w:t>“</w:t>
            </w:r>
            <w:r w:rsidRPr="003A40F9">
              <w:rPr>
                <w:rFonts w:ascii="Tahoma" w:eastAsia="Arial Unicode MS" w:hAnsi="Tahoma" w:cs="Tahoma"/>
                <w:sz w:val="22"/>
                <w:szCs w:val="22"/>
                <w:u w:val="single"/>
              </w:rPr>
              <w:t>Valor Nominal Unitário Atualizado dos CRI</w:t>
            </w:r>
            <w:r>
              <w:rPr>
                <w:rFonts w:ascii="Tahoma" w:eastAsia="Arial Unicode MS" w:hAnsi="Tahoma" w:cs="Tahoma"/>
                <w:sz w:val="22"/>
                <w:szCs w:val="22"/>
              </w:rPr>
              <w:t>”</w:t>
            </w:r>
          </w:p>
        </w:tc>
        <w:tc>
          <w:tcPr>
            <w:tcW w:w="3306" w:type="pct"/>
          </w:tcPr>
          <w:p w:rsidR="006B5E78" w:rsidRPr="007B6190" w:rsidRDefault="001515CB" w:rsidP="006B5E78">
            <w:pPr>
              <w:autoSpaceDE/>
              <w:autoSpaceDN/>
              <w:adjustRightInd/>
              <w:spacing w:after="240" w:line="276" w:lineRule="auto"/>
              <w:jc w:val="both"/>
              <w:rPr>
                <w:rFonts w:ascii="Tahoma" w:hAnsi="Tahoma" w:cs="Tahoma"/>
                <w:sz w:val="22"/>
                <w:szCs w:val="22"/>
              </w:rPr>
            </w:pPr>
            <w:r>
              <w:rPr>
                <w:rFonts w:ascii="Tahoma" w:hAnsi="Tahoma" w:cs="Tahoma"/>
                <w:sz w:val="22"/>
                <w:szCs w:val="22"/>
              </w:rPr>
              <w:t xml:space="preserve">o </w:t>
            </w:r>
            <w:r w:rsidRPr="00750D9D">
              <w:rPr>
                <w:rFonts w:ascii="Tahoma" w:hAnsi="Tahoma" w:cs="Tahoma"/>
                <w:sz w:val="22"/>
                <w:szCs w:val="22"/>
              </w:rPr>
              <w:t>Valor Nominal Unitário Atualizado dos CRI</w:t>
            </w:r>
            <w:r>
              <w:rPr>
                <w:rFonts w:ascii="Tahoma" w:hAnsi="Tahoma" w:cs="Tahoma"/>
                <w:sz w:val="22"/>
                <w:szCs w:val="22"/>
              </w:rPr>
              <w:t xml:space="preserve"> conforme definido no Termo de Securitização.</w:t>
            </w:r>
          </w:p>
        </w:tc>
      </w:tr>
      <w:tr w:rsidR="00866DE0" w:rsidTr="005D588C">
        <w:tc>
          <w:tcPr>
            <w:tcW w:w="1694" w:type="pct"/>
          </w:tcPr>
          <w:p w:rsidR="006B5E78" w:rsidRPr="001A3986" w:rsidRDefault="001515CB" w:rsidP="006B5E78">
            <w:pPr>
              <w:autoSpaceDE/>
              <w:autoSpaceDN/>
              <w:adjustRightInd/>
              <w:spacing w:after="240" w:line="276" w:lineRule="auto"/>
              <w:rPr>
                <w:rFonts w:ascii="Tahoma" w:hAnsi="Tahoma" w:cs="Tahoma"/>
                <w:sz w:val="22"/>
                <w:szCs w:val="22"/>
                <w:u w:val="single"/>
              </w:rPr>
            </w:pPr>
            <w:r w:rsidRPr="001A3986">
              <w:rPr>
                <w:rFonts w:ascii="Tahoma" w:hAnsi="Tahoma" w:cs="Tahoma"/>
                <w:sz w:val="22"/>
                <w:szCs w:val="22"/>
              </w:rPr>
              <w:t>“</w:t>
            </w:r>
            <w:r w:rsidRPr="001A3986">
              <w:rPr>
                <w:rFonts w:ascii="Tahoma" w:hAnsi="Tahoma" w:cs="Tahoma"/>
                <w:sz w:val="22"/>
                <w:szCs w:val="22"/>
                <w:u w:val="single"/>
              </w:rPr>
              <w:t>Valor Total da Emissão</w:t>
            </w:r>
            <w:r w:rsidRPr="001A3986">
              <w:rPr>
                <w:rFonts w:ascii="Tahoma" w:hAnsi="Tahoma" w:cs="Tahoma"/>
                <w:sz w:val="22"/>
                <w:szCs w:val="22"/>
              </w:rPr>
              <w:t>”</w:t>
            </w:r>
          </w:p>
        </w:tc>
        <w:tc>
          <w:tcPr>
            <w:tcW w:w="3306" w:type="pct"/>
          </w:tcPr>
          <w:p w:rsidR="006B5E78" w:rsidRPr="001A3986" w:rsidRDefault="001515CB" w:rsidP="006B5E78">
            <w:pPr>
              <w:autoSpaceDE/>
              <w:autoSpaceDN/>
              <w:adjustRightInd/>
              <w:spacing w:after="240" w:line="276" w:lineRule="auto"/>
              <w:jc w:val="both"/>
              <w:rPr>
                <w:rFonts w:ascii="Tahoma" w:hAnsi="Tahoma" w:cs="Tahoma"/>
                <w:sz w:val="22"/>
                <w:szCs w:val="22"/>
              </w:rPr>
            </w:pPr>
            <w:r w:rsidRPr="001A3986">
              <w:rPr>
                <w:rFonts w:ascii="Tahoma" w:hAnsi="Tahoma" w:cs="Tahoma"/>
                <w:sz w:val="22"/>
                <w:szCs w:val="22"/>
              </w:rPr>
              <w:t>tem o significado atribuído na Cláusula </w:t>
            </w:r>
            <w:r w:rsidRPr="001A3986">
              <w:rPr>
                <w:rFonts w:ascii="Tahoma" w:hAnsi="Tahoma" w:cs="Tahoma"/>
                <w:sz w:val="22"/>
                <w:szCs w:val="22"/>
              </w:rPr>
              <w:fldChar w:fldCharType="begin"/>
            </w:r>
            <w:r w:rsidRPr="001A3986">
              <w:rPr>
                <w:rFonts w:ascii="Tahoma" w:hAnsi="Tahoma" w:cs="Tahoma"/>
                <w:sz w:val="22"/>
                <w:szCs w:val="22"/>
              </w:rPr>
              <w:instrText xml:space="preserve"> REF _Ref69369890 \w \p \h </w:instrText>
            </w:r>
            <w:r>
              <w:rPr>
                <w:rFonts w:ascii="Tahoma" w:hAnsi="Tahoma" w:cs="Tahoma"/>
                <w:sz w:val="22"/>
                <w:szCs w:val="22"/>
              </w:rPr>
              <w:instrText xml:space="preserve"> \* MERGEFORMAT </w:instrText>
            </w:r>
            <w:r w:rsidRPr="001A3986">
              <w:rPr>
                <w:rFonts w:ascii="Tahoma" w:hAnsi="Tahoma" w:cs="Tahoma"/>
                <w:sz w:val="22"/>
                <w:szCs w:val="22"/>
              </w:rPr>
            </w:r>
            <w:r w:rsidRPr="001A3986">
              <w:rPr>
                <w:rFonts w:ascii="Tahoma" w:hAnsi="Tahoma" w:cs="Tahoma"/>
                <w:sz w:val="22"/>
                <w:szCs w:val="22"/>
              </w:rPr>
              <w:fldChar w:fldCharType="separate"/>
            </w:r>
            <w:r w:rsidR="00AD7235">
              <w:rPr>
                <w:rFonts w:ascii="Tahoma" w:hAnsi="Tahoma" w:cs="Tahoma"/>
                <w:sz w:val="22"/>
                <w:szCs w:val="22"/>
              </w:rPr>
              <w:t>5.2 abaixo</w:t>
            </w:r>
            <w:r w:rsidRPr="001A3986">
              <w:rPr>
                <w:rFonts w:ascii="Tahoma" w:hAnsi="Tahoma" w:cs="Tahoma"/>
                <w:sz w:val="22"/>
                <w:szCs w:val="22"/>
              </w:rPr>
              <w:fldChar w:fldCharType="end"/>
            </w:r>
            <w:r w:rsidRPr="001A3986">
              <w:rPr>
                <w:rFonts w:ascii="Tahoma" w:hAnsi="Tahoma" w:cs="Tahoma"/>
                <w:sz w:val="22"/>
                <w:szCs w:val="22"/>
              </w:rPr>
              <w:t>.</w:t>
            </w:r>
          </w:p>
        </w:tc>
      </w:tr>
      <w:tr w:rsidR="00866DE0" w:rsidTr="005D588C">
        <w:tc>
          <w:tcPr>
            <w:tcW w:w="1694" w:type="pct"/>
          </w:tcPr>
          <w:p w:rsidR="006B5E78" w:rsidRPr="001A3986" w:rsidRDefault="001515CB" w:rsidP="006B5E78">
            <w:pPr>
              <w:autoSpaceDE/>
              <w:autoSpaceDN/>
              <w:adjustRightInd/>
              <w:spacing w:after="240" w:line="276" w:lineRule="auto"/>
              <w:rPr>
                <w:rFonts w:ascii="Tahoma" w:hAnsi="Tahoma" w:cs="Tahoma"/>
                <w:sz w:val="22"/>
                <w:szCs w:val="22"/>
              </w:rPr>
            </w:pPr>
            <w:r w:rsidRPr="001A3986">
              <w:rPr>
                <w:rFonts w:ascii="Tahoma" w:hAnsi="Tahoma" w:cs="Tahoma"/>
                <w:bCs/>
                <w:iCs/>
                <w:sz w:val="22"/>
                <w:szCs w:val="22"/>
              </w:rPr>
              <w:lastRenderedPageBreak/>
              <w:t>“</w:t>
            </w:r>
            <w:r w:rsidRPr="001A3986">
              <w:rPr>
                <w:rFonts w:ascii="Tahoma" w:hAnsi="Tahoma" w:cs="Tahoma"/>
                <w:bCs/>
                <w:iCs/>
                <w:sz w:val="22"/>
                <w:szCs w:val="22"/>
                <w:u w:val="single"/>
              </w:rPr>
              <w:t xml:space="preserve">Valor da Amortização Extraordinária </w:t>
            </w:r>
            <w:r w:rsidRPr="001A3986">
              <w:rPr>
                <w:rFonts w:ascii="Tahoma" w:hAnsi="Tahoma" w:cs="Tahoma"/>
                <w:bCs/>
                <w:i/>
                <w:iCs/>
                <w:sz w:val="22"/>
                <w:szCs w:val="22"/>
                <w:u w:val="single"/>
              </w:rPr>
              <w:t>Cash Sweep</w:t>
            </w:r>
            <w:r w:rsidRPr="001A3986">
              <w:rPr>
                <w:rFonts w:ascii="Tahoma" w:hAnsi="Tahoma" w:cs="Tahoma"/>
                <w:bCs/>
                <w:i/>
                <w:iCs/>
                <w:sz w:val="22"/>
                <w:szCs w:val="22"/>
              </w:rPr>
              <w:t>”</w:t>
            </w:r>
          </w:p>
        </w:tc>
        <w:tc>
          <w:tcPr>
            <w:tcW w:w="3306" w:type="pct"/>
          </w:tcPr>
          <w:p w:rsidR="006B5E78" w:rsidRPr="001A3986" w:rsidRDefault="001515CB" w:rsidP="006B5E78">
            <w:pPr>
              <w:autoSpaceDE/>
              <w:autoSpaceDN/>
              <w:adjustRightInd/>
              <w:spacing w:after="240" w:line="276" w:lineRule="auto"/>
              <w:jc w:val="both"/>
              <w:rPr>
                <w:rFonts w:ascii="Tahoma" w:hAnsi="Tahoma" w:cs="Tahoma"/>
                <w:sz w:val="22"/>
                <w:szCs w:val="22"/>
              </w:rPr>
            </w:pPr>
            <w:r w:rsidRPr="001A3986">
              <w:rPr>
                <w:rFonts w:ascii="Tahoma" w:hAnsi="Tahoma" w:cs="Tahoma"/>
                <w:sz w:val="22"/>
                <w:szCs w:val="22"/>
              </w:rPr>
              <w:t>tem o significado atribuído na Cláusula </w:t>
            </w:r>
            <w:r w:rsidRPr="001A3986">
              <w:rPr>
                <w:rFonts w:ascii="Tahoma" w:hAnsi="Tahoma" w:cs="Tahoma"/>
                <w:sz w:val="22"/>
                <w:szCs w:val="22"/>
              </w:rPr>
              <w:fldChar w:fldCharType="begin"/>
            </w:r>
            <w:r w:rsidRPr="001A3986">
              <w:rPr>
                <w:rFonts w:ascii="Tahoma" w:hAnsi="Tahoma" w:cs="Tahoma"/>
                <w:sz w:val="22"/>
                <w:szCs w:val="22"/>
              </w:rPr>
              <w:instrText xml:space="preserve"> REF _Ref69369912 \w \p \h </w:instrText>
            </w:r>
            <w:r>
              <w:rPr>
                <w:rFonts w:ascii="Tahoma" w:hAnsi="Tahoma" w:cs="Tahoma"/>
                <w:sz w:val="22"/>
                <w:szCs w:val="22"/>
              </w:rPr>
              <w:instrText xml:space="preserve"> \* MERGEFORMAT </w:instrText>
            </w:r>
            <w:r w:rsidRPr="001A3986">
              <w:rPr>
                <w:rFonts w:ascii="Tahoma" w:hAnsi="Tahoma" w:cs="Tahoma"/>
                <w:sz w:val="22"/>
                <w:szCs w:val="22"/>
              </w:rPr>
            </w:r>
            <w:r w:rsidRPr="001A3986">
              <w:rPr>
                <w:rFonts w:ascii="Tahoma" w:hAnsi="Tahoma" w:cs="Tahoma"/>
                <w:sz w:val="22"/>
                <w:szCs w:val="22"/>
              </w:rPr>
              <w:fldChar w:fldCharType="separate"/>
            </w:r>
            <w:r w:rsidR="00AD7235">
              <w:rPr>
                <w:rFonts w:ascii="Tahoma" w:hAnsi="Tahoma" w:cs="Tahoma"/>
                <w:sz w:val="22"/>
                <w:szCs w:val="22"/>
              </w:rPr>
              <w:t>7.14.3 abaixo</w:t>
            </w:r>
            <w:r w:rsidRPr="001A3986">
              <w:rPr>
                <w:rFonts w:ascii="Tahoma" w:hAnsi="Tahoma" w:cs="Tahoma"/>
                <w:sz w:val="22"/>
                <w:szCs w:val="22"/>
              </w:rPr>
              <w:fldChar w:fldCharType="end"/>
            </w:r>
            <w:r w:rsidRPr="001A3986">
              <w:rPr>
                <w:rFonts w:ascii="Tahoma" w:hAnsi="Tahoma" w:cs="Tahoma"/>
                <w:sz w:val="22"/>
                <w:szCs w:val="22"/>
              </w:rPr>
              <w:t>.</w:t>
            </w:r>
          </w:p>
        </w:tc>
      </w:tr>
      <w:tr w:rsidR="00866DE0" w:rsidTr="005D588C">
        <w:tc>
          <w:tcPr>
            <w:tcW w:w="1694" w:type="pct"/>
          </w:tcPr>
          <w:p w:rsidR="006B5E78" w:rsidRPr="007B6190" w:rsidRDefault="001515CB"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Valor do Resgate Antecipado Facultativo das Debêntures</w:t>
            </w:r>
            <w:r w:rsidRPr="007B6190">
              <w:rPr>
                <w:rFonts w:ascii="Tahoma" w:hAnsi="Tahoma" w:cs="Tahoma"/>
                <w:sz w:val="22"/>
                <w:szCs w:val="22"/>
              </w:rPr>
              <w:t>”</w:t>
            </w:r>
          </w:p>
        </w:tc>
        <w:tc>
          <w:tcPr>
            <w:tcW w:w="3306" w:type="pct"/>
          </w:tcPr>
          <w:p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_Ref68560294 \r \p \h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7.13 abaixo</w:t>
            </w:r>
            <w:r>
              <w:rPr>
                <w:rFonts w:ascii="Tahoma" w:hAnsi="Tahoma" w:cs="Tahoma"/>
                <w:sz w:val="22"/>
                <w:szCs w:val="22"/>
              </w:rPr>
              <w:fldChar w:fldCharType="end"/>
            </w:r>
            <w:r w:rsidRPr="007B6190">
              <w:rPr>
                <w:rFonts w:ascii="Tahoma" w:hAnsi="Tahoma" w:cs="Tahoma"/>
                <w:sz w:val="22"/>
                <w:szCs w:val="22"/>
              </w:rPr>
              <w:t>.</w:t>
            </w:r>
          </w:p>
        </w:tc>
      </w:tr>
      <w:tr w:rsidR="00866DE0" w:rsidTr="005D588C">
        <w:tc>
          <w:tcPr>
            <w:tcW w:w="1694" w:type="pct"/>
          </w:tcPr>
          <w:p w:rsidR="006B5E78" w:rsidRPr="007B6190" w:rsidRDefault="001515CB"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Vencimento Antecipado Automático</w:t>
            </w:r>
            <w:r w:rsidRPr="007B6190">
              <w:rPr>
                <w:rFonts w:ascii="Tahoma" w:hAnsi="Tahoma" w:cs="Tahoma"/>
                <w:sz w:val="22"/>
                <w:szCs w:val="22"/>
              </w:rPr>
              <w:t>”</w:t>
            </w:r>
          </w:p>
        </w:tc>
        <w:tc>
          <w:tcPr>
            <w:tcW w:w="3306" w:type="pct"/>
          </w:tcPr>
          <w:p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_Ref65029429 \r \p \h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8.1 abaixo</w:t>
            </w:r>
            <w:r>
              <w:rPr>
                <w:rFonts w:ascii="Tahoma" w:hAnsi="Tahoma" w:cs="Tahoma"/>
                <w:sz w:val="22"/>
                <w:szCs w:val="22"/>
              </w:rPr>
              <w:fldChar w:fldCharType="end"/>
            </w:r>
            <w:r w:rsidRPr="007B6190">
              <w:rPr>
                <w:rFonts w:ascii="Tahoma" w:hAnsi="Tahoma" w:cs="Tahoma"/>
                <w:sz w:val="22"/>
                <w:szCs w:val="22"/>
              </w:rPr>
              <w:t>.</w:t>
            </w:r>
          </w:p>
        </w:tc>
      </w:tr>
      <w:tr w:rsidR="00866DE0" w:rsidTr="005D588C">
        <w:tc>
          <w:tcPr>
            <w:tcW w:w="1694" w:type="pct"/>
          </w:tcPr>
          <w:p w:rsidR="006B5E78" w:rsidRPr="007B6190" w:rsidRDefault="001515CB" w:rsidP="006B5E78">
            <w:pPr>
              <w:autoSpaceDE/>
              <w:autoSpaceDN/>
              <w:adjustRightInd/>
              <w:spacing w:after="240" w:line="276" w:lineRule="auto"/>
              <w:rPr>
                <w:rFonts w:ascii="Tahoma" w:hAnsi="Tahoma" w:cs="Tahoma"/>
                <w:sz w:val="22"/>
                <w:szCs w:val="22"/>
              </w:rPr>
            </w:pPr>
            <w:r>
              <w:rPr>
                <w:rFonts w:ascii="Tahoma" w:hAnsi="Tahoma" w:cs="Tahoma"/>
                <w:bCs/>
                <w:sz w:val="22"/>
                <w:szCs w:val="22"/>
              </w:rPr>
              <w:t>“</w:t>
            </w:r>
            <w:r w:rsidRPr="007B6190">
              <w:rPr>
                <w:rFonts w:ascii="Tahoma" w:hAnsi="Tahoma" w:cs="Tahoma"/>
                <w:bCs/>
                <w:sz w:val="22"/>
                <w:szCs w:val="22"/>
                <w:u w:val="single"/>
              </w:rPr>
              <w:t>Vencimento Antecipado Não Automático</w:t>
            </w:r>
            <w:r w:rsidRPr="001A3986">
              <w:rPr>
                <w:rFonts w:ascii="Tahoma" w:hAnsi="Tahoma" w:cs="Tahoma"/>
                <w:bCs/>
                <w:sz w:val="22"/>
                <w:szCs w:val="22"/>
              </w:rPr>
              <w:t>”</w:t>
            </w:r>
          </w:p>
        </w:tc>
        <w:tc>
          <w:tcPr>
            <w:tcW w:w="3306" w:type="pct"/>
          </w:tcPr>
          <w:p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_Ref8117947 \r \p \h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8.2 abaixo</w:t>
            </w:r>
            <w:r>
              <w:rPr>
                <w:rFonts w:ascii="Tahoma" w:hAnsi="Tahoma" w:cs="Tahoma"/>
                <w:sz w:val="22"/>
                <w:szCs w:val="22"/>
              </w:rPr>
              <w:fldChar w:fldCharType="end"/>
            </w:r>
            <w:r w:rsidRPr="007B6190">
              <w:rPr>
                <w:rFonts w:ascii="Tahoma" w:hAnsi="Tahoma" w:cs="Tahoma"/>
                <w:sz w:val="22"/>
                <w:szCs w:val="22"/>
              </w:rPr>
              <w:t>.</w:t>
            </w:r>
          </w:p>
        </w:tc>
      </w:tr>
      <w:tr w:rsidR="00866DE0" w:rsidTr="005D588C">
        <w:tc>
          <w:tcPr>
            <w:tcW w:w="1694" w:type="pct"/>
          </w:tcPr>
          <w:p w:rsidR="006B5E78" w:rsidRPr="007B6190" w:rsidRDefault="001515CB" w:rsidP="006B5E78">
            <w:pPr>
              <w:autoSpaceDE/>
              <w:autoSpaceDN/>
              <w:adjustRightInd/>
              <w:spacing w:after="240" w:line="276" w:lineRule="auto"/>
              <w:rPr>
                <w:rFonts w:ascii="Tahoma" w:hAnsi="Tahoma" w:cs="Tahoma"/>
                <w:sz w:val="22"/>
                <w:szCs w:val="22"/>
              </w:rPr>
            </w:pPr>
            <w:r w:rsidRPr="007B6190">
              <w:rPr>
                <w:rFonts w:ascii="Tahoma" w:hAnsi="Tahoma" w:cs="Tahoma"/>
                <w:bCs/>
                <w:sz w:val="22"/>
                <w:szCs w:val="22"/>
              </w:rPr>
              <w:t>“</w:t>
            </w:r>
            <w:r w:rsidRPr="007B6190">
              <w:rPr>
                <w:rFonts w:ascii="Tahoma" w:hAnsi="Tahoma" w:cs="Tahoma"/>
                <w:bCs/>
                <w:sz w:val="22"/>
                <w:szCs w:val="22"/>
                <w:u w:val="single"/>
              </w:rPr>
              <w:t>Vencimento Antecipado</w:t>
            </w:r>
            <w:r w:rsidRPr="001A3986">
              <w:rPr>
                <w:rFonts w:ascii="Tahoma" w:hAnsi="Tahoma" w:cs="Tahoma"/>
                <w:bCs/>
                <w:sz w:val="22"/>
                <w:szCs w:val="22"/>
              </w:rPr>
              <w:t>”</w:t>
            </w:r>
          </w:p>
        </w:tc>
        <w:tc>
          <w:tcPr>
            <w:tcW w:w="3306" w:type="pct"/>
          </w:tcPr>
          <w:p w:rsidR="006B5E78" w:rsidRPr="007B6190" w:rsidRDefault="001515CB" w:rsidP="006B5E78">
            <w:pPr>
              <w:autoSpaceDE/>
              <w:autoSpaceDN/>
              <w:adjustRightInd/>
              <w:spacing w:after="240" w:line="276" w:lineRule="auto"/>
              <w:jc w:val="both"/>
              <w:rPr>
                <w:rFonts w:ascii="Tahoma" w:hAnsi="Tahoma" w:cs="Tahoma"/>
                <w:sz w:val="22"/>
                <w:szCs w:val="22"/>
              </w:rPr>
            </w:pPr>
            <w:r>
              <w:rPr>
                <w:rFonts w:ascii="Tahoma" w:hAnsi="Tahoma" w:cs="Tahoma"/>
                <w:sz w:val="22"/>
                <w:szCs w:val="22"/>
              </w:rPr>
              <w:t>significa e</w:t>
            </w:r>
            <w:r w:rsidRPr="007B6190">
              <w:rPr>
                <w:rFonts w:ascii="Tahoma" w:hAnsi="Tahoma" w:cs="Tahoma"/>
                <w:sz w:val="22"/>
                <w:szCs w:val="22"/>
              </w:rPr>
              <w:t xml:space="preserve">m conjunto, Vencimento Antecipado Automático e </w:t>
            </w:r>
            <w:r>
              <w:rPr>
                <w:rFonts w:ascii="Tahoma" w:hAnsi="Tahoma" w:cs="Tahoma"/>
                <w:sz w:val="22"/>
                <w:szCs w:val="22"/>
              </w:rPr>
              <w:t xml:space="preserve">Vencimento Antecipado </w:t>
            </w:r>
            <w:r w:rsidRPr="007B6190">
              <w:rPr>
                <w:rFonts w:ascii="Tahoma" w:hAnsi="Tahoma" w:cs="Tahoma"/>
                <w:sz w:val="22"/>
                <w:szCs w:val="22"/>
              </w:rPr>
              <w:t>Não Automático</w:t>
            </w:r>
            <w:r>
              <w:rPr>
                <w:rFonts w:ascii="Tahoma" w:hAnsi="Tahoma" w:cs="Tahoma"/>
                <w:sz w:val="22"/>
                <w:szCs w:val="22"/>
              </w:rPr>
              <w:t>.</w:t>
            </w:r>
          </w:p>
        </w:tc>
      </w:tr>
    </w:tbl>
    <w:p w:rsidR="00746572" w:rsidRPr="00871FF1" w:rsidRDefault="001515CB" w:rsidP="005B1D6E">
      <w:pPr>
        <w:pStyle w:val="PargrafodaLista"/>
        <w:keepNext/>
        <w:numPr>
          <w:ilvl w:val="1"/>
          <w:numId w:val="24"/>
        </w:numPr>
        <w:spacing w:before="240" w:after="240" w:line="276" w:lineRule="auto"/>
        <w:jc w:val="both"/>
        <w:outlineLvl w:val="1"/>
        <w:rPr>
          <w:rFonts w:ascii="Tahoma" w:hAnsi="Tahoma" w:cs="Tahoma"/>
          <w:sz w:val="22"/>
          <w:szCs w:val="22"/>
          <w:specVanish/>
        </w:rPr>
      </w:pPr>
      <w:bookmarkStart w:id="22" w:name="_Toc63861116"/>
      <w:bookmarkStart w:id="23" w:name="_Toc63861287"/>
      <w:bookmarkStart w:id="24" w:name="_Toc63861462"/>
      <w:bookmarkStart w:id="25" w:name="_Toc63861625"/>
      <w:bookmarkStart w:id="26" w:name="_Toc63861787"/>
      <w:bookmarkStart w:id="27" w:name="_Toc63862909"/>
      <w:bookmarkStart w:id="28" w:name="_Toc63863956"/>
      <w:bookmarkStart w:id="29" w:name="_Toc63864100"/>
      <w:bookmarkStart w:id="30" w:name="_Toc8697017"/>
      <w:bookmarkStart w:id="31" w:name="_Toc63964923"/>
      <w:bookmarkEnd w:id="17"/>
      <w:bookmarkEnd w:id="22"/>
      <w:bookmarkEnd w:id="23"/>
      <w:bookmarkEnd w:id="24"/>
      <w:bookmarkEnd w:id="25"/>
      <w:bookmarkEnd w:id="26"/>
      <w:bookmarkEnd w:id="27"/>
      <w:bookmarkEnd w:id="28"/>
      <w:bookmarkEnd w:id="29"/>
      <w:r w:rsidRPr="001A3986">
        <w:rPr>
          <w:rFonts w:ascii="Tahoma" w:hAnsi="Tahoma" w:cs="Tahoma"/>
          <w:b/>
          <w:sz w:val="22"/>
          <w:szCs w:val="22"/>
        </w:rPr>
        <w:t>Interpretações</w:t>
      </w:r>
      <w:bookmarkEnd w:id="30"/>
      <w:r w:rsidRPr="00871FF1">
        <w:rPr>
          <w:rFonts w:ascii="Tahoma" w:hAnsi="Tahoma" w:cs="Tahoma"/>
          <w:b/>
          <w:sz w:val="22"/>
          <w:szCs w:val="22"/>
        </w:rPr>
        <w:t>.</w:t>
      </w:r>
      <w:bookmarkEnd w:id="31"/>
      <w:r w:rsidRPr="00871FF1">
        <w:rPr>
          <w:rFonts w:ascii="Tahoma" w:hAnsi="Tahoma" w:cs="Tahoma"/>
          <w:b/>
          <w:sz w:val="22"/>
          <w:szCs w:val="22"/>
        </w:rPr>
        <w:t xml:space="preserve"> </w:t>
      </w:r>
      <w:bookmarkStart w:id="32" w:name="_Toc63964924"/>
      <w:bookmarkEnd w:id="32"/>
    </w:p>
    <w:p w:rsidR="00D45243" w:rsidRPr="007B6190" w:rsidRDefault="001515CB" w:rsidP="005B1D6E">
      <w:pPr>
        <w:pStyle w:val="PargrafodaLista"/>
        <w:keepNext/>
        <w:spacing w:after="240" w:line="276" w:lineRule="auto"/>
        <w:ind w:left="0"/>
        <w:jc w:val="both"/>
        <w:outlineLvl w:val="1"/>
        <w:rPr>
          <w:rFonts w:ascii="Tahoma" w:hAnsi="Tahoma" w:cs="Tahoma"/>
          <w:sz w:val="22"/>
          <w:szCs w:val="22"/>
        </w:rPr>
      </w:pPr>
      <w:bookmarkStart w:id="33" w:name="_Toc63964925"/>
      <w:r w:rsidRPr="007B6190">
        <w:rPr>
          <w:rFonts w:ascii="Tahoma" w:hAnsi="Tahoma" w:cs="Tahoma"/>
          <w:sz w:val="22"/>
          <w:szCs w:val="22"/>
        </w:rPr>
        <w:t>Para efeitos desta Escritura de Emissão, a menos que o contexto exija de outra forma:</w:t>
      </w:r>
      <w:bookmarkEnd w:id="33"/>
    </w:p>
    <w:p w:rsidR="00D45243" w:rsidRPr="007B6190" w:rsidRDefault="001515CB" w:rsidP="005B1D6E">
      <w:pPr>
        <w:numPr>
          <w:ilvl w:val="0"/>
          <w:numId w:val="8"/>
        </w:numPr>
        <w:autoSpaceDE/>
        <w:autoSpaceDN/>
        <w:adjustRightInd/>
        <w:spacing w:after="240" w:line="276" w:lineRule="auto"/>
        <w:ind w:left="1134" w:hanging="1134"/>
        <w:jc w:val="both"/>
        <w:rPr>
          <w:rFonts w:ascii="Tahoma" w:hAnsi="Tahoma" w:cs="Tahoma"/>
          <w:sz w:val="22"/>
          <w:szCs w:val="22"/>
        </w:rPr>
      </w:pPr>
      <w:r w:rsidRPr="007B6190">
        <w:rPr>
          <w:rFonts w:ascii="Tahoma" w:hAnsi="Tahoma" w:cs="Tahoma"/>
          <w:sz w:val="22"/>
          <w:szCs w:val="22"/>
        </w:rPr>
        <w:t>qualquer referência feita nesta Escritura de Emissão a uma cláusula, item ou anexo, deverá ser à cláusula, item ou anexo desta Escritura de Emissão, salvo previsão expressa em contrário;</w:t>
      </w:r>
    </w:p>
    <w:p w:rsidR="00D45243" w:rsidRPr="007B6190" w:rsidRDefault="001515CB" w:rsidP="005B1D6E">
      <w:pPr>
        <w:numPr>
          <w:ilvl w:val="0"/>
          <w:numId w:val="8"/>
        </w:numPr>
        <w:autoSpaceDE/>
        <w:autoSpaceDN/>
        <w:adjustRightInd/>
        <w:spacing w:after="240" w:line="276" w:lineRule="auto"/>
        <w:ind w:left="1134" w:hanging="1134"/>
        <w:jc w:val="both"/>
        <w:rPr>
          <w:rFonts w:ascii="Tahoma" w:hAnsi="Tahoma" w:cs="Tahoma"/>
          <w:sz w:val="22"/>
          <w:szCs w:val="22"/>
        </w:rPr>
      </w:pPr>
      <w:r w:rsidRPr="007B6190">
        <w:rPr>
          <w:rFonts w:ascii="Tahoma" w:hAnsi="Tahoma" w:cs="Tahoma"/>
          <w:sz w:val="22"/>
          <w:szCs w:val="22"/>
        </w:rPr>
        <w:t>o significado atribuído a cada termo aqui definido deverá ser igualmente aplicável nas formas singular e plural de tal termo, e as palavras indicativas de gênero deverão incluir ambos os gêneros feminino e masculino;</w:t>
      </w:r>
    </w:p>
    <w:p w:rsidR="00D45243" w:rsidRPr="007B6190" w:rsidRDefault="001515CB" w:rsidP="005B1D6E">
      <w:pPr>
        <w:numPr>
          <w:ilvl w:val="0"/>
          <w:numId w:val="8"/>
        </w:numPr>
        <w:autoSpaceDE/>
        <w:autoSpaceDN/>
        <w:adjustRightInd/>
        <w:spacing w:after="240" w:line="276" w:lineRule="auto"/>
        <w:ind w:left="1134" w:hanging="1134"/>
        <w:jc w:val="both"/>
        <w:rPr>
          <w:rFonts w:ascii="Tahoma" w:hAnsi="Tahoma" w:cs="Tahoma"/>
          <w:sz w:val="22"/>
          <w:szCs w:val="22"/>
        </w:rPr>
      </w:pPr>
      <w:r w:rsidRPr="007B6190">
        <w:rPr>
          <w:rFonts w:ascii="Tahoma" w:hAnsi="Tahoma" w:cs="Tahoma"/>
          <w:sz w:val="22"/>
          <w:szCs w:val="22"/>
        </w:rPr>
        <w:t xml:space="preserve">qualquer referência a </w:t>
      </w:r>
      <w:r w:rsidR="00917336" w:rsidRPr="007B6190">
        <w:rPr>
          <w:rFonts w:ascii="Tahoma" w:hAnsi="Tahoma" w:cs="Tahoma"/>
          <w:sz w:val="22"/>
          <w:szCs w:val="22"/>
        </w:rPr>
        <w:t>“</w:t>
      </w:r>
      <w:r w:rsidRPr="007B6190">
        <w:rPr>
          <w:rFonts w:ascii="Tahoma" w:hAnsi="Tahoma" w:cs="Tahoma"/>
          <w:sz w:val="22"/>
          <w:szCs w:val="22"/>
          <w:u w:val="single"/>
        </w:rPr>
        <w:t>R$</w:t>
      </w:r>
      <w:r w:rsidR="00917336" w:rsidRPr="007B6190">
        <w:rPr>
          <w:rFonts w:ascii="Tahoma" w:hAnsi="Tahoma" w:cs="Tahoma"/>
          <w:sz w:val="22"/>
          <w:szCs w:val="22"/>
        </w:rPr>
        <w:t>”</w:t>
      </w:r>
      <w:r w:rsidRPr="007B6190">
        <w:rPr>
          <w:rFonts w:ascii="Tahoma" w:hAnsi="Tahoma" w:cs="Tahoma"/>
          <w:sz w:val="22"/>
          <w:szCs w:val="22"/>
        </w:rPr>
        <w:t xml:space="preserve"> ou </w:t>
      </w:r>
      <w:r w:rsidR="00917336" w:rsidRPr="007B6190">
        <w:rPr>
          <w:rFonts w:ascii="Tahoma" w:hAnsi="Tahoma" w:cs="Tahoma"/>
          <w:sz w:val="22"/>
          <w:szCs w:val="22"/>
        </w:rPr>
        <w:t>“</w:t>
      </w:r>
      <w:r w:rsidRPr="007B6190">
        <w:rPr>
          <w:rFonts w:ascii="Tahoma" w:hAnsi="Tahoma" w:cs="Tahoma"/>
          <w:sz w:val="22"/>
          <w:szCs w:val="22"/>
          <w:u w:val="single"/>
        </w:rPr>
        <w:t>Reais</w:t>
      </w:r>
      <w:r w:rsidR="00917336" w:rsidRPr="007B6190">
        <w:rPr>
          <w:rFonts w:ascii="Tahoma" w:hAnsi="Tahoma" w:cs="Tahoma"/>
          <w:sz w:val="22"/>
          <w:szCs w:val="22"/>
        </w:rPr>
        <w:t>”</w:t>
      </w:r>
      <w:r w:rsidRPr="007B6190">
        <w:rPr>
          <w:rFonts w:ascii="Tahoma" w:hAnsi="Tahoma" w:cs="Tahoma"/>
          <w:sz w:val="22"/>
          <w:szCs w:val="22"/>
        </w:rPr>
        <w:t xml:space="preserve"> deverá significar a moeda corrente da República Federativa do Brasil;</w:t>
      </w:r>
    </w:p>
    <w:p w:rsidR="00D45243" w:rsidRPr="007B6190" w:rsidRDefault="001515CB" w:rsidP="005B1D6E">
      <w:pPr>
        <w:numPr>
          <w:ilvl w:val="0"/>
          <w:numId w:val="8"/>
        </w:numPr>
        <w:autoSpaceDE/>
        <w:autoSpaceDN/>
        <w:adjustRightInd/>
        <w:spacing w:after="240" w:line="276" w:lineRule="auto"/>
        <w:ind w:left="1134" w:hanging="1134"/>
        <w:jc w:val="both"/>
        <w:rPr>
          <w:rFonts w:ascii="Tahoma" w:hAnsi="Tahoma" w:cs="Tahoma"/>
          <w:sz w:val="22"/>
          <w:szCs w:val="22"/>
        </w:rPr>
      </w:pPr>
      <w:r w:rsidRPr="007B6190">
        <w:rPr>
          <w:rFonts w:ascii="Tahoma" w:hAnsi="Tahoma" w:cs="Tahoma"/>
          <w:sz w:val="22"/>
          <w:szCs w:val="22"/>
        </w:rPr>
        <w:t xml:space="preserve">quando a indicação de prazo contado por dia na presente Escritura de Emissão não vier acompanhada da indicação de </w:t>
      </w:r>
      <w:r w:rsidR="00917336" w:rsidRPr="007B6190">
        <w:rPr>
          <w:rFonts w:ascii="Tahoma" w:hAnsi="Tahoma" w:cs="Tahoma"/>
          <w:sz w:val="22"/>
          <w:szCs w:val="22"/>
        </w:rPr>
        <w:t>“</w:t>
      </w:r>
      <w:r w:rsidRPr="007B6190">
        <w:rPr>
          <w:rFonts w:ascii="Tahoma" w:hAnsi="Tahoma" w:cs="Tahoma"/>
          <w:sz w:val="22"/>
          <w:szCs w:val="22"/>
        </w:rPr>
        <w:t>Dia Útil</w:t>
      </w:r>
      <w:r w:rsidR="00917336" w:rsidRPr="007B6190">
        <w:rPr>
          <w:rFonts w:ascii="Tahoma" w:hAnsi="Tahoma" w:cs="Tahoma"/>
          <w:sz w:val="22"/>
          <w:szCs w:val="22"/>
        </w:rPr>
        <w:t>”</w:t>
      </w:r>
      <w:r w:rsidRPr="007B6190">
        <w:rPr>
          <w:rFonts w:ascii="Tahoma" w:hAnsi="Tahoma" w:cs="Tahoma"/>
          <w:sz w:val="22"/>
          <w:szCs w:val="22"/>
        </w:rPr>
        <w:t>, entende-se que o prazo é contado em dias corridos;</w:t>
      </w:r>
    </w:p>
    <w:p w:rsidR="00D45243" w:rsidRPr="007B6190" w:rsidRDefault="001515CB" w:rsidP="005B1D6E">
      <w:pPr>
        <w:numPr>
          <w:ilvl w:val="0"/>
          <w:numId w:val="8"/>
        </w:numPr>
        <w:autoSpaceDE/>
        <w:autoSpaceDN/>
        <w:adjustRightInd/>
        <w:spacing w:after="240" w:line="276" w:lineRule="auto"/>
        <w:ind w:left="1134" w:hanging="1134"/>
        <w:jc w:val="both"/>
        <w:rPr>
          <w:rFonts w:ascii="Tahoma" w:hAnsi="Tahoma" w:cs="Tahoma"/>
          <w:sz w:val="22"/>
          <w:szCs w:val="22"/>
        </w:rPr>
      </w:pPr>
      <w:r w:rsidRPr="007B6190">
        <w:rPr>
          <w:rFonts w:ascii="Tahoma" w:hAnsi="Tahoma" w:cs="Tahoma"/>
          <w:sz w:val="22"/>
          <w:szCs w:val="22"/>
        </w:rPr>
        <w:t xml:space="preserve">as palavras </w:t>
      </w:r>
      <w:r w:rsidR="00917336" w:rsidRPr="007B6190">
        <w:rPr>
          <w:rFonts w:ascii="Tahoma" w:hAnsi="Tahoma" w:cs="Tahoma"/>
          <w:sz w:val="22"/>
          <w:szCs w:val="22"/>
        </w:rPr>
        <w:t>“</w:t>
      </w:r>
      <w:r w:rsidRPr="007B6190">
        <w:rPr>
          <w:rFonts w:ascii="Tahoma" w:hAnsi="Tahoma" w:cs="Tahoma"/>
          <w:sz w:val="22"/>
          <w:szCs w:val="22"/>
        </w:rPr>
        <w:t>incluir</w:t>
      </w:r>
      <w:r w:rsidR="00917336" w:rsidRPr="007B6190">
        <w:rPr>
          <w:rFonts w:ascii="Tahoma" w:hAnsi="Tahoma" w:cs="Tahoma"/>
          <w:sz w:val="22"/>
          <w:szCs w:val="22"/>
        </w:rPr>
        <w:t>”</w:t>
      </w:r>
      <w:r w:rsidRPr="007B6190">
        <w:rPr>
          <w:rFonts w:ascii="Tahoma" w:hAnsi="Tahoma" w:cs="Tahoma"/>
          <w:sz w:val="22"/>
          <w:szCs w:val="22"/>
        </w:rPr>
        <w:t xml:space="preserve"> e </w:t>
      </w:r>
      <w:r w:rsidR="00917336" w:rsidRPr="007B6190">
        <w:rPr>
          <w:rFonts w:ascii="Tahoma" w:hAnsi="Tahoma" w:cs="Tahoma"/>
          <w:sz w:val="22"/>
          <w:szCs w:val="22"/>
        </w:rPr>
        <w:t>“</w:t>
      </w:r>
      <w:r w:rsidRPr="007B6190">
        <w:rPr>
          <w:rFonts w:ascii="Tahoma" w:hAnsi="Tahoma" w:cs="Tahoma"/>
          <w:sz w:val="22"/>
          <w:szCs w:val="22"/>
        </w:rPr>
        <w:t>incluindo</w:t>
      </w:r>
      <w:r w:rsidR="00917336" w:rsidRPr="007B6190">
        <w:rPr>
          <w:rFonts w:ascii="Tahoma" w:hAnsi="Tahoma" w:cs="Tahoma"/>
          <w:sz w:val="22"/>
          <w:szCs w:val="22"/>
        </w:rPr>
        <w:t>”</w:t>
      </w:r>
      <w:r w:rsidRPr="007B6190">
        <w:rPr>
          <w:rFonts w:ascii="Tahoma" w:hAnsi="Tahoma" w:cs="Tahoma"/>
          <w:sz w:val="22"/>
          <w:szCs w:val="22"/>
        </w:rPr>
        <w:t xml:space="preserve"> devem ser interpretadas como sendo a título de ilustração ou ênfase apenas e não devem ser interpretadas como, nem serem aplicadas como, uma restrição à generalidade de qualquer palavra anterior;</w:t>
      </w:r>
    </w:p>
    <w:p w:rsidR="00D45243" w:rsidRPr="007B6190" w:rsidRDefault="001515CB" w:rsidP="005B1D6E">
      <w:pPr>
        <w:numPr>
          <w:ilvl w:val="0"/>
          <w:numId w:val="8"/>
        </w:numPr>
        <w:autoSpaceDE/>
        <w:autoSpaceDN/>
        <w:adjustRightInd/>
        <w:spacing w:after="240" w:line="276" w:lineRule="auto"/>
        <w:ind w:left="1134" w:hanging="1134"/>
        <w:jc w:val="both"/>
        <w:rPr>
          <w:rFonts w:ascii="Tahoma" w:hAnsi="Tahoma" w:cs="Tahoma"/>
          <w:sz w:val="22"/>
          <w:szCs w:val="22"/>
        </w:rPr>
      </w:pPr>
      <w:r w:rsidRPr="007B6190">
        <w:rPr>
          <w:rFonts w:ascii="Tahoma" w:hAnsi="Tahoma" w:cs="Tahoma"/>
          <w:sz w:val="22"/>
          <w:szCs w:val="22"/>
        </w:rPr>
        <w:t>qualquer referência a leis ou dispositivos legais devem incluir toda legislação complementar promulgada e sancionada, de tempos em tempos, nos termos desse dispositivo legal, conforme alterada ou consolidada de tempos em tempos;</w:t>
      </w:r>
    </w:p>
    <w:p w:rsidR="00457200" w:rsidRPr="007B6190" w:rsidRDefault="001515CB" w:rsidP="005B1D6E">
      <w:pPr>
        <w:numPr>
          <w:ilvl w:val="0"/>
          <w:numId w:val="8"/>
        </w:numPr>
        <w:autoSpaceDE/>
        <w:autoSpaceDN/>
        <w:adjustRightInd/>
        <w:spacing w:after="240" w:line="276" w:lineRule="auto"/>
        <w:ind w:left="1134" w:hanging="1134"/>
        <w:jc w:val="both"/>
        <w:rPr>
          <w:rFonts w:ascii="Tahoma" w:hAnsi="Tahoma" w:cs="Tahoma"/>
          <w:sz w:val="22"/>
          <w:szCs w:val="22"/>
        </w:rPr>
      </w:pPr>
      <w:r w:rsidRPr="007B6190">
        <w:rPr>
          <w:rFonts w:ascii="Tahoma" w:hAnsi="Tahoma" w:cs="Tahoma"/>
          <w:sz w:val="22"/>
          <w:szCs w:val="22"/>
        </w:rPr>
        <w:lastRenderedPageBreak/>
        <w:t>o preâmbulo e os anexos integram esta Escritura de Emissão e deverão vigorar e produzir os mesmos efeitos como se estivessem expressamente previstos no corpo desta Escritura de Emissão, sendo certo que qualquer referência a esta Escritura de Emissão deve incluir todos os itens do preâmbulo e todos os anexos;</w:t>
      </w:r>
    </w:p>
    <w:p w:rsidR="00D45243" w:rsidRPr="007B6190" w:rsidRDefault="001515CB" w:rsidP="005B1D6E">
      <w:pPr>
        <w:numPr>
          <w:ilvl w:val="0"/>
          <w:numId w:val="8"/>
        </w:numPr>
        <w:autoSpaceDE/>
        <w:autoSpaceDN/>
        <w:adjustRightInd/>
        <w:spacing w:after="240" w:line="276" w:lineRule="auto"/>
        <w:ind w:left="1134" w:hanging="1134"/>
        <w:jc w:val="both"/>
        <w:rPr>
          <w:rFonts w:ascii="Tahoma" w:hAnsi="Tahoma" w:cs="Tahoma"/>
          <w:sz w:val="22"/>
          <w:szCs w:val="22"/>
        </w:rPr>
      </w:pPr>
      <w:r w:rsidRPr="007B6190">
        <w:rPr>
          <w:rFonts w:ascii="Tahoma" w:hAnsi="Tahoma" w:cs="Tahoma"/>
          <w:sz w:val="22"/>
          <w:szCs w:val="22"/>
        </w:rPr>
        <w:t xml:space="preserve">referências a esta Escritura de Emissão ou a </w:t>
      </w:r>
      <w:r w:rsidR="00C203F1" w:rsidRPr="007B6190">
        <w:rPr>
          <w:rFonts w:ascii="Tahoma" w:hAnsi="Tahoma" w:cs="Tahoma"/>
          <w:sz w:val="22"/>
          <w:szCs w:val="22"/>
        </w:rPr>
        <w:t>quaisquer outros documentos devem</w:t>
      </w:r>
      <w:r w:rsidRPr="007B6190">
        <w:rPr>
          <w:rFonts w:ascii="Tahoma" w:hAnsi="Tahoma" w:cs="Tahoma"/>
          <w:sz w:val="22"/>
          <w:szCs w:val="22"/>
        </w:rPr>
        <w:t xml:space="preserve"> ser interpretadas como referências a esta Escritura de Emissão ou a tal outro documento, conforme aditado, modificado, repactuado, complementado ou substituído, de tempos em tempos;</w:t>
      </w:r>
    </w:p>
    <w:p w:rsidR="00D45243" w:rsidRPr="007B6190" w:rsidRDefault="001515CB" w:rsidP="005B1D6E">
      <w:pPr>
        <w:numPr>
          <w:ilvl w:val="0"/>
          <w:numId w:val="8"/>
        </w:numPr>
        <w:autoSpaceDE/>
        <w:autoSpaceDN/>
        <w:adjustRightInd/>
        <w:spacing w:after="240" w:line="276" w:lineRule="auto"/>
        <w:ind w:left="1134" w:hanging="1134"/>
        <w:jc w:val="both"/>
        <w:rPr>
          <w:rFonts w:ascii="Tahoma" w:hAnsi="Tahoma" w:cs="Tahoma"/>
          <w:sz w:val="22"/>
          <w:szCs w:val="22"/>
        </w:rPr>
      </w:pPr>
      <w:r w:rsidRPr="007B6190">
        <w:rPr>
          <w:rFonts w:ascii="Tahoma" w:hAnsi="Tahoma" w:cs="Tahoma"/>
          <w:sz w:val="22"/>
          <w:szCs w:val="22"/>
        </w:rPr>
        <w:t xml:space="preserve">a expressão </w:t>
      </w:r>
      <w:r w:rsidR="00917336" w:rsidRPr="007B6190">
        <w:rPr>
          <w:rFonts w:ascii="Tahoma" w:hAnsi="Tahoma" w:cs="Tahoma"/>
          <w:sz w:val="22"/>
          <w:szCs w:val="22"/>
        </w:rPr>
        <w:t>“</w:t>
      </w:r>
      <w:r w:rsidRPr="007B6190">
        <w:rPr>
          <w:rFonts w:ascii="Tahoma" w:hAnsi="Tahoma" w:cs="Tahoma"/>
          <w:sz w:val="22"/>
          <w:szCs w:val="22"/>
        </w:rPr>
        <w:t>esta Cláusula</w:t>
      </w:r>
      <w:r w:rsidR="00917336" w:rsidRPr="007B6190">
        <w:rPr>
          <w:rFonts w:ascii="Tahoma" w:hAnsi="Tahoma" w:cs="Tahoma"/>
          <w:sz w:val="22"/>
          <w:szCs w:val="22"/>
        </w:rPr>
        <w:t>”</w:t>
      </w:r>
      <w:r w:rsidRPr="007B6190">
        <w:rPr>
          <w:rFonts w:ascii="Tahoma" w:hAnsi="Tahoma" w:cs="Tahoma"/>
          <w:sz w:val="22"/>
          <w:szCs w:val="22"/>
        </w:rPr>
        <w:t>, a não ser que seja seguida de referência a uma disposição específica, deve ser considerada referente à Cláusula por inteiro (não apenas a Cláusula, parágrafo ou outra disposição) na qual a expressão aparece;</w:t>
      </w:r>
    </w:p>
    <w:p w:rsidR="00D45243" w:rsidRDefault="001515CB" w:rsidP="005B1D6E">
      <w:pPr>
        <w:numPr>
          <w:ilvl w:val="0"/>
          <w:numId w:val="8"/>
        </w:numPr>
        <w:autoSpaceDE/>
        <w:autoSpaceDN/>
        <w:adjustRightInd/>
        <w:spacing w:after="240" w:line="276" w:lineRule="auto"/>
        <w:ind w:left="1134" w:hanging="1134"/>
        <w:jc w:val="both"/>
        <w:rPr>
          <w:rFonts w:ascii="Tahoma" w:hAnsi="Tahoma" w:cs="Tahoma"/>
          <w:sz w:val="22"/>
          <w:szCs w:val="22"/>
        </w:rPr>
      </w:pPr>
      <w:r w:rsidRPr="007B6190">
        <w:rPr>
          <w:rFonts w:ascii="Tahoma" w:hAnsi="Tahoma" w:cs="Tahoma"/>
          <w:sz w:val="22"/>
          <w:szCs w:val="22"/>
        </w:rPr>
        <w:t xml:space="preserve">os títulos das cláusulas, sub-cláusulas, anexos, partes e parágrafos são apenas para conveniência e não afetam a interpretação </w:t>
      </w:r>
      <w:r w:rsidR="00DA5BBE" w:rsidRPr="007B6190">
        <w:rPr>
          <w:rFonts w:ascii="Tahoma" w:hAnsi="Tahoma" w:cs="Tahoma"/>
          <w:sz w:val="22"/>
          <w:szCs w:val="22"/>
        </w:rPr>
        <w:t>d</w:t>
      </w:r>
      <w:r w:rsidRPr="007B6190">
        <w:rPr>
          <w:rFonts w:ascii="Tahoma" w:hAnsi="Tahoma" w:cs="Tahoma"/>
          <w:sz w:val="22"/>
          <w:szCs w:val="22"/>
        </w:rPr>
        <w:t>esta Escritura de Emissão</w:t>
      </w:r>
      <w:r w:rsidR="00E14A2E">
        <w:rPr>
          <w:rFonts w:ascii="Tahoma" w:hAnsi="Tahoma" w:cs="Tahoma"/>
          <w:sz w:val="22"/>
          <w:szCs w:val="22"/>
        </w:rPr>
        <w:t>; e</w:t>
      </w:r>
    </w:p>
    <w:p w:rsidR="00E14A2E" w:rsidRPr="007B6190" w:rsidRDefault="001515CB" w:rsidP="005B1D6E">
      <w:pPr>
        <w:numPr>
          <w:ilvl w:val="0"/>
          <w:numId w:val="8"/>
        </w:numPr>
        <w:autoSpaceDE/>
        <w:autoSpaceDN/>
        <w:adjustRightInd/>
        <w:spacing w:after="240" w:line="276" w:lineRule="auto"/>
        <w:ind w:left="1134" w:hanging="1134"/>
        <w:jc w:val="both"/>
        <w:rPr>
          <w:rFonts w:ascii="Tahoma" w:hAnsi="Tahoma" w:cs="Tahoma"/>
          <w:sz w:val="22"/>
          <w:szCs w:val="22"/>
        </w:rPr>
      </w:pPr>
      <w:r>
        <w:rPr>
          <w:rFonts w:ascii="Tahoma" w:hAnsi="Tahoma" w:cs="Tahoma"/>
          <w:sz w:val="22"/>
          <w:szCs w:val="22"/>
        </w:rPr>
        <w:t>esta Escritura</w:t>
      </w:r>
      <w:r w:rsidR="001F2A03" w:rsidRPr="001F2A03">
        <w:rPr>
          <w:rFonts w:ascii="Tahoma" w:hAnsi="Tahoma" w:cs="Tahoma"/>
          <w:sz w:val="22"/>
          <w:szCs w:val="22"/>
        </w:rPr>
        <w:t xml:space="preserve"> </w:t>
      </w:r>
      <w:r w:rsidR="001F2A03" w:rsidRPr="007B6190">
        <w:rPr>
          <w:rFonts w:ascii="Tahoma" w:hAnsi="Tahoma" w:cs="Tahoma"/>
          <w:sz w:val="22"/>
          <w:szCs w:val="22"/>
        </w:rPr>
        <w:t>de Emissão</w:t>
      </w:r>
      <w:r w:rsidRPr="000361C1">
        <w:rPr>
          <w:rFonts w:ascii="Tahoma" w:hAnsi="Tahoma" w:cs="Tahoma"/>
          <w:sz w:val="22"/>
          <w:szCs w:val="22"/>
        </w:rPr>
        <w:t xml:space="preserve"> será interpretad</w:t>
      </w:r>
      <w:r>
        <w:rPr>
          <w:rFonts w:ascii="Tahoma" w:hAnsi="Tahoma" w:cs="Tahoma"/>
          <w:sz w:val="22"/>
          <w:szCs w:val="22"/>
        </w:rPr>
        <w:t>a</w:t>
      </w:r>
      <w:r w:rsidRPr="000361C1">
        <w:rPr>
          <w:rFonts w:ascii="Tahoma" w:hAnsi="Tahoma" w:cs="Tahoma"/>
          <w:sz w:val="22"/>
          <w:szCs w:val="22"/>
        </w:rPr>
        <w:t xml:space="preserve"> como tendo sido redigid</w:t>
      </w:r>
      <w:r>
        <w:rPr>
          <w:rFonts w:ascii="Tahoma" w:hAnsi="Tahoma" w:cs="Tahoma"/>
          <w:sz w:val="22"/>
          <w:szCs w:val="22"/>
        </w:rPr>
        <w:t>a</w:t>
      </w:r>
      <w:r w:rsidRPr="000361C1">
        <w:rPr>
          <w:rFonts w:ascii="Tahoma" w:hAnsi="Tahoma" w:cs="Tahoma"/>
          <w:sz w:val="22"/>
          <w:szCs w:val="22"/>
        </w:rPr>
        <w:t xml:space="preserve"> conjuntamente pelos seus signatários e nenhuma presunção ou ônus de prova deverá ser criado em favor ou contra qualquer de tais partes em razão da autoria de qualquer das disposições ou estipulações </w:t>
      </w:r>
      <w:r>
        <w:rPr>
          <w:rFonts w:ascii="Tahoma" w:hAnsi="Tahoma" w:cs="Tahoma"/>
          <w:sz w:val="22"/>
          <w:szCs w:val="22"/>
        </w:rPr>
        <w:t>desta Escritura</w:t>
      </w:r>
      <w:r w:rsidR="001F2A03" w:rsidRPr="001F2A03">
        <w:rPr>
          <w:rFonts w:ascii="Tahoma" w:hAnsi="Tahoma" w:cs="Tahoma"/>
          <w:sz w:val="22"/>
          <w:szCs w:val="22"/>
        </w:rPr>
        <w:t xml:space="preserve"> </w:t>
      </w:r>
      <w:r w:rsidR="001F2A03" w:rsidRPr="007B6190">
        <w:rPr>
          <w:rFonts w:ascii="Tahoma" w:hAnsi="Tahoma" w:cs="Tahoma"/>
          <w:sz w:val="22"/>
          <w:szCs w:val="22"/>
        </w:rPr>
        <w:t>de Emissão</w:t>
      </w:r>
      <w:r>
        <w:rPr>
          <w:rFonts w:ascii="Tahoma" w:hAnsi="Tahoma" w:cs="Tahoma"/>
          <w:sz w:val="22"/>
          <w:szCs w:val="22"/>
        </w:rPr>
        <w:t>.</w:t>
      </w:r>
    </w:p>
    <w:p w:rsidR="001169C6" w:rsidRPr="00883F92" w:rsidRDefault="001515CB" w:rsidP="005B1D6E">
      <w:pPr>
        <w:pStyle w:val="Ttulo2"/>
        <w:numPr>
          <w:ilvl w:val="0"/>
          <w:numId w:val="33"/>
        </w:numPr>
        <w:spacing w:line="276" w:lineRule="auto"/>
        <w:jc w:val="center"/>
      </w:pPr>
      <w:bookmarkStart w:id="34" w:name="_Toc63859941"/>
      <w:bookmarkStart w:id="35" w:name="_Toc63860273"/>
      <w:bookmarkStart w:id="36" w:name="_Toc63860599"/>
      <w:bookmarkStart w:id="37" w:name="_Toc63860668"/>
      <w:bookmarkStart w:id="38" w:name="_Toc63861055"/>
      <w:bookmarkStart w:id="39" w:name="_Toc63861118"/>
      <w:bookmarkStart w:id="40" w:name="_Toc63861289"/>
      <w:bookmarkStart w:id="41" w:name="_Toc63861464"/>
      <w:bookmarkStart w:id="42" w:name="_Toc63861627"/>
      <w:bookmarkStart w:id="43" w:name="_Toc63861789"/>
      <w:bookmarkStart w:id="44" w:name="_Toc63862911"/>
      <w:bookmarkStart w:id="45" w:name="_Toc63863958"/>
      <w:bookmarkStart w:id="46" w:name="_Toc63864102"/>
      <w:bookmarkStart w:id="47" w:name="_Toc63859942"/>
      <w:bookmarkStart w:id="48" w:name="_Toc63860274"/>
      <w:bookmarkStart w:id="49" w:name="_Toc63860600"/>
      <w:bookmarkStart w:id="50" w:name="_Toc63860669"/>
      <w:bookmarkStart w:id="51" w:name="_Toc63861056"/>
      <w:bookmarkStart w:id="52" w:name="_Toc63861119"/>
      <w:bookmarkStart w:id="53" w:name="_Toc63861290"/>
      <w:bookmarkStart w:id="54" w:name="_Toc63861465"/>
      <w:bookmarkStart w:id="55" w:name="_Toc63861628"/>
      <w:bookmarkStart w:id="56" w:name="_Toc63861790"/>
      <w:bookmarkStart w:id="57" w:name="_Toc63862912"/>
      <w:bookmarkStart w:id="58" w:name="_Toc63863959"/>
      <w:bookmarkStart w:id="59" w:name="_Toc63864103"/>
      <w:bookmarkStart w:id="60" w:name="_Toc7790850"/>
      <w:bookmarkStart w:id="61" w:name="_Toc8697018"/>
      <w:bookmarkStart w:id="62" w:name="_Toc63964926"/>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r w:rsidRPr="00883F92">
        <w:rPr>
          <w:b/>
          <w:u w:val="none"/>
        </w:rPr>
        <w:t xml:space="preserve">CLÁUSULA SEGUNDA - </w:t>
      </w:r>
      <w:r w:rsidR="00351B96" w:rsidRPr="00883F92">
        <w:rPr>
          <w:b/>
          <w:u w:val="none"/>
        </w:rPr>
        <w:t>AUTORIZAÇÃO SOCIETÁRIA</w:t>
      </w:r>
      <w:bookmarkEnd w:id="60"/>
      <w:bookmarkEnd w:id="61"/>
      <w:bookmarkEnd w:id="62"/>
    </w:p>
    <w:p w:rsidR="00457200" w:rsidRPr="0015253F" w:rsidRDefault="001515CB" w:rsidP="005B1D6E">
      <w:pPr>
        <w:pStyle w:val="Ttulo2"/>
        <w:numPr>
          <w:ilvl w:val="1"/>
          <w:numId w:val="33"/>
        </w:numPr>
        <w:tabs>
          <w:tab w:val="left" w:pos="1418"/>
        </w:tabs>
        <w:spacing w:line="276" w:lineRule="auto"/>
        <w:ind w:left="0" w:firstLine="0"/>
        <w:rPr>
          <w:b/>
        </w:rPr>
      </w:pPr>
      <w:bookmarkStart w:id="63" w:name="_Toc63861121"/>
      <w:bookmarkStart w:id="64" w:name="_Toc63861292"/>
      <w:bookmarkStart w:id="65" w:name="_Toc63861467"/>
      <w:bookmarkStart w:id="66" w:name="_Toc63861630"/>
      <w:bookmarkStart w:id="67" w:name="_Toc63861792"/>
      <w:bookmarkStart w:id="68" w:name="_Toc63862914"/>
      <w:bookmarkStart w:id="69" w:name="_Toc63863961"/>
      <w:bookmarkStart w:id="70" w:name="_Toc63864105"/>
      <w:bookmarkStart w:id="71" w:name="_Toc24699318"/>
      <w:bookmarkStart w:id="72" w:name="_Toc63964927"/>
      <w:bookmarkStart w:id="73" w:name="_Ref3537988"/>
      <w:bookmarkStart w:id="74" w:name="_Ref8158135"/>
      <w:bookmarkEnd w:id="63"/>
      <w:bookmarkEnd w:id="64"/>
      <w:bookmarkEnd w:id="65"/>
      <w:bookmarkEnd w:id="66"/>
      <w:bookmarkEnd w:id="67"/>
      <w:bookmarkEnd w:id="68"/>
      <w:bookmarkEnd w:id="69"/>
      <w:bookmarkEnd w:id="70"/>
      <w:r w:rsidRPr="001F2A03">
        <w:rPr>
          <w:b/>
          <w:u w:val="none"/>
        </w:rPr>
        <w:t>Autorização Societária da Emissora</w:t>
      </w:r>
      <w:bookmarkEnd w:id="71"/>
      <w:bookmarkEnd w:id="72"/>
    </w:p>
    <w:p w:rsidR="006C3D83" w:rsidRPr="00883F92" w:rsidRDefault="001515CB" w:rsidP="005B1D6E">
      <w:pPr>
        <w:pStyle w:val="Ttulo2"/>
        <w:keepNext w:val="0"/>
        <w:numPr>
          <w:ilvl w:val="2"/>
          <w:numId w:val="33"/>
        </w:numPr>
        <w:tabs>
          <w:tab w:val="left" w:pos="1418"/>
        </w:tabs>
        <w:spacing w:line="276" w:lineRule="auto"/>
        <w:ind w:left="0" w:firstLine="0"/>
      </w:pPr>
      <w:bookmarkStart w:id="75" w:name="_Ref65023815"/>
      <w:r w:rsidRPr="00883F92">
        <w:rPr>
          <w:u w:val="none"/>
        </w:rPr>
        <w:t xml:space="preserve">A presente Escritura de Emissão é </w:t>
      </w:r>
      <w:r w:rsidR="00DA5243" w:rsidRPr="00883F92">
        <w:rPr>
          <w:u w:val="none"/>
        </w:rPr>
        <w:t xml:space="preserve">celebrada </w:t>
      </w:r>
      <w:r w:rsidRPr="00883F92">
        <w:rPr>
          <w:u w:val="none"/>
        </w:rPr>
        <w:t>com base nas deliberações aprovada</w:t>
      </w:r>
      <w:r w:rsidR="00A0604D" w:rsidRPr="00883F92">
        <w:rPr>
          <w:u w:val="none"/>
        </w:rPr>
        <w:t>s</w:t>
      </w:r>
      <w:r w:rsidR="00DA5243" w:rsidRPr="00883F92">
        <w:rPr>
          <w:u w:val="none"/>
        </w:rPr>
        <w:t xml:space="preserve"> na Assembleia Geral Extraordinária da Emissora</w:t>
      </w:r>
      <w:r w:rsidRPr="00883F92">
        <w:rPr>
          <w:u w:val="none"/>
        </w:rPr>
        <w:t>, realizada em</w:t>
      </w:r>
      <w:r w:rsidR="00AA4F3A">
        <w:rPr>
          <w:u w:val="none"/>
        </w:rPr>
        <w:t xml:space="preserve"> </w:t>
      </w:r>
      <w:r w:rsidR="001B0B2E">
        <w:rPr>
          <w:u w:val="none"/>
        </w:rPr>
        <w:t>14 </w:t>
      </w:r>
      <w:r w:rsidRPr="00883F92">
        <w:rPr>
          <w:u w:val="none"/>
        </w:rPr>
        <w:t>de</w:t>
      </w:r>
      <w:r w:rsidR="00E14A2E">
        <w:rPr>
          <w:u w:val="none"/>
        </w:rPr>
        <w:t> </w:t>
      </w:r>
      <w:r w:rsidR="00F3401B">
        <w:rPr>
          <w:u w:val="none"/>
        </w:rPr>
        <w:t>junho </w:t>
      </w:r>
      <w:r w:rsidRPr="00883F92">
        <w:rPr>
          <w:u w:val="none"/>
        </w:rPr>
        <w:t>de</w:t>
      </w:r>
      <w:r w:rsidR="00E14A2E">
        <w:rPr>
          <w:u w:val="none"/>
        </w:rPr>
        <w:t> </w:t>
      </w:r>
      <w:r w:rsidR="00ED3F9C" w:rsidRPr="00883F92">
        <w:rPr>
          <w:u w:val="none"/>
        </w:rPr>
        <w:t>2021</w:t>
      </w:r>
      <w:r w:rsidR="00ED3F9C">
        <w:rPr>
          <w:u w:val="none"/>
        </w:rPr>
        <w:t> </w:t>
      </w:r>
      <w:r w:rsidR="00DA5243" w:rsidRPr="00883F92">
        <w:rPr>
          <w:u w:val="none"/>
        </w:rPr>
        <w:t>(“</w:t>
      </w:r>
      <w:r w:rsidRPr="0015253F">
        <w:t>Aprovação Societária da Emissora</w:t>
      </w:r>
      <w:r w:rsidR="00DA5243" w:rsidRPr="00883F92">
        <w:rPr>
          <w:u w:val="none"/>
        </w:rPr>
        <w:t>”</w:t>
      </w:r>
      <w:r w:rsidRPr="00883F92">
        <w:rPr>
          <w:u w:val="none"/>
        </w:rPr>
        <w:t>), na qual foram deliberados e aprovados, entre outras matérias</w:t>
      </w:r>
      <w:r w:rsidR="00617821" w:rsidRPr="00883F92">
        <w:rPr>
          <w:u w:val="none"/>
        </w:rPr>
        <w:t xml:space="preserve">, </w:t>
      </w:r>
      <w:r w:rsidRPr="00883F92">
        <w:rPr>
          <w:b/>
          <w:u w:val="none"/>
        </w:rPr>
        <w:t>(</w:t>
      </w:r>
      <w:r w:rsidR="00EF20A6">
        <w:rPr>
          <w:b/>
          <w:u w:val="none"/>
        </w:rPr>
        <w:t>i</w:t>
      </w:r>
      <w:r w:rsidR="00E14A2E" w:rsidRPr="00883F92">
        <w:rPr>
          <w:b/>
          <w:u w:val="none"/>
        </w:rPr>
        <w:t>)</w:t>
      </w:r>
      <w:r w:rsidR="00E14A2E">
        <w:rPr>
          <w:b/>
          <w:u w:val="none"/>
        </w:rPr>
        <w:t> </w:t>
      </w:r>
      <w:r w:rsidRPr="00883F92">
        <w:rPr>
          <w:u w:val="none"/>
        </w:rPr>
        <w:t xml:space="preserve">os termos e condições da </w:t>
      </w:r>
      <w:r w:rsidR="00ED3F9C" w:rsidRPr="00883F92">
        <w:rPr>
          <w:u w:val="none"/>
        </w:rPr>
        <w:t>1ª</w:t>
      </w:r>
      <w:r w:rsidR="00ED3F9C">
        <w:rPr>
          <w:u w:val="none"/>
        </w:rPr>
        <w:t> </w:t>
      </w:r>
      <w:r w:rsidR="0018754B" w:rsidRPr="00883F92">
        <w:rPr>
          <w:u w:val="none"/>
        </w:rPr>
        <w:t>(</w:t>
      </w:r>
      <w:r w:rsidR="0027094B">
        <w:rPr>
          <w:u w:val="none"/>
        </w:rPr>
        <w:t>p</w:t>
      </w:r>
      <w:r w:rsidR="0018754B" w:rsidRPr="00883F92">
        <w:rPr>
          <w:u w:val="none"/>
        </w:rPr>
        <w:t xml:space="preserve">rimeira) </w:t>
      </w:r>
      <w:r w:rsidRPr="00883F92">
        <w:rPr>
          <w:u w:val="none"/>
        </w:rPr>
        <w:t xml:space="preserve">emissão de debêntures não conversíveis em ações, da espécie com garantia real, com garantia adicional fidejussória, em </w:t>
      </w:r>
      <w:r w:rsidR="00E14A2E">
        <w:rPr>
          <w:u w:val="none"/>
        </w:rPr>
        <w:t>série única</w:t>
      </w:r>
      <w:r w:rsidRPr="00883F92">
        <w:rPr>
          <w:u w:val="none"/>
        </w:rPr>
        <w:t>, para colocação privada</w:t>
      </w:r>
      <w:r w:rsidR="00DA5BBE" w:rsidRPr="00883F92">
        <w:rPr>
          <w:u w:val="none"/>
        </w:rPr>
        <w:t>,</w:t>
      </w:r>
      <w:r w:rsidR="00864712" w:rsidRPr="00883F92">
        <w:rPr>
          <w:u w:val="none"/>
        </w:rPr>
        <w:t xml:space="preserve"> </w:t>
      </w:r>
      <w:r w:rsidR="00574DED" w:rsidRPr="00883F92">
        <w:rPr>
          <w:u w:val="none"/>
        </w:rPr>
        <w:t xml:space="preserve">da </w:t>
      </w:r>
      <w:r w:rsidR="00E14A2E" w:rsidRPr="00883F92">
        <w:rPr>
          <w:u w:val="none"/>
        </w:rPr>
        <w:t>Emissora</w:t>
      </w:r>
      <w:r w:rsidR="00E14A2E">
        <w:rPr>
          <w:u w:val="none"/>
        </w:rPr>
        <w:t> </w:t>
      </w:r>
      <w:r w:rsidR="00574DED" w:rsidRPr="00883F92">
        <w:rPr>
          <w:u w:val="none"/>
        </w:rPr>
        <w:t>(</w:t>
      </w:r>
      <w:r w:rsidR="00917336" w:rsidRPr="00883F92">
        <w:rPr>
          <w:u w:val="none"/>
        </w:rPr>
        <w:t>“</w:t>
      </w:r>
      <w:r w:rsidR="00574DED" w:rsidRPr="0015253F">
        <w:t>Emissão</w:t>
      </w:r>
      <w:r w:rsidR="00917336" w:rsidRPr="00883F92">
        <w:rPr>
          <w:u w:val="none"/>
        </w:rPr>
        <w:t>”</w:t>
      </w:r>
      <w:r w:rsidR="00574DED" w:rsidRPr="00883F92">
        <w:rPr>
          <w:u w:val="none"/>
        </w:rPr>
        <w:t xml:space="preserve"> e </w:t>
      </w:r>
      <w:r w:rsidR="00917336" w:rsidRPr="00883F92">
        <w:rPr>
          <w:u w:val="none"/>
        </w:rPr>
        <w:t>“</w:t>
      </w:r>
      <w:r w:rsidR="00574DED" w:rsidRPr="0015253F">
        <w:t>Debêntures</w:t>
      </w:r>
      <w:r w:rsidR="00917336" w:rsidRPr="00883F92">
        <w:rPr>
          <w:u w:val="none"/>
        </w:rPr>
        <w:t>”</w:t>
      </w:r>
      <w:r w:rsidR="00574DED" w:rsidRPr="00883F92">
        <w:rPr>
          <w:u w:val="none"/>
        </w:rPr>
        <w:t>, respectivamente), nos termos do artigo</w:t>
      </w:r>
      <w:r w:rsidR="00E14A2E">
        <w:rPr>
          <w:u w:val="none"/>
        </w:rPr>
        <w:t> </w:t>
      </w:r>
      <w:r w:rsidR="00574DED" w:rsidRPr="00883F92">
        <w:rPr>
          <w:u w:val="none"/>
        </w:rPr>
        <w:t>59 da Lei das Sociedades por Ações</w:t>
      </w:r>
      <w:bookmarkEnd w:id="73"/>
      <w:bookmarkEnd w:id="74"/>
      <w:r w:rsidRPr="00883F92">
        <w:rPr>
          <w:u w:val="none"/>
        </w:rPr>
        <w:t xml:space="preserve">; </w:t>
      </w:r>
      <w:r w:rsidRPr="00883F92">
        <w:rPr>
          <w:b/>
          <w:u w:val="none"/>
        </w:rPr>
        <w:t>(</w:t>
      </w:r>
      <w:r w:rsidR="00EF20A6">
        <w:rPr>
          <w:b/>
          <w:u w:val="none"/>
        </w:rPr>
        <w:t>ii)</w:t>
      </w:r>
      <w:r w:rsidR="00EF20A6" w:rsidRPr="00883F92">
        <w:rPr>
          <w:u w:val="none"/>
        </w:rPr>
        <w:t> </w:t>
      </w:r>
      <w:r w:rsidRPr="00883F92">
        <w:rPr>
          <w:u w:val="none"/>
        </w:rPr>
        <w:t xml:space="preserve">a realização da Operação de Securitização (conforme definido abaixo); </w:t>
      </w:r>
      <w:r w:rsidR="003D179A" w:rsidRPr="007F7D8C">
        <w:rPr>
          <w:b/>
          <w:u w:val="none"/>
        </w:rPr>
        <w:t>(i</w:t>
      </w:r>
      <w:r w:rsidR="00322C45">
        <w:rPr>
          <w:b/>
          <w:u w:val="none"/>
        </w:rPr>
        <w:t>ii</w:t>
      </w:r>
      <w:r w:rsidR="00AA4F3A" w:rsidRPr="007F7D8C">
        <w:rPr>
          <w:b/>
          <w:u w:val="none"/>
        </w:rPr>
        <w:t>)</w:t>
      </w:r>
      <w:r w:rsidR="00AA4F3A">
        <w:rPr>
          <w:u w:val="none"/>
        </w:rPr>
        <w:t> </w:t>
      </w:r>
      <w:r w:rsidR="003D179A">
        <w:rPr>
          <w:u w:val="none"/>
        </w:rPr>
        <w:t xml:space="preserve">a outorga da Alienação Fiduciária de </w:t>
      </w:r>
      <w:r w:rsidR="00F374BF">
        <w:rPr>
          <w:u w:val="none"/>
        </w:rPr>
        <w:t>Quotas</w:t>
      </w:r>
      <w:r w:rsidRPr="0048399D">
        <w:rPr>
          <w:u w:val="none"/>
        </w:rPr>
        <w:t xml:space="preserve"> </w:t>
      </w:r>
      <w:r>
        <w:rPr>
          <w:u w:val="none"/>
        </w:rPr>
        <w:t xml:space="preserve">das </w:t>
      </w:r>
      <w:r w:rsidR="0027094B">
        <w:rPr>
          <w:u w:val="none"/>
        </w:rPr>
        <w:t>Garantidoras</w:t>
      </w:r>
      <w:r w:rsidR="003D179A">
        <w:rPr>
          <w:u w:val="none"/>
        </w:rPr>
        <w:t>;</w:t>
      </w:r>
      <w:r w:rsidR="00E14A2E">
        <w:rPr>
          <w:u w:val="none"/>
        </w:rPr>
        <w:t xml:space="preserve"> </w:t>
      </w:r>
      <w:r w:rsidRPr="00883F92">
        <w:rPr>
          <w:u w:val="none"/>
        </w:rPr>
        <w:t xml:space="preserve">e </w:t>
      </w:r>
      <w:r w:rsidRPr="00883F92">
        <w:rPr>
          <w:b/>
          <w:u w:val="none"/>
        </w:rPr>
        <w:t>(</w:t>
      </w:r>
      <w:r w:rsidR="00EF20A6">
        <w:rPr>
          <w:b/>
          <w:u w:val="none"/>
        </w:rPr>
        <w:t>iv</w:t>
      </w:r>
      <w:r w:rsidRPr="00883F92">
        <w:rPr>
          <w:b/>
          <w:u w:val="none"/>
        </w:rPr>
        <w:t>)</w:t>
      </w:r>
      <w:r w:rsidRPr="00883F92">
        <w:rPr>
          <w:u w:val="none"/>
        </w:rPr>
        <w:t> a autorização à diretoria da Emissora para tomar todas e quaisquer medidas e celebrar todos os documentos necessários e/ou convenientes à realização da Emissão e da Operação de Securitização.</w:t>
      </w:r>
      <w:bookmarkEnd w:id="75"/>
    </w:p>
    <w:p w:rsidR="006A6322" w:rsidRPr="001F2A03" w:rsidRDefault="001515CB" w:rsidP="005B1D6E">
      <w:pPr>
        <w:pStyle w:val="Ttulo2"/>
        <w:numPr>
          <w:ilvl w:val="1"/>
          <w:numId w:val="33"/>
        </w:numPr>
        <w:tabs>
          <w:tab w:val="left" w:pos="1134"/>
          <w:tab w:val="left" w:pos="1418"/>
        </w:tabs>
        <w:spacing w:line="276" w:lineRule="auto"/>
        <w:ind w:left="0" w:firstLine="0"/>
        <w:rPr>
          <w:b/>
          <w:u w:val="none"/>
        </w:rPr>
      </w:pPr>
      <w:bookmarkStart w:id="76" w:name="_Toc63861123"/>
      <w:bookmarkStart w:id="77" w:name="_Toc63861294"/>
      <w:bookmarkStart w:id="78" w:name="_Toc63861469"/>
      <w:bookmarkStart w:id="79" w:name="_Toc63861632"/>
      <w:bookmarkStart w:id="80" w:name="_Toc63861794"/>
      <w:bookmarkStart w:id="81" w:name="_Toc63862916"/>
      <w:bookmarkStart w:id="82" w:name="_Toc63863963"/>
      <w:bookmarkStart w:id="83" w:name="_Toc63864107"/>
      <w:bookmarkStart w:id="84" w:name="_Toc63964929"/>
      <w:bookmarkEnd w:id="76"/>
      <w:bookmarkEnd w:id="77"/>
      <w:bookmarkEnd w:id="78"/>
      <w:bookmarkEnd w:id="79"/>
      <w:bookmarkEnd w:id="80"/>
      <w:bookmarkEnd w:id="81"/>
      <w:bookmarkEnd w:id="82"/>
      <w:bookmarkEnd w:id="83"/>
      <w:r w:rsidRPr="001F2A03">
        <w:rPr>
          <w:b/>
          <w:u w:val="none"/>
        </w:rPr>
        <w:t>Autorização Societária da Fiadora</w:t>
      </w:r>
      <w:bookmarkEnd w:id="84"/>
      <w:r w:rsidR="00C6730C">
        <w:rPr>
          <w:b/>
          <w:u w:val="none"/>
        </w:rPr>
        <w:t xml:space="preserve"> </w:t>
      </w:r>
    </w:p>
    <w:p w:rsidR="00FB628F" w:rsidRPr="001F2A03" w:rsidRDefault="001515CB" w:rsidP="005B1D6E">
      <w:pPr>
        <w:pStyle w:val="Ttulo2"/>
        <w:keepNext w:val="0"/>
        <w:numPr>
          <w:ilvl w:val="2"/>
          <w:numId w:val="33"/>
        </w:numPr>
        <w:tabs>
          <w:tab w:val="left" w:pos="1134"/>
          <w:tab w:val="left" w:pos="1418"/>
        </w:tabs>
        <w:spacing w:line="276" w:lineRule="auto"/>
        <w:ind w:left="0" w:firstLine="0"/>
        <w:rPr>
          <w:u w:val="none"/>
        </w:rPr>
      </w:pPr>
      <w:bookmarkStart w:id="85" w:name="_Ref67079002"/>
      <w:bookmarkStart w:id="86" w:name="_Ref65023896"/>
      <w:r w:rsidRPr="00883F92">
        <w:rPr>
          <w:u w:val="none"/>
        </w:rPr>
        <w:t>A fiança prestada pela Fiadora</w:t>
      </w:r>
      <w:r w:rsidR="00C6730C" w:rsidRPr="00883F92">
        <w:rPr>
          <w:u w:val="none"/>
        </w:rPr>
        <w:t xml:space="preserve"> </w:t>
      </w:r>
      <w:r w:rsidRPr="00883F92">
        <w:rPr>
          <w:u w:val="none"/>
        </w:rPr>
        <w:t xml:space="preserve">é outorgada com base na deliberação aprovada </w:t>
      </w:r>
      <w:r w:rsidR="006A6322" w:rsidRPr="00883F92">
        <w:rPr>
          <w:u w:val="none"/>
        </w:rPr>
        <w:t>na</w:t>
      </w:r>
      <w:r w:rsidRPr="00883F92">
        <w:rPr>
          <w:u w:val="none"/>
        </w:rPr>
        <w:t xml:space="preserve"> </w:t>
      </w:r>
      <w:r w:rsidR="008208EB">
        <w:rPr>
          <w:u w:val="none"/>
        </w:rPr>
        <w:t xml:space="preserve">Assembleia Geral de Acionistas </w:t>
      </w:r>
      <w:r w:rsidR="006A6322" w:rsidRPr="00883F92">
        <w:rPr>
          <w:u w:val="none"/>
        </w:rPr>
        <w:t>da Fiadora</w:t>
      </w:r>
      <w:r w:rsidRPr="00883F92">
        <w:rPr>
          <w:u w:val="none"/>
        </w:rPr>
        <w:t>, realizada em</w:t>
      </w:r>
      <w:r w:rsidR="00AA4F3A">
        <w:rPr>
          <w:u w:val="none"/>
        </w:rPr>
        <w:t xml:space="preserve"> </w:t>
      </w:r>
      <w:r w:rsidR="001B0B2E">
        <w:rPr>
          <w:u w:val="none"/>
        </w:rPr>
        <w:t>14 </w:t>
      </w:r>
      <w:r w:rsidRPr="00883F92">
        <w:rPr>
          <w:u w:val="none"/>
        </w:rPr>
        <w:t>de</w:t>
      </w:r>
      <w:r w:rsidR="007B029C">
        <w:rPr>
          <w:u w:val="none"/>
        </w:rPr>
        <w:t> </w:t>
      </w:r>
      <w:r w:rsidR="00F3401B">
        <w:rPr>
          <w:u w:val="none"/>
        </w:rPr>
        <w:t>junho </w:t>
      </w:r>
      <w:r w:rsidRPr="00883F92">
        <w:rPr>
          <w:u w:val="none"/>
        </w:rPr>
        <w:t>de</w:t>
      </w:r>
      <w:r w:rsidR="007B029C">
        <w:rPr>
          <w:u w:val="none"/>
        </w:rPr>
        <w:t> </w:t>
      </w:r>
      <w:r w:rsidR="00746572" w:rsidRPr="00883F92">
        <w:rPr>
          <w:u w:val="none"/>
        </w:rPr>
        <w:t>2021</w:t>
      </w:r>
      <w:r w:rsidR="00AA4F3A">
        <w:rPr>
          <w:u w:val="none"/>
        </w:rPr>
        <w:t> </w:t>
      </w:r>
      <w:r w:rsidRPr="00883F92">
        <w:rPr>
          <w:u w:val="none"/>
        </w:rPr>
        <w:t>(</w:t>
      </w:r>
      <w:r w:rsidR="00917336" w:rsidRPr="00883F92">
        <w:rPr>
          <w:u w:val="none"/>
        </w:rPr>
        <w:t>“</w:t>
      </w:r>
      <w:r w:rsidRPr="0015253F">
        <w:t>Aprovação Societária d</w:t>
      </w:r>
      <w:r w:rsidR="006A6322" w:rsidRPr="0015253F">
        <w:t>a</w:t>
      </w:r>
      <w:r w:rsidRPr="0015253F">
        <w:t xml:space="preserve"> </w:t>
      </w:r>
      <w:r w:rsidR="006A6322" w:rsidRPr="0015253F">
        <w:t>Fiadora</w:t>
      </w:r>
      <w:r w:rsidR="00917336" w:rsidRPr="00883F92">
        <w:rPr>
          <w:u w:val="none"/>
        </w:rPr>
        <w:t>”</w:t>
      </w:r>
      <w:r w:rsidRPr="00883F92">
        <w:rPr>
          <w:u w:val="none"/>
        </w:rPr>
        <w:t>)</w:t>
      </w:r>
      <w:r w:rsidR="00444024" w:rsidRPr="00883F92">
        <w:rPr>
          <w:u w:val="none"/>
        </w:rPr>
        <w:t xml:space="preserve">, </w:t>
      </w:r>
      <w:r w:rsidR="009C56F0" w:rsidRPr="00883F92">
        <w:rPr>
          <w:u w:val="none"/>
        </w:rPr>
        <w:t xml:space="preserve">sendo </w:t>
      </w:r>
      <w:r w:rsidR="008B4D85" w:rsidRPr="00883F92">
        <w:rPr>
          <w:u w:val="none"/>
        </w:rPr>
        <w:t xml:space="preserve">que </w:t>
      </w:r>
      <w:r w:rsidR="009C56F0" w:rsidRPr="00883F92">
        <w:rPr>
          <w:u w:val="none"/>
        </w:rPr>
        <w:t>a Aprovação Societária da Fiadora</w:t>
      </w:r>
      <w:r w:rsidR="00C6730C" w:rsidRPr="00883F92">
        <w:rPr>
          <w:u w:val="none"/>
        </w:rPr>
        <w:t xml:space="preserve"> </w:t>
      </w:r>
      <w:r w:rsidR="008B4D85" w:rsidRPr="00883F92">
        <w:rPr>
          <w:u w:val="none"/>
        </w:rPr>
        <w:t xml:space="preserve">será </w:t>
      </w:r>
      <w:r w:rsidR="009C56F0" w:rsidRPr="00883F92">
        <w:rPr>
          <w:b/>
          <w:bCs/>
          <w:u w:val="none"/>
        </w:rPr>
        <w:t>(i</w:t>
      </w:r>
      <w:r w:rsidR="00AA4F3A" w:rsidRPr="00883F92">
        <w:rPr>
          <w:b/>
          <w:bCs/>
          <w:u w:val="none"/>
        </w:rPr>
        <w:t>)</w:t>
      </w:r>
      <w:r w:rsidR="00AA4F3A">
        <w:rPr>
          <w:u w:val="none"/>
        </w:rPr>
        <w:t> </w:t>
      </w:r>
      <w:r w:rsidR="009C56F0" w:rsidRPr="00883F92">
        <w:rPr>
          <w:u w:val="none"/>
        </w:rPr>
        <w:t xml:space="preserve">arquivada na </w:t>
      </w:r>
      <w:r w:rsidR="0027094B">
        <w:rPr>
          <w:u w:val="none"/>
        </w:rPr>
        <w:t>JUCEMS</w:t>
      </w:r>
      <w:r w:rsidR="009C56F0" w:rsidRPr="00883F92">
        <w:rPr>
          <w:u w:val="none"/>
        </w:rPr>
        <w:t xml:space="preserve">; e </w:t>
      </w:r>
      <w:r w:rsidR="009C56F0" w:rsidRPr="00883F92">
        <w:rPr>
          <w:b/>
          <w:bCs/>
          <w:u w:val="none"/>
        </w:rPr>
        <w:t>(</w:t>
      </w:r>
      <w:r w:rsidR="00D86F4B" w:rsidRPr="00883F92">
        <w:rPr>
          <w:b/>
          <w:bCs/>
          <w:u w:val="none"/>
        </w:rPr>
        <w:t>ii</w:t>
      </w:r>
      <w:r w:rsidR="00AA4F3A" w:rsidRPr="00883F92">
        <w:rPr>
          <w:b/>
          <w:bCs/>
          <w:u w:val="none"/>
        </w:rPr>
        <w:t>)</w:t>
      </w:r>
      <w:r w:rsidR="00AA4F3A">
        <w:rPr>
          <w:u w:val="none"/>
        </w:rPr>
        <w:t> </w:t>
      </w:r>
      <w:r w:rsidR="009C56F0" w:rsidRPr="00883F92">
        <w:rPr>
          <w:u w:val="none"/>
        </w:rPr>
        <w:t>publicada de acordo com o estabelecido no artigo 289 da Lei das Sociedades por Ações.</w:t>
      </w:r>
      <w:bookmarkEnd w:id="85"/>
      <w:r w:rsidR="009C56F0" w:rsidRPr="00883F92">
        <w:rPr>
          <w:u w:val="none"/>
        </w:rPr>
        <w:t xml:space="preserve"> </w:t>
      </w:r>
      <w:bookmarkEnd w:id="86"/>
    </w:p>
    <w:p w:rsidR="00C62BCE" w:rsidRPr="007F7D8C" w:rsidRDefault="001515CB" w:rsidP="005B1D6E">
      <w:pPr>
        <w:pStyle w:val="Ttulo2"/>
        <w:numPr>
          <w:ilvl w:val="1"/>
          <w:numId w:val="33"/>
        </w:numPr>
        <w:tabs>
          <w:tab w:val="left" w:pos="1134"/>
          <w:tab w:val="left" w:pos="1418"/>
        </w:tabs>
        <w:spacing w:line="276" w:lineRule="auto"/>
        <w:ind w:left="0" w:firstLine="0"/>
        <w:rPr>
          <w:b/>
          <w:u w:val="none"/>
        </w:rPr>
      </w:pPr>
      <w:bookmarkStart w:id="87" w:name="_Ref68304268"/>
      <w:bookmarkStart w:id="88" w:name="_Hlk68896121"/>
      <w:r w:rsidRPr="007F7D8C">
        <w:rPr>
          <w:b/>
          <w:u w:val="none"/>
        </w:rPr>
        <w:lastRenderedPageBreak/>
        <w:t>Autorização Societária das Garantidoras</w:t>
      </w:r>
      <w:bookmarkEnd w:id="87"/>
    </w:p>
    <w:bookmarkEnd w:id="88"/>
    <w:p w:rsidR="00C62BCE" w:rsidRDefault="001515CB" w:rsidP="005B1D6E">
      <w:pPr>
        <w:pStyle w:val="Ttulo2"/>
        <w:keepNext w:val="0"/>
        <w:numPr>
          <w:ilvl w:val="2"/>
          <w:numId w:val="33"/>
        </w:numPr>
        <w:tabs>
          <w:tab w:val="left" w:pos="1134"/>
          <w:tab w:val="left" w:pos="1418"/>
        </w:tabs>
        <w:spacing w:line="276" w:lineRule="auto"/>
        <w:ind w:left="0" w:firstLine="0"/>
        <w:rPr>
          <w:u w:val="none"/>
        </w:rPr>
      </w:pPr>
      <w:r w:rsidRPr="00883F92">
        <w:rPr>
          <w:u w:val="none"/>
        </w:rPr>
        <w:t xml:space="preserve">A </w:t>
      </w:r>
      <w:r w:rsidR="003D179A">
        <w:rPr>
          <w:u w:val="none"/>
        </w:rPr>
        <w:t xml:space="preserve">Cessão Fiduciária de Recebíveis </w:t>
      </w:r>
      <w:r w:rsidRPr="00883F92">
        <w:rPr>
          <w:u w:val="none"/>
        </w:rPr>
        <w:t>é outorgada com base na</w:t>
      </w:r>
      <w:r w:rsidR="003D179A">
        <w:rPr>
          <w:u w:val="none"/>
        </w:rPr>
        <w:t>s</w:t>
      </w:r>
      <w:r w:rsidRPr="00883F92">
        <w:rPr>
          <w:u w:val="none"/>
        </w:rPr>
        <w:t xml:space="preserve"> deliberaç</w:t>
      </w:r>
      <w:r w:rsidR="003D179A">
        <w:rPr>
          <w:u w:val="none"/>
        </w:rPr>
        <w:t>ões</w:t>
      </w:r>
      <w:r w:rsidRPr="00883F92">
        <w:rPr>
          <w:u w:val="none"/>
        </w:rPr>
        <w:t xml:space="preserve"> aprovada</w:t>
      </w:r>
      <w:r w:rsidR="003D179A">
        <w:rPr>
          <w:u w:val="none"/>
        </w:rPr>
        <w:t>s</w:t>
      </w:r>
      <w:r w:rsidRPr="00883F92">
        <w:rPr>
          <w:u w:val="none"/>
        </w:rPr>
        <w:t xml:space="preserve"> na</w:t>
      </w:r>
      <w:r w:rsidR="003D179A">
        <w:rPr>
          <w:u w:val="none"/>
        </w:rPr>
        <w:t>s</w:t>
      </w:r>
      <w:r w:rsidRPr="00883F92">
        <w:rPr>
          <w:u w:val="none"/>
        </w:rPr>
        <w:t xml:space="preserve"> </w:t>
      </w:r>
      <w:r w:rsidR="006A429A">
        <w:rPr>
          <w:u w:val="none"/>
        </w:rPr>
        <w:t xml:space="preserve">respectivas </w:t>
      </w:r>
      <w:r w:rsidRPr="00883F92">
        <w:rPr>
          <w:u w:val="none"/>
        </w:rPr>
        <w:t>Reuni</w:t>
      </w:r>
      <w:r w:rsidR="006A429A">
        <w:rPr>
          <w:u w:val="none"/>
        </w:rPr>
        <w:t>ões</w:t>
      </w:r>
      <w:r w:rsidRPr="00883F92">
        <w:rPr>
          <w:u w:val="none"/>
        </w:rPr>
        <w:t xml:space="preserve"> de </w:t>
      </w:r>
      <w:r w:rsidR="003D179A">
        <w:rPr>
          <w:u w:val="none"/>
        </w:rPr>
        <w:t>Sócio</w:t>
      </w:r>
      <w:r w:rsidR="006A429A">
        <w:rPr>
          <w:u w:val="none"/>
        </w:rPr>
        <w:t>s</w:t>
      </w:r>
      <w:r w:rsidR="00CD3D0D">
        <w:rPr>
          <w:u w:val="none"/>
        </w:rPr>
        <w:t xml:space="preserve"> das Garantidoras</w:t>
      </w:r>
      <w:r w:rsidRPr="00883F92">
        <w:rPr>
          <w:u w:val="none"/>
        </w:rPr>
        <w:t>, realizada</w:t>
      </w:r>
      <w:r w:rsidR="003D179A">
        <w:rPr>
          <w:u w:val="none"/>
        </w:rPr>
        <w:t>s</w:t>
      </w:r>
      <w:r w:rsidRPr="00883F92">
        <w:rPr>
          <w:u w:val="none"/>
        </w:rPr>
        <w:t xml:space="preserve"> em</w:t>
      </w:r>
      <w:r w:rsidR="001B0B2E">
        <w:rPr>
          <w:u w:val="none"/>
        </w:rPr>
        <w:t xml:space="preserve"> 14</w:t>
      </w:r>
      <w:r w:rsidR="008208EB">
        <w:rPr>
          <w:u w:val="none"/>
        </w:rPr>
        <w:t> </w:t>
      </w:r>
      <w:r w:rsidRPr="00883F92">
        <w:rPr>
          <w:u w:val="none"/>
        </w:rPr>
        <w:t>de</w:t>
      </w:r>
      <w:r w:rsidR="008208EB">
        <w:rPr>
          <w:u w:val="none"/>
        </w:rPr>
        <w:t> </w:t>
      </w:r>
      <w:r w:rsidR="00F3401B">
        <w:rPr>
          <w:u w:val="none"/>
        </w:rPr>
        <w:t>junho </w:t>
      </w:r>
      <w:r w:rsidRPr="00883F92">
        <w:rPr>
          <w:u w:val="none"/>
        </w:rPr>
        <w:t>de</w:t>
      </w:r>
      <w:r w:rsidR="008208EB">
        <w:rPr>
          <w:u w:val="none"/>
        </w:rPr>
        <w:t> </w:t>
      </w:r>
      <w:r w:rsidRPr="00883F92">
        <w:rPr>
          <w:u w:val="none"/>
        </w:rPr>
        <w:t>2021 (“</w:t>
      </w:r>
      <w:r w:rsidRPr="0015253F">
        <w:t>Aprovaç</w:t>
      </w:r>
      <w:r w:rsidR="003D179A">
        <w:t>ões</w:t>
      </w:r>
      <w:r w:rsidRPr="0015253F">
        <w:t xml:space="preserve"> Societária</w:t>
      </w:r>
      <w:r w:rsidR="003D179A">
        <w:t>s</w:t>
      </w:r>
      <w:r w:rsidRPr="0015253F">
        <w:t xml:space="preserve"> da</w:t>
      </w:r>
      <w:r w:rsidR="003D179A">
        <w:t>s</w:t>
      </w:r>
      <w:r w:rsidRPr="0015253F">
        <w:t xml:space="preserve"> </w:t>
      </w:r>
      <w:r w:rsidR="003D179A">
        <w:t>Garantidoras</w:t>
      </w:r>
      <w:r w:rsidRPr="00883F92">
        <w:rPr>
          <w:u w:val="none"/>
        </w:rPr>
        <w:t>”), sendo que a</w:t>
      </w:r>
      <w:r w:rsidR="003D179A">
        <w:rPr>
          <w:u w:val="none"/>
        </w:rPr>
        <w:t xml:space="preserve">s </w:t>
      </w:r>
      <w:r w:rsidRPr="00883F92">
        <w:rPr>
          <w:u w:val="none"/>
        </w:rPr>
        <w:t>Aprovaç</w:t>
      </w:r>
      <w:r w:rsidR="003D179A">
        <w:rPr>
          <w:u w:val="none"/>
        </w:rPr>
        <w:t>ões</w:t>
      </w:r>
      <w:r w:rsidRPr="00883F92">
        <w:rPr>
          <w:u w:val="none"/>
        </w:rPr>
        <w:t xml:space="preserve"> Societária</w:t>
      </w:r>
      <w:r w:rsidR="003D179A">
        <w:rPr>
          <w:u w:val="none"/>
        </w:rPr>
        <w:t>s</w:t>
      </w:r>
      <w:r w:rsidRPr="00883F92">
        <w:rPr>
          <w:u w:val="none"/>
        </w:rPr>
        <w:t xml:space="preserve"> da</w:t>
      </w:r>
      <w:r w:rsidR="003D179A">
        <w:rPr>
          <w:u w:val="none"/>
        </w:rPr>
        <w:t>s</w:t>
      </w:r>
      <w:r w:rsidRPr="00883F92">
        <w:rPr>
          <w:u w:val="none"/>
        </w:rPr>
        <w:t xml:space="preserve"> </w:t>
      </w:r>
      <w:r w:rsidR="003D179A">
        <w:rPr>
          <w:u w:val="none"/>
        </w:rPr>
        <w:t>Garantidoras</w:t>
      </w:r>
      <w:r w:rsidRPr="00883F92">
        <w:rPr>
          <w:u w:val="none"/>
        </w:rPr>
        <w:t xml:space="preserve"> ser</w:t>
      </w:r>
      <w:r w:rsidR="003D179A">
        <w:rPr>
          <w:u w:val="none"/>
        </w:rPr>
        <w:t>ão</w:t>
      </w:r>
      <w:r w:rsidRPr="00883F92">
        <w:rPr>
          <w:u w:val="none"/>
        </w:rPr>
        <w:t xml:space="preserve"> arquivada</w:t>
      </w:r>
      <w:r w:rsidR="003D179A">
        <w:rPr>
          <w:u w:val="none"/>
        </w:rPr>
        <w:t>s na competente junta comercial</w:t>
      </w:r>
      <w:r w:rsidRPr="00883F92">
        <w:rPr>
          <w:u w:val="none"/>
        </w:rPr>
        <w:t>.</w:t>
      </w:r>
    </w:p>
    <w:p w:rsidR="00CD3D0D" w:rsidRDefault="001515CB" w:rsidP="00CD3D0D">
      <w:pPr>
        <w:pStyle w:val="Ttulo2"/>
        <w:keepNext w:val="0"/>
        <w:numPr>
          <w:ilvl w:val="2"/>
          <w:numId w:val="33"/>
        </w:numPr>
        <w:tabs>
          <w:tab w:val="left" w:pos="1134"/>
          <w:tab w:val="left" w:pos="1418"/>
        </w:tabs>
        <w:spacing w:line="276" w:lineRule="auto"/>
        <w:ind w:left="0" w:firstLine="0"/>
        <w:rPr>
          <w:u w:val="none"/>
        </w:rPr>
      </w:pPr>
      <w:r w:rsidRPr="00883F92">
        <w:rPr>
          <w:u w:val="none"/>
        </w:rPr>
        <w:t xml:space="preserve">A </w:t>
      </w:r>
      <w:r>
        <w:rPr>
          <w:u w:val="none"/>
        </w:rPr>
        <w:t xml:space="preserve">Alienação Fiduciária de Quotas </w:t>
      </w:r>
      <w:r w:rsidRPr="00883F92">
        <w:rPr>
          <w:u w:val="none"/>
        </w:rPr>
        <w:t>é outorgada com base na</w:t>
      </w:r>
      <w:r>
        <w:rPr>
          <w:u w:val="none"/>
        </w:rPr>
        <w:t>s</w:t>
      </w:r>
      <w:r w:rsidRPr="00883F92">
        <w:rPr>
          <w:u w:val="none"/>
        </w:rPr>
        <w:t xml:space="preserve"> deliberaç</w:t>
      </w:r>
      <w:r>
        <w:rPr>
          <w:u w:val="none"/>
        </w:rPr>
        <w:t>ões</w:t>
      </w:r>
      <w:r w:rsidRPr="00883F92">
        <w:rPr>
          <w:u w:val="none"/>
        </w:rPr>
        <w:t xml:space="preserve"> aprovada</w:t>
      </w:r>
      <w:r>
        <w:rPr>
          <w:u w:val="none"/>
        </w:rPr>
        <w:t>s</w:t>
      </w:r>
      <w:r w:rsidRPr="00883F92">
        <w:rPr>
          <w:u w:val="none"/>
        </w:rPr>
        <w:t xml:space="preserve"> na</w:t>
      </w:r>
      <w:r>
        <w:rPr>
          <w:u w:val="none"/>
        </w:rPr>
        <w:t>s</w:t>
      </w:r>
      <w:r w:rsidRPr="00883F92">
        <w:rPr>
          <w:u w:val="none"/>
        </w:rPr>
        <w:t xml:space="preserve"> </w:t>
      </w:r>
      <w:r>
        <w:rPr>
          <w:u w:val="none"/>
        </w:rPr>
        <w:t xml:space="preserve">respectivas </w:t>
      </w:r>
      <w:r w:rsidRPr="00883F92">
        <w:rPr>
          <w:u w:val="none"/>
        </w:rPr>
        <w:t>Reuni</w:t>
      </w:r>
      <w:r>
        <w:rPr>
          <w:u w:val="none"/>
        </w:rPr>
        <w:t>ões</w:t>
      </w:r>
      <w:r w:rsidRPr="00883F92">
        <w:rPr>
          <w:u w:val="none"/>
        </w:rPr>
        <w:t xml:space="preserve"> de </w:t>
      </w:r>
      <w:r>
        <w:rPr>
          <w:u w:val="none"/>
        </w:rPr>
        <w:t>Sócios das Quotistas das Garantidoras</w:t>
      </w:r>
      <w:r w:rsidRPr="00883F92">
        <w:rPr>
          <w:u w:val="none"/>
        </w:rPr>
        <w:t>, realizada</w:t>
      </w:r>
      <w:r>
        <w:rPr>
          <w:u w:val="none"/>
        </w:rPr>
        <w:t>s</w:t>
      </w:r>
      <w:r w:rsidRPr="00883F92">
        <w:rPr>
          <w:u w:val="none"/>
        </w:rPr>
        <w:t xml:space="preserve"> em </w:t>
      </w:r>
      <w:r w:rsidR="001B0B2E">
        <w:rPr>
          <w:u w:val="none"/>
        </w:rPr>
        <w:t>14 </w:t>
      </w:r>
      <w:r w:rsidRPr="00883F92">
        <w:rPr>
          <w:u w:val="none"/>
        </w:rPr>
        <w:t>de</w:t>
      </w:r>
      <w:r>
        <w:rPr>
          <w:u w:val="none"/>
        </w:rPr>
        <w:t> </w:t>
      </w:r>
      <w:r w:rsidR="00F3401B">
        <w:rPr>
          <w:u w:val="none"/>
        </w:rPr>
        <w:t>junho </w:t>
      </w:r>
      <w:r w:rsidRPr="00883F92">
        <w:rPr>
          <w:u w:val="none"/>
        </w:rPr>
        <w:t>de</w:t>
      </w:r>
      <w:r>
        <w:rPr>
          <w:u w:val="none"/>
        </w:rPr>
        <w:t> </w:t>
      </w:r>
      <w:r w:rsidRPr="00883F92">
        <w:rPr>
          <w:u w:val="none"/>
        </w:rPr>
        <w:t>2021 (“</w:t>
      </w:r>
      <w:r w:rsidRPr="0015253F">
        <w:t>Aprovaç</w:t>
      </w:r>
      <w:r>
        <w:t>ões</w:t>
      </w:r>
      <w:r w:rsidRPr="0015253F">
        <w:t xml:space="preserve"> Societária</w:t>
      </w:r>
      <w:r>
        <w:t>s</w:t>
      </w:r>
      <w:r w:rsidRPr="0015253F">
        <w:t xml:space="preserve"> da</w:t>
      </w:r>
      <w:r>
        <w:t>s</w:t>
      </w:r>
      <w:r w:rsidRPr="0015253F">
        <w:t xml:space="preserve"> </w:t>
      </w:r>
      <w:r>
        <w:t>Quotistas</w:t>
      </w:r>
      <w:r w:rsidRPr="00883F92">
        <w:rPr>
          <w:u w:val="none"/>
        </w:rPr>
        <w:t>”), sendo que a</w:t>
      </w:r>
      <w:r>
        <w:rPr>
          <w:u w:val="none"/>
        </w:rPr>
        <w:t xml:space="preserve">s </w:t>
      </w:r>
      <w:r w:rsidRPr="00883F92">
        <w:rPr>
          <w:u w:val="none"/>
        </w:rPr>
        <w:t>Aprovaç</w:t>
      </w:r>
      <w:r>
        <w:rPr>
          <w:u w:val="none"/>
        </w:rPr>
        <w:t>ões</w:t>
      </w:r>
      <w:r w:rsidRPr="00883F92">
        <w:rPr>
          <w:u w:val="none"/>
        </w:rPr>
        <w:t xml:space="preserve"> Societária</w:t>
      </w:r>
      <w:r>
        <w:rPr>
          <w:u w:val="none"/>
        </w:rPr>
        <w:t>s</w:t>
      </w:r>
      <w:r w:rsidRPr="00883F92">
        <w:rPr>
          <w:u w:val="none"/>
        </w:rPr>
        <w:t xml:space="preserve"> da</w:t>
      </w:r>
      <w:r>
        <w:rPr>
          <w:u w:val="none"/>
        </w:rPr>
        <w:t>s</w:t>
      </w:r>
      <w:r w:rsidRPr="00883F92">
        <w:rPr>
          <w:u w:val="none"/>
        </w:rPr>
        <w:t xml:space="preserve"> </w:t>
      </w:r>
      <w:r>
        <w:rPr>
          <w:u w:val="none"/>
        </w:rPr>
        <w:t>Quotistas</w:t>
      </w:r>
      <w:r w:rsidRPr="00883F92">
        <w:rPr>
          <w:u w:val="none"/>
        </w:rPr>
        <w:t xml:space="preserve"> ser</w:t>
      </w:r>
      <w:r>
        <w:rPr>
          <w:u w:val="none"/>
        </w:rPr>
        <w:t>ão</w:t>
      </w:r>
      <w:r w:rsidRPr="00883F92">
        <w:rPr>
          <w:u w:val="none"/>
        </w:rPr>
        <w:t xml:space="preserve"> arquivada</w:t>
      </w:r>
      <w:r>
        <w:rPr>
          <w:u w:val="none"/>
        </w:rPr>
        <w:t>s na competente junta comercial</w:t>
      </w:r>
      <w:r w:rsidR="002B57BC">
        <w:rPr>
          <w:u w:val="none"/>
        </w:rPr>
        <w:t>.</w:t>
      </w:r>
    </w:p>
    <w:p w:rsidR="00CD3D0D" w:rsidRDefault="001515CB" w:rsidP="00CD3D0D">
      <w:pPr>
        <w:pStyle w:val="Ttulo2"/>
        <w:keepNext w:val="0"/>
        <w:numPr>
          <w:ilvl w:val="2"/>
          <w:numId w:val="33"/>
        </w:numPr>
        <w:tabs>
          <w:tab w:val="left" w:pos="1134"/>
          <w:tab w:val="left" w:pos="1418"/>
        </w:tabs>
        <w:spacing w:line="276" w:lineRule="auto"/>
        <w:ind w:left="0" w:firstLine="0"/>
        <w:rPr>
          <w:u w:val="none"/>
        </w:rPr>
      </w:pPr>
      <w:r w:rsidRPr="00883F92">
        <w:rPr>
          <w:u w:val="none"/>
        </w:rPr>
        <w:t xml:space="preserve">A </w:t>
      </w:r>
      <w:r>
        <w:rPr>
          <w:u w:val="none"/>
        </w:rPr>
        <w:t xml:space="preserve">Alienação Fiduciária de Imóvel </w:t>
      </w:r>
      <w:r w:rsidRPr="00883F92">
        <w:rPr>
          <w:u w:val="none"/>
        </w:rPr>
        <w:t>é outorgada com base na</w:t>
      </w:r>
      <w:r>
        <w:rPr>
          <w:u w:val="none"/>
        </w:rPr>
        <w:t>s</w:t>
      </w:r>
      <w:r w:rsidRPr="00883F92">
        <w:rPr>
          <w:u w:val="none"/>
        </w:rPr>
        <w:t xml:space="preserve"> deliberaç</w:t>
      </w:r>
      <w:r>
        <w:rPr>
          <w:u w:val="none"/>
        </w:rPr>
        <w:t>ões</w:t>
      </w:r>
      <w:r w:rsidRPr="00883F92">
        <w:rPr>
          <w:u w:val="none"/>
        </w:rPr>
        <w:t xml:space="preserve"> aprovada</w:t>
      </w:r>
      <w:r>
        <w:rPr>
          <w:u w:val="none"/>
        </w:rPr>
        <w:t>s</w:t>
      </w:r>
      <w:r w:rsidRPr="00883F92">
        <w:rPr>
          <w:u w:val="none"/>
        </w:rPr>
        <w:t xml:space="preserve"> na Reuni</w:t>
      </w:r>
      <w:r>
        <w:rPr>
          <w:u w:val="none"/>
        </w:rPr>
        <w:t>ão</w:t>
      </w:r>
      <w:r w:rsidRPr="00883F92">
        <w:rPr>
          <w:u w:val="none"/>
        </w:rPr>
        <w:t xml:space="preserve"> de </w:t>
      </w:r>
      <w:r>
        <w:rPr>
          <w:u w:val="none"/>
        </w:rPr>
        <w:t>Sócios da Encalso</w:t>
      </w:r>
      <w:r w:rsidRPr="00883F92">
        <w:rPr>
          <w:u w:val="none"/>
        </w:rPr>
        <w:t xml:space="preserve">, realizada em </w:t>
      </w:r>
      <w:r w:rsidR="001B0B2E">
        <w:rPr>
          <w:u w:val="none"/>
        </w:rPr>
        <w:t>14 </w:t>
      </w:r>
      <w:r w:rsidRPr="00883F92">
        <w:rPr>
          <w:u w:val="none"/>
        </w:rPr>
        <w:t>de</w:t>
      </w:r>
      <w:r>
        <w:rPr>
          <w:u w:val="none"/>
        </w:rPr>
        <w:t> </w:t>
      </w:r>
      <w:r w:rsidR="00F3401B">
        <w:rPr>
          <w:u w:val="none"/>
        </w:rPr>
        <w:t>junho </w:t>
      </w:r>
      <w:r w:rsidRPr="00883F92">
        <w:rPr>
          <w:u w:val="none"/>
        </w:rPr>
        <w:t>de</w:t>
      </w:r>
      <w:r>
        <w:rPr>
          <w:u w:val="none"/>
        </w:rPr>
        <w:t> </w:t>
      </w:r>
      <w:r w:rsidRPr="00883F92">
        <w:rPr>
          <w:u w:val="none"/>
        </w:rPr>
        <w:t>2021 (“</w:t>
      </w:r>
      <w:r w:rsidRPr="0015253F">
        <w:t>Aprovaç</w:t>
      </w:r>
      <w:r>
        <w:t>ão</w:t>
      </w:r>
      <w:r w:rsidRPr="0015253F">
        <w:t xml:space="preserve"> Societária da</w:t>
      </w:r>
      <w:r>
        <w:t xml:space="preserve"> Encalso</w:t>
      </w:r>
      <w:r w:rsidRPr="00883F92">
        <w:rPr>
          <w:u w:val="none"/>
        </w:rPr>
        <w:t>”</w:t>
      </w:r>
      <w:r>
        <w:rPr>
          <w:u w:val="none"/>
        </w:rPr>
        <w:t>, em conjunto com as Aprovações Societárias das Garantidoras e as Aprovações Societárias das Quotistas, as “</w:t>
      </w:r>
      <w:r w:rsidRPr="009E65BD">
        <w:t>Aprovações Societárias das Garantias</w:t>
      </w:r>
      <w:r>
        <w:rPr>
          <w:u w:val="none"/>
        </w:rPr>
        <w:t>”</w:t>
      </w:r>
      <w:r w:rsidRPr="00883F92">
        <w:rPr>
          <w:u w:val="none"/>
        </w:rPr>
        <w:t>), sendo que a</w:t>
      </w:r>
      <w:r>
        <w:rPr>
          <w:u w:val="none"/>
        </w:rPr>
        <w:t xml:space="preserve"> </w:t>
      </w:r>
      <w:r w:rsidRPr="00883F92">
        <w:rPr>
          <w:u w:val="none"/>
        </w:rPr>
        <w:t>Aprovaç</w:t>
      </w:r>
      <w:r>
        <w:rPr>
          <w:u w:val="none"/>
        </w:rPr>
        <w:t>ão</w:t>
      </w:r>
      <w:r w:rsidRPr="00883F92">
        <w:rPr>
          <w:u w:val="none"/>
        </w:rPr>
        <w:t xml:space="preserve"> Societária da </w:t>
      </w:r>
      <w:r w:rsidR="003F3450">
        <w:rPr>
          <w:u w:val="none"/>
        </w:rPr>
        <w:t xml:space="preserve">Encalso </w:t>
      </w:r>
      <w:r w:rsidRPr="00883F92">
        <w:rPr>
          <w:u w:val="none"/>
        </w:rPr>
        <w:t>ser</w:t>
      </w:r>
      <w:r>
        <w:rPr>
          <w:u w:val="none"/>
        </w:rPr>
        <w:t>á</w:t>
      </w:r>
      <w:r w:rsidRPr="00883F92">
        <w:rPr>
          <w:u w:val="none"/>
        </w:rPr>
        <w:t xml:space="preserve"> arquivada</w:t>
      </w:r>
      <w:r>
        <w:rPr>
          <w:u w:val="none"/>
        </w:rPr>
        <w:t xml:space="preserve"> na competente junta comercial</w:t>
      </w:r>
      <w:r w:rsidRPr="00883F92">
        <w:rPr>
          <w:u w:val="none"/>
        </w:rPr>
        <w:t>.</w:t>
      </w:r>
    </w:p>
    <w:p w:rsidR="00F61E93" w:rsidRPr="00BE5BBE" w:rsidRDefault="001515CB" w:rsidP="005B1D6E">
      <w:pPr>
        <w:pStyle w:val="Ttulo2"/>
        <w:keepNext w:val="0"/>
        <w:numPr>
          <w:ilvl w:val="2"/>
          <w:numId w:val="33"/>
        </w:numPr>
        <w:tabs>
          <w:tab w:val="left" w:pos="1134"/>
        </w:tabs>
        <w:spacing w:line="276" w:lineRule="auto"/>
        <w:ind w:left="0" w:firstLine="0"/>
        <w:rPr>
          <w:u w:val="none"/>
        </w:rPr>
      </w:pPr>
      <w:r>
        <w:rPr>
          <w:u w:val="none"/>
        </w:rPr>
        <w:t>Cada Garantidora</w:t>
      </w:r>
      <w:r w:rsidR="00CD3D0D">
        <w:rPr>
          <w:u w:val="none"/>
        </w:rPr>
        <w:t>, Quotistas das Garantidoras e a Encalso</w:t>
      </w:r>
      <w:r>
        <w:rPr>
          <w:u w:val="none"/>
        </w:rPr>
        <w:t xml:space="preserve"> </w:t>
      </w:r>
      <w:r w:rsidRPr="00BE5BBE">
        <w:rPr>
          <w:u w:val="none"/>
        </w:rPr>
        <w:t>deverá entregar à Debenturista e ao Agente Fiduciário dos CRI, no prazo de até 5</w:t>
      </w:r>
      <w:r>
        <w:rPr>
          <w:u w:val="none"/>
        </w:rPr>
        <w:t> </w:t>
      </w:r>
      <w:r w:rsidRPr="00BE5BBE">
        <w:rPr>
          <w:u w:val="none"/>
        </w:rPr>
        <w:t xml:space="preserve">(cinco) Dias Úteis da data do efetivo arquivamento, 1 (uma) cópia da ata da </w:t>
      </w:r>
      <w:r>
        <w:rPr>
          <w:u w:val="none"/>
        </w:rPr>
        <w:t xml:space="preserve">respectiva </w:t>
      </w:r>
      <w:r w:rsidRPr="001A3986">
        <w:rPr>
          <w:u w:val="none"/>
        </w:rPr>
        <w:t>Aprovações Societárias das Garantidoras</w:t>
      </w:r>
      <w:r w:rsidRPr="00BE5BBE">
        <w:rPr>
          <w:u w:val="none"/>
        </w:rPr>
        <w:t xml:space="preserve"> devidamente arquivada na </w:t>
      </w:r>
      <w:r>
        <w:rPr>
          <w:u w:val="none"/>
        </w:rPr>
        <w:t>junta comercial competente</w:t>
      </w:r>
      <w:r w:rsidRPr="00BE5BBE">
        <w:rPr>
          <w:u w:val="none"/>
        </w:rPr>
        <w:t>.</w:t>
      </w:r>
    </w:p>
    <w:p w:rsidR="0094688E" w:rsidRPr="00883F92" w:rsidRDefault="001515CB" w:rsidP="005B1D6E">
      <w:pPr>
        <w:pStyle w:val="Ttulo2"/>
        <w:numPr>
          <w:ilvl w:val="0"/>
          <w:numId w:val="33"/>
        </w:numPr>
        <w:spacing w:line="276" w:lineRule="auto"/>
        <w:jc w:val="center"/>
        <w:rPr>
          <w:b/>
          <w:u w:val="none"/>
        </w:rPr>
      </w:pPr>
      <w:bookmarkStart w:id="89" w:name="_Toc63859944"/>
      <w:bookmarkStart w:id="90" w:name="_Toc63860276"/>
      <w:bookmarkStart w:id="91" w:name="_Toc63860602"/>
      <w:bookmarkStart w:id="92" w:name="_Toc63860671"/>
      <w:bookmarkStart w:id="93" w:name="_Toc63861058"/>
      <w:bookmarkStart w:id="94" w:name="_Toc63861125"/>
      <w:bookmarkStart w:id="95" w:name="_Toc63861296"/>
      <w:bookmarkStart w:id="96" w:name="_Toc63861471"/>
      <w:bookmarkStart w:id="97" w:name="_Toc63861634"/>
      <w:bookmarkStart w:id="98" w:name="_Toc63861796"/>
      <w:bookmarkStart w:id="99" w:name="_Toc63862918"/>
      <w:bookmarkStart w:id="100" w:name="_Toc63863965"/>
      <w:bookmarkStart w:id="101" w:name="_Toc63864109"/>
      <w:bookmarkStart w:id="102" w:name="_Toc63964930"/>
      <w:bookmarkStart w:id="103" w:name="_Toc7790851"/>
      <w:bookmarkStart w:id="104" w:name="_Ref8126187"/>
      <w:bookmarkStart w:id="105" w:name="_Toc8697019"/>
      <w:bookmarkEnd w:id="89"/>
      <w:bookmarkEnd w:id="90"/>
      <w:bookmarkEnd w:id="91"/>
      <w:bookmarkEnd w:id="92"/>
      <w:bookmarkEnd w:id="93"/>
      <w:bookmarkEnd w:id="94"/>
      <w:bookmarkEnd w:id="95"/>
      <w:bookmarkEnd w:id="96"/>
      <w:bookmarkEnd w:id="97"/>
      <w:bookmarkEnd w:id="98"/>
      <w:bookmarkEnd w:id="99"/>
      <w:bookmarkEnd w:id="100"/>
      <w:bookmarkEnd w:id="101"/>
      <w:r w:rsidRPr="00883F92">
        <w:rPr>
          <w:b/>
          <w:u w:val="none"/>
        </w:rPr>
        <w:t xml:space="preserve">CLÁUSULA TERCEIRA - </w:t>
      </w:r>
      <w:r w:rsidR="00351B96" w:rsidRPr="00883F92">
        <w:rPr>
          <w:b/>
          <w:u w:val="none"/>
        </w:rPr>
        <w:t>REQUISITO</w:t>
      </w:r>
      <w:r w:rsidR="007D2DB7" w:rsidRPr="00883F92">
        <w:rPr>
          <w:b/>
          <w:u w:val="none"/>
        </w:rPr>
        <w:t>S</w:t>
      </w:r>
      <w:bookmarkEnd w:id="102"/>
    </w:p>
    <w:p w:rsidR="00864712" w:rsidRPr="008208EB" w:rsidRDefault="001515CB" w:rsidP="005B1D6E">
      <w:pPr>
        <w:pStyle w:val="Ttulo2"/>
        <w:numPr>
          <w:ilvl w:val="1"/>
          <w:numId w:val="33"/>
        </w:numPr>
        <w:tabs>
          <w:tab w:val="left" w:pos="1134"/>
        </w:tabs>
        <w:spacing w:line="276" w:lineRule="auto"/>
        <w:ind w:left="0" w:firstLine="0"/>
        <w:rPr>
          <w:rStyle w:val="Ttulo2Char"/>
          <w:b/>
          <w:u w:val="none"/>
        </w:rPr>
      </w:pPr>
      <w:bookmarkStart w:id="106" w:name="_Toc63861127"/>
      <w:bookmarkStart w:id="107" w:name="_Toc63861298"/>
      <w:bookmarkStart w:id="108" w:name="_Toc63861473"/>
      <w:bookmarkStart w:id="109" w:name="_Toc63861636"/>
      <w:bookmarkStart w:id="110" w:name="_Toc63861798"/>
      <w:bookmarkStart w:id="111" w:name="_Toc63862920"/>
      <w:bookmarkStart w:id="112" w:name="_Toc63863967"/>
      <w:bookmarkStart w:id="113" w:name="_Toc63864111"/>
      <w:bookmarkStart w:id="114" w:name="_Toc3194981"/>
      <w:bookmarkStart w:id="115" w:name="_Toc3195082"/>
      <w:bookmarkStart w:id="116" w:name="_Toc3195186"/>
      <w:bookmarkStart w:id="117" w:name="_Toc3195664"/>
      <w:bookmarkStart w:id="118" w:name="_Toc3195768"/>
      <w:bookmarkStart w:id="119" w:name="_Toc3194983"/>
      <w:bookmarkStart w:id="120" w:name="_Toc3195084"/>
      <w:bookmarkStart w:id="121" w:name="_Toc3195188"/>
      <w:bookmarkStart w:id="122" w:name="_Toc3195666"/>
      <w:bookmarkStart w:id="123" w:name="_Toc3195770"/>
      <w:bookmarkStart w:id="124" w:name="_Toc63964931"/>
      <w:bookmarkStart w:id="125" w:name="_Ref2846803"/>
      <w:bookmarkStart w:id="126" w:name="_Toc7790852"/>
      <w:bookmarkStart w:id="127" w:name="_Toc8171326"/>
      <w:bookmarkStart w:id="128" w:name="_Toc8697020"/>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r w:rsidRPr="001F2A03">
        <w:rPr>
          <w:rStyle w:val="Ttulo2Char"/>
          <w:b/>
          <w:u w:val="none"/>
        </w:rPr>
        <w:t xml:space="preserve">Arquivamento </w:t>
      </w:r>
      <w:r w:rsidR="00315368" w:rsidRPr="001F2A03">
        <w:rPr>
          <w:rStyle w:val="Ttulo2Char"/>
          <w:b/>
          <w:u w:val="none"/>
        </w:rPr>
        <w:t xml:space="preserve">e </w:t>
      </w:r>
      <w:r w:rsidRPr="001F2A03">
        <w:rPr>
          <w:rStyle w:val="Ttulo2Char"/>
          <w:b/>
          <w:u w:val="none"/>
        </w:rPr>
        <w:t xml:space="preserve">Publicação da </w:t>
      </w:r>
      <w:r w:rsidR="006C3D83" w:rsidRPr="001F2A03">
        <w:rPr>
          <w:rStyle w:val="Ttulo2Char"/>
          <w:b/>
          <w:u w:val="none"/>
        </w:rPr>
        <w:t>Aprovação Societária da Emissora</w:t>
      </w:r>
      <w:bookmarkEnd w:id="124"/>
      <w:bookmarkEnd w:id="125"/>
      <w:bookmarkEnd w:id="126"/>
      <w:bookmarkEnd w:id="127"/>
      <w:bookmarkEnd w:id="128"/>
      <w:r w:rsidR="00BE24D0">
        <w:rPr>
          <w:rStyle w:val="Ttulo2Char"/>
          <w:b/>
          <w:u w:val="none"/>
        </w:rPr>
        <w:t>,</w:t>
      </w:r>
      <w:r w:rsidR="00B0402B" w:rsidRPr="001F2A03">
        <w:rPr>
          <w:rStyle w:val="Ttulo2Char"/>
          <w:b/>
          <w:u w:val="none"/>
        </w:rPr>
        <w:t xml:space="preserve"> da Aprovação Societária da Fiadora</w:t>
      </w:r>
      <w:r w:rsidR="00BE24D0" w:rsidRPr="005B1D6E">
        <w:rPr>
          <w:b/>
          <w:u w:val="none"/>
        </w:rPr>
        <w:t xml:space="preserve"> </w:t>
      </w:r>
      <w:r w:rsidR="00BE24D0" w:rsidRPr="000C170A">
        <w:rPr>
          <w:b/>
          <w:iCs/>
          <w:u w:val="none"/>
        </w:rPr>
        <w:t>e das Aprovações Societárias das Garantidoras</w:t>
      </w:r>
    </w:p>
    <w:p w:rsidR="00457200" w:rsidRPr="00883F92" w:rsidRDefault="001515CB" w:rsidP="005B1D6E">
      <w:pPr>
        <w:pStyle w:val="Ttulo2"/>
        <w:keepNext w:val="0"/>
        <w:numPr>
          <w:ilvl w:val="2"/>
          <w:numId w:val="33"/>
        </w:numPr>
        <w:tabs>
          <w:tab w:val="left" w:pos="1134"/>
        </w:tabs>
        <w:spacing w:line="276" w:lineRule="auto"/>
        <w:ind w:left="0" w:firstLine="0"/>
      </w:pPr>
      <w:bookmarkStart w:id="129" w:name="_Hlk74088216"/>
      <w:bookmarkStart w:id="130" w:name="_Ref2846920"/>
      <w:bookmarkStart w:id="131" w:name="_Ref24684294"/>
      <w:r w:rsidRPr="00883F92">
        <w:rPr>
          <w:u w:val="none"/>
        </w:rPr>
        <w:t xml:space="preserve">Nos termos do artigo 62, inciso I, e artigo 289 da Lei das Sociedades por Ações, </w:t>
      </w:r>
      <w:r w:rsidR="00B0402B" w:rsidRPr="00883F92">
        <w:rPr>
          <w:b/>
          <w:bCs/>
          <w:u w:val="none"/>
        </w:rPr>
        <w:t>(</w:t>
      </w:r>
      <w:r w:rsidR="00EF20A6">
        <w:rPr>
          <w:b/>
          <w:bCs/>
          <w:u w:val="none"/>
        </w:rPr>
        <w:t>i</w:t>
      </w:r>
      <w:r w:rsidR="0086350B" w:rsidRPr="00883F92">
        <w:rPr>
          <w:b/>
          <w:bCs/>
          <w:u w:val="none"/>
        </w:rPr>
        <w:t>)</w:t>
      </w:r>
      <w:r w:rsidR="0086350B">
        <w:rPr>
          <w:u w:val="none"/>
        </w:rPr>
        <w:t> </w:t>
      </w:r>
      <w:r w:rsidRPr="00883F92">
        <w:rPr>
          <w:u w:val="none"/>
        </w:rPr>
        <w:t xml:space="preserve">a ata da </w:t>
      </w:r>
      <w:r w:rsidR="006C3D83" w:rsidRPr="00883F92">
        <w:rPr>
          <w:u w:val="none"/>
        </w:rPr>
        <w:t>Aprovação Societária da Emissora</w:t>
      </w:r>
      <w:r w:rsidRPr="00883F92">
        <w:rPr>
          <w:u w:val="none"/>
        </w:rPr>
        <w:t xml:space="preserve"> </w:t>
      </w:r>
      <w:bookmarkStart w:id="132" w:name="_DV_M38"/>
      <w:bookmarkEnd w:id="132"/>
      <w:r w:rsidRPr="00883F92">
        <w:rPr>
          <w:u w:val="none"/>
        </w:rPr>
        <w:t xml:space="preserve">será </w:t>
      </w:r>
      <w:r w:rsidRPr="00883F92">
        <w:rPr>
          <w:b/>
          <w:bCs/>
          <w:u w:val="none"/>
        </w:rPr>
        <w:t>(</w:t>
      </w:r>
      <w:r w:rsidR="00EF20A6">
        <w:rPr>
          <w:b/>
          <w:bCs/>
          <w:u w:val="none"/>
        </w:rPr>
        <w:t>a</w:t>
      </w:r>
      <w:r w:rsidR="0086350B" w:rsidRPr="00883F92">
        <w:rPr>
          <w:b/>
          <w:bCs/>
          <w:u w:val="none"/>
        </w:rPr>
        <w:t>)</w:t>
      </w:r>
      <w:r w:rsidR="0086350B">
        <w:rPr>
          <w:bCs/>
          <w:u w:val="none"/>
        </w:rPr>
        <w:t> </w:t>
      </w:r>
      <w:r w:rsidRPr="00883F92">
        <w:rPr>
          <w:u w:val="none"/>
        </w:rPr>
        <w:t xml:space="preserve">arquivada na </w:t>
      </w:r>
      <w:r w:rsidR="006A6322" w:rsidRPr="00883F92">
        <w:rPr>
          <w:rFonts w:eastAsia="Times New Roman"/>
          <w:u w:val="none"/>
        </w:rPr>
        <w:t>JUCESP</w:t>
      </w:r>
      <w:r w:rsidRPr="00883F92">
        <w:rPr>
          <w:u w:val="none"/>
        </w:rPr>
        <w:t xml:space="preserve">; e </w:t>
      </w:r>
      <w:r w:rsidRPr="00883F92">
        <w:rPr>
          <w:b/>
          <w:bCs/>
          <w:u w:val="none"/>
        </w:rPr>
        <w:t>(</w:t>
      </w:r>
      <w:r w:rsidR="00EF20A6">
        <w:rPr>
          <w:b/>
          <w:bCs/>
          <w:u w:val="none"/>
        </w:rPr>
        <w:t>b</w:t>
      </w:r>
      <w:bookmarkStart w:id="133" w:name="_DV_M43"/>
      <w:bookmarkStart w:id="134" w:name="_DV_C46"/>
      <w:bookmarkEnd w:id="133"/>
      <w:r w:rsidR="0086350B" w:rsidRPr="00883F92">
        <w:rPr>
          <w:b/>
          <w:bCs/>
          <w:u w:val="none"/>
        </w:rPr>
        <w:t>)</w:t>
      </w:r>
      <w:r w:rsidR="0086350B">
        <w:rPr>
          <w:u w:val="none"/>
        </w:rPr>
        <w:t> </w:t>
      </w:r>
      <w:r w:rsidR="00855D68" w:rsidRPr="00883F92">
        <w:rPr>
          <w:u w:val="none"/>
        </w:rPr>
        <w:t xml:space="preserve">publicada </w:t>
      </w:r>
      <w:r w:rsidR="00C97671" w:rsidRPr="00883F92">
        <w:rPr>
          <w:u w:val="none"/>
        </w:rPr>
        <w:t xml:space="preserve">no Diário Oficial </w:t>
      </w:r>
      <w:r w:rsidR="001E06B1">
        <w:rPr>
          <w:u w:val="none"/>
        </w:rPr>
        <w:t>do Estado de São Paulo</w:t>
      </w:r>
      <w:r w:rsidR="00C97671" w:rsidRPr="00883F92">
        <w:rPr>
          <w:u w:val="none"/>
        </w:rPr>
        <w:t xml:space="preserve"> (</w:t>
      </w:r>
      <w:r w:rsidR="00FF7816" w:rsidRPr="00883F92">
        <w:rPr>
          <w:u w:val="none"/>
        </w:rPr>
        <w:t>“</w:t>
      </w:r>
      <w:r w:rsidR="001E06B1">
        <w:t>DOESP</w:t>
      </w:r>
      <w:r w:rsidR="00FF7816" w:rsidRPr="00883F92">
        <w:rPr>
          <w:u w:val="none"/>
        </w:rPr>
        <w:t>”</w:t>
      </w:r>
      <w:r w:rsidR="00C97671" w:rsidRPr="00883F92">
        <w:rPr>
          <w:u w:val="none"/>
        </w:rPr>
        <w:t xml:space="preserve">) e no jornal </w:t>
      </w:r>
      <w:r w:rsidR="00A91437" w:rsidRPr="00883F92">
        <w:rPr>
          <w:u w:val="none"/>
        </w:rPr>
        <w:t>“</w:t>
      </w:r>
      <w:r w:rsidR="00A91437">
        <w:rPr>
          <w:u w:val="none"/>
        </w:rPr>
        <w:t>O Dia</w:t>
      </w:r>
      <w:r w:rsidR="00A91437" w:rsidRPr="00883F92">
        <w:rPr>
          <w:u w:val="none"/>
        </w:rPr>
        <w:t xml:space="preserve">”; </w:t>
      </w:r>
      <w:r w:rsidR="00B0402B" w:rsidRPr="00883F92">
        <w:rPr>
          <w:u w:val="none"/>
        </w:rPr>
        <w:t xml:space="preserve">e </w:t>
      </w:r>
      <w:bookmarkStart w:id="135" w:name="_Hlk74088199"/>
      <w:r w:rsidR="00B0402B" w:rsidRPr="00883F92">
        <w:rPr>
          <w:b/>
          <w:bCs/>
          <w:u w:val="none"/>
        </w:rPr>
        <w:t>(</w:t>
      </w:r>
      <w:r w:rsidR="00EF20A6">
        <w:rPr>
          <w:b/>
          <w:bCs/>
          <w:u w:val="none"/>
        </w:rPr>
        <w:t>ii</w:t>
      </w:r>
      <w:r w:rsidR="0086350B" w:rsidRPr="00883F92">
        <w:rPr>
          <w:b/>
          <w:bCs/>
          <w:u w:val="none"/>
        </w:rPr>
        <w:t>)</w:t>
      </w:r>
      <w:r w:rsidR="0086350B">
        <w:rPr>
          <w:u w:val="none"/>
        </w:rPr>
        <w:t> </w:t>
      </w:r>
      <w:r w:rsidR="00B0402B" w:rsidRPr="00883F92">
        <w:rPr>
          <w:u w:val="none"/>
        </w:rPr>
        <w:t>a ata da Aprovação Societária da Fiadora</w:t>
      </w:r>
      <w:r w:rsidR="00BA1C74">
        <w:rPr>
          <w:u w:val="none"/>
        </w:rPr>
        <w:t xml:space="preserve"> </w:t>
      </w:r>
      <w:r w:rsidR="00B0402B" w:rsidRPr="00883F92">
        <w:rPr>
          <w:u w:val="none"/>
        </w:rPr>
        <w:t xml:space="preserve">será </w:t>
      </w:r>
      <w:r w:rsidR="00B0402B" w:rsidRPr="00883F92">
        <w:rPr>
          <w:b/>
          <w:bCs/>
          <w:u w:val="none"/>
        </w:rPr>
        <w:t>(</w:t>
      </w:r>
      <w:r w:rsidR="00EF20A6">
        <w:rPr>
          <w:b/>
          <w:bCs/>
          <w:u w:val="none"/>
        </w:rPr>
        <w:t>a</w:t>
      </w:r>
      <w:r w:rsidR="00F61E93" w:rsidRPr="00883F92">
        <w:rPr>
          <w:b/>
          <w:bCs/>
          <w:u w:val="none"/>
        </w:rPr>
        <w:t>)</w:t>
      </w:r>
      <w:r w:rsidR="00F61E93">
        <w:rPr>
          <w:bCs/>
          <w:u w:val="none"/>
        </w:rPr>
        <w:t> </w:t>
      </w:r>
      <w:r w:rsidR="00B0402B" w:rsidRPr="00883F92">
        <w:rPr>
          <w:u w:val="none"/>
        </w:rPr>
        <w:t xml:space="preserve">arquivada na </w:t>
      </w:r>
      <w:r w:rsidR="00B0402B" w:rsidRPr="00883F92">
        <w:rPr>
          <w:rFonts w:eastAsia="Times New Roman"/>
          <w:u w:val="none"/>
        </w:rPr>
        <w:t>JUCE</w:t>
      </w:r>
      <w:r w:rsidR="00AD54BA">
        <w:rPr>
          <w:rFonts w:eastAsia="Times New Roman"/>
          <w:u w:val="none"/>
        </w:rPr>
        <w:t>MS</w:t>
      </w:r>
      <w:r w:rsidR="00B0402B" w:rsidRPr="00883F92">
        <w:rPr>
          <w:u w:val="none"/>
        </w:rPr>
        <w:t xml:space="preserve">; </w:t>
      </w:r>
      <w:r w:rsidR="00B0402B" w:rsidRPr="00883F92">
        <w:rPr>
          <w:b/>
          <w:bCs/>
          <w:u w:val="none"/>
        </w:rPr>
        <w:t>(</w:t>
      </w:r>
      <w:r w:rsidR="00EF20A6">
        <w:rPr>
          <w:b/>
          <w:bCs/>
          <w:u w:val="none"/>
        </w:rPr>
        <w:t>b</w:t>
      </w:r>
      <w:r w:rsidR="00F61E93" w:rsidRPr="00883F92">
        <w:rPr>
          <w:b/>
          <w:bCs/>
          <w:u w:val="none"/>
        </w:rPr>
        <w:t>)</w:t>
      </w:r>
      <w:r w:rsidR="00F61E93">
        <w:rPr>
          <w:u w:val="none"/>
        </w:rPr>
        <w:t> </w:t>
      </w:r>
      <w:r w:rsidR="00B0402B" w:rsidRPr="00883F92">
        <w:rPr>
          <w:u w:val="none"/>
        </w:rPr>
        <w:t xml:space="preserve">publicada no </w:t>
      </w:r>
      <w:r w:rsidR="00A04473" w:rsidRPr="00AD7235">
        <w:rPr>
          <w:rFonts w:eastAsia="Times New Roman"/>
          <w:u w:val="none"/>
        </w:rPr>
        <w:t xml:space="preserve">Diário Oficial do Estado </w:t>
      </w:r>
      <w:r w:rsidR="00377E6C">
        <w:rPr>
          <w:rFonts w:eastAsia="Times New Roman"/>
          <w:u w:val="none"/>
        </w:rPr>
        <w:t>d</w:t>
      </w:r>
      <w:r w:rsidR="00A04473" w:rsidRPr="00AD7235">
        <w:rPr>
          <w:rFonts w:eastAsia="Times New Roman"/>
          <w:u w:val="none"/>
        </w:rPr>
        <w:t xml:space="preserve">o Mato Grosso do Sul </w:t>
      </w:r>
      <w:r w:rsidR="001E06B1" w:rsidRPr="00394DC8">
        <w:rPr>
          <w:u w:val="none"/>
        </w:rPr>
        <w:t xml:space="preserve"> </w:t>
      </w:r>
      <w:r w:rsidR="00B0402B" w:rsidRPr="00394DC8">
        <w:rPr>
          <w:u w:val="none"/>
        </w:rPr>
        <w:t>e no</w:t>
      </w:r>
      <w:r w:rsidR="00B0402B" w:rsidRPr="00883F92">
        <w:rPr>
          <w:u w:val="none"/>
        </w:rPr>
        <w:t xml:space="preserve"> jornal “</w:t>
      </w:r>
      <w:r w:rsidR="00A04473">
        <w:rPr>
          <w:u w:val="none"/>
        </w:rPr>
        <w:t>O Estado</w:t>
      </w:r>
      <w:r w:rsidR="00B0402B" w:rsidRPr="00883F92">
        <w:rPr>
          <w:u w:val="none"/>
        </w:rPr>
        <w:t>”</w:t>
      </w:r>
      <w:bookmarkEnd w:id="135"/>
      <w:r w:rsidR="00B0402B" w:rsidRPr="00883F92">
        <w:rPr>
          <w:u w:val="none"/>
        </w:rPr>
        <w:t>, em ambos os casos,</w:t>
      </w:r>
      <w:r w:rsidR="00C97671" w:rsidRPr="00883F92">
        <w:rPr>
          <w:u w:val="none"/>
        </w:rPr>
        <w:t xml:space="preserve"> </w:t>
      </w:r>
      <w:r w:rsidR="00855D68" w:rsidRPr="00883F92">
        <w:rPr>
          <w:u w:val="none"/>
        </w:rPr>
        <w:t>de acordo com o estabelecido no artigo 289 da Lei das Sociedades por Ações</w:t>
      </w:r>
      <w:r w:rsidR="00BE24D0">
        <w:rPr>
          <w:u w:val="none"/>
        </w:rPr>
        <w:t xml:space="preserve">; e </w:t>
      </w:r>
      <w:r w:rsidR="00BE24D0" w:rsidRPr="000C170A">
        <w:rPr>
          <w:b/>
          <w:u w:val="none"/>
        </w:rPr>
        <w:t>(</w:t>
      </w:r>
      <w:r>
        <w:rPr>
          <w:b/>
          <w:u w:val="none"/>
        </w:rPr>
        <w:t>iii</w:t>
      </w:r>
      <w:r w:rsidR="00BE24D0" w:rsidRPr="000C170A">
        <w:rPr>
          <w:b/>
          <w:u w:val="none"/>
        </w:rPr>
        <w:t>)</w:t>
      </w:r>
      <w:r w:rsidR="00060A21">
        <w:rPr>
          <w:u w:val="none"/>
        </w:rPr>
        <w:t> </w:t>
      </w:r>
      <w:r w:rsidR="00BE24D0">
        <w:rPr>
          <w:u w:val="none"/>
        </w:rPr>
        <w:t>as atas das Aprovações Societárias das Garantidoras serão arquivadas nas juntas comerciais competentes</w:t>
      </w:r>
      <w:r w:rsidRPr="00883F92">
        <w:rPr>
          <w:u w:val="none"/>
        </w:rPr>
        <w:t>.</w:t>
      </w:r>
    </w:p>
    <w:bookmarkEnd w:id="129"/>
    <w:bookmarkEnd w:id="134"/>
    <w:p w:rsidR="00CE326C" w:rsidRPr="00883F92" w:rsidRDefault="001515CB" w:rsidP="005B1D6E">
      <w:pPr>
        <w:pStyle w:val="Ttulo2"/>
        <w:keepNext w:val="0"/>
        <w:numPr>
          <w:ilvl w:val="2"/>
          <w:numId w:val="33"/>
        </w:numPr>
        <w:tabs>
          <w:tab w:val="left" w:pos="1134"/>
        </w:tabs>
        <w:spacing w:line="276" w:lineRule="auto"/>
        <w:ind w:left="0" w:firstLine="0"/>
        <w:rPr>
          <w:u w:val="none"/>
        </w:rPr>
      </w:pPr>
      <w:r w:rsidRPr="00883F92">
        <w:rPr>
          <w:u w:val="none"/>
        </w:rPr>
        <w:t xml:space="preserve">Os atos societários relacionados à Emissão que eventualmente venham a ser realizados após o arquivamento desta Escritura de Emissão também serão, de acordo com a legislação em vigor, arquivados na JUCESP </w:t>
      </w:r>
      <w:r w:rsidR="0027094B">
        <w:rPr>
          <w:u w:val="none"/>
        </w:rPr>
        <w:t xml:space="preserve">ou na JUCEMS, conforme o caso, </w:t>
      </w:r>
      <w:r w:rsidRPr="00883F92">
        <w:rPr>
          <w:u w:val="none"/>
        </w:rPr>
        <w:t>e publicados de acordo com o estabelecido na legislação aplicável</w:t>
      </w:r>
      <w:r w:rsidR="00457200" w:rsidRPr="00883F92">
        <w:rPr>
          <w:u w:val="none"/>
        </w:rPr>
        <w:t>.</w:t>
      </w:r>
      <w:bookmarkEnd w:id="130"/>
      <w:bookmarkEnd w:id="131"/>
      <w:r w:rsidR="00864712" w:rsidRPr="00883F92">
        <w:rPr>
          <w:u w:val="none"/>
        </w:rPr>
        <w:t xml:space="preserve"> </w:t>
      </w:r>
    </w:p>
    <w:p w:rsidR="00A20662" w:rsidRPr="001A3986" w:rsidRDefault="001515CB" w:rsidP="005B1D6E">
      <w:pPr>
        <w:pStyle w:val="Ttulo2"/>
        <w:keepNext w:val="0"/>
        <w:numPr>
          <w:ilvl w:val="2"/>
          <w:numId w:val="33"/>
        </w:numPr>
        <w:tabs>
          <w:tab w:val="left" w:pos="1134"/>
        </w:tabs>
        <w:spacing w:line="276" w:lineRule="auto"/>
        <w:ind w:left="0" w:firstLine="0"/>
        <w:rPr>
          <w:u w:val="none"/>
        </w:rPr>
      </w:pPr>
      <w:r w:rsidRPr="001A3986">
        <w:rPr>
          <w:u w:val="none"/>
        </w:rPr>
        <w:t>A Emissora</w:t>
      </w:r>
      <w:r w:rsidR="00BE24D0">
        <w:rPr>
          <w:u w:val="none"/>
        </w:rPr>
        <w:t>,</w:t>
      </w:r>
      <w:r w:rsidR="00B0402B" w:rsidRPr="001A3986">
        <w:rPr>
          <w:u w:val="none"/>
        </w:rPr>
        <w:t xml:space="preserve"> a Fiadora</w:t>
      </w:r>
      <w:r w:rsidR="00BE24D0">
        <w:rPr>
          <w:u w:val="none"/>
        </w:rPr>
        <w:t xml:space="preserve"> e as Garantidoras</w:t>
      </w:r>
      <w:r w:rsidR="00E21863" w:rsidRPr="001A3986">
        <w:rPr>
          <w:u w:val="none"/>
        </w:rPr>
        <w:t>,</w:t>
      </w:r>
      <w:r w:rsidR="00B0402B" w:rsidRPr="001A3986">
        <w:rPr>
          <w:u w:val="none"/>
        </w:rPr>
        <w:t xml:space="preserve"> conforme o caso, </w:t>
      </w:r>
      <w:r w:rsidR="00BE24D0" w:rsidRPr="001A3986">
        <w:rPr>
          <w:u w:val="none"/>
        </w:rPr>
        <w:t>dever</w:t>
      </w:r>
      <w:r w:rsidR="00BE24D0">
        <w:rPr>
          <w:u w:val="none"/>
        </w:rPr>
        <w:t>ão</w:t>
      </w:r>
      <w:r w:rsidR="00BE24D0" w:rsidRPr="001A3986">
        <w:rPr>
          <w:u w:val="none"/>
        </w:rPr>
        <w:t xml:space="preserve"> </w:t>
      </w:r>
      <w:r w:rsidRPr="001A3986">
        <w:rPr>
          <w:u w:val="none"/>
        </w:rPr>
        <w:t>entregar à Debenturista</w:t>
      </w:r>
      <w:r w:rsidR="001F2A03" w:rsidRPr="001A3986">
        <w:rPr>
          <w:u w:val="none"/>
        </w:rPr>
        <w:t xml:space="preserve"> e</w:t>
      </w:r>
      <w:r w:rsidR="00E21863" w:rsidRPr="001A3986">
        <w:rPr>
          <w:u w:val="none"/>
        </w:rPr>
        <w:t xml:space="preserve"> ao Agente Fiduciário dos CRI</w:t>
      </w:r>
      <w:r w:rsidRPr="001A3986">
        <w:rPr>
          <w:u w:val="none"/>
        </w:rPr>
        <w:t>, no prazo de até 5</w:t>
      </w:r>
      <w:r w:rsidR="00F61E93">
        <w:rPr>
          <w:u w:val="none"/>
        </w:rPr>
        <w:t> </w:t>
      </w:r>
      <w:r w:rsidRPr="001A3986">
        <w:rPr>
          <w:u w:val="none"/>
        </w:rPr>
        <w:t>(cinco) Dias Úteis da data do efetivo arquivamento, 1 (uma) cópia da ata da</w:t>
      </w:r>
      <w:r w:rsidR="00BE24D0">
        <w:rPr>
          <w:u w:val="none"/>
        </w:rPr>
        <w:t>s Aprovações Societárias</w:t>
      </w:r>
      <w:r w:rsidR="00BA1C74" w:rsidRPr="001A3986">
        <w:rPr>
          <w:u w:val="none"/>
        </w:rPr>
        <w:t xml:space="preserve"> </w:t>
      </w:r>
      <w:r w:rsidRPr="001A3986">
        <w:rPr>
          <w:u w:val="none"/>
        </w:rPr>
        <w:t>devidamente arquivada</w:t>
      </w:r>
      <w:r w:rsidR="00BE24D0">
        <w:rPr>
          <w:u w:val="none"/>
        </w:rPr>
        <w:t>s</w:t>
      </w:r>
      <w:r w:rsidRPr="001A3986">
        <w:rPr>
          <w:u w:val="none"/>
        </w:rPr>
        <w:t xml:space="preserve"> na </w:t>
      </w:r>
      <w:r w:rsidR="00BE24D0">
        <w:rPr>
          <w:u w:val="none"/>
        </w:rPr>
        <w:t>junta comercial competente</w:t>
      </w:r>
      <w:r w:rsidRPr="001A3986">
        <w:rPr>
          <w:u w:val="none"/>
        </w:rPr>
        <w:t>.</w:t>
      </w:r>
    </w:p>
    <w:p w:rsidR="002168F2" w:rsidRPr="001F2A03" w:rsidRDefault="001515CB" w:rsidP="005B1D6E">
      <w:pPr>
        <w:pStyle w:val="Ttulo2"/>
        <w:numPr>
          <w:ilvl w:val="1"/>
          <w:numId w:val="33"/>
        </w:numPr>
        <w:tabs>
          <w:tab w:val="left" w:pos="1134"/>
        </w:tabs>
        <w:spacing w:line="276" w:lineRule="auto"/>
        <w:ind w:left="0" w:firstLine="0"/>
        <w:rPr>
          <w:b/>
          <w:u w:val="none"/>
        </w:rPr>
      </w:pPr>
      <w:bookmarkStart w:id="136" w:name="_Toc63861129"/>
      <w:bookmarkStart w:id="137" w:name="_Toc63861300"/>
      <w:bookmarkStart w:id="138" w:name="_Toc63861475"/>
      <w:bookmarkStart w:id="139" w:name="_Toc63861638"/>
      <w:bookmarkStart w:id="140" w:name="_Toc63861800"/>
      <w:bookmarkStart w:id="141" w:name="_Toc63862922"/>
      <w:bookmarkStart w:id="142" w:name="_Toc63863969"/>
      <w:bookmarkStart w:id="143" w:name="_Toc63864113"/>
      <w:bookmarkStart w:id="144" w:name="_Toc7790853"/>
      <w:bookmarkStart w:id="145" w:name="_Toc8171327"/>
      <w:bookmarkStart w:id="146" w:name="_Toc63964932"/>
      <w:bookmarkStart w:id="147" w:name="_Ref65247586"/>
      <w:bookmarkStart w:id="148" w:name="_Toc8697021"/>
      <w:bookmarkEnd w:id="136"/>
      <w:bookmarkEnd w:id="137"/>
      <w:bookmarkEnd w:id="138"/>
      <w:bookmarkEnd w:id="139"/>
      <w:bookmarkEnd w:id="140"/>
      <w:bookmarkEnd w:id="141"/>
      <w:bookmarkEnd w:id="142"/>
      <w:bookmarkEnd w:id="143"/>
      <w:r w:rsidRPr="001F2A03">
        <w:rPr>
          <w:b/>
          <w:u w:val="none"/>
        </w:rPr>
        <w:lastRenderedPageBreak/>
        <w:t>Inscrição</w:t>
      </w:r>
      <w:r w:rsidR="00315368" w:rsidRPr="001F2A03">
        <w:rPr>
          <w:b/>
          <w:u w:val="none"/>
        </w:rPr>
        <w:t xml:space="preserve"> </w:t>
      </w:r>
      <w:r w:rsidR="00864712" w:rsidRPr="001F2A03">
        <w:rPr>
          <w:b/>
          <w:u w:val="none"/>
        </w:rPr>
        <w:t>da Escritura de Emissão</w:t>
      </w:r>
      <w:r w:rsidR="00A92E9A" w:rsidRPr="001F2A03">
        <w:rPr>
          <w:b/>
          <w:u w:val="none"/>
        </w:rPr>
        <w:t xml:space="preserve"> na JUCE</w:t>
      </w:r>
      <w:r w:rsidR="00495DDE" w:rsidRPr="001F2A03">
        <w:rPr>
          <w:b/>
          <w:u w:val="none"/>
        </w:rPr>
        <w:t>SP</w:t>
      </w:r>
      <w:bookmarkEnd w:id="144"/>
      <w:bookmarkEnd w:id="145"/>
      <w:bookmarkEnd w:id="146"/>
      <w:bookmarkEnd w:id="147"/>
      <w:r w:rsidR="00F53884" w:rsidRPr="001F2A03">
        <w:rPr>
          <w:b/>
          <w:u w:val="none"/>
        </w:rPr>
        <w:t xml:space="preserve"> </w:t>
      </w:r>
      <w:bookmarkEnd w:id="148"/>
    </w:p>
    <w:p w:rsidR="00864712" w:rsidRPr="0015253F" w:rsidRDefault="001515CB" w:rsidP="005B1D6E">
      <w:pPr>
        <w:pStyle w:val="Ttulo2"/>
        <w:keepNext w:val="0"/>
        <w:numPr>
          <w:ilvl w:val="2"/>
          <w:numId w:val="33"/>
        </w:numPr>
        <w:tabs>
          <w:tab w:val="left" w:pos="1134"/>
        </w:tabs>
        <w:spacing w:line="276" w:lineRule="auto"/>
        <w:ind w:left="0" w:firstLine="0"/>
        <w:rPr>
          <w:u w:val="none"/>
        </w:rPr>
      </w:pPr>
      <w:bookmarkStart w:id="149" w:name="_Ref65023951"/>
      <w:r w:rsidRPr="0015253F">
        <w:rPr>
          <w:u w:val="none"/>
        </w:rPr>
        <w:t>A presente Escritura de Emissão</w:t>
      </w:r>
      <w:r w:rsidR="00FA37DA" w:rsidRPr="0015253F">
        <w:rPr>
          <w:u w:val="none"/>
        </w:rPr>
        <w:t xml:space="preserve">, </w:t>
      </w:r>
      <w:r w:rsidR="00BF322D" w:rsidRPr="0015253F">
        <w:rPr>
          <w:u w:val="none"/>
        </w:rPr>
        <w:t>e</w:t>
      </w:r>
      <w:r w:rsidR="00FA37DA" w:rsidRPr="0015253F">
        <w:rPr>
          <w:u w:val="none"/>
        </w:rPr>
        <w:t xml:space="preserve"> seus eventuais aditamentos,</w:t>
      </w:r>
      <w:r w:rsidRPr="0015253F">
        <w:rPr>
          <w:u w:val="none"/>
        </w:rPr>
        <w:t xml:space="preserve"> </w:t>
      </w:r>
      <w:r w:rsidR="0036345D" w:rsidRPr="0015253F">
        <w:rPr>
          <w:u w:val="none"/>
        </w:rPr>
        <w:t>ser</w:t>
      </w:r>
      <w:r w:rsidR="00FA37DA" w:rsidRPr="0015253F">
        <w:rPr>
          <w:u w:val="none"/>
        </w:rPr>
        <w:t>ão</w:t>
      </w:r>
      <w:r w:rsidR="0036345D" w:rsidRPr="0015253F">
        <w:rPr>
          <w:u w:val="none"/>
        </w:rPr>
        <w:t xml:space="preserve"> </w:t>
      </w:r>
      <w:r w:rsidR="00FA37DA" w:rsidRPr="0015253F">
        <w:rPr>
          <w:u w:val="none"/>
        </w:rPr>
        <w:t xml:space="preserve">devidamente </w:t>
      </w:r>
      <w:r w:rsidR="00BF322D" w:rsidRPr="0015253F">
        <w:rPr>
          <w:u w:val="none"/>
        </w:rPr>
        <w:t>inscritos</w:t>
      </w:r>
      <w:r w:rsidR="00CE326C" w:rsidRPr="0015253F">
        <w:rPr>
          <w:u w:val="none"/>
        </w:rPr>
        <w:t xml:space="preserve"> na JUCE</w:t>
      </w:r>
      <w:r w:rsidR="00495DDE" w:rsidRPr="0015253F">
        <w:rPr>
          <w:u w:val="none"/>
        </w:rPr>
        <w:t>SP</w:t>
      </w:r>
      <w:r w:rsidRPr="0015253F">
        <w:rPr>
          <w:u w:val="none"/>
        </w:rPr>
        <w:t xml:space="preserve">, pela Emissora e às suas expensas, nos termos do </w:t>
      </w:r>
      <w:r w:rsidR="00FB34E0" w:rsidRPr="0015253F">
        <w:rPr>
          <w:u w:val="none"/>
        </w:rPr>
        <w:t>artigo</w:t>
      </w:r>
      <w:r w:rsidR="00FB34E0">
        <w:rPr>
          <w:u w:val="none"/>
        </w:rPr>
        <w:t> </w:t>
      </w:r>
      <w:r w:rsidRPr="0015253F">
        <w:rPr>
          <w:u w:val="none"/>
        </w:rPr>
        <w:t xml:space="preserve">62, inciso II, </w:t>
      </w:r>
      <w:r w:rsidR="0067531D" w:rsidRPr="0015253F">
        <w:rPr>
          <w:u w:val="none"/>
        </w:rPr>
        <w:t xml:space="preserve">e </w:t>
      </w:r>
      <w:r w:rsidR="005709B3" w:rsidRPr="0015253F">
        <w:rPr>
          <w:u w:val="none"/>
        </w:rPr>
        <w:t xml:space="preserve">parágrafo </w:t>
      </w:r>
      <w:r w:rsidR="0067531D" w:rsidRPr="0015253F">
        <w:rPr>
          <w:u w:val="none"/>
        </w:rPr>
        <w:t xml:space="preserve">3º </w:t>
      </w:r>
      <w:r w:rsidRPr="0015253F">
        <w:rPr>
          <w:u w:val="none"/>
        </w:rPr>
        <w:t>da Lei das Sociedades por Ações.</w:t>
      </w:r>
      <w:bookmarkEnd w:id="149"/>
    </w:p>
    <w:p w:rsidR="00916375" w:rsidRPr="00EF20A6" w:rsidRDefault="001515CB" w:rsidP="005B1D6E">
      <w:pPr>
        <w:pStyle w:val="Ttulo2"/>
        <w:keepNext w:val="0"/>
        <w:numPr>
          <w:ilvl w:val="2"/>
          <w:numId w:val="33"/>
        </w:numPr>
        <w:tabs>
          <w:tab w:val="left" w:pos="1134"/>
        </w:tabs>
        <w:spacing w:line="276" w:lineRule="auto"/>
        <w:ind w:left="0" w:firstLine="0"/>
        <w:rPr>
          <w:b/>
          <w:bCs/>
        </w:rPr>
      </w:pPr>
      <w:bookmarkStart w:id="150" w:name="_Ref63864689"/>
      <w:bookmarkStart w:id="151" w:name="_Ref65011458"/>
      <w:r w:rsidRPr="00EF20A6">
        <w:rPr>
          <w:u w:val="none"/>
        </w:rPr>
        <w:t>A Emissora compromete-se</w:t>
      </w:r>
      <w:r w:rsidR="0047189A" w:rsidRPr="00EF20A6">
        <w:rPr>
          <w:u w:val="none"/>
        </w:rPr>
        <w:t>, às suas expensas,</w:t>
      </w:r>
      <w:r w:rsidRPr="00EF20A6">
        <w:rPr>
          <w:u w:val="none"/>
        </w:rPr>
        <w:t xml:space="preserve"> a </w:t>
      </w:r>
      <w:r w:rsidR="002B24DB" w:rsidRPr="00EF20A6">
        <w:rPr>
          <w:b/>
          <w:u w:val="none"/>
        </w:rPr>
        <w:t>(</w:t>
      </w:r>
      <w:r w:rsidR="00EF20A6" w:rsidRPr="00EF20A6">
        <w:rPr>
          <w:b/>
          <w:u w:val="none"/>
        </w:rPr>
        <w:t>i</w:t>
      </w:r>
      <w:r w:rsidR="002B24DB" w:rsidRPr="00EF20A6">
        <w:rPr>
          <w:b/>
          <w:u w:val="none"/>
        </w:rPr>
        <w:t>)</w:t>
      </w:r>
      <w:r w:rsidR="002B24DB" w:rsidRPr="00EF20A6">
        <w:rPr>
          <w:u w:val="none"/>
        </w:rPr>
        <w:t xml:space="preserve"> efetuar o protocolo desta Escritura de Emissão e/ou de qualquer aditamento à Escritura de </w:t>
      </w:r>
      <w:r w:rsidR="00AD54BA" w:rsidRPr="00EF20A6">
        <w:rPr>
          <w:u w:val="none"/>
        </w:rPr>
        <w:t>Emissão</w:t>
      </w:r>
      <w:r w:rsidR="00AD54BA">
        <w:rPr>
          <w:u w:val="none"/>
        </w:rPr>
        <w:t> </w:t>
      </w:r>
      <w:r w:rsidR="002B24DB" w:rsidRPr="00EF20A6">
        <w:rPr>
          <w:u w:val="none"/>
        </w:rPr>
        <w:t>(“</w:t>
      </w:r>
      <w:r w:rsidR="002B24DB" w:rsidRPr="00EF20A6">
        <w:t>Aditamento</w:t>
      </w:r>
      <w:r w:rsidR="002B24DB" w:rsidRPr="00EF20A6">
        <w:rPr>
          <w:u w:val="none"/>
        </w:rPr>
        <w:t>”)</w:t>
      </w:r>
      <w:r w:rsidR="00571C1C" w:rsidRPr="00EF20A6">
        <w:rPr>
          <w:u w:val="none"/>
        </w:rPr>
        <w:t xml:space="preserve"> na JUCESP,</w:t>
      </w:r>
      <w:r w:rsidR="002B24DB" w:rsidRPr="00EF20A6">
        <w:rPr>
          <w:u w:val="none"/>
        </w:rPr>
        <w:t xml:space="preserve"> no prazo de até </w:t>
      </w:r>
      <w:r w:rsidR="00AD54BA" w:rsidRPr="00EF20A6">
        <w:rPr>
          <w:u w:val="none"/>
        </w:rPr>
        <w:t>5</w:t>
      </w:r>
      <w:r w:rsidR="00AD54BA">
        <w:rPr>
          <w:u w:val="none"/>
        </w:rPr>
        <w:t> </w:t>
      </w:r>
      <w:r w:rsidR="002B24DB" w:rsidRPr="00EF20A6">
        <w:rPr>
          <w:u w:val="none"/>
        </w:rPr>
        <w:t>(</w:t>
      </w:r>
      <w:r w:rsidR="00A20662" w:rsidRPr="00EF20A6">
        <w:rPr>
          <w:u w:val="none"/>
        </w:rPr>
        <w:t>cinco</w:t>
      </w:r>
      <w:r w:rsidR="002B24DB" w:rsidRPr="00EF20A6">
        <w:rPr>
          <w:u w:val="none"/>
        </w:rPr>
        <w:t xml:space="preserve">) Dias Úteis a contar da data de assinatura do respectivo instrumento; </w:t>
      </w:r>
      <w:r w:rsidR="00571C1C" w:rsidRPr="00EF20A6">
        <w:rPr>
          <w:u w:val="none"/>
        </w:rPr>
        <w:t xml:space="preserve">e </w:t>
      </w:r>
      <w:r w:rsidR="002B24DB" w:rsidRPr="00EF20A6">
        <w:rPr>
          <w:b/>
          <w:u w:val="none"/>
        </w:rPr>
        <w:t>(</w:t>
      </w:r>
      <w:r w:rsidR="00EF20A6" w:rsidRPr="00EF20A6">
        <w:rPr>
          <w:b/>
          <w:u w:val="none"/>
        </w:rPr>
        <w:t>ii</w:t>
      </w:r>
      <w:r w:rsidR="002B24DB" w:rsidRPr="00EF20A6">
        <w:rPr>
          <w:b/>
          <w:u w:val="none"/>
        </w:rPr>
        <w:t>)</w:t>
      </w:r>
      <w:r w:rsidR="002B24DB" w:rsidRPr="00EF20A6">
        <w:rPr>
          <w:u w:val="none"/>
        </w:rPr>
        <w:t xml:space="preserve"> </w:t>
      </w:r>
      <w:r w:rsidRPr="00EF20A6">
        <w:rPr>
          <w:u w:val="none"/>
        </w:rPr>
        <w:t xml:space="preserve">enviar à Debenturista e ao </w:t>
      </w:r>
      <w:r w:rsidR="000652B0" w:rsidRPr="00EF20A6">
        <w:rPr>
          <w:u w:val="none"/>
        </w:rPr>
        <w:t>Agente Fiduciário dos CR</w:t>
      </w:r>
      <w:r w:rsidRPr="00EF20A6">
        <w:rPr>
          <w:u w:val="none"/>
        </w:rPr>
        <w:t xml:space="preserve">I, no prazo de até </w:t>
      </w:r>
      <w:r w:rsidR="00AD54BA" w:rsidRPr="00EF20A6">
        <w:rPr>
          <w:u w:val="none"/>
        </w:rPr>
        <w:t>5</w:t>
      </w:r>
      <w:r w:rsidR="00AD54BA">
        <w:rPr>
          <w:u w:val="none"/>
        </w:rPr>
        <w:t> </w:t>
      </w:r>
      <w:r w:rsidR="000652B0" w:rsidRPr="00EF20A6">
        <w:rPr>
          <w:u w:val="none"/>
        </w:rPr>
        <w:t>(</w:t>
      </w:r>
      <w:r w:rsidR="00B44F9F" w:rsidRPr="00EF20A6">
        <w:rPr>
          <w:u w:val="none"/>
        </w:rPr>
        <w:t>cinco</w:t>
      </w:r>
      <w:r w:rsidR="000652B0" w:rsidRPr="00EF20A6">
        <w:rPr>
          <w:u w:val="none"/>
        </w:rPr>
        <w:t xml:space="preserve">) </w:t>
      </w:r>
      <w:r w:rsidRPr="00EF20A6">
        <w:rPr>
          <w:u w:val="none"/>
        </w:rPr>
        <w:t>Dias Úteis após a obtenção do referido registro</w:t>
      </w:r>
      <w:r w:rsidR="002B24DB" w:rsidRPr="00EF20A6">
        <w:rPr>
          <w:u w:val="none"/>
        </w:rPr>
        <w:t xml:space="preserve"> desta Escritura de Emissão e/ou de qualquer Aditamento</w:t>
      </w:r>
      <w:r w:rsidR="00571C1C" w:rsidRPr="00EF20A6">
        <w:rPr>
          <w:u w:val="none"/>
        </w:rPr>
        <w:t xml:space="preserve"> na JUCESP</w:t>
      </w:r>
      <w:r w:rsidRPr="00EF20A6">
        <w:rPr>
          <w:u w:val="none"/>
        </w:rPr>
        <w:t xml:space="preserve">, </w:t>
      </w:r>
      <w:r w:rsidR="00AD54BA" w:rsidRPr="00EF20A6">
        <w:rPr>
          <w:u w:val="none"/>
        </w:rPr>
        <w:t>1</w:t>
      </w:r>
      <w:r w:rsidR="00AD54BA">
        <w:rPr>
          <w:u w:val="none"/>
        </w:rPr>
        <w:t> </w:t>
      </w:r>
      <w:r w:rsidRPr="00EF20A6">
        <w:rPr>
          <w:u w:val="none"/>
        </w:rPr>
        <w:t xml:space="preserve">(uma) </w:t>
      </w:r>
      <w:r w:rsidR="00855D68" w:rsidRPr="00EF20A6">
        <w:rPr>
          <w:u w:val="none"/>
        </w:rPr>
        <w:t xml:space="preserve">cópia digitalizada da via </w:t>
      </w:r>
      <w:r w:rsidRPr="00EF20A6">
        <w:rPr>
          <w:u w:val="none"/>
        </w:rPr>
        <w:t>devidamente registrad</w:t>
      </w:r>
      <w:r w:rsidR="00855D68" w:rsidRPr="00EF20A6">
        <w:rPr>
          <w:u w:val="none"/>
        </w:rPr>
        <w:t>a</w:t>
      </w:r>
      <w:r w:rsidRPr="00EF20A6">
        <w:rPr>
          <w:u w:val="none"/>
        </w:rPr>
        <w:t xml:space="preserve"> na JUCESP</w:t>
      </w:r>
      <w:r w:rsidR="009F7240" w:rsidRPr="00EF20A6">
        <w:rPr>
          <w:u w:val="none"/>
        </w:rPr>
        <w:t>. A</w:t>
      </w:r>
      <w:r w:rsidR="003D194E" w:rsidRPr="00EF20A6">
        <w:rPr>
          <w:u w:val="none"/>
        </w:rPr>
        <w:t xml:space="preserve"> Emissora </w:t>
      </w:r>
      <w:r w:rsidR="005F1098" w:rsidRPr="00EF20A6">
        <w:rPr>
          <w:u w:val="none"/>
        </w:rPr>
        <w:t>envidar</w:t>
      </w:r>
      <w:r w:rsidR="006B7ACA" w:rsidRPr="00EF20A6">
        <w:rPr>
          <w:u w:val="none"/>
        </w:rPr>
        <w:t>á</w:t>
      </w:r>
      <w:r w:rsidR="005F1098" w:rsidRPr="00EF20A6">
        <w:rPr>
          <w:u w:val="none"/>
        </w:rPr>
        <w:t xml:space="preserve"> seus melhores esforços para que a Escritura de Emissão venha a ser registrada pela JUCESP no prazo de até 30 (trinta) dias contados da data do protocolo</w:t>
      </w:r>
      <w:r w:rsidR="00A47035" w:rsidRPr="00EF20A6">
        <w:rPr>
          <w:u w:val="none"/>
        </w:rPr>
        <w:t xml:space="preserve">, </w:t>
      </w:r>
      <w:r w:rsidR="00D66888" w:rsidRPr="00256CE6">
        <w:rPr>
          <w:u w:val="none"/>
        </w:rPr>
        <w:t xml:space="preserve">observado os termos do artigo 6 da </w:t>
      </w:r>
      <w:r w:rsidR="00D66888" w:rsidRPr="00256CE6">
        <w:rPr>
          <w:color w:val="000000"/>
          <w:u w:val="none"/>
        </w:rPr>
        <w:t>Lei 14.030/2020</w:t>
      </w:r>
      <w:r w:rsidR="00D66888" w:rsidRPr="003E118B">
        <w:rPr>
          <w:color w:val="000000"/>
          <w:u w:val="none"/>
        </w:rPr>
        <w:t xml:space="preserve">, </w:t>
      </w:r>
      <w:r w:rsidR="00A47035" w:rsidRPr="00D66888">
        <w:rPr>
          <w:u w:val="none"/>
        </w:rPr>
        <w:t>podendo</w:t>
      </w:r>
      <w:r w:rsidR="00A47035" w:rsidRPr="00EF20A6">
        <w:rPr>
          <w:u w:val="none"/>
        </w:rPr>
        <w:t xml:space="preserve"> ser automaticamente prorrog</w:t>
      </w:r>
      <w:r w:rsidR="003D194E" w:rsidRPr="00EF20A6">
        <w:rPr>
          <w:u w:val="none"/>
        </w:rPr>
        <w:t>ado</w:t>
      </w:r>
      <w:r w:rsidR="00A47035" w:rsidRPr="00EF20A6">
        <w:rPr>
          <w:u w:val="none"/>
        </w:rPr>
        <w:t xml:space="preserve"> por igual período</w:t>
      </w:r>
      <w:r w:rsidR="00DE4216" w:rsidRPr="00EF20A6">
        <w:rPr>
          <w:u w:val="none"/>
        </w:rPr>
        <w:t xml:space="preserve"> </w:t>
      </w:r>
      <w:r w:rsidR="00B0402B" w:rsidRPr="00EF20A6">
        <w:rPr>
          <w:u w:val="none"/>
        </w:rPr>
        <w:t>em caso de exigências apresentadas pela JUCESP</w:t>
      </w:r>
      <w:r w:rsidR="003D194E" w:rsidRPr="00EF20A6">
        <w:rPr>
          <w:u w:val="none"/>
        </w:rPr>
        <w:t>, sem a necessidade de qualquer manifestação ou aprovação da Debenturista ou dos Titulares dos CRI</w:t>
      </w:r>
      <w:r w:rsidRPr="00EF20A6">
        <w:rPr>
          <w:u w:val="none"/>
        </w:rPr>
        <w:t xml:space="preserve">. </w:t>
      </w:r>
      <w:bookmarkEnd w:id="150"/>
      <w:bookmarkEnd w:id="151"/>
    </w:p>
    <w:p w:rsidR="00916375" w:rsidRPr="00151968" w:rsidRDefault="001515CB" w:rsidP="005B1D6E">
      <w:pPr>
        <w:pStyle w:val="Ttulo2"/>
        <w:numPr>
          <w:ilvl w:val="1"/>
          <w:numId w:val="33"/>
        </w:numPr>
        <w:tabs>
          <w:tab w:val="left" w:pos="1134"/>
        </w:tabs>
        <w:spacing w:line="276" w:lineRule="auto"/>
        <w:ind w:left="0" w:firstLine="0"/>
        <w:rPr>
          <w:b/>
          <w:u w:val="none"/>
        </w:rPr>
      </w:pPr>
      <w:bookmarkStart w:id="152" w:name="_Toc63861131"/>
      <w:bookmarkStart w:id="153" w:name="_Toc63861302"/>
      <w:bookmarkStart w:id="154" w:name="_Toc63861477"/>
      <w:bookmarkStart w:id="155" w:name="_Toc63861640"/>
      <w:bookmarkStart w:id="156" w:name="_Toc63861802"/>
      <w:bookmarkStart w:id="157" w:name="_Toc63862924"/>
      <w:bookmarkStart w:id="158" w:name="_Toc63863971"/>
      <w:bookmarkStart w:id="159" w:name="_Toc63864115"/>
      <w:bookmarkStart w:id="160" w:name="_Toc63964933"/>
      <w:bookmarkEnd w:id="152"/>
      <w:bookmarkEnd w:id="153"/>
      <w:bookmarkEnd w:id="154"/>
      <w:bookmarkEnd w:id="155"/>
      <w:bookmarkEnd w:id="156"/>
      <w:bookmarkEnd w:id="157"/>
      <w:bookmarkEnd w:id="158"/>
      <w:bookmarkEnd w:id="159"/>
      <w:r w:rsidRPr="00151968">
        <w:rPr>
          <w:b/>
          <w:u w:val="none"/>
        </w:rPr>
        <w:t>Registro da Escritura de Emissão no</w:t>
      </w:r>
      <w:r w:rsidR="008177E0" w:rsidRPr="00151968">
        <w:rPr>
          <w:b/>
          <w:u w:val="none"/>
        </w:rPr>
        <w:t>s</w:t>
      </w:r>
      <w:r w:rsidRPr="00151968">
        <w:rPr>
          <w:b/>
          <w:u w:val="none"/>
        </w:rPr>
        <w:t xml:space="preserve"> Registro</w:t>
      </w:r>
      <w:r w:rsidR="008177E0" w:rsidRPr="00151968">
        <w:rPr>
          <w:b/>
          <w:u w:val="none"/>
        </w:rPr>
        <w:t>s</w:t>
      </w:r>
      <w:r w:rsidRPr="00151968">
        <w:rPr>
          <w:b/>
          <w:u w:val="none"/>
        </w:rPr>
        <w:t xml:space="preserve"> de Títulos e Documentos</w:t>
      </w:r>
      <w:bookmarkEnd w:id="160"/>
    </w:p>
    <w:p w:rsidR="00916375" w:rsidRPr="00883F92" w:rsidRDefault="001515CB" w:rsidP="005B1D6E">
      <w:pPr>
        <w:pStyle w:val="Ttulo2"/>
        <w:keepNext w:val="0"/>
        <w:numPr>
          <w:ilvl w:val="2"/>
          <w:numId w:val="33"/>
        </w:numPr>
        <w:tabs>
          <w:tab w:val="left" w:pos="1134"/>
        </w:tabs>
        <w:spacing w:line="276" w:lineRule="auto"/>
        <w:ind w:left="0" w:firstLine="0"/>
        <w:rPr>
          <w:b/>
          <w:bCs/>
          <w:u w:val="none"/>
        </w:rPr>
      </w:pPr>
      <w:bookmarkStart w:id="161" w:name="_Ref65023979"/>
      <w:r w:rsidRPr="00883F92">
        <w:rPr>
          <w:u w:val="none"/>
        </w:rPr>
        <w:t xml:space="preserve">Adicionalmente e sem prejuízo ao disposto acima, para todos os fins e efeitos legais, </w:t>
      </w:r>
      <w:r w:rsidR="00FB628F" w:rsidRPr="00883F92">
        <w:rPr>
          <w:u w:val="none"/>
        </w:rPr>
        <w:t>especialmente em virtude da fiança prestada pel</w:t>
      </w:r>
      <w:r w:rsidR="007776FD">
        <w:rPr>
          <w:u w:val="none"/>
        </w:rPr>
        <w:t>a</w:t>
      </w:r>
      <w:r w:rsidR="00FB628F" w:rsidRPr="00883F92">
        <w:rPr>
          <w:u w:val="none"/>
        </w:rPr>
        <w:t xml:space="preserve"> Fiador</w:t>
      </w:r>
      <w:r w:rsidR="007776FD">
        <w:rPr>
          <w:u w:val="none"/>
        </w:rPr>
        <w:t>a</w:t>
      </w:r>
      <w:r w:rsidR="00FB628F" w:rsidRPr="00883F92">
        <w:rPr>
          <w:u w:val="none"/>
        </w:rPr>
        <w:t xml:space="preserve">, </w:t>
      </w:r>
      <w:r w:rsidR="00571C1C" w:rsidRPr="00883F92">
        <w:rPr>
          <w:u w:val="none"/>
        </w:rPr>
        <w:t>a Emissora compromete-se</w:t>
      </w:r>
      <w:r w:rsidR="0047189A" w:rsidRPr="00883F92">
        <w:rPr>
          <w:u w:val="none"/>
        </w:rPr>
        <w:t>, às suas expensas,</w:t>
      </w:r>
      <w:r w:rsidR="00571C1C" w:rsidRPr="00883F92">
        <w:rPr>
          <w:u w:val="none"/>
        </w:rPr>
        <w:t xml:space="preserve"> a </w:t>
      </w:r>
      <w:r w:rsidR="00571C1C" w:rsidRPr="00883F92">
        <w:rPr>
          <w:b/>
          <w:u w:val="none"/>
        </w:rPr>
        <w:t>(</w:t>
      </w:r>
      <w:r w:rsidR="00EF20A6">
        <w:rPr>
          <w:b/>
          <w:u w:val="none"/>
        </w:rPr>
        <w:t>i</w:t>
      </w:r>
      <w:r w:rsidR="008E3AB4" w:rsidRPr="00883F92">
        <w:rPr>
          <w:b/>
          <w:u w:val="none"/>
        </w:rPr>
        <w:t>)</w:t>
      </w:r>
      <w:r w:rsidR="008E3AB4">
        <w:rPr>
          <w:u w:val="none"/>
        </w:rPr>
        <w:t> </w:t>
      </w:r>
      <w:r w:rsidR="00571C1C" w:rsidRPr="00883F92">
        <w:rPr>
          <w:u w:val="none"/>
        </w:rPr>
        <w:t>efetuar o protocolo d</w:t>
      </w:r>
      <w:r w:rsidRPr="00883F92">
        <w:rPr>
          <w:u w:val="none"/>
        </w:rPr>
        <w:t xml:space="preserve">esta Escritura de Emissão e seus eventuais </w:t>
      </w:r>
      <w:r w:rsidR="00571C1C" w:rsidRPr="00883F92">
        <w:rPr>
          <w:u w:val="none"/>
        </w:rPr>
        <w:t>Aditamentos</w:t>
      </w:r>
      <w:r w:rsidRPr="00883F92">
        <w:rPr>
          <w:u w:val="none"/>
        </w:rPr>
        <w:t xml:space="preserve">, no Cartório de Registro de Títulos e Documentos da </w:t>
      </w:r>
      <w:r w:rsidR="0087661A">
        <w:rPr>
          <w:u w:val="none"/>
        </w:rPr>
        <w:t xml:space="preserve">cidade de </w:t>
      </w:r>
      <w:r w:rsidRPr="00883F92">
        <w:rPr>
          <w:bCs/>
          <w:u w:val="none"/>
        </w:rPr>
        <w:t>São Paulo</w:t>
      </w:r>
      <w:r w:rsidRPr="00883F92">
        <w:rPr>
          <w:u w:val="none"/>
        </w:rPr>
        <w:t xml:space="preserve">, Estado de </w:t>
      </w:r>
      <w:r w:rsidRPr="00883F92">
        <w:rPr>
          <w:bCs/>
          <w:u w:val="none"/>
        </w:rPr>
        <w:t>São Paulo</w:t>
      </w:r>
      <w:r w:rsidR="00AD54BA">
        <w:rPr>
          <w:bCs/>
          <w:u w:val="none"/>
        </w:rPr>
        <w:t>, e da cidade de Campo Grande, Estado do Mato Grosso do Sul</w:t>
      </w:r>
      <w:r w:rsidR="00571C1C" w:rsidRPr="00883F92">
        <w:rPr>
          <w:bCs/>
          <w:u w:val="none"/>
        </w:rPr>
        <w:t xml:space="preserve"> (“</w:t>
      </w:r>
      <w:r w:rsidR="00571C1C" w:rsidRPr="0015253F">
        <w:rPr>
          <w:bCs/>
        </w:rPr>
        <w:t>Cartório</w:t>
      </w:r>
      <w:r w:rsidR="00AD54BA">
        <w:rPr>
          <w:bCs/>
        </w:rPr>
        <w:t>s</w:t>
      </w:r>
      <w:r w:rsidR="002833B3" w:rsidRPr="0015253F">
        <w:rPr>
          <w:bCs/>
        </w:rPr>
        <w:t xml:space="preserve"> de Títulos e Documentos</w:t>
      </w:r>
      <w:r w:rsidR="00571C1C" w:rsidRPr="00883F92">
        <w:rPr>
          <w:bCs/>
          <w:u w:val="none"/>
        </w:rPr>
        <w:t>”)</w:t>
      </w:r>
      <w:r w:rsidRPr="00883F92">
        <w:rPr>
          <w:bCs/>
          <w:u w:val="none"/>
        </w:rPr>
        <w:t xml:space="preserve">, </w:t>
      </w:r>
      <w:r w:rsidR="00571C1C" w:rsidRPr="00883F92">
        <w:rPr>
          <w:u w:val="none"/>
        </w:rPr>
        <w:t xml:space="preserve">no prazo de até </w:t>
      </w:r>
      <w:r w:rsidR="00A20662" w:rsidRPr="00883F92">
        <w:rPr>
          <w:u w:val="none"/>
        </w:rPr>
        <w:t xml:space="preserve">5 </w:t>
      </w:r>
      <w:r w:rsidR="00571C1C" w:rsidRPr="00883F92">
        <w:rPr>
          <w:u w:val="none"/>
        </w:rPr>
        <w:t>(</w:t>
      </w:r>
      <w:r w:rsidR="00A20662" w:rsidRPr="00883F92">
        <w:rPr>
          <w:u w:val="none"/>
        </w:rPr>
        <w:t>cinco</w:t>
      </w:r>
      <w:r w:rsidR="00571C1C" w:rsidRPr="00883F92">
        <w:rPr>
          <w:u w:val="none"/>
        </w:rPr>
        <w:t xml:space="preserve">) Dias Úteis contados da data da assinatura desta Escritura de Emissão ou do Aditamento; </w:t>
      </w:r>
      <w:r w:rsidR="00571C1C" w:rsidRPr="00883F92">
        <w:rPr>
          <w:b/>
          <w:u w:val="none"/>
        </w:rPr>
        <w:t>(</w:t>
      </w:r>
      <w:r w:rsidR="00EF20A6">
        <w:rPr>
          <w:b/>
          <w:u w:val="none"/>
        </w:rPr>
        <w:t>ii</w:t>
      </w:r>
      <w:r w:rsidR="008E3AB4" w:rsidRPr="00883F92">
        <w:rPr>
          <w:b/>
          <w:u w:val="none"/>
        </w:rPr>
        <w:t>)</w:t>
      </w:r>
      <w:r w:rsidR="008E3AB4">
        <w:rPr>
          <w:u w:val="none"/>
        </w:rPr>
        <w:t> </w:t>
      </w:r>
      <w:r w:rsidR="00571C1C" w:rsidRPr="00883F92">
        <w:rPr>
          <w:u w:val="none"/>
        </w:rPr>
        <w:t xml:space="preserve">enviar à Debenturista e ao Agente Fiduciário dos CRI, no prazo de até </w:t>
      </w:r>
      <w:r w:rsidR="008E3AB4" w:rsidRPr="00883F92">
        <w:rPr>
          <w:u w:val="none"/>
        </w:rPr>
        <w:t>5</w:t>
      </w:r>
      <w:r w:rsidR="008E3AB4">
        <w:rPr>
          <w:u w:val="none"/>
        </w:rPr>
        <w:t> </w:t>
      </w:r>
      <w:r w:rsidR="00571C1C" w:rsidRPr="00883F92">
        <w:rPr>
          <w:u w:val="none"/>
        </w:rPr>
        <w:t>(cinco) Dias Úteis após a obtenção do referido registro desta Escritura de Emissão e/ou de qualquer Aditamento no</w:t>
      </w:r>
      <w:r w:rsidR="00AD54BA">
        <w:rPr>
          <w:u w:val="none"/>
        </w:rPr>
        <w:t>s</w:t>
      </w:r>
      <w:r w:rsidR="00571C1C" w:rsidRPr="00883F92">
        <w:rPr>
          <w:u w:val="none"/>
        </w:rPr>
        <w:t xml:space="preserve"> Cartório</w:t>
      </w:r>
      <w:r w:rsidR="00AD54BA">
        <w:rPr>
          <w:u w:val="none"/>
        </w:rPr>
        <w:t>s</w:t>
      </w:r>
      <w:r w:rsidR="002833B3" w:rsidRPr="00883F92">
        <w:rPr>
          <w:u w:val="none"/>
        </w:rPr>
        <w:t xml:space="preserve"> de Títulos e Documentos</w:t>
      </w:r>
      <w:r w:rsidR="00571C1C" w:rsidRPr="00883F92">
        <w:rPr>
          <w:u w:val="none"/>
        </w:rPr>
        <w:t>, 1 (uma) cópia digitalizada da via devidamente registrada no</w:t>
      </w:r>
      <w:r w:rsidR="00AD54BA">
        <w:rPr>
          <w:u w:val="none"/>
        </w:rPr>
        <w:t>s</w:t>
      </w:r>
      <w:r w:rsidR="00571C1C" w:rsidRPr="00883F92">
        <w:rPr>
          <w:u w:val="none"/>
        </w:rPr>
        <w:t xml:space="preserve"> Cartório</w:t>
      </w:r>
      <w:r w:rsidR="00AD54BA">
        <w:rPr>
          <w:u w:val="none"/>
        </w:rPr>
        <w:t>s</w:t>
      </w:r>
      <w:r w:rsidR="002833B3" w:rsidRPr="00883F92">
        <w:rPr>
          <w:u w:val="none"/>
        </w:rPr>
        <w:t xml:space="preserve"> de Títulos e Documentos</w:t>
      </w:r>
      <w:r w:rsidRPr="00883F92">
        <w:rPr>
          <w:u w:val="none"/>
        </w:rPr>
        <w:t>.</w:t>
      </w:r>
      <w:bookmarkEnd w:id="161"/>
      <w:r w:rsidRPr="00883F92">
        <w:rPr>
          <w:u w:val="none"/>
        </w:rPr>
        <w:t xml:space="preserve"> </w:t>
      </w:r>
    </w:p>
    <w:p w:rsidR="00864712" w:rsidRPr="00151968" w:rsidRDefault="001515CB" w:rsidP="005B1D6E">
      <w:pPr>
        <w:pStyle w:val="Ttulo2"/>
        <w:numPr>
          <w:ilvl w:val="1"/>
          <w:numId w:val="33"/>
        </w:numPr>
        <w:tabs>
          <w:tab w:val="left" w:pos="1134"/>
        </w:tabs>
        <w:spacing w:line="276" w:lineRule="auto"/>
        <w:ind w:left="0" w:firstLine="0"/>
        <w:rPr>
          <w:b/>
          <w:u w:val="none"/>
        </w:rPr>
      </w:pPr>
      <w:bookmarkStart w:id="162" w:name="_Toc63861133"/>
      <w:bookmarkStart w:id="163" w:name="_Toc63861304"/>
      <w:bookmarkStart w:id="164" w:name="_Toc63861479"/>
      <w:bookmarkStart w:id="165" w:name="_Toc63861642"/>
      <w:bookmarkStart w:id="166" w:name="_Toc63861804"/>
      <w:bookmarkStart w:id="167" w:name="_Toc63862926"/>
      <w:bookmarkStart w:id="168" w:name="_Toc63863973"/>
      <w:bookmarkStart w:id="169" w:name="_Toc63864117"/>
      <w:bookmarkStart w:id="170" w:name="_Toc63964934"/>
      <w:bookmarkEnd w:id="162"/>
      <w:bookmarkEnd w:id="163"/>
      <w:bookmarkEnd w:id="164"/>
      <w:bookmarkEnd w:id="165"/>
      <w:bookmarkEnd w:id="166"/>
      <w:bookmarkEnd w:id="167"/>
      <w:bookmarkEnd w:id="168"/>
      <w:bookmarkEnd w:id="169"/>
      <w:r w:rsidRPr="00151968">
        <w:rPr>
          <w:b/>
          <w:u w:val="none"/>
        </w:rPr>
        <w:t>Registro da Emissão pela CVM ou pela ANBIMA</w:t>
      </w:r>
      <w:bookmarkEnd w:id="170"/>
    </w:p>
    <w:p w:rsidR="00864712" w:rsidRPr="00390CB1" w:rsidRDefault="001515CB" w:rsidP="005B1D6E">
      <w:pPr>
        <w:pStyle w:val="Ttulo2"/>
        <w:keepNext w:val="0"/>
        <w:numPr>
          <w:ilvl w:val="2"/>
          <w:numId w:val="33"/>
        </w:numPr>
        <w:tabs>
          <w:tab w:val="left" w:pos="1134"/>
        </w:tabs>
        <w:spacing w:line="276" w:lineRule="auto"/>
        <w:ind w:left="0" w:firstLine="0"/>
      </w:pPr>
      <w:bookmarkStart w:id="171" w:name="_Ref3560454"/>
      <w:r w:rsidRPr="00151968">
        <w:rPr>
          <w:u w:val="none"/>
        </w:rPr>
        <w:t>A</w:t>
      </w:r>
      <w:r w:rsidR="001C5DD8" w:rsidRPr="00151968">
        <w:rPr>
          <w:u w:val="none"/>
        </w:rPr>
        <w:t xml:space="preserve"> </w:t>
      </w:r>
      <w:r w:rsidRPr="00151968">
        <w:rPr>
          <w:u w:val="none"/>
        </w:rPr>
        <w:t xml:space="preserve">Emissão não será objeto de registro perante a </w:t>
      </w:r>
      <w:r w:rsidR="006B2F08" w:rsidRPr="00151968">
        <w:rPr>
          <w:u w:val="none"/>
        </w:rPr>
        <w:t>CVM</w:t>
      </w:r>
      <w:r w:rsidRPr="00151968">
        <w:rPr>
          <w:u w:val="none"/>
        </w:rPr>
        <w:t xml:space="preserve"> ou perante a ANBIMA, uma vez que as Debêntures serão objeto de colocação </w:t>
      </w:r>
      <w:r w:rsidR="00FC5BB3" w:rsidRPr="00151968">
        <w:rPr>
          <w:u w:val="none"/>
        </w:rPr>
        <w:t>privada para Debenturista, sem qualquer esforço de venda</w:t>
      </w:r>
      <w:r w:rsidR="00B375A5" w:rsidRPr="00151968">
        <w:rPr>
          <w:u w:val="none"/>
        </w:rPr>
        <w:t xml:space="preserve"> ou colocação perante investidores,</w:t>
      </w:r>
      <w:r w:rsidR="00FC5BB3" w:rsidRPr="00151968">
        <w:rPr>
          <w:u w:val="none"/>
        </w:rPr>
        <w:t xml:space="preserve"> </w:t>
      </w:r>
      <w:r w:rsidR="00A92E9A" w:rsidRPr="00151968">
        <w:rPr>
          <w:u w:val="none"/>
        </w:rPr>
        <w:t xml:space="preserve">ou intermediação de instituições </w:t>
      </w:r>
      <w:r w:rsidR="00FC5BB3" w:rsidRPr="00151968">
        <w:rPr>
          <w:u w:val="none"/>
        </w:rPr>
        <w:t>integrantes do sistema de distribuição</w:t>
      </w:r>
      <w:r w:rsidRPr="00151968">
        <w:rPr>
          <w:u w:val="none"/>
        </w:rPr>
        <w:t xml:space="preserve">, razão pela qual a Emissão fica dispensada do registro de distribuição de que trata o artigo 19 da </w:t>
      </w:r>
      <w:r w:rsidR="0012396C" w:rsidRPr="00151968">
        <w:rPr>
          <w:u w:val="none"/>
        </w:rPr>
        <w:t>Lei de Mercado de Capitais</w:t>
      </w:r>
      <w:r w:rsidRPr="00151968">
        <w:rPr>
          <w:u w:val="none"/>
        </w:rPr>
        <w:t>.</w:t>
      </w:r>
      <w:bookmarkEnd w:id="171"/>
    </w:p>
    <w:p w:rsidR="00B375A5" w:rsidRPr="00151968" w:rsidRDefault="001515CB" w:rsidP="005B1D6E">
      <w:pPr>
        <w:pStyle w:val="Ttulo2"/>
        <w:numPr>
          <w:ilvl w:val="1"/>
          <w:numId w:val="33"/>
        </w:numPr>
        <w:tabs>
          <w:tab w:val="left" w:pos="1134"/>
        </w:tabs>
        <w:spacing w:line="276" w:lineRule="auto"/>
        <w:ind w:left="0" w:firstLine="0"/>
        <w:rPr>
          <w:b/>
          <w:u w:val="none"/>
        </w:rPr>
      </w:pPr>
      <w:bookmarkStart w:id="172" w:name="_Toc63861135"/>
      <w:bookmarkStart w:id="173" w:name="_Toc63861306"/>
      <w:bookmarkStart w:id="174" w:name="_Toc63861481"/>
      <w:bookmarkStart w:id="175" w:name="_Toc63861644"/>
      <w:bookmarkStart w:id="176" w:name="_Toc63861806"/>
      <w:bookmarkStart w:id="177" w:name="_Toc63862928"/>
      <w:bookmarkStart w:id="178" w:name="_Toc63863975"/>
      <w:bookmarkStart w:id="179" w:name="_Toc63864119"/>
      <w:bookmarkStart w:id="180" w:name="_Toc63964935"/>
      <w:bookmarkEnd w:id="172"/>
      <w:bookmarkEnd w:id="173"/>
      <w:bookmarkEnd w:id="174"/>
      <w:bookmarkEnd w:id="175"/>
      <w:bookmarkEnd w:id="176"/>
      <w:bookmarkEnd w:id="177"/>
      <w:bookmarkEnd w:id="178"/>
      <w:bookmarkEnd w:id="179"/>
      <w:r w:rsidRPr="00151968">
        <w:rPr>
          <w:b/>
          <w:u w:val="none"/>
        </w:rPr>
        <w:lastRenderedPageBreak/>
        <w:t>Dispensa de Registro para Distribuição e Negociação</w:t>
      </w:r>
      <w:bookmarkEnd w:id="180"/>
    </w:p>
    <w:p w:rsidR="00F53884" w:rsidRPr="00390CB1" w:rsidRDefault="001515CB" w:rsidP="005B1D6E">
      <w:pPr>
        <w:pStyle w:val="Ttulo2"/>
        <w:keepNext w:val="0"/>
        <w:numPr>
          <w:ilvl w:val="2"/>
          <w:numId w:val="33"/>
        </w:numPr>
        <w:tabs>
          <w:tab w:val="left" w:pos="1134"/>
        </w:tabs>
        <w:spacing w:line="276" w:lineRule="auto"/>
        <w:ind w:left="0" w:firstLine="0"/>
      </w:pPr>
      <w:r w:rsidRPr="00151968">
        <w:rPr>
          <w:u w:val="none"/>
        </w:rPr>
        <w:t>As Debêntures não serão registradas para negociação em qualquer mercado regulamentado de valores mobiliários. As Debêntures não poderão ser, sob qualquer forma, cedidas, vendidas, alienadas ou transferidas</w:t>
      </w:r>
      <w:r w:rsidR="00213C27" w:rsidRPr="00151968">
        <w:rPr>
          <w:u w:val="none"/>
        </w:rPr>
        <w:t>,</w:t>
      </w:r>
      <w:r w:rsidRPr="00151968">
        <w:rPr>
          <w:u w:val="none"/>
        </w:rPr>
        <w:t xml:space="preserve"> exceto em caso de eventual liquidação do patrimônio separado, nos termos a serem previstos </w:t>
      </w:r>
      <w:r w:rsidRPr="00515EEB">
        <w:rPr>
          <w:u w:val="none"/>
        </w:rPr>
        <w:t>no Termo</w:t>
      </w:r>
      <w:r w:rsidRPr="00151968">
        <w:rPr>
          <w:u w:val="none"/>
        </w:rPr>
        <w:t xml:space="preserve"> de Securitização.</w:t>
      </w:r>
      <w:r w:rsidR="00C41E8F" w:rsidRPr="00151968">
        <w:rPr>
          <w:u w:val="none"/>
        </w:rPr>
        <w:t xml:space="preserve"> </w:t>
      </w:r>
      <w:r w:rsidR="00C6436B" w:rsidRPr="00151968">
        <w:rPr>
          <w:u w:val="none"/>
        </w:rPr>
        <w:t xml:space="preserve">A </w:t>
      </w:r>
      <w:r w:rsidR="00BD00AD" w:rsidRPr="00151968">
        <w:rPr>
          <w:u w:val="none"/>
        </w:rPr>
        <w:t>escrituração</w:t>
      </w:r>
      <w:r w:rsidR="00C6436B" w:rsidRPr="00151968">
        <w:rPr>
          <w:u w:val="none"/>
        </w:rPr>
        <w:t xml:space="preserve"> das Debêntures ser</w:t>
      </w:r>
      <w:r w:rsidR="00BD00AD" w:rsidRPr="00151968">
        <w:rPr>
          <w:u w:val="none"/>
        </w:rPr>
        <w:t>á</w:t>
      </w:r>
      <w:r w:rsidR="00C6436B" w:rsidRPr="00151968">
        <w:rPr>
          <w:u w:val="none"/>
        </w:rPr>
        <w:t xml:space="preserve"> realizada </w:t>
      </w:r>
      <w:r w:rsidR="001B257D" w:rsidRPr="00151968">
        <w:rPr>
          <w:u w:val="none"/>
        </w:rPr>
        <w:t>em conformidade com</w:t>
      </w:r>
      <w:r w:rsidR="00C6436B" w:rsidRPr="00151968">
        <w:rPr>
          <w:u w:val="none"/>
        </w:rPr>
        <w:t xml:space="preserve"> os procedimentos </w:t>
      </w:r>
      <w:r w:rsidR="0058295C" w:rsidRPr="00151968">
        <w:rPr>
          <w:u w:val="none"/>
        </w:rPr>
        <w:t>do Escriturador</w:t>
      </w:r>
      <w:r w:rsidR="00CB0567" w:rsidRPr="00151968">
        <w:rPr>
          <w:u w:val="none"/>
        </w:rPr>
        <w:t xml:space="preserve"> das Debêntures</w:t>
      </w:r>
      <w:r w:rsidR="00C6436B" w:rsidRPr="00151968">
        <w:rPr>
          <w:u w:val="none"/>
        </w:rPr>
        <w:t>.</w:t>
      </w:r>
    </w:p>
    <w:p w:rsidR="00750416" w:rsidRPr="00883F92" w:rsidRDefault="001515CB" w:rsidP="005B1D6E">
      <w:pPr>
        <w:pStyle w:val="Ttulo2"/>
        <w:numPr>
          <w:ilvl w:val="0"/>
          <w:numId w:val="33"/>
        </w:numPr>
        <w:spacing w:line="276" w:lineRule="auto"/>
        <w:jc w:val="center"/>
        <w:rPr>
          <w:b/>
          <w:u w:val="none"/>
        </w:rPr>
      </w:pPr>
      <w:bookmarkStart w:id="181" w:name="_Toc63859946"/>
      <w:bookmarkStart w:id="182" w:name="_Toc63860279"/>
      <w:bookmarkStart w:id="183" w:name="_Toc63860605"/>
      <w:bookmarkStart w:id="184" w:name="_Toc63860674"/>
      <w:bookmarkStart w:id="185" w:name="_Toc63861061"/>
      <w:bookmarkStart w:id="186" w:name="_Toc63861137"/>
      <w:bookmarkStart w:id="187" w:name="_Toc63861308"/>
      <w:bookmarkStart w:id="188" w:name="_Toc63861483"/>
      <w:bookmarkStart w:id="189" w:name="_Toc63861646"/>
      <w:bookmarkStart w:id="190" w:name="_Toc63861808"/>
      <w:bookmarkStart w:id="191" w:name="_Toc63862930"/>
      <w:bookmarkStart w:id="192" w:name="_Toc63863977"/>
      <w:bookmarkStart w:id="193" w:name="_Toc63864121"/>
      <w:bookmarkStart w:id="194" w:name="_Toc8697023"/>
      <w:bookmarkStart w:id="195" w:name="_Ref8982025"/>
      <w:bookmarkStart w:id="196" w:name="_Ref9008212"/>
      <w:bookmarkStart w:id="197" w:name="_Toc63964936"/>
      <w:bookmarkEnd w:id="181"/>
      <w:bookmarkEnd w:id="182"/>
      <w:bookmarkEnd w:id="183"/>
      <w:bookmarkEnd w:id="184"/>
      <w:bookmarkEnd w:id="185"/>
      <w:bookmarkEnd w:id="186"/>
      <w:bookmarkEnd w:id="187"/>
      <w:bookmarkEnd w:id="188"/>
      <w:bookmarkEnd w:id="189"/>
      <w:bookmarkEnd w:id="190"/>
      <w:bookmarkEnd w:id="191"/>
      <w:bookmarkEnd w:id="192"/>
      <w:bookmarkEnd w:id="193"/>
      <w:r w:rsidRPr="00883F92">
        <w:rPr>
          <w:b/>
          <w:u w:val="none"/>
        </w:rPr>
        <w:t xml:space="preserve">CLÁUSULA QUARTA - </w:t>
      </w:r>
      <w:r w:rsidR="00AF4C81" w:rsidRPr="00883F92">
        <w:rPr>
          <w:b/>
          <w:u w:val="none"/>
        </w:rPr>
        <w:t xml:space="preserve">OBJETO SOCIAL DA </w:t>
      </w:r>
      <w:bookmarkEnd w:id="194"/>
      <w:r w:rsidR="00AF4C81" w:rsidRPr="00883F92">
        <w:rPr>
          <w:b/>
          <w:u w:val="none"/>
        </w:rPr>
        <w:t>EMISSORA</w:t>
      </w:r>
      <w:bookmarkEnd w:id="195"/>
      <w:bookmarkEnd w:id="196"/>
      <w:bookmarkEnd w:id="197"/>
    </w:p>
    <w:p w:rsidR="00CD24D8" w:rsidRPr="007B6190" w:rsidRDefault="001515CB" w:rsidP="005B1D6E">
      <w:pPr>
        <w:pStyle w:val="Ttulo2"/>
        <w:keepNext w:val="0"/>
        <w:numPr>
          <w:ilvl w:val="1"/>
          <w:numId w:val="33"/>
        </w:numPr>
        <w:spacing w:line="276" w:lineRule="auto"/>
        <w:ind w:left="0" w:firstLine="0"/>
      </w:pPr>
      <w:bookmarkStart w:id="198" w:name="_Ref8735464"/>
      <w:r w:rsidRPr="001A3986">
        <w:t>Objeto Social da Emissora</w:t>
      </w:r>
      <w:r w:rsidRPr="00883F92">
        <w:rPr>
          <w:u w:val="none"/>
        </w:rPr>
        <w:t xml:space="preserve">. </w:t>
      </w:r>
      <w:r w:rsidR="006A4F72" w:rsidRPr="00883F92">
        <w:rPr>
          <w:u w:val="none"/>
        </w:rPr>
        <w:t xml:space="preserve">De acordo com o estatuto social, </w:t>
      </w:r>
      <w:r w:rsidR="00BF322D" w:rsidRPr="00883F92">
        <w:rPr>
          <w:u w:val="none"/>
        </w:rPr>
        <w:t>a Emissora tem por objeto social</w:t>
      </w:r>
      <w:r w:rsidR="00515EEB">
        <w:rPr>
          <w:u w:val="none"/>
        </w:rPr>
        <w:t xml:space="preserve">: </w:t>
      </w:r>
      <w:bookmarkEnd w:id="198"/>
      <w:r w:rsidR="00A95911" w:rsidRPr="00B14D31">
        <w:rPr>
          <w:b/>
          <w:u w:val="none"/>
        </w:rPr>
        <w:t>(i)</w:t>
      </w:r>
      <w:r w:rsidR="00A95911">
        <w:rPr>
          <w:u w:val="none"/>
        </w:rPr>
        <w:t xml:space="preserve"> a administração de bens próprios; e </w:t>
      </w:r>
      <w:r w:rsidR="00A95911" w:rsidRPr="00B14D31">
        <w:rPr>
          <w:b/>
          <w:u w:val="none"/>
        </w:rPr>
        <w:t>(ii)</w:t>
      </w:r>
      <w:r w:rsidR="00A95911">
        <w:rPr>
          <w:u w:val="none"/>
        </w:rPr>
        <w:t xml:space="preserve"> gestão de participações societárias em outras sociedades afins, como sócia, quotista ou acionista.</w:t>
      </w:r>
    </w:p>
    <w:p w:rsidR="00AF4C81" w:rsidRPr="00883F92" w:rsidRDefault="001515CB" w:rsidP="005B1D6E">
      <w:pPr>
        <w:pStyle w:val="Ttulo2"/>
        <w:numPr>
          <w:ilvl w:val="0"/>
          <w:numId w:val="33"/>
        </w:numPr>
        <w:spacing w:line="276" w:lineRule="auto"/>
        <w:jc w:val="center"/>
      </w:pPr>
      <w:bookmarkStart w:id="199" w:name="_Toc63859948"/>
      <w:bookmarkStart w:id="200" w:name="_Toc63860281"/>
      <w:bookmarkStart w:id="201" w:name="_Toc63860607"/>
      <w:bookmarkStart w:id="202" w:name="_Toc63860676"/>
      <w:bookmarkStart w:id="203" w:name="_Toc63861063"/>
      <w:bookmarkStart w:id="204" w:name="_Toc63861139"/>
      <w:bookmarkStart w:id="205" w:name="_Toc63861310"/>
      <w:bookmarkStart w:id="206" w:name="_Toc63861485"/>
      <w:bookmarkStart w:id="207" w:name="_Toc63861648"/>
      <w:bookmarkStart w:id="208" w:name="_Toc63861810"/>
      <w:bookmarkStart w:id="209" w:name="_Toc63862932"/>
      <w:bookmarkStart w:id="210" w:name="_Toc63863979"/>
      <w:bookmarkStart w:id="211" w:name="_Toc63864123"/>
      <w:bookmarkStart w:id="212" w:name="_Toc63964937"/>
      <w:bookmarkEnd w:id="199"/>
      <w:bookmarkEnd w:id="200"/>
      <w:bookmarkEnd w:id="201"/>
      <w:bookmarkEnd w:id="202"/>
      <w:bookmarkEnd w:id="203"/>
      <w:bookmarkEnd w:id="204"/>
      <w:bookmarkEnd w:id="205"/>
      <w:bookmarkEnd w:id="206"/>
      <w:bookmarkEnd w:id="207"/>
      <w:bookmarkEnd w:id="208"/>
      <w:bookmarkEnd w:id="209"/>
      <w:bookmarkEnd w:id="210"/>
      <w:bookmarkEnd w:id="211"/>
      <w:r w:rsidRPr="00883F92">
        <w:rPr>
          <w:b/>
          <w:u w:val="none"/>
        </w:rPr>
        <w:t>CLÁUSULA QUINTA - CARACTERÍSTICAS DA EMISSÃO</w:t>
      </w:r>
      <w:bookmarkEnd w:id="212"/>
    </w:p>
    <w:p w:rsidR="00750416" w:rsidRPr="001A3986" w:rsidRDefault="001515CB" w:rsidP="005B1D6E">
      <w:pPr>
        <w:pStyle w:val="Ttulo2"/>
        <w:keepNext w:val="0"/>
        <w:numPr>
          <w:ilvl w:val="1"/>
          <w:numId w:val="33"/>
        </w:numPr>
        <w:tabs>
          <w:tab w:val="left" w:pos="1134"/>
        </w:tabs>
        <w:spacing w:line="276" w:lineRule="auto"/>
        <w:ind w:left="0" w:firstLine="0"/>
      </w:pPr>
      <w:bookmarkStart w:id="213" w:name="_Toc63861141"/>
      <w:bookmarkStart w:id="214" w:name="_Toc63861312"/>
      <w:bookmarkStart w:id="215" w:name="_Toc63861487"/>
      <w:bookmarkStart w:id="216" w:name="_Toc63861650"/>
      <w:bookmarkStart w:id="217" w:name="_Toc63861812"/>
      <w:bookmarkStart w:id="218" w:name="_Toc63862934"/>
      <w:bookmarkStart w:id="219" w:name="_Toc63863981"/>
      <w:bookmarkStart w:id="220" w:name="_Toc63864125"/>
      <w:bookmarkStart w:id="221" w:name="_Toc7790861"/>
      <w:bookmarkStart w:id="222" w:name="_Toc8171329"/>
      <w:bookmarkStart w:id="223" w:name="_Toc8697025"/>
      <w:bookmarkStart w:id="224" w:name="_Toc63964938"/>
      <w:bookmarkEnd w:id="213"/>
      <w:bookmarkEnd w:id="214"/>
      <w:bookmarkEnd w:id="215"/>
      <w:bookmarkEnd w:id="216"/>
      <w:bookmarkEnd w:id="217"/>
      <w:bookmarkEnd w:id="218"/>
      <w:bookmarkEnd w:id="219"/>
      <w:bookmarkEnd w:id="220"/>
      <w:r w:rsidRPr="001A3986">
        <w:t>Número da Emissão</w:t>
      </w:r>
      <w:bookmarkStart w:id="225" w:name="_Ref3747941"/>
      <w:bookmarkEnd w:id="221"/>
      <w:bookmarkEnd w:id="222"/>
      <w:bookmarkEnd w:id="223"/>
      <w:r w:rsidR="008B1049" w:rsidRPr="001A3986">
        <w:t>.</w:t>
      </w:r>
      <w:bookmarkEnd w:id="224"/>
      <w:r w:rsidR="00E132E4" w:rsidRPr="001A3986">
        <w:rPr>
          <w:u w:val="none"/>
        </w:rPr>
        <w:t xml:space="preserve"> </w:t>
      </w:r>
      <w:r w:rsidRPr="001A3986">
        <w:rPr>
          <w:u w:val="none"/>
        </w:rPr>
        <w:t xml:space="preserve">A presente Emissão representa a </w:t>
      </w:r>
      <w:r w:rsidR="0018754B" w:rsidRPr="001A3986">
        <w:rPr>
          <w:u w:val="none"/>
        </w:rPr>
        <w:t>1ª (</w:t>
      </w:r>
      <w:r w:rsidR="00DA0608" w:rsidRPr="001A3986">
        <w:rPr>
          <w:u w:val="none"/>
        </w:rPr>
        <w:t>p</w:t>
      </w:r>
      <w:r w:rsidR="0018754B" w:rsidRPr="001A3986">
        <w:rPr>
          <w:u w:val="none"/>
        </w:rPr>
        <w:t xml:space="preserve">rimeira) </w:t>
      </w:r>
      <w:r w:rsidRPr="001A3986">
        <w:rPr>
          <w:u w:val="none"/>
        </w:rPr>
        <w:t>emissão de debêntures da Emissora.</w:t>
      </w:r>
      <w:bookmarkEnd w:id="225"/>
      <w:r w:rsidR="00D44293" w:rsidRPr="001A3986">
        <w:rPr>
          <w:u w:val="none"/>
        </w:rPr>
        <w:t xml:space="preserve"> </w:t>
      </w:r>
    </w:p>
    <w:p w:rsidR="00010DE5" w:rsidRPr="001A3986" w:rsidRDefault="001515CB" w:rsidP="005B1D6E">
      <w:pPr>
        <w:pStyle w:val="Ttulo2"/>
        <w:keepNext w:val="0"/>
        <w:numPr>
          <w:ilvl w:val="1"/>
          <w:numId w:val="33"/>
        </w:numPr>
        <w:tabs>
          <w:tab w:val="left" w:pos="1134"/>
        </w:tabs>
        <w:spacing w:line="276" w:lineRule="auto"/>
        <w:ind w:left="0" w:firstLine="0"/>
        <w:rPr>
          <w:b/>
        </w:rPr>
      </w:pPr>
      <w:bookmarkStart w:id="226" w:name="_Toc63861143"/>
      <w:bookmarkStart w:id="227" w:name="_Toc63861314"/>
      <w:bookmarkStart w:id="228" w:name="_Toc63861489"/>
      <w:bookmarkStart w:id="229" w:name="_Toc63861652"/>
      <w:bookmarkStart w:id="230" w:name="_Toc63861814"/>
      <w:bookmarkStart w:id="231" w:name="_Toc63862936"/>
      <w:bookmarkStart w:id="232" w:name="_Toc63863983"/>
      <w:bookmarkStart w:id="233" w:name="_Toc63864127"/>
      <w:bookmarkStart w:id="234" w:name="_Toc7790864"/>
      <w:bookmarkStart w:id="235" w:name="_Toc8171330"/>
      <w:bookmarkStart w:id="236" w:name="_Toc8697026"/>
      <w:bookmarkStart w:id="237" w:name="_Toc63859677"/>
      <w:bookmarkStart w:id="238" w:name="_Toc63964939"/>
      <w:bookmarkStart w:id="239" w:name="_Ref65024006"/>
      <w:bookmarkEnd w:id="226"/>
      <w:bookmarkEnd w:id="227"/>
      <w:bookmarkEnd w:id="228"/>
      <w:bookmarkEnd w:id="229"/>
      <w:bookmarkEnd w:id="230"/>
      <w:bookmarkEnd w:id="231"/>
      <w:bookmarkEnd w:id="232"/>
      <w:bookmarkEnd w:id="233"/>
      <w:r w:rsidRPr="001A3986">
        <w:rPr>
          <w:rStyle w:val="Ttulo2Char"/>
        </w:rPr>
        <w:t>Valor Total da Emissão</w:t>
      </w:r>
      <w:bookmarkStart w:id="240" w:name="_Ref8161305"/>
      <w:bookmarkEnd w:id="234"/>
      <w:bookmarkEnd w:id="235"/>
      <w:bookmarkEnd w:id="236"/>
      <w:bookmarkEnd w:id="237"/>
      <w:r w:rsidR="008B1049" w:rsidRPr="001A3986">
        <w:rPr>
          <w:rStyle w:val="PargrafoComumNvel1Char"/>
          <w:sz w:val="22"/>
          <w:szCs w:val="22"/>
        </w:rPr>
        <w:t>.</w:t>
      </w:r>
      <w:bookmarkEnd w:id="238"/>
      <w:bookmarkEnd w:id="239"/>
      <w:r w:rsidR="00E132E4" w:rsidRPr="001A3986">
        <w:rPr>
          <w:rStyle w:val="PargrafoComumNvel1Char"/>
          <w:sz w:val="22"/>
          <w:szCs w:val="22"/>
          <w:u w:val="none"/>
        </w:rPr>
        <w:t xml:space="preserve"> </w:t>
      </w:r>
      <w:bookmarkStart w:id="241" w:name="_Ref69369890"/>
      <w:r w:rsidRPr="001A3986">
        <w:rPr>
          <w:rStyle w:val="PargrafoComumNvel1Char"/>
          <w:sz w:val="22"/>
          <w:szCs w:val="22"/>
          <w:u w:val="none"/>
        </w:rPr>
        <w:t>O valor total da Emissão é de</w:t>
      </w:r>
      <w:r w:rsidR="006F4985" w:rsidRPr="001A3986">
        <w:rPr>
          <w:rStyle w:val="PargrafoComumNvel1Char"/>
          <w:sz w:val="22"/>
          <w:szCs w:val="22"/>
          <w:u w:val="none"/>
        </w:rPr>
        <w:t xml:space="preserve"> </w:t>
      </w:r>
      <w:r w:rsidRPr="001A3986">
        <w:rPr>
          <w:rStyle w:val="PargrafoComumNvel1Char"/>
          <w:sz w:val="22"/>
          <w:szCs w:val="22"/>
          <w:u w:val="none"/>
        </w:rPr>
        <w:t>R$</w:t>
      </w:r>
      <w:r w:rsidR="004C7EDB">
        <w:rPr>
          <w:rStyle w:val="PargrafoComumNvel1Char"/>
          <w:sz w:val="22"/>
          <w:szCs w:val="22"/>
          <w:u w:val="none"/>
        </w:rPr>
        <w:t>48.000.000,00</w:t>
      </w:r>
      <w:r w:rsidRPr="001A3986">
        <w:rPr>
          <w:rStyle w:val="PargrafoComumNvel1Char"/>
          <w:sz w:val="22"/>
          <w:szCs w:val="22"/>
          <w:u w:val="none"/>
        </w:rPr>
        <w:t xml:space="preserve"> (</w:t>
      </w:r>
      <w:r w:rsidR="004C7EDB">
        <w:rPr>
          <w:rStyle w:val="PargrafoComumNvel1Char"/>
          <w:sz w:val="22"/>
          <w:szCs w:val="22"/>
          <w:u w:val="none"/>
        </w:rPr>
        <w:t>quarenta e oito</w:t>
      </w:r>
      <w:r w:rsidR="000A6AE9" w:rsidRPr="001A3986">
        <w:rPr>
          <w:rStyle w:val="PargrafoComumNvel1Char"/>
          <w:sz w:val="22"/>
          <w:szCs w:val="22"/>
          <w:u w:val="none"/>
        </w:rPr>
        <w:t xml:space="preserve"> </w:t>
      </w:r>
      <w:r w:rsidR="008159AB" w:rsidRPr="001A3986">
        <w:rPr>
          <w:rStyle w:val="PargrafoComumNvel1Char"/>
          <w:sz w:val="22"/>
          <w:szCs w:val="22"/>
          <w:u w:val="none"/>
        </w:rPr>
        <w:t>milhões de reais</w:t>
      </w:r>
      <w:r w:rsidRPr="001A3986">
        <w:rPr>
          <w:rStyle w:val="PargrafoComumNvel1Char"/>
          <w:sz w:val="22"/>
          <w:szCs w:val="22"/>
          <w:u w:val="none"/>
        </w:rPr>
        <w:t>), na Data de Emissão</w:t>
      </w:r>
      <w:r w:rsidR="0088689C" w:rsidRPr="001A3986">
        <w:rPr>
          <w:rStyle w:val="PargrafoComumNvel1Char"/>
          <w:sz w:val="22"/>
          <w:szCs w:val="22"/>
          <w:u w:val="none"/>
        </w:rPr>
        <w:t xml:space="preserve"> (</w:t>
      </w:r>
      <w:r w:rsidR="00917336" w:rsidRPr="001A3986">
        <w:rPr>
          <w:rStyle w:val="PargrafoComumNvel1Char"/>
          <w:sz w:val="22"/>
          <w:szCs w:val="22"/>
          <w:u w:val="none"/>
        </w:rPr>
        <w:t>“</w:t>
      </w:r>
      <w:r w:rsidR="0088689C" w:rsidRPr="001A3986">
        <w:rPr>
          <w:rStyle w:val="PargrafoComumNvel1Char"/>
          <w:sz w:val="22"/>
          <w:szCs w:val="22"/>
        </w:rPr>
        <w:t>Valor Total da Emissão</w:t>
      </w:r>
      <w:r w:rsidR="00917336" w:rsidRPr="001A3986">
        <w:rPr>
          <w:rStyle w:val="PargrafoComumNvel1Char"/>
          <w:sz w:val="22"/>
          <w:szCs w:val="22"/>
          <w:u w:val="none"/>
        </w:rPr>
        <w:t>”</w:t>
      </w:r>
      <w:r w:rsidR="0088689C" w:rsidRPr="001A3986">
        <w:rPr>
          <w:rStyle w:val="PargrafoComumNvel1Char"/>
          <w:sz w:val="22"/>
          <w:szCs w:val="22"/>
          <w:u w:val="none"/>
        </w:rPr>
        <w:t>)</w:t>
      </w:r>
      <w:r w:rsidRPr="001A3986">
        <w:rPr>
          <w:rStyle w:val="PargrafoComumNvel1Char"/>
          <w:sz w:val="22"/>
          <w:szCs w:val="22"/>
          <w:u w:val="none"/>
        </w:rPr>
        <w:t>.</w:t>
      </w:r>
      <w:bookmarkEnd w:id="240"/>
      <w:bookmarkEnd w:id="241"/>
      <w:r w:rsidR="00024F95" w:rsidRPr="001A3986">
        <w:rPr>
          <w:rStyle w:val="PargrafoComumNvel1Char"/>
          <w:sz w:val="22"/>
          <w:szCs w:val="22"/>
          <w:u w:val="none"/>
        </w:rPr>
        <w:t xml:space="preserve"> </w:t>
      </w:r>
    </w:p>
    <w:p w:rsidR="007C39D0" w:rsidRPr="001A3986" w:rsidRDefault="001515CB" w:rsidP="005B1D6E">
      <w:pPr>
        <w:pStyle w:val="Ttulo2"/>
        <w:keepNext w:val="0"/>
        <w:numPr>
          <w:ilvl w:val="1"/>
          <w:numId w:val="33"/>
        </w:numPr>
        <w:tabs>
          <w:tab w:val="left" w:pos="1134"/>
        </w:tabs>
        <w:spacing w:line="276" w:lineRule="auto"/>
        <w:ind w:left="0" w:firstLine="0"/>
      </w:pPr>
      <w:bookmarkStart w:id="242" w:name="_Toc63861145"/>
      <w:bookmarkStart w:id="243" w:name="_Toc63861316"/>
      <w:bookmarkStart w:id="244" w:name="_Toc63861491"/>
      <w:bookmarkStart w:id="245" w:name="_Toc63861654"/>
      <w:bookmarkStart w:id="246" w:name="_Toc63861816"/>
      <w:bookmarkStart w:id="247" w:name="_Toc63862938"/>
      <w:bookmarkStart w:id="248" w:name="_Toc63863985"/>
      <w:bookmarkStart w:id="249" w:name="_Toc63864129"/>
      <w:bookmarkStart w:id="250" w:name="_Toc63859678"/>
      <w:bookmarkStart w:id="251" w:name="_Toc63964940"/>
      <w:bookmarkStart w:id="252" w:name="_Ref11104854"/>
      <w:bookmarkEnd w:id="242"/>
      <w:bookmarkEnd w:id="243"/>
      <w:bookmarkEnd w:id="244"/>
      <w:bookmarkEnd w:id="245"/>
      <w:bookmarkEnd w:id="246"/>
      <w:bookmarkEnd w:id="247"/>
      <w:bookmarkEnd w:id="248"/>
      <w:bookmarkEnd w:id="249"/>
      <w:r w:rsidRPr="001A3986">
        <w:rPr>
          <w:rStyle w:val="Ttulo2Char"/>
        </w:rPr>
        <w:t>Séries</w:t>
      </w:r>
      <w:bookmarkEnd w:id="250"/>
      <w:r w:rsidRPr="001A3986">
        <w:t>.</w:t>
      </w:r>
      <w:bookmarkEnd w:id="251"/>
      <w:r w:rsidR="00E132E4" w:rsidRPr="001A3986">
        <w:rPr>
          <w:u w:val="none"/>
        </w:rPr>
        <w:t xml:space="preserve"> </w:t>
      </w:r>
      <w:bookmarkStart w:id="253" w:name="_Toc63964941"/>
      <w:r w:rsidR="00750416" w:rsidRPr="001A3986">
        <w:rPr>
          <w:u w:val="none"/>
        </w:rPr>
        <w:t>A Emissão será realizada em</w:t>
      </w:r>
      <w:r w:rsidR="00BA508F" w:rsidRPr="001A3986">
        <w:rPr>
          <w:u w:val="none"/>
        </w:rPr>
        <w:t xml:space="preserve"> </w:t>
      </w:r>
      <w:r w:rsidR="007B3729" w:rsidRPr="001A3986">
        <w:rPr>
          <w:u w:val="none"/>
        </w:rPr>
        <w:t>série única</w:t>
      </w:r>
      <w:bookmarkStart w:id="254" w:name="_Toc63861147"/>
      <w:bookmarkStart w:id="255" w:name="_Toc63861318"/>
      <w:bookmarkStart w:id="256" w:name="_Toc63861493"/>
      <w:bookmarkStart w:id="257" w:name="_Toc63861656"/>
      <w:bookmarkStart w:id="258" w:name="_Toc63861818"/>
      <w:bookmarkStart w:id="259" w:name="_Toc63862940"/>
      <w:bookmarkStart w:id="260" w:name="_Toc63863987"/>
      <w:bookmarkStart w:id="261" w:name="_Toc63864131"/>
      <w:bookmarkStart w:id="262" w:name="_Toc63964942"/>
      <w:bookmarkStart w:id="263" w:name="_Toc63964943"/>
      <w:bookmarkStart w:id="264" w:name="_Ref3368817"/>
      <w:bookmarkStart w:id="265" w:name="_Ref8056480"/>
      <w:bookmarkEnd w:id="252"/>
      <w:bookmarkEnd w:id="253"/>
      <w:bookmarkEnd w:id="254"/>
      <w:bookmarkEnd w:id="255"/>
      <w:bookmarkEnd w:id="256"/>
      <w:bookmarkEnd w:id="257"/>
      <w:bookmarkEnd w:id="258"/>
      <w:bookmarkEnd w:id="259"/>
      <w:bookmarkEnd w:id="260"/>
      <w:bookmarkEnd w:id="261"/>
      <w:bookmarkEnd w:id="262"/>
      <w:r w:rsidRPr="001A3986">
        <w:rPr>
          <w:u w:val="none"/>
        </w:rPr>
        <w:t>.</w:t>
      </w:r>
      <w:bookmarkEnd w:id="263"/>
    </w:p>
    <w:p w:rsidR="00D80F5B" w:rsidRPr="001A3986" w:rsidRDefault="001515CB" w:rsidP="005B1D6E">
      <w:pPr>
        <w:pStyle w:val="Ttulo2"/>
        <w:keepNext w:val="0"/>
        <w:numPr>
          <w:ilvl w:val="1"/>
          <w:numId w:val="33"/>
        </w:numPr>
        <w:tabs>
          <w:tab w:val="left" w:pos="1134"/>
        </w:tabs>
        <w:spacing w:line="276" w:lineRule="auto"/>
        <w:ind w:left="0" w:firstLine="0"/>
      </w:pPr>
      <w:r w:rsidRPr="001A3986">
        <w:t>Quantidade</w:t>
      </w:r>
      <w:r w:rsidRPr="001A3986">
        <w:rPr>
          <w:u w:val="none"/>
        </w:rPr>
        <w:t xml:space="preserve">. </w:t>
      </w:r>
      <w:r w:rsidR="0096640F" w:rsidRPr="001A3986">
        <w:rPr>
          <w:u w:val="none"/>
        </w:rPr>
        <w:t>Serão emitidas</w:t>
      </w:r>
      <w:r w:rsidR="006F4985" w:rsidRPr="001A3986">
        <w:rPr>
          <w:u w:val="none"/>
        </w:rPr>
        <w:t xml:space="preserve"> </w:t>
      </w:r>
      <w:r w:rsidR="004C7EDB">
        <w:rPr>
          <w:rStyle w:val="PargrafoComumNvel1Char"/>
          <w:sz w:val="22"/>
          <w:szCs w:val="22"/>
          <w:u w:val="none"/>
        </w:rPr>
        <w:t>48.000</w:t>
      </w:r>
      <w:r w:rsidR="008B0D46" w:rsidRPr="001A3986">
        <w:rPr>
          <w:u w:val="none"/>
        </w:rPr>
        <w:t xml:space="preserve"> </w:t>
      </w:r>
      <w:r w:rsidR="0096640F" w:rsidRPr="001A3986">
        <w:rPr>
          <w:bCs/>
          <w:iCs/>
          <w:u w:val="none"/>
        </w:rPr>
        <w:t>(</w:t>
      </w:r>
      <w:r w:rsidR="004C7EDB">
        <w:rPr>
          <w:rStyle w:val="PargrafoComumNvel1Char"/>
          <w:sz w:val="22"/>
          <w:szCs w:val="22"/>
          <w:u w:val="none"/>
        </w:rPr>
        <w:t>quarenta e oito</w:t>
      </w:r>
      <w:r w:rsidR="00151968" w:rsidRPr="001A3986">
        <w:rPr>
          <w:u w:val="none"/>
        </w:rPr>
        <w:t xml:space="preserve"> mil</w:t>
      </w:r>
      <w:r w:rsidR="0096640F" w:rsidRPr="001A3986">
        <w:rPr>
          <w:bCs/>
          <w:iCs/>
          <w:u w:val="none"/>
        </w:rPr>
        <w:t>)</w:t>
      </w:r>
      <w:r w:rsidR="0096640F" w:rsidRPr="001A3986">
        <w:rPr>
          <w:u w:val="none"/>
        </w:rPr>
        <w:t xml:space="preserve"> </w:t>
      </w:r>
      <w:r w:rsidR="00747B8E" w:rsidRPr="001A3986">
        <w:rPr>
          <w:u w:val="none"/>
        </w:rPr>
        <w:t>D</w:t>
      </w:r>
      <w:r w:rsidR="0096640F" w:rsidRPr="001A3986">
        <w:rPr>
          <w:u w:val="none"/>
        </w:rPr>
        <w:t>ebêntures</w:t>
      </w:r>
      <w:bookmarkEnd w:id="264"/>
      <w:r w:rsidRPr="001A3986">
        <w:rPr>
          <w:u w:val="none"/>
        </w:rPr>
        <w:t>.</w:t>
      </w:r>
      <w:bookmarkEnd w:id="265"/>
    </w:p>
    <w:p w:rsidR="002D0E2C" w:rsidRPr="001A3986" w:rsidRDefault="001515CB" w:rsidP="005B1D6E">
      <w:pPr>
        <w:pStyle w:val="Ttulo2"/>
        <w:keepNext w:val="0"/>
        <w:numPr>
          <w:ilvl w:val="1"/>
          <w:numId w:val="33"/>
        </w:numPr>
        <w:tabs>
          <w:tab w:val="left" w:pos="1134"/>
        </w:tabs>
        <w:spacing w:line="276" w:lineRule="auto"/>
        <w:ind w:left="0" w:firstLine="0"/>
      </w:pPr>
      <w:bookmarkStart w:id="266" w:name="_Toc63861149"/>
      <w:bookmarkStart w:id="267" w:name="_Toc63861320"/>
      <w:bookmarkStart w:id="268" w:name="_Toc63861495"/>
      <w:bookmarkStart w:id="269" w:name="_Toc63861658"/>
      <w:bookmarkStart w:id="270" w:name="_Toc63861820"/>
      <w:bookmarkStart w:id="271" w:name="_Toc63862942"/>
      <w:bookmarkStart w:id="272" w:name="_Toc63863989"/>
      <w:bookmarkStart w:id="273" w:name="_Toc63864133"/>
      <w:bookmarkStart w:id="274" w:name="_Toc63859680"/>
      <w:bookmarkStart w:id="275" w:name="_Toc63964944"/>
      <w:bookmarkStart w:id="276" w:name="_Ref8829771"/>
      <w:bookmarkStart w:id="277" w:name="_Ref28293246"/>
      <w:bookmarkEnd w:id="266"/>
      <w:bookmarkEnd w:id="267"/>
      <w:bookmarkEnd w:id="268"/>
      <w:bookmarkEnd w:id="269"/>
      <w:bookmarkEnd w:id="270"/>
      <w:bookmarkEnd w:id="271"/>
      <w:bookmarkEnd w:id="272"/>
      <w:bookmarkEnd w:id="273"/>
      <w:r w:rsidRPr="001A3986">
        <w:rPr>
          <w:rStyle w:val="Ttulo2Char"/>
        </w:rPr>
        <w:t>Vinculação à Emissão de CRI</w:t>
      </w:r>
      <w:bookmarkEnd w:id="274"/>
      <w:r w:rsidRPr="001A3986">
        <w:t>.</w:t>
      </w:r>
      <w:bookmarkEnd w:id="275"/>
      <w:r w:rsidR="00E132E4" w:rsidRPr="001A3986">
        <w:rPr>
          <w:u w:val="none"/>
        </w:rPr>
        <w:t xml:space="preserve"> </w:t>
      </w:r>
      <w:bookmarkStart w:id="278" w:name="_Ref69345505"/>
      <w:r w:rsidR="000341B1" w:rsidRPr="001A3986">
        <w:rPr>
          <w:u w:val="none"/>
        </w:rPr>
        <w:t>A partir da primeira Data de Integralização, as Debêntures</w:t>
      </w:r>
      <w:r w:rsidR="00A20662" w:rsidRPr="001A3986">
        <w:rPr>
          <w:u w:val="none"/>
        </w:rPr>
        <w:t xml:space="preserve"> </w:t>
      </w:r>
      <w:r w:rsidR="000341B1" w:rsidRPr="001A3986">
        <w:rPr>
          <w:u w:val="none"/>
        </w:rPr>
        <w:t xml:space="preserve">serão vinculadas </w:t>
      </w:r>
      <w:r w:rsidR="003301ED" w:rsidRPr="001A3986">
        <w:rPr>
          <w:u w:val="none"/>
        </w:rPr>
        <w:t>aos CRI</w:t>
      </w:r>
      <w:r w:rsidR="000341B1" w:rsidRPr="001A3986">
        <w:rPr>
          <w:u w:val="none"/>
        </w:rPr>
        <w:t xml:space="preserve">, sendo certo que os CRI serão objeto de oferta pública </w:t>
      </w:r>
      <w:r w:rsidR="00A20662" w:rsidRPr="001A3986">
        <w:rPr>
          <w:u w:val="none"/>
        </w:rPr>
        <w:t xml:space="preserve">com esforços restritos </w:t>
      </w:r>
      <w:r w:rsidR="000341B1" w:rsidRPr="001A3986">
        <w:rPr>
          <w:u w:val="none"/>
        </w:rPr>
        <w:t xml:space="preserve">de distribuição, nos termos da </w:t>
      </w:r>
      <w:r w:rsidR="003558D3">
        <w:rPr>
          <w:u w:val="none"/>
        </w:rPr>
        <w:t>Instrução CVM 476</w:t>
      </w:r>
      <w:r w:rsidR="000341B1" w:rsidRPr="001A3986">
        <w:rPr>
          <w:u w:val="none"/>
        </w:rPr>
        <w:t xml:space="preserve"> e do Termo de Securitização.</w:t>
      </w:r>
      <w:bookmarkEnd w:id="276"/>
      <w:bookmarkEnd w:id="277"/>
      <w:bookmarkEnd w:id="278"/>
    </w:p>
    <w:p w:rsidR="00312B97" w:rsidRPr="007B6190" w:rsidRDefault="001515CB" w:rsidP="005B1D6E">
      <w:pPr>
        <w:pStyle w:val="Ttulo2"/>
        <w:keepNext w:val="0"/>
        <w:numPr>
          <w:ilvl w:val="2"/>
          <w:numId w:val="33"/>
        </w:numPr>
        <w:tabs>
          <w:tab w:val="left" w:pos="1134"/>
        </w:tabs>
        <w:spacing w:line="276" w:lineRule="auto"/>
        <w:ind w:left="0" w:firstLine="0"/>
      </w:pPr>
      <w:bookmarkStart w:id="279" w:name="_Toc63964945"/>
      <w:bookmarkStart w:id="280" w:name="_Ref65024171"/>
      <w:r w:rsidRPr="001A3986">
        <w:rPr>
          <w:u w:val="none"/>
        </w:rPr>
        <w:t>Após a subscrição e integralização das Debêntures pela Debenturista, a</w:t>
      </w:r>
      <w:r w:rsidRPr="0015253F">
        <w:rPr>
          <w:u w:val="none"/>
        </w:rPr>
        <w:t xml:space="preserve"> Debenturista será a única titular das Debêntures, passando a ser credora de todas as obrigações pecuniárias</w:t>
      </w:r>
      <w:r w:rsidRPr="0015253F">
        <w:rPr>
          <w:bCs/>
          <w:u w:val="none"/>
        </w:rPr>
        <w:t xml:space="preserve">, principais e acessórias, devidas pela Emissora no âmbito das Debêntures, bem como todos e quaisquer encargos moratórios, multas, penalidades, </w:t>
      </w:r>
      <w:r w:rsidR="00F44D8B">
        <w:rPr>
          <w:bCs/>
          <w:u w:val="none"/>
        </w:rPr>
        <w:t xml:space="preserve">prêmios, </w:t>
      </w:r>
      <w:r w:rsidRPr="0015253F">
        <w:rPr>
          <w:bCs/>
          <w:u w:val="none"/>
        </w:rPr>
        <w:t xml:space="preserve">indenizações, despesas, custas, honorários e demais encargos contratuais e legais previstos ou decorrentes desta Escritura de Emissão, </w:t>
      </w:r>
      <w:r w:rsidRPr="0015253F">
        <w:rPr>
          <w:rFonts w:eastAsia="Calibri"/>
          <w:u w:val="none"/>
        </w:rPr>
        <w:t xml:space="preserve">as quais representam </w:t>
      </w:r>
      <w:r w:rsidRPr="0015253F">
        <w:rPr>
          <w:u w:val="none"/>
        </w:rPr>
        <w:t xml:space="preserve">créditos considerados imobiliários por destinação, nos termos da legislação e regulamentação </w:t>
      </w:r>
      <w:r w:rsidR="00AD54BA" w:rsidRPr="0015253F">
        <w:rPr>
          <w:u w:val="none"/>
        </w:rPr>
        <w:t>aplicável</w:t>
      </w:r>
      <w:r w:rsidR="00AD54BA">
        <w:rPr>
          <w:u w:val="none"/>
        </w:rPr>
        <w:t> </w:t>
      </w:r>
      <w:r w:rsidRPr="0015253F">
        <w:rPr>
          <w:u w:val="none"/>
        </w:rPr>
        <w:t>(</w:t>
      </w:r>
      <w:r w:rsidR="003467CF" w:rsidRPr="0015253F">
        <w:rPr>
          <w:u w:val="none"/>
        </w:rPr>
        <w:t>“</w:t>
      </w:r>
      <w:r w:rsidRPr="007B6190">
        <w:t>Créditos Imobiliários</w:t>
      </w:r>
      <w:r w:rsidR="003467CF" w:rsidRPr="0015253F">
        <w:rPr>
          <w:u w:val="none"/>
        </w:rPr>
        <w:t>”</w:t>
      </w:r>
      <w:r w:rsidRPr="0015253F">
        <w:rPr>
          <w:u w:val="none"/>
        </w:rPr>
        <w:t>).</w:t>
      </w:r>
      <w:bookmarkEnd w:id="279"/>
      <w:bookmarkEnd w:id="280"/>
    </w:p>
    <w:p w:rsidR="00312B97" w:rsidRPr="007B6190" w:rsidRDefault="001515CB" w:rsidP="005B1D6E">
      <w:pPr>
        <w:pStyle w:val="Ttulo2"/>
        <w:keepNext w:val="0"/>
        <w:numPr>
          <w:ilvl w:val="2"/>
          <w:numId w:val="33"/>
        </w:numPr>
        <w:tabs>
          <w:tab w:val="left" w:pos="1134"/>
        </w:tabs>
        <w:spacing w:line="276" w:lineRule="auto"/>
        <w:ind w:left="0" w:firstLine="0"/>
        <w:rPr>
          <w:rStyle w:val="Ttulo2Char"/>
          <w:b/>
          <w:u w:val="none"/>
        </w:rPr>
      </w:pPr>
      <w:bookmarkStart w:id="281" w:name="_Toc63964946"/>
      <w:bookmarkStart w:id="282" w:name="_Ref65024195"/>
      <w:bookmarkStart w:id="283" w:name="_Ref65024200"/>
      <w:bookmarkStart w:id="284" w:name="_Ref65024221"/>
      <w:r w:rsidRPr="00883F92">
        <w:rPr>
          <w:rFonts w:eastAsia="Arial Unicode MS"/>
          <w:bCs/>
          <w:u w:val="none"/>
        </w:rPr>
        <w:t xml:space="preserve">A Securitizadora emitirá </w:t>
      </w:r>
      <w:r w:rsidR="00AD54BA">
        <w:rPr>
          <w:rFonts w:eastAsia="Arial Unicode MS"/>
          <w:bCs/>
          <w:u w:val="none"/>
        </w:rPr>
        <w:t>1 </w:t>
      </w:r>
      <w:r w:rsidR="000B46ED">
        <w:rPr>
          <w:rFonts w:eastAsia="Arial Unicode MS"/>
          <w:bCs/>
          <w:u w:val="none"/>
        </w:rPr>
        <w:t>(uma)</w:t>
      </w:r>
      <w:r w:rsidRPr="00883F92">
        <w:rPr>
          <w:rFonts w:eastAsia="Arial Unicode MS"/>
          <w:bCs/>
          <w:u w:val="none"/>
        </w:rPr>
        <w:t xml:space="preserve"> cédula de crédito imobiliário para representar os Créditos Imobiliários</w:t>
      </w:r>
      <w:r w:rsidR="00AD54BA">
        <w:rPr>
          <w:rFonts w:eastAsia="Arial Unicode MS"/>
          <w:bCs/>
          <w:u w:val="none"/>
        </w:rPr>
        <w:t> </w:t>
      </w:r>
      <w:r w:rsidRPr="00883F92">
        <w:rPr>
          <w:rFonts w:eastAsia="Arial Unicode MS"/>
          <w:bCs/>
          <w:u w:val="none"/>
        </w:rPr>
        <w:t>(</w:t>
      </w:r>
      <w:r w:rsidR="003467CF" w:rsidRPr="00883F92">
        <w:rPr>
          <w:rFonts w:eastAsia="Arial Unicode MS"/>
          <w:bCs/>
          <w:u w:val="none"/>
        </w:rPr>
        <w:t>“</w:t>
      </w:r>
      <w:r w:rsidRPr="007B6190">
        <w:rPr>
          <w:rFonts w:eastAsia="Arial Unicode MS"/>
          <w:bCs/>
        </w:rPr>
        <w:t>CCI</w:t>
      </w:r>
      <w:r w:rsidR="003467CF" w:rsidRPr="00883F92">
        <w:rPr>
          <w:rFonts w:eastAsia="Arial Unicode MS"/>
          <w:bCs/>
          <w:u w:val="none"/>
        </w:rPr>
        <w:t>”</w:t>
      </w:r>
      <w:r w:rsidRPr="00883F92">
        <w:rPr>
          <w:rFonts w:eastAsia="Arial Unicode MS"/>
          <w:bCs/>
          <w:u w:val="none"/>
        </w:rPr>
        <w:t>)</w:t>
      </w:r>
      <w:r w:rsidR="00710471" w:rsidRPr="00883F92">
        <w:rPr>
          <w:rFonts w:eastAsia="Arial Unicode MS"/>
          <w:bCs/>
          <w:u w:val="none"/>
        </w:rPr>
        <w:t xml:space="preserve"> a ser vinculada ao CRI por meio do Termo de Securitização</w:t>
      </w:r>
      <w:r w:rsidRPr="00883F92">
        <w:rPr>
          <w:rFonts w:eastAsia="Arial Unicode MS"/>
          <w:bCs/>
          <w:u w:val="none"/>
        </w:rPr>
        <w:t xml:space="preserve">, por meio do </w:t>
      </w:r>
      <w:r w:rsidR="003467CF" w:rsidRPr="00883F92">
        <w:rPr>
          <w:rFonts w:eastAsia="Arial Unicode MS"/>
          <w:bCs/>
          <w:u w:val="none"/>
        </w:rPr>
        <w:t>“</w:t>
      </w:r>
      <w:r w:rsidRPr="00883F92">
        <w:rPr>
          <w:rFonts w:eastAsia="Arial Unicode MS"/>
          <w:i/>
          <w:u w:val="none"/>
        </w:rPr>
        <w:t>Instrumento Particular de Emissão de Cédulas de Crédito Imobiliário Integral sem Garantia Real Imobiliária sob a Forma Escritural</w:t>
      </w:r>
      <w:r w:rsidR="003467CF" w:rsidRPr="00883F92">
        <w:rPr>
          <w:rFonts w:eastAsia="Arial Unicode MS"/>
          <w:bCs/>
          <w:u w:val="none"/>
        </w:rPr>
        <w:t>”</w:t>
      </w:r>
      <w:r w:rsidRPr="00883F92">
        <w:rPr>
          <w:rFonts w:eastAsia="Arial Unicode MS"/>
          <w:bCs/>
          <w:u w:val="none"/>
        </w:rPr>
        <w:t xml:space="preserve"> a ser celebrada entre a Debenturista e a instituição </w:t>
      </w:r>
      <w:r w:rsidR="00AD54BA" w:rsidRPr="00883F92">
        <w:rPr>
          <w:rFonts w:eastAsia="Arial Unicode MS"/>
          <w:bCs/>
          <w:u w:val="none"/>
        </w:rPr>
        <w:t>custodiante</w:t>
      </w:r>
      <w:r w:rsidR="00AD54BA">
        <w:rPr>
          <w:rFonts w:eastAsia="Arial Unicode MS"/>
          <w:bCs/>
          <w:u w:val="none"/>
        </w:rPr>
        <w:t> </w:t>
      </w:r>
      <w:r w:rsidRPr="00883F92">
        <w:rPr>
          <w:rFonts w:eastAsia="Arial Unicode MS"/>
          <w:bCs/>
          <w:u w:val="none"/>
        </w:rPr>
        <w:t>(</w:t>
      </w:r>
      <w:r w:rsidR="003467CF" w:rsidRPr="00883F92">
        <w:rPr>
          <w:rFonts w:eastAsia="Arial Unicode MS"/>
          <w:bCs/>
          <w:u w:val="none"/>
        </w:rPr>
        <w:t>“</w:t>
      </w:r>
      <w:r w:rsidRPr="007B6190">
        <w:rPr>
          <w:rFonts w:eastAsia="Arial Unicode MS"/>
          <w:bCs/>
        </w:rPr>
        <w:t>Escritura de Emissão de CCI</w:t>
      </w:r>
      <w:r w:rsidR="003467CF" w:rsidRPr="00883F92">
        <w:rPr>
          <w:rFonts w:eastAsia="Arial Unicode MS"/>
          <w:bCs/>
          <w:u w:val="none"/>
        </w:rPr>
        <w:t>”</w:t>
      </w:r>
      <w:r w:rsidRPr="00883F92">
        <w:rPr>
          <w:rFonts w:eastAsia="Arial Unicode MS"/>
          <w:bCs/>
          <w:u w:val="none"/>
        </w:rPr>
        <w:t>).</w:t>
      </w:r>
      <w:bookmarkEnd w:id="281"/>
      <w:bookmarkEnd w:id="282"/>
      <w:bookmarkEnd w:id="283"/>
      <w:bookmarkEnd w:id="284"/>
    </w:p>
    <w:p w:rsidR="002D0E2C" w:rsidRPr="00883F92" w:rsidRDefault="001515CB" w:rsidP="005B1D6E">
      <w:pPr>
        <w:pStyle w:val="Ttulo2"/>
        <w:keepNext w:val="0"/>
        <w:numPr>
          <w:ilvl w:val="2"/>
          <w:numId w:val="33"/>
        </w:numPr>
        <w:tabs>
          <w:tab w:val="left" w:pos="1134"/>
        </w:tabs>
        <w:spacing w:line="276" w:lineRule="auto"/>
        <w:ind w:left="0" w:firstLine="0"/>
        <w:rPr>
          <w:u w:val="none"/>
        </w:rPr>
      </w:pPr>
      <w:bookmarkStart w:id="285" w:name="_Toc63964947"/>
      <w:r w:rsidRPr="00883F92">
        <w:rPr>
          <w:u w:val="none"/>
        </w:rPr>
        <w:lastRenderedPageBreak/>
        <w:t xml:space="preserve">Em vista da vinculação mencionada na </w:t>
      </w:r>
      <w:r w:rsidR="00F374BF">
        <w:rPr>
          <w:u w:val="none"/>
        </w:rPr>
        <w:t>Cláusula </w:t>
      </w:r>
      <w:r w:rsidR="00024C26">
        <w:rPr>
          <w:u w:val="none"/>
        </w:rPr>
        <w:fldChar w:fldCharType="begin"/>
      </w:r>
      <w:r w:rsidR="00024C26">
        <w:rPr>
          <w:u w:val="none"/>
        </w:rPr>
        <w:instrText xml:space="preserve"> REF _Ref69345505 \r \p \h </w:instrText>
      </w:r>
      <w:r w:rsidR="00197B60">
        <w:rPr>
          <w:u w:val="none"/>
        </w:rPr>
        <w:instrText xml:space="preserve"> \* MERGEFORMAT </w:instrText>
      </w:r>
      <w:r w:rsidR="00024C26">
        <w:rPr>
          <w:u w:val="none"/>
        </w:rPr>
      </w:r>
      <w:r w:rsidR="00024C26">
        <w:rPr>
          <w:u w:val="none"/>
        </w:rPr>
        <w:fldChar w:fldCharType="separate"/>
      </w:r>
      <w:r w:rsidR="00AD7235">
        <w:rPr>
          <w:u w:val="none"/>
        </w:rPr>
        <w:t>5.5 acima</w:t>
      </w:r>
      <w:r w:rsidR="00024C26">
        <w:rPr>
          <w:u w:val="none"/>
        </w:rPr>
        <w:fldChar w:fldCharType="end"/>
      </w:r>
      <w:r w:rsidRPr="00883F92">
        <w:rPr>
          <w:u w:val="none"/>
        </w:rPr>
        <w:t>, a Emissora tem ciência e concorda que, uma vez ocorrida a subscrição das Debêntures pela Securitizadora, em razão do regime fiduciário a ser instituído pela Securitizadora, na forma dos artigos</w:t>
      </w:r>
      <w:r w:rsidR="00024C26">
        <w:rPr>
          <w:u w:val="none"/>
        </w:rPr>
        <w:t> </w:t>
      </w:r>
      <w:r w:rsidRPr="00883F92">
        <w:rPr>
          <w:u w:val="none"/>
        </w:rPr>
        <w:t>9º e 16 da Lei</w:t>
      </w:r>
      <w:r w:rsidR="00024C26">
        <w:rPr>
          <w:u w:val="none"/>
        </w:rPr>
        <w:t> </w:t>
      </w:r>
      <w:r w:rsidRPr="00883F92">
        <w:rPr>
          <w:u w:val="none"/>
        </w:rPr>
        <w:t>9.514, todos e quaisquer recursos devidos à Securitizadora, em decorrência de sua titularidade das Debêntures, estarão expressamente vinculados aos pagamentos a serem realizados aos Titulares dos CRI e não estarão sujeitos a qualquer tipo de compensação com obrigações da Debenturista.</w:t>
      </w:r>
      <w:bookmarkEnd w:id="285"/>
      <w:r w:rsidR="00323F09" w:rsidRPr="00883F92">
        <w:rPr>
          <w:u w:val="none"/>
        </w:rPr>
        <w:t xml:space="preserve"> Neste sentido, os Créditos Imobiliários: </w:t>
      </w:r>
      <w:r w:rsidR="00323F09" w:rsidRPr="0015253F">
        <w:rPr>
          <w:b/>
          <w:u w:val="none"/>
        </w:rPr>
        <w:t>(i</w:t>
      </w:r>
      <w:r w:rsidR="00AD54BA" w:rsidRPr="0015253F">
        <w:rPr>
          <w:b/>
          <w:u w:val="none"/>
        </w:rPr>
        <w:t>)</w:t>
      </w:r>
      <w:r w:rsidR="00AD54BA">
        <w:rPr>
          <w:u w:val="none"/>
        </w:rPr>
        <w:t> </w:t>
      </w:r>
      <w:r w:rsidR="00323F09" w:rsidRPr="00883F92">
        <w:rPr>
          <w:u w:val="none"/>
        </w:rPr>
        <w:t xml:space="preserve">constituem </w:t>
      </w:r>
      <w:r w:rsidR="008208EB">
        <w:rPr>
          <w:u w:val="none"/>
        </w:rPr>
        <w:t>Patrimônio Separado</w:t>
      </w:r>
      <w:r w:rsidR="00323F09" w:rsidRPr="00883F92">
        <w:rPr>
          <w:u w:val="none"/>
        </w:rPr>
        <w:t xml:space="preserve">, não se confundindo entre si e nem com o patrimônio da Securitizadora em nenhuma hipótese; </w:t>
      </w:r>
      <w:r w:rsidR="00323F09" w:rsidRPr="0015253F">
        <w:rPr>
          <w:b/>
          <w:u w:val="none"/>
        </w:rPr>
        <w:t>(ii</w:t>
      </w:r>
      <w:r w:rsidR="00AD54BA" w:rsidRPr="0015253F">
        <w:rPr>
          <w:b/>
          <w:u w:val="none"/>
        </w:rPr>
        <w:t>)</w:t>
      </w:r>
      <w:r w:rsidR="00AD54BA">
        <w:rPr>
          <w:u w:val="none"/>
        </w:rPr>
        <w:t> </w:t>
      </w:r>
      <w:r w:rsidR="00323F09" w:rsidRPr="00883F92">
        <w:rPr>
          <w:u w:val="none"/>
        </w:rPr>
        <w:t xml:space="preserve">permanecerão segregados do patrimônio da Securitizadora até o pagamento integral da totalidade dos CRI; </w:t>
      </w:r>
      <w:r w:rsidR="00323F09" w:rsidRPr="0015253F">
        <w:rPr>
          <w:b/>
          <w:u w:val="none"/>
        </w:rPr>
        <w:t>(iii</w:t>
      </w:r>
      <w:r w:rsidR="00AD54BA" w:rsidRPr="0015253F">
        <w:rPr>
          <w:b/>
          <w:u w:val="none"/>
        </w:rPr>
        <w:t>)</w:t>
      </w:r>
      <w:r w:rsidR="00AD54BA">
        <w:rPr>
          <w:u w:val="none"/>
        </w:rPr>
        <w:t> </w:t>
      </w:r>
      <w:r w:rsidR="00323F09" w:rsidRPr="00883F92">
        <w:rPr>
          <w:u w:val="none"/>
        </w:rPr>
        <w:t xml:space="preserve">destinam-se exclusivamente ao pagamento </w:t>
      </w:r>
      <w:r w:rsidRPr="00762085">
        <w:rPr>
          <w:u w:val="none"/>
        </w:rPr>
        <w:t>das Debêntures e, consequentemente,</w:t>
      </w:r>
      <w:r>
        <w:rPr>
          <w:u w:val="none"/>
        </w:rPr>
        <w:t xml:space="preserve"> </w:t>
      </w:r>
      <w:r w:rsidR="00323F09" w:rsidRPr="00883F92">
        <w:rPr>
          <w:u w:val="none"/>
        </w:rPr>
        <w:t xml:space="preserve">dos CRI aos quais estão vinculados, bem como dos respectivos custos da administração; </w:t>
      </w:r>
      <w:r w:rsidR="00323F09" w:rsidRPr="0015253F">
        <w:rPr>
          <w:b/>
          <w:u w:val="none"/>
        </w:rPr>
        <w:t>(iv</w:t>
      </w:r>
      <w:r w:rsidR="00AD54BA" w:rsidRPr="0015253F">
        <w:rPr>
          <w:b/>
          <w:u w:val="none"/>
        </w:rPr>
        <w:t>)</w:t>
      </w:r>
      <w:r w:rsidR="00AD54BA">
        <w:rPr>
          <w:u w:val="none"/>
        </w:rPr>
        <w:t> </w:t>
      </w:r>
      <w:r w:rsidR="00323F09" w:rsidRPr="00883F92">
        <w:rPr>
          <w:u w:val="none"/>
        </w:rPr>
        <w:t xml:space="preserve">estão isentos e imunes de qualquer ação ou execução promovida por credores da Securitizadora, observados os fatores de risco previstos no Termo de Securitização; </w:t>
      </w:r>
      <w:r w:rsidR="00323F09" w:rsidRPr="0015253F">
        <w:rPr>
          <w:b/>
          <w:u w:val="none"/>
        </w:rPr>
        <w:t>(v</w:t>
      </w:r>
      <w:r w:rsidR="00AD54BA" w:rsidRPr="0015253F">
        <w:rPr>
          <w:b/>
          <w:u w:val="none"/>
        </w:rPr>
        <w:t>)</w:t>
      </w:r>
      <w:r w:rsidR="00AD54BA">
        <w:rPr>
          <w:u w:val="none"/>
        </w:rPr>
        <w:t> </w:t>
      </w:r>
      <w:r w:rsidR="00323F09" w:rsidRPr="00883F92">
        <w:rPr>
          <w:u w:val="none"/>
        </w:rPr>
        <w:t xml:space="preserve">não podem ser utilizados na prestação de garantias e não podem ser excutidos por quaisquer credores da Securitizadora, por mais privilegiados que sejam, observados os fatores de risco previstos no Termo de Securitização; e </w:t>
      </w:r>
      <w:r w:rsidR="00323F09" w:rsidRPr="0015253F">
        <w:rPr>
          <w:b/>
          <w:u w:val="none"/>
        </w:rPr>
        <w:t>(vi</w:t>
      </w:r>
      <w:r w:rsidR="00AD54BA" w:rsidRPr="0015253F">
        <w:rPr>
          <w:b/>
          <w:u w:val="none"/>
        </w:rPr>
        <w:t>)</w:t>
      </w:r>
      <w:r w:rsidR="00AD54BA">
        <w:rPr>
          <w:u w:val="none"/>
        </w:rPr>
        <w:t> </w:t>
      </w:r>
      <w:r w:rsidR="00323F09" w:rsidRPr="00883F92">
        <w:rPr>
          <w:u w:val="none"/>
        </w:rPr>
        <w:t>somente respondem pelas obrigações decorrentes dos CRI aos quais estão vinculados.</w:t>
      </w:r>
    </w:p>
    <w:p w:rsidR="00BF322D" w:rsidRPr="00883F92" w:rsidRDefault="001515CB" w:rsidP="005B1D6E">
      <w:pPr>
        <w:pStyle w:val="Ttulo2"/>
        <w:numPr>
          <w:ilvl w:val="0"/>
          <w:numId w:val="33"/>
        </w:numPr>
        <w:spacing w:line="276" w:lineRule="auto"/>
        <w:jc w:val="center"/>
      </w:pPr>
      <w:bookmarkStart w:id="286" w:name="_Toc63859954"/>
      <w:bookmarkStart w:id="287" w:name="_Toc63860287"/>
      <w:bookmarkStart w:id="288" w:name="_Toc63860613"/>
      <w:bookmarkStart w:id="289" w:name="_Toc63860682"/>
      <w:bookmarkStart w:id="290" w:name="_Toc63861069"/>
      <w:bookmarkStart w:id="291" w:name="_Toc63861151"/>
      <w:bookmarkStart w:id="292" w:name="_Toc63861322"/>
      <w:bookmarkStart w:id="293" w:name="_Toc63861497"/>
      <w:bookmarkStart w:id="294" w:name="_Toc63861660"/>
      <w:bookmarkStart w:id="295" w:name="_Toc63861822"/>
      <w:bookmarkStart w:id="296" w:name="_Toc63862944"/>
      <w:bookmarkStart w:id="297" w:name="_Toc63863991"/>
      <w:bookmarkStart w:id="298" w:name="_Toc63864135"/>
      <w:bookmarkStart w:id="299" w:name="_Ref7768202"/>
      <w:bookmarkStart w:id="300" w:name="_Toc7790857"/>
      <w:bookmarkStart w:id="301" w:name="_Toc8697031"/>
      <w:bookmarkStart w:id="302" w:name="_Toc63964949"/>
      <w:bookmarkEnd w:id="286"/>
      <w:bookmarkEnd w:id="287"/>
      <w:bookmarkEnd w:id="288"/>
      <w:bookmarkEnd w:id="289"/>
      <w:bookmarkEnd w:id="290"/>
      <w:bookmarkEnd w:id="291"/>
      <w:bookmarkEnd w:id="292"/>
      <w:bookmarkEnd w:id="293"/>
      <w:bookmarkEnd w:id="294"/>
      <w:bookmarkEnd w:id="295"/>
      <w:bookmarkEnd w:id="296"/>
      <w:bookmarkEnd w:id="297"/>
      <w:bookmarkEnd w:id="298"/>
      <w:r w:rsidRPr="00883F92">
        <w:rPr>
          <w:b/>
          <w:u w:val="none"/>
        </w:rPr>
        <w:t xml:space="preserve">CLÁUSULA </w:t>
      </w:r>
      <w:r w:rsidR="00D01EB1" w:rsidRPr="00883F92">
        <w:rPr>
          <w:b/>
          <w:u w:val="none"/>
        </w:rPr>
        <w:t>SEXTA</w:t>
      </w:r>
      <w:r w:rsidRPr="00883F92">
        <w:rPr>
          <w:b/>
          <w:u w:val="none"/>
        </w:rPr>
        <w:t xml:space="preserve"> - DESTINAÇÃO DOS RECURSOS</w:t>
      </w:r>
      <w:bookmarkEnd w:id="299"/>
      <w:bookmarkEnd w:id="300"/>
      <w:bookmarkEnd w:id="301"/>
      <w:bookmarkEnd w:id="302"/>
    </w:p>
    <w:p w:rsidR="00363B80" w:rsidRPr="00F63FFB" w:rsidRDefault="001515CB" w:rsidP="005B1D6E">
      <w:pPr>
        <w:pStyle w:val="Ttulo2"/>
        <w:keepNext w:val="0"/>
        <w:numPr>
          <w:ilvl w:val="1"/>
          <w:numId w:val="28"/>
        </w:numPr>
        <w:spacing w:line="276" w:lineRule="auto"/>
        <w:ind w:left="0" w:firstLine="0"/>
        <w:rPr>
          <w:color w:val="000000"/>
        </w:rPr>
      </w:pPr>
      <w:bookmarkStart w:id="303" w:name="_Toc63861153"/>
      <w:bookmarkStart w:id="304" w:name="_Toc63861324"/>
      <w:bookmarkStart w:id="305" w:name="_Toc63861499"/>
      <w:bookmarkStart w:id="306" w:name="_Toc63861662"/>
      <w:bookmarkStart w:id="307" w:name="_Toc63861824"/>
      <w:bookmarkStart w:id="308" w:name="_Toc63862946"/>
      <w:bookmarkStart w:id="309" w:name="_Toc63863993"/>
      <w:bookmarkStart w:id="310" w:name="_Toc63864137"/>
      <w:bookmarkStart w:id="311" w:name="_Toc63859681"/>
      <w:bookmarkStart w:id="312" w:name="_Toc63964950"/>
      <w:bookmarkStart w:id="313" w:name="_Ref65024261"/>
      <w:bookmarkStart w:id="314" w:name="_Ref65024302"/>
      <w:bookmarkStart w:id="315" w:name="_Ref24934498"/>
      <w:bookmarkStart w:id="316" w:name="_Ref8832033"/>
      <w:bookmarkStart w:id="317" w:name="_Ref3828032"/>
      <w:bookmarkStart w:id="318" w:name="_Ref8841151"/>
      <w:bookmarkEnd w:id="303"/>
      <w:bookmarkEnd w:id="304"/>
      <w:bookmarkEnd w:id="305"/>
      <w:bookmarkEnd w:id="306"/>
      <w:bookmarkEnd w:id="307"/>
      <w:bookmarkEnd w:id="308"/>
      <w:bookmarkEnd w:id="309"/>
      <w:bookmarkEnd w:id="310"/>
      <w:r w:rsidRPr="001A3986">
        <w:rPr>
          <w:rStyle w:val="Ttulo2Char"/>
        </w:rPr>
        <w:t>Destinação dos Recursos</w:t>
      </w:r>
      <w:bookmarkEnd w:id="311"/>
      <w:r w:rsidRPr="00151968">
        <w:rPr>
          <w:i/>
          <w:u w:val="none"/>
        </w:rPr>
        <w:t>.</w:t>
      </w:r>
      <w:bookmarkEnd w:id="312"/>
      <w:bookmarkEnd w:id="313"/>
      <w:bookmarkEnd w:id="314"/>
      <w:r w:rsidR="00E132E4" w:rsidRPr="00B5748B">
        <w:rPr>
          <w:u w:val="none"/>
        </w:rPr>
        <w:t xml:space="preserve"> </w:t>
      </w:r>
      <w:bookmarkStart w:id="319" w:name="_Ref68522944"/>
      <w:r w:rsidR="003F3E5D">
        <w:rPr>
          <w:u w:val="none"/>
        </w:rPr>
        <w:t>Nos termos das Cláusula</w:t>
      </w:r>
      <w:r w:rsidR="00B06C77">
        <w:rPr>
          <w:u w:val="none"/>
        </w:rPr>
        <w:t>s</w:t>
      </w:r>
      <w:r w:rsidR="003F3E5D">
        <w:rPr>
          <w:u w:val="none"/>
        </w:rPr>
        <w:t> </w:t>
      </w:r>
      <w:r w:rsidR="00322C45">
        <w:rPr>
          <w:u w:val="none"/>
        </w:rPr>
        <w:fldChar w:fldCharType="begin"/>
      </w:r>
      <w:r w:rsidR="00322C45">
        <w:rPr>
          <w:u w:val="none"/>
        </w:rPr>
        <w:instrText xml:space="preserve"> REF _Ref68522788 \r \h </w:instrText>
      </w:r>
      <w:r w:rsidR="00197B60">
        <w:rPr>
          <w:u w:val="none"/>
        </w:rPr>
        <w:instrText xml:space="preserve"> \* MERGEFORMAT </w:instrText>
      </w:r>
      <w:r w:rsidR="00322C45">
        <w:rPr>
          <w:u w:val="none"/>
        </w:rPr>
      </w:r>
      <w:r w:rsidR="00322C45">
        <w:rPr>
          <w:u w:val="none"/>
        </w:rPr>
        <w:fldChar w:fldCharType="separate"/>
      </w:r>
      <w:r w:rsidR="00AD7235">
        <w:rPr>
          <w:u w:val="none"/>
        </w:rPr>
        <w:t>6.2</w:t>
      </w:r>
      <w:r w:rsidR="00322C45">
        <w:rPr>
          <w:u w:val="none"/>
        </w:rPr>
        <w:fldChar w:fldCharType="end"/>
      </w:r>
      <w:r w:rsidR="00322C45">
        <w:rPr>
          <w:u w:val="none"/>
        </w:rPr>
        <w:t xml:space="preserve"> e </w:t>
      </w:r>
      <w:r w:rsidR="00322C45">
        <w:rPr>
          <w:u w:val="none"/>
        </w:rPr>
        <w:fldChar w:fldCharType="begin"/>
      </w:r>
      <w:r w:rsidR="00322C45">
        <w:rPr>
          <w:u w:val="none"/>
        </w:rPr>
        <w:instrText xml:space="preserve"> REF _Ref68265697 \r \p \h </w:instrText>
      </w:r>
      <w:r w:rsidR="00197B60">
        <w:rPr>
          <w:u w:val="none"/>
        </w:rPr>
        <w:instrText xml:space="preserve"> \* MERGEFORMAT </w:instrText>
      </w:r>
      <w:r w:rsidR="00322C45">
        <w:rPr>
          <w:u w:val="none"/>
        </w:rPr>
      </w:r>
      <w:r w:rsidR="00322C45">
        <w:rPr>
          <w:u w:val="none"/>
        </w:rPr>
        <w:fldChar w:fldCharType="separate"/>
      </w:r>
      <w:r w:rsidR="00AD7235">
        <w:rPr>
          <w:u w:val="none"/>
        </w:rPr>
        <w:t>6.3 abaixo</w:t>
      </w:r>
      <w:r w:rsidR="00322C45">
        <w:rPr>
          <w:u w:val="none"/>
        </w:rPr>
        <w:fldChar w:fldCharType="end"/>
      </w:r>
      <w:r w:rsidR="003F3E5D">
        <w:rPr>
          <w:u w:val="none"/>
        </w:rPr>
        <w:t>, o</w:t>
      </w:r>
      <w:r w:rsidR="00EB5610" w:rsidRPr="00B5748B">
        <w:rPr>
          <w:u w:val="none"/>
        </w:rPr>
        <w:t xml:space="preserve">s recursos líquidos </w:t>
      </w:r>
      <w:r w:rsidR="00DB0AFF" w:rsidRPr="00B5748B">
        <w:rPr>
          <w:u w:val="none"/>
        </w:rPr>
        <w:t xml:space="preserve">obtidos pela Emissora com </w:t>
      </w:r>
      <w:r w:rsidR="00EB5610" w:rsidRPr="00B5748B">
        <w:rPr>
          <w:u w:val="none"/>
        </w:rPr>
        <w:t>a Emissão</w:t>
      </w:r>
      <w:r w:rsidR="00024C26">
        <w:rPr>
          <w:u w:val="none"/>
        </w:rPr>
        <w:t> (“</w:t>
      </w:r>
      <w:r w:rsidR="00024C26" w:rsidRPr="00F63FFB">
        <w:t>Recursos</w:t>
      </w:r>
      <w:r w:rsidR="00024C26">
        <w:rPr>
          <w:u w:val="none"/>
        </w:rPr>
        <w:t>”)</w:t>
      </w:r>
      <w:r w:rsidR="00EB5610" w:rsidRPr="00B5748B">
        <w:rPr>
          <w:u w:val="none"/>
        </w:rPr>
        <w:t xml:space="preserve"> serão destinados</w:t>
      </w:r>
      <w:r w:rsidR="00B5748B">
        <w:rPr>
          <w:u w:val="none"/>
        </w:rPr>
        <w:t>:</w:t>
      </w:r>
      <w:r w:rsidR="009B5CEC" w:rsidRPr="00B5748B">
        <w:rPr>
          <w:u w:val="none"/>
        </w:rPr>
        <w:t xml:space="preserve"> </w:t>
      </w:r>
      <w:r w:rsidR="002778DA" w:rsidRPr="001A3986">
        <w:rPr>
          <w:b/>
          <w:u w:val="none"/>
        </w:rPr>
        <w:t>(i)</w:t>
      </w:r>
      <w:r w:rsidR="00BF45C9">
        <w:rPr>
          <w:u w:val="none"/>
        </w:rPr>
        <w:t> </w:t>
      </w:r>
      <w:r w:rsidR="009B5CEC" w:rsidRPr="00B5748B">
        <w:rPr>
          <w:u w:val="none"/>
        </w:rPr>
        <w:t>ao reembolso de gastos</w:t>
      </w:r>
      <w:r w:rsidR="004459B2" w:rsidRPr="00B5748B">
        <w:rPr>
          <w:u w:val="none"/>
        </w:rPr>
        <w:t>, custos</w:t>
      </w:r>
      <w:r w:rsidR="009B5CEC" w:rsidRPr="00B5748B">
        <w:rPr>
          <w:u w:val="none"/>
        </w:rPr>
        <w:t xml:space="preserve"> e despesas de natureza imobiliária</w:t>
      </w:r>
      <w:r w:rsidR="00BE24D0">
        <w:rPr>
          <w:u w:val="none"/>
        </w:rPr>
        <w:t>,</w:t>
      </w:r>
      <w:r w:rsidR="00BE24D0" w:rsidRPr="00B5748B">
        <w:rPr>
          <w:u w:val="none"/>
        </w:rPr>
        <w:t xml:space="preserve"> </w:t>
      </w:r>
      <w:r w:rsidR="00BE24D0">
        <w:rPr>
          <w:u w:val="none"/>
        </w:rPr>
        <w:t>diretamente atinentes à aquisição, construção e/ou reforma dos Imóveis Reembolso</w:t>
      </w:r>
      <w:r w:rsidR="004459B2" w:rsidRPr="00B5748B">
        <w:rPr>
          <w:u w:val="none"/>
        </w:rPr>
        <w:t>, incorridos pela Emissora</w:t>
      </w:r>
      <w:r w:rsidR="00BE24D0">
        <w:rPr>
          <w:u w:val="none"/>
        </w:rPr>
        <w:t xml:space="preserve">, no máximo, nos 24 (vinte e quatro) meses que antecederem o encerramento da distribuição </w:t>
      </w:r>
      <w:r w:rsidR="00BE24D0" w:rsidRPr="00B5748B">
        <w:rPr>
          <w:u w:val="none"/>
        </w:rPr>
        <w:t xml:space="preserve">dos CRI, </w:t>
      </w:r>
      <w:r w:rsidR="00BE24D0">
        <w:rPr>
          <w:u w:val="none"/>
        </w:rPr>
        <w:t xml:space="preserve">conforme planilha presente no </w:t>
      </w:r>
      <w:r w:rsidR="00BE24D0" w:rsidRPr="009E65BD">
        <w:t>Anexo VII</w:t>
      </w:r>
      <w:r w:rsidR="00024C26">
        <w:rPr>
          <w:u w:val="none"/>
        </w:rPr>
        <w:t> </w:t>
      </w:r>
      <w:r w:rsidR="009B5CEC" w:rsidRPr="00B5748B">
        <w:rPr>
          <w:u w:val="none"/>
        </w:rPr>
        <w:t>(</w:t>
      </w:r>
      <w:r w:rsidR="002778DA" w:rsidRPr="00B5748B">
        <w:rPr>
          <w:u w:val="none"/>
        </w:rPr>
        <w:t>“</w:t>
      </w:r>
      <w:r w:rsidR="002778DA" w:rsidRPr="00F63FFB">
        <w:t>Reembolso</w:t>
      </w:r>
      <w:r w:rsidR="002778DA" w:rsidRPr="00B5748B">
        <w:rPr>
          <w:u w:val="none"/>
        </w:rPr>
        <w:t xml:space="preserve">”); e </w:t>
      </w:r>
      <w:r w:rsidR="002778DA" w:rsidRPr="001A3986">
        <w:rPr>
          <w:b/>
          <w:u w:val="none"/>
        </w:rPr>
        <w:t>(ii)</w:t>
      </w:r>
      <w:r w:rsidR="00BF45C9">
        <w:rPr>
          <w:u w:val="none"/>
        </w:rPr>
        <w:t> </w:t>
      </w:r>
      <w:r w:rsidR="002778DA" w:rsidRPr="00B5748B">
        <w:rPr>
          <w:u w:val="none"/>
        </w:rPr>
        <w:t>a</w:t>
      </w:r>
      <w:r w:rsidR="002778DA" w:rsidRPr="00B5748B">
        <w:rPr>
          <w:rFonts w:eastAsia="Calibri"/>
          <w:u w:val="none"/>
        </w:rPr>
        <w:t xml:space="preserve">o pagamento de despesas e gastos imobiliários futuros diretamente relacionados à aquisição de terrenos, </w:t>
      </w:r>
      <w:r w:rsidR="002778DA" w:rsidRPr="00B5748B">
        <w:rPr>
          <w:u w:val="none"/>
        </w:rPr>
        <w:t>construção e desenvolvimento d</w:t>
      </w:r>
      <w:r w:rsidR="00B5748B" w:rsidRPr="00B5748B">
        <w:rPr>
          <w:u w:val="none"/>
        </w:rPr>
        <w:t>os</w:t>
      </w:r>
      <w:r w:rsidR="002778DA" w:rsidRPr="00B5748B">
        <w:rPr>
          <w:u w:val="none"/>
        </w:rPr>
        <w:t xml:space="preserve"> </w:t>
      </w:r>
      <w:r w:rsidR="00911332">
        <w:rPr>
          <w:u w:val="none"/>
        </w:rPr>
        <w:t>Imóveis Destinação</w:t>
      </w:r>
      <w:r w:rsidR="00B06C77">
        <w:rPr>
          <w:u w:val="none"/>
        </w:rPr>
        <w:t> </w:t>
      </w:r>
      <w:r w:rsidR="002778DA" w:rsidRPr="00B5748B">
        <w:rPr>
          <w:u w:val="none"/>
        </w:rPr>
        <w:t>(“</w:t>
      </w:r>
      <w:r w:rsidR="00B5748B" w:rsidRPr="00F63FFB">
        <w:t>Investimento</w:t>
      </w:r>
      <w:r w:rsidR="002778DA" w:rsidRPr="00B5748B">
        <w:rPr>
          <w:u w:val="none"/>
        </w:rPr>
        <w:t>”</w:t>
      </w:r>
      <w:r w:rsidR="00024C26">
        <w:rPr>
          <w:u w:val="none"/>
        </w:rPr>
        <w:t xml:space="preserve"> e</w:t>
      </w:r>
      <w:r w:rsidR="00B5748B">
        <w:rPr>
          <w:u w:val="none"/>
        </w:rPr>
        <w:t xml:space="preserve">, em conjunto com o Reembolso, </w:t>
      </w:r>
      <w:r w:rsidR="00F63FFB">
        <w:rPr>
          <w:u w:val="none"/>
        </w:rPr>
        <w:t>a “</w:t>
      </w:r>
      <w:r w:rsidR="00F63FFB" w:rsidRPr="00F63FFB">
        <w:t>Destinação dos Recursos</w:t>
      </w:r>
      <w:r w:rsidR="00F63FFB">
        <w:rPr>
          <w:u w:val="none"/>
        </w:rPr>
        <w:t>”</w:t>
      </w:r>
      <w:r w:rsidR="002778DA" w:rsidRPr="00B5748B">
        <w:rPr>
          <w:u w:val="none"/>
        </w:rPr>
        <w:t>)</w:t>
      </w:r>
      <w:r w:rsidR="00193AE3" w:rsidRPr="00193AE3">
        <w:rPr>
          <w:u w:val="none"/>
        </w:rPr>
        <w:t>,</w:t>
      </w:r>
      <w:r w:rsidR="00193AE3" w:rsidRPr="00193AE3">
        <w:rPr>
          <w:rFonts w:eastAsia="Calibri"/>
          <w:u w:val="none"/>
        </w:rPr>
        <w:t xml:space="preserve"> </w:t>
      </w:r>
      <w:r w:rsidR="00193AE3" w:rsidRPr="00193AE3">
        <w:rPr>
          <w:u w:val="none"/>
        </w:rPr>
        <w:t>observada a forma de utilização e a proporção dos recursos captados a ser destinada para cada um dos Imóveis Lastro</w:t>
      </w:r>
      <w:r w:rsidR="00E64D7C">
        <w:rPr>
          <w:u w:val="none"/>
        </w:rPr>
        <w:t xml:space="preserve"> </w:t>
      </w:r>
      <w:r w:rsidR="00193AE3" w:rsidRPr="00193AE3">
        <w:rPr>
          <w:u w:val="none"/>
        </w:rPr>
        <w:t>e o cronograma indicativo da destinação dos recursos previsto</w:t>
      </w:r>
      <w:r w:rsidR="00E64D7C">
        <w:rPr>
          <w:u w:val="none"/>
        </w:rPr>
        <w:t>s</w:t>
      </w:r>
      <w:r w:rsidR="00193AE3" w:rsidRPr="00193AE3">
        <w:rPr>
          <w:u w:val="none"/>
        </w:rPr>
        <w:t xml:space="preserve"> no </w:t>
      </w:r>
      <w:r w:rsidR="00C530A5" w:rsidRPr="007F7D8C">
        <w:t>Anexo</w:t>
      </w:r>
      <w:r w:rsidR="00C530A5">
        <w:t> </w:t>
      </w:r>
      <w:r w:rsidR="0096373E" w:rsidRPr="007F7D8C">
        <w:t>III</w:t>
      </w:r>
      <w:r w:rsidR="00193AE3">
        <w:rPr>
          <w:u w:val="none"/>
        </w:rPr>
        <w:t xml:space="preserve"> </w:t>
      </w:r>
      <w:r w:rsidR="00193AE3" w:rsidRPr="00193AE3">
        <w:rPr>
          <w:u w:val="none"/>
        </w:rPr>
        <w:t>desta Escritura de Emissão</w:t>
      </w:r>
      <w:r w:rsidR="00F63FFB">
        <w:rPr>
          <w:color w:val="000000"/>
          <w:u w:val="none"/>
        </w:rPr>
        <w:t>,</w:t>
      </w:r>
      <w:r w:rsidR="00F63FFB" w:rsidRPr="00F63FFB">
        <w:rPr>
          <w:color w:val="000000"/>
          <w:u w:val="none"/>
        </w:rPr>
        <w:t xml:space="preserve"> </w:t>
      </w:r>
      <w:r w:rsidR="0039429D" w:rsidRPr="00B5748B">
        <w:rPr>
          <w:color w:val="000000"/>
          <w:u w:val="none"/>
        </w:rPr>
        <w:t>observadas as disposições descritas nas Cláusulas abaixo.</w:t>
      </w:r>
      <w:bookmarkEnd w:id="319"/>
    </w:p>
    <w:p w:rsidR="00896FB5" w:rsidRPr="00261D79" w:rsidRDefault="001515CB" w:rsidP="005B1D6E">
      <w:pPr>
        <w:pStyle w:val="Ttulo2"/>
        <w:keepNext w:val="0"/>
        <w:numPr>
          <w:ilvl w:val="1"/>
          <w:numId w:val="28"/>
        </w:numPr>
        <w:tabs>
          <w:tab w:val="left" w:pos="1134"/>
        </w:tabs>
        <w:spacing w:line="276" w:lineRule="auto"/>
        <w:ind w:left="0" w:firstLine="0"/>
        <w:rPr>
          <w:b/>
        </w:rPr>
      </w:pPr>
      <w:bookmarkStart w:id="320" w:name="_Toc63964951"/>
      <w:bookmarkStart w:id="321" w:name="_Toc63861155"/>
      <w:bookmarkStart w:id="322" w:name="_Toc63861326"/>
      <w:bookmarkStart w:id="323" w:name="_Toc63861501"/>
      <w:bookmarkStart w:id="324" w:name="_Toc63861664"/>
      <w:bookmarkStart w:id="325" w:name="_Toc63861826"/>
      <w:bookmarkStart w:id="326" w:name="_Toc63862948"/>
      <w:bookmarkStart w:id="327" w:name="_Toc63863995"/>
      <w:bookmarkStart w:id="328" w:name="_Toc63864139"/>
      <w:bookmarkStart w:id="329" w:name="_Toc63859682"/>
      <w:bookmarkStart w:id="330" w:name="_Toc63964952"/>
      <w:bookmarkStart w:id="331" w:name="_Ref24935826"/>
      <w:bookmarkStart w:id="332" w:name="_Ref28293990"/>
      <w:bookmarkEnd w:id="315"/>
      <w:bookmarkEnd w:id="320"/>
      <w:bookmarkEnd w:id="321"/>
      <w:bookmarkEnd w:id="322"/>
      <w:bookmarkEnd w:id="323"/>
      <w:bookmarkEnd w:id="324"/>
      <w:bookmarkEnd w:id="325"/>
      <w:bookmarkEnd w:id="326"/>
      <w:bookmarkEnd w:id="327"/>
      <w:bookmarkEnd w:id="328"/>
      <w:r w:rsidRPr="00F63FFB">
        <w:rPr>
          <w:rStyle w:val="Ttulo2Char"/>
          <w:i/>
        </w:rPr>
        <w:t>Destin</w:t>
      </w:r>
      <w:r w:rsidR="00343278" w:rsidRPr="00F63FFB">
        <w:rPr>
          <w:rStyle w:val="Ttulo2Char"/>
          <w:i/>
        </w:rPr>
        <w:t>a</w:t>
      </w:r>
      <w:r w:rsidRPr="00F63FFB">
        <w:rPr>
          <w:rStyle w:val="Ttulo2Char"/>
          <w:i/>
        </w:rPr>
        <w:t xml:space="preserve">ção dos Recursos </w:t>
      </w:r>
      <w:r w:rsidR="001F420D">
        <w:rPr>
          <w:rStyle w:val="Ttulo2Char"/>
          <w:i/>
        </w:rPr>
        <w:t xml:space="preserve">- </w:t>
      </w:r>
      <w:r w:rsidR="0006215A" w:rsidRPr="00F63FFB">
        <w:rPr>
          <w:rStyle w:val="Ttulo2Char"/>
          <w:i/>
        </w:rPr>
        <w:t>Reembolso</w:t>
      </w:r>
      <w:bookmarkEnd w:id="329"/>
      <w:r w:rsidRPr="007F7D8C">
        <w:rPr>
          <w:u w:val="none"/>
        </w:rPr>
        <w:t>.</w:t>
      </w:r>
      <w:bookmarkEnd w:id="330"/>
      <w:r w:rsidR="00E132E4" w:rsidRPr="00B5748B">
        <w:rPr>
          <w:u w:val="none"/>
        </w:rPr>
        <w:t xml:space="preserve"> </w:t>
      </w:r>
      <w:bookmarkStart w:id="333" w:name="_Ref68522788"/>
      <w:bookmarkEnd w:id="331"/>
      <w:bookmarkEnd w:id="332"/>
      <w:r w:rsidR="00B06C77" w:rsidRPr="00883F92">
        <w:rPr>
          <w:u w:val="none"/>
        </w:rPr>
        <w:t xml:space="preserve">A Emissora declara ter </w:t>
      </w:r>
      <w:bookmarkStart w:id="334" w:name="_Hlk9955567"/>
      <w:r w:rsidR="00B06C77" w:rsidRPr="00883F92">
        <w:rPr>
          <w:u w:val="none"/>
        </w:rPr>
        <w:t>encaminhado ao Agente Fiduciário dos CRI, comprovantes de transferências eletrônicas bancárias, boletins de subscrição, documentos societários, termos de quitação e outros documentos relevantes, que comprovam os desembolsos realizados e justificam os reembolsos de gastos e despesas de natureza imobiliária</w:t>
      </w:r>
      <w:r w:rsidR="00B06C77">
        <w:rPr>
          <w:u w:val="none"/>
        </w:rPr>
        <w:t xml:space="preserve"> em relação aos </w:t>
      </w:r>
      <w:bookmarkEnd w:id="334"/>
      <w:r w:rsidR="00B06C77" w:rsidRPr="007F7D8C">
        <w:rPr>
          <w:u w:val="none"/>
        </w:rPr>
        <w:t>Imóveis Reembolso</w:t>
      </w:r>
      <w:r w:rsidR="00B06C77" w:rsidRPr="00883F92">
        <w:rPr>
          <w:u w:val="none"/>
        </w:rPr>
        <w:t xml:space="preserve">. Com base em referida documentação, </w:t>
      </w:r>
      <w:r w:rsidR="00B06C77" w:rsidRPr="00060A21">
        <w:rPr>
          <w:u w:val="none"/>
        </w:rPr>
        <w:t>o Agente Fiduciário dos CRI confirmou, em data anterior</w:t>
      </w:r>
      <w:r w:rsidR="00B06C77" w:rsidRPr="00883F92">
        <w:rPr>
          <w:u w:val="none"/>
        </w:rPr>
        <w:t xml:space="preserve"> </w:t>
      </w:r>
      <w:r w:rsidR="00B06C77">
        <w:rPr>
          <w:u w:val="none"/>
        </w:rPr>
        <w:t>à</w:t>
      </w:r>
      <w:r w:rsidR="00B06C77" w:rsidRPr="00883F92">
        <w:rPr>
          <w:u w:val="none"/>
        </w:rPr>
        <w:t xml:space="preserve"> </w:t>
      </w:r>
      <w:r w:rsidR="00B06C77">
        <w:rPr>
          <w:u w:val="none"/>
        </w:rPr>
        <w:t>data de assinatura desta Escritura de Emissão,</w:t>
      </w:r>
      <w:r w:rsidR="00B06C77" w:rsidRPr="00883F92">
        <w:rPr>
          <w:u w:val="none"/>
        </w:rPr>
        <w:t xml:space="preserve"> o emprego dos Recursos obtidos com a emissão das Debêntures</w:t>
      </w:r>
      <w:r w:rsidR="00B06C77">
        <w:rPr>
          <w:u w:val="none"/>
        </w:rPr>
        <w:t xml:space="preserve"> para o Reembolso</w:t>
      </w:r>
      <w:r w:rsidR="0071291D" w:rsidRPr="00B5748B">
        <w:rPr>
          <w:color w:val="000000"/>
          <w:u w:val="none"/>
        </w:rPr>
        <w:t>.</w:t>
      </w:r>
      <w:bookmarkEnd w:id="333"/>
    </w:p>
    <w:p w:rsidR="00896FB5" w:rsidRPr="00883F92" w:rsidRDefault="001515CB" w:rsidP="000C170A">
      <w:pPr>
        <w:pStyle w:val="Ttulo2"/>
        <w:keepNext w:val="0"/>
        <w:numPr>
          <w:ilvl w:val="2"/>
          <w:numId w:val="28"/>
        </w:numPr>
        <w:tabs>
          <w:tab w:val="left" w:pos="1134"/>
        </w:tabs>
        <w:spacing w:line="276" w:lineRule="auto"/>
        <w:ind w:left="0" w:firstLine="0"/>
        <w:rPr>
          <w:u w:val="none"/>
        </w:rPr>
      </w:pPr>
      <w:bookmarkStart w:id="335" w:name="_Hlk9955826"/>
      <w:bookmarkStart w:id="336" w:name="_Ref69727726"/>
      <w:r w:rsidRPr="00883F92">
        <w:rPr>
          <w:u w:val="none"/>
        </w:rPr>
        <w:t xml:space="preserve">Sem prejuízo do disposto acima, a Securitizadora ou o Agente Fiduciário dos CRI poderão, a qualquer tempo, solicitar, a Emissora quaisquer documentos (contratos, </w:t>
      </w:r>
      <w:r w:rsidRPr="00883F92">
        <w:rPr>
          <w:u w:val="none"/>
        </w:rPr>
        <w:lastRenderedPageBreak/>
        <w:t xml:space="preserve">notas fiscais, faturas, recibos, dentre outros) e informações necessárias relacionadas ao </w:t>
      </w:r>
      <w:r w:rsidR="00644594">
        <w:rPr>
          <w:u w:val="none"/>
        </w:rPr>
        <w:t>R</w:t>
      </w:r>
      <w:r w:rsidR="00644594" w:rsidRPr="00883F92">
        <w:rPr>
          <w:u w:val="none"/>
        </w:rPr>
        <w:t>eembolso</w:t>
      </w:r>
      <w:r w:rsidRPr="00883F92">
        <w:rPr>
          <w:u w:val="none"/>
        </w:rPr>
        <w:t xml:space="preserve">, devendo tais documentos serem disponibilizados pela Emissora em até </w:t>
      </w:r>
      <w:r w:rsidR="0027094B" w:rsidRPr="00883F92">
        <w:rPr>
          <w:u w:val="none"/>
        </w:rPr>
        <w:t>5</w:t>
      </w:r>
      <w:r w:rsidR="0027094B">
        <w:rPr>
          <w:u w:val="none"/>
        </w:rPr>
        <w:t> </w:t>
      </w:r>
      <w:r w:rsidRPr="00883F92">
        <w:rPr>
          <w:u w:val="none"/>
        </w:rPr>
        <w:t xml:space="preserve">(cinco) Dias Úteis contados da respectiva solicitação da Securitizadora e/ou do Agente Fiduciário dos CRI, </w:t>
      </w:r>
      <w:r w:rsidR="0027094B">
        <w:rPr>
          <w:u w:val="none"/>
        </w:rPr>
        <w:t>desde que com a devida justificativa</w:t>
      </w:r>
      <w:r w:rsidRPr="00883F92">
        <w:rPr>
          <w:u w:val="none"/>
        </w:rPr>
        <w:t>.</w:t>
      </w:r>
      <w:bookmarkStart w:id="337" w:name="_Hlk9955918"/>
      <w:bookmarkEnd w:id="335"/>
      <w:r w:rsidR="004B1DE8">
        <w:rPr>
          <w:u w:val="none"/>
        </w:rPr>
        <w:t xml:space="preserve"> </w:t>
      </w:r>
      <w:bookmarkEnd w:id="336"/>
    </w:p>
    <w:p w:rsidR="0027094B" w:rsidRDefault="001515CB" w:rsidP="005B1D6E">
      <w:pPr>
        <w:pStyle w:val="Ttulo2"/>
        <w:keepNext w:val="0"/>
        <w:numPr>
          <w:ilvl w:val="3"/>
          <w:numId w:val="28"/>
        </w:numPr>
        <w:tabs>
          <w:tab w:val="left" w:pos="1134"/>
        </w:tabs>
        <w:spacing w:line="276" w:lineRule="auto"/>
        <w:ind w:left="0" w:firstLine="0"/>
        <w:rPr>
          <w:u w:val="none"/>
        </w:rPr>
      </w:pPr>
      <w:r>
        <w:rPr>
          <w:u w:val="none"/>
        </w:rPr>
        <w:t xml:space="preserve">Caso os documentos referidos na </w:t>
      </w:r>
      <w:r w:rsidR="002B57BC">
        <w:rPr>
          <w:u w:val="none"/>
        </w:rPr>
        <w:t>Cláusula </w:t>
      </w:r>
      <w:r>
        <w:rPr>
          <w:u w:val="none"/>
        </w:rPr>
        <w:fldChar w:fldCharType="begin"/>
      </w:r>
      <w:r>
        <w:rPr>
          <w:u w:val="none"/>
        </w:rPr>
        <w:instrText xml:space="preserve"> REF _Ref69727726 \r \h </w:instrText>
      </w:r>
      <w:r w:rsidR="00197B60">
        <w:rPr>
          <w:u w:val="none"/>
        </w:rPr>
        <w:instrText xml:space="preserve"> \* MERGEFORMAT </w:instrText>
      </w:r>
      <w:r>
        <w:rPr>
          <w:u w:val="none"/>
        </w:rPr>
      </w:r>
      <w:r>
        <w:rPr>
          <w:u w:val="none"/>
        </w:rPr>
        <w:fldChar w:fldCharType="separate"/>
      </w:r>
      <w:r w:rsidR="00AD7235">
        <w:rPr>
          <w:u w:val="none"/>
        </w:rPr>
        <w:t>6.2.1</w:t>
      </w:r>
      <w:r>
        <w:rPr>
          <w:u w:val="none"/>
        </w:rPr>
        <w:fldChar w:fldCharType="end"/>
      </w:r>
      <w:r>
        <w:rPr>
          <w:u w:val="none"/>
        </w:rPr>
        <w:t xml:space="preserve"> acima sejam solicitados </w:t>
      </w:r>
      <w:r w:rsidRPr="00883F92">
        <w:rPr>
          <w:u w:val="none"/>
        </w:rPr>
        <w:t>por Autoridades</w:t>
      </w:r>
      <w:r>
        <w:rPr>
          <w:u w:val="none"/>
        </w:rPr>
        <w:t xml:space="preserve"> em prazo inferior ao mencionado acima</w:t>
      </w:r>
      <w:r w:rsidRPr="00883F92">
        <w:rPr>
          <w:u w:val="none"/>
        </w:rPr>
        <w:t>, a Emissora deverá disponibilizar tais documentos e informações ora referidos em até 3</w:t>
      </w:r>
      <w:r>
        <w:rPr>
          <w:u w:val="none"/>
        </w:rPr>
        <w:t> </w:t>
      </w:r>
      <w:r w:rsidRPr="00883F92">
        <w:rPr>
          <w:u w:val="none"/>
        </w:rPr>
        <w:t xml:space="preserve">(três) Dias Úteis contados da respectiva solicitação da Securitizadora e/ou do Agente Fiduciário dos CRI, de modo a possibilitar o cumprimento tempestivo pela Securitizadora e/ou pelo Agente Fiduciário dos CRI de quaisquer solicitações efetuadas por </w:t>
      </w:r>
      <w:r>
        <w:rPr>
          <w:u w:val="none"/>
        </w:rPr>
        <w:t>A</w:t>
      </w:r>
      <w:r w:rsidRPr="00883F92">
        <w:rPr>
          <w:u w:val="none"/>
        </w:rPr>
        <w:t>utoridades ou órgãos reguladores, regulamentos, leis ou determinações judiciais, administrativas e/ou arbitrais</w:t>
      </w:r>
      <w:r>
        <w:rPr>
          <w:u w:val="none"/>
        </w:rPr>
        <w:t>.</w:t>
      </w:r>
    </w:p>
    <w:p w:rsidR="0092172C" w:rsidRPr="00060A21" w:rsidRDefault="001515CB" w:rsidP="005B1D6E">
      <w:pPr>
        <w:pStyle w:val="Ttulo2"/>
        <w:keepNext w:val="0"/>
        <w:numPr>
          <w:ilvl w:val="3"/>
          <w:numId w:val="28"/>
        </w:numPr>
        <w:tabs>
          <w:tab w:val="left" w:pos="1134"/>
        </w:tabs>
        <w:spacing w:line="276" w:lineRule="auto"/>
        <w:ind w:left="0" w:firstLine="0"/>
        <w:rPr>
          <w:u w:val="none"/>
        </w:rPr>
      </w:pPr>
      <w:r w:rsidRPr="00060A21">
        <w:rPr>
          <w:u w:val="none"/>
        </w:rPr>
        <w:t xml:space="preserve">A Emissora </w:t>
      </w:r>
      <w:r w:rsidR="00B06C77" w:rsidRPr="00060A21">
        <w:rPr>
          <w:u w:val="none"/>
        </w:rPr>
        <w:t xml:space="preserve">prestou </w:t>
      </w:r>
      <w:r w:rsidRPr="00060A21">
        <w:rPr>
          <w:u w:val="none"/>
        </w:rPr>
        <w:t xml:space="preserve">contas ao Agente Fiduciário dos CRI sobre a destinação dos recursos </w:t>
      </w:r>
      <w:r w:rsidR="00F63FFB" w:rsidRPr="00060A21">
        <w:rPr>
          <w:u w:val="none"/>
        </w:rPr>
        <w:t xml:space="preserve">do Reembolso </w:t>
      </w:r>
      <w:r w:rsidRPr="00060A21">
        <w:rPr>
          <w:u w:val="none"/>
        </w:rPr>
        <w:t xml:space="preserve">previamente às assinaturas da presente Escritura de Emissão e do Termo de Securitização, mediante a apresentação de cópias dos comprovantes das despesas elencadas no </w:t>
      </w:r>
      <w:r w:rsidRPr="00060A21">
        <w:t xml:space="preserve">Anexo </w:t>
      </w:r>
      <w:r w:rsidR="00F2394B" w:rsidRPr="00060A21">
        <w:t>V</w:t>
      </w:r>
      <w:r w:rsidR="005D0680" w:rsidRPr="00060A21">
        <w:t>I</w:t>
      </w:r>
      <w:r w:rsidR="005222C2" w:rsidRPr="00060A21">
        <w:t>I</w:t>
      </w:r>
      <w:r w:rsidR="00F2394B" w:rsidRPr="00060A21">
        <w:rPr>
          <w:u w:val="none"/>
        </w:rPr>
        <w:t xml:space="preserve"> </w:t>
      </w:r>
      <w:r w:rsidRPr="00060A21">
        <w:rPr>
          <w:u w:val="none"/>
        </w:rPr>
        <w:t>desta Escritura de Emissão</w:t>
      </w:r>
      <w:r w:rsidR="001F5F6C" w:rsidRPr="00060A21">
        <w:rPr>
          <w:u w:val="none"/>
        </w:rPr>
        <w:t>.</w:t>
      </w:r>
    </w:p>
    <w:p w:rsidR="00896FB5" w:rsidRPr="00883F92" w:rsidRDefault="001515CB" w:rsidP="005B1D6E">
      <w:pPr>
        <w:pStyle w:val="Ttulo2"/>
        <w:keepNext w:val="0"/>
        <w:numPr>
          <w:ilvl w:val="2"/>
          <w:numId w:val="28"/>
        </w:numPr>
        <w:tabs>
          <w:tab w:val="left" w:pos="1134"/>
        </w:tabs>
        <w:spacing w:line="276" w:lineRule="auto"/>
        <w:ind w:left="0" w:firstLine="0"/>
        <w:rPr>
          <w:u w:val="none"/>
        </w:rPr>
      </w:pPr>
      <w:r w:rsidRPr="00883F92">
        <w:rPr>
          <w:u w:val="none"/>
        </w:rPr>
        <w:t>Sem prejuízo do seu dever de diligência, o Agente Fiduciário dos CRI e a Securitizadora presumirão que os documentos originais ou cópias autenticadas de documentos eventualmente encaminhados pela Emissora ou por terceiros a seu pedido, não foram objeto de fraude ou adulteração, não cabendo a estes a responsabilidade por verificar a suficiência, validade, qualidade, veracidade ou completude das informações técnicas e financeiras dos eventuais documentos enviados pela Emissora, tais como notas fiscais, faturas e/ou comprovantes de pagamento e/ou demonstrativos contábeis da Emissora, objeto da destinação dos recursos</w:t>
      </w:r>
      <w:r w:rsidR="00F63FFB">
        <w:rPr>
          <w:u w:val="none"/>
        </w:rPr>
        <w:t xml:space="preserve"> do Reembolso</w:t>
      </w:r>
      <w:r w:rsidRPr="00883F92">
        <w:rPr>
          <w:u w:val="none"/>
        </w:rPr>
        <w:t>, ou ainda qualquer outro documento que lhes seja enviado com o fim de complementar, esclarecer, retificar ou ratificar as informações encaminhadas nos termos das cláusulas acima.</w:t>
      </w:r>
      <w:bookmarkEnd w:id="337"/>
    </w:p>
    <w:p w:rsidR="00990888" w:rsidRDefault="001515CB" w:rsidP="005B1D6E">
      <w:pPr>
        <w:pStyle w:val="Ttulo2"/>
        <w:keepNext w:val="0"/>
        <w:numPr>
          <w:ilvl w:val="1"/>
          <w:numId w:val="28"/>
        </w:numPr>
        <w:tabs>
          <w:tab w:val="left" w:pos="1134"/>
        </w:tabs>
        <w:spacing w:line="276" w:lineRule="auto"/>
        <w:ind w:left="0" w:firstLine="0"/>
        <w:rPr>
          <w:color w:val="000000"/>
        </w:rPr>
      </w:pPr>
      <w:bookmarkStart w:id="338" w:name="_Ref68265697"/>
      <w:bookmarkStart w:id="339" w:name="_Hlk9956226"/>
      <w:r w:rsidRPr="00F63FFB">
        <w:rPr>
          <w:rStyle w:val="Ttulo2Char"/>
          <w:i/>
        </w:rPr>
        <w:t xml:space="preserve">Destinação dos Recursos </w:t>
      </w:r>
      <w:r w:rsidR="001F420D">
        <w:rPr>
          <w:rStyle w:val="Ttulo2Char"/>
          <w:i/>
        </w:rPr>
        <w:t xml:space="preserve">- </w:t>
      </w:r>
      <w:r>
        <w:rPr>
          <w:rStyle w:val="Ttulo2Char"/>
          <w:i/>
        </w:rPr>
        <w:t>Investimento</w:t>
      </w:r>
      <w:r w:rsidRPr="00D971E1">
        <w:rPr>
          <w:u w:val="none"/>
        </w:rPr>
        <w:t xml:space="preserve">. </w:t>
      </w:r>
      <w:r w:rsidR="00B06C77" w:rsidRPr="00D971E1">
        <w:rPr>
          <w:rFonts w:eastAsia="Calibri"/>
          <w:u w:val="none"/>
        </w:rPr>
        <w:t xml:space="preserve">As Partes reconhecem desde já que o </w:t>
      </w:r>
      <w:r w:rsidR="00B06C77" w:rsidRPr="00D971E1">
        <w:rPr>
          <w:u w:val="none"/>
        </w:rPr>
        <w:t xml:space="preserve">cronograma constante </w:t>
      </w:r>
      <w:r w:rsidR="00B06C77" w:rsidRPr="007F7D8C">
        <w:t>Anexo III</w:t>
      </w:r>
      <w:r w:rsidR="00B06C77" w:rsidRPr="00D971E1">
        <w:rPr>
          <w:u w:val="none"/>
        </w:rPr>
        <w:t xml:space="preserve"> desta Escritura de Emissão é meramente indicativo, de modo que, caso, por qualquer motivo, ocorra qualquer atraso ou antecipação do cronograma indicativo: </w:t>
      </w:r>
      <w:r w:rsidR="00B06C77" w:rsidRPr="00D971E1">
        <w:rPr>
          <w:b/>
          <w:u w:val="none"/>
        </w:rPr>
        <w:t>(i)</w:t>
      </w:r>
      <w:r w:rsidR="00B06C77" w:rsidRPr="00D971E1">
        <w:rPr>
          <w:u w:val="none"/>
        </w:rPr>
        <w:t xml:space="preserve"> não será necessário, previamente à respectiva alteração, notificar o Agente Fiduciário dos CRI, tampouco aditar a presente Escritura de Emissão e/ou o Termo de Securitização e/ou a Escritura de Emissão de CCI; e </w:t>
      </w:r>
      <w:r w:rsidR="00B06C77" w:rsidRPr="00D971E1">
        <w:rPr>
          <w:b/>
          <w:u w:val="none"/>
        </w:rPr>
        <w:t>(ii)</w:t>
      </w:r>
      <w:r w:rsidR="00B06C77" w:rsidRPr="00D971E1">
        <w:rPr>
          <w:u w:val="none"/>
        </w:rPr>
        <w:t> não restará configurada qualquer hipótese de vencimento antecipado das Debêntures ou resgate antecipado dos CRI</w:t>
      </w:r>
      <w:bookmarkEnd w:id="338"/>
      <w:r w:rsidR="00EA56A9">
        <w:rPr>
          <w:color w:val="000000"/>
          <w:u w:val="none"/>
        </w:rPr>
        <w:t>.</w:t>
      </w:r>
    </w:p>
    <w:p w:rsidR="00B90BE3" w:rsidRPr="001A3986" w:rsidRDefault="001515CB" w:rsidP="005B1D6E">
      <w:pPr>
        <w:pStyle w:val="Ttulo2"/>
        <w:keepNext w:val="0"/>
        <w:numPr>
          <w:ilvl w:val="2"/>
          <w:numId w:val="28"/>
        </w:numPr>
        <w:tabs>
          <w:tab w:val="left" w:pos="1134"/>
        </w:tabs>
        <w:spacing w:line="276" w:lineRule="auto"/>
        <w:ind w:left="0" w:firstLine="0"/>
        <w:rPr>
          <w:rFonts w:eastAsia="Arial Unicode MS"/>
          <w:b/>
          <w:bCs/>
          <w:u w:val="none"/>
        </w:rPr>
      </w:pPr>
      <w:bookmarkStart w:id="340" w:name="_Ref458760223"/>
      <w:bookmarkStart w:id="341" w:name="_Ref508263086"/>
      <w:r w:rsidRPr="00EA56A9">
        <w:rPr>
          <w:color w:val="000000"/>
          <w:u w:val="none"/>
        </w:rPr>
        <w:t xml:space="preserve">A Emissora poderá, a qualquer tempo até a Data de Vencimento, </w:t>
      </w:r>
      <w:bookmarkStart w:id="342" w:name="_Ref458761346"/>
      <w:bookmarkEnd w:id="340"/>
      <w:r w:rsidRPr="00EA56A9">
        <w:rPr>
          <w:color w:val="000000"/>
          <w:u w:val="none"/>
        </w:rPr>
        <w:t xml:space="preserve">alterar os percentuais da proporção dos recursos captados com a Emissão a ser destinada a cada Imóvel Lastro, indicado no </w:t>
      </w:r>
      <w:r w:rsidRPr="001A3986">
        <w:rPr>
          <w:color w:val="000000"/>
        </w:rPr>
        <w:t xml:space="preserve">Anexo </w:t>
      </w:r>
      <w:r w:rsidR="00F52A4C">
        <w:rPr>
          <w:color w:val="000000"/>
        </w:rPr>
        <w:t>III</w:t>
      </w:r>
      <w:r w:rsidR="00F52A4C">
        <w:rPr>
          <w:color w:val="000000"/>
          <w:u w:val="none"/>
        </w:rPr>
        <w:t xml:space="preserve"> </w:t>
      </w:r>
      <w:r w:rsidRPr="00EA56A9">
        <w:rPr>
          <w:color w:val="000000"/>
          <w:u w:val="none"/>
        </w:rPr>
        <w:t>desta Escritura de Emissão, independentemente da anuência prévia da Debenturista e/ou dos Titulares dos CRI</w:t>
      </w:r>
      <w:bookmarkEnd w:id="342"/>
      <w:r>
        <w:rPr>
          <w:color w:val="000000"/>
          <w:u w:val="none"/>
        </w:rPr>
        <w:t xml:space="preserve">. </w:t>
      </w:r>
      <w:r w:rsidRPr="00EA56A9">
        <w:rPr>
          <w:color w:val="000000"/>
          <w:u w:val="none"/>
        </w:rPr>
        <w:t>A alteração dos percentuais destinados a cada Imóvel Lastro indicados no</w:t>
      </w:r>
      <w:r>
        <w:rPr>
          <w:color w:val="000000"/>
          <w:u w:val="none"/>
        </w:rPr>
        <w:t xml:space="preserve"> </w:t>
      </w:r>
      <w:r w:rsidRPr="001A3986">
        <w:rPr>
          <w:color w:val="000000"/>
        </w:rPr>
        <w:t xml:space="preserve">Anexo </w:t>
      </w:r>
      <w:r w:rsidR="00A048C0">
        <w:rPr>
          <w:color w:val="000000"/>
        </w:rPr>
        <w:t>III</w:t>
      </w:r>
      <w:r w:rsidRPr="00EA56A9">
        <w:rPr>
          <w:color w:val="000000"/>
          <w:u w:val="none"/>
        </w:rPr>
        <w:t xml:space="preserve"> será: </w:t>
      </w:r>
      <w:r w:rsidRPr="00EA56A9">
        <w:rPr>
          <w:b/>
          <w:color w:val="000000"/>
          <w:u w:val="none"/>
        </w:rPr>
        <w:t>(i)</w:t>
      </w:r>
      <w:r>
        <w:rPr>
          <w:color w:val="000000"/>
          <w:u w:val="none"/>
        </w:rPr>
        <w:t> </w:t>
      </w:r>
      <w:r w:rsidRPr="00EA56A9">
        <w:rPr>
          <w:color w:val="000000"/>
          <w:u w:val="none"/>
        </w:rPr>
        <w:t xml:space="preserve">informada ao Agente Fiduciário dos CRI semestralmente ou, a critério da </w:t>
      </w:r>
      <w:r w:rsidR="003D0E97">
        <w:rPr>
          <w:color w:val="000000"/>
          <w:u w:val="none"/>
        </w:rPr>
        <w:t>Emissora</w:t>
      </w:r>
      <w:r w:rsidR="003C6DAA" w:rsidRPr="003C6DAA">
        <w:rPr>
          <w:color w:val="000000"/>
          <w:u w:val="none"/>
        </w:rPr>
        <w:t xml:space="preserve">, em prazo inferior, por meio do envio de notificação pela </w:t>
      </w:r>
      <w:r w:rsidR="003D0E97">
        <w:rPr>
          <w:color w:val="000000"/>
          <w:u w:val="none"/>
        </w:rPr>
        <w:t>Emissora</w:t>
      </w:r>
      <w:r w:rsidRPr="00EA56A9">
        <w:rPr>
          <w:color w:val="000000"/>
          <w:u w:val="none"/>
        </w:rPr>
        <w:t xml:space="preserve">; e </w:t>
      </w:r>
      <w:r w:rsidRPr="00EA56A9">
        <w:rPr>
          <w:b/>
          <w:color w:val="000000"/>
          <w:u w:val="none"/>
        </w:rPr>
        <w:t>(ii)</w:t>
      </w:r>
      <w:r w:rsidR="00E06408">
        <w:rPr>
          <w:color w:val="000000"/>
          <w:u w:val="none"/>
        </w:rPr>
        <w:t> </w:t>
      </w:r>
      <w:r w:rsidRPr="00EA56A9">
        <w:rPr>
          <w:color w:val="000000"/>
          <w:u w:val="none"/>
        </w:rPr>
        <w:t xml:space="preserve">precedida de </w:t>
      </w:r>
      <w:r>
        <w:rPr>
          <w:color w:val="000000"/>
          <w:u w:val="none"/>
        </w:rPr>
        <w:t>A</w:t>
      </w:r>
      <w:r w:rsidRPr="00EA56A9">
        <w:rPr>
          <w:color w:val="000000"/>
          <w:u w:val="none"/>
        </w:rPr>
        <w:t xml:space="preserve">ditamentos à presente Escritura </w:t>
      </w:r>
      <w:r w:rsidRPr="00EA56A9">
        <w:rPr>
          <w:color w:val="000000"/>
          <w:u w:val="none"/>
        </w:rPr>
        <w:lastRenderedPageBreak/>
        <w:t xml:space="preserve">de Emissão e ao Termo de Securitização, o que deverá ocorrer no prazo de até </w:t>
      </w:r>
      <w:r w:rsidR="000C170A" w:rsidRPr="00EA56A9">
        <w:rPr>
          <w:color w:val="000000"/>
          <w:u w:val="none"/>
        </w:rPr>
        <w:t>10</w:t>
      </w:r>
      <w:r w:rsidR="000C170A">
        <w:rPr>
          <w:color w:val="000000"/>
          <w:u w:val="none"/>
        </w:rPr>
        <w:t> </w:t>
      </w:r>
      <w:r w:rsidRPr="00EA56A9">
        <w:rPr>
          <w:color w:val="000000"/>
          <w:u w:val="none"/>
        </w:rPr>
        <w:t xml:space="preserve">(dez) Dias Úteis contados do recebimento da referida notificação pela Debenturista e pelo Agente Fiduciário dos CRI, os quais </w:t>
      </w:r>
      <w:r>
        <w:rPr>
          <w:color w:val="000000"/>
          <w:u w:val="none"/>
        </w:rPr>
        <w:t>não dependerão</w:t>
      </w:r>
      <w:r w:rsidRPr="00EA56A9">
        <w:rPr>
          <w:color w:val="000000"/>
          <w:u w:val="none"/>
        </w:rPr>
        <w:t xml:space="preserve"> de anuência prévia da Debenturista e/ou dos Titulares de CRI</w:t>
      </w:r>
      <w:r>
        <w:rPr>
          <w:color w:val="000000"/>
          <w:u w:val="none"/>
        </w:rPr>
        <w:t>.</w:t>
      </w:r>
    </w:p>
    <w:p w:rsidR="00EA56A9" w:rsidRPr="001A3986" w:rsidRDefault="001515CB" w:rsidP="005B1D6E">
      <w:pPr>
        <w:pStyle w:val="Ttulo2"/>
        <w:keepNext w:val="0"/>
        <w:numPr>
          <w:ilvl w:val="2"/>
          <w:numId w:val="28"/>
        </w:numPr>
        <w:tabs>
          <w:tab w:val="left" w:pos="1134"/>
        </w:tabs>
        <w:spacing w:line="276" w:lineRule="auto"/>
        <w:ind w:left="0" w:firstLine="0"/>
        <w:rPr>
          <w:color w:val="000000"/>
          <w:u w:val="none"/>
        </w:rPr>
      </w:pPr>
      <w:r w:rsidRPr="00EA56A9">
        <w:rPr>
          <w:color w:val="000000"/>
          <w:u w:val="none"/>
        </w:rPr>
        <w:t xml:space="preserve">A Emissora poderá, a qualquer tempo até a Data de Vencimento, </w:t>
      </w:r>
      <w:r>
        <w:rPr>
          <w:color w:val="000000"/>
          <w:u w:val="none"/>
        </w:rPr>
        <w:t xml:space="preserve">vincular novos imóveis aos CRI, incluindo-os </w:t>
      </w:r>
      <w:r w:rsidR="008A50A1">
        <w:rPr>
          <w:color w:val="000000"/>
          <w:u w:val="none"/>
        </w:rPr>
        <w:t xml:space="preserve">no âmbito do </w:t>
      </w:r>
      <w:r>
        <w:rPr>
          <w:color w:val="000000"/>
          <w:u w:val="none"/>
        </w:rPr>
        <w:t>Investimento</w:t>
      </w:r>
      <w:r w:rsidR="008A50A1">
        <w:rPr>
          <w:color w:val="000000"/>
          <w:u w:val="none"/>
        </w:rPr>
        <w:t xml:space="preserve"> a ser realizado com os </w:t>
      </w:r>
      <w:r w:rsidR="008A50A1" w:rsidRPr="00193AE3">
        <w:rPr>
          <w:u w:val="none"/>
        </w:rPr>
        <w:t xml:space="preserve">recursos captados </w:t>
      </w:r>
      <w:r w:rsidR="008A50A1">
        <w:rPr>
          <w:u w:val="none"/>
        </w:rPr>
        <w:t xml:space="preserve">com a presente Emissão, sendo certo que a alteração dos Imóveis Destinação aqui mencionada </w:t>
      </w:r>
      <w:r w:rsidRPr="00EA56A9">
        <w:rPr>
          <w:color w:val="000000"/>
          <w:u w:val="none"/>
        </w:rPr>
        <w:t>será</w:t>
      </w:r>
      <w:r w:rsidR="008A50A1">
        <w:rPr>
          <w:color w:val="000000"/>
          <w:u w:val="none"/>
        </w:rPr>
        <w:t xml:space="preserve"> precedida de</w:t>
      </w:r>
      <w:r w:rsidRPr="00EA56A9">
        <w:rPr>
          <w:color w:val="000000"/>
          <w:u w:val="none"/>
        </w:rPr>
        <w:t xml:space="preserve">: </w:t>
      </w:r>
      <w:r w:rsidRPr="00EA56A9">
        <w:rPr>
          <w:b/>
          <w:color w:val="000000"/>
          <w:u w:val="none"/>
        </w:rPr>
        <w:t>(i)</w:t>
      </w:r>
      <w:r>
        <w:rPr>
          <w:color w:val="000000"/>
          <w:u w:val="none"/>
        </w:rPr>
        <w:t> </w:t>
      </w:r>
      <w:r w:rsidR="008A50A1" w:rsidRPr="00EA56A9">
        <w:rPr>
          <w:color w:val="000000"/>
          <w:u w:val="none"/>
        </w:rPr>
        <w:t xml:space="preserve">anuência prévia </w:t>
      </w:r>
      <w:r w:rsidR="00001A68">
        <w:rPr>
          <w:color w:val="000000"/>
          <w:u w:val="none"/>
        </w:rPr>
        <w:t xml:space="preserve">de </w:t>
      </w:r>
      <w:r w:rsidR="008A50A1" w:rsidRPr="00EA56A9">
        <w:rPr>
          <w:color w:val="000000"/>
          <w:u w:val="none"/>
        </w:rPr>
        <w:t>Titulares de CRI</w:t>
      </w:r>
      <w:r w:rsidR="00001A68" w:rsidRPr="00001A68">
        <w:rPr>
          <w:u w:val="none"/>
        </w:rPr>
        <w:t xml:space="preserve"> </w:t>
      </w:r>
      <w:r w:rsidR="00001A68" w:rsidRPr="0015253F">
        <w:rPr>
          <w:u w:val="none"/>
        </w:rPr>
        <w:t>que representem, no mínimo</w:t>
      </w:r>
      <w:r w:rsidR="00001A68" w:rsidRPr="0027094B">
        <w:rPr>
          <w:u w:val="none"/>
        </w:rPr>
        <w:t xml:space="preserve">, </w:t>
      </w:r>
      <w:r w:rsidR="004B1DE8" w:rsidRPr="000C170A">
        <w:rPr>
          <w:color w:val="000000"/>
          <w:u w:val="none"/>
        </w:rPr>
        <w:t>50%</w:t>
      </w:r>
      <w:r w:rsidR="004B1DE8" w:rsidRPr="0027094B">
        <w:rPr>
          <w:color w:val="000000"/>
          <w:u w:val="none"/>
        </w:rPr>
        <w:t> (</w:t>
      </w:r>
      <w:r w:rsidR="0027094B" w:rsidRPr="000C170A">
        <w:rPr>
          <w:color w:val="000000"/>
          <w:u w:val="none"/>
        </w:rPr>
        <w:t>cinquenta por cento) mais um</w:t>
      </w:r>
      <w:r w:rsidR="00001A68" w:rsidRPr="005B1D6E">
        <w:rPr>
          <w:u w:val="none"/>
        </w:rPr>
        <w:t xml:space="preserve"> </w:t>
      </w:r>
      <w:r w:rsidR="0027094B" w:rsidRPr="0027094B">
        <w:rPr>
          <w:u w:val="none"/>
        </w:rPr>
        <w:t xml:space="preserve">dos </w:t>
      </w:r>
      <w:r w:rsidR="004B1DE8" w:rsidRPr="0027094B">
        <w:rPr>
          <w:u w:val="none"/>
        </w:rPr>
        <w:t xml:space="preserve">CRI </w:t>
      </w:r>
      <w:r w:rsidR="00001A68" w:rsidRPr="0027094B">
        <w:rPr>
          <w:u w:val="none"/>
        </w:rPr>
        <w:t>em circulação</w:t>
      </w:r>
      <w:r w:rsidRPr="0027094B">
        <w:rPr>
          <w:color w:val="000000"/>
          <w:u w:val="none"/>
        </w:rPr>
        <w:t xml:space="preserve">; e </w:t>
      </w:r>
      <w:r w:rsidRPr="0027094B">
        <w:rPr>
          <w:b/>
          <w:color w:val="000000"/>
          <w:u w:val="none"/>
        </w:rPr>
        <w:t>(ii)</w:t>
      </w:r>
      <w:r w:rsidRPr="0027094B">
        <w:rPr>
          <w:color w:val="000000"/>
          <w:u w:val="none"/>
        </w:rPr>
        <w:t> Aditamentos à presente Escritura de Emissão</w:t>
      </w:r>
      <w:r w:rsidR="008A50A1" w:rsidRPr="0027094B">
        <w:rPr>
          <w:color w:val="000000"/>
          <w:u w:val="none"/>
        </w:rPr>
        <w:t>,</w:t>
      </w:r>
      <w:r w:rsidRPr="0027094B">
        <w:rPr>
          <w:color w:val="000000"/>
          <w:u w:val="none"/>
        </w:rPr>
        <w:t xml:space="preserve"> ao Termo de Securitização</w:t>
      </w:r>
      <w:r w:rsidR="008A50A1" w:rsidRPr="0027094B">
        <w:rPr>
          <w:color w:val="000000"/>
          <w:u w:val="none"/>
        </w:rPr>
        <w:t xml:space="preserve"> e aos demais documentos da Operação de Securitização, conforme o caso</w:t>
      </w:r>
      <w:r w:rsidRPr="0027094B">
        <w:rPr>
          <w:color w:val="000000"/>
          <w:u w:val="none"/>
        </w:rPr>
        <w:t xml:space="preserve">, o que deverá ocorrer no prazo de até </w:t>
      </w:r>
      <w:r w:rsidR="004B1DE8" w:rsidRPr="000C170A">
        <w:rPr>
          <w:color w:val="000000"/>
          <w:u w:val="none"/>
        </w:rPr>
        <w:t>10</w:t>
      </w:r>
      <w:r w:rsidR="004B1DE8" w:rsidRPr="0027094B">
        <w:rPr>
          <w:color w:val="000000"/>
          <w:u w:val="none"/>
        </w:rPr>
        <w:t> (</w:t>
      </w:r>
      <w:r w:rsidR="0027094B" w:rsidRPr="000C170A">
        <w:rPr>
          <w:color w:val="000000"/>
          <w:u w:val="none"/>
        </w:rPr>
        <w:t>dez</w:t>
      </w:r>
      <w:r w:rsidR="004B1DE8" w:rsidRPr="0027094B">
        <w:rPr>
          <w:color w:val="000000"/>
          <w:u w:val="none"/>
        </w:rPr>
        <w:t>)</w:t>
      </w:r>
      <w:r w:rsidR="004B1DE8" w:rsidRPr="00EA56A9">
        <w:rPr>
          <w:color w:val="000000"/>
          <w:u w:val="none"/>
        </w:rPr>
        <w:t xml:space="preserve"> </w:t>
      </w:r>
      <w:r w:rsidRPr="00EA56A9">
        <w:rPr>
          <w:color w:val="000000"/>
          <w:u w:val="none"/>
        </w:rPr>
        <w:t xml:space="preserve">Dias Úteis contados do recebimento </w:t>
      </w:r>
      <w:r w:rsidR="008A50A1">
        <w:rPr>
          <w:color w:val="000000"/>
          <w:u w:val="none"/>
        </w:rPr>
        <w:t>de</w:t>
      </w:r>
      <w:r w:rsidRPr="00EA56A9">
        <w:rPr>
          <w:color w:val="000000"/>
          <w:u w:val="none"/>
        </w:rPr>
        <w:t xml:space="preserve"> notificação </w:t>
      </w:r>
      <w:r w:rsidR="008A50A1">
        <w:rPr>
          <w:color w:val="000000"/>
          <w:u w:val="none"/>
        </w:rPr>
        <w:t xml:space="preserve">enviada pela Emissora à Securitizadora, solicitando a referida </w:t>
      </w:r>
      <w:r w:rsidR="00001A68">
        <w:rPr>
          <w:color w:val="000000"/>
          <w:u w:val="none"/>
        </w:rPr>
        <w:t>inclusão</w:t>
      </w:r>
      <w:r w:rsidRPr="001A3986">
        <w:rPr>
          <w:color w:val="000000"/>
          <w:u w:val="none"/>
        </w:rPr>
        <w:t>.</w:t>
      </w:r>
    </w:p>
    <w:p w:rsidR="00990888" w:rsidRPr="00D971E1" w:rsidRDefault="001515CB" w:rsidP="005B1D6E">
      <w:pPr>
        <w:pStyle w:val="Ttulo2"/>
        <w:keepNext w:val="0"/>
        <w:numPr>
          <w:ilvl w:val="2"/>
          <w:numId w:val="28"/>
        </w:numPr>
        <w:tabs>
          <w:tab w:val="left" w:pos="1134"/>
        </w:tabs>
        <w:spacing w:line="276" w:lineRule="auto"/>
        <w:ind w:left="0" w:firstLine="0"/>
        <w:rPr>
          <w:rFonts w:eastAsia="Arial Unicode MS"/>
          <w:b/>
          <w:bCs/>
          <w:u w:val="none"/>
        </w:rPr>
      </w:pPr>
      <w:r w:rsidRPr="00D971E1">
        <w:rPr>
          <w:rFonts w:eastAsia="Calibri"/>
          <w:u w:val="none"/>
        </w:rPr>
        <w:t xml:space="preserve">Os </w:t>
      </w:r>
      <w:r w:rsidR="007A5EC6">
        <w:rPr>
          <w:rFonts w:eastAsia="Calibri"/>
          <w:u w:val="none"/>
        </w:rPr>
        <w:t>R</w:t>
      </w:r>
      <w:r w:rsidRPr="00D971E1">
        <w:rPr>
          <w:rFonts w:eastAsia="Calibri"/>
          <w:u w:val="none"/>
        </w:rPr>
        <w:t xml:space="preserve">ecursos captados por meio da presente Emissão deverão seguir a destinação prevista nesta </w:t>
      </w:r>
      <w:r w:rsidR="00F374BF">
        <w:rPr>
          <w:rFonts w:eastAsia="Calibri"/>
          <w:u w:val="none"/>
        </w:rPr>
        <w:t>Cláusula </w:t>
      </w:r>
      <w:r w:rsidR="00204402">
        <w:rPr>
          <w:rFonts w:eastAsia="Calibri"/>
          <w:u w:val="none"/>
        </w:rPr>
        <w:fldChar w:fldCharType="begin"/>
      </w:r>
      <w:r w:rsidR="00204402">
        <w:rPr>
          <w:rFonts w:eastAsia="Calibri"/>
          <w:u w:val="none"/>
        </w:rPr>
        <w:instrText xml:space="preserve"> REF _Ref7768202 \r \h </w:instrText>
      </w:r>
      <w:r w:rsidR="00197B60">
        <w:rPr>
          <w:rFonts w:eastAsia="Calibri"/>
          <w:u w:val="none"/>
        </w:rPr>
        <w:instrText xml:space="preserve"> \* MERGEFORMAT </w:instrText>
      </w:r>
      <w:r w:rsidR="00204402">
        <w:rPr>
          <w:rFonts w:eastAsia="Calibri"/>
          <w:u w:val="none"/>
        </w:rPr>
      </w:r>
      <w:r w:rsidR="00204402">
        <w:rPr>
          <w:rFonts w:eastAsia="Calibri"/>
          <w:u w:val="none"/>
        </w:rPr>
        <w:fldChar w:fldCharType="separate"/>
      </w:r>
      <w:r w:rsidR="00AD7235">
        <w:rPr>
          <w:rFonts w:eastAsia="Calibri"/>
          <w:u w:val="none"/>
        </w:rPr>
        <w:t>6</w:t>
      </w:r>
      <w:r w:rsidR="00204402">
        <w:rPr>
          <w:rFonts w:eastAsia="Calibri"/>
          <w:u w:val="none"/>
        </w:rPr>
        <w:fldChar w:fldCharType="end"/>
      </w:r>
      <w:r w:rsidRPr="00D971E1">
        <w:rPr>
          <w:rFonts w:eastAsia="Calibri"/>
          <w:u w:val="none"/>
        </w:rPr>
        <w:t xml:space="preserve">, até </w:t>
      </w:r>
      <w:r w:rsidRPr="00D971E1">
        <w:rPr>
          <w:rFonts w:eastAsia="Calibri"/>
          <w:b/>
          <w:u w:val="none"/>
        </w:rPr>
        <w:t>(i)</w:t>
      </w:r>
      <w:r w:rsidRPr="00D971E1">
        <w:rPr>
          <w:rFonts w:eastAsia="Calibri"/>
          <w:u w:val="none"/>
        </w:rPr>
        <w:t xml:space="preserve"> a data de vencimento dos CRI, conforme definida no Termo de Securitização; ou </w:t>
      </w:r>
      <w:r w:rsidRPr="00D971E1">
        <w:rPr>
          <w:rFonts w:eastAsia="Calibri"/>
          <w:b/>
          <w:u w:val="none"/>
        </w:rPr>
        <w:t>(ii)</w:t>
      </w:r>
      <w:r w:rsidRPr="00D971E1">
        <w:rPr>
          <w:rFonts w:eastAsia="Calibri"/>
          <w:u w:val="none"/>
        </w:rPr>
        <w:t xml:space="preserve"> que a Emissora comprove a aplicação da totalidade dos recursos obtidos, o que ocorrer primeiro. </w:t>
      </w:r>
    </w:p>
    <w:p w:rsidR="00990888" w:rsidRPr="00907FB4" w:rsidRDefault="001515CB" w:rsidP="005B1D6E">
      <w:pPr>
        <w:pStyle w:val="Ttulo2"/>
        <w:keepNext w:val="0"/>
        <w:numPr>
          <w:ilvl w:val="2"/>
          <w:numId w:val="28"/>
        </w:numPr>
        <w:tabs>
          <w:tab w:val="left" w:pos="1134"/>
        </w:tabs>
        <w:spacing w:line="276" w:lineRule="auto"/>
        <w:ind w:left="0" w:firstLine="0"/>
        <w:rPr>
          <w:rFonts w:eastAsia="Arial Unicode MS"/>
          <w:bCs/>
        </w:rPr>
      </w:pPr>
      <w:bookmarkStart w:id="343" w:name="_Ref536469886"/>
      <w:bookmarkStart w:id="344" w:name="_Hlk37326781"/>
      <w:bookmarkStart w:id="345" w:name="_Ref5117933"/>
      <w:bookmarkStart w:id="346" w:name="_Ref68515521"/>
      <w:bookmarkStart w:id="347" w:name="_Ref535152819"/>
      <w:bookmarkEnd w:id="341"/>
      <w:r w:rsidRPr="007F7D8C">
        <w:rPr>
          <w:u w:val="none"/>
        </w:rPr>
        <w:t xml:space="preserve">A Emissora deverá prestar contas ao Agente Fiduciário </w:t>
      </w:r>
      <w:r w:rsidR="00C57F94" w:rsidRPr="007F7D8C">
        <w:rPr>
          <w:u w:val="none"/>
        </w:rPr>
        <w:t xml:space="preserve">dos CRI </w:t>
      </w:r>
      <w:r w:rsidRPr="007F7D8C">
        <w:rPr>
          <w:u w:val="none"/>
        </w:rPr>
        <w:t xml:space="preserve">sobre a </w:t>
      </w:r>
      <w:r w:rsidRPr="007F7D8C">
        <w:rPr>
          <w:rFonts w:eastAsia="Calibri"/>
          <w:u w:val="none"/>
        </w:rPr>
        <w:t>destinação</w:t>
      </w:r>
      <w:r w:rsidRPr="007F7D8C">
        <w:rPr>
          <w:u w:val="none"/>
        </w:rPr>
        <w:t xml:space="preserve"> dos recursos obtidos com a Emissão</w:t>
      </w:r>
      <w:r w:rsidR="007A5EC6" w:rsidRPr="007F7D8C">
        <w:rPr>
          <w:u w:val="none"/>
        </w:rPr>
        <w:t xml:space="preserve"> para a realização do Investimento</w:t>
      </w:r>
      <w:r w:rsidRPr="007F7D8C">
        <w:rPr>
          <w:u w:val="none"/>
        </w:rPr>
        <w:t xml:space="preserve">: </w:t>
      </w:r>
      <w:r w:rsidRPr="007F7D8C">
        <w:rPr>
          <w:b/>
          <w:u w:val="none"/>
        </w:rPr>
        <w:t>(i)</w:t>
      </w:r>
      <w:r w:rsidRPr="007F7D8C">
        <w:rPr>
          <w:u w:val="none"/>
        </w:rPr>
        <w:t> semestralmente</w:t>
      </w:r>
      <w:r w:rsidR="00261D79" w:rsidRPr="00261D79">
        <w:rPr>
          <w:u w:val="none"/>
        </w:rPr>
        <w:t xml:space="preserve">, no prazo de até </w:t>
      </w:r>
      <w:r w:rsidR="00261D79">
        <w:rPr>
          <w:u w:val="none"/>
        </w:rPr>
        <w:t>15</w:t>
      </w:r>
      <w:r w:rsidR="00261D79" w:rsidRPr="00261D79">
        <w:rPr>
          <w:u w:val="none"/>
        </w:rPr>
        <w:t> (</w:t>
      </w:r>
      <w:r w:rsidR="00261D79">
        <w:rPr>
          <w:u w:val="none"/>
        </w:rPr>
        <w:t>quinze</w:t>
      </w:r>
      <w:r w:rsidR="00261D79" w:rsidRPr="00261D79">
        <w:rPr>
          <w:u w:val="none"/>
        </w:rPr>
        <w:t>) Dias Úteis contados do término de cada período de 6 (seis) meses</w:t>
      </w:r>
      <w:r w:rsidRPr="007F7D8C">
        <w:rPr>
          <w:u w:val="none"/>
        </w:rPr>
        <w:t>, a partir da Data de Emissão (“</w:t>
      </w:r>
      <w:r w:rsidRPr="003E0AD9">
        <w:t>Período de Verificação</w:t>
      </w:r>
      <w:r w:rsidRPr="007F7D8C">
        <w:rPr>
          <w:u w:val="none"/>
        </w:rPr>
        <w:t>”), por meio do envio de relatório</w:t>
      </w:r>
      <w:r w:rsidR="00261D79" w:rsidRPr="00261D79">
        <w:rPr>
          <w:rFonts w:eastAsia="Times New Roman"/>
          <w:sz w:val="24"/>
          <w:szCs w:val="24"/>
          <w:u w:val="none"/>
          <w:lang w:eastAsia="pt-BR"/>
        </w:rPr>
        <w:t xml:space="preserve"> </w:t>
      </w:r>
      <w:r w:rsidR="00261D79" w:rsidRPr="00261D79">
        <w:rPr>
          <w:u w:val="none"/>
        </w:rPr>
        <w:t xml:space="preserve">substancialmente na forma do </w:t>
      </w:r>
      <w:r w:rsidR="00261D79" w:rsidRPr="001A3986">
        <w:t>Anexo</w:t>
      </w:r>
      <w:r w:rsidR="00204402" w:rsidRPr="001A3986">
        <w:t> IX</w:t>
      </w:r>
      <w:r w:rsidR="00261D79">
        <w:rPr>
          <w:u w:val="none"/>
        </w:rPr>
        <w:t xml:space="preserve"> </w:t>
      </w:r>
      <w:r w:rsidR="00261D79" w:rsidRPr="00261D79">
        <w:rPr>
          <w:u w:val="none"/>
        </w:rPr>
        <w:t>desta Escritura de Emissão</w:t>
      </w:r>
      <w:r w:rsidR="00BD0642" w:rsidRPr="007F7D8C">
        <w:rPr>
          <w:u w:val="none"/>
        </w:rPr>
        <w:t xml:space="preserve"> </w:t>
      </w:r>
      <w:r w:rsidRPr="007F7D8C">
        <w:rPr>
          <w:u w:val="none"/>
        </w:rPr>
        <w:t>(“</w:t>
      </w:r>
      <w:r w:rsidRPr="003E0AD9">
        <w:t>Relatório de Verificação</w:t>
      </w:r>
      <w:r w:rsidRPr="007F7D8C">
        <w:rPr>
          <w:u w:val="none"/>
        </w:rPr>
        <w:t xml:space="preserve">”), informando o valor total dos recursos oriundos da Emissão efetivamente destinado pela Emissora para o </w:t>
      </w:r>
      <w:r w:rsidR="00BD0642" w:rsidRPr="007F7D8C">
        <w:rPr>
          <w:u w:val="none"/>
        </w:rPr>
        <w:t>Investimento</w:t>
      </w:r>
      <w:r w:rsidR="00C57F94" w:rsidRPr="007F7D8C">
        <w:rPr>
          <w:u w:val="none"/>
        </w:rPr>
        <w:t xml:space="preserve"> </w:t>
      </w:r>
      <w:r w:rsidRPr="007F7D8C">
        <w:rPr>
          <w:u w:val="none"/>
        </w:rPr>
        <w:t xml:space="preserve">durante o Período de Verificação imediatamente anterior à data do respectivo Relatório de Verificação, acompanhado dos Documentos Comprobatórios (conforme abaixo definido); </w:t>
      </w:r>
      <w:r w:rsidRPr="007F7D8C">
        <w:rPr>
          <w:b/>
          <w:u w:val="none"/>
        </w:rPr>
        <w:t>(ii)</w:t>
      </w:r>
      <w:r w:rsidRPr="007F7D8C">
        <w:rPr>
          <w:u w:val="none"/>
        </w:rPr>
        <w:t xml:space="preserve"> em até 10 (dez) Dias Úteis contados da data em que ocorrer o vencimento (ordinário ou antecipado) e/ou resgate antecipado da totalidade das Debêntures, por meio do envio de Relatório de Verificação, informando o valor total dos recursos oriundos da Emissão efetivamente destinado pela Emissora para o </w:t>
      </w:r>
      <w:r w:rsidR="00C57F94" w:rsidRPr="007F7D8C">
        <w:rPr>
          <w:u w:val="none"/>
        </w:rPr>
        <w:t xml:space="preserve">Investimento </w:t>
      </w:r>
      <w:r w:rsidRPr="007F7D8C">
        <w:rPr>
          <w:u w:val="none"/>
        </w:rPr>
        <w:t xml:space="preserve">durante o período entre o término do último Período de Verificação e a data do referido vencimento e/ou resgate; </w:t>
      </w:r>
      <w:bookmarkEnd w:id="343"/>
      <w:r w:rsidRPr="007F7D8C">
        <w:rPr>
          <w:u w:val="none"/>
        </w:rPr>
        <w:t xml:space="preserve">e </w:t>
      </w:r>
      <w:r w:rsidRPr="007F7D8C">
        <w:rPr>
          <w:b/>
          <w:u w:val="none"/>
        </w:rPr>
        <w:t>(iii)</w:t>
      </w:r>
      <w:r w:rsidRPr="007F7D8C">
        <w:rPr>
          <w:u w:val="none"/>
        </w:rPr>
        <w:t> sempre que for solicitado pelo Agente Fiduciário dos CRI e/ou pela Securitizadora</w:t>
      </w:r>
      <w:r w:rsidR="00644594">
        <w:rPr>
          <w:u w:val="none"/>
        </w:rPr>
        <w:t>, especialmente</w:t>
      </w:r>
      <w:r w:rsidRPr="007F7D8C">
        <w:rPr>
          <w:u w:val="none"/>
        </w:rPr>
        <w:t xml:space="preserve"> após questionamento de qualquer </w:t>
      </w:r>
      <w:r w:rsidR="00261D79">
        <w:rPr>
          <w:u w:val="none"/>
        </w:rPr>
        <w:t>A</w:t>
      </w:r>
      <w:r w:rsidRPr="007F7D8C">
        <w:rPr>
          <w:u w:val="none"/>
        </w:rPr>
        <w:t>utoridade, no prazo estabelecido por esta</w:t>
      </w:r>
      <w:bookmarkEnd w:id="344"/>
      <w:bookmarkEnd w:id="345"/>
      <w:r w:rsidR="00B06C77">
        <w:rPr>
          <w:u w:val="none"/>
        </w:rPr>
        <w:t>.</w:t>
      </w:r>
      <w:bookmarkEnd w:id="346"/>
    </w:p>
    <w:p w:rsidR="00644594" w:rsidRDefault="001515CB" w:rsidP="000C170A">
      <w:pPr>
        <w:pStyle w:val="PargrafodaLista"/>
        <w:numPr>
          <w:ilvl w:val="3"/>
          <w:numId w:val="28"/>
        </w:numPr>
        <w:tabs>
          <w:tab w:val="left" w:pos="1134"/>
        </w:tabs>
        <w:autoSpaceDE/>
        <w:autoSpaceDN/>
        <w:adjustRightInd/>
        <w:spacing w:after="240" w:line="276" w:lineRule="auto"/>
        <w:ind w:left="0" w:firstLine="0"/>
        <w:jc w:val="both"/>
        <w:outlineLvl w:val="0"/>
        <w:rPr>
          <w:rFonts w:ascii="Tahoma" w:hAnsi="Tahoma" w:cs="Tahoma"/>
          <w:sz w:val="22"/>
          <w:szCs w:val="22"/>
        </w:rPr>
      </w:pPr>
      <w:bookmarkStart w:id="348" w:name="_Hlk37326873"/>
      <w:bookmarkStart w:id="349" w:name="_Ref7736452"/>
      <w:r w:rsidRPr="00644594">
        <w:rPr>
          <w:rFonts w:ascii="Tahoma" w:hAnsi="Tahoma" w:cs="Tahoma"/>
          <w:sz w:val="22"/>
          <w:szCs w:val="22"/>
        </w:rPr>
        <w:t>Sem prejuízo do disposto acima, as obrigações da Emissora e do Agente Fiduciário dos CRI com relação à destinação de recursos perdurarão até o vencimento original dos CRI ou até que a destinação da totalidade dos recursos seja efetivada.</w:t>
      </w:r>
    </w:p>
    <w:p w:rsidR="00990888" w:rsidRPr="009C6958" w:rsidRDefault="001515CB" w:rsidP="005B1D6E">
      <w:pPr>
        <w:pStyle w:val="PargrafodaLista"/>
        <w:numPr>
          <w:ilvl w:val="2"/>
          <w:numId w:val="28"/>
        </w:numPr>
        <w:tabs>
          <w:tab w:val="left" w:pos="1134"/>
        </w:tabs>
        <w:autoSpaceDE/>
        <w:autoSpaceDN/>
        <w:adjustRightInd/>
        <w:spacing w:after="240" w:line="276" w:lineRule="auto"/>
        <w:ind w:left="0" w:firstLine="0"/>
        <w:jc w:val="both"/>
        <w:outlineLvl w:val="0"/>
        <w:rPr>
          <w:rFonts w:ascii="Tahoma" w:hAnsi="Tahoma" w:cs="Tahoma"/>
          <w:sz w:val="22"/>
          <w:szCs w:val="22"/>
        </w:rPr>
      </w:pPr>
      <w:r w:rsidRPr="009C6958">
        <w:rPr>
          <w:rFonts w:ascii="Tahoma" w:hAnsi="Tahoma" w:cs="Tahoma"/>
          <w:sz w:val="22"/>
          <w:szCs w:val="22"/>
        </w:rPr>
        <w:t xml:space="preserve">Para fins do disposto na </w:t>
      </w:r>
      <w:r w:rsidR="00F374BF">
        <w:rPr>
          <w:rFonts w:ascii="Tahoma" w:hAnsi="Tahoma" w:cs="Tahoma"/>
          <w:sz w:val="22"/>
          <w:szCs w:val="22"/>
        </w:rPr>
        <w:t>Cláusula </w:t>
      </w:r>
      <w:r w:rsidRPr="009C6958">
        <w:rPr>
          <w:rFonts w:ascii="Tahoma" w:eastAsia="Calibri" w:hAnsi="Tahoma" w:cs="Tahoma"/>
          <w:sz w:val="22"/>
          <w:szCs w:val="22"/>
        </w:rPr>
        <w:fldChar w:fldCharType="begin"/>
      </w:r>
      <w:r w:rsidRPr="009C6958">
        <w:rPr>
          <w:rFonts w:ascii="Tahoma" w:eastAsia="Calibri" w:hAnsi="Tahoma" w:cs="Tahoma"/>
          <w:sz w:val="22"/>
          <w:szCs w:val="22"/>
        </w:rPr>
        <w:instrText xml:space="preserve"> REF _Ref5117933 \r \p \h  \* MERGEFORMAT </w:instrText>
      </w:r>
      <w:r w:rsidRPr="009C6958">
        <w:rPr>
          <w:rFonts w:ascii="Tahoma" w:eastAsia="Calibri" w:hAnsi="Tahoma" w:cs="Tahoma"/>
          <w:sz w:val="22"/>
          <w:szCs w:val="22"/>
        </w:rPr>
      </w:r>
      <w:r w:rsidRPr="009C6958">
        <w:rPr>
          <w:rFonts w:ascii="Tahoma" w:eastAsia="Calibri" w:hAnsi="Tahoma" w:cs="Tahoma"/>
          <w:sz w:val="22"/>
          <w:szCs w:val="22"/>
        </w:rPr>
        <w:fldChar w:fldCharType="separate"/>
      </w:r>
      <w:r w:rsidR="00AD7235">
        <w:rPr>
          <w:rFonts w:ascii="Tahoma" w:eastAsia="Calibri" w:hAnsi="Tahoma" w:cs="Tahoma"/>
          <w:sz w:val="22"/>
          <w:szCs w:val="22"/>
        </w:rPr>
        <w:t>6.3.4 acima</w:t>
      </w:r>
      <w:r w:rsidRPr="009C6958">
        <w:rPr>
          <w:rFonts w:ascii="Tahoma" w:eastAsia="Calibri" w:hAnsi="Tahoma" w:cs="Tahoma"/>
          <w:sz w:val="22"/>
          <w:szCs w:val="22"/>
        </w:rPr>
        <w:fldChar w:fldCharType="end"/>
      </w:r>
      <w:r w:rsidRPr="009C6958">
        <w:rPr>
          <w:rFonts w:ascii="Tahoma" w:eastAsia="Calibri" w:hAnsi="Tahoma" w:cs="Tahoma"/>
          <w:sz w:val="22"/>
          <w:szCs w:val="22"/>
        </w:rPr>
        <w:t xml:space="preserve">, </w:t>
      </w:r>
      <w:r w:rsidRPr="009C6958">
        <w:rPr>
          <w:rFonts w:ascii="Tahoma" w:hAnsi="Tahoma" w:cs="Tahoma"/>
          <w:sz w:val="22"/>
          <w:szCs w:val="22"/>
        </w:rPr>
        <w:t xml:space="preserve">a Emissora enviará juntamente com o Relatório de Verificação </w:t>
      </w:r>
      <w:r w:rsidRPr="009C6958">
        <w:rPr>
          <w:rFonts w:ascii="Tahoma" w:hAnsi="Tahoma" w:cs="Tahoma"/>
          <w:b/>
          <w:sz w:val="22"/>
          <w:szCs w:val="22"/>
        </w:rPr>
        <w:t>(i) </w:t>
      </w:r>
      <w:r w:rsidRPr="009C6958">
        <w:rPr>
          <w:rFonts w:ascii="Tahoma" w:hAnsi="Tahoma" w:cs="Tahoma"/>
          <w:sz w:val="22"/>
          <w:szCs w:val="22"/>
        </w:rPr>
        <w:t xml:space="preserve">boletim de subscrição, livro de registro de ações e/ou extrato de custódia, organograma societário, aprovações societárias, contrato e/ou estatuto social, balanços, extratos referentes a capital social e patrimônio especial e demais </w:t>
      </w:r>
      <w:r w:rsidRPr="009C6958">
        <w:rPr>
          <w:rFonts w:ascii="Tahoma" w:hAnsi="Tahoma" w:cs="Tahoma"/>
          <w:sz w:val="22"/>
          <w:szCs w:val="22"/>
        </w:rPr>
        <w:lastRenderedPageBreak/>
        <w:t xml:space="preserve">documentos comprobatórios, conforme aplicáveis; e </w:t>
      </w:r>
      <w:r w:rsidRPr="009C6958">
        <w:rPr>
          <w:rFonts w:ascii="Tahoma" w:hAnsi="Tahoma" w:cs="Tahoma"/>
          <w:b/>
          <w:sz w:val="22"/>
          <w:szCs w:val="22"/>
        </w:rPr>
        <w:t>(ii)</w:t>
      </w:r>
      <w:r w:rsidRPr="009C6958">
        <w:rPr>
          <w:rFonts w:ascii="Tahoma" w:hAnsi="Tahoma" w:cs="Tahoma"/>
          <w:sz w:val="22"/>
          <w:szCs w:val="22"/>
        </w:rPr>
        <w:t> os respectivos documentos comprobatórios da destinação dos recursos para os Imóve</w:t>
      </w:r>
      <w:r w:rsidR="00A17525">
        <w:rPr>
          <w:rFonts w:ascii="Tahoma" w:hAnsi="Tahoma" w:cs="Tahoma"/>
          <w:sz w:val="22"/>
          <w:szCs w:val="22"/>
        </w:rPr>
        <w:t>is</w:t>
      </w:r>
      <w:r w:rsidRPr="009C6958">
        <w:rPr>
          <w:rFonts w:ascii="Tahoma" w:hAnsi="Tahoma" w:cs="Tahoma"/>
          <w:sz w:val="22"/>
          <w:szCs w:val="22"/>
        </w:rPr>
        <w:t xml:space="preserve"> </w:t>
      </w:r>
      <w:r w:rsidR="00A17525">
        <w:rPr>
          <w:rFonts w:ascii="Tahoma" w:hAnsi="Tahoma" w:cs="Tahoma"/>
          <w:sz w:val="22"/>
          <w:szCs w:val="22"/>
        </w:rPr>
        <w:t>Destinação</w:t>
      </w:r>
      <w:r w:rsidRPr="009C6958">
        <w:rPr>
          <w:rFonts w:ascii="Tahoma" w:hAnsi="Tahoma" w:cs="Tahoma"/>
          <w:sz w:val="22"/>
          <w:szCs w:val="22"/>
        </w:rPr>
        <w:t xml:space="preserve"> (tais como, contratos, escrituras, pedidos, notas fiscais, entre outros, acompanhados de seus arquivos no formato “XML”, comprovantes de pagamento e/ou demonstrativos contábeis que demonstrem a correta destinação dos recursos, atos societários e demais documentos comprobatórios que julgar necessário para acompanhamento da utilização dos recursos oriundos dos Créditos Imobiliários) (“</w:t>
      </w:r>
      <w:r w:rsidRPr="009C6958">
        <w:rPr>
          <w:rFonts w:ascii="Tahoma" w:hAnsi="Tahoma" w:cs="Tahoma"/>
          <w:sz w:val="22"/>
          <w:szCs w:val="22"/>
          <w:u w:val="single"/>
        </w:rPr>
        <w:t>Documentos Comprobatórios</w:t>
      </w:r>
      <w:r w:rsidRPr="009C6958">
        <w:rPr>
          <w:rFonts w:ascii="Tahoma" w:hAnsi="Tahoma" w:cs="Tahoma"/>
          <w:sz w:val="22"/>
          <w:szCs w:val="22"/>
        </w:rPr>
        <w:t>”)</w:t>
      </w:r>
      <w:bookmarkEnd w:id="348"/>
      <w:r w:rsidRPr="009C6958">
        <w:rPr>
          <w:rFonts w:ascii="Tahoma" w:hAnsi="Tahoma" w:cs="Tahoma"/>
          <w:sz w:val="22"/>
          <w:szCs w:val="22"/>
        </w:rPr>
        <w:t>.</w:t>
      </w:r>
      <w:bookmarkEnd w:id="349"/>
      <w:r w:rsidRPr="009C6958">
        <w:rPr>
          <w:rFonts w:ascii="Tahoma" w:hAnsi="Tahoma" w:cs="Tahoma"/>
          <w:sz w:val="22"/>
          <w:szCs w:val="22"/>
        </w:rPr>
        <w:t xml:space="preserve"> </w:t>
      </w:r>
    </w:p>
    <w:bookmarkEnd w:id="347"/>
    <w:p w:rsidR="00990888" w:rsidRPr="009C6958" w:rsidRDefault="001515CB" w:rsidP="005B1D6E">
      <w:pPr>
        <w:pStyle w:val="PargrafodaLista"/>
        <w:numPr>
          <w:ilvl w:val="2"/>
          <w:numId w:val="28"/>
        </w:numPr>
        <w:tabs>
          <w:tab w:val="left" w:pos="1134"/>
        </w:tabs>
        <w:autoSpaceDE/>
        <w:autoSpaceDN/>
        <w:adjustRightInd/>
        <w:spacing w:after="240" w:line="276" w:lineRule="auto"/>
        <w:ind w:left="0" w:firstLine="0"/>
        <w:jc w:val="both"/>
        <w:outlineLvl w:val="0"/>
        <w:rPr>
          <w:rFonts w:ascii="Tahoma" w:eastAsia="Arial Unicode MS" w:hAnsi="Tahoma" w:cs="Tahoma"/>
          <w:bCs/>
          <w:sz w:val="22"/>
          <w:szCs w:val="22"/>
        </w:rPr>
      </w:pPr>
      <w:r w:rsidRPr="009C6958">
        <w:rPr>
          <w:rFonts w:ascii="Tahoma" w:hAnsi="Tahoma" w:cs="Tahoma"/>
          <w:sz w:val="22"/>
          <w:szCs w:val="22"/>
        </w:rPr>
        <w:t xml:space="preserve">O Agente Fiduciário </w:t>
      </w:r>
      <w:r w:rsidR="00261D79">
        <w:rPr>
          <w:rFonts w:ascii="Tahoma" w:hAnsi="Tahoma" w:cs="Tahoma"/>
          <w:sz w:val="22"/>
          <w:szCs w:val="22"/>
        </w:rPr>
        <w:t xml:space="preserve">dos CRI </w:t>
      </w:r>
      <w:r w:rsidRPr="009C6958">
        <w:rPr>
          <w:rFonts w:ascii="Tahoma" w:hAnsi="Tahoma" w:cs="Tahoma"/>
          <w:sz w:val="22"/>
          <w:szCs w:val="22"/>
        </w:rPr>
        <w:t>será responsável por verificar, com base nos documentos encaminhados nos termos da</w:t>
      </w:r>
      <w:r w:rsidR="00FE6228">
        <w:rPr>
          <w:rFonts w:ascii="Tahoma" w:hAnsi="Tahoma" w:cs="Tahoma"/>
          <w:sz w:val="22"/>
          <w:szCs w:val="22"/>
        </w:rPr>
        <w:t xml:space="preserve"> presente</w:t>
      </w:r>
      <w:r w:rsidRPr="009C6958">
        <w:rPr>
          <w:rFonts w:ascii="Tahoma" w:hAnsi="Tahoma" w:cs="Tahoma"/>
          <w:sz w:val="22"/>
          <w:szCs w:val="22"/>
        </w:rPr>
        <w:t xml:space="preserve"> Cláusula e nos Documentos Comprobatórios, o cumprimento, pela Emissora, da efetiva destinação dos recursos obtidos por meio desta Emissão nos termos previstos nesta </w:t>
      </w:r>
      <w:r w:rsidR="00F374BF">
        <w:rPr>
          <w:rFonts w:ascii="Tahoma" w:hAnsi="Tahoma" w:cs="Tahoma"/>
          <w:sz w:val="22"/>
          <w:szCs w:val="22"/>
        </w:rPr>
        <w:t>Cláusula </w:t>
      </w:r>
      <w:r w:rsidR="00FE6228">
        <w:rPr>
          <w:rFonts w:ascii="Tahoma" w:hAnsi="Tahoma" w:cs="Tahoma"/>
          <w:sz w:val="22"/>
          <w:szCs w:val="22"/>
        </w:rPr>
        <w:t>Sexta</w:t>
      </w:r>
      <w:r w:rsidRPr="009C6958">
        <w:rPr>
          <w:rFonts w:ascii="Tahoma" w:eastAsia="Calibri" w:hAnsi="Tahoma" w:cs="Tahoma"/>
          <w:sz w:val="22"/>
          <w:szCs w:val="22"/>
        </w:rPr>
        <w:t xml:space="preserve">. </w:t>
      </w:r>
      <w:r w:rsidR="00060A21">
        <w:rPr>
          <w:rFonts w:ascii="Tahoma" w:eastAsia="Calibri" w:hAnsi="Tahoma" w:cs="Tahoma"/>
          <w:sz w:val="22"/>
          <w:szCs w:val="22"/>
        </w:rPr>
        <w:t>O Agente Fiduciário c</w:t>
      </w:r>
      <w:r w:rsidR="00644594">
        <w:rPr>
          <w:rFonts w:ascii="Tahoma" w:eastAsia="Calibri" w:hAnsi="Tahoma" w:cs="Tahoma"/>
          <w:sz w:val="22"/>
          <w:szCs w:val="22"/>
        </w:rPr>
        <w:t>ompromete-se, ainda, a envidar seus melhores esforços para obter a documentação necessária a fim de proceder com a referida verificação</w:t>
      </w:r>
      <w:r w:rsidR="00060A21">
        <w:rPr>
          <w:rFonts w:ascii="Tahoma" w:eastAsia="Calibri" w:hAnsi="Tahoma" w:cs="Tahoma"/>
          <w:sz w:val="22"/>
          <w:szCs w:val="22"/>
        </w:rPr>
        <w:t>.</w:t>
      </w:r>
    </w:p>
    <w:p w:rsidR="00990888" w:rsidRDefault="001515CB" w:rsidP="005B1D6E">
      <w:pPr>
        <w:pStyle w:val="PargrafodaLista"/>
        <w:numPr>
          <w:ilvl w:val="2"/>
          <w:numId w:val="28"/>
        </w:numPr>
        <w:tabs>
          <w:tab w:val="left" w:pos="1134"/>
        </w:tabs>
        <w:autoSpaceDE/>
        <w:autoSpaceDN/>
        <w:adjustRightInd/>
        <w:spacing w:after="240" w:line="276" w:lineRule="auto"/>
        <w:ind w:left="0" w:firstLine="0"/>
        <w:jc w:val="both"/>
        <w:outlineLvl w:val="0"/>
        <w:rPr>
          <w:rFonts w:ascii="Tahoma" w:eastAsia="Arial Unicode MS" w:hAnsi="Tahoma" w:cs="Tahoma"/>
          <w:bCs/>
          <w:sz w:val="22"/>
          <w:szCs w:val="22"/>
        </w:rPr>
      </w:pPr>
      <w:r w:rsidRPr="009C6958">
        <w:rPr>
          <w:rFonts w:ascii="Tahoma" w:eastAsia="Arial Unicode MS" w:hAnsi="Tahoma" w:cs="Tahoma"/>
          <w:bCs/>
          <w:sz w:val="22"/>
          <w:szCs w:val="22"/>
        </w:rPr>
        <w:t xml:space="preserve">Caberá à Emissora a verificação e análise da veracidade dos Documentos Comprobatórios, originais ou cópias, em via física ou eletrônica, encaminhados, atestando, inclusive, que estes não foram objeto de fraude ou adulteração, não cabendo ao Agente Fiduciário </w:t>
      </w:r>
      <w:r w:rsidR="00261D79">
        <w:rPr>
          <w:rFonts w:ascii="Tahoma" w:eastAsia="Arial Unicode MS" w:hAnsi="Tahoma" w:cs="Tahoma"/>
          <w:bCs/>
          <w:sz w:val="22"/>
          <w:szCs w:val="22"/>
        </w:rPr>
        <w:t xml:space="preserve">dos CRI </w:t>
      </w:r>
      <w:r w:rsidRPr="009C6958">
        <w:rPr>
          <w:rFonts w:ascii="Tahoma" w:eastAsia="Arial Unicode MS" w:hAnsi="Tahoma" w:cs="Tahoma"/>
          <w:bCs/>
          <w:sz w:val="22"/>
          <w:szCs w:val="22"/>
        </w:rPr>
        <w:t>e à Securitizadora a responsabilidade por tal verificação das informações técnicas e financeiras de tais documentos.</w:t>
      </w:r>
    </w:p>
    <w:p w:rsidR="00EA56A9" w:rsidRPr="009C6958" w:rsidRDefault="001515CB" w:rsidP="005B1D6E">
      <w:pPr>
        <w:pStyle w:val="PargrafodaLista"/>
        <w:numPr>
          <w:ilvl w:val="2"/>
          <w:numId w:val="28"/>
        </w:numPr>
        <w:tabs>
          <w:tab w:val="left" w:pos="1134"/>
        </w:tabs>
        <w:autoSpaceDE/>
        <w:autoSpaceDN/>
        <w:adjustRightInd/>
        <w:spacing w:after="240" w:line="276" w:lineRule="auto"/>
        <w:ind w:left="0" w:firstLine="0"/>
        <w:jc w:val="both"/>
        <w:outlineLvl w:val="0"/>
        <w:rPr>
          <w:rFonts w:ascii="Tahoma" w:eastAsia="Arial Unicode MS" w:hAnsi="Tahoma" w:cs="Tahoma"/>
          <w:bCs/>
          <w:sz w:val="22"/>
          <w:szCs w:val="22"/>
        </w:rPr>
      </w:pPr>
      <w:r w:rsidRPr="00EA56A9">
        <w:rPr>
          <w:rFonts w:ascii="Tahoma" w:eastAsia="Arial Unicode MS" w:hAnsi="Tahoma" w:cs="Tahoma"/>
          <w:bCs/>
          <w:sz w:val="22"/>
          <w:szCs w:val="22"/>
        </w:rPr>
        <w:t xml:space="preserve">Os </w:t>
      </w:r>
      <w:r>
        <w:rPr>
          <w:rFonts w:ascii="Tahoma" w:eastAsia="Arial Unicode MS" w:hAnsi="Tahoma" w:cs="Tahoma"/>
          <w:bCs/>
          <w:sz w:val="22"/>
          <w:szCs w:val="22"/>
        </w:rPr>
        <w:t>R</w:t>
      </w:r>
      <w:r w:rsidRPr="00EA56A9">
        <w:rPr>
          <w:rFonts w:ascii="Tahoma" w:eastAsia="Arial Unicode MS" w:hAnsi="Tahoma" w:cs="Tahoma"/>
          <w:bCs/>
          <w:sz w:val="22"/>
          <w:szCs w:val="22"/>
        </w:rPr>
        <w:t>ecursos</w:t>
      </w:r>
      <w:r>
        <w:rPr>
          <w:rFonts w:ascii="Tahoma" w:eastAsia="Arial Unicode MS" w:hAnsi="Tahoma" w:cs="Tahoma"/>
          <w:bCs/>
          <w:sz w:val="22"/>
          <w:szCs w:val="22"/>
        </w:rPr>
        <w:t xml:space="preserve"> destinados ao Investimento</w:t>
      </w:r>
      <w:r w:rsidRPr="00EA56A9">
        <w:rPr>
          <w:rFonts w:ascii="Tahoma" w:eastAsia="Arial Unicode MS" w:hAnsi="Tahoma" w:cs="Tahoma"/>
          <w:bCs/>
          <w:sz w:val="22"/>
          <w:szCs w:val="22"/>
        </w:rPr>
        <w:t xml:space="preserve"> poderão ser transferidos para subsidiárias da Emissora por meio de aumento de capital social e/ou</w:t>
      </w:r>
      <w:r w:rsidR="00001A68">
        <w:rPr>
          <w:rFonts w:ascii="Tahoma" w:eastAsia="Arial Unicode MS" w:hAnsi="Tahoma" w:cs="Tahoma"/>
          <w:bCs/>
          <w:sz w:val="22"/>
          <w:szCs w:val="22"/>
        </w:rPr>
        <w:t xml:space="preserve"> </w:t>
      </w:r>
      <w:r w:rsidRPr="00EA56A9">
        <w:rPr>
          <w:rFonts w:ascii="Tahoma" w:eastAsia="Arial Unicode MS" w:hAnsi="Tahoma" w:cs="Tahoma"/>
          <w:bCs/>
          <w:sz w:val="22"/>
          <w:szCs w:val="22"/>
        </w:rPr>
        <w:t>adiantamento para futuro aumento de capital – AFAC, com o objetivo de cumprir com a destinação de recursos prevista n</w:t>
      </w:r>
      <w:r>
        <w:rPr>
          <w:rFonts w:ascii="Tahoma" w:eastAsia="Arial Unicode MS" w:hAnsi="Tahoma" w:cs="Tahoma"/>
          <w:bCs/>
          <w:sz w:val="22"/>
          <w:szCs w:val="22"/>
        </w:rPr>
        <w:t>esta Cláusula.</w:t>
      </w:r>
    </w:p>
    <w:p w:rsidR="00990888" w:rsidRPr="003A77BF" w:rsidRDefault="001515CB" w:rsidP="005B1D6E">
      <w:pPr>
        <w:pStyle w:val="Ttulo2"/>
        <w:keepNext w:val="0"/>
        <w:numPr>
          <w:ilvl w:val="1"/>
          <w:numId w:val="28"/>
        </w:numPr>
        <w:tabs>
          <w:tab w:val="left" w:pos="1134"/>
        </w:tabs>
        <w:spacing w:line="276" w:lineRule="auto"/>
        <w:ind w:left="0" w:firstLine="0"/>
        <w:rPr>
          <w:b/>
          <w:smallCaps/>
        </w:rPr>
      </w:pPr>
      <w:r w:rsidRPr="003A77BF">
        <w:rPr>
          <w:u w:val="none"/>
        </w:rPr>
        <w:t>Uma</w:t>
      </w:r>
      <w:r w:rsidRPr="003A77BF">
        <w:rPr>
          <w:rFonts w:eastAsia="Calibri"/>
          <w:u w:val="none"/>
        </w:rPr>
        <w:t xml:space="preserve"> vez comprovada a </w:t>
      </w:r>
      <w:r w:rsidRPr="003A77BF">
        <w:rPr>
          <w:rFonts w:eastAsia="Arial Unicode MS"/>
          <w:bCs/>
          <w:u w:val="none"/>
        </w:rPr>
        <w:t>aplicação integral dos recursos oriundos da Emissão</w:t>
      </w:r>
      <w:r w:rsidRPr="003A77BF">
        <w:rPr>
          <w:rFonts w:eastAsia="Calibri"/>
          <w:u w:val="none"/>
        </w:rPr>
        <w:t>, nos termos da presente Escritura de Emissão, o que será verificado pelo Agente Fiduciário</w:t>
      </w:r>
      <w:r w:rsidR="00261D79">
        <w:rPr>
          <w:rFonts w:eastAsia="Calibri"/>
          <w:u w:val="none"/>
        </w:rPr>
        <w:t xml:space="preserve"> dos CRI</w:t>
      </w:r>
      <w:r w:rsidRPr="003A77BF">
        <w:rPr>
          <w:rFonts w:eastAsia="Calibri"/>
          <w:u w:val="none"/>
        </w:rPr>
        <w:t xml:space="preserve">, a Emissora ficará </w:t>
      </w:r>
      <w:r w:rsidRPr="003A77BF">
        <w:rPr>
          <w:u w:val="none"/>
        </w:rPr>
        <w:t>desobrigada</w:t>
      </w:r>
      <w:r w:rsidRPr="003A77BF">
        <w:rPr>
          <w:rFonts w:eastAsia="Calibri"/>
          <w:u w:val="none"/>
        </w:rPr>
        <w:t xml:space="preserve"> com relação às comprovações de que trata a </w:t>
      </w:r>
      <w:r w:rsidR="00F374BF">
        <w:rPr>
          <w:u w:val="none"/>
        </w:rPr>
        <w:t>Cláusula </w:t>
      </w:r>
      <w:r w:rsidR="003A77BF" w:rsidRPr="007F7D8C">
        <w:rPr>
          <w:rFonts w:eastAsia="Calibri"/>
          <w:u w:val="none"/>
        </w:rPr>
        <w:fldChar w:fldCharType="begin"/>
      </w:r>
      <w:r w:rsidR="003A77BF" w:rsidRPr="003A77BF">
        <w:rPr>
          <w:rFonts w:eastAsia="Calibri"/>
          <w:u w:val="none"/>
        </w:rPr>
        <w:instrText xml:space="preserve"> REF _Ref68265697 \r \p \h </w:instrText>
      </w:r>
      <w:r w:rsidR="003A77BF">
        <w:rPr>
          <w:rFonts w:eastAsia="Calibri"/>
          <w:u w:val="none"/>
        </w:rPr>
        <w:instrText xml:space="preserve"> \* MERGEFORMAT </w:instrText>
      </w:r>
      <w:r w:rsidR="003A77BF" w:rsidRPr="007F7D8C">
        <w:rPr>
          <w:rFonts w:eastAsia="Calibri"/>
          <w:u w:val="none"/>
        </w:rPr>
      </w:r>
      <w:r w:rsidR="003A77BF" w:rsidRPr="007F7D8C">
        <w:rPr>
          <w:rFonts w:eastAsia="Calibri"/>
          <w:u w:val="none"/>
        </w:rPr>
        <w:fldChar w:fldCharType="separate"/>
      </w:r>
      <w:r w:rsidR="00AD7235">
        <w:rPr>
          <w:rFonts w:eastAsia="Calibri"/>
          <w:u w:val="none"/>
        </w:rPr>
        <w:t>6.3 acima</w:t>
      </w:r>
      <w:r w:rsidR="003A77BF" w:rsidRPr="007F7D8C">
        <w:rPr>
          <w:rFonts w:eastAsia="Calibri"/>
          <w:u w:val="none"/>
        </w:rPr>
        <w:fldChar w:fldCharType="end"/>
      </w:r>
      <w:r w:rsidRPr="003A77BF">
        <w:rPr>
          <w:rFonts w:eastAsia="Calibri"/>
          <w:u w:val="none"/>
        </w:rPr>
        <w:t xml:space="preserve">. </w:t>
      </w:r>
    </w:p>
    <w:p w:rsidR="00990888" w:rsidRPr="003A77BF" w:rsidRDefault="001515CB" w:rsidP="005B1D6E">
      <w:pPr>
        <w:pStyle w:val="Ttulo2"/>
        <w:keepNext w:val="0"/>
        <w:numPr>
          <w:ilvl w:val="1"/>
          <w:numId w:val="28"/>
        </w:numPr>
        <w:tabs>
          <w:tab w:val="left" w:pos="1134"/>
        </w:tabs>
        <w:spacing w:line="276" w:lineRule="auto"/>
        <w:ind w:left="0" w:firstLine="0"/>
        <w:rPr>
          <w:rFonts w:eastAsia="Arial Unicode MS"/>
          <w:bCs/>
          <w:i/>
        </w:rPr>
      </w:pPr>
      <w:r w:rsidRPr="003A77BF">
        <w:rPr>
          <w:rFonts w:eastAsia="Arial Unicode MS"/>
          <w:bCs/>
          <w:u w:val="none"/>
        </w:rPr>
        <w:t xml:space="preserve">A Emissora se obriga, em caráter irrevogável e irretratável, a indenizar a Debenturista, os Titulares de CRI e o Agente Fiduciário dos CRI por todos e quaisquer prejuízos, danos, perdas, custos e/ou despesas (incluindo custas judiciais e honorários advocatícios) que vierem a, comprovadamente, incorrer em decorrência da utilização pela Emissora dos recursos oriundos das Debêntures de forma diversa da estabelecida nesta </w:t>
      </w:r>
      <w:r w:rsidR="003E0AD9">
        <w:rPr>
          <w:rFonts w:eastAsia="Arial Unicode MS"/>
          <w:bCs/>
          <w:u w:val="none"/>
        </w:rPr>
        <w:t>C</w:t>
      </w:r>
      <w:r w:rsidRPr="003A77BF">
        <w:rPr>
          <w:rFonts w:eastAsia="Arial Unicode MS"/>
          <w:bCs/>
          <w:u w:val="none"/>
        </w:rPr>
        <w:t xml:space="preserve">láusula. O valor da indenização prevista nesta </w:t>
      </w:r>
      <w:r w:rsidR="00F374BF">
        <w:rPr>
          <w:rFonts w:eastAsia="Arial Unicode MS"/>
          <w:bCs/>
          <w:u w:val="none"/>
        </w:rPr>
        <w:t>Cláusula </w:t>
      </w:r>
      <w:r w:rsidRPr="003A77BF">
        <w:rPr>
          <w:rFonts w:eastAsia="Arial Unicode MS"/>
          <w:bCs/>
          <w:u w:val="none"/>
        </w:rPr>
        <w:t xml:space="preserve">está limitado, em qualquer circunstância ao Valor Total da Emissão, acrescido </w:t>
      </w:r>
      <w:r w:rsidRPr="001A3986">
        <w:rPr>
          <w:rFonts w:eastAsia="Arial Unicode MS"/>
          <w:b/>
          <w:bCs/>
          <w:u w:val="none"/>
        </w:rPr>
        <w:t>(i</w:t>
      </w:r>
      <w:r w:rsidR="00204402" w:rsidRPr="001A3986">
        <w:rPr>
          <w:rFonts w:eastAsia="Arial Unicode MS"/>
          <w:b/>
          <w:bCs/>
          <w:u w:val="none"/>
        </w:rPr>
        <w:t>)</w:t>
      </w:r>
      <w:r w:rsidR="00204402">
        <w:rPr>
          <w:rFonts w:eastAsia="Arial Unicode MS"/>
          <w:bCs/>
          <w:u w:val="none"/>
        </w:rPr>
        <w:t> </w:t>
      </w:r>
      <w:r w:rsidRPr="003A77BF">
        <w:rPr>
          <w:rFonts w:eastAsia="Arial Unicode MS"/>
          <w:bCs/>
          <w:u w:val="none"/>
        </w:rPr>
        <w:t xml:space="preserve">da Remuneração das Debêntures, calculada </w:t>
      </w:r>
      <w:r w:rsidRPr="003A77BF">
        <w:rPr>
          <w:rFonts w:eastAsia="Arial Unicode MS"/>
          <w:bCs/>
          <w:i/>
          <w:u w:val="none"/>
        </w:rPr>
        <w:t>pro rata temporis</w:t>
      </w:r>
      <w:r w:rsidRPr="003A77BF">
        <w:rPr>
          <w:rFonts w:eastAsia="Arial Unicode MS"/>
          <w:bCs/>
          <w:u w:val="none"/>
        </w:rPr>
        <w:t xml:space="preserve">, desde a Primeira Data de Integralização (conforme abaixo definido) ou a Data de Pagamento de Remuneração (conforme definido abaixo) imediatamente anterior, conforme o caso, até o efetivo pagamento; e </w:t>
      </w:r>
      <w:r w:rsidRPr="001A3986">
        <w:rPr>
          <w:rFonts w:eastAsia="Arial Unicode MS"/>
          <w:b/>
          <w:bCs/>
          <w:u w:val="none"/>
        </w:rPr>
        <w:t>(ii)</w:t>
      </w:r>
      <w:r w:rsidRPr="003A77BF">
        <w:rPr>
          <w:rFonts w:eastAsia="Arial Unicode MS"/>
          <w:bCs/>
          <w:u w:val="none"/>
        </w:rPr>
        <w:t xml:space="preserve"> dos Encargos Moratórios, se e caso aplicável. </w:t>
      </w:r>
    </w:p>
    <w:p w:rsidR="00E21863" w:rsidRPr="00390CB1" w:rsidRDefault="001515CB" w:rsidP="005B1D6E">
      <w:pPr>
        <w:pStyle w:val="Ttulo2"/>
        <w:keepNext w:val="0"/>
        <w:numPr>
          <w:ilvl w:val="1"/>
          <w:numId w:val="28"/>
        </w:numPr>
        <w:tabs>
          <w:tab w:val="left" w:pos="1134"/>
        </w:tabs>
        <w:spacing w:line="276" w:lineRule="auto"/>
        <w:ind w:left="0" w:firstLine="0"/>
      </w:pPr>
      <w:r w:rsidRPr="00261D79">
        <w:rPr>
          <w:u w:val="none"/>
        </w:rPr>
        <w:lastRenderedPageBreak/>
        <w:t xml:space="preserve">O descumprimento das obrigações dispostas nesta </w:t>
      </w:r>
      <w:r w:rsidR="00F374BF" w:rsidRPr="00261D79">
        <w:rPr>
          <w:u w:val="none"/>
        </w:rPr>
        <w:t>Cláusula</w:t>
      </w:r>
      <w:r w:rsidR="00F374BF">
        <w:rPr>
          <w:u w:val="none"/>
        </w:rPr>
        <w:t> </w:t>
      </w:r>
      <w:r w:rsidRPr="00261D79">
        <w:rPr>
          <w:u w:val="none"/>
        </w:rPr>
        <w:t xml:space="preserve">deverá ser informado pelo Agente Fiduciário dos CRI </w:t>
      </w:r>
      <w:r w:rsidR="0039429D" w:rsidRPr="00261D79">
        <w:rPr>
          <w:u w:val="none"/>
        </w:rPr>
        <w:t>à</w:t>
      </w:r>
      <w:r w:rsidRPr="00261D79">
        <w:rPr>
          <w:u w:val="none"/>
        </w:rPr>
        <w:t xml:space="preserve"> Debenturista, e poderá resultar no vencimento antecipado das Debêntures, na forma prevista na </w:t>
      </w:r>
      <w:r w:rsidR="00F374BF" w:rsidRPr="00261D79">
        <w:rPr>
          <w:u w:val="none"/>
        </w:rPr>
        <w:t>Cláusula</w:t>
      </w:r>
      <w:r w:rsidR="00F374BF">
        <w:rPr>
          <w:u w:val="none"/>
        </w:rPr>
        <w:t> </w:t>
      </w:r>
      <w:r w:rsidRPr="00261D79">
        <w:rPr>
          <w:u w:val="none"/>
        </w:rPr>
        <w:fldChar w:fldCharType="begin"/>
      </w:r>
      <w:r w:rsidRPr="00261D79">
        <w:rPr>
          <w:u w:val="none"/>
        </w:rPr>
        <w:instrText xml:space="preserve"> REF _Ref3456328 \r \h </w:instrText>
      </w:r>
      <w:r w:rsidR="007A7AF2" w:rsidRPr="00261D79">
        <w:rPr>
          <w:u w:val="none"/>
        </w:rPr>
        <w:instrText xml:space="preserve"> \* MERGEFORMAT </w:instrText>
      </w:r>
      <w:r w:rsidRPr="00261D79">
        <w:rPr>
          <w:u w:val="none"/>
        </w:rPr>
      </w:r>
      <w:r w:rsidRPr="00261D79">
        <w:rPr>
          <w:u w:val="none"/>
        </w:rPr>
        <w:fldChar w:fldCharType="separate"/>
      </w:r>
      <w:r w:rsidR="00AD7235">
        <w:rPr>
          <w:u w:val="none"/>
        </w:rPr>
        <w:t>8</w:t>
      </w:r>
      <w:r w:rsidRPr="00261D79">
        <w:rPr>
          <w:u w:val="none"/>
        </w:rPr>
        <w:fldChar w:fldCharType="end"/>
      </w:r>
      <w:r w:rsidRPr="00261D79">
        <w:rPr>
          <w:u w:val="none"/>
        </w:rPr>
        <w:t xml:space="preserve"> abaixo</w:t>
      </w:r>
      <w:bookmarkEnd w:id="339"/>
      <w:r w:rsidRPr="00261D79">
        <w:rPr>
          <w:u w:val="none"/>
        </w:rPr>
        <w:t>.</w:t>
      </w:r>
    </w:p>
    <w:p w:rsidR="00E21863" w:rsidRPr="00E21863" w:rsidRDefault="001515CB" w:rsidP="005B1D6E">
      <w:pPr>
        <w:pStyle w:val="Ttulo2"/>
        <w:keepNext w:val="0"/>
        <w:numPr>
          <w:ilvl w:val="1"/>
          <w:numId w:val="28"/>
        </w:numPr>
        <w:tabs>
          <w:tab w:val="left" w:pos="1134"/>
        </w:tabs>
        <w:spacing w:line="276" w:lineRule="auto"/>
        <w:ind w:left="0" w:firstLine="0"/>
        <w:rPr>
          <w:u w:val="none"/>
        </w:rPr>
      </w:pPr>
      <w:bookmarkStart w:id="350" w:name="_Toc63861157"/>
      <w:bookmarkStart w:id="351" w:name="_Toc63861328"/>
      <w:bookmarkStart w:id="352" w:name="_Toc63861503"/>
      <w:bookmarkStart w:id="353" w:name="_Toc63861666"/>
      <w:bookmarkStart w:id="354" w:name="_Toc63861828"/>
      <w:bookmarkStart w:id="355" w:name="_Toc63862950"/>
      <w:bookmarkStart w:id="356" w:name="_Toc63863997"/>
      <w:bookmarkStart w:id="357" w:name="_Toc63864141"/>
      <w:bookmarkStart w:id="358" w:name="_Toc63861159"/>
      <w:bookmarkStart w:id="359" w:name="_Toc63861330"/>
      <w:bookmarkStart w:id="360" w:name="_Toc63861505"/>
      <w:bookmarkStart w:id="361" w:name="_Toc63861668"/>
      <w:bookmarkStart w:id="362" w:name="_Toc63861830"/>
      <w:bookmarkStart w:id="363" w:name="_Toc63862952"/>
      <w:bookmarkStart w:id="364" w:name="_Toc63863999"/>
      <w:bookmarkStart w:id="365" w:name="_Toc63864143"/>
      <w:bookmarkStart w:id="366" w:name="_Hlk12956820"/>
      <w:bookmarkStart w:id="367" w:name="_Ref7827178"/>
      <w:bookmarkEnd w:id="316"/>
      <w:bookmarkEnd w:id="317"/>
      <w:bookmarkEnd w:id="318"/>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r w:rsidRPr="00E21863">
        <w:rPr>
          <w:u w:val="none"/>
        </w:rPr>
        <w:t>A Emissora se obriga, desde já, a destinar todo o valor relativo aos</w:t>
      </w:r>
      <w:r>
        <w:rPr>
          <w:u w:val="none"/>
        </w:rPr>
        <w:t xml:space="preserve"> </w:t>
      </w:r>
      <w:r w:rsidRPr="00E21863">
        <w:rPr>
          <w:u w:val="none"/>
        </w:rPr>
        <w:t xml:space="preserve">Recursos </w:t>
      </w:r>
      <w:r>
        <w:rPr>
          <w:u w:val="none"/>
        </w:rPr>
        <w:t xml:space="preserve">desembolsados </w:t>
      </w:r>
      <w:r w:rsidRPr="00E21863">
        <w:rPr>
          <w:u w:val="none"/>
        </w:rPr>
        <w:t>na forma acima estabelecida, independentemente da realização, pela</w:t>
      </w:r>
      <w:r>
        <w:rPr>
          <w:u w:val="none"/>
        </w:rPr>
        <w:t xml:space="preserve"> </w:t>
      </w:r>
      <w:r w:rsidRPr="00E21863">
        <w:rPr>
          <w:u w:val="none"/>
        </w:rPr>
        <w:t>Emissora, do Resgate Antecipado</w:t>
      </w:r>
      <w:r>
        <w:rPr>
          <w:u w:val="none"/>
        </w:rPr>
        <w:t xml:space="preserve"> </w:t>
      </w:r>
      <w:r w:rsidRPr="00E21863">
        <w:rPr>
          <w:u w:val="none"/>
        </w:rPr>
        <w:t>Facultativo e/ou do Vencimento Antecipado das Debêntures, cabendo ao Agente</w:t>
      </w:r>
      <w:r>
        <w:rPr>
          <w:u w:val="none"/>
        </w:rPr>
        <w:t xml:space="preserve"> </w:t>
      </w:r>
      <w:r w:rsidRPr="00E21863">
        <w:rPr>
          <w:u w:val="none"/>
        </w:rPr>
        <w:t>Fiduciário dos CRI verificar o emprego de tais Recursos, conforme estabelecido</w:t>
      </w:r>
      <w:r w:rsidR="00644594">
        <w:rPr>
          <w:u w:val="none"/>
        </w:rPr>
        <w:t xml:space="preserve"> nesta Escritura de Emissão</w:t>
      </w:r>
      <w:r w:rsidRPr="00E21863">
        <w:rPr>
          <w:u w:val="none"/>
        </w:rPr>
        <w:t>.</w:t>
      </w:r>
      <w:r>
        <w:rPr>
          <w:u w:val="none"/>
        </w:rPr>
        <w:t xml:space="preserve"> </w:t>
      </w:r>
    </w:p>
    <w:p w:rsidR="00346AED" w:rsidRPr="00883F92" w:rsidRDefault="001515CB" w:rsidP="005B1D6E">
      <w:pPr>
        <w:pStyle w:val="Ttulo2"/>
        <w:keepNext w:val="0"/>
        <w:numPr>
          <w:ilvl w:val="1"/>
          <w:numId w:val="28"/>
        </w:numPr>
        <w:tabs>
          <w:tab w:val="left" w:pos="1134"/>
        </w:tabs>
        <w:spacing w:line="276" w:lineRule="auto"/>
        <w:ind w:left="0" w:firstLine="0"/>
        <w:rPr>
          <w:u w:val="none"/>
        </w:rPr>
      </w:pPr>
      <w:r w:rsidRPr="00883F92">
        <w:rPr>
          <w:u w:val="none"/>
        </w:rPr>
        <w:t>A Emissora será a responsável pela custódia e guarda dos Documentos Comprobatórios e quaisquer outros documentos que comprovem a utilização dos recursos oriundos da presente Emissão, nos termos desta Escritura de Emissão.</w:t>
      </w:r>
      <w:bookmarkEnd w:id="366"/>
    </w:p>
    <w:p w:rsidR="00644594" w:rsidRPr="000C170A" w:rsidRDefault="001515CB" w:rsidP="005B1D6E">
      <w:pPr>
        <w:pStyle w:val="Ttulo2"/>
        <w:keepNext w:val="0"/>
        <w:numPr>
          <w:ilvl w:val="1"/>
          <w:numId w:val="28"/>
        </w:numPr>
        <w:tabs>
          <w:tab w:val="left" w:pos="1134"/>
        </w:tabs>
        <w:spacing w:line="276" w:lineRule="auto"/>
        <w:ind w:left="0" w:firstLine="0"/>
        <w:rPr>
          <w:u w:val="none"/>
        </w:rPr>
      </w:pPr>
      <w:r>
        <w:rPr>
          <w:u w:val="none"/>
        </w:rPr>
        <w:t>A</w:t>
      </w:r>
      <w:r w:rsidR="005B1D6E" w:rsidRPr="00883F92">
        <w:rPr>
          <w:u w:val="none"/>
        </w:rPr>
        <w:t xml:space="preserve"> </w:t>
      </w:r>
      <w:r w:rsidR="0027094B">
        <w:rPr>
          <w:u w:val="none"/>
        </w:rPr>
        <w:t>Debenturista, na qualidade de securitizadora e emissora dos CRI</w:t>
      </w:r>
      <w:r w:rsidR="005B1D6E" w:rsidRPr="00883F92">
        <w:rPr>
          <w:u w:val="none"/>
        </w:rPr>
        <w:t xml:space="preserve">, </w:t>
      </w:r>
      <w:r w:rsidR="008C53EB">
        <w:rPr>
          <w:bCs/>
          <w:u w:val="none"/>
        </w:rPr>
        <w:t>declara</w:t>
      </w:r>
      <w:r w:rsidR="005B1D6E">
        <w:rPr>
          <w:bCs/>
          <w:u w:val="none"/>
        </w:rPr>
        <w:t xml:space="preserve"> </w:t>
      </w:r>
      <w:r w:rsidR="005B1D6E" w:rsidRPr="00883F92">
        <w:rPr>
          <w:bCs/>
          <w:u w:val="none"/>
        </w:rPr>
        <w:t>ao Agente Fiduciário dos CRI que as despesas a serem objeto de reembolso não estão vinculadas a qualquer outra emissão de certificados de recebíveis imobiliários</w:t>
      </w:r>
      <w:r w:rsidR="0027094B" w:rsidRPr="0027094B">
        <w:rPr>
          <w:u w:val="none"/>
        </w:rPr>
        <w:t xml:space="preserve"> </w:t>
      </w:r>
      <w:r w:rsidR="0027094B" w:rsidRPr="00F63FFB">
        <w:rPr>
          <w:u w:val="none"/>
        </w:rPr>
        <w:t>lastreados</w:t>
      </w:r>
      <w:r w:rsidR="0027094B" w:rsidRPr="00883F92">
        <w:rPr>
          <w:bCs/>
          <w:u w:val="none"/>
        </w:rPr>
        <w:t xml:space="preserve"> em Créditos Imobiliários</w:t>
      </w:r>
      <w:r w:rsidR="0027094B">
        <w:rPr>
          <w:bCs/>
          <w:u w:val="none"/>
        </w:rPr>
        <w:t xml:space="preserve"> de sua emissão</w:t>
      </w:r>
      <w:r w:rsidR="0027094B" w:rsidRPr="00883F92">
        <w:rPr>
          <w:bCs/>
          <w:u w:val="none"/>
        </w:rPr>
        <w:t>, nos termos do Termo de Securitização</w:t>
      </w:r>
      <w:r w:rsidR="005B1D6E" w:rsidRPr="00883F92">
        <w:rPr>
          <w:bCs/>
          <w:u w:val="none"/>
        </w:rPr>
        <w:t>.</w:t>
      </w:r>
      <w:r w:rsidR="006F3E65">
        <w:rPr>
          <w:bCs/>
          <w:u w:val="none"/>
        </w:rPr>
        <w:t xml:space="preserve"> </w:t>
      </w:r>
    </w:p>
    <w:p w:rsidR="006336B0" w:rsidRPr="00883F92" w:rsidRDefault="001515CB" w:rsidP="005B1D6E">
      <w:pPr>
        <w:pStyle w:val="Ttulo2"/>
        <w:numPr>
          <w:ilvl w:val="0"/>
          <w:numId w:val="33"/>
        </w:numPr>
        <w:spacing w:line="276" w:lineRule="auto"/>
        <w:jc w:val="center"/>
        <w:rPr>
          <w:rStyle w:val="Ttulo2Char"/>
          <w:b/>
          <w:i/>
          <w:u w:val="none"/>
        </w:rPr>
      </w:pPr>
      <w:bookmarkStart w:id="368" w:name="_DV_M66"/>
      <w:bookmarkStart w:id="369" w:name="_Toc63861161"/>
      <w:bookmarkStart w:id="370" w:name="_Toc63861332"/>
      <w:bookmarkStart w:id="371" w:name="_Toc63861507"/>
      <w:bookmarkStart w:id="372" w:name="_Toc63861670"/>
      <w:bookmarkStart w:id="373" w:name="_Toc63861832"/>
      <w:bookmarkStart w:id="374" w:name="_Toc63862954"/>
      <w:bookmarkStart w:id="375" w:name="_Toc63864001"/>
      <w:bookmarkStart w:id="376" w:name="_Toc63864145"/>
      <w:bookmarkStart w:id="377" w:name="_Toc63859961"/>
      <w:bookmarkStart w:id="378" w:name="_Toc63860294"/>
      <w:bookmarkStart w:id="379" w:name="_Toc63860620"/>
      <w:bookmarkStart w:id="380" w:name="_Toc63860689"/>
      <w:bookmarkStart w:id="381" w:name="_Toc63861076"/>
      <w:bookmarkStart w:id="382" w:name="_Toc63861163"/>
      <w:bookmarkStart w:id="383" w:name="_Toc63861334"/>
      <w:bookmarkStart w:id="384" w:name="_Toc63861509"/>
      <w:bookmarkStart w:id="385" w:name="_Toc63861672"/>
      <w:bookmarkStart w:id="386" w:name="_Toc63861834"/>
      <w:bookmarkStart w:id="387" w:name="_Toc63862956"/>
      <w:bookmarkStart w:id="388" w:name="_Toc63864003"/>
      <w:bookmarkStart w:id="389" w:name="_Toc63864147"/>
      <w:bookmarkStart w:id="390" w:name="_Toc7790858"/>
      <w:bookmarkStart w:id="391" w:name="_Toc8697032"/>
      <w:bookmarkStart w:id="392" w:name="_Toc63964954"/>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r w:rsidRPr="00883F92">
        <w:rPr>
          <w:b/>
          <w:u w:val="none"/>
        </w:rPr>
        <w:t xml:space="preserve">CLÁUSULA </w:t>
      </w:r>
      <w:r w:rsidR="00D01EB1" w:rsidRPr="00883F92">
        <w:rPr>
          <w:b/>
          <w:u w:val="none"/>
        </w:rPr>
        <w:t xml:space="preserve">SÉTIMA - </w:t>
      </w:r>
      <w:r w:rsidR="001C2FE2" w:rsidRPr="00883F92">
        <w:rPr>
          <w:b/>
          <w:u w:val="none"/>
        </w:rPr>
        <w:t xml:space="preserve">CARACTERÍSTICAS </w:t>
      </w:r>
      <w:r w:rsidR="00246BEF" w:rsidRPr="00883F92">
        <w:rPr>
          <w:b/>
          <w:u w:val="none"/>
        </w:rPr>
        <w:t>DAS DEBÊNTURES</w:t>
      </w:r>
      <w:bookmarkStart w:id="393" w:name="_Toc63861165"/>
      <w:bookmarkStart w:id="394" w:name="_Toc63861336"/>
      <w:bookmarkStart w:id="395" w:name="_Toc63861511"/>
      <w:bookmarkStart w:id="396" w:name="_Toc63861674"/>
      <w:bookmarkStart w:id="397" w:name="_Toc63861836"/>
      <w:bookmarkStart w:id="398" w:name="_Toc63862958"/>
      <w:bookmarkStart w:id="399" w:name="_Toc63864005"/>
      <w:bookmarkStart w:id="400" w:name="_Toc63864149"/>
      <w:bookmarkStart w:id="401" w:name="_Toc63861167"/>
      <w:bookmarkStart w:id="402" w:name="_Toc63861338"/>
      <w:bookmarkStart w:id="403" w:name="_Toc63861513"/>
      <w:bookmarkStart w:id="404" w:name="_Toc63861676"/>
      <w:bookmarkStart w:id="405" w:name="_Toc63861838"/>
      <w:bookmarkStart w:id="406" w:name="_Toc63862960"/>
      <w:bookmarkStart w:id="407" w:name="_Toc63864007"/>
      <w:bookmarkStart w:id="408" w:name="_Toc63864151"/>
      <w:bookmarkStart w:id="409" w:name="_Toc3751628"/>
      <w:bookmarkStart w:id="410" w:name="_Toc3822365"/>
      <w:bookmarkStart w:id="411" w:name="_Toc3823159"/>
      <w:bookmarkStart w:id="412" w:name="_Toc3829371"/>
      <w:bookmarkStart w:id="413" w:name="_Toc3831599"/>
      <w:bookmarkStart w:id="414" w:name="_Toc3751629"/>
      <w:bookmarkStart w:id="415" w:name="_Toc3822366"/>
      <w:bookmarkStart w:id="416" w:name="_Toc3823160"/>
      <w:bookmarkStart w:id="417" w:name="_Toc3829372"/>
      <w:bookmarkStart w:id="418" w:name="_Toc3831600"/>
      <w:bookmarkStart w:id="419" w:name="_Toc3751630"/>
      <w:bookmarkStart w:id="420" w:name="_Toc3822367"/>
      <w:bookmarkStart w:id="421" w:name="_Toc3823161"/>
      <w:bookmarkStart w:id="422" w:name="_Toc3829373"/>
      <w:bookmarkStart w:id="423" w:name="_Toc3831601"/>
      <w:bookmarkStart w:id="424" w:name="_Toc3751631"/>
      <w:bookmarkStart w:id="425" w:name="_Toc3822368"/>
      <w:bookmarkStart w:id="426" w:name="_Toc3823162"/>
      <w:bookmarkStart w:id="427" w:name="_Toc3829374"/>
      <w:bookmarkStart w:id="428" w:name="_Toc3831602"/>
      <w:bookmarkStart w:id="429" w:name="_Toc7790860"/>
      <w:bookmarkStart w:id="430" w:name="_Toc8171335"/>
      <w:bookmarkStart w:id="431" w:name="_Toc8697034"/>
      <w:bookmarkStart w:id="432" w:name="_Toc63859687"/>
      <w:bookmarkStart w:id="433" w:name="_Toc63964956"/>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p>
    <w:p w:rsidR="006336B0" w:rsidRPr="007B6190" w:rsidRDefault="001515CB" w:rsidP="005B1D6E">
      <w:pPr>
        <w:pStyle w:val="Ttulo2"/>
        <w:keepNext w:val="0"/>
        <w:numPr>
          <w:ilvl w:val="1"/>
          <w:numId w:val="33"/>
        </w:numPr>
        <w:tabs>
          <w:tab w:val="left" w:pos="1134"/>
        </w:tabs>
        <w:spacing w:line="276" w:lineRule="auto"/>
        <w:ind w:left="0" w:firstLine="0"/>
      </w:pPr>
      <w:bookmarkStart w:id="434" w:name="_Ref65029273"/>
      <w:r w:rsidRPr="007B6190">
        <w:rPr>
          <w:rStyle w:val="Ttulo2Char"/>
        </w:rPr>
        <w:t>Data de Emissão</w:t>
      </w:r>
      <w:r w:rsidRPr="007B6190">
        <w:rPr>
          <w:rStyle w:val="Ttulo2Char"/>
          <w:u w:val="none"/>
        </w:rPr>
        <w:t>.</w:t>
      </w:r>
      <w:r w:rsidRPr="007B6190">
        <w:rPr>
          <w:u w:val="none"/>
        </w:rPr>
        <w:t xml:space="preserve"> Para todos os fins e efeitos legais, a data de emissão das Debêntures será </w:t>
      </w:r>
      <w:r w:rsidR="001B0B2E">
        <w:rPr>
          <w:u w:val="none"/>
        </w:rPr>
        <w:t>14 </w:t>
      </w:r>
      <w:r w:rsidRPr="007B6190">
        <w:rPr>
          <w:u w:val="none"/>
        </w:rPr>
        <w:t>de</w:t>
      </w:r>
      <w:r w:rsidR="00B06C77">
        <w:rPr>
          <w:u w:val="none"/>
        </w:rPr>
        <w:t> </w:t>
      </w:r>
      <w:r w:rsidR="00F3401B">
        <w:rPr>
          <w:u w:val="none"/>
        </w:rPr>
        <w:t>junho </w:t>
      </w:r>
      <w:r w:rsidRPr="007B6190">
        <w:rPr>
          <w:u w:val="none"/>
        </w:rPr>
        <w:t>de</w:t>
      </w:r>
      <w:r w:rsidR="00B06C77">
        <w:rPr>
          <w:u w:val="none"/>
        </w:rPr>
        <w:t> </w:t>
      </w:r>
      <w:r w:rsidRPr="007B6190">
        <w:rPr>
          <w:u w:val="none"/>
        </w:rPr>
        <w:t>2021.</w:t>
      </w:r>
      <w:bookmarkEnd w:id="434"/>
    </w:p>
    <w:p w:rsidR="00C41E8F" w:rsidRPr="00F110FF" w:rsidRDefault="001515CB" w:rsidP="005B1D6E">
      <w:pPr>
        <w:pStyle w:val="Ttulo2"/>
        <w:keepNext w:val="0"/>
        <w:numPr>
          <w:ilvl w:val="1"/>
          <w:numId w:val="33"/>
        </w:numPr>
        <w:tabs>
          <w:tab w:val="left" w:pos="1134"/>
        </w:tabs>
        <w:spacing w:line="276" w:lineRule="auto"/>
        <w:ind w:left="0" w:firstLine="0"/>
        <w:rPr>
          <w:b/>
          <w:i/>
          <w:u w:val="none"/>
        </w:rPr>
      </w:pPr>
      <w:bookmarkStart w:id="435" w:name="_Ref65024342"/>
      <w:bookmarkStart w:id="436" w:name="_Hlk74229917"/>
      <w:r w:rsidRPr="00EF20A6">
        <w:t>Prazo e Data de Vencimento das Debêntures</w:t>
      </w:r>
      <w:r w:rsidRPr="0015253F">
        <w:rPr>
          <w:u w:val="none"/>
        </w:rPr>
        <w:t>.</w:t>
      </w:r>
      <w:r w:rsidRPr="00883F92">
        <w:rPr>
          <w:u w:val="none"/>
        </w:rPr>
        <w:t xml:space="preserve"> Ressalvadas as hipóteses de Resgate Antecipado Facultativo</w:t>
      </w:r>
      <w:r w:rsidR="005222C2">
        <w:rPr>
          <w:u w:val="none"/>
        </w:rPr>
        <w:t>, Resgate Antecipado Obrigatório</w:t>
      </w:r>
      <w:r w:rsidR="001E4D73" w:rsidRPr="00883F92">
        <w:rPr>
          <w:u w:val="none"/>
        </w:rPr>
        <w:t xml:space="preserve"> </w:t>
      </w:r>
      <w:r w:rsidRPr="00883F92">
        <w:rPr>
          <w:u w:val="none"/>
        </w:rPr>
        <w:t>e/ou do Vencimento Antecipado das Debêntures, nos termos desta Escritura de Emissão, as Debêntures</w:t>
      </w:r>
      <w:r w:rsidR="00883F92" w:rsidRPr="0015253F">
        <w:rPr>
          <w:u w:val="none"/>
        </w:rPr>
        <w:t xml:space="preserve"> </w:t>
      </w:r>
      <w:r w:rsidRPr="00883F92">
        <w:rPr>
          <w:u w:val="none"/>
        </w:rPr>
        <w:t xml:space="preserve">terão vencimento no prazo de </w:t>
      </w:r>
      <w:r w:rsidR="000F6333">
        <w:rPr>
          <w:u w:val="none"/>
        </w:rPr>
        <w:t>1.830</w:t>
      </w:r>
      <w:r w:rsidR="000F6333" w:rsidRPr="0015253F">
        <w:rPr>
          <w:u w:val="none"/>
        </w:rPr>
        <w:t xml:space="preserve"> (</w:t>
      </w:r>
      <w:r w:rsidR="000F6333">
        <w:rPr>
          <w:u w:val="none"/>
        </w:rPr>
        <w:t>mil</w:t>
      </w:r>
      <w:r w:rsidR="0036038A">
        <w:rPr>
          <w:u w:val="none"/>
        </w:rPr>
        <w:t xml:space="preserve"> e</w:t>
      </w:r>
      <w:r w:rsidR="000F6333">
        <w:rPr>
          <w:u w:val="none"/>
        </w:rPr>
        <w:t xml:space="preserve"> oitocentos e trinta</w:t>
      </w:r>
      <w:r w:rsidR="000F6333" w:rsidRPr="0015253F">
        <w:rPr>
          <w:u w:val="none"/>
        </w:rPr>
        <w:t xml:space="preserve">) </w:t>
      </w:r>
      <w:r w:rsidR="00C06EBA">
        <w:rPr>
          <w:u w:val="none"/>
        </w:rPr>
        <w:t>dias</w:t>
      </w:r>
      <w:r w:rsidR="00C06EBA" w:rsidRPr="00883F92">
        <w:rPr>
          <w:u w:val="none"/>
        </w:rPr>
        <w:t xml:space="preserve"> </w:t>
      </w:r>
      <w:r w:rsidRPr="00883F92">
        <w:rPr>
          <w:u w:val="none"/>
        </w:rPr>
        <w:t xml:space="preserve">contados da Data de Emissão, vencendo-se, portanto, em </w:t>
      </w:r>
      <w:r w:rsidR="000F6333">
        <w:rPr>
          <w:u w:val="none"/>
        </w:rPr>
        <w:t>18</w:t>
      </w:r>
      <w:r w:rsidR="000F6333" w:rsidRPr="00883F92">
        <w:rPr>
          <w:u w:val="none"/>
        </w:rPr>
        <w:t xml:space="preserve"> </w:t>
      </w:r>
      <w:r w:rsidRPr="00883F92">
        <w:rPr>
          <w:u w:val="none"/>
        </w:rPr>
        <w:t xml:space="preserve">de </w:t>
      </w:r>
      <w:r w:rsidR="00F3401B">
        <w:rPr>
          <w:u w:val="none"/>
        </w:rPr>
        <w:t>junho</w:t>
      </w:r>
      <w:r w:rsidR="00F3401B" w:rsidRPr="00883F92">
        <w:rPr>
          <w:u w:val="none"/>
        </w:rPr>
        <w:t xml:space="preserve"> </w:t>
      </w:r>
      <w:r w:rsidRPr="00883F92">
        <w:rPr>
          <w:u w:val="none"/>
        </w:rPr>
        <w:t>de 202</w:t>
      </w:r>
      <w:r w:rsidR="003A77BF">
        <w:rPr>
          <w:u w:val="none"/>
        </w:rPr>
        <w:t>6</w:t>
      </w:r>
      <w:r w:rsidR="00883F92" w:rsidRPr="0015253F">
        <w:rPr>
          <w:u w:val="none"/>
        </w:rPr>
        <w:t xml:space="preserve"> (“</w:t>
      </w:r>
      <w:r w:rsidR="00883F92" w:rsidRPr="00EF20A6">
        <w:rPr>
          <w:rFonts w:eastAsia="MS Mincho"/>
        </w:rPr>
        <w:t>Data de Vencimento</w:t>
      </w:r>
      <w:bookmarkEnd w:id="435"/>
      <w:r w:rsidR="00F110FF" w:rsidRPr="007C4FFF">
        <w:rPr>
          <w:rFonts w:eastAsia="MS Mincho"/>
          <w:u w:val="none"/>
        </w:rPr>
        <w:t>”)</w:t>
      </w:r>
      <w:r w:rsidR="00A611CA">
        <w:rPr>
          <w:rFonts w:eastAsia="MS Mincho"/>
          <w:u w:val="none"/>
        </w:rPr>
        <w:t>.</w:t>
      </w:r>
      <w:bookmarkEnd w:id="436"/>
    </w:p>
    <w:p w:rsidR="00902A57" w:rsidRPr="007B6190" w:rsidRDefault="001515CB" w:rsidP="005B1D6E">
      <w:pPr>
        <w:pStyle w:val="Ttulo2"/>
        <w:keepNext w:val="0"/>
        <w:numPr>
          <w:ilvl w:val="1"/>
          <w:numId w:val="33"/>
        </w:numPr>
        <w:tabs>
          <w:tab w:val="left" w:pos="1134"/>
        </w:tabs>
        <w:spacing w:line="276" w:lineRule="auto"/>
        <w:ind w:left="0" w:firstLine="0"/>
        <w:rPr>
          <w:b/>
        </w:rPr>
      </w:pPr>
      <w:bookmarkStart w:id="437" w:name="_Ref65029738"/>
      <w:r w:rsidRPr="007B6190">
        <w:rPr>
          <w:rStyle w:val="Ttulo2Char"/>
          <w:i/>
        </w:rPr>
        <w:t>Valor Nominal Unitário</w:t>
      </w:r>
      <w:r w:rsidRPr="007B6190">
        <w:rPr>
          <w:rStyle w:val="Ttulo2Char"/>
          <w:u w:val="none"/>
        </w:rPr>
        <w:t xml:space="preserve">. </w:t>
      </w:r>
      <w:r w:rsidRPr="007B6190">
        <w:rPr>
          <w:u w:val="none"/>
        </w:rPr>
        <w:t xml:space="preserve">O valor nominal unitário de cada uma das Debêntures, na </w:t>
      </w:r>
      <w:r w:rsidRPr="007B6190">
        <w:rPr>
          <w:rStyle w:val="Forte"/>
          <w:rFonts w:cs="Tahoma"/>
          <w:b w:val="0"/>
          <w:bCs w:val="0"/>
          <w:u w:val="none"/>
        </w:rPr>
        <w:t>Data de Emissão, será de R$</w:t>
      </w:r>
      <w:r w:rsidRPr="007B6190">
        <w:rPr>
          <w:color w:val="000000"/>
          <w:u w:val="none"/>
        </w:rPr>
        <w:t xml:space="preserve">1.000,00 </w:t>
      </w:r>
      <w:r w:rsidRPr="007B6190">
        <w:rPr>
          <w:rStyle w:val="Forte"/>
          <w:rFonts w:cs="Tahoma"/>
          <w:b w:val="0"/>
          <w:bCs w:val="0"/>
          <w:u w:val="none"/>
        </w:rPr>
        <w:t>(</w:t>
      </w:r>
      <w:r w:rsidRPr="007B6190">
        <w:rPr>
          <w:color w:val="000000"/>
          <w:u w:val="none"/>
        </w:rPr>
        <w:t>mil reais</w:t>
      </w:r>
      <w:r w:rsidRPr="007B6190">
        <w:rPr>
          <w:rStyle w:val="Forte"/>
          <w:rFonts w:cs="Tahoma"/>
          <w:b w:val="0"/>
          <w:bCs w:val="0"/>
          <w:u w:val="none"/>
        </w:rPr>
        <w:t>)</w:t>
      </w:r>
      <w:r w:rsidR="00DD7E5B">
        <w:rPr>
          <w:rStyle w:val="Forte"/>
          <w:rFonts w:cs="Tahoma"/>
          <w:b w:val="0"/>
          <w:bCs w:val="0"/>
          <w:u w:val="none"/>
        </w:rPr>
        <w:t> (“</w:t>
      </w:r>
      <w:r w:rsidR="00DD7E5B" w:rsidRPr="001A3986">
        <w:rPr>
          <w:rStyle w:val="Forte"/>
          <w:rFonts w:cs="Tahoma"/>
          <w:b w:val="0"/>
          <w:bCs w:val="0"/>
        </w:rPr>
        <w:t>Valor Nominal Unitário</w:t>
      </w:r>
      <w:r w:rsidR="00DD7E5B">
        <w:rPr>
          <w:rStyle w:val="Forte"/>
          <w:rFonts w:cs="Tahoma"/>
          <w:b w:val="0"/>
          <w:bCs w:val="0"/>
          <w:u w:val="none"/>
        </w:rPr>
        <w:t>”)</w:t>
      </w:r>
      <w:r w:rsidRPr="007B6190">
        <w:rPr>
          <w:rStyle w:val="Forte"/>
          <w:rFonts w:cs="Tahoma"/>
          <w:b w:val="0"/>
          <w:bCs w:val="0"/>
          <w:u w:val="none"/>
        </w:rPr>
        <w:t>.</w:t>
      </w:r>
      <w:bookmarkStart w:id="438" w:name="_Toc63861169"/>
      <w:bookmarkStart w:id="439" w:name="_Toc63861340"/>
      <w:bookmarkStart w:id="440" w:name="_Toc63861515"/>
      <w:bookmarkStart w:id="441" w:name="_Toc63861678"/>
      <w:bookmarkStart w:id="442" w:name="_Toc63861840"/>
      <w:bookmarkStart w:id="443" w:name="_Toc63862962"/>
      <w:bookmarkStart w:id="444" w:name="_Toc63864009"/>
      <w:bookmarkStart w:id="445" w:name="_Toc63864153"/>
      <w:bookmarkEnd w:id="429"/>
      <w:bookmarkEnd w:id="430"/>
      <w:bookmarkEnd w:id="431"/>
      <w:bookmarkEnd w:id="432"/>
      <w:bookmarkEnd w:id="433"/>
      <w:bookmarkEnd w:id="437"/>
      <w:bookmarkEnd w:id="438"/>
      <w:bookmarkEnd w:id="439"/>
      <w:bookmarkEnd w:id="440"/>
      <w:bookmarkEnd w:id="441"/>
      <w:bookmarkEnd w:id="442"/>
      <w:bookmarkEnd w:id="443"/>
      <w:bookmarkEnd w:id="444"/>
      <w:bookmarkEnd w:id="445"/>
    </w:p>
    <w:p w:rsidR="00902A57" w:rsidRPr="00883F92" w:rsidRDefault="001515CB" w:rsidP="005B1D6E">
      <w:pPr>
        <w:pStyle w:val="Ttulo2"/>
        <w:keepNext w:val="0"/>
        <w:numPr>
          <w:ilvl w:val="1"/>
          <w:numId w:val="33"/>
        </w:numPr>
        <w:tabs>
          <w:tab w:val="left" w:pos="1134"/>
        </w:tabs>
        <w:spacing w:line="276" w:lineRule="auto"/>
        <w:ind w:left="0" w:firstLine="0"/>
        <w:rPr>
          <w:u w:val="none"/>
        </w:rPr>
      </w:pPr>
      <w:bookmarkStart w:id="446" w:name="_Toc63861171"/>
      <w:bookmarkStart w:id="447" w:name="_Toc63861342"/>
      <w:bookmarkStart w:id="448" w:name="_Toc63861517"/>
      <w:bookmarkStart w:id="449" w:name="_Toc63861680"/>
      <w:bookmarkStart w:id="450" w:name="_Toc63861842"/>
      <w:bookmarkStart w:id="451" w:name="_Toc63862964"/>
      <w:bookmarkStart w:id="452" w:name="_Toc63864011"/>
      <w:bookmarkStart w:id="453" w:name="_Toc63864155"/>
      <w:bookmarkStart w:id="454" w:name="_Toc7790866"/>
      <w:bookmarkStart w:id="455" w:name="_Toc8171337"/>
      <w:bookmarkStart w:id="456" w:name="_Toc8697036"/>
      <w:bookmarkStart w:id="457" w:name="_Toc63859689"/>
      <w:bookmarkStart w:id="458" w:name="_Toc63964958"/>
      <w:bookmarkEnd w:id="446"/>
      <w:bookmarkEnd w:id="447"/>
      <w:bookmarkEnd w:id="448"/>
      <w:bookmarkEnd w:id="449"/>
      <w:bookmarkEnd w:id="450"/>
      <w:bookmarkEnd w:id="451"/>
      <w:bookmarkEnd w:id="452"/>
      <w:bookmarkEnd w:id="453"/>
      <w:r w:rsidRPr="007B6190">
        <w:rPr>
          <w:rStyle w:val="Ttulo2Char"/>
          <w:i/>
        </w:rPr>
        <w:t>Forma e Conversibilidade</w:t>
      </w:r>
      <w:bookmarkEnd w:id="454"/>
      <w:bookmarkEnd w:id="455"/>
      <w:bookmarkEnd w:id="456"/>
      <w:bookmarkEnd w:id="457"/>
      <w:bookmarkEnd w:id="458"/>
      <w:r w:rsidR="00BF24BD" w:rsidRPr="007B6190">
        <w:rPr>
          <w:rStyle w:val="Ttulo2Char"/>
          <w:u w:val="none"/>
        </w:rPr>
        <w:t xml:space="preserve">. </w:t>
      </w:r>
      <w:r w:rsidRPr="00883F92">
        <w:rPr>
          <w:u w:val="none"/>
        </w:rPr>
        <w:t>As Debêntures serão da forma nominativa,</w:t>
      </w:r>
      <w:r w:rsidR="00BA7C41" w:rsidRPr="00883F92">
        <w:rPr>
          <w:u w:val="none"/>
        </w:rPr>
        <w:t xml:space="preserve"> escritural, </w:t>
      </w:r>
      <w:r w:rsidRPr="00883F92">
        <w:rPr>
          <w:u w:val="none"/>
        </w:rPr>
        <w:t>sem a emissão de cautelas ou de certificados, e não serão conversíveis em ações.</w:t>
      </w:r>
    </w:p>
    <w:p w:rsidR="00D51FFE" w:rsidRPr="007B6190" w:rsidRDefault="001515CB" w:rsidP="005B1D6E">
      <w:pPr>
        <w:pStyle w:val="Ttulo2"/>
        <w:keepNext w:val="0"/>
        <w:numPr>
          <w:ilvl w:val="1"/>
          <w:numId w:val="33"/>
        </w:numPr>
        <w:tabs>
          <w:tab w:val="left" w:pos="1134"/>
        </w:tabs>
        <w:spacing w:line="276" w:lineRule="auto"/>
        <w:ind w:left="0" w:firstLine="0"/>
      </w:pPr>
      <w:bookmarkStart w:id="459" w:name="_Toc63861173"/>
      <w:bookmarkStart w:id="460" w:name="_Toc63861344"/>
      <w:bookmarkStart w:id="461" w:name="_Toc63861519"/>
      <w:bookmarkStart w:id="462" w:name="_Toc63861682"/>
      <w:bookmarkStart w:id="463" w:name="_Toc63861844"/>
      <w:bookmarkStart w:id="464" w:name="_Toc63862966"/>
      <w:bookmarkStart w:id="465" w:name="_Toc63864013"/>
      <w:bookmarkStart w:id="466" w:name="_Toc63864157"/>
      <w:bookmarkStart w:id="467" w:name="_Toc7790867"/>
      <w:bookmarkStart w:id="468" w:name="_Toc8171338"/>
      <w:bookmarkStart w:id="469" w:name="_Toc8697037"/>
      <w:bookmarkStart w:id="470" w:name="_Toc63859690"/>
      <w:bookmarkStart w:id="471" w:name="_Toc63964959"/>
      <w:bookmarkEnd w:id="459"/>
      <w:bookmarkEnd w:id="460"/>
      <w:bookmarkEnd w:id="461"/>
      <w:bookmarkEnd w:id="462"/>
      <w:bookmarkEnd w:id="463"/>
      <w:bookmarkEnd w:id="464"/>
      <w:bookmarkEnd w:id="465"/>
      <w:bookmarkEnd w:id="466"/>
      <w:r w:rsidRPr="007B6190">
        <w:rPr>
          <w:rStyle w:val="Ttulo2Char"/>
          <w:i/>
        </w:rPr>
        <w:t>Espécie</w:t>
      </w:r>
      <w:bookmarkEnd w:id="467"/>
      <w:bookmarkEnd w:id="468"/>
      <w:bookmarkEnd w:id="469"/>
      <w:bookmarkEnd w:id="470"/>
      <w:bookmarkEnd w:id="471"/>
      <w:r w:rsidR="00BF24BD" w:rsidRPr="007B6190">
        <w:rPr>
          <w:rStyle w:val="Ttulo2Char"/>
          <w:u w:val="none"/>
        </w:rPr>
        <w:t xml:space="preserve">. </w:t>
      </w:r>
      <w:r w:rsidRPr="00883F92">
        <w:rPr>
          <w:u w:val="none"/>
        </w:rPr>
        <w:t xml:space="preserve">As Debêntures serão da espécie </w:t>
      </w:r>
      <w:r w:rsidR="00A42DFB" w:rsidRPr="00883F92">
        <w:rPr>
          <w:u w:val="none"/>
        </w:rPr>
        <w:t xml:space="preserve">com garantia real, com garantia adicional fidejussória, nos termos da </w:t>
      </w:r>
      <w:r w:rsidR="00F374BF">
        <w:rPr>
          <w:u w:val="none"/>
        </w:rPr>
        <w:t>Cláusula </w:t>
      </w:r>
      <w:r w:rsidR="00F04E24">
        <w:rPr>
          <w:u w:val="none"/>
        </w:rPr>
        <w:fldChar w:fldCharType="begin"/>
      </w:r>
      <w:r w:rsidR="00F04E24">
        <w:rPr>
          <w:u w:val="none"/>
        </w:rPr>
        <w:instrText xml:space="preserve"> REF _Ref65024370 \r \p \h </w:instrText>
      </w:r>
      <w:r w:rsidR="00197B60">
        <w:rPr>
          <w:u w:val="none"/>
        </w:rPr>
        <w:instrText xml:space="preserve"> \* MERGEFORMAT </w:instrText>
      </w:r>
      <w:r w:rsidR="00F04E24">
        <w:rPr>
          <w:u w:val="none"/>
        </w:rPr>
      </w:r>
      <w:r w:rsidR="00F04E24">
        <w:rPr>
          <w:u w:val="none"/>
        </w:rPr>
        <w:fldChar w:fldCharType="separate"/>
      </w:r>
      <w:r w:rsidR="00AD7235">
        <w:rPr>
          <w:u w:val="none"/>
        </w:rPr>
        <w:t>7.6.5 abaixo</w:t>
      </w:r>
      <w:r w:rsidR="00F04E24">
        <w:rPr>
          <w:u w:val="none"/>
        </w:rPr>
        <w:fldChar w:fldCharType="end"/>
      </w:r>
      <w:r w:rsidR="00E31D4D" w:rsidRPr="00883F92">
        <w:rPr>
          <w:u w:val="none"/>
        </w:rPr>
        <w:t>.</w:t>
      </w:r>
    </w:p>
    <w:p w:rsidR="003A77BF" w:rsidRDefault="001515CB" w:rsidP="005B1D6E">
      <w:pPr>
        <w:pStyle w:val="Ttulo2"/>
        <w:keepNext w:val="0"/>
        <w:numPr>
          <w:ilvl w:val="1"/>
          <w:numId w:val="33"/>
        </w:numPr>
        <w:tabs>
          <w:tab w:val="left" w:pos="1134"/>
        </w:tabs>
        <w:spacing w:line="276" w:lineRule="auto"/>
        <w:ind w:left="0" w:firstLine="0"/>
        <w:rPr>
          <w:u w:val="none"/>
        </w:rPr>
      </w:pPr>
      <w:bookmarkStart w:id="472" w:name="_Toc63861175"/>
      <w:bookmarkStart w:id="473" w:name="_Toc63861346"/>
      <w:bookmarkStart w:id="474" w:name="_Toc63861521"/>
      <w:bookmarkStart w:id="475" w:name="_Toc63861684"/>
      <w:bookmarkStart w:id="476" w:name="_Toc63861846"/>
      <w:bookmarkStart w:id="477" w:name="_Toc63862968"/>
      <w:bookmarkStart w:id="478" w:name="_Toc63864015"/>
      <w:bookmarkStart w:id="479" w:name="_Toc63864159"/>
      <w:bookmarkStart w:id="480" w:name="_Ref24938398"/>
      <w:bookmarkStart w:id="481" w:name="_Toc63859691"/>
      <w:bookmarkStart w:id="482" w:name="_Toc63964960"/>
      <w:bookmarkStart w:id="483" w:name="_Ref65011492"/>
      <w:bookmarkEnd w:id="472"/>
      <w:bookmarkEnd w:id="473"/>
      <w:bookmarkEnd w:id="474"/>
      <w:bookmarkEnd w:id="475"/>
      <w:bookmarkEnd w:id="476"/>
      <w:bookmarkEnd w:id="477"/>
      <w:bookmarkEnd w:id="478"/>
      <w:bookmarkEnd w:id="479"/>
      <w:r w:rsidRPr="007B6190">
        <w:rPr>
          <w:rStyle w:val="Ttulo2Char"/>
          <w:i/>
        </w:rPr>
        <w:t>Garantias</w:t>
      </w:r>
      <w:bookmarkEnd w:id="480"/>
      <w:bookmarkEnd w:id="481"/>
      <w:bookmarkEnd w:id="482"/>
      <w:r w:rsidR="00181094" w:rsidRPr="007B6190">
        <w:rPr>
          <w:rStyle w:val="Ttulo2Char"/>
          <w:i/>
        </w:rPr>
        <w:t xml:space="preserve"> Reais</w:t>
      </w:r>
      <w:r w:rsidR="00BF24BD" w:rsidRPr="007B6190">
        <w:rPr>
          <w:rStyle w:val="Ttulo2Char"/>
          <w:u w:val="none"/>
        </w:rPr>
        <w:t xml:space="preserve">. </w:t>
      </w:r>
      <w:bookmarkStart w:id="484" w:name="_Hlk6929573"/>
      <w:r w:rsidR="001F5243" w:rsidRPr="00883F92">
        <w:rPr>
          <w:u w:val="none"/>
        </w:rPr>
        <w:t xml:space="preserve">Em garantia do integral, fiel e pontual pagamento e/ou cumprimento </w:t>
      </w:r>
      <w:r w:rsidR="001F5243" w:rsidRPr="00883F92">
        <w:rPr>
          <w:b/>
          <w:u w:val="none"/>
        </w:rPr>
        <w:t>(</w:t>
      </w:r>
      <w:r w:rsidR="00EF20A6">
        <w:rPr>
          <w:b/>
          <w:u w:val="none"/>
        </w:rPr>
        <w:t>i</w:t>
      </w:r>
      <w:r w:rsidR="001F5243" w:rsidRPr="00883F92">
        <w:rPr>
          <w:b/>
          <w:u w:val="none"/>
        </w:rPr>
        <w:t>)</w:t>
      </w:r>
      <w:r w:rsidR="001F5243" w:rsidRPr="00883F92">
        <w:rPr>
          <w:u w:val="none"/>
        </w:rPr>
        <w:t xml:space="preserve"> de todas as obrigações principais, acessórias e moratórias, presentes ou futuras, no seu vencimento original ou antecipado, inclusive decorrentes dos juros, multas, penalidades e indenizações relativas às Debêntures, bem como das demais obrigações assumidas pela Emissora perante </w:t>
      </w:r>
      <w:r w:rsidR="005A73FB" w:rsidRPr="00883F92">
        <w:rPr>
          <w:u w:val="none"/>
        </w:rPr>
        <w:t>a</w:t>
      </w:r>
      <w:r w:rsidR="001F5243" w:rsidRPr="00883F92">
        <w:rPr>
          <w:u w:val="none"/>
        </w:rPr>
        <w:t xml:space="preserve"> Debenturista no âmbito desta Escritura de Emissão</w:t>
      </w:r>
      <w:r w:rsidR="00300EA6" w:rsidRPr="00883F92">
        <w:rPr>
          <w:u w:val="none"/>
        </w:rPr>
        <w:t xml:space="preserve"> e nos demais Documentos da Operação, conforme o caso</w:t>
      </w:r>
      <w:r w:rsidR="001F5243" w:rsidRPr="00883F92">
        <w:rPr>
          <w:u w:val="none"/>
        </w:rPr>
        <w:t>, em especial, mas sem se limitar, ao Valor Nominal Unitário ou saldo do Valor Nominal Unitário, conforme o caso,</w:t>
      </w:r>
      <w:r w:rsidR="00300EA6" w:rsidRPr="00883F92">
        <w:rPr>
          <w:u w:val="none"/>
        </w:rPr>
        <w:t xml:space="preserve"> à </w:t>
      </w:r>
      <w:r w:rsidR="00300EA6" w:rsidRPr="00883F92">
        <w:rPr>
          <w:u w:val="none"/>
        </w:rPr>
        <w:lastRenderedPageBreak/>
        <w:t>Atualização Monetária,</w:t>
      </w:r>
      <w:r w:rsidR="001F5243" w:rsidRPr="00883F92">
        <w:rPr>
          <w:u w:val="none"/>
        </w:rPr>
        <w:t xml:space="preserve"> à Remuneração</w:t>
      </w:r>
      <w:r w:rsidR="00FF7816" w:rsidRPr="00883F92">
        <w:rPr>
          <w:u w:val="none"/>
        </w:rPr>
        <w:t xml:space="preserve"> (conforme definido abaixo)</w:t>
      </w:r>
      <w:r w:rsidR="001F5243" w:rsidRPr="00883F92">
        <w:rPr>
          <w:u w:val="none"/>
        </w:rPr>
        <w:t xml:space="preserve">, ao </w:t>
      </w:r>
      <w:r w:rsidR="004C7FA7" w:rsidRPr="00883F92">
        <w:rPr>
          <w:u w:val="none"/>
        </w:rPr>
        <w:t xml:space="preserve">Valor do Resgate Antecipado </w:t>
      </w:r>
      <w:r w:rsidR="004C7FA7">
        <w:rPr>
          <w:u w:val="none"/>
        </w:rPr>
        <w:t xml:space="preserve">Facultativo </w:t>
      </w:r>
      <w:r w:rsidR="004C7FA7" w:rsidRPr="00883F92">
        <w:rPr>
          <w:u w:val="none"/>
        </w:rPr>
        <w:t>das Debêntures</w:t>
      </w:r>
      <w:r w:rsidR="004C7FA7">
        <w:rPr>
          <w:u w:val="none"/>
        </w:rPr>
        <w:t>,</w:t>
      </w:r>
      <w:r w:rsidR="004C7FA7" w:rsidRPr="00883F92">
        <w:rPr>
          <w:u w:val="none"/>
        </w:rPr>
        <w:t xml:space="preserve"> </w:t>
      </w:r>
      <w:r w:rsidR="004C7FA7">
        <w:rPr>
          <w:u w:val="none"/>
        </w:rPr>
        <w:t xml:space="preserve">ao </w:t>
      </w:r>
      <w:r w:rsidR="003643A5" w:rsidRPr="00883F92">
        <w:rPr>
          <w:u w:val="none"/>
        </w:rPr>
        <w:t xml:space="preserve">Valor do Resgate Antecipado </w:t>
      </w:r>
      <w:r w:rsidR="005D0680">
        <w:rPr>
          <w:u w:val="none"/>
        </w:rPr>
        <w:t>Obrigatório</w:t>
      </w:r>
      <w:r w:rsidR="005D0680" w:rsidRPr="00883F92">
        <w:rPr>
          <w:u w:val="none"/>
        </w:rPr>
        <w:t xml:space="preserve"> </w:t>
      </w:r>
      <w:r w:rsidR="003643A5" w:rsidRPr="00883F92">
        <w:rPr>
          <w:u w:val="none"/>
        </w:rPr>
        <w:t>das Debêntures (conforme definido abaixo)</w:t>
      </w:r>
      <w:r w:rsidR="001F5243" w:rsidRPr="00883F92">
        <w:rPr>
          <w:u w:val="none"/>
        </w:rPr>
        <w:t xml:space="preserve"> e aos Encargos Moratórios; e </w:t>
      </w:r>
      <w:r w:rsidR="001F5243" w:rsidRPr="00883F92">
        <w:rPr>
          <w:b/>
          <w:u w:val="none"/>
        </w:rPr>
        <w:t>(</w:t>
      </w:r>
      <w:r w:rsidR="00EF20A6">
        <w:rPr>
          <w:b/>
          <w:u w:val="none"/>
        </w:rPr>
        <w:t>ii</w:t>
      </w:r>
      <w:r w:rsidR="001F5243" w:rsidRPr="00883F92">
        <w:rPr>
          <w:b/>
          <w:u w:val="none"/>
        </w:rPr>
        <w:t>)</w:t>
      </w:r>
      <w:r w:rsidR="001F5243" w:rsidRPr="00883F92">
        <w:rPr>
          <w:u w:val="none"/>
        </w:rPr>
        <w:t> de todos os custos e despesas incorridos e a serem incorridos em relação aos CRI</w:t>
      </w:r>
      <w:r w:rsidR="00644594">
        <w:rPr>
          <w:u w:val="none"/>
        </w:rPr>
        <w:t xml:space="preserve"> e à CCI</w:t>
      </w:r>
      <w:r w:rsidR="001F5243" w:rsidRPr="00883F92">
        <w:rPr>
          <w:u w:val="none"/>
        </w:rPr>
        <w:t>, inclusive, mas não exclusivamente, para fins de cobrança do</w:t>
      </w:r>
      <w:r w:rsidR="006C32EB" w:rsidRPr="00883F92">
        <w:rPr>
          <w:u w:val="none"/>
        </w:rPr>
        <w:t>s</w:t>
      </w:r>
      <w:r w:rsidR="001F5243" w:rsidRPr="00883F92">
        <w:rPr>
          <w:u w:val="none"/>
        </w:rPr>
        <w:t xml:space="preserve"> crédito</w:t>
      </w:r>
      <w:r w:rsidR="006C32EB" w:rsidRPr="00883F92">
        <w:rPr>
          <w:u w:val="none"/>
        </w:rPr>
        <w:t>s</w:t>
      </w:r>
      <w:r w:rsidR="001F5243" w:rsidRPr="00883F92">
        <w:rPr>
          <w:u w:val="none"/>
        </w:rPr>
        <w:t xml:space="preserve"> imobiliário</w:t>
      </w:r>
      <w:r w:rsidR="006C32EB" w:rsidRPr="00883F92">
        <w:rPr>
          <w:u w:val="none"/>
        </w:rPr>
        <w:t>s</w:t>
      </w:r>
      <w:r w:rsidR="001F5243" w:rsidRPr="00883F92">
        <w:rPr>
          <w:u w:val="none"/>
        </w:rPr>
        <w:t xml:space="preserve"> oriundo</w:t>
      </w:r>
      <w:r w:rsidR="006C32EB" w:rsidRPr="00883F92">
        <w:rPr>
          <w:u w:val="none"/>
        </w:rPr>
        <w:t>s</w:t>
      </w:r>
      <w:r w:rsidR="001F5243" w:rsidRPr="00883F92">
        <w:rPr>
          <w:u w:val="none"/>
        </w:rPr>
        <w:t xml:space="preserve"> das Debêntures e excussão das Garantias, incluindo penas convencionais, honorários advocatícios</w:t>
      </w:r>
      <w:r w:rsidR="009F69EE">
        <w:rPr>
          <w:u w:val="none"/>
        </w:rPr>
        <w:t xml:space="preserve"> razoáveis</w:t>
      </w:r>
      <w:r w:rsidR="001F5243" w:rsidRPr="00883F92">
        <w:rPr>
          <w:u w:val="none"/>
        </w:rPr>
        <w:t>, custas e despesas judiciais ou extrajudiciais</w:t>
      </w:r>
      <w:r w:rsidR="003723C0" w:rsidRPr="00883F92">
        <w:rPr>
          <w:u w:val="none"/>
        </w:rPr>
        <w:t>,</w:t>
      </w:r>
      <w:r w:rsidR="001F5243" w:rsidRPr="00883F92">
        <w:rPr>
          <w:u w:val="none"/>
        </w:rPr>
        <w:t xml:space="preserve"> </w:t>
      </w:r>
      <w:r w:rsidR="003723C0" w:rsidRPr="00883F92">
        <w:rPr>
          <w:u w:val="none"/>
        </w:rPr>
        <w:t xml:space="preserve">multas </w:t>
      </w:r>
      <w:r w:rsidR="001F5243" w:rsidRPr="00883F92">
        <w:rPr>
          <w:u w:val="none"/>
        </w:rPr>
        <w:t xml:space="preserve">e tributos, bem como todo e qualquer custo ou despesa incorrido </w:t>
      </w:r>
      <w:r w:rsidR="009F69EE">
        <w:rPr>
          <w:u w:val="none"/>
        </w:rPr>
        <w:t xml:space="preserve">devidamente comprovada </w:t>
      </w:r>
      <w:r w:rsidR="001F5243" w:rsidRPr="00883F92">
        <w:rPr>
          <w:u w:val="none"/>
        </w:rPr>
        <w:t>pel</w:t>
      </w:r>
      <w:r w:rsidR="00644594">
        <w:rPr>
          <w:u w:val="none"/>
        </w:rPr>
        <w:t>a instituição custodiante da CCI e d</w:t>
      </w:r>
      <w:r w:rsidR="001F5243" w:rsidRPr="00883F92">
        <w:rPr>
          <w:u w:val="none"/>
        </w:rPr>
        <w:t xml:space="preserve">o Agente Fiduciário dos CRI (incluindo suas remunerações) e/ou pelos titulares de CRI, inclusive no caso de utilização do </w:t>
      </w:r>
      <w:r w:rsidR="008208EB">
        <w:rPr>
          <w:u w:val="none"/>
        </w:rPr>
        <w:t>Patrimônio Separado</w:t>
      </w:r>
      <w:r w:rsidR="001F5243" w:rsidRPr="00883F92">
        <w:rPr>
          <w:u w:val="none"/>
        </w:rPr>
        <w:t xml:space="preserve"> (conforme definido no Termo de Securitização) para arcar com tais custos (em conjunto, as </w:t>
      </w:r>
      <w:r w:rsidR="00F20472" w:rsidRPr="00883F92">
        <w:rPr>
          <w:u w:val="none"/>
        </w:rPr>
        <w:t>“</w:t>
      </w:r>
      <w:r w:rsidR="001F5243" w:rsidRPr="0015253F">
        <w:t xml:space="preserve">Obrigações </w:t>
      </w:r>
      <w:bookmarkEnd w:id="484"/>
      <w:r w:rsidR="00F20472" w:rsidRPr="0015253F">
        <w:t>Garantidas</w:t>
      </w:r>
      <w:r w:rsidR="00F20472" w:rsidRPr="00883F92">
        <w:rPr>
          <w:u w:val="none"/>
        </w:rPr>
        <w:t>”</w:t>
      </w:r>
      <w:r w:rsidR="00185617" w:rsidRPr="00883F92">
        <w:rPr>
          <w:u w:val="none"/>
        </w:rPr>
        <w:t xml:space="preserve">), </w:t>
      </w:r>
      <w:r w:rsidR="00E510FC" w:rsidRPr="00883F92">
        <w:rPr>
          <w:u w:val="none"/>
        </w:rPr>
        <w:t xml:space="preserve">será constituída </w:t>
      </w:r>
      <w:bookmarkStart w:id="485" w:name="_Ref25130160"/>
      <w:r w:rsidR="00A82140" w:rsidRPr="00883F92">
        <w:rPr>
          <w:u w:val="none"/>
        </w:rPr>
        <w:t>em benefício da Debenturista</w:t>
      </w:r>
      <w:r>
        <w:rPr>
          <w:u w:val="none"/>
        </w:rPr>
        <w:t xml:space="preserve">: </w:t>
      </w:r>
    </w:p>
    <w:p w:rsidR="003A77BF" w:rsidRDefault="001515CB" w:rsidP="005B1D6E">
      <w:pPr>
        <w:pStyle w:val="Ttulo2"/>
        <w:keepNext w:val="0"/>
        <w:numPr>
          <w:ilvl w:val="0"/>
          <w:numId w:val="91"/>
        </w:numPr>
        <w:spacing w:line="276" w:lineRule="auto"/>
        <w:ind w:left="1134" w:hanging="1134"/>
        <w:rPr>
          <w:u w:val="none"/>
        </w:rPr>
      </w:pPr>
      <w:r w:rsidRPr="007F7D8C">
        <w:rPr>
          <w:rStyle w:val="Ttulo2Char"/>
          <w:u w:val="none"/>
        </w:rPr>
        <w:t>cessão fiduciária da totalidade</w:t>
      </w:r>
      <w:r w:rsidR="00FA38DA">
        <w:rPr>
          <w:rStyle w:val="Ttulo2Char"/>
          <w:u w:val="none"/>
        </w:rPr>
        <w:t xml:space="preserve"> </w:t>
      </w:r>
      <w:r w:rsidRPr="007F7D8C">
        <w:rPr>
          <w:rStyle w:val="Ttulo2Char"/>
          <w:u w:val="none"/>
        </w:rPr>
        <w:t xml:space="preserve">dos recebíveis, </w:t>
      </w:r>
      <w:r w:rsidR="0027094B">
        <w:rPr>
          <w:rStyle w:val="Ttulo2Char"/>
          <w:u w:val="none"/>
        </w:rPr>
        <w:t xml:space="preserve">de titularidade das Garantidoras e da Emissora, </w:t>
      </w:r>
      <w:r w:rsidRPr="007F7D8C">
        <w:rPr>
          <w:rStyle w:val="Ttulo2Char"/>
          <w:u w:val="none"/>
        </w:rPr>
        <w:t xml:space="preserve">presentes e futuros, oriundos da venda </w:t>
      </w:r>
      <w:r w:rsidR="00394DC8">
        <w:rPr>
          <w:rStyle w:val="Ttulo2Char"/>
          <w:u w:val="none"/>
        </w:rPr>
        <w:t>dos Imóveis Garantia</w:t>
      </w:r>
      <w:r w:rsidR="0091468E">
        <w:rPr>
          <w:rStyle w:val="Ttulo2Char"/>
          <w:u w:val="none"/>
        </w:rPr>
        <w:t xml:space="preserve">, de propriedade </w:t>
      </w:r>
      <w:r w:rsidR="0027094B">
        <w:rPr>
          <w:rStyle w:val="Ttulo2Char"/>
          <w:u w:val="none"/>
        </w:rPr>
        <w:t>das Garantidoras</w:t>
      </w:r>
      <w:r w:rsidR="007E7AD5" w:rsidRPr="00883F92">
        <w:rPr>
          <w:rFonts w:eastAsia="SimSun"/>
          <w:color w:val="000000"/>
          <w:u w:val="none"/>
        </w:rPr>
        <w:t xml:space="preserve"> (</w:t>
      </w:r>
      <w:r w:rsidR="009A4EB9" w:rsidRPr="00883F92">
        <w:rPr>
          <w:u w:val="none"/>
        </w:rPr>
        <w:t>“</w:t>
      </w:r>
      <w:r w:rsidR="009A4EB9" w:rsidRPr="00883F92">
        <w:t xml:space="preserve">Cessão Fiduciária </w:t>
      </w:r>
      <w:r>
        <w:t>de Recebíveis</w:t>
      </w:r>
      <w:r w:rsidR="009A4EB9" w:rsidRPr="00883F92">
        <w:rPr>
          <w:u w:val="none"/>
        </w:rPr>
        <w:t>”</w:t>
      </w:r>
      <w:r>
        <w:rPr>
          <w:u w:val="none"/>
        </w:rPr>
        <w:t>), por meio da assinatura e registro do “</w:t>
      </w:r>
      <w:r w:rsidRPr="007F7D8C">
        <w:rPr>
          <w:i/>
          <w:u w:val="none"/>
        </w:rPr>
        <w:t xml:space="preserve">Instrumento Particular de Cessão Fiduciária </w:t>
      </w:r>
      <w:r w:rsidR="007E39D4">
        <w:rPr>
          <w:i/>
          <w:u w:val="none"/>
        </w:rPr>
        <w:t>em Garantia</w:t>
      </w:r>
      <w:r w:rsidRPr="007F7D8C">
        <w:rPr>
          <w:i/>
          <w:u w:val="none"/>
        </w:rPr>
        <w:t xml:space="preserve"> e Outras Avenças</w:t>
      </w:r>
      <w:r>
        <w:rPr>
          <w:u w:val="none"/>
        </w:rPr>
        <w:t xml:space="preserve">”, celebrado entre a Debenturista, na qualidade de credora, </w:t>
      </w:r>
      <w:r w:rsidR="0091468E">
        <w:rPr>
          <w:u w:val="none"/>
        </w:rPr>
        <w:t xml:space="preserve">as </w:t>
      </w:r>
      <w:r w:rsidR="0027094B">
        <w:rPr>
          <w:u w:val="none"/>
        </w:rPr>
        <w:t>Garantidoras</w:t>
      </w:r>
      <w:r w:rsidR="0027094B" w:rsidRPr="0091468E">
        <w:rPr>
          <w:u w:val="none"/>
        </w:rPr>
        <w:t xml:space="preserve"> </w:t>
      </w:r>
      <w:r w:rsidR="0091468E">
        <w:rPr>
          <w:u w:val="none"/>
        </w:rPr>
        <w:t>e a Emissora, na qualidade</w:t>
      </w:r>
      <w:r>
        <w:rPr>
          <w:u w:val="none"/>
        </w:rPr>
        <w:t xml:space="preserve"> de cedentes</w:t>
      </w:r>
      <w:r w:rsidR="0027094B">
        <w:rPr>
          <w:u w:val="none"/>
        </w:rPr>
        <w:t>, e o Agente Fiduciário dos CRI</w:t>
      </w:r>
      <w:r>
        <w:rPr>
          <w:u w:val="none"/>
        </w:rPr>
        <w:t xml:space="preserve"> (“</w:t>
      </w:r>
      <w:r w:rsidRPr="007F7D8C">
        <w:t>Contrato de Cessão Fiduciária</w:t>
      </w:r>
      <w:r w:rsidR="00393058">
        <w:t xml:space="preserve"> de Recebíveis</w:t>
      </w:r>
      <w:r>
        <w:rPr>
          <w:u w:val="none"/>
        </w:rPr>
        <w:t>”)</w:t>
      </w:r>
      <w:r w:rsidR="00944900">
        <w:rPr>
          <w:u w:val="none"/>
        </w:rPr>
        <w:t xml:space="preserve">. </w:t>
      </w:r>
      <w:r w:rsidR="00944900" w:rsidRPr="00944900">
        <w:rPr>
          <w:u w:val="none"/>
        </w:rPr>
        <w:t>De acordo com as informações prestadas pela Emissora, os direitos creditórios atualmente existentes, provenientes</w:t>
      </w:r>
      <w:ins w:id="486" w:author="Luís Felipe Oliveira Haddad" w:date="2021-06-11T17:12:00Z">
        <w:r w:rsidR="006C1FEF">
          <w:rPr>
            <w:u w:val="none"/>
          </w:rPr>
          <w:t xml:space="preserve"> de recebíveis oriundos</w:t>
        </w:r>
      </w:ins>
      <w:r w:rsidR="00944900" w:rsidRPr="00944900">
        <w:rPr>
          <w:u w:val="none"/>
        </w:rPr>
        <w:t xml:space="preserve"> </w:t>
      </w:r>
      <w:del w:id="487" w:author="Luís Felipe Oliveira Haddad" w:date="2021-06-11T17:12:00Z">
        <w:r w:rsidR="0065303C" w:rsidDel="006C1FEF">
          <w:rPr>
            <w:u w:val="none"/>
          </w:rPr>
          <w:delText xml:space="preserve">da </w:delText>
        </w:r>
      </w:del>
      <w:ins w:id="488" w:author="Luís Felipe Oliveira Haddad" w:date="2021-06-11T17:12:00Z">
        <w:r w:rsidR="006C1FEF">
          <w:rPr>
            <w:u w:val="none"/>
          </w:rPr>
          <w:t xml:space="preserve">de </w:t>
        </w:r>
      </w:ins>
      <w:r w:rsidR="0065303C">
        <w:rPr>
          <w:u w:val="none"/>
        </w:rPr>
        <w:t>venda</w:t>
      </w:r>
      <w:ins w:id="489" w:author="Luís Felipe Oliveira Haddad" w:date="2021-06-11T17:12:00Z">
        <w:r w:rsidR="006C1FEF">
          <w:rPr>
            <w:u w:val="none"/>
          </w:rPr>
          <w:t>s já realizadas</w:t>
        </w:r>
      </w:ins>
      <w:r w:rsidR="0065303C">
        <w:rPr>
          <w:u w:val="none"/>
        </w:rPr>
        <w:t xml:space="preserve"> dos Imóveis Garantia</w:t>
      </w:r>
      <w:r w:rsidR="00944900" w:rsidRPr="00944900">
        <w:rPr>
          <w:u w:val="none"/>
        </w:rPr>
        <w:t>, possuem o valor</w:t>
      </w:r>
      <w:r w:rsidR="008E45CD">
        <w:rPr>
          <w:u w:val="none"/>
        </w:rPr>
        <w:t xml:space="preserve"> estimado</w:t>
      </w:r>
      <w:r w:rsidR="00944900" w:rsidRPr="00944900">
        <w:rPr>
          <w:u w:val="none"/>
        </w:rPr>
        <w:t xml:space="preserve"> de R$ </w:t>
      </w:r>
      <w:ins w:id="490" w:author="Luís Felipe Oliveira Haddad" w:date="2021-06-11T17:12:00Z">
        <w:r w:rsidR="006C1FEF">
          <w:rPr>
            <w:u w:val="none"/>
          </w:rPr>
          <w:t>R$</w:t>
        </w:r>
        <w:r w:rsidR="006C1FEF" w:rsidRPr="00861976">
          <w:rPr>
            <w:u w:val="none"/>
          </w:rPr>
          <w:t>44</w:t>
        </w:r>
        <w:r w:rsidR="006C1FEF">
          <w:rPr>
            <w:u w:val="none"/>
          </w:rPr>
          <w:t>.</w:t>
        </w:r>
        <w:r w:rsidR="006C1FEF" w:rsidRPr="00861976">
          <w:rPr>
            <w:u w:val="none"/>
          </w:rPr>
          <w:t>068</w:t>
        </w:r>
        <w:r w:rsidR="006C1FEF">
          <w:rPr>
            <w:u w:val="none"/>
          </w:rPr>
          <w:t>.</w:t>
        </w:r>
        <w:r w:rsidR="006C1FEF" w:rsidRPr="00861976">
          <w:rPr>
            <w:u w:val="none"/>
          </w:rPr>
          <w:t>672,15</w:t>
        </w:r>
        <w:r w:rsidR="006C1FEF">
          <w:rPr>
            <w:u w:val="none"/>
          </w:rPr>
          <w:t xml:space="preserve"> (quarenta e quatro milhões, sessenta e oito mil e seiscentos e setenta e dois reais e quinze centavos), já os recebíveis futuros provenientes da venda dos Imóveis Garantia, possuem o valor estimado de R$</w:t>
        </w:r>
      </w:ins>
      <w:ins w:id="491" w:author="Luís Felipe Oliveira Haddad" w:date="2021-06-11T17:13:00Z">
        <w:r w:rsidR="006C1FEF">
          <w:rPr>
            <w:u w:val="none"/>
          </w:rPr>
          <w:t xml:space="preserve"> </w:t>
        </w:r>
      </w:ins>
      <w:ins w:id="492" w:author="Luís Felipe Oliveira Haddad" w:date="2021-06-11T17:12:00Z">
        <w:r w:rsidR="006C1FEF">
          <w:rPr>
            <w:u w:val="none"/>
          </w:rPr>
          <w:t>90.415.984,66 (noventa milhões, quatrocentos e quinze mil, novecentos e oitenta e quatro reais e sessenta e seis centavos), que totalizam R$</w:t>
        </w:r>
      </w:ins>
      <w:ins w:id="493" w:author="Luís Felipe Oliveira Haddad" w:date="2021-06-11T17:13:00Z">
        <w:r w:rsidR="006C1FEF">
          <w:rPr>
            <w:u w:val="none"/>
          </w:rPr>
          <w:t xml:space="preserve"> </w:t>
        </w:r>
      </w:ins>
      <w:ins w:id="494" w:author="Luís Felipe Oliveira Haddad" w:date="2021-06-11T17:12:00Z">
        <w:r w:rsidR="006C1FEF" w:rsidRPr="00861976">
          <w:rPr>
            <w:u w:val="none"/>
          </w:rPr>
          <w:t>134</w:t>
        </w:r>
        <w:r w:rsidR="006C1FEF">
          <w:rPr>
            <w:u w:val="none"/>
          </w:rPr>
          <w:t>.</w:t>
        </w:r>
        <w:r w:rsidR="006C1FEF" w:rsidRPr="00861976">
          <w:rPr>
            <w:u w:val="none"/>
          </w:rPr>
          <w:t>484</w:t>
        </w:r>
        <w:r w:rsidR="006C1FEF">
          <w:rPr>
            <w:u w:val="none"/>
          </w:rPr>
          <w:t>.</w:t>
        </w:r>
        <w:r w:rsidR="006C1FEF" w:rsidRPr="00861976">
          <w:rPr>
            <w:u w:val="none"/>
          </w:rPr>
          <w:t>656,81</w:t>
        </w:r>
        <w:r w:rsidR="006C1FEF">
          <w:rPr>
            <w:u w:val="none"/>
          </w:rPr>
          <w:t xml:space="preserve"> (cento e trinta e quatro milhões, quatrocentos e oitenta e quatro mil e seiscentos e cinquenta e seis reais e oitenta e um centavos);</w:t>
        </w:r>
      </w:ins>
      <w:del w:id="495" w:author="Luís Felipe Oliveira Haddad" w:date="2021-06-11T17:12:00Z">
        <w:r w:rsidR="008E45CD" w:rsidDel="006C1FEF">
          <w:rPr>
            <w:u w:val="none"/>
          </w:rPr>
          <w:delText>90.415.984,66 (noventa milhões, quatrocentos e quinze mil, novecentos e oitenta e quatro e sessenta e seis reais)</w:delText>
        </w:r>
      </w:del>
      <w:del w:id="496" w:author="Luís Felipe Oliveira Haddad" w:date="2021-06-11T17:13:00Z">
        <w:r w:rsidDel="006C1FEF">
          <w:rPr>
            <w:u w:val="none"/>
          </w:rPr>
          <w:delText>;</w:delText>
        </w:r>
        <w:r w:rsidR="00B22A38" w:rsidDel="006C1FEF">
          <w:rPr>
            <w:u w:val="none"/>
          </w:rPr>
          <w:delText xml:space="preserve"> </w:delText>
        </w:r>
      </w:del>
    </w:p>
    <w:p w:rsidR="00C80342" w:rsidRDefault="001515CB" w:rsidP="005B1D6E">
      <w:pPr>
        <w:pStyle w:val="Ttulo2"/>
        <w:keepNext w:val="0"/>
        <w:numPr>
          <w:ilvl w:val="0"/>
          <w:numId w:val="91"/>
        </w:numPr>
        <w:spacing w:line="276" w:lineRule="auto"/>
        <w:ind w:left="1134" w:hanging="1134"/>
        <w:rPr>
          <w:u w:val="none"/>
        </w:rPr>
      </w:pPr>
      <w:bookmarkStart w:id="497" w:name="_Ref68475962"/>
      <w:r>
        <w:rPr>
          <w:u w:val="none"/>
        </w:rPr>
        <w:t xml:space="preserve">alienação fiduciária sobre as </w:t>
      </w:r>
      <w:r w:rsidR="00F374BF">
        <w:rPr>
          <w:u w:val="none"/>
        </w:rPr>
        <w:t>quotas</w:t>
      </w:r>
      <w:r>
        <w:rPr>
          <w:u w:val="none"/>
        </w:rPr>
        <w:t xml:space="preserve">, presentes e futuras, de emissão das </w:t>
      </w:r>
      <w:r w:rsidR="0027094B">
        <w:rPr>
          <w:u w:val="none"/>
        </w:rPr>
        <w:t xml:space="preserve">Garantidoras </w:t>
      </w:r>
      <w:r>
        <w:rPr>
          <w:u w:val="none"/>
        </w:rPr>
        <w:t>de titularidade da</w:t>
      </w:r>
      <w:r w:rsidR="0027094B">
        <w:rPr>
          <w:u w:val="none"/>
        </w:rPr>
        <w:t>s</w:t>
      </w:r>
      <w:r>
        <w:rPr>
          <w:u w:val="none"/>
        </w:rPr>
        <w:t xml:space="preserve"> </w:t>
      </w:r>
      <w:r w:rsidR="0027094B" w:rsidRPr="0027094B">
        <w:rPr>
          <w:u w:val="none"/>
        </w:rPr>
        <w:t>Quotistas das Garantidoras</w:t>
      </w:r>
      <w:r w:rsidR="0027094B">
        <w:rPr>
          <w:u w:val="none"/>
        </w:rPr>
        <w:t>, representativas de 100% (cem por cento) do capital social das Garantidoras</w:t>
      </w:r>
      <w:r w:rsidR="00FA38DA">
        <w:rPr>
          <w:u w:val="none"/>
        </w:rPr>
        <w:t> </w:t>
      </w:r>
      <w:r>
        <w:rPr>
          <w:u w:val="none"/>
        </w:rPr>
        <w:t>(“</w:t>
      </w:r>
      <w:r w:rsidR="00F374BF">
        <w:t>Quotas</w:t>
      </w:r>
      <w:r>
        <w:rPr>
          <w:u w:val="none"/>
        </w:rPr>
        <w:t>”)</w:t>
      </w:r>
      <w:r w:rsidRPr="00883F92">
        <w:rPr>
          <w:u w:val="none"/>
        </w:rPr>
        <w:t xml:space="preserve">, bem como a cessão fiduciária de </w:t>
      </w:r>
      <w:r w:rsidRPr="00883F92">
        <w:rPr>
          <w:rFonts w:eastAsia="SimSun"/>
          <w:color w:val="000000"/>
          <w:u w:val="none"/>
        </w:rPr>
        <w:t xml:space="preserve">todos os frutos, rendimentos, direitos, proventos, lucros, distribuições e demais valores recebidos ou a serem recebidos ou de qualquer outra forma distribuídos ou a serem distribuídos relacionados às </w:t>
      </w:r>
      <w:r w:rsidR="004C7FA7">
        <w:rPr>
          <w:rFonts w:eastAsia="SimSun"/>
          <w:color w:val="000000"/>
          <w:u w:val="none"/>
        </w:rPr>
        <w:t>Q</w:t>
      </w:r>
      <w:r w:rsidR="00F374BF">
        <w:rPr>
          <w:rFonts w:eastAsia="SimSun"/>
          <w:color w:val="000000"/>
          <w:u w:val="none"/>
        </w:rPr>
        <w:t>uotas</w:t>
      </w:r>
      <w:r w:rsidRPr="00883F92">
        <w:rPr>
          <w:rFonts w:eastAsia="SimSun"/>
          <w:color w:val="000000"/>
          <w:u w:val="none"/>
        </w:rPr>
        <w:t xml:space="preserve"> a que faça jus as respectivas alienantes, conforme aplicável</w:t>
      </w:r>
      <w:r>
        <w:rPr>
          <w:rFonts w:eastAsia="SimSun"/>
          <w:color w:val="000000"/>
          <w:u w:val="none"/>
        </w:rPr>
        <w:t xml:space="preserve"> (“</w:t>
      </w:r>
      <w:r w:rsidRPr="004C7FA7">
        <w:rPr>
          <w:color w:val="000000"/>
        </w:rPr>
        <w:t xml:space="preserve">Alienação Fiduciária de </w:t>
      </w:r>
      <w:r w:rsidR="00F374BF">
        <w:rPr>
          <w:rFonts w:eastAsia="SimSun"/>
          <w:color w:val="000000"/>
        </w:rPr>
        <w:t>Quotas</w:t>
      </w:r>
      <w:r>
        <w:rPr>
          <w:rFonts w:eastAsia="SimSun"/>
          <w:color w:val="000000"/>
          <w:u w:val="none"/>
        </w:rPr>
        <w:t>”</w:t>
      </w:r>
      <w:r w:rsidRPr="004C7FA7">
        <w:rPr>
          <w:color w:val="000000"/>
          <w:u w:val="none"/>
        </w:rPr>
        <w:t xml:space="preserve">), por meio da assinatura, registro e averbação </w:t>
      </w:r>
      <w:r>
        <w:rPr>
          <w:rFonts w:eastAsia="SimSun"/>
          <w:color w:val="000000"/>
          <w:u w:val="none"/>
        </w:rPr>
        <w:t>do</w:t>
      </w:r>
      <w:r w:rsidR="005B72D2">
        <w:rPr>
          <w:rFonts w:eastAsia="SimSun"/>
          <w:color w:val="000000"/>
          <w:u w:val="none"/>
        </w:rPr>
        <w:t>s</w:t>
      </w:r>
      <w:r>
        <w:rPr>
          <w:rFonts w:eastAsia="SimSun"/>
          <w:color w:val="000000"/>
          <w:u w:val="none"/>
        </w:rPr>
        <w:t xml:space="preserve"> </w:t>
      </w:r>
      <w:r w:rsidRPr="00814BC7">
        <w:rPr>
          <w:u w:val="none"/>
        </w:rPr>
        <w:t>Instrumento</w:t>
      </w:r>
      <w:r w:rsidR="00351813" w:rsidRPr="00814BC7">
        <w:rPr>
          <w:u w:val="none"/>
        </w:rPr>
        <w:t>s</w:t>
      </w:r>
      <w:r w:rsidRPr="00814BC7">
        <w:rPr>
          <w:u w:val="none"/>
        </w:rPr>
        <w:t xml:space="preserve"> Particular</w:t>
      </w:r>
      <w:r w:rsidR="00351813" w:rsidRPr="00814BC7">
        <w:rPr>
          <w:u w:val="none"/>
        </w:rPr>
        <w:t>es</w:t>
      </w:r>
      <w:r w:rsidRPr="00814BC7">
        <w:rPr>
          <w:u w:val="none"/>
        </w:rPr>
        <w:t xml:space="preserve"> de Alienação Fiduciária de </w:t>
      </w:r>
      <w:r w:rsidR="00F374BF" w:rsidRPr="00814BC7">
        <w:rPr>
          <w:u w:val="none"/>
        </w:rPr>
        <w:t>Quotas</w:t>
      </w:r>
      <w:r w:rsidR="007E39D4">
        <w:rPr>
          <w:u w:val="none"/>
        </w:rPr>
        <w:t xml:space="preserve"> em Garantia</w:t>
      </w:r>
      <w:r w:rsidRPr="00814BC7">
        <w:rPr>
          <w:u w:val="none"/>
        </w:rPr>
        <w:t xml:space="preserve"> e Outras Avenças</w:t>
      </w:r>
      <w:r>
        <w:rPr>
          <w:u w:val="none"/>
        </w:rPr>
        <w:t>, celebrado</w:t>
      </w:r>
      <w:r w:rsidR="003F3450">
        <w:rPr>
          <w:u w:val="none"/>
        </w:rPr>
        <w:t>s</w:t>
      </w:r>
      <w:r>
        <w:rPr>
          <w:u w:val="none"/>
        </w:rPr>
        <w:t xml:space="preserve"> entre a Debenturista, na qualidade de credora, a Emissora</w:t>
      </w:r>
      <w:r w:rsidR="004C7FA7" w:rsidRPr="004C7FA7">
        <w:rPr>
          <w:u w:val="none"/>
        </w:rPr>
        <w:t xml:space="preserve"> </w:t>
      </w:r>
      <w:r w:rsidR="004C7FA7">
        <w:rPr>
          <w:u w:val="none"/>
        </w:rPr>
        <w:t xml:space="preserve">e </w:t>
      </w:r>
      <w:r w:rsidR="00806D2E">
        <w:rPr>
          <w:u w:val="none"/>
        </w:rPr>
        <w:t>as Quotistas das Garantidoras</w:t>
      </w:r>
      <w:r>
        <w:rPr>
          <w:u w:val="none"/>
        </w:rPr>
        <w:t>, na qualidade de alienante</w:t>
      </w:r>
      <w:r w:rsidR="004C7FA7">
        <w:rPr>
          <w:u w:val="none"/>
        </w:rPr>
        <w:t>s</w:t>
      </w:r>
      <w:r>
        <w:rPr>
          <w:u w:val="none"/>
        </w:rPr>
        <w:t xml:space="preserve">, e as </w:t>
      </w:r>
      <w:r w:rsidR="00BE24D0">
        <w:rPr>
          <w:u w:val="none"/>
        </w:rPr>
        <w:t xml:space="preserve">Garantidoras </w:t>
      </w:r>
      <w:r>
        <w:rPr>
          <w:u w:val="none"/>
        </w:rPr>
        <w:t xml:space="preserve">na qualidade de </w:t>
      </w:r>
      <w:r w:rsidRPr="004C7FA7">
        <w:rPr>
          <w:u w:val="none"/>
        </w:rPr>
        <w:t>intervenientes anuentes</w:t>
      </w:r>
      <w:r w:rsidR="00351813">
        <w:rPr>
          <w:u w:val="none"/>
        </w:rPr>
        <w:t>, conforme o caso</w:t>
      </w:r>
      <w:r w:rsidRPr="004C7FA7">
        <w:rPr>
          <w:u w:val="none"/>
        </w:rPr>
        <w:t xml:space="preserve"> </w:t>
      </w:r>
      <w:r>
        <w:rPr>
          <w:u w:val="none"/>
        </w:rPr>
        <w:t>(“</w:t>
      </w:r>
      <w:r w:rsidRPr="007F7D8C">
        <w:t>Contrato</w:t>
      </w:r>
      <w:r w:rsidR="00351813">
        <w:t>s</w:t>
      </w:r>
      <w:r w:rsidRPr="007F7D8C">
        <w:t xml:space="preserve"> de Alienação Fiduciária de </w:t>
      </w:r>
      <w:r w:rsidR="00F374BF">
        <w:t>Quotas</w:t>
      </w:r>
      <w:r>
        <w:rPr>
          <w:u w:val="none"/>
        </w:rPr>
        <w:t>”)</w:t>
      </w:r>
      <w:r w:rsidR="00944900">
        <w:rPr>
          <w:u w:val="none"/>
        </w:rPr>
        <w:t xml:space="preserve">. Na presente data, as Quotas possuem o valor nominal total de R$ </w:t>
      </w:r>
      <w:r w:rsidR="001062D6">
        <w:rPr>
          <w:u w:val="none"/>
        </w:rPr>
        <w:t xml:space="preserve">189.534.147,71 (cento e oitenta e nove milhões, quinhentos </w:t>
      </w:r>
      <w:r w:rsidR="001062D6">
        <w:rPr>
          <w:u w:val="none"/>
        </w:rPr>
        <w:lastRenderedPageBreak/>
        <w:t>e trinta e quatro mil, cento e quarenta e sete reais e setenta e um centavos)</w:t>
      </w:r>
      <w:r w:rsidR="00944900">
        <w:rPr>
          <w:u w:val="none"/>
        </w:rPr>
        <w:t>, com base nas últimas versões dos respectivos Contratos Sociais das Garantidoras</w:t>
      </w:r>
      <w:r>
        <w:rPr>
          <w:u w:val="none"/>
        </w:rPr>
        <w:t>;</w:t>
      </w:r>
      <w:r w:rsidR="00EF1781">
        <w:rPr>
          <w:u w:val="none"/>
        </w:rPr>
        <w:t xml:space="preserve"> e</w:t>
      </w:r>
    </w:p>
    <w:p w:rsidR="004E0C90" w:rsidRPr="00FE6B86" w:rsidRDefault="001515CB" w:rsidP="005B1D6E">
      <w:pPr>
        <w:pStyle w:val="Ttulo2"/>
        <w:keepNext w:val="0"/>
        <w:numPr>
          <w:ilvl w:val="0"/>
          <w:numId w:val="91"/>
        </w:numPr>
        <w:spacing w:line="276" w:lineRule="auto"/>
        <w:ind w:left="1134" w:hanging="1134"/>
        <w:rPr>
          <w:u w:val="none"/>
        </w:rPr>
      </w:pPr>
      <w:r>
        <w:rPr>
          <w:u w:val="none"/>
        </w:rPr>
        <w:t xml:space="preserve">alienação fiduciária do </w:t>
      </w:r>
      <w:r w:rsidR="003F3450">
        <w:rPr>
          <w:u w:val="none"/>
        </w:rPr>
        <w:t xml:space="preserve">Imóvel Rural </w:t>
      </w:r>
      <w:r>
        <w:rPr>
          <w:u w:val="none"/>
        </w:rPr>
        <w:t>(“</w:t>
      </w:r>
      <w:r w:rsidRPr="00B14D31">
        <w:t>Alienação Fiduciária de Imóvel</w:t>
      </w:r>
      <w:r>
        <w:rPr>
          <w:u w:val="none"/>
        </w:rPr>
        <w:t>”</w:t>
      </w:r>
      <w:r w:rsidR="00EF1781">
        <w:rPr>
          <w:u w:val="none"/>
        </w:rPr>
        <w:t xml:space="preserve"> e</w:t>
      </w:r>
      <w:r>
        <w:rPr>
          <w:rFonts w:eastAsia="SimSun"/>
          <w:color w:val="000000"/>
          <w:u w:val="none"/>
        </w:rPr>
        <w:t>,</w:t>
      </w:r>
      <w:r w:rsidRPr="004C7FA7">
        <w:rPr>
          <w:color w:val="000000"/>
          <w:u w:val="none"/>
        </w:rPr>
        <w:t xml:space="preserve"> em conjunto</w:t>
      </w:r>
      <w:r>
        <w:rPr>
          <w:rFonts w:eastAsia="SimSun"/>
          <w:color w:val="000000"/>
          <w:u w:val="none"/>
        </w:rPr>
        <w:t xml:space="preserve"> a Alienação Fiduciária de Quotas e a </w:t>
      </w:r>
      <w:r w:rsidRPr="00B22A38">
        <w:rPr>
          <w:rFonts w:eastAsia="SimSun"/>
          <w:color w:val="000000"/>
          <w:u w:val="none"/>
        </w:rPr>
        <w:t>Cessão Fiduciária de Recebíveis</w:t>
      </w:r>
      <w:r>
        <w:rPr>
          <w:rFonts w:eastAsia="SimSun"/>
          <w:color w:val="000000"/>
          <w:u w:val="none"/>
        </w:rPr>
        <w:t>, as</w:t>
      </w:r>
      <w:r w:rsidRPr="004C7FA7">
        <w:rPr>
          <w:color w:val="000000"/>
          <w:u w:val="none"/>
        </w:rPr>
        <w:t xml:space="preserve"> “</w:t>
      </w:r>
      <w:r w:rsidRPr="004C7FA7">
        <w:rPr>
          <w:color w:val="000000"/>
        </w:rPr>
        <w:t>Garantias Reais</w:t>
      </w:r>
      <w:r w:rsidRPr="004C7FA7">
        <w:rPr>
          <w:color w:val="000000"/>
          <w:u w:val="none"/>
        </w:rPr>
        <w:t>”</w:t>
      </w:r>
      <w:r>
        <w:rPr>
          <w:color w:val="000000"/>
          <w:u w:val="none"/>
        </w:rPr>
        <w:t>),</w:t>
      </w:r>
      <w:r>
        <w:rPr>
          <w:u w:val="none"/>
        </w:rPr>
        <w:t xml:space="preserve"> por meio da assinatura e registro do “</w:t>
      </w:r>
      <w:r w:rsidRPr="007F7D8C">
        <w:rPr>
          <w:i/>
          <w:u w:val="none"/>
        </w:rPr>
        <w:t xml:space="preserve">Instrumento Particular de </w:t>
      </w:r>
      <w:r>
        <w:rPr>
          <w:i/>
          <w:u w:val="none"/>
        </w:rPr>
        <w:t xml:space="preserve">Alienação </w:t>
      </w:r>
      <w:r w:rsidRPr="007F7D8C">
        <w:rPr>
          <w:i/>
          <w:u w:val="none"/>
        </w:rPr>
        <w:t xml:space="preserve">Fiduciária de </w:t>
      </w:r>
      <w:r>
        <w:rPr>
          <w:i/>
          <w:u w:val="none"/>
        </w:rPr>
        <w:t xml:space="preserve">Imóvel em Garantia </w:t>
      </w:r>
      <w:r w:rsidR="007E39D4">
        <w:rPr>
          <w:i/>
          <w:u w:val="none"/>
        </w:rPr>
        <w:t xml:space="preserve">com Condição Resolutiva </w:t>
      </w:r>
      <w:r w:rsidRPr="007F7D8C">
        <w:rPr>
          <w:i/>
          <w:u w:val="none"/>
        </w:rPr>
        <w:t>e Outras Avenças</w:t>
      </w:r>
      <w:r>
        <w:rPr>
          <w:u w:val="none"/>
        </w:rPr>
        <w:t xml:space="preserve">”, celebrado entre a Debenturista, na qualidade de credora, a Encalso, na qualidade de alienante </w:t>
      </w:r>
      <w:r w:rsidR="00EF1781">
        <w:rPr>
          <w:u w:val="none"/>
        </w:rPr>
        <w:t>fiduciante</w:t>
      </w:r>
      <w:r>
        <w:rPr>
          <w:u w:val="none"/>
        </w:rPr>
        <w:t>, a Emissora e o Agente Fiduciário dos CRI (“</w:t>
      </w:r>
      <w:r w:rsidRPr="009E65BD">
        <w:t>Contrato de Alienação Fiduciária de Imóvel</w:t>
      </w:r>
      <w:r w:rsidR="00EF1781">
        <w:rPr>
          <w:u w:val="none"/>
        </w:rPr>
        <w:t>” e,</w:t>
      </w:r>
      <w:r w:rsidR="00B22A38">
        <w:rPr>
          <w:u w:val="none"/>
        </w:rPr>
        <w:t xml:space="preserve"> em conjunto com o Contrato de Cessão Fiduciária de Recebíveis</w:t>
      </w:r>
      <w:r w:rsidR="00EF1781">
        <w:rPr>
          <w:u w:val="none"/>
        </w:rPr>
        <w:t xml:space="preserve"> e os Contratos de Alienação Fiduciária de Quotas</w:t>
      </w:r>
      <w:r w:rsidR="00B22A38">
        <w:rPr>
          <w:u w:val="none"/>
        </w:rPr>
        <w:t>, os “</w:t>
      </w:r>
      <w:r w:rsidR="00B22A38" w:rsidRPr="007F7D8C">
        <w:t>Contratos de Garantia</w:t>
      </w:r>
      <w:r w:rsidR="00B22A38">
        <w:rPr>
          <w:u w:val="none"/>
        </w:rPr>
        <w:t>”</w:t>
      </w:r>
      <w:r w:rsidR="005B1D6E">
        <w:rPr>
          <w:u w:val="none"/>
        </w:rPr>
        <w:t>)</w:t>
      </w:r>
      <w:r w:rsidR="00EE7144" w:rsidRPr="00FE6B86">
        <w:rPr>
          <w:u w:val="none"/>
        </w:rPr>
        <w:t>.</w:t>
      </w:r>
      <w:bookmarkEnd w:id="483"/>
      <w:bookmarkEnd w:id="485"/>
      <w:bookmarkEnd w:id="497"/>
      <w:r w:rsidR="00944900">
        <w:rPr>
          <w:u w:val="none"/>
        </w:rPr>
        <w:t xml:space="preserve"> Na presente data, o Imóvel Rural possui o valor de R$ </w:t>
      </w:r>
      <w:r w:rsidR="0065303C" w:rsidRPr="001649A2">
        <w:rPr>
          <w:u w:val="none"/>
          <w:rPrChange w:id="498" w:author="Luís Felipe Oliveira Haddad" w:date="2021-06-11T15:58:00Z">
            <w:rPr/>
          </w:rPrChange>
        </w:rPr>
        <w:t>100.530.000,00 (cem milhões e quinhentos e trinta mil reais)</w:t>
      </w:r>
      <w:r w:rsidR="00944900">
        <w:rPr>
          <w:u w:val="none"/>
        </w:rPr>
        <w:t xml:space="preserve">, com base no laudo de avaliação emitido em </w:t>
      </w:r>
      <w:r w:rsidR="0065303C" w:rsidRPr="001649A2">
        <w:rPr>
          <w:u w:val="none"/>
          <w:rPrChange w:id="499" w:author="Luís Felipe Oliveira Haddad" w:date="2021-06-11T15:58:00Z">
            <w:rPr/>
          </w:rPrChange>
        </w:rPr>
        <w:t>02 de junho de 2021</w:t>
      </w:r>
      <w:r w:rsidR="00944900" w:rsidRPr="001649A2">
        <w:rPr>
          <w:u w:val="none"/>
        </w:rPr>
        <w:t>.</w:t>
      </w:r>
      <w:r w:rsidR="00CD4AC2" w:rsidRPr="00FE6B86">
        <w:rPr>
          <w:u w:val="none"/>
        </w:rPr>
        <w:t xml:space="preserve"> </w:t>
      </w:r>
    </w:p>
    <w:p w:rsidR="00C86779" w:rsidRPr="007F7D8C" w:rsidRDefault="001515CB" w:rsidP="005B1D6E">
      <w:pPr>
        <w:pStyle w:val="Ttulo2"/>
        <w:keepNext w:val="0"/>
        <w:numPr>
          <w:ilvl w:val="2"/>
          <w:numId w:val="33"/>
        </w:numPr>
        <w:tabs>
          <w:tab w:val="left" w:pos="1134"/>
        </w:tabs>
        <w:spacing w:line="276" w:lineRule="auto"/>
        <w:ind w:left="0" w:firstLine="0"/>
      </w:pPr>
      <w:bookmarkStart w:id="500" w:name="_Ref68520271"/>
      <w:bookmarkStart w:id="501" w:name="_Ref69259249"/>
      <w:bookmarkStart w:id="502" w:name="_Ref65024723"/>
      <w:bookmarkStart w:id="503" w:name="_Ref66791647"/>
      <w:r w:rsidRPr="007F7D8C">
        <w:t>Cobertura Mínima das Garantias Reais</w:t>
      </w:r>
      <w:r>
        <w:rPr>
          <w:u w:val="none"/>
        </w:rPr>
        <w:t xml:space="preserve">. </w:t>
      </w:r>
      <w:r w:rsidR="00185138" w:rsidRPr="00B22A38">
        <w:rPr>
          <w:u w:val="none"/>
        </w:rPr>
        <w:t xml:space="preserve">A partir da primeira Data de Integralização até a quitação integral da totalidade das Obrigações Garantidas, </w:t>
      </w:r>
      <w:r>
        <w:rPr>
          <w:u w:val="none"/>
        </w:rPr>
        <w:t xml:space="preserve">a Emissora deverá manter </w:t>
      </w:r>
      <w:r w:rsidR="004C7FA7">
        <w:rPr>
          <w:u w:val="none"/>
        </w:rPr>
        <w:t>um</w:t>
      </w:r>
      <w:r w:rsidR="00FE6B86">
        <w:rPr>
          <w:u w:val="none"/>
        </w:rPr>
        <w:t>a razão mínima de</w:t>
      </w:r>
      <w:r w:rsidR="005F7641">
        <w:rPr>
          <w:u w:val="none"/>
        </w:rPr>
        <w:t xml:space="preserve"> </w:t>
      </w:r>
      <w:r w:rsidR="00FE6B86">
        <w:rPr>
          <w:u w:val="none"/>
        </w:rPr>
        <w:t xml:space="preserve">garantia </w:t>
      </w:r>
      <w:r w:rsidR="005F7641">
        <w:rPr>
          <w:u w:val="none"/>
        </w:rPr>
        <w:t>de 200</w:t>
      </w:r>
      <w:r w:rsidR="009B643F">
        <w:rPr>
          <w:u w:val="none"/>
        </w:rPr>
        <w:t>% </w:t>
      </w:r>
      <w:r w:rsidR="005F7641">
        <w:rPr>
          <w:u w:val="none"/>
        </w:rPr>
        <w:t>(duzentos por cento)</w:t>
      </w:r>
      <w:r w:rsidR="004C7FA7">
        <w:rPr>
          <w:u w:val="none"/>
        </w:rPr>
        <w:t>,</w:t>
      </w:r>
      <w:r w:rsidR="005F7641">
        <w:rPr>
          <w:u w:val="none"/>
        </w:rPr>
        <w:t xml:space="preserve"> </w:t>
      </w:r>
      <w:r w:rsidR="00FE6B86">
        <w:rPr>
          <w:u w:val="none"/>
        </w:rPr>
        <w:t>correspondente à soma</w:t>
      </w:r>
      <w:r w:rsidR="004C7FA7">
        <w:rPr>
          <w:u w:val="none"/>
        </w:rPr>
        <w:t xml:space="preserve"> </w:t>
      </w:r>
      <w:r w:rsidR="004C7FA7" w:rsidRPr="001A3986">
        <w:rPr>
          <w:b/>
          <w:u w:val="none"/>
        </w:rPr>
        <w:t>(i</w:t>
      </w:r>
      <w:r w:rsidR="004C7FA7" w:rsidRPr="004C7FA7">
        <w:rPr>
          <w:b/>
          <w:bCs/>
          <w:u w:val="none"/>
        </w:rPr>
        <w:t>)</w:t>
      </w:r>
      <w:r w:rsidR="00FE6B86">
        <w:rPr>
          <w:u w:val="none"/>
        </w:rPr>
        <w:t xml:space="preserve"> (i.a.)</w:t>
      </w:r>
      <w:r>
        <w:rPr>
          <w:u w:val="none"/>
        </w:rPr>
        <w:t> </w:t>
      </w:r>
      <w:r w:rsidR="00FE6B86">
        <w:rPr>
          <w:u w:val="none"/>
        </w:rPr>
        <w:t>de 70% (setenta por cento) do valor de venda dos Imóveis</w:t>
      </w:r>
      <w:r w:rsidR="005B4633">
        <w:rPr>
          <w:u w:val="none"/>
        </w:rPr>
        <w:t xml:space="preserve"> Garantia</w:t>
      </w:r>
      <w:r w:rsidR="00363B80">
        <w:rPr>
          <w:u w:val="none"/>
        </w:rPr>
        <w:t xml:space="preserve"> </w:t>
      </w:r>
      <w:r w:rsidR="00FA38DA" w:rsidRPr="00152BF1">
        <w:rPr>
          <w:u w:val="none"/>
        </w:rPr>
        <w:t xml:space="preserve">ainda </w:t>
      </w:r>
      <w:r w:rsidR="0027094B">
        <w:rPr>
          <w:u w:val="none"/>
        </w:rPr>
        <w:t xml:space="preserve">em estoque (i.e. </w:t>
      </w:r>
      <w:r w:rsidR="00FA38DA" w:rsidRPr="00152BF1">
        <w:rPr>
          <w:u w:val="none"/>
        </w:rPr>
        <w:t>não alienados ou prometidos à venda</w:t>
      </w:r>
      <w:r w:rsidR="00FA38DA">
        <w:rPr>
          <w:u w:val="none"/>
        </w:rPr>
        <w:t>)</w:t>
      </w:r>
      <w:r w:rsidR="00FE6B86">
        <w:rPr>
          <w:u w:val="none"/>
        </w:rPr>
        <w:t xml:space="preserve">, calculado com base </w:t>
      </w:r>
      <w:r w:rsidR="008E35AD">
        <w:rPr>
          <w:u w:val="none"/>
        </w:rPr>
        <w:t xml:space="preserve">no </w:t>
      </w:r>
      <w:r w:rsidR="008E35AD" w:rsidRPr="00FE6B86">
        <w:rPr>
          <w:u w:val="none"/>
        </w:rPr>
        <w:t xml:space="preserve">valor médio de venda, líquido de </w:t>
      </w:r>
      <w:r w:rsidR="0027094B">
        <w:rPr>
          <w:u w:val="none"/>
        </w:rPr>
        <w:t xml:space="preserve">impostos e </w:t>
      </w:r>
      <w:r w:rsidR="008E35AD" w:rsidRPr="00FE6B86">
        <w:rPr>
          <w:u w:val="none"/>
        </w:rPr>
        <w:t>corretagem, do metro quadrado d</w:t>
      </w:r>
      <w:r w:rsidR="001B0D04">
        <w:rPr>
          <w:u w:val="none"/>
        </w:rPr>
        <w:t>as unidades que compõem os Imóveis Garantia</w:t>
      </w:r>
      <w:r w:rsidR="0009524E">
        <w:rPr>
          <w:u w:val="none"/>
        </w:rPr>
        <w:t xml:space="preserve"> do mesmo empreendimento</w:t>
      </w:r>
      <w:r w:rsidR="001B0D04">
        <w:rPr>
          <w:u w:val="none"/>
        </w:rPr>
        <w:t xml:space="preserve"> </w:t>
      </w:r>
      <w:r w:rsidR="005F7641">
        <w:rPr>
          <w:u w:val="none"/>
        </w:rPr>
        <w:t xml:space="preserve">nos últimos </w:t>
      </w:r>
      <w:r w:rsidR="008050D5">
        <w:rPr>
          <w:u w:val="none"/>
        </w:rPr>
        <w:t>3 </w:t>
      </w:r>
      <w:r w:rsidR="005F7641">
        <w:rPr>
          <w:u w:val="none"/>
        </w:rPr>
        <w:t xml:space="preserve">(três) meses, a ser aferido pela Emissora e verificado pela </w:t>
      </w:r>
      <w:r w:rsidRPr="007F7D8C">
        <w:rPr>
          <w:u w:val="none"/>
        </w:rPr>
        <w:t>Certificadora</w:t>
      </w:r>
      <w:r w:rsidR="009B643F">
        <w:rPr>
          <w:u w:val="none"/>
        </w:rPr>
        <w:t xml:space="preserve"> ou (i.b</w:t>
      </w:r>
      <w:r w:rsidR="0027094B">
        <w:rPr>
          <w:u w:val="none"/>
        </w:rPr>
        <w:t>) </w:t>
      </w:r>
      <w:r w:rsidR="009B643F">
        <w:rPr>
          <w:u w:val="none"/>
        </w:rPr>
        <w:t>c</w:t>
      </w:r>
      <w:r w:rsidR="001B0D04" w:rsidRPr="00D06B57">
        <w:rPr>
          <w:u w:val="none"/>
        </w:rPr>
        <w:t xml:space="preserve">aso não </w:t>
      </w:r>
      <w:r w:rsidR="001B0D04">
        <w:rPr>
          <w:u w:val="none"/>
        </w:rPr>
        <w:t xml:space="preserve">tenham ocorrido </w:t>
      </w:r>
      <w:r w:rsidR="001B0D04" w:rsidRPr="00D06B57">
        <w:rPr>
          <w:u w:val="none"/>
        </w:rPr>
        <w:t xml:space="preserve">vendas no </w:t>
      </w:r>
      <w:r w:rsidR="001B0D04">
        <w:rPr>
          <w:u w:val="none"/>
        </w:rPr>
        <w:t xml:space="preserve">respectivo </w:t>
      </w:r>
      <w:r w:rsidR="001B0D04" w:rsidRPr="00D06B57">
        <w:rPr>
          <w:u w:val="none"/>
        </w:rPr>
        <w:t xml:space="preserve">período, </w:t>
      </w:r>
      <w:r w:rsidR="0009524E">
        <w:rPr>
          <w:u w:val="none"/>
        </w:rPr>
        <w:t xml:space="preserve">deverá ser utilizado o valor </w:t>
      </w:r>
      <w:r w:rsidR="0027094B">
        <w:rPr>
          <w:u w:val="none"/>
        </w:rPr>
        <w:t xml:space="preserve">médio do metro quadrado </w:t>
      </w:r>
      <w:r w:rsidR="0009524E">
        <w:rPr>
          <w:u w:val="none"/>
        </w:rPr>
        <w:t xml:space="preserve">das últimas </w:t>
      </w:r>
      <w:r w:rsidR="00262532">
        <w:rPr>
          <w:u w:val="none"/>
        </w:rPr>
        <w:t>3</w:t>
      </w:r>
      <w:r w:rsidR="009B643F">
        <w:rPr>
          <w:u w:val="none"/>
        </w:rPr>
        <w:t> </w:t>
      </w:r>
      <w:r w:rsidR="0009524E">
        <w:rPr>
          <w:u w:val="none"/>
        </w:rPr>
        <w:t>(</w:t>
      </w:r>
      <w:r w:rsidR="00262532">
        <w:rPr>
          <w:u w:val="none"/>
        </w:rPr>
        <w:t>três</w:t>
      </w:r>
      <w:r w:rsidR="0009524E">
        <w:rPr>
          <w:u w:val="none"/>
        </w:rPr>
        <w:t>) vendas</w:t>
      </w:r>
      <w:r w:rsidR="0027094B">
        <w:rPr>
          <w:u w:val="none"/>
        </w:rPr>
        <w:t>, líquido de impostos e corretagem,</w:t>
      </w:r>
      <w:r w:rsidR="0009524E">
        <w:rPr>
          <w:u w:val="none"/>
        </w:rPr>
        <w:t xml:space="preserve"> realizadas no mesmo empreendimento, </w:t>
      </w:r>
      <w:r w:rsidR="009B643F">
        <w:rPr>
          <w:u w:val="none"/>
        </w:rPr>
        <w:t>aplicando-se</w:t>
      </w:r>
      <w:r w:rsidR="0009524E">
        <w:rPr>
          <w:u w:val="none"/>
        </w:rPr>
        <w:t xml:space="preserve"> um desconto de 10% (dez) por cento</w:t>
      </w:r>
      <w:r w:rsidR="005F7641">
        <w:rPr>
          <w:u w:val="none"/>
        </w:rPr>
        <w:t>, com (i.</w:t>
      </w:r>
      <w:r w:rsidR="009B643F">
        <w:rPr>
          <w:u w:val="none"/>
        </w:rPr>
        <w:t>c</w:t>
      </w:r>
      <w:r w:rsidR="005F7641">
        <w:rPr>
          <w:u w:val="none"/>
        </w:rPr>
        <w:t>)</w:t>
      </w:r>
      <w:r>
        <w:rPr>
          <w:u w:val="none"/>
        </w:rPr>
        <w:t> </w:t>
      </w:r>
      <w:r w:rsidR="005F7641">
        <w:rPr>
          <w:u w:val="none"/>
        </w:rPr>
        <w:t>o valor do saldo devedor dos recebíveis</w:t>
      </w:r>
      <w:r w:rsidR="00916F54">
        <w:rPr>
          <w:u w:val="none"/>
        </w:rPr>
        <w:t xml:space="preserve"> </w:t>
      </w:r>
      <w:r w:rsidR="004C7FA7">
        <w:rPr>
          <w:u w:val="none"/>
        </w:rPr>
        <w:t>objeto</w:t>
      </w:r>
      <w:r w:rsidR="005F7641" w:rsidRPr="007F7D8C">
        <w:rPr>
          <w:u w:val="none"/>
        </w:rPr>
        <w:t xml:space="preserve"> da Cessão Fiduciária de Recebíveis</w:t>
      </w:r>
      <w:r w:rsidR="00A10C3D" w:rsidRPr="00A10C3D">
        <w:rPr>
          <w:u w:val="none"/>
        </w:rPr>
        <w:t xml:space="preserve"> que atendam </w:t>
      </w:r>
      <w:r w:rsidR="00A10C3D">
        <w:rPr>
          <w:u w:val="none"/>
        </w:rPr>
        <w:t>aos critérios de</w:t>
      </w:r>
      <w:r w:rsidR="00A10C3D" w:rsidRPr="00A10C3D">
        <w:rPr>
          <w:u w:val="none"/>
        </w:rPr>
        <w:t xml:space="preserve"> elegibilidade </w:t>
      </w:r>
      <w:r w:rsidR="00A10C3D">
        <w:rPr>
          <w:u w:val="none"/>
        </w:rPr>
        <w:t>previstos</w:t>
      </w:r>
      <w:r w:rsidR="00A10C3D" w:rsidRPr="00A10C3D">
        <w:rPr>
          <w:u w:val="none"/>
        </w:rPr>
        <w:t xml:space="preserve"> na </w:t>
      </w:r>
      <w:r w:rsidR="00A10C3D">
        <w:rPr>
          <w:u w:val="none"/>
        </w:rPr>
        <w:t>C</w:t>
      </w:r>
      <w:r w:rsidR="00A10C3D" w:rsidRPr="00A10C3D">
        <w:rPr>
          <w:u w:val="none"/>
        </w:rPr>
        <w:t>láusula</w:t>
      </w:r>
      <w:r w:rsidR="00204402">
        <w:rPr>
          <w:u w:val="none"/>
        </w:rPr>
        <w:t> </w:t>
      </w:r>
      <w:r w:rsidR="00204402">
        <w:rPr>
          <w:u w:val="none"/>
        </w:rPr>
        <w:fldChar w:fldCharType="begin"/>
      </w:r>
      <w:r w:rsidR="00204402">
        <w:rPr>
          <w:u w:val="none"/>
        </w:rPr>
        <w:instrText xml:space="preserve"> REF _Ref69245177 \r \h </w:instrText>
      </w:r>
      <w:r w:rsidR="00197B60">
        <w:rPr>
          <w:u w:val="none"/>
        </w:rPr>
        <w:instrText xml:space="preserve"> \* MERGEFORMAT </w:instrText>
      </w:r>
      <w:r w:rsidR="00204402">
        <w:rPr>
          <w:u w:val="none"/>
        </w:rPr>
      </w:r>
      <w:r w:rsidR="00204402">
        <w:rPr>
          <w:u w:val="none"/>
        </w:rPr>
        <w:fldChar w:fldCharType="separate"/>
      </w:r>
      <w:r w:rsidR="00AD7235">
        <w:rPr>
          <w:u w:val="none"/>
        </w:rPr>
        <w:t>7.6.3</w:t>
      </w:r>
      <w:r w:rsidR="00204402">
        <w:rPr>
          <w:u w:val="none"/>
        </w:rPr>
        <w:fldChar w:fldCharType="end"/>
      </w:r>
      <w:r w:rsidR="00A10C3D" w:rsidRPr="00A10C3D">
        <w:rPr>
          <w:u w:val="none"/>
        </w:rPr>
        <w:t xml:space="preserve"> abaixo</w:t>
      </w:r>
      <w:r w:rsidR="005F7641">
        <w:rPr>
          <w:u w:val="none"/>
        </w:rPr>
        <w:t xml:space="preserve">, no âmbito dos respectivos contratos de compra e venda, dividido </w:t>
      </w:r>
      <w:r w:rsidR="005F7641" w:rsidRPr="001A3986">
        <w:rPr>
          <w:b/>
          <w:u w:val="none"/>
        </w:rPr>
        <w:t>(ii)</w:t>
      </w:r>
      <w:r w:rsidR="005F7641">
        <w:rPr>
          <w:u w:val="none"/>
        </w:rPr>
        <w:t xml:space="preserve"> pelo saldo devedor das </w:t>
      </w:r>
      <w:r w:rsidR="009B643F">
        <w:rPr>
          <w:u w:val="none"/>
        </w:rPr>
        <w:t>Debêntures </w:t>
      </w:r>
      <w:r w:rsidR="005F7641">
        <w:rPr>
          <w:u w:val="none"/>
        </w:rPr>
        <w:t>(“</w:t>
      </w:r>
      <w:r w:rsidR="005F7641" w:rsidRPr="007F7D8C">
        <w:t>Índice Mínimo de Cobertura</w:t>
      </w:r>
      <w:r w:rsidR="005F7641">
        <w:rPr>
          <w:u w:val="none"/>
        </w:rPr>
        <w:t>”).</w:t>
      </w:r>
      <w:bookmarkEnd w:id="500"/>
      <w:bookmarkEnd w:id="501"/>
    </w:p>
    <w:p w:rsidR="008E35AD" w:rsidRPr="007F7D8C" w:rsidRDefault="001515CB" w:rsidP="005B1D6E">
      <w:pPr>
        <w:pStyle w:val="Ttulo2"/>
        <w:keepNext w:val="0"/>
        <w:numPr>
          <w:ilvl w:val="2"/>
          <w:numId w:val="33"/>
        </w:numPr>
        <w:tabs>
          <w:tab w:val="left" w:pos="1134"/>
        </w:tabs>
        <w:spacing w:line="276" w:lineRule="auto"/>
        <w:ind w:left="0" w:firstLine="0"/>
      </w:pPr>
      <w:bookmarkStart w:id="504" w:name="_Ref71015652"/>
      <w:bookmarkStart w:id="505" w:name="_Ref73614006"/>
      <w:r>
        <w:rPr>
          <w:u w:val="none"/>
        </w:rPr>
        <w:t>Para fins da Cláusula</w:t>
      </w:r>
      <w:r w:rsidR="001509C7">
        <w:rPr>
          <w:u w:val="none"/>
        </w:rPr>
        <w:t> </w:t>
      </w:r>
      <w:r w:rsidR="001509C7">
        <w:rPr>
          <w:u w:val="none"/>
        </w:rPr>
        <w:fldChar w:fldCharType="begin"/>
      </w:r>
      <w:r w:rsidR="001509C7">
        <w:rPr>
          <w:u w:val="none"/>
        </w:rPr>
        <w:instrText xml:space="preserve"> REF _Ref69259249 \w \p \h </w:instrText>
      </w:r>
      <w:r w:rsidR="00197B60">
        <w:rPr>
          <w:u w:val="none"/>
        </w:rPr>
        <w:instrText xml:space="preserve"> \* MERGEFORMAT </w:instrText>
      </w:r>
      <w:r w:rsidR="001509C7">
        <w:rPr>
          <w:u w:val="none"/>
        </w:rPr>
      </w:r>
      <w:r w:rsidR="001509C7">
        <w:rPr>
          <w:u w:val="none"/>
        </w:rPr>
        <w:fldChar w:fldCharType="separate"/>
      </w:r>
      <w:r w:rsidR="00AD7235">
        <w:rPr>
          <w:u w:val="none"/>
        </w:rPr>
        <w:t>7.6.1 acima</w:t>
      </w:r>
      <w:r w:rsidR="001509C7">
        <w:rPr>
          <w:u w:val="none"/>
        </w:rPr>
        <w:fldChar w:fldCharType="end"/>
      </w:r>
      <w:r>
        <w:rPr>
          <w:u w:val="none"/>
        </w:rPr>
        <w:t xml:space="preserve">, </w:t>
      </w:r>
      <w:r w:rsidRPr="00A10C3D">
        <w:rPr>
          <w:b/>
          <w:bCs/>
          <w:u w:val="none"/>
        </w:rPr>
        <w:t>(i)</w:t>
      </w:r>
      <w:r w:rsidR="001509C7">
        <w:rPr>
          <w:u w:val="none"/>
        </w:rPr>
        <w:t> </w:t>
      </w:r>
      <w:r>
        <w:rPr>
          <w:u w:val="none"/>
        </w:rPr>
        <w:t>a Emissora deverá enviar</w:t>
      </w:r>
      <w:r w:rsidR="002A523A">
        <w:rPr>
          <w:u w:val="none"/>
        </w:rPr>
        <w:t xml:space="preserve"> à Securitizadora</w:t>
      </w:r>
      <w:r w:rsidR="0027094B" w:rsidRPr="0027094B">
        <w:rPr>
          <w:u w:val="none"/>
        </w:rPr>
        <w:t xml:space="preserve"> </w:t>
      </w:r>
      <w:r w:rsidR="0027094B">
        <w:rPr>
          <w:u w:val="none"/>
        </w:rPr>
        <w:t>e à Certificadora</w:t>
      </w:r>
      <w:r>
        <w:rPr>
          <w:u w:val="none"/>
        </w:rPr>
        <w:t xml:space="preserve">, mensalmente, até o </w:t>
      </w:r>
      <w:r w:rsidR="00C87899">
        <w:rPr>
          <w:u w:val="none"/>
        </w:rPr>
        <w:t xml:space="preserve">2º </w:t>
      </w:r>
      <w:r w:rsidR="0027094B">
        <w:rPr>
          <w:u w:val="none"/>
        </w:rPr>
        <w:t xml:space="preserve">(segundo) </w:t>
      </w:r>
      <w:r>
        <w:rPr>
          <w:u w:val="none"/>
        </w:rPr>
        <w:t xml:space="preserve">Dia Útil de cada mês, o valor </w:t>
      </w:r>
      <w:r w:rsidR="00C73915">
        <w:rPr>
          <w:u w:val="none"/>
        </w:rPr>
        <w:t xml:space="preserve">dos Imóveis </w:t>
      </w:r>
      <w:r>
        <w:rPr>
          <w:u w:val="none"/>
        </w:rPr>
        <w:t>Garantia em estoque</w:t>
      </w:r>
      <w:r w:rsidR="0009524E">
        <w:rPr>
          <w:u w:val="none"/>
        </w:rPr>
        <w:t xml:space="preserve">, </w:t>
      </w:r>
      <w:r w:rsidR="0027094B">
        <w:rPr>
          <w:u w:val="none"/>
        </w:rPr>
        <w:t xml:space="preserve">acompanhado de planilha constando todas as unidades comercializadas </w:t>
      </w:r>
      <w:r w:rsidR="00C80342">
        <w:rPr>
          <w:u w:val="none"/>
        </w:rPr>
        <w:t>no período de 3 (três) meses anteriores ao do mês de referência</w:t>
      </w:r>
      <w:r w:rsidR="0027094B">
        <w:rPr>
          <w:u w:val="none"/>
        </w:rPr>
        <w:t>, data de vendas, unidades em estoque, valor líquido de venda por metro quadrado e</w:t>
      </w:r>
      <w:r w:rsidR="0009524E">
        <w:rPr>
          <w:u w:val="none"/>
        </w:rPr>
        <w:t xml:space="preserve"> as </w:t>
      </w:r>
      <w:r w:rsidR="0009524E" w:rsidRPr="0009524E">
        <w:rPr>
          <w:u w:val="none"/>
        </w:rPr>
        <w:t>respectiva</w:t>
      </w:r>
      <w:r w:rsidR="0009524E">
        <w:rPr>
          <w:u w:val="none"/>
        </w:rPr>
        <w:t>s</w:t>
      </w:r>
      <w:r w:rsidR="0009524E" w:rsidRPr="0009524E">
        <w:rPr>
          <w:u w:val="none"/>
        </w:rPr>
        <w:t xml:space="preserve"> escritura</w:t>
      </w:r>
      <w:r w:rsidR="0009524E">
        <w:rPr>
          <w:u w:val="none"/>
        </w:rPr>
        <w:t>s</w:t>
      </w:r>
      <w:r w:rsidR="0009524E" w:rsidRPr="0009524E">
        <w:rPr>
          <w:u w:val="none"/>
        </w:rPr>
        <w:t xml:space="preserve"> de compra e venda</w:t>
      </w:r>
      <w:r w:rsidR="0009524E">
        <w:rPr>
          <w:u w:val="none"/>
        </w:rPr>
        <w:t xml:space="preserve"> que comprovem os valores utilizados para fins do cálculo </w:t>
      </w:r>
      <w:r w:rsidR="009B643F">
        <w:rPr>
          <w:u w:val="none"/>
        </w:rPr>
        <w:t xml:space="preserve">do </w:t>
      </w:r>
      <w:r w:rsidR="009B643F" w:rsidRPr="001A3986">
        <w:rPr>
          <w:u w:val="none"/>
        </w:rPr>
        <w:t>Índice Mínimo de Cobertura</w:t>
      </w:r>
      <w:r>
        <w:rPr>
          <w:u w:val="none"/>
        </w:rPr>
        <w:t xml:space="preserve">; e </w:t>
      </w:r>
      <w:r w:rsidRPr="00A10C3D">
        <w:rPr>
          <w:b/>
          <w:bCs/>
          <w:u w:val="none"/>
        </w:rPr>
        <w:t>(ii)</w:t>
      </w:r>
      <w:r w:rsidR="001509C7">
        <w:rPr>
          <w:u w:val="none"/>
        </w:rPr>
        <w:t> </w:t>
      </w:r>
      <w:r>
        <w:rPr>
          <w:u w:val="none"/>
        </w:rPr>
        <w:t xml:space="preserve">até o </w:t>
      </w:r>
      <w:r w:rsidR="0027094B">
        <w:rPr>
          <w:u w:val="none"/>
        </w:rPr>
        <w:t xml:space="preserve">6º (sexto) </w:t>
      </w:r>
      <w:r>
        <w:rPr>
          <w:u w:val="none"/>
        </w:rPr>
        <w:t>Dia Útil de cada mês, após o recebimento das informações previstas no inciso</w:t>
      </w:r>
      <w:r w:rsidR="009B643F">
        <w:rPr>
          <w:u w:val="none"/>
        </w:rPr>
        <w:t> </w:t>
      </w:r>
      <w:r>
        <w:rPr>
          <w:u w:val="none"/>
        </w:rPr>
        <w:t xml:space="preserve">(i) acima e das informações a serem enviadas pela Certificadora nos termos do </w:t>
      </w:r>
      <w:r w:rsidR="00204402">
        <w:rPr>
          <w:u w:val="none"/>
        </w:rPr>
        <w:t>“</w:t>
      </w:r>
      <w:r w:rsidR="00204402" w:rsidRPr="001A3986">
        <w:rPr>
          <w:i/>
          <w:u w:val="none"/>
        </w:rPr>
        <w:t>Contrato de Prestação de Serviços de Administração de Créditos Imobiliários e Outras Avenças</w:t>
      </w:r>
      <w:r w:rsidR="00204402">
        <w:rPr>
          <w:u w:val="none"/>
        </w:rPr>
        <w:t>”</w:t>
      </w:r>
      <w:r>
        <w:rPr>
          <w:u w:val="none"/>
        </w:rPr>
        <w:t xml:space="preserve">, a </w:t>
      </w:r>
      <w:r w:rsidRPr="00A10C3D">
        <w:rPr>
          <w:u w:val="none"/>
        </w:rPr>
        <w:t xml:space="preserve">Securitizadora </w:t>
      </w:r>
      <w:r>
        <w:rPr>
          <w:u w:val="none"/>
        </w:rPr>
        <w:t xml:space="preserve">verificará o </w:t>
      </w:r>
      <w:r w:rsidRPr="00A10C3D">
        <w:rPr>
          <w:u w:val="none"/>
        </w:rPr>
        <w:t xml:space="preserve">atendimento do Índice Mínimo de Cobertura. </w:t>
      </w:r>
      <w:r w:rsidR="005F7641">
        <w:rPr>
          <w:u w:val="none"/>
        </w:rPr>
        <w:t>Caso</w:t>
      </w:r>
      <w:r w:rsidR="00C86779">
        <w:rPr>
          <w:u w:val="none"/>
        </w:rPr>
        <w:t xml:space="preserve">, a </w:t>
      </w:r>
      <w:r w:rsidR="005F7641">
        <w:rPr>
          <w:u w:val="none"/>
        </w:rPr>
        <w:t>qualquer momento</w:t>
      </w:r>
      <w:r w:rsidR="00C86779">
        <w:rPr>
          <w:u w:val="none"/>
        </w:rPr>
        <w:t>,</w:t>
      </w:r>
      <w:r w:rsidR="005F7641">
        <w:rPr>
          <w:u w:val="none"/>
        </w:rPr>
        <w:t xml:space="preserve"> o Índice Mínimo de Cobertura</w:t>
      </w:r>
      <w:r w:rsidR="00C86779">
        <w:rPr>
          <w:u w:val="none"/>
        </w:rPr>
        <w:t xml:space="preserve"> não seja atingido,</w:t>
      </w:r>
      <w:r w:rsidR="00911332">
        <w:rPr>
          <w:u w:val="none"/>
        </w:rPr>
        <w:t xml:space="preserve"> </w:t>
      </w:r>
      <w:r>
        <w:rPr>
          <w:u w:val="none"/>
        </w:rPr>
        <w:t xml:space="preserve">a Securitizadora enviará </w:t>
      </w:r>
      <w:r w:rsidR="00511C38">
        <w:rPr>
          <w:u w:val="none"/>
        </w:rPr>
        <w:t xml:space="preserve">Comunicação de Amortização Extraordinária </w:t>
      </w:r>
      <w:r w:rsidR="00EA1793">
        <w:rPr>
          <w:u w:val="none"/>
        </w:rPr>
        <w:t xml:space="preserve">Obrigatória </w:t>
      </w:r>
      <w:r w:rsidR="00511C38">
        <w:rPr>
          <w:u w:val="none"/>
        </w:rPr>
        <w:t>(</w:t>
      </w:r>
      <w:r w:rsidR="009B643F">
        <w:rPr>
          <w:u w:val="none"/>
        </w:rPr>
        <w:t xml:space="preserve">conforme definido na </w:t>
      </w:r>
      <w:r w:rsidR="009B643F" w:rsidRPr="001A3986">
        <w:rPr>
          <w:rFonts w:eastAsia="MS Mincho"/>
          <w:u w:val="none"/>
        </w:rPr>
        <w:t>Cláusula </w:t>
      </w:r>
      <w:r w:rsidR="009B643F" w:rsidRPr="001A3986">
        <w:rPr>
          <w:rFonts w:eastAsia="MS Mincho"/>
          <w:u w:val="none"/>
        </w:rPr>
        <w:fldChar w:fldCharType="begin"/>
      </w:r>
      <w:r w:rsidR="009B643F" w:rsidRPr="001A3986">
        <w:rPr>
          <w:rFonts w:eastAsia="MS Mincho"/>
          <w:u w:val="none"/>
        </w:rPr>
        <w:instrText xml:space="preserve"> REF _Ref65028214 \r \p \h </w:instrText>
      </w:r>
      <w:r w:rsidR="009B643F">
        <w:rPr>
          <w:rFonts w:eastAsia="MS Mincho"/>
          <w:u w:val="none"/>
        </w:rPr>
        <w:instrText xml:space="preserve"> \* MERGEFORMAT </w:instrText>
      </w:r>
      <w:r w:rsidR="009B643F" w:rsidRPr="001A3986">
        <w:rPr>
          <w:rFonts w:eastAsia="MS Mincho"/>
          <w:u w:val="none"/>
        </w:rPr>
      </w:r>
      <w:r w:rsidR="009B643F" w:rsidRPr="001A3986">
        <w:rPr>
          <w:rFonts w:eastAsia="MS Mincho"/>
          <w:u w:val="none"/>
        </w:rPr>
        <w:fldChar w:fldCharType="separate"/>
      </w:r>
      <w:r w:rsidR="00AD7235">
        <w:rPr>
          <w:rFonts w:eastAsia="MS Mincho"/>
          <w:u w:val="none"/>
        </w:rPr>
        <w:t>7.15.1 abaixo</w:t>
      </w:r>
      <w:r w:rsidR="009B643F" w:rsidRPr="001A3986">
        <w:rPr>
          <w:rFonts w:eastAsia="MS Mincho"/>
          <w:u w:val="none"/>
        </w:rPr>
        <w:fldChar w:fldCharType="end"/>
      </w:r>
      <w:r w:rsidR="00511C38">
        <w:rPr>
          <w:u w:val="none"/>
        </w:rPr>
        <w:t xml:space="preserve">) e </w:t>
      </w:r>
      <w:r w:rsidR="005F7641">
        <w:rPr>
          <w:u w:val="none"/>
        </w:rPr>
        <w:t xml:space="preserve">a Emissora </w:t>
      </w:r>
      <w:r w:rsidR="005F7641">
        <w:rPr>
          <w:u w:val="none"/>
        </w:rPr>
        <w:lastRenderedPageBreak/>
        <w:t xml:space="preserve">deverá </w:t>
      </w:r>
      <w:r w:rsidR="005F7641" w:rsidRPr="00967737">
        <w:rPr>
          <w:u w:val="none"/>
        </w:rPr>
        <w:t>realizar a Amortização Extraordinária Obrigatória</w:t>
      </w:r>
      <w:r w:rsidR="002F4C43" w:rsidRPr="007F7D8C">
        <w:rPr>
          <w:u w:val="none"/>
        </w:rPr>
        <w:t xml:space="preserve"> </w:t>
      </w:r>
      <w:r w:rsidR="005F7641" w:rsidRPr="00967737">
        <w:rPr>
          <w:u w:val="none"/>
        </w:rPr>
        <w:t>correspondente</w:t>
      </w:r>
      <w:r w:rsidR="005F7641">
        <w:rPr>
          <w:u w:val="none"/>
        </w:rPr>
        <w:t xml:space="preserve"> ao valor necessário para o cumprimento </w:t>
      </w:r>
      <w:r>
        <w:rPr>
          <w:u w:val="none"/>
        </w:rPr>
        <w:t>do Índice Mínimo de Cobertura.</w:t>
      </w:r>
      <w:bookmarkEnd w:id="504"/>
      <w:bookmarkEnd w:id="505"/>
    </w:p>
    <w:p w:rsidR="005E3EA9" w:rsidRPr="005F7641" w:rsidRDefault="001515CB" w:rsidP="005B1D6E">
      <w:pPr>
        <w:pStyle w:val="Ttulo2"/>
        <w:keepNext w:val="0"/>
        <w:numPr>
          <w:ilvl w:val="2"/>
          <w:numId w:val="33"/>
        </w:numPr>
        <w:tabs>
          <w:tab w:val="left" w:pos="1134"/>
        </w:tabs>
        <w:spacing w:line="276" w:lineRule="auto"/>
        <w:ind w:left="0" w:firstLine="0"/>
      </w:pPr>
      <w:bookmarkStart w:id="506" w:name="_Ref69245177"/>
      <w:r>
        <w:rPr>
          <w:u w:val="none"/>
        </w:rPr>
        <w:t>Para os fins de cálculo do Índice Mínimo de Cobertura</w:t>
      </w:r>
      <w:r w:rsidR="005973A8">
        <w:rPr>
          <w:u w:val="none"/>
        </w:rPr>
        <w:t xml:space="preserve"> </w:t>
      </w:r>
      <w:r w:rsidR="005973A8" w:rsidRPr="0073687A">
        <w:rPr>
          <w:u w:val="none"/>
        </w:rPr>
        <w:t>pela Debenturista</w:t>
      </w:r>
      <w:r>
        <w:rPr>
          <w:u w:val="none"/>
        </w:rPr>
        <w:t xml:space="preserve">, </w:t>
      </w:r>
      <w:r w:rsidR="001B0D04" w:rsidRPr="001B0D04">
        <w:rPr>
          <w:b/>
          <w:bCs/>
          <w:u w:val="none"/>
        </w:rPr>
        <w:t>(i)</w:t>
      </w:r>
      <w:r w:rsidR="004D546E">
        <w:rPr>
          <w:u w:val="none"/>
        </w:rPr>
        <w:t> </w:t>
      </w:r>
      <w:r>
        <w:rPr>
          <w:u w:val="none"/>
        </w:rPr>
        <w:t xml:space="preserve">somente serão aceitos os recebíveis </w:t>
      </w:r>
      <w:r w:rsidR="001B0D04">
        <w:rPr>
          <w:u w:val="none"/>
        </w:rPr>
        <w:t xml:space="preserve">objeto da Cessão Fiduciária de Recebíveis </w:t>
      </w:r>
      <w:r>
        <w:rPr>
          <w:u w:val="none"/>
        </w:rPr>
        <w:t>que atenderem, cumulativamente, aos seguintes critérios</w:t>
      </w:r>
      <w:r w:rsidR="00C86779">
        <w:rPr>
          <w:u w:val="none"/>
        </w:rPr>
        <w:t>, conforme será verificado pela Certificadora</w:t>
      </w:r>
      <w:r w:rsidR="00A94161">
        <w:rPr>
          <w:u w:val="none"/>
        </w:rPr>
        <w:t xml:space="preserve"> e identificados no relatório mensal a ser enviado à Debenturista</w:t>
      </w:r>
      <w:r>
        <w:rPr>
          <w:u w:val="none"/>
        </w:rPr>
        <w:t xml:space="preserve">: </w:t>
      </w:r>
      <w:r w:rsidRPr="001A3986">
        <w:rPr>
          <w:u w:val="none"/>
        </w:rPr>
        <w:t>(</w:t>
      </w:r>
      <w:r w:rsidR="001B0D04">
        <w:rPr>
          <w:bCs/>
          <w:u w:val="none"/>
        </w:rPr>
        <w:t>a</w:t>
      </w:r>
      <w:r w:rsidR="009B643F" w:rsidRPr="001A3986">
        <w:rPr>
          <w:u w:val="none"/>
        </w:rPr>
        <w:t>)</w:t>
      </w:r>
      <w:r w:rsidR="009B643F">
        <w:rPr>
          <w:u w:val="none"/>
        </w:rPr>
        <w:t> </w:t>
      </w:r>
      <w:r>
        <w:rPr>
          <w:u w:val="none"/>
        </w:rPr>
        <w:t>o respectivo contrato de compra venda (a</w:t>
      </w:r>
      <w:r w:rsidR="001B0D04">
        <w:rPr>
          <w:u w:val="none"/>
        </w:rPr>
        <w:t>.i</w:t>
      </w:r>
      <w:r w:rsidR="004D546E">
        <w:rPr>
          <w:u w:val="none"/>
        </w:rPr>
        <w:t>) </w:t>
      </w:r>
      <w:r>
        <w:rPr>
          <w:u w:val="none"/>
        </w:rPr>
        <w:t xml:space="preserve">não tenha mais de </w:t>
      </w:r>
      <w:r w:rsidR="004D546E">
        <w:rPr>
          <w:u w:val="none"/>
        </w:rPr>
        <w:t>2 </w:t>
      </w:r>
      <w:r>
        <w:rPr>
          <w:u w:val="none"/>
        </w:rPr>
        <w:t>(duas) parcelas vencidas e não pagas; (</w:t>
      </w:r>
      <w:r w:rsidR="001B0D04">
        <w:rPr>
          <w:u w:val="none"/>
        </w:rPr>
        <w:t>a.ii</w:t>
      </w:r>
      <w:r w:rsidR="004D546E">
        <w:rPr>
          <w:u w:val="none"/>
        </w:rPr>
        <w:t>) </w:t>
      </w:r>
      <w:r>
        <w:rPr>
          <w:u w:val="none"/>
        </w:rPr>
        <w:t>não tenha sido renegociado mais de 2 (duas) vezes; (</w:t>
      </w:r>
      <w:r w:rsidR="001B0D04">
        <w:rPr>
          <w:u w:val="none"/>
        </w:rPr>
        <w:t>a.iii</w:t>
      </w:r>
      <w:r w:rsidR="004D546E">
        <w:rPr>
          <w:u w:val="none"/>
        </w:rPr>
        <w:t>) </w:t>
      </w:r>
      <w:r>
        <w:rPr>
          <w:u w:val="none"/>
        </w:rPr>
        <w:t xml:space="preserve">esteja válido e em vigor; e </w:t>
      </w:r>
      <w:r w:rsidRPr="001A3986">
        <w:rPr>
          <w:u w:val="none"/>
        </w:rPr>
        <w:t>(</w:t>
      </w:r>
      <w:r w:rsidR="001B0D04">
        <w:rPr>
          <w:bCs/>
          <w:u w:val="none"/>
        </w:rPr>
        <w:t>b</w:t>
      </w:r>
      <w:r w:rsidR="004D546E" w:rsidRPr="001A3986">
        <w:rPr>
          <w:u w:val="none"/>
        </w:rPr>
        <w:t>)</w:t>
      </w:r>
      <w:r w:rsidR="004D546E">
        <w:rPr>
          <w:u w:val="none"/>
        </w:rPr>
        <w:t> </w:t>
      </w:r>
      <w:r w:rsidRPr="00FE6B86">
        <w:rPr>
          <w:u w:val="none"/>
        </w:rPr>
        <w:t xml:space="preserve">o </w:t>
      </w:r>
      <w:r w:rsidRPr="00FE6B86">
        <w:rPr>
          <w:i/>
          <w:iCs/>
          <w:u w:val="none"/>
        </w:rPr>
        <w:t>loan to value</w:t>
      </w:r>
      <w:r w:rsidRPr="00FE6B86">
        <w:rPr>
          <w:u w:val="none"/>
        </w:rPr>
        <w:t xml:space="preserve"> obtido por meio da divisão do </w:t>
      </w:r>
      <w:r>
        <w:rPr>
          <w:u w:val="none"/>
        </w:rPr>
        <w:t xml:space="preserve">valor de venda do respectivo </w:t>
      </w:r>
      <w:r w:rsidR="00803A01">
        <w:rPr>
          <w:u w:val="none"/>
        </w:rPr>
        <w:t>i</w:t>
      </w:r>
      <w:r>
        <w:rPr>
          <w:u w:val="none"/>
        </w:rPr>
        <w:t>móvel pelo saldo devedor do respectivo crédito imobiliário ser inferior a 100% (cem por cento)</w:t>
      </w:r>
      <w:r w:rsidR="00DD2EFF" w:rsidRPr="005F7641">
        <w:rPr>
          <w:u w:val="none"/>
        </w:rPr>
        <w:t xml:space="preserve"> (“</w:t>
      </w:r>
      <w:r w:rsidRPr="005F7641">
        <w:t>LTV</w:t>
      </w:r>
      <w:r w:rsidR="00DD2EFF" w:rsidRPr="005F7641">
        <w:rPr>
          <w:u w:val="none"/>
        </w:rPr>
        <w:t>”)</w:t>
      </w:r>
      <w:r w:rsidR="00803A01">
        <w:rPr>
          <w:u w:val="none"/>
        </w:rPr>
        <w:t xml:space="preserve">; e </w:t>
      </w:r>
      <w:r w:rsidR="00803A01" w:rsidRPr="00803A01">
        <w:rPr>
          <w:b/>
          <w:bCs/>
          <w:u w:val="none"/>
        </w:rPr>
        <w:t>(ii)</w:t>
      </w:r>
      <w:r w:rsidR="004D546E">
        <w:rPr>
          <w:u w:val="none"/>
        </w:rPr>
        <w:t> </w:t>
      </w:r>
      <w:r w:rsidR="00803A01">
        <w:rPr>
          <w:u w:val="none"/>
        </w:rPr>
        <w:t>s</w:t>
      </w:r>
      <w:r w:rsidR="00803A01" w:rsidRPr="00803A01">
        <w:rPr>
          <w:u w:val="none"/>
        </w:rPr>
        <w:t xml:space="preserve">erão desconsideradas para fins do cálculo </w:t>
      </w:r>
      <w:r w:rsidR="0027094B">
        <w:rPr>
          <w:u w:val="none"/>
        </w:rPr>
        <w:t xml:space="preserve">os </w:t>
      </w:r>
      <w:r w:rsidR="0027094B" w:rsidRPr="00803A01">
        <w:rPr>
          <w:u w:val="none"/>
        </w:rPr>
        <w:t xml:space="preserve">Imóveis </w:t>
      </w:r>
      <w:r w:rsidR="0027094B">
        <w:rPr>
          <w:u w:val="none"/>
        </w:rPr>
        <w:t>Garantia</w:t>
      </w:r>
      <w:r w:rsidR="0027094B" w:rsidRPr="00803A01">
        <w:rPr>
          <w:u w:val="none"/>
        </w:rPr>
        <w:t xml:space="preserve"> </w:t>
      </w:r>
      <w:r w:rsidR="0027094B">
        <w:rPr>
          <w:u w:val="none"/>
        </w:rPr>
        <w:t xml:space="preserve">pertencentes às Garantidoras cujas </w:t>
      </w:r>
      <w:r w:rsidR="00803A01">
        <w:rPr>
          <w:u w:val="none"/>
        </w:rPr>
        <w:t>Qu</w:t>
      </w:r>
      <w:r w:rsidR="00803A01" w:rsidRPr="00803A01">
        <w:rPr>
          <w:u w:val="none"/>
        </w:rPr>
        <w:t xml:space="preserve">otas não tenham sido objeto da Alienação Fiduciária de </w:t>
      </w:r>
      <w:r w:rsidR="00803A01">
        <w:rPr>
          <w:u w:val="none"/>
        </w:rPr>
        <w:t>Qu</w:t>
      </w:r>
      <w:r w:rsidR="00803A01" w:rsidRPr="00803A01">
        <w:rPr>
          <w:u w:val="none"/>
        </w:rPr>
        <w:t xml:space="preserve">otas e </w:t>
      </w:r>
      <w:r w:rsidR="0027094B">
        <w:rPr>
          <w:u w:val="none"/>
        </w:rPr>
        <w:t xml:space="preserve">os </w:t>
      </w:r>
      <w:r w:rsidR="0027094B" w:rsidRPr="00803A01">
        <w:rPr>
          <w:u w:val="none"/>
        </w:rPr>
        <w:t xml:space="preserve">Imóveis </w:t>
      </w:r>
      <w:r w:rsidR="0027094B">
        <w:rPr>
          <w:u w:val="none"/>
        </w:rPr>
        <w:t>Garantia</w:t>
      </w:r>
      <w:r w:rsidR="0027094B" w:rsidRPr="00803A01">
        <w:rPr>
          <w:u w:val="none"/>
        </w:rPr>
        <w:t xml:space="preserve"> </w:t>
      </w:r>
      <w:r w:rsidR="0027094B">
        <w:rPr>
          <w:u w:val="none"/>
        </w:rPr>
        <w:t>pertencentes às Garantidoras cuj</w:t>
      </w:r>
      <w:r w:rsidR="00803A01" w:rsidRPr="00803A01">
        <w:rPr>
          <w:u w:val="none"/>
        </w:rPr>
        <w:t xml:space="preserve">as </w:t>
      </w:r>
      <w:r w:rsidR="00803A01">
        <w:rPr>
          <w:u w:val="none"/>
        </w:rPr>
        <w:t>Qu</w:t>
      </w:r>
      <w:r w:rsidR="00803A01" w:rsidRPr="00803A01">
        <w:rPr>
          <w:u w:val="none"/>
        </w:rPr>
        <w:t>otas</w:t>
      </w:r>
      <w:r w:rsidR="00803A01">
        <w:rPr>
          <w:u w:val="none"/>
        </w:rPr>
        <w:t>, recebíveis</w:t>
      </w:r>
      <w:r w:rsidR="00803A01" w:rsidRPr="00803A01">
        <w:rPr>
          <w:u w:val="none"/>
        </w:rPr>
        <w:t xml:space="preserve"> e/ou </w:t>
      </w:r>
      <w:r w:rsidR="0027094B">
        <w:rPr>
          <w:u w:val="none"/>
        </w:rPr>
        <w:t xml:space="preserve">os respectivos </w:t>
      </w:r>
      <w:r w:rsidR="00803A01" w:rsidRPr="00803A01">
        <w:rPr>
          <w:u w:val="none"/>
        </w:rPr>
        <w:t xml:space="preserve">Imóveis </w:t>
      </w:r>
      <w:r w:rsidR="00803A01">
        <w:rPr>
          <w:u w:val="none"/>
        </w:rPr>
        <w:t xml:space="preserve">Garantia </w:t>
      </w:r>
      <w:r w:rsidR="00803A01" w:rsidRPr="00803A01">
        <w:rPr>
          <w:u w:val="none"/>
        </w:rPr>
        <w:t>venham a ser objeto de qualquer evento que imponha outro Ônus e/ou gravame, inclusive penhora, sequestro, arresto ou qualquer outra medida judicial ou administrativa similar, de modo a se tornarem inábeis, impróprias, imprestáveis ou insuficientes para assegurar fiel, integral e pontual pagamento e/ou cumprimento da totalidade das Obrigações Garantidas</w:t>
      </w:r>
      <w:r w:rsidRPr="005F7641">
        <w:rPr>
          <w:u w:val="none"/>
        </w:rPr>
        <w:t>.</w:t>
      </w:r>
      <w:bookmarkEnd w:id="502"/>
      <w:r w:rsidR="00B05594" w:rsidRPr="005F7641">
        <w:rPr>
          <w:bCs/>
          <w:u w:val="none"/>
        </w:rPr>
        <w:t xml:space="preserve"> </w:t>
      </w:r>
      <w:bookmarkEnd w:id="503"/>
      <w:bookmarkEnd w:id="506"/>
    </w:p>
    <w:p w:rsidR="00DD2EFF" w:rsidRPr="00FE6B86" w:rsidRDefault="001515CB" w:rsidP="005B1D6E">
      <w:pPr>
        <w:pStyle w:val="Ttulo2"/>
        <w:keepNext w:val="0"/>
        <w:numPr>
          <w:ilvl w:val="2"/>
          <w:numId w:val="33"/>
        </w:numPr>
        <w:tabs>
          <w:tab w:val="left" w:pos="1134"/>
        </w:tabs>
        <w:spacing w:line="276" w:lineRule="auto"/>
        <w:ind w:left="0" w:firstLine="0"/>
        <w:rPr>
          <w:u w:val="none"/>
        </w:rPr>
      </w:pPr>
      <w:bookmarkStart w:id="507" w:name="_Ref65024789"/>
      <w:r w:rsidRPr="00DE60FC">
        <w:rPr>
          <w:u w:val="none"/>
        </w:rPr>
        <w:t xml:space="preserve">O valor para fins de verificação do cumprimento do LTV será verificado </w:t>
      </w:r>
      <w:r w:rsidR="00511C38">
        <w:rPr>
          <w:u w:val="none"/>
        </w:rPr>
        <w:t>mensalmente</w:t>
      </w:r>
      <w:r w:rsidRPr="008E35AD">
        <w:rPr>
          <w:u w:val="none"/>
        </w:rPr>
        <w:t xml:space="preserve"> </w:t>
      </w:r>
      <w:r w:rsidR="008E35AD">
        <w:rPr>
          <w:u w:val="none"/>
        </w:rPr>
        <w:t>a contar da Data de Emissão</w:t>
      </w:r>
      <w:r w:rsidRPr="008E35AD">
        <w:rPr>
          <w:u w:val="none"/>
        </w:rPr>
        <w:t xml:space="preserve"> (as </w:t>
      </w:r>
      <w:r w:rsidR="007C4FFF" w:rsidRPr="008E35AD">
        <w:rPr>
          <w:u w:val="none"/>
        </w:rPr>
        <w:t>“</w:t>
      </w:r>
      <w:r w:rsidRPr="008E35AD">
        <w:t>Datas de Verificação</w:t>
      </w:r>
      <w:r w:rsidR="007C4FFF" w:rsidRPr="008E35AD">
        <w:rPr>
          <w:u w:val="none"/>
        </w:rPr>
        <w:t>”</w:t>
      </w:r>
      <w:r w:rsidR="00F110FF" w:rsidRPr="008E35AD">
        <w:rPr>
          <w:u w:val="none"/>
        </w:rPr>
        <w:t xml:space="preserve">), </w:t>
      </w:r>
      <w:r w:rsidRPr="008E35AD">
        <w:rPr>
          <w:u w:val="none"/>
        </w:rPr>
        <w:t xml:space="preserve">pela </w:t>
      </w:r>
      <w:r w:rsidR="00C86779">
        <w:rPr>
          <w:u w:val="none"/>
        </w:rPr>
        <w:t>Certificadora</w:t>
      </w:r>
      <w:r w:rsidRPr="008E35AD">
        <w:rPr>
          <w:u w:val="none"/>
        </w:rPr>
        <w:t xml:space="preserve">, por meio </w:t>
      </w:r>
      <w:r w:rsidR="004D546E">
        <w:rPr>
          <w:u w:val="none"/>
        </w:rPr>
        <w:t>da</w:t>
      </w:r>
      <w:r w:rsidR="00956FA0">
        <w:rPr>
          <w:u w:val="none"/>
        </w:rPr>
        <w:t>s</w:t>
      </w:r>
      <w:r w:rsidR="004D546E">
        <w:rPr>
          <w:u w:val="none"/>
        </w:rPr>
        <w:t xml:space="preserve"> </w:t>
      </w:r>
      <w:r w:rsidR="00D951D7" w:rsidRPr="00FE6B86">
        <w:rPr>
          <w:u w:val="none"/>
        </w:rPr>
        <w:t>respectiva</w:t>
      </w:r>
      <w:r w:rsidR="00956FA0">
        <w:rPr>
          <w:u w:val="none"/>
        </w:rPr>
        <w:t>s</w:t>
      </w:r>
      <w:r w:rsidR="00D951D7" w:rsidRPr="00FE6B86">
        <w:rPr>
          <w:u w:val="none"/>
        </w:rPr>
        <w:t xml:space="preserve"> escritura</w:t>
      </w:r>
      <w:r w:rsidR="00956FA0">
        <w:rPr>
          <w:u w:val="none"/>
        </w:rPr>
        <w:t>s</w:t>
      </w:r>
      <w:r w:rsidR="00D951D7" w:rsidRPr="00FE6B86">
        <w:rPr>
          <w:u w:val="none"/>
        </w:rPr>
        <w:t xml:space="preserve"> de compra e venda</w:t>
      </w:r>
      <w:r w:rsidR="005973A8" w:rsidRPr="005973A8">
        <w:rPr>
          <w:u w:val="none"/>
        </w:rPr>
        <w:t>, a</w:t>
      </w:r>
      <w:r w:rsidR="00956FA0">
        <w:rPr>
          <w:u w:val="none"/>
        </w:rPr>
        <w:t>s</w:t>
      </w:r>
      <w:r w:rsidR="005973A8" w:rsidRPr="005973A8">
        <w:rPr>
          <w:u w:val="none"/>
        </w:rPr>
        <w:t xml:space="preserve"> qua</w:t>
      </w:r>
      <w:r w:rsidR="001727FA">
        <w:rPr>
          <w:u w:val="none"/>
        </w:rPr>
        <w:t>is</w:t>
      </w:r>
      <w:r w:rsidR="005973A8" w:rsidRPr="005973A8">
        <w:rPr>
          <w:u w:val="none"/>
        </w:rPr>
        <w:t xml:space="preserve"> </w:t>
      </w:r>
      <w:r w:rsidR="001727FA" w:rsidRPr="005973A8">
        <w:rPr>
          <w:u w:val="none"/>
        </w:rPr>
        <w:t>dever</w:t>
      </w:r>
      <w:r w:rsidR="001727FA">
        <w:rPr>
          <w:u w:val="none"/>
        </w:rPr>
        <w:t>ão</w:t>
      </w:r>
      <w:r w:rsidR="001727FA" w:rsidRPr="005973A8">
        <w:rPr>
          <w:u w:val="none"/>
        </w:rPr>
        <w:t xml:space="preserve"> </w:t>
      </w:r>
      <w:r w:rsidR="005973A8" w:rsidRPr="005973A8">
        <w:rPr>
          <w:u w:val="none"/>
        </w:rPr>
        <w:t>ser disponibilizada</w:t>
      </w:r>
      <w:r w:rsidR="001727FA">
        <w:rPr>
          <w:u w:val="none"/>
        </w:rPr>
        <w:t>s</w:t>
      </w:r>
      <w:r w:rsidR="005973A8" w:rsidRPr="005973A8">
        <w:rPr>
          <w:u w:val="none"/>
        </w:rPr>
        <w:t xml:space="preserve"> pela Emissora à Certificadora no prazo máximo de 5 (cinco) dias corridos de sua lavratura.</w:t>
      </w:r>
      <w:r w:rsidR="005973A8">
        <w:rPr>
          <w:u w:val="none"/>
        </w:rPr>
        <w:t xml:space="preserve"> O cálculo do LTV seguirá no relatório </w:t>
      </w:r>
      <w:r w:rsidR="00B6428E">
        <w:rPr>
          <w:u w:val="none"/>
        </w:rPr>
        <w:t xml:space="preserve">mensal </w:t>
      </w:r>
      <w:r w:rsidR="005973A8">
        <w:rPr>
          <w:u w:val="none"/>
        </w:rPr>
        <w:t>de compo</w:t>
      </w:r>
      <w:r w:rsidR="005973A8" w:rsidRPr="00B923CE">
        <w:rPr>
          <w:u w:val="none"/>
        </w:rPr>
        <w:t xml:space="preserve">rtamento </w:t>
      </w:r>
      <w:r w:rsidR="00C80342">
        <w:rPr>
          <w:u w:val="none"/>
        </w:rPr>
        <w:t xml:space="preserve">mensal </w:t>
      </w:r>
      <w:r w:rsidR="00C80342" w:rsidRPr="00B923CE">
        <w:rPr>
          <w:u w:val="none"/>
        </w:rPr>
        <w:t>da carteira</w:t>
      </w:r>
      <w:r w:rsidR="00C80342">
        <w:rPr>
          <w:u w:val="none"/>
        </w:rPr>
        <w:t xml:space="preserve">, o qual será enviado pela Certificadora à Securitizadora até o </w:t>
      </w:r>
      <w:r w:rsidR="00EC425C">
        <w:rPr>
          <w:u w:val="none"/>
        </w:rPr>
        <w:t xml:space="preserve">5º </w:t>
      </w:r>
      <w:r w:rsidR="00C80342">
        <w:rPr>
          <w:u w:val="none"/>
        </w:rPr>
        <w:t>(</w:t>
      </w:r>
      <w:r w:rsidR="00430F1D">
        <w:rPr>
          <w:u w:val="none"/>
        </w:rPr>
        <w:t>quinto</w:t>
      </w:r>
      <w:r w:rsidR="00C80342">
        <w:rPr>
          <w:u w:val="none"/>
        </w:rPr>
        <w:t>) Dia Útil de cada mês</w:t>
      </w:r>
      <w:r w:rsidR="00A759F6">
        <w:rPr>
          <w:u w:val="none"/>
        </w:rPr>
        <w:t xml:space="preserve"> e que deverá conter a relação dos Créditos Imobiliários elegíveis e o saldo devedor dos créditos posicionado no 2º (segundo) </w:t>
      </w:r>
      <w:r w:rsidR="00EC425C">
        <w:rPr>
          <w:u w:val="none"/>
        </w:rPr>
        <w:t>D</w:t>
      </w:r>
      <w:r w:rsidR="00A759F6">
        <w:rPr>
          <w:u w:val="none"/>
        </w:rPr>
        <w:t xml:space="preserve">ia </w:t>
      </w:r>
      <w:r w:rsidR="00EC425C">
        <w:rPr>
          <w:u w:val="none"/>
        </w:rPr>
        <w:t>Ú</w:t>
      </w:r>
      <w:r w:rsidR="00A759F6">
        <w:rPr>
          <w:u w:val="none"/>
        </w:rPr>
        <w:t>til de cada mês</w:t>
      </w:r>
      <w:r w:rsidR="005973A8">
        <w:rPr>
          <w:u w:val="none"/>
        </w:rPr>
        <w:t>.</w:t>
      </w:r>
      <w:bookmarkEnd w:id="507"/>
      <w:r w:rsidR="001727FA">
        <w:rPr>
          <w:u w:val="none"/>
        </w:rPr>
        <w:t xml:space="preserve"> Fica desde já ajustado que a auditoria das escrituras de compra e venda deverá ser realizada em até 30 (trinta) dias da respectiva Data de Verificação e, caso não seja possível concluir</w:t>
      </w:r>
      <w:r w:rsidR="007343A8">
        <w:rPr>
          <w:u w:val="none"/>
        </w:rPr>
        <w:t xml:space="preserve"> a auditoria no mês em questão</w:t>
      </w:r>
      <w:r w:rsidR="002F10B9">
        <w:rPr>
          <w:u w:val="none"/>
        </w:rPr>
        <w:t>, tais contratos não serão considerados para o cálculo do LTV, podendo ser integrados ao cálculo do LTV no mês subsequente</w:t>
      </w:r>
      <w:r w:rsidR="00E33809">
        <w:rPr>
          <w:u w:val="none"/>
        </w:rPr>
        <w:t>, caso seja concluída a auditoria, conforme indicado no relatório mensal</w:t>
      </w:r>
      <w:r w:rsidR="002F10B9">
        <w:rPr>
          <w:u w:val="none"/>
        </w:rPr>
        <w:t>.</w:t>
      </w:r>
    </w:p>
    <w:p w:rsidR="004E36E8" w:rsidRPr="00612783" w:rsidRDefault="001515CB" w:rsidP="00305320">
      <w:pPr>
        <w:pStyle w:val="Ttulo2"/>
        <w:keepNext w:val="0"/>
        <w:numPr>
          <w:ilvl w:val="2"/>
          <w:numId w:val="33"/>
        </w:numPr>
        <w:tabs>
          <w:tab w:val="left" w:pos="1134"/>
        </w:tabs>
        <w:spacing w:line="276" w:lineRule="auto"/>
        <w:rPr>
          <w:color w:val="000000" w:themeColor="text1"/>
        </w:rPr>
      </w:pPr>
      <w:bookmarkStart w:id="508" w:name="_Ref25130167"/>
      <w:bookmarkStart w:id="509" w:name="_Ref65024370"/>
      <w:r w:rsidRPr="00B14D31">
        <w:rPr>
          <w:rStyle w:val="Ttulo3Char"/>
          <w:rFonts w:eastAsiaTheme="minorHAnsi"/>
          <w:i/>
          <w:sz w:val="22"/>
          <w:szCs w:val="22"/>
        </w:rPr>
        <w:t>Substituição da Alienação Fiduciária de Imóvel</w:t>
      </w:r>
      <w:r w:rsidRPr="00B14D31">
        <w:rPr>
          <w:rStyle w:val="Ttulo3Char"/>
          <w:rFonts w:eastAsiaTheme="minorHAnsi"/>
          <w:sz w:val="22"/>
          <w:szCs w:val="22"/>
          <w:u w:val="none"/>
        </w:rPr>
        <w:t>.</w:t>
      </w:r>
      <w:r w:rsidRPr="00F80985">
        <w:rPr>
          <w:rStyle w:val="Ttulo3Char"/>
          <w:rFonts w:eastAsiaTheme="minorHAnsi"/>
          <w:sz w:val="22"/>
          <w:szCs w:val="22"/>
          <w:u w:val="none"/>
        </w:rPr>
        <w:t xml:space="preserve"> </w:t>
      </w:r>
      <w:bookmarkStart w:id="510" w:name="_Ref492574880"/>
      <w:r w:rsidR="008323A4">
        <w:rPr>
          <w:rStyle w:val="Ttulo3Char"/>
          <w:rFonts w:eastAsiaTheme="minorHAnsi"/>
          <w:sz w:val="22"/>
          <w:szCs w:val="22"/>
          <w:u w:val="none"/>
        </w:rPr>
        <w:t>A Alienação Fiduciária de Imóvel poderá ser substituída por outra</w:t>
      </w:r>
      <w:r w:rsidR="006A7AA1">
        <w:rPr>
          <w:rStyle w:val="Ttulo3Char"/>
          <w:rFonts w:eastAsiaTheme="minorHAnsi"/>
          <w:sz w:val="22"/>
          <w:szCs w:val="22"/>
          <w:u w:val="none"/>
        </w:rPr>
        <w:t>(s)</w:t>
      </w:r>
      <w:r w:rsidR="008323A4">
        <w:rPr>
          <w:rStyle w:val="Ttulo3Char"/>
          <w:rFonts w:eastAsiaTheme="minorHAnsi"/>
          <w:sz w:val="22"/>
          <w:szCs w:val="22"/>
          <w:u w:val="none"/>
        </w:rPr>
        <w:t xml:space="preserve"> garantia</w:t>
      </w:r>
      <w:r w:rsidR="006A7AA1">
        <w:rPr>
          <w:rStyle w:val="Ttulo3Char"/>
          <w:rFonts w:eastAsiaTheme="minorHAnsi"/>
          <w:sz w:val="22"/>
          <w:szCs w:val="22"/>
          <w:u w:val="none"/>
        </w:rPr>
        <w:t>(s)</w:t>
      </w:r>
      <w:r w:rsidR="008323A4">
        <w:rPr>
          <w:rStyle w:val="Ttulo3Char"/>
          <w:rFonts w:eastAsiaTheme="minorHAnsi"/>
          <w:sz w:val="22"/>
          <w:szCs w:val="22"/>
          <w:u w:val="none"/>
        </w:rPr>
        <w:t xml:space="preserve"> </w:t>
      </w:r>
      <w:r w:rsidR="00E306F2">
        <w:rPr>
          <w:rStyle w:val="Ttulo3Char"/>
          <w:rFonts w:eastAsiaTheme="minorHAnsi"/>
          <w:sz w:val="22"/>
          <w:szCs w:val="22"/>
          <w:u w:val="none"/>
        </w:rPr>
        <w:t xml:space="preserve">em </w:t>
      </w:r>
      <w:r w:rsidR="008323A4">
        <w:rPr>
          <w:rStyle w:val="Ttulo3Char"/>
          <w:rFonts w:eastAsiaTheme="minorHAnsi"/>
          <w:sz w:val="22"/>
          <w:szCs w:val="22"/>
          <w:u w:val="none"/>
        </w:rPr>
        <w:t xml:space="preserve">valor </w:t>
      </w:r>
      <w:r w:rsidR="00E306F2">
        <w:rPr>
          <w:rStyle w:val="Ttulo3Char"/>
          <w:rFonts w:eastAsiaTheme="minorHAnsi"/>
          <w:sz w:val="22"/>
          <w:szCs w:val="22"/>
          <w:u w:val="none"/>
        </w:rPr>
        <w:t xml:space="preserve">de liquidação forçada, no </w:t>
      </w:r>
      <w:r w:rsidR="008323A4" w:rsidRPr="0065303C">
        <w:rPr>
          <w:rStyle w:val="Ttulo3Char"/>
          <w:rFonts w:eastAsiaTheme="minorHAnsi"/>
          <w:sz w:val="22"/>
          <w:szCs w:val="22"/>
          <w:u w:val="none"/>
        </w:rPr>
        <w:t>mínimo</w:t>
      </w:r>
      <w:r w:rsidR="00E306F2" w:rsidRPr="0065303C">
        <w:rPr>
          <w:rStyle w:val="Ttulo3Char"/>
          <w:rFonts w:eastAsiaTheme="minorHAnsi"/>
          <w:sz w:val="22"/>
          <w:szCs w:val="22"/>
          <w:u w:val="none"/>
        </w:rPr>
        <w:t xml:space="preserve">, igual </w:t>
      </w:r>
      <w:r w:rsidR="0065303C" w:rsidRPr="00AD7235">
        <w:rPr>
          <w:bCs/>
          <w:u w:val="none"/>
        </w:rPr>
        <w:t>à</w:t>
      </w:r>
      <w:r w:rsidR="00E306F2" w:rsidRPr="00AD7235">
        <w:rPr>
          <w:bCs/>
          <w:u w:val="none"/>
        </w:rPr>
        <w:t xml:space="preserve"> somatória dos saldos dos passivos judiciais </w:t>
      </w:r>
      <w:r w:rsidR="00305320" w:rsidRPr="00AD7235">
        <w:rPr>
          <w:bCs/>
          <w:u w:val="none"/>
        </w:rPr>
        <w:t>acima do valor de R$ 500.000,00</w:t>
      </w:r>
      <w:r w:rsidR="0065303C" w:rsidRPr="00AD7235">
        <w:rPr>
          <w:bCs/>
          <w:u w:val="none"/>
        </w:rPr>
        <w:t xml:space="preserve"> (quinhentos mil reais)</w:t>
      </w:r>
      <w:r w:rsidR="00305320" w:rsidRPr="00AD7235">
        <w:rPr>
          <w:bCs/>
          <w:u w:val="none"/>
        </w:rPr>
        <w:t xml:space="preserve"> </w:t>
      </w:r>
      <w:r w:rsidR="00E306F2" w:rsidRPr="00AD7235">
        <w:rPr>
          <w:bCs/>
          <w:u w:val="none"/>
        </w:rPr>
        <w:t>e tributários envolvendo</w:t>
      </w:r>
      <w:r w:rsidR="00A75620" w:rsidRPr="00AD7235">
        <w:rPr>
          <w:bCs/>
          <w:u w:val="none"/>
        </w:rPr>
        <w:t xml:space="preserve"> os Imóveis Garantias,</w:t>
      </w:r>
      <w:r w:rsidR="00E306F2" w:rsidRPr="00AD7235">
        <w:rPr>
          <w:bCs/>
          <w:u w:val="none"/>
        </w:rPr>
        <w:t xml:space="preserve"> o Imóvel Rural e </w:t>
      </w:r>
      <w:r w:rsidR="0065303C" w:rsidRPr="00AD7235">
        <w:rPr>
          <w:bCs/>
          <w:u w:val="none"/>
        </w:rPr>
        <w:t>a</w:t>
      </w:r>
      <w:r w:rsidR="00E306F2" w:rsidRPr="00AD7235">
        <w:rPr>
          <w:bCs/>
          <w:u w:val="none"/>
        </w:rPr>
        <w:t xml:space="preserve">s Garantidoras, </w:t>
      </w:r>
      <w:r w:rsidR="00305320" w:rsidRPr="00AD7235">
        <w:rPr>
          <w:bCs/>
          <w:u w:val="none"/>
        </w:rPr>
        <w:t>sendo que para verificação do passivo tributário imobiliário das Garantidoras serão considerados os lotes não comercializados vinculados a esta operação financeira</w:t>
      </w:r>
      <w:r w:rsidR="00E306F2" w:rsidRPr="00AD7235">
        <w:rPr>
          <w:bCs/>
          <w:u w:val="none"/>
        </w:rPr>
        <w:t xml:space="preserve"> conforme vier a ser validado por escritório de advocacia independente aceitável à Debenturista</w:t>
      </w:r>
      <w:r w:rsidR="008323A4" w:rsidRPr="0065303C">
        <w:rPr>
          <w:rStyle w:val="Ttulo3Char"/>
          <w:rFonts w:eastAsiaTheme="minorHAnsi"/>
          <w:sz w:val="22"/>
          <w:szCs w:val="22"/>
          <w:u w:val="none"/>
        </w:rPr>
        <w:t>,</w:t>
      </w:r>
      <w:r w:rsidR="0065303C">
        <w:rPr>
          <w:rStyle w:val="Ttulo3Char"/>
          <w:rFonts w:eastAsiaTheme="minorHAnsi"/>
          <w:sz w:val="22"/>
          <w:szCs w:val="22"/>
          <w:u w:val="none"/>
        </w:rPr>
        <w:t xml:space="preserve"> </w:t>
      </w:r>
      <w:r w:rsidR="008323A4">
        <w:rPr>
          <w:rStyle w:val="Ttulo3Char"/>
          <w:rFonts w:eastAsiaTheme="minorHAnsi"/>
          <w:sz w:val="22"/>
          <w:szCs w:val="22"/>
          <w:u w:val="none"/>
        </w:rPr>
        <w:t>em conjunto ou separadamente, mediante solicitação da Emissora (“</w:t>
      </w:r>
      <w:r w:rsidR="008323A4" w:rsidRPr="00B14D31">
        <w:rPr>
          <w:rStyle w:val="Ttulo3Char"/>
          <w:rFonts w:eastAsiaTheme="minorHAnsi"/>
          <w:sz w:val="22"/>
          <w:szCs w:val="22"/>
        </w:rPr>
        <w:t>Substituição da AF de Imóvel</w:t>
      </w:r>
      <w:r w:rsidR="008323A4">
        <w:rPr>
          <w:rStyle w:val="Ttulo3Char"/>
          <w:rFonts w:eastAsiaTheme="minorHAnsi"/>
          <w:sz w:val="22"/>
          <w:szCs w:val="22"/>
          <w:u w:val="none"/>
        </w:rPr>
        <w:t>”)</w:t>
      </w:r>
      <w:r w:rsidR="00D35EA4">
        <w:rPr>
          <w:rStyle w:val="Ttulo3Char"/>
          <w:rFonts w:eastAsiaTheme="minorHAnsi"/>
          <w:sz w:val="22"/>
          <w:szCs w:val="22"/>
          <w:u w:val="none"/>
        </w:rPr>
        <w:t>, observados os termos e condições do Contrato de Alienação Fiduciária de Imóvel</w:t>
      </w:r>
      <w:r w:rsidR="008323A4">
        <w:rPr>
          <w:rStyle w:val="Ttulo3Char"/>
          <w:rFonts w:eastAsiaTheme="minorHAnsi"/>
          <w:sz w:val="22"/>
          <w:szCs w:val="22"/>
          <w:u w:val="none"/>
        </w:rPr>
        <w:t xml:space="preserve">. </w:t>
      </w:r>
      <w:bookmarkEnd w:id="510"/>
      <w:r w:rsidR="008323A4">
        <w:rPr>
          <w:color w:val="000000" w:themeColor="text1"/>
          <w:u w:val="none"/>
        </w:rPr>
        <w:t xml:space="preserve">A Substituição da AF de Imóvel </w:t>
      </w:r>
      <w:r w:rsidRPr="00B14D31">
        <w:rPr>
          <w:color w:val="000000"/>
          <w:u w:val="none"/>
          <w:lang w:eastAsia="x-none"/>
        </w:rPr>
        <w:t xml:space="preserve">deverá ser implementado por meio de alienação fiduciária em </w:t>
      </w:r>
      <w:r w:rsidRPr="00B14D31">
        <w:rPr>
          <w:color w:val="000000"/>
          <w:u w:val="none"/>
          <w:lang w:eastAsia="x-none"/>
        </w:rPr>
        <w:lastRenderedPageBreak/>
        <w:t xml:space="preserve">garantia de outros </w:t>
      </w:r>
      <w:r w:rsidR="002C66DA">
        <w:rPr>
          <w:color w:val="000000"/>
          <w:u w:val="none"/>
          <w:lang w:eastAsia="x-none"/>
        </w:rPr>
        <w:t>imóveis</w:t>
      </w:r>
      <w:r w:rsidRPr="00B14D31">
        <w:rPr>
          <w:color w:val="000000" w:themeColor="text1"/>
          <w:u w:val="none"/>
        </w:rPr>
        <w:t xml:space="preserve">, </w:t>
      </w:r>
      <w:r w:rsidRPr="00B14D31">
        <w:rPr>
          <w:color w:val="000000"/>
          <w:u w:val="none"/>
          <w:lang w:eastAsia="x-none"/>
        </w:rPr>
        <w:t>previamente aceito</w:t>
      </w:r>
      <w:r w:rsidR="007C2EC1">
        <w:rPr>
          <w:color w:val="000000"/>
          <w:u w:val="none"/>
          <w:lang w:eastAsia="x-none"/>
        </w:rPr>
        <w:t>s</w:t>
      </w:r>
      <w:r w:rsidRPr="00B14D31">
        <w:rPr>
          <w:color w:val="000000"/>
          <w:u w:val="none"/>
          <w:lang w:eastAsia="x-none"/>
        </w:rPr>
        <w:t xml:space="preserve"> pel</w:t>
      </w:r>
      <w:r w:rsidR="008323A4">
        <w:rPr>
          <w:color w:val="000000"/>
          <w:u w:val="none"/>
          <w:lang w:eastAsia="x-none"/>
        </w:rPr>
        <w:t>a</w:t>
      </w:r>
      <w:r w:rsidRPr="00B14D31">
        <w:rPr>
          <w:color w:val="000000"/>
          <w:u w:val="none"/>
          <w:lang w:eastAsia="x-none"/>
        </w:rPr>
        <w:t xml:space="preserve"> </w:t>
      </w:r>
      <w:r w:rsidR="008323A4">
        <w:rPr>
          <w:color w:val="000000"/>
          <w:u w:val="none"/>
          <w:lang w:eastAsia="x-none"/>
        </w:rPr>
        <w:t>Debenturista</w:t>
      </w:r>
      <w:r w:rsidR="007C2EC1">
        <w:rPr>
          <w:color w:val="000000"/>
          <w:u w:val="none"/>
          <w:lang w:eastAsia="x-none"/>
        </w:rPr>
        <w:t>, com base nos laudos de avaliação</w:t>
      </w:r>
      <w:r w:rsidR="008323A4">
        <w:rPr>
          <w:color w:val="000000"/>
          <w:u w:val="none"/>
          <w:lang w:eastAsia="x-none"/>
        </w:rPr>
        <w:t xml:space="preserve"> (“</w:t>
      </w:r>
      <w:r w:rsidR="008323A4" w:rsidRPr="00F80985">
        <w:rPr>
          <w:color w:val="000000"/>
          <w:lang w:eastAsia="x-none"/>
        </w:rPr>
        <w:t>Nova Garantia</w:t>
      </w:r>
      <w:r w:rsidR="008323A4">
        <w:rPr>
          <w:color w:val="000000"/>
          <w:u w:val="none"/>
          <w:lang w:eastAsia="x-none"/>
        </w:rPr>
        <w:t>”)</w:t>
      </w:r>
      <w:r w:rsidR="008323A4">
        <w:rPr>
          <w:color w:val="000000" w:themeColor="text1"/>
          <w:u w:val="none"/>
        </w:rPr>
        <w:t>, sendo certo que a Alienação Fiduciária de Imóvel somente poderá ser desconstituída quando for verificada a devida constituição da Nova Garantia pela Debenturista</w:t>
      </w:r>
      <w:r w:rsidR="002E308C">
        <w:rPr>
          <w:color w:val="000000" w:themeColor="text1"/>
          <w:u w:val="none"/>
        </w:rPr>
        <w:t>, observadas as condições dispostas no Contrato de Alienação Fiduciária de Imóvel</w:t>
      </w:r>
      <w:r w:rsidRPr="00B14D31">
        <w:rPr>
          <w:color w:val="000000"/>
          <w:u w:val="none"/>
          <w:lang w:eastAsia="x-none"/>
        </w:rPr>
        <w:t>.</w:t>
      </w:r>
      <w:r w:rsidRPr="00B14D31">
        <w:rPr>
          <w:color w:val="000000" w:themeColor="text1"/>
          <w:u w:val="none"/>
        </w:rPr>
        <w:t xml:space="preserve"> </w:t>
      </w:r>
    </w:p>
    <w:p w:rsidR="00100E35" w:rsidRPr="007B6190" w:rsidRDefault="001515CB" w:rsidP="005B1D6E">
      <w:pPr>
        <w:pStyle w:val="Ttulo2"/>
        <w:numPr>
          <w:ilvl w:val="1"/>
          <w:numId w:val="33"/>
        </w:numPr>
        <w:tabs>
          <w:tab w:val="left" w:pos="1134"/>
        </w:tabs>
        <w:spacing w:line="276" w:lineRule="auto"/>
        <w:ind w:left="0" w:firstLine="0"/>
      </w:pPr>
      <w:r w:rsidRPr="007B6190">
        <w:rPr>
          <w:rStyle w:val="Ttulo3Char"/>
          <w:i/>
          <w:sz w:val="22"/>
          <w:szCs w:val="22"/>
        </w:rPr>
        <w:t>Garantia Fidejussória</w:t>
      </w:r>
      <w:r w:rsidR="00EE7144" w:rsidRPr="007B6190">
        <w:rPr>
          <w:u w:val="none"/>
        </w:rPr>
        <w:t>.</w:t>
      </w:r>
      <w:r w:rsidR="008177E0" w:rsidRPr="007B6190">
        <w:rPr>
          <w:u w:val="none"/>
        </w:rPr>
        <w:t xml:space="preserve"> </w:t>
      </w:r>
      <w:r w:rsidRPr="007B6190">
        <w:rPr>
          <w:u w:val="none"/>
        </w:rPr>
        <w:t>E</w:t>
      </w:r>
      <w:r w:rsidR="008177E0" w:rsidRPr="007B6190">
        <w:rPr>
          <w:u w:val="none"/>
        </w:rPr>
        <w:t xml:space="preserve">m garantia das Obrigações Garantidas, </w:t>
      </w:r>
      <w:r w:rsidR="00204402">
        <w:rPr>
          <w:u w:val="none"/>
        </w:rPr>
        <w:t>a</w:t>
      </w:r>
      <w:r w:rsidR="008C4086">
        <w:rPr>
          <w:u w:val="none"/>
        </w:rPr>
        <w:t xml:space="preserve"> </w:t>
      </w:r>
      <w:r w:rsidR="0002208A" w:rsidRPr="007B6190">
        <w:rPr>
          <w:u w:val="none"/>
        </w:rPr>
        <w:t>Fiador</w:t>
      </w:r>
      <w:r w:rsidR="00204402">
        <w:rPr>
          <w:u w:val="none"/>
        </w:rPr>
        <w:t>a</w:t>
      </w:r>
      <w:r w:rsidR="0002208A" w:rsidRPr="007B6190">
        <w:rPr>
          <w:u w:val="none"/>
        </w:rPr>
        <w:t xml:space="preserve"> presta fiança em favor d</w:t>
      </w:r>
      <w:r w:rsidR="00671673" w:rsidRPr="007B6190">
        <w:rPr>
          <w:u w:val="none"/>
        </w:rPr>
        <w:t>a</w:t>
      </w:r>
      <w:r w:rsidR="0002208A" w:rsidRPr="007B6190">
        <w:rPr>
          <w:u w:val="none"/>
        </w:rPr>
        <w:t xml:space="preserve"> Debenturista, obrigando-se</w:t>
      </w:r>
      <w:r w:rsidR="002A56EA">
        <w:rPr>
          <w:u w:val="none"/>
        </w:rPr>
        <w:t>, solidariamente,</w:t>
      </w:r>
      <w:r w:rsidR="0002208A" w:rsidRPr="007B6190">
        <w:rPr>
          <w:u w:val="none"/>
        </w:rPr>
        <w:t xml:space="preserve"> como </w:t>
      </w:r>
      <w:r w:rsidR="008C4086" w:rsidRPr="007B6190">
        <w:rPr>
          <w:u w:val="none"/>
        </w:rPr>
        <w:t xml:space="preserve">fiador </w:t>
      </w:r>
      <w:r w:rsidR="0002208A" w:rsidRPr="007B6190">
        <w:rPr>
          <w:u w:val="none"/>
        </w:rPr>
        <w:t>e principa</w:t>
      </w:r>
      <w:r w:rsidR="00204402">
        <w:rPr>
          <w:u w:val="none"/>
        </w:rPr>
        <w:t>l</w:t>
      </w:r>
      <w:r w:rsidR="0002208A" w:rsidRPr="007B6190">
        <w:rPr>
          <w:u w:val="none"/>
        </w:rPr>
        <w:t xml:space="preserve"> pagador pelo cumprimento de todos os valores devidos pela Emissora no âmbito da Emissão e da presente Escritura de Emissão, </w:t>
      </w:r>
      <w:r w:rsidR="008177E0" w:rsidRPr="007B6190">
        <w:rPr>
          <w:u w:val="none"/>
        </w:rPr>
        <w:t xml:space="preserve">nos termos </w:t>
      </w:r>
      <w:r w:rsidRPr="007B6190">
        <w:rPr>
          <w:u w:val="none"/>
        </w:rPr>
        <w:t xml:space="preserve">a seguir </w:t>
      </w:r>
      <w:r w:rsidR="008177E0" w:rsidRPr="007B6190">
        <w:rPr>
          <w:u w:val="none"/>
        </w:rPr>
        <w:t>descritos</w:t>
      </w:r>
      <w:bookmarkEnd w:id="508"/>
      <w:r w:rsidR="00E405A1">
        <w:rPr>
          <w:u w:val="none"/>
        </w:rPr>
        <w:t xml:space="preserve"> (“</w:t>
      </w:r>
      <w:r w:rsidR="00E405A1" w:rsidRPr="007B6190">
        <w:rPr>
          <w:rFonts w:eastAsia="MS Mincho"/>
        </w:rPr>
        <w:t>Fiança</w:t>
      </w:r>
      <w:r w:rsidR="00E405A1" w:rsidRPr="00E405A1">
        <w:rPr>
          <w:rFonts w:eastAsia="MS Mincho"/>
          <w:u w:val="none"/>
        </w:rPr>
        <w:t>”)</w:t>
      </w:r>
      <w:r w:rsidRPr="007B6190">
        <w:rPr>
          <w:u w:val="none"/>
        </w:rPr>
        <w:t>.</w:t>
      </w:r>
      <w:bookmarkEnd w:id="509"/>
    </w:p>
    <w:p w:rsidR="008177E0" w:rsidRPr="00883F92" w:rsidRDefault="001515CB" w:rsidP="005B1D6E">
      <w:pPr>
        <w:pStyle w:val="Ttulo2"/>
        <w:keepNext w:val="0"/>
        <w:numPr>
          <w:ilvl w:val="2"/>
          <w:numId w:val="33"/>
        </w:numPr>
        <w:tabs>
          <w:tab w:val="left" w:pos="1134"/>
        </w:tabs>
        <w:spacing w:line="276" w:lineRule="auto"/>
        <w:ind w:left="0" w:firstLine="0"/>
        <w:rPr>
          <w:b/>
          <w:bCs/>
          <w:u w:val="none"/>
        </w:rPr>
      </w:pPr>
      <w:bookmarkStart w:id="511" w:name="_Ref34177555"/>
      <w:bookmarkStart w:id="512" w:name="_Ref65024950"/>
      <w:r w:rsidRPr="00883F92">
        <w:rPr>
          <w:u w:val="none"/>
        </w:rPr>
        <w:t xml:space="preserve">O valor devido em decorrência das Obrigações Garantidas será pago </w:t>
      </w:r>
      <w:r w:rsidR="00204402" w:rsidRPr="00883F92">
        <w:rPr>
          <w:u w:val="none"/>
        </w:rPr>
        <w:t>pel</w:t>
      </w:r>
      <w:r w:rsidR="00204402">
        <w:rPr>
          <w:u w:val="none"/>
        </w:rPr>
        <w:t>a</w:t>
      </w:r>
      <w:r w:rsidR="00204402" w:rsidRPr="00883F92">
        <w:rPr>
          <w:u w:val="none"/>
        </w:rPr>
        <w:t xml:space="preserve"> </w:t>
      </w:r>
      <w:r w:rsidR="00101176" w:rsidRPr="00883F92">
        <w:rPr>
          <w:u w:val="none"/>
        </w:rPr>
        <w:t>Fia</w:t>
      </w:r>
      <w:r w:rsidRPr="00883F92">
        <w:rPr>
          <w:u w:val="none"/>
        </w:rPr>
        <w:t>dor</w:t>
      </w:r>
      <w:r w:rsidR="00204402">
        <w:rPr>
          <w:u w:val="none"/>
        </w:rPr>
        <w:t>a</w:t>
      </w:r>
      <w:r w:rsidR="0073463C" w:rsidRPr="00883F92">
        <w:rPr>
          <w:u w:val="none"/>
        </w:rPr>
        <w:t xml:space="preserve"> nos mesmos termos e condições dos pagamentos realizados pela Emissora em decorrência de suas obrigações assumidas no âmbito da presente Emissão</w:t>
      </w:r>
      <w:r w:rsidR="00AA17E4" w:rsidRPr="00883F92">
        <w:rPr>
          <w:u w:val="none"/>
        </w:rPr>
        <w:t>, desde que não quitado ordinariamente pela Emissora,</w:t>
      </w:r>
      <w:r w:rsidRPr="00883F92">
        <w:rPr>
          <w:u w:val="none"/>
        </w:rPr>
        <w:t xml:space="preserve"> no prazo de </w:t>
      </w:r>
      <w:r w:rsidR="0073463C" w:rsidRPr="00883F92">
        <w:rPr>
          <w:u w:val="none"/>
        </w:rPr>
        <w:t xml:space="preserve">2 </w:t>
      </w:r>
      <w:r w:rsidR="00085CE1" w:rsidRPr="00883F92">
        <w:rPr>
          <w:u w:val="none"/>
        </w:rPr>
        <w:t>(</w:t>
      </w:r>
      <w:r w:rsidR="0073463C" w:rsidRPr="00883F92">
        <w:rPr>
          <w:u w:val="none"/>
        </w:rPr>
        <w:t>dois</w:t>
      </w:r>
      <w:r w:rsidR="00085CE1" w:rsidRPr="00883F92">
        <w:rPr>
          <w:u w:val="none"/>
        </w:rPr>
        <w:t xml:space="preserve">) </w:t>
      </w:r>
      <w:r w:rsidRPr="00883F92">
        <w:rPr>
          <w:u w:val="none"/>
        </w:rPr>
        <w:t>Dias Úteis, contado a partir da data de recebimento de comunicação por escrito enviada pel</w:t>
      </w:r>
      <w:r w:rsidR="00043579" w:rsidRPr="00883F92">
        <w:rPr>
          <w:u w:val="none"/>
        </w:rPr>
        <w:t>a</w:t>
      </w:r>
      <w:r w:rsidRPr="00883F92">
        <w:rPr>
          <w:u w:val="none"/>
        </w:rPr>
        <w:t xml:space="preserve"> Debenturista </w:t>
      </w:r>
      <w:r w:rsidR="00204402">
        <w:rPr>
          <w:u w:val="none"/>
        </w:rPr>
        <w:t>à</w:t>
      </w:r>
      <w:r w:rsidR="00204402" w:rsidRPr="00883F92">
        <w:rPr>
          <w:u w:val="none"/>
        </w:rPr>
        <w:t xml:space="preserve"> </w:t>
      </w:r>
      <w:r w:rsidR="002A56EA" w:rsidRPr="00883F92">
        <w:rPr>
          <w:u w:val="none"/>
        </w:rPr>
        <w:t>Fiador</w:t>
      </w:r>
      <w:r w:rsidR="00204402">
        <w:rPr>
          <w:u w:val="none"/>
        </w:rPr>
        <w:t>a</w:t>
      </w:r>
      <w:r w:rsidR="00100E35" w:rsidRPr="00883F92">
        <w:rPr>
          <w:u w:val="none"/>
        </w:rPr>
        <w:t>,</w:t>
      </w:r>
      <w:r w:rsidRPr="00883F92">
        <w:rPr>
          <w:u w:val="none"/>
        </w:rPr>
        <w:t xml:space="preserve"> informando o descumprimento de </w:t>
      </w:r>
      <w:r w:rsidR="00100E35" w:rsidRPr="00883F92">
        <w:rPr>
          <w:u w:val="none"/>
        </w:rPr>
        <w:t xml:space="preserve">qualquer </w:t>
      </w:r>
      <w:r w:rsidRPr="00883F92">
        <w:rPr>
          <w:u w:val="none"/>
        </w:rPr>
        <w:t>das Obrigações Garantidas</w:t>
      </w:r>
      <w:r w:rsidR="00956C88" w:rsidRPr="00883F92">
        <w:rPr>
          <w:u w:val="none"/>
        </w:rPr>
        <w:t xml:space="preserve"> (“</w:t>
      </w:r>
      <w:r w:rsidR="00956C88" w:rsidRPr="0015253F">
        <w:t>Notificação de Descumprimento</w:t>
      </w:r>
      <w:r w:rsidR="00956C88" w:rsidRPr="00883F92">
        <w:rPr>
          <w:u w:val="none"/>
        </w:rPr>
        <w:t>”)</w:t>
      </w:r>
      <w:r w:rsidR="0073463C" w:rsidRPr="00883F92">
        <w:rPr>
          <w:u w:val="none"/>
        </w:rPr>
        <w:t>, independentemente de qualquer pretensão, ação, disputa ou reclamação que a Emissora venha a ter ou exercer em relação às suas obrigações decorrentes desta Escritura de Emissão</w:t>
      </w:r>
      <w:r w:rsidR="00100E35" w:rsidRPr="00883F92">
        <w:rPr>
          <w:u w:val="none"/>
        </w:rPr>
        <w:t>.</w:t>
      </w:r>
      <w:bookmarkEnd w:id="511"/>
      <w:r w:rsidR="0089474C" w:rsidRPr="00883F92">
        <w:rPr>
          <w:u w:val="none"/>
        </w:rPr>
        <w:t xml:space="preserve"> </w:t>
      </w:r>
      <w:r w:rsidR="00956C88" w:rsidRPr="00883F92">
        <w:rPr>
          <w:bCs/>
          <w:u w:val="none"/>
        </w:rPr>
        <w:t>A Notificação de Descumprimento</w:t>
      </w:r>
      <w:r w:rsidR="00B40152" w:rsidRPr="00883F92">
        <w:rPr>
          <w:bCs/>
          <w:u w:val="none"/>
        </w:rPr>
        <w:t xml:space="preserve"> deverá ser imediatamente emitida pela Debenturista após, respeitados os prazos de cura previstos nesta Escritura de Emissão, a ocorrência da falta de pagamento pela Emissora de qualquer valor devido nas datas de pagamento definidas nesta Escritura de Emissão ou quando do vencimento antecipado das Debêntures.</w:t>
      </w:r>
      <w:bookmarkEnd w:id="512"/>
    </w:p>
    <w:p w:rsidR="008177E0" w:rsidRPr="0027094B" w:rsidRDefault="001515CB" w:rsidP="005B1D6E">
      <w:pPr>
        <w:pStyle w:val="Ttulo2"/>
        <w:keepNext w:val="0"/>
        <w:numPr>
          <w:ilvl w:val="2"/>
          <w:numId w:val="33"/>
        </w:numPr>
        <w:tabs>
          <w:tab w:val="left" w:pos="1134"/>
        </w:tabs>
        <w:spacing w:line="276" w:lineRule="auto"/>
        <w:ind w:left="0" w:firstLine="0"/>
        <w:rPr>
          <w:u w:val="none"/>
        </w:rPr>
      </w:pPr>
      <w:r>
        <w:rPr>
          <w:u w:val="none"/>
        </w:rPr>
        <w:t>A</w:t>
      </w:r>
      <w:r w:rsidRPr="00883F92">
        <w:rPr>
          <w:u w:val="none"/>
        </w:rPr>
        <w:t xml:space="preserve"> </w:t>
      </w:r>
      <w:r w:rsidR="005B1D6E" w:rsidRPr="00883F92">
        <w:rPr>
          <w:u w:val="none"/>
        </w:rPr>
        <w:t>Fiador</w:t>
      </w:r>
      <w:r w:rsidR="005B1D6E">
        <w:rPr>
          <w:u w:val="none"/>
        </w:rPr>
        <w:t>a</w:t>
      </w:r>
      <w:r w:rsidR="005B1D6E" w:rsidRPr="00883F92">
        <w:rPr>
          <w:u w:val="none"/>
        </w:rPr>
        <w:t xml:space="preserve"> expressamente renuncia aos benefícios de ordem, direitos e/ou faculdades de exoneração de qualquer natureza previstos nos artigo</w:t>
      </w:r>
      <w:r w:rsidR="009E65BD">
        <w:rPr>
          <w:u w:val="none"/>
        </w:rPr>
        <w:t>s</w:t>
      </w:r>
      <w:r w:rsidR="005B1D6E" w:rsidRPr="00883F92">
        <w:rPr>
          <w:u w:val="none"/>
        </w:rPr>
        <w:t xml:space="preserve"> 333, parágrafo único, 366, </w:t>
      </w:r>
      <w:r w:rsidR="008215B8">
        <w:rPr>
          <w:u w:val="none"/>
        </w:rPr>
        <w:t>368,</w:t>
      </w:r>
      <w:r w:rsidR="005B1D6E" w:rsidRPr="00883F92">
        <w:rPr>
          <w:u w:val="none"/>
        </w:rPr>
        <w:t xml:space="preserve"> 821, 827</w:t>
      </w:r>
      <w:r w:rsidR="005B1D6E">
        <w:rPr>
          <w:u w:val="none"/>
        </w:rPr>
        <w:t xml:space="preserve">, </w:t>
      </w:r>
      <w:r w:rsidR="005B1D6E" w:rsidRPr="00883F92">
        <w:rPr>
          <w:u w:val="none"/>
        </w:rPr>
        <w:t>834, 835, 838, e 839 do Código Civil, e dos artigos 130, 131 e 794 do Código de Processo Civil.</w:t>
      </w:r>
    </w:p>
    <w:p w:rsidR="00100E35" w:rsidRPr="00883F92" w:rsidRDefault="001515CB" w:rsidP="005B1D6E">
      <w:pPr>
        <w:pStyle w:val="Ttulo2"/>
        <w:keepNext w:val="0"/>
        <w:numPr>
          <w:ilvl w:val="2"/>
          <w:numId w:val="33"/>
        </w:numPr>
        <w:tabs>
          <w:tab w:val="left" w:pos="1134"/>
        </w:tabs>
        <w:spacing w:line="276" w:lineRule="auto"/>
        <w:ind w:left="0" w:firstLine="0"/>
        <w:rPr>
          <w:u w:val="none"/>
        </w:rPr>
      </w:pPr>
      <w:r w:rsidRPr="00883F92">
        <w:rPr>
          <w:u w:val="none"/>
        </w:rPr>
        <w:t xml:space="preserve">Cabe </w:t>
      </w:r>
      <w:r w:rsidR="00325CCB" w:rsidRPr="00883F92">
        <w:rPr>
          <w:u w:val="none"/>
        </w:rPr>
        <w:t>à</w:t>
      </w:r>
      <w:r w:rsidRPr="00883F92">
        <w:rPr>
          <w:u w:val="none"/>
        </w:rPr>
        <w:t xml:space="preserve"> Debenturista requerer a execução, judicial ou extrajudicial, da Fiança, conforme função que lhe é atribuída, uma vez verificado o descumprimento de qualquer uma das Obrigações Garantidas, inclusive, mas não exclusivamente, na hipótese de insuficiência de pagamento de quaisquer valores, principais ou acessórios, devidos pela Emissora nos termos desta Escritura de Emissão</w:t>
      </w:r>
      <w:r w:rsidR="005A73FB" w:rsidRPr="00883F92">
        <w:rPr>
          <w:u w:val="none"/>
        </w:rPr>
        <w:t xml:space="preserve">, observadas as disposições da </w:t>
      </w:r>
      <w:r w:rsidR="00F374BF">
        <w:rPr>
          <w:u w:val="none"/>
        </w:rPr>
        <w:t>Cláusula </w:t>
      </w:r>
      <w:r w:rsidR="005A73FB" w:rsidRPr="00883F92">
        <w:rPr>
          <w:u w:val="none"/>
        </w:rPr>
        <w:fldChar w:fldCharType="begin"/>
      </w:r>
      <w:r w:rsidR="005A73FB" w:rsidRPr="00883F92">
        <w:rPr>
          <w:u w:val="none"/>
        </w:rPr>
        <w:instrText xml:space="preserve"> REF _Ref34177555 \r \h </w:instrText>
      </w:r>
      <w:r w:rsidR="007E76DE" w:rsidRPr="00883F92">
        <w:rPr>
          <w:u w:val="none"/>
        </w:rPr>
        <w:instrText xml:space="preserve"> \* MERGEFORMAT </w:instrText>
      </w:r>
      <w:r w:rsidR="005A73FB" w:rsidRPr="00883F92">
        <w:rPr>
          <w:u w:val="none"/>
        </w:rPr>
      </w:r>
      <w:r w:rsidR="005A73FB" w:rsidRPr="00883F92">
        <w:rPr>
          <w:u w:val="none"/>
        </w:rPr>
        <w:fldChar w:fldCharType="separate"/>
      </w:r>
      <w:r w:rsidR="00AD7235">
        <w:rPr>
          <w:u w:val="none"/>
        </w:rPr>
        <w:t>7.7.1</w:t>
      </w:r>
      <w:r w:rsidR="005A73FB" w:rsidRPr="00883F92">
        <w:rPr>
          <w:u w:val="none"/>
        </w:rPr>
        <w:fldChar w:fldCharType="end"/>
      </w:r>
      <w:r w:rsidR="005A73FB" w:rsidRPr="00883F92">
        <w:rPr>
          <w:u w:val="none"/>
        </w:rPr>
        <w:t xml:space="preserve"> acima</w:t>
      </w:r>
      <w:r w:rsidRPr="00883F92">
        <w:rPr>
          <w:u w:val="none"/>
        </w:rPr>
        <w:t>. Fica desde já certo e ajustado que a inobservância, pel</w:t>
      </w:r>
      <w:r w:rsidR="00043579" w:rsidRPr="00883F92">
        <w:rPr>
          <w:u w:val="none"/>
        </w:rPr>
        <w:t>a</w:t>
      </w:r>
      <w:r w:rsidRPr="00883F92">
        <w:rPr>
          <w:u w:val="none"/>
        </w:rPr>
        <w:t xml:space="preserve"> Debenturista, dos prazos para execução da Fiança em seu favor não ensejará a perda de qualquer direito ou faculdade previsto nesta Escritura de Emissão. </w:t>
      </w:r>
    </w:p>
    <w:p w:rsidR="008177E0" w:rsidRPr="00883F92" w:rsidRDefault="001515CB" w:rsidP="005B1D6E">
      <w:pPr>
        <w:pStyle w:val="Ttulo2"/>
        <w:keepNext w:val="0"/>
        <w:numPr>
          <w:ilvl w:val="2"/>
          <w:numId w:val="33"/>
        </w:numPr>
        <w:tabs>
          <w:tab w:val="left" w:pos="1134"/>
        </w:tabs>
        <w:spacing w:line="276" w:lineRule="auto"/>
        <w:ind w:left="0" w:firstLine="0"/>
        <w:rPr>
          <w:u w:val="none"/>
        </w:rPr>
      </w:pPr>
      <w:r w:rsidRPr="00883F92">
        <w:rPr>
          <w:u w:val="none"/>
        </w:rPr>
        <w:t xml:space="preserve">Após a excussão da </w:t>
      </w:r>
      <w:r w:rsidR="00100E35" w:rsidRPr="00883F92">
        <w:rPr>
          <w:u w:val="none"/>
        </w:rPr>
        <w:t>F</w:t>
      </w:r>
      <w:r w:rsidRPr="00883F92">
        <w:rPr>
          <w:u w:val="none"/>
        </w:rPr>
        <w:t>iança aqui prevista</w:t>
      </w:r>
      <w:r w:rsidR="009A4EB9" w:rsidRPr="00883F92">
        <w:rPr>
          <w:u w:val="none"/>
        </w:rPr>
        <w:t xml:space="preserve"> e a liquidação integral das Obrigações Garantidas</w:t>
      </w:r>
      <w:r w:rsidRPr="00883F92">
        <w:rPr>
          <w:u w:val="none"/>
        </w:rPr>
        <w:t xml:space="preserve">, </w:t>
      </w:r>
      <w:r w:rsidR="00204402">
        <w:rPr>
          <w:u w:val="none"/>
        </w:rPr>
        <w:t>a</w:t>
      </w:r>
      <w:r w:rsidR="00204402" w:rsidRPr="00883F92">
        <w:rPr>
          <w:u w:val="none"/>
        </w:rPr>
        <w:t xml:space="preserve"> </w:t>
      </w:r>
      <w:r w:rsidR="00100E35" w:rsidRPr="00883F92">
        <w:rPr>
          <w:u w:val="none"/>
        </w:rPr>
        <w:t>Fiad</w:t>
      </w:r>
      <w:r w:rsidRPr="00883F92">
        <w:rPr>
          <w:u w:val="none"/>
        </w:rPr>
        <w:t>or</w:t>
      </w:r>
      <w:r w:rsidR="00204402">
        <w:rPr>
          <w:u w:val="none"/>
        </w:rPr>
        <w:t>a</w:t>
      </w:r>
      <w:r w:rsidRPr="00883F92">
        <w:rPr>
          <w:u w:val="none"/>
        </w:rPr>
        <w:t xml:space="preserve"> sub-rogar-se-</w:t>
      </w:r>
      <w:r w:rsidR="00204402">
        <w:rPr>
          <w:u w:val="none"/>
        </w:rPr>
        <w:t>á</w:t>
      </w:r>
      <w:r w:rsidR="00204402" w:rsidRPr="00883F92">
        <w:rPr>
          <w:u w:val="none"/>
        </w:rPr>
        <w:t xml:space="preserve"> </w:t>
      </w:r>
      <w:r w:rsidRPr="00883F92">
        <w:rPr>
          <w:u w:val="none"/>
        </w:rPr>
        <w:t>nos direitos d</w:t>
      </w:r>
      <w:r w:rsidR="00325CCB" w:rsidRPr="00883F92">
        <w:rPr>
          <w:u w:val="none"/>
        </w:rPr>
        <w:t>a</w:t>
      </w:r>
      <w:r w:rsidRPr="00883F92">
        <w:rPr>
          <w:u w:val="none"/>
        </w:rPr>
        <w:t xml:space="preserve"> Debenturista perante a Emissora</w:t>
      </w:r>
      <w:r w:rsidR="00100E35" w:rsidRPr="00883F92">
        <w:rPr>
          <w:u w:val="none"/>
        </w:rPr>
        <w:t>.</w:t>
      </w:r>
    </w:p>
    <w:p w:rsidR="008177E0" w:rsidRPr="00883F92" w:rsidRDefault="001515CB" w:rsidP="005B1D6E">
      <w:pPr>
        <w:pStyle w:val="Ttulo2"/>
        <w:keepNext w:val="0"/>
        <w:numPr>
          <w:ilvl w:val="2"/>
          <w:numId w:val="33"/>
        </w:numPr>
        <w:tabs>
          <w:tab w:val="left" w:pos="1134"/>
        </w:tabs>
        <w:spacing w:line="276" w:lineRule="auto"/>
        <w:ind w:left="0" w:firstLine="0"/>
        <w:rPr>
          <w:u w:val="none"/>
        </w:rPr>
      </w:pPr>
      <w:r>
        <w:rPr>
          <w:u w:val="none"/>
        </w:rPr>
        <w:t>A</w:t>
      </w:r>
      <w:r w:rsidRPr="00883F92">
        <w:rPr>
          <w:u w:val="none"/>
        </w:rPr>
        <w:t xml:space="preserve"> </w:t>
      </w:r>
      <w:r w:rsidR="002A56EA" w:rsidRPr="00883F92">
        <w:rPr>
          <w:u w:val="none"/>
        </w:rPr>
        <w:t>Fiador</w:t>
      </w:r>
      <w:r>
        <w:rPr>
          <w:u w:val="none"/>
        </w:rPr>
        <w:t>a</w:t>
      </w:r>
      <w:r w:rsidR="002A56EA" w:rsidRPr="00883F92">
        <w:rPr>
          <w:u w:val="none"/>
        </w:rPr>
        <w:t xml:space="preserve"> </w:t>
      </w:r>
      <w:r w:rsidRPr="00883F92">
        <w:rPr>
          <w:u w:val="none"/>
        </w:rPr>
        <w:t xml:space="preserve">desde já concorda e obriga-se a somente exigir e/ou demandar da Emissora qualquer valor por </w:t>
      </w:r>
      <w:r w:rsidR="00A82140" w:rsidRPr="00883F92">
        <w:rPr>
          <w:u w:val="none"/>
        </w:rPr>
        <w:t xml:space="preserve">ela </w:t>
      </w:r>
      <w:r w:rsidRPr="00883F92">
        <w:rPr>
          <w:u w:val="none"/>
        </w:rPr>
        <w:t xml:space="preserve">honrado nos termos da </w:t>
      </w:r>
      <w:r w:rsidR="00100E35" w:rsidRPr="00883F92">
        <w:rPr>
          <w:u w:val="none"/>
        </w:rPr>
        <w:t>F</w:t>
      </w:r>
      <w:r w:rsidRPr="00883F92">
        <w:rPr>
          <w:u w:val="none"/>
        </w:rPr>
        <w:t xml:space="preserve">iança após </w:t>
      </w:r>
      <w:r w:rsidR="009A4EB9" w:rsidRPr="00883F92">
        <w:rPr>
          <w:u w:val="none"/>
        </w:rPr>
        <w:t>a liquidação integral</w:t>
      </w:r>
      <w:r w:rsidRPr="00883F92">
        <w:rPr>
          <w:u w:val="none"/>
        </w:rPr>
        <w:t xml:space="preserve"> de todas as Obrigações Garantidas</w:t>
      </w:r>
      <w:r w:rsidR="00A82140" w:rsidRPr="00883F92">
        <w:rPr>
          <w:u w:val="none"/>
        </w:rPr>
        <w:t>.</w:t>
      </w:r>
    </w:p>
    <w:p w:rsidR="00B40152" w:rsidRPr="00883F92" w:rsidRDefault="001515CB" w:rsidP="005B1D6E">
      <w:pPr>
        <w:pStyle w:val="Ttulo2"/>
        <w:keepNext w:val="0"/>
        <w:numPr>
          <w:ilvl w:val="2"/>
          <w:numId w:val="33"/>
        </w:numPr>
        <w:tabs>
          <w:tab w:val="left" w:pos="1134"/>
        </w:tabs>
        <w:spacing w:line="276" w:lineRule="auto"/>
        <w:ind w:left="0" w:firstLine="0"/>
        <w:rPr>
          <w:u w:val="none"/>
        </w:rPr>
      </w:pPr>
      <w:r w:rsidRPr="00883F92">
        <w:rPr>
          <w:bCs/>
          <w:u w:val="none"/>
        </w:rPr>
        <w:lastRenderedPageBreak/>
        <w:t xml:space="preserve">Nenhuma objeção ou oposição da Emissora poderá, ainda, ser admitida ou invocada </w:t>
      </w:r>
      <w:r w:rsidR="00956C88" w:rsidRPr="00883F92">
        <w:rPr>
          <w:bCs/>
          <w:u w:val="none"/>
        </w:rPr>
        <w:t>pel</w:t>
      </w:r>
      <w:r w:rsidR="00204402">
        <w:rPr>
          <w:bCs/>
          <w:u w:val="none"/>
        </w:rPr>
        <w:t>a</w:t>
      </w:r>
      <w:r w:rsidR="00956C88" w:rsidRPr="00883F92">
        <w:rPr>
          <w:bCs/>
          <w:u w:val="none"/>
        </w:rPr>
        <w:t xml:space="preserve"> </w:t>
      </w:r>
      <w:r w:rsidR="002A56EA" w:rsidRPr="00883F92">
        <w:rPr>
          <w:bCs/>
          <w:u w:val="none"/>
        </w:rPr>
        <w:t>Fiador</w:t>
      </w:r>
      <w:r w:rsidR="00204402">
        <w:rPr>
          <w:bCs/>
          <w:u w:val="none"/>
        </w:rPr>
        <w:t>a</w:t>
      </w:r>
      <w:r w:rsidR="002A56EA" w:rsidRPr="00883F92">
        <w:rPr>
          <w:bCs/>
          <w:u w:val="none"/>
        </w:rPr>
        <w:t xml:space="preserve"> </w:t>
      </w:r>
      <w:r w:rsidRPr="00883F92">
        <w:rPr>
          <w:bCs/>
          <w:u w:val="none"/>
        </w:rPr>
        <w:t>com o fito de escusar-se do cumprimento de suas obrigações perante a Debenturista.</w:t>
      </w:r>
    </w:p>
    <w:p w:rsidR="008177E0" w:rsidRPr="00883F92" w:rsidRDefault="001515CB" w:rsidP="005B1D6E">
      <w:pPr>
        <w:pStyle w:val="Ttulo2"/>
        <w:keepNext w:val="0"/>
        <w:numPr>
          <w:ilvl w:val="2"/>
          <w:numId w:val="33"/>
        </w:numPr>
        <w:tabs>
          <w:tab w:val="left" w:pos="1134"/>
        </w:tabs>
        <w:spacing w:line="276" w:lineRule="auto"/>
        <w:ind w:left="0" w:firstLine="0"/>
        <w:rPr>
          <w:u w:val="none"/>
        </w:rPr>
      </w:pPr>
      <w:r w:rsidRPr="00883F92">
        <w:rPr>
          <w:u w:val="none"/>
        </w:rPr>
        <w:t xml:space="preserve">A </w:t>
      </w:r>
      <w:r w:rsidR="00100E35" w:rsidRPr="00883F92">
        <w:rPr>
          <w:u w:val="none"/>
        </w:rPr>
        <w:t>F</w:t>
      </w:r>
      <w:r w:rsidRPr="00883F92">
        <w:rPr>
          <w:u w:val="none"/>
        </w:rPr>
        <w:t xml:space="preserve">iança aqui prevista </w:t>
      </w:r>
      <w:r w:rsidR="0040094A" w:rsidRPr="00883F92">
        <w:rPr>
          <w:u w:val="none"/>
        </w:rPr>
        <w:t xml:space="preserve">é prestada em caráter irrevogável e irretratável e </w:t>
      </w:r>
      <w:r w:rsidRPr="00883F92">
        <w:rPr>
          <w:u w:val="none"/>
        </w:rPr>
        <w:t>entrará em vigor na Data de Emissão, vigendo até o pagamento integral das Obrigações Garantidas</w:t>
      </w:r>
      <w:r w:rsidR="00100E35" w:rsidRPr="00883F92">
        <w:rPr>
          <w:u w:val="none"/>
        </w:rPr>
        <w:t>.</w:t>
      </w:r>
    </w:p>
    <w:p w:rsidR="00400A1B" w:rsidRPr="00883F92" w:rsidRDefault="001515CB" w:rsidP="005B1D6E">
      <w:pPr>
        <w:pStyle w:val="Ttulo2"/>
        <w:keepNext w:val="0"/>
        <w:numPr>
          <w:ilvl w:val="2"/>
          <w:numId w:val="33"/>
        </w:numPr>
        <w:tabs>
          <w:tab w:val="left" w:pos="1134"/>
        </w:tabs>
        <w:spacing w:line="276" w:lineRule="auto"/>
        <w:ind w:left="0" w:firstLine="0"/>
        <w:rPr>
          <w:u w:val="none"/>
        </w:rPr>
      </w:pPr>
      <w:r>
        <w:rPr>
          <w:u w:val="none"/>
        </w:rPr>
        <w:t>A</w:t>
      </w:r>
      <w:r w:rsidRPr="00883F92">
        <w:rPr>
          <w:u w:val="none"/>
        </w:rPr>
        <w:t xml:space="preserve"> Fiador</w:t>
      </w:r>
      <w:r>
        <w:rPr>
          <w:u w:val="none"/>
        </w:rPr>
        <w:t>a</w:t>
      </w:r>
      <w:r w:rsidRPr="00883F92">
        <w:rPr>
          <w:u w:val="none"/>
        </w:rPr>
        <w:t xml:space="preserve"> </w:t>
      </w:r>
      <w:r w:rsidR="008177E0" w:rsidRPr="00883F92">
        <w:rPr>
          <w:u w:val="none"/>
        </w:rPr>
        <w:t xml:space="preserve">desde já reconhece como prazo determinado, para fins do </w:t>
      </w:r>
      <w:r w:rsidRPr="00883F92">
        <w:rPr>
          <w:u w:val="none"/>
        </w:rPr>
        <w:t>artigo</w:t>
      </w:r>
      <w:r>
        <w:rPr>
          <w:u w:val="none"/>
        </w:rPr>
        <w:t> </w:t>
      </w:r>
      <w:r w:rsidR="008177E0" w:rsidRPr="00883F92">
        <w:rPr>
          <w:u w:val="none"/>
        </w:rPr>
        <w:t>835 do Código Civil, a data de pagamento integral das Obrigações Garantidas</w:t>
      </w:r>
      <w:r w:rsidR="00100E35" w:rsidRPr="00883F92">
        <w:rPr>
          <w:u w:val="none"/>
        </w:rPr>
        <w:t>.</w:t>
      </w:r>
      <w:r w:rsidR="00582C5D">
        <w:rPr>
          <w:u w:val="none"/>
        </w:rPr>
        <w:t xml:space="preserve"> </w:t>
      </w:r>
    </w:p>
    <w:p w:rsidR="008177E0" w:rsidRPr="00883F92" w:rsidRDefault="001515CB" w:rsidP="005B1D6E">
      <w:pPr>
        <w:pStyle w:val="Ttulo2"/>
        <w:keepNext w:val="0"/>
        <w:numPr>
          <w:ilvl w:val="2"/>
          <w:numId w:val="33"/>
        </w:numPr>
        <w:tabs>
          <w:tab w:val="left" w:pos="1134"/>
        </w:tabs>
        <w:spacing w:line="276" w:lineRule="auto"/>
        <w:ind w:left="0" w:firstLine="0"/>
        <w:rPr>
          <w:u w:val="none"/>
        </w:rPr>
      </w:pPr>
      <w:r w:rsidRPr="00883F92">
        <w:rPr>
          <w:u w:val="none"/>
        </w:rPr>
        <w:t xml:space="preserve">A </w:t>
      </w:r>
      <w:r w:rsidR="00100E35" w:rsidRPr="00883F92">
        <w:rPr>
          <w:u w:val="none"/>
        </w:rPr>
        <w:t>F</w:t>
      </w:r>
      <w:r w:rsidRPr="00883F92">
        <w:rPr>
          <w:u w:val="none"/>
        </w:rPr>
        <w:t>iança aqui prevista poderá ser excutida e exigida pel</w:t>
      </w:r>
      <w:r w:rsidR="00043579" w:rsidRPr="00883F92">
        <w:rPr>
          <w:u w:val="none"/>
        </w:rPr>
        <w:t>a</w:t>
      </w:r>
      <w:r w:rsidRPr="00883F92">
        <w:rPr>
          <w:u w:val="none"/>
        </w:rPr>
        <w:t xml:space="preserve"> Debenturista quantas vezes for necessário até a integral liquidação das Obrigações Garantidas. </w:t>
      </w:r>
    </w:p>
    <w:p w:rsidR="004E5A10" w:rsidRPr="00883F92" w:rsidRDefault="001515CB" w:rsidP="005B1D6E">
      <w:pPr>
        <w:pStyle w:val="Ttulo2"/>
        <w:keepNext w:val="0"/>
        <w:numPr>
          <w:ilvl w:val="2"/>
          <w:numId w:val="33"/>
        </w:numPr>
        <w:tabs>
          <w:tab w:val="left" w:pos="1134"/>
        </w:tabs>
        <w:spacing w:line="276" w:lineRule="auto"/>
        <w:ind w:left="0" w:firstLine="0"/>
        <w:rPr>
          <w:u w:val="none"/>
        </w:rPr>
      </w:pPr>
      <w:r w:rsidRPr="00883F92">
        <w:rPr>
          <w:u w:val="none"/>
        </w:rPr>
        <w:t xml:space="preserve">As Partes reconhecem o caráter não excludente, mas cumulativo entre si, das Garantias, podendo </w:t>
      </w:r>
      <w:r w:rsidR="00BE77CF" w:rsidRPr="00883F92">
        <w:rPr>
          <w:u w:val="none"/>
        </w:rPr>
        <w:t>a</w:t>
      </w:r>
      <w:r w:rsidRPr="00883F92">
        <w:rPr>
          <w:u w:val="none"/>
        </w:rPr>
        <w:t xml:space="preserve"> Debenturista, a seu exclusivo critério, excutir as Garantias em conjunto ou cada uma delas individualmente, indiscriminadamente, para os fins de amortizar ou liquidar as Obrigações Garantidas, ficando ainda estabelecido que a excussão das Garantias independerá de qualquer providência preliminar por parte d</w:t>
      </w:r>
      <w:r w:rsidR="00043579" w:rsidRPr="00883F92">
        <w:rPr>
          <w:u w:val="none"/>
        </w:rPr>
        <w:t>a</w:t>
      </w:r>
      <w:r w:rsidRPr="00883F92">
        <w:rPr>
          <w:u w:val="none"/>
        </w:rPr>
        <w:t xml:space="preserve"> Debenturista, tais como aviso, protesto, notificação, interpelação ou prestação de contas, de qualquer natureza.</w:t>
      </w:r>
      <w:r w:rsidR="00003E23" w:rsidRPr="00883F92">
        <w:rPr>
          <w:u w:val="none"/>
        </w:rPr>
        <w:t xml:space="preserve"> </w:t>
      </w:r>
    </w:p>
    <w:p w:rsidR="0040094A" w:rsidRPr="00FA38DA" w:rsidRDefault="001515CB" w:rsidP="005B1D6E">
      <w:pPr>
        <w:pStyle w:val="Ttulo2"/>
        <w:keepNext w:val="0"/>
        <w:numPr>
          <w:ilvl w:val="2"/>
          <w:numId w:val="33"/>
        </w:numPr>
        <w:tabs>
          <w:tab w:val="left" w:pos="1134"/>
        </w:tabs>
        <w:spacing w:line="276" w:lineRule="auto"/>
        <w:ind w:left="0" w:firstLine="0"/>
        <w:rPr>
          <w:u w:val="none"/>
        </w:rPr>
      </w:pPr>
      <w:r w:rsidRPr="00FA38DA">
        <w:rPr>
          <w:u w:val="none"/>
        </w:rPr>
        <w:t>A Fiança permanecerá válida e plenamente eficaz em caso de aditamentos, alterações e quaisquer outras modificações nesta Escritura de Emissão.</w:t>
      </w:r>
    </w:p>
    <w:p w:rsidR="00FA38DA" w:rsidRPr="000C170A" w:rsidRDefault="001515CB" w:rsidP="005B1D6E">
      <w:pPr>
        <w:pStyle w:val="Ttulo2"/>
        <w:keepNext w:val="0"/>
        <w:numPr>
          <w:ilvl w:val="2"/>
          <w:numId w:val="33"/>
        </w:numPr>
        <w:tabs>
          <w:tab w:val="left" w:pos="1134"/>
        </w:tabs>
        <w:spacing w:line="276" w:lineRule="auto"/>
        <w:ind w:left="0" w:firstLine="0"/>
        <w:rPr>
          <w:u w:val="none"/>
        </w:rPr>
      </w:pPr>
      <w:bookmarkStart w:id="513" w:name="_Ref68557933"/>
      <w:bookmarkStart w:id="514" w:name="_Ref69737922"/>
      <w:bookmarkStart w:id="515" w:name="_Ref68557723"/>
      <w:r w:rsidRPr="000C170A">
        <w:rPr>
          <w:u w:val="none"/>
        </w:rPr>
        <w:t xml:space="preserve">Caso os acionistas da Emissora (pessoas físicas) concordem em conceder fiança </w:t>
      </w:r>
      <w:r w:rsidR="0027094B" w:rsidRPr="00DF792C">
        <w:rPr>
          <w:u w:val="none"/>
        </w:rPr>
        <w:t xml:space="preserve">ou qualquer outra forma de garantia fidejussória </w:t>
      </w:r>
      <w:r w:rsidRPr="000C170A">
        <w:rPr>
          <w:u w:val="none"/>
        </w:rPr>
        <w:t xml:space="preserve">a terceiros, deve a Emissora fazer com que eles primeiro formalizem fiança à presente </w:t>
      </w:r>
      <w:r w:rsidR="0027094B">
        <w:rPr>
          <w:u w:val="none"/>
        </w:rPr>
        <w:t>Emissão</w:t>
      </w:r>
      <w:r w:rsidR="0027094B" w:rsidRPr="000C170A">
        <w:rPr>
          <w:u w:val="none"/>
        </w:rPr>
        <w:t xml:space="preserve"> </w:t>
      </w:r>
      <w:r w:rsidRPr="000C170A">
        <w:rPr>
          <w:u w:val="none"/>
        </w:rPr>
        <w:t xml:space="preserve">ou, se instados a fazê-lo, fazê-lo no prazo máximo de 5 (cinco) Dias Úteis contados da comunicação nesse sentido, sob pena de </w:t>
      </w:r>
      <w:r w:rsidR="0027094B">
        <w:rPr>
          <w:u w:val="none"/>
        </w:rPr>
        <w:t xml:space="preserve">configurar um Evento de </w:t>
      </w:r>
      <w:r w:rsidRPr="000C170A">
        <w:rPr>
          <w:u w:val="none"/>
        </w:rPr>
        <w:t xml:space="preserve">Vencimento Antecipado, exceto </w:t>
      </w:r>
      <w:r w:rsidR="0027094B">
        <w:rPr>
          <w:u w:val="none"/>
        </w:rPr>
        <w:t xml:space="preserve">se tal garantia fidejussória for outorgada </w:t>
      </w:r>
      <w:r w:rsidRPr="000C170A">
        <w:rPr>
          <w:b/>
          <w:u w:val="none"/>
        </w:rPr>
        <w:t>(i)</w:t>
      </w:r>
      <w:r w:rsidRPr="000C170A">
        <w:rPr>
          <w:u w:val="none"/>
        </w:rPr>
        <w:t xml:space="preserve"> </w:t>
      </w:r>
      <w:r w:rsidR="0027094B">
        <w:rPr>
          <w:u w:val="none"/>
        </w:rPr>
        <w:t xml:space="preserve">em benefício </w:t>
      </w:r>
      <w:r w:rsidRPr="000C170A">
        <w:rPr>
          <w:u w:val="none"/>
        </w:rPr>
        <w:t xml:space="preserve">de operações de financiamento </w:t>
      </w:r>
      <w:r w:rsidR="0027094B">
        <w:rPr>
          <w:u w:val="none"/>
        </w:rPr>
        <w:t xml:space="preserve">contratadas </w:t>
      </w:r>
      <w:r w:rsidRPr="000C170A">
        <w:rPr>
          <w:u w:val="none"/>
        </w:rPr>
        <w:t xml:space="preserve">no âmbito de concessões públicas e/ou </w:t>
      </w:r>
      <w:r w:rsidRPr="000C170A">
        <w:rPr>
          <w:b/>
          <w:u w:val="none"/>
        </w:rPr>
        <w:t>(ii</w:t>
      </w:r>
      <w:r w:rsidR="00065E2F" w:rsidRPr="000C170A">
        <w:rPr>
          <w:b/>
          <w:u w:val="none"/>
        </w:rPr>
        <w:t>)</w:t>
      </w:r>
      <w:r w:rsidR="00065E2F">
        <w:rPr>
          <w:u w:val="none"/>
        </w:rPr>
        <w:t> </w:t>
      </w:r>
      <w:r w:rsidRPr="000C170A">
        <w:rPr>
          <w:u w:val="none"/>
        </w:rPr>
        <w:t xml:space="preserve">para a aquisição de ativos imobiliários no âmbito de </w:t>
      </w:r>
      <w:r w:rsidRPr="00814BC7">
        <w:rPr>
          <w:b/>
          <w:u w:val="none"/>
        </w:rPr>
        <w:t>(a</w:t>
      </w:r>
      <w:r w:rsidR="008215B8" w:rsidRPr="00814BC7">
        <w:rPr>
          <w:b/>
          <w:u w:val="none"/>
        </w:rPr>
        <w:t>)</w:t>
      </w:r>
      <w:r w:rsidR="008215B8">
        <w:rPr>
          <w:u w:val="none"/>
        </w:rPr>
        <w:t> </w:t>
      </w:r>
      <w:r w:rsidRPr="000C170A">
        <w:rPr>
          <w:u w:val="none"/>
        </w:rPr>
        <w:t xml:space="preserve">aquisições de imóveis agrícolas, e </w:t>
      </w:r>
      <w:r w:rsidRPr="00814BC7">
        <w:rPr>
          <w:b/>
          <w:u w:val="none"/>
        </w:rPr>
        <w:t>(b</w:t>
      </w:r>
      <w:r w:rsidR="008215B8" w:rsidRPr="00814BC7">
        <w:rPr>
          <w:b/>
          <w:u w:val="none"/>
        </w:rPr>
        <w:t>)</w:t>
      </w:r>
      <w:r w:rsidR="008215B8">
        <w:rPr>
          <w:u w:val="none"/>
        </w:rPr>
        <w:t> </w:t>
      </w:r>
      <w:r w:rsidRPr="000C170A">
        <w:rPr>
          <w:u w:val="none"/>
        </w:rPr>
        <w:t xml:space="preserve">recompra de imóveis dados em pagamento de obrigações </w:t>
      </w:r>
      <w:r w:rsidR="0027094B">
        <w:rPr>
          <w:u w:val="none"/>
        </w:rPr>
        <w:t xml:space="preserve">financeiras </w:t>
      </w:r>
      <w:r w:rsidRPr="000C170A">
        <w:rPr>
          <w:u w:val="none"/>
        </w:rPr>
        <w:t>já existentes desde a data de 10 de março de 2021</w:t>
      </w:r>
      <w:bookmarkEnd w:id="513"/>
      <w:r w:rsidR="0027094B">
        <w:rPr>
          <w:u w:val="none"/>
        </w:rPr>
        <w:t> (“</w:t>
      </w:r>
      <w:r w:rsidR="0027094B" w:rsidRPr="000C170A">
        <w:t>Fiança Acionistas</w:t>
      </w:r>
      <w:r w:rsidR="0027094B">
        <w:rPr>
          <w:u w:val="none"/>
        </w:rPr>
        <w:t>”)</w:t>
      </w:r>
      <w:r w:rsidRPr="000C170A">
        <w:rPr>
          <w:u w:val="none"/>
        </w:rPr>
        <w:t>.</w:t>
      </w:r>
      <w:bookmarkEnd w:id="514"/>
    </w:p>
    <w:p w:rsidR="00F577B1" w:rsidRDefault="001515CB" w:rsidP="005B1D6E">
      <w:pPr>
        <w:pStyle w:val="Ttulo2"/>
        <w:numPr>
          <w:ilvl w:val="1"/>
          <w:numId w:val="33"/>
        </w:numPr>
        <w:tabs>
          <w:tab w:val="left" w:pos="1134"/>
        </w:tabs>
        <w:spacing w:line="276" w:lineRule="auto"/>
        <w:ind w:left="0" w:firstLine="0"/>
        <w:rPr>
          <w:rStyle w:val="Ttulo2Char"/>
        </w:rPr>
      </w:pPr>
      <w:bookmarkStart w:id="516" w:name="_Toc63861180"/>
      <w:bookmarkStart w:id="517" w:name="_Toc63861351"/>
      <w:bookmarkStart w:id="518" w:name="_Toc63861523"/>
      <w:bookmarkStart w:id="519" w:name="_Toc63861686"/>
      <w:bookmarkStart w:id="520" w:name="_Toc63861848"/>
      <w:bookmarkStart w:id="521" w:name="_Toc63862970"/>
      <w:bookmarkStart w:id="522" w:name="_Toc63864017"/>
      <w:bookmarkStart w:id="523" w:name="_Toc63864161"/>
      <w:bookmarkStart w:id="524" w:name="_Toc63859692"/>
      <w:bookmarkStart w:id="525" w:name="_Toc63964961"/>
      <w:bookmarkStart w:id="526" w:name="_Ref68271671"/>
      <w:bookmarkStart w:id="527" w:name="_Ref65025015"/>
      <w:bookmarkEnd w:id="515"/>
      <w:bookmarkEnd w:id="516"/>
      <w:bookmarkEnd w:id="517"/>
      <w:bookmarkEnd w:id="518"/>
      <w:bookmarkEnd w:id="519"/>
      <w:bookmarkEnd w:id="520"/>
      <w:bookmarkEnd w:id="521"/>
      <w:bookmarkEnd w:id="522"/>
      <w:bookmarkEnd w:id="523"/>
      <w:r>
        <w:rPr>
          <w:rStyle w:val="Ttulo2Char"/>
        </w:rPr>
        <w:t xml:space="preserve">Encargos Moratórios. </w:t>
      </w:r>
      <w:r w:rsidRPr="00814BC7">
        <w:rPr>
          <w:u w:val="none"/>
        </w:rPr>
        <w:t xml:space="preserve">Ocorrendo impontualidade no </w:t>
      </w:r>
      <w:bookmarkStart w:id="528" w:name="_Hlk64550328"/>
      <w:r w:rsidRPr="00814BC7">
        <w:rPr>
          <w:u w:val="none"/>
        </w:rPr>
        <w:t>pagamento de quaisquer obrigações pecuniárias relativas às Debêntures nos termos d</w:t>
      </w:r>
      <w:r>
        <w:rPr>
          <w:u w:val="none"/>
        </w:rPr>
        <w:t>esta</w:t>
      </w:r>
      <w:r w:rsidRPr="00814BC7">
        <w:rPr>
          <w:u w:val="none"/>
        </w:rPr>
        <w:t xml:space="preserve"> Escritura de Emissão</w:t>
      </w:r>
      <w:bookmarkEnd w:id="528"/>
      <w:r w:rsidRPr="00814BC7">
        <w:rPr>
          <w:u w:val="none"/>
        </w:rPr>
        <w:t xml:space="preserve">, adicionalmente ao pagamento da </w:t>
      </w:r>
      <w:r w:rsidR="003F3450">
        <w:rPr>
          <w:u w:val="none"/>
        </w:rPr>
        <w:t>Atualização Monetária</w:t>
      </w:r>
      <w:r w:rsidR="003F3450" w:rsidRPr="00814BC7">
        <w:rPr>
          <w:u w:val="none"/>
        </w:rPr>
        <w:t xml:space="preserve"> </w:t>
      </w:r>
      <w:r w:rsidR="003F3450">
        <w:rPr>
          <w:u w:val="none"/>
        </w:rPr>
        <w:t xml:space="preserve">e da </w:t>
      </w:r>
      <w:r w:rsidRPr="00814BC7">
        <w:rPr>
          <w:u w:val="none"/>
        </w:rPr>
        <w:t xml:space="preserve">Remuneração, </w:t>
      </w:r>
      <w:bookmarkStart w:id="529" w:name="_Hlk64550357"/>
      <w:r w:rsidRPr="00814BC7">
        <w:rPr>
          <w:u w:val="none"/>
        </w:rPr>
        <w:t xml:space="preserve">calculada </w:t>
      </w:r>
      <w:r w:rsidRPr="00814BC7">
        <w:rPr>
          <w:i/>
          <w:u w:val="none"/>
        </w:rPr>
        <w:t>pro rata temporis</w:t>
      </w:r>
      <w:r w:rsidRPr="00814BC7">
        <w:rPr>
          <w:u w:val="none"/>
        </w:rPr>
        <w:t xml:space="preserve"> a partir da primeira Data de Integralização ou da Data de Pagamento de Remuneração imediatamente anterior, conforme o caso</w:t>
      </w:r>
      <w:bookmarkEnd w:id="529"/>
      <w:r w:rsidRPr="00814BC7">
        <w:rPr>
          <w:u w:val="none"/>
        </w:rPr>
        <w:t xml:space="preserve">, sobre todos e quaisquer valores em atraso, incidirão, independentemente de aviso, notificação ou interpelação judicial ou extrajudicial </w:t>
      </w:r>
      <w:bookmarkStart w:id="530" w:name="_Hlk64550395"/>
      <w:r w:rsidRPr="00814BC7">
        <w:rPr>
          <w:b/>
          <w:u w:val="none"/>
        </w:rPr>
        <w:t>(i)</w:t>
      </w:r>
      <w:r w:rsidRPr="00814BC7">
        <w:rPr>
          <w:u w:val="none"/>
        </w:rPr>
        <w:t xml:space="preserve"> juros de mora de 1% (um por cento) ao mês, calculados </w:t>
      </w:r>
      <w:r w:rsidRPr="00814BC7">
        <w:rPr>
          <w:i/>
          <w:u w:val="none"/>
        </w:rPr>
        <w:t>pro rata die</w:t>
      </w:r>
      <w:r w:rsidRPr="00814BC7">
        <w:rPr>
          <w:u w:val="none"/>
        </w:rPr>
        <w:t xml:space="preserve">, desde a data de inadimplemento até a data do efetivo pagamento; </w:t>
      </w:r>
      <w:r w:rsidRPr="00814BC7">
        <w:rPr>
          <w:b/>
          <w:u w:val="none"/>
        </w:rPr>
        <w:t>(ii)</w:t>
      </w:r>
      <w:r w:rsidRPr="00814BC7">
        <w:rPr>
          <w:u w:val="none"/>
        </w:rPr>
        <w:t xml:space="preserve"> multa não compensatória </w:t>
      </w:r>
      <w:r w:rsidRPr="00814BC7">
        <w:rPr>
          <w:u w:val="none"/>
        </w:rPr>
        <w:lastRenderedPageBreak/>
        <w:t xml:space="preserve">de 2% (dois por cento); e </w:t>
      </w:r>
      <w:r w:rsidRPr="00814BC7">
        <w:rPr>
          <w:b/>
          <w:u w:val="none"/>
        </w:rPr>
        <w:t>(iii)</w:t>
      </w:r>
      <w:r w:rsidRPr="00814BC7">
        <w:rPr>
          <w:u w:val="none"/>
        </w:rPr>
        <w:t> atualização monetária pela variação acumulada do IPCA/IBGE (“</w:t>
      </w:r>
      <w:r w:rsidRPr="00F577B1">
        <w:t>Encargos Moratórios</w:t>
      </w:r>
      <w:bookmarkEnd w:id="530"/>
      <w:r w:rsidRPr="00814BC7">
        <w:rPr>
          <w:u w:val="none"/>
        </w:rPr>
        <w:t>”)</w:t>
      </w:r>
      <w:r>
        <w:rPr>
          <w:u w:val="none"/>
        </w:rPr>
        <w:t>.</w:t>
      </w:r>
      <w:r w:rsidR="003F3450">
        <w:rPr>
          <w:u w:val="none"/>
        </w:rPr>
        <w:t xml:space="preserve"> </w:t>
      </w:r>
      <w:r w:rsidR="00E33809" w:rsidRPr="00E33809">
        <w:t xml:space="preserve"> </w:t>
      </w:r>
    </w:p>
    <w:p w:rsidR="004E1AA6" w:rsidRPr="00D84D69" w:rsidRDefault="001515CB" w:rsidP="005B1D6E">
      <w:pPr>
        <w:pStyle w:val="Ttulo2"/>
        <w:numPr>
          <w:ilvl w:val="1"/>
          <w:numId w:val="33"/>
        </w:numPr>
        <w:tabs>
          <w:tab w:val="left" w:pos="1134"/>
        </w:tabs>
        <w:spacing w:line="276" w:lineRule="auto"/>
        <w:ind w:left="0" w:firstLine="0"/>
      </w:pPr>
      <w:bookmarkStart w:id="531" w:name="_Hlk74228312"/>
      <w:r w:rsidRPr="001A3986">
        <w:rPr>
          <w:rStyle w:val="Ttulo2Char"/>
        </w:rPr>
        <w:t>Fundo</w:t>
      </w:r>
      <w:r w:rsidR="00A95FB5" w:rsidRPr="001A3986">
        <w:rPr>
          <w:rStyle w:val="Ttulo2Char"/>
        </w:rPr>
        <w:t>s</w:t>
      </w:r>
      <w:r w:rsidRPr="001A3986">
        <w:rPr>
          <w:rStyle w:val="Ttulo2Char"/>
        </w:rPr>
        <w:t xml:space="preserve"> de Reserva</w:t>
      </w:r>
      <w:r w:rsidR="00310513" w:rsidRPr="001A3986">
        <w:rPr>
          <w:rStyle w:val="Ttulo2Char"/>
        </w:rPr>
        <w:t>.</w:t>
      </w:r>
      <w:r w:rsidR="007E7AD5" w:rsidRPr="001A3986">
        <w:rPr>
          <w:rStyle w:val="Ttulo2Char"/>
          <w:u w:val="none"/>
        </w:rPr>
        <w:t xml:space="preserve"> </w:t>
      </w:r>
      <w:bookmarkStart w:id="532" w:name="_Toc63964962"/>
      <w:bookmarkEnd w:id="524"/>
      <w:bookmarkEnd w:id="525"/>
      <w:bookmarkEnd w:id="532"/>
      <w:r w:rsidR="0071572F" w:rsidRPr="001A3986">
        <w:rPr>
          <w:rStyle w:val="Ttulo2Char"/>
          <w:u w:val="none"/>
        </w:rPr>
        <w:t>Mediante a retenção de que trata a Cláusula </w:t>
      </w:r>
      <w:r w:rsidR="0071572F" w:rsidRPr="001A3986">
        <w:rPr>
          <w:rStyle w:val="Ttulo2Char"/>
          <w:u w:val="none"/>
        </w:rPr>
        <w:fldChar w:fldCharType="begin"/>
      </w:r>
      <w:r w:rsidR="0071572F" w:rsidRPr="001A3986">
        <w:rPr>
          <w:rStyle w:val="Ttulo2Char"/>
          <w:u w:val="none"/>
        </w:rPr>
        <w:instrText xml:space="preserve"> REF _Ref69368429 \w \p \h  \* MERGEFORMAT </w:instrText>
      </w:r>
      <w:r w:rsidR="0071572F" w:rsidRPr="001A3986">
        <w:rPr>
          <w:rStyle w:val="Ttulo2Char"/>
          <w:u w:val="none"/>
        </w:rPr>
      </w:r>
      <w:r w:rsidR="0071572F" w:rsidRPr="001A3986">
        <w:rPr>
          <w:rStyle w:val="Ttulo2Char"/>
          <w:u w:val="none"/>
        </w:rPr>
        <w:fldChar w:fldCharType="separate"/>
      </w:r>
      <w:r w:rsidR="00AD7235">
        <w:rPr>
          <w:rStyle w:val="Ttulo2Char"/>
          <w:u w:val="none"/>
        </w:rPr>
        <w:t>7.25 abaixo</w:t>
      </w:r>
      <w:r w:rsidR="0071572F" w:rsidRPr="001A3986">
        <w:rPr>
          <w:rStyle w:val="Ttulo2Char"/>
          <w:u w:val="none"/>
        </w:rPr>
        <w:fldChar w:fldCharType="end"/>
      </w:r>
      <w:r w:rsidR="0071572F" w:rsidRPr="001A3986">
        <w:rPr>
          <w:rStyle w:val="Ttulo2Char"/>
          <w:u w:val="none"/>
        </w:rPr>
        <w:t xml:space="preserve">, </w:t>
      </w:r>
      <w:r w:rsidR="0071572F" w:rsidRPr="001A3986">
        <w:rPr>
          <w:u w:val="none"/>
        </w:rPr>
        <w:t>s</w:t>
      </w:r>
      <w:r w:rsidR="00A95FB5" w:rsidRPr="001A3986">
        <w:rPr>
          <w:u w:val="none"/>
        </w:rPr>
        <w:t xml:space="preserve">erão constituídos </w:t>
      </w:r>
      <w:r w:rsidR="00DE60FC" w:rsidRPr="001A3986">
        <w:rPr>
          <w:b/>
          <w:u w:val="none"/>
        </w:rPr>
        <w:t>(i</w:t>
      </w:r>
      <w:r w:rsidR="00204402" w:rsidRPr="001A3986">
        <w:rPr>
          <w:b/>
          <w:u w:val="none"/>
        </w:rPr>
        <w:t>)</w:t>
      </w:r>
      <w:r w:rsidR="00204402" w:rsidRPr="001A3986">
        <w:rPr>
          <w:u w:val="none"/>
        </w:rPr>
        <w:t> </w:t>
      </w:r>
      <w:r w:rsidR="00DE60FC" w:rsidRPr="001A3986">
        <w:rPr>
          <w:u w:val="none"/>
        </w:rPr>
        <w:t xml:space="preserve">um fundo de </w:t>
      </w:r>
      <w:r w:rsidR="00B6428E">
        <w:rPr>
          <w:u w:val="none"/>
        </w:rPr>
        <w:t>obras</w:t>
      </w:r>
      <w:r w:rsidR="00DE60FC" w:rsidRPr="001A3986">
        <w:rPr>
          <w:u w:val="none"/>
        </w:rPr>
        <w:t xml:space="preserve">, na Conta Centralizadora, para o pagamento de </w:t>
      </w:r>
      <w:r w:rsidR="00DE60FC" w:rsidRPr="00291743">
        <w:rPr>
          <w:u w:val="none"/>
        </w:rPr>
        <w:t>despesas relacionadas à construção e ao desenvolvimento dos empreendimentos imobiliários Feira de Santana</w:t>
      </w:r>
      <w:r w:rsidR="00FA38DA" w:rsidRPr="00291743">
        <w:rPr>
          <w:u w:val="none"/>
        </w:rPr>
        <w:t xml:space="preserve"> – Village II</w:t>
      </w:r>
      <w:r w:rsidR="00DE60FC" w:rsidRPr="00291743">
        <w:rPr>
          <w:u w:val="none"/>
        </w:rPr>
        <w:t xml:space="preserve"> e Uberaba</w:t>
      </w:r>
      <w:r w:rsidR="00FA38DA" w:rsidRPr="00291743">
        <w:rPr>
          <w:u w:val="none"/>
        </w:rPr>
        <w:t xml:space="preserve"> – Damha III</w:t>
      </w:r>
      <w:r w:rsidR="00DE60FC" w:rsidRPr="00291743">
        <w:rPr>
          <w:u w:val="none"/>
        </w:rPr>
        <w:t xml:space="preserve">, no montante de </w:t>
      </w:r>
      <w:bookmarkStart w:id="533" w:name="_Hlk73717237"/>
      <w:r w:rsidR="003C68DB" w:rsidRPr="00291743">
        <w:rPr>
          <w:u w:val="none"/>
        </w:rPr>
        <w:t>R$ </w:t>
      </w:r>
      <w:bookmarkStart w:id="534" w:name="_Hlk74155925"/>
      <w:r w:rsidR="00226452" w:rsidRPr="00291743">
        <w:rPr>
          <w:u w:val="none"/>
        </w:rPr>
        <w:t>20</w:t>
      </w:r>
      <w:r w:rsidR="00D25F91" w:rsidRPr="00291743">
        <w:rPr>
          <w:u w:val="none"/>
        </w:rPr>
        <w:t>.</w:t>
      </w:r>
      <w:r w:rsidR="00226452" w:rsidRPr="00291743">
        <w:rPr>
          <w:u w:val="none"/>
        </w:rPr>
        <w:t>077</w:t>
      </w:r>
      <w:r w:rsidR="00D25F91" w:rsidRPr="00291743">
        <w:rPr>
          <w:u w:val="none"/>
        </w:rPr>
        <w:t>.</w:t>
      </w:r>
      <w:r w:rsidR="00226452" w:rsidRPr="00291743">
        <w:rPr>
          <w:u w:val="none"/>
        </w:rPr>
        <w:t>726</w:t>
      </w:r>
      <w:r w:rsidR="00D25F91" w:rsidRPr="00291743">
        <w:rPr>
          <w:u w:val="none"/>
        </w:rPr>
        <w:t>,</w:t>
      </w:r>
      <w:r w:rsidR="00226452" w:rsidRPr="00291743">
        <w:rPr>
          <w:u w:val="none"/>
        </w:rPr>
        <w:t xml:space="preserve">39 </w:t>
      </w:r>
      <w:r w:rsidR="003C68DB" w:rsidRPr="00291743">
        <w:rPr>
          <w:u w:val="none"/>
        </w:rPr>
        <w:t>(</w:t>
      </w:r>
      <w:r w:rsidR="00D25F91" w:rsidRPr="00291743">
        <w:rPr>
          <w:u w:val="none"/>
        </w:rPr>
        <w:t xml:space="preserve">vinte milhões e </w:t>
      </w:r>
      <w:r w:rsidR="00226452" w:rsidRPr="00291743">
        <w:rPr>
          <w:u w:val="none"/>
        </w:rPr>
        <w:t xml:space="preserve">setenta </w:t>
      </w:r>
      <w:r w:rsidR="00D25F91" w:rsidRPr="00291743">
        <w:rPr>
          <w:u w:val="none"/>
        </w:rPr>
        <w:t xml:space="preserve">e sete mil e </w:t>
      </w:r>
      <w:r w:rsidR="00226452" w:rsidRPr="00291743">
        <w:rPr>
          <w:u w:val="none"/>
        </w:rPr>
        <w:t xml:space="preserve">setecentos </w:t>
      </w:r>
      <w:r w:rsidR="00D25F91" w:rsidRPr="00291743">
        <w:rPr>
          <w:u w:val="none"/>
        </w:rPr>
        <w:t xml:space="preserve">e </w:t>
      </w:r>
      <w:r w:rsidR="00226452" w:rsidRPr="00291743">
        <w:rPr>
          <w:u w:val="none"/>
        </w:rPr>
        <w:t xml:space="preserve">vinte </w:t>
      </w:r>
      <w:r w:rsidR="00D25F91" w:rsidRPr="00291743">
        <w:rPr>
          <w:u w:val="none"/>
        </w:rPr>
        <w:t xml:space="preserve">e </w:t>
      </w:r>
      <w:r w:rsidR="00226452" w:rsidRPr="00291743">
        <w:rPr>
          <w:u w:val="none"/>
        </w:rPr>
        <w:t xml:space="preserve">seis </w:t>
      </w:r>
      <w:r w:rsidR="00D25F91" w:rsidRPr="00291743">
        <w:rPr>
          <w:u w:val="none"/>
        </w:rPr>
        <w:t xml:space="preserve">reais e </w:t>
      </w:r>
      <w:r w:rsidR="00226452" w:rsidRPr="00291743">
        <w:rPr>
          <w:u w:val="none"/>
        </w:rPr>
        <w:t xml:space="preserve">trinta </w:t>
      </w:r>
      <w:r w:rsidR="00D25F91" w:rsidRPr="00291743">
        <w:rPr>
          <w:u w:val="none"/>
        </w:rPr>
        <w:t xml:space="preserve">e </w:t>
      </w:r>
      <w:r w:rsidR="00226452" w:rsidRPr="00291743">
        <w:rPr>
          <w:u w:val="none"/>
        </w:rPr>
        <w:t xml:space="preserve">nove </w:t>
      </w:r>
      <w:r w:rsidR="00D25F91" w:rsidRPr="00291743">
        <w:rPr>
          <w:u w:val="none"/>
        </w:rPr>
        <w:t>centavos</w:t>
      </w:r>
      <w:r w:rsidR="003C68DB" w:rsidRPr="00291743">
        <w:rPr>
          <w:u w:val="none"/>
        </w:rPr>
        <w:t>)</w:t>
      </w:r>
      <w:bookmarkEnd w:id="534"/>
      <w:r w:rsidR="003C68DB" w:rsidRPr="00291743">
        <w:rPr>
          <w:u w:val="none"/>
        </w:rPr>
        <w:t>, sendo R$ </w:t>
      </w:r>
      <w:r w:rsidR="00226452" w:rsidRPr="001649A2">
        <w:rPr>
          <w:u w:val="none"/>
          <w:rPrChange w:id="535" w:author="Luís Felipe Oliveira Haddad" w:date="2021-06-11T15:58:00Z">
            <w:rPr/>
          </w:rPrChange>
        </w:rPr>
        <w:t>15.490.333,87 (quinze milhões e quatrocentos e noventa mil e trezentos e trinta e três reais e oitenta e sete centavos)</w:t>
      </w:r>
      <w:r w:rsidR="003C68DB" w:rsidRPr="00291743">
        <w:rPr>
          <w:u w:val="none"/>
        </w:rPr>
        <w:t xml:space="preserve"> para </w:t>
      </w:r>
      <w:r w:rsidR="00D166AE" w:rsidRPr="00291743">
        <w:rPr>
          <w:u w:val="none"/>
        </w:rPr>
        <w:t xml:space="preserve">Uberaba – Damha III </w:t>
      </w:r>
      <w:r w:rsidR="003C68DB" w:rsidRPr="00291743">
        <w:rPr>
          <w:u w:val="none"/>
        </w:rPr>
        <w:t>e R$ </w:t>
      </w:r>
      <w:r w:rsidR="00226452" w:rsidRPr="00AD7235">
        <w:rPr>
          <w:u w:val="none"/>
        </w:rPr>
        <w:t>4.587.392,52 (quatro milhões e quinhentos e oitenta e sete mil e cinquenta e dois reais e cinquenta e dois centavos)</w:t>
      </w:r>
      <w:r w:rsidR="002E308C" w:rsidRPr="00291743">
        <w:rPr>
          <w:u w:val="none"/>
        </w:rPr>
        <w:t xml:space="preserve"> para</w:t>
      </w:r>
      <w:r w:rsidR="002E308C" w:rsidRPr="00A617FF">
        <w:rPr>
          <w:u w:val="none"/>
        </w:rPr>
        <w:t xml:space="preserve"> </w:t>
      </w:r>
      <w:r w:rsidR="00D166AE" w:rsidRPr="00A617FF">
        <w:rPr>
          <w:u w:val="none"/>
        </w:rPr>
        <w:t>Feira de Santana - Village II</w:t>
      </w:r>
      <w:bookmarkEnd w:id="533"/>
      <w:r w:rsidR="00DE60FC">
        <w:rPr>
          <w:u w:val="none"/>
        </w:rPr>
        <w:t xml:space="preserve"> (“</w:t>
      </w:r>
      <w:r w:rsidR="00DE60FC" w:rsidRPr="007F7D8C">
        <w:t>Fundo de Obra</w:t>
      </w:r>
      <w:r w:rsidR="00DE60FC">
        <w:rPr>
          <w:u w:val="none"/>
        </w:rPr>
        <w:t xml:space="preserve">”); e </w:t>
      </w:r>
      <w:r w:rsidR="00DE60FC" w:rsidRPr="001A3986">
        <w:rPr>
          <w:b/>
          <w:u w:val="none"/>
        </w:rPr>
        <w:t>(ii</w:t>
      </w:r>
      <w:r w:rsidR="00204402" w:rsidRPr="001A3986">
        <w:rPr>
          <w:b/>
          <w:u w:val="none"/>
        </w:rPr>
        <w:t>)</w:t>
      </w:r>
      <w:r w:rsidR="00204402">
        <w:rPr>
          <w:u w:val="none"/>
        </w:rPr>
        <w:t> </w:t>
      </w:r>
      <w:r w:rsidR="00DE60FC">
        <w:rPr>
          <w:u w:val="none"/>
        </w:rPr>
        <w:t xml:space="preserve">um </w:t>
      </w:r>
      <w:r w:rsidRPr="002D151D">
        <w:rPr>
          <w:u w:val="none"/>
        </w:rPr>
        <w:t xml:space="preserve">fundo de reserva </w:t>
      </w:r>
      <w:r w:rsidR="00DE60FC">
        <w:rPr>
          <w:u w:val="none"/>
        </w:rPr>
        <w:t>na</w:t>
      </w:r>
      <w:r w:rsidR="00A95FB5" w:rsidRPr="002D151D">
        <w:rPr>
          <w:u w:val="none"/>
        </w:rPr>
        <w:t xml:space="preserve"> </w:t>
      </w:r>
      <w:r w:rsidRPr="002D151D">
        <w:rPr>
          <w:u w:val="none"/>
        </w:rPr>
        <w:t xml:space="preserve">Conta Centralizadora, no montante </w:t>
      </w:r>
      <w:r w:rsidR="00D166AE">
        <w:rPr>
          <w:u w:val="none"/>
        </w:rPr>
        <w:t xml:space="preserve">inicial </w:t>
      </w:r>
      <w:r w:rsidR="004D546E">
        <w:rPr>
          <w:u w:val="none"/>
        </w:rPr>
        <w:t>de</w:t>
      </w:r>
      <w:r w:rsidR="00BF7F90">
        <w:rPr>
          <w:u w:val="none"/>
        </w:rPr>
        <w:t xml:space="preserve"> R$</w:t>
      </w:r>
      <w:r w:rsidR="00D35810">
        <w:rPr>
          <w:u w:val="none"/>
        </w:rPr>
        <w:t> </w:t>
      </w:r>
      <w:ins w:id="536" w:author="Luís Felipe Oliveira Haddad" w:date="2021-06-11T15:59:00Z">
        <w:r w:rsidR="001649A2" w:rsidRPr="00E33809">
          <w:rPr>
            <w:u w:val="none"/>
          </w:rPr>
          <w:t>3.3</w:t>
        </w:r>
        <w:r w:rsidR="001649A2">
          <w:rPr>
            <w:u w:val="none"/>
          </w:rPr>
          <w:t>84</w:t>
        </w:r>
        <w:r w:rsidR="001649A2" w:rsidRPr="00E33809">
          <w:rPr>
            <w:u w:val="none"/>
          </w:rPr>
          <w:t>.</w:t>
        </w:r>
        <w:r w:rsidR="001649A2">
          <w:rPr>
            <w:u w:val="none"/>
          </w:rPr>
          <w:t>873</w:t>
        </w:r>
        <w:r w:rsidR="001649A2" w:rsidRPr="00E33809">
          <w:rPr>
            <w:u w:val="none"/>
          </w:rPr>
          <w:t>,</w:t>
        </w:r>
        <w:r w:rsidR="001649A2">
          <w:rPr>
            <w:u w:val="none"/>
          </w:rPr>
          <w:t>58 (</w:t>
        </w:r>
        <w:r w:rsidR="001649A2" w:rsidRPr="00E33809">
          <w:rPr>
            <w:u w:val="none"/>
          </w:rPr>
          <w:t xml:space="preserve">três milhões e trezentos e </w:t>
        </w:r>
        <w:r w:rsidR="001649A2">
          <w:rPr>
            <w:u w:val="none"/>
          </w:rPr>
          <w:t>oitenta e quatro mil</w:t>
        </w:r>
        <w:r w:rsidR="001649A2" w:rsidRPr="00E33809">
          <w:rPr>
            <w:u w:val="none"/>
          </w:rPr>
          <w:t xml:space="preserve"> e </w:t>
        </w:r>
        <w:r w:rsidR="001649A2">
          <w:rPr>
            <w:u w:val="none"/>
          </w:rPr>
          <w:t>oitocentos e setenta e três reais</w:t>
        </w:r>
        <w:r w:rsidR="001649A2" w:rsidRPr="00E33809">
          <w:rPr>
            <w:u w:val="none"/>
          </w:rPr>
          <w:t xml:space="preserve"> e </w:t>
        </w:r>
        <w:r w:rsidR="001649A2">
          <w:rPr>
            <w:u w:val="none"/>
          </w:rPr>
          <w:t>cinquenta</w:t>
        </w:r>
        <w:r w:rsidR="001649A2" w:rsidRPr="00E33809">
          <w:rPr>
            <w:u w:val="none"/>
          </w:rPr>
          <w:t xml:space="preserve"> e </w:t>
        </w:r>
        <w:r w:rsidR="001649A2">
          <w:rPr>
            <w:u w:val="none"/>
          </w:rPr>
          <w:t>oito</w:t>
        </w:r>
        <w:r w:rsidR="001649A2" w:rsidRPr="00E33809">
          <w:rPr>
            <w:u w:val="none"/>
          </w:rPr>
          <w:t xml:space="preserve"> centavos</w:t>
        </w:r>
        <w:r w:rsidR="001649A2">
          <w:rPr>
            <w:u w:val="none"/>
          </w:rPr>
          <w:t>)</w:t>
        </w:r>
      </w:ins>
      <w:del w:id="537" w:author="Luís Felipe Oliveira Haddad" w:date="2021-06-11T15:59:00Z">
        <w:r w:rsidR="00E33809" w:rsidRPr="00E33809" w:rsidDel="001649A2">
          <w:rPr>
            <w:u w:val="none"/>
          </w:rPr>
          <w:delText>3.310.817,24</w:delText>
        </w:r>
        <w:r w:rsidR="00D166AE" w:rsidDel="001649A2">
          <w:rPr>
            <w:u w:val="none"/>
          </w:rPr>
          <w:delText> (</w:delText>
        </w:r>
        <w:r w:rsidR="00E33809" w:rsidRPr="00E33809" w:rsidDel="001649A2">
          <w:rPr>
            <w:u w:val="none"/>
          </w:rPr>
          <w:delText>três milhões e trezentos e dez mil e oitocentos e dezessete reais e vinte e quatro centavos</w:delText>
        </w:r>
        <w:r w:rsidR="00E33809" w:rsidDel="001649A2">
          <w:rPr>
            <w:u w:val="none"/>
          </w:rPr>
          <w:delText>)</w:delText>
        </w:r>
      </w:del>
      <w:r w:rsidR="00D166AE">
        <w:rPr>
          <w:u w:val="none"/>
        </w:rPr>
        <w:t xml:space="preserve"> </w:t>
      </w:r>
      <w:r w:rsidR="00DE60FC">
        <w:rPr>
          <w:u w:val="none"/>
        </w:rPr>
        <w:t>(“</w:t>
      </w:r>
      <w:r w:rsidR="00DE60FC" w:rsidRPr="007F7D8C">
        <w:t>Valor do Fundo de Reserva</w:t>
      </w:r>
      <w:r w:rsidR="00511C38">
        <w:t xml:space="preserve"> </w:t>
      </w:r>
      <w:r w:rsidR="00511C38" w:rsidRPr="00B93940">
        <w:t>– Pagamento da Dívida</w:t>
      </w:r>
      <w:r w:rsidR="0071572F" w:rsidRPr="001A3986">
        <w:rPr>
          <w:u w:val="none"/>
        </w:rPr>
        <w:t>”)</w:t>
      </w:r>
      <w:r w:rsidR="00DE60FC">
        <w:rPr>
          <w:u w:val="none"/>
        </w:rPr>
        <w:t xml:space="preserve"> (“</w:t>
      </w:r>
      <w:r w:rsidR="00DE60FC" w:rsidRPr="001A3986">
        <w:t>Fundo de Reserva – Pagamento da Dívida</w:t>
      </w:r>
      <w:r w:rsidR="00DE60FC">
        <w:rPr>
          <w:u w:val="none"/>
        </w:rPr>
        <w:t xml:space="preserve">” </w:t>
      </w:r>
      <w:r w:rsidR="00B93940">
        <w:rPr>
          <w:u w:val="none"/>
        </w:rPr>
        <w:t>e</w:t>
      </w:r>
      <w:r w:rsidR="004D546E">
        <w:rPr>
          <w:u w:val="none"/>
        </w:rPr>
        <w:t>,</w:t>
      </w:r>
      <w:r w:rsidR="00B93940">
        <w:rPr>
          <w:u w:val="none"/>
        </w:rPr>
        <w:t xml:space="preserve"> </w:t>
      </w:r>
      <w:r w:rsidR="00DE60FC">
        <w:rPr>
          <w:u w:val="none"/>
        </w:rPr>
        <w:t>em conjunto com o Fundo de Obra, os “</w:t>
      </w:r>
      <w:r w:rsidR="00DE60FC" w:rsidRPr="00B93940">
        <w:t>Fundos de Reserva</w:t>
      </w:r>
      <w:r w:rsidR="00DE60FC">
        <w:rPr>
          <w:u w:val="none"/>
        </w:rPr>
        <w:t>”)</w:t>
      </w:r>
      <w:del w:id="538" w:author="Luís Felipe Oliveira Haddad" w:date="2021-06-11T16:00:00Z">
        <w:r w:rsidR="00B93940" w:rsidDel="001649A2">
          <w:rPr>
            <w:u w:val="none"/>
          </w:rPr>
          <w:delText xml:space="preserve">, observado que, até que ocorra o pagamento da primeira parcela do Valor Nominal Unitário Atualizado, acrescido da Remuneração, o Fundo de Reserva – Pagamento da Dívida será constituído no montante de </w:delText>
        </w:r>
        <w:r w:rsidR="00E33809" w:rsidDel="001649A2">
          <w:rPr>
            <w:u w:val="none"/>
          </w:rPr>
          <w:delText>R$ </w:delText>
        </w:r>
        <w:r w:rsidR="00E33809" w:rsidRPr="00E33809" w:rsidDel="001649A2">
          <w:rPr>
            <w:u w:val="none"/>
          </w:rPr>
          <w:delText>3.3</w:delText>
        </w:r>
        <w:r w:rsidR="008E45CD" w:rsidDel="001649A2">
          <w:rPr>
            <w:u w:val="none"/>
          </w:rPr>
          <w:delText>84</w:delText>
        </w:r>
        <w:r w:rsidR="00E33809" w:rsidRPr="00E33809" w:rsidDel="001649A2">
          <w:rPr>
            <w:u w:val="none"/>
          </w:rPr>
          <w:delText>.</w:delText>
        </w:r>
        <w:r w:rsidR="008E45CD" w:rsidDel="001649A2">
          <w:rPr>
            <w:u w:val="none"/>
          </w:rPr>
          <w:delText>873</w:delText>
        </w:r>
        <w:r w:rsidR="00E33809" w:rsidRPr="00E33809" w:rsidDel="001649A2">
          <w:rPr>
            <w:u w:val="none"/>
          </w:rPr>
          <w:delText>,</w:delText>
        </w:r>
        <w:r w:rsidR="008E45CD" w:rsidDel="001649A2">
          <w:rPr>
            <w:u w:val="none"/>
          </w:rPr>
          <w:delText>58 </w:delText>
        </w:r>
        <w:r w:rsidR="00E33809" w:rsidDel="001649A2">
          <w:rPr>
            <w:u w:val="none"/>
          </w:rPr>
          <w:delText>(</w:delText>
        </w:r>
        <w:r w:rsidR="00E33809" w:rsidRPr="00E33809" w:rsidDel="001649A2">
          <w:rPr>
            <w:u w:val="none"/>
          </w:rPr>
          <w:delText xml:space="preserve">três milhões e trezentos e </w:delText>
        </w:r>
        <w:r w:rsidR="008E45CD" w:rsidDel="001649A2">
          <w:rPr>
            <w:u w:val="none"/>
          </w:rPr>
          <w:delText>oitenta e quatro mil</w:delText>
        </w:r>
        <w:r w:rsidR="00E33809" w:rsidRPr="00E33809" w:rsidDel="001649A2">
          <w:rPr>
            <w:u w:val="none"/>
          </w:rPr>
          <w:delText xml:space="preserve"> e </w:delText>
        </w:r>
        <w:r w:rsidR="008E45CD" w:rsidDel="001649A2">
          <w:rPr>
            <w:u w:val="none"/>
          </w:rPr>
          <w:delText>oitocentos e setenta e três reais</w:delText>
        </w:r>
        <w:r w:rsidR="00E33809" w:rsidRPr="00E33809" w:rsidDel="001649A2">
          <w:rPr>
            <w:u w:val="none"/>
          </w:rPr>
          <w:delText xml:space="preserve"> e </w:delText>
        </w:r>
        <w:r w:rsidR="008E45CD" w:rsidDel="001649A2">
          <w:rPr>
            <w:u w:val="none"/>
          </w:rPr>
          <w:delText>cinquenta</w:delText>
        </w:r>
        <w:r w:rsidR="008E45CD" w:rsidRPr="00E33809" w:rsidDel="001649A2">
          <w:rPr>
            <w:u w:val="none"/>
          </w:rPr>
          <w:delText xml:space="preserve"> </w:delText>
        </w:r>
        <w:r w:rsidR="00E33809" w:rsidRPr="00E33809" w:rsidDel="001649A2">
          <w:rPr>
            <w:u w:val="none"/>
          </w:rPr>
          <w:delText xml:space="preserve">e </w:delText>
        </w:r>
        <w:r w:rsidR="008E45CD" w:rsidDel="001649A2">
          <w:rPr>
            <w:u w:val="none"/>
          </w:rPr>
          <w:delText>oito</w:delText>
        </w:r>
        <w:r w:rsidR="008E45CD" w:rsidRPr="00E33809" w:rsidDel="001649A2">
          <w:rPr>
            <w:u w:val="none"/>
          </w:rPr>
          <w:delText xml:space="preserve"> </w:delText>
        </w:r>
        <w:r w:rsidR="00E33809" w:rsidRPr="00E33809" w:rsidDel="001649A2">
          <w:rPr>
            <w:u w:val="none"/>
          </w:rPr>
          <w:delText>centavos</w:delText>
        </w:r>
        <w:r w:rsidR="00E33809" w:rsidDel="001649A2">
          <w:rPr>
            <w:u w:val="none"/>
          </w:rPr>
          <w:delText>)</w:delText>
        </w:r>
      </w:del>
      <w:r w:rsidR="00756ADD" w:rsidRPr="002D151D">
        <w:rPr>
          <w:u w:val="none"/>
        </w:rPr>
        <w:t>.</w:t>
      </w:r>
      <w:bookmarkEnd w:id="526"/>
      <w:bookmarkEnd w:id="527"/>
      <w:r w:rsidR="00A759F6">
        <w:rPr>
          <w:bCs/>
          <w:u w:val="none"/>
        </w:rPr>
        <w:t xml:space="preserve"> </w:t>
      </w:r>
      <w:bookmarkEnd w:id="531"/>
    </w:p>
    <w:p w:rsidR="004E1AA6" w:rsidRPr="00883F92" w:rsidRDefault="001515CB" w:rsidP="005B1D6E">
      <w:pPr>
        <w:pStyle w:val="Ttulo2"/>
        <w:keepNext w:val="0"/>
        <w:numPr>
          <w:ilvl w:val="2"/>
          <w:numId w:val="33"/>
        </w:numPr>
        <w:tabs>
          <w:tab w:val="left" w:pos="1134"/>
        </w:tabs>
        <w:spacing w:line="276" w:lineRule="auto"/>
        <w:ind w:left="0" w:firstLine="0"/>
        <w:rPr>
          <w:u w:val="none"/>
        </w:rPr>
      </w:pPr>
      <w:r w:rsidRPr="002D151D">
        <w:rPr>
          <w:u w:val="none"/>
        </w:rPr>
        <w:t xml:space="preserve">O Fundo de Reserva </w:t>
      </w:r>
      <w:r w:rsidR="00DE60FC">
        <w:rPr>
          <w:u w:val="none"/>
        </w:rPr>
        <w:t xml:space="preserve">– Pagamento da Dívida </w:t>
      </w:r>
      <w:r w:rsidR="00DE60FC" w:rsidRPr="002D151D">
        <w:rPr>
          <w:u w:val="none"/>
        </w:rPr>
        <w:t>ser</w:t>
      </w:r>
      <w:r w:rsidR="00DE60FC">
        <w:rPr>
          <w:u w:val="none"/>
        </w:rPr>
        <w:t>á</w:t>
      </w:r>
      <w:r w:rsidR="00DE60FC" w:rsidRPr="002D151D">
        <w:rPr>
          <w:u w:val="none"/>
        </w:rPr>
        <w:t xml:space="preserve"> </w:t>
      </w:r>
      <w:r w:rsidRPr="002D151D">
        <w:rPr>
          <w:u w:val="none"/>
        </w:rPr>
        <w:t>utilizado para sanar eventual inadimplemen</w:t>
      </w:r>
      <w:r w:rsidRPr="00883F92">
        <w:rPr>
          <w:u w:val="none"/>
        </w:rPr>
        <w:t xml:space="preserve">to pecuniário das Obrigações Garantidas, incluindo, sem limitação, </w:t>
      </w:r>
      <w:r w:rsidRPr="00883F92">
        <w:rPr>
          <w:b/>
          <w:u w:val="none"/>
        </w:rPr>
        <w:t>(i</w:t>
      </w:r>
      <w:r w:rsidR="0071572F">
        <w:rPr>
          <w:b/>
          <w:u w:val="none"/>
        </w:rPr>
        <w:t>) </w:t>
      </w:r>
      <w:r w:rsidRPr="00883F92">
        <w:rPr>
          <w:u w:val="none"/>
        </w:rPr>
        <w:t xml:space="preserve">eventual necessidade de recursos para pagamento das Debêntures; </w:t>
      </w:r>
      <w:r w:rsidRPr="00883F92">
        <w:rPr>
          <w:b/>
          <w:u w:val="none"/>
        </w:rPr>
        <w:t>(ii</w:t>
      </w:r>
      <w:r w:rsidR="0071572F">
        <w:rPr>
          <w:b/>
          <w:u w:val="none"/>
        </w:rPr>
        <w:t>) </w:t>
      </w:r>
      <w:r w:rsidRPr="00883F92">
        <w:rPr>
          <w:u w:val="none"/>
        </w:rPr>
        <w:t xml:space="preserve">o pagamento de todos e quaisquer custos relacionados à eventual execução ou excussão de uma ou mais Garantias, incluindo, sem limitação, custas extrajudiciais e/ou judiciais, despesas com cartórios de registro de títulos e documentos e de imóveis, emolumentos e demais taxas, honorários advocatícios </w:t>
      </w:r>
      <w:r w:rsidR="00F93264">
        <w:rPr>
          <w:u w:val="none"/>
        </w:rPr>
        <w:t xml:space="preserve">razoáveis </w:t>
      </w:r>
      <w:r w:rsidRPr="00883F92">
        <w:rPr>
          <w:u w:val="none"/>
        </w:rPr>
        <w:t xml:space="preserve">e quaisquer outras despesas incorridas em decorrência dos procedimentos judiciais ou extrajudiciais propostos, objetivando a execução e/ou excussão das Garantias, conforme o caso; </w:t>
      </w:r>
      <w:r w:rsidRPr="00883F92">
        <w:rPr>
          <w:b/>
          <w:u w:val="none"/>
        </w:rPr>
        <w:t>(iii</w:t>
      </w:r>
      <w:r w:rsidR="0071572F">
        <w:rPr>
          <w:b/>
          <w:u w:val="none"/>
        </w:rPr>
        <w:t>) </w:t>
      </w:r>
      <w:r w:rsidRPr="00883F92">
        <w:rPr>
          <w:u w:val="none"/>
        </w:rPr>
        <w:t xml:space="preserve">para fazer frente aos pagamentos das Despesas </w:t>
      </w:r>
      <w:r w:rsidR="002464BF" w:rsidRPr="00883F92">
        <w:rPr>
          <w:u w:val="none"/>
        </w:rPr>
        <w:t xml:space="preserve">do Patrimônio Separado </w:t>
      </w:r>
      <w:r w:rsidRPr="00883F92">
        <w:rPr>
          <w:u w:val="none"/>
        </w:rPr>
        <w:t>recorrentes e extraordinárias, desde que vencidas</w:t>
      </w:r>
      <w:r w:rsidR="00896A90">
        <w:rPr>
          <w:u w:val="none"/>
        </w:rPr>
        <w:t>,</w:t>
      </w:r>
      <w:r w:rsidRPr="00883F92">
        <w:rPr>
          <w:u w:val="none"/>
        </w:rPr>
        <w:t xml:space="preserve"> não pagas</w:t>
      </w:r>
      <w:r w:rsidR="00896A90" w:rsidRPr="00896A90">
        <w:rPr>
          <w:u w:val="none"/>
        </w:rPr>
        <w:t xml:space="preserve"> </w:t>
      </w:r>
      <w:r w:rsidR="00896A90">
        <w:rPr>
          <w:u w:val="none"/>
        </w:rPr>
        <w:t xml:space="preserve">e com valor superior ao comportado pelo </w:t>
      </w:r>
      <w:r w:rsidR="00F3442D">
        <w:rPr>
          <w:u w:val="none"/>
        </w:rPr>
        <w:t xml:space="preserve">respectivo </w:t>
      </w:r>
      <w:r w:rsidR="00896A90">
        <w:rPr>
          <w:u w:val="none"/>
        </w:rPr>
        <w:t>Fundo de Despesas</w:t>
      </w:r>
      <w:r w:rsidR="00646090" w:rsidRPr="00883F92">
        <w:rPr>
          <w:u w:val="none"/>
        </w:rPr>
        <w:t xml:space="preserve">; e </w:t>
      </w:r>
      <w:r w:rsidR="00646090" w:rsidRPr="00883F92">
        <w:rPr>
          <w:b/>
          <w:u w:val="none"/>
        </w:rPr>
        <w:t>(iv</w:t>
      </w:r>
      <w:r w:rsidR="0071572F">
        <w:rPr>
          <w:b/>
          <w:u w:val="none"/>
        </w:rPr>
        <w:t>) </w:t>
      </w:r>
      <w:r w:rsidR="00646090" w:rsidRPr="00883F92">
        <w:rPr>
          <w:u w:val="none"/>
        </w:rPr>
        <w:t xml:space="preserve">para fazer frente a despesas relacionadas à manutenção e gestão de imóveis eventualmente retomados, assim como à eventual contratação de terceiros especializados para gestão e monitoramento dos ativos do CRI, sendo necessária consulta aos Titulares dos CRI, reunidos em Assembleia Geral de Titulares </w:t>
      </w:r>
      <w:r w:rsidR="00192B8D">
        <w:rPr>
          <w:u w:val="none"/>
        </w:rPr>
        <w:t>dos</w:t>
      </w:r>
      <w:r w:rsidR="00192B8D" w:rsidRPr="00883F92">
        <w:rPr>
          <w:u w:val="none"/>
        </w:rPr>
        <w:t xml:space="preserve"> </w:t>
      </w:r>
      <w:r w:rsidR="00646090" w:rsidRPr="00883F92">
        <w:rPr>
          <w:u w:val="none"/>
        </w:rPr>
        <w:t>CRI especialmente convocada para deliberar o valor a ser dispendido com tais despesas.</w:t>
      </w:r>
      <w:r w:rsidR="00D06D25" w:rsidRPr="00883F92">
        <w:rPr>
          <w:u w:val="none"/>
        </w:rPr>
        <w:t xml:space="preserve"> </w:t>
      </w:r>
    </w:p>
    <w:p w:rsidR="004E1AA6" w:rsidRPr="00D76048" w:rsidRDefault="001515CB" w:rsidP="005B1D6E">
      <w:pPr>
        <w:pStyle w:val="Ttulo2"/>
        <w:keepNext w:val="0"/>
        <w:numPr>
          <w:ilvl w:val="2"/>
          <w:numId w:val="33"/>
        </w:numPr>
        <w:tabs>
          <w:tab w:val="left" w:pos="1134"/>
        </w:tabs>
        <w:spacing w:line="276" w:lineRule="auto"/>
        <w:ind w:left="0" w:firstLine="0"/>
        <w:rPr>
          <w:u w:val="none"/>
        </w:rPr>
      </w:pPr>
      <w:bookmarkStart w:id="539" w:name="_Ref65028743"/>
      <w:r w:rsidRPr="00883F92">
        <w:rPr>
          <w:u w:val="none"/>
        </w:rPr>
        <w:t xml:space="preserve">Toda vez que, por qualquer motivo, os recursos do Fundo de Reserva </w:t>
      </w:r>
      <w:r w:rsidR="00DE60FC">
        <w:rPr>
          <w:u w:val="none"/>
        </w:rPr>
        <w:t xml:space="preserve">– Pagamento da Dívida </w:t>
      </w:r>
      <w:r w:rsidRPr="00883F92">
        <w:rPr>
          <w:u w:val="none"/>
        </w:rPr>
        <w:t>venham a ser utilizados, a Emissora deverá recompor o Fundo de Reserva</w:t>
      </w:r>
      <w:r w:rsidR="00DE60FC">
        <w:rPr>
          <w:u w:val="none"/>
        </w:rPr>
        <w:t xml:space="preserve"> – Pagamento da Dívida</w:t>
      </w:r>
      <w:r w:rsidRPr="00883F92">
        <w:rPr>
          <w:u w:val="none"/>
        </w:rPr>
        <w:t xml:space="preserve">, com recursos próprios a serem depositados na Conta Centralizadora, no montante </w:t>
      </w:r>
      <w:r w:rsidR="00BF7F90">
        <w:rPr>
          <w:u w:val="none"/>
        </w:rPr>
        <w:t xml:space="preserve">correspondente </w:t>
      </w:r>
      <w:r w:rsidR="00BF7F90" w:rsidRPr="00BF7F90">
        <w:rPr>
          <w:u w:val="none"/>
        </w:rPr>
        <w:t>às 3</w:t>
      </w:r>
      <w:r w:rsidR="00204402">
        <w:rPr>
          <w:u w:val="none"/>
        </w:rPr>
        <w:t> </w:t>
      </w:r>
      <w:r w:rsidR="00BF7F90" w:rsidRPr="00BF7F90">
        <w:rPr>
          <w:u w:val="none"/>
        </w:rPr>
        <w:t>(três) próximas parcelas vincendas do Valor Nominal Unitário Atualizado ou saldo do Valor Nominal Unitário Atualizado das Debêntures acrescido da Remuneração</w:t>
      </w:r>
      <w:r w:rsidRPr="00883F92">
        <w:rPr>
          <w:u w:val="none"/>
        </w:rPr>
        <w:t xml:space="preserve">, em até </w:t>
      </w:r>
      <w:r w:rsidR="00204402" w:rsidRPr="00883F92">
        <w:rPr>
          <w:u w:val="none"/>
        </w:rPr>
        <w:t>5</w:t>
      </w:r>
      <w:r w:rsidR="00204402">
        <w:rPr>
          <w:u w:val="none"/>
        </w:rPr>
        <w:t> </w:t>
      </w:r>
      <w:r w:rsidRPr="00883F92">
        <w:rPr>
          <w:u w:val="none"/>
        </w:rPr>
        <w:t>(cinco) Dias Úteis do recebimento de notificação nesse sentido enviada pela Debenturista</w:t>
      </w:r>
      <w:del w:id="540" w:author="Luís Felipe Oliveira Haddad" w:date="2021-06-11T16:05:00Z">
        <w:r w:rsidR="00F3442D" w:rsidDel="00777F7D">
          <w:rPr>
            <w:u w:val="none"/>
          </w:rPr>
          <w:delText xml:space="preserve">, </w:delText>
        </w:r>
        <w:r w:rsidR="00D05731" w:rsidDel="00777F7D">
          <w:rPr>
            <w:u w:val="none"/>
          </w:rPr>
          <w:delText xml:space="preserve">utilizando-se, para tal cálculo, </w:delText>
        </w:r>
        <w:r w:rsidR="00D05731" w:rsidRPr="009E65BD" w:rsidDel="00777F7D">
          <w:rPr>
            <w:u w:val="none"/>
          </w:rPr>
          <w:delText xml:space="preserve">a última variação </w:delText>
        </w:r>
        <w:r w:rsidR="009E65BD" w:rsidDel="00777F7D">
          <w:rPr>
            <w:u w:val="none"/>
          </w:rPr>
          <w:delText xml:space="preserve">positiva </w:delText>
        </w:r>
        <w:r w:rsidR="00D05731" w:rsidRPr="009E65BD" w:rsidDel="00777F7D">
          <w:rPr>
            <w:u w:val="none"/>
          </w:rPr>
          <w:delText>divulgada do IPCA</w:delText>
        </w:r>
      </w:del>
      <w:r w:rsidR="00D05731" w:rsidRPr="009E65BD">
        <w:rPr>
          <w:u w:val="none"/>
        </w:rPr>
        <w:t xml:space="preserve">, </w:t>
      </w:r>
      <w:r w:rsidR="00F3442D">
        <w:rPr>
          <w:u w:val="none"/>
        </w:rPr>
        <w:t xml:space="preserve">observado os termos da </w:t>
      </w:r>
      <w:r w:rsidR="00F374BF">
        <w:rPr>
          <w:u w:val="none"/>
        </w:rPr>
        <w:t>Cláusula </w:t>
      </w:r>
      <w:r w:rsidR="00DE60FC">
        <w:rPr>
          <w:u w:val="none"/>
        </w:rPr>
        <w:fldChar w:fldCharType="begin"/>
      </w:r>
      <w:r w:rsidR="00DE60FC">
        <w:rPr>
          <w:u w:val="none"/>
        </w:rPr>
        <w:instrText xml:space="preserve"> REF _Ref66821176 \r \p \h </w:instrText>
      </w:r>
      <w:r w:rsidR="00197B60">
        <w:rPr>
          <w:u w:val="none"/>
        </w:rPr>
        <w:instrText xml:space="preserve"> \* MERGEFORMAT </w:instrText>
      </w:r>
      <w:r w:rsidR="00DE60FC">
        <w:rPr>
          <w:u w:val="none"/>
        </w:rPr>
      </w:r>
      <w:r w:rsidR="00DE60FC">
        <w:rPr>
          <w:u w:val="none"/>
        </w:rPr>
        <w:fldChar w:fldCharType="separate"/>
      </w:r>
      <w:r w:rsidR="00AD7235">
        <w:rPr>
          <w:u w:val="none"/>
        </w:rPr>
        <w:t>7.36 abaixo</w:t>
      </w:r>
      <w:r w:rsidR="00DE60FC">
        <w:rPr>
          <w:u w:val="none"/>
        </w:rPr>
        <w:fldChar w:fldCharType="end"/>
      </w:r>
      <w:r w:rsidRPr="00883F92">
        <w:rPr>
          <w:u w:val="none"/>
        </w:rPr>
        <w:t xml:space="preserve">. </w:t>
      </w:r>
      <w:bookmarkEnd w:id="539"/>
    </w:p>
    <w:p w:rsidR="00DE60FC" w:rsidRDefault="001515CB" w:rsidP="005B1D6E">
      <w:pPr>
        <w:pStyle w:val="Ttulo2"/>
        <w:keepNext w:val="0"/>
        <w:numPr>
          <w:ilvl w:val="2"/>
          <w:numId w:val="33"/>
        </w:numPr>
        <w:tabs>
          <w:tab w:val="left" w:pos="1134"/>
        </w:tabs>
        <w:spacing w:line="276" w:lineRule="auto"/>
        <w:ind w:left="0" w:firstLine="0"/>
        <w:rPr>
          <w:u w:val="none"/>
        </w:rPr>
      </w:pPr>
      <w:bookmarkStart w:id="541" w:name="_Ref69246289"/>
      <w:r w:rsidRPr="00622C5C">
        <w:rPr>
          <w:u w:val="none"/>
        </w:rPr>
        <w:t xml:space="preserve">O valor inicialmente previsto para a realização das obras necessárias para conclusão dos empreendimentos imobiliários Feira de Santana </w:t>
      </w:r>
      <w:r w:rsidR="000E0FFB">
        <w:rPr>
          <w:u w:val="none"/>
        </w:rPr>
        <w:t xml:space="preserve">– Village II </w:t>
      </w:r>
      <w:r w:rsidRPr="00622C5C">
        <w:rPr>
          <w:u w:val="none"/>
        </w:rPr>
        <w:t>e Uberaba</w:t>
      </w:r>
      <w:r w:rsidR="000E0FFB">
        <w:rPr>
          <w:u w:val="none"/>
        </w:rPr>
        <w:t xml:space="preserve"> – </w:t>
      </w:r>
      <w:r w:rsidR="000E0FFB">
        <w:rPr>
          <w:u w:val="none"/>
        </w:rPr>
        <w:lastRenderedPageBreak/>
        <w:t>Damha III</w:t>
      </w:r>
      <w:r w:rsidRPr="00622C5C">
        <w:rPr>
          <w:u w:val="none"/>
        </w:rPr>
        <w:t xml:space="preserve"> é composto por </w:t>
      </w:r>
      <w:r w:rsidR="0027094B">
        <w:rPr>
          <w:u w:val="none"/>
        </w:rPr>
        <w:t xml:space="preserve">custos relacionados aos </w:t>
      </w:r>
      <w:r w:rsidRPr="00622C5C">
        <w:rPr>
          <w:u w:val="none"/>
        </w:rPr>
        <w:t>projetos e obras (“</w:t>
      </w:r>
      <w:r w:rsidRPr="00622C5C">
        <w:t>Custos de Obras</w:t>
      </w:r>
      <w:r w:rsidRPr="00622C5C">
        <w:rPr>
          <w:u w:val="none"/>
        </w:rPr>
        <w:t>”). A parcela de Custos de Obras deverá ser comprovada pela Emissora por meio de apresentação de relatório de aprovação de orçamento inicial de obras (“</w:t>
      </w:r>
      <w:r w:rsidRPr="00622C5C">
        <w:t>Orçamento</w:t>
      </w:r>
      <w:r w:rsidRPr="00622C5C">
        <w:rPr>
          <w:u w:val="none"/>
        </w:rPr>
        <w:t xml:space="preserve">”), emitido </w:t>
      </w:r>
      <w:r w:rsidR="0027094B">
        <w:rPr>
          <w:u w:val="none"/>
        </w:rPr>
        <w:t xml:space="preserve">pelo </w:t>
      </w:r>
      <w:r w:rsidRPr="000C170A">
        <w:rPr>
          <w:u w:val="none"/>
        </w:rPr>
        <w:t>Medidor de Obras</w:t>
      </w:r>
      <w:r w:rsidRPr="00622C5C">
        <w:rPr>
          <w:u w:val="none"/>
        </w:rPr>
        <w:t>, que será responsável pela elaboração do Orçamento, pelo acompanhamento do cronograma físico-financeiro das obras a serem executadas (“</w:t>
      </w:r>
      <w:r w:rsidRPr="00622C5C">
        <w:t>Cronograma Físico-Financeiro</w:t>
      </w:r>
      <w:r w:rsidRPr="00622C5C">
        <w:rPr>
          <w:u w:val="none"/>
        </w:rPr>
        <w:t>”) e pela medição do progresso das obras dos empreendimentos imobiliários Feira de Santana</w:t>
      </w:r>
      <w:r w:rsidR="000E0FFB">
        <w:rPr>
          <w:u w:val="none"/>
        </w:rPr>
        <w:t xml:space="preserve">– Village II </w:t>
      </w:r>
      <w:r w:rsidRPr="00622C5C">
        <w:rPr>
          <w:u w:val="none"/>
        </w:rPr>
        <w:t>e Uberaba</w:t>
      </w:r>
      <w:r w:rsidR="000E0FFB">
        <w:rPr>
          <w:u w:val="none"/>
        </w:rPr>
        <w:t xml:space="preserve"> – Damha III</w:t>
      </w:r>
      <w:r w:rsidRPr="00622C5C">
        <w:rPr>
          <w:u w:val="none"/>
        </w:rPr>
        <w:t>, para fins de elaboração dos relatórios de obras (“</w:t>
      </w:r>
      <w:r w:rsidRPr="00622C5C">
        <w:t>Relatórios de Obras</w:t>
      </w:r>
      <w:r w:rsidRPr="00622C5C">
        <w:rPr>
          <w:u w:val="none"/>
        </w:rPr>
        <w:t>”)</w:t>
      </w:r>
      <w:r w:rsidR="00A3264A" w:rsidRPr="00622C5C">
        <w:rPr>
          <w:u w:val="none"/>
        </w:rPr>
        <w:t>.</w:t>
      </w:r>
      <w:r w:rsidR="00BF7F90">
        <w:rPr>
          <w:u w:val="none"/>
        </w:rPr>
        <w:t xml:space="preserve"> </w:t>
      </w:r>
      <w:bookmarkEnd w:id="541"/>
    </w:p>
    <w:p w:rsidR="00622C5C" w:rsidRDefault="001515CB" w:rsidP="005B1D6E">
      <w:pPr>
        <w:pStyle w:val="Ttulo2"/>
        <w:keepNext w:val="0"/>
        <w:numPr>
          <w:ilvl w:val="2"/>
          <w:numId w:val="33"/>
        </w:numPr>
        <w:tabs>
          <w:tab w:val="left" w:pos="1134"/>
        </w:tabs>
        <w:spacing w:line="276" w:lineRule="auto"/>
        <w:ind w:left="0" w:firstLine="0"/>
        <w:rPr>
          <w:u w:val="none"/>
        </w:rPr>
      </w:pPr>
      <w:r>
        <w:rPr>
          <w:u w:val="none"/>
        </w:rPr>
        <w:t xml:space="preserve">Observado o disposto na Cláusula </w:t>
      </w:r>
      <w:r>
        <w:rPr>
          <w:u w:val="none"/>
        </w:rPr>
        <w:fldChar w:fldCharType="begin"/>
      </w:r>
      <w:r>
        <w:rPr>
          <w:u w:val="none"/>
        </w:rPr>
        <w:instrText xml:space="preserve"> REF _Ref72748510 \r \p \h </w:instrText>
      </w:r>
      <w:r>
        <w:rPr>
          <w:u w:val="none"/>
        </w:rPr>
      </w:r>
      <w:r>
        <w:rPr>
          <w:u w:val="none"/>
        </w:rPr>
        <w:fldChar w:fldCharType="separate"/>
      </w:r>
      <w:r w:rsidR="00AD7235">
        <w:rPr>
          <w:u w:val="none"/>
        </w:rPr>
        <w:t>7.9.6 abaixo</w:t>
      </w:r>
      <w:r>
        <w:rPr>
          <w:u w:val="none"/>
        </w:rPr>
        <w:fldChar w:fldCharType="end"/>
      </w:r>
      <w:r>
        <w:rPr>
          <w:u w:val="none"/>
        </w:rPr>
        <w:t>, o</w:t>
      </w:r>
      <w:r w:rsidR="005B1D6E" w:rsidRPr="00622C5C">
        <w:rPr>
          <w:u w:val="none"/>
        </w:rPr>
        <w:t xml:space="preserve">s recursos do Fundo de Obras serão liberados pela </w:t>
      </w:r>
      <w:r w:rsidR="005B1D6E">
        <w:rPr>
          <w:u w:val="none"/>
        </w:rPr>
        <w:t xml:space="preserve">Debenturista </w:t>
      </w:r>
      <w:r w:rsidR="005B1D6E" w:rsidRPr="00622C5C">
        <w:rPr>
          <w:u w:val="none"/>
        </w:rPr>
        <w:t>conforme necessário para a evolução das obras dos empreendimentos imobiliários Feira de Santana</w:t>
      </w:r>
      <w:r w:rsidR="000E0FFB">
        <w:rPr>
          <w:u w:val="none"/>
        </w:rPr>
        <w:t xml:space="preserve"> – Village II</w:t>
      </w:r>
      <w:r w:rsidR="005B1D6E" w:rsidRPr="00622C5C">
        <w:rPr>
          <w:u w:val="none"/>
        </w:rPr>
        <w:t xml:space="preserve"> e Uberaba</w:t>
      </w:r>
      <w:r w:rsidR="000E0FFB">
        <w:rPr>
          <w:u w:val="none"/>
        </w:rPr>
        <w:t xml:space="preserve"> – Damha III</w:t>
      </w:r>
      <w:r w:rsidR="005B1D6E" w:rsidRPr="00622C5C">
        <w:rPr>
          <w:u w:val="none"/>
        </w:rPr>
        <w:t xml:space="preserve"> até a sua conclusão, que se dará com a expedição do “</w:t>
      </w:r>
      <w:r w:rsidR="0027094B">
        <w:rPr>
          <w:u w:val="none"/>
        </w:rPr>
        <w:t>TVO</w:t>
      </w:r>
      <w:r w:rsidR="005B1D6E" w:rsidRPr="00622C5C">
        <w:rPr>
          <w:u w:val="none"/>
        </w:rPr>
        <w:t xml:space="preserve">”, sem a necessidade de realização de assembleia geral de </w:t>
      </w:r>
      <w:r w:rsidR="005B1D6E">
        <w:rPr>
          <w:u w:val="none"/>
        </w:rPr>
        <w:t>T</w:t>
      </w:r>
      <w:r w:rsidR="005B1D6E" w:rsidRPr="00622C5C">
        <w:rPr>
          <w:u w:val="none"/>
        </w:rPr>
        <w:t>itulares de CRI</w:t>
      </w:r>
      <w:r w:rsidR="00E926DE">
        <w:rPr>
          <w:u w:val="none"/>
        </w:rPr>
        <w:t>, conforme apurado com base nos Relatórios de Obras</w:t>
      </w:r>
      <w:r w:rsidR="005B1D6E">
        <w:rPr>
          <w:u w:val="none"/>
        </w:rPr>
        <w:t>.</w:t>
      </w:r>
    </w:p>
    <w:p w:rsidR="00CA2893" w:rsidRDefault="001515CB" w:rsidP="005B1D6E">
      <w:pPr>
        <w:pStyle w:val="Ttulo2"/>
        <w:keepNext w:val="0"/>
        <w:numPr>
          <w:ilvl w:val="2"/>
          <w:numId w:val="33"/>
        </w:numPr>
        <w:tabs>
          <w:tab w:val="left" w:pos="1134"/>
        </w:tabs>
        <w:spacing w:line="276" w:lineRule="auto"/>
        <w:ind w:left="0" w:firstLine="0"/>
        <w:rPr>
          <w:u w:val="none"/>
        </w:rPr>
      </w:pPr>
      <w:r w:rsidRPr="00CA2893">
        <w:rPr>
          <w:u w:val="none"/>
        </w:rPr>
        <w:t xml:space="preserve">A Emissora deverá disponibilizar, previamente à integralização das Debêntures, o Cronograma Físico-Financeiro juntamente com o relatório de validação de Orçamento inicial, preparado pelo Medidor de Obras. Ainda, para fins de liberação dos recursos integrantes do Fundo de Obras, a Emissora deverá enviar ao Medidor de Obras e à Debenturista relatórios </w:t>
      </w:r>
      <w:r w:rsidR="003A493C">
        <w:rPr>
          <w:u w:val="none"/>
        </w:rPr>
        <w:t>mensais</w:t>
      </w:r>
      <w:r w:rsidRPr="00CA2893">
        <w:rPr>
          <w:u w:val="none"/>
        </w:rPr>
        <w:t xml:space="preserve"> de custos das obras, nos prazos e de acordo com os termos e condições descritos nas Cláusulas abaixo</w:t>
      </w:r>
      <w:r>
        <w:rPr>
          <w:u w:val="none"/>
        </w:rPr>
        <w:t>.</w:t>
      </w:r>
    </w:p>
    <w:p w:rsidR="00CA2893" w:rsidRDefault="001515CB" w:rsidP="005B1D6E">
      <w:pPr>
        <w:pStyle w:val="Ttulo2"/>
        <w:keepNext w:val="0"/>
        <w:numPr>
          <w:ilvl w:val="2"/>
          <w:numId w:val="33"/>
        </w:numPr>
        <w:tabs>
          <w:tab w:val="left" w:pos="1134"/>
        </w:tabs>
        <w:spacing w:line="276" w:lineRule="auto"/>
        <w:ind w:left="0" w:firstLine="0"/>
        <w:rPr>
          <w:u w:val="none"/>
        </w:rPr>
      </w:pPr>
      <w:bookmarkStart w:id="542" w:name="_Hlk73717398"/>
      <w:bookmarkStart w:id="543" w:name="_Ref69251981"/>
      <w:bookmarkStart w:id="544" w:name="_Ref72748510"/>
      <w:r w:rsidRPr="00CA2893">
        <w:rPr>
          <w:u w:val="none"/>
        </w:rPr>
        <w:t xml:space="preserve">Até a expedição do </w:t>
      </w:r>
      <w:r>
        <w:rPr>
          <w:u w:val="none"/>
        </w:rPr>
        <w:t>“</w:t>
      </w:r>
      <w:r w:rsidR="0027094B">
        <w:rPr>
          <w:u w:val="none"/>
        </w:rPr>
        <w:t>TVO</w:t>
      </w:r>
      <w:r>
        <w:rPr>
          <w:u w:val="none"/>
        </w:rPr>
        <w:t>”</w:t>
      </w:r>
      <w:r w:rsidRPr="00CA2893">
        <w:rPr>
          <w:u w:val="none"/>
        </w:rPr>
        <w:t xml:space="preserve">, a Debenturista deverá, </w:t>
      </w:r>
      <w:r w:rsidR="003A493C">
        <w:rPr>
          <w:u w:val="none"/>
        </w:rPr>
        <w:t>mensalmente</w:t>
      </w:r>
      <w:r w:rsidRPr="00CA2893">
        <w:rPr>
          <w:u w:val="none"/>
        </w:rPr>
        <w:t xml:space="preserve">, </w:t>
      </w:r>
      <w:r w:rsidR="0057128A">
        <w:rPr>
          <w:u w:val="none"/>
        </w:rPr>
        <w:t xml:space="preserve">todo dia </w:t>
      </w:r>
      <w:r w:rsidR="00AE6317">
        <w:rPr>
          <w:u w:val="none"/>
        </w:rPr>
        <w:t>20</w:t>
      </w:r>
      <w:r w:rsidR="0057128A">
        <w:rPr>
          <w:u w:val="none"/>
        </w:rPr>
        <w:t xml:space="preserve"> (</w:t>
      </w:r>
      <w:r w:rsidR="00AE6317">
        <w:rPr>
          <w:u w:val="none"/>
        </w:rPr>
        <w:t>vinte</w:t>
      </w:r>
      <w:r w:rsidR="0057128A">
        <w:rPr>
          <w:u w:val="none"/>
        </w:rPr>
        <w:t xml:space="preserve">), </w:t>
      </w:r>
      <w:r w:rsidRPr="00CA2893">
        <w:rPr>
          <w:u w:val="none"/>
        </w:rPr>
        <w:t>liberar à Emissora parcela de recursos depositados no Fundo de Obras necessária para arcar com os Custos de Obras para o</w:t>
      </w:r>
      <w:r w:rsidR="003A493C">
        <w:rPr>
          <w:u w:val="none"/>
        </w:rPr>
        <w:t xml:space="preserve"> mês imediatamente </w:t>
      </w:r>
      <w:r w:rsidRPr="00CA2893">
        <w:rPr>
          <w:u w:val="none"/>
        </w:rPr>
        <w:t xml:space="preserve">subsequente, </w:t>
      </w:r>
      <w:r w:rsidR="00E90B86">
        <w:rPr>
          <w:u w:val="none"/>
        </w:rPr>
        <w:t>conforme atestado pelo Medidor de Obras</w:t>
      </w:r>
      <w:r w:rsidR="00E90B86" w:rsidRPr="00CA2893">
        <w:rPr>
          <w:u w:val="none"/>
        </w:rPr>
        <w:t xml:space="preserve">, </w:t>
      </w:r>
      <w:r w:rsidRPr="00CA2893">
        <w:rPr>
          <w:u w:val="none"/>
        </w:rPr>
        <w:t xml:space="preserve">por meio de transferência para a Conta de Livre </w:t>
      </w:r>
      <w:r>
        <w:rPr>
          <w:u w:val="none"/>
        </w:rPr>
        <w:t>Movimentação</w:t>
      </w:r>
      <w:r w:rsidRPr="00CA2893">
        <w:rPr>
          <w:u w:val="none"/>
        </w:rPr>
        <w:t xml:space="preserve">, mediante recebimento de solicitação de liberação da Emissora com </w:t>
      </w:r>
      <w:r w:rsidR="00E306F2">
        <w:rPr>
          <w:u w:val="none"/>
        </w:rPr>
        <w:t>5</w:t>
      </w:r>
      <w:r w:rsidR="003C74FA">
        <w:rPr>
          <w:u w:val="none"/>
        </w:rPr>
        <w:t> </w:t>
      </w:r>
      <w:r w:rsidRPr="00CA2893">
        <w:rPr>
          <w:u w:val="none"/>
        </w:rPr>
        <w:t>(</w:t>
      </w:r>
      <w:r w:rsidR="00E306F2">
        <w:rPr>
          <w:u w:val="none"/>
        </w:rPr>
        <w:t>cinco</w:t>
      </w:r>
      <w:r w:rsidRPr="00CA2893">
        <w:rPr>
          <w:u w:val="none"/>
        </w:rPr>
        <w:t xml:space="preserve">) dias de antecedência da data </w:t>
      </w:r>
      <w:r w:rsidR="0057128A">
        <w:rPr>
          <w:u w:val="none"/>
        </w:rPr>
        <w:t>mencionada nesta Cláusula acima</w:t>
      </w:r>
      <w:bookmarkEnd w:id="542"/>
      <w:r w:rsidRPr="00CA2893">
        <w:rPr>
          <w:u w:val="none"/>
        </w:rPr>
        <w:t xml:space="preserve">, acompanhada </w:t>
      </w:r>
      <w:r w:rsidRPr="00CA2893">
        <w:rPr>
          <w:b/>
          <w:u w:val="none"/>
        </w:rPr>
        <w:t>(i</w:t>
      </w:r>
      <w:r w:rsidR="00D35810" w:rsidRPr="00CA2893">
        <w:rPr>
          <w:b/>
          <w:u w:val="none"/>
        </w:rPr>
        <w:t>)</w:t>
      </w:r>
      <w:r w:rsidR="00D35810">
        <w:rPr>
          <w:b/>
          <w:u w:val="none"/>
        </w:rPr>
        <w:t> </w:t>
      </w:r>
      <w:r w:rsidRPr="00CA2893">
        <w:rPr>
          <w:u w:val="none"/>
        </w:rPr>
        <w:t xml:space="preserve">de relatório </w:t>
      </w:r>
      <w:r w:rsidR="00E90B86">
        <w:rPr>
          <w:u w:val="none"/>
        </w:rPr>
        <w:t>mensal</w:t>
      </w:r>
      <w:r w:rsidR="00E90B86" w:rsidRPr="00CA2893">
        <w:rPr>
          <w:u w:val="none"/>
        </w:rPr>
        <w:t xml:space="preserve"> </w:t>
      </w:r>
      <w:r w:rsidRPr="00CA2893">
        <w:rPr>
          <w:u w:val="none"/>
        </w:rPr>
        <w:t>de contas a pagar, preparado pela Emissora (“</w:t>
      </w:r>
      <w:r w:rsidRPr="00CA2893">
        <w:t>Relatório de Contas a Pagar</w:t>
      </w:r>
      <w:r w:rsidRPr="00CA2893">
        <w:rPr>
          <w:u w:val="none"/>
        </w:rPr>
        <w:t xml:space="preserve">”); </w:t>
      </w:r>
      <w:r w:rsidRPr="00CA2893">
        <w:rPr>
          <w:b/>
          <w:u w:val="none"/>
        </w:rPr>
        <w:t>(ii</w:t>
      </w:r>
      <w:r w:rsidR="00D35810" w:rsidRPr="00CA2893">
        <w:rPr>
          <w:b/>
          <w:u w:val="none"/>
        </w:rPr>
        <w:t>)</w:t>
      </w:r>
      <w:r w:rsidR="00D35810">
        <w:rPr>
          <w:u w:val="none"/>
        </w:rPr>
        <w:t> </w:t>
      </w:r>
      <w:r w:rsidRPr="00CA2893">
        <w:rPr>
          <w:u w:val="none"/>
        </w:rPr>
        <w:t xml:space="preserve">do Cronograma Físico-Financeiro atualizado pela Emissora; e </w:t>
      </w:r>
      <w:r w:rsidRPr="00CA2893">
        <w:rPr>
          <w:b/>
          <w:u w:val="none"/>
        </w:rPr>
        <w:t>(iii</w:t>
      </w:r>
      <w:r w:rsidR="00D35810" w:rsidRPr="00CA2893">
        <w:rPr>
          <w:b/>
          <w:u w:val="none"/>
        </w:rPr>
        <w:t>)</w:t>
      </w:r>
      <w:r w:rsidR="00D35810">
        <w:rPr>
          <w:b/>
          <w:u w:val="none"/>
        </w:rPr>
        <w:t> </w:t>
      </w:r>
      <w:r w:rsidRPr="00CA2893">
        <w:rPr>
          <w:u w:val="none"/>
        </w:rPr>
        <w:t xml:space="preserve">de planilha individualizando os materiais, mão de obra, serviços ou demais itens e atividades de natureza imobiliária e respectivos custos a serem incorridos para andamento da obra e construção </w:t>
      </w:r>
      <w:r w:rsidRPr="00622C5C">
        <w:rPr>
          <w:u w:val="none"/>
        </w:rPr>
        <w:t xml:space="preserve">dos empreendimentos imobiliários Feira de Santana </w:t>
      </w:r>
      <w:r w:rsidR="000E0FFB">
        <w:rPr>
          <w:u w:val="none"/>
        </w:rPr>
        <w:t xml:space="preserve">– Village II </w:t>
      </w:r>
      <w:r w:rsidRPr="00622C5C">
        <w:rPr>
          <w:u w:val="none"/>
        </w:rPr>
        <w:t xml:space="preserve">e Uberaba </w:t>
      </w:r>
      <w:r w:rsidR="000E0FFB">
        <w:rPr>
          <w:u w:val="none"/>
        </w:rPr>
        <w:t xml:space="preserve">– Damha III </w:t>
      </w:r>
      <w:r w:rsidRPr="00CA2893">
        <w:rPr>
          <w:u w:val="none"/>
        </w:rPr>
        <w:t xml:space="preserve">no </w:t>
      </w:r>
      <w:r w:rsidR="003A493C">
        <w:rPr>
          <w:u w:val="none"/>
        </w:rPr>
        <w:t xml:space="preserve">mês </w:t>
      </w:r>
      <w:r w:rsidRPr="00CA2893">
        <w:rPr>
          <w:u w:val="none"/>
        </w:rPr>
        <w:t>subsequente (sendo o inciso (ii) e (iii) acima referidos em conjunto como “</w:t>
      </w:r>
      <w:r w:rsidRPr="008769D0">
        <w:t>Documentos das Obras</w:t>
      </w:r>
      <w:r w:rsidRPr="00CA2893">
        <w:rPr>
          <w:u w:val="none"/>
        </w:rPr>
        <w:t xml:space="preserve">”); estando a efetiva liberação dos recursos pela </w:t>
      </w:r>
      <w:r w:rsidR="008769D0">
        <w:rPr>
          <w:u w:val="none"/>
        </w:rPr>
        <w:t>Debenturista</w:t>
      </w:r>
      <w:r w:rsidRPr="00CA2893">
        <w:rPr>
          <w:u w:val="none"/>
        </w:rPr>
        <w:t xml:space="preserve"> sujeita à aprovação por escrito do Relatório de Contas a Pagar disponibilizado nos termos dest</w:t>
      </w:r>
      <w:r w:rsidR="008769D0">
        <w:rPr>
          <w:u w:val="none"/>
        </w:rPr>
        <w:t>a Cláusula</w:t>
      </w:r>
      <w:r w:rsidRPr="00CA2893">
        <w:rPr>
          <w:u w:val="none"/>
        </w:rPr>
        <w:t xml:space="preserve"> e relatório de contas, nos termos </w:t>
      </w:r>
      <w:r w:rsidR="008769D0">
        <w:rPr>
          <w:u w:val="none"/>
        </w:rPr>
        <w:t>da Cláusula</w:t>
      </w:r>
      <w:r w:rsidR="00715818">
        <w:rPr>
          <w:u w:val="none"/>
        </w:rPr>
        <w:t> </w:t>
      </w:r>
      <w:r w:rsidR="00715818">
        <w:rPr>
          <w:u w:val="none"/>
        </w:rPr>
        <w:fldChar w:fldCharType="begin"/>
      </w:r>
      <w:r w:rsidR="00715818">
        <w:rPr>
          <w:u w:val="none"/>
        </w:rPr>
        <w:instrText xml:space="preserve"> REF _Ref69251999 \r \p \h </w:instrText>
      </w:r>
      <w:r w:rsidR="00197B60">
        <w:rPr>
          <w:u w:val="none"/>
        </w:rPr>
        <w:instrText xml:space="preserve"> \* MERGEFORMAT </w:instrText>
      </w:r>
      <w:r w:rsidR="00715818">
        <w:rPr>
          <w:u w:val="none"/>
        </w:rPr>
      </w:r>
      <w:r w:rsidR="00715818">
        <w:rPr>
          <w:u w:val="none"/>
        </w:rPr>
        <w:fldChar w:fldCharType="separate"/>
      </w:r>
      <w:r w:rsidR="00AD7235">
        <w:rPr>
          <w:u w:val="none"/>
        </w:rPr>
        <w:t>7.9.7 abaixo</w:t>
      </w:r>
      <w:r w:rsidR="00715818">
        <w:rPr>
          <w:u w:val="none"/>
        </w:rPr>
        <w:fldChar w:fldCharType="end"/>
      </w:r>
      <w:r w:rsidR="008769D0">
        <w:rPr>
          <w:u w:val="none"/>
        </w:rPr>
        <w:t xml:space="preserve"> </w:t>
      </w:r>
      <w:r w:rsidRPr="00CA2893">
        <w:rPr>
          <w:u w:val="none"/>
        </w:rPr>
        <w:t xml:space="preserve">pelo Medidor de Obras, que será validado pela </w:t>
      </w:r>
      <w:r w:rsidR="008769D0">
        <w:rPr>
          <w:u w:val="none"/>
        </w:rPr>
        <w:t>Debenturista</w:t>
      </w:r>
      <w:r w:rsidRPr="00CA2893">
        <w:rPr>
          <w:u w:val="none"/>
        </w:rPr>
        <w:t xml:space="preserve">, sem a necessidade de orientação prévia dos </w:t>
      </w:r>
      <w:r w:rsidR="008769D0">
        <w:rPr>
          <w:u w:val="none"/>
        </w:rPr>
        <w:t>T</w:t>
      </w:r>
      <w:r w:rsidRPr="00CA2893">
        <w:rPr>
          <w:u w:val="none"/>
        </w:rPr>
        <w:t>itulares de CRI</w:t>
      </w:r>
      <w:r w:rsidR="008769D0">
        <w:rPr>
          <w:u w:val="none"/>
        </w:rPr>
        <w:t>.</w:t>
      </w:r>
      <w:bookmarkEnd w:id="543"/>
      <w:bookmarkEnd w:id="544"/>
      <w:r w:rsidR="009E218A">
        <w:rPr>
          <w:u w:val="none"/>
        </w:rPr>
        <w:t xml:space="preserve"> </w:t>
      </w:r>
    </w:p>
    <w:p w:rsidR="008769D0" w:rsidRDefault="001515CB" w:rsidP="005B1D6E">
      <w:pPr>
        <w:pStyle w:val="Ttulo2"/>
        <w:keepNext w:val="0"/>
        <w:numPr>
          <w:ilvl w:val="2"/>
          <w:numId w:val="33"/>
        </w:numPr>
        <w:tabs>
          <w:tab w:val="left" w:pos="1134"/>
        </w:tabs>
        <w:spacing w:line="276" w:lineRule="auto"/>
        <w:ind w:left="0" w:firstLine="0"/>
        <w:rPr>
          <w:u w:val="none"/>
        </w:rPr>
      </w:pPr>
      <w:bookmarkStart w:id="545" w:name="_Ref69251999"/>
      <w:r w:rsidRPr="008769D0">
        <w:rPr>
          <w:u w:val="none"/>
        </w:rPr>
        <w:t xml:space="preserve">Concomitantemente à disponibilização do Relatório de Contas a Pagar de que trata </w:t>
      </w:r>
      <w:r>
        <w:rPr>
          <w:u w:val="none"/>
        </w:rPr>
        <w:t xml:space="preserve">a Cláusula </w:t>
      </w:r>
      <w:r w:rsidR="00715818">
        <w:rPr>
          <w:u w:val="none"/>
        </w:rPr>
        <w:fldChar w:fldCharType="begin"/>
      </w:r>
      <w:r w:rsidR="00715818">
        <w:rPr>
          <w:u w:val="none"/>
        </w:rPr>
        <w:instrText xml:space="preserve"> REF _Ref69251981 \r \p \h </w:instrText>
      </w:r>
      <w:r w:rsidR="00197B60">
        <w:rPr>
          <w:u w:val="none"/>
        </w:rPr>
        <w:instrText xml:space="preserve"> \* MERGEFORMAT </w:instrText>
      </w:r>
      <w:r w:rsidR="00715818">
        <w:rPr>
          <w:u w:val="none"/>
        </w:rPr>
      </w:r>
      <w:r w:rsidR="00715818">
        <w:rPr>
          <w:u w:val="none"/>
        </w:rPr>
        <w:fldChar w:fldCharType="separate"/>
      </w:r>
      <w:r w:rsidR="00AD7235">
        <w:rPr>
          <w:u w:val="none"/>
        </w:rPr>
        <w:t>7.9.6 acima</w:t>
      </w:r>
      <w:r w:rsidR="00715818">
        <w:rPr>
          <w:u w:val="none"/>
        </w:rPr>
        <w:fldChar w:fldCharType="end"/>
      </w:r>
      <w:r w:rsidRPr="008769D0">
        <w:rPr>
          <w:u w:val="none"/>
        </w:rPr>
        <w:t xml:space="preserve">, a Emissora deverá, </w:t>
      </w:r>
      <w:r w:rsidR="003A493C">
        <w:rPr>
          <w:u w:val="none"/>
        </w:rPr>
        <w:t>mensalmente</w:t>
      </w:r>
      <w:r w:rsidRPr="008769D0">
        <w:rPr>
          <w:u w:val="none"/>
        </w:rPr>
        <w:t xml:space="preserve">, disponibilizar ao Medidor de Obras relatório de contas pagas comprovando os valores, despesas e custos incorridos na </w:t>
      </w:r>
      <w:r w:rsidR="003A493C">
        <w:rPr>
          <w:u w:val="none"/>
        </w:rPr>
        <w:t xml:space="preserve">mês </w:t>
      </w:r>
      <w:r w:rsidRPr="008769D0">
        <w:rPr>
          <w:u w:val="none"/>
        </w:rPr>
        <w:t xml:space="preserve">correspondente ao 2º (segundo) período anterior </w:t>
      </w:r>
      <w:r w:rsidR="003A493C">
        <w:rPr>
          <w:u w:val="none"/>
        </w:rPr>
        <w:t xml:space="preserve">ao mês </w:t>
      </w:r>
      <w:r w:rsidRPr="008769D0">
        <w:rPr>
          <w:u w:val="none"/>
        </w:rPr>
        <w:t xml:space="preserve">de referência do Relatório </w:t>
      </w:r>
      <w:r w:rsidRPr="008769D0">
        <w:rPr>
          <w:u w:val="none"/>
        </w:rPr>
        <w:lastRenderedPageBreak/>
        <w:t xml:space="preserve">de Contas a Pagar ora disponibilizado. Para fins de esclarecimento, o relatório de contas pagas referente </w:t>
      </w:r>
      <w:r w:rsidR="003A493C">
        <w:rPr>
          <w:u w:val="none"/>
        </w:rPr>
        <w:t xml:space="preserve">mês </w:t>
      </w:r>
      <w:r w:rsidRPr="008769D0">
        <w:rPr>
          <w:u w:val="none"/>
        </w:rPr>
        <w:t xml:space="preserve">de </w:t>
      </w:r>
      <w:r>
        <w:rPr>
          <w:u w:val="none"/>
        </w:rPr>
        <w:t xml:space="preserve">maio </w:t>
      </w:r>
      <w:r w:rsidRPr="008769D0">
        <w:rPr>
          <w:u w:val="none"/>
        </w:rPr>
        <w:t xml:space="preserve">deverá ser disponibilizado na mesma data do Relatório de Contas a Pagar a pagar referente </w:t>
      </w:r>
      <w:r w:rsidR="003A493C">
        <w:rPr>
          <w:u w:val="none"/>
        </w:rPr>
        <w:t xml:space="preserve">ao mês </w:t>
      </w:r>
      <w:r w:rsidRPr="008769D0">
        <w:rPr>
          <w:u w:val="none"/>
        </w:rPr>
        <w:t xml:space="preserve">de </w:t>
      </w:r>
      <w:r w:rsidR="003A493C">
        <w:rPr>
          <w:u w:val="none"/>
        </w:rPr>
        <w:t>julho</w:t>
      </w:r>
      <w:r w:rsidRPr="008769D0">
        <w:rPr>
          <w:u w:val="none"/>
        </w:rPr>
        <w:t xml:space="preserve">. O relatório de contas pagas deverá ser acompanhado de todos os comprovantes de pagamento, recibos de quitação ou outros documentos disponíveis que comprovem o efetivo dispêndio dos recursos e estará sujeito à aprovação por escrito pelo Medidor de Obras e pela </w:t>
      </w:r>
      <w:r>
        <w:rPr>
          <w:u w:val="none"/>
        </w:rPr>
        <w:t>Debenturista</w:t>
      </w:r>
      <w:r w:rsidRPr="008769D0">
        <w:rPr>
          <w:u w:val="none"/>
        </w:rPr>
        <w:t xml:space="preserve">, sem a necessidade de orientação prévia dos </w:t>
      </w:r>
      <w:r>
        <w:rPr>
          <w:u w:val="none"/>
        </w:rPr>
        <w:t>T</w:t>
      </w:r>
      <w:r w:rsidRPr="008769D0">
        <w:rPr>
          <w:u w:val="none"/>
        </w:rPr>
        <w:t xml:space="preserve">itulares de CRI, nos mesmos prazos indicados </w:t>
      </w:r>
      <w:r>
        <w:rPr>
          <w:u w:val="none"/>
        </w:rPr>
        <w:t xml:space="preserve">na Cláusula </w:t>
      </w:r>
      <w:r w:rsidR="00715818">
        <w:rPr>
          <w:u w:val="none"/>
        </w:rPr>
        <w:fldChar w:fldCharType="begin"/>
      </w:r>
      <w:r w:rsidR="00715818">
        <w:rPr>
          <w:u w:val="none"/>
        </w:rPr>
        <w:instrText xml:space="preserve"> REF _Ref69251981 \r \p \h </w:instrText>
      </w:r>
      <w:r w:rsidR="00197B60">
        <w:rPr>
          <w:u w:val="none"/>
        </w:rPr>
        <w:instrText xml:space="preserve"> \* MERGEFORMAT </w:instrText>
      </w:r>
      <w:r w:rsidR="00715818">
        <w:rPr>
          <w:u w:val="none"/>
        </w:rPr>
      </w:r>
      <w:r w:rsidR="00715818">
        <w:rPr>
          <w:u w:val="none"/>
        </w:rPr>
        <w:fldChar w:fldCharType="separate"/>
      </w:r>
      <w:r w:rsidR="00AD7235">
        <w:rPr>
          <w:u w:val="none"/>
        </w:rPr>
        <w:t>7.9.6 acima</w:t>
      </w:r>
      <w:r w:rsidR="00715818">
        <w:rPr>
          <w:u w:val="none"/>
        </w:rPr>
        <w:fldChar w:fldCharType="end"/>
      </w:r>
      <w:r>
        <w:rPr>
          <w:u w:val="none"/>
        </w:rPr>
        <w:t>.</w:t>
      </w:r>
      <w:bookmarkEnd w:id="545"/>
    </w:p>
    <w:p w:rsidR="008769D0" w:rsidRDefault="001515CB" w:rsidP="005B1D6E">
      <w:pPr>
        <w:pStyle w:val="Ttulo2"/>
        <w:keepNext w:val="0"/>
        <w:numPr>
          <w:ilvl w:val="2"/>
          <w:numId w:val="33"/>
        </w:numPr>
        <w:tabs>
          <w:tab w:val="left" w:pos="1134"/>
        </w:tabs>
        <w:spacing w:line="276" w:lineRule="auto"/>
        <w:ind w:left="0" w:firstLine="0"/>
        <w:rPr>
          <w:u w:val="none"/>
        </w:rPr>
      </w:pPr>
      <w:r w:rsidRPr="008769D0">
        <w:rPr>
          <w:u w:val="none"/>
        </w:rPr>
        <w:t xml:space="preserve">Caso alguma das informações ou documentos necessários não sejam enviadas pela Emissora ou alguma das aprovações, seja pelo Medidor de Obras, seja pela Debenturista, não sejam concedidas, referente as etapas descritas </w:t>
      </w:r>
      <w:r>
        <w:rPr>
          <w:u w:val="none"/>
        </w:rPr>
        <w:t>nas Cláusulas</w:t>
      </w:r>
      <w:r w:rsidR="00204402">
        <w:rPr>
          <w:u w:val="none"/>
        </w:rPr>
        <w:t> </w:t>
      </w:r>
      <w:r w:rsidR="00715818">
        <w:rPr>
          <w:u w:val="none"/>
        </w:rPr>
        <w:fldChar w:fldCharType="begin"/>
      </w:r>
      <w:r w:rsidR="00715818">
        <w:rPr>
          <w:u w:val="none"/>
        </w:rPr>
        <w:instrText xml:space="preserve"> REF _Ref69251981 \r \p \h </w:instrText>
      </w:r>
      <w:r w:rsidR="00197B60">
        <w:rPr>
          <w:u w:val="none"/>
        </w:rPr>
        <w:instrText xml:space="preserve"> \* MERGEFORMAT </w:instrText>
      </w:r>
      <w:r w:rsidR="00715818">
        <w:rPr>
          <w:u w:val="none"/>
        </w:rPr>
      </w:r>
      <w:r w:rsidR="00715818">
        <w:rPr>
          <w:u w:val="none"/>
        </w:rPr>
        <w:fldChar w:fldCharType="separate"/>
      </w:r>
      <w:r w:rsidR="00AD7235">
        <w:rPr>
          <w:u w:val="none"/>
        </w:rPr>
        <w:t>7.9.6 acima</w:t>
      </w:r>
      <w:r w:rsidR="00715818">
        <w:rPr>
          <w:u w:val="none"/>
        </w:rPr>
        <w:fldChar w:fldCharType="end"/>
      </w:r>
      <w:r w:rsidRPr="008769D0">
        <w:rPr>
          <w:u w:val="none"/>
        </w:rPr>
        <w:t xml:space="preserve"> e </w:t>
      </w:r>
      <w:r w:rsidR="00715818">
        <w:rPr>
          <w:u w:val="none"/>
        </w:rPr>
        <w:fldChar w:fldCharType="begin"/>
      </w:r>
      <w:r w:rsidR="00715818">
        <w:rPr>
          <w:u w:val="none"/>
        </w:rPr>
        <w:instrText xml:space="preserve"> REF _Ref69251999 \r \p \h </w:instrText>
      </w:r>
      <w:r w:rsidR="00197B60">
        <w:rPr>
          <w:u w:val="none"/>
        </w:rPr>
        <w:instrText xml:space="preserve"> \* MERGEFORMAT </w:instrText>
      </w:r>
      <w:r w:rsidR="00715818">
        <w:rPr>
          <w:u w:val="none"/>
        </w:rPr>
      </w:r>
      <w:r w:rsidR="00715818">
        <w:rPr>
          <w:u w:val="none"/>
        </w:rPr>
        <w:fldChar w:fldCharType="separate"/>
      </w:r>
      <w:r w:rsidR="00AD7235">
        <w:rPr>
          <w:u w:val="none"/>
        </w:rPr>
        <w:t>7.9.7 acima</w:t>
      </w:r>
      <w:r w:rsidR="00715818">
        <w:rPr>
          <w:u w:val="none"/>
        </w:rPr>
        <w:fldChar w:fldCharType="end"/>
      </w:r>
      <w:r w:rsidRPr="008769D0">
        <w:rPr>
          <w:u w:val="none"/>
        </w:rPr>
        <w:t xml:space="preserve"> o fluxograma de desembolsos será interrompido até que haja comum acordo entre as </w:t>
      </w:r>
      <w:r>
        <w:rPr>
          <w:u w:val="none"/>
        </w:rPr>
        <w:t>P</w:t>
      </w:r>
      <w:r w:rsidRPr="008769D0">
        <w:rPr>
          <w:u w:val="none"/>
        </w:rPr>
        <w:t>artes dos valores a serem desembolsados/pagos</w:t>
      </w:r>
      <w:r>
        <w:rPr>
          <w:u w:val="none"/>
        </w:rPr>
        <w:t>.</w:t>
      </w:r>
    </w:p>
    <w:p w:rsidR="008769D0" w:rsidRDefault="001515CB" w:rsidP="005B1D6E">
      <w:pPr>
        <w:pStyle w:val="Ttulo2"/>
        <w:keepNext w:val="0"/>
        <w:numPr>
          <w:ilvl w:val="2"/>
          <w:numId w:val="33"/>
        </w:numPr>
        <w:tabs>
          <w:tab w:val="left" w:pos="1134"/>
        </w:tabs>
        <w:spacing w:line="276" w:lineRule="auto"/>
        <w:ind w:left="0" w:firstLine="0"/>
        <w:rPr>
          <w:u w:val="none"/>
        </w:rPr>
      </w:pPr>
      <w:r w:rsidRPr="008769D0">
        <w:rPr>
          <w:u w:val="none"/>
        </w:rPr>
        <w:t xml:space="preserve">Caso os recursos integrantes do Fundo de Obras venham a ser insuficientes para conclusão </w:t>
      </w:r>
      <w:r w:rsidRPr="00622C5C">
        <w:rPr>
          <w:u w:val="none"/>
        </w:rPr>
        <w:t>dos empreendimentos imobiliários Feira de Santana</w:t>
      </w:r>
      <w:r w:rsidR="000E0FFB">
        <w:rPr>
          <w:u w:val="none"/>
        </w:rPr>
        <w:t xml:space="preserve"> – Village II</w:t>
      </w:r>
      <w:r w:rsidRPr="00622C5C">
        <w:rPr>
          <w:u w:val="none"/>
        </w:rPr>
        <w:t xml:space="preserve"> e Uberaba</w:t>
      </w:r>
      <w:r w:rsidR="000E0FFB">
        <w:rPr>
          <w:u w:val="none"/>
        </w:rPr>
        <w:t xml:space="preserve"> – Damha III</w:t>
      </w:r>
      <w:r w:rsidRPr="008769D0">
        <w:rPr>
          <w:u w:val="none"/>
        </w:rPr>
        <w:t xml:space="preserve">, por qualquer motivo, incluindo, mas não se limitando em razão do aumento do custo de material e/ou custo de mão de obra necessários na forma do Cronograma-Físico-Financeiro, a Emissora estará obrigada a arcar, com recursos próprios, os valores adicionais necessários para a conclusão </w:t>
      </w:r>
      <w:r w:rsidRPr="00622C5C">
        <w:rPr>
          <w:u w:val="none"/>
        </w:rPr>
        <w:t xml:space="preserve">dos empreendimentos imobiliários Feira de Santana </w:t>
      </w:r>
      <w:r w:rsidR="000E0FFB">
        <w:rPr>
          <w:u w:val="none"/>
        </w:rPr>
        <w:t xml:space="preserve">– Village II </w:t>
      </w:r>
      <w:r w:rsidRPr="00622C5C">
        <w:rPr>
          <w:u w:val="none"/>
        </w:rPr>
        <w:t>e Uberaba</w:t>
      </w:r>
      <w:r w:rsidR="000E0FFB">
        <w:rPr>
          <w:u w:val="none"/>
        </w:rPr>
        <w:t xml:space="preserve"> – Damha III</w:t>
      </w:r>
      <w:r w:rsidRPr="008769D0">
        <w:rPr>
          <w:u w:val="none"/>
        </w:rPr>
        <w:t>, na forma do Cronograma Físico-Financeiro</w:t>
      </w:r>
      <w:r>
        <w:rPr>
          <w:u w:val="none"/>
        </w:rPr>
        <w:t>.</w:t>
      </w:r>
    </w:p>
    <w:p w:rsidR="006F6ED9" w:rsidRPr="001A3986" w:rsidRDefault="001515CB" w:rsidP="005B1D6E">
      <w:pPr>
        <w:pStyle w:val="Ttulo2"/>
        <w:keepNext w:val="0"/>
        <w:numPr>
          <w:ilvl w:val="2"/>
          <w:numId w:val="33"/>
        </w:numPr>
        <w:tabs>
          <w:tab w:val="left" w:pos="1134"/>
        </w:tabs>
        <w:spacing w:line="276" w:lineRule="auto"/>
        <w:ind w:left="0" w:firstLine="0"/>
        <w:rPr>
          <w:u w:val="none"/>
        </w:rPr>
      </w:pPr>
      <w:r w:rsidRPr="00883F92">
        <w:rPr>
          <w:u w:val="none"/>
        </w:rPr>
        <w:t>Os recursos do</w:t>
      </w:r>
      <w:r w:rsidR="00A95FB5" w:rsidRPr="00883F92">
        <w:rPr>
          <w:u w:val="none"/>
        </w:rPr>
        <w:t>s</w:t>
      </w:r>
      <w:r w:rsidRPr="00883F92">
        <w:rPr>
          <w:u w:val="none"/>
        </w:rPr>
        <w:t xml:space="preserve"> Fundo</w:t>
      </w:r>
      <w:r w:rsidR="00A95FB5" w:rsidRPr="00883F92">
        <w:rPr>
          <w:u w:val="none"/>
        </w:rPr>
        <w:t>s</w:t>
      </w:r>
      <w:r w:rsidRPr="00883F92">
        <w:rPr>
          <w:u w:val="none"/>
        </w:rPr>
        <w:t xml:space="preserve"> de Reserva estarão abrangidos pela instituição do regime fiduciário dos CRI e </w:t>
      </w:r>
      <w:r w:rsidRPr="001A3986">
        <w:rPr>
          <w:u w:val="none"/>
        </w:rPr>
        <w:t>integrarão</w:t>
      </w:r>
      <w:r w:rsidRPr="00883F92">
        <w:rPr>
          <w:u w:val="none"/>
        </w:rPr>
        <w:t xml:space="preserve"> o Patrimônio Separado dos CRI e somente poderão ser aplicados nos Investimentos Permitidos.</w:t>
      </w:r>
      <w:r w:rsidR="00BF7F90">
        <w:rPr>
          <w:u w:val="none"/>
        </w:rPr>
        <w:t xml:space="preserve"> </w:t>
      </w:r>
    </w:p>
    <w:p w:rsidR="0089089F" w:rsidRPr="007B6190" w:rsidRDefault="001515CB" w:rsidP="005B1D6E">
      <w:pPr>
        <w:pStyle w:val="Ttulo2"/>
        <w:numPr>
          <w:ilvl w:val="1"/>
          <w:numId w:val="33"/>
        </w:numPr>
        <w:tabs>
          <w:tab w:val="left" w:pos="1134"/>
        </w:tabs>
        <w:spacing w:line="276" w:lineRule="auto"/>
        <w:ind w:left="0" w:firstLine="0"/>
      </w:pPr>
      <w:bookmarkStart w:id="546" w:name="_Ref65025003"/>
      <w:r w:rsidRPr="007B6190">
        <w:rPr>
          <w:rStyle w:val="Ttulo2Char"/>
          <w:i/>
        </w:rPr>
        <w:t>Fundo de Despesas</w:t>
      </w:r>
      <w:r w:rsidRPr="007B6190">
        <w:rPr>
          <w:rStyle w:val="Ttulo2Char"/>
          <w:i/>
          <w:u w:val="none"/>
        </w:rPr>
        <w:t xml:space="preserve">. </w:t>
      </w:r>
      <w:r w:rsidRPr="007B6190">
        <w:rPr>
          <w:rStyle w:val="Ttulo2Char"/>
          <w:u w:val="none"/>
        </w:rPr>
        <w:t>Será constituído um fundo de despesas</w:t>
      </w:r>
      <w:r w:rsidR="00BA65BE" w:rsidRPr="007B6190">
        <w:rPr>
          <w:rStyle w:val="Ttulo2Char"/>
          <w:u w:val="none"/>
        </w:rPr>
        <w:t xml:space="preserve"> </w:t>
      </w:r>
      <w:r w:rsidR="00A3264A">
        <w:rPr>
          <w:rStyle w:val="Ttulo2Char"/>
          <w:u w:val="none"/>
        </w:rPr>
        <w:t xml:space="preserve">na </w:t>
      </w:r>
      <w:r w:rsidRPr="007B6190">
        <w:rPr>
          <w:rStyle w:val="Ttulo2Char"/>
          <w:u w:val="none"/>
        </w:rPr>
        <w:t>Conta Centralizadora, para fins de pagamento das Despesas do Patrimônio Separado (conforme definição no Termo de Securitização) (“</w:t>
      </w:r>
      <w:r w:rsidRPr="007B6190">
        <w:rPr>
          <w:rStyle w:val="Ttulo2Char"/>
        </w:rPr>
        <w:t>Fundo de Despesas</w:t>
      </w:r>
      <w:r w:rsidRPr="007B6190">
        <w:rPr>
          <w:rStyle w:val="Ttulo2Char"/>
          <w:u w:val="none"/>
        </w:rPr>
        <w:t xml:space="preserve">”), no valor de </w:t>
      </w:r>
      <w:r w:rsidR="0071572F">
        <w:rPr>
          <w:u w:val="none"/>
        </w:rPr>
        <w:t>R$</w:t>
      </w:r>
      <w:r w:rsidR="0032289E">
        <w:rPr>
          <w:u w:val="none"/>
        </w:rPr>
        <w:t> </w:t>
      </w:r>
      <w:r w:rsidR="00AE6317">
        <w:rPr>
          <w:u w:val="none"/>
        </w:rPr>
        <w:t>60.000</w:t>
      </w:r>
      <w:r w:rsidR="003669ED">
        <w:rPr>
          <w:u w:val="none"/>
        </w:rPr>
        <w:t>,00</w:t>
      </w:r>
      <w:r w:rsidR="00AE6317">
        <w:rPr>
          <w:u w:val="none"/>
        </w:rPr>
        <w:t> </w:t>
      </w:r>
      <w:r w:rsidR="00186B14">
        <w:rPr>
          <w:u w:val="none"/>
        </w:rPr>
        <w:t>(sessenta mil reais)</w:t>
      </w:r>
      <w:r w:rsidR="00186B14" w:rsidRPr="007B6190">
        <w:rPr>
          <w:rStyle w:val="Ttulo2Char"/>
          <w:u w:val="none"/>
        </w:rPr>
        <w:t xml:space="preserve"> </w:t>
      </w:r>
      <w:r w:rsidRPr="007B6190">
        <w:rPr>
          <w:rStyle w:val="Ttulo2Char"/>
          <w:u w:val="none"/>
        </w:rPr>
        <w:t>(“</w:t>
      </w:r>
      <w:r w:rsidRPr="007B6190">
        <w:rPr>
          <w:rStyle w:val="Ttulo2Char"/>
        </w:rPr>
        <w:t xml:space="preserve">Valor </w:t>
      </w:r>
      <w:r w:rsidR="00A94161">
        <w:rPr>
          <w:rStyle w:val="Ttulo2Char"/>
        </w:rPr>
        <w:t>Inicial</w:t>
      </w:r>
      <w:r w:rsidR="00A94161" w:rsidRPr="007B6190">
        <w:rPr>
          <w:rStyle w:val="Ttulo2Char"/>
        </w:rPr>
        <w:t xml:space="preserve"> </w:t>
      </w:r>
      <w:r w:rsidRPr="007B6190">
        <w:rPr>
          <w:rStyle w:val="Ttulo2Char"/>
        </w:rPr>
        <w:t>do Fundo de Despesas</w:t>
      </w:r>
      <w:r w:rsidRPr="007B6190">
        <w:rPr>
          <w:rStyle w:val="Ttulo2Char"/>
          <w:u w:val="none"/>
        </w:rPr>
        <w:t>”).</w:t>
      </w:r>
      <w:r w:rsidR="0047189A" w:rsidRPr="0047189A">
        <w:rPr>
          <w:rStyle w:val="Ttulo2Char"/>
          <w:b/>
          <w:i/>
          <w:u w:val="none"/>
        </w:rPr>
        <w:t xml:space="preserve"> </w:t>
      </w:r>
      <w:bookmarkEnd w:id="546"/>
    </w:p>
    <w:p w:rsidR="00BA65BE" w:rsidRPr="00EF20A6" w:rsidRDefault="001515CB" w:rsidP="005B1D6E">
      <w:pPr>
        <w:pStyle w:val="Ttulo2"/>
        <w:keepNext w:val="0"/>
        <w:numPr>
          <w:ilvl w:val="2"/>
          <w:numId w:val="33"/>
        </w:numPr>
        <w:tabs>
          <w:tab w:val="left" w:pos="1134"/>
        </w:tabs>
        <w:spacing w:line="276" w:lineRule="auto"/>
        <w:ind w:left="0" w:firstLine="0"/>
        <w:rPr>
          <w:rStyle w:val="Ttulo2Char"/>
          <w:iCs/>
          <w:u w:val="none"/>
        </w:rPr>
      </w:pPr>
      <w:r w:rsidRPr="0015253F">
        <w:rPr>
          <w:iCs/>
          <w:u w:val="none"/>
        </w:rPr>
        <w:t>Na primeira Data de Integralização, será retido, pel</w:t>
      </w:r>
      <w:r w:rsidR="000539B8" w:rsidRPr="0015253F">
        <w:rPr>
          <w:iCs/>
          <w:u w:val="none"/>
        </w:rPr>
        <w:t>a</w:t>
      </w:r>
      <w:r w:rsidRPr="0015253F">
        <w:rPr>
          <w:iCs/>
          <w:u w:val="none"/>
        </w:rPr>
        <w:t xml:space="preserve"> Debenturista, na qualidade de securitizadora e emissora dos CRI, por conta e ordem da Emissora, do </w:t>
      </w:r>
      <w:r w:rsidRPr="00EF20A6">
        <w:rPr>
          <w:u w:val="none"/>
        </w:rPr>
        <w:t>pagamento</w:t>
      </w:r>
      <w:r w:rsidRPr="0015253F">
        <w:rPr>
          <w:iCs/>
          <w:u w:val="none"/>
        </w:rPr>
        <w:t xml:space="preserve"> do Preço de Integralização, </w:t>
      </w:r>
      <w:bookmarkStart w:id="547" w:name="_Hlk73717552"/>
      <w:r w:rsidR="00A94161">
        <w:rPr>
          <w:iCs/>
          <w:u w:val="none"/>
        </w:rPr>
        <w:t>o Valor Inicial do Fundo de Despesas</w:t>
      </w:r>
      <w:r w:rsidRPr="0015253F">
        <w:rPr>
          <w:iCs/>
          <w:u w:val="none"/>
        </w:rPr>
        <w:t xml:space="preserve"> </w:t>
      </w:r>
      <w:bookmarkEnd w:id="547"/>
      <w:r w:rsidRPr="0015253F">
        <w:rPr>
          <w:iCs/>
          <w:u w:val="none"/>
        </w:rPr>
        <w:t xml:space="preserve">na Conta Centralizadora, para a constituição de fundo de despesas para o pagamento de despesas pela Debenturista, na qualidade de securitizadora e emissora dos CRI, no âmbito da operação de securitização, conforme previsão </w:t>
      </w:r>
      <w:r w:rsidR="00896A90">
        <w:rPr>
          <w:iCs/>
          <w:u w:val="none"/>
        </w:rPr>
        <w:t xml:space="preserve">constante </w:t>
      </w:r>
      <w:r w:rsidR="00BF7F90">
        <w:rPr>
          <w:iCs/>
          <w:u w:val="none"/>
        </w:rPr>
        <w:t>nesta</w:t>
      </w:r>
      <w:r w:rsidR="00DE4216" w:rsidRPr="0015253F">
        <w:rPr>
          <w:iCs/>
          <w:u w:val="none"/>
        </w:rPr>
        <w:t xml:space="preserve"> Escritura de </w:t>
      </w:r>
      <w:r w:rsidR="00A3264A">
        <w:rPr>
          <w:iCs/>
          <w:u w:val="none"/>
        </w:rPr>
        <w:t>E</w:t>
      </w:r>
      <w:r w:rsidR="00A3264A" w:rsidRPr="0015253F">
        <w:rPr>
          <w:iCs/>
          <w:u w:val="none"/>
        </w:rPr>
        <w:t>missão</w:t>
      </w:r>
      <w:r w:rsidRPr="0015253F">
        <w:rPr>
          <w:iCs/>
          <w:u w:val="none"/>
        </w:rPr>
        <w:t>.</w:t>
      </w:r>
    </w:p>
    <w:p w:rsidR="0089089F" w:rsidRPr="007B6190" w:rsidRDefault="001515CB" w:rsidP="005B1D6E">
      <w:pPr>
        <w:pStyle w:val="Ttulo2"/>
        <w:keepNext w:val="0"/>
        <w:numPr>
          <w:ilvl w:val="2"/>
          <w:numId w:val="33"/>
        </w:numPr>
        <w:tabs>
          <w:tab w:val="left" w:pos="1134"/>
        </w:tabs>
        <w:spacing w:line="276" w:lineRule="auto"/>
        <w:ind w:left="0" w:firstLine="0"/>
        <w:rPr>
          <w:rStyle w:val="Ttulo2Char"/>
          <w:i/>
        </w:rPr>
      </w:pPr>
      <w:bookmarkStart w:id="548" w:name="_Hlk71045433"/>
      <w:r w:rsidRPr="007B6190">
        <w:rPr>
          <w:rStyle w:val="Ttulo2Char"/>
          <w:u w:val="none"/>
        </w:rPr>
        <w:t>Caso, por qualquer motivo, os recursos do Fundo de Despesas venham a ser inferiores ao</w:t>
      </w:r>
      <w:r w:rsidR="00A94161">
        <w:rPr>
          <w:rStyle w:val="Ttulo2Char"/>
          <w:u w:val="none"/>
        </w:rPr>
        <w:t xml:space="preserve"> </w:t>
      </w:r>
      <w:bookmarkStart w:id="549" w:name="_Hlk73717569"/>
      <w:r w:rsidR="00186B14">
        <w:rPr>
          <w:rStyle w:val="Ttulo2Char"/>
          <w:u w:val="none"/>
        </w:rPr>
        <w:t xml:space="preserve">montante </w:t>
      </w:r>
      <w:r w:rsidR="00AE6317">
        <w:rPr>
          <w:rStyle w:val="Ttulo2Char"/>
          <w:u w:val="none"/>
        </w:rPr>
        <w:t>de R$ 50.000</w:t>
      </w:r>
      <w:r w:rsidR="00186B14">
        <w:rPr>
          <w:rStyle w:val="Ttulo2Char"/>
          <w:u w:val="none"/>
        </w:rPr>
        <w:t>,00 (cinquenta mil reais)</w:t>
      </w:r>
      <w:bookmarkEnd w:id="549"/>
      <w:r w:rsidRPr="007B6190">
        <w:rPr>
          <w:rStyle w:val="Ttulo2Char"/>
          <w:u w:val="none"/>
        </w:rPr>
        <w:t xml:space="preserve"> </w:t>
      </w:r>
      <w:r w:rsidR="00A94161">
        <w:rPr>
          <w:rStyle w:val="Ttulo2Char"/>
          <w:u w:val="none"/>
        </w:rPr>
        <w:t>(“</w:t>
      </w:r>
      <w:r w:rsidRPr="00B14D31">
        <w:t>Valor</w:t>
      </w:r>
      <w:r w:rsidRPr="00B14D31">
        <w:rPr>
          <w:rStyle w:val="Ttulo2Char"/>
        </w:rPr>
        <w:t xml:space="preserve"> Mínimo do Fundo de Despesas</w:t>
      </w:r>
      <w:r w:rsidR="00A94161">
        <w:rPr>
          <w:rStyle w:val="Ttulo2Char"/>
          <w:u w:val="none"/>
        </w:rPr>
        <w:t>”)</w:t>
      </w:r>
      <w:r w:rsidRPr="000146A3">
        <w:rPr>
          <w:rStyle w:val="Ttulo2Char"/>
          <w:u w:val="none"/>
        </w:rPr>
        <w:t>, a Securitizadora evidenciará tal fato à Emissora, mediante notificação</w:t>
      </w:r>
      <w:r w:rsidRPr="007B6190">
        <w:rPr>
          <w:rStyle w:val="Ttulo2Char"/>
          <w:u w:val="none"/>
        </w:rPr>
        <w:t xml:space="preserve">, que deverá recompor o Fundo de Despesas, com recursos próprios a serem depositados na Conta Centralizadora, no montante necessário para o atingimento do Valor </w:t>
      </w:r>
      <w:r w:rsidR="007533D9">
        <w:rPr>
          <w:rStyle w:val="Ttulo2Char"/>
          <w:u w:val="none"/>
        </w:rPr>
        <w:t>Inicial</w:t>
      </w:r>
      <w:r w:rsidR="007533D9" w:rsidRPr="007B6190">
        <w:rPr>
          <w:rStyle w:val="Ttulo2Char"/>
          <w:u w:val="none"/>
        </w:rPr>
        <w:t xml:space="preserve"> </w:t>
      </w:r>
      <w:r w:rsidRPr="007B6190">
        <w:rPr>
          <w:rStyle w:val="Ttulo2Char"/>
          <w:u w:val="none"/>
        </w:rPr>
        <w:t xml:space="preserve">do Fundo </w:t>
      </w:r>
      <w:r w:rsidRPr="007B6190">
        <w:rPr>
          <w:rStyle w:val="Ttulo2Char"/>
          <w:u w:val="none"/>
        </w:rPr>
        <w:lastRenderedPageBreak/>
        <w:t xml:space="preserve">de Despesas, em até </w:t>
      </w:r>
      <w:r w:rsidR="006F6ED9" w:rsidRPr="007B6190">
        <w:rPr>
          <w:rStyle w:val="Ttulo2Char"/>
          <w:u w:val="none"/>
        </w:rPr>
        <w:t>5</w:t>
      </w:r>
      <w:r w:rsidR="006F6ED9">
        <w:rPr>
          <w:rStyle w:val="Ttulo2Char"/>
          <w:u w:val="none"/>
        </w:rPr>
        <w:t> </w:t>
      </w:r>
      <w:r w:rsidRPr="007B6190">
        <w:rPr>
          <w:rStyle w:val="Ttulo2Char"/>
          <w:u w:val="none"/>
        </w:rPr>
        <w:t>(cinco) Dias Úteis do recebimento de notificação nesse sentido enviada pela Securitizadora</w:t>
      </w:r>
      <w:r w:rsidRPr="0015253F">
        <w:rPr>
          <w:rStyle w:val="Ttulo2Char"/>
          <w:i/>
          <w:u w:val="none"/>
        </w:rPr>
        <w:t>.</w:t>
      </w:r>
      <w:bookmarkEnd w:id="548"/>
    </w:p>
    <w:p w:rsidR="0089089F" w:rsidRPr="0015253F" w:rsidRDefault="001515CB" w:rsidP="005B1D6E">
      <w:pPr>
        <w:pStyle w:val="Ttulo2"/>
        <w:keepNext w:val="0"/>
        <w:numPr>
          <w:ilvl w:val="2"/>
          <w:numId w:val="33"/>
        </w:numPr>
        <w:tabs>
          <w:tab w:val="left" w:pos="1134"/>
        </w:tabs>
        <w:spacing w:line="276" w:lineRule="auto"/>
        <w:ind w:left="0" w:firstLine="0"/>
        <w:rPr>
          <w:u w:val="none"/>
        </w:rPr>
      </w:pPr>
      <w:r w:rsidRPr="0015253F">
        <w:rPr>
          <w:u w:val="none"/>
        </w:rPr>
        <w:t xml:space="preserve">Os recursos do Fundo de Despesas estarão abrangidos pela instituição do </w:t>
      </w:r>
      <w:r w:rsidRPr="00EF20A6">
        <w:rPr>
          <w:u w:val="none"/>
        </w:rPr>
        <w:t>regime</w:t>
      </w:r>
      <w:r w:rsidRPr="0015253F">
        <w:rPr>
          <w:u w:val="none"/>
        </w:rPr>
        <w:t xml:space="preserve"> fiduciário dos CRI e integrarão o Patrimônio Separado dos CRI e somente poderão ser aplicados nos Investimentos Permitidos</w:t>
      </w:r>
      <w:r w:rsidR="00887C48">
        <w:rPr>
          <w:u w:val="none"/>
        </w:rPr>
        <w:t>.</w:t>
      </w:r>
    </w:p>
    <w:p w:rsidR="0047189A" w:rsidRDefault="001515CB" w:rsidP="005B1D6E">
      <w:pPr>
        <w:pStyle w:val="Ttulo2"/>
        <w:keepNext w:val="0"/>
        <w:numPr>
          <w:ilvl w:val="2"/>
          <w:numId w:val="33"/>
        </w:numPr>
        <w:tabs>
          <w:tab w:val="left" w:pos="1134"/>
        </w:tabs>
        <w:spacing w:line="276" w:lineRule="auto"/>
        <w:ind w:left="0" w:firstLine="0"/>
        <w:rPr>
          <w:u w:val="none"/>
        </w:rPr>
      </w:pPr>
      <w:r w:rsidRPr="0015253F">
        <w:rPr>
          <w:u w:val="none"/>
        </w:rPr>
        <w:t>Em nenhuma hipótese, a Securitizadora incorrerá em antecipação de despesas e/ou suportará despesas com recursos próprios.</w:t>
      </w:r>
    </w:p>
    <w:p w:rsidR="00044FAA" w:rsidRPr="006F6ED9" w:rsidRDefault="001515CB" w:rsidP="005B1D6E">
      <w:pPr>
        <w:pStyle w:val="Ttulo2"/>
        <w:numPr>
          <w:ilvl w:val="1"/>
          <w:numId w:val="33"/>
        </w:numPr>
        <w:tabs>
          <w:tab w:val="left" w:pos="1134"/>
        </w:tabs>
        <w:spacing w:line="276" w:lineRule="auto"/>
        <w:ind w:left="0" w:firstLine="0"/>
      </w:pPr>
      <w:bookmarkStart w:id="550" w:name="_Ref69255855"/>
      <w:r w:rsidRPr="001A3986">
        <w:rPr>
          <w:rStyle w:val="Ttulo2Char"/>
          <w:i/>
        </w:rPr>
        <w:t>Investimentos Permitidos</w:t>
      </w:r>
      <w:r w:rsidR="006F6ED9" w:rsidRPr="001A3986">
        <w:rPr>
          <w:u w:val="none"/>
        </w:rPr>
        <w:t>.</w:t>
      </w:r>
      <w:r w:rsidRPr="006F6ED9">
        <w:rPr>
          <w:u w:val="none"/>
        </w:rPr>
        <w:t xml:space="preserve"> Os recursos do Fundo de Despesas</w:t>
      </w:r>
      <w:r w:rsidR="006F6ED9" w:rsidRPr="001A3986">
        <w:rPr>
          <w:u w:val="none"/>
        </w:rPr>
        <w:t xml:space="preserve"> e</w:t>
      </w:r>
      <w:r w:rsidRPr="006F6ED9">
        <w:rPr>
          <w:u w:val="none"/>
        </w:rPr>
        <w:t xml:space="preserve"> do</w:t>
      </w:r>
      <w:r w:rsidR="006F6ED9" w:rsidRPr="001A3986">
        <w:rPr>
          <w:u w:val="none"/>
        </w:rPr>
        <w:t>s</w:t>
      </w:r>
      <w:r w:rsidRPr="006F6ED9">
        <w:rPr>
          <w:u w:val="none"/>
        </w:rPr>
        <w:t xml:space="preserve"> Fundo</w:t>
      </w:r>
      <w:r w:rsidR="006F6ED9" w:rsidRPr="001A3986">
        <w:rPr>
          <w:u w:val="none"/>
        </w:rPr>
        <w:t>s</w:t>
      </w:r>
      <w:r w:rsidRPr="006F6ED9">
        <w:rPr>
          <w:u w:val="none"/>
        </w:rPr>
        <w:t xml:space="preserve"> de Reserva estarão abrangidos pela instituição do regime fiduciário dos CRI e integrarão o Patrimônio Separado dos CRI, sendo certo que serão aplicados pela Securitizadora, na qualidade de administradora da Conta </w:t>
      </w:r>
      <w:r w:rsidR="006F6ED9" w:rsidRPr="001A3986">
        <w:rPr>
          <w:u w:val="none"/>
        </w:rPr>
        <w:t>Centralizadora</w:t>
      </w:r>
      <w:r w:rsidRPr="006F6ED9">
        <w:rPr>
          <w:u w:val="none"/>
        </w:rPr>
        <w:t>, em certificado de depósito bancário ou em operações compromissadas emitidas pelo Itaú Unibanco S.A., em ambos os casos com liquidez diária. Os resultados decorrentes desse investimento integrarão automaticamente o Fundo de Despesas</w:t>
      </w:r>
      <w:r w:rsidR="006F6ED9">
        <w:rPr>
          <w:u w:val="none"/>
        </w:rPr>
        <w:t> </w:t>
      </w:r>
      <w:r w:rsidRPr="006F6ED9">
        <w:rPr>
          <w:u w:val="none"/>
        </w:rPr>
        <w:t>(“</w:t>
      </w:r>
      <w:r w:rsidRPr="00C00107">
        <w:t>Investimentos Permitidos</w:t>
      </w:r>
      <w:r w:rsidRPr="006F6ED9">
        <w:rPr>
          <w:u w:val="none"/>
        </w:rPr>
        <w:t>”), sendo certo que a Securitizadora, bem como seus respectivos diretores, empregados ou agentes, não terão qualquer responsabilidade com relação a qualquer garantia mínima de rentabilidade, quaisquer eventuais prejuízos, reivindicações,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Os recursos oriundos dos rendimentos auferidos com tais Investimentos Permitidos integrarão o patrimônio separado nos termos do Termo de Securitização.</w:t>
      </w:r>
      <w:bookmarkEnd w:id="550"/>
    </w:p>
    <w:p w:rsidR="00044FAA" w:rsidRPr="006F6ED9" w:rsidRDefault="001515CB" w:rsidP="005B1D6E">
      <w:pPr>
        <w:pStyle w:val="Ttulo2"/>
        <w:keepNext w:val="0"/>
        <w:numPr>
          <w:ilvl w:val="2"/>
          <w:numId w:val="33"/>
        </w:numPr>
        <w:tabs>
          <w:tab w:val="left" w:pos="1134"/>
        </w:tabs>
        <w:spacing w:line="276" w:lineRule="auto"/>
        <w:ind w:left="0" w:firstLine="0"/>
      </w:pPr>
      <w:r w:rsidRPr="006F6ED9">
        <w:rPr>
          <w:u w:val="none"/>
        </w:rPr>
        <w:t xml:space="preserve">Em até 5 (cinco) Dias Úteis após o pagamento da última parcela de remuneração e amortização dos CRI, bem como da quitação integral </w:t>
      </w:r>
      <w:r w:rsidR="006F6ED9" w:rsidRPr="001A3986">
        <w:rPr>
          <w:u w:val="none"/>
        </w:rPr>
        <w:t>das Obrigações Garantidas</w:t>
      </w:r>
      <w:r w:rsidRPr="006F6ED9">
        <w:rPr>
          <w:u w:val="none"/>
        </w:rPr>
        <w:t xml:space="preserve">, a Securitizadora deverá transferir o saldo remanescente </w:t>
      </w:r>
      <w:r w:rsidR="006F6ED9" w:rsidRPr="001A3986">
        <w:rPr>
          <w:u w:val="none"/>
        </w:rPr>
        <w:t xml:space="preserve">do </w:t>
      </w:r>
      <w:r w:rsidRPr="006F6ED9">
        <w:rPr>
          <w:u w:val="none"/>
        </w:rPr>
        <w:t>Fundo de Despesas</w:t>
      </w:r>
      <w:r w:rsidR="006F6ED9" w:rsidRPr="001A3986">
        <w:rPr>
          <w:u w:val="none"/>
        </w:rPr>
        <w:t xml:space="preserve"> e</w:t>
      </w:r>
      <w:r w:rsidRPr="006F6ED9">
        <w:rPr>
          <w:u w:val="none"/>
        </w:rPr>
        <w:t xml:space="preserve"> do</w:t>
      </w:r>
      <w:r w:rsidR="006F6ED9" w:rsidRPr="001A3986">
        <w:rPr>
          <w:u w:val="none"/>
        </w:rPr>
        <w:t>s</w:t>
      </w:r>
      <w:r w:rsidRPr="006F6ED9">
        <w:rPr>
          <w:u w:val="none"/>
        </w:rPr>
        <w:t xml:space="preserve"> Fundo</w:t>
      </w:r>
      <w:r w:rsidR="006F6ED9" w:rsidRPr="001A3986">
        <w:rPr>
          <w:u w:val="none"/>
        </w:rPr>
        <w:t>s</w:t>
      </w:r>
      <w:r w:rsidRPr="006F6ED9">
        <w:rPr>
          <w:u w:val="none"/>
        </w:rPr>
        <w:t xml:space="preserve"> de Reserva</w:t>
      </w:r>
      <w:r w:rsidR="006F6ED9" w:rsidRPr="001A3986">
        <w:rPr>
          <w:u w:val="none"/>
        </w:rPr>
        <w:t xml:space="preserve"> para a</w:t>
      </w:r>
      <w:r w:rsidRPr="006F6ED9">
        <w:rPr>
          <w:u w:val="none"/>
        </w:rPr>
        <w:t xml:space="preserve"> Conta </w:t>
      </w:r>
      <w:r w:rsidR="006F6ED9" w:rsidRPr="001A3986">
        <w:rPr>
          <w:u w:val="none"/>
        </w:rPr>
        <w:t>de Livre Movimentação</w:t>
      </w:r>
      <w:r w:rsidRPr="006F6ED9">
        <w:rPr>
          <w:u w:val="none"/>
        </w:rPr>
        <w:t>, ressalvados à Debenturista os benefícios fiscais de eventuais rendimentos.</w:t>
      </w:r>
    </w:p>
    <w:p w:rsidR="00044FAA" w:rsidRPr="006F6ED9" w:rsidRDefault="001515CB" w:rsidP="005B1D6E">
      <w:pPr>
        <w:pStyle w:val="Ttulo2"/>
        <w:keepNext w:val="0"/>
        <w:numPr>
          <w:ilvl w:val="2"/>
          <w:numId w:val="33"/>
        </w:numPr>
        <w:tabs>
          <w:tab w:val="left" w:pos="1134"/>
        </w:tabs>
        <w:spacing w:line="276" w:lineRule="auto"/>
        <w:ind w:left="0" w:firstLine="0"/>
      </w:pPr>
      <w:r w:rsidRPr="006F6ED9">
        <w:rPr>
          <w:u w:val="none"/>
        </w:rPr>
        <w:t>Qualquer transferência de recursos da Securitizadora à Emissora será realizada pela Securitizadora, líquidos de tributos (incluindo seus rendimentos líquidos de tributos), na conta a ser indicada pela Emissora, ressalvados à Securitizadora os benefícios fiscais de eventuais rendimentos.</w:t>
      </w:r>
    </w:p>
    <w:p w:rsidR="00301245" w:rsidRDefault="001515CB" w:rsidP="005B1D6E">
      <w:pPr>
        <w:pStyle w:val="Ttulo2"/>
        <w:numPr>
          <w:ilvl w:val="1"/>
          <w:numId w:val="33"/>
        </w:numPr>
        <w:tabs>
          <w:tab w:val="left" w:pos="1134"/>
        </w:tabs>
        <w:spacing w:line="276" w:lineRule="auto"/>
        <w:ind w:left="0" w:firstLine="0"/>
      </w:pPr>
      <w:bookmarkStart w:id="551" w:name="_Toc63861185"/>
      <w:bookmarkStart w:id="552" w:name="_Toc63861356"/>
      <w:bookmarkStart w:id="553" w:name="_Toc63861525"/>
      <w:bookmarkStart w:id="554" w:name="_Toc63861688"/>
      <w:bookmarkStart w:id="555" w:name="_Toc63861850"/>
      <w:bookmarkStart w:id="556" w:name="_Toc63862972"/>
      <w:bookmarkStart w:id="557" w:name="_Toc63864019"/>
      <w:bookmarkStart w:id="558" w:name="_Toc63864163"/>
      <w:bookmarkStart w:id="559" w:name="_Toc63861187"/>
      <w:bookmarkStart w:id="560" w:name="_Toc63861358"/>
      <w:bookmarkStart w:id="561" w:name="_Toc63861527"/>
      <w:bookmarkStart w:id="562" w:name="_Toc63861690"/>
      <w:bookmarkStart w:id="563" w:name="_Toc63861852"/>
      <w:bookmarkStart w:id="564" w:name="_Toc63862974"/>
      <w:bookmarkStart w:id="565" w:name="_Toc63864021"/>
      <w:bookmarkStart w:id="566" w:name="_Toc63864165"/>
      <w:bookmarkStart w:id="567" w:name="_Toc63859693"/>
      <w:bookmarkStart w:id="568" w:name="_Toc63964963"/>
      <w:bookmarkStart w:id="569" w:name="_Ref11087125"/>
      <w:bookmarkStart w:id="570" w:name="_Toc63859694"/>
      <w:bookmarkStart w:id="571" w:name="_Ref509354529"/>
      <w:bookmarkStart w:id="572" w:name="_Toc63964964"/>
      <w:bookmarkStart w:id="573" w:name="_Ref65028002"/>
      <w:bookmarkStart w:id="574" w:name="_Ref65029675"/>
      <w:bookmarkStart w:id="575" w:name="_Ref66307012"/>
      <w:bookmarkStart w:id="576" w:name="_Ref65025061"/>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r w:rsidRPr="007B6190">
        <w:rPr>
          <w:rStyle w:val="Ttulo2Char"/>
          <w:i/>
        </w:rPr>
        <w:t>Resgate Antecipado</w:t>
      </w:r>
      <w:bookmarkEnd w:id="567"/>
      <w:bookmarkEnd w:id="568"/>
      <w:bookmarkEnd w:id="569"/>
      <w:bookmarkEnd w:id="570"/>
      <w:r w:rsidR="00D77235" w:rsidRPr="00FC2253">
        <w:t>.</w:t>
      </w:r>
      <w:bookmarkStart w:id="577" w:name="_Ref11105541"/>
      <w:bookmarkStart w:id="578" w:name="_Ref10814247"/>
      <w:bookmarkStart w:id="579" w:name="_Ref11105084"/>
      <w:bookmarkEnd w:id="571"/>
      <w:bookmarkEnd w:id="572"/>
      <w:bookmarkEnd w:id="573"/>
      <w:bookmarkEnd w:id="574"/>
      <w:bookmarkEnd w:id="575"/>
    </w:p>
    <w:p w:rsidR="0027094B" w:rsidRDefault="001515CB" w:rsidP="005B1D6E">
      <w:pPr>
        <w:pStyle w:val="Ttulo2"/>
        <w:keepNext w:val="0"/>
        <w:numPr>
          <w:ilvl w:val="2"/>
          <w:numId w:val="33"/>
        </w:numPr>
        <w:tabs>
          <w:tab w:val="left" w:pos="1134"/>
        </w:tabs>
        <w:spacing w:line="276" w:lineRule="auto"/>
        <w:ind w:left="0" w:firstLine="0"/>
      </w:pPr>
      <w:bookmarkStart w:id="580" w:name="_Toc63861189"/>
      <w:bookmarkStart w:id="581" w:name="_Toc63861360"/>
      <w:bookmarkStart w:id="582" w:name="_Toc63861529"/>
      <w:bookmarkStart w:id="583" w:name="_Toc63861692"/>
      <w:bookmarkStart w:id="584" w:name="_Toc63861854"/>
      <w:bookmarkStart w:id="585" w:name="_Toc63862976"/>
      <w:bookmarkStart w:id="586" w:name="_Toc63864023"/>
      <w:bookmarkStart w:id="587" w:name="_Toc63864167"/>
      <w:bookmarkStart w:id="588" w:name="_Toc63861191"/>
      <w:bookmarkStart w:id="589" w:name="_Toc63861362"/>
      <w:bookmarkStart w:id="590" w:name="_Toc63861531"/>
      <w:bookmarkStart w:id="591" w:name="_Toc63861694"/>
      <w:bookmarkStart w:id="592" w:name="_Toc63861856"/>
      <w:bookmarkStart w:id="593" w:name="_Toc63862978"/>
      <w:bookmarkStart w:id="594" w:name="_Toc63864025"/>
      <w:bookmarkStart w:id="595" w:name="_Toc63864169"/>
      <w:bookmarkStart w:id="596" w:name="_Ref66307107"/>
      <w:bookmarkStart w:id="597" w:name="_Ref69257946"/>
      <w:bookmarkStart w:id="598" w:name="_Toc34200849"/>
      <w:bookmarkStart w:id="599" w:name="_Ref65028087"/>
      <w:bookmarkStart w:id="600" w:name="_Ref525581773"/>
      <w:bookmarkStart w:id="601" w:name="_Toc63859695"/>
      <w:bookmarkStart w:id="602" w:name="_Toc63964966"/>
      <w:bookmarkEnd w:id="577"/>
      <w:bookmarkEnd w:id="578"/>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r w:rsidRPr="00FC2253">
        <w:rPr>
          <w:rStyle w:val="Ttulo2Char"/>
          <w:i/>
        </w:rPr>
        <w:t>Resgate Antecipado</w:t>
      </w:r>
      <w:r w:rsidRPr="00FC2253">
        <w:rPr>
          <w:i/>
        </w:rPr>
        <w:t xml:space="preserve"> </w:t>
      </w:r>
      <w:r w:rsidR="007514C7">
        <w:rPr>
          <w:i/>
        </w:rPr>
        <w:t>Obrigatório</w:t>
      </w:r>
      <w:r w:rsidR="007514C7" w:rsidRPr="005F09AA">
        <w:rPr>
          <w:i/>
        </w:rPr>
        <w:t xml:space="preserve"> </w:t>
      </w:r>
      <w:r w:rsidRPr="005F09AA">
        <w:rPr>
          <w:i/>
        </w:rPr>
        <w:t xml:space="preserve">em Decorrência de Venda </w:t>
      </w:r>
      <w:r w:rsidR="00831762">
        <w:rPr>
          <w:i/>
        </w:rPr>
        <w:t>dos Imóveis</w:t>
      </w:r>
      <w:r w:rsidRPr="005F09AA">
        <w:t>.</w:t>
      </w:r>
      <w:r w:rsidRPr="00132897">
        <w:rPr>
          <w:u w:val="none"/>
        </w:rPr>
        <w:t xml:space="preserve"> </w:t>
      </w:r>
      <w:r w:rsidR="00BE5A5F">
        <w:rPr>
          <w:u w:val="none"/>
        </w:rPr>
        <w:t xml:space="preserve">Observado o disposto na Cláusula </w:t>
      </w:r>
      <w:r w:rsidR="00EA1793">
        <w:rPr>
          <w:u w:val="none"/>
        </w:rPr>
        <w:fldChar w:fldCharType="begin"/>
      </w:r>
      <w:r w:rsidR="00EA1793">
        <w:rPr>
          <w:u w:val="none"/>
        </w:rPr>
        <w:instrText xml:space="preserve"> REF _Ref69258858 \r \p \h </w:instrText>
      </w:r>
      <w:r w:rsidR="00197B60">
        <w:rPr>
          <w:u w:val="none"/>
        </w:rPr>
        <w:instrText xml:space="preserve"> \* MERGEFORMAT </w:instrText>
      </w:r>
      <w:r w:rsidR="00EA1793">
        <w:rPr>
          <w:u w:val="none"/>
        </w:rPr>
      </w:r>
      <w:r w:rsidR="00EA1793">
        <w:rPr>
          <w:u w:val="none"/>
        </w:rPr>
        <w:fldChar w:fldCharType="separate"/>
      </w:r>
      <w:r w:rsidR="00AD7235">
        <w:rPr>
          <w:u w:val="none"/>
        </w:rPr>
        <w:t>7.14 abaixo</w:t>
      </w:r>
      <w:r w:rsidR="00EA1793">
        <w:rPr>
          <w:u w:val="none"/>
        </w:rPr>
        <w:fldChar w:fldCharType="end"/>
      </w:r>
      <w:r w:rsidR="00BE5A5F">
        <w:rPr>
          <w:u w:val="none"/>
        </w:rPr>
        <w:t>, a</w:t>
      </w:r>
      <w:r w:rsidRPr="00132897">
        <w:rPr>
          <w:u w:val="none"/>
        </w:rPr>
        <w:t xml:space="preserve"> Emissora</w:t>
      </w:r>
      <w:r w:rsidR="00BE5A5F">
        <w:rPr>
          <w:u w:val="none"/>
        </w:rPr>
        <w:t xml:space="preserve">, ou as </w:t>
      </w:r>
      <w:r>
        <w:rPr>
          <w:u w:val="none"/>
        </w:rPr>
        <w:t>Garantidoras</w:t>
      </w:r>
      <w:r w:rsidR="00BE5A5F">
        <w:rPr>
          <w:u w:val="none"/>
        </w:rPr>
        <w:t>, por conta e ordem da Emissora,</w:t>
      </w:r>
      <w:r w:rsidRPr="00132897">
        <w:rPr>
          <w:u w:val="none"/>
        </w:rPr>
        <w:t xml:space="preserve"> </w:t>
      </w:r>
      <w:r w:rsidR="007514C7">
        <w:rPr>
          <w:u w:val="none"/>
        </w:rPr>
        <w:t>deverá</w:t>
      </w:r>
      <w:r w:rsidRPr="00132897">
        <w:rPr>
          <w:u w:val="none"/>
        </w:rPr>
        <w:t xml:space="preserve"> realizar o resgate antecipado da totalidade das Debêntures (“</w:t>
      </w:r>
      <w:r w:rsidRPr="00F077A2">
        <w:t xml:space="preserve">Resgate Antecipado </w:t>
      </w:r>
      <w:r w:rsidR="00831762">
        <w:t>Obrigatório</w:t>
      </w:r>
      <w:r w:rsidRPr="00132897">
        <w:rPr>
          <w:u w:val="none"/>
        </w:rPr>
        <w:t>”), com o consequente cancelamento de tais Debêntures, de acordo com os termos e condições previstos abaixo</w:t>
      </w:r>
      <w:bookmarkEnd w:id="576"/>
      <w:bookmarkEnd w:id="579"/>
      <w:r w:rsidR="001E3A90" w:rsidRPr="00132897">
        <w:rPr>
          <w:u w:val="none"/>
        </w:rPr>
        <w:t xml:space="preserve">, exclusivamente caso </w:t>
      </w:r>
      <w:r w:rsidR="00BE5A5F">
        <w:rPr>
          <w:u w:val="none"/>
        </w:rPr>
        <w:t xml:space="preserve">os Recursos dos Empreendimentos sejam </w:t>
      </w:r>
      <w:r w:rsidR="00831762">
        <w:rPr>
          <w:u w:val="none"/>
        </w:rPr>
        <w:t>suficiente</w:t>
      </w:r>
      <w:r w:rsidR="00BE5A5F">
        <w:rPr>
          <w:u w:val="none"/>
        </w:rPr>
        <w:t>s</w:t>
      </w:r>
      <w:r w:rsidR="00831762">
        <w:rPr>
          <w:u w:val="none"/>
        </w:rPr>
        <w:t xml:space="preserve"> </w:t>
      </w:r>
      <w:bookmarkStart w:id="603" w:name="_Hlk69767582"/>
      <w:r w:rsidR="00831762">
        <w:rPr>
          <w:u w:val="none"/>
        </w:rPr>
        <w:t xml:space="preserve">para o pagamento da totalidade das Obrigações </w:t>
      </w:r>
      <w:r w:rsidR="00831762">
        <w:rPr>
          <w:u w:val="none"/>
        </w:rPr>
        <w:lastRenderedPageBreak/>
        <w:t>Garantidas</w:t>
      </w:r>
      <w:bookmarkEnd w:id="603"/>
      <w:r w:rsidRPr="00132897">
        <w:rPr>
          <w:u w:val="none"/>
        </w:rPr>
        <w:t>.</w:t>
      </w:r>
      <w:bookmarkEnd w:id="596"/>
      <w:r w:rsidR="00BE5A5F">
        <w:rPr>
          <w:u w:val="none"/>
        </w:rPr>
        <w:t xml:space="preserve"> </w:t>
      </w:r>
      <w:r w:rsidR="00BE5A5F" w:rsidRPr="00BE5A5F">
        <w:rPr>
          <w:u w:val="none"/>
        </w:rPr>
        <w:t xml:space="preserve">Para fins de esclarecimento, caso os Recursos </w:t>
      </w:r>
      <w:r w:rsidR="00BE5A5F" w:rsidRPr="00BE5A5F">
        <w:rPr>
          <w:bCs/>
          <w:u w:val="none"/>
        </w:rPr>
        <w:t>do</w:t>
      </w:r>
      <w:r w:rsidR="00BE5A5F">
        <w:rPr>
          <w:bCs/>
          <w:u w:val="none"/>
        </w:rPr>
        <w:t>s</w:t>
      </w:r>
      <w:r w:rsidR="00BE5A5F" w:rsidRPr="00BE5A5F">
        <w:rPr>
          <w:bCs/>
          <w:u w:val="none"/>
        </w:rPr>
        <w:t xml:space="preserve"> Empreendimento</w:t>
      </w:r>
      <w:r w:rsidR="00BE5A5F">
        <w:rPr>
          <w:bCs/>
          <w:u w:val="none"/>
        </w:rPr>
        <w:t>s</w:t>
      </w:r>
      <w:r w:rsidR="00BE5A5F" w:rsidRPr="00BE5A5F">
        <w:rPr>
          <w:u w:val="none"/>
        </w:rPr>
        <w:t xml:space="preserve"> não sejam suficientes para o resgate integral da totalidade das Debêntures, tais recursos deverão ser aplicados na Amortização Extraordinária </w:t>
      </w:r>
      <w:r w:rsidR="00BE5A5F" w:rsidRPr="00BE5A5F">
        <w:rPr>
          <w:i/>
          <w:u w:val="none"/>
        </w:rPr>
        <w:t>Cash Sweep</w:t>
      </w:r>
      <w:r w:rsidR="00BE5A5F">
        <w:rPr>
          <w:u w:val="none"/>
        </w:rPr>
        <w:t>.</w:t>
      </w:r>
      <w:bookmarkEnd w:id="597"/>
      <w:r>
        <w:rPr>
          <w:u w:val="none"/>
        </w:rPr>
        <w:t xml:space="preserve"> </w:t>
      </w:r>
    </w:p>
    <w:p w:rsidR="0032289E" w:rsidRPr="00FC2253" w:rsidRDefault="001515CB" w:rsidP="005B1D6E">
      <w:pPr>
        <w:pStyle w:val="PargrafodaLista"/>
        <w:numPr>
          <w:ilvl w:val="0"/>
          <w:numId w:val="34"/>
        </w:numPr>
        <w:spacing w:after="240" w:line="276" w:lineRule="auto"/>
        <w:ind w:left="1134" w:hanging="1134"/>
        <w:jc w:val="both"/>
        <w:outlineLvl w:val="1"/>
        <w:rPr>
          <w:rStyle w:val="Ttulo2Char"/>
          <w:u w:val="none"/>
        </w:rPr>
      </w:pPr>
      <w:bookmarkStart w:id="604" w:name="_Ref454978441"/>
      <w:bookmarkStart w:id="605" w:name="_Ref68474196"/>
      <w:r w:rsidRPr="00FC2253">
        <w:rPr>
          <w:rStyle w:val="Ttulo2Char"/>
          <w:u w:val="none"/>
        </w:rPr>
        <w:t>a Emissora</w:t>
      </w:r>
      <w:r w:rsidR="002878CF">
        <w:rPr>
          <w:rStyle w:val="Ttulo2Char"/>
          <w:u w:val="none"/>
        </w:rPr>
        <w:t>, ou a Debenturista, por conta e ordem da Emissora,</w:t>
      </w:r>
      <w:r w:rsidRPr="00FC2253">
        <w:rPr>
          <w:rStyle w:val="Ttulo2Char"/>
          <w:u w:val="none"/>
        </w:rPr>
        <w:t xml:space="preserve"> realizará </w:t>
      </w:r>
      <w:r w:rsidRPr="005F09AA">
        <w:rPr>
          <w:rStyle w:val="Ttulo2Char"/>
          <w:u w:val="none"/>
        </w:rPr>
        <w:t>o</w:t>
      </w:r>
      <w:r w:rsidRPr="00FC2253">
        <w:rPr>
          <w:rStyle w:val="Ttulo2Char"/>
          <w:u w:val="none"/>
        </w:rPr>
        <w:t xml:space="preserve"> Resgate Antecipado </w:t>
      </w:r>
      <w:r w:rsidR="00831762">
        <w:rPr>
          <w:rStyle w:val="Ttulo2Char"/>
          <w:u w:val="none"/>
        </w:rPr>
        <w:t>Obrigatório</w:t>
      </w:r>
      <w:r w:rsidR="00831762" w:rsidRPr="00FC2253">
        <w:rPr>
          <w:rStyle w:val="Ttulo2Char"/>
          <w:u w:val="none"/>
        </w:rPr>
        <w:t xml:space="preserve"> </w:t>
      </w:r>
      <w:r>
        <w:rPr>
          <w:rStyle w:val="Ttulo2Char"/>
          <w:u w:val="none"/>
        </w:rPr>
        <w:t xml:space="preserve">automaticamente na próxima </w:t>
      </w:r>
      <w:r w:rsidR="00F01632">
        <w:rPr>
          <w:rStyle w:val="Ttulo2Char"/>
          <w:u w:val="none"/>
        </w:rPr>
        <w:t>Data de Pagamento</w:t>
      </w:r>
      <w:r w:rsidR="00F01632" w:rsidRPr="005B1D6E">
        <w:rPr>
          <w:rStyle w:val="Ttulo2Char"/>
          <w:u w:val="none"/>
        </w:rPr>
        <w:t xml:space="preserve"> das Debêntures subsequente ao recebimento </w:t>
      </w:r>
      <w:r w:rsidR="00F01632">
        <w:rPr>
          <w:rStyle w:val="Ttulo2Char"/>
          <w:u w:val="none"/>
        </w:rPr>
        <w:t>de</w:t>
      </w:r>
      <w:r w:rsidR="00F01632" w:rsidRPr="005B1D6E">
        <w:rPr>
          <w:rStyle w:val="Ttulo2Char"/>
          <w:u w:val="none"/>
        </w:rPr>
        <w:t xml:space="preserve"> Recursos dos Empreendimentos</w:t>
      </w:r>
      <w:r w:rsidR="00F01632">
        <w:rPr>
          <w:rStyle w:val="Ttulo2Char"/>
          <w:u w:val="none"/>
        </w:rPr>
        <w:t xml:space="preserve"> na Conta Centralizadora </w:t>
      </w:r>
      <w:r w:rsidR="00F01632" w:rsidRPr="00F01632">
        <w:rPr>
          <w:rFonts w:ascii="Tahoma" w:hAnsi="Tahoma" w:cs="Tahoma"/>
          <w:sz w:val="22"/>
          <w:szCs w:val="22"/>
        </w:rPr>
        <w:t>para o pagamento da totalidade das Obrigações Garantidas</w:t>
      </w:r>
      <w:r w:rsidR="00F01632">
        <w:rPr>
          <w:rFonts w:ascii="Tahoma" w:hAnsi="Tahoma" w:cs="Tahoma"/>
          <w:sz w:val="22"/>
          <w:szCs w:val="22"/>
        </w:rPr>
        <w:t>, sem a necessidade de qualquer comunicação por parte da Emissora</w:t>
      </w:r>
      <w:bookmarkEnd w:id="604"/>
      <w:r w:rsidRPr="005F09AA">
        <w:rPr>
          <w:rStyle w:val="Ttulo2Char"/>
          <w:u w:val="none"/>
        </w:rPr>
        <w:t>;</w:t>
      </w:r>
      <w:bookmarkEnd w:id="605"/>
      <w:r w:rsidRPr="00FC2253">
        <w:rPr>
          <w:rStyle w:val="Ttulo2Char"/>
          <w:u w:val="none"/>
        </w:rPr>
        <w:t xml:space="preserve"> </w:t>
      </w:r>
    </w:p>
    <w:p w:rsidR="005F09AA" w:rsidRPr="005F09AA" w:rsidRDefault="001515CB" w:rsidP="005B1D6E">
      <w:pPr>
        <w:pStyle w:val="PargrafodaLista"/>
        <w:numPr>
          <w:ilvl w:val="0"/>
          <w:numId w:val="34"/>
        </w:numPr>
        <w:spacing w:after="240" w:line="276" w:lineRule="auto"/>
        <w:ind w:left="1134" w:hanging="1134"/>
        <w:jc w:val="both"/>
        <w:outlineLvl w:val="1"/>
        <w:rPr>
          <w:rFonts w:ascii="Tahoma" w:hAnsi="Tahoma" w:cs="Tahoma"/>
          <w:sz w:val="22"/>
          <w:szCs w:val="22"/>
        </w:rPr>
      </w:pPr>
      <w:bookmarkStart w:id="606" w:name="_Ref11105411"/>
      <w:bookmarkStart w:id="607" w:name="_Ref66307110"/>
      <w:r w:rsidRPr="005F09AA">
        <w:rPr>
          <w:rFonts w:ascii="Tahoma" w:hAnsi="Tahoma" w:cs="Tahoma"/>
          <w:sz w:val="22"/>
          <w:szCs w:val="22"/>
        </w:rPr>
        <w:t xml:space="preserve">o </w:t>
      </w:r>
      <w:r w:rsidR="00911332">
        <w:rPr>
          <w:rFonts w:ascii="Tahoma" w:hAnsi="Tahoma" w:cs="Tahoma"/>
          <w:sz w:val="22"/>
          <w:szCs w:val="22"/>
        </w:rPr>
        <w:t>v</w:t>
      </w:r>
      <w:r w:rsidR="00911332" w:rsidRPr="005F09AA">
        <w:rPr>
          <w:rFonts w:ascii="Tahoma" w:hAnsi="Tahoma" w:cs="Tahoma"/>
          <w:sz w:val="22"/>
          <w:szCs w:val="22"/>
        </w:rPr>
        <w:t xml:space="preserve">alor </w:t>
      </w:r>
      <w:r w:rsidRPr="005F09AA">
        <w:rPr>
          <w:rFonts w:ascii="Tahoma" w:hAnsi="Tahoma" w:cs="Tahoma"/>
          <w:sz w:val="22"/>
          <w:szCs w:val="22"/>
        </w:rPr>
        <w:t xml:space="preserve">do Resgate Antecipado </w:t>
      </w:r>
      <w:bookmarkStart w:id="608" w:name="_Ref454978443"/>
      <w:bookmarkEnd w:id="606"/>
      <w:r w:rsidR="00911332">
        <w:rPr>
          <w:rFonts w:ascii="Tahoma" w:hAnsi="Tahoma" w:cs="Tahoma"/>
          <w:sz w:val="22"/>
          <w:szCs w:val="22"/>
        </w:rPr>
        <w:t xml:space="preserve">Obrigatório </w:t>
      </w:r>
      <w:r w:rsidRPr="005F09AA">
        <w:rPr>
          <w:rFonts w:ascii="Tahoma" w:hAnsi="Tahoma" w:cs="Tahoma"/>
          <w:sz w:val="22"/>
          <w:szCs w:val="22"/>
        </w:rPr>
        <w:t xml:space="preserve">será equivalente </w:t>
      </w:r>
      <w:r w:rsidRPr="005F09AA">
        <w:rPr>
          <w:rFonts w:ascii="Tahoma" w:hAnsi="Tahoma" w:cs="Tahoma"/>
          <w:b/>
          <w:sz w:val="22"/>
          <w:szCs w:val="22"/>
        </w:rPr>
        <w:t>(a</w:t>
      </w:r>
      <w:r w:rsidR="00065E2F" w:rsidRPr="005F09AA">
        <w:rPr>
          <w:rFonts w:ascii="Tahoma" w:hAnsi="Tahoma" w:cs="Tahoma"/>
          <w:b/>
          <w:sz w:val="22"/>
          <w:szCs w:val="22"/>
        </w:rPr>
        <w:t>)</w:t>
      </w:r>
      <w:r w:rsidR="00065E2F">
        <w:rPr>
          <w:rFonts w:ascii="Tahoma" w:hAnsi="Tahoma" w:cs="Tahoma"/>
          <w:sz w:val="22"/>
          <w:szCs w:val="22"/>
        </w:rPr>
        <w:t> </w:t>
      </w:r>
      <w:r w:rsidRPr="005F09AA">
        <w:rPr>
          <w:rFonts w:ascii="Tahoma" w:hAnsi="Tahoma" w:cs="Tahoma"/>
          <w:sz w:val="22"/>
          <w:szCs w:val="22"/>
        </w:rPr>
        <w:t xml:space="preserve">ao Valor </w:t>
      </w:r>
      <w:r w:rsidRPr="001A3986">
        <w:rPr>
          <w:rStyle w:val="Ttulo2Char"/>
          <w:u w:val="none"/>
        </w:rPr>
        <w:t>Nominal</w:t>
      </w:r>
      <w:r w:rsidRPr="005F09AA">
        <w:rPr>
          <w:rFonts w:ascii="Tahoma" w:hAnsi="Tahoma" w:cs="Tahoma"/>
          <w:sz w:val="22"/>
          <w:szCs w:val="22"/>
        </w:rPr>
        <w:t xml:space="preserve"> Unitário Atualizado ou ao saldo do Valor Nominal Unitário Atualizado das Debêntures, conforme o caso, acrescido da Remuneração, calculada </w:t>
      </w:r>
      <w:r w:rsidRPr="005F09AA">
        <w:rPr>
          <w:rFonts w:ascii="Tahoma" w:hAnsi="Tahoma" w:cs="Tahoma"/>
          <w:i/>
          <w:sz w:val="22"/>
          <w:szCs w:val="22"/>
        </w:rPr>
        <w:t>pro rata temporis</w:t>
      </w:r>
      <w:r w:rsidRPr="005F09AA">
        <w:rPr>
          <w:rFonts w:ascii="Tahoma" w:hAnsi="Tahoma" w:cs="Tahoma"/>
          <w:sz w:val="22"/>
          <w:szCs w:val="22"/>
        </w:rPr>
        <w:t xml:space="preserve">, desde a primeira Data de Integralização, ou a </w:t>
      </w:r>
      <w:r w:rsidR="0027094B" w:rsidRPr="007B6190">
        <w:rPr>
          <w:rFonts w:ascii="Tahoma" w:hAnsi="Tahoma" w:cs="Tahoma"/>
          <w:sz w:val="22"/>
          <w:szCs w:val="22"/>
        </w:rPr>
        <w:t xml:space="preserve">Data de </w:t>
      </w:r>
      <w:r w:rsidR="0027094B">
        <w:rPr>
          <w:rFonts w:ascii="Tahoma" w:hAnsi="Tahoma" w:cs="Tahoma"/>
          <w:sz w:val="22"/>
          <w:szCs w:val="22"/>
        </w:rPr>
        <w:t xml:space="preserve">Pagamento da Remuneração </w:t>
      </w:r>
      <w:r w:rsidRPr="005F09AA">
        <w:rPr>
          <w:rFonts w:ascii="Tahoma" w:hAnsi="Tahoma" w:cs="Tahoma"/>
          <w:sz w:val="22"/>
          <w:szCs w:val="22"/>
        </w:rPr>
        <w:t xml:space="preserve">imediatamente anterior, conforme aplicável, até a data do efetivo </w:t>
      </w:r>
      <w:bookmarkEnd w:id="608"/>
      <w:r w:rsidRPr="005F09AA">
        <w:rPr>
          <w:rFonts w:ascii="Tahoma" w:hAnsi="Tahoma" w:cs="Tahoma"/>
          <w:sz w:val="22"/>
          <w:szCs w:val="22"/>
        </w:rPr>
        <w:t xml:space="preserve">resgate; acrescido </w:t>
      </w:r>
      <w:r w:rsidRPr="005F09AA">
        <w:rPr>
          <w:rFonts w:ascii="Tahoma" w:hAnsi="Tahoma" w:cs="Tahoma"/>
          <w:b/>
          <w:bCs/>
          <w:sz w:val="22"/>
          <w:szCs w:val="22"/>
        </w:rPr>
        <w:t>(</w:t>
      </w:r>
      <w:r w:rsidR="00831762">
        <w:rPr>
          <w:rFonts w:ascii="Tahoma" w:hAnsi="Tahoma" w:cs="Tahoma"/>
          <w:b/>
          <w:bCs/>
          <w:sz w:val="22"/>
          <w:szCs w:val="22"/>
        </w:rPr>
        <w:t>b</w:t>
      </w:r>
      <w:r w:rsidR="00065E2F" w:rsidRPr="005F09AA">
        <w:rPr>
          <w:rFonts w:ascii="Tahoma" w:hAnsi="Tahoma" w:cs="Tahoma"/>
          <w:b/>
          <w:bCs/>
          <w:sz w:val="22"/>
          <w:szCs w:val="22"/>
        </w:rPr>
        <w:t>)</w:t>
      </w:r>
      <w:r w:rsidR="00065E2F">
        <w:rPr>
          <w:rFonts w:ascii="Tahoma" w:hAnsi="Tahoma" w:cs="Tahoma"/>
          <w:sz w:val="22"/>
          <w:szCs w:val="22"/>
        </w:rPr>
        <w:t> </w:t>
      </w:r>
      <w:r w:rsidRPr="005F09AA">
        <w:rPr>
          <w:rFonts w:ascii="Tahoma" w:hAnsi="Tahoma" w:cs="Tahoma"/>
          <w:sz w:val="22"/>
          <w:szCs w:val="22"/>
        </w:rPr>
        <w:t>dos Encargos Moratórios</w:t>
      </w:r>
      <w:r w:rsidR="00E77AFA">
        <w:rPr>
          <w:rFonts w:ascii="Tahoma" w:hAnsi="Tahoma" w:cs="Tahoma"/>
          <w:sz w:val="22"/>
          <w:szCs w:val="22"/>
        </w:rPr>
        <w:t xml:space="preserve"> e despesas</w:t>
      </w:r>
      <w:r w:rsidRPr="005F09AA">
        <w:rPr>
          <w:rFonts w:ascii="Tahoma" w:hAnsi="Tahoma" w:cs="Tahoma"/>
          <w:sz w:val="22"/>
          <w:szCs w:val="22"/>
        </w:rPr>
        <w:t>, se houver (“</w:t>
      </w:r>
      <w:r w:rsidRPr="005F09AA">
        <w:rPr>
          <w:rFonts w:ascii="Tahoma" w:hAnsi="Tahoma" w:cs="Tahoma"/>
          <w:sz w:val="22"/>
          <w:szCs w:val="22"/>
          <w:u w:val="single"/>
        </w:rPr>
        <w:t xml:space="preserve">Valor do Resgate Antecipado </w:t>
      </w:r>
      <w:r w:rsidR="00831762">
        <w:rPr>
          <w:rFonts w:ascii="Tahoma" w:hAnsi="Tahoma" w:cs="Tahoma"/>
          <w:sz w:val="22"/>
          <w:szCs w:val="22"/>
          <w:u w:val="single"/>
        </w:rPr>
        <w:t>Obrigatório</w:t>
      </w:r>
      <w:r w:rsidRPr="005F09AA">
        <w:rPr>
          <w:rFonts w:ascii="Tahoma" w:hAnsi="Tahoma" w:cs="Tahoma"/>
          <w:sz w:val="22"/>
          <w:szCs w:val="22"/>
        </w:rPr>
        <w:t>”)</w:t>
      </w:r>
      <w:r w:rsidRPr="005F09AA">
        <w:rPr>
          <w:rFonts w:ascii="Tahoma" w:hAnsi="Tahoma" w:cs="Tahoma"/>
          <w:bCs/>
          <w:sz w:val="22"/>
          <w:szCs w:val="22"/>
        </w:rPr>
        <w:t>;</w:t>
      </w:r>
      <w:bookmarkEnd w:id="607"/>
    </w:p>
    <w:p w:rsidR="005F09AA" w:rsidRDefault="001515CB" w:rsidP="005B1D6E">
      <w:pPr>
        <w:pStyle w:val="PargrafodaLista"/>
        <w:numPr>
          <w:ilvl w:val="0"/>
          <w:numId w:val="34"/>
        </w:numPr>
        <w:spacing w:after="240" w:line="276" w:lineRule="auto"/>
        <w:ind w:left="1134" w:hanging="1134"/>
        <w:jc w:val="both"/>
        <w:outlineLvl w:val="1"/>
        <w:rPr>
          <w:rFonts w:ascii="Tahoma" w:hAnsi="Tahoma"/>
          <w:sz w:val="22"/>
        </w:rPr>
      </w:pPr>
      <w:r w:rsidRPr="005F09AA">
        <w:rPr>
          <w:rFonts w:ascii="Tahoma" w:hAnsi="Tahoma" w:cs="Tahoma"/>
          <w:sz w:val="22"/>
          <w:szCs w:val="22"/>
        </w:rPr>
        <w:t>uma vez pago o Valor do</w:t>
      </w:r>
      <w:r w:rsidRPr="00B310BC">
        <w:rPr>
          <w:rFonts w:ascii="Tahoma" w:hAnsi="Tahoma"/>
          <w:sz w:val="22"/>
        </w:rPr>
        <w:t xml:space="preserve"> Resgate Antecipado </w:t>
      </w:r>
      <w:r w:rsidR="00831762">
        <w:rPr>
          <w:rFonts w:ascii="Tahoma" w:eastAsiaTheme="minorEastAsia" w:hAnsi="Tahoma" w:cs="Tahoma"/>
          <w:sz w:val="22"/>
          <w:szCs w:val="22"/>
        </w:rPr>
        <w:t>Obrigatório</w:t>
      </w:r>
      <w:r w:rsidRPr="005F09AA">
        <w:rPr>
          <w:rFonts w:ascii="Tahoma" w:hAnsi="Tahoma" w:cs="Tahoma"/>
          <w:sz w:val="22"/>
          <w:szCs w:val="22"/>
        </w:rPr>
        <w:t xml:space="preserve">, a Emissora cancelará as </w:t>
      </w:r>
      <w:r w:rsidRPr="00B310BC">
        <w:rPr>
          <w:rFonts w:ascii="Tahoma" w:hAnsi="Tahoma"/>
          <w:sz w:val="22"/>
        </w:rPr>
        <w:t>Debêntures</w:t>
      </w:r>
      <w:r w:rsidR="00325725">
        <w:rPr>
          <w:rFonts w:ascii="Tahoma" w:hAnsi="Tahoma"/>
          <w:sz w:val="22"/>
        </w:rPr>
        <w:t>; e</w:t>
      </w:r>
    </w:p>
    <w:p w:rsidR="00325725" w:rsidRPr="00B310BC" w:rsidRDefault="001515CB" w:rsidP="005B1D6E">
      <w:pPr>
        <w:pStyle w:val="PargrafodaLista"/>
        <w:numPr>
          <w:ilvl w:val="0"/>
          <w:numId w:val="34"/>
        </w:numPr>
        <w:spacing w:after="240" w:line="276" w:lineRule="auto"/>
        <w:ind w:left="1134" w:hanging="1134"/>
        <w:jc w:val="both"/>
        <w:outlineLvl w:val="1"/>
        <w:rPr>
          <w:rFonts w:ascii="Tahoma" w:hAnsi="Tahoma"/>
          <w:sz w:val="22"/>
        </w:rPr>
      </w:pPr>
      <w:r>
        <w:rPr>
          <w:rFonts w:ascii="Tahoma" w:hAnsi="Tahoma"/>
          <w:sz w:val="22"/>
        </w:rPr>
        <w:t>c</w:t>
      </w:r>
      <w:r w:rsidRPr="00325725">
        <w:rPr>
          <w:rFonts w:ascii="Tahoma" w:hAnsi="Tahoma"/>
          <w:sz w:val="22"/>
        </w:rPr>
        <w:t xml:space="preserve">onsiderando que a totalidade dos Recursos </w:t>
      </w:r>
      <w:r w:rsidRPr="00325725">
        <w:rPr>
          <w:rFonts w:ascii="Tahoma" w:hAnsi="Tahoma"/>
          <w:bCs/>
          <w:sz w:val="22"/>
        </w:rPr>
        <w:t>do</w:t>
      </w:r>
      <w:r>
        <w:rPr>
          <w:rFonts w:ascii="Tahoma" w:hAnsi="Tahoma"/>
          <w:bCs/>
          <w:sz w:val="22"/>
        </w:rPr>
        <w:t>s</w:t>
      </w:r>
      <w:r w:rsidRPr="00325725">
        <w:rPr>
          <w:rFonts w:ascii="Tahoma" w:hAnsi="Tahoma"/>
          <w:bCs/>
          <w:sz w:val="22"/>
        </w:rPr>
        <w:t xml:space="preserve"> Empreendimento</w:t>
      </w:r>
      <w:r>
        <w:rPr>
          <w:rFonts w:ascii="Tahoma" w:hAnsi="Tahoma"/>
          <w:bCs/>
          <w:sz w:val="22"/>
        </w:rPr>
        <w:t>s</w:t>
      </w:r>
      <w:r w:rsidRPr="00325725">
        <w:rPr>
          <w:rFonts w:ascii="Tahoma" w:hAnsi="Tahoma"/>
          <w:bCs/>
          <w:sz w:val="22"/>
        </w:rPr>
        <w:t xml:space="preserve"> </w:t>
      </w:r>
      <w:r w:rsidRPr="00325725">
        <w:rPr>
          <w:rFonts w:ascii="Tahoma" w:hAnsi="Tahoma"/>
          <w:sz w:val="22"/>
        </w:rPr>
        <w:t xml:space="preserve">será objeto da Cessão Fiduciária </w:t>
      </w:r>
      <w:r>
        <w:rPr>
          <w:rFonts w:ascii="Tahoma" w:hAnsi="Tahoma"/>
          <w:sz w:val="22"/>
        </w:rPr>
        <w:t>de Recebíveis</w:t>
      </w:r>
      <w:r w:rsidRPr="00325725">
        <w:rPr>
          <w:rFonts w:ascii="Tahoma" w:hAnsi="Tahoma"/>
          <w:sz w:val="22"/>
        </w:rPr>
        <w:t>, a Emissora</w:t>
      </w:r>
      <w:r w:rsidRPr="00325725">
        <w:rPr>
          <w:rFonts w:ascii="Tahoma" w:hAnsi="Tahoma"/>
          <w:bCs/>
          <w:sz w:val="22"/>
        </w:rPr>
        <w:t>,</w:t>
      </w:r>
      <w:r w:rsidRPr="00325725">
        <w:rPr>
          <w:rFonts w:ascii="Tahoma" w:hAnsi="Tahoma"/>
          <w:sz w:val="22"/>
        </w:rPr>
        <w:t xml:space="preserve"> desde já </w:t>
      </w:r>
      <w:r w:rsidRPr="00325725">
        <w:rPr>
          <w:rFonts w:ascii="Tahoma" w:hAnsi="Tahoma"/>
          <w:b/>
          <w:sz w:val="22"/>
        </w:rPr>
        <w:t>(i</w:t>
      </w:r>
      <w:r w:rsidR="00F01632" w:rsidRPr="00325725">
        <w:rPr>
          <w:rFonts w:ascii="Tahoma" w:hAnsi="Tahoma"/>
          <w:b/>
          <w:sz w:val="22"/>
        </w:rPr>
        <w:t>)</w:t>
      </w:r>
      <w:r w:rsidR="00F01632">
        <w:rPr>
          <w:rFonts w:ascii="Tahoma" w:hAnsi="Tahoma"/>
          <w:sz w:val="22"/>
        </w:rPr>
        <w:t> </w:t>
      </w:r>
      <w:r w:rsidRPr="00325725">
        <w:rPr>
          <w:rFonts w:ascii="Tahoma" w:hAnsi="Tahoma"/>
          <w:sz w:val="22"/>
        </w:rPr>
        <w:t xml:space="preserve">autoriza a Debenturista a utilizar os valores depositados na </w:t>
      </w:r>
      <w:r>
        <w:rPr>
          <w:rFonts w:ascii="Tahoma" w:hAnsi="Tahoma"/>
          <w:sz w:val="22"/>
        </w:rPr>
        <w:t>C</w:t>
      </w:r>
      <w:r w:rsidRPr="00325725">
        <w:rPr>
          <w:rFonts w:ascii="Tahoma" w:hAnsi="Tahoma"/>
          <w:sz w:val="22"/>
        </w:rPr>
        <w:t>onta Centralizadora para</w:t>
      </w:r>
      <w:r w:rsidR="002878CF" w:rsidRPr="00325725">
        <w:rPr>
          <w:rFonts w:ascii="Tahoma" w:hAnsi="Tahoma"/>
          <w:sz w:val="22"/>
        </w:rPr>
        <w:t xml:space="preserve"> </w:t>
      </w:r>
      <w:r w:rsidR="002878CF">
        <w:rPr>
          <w:rFonts w:ascii="Tahoma" w:hAnsi="Tahoma"/>
          <w:sz w:val="22"/>
        </w:rPr>
        <w:t>pagamento da Remuneração e da Amortização Programada das Debêntures e</w:t>
      </w:r>
      <w:r w:rsidRPr="00325725">
        <w:rPr>
          <w:rFonts w:ascii="Tahoma" w:hAnsi="Tahoma"/>
          <w:sz w:val="22"/>
        </w:rPr>
        <w:t xml:space="preserve"> realização </w:t>
      </w:r>
      <w:r w:rsidRPr="00325725">
        <w:rPr>
          <w:rFonts w:ascii="Tahoma" w:hAnsi="Tahoma"/>
          <w:bCs/>
          <w:sz w:val="22"/>
        </w:rPr>
        <w:t xml:space="preserve">do </w:t>
      </w:r>
      <w:r w:rsidRPr="00325725">
        <w:rPr>
          <w:rFonts w:ascii="Tahoma" w:hAnsi="Tahoma"/>
          <w:sz w:val="22"/>
        </w:rPr>
        <w:t xml:space="preserve">Resgate Antecipado Obrigatório </w:t>
      </w:r>
      <w:r w:rsidRPr="00325725">
        <w:rPr>
          <w:rFonts w:ascii="Tahoma" w:hAnsi="Tahoma"/>
          <w:bCs/>
          <w:sz w:val="22"/>
        </w:rPr>
        <w:t xml:space="preserve">ou da </w:t>
      </w:r>
      <w:r w:rsidRPr="00325725">
        <w:rPr>
          <w:rFonts w:ascii="Tahoma" w:hAnsi="Tahoma"/>
          <w:sz w:val="22"/>
        </w:rPr>
        <w:t xml:space="preserve">Amortização Extraordinária </w:t>
      </w:r>
      <w:r w:rsidRPr="00325725">
        <w:rPr>
          <w:rFonts w:ascii="Tahoma" w:hAnsi="Tahoma"/>
          <w:i/>
          <w:sz w:val="22"/>
        </w:rPr>
        <w:t>Cash Sweep</w:t>
      </w:r>
      <w:r w:rsidRPr="00325725">
        <w:rPr>
          <w:rFonts w:ascii="Tahoma" w:hAnsi="Tahoma"/>
          <w:sz w:val="22"/>
        </w:rPr>
        <w:t>, conforme aplicável, em nome da Emissora, bem como</w:t>
      </w:r>
      <w:r w:rsidRPr="005B1D6E">
        <w:rPr>
          <w:rFonts w:ascii="Tahoma" w:hAnsi="Tahoma"/>
          <w:sz w:val="22"/>
        </w:rPr>
        <w:t xml:space="preserve"> </w:t>
      </w:r>
      <w:r w:rsidRPr="00325725">
        <w:rPr>
          <w:rFonts w:ascii="Tahoma" w:hAnsi="Tahoma"/>
          <w:b/>
          <w:sz w:val="22"/>
        </w:rPr>
        <w:t>(ii</w:t>
      </w:r>
      <w:r w:rsidR="00F01632" w:rsidRPr="00325725">
        <w:rPr>
          <w:rFonts w:ascii="Tahoma" w:hAnsi="Tahoma"/>
          <w:b/>
          <w:sz w:val="22"/>
        </w:rPr>
        <w:t>)</w:t>
      </w:r>
      <w:r w:rsidR="00F01632">
        <w:rPr>
          <w:rFonts w:ascii="Tahoma" w:hAnsi="Tahoma"/>
          <w:sz w:val="22"/>
        </w:rPr>
        <w:t> </w:t>
      </w:r>
      <w:r w:rsidRPr="00325725">
        <w:rPr>
          <w:rFonts w:ascii="Tahoma" w:hAnsi="Tahoma"/>
          <w:sz w:val="22"/>
        </w:rPr>
        <w:t>obriga-se a</w:t>
      </w:r>
      <w:r w:rsidR="00F01632">
        <w:rPr>
          <w:rFonts w:ascii="Tahoma" w:hAnsi="Tahoma"/>
          <w:sz w:val="22"/>
        </w:rPr>
        <w:t>:</w:t>
      </w:r>
      <w:r w:rsidRPr="00325725">
        <w:rPr>
          <w:rFonts w:ascii="Tahoma" w:hAnsi="Tahoma"/>
          <w:sz w:val="22"/>
        </w:rPr>
        <w:t xml:space="preserve"> </w:t>
      </w:r>
      <w:r w:rsidRPr="00325725">
        <w:rPr>
          <w:rFonts w:ascii="Tahoma" w:hAnsi="Tahoma"/>
          <w:b/>
          <w:sz w:val="22"/>
        </w:rPr>
        <w:t>(a</w:t>
      </w:r>
      <w:r w:rsidR="00F01632" w:rsidRPr="00325725">
        <w:rPr>
          <w:rFonts w:ascii="Tahoma" w:hAnsi="Tahoma"/>
          <w:b/>
          <w:sz w:val="22"/>
        </w:rPr>
        <w:t>)</w:t>
      </w:r>
      <w:r w:rsidR="00F01632">
        <w:rPr>
          <w:rFonts w:ascii="Tahoma" w:hAnsi="Tahoma"/>
          <w:sz w:val="22"/>
        </w:rPr>
        <w:t> </w:t>
      </w:r>
      <w:r w:rsidRPr="00325725">
        <w:rPr>
          <w:rFonts w:ascii="Tahoma" w:hAnsi="Tahoma"/>
          <w:sz w:val="22"/>
        </w:rPr>
        <w:t>notificar, no prazo de até 1 (um) Dia Útil, a Debenturista em caso de recebimento de quaisquer recursos</w:t>
      </w:r>
      <w:r w:rsidRPr="00325725">
        <w:rPr>
          <w:rFonts w:ascii="Tahoma" w:hAnsi="Tahoma"/>
          <w:bCs/>
          <w:sz w:val="22"/>
        </w:rPr>
        <w:t xml:space="preserve"> oriundos das vendas das unidades autônomas do</w:t>
      </w:r>
      <w:r>
        <w:rPr>
          <w:rFonts w:ascii="Tahoma" w:hAnsi="Tahoma"/>
          <w:bCs/>
          <w:sz w:val="22"/>
        </w:rPr>
        <w:t>s Imóveis Garantia</w:t>
      </w:r>
      <w:r w:rsidRPr="00325725">
        <w:rPr>
          <w:rFonts w:ascii="Tahoma" w:hAnsi="Tahoma"/>
          <w:sz w:val="22"/>
        </w:rPr>
        <w:t xml:space="preserve"> por qualquer outro meio que não depósito na Conta Centralizadora; e </w:t>
      </w:r>
      <w:r w:rsidRPr="00325725">
        <w:rPr>
          <w:rFonts w:ascii="Tahoma" w:hAnsi="Tahoma"/>
          <w:b/>
          <w:sz w:val="22"/>
        </w:rPr>
        <w:t>(b</w:t>
      </w:r>
      <w:r w:rsidR="00F01632" w:rsidRPr="00325725">
        <w:rPr>
          <w:rFonts w:ascii="Tahoma" w:hAnsi="Tahoma"/>
          <w:b/>
          <w:sz w:val="22"/>
        </w:rPr>
        <w:t>)</w:t>
      </w:r>
      <w:r w:rsidR="00F01632">
        <w:rPr>
          <w:rFonts w:ascii="Tahoma" w:hAnsi="Tahoma"/>
          <w:sz w:val="22"/>
        </w:rPr>
        <w:t> </w:t>
      </w:r>
      <w:r w:rsidRPr="00325725">
        <w:rPr>
          <w:rFonts w:ascii="Tahoma" w:hAnsi="Tahoma"/>
          <w:sz w:val="22"/>
        </w:rPr>
        <w:t xml:space="preserve">repassar na integralidade dos Recursos </w:t>
      </w:r>
      <w:r w:rsidRPr="00325725">
        <w:rPr>
          <w:rFonts w:ascii="Tahoma" w:hAnsi="Tahoma"/>
          <w:bCs/>
          <w:sz w:val="22"/>
        </w:rPr>
        <w:t>do</w:t>
      </w:r>
      <w:r>
        <w:rPr>
          <w:rFonts w:ascii="Tahoma" w:hAnsi="Tahoma"/>
          <w:bCs/>
          <w:sz w:val="22"/>
        </w:rPr>
        <w:t>s</w:t>
      </w:r>
      <w:r w:rsidRPr="00325725">
        <w:rPr>
          <w:rFonts w:ascii="Tahoma" w:hAnsi="Tahoma"/>
          <w:bCs/>
          <w:sz w:val="22"/>
        </w:rPr>
        <w:t xml:space="preserve"> Empreendimento</w:t>
      </w:r>
      <w:r>
        <w:rPr>
          <w:rFonts w:ascii="Tahoma" w:hAnsi="Tahoma"/>
          <w:bCs/>
          <w:sz w:val="22"/>
        </w:rPr>
        <w:t>s</w:t>
      </w:r>
      <w:r w:rsidRPr="00325725">
        <w:rPr>
          <w:rFonts w:ascii="Tahoma" w:hAnsi="Tahoma"/>
          <w:bCs/>
          <w:sz w:val="22"/>
        </w:rPr>
        <w:t xml:space="preserve"> </w:t>
      </w:r>
      <w:r w:rsidRPr="00325725">
        <w:rPr>
          <w:rFonts w:ascii="Tahoma" w:hAnsi="Tahoma"/>
          <w:sz w:val="22"/>
        </w:rPr>
        <w:t xml:space="preserve">para a Conta Centralizadora, conforme aplicável, no prazo de até </w:t>
      </w:r>
      <w:r>
        <w:rPr>
          <w:rFonts w:ascii="Tahoma" w:hAnsi="Tahoma"/>
          <w:sz w:val="22"/>
        </w:rPr>
        <w:t>2</w:t>
      </w:r>
      <w:r w:rsidRPr="00325725">
        <w:rPr>
          <w:rFonts w:ascii="Tahoma" w:hAnsi="Tahoma"/>
          <w:sz w:val="22"/>
        </w:rPr>
        <w:t xml:space="preserve"> (</w:t>
      </w:r>
      <w:r>
        <w:rPr>
          <w:rFonts w:ascii="Tahoma" w:hAnsi="Tahoma"/>
          <w:sz w:val="22"/>
        </w:rPr>
        <w:t>dois</w:t>
      </w:r>
      <w:r w:rsidRPr="00325725">
        <w:rPr>
          <w:rFonts w:ascii="Tahoma" w:hAnsi="Tahoma"/>
          <w:sz w:val="22"/>
        </w:rPr>
        <w:t>) Dias Úteis contado do seu recebimento</w:t>
      </w:r>
      <w:r>
        <w:rPr>
          <w:rFonts w:ascii="Tahoma" w:hAnsi="Tahoma"/>
          <w:sz w:val="22"/>
        </w:rPr>
        <w:t>.</w:t>
      </w:r>
    </w:p>
    <w:p w:rsidR="00D66708" w:rsidRPr="00132897" w:rsidRDefault="001515CB" w:rsidP="005B1D6E">
      <w:pPr>
        <w:pStyle w:val="Ttulo2"/>
        <w:numPr>
          <w:ilvl w:val="1"/>
          <w:numId w:val="33"/>
        </w:numPr>
        <w:tabs>
          <w:tab w:val="left" w:pos="1134"/>
        </w:tabs>
        <w:spacing w:line="276" w:lineRule="auto"/>
        <w:ind w:left="0" w:firstLine="0"/>
        <w:rPr>
          <w:u w:val="none"/>
        </w:rPr>
      </w:pPr>
      <w:bookmarkStart w:id="609" w:name="_Ref68560294"/>
      <w:bookmarkStart w:id="610" w:name="_Ref66307372"/>
      <w:r w:rsidRPr="00301245">
        <w:rPr>
          <w:rStyle w:val="Ttulo2Char"/>
          <w:i/>
        </w:rPr>
        <w:t>Resgate Antecipado</w:t>
      </w:r>
      <w:r w:rsidRPr="00301245">
        <w:rPr>
          <w:i/>
        </w:rPr>
        <w:t xml:space="preserve"> Facultativo</w:t>
      </w:r>
      <w:r w:rsidRPr="005B1D6E">
        <w:rPr>
          <w:u w:val="none"/>
        </w:rPr>
        <w:t xml:space="preserve">. </w:t>
      </w:r>
      <w:r w:rsidRPr="00132897">
        <w:rPr>
          <w:u w:val="none"/>
        </w:rPr>
        <w:t>Observado o disposto na</w:t>
      </w:r>
      <w:r w:rsidR="008C4086">
        <w:rPr>
          <w:u w:val="none"/>
        </w:rPr>
        <w:t>s</w:t>
      </w:r>
      <w:r w:rsidRPr="00132897">
        <w:rPr>
          <w:u w:val="none"/>
        </w:rPr>
        <w:t xml:space="preserve"> </w:t>
      </w:r>
      <w:r w:rsidR="008C4086">
        <w:rPr>
          <w:u w:val="none"/>
        </w:rPr>
        <w:t>alíneas</w:t>
      </w:r>
      <w:r w:rsidRPr="00132897">
        <w:rPr>
          <w:u w:val="none"/>
        </w:rPr>
        <w:t xml:space="preserve"> abaixo, a Emissora poderá, a seu exclusivo critério, realizar</w:t>
      </w:r>
      <w:r w:rsidR="000C0EBB" w:rsidRPr="00132897">
        <w:rPr>
          <w:u w:val="none"/>
        </w:rPr>
        <w:t xml:space="preserve">, a partir de </w:t>
      </w:r>
      <w:r w:rsidR="008E45CD">
        <w:rPr>
          <w:u w:val="none"/>
        </w:rPr>
        <w:t xml:space="preserve">14 </w:t>
      </w:r>
      <w:r w:rsidR="000C0EBB" w:rsidRPr="00132897">
        <w:rPr>
          <w:u w:val="none"/>
        </w:rPr>
        <w:t xml:space="preserve">de </w:t>
      </w:r>
      <w:r w:rsidR="00545C38">
        <w:rPr>
          <w:u w:val="none"/>
        </w:rPr>
        <w:t>junho</w:t>
      </w:r>
      <w:r w:rsidR="00F3401B">
        <w:rPr>
          <w:u w:val="none"/>
        </w:rPr>
        <w:t xml:space="preserve"> </w:t>
      </w:r>
      <w:r w:rsidR="000C0EBB" w:rsidRPr="00132897">
        <w:rPr>
          <w:u w:val="none"/>
        </w:rPr>
        <w:t>de 202</w:t>
      </w:r>
      <w:r w:rsidR="00B310BC">
        <w:rPr>
          <w:u w:val="none"/>
        </w:rPr>
        <w:t>3</w:t>
      </w:r>
      <w:r w:rsidR="000C0EBB" w:rsidRPr="00132897">
        <w:rPr>
          <w:u w:val="none"/>
        </w:rPr>
        <w:t xml:space="preserve"> (inclusive),</w:t>
      </w:r>
      <w:r w:rsidR="006F1D8D">
        <w:rPr>
          <w:u w:val="none"/>
        </w:rPr>
        <w:t xml:space="preserve"> </w:t>
      </w:r>
      <w:r w:rsidRPr="00132897">
        <w:rPr>
          <w:u w:val="none"/>
        </w:rPr>
        <w:t>o resgate antecipado da totalidade</w:t>
      </w:r>
      <w:r w:rsidR="00841510">
        <w:rPr>
          <w:u w:val="none"/>
        </w:rPr>
        <w:t> (e não menos do que a totalidade)</w:t>
      </w:r>
      <w:r w:rsidRPr="00132897">
        <w:rPr>
          <w:u w:val="none"/>
        </w:rPr>
        <w:t xml:space="preserve"> das Debêntures (“</w:t>
      </w:r>
      <w:r w:rsidRPr="003335B8">
        <w:t>Resgate Antecipado Facultativo das Debêntures</w:t>
      </w:r>
      <w:r w:rsidRPr="00132897">
        <w:rPr>
          <w:u w:val="none"/>
        </w:rPr>
        <w:t>”), com o consequente cancelamento de tais Debêntures, de acordo com os termos e condições previstos abaixo</w:t>
      </w:r>
      <w:bookmarkStart w:id="611" w:name="_Ref11778795"/>
      <w:r w:rsidRPr="00132897">
        <w:rPr>
          <w:u w:val="none"/>
        </w:rPr>
        <w:t>.</w:t>
      </w:r>
      <w:bookmarkEnd w:id="609"/>
      <w:bookmarkEnd w:id="610"/>
    </w:p>
    <w:p w:rsidR="00D66708" w:rsidRPr="007B6190" w:rsidRDefault="001515CB" w:rsidP="005B1D6E">
      <w:pPr>
        <w:pStyle w:val="PargrafodaLista"/>
        <w:widowControl w:val="0"/>
        <w:numPr>
          <w:ilvl w:val="0"/>
          <w:numId w:val="22"/>
        </w:numPr>
        <w:spacing w:after="240" w:line="276" w:lineRule="auto"/>
        <w:ind w:left="1134" w:hanging="1134"/>
        <w:jc w:val="both"/>
        <w:outlineLvl w:val="1"/>
        <w:rPr>
          <w:rStyle w:val="Ttulo2Char"/>
          <w:u w:val="none"/>
        </w:rPr>
      </w:pPr>
      <w:r w:rsidRPr="007B6190">
        <w:rPr>
          <w:rStyle w:val="Ttulo2Char"/>
          <w:u w:val="none"/>
        </w:rPr>
        <w:t xml:space="preserve">a Emissora realizará o Resgate Antecipado Facultativo das Debêntures por meio de comunicação à Debenturista, com cópia ao Agente Fiduciário dos CRI, que deverá ocorrer no prazo de, no mínimo, </w:t>
      </w:r>
      <w:r w:rsidR="003C501C" w:rsidRPr="007B6190">
        <w:rPr>
          <w:rStyle w:val="Ttulo2Char"/>
          <w:u w:val="none"/>
        </w:rPr>
        <w:t>90 (noventa</w:t>
      </w:r>
      <w:r w:rsidRPr="007B6190">
        <w:rPr>
          <w:rStyle w:val="Ttulo2Char"/>
          <w:u w:val="none"/>
        </w:rPr>
        <w:t xml:space="preserve">) dias da data de realização do efetivo resgate, a qual deverá descrever os termos e condições do Resgate </w:t>
      </w:r>
      <w:r w:rsidRPr="007B6190">
        <w:rPr>
          <w:rStyle w:val="Ttulo2Char"/>
          <w:u w:val="none"/>
        </w:rPr>
        <w:lastRenderedPageBreak/>
        <w:t xml:space="preserve">Antecipado Facultativo das Debêntures, incluindo </w:t>
      </w:r>
      <w:r w:rsidRPr="007B6190">
        <w:rPr>
          <w:rStyle w:val="Ttulo2Char"/>
          <w:b/>
          <w:u w:val="none"/>
        </w:rPr>
        <w:t>(a</w:t>
      </w:r>
      <w:r w:rsidR="00065E2F" w:rsidRPr="007B6190">
        <w:rPr>
          <w:rStyle w:val="Ttulo2Char"/>
          <w:b/>
          <w:u w:val="none"/>
        </w:rPr>
        <w:t>)</w:t>
      </w:r>
      <w:r w:rsidR="00065E2F">
        <w:rPr>
          <w:rStyle w:val="Ttulo2Char"/>
          <w:u w:val="none"/>
        </w:rPr>
        <w:t> </w:t>
      </w:r>
      <w:r w:rsidRPr="007B6190">
        <w:rPr>
          <w:rStyle w:val="Ttulo2Char"/>
          <w:u w:val="none"/>
        </w:rPr>
        <w:t xml:space="preserve">a data efetiva para o resgate antecipado e o pagamento das Debêntures, que deverá ocorrer no prazo de, no máximo, 90 (noventa) Dias Úteis contados da data da </w:t>
      </w:r>
      <w:r w:rsidR="000C0EBB" w:rsidRPr="007B6190">
        <w:rPr>
          <w:rStyle w:val="Ttulo2Char"/>
          <w:u w:val="none"/>
        </w:rPr>
        <w:t>Comunicação</w:t>
      </w:r>
      <w:r w:rsidRPr="007B6190">
        <w:rPr>
          <w:rStyle w:val="Ttulo2Char"/>
          <w:u w:val="none"/>
        </w:rPr>
        <w:t xml:space="preserve"> de Resgate Antecipado Facultativo das Debêntures</w:t>
      </w:r>
      <w:r w:rsidRPr="00B310BC">
        <w:rPr>
          <w:rStyle w:val="Ttulo2Char"/>
          <w:u w:val="none"/>
        </w:rPr>
        <w:t xml:space="preserve">; </w:t>
      </w:r>
      <w:r w:rsidRPr="007B6190">
        <w:rPr>
          <w:rStyle w:val="Ttulo2Char"/>
          <w:b/>
          <w:u w:val="none"/>
        </w:rPr>
        <w:t>(b</w:t>
      </w:r>
      <w:r w:rsidR="00065E2F" w:rsidRPr="007B6190">
        <w:rPr>
          <w:rStyle w:val="Ttulo2Char"/>
          <w:b/>
          <w:u w:val="none"/>
        </w:rPr>
        <w:t>)</w:t>
      </w:r>
      <w:r w:rsidR="00065E2F">
        <w:rPr>
          <w:rStyle w:val="Ttulo2Char"/>
          <w:u w:val="none"/>
        </w:rPr>
        <w:t> </w:t>
      </w:r>
      <w:r w:rsidRPr="007B6190">
        <w:rPr>
          <w:rStyle w:val="Ttulo2Char"/>
          <w:u w:val="none"/>
        </w:rPr>
        <w:t xml:space="preserve">o Valor do Resgate Antecipado Facultativo das Debêntures; e </w:t>
      </w:r>
      <w:r w:rsidRPr="007B6190">
        <w:rPr>
          <w:rStyle w:val="Ttulo2Char"/>
          <w:b/>
          <w:u w:val="none"/>
        </w:rPr>
        <w:t>(c</w:t>
      </w:r>
      <w:r w:rsidR="00065E2F" w:rsidRPr="007B6190">
        <w:rPr>
          <w:rStyle w:val="Ttulo2Char"/>
          <w:b/>
          <w:u w:val="none"/>
        </w:rPr>
        <w:t>)</w:t>
      </w:r>
      <w:r w:rsidR="00065E2F">
        <w:rPr>
          <w:rStyle w:val="Ttulo2Char"/>
          <w:u w:val="none"/>
        </w:rPr>
        <w:t> </w:t>
      </w:r>
      <w:r w:rsidRPr="007B6190">
        <w:rPr>
          <w:rStyle w:val="Ttulo2Char"/>
          <w:u w:val="none"/>
        </w:rPr>
        <w:t>demais informações necessárias (“</w:t>
      </w:r>
      <w:r w:rsidRPr="007B6190">
        <w:rPr>
          <w:rFonts w:ascii="Tahoma" w:hAnsi="Tahoma" w:cs="Tahoma"/>
          <w:sz w:val="22"/>
          <w:szCs w:val="22"/>
          <w:u w:val="single"/>
        </w:rPr>
        <w:t xml:space="preserve">Comunicação de </w:t>
      </w:r>
      <w:r w:rsidRPr="007B6190">
        <w:rPr>
          <w:rFonts w:ascii="Tahoma" w:eastAsia="Calibri" w:hAnsi="Tahoma" w:cs="Tahoma"/>
          <w:sz w:val="22"/>
          <w:szCs w:val="22"/>
          <w:u w:val="single"/>
        </w:rPr>
        <w:t>Resgate Antecipado Facultativo das Debêntures</w:t>
      </w:r>
      <w:r w:rsidRPr="007B6190">
        <w:rPr>
          <w:rFonts w:ascii="Tahoma" w:eastAsia="Calibri" w:hAnsi="Tahoma" w:cs="Tahoma"/>
          <w:sz w:val="22"/>
          <w:szCs w:val="22"/>
        </w:rPr>
        <w:t>”)</w:t>
      </w:r>
      <w:r w:rsidRPr="007B6190">
        <w:rPr>
          <w:rStyle w:val="Ttulo2Char"/>
          <w:u w:val="none"/>
        </w:rPr>
        <w:t xml:space="preserve">; </w:t>
      </w:r>
    </w:p>
    <w:p w:rsidR="00D66708" w:rsidRPr="007B6190" w:rsidRDefault="001515CB" w:rsidP="005B1D6E">
      <w:pPr>
        <w:pStyle w:val="PargrafodaLista"/>
        <w:widowControl w:val="0"/>
        <w:numPr>
          <w:ilvl w:val="0"/>
          <w:numId w:val="22"/>
        </w:numPr>
        <w:spacing w:after="240" w:line="276" w:lineRule="auto"/>
        <w:ind w:left="1134" w:hanging="1134"/>
        <w:jc w:val="both"/>
        <w:outlineLvl w:val="1"/>
        <w:rPr>
          <w:rFonts w:ascii="Tahoma" w:hAnsi="Tahoma" w:cs="Tahoma"/>
          <w:sz w:val="22"/>
          <w:szCs w:val="22"/>
        </w:rPr>
      </w:pPr>
      <w:bookmarkStart w:id="612" w:name="_Ref68562631"/>
      <w:bookmarkStart w:id="613" w:name="_Ref66307003"/>
      <w:r w:rsidRPr="007B6190">
        <w:rPr>
          <w:rFonts w:ascii="Tahoma" w:hAnsi="Tahoma" w:cs="Tahoma"/>
          <w:sz w:val="22"/>
          <w:szCs w:val="22"/>
        </w:rPr>
        <w:t xml:space="preserve">o valor do Resgate Antecipado Facultativo das Debêntures será equivalente </w:t>
      </w:r>
      <w:r w:rsidRPr="007B6190">
        <w:rPr>
          <w:rFonts w:ascii="Tahoma" w:hAnsi="Tahoma" w:cs="Tahoma"/>
          <w:b/>
          <w:sz w:val="22"/>
          <w:szCs w:val="22"/>
        </w:rPr>
        <w:t>(</w:t>
      </w:r>
      <w:r>
        <w:rPr>
          <w:rFonts w:ascii="Tahoma" w:hAnsi="Tahoma" w:cs="Tahoma"/>
          <w:b/>
          <w:sz w:val="22"/>
          <w:szCs w:val="22"/>
        </w:rPr>
        <w:t>a</w:t>
      </w:r>
      <w:r w:rsidR="00065E2F" w:rsidRPr="007B6190">
        <w:rPr>
          <w:rFonts w:ascii="Tahoma" w:hAnsi="Tahoma" w:cs="Tahoma"/>
          <w:b/>
          <w:sz w:val="22"/>
          <w:szCs w:val="22"/>
        </w:rPr>
        <w:t>)</w:t>
      </w:r>
      <w:r w:rsidR="00065E2F">
        <w:rPr>
          <w:rFonts w:ascii="Tahoma" w:hAnsi="Tahoma" w:cs="Tahoma"/>
          <w:sz w:val="22"/>
          <w:szCs w:val="22"/>
        </w:rPr>
        <w:t> </w:t>
      </w:r>
      <w:r w:rsidRPr="007B6190">
        <w:rPr>
          <w:rFonts w:ascii="Tahoma" w:hAnsi="Tahoma" w:cs="Tahoma"/>
          <w:sz w:val="22"/>
          <w:szCs w:val="22"/>
        </w:rPr>
        <w:t>ao Valor Nominal Unitário Atualizado ou ao saldo do Valor Nominal Unitário Atualizado das Debêntures, conforme o caso, acrescido da Remuneração</w:t>
      </w:r>
      <w:bookmarkStart w:id="614" w:name="_Hlk64126333"/>
      <w:r w:rsidRPr="007B6190">
        <w:rPr>
          <w:rFonts w:ascii="Tahoma" w:hAnsi="Tahoma" w:cs="Tahoma"/>
          <w:sz w:val="22"/>
          <w:szCs w:val="22"/>
        </w:rPr>
        <w:t xml:space="preserve">, calculada </w:t>
      </w:r>
      <w:r w:rsidRPr="007B6190">
        <w:rPr>
          <w:rFonts w:ascii="Tahoma" w:hAnsi="Tahoma" w:cs="Tahoma"/>
          <w:i/>
          <w:sz w:val="22"/>
          <w:szCs w:val="22"/>
        </w:rPr>
        <w:t>pro rata temporis</w:t>
      </w:r>
      <w:r w:rsidRPr="007B6190">
        <w:rPr>
          <w:rFonts w:ascii="Tahoma" w:hAnsi="Tahoma" w:cs="Tahoma"/>
          <w:sz w:val="22"/>
          <w:szCs w:val="22"/>
        </w:rPr>
        <w:t xml:space="preserve">, desde a primeira Data de Integralização, ou a </w:t>
      </w:r>
      <w:r w:rsidR="0027094B" w:rsidRPr="007B6190">
        <w:rPr>
          <w:rFonts w:ascii="Tahoma" w:hAnsi="Tahoma" w:cs="Tahoma"/>
          <w:sz w:val="22"/>
          <w:szCs w:val="22"/>
        </w:rPr>
        <w:t xml:space="preserve">Data de </w:t>
      </w:r>
      <w:r w:rsidR="0027094B">
        <w:rPr>
          <w:rFonts w:ascii="Tahoma" w:hAnsi="Tahoma" w:cs="Tahoma"/>
          <w:sz w:val="22"/>
          <w:szCs w:val="22"/>
        </w:rPr>
        <w:t xml:space="preserve">Pagamento da Remuneração </w:t>
      </w:r>
      <w:r w:rsidRPr="007B6190">
        <w:rPr>
          <w:rFonts w:ascii="Tahoma" w:hAnsi="Tahoma" w:cs="Tahoma"/>
          <w:sz w:val="22"/>
          <w:szCs w:val="22"/>
        </w:rPr>
        <w:t>imediatamente anterior, conforme aplicável, até a data do efetivo resgate</w:t>
      </w:r>
      <w:bookmarkEnd w:id="614"/>
      <w:r w:rsidRPr="007B6190">
        <w:rPr>
          <w:rFonts w:ascii="Tahoma" w:hAnsi="Tahoma" w:cs="Tahoma"/>
          <w:sz w:val="22"/>
          <w:szCs w:val="22"/>
        </w:rPr>
        <w:t xml:space="preserve">; acrescido </w:t>
      </w:r>
      <w:r w:rsidRPr="007B6190">
        <w:rPr>
          <w:rFonts w:ascii="Tahoma" w:hAnsi="Tahoma" w:cs="Tahoma"/>
          <w:b/>
          <w:sz w:val="22"/>
          <w:szCs w:val="22"/>
        </w:rPr>
        <w:t>(</w:t>
      </w:r>
      <w:r>
        <w:rPr>
          <w:rFonts w:ascii="Tahoma" w:hAnsi="Tahoma" w:cs="Tahoma"/>
          <w:b/>
          <w:sz w:val="22"/>
          <w:szCs w:val="22"/>
        </w:rPr>
        <w:t>b</w:t>
      </w:r>
      <w:r w:rsidRPr="007B6190">
        <w:rPr>
          <w:rFonts w:ascii="Tahoma" w:hAnsi="Tahoma" w:cs="Tahoma"/>
          <w:b/>
          <w:sz w:val="22"/>
          <w:szCs w:val="22"/>
        </w:rPr>
        <w:t>)</w:t>
      </w:r>
      <w:r w:rsidRPr="007B6190">
        <w:rPr>
          <w:rFonts w:ascii="Tahoma" w:hAnsi="Tahoma" w:cs="Tahoma"/>
          <w:sz w:val="22"/>
          <w:szCs w:val="22"/>
        </w:rPr>
        <w:t xml:space="preserve"> </w:t>
      </w:r>
      <w:r w:rsidR="00D77235" w:rsidRPr="007B6190">
        <w:rPr>
          <w:rFonts w:ascii="Tahoma" w:hAnsi="Tahoma" w:cs="Tahoma"/>
          <w:sz w:val="22"/>
          <w:szCs w:val="22"/>
        </w:rPr>
        <w:t xml:space="preserve">do Prêmio de Resgate Antecipado Facultativo, apurado nos termos </w:t>
      </w:r>
      <w:r w:rsidR="00D77235" w:rsidRPr="00EF20A6">
        <w:rPr>
          <w:rFonts w:ascii="Tahoma" w:hAnsi="Tahoma" w:cs="Tahoma"/>
          <w:sz w:val="22"/>
          <w:szCs w:val="22"/>
        </w:rPr>
        <w:t xml:space="preserve">da </w:t>
      </w:r>
      <w:r w:rsidR="00D77235" w:rsidRPr="0015253F">
        <w:rPr>
          <w:rFonts w:ascii="Tahoma" w:hAnsi="Tahoma" w:cs="Tahoma"/>
          <w:sz w:val="22"/>
          <w:szCs w:val="22"/>
        </w:rPr>
        <w:t>Cláusula</w:t>
      </w:r>
      <w:r w:rsidR="00EA1793">
        <w:rPr>
          <w:rFonts w:ascii="Tahoma" w:hAnsi="Tahoma" w:cs="Tahoma"/>
          <w:sz w:val="22"/>
          <w:szCs w:val="22"/>
        </w:rPr>
        <w:t> </w:t>
      </w:r>
      <w:r w:rsidR="00EA1793">
        <w:rPr>
          <w:rFonts w:ascii="Tahoma" w:hAnsi="Tahoma" w:cs="Tahoma"/>
          <w:sz w:val="22"/>
          <w:szCs w:val="22"/>
        </w:rPr>
        <w:fldChar w:fldCharType="begin"/>
      </w:r>
      <w:r w:rsidR="00EA1793">
        <w:rPr>
          <w:rFonts w:ascii="Tahoma" w:hAnsi="Tahoma" w:cs="Tahoma"/>
          <w:sz w:val="22"/>
          <w:szCs w:val="22"/>
        </w:rPr>
        <w:instrText xml:space="preserve"> REF _Ref68560294 \r \h </w:instrText>
      </w:r>
      <w:r w:rsidR="00197B60">
        <w:rPr>
          <w:rFonts w:ascii="Tahoma" w:hAnsi="Tahoma" w:cs="Tahoma"/>
          <w:sz w:val="22"/>
          <w:szCs w:val="22"/>
        </w:rPr>
        <w:instrText xml:space="preserve"> \* MERGEFORMAT </w:instrText>
      </w:r>
      <w:r w:rsidR="00EA1793">
        <w:rPr>
          <w:rFonts w:ascii="Tahoma" w:hAnsi="Tahoma" w:cs="Tahoma"/>
          <w:sz w:val="22"/>
          <w:szCs w:val="22"/>
        </w:rPr>
      </w:r>
      <w:r w:rsidR="00EA1793">
        <w:rPr>
          <w:rFonts w:ascii="Tahoma" w:hAnsi="Tahoma" w:cs="Tahoma"/>
          <w:sz w:val="22"/>
          <w:szCs w:val="22"/>
        </w:rPr>
        <w:fldChar w:fldCharType="separate"/>
      </w:r>
      <w:r w:rsidR="00AD7235">
        <w:rPr>
          <w:rFonts w:ascii="Tahoma" w:hAnsi="Tahoma" w:cs="Tahoma"/>
          <w:sz w:val="22"/>
          <w:szCs w:val="22"/>
        </w:rPr>
        <w:t>7.13</w:t>
      </w:r>
      <w:r w:rsidR="00EA1793">
        <w:rPr>
          <w:rFonts w:ascii="Tahoma" w:hAnsi="Tahoma" w:cs="Tahoma"/>
          <w:sz w:val="22"/>
          <w:szCs w:val="22"/>
        </w:rPr>
        <w:fldChar w:fldCharType="end"/>
      </w:r>
      <w:r w:rsidR="00EA1793">
        <w:rPr>
          <w:rFonts w:ascii="Tahoma" w:hAnsi="Tahoma" w:cs="Tahoma"/>
          <w:sz w:val="22"/>
          <w:szCs w:val="22"/>
        </w:rPr>
        <w:fldChar w:fldCharType="begin"/>
      </w:r>
      <w:r w:rsidR="00EA1793">
        <w:rPr>
          <w:rFonts w:ascii="Tahoma" w:hAnsi="Tahoma" w:cs="Tahoma"/>
          <w:sz w:val="22"/>
          <w:szCs w:val="22"/>
        </w:rPr>
        <w:instrText xml:space="preserve"> REF _Ref64009611 \r \p \h </w:instrText>
      </w:r>
      <w:r w:rsidR="00197B60">
        <w:rPr>
          <w:rFonts w:ascii="Tahoma" w:hAnsi="Tahoma" w:cs="Tahoma"/>
          <w:sz w:val="22"/>
          <w:szCs w:val="22"/>
        </w:rPr>
        <w:instrText xml:space="preserve"> \* MERGEFORMAT </w:instrText>
      </w:r>
      <w:r w:rsidR="00EA1793">
        <w:rPr>
          <w:rFonts w:ascii="Tahoma" w:hAnsi="Tahoma" w:cs="Tahoma"/>
          <w:sz w:val="22"/>
          <w:szCs w:val="22"/>
        </w:rPr>
      </w:r>
      <w:r w:rsidR="00EA1793">
        <w:rPr>
          <w:rFonts w:ascii="Tahoma" w:hAnsi="Tahoma" w:cs="Tahoma"/>
          <w:sz w:val="22"/>
          <w:szCs w:val="22"/>
        </w:rPr>
        <w:fldChar w:fldCharType="separate"/>
      </w:r>
      <w:r w:rsidR="00AD7235">
        <w:rPr>
          <w:rFonts w:ascii="Tahoma" w:hAnsi="Tahoma" w:cs="Tahoma"/>
          <w:sz w:val="22"/>
          <w:szCs w:val="22"/>
        </w:rPr>
        <w:t>(iii) abaixo</w:t>
      </w:r>
      <w:r w:rsidR="00EA1793">
        <w:rPr>
          <w:rFonts w:ascii="Tahoma" w:hAnsi="Tahoma" w:cs="Tahoma"/>
          <w:sz w:val="22"/>
          <w:szCs w:val="22"/>
        </w:rPr>
        <w:fldChar w:fldCharType="end"/>
      </w:r>
      <w:bookmarkEnd w:id="611"/>
      <w:r w:rsidR="004B275C" w:rsidRPr="007B6190">
        <w:rPr>
          <w:rFonts w:ascii="Tahoma" w:hAnsi="Tahoma" w:cs="Tahoma"/>
          <w:sz w:val="22"/>
          <w:szCs w:val="22"/>
        </w:rPr>
        <w:t xml:space="preserve"> e </w:t>
      </w:r>
      <w:r w:rsidR="004B275C" w:rsidRPr="007B6190">
        <w:rPr>
          <w:rFonts w:ascii="Tahoma" w:hAnsi="Tahoma" w:cs="Tahoma"/>
          <w:b/>
          <w:bCs/>
          <w:sz w:val="22"/>
          <w:szCs w:val="22"/>
        </w:rPr>
        <w:t>(</w:t>
      </w:r>
      <w:r w:rsidR="00EF20A6">
        <w:rPr>
          <w:rFonts w:ascii="Tahoma" w:hAnsi="Tahoma" w:cs="Tahoma"/>
          <w:b/>
          <w:bCs/>
          <w:sz w:val="22"/>
          <w:szCs w:val="22"/>
        </w:rPr>
        <w:t>c</w:t>
      </w:r>
      <w:r w:rsidR="004B275C" w:rsidRPr="007B6190">
        <w:rPr>
          <w:rFonts w:ascii="Tahoma" w:hAnsi="Tahoma" w:cs="Tahoma"/>
          <w:b/>
          <w:bCs/>
          <w:sz w:val="22"/>
          <w:szCs w:val="22"/>
        </w:rPr>
        <w:t>)</w:t>
      </w:r>
      <w:r w:rsidR="004B275C" w:rsidRPr="007B6190">
        <w:rPr>
          <w:rFonts w:ascii="Tahoma" w:hAnsi="Tahoma" w:cs="Tahoma"/>
          <w:sz w:val="22"/>
          <w:szCs w:val="22"/>
        </w:rPr>
        <w:t xml:space="preserve"> </w:t>
      </w:r>
      <w:r w:rsidRPr="007B6190">
        <w:rPr>
          <w:rFonts w:ascii="Tahoma" w:hAnsi="Tahoma" w:cs="Tahoma"/>
          <w:sz w:val="22"/>
          <w:szCs w:val="22"/>
        </w:rPr>
        <w:t>dos Encargos Moratórios</w:t>
      </w:r>
      <w:r w:rsidR="009B6958">
        <w:rPr>
          <w:rFonts w:ascii="Tahoma" w:hAnsi="Tahoma" w:cs="Tahoma"/>
          <w:sz w:val="22"/>
          <w:szCs w:val="22"/>
        </w:rPr>
        <w:t xml:space="preserve"> e despesas</w:t>
      </w:r>
      <w:r w:rsidRPr="007B6190">
        <w:rPr>
          <w:rFonts w:ascii="Tahoma" w:hAnsi="Tahoma" w:cs="Tahoma"/>
          <w:sz w:val="22"/>
          <w:szCs w:val="22"/>
        </w:rPr>
        <w:t>, se houver (“</w:t>
      </w:r>
      <w:r w:rsidRPr="007B6190">
        <w:rPr>
          <w:rFonts w:ascii="Tahoma" w:hAnsi="Tahoma" w:cs="Tahoma"/>
          <w:sz w:val="22"/>
          <w:szCs w:val="22"/>
          <w:u w:val="single"/>
        </w:rPr>
        <w:t>Valor do Resgate Antecipado Facultativo das Debêntures</w:t>
      </w:r>
      <w:r w:rsidRPr="007B6190">
        <w:rPr>
          <w:rFonts w:ascii="Tahoma" w:hAnsi="Tahoma" w:cs="Tahoma"/>
          <w:sz w:val="22"/>
          <w:szCs w:val="22"/>
        </w:rPr>
        <w:t>”)</w:t>
      </w:r>
      <w:r w:rsidRPr="007B6190">
        <w:rPr>
          <w:rFonts w:ascii="Tahoma" w:hAnsi="Tahoma" w:cs="Tahoma"/>
          <w:bCs/>
          <w:sz w:val="22"/>
          <w:szCs w:val="22"/>
        </w:rPr>
        <w:t>;</w:t>
      </w:r>
      <w:bookmarkStart w:id="615" w:name="_Ref34193188"/>
      <w:bookmarkEnd w:id="612"/>
      <w:bookmarkEnd w:id="613"/>
    </w:p>
    <w:p w:rsidR="00D77235" w:rsidRPr="007B6190" w:rsidRDefault="001515CB" w:rsidP="005B1D6E">
      <w:pPr>
        <w:pStyle w:val="PargrafodaLista"/>
        <w:widowControl w:val="0"/>
        <w:numPr>
          <w:ilvl w:val="0"/>
          <w:numId w:val="22"/>
        </w:numPr>
        <w:spacing w:after="240" w:line="276" w:lineRule="auto"/>
        <w:ind w:left="1134" w:hanging="1134"/>
        <w:jc w:val="both"/>
        <w:outlineLvl w:val="1"/>
        <w:rPr>
          <w:rFonts w:ascii="Tahoma" w:hAnsi="Tahoma" w:cs="Tahoma"/>
          <w:sz w:val="22"/>
          <w:szCs w:val="22"/>
        </w:rPr>
      </w:pPr>
      <w:bookmarkStart w:id="616" w:name="_Ref64009611"/>
      <w:r w:rsidRPr="007B6190">
        <w:rPr>
          <w:rFonts w:ascii="Tahoma" w:hAnsi="Tahoma" w:cs="Tahoma"/>
          <w:sz w:val="22"/>
          <w:szCs w:val="22"/>
        </w:rPr>
        <w:t xml:space="preserve">o prêmio </w:t>
      </w:r>
      <w:r w:rsidR="002C035C" w:rsidRPr="007B6190">
        <w:rPr>
          <w:rFonts w:ascii="Tahoma" w:hAnsi="Tahoma" w:cs="Tahoma"/>
          <w:i/>
          <w:sz w:val="22"/>
          <w:szCs w:val="22"/>
        </w:rPr>
        <w:t xml:space="preserve">flat </w:t>
      </w:r>
      <w:r w:rsidRPr="007B6190">
        <w:rPr>
          <w:rFonts w:ascii="Tahoma" w:hAnsi="Tahoma" w:cs="Tahoma"/>
          <w:sz w:val="22"/>
          <w:szCs w:val="22"/>
        </w:rPr>
        <w:t xml:space="preserve">a ser pago à Debenturista na hipótese da realização, pela Emissora, do </w:t>
      </w:r>
      <w:r w:rsidR="0047577E" w:rsidRPr="007B6190">
        <w:rPr>
          <w:rFonts w:ascii="Tahoma" w:hAnsi="Tahoma" w:cs="Tahoma"/>
          <w:sz w:val="22"/>
          <w:szCs w:val="22"/>
        </w:rPr>
        <w:t>Resgate Antecipado Facultativo das Debêntures</w:t>
      </w:r>
      <w:r w:rsidRPr="007B6190">
        <w:rPr>
          <w:rFonts w:ascii="Tahoma" w:hAnsi="Tahoma" w:cs="Tahoma"/>
          <w:sz w:val="22"/>
          <w:szCs w:val="22"/>
        </w:rPr>
        <w:t xml:space="preserve">, será </w:t>
      </w:r>
      <w:r w:rsidR="00396F5E">
        <w:rPr>
          <w:rFonts w:ascii="Tahoma" w:hAnsi="Tahoma" w:cs="Tahoma"/>
          <w:sz w:val="22"/>
          <w:szCs w:val="22"/>
        </w:rPr>
        <w:t xml:space="preserve">aplicado sobre o </w:t>
      </w:r>
      <w:r w:rsidR="00396F5E" w:rsidRPr="007B6190">
        <w:rPr>
          <w:rFonts w:ascii="Tahoma" w:hAnsi="Tahoma" w:cs="Tahoma"/>
          <w:sz w:val="22"/>
          <w:szCs w:val="22"/>
        </w:rPr>
        <w:t xml:space="preserve">Valor Nominal Unitário Atualizado ou ao saldo do Valor Nominal Unitário Atualizado das Debêntures </w:t>
      </w:r>
      <w:r w:rsidR="00396F5E">
        <w:rPr>
          <w:rFonts w:ascii="Tahoma" w:hAnsi="Tahoma" w:cs="Tahoma"/>
          <w:sz w:val="22"/>
          <w:szCs w:val="22"/>
        </w:rPr>
        <w:t xml:space="preserve">e </w:t>
      </w:r>
      <w:r w:rsidRPr="007B6190">
        <w:rPr>
          <w:rFonts w:ascii="Tahoma" w:hAnsi="Tahoma" w:cs="Tahoma"/>
          <w:sz w:val="22"/>
          <w:szCs w:val="22"/>
        </w:rPr>
        <w:t xml:space="preserve">calculado de acordo com a </w:t>
      </w:r>
      <w:r w:rsidR="002C035C" w:rsidRPr="007B6190">
        <w:rPr>
          <w:rFonts w:ascii="Tahoma" w:hAnsi="Tahoma" w:cs="Tahoma"/>
          <w:sz w:val="22"/>
          <w:szCs w:val="22"/>
        </w:rPr>
        <w:t xml:space="preserve">data de realização do Resgate Antecipado Facultativo </w:t>
      </w:r>
      <w:r w:rsidR="0008348A" w:rsidRPr="007B6190">
        <w:rPr>
          <w:rFonts w:ascii="Tahoma" w:hAnsi="Tahoma" w:cs="Tahoma"/>
          <w:sz w:val="22"/>
          <w:szCs w:val="22"/>
        </w:rPr>
        <w:t>das Debêntures</w:t>
      </w:r>
      <w:r w:rsidR="00C7387F" w:rsidRPr="007B6190">
        <w:rPr>
          <w:rFonts w:ascii="Tahoma" w:hAnsi="Tahoma" w:cs="Tahoma"/>
          <w:sz w:val="22"/>
          <w:szCs w:val="22"/>
        </w:rPr>
        <w:t>, conforme abaixo</w:t>
      </w:r>
      <w:r w:rsidRPr="007B6190">
        <w:rPr>
          <w:rFonts w:ascii="Tahoma" w:hAnsi="Tahoma" w:cs="Tahoma"/>
          <w:sz w:val="22"/>
          <w:szCs w:val="22"/>
        </w:rPr>
        <w:t xml:space="preserve"> (“</w:t>
      </w:r>
      <w:r w:rsidRPr="007B6190">
        <w:rPr>
          <w:rFonts w:ascii="Tahoma" w:hAnsi="Tahoma" w:cs="Tahoma"/>
          <w:sz w:val="22"/>
          <w:szCs w:val="22"/>
          <w:u w:val="single"/>
        </w:rPr>
        <w:t>Prêmio do Resgate Antecipado Facultativo das Debêntures</w:t>
      </w:r>
      <w:r w:rsidRPr="007B6190">
        <w:rPr>
          <w:rFonts w:ascii="Tahoma" w:hAnsi="Tahoma" w:cs="Tahoma"/>
          <w:sz w:val="22"/>
          <w:szCs w:val="22"/>
        </w:rPr>
        <w:t>”)</w:t>
      </w:r>
      <w:r w:rsidR="00C7387F" w:rsidRPr="007B6190">
        <w:rPr>
          <w:rFonts w:ascii="Tahoma" w:hAnsi="Tahoma" w:cs="Tahoma"/>
          <w:sz w:val="22"/>
          <w:szCs w:val="22"/>
        </w:rPr>
        <w:t>:</w:t>
      </w:r>
      <w:bookmarkEnd w:id="615"/>
      <w:bookmarkEnd w:id="616"/>
    </w:p>
    <w:tbl>
      <w:tblPr>
        <w:tblW w:w="7366" w:type="dxa"/>
        <w:jc w:val="right"/>
        <w:tblLook w:val="04A0" w:firstRow="1" w:lastRow="0" w:firstColumn="1" w:lastColumn="0" w:noHBand="0" w:noVBand="1"/>
      </w:tblPr>
      <w:tblGrid>
        <w:gridCol w:w="3827"/>
        <w:gridCol w:w="3539"/>
      </w:tblGrid>
      <w:tr w:rsidR="00866DE0" w:rsidTr="001A3986">
        <w:trPr>
          <w:jc w:val="right"/>
        </w:trPr>
        <w:tc>
          <w:tcPr>
            <w:tcW w:w="382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74615" w:rsidRPr="001A3986" w:rsidRDefault="001515CB" w:rsidP="005B1D6E">
            <w:pPr>
              <w:pStyle w:val="PargrafodaLista"/>
              <w:spacing w:line="276" w:lineRule="auto"/>
              <w:ind w:left="-120" w:firstLine="120"/>
              <w:jc w:val="center"/>
              <w:rPr>
                <w:rFonts w:ascii="Tahoma" w:hAnsi="Tahoma" w:cs="Tahoma"/>
                <w:b/>
                <w:sz w:val="20"/>
              </w:rPr>
            </w:pPr>
            <w:r w:rsidRPr="001A3986">
              <w:rPr>
                <w:rFonts w:ascii="Tahoma" w:hAnsi="Tahoma" w:cs="Tahoma"/>
                <w:b/>
                <w:sz w:val="20"/>
              </w:rPr>
              <w:t>Data do Resgate Antecipado das Debêntures</w:t>
            </w:r>
          </w:p>
        </w:tc>
        <w:tc>
          <w:tcPr>
            <w:tcW w:w="353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74615" w:rsidRPr="001A3986" w:rsidRDefault="001515CB" w:rsidP="005B1D6E">
            <w:pPr>
              <w:pStyle w:val="PargrafodaLista"/>
              <w:tabs>
                <w:tab w:val="left" w:pos="0"/>
              </w:tabs>
              <w:spacing w:line="276" w:lineRule="auto"/>
              <w:ind w:left="0"/>
              <w:jc w:val="center"/>
              <w:rPr>
                <w:rFonts w:ascii="Tahoma" w:hAnsi="Tahoma" w:cs="Tahoma"/>
                <w:b/>
                <w:sz w:val="20"/>
              </w:rPr>
            </w:pPr>
            <w:r w:rsidRPr="001A3986">
              <w:rPr>
                <w:rFonts w:ascii="Tahoma" w:hAnsi="Tahoma" w:cs="Tahoma"/>
                <w:b/>
                <w:sz w:val="20"/>
              </w:rPr>
              <w:t>Prêmio Flat</w:t>
            </w:r>
          </w:p>
        </w:tc>
      </w:tr>
      <w:tr w:rsidR="00866DE0" w:rsidTr="001A3986">
        <w:trPr>
          <w:jc w:val="right"/>
        </w:trPr>
        <w:tc>
          <w:tcPr>
            <w:tcW w:w="3827" w:type="dxa"/>
            <w:tcBorders>
              <w:top w:val="single" w:sz="4" w:space="0" w:color="auto"/>
              <w:left w:val="single" w:sz="4" w:space="0" w:color="auto"/>
              <w:bottom w:val="single" w:sz="4" w:space="0" w:color="auto"/>
              <w:right w:val="single" w:sz="4" w:space="0" w:color="auto"/>
            </w:tcBorders>
            <w:vAlign w:val="center"/>
            <w:hideMark/>
          </w:tcPr>
          <w:p w:rsidR="00574615" w:rsidRPr="001A3986" w:rsidRDefault="001515CB" w:rsidP="005B1D6E">
            <w:pPr>
              <w:pStyle w:val="PargrafodaLista"/>
              <w:spacing w:line="276" w:lineRule="auto"/>
              <w:ind w:left="-120" w:firstLine="120"/>
              <w:jc w:val="center"/>
              <w:rPr>
                <w:rFonts w:ascii="Tahoma" w:hAnsi="Tahoma" w:cs="Tahoma"/>
                <w:sz w:val="20"/>
              </w:rPr>
            </w:pPr>
            <w:r w:rsidRPr="001A3986">
              <w:rPr>
                <w:rFonts w:ascii="Tahoma" w:hAnsi="Tahoma" w:cs="Tahoma"/>
                <w:sz w:val="20"/>
              </w:rPr>
              <w:t xml:space="preserve">A partir de </w:t>
            </w:r>
            <w:r w:rsidR="008E45CD">
              <w:rPr>
                <w:rFonts w:ascii="Tahoma" w:hAnsi="Tahoma" w:cs="Tahoma"/>
                <w:sz w:val="20"/>
              </w:rPr>
              <w:t>14</w:t>
            </w:r>
            <w:r w:rsidR="008E45CD" w:rsidRPr="001A3986">
              <w:rPr>
                <w:rFonts w:ascii="Tahoma" w:hAnsi="Tahoma" w:cs="Tahoma"/>
                <w:sz w:val="20"/>
              </w:rPr>
              <w:t xml:space="preserve"> </w:t>
            </w:r>
            <w:r w:rsidR="00200DEC" w:rsidRPr="001A3986">
              <w:rPr>
                <w:rFonts w:ascii="Tahoma" w:hAnsi="Tahoma" w:cs="Tahoma"/>
                <w:sz w:val="20"/>
              </w:rPr>
              <w:t xml:space="preserve">de </w:t>
            </w:r>
            <w:r w:rsidR="00F3401B">
              <w:rPr>
                <w:rFonts w:ascii="Tahoma" w:hAnsi="Tahoma" w:cs="Tahoma"/>
                <w:sz w:val="20"/>
              </w:rPr>
              <w:t>junho</w:t>
            </w:r>
            <w:r w:rsidR="00F3401B" w:rsidRPr="001A3986">
              <w:rPr>
                <w:rFonts w:ascii="Tahoma" w:hAnsi="Tahoma" w:cs="Tahoma"/>
                <w:sz w:val="20"/>
              </w:rPr>
              <w:t xml:space="preserve"> </w:t>
            </w:r>
            <w:r w:rsidR="00200DEC" w:rsidRPr="001A3986">
              <w:rPr>
                <w:rFonts w:ascii="Tahoma" w:hAnsi="Tahoma" w:cs="Tahoma"/>
                <w:sz w:val="20"/>
              </w:rPr>
              <w:t>de 202</w:t>
            </w:r>
            <w:r w:rsidR="00B310BC" w:rsidRPr="001A3986">
              <w:rPr>
                <w:rFonts w:ascii="Tahoma" w:hAnsi="Tahoma" w:cs="Tahoma"/>
                <w:sz w:val="20"/>
              </w:rPr>
              <w:t>3</w:t>
            </w:r>
            <w:r w:rsidRPr="001A3986">
              <w:rPr>
                <w:rFonts w:ascii="Tahoma" w:eastAsia="Arial Unicode MS" w:hAnsi="Tahoma" w:cs="Tahoma"/>
                <w:sz w:val="20"/>
              </w:rPr>
              <w:t xml:space="preserve"> </w:t>
            </w:r>
            <w:r w:rsidRPr="001A3986">
              <w:rPr>
                <w:rFonts w:ascii="Tahoma" w:hAnsi="Tahoma" w:cs="Tahoma"/>
                <w:sz w:val="20"/>
              </w:rPr>
              <w:t xml:space="preserve">(inclusive) até </w:t>
            </w:r>
            <w:r w:rsidR="008E45CD">
              <w:rPr>
                <w:rFonts w:ascii="Tahoma" w:hAnsi="Tahoma" w:cs="Tahoma"/>
                <w:sz w:val="20"/>
              </w:rPr>
              <w:t>14</w:t>
            </w:r>
            <w:r w:rsidR="008E45CD" w:rsidRPr="001A3986">
              <w:rPr>
                <w:rFonts w:ascii="Tahoma" w:hAnsi="Tahoma" w:cs="Tahoma"/>
                <w:sz w:val="20"/>
              </w:rPr>
              <w:t xml:space="preserve"> </w:t>
            </w:r>
            <w:r w:rsidR="00200DEC" w:rsidRPr="001A3986">
              <w:rPr>
                <w:rFonts w:ascii="Tahoma" w:hAnsi="Tahoma" w:cs="Tahoma"/>
                <w:sz w:val="20"/>
              </w:rPr>
              <w:t xml:space="preserve">de </w:t>
            </w:r>
            <w:r w:rsidR="00F3401B">
              <w:rPr>
                <w:rFonts w:ascii="Tahoma" w:hAnsi="Tahoma" w:cs="Tahoma"/>
                <w:sz w:val="20"/>
              </w:rPr>
              <w:t>junho</w:t>
            </w:r>
            <w:r w:rsidR="00F3401B" w:rsidRPr="001A3986">
              <w:rPr>
                <w:rFonts w:ascii="Tahoma" w:hAnsi="Tahoma" w:cs="Tahoma"/>
                <w:sz w:val="20"/>
              </w:rPr>
              <w:t xml:space="preserve"> </w:t>
            </w:r>
            <w:r w:rsidR="00200DEC" w:rsidRPr="001A3986">
              <w:rPr>
                <w:rFonts w:ascii="Tahoma" w:hAnsi="Tahoma" w:cs="Tahoma"/>
                <w:sz w:val="20"/>
              </w:rPr>
              <w:t>de 202</w:t>
            </w:r>
            <w:r w:rsidR="00B310BC" w:rsidRPr="001A3986">
              <w:rPr>
                <w:rFonts w:ascii="Tahoma" w:hAnsi="Tahoma" w:cs="Tahoma"/>
                <w:sz w:val="20"/>
              </w:rPr>
              <w:t>4</w:t>
            </w:r>
            <w:r w:rsidRPr="001A3986">
              <w:rPr>
                <w:rFonts w:ascii="Tahoma" w:eastAsia="Arial Unicode MS" w:hAnsi="Tahoma" w:cs="Tahoma"/>
                <w:sz w:val="20"/>
              </w:rPr>
              <w:t xml:space="preserve"> </w:t>
            </w:r>
            <w:r w:rsidRPr="001A3986">
              <w:rPr>
                <w:rFonts w:ascii="Tahoma" w:hAnsi="Tahoma" w:cs="Tahoma"/>
                <w:sz w:val="20"/>
              </w:rPr>
              <w:t>(exclusive)</w:t>
            </w:r>
          </w:p>
        </w:tc>
        <w:tc>
          <w:tcPr>
            <w:tcW w:w="3539" w:type="dxa"/>
            <w:tcBorders>
              <w:top w:val="single" w:sz="4" w:space="0" w:color="auto"/>
              <w:left w:val="single" w:sz="4" w:space="0" w:color="auto"/>
              <w:bottom w:val="single" w:sz="4" w:space="0" w:color="auto"/>
              <w:right w:val="single" w:sz="4" w:space="0" w:color="auto"/>
            </w:tcBorders>
            <w:vAlign w:val="center"/>
            <w:hideMark/>
          </w:tcPr>
          <w:p w:rsidR="00574615" w:rsidRPr="001A3986" w:rsidRDefault="001515CB" w:rsidP="005B1D6E">
            <w:pPr>
              <w:pStyle w:val="PargrafodaLista"/>
              <w:tabs>
                <w:tab w:val="left" w:pos="0"/>
              </w:tabs>
              <w:spacing w:line="276" w:lineRule="auto"/>
              <w:ind w:left="0"/>
              <w:jc w:val="center"/>
              <w:rPr>
                <w:rFonts w:ascii="Tahoma" w:hAnsi="Tahoma" w:cs="Tahoma"/>
                <w:sz w:val="20"/>
              </w:rPr>
            </w:pPr>
            <w:r w:rsidRPr="001A3986">
              <w:rPr>
                <w:rFonts w:ascii="Tahoma" w:hAnsi="Tahoma" w:cs="Tahoma"/>
                <w:sz w:val="20"/>
              </w:rPr>
              <w:t>3,00%</w:t>
            </w:r>
          </w:p>
        </w:tc>
      </w:tr>
      <w:tr w:rsidR="00866DE0" w:rsidTr="001A3986">
        <w:trPr>
          <w:jc w:val="right"/>
        </w:trPr>
        <w:tc>
          <w:tcPr>
            <w:tcW w:w="3827" w:type="dxa"/>
            <w:tcBorders>
              <w:top w:val="single" w:sz="4" w:space="0" w:color="auto"/>
              <w:left w:val="single" w:sz="4" w:space="0" w:color="auto"/>
              <w:bottom w:val="single" w:sz="4" w:space="0" w:color="auto"/>
              <w:right w:val="single" w:sz="4" w:space="0" w:color="auto"/>
            </w:tcBorders>
          </w:tcPr>
          <w:p w:rsidR="00574615" w:rsidRPr="001A3986" w:rsidRDefault="001515CB" w:rsidP="005B1D6E">
            <w:pPr>
              <w:pStyle w:val="PargrafodaLista"/>
              <w:spacing w:line="276" w:lineRule="auto"/>
              <w:ind w:left="-120" w:firstLine="120"/>
              <w:jc w:val="center"/>
              <w:rPr>
                <w:rFonts w:ascii="Tahoma" w:hAnsi="Tahoma" w:cs="Tahoma"/>
                <w:sz w:val="20"/>
              </w:rPr>
            </w:pPr>
            <w:r w:rsidRPr="001A3986">
              <w:rPr>
                <w:rFonts w:ascii="Tahoma" w:hAnsi="Tahoma" w:cs="Tahoma"/>
                <w:sz w:val="20"/>
              </w:rPr>
              <w:t xml:space="preserve">A partir de </w:t>
            </w:r>
            <w:r w:rsidR="008E45CD">
              <w:rPr>
                <w:rFonts w:ascii="Tahoma" w:hAnsi="Tahoma" w:cs="Tahoma"/>
                <w:sz w:val="20"/>
              </w:rPr>
              <w:t>14</w:t>
            </w:r>
            <w:r w:rsidR="008E45CD" w:rsidRPr="001A3986">
              <w:rPr>
                <w:rFonts w:ascii="Tahoma" w:hAnsi="Tahoma" w:cs="Tahoma"/>
                <w:sz w:val="20"/>
              </w:rPr>
              <w:t xml:space="preserve"> </w:t>
            </w:r>
            <w:r w:rsidR="00B310BC" w:rsidRPr="001A3986">
              <w:rPr>
                <w:rFonts w:ascii="Tahoma" w:hAnsi="Tahoma" w:cs="Tahoma"/>
                <w:sz w:val="20"/>
              </w:rPr>
              <w:t xml:space="preserve">de </w:t>
            </w:r>
            <w:r w:rsidR="00F3401B">
              <w:rPr>
                <w:rFonts w:ascii="Tahoma" w:hAnsi="Tahoma" w:cs="Tahoma"/>
                <w:sz w:val="20"/>
              </w:rPr>
              <w:t>junho</w:t>
            </w:r>
            <w:r w:rsidR="00F3401B" w:rsidRPr="001A3986">
              <w:rPr>
                <w:rFonts w:ascii="Tahoma" w:hAnsi="Tahoma" w:cs="Tahoma"/>
                <w:sz w:val="20"/>
              </w:rPr>
              <w:t xml:space="preserve"> </w:t>
            </w:r>
            <w:r w:rsidR="00B310BC" w:rsidRPr="001A3986">
              <w:rPr>
                <w:rFonts w:ascii="Tahoma" w:hAnsi="Tahoma" w:cs="Tahoma"/>
                <w:sz w:val="20"/>
              </w:rPr>
              <w:t>de 2024</w:t>
            </w:r>
            <w:r w:rsidR="00B310BC" w:rsidRPr="001A3986">
              <w:rPr>
                <w:rFonts w:ascii="Tahoma" w:eastAsia="Arial Unicode MS" w:hAnsi="Tahoma" w:cs="Tahoma"/>
                <w:sz w:val="20"/>
              </w:rPr>
              <w:t xml:space="preserve"> </w:t>
            </w:r>
            <w:r w:rsidRPr="001A3986">
              <w:rPr>
                <w:rFonts w:ascii="Tahoma" w:hAnsi="Tahoma" w:cs="Tahoma"/>
                <w:sz w:val="20"/>
              </w:rPr>
              <w:t>(inclusive) até a Data de Vencimento</w:t>
            </w:r>
            <w:r w:rsidRPr="001A3986">
              <w:rPr>
                <w:rFonts w:ascii="Tahoma" w:eastAsia="Arial Unicode MS" w:hAnsi="Tahoma" w:cs="Tahoma"/>
                <w:sz w:val="20"/>
              </w:rPr>
              <w:t xml:space="preserve"> </w:t>
            </w:r>
            <w:r w:rsidRPr="001A3986">
              <w:rPr>
                <w:rFonts w:ascii="Tahoma" w:hAnsi="Tahoma" w:cs="Tahoma"/>
                <w:sz w:val="20"/>
              </w:rPr>
              <w:t>(exclusive)</w:t>
            </w:r>
          </w:p>
        </w:tc>
        <w:tc>
          <w:tcPr>
            <w:tcW w:w="3539" w:type="dxa"/>
            <w:tcBorders>
              <w:top w:val="single" w:sz="4" w:space="0" w:color="auto"/>
              <w:left w:val="single" w:sz="4" w:space="0" w:color="auto"/>
              <w:bottom w:val="single" w:sz="4" w:space="0" w:color="auto"/>
              <w:right w:val="single" w:sz="4" w:space="0" w:color="auto"/>
            </w:tcBorders>
          </w:tcPr>
          <w:p w:rsidR="00574615" w:rsidRPr="001A3986" w:rsidRDefault="001515CB" w:rsidP="005B1D6E">
            <w:pPr>
              <w:pStyle w:val="PargrafodaLista"/>
              <w:tabs>
                <w:tab w:val="left" w:pos="0"/>
              </w:tabs>
              <w:spacing w:line="276" w:lineRule="auto"/>
              <w:ind w:left="0"/>
              <w:jc w:val="center"/>
              <w:rPr>
                <w:rFonts w:ascii="Tahoma" w:hAnsi="Tahoma" w:cs="Tahoma"/>
                <w:sz w:val="20"/>
              </w:rPr>
            </w:pPr>
            <w:r w:rsidRPr="001A3986">
              <w:rPr>
                <w:rFonts w:ascii="Tahoma" w:hAnsi="Tahoma" w:cs="Tahoma"/>
                <w:sz w:val="20"/>
              </w:rPr>
              <w:t>Não aplicável</w:t>
            </w:r>
          </w:p>
        </w:tc>
      </w:tr>
    </w:tbl>
    <w:p w:rsidR="00076BCB" w:rsidRPr="007B6190" w:rsidRDefault="00076BCB" w:rsidP="005B1D6E">
      <w:pPr>
        <w:widowControl w:val="0"/>
        <w:spacing w:after="240" w:line="276" w:lineRule="auto"/>
        <w:ind w:left="1134"/>
        <w:jc w:val="center"/>
        <w:rPr>
          <w:rFonts w:ascii="Tahoma" w:eastAsiaTheme="minorEastAsia" w:hAnsi="Tahoma" w:cs="Tahoma"/>
          <w:sz w:val="22"/>
          <w:szCs w:val="22"/>
        </w:rPr>
      </w:pPr>
    </w:p>
    <w:p w:rsidR="00D66708" w:rsidRPr="007B6190" w:rsidRDefault="001515CB" w:rsidP="00AD7235">
      <w:pPr>
        <w:pStyle w:val="PargrafodaLista"/>
        <w:numPr>
          <w:ilvl w:val="0"/>
          <w:numId w:val="22"/>
        </w:numPr>
        <w:spacing w:after="240" w:line="276" w:lineRule="auto"/>
        <w:ind w:left="1134" w:hanging="1134"/>
        <w:jc w:val="both"/>
        <w:rPr>
          <w:rFonts w:ascii="Tahoma" w:hAnsi="Tahoma" w:cs="Tahoma"/>
          <w:sz w:val="22"/>
          <w:szCs w:val="22"/>
        </w:rPr>
      </w:pPr>
      <w:r w:rsidRPr="007B6190">
        <w:rPr>
          <w:rFonts w:ascii="Tahoma" w:hAnsi="Tahoma" w:cs="Tahoma"/>
          <w:sz w:val="22"/>
          <w:szCs w:val="22"/>
        </w:rPr>
        <w:t xml:space="preserve">o envio da Comunicação de </w:t>
      </w:r>
      <w:r w:rsidRPr="007B6190">
        <w:rPr>
          <w:rFonts w:ascii="Tahoma" w:eastAsia="Calibri" w:hAnsi="Tahoma" w:cs="Tahoma"/>
          <w:sz w:val="22"/>
          <w:szCs w:val="22"/>
        </w:rPr>
        <w:t>Resgate Antecipado Facultativo das Debêntures</w:t>
      </w:r>
      <w:r w:rsidRPr="007B6190">
        <w:rPr>
          <w:rFonts w:ascii="Tahoma" w:hAnsi="Tahoma" w:cs="Tahoma"/>
          <w:sz w:val="22"/>
          <w:szCs w:val="22"/>
        </w:rPr>
        <w:t xml:space="preserve">: </w:t>
      </w:r>
      <w:r w:rsidRPr="007B6190">
        <w:rPr>
          <w:rFonts w:ascii="Tahoma" w:hAnsi="Tahoma" w:cs="Tahoma"/>
          <w:b/>
          <w:sz w:val="22"/>
          <w:szCs w:val="22"/>
        </w:rPr>
        <w:t>(</w:t>
      </w:r>
      <w:r>
        <w:rPr>
          <w:rFonts w:ascii="Tahoma" w:hAnsi="Tahoma" w:cs="Tahoma"/>
          <w:b/>
          <w:sz w:val="22"/>
          <w:szCs w:val="22"/>
        </w:rPr>
        <w:t>a</w:t>
      </w:r>
      <w:r w:rsidRPr="007B6190">
        <w:rPr>
          <w:rFonts w:ascii="Tahoma" w:hAnsi="Tahoma" w:cs="Tahoma"/>
          <w:b/>
          <w:sz w:val="22"/>
          <w:szCs w:val="22"/>
        </w:rPr>
        <w:t>)</w:t>
      </w:r>
      <w:r w:rsidRPr="007B6190">
        <w:rPr>
          <w:rFonts w:ascii="Tahoma" w:hAnsi="Tahoma" w:cs="Tahoma"/>
          <w:sz w:val="22"/>
          <w:szCs w:val="22"/>
        </w:rPr>
        <w:t xml:space="preserve"> implicará na obrigação irrevogável e irretratável de resgate antecipado das Debêntures pelo Valor do </w:t>
      </w:r>
      <w:r w:rsidRPr="007B6190">
        <w:rPr>
          <w:rFonts w:ascii="Tahoma" w:eastAsia="Calibri" w:hAnsi="Tahoma" w:cs="Tahoma"/>
          <w:sz w:val="22"/>
          <w:szCs w:val="22"/>
        </w:rPr>
        <w:t>Resgate Antecipado Facultativo das Debêntures</w:t>
      </w:r>
      <w:r w:rsidRPr="007B6190">
        <w:rPr>
          <w:rFonts w:ascii="Tahoma" w:hAnsi="Tahoma" w:cs="Tahoma"/>
          <w:sz w:val="22"/>
          <w:szCs w:val="22"/>
        </w:rPr>
        <w:t xml:space="preserve">; e </w:t>
      </w:r>
      <w:r w:rsidRPr="007B6190">
        <w:rPr>
          <w:rFonts w:ascii="Tahoma" w:hAnsi="Tahoma" w:cs="Tahoma"/>
          <w:b/>
          <w:sz w:val="22"/>
          <w:szCs w:val="22"/>
        </w:rPr>
        <w:t>(</w:t>
      </w:r>
      <w:r>
        <w:rPr>
          <w:rFonts w:ascii="Tahoma" w:hAnsi="Tahoma" w:cs="Tahoma"/>
          <w:b/>
          <w:sz w:val="22"/>
          <w:szCs w:val="22"/>
        </w:rPr>
        <w:t>b</w:t>
      </w:r>
      <w:r w:rsidRPr="007B6190">
        <w:rPr>
          <w:rFonts w:ascii="Tahoma" w:hAnsi="Tahoma" w:cs="Tahoma"/>
          <w:b/>
          <w:sz w:val="22"/>
          <w:szCs w:val="22"/>
        </w:rPr>
        <w:t>)</w:t>
      </w:r>
      <w:r w:rsidRPr="007B6190">
        <w:rPr>
          <w:rFonts w:ascii="Tahoma" w:hAnsi="Tahoma" w:cs="Tahoma"/>
          <w:sz w:val="22"/>
          <w:szCs w:val="22"/>
        </w:rPr>
        <w:t xml:space="preserve"> fará com que a Debenturista inicie o procedimento para o resgate antecipado da totalidade dos CRI, conforme disciplinado no Termo de Securitização; </w:t>
      </w:r>
      <w:r w:rsidR="00C65DE4">
        <w:rPr>
          <w:rFonts w:ascii="Tahoma" w:hAnsi="Tahoma" w:cs="Tahoma"/>
          <w:sz w:val="22"/>
          <w:szCs w:val="22"/>
        </w:rPr>
        <w:t>e</w:t>
      </w:r>
    </w:p>
    <w:p w:rsidR="00D66708" w:rsidRDefault="001515CB" w:rsidP="00AD7235">
      <w:pPr>
        <w:pStyle w:val="PargrafodaLista"/>
        <w:numPr>
          <w:ilvl w:val="0"/>
          <w:numId w:val="22"/>
        </w:numPr>
        <w:spacing w:after="240" w:line="276" w:lineRule="auto"/>
        <w:ind w:left="1134" w:hanging="1134"/>
        <w:jc w:val="both"/>
        <w:rPr>
          <w:rFonts w:ascii="Tahoma" w:hAnsi="Tahoma" w:cs="Tahoma"/>
          <w:sz w:val="22"/>
          <w:szCs w:val="22"/>
        </w:rPr>
      </w:pPr>
      <w:r w:rsidRPr="007B6190">
        <w:rPr>
          <w:rFonts w:ascii="Tahoma" w:hAnsi="Tahoma" w:cs="Tahoma"/>
          <w:sz w:val="22"/>
          <w:szCs w:val="22"/>
        </w:rPr>
        <w:t>uma vez pago o Valor do Resgate Antecipado Facultativo das Debêntures, a Emissora cancelará as Debêntures</w:t>
      </w:r>
      <w:r w:rsidR="00C65DE4">
        <w:rPr>
          <w:rFonts w:ascii="Tahoma" w:hAnsi="Tahoma" w:cs="Tahoma"/>
          <w:sz w:val="22"/>
          <w:szCs w:val="22"/>
        </w:rPr>
        <w:t>.</w:t>
      </w:r>
      <w:r>
        <w:rPr>
          <w:rFonts w:ascii="Tahoma" w:hAnsi="Tahoma" w:cs="Tahoma"/>
          <w:sz w:val="22"/>
          <w:szCs w:val="22"/>
        </w:rPr>
        <w:t xml:space="preserve"> </w:t>
      </w:r>
    </w:p>
    <w:p w:rsidR="00E8076F" w:rsidRPr="00BF6160" w:rsidRDefault="001515CB" w:rsidP="005B1D6E">
      <w:pPr>
        <w:pStyle w:val="Ttulo2"/>
        <w:numPr>
          <w:ilvl w:val="1"/>
          <w:numId w:val="33"/>
        </w:numPr>
        <w:tabs>
          <w:tab w:val="left" w:pos="1134"/>
        </w:tabs>
        <w:spacing w:line="276" w:lineRule="auto"/>
        <w:ind w:left="0" w:firstLine="0"/>
        <w:rPr>
          <w:u w:val="none"/>
        </w:rPr>
      </w:pPr>
      <w:bookmarkStart w:id="617" w:name="_DV_M153"/>
      <w:bookmarkStart w:id="618" w:name="_Ref69258858"/>
      <w:bookmarkEnd w:id="617"/>
      <w:r w:rsidRPr="007B6190">
        <w:rPr>
          <w:i/>
        </w:rPr>
        <w:lastRenderedPageBreak/>
        <w:t xml:space="preserve">Amortização Extraordinária </w:t>
      </w:r>
      <w:r w:rsidR="00B310BC">
        <w:rPr>
          <w:i/>
        </w:rPr>
        <w:t>Obrigatória Cash Sweep</w:t>
      </w:r>
      <w:r w:rsidRPr="007B6190">
        <w:rPr>
          <w:u w:val="none"/>
        </w:rPr>
        <w:t xml:space="preserve">. </w:t>
      </w:r>
      <w:r w:rsidR="00B310BC" w:rsidRPr="00B310BC">
        <w:rPr>
          <w:u w:val="none"/>
        </w:rPr>
        <w:t>Sem prejuízo do disposto na Cláusula</w:t>
      </w:r>
      <w:r w:rsidR="00B310BC">
        <w:rPr>
          <w:u w:val="none"/>
        </w:rPr>
        <w:t xml:space="preserve"> </w:t>
      </w:r>
      <w:r w:rsidR="00EA1793">
        <w:rPr>
          <w:u w:val="none"/>
        </w:rPr>
        <w:fldChar w:fldCharType="begin"/>
      </w:r>
      <w:r w:rsidR="00EA1793">
        <w:rPr>
          <w:u w:val="none"/>
        </w:rPr>
        <w:instrText xml:space="preserve"> REF _Ref69257946 \r \p \h </w:instrText>
      </w:r>
      <w:r w:rsidR="00197B60">
        <w:rPr>
          <w:u w:val="none"/>
        </w:rPr>
        <w:instrText xml:space="preserve"> \* MERGEFORMAT </w:instrText>
      </w:r>
      <w:r w:rsidR="00EA1793">
        <w:rPr>
          <w:u w:val="none"/>
        </w:rPr>
      </w:r>
      <w:r w:rsidR="00EA1793">
        <w:rPr>
          <w:u w:val="none"/>
        </w:rPr>
        <w:fldChar w:fldCharType="separate"/>
      </w:r>
      <w:r w:rsidR="00AD7235">
        <w:rPr>
          <w:u w:val="none"/>
        </w:rPr>
        <w:t>7.12.1 acima</w:t>
      </w:r>
      <w:r w:rsidR="00EA1793">
        <w:rPr>
          <w:u w:val="none"/>
        </w:rPr>
        <w:fldChar w:fldCharType="end"/>
      </w:r>
      <w:r w:rsidR="00B310BC" w:rsidRPr="00B310BC">
        <w:rPr>
          <w:u w:val="none"/>
        </w:rPr>
        <w:t>, a Emissora, ou a</w:t>
      </w:r>
      <w:r w:rsidR="00B310BC">
        <w:rPr>
          <w:u w:val="none"/>
        </w:rPr>
        <w:t xml:space="preserve">s </w:t>
      </w:r>
      <w:r w:rsidR="0027094B">
        <w:rPr>
          <w:u w:val="none"/>
        </w:rPr>
        <w:t>Garantidoras</w:t>
      </w:r>
      <w:r w:rsidR="002878CF">
        <w:rPr>
          <w:u w:val="none"/>
        </w:rPr>
        <w:t xml:space="preserve"> ou a Debenturista, conforme o caso</w:t>
      </w:r>
      <w:r w:rsidR="00B310BC" w:rsidRPr="00B310BC">
        <w:rPr>
          <w:u w:val="none"/>
        </w:rPr>
        <w:t xml:space="preserve">, por conta e ordem da Emissora, deverá amortizar extraordinariamente as Debêntures </w:t>
      </w:r>
      <w:bookmarkStart w:id="619" w:name="_Hlk36572539"/>
      <w:r w:rsidR="00B310BC" w:rsidRPr="00B310BC">
        <w:rPr>
          <w:u w:val="none"/>
        </w:rPr>
        <w:t xml:space="preserve">com os </w:t>
      </w:r>
      <w:bookmarkEnd w:id="619"/>
      <w:r w:rsidR="00B310BC" w:rsidRPr="00B310BC">
        <w:rPr>
          <w:u w:val="none"/>
        </w:rPr>
        <w:t xml:space="preserve">Recursos </w:t>
      </w:r>
      <w:r w:rsidR="00B310BC" w:rsidRPr="00B310BC">
        <w:rPr>
          <w:bCs/>
          <w:u w:val="none"/>
        </w:rPr>
        <w:t>do</w:t>
      </w:r>
      <w:r w:rsidR="00BE5A5F">
        <w:rPr>
          <w:bCs/>
          <w:u w:val="none"/>
        </w:rPr>
        <w:t>s</w:t>
      </w:r>
      <w:r w:rsidR="00B310BC" w:rsidRPr="00B310BC">
        <w:rPr>
          <w:bCs/>
          <w:u w:val="none"/>
        </w:rPr>
        <w:t xml:space="preserve"> Empreendimento</w:t>
      </w:r>
      <w:r w:rsidR="00BE5A5F">
        <w:rPr>
          <w:bCs/>
          <w:u w:val="none"/>
        </w:rPr>
        <w:t>s</w:t>
      </w:r>
      <w:r w:rsidR="00C00107">
        <w:rPr>
          <w:bCs/>
          <w:u w:val="none"/>
        </w:rPr>
        <w:t> </w:t>
      </w:r>
      <w:r w:rsidR="00B310BC" w:rsidRPr="00B310BC">
        <w:rPr>
          <w:u w:val="none"/>
        </w:rPr>
        <w:t>(“</w:t>
      </w:r>
      <w:r w:rsidR="00B310BC" w:rsidRPr="00B310BC">
        <w:t xml:space="preserve">Amortização Extraordinária </w:t>
      </w:r>
      <w:r w:rsidR="00B310BC" w:rsidRPr="00B310BC">
        <w:rPr>
          <w:i/>
        </w:rPr>
        <w:t>Cash Sweep</w:t>
      </w:r>
      <w:r w:rsidR="00B310BC" w:rsidRPr="00B310BC">
        <w:rPr>
          <w:u w:val="none"/>
        </w:rPr>
        <w:t>”), observados os termos e condições abaixo</w:t>
      </w:r>
      <w:r w:rsidRPr="007B6190">
        <w:rPr>
          <w:u w:val="none"/>
        </w:rPr>
        <w:t>.</w:t>
      </w:r>
      <w:bookmarkEnd w:id="618"/>
      <w:r w:rsidRPr="007B6190">
        <w:rPr>
          <w:u w:val="none"/>
        </w:rPr>
        <w:t xml:space="preserve"> </w:t>
      </w:r>
    </w:p>
    <w:p w:rsidR="00E8076F" w:rsidRPr="007B6190" w:rsidRDefault="001515CB" w:rsidP="005B1D6E">
      <w:pPr>
        <w:pStyle w:val="Ttulo2"/>
        <w:keepNext w:val="0"/>
        <w:numPr>
          <w:ilvl w:val="2"/>
          <w:numId w:val="33"/>
        </w:numPr>
        <w:tabs>
          <w:tab w:val="left" w:pos="1134"/>
        </w:tabs>
        <w:spacing w:line="276" w:lineRule="auto"/>
        <w:ind w:left="0" w:firstLine="0"/>
        <w:rPr>
          <w:u w:val="none"/>
        </w:rPr>
      </w:pPr>
      <w:bookmarkStart w:id="620" w:name="_Ref68473968"/>
      <w:r w:rsidRPr="00B310BC">
        <w:rPr>
          <w:u w:val="none"/>
        </w:rPr>
        <w:t xml:space="preserve">A Amortização Extraordinária </w:t>
      </w:r>
      <w:r w:rsidRPr="00B310BC">
        <w:rPr>
          <w:i/>
          <w:u w:val="none"/>
        </w:rPr>
        <w:t>Cash Sweep</w:t>
      </w:r>
      <w:r w:rsidRPr="00B310BC">
        <w:rPr>
          <w:u w:val="none"/>
        </w:rPr>
        <w:t xml:space="preserve"> </w:t>
      </w:r>
      <w:bookmarkStart w:id="621" w:name="_Hlk26214914"/>
      <w:r w:rsidRPr="00B310BC">
        <w:rPr>
          <w:bCs/>
          <w:u w:val="none"/>
        </w:rPr>
        <w:t xml:space="preserve">abrangerá, proporcionalmente, a totalidade das Debêntures, e estará, em qualquer hipótese, limitada a 98% (noventa e oito por cento) do Valor Nominal Unitário </w:t>
      </w:r>
      <w:r w:rsidRPr="00B310BC">
        <w:rPr>
          <w:u w:val="none"/>
        </w:rPr>
        <w:t>Atualizado</w:t>
      </w:r>
      <w:bookmarkEnd w:id="621"/>
      <w:r w:rsidRPr="007B6190">
        <w:rPr>
          <w:u w:val="none"/>
        </w:rPr>
        <w:t>.</w:t>
      </w:r>
      <w:bookmarkEnd w:id="620"/>
      <w:r w:rsidRPr="00F101C4">
        <w:rPr>
          <w:u w:val="none"/>
        </w:rPr>
        <w:t xml:space="preserve"> </w:t>
      </w:r>
    </w:p>
    <w:p w:rsidR="00E8076F" w:rsidRPr="007C2EC1" w:rsidRDefault="001515CB" w:rsidP="007C2EC1">
      <w:pPr>
        <w:pStyle w:val="Ttulo2"/>
        <w:keepNext w:val="0"/>
        <w:numPr>
          <w:ilvl w:val="2"/>
          <w:numId w:val="33"/>
        </w:numPr>
        <w:tabs>
          <w:tab w:val="left" w:pos="1134"/>
        </w:tabs>
        <w:spacing w:line="276" w:lineRule="auto"/>
        <w:ind w:left="0" w:firstLine="0"/>
        <w:rPr>
          <w:u w:val="none"/>
        </w:rPr>
      </w:pPr>
      <w:bookmarkStart w:id="622" w:name="_Ref69257928"/>
      <w:r w:rsidRPr="00B310BC">
        <w:rPr>
          <w:u w:val="none"/>
        </w:rPr>
        <w:t xml:space="preserve">A Amortização Extraordinária </w:t>
      </w:r>
      <w:r w:rsidRPr="00B310BC">
        <w:rPr>
          <w:i/>
          <w:u w:val="none"/>
        </w:rPr>
        <w:t>Cash Sweep</w:t>
      </w:r>
      <w:r w:rsidRPr="00B310BC">
        <w:rPr>
          <w:u w:val="none"/>
        </w:rPr>
        <w:t xml:space="preserve"> ocorrer</w:t>
      </w:r>
      <w:r w:rsidR="0027094B">
        <w:rPr>
          <w:u w:val="none"/>
        </w:rPr>
        <w:t>á</w:t>
      </w:r>
      <w:r w:rsidRPr="00B310BC">
        <w:rPr>
          <w:u w:val="none"/>
        </w:rPr>
        <w:t xml:space="preserve"> </w:t>
      </w:r>
      <w:r w:rsidR="0027094B">
        <w:rPr>
          <w:u w:val="none"/>
        </w:rPr>
        <w:t>automaticamente</w:t>
      </w:r>
      <w:r w:rsidR="006A7AA1">
        <w:rPr>
          <w:u w:val="none"/>
        </w:rPr>
        <w:t>,</w:t>
      </w:r>
      <w:r w:rsidR="0027094B">
        <w:rPr>
          <w:u w:val="none"/>
        </w:rPr>
        <w:t xml:space="preserve"> </w:t>
      </w:r>
      <w:r w:rsidR="00186B14">
        <w:rPr>
          <w:u w:val="none"/>
        </w:rPr>
        <w:t>mensalmente em cada</w:t>
      </w:r>
      <w:r w:rsidR="00186B14" w:rsidRPr="00B14D31">
        <w:rPr>
          <w:u w:val="none"/>
        </w:rPr>
        <w:t xml:space="preserve"> </w:t>
      </w:r>
      <w:r w:rsidR="00E306F2">
        <w:rPr>
          <w:u w:val="none"/>
        </w:rPr>
        <w:t>D</w:t>
      </w:r>
      <w:r w:rsidR="00186B14" w:rsidRPr="00B14D31">
        <w:rPr>
          <w:u w:val="none"/>
        </w:rPr>
        <w:t xml:space="preserve">ata de </w:t>
      </w:r>
      <w:r w:rsidR="00E306F2">
        <w:rPr>
          <w:u w:val="none"/>
        </w:rPr>
        <w:t>P</w:t>
      </w:r>
      <w:r w:rsidR="00186B14" w:rsidRPr="00B14D31">
        <w:rPr>
          <w:u w:val="none"/>
        </w:rPr>
        <w:t xml:space="preserve">agamento da </w:t>
      </w:r>
      <w:r w:rsidR="00E306F2">
        <w:rPr>
          <w:u w:val="none"/>
        </w:rPr>
        <w:t>R</w:t>
      </w:r>
      <w:r w:rsidR="00186B14" w:rsidRPr="00B14D31">
        <w:rPr>
          <w:u w:val="none"/>
        </w:rPr>
        <w:t>emuneração</w:t>
      </w:r>
      <w:r w:rsidR="0027094B">
        <w:rPr>
          <w:bCs/>
          <w:u w:val="none"/>
        </w:rPr>
        <w:t xml:space="preserve">, </w:t>
      </w:r>
      <w:r w:rsidR="007C2EC1">
        <w:rPr>
          <w:bCs/>
          <w:u w:val="none"/>
        </w:rPr>
        <w:t xml:space="preserve">com base no relatório de venda de imóveis enviado na forma da Cláusula </w:t>
      </w:r>
      <w:r w:rsidR="007C2EC1">
        <w:rPr>
          <w:bCs/>
          <w:u w:val="none"/>
        </w:rPr>
        <w:fldChar w:fldCharType="begin"/>
      </w:r>
      <w:r w:rsidR="007C2EC1">
        <w:rPr>
          <w:bCs/>
          <w:u w:val="none"/>
        </w:rPr>
        <w:instrText xml:space="preserve"> REF _Ref73614006 \r \p \h </w:instrText>
      </w:r>
      <w:r w:rsidR="007C2EC1">
        <w:rPr>
          <w:bCs/>
          <w:u w:val="none"/>
        </w:rPr>
      </w:r>
      <w:r w:rsidR="007C2EC1">
        <w:rPr>
          <w:bCs/>
          <w:u w:val="none"/>
        </w:rPr>
        <w:fldChar w:fldCharType="separate"/>
      </w:r>
      <w:r w:rsidR="00AD7235">
        <w:rPr>
          <w:bCs/>
          <w:u w:val="none"/>
        </w:rPr>
        <w:t>7.6.2 acima</w:t>
      </w:r>
      <w:r w:rsidR="007C2EC1">
        <w:rPr>
          <w:bCs/>
          <w:u w:val="none"/>
        </w:rPr>
        <w:fldChar w:fldCharType="end"/>
      </w:r>
      <w:r w:rsidR="007C2EC1">
        <w:rPr>
          <w:u w:val="none"/>
        </w:rPr>
        <w:t xml:space="preserve">, </w:t>
      </w:r>
      <w:r w:rsidR="0027094B" w:rsidRPr="007C2EC1">
        <w:rPr>
          <w:bCs/>
          <w:u w:val="none"/>
        </w:rPr>
        <w:t>sem a necessidade de qualquer comunicação por parte da Emissora</w:t>
      </w:r>
      <w:r w:rsidRPr="007C2EC1">
        <w:rPr>
          <w:u w:val="none"/>
        </w:rPr>
        <w:t>.</w:t>
      </w:r>
      <w:bookmarkEnd w:id="622"/>
      <w:r w:rsidR="009E218A" w:rsidRPr="007C2EC1">
        <w:rPr>
          <w:u w:val="none"/>
        </w:rPr>
        <w:t xml:space="preserve"> </w:t>
      </w:r>
    </w:p>
    <w:p w:rsidR="00E8076F" w:rsidRPr="005B1D6E" w:rsidRDefault="001515CB" w:rsidP="005B1D6E">
      <w:pPr>
        <w:pStyle w:val="Ttulo2"/>
        <w:keepNext w:val="0"/>
        <w:numPr>
          <w:ilvl w:val="2"/>
          <w:numId w:val="33"/>
        </w:numPr>
        <w:tabs>
          <w:tab w:val="left" w:pos="1134"/>
        </w:tabs>
        <w:spacing w:line="276" w:lineRule="auto"/>
        <w:ind w:left="0" w:firstLine="0"/>
        <w:rPr>
          <w:u w:val="none"/>
        </w:rPr>
      </w:pPr>
      <w:r w:rsidRPr="00BE5A5F">
        <w:rPr>
          <w:bCs/>
          <w:iCs/>
          <w:u w:val="none"/>
        </w:rPr>
        <w:t xml:space="preserve">O valor a </w:t>
      </w:r>
      <w:r w:rsidRPr="007B6190">
        <w:rPr>
          <w:u w:val="none"/>
        </w:rPr>
        <w:t>ser pago ao Debenturista no âmbito</w:t>
      </w:r>
      <w:r w:rsidRPr="00BE5A5F">
        <w:rPr>
          <w:bCs/>
          <w:iCs/>
          <w:u w:val="none"/>
        </w:rPr>
        <w:t xml:space="preserve"> da Amortização Extraordinária </w:t>
      </w:r>
      <w:r w:rsidRPr="005B1D6E">
        <w:rPr>
          <w:i/>
          <w:u w:val="none"/>
        </w:rPr>
        <w:t xml:space="preserve">Cash </w:t>
      </w:r>
      <w:r w:rsidRPr="000C170A">
        <w:rPr>
          <w:i/>
          <w:u w:val="none"/>
        </w:rPr>
        <w:t>Sweep</w:t>
      </w:r>
      <w:r w:rsidRPr="00BE5A5F">
        <w:rPr>
          <w:bCs/>
          <w:iCs/>
          <w:u w:val="none"/>
        </w:rPr>
        <w:t xml:space="preserve"> será </w:t>
      </w:r>
      <w:r w:rsidRPr="007B6190">
        <w:rPr>
          <w:u w:val="none"/>
        </w:rPr>
        <w:t xml:space="preserve">equivalente </w:t>
      </w:r>
      <w:r w:rsidRPr="007F7D8C">
        <w:rPr>
          <w:b/>
          <w:u w:val="none"/>
        </w:rPr>
        <w:t>(i</w:t>
      </w:r>
      <w:r w:rsidR="00065E2F" w:rsidRPr="007F7D8C">
        <w:rPr>
          <w:b/>
          <w:u w:val="none"/>
        </w:rPr>
        <w:t>)</w:t>
      </w:r>
      <w:r w:rsidR="00065E2F">
        <w:rPr>
          <w:u w:val="none"/>
        </w:rPr>
        <w:t> </w:t>
      </w:r>
      <w:r w:rsidRPr="007B6190">
        <w:rPr>
          <w:u w:val="none"/>
        </w:rPr>
        <w:t>ao percentual</w:t>
      </w:r>
      <w:r w:rsidRPr="00BE5A5F">
        <w:rPr>
          <w:bCs/>
          <w:iCs/>
          <w:u w:val="none"/>
        </w:rPr>
        <w:t xml:space="preserve"> do Valor Nominal Unitário Atualizado</w:t>
      </w:r>
      <w:r w:rsidRPr="007B6190">
        <w:rPr>
          <w:u w:val="none"/>
        </w:rPr>
        <w:t xml:space="preserve"> ou do saldo do Valor Nominal Unitário Atualizado a ser amortizado</w:t>
      </w:r>
      <w:r w:rsidRPr="00301245">
        <w:rPr>
          <w:u w:val="none"/>
        </w:rPr>
        <w:t xml:space="preserve">, </w:t>
      </w:r>
      <w:r w:rsidRPr="007F7D8C">
        <w:rPr>
          <w:b/>
          <w:u w:val="none"/>
        </w:rPr>
        <w:t>(ii</w:t>
      </w:r>
      <w:r w:rsidR="00065E2F" w:rsidRPr="007F7D8C">
        <w:rPr>
          <w:b/>
          <w:u w:val="none"/>
        </w:rPr>
        <w:t>)</w:t>
      </w:r>
      <w:r w:rsidR="00065E2F">
        <w:rPr>
          <w:u w:val="none"/>
        </w:rPr>
        <w:t> </w:t>
      </w:r>
      <w:r w:rsidRPr="00BE5A5F">
        <w:rPr>
          <w:bCs/>
          <w:iCs/>
          <w:u w:val="none"/>
        </w:rPr>
        <w:t xml:space="preserve">da Remuneração, calculada </w:t>
      </w:r>
      <w:r w:rsidRPr="00BE5A5F">
        <w:rPr>
          <w:bCs/>
          <w:i/>
          <w:iCs/>
          <w:u w:val="none"/>
        </w:rPr>
        <w:t>pro rata temporis</w:t>
      </w:r>
      <w:r w:rsidRPr="00301245">
        <w:rPr>
          <w:u w:val="none"/>
        </w:rPr>
        <w:t>,</w:t>
      </w:r>
      <w:r w:rsidRPr="00BE5A5F">
        <w:rPr>
          <w:bCs/>
          <w:iCs/>
          <w:u w:val="none"/>
        </w:rPr>
        <w:t xml:space="preserve"> desde a primeira Data </w:t>
      </w:r>
      <w:r w:rsidRPr="00301245">
        <w:rPr>
          <w:u w:val="none"/>
        </w:rPr>
        <w:t>de</w:t>
      </w:r>
      <w:r w:rsidRPr="00BE5A5F">
        <w:rPr>
          <w:bCs/>
          <w:iCs/>
          <w:u w:val="none"/>
        </w:rPr>
        <w:t xml:space="preserve"> Integralização</w:t>
      </w:r>
      <w:r w:rsidRPr="00301245">
        <w:rPr>
          <w:u w:val="none"/>
        </w:rPr>
        <w:t>,</w:t>
      </w:r>
      <w:r w:rsidRPr="00BE5A5F">
        <w:rPr>
          <w:bCs/>
          <w:iCs/>
          <w:u w:val="none"/>
        </w:rPr>
        <w:t xml:space="preserve"> ou a Data de Pagamento da Remuneração imediatamente anterior, conforme </w:t>
      </w:r>
      <w:r w:rsidRPr="00301245">
        <w:rPr>
          <w:u w:val="none"/>
        </w:rPr>
        <w:t>aplicável</w:t>
      </w:r>
      <w:r w:rsidRPr="00BE5A5F">
        <w:rPr>
          <w:bCs/>
          <w:iCs/>
          <w:u w:val="none"/>
        </w:rPr>
        <w:t xml:space="preserve">, até a data </w:t>
      </w:r>
      <w:r w:rsidRPr="00301245">
        <w:rPr>
          <w:u w:val="none"/>
        </w:rPr>
        <w:t>da efetiv</w:t>
      </w:r>
      <w:r>
        <w:rPr>
          <w:u w:val="none"/>
        </w:rPr>
        <w:t>a</w:t>
      </w:r>
      <w:r w:rsidRPr="00301245">
        <w:rPr>
          <w:u w:val="none"/>
        </w:rPr>
        <w:t xml:space="preserve"> amortização, </w:t>
      </w:r>
      <w:r>
        <w:rPr>
          <w:u w:val="none"/>
        </w:rPr>
        <w:t xml:space="preserve">e </w:t>
      </w:r>
      <w:r w:rsidRPr="007F7D8C">
        <w:rPr>
          <w:b/>
          <w:u w:val="none"/>
        </w:rPr>
        <w:t>(iii</w:t>
      </w:r>
      <w:bookmarkStart w:id="623" w:name="_Ref69369912"/>
      <w:r w:rsidR="00065E2F" w:rsidRPr="007F7D8C">
        <w:rPr>
          <w:b/>
          <w:u w:val="none"/>
        </w:rPr>
        <w:t>)</w:t>
      </w:r>
      <w:r w:rsidR="00065E2F">
        <w:rPr>
          <w:u w:val="none"/>
        </w:rPr>
        <w:t> </w:t>
      </w:r>
      <w:r w:rsidR="00BE5A5F" w:rsidRPr="00BE5A5F">
        <w:rPr>
          <w:bCs/>
          <w:iCs/>
          <w:u w:val="none"/>
        </w:rPr>
        <w:t>dos Encargos Moratórios, se houver (“</w:t>
      </w:r>
      <w:r w:rsidR="00BE5A5F" w:rsidRPr="00BE5A5F">
        <w:rPr>
          <w:bCs/>
          <w:iCs/>
        </w:rPr>
        <w:t xml:space="preserve">Valor da Amortização Extraordinária </w:t>
      </w:r>
      <w:r w:rsidR="00BE5A5F" w:rsidRPr="00BE5A5F">
        <w:rPr>
          <w:bCs/>
          <w:i/>
          <w:iCs/>
        </w:rPr>
        <w:t>Cash Sweep</w:t>
      </w:r>
      <w:r w:rsidR="00BE5A5F" w:rsidRPr="00BE5A5F">
        <w:rPr>
          <w:bCs/>
          <w:iCs/>
          <w:u w:val="none"/>
        </w:rPr>
        <w:t>”)</w:t>
      </w:r>
      <w:r w:rsidRPr="005F09AA">
        <w:rPr>
          <w:bCs/>
          <w:iCs/>
          <w:u w:val="none"/>
        </w:rPr>
        <w:t>.</w:t>
      </w:r>
      <w:bookmarkEnd w:id="623"/>
      <w:r w:rsidRPr="005B1D6E">
        <w:rPr>
          <w:u w:val="none"/>
        </w:rPr>
        <w:t xml:space="preserve"> </w:t>
      </w:r>
    </w:p>
    <w:p w:rsidR="00E8076F" w:rsidRDefault="001515CB" w:rsidP="005B1D6E">
      <w:pPr>
        <w:pStyle w:val="Ttulo2"/>
        <w:keepNext w:val="0"/>
        <w:numPr>
          <w:ilvl w:val="2"/>
          <w:numId w:val="33"/>
        </w:numPr>
        <w:tabs>
          <w:tab w:val="left" w:pos="1134"/>
        </w:tabs>
        <w:spacing w:line="276" w:lineRule="auto"/>
        <w:ind w:left="0" w:firstLine="0"/>
        <w:rPr>
          <w:bCs/>
          <w:iCs/>
          <w:u w:val="none"/>
        </w:rPr>
      </w:pPr>
      <w:r w:rsidRPr="00BE5A5F">
        <w:rPr>
          <w:bCs/>
          <w:iCs/>
          <w:u w:val="none"/>
        </w:rPr>
        <w:t xml:space="preserve">O Valor da Amortização Extraordinária </w:t>
      </w:r>
      <w:r w:rsidRPr="00BE5A5F">
        <w:rPr>
          <w:bCs/>
          <w:i/>
          <w:iCs/>
          <w:u w:val="none"/>
        </w:rPr>
        <w:t>Cash Sweep</w:t>
      </w:r>
      <w:r w:rsidRPr="00BE5A5F">
        <w:rPr>
          <w:bCs/>
          <w:iCs/>
          <w:u w:val="none"/>
        </w:rPr>
        <w:t xml:space="preserve"> será limitado ao valor dos Recursos do</w:t>
      </w:r>
      <w:r>
        <w:rPr>
          <w:bCs/>
          <w:iCs/>
          <w:u w:val="none"/>
        </w:rPr>
        <w:t>s</w:t>
      </w:r>
      <w:r w:rsidRPr="00BE5A5F">
        <w:rPr>
          <w:bCs/>
          <w:iCs/>
          <w:u w:val="none"/>
        </w:rPr>
        <w:t xml:space="preserve"> Empreendimento</w:t>
      </w:r>
      <w:r>
        <w:rPr>
          <w:bCs/>
          <w:iCs/>
          <w:u w:val="none"/>
        </w:rPr>
        <w:t>s</w:t>
      </w:r>
      <w:r w:rsidRPr="00BE5A5F">
        <w:rPr>
          <w:bCs/>
          <w:iCs/>
          <w:u w:val="none"/>
        </w:rPr>
        <w:t xml:space="preserve"> e deverá observar o disposto na </w:t>
      </w:r>
      <w:r w:rsidR="003F3893" w:rsidRPr="00BE5A5F">
        <w:rPr>
          <w:bCs/>
          <w:iCs/>
          <w:u w:val="none"/>
        </w:rPr>
        <w:t>Cláusula</w:t>
      </w:r>
      <w:r w:rsidR="003F3893">
        <w:rPr>
          <w:bCs/>
          <w:iCs/>
          <w:u w:val="none"/>
        </w:rPr>
        <w:t> </w:t>
      </w:r>
      <w:r w:rsidR="00EA1793">
        <w:rPr>
          <w:bCs/>
          <w:iCs/>
          <w:u w:val="none"/>
        </w:rPr>
        <w:fldChar w:fldCharType="begin"/>
      </w:r>
      <w:r w:rsidR="00EA1793">
        <w:rPr>
          <w:bCs/>
          <w:iCs/>
          <w:u w:val="none"/>
        </w:rPr>
        <w:instrText xml:space="preserve"> REF _Ref68473968 \r \p \h </w:instrText>
      </w:r>
      <w:r w:rsidR="00197B60">
        <w:rPr>
          <w:bCs/>
          <w:iCs/>
          <w:u w:val="none"/>
        </w:rPr>
        <w:instrText xml:space="preserve"> \* MERGEFORMAT </w:instrText>
      </w:r>
      <w:r w:rsidR="00EA1793">
        <w:rPr>
          <w:bCs/>
          <w:iCs/>
          <w:u w:val="none"/>
        </w:rPr>
      </w:r>
      <w:r w:rsidR="00EA1793">
        <w:rPr>
          <w:bCs/>
          <w:iCs/>
          <w:u w:val="none"/>
        </w:rPr>
        <w:fldChar w:fldCharType="separate"/>
      </w:r>
      <w:r w:rsidR="00AD7235">
        <w:rPr>
          <w:bCs/>
          <w:iCs/>
          <w:u w:val="none"/>
        </w:rPr>
        <w:t>7.14.1 acima</w:t>
      </w:r>
      <w:r w:rsidR="00EA1793">
        <w:rPr>
          <w:bCs/>
          <w:iCs/>
          <w:u w:val="none"/>
        </w:rPr>
        <w:fldChar w:fldCharType="end"/>
      </w:r>
      <w:r>
        <w:rPr>
          <w:bCs/>
          <w:iCs/>
          <w:u w:val="none"/>
        </w:rPr>
        <w:t>.</w:t>
      </w:r>
    </w:p>
    <w:p w:rsidR="00897EB8" w:rsidRPr="00BF6160" w:rsidRDefault="001515CB" w:rsidP="005B1D6E">
      <w:pPr>
        <w:pStyle w:val="Ttulo2"/>
        <w:keepNext w:val="0"/>
        <w:numPr>
          <w:ilvl w:val="1"/>
          <w:numId w:val="33"/>
        </w:numPr>
        <w:spacing w:line="276" w:lineRule="auto"/>
        <w:ind w:left="0" w:firstLine="0"/>
        <w:rPr>
          <w:u w:val="none"/>
        </w:rPr>
      </w:pPr>
      <w:bookmarkStart w:id="624" w:name="_Ref68555668"/>
      <w:bookmarkStart w:id="625" w:name="_Ref69258729"/>
      <w:r w:rsidRPr="007B6190">
        <w:rPr>
          <w:i/>
        </w:rPr>
        <w:t xml:space="preserve">Amortização Extraordinária </w:t>
      </w:r>
      <w:bookmarkStart w:id="626" w:name="_Ref11105837"/>
      <w:bookmarkStart w:id="627" w:name="_Ref11778598"/>
      <w:bookmarkEnd w:id="598"/>
      <w:r w:rsidR="007514C7">
        <w:rPr>
          <w:i/>
        </w:rPr>
        <w:t>Obrigatória</w:t>
      </w:r>
      <w:r w:rsidRPr="007B6190">
        <w:rPr>
          <w:u w:val="none"/>
        </w:rPr>
        <w:t xml:space="preserve">. As Debêntures </w:t>
      </w:r>
      <w:r w:rsidR="007514C7">
        <w:rPr>
          <w:u w:val="none"/>
        </w:rPr>
        <w:t>serão</w:t>
      </w:r>
      <w:r w:rsidR="007514C7" w:rsidRPr="007B6190">
        <w:rPr>
          <w:u w:val="none"/>
        </w:rPr>
        <w:t xml:space="preserve"> </w:t>
      </w:r>
      <w:r w:rsidRPr="007B6190">
        <w:rPr>
          <w:u w:val="none"/>
        </w:rPr>
        <w:t>amortizadas extraordinariamente</w:t>
      </w:r>
      <w:bookmarkStart w:id="628" w:name="_Hlk48070868"/>
      <w:r w:rsidRPr="007B6190">
        <w:rPr>
          <w:u w:val="none"/>
        </w:rPr>
        <w:t xml:space="preserve">, limitado </w:t>
      </w:r>
      <w:r w:rsidR="00511C38">
        <w:rPr>
          <w:u w:val="none"/>
        </w:rPr>
        <w:t xml:space="preserve">exclusivamente ao valor necessário para recomposição do Índice Mínimo de Cobertura, mas, em qualquer caso, a </w:t>
      </w:r>
      <w:r w:rsidR="007514C7">
        <w:rPr>
          <w:u w:val="none"/>
        </w:rPr>
        <w:t>98</w:t>
      </w:r>
      <w:r w:rsidRPr="007B6190">
        <w:rPr>
          <w:u w:val="none"/>
        </w:rPr>
        <w:t>% (</w:t>
      </w:r>
      <w:r w:rsidR="007514C7">
        <w:rPr>
          <w:u w:val="none"/>
        </w:rPr>
        <w:t xml:space="preserve">noventa e oito </w:t>
      </w:r>
      <w:r w:rsidRPr="007B6190">
        <w:rPr>
          <w:u w:val="none"/>
        </w:rPr>
        <w:t xml:space="preserve">por cento) do </w:t>
      </w:r>
      <w:r w:rsidR="00AB2733">
        <w:rPr>
          <w:u w:val="none"/>
        </w:rPr>
        <w:t>saldo do Valor Nominal Unitário Atualizado</w:t>
      </w:r>
      <w:r w:rsidRPr="007B6190">
        <w:rPr>
          <w:u w:val="none"/>
        </w:rPr>
        <w:t xml:space="preserve"> (“</w:t>
      </w:r>
      <w:r w:rsidRPr="007B6190">
        <w:t xml:space="preserve">Amortização Extraordinária </w:t>
      </w:r>
      <w:r w:rsidR="007514C7">
        <w:t>Obrigatória</w:t>
      </w:r>
      <w:r w:rsidRPr="007B6190">
        <w:rPr>
          <w:u w:val="none"/>
        </w:rPr>
        <w:t>”)</w:t>
      </w:r>
      <w:r w:rsidR="00AB2733">
        <w:rPr>
          <w:u w:val="none"/>
        </w:rPr>
        <w:t>,</w:t>
      </w:r>
      <w:r w:rsidRPr="007B6190">
        <w:rPr>
          <w:u w:val="none"/>
        </w:rPr>
        <w:t xml:space="preserve"> e deverá abranger, proporcionalmente, todas as Debêntures, </w:t>
      </w:r>
      <w:bookmarkEnd w:id="626"/>
      <w:bookmarkEnd w:id="627"/>
      <w:bookmarkEnd w:id="628"/>
      <w:r w:rsidRPr="007B6190">
        <w:rPr>
          <w:u w:val="none"/>
        </w:rPr>
        <w:t xml:space="preserve">a </w:t>
      </w:r>
      <w:r w:rsidR="007514C7">
        <w:rPr>
          <w:u w:val="none"/>
        </w:rPr>
        <w:t>qualquer momento</w:t>
      </w:r>
      <w:r w:rsidRPr="007B6190">
        <w:rPr>
          <w:u w:val="none"/>
        </w:rPr>
        <w:t xml:space="preserve">, exclusivamente </w:t>
      </w:r>
      <w:r w:rsidR="00E406DB">
        <w:rPr>
          <w:u w:val="none"/>
        </w:rPr>
        <w:t xml:space="preserve">no caso de </w:t>
      </w:r>
      <w:r w:rsidR="00511C38">
        <w:rPr>
          <w:u w:val="none"/>
        </w:rPr>
        <w:t>não atendimento</w:t>
      </w:r>
      <w:r w:rsidR="00E406DB">
        <w:rPr>
          <w:u w:val="none"/>
        </w:rPr>
        <w:t xml:space="preserve"> do Índice Mínimo de Cobertura a níveis inferiores ao percentual definido na Cláusula </w:t>
      </w:r>
      <w:r w:rsidR="00E406DB">
        <w:rPr>
          <w:u w:val="none"/>
        </w:rPr>
        <w:fldChar w:fldCharType="begin"/>
      </w:r>
      <w:r w:rsidR="00E406DB">
        <w:rPr>
          <w:u w:val="none"/>
        </w:rPr>
        <w:instrText xml:space="preserve"> REF _Ref68520271 \r \p \h </w:instrText>
      </w:r>
      <w:r w:rsidR="00197B60">
        <w:rPr>
          <w:u w:val="none"/>
        </w:rPr>
        <w:instrText xml:space="preserve"> \* MERGEFORMAT </w:instrText>
      </w:r>
      <w:r w:rsidR="00E406DB">
        <w:rPr>
          <w:u w:val="none"/>
        </w:rPr>
      </w:r>
      <w:r w:rsidR="00E406DB">
        <w:rPr>
          <w:u w:val="none"/>
        </w:rPr>
        <w:fldChar w:fldCharType="separate"/>
      </w:r>
      <w:r w:rsidR="00AD7235">
        <w:rPr>
          <w:u w:val="none"/>
        </w:rPr>
        <w:t>7.6.1 acima</w:t>
      </w:r>
      <w:r w:rsidR="00E406DB">
        <w:rPr>
          <w:u w:val="none"/>
        </w:rPr>
        <w:fldChar w:fldCharType="end"/>
      </w:r>
      <w:r w:rsidR="00FF3686">
        <w:rPr>
          <w:u w:val="none"/>
        </w:rPr>
        <w:t> </w:t>
      </w:r>
      <w:r w:rsidR="00D5259E" w:rsidRPr="007B6190">
        <w:rPr>
          <w:u w:val="none"/>
        </w:rPr>
        <w:t>(“</w:t>
      </w:r>
      <w:r w:rsidR="00D5259E" w:rsidRPr="007B6190">
        <w:t>Evento de Amortização Extraordinária</w:t>
      </w:r>
      <w:r w:rsidR="007514C7">
        <w:t xml:space="preserve"> Obrigatória</w:t>
      </w:r>
      <w:r w:rsidR="00D5259E" w:rsidRPr="007B6190">
        <w:rPr>
          <w:u w:val="none"/>
        </w:rPr>
        <w:t>”)</w:t>
      </w:r>
      <w:r w:rsidRPr="007B6190">
        <w:rPr>
          <w:u w:val="none"/>
        </w:rPr>
        <w:t>.</w:t>
      </w:r>
      <w:bookmarkEnd w:id="599"/>
      <w:r w:rsidRPr="007B6190">
        <w:rPr>
          <w:u w:val="none"/>
        </w:rPr>
        <w:t xml:space="preserve"> </w:t>
      </w:r>
      <w:bookmarkEnd w:id="624"/>
      <w:bookmarkEnd w:id="625"/>
    </w:p>
    <w:p w:rsidR="004971E1" w:rsidRPr="007B6190" w:rsidRDefault="001515CB" w:rsidP="005B1D6E">
      <w:pPr>
        <w:pStyle w:val="Ttulo2"/>
        <w:keepNext w:val="0"/>
        <w:numPr>
          <w:ilvl w:val="2"/>
          <w:numId w:val="33"/>
        </w:numPr>
        <w:tabs>
          <w:tab w:val="left" w:pos="1134"/>
        </w:tabs>
        <w:spacing w:line="276" w:lineRule="auto"/>
        <w:ind w:left="0" w:firstLine="0"/>
        <w:rPr>
          <w:u w:val="none"/>
        </w:rPr>
      </w:pPr>
      <w:bookmarkStart w:id="629" w:name="_Ref65028214"/>
      <w:r w:rsidRPr="007B6190">
        <w:rPr>
          <w:u w:val="none"/>
        </w:rPr>
        <w:t xml:space="preserve">A Amortização Extraordinária </w:t>
      </w:r>
      <w:r w:rsidR="007514C7">
        <w:rPr>
          <w:u w:val="none"/>
        </w:rPr>
        <w:t>Obrigatória</w:t>
      </w:r>
      <w:r w:rsidR="007514C7" w:rsidRPr="007B6190">
        <w:rPr>
          <w:u w:val="none"/>
        </w:rPr>
        <w:t xml:space="preserve"> </w:t>
      </w:r>
      <w:r w:rsidRPr="007B6190">
        <w:rPr>
          <w:u w:val="none"/>
        </w:rPr>
        <w:t>deverá ocorrer mediante</w:t>
      </w:r>
      <w:r w:rsidR="00511C38">
        <w:rPr>
          <w:u w:val="none"/>
        </w:rPr>
        <w:t xml:space="preserve"> o que ocorrer primeiro entre</w:t>
      </w:r>
      <w:r w:rsidRPr="007B6190">
        <w:rPr>
          <w:u w:val="none"/>
        </w:rPr>
        <w:t xml:space="preserve"> </w:t>
      </w:r>
      <w:r w:rsidR="00AB2733" w:rsidRPr="007B6190">
        <w:rPr>
          <w:u w:val="none"/>
        </w:rPr>
        <w:t xml:space="preserve">envio </w:t>
      </w:r>
      <w:r w:rsidR="00AB2733" w:rsidRPr="00AB2733">
        <w:rPr>
          <w:b/>
          <w:bCs/>
          <w:u w:val="none"/>
        </w:rPr>
        <w:t>(i)</w:t>
      </w:r>
      <w:r w:rsidR="00AB2733">
        <w:rPr>
          <w:u w:val="none"/>
        </w:rPr>
        <w:t xml:space="preserve"> </w:t>
      </w:r>
      <w:r w:rsidRPr="007B6190">
        <w:rPr>
          <w:u w:val="none"/>
        </w:rPr>
        <w:t xml:space="preserve">pela </w:t>
      </w:r>
      <w:r w:rsidR="00AB2733">
        <w:rPr>
          <w:u w:val="none"/>
        </w:rPr>
        <w:t>Debenturista</w:t>
      </w:r>
      <w:r w:rsidRPr="007B6190">
        <w:rPr>
          <w:u w:val="none"/>
        </w:rPr>
        <w:t xml:space="preserve">, de comunicação individual dirigida à </w:t>
      </w:r>
      <w:r w:rsidR="00AB2733">
        <w:rPr>
          <w:u w:val="none"/>
        </w:rPr>
        <w:t>Emissora</w:t>
      </w:r>
      <w:r w:rsidRPr="007B6190">
        <w:rPr>
          <w:u w:val="none"/>
        </w:rPr>
        <w:t>, com cópia ao Agente Fiduciário dos CRI</w:t>
      </w:r>
      <w:r w:rsidR="00AB2733">
        <w:rPr>
          <w:u w:val="none"/>
        </w:rPr>
        <w:t xml:space="preserve">; ou </w:t>
      </w:r>
      <w:r w:rsidR="00AB2733" w:rsidRPr="00AB2733">
        <w:rPr>
          <w:b/>
          <w:bCs/>
          <w:u w:val="none"/>
        </w:rPr>
        <w:t>(</w:t>
      </w:r>
      <w:r w:rsidR="00AB2733">
        <w:rPr>
          <w:b/>
          <w:bCs/>
          <w:u w:val="none"/>
        </w:rPr>
        <w:t>i</w:t>
      </w:r>
      <w:r w:rsidR="00AB2733" w:rsidRPr="00AB2733">
        <w:rPr>
          <w:b/>
          <w:bCs/>
          <w:u w:val="none"/>
        </w:rPr>
        <w:t>i)</w:t>
      </w:r>
      <w:r w:rsidR="00AB2733">
        <w:rPr>
          <w:u w:val="none"/>
        </w:rPr>
        <w:t xml:space="preserve"> </w:t>
      </w:r>
      <w:r w:rsidR="00AB2733" w:rsidRPr="007B6190">
        <w:rPr>
          <w:u w:val="none"/>
        </w:rPr>
        <w:t xml:space="preserve">pela </w:t>
      </w:r>
      <w:r w:rsidR="00AB2733">
        <w:rPr>
          <w:u w:val="none"/>
        </w:rPr>
        <w:t>Emissora</w:t>
      </w:r>
      <w:r w:rsidR="00AB2733" w:rsidRPr="007B6190">
        <w:rPr>
          <w:u w:val="none"/>
        </w:rPr>
        <w:t xml:space="preserve">, de comunicação individual dirigida à </w:t>
      </w:r>
      <w:r w:rsidR="00AB2733">
        <w:rPr>
          <w:u w:val="none"/>
        </w:rPr>
        <w:t>Debenturista</w:t>
      </w:r>
      <w:r w:rsidR="00AB2733" w:rsidRPr="007B6190">
        <w:rPr>
          <w:u w:val="none"/>
        </w:rPr>
        <w:t>, com cópia ao Agente Fiduciário dos CRI (“</w:t>
      </w:r>
      <w:r w:rsidR="00AB2733" w:rsidRPr="0015253F">
        <w:t>Comunicação de Amortização Extraordinária</w:t>
      </w:r>
      <w:r w:rsidR="00EA1793">
        <w:t xml:space="preserve"> Obrigatória</w:t>
      </w:r>
      <w:r w:rsidR="00AB2733" w:rsidRPr="007B6190">
        <w:rPr>
          <w:u w:val="none"/>
        </w:rPr>
        <w:t xml:space="preserve">”), </w:t>
      </w:r>
      <w:r w:rsidR="00AB2733">
        <w:rPr>
          <w:u w:val="none"/>
        </w:rPr>
        <w:t>em ambos os casos, no prazo de 2 (dois) Dias Úteis contados da verificação do Evento de Amortização Extraordinária Obrigatória</w:t>
      </w:r>
      <w:r w:rsidR="00D5259E" w:rsidRPr="007B6190">
        <w:rPr>
          <w:u w:val="none"/>
        </w:rPr>
        <w:t>.</w:t>
      </w:r>
      <w:bookmarkEnd w:id="629"/>
      <w:r w:rsidR="00000D13" w:rsidRPr="00F101C4">
        <w:rPr>
          <w:u w:val="none"/>
        </w:rPr>
        <w:t xml:space="preserve"> </w:t>
      </w:r>
    </w:p>
    <w:p w:rsidR="00D5259E" w:rsidRPr="007B6190" w:rsidRDefault="001515CB" w:rsidP="005B1D6E">
      <w:pPr>
        <w:pStyle w:val="Ttulo2"/>
        <w:keepNext w:val="0"/>
        <w:numPr>
          <w:ilvl w:val="2"/>
          <w:numId w:val="33"/>
        </w:numPr>
        <w:tabs>
          <w:tab w:val="left" w:pos="1134"/>
        </w:tabs>
        <w:spacing w:line="276" w:lineRule="auto"/>
        <w:ind w:left="0" w:firstLine="0"/>
        <w:rPr>
          <w:u w:val="none"/>
        </w:rPr>
      </w:pPr>
      <w:r w:rsidRPr="007B6190">
        <w:rPr>
          <w:u w:val="none"/>
        </w:rPr>
        <w:t>Na Comunicação de Amortização Extraordinária</w:t>
      </w:r>
      <w:r w:rsidR="00EA1793">
        <w:rPr>
          <w:u w:val="none"/>
        </w:rPr>
        <w:t xml:space="preserve"> Obrigatória</w:t>
      </w:r>
      <w:r w:rsidRPr="007B6190">
        <w:rPr>
          <w:u w:val="none"/>
        </w:rPr>
        <w:t xml:space="preserve"> deverá constar, no mínimo, as seguintes informações: </w:t>
      </w:r>
      <w:r w:rsidRPr="007B6190">
        <w:rPr>
          <w:b/>
          <w:u w:val="none"/>
        </w:rPr>
        <w:t>(i</w:t>
      </w:r>
      <w:r w:rsidR="00FF3686" w:rsidRPr="007B6190">
        <w:rPr>
          <w:b/>
          <w:u w:val="none"/>
        </w:rPr>
        <w:t>)</w:t>
      </w:r>
      <w:r w:rsidR="00FF3686">
        <w:rPr>
          <w:u w:val="none"/>
        </w:rPr>
        <w:t> </w:t>
      </w:r>
      <w:r w:rsidRPr="007B6190">
        <w:rPr>
          <w:u w:val="none"/>
        </w:rPr>
        <w:t xml:space="preserve">a data efetiva da Amortização Extraordinária </w:t>
      </w:r>
      <w:r w:rsidR="00831762">
        <w:rPr>
          <w:u w:val="none"/>
        </w:rPr>
        <w:t>Obrigatória</w:t>
      </w:r>
      <w:r w:rsidR="00831762" w:rsidRPr="007B6190">
        <w:rPr>
          <w:u w:val="none"/>
        </w:rPr>
        <w:t xml:space="preserve"> </w:t>
      </w:r>
      <w:r w:rsidRPr="007B6190">
        <w:rPr>
          <w:u w:val="none"/>
        </w:rPr>
        <w:t xml:space="preserve">e pagamento à </w:t>
      </w:r>
      <w:r w:rsidRPr="00FF3686">
        <w:rPr>
          <w:u w:val="none"/>
        </w:rPr>
        <w:t>Debenturista</w:t>
      </w:r>
      <w:r w:rsidR="007514C7" w:rsidRPr="00FF3686">
        <w:rPr>
          <w:u w:val="none"/>
        </w:rPr>
        <w:t xml:space="preserve">, a qual ocorrerá </w:t>
      </w:r>
      <w:r w:rsidR="00492BFD" w:rsidRPr="00FF3686">
        <w:rPr>
          <w:u w:val="none"/>
        </w:rPr>
        <w:t>sempre na próxima</w:t>
      </w:r>
      <w:r w:rsidR="00492BFD" w:rsidRPr="007F7D8C">
        <w:rPr>
          <w:u w:val="none"/>
        </w:rPr>
        <w:t xml:space="preserve"> data mensal de amortização do Valor Nominal Unitário Atualizado ou saldo do Valor Nominal Unitário </w:t>
      </w:r>
      <w:r w:rsidR="00492BFD" w:rsidRPr="007F7D8C">
        <w:rPr>
          <w:u w:val="none"/>
        </w:rPr>
        <w:lastRenderedPageBreak/>
        <w:t>Atualizado das Debêntures, nas datas previstas na tabela do Anexo</w:t>
      </w:r>
      <w:r w:rsidR="00E406DB">
        <w:rPr>
          <w:u w:val="none"/>
        </w:rPr>
        <w:t> </w:t>
      </w:r>
      <w:r w:rsidR="00492BFD" w:rsidRPr="007F7D8C">
        <w:rPr>
          <w:u w:val="none"/>
        </w:rPr>
        <w:t>I</w:t>
      </w:r>
      <w:r w:rsidRPr="007B6190">
        <w:rPr>
          <w:u w:val="none"/>
        </w:rPr>
        <w:t xml:space="preserve">; </w:t>
      </w:r>
      <w:r w:rsidRPr="007B6190">
        <w:rPr>
          <w:b/>
          <w:u w:val="none"/>
        </w:rPr>
        <w:t>(ii</w:t>
      </w:r>
      <w:r w:rsidR="00FF3686" w:rsidRPr="007B6190">
        <w:rPr>
          <w:b/>
          <w:u w:val="none"/>
        </w:rPr>
        <w:t>)</w:t>
      </w:r>
      <w:r w:rsidR="00FF3686">
        <w:rPr>
          <w:u w:val="none"/>
        </w:rPr>
        <w:t> </w:t>
      </w:r>
      <w:r w:rsidRPr="007B6190">
        <w:rPr>
          <w:u w:val="none"/>
        </w:rPr>
        <w:t xml:space="preserve">a estimativa do valor da Amortização Extraordinária </w:t>
      </w:r>
      <w:r w:rsidR="00831762">
        <w:rPr>
          <w:u w:val="none"/>
        </w:rPr>
        <w:t>Obrigatória</w:t>
      </w:r>
      <w:r w:rsidRPr="007B6190">
        <w:rPr>
          <w:u w:val="none"/>
        </w:rPr>
        <w:t xml:space="preserve">, nos termos da </w:t>
      </w:r>
      <w:r w:rsidR="00F374BF">
        <w:rPr>
          <w:u w:val="none"/>
        </w:rPr>
        <w:t>Cláusula </w:t>
      </w:r>
      <w:r w:rsidR="00D2130B">
        <w:rPr>
          <w:u w:val="none"/>
        </w:rPr>
        <w:fldChar w:fldCharType="begin"/>
      </w:r>
      <w:r w:rsidR="00D2130B">
        <w:rPr>
          <w:u w:val="none"/>
        </w:rPr>
        <w:instrText xml:space="preserve"> REF _Ref65029869 \r \p \h </w:instrText>
      </w:r>
      <w:r w:rsidR="00197B60">
        <w:rPr>
          <w:u w:val="none"/>
        </w:rPr>
        <w:instrText xml:space="preserve"> \* MERGEFORMAT </w:instrText>
      </w:r>
      <w:r w:rsidR="00D2130B">
        <w:rPr>
          <w:u w:val="none"/>
        </w:rPr>
      </w:r>
      <w:r w:rsidR="00D2130B">
        <w:rPr>
          <w:u w:val="none"/>
        </w:rPr>
        <w:fldChar w:fldCharType="separate"/>
      </w:r>
      <w:r w:rsidR="00AD7235">
        <w:rPr>
          <w:u w:val="none"/>
        </w:rPr>
        <w:t>7.15.3 abaixo</w:t>
      </w:r>
      <w:r w:rsidR="00D2130B">
        <w:rPr>
          <w:u w:val="none"/>
        </w:rPr>
        <w:fldChar w:fldCharType="end"/>
      </w:r>
      <w:r w:rsidRPr="007B6190">
        <w:rPr>
          <w:u w:val="none"/>
        </w:rPr>
        <w:t xml:space="preserve">; </w:t>
      </w:r>
      <w:r w:rsidRPr="007B6190">
        <w:rPr>
          <w:b/>
          <w:bCs/>
          <w:u w:val="none"/>
        </w:rPr>
        <w:t>(iii</w:t>
      </w:r>
      <w:r w:rsidR="00FF3686" w:rsidRPr="007B6190">
        <w:rPr>
          <w:b/>
          <w:bCs/>
          <w:u w:val="none"/>
        </w:rPr>
        <w:t>)</w:t>
      </w:r>
      <w:r w:rsidR="00FF3686">
        <w:rPr>
          <w:u w:val="none"/>
        </w:rPr>
        <w:t> </w:t>
      </w:r>
      <w:r w:rsidRPr="007B6190">
        <w:rPr>
          <w:u w:val="none"/>
        </w:rPr>
        <w:t xml:space="preserve">a descrição comprovando a verificação do </w:t>
      </w:r>
      <w:r w:rsidRPr="0015253F">
        <w:rPr>
          <w:u w:val="none"/>
        </w:rPr>
        <w:t>Evento de Amortização Extraordinária</w:t>
      </w:r>
      <w:r w:rsidR="00E8076F">
        <w:rPr>
          <w:u w:val="none"/>
        </w:rPr>
        <w:t xml:space="preserve"> Obrigatória</w:t>
      </w:r>
      <w:r w:rsidRPr="007B6190">
        <w:rPr>
          <w:u w:val="none"/>
        </w:rPr>
        <w:t xml:space="preserve">; e </w:t>
      </w:r>
      <w:r w:rsidRPr="007B6190">
        <w:rPr>
          <w:b/>
          <w:u w:val="none"/>
        </w:rPr>
        <w:t>(iv</w:t>
      </w:r>
      <w:r w:rsidR="00FF3686" w:rsidRPr="007B6190">
        <w:rPr>
          <w:b/>
          <w:u w:val="none"/>
        </w:rPr>
        <w:t>)</w:t>
      </w:r>
      <w:r w:rsidR="00FF3686">
        <w:rPr>
          <w:u w:val="none"/>
        </w:rPr>
        <w:t> </w:t>
      </w:r>
      <w:r w:rsidRPr="007B6190">
        <w:rPr>
          <w:u w:val="none"/>
        </w:rPr>
        <w:t xml:space="preserve">quaisquer outras informações necessárias à operacionalização da Amortização Extraordinária </w:t>
      </w:r>
      <w:r w:rsidR="00831762">
        <w:rPr>
          <w:u w:val="none"/>
        </w:rPr>
        <w:t>Obrigatória</w:t>
      </w:r>
      <w:r w:rsidRPr="007B6190">
        <w:rPr>
          <w:u w:val="none"/>
        </w:rPr>
        <w:t>.</w:t>
      </w:r>
    </w:p>
    <w:p w:rsidR="008C4086" w:rsidRDefault="001515CB" w:rsidP="005B1D6E">
      <w:pPr>
        <w:pStyle w:val="Ttulo2"/>
        <w:keepNext w:val="0"/>
        <w:numPr>
          <w:ilvl w:val="2"/>
          <w:numId w:val="33"/>
        </w:numPr>
        <w:tabs>
          <w:tab w:val="left" w:pos="1134"/>
        </w:tabs>
        <w:spacing w:line="276" w:lineRule="auto"/>
        <w:ind w:left="0" w:firstLine="0"/>
        <w:rPr>
          <w:u w:val="none"/>
        </w:rPr>
      </w:pPr>
      <w:bookmarkStart w:id="630" w:name="_Ref65029869"/>
      <w:r w:rsidRPr="007B6190">
        <w:rPr>
          <w:u w:val="none"/>
        </w:rPr>
        <w:t xml:space="preserve">O valor a ser pago </w:t>
      </w:r>
      <w:r w:rsidR="00AB2733">
        <w:rPr>
          <w:u w:val="none"/>
        </w:rPr>
        <w:t>à Debenturista</w:t>
      </w:r>
      <w:r w:rsidRPr="007B6190">
        <w:rPr>
          <w:u w:val="none"/>
        </w:rPr>
        <w:t xml:space="preserve"> no âmbito d</w:t>
      </w:r>
      <w:r w:rsidR="00854524" w:rsidRPr="007B6190">
        <w:rPr>
          <w:u w:val="none"/>
        </w:rPr>
        <w:t xml:space="preserve">a Amortização Extraordinária </w:t>
      </w:r>
      <w:r w:rsidR="00831762">
        <w:rPr>
          <w:u w:val="none"/>
        </w:rPr>
        <w:t>Obrigatória</w:t>
      </w:r>
      <w:r w:rsidR="00831762" w:rsidRPr="007B6190">
        <w:rPr>
          <w:u w:val="none"/>
        </w:rPr>
        <w:t xml:space="preserve"> </w:t>
      </w:r>
      <w:r w:rsidR="003A0727" w:rsidRPr="007B6190">
        <w:rPr>
          <w:u w:val="none"/>
        </w:rPr>
        <w:t xml:space="preserve">será equivalente </w:t>
      </w:r>
      <w:r w:rsidRPr="007F7D8C">
        <w:rPr>
          <w:b/>
          <w:u w:val="none"/>
        </w:rPr>
        <w:t>(i)</w:t>
      </w:r>
      <w:r>
        <w:rPr>
          <w:u w:val="none"/>
        </w:rPr>
        <w:t xml:space="preserve"> </w:t>
      </w:r>
      <w:r w:rsidR="003A0727" w:rsidRPr="007B6190">
        <w:rPr>
          <w:u w:val="none"/>
        </w:rPr>
        <w:t>ao percentual do Valor Nominal Unitário</w:t>
      </w:r>
      <w:r w:rsidR="003D3BBA" w:rsidRPr="007B6190">
        <w:rPr>
          <w:u w:val="none"/>
        </w:rPr>
        <w:t xml:space="preserve"> Atualizado</w:t>
      </w:r>
      <w:r w:rsidR="003A0727" w:rsidRPr="007B6190">
        <w:rPr>
          <w:u w:val="none"/>
        </w:rPr>
        <w:t xml:space="preserve"> ou do saldo do Valor Nominal Unitário </w:t>
      </w:r>
      <w:r w:rsidR="003D3BBA" w:rsidRPr="007B6190">
        <w:rPr>
          <w:u w:val="none"/>
        </w:rPr>
        <w:t xml:space="preserve">Atualizado </w:t>
      </w:r>
      <w:r w:rsidR="003A0727" w:rsidRPr="007B6190">
        <w:rPr>
          <w:u w:val="none"/>
        </w:rPr>
        <w:t>a ser amortizado</w:t>
      </w:r>
      <w:r w:rsidR="00854524" w:rsidRPr="00301245">
        <w:rPr>
          <w:u w:val="none"/>
        </w:rPr>
        <w:t>, acrescido da Remuneração</w:t>
      </w:r>
      <w:r w:rsidR="003A0727" w:rsidRPr="00301245">
        <w:rPr>
          <w:u w:val="none"/>
        </w:rPr>
        <w:t xml:space="preserve">, calculada </w:t>
      </w:r>
      <w:r w:rsidR="003A0727" w:rsidRPr="006F1DD7">
        <w:rPr>
          <w:i/>
          <w:u w:val="none"/>
        </w:rPr>
        <w:t>pro rata temporis</w:t>
      </w:r>
      <w:r w:rsidR="003A0727" w:rsidRPr="00301245">
        <w:rPr>
          <w:u w:val="none"/>
        </w:rPr>
        <w:t xml:space="preserve">, desde a primeira Data de Integralização, ou a Data de Pagamento da Remuneração imediatamente anterior, conforme aplicável, até a data da </w:t>
      </w:r>
      <w:r w:rsidR="007450D9" w:rsidRPr="00301245">
        <w:rPr>
          <w:u w:val="none"/>
        </w:rPr>
        <w:t>efetiv</w:t>
      </w:r>
      <w:r w:rsidR="007450D9">
        <w:rPr>
          <w:u w:val="none"/>
        </w:rPr>
        <w:t>a</w:t>
      </w:r>
      <w:r w:rsidR="007450D9" w:rsidRPr="00301245">
        <w:rPr>
          <w:u w:val="none"/>
        </w:rPr>
        <w:t xml:space="preserve"> </w:t>
      </w:r>
      <w:r w:rsidR="003A0727" w:rsidRPr="00301245">
        <w:rPr>
          <w:u w:val="none"/>
        </w:rPr>
        <w:t>amortização</w:t>
      </w:r>
      <w:r w:rsidR="00511C38">
        <w:rPr>
          <w:u w:val="none"/>
        </w:rPr>
        <w:t xml:space="preserve">, observados os limites previstos na Cláusula </w:t>
      </w:r>
      <w:r w:rsidR="00EA1793">
        <w:rPr>
          <w:u w:val="none"/>
        </w:rPr>
        <w:fldChar w:fldCharType="begin"/>
      </w:r>
      <w:r w:rsidR="00EA1793">
        <w:rPr>
          <w:u w:val="none"/>
        </w:rPr>
        <w:instrText xml:space="preserve"> REF _Ref69258729 \r \p \h </w:instrText>
      </w:r>
      <w:r w:rsidR="00197B60">
        <w:rPr>
          <w:u w:val="none"/>
        </w:rPr>
        <w:instrText xml:space="preserve"> \* MERGEFORMAT </w:instrText>
      </w:r>
      <w:r w:rsidR="00EA1793">
        <w:rPr>
          <w:u w:val="none"/>
        </w:rPr>
      </w:r>
      <w:r w:rsidR="00EA1793">
        <w:rPr>
          <w:u w:val="none"/>
        </w:rPr>
        <w:fldChar w:fldCharType="separate"/>
      </w:r>
      <w:r w:rsidR="00AD7235">
        <w:rPr>
          <w:u w:val="none"/>
        </w:rPr>
        <w:t>7.15 acima</w:t>
      </w:r>
      <w:r w:rsidR="00EA1793">
        <w:rPr>
          <w:u w:val="none"/>
        </w:rPr>
        <w:fldChar w:fldCharType="end"/>
      </w:r>
      <w:r w:rsidR="00511C38">
        <w:rPr>
          <w:u w:val="none"/>
        </w:rPr>
        <w:t>;</w:t>
      </w:r>
      <w:r>
        <w:rPr>
          <w:u w:val="none"/>
        </w:rPr>
        <w:t xml:space="preserve"> acrescido </w:t>
      </w:r>
      <w:r w:rsidRPr="007F7D8C">
        <w:rPr>
          <w:b/>
          <w:u w:val="none"/>
        </w:rPr>
        <w:t>(ii</w:t>
      </w:r>
      <w:r w:rsidR="00065E2F" w:rsidRPr="007F7D8C">
        <w:rPr>
          <w:b/>
          <w:u w:val="none"/>
        </w:rPr>
        <w:t>)</w:t>
      </w:r>
      <w:r w:rsidR="00065E2F">
        <w:rPr>
          <w:u w:val="none"/>
        </w:rPr>
        <w:t> </w:t>
      </w:r>
      <w:r>
        <w:rPr>
          <w:u w:val="none"/>
        </w:rPr>
        <w:t>dos</w:t>
      </w:r>
      <w:r w:rsidR="003A0727" w:rsidRPr="005F09AA">
        <w:rPr>
          <w:u w:val="none"/>
        </w:rPr>
        <w:t xml:space="preserve"> Encargos Moratórios</w:t>
      </w:r>
      <w:r w:rsidR="00854524" w:rsidRPr="005F09AA">
        <w:rPr>
          <w:u w:val="none"/>
        </w:rPr>
        <w:t>.</w:t>
      </w:r>
      <w:bookmarkEnd w:id="630"/>
    </w:p>
    <w:p w:rsidR="00AB6BFE" w:rsidRDefault="001515CB" w:rsidP="005B1D6E">
      <w:pPr>
        <w:pStyle w:val="Ttulo2"/>
        <w:keepNext w:val="0"/>
        <w:numPr>
          <w:ilvl w:val="2"/>
          <w:numId w:val="33"/>
        </w:numPr>
        <w:tabs>
          <w:tab w:val="left" w:pos="1134"/>
        </w:tabs>
        <w:spacing w:line="276" w:lineRule="auto"/>
        <w:ind w:left="0" w:firstLine="0"/>
        <w:rPr>
          <w:bCs/>
          <w:iCs/>
          <w:u w:val="none"/>
        </w:rPr>
      </w:pPr>
      <w:r w:rsidRPr="00AB6BFE">
        <w:rPr>
          <w:bCs/>
          <w:iCs/>
          <w:u w:val="none"/>
        </w:rPr>
        <w:t>A Comunicação de Amortização Extraordinária</w:t>
      </w:r>
      <w:r w:rsidR="00EA1793">
        <w:rPr>
          <w:bCs/>
          <w:iCs/>
          <w:u w:val="none"/>
        </w:rPr>
        <w:t xml:space="preserve"> Obrigatória</w:t>
      </w:r>
      <w:r w:rsidRPr="00AB6BFE">
        <w:rPr>
          <w:bCs/>
          <w:iCs/>
          <w:u w:val="none"/>
        </w:rPr>
        <w:t xml:space="preserve"> será irrevogável e irretratável, e, mediante sua realização, a Emissora</w:t>
      </w:r>
      <w:r>
        <w:rPr>
          <w:bCs/>
          <w:iCs/>
          <w:u w:val="none"/>
        </w:rPr>
        <w:t xml:space="preserve"> </w:t>
      </w:r>
      <w:r w:rsidRPr="00AB6BFE">
        <w:rPr>
          <w:bCs/>
          <w:iCs/>
          <w:u w:val="none"/>
        </w:rPr>
        <w:t xml:space="preserve">estará obrigada a realizar a Amortização Extraordinária </w:t>
      </w:r>
      <w:r w:rsidRPr="00AB6BFE">
        <w:rPr>
          <w:bCs/>
          <w:u w:val="none"/>
        </w:rPr>
        <w:t>Obrigatória</w:t>
      </w:r>
      <w:r w:rsidRPr="00AB6BFE">
        <w:rPr>
          <w:bCs/>
          <w:iCs/>
          <w:u w:val="none"/>
        </w:rPr>
        <w:t>, sob pena de caracterização de um Evento de Vencimento Antecipado Não Automático</w:t>
      </w:r>
      <w:r>
        <w:rPr>
          <w:bCs/>
          <w:iCs/>
          <w:u w:val="none"/>
        </w:rPr>
        <w:t>.</w:t>
      </w:r>
    </w:p>
    <w:p w:rsidR="006C2996" w:rsidRPr="00BF6160" w:rsidRDefault="001515CB" w:rsidP="005B1D6E">
      <w:pPr>
        <w:pStyle w:val="Ttulo2"/>
        <w:keepNext w:val="0"/>
        <w:numPr>
          <w:ilvl w:val="2"/>
          <w:numId w:val="33"/>
        </w:numPr>
        <w:tabs>
          <w:tab w:val="left" w:pos="1134"/>
        </w:tabs>
        <w:spacing w:line="276" w:lineRule="auto"/>
        <w:ind w:left="0" w:firstLine="0"/>
        <w:rPr>
          <w:bCs/>
          <w:iCs/>
          <w:u w:val="none"/>
        </w:rPr>
      </w:pPr>
      <w:bookmarkStart w:id="631" w:name="_Ref69369955"/>
      <w:r w:rsidRPr="00301245">
        <w:rPr>
          <w:bCs/>
          <w:iCs/>
          <w:u w:val="none"/>
        </w:rPr>
        <w:t>Para evitar quaisquer dúvidas, caso o pagamento da</w:t>
      </w:r>
      <w:r w:rsidR="003159D2" w:rsidRPr="00301245">
        <w:rPr>
          <w:bCs/>
          <w:iCs/>
          <w:u w:val="none"/>
        </w:rPr>
        <w:t xml:space="preserve"> </w:t>
      </w:r>
      <w:r w:rsidRPr="00301245">
        <w:rPr>
          <w:bCs/>
          <w:iCs/>
          <w:u w:val="none"/>
        </w:rPr>
        <w:t xml:space="preserve">Amortização Extraordinária </w:t>
      </w:r>
      <w:r w:rsidR="00831762">
        <w:rPr>
          <w:bCs/>
          <w:iCs/>
          <w:u w:val="none"/>
        </w:rPr>
        <w:t>Obrigatória</w:t>
      </w:r>
      <w:r w:rsidR="00831762" w:rsidRPr="00301245">
        <w:rPr>
          <w:bCs/>
          <w:iCs/>
          <w:u w:val="none"/>
        </w:rPr>
        <w:t xml:space="preserve"> </w:t>
      </w:r>
      <w:r w:rsidRPr="00301245">
        <w:rPr>
          <w:bCs/>
          <w:iCs/>
          <w:u w:val="none"/>
        </w:rPr>
        <w:t>ocorra em data</w:t>
      </w:r>
      <w:r w:rsidRPr="00BF6160">
        <w:rPr>
          <w:bCs/>
          <w:iCs/>
          <w:u w:val="none"/>
        </w:rPr>
        <w:t xml:space="preserve"> que coincida com qualquer</w:t>
      </w:r>
      <w:r w:rsidR="003159D2">
        <w:rPr>
          <w:bCs/>
          <w:iCs/>
          <w:u w:val="none"/>
        </w:rPr>
        <w:t xml:space="preserve"> </w:t>
      </w:r>
      <w:r w:rsidRPr="00BF6160">
        <w:rPr>
          <w:bCs/>
          <w:iCs/>
          <w:u w:val="none"/>
        </w:rPr>
        <w:t>data de pagamento de Amortização Programada das Debêntures, nos termos da</w:t>
      </w:r>
      <w:r w:rsidR="003159D2">
        <w:rPr>
          <w:bCs/>
          <w:iCs/>
          <w:u w:val="none"/>
        </w:rPr>
        <w:t xml:space="preserve"> </w:t>
      </w:r>
      <w:r w:rsidR="00F374BF">
        <w:rPr>
          <w:bCs/>
          <w:iCs/>
          <w:u w:val="none"/>
        </w:rPr>
        <w:t>Cláusula </w:t>
      </w:r>
      <w:r w:rsidR="00FA123F">
        <w:rPr>
          <w:bCs/>
          <w:iCs/>
          <w:u w:val="none"/>
        </w:rPr>
        <w:fldChar w:fldCharType="begin"/>
      </w:r>
      <w:r w:rsidR="00FA123F">
        <w:rPr>
          <w:bCs/>
          <w:iCs/>
          <w:u w:val="none"/>
        </w:rPr>
        <w:instrText xml:space="preserve"> REF _Ref69369955 \w \h </w:instrText>
      </w:r>
      <w:r w:rsidR="00197B60">
        <w:rPr>
          <w:bCs/>
          <w:iCs/>
          <w:u w:val="none"/>
        </w:rPr>
        <w:instrText xml:space="preserve"> \* MERGEFORMAT </w:instrText>
      </w:r>
      <w:r w:rsidR="00FA123F">
        <w:rPr>
          <w:bCs/>
          <w:iCs/>
          <w:u w:val="none"/>
        </w:rPr>
      </w:r>
      <w:r w:rsidR="00FA123F">
        <w:rPr>
          <w:bCs/>
          <w:iCs/>
          <w:u w:val="none"/>
        </w:rPr>
        <w:fldChar w:fldCharType="separate"/>
      </w:r>
      <w:r w:rsidR="00AD7235">
        <w:rPr>
          <w:bCs/>
          <w:iCs/>
          <w:u w:val="none"/>
        </w:rPr>
        <w:t>7.15.5</w:t>
      </w:r>
      <w:r w:rsidR="00FA123F">
        <w:rPr>
          <w:bCs/>
          <w:iCs/>
          <w:u w:val="none"/>
        </w:rPr>
        <w:fldChar w:fldCharType="end"/>
      </w:r>
      <w:r w:rsidRPr="00BF6160">
        <w:rPr>
          <w:bCs/>
          <w:iCs/>
          <w:u w:val="none"/>
        </w:rPr>
        <w:t>, e do Pagamento da Remuneração, nos termos da</w:t>
      </w:r>
      <w:r w:rsidR="003159D2">
        <w:rPr>
          <w:bCs/>
          <w:iCs/>
          <w:u w:val="none"/>
        </w:rPr>
        <w:t xml:space="preserve"> </w:t>
      </w:r>
      <w:r w:rsidR="00F374BF">
        <w:rPr>
          <w:bCs/>
          <w:iCs/>
          <w:u w:val="none"/>
        </w:rPr>
        <w:t>Cláusula</w:t>
      </w:r>
      <w:r w:rsidR="00EA1793">
        <w:rPr>
          <w:bCs/>
          <w:iCs/>
          <w:u w:val="none"/>
        </w:rPr>
        <w:t> </w:t>
      </w:r>
      <w:r w:rsidR="00EA1793">
        <w:rPr>
          <w:bCs/>
          <w:iCs/>
          <w:u w:val="none"/>
        </w:rPr>
        <w:fldChar w:fldCharType="begin"/>
      </w:r>
      <w:r w:rsidR="00EA1793">
        <w:rPr>
          <w:bCs/>
          <w:iCs/>
          <w:u w:val="none"/>
        </w:rPr>
        <w:instrText xml:space="preserve"> REF _Ref69259027 \r \p \h </w:instrText>
      </w:r>
      <w:r w:rsidR="00197B60">
        <w:rPr>
          <w:bCs/>
          <w:iCs/>
          <w:u w:val="none"/>
        </w:rPr>
        <w:instrText xml:space="preserve"> \* MERGEFORMAT </w:instrText>
      </w:r>
      <w:r w:rsidR="00EA1793">
        <w:rPr>
          <w:bCs/>
          <w:iCs/>
          <w:u w:val="none"/>
        </w:rPr>
      </w:r>
      <w:r w:rsidR="00EA1793">
        <w:rPr>
          <w:bCs/>
          <w:iCs/>
          <w:u w:val="none"/>
        </w:rPr>
        <w:fldChar w:fldCharType="separate"/>
      </w:r>
      <w:r w:rsidR="00AD7235">
        <w:rPr>
          <w:bCs/>
          <w:iCs/>
          <w:u w:val="none"/>
        </w:rPr>
        <w:t>7.19 abaixo</w:t>
      </w:r>
      <w:r w:rsidR="00EA1793">
        <w:rPr>
          <w:bCs/>
          <w:iCs/>
          <w:u w:val="none"/>
        </w:rPr>
        <w:fldChar w:fldCharType="end"/>
      </w:r>
      <w:r w:rsidRPr="00BF6160">
        <w:rPr>
          <w:bCs/>
          <w:iCs/>
          <w:u w:val="none"/>
        </w:rPr>
        <w:t xml:space="preserve">, o </w:t>
      </w:r>
      <w:r w:rsidR="00E8076F">
        <w:rPr>
          <w:bCs/>
          <w:iCs/>
          <w:u w:val="none"/>
        </w:rPr>
        <w:t xml:space="preserve">valor da </w:t>
      </w:r>
      <w:r w:rsidR="00E8076F" w:rsidRPr="007B6190">
        <w:rPr>
          <w:u w:val="none"/>
        </w:rPr>
        <w:t xml:space="preserve">Amortização Extraordinária </w:t>
      </w:r>
      <w:r w:rsidR="00E8076F">
        <w:rPr>
          <w:u w:val="none"/>
        </w:rPr>
        <w:t>Obrigatória</w:t>
      </w:r>
      <w:r w:rsidR="00E8076F" w:rsidRPr="007B6190">
        <w:rPr>
          <w:u w:val="none"/>
        </w:rPr>
        <w:t xml:space="preserve"> </w:t>
      </w:r>
      <w:r w:rsidR="00E8076F">
        <w:rPr>
          <w:u w:val="none"/>
        </w:rPr>
        <w:t>será acrescido da Amortização Programada das Debêntures e da Remuneração</w:t>
      </w:r>
      <w:r w:rsidRPr="00BF6160">
        <w:rPr>
          <w:bCs/>
          <w:iCs/>
          <w:u w:val="none"/>
        </w:rPr>
        <w:t>, nos termos desta Escritura de Emissão</w:t>
      </w:r>
      <w:r w:rsidR="003159D2">
        <w:rPr>
          <w:bCs/>
          <w:iCs/>
          <w:u w:val="none"/>
        </w:rPr>
        <w:t>.</w:t>
      </w:r>
      <w:bookmarkEnd w:id="631"/>
    </w:p>
    <w:p w:rsidR="0008348A" w:rsidRPr="00390CB1" w:rsidRDefault="001515CB" w:rsidP="005B1D6E">
      <w:pPr>
        <w:pStyle w:val="Ttulo2"/>
        <w:numPr>
          <w:ilvl w:val="1"/>
          <w:numId w:val="33"/>
        </w:numPr>
        <w:tabs>
          <w:tab w:val="left" w:pos="1134"/>
        </w:tabs>
        <w:spacing w:line="276" w:lineRule="auto"/>
        <w:ind w:left="0" w:firstLine="0"/>
      </w:pPr>
      <w:bookmarkStart w:id="632" w:name="_Toc63861193"/>
      <w:bookmarkStart w:id="633" w:name="_Toc63861364"/>
      <w:bookmarkStart w:id="634" w:name="_Toc63861533"/>
      <w:bookmarkStart w:id="635" w:name="_Toc63861696"/>
      <w:bookmarkStart w:id="636" w:name="_Toc63861858"/>
      <w:bookmarkStart w:id="637" w:name="_Toc63862980"/>
      <w:bookmarkStart w:id="638" w:name="_Toc63864027"/>
      <w:bookmarkStart w:id="639" w:name="_Toc63864171"/>
      <w:bookmarkStart w:id="640" w:name="_Toc63861195"/>
      <w:bookmarkStart w:id="641" w:name="_Toc63861366"/>
      <w:bookmarkStart w:id="642" w:name="_Toc63861535"/>
      <w:bookmarkStart w:id="643" w:name="_Toc63861698"/>
      <w:bookmarkStart w:id="644" w:name="_Toc63861860"/>
      <w:bookmarkStart w:id="645" w:name="_Toc63862982"/>
      <w:bookmarkStart w:id="646" w:name="_Toc63864029"/>
      <w:bookmarkStart w:id="647" w:name="_Toc63864173"/>
      <w:bookmarkStart w:id="648" w:name="_Ref65029776"/>
      <w:bookmarkStart w:id="649" w:name="_Ref69767039"/>
      <w:bookmarkStart w:id="650" w:name="_Toc63859697"/>
      <w:bookmarkStart w:id="651" w:name="_Toc63964968"/>
      <w:bookmarkEnd w:id="600"/>
      <w:bookmarkEnd w:id="601"/>
      <w:bookmarkEnd w:id="602"/>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r w:rsidRPr="007B6190">
        <w:rPr>
          <w:rStyle w:val="Ttulo3Char"/>
          <w:i/>
          <w:sz w:val="22"/>
          <w:szCs w:val="22"/>
        </w:rPr>
        <w:t xml:space="preserve">Amortização </w:t>
      </w:r>
      <w:r w:rsidR="00427A65" w:rsidRPr="007B6190">
        <w:rPr>
          <w:rStyle w:val="Ttulo3Char"/>
          <w:i/>
          <w:sz w:val="22"/>
          <w:szCs w:val="22"/>
        </w:rPr>
        <w:t xml:space="preserve">Programada </w:t>
      </w:r>
      <w:r w:rsidRPr="007B6190">
        <w:rPr>
          <w:rStyle w:val="Ttulo3Char"/>
          <w:i/>
          <w:sz w:val="22"/>
          <w:szCs w:val="22"/>
        </w:rPr>
        <w:t>das Debêntures</w:t>
      </w:r>
      <w:r w:rsidRPr="007B6190">
        <w:t>:</w:t>
      </w:r>
      <w:bookmarkEnd w:id="648"/>
      <w:r w:rsidRPr="00EA1793">
        <w:rPr>
          <w:u w:val="none"/>
        </w:rPr>
        <w:t xml:space="preserve"> </w:t>
      </w:r>
      <w:r w:rsidR="003A0727" w:rsidRPr="00EA1793">
        <w:rPr>
          <w:u w:val="none"/>
        </w:rPr>
        <w:t>O</w:t>
      </w:r>
      <w:r w:rsidRPr="00EA1793">
        <w:rPr>
          <w:u w:val="none"/>
        </w:rPr>
        <w:t xml:space="preserve"> Valor Nominal Unitário </w:t>
      </w:r>
      <w:r w:rsidR="00737DF4" w:rsidRPr="00EA1793">
        <w:rPr>
          <w:u w:val="none"/>
        </w:rPr>
        <w:t xml:space="preserve">Atualizado </w:t>
      </w:r>
      <w:r w:rsidRPr="00EA1793">
        <w:rPr>
          <w:u w:val="none"/>
        </w:rPr>
        <w:t xml:space="preserve">ou saldo do Valor Nominal Unitário </w:t>
      </w:r>
      <w:r w:rsidR="00737DF4" w:rsidRPr="00EA1793">
        <w:rPr>
          <w:u w:val="none"/>
        </w:rPr>
        <w:t xml:space="preserve">Atualizado </w:t>
      </w:r>
      <w:r w:rsidRPr="00EA1793">
        <w:rPr>
          <w:u w:val="none"/>
        </w:rPr>
        <w:t xml:space="preserve">das Debêntures, conforme o caso, </w:t>
      </w:r>
      <w:r w:rsidR="003A0727" w:rsidRPr="00EA1793">
        <w:rPr>
          <w:u w:val="none"/>
        </w:rPr>
        <w:t xml:space="preserve">será </w:t>
      </w:r>
      <w:r w:rsidRPr="00EA1793">
        <w:rPr>
          <w:u w:val="none"/>
        </w:rPr>
        <w:t xml:space="preserve">amortizado mensalmente nas </w:t>
      </w:r>
      <w:r w:rsidR="004F45BA">
        <w:rPr>
          <w:u w:val="none"/>
        </w:rPr>
        <w:t>d</w:t>
      </w:r>
      <w:r w:rsidR="004F45BA" w:rsidRPr="00EA1793">
        <w:rPr>
          <w:u w:val="none"/>
        </w:rPr>
        <w:t xml:space="preserve">atas </w:t>
      </w:r>
      <w:r w:rsidR="004F45BA">
        <w:rPr>
          <w:u w:val="none"/>
        </w:rPr>
        <w:t xml:space="preserve">de pagamento </w:t>
      </w:r>
      <w:r w:rsidRPr="00EA1793">
        <w:rPr>
          <w:u w:val="none"/>
        </w:rPr>
        <w:t xml:space="preserve">previstas na tabela do </w:t>
      </w:r>
      <w:r w:rsidR="00EF20A6" w:rsidRPr="005B1D6E">
        <w:t>Anexo I</w:t>
      </w:r>
      <w:r w:rsidR="00A26A2F" w:rsidRPr="00EA1793">
        <w:rPr>
          <w:u w:val="none"/>
        </w:rPr>
        <w:t xml:space="preserve">, </w:t>
      </w:r>
      <w:r w:rsidRPr="00EA1793">
        <w:rPr>
          <w:u w:val="none"/>
        </w:rPr>
        <w:t>à presente Escritura de Emissão</w:t>
      </w:r>
      <w:r w:rsidR="004F45BA">
        <w:rPr>
          <w:u w:val="none"/>
        </w:rPr>
        <w:t xml:space="preserve"> (cada uma, uma “</w:t>
      </w:r>
      <w:r w:rsidR="004F45BA" w:rsidRPr="000C170A">
        <w:t>Data de Pagamento das Debêntures</w:t>
      </w:r>
      <w:r w:rsidR="004F45BA">
        <w:rPr>
          <w:u w:val="none"/>
        </w:rPr>
        <w:t>”)</w:t>
      </w:r>
      <w:r w:rsidR="00737DF4" w:rsidRPr="00EA1793">
        <w:rPr>
          <w:u w:val="none"/>
        </w:rPr>
        <w:t xml:space="preserve">, sendo o primeiro pagamento devido em </w:t>
      </w:r>
      <w:ins w:id="652" w:author="Luís Felipe Oliveira Haddad" w:date="2021-06-11T16:12:00Z">
        <w:r w:rsidR="00777F7D">
          <w:rPr>
            <w:u w:val="none"/>
          </w:rPr>
          <w:t>20</w:t>
        </w:r>
      </w:ins>
      <w:del w:id="653" w:author="Luís Felipe Oliveira Haddad" w:date="2021-06-11T16:12:00Z">
        <w:r w:rsidR="008E45CD" w:rsidDel="00777F7D">
          <w:rPr>
            <w:u w:val="none"/>
          </w:rPr>
          <w:delText>16</w:delText>
        </w:r>
      </w:del>
      <w:r w:rsidR="008E45CD" w:rsidRPr="00EA1793">
        <w:rPr>
          <w:u w:val="none"/>
        </w:rPr>
        <w:t xml:space="preserve"> </w:t>
      </w:r>
      <w:r w:rsidR="002D151D" w:rsidRPr="00EA1793">
        <w:rPr>
          <w:u w:val="none"/>
        </w:rPr>
        <w:t xml:space="preserve">de </w:t>
      </w:r>
      <w:r w:rsidR="00F3401B">
        <w:rPr>
          <w:u w:val="none"/>
        </w:rPr>
        <w:t>julho</w:t>
      </w:r>
      <w:r w:rsidR="00F3401B" w:rsidRPr="00EA1793">
        <w:rPr>
          <w:u w:val="none"/>
        </w:rPr>
        <w:t xml:space="preserve"> </w:t>
      </w:r>
      <w:r w:rsidR="002D151D" w:rsidRPr="00EA1793">
        <w:rPr>
          <w:u w:val="none"/>
        </w:rPr>
        <w:t xml:space="preserve">de </w:t>
      </w:r>
      <w:r w:rsidR="002D151D" w:rsidRPr="007776FD">
        <w:rPr>
          <w:u w:val="none"/>
        </w:rPr>
        <w:t>20</w:t>
      </w:r>
      <w:r w:rsidR="00AB6BFE" w:rsidRPr="007776FD">
        <w:rPr>
          <w:u w:val="none"/>
        </w:rPr>
        <w:t>21</w:t>
      </w:r>
      <w:r w:rsidR="002146D6" w:rsidRPr="00EA1793">
        <w:rPr>
          <w:u w:val="none"/>
        </w:rPr>
        <w:t xml:space="preserve"> </w:t>
      </w:r>
      <w:r w:rsidR="00737DF4" w:rsidRPr="00EA1793">
        <w:rPr>
          <w:u w:val="none"/>
        </w:rPr>
        <w:t xml:space="preserve">e o último na </w:t>
      </w:r>
      <w:r w:rsidR="00DB41BF" w:rsidRPr="00EA1793">
        <w:rPr>
          <w:u w:val="none"/>
        </w:rPr>
        <w:t xml:space="preserve">respectiva </w:t>
      </w:r>
      <w:r w:rsidR="00737DF4" w:rsidRPr="00EA1793">
        <w:rPr>
          <w:u w:val="none"/>
        </w:rPr>
        <w:t>Data de Vencimento</w:t>
      </w:r>
      <w:r w:rsidRPr="00EA1793">
        <w:rPr>
          <w:u w:val="none"/>
        </w:rPr>
        <w:t xml:space="preserve">, ressalvadas as hipóteses de Resgate Antecipado </w:t>
      </w:r>
      <w:r w:rsidR="00831762" w:rsidRPr="00EA1793">
        <w:rPr>
          <w:u w:val="none"/>
        </w:rPr>
        <w:t>Obrigatório</w:t>
      </w:r>
      <w:r w:rsidR="00AB6BFE" w:rsidRPr="00EA1793">
        <w:rPr>
          <w:u w:val="none"/>
        </w:rPr>
        <w:t>, Resgate Antecipado Facultativo</w:t>
      </w:r>
      <w:r w:rsidR="00831762" w:rsidRPr="00EA1793">
        <w:rPr>
          <w:u w:val="none"/>
        </w:rPr>
        <w:t xml:space="preserve"> </w:t>
      </w:r>
      <w:r w:rsidRPr="00EA1793">
        <w:rPr>
          <w:u w:val="none"/>
        </w:rPr>
        <w:t>das Debêntures</w:t>
      </w:r>
      <w:r w:rsidR="003A0727" w:rsidRPr="00EA1793">
        <w:rPr>
          <w:u w:val="none"/>
        </w:rPr>
        <w:t xml:space="preserve">, Amortização Extraordinária </w:t>
      </w:r>
      <w:r w:rsidR="00AB6BFE" w:rsidRPr="00EA1793">
        <w:rPr>
          <w:i/>
          <w:iCs/>
          <w:u w:val="none"/>
        </w:rPr>
        <w:t>Cash Sweep</w:t>
      </w:r>
      <w:r w:rsidR="00831762" w:rsidRPr="00EA1793">
        <w:rPr>
          <w:u w:val="none"/>
        </w:rPr>
        <w:t>, Amortização Extraordinária Obrigatória</w:t>
      </w:r>
      <w:r w:rsidR="001E4D73" w:rsidRPr="00EA1793">
        <w:rPr>
          <w:u w:val="none"/>
        </w:rPr>
        <w:t xml:space="preserve"> </w:t>
      </w:r>
      <w:r w:rsidRPr="00EA1793">
        <w:rPr>
          <w:u w:val="none"/>
        </w:rPr>
        <w:t>e/ou Vencimento Antecipado das Debêntures, nos termos desta Escritura de Emissão</w:t>
      </w:r>
      <w:r w:rsidR="00C03C5B" w:rsidRPr="00EA1793">
        <w:rPr>
          <w:u w:val="none"/>
        </w:rPr>
        <w:t xml:space="preserve">, calculado nos termos da fórmula abaixo, cujo resultado será apurado pela Debenturista: </w:t>
      </w:r>
      <w:bookmarkEnd w:id="649"/>
    </w:p>
    <w:p w:rsidR="00C03C5B" w:rsidRPr="007B6190" w:rsidRDefault="001515CB" w:rsidP="005B1D6E">
      <w:pPr>
        <w:pStyle w:val="Level3"/>
        <w:numPr>
          <w:ilvl w:val="0"/>
          <w:numId w:val="0"/>
        </w:numPr>
        <w:tabs>
          <w:tab w:val="left" w:pos="708"/>
        </w:tabs>
        <w:suppressAutoHyphens/>
        <w:spacing w:after="240" w:line="276" w:lineRule="auto"/>
        <w:ind w:left="360"/>
        <w:jc w:val="center"/>
        <w:rPr>
          <w:rFonts w:cs="Tahoma"/>
          <w:i/>
          <w:sz w:val="22"/>
          <w:szCs w:val="22"/>
        </w:rPr>
      </w:pPr>
      <w:r w:rsidRPr="007B6190">
        <w:rPr>
          <w:rFonts w:cs="Tahoma"/>
          <w:i/>
          <w:sz w:val="22"/>
          <w:szCs w:val="22"/>
        </w:rPr>
        <w:t>Aai = VNa x Tai</w:t>
      </w:r>
    </w:p>
    <w:p w:rsidR="00C03C5B" w:rsidRPr="007B6190" w:rsidRDefault="001515CB" w:rsidP="005B1D6E">
      <w:pPr>
        <w:pStyle w:val="Level3"/>
        <w:numPr>
          <w:ilvl w:val="0"/>
          <w:numId w:val="0"/>
        </w:numPr>
        <w:tabs>
          <w:tab w:val="left" w:pos="708"/>
        </w:tabs>
        <w:suppressAutoHyphens/>
        <w:spacing w:after="240" w:line="276" w:lineRule="auto"/>
        <w:ind w:left="360"/>
        <w:rPr>
          <w:rFonts w:cs="Tahoma"/>
          <w:i/>
          <w:sz w:val="22"/>
          <w:szCs w:val="22"/>
        </w:rPr>
      </w:pPr>
      <w:r w:rsidRPr="007B6190">
        <w:rPr>
          <w:rFonts w:cs="Tahoma"/>
          <w:i/>
          <w:sz w:val="22"/>
          <w:szCs w:val="22"/>
        </w:rPr>
        <w:t>onde:</w:t>
      </w:r>
    </w:p>
    <w:p w:rsidR="00C03C5B" w:rsidRPr="007B6190" w:rsidRDefault="001515CB" w:rsidP="005B1D6E">
      <w:pPr>
        <w:pStyle w:val="Level3"/>
        <w:numPr>
          <w:ilvl w:val="0"/>
          <w:numId w:val="0"/>
        </w:numPr>
        <w:tabs>
          <w:tab w:val="left" w:pos="708"/>
        </w:tabs>
        <w:suppressAutoHyphens/>
        <w:spacing w:after="240" w:line="276" w:lineRule="auto"/>
        <w:ind w:left="360"/>
        <w:rPr>
          <w:rFonts w:cs="Tahoma"/>
          <w:sz w:val="22"/>
          <w:szCs w:val="22"/>
        </w:rPr>
      </w:pPr>
      <w:r w:rsidRPr="007B6190">
        <w:rPr>
          <w:rFonts w:cs="Tahoma"/>
          <w:sz w:val="22"/>
          <w:szCs w:val="22"/>
        </w:rPr>
        <w:t xml:space="preserve">Aai = valor unitário da i-ésima parcela </w:t>
      </w:r>
      <w:r w:rsidR="00AF6C1E">
        <w:rPr>
          <w:rFonts w:cs="Tahoma"/>
          <w:sz w:val="22"/>
          <w:szCs w:val="22"/>
        </w:rPr>
        <w:t>de amortização</w:t>
      </w:r>
      <w:r w:rsidRPr="007B6190">
        <w:rPr>
          <w:rFonts w:cs="Tahoma"/>
          <w:sz w:val="22"/>
          <w:szCs w:val="22"/>
        </w:rPr>
        <w:t>, calculado com 8 (oito) casas decimais, sem arredondamento;</w:t>
      </w:r>
    </w:p>
    <w:p w:rsidR="00C03C5B" w:rsidRPr="007B6190" w:rsidRDefault="001515CB" w:rsidP="005B1D6E">
      <w:pPr>
        <w:pStyle w:val="Level3"/>
        <w:numPr>
          <w:ilvl w:val="0"/>
          <w:numId w:val="0"/>
        </w:numPr>
        <w:tabs>
          <w:tab w:val="left" w:pos="708"/>
        </w:tabs>
        <w:suppressAutoHyphens/>
        <w:spacing w:after="240" w:line="276" w:lineRule="auto"/>
        <w:ind w:left="360"/>
        <w:rPr>
          <w:rFonts w:cs="Tahoma"/>
          <w:sz w:val="22"/>
          <w:szCs w:val="22"/>
        </w:rPr>
      </w:pPr>
      <w:r w:rsidRPr="007B6190">
        <w:rPr>
          <w:rFonts w:cs="Tahoma"/>
          <w:sz w:val="22"/>
          <w:szCs w:val="22"/>
        </w:rPr>
        <w:t xml:space="preserve">VNa = Conforme definido na </w:t>
      </w:r>
      <w:r w:rsidR="00F374BF">
        <w:rPr>
          <w:rFonts w:cs="Tahoma"/>
          <w:sz w:val="22"/>
          <w:szCs w:val="22"/>
        </w:rPr>
        <w:t>Cláusula </w:t>
      </w:r>
      <w:r w:rsidR="00D2130B">
        <w:rPr>
          <w:rFonts w:cs="Tahoma"/>
          <w:sz w:val="22"/>
          <w:szCs w:val="22"/>
        </w:rPr>
        <w:fldChar w:fldCharType="begin"/>
      </w:r>
      <w:r w:rsidR="00D2130B">
        <w:rPr>
          <w:rFonts w:cs="Tahoma"/>
          <w:sz w:val="22"/>
          <w:szCs w:val="22"/>
        </w:rPr>
        <w:instrText xml:space="preserve"> REF _Ref65028287 \r \p \h </w:instrText>
      </w:r>
      <w:r w:rsidR="00197B60">
        <w:rPr>
          <w:rFonts w:cs="Tahoma"/>
          <w:sz w:val="22"/>
          <w:szCs w:val="22"/>
        </w:rPr>
        <w:instrText xml:space="preserve"> \* MERGEFORMAT </w:instrText>
      </w:r>
      <w:r w:rsidR="00D2130B">
        <w:rPr>
          <w:rFonts w:cs="Tahoma"/>
          <w:sz w:val="22"/>
          <w:szCs w:val="22"/>
        </w:rPr>
      </w:r>
      <w:r w:rsidR="00D2130B">
        <w:rPr>
          <w:rFonts w:cs="Tahoma"/>
          <w:sz w:val="22"/>
          <w:szCs w:val="22"/>
        </w:rPr>
        <w:fldChar w:fldCharType="separate"/>
      </w:r>
      <w:r w:rsidR="00AD7235">
        <w:rPr>
          <w:rFonts w:cs="Tahoma"/>
          <w:sz w:val="22"/>
          <w:szCs w:val="22"/>
        </w:rPr>
        <w:t>7.17 abaixo</w:t>
      </w:r>
      <w:r w:rsidR="00D2130B">
        <w:rPr>
          <w:rFonts w:cs="Tahoma"/>
          <w:sz w:val="22"/>
          <w:szCs w:val="22"/>
        </w:rPr>
        <w:fldChar w:fldCharType="end"/>
      </w:r>
      <w:r w:rsidRPr="007B6190">
        <w:rPr>
          <w:rFonts w:cs="Tahoma"/>
          <w:sz w:val="22"/>
          <w:szCs w:val="22"/>
        </w:rPr>
        <w:t>;</w:t>
      </w:r>
    </w:p>
    <w:p w:rsidR="00C03C5B" w:rsidRPr="007B6190" w:rsidRDefault="001515CB" w:rsidP="005B1D6E">
      <w:pPr>
        <w:pStyle w:val="PargrafodaLista"/>
        <w:tabs>
          <w:tab w:val="left" w:pos="1134"/>
        </w:tabs>
        <w:suppressAutoHyphens/>
        <w:spacing w:after="240" w:line="276" w:lineRule="auto"/>
        <w:ind w:left="360"/>
        <w:jc w:val="both"/>
        <w:rPr>
          <w:rFonts w:ascii="Tahoma" w:hAnsi="Tahoma" w:cs="Tahoma"/>
          <w:kern w:val="20"/>
          <w:sz w:val="22"/>
          <w:szCs w:val="22"/>
        </w:rPr>
      </w:pPr>
      <w:r w:rsidRPr="007B6190">
        <w:rPr>
          <w:rFonts w:ascii="Tahoma" w:hAnsi="Tahoma" w:cs="Tahoma"/>
          <w:kern w:val="20"/>
          <w:sz w:val="22"/>
          <w:szCs w:val="22"/>
        </w:rPr>
        <w:lastRenderedPageBreak/>
        <w:t>Tai = taxa da i-ésima parcela do Valor Nominal Unitário Atualizado</w:t>
      </w:r>
      <w:r w:rsidR="00A26A2F" w:rsidRPr="007B6190">
        <w:rPr>
          <w:rFonts w:ascii="Tahoma" w:hAnsi="Tahoma" w:cs="Tahoma"/>
          <w:kern w:val="20"/>
          <w:sz w:val="22"/>
          <w:szCs w:val="22"/>
        </w:rPr>
        <w:t>,</w:t>
      </w:r>
      <w:r w:rsidR="00A26A2F">
        <w:rPr>
          <w:rFonts w:ascii="Tahoma" w:hAnsi="Tahoma" w:cs="Tahoma"/>
          <w:kern w:val="20"/>
          <w:sz w:val="22"/>
          <w:szCs w:val="22"/>
        </w:rPr>
        <w:t xml:space="preserve"> expressa em percentual</w:t>
      </w:r>
      <w:r w:rsidRPr="007B6190">
        <w:rPr>
          <w:rFonts w:ascii="Tahoma" w:hAnsi="Tahoma" w:cs="Tahoma"/>
          <w:kern w:val="20"/>
          <w:sz w:val="22"/>
          <w:szCs w:val="22"/>
        </w:rPr>
        <w:t xml:space="preserve"> informada com 4 (quatro) casas decimais, conforme informado nos termos estabelecidos no </w:t>
      </w:r>
      <w:r w:rsidRPr="00EC7CC0">
        <w:rPr>
          <w:rFonts w:ascii="Tahoma" w:hAnsi="Tahoma" w:cs="Tahoma"/>
          <w:kern w:val="20"/>
          <w:sz w:val="22"/>
          <w:szCs w:val="22"/>
          <w:u w:val="single"/>
        </w:rPr>
        <w:t xml:space="preserve">Anexo </w:t>
      </w:r>
      <w:r w:rsidR="009E7A3F" w:rsidRPr="00EC7CC0">
        <w:rPr>
          <w:rFonts w:ascii="Tahoma" w:hAnsi="Tahoma" w:cs="Tahoma"/>
          <w:kern w:val="20"/>
          <w:sz w:val="22"/>
          <w:szCs w:val="22"/>
          <w:u w:val="single"/>
        </w:rPr>
        <w:t>I</w:t>
      </w:r>
      <w:r w:rsidRPr="007B6190">
        <w:rPr>
          <w:rFonts w:ascii="Tahoma" w:hAnsi="Tahoma" w:cs="Tahoma"/>
          <w:kern w:val="20"/>
          <w:sz w:val="22"/>
          <w:szCs w:val="22"/>
        </w:rPr>
        <w:t xml:space="preserve"> desta Escritura de Emissão.</w:t>
      </w:r>
    </w:p>
    <w:p w:rsidR="00CB39BA" w:rsidRPr="007B6190" w:rsidRDefault="001515CB" w:rsidP="005B1D6E">
      <w:pPr>
        <w:pStyle w:val="Ttulo2"/>
        <w:numPr>
          <w:ilvl w:val="1"/>
          <w:numId w:val="33"/>
        </w:numPr>
        <w:tabs>
          <w:tab w:val="left" w:pos="1134"/>
        </w:tabs>
        <w:spacing w:line="276" w:lineRule="auto"/>
        <w:ind w:left="0" w:firstLine="0"/>
        <w:rPr>
          <w:i/>
        </w:rPr>
      </w:pPr>
      <w:bookmarkStart w:id="654" w:name="_Ref65028287"/>
      <w:r w:rsidRPr="007B6190">
        <w:rPr>
          <w:rStyle w:val="Ttulo2Char"/>
          <w:i/>
        </w:rPr>
        <w:t>Atualização Monetária</w:t>
      </w:r>
      <w:bookmarkEnd w:id="650"/>
      <w:r w:rsidR="006025EC" w:rsidRPr="007B6190">
        <w:t>.</w:t>
      </w:r>
      <w:bookmarkEnd w:id="651"/>
      <w:r w:rsidRPr="007B6190">
        <w:t xml:space="preserve"> </w:t>
      </w:r>
      <w:bookmarkStart w:id="655" w:name="_Toc63964969"/>
      <w:r w:rsidRPr="0015253F">
        <w:rPr>
          <w:u w:val="none"/>
        </w:rPr>
        <w:t>O Valor Nominal Unitário das Debêntures ou o saldo do Valor Nominal Unitário, conforme o caso, será atualizado mensalmente, a partir da primeira Data de Integralização, pela variação acumulada do</w:t>
      </w:r>
      <w:r w:rsidR="00382268" w:rsidRPr="0015253F">
        <w:rPr>
          <w:u w:val="none"/>
        </w:rPr>
        <w:t xml:space="preserve"> IPCA</w:t>
      </w:r>
      <w:r w:rsidRPr="0015253F">
        <w:rPr>
          <w:u w:val="none"/>
        </w:rPr>
        <w:t xml:space="preserve">, divulgado mensalmente pelo </w:t>
      </w:r>
      <w:r w:rsidR="00382268" w:rsidRPr="0015253F">
        <w:rPr>
          <w:u w:val="none"/>
        </w:rPr>
        <w:t>IBGE</w:t>
      </w:r>
      <w:r w:rsidRPr="0015253F">
        <w:rPr>
          <w:u w:val="none"/>
        </w:rPr>
        <w:t xml:space="preserve">, calculada de forma </w:t>
      </w:r>
      <w:r w:rsidRPr="0015253F">
        <w:rPr>
          <w:i/>
          <w:u w:val="none"/>
        </w:rPr>
        <w:t xml:space="preserve">pro rata temporis </w:t>
      </w:r>
      <w:r w:rsidRPr="0015253F">
        <w:rPr>
          <w:u w:val="none"/>
        </w:rPr>
        <w:t>por Dias Úteis até a liquidação integral das Debêntures, conforme fórmula abaixo prevista</w:t>
      </w:r>
      <w:r w:rsidR="00185138" w:rsidRPr="0015253F">
        <w:rPr>
          <w:u w:val="none"/>
        </w:rPr>
        <w:t xml:space="preserve"> (“</w:t>
      </w:r>
      <w:r w:rsidR="00185138" w:rsidRPr="0015253F">
        <w:t>Atualização Monetária</w:t>
      </w:r>
      <w:r w:rsidR="00185138" w:rsidRPr="0015253F">
        <w:rPr>
          <w:u w:val="none"/>
        </w:rPr>
        <w:t>”)</w:t>
      </w:r>
      <w:r w:rsidR="00382268" w:rsidRPr="0015253F">
        <w:rPr>
          <w:u w:val="none"/>
        </w:rPr>
        <w:t xml:space="preserve">, </w:t>
      </w:r>
      <w:r w:rsidRPr="0015253F">
        <w:rPr>
          <w:u w:val="none"/>
        </w:rPr>
        <w:t>sendo o produto da atualização incorporado automaticamente ao Valor Nominal Unitário ou saldo do Valor Nominal Unitário das Debêntures, conforme aplicável</w:t>
      </w:r>
      <w:r w:rsidR="00FA123F">
        <w:rPr>
          <w:u w:val="none"/>
        </w:rPr>
        <w:t> (“</w:t>
      </w:r>
      <w:r w:rsidR="00FA123F" w:rsidRPr="001A3986">
        <w:t>Valor Nominal Unitário Atualizado</w:t>
      </w:r>
      <w:r w:rsidR="00FA123F">
        <w:rPr>
          <w:u w:val="none"/>
        </w:rPr>
        <w:t>”)</w:t>
      </w:r>
      <w:r w:rsidRPr="0015253F">
        <w:rPr>
          <w:u w:val="none"/>
        </w:rPr>
        <w:t>:</w:t>
      </w:r>
      <w:bookmarkEnd w:id="654"/>
      <w:bookmarkEnd w:id="655"/>
    </w:p>
    <w:p w:rsidR="00CB39BA" w:rsidRPr="007B6190" w:rsidRDefault="001515CB" w:rsidP="005B1D6E">
      <w:pPr>
        <w:pStyle w:val="PargrafodaLista"/>
        <w:spacing w:after="240" w:line="276" w:lineRule="auto"/>
        <w:jc w:val="both"/>
        <w:rPr>
          <w:rFonts w:ascii="Tahoma" w:hAnsi="Tahoma" w:cs="Tahoma"/>
          <w:sz w:val="22"/>
          <w:szCs w:val="22"/>
          <w:u w:val="double"/>
        </w:rPr>
      </w:pPr>
      <m:oMathPara>
        <m:oMath>
          <m:r>
            <w:rPr>
              <w:rFonts w:ascii="Cambria Math" w:hAnsi="Cambria Math" w:cs="Tahoma"/>
              <w:sz w:val="22"/>
              <w:szCs w:val="22"/>
            </w:rPr>
            <m:t>VNa</m:t>
          </m:r>
          <m:r>
            <m:rPr>
              <m:sty m:val="p"/>
            </m:rPr>
            <w:rPr>
              <w:rFonts w:ascii="Cambria Math" w:hAnsi="Cambria Math" w:cs="Tahoma"/>
              <w:sz w:val="22"/>
              <w:szCs w:val="22"/>
            </w:rPr>
            <m:t>=</m:t>
          </m:r>
          <m:r>
            <w:rPr>
              <w:rFonts w:ascii="Cambria Math" w:hAnsi="Cambria Math" w:cs="Tahoma"/>
              <w:sz w:val="22"/>
              <w:szCs w:val="22"/>
            </w:rPr>
            <m:t>VNe</m:t>
          </m:r>
          <m:r>
            <m:rPr>
              <m:sty m:val="p"/>
            </m:rPr>
            <w:rPr>
              <w:rFonts w:ascii="Cambria Math" w:hAnsi="Cambria Math" w:cs="Tahoma"/>
              <w:sz w:val="22"/>
              <w:szCs w:val="22"/>
            </w:rPr>
            <m:t>×</m:t>
          </m:r>
          <m:r>
            <w:rPr>
              <w:rFonts w:ascii="Cambria Math" w:hAnsi="Cambria Math" w:cs="Tahoma"/>
              <w:sz w:val="22"/>
              <w:szCs w:val="22"/>
            </w:rPr>
            <m:t>C</m:t>
          </m:r>
        </m:oMath>
      </m:oMathPara>
    </w:p>
    <w:p w:rsidR="00CB39BA" w:rsidRPr="007B6190" w:rsidRDefault="001515CB" w:rsidP="005B1D6E">
      <w:pPr>
        <w:pStyle w:val="PargrafodaLista"/>
        <w:spacing w:after="240" w:line="276" w:lineRule="auto"/>
        <w:ind w:left="0"/>
        <w:jc w:val="both"/>
        <w:rPr>
          <w:rFonts w:ascii="Tahoma" w:hAnsi="Tahoma" w:cs="Tahoma"/>
          <w:sz w:val="22"/>
          <w:szCs w:val="22"/>
        </w:rPr>
      </w:pPr>
      <w:r w:rsidRPr="007B6190">
        <w:rPr>
          <w:rFonts w:ascii="Tahoma" w:hAnsi="Tahoma" w:cs="Tahoma"/>
          <w:sz w:val="22"/>
          <w:szCs w:val="22"/>
        </w:rPr>
        <w:t>Onde:</w:t>
      </w:r>
    </w:p>
    <w:p w:rsidR="00CB39BA" w:rsidRPr="007B6190" w:rsidRDefault="001515CB" w:rsidP="005B1D6E">
      <w:pPr>
        <w:pStyle w:val="PargrafodaLista"/>
        <w:spacing w:after="240" w:line="276" w:lineRule="auto"/>
        <w:ind w:left="0"/>
        <w:jc w:val="both"/>
        <w:rPr>
          <w:rFonts w:ascii="Tahoma" w:hAnsi="Tahoma" w:cs="Tahoma"/>
          <w:sz w:val="22"/>
          <w:szCs w:val="22"/>
        </w:rPr>
      </w:pPr>
      <w:r w:rsidRPr="007B6190">
        <w:rPr>
          <w:rFonts w:ascii="Tahoma" w:hAnsi="Tahoma" w:cs="Tahoma"/>
          <w:sz w:val="22"/>
          <w:szCs w:val="22"/>
        </w:rPr>
        <w:t xml:space="preserve">VNa </w:t>
      </w:r>
      <w:r w:rsidR="002C1C1E" w:rsidRPr="007B6190">
        <w:rPr>
          <w:rFonts w:ascii="Tahoma" w:hAnsi="Tahoma" w:cs="Tahoma"/>
          <w:sz w:val="22"/>
          <w:szCs w:val="22"/>
        </w:rPr>
        <w:t>=</w:t>
      </w:r>
      <w:r w:rsidRPr="007B6190">
        <w:rPr>
          <w:rFonts w:ascii="Tahoma" w:hAnsi="Tahoma" w:cs="Tahoma"/>
          <w:sz w:val="22"/>
          <w:szCs w:val="22"/>
        </w:rPr>
        <w:t xml:space="preserve"> Valor Nominal Unitário Atualizado das Debêntures, calculado com 8 (oito) casas decimais, sem arredondamento;</w:t>
      </w:r>
    </w:p>
    <w:p w:rsidR="00CB39BA" w:rsidRPr="007B6190" w:rsidRDefault="001515CB" w:rsidP="005B1D6E">
      <w:pPr>
        <w:pStyle w:val="PargrafodaLista"/>
        <w:spacing w:after="240" w:line="276" w:lineRule="auto"/>
        <w:ind w:left="0"/>
        <w:jc w:val="both"/>
        <w:rPr>
          <w:rFonts w:ascii="Tahoma" w:hAnsi="Tahoma" w:cs="Tahoma"/>
          <w:sz w:val="22"/>
          <w:szCs w:val="22"/>
        </w:rPr>
      </w:pPr>
      <w:r w:rsidRPr="007B6190">
        <w:rPr>
          <w:rFonts w:ascii="Tahoma" w:hAnsi="Tahoma" w:cs="Tahoma"/>
          <w:sz w:val="22"/>
          <w:szCs w:val="22"/>
        </w:rPr>
        <w:t xml:space="preserve">VNe </w:t>
      </w:r>
      <w:r w:rsidR="002C1C1E" w:rsidRPr="007B6190">
        <w:rPr>
          <w:rFonts w:ascii="Tahoma" w:hAnsi="Tahoma" w:cs="Tahoma"/>
          <w:sz w:val="22"/>
          <w:szCs w:val="22"/>
        </w:rPr>
        <w:t>=</w:t>
      </w:r>
      <w:r w:rsidRPr="007B6190">
        <w:rPr>
          <w:rFonts w:ascii="Tahoma" w:hAnsi="Tahoma" w:cs="Tahoma"/>
          <w:sz w:val="22"/>
          <w:szCs w:val="22"/>
        </w:rPr>
        <w:t xml:space="preserve"> Valor Nominal Unitário das Debêntures, ou saldo do Valor Nominal Unitário Atualizado, conforme o caso, após atualização, incorporação de juros ou após cada amortização, se houver, referenciados à primeira Data de Integralização, calculados/informados com 8 (oito) casas decimais, sem arredondamento;</w:t>
      </w:r>
    </w:p>
    <w:p w:rsidR="00CB39BA" w:rsidRPr="007B6190" w:rsidRDefault="001515CB" w:rsidP="005B1D6E">
      <w:pPr>
        <w:pStyle w:val="PargrafodaLista"/>
        <w:spacing w:after="240" w:line="276" w:lineRule="auto"/>
        <w:ind w:left="0"/>
        <w:jc w:val="both"/>
        <w:rPr>
          <w:rFonts w:ascii="Tahoma" w:hAnsi="Tahoma" w:cs="Tahoma"/>
          <w:sz w:val="22"/>
          <w:szCs w:val="22"/>
        </w:rPr>
      </w:pPr>
      <w:r w:rsidRPr="007B6190">
        <w:rPr>
          <w:rFonts w:ascii="Tahoma" w:hAnsi="Tahoma" w:cs="Tahoma"/>
          <w:sz w:val="22"/>
          <w:szCs w:val="22"/>
        </w:rPr>
        <w:t xml:space="preserve">C </w:t>
      </w:r>
      <w:r w:rsidR="002C1C1E" w:rsidRPr="007B6190">
        <w:rPr>
          <w:rFonts w:ascii="Tahoma" w:hAnsi="Tahoma" w:cs="Tahoma"/>
          <w:sz w:val="22"/>
          <w:szCs w:val="22"/>
        </w:rPr>
        <w:t>=</w:t>
      </w:r>
      <w:r w:rsidRPr="007B6190">
        <w:rPr>
          <w:rFonts w:ascii="Tahoma" w:hAnsi="Tahoma" w:cs="Tahoma"/>
          <w:sz w:val="22"/>
          <w:szCs w:val="22"/>
        </w:rPr>
        <w:t xml:space="preserve"> </w:t>
      </w:r>
      <w:r w:rsidR="0047189A" w:rsidRPr="00CB39BA">
        <w:rPr>
          <w:rFonts w:ascii="Tahoma" w:hAnsi="Tahoma" w:cs="Tahoma"/>
          <w:sz w:val="22"/>
          <w:szCs w:val="22"/>
        </w:rPr>
        <w:t xml:space="preserve">Fator </w:t>
      </w:r>
      <w:r w:rsidR="0047189A">
        <w:rPr>
          <w:rFonts w:ascii="Tahoma" w:hAnsi="Tahoma" w:cs="Tahoma"/>
          <w:sz w:val="22"/>
          <w:szCs w:val="22"/>
        </w:rPr>
        <w:t xml:space="preserve">resultante da variação </w:t>
      </w:r>
      <w:r w:rsidR="0047189A" w:rsidRPr="00CB39BA">
        <w:rPr>
          <w:rFonts w:ascii="Tahoma" w:hAnsi="Tahoma" w:cs="Tahoma"/>
          <w:sz w:val="22"/>
          <w:szCs w:val="22"/>
        </w:rPr>
        <w:t>do IPCA calculado com 8 (oito) casas decimais, sem arredondamento</w:t>
      </w:r>
      <w:r w:rsidR="0047189A">
        <w:rPr>
          <w:rFonts w:ascii="Tahoma" w:hAnsi="Tahoma" w:cs="Tahoma"/>
          <w:sz w:val="22"/>
          <w:szCs w:val="22"/>
        </w:rPr>
        <w:t>, aplicado mensalmente</w:t>
      </w:r>
      <w:r w:rsidR="0047189A" w:rsidRPr="00CB39BA">
        <w:rPr>
          <w:rFonts w:ascii="Tahoma" w:hAnsi="Tahoma" w:cs="Tahoma"/>
          <w:sz w:val="22"/>
          <w:szCs w:val="22"/>
        </w:rPr>
        <w:t xml:space="preserve">, </w:t>
      </w:r>
      <w:r w:rsidR="0047189A">
        <w:rPr>
          <w:rFonts w:ascii="Tahoma" w:hAnsi="Tahoma" w:cs="Tahoma"/>
          <w:sz w:val="22"/>
          <w:szCs w:val="22"/>
        </w:rPr>
        <w:t xml:space="preserve">e </w:t>
      </w:r>
      <w:r w:rsidR="0047189A" w:rsidRPr="00CB39BA">
        <w:rPr>
          <w:rFonts w:ascii="Tahoma" w:hAnsi="Tahoma" w:cs="Tahoma"/>
          <w:sz w:val="22"/>
          <w:szCs w:val="22"/>
        </w:rPr>
        <w:t>apurado da seguinte forma</w:t>
      </w:r>
      <w:r w:rsidRPr="007B6190">
        <w:rPr>
          <w:rFonts w:ascii="Tahoma" w:hAnsi="Tahoma" w:cs="Tahoma"/>
          <w:sz w:val="22"/>
          <w:szCs w:val="22"/>
        </w:rPr>
        <w:t>:</w:t>
      </w:r>
    </w:p>
    <w:p w:rsidR="00CB39BA" w:rsidRPr="007B6190" w:rsidRDefault="001515CB" w:rsidP="005B1D6E">
      <w:pPr>
        <w:pStyle w:val="PargrafodaLista"/>
        <w:spacing w:after="240" w:line="276" w:lineRule="auto"/>
        <w:rPr>
          <w:rFonts w:ascii="Tahoma" w:hAnsi="Tahoma" w:cs="Tahoma"/>
          <w:sz w:val="22"/>
          <w:szCs w:val="22"/>
        </w:rPr>
      </w:pPr>
      <m:oMathPara>
        <m:oMathParaPr>
          <m:jc m:val="center"/>
        </m:oMathParaPr>
        <m:oMath>
          <m:r>
            <w:rPr>
              <w:rFonts w:ascii="Cambria Math" w:hAnsi="Cambria Math" w:cs="Tahoma"/>
              <w:sz w:val="22"/>
              <w:szCs w:val="22"/>
            </w:rPr>
            <m:t>C=</m:t>
          </m:r>
          <m:sSup>
            <m:sSupPr>
              <m:ctrlPr>
                <w:rPr>
                  <w:rFonts w:ascii="Cambria Math" w:hAnsi="Cambria Math" w:cs="Tahoma"/>
                  <w:i/>
                  <w:sz w:val="22"/>
                  <w:szCs w:val="22"/>
                </w:rPr>
              </m:ctrlPr>
            </m:sSupPr>
            <m:e>
              <m:d>
                <m:dPr>
                  <m:ctrlPr>
                    <w:rPr>
                      <w:rFonts w:ascii="Cambria Math" w:hAnsi="Cambria Math" w:cs="Tahoma"/>
                      <w:i/>
                      <w:sz w:val="22"/>
                      <w:szCs w:val="22"/>
                    </w:rPr>
                  </m:ctrlPr>
                </m:dPr>
                <m:e>
                  <m:f>
                    <m:fPr>
                      <m:ctrlPr>
                        <w:rPr>
                          <w:rFonts w:ascii="Cambria Math" w:hAnsi="Cambria Math" w:cs="Tahoma"/>
                          <w:i/>
                          <w:sz w:val="22"/>
                          <w:szCs w:val="22"/>
                        </w:rPr>
                      </m:ctrlPr>
                    </m:fPr>
                    <m:num>
                      <m:sSub>
                        <m:sSubPr>
                          <m:ctrlPr>
                            <w:rPr>
                              <w:rFonts w:ascii="Cambria Math" w:hAnsi="Cambria Math" w:cs="Tahoma"/>
                              <w:i/>
                              <w:sz w:val="22"/>
                              <w:szCs w:val="22"/>
                            </w:rPr>
                          </m:ctrlPr>
                        </m:sSubPr>
                        <m:e>
                          <m:r>
                            <w:rPr>
                              <w:rFonts w:ascii="Cambria Math" w:hAnsi="Cambria Math" w:cs="Tahoma"/>
                              <w:sz w:val="22"/>
                              <w:szCs w:val="22"/>
                            </w:rPr>
                            <m:t>NI</m:t>
                          </m:r>
                        </m:e>
                        <m:sub>
                          <m:r>
                            <w:rPr>
                              <w:rFonts w:ascii="Cambria Math" w:hAnsi="Cambria Math" w:cs="Tahoma"/>
                              <w:sz w:val="22"/>
                              <w:szCs w:val="22"/>
                            </w:rPr>
                            <m:t>k</m:t>
                          </m:r>
                        </m:sub>
                      </m:sSub>
                    </m:num>
                    <m:den>
                      <m:sSub>
                        <m:sSubPr>
                          <m:ctrlPr>
                            <w:rPr>
                              <w:rFonts w:ascii="Cambria Math" w:hAnsi="Cambria Math" w:cs="Tahoma"/>
                              <w:i/>
                              <w:sz w:val="22"/>
                              <w:szCs w:val="22"/>
                            </w:rPr>
                          </m:ctrlPr>
                        </m:sSubPr>
                        <m:e>
                          <m:r>
                            <w:rPr>
                              <w:rFonts w:ascii="Cambria Math" w:hAnsi="Cambria Math" w:cs="Tahoma"/>
                              <w:sz w:val="22"/>
                              <w:szCs w:val="22"/>
                            </w:rPr>
                            <m:t>NI</m:t>
                          </m:r>
                        </m:e>
                        <m:sub>
                          <m:r>
                            <w:rPr>
                              <w:rFonts w:ascii="Cambria Math" w:hAnsi="Cambria Math" w:cs="Tahoma"/>
                              <w:sz w:val="22"/>
                              <w:szCs w:val="22"/>
                            </w:rPr>
                            <m:t>k-1</m:t>
                          </m:r>
                        </m:sub>
                      </m:sSub>
                    </m:den>
                  </m:f>
                </m:e>
              </m:d>
            </m:e>
            <m:sup>
              <m:f>
                <m:fPr>
                  <m:ctrlPr>
                    <w:rPr>
                      <w:rFonts w:ascii="Cambria Math" w:hAnsi="Cambria Math" w:cs="Tahoma"/>
                      <w:i/>
                      <w:sz w:val="22"/>
                      <w:szCs w:val="22"/>
                    </w:rPr>
                  </m:ctrlPr>
                </m:fPr>
                <m:num>
                  <m:r>
                    <w:rPr>
                      <w:rFonts w:ascii="Cambria Math" w:hAnsi="Cambria Math" w:cs="Tahoma"/>
                      <w:sz w:val="22"/>
                      <w:szCs w:val="22"/>
                    </w:rPr>
                    <m:t>dup</m:t>
                  </m:r>
                </m:num>
                <m:den>
                  <m:r>
                    <w:rPr>
                      <w:rFonts w:ascii="Cambria Math" w:hAnsi="Cambria Math" w:cs="Tahoma"/>
                      <w:sz w:val="22"/>
                      <w:szCs w:val="22"/>
                    </w:rPr>
                    <m:t>dut</m:t>
                  </m:r>
                </m:den>
              </m:f>
            </m:sup>
          </m:sSup>
        </m:oMath>
      </m:oMathPara>
    </w:p>
    <w:p w:rsidR="00CB39BA" w:rsidRPr="007B6190" w:rsidRDefault="001515CB" w:rsidP="005B1D6E">
      <w:pPr>
        <w:pStyle w:val="PargrafodaLista"/>
        <w:spacing w:after="240" w:line="276" w:lineRule="auto"/>
        <w:ind w:left="0"/>
        <w:rPr>
          <w:rFonts w:ascii="Tahoma" w:hAnsi="Tahoma" w:cs="Tahoma"/>
          <w:sz w:val="22"/>
          <w:szCs w:val="22"/>
        </w:rPr>
      </w:pPr>
      <w:r w:rsidRPr="007B6190">
        <w:rPr>
          <w:rFonts w:ascii="Tahoma" w:hAnsi="Tahoma" w:cs="Tahoma"/>
          <w:sz w:val="22"/>
          <w:szCs w:val="22"/>
        </w:rPr>
        <w:t>Onde:</w:t>
      </w:r>
    </w:p>
    <w:p w:rsidR="00CB39BA" w:rsidRPr="007B6190" w:rsidRDefault="001515CB" w:rsidP="005B1D6E">
      <w:pPr>
        <w:pStyle w:val="PargrafodaLista"/>
        <w:spacing w:after="240" w:line="276" w:lineRule="auto"/>
        <w:ind w:left="0"/>
        <w:jc w:val="both"/>
        <w:rPr>
          <w:rFonts w:ascii="Tahoma" w:hAnsi="Tahoma" w:cs="Tahoma"/>
          <w:sz w:val="22"/>
          <w:szCs w:val="22"/>
        </w:rPr>
      </w:pPr>
      <w:r w:rsidRPr="007B6190">
        <w:rPr>
          <w:rFonts w:ascii="Tahoma" w:hAnsi="Tahoma" w:cs="Tahoma"/>
          <w:sz w:val="22"/>
          <w:szCs w:val="22"/>
        </w:rPr>
        <w:t xml:space="preserve">k </w:t>
      </w:r>
      <w:r w:rsidR="002C1C1E" w:rsidRPr="007B6190">
        <w:rPr>
          <w:rFonts w:ascii="Tahoma" w:hAnsi="Tahoma" w:cs="Tahoma"/>
          <w:sz w:val="22"/>
          <w:szCs w:val="22"/>
        </w:rPr>
        <w:t>=</w:t>
      </w:r>
      <w:r w:rsidRPr="007B6190">
        <w:rPr>
          <w:rFonts w:ascii="Tahoma" w:hAnsi="Tahoma" w:cs="Tahoma"/>
          <w:sz w:val="22"/>
          <w:szCs w:val="22"/>
        </w:rPr>
        <w:t xml:space="preserve"> número de ordem de NI</w:t>
      </w:r>
      <w:r w:rsidRPr="007B6190">
        <w:rPr>
          <w:rFonts w:ascii="Tahoma" w:hAnsi="Tahoma" w:cs="Tahoma"/>
          <w:sz w:val="22"/>
          <w:szCs w:val="22"/>
          <w:vertAlign w:val="subscript"/>
        </w:rPr>
        <w:t>k</w:t>
      </w:r>
      <w:r w:rsidRPr="007B6190">
        <w:rPr>
          <w:rFonts w:ascii="Tahoma" w:hAnsi="Tahoma" w:cs="Tahoma"/>
          <w:sz w:val="22"/>
          <w:szCs w:val="22"/>
        </w:rPr>
        <w:t>;</w:t>
      </w:r>
    </w:p>
    <w:p w:rsidR="001009E8" w:rsidRPr="007B6190" w:rsidRDefault="001515CB" w:rsidP="005B1D6E">
      <w:pPr>
        <w:pStyle w:val="PargrafodaLista"/>
        <w:spacing w:after="240" w:line="276" w:lineRule="auto"/>
        <w:ind w:left="0"/>
        <w:jc w:val="both"/>
        <w:rPr>
          <w:rFonts w:ascii="Tahoma" w:hAnsi="Tahoma" w:cs="Tahoma"/>
          <w:sz w:val="22"/>
          <w:szCs w:val="22"/>
        </w:rPr>
      </w:pPr>
      <w:r w:rsidRPr="007B6190">
        <w:rPr>
          <w:rFonts w:ascii="Tahoma" w:hAnsi="Tahoma" w:cs="Tahoma"/>
          <w:sz w:val="22"/>
          <w:szCs w:val="22"/>
        </w:rPr>
        <w:t xml:space="preserve">dup = </w:t>
      </w:r>
      <w:r w:rsidRPr="00CB39BA">
        <w:rPr>
          <w:rFonts w:ascii="Tahoma" w:hAnsi="Tahoma" w:cs="Tahoma"/>
          <w:sz w:val="22"/>
          <w:szCs w:val="22"/>
        </w:rPr>
        <w:t xml:space="preserve">número de Dias Úteis entre a </w:t>
      </w:r>
      <w:r>
        <w:rPr>
          <w:rFonts w:ascii="Tahoma" w:hAnsi="Tahoma" w:cs="Tahoma"/>
          <w:sz w:val="22"/>
          <w:szCs w:val="22"/>
        </w:rPr>
        <w:t xml:space="preserve">primeira Data de Integralização ou a </w:t>
      </w:r>
      <w:r w:rsidR="0027094B" w:rsidRPr="007B6190">
        <w:rPr>
          <w:rFonts w:ascii="Tahoma" w:hAnsi="Tahoma" w:cs="Tahoma"/>
          <w:sz w:val="22"/>
          <w:szCs w:val="22"/>
        </w:rPr>
        <w:t xml:space="preserve">Data de </w:t>
      </w:r>
      <w:r w:rsidR="0027094B">
        <w:rPr>
          <w:rFonts w:ascii="Tahoma" w:hAnsi="Tahoma" w:cs="Tahoma"/>
          <w:sz w:val="22"/>
          <w:szCs w:val="22"/>
        </w:rPr>
        <w:t>Pagamento da</w:t>
      </w:r>
      <w:r w:rsidR="00F70A3E">
        <w:rPr>
          <w:rFonts w:ascii="Tahoma" w:hAnsi="Tahoma" w:cs="Tahoma"/>
          <w:sz w:val="22"/>
          <w:szCs w:val="22"/>
        </w:rPr>
        <w:t>s</w:t>
      </w:r>
      <w:r w:rsidR="0027094B">
        <w:rPr>
          <w:rFonts w:ascii="Tahoma" w:hAnsi="Tahoma" w:cs="Tahoma"/>
          <w:sz w:val="22"/>
          <w:szCs w:val="22"/>
        </w:rPr>
        <w:t xml:space="preserve"> </w:t>
      </w:r>
      <w:r w:rsidR="00F70A3E">
        <w:rPr>
          <w:rFonts w:ascii="Tahoma" w:hAnsi="Tahoma" w:cs="Tahoma"/>
          <w:sz w:val="22"/>
          <w:szCs w:val="22"/>
        </w:rPr>
        <w:t>Debêntures</w:t>
      </w:r>
      <w:r w:rsidR="00644594">
        <w:rPr>
          <w:rFonts w:ascii="Tahoma" w:hAnsi="Tahoma" w:cs="Tahoma"/>
          <w:sz w:val="22"/>
          <w:szCs w:val="22"/>
        </w:rPr>
        <w:t xml:space="preserve"> imediatamente anterior</w:t>
      </w:r>
      <w:r>
        <w:rPr>
          <w:rFonts w:ascii="Tahoma" w:hAnsi="Tahoma" w:cs="Tahoma"/>
          <w:sz w:val="22"/>
          <w:szCs w:val="22"/>
        </w:rPr>
        <w:t>, conforme o caso,</w:t>
      </w:r>
      <w:r w:rsidRPr="00CB39BA">
        <w:rPr>
          <w:rFonts w:ascii="Tahoma" w:hAnsi="Tahoma" w:cs="Tahoma"/>
          <w:sz w:val="22"/>
          <w:szCs w:val="22"/>
        </w:rPr>
        <w:t xml:space="preserve"> (inclusive) e a </w:t>
      </w:r>
      <w:r>
        <w:rPr>
          <w:rFonts w:ascii="Tahoma" w:hAnsi="Tahoma" w:cs="Tahoma"/>
          <w:sz w:val="22"/>
          <w:szCs w:val="22"/>
        </w:rPr>
        <w:t>data de cálculo</w:t>
      </w:r>
      <w:r w:rsidR="006F1DD7">
        <w:rPr>
          <w:rFonts w:ascii="Tahoma" w:hAnsi="Tahoma" w:cs="Tahoma"/>
          <w:sz w:val="22"/>
          <w:szCs w:val="22"/>
        </w:rPr>
        <w:t xml:space="preserve"> </w:t>
      </w:r>
      <w:r w:rsidRPr="00CB39BA">
        <w:rPr>
          <w:rFonts w:ascii="Tahoma" w:hAnsi="Tahoma" w:cs="Tahoma"/>
          <w:sz w:val="22"/>
          <w:szCs w:val="22"/>
        </w:rPr>
        <w:t xml:space="preserve">(exclusive), sendo </w:t>
      </w:r>
      <w:r>
        <w:rPr>
          <w:rFonts w:ascii="Tahoma" w:hAnsi="Tahoma" w:cs="Tahoma"/>
          <w:sz w:val="22"/>
          <w:szCs w:val="22"/>
        </w:rPr>
        <w:t>“</w:t>
      </w:r>
      <w:r w:rsidRPr="00CB39BA">
        <w:rPr>
          <w:rFonts w:ascii="Tahoma" w:hAnsi="Tahoma" w:cs="Tahoma"/>
          <w:sz w:val="22"/>
          <w:szCs w:val="22"/>
        </w:rPr>
        <w:t>du</w:t>
      </w:r>
      <w:r>
        <w:rPr>
          <w:rFonts w:ascii="Tahoma" w:hAnsi="Tahoma" w:cs="Tahoma"/>
          <w:sz w:val="22"/>
          <w:szCs w:val="22"/>
        </w:rPr>
        <w:t>p”</w:t>
      </w:r>
      <w:r w:rsidRPr="00CB39BA">
        <w:rPr>
          <w:rFonts w:ascii="Tahoma" w:hAnsi="Tahoma" w:cs="Tahoma"/>
          <w:sz w:val="22"/>
          <w:szCs w:val="22"/>
        </w:rPr>
        <w:t xml:space="preserve"> um número inteiro</w:t>
      </w:r>
      <w:r w:rsidRPr="007B6190">
        <w:rPr>
          <w:rFonts w:ascii="Tahoma" w:hAnsi="Tahoma" w:cs="Tahoma"/>
          <w:sz w:val="22"/>
          <w:szCs w:val="22"/>
        </w:rPr>
        <w:t>;</w:t>
      </w:r>
    </w:p>
    <w:p w:rsidR="001009E8" w:rsidRPr="007B6190" w:rsidRDefault="001515CB" w:rsidP="005B1D6E">
      <w:pPr>
        <w:pStyle w:val="PargrafodaLista"/>
        <w:spacing w:after="240" w:line="276" w:lineRule="auto"/>
        <w:ind w:left="0"/>
        <w:jc w:val="both"/>
        <w:rPr>
          <w:rFonts w:ascii="Tahoma" w:hAnsi="Tahoma" w:cs="Tahoma"/>
          <w:sz w:val="22"/>
          <w:szCs w:val="22"/>
        </w:rPr>
      </w:pPr>
      <w:bookmarkStart w:id="656" w:name="_Hlk74230207"/>
      <w:r w:rsidRPr="007B6190">
        <w:rPr>
          <w:rFonts w:ascii="Tahoma" w:hAnsi="Tahoma" w:cs="Tahoma"/>
          <w:sz w:val="22"/>
          <w:szCs w:val="22"/>
        </w:rPr>
        <w:t xml:space="preserve">dut = número de Dias Úteis entre a </w:t>
      </w:r>
      <w:r w:rsidR="0027094B" w:rsidRPr="007B6190">
        <w:rPr>
          <w:rFonts w:ascii="Tahoma" w:hAnsi="Tahoma" w:cs="Tahoma"/>
          <w:sz w:val="22"/>
          <w:szCs w:val="22"/>
        </w:rPr>
        <w:t xml:space="preserve">Data de </w:t>
      </w:r>
      <w:r w:rsidR="0027094B">
        <w:rPr>
          <w:rFonts w:ascii="Tahoma" w:hAnsi="Tahoma" w:cs="Tahoma"/>
          <w:sz w:val="22"/>
          <w:szCs w:val="22"/>
        </w:rPr>
        <w:t xml:space="preserve">Pagamento </w:t>
      </w:r>
      <w:r w:rsidR="00F70A3E">
        <w:rPr>
          <w:rFonts w:ascii="Tahoma" w:hAnsi="Tahoma" w:cs="Tahoma"/>
          <w:sz w:val="22"/>
          <w:szCs w:val="22"/>
        </w:rPr>
        <w:t xml:space="preserve">das Debêntures </w:t>
      </w:r>
      <w:r w:rsidR="00644594">
        <w:rPr>
          <w:rFonts w:ascii="Tahoma" w:hAnsi="Tahoma" w:cs="Tahoma"/>
          <w:sz w:val="22"/>
          <w:szCs w:val="22"/>
        </w:rPr>
        <w:t xml:space="preserve">imediatamente anterior </w:t>
      </w:r>
      <w:r w:rsidRPr="007B6190">
        <w:rPr>
          <w:rFonts w:ascii="Tahoma" w:hAnsi="Tahoma" w:cs="Tahoma"/>
          <w:sz w:val="22"/>
          <w:szCs w:val="22"/>
        </w:rPr>
        <w:t xml:space="preserve">(inclusive) e a próxima </w:t>
      </w:r>
      <w:r w:rsidR="0027094B" w:rsidRPr="007B6190">
        <w:rPr>
          <w:rFonts w:ascii="Tahoma" w:hAnsi="Tahoma" w:cs="Tahoma"/>
          <w:sz w:val="22"/>
          <w:szCs w:val="22"/>
        </w:rPr>
        <w:t xml:space="preserve">Data de </w:t>
      </w:r>
      <w:r w:rsidR="0027094B">
        <w:rPr>
          <w:rFonts w:ascii="Tahoma" w:hAnsi="Tahoma" w:cs="Tahoma"/>
          <w:sz w:val="22"/>
          <w:szCs w:val="22"/>
        </w:rPr>
        <w:t xml:space="preserve">Pagamento </w:t>
      </w:r>
      <w:r w:rsidR="00F70A3E">
        <w:rPr>
          <w:rFonts w:ascii="Tahoma" w:hAnsi="Tahoma" w:cs="Tahoma"/>
          <w:sz w:val="22"/>
          <w:szCs w:val="22"/>
        </w:rPr>
        <w:t>das Debêntures</w:t>
      </w:r>
      <w:r w:rsidRPr="007B6190">
        <w:rPr>
          <w:rFonts w:ascii="Tahoma" w:hAnsi="Tahoma" w:cs="Tahoma"/>
          <w:sz w:val="22"/>
          <w:szCs w:val="22"/>
        </w:rPr>
        <w:t>(exclusive), sendo “dut” um número inteiro</w:t>
      </w:r>
      <w:del w:id="657" w:author="Luís Felipe Oliveira Haddad" w:date="2021-06-11T16:06:00Z">
        <w:r w:rsidR="00826BAD" w:rsidDel="00777F7D">
          <w:rPr>
            <w:rFonts w:ascii="Tahoma" w:hAnsi="Tahoma" w:cs="Tahoma"/>
            <w:sz w:val="22"/>
            <w:szCs w:val="22"/>
          </w:rPr>
          <w:delText xml:space="preserve">. Para o período compreendido entre a primeira Data de Integralização e a próxima Data de Pagamento das Debêntures “dut” corresponderá ao número de Dias Úteis entre </w:delText>
        </w:r>
        <w:r w:rsidR="00826BAD" w:rsidRPr="001232F1" w:rsidDel="00777F7D">
          <w:rPr>
            <w:rFonts w:ascii="Tahoma" w:hAnsi="Tahoma" w:cs="Tahoma"/>
            <w:sz w:val="22"/>
            <w:szCs w:val="22"/>
            <w:highlight w:val="yellow"/>
          </w:rPr>
          <w:delText>[</w:delText>
        </w:r>
        <w:r w:rsidR="00C65DE4" w:rsidDel="00777F7D">
          <w:rPr>
            <w:rFonts w:ascii="Tahoma" w:hAnsi="Tahoma" w:cs="Tahoma"/>
            <w:sz w:val="22"/>
            <w:szCs w:val="22"/>
            <w:highlight w:val="yellow"/>
          </w:rPr>
          <w:delText>=</w:delText>
        </w:r>
        <w:r w:rsidR="00826BAD" w:rsidRPr="001232F1" w:rsidDel="00777F7D">
          <w:rPr>
            <w:rFonts w:ascii="Tahoma" w:hAnsi="Tahoma" w:cs="Tahoma"/>
            <w:sz w:val="22"/>
            <w:szCs w:val="22"/>
            <w:highlight w:val="yellow"/>
          </w:rPr>
          <w:delText>]</w:delText>
        </w:r>
        <w:r w:rsidR="00826BAD" w:rsidDel="00777F7D">
          <w:rPr>
            <w:rFonts w:ascii="Tahoma" w:hAnsi="Tahoma" w:cs="Tahoma"/>
            <w:sz w:val="22"/>
            <w:szCs w:val="22"/>
          </w:rPr>
          <w:delText xml:space="preserve"> (inclusive) e a próxima Data de Pagamento das Debêntures (exclusive)</w:delText>
        </w:r>
      </w:del>
      <w:r w:rsidRPr="007B6190">
        <w:rPr>
          <w:rFonts w:ascii="Tahoma" w:hAnsi="Tahoma" w:cs="Tahoma"/>
          <w:sz w:val="22"/>
          <w:szCs w:val="22"/>
        </w:rPr>
        <w:t>;</w:t>
      </w:r>
      <w:bookmarkEnd w:id="656"/>
    </w:p>
    <w:p w:rsidR="001009E8" w:rsidRPr="007B6190" w:rsidRDefault="001515CB" w:rsidP="005B1D6E">
      <w:pPr>
        <w:pStyle w:val="PargrafodaLista"/>
        <w:spacing w:after="240" w:line="276" w:lineRule="auto"/>
        <w:ind w:left="0"/>
        <w:jc w:val="both"/>
        <w:rPr>
          <w:rFonts w:ascii="Tahoma" w:hAnsi="Tahoma" w:cs="Tahoma"/>
          <w:sz w:val="22"/>
          <w:szCs w:val="22"/>
        </w:rPr>
      </w:pPr>
      <w:r w:rsidRPr="007B6190">
        <w:rPr>
          <w:rFonts w:ascii="Tahoma" w:hAnsi="Tahoma" w:cs="Tahoma"/>
          <w:sz w:val="22"/>
          <w:szCs w:val="22"/>
        </w:rPr>
        <w:t>NI</w:t>
      </w:r>
      <w:r w:rsidRPr="007B6190">
        <w:rPr>
          <w:rFonts w:ascii="Tahoma" w:hAnsi="Tahoma" w:cs="Tahoma"/>
          <w:sz w:val="22"/>
          <w:szCs w:val="22"/>
          <w:vertAlign w:val="subscript"/>
        </w:rPr>
        <w:t>k</w:t>
      </w:r>
      <w:r w:rsidRPr="007B6190">
        <w:rPr>
          <w:rFonts w:ascii="Tahoma" w:hAnsi="Tahoma" w:cs="Tahoma"/>
          <w:sz w:val="22"/>
          <w:szCs w:val="22"/>
        </w:rPr>
        <w:t xml:space="preserve"> = valor do número-índice do IPCA divulgado no mês imediatamente anterior ao mês da </w:t>
      </w:r>
      <w:r w:rsidR="00E90B86">
        <w:rPr>
          <w:rFonts w:ascii="Tahoma" w:hAnsi="Tahoma" w:cs="Tahoma"/>
          <w:sz w:val="22"/>
          <w:szCs w:val="22"/>
        </w:rPr>
        <w:t xml:space="preserve">respectiva </w:t>
      </w:r>
      <w:r w:rsidRPr="007B6190">
        <w:rPr>
          <w:rFonts w:ascii="Tahoma" w:hAnsi="Tahoma" w:cs="Tahoma"/>
          <w:sz w:val="22"/>
          <w:szCs w:val="22"/>
        </w:rPr>
        <w:t xml:space="preserve">Data de </w:t>
      </w:r>
      <w:r w:rsidR="0027094B">
        <w:rPr>
          <w:rFonts w:ascii="Tahoma" w:hAnsi="Tahoma" w:cs="Tahoma"/>
          <w:sz w:val="22"/>
          <w:szCs w:val="22"/>
        </w:rPr>
        <w:t xml:space="preserve">Pagamento </w:t>
      </w:r>
      <w:r w:rsidR="00F70A3E">
        <w:rPr>
          <w:rFonts w:ascii="Tahoma" w:hAnsi="Tahoma" w:cs="Tahoma"/>
          <w:sz w:val="22"/>
          <w:szCs w:val="22"/>
        </w:rPr>
        <w:t>das Debêntures</w:t>
      </w:r>
      <w:r w:rsidRPr="007B6190">
        <w:rPr>
          <w:rFonts w:ascii="Tahoma" w:hAnsi="Tahoma" w:cs="Tahoma"/>
          <w:sz w:val="22"/>
          <w:szCs w:val="22"/>
        </w:rPr>
        <w:t>.</w:t>
      </w:r>
    </w:p>
    <w:p w:rsidR="001009E8" w:rsidRPr="007B6190" w:rsidRDefault="001515CB" w:rsidP="005B1D6E">
      <w:pPr>
        <w:pStyle w:val="PargrafodaLista"/>
        <w:spacing w:after="240" w:line="276" w:lineRule="auto"/>
        <w:ind w:left="0"/>
        <w:jc w:val="both"/>
        <w:rPr>
          <w:rFonts w:ascii="Tahoma" w:hAnsi="Tahoma" w:cs="Tahoma"/>
          <w:sz w:val="22"/>
          <w:szCs w:val="22"/>
        </w:rPr>
      </w:pPr>
      <w:r w:rsidRPr="007B6190">
        <w:rPr>
          <w:rFonts w:ascii="Tahoma" w:hAnsi="Tahoma" w:cs="Tahoma"/>
          <w:sz w:val="22"/>
          <w:szCs w:val="22"/>
        </w:rPr>
        <w:t>NI</w:t>
      </w:r>
      <w:r w:rsidRPr="007B6190">
        <w:rPr>
          <w:rFonts w:ascii="Tahoma" w:hAnsi="Tahoma" w:cs="Tahoma"/>
          <w:sz w:val="22"/>
          <w:szCs w:val="22"/>
          <w:vertAlign w:val="subscript"/>
        </w:rPr>
        <w:t>k-1</w:t>
      </w:r>
      <w:r w:rsidRPr="007B6190">
        <w:rPr>
          <w:rFonts w:ascii="Tahoma" w:hAnsi="Tahoma" w:cs="Tahoma"/>
          <w:sz w:val="22"/>
          <w:szCs w:val="22"/>
        </w:rPr>
        <w:t xml:space="preserve"> = </w:t>
      </w:r>
      <w:r w:rsidR="00644594" w:rsidRPr="00CB39BA">
        <w:rPr>
          <w:rFonts w:ascii="Tahoma" w:hAnsi="Tahoma" w:cs="Tahoma"/>
          <w:sz w:val="22"/>
          <w:szCs w:val="22"/>
        </w:rPr>
        <w:t xml:space="preserve">valor do número-índice do IPCA </w:t>
      </w:r>
      <w:r w:rsidR="00644594">
        <w:rPr>
          <w:rFonts w:ascii="Tahoma" w:hAnsi="Tahoma" w:cs="Tahoma"/>
          <w:sz w:val="22"/>
          <w:szCs w:val="22"/>
        </w:rPr>
        <w:t xml:space="preserve">divulgado no mês anterior </w:t>
      </w:r>
      <w:bookmarkStart w:id="658" w:name="_Hlk64654201"/>
      <w:r w:rsidR="00545C38">
        <w:rPr>
          <w:rFonts w:ascii="Tahoma" w:hAnsi="Tahoma" w:cs="Tahoma"/>
          <w:sz w:val="22"/>
          <w:szCs w:val="22"/>
        </w:rPr>
        <w:t>ao mês do NI</w:t>
      </w:r>
      <w:r w:rsidR="00545C38" w:rsidRPr="00545C38">
        <w:rPr>
          <w:rFonts w:ascii="Tahoma" w:hAnsi="Tahoma" w:cs="Tahoma"/>
          <w:sz w:val="22"/>
          <w:szCs w:val="22"/>
          <w:vertAlign w:val="subscript"/>
        </w:rPr>
        <w:t>k</w:t>
      </w:r>
      <w:r>
        <w:rPr>
          <w:rFonts w:ascii="Tahoma" w:hAnsi="Tahoma" w:cs="Tahoma"/>
          <w:sz w:val="22"/>
          <w:szCs w:val="22"/>
        </w:rPr>
        <w:t>.</w:t>
      </w:r>
      <w:bookmarkEnd w:id="658"/>
    </w:p>
    <w:p w:rsidR="00CB39BA" w:rsidRPr="007B6190" w:rsidRDefault="001515CB" w:rsidP="005B1D6E">
      <w:pPr>
        <w:pStyle w:val="PargrafodaLista"/>
        <w:spacing w:after="240" w:line="276" w:lineRule="auto"/>
        <w:ind w:left="0"/>
        <w:jc w:val="both"/>
        <w:rPr>
          <w:rFonts w:ascii="Tahoma" w:hAnsi="Tahoma" w:cs="Tahoma"/>
          <w:sz w:val="22"/>
          <w:szCs w:val="22"/>
        </w:rPr>
      </w:pPr>
      <w:r w:rsidRPr="007B6190">
        <w:rPr>
          <w:rFonts w:ascii="Tahoma" w:hAnsi="Tahoma" w:cs="Tahoma"/>
          <w:sz w:val="22"/>
          <w:szCs w:val="22"/>
        </w:rPr>
        <w:lastRenderedPageBreak/>
        <w:t>Observações aplicáveis ao cálculo da Atualização Monetária Debêntures:</w:t>
      </w:r>
    </w:p>
    <w:p w:rsidR="00CB39BA" w:rsidRPr="007B6190" w:rsidRDefault="001515CB" w:rsidP="00814BC7">
      <w:pPr>
        <w:pStyle w:val="PargrafodaLista"/>
        <w:numPr>
          <w:ilvl w:val="0"/>
          <w:numId w:val="21"/>
        </w:numPr>
        <w:spacing w:after="240" w:line="276" w:lineRule="auto"/>
        <w:ind w:left="1134" w:hanging="567"/>
        <w:jc w:val="both"/>
        <w:rPr>
          <w:rFonts w:ascii="Tahoma" w:hAnsi="Tahoma" w:cs="Tahoma"/>
          <w:sz w:val="22"/>
          <w:szCs w:val="22"/>
        </w:rPr>
      </w:pPr>
      <w:r w:rsidRPr="007B6190">
        <w:rPr>
          <w:rFonts w:ascii="Tahoma" w:hAnsi="Tahoma" w:cs="Tahoma"/>
          <w:sz w:val="22"/>
          <w:szCs w:val="22"/>
        </w:rPr>
        <w:t xml:space="preserve">O fator resultante da expressão abaixo descrita é considerado com 8 (oito) casas decimais, sem arredondamento: </w:t>
      </w:r>
    </w:p>
    <w:p w:rsidR="00CB39BA" w:rsidRPr="007B6190" w:rsidRDefault="00AD3A73" w:rsidP="00814BC7">
      <w:pPr>
        <w:pStyle w:val="PargrafodaLista"/>
        <w:spacing w:after="240" w:line="276" w:lineRule="auto"/>
        <w:ind w:left="1134" w:hanging="567"/>
        <w:jc w:val="both"/>
        <w:rPr>
          <w:rFonts w:ascii="Tahoma" w:hAnsi="Tahoma" w:cs="Tahoma"/>
          <w:sz w:val="22"/>
          <w:szCs w:val="22"/>
        </w:rPr>
      </w:pPr>
      <m:oMathPara>
        <m:oMath>
          <m:sSup>
            <m:sSupPr>
              <m:ctrlPr>
                <w:rPr>
                  <w:rFonts w:ascii="Cambria Math" w:hAnsi="Cambria Math" w:cs="Tahoma"/>
                  <w:i/>
                  <w:sz w:val="22"/>
                  <w:szCs w:val="22"/>
                </w:rPr>
              </m:ctrlPr>
            </m:sSupPr>
            <m:e>
              <m:d>
                <m:dPr>
                  <m:ctrlPr>
                    <w:rPr>
                      <w:rFonts w:ascii="Cambria Math" w:hAnsi="Cambria Math" w:cs="Tahoma"/>
                      <w:i/>
                      <w:sz w:val="22"/>
                      <w:szCs w:val="22"/>
                    </w:rPr>
                  </m:ctrlPr>
                </m:dPr>
                <m:e>
                  <m:f>
                    <m:fPr>
                      <m:ctrlPr>
                        <w:rPr>
                          <w:rFonts w:ascii="Cambria Math" w:hAnsi="Cambria Math" w:cs="Tahoma"/>
                          <w:i/>
                          <w:sz w:val="22"/>
                          <w:szCs w:val="22"/>
                        </w:rPr>
                      </m:ctrlPr>
                    </m:fPr>
                    <m:num>
                      <m:sSub>
                        <m:sSubPr>
                          <m:ctrlPr>
                            <w:rPr>
                              <w:rFonts w:ascii="Cambria Math" w:hAnsi="Cambria Math" w:cs="Tahoma"/>
                              <w:i/>
                              <w:sz w:val="22"/>
                              <w:szCs w:val="22"/>
                            </w:rPr>
                          </m:ctrlPr>
                        </m:sSubPr>
                        <m:e>
                          <m:r>
                            <w:rPr>
                              <w:rFonts w:ascii="Cambria Math" w:hAnsi="Cambria Math" w:cs="Tahoma"/>
                              <w:sz w:val="22"/>
                              <w:szCs w:val="22"/>
                            </w:rPr>
                            <m:t>NI</m:t>
                          </m:r>
                        </m:e>
                        <m:sub>
                          <m:r>
                            <w:rPr>
                              <w:rFonts w:ascii="Cambria Math" w:hAnsi="Cambria Math" w:cs="Tahoma"/>
                              <w:sz w:val="22"/>
                              <w:szCs w:val="22"/>
                            </w:rPr>
                            <m:t>k</m:t>
                          </m:r>
                        </m:sub>
                      </m:sSub>
                    </m:num>
                    <m:den>
                      <m:sSub>
                        <m:sSubPr>
                          <m:ctrlPr>
                            <w:rPr>
                              <w:rFonts w:ascii="Cambria Math" w:hAnsi="Cambria Math" w:cs="Tahoma"/>
                              <w:i/>
                              <w:sz w:val="22"/>
                              <w:szCs w:val="22"/>
                            </w:rPr>
                          </m:ctrlPr>
                        </m:sSubPr>
                        <m:e>
                          <m:r>
                            <w:rPr>
                              <w:rFonts w:ascii="Cambria Math" w:hAnsi="Cambria Math" w:cs="Tahoma"/>
                              <w:sz w:val="22"/>
                              <w:szCs w:val="22"/>
                            </w:rPr>
                            <m:t>NI</m:t>
                          </m:r>
                        </m:e>
                        <m:sub>
                          <m:r>
                            <w:rPr>
                              <w:rFonts w:ascii="Cambria Math" w:hAnsi="Cambria Math" w:cs="Tahoma"/>
                              <w:sz w:val="22"/>
                              <w:szCs w:val="22"/>
                            </w:rPr>
                            <m:t>k-1</m:t>
                          </m:r>
                        </m:sub>
                      </m:sSub>
                    </m:den>
                  </m:f>
                </m:e>
              </m:d>
            </m:e>
            <m:sup>
              <m:f>
                <m:fPr>
                  <m:ctrlPr>
                    <w:rPr>
                      <w:rFonts w:ascii="Cambria Math" w:hAnsi="Cambria Math" w:cs="Tahoma"/>
                      <w:i/>
                      <w:sz w:val="22"/>
                      <w:szCs w:val="22"/>
                    </w:rPr>
                  </m:ctrlPr>
                </m:fPr>
                <m:num>
                  <m:r>
                    <w:rPr>
                      <w:rFonts w:ascii="Cambria Math" w:hAnsi="Cambria Math" w:cs="Tahoma"/>
                      <w:sz w:val="22"/>
                      <w:szCs w:val="22"/>
                    </w:rPr>
                    <m:t>dup</m:t>
                  </m:r>
                </m:num>
                <m:den>
                  <m:r>
                    <w:rPr>
                      <w:rFonts w:ascii="Cambria Math" w:hAnsi="Cambria Math" w:cs="Tahoma"/>
                      <w:sz w:val="22"/>
                      <w:szCs w:val="22"/>
                    </w:rPr>
                    <m:t>dut</m:t>
                  </m:r>
                </m:den>
              </m:f>
            </m:sup>
          </m:sSup>
        </m:oMath>
      </m:oMathPara>
    </w:p>
    <w:p w:rsidR="00CB39BA" w:rsidRPr="007B6190" w:rsidRDefault="001515CB" w:rsidP="00814BC7">
      <w:pPr>
        <w:pStyle w:val="PargrafodaLista"/>
        <w:numPr>
          <w:ilvl w:val="0"/>
          <w:numId w:val="21"/>
        </w:numPr>
        <w:spacing w:after="240" w:line="276" w:lineRule="auto"/>
        <w:ind w:left="1134" w:hanging="567"/>
        <w:jc w:val="both"/>
        <w:rPr>
          <w:rFonts w:ascii="Tahoma" w:hAnsi="Tahoma" w:cs="Tahoma"/>
          <w:sz w:val="22"/>
          <w:szCs w:val="22"/>
        </w:rPr>
      </w:pPr>
      <w:r w:rsidRPr="007B6190">
        <w:rPr>
          <w:rFonts w:ascii="Tahoma" w:hAnsi="Tahoma" w:cs="Tahoma"/>
          <w:sz w:val="22"/>
          <w:szCs w:val="22"/>
        </w:rPr>
        <w:t>A aplicação do IPCA incidirá no menor período permitido pela legislação em vigor, sem necessidade de ajuste à Escritura de Emissão ou qualquer outra formalidade.</w:t>
      </w:r>
    </w:p>
    <w:p w:rsidR="00CB39BA" w:rsidRPr="007B6190" w:rsidRDefault="001515CB" w:rsidP="00814BC7">
      <w:pPr>
        <w:pStyle w:val="PargrafodaLista"/>
        <w:numPr>
          <w:ilvl w:val="0"/>
          <w:numId w:val="21"/>
        </w:numPr>
        <w:spacing w:after="240" w:line="276" w:lineRule="auto"/>
        <w:ind w:left="1134" w:hanging="567"/>
        <w:jc w:val="both"/>
        <w:rPr>
          <w:rFonts w:ascii="Tahoma" w:hAnsi="Tahoma" w:cs="Tahoma"/>
          <w:sz w:val="22"/>
          <w:szCs w:val="22"/>
        </w:rPr>
      </w:pPr>
      <w:r w:rsidRPr="007B6190">
        <w:rPr>
          <w:rFonts w:ascii="Tahoma" w:hAnsi="Tahoma" w:cs="Tahoma"/>
          <w:sz w:val="22"/>
          <w:szCs w:val="22"/>
        </w:rPr>
        <w:t>O IPCA deverá ser utilizado considerando idêntico número de casas decimais divulgado pelo IBGE.</w:t>
      </w:r>
    </w:p>
    <w:p w:rsidR="001009E8" w:rsidRPr="00812C71" w:rsidRDefault="001515CB" w:rsidP="00814BC7">
      <w:pPr>
        <w:pStyle w:val="PargrafodaLista"/>
        <w:numPr>
          <w:ilvl w:val="0"/>
          <w:numId w:val="21"/>
        </w:numPr>
        <w:spacing w:after="240" w:line="276" w:lineRule="auto"/>
        <w:ind w:left="1134" w:hanging="567"/>
        <w:jc w:val="both"/>
        <w:rPr>
          <w:rFonts w:ascii="Tahoma" w:hAnsi="Tahoma" w:cs="Tahoma"/>
          <w:b/>
          <w:bCs/>
          <w:sz w:val="22"/>
          <w:szCs w:val="22"/>
        </w:rPr>
      </w:pPr>
      <w:bookmarkStart w:id="659" w:name="_Hlk66461086"/>
      <w:r>
        <w:rPr>
          <w:rFonts w:ascii="Tahoma" w:hAnsi="Tahoma" w:cs="Tahoma"/>
          <w:sz w:val="22"/>
          <w:szCs w:val="22"/>
        </w:rPr>
        <w:t xml:space="preserve">Caso o IPCA não tenha sido divulgado até a </w:t>
      </w:r>
      <w:r w:rsidR="0027094B">
        <w:rPr>
          <w:rFonts w:ascii="Tahoma" w:hAnsi="Tahoma" w:cs="Tahoma"/>
          <w:sz w:val="22"/>
          <w:szCs w:val="22"/>
        </w:rPr>
        <w:t xml:space="preserve">Data </w:t>
      </w:r>
      <w:r w:rsidR="00887C48">
        <w:rPr>
          <w:rFonts w:ascii="Tahoma" w:hAnsi="Tahoma" w:cs="Tahoma"/>
          <w:sz w:val="22"/>
          <w:szCs w:val="22"/>
        </w:rPr>
        <w:t xml:space="preserve">de </w:t>
      </w:r>
      <w:r w:rsidR="0027094B">
        <w:rPr>
          <w:rFonts w:ascii="Tahoma" w:hAnsi="Tahoma" w:cs="Tahoma"/>
          <w:sz w:val="22"/>
          <w:szCs w:val="22"/>
        </w:rPr>
        <w:t>Pagamento da</w:t>
      </w:r>
      <w:r w:rsidR="00644594">
        <w:rPr>
          <w:rFonts w:ascii="Tahoma" w:hAnsi="Tahoma" w:cs="Tahoma"/>
          <w:sz w:val="22"/>
          <w:szCs w:val="22"/>
        </w:rPr>
        <w:t>s</w:t>
      </w:r>
      <w:r w:rsidR="0027094B">
        <w:rPr>
          <w:rFonts w:ascii="Tahoma" w:hAnsi="Tahoma" w:cs="Tahoma"/>
          <w:sz w:val="22"/>
          <w:szCs w:val="22"/>
        </w:rPr>
        <w:t xml:space="preserve"> </w:t>
      </w:r>
      <w:r w:rsidR="00644594">
        <w:rPr>
          <w:rFonts w:ascii="Tahoma" w:hAnsi="Tahoma" w:cs="Tahoma"/>
          <w:sz w:val="22"/>
          <w:szCs w:val="22"/>
        </w:rPr>
        <w:t>Debêntures</w:t>
      </w:r>
      <w:r>
        <w:rPr>
          <w:rFonts w:ascii="Tahoma" w:hAnsi="Tahoma" w:cs="Tahoma"/>
          <w:sz w:val="22"/>
          <w:szCs w:val="22"/>
        </w:rPr>
        <w:t xml:space="preserve">, será utilizada a última </w:t>
      </w:r>
      <w:r w:rsidR="00644594">
        <w:rPr>
          <w:rFonts w:ascii="Tahoma" w:hAnsi="Tahoma" w:cs="Tahoma"/>
          <w:sz w:val="22"/>
          <w:szCs w:val="22"/>
        </w:rPr>
        <w:t xml:space="preserve">variação </w:t>
      </w:r>
      <w:r>
        <w:rPr>
          <w:rFonts w:ascii="Tahoma" w:hAnsi="Tahoma" w:cs="Tahoma"/>
          <w:sz w:val="22"/>
          <w:szCs w:val="22"/>
        </w:rPr>
        <w:t>divulga</w:t>
      </w:r>
      <w:r w:rsidR="00644594">
        <w:rPr>
          <w:rFonts w:ascii="Tahoma" w:hAnsi="Tahoma" w:cs="Tahoma"/>
          <w:sz w:val="22"/>
          <w:szCs w:val="22"/>
        </w:rPr>
        <w:t>da</w:t>
      </w:r>
      <w:r>
        <w:rPr>
          <w:rFonts w:ascii="Tahoma" w:hAnsi="Tahoma" w:cs="Tahoma"/>
          <w:sz w:val="22"/>
          <w:szCs w:val="22"/>
        </w:rPr>
        <w:t xml:space="preserve"> do índice. </w:t>
      </w:r>
    </w:p>
    <w:p w:rsidR="00812C71" w:rsidRPr="00812C71" w:rsidRDefault="001515CB" w:rsidP="00814BC7">
      <w:pPr>
        <w:pStyle w:val="PargrafodaLista"/>
        <w:numPr>
          <w:ilvl w:val="0"/>
          <w:numId w:val="21"/>
        </w:numPr>
        <w:spacing w:after="240" w:line="276" w:lineRule="auto"/>
        <w:ind w:left="1134" w:hanging="567"/>
        <w:jc w:val="both"/>
        <w:rPr>
          <w:rFonts w:ascii="Tahoma" w:hAnsi="Tahoma" w:cs="Tahoma"/>
          <w:sz w:val="22"/>
          <w:szCs w:val="22"/>
        </w:rPr>
      </w:pPr>
      <w:r w:rsidRPr="00812C71">
        <w:rPr>
          <w:rFonts w:ascii="Tahoma" w:hAnsi="Tahoma" w:cs="Tahoma"/>
          <w:sz w:val="22"/>
          <w:szCs w:val="22"/>
        </w:rPr>
        <w:t>Excepcionalmente, na primeira Data de Pagamento das Debêntures, “dup” e o “dut” serão acrescidos de 2 (dois) Dias Úteis</w:t>
      </w:r>
      <w:r>
        <w:rPr>
          <w:rFonts w:ascii="Tahoma" w:hAnsi="Tahoma" w:cs="Tahoma"/>
          <w:sz w:val="22"/>
          <w:szCs w:val="22"/>
        </w:rPr>
        <w:t>.</w:t>
      </w:r>
      <w:r w:rsidR="000678B2">
        <w:rPr>
          <w:rFonts w:ascii="Tahoma" w:hAnsi="Tahoma" w:cs="Tahoma"/>
          <w:sz w:val="22"/>
          <w:szCs w:val="22"/>
        </w:rPr>
        <w:t xml:space="preserve"> </w:t>
      </w:r>
    </w:p>
    <w:bookmarkEnd w:id="659"/>
    <w:p w:rsidR="004524A6" w:rsidRPr="007B6190" w:rsidRDefault="001515CB" w:rsidP="005B1D6E">
      <w:pPr>
        <w:pStyle w:val="PargrafodaLista"/>
        <w:spacing w:after="240" w:line="276" w:lineRule="auto"/>
        <w:ind w:left="0"/>
        <w:jc w:val="both"/>
        <w:rPr>
          <w:rFonts w:ascii="Tahoma" w:hAnsi="Tahoma" w:cs="Tahoma"/>
          <w:sz w:val="22"/>
          <w:szCs w:val="22"/>
        </w:rPr>
      </w:pPr>
      <w:r w:rsidRPr="007B6190">
        <w:rPr>
          <w:rFonts w:ascii="Tahoma" w:hAnsi="Tahoma" w:cs="Tahoma"/>
          <w:sz w:val="22"/>
          <w:szCs w:val="22"/>
        </w:rPr>
        <w:t xml:space="preserve">Considera-se como mês de atualização o período mensal compreendido entre duas Datas de </w:t>
      </w:r>
      <w:r w:rsidR="001009E8">
        <w:rPr>
          <w:rFonts w:ascii="Tahoma" w:hAnsi="Tahoma" w:cs="Tahoma"/>
          <w:sz w:val="22"/>
          <w:szCs w:val="22"/>
        </w:rPr>
        <w:t>Pagamento</w:t>
      </w:r>
      <w:r w:rsidR="001009E8" w:rsidRPr="007B6190">
        <w:rPr>
          <w:rFonts w:ascii="Tahoma" w:hAnsi="Tahoma" w:cs="Tahoma"/>
          <w:sz w:val="22"/>
          <w:szCs w:val="22"/>
        </w:rPr>
        <w:t xml:space="preserve"> </w:t>
      </w:r>
      <w:r w:rsidRPr="007B6190">
        <w:rPr>
          <w:rFonts w:ascii="Tahoma" w:hAnsi="Tahoma" w:cs="Tahoma"/>
          <w:sz w:val="22"/>
          <w:szCs w:val="22"/>
        </w:rPr>
        <w:t>das Debêntures consecutivas.</w:t>
      </w:r>
    </w:p>
    <w:p w:rsidR="005F7646" w:rsidRPr="007B6190" w:rsidRDefault="001515CB" w:rsidP="005B1D6E">
      <w:pPr>
        <w:pStyle w:val="Ttulo2"/>
        <w:numPr>
          <w:ilvl w:val="1"/>
          <w:numId w:val="33"/>
        </w:numPr>
        <w:tabs>
          <w:tab w:val="left" w:pos="1134"/>
        </w:tabs>
        <w:spacing w:line="276" w:lineRule="auto"/>
        <w:ind w:left="0" w:firstLine="0"/>
        <w:rPr>
          <w:rFonts w:eastAsia="Times New Roman"/>
          <w:b/>
          <w:bCs/>
        </w:rPr>
      </w:pPr>
      <w:bookmarkStart w:id="660" w:name="_Toc63861197"/>
      <w:bookmarkStart w:id="661" w:name="_Toc63861368"/>
      <w:bookmarkStart w:id="662" w:name="_Toc63861537"/>
      <w:bookmarkStart w:id="663" w:name="_Toc63861700"/>
      <w:bookmarkStart w:id="664" w:name="_Toc63861862"/>
      <w:bookmarkStart w:id="665" w:name="_Toc63862984"/>
      <w:bookmarkStart w:id="666" w:name="_Toc63864031"/>
      <w:bookmarkStart w:id="667" w:name="_Toc63864175"/>
      <w:bookmarkStart w:id="668" w:name="_Toc63859698"/>
      <w:bookmarkStart w:id="669" w:name="_Toc63964970"/>
      <w:bookmarkStart w:id="670" w:name="_Ref7891586"/>
      <w:bookmarkStart w:id="671" w:name="_Ref68294169"/>
      <w:bookmarkStart w:id="672" w:name="_Ref65029649"/>
      <w:bookmarkEnd w:id="660"/>
      <w:bookmarkEnd w:id="661"/>
      <w:bookmarkEnd w:id="662"/>
      <w:bookmarkEnd w:id="663"/>
      <w:bookmarkEnd w:id="664"/>
      <w:bookmarkEnd w:id="665"/>
      <w:bookmarkEnd w:id="666"/>
      <w:bookmarkEnd w:id="667"/>
      <w:r w:rsidRPr="007B6190">
        <w:rPr>
          <w:rStyle w:val="Ttulo2Char"/>
          <w:i/>
        </w:rPr>
        <w:t>Remuneração</w:t>
      </w:r>
      <w:bookmarkEnd w:id="668"/>
      <w:r w:rsidR="006025EC" w:rsidRPr="00EF20A6">
        <w:rPr>
          <w:i/>
          <w:u w:val="none"/>
        </w:rPr>
        <w:t>.</w:t>
      </w:r>
      <w:bookmarkEnd w:id="669"/>
      <w:r w:rsidR="00BB0F9A" w:rsidRPr="00EF20A6">
        <w:rPr>
          <w:u w:val="none"/>
        </w:rPr>
        <w:t xml:space="preserve"> </w:t>
      </w:r>
      <w:bookmarkStart w:id="673" w:name="_Toc63964971"/>
      <w:bookmarkStart w:id="674" w:name="_Ref7830296"/>
      <w:bookmarkEnd w:id="670"/>
      <w:r w:rsidR="00BB0F9A" w:rsidRPr="00EF20A6">
        <w:rPr>
          <w:u w:val="none"/>
        </w:rPr>
        <w:t xml:space="preserve">A partir da primeira Data de Integralização, sobre o Valor Nominal Unitário Atualizado das Debêntures ou </w:t>
      </w:r>
      <w:r w:rsidR="00737DF4" w:rsidRPr="00EF20A6">
        <w:rPr>
          <w:u w:val="none"/>
        </w:rPr>
        <w:t xml:space="preserve">saldo </w:t>
      </w:r>
      <w:r w:rsidR="00BB0F9A" w:rsidRPr="00EF20A6">
        <w:rPr>
          <w:u w:val="none"/>
        </w:rPr>
        <w:t xml:space="preserve">do Valor Nominal Unitário das Debêntures </w:t>
      </w:r>
      <w:r w:rsidR="00195123" w:rsidRPr="00EF20A6">
        <w:rPr>
          <w:u w:val="none"/>
        </w:rPr>
        <w:t xml:space="preserve">incidirão juros remuneratórios prefixados correspondentes a </w:t>
      </w:r>
      <w:r w:rsidR="00831762">
        <w:rPr>
          <w:bCs/>
          <w:u w:val="none"/>
        </w:rPr>
        <w:t>8,00</w:t>
      </w:r>
      <w:r w:rsidR="00195123" w:rsidRPr="00EF20A6">
        <w:rPr>
          <w:u w:val="none"/>
        </w:rPr>
        <w:t>% (</w:t>
      </w:r>
      <w:r w:rsidR="00831762">
        <w:rPr>
          <w:u w:val="none"/>
        </w:rPr>
        <w:t xml:space="preserve">oito </w:t>
      </w:r>
      <w:r w:rsidR="00195123" w:rsidRPr="00EF20A6">
        <w:rPr>
          <w:u w:val="none"/>
        </w:rPr>
        <w:t>por cento) ao ano, base 252 (duzentos e cinquenta e dois) Dias Úteis</w:t>
      </w:r>
      <w:r w:rsidR="00382268" w:rsidRPr="00EF20A6">
        <w:rPr>
          <w:u w:val="none"/>
        </w:rPr>
        <w:t>.</w:t>
      </w:r>
      <w:bookmarkEnd w:id="671"/>
      <w:bookmarkEnd w:id="673"/>
      <w:r w:rsidR="000539B8" w:rsidRPr="00EF20A6">
        <w:rPr>
          <w:u w:val="none"/>
        </w:rPr>
        <w:t xml:space="preserve"> </w:t>
      </w:r>
      <w:bookmarkEnd w:id="672"/>
    </w:p>
    <w:p w:rsidR="006025EC" w:rsidRPr="0015253F" w:rsidRDefault="001515CB" w:rsidP="005B1D6E">
      <w:pPr>
        <w:pStyle w:val="Ttulo2"/>
        <w:numPr>
          <w:ilvl w:val="2"/>
          <w:numId w:val="33"/>
        </w:numPr>
        <w:tabs>
          <w:tab w:val="left" w:pos="1134"/>
        </w:tabs>
        <w:spacing w:line="276" w:lineRule="auto"/>
        <w:ind w:left="0" w:firstLine="0"/>
        <w:rPr>
          <w:u w:val="none"/>
        </w:rPr>
      </w:pPr>
      <w:bookmarkStart w:id="675" w:name="_Hlk23677596"/>
      <w:r w:rsidRPr="0015253F">
        <w:rPr>
          <w:u w:val="none"/>
        </w:rPr>
        <w:t xml:space="preserve">A Remuneração será calculada sob o regime de capitalização composta de forma </w:t>
      </w:r>
      <w:r w:rsidRPr="0015253F">
        <w:rPr>
          <w:i/>
          <w:u w:val="none"/>
        </w:rPr>
        <w:t>pro rata temporis</w:t>
      </w:r>
      <w:r w:rsidRPr="0015253F">
        <w:rPr>
          <w:u w:val="none"/>
        </w:rPr>
        <w:t xml:space="preserve"> por Dias Úteis decorridos, desde a primeira Data de Integralização das Debêntures ou a </w:t>
      </w:r>
      <w:r w:rsidR="0027094B" w:rsidRPr="00DC2DBF">
        <w:rPr>
          <w:u w:val="none"/>
        </w:rPr>
        <w:t xml:space="preserve">Data de Pagamento da Remuneração </w:t>
      </w:r>
      <w:r w:rsidRPr="0015253F">
        <w:rPr>
          <w:u w:val="none"/>
        </w:rPr>
        <w:t xml:space="preserve">imediatamente anterior, conforme o caso, até a data do efetivo pagamento, </w:t>
      </w:r>
      <w:r w:rsidR="00C30DB0">
        <w:rPr>
          <w:u w:val="none"/>
        </w:rPr>
        <w:t xml:space="preserve">apurada mensalmente, </w:t>
      </w:r>
      <w:r w:rsidRPr="0015253F">
        <w:rPr>
          <w:u w:val="none"/>
        </w:rPr>
        <w:t>de acordo com a seguinte fórmula</w:t>
      </w:r>
      <w:bookmarkEnd w:id="675"/>
      <w:r w:rsidRPr="0015253F">
        <w:rPr>
          <w:u w:val="none"/>
        </w:rPr>
        <w:t>:</w:t>
      </w:r>
    </w:p>
    <w:p w:rsidR="00F32B89" w:rsidRPr="007B6190" w:rsidRDefault="001515CB" w:rsidP="005B1D6E">
      <w:pPr>
        <w:pStyle w:val="Body3"/>
        <w:spacing w:after="240" w:line="276" w:lineRule="auto"/>
        <w:ind w:left="709"/>
        <w:jc w:val="center"/>
        <w:rPr>
          <w:rFonts w:ascii="Tahoma" w:hAnsi="Tahoma" w:cs="Tahoma"/>
          <w:i/>
          <w:iCs/>
          <w:sz w:val="22"/>
          <w:szCs w:val="22"/>
        </w:rPr>
      </w:pPr>
      <w:r w:rsidRPr="007B6190">
        <w:rPr>
          <w:rFonts w:ascii="Tahoma" w:hAnsi="Tahoma" w:cs="Tahoma"/>
          <w:i/>
          <w:iCs/>
          <w:sz w:val="22"/>
          <w:szCs w:val="22"/>
        </w:rPr>
        <w:t xml:space="preserve">J </w:t>
      </w:r>
      <w:r w:rsidR="00A21103" w:rsidRPr="007B6190">
        <w:rPr>
          <w:rFonts w:ascii="Tahoma" w:hAnsi="Tahoma" w:cs="Tahoma"/>
          <w:i/>
          <w:iCs/>
          <w:sz w:val="22"/>
          <w:szCs w:val="22"/>
        </w:rPr>
        <w:t>=</w:t>
      </w:r>
      <w:r w:rsidRPr="007B6190">
        <w:rPr>
          <w:rFonts w:ascii="Tahoma" w:hAnsi="Tahoma" w:cs="Tahoma"/>
          <w:i/>
          <w:iCs/>
          <w:sz w:val="22"/>
          <w:szCs w:val="22"/>
        </w:rPr>
        <w:t xml:space="preserve"> VNa x (Fator Juros – 1)</w:t>
      </w:r>
    </w:p>
    <w:p w:rsidR="00F32B89" w:rsidRPr="007B6190" w:rsidRDefault="001515CB" w:rsidP="005B1D6E">
      <w:pPr>
        <w:pStyle w:val="Body3"/>
        <w:spacing w:line="276" w:lineRule="auto"/>
        <w:ind w:left="709"/>
        <w:rPr>
          <w:rFonts w:ascii="Tahoma" w:hAnsi="Tahoma" w:cs="Tahoma"/>
          <w:i/>
          <w:sz w:val="22"/>
          <w:szCs w:val="22"/>
        </w:rPr>
      </w:pPr>
      <w:r w:rsidRPr="007B6190">
        <w:rPr>
          <w:rFonts w:ascii="Tahoma" w:hAnsi="Tahoma" w:cs="Tahoma"/>
          <w:i/>
          <w:sz w:val="22"/>
          <w:szCs w:val="22"/>
        </w:rPr>
        <w:t>Onde:</w:t>
      </w:r>
    </w:p>
    <w:p w:rsidR="00F32B89" w:rsidRPr="007B6190" w:rsidRDefault="001515CB" w:rsidP="005B1D6E">
      <w:pPr>
        <w:pStyle w:val="Body3"/>
        <w:spacing w:line="276" w:lineRule="auto"/>
        <w:ind w:left="709"/>
        <w:rPr>
          <w:rFonts w:ascii="Tahoma" w:hAnsi="Tahoma" w:cs="Tahoma"/>
          <w:sz w:val="22"/>
          <w:szCs w:val="22"/>
        </w:rPr>
      </w:pPr>
      <w:r w:rsidRPr="007B6190">
        <w:rPr>
          <w:rFonts w:ascii="Tahoma" w:hAnsi="Tahoma" w:cs="Tahoma"/>
          <w:b/>
          <w:sz w:val="22"/>
          <w:szCs w:val="22"/>
        </w:rPr>
        <w:t>J</w:t>
      </w:r>
      <w:r w:rsidR="00A21103" w:rsidRPr="007B6190">
        <w:rPr>
          <w:rFonts w:ascii="Tahoma" w:hAnsi="Tahoma" w:cs="Tahoma"/>
          <w:sz w:val="22"/>
          <w:szCs w:val="22"/>
        </w:rPr>
        <w:t>=</w:t>
      </w:r>
      <w:r w:rsidRPr="007B6190">
        <w:rPr>
          <w:rFonts w:ascii="Tahoma" w:hAnsi="Tahoma" w:cs="Tahoma"/>
          <w:sz w:val="22"/>
          <w:szCs w:val="22"/>
        </w:rPr>
        <w:t xml:space="preserve"> Valor unitário da Remuneração devida, calculado com 8 (oito) casas decimais sem arredondamento; </w:t>
      </w:r>
    </w:p>
    <w:p w:rsidR="00F32B89" w:rsidRPr="007B6190" w:rsidRDefault="001515CB" w:rsidP="005B1D6E">
      <w:pPr>
        <w:pStyle w:val="Body3"/>
        <w:spacing w:line="276" w:lineRule="auto"/>
        <w:ind w:left="709"/>
        <w:rPr>
          <w:rFonts w:ascii="Tahoma" w:hAnsi="Tahoma" w:cs="Tahoma"/>
          <w:sz w:val="22"/>
          <w:szCs w:val="22"/>
        </w:rPr>
      </w:pPr>
      <w:r w:rsidRPr="007B6190">
        <w:rPr>
          <w:rFonts w:ascii="Tahoma" w:hAnsi="Tahoma" w:cs="Tahoma"/>
          <w:b/>
          <w:sz w:val="22"/>
          <w:szCs w:val="22"/>
        </w:rPr>
        <w:t xml:space="preserve">VNa </w:t>
      </w:r>
      <w:r w:rsidR="00A21103" w:rsidRPr="007B6190">
        <w:rPr>
          <w:rFonts w:ascii="Tahoma" w:hAnsi="Tahoma" w:cs="Tahoma"/>
          <w:sz w:val="22"/>
          <w:szCs w:val="22"/>
        </w:rPr>
        <w:t>=</w:t>
      </w:r>
      <w:r w:rsidRPr="007B6190">
        <w:rPr>
          <w:rFonts w:ascii="Tahoma" w:hAnsi="Tahoma" w:cs="Tahoma"/>
          <w:sz w:val="22"/>
          <w:szCs w:val="22"/>
        </w:rPr>
        <w:t xml:space="preserve"> Conforme definido acima; </w:t>
      </w:r>
    </w:p>
    <w:p w:rsidR="00F32B89" w:rsidRPr="007B6190" w:rsidRDefault="001515CB" w:rsidP="005B1D6E">
      <w:pPr>
        <w:pStyle w:val="Body3"/>
        <w:spacing w:line="276" w:lineRule="auto"/>
        <w:ind w:left="709"/>
        <w:rPr>
          <w:rFonts w:ascii="Tahoma" w:hAnsi="Tahoma" w:cs="Tahoma"/>
          <w:bCs/>
          <w:sz w:val="22"/>
          <w:szCs w:val="22"/>
        </w:rPr>
      </w:pPr>
      <w:r w:rsidRPr="007B6190">
        <w:rPr>
          <w:rFonts w:ascii="Tahoma" w:hAnsi="Tahoma" w:cs="Tahoma"/>
          <w:b/>
          <w:sz w:val="22"/>
          <w:szCs w:val="22"/>
        </w:rPr>
        <w:t>Fator Juros</w:t>
      </w:r>
      <w:r w:rsidRPr="007B6190">
        <w:rPr>
          <w:rFonts w:ascii="Tahoma" w:hAnsi="Tahoma" w:cs="Tahoma"/>
          <w:sz w:val="22"/>
          <w:szCs w:val="22"/>
        </w:rPr>
        <w:t xml:space="preserve"> </w:t>
      </w:r>
      <w:r w:rsidR="00A21103" w:rsidRPr="007B6190">
        <w:rPr>
          <w:rFonts w:ascii="Tahoma" w:hAnsi="Tahoma" w:cs="Tahoma"/>
          <w:sz w:val="22"/>
          <w:szCs w:val="22"/>
        </w:rPr>
        <w:t>=</w:t>
      </w:r>
      <w:r w:rsidRPr="007B6190">
        <w:rPr>
          <w:rFonts w:ascii="Tahoma" w:hAnsi="Tahoma" w:cs="Tahoma"/>
          <w:sz w:val="22"/>
          <w:szCs w:val="22"/>
        </w:rPr>
        <w:t xml:space="preserve"> Fator de juros fixos calculado com 9 (nove) casas decimais, com arredondamento,</w:t>
      </w:r>
      <w:r w:rsidRPr="007B6190">
        <w:rPr>
          <w:rFonts w:ascii="Tahoma" w:hAnsi="Tahoma" w:cs="Tahoma"/>
          <w:bCs/>
          <w:sz w:val="22"/>
          <w:szCs w:val="22"/>
        </w:rPr>
        <w:t xml:space="preserve"> apurado da seguinte forma:</w:t>
      </w:r>
    </w:p>
    <w:p w:rsidR="00C30DB0" w:rsidRPr="007B6190" w:rsidRDefault="001515CB" w:rsidP="005B1D6E">
      <w:pPr>
        <w:pStyle w:val="Body3"/>
        <w:spacing w:line="276" w:lineRule="auto"/>
        <w:ind w:left="450"/>
        <w:jc w:val="center"/>
        <w:rPr>
          <w:rFonts w:ascii="Tahoma" w:hAnsi="Tahoma" w:cs="Tahoma"/>
          <w:sz w:val="22"/>
          <w:szCs w:val="22"/>
        </w:rPr>
      </w:pPr>
      <w:bookmarkStart w:id="676" w:name="_Toc63861200"/>
      <w:bookmarkStart w:id="677" w:name="_Toc63861371"/>
      <w:bookmarkStart w:id="678" w:name="_Toc63861539"/>
      <w:bookmarkStart w:id="679" w:name="_Toc63861702"/>
      <w:bookmarkStart w:id="680" w:name="_Toc63861864"/>
      <w:bookmarkStart w:id="681" w:name="_Toc63862986"/>
      <w:bookmarkStart w:id="682" w:name="_Toc63864033"/>
      <w:bookmarkStart w:id="683" w:name="_Toc63864177"/>
      <w:bookmarkStart w:id="684" w:name="_Toc63964972"/>
      <w:bookmarkStart w:id="685" w:name="_Ref64010422"/>
      <w:bookmarkStart w:id="686" w:name="_Ref8078048"/>
      <w:bookmarkEnd w:id="676"/>
      <w:bookmarkEnd w:id="677"/>
      <w:bookmarkEnd w:id="678"/>
      <w:bookmarkEnd w:id="679"/>
      <w:bookmarkEnd w:id="680"/>
      <w:bookmarkEnd w:id="681"/>
      <w:bookmarkEnd w:id="682"/>
      <w:bookmarkEnd w:id="683"/>
      <m:oMathPara>
        <m:oMath>
          <m:r>
            <w:rPr>
              <w:rFonts w:ascii="Cambria Math" w:hAnsi="Cambria Math" w:cs="Tahoma"/>
              <w:sz w:val="22"/>
              <w:szCs w:val="22"/>
            </w:rPr>
            <m:t xml:space="preserve">FatorJuros = </m:t>
          </m:r>
          <m:sSup>
            <m:sSupPr>
              <m:ctrlPr>
                <w:rPr>
                  <w:rFonts w:ascii="Cambria Math" w:hAnsi="Cambria Math" w:cs="Tahoma"/>
                  <w:i/>
                  <w:sz w:val="22"/>
                  <w:szCs w:val="22"/>
                </w:rPr>
              </m:ctrlPr>
            </m:sSupPr>
            <m:e>
              <m:d>
                <m:dPr>
                  <m:begChr m:val=""/>
                  <m:ctrlPr>
                    <w:rPr>
                      <w:rFonts w:ascii="Cambria Math" w:hAnsi="Cambria Math" w:cs="Tahoma"/>
                      <w:i/>
                      <w:sz w:val="22"/>
                      <w:szCs w:val="22"/>
                    </w:rPr>
                  </m:ctrlPr>
                </m:dPr>
                <m:e>
                  <m:d>
                    <m:dPr>
                      <m:endChr m:val=""/>
                      <m:ctrlPr>
                        <w:rPr>
                          <w:rFonts w:ascii="Cambria Math" w:hAnsi="Cambria Math" w:cs="Tahoma"/>
                          <w:i/>
                          <w:sz w:val="22"/>
                          <w:szCs w:val="22"/>
                        </w:rPr>
                      </m:ctrlPr>
                    </m:dPr>
                    <m:e>
                      <m:r>
                        <w:rPr>
                          <w:rFonts w:ascii="Cambria Math" w:hAnsi="Cambria Math" w:cs="Tahoma"/>
                          <w:sz w:val="22"/>
                          <w:szCs w:val="22"/>
                        </w:rPr>
                        <m:t>1 + Taxa</m:t>
                      </m:r>
                    </m:e>
                  </m:d>
                </m:e>
              </m:d>
            </m:e>
            <m:sup>
              <m:f>
                <m:fPr>
                  <m:ctrlPr>
                    <w:rPr>
                      <w:rFonts w:ascii="Cambria Math" w:hAnsi="Cambria Math" w:cs="Tahoma"/>
                      <w:i/>
                      <w:sz w:val="22"/>
                      <w:szCs w:val="22"/>
                    </w:rPr>
                  </m:ctrlPr>
                </m:fPr>
                <m:num>
                  <m:r>
                    <w:rPr>
                      <w:rFonts w:ascii="Cambria Math" w:hAnsi="Cambria Math" w:cs="Tahoma"/>
                      <w:sz w:val="22"/>
                      <w:szCs w:val="22"/>
                    </w:rPr>
                    <m:t>dup</m:t>
                  </m:r>
                </m:num>
                <m:den>
                  <m:r>
                    <w:rPr>
                      <w:rFonts w:ascii="Cambria Math" w:hAnsi="Cambria Math" w:cs="Tahoma"/>
                      <w:sz w:val="22"/>
                      <w:szCs w:val="22"/>
                    </w:rPr>
                    <m:t>252</m:t>
                  </m:r>
                </m:den>
              </m:f>
            </m:sup>
          </m:sSup>
        </m:oMath>
      </m:oMathPara>
    </w:p>
    <w:p w:rsidR="00C30DB0" w:rsidRPr="007B6190" w:rsidRDefault="001515CB" w:rsidP="005B1D6E">
      <w:pPr>
        <w:pStyle w:val="Body3"/>
        <w:spacing w:line="276" w:lineRule="auto"/>
        <w:ind w:left="720"/>
        <w:rPr>
          <w:rFonts w:ascii="Tahoma" w:hAnsi="Tahoma" w:cs="Tahoma"/>
          <w:bCs/>
          <w:i/>
          <w:sz w:val="22"/>
          <w:szCs w:val="22"/>
        </w:rPr>
      </w:pPr>
      <w:r w:rsidRPr="007B6190">
        <w:rPr>
          <w:rFonts w:ascii="Tahoma" w:hAnsi="Tahoma" w:cs="Tahoma"/>
          <w:bCs/>
          <w:i/>
          <w:sz w:val="22"/>
          <w:szCs w:val="22"/>
        </w:rPr>
        <w:lastRenderedPageBreak/>
        <w:t>Onde:</w:t>
      </w:r>
    </w:p>
    <w:p w:rsidR="00C30DB0" w:rsidRPr="007B6190" w:rsidRDefault="001515CB" w:rsidP="005B1D6E">
      <w:pPr>
        <w:pStyle w:val="Body3"/>
        <w:spacing w:line="276" w:lineRule="auto"/>
        <w:ind w:left="720"/>
        <w:rPr>
          <w:rFonts w:ascii="Tahoma" w:hAnsi="Tahoma" w:cs="Tahoma"/>
          <w:sz w:val="22"/>
          <w:szCs w:val="22"/>
        </w:rPr>
      </w:pPr>
      <w:r w:rsidRPr="007B6190">
        <w:rPr>
          <w:rFonts w:ascii="Tahoma" w:hAnsi="Tahoma" w:cs="Tahoma"/>
          <w:b/>
          <w:bCs/>
          <w:sz w:val="22"/>
          <w:szCs w:val="22"/>
        </w:rPr>
        <w:t>Taxa</w:t>
      </w:r>
      <w:r w:rsidRPr="007B6190">
        <w:rPr>
          <w:rFonts w:ascii="Tahoma" w:hAnsi="Tahoma" w:cs="Tahoma"/>
          <w:bCs/>
          <w:sz w:val="22"/>
          <w:szCs w:val="22"/>
        </w:rPr>
        <w:t xml:space="preserve"> = Taxa de juros fixa, equivalente a </w:t>
      </w:r>
      <w:r w:rsidR="003E0AD9">
        <w:rPr>
          <w:rFonts w:ascii="Tahoma" w:hAnsi="Tahoma" w:cs="Tahoma"/>
          <w:bCs/>
          <w:sz w:val="22"/>
          <w:szCs w:val="22"/>
        </w:rPr>
        <w:t>8,00</w:t>
      </w:r>
      <w:r w:rsidRPr="007B6190">
        <w:rPr>
          <w:rFonts w:ascii="Tahoma" w:hAnsi="Tahoma" w:cs="Tahoma"/>
          <w:sz w:val="22"/>
          <w:szCs w:val="22"/>
        </w:rPr>
        <w:t>% (</w:t>
      </w:r>
      <w:r w:rsidR="003E0AD9">
        <w:rPr>
          <w:rFonts w:ascii="Tahoma" w:hAnsi="Tahoma" w:cs="Tahoma"/>
          <w:sz w:val="22"/>
          <w:szCs w:val="22"/>
        </w:rPr>
        <w:t xml:space="preserve">oito </w:t>
      </w:r>
      <w:r w:rsidRPr="007B6190">
        <w:rPr>
          <w:rFonts w:ascii="Tahoma" w:hAnsi="Tahoma" w:cs="Tahoma"/>
          <w:sz w:val="22"/>
          <w:szCs w:val="22"/>
        </w:rPr>
        <w:t xml:space="preserve">por cento). </w:t>
      </w:r>
    </w:p>
    <w:p w:rsidR="00C30DB0" w:rsidRPr="00F32B89" w:rsidRDefault="001515CB" w:rsidP="005B1D6E">
      <w:pPr>
        <w:pStyle w:val="Body3"/>
        <w:spacing w:line="276" w:lineRule="auto"/>
        <w:ind w:left="720"/>
        <w:rPr>
          <w:rFonts w:ascii="Tahoma" w:hAnsi="Tahoma" w:cs="Tahoma"/>
          <w:bCs/>
          <w:sz w:val="22"/>
          <w:szCs w:val="22"/>
        </w:rPr>
      </w:pPr>
      <w:r>
        <w:rPr>
          <w:rFonts w:ascii="Tahoma" w:hAnsi="Tahoma" w:cs="Tahoma"/>
          <w:b/>
          <w:bCs/>
          <w:sz w:val="22"/>
          <w:szCs w:val="22"/>
        </w:rPr>
        <w:t>dup</w:t>
      </w:r>
      <w:r w:rsidRPr="00F32B89">
        <w:rPr>
          <w:rFonts w:ascii="Tahoma" w:hAnsi="Tahoma" w:cs="Tahoma"/>
          <w:bCs/>
          <w:sz w:val="22"/>
          <w:szCs w:val="22"/>
        </w:rPr>
        <w:t xml:space="preserve"> </w:t>
      </w:r>
      <w:r>
        <w:rPr>
          <w:rFonts w:ascii="Tahoma" w:hAnsi="Tahoma" w:cs="Tahoma"/>
          <w:bCs/>
          <w:sz w:val="22"/>
          <w:szCs w:val="22"/>
        </w:rPr>
        <w:t>=</w:t>
      </w:r>
      <w:r w:rsidRPr="00F32B89">
        <w:rPr>
          <w:rFonts w:ascii="Tahoma" w:hAnsi="Tahoma" w:cs="Tahoma"/>
          <w:bCs/>
          <w:sz w:val="22"/>
          <w:szCs w:val="22"/>
        </w:rPr>
        <w:t xml:space="preserve"> </w:t>
      </w:r>
      <w:r>
        <w:rPr>
          <w:rFonts w:ascii="Tahoma" w:hAnsi="Tahoma" w:cs="Tahoma"/>
          <w:bCs/>
          <w:sz w:val="22"/>
          <w:szCs w:val="22"/>
        </w:rPr>
        <w:t>Conforme descrito acima</w:t>
      </w:r>
      <w:r w:rsidRPr="00F32B89">
        <w:rPr>
          <w:rFonts w:ascii="Tahoma" w:hAnsi="Tahoma" w:cs="Tahoma"/>
          <w:bCs/>
          <w:sz w:val="22"/>
          <w:szCs w:val="22"/>
        </w:rPr>
        <w:t>;</w:t>
      </w:r>
      <w:r>
        <w:rPr>
          <w:rFonts w:ascii="Tahoma" w:hAnsi="Tahoma" w:cs="Tahoma"/>
          <w:bCs/>
          <w:sz w:val="22"/>
          <w:szCs w:val="22"/>
        </w:rPr>
        <w:t xml:space="preserve"> </w:t>
      </w:r>
    </w:p>
    <w:p w:rsidR="00C30DB0" w:rsidRPr="007B6190" w:rsidRDefault="001515CB" w:rsidP="005B1D6E">
      <w:pPr>
        <w:pStyle w:val="Body3"/>
        <w:spacing w:line="276" w:lineRule="auto"/>
        <w:ind w:left="720"/>
        <w:rPr>
          <w:rFonts w:ascii="Tahoma" w:hAnsi="Tahoma" w:cs="Tahoma"/>
          <w:bCs/>
          <w:sz w:val="22"/>
          <w:szCs w:val="22"/>
        </w:rPr>
      </w:pPr>
      <w:r w:rsidRPr="007B6190">
        <w:rPr>
          <w:rFonts w:ascii="Tahoma" w:hAnsi="Tahoma" w:cs="Tahoma"/>
          <w:bCs/>
          <w:i/>
          <w:sz w:val="22"/>
          <w:szCs w:val="22"/>
        </w:rPr>
        <w:t>Observações</w:t>
      </w:r>
      <w:r w:rsidRPr="007B6190">
        <w:rPr>
          <w:rFonts w:ascii="Tahoma" w:hAnsi="Tahoma" w:cs="Tahoma"/>
          <w:bCs/>
          <w:sz w:val="22"/>
          <w:szCs w:val="22"/>
        </w:rPr>
        <w:t>:</w:t>
      </w:r>
    </w:p>
    <w:p w:rsidR="00C30DB0" w:rsidRDefault="001515CB" w:rsidP="005B1D6E">
      <w:pPr>
        <w:pStyle w:val="Body3"/>
        <w:spacing w:after="240" w:line="276" w:lineRule="auto"/>
        <w:ind w:left="720"/>
        <w:rPr>
          <w:rFonts w:ascii="Tahoma" w:hAnsi="Tahoma" w:cs="Tahoma"/>
          <w:bCs/>
          <w:kern w:val="0"/>
          <w:sz w:val="22"/>
          <w:szCs w:val="22"/>
        </w:rPr>
      </w:pPr>
      <w:r w:rsidRPr="007B6190">
        <w:rPr>
          <w:rFonts w:ascii="Tahoma" w:hAnsi="Tahoma" w:cs="Tahoma"/>
          <w:bCs/>
          <w:kern w:val="0"/>
          <w:sz w:val="22"/>
          <w:szCs w:val="22"/>
        </w:rPr>
        <w:t>Excepcionalmente, para o primeiro período de cálculo da Remuneração, deve-se considerar 2 (dois) Dias Úteis adicionais no “</w:t>
      </w:r>
      <w:r>
        <w:rPr>
          <w:rFonts w:ascii="Tahoma" w:hAnsi="Tahoma" w:cs="Tahoma"/>
          <w:bCs/>
          <w:kern w:val="0"/>
          <w:sz w:val="22"/>
          <w:szCs w:val="22"/>
        </w:rPr>
        <w:t>dup</w:t>
      </w:r>
      <w:r w:rsidRPr="007B6190">
        <w:rPr>
          <w:rFonts w:ascii="Tahoma" w:hAnsi="Tahoma" w:cs="Tahoma"/>
          <w:bCs/>
          <w:kern w:val="0"/>
          <w:sz w:val="22"/>
          <w:szCs w:val="22"/>
        </w:rPr>
        <w:t>”.</w:t>
      </w:r>
    </w:p>
    <w:p w:rsidR="00586007" w:rsidRPr="007B6190" w:rsidRDefault="001515CB" w:rsidP="005B1D6E">
      <w:pPr>
        <w:pStyle w:val="Ttulo2"/>
        <w:keepNext w:val="0"/>
        <w:numPr>
          <w:ilvl w:val="1"/>
          <w:numId w:val="33"/>
        </w:numPr>
        <w:tabs>
          <w:tab w:val="left" w:pos="1134"/>
        </w:tabs>
        <w:spacing w:line="276" w:lineRule="auto"/>
        <w:ind w:left="0" w:firstLine="0"/>
      </w:pPr>
      <w:bookmarkStart w:id="687" w:name="_Ref69259027"/>
      <w:r w:rsidRPr="007B6190">
        <w:rPr>
          <w:rStyle w:val="Ttulo3Char"/>
          <w:i/>
          <w:sz w:val="22"/>
          <w:szCs w:val="22"/>
        </w:rPr>
        <w:t>Pagamento da Remuneração</w:t>
      </w:r>
      <w:r w:rsidRPr="007B6190">
        <w:rPr>
          <w:u w:val="none"/>
        </w:rPr>
        <w:t xml:space="preserve">. Os valores relativos à Remuneração das Debêntures serão pagos </w:t>
      </w:r>
      <w:r>
        <w:rPr>
          <w:u w:val="none"/>
        </w:rPr>
        <w:t>men</w:t>
      </w:r>
      <w:r w:rsidR="00AB6BFE">
        <w:rPr>
          <w:u w:val="none"/>
        </w:rPr>
        <w:t>s</w:t>
      </w:r>
      <w:r>
        <w:rPr>
          <w:u w:val="none"/>
        </w:rPr>
        <w:t xml:space="preserve">almente </w:t>
      </w:r>
      <w:r w:rsidRPr="007B6190">
        <w:rPr>
          <w:u w:val="none"/>
        </w:rPr>
        <w:t xml:space="preserve">até a Data de Vencimento (inclusive), nas datas previstas na tabela constante do </w:t>
      </w:r>
      <w:r w:rsidRPr="00EC7CC0">
        <w:t>Anexo I</w:t>
      </w:r>
      <w:r w:rsidRPr="00A26A2F">
        <w:rPr>
          <w:u w:val="none"/>
        </w:rPr>
        <w:t xml:space="preserve">, </w:t>
      </w:r>
      <w:r w:rsidRPr="007B6190">
        <w:rPr>
          <w:u w:val="none"/>
        </w:rPr>
        <w:t xml:space="preserve">desta Escritura de Emissão, sendo o primeiro pagamento devido em </w:t>
      </w:r>
      <w:ins w:id="688" w:author="Luís Felipe Oliveira Haddad" w:date="2021-06-11T16:12:00Z">
        <w:r w:rsidR="00777F7D">
          <w:rPr>
            <w:u w:val="none"/>
          </w:rPr>
          <w:t>20</w:t>
        </w:r>
      </w:ins>
      <w:del w:id="689" w:author="Luís Felipe Oliveira Haddad" w:date="2021-06-11T16:12:00Z">
        <w:r w:rsidR="008E45CD" w:rsidDel="00777F7D">
          <w:rPr>
            <w:u w:val="none"/>
          </w:rPr>
          <w:delText>16</w:delText>
        </w:r>
      </w:del>
      <w:r w:rsidR="008E45CD" w:rsidRPr="007B6190">
        <w:rPr>
          <w:u w:val="none"/>
        </w:rPr>
        <w:t xml:space="preserve"> </w:t>
      </w:r>
      <w:r w:rsidRPr="007B6190">
        <w:rPr>
          <w:u w:val="none"/>
        </w:rPr>
        <w:t xml:space="preserve">de </w:t>
      </w:r>
      <w:r w:rsidR="00E306F2">
        <w:rPr>
          <w:u w:val="none"/>
        </w:rPr>
        <w:t>julho</w:t>
      </w:r>
      <w:r w:rsidR="00E306F2" w:rsidRPr="007B6190">
        <w:rPr>
          <w:u w:val="none"/>
        </w:rPr>
        <w:t xml:space="preserve"> </w:t>
      </w:r>
      <w:r w:rsidRPr="007B6190">
        <w:rPr>
          <w:u w:val="none"/>
        </w:rPr>
        <w:t>de 20</w:t>
      </w:r>
      <w:r w:rsidR="00AB6BFE" w:rsidRPr="00AB6BFE">
        <w:rPr>
          <w:u w:val="none"/>
        </w:rPr>
        <w:t xml:space="preserve">21 </w:t>
      </w:r>
      <w:r w:rsidRPr="007B6190">
        <w:rPr>
          <w:u w:val="none"/>
        </w:rPr>
        <w:t>e o último, na</w:t>
      </w:r>
      <w:r>
        <w:rPr>
          <w:u w:val="none"/>
        </w:rPr>
        <w:t xml:space="preserve"> </w:t>
      </w:r>
      <w:r w:rsidRPr="007B6190">
        <w:rPr>
          <w:u w:val="none"/>
        </w:rPr>
        <w:t xml:space="preserve">Data de Vencimento, ressalvadas as hipóteses de Resgate Antecipado </w:t>
      </w:r>
      <w:r>
        <w:rPr>
          <w:u w:val="none"/>
        </w:rPr>
        <w:t>Obrigatório</w:t>
      </w:r>
      <w:r w:rsidR="00AB6BFE">
        <w:rPr>
          <w:u w:val="none"/>
        </w:rPr>
        <w:t>, Resgate Antecipado Facultativo</w:t>
      </w:r>
      <w:r>
        <w:rPr>
          <w:u w:val="none"/>
        </w:rPr>
        <w:t xml:space="preserve"> </w:t>
      </w:r>
      <w:r w:rsidRPr="007B6190">
        <w:rPr>
          <w:u w:val="none"/>
        </w:rPr>
        <w:t xml:space="preserve">das Debêntures, da Amortização Extraordinária </w:t>
      </w:r>
      <w:r w:rsidR="00AB6BFE">
        <w:rPr>
          <w:i/>
          <w:iCs/>
          <w:u w:val="none"/>
        </w:rPr>
        <w:t>Cash Sweep</w:t>
      </w:r>
      <w:r>
        <w:rPr>
          <w:u w:val="none"/>
        </w:rPr>
        <w:t xml:space="preserve">, da </w:t>
      </w:r>
      <w:r w:rsidRPr="007B6190">
        <w:rPr>
          <w:u w:val="none"/>
        </w:rPr>
        <w:t>Amortização Extraordinária</w:t>
      </w:r>
      <w:r>
        <w:rPr>
          <w:u w:val="none"/>
        </w:rPr>
        <w:t xml:space="preserve"> Obrigatória</w:t>
      </w:r>
      <w:r w:rsidRPr="007B6190">
        <w:rPr>
          <w:u w:val="none"/>
        </w:rPr>
        <w:t xml:space="preserve"> e/ou do Vencimento Antecipado das Debêntures, nos termos desta Escritura de Emissão.</w:t>
      </w:r>
      <w:bookmarkEnd w:id="687"/>
      <w:r w:rsidR="00AB6BFE">
        <w:rPr>
          <w:u w:val="none"/>
        </w:rPr>
        <w:t xml:space="preserve"> </w:t>
      </w:r>
    </w:p>
    <w:p w:rsidR="004524A6" w:rsidRPr="00390CB1" w:rsidRDefault="001515CB" w:rsidP="005B1D6E">
      <w:pPr>
        <w:pStyle w:val="Ttulo2"/>
        <w:keepNext w:val="0"/>
        <w:numPr>
          <w:ilvl w:val="1"/>
          <w:numId w:val="33"/>
        </w:numPr>
        <w:tabs>
          <w:tab w:val="left" w:pos="1134"/>
        </w:tabs>
        <w:spacing w:line="276" w:lineRule="auto"/>
        <w:ind w:left="0" w:firstLine="0"/>
      </w:pPr>
      <w:r w:rsidRPr="007B6190">
        <w:rPr>
          <w:rStyle w:val="Ttulo3Char"/>
          <w:i/>
          <w:sz w:val="22"/>
          <w:szCs w:val="22"/>
        </w:rPr>
        <w:t xml:space="preserve">Indisponibilidade, Impossibilidade de Aplicação ou Extinção </w:t>
      </w:r>
      <w:r w:rsidR="00A708E0" w:rsidRPr="007B6190">
        <w:rPr>
          <w:rStyle w:val="Ttulo3Char"/>
          <w:i/>
          <w:sz w:val="22"/>
          <w:szCs w:val="22"/>
        </w:rPr>
        <w:t>do IPCA</w:t>
      </w:r>
      <w:r w:rsidRPr="007B6190">
        <w:t>.</w:t>
      </w:r>
      <w:bookmarkEnd w:id="684"/>
      <w:bookmarkEnd w:id="685"/>
      <w:r w:rsidR="00310513" w:rsidRPr="00EA1793">
        <w:rPr>
          <w:u w:val="none"/>
        </w:rPr>
        <w:t xml:space="preserve"> </w:t>
      </w:r>
      <w:bookmarkStart w:id="690" w:name="_Ref69259486"/>
      <w:r w:rsidR="00382268" w:rsidRPr="00EA1793">
        <w:rPr>
          <w:u w:val="none"/>
        </w:rPr>
        <w:t>No</w:t>
      </w:r>
      <w:r w:rsidR="00F32B89" w:rsidRPr="00EA1793">
        <w:rPr>
          <w:u w:val="none"/>
        </w:rPr>
        <w:t xml:space="preserve"> caso de indisponibilidade temporária do IPCA após 10 (dez) dias da data esperada para sua apuração, ou, ainda, no caso de sua extinção ou impossibilidade de aplicação às Debêntures por imposição legal ou determinação judicial, será utilizado, em sua substituição, seu substituto legal. Na falta do substituto legal, a Debenturista deverá, no prazo máximo de </w:t>
      </w:r>
      <w:r w:rsidR="003F3893" w:rsidRPr="00EA1793">
        <w:rPr>
          <w:u w:val="none"/>
        </w:rPr>
        <w:t>4</w:t>
      </w:r>
      <w:r w:rsidR="003F3893">
        <w:rPr>
          <w:u w:val="none"/>
        </w:rPr>
        <w:t> </w:t>
      </w:r>
      <w:r w:rsidR="00F32B89" w:rsidRPr="00EA1793">
        <w:rPr>
          <w:u w:val="none"/>
        </w:rPr>
        <w:t>(quatro) Dias Úteis a contar do respectivo evento ou do fim do prazo de 10 (dez) dias mencionado acima, convocar assembleia geral dos titulares dos CRI, nos termos previstos nesta Escritura de Emissão, na Lei das Sociedades por Ações e no Termo de Securitização, para escolha de novo índice</w:t>
      </w:r>
      <w:r w:rsidR="009E5F9B">
        <w:rPr>
          <w:u w:val="none"/>
        </w:rPr>
        <w:t xml:space="preserve"> equivalente</w:t>
      </w:r>
      <w:r w:rsidR="00F32B89" w:rsidRPr="00EA1793">
        <w:rPr>
          <w:u w:val="none"/>
        </w:rPr>
        <w:t xml:space="preserve">. </w:t>
      </w:r>
      <w:bookmarkEnd w:id="674"/>
      <w:bookmarkEnd w:id="686"/>
      <w:bookmarkEnd w:id="690"/>
      <w:r w:rsidR="003F3893" w:rsidRPr="00EA1793">
        <w:rPr>
          <w:u w:val="none"/>
        </w:rPr>
        <w:t xml:space="preserve">Caso </w:t>
      </w:r>
      <w:r w:rsidR="003F3893" w:rsidRPr="00EA1793">
        <w:rPr>
          <w:b/>
          <w:u w:val="none"/>
        </w:rPr>
        <w:t>(i)</w:t>
      </w:r>
      <w:r w:rsidR="003F3893" w:rsidRPr="00EA1793">
        <w:rPr>
          <w:u w:val="none"/>
        </w:rPr>
        <w:t xml:space="preserve"> não haja acordo entre os titulares dos CRI representando, no mínimo, 50% (cinquenta por cento) mais um dos CRI em circulação, a Emissora e a Debenturista em relação ao novo índice a ser utilizado; ou </w:t>
      </w:r>
      <w:r w:rsidR="003F3893" w:rsidRPr="00EA1793">
        <w:rPr>
          <w:b/>
          <w:u w:val="none"/>
        </w:rPr>
        <w:t>(ii)</w:t>
      </w:r>
      <w:r w:rsidR="00D65507">
        <w:rPr>
          <w:u w:val="none"/>
        </w:rPr>
        <w:t> </w:t>
      </w:r>
      <w:r w:rsidR="003F3893" w:rsidRPr="007776FD">
        <w:rPr>
          <w:u w:val="none"/>
        </w:rPr>
        <w:t xml:space="preserve">não haja quórum suficiente para a instalação e/ou deliberação em primeira ou segunda convocações da assembleia geral de titulares dos CRI, a Emissora deverá resgatar a totalidade das Debêntures no prazo de 30 (trinta) dias contados da data da realização da respectiva assembleia geral de titulares dos CRI, ou contados da data em que referida assembleia geral de titulares dos CRI deveria ter ocorrido, pelo respectivo Valor Nominal Unitário Atualizado, acrescido da respectiva Remuneração, calculada </w:t>
      </w:r>
      <w:r w:rsidR="003F3893" w:rsidRPr="00EA1793">
        <w:rPr>
          <w:i/>
          <w:u w:val="none"/>
        </w:rPr>
        <w:t>pro rata temporis</w:t>
      </w:r>
      <w:r w:rsidR="003F3893" w:rsidRPr="00EA1793">
        <w:rPr>
          <w:u w:val="none"/>
        </w:rPr>
        <w:t xml:space="preserve"> desde a primeira Data de Integralização ou da Data de Pagamento de Remuneração imediatamente anterior, conforme o caso, até a data do efetivo resgate. Nesta alternativa, com a finalidade de apurar-se a Atualização Monetária com relação às Debêntures a serem resgatadas, será utilizada para cálculo do fator “C” a última variação disponível do IPCA divulgada oficialmente.</w:t>
      </w:r>
      <w:r w:rsidR="004E350A">
        <w:rPr>
          <w:u w:val="none"/>
        </w:rPr>
        <w:t xml:space="preserve"> </w:t>
      </w:r>
    </w:p>
    <w:p w:rsidR="004524A6" w:rsidRPr="0015253F" w:rsidRDefault="001515CB" w:rsidP="005B1D6E">
      <w:pPr>
        <w:pStyle w:val="Ttulo2"/>
        <w:keepNext w:val="0"/>
        <w:numPr>
          <w:ilvl w:val="2"/>
          <w:numId w:val="33"/>
        </w:numPr>
        <w:tabs>
          <w:tab w:val="left" w:pos="1134"/>
        </w:tabs>
        <w:spacing w:line="276" w:lineRule="auto"/>
        <w:ind w:left="0" w:firstLine="0"/>
        <w:rPr>
          <w:u w:val="none"/>
        </w:rPr>
      </w:pPr>
      <w:r w:rsidRPr="0015253F">
        <w:rPr>
          <w:u w:val="none"/>
        </w:rPr>
        <w:t>Não obstante o disposto n</w:t>
      </w:r>
      <w:r w:rsidR="00EA1793">
        <w:rPr>
          <w:u w:val="none"/>
        </w:rPr>
        <w:t xml:space="preserve">a </w:t>
      </w:r>
      <w:r w:rsidR="003F3893">
        <w:rPr>
          <w:u w:val="none"/>
        </w:rPr>
        <w:t>Cláusula </w:t>
      </w:r>
      <w:r w:rsidR="00EA1793">
        <w:rPr>
          <w:u w:val="none"/>
        </w:rPr>
        <w:fldChar w:fldCharType="begin"/>
      </w:r>
      <w:r w:rsidR="00EA1793">
        <w:rPr>
          <w:u w:val="none"/>
        </w:rPr>
        <w:instrText xml:space="preserve"> REF _Ref69259486 \r \p \h </w:instrText>
      </w:r>
      <w:r w:rsidR="00197B60">
        <w:rPr>
          <w:u w:val="none"/>
        </w:rPr>
        <w:instrText xml:space="preserve"> \* MERGEFORMAT </w:instrText>
      </w:r>
      <w:r w:rsidR="00EA1793">
        <w:rPr>
          <w:u w:val="none"/>
        </w:rPr>
      </w:r>
      <w:r w:rsidR="00EA1793">
        <w:rPr>
          <w:u w:val="none"/>
        </w:rPr>
        <w:fldChar w:fldCharType="separate"/>
      </w:r>
      <w:r w:rsidR="00AD7235">
        <w:rPr>
          <w:u w:val="none"/>
        </w:rPr>
        <w:t>7.20 acima</w:t>
      </w:r>
      <w:r w:rsidR="00EA1793">
        <w:rPr>
          <w:u w:val="none"/>
        </w:rPr>
        <w:fldChar w:fldCharType="end"/>
      </w:r>
      <w:r w:rsidRPr="0015253F">
        <w:rPr>
          <w:u w:val="none"/>
        </w:rPr>
        <w:t xml:space="preserve">, caso o IPCA venha a ser divulgado ou volte a ser aplicável às Debêntures antes da realização da assembleia geral dos titulares dos CRI, a referida assembleia geral não será mais realizada e o IPCA então divulgado, a partir da respectiva data de referência, será empregado para apuração do </w:t>
      </w:r>
      <w:r w:rsidR="003F3893" w:rsidRPr="0015253F">
        <w:rPr>
          <w:u w:val="none"/>
        </w:rPr>
        <w:lastRenderedPageBreak/>
        <w:t>fator</w:t>
      </w:r>
      <w:r w:rsidR="003F3893">
        <w:rPr>
          <w:u w:val="none"/>
        </w:rPr>
        <w:t> </w:t>
      </w:r>
      <w:r w:rsidRPr="0015253F">
        <w:rPr>
          <w:u w:val="none"/>
        </w:rPr>
        <w:t>“C” no cálculo da Atualização Monetária, não sendo devida nenhuma compensação entre a Emissora e a Debenturista quando da divulgação posterior do IPCA que seria aplicável inicialmente</w:t>
      </w:r>
      <w:r w:rsidR="00193F02" w:rsidRPr="0015253F">
        <w:rPr>
          <w:u w:val="none"/>
        </w:rPr>
        <w:t>.</w:t>
      </w:r>
      <w:r w:rsidR="001E43C6" w:rsidRPr="0015253F">
        <w:rPr>
          <w:u w:val="none"/>
        </w:rPr>
        <w:t xml:space="preserve"> </w:t>
      </w:r>
    </w:p>
    <w:p w:rsidR="008177E0" w:rsidRPr="007B6190" w:rsidRDefault="001515CB" w:rsidP="005B1D6E">
      <w:pPr>
        <w:pStyle w:val="Ttulo2"/>
        <w:keepNext w:val="0"/>
        <w:numPr>
          <w:ilvl w:val="1"/>
          <w:numId w:val="33"/>
        </w:numPr>
        <w:tabs>
          <w:tab w:val="left" w:pos="1134"/>
        </w:tabs>
        <w:spacing w:line="276" w:lineRule="auto"/>
        <w:ind w:left="0" w:firstLine="0"/>
      </w:pPr>
      <w:bookmarkStart w:id="691" w:name="_Toc63861202"/>
      <w:bookmarkStart w:id="692" w:name="_Toc63861373"/>
      <w:bookmarkStart w:id="693" w:name="_Toc63861541"/>
      <w:bookmarkStart w:id="694" w:name="_Toc63861704"/>
      <w:bookmarkStart w:id="695" w:name="_Toc63861866"/>
      <w:bookmarkStart w:id="696" w:name="_Toc63862988"/>
      <w:bookmarkStart w:id="697" w:name="_Toc63864035"/>
      <w:bookmarkStart w:id="698" w:name="_Toc63864179"/>
      <w:bookmarkStart w:id="699" w:name="_Toc7790868"/>
      <w:bookmarkStart w:id="700" w:name="_Toc8171339"/>
      <w:bookmarkStart w:id="701" w:name="_Toc8697038"/>
      <w:bookmarkStart w:id="702" w:name="_Toc63964973"/>
      <w:bookmarkEnd w:id="691"/>
      <w:bookmarkEnd w:id="692"/>
      <w:bookmarkEnd w:id="693"/>
      <w:bookmarkEnd w:id="694"/>
      <w:bookmarkEnd w:id="695"/>
      <w:bookmarkEnd w:id="696"/>
      <w:bookmarkEnd w:id="697"/>
      <w:bookmarkEnd w:id="698"/>
      <w:r w:rsidRPr="007B6190">
        <w:rPr>
          <w:rStyle w:val="Ttulo3Char"/>
          <w:i/>
          <w:sz w:val="22"/>
          <w:szCs w:val="22"/>
        </w:rPr>
        <w:t>Repactuação Programada</w:t>
      </w:r>
      <w:bookmarkEnd w:id="699"/>
      <w:bookmarkEnd w:id="700"/>
      <w:bookmarkEnd w:id="701"/>
      <w:bookmarkEnd w:id="702"/>
      <w:r w:rsidR="00B553B9" w:rsidRPr="007B6190">
        <w:rPr>
          <w:rStyle w:val="Ttulo3Char"/>
          <w:sz w:val="22"/>
          <w:szCs w:val="22"/>
          <w:u w:val="none"/>
        </w:rPr>
        <w:t xml:space="preserve">. </w:t>
      </w:r>
      <w:r w:rsidRPr="0015253F">
        <w:rPr>
          <w:u w:val="none"/>
        </w:rPr>
        <w:t>As Debêntures não estarão sujeitas à repactuação programada.</w:t>
      </w:r>
    </w:p>
    <w:p w:rsidR="00D0440F" w:rsidRPr="007B6190" w:rsidRDefault="001515CB" w:rsidP="005B1D6E">
      <w:pPr>
        <w:pStyle w:val="Ttulo2"/>
        <w:keepNext w:val="0"/>
        <w:numPr>
          <w:ilvl w:val="1"/>
          <w:numId w:val="33"/>
        </w:numPr>
        <w:tabs>
          <w:tab w:val="left" w:pos="1134"/>
        </w:tabs>
        <w:spacing w:line="276" w:lineRule="auto"/>
        <w:ind w:left="0" w:firstLine="0"/>
      </w:pPr>
      <w:bookmarkStart w:id="703" w:name="_Toc63861204"/>
      <w:bookmarkStart w:id="704" w:name="_Toc63861375"/>
      <w:bookmarkStart w:id="705" w:name="_Toc63861543"/>
      <w:bookmarkStart w:id="706" w:name="_Toc63861706"/>
      <w:bookmarkStart w:id="707" w:name="_Toc63861868"/>
      <w:bookmarkStart w:id="708" w:name="_Toc63862990"/>
      <w:bookmarkStart w:id="709" w:name="_Toc63864037"/>
      <w:bookmarkStart w:id="710" w:name="_Toc63864181"/>
      <w:bookmarkStart w:id="711" w:name="_Toc8697041"/>
      <w:bookmarkStart w:id="712" w:name="_Toc63964974"/>
      <w:bookmarkEnd w:id="703"/>
      <w:bookmarkEnd w:id="704"/>
      <w:bookmarkEnd w:id="705"/>
      <w:bookmarkEnd w:id="706"/>
      <w:bookmarkEnd w:id="707"/>
      <w:bookmarkEnd w:id="708"/>
      <w:bookmarkEnd w:id="709"/>
      <w:bookmarkEnd w:id="710"/>
      <w:r w:rsidRPr="007B6190">
        <w:rPr>
          <w:rStyle w:val="Ttulo3Char"/>
          <w:i/>
          <w:sz w:val="22"/>
          <w:szCs w:val="22"/>
        </w:rPr>
        <w:t>Forma de Subscrição e Integralização das Debêntures</w:t>
      </w:r>
      <w:bookmarkStart w:id="713" w:name="_Ref8158030"/>
      <w:bookmarkStart w:id="714" w:name="_Ref3889170"/>
      <w:bookmarkEnd w:id="711"/>
      <w:bookmarkEnd w:id="712"/>
      <w:r w:rsidR="00151AAE" w:rsidRPr="007B6190">
        <w:rPr>
          <w:rStyle w:val="Ttulo3Char"/>
          <w:i/>
          <w:sz w:val="22"/>
          <w:szCs w:val="22"/>
          <w:u w:val="none"/>
        </w:rPr>
        <w:t xml:space="preserve"> </w:t>
      </w:r>
      <w:r w:rsidRPr="0015253F">
        <w:rPr>
          <w:u w:val="none"/>
        </w:rPr>
        <w:t xml:space="preserve">As Debêntures serão subscritas pela Securitizadora mediante assinatura no </w:t>
      </w:r>
      <w:r w:rsidR="00382268" w:rsidRPr="0015253F">
        <w:rPr>
          <w:u w:val="none"/>
        </w:rPr>
        <w:t>Boletim de Subscrição</w:t>
      </w:r>
      <w:bookmarkEnd w:id="713"/>
      <w:r w:rsidR="00382268" w:rsidRPr="0015253F">
        <w:rPr>
          <w:u w:val="none"/>
        </w:rPr>
        <w:t>.</w:t>
      </w:r>
    </w:p>
    <w:p w:rsidR="0049184A" w:rsidRPr="0015253F" w:rsidRDefault="001515CB" w:rsidP="005B1D6E">
      <w:pPr>
        <w:pStyle w:val="Ttulo2"/>
        <w:keepNext w:val="0"/>
        <w:numPr>
          <w:ilvl w:val="2"/>
          <w:numId w:val="33"/>
        </w:numPr>
        <w:tabs>
          <w:tab w:val="left" w:pos="1134"/>
        </w:tabs>
        <w:spacing w:line="276" w:lineRule="auto"/>
        <w:ind w:left="0" w:firstLine="0"/>
        <w:rPr>
          <w:u w:val="none"/>
        </w:rPr>
      </w:pPr>
      <w:bookmarkStart w:id="715" w:name="_Ref7790381"/>
      <w:r w:rsidRPr="0015253F">
        <w:rPr>
          <w:u w:val="none"/>
        </w:rPr>
        <w:t xml:space="preserve">As </w:t>
      </w:r>
      <w:r w:rsidR="00B06B06" w:rsidRPr="0015253F">
        <w:rPr>
          <w:u w:val="none"/>
        </w:rPr>
        <w:t xml:space="preserve">Debêntures serão integralizadas à vista pela Securitizadora, em moeda corrente </w:t>
      </w:r>
      <w:r w:rsidR="00B06B06" w:rsidRPr="00EF20A6">
        <w:rPr>
          <w:u w:val="none"/>
        </w:rPr>
        <w:t>nacional</w:t>
      </w:r>
      <w:r w:rsidR="00B06B06" w:rsidRPr="0015253F">
        <w:rPr>
          <w:u w:val="none"/>
        </w:rPr>
        <w:t>, por meio de Transferência Eletrônica Disponível – TED ou outra forma de transferência eletrônica de recursos financeiros, na</w:t>
      </w:r>
      <w:ins w:id="716" w:author="Luís Felipe Oliveira Haddad" w:date="2021-06-11T16:00:00Z">
        <w:r w:rsidR="001649A2">
          <w:rPr>
            <w:u w:val="none"/>
          </w:rPr>
          <w:t>(s)</w:t>
        </w:r>
      </w:ins>
      <w:r w:rsidR="00B06B06" w:rsidRPr="0015253F">
        <w:rPr>
          <w:u w:val="none"/>
        </w:rPr>
        <w:t xml:space="preserve"> </w:t>
      </w:r>
      <w:r w:rsidR="00807B53">
        <w:rPr>
          <w:u w:val="none"/>
        </w:rPr>
        <w:t>c</w:t>
      </w:r>
      <w:r w:rsidR="00807B53" w:rsidRPr="0015253F">
        <w:rPr>
          <w:u w:val="none"/>
        </w:rPr>
        <w:t>onta</w:t>
      </w:r>
      <w:ins w:id="717" w:author="Luís Felipe Oliveira Haddad" w:date="2021-06-11T16:00:00Z">
        <w:r w:rsidR="001649A2">
          <w:rPr>
            <w:u w:val="none"/>
          </w:rPr>
          <w:t>(s)</w:t>
        </w:r>
      </w:ins>
      <w:r w:rsidR="00807B53" w:rsidRPr="0015253F">
        <w:rPr>
          <w:u w:val="none"/>
        </w:rPr>
        <w:t xml:space="preserve"> </w:t>
      </w:r>
      <w:r w:rsidR="00807B53">
        <w:rPr>
          <w:u w:val="none"/>
        </w:rPr>
        <w:t>corrente</w:t>
      </w:r>
      <w:ins w:id="718" w:author="Luís Felipe Oliveira Haddad" w:date="2021-06-11T16:00:00Z">
        <w:r w:rsidR="001649A2">
          <w:rPr>
            <w:u w:val="none"/>
          </w:rPr>
          <w:t>(s)</w:t>
        </w:r>
      </w:ins>
      <w:r w:rsidR="00807B53">
        <w:rPr>
          <w:u w:val="none"/>
        </w:rPr>
        <w:t xml:space="preserve"> a ser</w:t>
      </w:r>
      <w:ins w:id="719" w:author="Luís Felipe Oliveira Haddad" w:date="2021-06-11T16:00:00Z">
        <w:r w:rsidR="001649A2">
          <w:rPr>
            <w:u w:val="none"/>
          </w:rPr>
          <w:t>(em)</w:t>
        </w:r>
      </w:ins>
      <w:r w:rsidR="00807B53">
        <w:rPr>
          <w:u w:val="none"/>
        </w:rPr>
        <w:t xml:space="preserve"> indicada</w:t>
      </w:r>
      <w:ins w:id="720" w:author="Luís Felipe Oliveira Haddad" w:date="2021-06-11T16:00:00Z">
        <w:r w:rsidR="001649A2">
          <w:rPr>
            <w:u w:val="none"/>
          </w:rPr>
          <w:t>(s)</w:t>
        </w:r>
      </w:ins>
      <w:r w:rsidR="00807B53">
        <w:rPr>
          <w:u w:val="none"/>
        </w:rPr>
        <w:t xml:space="preserve"> formalmente pela Emissora, por meio de notificação específica</w:t>
      </w:r>
      <w:r w:rsidR="00CE3304" w:rsidRPr="0015253F">
        <w:rPr>
          <w:u w:val="none"/>
        </w:rPr>
        <w:t>, observadas</w:t>
      </w:r>
      <w:r w:rsidR="003C6D38" w:rsidRPr="0015253F">
        <w:rPr>
          <w:u w:val="none"/>
        </w:rPr>
        <w:t xml:space="preserve"> as disposições referentes à disponibilização dos recursos, em especial as relativas às retenções</w:t>
      </w:r>
      <w:r w:rsidR="00A56F38" w:rsidRPr="0015253F">
        <w:rPr>
          <w:u w:val="none"/>
        </w:rPr>
        <w:t xml:space="preserve"> para fins de composição </w:t>
      </w:r>
      <w:r w:rsidR="00FB392B">
        <w:rPr>
          <w:u w:val="none"/>
        </w:rPr>
        <w:t xml:space="preserve">do Fundo de Obras, </w:t>
      </w:r>
      <w:r w:rsidR="00A56F38" w:rsidRPr="0015253F">
        <w:rPr>
          <w:u w:val="none"/>
        </w:rPr>
        <w:t xml:space="preserve">do Fundo de Reserva </w:t>
      </w:r>
      <w:r w:rsidR="003E0AD9">
        <w:rPr>
          <w:u w:val="none"/>
        </w:rPr>
        <w:t xml:space="preserve">– Pagamento da Dívida </w:t>
      </w:r>
      <w:r w:rsidR="00A56F38" w:rsidRPr="0015253F">
        <w:rPr>
          <w:u w:val="none"/>
        </w:rPr>
        <w:t>e do Fundo de Despesas</w:t>
      </w:r>
      <w:r w:rsidR="00887C48">
        <w:rPr>
          <w:u w:val="none"/>
        </w:rPr>
        <w:t xml:space="preserve"> e para o pagamento das Despesas Flat</w:t>
      </w:r>
      <w:r w:rsidR="00CE3304" w:rsidRPr="0015253F">
        <w:rPr>
          <w:u w:val="none"/>
        </w:rPr>
        <w:t>. A</w:t>
      </w:r>
      <w:r w:rsidR="002369A0" w:rsidRPr="0015253F">
        <w:rPr>
          <w:u w:val="none"/>
        </w:rPr>
        <w:t>s</w:t>
      </w:r>
      <w:r w:rsidRPr="0015253F">
        <w:rPr>
          <w:u w:val="none"/>
        </w:rPr>
        <w:t xml:space="preserve"> </w:t>
      </w:r>
      <w:r w:rsidR="002369A0" w:rsidRPr="0015253F">
        <w:rPr>
          <w:u w:val="none"/>
        </w:rPr>
        <w:t>transferências aqui descritas deverão ser realizadas</w:t>
      </w:r>
      <w:r w:rsidR="0089474C" w:rsidRPr="0015253F">
        <w:rPr>
          <w:u w:val="none"/>
        </w:rPr>
        <w:t xml:space="preserve">: </w:t>
      </w:r>
      <w:r w:rsidR="0089474C" w:rsidRPr="0015253F">
        <w:rPr>
          <w:b/>
          <w:u w:val="none"/>
        </w:rPr>
        <w:t>(</w:t>
      </w:r>
      <w:r w:rsidR="00EF20A6">
        <w:rPr>
          <w:b/>
          <w:u w:val="none"/>
        </w:rPr>
        <w:t>i</w:t>
      </w:r>
      <w:r w:rsidR="0089474C" w:rsidRPr="0015253F">
        <w:rPr>
          <w:b/>
          <w:u w:val="none"/>
        </w:rPr>
        <w:t xml:space="preserve">) </w:t>
      </w:r>
      <w:r w:rsidR="0089474C" w:rsidRPr="0015253F">
        <w:rPr>
          <w:u w:val="none"/>
        </w:rPr>
        <w:t xml:space="preserve">desde que tenha ocorrido o cumprimento da totalidade das </w:t>
      </w:r>
      <w:bookmarkStart w:id="721" w:name="_Hlk64127278"/>
      <w:r w:rsidR="0089474C" w:rsidRPr="0015253F">
        <w:rPr>
          <w:u w:val="none"/>
        </w:rPr>
        <w:t>Condições Precedentes</w:t>
      </w:r>
      <w:r w:rsidR="008215B8">
        <w:rPr>
          <w:u w:val="none"/>
        </w:rPr>
        <w:t>;</w:t>
      </w:r>
      <w:r w:rsidR="0089474C" w:rsidRPr="0015253F">
        <w:rPr>
          <w:u w:val="none"/>
        </w:rPr>
        <w:t xml:space="preserve"> </w:t>
      </w:r>
      <w:bookmarkEnd w:id="721"/>
      <w:r w:rsidR="0089474C" w:rsidRPr="0015253F">
        <w:rPr>
          <w:u w:val="none"/>
        </w:rPr>
        <w:t xml:space="preserve">e </w:t>
      </w:r>
      <w:r w:rsidR="0089474C" w:rsidRPr="0015253F">
        <w:rPr>
          <w:b/>
          <w:u w:val="none"/>
        </w:rPr>
        <w:t>(</w:t>
      </w:r>
      <w:r w:rsidR="00EF20A6">
        <w:rPr>
          <w:b/>
          <w:u w:val="none"/>
        </w:rPr>
        <w:t>ii</w:t>
      </w:r>
      <w:r w:rsidR="0089474C" w:rsidRPr="0015253F">
        <w:rPr>
          <w:b/>
          <w:u w:val="none"/>
        </w:rPr>
        <w:t>)</w:t>
      </w:r>
      <w:r w:rsidR="002369A0" w:rsidRPr="0015253F">
        <w:rPr>
          <w:u w:val="none"/>
        </w:rPr>
        <w:t xml:space="preserve"> nas </w:t>
      </w:r>
      <w:r w:rsidRPr="0015253F">
        <w:rPr>
          <w:u w:val="none"/>
        </w:rPr>
        <w:t>mesmas datas em que ocorrer</w:t>
      </w:r>
      <w:r w:rsidR="001D573D" w:rsidRPr="0015253F">
        <w:rPr>
          <w:u w:val="none"/>
        </w:rPr>
        <w:t>e</w:t>
      </w:r>
      <w:r w:rsidRPr="0015253F">
        <w:rPr>
          <w:u w:val="none"/>
        </w:rPr>
        <w:t>m as integralizações dos CR</w:t>
      </w:r>
      <w:r w:rsidR="00151AAE" w:rsidRPr="0015253F">
        <w:rPr>
          <w:u w:val="none"/>
        </w:rPr>
        <w:t>I</w:t>
      </w:r>
      <w:r w:rsidR="00C34C82" w:rsidRPr="0015253F">
        <w:rPr>
          <w:u w:val="none"/>
        </w:rPr>
        <w:t xml:space="preserve">. </w:t>
      </w:r>
      <w:r w:rsidR="007E4C4E" w:rsidRPr="0015253F">
        <w:rPr>
          <w:u w:val="none"/>
        </w:rPr>
        <w:t>Na hipótese de este horário ser</w:t>
      </w:r>
      <w:r w:rsidR="00C34C82" w:rsidRPr="0015253F">
        <w:rPr>
          <w:u w:val="none"/>
        </w:rPr>
        <w:t xml:space="preserve"> ultrapassado</w:t>
      </w:r>
      <w:r w:rsidR="002369A0" w:rsidRPr="0015253F">
        <w:rPr>
          <w:u w:val="none"/>
        </w:rPr>
        <w:t xml:space="preserve">, </w:t>
      </w:r>
      <w:r w:rsidR="003206DF" w:rsidRPr="0015253F">
        <w:rPr>
          <w:u w:val="none"/>
        </w:rPr>
        <w:t>os recursos da integralização d</w:t>
      </w:r>
      <w:r w:rsidR="002369A0" w:rsidRPr="0015253F">
        <w:rPr>
          <w:u w:val="none"/>
        </w:rPr>
        <w:t xml:space="preserve">as Debêntures serão </w:t>
      </w:r>
      <w:r w:rsidR="00F805D1" w:rsidRPr="0015253F">
        <w:rPr>
          <w:u w:val="none"/>
        </w:rPr>
        <w:t xml:space="preserve">transferidos para a Emissora </w:t>
      </w:r>
      <w:r w:rsidR="003206DF" w:rsidRPr="0015253F">
        <w:rPr>
          <w:u w:val="none"/>
        </w:rPr>
        <w:t xml:space="preserve">até o </w:t>
      </w:r>
      <w:r w:rsidR="002369A0" w:rsidRPr="0015253F">
        <w:rPr>
          <w:u w:val="none"/>
        </w:rPr>
        <w:t>primeiro Dia Útil subsequente</w:t>
      </w:r>
      <w:r w:rsidR="0089474C" w:rsidRPr="0015253F">
        <w:rPr>
          <w:u w:val="none"/>
        </w:rPr>
        <w:t>, sem a incidência de juros ou multa.</w:t>
      </w:r>
      <w:bookmarkEnd w:id="715"/>
      <w:r w:rsidR="00B35F26" w:rsidRPr="0015253F">
        <w:rPr>
          <w:u w:val="none"/>
        </w:rPr>
        <w:t xml:space="preserve"> </w:t>
      </w:r>
    </w:p>
    <w:p w:rsidR="0049184A" w:rsidRPr="007B6190" w:rsidRDefault="001515CB" w:rsidP="005B1D6E">
      <w:pPr>
        <w:pStyle w:val="Ttulo2"/>
        <w:keepNext w:val="0"/>
        <w:numPr>
          <w:ilvl w:val="1"/>
          <w:numId w:val="33"/>
        </w:numPr>
        <w:spacing w:line="276" w:lineRule="auto"/>
        <w:ind w:left="0" w:firstLine="0"/>
      </w:pPr>
      <w:bookmarkStart w:id="722" w:name="_Ref65028345"/>
      <w:r w:rsidRPr="007B6190">
        <w:rPr>
          <w:i/>
        </w:rPr>
        <w:t>Condições Precedentes</w:t>
      </w:r>
      <w:r w:rsidRPr="007B6190">
        <w:rPr>
          <w:u w:val="none"/>
        </w:rPr>
        <w:t>. São condições precedentes à integralização das Debêntures</w:t>
      </w:r>
      <w:r w:rsidR="00CD6D6E" w:rsidRPr="007B6190">
        <w:rPr>
          <w:u w:val="none"/>
        </w:rPr>
        <w:t xml:space="preserve"> (“</w:t>
      </w:r>
      <w:r w:rsidR="00CD6D6E" w:rsidRPr="007B6190">
        <w:t>Condições Precedentes</w:t>
      </w:r>
      <w:r w:rsidR="00CD6D6E" w:rsidRPr="007B6190">
        <w:rPr>
          <w:u w:val="none"/>
        </w:rPr>
        <w:t>”)</w:t>
      </w:r>
      <w:r w:rsidRPr="007B6190">
        <w:rPr>
          <w:u w:val="none"/>
        </w:rPr>
        <w:t>:</w:t>
      </w:r>
      <w:bookmarkEnd w:id="722"/>
      <w:r w:rsidRPr="007B6190">
        <w:rPr>
          <w:u w:val="none"/>
        </w:rPr>
        <w:t xml:space="preserve"> </w:t>
      </w:r>
    </w:p>
    <w:p w:rsidR="00CE7DC3" w:rsidRDefault="001515CB" w:rsidP="005B1D6E">
      <w:pPr>
        <w:pStyle w:val="PargrafodaLista"/>
        <w:numPr>
          <w:ilvl w:val="0"/>
          <w:numId w:val="17"/>
        </w:numPr>
        <w:spacing w:after="240" w:line="276" w:lineRule="auto"/>
        <w:ind w:left="1134" w:hanging="1134"/>
        <w:jc w:val="both"/>
        <w:rPr>
          <w:rFonts w:ascii="Tahoma" w:eastAsia="MS Mincho" w:hAnsi="Tahoma" w:cs="Tahoma"/>
          <w:sz w:val="22"/>
          <w:szCs w:val="22"/>
        </w:rPr>
      </w:pPr>
      <w:r w:rsidRPr="009F25DD">
        <w:rPr>
          <w:rFonts w:ascii="Tahoma" w:eastAsia="MS Mincho" w:hAnsi="Tahoma" w:cs="Tahoma"/>
          <w:sz w:val="22"/>
          <w:szCs w:val="22"/>
        </w:rPr>
        <w:t xml:space="preserve">o protocolo para </w:t>
      </w:r>
      <w:r w:rsidR="00B553B9" w:rsidRPr="009F25DD">
        <w:rPr>
          <w:rFonts w:ascii="Tahoma" w:eastAsia="MS Mincho" w:hAnsi="Tahoma" w:cs="Tahoma"/>
          <w:sz w:val="22"/>
          <w:szCs w:val="22"/>
        </w:rPr>
        <w:t xml:space="preserve">registro </w:t>
      </w:r>
      <w:r w:rsidR="0089474C" w:rsidRPr="009F25DD">
        <w:rPr>
          <w:rFonts w:ascii="Tahoma" w:eastAsia="MS Mincho" w:hAnsi="Tahoma" w:cs="Tahoma"/>
          <w:sz w:val="22"/>
          <w:szCs w:val="22"/>
        </w:rPr>
        <w:t>desta Escritura de Emissão</w:t>
      </w:r>
      <w:r w:rsidR="00965501" w:rsidRPr="009F25DD">
        <w:rPr>
          <w:rFonts w:ascii="Tahoma" w:eastAsia="MS Mincho" w:hAnsi="Tahoma" w:cs="Tahoma"/>
          <w:sz w:val="22"/>
          <w:szCs w:val="22"/>
        </w:rPr>
        <w:t xml:space="preserve">, </w:t>
      </w:r>
      <w:r w:rsidR="00B553B9" w:rsidRPr="009F25DD">
        <w:rPr>
          <w:rFonts w:ascii="Tahoma" w:eastAsia="MS Mincho" w:hAnsi="Tahoma" w:cs="Tahoma"/>
          <w:sz w:val="22"/>
          <w:szCs w:val="22"/>
        </w:rPr>
        <w:t>da Aprovação Societária</w:t>
      </w:r>
      <w:r w:rsidR="00CB5CD0" w:rsidRPr="009F25DD">
        <w:rPr>
          <w:rFonts w:ascii="Tahoma" w:eastAsia="MS Mincho" w:hAnsi="Tahoma" w:cs="Tahoma"/>
          <w:sz w:val="22"/>
          <w:szCs w:val="22"/>
        </w:rPr>
        <w:t xml:space="preserve"> da Emissora</w:t>
      </w:r>
      <w:r w:rsidR="003E0AD9">
        <w:rPr>
          <w:rFonts w:ascii="Tahoma" w:eastAsia="MS Mincho" w:hAnsi="Tahoma" w:cs="Tahoma"/>
          <w:sz w:val="22"/>
          <w:szCs w:val="22"/>
        </w:rPr>
        <w:t>,</w:t>
      </w:r>
      <w:r w:rsidR="00280AAC">
        <w:rPr>
          <w:rFonts w:ascii="Tahoma" w:eastAsia="MS Mincho" w:hAnsi="Tahoma" w:cs="Tahoma"/>
          <w:sz w:val="22"/>
          <w:szCs w:val="22"/>
        </w:rPr>
        <w:t xml:space="preserve"> </w:t>
      </w:r>
      <w:r w:rsidR="00CB5CD0" w:rsidRPr="009F25DD">
        <w:rPr>
          <w:rFonts w:ascii="Tahoma" w:eastAsia="MS Mincho" w:hAnsi="Tahoma" w:cs="Tahoma"/>
          <w:sz w:val="22"/>
          <w:szCs w:val="22"/>
        </w:rPr>
        <w:t>da Aprovação Societária da Fiadora</w:t>
      </w:r>
      <w:r w:rsidR="00B553B9" w:rsidRPr="009F25DD">
        <w:rPr>
          <w:rFonts w:ascii="Tahoma" w:eastAsia="MS Mincho" w:hAnsi="Tahoma" w:cs="Tahoma"/>
          <w:sz w:val="22"/>
          <w:szCs w:val="22"/>
        </w:rPr>
        <w:t xml:space="preserve"> </w:t>
      </w:r>
      <w:r w:rsidR="003E0AD9">
        <w:rPr>
          <w:rFonts w:ascii="Tahoma" w:eastAsia="MS Mincho" w:hAnsi="Tahoma" w:cs="Tahoma"/>
          <w:sz w:val="22"/>
          <w:szCs w:val="22"/>
        </w:rPr>
        <w:t xml:space="preserve">e das Aprovações Societárias das Garantidoras </w:t>
      </w:r>
      <w:r w:rsidR="0089474C" w:rsidRPr="009F25DD">
        <w:rPr>
          <w:rFonts w:ascii="Tahoma" w:eastAsia="MS Mincho" w:hAnsi="Tahoma" w:cs="Tahoma"/>
          <w:sz w:val="22"/>
          <w:szCs w:val="22"/>
        </w:rPr>
        <w:t>para inscrição perante a</w:t>
      </w:r>
      <w:r w:rsidR="003E0AD9">
        <w:rPr>
          <w:rFonts w:ascii="Tahoma" w:eastAsia="MS Mincho" w:hAnsi="Tahoma" w:cs="Tahoma"/>
          <w:sz w:val="22"/>
          <w:szCs w:val="22"/>
        </w:rPr>
        <w:t>s competentes juntas comerciais</w:t>
      </w:r>
      <w:r w:rsidR="0089474C" w:rsidRPr="009F25DD">
        <w:rPr>
          <w:rFonts w:ascii="Tahoma" w:eastAsia="MS Mincho" w:hAnsi="Tahoma" w:cs="Tahoma"/>
          <w:sz w:val="22"/>
          <w:szCs w:val="22"/>
        </w:rPr>
        <w:t xml:space="preserve">, nos termos </w:t>
      </w:r>
      <w:r w:rsidR="0089474C" w:rsidRPr="00D2130B">
        <w:rPr>
          <w:rFonts w:ascii="Tahoma" w:eastAsia="MS Mincho" w:hAnsi="Tahoma" w:cs="Tahoma"/>
          <w:sz w:val="22"/>
          <w:szCs w:val="22"/>
        </w:rPr>
        <w:t xml:space="preserve">da </w:t>
      </w:r>
      <w:r w:rsidR="00F374BF">
        <w:rPr>
          <w:rFonts w:ascii="Tahoma" w:eastAsia="MS Mincho" w:hAnsi="Tahoma" w:cs="Tahoma"/>
          <w:sz w:val="22"/>
          <w:szCs w:val="22"/>
        </w:rPr>
        <w:t>Cláusula </w:t>
      </w:r>
      <w:r w:rsidR="006D2F05" w:rsidRPr="00D2130B">
        <w:rPr>
          <w:rFonts w:ascii="Tahoma" w:eastAsia="MS Mincho" w:hAnsi="Tahoma" w:cs="Tahoma"/>
          <w:sz w:val="22"/>
          <w:szCs w:val="22"/>
        </w:rPr>
        <w:fldChar w:fldCharType="begin"/>
      </w:r>
      <w:r w:rsidR="006D2F05" w:rsidRPr="00D2130B">
        <w:rPr>
          <w:rFonts w:ascii="Tahoma" w:eastAsia="MS Mincho" w:hAnsi="Tahoma" w:cs="Tahoma"/>
          <w:sz w:val="22"/>
          <w:szCs w:val="22"/>
        </w:rPr>
        <w:instrText xml:space="preserve"> REF _Ref63864689 \r \h </w:instrText>
      </w:r>
      <w:r w:rsidR="00D2130B" w:rsidRPr="00D2130B">
        <w:rPr>
          <w:rFonts w:ascii="Tahoma" w:eastAsia="MS Mincho" w:hAnsi="Tahoma" w:cs="Tahoma"/>
          <w:sz w:val="22"/>
          <w:szCs w:val="22"/>
        </w:rPr>
        <w:instrText xml:space="preserve"> \* MERGEFORMAT </w:instrText>
      </w:r>
      <w:r w:rsidR="006D2F05" w:rsidRPr="00D2130B">
        <w:rPr>
          <w:rFonts w:ascii="Tahoma" w:eastAsia="MS Mincho" w:hAnsi="Tahoma" w:cs="Tahoma"/>
          <w:sz w:val="22"/>
          <w:szCs w:val="22"/>
        </w:rPr>
      </w:r>
      <w:r w:rsidR="006D2F05" w:rsidRPr="00D2130B">
        <w:rPr>
          <w:rFonts w:ascii="Tahoma" w:eastAsia="MS Mincho" w:hAnsi="Tahoma" w:cs="Tahoma"/>
          <w:sz w:val="22"/>
          <w:szCs w:val="22"/>
        </w:rPr>
        <w:fldChar w:fldCharType="separate"/>
      </w:r>
      <w:r w:rsidR="00AD7235">
        <w:rPr>
          <w:rFonts w:ascii="Tahoma" w:eastAsia="MS Mincho" w:hAnsi="Tahoma" w:cs="Tahoma"/>
          <w:sz w:val="22"/>
          <w:szCs w:val="22"/>
        </w:rPr>
        <w:t>3.2.2</w:t>
      </w:r>
      <w:r w:rsidR="006D2F05" w:rsidRPr="00D2130B">
        <w:rPr>
          <w:rFonts w:ascii="Tahoma" w:eastAsia="MS Mincho" w:hAnsi="Tahoma" w:cs="Tahoma"/>
          <w:sz w:val="22"/>
          <w:szCs w:val="22"/>
        </w:rPr>
        <w:fldChar w:fldCharType="end"/>
      </w:r>
      <w:r w:rsidR="0089474C" w:rsidRPr="00D2130B">
        <w:rPr>
          <w:rFonts w:ascii="Tahoma" w:eastAsia="MS Mincho" w:hAnsi="Tahoma" w:cs="Tahoma"/>
          <w:sz w:val="22"/>
          <w:szCs w:val="22"/>
        </w:rPr>
        <w:t xml:space="preserve"> acima</w:t>
      </w:r>
      <w:r w:rsidR="000C3711">
        <w:rPr>
          <w:rFonts w:ascii="Tahoma" w:eastAsia="MS Mincho" w:hAnsi="Tahoma" w:cs="Tahoma"/>
          <w:sz w:val="22"/>
          <w:szCs w:val="22"/>
        </w:rPr>
        <w:t>;</w:t>
      </w:r>
    </w:p>
    <w:p w:rsidR="00FB392B" w:rsidRPr="009F25DD" w:rsidRDefault="001515CB" w:rsidP="005B1D6E">
      <w:pPr>
        <w:pStyle w:val="PargrafodaLista"/>
        <w:numPr>
          <w:ilvl w:val="0"/>
          <w:numId w:val="17"/>
        </w:numPr>
        <w:spacing w:after="240" w:line="276" w:lineRule="auto"/>
        <w:ind w:left="1134" w:hanging="1134"/>
        <w:jc w:val="both"/>
        <w:rPr>
          <w:rFonts w:ascii="Tahoma" w:eastAsia="MS Mincho" w:hAnsi="Tahoma" w:cs="Tahoma"/>
          <w:sz w:val="22"/>
          <w:szCs w:val="22"/>
        </w:rPr>
      </w:pPr>
      <w:r w:rsidRPr="00FB392B">
        <w:rPr>
          <w:rFonts w:ascii="Tahoma" w:eastAsia="MS Mincho" w:hAnsi="Tahoma" w:cs="Tahoma"/>
          <w:sz w:val="22"/>
          <w:szCs w:val="22"/>
        </w:rPr>
        <w:t xml:space="preserve">publicação das atas das </w:t>
      </w:r>
      <w:r>
        <w:rPr>
          <w:rFonts w:ascii="Tahoma" w:eastAsia="MS Mincho" w:hAnsi="Tahoma" w:cs="Tahoma"/>
          <w:sz w:val="22"/>
          <w:szCs w:val="22"/>
        </w:rPr>
        <w:t>a</w:t>
      </w:r>
      <w:r w:rsidRPr="00FB392B">
        <w:rPr>
          <w:rFonts w:ascii="Tahoma" w:eastAsia="MS Mincho" w:hAnsi="Tahoma" w:cs="Tahoma"/>
          <w:sz w:val="22"/>
          <w:szCs w:val="22"/>
        </w:rPr>
        <w:t xml:space="preserve">provações </w:t>
      </w:r>
      <w:r>
        <w:rPr>
          <w:rFonts w:ascii="Tahoma" w:eastAsia="MS Mincho" w:hAnsi="Tahoma" w:cs="Tahoma"/>
          <w:sz w:val="22"/>
          <w:szCs w:val="22"/>
        </w:rPr>
        <w:t>s</w:t>
      </w:r>
      <w:r w:rsidRPr="00FB392B">
        <w:rPr>
          <w:rFonts w:ascii="Tahoma" w:eastAsia="MS Mincho" w:hAnsi="Tahoma" w:cs="Tahoma"/>
          <w:sz w:val="22"/>
          <w:szCs w:val="22"/>
        </w:rPr>
        <w:t xml:space="preserve">ocietárias nos termos da Cláusula </w:t>
      </w:r>
      <w:r>
        <w:rPr>
          <w:rFonts w:ascii="Tahoma" w:eastAsia="MS Mincho" w:hAnsi="Tahoma" w:cs="Tahoma"/>
          <w:sz w:val="22"/>
          <w:szCs w:val="22"/>
        </w:rPr>
        <w:t>3</w:t>
      </w:r>
      <w:r w:rsidRPr="00FB392B">
        <w:rPr>
          <w:rFonts w:ascii="Tahoma" w:eastAsia="MS Mincho" w:hAnsi="Tahoma" w:cs="Tahoma"/>
          <w:sz w:val="22"/>
          <w:szCs w:val="22"/>
        </w:rPr>
        <w:t>.1.1 acima</w:t>
      </w:r>
      <w:r>
        <w:rPr>
          <w:rFonts w:ascii="Tahoma" w:eastAsia="MS Mincho" w:hAnsi="Tahoma" w:cs="Tahoma"/>
          <w:sz w:val="22"/>
          <w:szCs w:val="22"/>
        </w:rPr>
        <w:t>;</w:t>
      </w:r>
    </w:p>
    <w:p w:rsidR="0089474C" w:rsidRPr="007B6190" w:rsidRDefault="001515CB" w:rsidP="005B1D6E">
      <w:pPr>
        <w:pStyle w:val="PargrafodaLista"/>
        <w:numPr>
          <w:ilvl w:val="0"/>
          <w:numId w:val="17"/>
        </w:numPr>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registro desta Escritura de Emissão no </w:t>
      </w:r>
      <w:r w:rsidR="00CB5CD0" w:rsidRPr="007B6190">
        <w:rPr>
          <w:rFonts w:ascii="Tahoma" w:eastAsia="MS Mincho" w:hAnsi="Tahoma" w:cs="Tahoma"/>
          <w:sz w:val="22"/>
          <w:szCs w:val="22"/>
        </w:rPr>
        <w:t>Cartório</w:t>
      </w:r>
      <w:r w:rsidR="002833B3" w:rsidRPr="007B6190">
        <w:rPr>
          <w:rFonts w:ascii="Tahoma" w:eastAsia="MS Mincho" w:hAnsi="Tahoma" w:cs="Tahoma"/>
          <w:sz w:val="22"/>
          <w:szCs w:val="22"/>
        </w:rPr>
        <w:t xml:space="preserve"> de Títulos e Documentos</w:t>
      </w:r>
      <w:r w:rsidRPr="007B6190">
        <w:rPr>
          <w:rFonts w:ascii="Tahoma" w:eastAsia="MS Mincho" w:hAnsi="Tahoma" w:cs="Tahoma"/>
          <w:sz w:val="22"/>
          <w:szCs w:val="22"/>
        </w:rPr>
        <w:t>;</w:t>
      </w:r>
      <w:r w:rsidR="004E350A">
        <w:rPr>
          <w:rFonts w:ascii="Tahoma" w:eastAsia="MS Mincho" w:hAnsi="Tahoma" w:cs="Tahoma"/>
          <w:sz w:val="22"/>
          <w:szCs w:val="22"/>
        </w:rPr>
        <w:t xml:space="preserve"> </w:t>
      </w:r>
    </w:p>
    <w:p w:rsidR="0089474C" w:rsidRPr="007B6190" w:rsidRDefault="001515CB" w:rsidP="005B1D6E">
      <w:pPr>
        <w:pStyle w:val="PargrafodaLista"/>
        <w:numPr>
          <w:ilvl w:val="0"/>
          <w:numId w:val="17"/>
        </w:numPr>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emissão, subscrição e integralização da totalidade dos CRI, conforme Termo de Securitização;</w:t>
      </w:r>
      <w:r w:rsidR="009B1171" w:rsidRPr="007B6190">
        <w:rPr>
          <w:rFonts w:ascii="Tahoma" w:eastAsia="MS Mincho" w:hAnsi="Tahoma" w:cs="Tahoma"/>
          <w:sz w:val="22"/>
          <w:szCs w:val="22"/>
        </w:rPr>
        <w:t xml:space="preserve"> </w:t>
      </w:r>
    </w:p>
    <w:p w:rsidR="00CE7DC3" w:rsidRPr="00DC2DBF" w:rsidRDefault="001515CB" w:rsidP="005B1D6E">
      <w:pPr>
        <w:pStyle w:val="PargrafodaLista"/>
        <w:numPr>
          <w:ilvl w:val="0"/>
          <w:numId w:val="17"/>
        </w:numPr>
        <w:spacing w:after="240" w:line="276" w:lineRule="auto"/>
        <w:ind w:left="1134" w:hanging="1134"/>
        <w:jc w:val="both"/>
        <w:rPr>
          <w:rFonts w:ascii="Tahoma" w:hAnsi="Tahoma" w:cs="Tahoma"/>
          <w:sz w:val="22"/>
          <w:szCs w:val="22"/>
        </w:rPr>
      </w:pPr>
      <w:r w:rsidRPr="009F25DD">
        <w:rPr>
          <w:rFonts w:ascii="Tahoma" w:eastAsia="MS Mincho" w:hAnsi="Tahoma" w:cs="Tahoma"/>
          <w:sz w:val="22"/>
          <w:szCs w:val="22"/>
        </w:rPr>
        <w:t xml:space="preserve">a verificação da devida </w:t>
      </w:r>
      <w:r w:rsidR="002E17BB" w:rsidRPr="009F25DD">
        <w:rPr>
          <w:rFonts w:ascii="Tahoma" w:eastAsia="MS Mincho" w:hAnsi="Tahoma" w:cs="Tahoma"/>
          <w:sz w:val="22"/>
          <w:szCs w:val="22"/>
        </w:rPr>
        <w:t xml:space="preserve">formalização e </w:t>
      </w:r>
      <w:r w:rsidR="0027094B" w:rsidRPr="00DC2DBF">
        <w:rPr>
          <w:rFonts w:ascii="Tahoma" w:hAnsi="Tahoma"/>
          <w:sz w:val="22"/>
        </w:rPr>
        <w:t>registro</w:t>
      </w:r>
      <w:r w:rsidR="00EE4835">
        <w:rPr>
          <w:rFonts w:ascii="Tahoma" w:eastAsia="MS Mincho" w:hAnsi="Tahoma" w:cs="Tahoma"/>
          <w:sz w:val="22"/>
          <w:szCs w:val="22"/>
        </w:rPr>
        <w:t xml:space="preserve"> </w:t>
      </w:r>
      <w:r w:rsidRPr="009F25DD">
        <w:rPr>
          <w:rFonts w:ascii="Tahoma" w:eastAsia="MS Mincho" w:hAnsi="Tahoma" w:cs="Tahoma"/>
          <w:sz w:val="22"/>
          <w:szCs w:val="22"/>
        </w:rPr>
        <w:t>do</w:t>
      </w:r>
      <w:r w:rsidR="00351813">
        <w:rPr>
          <w:rFonts w:ascii="Tahoma" w:eastAsia="MS Mincho" w:hAnsi="Tahoma" w:cs="Tahoma"/>
          <w:sz w:val="22"/>
          <w:szCs w:val="22"/>
        </w:rPr>
        <w:t>s</w:t>
      </w:r>
      <w:r w:rsidRPr="009F25DD">
        <w:rPr>
          <w:rFonts w:ascii="Tahoma" w:eastAsia="MS Mincho" w:hAnsi="Tahoma" w:cs="Tahoma"/>
          <w:sz w:val="22"/>
          <w:szCs w:val="22"/>
        </w:rPr>
        <w:t xml:space="preserve"> Contrato</w:t>
      </w:r>
      <w:r w:rsidR="00351813">
        <w:rPr>
          <w:rFonts w:ascii="Tahoma" w:eastAsia="MS Mincho" w:hAnsi="Tahoma" w:cs="Tahoma"/>
          <w:sz w:val="22"/>
          <w:szCs w:val="22"/>
        </w:rPr>
        <w:t>s</w:t>
      </w:r>
      <w:r w:rsidRPr="009F25DD">
        <w:rPr>
          <w:rFonts w:ascii="Tahoma" w:eastAsia="MS Mincho" w:hAnsi="Tahoma" w:cs="Tahoma"/>
          <w:sz w:val="22"/>
          <w:szCs w:val="22"/>
        </w:rPr>
        <w:t xml:space="preserve"> de Alienação Fiduciária de </w:t>
      </w:r>
      <w:r w:rsidR="00F374BF">
        <w:rPr>
          <w:rFonts w:ascii="Tahoma" w:eastAsia="MS Mincho" w:hAnsi="Tahoma" w:cs="Tahoma"/>
          <w:sz w:val="22"/>
          <w:szCs w:val="22"/>
        </w:rPr>
        <w:t>Quotas</w:t>
      </w:r>
      <w:r w:rsidR="003E0AD9">
        <w:rPr>
          <w:rFonts w:ascii="Tahoma" w:eastAsia="MS Mincho" w:hAnsi="Tahoma" w:cs="Tahoma"/>
          <w:sz w:val="22"/>
          <w:szCs w:val="22"/>
        </w:rPr>
        <w:t xml:space="preserve"> e do Contrato de Cessão Fiduciária de Recebíveis</w:t>
      </w:r>
      <w:r w:rsidR="00FB392B" w:rsidRPr="00FB392B">
        <w:rPr>
          <w:rFonts w:ascii="Tahoma" w:eastAsia="MS Mincho" w:hAnsi="Tahoma" w:cs="Tahoma"/>
          <w:sz w:val="22"/>
          <w:szCs w:val="22"/>
        </w:rPr>
        <w:t xml:space="preserve"> </w:t>
      </w:r>
      <w:r w:rsidR="00FB392B" w:rsidRPr="007B6190">
        <w:rPr>
          <w:rFonts w:ascii="Tahoma" w:eastAsia="MS Mincho" w:hAnsi="Tahoma" w:cs="Tahoma"/>
          <w:sz w:val="22"/>
          <w:szCs w:val="22"/>
        </w:rPr>
        <w:t>no Cartório de Títulos e Documentos</w:t>
      </w:r>
      <w:r w:rsidR="00EE4835">
        <w:rPr>
          <w:rFonts w:ascii="Tahoma" w:eastAsia="MS Mincho" w:hAnsi="Tahoma" w:cs="Tahoma"/>
          <w:sz w:val="22"/>
          <w:szCs w:val="22"/>
        </w:rPr>
        <w:t>, exceto pelos registros nos c</w:t>
      </w:r>
      <w:r w:rsidR="00EE4835" w:rsidRPr="007B6190">
        <w:rPr>
          <w:rFonts w:ascii="Tahoma" w:eastAsia="MS Mincho" w:hAnsi="Tahoma" w:cs="Tahoma"/>
          <w:sz w:val="22"/>
          <w:szCs w:val="22"/>
        </w:rPr>
        <w:t>artório</w:t>
      </w:r>
      <w:r w:rsidR="00363D0D">
        <w:rPr>
          <w:rFonts w:ascii="Tahoma" w:eastAsia="MS Mincho" w:hAnsi="Tahoma" w:cs="Tahoma"/>
          <w:sz w:val="22"/>
          <w:szCs w:val="22"/>
        </w:rPr>
        <w:t>s</w:t>
      </w:r>
      <w:r w:rsidR="00EE4835" w:rsidRPr="007B6190">
        <w:rPr>
          <w:rFonts w:ascii="Tahoma" w:eastAsia="MS Mincho" w:hAnsi="Tahoma" w:cs="Tahoma"/>
          <w:sz w:val="22"/>
          <w:szCs w:val="22"/>
        </w:rPr>
        <w:t xml:space="preserve"> de </w:t>
      </w:r>
      <w:r w:rsidR="00EE4835">
        <w:rPr>
          <w:rFonts w:ascii="Tahoma" w:eastAsia="MS Mincho" w:hAnsi="Tahoma" w:cs="Tahoma"/>
          <w:sz w:val="22"/>
          <w:szCs w:val="22"/>
        </w:rPr>
        <w:t>t</w:t>
      </w:r>
      <w:r w:rsidR="00EE4835" w:rsidRPr="007B6190">
        <w:rPr>
          <w:rFonts w:ascii="Tahoma" w:eastAsia="MS Mincho" w:hAnsi="Tahoma" w:cs="Tahoma"/>
          <w:sz w:val="22"/>
          <w:szCs w:val="22"/>
        </w:rPr>
        <w:t xml:space="preserve">ítulos e </w:t>
      </w:r>
      <w:r w:rsidR="00EE4835">
        <w:rPr>
          <w:rFonts w:ascii="Tahoma" w:eastAsia="MS Mincho" w:hAnsi="Tahoma" w:cs="Tahoma"/>
          <w:sz w:val="22"/>
          <w:szCs w:val="22"/>
        </w:rPr>
        <w:t>d</w:t>
      </w:r>
      <w:r w:rsidR="00EE4835" w:rsidRPr="007B6190">
        <w:rPr>
          <w:rFonts w:ascii="Tahoma" w:eastAsia="MS Mincho" w:hAnsi="Tahoma" w:cs="Tahoma"/>
          <w:sz w:val="22"/>
          <w:szCs w:val="22"/>
        </w:rPr>
        <w:t>ocumentos</w:t>
      </w:r>
      <w:r w:rsidR="00EE4835">
        <w:rPr>
          <w:rFonts w:ascii="Tahoma" w:eastAsia="MS Mincho" w:hAnsi="Tahoma" w:cs="Tahoma"/>
          <w:sz w:val="22"/>
          <w:szCs w:val="22"/>
        </w:rPr>
        <w:t xml:space="preserve"> da Comarca de Conde, no Estado da Paraíba e da Comarca de Paço do Lumiar, Estado do Maranhão</w:t>
      </w:r>
      <w:r w:rsidRPr="0058295C">
        <w:rPr>
          <w:rFonts w:ascii="Tahoma" w:eastAsia="MS Mincho" w:hAnsi="Tahoma" w:cs="Tahoma"/>
          <w:sz w:val="22"/>
          <w:szCs w:val="22"/>
        </w:rPr>
        <w:t>;</w:t>
      </w:r>
      <w:r w:rsidRPr="009F25DD">
        <w:rPr>
          <w:rFonts w:ascii="Tahoma" w:eastAsia="MS Mincho" w:hAnsi="Tahoma" w:cs="Tahoma"/>
          <w:sz w:val="22"/>
          <w:szCs w:val="22"/>
        </w:rPr>
        <w:t xml:space="preserve"> </w:t>
      </w:r>
    </w:p>
    <w:p w:rsidR="00363D0D" w:rsidRPr="009E65BD" w:rsidRDefault="001515CB" w:rsidP="005B1D6E">
      <w:pPr>
        <w:pStyle w:val="PargrafodaLista"/>
        <w:numPr>
          <w:ilvl w:val="0"/>
          <w:numId w:val="17"/>
        </w:numPr>
        <w:spacing w:after="240" w:line="276" w:lineRule="auto"/>
        <w:ind w:left="1134" w:hanging="1134"/>
        <w:jc w:val="both"/>
        <w:rPr>
          <w:rFonts w:ascii="Tahoma" w:hAnsi="Tahoma" w:cs="Tahoma"/>
          <w:sz w:val="22"/>
          <w:szCs w:val="22"/>
        </w:rPr>
      </w:pPr>
      <w:r>
        <w:rPr>
          <w:rFonts w:ascii="Tahoma" w:eastAsia="MS Mincho" w:hAnsi="Tahoma" w:cs="Tahoma"/>
          <w:sz w:val="22"/>
          <w:szCs w:val="22"/>
        </w:rPr>
        <w:lastRenderedPageBreak/>
        <w:t>protocolo para registro, nos c</w:t>
      </w:r>
      <w:r w:rsidRPr="007B6190">
        <w:rPr>
          <w:rFonts w:ascii="Tahoma" w:eastAsia="MS Mincho" w:hAnsi="Tahoma" w:cs="Tahoma"/>
          <w:sz w:val="22"/>
          <w:szCs w:val="22"/>
        </w:rPr>
        <w:t>artório</w:t>
      </w:r>
      <w:r>
        <w:rPr>
          <w:rFonts w:ascii="Tahoma" w:eastAsia="MS Mincho" w:hAnsi="Tahoma" w:cs="Tahoma"/>
          <w:sz w:val="22"/>
          <w:szCs w:val="22"/>
        </w:rPr>
        <w:t>s</w:t>
      </w:r>
      <w:r w:rsidRPr="007B6190">
        <w:rPr>
          <w:rFonts w:ascii="Tahoma" w:eastAsia="MS Mincho" w:hAnsi="Tahoma" w:cs="Tahoma"/>
          <w:sz w:val="22"/>
          <w:szCs w:val="22"/>
        </w:rPr>
        <w:t xml:space="preserve"> de </w:t>
      </w:r>
      <w:r>
        <w:rPr>
          <w:rFonts w:ascii="Tahoma" w:eastAsia="MS Mincho" w:hAnsi="Tahoma" w:cs="Tahoma"/>
          <w:sz w:val="22"/>
          <w:szCs w:val="22"/>
        </w:rPr>
        <w:t>t</w:t>
      </w:r>
      <w:r w:rsidRPr="007B6190">
        <w:rPr>
          <w:rFonts w:ascii="Tahoma" w:eastAsia="MS Mincho" w:hAnsi="Tahoma" w:cs="Tahoma"/>
          <w:sz w:val="22"/>
          <w:szCs w:val="22"/>
        </w:rPr>
        <w:t xml:space="preserve">ítulos e </w:t>
      </w:r>
      <w:r>
        <w:rPr>
          <w:rFonts w:ascii="Tahoma" w:eastAsia="MS Mincho" w:hAnsi="Tahoma" w:cs="Tahoma"/>
          <w:sz w:val="22"/>
          <w:szCs w:val="22"/>
        </w:rPr>
        <w:t>d</w:t>
      </w:r>
      <w:r w:rsidRPr="007B6190">
        <w:rPr>
          <w:rFonts w:ascii="Tahoma" w:eastAsia="MS Mincho" w:hAnsi="Tahoma" w:cs="Tahoma"/>
          <w:sz w:val="22"/>
          <w:szCs w:val="22"/>
        </w:rPr>
        <w:t>ocumentos</w:t>
      </w:r>
      <w:r>
        <w:rPr>
          <w:rFonts w:ascii="Tahoma" w:eastAsia="MS Mincho" w:hAnsi="Tahoma" w:cs="Tahoma"/>
          <w:sz w:val="22"/>
          <w:szCs w:val="22"/>
        </w:rPr>
        <w:t xml:space="preserve"> da Comarca de Conde, no Estado da Paraíba</w:t>
      </w:r>
      <w:r w:rsidR="00C65DE4">
        <w:rPr>
          <w:rFonts w:ascii="Tahoma" w:eastAsia="MS Mincho" w:hAnsi="Tahoma" w:cs="Tahoma"/>
          <w:sz w:val="22"/>
          <w:szCs w:val="22"/>
        </w:rPr>
        <w:t xml:space="preserve">, </w:t>
      </w:r>
      <w:r>
        <w:rPr>
          <w:rFonts w:ascii="Tahoma" w:eastAsia="MS Mincho" w:hAnsi="Tahoma" w:cs="Tahoma"/>
          <w:sz w:val="22"/>
          <w:szCs w:val="22"/>
        </w:rPr>
        <w:t>da Comarca de Paço do Lumiar, Estado do Maranhão,</w:t>
      </w:r>
      <w:r w:rsidRPr="009F25DD">
        <w:rPr>
          <w:rFonts w:ascii="Tahoma" w:eastAsia="MS Mincho" w:hAnsi="Tahoma" w:cs="Tahoma"/>
          <w:sz w:val="22"/>
          <w:szCs w:val="22"/>
        </w:rPr>
        <w:t xml:space="preserve"> </w:t>
      </w:r>
      <w:del w:id="723" w:author="Luís Felipe Oliveira Haddad" w:date="2021-06-11T18:33:00Z">
        <w:r w:rsidR="00C65DE4" w:rsidDel="00D258F0">
          <w:rPr>
            <w:rFonts w:ascii="Tahoma" w:eastAsia="MS Mincho" w:hAnsi="Tahoma" w:cs="Tahoma"/>
            <w:sz w:val="22"/>
            <w:szCs w:val="22"/>
          </w:rPr>
          <w:delText xml:space="preserve">da Comarca de Feira de Santana, no Estado da Bahia e da Comarca de Uberaba, no Estado de Minas Gerais, </w:delText>
        </w:r>
      </w:del>
      <w:r>
        <w:rPr>
          <w:rFonts w:ascii="Tahoma" w:eastAsia="MS Mincho" w:hAnsi="Tahoma" w:cs="Tahoma"/>
          <w:sz w:val="22"/>
          <w:szCs w:val="22"/>
        </w:rPr>
        <w:t>do Contrato de Cessão Fiduciária de Recebíveis</w:t>
      </w:r>
      <w:r w:rsidRPr="00FB392B">
        <w:rPr>
          <w:rFonts w:ascii="Tahoma" w:eastAsia="MS Mincho" w:hAnsi="Tahoma" w:cs="Tahoma"/>
          <w:sz w:val="22"/>
          <w:szCs w:val="22"/>
        </w:rPr>
        <w:t xml:space="preserve"> </w:t>
      </w:r>
      <w:r w:rsidRPr="007B6190">
        <w:rPr>
          <w:rFonts w:ascii="Tahoma" w:eastAsia="MS Mincho" w:hAnsi="Tahoma" w:cs="Tahoma"/>
          <w:sz w:val="22"/>
          <w:szCs w:val="22"/>
        </w:rPr>
        <w:t>no Cartório de Títulos e Documentos</w:t>
      </w:r>
      <w:r>
        <w:rPr>
          <w:rFonts w:ascii="Tahoma" w:eastAsia="MS Mincho" w:hAnsi="Tahoma" w:cs="Tahoma"/>
          <w:sz w:val="22"/>
          <w:szCs w:val="22"/>
        </w:rPr>
        <w:t xml:space="preserve">; </w:t>
      </w:r>
    </w:p>
    <w:p w:rsidR="00CD3D0D" w:rsidRPr="000C170A" w:rsidRDefault="001515CB" w:rsidP="005B1D6E">
      <w:pPr>
        <w:pStyle w:val="PargrafodaLista"/>
        <w:numPr>
          <w:ilvl w:val="0"/>
          <w:numId w:val="17"/>
        </w:numPr>
        <w:spacing w:after="240" w:line="276" w:lineRule="auto"/>
        <w:ind w:left="1134" w:hanging="1134"/>
        <w:jc w:val="both"/>
        <w:rPr>
          <w:rFonts w:ascii="Tahoma" w:hAnsi="Tahoma" w:cs="Tahoma"/>
          <w:sz w:val="22"/>
          <w:szCs w:val="22"/>
        </w:rPr>
      </w:pPr>
      <w:r>
        <w:rPr>
          <w:rFonts w:ascii="Tahoma" w:eastAsia="MS Mincho" w:hAnsi="Tahoma" w:cs="Tahoma"/>
          <w:sz w:val="22"/>
          <w:szCs w:val="22"/>
        </w:rPr>
        <w:t>protocolo para registro e prenotação no c</w:t>
      </w:r>
      <w:r w:rsidRPr="007B6190">
        <w:rPr>
          <w:rFonts w:ascii="Tahoma" w:eastAsia="MS Mincho" w:hAnsi="Tahoma" w:cs="Tahoma"/>
          <w:sz w:val="22"/>
          <w:szCs w:val="22"/>
        </w:rPr>
        <w:t xml:space="preserve">artório </w:t>
      </w:r>
      <w:r>
        <w:rPr>
          <w:rFonts w:ascii="Tahoma" w:eastAsia="MS Mincho" w:hAnsi="Tahoma" w:cs="Tahoma"/>
          <w:sz w:val="22"/>
          <w:szCs w:val="22"/>
        </w:rPr>
        <w:t>de registro de imóveis da Comarca de São Carlos, no Estado de São Paulo, do Contrato de Alienação Fiduciária de Imóvel;</w:t>
      </w:r>
    </w:p>
    <w:p w:rsidR="0027094B" w:rsidRPr="00FB392B" w:rsidRDefault="001515CB" w:rsidP="005B1D6E">
      <w:pPr>
        <w:pStyle w:val="PargrafodaLista"/>
        <w:numPr>
          <w:ilvl w:val="0"/>
          <w:numId w:val="17"/>
        </w:numPr>
        <w:spacing w:after="240" w:line="276" w:lineRule="auto"/>
        <w:ind w:left="1134" w:hanging="1134"/>
        <w:jc w:val="both"/>
        <w:rPr>
          <w:rFonts w:ascii="Tahoma" w:hAnsi="Tahoma" w:cs="Tahoma"/>
          <w:sz w:val="22"/>
          <w:szCs w:val="22"/>
        </w:rPr>
      </w:pPr>
      <w:r>
        <w:rPr>
          <w:rFonts w:ascii="Tahoma" w:eastAsia="MS Mincho" w:hAnsi="Tahoma" w:cs="Tahoma"/>
          <w:sz w:val="22"/>
          <w:szCs w:val="22"/>
        </w:rPr>
        <w:t xml:space="preserve">comprovante </w:t>
      </w:r>
      <w:r w:rsidR="001869EE">
        <w:rPr>
          <w:rFonts w:ascii="Tahoma" w:eastAsia="MS Mincho" w:hAnsi="Tahoma" w:cs="Tahoma"/>
          <w:sz w:val="22"/>
          <w:szCs w:val="22"/>
        </w:rPr>
        <w:t>do envio</w:t>
      </w:r>
      <w:r>
        <w:rPr>
          <w:rFonts w:ascii="Tahoma" w:eastAsia="MS Mincho" w:hAnsi="Tahoma" w:cs="Tahoma"/>
          <w:sz w:val="22"/>
          <w:szCs w:val="22"/>
        </w:rPr>
        <w:t xml:space="preserve"> das notificações de que trata a </w:t>
      </w:r>
      <w:r w:rsidR="00D35810">
        <w:rPr>
          <w:rFonts w:ascii="Tahoma" w:eastAsia="MS Mincho" w:hAnsi="Tahoma" w:cs="Tahoma"/>
          <w:sz w:val="22"/>
          <w:szCs w:val="22"/>
        </w:rPr>
        <w:t>Cláusula </w:t>
      </w:r>
      <w:r>
        <w:rPr>
          <w:rFonts w:ascii="Tahoma" w:eastAsia="MS Mincho" w:hAnsi="Tahoma" w:cs="Tahoma"/>
          <w:sz w:val="22"/>
          <w:szCs w:val="22"/>
        </w:rPr>
        <w:t>2.1(iii) do Contrato de Cessão Fiduciária de Recebíveis;</w:t>
      </w:r>
      <w:r w:rsidR="00F163BC">
        <w:rPr>
          <w:rFonts w:ascii="Tahoma" w:eastAsia="MS Mincho" w:hAnsi="Tahoma" w:cs="Tahoma"/>
          <w:sz w:val="22"/>
          <w:szCs w:val="22"/>
        </w:rPr>
        <w:t xml:space="preserve"> </w:t>
      </w:r>
    </w:p>
    <w:p w:rsidR="00FB392B" w:rsidRPr="009F25DD" w:rsidRDefault="001515CB" w:rsidP="005B1D6E">
      <w:pPr>
        <w:pStyle w:val="PargrafodaLista"/>
        <w:numPr>
          <w:ilvl w:val="0"/>
          <w:numId w:val="17"/>
        </w:numPr>
        <w:spacing w:after="240" w:line="276" w:lineRule="auto"/>
        <w:ind w:left="1134" w:hanging="1134"/>
        <w:jc w:val="both"/>
        <w:rPr>
          <w:rFonts w:ascii="Tahoma" w:hAnsi="Tahoma" w:cs="Tahoma"/>
          <w:sz w:val="22"/>
          <w:szCs w:val="22"/>
        </w:rPr>
      </w:pPr>
      <w:r w:rsidRPr="00FB392B">
        <w:rPr>
          <w:rFonts w:ascii="Tahoma" w:hAnsi="Tahoma" w:cs="Tahoma"/>
          <w:sz w:val="22"/>
          <w:szCs w:val="22"/>
        </w:rPr>
        <w:t>o protocolo para registr</w:t>
      </w:r>
      <w:r>
        <w:rPr>
          <w:rFonts w:ascii="Tahoma" w:hAnsi="Tahoma" w:cs="Tahoma"/>
          <w:sz w:val="22"/>
          <w:szCs w:val="22"/>
        </w:rPr>
        <w:t>o</w:t>
      </w:r>
      <w:r w:rsidRPr="00FB392B">
        <w:rPr>
          <w:rFonts w:ascii="Tahoma" w:hAnsi="Tahoma" w:cs="Tahoma"/>
          <w:sz w:val="22"/>
          <w:szCs w:val="22"/>
        </w:rPr>
        <w:t xml:space="preserve"> das alterações dos contratos sociais das </w:t>
      </w:r>
      <w:r w:rsidR="00BE24D0">
        <w:rPr>
          <w:rFonts w:ascii="Tahoma" w:hAnsi="Tahoma" w:cs="Tahoma"/>
          <w:sz w:val="22"/>
          <w:szCs w:val="22"/>
        </w:rPr>
        <w:t>Garantidoras</w:t>
      </w:r>
      <w:r w:rsidR="00BE24D0" w:rsidRPr="00FB392B">
        <w:rPr>
          <w:rFonts w:ascii="Tahoma" w:hAnsi="Tahoma" w:cs="Tahoma"/>
          <w:sz w:val="22"/>
          <w:szCs w:val="22"/>
        </w:rPr>
        <w:t xml:space="preserve"> </w:t>
      </w:r>
      <w:r w:rsidRPr="00FB392B">
        <w:rPr>
          <w:rFonts w:ascii="Tahoma" w:hAnsi="Tahoma" w:cs="Tahoma"/>
          <w:sz w:val="22"/>
          <w:szCs w:val="22"/>
        </w:rPr>
        <w:t xml:space="preserve">que formalizam as Alienação Fiduciária </w:t>
      </w:r>
      <w:r>
        <w:rPr>
          <w:rFonts w:ascii="Tahoma" w:hAnsi="Tahoma" w:cs="Tahoma"/>
          <w:sz w:val="22"/>
          <w:szCs w:val="22"/>
        </w:rPr>
        <w:t>de Quotas</w:t>
      </w:r>
      <w:r w:rsidRPr="00FB392B">
        <w:rPr>
          <w:rFonts w:ascii="Tahoma" w:hAnsi="Tahoma" w:cs="Tahoma"/>
          <w:sz w:val="22"/>
          <w:szCs w:val="22"/>
        </w:rPr>
        <w:t xml:space="preserve"> perante </w:t>
      </w:r>
      <w:r>
        <w:rPr>
          <w:rFonts w:ascii="Tahoma" w:hAnsi="Tahoma" w:cs="Tahoma"/>
          <w:sz w:val="22"/>
          <w:szCs w:val="22"/>
        </w:rPr>
        <w:t>as competentes juntas comerciais;</w:t>
      </w:r>
    </w:p>
    <w:p w:rsidR="00CE7DC3" w:rsidRPr="007B6190" w:rsidRDefault="001515CB" w:rsidP="005B1D6E">
      <w:pPr>
        <w:pStyle w:val="PargrafodaLista"/>
        <w:numPr>
          <w:ilvl w:val="0"/>
          <w:numId w:val="17"/>
        </w:numPr>
        <w:spacing w:after="240" w:line="276" w:lineRule="auto"/>
        <w:ind w:left="1134" w:hanging="1134"/>
        <w:jc w:val="both"/>
        <w:rPr>
          <w:rFonts w:ascii="Tahoma" w:hAnsi="Tahoma" w:cs="Tahoma"/>
          <w:sz w:val="22"/>
          <w:szCs w:val="22"/>
        </w:rPr>
      </w:pPr>
      <w:r w:rsidRPr="007B6190">
        <w:rPr>
          <w:rFonts w:ascii="Tahoma" w:eastAsia="MS Mincho" w:hAnsi="Tahoma" w:cs="Tahoma"/>
          <w:sz w:val="22"/>
          <w:szCs w:val="22"/>
        </w:rPr>
        <w:t xml:space="preserve">recebimento, pela Debenturista, de cópia digitalizada dos Boletins de Subscrição assinados e de cópia </w:t>
      </w:r>
      <w:r w:rsidR="00AC0F62">
        <w:rPr>
          <w:rFonts w:ascii="Tahoma" w:eastAsia="MS Mincho" w:hAnsi="Tahoma" w:cs="Tahoma"/>
          <w:sz w:val="22"/>
          <w:szCs w:val="22"/>
        </w:rPr>
        <w:t xml:space="preserve">do </w:t>
      </w:r>
      <w:r w:rsidR="00AC0F62" w:rsidRPr="00AC0F62">
        <w:rPr>
          <w:rFonts w:ascii="Tahoma" w:eastAsia="MS Mincho" w:hAnsi="Tahoma" w:cs="Tahoma"/>
          <w:sz w:val="22"/>
          <w:szCs w:val="22"/>
        </w:rPr>
        <w:t>extrato de conta de depósito emitido pelo Escriturador</w:t>
      </w:r>
      <w:r w:rsidR="00CB0567" w:rsidRPr="00CB0567">
        <w:rPr>
          <w:rFonts w:ascii="Tahoma" w:hAnsi="Tahoma" w:cs="Tahoma"/>
          <w:sz w:val="22"/>
          <w:szCs w:val="22"/>
        </w:rPr>
        <w:t xml:space="preserve"> </w:t>
      </w:r>
      <w:r w:rsidR="00CB0567">
        <w:rPr>
          <w:rFonts w:ascii="Tahoma" w:hAnsi="Tahoma" w:cs="Tahoma"/>
          <w:sz w:val="22"/>
          <w:szCs w:val="22"/>
        </w:rPr>
        <w:t>das Debêntures</w:t>
      </w:r>
      <w:r w:rsidRPr="007B6190">
        <w:rPr>
          <w:rFonts w:ascii="Tahoma" w:eastAsia="MS Mincho" w:hAnsi="Tahoma" w:cs="Tahoma"/>
          <w:sz w:val="22"/>
          <w:szCs w:val="22"/>
        </w:rPr>
        <w:t xml:space="preserve">; </w:t>
      </w:r>
    </w:p>
    <w:p w:rsidR="00CE7DC3" w:rsidRPr="007B6190" w:rsidRDefault="001515CB" w:rsidP="005B1D6E">
      <w:pPr>
        <w:pStyle w:val="PargrafodaLista"/>
        <w:numPr>
          <w:ilvl w:val="0"/>
          <w:numId w:val="17"/>
        </w:numPr>
        <w:spacing w:after="240" w:line="276" w:lineRule="auto"/>
        <w:ind w:left="1134" w:hanging="1134"/>
        <w:jc w:val="both"/>
        <w:rPr>
          <w:rFonts w:ascii="Tahoma" w:hAnsi="Tahoma" w:cs="Tahoma"/>
          <w:sz w:val="22"/>
          <w:szCs w:val="22"/>
        </w:rPr>
      </w:pPr>
      <w:r w:rsidRPr="007B6190">
        <w:rPr>
          <w:rFonts w:ascii="Tahoma" w:eastAsia="MS Mincho" w:hAnsi="Tahoma" w:cs="Tahoma"/>
          <w:sz w:val="22"/>
          <w:szCs w:val="22"/>
        </w:rPr>
        <w:t>obtenção pela Emissora, pel</w:t>
      </w:r>
      <w:r w:rsidR="003E0AD9">
        <w:rPr>
          <w:rFonts w:ascii="Tahoma" w:eastAsia="MS Mincho" w:hAnsi="Tahoma" w:cs="Tahoma"/>
          <w:sz w:val="22"/>
          <w:szCs w:val="22"/>
        </w:rPr>
        <w:t>as</w:t>
      </w:r>
      <w:r w:rsidRPr="007B6190">
        <w:rPr>
          <w:rFonts w:ascii="Tahoma" w:eastAsia="MS Mincho" w:hAnsi="Tahoma" w:cs="Tahoma"/>
          <w:sz w:val="22"/>
          <w:szCs w:val="22"/>
        </w:rPr>
        <w:t xml:space="preserve"> </w:t>
      </w:r>
      <w:r w:rsidR="003E0AD9">
        <w:rPr>
          <w:rFonts w:ascii="Tahoma" w:eastAsia="MS Mincho" w:hAnsi="Tahoma" w:cs="Tahoma"/>
          <w:sz w:val="22"/>
          <w:szCs w:val="22"/>
        </w:rPr>
        <w:t>Garantidoras</w:t>
      </w:r>
      <w:r w:rsidR="003E0AD9" w:rsidRPr="007B6190">
        <w:rPr>
          <w:rFonts w:ascii="Tahoma" w:eastAsia="MS Mincho" w:hAnsi="Tahoma" w:cs="Tahoma"/>
          <w:sz w:val="22"/>
          <w:szCs w:val="22"/>
        </w:rPr>
        <w:t xml:space="preserve"> </w:t>
      </w:r>
      <w:r w:rsidRPr="007B6190">
        <w:rPr>
          <w:rFonts w:ascii="Tahoma" w:eastAsia="MS Mincho" w:hAnsi="Tahoma" w:cs="Tahoma"/>
          <w:sz w:val="22"/>
          <w:szCs w:val="22"/>
        </w:rPr>
        <w:t>e pel</w:t>
      </w:r>
      <w:r w:rsidR="007776FD">
        <w:rPr>
          <w:rFonts w:ascii="Tahoma" w:eastAsia="MS Mincho" w:hAnsi="Tahoma" w:cs="Tahoma"/>
          <w:sz w:val="22"/>
          <w:szCs w:val="22"/>
        </w:rPr>
        <w:t>a</w:t>
      </w:r>
      <w:r w:rsidRPr="007B6190">
        <w:rPr>
          <w:rFonts w:ascii="Tahoma" w:eastAsia="MS Mincho" w:hAnsi="Tahoma" w:cs="Tahoma"/>
          <w:sz w:val="22"/>
          <w:szCs w:val="22"/>
        </w:rPr>
        <w:t xml:space="preserve"> </w:t>
      </w:r>
      <w:r w:rsidR="002A56EA" w:rsidRPr="007B6190">
        <w:rPr>
          <w:rFonts w:ascii="Tahoma" w:eastAsia="MS Mincho" w:hAnsi="Tahoma" w:cs="Tahoma"/>
          <w:sz w:val="22"/>
          <w:szCs w:val="22"/>
        </w:rPr>
        <w:t>Fiador</w:t>
      </w:r>
      <w:r w:rsidR="007776FD">
        <w:rPr>
          <w:rFonts w:ascii="Tahoma" w:eastAsia="MS Mincho" w:hAnsi="Tahoma" w:cs="Tahoma"/>
          <w:sz w:val="22"/>
          <w:szCs w:val="22"/>
        </w:rPr>
        <w:t>a</w:t>
      </w:r>
      <w:r w:rsidRPr="007B6190">
        <w:rPr>
          <w:rFonts w:ascii="Tahoma" w:eastAsia="MS Mincho" w:hAnsi="Tahoma" w:cs="Tahoma"/>
          <w:sz w:val="22"/>
          <w:szCs w:val="22"/>
        </w:rPr>
        <w:t>, de todas as aprovações societárias, regulatórias</w:t>
      </w:r>
      <w:r w:rsidR="00CC3F5B">
        <w:rPr>
          <w:rFonts w:ascii="Tahoma" w:eastAsia="MS Mincho" w:hAnsi="Tahoma" w:cs="Tahoma"/>
          <w:sz w:val="22"/>
          <w:szCs w:val="22"/>
        </w:rPr>
        <w:t xml:space="preserve"> e de terceiros</w:t>
      </w:r>
      <w:r w:rsidRPr="007B6190">
        <w:rPr>
          <w:rFonts w:ascii="Tahoma" w:eastAsia="MS Mincho" w:hAnsi="Tahoma" w:cs="Tahoma"/>
          <w:sz w:val="22"/>
          <w:szCs w:val="22"/>
        </w:rPr>
        <w:t>, conforme aplicáveis, necessárias para a realização da Emissão</w:t>
      </w:r>
      <w:r w:rsidR="003E0AD9">
        <w:rPr>
          <w:rFonts w:ascii="Tahoma" w:eastAsia="MS Mincho" w:hAnsi="Tahoma" w:cs="Tahoma"/>
          <w:sz w:val="22"/>
          <w:szCs w:val="22"/>
        </w:rPr>
        <w:t>,</w:t>
      </w:r>
      <w:r w:rsidRPr="007B6190">
        <w:rPr>
          <w:rFonts w:ascii="Tahoma" w:eastAsia="MS Mincho" w:hAnsi="Tahoma" w:cs="Tahoma"/>
          <w:sz w:val="22"/>
          <w:szCs w:val="22"/>
        </w:rPr>
        <w:t xml:space="preserve"> outorga da Fiança</w:t>
      </w:r>
      <w:r w:rsidR="003F3450">
        <w:rPr>
          <w:rFonts w:ascii="Tahoma" w:eastAsia="MS Mincho" w:hAnsi="Tahoma" w:cs="Tahoma"/>
          <w:sz w:val="22"/>
          <w:szCs w:val="22"/>
        </w:rPr>
        <w:t xml:space="preserve"> e das Garantias Reais</w:t>
      </w:r>
      <w:r w:rsidRPr="007B6190">
        <w:rPr>
          <w:rFonts w:ascii="Tahoma" w:eastAsia="MS Mincho" w:hAnsi="Tahoma" w:cs="Tahoma"/>
          <w:sz w:val="22"/>
          <w:szCs w:val="22"/>
        </w:rPr>
        <w:t>;</w:t>
      </w:r>
    </w:p>
    <w:p w:rsidR="00CE7DC3" w:rsidRPr="007B6190" w:rsidRDefault="001515CB" w:rsidP="005B1D6E">
      <w:pPr>
        <w:pStyle w:val="PargrafodaLista"/>
        <w:numPr>
          <w:ilvl w:val="0"/>
          <w:numId w:val="17"/>
        </w:numPr>
        <w:spacing w:after="240" w:line="276" w:lineRule="auto"/>
        <w:ind w:left="1134" w:hanging="1134"/>
        <w:jc w:val="both"/>
        <w:rPr>
          <w:rFonts w:ascii="Tahoma" w:hAnsi="Tahoma" w:cs="Tahoma"/>
          <w:sz w:val="22"/>
          <w:szCs w:val="22"/>
        </w:rPr>
      </w:pPr>
      <w:r w:rsidRPr="007B6190">
        <w:rPr>
          <w:rFonts w:ascii="Tahoma" w:eastAsia="MS Mincho" w:hAnsi="Tahoma" w:cs="Tahoma"/>
          <w:sz w:val="22"/>
          <w:szCs w:val="22"/>
        </w:rPr>
        <w:t>não alteração do controle societário, direto ou indireto, da Emissora, da Fiadora</w:t>
      </w:r>
      <w:r w:rsidR="002A56EA">
        <w:rPr>
          <w:rFonts w:ascii="Tahoma" w:eastAsia="MS Mincho" w:hAnsi="Tahoma" w:cs="Tahoma"/>
          <w:sz w:val="22"/>
          <w:szCs w:val="22"/>
        </w:rPr>
        <w:t xml:space="preserve"> </w:t>
      </w:r>
      <w:r w:rsidRPr="007B6190">
        <w:rPr>
          <w:rFonts w:ascii="Tahoma" w:eastAsia="MS Mincho" w:hAnsi="Tahoma" w:cs="Tahoma"/>
          <w:sz w:val="22"/>
          <w:szCs w:val="22"/>
        </w:rPr>
        <w:t xml:space="preserve">e/ou </w:t>
      </w:r>
      <w:r w:rsidR="003E0AD9" w:rsidRPr="007B6190">
        <w:rPr>
          <w:rFonts w:ascii="Tahoma" w:eastAsia="MS Mincho" w:hAnsi="Tahoma" w:cs="Tahoma"/>
          <w:sz w:val="22"/>
          <w:szCs w:val="22"/>
        </w:rPr>
        <w:t>d</w:t>
      </w:r>
      <w:r w:rsidR="003E0AD9">
        <w:rPr>
          <w:rFonts w:ascii="Tahoma" w:eastAsia="MS Mincho" w:hAnsi="Tahoma" w:cs="Tahoma"/>
          <w:sz w:val="22"/>
          <w:szCs w:val="22"/>
        </w:rPr>
        <w:t>a</w:t>
      </w:r>
      <w:r w:rsidR="003E0AD9" w:rsidRPr="007B6190">
        <w:rPr>
          <w:rFonts w:ascii="Tahoma" w:eastAsia="MS Mincho" w:hAnsi="Tahoma" w:cs="Tahoma"/>
          <w:sz w:val="22"/>
          <w:szCs w:val="22"/>
        </w:rPr>
        <w:t xml:space="preserve">s </w:t>
      </w:r>
      <w:r w:rsidR="003E0AD9">
        <w:rPr>
          <w:rFonts w:ascii="Tahoma" w:eastAsia="MS Mincho" w:hAnsi="Tahoma" w:cs="Tahoma"/>
          <w:sz w:val="22"/>
          <w:szCs w:val="22"/>
        </w:rPr>
        <w:t>Garantidoras</w:t>
      </w:r>
      <w:r w:rsidRPr="007B6190">
        <w:rPr>
          <w:rFonts w:ascii="Tahoma" w:eastAsia="MS Mincho" w:hAnsi="Tahoma" w:cs="Tahoma"/>
          <w:sz w:val="22"/>
          <w:szCs w:val="22"/>
        </w:rPr>
        <w:t xml:space="preserve">; </w:t>
      </w:r>
    </w:p>
    <w:p w:rsidR="00CE7DC3" w:rsidRPr="003A40F9" w:rsidRDefault="001515CB" w:rsidP="005B1D6E">
      <w:pPr>
        <w:pStyle w:val="PargrafodaLista"/>
        <w:numPr>
          <w:ilvl w:val="0"/>
          <w:numId w:val="17"/>
        </w:numPr>
        <w:spacing w:after="240" w:line="276" w:lineRule="auto"/>
        <w:ind w:left="1134" w:hanging="1134"/>
        <w:jc w:val="both"/>
        <w:rPr>
          <w:rFonts w:ascii="Tahoma" w:hAnsi="Tahoma" w:cs="Tahoma"/>
          <w:sz w:val="22"/>
          <w:szCs w:val="22"/>
        </w:rPr>
      </w:pPr>
      <w:r w:rsidRPr="007B6190">
        <w:rPr>
          <w:rFonts w:ascii="Tahoma" w:eastAsia="MS Mincho" w:hAnsi="Tahoma" w:cs="Tahoma"/>
          <w:sz w:val="22"/>
          <w:szCs w:val="22"/>
        </w:rPr>
        <w:t>não ocorrência de quaisquer dos Eventos de Vencimento Antecipado;</w:t>
      </w:r>
      <w:r w:rsidR="00C30DB0" w:rsidRPr="00C30DB0">
        <w:rPr>
          <w:rFonts w:ascii="Tahoma" w:eastAsia="MS Mincho" w:hAnsi="Tahoma" w:cs="Tahoma"/>
          <w:sz w:val="22"/>
          <w:szCs w:val="22"/>
        </w:rPr>
        <w:t xml:space="preserve"> </w:t>
      </w:r>
    </w:p>
    <w:p w:rsidR="00C30DB0" w:rsidRPr="007B6190" w:rsidRDefault="001515CB" w:rsidP="005B1D6E">
      <w:pPr>
        <w:pStyle w:val="PargrafodaLista"/>
        <w:numPr>
          <w:ilvl w:val="0"/>
          <w:numId w:val="17"/>
        </w:numPr>
        <w:spacing w:after="240" w:line="276" w:lineRule="auto"/>
        <w:ind w:left="1134" w:hanging="1134"/>
        <w:jc w:val="both"/>
        <w:rPr>
          <w:rFonts w:ascii="Tahoma" w:hAnsi="Tahoma" w:cs="Tahoma"/>
          <w:sz w:val="22"/>
          <w:szCs w:val="22"/>
        </w:rPr>
      </w:pPr>
      <w:r>
        <w:rPr>
          <w:rFonts w:ascii="Tahoma" w:eastAsia="MS Mincho" w:hAnsi="Tahoma" w:cs="Tahoma"/>
          <w:sz w:val="22"/>
          <w:szCs w:val="22"/>
        </w:rPr>
        <w:t xml:space="preserve">a entrega da declaração pela Emissora à Debenturista, constante no </w:t>
      </w:r>
      <w:r w:rsidR="00CC3F5B" w:rsidRPr="003A40F9">
        <w:rPr>
          <w:rFonts w:ascii="Tahoma" w:eastAsia="MS Mincho" w:hAnsi="Tahoma" w:cs="Tahoma"/>
          <w:sz w:val="22"/>
          <w:szCs w:val="22"/>
          <w:u w:val="single"/>
        </w:rPr>
        <w:t>Anexo</w:t>
      </w:r>
      <w:r w:rsidR="00CC3F5B">
        <w:rPr>
          <w:rFonts w:ascii="Tahoma" w:eastAsia="MS Mincho" w:hAnsi="Tahoma" w:cs="Tahoma"/>
          <w:sz w:val="22"/>
          <w:szCs w:val="22"/>
          <w:u w:val="single"/>
        </w:rPr>
        <w:t> </w:t>
      </w:r>
      <w:r w:rsidRPr="003A40F9">
        <w:rPr>
          <w:rFonts w:ascii="Tahoma" w:eastAsia="MS Mincho" w:hAnsi="Tahoma" w:cs="Tahoma"/>
          <w:sz w:val="22"/>
          <w:szCs w:val="22"/>
          <w:u w:val="single"/>
        </w:rPr>
        <w:t>V</w:t>
      </w:r>
      <w:r w:rsidR="003E0AD9">
        <w:rPr>
          <w:rFonts w:ascii="Tahoma" w:eastAsia="MS Mincho" w:hAnsi="Tahoma" w:cs="Tahoma"/>
          <w:sz w:val="22"/>
          <w:szCs w:val="22"/>
          <w:u w:val="single"/>
        </w:rPr>
        <w:t>I</w:t>
      </w:r>
      <w:r w:rsidR="005222C2">
        <w:rPr>
          <w:rFonts w:ascii="Tahoma" w:eastAsia="MS Mincho" w:hAnsi="Tahoma" w:cs="Tahoma"/>
          <w:sz w:val="22"/>
          <w:szCs w:val="22"/>
          <w:u w:val="single"/>
        </w:rPr>
        <w:t>II</w:t>
      </w:r>
      <w:r>
        <w:rPr>
          <w:rFonts w:ascii="Tahoma" w:eastAsia="MS Mincho" w:hAnsi="Tahoma" w:cs="Tahoma"/>
          <w:sz w:val="22"/>
          <w:szCs w:val="22"/>
        </w:rPr>
        <w:t xml:space="preserve"> a presente Escritura de Emissão, atestando o cumprimento dos itens (</w:t>
      </w:r>
      <w:r w:rsidR="00FB392B">
        <w:rPr>
          <w:rFonts w:ascii="Tahoma" w:eastAsia="MS Mincho" w:hAnsi="Tahoma" w:cs="Tahoma"/>
          <w:sz w:val="22"/>
          <w:szCs w:val="22"/>
        </w:rPr>
        <w:t>x</w:t>
      </w:r>
      <w:r>
        <w:rPr>
          <w:rFonts w:ascii="Tahoma" w:eastAsia="MS Mincho" w:hAnsi="Tahoma" w:cs="Tahoma"/>
          <w:sz w:val="22"/>
          <w:szCs w:val="22"/>
        </w:rPr>
        <w:t>) e (</w:t>
      </w:r>
      <w:r w:rsidR="00FB392B">
        <w:rPr>
          <w:rFonts w:ascii="Tahoma" w:eastAsia="MS Mincho" w:hAnsi="Tahoma" w:cs="Tahoma"/>
          <w:sz w:val="22"/>
          <w:szCs w:val="22"/>
        </w:rPr>
        <w:t>xi</w:t>
      </w:r>
      <w:r>
        <w:rPr>
          <w:rFonts w:ascii="Tahoma" w:eastAsia="MS Mincho" w:hAnsi="Tahoma" w:cs="Tahoma"/>
          <w:sz w:val="22"/>
          <w:szCs w:val="22"/>
        </w:rPr>
        <w:t>) acima</w:t>
      </w:r>
      <w:r w:rsidR="004D7529">
        <w:rPr>
          <w:rFonts w:ascii="Tahoma" w:eastAsia="MS Mincho" w:hAnsi="Tahoma" w:cs="Tahoma"/>
          <w:sz w:val="22"/>
          <w:szCs w:val="22"/>
        </w:rPr>
        <w:t>;</w:t>
      </w:r>
      <w:r>
        <w:rPr>
          <w:rFonts w:ascii="Tahoma" w:eastAsia="MS Mincho" w:hAnsi="Tahoma" w:cs="Tahoma"/>
          <w:sz w:val="22"/>
          <w:szCs w:val="22"/>
        </w:rPr>
        <w:t xml:space="preserve"> </w:t>
      </w:r>
    </w:p>
    <w:p w:rsidR="00511C38" w:rsidRPr="00511C38" w:rsidRDefault="001515CB" w:rsidP="005B1D6E">
      <w:pPr>
        <w:pStyle w:val="PargrafodaLista"/>
        <w:numPr>
          <w:ilvl w:val="0"/>
          <w:numId w:val="17"/>
        </w:numPr>
        <w:spacing w:after="240" w:line="276" w:lineRule="auto"/>
        <w:ind w:left="1134" w:hanging="1134"/>
        <w:jc w:val="both"/>
        <w:rPr>
          <w:rFonts w:ascii="Tahoma" w:eastAsia="MS Mincho" w:hAnsi="Tahoma" w:cs="Tahoma"/>
          <w:sz w:val="22"/>
          <w:szCs w:val="22"/>
        </w:rPr>
      </w:pPr>
      <w:r w:rsidRPr="008814DB">
        <w:rPr>
          <w:rFonts w:ascii="Tahoma" w:hAnsi="Tahoma" w:cs="Tahoma"/>
          <w:sz w:val="22"/>
          <w:szCs w:val="22"/>
        </w:rPr>
        <w:t>conclusão do levantamento de informações e do processo de análise detalhada (</w:t>
      </w:r>
      <w:r w:rsidRPr="008814DB">
        <w:rPr>
          <w:rFonts w:ascii="Tahoma" w:hAnsi="Tahoma" w:cs="Tahoma"/>
          <w:i/>
          <w:sz w:val="22"/>
          <w:szCs w:val="22"/>
        </w:rPr>
        <w:t>due diligence</w:t>
      </w:r>
      <w:r w:rsidRPr="008814DB">
        <w:rPr>
          <w:rFonts w:ascii="Tahoma" w:hAnsi="Tahoma" w:cs="Tahoma"/>
          <w:sz w:val="22"/>
          <w:szCs w:val="22"/>
        </w:rPr>
        <w:t>) da Emissora</w:t>
      </w:r>
      <w:r w:rsidR="003E0AD9">
        <w:rPr>
          <w:rFonts w:ascii="Tahoma" w:hAnsi="Tahoma" w:cs="Tahoma"/>
          <w:sz w:val="22"/>
          <w:szCs w:val="22"/>
        </w:rPr>
        <w:t>,</w:t>
      </w:r>
      <w:r w:rsidRPr="008814DB">
        <w:rPr>
          <w:rFonts w:ascii="Tahoma" w:hAnsi="Tahoma" w:cs="Tahoma"/>
          <w:sz w:val="22"/>
          <w:szCs w:val="22"/>
        </w:rPr>
        <w:t xml:space="preserve"> </w:t>
      </w:r>
      <w:r w:rsidR="00FB392B">
        <w:rPr>
          <w:rFonts w:ascii="Tahoma" w:hAnsi="Tahoma" w:cs="Tahoma"/>
          <w:sz w:val="22"/>
          <w:szCs w:val="22"/>
        </w:rPr>
        <w:t>d</w:t>
      </w:r>
      <w:r w:rsidR="007776FD">
        <w:rPr>
          <w:rFonts w:ascii="Tahoma" w:hAnsi="Tahoma" w:cs="Tahoma"/>
          <w:sz w:val="22"/>
          <w:szCs w:val="22"/>
        </w:rPr>
        <w:t>a</w:t>
      </w:r>
      <w:r w:rsidR="00FB392B">
        <w:rPr>
          <w:rFonts w:ascii="Tahoma" w:hAnsi="Tahoma" w:cs="Tahoma"/>
          <w:sz w:val="22"/>
          <w:szCs w:val="22"/>
        </w:rPr>
        <w:t xml:space="preserve"> Fiador</w:t>
      </w:r>
      <w:r w:rsidR="007776FD">
        <w:rPr>
          <w:rFonts w:ascii="Tahoma" w:hAnsi="Tahoma" w:cs="Tahoma"/>
          <w:sz w:val="22"/>
          <w:szCs w:val="22"/>
        </w:rPr>
        <w:t>a</w:t>
      </w:r>
      <w:r w:rsidR="003E0AD9">
        <w:rPr>
          <w:rFonts w:ascii="Tahoma" w:hAnsi="Tahoma" w:cs="Tahoma"/>
          <w:sz w:val="22"/>
          <w:szCs w:val="22"/>
        </w:rPr>
        <w:t xml:space="preserve"> e das Garantidoras</w:t>
      </w:r>
      <w:r w:rsidRPr="008814DB">
        <w:rPr>
          <w:rFonts w:ascii="Tahoma" w:hAnsi="Tahoma" w:cs="Tahoma"/>
          <w:sz w:val="22"/>
          <w:szCs w:val="22"/>
        </w:rPr>
        <w:t xml:space="preserve">, em termos satisfatórios, a exclusivo critério da </w:t>
      </w:r>
      <w:r w:rsidRPr="007B6190">
        <w:rPr>
          <w:rFonts w:ascii="Tahoma" w:eastAsia="MS Mincho" w:hAnsi="Tahoma" w:cs="Tahoma"/>
          <w:sz w:val="22"/>
          <w:szCs w:val="22"/>
        </w:rPr>
        <w:t>Securitizadora</w:t>
      </w:r>
      <w:r w:rsidRPr="008814DB">
        <w:rPr>
          <w:rFonts w:ascii="Tahoma" w:hAnsi="Tahoma" w:cs="Tahoma"/>
          <w:sz w:val="22"/>
          <w:szCs w:val="22"/>
        </w:rPr>
        <w:t>, conforme padrão usualmente utilizado pelo mercado de capitais em operações deste tipo</w:t>
      </w:r>
      <w:r>
        <w:rPr>
          <w:rFonts w:ascii="Tahoma" w:hAnsi="Tahoma" w:cs="Tahoma"/>
          <w:sz w:val="22"/>
          <w:szCs w:val="22"/>
        </w:rPr>
        <w:t>;</w:t>
      </w:r>
      <w:r w:rsidR="00FB392B">
        <w:rPr>
          <w:rFonts w:ascii="Tahoma" w:hAnsi="Tahoma" w:cs="Tahoma"/>
          <w:sz w:val="22"/>
          <w:szCs w:val="22"/>
        </w:rPr>
        <w:t xml:space="preserve"> </w:t>
      </w:r>
    </w:p>
    <w:p w:rsidR="00511C38" w:rsidRPr="00511C38" w:rsidRDefault="001515CB" w:rsidP="005B1D6E">
      <w:pPr>
        <w:pStyle w:val="PargrafodaLista"/>
        <w:numPr>
          <w:ilvl w:val="0"/>
          <w:numId w:val="17"/>
        </w:numPr>
        <w:spacing w:after="240" w:line="276" w:lineRule="auto"/>
        <w:ind w:left="1134" w:hanging="1134"/>
        <w:jc w:val="both"/>
        <w:rPr>
          <w:rFonts w:ascii="Tahoma" w:eastAsia="MS Mincho" w:hAnsi="Tahoma" w:cs="Tahoma"/>
          <w:sz w:val="22"/>
          <w:szCs w:val="22"/>
        </w:rPr>
      </w:pPr>
      <w:r w:rsidRPr="00511C38">
        <w:rPr>
          <w:rFonts w:ascii="Tahoma" w:hAnsi="Tahoma" w:cs="Tahoma"/>
          <w:sz w:val="22"/>
          <w:szCs w:val="22"/>
        </w:rPr>
        <w:t>conclusão do levantamento de informações e do processo de análise detalhada (</w:t>
      </w:r>
      <w:r w:rsidRPr="00511C38">
        <w:rPr>
          <w:rFonts w:ascii="Tahoma" w:hAnsi="Tahoma" w:cs="Tahoma"/>
          <w:i/>
          <w:iCs/>
          <w:sz w:val="22"/>
          <w:szCs w:val="22"/>
        </w:rPr>
        <w:t>due diligence</w:t>
      </w:r>
      <w:r w:rsidRPr="00511C38">
        <w:rPr>
          <w:rFonts w:ascii="Tahoma" w:hAnsi="Tahoma" w:cs="Tahoma"/>
          <w:sz w:val="22"/>
          <w:szCs w:val="22"/>
        </w:rPr>
        <w:t>) dos recebíveis objetos da Cessão Fiduciária de Recebíveis, em termos satisfatórios, a exclusivo critério da Securitizadora, conforme padrão usualmente utilizado pelo mercado de capitais em operações deste tipo</w:t>
      </w:r>
      <w:r>
        <w:rPr>
          <w:rFonts w:ascii="Tahoma" w:hAnsi="Tahoma" w:cs="Tahoma"/>
          <w:sz w:val="22"/>
          <w:szCs w:val="22"/>
        </w:rPr>
        <w:t xml:space="preserve">; </w:t>
      </w:r>
    </w:p>
    <w:p w:rsidR="00182892" w:rsidRPr="000C3711" w:rsidRDefault="001515CB" w:rsidP="005B1D6E">
      <w:pPr>
        <w:pStyle w:val="PargrafodaLista"/>
        <w:numPr>
          <w:ilvl w:val="0"/>
          <w:numId w:val="17"/>
        </w:numPr>
        <w:spacing w:after="240" w:line="276" w:lineRule="auto"/>
        <w:ind w:left="1134" w:hanging="1134"/>
        <w:jc w:val="both"/>
        <w:rPr>
          <w:rFonts w:ascii="Tahoma" w:eastAsia="MS Mincho" w:hAnsi="Tahoma" w:cs="Tahoma"/>
          <w:sz w:val="22"/>
          <w:szCs w:val="22"/>
        </w:rPr>
      </w:pPr>
      <w:r w:rsidRPr="00511C38">
        <w:rPr>
          <w:rFonts w:ascii="Tahoma" w:hAnsi="Tahoma" w:cs="Tahoma"/>
          <w:sz w:val="22"/>
          <w:szCs w:val="22"/>
        </w:rPr>
        <w:t>conclusão do levantamento de informações e do processo de análise detalhada (</w:t>
      </w:r>
      <w:r w:rsidRPr="00511C38">
        <w:rPr>
          <w:rFonts w:ascii="Tahoma" w:hAnsi="Tahoma" w:cs="Tahoma"/>
          <w:i/>
          <w:iCs/>
          <w:sz w:val="22"/>
          <w:szCs w:val="22"/>
        </w:rPr>
        <w:t>due diligence</w:t>
      </w:r>
      <w:r w:rsidRPr="00511C38">
        <w:rPr>
          <w:rFonts w:ascii="Tahoma" w:hAnsi="Tahoma" w:cs="Tahoma"/>
          <w:sz w:val="22"/>
          <w:szCs w:val="22"/>
        </w:rPr>
        <w:t xml:space="preserve">) </w:t>
      </w:r>
      <w:r w:rsidR="00C73915">
        <w:rPr>
          <w:rFonts w:ascii="Tahoma" w:hAnsi="Tahoma" w:cs="Tahoma"/>
          <w:sz w:val="22"/>
          <w:szCs w:val="22"/>
        </w:rPr>
        <w:t>de determinados</w:t>
      </w:r>
      <w:r w:rsidRPr="00511C38">
        <w:rPr>
          <w:rFonts w:ascii="Tahoma" w:hAnsi="Tahoma" w:cs="Tahoma"/>
          <w:sz w:val="22"/>
          <w:szCs w:val="22"/>
        </w:rPr>
        <w:t xml:space="preserve"> imóveis </w:t>
      </w:r>
      <w:r>
        <w:rPr>
          <w:rFonts w:ascii="Tahoma" w:hAnsi="Tahoma" w:cs="Tahoma"/>
          <w:sz w:val="22"/>
          <w:szCs w:val="22"/>
        </w:rPr>
        <w:t>de titularidade das Garantidoras</w:t>
      </w:r>
      <w:r w:rsidRPr="00511C38">
        <w:rPr>
          <w:rFonts w:ascii="Tahoma" w:hAnsi="Tahoma" w:cs="Tahoma"/>
          <w:sz w:val="22"/>
          <w:szCs w:val="22"/>
        </w:rPr>
        <w:t xml:space="preserve">, em </w:t>
      </w:r>
      <w:r w:rsidRPr="00511C38">
        <w:rPr>
          <w:rFonts w:ascii="Tahoma" w:hAnsi="Tahoma" w:cs="Tahoma"/>
          <w:sz w:val="22"/>
          <w:szCs w:val="22"/>
        </w:rPr>
        <w:lastRenderedPageBreak/>
        <w:t>termos satisfatórios, a exclusivo critério da Securitizadora, conforme padrão usualmente utilizado pelo mercado de capitais em operações deste tipo</w:t>
      </w:r>
      <w:r w:rsidR="00C73915">
        <w:rPr>
          <w:rFonts w:ascii="Tahoma" w:hAnsi="Tahoma" w:cs="Tahoma"/>
          <w:sz w:val="22"/>
          <w:szCs w:val="22"/>
        </w:rPr>
        <w:t>;</w:t>
      </w:r>
    </w:p>
    <w:p w:rsidR="006B5E78" w:rsidRDefault="001515CB" w:rsidP="005B1D6E">
      <w:pPr>
        <w:pStyle w:val="PargrafodaLista"/>
        <w:numPr>
          <w:ilvl w:val="0"/>
          <w:numId w:val="17"/>
        </w:numPr>
        <w:spacing w:after="240" w:line="276" w:lineRule="auto"/>
        <w:ind w:left="1134" w:hanging="1134"/>
        <w:jc w:val="both"/>
        <w:rPr>
          <w:ins w:id="724" w:author="Luís Felipe Oliveira Haddad" w:date="2021-06-11T16:01:00Z"/>
          <w:rFonts w:ascii="Tahoma" w:eastAsia="MS Mincho" w:hAnsi="Tahoma" w:cs="Tahoma"/>
          <w:sz w:val="22"/>
          <w:szCs w:val="22"/>
        </w:rPr>
      </w:pPr>
      <w:r w:rsidRPr="00FB392B">
        <w:rPr>
          <w:rFonts w:ascii="Tahoma" w:eastAsia="MS Mincho" w:hAnsi="Tahoma" w:cs="Tahoma"/>
          <w:sz w:val="22"/>
          <w:szCs w:val="22"/>
        </w:rPr>
        <w:t xml:space="preserve">entrega à Securitizadora </w:t>
      </w:r>
      <w:r w:rsidRPr="00FB392B">
        <w:rPr>
          <w:rFonts w:ascii="Tahoma" w:eastAsia="MS Mincho" w:hAnsi="Tahoma" w:cs="Tahoma"/>
          <w:b/>
          <w:sz w:val="22"/>
          <w:szCs w:val="22"/>
        </w:rPr>
        <w:t>(a)</w:t>
      </w:r>
      <w:r w:rsidRPr="00FB392B">
        <w:rPr>
          <w:rFonts w:ascii="Tahoma" w:eastAsia="MS Mincho" w:hAnsi="Tahoma" w:cs="Tahoma"/>
          <w:sz w:val="22"/>
          <w:szCs w:val="22"/>
        </w:rPr>
        <w:t xml:space="preserve"> das vias</w:t>
      </w:r>
      <w:r w:rsidR="0071572F">
        <w:rPr>
          <w:rFonts w:ascii="Tahoma" w:eastAsia="MS Mincho" w:hAnsi="Tahoma" w:cs="Tahoma"/>
          <w:sz w:val="22"/>
          <w:szCs w:val="22"/>
        </w:rPr>
        <w:t xml:space="preserve"> físicas</w:t>
      </w:r>
      <w:r w:rsidR="0027094B">
        <w:rPr>
          <w:rFonts w:ascii="Tahoma" w:eastAsia="MS Mincho" w:hAnsi="Tahoma" w:cs="Tahoma"/>
          <w:sz w:val="22"/>
          <w:szCs w:val="22"/>
        </w:rPr>
        <w:t xml:space="preserve"> ou </w:t>
      </w:r>
      <w:r w:rsidR="0071572F">
        <w:rPr>
          <w:rFonts w:ascii="Tahoma" w:eastAsia="MS Mincho" w:hAnsi="Tahoma" w:cs="Tahoma"/>
          <w:sz w:val="22"/>
          <w:szCs w:val="22"/>
        </w:rPr>
        <w:t>eletrônicas</w:t>
      </w:r>
      <w:r w:rsidR="0027094B">
        <w:rPr>
          <w:rFonts w:ascii="Tahoma" w:eastAsia="MS Mincho" w:hAnsi="Tahoma" w:cs="Tahoma"/>
          <w:sz w:val="22"/>
          <w:szCs w:val="22"/>
        </w:rPr>
        <w:t>, conforme o caso</w:t>
      </w:r>
      <w:r w:rsidRPr="00FB392B">
        <w:rPr>
          <w:rFonts w:ascii="Tahoma" w:eastAsia="MS Mincho" w:hAnsi="Tahoma" w:cs="Tahoma"/>
          <w:sz w:val="22"/>
          <w:szCs w:val="22"/>
        </w:rPr>
        <w:t xml:space="preserve"> de todos os Documentos da Securitização assinados, conforme aplicável; e </w:t>
      </w:r>
      <w:r w:rsidRPr="00FB392B">
        <w:rPr>
          <w:rFonts w:ascii="Tahoma" w:eastAsia="MS Mincho" w:hAnsi="Tahoma" w:cs="Tahoma"/>
          <w:b/>
          <w:sz w:val="22"/>
          <w:szCs w:val="22"/>
        </w:rPr>
        <w:t>(b)</w:t>
      </w:r>
      <w:r w:rsidR="00D65507">
        <w:rPr>
          <w:rFonts w:ascii="Tahoma" w:eastAsia="MS Mincho" w:hAnsi="Tahoma" w:cs="Tahoma"/>
          <w:sz w:val="22"/>
          <w:szCs w:val="22"/>
        </w:rPr>
        <w:t> </w:t>
      </w:r>
      <w:r w:rsidRPr="00FB392B">
        <w:rPr>
          <w:rFonts w:ascii="Tahoma" w:eastAsia="MS Mincho" w:hAnsi="Tahoma" w:cs="Tahoma"/>
          <w:sz w:val="22"/>
          <w:szCs w:val="22"/>
        </w:rPr>
        <w:t xml:space="preserve">da </w:t>
      </w:r>
      <w:r w:rsidRPr="00FB392B">
        <w:rPr>
          <w:rFonts w:ascii="Tahoma" w:eastAsia="MS Mincho" w:hAnsi="Tahoma" w:cs="Tahoma"/>
          <w:i/>
          <w:sz w:val="22"/>
          <w:szCs w:val="22"/>
        </w:rPr>
        <w:t>legal opinion</w:t>
      </w:r>
      <w:r w:rsidRPr="00FB392B">
        <w:rPr>
          <w:rFonts w:ascii="Tahoma" w:eastAsia="MS Mincho" w:hAnsi="Tahoma" w:cs="Tahoma"/>
          <w:sz w:val="22"/>
          <w:szCs w:val="22"/>
        </w:rPr>
        <w:t xml:space="preserve"> do assessor legal da Emissão e da emissão dos CRI</w:t>
      </w:r>
      <w:r>
        <w:rPr>
          <w:rFonts w:ascii="Tahoma" w:eastAsia="MS Mincho" w:hAnsi="Tahoma" w:cs="Tahoma"/>
          <w:sz w:val="22"/>
          <w:szCs w:val="22"/>
        </w:rPr>
        <w:t>;</w:t>
      </w:r>
      <w:del w:id="725" w:author="Luís Felipe Oliveira Haddad" w:date="2021-06-11T16:01:00Z">
        <w:r w:rsidDel="001649A2">
          <w:rPr>
            <w:rFonts w:ascii="Tahoma" w:eastAsia="MS Mincho" w:hAnsi="Tahoma" w:cs="Tahoma"/>
            <w:sz w:val="22"/>
            <w:szCs w:val="22"/>
          </w:rPr>
          <w:delText xml:space="preserve"> e</w:delText>
        </w:r>
      </w:del>
    </w:p>
    <w:p w:rsidR="001649A2" w:rsidRDefault="001649A2" w:rsidP="005B1D6E">
      <w:pPr>
        <w:pStyle w:val="PargrafodaLista"/>
        <w:numPr>
          <w:ilvl w:val="0"/>
          <w:numId w:val="17"/>
        </w:numPr>
        <w:spacing w:after="240" w:line="276" w:lineRule="auto"/>
        <w:ind w:left="1134" w:hanging="1134"/>
        <w:jc w:val="both"/>
        <w:rPr>
          <w:rFonts w:ascii="Tahoma" w:eastAsia="MS Mincho" w:hAnsi="Tahoma" w:cs="Tahoma"/>
          <w:sz w:val="22"/>
          <w:szCs w:val="22"/>
        </w:rPr>
      </w:pPr>
      <w:ins w:id="726" w:author="Luís Felipe Oliveira Haddad" w:date="2021-06-11T16:01:00Z">
        <w:r>
          <w:rPr>
            <w:rFonts w:ascii="Tahoma" w:eastAsia="MS Mincho" w:hAnsi="Tahoma" w:cs="Tahoma"/>
            <w:sz w:val="22"/>
            <w:szCs w:val="22"/>
          </w:rPr>
          <w:t xml:space="preserve">entrega à Securitizadora das instruções de transferência que tratam o item </w:t>
        </w:r>
      </w:ins>
      <w:ins w:id="727" w:author="Luís Felipe Oliveira Haddad" w:date="2021-06-11T16:02:00Z">
        <w:r>
          <w:rPr>
            <w:rFonts w:ascii="Tahoma" w:eastAsia="MS Mincho" w:hAnsi="Tahoma" w:cs="Tahoma"/>
            <w:sz w:val="22"/>
            <w:szCs w:val="22"/>
          </w:rPr>
          <w:fldChar w:fldCharType="begin"/>
        </w:r>
        <w:r>
          <w:rPr>
            <w:rFonts w:ascii="Tahoma" w:eastAsia="MS Mincho" w:hAnsi="Tahoma" w:cs="Tahoma"/>
            <w:sz w:val="22"/>
            <w:szCs w:val="22"/>
          </w:rPr>
          <w:instrText xml:space="preserve"> REF _Ref7790381 \r \h </w:instrText>
        </w:r>
      </w:ins>
      <w:r>
        <w:rPr>
          <w:rFonts w:ascii="Tahoma" w:eastAsia="MS Mincho" w:hAnsi="Tahoma" w:cs="Tahoma"/>
          <w:sz w:val="22"/>
          <w:szCs w:val="22"/>
        </w:rPr>
      </w:r>
      <w:r>
        <w:rPr>
          <w:rFonts w:ascii="Tahoma" w:eastAsia="MS Mincho" w:hAnsi="Tahoma" w:cs="Tahoma"/>
          <w:sz w:val="22"/>
          <w:szCs w:val="22"/>
        </w:rPr>
        <w:fldChar w:fldCharType="separate"/>
      </w:r>
      <w:ins w:id="728" w:author="Luís Felipe Oliveira Haddad" w:date="2021-06-11T16:02:00Z">
        <w:r>
          <w:rPr>
            <w:rFonts w:ascii="Tahoma" w:eastAsia="MS Mincho" w:hAnsi="Tahoma" w:cs="Tahoma"/>
            <w:sz w:val="22"/>
            <w:szCs w:val="22"/>
          </w:rPr>
          <w:t>7.22.1</w:t>
        </w:r>
        <w:r>
          <w:rPr>
            <w:rFonts w:ascii="Tahoma" w:eastAsia="MS Mincho" w:hAnsi="Tahoma" w:cs="Tahoma"/>
            <w:sz w:val="22"/>
            <w:szCs w:val="22"/>
          </w:rPr>
          <w:fldChar w:fldCharType="end"/>
        </w:r>
      </w:ins>
      <w:ins w:id="729" w:author="Luís Felipe Oliveira Haddad" w:date="2021-06-11T16:01:00Z">
        <w:r>
          <w:rPr>
            <w:rFonts w:ascii="Tahoma" w:eastAsia="MS Mincho" w:hAnsi="Tahoma" w:cs="Tahoma"/>
            <w:sz w:val="22"/>
            <w:szCs w:val="22"/>
          </w:rPr>
          <w:t>,</w:t>
        </w:r>
        <w:r w:rsidRPr="000072FF">
          <w:rPr>
            <w:rFonts w:ascii="Tahoma" w:eastAsia="MS Mincho" w:hAnsi="Tahoma" w:cs="Tahoma"/>
            <w:sz w:val="22"/>
            <w:szCs w:val="22"/>
          </w:rPr>
          <w:t xml:space="preserve"> </w:t>
        </w:r>
        <w:r>
          <w:rPr>
            <w:rFonts w:ascii="Tahoma" w:eastAsia="MS Mincho" w:hAnsi="Tahoma" w:cs="Tahoma"/>
            <w:sz w:val="22"/>
            <w:szCs w:val="22"/>
          </w:rPr>
          <w:t>de forma irrevogável e irretratável e aceitável à Securitizadora; e</w:t>
        </w:r>
      </w:ins>
    </w:p>
    <w:p w:rsidR="00DE4216" w:rsidRPr="00FB392B" w:rsidRDefault="001515CB" w:rsidP="005B1D6E">
      <w:pPr>
        <w:pStyle w:val="PargrafodaLista"/>
        <w:numPr>
          <w:ilvl w:val="0"/>
          <w:numId w:val="17"/>
        </w:numPr>
        <w:spacing w:after="240" w:line="276" w:lineRule="auto"/>
        <w:ind w:left="1134" w:hanging="1134"/>
        <w:jc w:val="both"/>
        <w:rPr>
          <w:rFonts w:ascii="Tahoma" w:eastAsia="MS Mincho" w:hAnsi="Tahoma" w:cs="Tahoma"/>
          <w:sz w:val="22"/>
          <w:szCs w:val="22"/>
        </w:rPr>
      </w:pPr>
      <w:r>
        <w:rPr>
          <w:rFonts w:ascii="Tahoma" w:eastAsia="MS Mincho" w:hAnsi="Tahoma" w:cs="Tahoma"/>
          <w:sz w:val="22"/>
          <w:szCs w:val="22"/>
        </w:rPr>
        <w:t>conclusão do processo de cadastro do(s) investidor(es)</w:t>
      </w:r>
      <w:r w:rsidR="00E90B86">
        <w:rPr>
          <w:rFonts w:ascii="Tahoma" w:eastAsia="MS Mincho" w:hAnsi="Tahoma" w:cs="Tahoma"/>
          <w:sz w:val="22"/>
          <w:szCs w:val="22"/>
        </w:rPr>
        <w:t xml:space="preserve"> das Debêntures</w:t>
      </w:r>
      <w:r>
        <w:rPr>
          <w:rFonts w:ascii="Tahoma" w:eastAsia="MS Mincho" w:hAnsi="Tahoma" w:cs="Tahoma"/>
          <w:sz w:val="22"/>
          <w:szCs w:val="22"/>
        </w:rPr>
        <w:t xml:space="preserve"> junto à Securitizadora</w:t>
      </w:r>
      <w:r w:rsidR="00DA0EDB" w:rsidRPr="00FB392B">
        <w:rPr>
          <w:rFonts w:ascii="Tahoma" w:eastAsia="MS Mincho" w:hAnsi="Tahoma" w:cs="Tahoma"/>
          <w:sz w:val="22"/>
          <w:szCs w:val="22"/>
        </w:rPr>
        <w:t>.</w:t>
      </w:r>
    </w:p>
    <w:p w:rsidR="001E0A4B" w:rsidRPr="007B6190" w:rsidRDefault="001515CB" w:rsidP="005B1D6E">
      <w:pPr>
        <w:pStyle w:val="Ttulo2"/>
        <w:keepNext w:val="0"/>
        <w:numPr>
          <w:ilvl w:val="1"/>
          <w:numId w:val="33"/>
        </w:numPr>
        <w:tabs>
          <w:tab w:val="left" w:pos="1134"/>
        </w:tabs>
        <w:spacing w:line="276" w:lineRule="auto"/>
        <w:ind w:left="0" w:firstLine="0"/>
      </w:pPr>
      <w:bookmarkStart w:id="730" w:name="_Toc63964975"/>
      <w:bookmarkStart w:id="731" w:name="_Ref8701402"/>
      <w:r w:rsidRPr="007B6190">
        <w:rPr>
          <w:rStyle w:val="Ttulo3Char"/>
          <w:i/>
          <w:sz w:val="22"/>
          <w:szCs w:val="22"/>
        </w:rPr>
        <w:t>Preço de Integralização</w:t>
      </w:r>
      <w:bookmarkEnd w:id="730"/>
      <w:r w:rsidR="00CB5CD0" w:rsidRPr="007B6190">
        <w:rPr>
          <w:rStyle w:val="Ttulo3Char"/>
          <w:sz w:val="22"/>
          <w:szCs w:val="22"/>
          <w:u w:val="none"/>
        </w:rPr>
        <w:t xml:space="preserve">. </w:t>
      </w:r>
      <w:r w:rsidR="00D0440F" w:rsidRPr="0015253F">
        <w:rPr>
          <w:u w:val="none"/>
        </w:rPr>
        <w:t>O preço de integralização das Debêntures corresponderá ao Valor Nominal Unitário</w:t>
      </w:r>
      <w:r w:rsidRPr="0015253F">
        <w:rPr>
          <w:u w:val="none"/>
        </w:rPr>
        <w:t xml:space="preserve"> das Debêntures, se a integralização ocorrer </w:t>
      </w:r>
      <w:r w:rsidR="00B50A0A" w:rsidRPr="0015253F">
        <w:rPr>
          <w:u w:val="none"/>
        </w:rPr>
        <w:t>em uma única data</w:t>
      </w:r>
      <w:r w:rsidRPr="0015253F">
        <w:rPr>
          <w:u w:val="none"/>
        </w:rPr>
        <w:t>.</w:t>
      </w:r>
      <w:r w:rsidR="00D0440F" w:rsidRPr="0015253F">
        <w:rPr>
          <w:u w:val="none"/>
        </w:rPr>
        <w:t xml:space="preserve"> </w:t>
      </w:r>
      <w:r w:rsidRPr="0015253F">
        <w:rPr>
          <w:u w:val="none"/>
        </w:rPr>
        <w:t xml:space="preserve">Após a </w:t>
      </w:r>
      <w:r w:rsidR="00B50A0A" w:rsidRPr="0015253F">
        <w:rPr>
          <w:u w:val="none"/>
        </w:rPr>
        <w:t>primeira Data de Integralização</w:t>
      </w:r>
      <w:r w:rsidRPr="0015253F">
        <w:rPr>
          <w:u w:val="none"/>
        </w:rPr>
        <w:t>, o Preço de Integralização corresponderá ao Valor Nominal Unitário</w:t>
      </w:r>
      <w:r w:rsidR="00CE7DC3" w:rsidRPr="0015253F">
        <w:rPr>
          <w:u w:val="none"/>
        </w:rPr>
        <w:t xml:space="preserve"> Atualizado</w:t>
      </w:r>
      <w:r w:rsidRPr="0015253F">
        <w:rPr>
          <w:u w:val="none"/>
        </w:rPr>
        <w:t xml:space="preserve"> das Debêntures, acrescido da Remuneração, calculada </w:t>
      </w:r>
      <w:r w:rsidRPr="00CA021E">
        <w:rPr>
          <w:i/>
          <w:u w:val="none"/>
        </w:rPr>
        <w:t>pro rata temporis</w:t>
      </w:r>
      <w:r w:rsidRPr="0015253F">
        <w:rPr>
          <w:u w:val="none"/>
        </w:rPr>
        <w:t xml:space="preserve"> desde a primeira </w:t>
      </w:r>
      <w:r w:rsidR="00FE4617" w:rsidRPr="0015253F">
        <w:rPr>
          <w:u w:val="none"/>
        </w:rPr>
        <w:t xml:space="preserve">Data </w:t>
      </w:r>
      <w:r w:rsidRPr="0015253F">
        <w:rPr>
          <w:u w:val="none"/>
        </w:rPr>
        <w:t xml:space="preserve">de Integralização </w:t>
      </w:r>
      <w:r w:rsidR="003159D2">
        <w:rPr>
          <w:u w:val="none"/>
        </w:rPr>
        <w:t xml:space="preserve">ou Data de </w:t>
      </w:r>
      <w:r w:rsidR="00A0673D">
        <w:rPr>
          <w:u w:val="none"/>
        </w:rPr>
        <w:t xml:space="preserve">Pagamento da Remuneração </w:t>
      </w:r>
      <w:r w:rsidR="003159D2">
        <w:rPr>
          <w:u w:val="none"/>
        </w:rPr>
        <w:t xml:space="preserve">imediatamente anterior, </w:t>
      </w:r>
      <w:r w:rsidR="00DA0EDB">
        <w:rPr>
          <w:u w:val="none"/>
        </w:rPr>
        <w:t xml:space="preserve">conforme o caso, </w:t>
      </w:r>
      <w:r w:rsidRPr="0015253F">
        <w:rPr>
          <w:u w:val="none"/>
        </w:rPr>
        <w:t xml:space="preserve">até a efetiva Data </w:t>
      </w:r>
      <w:r w:rsidR="003F284C" w:rsidRPr="0015253F">
        <w:rPr>
          <w:u w:val="none"/>
        </w:rPr>
        <w:t xml:space="preserve">de </w:t>
      </w:r>
      <w:r w:rsidR="004435B1" w:rsidRPr="0015253F">
        <w:rPr>
          <w:u w:val="none"/>
        </w:rPr>
        <w:t>Integralização</w:t>
      </w:r>
      <w:r w:rsidRPr="0015253F">
        <w:rPr>
          <w:u w:val="none"/>
        </w:rPr>
        <w:t xml:space="preserve"> das Debêntures.</w:t>
      </w:r>
      <w:bookmarkEnd w:id="731"/>
      <w:r w:rsidRPr="007B6190">
        <w:t xml:space="preserve"> </w:t>
      </w:r>
      <w:bookmarkEnd w:id="714"/>
    </w:p>
    <w:p w:rsidR="008E0184" w:rsidRPr="007B6190" w:rsidRDefault="001515CB" w:rsidP="005B1D6E">
      <w:pPr>
        <w:pStyle w:val="Ttulo2"/>
        <w:keepNext w:val="0"/>
        <w:numPr>
          <w:ilvl w:val="1"/>
          <w:numId w:val="33"/>
        </w:numPr>
        <w:tabs>
          <w:tab w:val="left" w:pos="1134"/>
        </w:tabs>
        <w:spacing w:line="276" w:lineRule="auto"/>
        <w:ind w:left="0" w:firstLine="0"/>
      </w:pPr>
      <w:bookmarkStart w:id="732" w:name="_Ref69368429"/>
      <w:r w:rsidRPr="007B6190">
        <w:rPr>
          <w:i/>
        </w:rPr>
        <w:t>Retenções</w:t>
      </w:r>
      <w:r w:rsidRPr="00FB392B">
        <w:rPr>
          <w:i/>
          <w:u w:val="none"/>
        </w:rPr>
        <w:t xml:space="preserve">. </w:t>
      </w:r>
      <w:r w:rsidRPr="0015253F">
        <w:rPr>
          <w:u w:val="none"/>
        </w:rPr>
        <w:t xml:space="preserve">A Emissora, desde já, autoriza a Securitizadora a reter, do montante a ser pago à Emissora a título de Preço de Integralização, </w:t>
      </w:r>
      <w:r w:rsidR="00A26A2F" w:rsidRPr="00047083">
        <w:rPr>
          <w:u w:val="none"/>
        </w:rPr>
        <w:t xml:space="preserve">os valores necessários para o pagamento das </w:t>
      </w:r>
      <w:r w:rsidR="009A60A7">
        <w:rPr>
          <w:u w:val="none"/>
        </w:rPr>
        <w:t>D</w:t>
      </w:r>
      <w:r w:rsidR="009A60A7" w:rsidRPr="00047083">
        <w:rPr>
          <w:u w:val="none"/>
        </w:rPr>
        <w:t xml:space="preserve">espesas </w:t>
      </w:r>
      <w:r w:rsidR="009A60A7">
        <w:rPr>
          <w:u w:val="none"/>
        </w:rPr>
        <w:t>Flat</w:t>
      </w:r>
      <w:r w:rsidR="009A60A7" w:rsidRPr="00047083">
        <w:rPr>
          <w:u w:val="none"/>
        </w:rPr>
        <w:t xml:space="preserve"> </w:t>
      </w:r>
      <w:r w:rsidR="00A26A2F" w:rsidRPr="00047083">
        <w:rPr>
          <w:u w:val="none"/>
        </w:rPr>
        <w:t xml:space="preserve">da Oferta previstas no </w:t>
      </w:r>
      <w:r w:rsidR="00A26A2F" w:rsidRPr="00814BC7">
        <w:t xml:space="preserve">Anexo </w:t>
      </w:r>
      <w:r w:rsidR="00A3264A" w:rsidRPr="00814BC7">
        <w:t>V</w:t>
      </w:r>
      <w:r w:rsidR="009A60A7">
        <w:t>I</w:t>
      </w:r>
      <w:r w:rsidR="00A3264A" w:rsidRPr="00047083">
        <w:rPr>
          <w:u w:val="none"/>
        </w:rPr>
        <w:t xml:space="preserve"> </w:t>
      </w:r>
      <w:r w:rsidR="00A26A2F" w:rsidRPr="00047083">
        <w:rPr>
          <w:u w:val="none"/>
        </w:rPr>
        <w:t>da presente Escritura,</w:t>
      </w:r>
      <w:r w:rsidR="00A26A2F" w:rsidRPr="0015253F">
        <w:rPr>
          <w:u w:val="none"/>
        </w:rPr>
        <w:t xml:space="preserve"> </w:t>
      </w:r>
      <w:r w:rsidRPr="0015253F">
        <w:rPr>
          <w:u w:val="none"/>
        </w:rPr>
        <w:t>os valores necessários para a constituição do Fundo de</w:t>
      </w:r>
      <w:r w:rsidR="00FB392B">
        <w:rPr>
          <w:u w:val="none"/>
        </w:rPr>
        <w:t xml:space="preserve"> Obras, do Fundo de</w:t>
      </w:r>
      <w:r w:rsidRPr="0015253F">
        <w:rPr>
          <w:u w:val="none"/>
        </w:rPr>
        <w:t xml:space="preserve"> Reserva</w:t>
      </w:r>
      <w:r w:rsidR="00E30B2F" w:rsidRPr="0015253F">
        <w:rPr>
          <w:u w:val="none"/>
        </w:rPr>
        <w:t xml:space="preserve"> </w:t>
      </w:r>
      <w:r w:rsidR="003E0AD9">
        <w:rPr>
          <w:u w:val="none"/>
        </w:rPr>
        <w:t xml:space="preserve">– Pagamento da Dívida </w:t>
      </w:r>
      <w:r w:rsidR="00E30B2F" w:rsidRPr="0015253F">
        <w:rPr>
          <w:u w:val="none"/>
        </w:rPr>
        <w:t>e do Fundo de Despesas</w:t>
      </w:r>
      <w:r w:rsidRPr="0015253F">
        <w:rPr>
          <w:u w:val="none"/>
        </w:rPr>
        <w:t>, nos termos do Termo de Securitização.</w:t>
      </w:r>
      <w:bookmarkEnd w:id="732"/>
    </w:p>
    <w:p w:rsidR="00C6436B" w:rsidRPr="0015253F" w:rsidRDefault="001515CB" w:rsidP="005B1D6E">
      <w:pPr>
        <w:pStyle w:val="Ttulo2"/>
        <w:keepNext w:val="0"/>
        <w:numPr>
          <w:ilvl w:val="2"/>
          <w:numId w:val="33"/>
        </w:numPr>
        <w:tabs>
          <w:tab w:val="left" w:pos="1134"/>
        </w:tabs>
        <w:spacing w:line="276" w:lineRule="auto"/>
        <w:ind w:left="0" w:firstLine="0"/>
        <w:rPr>
          <w:u w:val="none"/>
        </w:rPr>
      </w:pPr>
      <w:bookmarkStart w:id="733" w:name="_Ref32320461"/>
      <w:r w:rsidRPr="0015253F">
        <w:rPr>
          <w:u w:val="none"/>
        </w:rPr>
        <w:t xml:space="preserve">As </w:t>
      </w:r>
      <w:r w:rsidR="00CE3304" w:rsidRPr="0015253F">
        <w:rPr>
          <w:u w:val="none"/>
        </w:rPr>
        <w:t xml:space="preserve">retenções acima descritas </w:t>
      </w:r>
      <w:r w:rsidRPr="0015253F">
        <w:rPr>
          <w:u w:val="none"/>
        </w:rPr>
        <w:t xml:space="preserve">deverão ser realizadas nas mesmas datas em que </w:t>
      </w:r>
      <w:r w:rsidRPr="00EF20A6">
        <w:rPr>
          <w:u w:val="none"/>
        </w:rPr>
        <w:t>ocorrerem</w:t>
      </w:r>
      <w:r w:rsidRPr="0015253F">
        <w:rPr>
          <w:u w:val="none"/>
        </w:rPr>
        <w:t xml:space="preserve"> as integralizações dos CRI, </w:t>
      </w:r>
      <w:r w:rsidR="00CE3304" w:rsidRPr="0015253F">
        <w:rPr>
          <w:u w:val="none"/>
        </w:rPr>
        <w:t>observando-se a seguinte ordem</w:t>
      </w:r>
      <w:r w:rsidR="009911BF" w:rsidRPr="0015253F">
        <w:rPr>
          <w:u w:val="none"/>
        </w:rPr>
        <w:t xml:space="preserve"> de disponibilização</w:t>
      </w:r>
      <w:r w:rsidR="008E4BEC" w:rsidRPr="0015253F">
        <w:rPr>
          <w:u w:val="none"/>
        </w:rPr>
        <w:t xml:space="preserve"> e alocação</w:t>
      </w:r>
      <w:r w:rsidR="009911BF" w:rsidRPr="0015253F">
        <w:rPr>
          <w:u w:val="none"/>
        </w:rPr>
        <w:t xml:space="preserve"> de recursos</w:t>
      </w:r>
      <w:r w:rsidR="00CE3304" w:rsidRPr="0015253F">
        <w:rPr>
          <w:u w:val="none"/>
        </w:rPr>
        <w:t>:</w:t>
      </w:r>
      <w:bookmarkEnd w:id="733"/>
    </w:p>
    <w:p w:rsidR="00E774CA" w:rsidRDefault="001515CB" w:rsidP="005B1D6E">
      <w:pPr>
        <w:pStyle w:val="PargrafoComumNvel2"/>
        <w:numPr>
          <w:ilvl w:val="0"/>
          <w:numId w:val="18"/>
        </w:numPr>
        <w:tabs>
          <w:tab w:val="clear" w:pos="1701"/>
        </w:tabs>
        <w:spacing w:after="240" w:line="276" w:lineRule="auto"/>
        <w:ind w:left="1134" w:hanging="1134"/>
        <w:rPr>
          <w:rFonts w:ascii="Tahoma" w:hAnsi="Tahoma" w:cs="Tahoma"/>
          <w:sz w:val="22"/>
          <w:szCs w:val="22"/>
        </w:rPr>
      </w:pPr>
      <w:bookmarkStart w:id="734" w:name="_Ref63864605"/>
      <w:bookmarkStart w:id="735" w:name="_Ref63864614"/>
      <w:r w:rsidRPr="007B6190">
        <w:rPr>
          <w:rFonts w:ascii="Tahoma" w:hAnsi="Tahoma" w:cs="Tahoma"/>
          <w:sz w:val="22"/>
          <w:szCs w:val="22"/>
        </w:rPr>
        <w:t>retenção</w:t>
      </w:r>
      <w:r w:rsidR="008E4BEC" w:rsidRPr="007B6190">
        <w:rPr>
          <w:rFonts w:ascii="Tahoma" w:hAnsi="Tahoma" w:cs="Tahoma"/>
          <w:sz w:val="22"/>
          <w:szCs w:val="22"/>
        </w:rPr>
        <w:t xml:space="preserve">, </w:t>
      </w:r>
      <w:r>
        <w:rPr>
          <w:rFonts w:ascii="Tahoma" w:hAnsi="Tahoma" w:cs="Tahoma"/>
          <w:sz w:val="22"/>
          <w:szCs w:val="22"/>
        </w:rPr>
        <w:t>na Conta Centralizadora, dos valores necessários para o pagamento das Despesas Flat;</w:t>
      </w:r>
    </w:p>
    <w:p w:rsidR="009911BF" w:rsidRPr="007B6190" w:rsidRDefault="001515CB" w:rsidP="005B1D6E">
      <w:pPr>
        <w:pStyle w:val="PargrafoComumNvel2"/>
        <w:numPr>
          <w:ilvl w:val="0"/>
          <w:numId w:val="18"/>
        </w:numPr>
        <w:tabs>
          <w:tab w:val="clear" w:pos="1701"/>
        </w:tabs>
        <w:spacing w:after="240" w:line="276" w:lineRule="auto"/>
        <w:ind w:left="1134" w:hanging="1134"/>
        <w:rPr>
          <w:rFonts w:ascii="Tahoma" w:hAnsi="Tahoma" w:cs="Tahoma"/>
          <w:sz w:val="22"/>
          <w:szCs w:val="22"/>
        </w:rPr>
      </w:pPr>
      <w:r>
        <w:rPr>
          <w:rFonts w:ascii="Tahoma" w:hAnsi="Tahoma" w:cs="Tahoma"/>
          <w:sz w:val="22"/>
          <w:szCs w:val="22"/>
        </w:rPr>
        <w:t xml:space="preserve">retenção, </w:t>
      </w:r>
      <w:r w:rsidR="008E4BEC" w:rsidRPr="007B6190">
        <w:rPr>
          <w:rFonts w:ascii="Tahoma" w:hAnsi="Tahoma" w:cs="Tahoma"/>
          <w:sz w:val="22"/>
          <w:szCs w:val="22"/>
        </w:rPr>
        <w:t>na Conta Centralizadora,</w:t>
      </w:r>
      <w:r w:rsidRPr="007B6190">
        <w:rPr>
          <w:rFonts w:ascii="Tahoma" w:hAnsi="Tahoma" w:cs="Tahoma"/>
          <w:sz w:val="22"/>
          <w:szCs w:val="22"/>
        </w:rPr>
        <w:t xml:space="preserve"> dos valores necessários para </w:t>
      </w:r>
      <w:bookmarkEnd w:id="734"/>
      <w:r w:rsidRPr="007B6190">
        <w:rPr>
          <w:rFonts w:ascii="Tahoma" w:hAnsi="Tahoma" w:cs="Tahoma"/>
          <w:sz w:val="22"/>
          <w:szCs w:val="22"/>
        </w:rPr>
        <w:t>a constituição do Fundo de Reserva</w:t>
      </w:r>
      <w:r w:rsidR="00364C2D">
        <w:rPr>
          <w:rFonts w:ascii="Tahoma" w:hAnsi="Tahoma" w:cs="Tahoma"/>
          <w:sz w:val="22"/>
          <w:szCs w:val="22"/>
        </w:rPr>
        <w:t xml:space="preserve"> </w:t>
      </w:r>
      <w:r w:rsidR="00364C2D" w:rsidRPr="00364C2D">
        <w:rPr>
          <w:rFonts w:ascii="Tahoma" w:hAnsi="Tahoma" w:cs="Tahoma"/>
          <w:sz w:val="22"/>
          <w:szCs w:val="22"/>
        </w:rPr>
        <w:t>– Pagamento da Dívida</w:t>
      </w:r>
      <w:r w:rsidRPr="007B6190">
        <w:rPr>
          <w:rFonts w:ascii="Tahoma" w:hAnsi="Tahoma" w:cs="Tahoma"/>
          <w:sz w:val="22"/>
          <w:szCs w:val="22"/>
        </w:rPr>
        <w:t>;</w:t>
      </w:r>
      <w:bookmarkEnd w:id="735"/>
    </w:p>
    <w:p w:rsidR="00C36D07" w:rsidRDefault="001515CB" w:rsidP="005B1D6E">
      <w:pPr>
        <w:pStyle w:val="PargrafoComumNvel2"/>
        <w:numPr>
          <w:ilvl w:val="0"/>
          <w:numId w:val="18"/>
        </w:numPr>
        <w:tabs>
          <w:tab w:val="clear" w:pos="1701"/>
        </w:tabs>
        <w:spacing w:after="240" w:line="276" w:lineRule="auto"/>
        <w:ind w:left="1134" w:hanging="1134"/>
        <w:rPr>
          <w:rFonts w:ascii="Tahoma" w:hAnsi="Tahoma" w:cs="Tahoma"/>
          <w:sz w:val="22"/>
          <w:szCs w:val="22"/>
        </w:rPr>
      </w:pPr>
      <w:bookmarkStart w:id="736" w:name="_Ref63864620"/>
      <w:r w:rsidRPr="007B6190">
        <w:rPr>
          <w:rFonts w:ascii="Tahoma" w:hAnsi="Tahoma" w:cs="Tahoma"/>
          <w:sz w:val="22"/>
          <w:szCs w:val="22"/>
        </w:rPr>
        <w:t>retenção, na Conta Centralizadora</w:t>
      </w:r>
      <w:r w:rsidR="009F17D3" w:rsidRPr="007B6190">
        <w:rPr>
          <w:rFonts w:ascii="Tahoma" w:hAnsi="Tahoma" w:cs="Tahoma"/>
          <w:sz w:val="22"/>
          <w:szCs w:val="22"/>
        </w:rPr>
        <w:t xml:space="preserve">, </w:t>
      </w:r>
      <w:r w:rsidRPr="007B6190">
        <w:rPr>
          <w:rFonts w:ascii="Tahoma" w:hAnsi="Tahoma" w:cs="Tahoma"/>
          <w:sz w:val="22"/>
          <w:szCs w:val="22"/>
        </w:rPr>
        <w:t xml:space="preserve">dos valores necessários para a constituição do Fundo de Despesas; </w:t>
      </w:r>
    </w:p>
    <w:p w:rsidR="00E30B2F" w:rsidRPr="007B6190" w:rsidRDefault="001515CB" w:rsidP="005B1D6E">
      <w:pPr>
        <w:pStyle w:val="PargrafoComumNvel2"/>
        <w:numPr>
          <w:ilvl w:val="0"/>
          <w:numId w:val="18"/>
        </w:numPr>
        <w:tabs>
          <w:tab w:val="clear" w:pos="1701"/>
        </w:tabs>
        <w:spacing w:after="240" w:line="276" w:lineRule="auto"/>
        <w:ind w:left="1134" w:hanging="1134"/>
        <w:rPr>
          <w:rFonts w:ascii="Tahoma" w:hAnsi="Tahoma" w:cs="Tahoma"/>
          <w:sz w:val="22"/>
          <w:szCs w:val="22"/>
        </w:rPr>
      </w:pPr>
      <w:r w:rsidRPr="007B6190">
        <w:rPr>
          <w:rFonts w:ascii="Tahoma" w:hAnsi="Tahoma" w:cs="Tahoma"/>
          <w:sz w:val="22"/>
          <w:szCs w:val="22"/>
        </w:rPr>
        <w:t>retenção, na Conta Centralizadora, dos valores necessários para a constituição do Fundo</w:t>
      </w:r>
      <w:r>
        <w:rPr>
          <w:rFonts w:ascii="Tahoma" w:hAnsi="Tahoma" w:cs="Tahoma"/>
          <w:sz w:val="22"/>
          <w:szCs w:val="22"/>
        </w:rPr>
        <w:t>s</w:t>
      </w:r>
      <w:r w:rsidRPr="007B6190">
        <w:rPr>
          <w:rFonts w:ascii="Tahoma" w:hAnsi="Tahoma" w:cs="Tahoma"/>
          <w:sz w:val="22"/>
          <w:szCs w:val="22"/>
        </w:rPr>
        <w:t xml:space="preserve"> de </w:t>
      </w:r>
      <w:r>
        <w:rPr>
          <w:rFonts w:ascii="Tahoma" w:hAnsi="Tahoma" w:cs="Tahoma"/>
          <w:sz w:val="22"/>
          <w:szCs w:val="22"/>
        </w:rPr>
        <w:t xml:space="preserve">Obras; </w:t>
      </w:r>
      <w:r w:rsidRPr="007B6190">
        <w:rPr>
          <w:rFonts w:ascii="Tahoma" w:hAnsi="Tahoma" w:cs="Tahoma"/>
          <w:sz w:val="22"/>
          <w:szCs w:val="22"/>
        </w:rPr>
        <w:t>e</w:t>
      </w:r>
    </w:p>
    <w:p w:rsidR="009911BF" w:rsidRPr="007B6190" w:rsidRDefault="001515CB" w:rsidP="005B1D6E">
      <w:pPr>
        <w:pStyle w:val="PargrafoComumNvel2"/>
        <w:numPr>
          <w:ilvl w:val="0"/>
          <w:numId w:val="18"/>
        </w:numPr>
        <w:tabs>
          <w:tab w:val="clear" w:pos="1701"/>
        </w:tabs>
        <w:spacing w:after="240" w:line="276" w:lineRule="auto"/>
        <w:ind w:left="1134" w:hanging="1134"/>
        <w:rPr>
          <w:rFonts w:ascii="Tahoma" w:hAnsi="Tahoma" w:cs="Tahoma"/>
          <w:sz w:val="22"/>
          <w:szCs w:val="22"/>
        </w:rPr>
      </w:pPr>
      <w:r w:rsidRPr="007B6190">
        <w:rPr>
          <w:rFonts w:ascii="Tahoma" w:hAnsi="Tahoma" w:cs="Tahoma"/>
          <w:sz w:val="22"/>
          <w:szCs w:val="22"/>
        </w:rPr>
        <w:t>disponibilização</w:t>
      </w:r>
      <w:r w:rsidR="007370CC" w:rsidRPr="007B6190">
        <w:rPr>
          <w:rFonts w:ascii="Tahoma" w:hAnsi="Tahoma" w:cs="Tahoma"/>
          <w:sz w:val="22"/>
          <w:szCs w:val="22"/>
        </w:rPr>
        <w:t xml:space="preserve"> de </w:t>
      </w:r>
      <w:r w:rsidR="00564BD5" w:rsidRPr="007B6190">
        <w:rPr>
          <w:rFonts w:ascii="Tahoma" w:hAnsi="Tahoma" w:cs="Tahoma"/>
          <w:sz w:val="22"/>
          <w:szCs w:val="22"/>
        </w:rPr>
        <w:t>recursos</w:t>
      </w:r>
      <w:r w:rsidR="007370CC" w:rsidRPr="007B6190">
        <w:rPr>
          <w:rFonts w:ascii="Tahoma" w:hAnsi="Tahoma" w:cs="Tahoma"/>
          <w:sz w:val="22"/>
          <w:szCs w:val="22"/>
        </w:rPr>
        <w:t xml:space="preserve"> relativo à parte d</w:t>
      </w:r>
      <w:r w:rsidRPr="007B6190">
        <w:rPr>
          <w:rFonts w:ascii="Tahoma" w:hAnsi="Tahoma" w:cs="Tahoma"/>
          <w:sz w:val="22"/>
          <w:szCs w:val="22"/>
        </w:rPr>
        <w:t>os Recursos</w:t>
      </w:r>
      <w:r w:rsidR="007370CC" w:rsidRPr="007B6190">
        <w:rPr>
          <w:rFonts w:ascii="Tahoma" w:hAnsi="Tahoma" w:cs="Tahoma"/>
          <w:sz w:val="22"/>
          <w:szCs w:val="22"/>
        </w:rPr>
        <w:t>,</w:t>
      </w:r>
      <w:r w:rsidRPr="007B6190">
        <w:rPr>
          <w:rFonts w:ascii="Tahoma" w:hAnsi="Tahoma" w:cs="Tahoma"/>
          <w:sz w:val="22"/>
          <w:szCs w:val="22"/>
        </w:rPr>
        <w:t xml:space="preserve"> na Conta </w:t>
      </w:r>
      <w:r w:rsidR="0027094B">
        <w:rPr>
          <w:rFonts w:ascii="Tahoma" w:hAnsi="Tahoma" w:cs="Tahoma"/>
          <w:sz w:val="22"/>
          <w:szCs w:val="22"/>
        </w:rPr>
        <w:t>Liquidação</w:t>
      </w:r>
      <w:r w:rsidR="008C478E" w:rsidRPr="007B6190">
        <w:rPr>
          <w:rFonts w:ascii="Tahoma" w:hAnsi="Tahoma" w:cs="Tahoma"/>
          <w:sz w:val="22"/>
          <w:szCs w:val="22"/>
        </w:rPr>
        <w:t>.</w:t>
      </w:r>
      <w:bookmarkEnd w:id="736"/>
    </w:p>
    <w:p w:rsidR="00D11561" w:rsidRPr="00EF20A6" w:rsidRDefault="001515CB" w:rsidP="005B1D6E">
      <w:pPr>
        <w:pStyle w:val="Ttulo2"/>
        <w:keepNext w:val="0"/>
        <w:numPr>
          <w:ilvl w:val="2"/>
          <w:numId w:val="33"/>
        </w:numPr>
        <w:tabs>
          <w:tab w:val="left" w:pos="1134"/>
        </w:tabs>
        <w:spacing w:line="276" w:lineRule="auto"/>
        <w:ind w:left="0" w:firstLine="0"/>
        <w:rPr>
          <w:rFonts w:eastAsia="MS Mincho"/>
        </w:rPr>
      </w:pPr>
      <w:bookmarkStart w:id="737" w:name="_Toc63859699"/>
      <w:r w:rsidRPr="00EF20A6">
        <w:rPr>
          <w:rFonts w:eastAsia="MS Mincho"/>
          <w:u w:val="none"/>
        </w:rPr>
        <w:t>A</w:t>
      </w:r>
      <w:bookmarkEnd w:id="737"/>
      <w:r w:rsidRPr="00EF20A6">
        <w:rPr>
          <w:rFonts w:eastAsia="MS Mincho"/>
          <w:u w:val="none"/>
        </w:rPr>
        <w:t xml:space="preserve"> Securitizadora deverá comprovar ao Agente Fiduciário dos CRI, </w:t>
      </w:r>
      <w:r w:rsidR="00D8497D" w:rsidRPr="00EF20A6">
        <w:rPr>
          <w:rFonts w:eastAsia="MS Mincho"/>
          <w:u w:val="none"/>
        </w:rPr>
        <w:t xml:space="preserve">por meio </w:t>
      </w:r>
      <w:r w:rsidRPr="00EF20A6">
        <w:rPr>
          <w:rFonts w:eastAsia="MS Mincho"/>
          <w:u w:val="none"/>
        </w:rPr>
        <w:t xml:space="preserve">de extratos bancários e outros documentos que se façam necessários, os pagamentos </w:t>
      </w:r>
      <w:r w:rsidRPr="00EF20A6">
        <w:rPr>
          <w:rFonts w:eastAsia="MS Mincho"/>
          <w:u w:val="none"/>
        </w:rPr>
        <w:lastRenderedPageBreak/>
        <w:t xml:space="preserve">descritos nos itens </w:t>
      </w:r>
      <w:r w:rsidR="006D2F05" w:rsidRPr="0015253F">
        <w:rPr>
          <w:rFonts w:eastAsia="MS Mincho"/>
          <w:u w:val="none"/>
        </w:rPr>
        <w:fldChar w:fldCharType="begin"/>
      </w:r>
      <w:r w:rsidR="006D2F05" w:rsidRPr="00EF20A6">
        <w:rPr>
          <w:rFonts w:eastAsia="MS Mincho"/>
          <w:u w:val="none"/>
        </w:rPr>
        <w:instrText xml:space="preserve"> REF _Ref63864605 \r \h </w:instrText>
      </w:r>
      <w:r w:rsidR="008C478E" w:rsidRPr="00EF20A6">
        <w:rPr>
          <w:rFonts w:eastAsia="MS Mincho"/>
          <w:u w:val="none"/>
        </w:rPr>
        <w:instrText xml:space="preserve"> \* MERGEFORMAT </w:instrText>
      </w:r>
      <w:r w:rsidR="006D2F05" w:rsidRPr="0015253F">
        <w:rPr>
          <w:rFonts w:eastAsia="MS Mincho"/>
          <w:u w:val="none"/>
        </w:rPr>
      </w:r>
      <w:r w:rsidR="006D2F05" w:rsidRPr="0015253F">
        <w:rPr>
          <w:rFonts w:eastAsia="MS Mincho"/>
          <w:u w:val="none"/>
        </w:rPr>
        <w:fldChar w:fldCharType="separate"/>
      </w:r>
      <w:r w:rsidR="00AD7235">
        <w:rPr>
          <w:rFonts w:eastAsia="MS Mincho"/>
          <w:u w:val="none"/>
        </w:rPr>
        <w:t>(i)</w:t>
      </w:r>
      <w:r w:rsidR="006D2F05" w:rsidRPr="0015253F">
        <w:rPr>
          <w:rFonts w:eastAsia="MS Mincho"/>
          <w:u w:val="none"/>
        </w:rPr>
        <w:fldChar w:fldCharType="end"/>
      </w:r>
      <w:r w:rsidR="00E30B2F" w:rsidRPr="00EF20A6">
        <w:rPr>
          <w:rFonts w:eastAsia="MS Mincho"/>
          <w:u w:val="none"/>
        </w:rPr>
        <w:t xml:space="preserve">, </w:t>
      </w:r>
      <w:r w:rsidR="00EF20A6" w:rsidRPr="00EF20A6">
        <w:rPr>
          <w:rFonts w:eastAsia="MS Mincho"/>
          <w:u w:val="none"/>
        </w:rPr>
        <w:t>(ii)</w:t>
      </w:r>
      <w:r w:rsidR="00480421">
        <w:rPr>
          <w:rFonts w:eastAsia="MS Mincho"/>
          <w:u w:val="none"/>
        </w:rPr>
        <w:t xml:space="preserve"> </w:t>
      </w:r>
      <w:r w:rsidR="00E30B2F" w:rsidRPr="00EF20A6">
        <w:rPr>
          <w:rFonts w:eastAsia="MS Mincho"/>
          <w:u w:val="none"/>
        </w:rPr>
        <w:t xml:space="preserve">e (iii) </w:t>
      </w:r>
      <w:r w:rsidRPr="00EF20A6">
        <w:rPr>
          <w:rFonts w:eastAsia="MS Mincho"/>
          <w:u w:val="none"/>
        </w:rPr>
        <w:t xml:space="preserve">da </w:t>
      </w:r>
      <w:r w:rsidR="00F374BF">
        <w:rPr>
          <w:rFonts w:eastAsia="MS Mincho"/>
          <w:u w:val="none"/>
        </w:rPr>
        <w:t>Cláusula </w:t>
      </w:r>
      <w:r w:rsidR="00EF20A6">
        <w:rPr>
          <w:rFonts w:eastAsia="MS Mincho"/>
          <w:u w:val="none"/>
        </w:rPr>
        <w:fldChar w:fldCharType="begin"/>
      </w:r>
      <w:r w:rsidR="00EF20A6">
        <w:rPr>
          <w:rFonts w:eastAsia="MS Mincho"/>
          <w:u w:val="none"/>
        </w:rPr>
        <w:instrText xml:space="preserve"> REF _Ref32320461 \r \h </w:instrText>
      </w:r>
      <w:r w:rsidR="00197B60">
        <w:rPr>
          <w:rFonts w:eastAsia="MS Mincho"/>
          <w:u w:val="none"/>
        </w:rPr>
        <w:instrText xml:space="preserve"> \* MERGEFORMAT </w:instrText>
      </w:r>
      <w:r w:rsidR="00EF20A6">
        <w:rPr>
          <w:rFonts w:eastAsia="MS Mincho"/>
          <w:u w:val="none"/>
        </w:rPr>
      </w:r>
      <w:r w:rsidR="00EF20A6">
        <w:rPr>
          <w:rFonts w:eastAsia="MS Mincho"/>
          <w:u w:val="none"/>
        </w:rPr>
        <w:fldChar w:fldCharType="separate"/>
      </w:r>
      <w:r w:rsidR="00AD7235">
        <w:rPr>
          <w:rFonts w:eastAsia="MS Mincho"/>
          <w:u w:val="none"/>
        </w:rPr>
        <w:t>7.25.1</w:t>
      </w:r>
      <w:r w:rsidR="00EF20A6">
        <w:rPr>
          <w:rFonts w:eastAsia="MS Mincho"/>
          <w:u w:val="none"/>
        </w:rPr>
        <w:fldChar w:fldCharType="end"/>
      </w:r>
      <w:r w:rsidRPr="00EF20A6">
        <w:rPr>
          <w:rFonts w:eastAsia="MS Mincho"/>
          <w:u w:val="none"/>
        </w:rPr>
        <w:t xml:space="preserve"> em até </w:t>
      </w:r>
      <w:r w:rsidR="009F17D3" w:rsidRPr="00EF20A6">
        <w:rPr>
          <w:rFonts w:eastAsia="MS Mincho"/>
          <w:u w:val="none"/>
        </w:rPr>
        <w:t>2</w:t>
      </w:r>
      <w:r w:rsidRPr="00EF20A6">
        <w:rPr>
          <w:rFonts w:eastAsia="MS Mincho"/>
          <w:u w:val="none"/>
        </w:rPr>
        <w:t xml:space="preserve"> (</w:t>
      </w:r>
      <w:r w:rsidR="009F17D3" w:rsidRPr="00EF20A6">
        <w:rPr>
          <w:rFonts w:eastAsia="MS Mincho"/>
          <w:u w:val="none"/>
        </w:rPr>
        <w:t>dois</w:t>
      </w:r>
      <w:r w:rsidRPr="00EF20A6">
        <w:rPr>
          <w:rFonts w:eastAsia="MS Mincho"/>
          <w:u w:val="none"/>
        </w:rPr>
        <w:t>) Dias Úteis após a integralização dos CRI.</w:t>
      </w:r>
      <w:r w:rsidR="0058295C" w:rsidRPr="00EF20A6">
        <w:rPr>
          <w:rFonts w:eastAsia="MS Mincho"/>
          <w:u w:val="none"/>
        </w:rPr>
        <w:t xml:space="preserve"> </w:t>
      </w:r>
    </w:p>
    <w:p w:rsidR="00C6436B" w:rsidRPr="009F25DD" w:rsidRDefault="001515CB" w:rsidP="005B1D6E">
      <w:pPr>
        <w:pStyle w:val="Ttulo2"/>
        <w:keepNext w:val="0"/>
        <w:numPr>
          <w:ilvl w:val="1"/>
          <w:numId w:val="33"/>
        </w:numPr>
        <w:tabs>
          <w:tab w:val="left" w:pos="1134"/>
        </w:tabs>
        <w:spacing w:line="276" w:lineRule="auto"/>
        <w:ind w:left="0" w:firstLine="0"/>
      </w:pPr>
      <w:bookmarkStart w:id="738" w:name="_Toc63861208"/>
      <w:bookmarkStart w:id="739" w:name="_Toc63861379"/>
      <w:bookmarkStart w:id="740" w:name="_Toc63861547"/>
      <w:bookmarkStart w:id="741" w:name="_Toc63861709"/>
      <w:bookmarkStart w:id="742" w:name="_Toc63861871"/>
      <w:bookmarkStart w:id="743" w:name="_Toc63862993"/>
      <w:bookmarkStart w:id="744" w:name="_Toc63864040"/>
      <w:bookmarkStart w:id="745" w:name="_Toc63864184"/>
      <w:bookmarkStart w:id="746" w:name="_Toc63964976"/>
      <w:bookmarkStart w:id="747" w:name="_Ref264701885"/>
      <w:bookmarkEnd w:id="738"/>
      <w:bookmarkEnd w:id="739"/>
      <w:bookmarkEnd w:id="740"/>
      <w:bookmarkEnd w:id="741"/>
      <w:bookmarkEnd w:id="742"/>
      <w:bookmarkEnd w:id="743"/>
      <w:bookmarkEnd w:id="744"/>
      <w:bookmarkEnd w:id="745"/>
      <w:r w:rsidRPr="009F25DD">
        <w:rPr>
          <w:rStyle w:val="Ttulo3Char"/>
          <w:i/>
          <w:sz w:val="22"/>
          <w:szCs w:val="22"/>
        </w:rPr>
        <w:t>Forma</w:t>
      </w:r>
      <w:r w:rsidR="00924A06" w:rsidRPr="009F25DD">
        <w:rPr>
          <w:rStyle w:val="Ttulo3Char"/>
          <w:i/>
          <w:sz w:val="22"/>
          <w:szCs w:val="22"/>
        </w:rPr>
        <w:t xml:space="preserve">, </w:t>
      </w:r>
      <w:r w:rsidRPr="009F25DD">
        <w:rPr>
          <w:rStyle w:val="Ttulo3Char"/>
          <w:i/>
          <w:sz w:val="22"/>
          <w:szCs w:val="22"/>
        </w:rPr>
        <w:t>Tip</w:t>
      </w:r>
      <w:r w:rsidR="00924A06" w:rsidRPr="009F25DD">
        <w:rPr>
          <w:rStyle w:val="Ttulo3Char"/>
          <w:i/>
          <w:sz w:val="22"/>
          <w:szCs w:val="22"/>
        </w:rPr>
        <w:t>o e Comprovação de Titularidad</w:t>
      </w:r>
      <w:r w:rsidR="00924A06" w:rsidRPr="00CA021E">
        <w:rPr>
          <w:rStyle w:val="Ttulo3Char"/>
          <w:i/>
          <w:sz w:val="22"/>
        </w:rPr>
        <w:t>e</w:t>
      </w:r>
      <w:bookmarkStart w:id="748" w:name="_Ref11106120"/>
      <w:r w:rsidRPr="00EF20A6">
        <w:rPr>
          <w:rStyle w:val="Ttulo3Char"/>
          <w:sz w:val="22"/>
          <w:szCs w:val="22"/>
          <w:u w:val="none"/>
        </w:rPr>
        <w:t>.</w:t>
      </w:r>
      <w:bookmarkEnd w:id="746"/>
      <w:r w:rsidRPr="00EF20A6">
        <w:rPr>
          <w:rStyle w:val="Ttulo3Char"/>
          <w:sz w:val="22"/>
          <w:szCs w:val="22"/>
          <w:u w:val="none"/>
        </w:rPr>
        <w:t xml:space="preserve"> </w:t>
      </w:r>
      <w:r w:rsidR="0056746B" w:rsidRPr="00132897">
        <w:rPr>
          <w:u w:val="none"/>
        </w:rPr>
        <w:t xml:space="preserve">As Debêntures serão emitidas sob a forma nominativa, sem emissão de cautelas ou certificados, sendo que, para todos os fins de direito, a titularidade das Debêntures será comprovada pelo extrato de conta de depósito emitido pelo </w:t>
      </w:r>
      <w:r w:rsidR="00DD7E5B" w:rsidRPr="00132897">
        <w:rPr>
          <w:u w:val="none"/>
        </w:rPr>
        <w:t>Escriturador</w:t>
      </w:r>
      <w:r w:rsidR="00DD7E5B" w:rsidRPr="00CB0567">
        <w:rPr>
          <w:u w:val="none"/>
        </w:rPr>
        <w:t xml:space="preserve"> </w:t>
      </w:r>
      <w:r w:rsidR="00DD7E5B">
        <w:rPr>
          <w:u w:val="none"/>
        </w:rPr>
        <w:t>d</w:t>
      </w:r>
      <w:r w:rsidR="00DD7E5B" w:rsidRPr="00CB0567">
        <w:rPr>
          <w:u w:val="none"/>
        </w:rPr>
        <w:t>as Debêntures</w:t>
      </w:r>
      <w:r w:rsidR="00BC5979" w:rsidRPr="0015253F">
        <w:rPr>
          <w:u w:val="none"/>
        </w:rPr>
        <w:t>.</w:t>
      </w:r>
      <w:bookmarkEnd w:id="747"/>
      <w:bookmarkEnd w:id="748"/>
    </w:p>
    <w:p w:rsidR="00F42E6C" w:rsidRPr="007B6190" w:rsidRDefault="001515CB" w:rsidP="005B1D6E">
      <w:pPr>
        <w:pStyle w:val="Ttulo2"/>
        <w:keepNext w:val="0"/>
        <w:numPr>
          <w:ilvl w:val="1"/>
          <w:numId w:val="33"/>
        </w:numPr>
        <w:tabs>
          <w:tab w:val="left" w:pos="1134"/>
        </w:tabs>
        <w:spacing w:line="276" w:lineRule="auto"/>
        <w:ind w:left="0" w:firstLine="0"/>
      </w:pPr>
      <w:bookmarkStart w:id="749" w:name="_Toc63861210"/>
      <w:bookmarkStart w:id="750" w:name="_Toc63861381"/>
      <w:bookmarkStart w:id="751" w:name="_Toc63861549"/>
      <w:bookmarkStart w:id="752" w:name="_Toc63861711"/>
      <w:bookmarkStart w:id="753" w:name="_Toc63861873"/>
      <w:bookmarkStart w:id="754" w:name="_Toc63862995"/>
      <w:bookmarkStart w:id="755" w:name="_Toc63864042"/>
      <w:bookmarkStart w:id="756" w:name="_Toc63864186"/>
      <w:bookmarkStart w:id="757" w:name="_Toc7790871"/>
      <w:bookmarkStart w:id="758" w:name="_Toc8171342"/>
      <w:bookmarkStart w:id="759" w:name="_Toc8697043"/>
      <w:bookmarkStart w:id="760" w:name="_Ref63864641"/>
      <w:bookmarkStart w:id="761" w:name="_Toc63964977"/>
      <w:bookmarkEnd w:id="749"/>
      <w:bookmarkEnd w:id="750"/>
      <w:bookmarkEnd w:id="751"/>
      <w:bookmarkEnd w:id="752"/>
      <w:bookmarkEnd w:id="753"/>
      <w:bookmarkEnd w:id="754"/>
      <w:bookmarkEnd w:id="755"/>
      <w:bookmarkEnd w:id="756"/>
      <w:r w:rsidRPr="0015253F">
        <w:rPr>
          <w:rStyle w:val="Ttulo2Char"/>
          <w:i/>
        </w:rPr>
        <w:t>Local</w:t>
      </w:r>
      <w:r w:rsidRPr="00EF20A6">
        <w:rPr>
          <w:rStyle w:val="Ttulo3Char"/>
          <w:i/>
          <w:sz w:val="22"/>
          <w:szCs w:val="22"/>
        </w:rPr>
        <w:t xml:space="preserve"> de Pagamento</w:t>
      </w:r>
      <w:bookmarkStart w:id="762" w:name="_Ref8158063"/>
      <w:bookmarkEnd w:id="757"/>
      <w:bookmarkEnd w:id="758"/>
      <w:bookmarkEnd w:id="759"/>
      <w:bookmarkEnd w:id="760"/>
      <w:bookmarkEnd w:id="761"/>
      <w:r w:rsidR="00BC5979" w:rsidRPr="0015253F">
        <w:rPr>
          <w:rStyle w:val="Ttulo3Char"/>
          <w:i/>
          <w:sz w:val="22"/>
          <w:szCs w:val="22"/>
          <w:u w:val="none"/>
        </w:rPr>
        <w:t>.</w:t>
      </w:r>
      <w:r w:rsidR="00BC5979" w:rsidRPr="0015253F">
        <w:rPr>
          <w:rStyle w:val="Ttulo3Char"/>
          <w:sz w:val="22"/>
          <w:szCs w:val="22"/>
          <w:u w:val="none"/>
        </w:rPr>
        <w:t xml:space="preserve"> </w:t>
      </w:r>
      <w:r w:rsidR="00BC5979" w:rsidRPr="0015253F">
        <w:rPr>
          <w:u w:val="none"/>
        </w:rPr>
        <w:t>Os pagamentos referentes às Debêntures e a quaisquer outros valores eventualmente devidos pela Emissora nos termos desta Escritura de Emissão serão efetuados pela Emissora</w:t>
      </w:r>
      <w:r w:rsidR="00836031" w:rsidRPr="0015253F">
        <w:rPr>
          <w:sz w:val="20"/>
          <w:u w:val="none"/>
        </w:rPr>
        <w:t xml:space="preserve"> </w:t>
      </w:r>
      <w:r w:rsidR="00836031" w:rsidRPr="0015253F">
        <w:rPr>
          <w:u w:val="none"/>
        </w:rPr>
        <w:t>mediante depósito</w:t>
      </w:r>
      <w:r w:rsidR="00BC5979" w:rsidRPr="0015253F">
        <w:rPr>
          <w:u w:val="none"/>
        </w:rPr>
        <w:t xml:space="preserve"> </w:t>
      </w:r>
      <w:r w:rsidR="00836031" w:rsidRPr="0015253F">
        <w:rPr>
          <w:u w:val="none"/>
        </w:rPr>
        <w:t xml:space="preserve">eletrônico </w:t>
      </w:r>
      <w:r w:rsidR="00BC5979" w:rsidRPr="0015253F">
        <w:rPr>
          <w:u w:val="none"/>
        </w:rPr>
        <w:t>na Conta Centralizadora, do respectivo dia do pagamento</w:t>
      </w:r>
      <w:bookmarkEnd w:id="762"/>
      <w:r w:rsidR="00BB1F17" w:rsidRPr="0015253F">
        <w:rPr>
          <w:u w:val="none"/>
        </w:rPr>
        <w:t xml:space="preserve">. </w:t>
      </w:r>
    </w:p>
    <w:p w:rsidR="00E4045E" w:rsidRPr="0015253F" w:rsidRDefault="001515CB" w:rsidP="005B1D6E">
      <w:pPr>
        <w:pStyle w:val="Ttulo2"/>
        <w:keepNext w:val="0"/>
        <w:numPr>
          <w:ilvl w:val="1"/>
          <w:numId w:val="33"/>
        </w:numPr>
        <w:tabs>
          <w:tab w:val="left" w:pos="1134"/>
        </w:tabs>
        <w:spacing w:line="276" w:lineRule="auto"/>
        <w:ind w:left="0" w:firstLine="0"/>
        <w:rPr>
          <w:u w:val="none"/>
        </w:rPr>
      </w:pPr>
      <w:bookmarkStart w:id="763" w:name="_Toc63861212"/>
      <w:bookmarkStart w:id="764" w:name="_Toc63861383"/>
      <w:bookmarkStart w:id="765" w:name="_Toc63861551"/>
      <w:bookmarkStart w:id="766" w:name="_Toc63861713"/>
      <w:bookmarkStart w:id="767" w:name="_Toc63861875"/>
      <w:bookmarkStart w:id="768" w:name="_Toc63862997"/>
      <w:bookmarkStart w:id="769" w:name="_Toc63864044"/>
      <w:bookmarkStart w:id="770" w:name="_Toc63864188"/>
      <w:bookmarkStart w:id="771" w:name="_Toc7790872"/>
      <w:bookmarkStart w:id="772" w:name="_Toc8171343"/>
      <w:bookmarkStart w:id="773" w:name="_Toc8697044"/>
      <w:bookmarkStart w:id="774" w:name="_Toc63964978"/>
      <w:bookmarkEnd w:id="763"/>
      <w:bookmarkEnd w:id="764"/>
      <w:bookmarkEnd w:id="765"/>
      <w:bookmarkEnd w:id="766"/>
      <w:bookmarkEnd w:id="767"/>
      <w:bookmarkEnd w:id="768"/>
      <w:bookmarkEnd w:id="769"/>
      <w:bookmarkEnd w:id="770"/>
      <w:r w:rsidRPr="007B6190">
        <w:rPr>
          <w:rStyle w:val="Ttulo3Char"/>
          <w:i/>
          <w:sz w:val="22"/>
          <w:szCs w:val="22"/>
        </w:rPr>
        <w:t>Prorrogação dos Prazos</w:t>
      </w:r>
      <w:bookmarkEnd w:id="771"/>
      <w:bookmarkEnd w:id="772"/>
      <w:bookmarkEnd w:id="773"/>
      <w:bookmarkEnd w:id="774"/>
      <w:r w:rsidR="00BC5979" w:rsidRPr="007B6190">
        <w:rPr>
          <w:rStyle w:val="Ttulo3Char"/>
          <w:sz w:val="22"/>
          <w:szCs w:val="22"/>
          <w:u w:val="none"/>
        </w:rPr>
        <w:t xml:space="preserve">. </w:t>
      </w:r>
      <w:r w:rsidR="008B3EE5" w:rsidRPr="0015253F">
        <w:rPr>
          <w:u w:val="none"/>
        </w:rPr>
        <w:t>Considerar-se-ão automaticamente prorrogadas as datas de pagamento de qualquer obrigação relativa às Debêntures, pela Emissora, até o primeiro Dia Útil subsequente, se a data de vencimento da respectiva obrigação coincidir com dia que não seja Dia Útil para fins de pagamentos, sem quaisquer acréscimos aos valores a serem pagos.</w:t>
      </w:r>
    </w:p>
    <w:p w:rsidR="008B3EE5" w:rsidRPr="0015253F" w:rsidRDefault="001515CB" w:rsidP="005B1D6E">
      <w:pPr>
        <w:pStyle w:val="Ttulo2"/>
        <w:keepNext w:val="0"/>
        <w:numPr>
          <w:ilvl w:val="2"/>
          <w:numId w:val="33"/>
        </w:numPr>
        <w:tabs>
          <w:tab w:val="left" w:pos="1134"/>
        </w:tabs>
        <w:spacing w:line="276" w:lineRule="auto"/>
        <w:ind w:left="0" w:firstLine="0"/>
        <w:rPr>
          <w:u w:val="none"/>
        </w:rPr>
      </w:pPr>
      <w:r w:rsidRPr="0015253F">
        <w:rPr>
          <w:u w:val="none"/>
        </w:rPr>
        <w:t>Caso as datas em que venham a ocorrer eventos no âmbito da</w:t>
      </w:r>
      <w:r w:rsidR="002F01F9" w:rsidRPr="0015253F">
        <w:rPr>
          <w:u w:val="none"/>
        </w:rPr>
        <w:t xml:space="preserve"> </w:t>
      </w:r>
      <w:r w:rsidR="002F01F9" w:rsidRPr="0015253F">
        <w:rPr>
          <w:rFonts w:eastAsia="Times New Roman"/>
          <w:u w:val="none"/>
        </w:rPr>
        <w:t>B3</w:t>
      </w:r>
      <w:r w:rsidRPr="0015253F">
        <w:rPr>
          <w:u w:val="none"/>
        </w:rPr>
        <w:t>,</w:t>
      </w:r>
      <w:r w:rsidR="002F01F9" w:rsidRPr="0015253F">
        <w:rPr>
          <w:u w:val="none"/>
        </w:rPr>
        <w:t xml:space="preserve"> </w:t>
      </w:r>
      <w:r w:rsidRPr="0015253F">
        <w:rPr>
          <w:u w:val="none"/>
        </w:rPr>
        <w:t xml:space="preserve">conforme previsto no Termo de Securitização, sejam dias em que a </w:t>
      </w:r>
      <w:r w:rsidR="002F01F9" w:rsidRPr="0015253F">
        <w:rPr>
          <w:rFonts w:eastAsia="Times New Roman"/>
          <w:u w:val="none"/>
        </w:rPr>
        <w:t xml:space="preserve">B3 </w:t>
      </w:r>
      <w:r w:rsidRPr="0015253F">
        <w:rPr>
          <w:u w:val="none"/>
        </w:rPr>
        <w:t xml:space="preserve">não esteja em funcionamento, considerar-se-á como a data devida para o referido evento o dia imediatamente subsequente em que a </w:t>
      </w:r>
      <w:r w:rsidR="002F01F9" w:rsidRPr="0015253F">
        <w:rPr>
          <w:rFonts w:eastAsia="Times New Roman"/>
          <w:u w:val="none"/>
        </w:rPr>
        <w:t xml:space="preserve">B3 </w:t>
      </w:r>
      <w:r w:rsidRPr="0015253F">
        <w:rPr>
          <w:u w:val="none"/>
        </w:rPr>
        <w:t>esteja em funcionamento.</w:t>
      </w:r>
      <w:r w:rsidR="00E95641" w:rsidRPr="0015253F">
        <w:rPr>
          <w:u w:val="none"/>
        </w:rPr>
        <w:t xml:space="preserve"> </w:t>
      </w:r>
    </w:p>
    <w:p w:rsidR="005A325D" w:rsidRPr="0015253F" w:rsidRDefault="001515CB" w:rsidP="005B1D6E">
      <w:pPr>
        <w:pStyle w:val="Ttulo2"/>
        <w:keepNext w:val="0"/>
        <w:numPr>
          <w:ilvl w:val="2"/>
          <w:numId w:val="33"/>
        </w:numPr>
        <w:tabs>
          <w:tab w:val="left" w:pos="1134"/>
        </w:tabs>
        <w:spacing w:line="276" w:lineRule="auto"/>
        <w:ind w:left="0" w:firstLine="0"/>
        <w:rPr>
          <w:u w:val="none"/>
        </w:rPr>
      </w:pPr>
      <w:r w:rsidRPr="0015253F">
        <w:rPr>
          <w:u w:val="none"/>
        </w:rPr>
        <w:t>O não comparecimento da Debenturista para receber o valor correspondente a quaisquer das obrigações pecuniárias nas datas previstas nesta Escritura de Emissão não lhe dará direito ao recebimento de Remuneração e/ou Encargos Moratórios no período relativo ao atraso no recebimento, sendo-lhe, todavia, assegurados os direitos adquiridos até a data do respectivo vencimento ou pagamento, no caso de impontualidade no pagamento.</w:t>
      </w:r>
    </w:p>
    <w:p w:rsidR="00E75E7C" w:rsidRPr="0015253F" w:rsidRDefault="001515CB" w:rsidP="005B1D6E">
      <w:pPr>
        <w:pStyle w:val="Ttulo2"/>
        <w:keepNext w:val="0"/>
        <w:numPr>
          <w:ilvl w:val="1"/>
          <w:numId w:val="33"/>
        </w:numPr>
        <w:spacing w:line="276" w:lineRule="auto"/>
        <w:ind w:left="0" w:firstLine="0"/>
        <w:rPr>
          <w:u w:val="none"/>
        </w:rPr>
      </w:pPr>
      <w:bookmarkStart w:id="775" w:name="_Toc63861214"/>
      <w:bookmarkStart w:id="776" w:name="_Toc63861385"/>
      <w:bookmarkStart w:id="777" w:name="_Toc63861553"/>
      <w:bookmarkStart w:id="778" w:name="_Toc63861715"/>
      <w:bookmarkStart w:id="779" w:name="_Toc63861877"/>
      <w:bookmarkStart w:id="780" w:name="_Toc63862999"/>
      <w:bookmarkStart w:id="781" w:name="_Toc63864046"/>
      <w:bookmarkStart w:id="782" w:name="_Toc63864190"/>
      <w:bookmarkStart w:id="783" w:name="_Toc3195006"/>
      <w:bookmarkStart w:id="784" w:name="_Toc3195107"/>
      <w:bookmarkStart w:id="785" w:name="_Toc3195211"/>
      <w:bookmarkStart w:id="786" w:name="_Toc3195689"/>
      <w:bookmarkStart w:id="787" w:name="_Toc3195793"/>
      <w:bookmarkStart w:id="788" w:name="_Toc63861216"/>
      <w:bookmarkStart w:id="789" w:name="_Toc63861387"/>
      <w:bookmarkStart w:id="790" w:name="_Toc63861555"/>
      <w:bookmarkStart w:id="791" w:name="_Toc63861717"/>
      <w:bookmarkStart w:id="792" w:name="_Toc63861879"/>
      <w:bookmarkStart w:id="793" w:name="_Toc63863001"/>
      <w:bookmarkStart w:id="794" w:name="_Toc63864048"/>
      <w:bookmarkStart w:id="795" w:name="_Toc63864192"/>
      <w:bookmarkStart w:id="796" w:name="_Toc7790875"/>
      <w:bookmarkStart w:id="797" w:name="_Toc8171345"/>
      <w:bookmarkStart w:id="798" w:name="_Toc8697046"/>
      <w:bookmarkStart w:id="799" w:name="_Toc63964980"/>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r w:rsidRPr="00FA6B74">
        <w:rPr>
          <w:rStyle w:val="Ttulo2Char"/>
          <w:i/>
          <w:iCs/>
        </w:rPr>
        <w:t>Exigências</w:t>
      </w:r>
      <w:r w:rsidRPr="0015253F">
        <w:rPr>
          <w:i/>
        </w:rPr>
        <w:t xml:space="preserve"> da CVM, ANBIMA e B3</w:t>
      </w:r>
      <w:bookmarkEnd w:id="796"/>
      <w:bookmarkEnd w:id="797"/>
      <w:bookmarkEnd w:id="798"/>
      <w:bookmarkEnd w:id="799"/>
      <w:r w:rsidR="00BC5979" w:rsidRPr="0015253F">
        <w:rPr>
          <w:i/>
          <w:u w:val="none"/>
        </w:rPr>
        <w:t>.</w:t>
      </w:r>
      <w:r w:rsidR="00BC5979" w:rsidRPr="0015253F">
        <w:rPr>
          <w:u w:val="none"/>
        </w:rPr>
        <w:t xml:space="preserve"> A Emissora declara seu conhecimento de que, na hipótese de a CVM, bem como de a B3 e/ou ANBIMA comprovadamente realizarem eventuais exigências ou solicitações relacionadas com a emissão dos CRI, a Emissora ficará responsável, juntamente com a Securitizadora e com o Agente Fiduciário dos CRI, por sanar os eventuais vícios existentes, na respectiva esfera de competência e sem solidariedade entre si, no prazo concedido pela CVM, pela B3 e/ou pela ANBIMA, observadas eventuais prorrogações ou interrupções, conforme venha a ser razoavelmente solicitado pela Securitizadora</w:t>
      </w:r>
      <w:r w:rsidR="009E5F9B" w:rsidRPr="009E5F9B">
        <w:rPr>
          <w:u w:val="none"/>
        </w:rPr>
        <w:t xml:space="preserve">, desde que tal saneamento esteja no alcance </w:t>
      </w:r>
      <w:r w:rsidR="0036323A">
        <w:rPr>
          <w:u w:val="none"/>
        </w:rPr>
        <w:t>d</w:t>
      </w:r>
      <w:r w:rsidR="009E5F9B" w:rsidRPr="009E5F9B">
        <w:rPr>
          <w:u w:val="none"/>
        </w:rPr>
        <w:t>a</w:t>
      </w:r>
      <w:r w:rsidR="0036323A">
        <w:rPr>
          <w:u w:val="none"/>
        </w:rPr>
        <w:t>s</w:t>
      </w:r>
      <w:r w:rsidR="009E5F9B" w:rsidRPr="009E5F9B">
        <w:rPr>
          <w:u w:val="none"/>
        </w:rPr>
        <w:t xml:space="preserve"> alçadas legais da Emissora</w:t>
      </w:r>
      <w:r w:rsidR="00BC5979" w:rsidRPr="0015253F">
        <w:rPr>
          <w:u w:val="none"/>
        </w:rPr>
        <w:t>.</w:t>
      </w:r>
    </w:p>
    <w:p w:rsidR="00E75E7C" w:rsidRPr="007B6190" w:rsidRDefault="001515CB" w:rsidP="005B1D6E">
      <w:pPr>
        <w:pStyle w:val="Ttulo2"/>
        <w:keepNext w:val="0"/>
        <w:numPr>
          <w:ilvl w:val="1"/>
          <w:numId w:val="33"/>
        </w:numPr>
        <w:spacing w:line="276" w:lineRule="auto"/>
        <w:ind w:left="0" w:firstLine="0"/>
      </w:pPr>
      <w:bookmarkStart w:id="800" w:name="_Toc63861218"/>
      <w:bookmarkStart w:id="801" w:name="_Toc63861389"/>
      <w:bookmarkStart w:id="802" w:name="_Toc63861557"/>
      <w:bookmarkStart w:id="803" w:name="_Toc63861719"/>
      <w:bookmarkStart w:id="804" w:name="_Toc63861881"/>
      <w:bookmarkStart w:id="805" w:name="_Toc63863003"/>
      <w:bookmarkStart w:id="806" w:name="_Toc63864050"/>
      <w:bookmarkStart w:id="807" w:name="_Toc63864194"/>
      <w:bookmarkStart w:id="808" w:name="_Toc8171346"/>
      <w:bookmarkStart w:id="809" w:name="_Toc8697047"/>
      <w:bookmarkStart w:id="810" w:name="_Toc63964981"/>
      <w:bookmarkEnd w:id="800"/>
      <w:bookmarkEnd w:id="801"/>
      <w:bookmarkEnd w:id="802"/>
      <w:bookmarkEnd w:id="803"/>
      <w:bookmarkEnd w:id="804"/>
      <w:bookmarkEnd w:id="805"/>
      <w:bookmarkEnd w:id="806"/>
      <w:bookmarkEnd w:id="807"/>
      <w:r w:rsidRPr="007B6190">
        <w:rPr>
          <w:i/>
        </w:rPr>
        <w:t>Liquidez e Estabilização</w:t>
      </w:r>
      <w:bookmarkEnd w:id="808"/>
      <w:bookmarkEnd w:id="809"/>
      <w:bookmarkEnd w:id="810"/>
      <w:r w:rsidR="00BC5979" w:rsidRPr="007B6190">
        <w:t>.</w:t>
      </w:r>
      <w:r w:rsidRPr="006B06F7">
        <w:t xml:space="preserve"> </w:t>
      </w:r>
      <w:r w:rsidR="00BC5979" w:rsidRPr="0015253F">
        <w:rPr>
          <w:u w:val="none"/>
        </w:rPr>
        <w:t>Não será constituído fundo de manutenção de liquidez ou firmado contrato de garantia de liquidez ou estabilização de preço para as Debêntures.</w:t>
      </w:r>
    </w:p>
    <w:p w:rsidR="00836031" w:rsidRPr="007B6190" w:rsidRDefault="001515CB" w:rsidP="005B1D6E">
      <w:pPr>
        <w:pStyle w:val="Ttulo2"/>
        <w:keepNext w:val="0"/>
        <w:numPr>
          <w:ilvl w:val="1"/>
          <w:numId w:val="33"/>
        </w:numPr>
        <w:spacing w:line="276" w:lineRule="auto"/>
        <w:ind w:left="0" w:firstLine="0"/>
      </w:pPr>
      <w:r w:rsidRPr="00FA6B74">
        <w:rPr>
          <w:rStyle w:val="Ttulo2Char"/>
          <w:i/>
          <w:iCs/>
        </w:rPr>
        <w:t>Direito</w:t>
      </w:r>
      <w:r w:rsidRPr="007B6190">
        <w:rPr>
          <w:i/>
          <w:iCs/>
        </w:rPr>
        <w:t xml:space="preserve"> de Preferência</w:t>
      </w:r>
      <w:r w:rsidRPr="0015253F">
        <w:rPr>
          <w:i/>
          <w:iCs/>
          <w:u w:val="none"/>
        </w:rPr>
        <w:t xml:space="preserve">. </w:t>
      </w:r>
      <w:r w:rsidRPr="0015253F">
        <w:rPr>
          <w:u w:val="none"/>
        </w:rPr>
        <w:t>Não haverá direito de preferência para subscrição das Debêntures pelos atuais acionistas da Emissora.</w:t>
      </w:r>
    </w:p>
    <w:p w:rsidR="00E75E7C" w:rsidRPr="007B6190" w:rsidRDefault="001515CB" w:rsidP="005B1D6E">
      <w:pPr>
        <w:pStyle w:val="Ttulo2"/>
        <w:keepNext w:val="0"/>
        <w:numPr>
          <w:ilvl w:val="1"/>
          <w:numId w:val="33"/>
        </w:numPr>
        <w:spacing w:line="276" w:lineRule="auto"/>
        <w:ind w:left="0" w:firstLine="0"/>
      </w:pPr>
      <w:bookmarkStart w:id="811" w:name="_Toc63861220"/>
      <w:bookmarkStart w:id="812" w:name="_Toc63861391"/>
      <w:bookmarkStart w:id="813" w:name="_Toc63861559"/>
      <w:bookmarkStart w:id="814" w:name="_Toc63861721"/>
      <w:bookmarkStart w:id="815" w:name="_Toc63861883"/>
      <w:bookmarkStart w:id="816" w:name="_Toc63863005"/>
      <w:bookmarkStart w:id="817" w:name="_Toc63864052"/>
      <w:bookmarkStart w:id="818" w:name="_Toc63864196"/>
      <w:bookmarkStart w:id="819" w:name="_Toc8171347"/>
      <w:bookmarkStart w:id="820" w:name="_Toc8697048"/>
      <w:bookmarkStart w:id="821" w:name="_Toc63964982"/>
      <w:bookmarkEnd w:id="811"/>
      <w:bookmarkEnd w:id="812"/>
      <w:bookmarkEnd w:id="813"/>
      <w:bookmarkEnd w:id="814"/>
      <w:bookmarkEnd w:id="815"/>
      <w:bookmarkEnd w:id="816"/>
      <w:bookmarkEnd w:id="817"/>
      <w:bookmarkEnd w:id="818"/>
      <w:r w:rsidRPr="007B6190">
        <w:rPr>
          <w:i/>
        </w:rPr>
        <w:lastRenderedPageBreak/>
        <w:t>Fundo de Amortização</w:t>
      </w:r>
      <w:bookmarkEnd w:id="819"/>
      <w:bookmarkEnd w:id="820"/>
      <w:bookmarkEnd w:id="821"/>
      <w:r w:rsidR="00BC5979" w:rsidRPr="0015253F">
        <w:rPr>
          <w:i/>
          <w:u w:val="none"/>
        </w:rPr>
        <w:t>.</w:t>
      </w:r>
      <w:r w:rsidRPr="0015253F">
        <w:rPr>
          <w:i/>
          <w:u w:val="none"/>
        </w:rPr>
        <w:t xml:space="preserve"> </w:t>
      </w:r>
      <w:r w:rsidRPr="0015253F">
        <w:rPr>
          <w:u w:val="none"/>
        </w:rPr>
        <w:t>Não será constituído fundo de amortização para a presente Emissão.</w:t>
      </w:r>
    </w:p>
    <w:p w:rsidR="00836031" w:rsidRPr="007B6190" w:rsidRDefault="001515CB" w:rsidP="005B1D6E">
      <w:pPr>
        <w:pStyle w:val="Ttulo2"/>
        <w:keepNext w:val="0"/>
        <w:numPr>
          <w:ilvl w:val="1"/>
          <w:numId w:val="33"/>
        </w:numPr>
        <w:spacing w:line="276" w:lineRule="auto"/>
        <w:ind w:left="0" w:firstLine="0"/>
      </w:pPr>
      <w:bookmarkStart w:id="822" w:name="_Toc63861222"/>
      <w:bookmarkStart w:id="823" w:name="_Toc63861393"/>
      <w:bookmarkStart w:id="824" w:name="_Toc63861561"/>
      <w:bookmarkStart w:id="825" w:name="_Toc63861723"/>
      <w:bookmarkStart w:id="826" w:name="_Toc63861885"/>
      <w:bookmarkStart w:id="827" w:name="_Toc63863007"/>
      <w:bookmarkStart w:id="828" w:name="_Toc63864054"/>
      <w:bookmarkStart w:id="829" w:name="_Toc63864198"/>
      <w:bookmarkStart w:id="830" w:name="_Toc8171348"/>
      <w:bookmarkStart w:id="831" w:name="_Toc8697049"/>
      <w:bookmarkStart w:id="832" w:name="_Toc63964983"/>
      <w:bookmarkEnd w:id="822"/>
      <w:bookmarkEnd w:id="823"/>
      <w:bookmarkEnd w:id="824"/>
      <w:bookmarkEnd w:id="825"/>
      <w:bookmarkEnd w:id="826"/>
      <w:bookmarkEnd w:id="827"/>
      <w:bookmarkEnd w:id="828"/>
      <w:bookmarkEnd w:id="829"/>
      <w:r w:rsidRPr="007B6190">
        <w:rPr>
          <w:i/>
          <w:iCs/>
        </w:rPr>
        <w:t>Colocação Privada</w:t>
      </w:r>
      <w:r w:rsidRPr="0015253F">
        <w:rPr>
          <w:i/>
          <w:iCs/>
          <w:u w:val="none"/>
        </w:rPr>
        <w:t>.</w:t>
      </w:r>
      <w:r w:rsidRPr="0015253F">
        <w:rPr>
          <w:u w:val="none"/>
        </w:rPr>
        <w:t xml:space="preserve"> As Debêntures serão objeto de colocação privada, sem </w:t>
      </w:r>
      <w:r w:rsidRPr="0015253F">
        <w:rPr>
          <w:b/>
          <w:u w:val="none"/>
        </w:rPr>
        <w:t>(i)</w:t>
      </w:r>
      <w:r w:rsidR="00D65507">
        <w:rPr>
          <w:u w:val="none"/>
        </w:rPr>
        <w:t> </w:t>
      </w:r>
      <w:r w:rsidRPr="0015253F">
        <w:rPr>
          <w:u w:val="none"/>
        </w:rPr>
        <w:t xml:space="preserve">a intermediação de instituições integrantes do sistema de distribuição de valores mobiliários; ou </w:t>
      </w:r>
      <w:r w:rsidRPr="0015253F">
        <w:rPr>
          <w:b/>
          <w:u w:val="none"/>
        </w:rPr>
        <w:t>(ii</w:t>
      </w:r>
      <w:r w:rsidR="00301E3E" w:rsidRPr="0015253F">
        <w:rPr>
          <w:b/>
          <w:u w:val="none"/>
        </w:rPr>
        <w:t>)</w:t>
      </w:r>
      <w:r w:rsidR="00301E3E">
        <w:rPr>
          <w:u w:val="none"/>
        </w:rPr>
        <w:t> </w:t>
      </w:r>
      <w:r w:rsidRPr="0015253F">
        <w:rPr>
          <w:u w:val="none"/>
        </w:rPr>
        <w:t>qualquer esforço de venda perante investidores indeterminados.</w:t>
      </w:r>
    </w:p>
    <w:p w:rsidR="00836031" w:rsidRDefault="001515CB" w:rsidP="005B1D6E">
      <w:pPr>
        <w:pStyle w:val="Ttulo2"/>
        <w:keepNext w:val="0"/>
        <w:numPr>
          <w:ilvl w:val="1"/>
          <w:numId w:val="33"/>
        </w:numPr>
        <w:spacing w:line="276" w:lineRule="auto"/>
        <w:ind w:left="0" w:firstLine="0"/>
      </w:pPr>
      <w:r w:rsidRPr="00FA6B74">
        <w:rPr>
          <w:rStyle w:val="Ttulo2Char"/>
          <w:i/>
          <w:iCs/>
        </w:rPr>
        <w:t>Classificação</w:t>
      </w:r>
      <w:r w:rsidRPr="006B06F7">
        <w:rPr>
          <w:i/>
        </w:rPr>
        <w:t xml:space="preserve"> de Risco</w:t>
      </w:r>
      <w:bookmarkEnd w:id="830"/>
      <w:bookmarkEnd w:id="831"/>
      <w:bookmarkEnd w:id="832"/>
      <w:r w:rsidR="00BC5979" w:rsidRPr="0015253F">
        <w:rPr>
          <w:u w:val="none"/>
        </w:rPr>
        <w:t>. As Debêntures não serão objeto de classificação de risco (</w:t>
      </w:r>
      <w:r w:rsidR="00BC5979" w:rsidRPr="0015253F">
        <w:rPr>
          <w:i/>
          <w:u w:val="none"/>
        </w:rPr>
        <w:t>rating</w:t>
      </w:r>
      <w:r w:rsidR="00BC5979" w:rsidRPr="0015253F">
        <w:rPr>
          <w:u w:val="none"/>
        </w:rPr>
        <w:t>)</w:t>
      </w:r>
      <w:r w:rsidR="0075205A" w:rsidRPr="0015253F">
        <w:rPr>
          <w:u w:val="none"/>
        </w:rPr>
        <w:t>.</w:t>
      </w:r>
    </w:p>
    <w:p w:rsidR="00C30DB0" w:rsidRDefault="001515CB" w:rsidP="005B1D6E">
      <w:pPr>
        <w:pStyle w:val="Ttulo2"/>
        <w:keepNext w:val="0"/>
        <w:numPr>
          <w:ilvl w:val="1"/>
          <w:numId w:val="33"/>
        </w:numPr>
        <w:spacing w:line="276" w:lineRule="auto"/>
        <w:ind w:left="0" w:firstLine="0"/>
        <w:rPr>
          <w:u w:val="none"/>
        </w:rPr>
      </w:pPr>
      <w:r w:rsidRPr="003E0AD9">
        <w:rPr>
          <w:rStyle w:val="Ttulo2Char"/>
          <w:i/>
          <w:iCs/>
        </w:rPr>
        <w:t>Despesas</w:t>
      </w:r>
      <w:r w:rsidRPr="006D2F05">
        <w:t>.</w:t>
      </w:r>
      <w:r w:rsidR="00CA021E" w:rsidRPr="00FB392B">
        <w:rPr>
          <w:u w:val="none"/>
        </w:rPr>
        <w:t xml:space="preserve"> </w:t>
      </w:r>
      <w:r w:rsidRPr="00FB392B">
        <w:rPr>
          <w:u w:val="none"/>
        </w:rPr>
        <w:t>Correrão por conta da Emissora as despesas incorridas com o registro e a formalização desta Escritura de Emissão e dos demais Documentos da Operação, ou quaisquer outras despesas, inclusive relativas a honorários advocatícios</w:t>
      </w:r>
      <w:r w:rsidR="009E5F9B" w:rsidRPr="009E5F9B">
        <w:rPr>
          <w:u w:val="none"/>
        </w:rPr>
        <w:t xml:space="preserve"> </w:t>
      </w:r>
      <w:r w:rsidR="009E5F9B">
        <w:rPr>
          <w:u w:val="none"/>
        </w:rPr>
        <w:t>razoáveis</w:t>
      </w:r>
      <w:r w:rsidRPr="00FB392B">
        <w:rPr>
          <w:u w:val="none"/>
        </w:rPr>
        <w:t>, custas e despesas judiciais, tributos, encargos e taxas, desde que sejam direta e comprovadamente incorridos pela Debenturista para salvaguarda de seus direitos e prerrogativas decorrentes das Debêntures e desta Escritura de Emissão, exclusivamente em decorrência de inadimplemento ou não observância, pela Emissora, dos termos expressamente previstos nesta Escritura de Emissão, ou em decorrência de vencimento antecipado</w:t>
      </w:r>
      <w:r w:rsidR="0027094B">
        <w:rPr>
          <w:u w:val="none"/>
        </w:rPr>
        <w:t xml:space="preserve">, conforme indicado no </w:t>
      </w:r>
      <w:r w:rsidR="0027094B" w:rsidRPr="000C170A">
        <w:t>Anexo VI</w:t>
      </w:r>
      <w:r w:rsidR="0027094B">
        <w:rPr>
          <w:u w:val="none"/>
        </w:rPr>
        <w:t xml:space="preserve"> à presente Escritura de Emissão</w:t>
      </w:r>
      <w:r w:rsidRPr="00FB392B">
        <w:rPr>
          <w:u w:val="none"/>
        </w:rPr>
        <w:t>. Se, eventualmente, tais despesas forem suportadas pela Securitizadora,</w:t>
      </w:r>
      <w:r w:rsidR="002775AE" w:rsidRPr="00FB392B">
        <w:rPr>
          <w:u w:val="none"/>
        </w:rPr>
        <w:t xml:space="preserve"> com recursos do Patrimônio Separado,</w:t>
      </w:r>
      <w:r w:rsidRPr="00FB392B">
        <w:rPr>
          <w:u w:val="none"/>
        </w:rPr>
        <w:t xml:space="preserve"> deverão ser reembolsadas pela Emissora, mediante apresentação dos respectivos comprovantes de despesas, em até 10 (dez) Dias Úteis</w:t>
      </w:r>
      <w:r w:rsidR="00494A99" w:rsidRPr="00FB392B">
        <w:rPr>
          <w:u w:val="none"/>
        </w:rPr>
        <w:t xml:space="preserve"> </w:t>
      </w:r>
      <w:r w:rsidRPr="00FB392B">
        <w:rPr>
          <w:u w:val="none"/>
        </w:rPr>
        <w:t xml:space="preserve">da solicitação efetuada pela Securitizadora, ou em prazo inferior, caso previsto expressamente nesta Escritura de Emissão, sem prejuízo da constituição do Fundo de Despesas, nos termos </w:t>
      </w:r>
      <w:r w:rsidRPr="003E0AD9">
        <w:rPr>
          <w:u w:val="none"/>
        </w:rPr>
        <w:t>do Termo</w:t>
      </w:r>
      <w:r w:rsidRPr="00FB392B">
        <w:rPr>
          <w:u w:val="none"/>
        </w:rPr>
        <w:t xml:space="preserve"> de Securitização</w:t>
      </w:r>
      <w:r w:rsidR="00494A99" w:rsidRPr="00FB392B">
        <w:rPr>
          <w:u w:val="none"/>
        </w:rPr>
        <w:t>.</w:t>
      </w:r>
    </w:p>
    <w:p w:rsidR="0035240D" w:rsidRPr="001A3986" w:rsidRDefault="001515CB" w:rsidP="00197B60">
      <w:pPr>
        <w:pStyle w:val="Ttulo2"/>
        <w:keepNext w:val="0"/>
        <w:numPr>
          <w:ilvl w:val="2"/>
          <w:numId w:val="33"/>
        </w:numPr>
        <w:spacing w:line="276" w:lineRule="auto"/>
        <w:ind w:left="0" w:firstLine="0"/>
        <w:rPr>
          <w:iCs/>
        </w:rPr>
      </w:pPr>
      <w:bookmarkStart w:id="833" w:name="_Ref69259572"/>
      <w:r w:rsidRPr="001A3986">
        <w:rPr>
          <w:iCs/>
          <w:u w:val="none"/>
        </w:rPr>
        <w:t>Todas e quaisquer despesas incorridas com a Emissão e/ou com a oferta dos CRI</w:t>
      </w:r>
      <w:r w:rsidR="006B5E78">
        <w:rPr>
          <w:iCs/>
          <w:u w:val="none"/>
        </w:rPr>
        <w:t xml:space="preserve">, conforme dispostas no </w:t>
      </w:r>
      <w:r w:rsidR="006B5E78" w:rsidRPr="00814BC7">
        <w:rPr>
          <w:iCs/>
        </w:rPr>
        <w:t>Anexo VI</w:t>
      </w:r>
      <w:r w:rsidR="006B5E78">
        <w:rPr>
          <w:iCs/>
          <w:u w:val="none"/>
        </w:rPr>
        <w:t xml:space="preserve"> da presente Escritura de Emissão,</w:t>
      </w:r>
      <w:r w:rsidRPr="001A3986">
        <w:rPr>
          <w:iCs/>
          <w:u w:val="none"/>
        </w:rPr>
        <w:t xml:space="preserve"> serão de responsabilidade exclusiva da Emissora, sendo que as despesas flat, devidas até o </w:t>
      </w:r>
      <w:r w:rsidR="0027094B" w:rsidRPr="001A3986">
        <w:rPr>
          <w:iCs/>
          <w:u w:val="none"/>
        </w:rPr>
        <w:t>5º</w:t>
      </w:r>
      <w:r w:rsidR="0027094B">
        <w:rPr>
          <w:iCs/>
          <w:u w:val="none"/>
        </w:rPr>
        <w:t> </w:t>
      </w:r>
      <w:r w:rsidRPr="001A3986">
        <w:rPr>
          <w:iCs/>
          <w:u w:val="none"/>
        </w:rPr>
        <w:t xml:space="preserve">(quinto) Dia Útil contado da primeira </w:t>
      </w:r>
      <w:r w:rsidR="0027094B">
        <w:rPr>
          <w:iCs/>
          <w:u w:val="none"/>
        </w:rPr>
        <w:t>d</w:t>
      </w:r>
      <w:r w:rsidR="0027094B" w:rsidRPr="001A3986">
        <w:rPr>
          <w:iCs/>
          <w:u w:val="none"/>
        </w:rPr>
        <w:t xml:space="preserve">ata </w:t>
      </w:r>
      <w:r w:rsidRPr="001A3986">
        <w:rPr>
          <w:iCs/>
          <w:u w:val="none"/>
        </w:rPr>
        <w:t xml:space="preserve">de </w:t>
      </w:r>
      <w:r w:rsidR="0027094B">
        <w:rPr>
          <w:iCs/>
          <w:u w:val="none"/>
        </w:rPr>
        <w:t>i</w:t>
      </w:r>
      <w:r w:rsidR="0027094B" w:rsidRPr="001A3986">
        <w:rPr>
          <w:iCs/>
          <w:u w:val="none"/>
        </w:rPr>
        <w:t xml:space="preserve">ntegralização </w:t>
      </w:r>
      <w:r w:rsidRPr="001A3986">
        <w:rPr>
          <w:iCs/>
          <w:u w:val="none"/>
        </w:rPr>
        <w:t>dos CRI (“</w:t>
      </w:r>
      <w:r w:rsidRPr="007776FD">
        <w:rPr>
          <w:iCs/>
        </w:rPr>
        <w:t>Despesas Flat</w:t>
      </w:r>
      <w:r w:rsidRPr="001A3986">
        <w:rPr>
          <w:iCs/>
          <w:u w:val="none"/>
        </w:rPr>
        <w:t xml:space="preserve">”), serão retidas pela Debenturista, por conta e ordem da Emissora, com recursos retidos do valor a ser pago a título de integralização das Debêntures. As demais despesas </w:t>
      </w:r>
      <w:r w:rsidR="006B5E78">
        <w:rPr>
          <w:iCs/>
          <w:u w:val="none"/>
        </w:rPr>
        <w:t>(“</w:t>
      </w:r>
      <w:r w:rsidR="006B5E78" w:rsidRPr="00814BC7">
        <w:rPr>
          <w:iCs/>
        </w:rPr>
        <w:t>Despesas Recorrentes</w:t>
      </w:r>
      <w:r w:rsidR="006B5E78">
        <w:rPr>
          <w:iCs/>
          <w:u w:val="none"/>
        </w:rPr>
        <w:t xml:space="preserve">”) </w:t>
      </w:r>
      <w:r w:rsidRPr="001A3986">
        <w:rPr>
          <w:iCs/>
          <w:u w:val="none"/>
        </w:rPr>
        <w:t>serão pagas com recursos do Fundo de Despesas, por conta e ordem da Emissora e em caso de insuficiência do Fundo de Despesas, deverão ser arcadas diretamente pela Emissora</w:t>
      </w:r>
      <w:r w:rsidR="0027094B">
        <w:rPr>
          <w:iCs/>
          <w:u w:val="none"/>
        </w:rPr>
        <w:t>.</w:t>
      </w:r>
      <w:bookmarkEnd w:id="833"/>
    </w:p>
    <w:p w:rsidR="0035240D" w:rsidRPr="005B1D6E" w:rsidRDefault="001515CB" w:rsidP="005B1D6E">
      <w:pPr>
        <w:pStyle w:val="Ttulo2"/>
        <w:keepNext w:val="0"/>
        <w:numPr>
          <w:ilvl w:val="2"/>
          <w:numId w:val="33"/>
        </w:numPr>
        <w:spacing w:line="276" w:lineRule="auto"/>
        <w:ind w:left="0" w:firstLine="0"/>
      </w:pPr>
      <w:bookmarkStart w:id="834" w:name="_Hlk70975553"/>
      <w:r w:rsidRPr="000976EC">
        <w:rPr>
          <w:iCs/>
          <w:u w:val="none"/>
        </w:rPr>
        <w:t>S</w:t>
      </w:r>
      <w:r w:rsidR="0027094B" w:rsidRPr="000976EC">
        <w:rPr>
          <w:iCs/>
          <w:u w:val="none"/>
        </w:rPr>
        <w:t>erão</w:t>
      </w:r>
      <w:r w:rsidR="0027094B" w:rsidRPr="005B1D6E">
        <w:rPr>
          <w:u w:val="none"/>
        </w:rPr>
        <w:t xml:space="preserve"> </w:t>
      </w:r>
      <w:r w:rsidR="00A57256" w:rsidRPr="005B1D6E">
        <w:rPr>
          <w:u w:val="none"/>
        </w:rPr>
        <w:t xml:space="preserve">arcadas pelo Patrimônio Separado quaisquer Despesas </w:t>
      </w:r>
      <w:r w:rsidR="00A57256" w:rsidRPr="005B1D6E">
        <w:rPr>
          <w:b/>
          <w:u w:val="none"/>
        </w:rPr>
        <w:t>(</w:t>
      </w:r>
      <w:r w:rsidR="007776FD" w:rsidRPr="005B1D6E">
        <w:rPr>
          <w:b/>
          <w:u w:val="none"/>
        </w:rPr>
        <w:t>a</w:t>
      </w:r>
      <w:r w:rsidR="00A57256" w:rsidRPr="005B1D6E">
        <w:rPr>
          <w:b/>
          <w:u w:val="none"/>
        </w:rPr>
        <w:t>)</w:t>
      </w:r>
      <w:r w:rsidR="007776FD" w:rsidRPr="005B1D6E">
        <w:rPr>
          <w:u w:val="none"/>
        </w:rPr>
        <w:t> </w:t>
      </w:r>
      <w:r w:rsidR="00A57256" w:rsidRPr="005B1D6E">
        <w:rPr>
          <w:u w:val="none"/>
        </w:rPr>
        <w:t xml:space="preserve">de responsabilidade da Emissora que não sejam pagas tempestivamente pela Emissora, diretamente ou mediante utilização dos recursos do Fundo de Despesas, sem prejuízo do direito de regresso contra a Emissora; ou </w:t>
      </w:r>
      <w:r w:rsidR="00A57256" w:rsidRPr="005B1D6E">
        <w:rPr>
          <w:b/>
          <w:u w:val="none"/>
        </w:rPr>
        <w:t>(</w:t>
      </w:r>
      <w:r w:rsidR="007776FD" w:rsidRPr="005B1D6E">
        <w:rPr>
          <w:b/>
          <w:u w:val="none"/>
        </w:rPr>
        <w:t>b</w:t>
      </w:r>
      <w:r w:rsidR="00A57256" w:rsidRPr="005B1D6E">
        <w:rPr>
          <w:b/>
          <w:u w:val="none"/>
        </w:rPr>
        <w:t>)</w:t>
      </w:r>
      <w:r w:rsidR="007776FD" w:rsidRPr="005B1D6E">
        <w:rPr>
          <w:u w:val="none"/>
        </w:rPr>
        <w:t> </w:t>
      </w:r>
      <w:r w:rsidR="00A57256" w:rsidRPr="005B1D6E">
        <w:rPr>
          <w:u w:val="none"/>
        </w:rPr>
        <w:t>que não são devidas pela Emissora</w:t>
      </w:r>
      <w:r w:rsidR="00457184">
        <w:rPr>
          <w:u w:val="none"/>
        </w:rPr>
        <w:t>, observados os termos desta Escritura de Emissão</w:t>
      </w:r>
      <w:r w:rsidR="00A57256" w:rsidRPr="005B1D6E">
        <w:rPr>
          <w:u w:val="none"/>
        </w:rPr>
        <w:t>.</w:t>
      </w:r>
      <w:r w:rsidR="0058224F">
        <w:rPr>
          <w:u w:val="none"/>
        </w:rPr>
        <w:t xml:space="preserve"> </w:t>
      </w:r>
      <w:r w:rsidR="00A57256" w:rsidRPr="005B1D6E">
        <w:rPr>
          <w:u w:val="none"/>
        </w:rPr>
        <w:t xml:space="preserve">Caso a </w:t>
      </w:r>
      <w:r w:rsidR="0027094B" w:rsidRPr="005B1D6E">
        <w:rPr>
          <w:u w:val="none"/>
        </w:rPr>
        <w:t xml:space="preserve">Emissora </w:t>
      </w:r>
      <w:r w:rsidR="00A57256" w:rsidRPr="005B1D6E">
        <w:rPr>
          <w:u w:val="none"/>
        </w:rPr>
        <w:t xml:space="preserve">não efetue o pagamento das Despesas ou não haja recursos suficientes no Fundo de Despesas, tais Despesas deverão ser arcadas pelo Patrimônio Separado e reembolsadas pela Emissora dentro de até 5 (cinco) Dias Úteis contados do recebimento de solicitação neste sentido, e, caso os recursos do Patrimônio Separado não sejam suficientes, a Securitizadora e o Agente Fiduciário dos CRI poderão cobrar tal pagamento da Emissora com as penalidades previstas </w:t>
      </w:r>
      <w:r w:rsidR="00A57256" w:rsidRPr="005B1D6E">
        <w:rPr>
          <w:u w:val="none"/>
        </w:rPr>
        <w:lastRenderedPageBreak/>
        <w:t xml:space="preserve">na Cláusula V ou solicitar aos Titulares de CRI que arquem com o referido pagamento, ressalvado o direito de regresso contra a Emissora. Em última instância, as Despesas que eventualmente não tenham sido saldadas na forma nesta Escritura </w:t>
      </w:r>
      <w:r w:rsidR="007776FD" w:rsidRPr="005B1D6E">
        <w:rPr>
          <w:u w:val="none"/>
        </w:rPr>
        <w:t xml:space="preserve">de Emissão </w:t>
      </w:r>
      <w:r w:rsidR="00A57256" w:rsidRPr="005B1D6E">
        <w:rPr>
          <w:u w:val="none"/>
        </w:rPr>
        <w:t>e/ou no</w:t>
      </w:r>
      <w:r w:rsidR="0027094B" w:rsidRPr="005B1D6E">
        <w:rPr>
          <w:u w:val="none"/>
        </w:rPr>
        <w:t>s</w:t>
      </w:r>
      <w:r w:rsidR="00A57256" w:rsidRPr="005B1D6E">
        <w:rPr>
          <w:u w:val="none"/>
        </w:rPr>
        <w:t xml:space="preserve"> demais documentos da operação serão acrescidas à dívida da Emissora no âmbito dos Créditos Imobiliários, e deverão ser pagas na ordem de prioridade estabelecida no Termo de Securitização</w:t>
      </w:r>
      <w:r w:rsidR="00A57256" w:rsidRPr="0027094B">
        <w:rPr>
          <w:iCs/>
          <w:u w:val="none"/>
        </w:rPr>
        <w:t>.</w:t>
      </w:r>
    </w:p>
    <w:bookmarkEnd w:id="834"/>
    <w:p w:rsidR="0035240D" w:rsidRPr="005B1D6E" w:rsidRDefault="001515CB" w:rsidP="005B1D6E">
      <w:pPr>
        <w:pStyle w:val="Ttulo2"/>
        <w:keepNext w:val="0"/>
        <w:numPr>
          <w:ilvl w:val="2"/>
          <w:numId w:val="33"/>
        </w:numPr>
        <w:spacing w:line="276" w:lineRule="auto"/>
        <w:ind w:left="0" w:firstLine="0"/>
      </w:pPr>
      <w:r>
        <w:rPr>
          <w:iCs/>
          <w:u w:val="none"/>
        </w:rPr>
        <w:t>N</w:t>
      </w:r>
      <w:r w:rsidR="0027094B" w:rsidRPr="0027094B">
        <w:rPr>
          <w:iCs/>
          <w:u w:val="none"/>
        </w:rPr>
        <w:t>o</w:t>
      </w:r>
      <w:r w:rsidR="0027094B" w:rsidRPr="005B1D6E">
        <w:rPr>
          <w:u w:val="none"/>
        </w:rPr>
        <w:t xml:space="preserve"> </w:t>
      </w:r>
      <w:r w:rsidR="00A57256" w:rsidRPr="005B1D6E">
        <w:rPr>
          <w:u w:val="none"/>
        </w:rPr>
        <w:t xml:space="preserve">caso de inadimplemento no pagamento de qualquer das Despesas pela Emissora os débitos em atraso ficarão sujeitos, independentemente de aviso, notificação ou interpelação judicial ou extrajudicial, a </w:t>
      </w:r>
      <w:r w:rsidR="00A57256" w:rsidRPr="005B1D6E">
        <w:rPr>
          <w:b/>
          <w:u w:val="none"/>
        </w:rPr>
        <w:t>(</w:t>
      </w:r>
      <w:r w:rsidR="007776FD" w:rsidRPr="005B1D6E">
        <w:rPr>
          <w:b/>
          <w:u w:val="none"/>
        </w:rPr>
        <w:t>a</w:t>
      </w:r>
      <w:r w:rsidR="00A57256" w:rsidRPr="005B1D6E">
        <w:rPr>
          <w:b/>
          <w:u w:val="none"/>
        </w:rPr>
        <w:t>)</w:t>
      </w:r>
      <w:r w:rsidR="007776FD" w:rsidRPr="005B1D6E">
        <w:rPr>
          <w:u w:val="none"/>
        </w:rPr>
        <w:t> </w:t>
      </w:r>
      <w:r w:rsidR="00A57256" w:rsidRPr="005B1D6E">
        <w:rPr>
          <w:u w:val="none"/>
        </w:rPr>
        <w:t>juros de mora de 1%</w:t>
      </w:r>
      <w:r w:rsidR="007776FD" w:rsidRPr="005B1D6E">
        <w:rPr>
          <w:u w:val="none"/>
        </w:rPr>
        <w:t> </w:t>
      </w:r>
      <w:r w:rsidR="00A57256" w:rsidRPr="005B1D6E">
        <w:rPr>
          <w:u w:val="none"/>
        </w:rPr>
        <w:t xml:space="preserve">(um por cento) ao mês, calculados </w:t>
      </w:r>
      <w:r w:rsidR="00A57256" w:rsidRPr="005B1D6E">
        <w:rPr>
          <w:i/>
          <w:u w:val="none"/>
        </w:rPr>
        <w:t xml:space="preserve">pro rata temporis </w:t>
      </w:r>
      <w:r w:rsidR="00A57256" w:rsidRPr="005B1D6E">
        <w:rPr>
          <w:u w:val="none"/>
        </w:rPr>
        <w:t xml:space="preserve">desde a data de inadimplemento até a data do efetivo pagamento; </w:t>
      </w:r>
      <w:r w:rsidR="00A57256" w:rsidRPr="005B1D6E">
        <w:rPr>
          <w:b/>
          <w:u w:val="none"/>
        </w:rPr>
        <w:t>(</w:t>
      </w:r>
      <w:r w:rsidR="007776FD" w:rsidRPr="005B1D6E">
        <w:rPr>
          <w:b/>
          <w:u w:val="none"/>
        </w:rPr>
        <w:t>b</w:t>
      </w:r>
      <w:r w:rsidR="00A57256" w:rsidRPr="005B1D6E">
        <w:rPr>
          <w:b/>
          <w:u w:val="none"/>
        </w:rPr>
        <w:t>)</w:t>
      </w:r>
      <w:r w:rsidR="007776FD" w:rsidRPr="005B1D6E">
        <w:rPr>
          <w:u w:val="none"/>
        </w:rPr>
        <w:t> </w:t>
      </w:r>
      <w:r w:rsidR="00A57256" w:rsidRPr="005B1D6E">
        <w:rPr>
          <w:u w:val="none"/>
        </w:rPr>
        <w:t xml:space="preserve">multa moratória de natureza não compensatória de 2% (dois por cento); e </w:t>
      </w:r>
      <w:r w:rsidR="00A57256" w:rsidRPr="005B1D6E">
        <w:rPr>
          <w:b/>
          <w:u w:val="none"/>
        </w:rPr>
        <w:t>(</w:t>
      </w:r>
      <w:r w:rsidR="007776FD" w:rsidRPr="005B1D6E">
        <w:rPr>
          <w:b/>
          <w:u w:val="none"/>
        </w:rPr>
        <w:t>c</w:t>
      </w:r>
      <w:r w:rsidR="00A57256" w:rsidRPr="005B1D6E">
        <w:rPr>
          <w:b/>
          <w:u w:val="none"/>
        </w:rPr>
        <w:t>)</w:t>
      </w:r>
      <w:r w:rsidR="007776FD" w:rsidRPr="005B1D6E">
        <w:rPr>
          <w:u w:val="none"/>
        </w:rPr>
        <w:t> </w:t>
      </w:r>
      <w:r w:rsidR="00A57256" w:rsidRPr="005B1D6E">
        <w:rPr>
          <w:u w:val="none"/>
        </w:rPr>
        <w:t xml:space="preserve">atualização monetária pelo IGP-M, calculada </w:t>
      </w:r>
      <w:r w:rsidR="00A57256" w:rsidRPr="005B1D6E">
        <w:rPr>
          <w:i/>
          <w:u w:val="none"/>
        </w:rPr>
        <w:t>pro rata temporis</w:t>
      </w:r>
      <w:r w:rsidR="00A57256" w:rsidRPr="005B1D6E">
        <w:rPr>
          <w:u w:val="none"/>
        </w:rPr>
        <w:t xml:space="preserve"> desde a data de inadimplemento até a data do respectivo pagamento</w:t>
      </w:r>
      <w:r w:rsidR="00A57256" w:rsidRPr="0027094B">
        <w:rPr>
          <w:iCs/>
          <w:u w:val="none"/>
        </w:rPr>
        <w:t>.</w:t>
      </w:r>
    </w:p>
    <w:p w:rsidR="0035240D" w:rsidRPr="005B1D6E" w:rsidRDefault="001515CB" w:rsidP="005B1D6E">
      <w:pPr>
        <w:pStyle w:val="Ttulo2"/>
        <w:keepNext w:val="0"/>
        <w:numPr>
          <w:ilvl w:val="2"/>
          <w:numId w:val="33"/>
        </w:numPr>
        <w:spacing w:line="276" w:lineRule="auto"/>
        <w:ind w:left="0" w:firstLine="0"/>
      </w:pPr>
      <w:r>
        <w:rPr>
          <w:iCs/>
          <w:u w:val="none"/>
        </w:rPr>
        <w:t>N</w:t>
      </w:r>
      <w:r w:rsidR="0027094B" w:rsidRPr="0027094B">
        <w:rPr>
          <w:iCs/>
          <w:u w:val="none"/>
        </w:rPr>
        <w:t>a</w:t>
      </w:r>
      <w:r w:rsidR="0027094B" w:rsidRPr="005B1D6E">
        <w:rPr>
          <w:u w:val="none"/>
        </w:rPr>
        <w:t xml:space="preserve"> </w:t>
      </w:r>
      <w:r w:rsidR="00A57256" w:rsidRPr="005B1D6E">
        <w:rPr>
          <w:u w:val="none"/>
        </w:rPr>
        <w:t xml:space="preserve">hipótese de a data de vencimento dos CRI vir a ser prorrogada por deliberação da Assembleia Geral de Titulares de CRI, a Securitizadora, o Agente Fiduciário dos CRI e os demais prestadores de serviço continuarem exercendo as suas funções, as despesas, conforme o caso, continuarão sendo devidas pela </w:t>
      </w:r>
      <w:r w:rsidR="0027094B" w:rsidRPr="005B1D6E">
        <w:rPr>
          <w:u w:val="none"/>
        </w:rPr>
        <w:t>Emissora</w:t>
      </w:r>
      <w:r w:rsidR="00A57256" w:rsidRPr="0027094B">
        <w:rPr>
          <w:iCs/>
          <w:u w:val="none"/>
        </w:rPr>
        <w:t>.</w:t>
      </w:r>
      <w:r w:rsidR="00592063">
        <w:rPr>
          <w:iCs/>
          <w:u w:val="none"/>
        </w:rPr>
        <w:t xml:space="preserve"> </w:t>
      </w:r>
    </w:p>
    <w:p w:rsidR="0035240D" w:rsidRPr="005B1D6E" w:rsidRDefault="001515CB" w:rsidP="005B1D6E">
      <w:pPr>
        <w:pStyle w:val="Ttulo2"/>
        <w:keepNext w:val="0"/>
        <w:numPr>
          <w:ilvl w:val="2"/>
          <w:numId w:val="33"/>
        </w:numPr>
        <w:spacing w:line="276" w:lineRule="auto"/>
        <w:ind w:left="0" w:firstLine="0"/>
      </w:pPr>
      <w:r>
        <w:rPr>
          <w:iCs/>
          <w:u w:val="none"/>
        </w:rPr>
        <w:t>A</w:t>
      </w:r>
      <w:r w:rsidR="0027094B" w:rsidRPr="0027094B">
        <w:rPr>
          <w:iCs/>
          <w:u w:val="none"/>
        </w:rPr>
        <w:t>s</w:t>
      </w:r>
      <w:r w:rsidR="0027094B" w:rsidRPr="005B1D6E">
        <w:rPr>
          <w:u w:val="none"/>
        </w:rPr>
        <w:t xml:space="preserve"> </w:t>
      </w:r>
      <w:r w:rsidR="00A57256" w:rsidRPr="005B1D6E">
        <w:rPr>
          <w:u w:val="none"/>
        </w:rPr>
        <w:t xml:space="preserve">despesas a serem adiantadas pelos Titulares de CRI à </w:t>
      </w:r>
      <w:r w:rsidR="0027094B" w:rsidRPr="005B1D6E">
        <w:rPr>
          <w:u w:val="none"/>
        </w:rPr>
        <w:t xml:space="preserve">Securitizadora </w:t>
      </w:r>
      <w:r w:rsidR="00A57256" w:rsidRPr="005B1D6E">
        <w:rPr>
          <w:u w:val="none"/>
        </w:rPr>
        <w:t xml:space="preserve">e/ou ao Agente Fiduciário dos CRI deverão ser previamente aprovadas pelos Titulares de CRI e, posteriormente, conforme previsto em lei, ressarcidas aos Titulares de CRI (apenas e exclusivamente se houver recursos disponíveis no Patrimônio Separado), conforme o caso, na defesa dos interesses dos Titulares de CRI, incluem, exemplificativamente: </w:t>
      </w:r>
      <w:r w:rsidR="00A57256" w:rsidRPr="005B1D6E">
        <w:rPr>
          <w:b/>
          <w:u w:val="none"/>
        </w:rPr>
        <w:t>(a)</w:t>
      </w:r>
      <w:r w:rsidR="00D65507">
        <w:rPr>
          <w:iCs/>
          <w:u w:val="none"/>
        </w:rPr>
        <w:t> </w:t>
      </w:r>
      <w:r w:rsidR="00A57256" w:rsidRPr="005B1D6E">
        <w:rPr>
          <w:u w:val="none"/>
        </w:rPr>
        <w:t xml:space="preserve">as despesas com contratação de serviços de auditoria, assessoria legal, fiscal, contábil e de outros especialistas; </w:t>
      </w:r>
      <w:r w:rsidR="00A57256" w:rsidRPr="005B1D6E">
        <w:rPr>
          <w:b/>
          <w:u w:val="none"/>
        </w:rPr>
        <w:t>(b)</w:t>
      </w:r>
      <w:r w:rsidR="00A57256" w:rsidRPr="005B1D6E">
        <w:rPr>
          <w:u w:val="none"/>
        </w:rPr>
        <w:t xml:space="preserve"> as custas judiciais, emolumentos e demais taxas, honorários e despesas incorridas em decorrência dos procedimentos judiciais ou extrajudiciais a serem propostos contra a </w:t>
      </w:r>
      <w:r w:rsidR="0027094B" w:rsidRPr="005B1D6E">
        <w:rPr>
          <w:u w:val="none"/>
        </w:rPr>
        <w:t xml:space="preserve">Emissora </w:t>
      </w:r>
      <w:r w:rsidR="00A57256" w:rsidRPr="005B1D6E">
        <w:rPr>
          <w:u w:val="none"/>
        </w:rPr>
        <w:t xml:space="preserve">ou terceiros, objetivando salvaguardar, cobrar e/ou executar os Créditos Imobiliários; </w:t>
      </w:r>
      <w:r w:rsidR="00A57256" w:rsidRPr="005B1D6E">
        <w:rPr>
          <w:b/>
          <w:u w:val="none"/>
        </w:rPr>
        <w:t>(c</w:t>
      </w:r>
      <w:r w:rsidR="00197B60" w:rsidRPr="005B1D6E">
        <w:rPr>
          <w:b/>
          <w:u w:val="none"/>
        </w:rPr>
        <w:t>)</w:t>
      </w:r>
      <w:r w:rsidR="00197B60">
        <w:rPr>
          <w:iCs/>
          <w:u w:val="none"/>
        </w:rPr>
        <w:t> </w:t>
      </w:r>
      <w:r w:rsidR="00A57256" w:rsidRPr="005B1D6E">
        <w:rPr>
          <w:u w:val="none"/>
        </w:rPr>
        <w:t xml:space="preserve">as despesas com viagens e estadias incorridas pelos administradores da </w:t>
      </w:r>
      <w:r w:rsidR="0027094B" w:rsidRPr="005B1D6E">
        <w:rPr>
          <w:u w:val="none"/>
        </w:rPr>
        <w:t>Securitizadora</w:t>
      </w:r>
      <w:r w:rsidR="00A57256" w:rsidRPr="005B1D6E">
        <w:rPr>
          <w:u w:val="none"/>
        </w:rPr>
        <w:t xml:space="preserve"> e/ou pelo Agente Fiduciário dos CRI, bem como pelos prestadores de serviços eventualmente contratados, desde que relacionados com as medidas judiciais e/ou extrajudiciais necessárias à salvaguarda dos direitos e/ou cobrança dos Créditos Imobiliários; </w:t>
      </w:r>
      <w:r w:rsidR="00A57256" w:rsidRPr="005B1D6E">
        <w:rPr>
          <w:b/>
          <w:u w:val="none"/>
        </w:rPr>
        <w:t>(d)</w:t>
      </w:r>
      <w:r w:rsidR="00A57256" w:rsidRPr="005B1D6E">
        <w:rPr>
          <w:u w:val="none"/>
        </w:rPr>
        <w:t xml:space="preserve"> eventuais indenizações, multas, despesas e custas incorridas em decorrência de eventuais condenações (incluindo verbas de sucumbência) em ações judiciais propostas pela </w:t>
      </w:r>
      <w:r w:rsidR="0027094B" w:rsidRPr="005B1D6E">
        <w:rPr>
          <w:u w:val="none"/>
        </w:rPr>
        <w:t>Securitizadora</w:t>
      </w:r>
      <w:r w:rsidR="00A57256" w:rsidRPr="005B1D6E">
        <w:rPr>
          <w:u w:val="none"/>
        </w:rPr>
        <w:t xml:space="preserve">, podendo a </w:t>
      </w:r>
      <w:r w:rsidR="0027094B" w:rsidRPr="005B1D6E">
        <w:rPr>
          <w:u w:val="none"/>
        </w:rPr>
        <w:t xml:space="preserve">Securitizadora </w:t>
      </w:r>
      <w:r w:rsidR="00A57256" w:rsidRPr="005B1D6E">
        <w:rPr>
          <w:u w:val="none"/>
        </w:rPr>
        <w:t xml:space="preserve">e/ou o Agente Fiduciário dos CRI, conforme o caso, solicitar garantia prévia dos Titulares de CRI para cobertura do risco da sucumbência; ou </w:t>
      </w:r>
      <w:r w:rsidR="00A57256" w:rsidRPr="005B1D6E">
        <w:rPr>
          <w:b/>
          <w:u w:val="none"/>
        </w:rPr>
        <w:t>(e)</w:t>
      </w:r>
      <w:r w:rsidR="00A57256" w:rsidRPr="005B1D6E">
        <w:rPr>
          <w:u w:val="none"/>
        </w:rPr>
        <w:t xml:space="preserve"> a remuneração e as despesas reembolsáveis do Agente Fiduciário dos CRI, nos termos do Termo de Securitização, bem como a remuneração do Agente Fiduciário dos CRI na hipótese de a emissora dos CRI permanecer em inadimplência com relação ao pagamento desta por um período superior a 30 (trinta) dias</w:t>
      </w:r>
      <w:r w:rsidR="00A57256" w:rsidRPr="0027094B">
        <w:rPr>
          <w:iCs/>
          <w:u w:val="none"/>
        </w:rPr>
        <w:t>.</w:t>
      </w:r>
    </w:p>
    <w:p w:rsidR="0035240D" w:rsidRPr="005B1D6E" w:rsidRDefault="001515CB" w:rsidP="005B1D6E">
      <w:pPr>
        <w:pStyle w:val="Ttulo2"/>
        <w:keepNext w:val="0"/>
        <w:numPr>
          <w:ilvl w:val="2"/>
          <w:numId w:val="33"/>
        </w:numPr>
        <w:spacing w:line="276" w:lineRule="auto"/>
        <w:ind w:left="0" w:firstLine="0"/>
      </w:pPr>
      <w:r>
        <w:rPr>
          <w:iCs/>
          <w:u w:val="none"/>
        </w:rPr>
        <w:t>C</w:t>
      </w:r>
      <w:r w:rsidR="0027094B" w:rsidRPr="0027094B">
        <w:rPr>
          <w:iCs/>
          <w:u w:val="none"/>
        </w:rPr>
        <w:t>onsiderando</w:t>
      </w:r>
      <w:r w:rsidR="0027094B" w:rsidRPr="005B1D6E">
        <w:rPr>
          <w:u w:val="none"/>
        </w:rPr>
        <w:t xml:space="preserve"> </w:t>
      </w:r>
      <w:r w:rsidR="00A57256" w:rsidRPr="005B1D6E">
        <w:rPr>
          <w:u w:val="none"/>
        </w:rPr>
        <w:t xml:space="preserve">que a responsabilidade da </w:t>
      </w:r>
      <w:r w:rsidR="0027094B" w:rsidRPr="005B1D6E">
        <w:rPr>
          <w:u w:val="none"/>
        </w:rPr>
        <w:t xml:space="preserve">Securitizadora </w:t>
      </w:r>
      <w:r w:rsidR="00A57256" w:rsidRPr="005B1D6E">
        <w:rPr>
          <w:u w:val="none"/>
        </w:rPr>
        <w:t>se limita ao Patrimônio Separado, nos termos da Lei</w:t>
      </w:r>
      <w:r w:rsidR="007776FD" w:rsidRPr="005B1D6E">
        <w:rPr>
          <w:u w:val="none"/>
        </w:rPr>
        <w:t> </w:t>
      </w:r>
      <w:r w:rsidR="00A57256" w:rsidRPr="005B1D6E">
        <w:rPr>
          <w:u w:val="none"/>
        </w:rPr>
        <w:t xml:space="preserve">9.514, caso o Patrimônio Separado seja insuficiente para arcar com as despesas mencionadas nesta Escritura </w:t>
      </w:r>
      <w:r w:rsidR="007776FD" w:rsidRPr="005B1D6E">
        <w:rPr>
          <w:u w:val="none"/>
        </w:rPr>
        <w:t xml:space="preserve">de Emissão </w:t>
      </w:r>
      <w:r w:rsidR="00A57256" w:rsidRPr="005B1D6E">
        <w:rPr>
          <w:u w:val="none"/>
        </w:rPr>
        <w:t xml:space="preserve">e nos demais documentos da </w:t>
      </w:r>
      <w:r w:rsidR="00A57256" w:rsidRPr="005B1D6E">
        <w:rPr>
          <w:u w:val="none"/>
        </w:rPr>
        <w:lastRenderedPageBreak/>
        <w:t xml:space="preserve">operação, tais despesas serão </w:t>
      </w:r>
      <w:r w:rsidR="0027094B" w:rsidRPr="005B1D6E">
        <w:rPr>
          <w:u w:val="none"/>
        </w:rPr>
        <w:t xml:space="preserve">previamente aprovadas e </w:t>
      </w:r>
      <w:r w:rsidR="00A57256" w:rsidRPr="005B1D6E">
        <w:rPr>
          <w:u w:val="none"/>
        </w:rPr>
        <w:t>suportadas pelos Titulares de CRI, na proporção dos CRI titulados por cada um deles</w:t>
      </w:r>
      <w:r w:rsidR="00A57256" w:rsidRPr="0027094B">
        <w:rPr>
          <w:iCs/>
          <w:u w:val="none"/>
        </w:rPr>
        <w:t>.</w:t>
      </w:r>
    </w:p>
    <w:p w:rsidR="0035240D" w:rsidRPr="005B1D6E" w:rsidRDefault="001515CB" w:rsidP="005B1D6E">
      <w:pPr>
        <w:pStyle w:val="Ttulo2"/>
        <w:keepNext w:val="0"/>
        <w:numPr>
          <w:ilvl w:val="2"/>
          <w:numId w:val="33"/>
        </w:numPr>
        <w:spacing w:line="276" w:lineRule="auto"/>
        <w:ind w:left="0" w:firstLine="0"/>
      </w:pPr>
      <w:r>
        <w:rPr>
          <w:iCs/>
          <w:u w:val="none"/>
        </w:rPr>
        <w:t>O</w:t>
      </w:r>
      <w:r w:rsidR="0027094B" w:rsidRPr="005B1D6E">
        <w:rPr>
          <w:u w:val="none"/>
        </w:rPr>
        <w:t xml:space="preserve"> </w:t>
      </w:r>
      <w:r w:rsidR="00A57256" w:rsidRPr="005B1D6E">
        <w:rPr>
          <w:u w:val="none"/>
        </w:rPr>
        <w:t xml:space="preserve">Patrimônio Separado, caso a Emissora não o faça, ressarcirá a </w:t>
      </w:r>
      <w:r w:rsidR="0027094B" w:rsidRPr="005B1D6E">
        <w:rPr>
          <w:u w:val="none"/>
        </w:rPr>
        <w:t xml:space="preserve">Securitizadora </w:t>
      </w:r>
      <w:r w:rsidR="00A57256" w:rsidRPr="005B1D6E">
        <w:rPr>
          <w:u w:val="none"/>
        </w:rPr>
        <w:t xml:space="preserve">e o Agente Fiduciário dos CRI de todas as despesas efetivamente incorridas com relação ao exercício de suas funções, tais como </w:t>
      </w:r>
      <w:r w:rsidR="00A57256" w:rsidRPr="005B1D6E">
        <w:rPr>
          <w:b/>
          <w:u w:val="none"/>
        </w:rPr>
        <w:t>(a)</w:t>
      </w:r>
      <w:r w:rsidR="00A57256" w:rsidRPr="005B1D6E">
        <w:rPr>
          <w:u w:val="none"/>
        </w:rPr>
        <w:t xml:space="preserve"> registro de documentos, notificações, extração de certidões em geral, reconhecimento de firmas em cartórios, cópias autenticadas em cartório e/ou reprográficas, emolumentos cartorários, custas processuais, periciais e similares; </w:t>
      </w:r>
      <w:r w:rsidR="00A57256" w:rsidRPr="005B1D6E">
        <w:rPr>
          <w:b/>
          <w:u w:val="none"/>
        </w:rPr>
        <w:t>(b)</w:t>
      </w:r>
      <w:r w:rsidR="00D65507">
        <w:rPr>
          <w:iCs/>
          <w:u w:val="none"/>
        </w:rPr>
        <w:t> </w:t>
      </w:r>
      <w:r w:rsidR="00A57256" w:rsidRPr="005B1D6E">
        <w:rPr>
          <w:u w:val="none"/>
        </w:rPr>
        <w:t xml:space="preserve">contratação de prestadores de serviços não determinados nos Documentos da Operação, inclusive assessores legais, agentes de auditoria, fiscalização e/ou cobrança; </w:t>
      </w:r>
      <w:r w:rsidR="00A57256" w:rsidRPr="005B1D6E">
        <w:rPr>
          <w:b/>
          <w:u w:val="none"/>
        </w:rPr>
        <w:t>(c)</w:t>
      </w:r>
      <w:r w:rsidR="00D65507">
        <w:rPr>
          <w:iCs/>
          <w:u w:val="none"/>
        </w:rPr>
        <w:t> </w:t>
      </w:r>
      <w:r w:rsidR="00A57256" w:rsidRPr="005B1D6E">
        <w:rPr>
          <w:u w:val="none"/>
        </w:rPr>
        <w:t xml:space="preserve">despesas relacionadas ao transporte de pessoas (viagens) e documentos (correios e/ou motoboy), hospedagem e alimentação de seus agentes, estacionamento, custos com telefonia, </w:t>
      </w:r>
      <w:r w:rsidR="00A57256" w:rsidRPr="005B1D6E">
        <w:rPr>
          <w:i/>
          <w:u w:val="none"/>
        </w:rPr>
        <w:t>conference call</w:t>
      </w:r>
      <w:r w:rsidR="00A57256" w:rsidRPr="005B1D6E">
        <w:rPr>
          <w:u w:val="none"/>
        </w:rPr>
        <w:t>; e (d) publicações em jornais e outros meios de comunicação, bem como locação de imóvel e contratação de colaboradores para realização de assembleias, todas estas voltadas à proteção dos direitos e interesses dos Titulares de CRI ou para realizar o Crédito Imobiliário. O ressarcimento a que se refere esta Cláusula será efetuado em até 5 (cinco) Dias Úteis após a efetivação da despesa em questão</w:t>
      </w:r>
      <w:r w:rsidR="00A57256" w:rsidRPr="0027094B">
        <w:rPr>
          <w:iCs/>
          <w:u w:val="none"/>
        </w:rPr>
        <w:t>.</w:t>
      </w:r>
    </w:p>
    <w:p w:rsidR="0035240D" w:rsidRPr="005B1D6E" w:rsidRDefault="001515CB" w:rsidP="005B1D6E">
      <w:pPr>
        <w:pStyle w:val="Ttulo2"/>
        <w:keepNext w:val="0"/>
        <w:numPr>
          <w:ilvl w:val="2"/>
          <w:numId w:val="33"/>
        </w:numPr>
        <w:spacing w:line="276" w:lineRule="auto"/>
        <w:ind w:left="0" w:firstLine="0"/>
      </w:pPr>
      <w:r>
        <w:rPr>
          <w:u w:val="none"/>
        </w:rPr>
        <w:t>E</w:t>
      </w:r>
      <w:r w:rsidR="005B1D6E" w:rsidRPr="005B1D6E">
        <w:rPr>
          <w:u w:val="none"/>
        </w:rPr>
        <w:t xml:space="preserve">m </w:t>
      </w:r>
      <w:r w:rsidR="00A57256" w:rsidRPr="005B1D6E">
        <w:rPr>
          <w:u w:val="none"/>
        </w:rPr>
        <w:t xml:space="preserve">qualquer Reestruturação (conforme definido abaixo) que vier a ocorrer ao longo do prazo de duração dos CRI, que implique a elaboração de aditamentos aos Documentos da Operação e/ou na realização de assembleias gerais de Titulares de CRI, será devida, pela </w:t>
      </w:r>
      <w:r w:rsidR="005B1D6E" w:rsidRPr="005B1D6E">
        <w:rPr>
          <w:u w:val="none"/>
        </w:rPr>
        <w:t xml:space="preserve">Emissora </w:t>
      </w:r>
      <w:r w:rsidR="00A57256" w:rsidRPr="005B1D6E">
        <w:rPr>
          <w:u w:val="none"/>
        </w:rPr>
        <w:t>à Securitizadora, uma remuneração adicional, equivalente a R</w:t>
      </w:r>
      <w:r w:rsidR="00301E3E" w:rsidRPr="005B1D6E">
        <w:rPr>
          <w:u w:val="none"/>
        </w:rPr>
        <w:t>$</w:t>
      </w:r>
      <w:r w:rsidR="00301E3E">
        <w:rPr>
          <w:u w:val="none"/>
        </w:rPr>
        <w:t> </w:t>
      </w:r>
      <w:r w:rsidR="00A57256" w:rsidRPr="005B1D6E">
        <w:rPr>
          <w:u w:val="none"/>
        </w:rPr>
        <w:t xml:space="preserve">1.000,00 (mil reais) por hora de trabalho dos profissionais da Securitizadora dedicados a tais atividades, corrigidos a partir da data da emissão dos CRI pela variação acumulada do IPCA no período anterior, sendo que tal valor de remuneração adicional estará limitado a, no máximo R$ 15.000,00 (quinze mil reais). Também, a </w:t>
      </w:r>
      <w:r w:rsidR="005B1D6E" w:rsidRPr="005B1D6E">
        <w:rPr>
          <w:u w:val="none"/>
        </w:rPr>
        <w:t xml:space="preserve">Emissora </w:t>
      </w:r>
      <w:r w:rsidR="00A57256" w:rsidRPr="005B1D6E">
        <w:rPr>
          <w:u w:val="none"/>
        </w:rPr>
        <w:t>deverá arcar com todos os custos decorrentes da formalização e constituição dessas alterações, inclusive aqueles relativos a honorários advocatícios razoáveis devidos ao assessor legal escolhido de comum acordo entre as partes, acrescido das despesas e custos devidos a tal assessor legal. O pagamento da remuneração prevista nesta Cláusula ocorrerá sem prejuízo da remuneração devida a terceiros eventualmente contratados para a prestação de serviços acessórios àqueles prestados pela Securitizadora também será arcado pela Companhia</w:t>
      </w:r>
      <w:r w:rsidR="00A57256" w:rsidRPr="0027094B">
        <w:rPr>
          <w:iCs/>
          <w:u w:val="none"/>
        </w:rPr>
        <w:t>.</w:t>
      </w:r>
    </w:p>
    <w:p w:rsidR="0035240D" w:rsidRPr="005B1D6E" w:rsidRDefault="001515CB" w:rsidP="005B1D6E">
      <w:pPr>
        <w:pStyle w:val="Ttulo2"/>
        <w:keepNext w:val="0"/>
        <w:numPr>
          <w:ilvl w:val="2"/>
          <w:numId w:val="33"/>
        </w:numPr>
        <w:spacing w:line="276" w:lineRule="auto"/>
        <w:ind w:left="0" w:firstLine="0"/>
      </w:pPr>
      <w:r>
        <w:rPr>
          <w:iCs/>
          <w:u w:val="none"/>
        </w:rPr>
        <w:t>E</w:t>
      </w:r>
      <w:r w:rsidR="00A57256" w:rsidRPr="0027094B">
        <w:rPr>
          <w:iCs/>
          <w:u w:val="none"/>
        </w:rPr>
        <w:t>ntende</w:t>
      </w:r>
      <w:r w:rsidR="00A57256" w:rsidRPr="005B1D6E">
        <w:rPr>
          <w:u w:val="none"/>
        </w:rPr>
        <w:t xml:space="preserve">-se por “Reestruturação” a alteração de condições relacionadas </w:t>
      </w:r>
      <w:r w:rsidR="00A57256" w:rsidRPr="005B1D6E">
        <w:rPr>
          <w:b/>
          <w:u w:val="none"/>
        </w:rPr>
        <w:t>(</w:t>
      </w:r>
      <w:r w:rsidR="007776FD" w:rsidRPr="005B1D6E">
        <w:rPr>
          <w:b/>
          <w:u w:val="none"/>
        </w:rPr>
        <w:t>a</w:t>
      </w:r>
      <w:r w:rsidR="00A57256" w:rsidRPr="005B1D6E">
        <w:rPr>
          <w:b/>
          <w:u w:val="none"/>
        </w:rPr>
        <w:t>)</w:t>
      </w:r>
      <w:r w:rsidR="007776FD" w:rsidRPr="005B1D6E">
        <w:rPr>
          <w:u w:val="none"/>
        </w:rPr>
        <w:t> </w:t>
      </w:r>
      <w:r w:rsidR="00A57256" w:rsidRPr="005B1D6E">
        <w:rPr>
          <w:u w:val="none"/>
        </w:rPr>
        <w:t xml:space="preserve">às condições essenciais dos CRI, tais como datas de pagamento, remuneração, data de vencimento final, fluxos operacionais de pagamento ou recebimento de valores, carência ou </w:t>
      </w:r>
      <w:r w:rsidR="00A57256" w:rsidRPr="005B1D6E">
        <w:rPr>
          <w:i/>
          <w:u w:val="none"/>
        </w:rPr>
        <w:t>covenants</w:t>
      </w:r>
      <w:r w:rsidR="00A57256" w:rsidRPr="005B1D6E">
        <w:rPr>
          <w:u w:val="none"/>
        </w:rPr>
        <w:t xml:space="preserve"> operacionais ou financeiros; </w:t>
      </w:r>
      <w:r w:rsidR="00A57256" w:rsidRPr="005B1D6E">
        <w:rPr>
          <w:b/>
          <w:u w:val="none"/>
        </w:rPr>
        <w:t>(</w:t>
      </w:r>
      <w:r w:rsidR="007776FD" w:rsidRPr="005B1D6E">
        <w:rPr>
          <w:b/>
          <w:u w:val="none"/>
        </w:rPr>
        <w:t>b</w:t>
      </w:r>
      <w:r w:rsidR="00A57256" w:rsidRPr="005B1D6E">
        <w:rPr>
          <w:b/>
          <w:u w:val="none"/>
        </w:rPr>
        <w:t>)</w:t>
      </w:r>
      <w:r w:rsidR="007776FD" w:rsidRPr="005B1D6E">
        <w:rPr>
          <w:u w:val="none"/>
        </w:rPr>
        <w:t> </w:t>
      </w:r>
      <w:r w:rsidR="00A57256" w:rsidRPr="005B1D6E">
        <w:rPr>
          <w:u w:val="none"/>
        </w:rPr>
        <w:t xml:space="preserve">ofertas de resgate, repactuação, aditamentos aos Documentos da Operação e realização de assembleias, exceto aqueles já previstos nos Documentos da Operação; e </w:t>
      </w:r>
      <w:r w:rsidR="00A57256" w:rsidRPr="005B1D6E">
        <w:rPr>
          <w:b/>
          <w:u w:val="none"/>
        </w:rPr>
        <w:t>(</w:t>
      </w:r>
      <w:r w:rsidR="007776FD" w:rsidRPr="005B1D6E">
        <w:rPr>
          <w:b/>
          <w:u w:val="none"/>
        </w:rPr>
        <w:t>c</w:t>
      </w:r>
      <w:r w:rsidR="00A57256" w:rsidRPr="005B1D6E">
        <w:rPr>
          <w:b/>
          <w:u w:val="none"/>
        </w:rPr>
        <w:t>)</w:t>
      </w:r>
      <w:r w:rsidR="00A57256" w:rsidRPr="005B1D6E">
        <w:rPr>
          <w:u w:val="none"/>
        </w:rPr>
        <w:t xml:space="preserve"> ao vencimento antecipado das Debêntures e o consequente resgate antecipado dos CRI.</w:t>
      </w:r>
    </w:p>
    <w:p w:rsidR="00661F69" w:rsidRPr="00390CB1" w:rsidRDefault="001515CB" w:rsidP="005B1D6E">
      <w:pPr>
        <w:pStyle w:val="Ttulo2"/>
        <w:keepNext w:val="0"/>
        <w:numPr>
          <w:ilvl w:val="1"/>
          <w:numId w:val="33"/>
        </w:numPr>
        <w:tabs>
          <w:tab w:val="left" w:pos="1134"/>
        </w:tabs>
        <w:spacing w:line="276" w:lineRule="auto"/>
        <w:ind w:left="0" w:firstLine="0"/>
      </w:pPr>
      <w:bookmarkStart w:id="835" w:name="_Ref66821176"/>
      <w:bookmarkStart w:id="836" w:name="_Ref69768843"/>
      <w:r w:rsidRPr="00390CB1">
        <w:rPr>
          <w:i/>
        </w:rPr>
        <w:t>Obrigação de Indenização</w:t>
      </w:r>
      <w:r w:rsidRPr="00FB392B">
        <w:rPr>
          <w:u w:val="none"/>
        </w:rPr>
        <w:t>. A Emissora obriga-se a manter indene e a indenizar a Securitizadora</w:t>
      </w:r>
      <w:r w:rsidR="00644594">
        <w:rPr>
          <w:u w:val="none"/>
        </w:rPr>
        <w:t>, os Titulares dos CRI e/ou o Agente Fiduciário dos CRI (“Partes Indenizadas”), conforme o caso</w:t>
      </w:r>
      <w:r w:rsidRPr="00FB392B">
        <w:rPr>
          <w:u w:val="none"/>
        </w:rPr>
        <w:t>, seus diretores, conselheiros e empregados, por toda e qualquer despesa extraordinária razoável e comprovadamente incorrida pela</w:t>
      </w:r>
      <w:r w:rsidR="00644594">
        <w:rPr>
          <w:u w:val="none"/>
        </w:rPr>
        <w:t>s</w:t>
      </w:r>
      <w:r w:rsidRPr="00FB392B">
        <w:rPr>
          <w:u w:val="none"/>
        </w:rPr>
        <w:t xml:space="preserve"> </w:t>
      </w:r>
      <w:r w:rsidR="00644594">
        <w:rPr>
          <w:u w:val="none"/>
        </w:rPr>
        <w:t xml:space="preserve">Partes </w:t>
      </w:r>
      <w:r w:rsidR="00644594">
        <w:rPr>
          <w:u w:val="none"/>
        </w:rPr>
        <w:lastRenderedPageBreak/>
        <w:t>Indenizadas</w:t>
      </w:r>
      <w:r w:rsidRPr="00FB392B">
        <w:rPr>
          <w:u w:val="none"/>
        </w:rPr>
        <w:t xml:space="preserve">, que não tenha sido contemplada nos Documentos da Securitização, e desde que decorra de comprovada obrigação da Emissora, mas venha a ser devida diretamente em razão: </w:t>
      </w:r>
      <w:r w:rsidRPr="00FB392B">
        <w:rPr>
          <w:b/>
          <w:u w:val="none"/>
        </w:rPr>
        <w:t>(i</w:t>
      </w:r>
      <w:r w:rsidR="007776FD" w:rsidRPr="00FB392B">
        <w:rPr>
          <w:b/>
          <w:u w:val="none"/>
        </w:rPr>
        <w:t>)</w:t>
      </w:r>
      <w:r w:rsidR="007776FD">
        <w:rPr>
          <w:u w:val="none"/>
        </w:rPr>
        <w:t> </w:t>
      </w:r>
      <w:r w:rsidRPr="00FB392B">
        <w:rPr>
          <w:u w:val="none"/>
        </w:rPr>
        <w:t xml:space="preserve">dos CRI, especialmente, mas não se limitando ao caso das declarações prestadas serem falsas, incorretas ou inexatas; </w:t>
      </w:r>
      <w:r w:rsidRPr="00FB392B">
        <w:rPr>
          <w:b/>
          <w:u w:val="none"/>
        </w:rPr>
        <w:t>(ii)</w:t>
      </w:r>
      <w:r w:rsidRPr="00FB392B">
        <w:rPr>
          <w:u w:val="none"/>
        </w:rPr>
        <w:t xml:space="preserve"> dos Documentos da Securitização; ou </w:t>
      </w:r>
      <w:r w:rsidRPr="00FB392B">
        <w:rPr>
          <w:b/>
          <w:u w:val="none"/>
        </w:rPr>
        <w:t>(iii</w:t>
      </w:r>
      <w:r w:rsidR="00301E3E" w:rsidRPr="00FB392B">
        <w:rPr>
          <w:b/>
          <w:u w:val="none"/>
        </w:rPr>
        <w:t>)</w:t>
      </w:r>
      <w:r w:rsidR="00301E3E">
        <w:rPr>
          <w:u w:val="none"/>
        </w:rPr>
        <w:t> </w:t>
      </w:r>
      <w:r w:rsidRPr="00FB392B">
        <w:rPr>
          <w:u w:val="none"/>
        </w:rPr>
        <w:t>de demandas, ações ou processos judiciais e/ou extrajudiciais promovidos pelo Ministério Público ou terceiros com o fim de discutir os Créditos Imobiliários, as Garantias, danos ambientais e/ou fiscais, inclusive requerendo a exclusão da</w:t>
      </w:r>
      <w:r w:rsidR="00644594">
        <w:rPr>
          <w:u w:val="none"/>
        </w:rPr>
        <w:t>s</w:t>
      </w:r>
      <w:r w:rsidRPr="00FB392B">
        <w:rPr>
          <w:u w:val="none"/>
        </w:rPr>
        <w:t xml:space="preserve"> </w:t>
      </w:r>
      <w:r w:rsidR="00644594">
        <w:rPr>
          <w:u w:val="none"/>
        </w:rPr>
        <w:t xml:space="preserve">Partes Indenizadas </w:t>
      </w:r>
      <w:r w:rsidRPr="00FB392B">
        <w:rPr>
          <w:u w:val="none"/>
        </w:rPr>
        <w:t xml:space="preserve">do polo passivo da demanda e contratando advogado para representar a Emissora na defesa dos direitos </w:t>
      </w:r>
      <w:r w:rsidRPr="003E0AD9">
        <w:rPr>
          <w:u w:val="none"/>
        </w:rPr>
        <w:t xml:space="preserve">do </w:t>
      </w:r>
      <w:r w:rsidR="008208EB">
        <w:rPr>
          <w:u w:val="none"/>
        </w:rPr>
        <w:t>Patrimônio Separado</w:t>
      </w:r>
      <w:r w:rsidRPr="006105B5">
        <w:rPr>
          <w:u w:val="none"/>
        </w:rPr>
        <w:t xml:space="preserve"> ou ao cumprimento das obrigações decorrentes dos Documentos da Securitização, podendo ou não decorrer de tributos, emolumentos, taxas ou custos de qualquer natureza, incluindo, mas sem limitação, as despesas com terceiros especialistas, advogados, auditores ou fiscais, bem como as despesas com procedimentos legais ou gastos com honorários advocatícios e terceiros, depósitos, custas e taxas judiciais, nas ações propostas pela Emissora ou contra elas intentadas, desde que para resguardar os Créditos Imobiliários, os CRI e os direitos e prerrogativas da</w:t>
      </w:r>
      <w:r w:rsidR="00644594">
        <w:rPr>
          <w:u w:val="none"/>
        </w:rPr>
        <w:t>s</w:t>
      </w:r>
      <w:r w:rsidRPr="006105B5">
        <w:rPr>
          <w:u w:val="none"/>
        </w:rPr>
        <w:t xml:space="preserve"> </w:t>
      </w:r>
      <w:r w:rsidR="00644594">
        <w:rPr>
          <w:u w:val="none"/>
        </w:rPr>
        <w:t xml:space="preserve">Partes Indenizadas </w:t>
      </w:r>
      <w:r w:rsidRPr="006105B5">
        <w:rPr>
          <w:u w:val="none"/>
        </w:rPr>
        <w:t>definidos nos Documentos da Securitização e que sejam devidamente comprovadas, necessárias e razoáveis. Para fins de esclarecimento, as obrigações da Emissora não incluem despesas ou custos incorridos pela Securitizadora em virtude de, ou relativas a, outras operações de securitização realizadas pela Securitizadora</w:t>
      </w:r>
      <w:bookmarkEnd w:id="835"/>
      <w:r w:rsidR="003E0AD9">
        <w:rPr>
          <w:u w:val="none"/>
        </w:rPr>
        <w:t>.</w:t>
      </w:r>
      <w:bookmarkEnd w:id="836"/>
    </w:p>
    <w:p w:rsidR="00661F69" w:rsidRPr="00390CB1" w:rsidRDefault="001515CB" w:rsidP="005B1D6E">
      <w:pPr>
        <w:pStyle w:val="Ttulo2"/>
        <w:keepNext w:val="0"/>
        <w:numPr>
          <w:ilvl w:val="2"/>
          <w:numId w:val="33"/>
        </w:numPr>
        <w:tabs>
          <w:tab w:val="left" w:pos="1134"/>
        </w:tabs>
        <w:spacing w:line="276" w:lineRule="auto"/>
        <w:ind w:left="0" w:firstLine="0"/>
      </w:pPr>
      <w:r w:rsidRPr="006105B5">
        <w:rPr>
          <w:u w:val="none"/>
        </w:rPr>
        <w:t xml:space="preserve">O pagamento de qualquer indenização referida </w:t>
      </w:r>
      <w:r w:rsidR="003E0AD9">
        <w:rPr>
          <w:u w:val="none"/>
        </w:rPr>
        <w:t xml:space="preserve">na </w:t>
      </w:r>
      <w:r w:rsidR="00F374BF">
        <w:rPr>
          <w:u w:val="none"/>
        </w:rPr>
        <w:t>Cláusula </w:t>
      </w:r>
      <w:r w:rsidRPr="007F7D8C">
        <w:rPr>
          <w:u w:val="none"/>
        </w:rPr>
        <w:fldChar w:fldCharType="begin"/>
      </w:r>
      <w:r w:rsidRPr="003E0AD9">
        <w:rPr>
          <w:u w:val="none"/>
        </w:rPr>
        <w:instrText xml:space="preserve"> REF _Ref66821176 \r \p \h </w:instrText>
      </w:r>
      <w:r w:rsidR="003E0AD9">
        <w:rPr>
          <w:u w:val="none"/>
        </w:rPr>
        <w:instrText xml:space="preserve"> \* MERGEFORMAT </w:instrText>
      </w:r>
      <w:r w:rsidRPr="007F7D8C">
        <w:rPr>
          <w:u w:val="none"/>
        </w:rPr>
      </w:r>
      <w:r w:rsidRPr="007F7D8C">
        <w:rPr>
          <w:u w:val="none"/>
        </w:rPr>
        <w:fldChar w:fldCharType="separate"/>
      </w:r>
      <w:r w:rsidR="00AD7235">
        <w:rPr>
          <w:u w:val="none"/>
        </w:rPr>
        <w:t>7.36 acima</w:t>
      </w:r>
      <w:r w:rsidRPr="007F7D8C">
        <w:rPr>
          <w:u w:val="none"/>
        </w:rPr>
        <w:fldChar w:fldCharType="end"/>
      </w:r>
      <w:r w:rsidRPr="006105B5">
        <w:rPr>
          <w:u w:val="none"/>
        </w:rPr>
        <w:t xml:space="preserve"> deverá ser realizado pela Emissora à vista, em parcela única, mediante depósito na conta corrente a ser oportunamente indicada pela </w:t>
      </w:r>
      <w:r w:rsidR="00644594">
        <w:rPr>
          <w:u w:val="none"/>
        </w:rPr>
        <w:t>respectiva Parte Indenizada</w:t>
      </w:r>
      <w:r w:rsidRPr="006105B5">
        <w:rPr>
          <w:u w:val="none"/>
        </w:rPr>
        <w:t xml:space="preserve">, conforme aplicável, no prazo de até </w:t>
      </w:r>
      <w:r w:rsidR="00644594" w:rsidRPr="006105B5">
        <w:rPr>
          <w:u w:val="none"/>
        </w:rPr>
        <w:t>2</w:t>
      </w:r>
      <w:r w:rsidR="00644594">
        <w:rPr>
          <w:u w:val="none"/>
        </w:rPr>
        <w:t> </w:t>
      </w:r>
      <w:r w:rsidRPr="006105B5">
        <w:rPr>
          <w:u w:val="none"/>
        </w:rPr>
        <w:t xml:space="preserve">(dois) Dias Úteis da data do recebimento pela Emissora de comunicação por escrito da </w:t>
      </w:r>
      <w:r w:rsidR="00644594">
        <w:rPr>
          <w:u w:val="none"/>
        </w:rPr>
        <w:t>respectiva Parte Indenizada</w:t>
      </w:r>
      <w:r w:rsidR="00644594" w:rsidRPr="006105B5">
        <w:rPr>
          <w:u w:val="none"/>
        </w:rPr>
        <w:t xml:space="preserve"> </w:t>
      </w:r>
      <w:r w:rsidRPr="006105B5">
        <w:rPr>
          <w:u w:val="none"/>
        </w:rPr>
        <w:t>nesse sentido indicando o montante a ser pago e acompanhada dos respectivos comprovantes de pagamento, observado ainda que</w:t>
      </w:r>
      <w:r w:rsidR="00644594">
        <w:rPr>
          <w:u w:val="none"/>
        </w:rPr>
        <w:t>, no caso da Securitizadora,</w:t>
      </w:r>
      <w:r w:rsidRPr="006105B5">
        <w:rPr>
          <w:u w:val="none"/>
        </w:rPr>
        <w:t xml:space="preserve"> tal valor será aplicado no pagamento dos CRI e em eventuais Despesas, conforme previsto </w:t>
      </w:r>
      <w:r w:rsidRPr="003E0AD9">
        <w:rPr>
          <w:u w:val="none"/>
        </w:rPr>
        <w:t>no Termo</w:t>
      </w:r>
      <w:r w:rsidRPr="006105B5">
        <w:rPr>
          <w:u w:val="none"/>
        </w:rPr>
        <w:t xml:space="preserve"> de Securitização e conforme cálculos efetuados pela Securitizadora.</w:t>
      </w:r>
    </w:p>
    <w:p w:rsidR="00661F69" w:rsidRPr="00390CB1" w:rsidRDefault="001515CB" w:rsidP="005B1D6E">
      <w:pPr>
        <w:pStyle w:val="Ttulo2"/>
        <w:keepNext w:val="0"/>
        <w:numPr>
          <w:ilvl w:val="2"/>
          <w:numId w:val="33"/>
        </w:numPr>
        <w:tabs>
          <w:tab w:val="left" w:pos="1134"/>
        </w:tabs>
        <w:spacing w:line="276" w:lineRule="auto"/>
        <w:ind w:left="0" w:firstLine="0"/>
      </w:pPr>
      <w:r w:rsidRPr="006105B5">
        <w:rPr>
          <w:u w:val="none"/>
        </w:rPr>
        <w:t>Se, após o pagamento da totalidade dos CRI e após a quitação de todas as despesas incorridas</w:t>
      </w:r>
      <w:bookmarkStart w:id="837" w:name="_Ref40160023"/>
      <w:r w:rsidRPr="006105B5">
        <w:rPr>
          <w:color w:val="000000"/>
          <w:u w:val="none"/>
        </w:rPr>
        <w:t xml:space="preserve">, sobejarem recursos </w:t>
      </w:r>
      <w:r w:rsidRPr="003E0AD9">
        <w:rPr>
          <w:color w:val="000000"/>
          <w:u w:val="none"/>
        </w:rPr>
        <w:t>na Conta Centralizadora</w:t>
      </w:r>
      <w:r w:rsidRPr="006105B5">
        <w:rPr>
          <w:color w:val="000000"/>
          <w:u w:val="none"/>
        </w:rPr>
        <w:t xml:space="preserve"> e/ou recursos </w:t>
      </w:r>
      <w:r w:rsidRPr="007F7D8C">
        <w:rPr>
          <w:color w:val="000000"/>
          <w:u w:val="none"/>
        </w:rPr>
        <w:t>no Fundo</w:t>
      </w:r>
      <w:r w:rsidRPr="006105B5">
        <w:rPr>
          <w:color w:val="000000"/>
          <w:u w:val="none"/>
        </w:rPr>
        <w:t xml:space="preserve"> de Despesas, </w:t>
      </w:r>
      <w:bookmarkStart w:id="838" w:name="_Ref25941448"/>
      <w:bookmarkStart w:id="839" w:name="_Ref40160113"/>
      <w:bookmarkEnd w:id="837"/>
      <w:r w:rsidRPr="006105B5">
        <w:rPr>
          <w:color w:val="000000"/>
          <w:u w:val="none"/>
        </w:rPr>
        <w:t xml:space="preserve">a Securitizadora deverá transferir tais recursos, líquidos de tributos, </w:t>
      </w:r>
      <w:bookmarkEnd w:id="838"/>
      <w:bookmarkEnd w:id="839"/>
      <w:r w:rsidRPr="006105B5">
        <w:rPr>
          <w:color w:val="000000"/>
          <w:u w:val="none"/>
        </w:rPr>
        <w:t>para a Conta de Livre Movimentação, no prazo de até 2 (dois) Dias Úteis contados da liquidação integral dos CRI</w:t>
      </w:r>
    </w:p>
    <w:p w:rsidR="00C30DB0" w:rsidRPr="00390CB1" w:rsidRDefault="001515CB" w:rsidP="005B1D6E">
      <w:pPr>
        <w:pStyle w:val="Ttulo2"/>
        <w:keepNext w:val="0"/>
        <w:numPr>
          <w:ilvl w:val="2"/>
          <w:numId w:val="33"/>
        </w:numPr>
        <w:tabs>
          <w:tab w:val="left" w:pos="1134"/>
        </w:tabs>
        <w:spacing w:line="276" w:lineRule="auto"/>
        <w:ind w:left="0" w:firstLine="0"/>
      </w:pPr>
      <w:r w:rsidRPr="006105B5">
        <w:rPr>
          <w:u w:val="none"/>
        </w:rPr>
        <w:t xml:space="preserve">Em nenhuma hipótese as despesas serão arcadas com recursos próprios da Securitizadora. </w:t>
      </w:r>
    </w:p>
    <w:p w:rsidR="00EF092B" w:rsidRPr="00D012DD" w:rsidRDefault="001515CB" w:rsidP="005B1D6E">
      <w:pPr>
        <w:pStyle w:val="Ttulo2"/>
        <w:keepNext w:val="0"/>
        <w:numPr>
          <w:ilvl w:val="1"/>
          <w:numId w:val="33"/>
        </w:numPr>
        <w:spacing w:line="276" w:lineRule="auto"/>
        <w:ind w:left="0" w:firstLine="0"/>
        <w:rPr>
          <w:b/>
          <w:color w:val="000000"/>
        </w:rPr>
      </w:pPr>
      <w:bookmarkStart w:id="840" w:name="_Ref526185951"/>
      <w:r w:rsidRPr="003A40F9">
        <w:rPr>
          <w:i/>
          <w:color w:val="000000"/>
        </w:rPr>
        <w:t>Ordem de Prioridade de Pagamentos</w:t>
      </w:r>
      <w:r w:rsidR="00750D9D">
        <w:rPr>
          <w:i/>
          <w:color w:val="000000"/>
        </w:rPr>
        <w:t xml:space="preserve"> do </w:t>
      </w:r>
      <w:r w:rsidR="008208EB">
        <w:rPr>
          <w:i/>
          <w:color w:val="000000"/>
        </w:rPr>
        <w:t>Patrimônio Separado</w:t>
      </w:r>
      <w:r w:rsidRPr="003A40F9">
        <w:rPr>
          <w:color w:val="000000"/>
          <w:u w:val="none"/>
        </w:rPr>
        <w:t xml:space="preserve">. </w:t>
      </w:r>
      <w:r w:rsidR="00750D9D" w:rsidRPr="003A40F9">
        <w:rPr>
          <w:color w:val="000000"/>
          <w:u w:val="none"/>
        </w:rPr>
        <w:t>Para fins de esclarecimento,</w:t>
      </w:r>
      <w:r w:rsidRPr="003A40F9">
        <w:rPr>
          <w:color w:val="000000"/>
          <w:u w:val="none"/>
        </w:rPr>
        <w:t xml:space="preserve"> valores integrantes do </w:t>
      </w:r>
      <w:r w:rsidR="008208EB">
        <w:rPr>
          <w:color w:val="000000"/>
          <w:u w:val="none"/>
        </w:rPr>
        <w:t>Patrimônio Separado</w:t>
      </w:r>
      <w:r w:rsidRPr="003A40F9">
        <w:rPr>
          <w:color w:val="000000"/>
          <w:u w:val="none"/>
        </w:rPr>
        <w:t xml:space="preserve">, inclusive, sem limitação, aqueles recebidos em razão do pagamento dos Créditos Imobiliários, </w:t>
      </w:r>
      <w:r w:rsidRPr="003A40F9">
        <w:rPr>
          <w:u w:val="none"/>
        </w:rPr>
        <w:t>representados</w:t>
      </w:r>
      <w:r w:rsidRPr="003A40F9">
        <w:rPr>
          <w:color w:val="000000"/>
          <w:u w:val="none"/>
        </w:rPr>
        <w:t xml:space="preserve"> </w:t>
      </w:r>
      <w:r w:rsidRPr="003A40F9">
        <w:rPr>
          <w:u w:val="none"/>
        </w:rPr>
        <w:t>pela</w:t>
      </w:r>
      <w:r w:rsidRPr="003A40F9">
        <w:rPr>
          <w:color w:val="000000"/>
          <w:u w:val="none"/>
        </w:rPr>
        <w:t xml:space="preserve"> CCI, deverão ser aplicados de acordo com a seguinte ordem de prioridade de pagamentos, de forma que cada item somente será pago caso haja recursos disponíveis após o </w:t>
      </w:r>
      <w:r w:rsidRPr="003A40F9">
        <w:rPr>
          <w:u w:val="none"/>
        </w:rPr>
        <w:t>cumprimento</w:t>
      </w:r>
      <w:r w:rsidRPr="003A40F9">
        <w:rPr>
          <w:color w:val="000000"/>
          <w:u w:val="none"/>
        </w:rPr>
        <w:t xml:space="preserve"> do item anterior:</w:t>
      </w:r>
      <w:bookmarkEnd w:id="840"/>
      <w:r w:rsidRPr="00D012DD">
        <w:rPr>
          <w:color w:val="000000"/>
        </w:rPr>
        <w:t xml:space="preserve"> </w:t>
      </w:r>
    </w:p>
    <w:p w:rsidR="00EF092B" w:rsidRPr="00D012DD" w:rsidRDefault="001515CB" w:rsidP="005B1D6E">
      <w:pPr>
        <w:pStyle w:val="Default"/>
        <w:numPr>
          <w:ilvl w:val="0"/>
          <w:numId w:val="36"/>
        </w:numPr>
        <w:tabs>
          <w:tab w:val="left" w:pos="1134"/>
        </w:tabs>
        <w:spacing w:after="240" w:line="276" w:lineRule="auto"/>
        <w:ind w:left="1134" w:hanging="1134"/>
        <w:jc w:val="both"/>
        <w:rPr>
          <w:rFonts w:ascii="Tahoma" w:eastAsia="Arial Unicode MS" w:hAnsi="Tahoma"/>
          <w:sz w:val="22"/>
        </w:rPr>
      </w:pPr>
      <w:bookmarkStart w:id="841" w:name="_Hlk66828778"/>
      <w:bookmarkStart w:id="842" w:name="_Ref22893271"/>
      <w:r w:rsidRPr="00D012DD">
        <w:rPr>
          <w:rFonts w:ascii="Tahoma" w:eastAsia="Arial Unicode MS" w:hAnsi="Tahoma"/>
          <w:sz w:val="22"/>
        </w:rPr>
        <w:lastRenderedPageBreak/>
        <w:t xml:space="preserve">Despesas do </w:t>
      </w:r>
      <w:r w:rsidR="008208EB">
        <w:rPr>
          <w:rFonts w:ascii="Tahoma" w:eastAsia="Arial Unicode MS" w:hAnsi="Tahoma"/>
          <w:sz w:val="22"/>
        </w:rPr>
        <w:t>Patrimônio Separado</w:t>
      </w:r>
      <w:r w:rsidRPr="00D012DD">
        <w:rPr>
          <w:rFonts w:ascii="Tahoma" w:eastAsia="Arial Unicode MS" w:hAnsi="Tahoma"/>
          <w:sz w:val="22"/>
        </w:rPr>
        <w:t xml:space="preserve"> </w:t>
      </w:r>
      <w:r w:rsidRPr="007C7BD9">
        <w:rPr>
          <w:rFonts w:ascii="Tahoma" w:eastAsia="Arial Unicode MS" w:hAnsi="Tahoma" w:cs="Tahoma"/>
          <w:color w:val="auto"/>
          <w:sz w:val="22"/>
          <w:szCs w:val="22"/>
        </w:rPr>
        <w:t>incorridas e não pagas até a respectiva data de pagamento</w:t>
      </w:r>
      <w:bookmarkEnd w:id="841"/>
      <w:r w:rsidR="009A6083">
        <w:rPr>
          <w:rFonts w:ascii="Tahoma" w:eastAsia="Arial Unicode MS" w:hAnsi="Tahoma" w:cs="Tahoma"/>
          <w:color w:val="auto"/>
          <w:sz w:val="22"/>
          <w:szCs w:val="22"/>
        </w:rPr>
        <w:t>,</w:t>
      </w:r>
      <w:r w:rsidR="009A6083" w:rsidRPr="009A6083">
        <w:t xml:space="preserve"> </w:t>
      </w:r>
      <w:r w:rsidR="009A6083" w:rsidRPr="009A6083">
        <w:rPr>
          <w:rFonts w:ascii="Tahoma" w:eastAsia="Arial Unicode MS" w:hAnsi="Tahoma" w:cs="Tahoma"/>
          <w:color w:val="auto"/>
          <w:sz w:val="22"/>
          <w:szCs w:val="22"/>
        </w:rPr>
        <w:t xml:space="preserve">incluindo provisionamento de despesas oriundas de ações judiciais propostas contra a </w:t>
      </w:r>
      <w:r w:rsidR="00EE4835">
        <w:rPr>
          <w:rFonts w:ascii="Tahoma" w:eastAsia="Arial Unicode MS" w:hAnsi="Tahoma" w:cs="Tahoma"/>
          <w:color w:val="auto"/>
          <w:sz w:val="22"/>
          <w:szCs w:val="22"/>
        </w:rPr>
        <w:t>Debenturista</w:t>
      </w:r>
      <w:r w:rsidR="009A6083" w:rsidRPr="009A6083">
        <w:rPr>
          <w:rFonts w:ascii="Tahoma" w:eastAsia="Arial Unicode MS" w:hAnsi="Tahoma" w:cs="Tahoma"/>
          <w:color w:val="auto"/>
          <w:sz w:val="22"/>
          <w:szCs w:val="22"/>
        </w:rPr>
        <w:t xml:space="preserve">, em função dos Documentos da Operação, e que tenham </w:t>
      </w:r>
      <w:r w:rsidR="00826BAD">
        <w:rPr>
          <w:rFonts w:ascii="Tahoma" w:eastAsia="Arial Unicode MS" w:hAnsi="Tahoma" w:cs="Tahoma"/>
          <w:color w:val="auto"/>
          <w:sz w:val="22"/>
          <w:szCs w:val="22"/>
        </w:rPr>
        <w:t>o trânsito em julgado</w:t>
      </w:r>
      <w:r w:rsidR="009A6083" w:rsidRPr="009A6083">
        <w:rPr>
          <w:rFonts w:ascii="Tahoma" w:eastAsia="Arial Unicode MS" w:hAnsi="Tahoma" w:cs="Tahoma"/>
          <w:color w:val="auto"/>
          <w:sz w:val="22"/>
          <w:szCs w:val="22"/>
        </w:rPr>
        <w:t xml:space="preserve"> conforme relatório do assessor legal contratado às expensas do Patrimônio Separado</w:t>
      </w:r>
      <w:r w:rsidRPr="00A05464">
        <w:rPr>
          <w:rFonts w:ascii="Tahoma" w:eastAsia="Arial Unicode MS" w:hAnsi="Tahoma" w:cs="Tahoma"/>
          <w:sz w:val="22"/>
          <w:szCs w:val="22"/>
        </w:rPr>
        <w:t>;</w:t>
      </w:r>
      <w:bookmarkEnd w:id="842"/>
      <w:r w:rsidR="00826BAD">
        <w:rPr>
          <w:rFonts w:ascii="Tahoma" w:eastAsia="Arial Unicode MS" w:hAnsi="Tahoma" w:cs="Tahoma"/>
          <w:sz w:val="22"/>
          <w:szCs w:val="22"/>
        </w:rPr>
        <w:t xml:space="preserve"> </w:t>
      </w:r>
    </w:p>
    <w:p w:rsidR="00EF092B" w:rsidRPr="00D012DD" w:rsidRDefault="001515CB" w:rsidP="005B1D6E">
      <w:pPr>
        <w:pStyle w:val="Default"/>
        <w:numPr>
          <w:ilvl w:val="0"/>
          <w:numId w:val="36"/>
        </w:numPr>
        <w:tabs>
          <w:tab w:val="left" w:pos="1134"/>
        </w:tabs>
        <w:spacing w:after="240" w:line="276" w:lineRule="auto"/>
        <w:ind w:left="1134" w:hanging="1134"/>
        <w:jc w:val="both"/>
        <w:rPr>
          <w:rFonts w:ascii="Tahoma" w:eastAsia="Arial Unicode MS" w:hAnsi="Tahoma"/>
          <w:sz w:val="22"/>
        </w:rPr>
      </w:pPr>
      <w:r w:rsidRPr="00D012DD">
        <w:rPr>
          <w:rFonts w:ascii="Tahoma" w:eastAsia="Arial Unicode MS" w:hAnsi="Tahoma"/>
          <w:sz w:val="22"/>
        </w:rPr>
        <w:t xml:space="preserve">Encargos Moratórios e demais encargos devidos sob as obrigações decorrentes dos CRI, nos termos </w:t>
      </w:r>
      <w:r w:rsidR="00750D9D">
        <w:rPr>
          <w:rFonts w:ascii="Tahoma" w:eastAsia="Arial Unicode MS" w:hAnsi="Tahoma"/>
          <w:sz w:val="22"/>
        </w:rPr>
        <w:t>do Termo de Securitização</w:t>
      </w:r>
      <w:r w:rsidRPr="00D012DD">
        <w:rPr>
          <w:rFonts w:ascii="Tahoma" w:eastAsia="Arial Unicode MS" w:hAnsi="Tahoma"/>
          <w:sz w:val="22"/>
        </w:rPr>
        <w:t>, se aplicável;</w:t>
      </w:r>
    </w:p>
    <w:p w:rsidR="009E5F9B" w:rsidRDefault="001515CB" w:rsidP="005B1D6E">
      <w:pPr>
        <w:pStyle w:val="Default"/>
        <w:numPr>
          <w:ilvl w:val="0"/>
          <w:numId w:val="36"/>
        </w:numPr>
        <w:tabs>
          <w:tab w:val="left" w:pos="1134"/>
        </w:tabs>
        <w:spacing w:after="240" w:line="276" w:lineRule="auto"/>
        <w:ind w:left="1134" w:hanging="1134"/>
        <w:jc w:val="both"/>
        <w:rPr>
          <w:rFonts w:ascii="Tahoma" w:eastAsia="Arial Unicode MS" w:hAnsi="Tahoma" w:cs="Tahoma"/>
          <w:color w:val="auto"/>
          <w:sz w:val="22"/>
          <w:szCs w:val="22"/>
        </w:rPr>
      </w:pPr>
      <w:r>
        <w:rPr>
          <w:rFonts w:ascii="Tahoma" w:eastAsia="Arial Unicode MS" w:hAnsi="Tahoma" w:cs="Tahoma"/>
          <w:color w:val="auto"/>
          <w:sz w:val="22"/>
          <w:szCs w:val="22"/>
        </w:rPr>
        <w:t>R</w:t>
      </w:r>
      <w:r w:rsidRPr="007C7BD9">
        <w:rPr>
          <w:rFonts w:ascii="Tahoma" w:eastAsia="Arial Unicode MS" w:hAnsi="Tahoma" w:cs="Tahoma"/>
          <w:color w:val="auto"/>
          <w:sz w:val="22"/>
          <w:szCs w:val="22"/>
        </w:rPr>
        <w:t>ecomposição do Fundo de Despesas;</w:t>
      </w:r>
    </w:p>
    <w:p w:rsidR="009E5F9B" w:rsidRDefault="001515CB" w:rsidP="005B1D6E">
      <w:pPr>
        <w:pStyle w:val="Default"/>
        <w:numPr>
          <w:ilvl w:val="0"/>
          <w:numId w:val="36"/>
        </w:numPr>
        <w:tabs>
          <w:tab w:val="left" w:pos="1134"/>
        </w:tabs>
        <w:spacing w:after="240" w:line="276" w:lineRule="auto"/>
        <w:ind w:left="1134" w:hanging="1134"/>
        <w:jc w:val="both"/>
        <w:rPr>
          <w:rFonts w:ascii="Tahoma" w:eastAsia="Arial Unicode MS" w:hAnsi="Tahoma" w:cs="Tahoma"/>
          <w:color w:val="auto"/>
          <w:sz w:val="22"/>
          <w:szCs w:val="22"/>
        </w:rPr>
      </w:pPr>
      <w:r>
        <w:rPr>
          <w:rFonts w:ascii="Tahoma" w:eastAsia="Arial Unicode MS" w:hAnsi="Tahoma" w:cs="Tahoma"/>
          <w:color w:val="auto"/>
          <w:sz w:val="22"/>
          <w:szCs w:val="22"/>
        </w:rPr>
        <w:t>Recomposição do Fundo de Reserva – Pagamento da Dívida;</w:t>
      </w:r>
    </w:p>
    <w:p w:rsidR="0027094B" w:rsidRPr="00D012DD" w:rsidRDefault="001515CB" w:rsidP="005B1D6E">
      <w:pPr>
        <w:pStyle w:val="Default"/>
        <w:numPr>
          <w:ilvl w:val="0"/>
          <w:numId w:val="36"/>
        </w:numPr>
        <w:tabs>
          <w:tab w:val="left" w:pos="1134"/>
        </w:tabs>
        <w:spacing w:after="240" w:line="276" w:lineRule="auto"/>
        <w:ind w:left="1134" w:hanging="1134"/>
        <w:jc w:val="both"/>
        <w:rPr>
          <w:rFonts w:ascii="Tahoma" w:eastAsia="Arial Unicode MS" w:hAnsi="Tahoma"/>
          <w:sz w:val="22"/>
        </w:rPr>
      </w:pPr>
      <w:r w:rsidRPr="00D012DD">
        <w:rPr>
          <w:rFonts w:ascii="Tahoma" w:eastAsia="Arial Unicode MS" w:hAnsi="Tahoma"/>
          <w:sz w:val="22"/>
        </w:rPr>
        <w:t xml:space="preserve">Remuneração dos CRI; </w:t>
      </w:r>
    </w:p>
    <w:p w:rsidR="00E90B86" w:rsidRDefault="001515CB" w:rsidP="005B1D6E">
      <w:pPr>
        <w:pStyle w:val="Default"/>
        <w:numPr>
          <w:ilvl w:val="0"/>
          <w:numId w:val="36"/>
        </w:numPr>
        <w:tabs>
          <w:tab w:val="left" w:pos="1134"/>
        </w:tabs>
        <w:spacing w:after="240" w:line="276" w:lineRule="auto"/>
        <w:ind w:left="1134" w:hanging="1134"/>
        <w:jc w:val="both"/>
        <w:rPr>
          <w:rFonts w:ascii="Tahoma" w:eastAsia="Arial Unicode MS" w:hAnsi="Tahoma" w:cs="Tahoma"/>
          <w:color w:val="auto"/>
          <w:sz w:val="22"/>
          <w:szCs w:val="22"/>
        </w:rPr>
      </w:pPr>
      <w:r w:rsidRPr="007C7BD9">
        <w:rPr>
          <w:rFonts w:ascii="Tahoma" w:eastAsia="Arial Unicode MS" w:hAnsi="Tahoma" w:cs="Tahoma"/>
          <w:color w:val="auto"/>
          <w:sz w:val="22"/>
          <w:szCs w:val="22"/>
        </w:rPr>
        <w:t>Valor Nominal Unitário Atualizado</w:t>
      </w:r>
      <w:r>
        <w:rPr>
          <w:rFonts w:ascii="Tahoma" w:eastAsia="Arial Unicode MS" w:hAnsi="Tahoma" w:cs="Tahoma"/>
          <w:color w:val="auto"/>
          <w:sz w:val="22"/>
          <w:szCs w:val="22"/>
        </w:rPr>
        <w:t xml:space="preserve"> dos CRI;</w:t>
      </w:r>
    </w:p>
    <w:p w:rsidR="0027094B" w:rsidRPr="007C7BD9" w:rsidRDefault="001515CB" w:rsidP="005B1D6E">
      <w:pPr>
        <w:pStyle w:val="Default"/>
        <w:numPr>
          <w:ilvl w:val="0"/>
          <w:numId w:val="36"/>
        </w:numPr>
        <w:tabs>
          <w:tab w:val="left" w:pos="1134"/>
        </w:tabs>
        <w:spacing w:after="240" w:line="276" w:lineRule="auto"/>
        <w:ind w:left="1134" w:hanging="1134"/>
        <w:jc w:val="both"/>
        <w:rPr>
          <w:rFonts w:ascii="Tahoma" w:eastAsia="Arial Unicode MS" w:hAnsi="Tahoma" w:cs="Tahoma"/>
          <w:color w:val="auto"/>
          <w:sz w:val="22"/>
          <w:szCs w:val="22"/>
        </w:rPr>
      </w:pPr>
      <w:r>
        <w:rPr>
          <w:rFonts w:ascii="Tahoma" w:eastAsia="Arial Unicode MS" w:hAnsi="Tahoma" w:cs="Tahoma"/>
          <w:color w:val="auto"/>
          <w:sz w:val="22"/>
          <w:szCs w:val="22"/>
        </w:rPr>
        <w:t>Amortização Extraordinária Cash Sweep, se aplicável</w:t>
      </w:r>
      <w:r w:rsidR="005B1D6E" w:rsidRPr="007C7BD9">
        <w:rPr>
          <w:rFonts w:ascii="Tahoma" w:eastAsia="Arial Unicode MS" w:hAnsi="Tahoma" w:cs="Tahoma"/>
          <w:color w:val="auto"/>
          <w:sz w:val="22"/>
          <w:szCs w:val="22"/>
        </w:rPr>
        <w:t>; e</w:t>
      </w:r>
    </w:p>
    <w:p w:rsidR="00EF092B" w:rsidRPr="003A40F9" w:rsidRDefault="001515CB" w:rsidP="005B1D6E">
      <w:pPr>
        <w:pStyle w:val="Default"/>
        <w:numPr>
          <w:ilvl w:val="0"/>
          <w:numId w:val="36"/>
        </w:numPr>
        <w:tabs>
          <w:tab w:val="left" w:pos="1134"/>
        </w:tabs>
        <w:spacing w:after="240" w:line="276" w:lineRule="auto"/>
        <w:ind w:left="1134" w:hanging="1134"/>
        <w:jc w:val="both"/>
        <w:rPr>
          <w:rFonts w:ascii="Tahoma" w:eastAsia="Arial Unicode MS" w:hAnsi="Tahoma"/>
          <w:sz w:val="22"/>
        </w:rPr>
      </w:pPr>
      <w:r w:rsidRPr="00D012DD">
        <w:rPr>
          <w:rFonts w:ascii="Tahoma" w:eastAsia="Arial Unicode MS" w:hAnsi="Tahoma"/>
          <w:sz w:val="22"/>
        </w:rPr>
        <w:t xml:space="preserve">Liberação dos valores à Conta de Livre Movimentação, se aplicável. </w:t>
      </w:r>
    </w:p>
    <w:p w:rsidR="00C4199D" w:rsidRPr="00B14D31" w:rsidRDefault="001515CB" w:rsidP="00B14D31">
      <w:pPr>
        <w:pStyle w:val="Ttulo2"/>
        <w:keepNext w:val="0"/>
        <w:numPr>
          <w:ilvl w:val="2"/>
          <w:numId w:val="33"/>
        </w:numPr>
        <w:tabs>
          <w:tab w:val="left" w:pos="1134"/>
        </w:tabs>
        <w:spacing w:line="276" w:lineRule="auto"/>
        <w:ind w:left="0" w:firstLine="0"/>
        <w:rPr>
          <w:u w:val="none"/>
        </w:rPr>
      </w:pPr>
      <w:bookmarkStart w:id="843" w:name="_Ref65028431"/>
      <w:r w:rsidRPr="00B14D31">
        <w:rPr>
          <w:u w:val="none"/>
        </w:rPr>
        <w:t xml:space="preserve">Para fins de esclarecimento, na hipótese de </w:t>
      </w:r>
      <w:r w:rsidRPr="00B14D31">
        <w:rPr>
          <w:b/>
          <w:bCs/>
          <w:u w:val="none"/>
        </w:rPr>
        <w:t>(i)</w:t>
      </w:r>
      <w:r w:rsidRPr="00B14D31">
        <w:rPr>
          <w:u w:val="none"/>
        </w:rPr>
        <w:t xml:space="preserve"> os Recursos dos Empreendimentos serem suficientes para pagamento da Remuneração e da Amortização Programada das Debêntures no respectivo mês de referência; e </w:t>
      </w:r>
      <w:r w:rsidRPr="00B14D31">
        <w:rPr>
          <w:b/>
          <w:bCs/>
          <w:u w:val="none"/>
        </w:rPr>
        <w:t>(ii)</w:t>
      </w:r>
      <w:r w:rsidRPr="00B14D31">
        <w:rPr>
          <w:u w:val="none"/>
        </w:rPr>
        <w:t xml:space="preserve"> após o pagamento de que trata o item (i) acima, não ser verificado excesso de Recursos dos Empreendimentos, não será realizado Resgate Antecipado Obrigatório, Amortização Extraordinária </w:t>
      </w:r>
      <w:r w:rsidRPr="00B14D31">
        <w:rPr>
          <w:i/>
          <w:u w:val="none"/>
        </w:rPr>
        <w:t>Cash Sweep</w:t>
      </w:r>
      <w:r w:rsidRPr="00B14D31">
        <w:rPr>
          <w:iCs/>
          <w:u w:val="none"/>
        </w:rPr>
        <w:t xml:space="preserve"> ou qualquer retenção de recursos pela Securitizadora.</w:t>
      </w:r>
    </w:p>
    <w:p w:rsidR="00C4199D" w:rsidRDefault="001515CB" w:rsidP="00AD7235">
      <w:pPr>
        <w:pStyle w:val="Ttulo2"/>
        <w:keepNext w:val="0"/>
        <w:numPr>
          <w:ilvl w:val="2"/>
          <w:numId w:val="33"/>
        </w:numPr>
        <w:tabs>
          <w:tab w:val="left" w:pos="1134"/>
        </w:tabs>
        <w:spacing w:line="276" w:lineRule="auto"/>
        <w:ind w:left="0" w:firstLine="0"/>
        <w:rPr>
          <w:rStyle w:val="Ttulo2Char"/>
        </w:rPr>
      </w:pPr>
      <w:r w:rsidRPr="00B14D31">
        <w:rPr>
          <w:u w:val="none"/>
        </w:rPr>
        <w:t>Caso seja verificado qualquer dos Eventos de Vencimento Antecipado, a Securitizadora deverá reter 100% (cem por cento) dos Recursos dos Empreendimentos na Conta Centralizadora e poderá utilizar tais recursos para fins de pagamento das Obrigações Garantidas.</w:t>
      </w:r>
      <w:bookmarkStart w:id="844" w:name="_Ref73064705"/>
    </w:p>
    <w:p w:rsidR="0071291D" w:rsidRDefault="001515CB" w:rsidP="005B1D6E">
      <w:pPr>
        <w:pStyle w:val="Ttulo2"/>
        <w:keepNext w:val="0"/>
        <w:numPr>
          <w:ilvl w:val="1"/>
          <w:numId w:val="33"/>
        </w:numPr>
        <w:tabs>
          <w:tab w:val="left" w:pos="1134"/>
        </w:tabs>
        <w:spacing w:line="276" w:lineRule="auto"/>
        <w:ind w:left="0" w:firstLine="0"/>
      </w:pPr>
      <w:r w:rsidRPr="00883F92">
        <w:rPr>
          <w:rStyle w:val="Ttulo2Char"/>
        </w:rPr>
        <w:t>Publicidade</w:t>
      </w:r>
      <w:r w:rsidRPr="0015253F">
        <w:rPr>
          <w:u w:val="none"/>
        </w:rPr>
        <w:t xml:space="preserve">: Os atos e decisões relevantes a serem tomados decorrentes desta Emissão que, de qualquer forma, vierem a envolver interesses da Debenturista, deverão ser obrigatoriamente </w:t>
      </w:r>
      <w:bookmarkStart w:id="845" w:name="_DV_C325"/>
      <w:r w:rsidRPr="0015253F">
        <w:rPr>
          <w:u w:val="none"/>
        </w:rPr>
        <w:t xml:space="preserve">publicados </w:t>
      </w:r>
      <w:bookmarkEnd w:id="845"/>
      <w:r w:rsidRPr="0015253F">
        <w:rPr>
          <w:b/>
          <w:u w:val="none"/>
        </w:rPr>
        <w:t>(i)</w:t>
      </w:r>
      <w:r w:rsidRPr="0015253F">
        <w:rPr>
          <w:u w:val="none"/>
        </w:rPr>
        <w:t xml:space="preserve"> no </w:t>
      </w:r>
      <w:r w:rsidR="001E06B1">
        <w:rPr>
          <w:u w:val="none"/>
        </w:rPr>
        <w:t>DOESP</w:t>
      </w:r>
      <w:r w:rsidRPr="0015253F">
        <w:rPr>
          <w:u w:val="none"/>
        </w:rPr>
        <w:t xml:space="preserve">, e no jornal </w:t>
      </w:r>
      <w:r w:rsidR="00457184" w:rsidRPr="0015253F">
        <w:rPr>
          <w:u w:val="none"/>
        </w:rPr>
        <w:t>“</w:t>
      </w:r>
      <w:r w:rsidR="00457184">
        <w:rPr>
          <w:u w:val="none"/>
        </w:rPr>
        <w:t>O Dia</w:t>
      </w:r>
      <w:r w:rsidR="00457184" w:rsidRPr="0015253F">
        <w:rPr>
          <w:u w:val="none"/>
        </w:rPr>
        <w:t xml:space="preserve">”, </w:t>
      </w:r>
      <w:r w:rsidRPr="0015253F">
        <w:rPr>
          <w:u w:val="none"/>
        </w:rPr>
        <w:t xml:space="preserve">em atendimento ao disposto no inciso I do artigo 62, no artigo 142, parágrafo 1º e no artigo 289 da Lei das Sociedades por Ações; ou </w:t>
      </w:r>
      <w:r w:rsidRPr="0015253F">
        <w:rPr>
          <w:b/>
          <w:u w:val="none"/>
        </w:rPr>
        <w:t>(ii)</w:t>
      </w:r>
      <w:r w:rsidRPr="0015253F">
        <w:rPr>
          <w:u w:val="none"/>
        </w:rPr>
        <w:t xml:space="preserve"> por meio de envio de notificação/comunicação direta a</w:t>
      </w:r>
      <w:r w:rsidR="0027094B">
        <w:rPr>
          <w:u w:val="none"/>
        </w:rPr>
        <w:t>o</w:t>
      </w:r>
      <w:r w:rsidRPr="0015253F">
        <w:rPr>
          <w:u w:val="none"/>
        </w:rPr>
        <w:t xml:space="preserve"> Debenturista, com cópia para o Agente Fiduciário dos CRI (“</w:t>
      </w:r>
      <w:r w:rsidRPr="00EF20A6">
        <w:t>Avisos à Debenturista</w:t>
      </w:r>
      <w:r w:rsidRPr="0015253F">
        <w:rPr>
          <w:u w:val="none"/>
        </w:rPr>
        <w:t xml:space="preserve">”). Os avisos e/ou anúncios aqui referidos deverão ser divulgados imediatamente após a ciência do(s) ato(s) ou fato(s) que originou(aram) esses avisos ou anúncios, devendo os prazos para manifestação da Debenturista, caso necessário, obedecer ao disposto na legislação em vigor ou nesta Escritura de Emissão, sendo certo que, caso a Emissora altere seu jornal de publicação após a Data de Emissão, deverá </w:t>
      </w:r>
      <w:r w:rsidRPr="001A3986">
        <w:rPr>
          <w:b/>
          <w:u w:val="none"/>
        </w:rPr>
        <w:t>(a)</w:t>
      </w:r>
      <w:r w:rsidRPr="0015253F">
        <w:rPr>
          <w:u w:val="none"/>
        </w:rPr>
        <w:t xml:space="preserve"> enviar notificação à Debenturista, com cópia ao Agente Fiduciário dos CRI informando o novo jornal de publicação e </w:t>
      </w:r>
      <w:r w:rsidRPr="001A3986">
        <w:rPr>
          <w:b/>
          <w:u w:val="none"/>
        </w:rPr>
        <w:t>(b)</w:t>
      </w:r>
      <w:r w:rsidRPr="0015253F">
        <w:rPr>
          <w:u w:val="none"/>
        </w:rPr>
        <w:t xml:space="preserve"> publicar aviso nos jornais anteriormente utilizados</w:t>
      </w:r>
      <w:bookmarkEnd w:id="843"/>
      <w:r w:rsidR="003E0AD9">
        <w:rPr>
          <w:u w:val="none"/>
        </w:rPr>
        <w:t>.</w:t>
      </w:r>
      <w:bookmarkEnd w:id="844"/>
    </w:p>
    <w:p w:rsidR="00864712" w:rsidRPr="00883F92" w:rsidRDefault="001515CB" w:rsidP="005B1D6E">
      <w:pPr>
        <w:pStyle w:val="Ttulo2"/>
        <w:numPr>
          <w:ilvl w:val="0"/>
          <w:numId w:val="33"/>
        </w:numPr>
        <w:spacing w:line="276" w:lineRule="auto"/>
        <w:jc w:val="center"/>
        <w:rPr>
          <w:b/>
          <w:u w:val="none"/>
        </w:rPr>
      </w:pPr>
      <w:bookmarkStart w:id="846" w:name="_Toc63859978"/>
      <w:bookmarkStart w:id="847" w:name="_Toc63860311"/>
      <w:bookmarkStart w:id="848" w:name="_Toc63860637"/>
      <w:bookmarkStart w:id="849" w:name="_Toc63860706"/>
      <w:bookmarkStart w:id="850" w:name="_Toc63861093"/>
      <w:bookmarkStart w:id="851" w:name="_Toc63861224"/>
      <w:bookmarkStart w:id="852" w:name="_Toc63861395"/>
      <w:bookmarkStart w:id="853" w:name="_Toc63861563"/>
      <w:bookmarkStart w:id="854" w:name="_Toc63861725"/>
      <w:bookmarkStart w:id="855" w:name="_Toc63861887"/>
      <w:bookmarkStart w:id="856" w:name="_Toc63863009"/>
      <w:bookmarkStart w:id="857" w:name="_Toc63864056"/>
      <w:bookmarkStart w:id="858" w:name="_Toc63864200"/>
      <w:bookmarkStart w:id="859" w:name="_Toc3484936"/>
      <w:bookmarkStart w:id="860" w:name="_Toc3536674"/>
      <w:bookmarkStart w:id="861" w:name="_Toc3536875"/>
      <w:bookmarkStart w:id="862" w:name="_Toc3537074"/>
      <w:bookmarkStart w:id="863" w:name="_Toc3553420"/>
      <w:bookmarkStart w:id="864" w:name="_Toc3556326"/>
      <w:bookmarkStart w:id="865" w:name="_Toc3558077"/>
      <w:bookmarkStart w:id="866" w:name="_Toc3563699"/>
      <w:bookmarkStart w:id="867" w:name="_Toc3566813"/>
      <w:bookmarkStart w:id="868" w:name="_Toc3568533"/>
      <w:bookmarkStart w:id="869" w:name="_Toc3570067"/>
      <w:bookmarkStart w:id="870" w:name="_Toc3573539"/>
      <w:bookmarkStart w:id="871" w:name="_Toc3740147"/>
      <w:bookmarkStart w:id="872" w:name="_Toc3741045"/>
      <w:bookmarkStart w:id="873" w:name="_Toc3741244"/>
      <w:bookmarkStart w:id="874" w:name="_Toc3741443"/>
      <w:bookmarkStart w:id="875" w:name="_Toc3743674"/>
      <w:bookmarkStart w:id="876" w:name="_Toc3744756"/>
      <w:bookmarkStart w:id="877" w:name="_Toc3747039"/>
      <w:bookmarkStart w:id="878" w:name="_Toc3750839"/>
      <w:bookmarkStart w:id="879" w:name="_Toc3751659"/>
      <w:bookmarkStart w:id="880" w:name="_Toc3822395"/>
      <w:bookmarkStart w:id="881" w:name="_Toc3823189"/>
      <w:bookmarkStart w:id="882" w:name="_Toc3829401"/>
      <w:bookmarkStart w:id="883" w:name="_Toc3831629"/>
      <w:bookmarkStart w:id="884" w:name="_Toc3484937"/>
      <w:bookmarkStart w:id="885" w:name="_Toc3536675"/>
      <w:bookmarkStart w:id="886" w:name="_Toc3536876"/>
      <w:bookmarkStart w:id="887" w:name="_Toc3537075"/>
      <w:bookmarkStart w:id="888" w:name="_Toc3553421"/>
      <w:bookmarkStart w:id="889" w:name="_Toc3556327"/>
      <w:bookmarkStart w:id="890" w:name="_Toc3558078"/>
      <w:bookmarkStart w:id="891" w:name="_Toc3563700"/>
      <w:bookmarkStart w:id="892" w:name="_Toc3566814"/>
      <w:bookmarkStart w:id="893" w:name="_Toc3568534"/>
      <w:bookmarkStart w:id="894" w:name="_Toc3570068"/>
      <w:bookmarkStart w:id="895" w:name="_Toc3573540"/>
      <w:bookmarkStart w:id="896" w:name="_Toc3740148"/>
      <w:bookmarkStart w:id="897" w:name="_Toc3741046"/>
      <w:bookmarkStart w:id="898" w:name="_Toc3741245"/>
      <w:bookmarkStart w:id="899" w:name="_Toc3741444"/>
      <w:bookmarkStart w:id="900" w:name="_Toc3743675"/>
      <w:bookmarkStart w:id="901" w:name="_Toc3744757"/>
      <w:bookmarkStart w:id="902" w:name="_Toc3747040"/>
      <w:bookmarkStart w:id="903" w:name="_Toc3750840"/>
      <w:bookmarkStart w:id="904" w:name="_Toc3751660"/>
      <w:bookmarkStart w:id="905" w:name="_Toc3822396"/>
      <w:bookmarkStart w:id="906" w:name="_Toc3823190"/>
      <w:bookmarkStart w:id="907" w:name="_Toc3829402"/>
      <w:bookmarkStart w:id="908" w:name="_Toc3831630"/>
      <w:bookmarkStart w:id="909" w:name="_Toc3484938"/>
      <w:bookmarkStart w:id="910" w:name="_Toc3536676"/>
      <w:bookmarkStart w:id="911" w:name="_Toc3536877"/>
      <w:bookmarkStart w:id="912" w:name="_Toc3537076"/>
      <w:bookmarkStart w:id="913" w:name="_Toc3553422"/>
      <w:bookmarkStart w:id="914" w:name="_Toc3556328"/>
      <w:bookmarkStart w:id="915" w:name="_Toc3558079"/>
      <w:bookmarkStart w:id="916" w:name="_Toc3563701"/>
      <w:bookmarkStart w:id="917" w:name="_Toc3566815"/>
      <w:bookmarkStart w:id="918" w:name="_Toc3568535"/>
      <w:bookmarkStart w:id="919" w:name="_Toc3570069"/>
      <w:bookmarkStart w:id="920" w:name="_Toc3573541"/>
      <w:bookmarkStart w:id="921" w:name="_Toc3740149"/>
      <w:bookmarkStart w:id="922" w:name="_Toc3741047"/>
      <w:bookmarkStart w:id="923" w:name="_Toc3741246"/>
      <w:bookmarkStart w:id="924" w:name="_Toc3741445"/>
      <w:bookmarkStart w:id="925" w:name="_Toc3743676"/>
      <w:bookmarkStart w:id="926" w:name="_Toc3744758"/>
      <w:bookmarkStart w:id="927" w:name="_Toc3747041"/>
      <w:bookmarkStart w:id="928" w:name="_Toc3750841"/>
      <w:bookmarkStart w:id="929" w:name="_Toc3751661"/>
      <w:bookmarkStart w:id="930" w:name="_Toc3822397"/>
      <w:bookmarkStart w:id="931" w:name="_Toc3823191"/>
      <w:bookmarkStart w:id="932" w:name="_Toc3829403"/>
      <w:bookmarkStart w:id="933" w:name="_Toc3831631"/>
      <w:bookmarkStart w:id="934" w:name="_Toc3484939"/>
      <w:bookmarkStart w:id="935" w:name="_Toc3536677"/>
      <w:bookmarkStart w:id="936" w:name="_Toc3536878"/>
      <w:bookmarkStart w:id="937" w:name="_Toc3537077"/>
      <w:bookmarkStart w:id="938" w:name="_Toc3553423"/>
      <w:bookmarkStart w:id="939" w:name="_Toc3556329"/>
      <w:bookmarkStart w:id="940" w:name="_Toc3558080"/>
      <w:bookmarkStart w:id="941" w:name="_Toc3563702"/>
      <w:bookmarkStart w:id="942" w:name="_Toc3566816"/>
      <w:bookmarkStart w:id="943" w:name="_Toc3568536"/>
      <w:bookmarkStart w:id="944" w:name="_Toc3570070"/>
      <w:bookmarkStart w:id="945" w:name="_Toc3573542"/>
      <w:bookmarkStart w:id="946" w:name="_Toc3740150"/>
      <w:bookmarkStart w:id="947" w:name="_Toc3741048"/>
      <w:bookmarkStart w:id="948" w:name="_Toc3741247"/>
      <w:bookmarkStart w:id="949" w:name="_Toc3741446"/>
      <w:bookmarkStart w:id="950" w:name="_Toc3743677"/>
      <w:bookmarkStart w:id="951" w:name="_Toc3744759"/>
      <w:bookmarkStart w:id="952" w:name="_Toc3747042"/>
      <w:bookmarkStart w:id="953" w:name="_Toc3750842"/>
      <w:bookmarkStart w:id="954" w:name="_Toc3751662"/>
      <w:bookmarkStart w:id="955" w:name="_Toc3822398"/>
      <w:bookmarkStart w:id="956" w:name="_Toc3823192"/>
      <w:bookmarkStart w:id="957" w:name="_Toc3829404"/>
      <w:bookmarkStart w:id="958" w:name="_Toc3831632"/>
      <w:bookmarkStart w:id="959" w:name="_Toc3484940"/>
      <w:bookmarkStart w:id="960" w:name="_Toc3536678"/>
      <w:bookmarkStart w:id="961" w:name="_Toc3536879"/>
      <w:bookmarkStart w:id="962" w:name="_Toc3537078"/>
      <w:bookmarkStart w:id="963" w:name="_Toc3553424"/>
      <w:bookmarkStart w:id="964" w:name="_Toc3556330"/>
      <w:bookmarkStart w:id="965" w:name="_Toc3558081"/>
      <w:bookmarkStart w:id="966" w:name="_Toc3563703"/>
      <w:bookmarkStart w:id="967" w:name="_Toc3566817"/>
      <w:bookmarkStart w:id="968" w:name="_Toc3568537"/>
      <w:bookmarkStart w:id="969" w:name="_Toc3570071"/>
      <w:bookmarkStart w:id="970" w:name="_Toc3573543"/>
      <w:bookmarkStart w:id="971" w:name="_Toc3740151"/>
      <w:bookmarkStart w:id="972" w:name="_Toc3741049"/>
      <w:bookmarkStart w:id="973" w:name="_Toc3741248"/>
      <w:bookmarkStart w:id="974" w:name="_Toc3741447"/>
      <w:bookmarkStart w:id="975" w:name="_Toc3743678"/>
      <w:bookmarkStart w:id="976" w:name="_Toc3744760"/>
      <w:bookmarkStart w:id="977" w:name="_Toc3747043"/>
      <w:bookmarkStart w:id="978" w:name="_Toc3750843"/>
      <w:bookmarkStart w:id="979" w:name="_Toc3751663"/>
      <w:bookmarkStart w:id="980" w:name="_Toc3822399"/>
      <w:bookmarkStart w:id="981" w:name="_Toc3823193"/>
      <w:bookmarkStart w:id="982" w:name="_Toc3829405"/>
      <w:bookmarkStart w:id="983" w:name="_Toc3831633"/>
      <w:bookmarkStart w:id="984" w:name="_Toc3484941"/>
      <w:bookmarkStart w:id="985" w:name="_Toc3536679"/>
      <w:bookmarkStart w:id="986" w:name="_Toc3536880"/>
      <w:bookmarkStart w:id="987" w:name="_Toc3537079"/>
      <w:bookmarkStart w:id="988" w:name="_Toc3553425"/>
      <w:bookmarkStart w:id="989" w:name="_Toc3556331"/>
      <w:bookmarkStart w:id="990" w:name="_Toc3558082"/>
      <w:bookmarkStart w:id="991" w:name="_Toc3563704"/>
      <w:bookmarkStart w:id="992" w:name="_Toc3566818"/>
      <w:bookmarkStart w:id="993" w:name="_Toc3568538"/>
      <w:bookmarkStart w:id="994" w:name="_Toc3570072"/>
      <w:bookmarkStart w:id="995" w:name="_Toc3573544"/>
      <w:bookmarkStart w:id="996" w:name="_Toc3740152"/>
      <w:bookmarkStart w:id="997" w:name="_Toc3741050"/>
      <w:bookmarkStart w:id="998" w:name="_Toc3741249"/>
      <w:bookmarkStart w:id="999" w:name="_Toc3741448"/>
      <w:bookmarkStart w:id="1000" w:name="_Toc3743679"/>
      <w:bookmarkStart w:id="1001" w:name="_Toc3744761"/>
      <w:bookmarkStart w:id="1002" w:name="_Toc3747044"/>
      <w:bookmarkStart w:id="1003" w:name="_Toc3750844"/>
      <w:bookmarkStart w:id="1004" w:name="_Toc3751664"/>
      <w:bookmarkStart w:id="1005" w:name="_Toc3822400"/>
      <w:bookmarkStart w:id="1006" w:name="_Toc3823194"/>
      <w:bookmarkStart w:id="1007" w:name="_Toc3829406"/>
      <w:bookmarkStart w:id="1008" w:name="_Toc3831634"/>
      <w:bookmarkStart w:id="1009" w:name="_Toc3484942"/>
      <w:bookmarkStart w:id="1010" w:name="_Toc3536680"/>
      <w:bookmarkStart w:id="1011" w:name="_Toc3536881"/>
      <w:bookmarkStart w:id="1012" w:name="_Toc3537080"/>
      <w:bookmarkStart w:id="1013" w:name="_Toc3553426"/>
      <w:bookmarkStart w:id="1014" w:name="_Toc3556332"/>
      <w:bookmarkStart w:id="1015" w:name="_Toc3558083"/>
      <w:bookmarkStart w:id="1016" w:name="_Toc3563705"/>
      <w:bookmarkStart w:id="1017" w:name="_Toc3566819"/>
      <w:bookmarkStart w:id="1018" w:name="_Toc3568539"/>
      <w:bookmarkStart w:id="1019" w:name="_Toc3570073"/>
      <w:bookmarkStart w:id="1020" w:name="_Toc3573545"/>
      <w:bookmarkStart w:id="1021" w:name="_Toc3740153"/>
      <w:bookmarkStart w:id="1022" w:name="_Toc3741051"/>
      <w:bookmarkStart w:id="1023" w:name="_Toc3741250"/>
      <w:bookmarkStart w:id="1024" w:name="_Toc3741449"/>
      <w:bookmarkStart w:id="1025" w:name="_Toc3743680"/>
      <w:bookmarkStart w:id="1026" w:name="_Toc3744762"/>
      <w:bookmarkStart w:id="1027" w:name="_Toc3747045"/>
      <w:bookmarkStart w:id="1028" w:name="_Toc3750845"/>
      <w:bookmarkStart w:id="1029" w:name="_Toc3751665"/>
      <w:bookmarkStart w:id="1030" w:name="_Toc3822401"/>
      <w:bookmarkStart w:id="1031" w:name="_Toc3823195"/>
      <w:bookmarkStart w:id="1032" w:name="_Toc3829407"/>
      <w:bookmarkStart w:id="1033" w:name="_Toc3831635"/>
      <w:bookmarkStart w:id="1034" w:name="_Toc3484943"/>
      <w:bookmarkStart w:id="1035" w:name="_Toc3536681"/>
      <w:bookmarkStart w:id="1036" w:name="_Toc3536882"/>
      <w:bookmarkStart w:id="1037" w:name="_Toc3537081"/>
      <w:bookmarkStart w:id="1038" w:name="_Toc3553427"/>
      <w:bookmarkStart w:id="1039" w:name="_Toc3556333"/>
      <w:bookmarkStart w:id="1040" w:name="_Toc3558084"/>
      <w:bookmarkStart w:id="1041" w:name="_Toc3563706"/>
      <w:bookmarkStart w:id="1042" w:name="_Toc3566820"/>
      <w:bookmarkStart w:id="1043" w:name="_Toc3568540"/>
      <w:bookmarkStart w:id="1044" w:name="_Toc3570074"/>
      <w:bookmarkStart w:id="1045" w:name="_Toc3573546"/>
      <w:bookmarkStart w:id="1046" w:name="_Toc3740154"/>
      <w:bookmarkStart w:id="1047" w:name="_Toc3741052"/>
      <w:bookmarkStart w:id="1048" w:name="_Toc3741251"/>
      <w:bookmarkStart w:id="1049" w:name="_Toc3741450"/>
      <w:bookmarkStart w:id="1050" w:name="_Toc3743681"/>
      <w:bookmarkStart w:id="1051" w:name="_Toc3744763"/>
      <w:bookmarkStart w:id="1052" w:name="_Toc3747046"/>
      <w:bookmarkStart w:id="1053" w:name="_Toc3750846"/>
      <w:bookmarkStart w:id="1054" w:name="_Toc3751666"/>
      <w:bookmarkStart w:id="1055" w:name="_Toc3822402"/>
      <w:bookmarkStart w:id="1056" w:name="_Toc3823196"/>
      <w:bookmarkStart w:id="1057" w:name="_Toc3829408"/>
      <w:bookmarkStart w:id="1058" w:name="_Toc3831636"/>
      <w:bookmarkStart w:id="1059" w:name="_Toc3484944"/>
      <w:bookmarkStart w:id="1060" w:name="_Toc3536682"/>
      <w:bookmarkStart w:id="1061" w:name="_Toc3536883"/>
      <w:bookmarkStart w:id="1062" w:name="_Toc3537082"/>
      <w:bookmarkStart w:id="1063" w:name="_Toc3553428"/>
      <w:bookmarkStart w:id="1064" w:name="_Toc3556334"/>
      <w:bookmarkStart w:id="1065" w:name="_Toc3558085"/>
      <w:bookmarkStart w:id="1066" w:name="_Toc3563707"/>
      <w:bookmarkStart w:id="1067" w:name="_Toc3566821"/>
      <w:bookmarkStart w:id="1068" w:name="_Toc3568541"/>
      <w:bookmarkStart w:id="1069" w:name="_Toc3570075"/>
      <w:bookmarkStart w:id="1070" w:name="_Toc3573547"/>
      <w:bookmarkStart w:id="1071" w:name="_Toc3740155"/>
      <w:bookmarkStart w:id="1072" w:name="_Toc3741053"/>
      <w:bookmarkStart w:id="1073" w:name="_Toc3741252"/>
      <w:bookmarkStart w:id="1074" w:name="_Toc3741451"/>
      <w:bookmarkStart w:id="1075" w:name="_Toc3743682"/>
      <w:bookmarkStart w:id="1076" w:name="_Toc3744764"/>
      <w:bookmarkStart w:id="1077" w:name="_Toc3747047"/>
      <w:bookmarkStart w:id="1078" w:name="_Toc3750847"/>
      <w:bookmarkStart w:id="1079" w:name="_Toc3751667"/>
      <w:bookmarkStart w:id="1080" w:name="_Toc3822403"/>
      <w:bookmarkStart w:id="1081" w:name="_Toc3823197"/>
      <w:bookmarkStart w:id="1082" w:name="_Toc3829409"/>
      <w:bookmarkStart w:id="1083" w:name="_Toc3831637"/>
      <w:bookmarkStart w:id="1084" w:name="_Toc3484945"/>
      <w:bookmarkStart w:id="1085" w:name="_Toc3536683"/>
      <w:bookmarkStart w:id="1086" w:name="_Toc3536884"/>
      <w:bookmarkStart w:id="1087" w:name="_Toc3537083"/>
      <w:bookmarkStart w:id="1088" w:name="_Toc3553429"/>
      <w:bookmarkStart w:id="1089" w:name="_Toc3556335"/>
      <w:bookmarkStart w:id="1090" w:name="_Toc3558086"/>
      <w:bookmarkStart w:id="1091" w:name="_Toc3563708"/>
      <w:bookmarkStart w:id="1092" w:name="_Toc3566822"/>
      <w:bookmarkStart w:id="1093" w:name="_Toc3568542"/>
      <w:bookmarkStart w:id="1094" w:name="_Toc3570076"/>
      <w:bookmarkStart w:id="1095" w:name="_Toc3573548"/>
      <w:bookmarkStart w:id="1096" w:name="_Toc3740156"/>
      <w:bookmarkStart w:id="1097" w:name="_Toc3741054"/>
      <w:bookmarkStart w:id="1098" w:name="_Toc3741253"/>
      <w:bookmarkStart w:id="1099" w:name="_Toc3741452"/>
      <w:bookmarkStart w:id="1100" w:name="_Toc3743683"/>
      <w:bookmarkStart w:id="1101" w:name="_Toc3744765"/>
      <w:bookmarkStart w:id="1102" w:name="_Toc3747048"/>
      <w:bookmarkStart w:id="1103" w:name="_Toc3750848"/>
      <w:bookmarkStart w:id="1104" w:name="_Toc3751668"/>
      <w:bookmarkStart w:id="1105" w:name="_Toc3822404"/>
      <w:bookmarkStart w:id="1106" w:name="_Toc3823198"/>
      <w:bookmarkStart w:id="1107" w:name="_Toc3829410"/>
      <w:bookmarkStart w:id="1108" w:name="_Toc3831638"/>
      <w:bookmarkStart w:id="1109" w:name="_Toc3484946"/>
      <w:bookmarkStart w:id="1110" w:name="_Toc3536684"/>
      <w:bookmarkStart w:id="1111" w:name="_Toc3536885"/>
      <w:bookmarkStart w:id="1112" w:name="_Toc3537084"/>
      <w:bookmarkStart w:id="1113" w:name="_Toc3553430"/>
      <w:bookmarkStart w:id="1114" w:name="_Toc3556336"/>
      <w:bookmarkStart w:id="1115" w:name="_Toc3558087"/>
      <w:bookmarkStart w:id="1116" w:name="_Toc3563709"/>
      <w:bookmarkStart w:id="1117" w:name="_Toc3566823"/>
      <w:bookmarkStart w:id="1118" w:name="_Toc3568543"/>
      <w:bookmarkStart w:id="1119" w:name="_Toc3570077"/>
      <w:bookmarkStart w:id="1120" w:name="_Toc3573549"/>
      <w:bookmarkStart w:id="1121" w:name="_Toc3740157"/>
      <w:bookmarkStart w:id="1122" w:name="_Toc3741055"/>
      <w:bookmarkStart w:id="1123" w:name="_Toc3741254"/>
      <w:bookmarkStart w:id="1124" w:name="_Toc3741453"/>
      <w:bookmarkStart w:id="1125" w:name="_Toc3743684"/>
      <w:bookmarkStart w:id="1126" w:name="_Toc3744766"/>
      <w:bookmarkStart w:id="1127" w:name="_Toc3747049"/>
      <w:bookmarkStart w:id="1128" w:name="_Toc3750849"/>
      <w:bookmarkStart w:id="1129" w:name="_Toc3751669"/>
      <w:bookmarkStart w:id="1130" w:name="_Toc3822405"/>
      <w:bookmarkStart w:id="1131" w:name="_Toc3823199"/>
      <w:bookmarkStart w:id="1132" w:name="_Toc3829411"/>
      <w:bookmarkStart w:id="1133" w:name="_Toc3831639"/>
      <w:bookmarkStart w:id="1134" w:name="_Toc3484947"/>
      <w:bookmarkStart w:id="1135" w:name="_Toc3536685"/>
      <w:bookmarkStart w:id="1136" w:name="_Toc3536886"/>
      <w:bookmarkStart w:id="1137" w:name="_Toc3537085"/>
      <w:bookmarkStart w:id="1138" w:name="_Toc3553431"/>
      <w:bookmarkStart w:id="1139" w:name="_Toc3556337"/>
      <w:bookmarkStart w:id="1140" w:name="_Toc3558088"/>
      <w:bookmarkStart w:id="1141" w:name="_Toc3563710"/>
      <w:bookmarkStart w:id="1142" w:name="_Toc3566824"/>
      <w:bookmarkStart w:id="1143" w:name="_Toc3568544"/>
      <w:bookmarkStart w:id="1144" w:name="_Toc3570078"/>
      <w:bookmarkStart w:id="1145" w:name="_Toc3573550"/>
      <w:bookmarkStart w:id="1146" w:name="_Toc3740158"/>
      <w:bookmarkStart w:id="1147" w:name="_Toc3741056"/>
      <w:bookmarkStart w:id="1148" w:name="_Toc3741255"/>
      <w:bookmarkStart w:id="1149" w:name="_Toc3741454"/>
      <w:bookmarkStart w:id="1150" w:name="_Toc3743685"/>
      <w:bookmarkStart w:id="1151" w:name="_Toc3744767"/>
      <w:bookmarkStart w:id="1152" w:name="_Toc3747050"/>
      <w:bookmarkStart w:id="1153" w:name="_Toc3750850"/>
      <w:bookmarkStart w:id="1154" w:name="_Toc3751670"/>
      <w:bookmarkStart w:id="1155" w:name="_Toc3822406"/>
      <w:bookmarkStart w:id="1156" w:name="_Toc3823200"/>
      <w:bookmarkStart w:id="1157" w:name="_Toc3829412"/>
      <w:bookmarkStart w:id="1158" w:name="_Toc3831640"/>
      <w:bookmarkStart w:id="1159" w:name="_Toc3484948"/>
      <w:bookmarkStart w:id="1160" w:name="_Toc3536686"/>
      <w:bookmarkStart w:id="1161" w:name="_Toc3536887"/>
      <w:bookmarkStart w:id="1162" w:name="_Toc3537086"/>
      <w:bookmarkStart w:id="1163" w:name="_Toc3553432"/>
      <w:bookmarkStart w:id="1164" w:name="_Toc3556338"/>
      <w:bookmarkStart w:id="1165" w:name="_Toc3558089"/>
      <w:bookmarkStart w:id="1166" w:name="_Toc3563711"/>
      <w:bookmarkStart w:id="1167" w:name="_Toc3566825"/>
      <w:bookmarkStart w:id="1168" w:name="_Toc3568545"/>
      <w:bookmarkStart w:id="1169" w:name="_Toc3570079"/>
      <w:bookmarkStart w:id="1170" w:name="_Toc3573551"/>
      <w:bookmarkStart w:id="1171" w:name="_Toc3740159"/>
      <w:bookmarkStart w:id="1172" w:name="_Toc3741057"/>
      <w:bookmarkStart w:id="1173" w:name="_Toc3741256"/>
      <w:bookmarkStart w:id="1174" w:name="_Toc3741455"/>
      <w:bookmarkStart w:id="1175" w:name="_Toc3743686"/>
      <w:bookmarkStart w:id="1176" w:name="_Toc3744768"/>
      <w:bookmarkStart w:id="1177" w:name="_Toc3747051"/>
      <w:bookmarkStart w:id="1178" w:name="_Toc3750851"/>
      <w:bookmarkStart w:id="1179" w:name="_Toc3751671"/>
      <w:bookmarkStart w:id="1180" w:name="_Toc3822407"/>
      <w:bookmarkStart w:id="1181" w:name="_Toc3823201"/>
      <w:bookmarkStart w:id="1182" w:name="_Toc3829413"/>
      <w:bookmarkStart w:id="1183" w:name="_Toc3831641"/>
      <w:bookmarkStart w:id="1184" w:name="_Toc3484949"/>
      <w:bookmarkStart w:id="1185" w:name="_Toc3536687"/>
      <w:bookmarkStart w:id="1186" w:name="_Toc3536888"/>
      <w:bookmarkStart w:id="1187" w:name="_Toc3537087"/>
      <w:bookmarkStart w:id="1188" w:name="_Toc3553433"/>
      <w:bookmarkStart w:id="1189" w:name="_Toc3556339"/>
      <w:bookmarkStart w:id="1190" w:name="_Toc3558090"/>
      <w:bookmarkStart w:id="1191" w:name="_Toc3563712"/>
      <w:bookmarkStart w:id="1192" w:name="_Toc3566826"/>
      <w:bookmarkStart w:id="1193" w:name="_Toc3568546"/>
      <w:bookmarkStart w:id="1194" w:name="_Toc3570080"/>
      <w:bookmarkStart w:id="1195" w:name="_Toc3573552"/>
      <w:bookmarkStart w:id="1196" w:name="_Toc3740160"/>
      <w:bookmarkStart w:id="1197" w:name="_Toc3741058"/>
      <w:bookmarkStart w:id="1198" w:name="_Toc3741257"/>
      <w:bookmarkStart w:id="1199" w:name="_Toc3741456"/>
      <w:bookmarkStart w:id="1200" w:name="_Toc3743687"/>
      <w:bookmarkStart w:id="1201" w:name="_Toc3744769"/>
      <w:bookmarkStart w:id="1202" w:name="_Toc3747052"/>
      <w:bookmarkStart w:id="1203" w:name="_Toc3750852"/>
      <w:bookmarkStart w:id="1204" w:name="_Toc3751672"/>
      <w:bookmarkStart w:id="1205" w:name="_Toc3822408"/>
      <w:bookmarkStart w:id="1206" w:name="_Toc3823202"/>
      <w:bookmarkStart w:id="1207" w:name="_Toc3829414"/>
      <w:bookmarkStart w:id="1208" w:name="_Toc3831642"/>
      <w:bookmarkStart w:id="1209" w:name="_Toc3484950"/>
      <w:bookmarkStart w:id="1210" w:name="_Toc3536688"/>
      <w:bookmarkStart w:id="1211" w:name="_Toc3536889"/>
      <w:bookmarkStart w:id="1212" w:name="_Toc3537088"/>
      <w:bookmarkStart w:id="1213" w:name="_Toc3553434"/>
      <w:bookmarkStart w:id="1214" w:name="_Toc3556340"/>
      <w:bookmarkStart w:id="1215" w:name="_Toc3558091"/>
      <w:bookmarkStart w:id="1216" w:name="_Toc3563713"/>
      <w:bookmarkStart w:id="1217" w:name="_Toc3566827"/>
      <w:bookmarkStart w:id="1218" w:name="_Toc3568547"/>
      <w:bookmarkStart w:id="1219" w:name="_Toc3570081"/>
      <w:bookmarkStart w:id="1220" w:name="_Toc3573553"/>
      <w:bookmarkStart w:id="1221" w:name="_Toc3740161"/>
      <w:bookmarkStart w:id="1222" w:name="_Toc3741059"/>
      <w:bookmarkStart w:id="1223" w:name="_Toc3741258"/>
      <w:bookmarkStart w:id="1224" w:name="_Toc3741457"/>
      <w:bookmarkStart w:id="1225" w:name="_Toc3743688"/>
      <w:bookmarkStart w:id="1226" w:name="_Toc3744770"/>
      <w:bookmarkStart w:id="1227" w:name="_Toc3747053"/>
      <w:bookmarkStart w:id="1228" w:name="_Toc3750853"/>
      <w:bookmarkStart w:id="1229" w:name="_Toc3751673"/>
      <w:bookmarkStart w:id="1230" w:name="_Toc3822409"/>
      <w:bookmarkStart w:id="1231" w:name="_Toc3823203"/>
      <w:bookmarkStart w:id="1232" w:name="_Toc3829415"/>
      <w:bookmarkStart w:id="1233" w:name="_Toc3831643"/>
      <w:bookmarkStart w:id="1234" w:name="_Toc3484951"/>
      <w:bookmarkStart w:id="1235" w:name="_Toc3536689"/>
      <w:bookmarkStart w:id="1236" w:name="_Toc3536890"/>
      <w:bookmarkStart w:id="1237" w:name="_Toc3537089"/>
      <w:bookmarkStart w:id="1238" w:name="_Toc3553435"/>
      <w:bookmarkStart w:id="1239" w:name="_Toc3556341"/>
      <w:bookmarkStart w:id="1240" w:name="_Toc3558092"/>
      <w:bookmarkStart w:id="1241" w:name="_Toc3563714"/>
      <w:bookmarkStart w:id="1242" w:name="_Toc3566828"/>
      <w:bookmarkStart w:id="1243" w:name="_Toc3568548"/>
      <w:bookmarkStart w:id="1244" w:name="_Toc3570082"/>
      <w:bookmarkStart w:id="1245" w:name="_Toc3573554"/>
      <w:bookmarkStart w:id="1246" w:name="_Toc3740162"/>
      <w:bookmarkStart w:id="1247" w:name="_Toc3741060"/>
      <w:bookmarkStart w:id="1248" w:name="_Toc3741259"/>
      <w:bookmarkStart w:id="1249" w:name="_Toc3741458"/>
      <w:bookmarkStart w:id="1250" w:name="_Toc3743689"/>
      <w:bookmarkStart w:id="1251" w:name="_Toc3744771"/>
      <w:bookmarkStart w:id="1252" w:name="_Toc3747054"/>
      <w:bookmarkStart w:id="1253" w:name="_Toc3750854"/>
      <w:bookmarkStart w:id="1254" w:name="_Toc3751674"/>
      <w:bookmarkStart w:id="1255" w:name="_Toc3822410"/>
      <w:bookmarkStart w:id="1256" w:name="_Toc3823204"/>
      <w:bookmarkStart w:id="1257" w:name="_Toc3829416"/>
      <w:bookmarkStart w:id="1258" w:name="_Toc3831644"/>
      <w:bookmarkStart w:id="1259" w:name="_Toc3484952"/>
      <w:bookmarkStart w:id="1260" w:name="_Toc3536690"/>
      <w:bookmarkStart w:id="1261" w:name="_Toc3536891"/>
      <w:bookmarkStart w:id="1262" w:name="_Toc3537090"/>
      <w:bookmarkStart w:id="1263" w:name="_Toc3553436"/>
      <w:bookmarkStart w:id="1264" w:name="_Toc3556342"/>
      <w:bookmarkStart w:id="1265" w:name="_Toc3558093"/>
      <w:bookmarkStart w:id="1266" w:name="_Toc3563715"/>
      <w:bookmarkStart w:id="1267" w:name="_Toc3566829"/>
      <w:bookmarkStart w:id="1268" w:name="_Toc3568549"/>
      <w:bookmarkStart w:id="1269" w:name="_Toc3570083"/>
      <w:bookmarkStart w:id="1270" w:name="_Toc3573555"/>
      <w:bookmarkStart w:id="1271" w:name="_Toc3740163"/>
      <w:bookmarkStart w:id="1272" w:name="_Toc3741061"/>
      <w:bookmarkStart w:id="1273" w:name="_Toc3741260"/>
      <w:bookmarkStart w:id="1274" w:name="_Toc3741459"/>
      <w:bookmarkStart w:id="1275" w:name="_Toc3743690"/>
      <w:bookmarkStart w:id="1276" w:name="_Toc3744772"/>
      <w:bookmarkStart w:id="1277" w:name="_Toc3747055"/>
      <w:bookmarkStart w:id="1278" w:name="_Toc3750855"/>
      <w:bookmarkStart w:id="1279" w:name="_Toc3751675"/>
      <w:bookmarkStart w:id="1280" w:name="_Toc3822411"/>
      <w:bookmarkStart w:id="1281" w:name="_Toc3823205"/>
      <w:bookmarkStart w:id="1282" w:name="_Toc3829417"/>
      <w:bookmarkStart w:id="1283" w:name="_Toc3831645"/>
      <w:bookmarkStart w:id="1284" w:name="_Toc3484953"/>
      <w:bookmarkStart w:id="1285" w:name="_Toc3536691"/>
      <w:bookmarkStart w:id="1286" w:name="_Toc3536892"/>
      <w:bookmarkStart w:id="1287" w:name="_Toc3537091"/>
      <w:bookmarkStart w:id="1288" w:name="_Toc3553437"/>
      <w:bookmarkStart w:id="1289" w:name="_Toc3556343"/>
      <w:bookmarkStart w:id="1290" w:name="_Toc3558094"/>
      <w:bookmarkStart w:id="1291" w:name="_Toc3563716"/>
      <w:bookmarkStart w:id="1292" w:name="_Toc3566830"/>
      <w:bookmarkStart w:id="1293" w:name="_Toc3568550"/>
      <w:bookmarkStart w:id="1294" w:name="_Toc3570084"/>
      <w:bookmarkStart w:id="1295" w:name="_Toc3573556"/>
      <w:bookmarkStart w:id="1296" w:name="_Toc3740164"/>
      <w:bookmarkStart w:id="1297" w:name="_Toc3741062"/>
      <w:bookmarkStart w:id="1298" w:name="_Toc3741261"/>
      <w:bookmarkStart w:id="1299" w:name="_Toc3741460"/>
      <w:bookmarkStart w:id="1300" w:name="_Toc3743691"/>
      <w:bookmarkStart w:id="1301" w:name="_Toc3744773"/>
      <w:bookmarkStart w:id="1302" w:name="_Toc3747056"/>
      <w:bookmarkStart w:id="1303" w:name="_Toc3750856"/>
      <w:bookmarkStart w:id="1304" w:name="_Toc3751676"/>
      <w:bookmarkStart w:id="1305" w:name="_Toc3822412"/>
      <w:bookmarkStart w:id="1306" w:name="_Toc3823206"/>
      <w:bookmarkStart w:id="1307" w:name="_Toc3829418"/>
      <w:bookmarkStart w:id="1308" w:name="_Toc3831646"/>
      <w:bookmarkStart w:id="1309" w:name="_Toc3484954"/>
      <w:bookmarkStart w:id="1310" w:name="_Toc3536692"/>
      <w:bookmarkStart w:id="1311" w:name="_Toc3536893"/>
      <w:bookmarkStart w:id="1312" w:name="_Toc3537092"/>
      <w:bookmarkStart w:id="1313" w:name="_Toc3553438"/>
      <w:bookmarkStart w:id="1314" w:name="_Toc3556344"/>
      <w:bookmarkStart w:id="1315" w:name="_Toc3558095"/>
      <w:bookmarkStart w:id="1316" w:name="_Toc3563717"/>
      <w:bookmarkStart w:id="1317" w:name="_Toc3566831"/>
      <w:bookmarkStart w:id="1318" w:name="_Toc3568551"/>
      <w:bookmarkStart w:id="1319" w:name="_Toc3570085"/>
      <w:bookmarkStart w:id="1320" w:name="_Toc3573557"/>
      <w:bookmarkStart w:id="1321" w:name="_Toc3740165"/>
      <w:bookmarkStart w:id="1322" w:name="_Toc3741063"/>
      <w:bookmarkStart w:id="1323" w:name="_Toc3741262"/>
      <w:bookmarkStart w:id="1324" w:name="_Toc3741461"/>
      <w:bookmarkStart w:id="1325" w:name="_Toc3743692"/>
      <w:bookmarkStart w:id="1326" w:name="_Toc3744774"/>
      <w:bookmarkStart w:id="1327" w:name="_Toc3747057"/>
      <w:bookmarkStart w:id="1328" w:name="_Toc3750857"/>
      <w:bookmarkStart w:id="1329" w:name="_Toc3751677"/>
      <w:bookmarkStart w:id="1330" w:name="_Toc3822413"/>
      <w:bookmarkStart w:id="1331" w:name="_Toc3823207"/>
      <w:bookmarkStart w:id="1332" w:name="_Toc3829419"/>
      <w:bookmarkStart w:id="1333" w:name="_Toc3831647"/>
      <w:bookmarkStart w:id="1334" w:name="_Toc3484955"/>
      <w:bookmarkStart w:id="1335" w:name="_Toc3536693"/>
      <w:bookmarkStart w:id="1336" w:name="_Toc3536894"/>
      <w:bookmarkStart w:id="1337" w:name="_Toc3537093"/>
      <w:bookmarkStart w:id="1338" w:name="_Toc3553439"/>
      <w:bookmarkStart w:id="1339" w:name="_Toc3556345"/>
      <w:bookmarkStart w:id="1340" w:name="_Toc3558096"/>
      <w:bookmarkStart w:id="1341" w:name="_Toc3563718"/>
      <w:bookmarkStart w:id="1342" w:name="_Toc3566832"/>
      <w:bookmarkStart w:id="1343" w:name="_Toc3568552"/>
      <w:bookmarkStart w:id="1344" w:name="_Toc3570086"/>
      <w:bookmarkStart w:id="1345" w:name="_Toc3573558"/>
      <w:bookmarkStart w:id="1346" w:name="_Toc3740166"/>
      <w:bookmarkStart w:id="1347" w:name="_Toc3741064"/>
      <w:bookmarkStart w:id="1348" w:name="_Toc3741263"/>
      <w:bookmarkStart w:id="1349" w:name="_Toc3741462"/>
      <w:bookmarkStart w:id="1350" w:name="_Toc3743693"/>
      <w:bookmarkStart w:id="1351" w:name="_Toc3744775"/>
      <w:bookmarkStart w:id="1352" w:name="_Toc3747058"/>
      <w:bookmarkStart w:id="1353" w:name="_Toc3750858"/>
      <w:bookmarkStart w:id="1354" w:name="_Toc3751678"/>
      <w:bookmarkStart w:id="1355" w:name="_Toc3822414"/>
      <w:bookmarkStart w:id="1356" w:name="_Toc3823208"/>
      <w:bookmarkStart w:id="1357" w:name="_Toc3829420"/>
      <w:bookmarkStart w:id="1358" w:name="_Toc3831648"/>
      <w:bookmarkStart w:id="1359" w:name="_Toc3484956"/>
      <w:bookmarkStart w:id="1360" w:name="_Toc3536694"/>
      <w:bookmarkStart w:id="1361" w:name="_Toc3536895"/>
      <w:bookmarkStart w:id="1362" w:name="_Toc3537094"/>
      <w:bookmarkStart w:id="1363" w:name="_Toc3553440"/>
      <w:bookmarkStart w:id="1364" w:name="_Toc3556346"/>
      <w:bookmarkStart w:id="1365" w:name="_Toc3558097"/>
      <w:bookmarkStart w:id="1366" w:name="_Toc3563719"/>
      <w:bookmarkStart w:id="1367" w:name="_Toc3566833"/>
      <w:bookmarkStart w:id="1368" w:name="_Toc3568553"/>
      <w:bookmarkStart w:id="1369" w:name="_Toc3570087"/>
      <w:bookmarkStart w:id="1370" w:name="_Toc3573559"/>
      <w:bookmarkStart w:id="1371" w:name="_Toc3740167"/>
      <w:bookmarkStart w:id="1372" w:name="_Toc3741065"/>
      <w:bookmarkStart w:id="1373" w:name="_Toc3741264"/>
      <w:bookmarkStart w:id="1374" w:name="_Toc3741463"/>
      <w:bookmarkStart w:id="1375" w:name="_Toc3743694"/>
      <w:bookmarkStart w:id="1376" w:name="_Toc3744776"/>
      <w:bookmarkStart w:id="1377" w:name="_Toc3747059"/>
      <w:bookmarkStart w:id="1378" w:name="_Toc3750859"/>
      <w:bookmarkStart w:id="1379" w:name="_Toc3751679"/>
      <w:bookmarkStart w:id="1380" w:name="_Toc3822415"/>
      <w:bookmarkStart w:id="1381" w:name="_Toc3823209"/>
      <w:bookmarkStart w:id="1382" w:name="_Toc3829421"/>
      <w:bookmarkStart w:id="1383" w:name="_Toc3831649"/>
      <w:bookmarkStart w:id="1384" w:name="_Toc3484957"/>
      <w:bookmarkStart w:id="1385" w:name="_Toc3536695"/>
      <w:bookmarkStart w:id="1386" w:name="_Toc3536896"/>
      <w:bookmarkStart w:id="1387" w:name="_Toc3537095"/>
      <w:bookmarkStart w:id="1388" w:name="_Toc3553441"/>
      <w:bookmarkStart w:id="1389" w:name="_Toc3556347"/>
      <w:bookmarkStart w:id="1390" w:name="_Toc3558098"/>
      <w:bookmarkStart w:id="1391" w:name="_Toc3563720"/>
      <w:bookmarkStart w:id="1392" w:name="_Toc3566834"/>
      <w:bookmarkStart w:id="1393" w:name="_Toc3568554"/>
      <w:bookmarkStart w:id="1394" w:name="_Toc3570088"/>
      <w:bookmarkStart w:id="1395" w:name="_Toc3573560"/>
      <w:bookmarkStart w:id="1396" w:name="_Toc3740168"/>
      <w:bookmarkStart w:id="1397" w:name="_Toc3741066"/>
      <w:bookmarkStart w:id="1398" w:name="_Toc3741265"/>
      <w:bookmarkStart w:id="1399" w:name="_Toc3741464"/>
      <w:bookmarkStart w:id="1400" w:name="_Toc3743695"/>
      <w:bookmarkStart w:id="1401" w:name="_Toc3744777"/>
      <w:bookmarkStart w:id="1402" w:name="_Toc3747060"/>
      <w:bookmarkStart w:id="1403" w:name="_Toc3750860"/>
      <w:bookmarkStart w:id="1404" w:name="_Toc3751680"/>
      <w:bookmarkStart w:id="1405" w:name="_Toc3822416"/>
      <w:bookmarkStart w:id="1406" w:name="_Toc3823210"/>
      <w:bookmarkStart w:id="1407" w:name="_Toc3829422"/>
      <w:bookmarkStart w:id="1408" w:name="_Toc3831650"/>
      <w:bookmarkStart w:id="1409" w:name="_Toc3484958"/>
      <w:bookmarkStart w:id="1410" w:name="_Toc3536696"/>
      <w:bookmarkStart w:id="1411" w:name="_Toc3536897"/>
      <w:bookmarkStart w:id="1412" w:name="_Toc3537096"/>
      <w:bookmarkStart w:id="1413" w:name="_Toc3553442"/>
      <w:bookmarkStart w:id="1414" w:name="_Toc3556348"/>
      <w:bookmarkStart w:id="1415" w:name="_Toc3558099"/>
      <w:bookmarkStart w:id="1416" w:name="_Toc3563721"/>
      <w:bookmarkStart w:id="1417" w:name="_Toc3566835"/>
      <w:bookmarkStart w:id="1418" w:name="_Toc3568555"/>
      <w:bookmarkStart w:id="1419" w:name="_Toc3570089"/>
      <w:bookmarkStart w:id="1420" w:name="_Toc3573561"/>
      <w:bookmarkStart w:id="1421" w:name="_Toc3740169"/>
      <w:bookmarkStart w:id="1422" w:name="_Toc3741067"/>
      <w:bookmarkStart w:id="1423" w:name="_Toc3741266"/>
      <w:bookmarkStart w:id="1424" w:name="_Toc3741465"/>
      <w:bookmarkStart w:id="1425" w:name="_Toc3743696"/>
      <w:bookmarkStart w:id="1426" w:name="_Toc3744778"/>
      <w:bookmarkStart w:id="1427" w:name="_Toc3747061"/>
      <w:bookmarkStart w:id="1428" w:name="_Toc3750861"/>
      <w:bookmarkStart w:id="1429" w:name="_Toc3751681"/>
      <w:bookmarkStart w:id="1430" w:name="_Toc3822417"/>
      <w:bookmarkStart w:id="1431" w:name="_Toc3823211"/>
      <w:bookmarkStart w:id="1432" w:name="_Toc3829423"/>
      <w:bookmarkStart w:id="1433" w:name="_Toc3831651"/>
      <w:bookmarkStart w:id="1434" w:name="_Toc3484959"/>
      <w:bookmarkStart w:id="1435" w:name="_Toc3536697"/>
      <w:bookmarkStart w:id="1436" w:name="_Toc3536898"/>
      <w:bookmarkStart w:id="1437" w:name="_Toc3537097"/>
      <w:bookmarkStart w:id="1438" w:name="_Toc3553443"/>
      <w:bookmarkStart w:id="1439" w:name="_Toc3556349"/>
      <w:bookmarkStart w:id="1440" w:name="_Toc3558100"/>
      <w:bookmarkStart w:id="1441" w:name="_Toc3563722"/>
      <w:bookmarkStart w:id="1442" w:name="_Toc3566836"/>
      <w:bookmarkStart w:id="1443" w:name="_Toc3568556"/>
      <w:bookmarkStart w:id="1444" w:name="_Toc3570090"/>
      <w:bookmarkStart w:id="1445" w:name="_Toc3573562"/>
      <w:bookmarkStart w:id="1446" w:name="_Toc3740170"/>
      <w:bookmarkStart w:id="1447" w:name="_Toc3741068"/>
      <w:bookmarkStart w:id="1448" w:name="_Toc3741267"/>
      <w:bookmarkStart w:id="1449" w:name="_Toc3741466"/>
      <w:bookmarkStart w:id="1450" w:name="_Toc3743697"/>
      <w:bookmarkStart w:id="1451" w:name="_Toc3744779"/>
      <w:bookmarkStart w:id="1452" w:name="_Toc3747062"/>
      <w:bookmarkStart w:id="1453" w:name="_Toc3750862"/>
      <w:bookmarkStart w:id="1454" w:name="_Toc3751682"/>
      <w:bookmarkStart w:id="1455" w:name="_Toc3822418"/>
      <w:bookmarkStart w:id="1456" w:name="_Toc3823212"/>
      <w:bookmarkStart w:id="1457" w:name="_Toc3829424"/>
      <w:bookmarkStart w:id="1458" w:name="_Toc3831652"/>
      <w:bookmarkStart w:id="1459" w:name="_Toc3484960"/>
      <w:bookmarkStart w:id="1460" w:name="_Toc3536698"/>
      <w:bookmarkStart w:id="1461" w:name="_Toc3536899"/>
      <w:bookmarkStart w:id="1462" w:name="_Toc3537098"/>
      <w:bookmarkStart w:id="1463" w:name="_Toc3553444"/>
      <w:bookmarkStart w:id="1464" w:name="_Toc3556350"/>
      <w:bookmarkStart w:id="1465" w:name="_Toc3558101"/>
      <w:bookmarkStart w:id="1466" w:name="_Toc3563723"/>
      <w:bookmarkStart w:id="1467" w:name="_Toc3566837"/>
      <w:bookmarkStart w:id="1468" w:name="_Toc3568557"/>
      <w:bookmarkStart w:id="1469" w:name="_Toc3570091"/>
      <w:bookmarkStart w:id="1470" w:name="_Toc3573563"/>
      <w:bookmarkStart w:id="1471" w:name="_Toc3740171"/>
      <w:bookmarkStart w:id="1472" w:name="_Toc3741069"/>
      <w:bookmarkStart w:id="1473" w:name="_Toc3741268"/>
      <w:bookmarkStart w:id="1474" w:name="_Toc3741467"/>
      <w:bookmarkStart w:id="1475" w:name="_Toc3743698"/>
      <w:bookmarkStart w:id="1476" w:name="_Toc3744780"/>
      <w:bookmarkStart w:id="1477" w:name="_Toc3747063"/>
      <w:bookmarkStart w:id="1478" w:name="_Toc3750863"/>
      <w:bookmarkStart w:id="1479" w:name="_Toc3751683"/>
      <w:bookmarkStart w:id="1480" w:name="_Toc3822419"/>
      <w:bookmarkStart w:id="1481" w:name="_Toc3823213"/>
      <w:bookmarkStart w:id="1482" w:name="_Toc3829425"/>
      <w:bookmarkStart w:id="1483" w:name="_Toc3831653"/>
      <w:bookmarkStart w:id="1484" w:name="_Toc3484961"/>
      <w:bookmarkStart w:id="1485" w:name="_Toc3536699"/>
      <w:bookmarkStart w:id="1486" w:name="_Toc3536900"/>
      <w:bookmarkStart w:id="1487" w:name="_Toc3537099"/>
      <w:bookmarkStart w:id="1488" w:name="_Toc3553445"/>
      <w:bookmarkStart w:id="1489" w:name="_Toc3556351"/>
      <w:bookmarkStart w:id="1490" w:name="_Toc3558102"/>
      <w:bookmarkStart w:id="1491" w:name="_Toc3563724"/>
      <w:bookmarkStart w:id="1492" w:name="_Toc3566838"/>
      <w:bookmarkStart w:id="1493" w:name="_Toc3568558"/>
      <w:bookmarkStart w:id="1494" w:name="_Toc3570092"/>
      <w:bookmarkStart w:id="1495" w:name="_Toc3573564"/>
      <w:bookmarkStart w:id="1496" w:name="_Toc3740172"/>
      <w:bookmarkStart w:id="1497" w:name="_Toc3741070"/>
      <w:bookmarkStart w:id="1498" w:name="_Toc3741269"/>
      <w:bookmarkStart w:id="1499" w:name="_Toc3741468"/>
      <w:bookmarkStart w:id="1500" w:name="_Toc3743699"/>
      <w:bookmarkStart w:id="1501" w:name="_Toc3744781"/>
      <w:bookmarkStart w:id="1502" w:name="_Toc3747064"/>
      <w:bookmarkStart w:id="1503" w:name="_Toc3750864"/>
      <w:bookmarkStart w:id="1504" w:name="_Toc3751684"/>
      <w:bookmarkStart w:id="1505" w:name="_Toc3822420"/>
      <w:bookmarkStart w:id="1506" w:name="_Toc3823214"/>
      <w:bookmarkStart w:id="1507" w:name="_Toc3829426"/>
      <w:bookmarkStart w:id="1508" w:name="_Toc3831654"/>
      <w:bookmarkStart w:id="1509" w:name="_Toc3484962"/>
      <w:bookmarkStart w:id="1510" w:name="_Toc3536700"/>
      <w:bookmarkStart w:id="1511" w:name="_Toc3536901"/>
      <w:bookmarkStart w:id="1512" w:name="_Toc3537100"/>
      <w:bookmarkStart w:id="1513" w:name="_Toc3553446"/>
      <w:bookmarkStart w:id="1514" w:name="_Toc3556352"/>
      <w:bookmarkStart w:id="1515" w:name="_Toc3558103"/>
      <w:bookmarkStart w:id="1516" w:name="_Toc3563725"/>
      <w:bookmarkStart w:id="1517" w:name="_Toc3566839"/>
      <w:bookmarkStart w:id="1518" w:name="_Toc3568559"/>
      <w:bookmarkStart w:id="1519" w:name="_Toc3570093"/>
      <w:bookmarkStart w:id="1520" w:name="_Toc3573565"/>
      <w:bookmarkStart w:id="1521" w:name="_Toc3740173"/>
      <w:bookmarkStart w:id="1522" w:name="_Toc3741071"/>
      <w:bookmarkStart w:id="1523" w:name="_Toc3741270"/>
      <w:bookmarkStart w:id="1524" w:name="_Toc3741469"/>
      <w:bookmarkStart w:id="1525" w:name="_Toc3743700"/>
      <w:bookmarkStart w:id="1526" w:name="_Toc3744782"/>
      <w:bookmarkStart w:id="1527" w:name="_Toc3747065"/>
      <w:bookmarkStart w:id="1528" w:name="_Toc3750865"/>
      <w:bookmarkStart w:id="1529" w:name="_Toc3751685"/>
      <w:bookmarkStart w:id="1530" w:name="_Toc3822421"/>
      <w:bookmarkStart w:id="1531" w:name="_Toc3823215"/>
      <w:bookmarkStart w:id="1532" w:name="_Toc3829427"/>
      <w:bookmarkStart w:id="1533" w:name="_Toc3831655"/>
      <w:bookmarkStart w:id="1534" w:name="_Toc3484963"/>
      <w:bookmarkStart w:id="1535" w:name="_Toc3536701"/>
      <w:bookmarkStart w:id="1536" w:name="_Toc3536902"/>
      <w:bookmarkStart w:id="1537" w:name="_Toc3537101"/>
      <w:bookmarkStart w:id="1538" w:name="_Toc3553447"/>
      <w:bookmarkStart w:id="1539" w:name="_Toc3556353"/>
      <w:bookmarkStart w:id="1540" w:name="_Toc3558104"/>
      <w:bookmarkStart w:id="1541" w:name="_Toc3563726"/>
      <w:bookmarkStart w:id="1542" w:name="_Toc3566840"/>
      <w:bookmarkStart w:id="1543" w:name="_Toc3568560"/>
      <w:bookmarkStart w:id="1544" w:name="_Toc3570094"/>
      <w:bookmarkStart w:id="1545" w:name="_Toc3573566"/>
      <w:bookmarkStart w:id="1546" w:name="_Toc3740174"/>
      <w:bookmarkStart w:id="1547" w:name="_Toc3741072"/>
      <w:bookmarkStart w:id="1548" w:name="_Toc3741271"/>
      <w:bookmarkStart w:id="1549" w:name="_Toc3741470"/>
      <w:bookmarkStart w:id="1550" w:name="_Toc3743701"/>
      <w:bookmarkStart w:id="1551" w:name="_Toc3744783"/>
      <w:bookmarkStart w:id="1552" w:name="_Toc3747066"/>
      <w:bookmarkStart w:id="1553" w:name="_Toc3750866"/>
      <w:bookmarkStart w:id="1554" w:name="_Toc3751686"/>
      <w:bookmarkStart w:id="1555" w:name="_Toc3822422"/>
      <w:bookmarkStart w:id="1556" w:name="_Toc3823216"/>
      <w:bookmarkStart w:id="1557" w:name="_Toc3829428"/>
      <w:bookmarkStart w:id="1558" w:name="_Toc3831656"/>
      <w:bookmarkStart w:id="1559" w:name="_Toc3484964"/>
      <w:bookmarkStart w:id="1560" w:name="_Toc3536702"/>
      <w:bookmarkStart w:id="1561" w:name="_Toc3536903"/>
      <w:bookmarkStart w:id="1562" w:name="_Toc3537102"/>
      <w:bookmarkStart w:id="1563" w:name="_Toc3553448"/>
      <w:bookmarkStart w:id="1564" w:name="_Toc3556354"/>
      <w:bookmarkStart w:id="1565" w:name="_Toc3558105"/>
      <w:bookmarkStart w:id="1566" w:name="_Toc3563727"/>
      <w:bookmarkStart w:id="1567" w:name="_Toc3566841"/>
      <w:bookmarkStart w:id="1568" w:name="_Toc3568561"/>
      <w:bookmarkStart w:id="1569" w:name="_Toc3570095"/>
      <w:bookmarkStart w:id="1570" w:name="_Toc3573567"/>
      <w:bookmarkStart w:id="1571" w:name="_Toc3740175"/>
      <w:bookmarkStart w:id="1572" w:name="_Toc3741073"/>
      <w:bookmarkStart w:id="1573" w:name="_Toc3741272"/>
      <w:bookmarkStart w:id="1574" w:name="_Toc3741471"/>
      <w:bookmarkStart w:id="1575" w:name="_Toc3743702"/>
      <w:bookmarkStart w:id="1576" w:name="_Toc3744784"/>
      <w:bookmarkStart w:id="1577" w:name="_Toc3747067"/>
      <w:bookmarkStart w:id="1578" w:name="_Toc3750867"/>
      <w:bookmarkStart w:id="1579" w:name="_Toc3751687"/>
      <w:bookmarkStart w:id="1580" w:name="_Toc3822423"/>
      <w:bookmarkStart w:id="1581" w:name="_Toc3823217"/>
      <w:bookmarkStart w:id="1582" w:name="_Toc3829429"/>
      <w:bookmarkStart w:id="1583" w:name="_Toc3831657"/>
      <w:bookmarkStart w:id="1584" w:name="_Toc3484965"/>
      <w:bookmarkStart w:id="1585" w:name="_Toc3536703"/>
      <w:bookmarkStart w:id="1586" w:name="_Toc3536904"/>
      <w:bookmarkStart w:id="1587" w:name="_Toc3537103"/>
      <w:bookmarkStart w:id="1588" w:name="_Toc3553449"/>
      <w:bookmarkStart w:id="1589" w:name="_Toc3556355"/>
      <w:bookmarkStart w:id="1590" w:name="_Toc3558106"/>
      <w:bookmarkStart w:id="1591" w:name="_Toc3563728"/>
      <w:bookmarkStart w:id="1592" w:name="_Toc3566842"/>
      <w:bookmarkStart w:id="1593" w:name="_Toc3568562"/>
      <w:bookmarkStart w:id="1594" w:name="_Toc3570096"/>
      <w:bookmarkStart w:id="1595" w:name="_Toc3573568"/>
      <w:bookmarkStart w:id="1596" w:name="_Toc3740176"/>
      <w:bookmarkStart w:id="1597" w:name="_Toc3741074"/>
      <w:bookmarkStart w:id="1598" w:name="_Toc3741273"/>
      <w:bookmarkStart w:id="1599" w:name="_Toc3741472"/>
      <w:bookmarkStart w:id="1600" w:name="_Toc3743703"/>
      <w:bookmarkStart w:id="1601" w:name="_Toc3744785"/>
      <w:bookmarkStart w:id="1602" w:name="_Toc3747068"/>
      <w:bookmarkStart w:id="1603" w:name="_Toc3750868"/>
      <w:bookmarkStart w:id="1604" w:name="_Toc3751688"/>
      <w:bookmarkStart w:id="1605" w:name="_Toc3822424"/>
      <w:bookmarkStart w:id="1606" w:name="_Toc3823218"/>
      <w:bookmarkStart w:id="1607" w:name="_Toc3829430"/>
      <w:bookmarkStart w:id="1608" w:name="_Toc3831658"/>
      <w:bookmarkStart w:id="1609" w:name="_Toc3195028"/>
      <w:bookmarkStart w:id="1610" w:name="_Toc3195129"/>
      <w:bookmarkStart w:id="1611" w:name="_Toc3195233"/>
      <w:bookmarkStart w:id="1612" w:name="_Toc3195711"/>
      <w:bookmarkStart w:id="1613" w:name="_Toc3195815"/>
      <w:bookmarkStart w:id="1614" w:name="_Toc3195131"/>
      <w:bookmarkStart w:id="1615" w:name="_Toc3195235"/>
      <w:bookmarkStart w:id="1616" w:name="_Toc3195713"/>
      <w:bookmarkStart w:id="1617" w:name="_Toc3195817"/>
      <w:bookmarkStart w:id="1618" w:name="_Toc3195239"/>
      <w:bookmarkStart w:id="1619" w:name="_Toc3195821"/>
      <w:bookmarkStart w:id="1620" w:name="_Toc3484966"/>
      <w:bookmarkStart w:id="1621" w:name="_Toc3536704"/>
      <w:bookmarkStart w:id="1622" w:name="_Toc3536905"/>
      <w:bookmarkStart w:id="1623" w:name="_Toc3537104"/>
      <w:bookmarkStart w:id="1624" w:name="_Toc3553450"/>
      <w:bookmarkStart w:id="1625" w:name="_Toc3556356"/>
      <w:bookmarkStart w:id="1626" w:name="_Toc3558107"/>
      <w:bookmarkStart w:id="1627" w:name="_Toc3563729"/>
      <w:bookmarkStart w:id="1628" w:name="_Toc3566843"/>
      <w:bookmarkStart w:id="1629" w:name="_Toc3568563"/>
      <w:bookmarkStart w:id="1630" w:name="_Toc3570097"/>
      <w:bookmarkStart w:id="1631" w:name="_Toc3573569"/>
      <w:bookmarkStart w:id="1632" w:name="_Toc3740177"/>
      <w:bookmarkStart w:id="1633" w:name="_Toc3741075"/>
      <w:bookmarkStart w:id="1634" w:name="_Toc3741274"/>
      <w:bookmarkStart w:id="1635" w:name="_Toc3741473"/>
      <w:bookmarkStart w:id="1636" w:name="_Toc3743704"/>
      <w:bookmarkStart w:id="1637" w:name="_Toc3744786"/>
      <w:bookmarkStart w:id="1638" w:name="_Toc3747069"/>
      <w:bookmarkStart w:id="1639" w:name="_Toc3750869"/>
      <w:bookmarkStart w:id="1640" w:name="_Toc3751689"/>
      <w:bookmarkStart w:id="1641" w:name="_Toc3822425"/>
      <w:bookmarkStart w:id="1642" w:name="_Toc3823219"/>
      <w:bookmarkStart w:id="1643" w:name="_Toc3829431"/>
      <w:bookmarkStart w:id="1644" w:name="_Toc3831659"/>
      <w:bookmarkStart w:id="1645" w:name="_Toc3484967"/>
      <w:bookmarkStart w:id="1646" w:name="_Toc3536705"/>
      <w:bookmarkStart w:id="1647" w:name="_Toc3536906"/>
      <w:bookmarkStart w:id="1648" w:name="_Toc3537105"/>
      <w:bookmarkStart w:id="1649" w:name="_Toc3553451"/>
      <w:bookmarkStart w:id="1650" w:name="_Toc3556357"/>
      <w:bookmarkStart w:id="1651" w:name="_Toc3558108"/>
      <w:bookmarkStart w:id="1652" w:name="_Toc3563730"/>
      <w:bookmarkStart w:id="1653" w:name="_Toc3566844"/>
      <w:bookmarkStart w:id="1654" w:name="_Toc3568564"/>
      <w:bookmarkStart w:id="1655" w:name="_Toc3570098"/>
      <w:bookmarkStart w:id="1656" w:name="_Toc3573570"/>
      <w:bookmarkStart w:id="1657" w:name="_Toc3740178"/>
      <w:bookmarkStart w:id="1658" w:name="_Toc3741076"/>
      <w:bookmarkStart w:id="1659" w:name="_Toc3741275"/>
      <w:bookmarkStart w:id="1660" w:name="_Toc3741474"/>
      <w:bookmarkStart w:id="1661" w:name="_Toc3743705"/>
      <w:bookmarkStart w:id="1662" w:name="_Toc3744787"/>
      <w:bookmarkStart w:id="1663" w:name="_Toc3747070"/>
      <w:bookmarkStart w:id="1664" w:name="_Toc3750870"/>
      <w:bookmarkStart w:id="1665" w:name="_Toc3751690"/>
      <w:bookmarkStart w:id="1666" w:name="_Toc3822426"/>
      <w:bookmarkStart w:id="1667" w:name="_Toc3823220"/>
      <w:bookmarkStart w:id="1668" w:name="_Toc3829432"/>
      <w:bookmarkStart w:id="1669" w:name="_Toc3831660"/>
      <w:bookmarkStart w:id="1670" w:name="_Toc3484968"/>
      <w:bookmarkStart w:id="1671" w:name="_Toc3536706"/>
      <w:bookmarkStart w:id="1672" w:name="_Toc3536907"/>
      <w:bookmarkStart w:id="1673" w:name="_Toc3537106"/>
      <w:bookmarkStart w:id="1674" w:name="_Toc3553452"/>
      <w:bookmarkStart w:id="1675" w:name="_Toc3556358"/>
      <w:bookmarkStart w:id="1676" w:name="_Toc3558109"/>
      <w:bookmarkStart w:id="1677" w:name="_Toc3563731"/>
      <w:bookmarkStart w:id="1678" w:name="_Toc3566845"/>
      <w:bookmarkStart w:id="1679" w:name="_Toc3568565"/>
      <w:bookmarkStart w:id="1680" w:name="_Toc3570099"/>
      <w:bookmarkStart w:id="1681" w:name="_Toc3573571"/>
      <w:bookmarkStart w:id="1682" w:name="_Toc3740179"/>
      <w:bookmarkStart w:id="1683" w:name="_Toc3741077"/>
      <w:bookmarkStart w:id="1684" w:name="_Toc3741276"/>
      <w:bookmarkStart w:id="1685" w:name="_Toc3741475"/>
      <w:bookmarkStart w:id="1686" w:name="_Toc3743706"/>
      <w:bookmarkStart w:id="1687" w:name="_Toc3744788"/>
      <w:bookmarkStart w:id="1688" w:name="_Toc3747071"/>
      <w:bookmarkStart w:id="1689" w:name="_Toc3750871"/>
      <w:bookmarkStart w:id="1690" w:name="_Toc3751691"/>
      <w:bookmarkStart w:id="1691" w:name="_Toc3822427"/>
      <w:bookmarkStart w:id="1692" w:name="_Toc3823221"/>
      <w:bookmarkStart w:id="1693" w:name="_Toc3829433"/>
      <w:bookmarkStart w:id="1694" w:name="_Toc3831661"/>
      <w:bookmarkStart w:id="1695" w:name="_Toc3484969"/>
      <w:bookmarkStart w:id="1696" w:name="_Toc3536707"/>
      <w:bookmarkStart w:id="1697" w:name="_Toc3536908"/>
      <w:bookmarkStart w:id="1698" w:name="_Toc3537107"/>
      <w:bookmarkStart w:id="1699" w:name="_Toc3553453"/>
      <w:bookmarkStart w:id="1700" w:name="_Toc3556359"/>
      <w:bookmarkStart w:id="1701" w:name="_Toc3558110"/>
      <w:bookmarkStart w:id="1702" w:name="_Toc3563732"/>
      <w:bookmarkStart w:id="1703" w:name="_Toc3566846"/>
      <w:bookmarkStart w:id="1704" w:name="_Toc3568566"/>
      <w:bookmarkStart w:id="1705" w:name="_Toc3570100"/>
      <w:bookmarkStart w:id="1706" w:name="_Toc3573572"/>
      <w:bookmarkStart w:id="1707" w:name="_Toc3740180"/>
      <w:bookmarkStart w:id="1708" w:name="_Toc3741078"/>
      <w:bookmarkStart w:id="1709" w:name="_Toc3741277"/>
      <w:bookmarkStart w:id="1710" w:name="_Toc3741476"/>
      <w:bookmarkStart w:id="1711" w:name="_Toc3743707"/>
      <w:bookmarkStart w:id="1712" w:name="_Toc3744789"/>
      <w:bookmarkStart w:id="1713" w:name="_Toc3747072"/>
      <w:bookmarkStart w:id="1714" w:name="_Toc3750872"/>
      <w:bookmarkStart w:id="1715" w:name="_Toc3751692"/>
      <w:bookmarkStart w:id="1716" w:name="_Toc3822428"/>
      <w:bookmarkStart w:id="1717" w:name="_Toc3823222"/>
      <w:bookmarkStart w:id="1718" w:name="_Toc3829434"/>
      <w:bookmarkStart w:id="1719" w:name="_Toc3831662"/>
      <w:bookmarkStart w:id="1720" w:name="_Toc3484970"/>
      <w:bookmarkStart w:id="1721" w:name="_Toc3536708"/>
      <w:bookmarkStart w:id="1722" w:name="_Toc3536909"/>
      <w:bookmarkStart w:id="1723" w:name="_Toc3537108"/>
      <w:bookmarkStart w:id="1724" w:name="_Toc3553454"/>
      <w:bookmarkStart w:id="1725" w:name="_Toc3556360"/>
      <w:bookmarkStart w:id="1726" w:name="_Toc3558111"/>
      <w:bookmarkStart w:id="1727" w:name="_Toc3563733"/>
      <w:bookmarkStart w:id="1728" w:name="_Toc3566847"/>
      <w:bookmarkStart w:id="1729" w:name="_Toc3568567"/>
      <w:bookmarkStart w:id="1730" w:name="_Toc3570101"/>
      <w:bookmarkStart w:id="1731" w:name="_Toc3573573"/>
      <w:bookmarkStart w:id="1732" w:name="_Toc3740181"/>
      <w:bookmarkStart w:id="1733" w:name="_Toc3741079"/>
      <w:bookmarkStart w:id="1734" w:name="_Toc3741278"/>
      <w:bookmarkStart w:id="1735" w:name="_Toc3741477"/>
      <w:bookmarkStart w:id="1736" w:name="_Toc3743708"/>
      <w:bookmarkStart w:id="1737" w:name="_Toc3744790"/>
      <w:bookmarkStart w:id="1738" w:name="_Toc3747073"/>
      <w:bookmarkStart w:id="1739" w:name="_Toc3750873"/>
      <w:bookmarkStart w:id="1740" w:name="_Toc3751693"/>
      <w:bookmarkStart w:id="1741" w:name="_Toc3822429"/>
      <w:bookmarkStart w:id="1742" w:name="_Toc3823223"/>
      <w:bookmarkStart w:id="1743" w:name="_Toc3829435"/>
      <w:bookmarkStart w:id="1744" w:name="_Toc3831663"/>
      <w:bookmarkStart w:id="1745" w:name="_Toc3484971"/>
      <w:bookmarkStart w:id="1746" w:name="_Toc3536709"/>
      <w:bookmarkStart w:id="1747" w:name="_Toc3536910"/>
      <w:bookmarkStart w:id="1748" w:name="_Toc3537109"/>
      <w:bookmarkStart w:id="1749" w:name="_Toc3553455"/>
      <w:bookmarkStart w:id="1750" w:name="_Toc3556361"/>
      <w:bookmarkStart w:id="1751" w:name="_Toc3558112"/>
      <w:bookmarkStart w:id="1752" w:name="_Toc3563734"/>
      <w:bookmarkStart w:id="1753" w:name="_Toc3566848"/>
      <w:bookmarkStart w:id="1754" w:name="_Toc3568568"/>
      <w:bookmarkStart w:id="1755" w:name="_Toc3570102"/>
      <w:bookmarkStart w:id="1756" w:name="_Toc3573574"/>
      <w:bookmarkStart w:id="1757" w:name="_Toc3740182"/>
      <w:bookmarkStart w:id="1758" w:name="_Toc3741080"/>
      <w:bookmarkStart w:id="1759" w:name="_Toc3741279"/>
      <w:bookmarkStart w:id="1760" w:name="_Toc3741478"/>
      <w:bookmarkStart w:id="1761" w:name="_Toc3743709"/>
      <w:bookmarkStart w:id="1762" w:name="_Toc3744791"/>
      <w:bookmarkStart w:id="1763" w:name="_Toc3747074"/>
      <w:bookmarkStart w:id="1764" w:name="_Toc3750874"/>
      <w:bookmarkStart w:id="1765" w:name="_Toc3751694"/>
      <w:bookmarkStart w:id="1766" w:name="_Toc3822430"/>
      <w:bookmarkStart w:id="1767" w:name="_Toc3823224"/>
      <w:bookmarkStart w:id="1768" w:name="_Toc3829436"/>
      <w:bookmarkStart w:id="1769" w:name="_Toc3831664"/>
      <w:bookmarkStart w:id="1770" w:name="_Toc3484972"/>
      <w:bookmarkStart w:id="1771" w:name="_Toc3536710"/>
      <w:bookmarkStart w:id="1772" w:name="_Toc3536911"/>
      <w:bookmarkStart w:id="1773" w:name="_Toc3537110"/>
      <w:bookmarkStart w:id="1774" w:name="_Toc3553456"/>
      <w:bookmarkStart w:id="1775" w:name="_Toc3556362"/>
      <w:bookmarkStart w:id="1776" w:name="_Toc3558113"/>
      <w:bookmarkStart w:id="1777" w:name="_Toc3563735"/>
      <w:bookmarkStart w:id="1778" w:name="_Toc3566849"/>
      <w:bookmarkStart w:id="1779" w:name="_Toc3568569"/>
      <w:bookmarkStart w:id="1780" w:name="_Toc3570103"/>
      <w:bookmarkStart w:id="1781" w:name="_Toc3573575"/>
      <w:bookmarkStart w:id="1782" w:name="_Toc3740183"/>
      <w:bookmarkStart w:id="1783" w:name="_Toc3741081"/>
      <w:bookmarkStart w:id="1784" w:name="_Toc3741280"/>
      <w:bookmarkStart w:id="1785" w:name="_Toc3741479"/>
      <w:bookmarkStart w:id="1786" w:name="_Toc3743710"/>
      <w:bookmarkStart w:id="1787" w:name="_Toc3744792"/>
      <w:bookmarkStart w:id="1788" w:name="_Toc3747075"/>
      <w:bookmarkStart w:id="1789" w:name="_Toc3750875"/>
      <w:bookmarkStart w:id="1790" w:name="_Toc3751695"/>
      <w:bookmarkStart w:id="1791" w:name="_Toc3822431"/>
      <w:bookmarkStart w:id="1792" w:name="_Toc3823225"/>
      <w:bookmarkStart w:id="1793" w:name="_Toc3829437"/>
      <w:bookmarkStart w:id="1794" w:name="_Toc3831665"/>
      <w:bookmarkStart w:id="1795" w:name="_Toc3484973"/>
      <w:bookmarkStart w:id="1796" w:name="_Toc3536711"/>
      <w:bookmarkStart w:id="1797" w:name="_Toc3536912"/>
      <w:bookmarkStart w:id="1798" w:name="_Toc3537111"/>
      <w:bookmarkStart w:id="1799" w:name="_Toc3553457"/>
      <w:bookmarkStart w:id="1800" w:name="_Toc3556363"/>
      <w:bookmarkStart w:id="1801" w:name="_Toc3558114"/>
      <w:bookmarkStart w:id="1802" w:name="_Toc3563736"/>
      <w:bookmarkStart w:id="1803" w:name="_Toc3566850"/>
      <w:bookmarkStart w:id="1804" w:name="_Toc3568570"/>
      <w:bookmarkStart w:id="1805" w:name="_Toc3570104"/>
      <w:bookmarkStart w:id="1806" w:name="_Toc3573576"/>
      <w:bookmarkStart w:id="1807" w:name="_Toc3740184"/>
      <w:bookmarkStart w:id="1808" w:name="_Toc3741082"/>
      <w:bookmarkStart w:id="1809" w:name="_Toc3741281"/>
      <w:bookmarkStart w:id="1810" w:name="_Toc3741480"/>
      <w:bookmarkStart w:id="1811" w:name="_Toc3743711"/>
      <w:bookmarkStart w:id="1812" w:name="_Toc3744793"/>
      <w:bookmarkStart w:id="1813" w:name="_Toc3747076"/>
      <w:bookmarkStart w:id="1814" w:name="_Toc3750876"/>
      <w:bookmarkStart w:id="1815" w:name="_Toc3751696"/>
      <w:bookmarkStart w:id="1816" w:name="_Toc3822432"/>
      <w:bookmarkStart w:id="1817" w:name="_Toc3823226"/>
      <w:bookmarkStart w:id="1818" w:name="_Toc3829438"/>
      <w:bookmarkStart w:id="1819" w:name="_Toc3831666"/>
      <w:bookmarkStart w:id="1820" w:name="_Toc3484974"/>
      <w:bookmarkStart w:id="1821" w:name="_Toc3536712"/>
      <w:bookmarkStart w:id="1822" w:name="_Toc3536913"/>
      <w:bookmarkStart w:id="1823" w:name="_Toc3537112"/>
      <w:bookmarkStart w:id="1824" w:name="_Toc3553458"/>
      <w:bookmarkStart w:id="1825" w:name="_Toc3556364"/>
      <w:bookmarkStart w:id="1826" w:name="_Toc3558115"/>
      <w:bookmarkStart w:id="1827" w:name="_Toc3563737"/>
      <w:bookmarkStart w:id="1828" w:name="_Toc3566851"/>
      <w:bookmarkStart w:id="1829" w:name="_Toc3568571"/>
      <w:bookmarkStart w:id="1830" w:name="_Toc3570105"/>
      <w:bookmarkStart w:id="1831" w:name="_Toc3573577"/>
      <w:bookmarkStart w:id="1832" w:name="_Toc3740185"/>
      <w:bookmarkStart w:id="1833" w:name="_Toc3741083"/>
      <w:bookmarkStart w:id="1834" w:name="_Toc3741282"/>
      <w:bookmarkStart w:id="1835" w:name="_Toc3741481"/>
      <w:bookmarkStart w:id="1836" w:name="_Toc3743712"/>
      <w:bookmarkStart w:id="1837" w:name="_Toc3744794"/>
      <w:bookmarkStart w:id="1838" w:name="_Toc3747077"/>
      <w:bookmarkStart w:id="1839" w:name="_Toc3750877"/>
      <w:bookmarkStart w:id="1840" w:name="_Toc3751697"/>
      <w:bookmarkStart w:id="1841" w:name="_Toc3822433"/>
      <w:bookmarkStart w:id="1842" w:name="_Toc3823227"/>
      <w:bookmarkStart w:id="1843" w:name="_Toc3829439"/>
      <w:bookmarkStart w:id="1844" w:name="_Toc3831667"/>
      <w:bookmarkStart w:id="1845" w:name="_Toc3484975"/>
      <w:bookmarkStart w:id="1846" w:name="_Toc3536713"/>
      <w:bookmarkStart w:id="1847" w:name="_Toc3536914"/>
      <w:bookmarkStart w:id="1848" w:name="_Toc3537113"/>
      <w:bookmarkStart w:id="1849" w:name="_Toc3553459"/>
      <w:bookmarkStart w:id="1850" w:name="_Toc3556365"/>
      <w:bookmarkStart w:id="1851" w:name="_Toc3558116"/>
      <w:bookmarkStart w:id="1852" w:name="_Toc3563738"/>
      <w:bookmarkStart w:id="1853" w:name="_Toc3566852"/>
      <w:bookmarkStart w:id="1854" w:name="_Toc3568572"/>
      <w:bookmarkStart w:id="1855" w:name="_Toc3570106"/>
      <w:bookmarkStart w:id="1856" w:name="_Toc3573578"/>
      <w:bookmarkStart w:id="1857" w:name="_Toc3740186"/>
      <w:bookmarkStart w:id="1858" w:name="_Toc3741084"/>
      <w:bookmarkStart w:id="1859" w:name="_Toc3741283"/>
      <w:bookmarkStart w:id="1860" w:name="_Toc3741482"/>
      <w:bookmarkStart w:id="1861" w:name="_Toc3743713"/>
      <w:bookmarkStart w:id="1862" w:name="_Toc3744795"/>
      <w:bookmarkStart w:id="1863" w:name="_Toc3747078"/>
      <w:bookmarkStart w:id="1864" w:name="_Toc3750878"/>
      <w:bookmarkStart w:id="1865" w:name="_Toc3751698"/>
      <w:bookmarkStart w:id="1866" w:name="_Toc3822434"/>
      <w:bookmarkStart w:id="1867" w:name="_Toc3823228"/>
      <w:bookmarkStart w:id="1868" w:name="_Toc3829440"/>
      <w:bookmarkStart w:id="1869" w:name="_Toc3831668"/>
      <w:bookmarkStart w:id="1870" w:name="_Toc3484976"/>
      <w:bookmarkStart w:id="1871" w:name="_Toc3536714"/>
      <w:bookmarkStart w:id="1872" w:name="_Toc3536915"/>
      <w:bookmarkStart w:id="1873" w:name="_Toc3537114"/>
      <w:bookmarkStart w:id="1874" w:name="_Toc3553460"/>
      <w:bookmarkStart w:id="1875" w:name="_Toc3556366"/>
      <w:bookmarkStart w:id="1876" w:name="_Toc3558117"/>
      <w:bookmarkStart w:id="1877" w:name="_Toc3563739"/>
      <w:bookmarkStart w:id="1878" w:name="_Toc3566853"/>
      <w:bookmarkStart w:id="1879" w:name="_Toc3568573"/>
      <w:bookmarkStart w:id="1880" w:name="_Toc3570107"/>
      <w:bookmarkStart w:id="1881" w:name="_Toc3573579"/>
      <w:bookmarkStart w:id="1882" w:name="_Toc3740187"/>
      <w:bookmarkStart w:id="1883" w:name="_Toc3741085"/>
      <w:bookmarkStart w:id="1884" w:name="_Toc3741284"/>
      <w:bookmarkStart w:id="1885" w:name="_Toc3741483"/>
      <w:bookmarkStart w:id="1886" w:name="_Toc3743714"/>
      <w:bookmarkStart w:id="1887" w:name="_Toc3744796"/>
      <w:bookmarkStart w:id="1888" w:name="_Toc3747079"/>
      <w:bookmarkStart w:id="1889" w:name="_Toc3750879"/>
      <w:bookmarkStart w:id="1890" w:name="_Toc3751699"/>
      <w:bookmarkStart w:id="1891" w:name="_Toc3822435"/>
      <w:bookmarkStart w:id="1892" w:name="_Toc3823229"/>
      <w:bookmarkStart w:id="1893" w:name="_Toc3829441"/>
      <w:bookmarkStart w:id="1894" w:name="_Toc3831669"/>
      <w:bookmarkStart w:id="1895" w:name="_Toc3484977"/>
      <w:bookmarkStart w:id="1896" w:name="_Toc3536715"/>
      <w:bookmarkStart w:id="1897" w:name="_Toc3536916"/>
      <w:bookmarkStart w:id="1898" w:name="_Toc3537115"/>
      <w:bookmarkStart w:id="1899" w:name="_Toc3553461"/>
      <w:bookmarkStart w:id="1900" w:name="_Toc3556367"/>
      <w:bookmarkStart w:id="1901" w:name="_Toc3558118"/>
      <w:bookmarkStart w:id="1902" w:name="_Toc3563740"/>
      <w:bookmarkStart w:id="1903" w:name="_Toc3566854"/>
      <w:bookmarkStart w:id="1904" w:name="_Toc3568574"/>
      <w:bookmarkStart w:id="1905" w:name="_Toc3570108"/>
      <w:bookmarkStart w:id="1906" w:name="_Toc3573580"/>
      <w:bookmarkStart w:id="1907" w:name="_Toc3740188"/>
      <w:bookmarkStart w:id="1908" w:name="_Toc3741086"/>
      <w:bookmarkStart w:id="1909" w:name="_Toc3741285"/>
      <w:bookmarkStart w:id="1910" w:name="_Toc3741484"/>
      <w:bookmarkStart w:id="1911" w:name="_Toc3743715"/>
      <w:bookmarkStart w:id="1912" w:name="_Toc3744797"/>
      <w:bookmarkStart w:id="1913" w:name="_Toc3747080"/>
      <w:bookmarkStart w:id="1914" w:name="_Toc3750880"/>
      <w:bookmarkStart w:id="1915" w:name="_Toc3751700"/>
      <w:bookmarkStart w:id="1916" w:name="_Toc3822436"/>
      <w:bookmarkStart w:id="1917" w:name="_Toc3823230"/>
      <w:bookmarkStart w:id="1918" w:name="_Toc3829442"/>
      <w:bookmarkStart w:id="1919" w:name="_Toc3831670"/>
      <w:bookmarkStart w:id="1920" w:name="_Toc3484978"/>
      <w:bookmarkStart w:id="1921" w:name="_Toc3536716"/>
      <w:bookmarkStart w:id="1922" w:name="_Toc3536917"/>
      <w:bookmarkStart w:id="1923" w:name="_Toc3537116"/>
      <w:bookmarkStart w:id="1924" w:name="_Toc3553462"/>
      <w:bookmarkStart w:id="1925" w:name="_Toc3556368"/>
      <w:bookmarkStart w:id="1926" w:name="_Toc3558119"/>
      <w:bookmarkStart w:id="1927" w:name="_Toc3563741"/>
      <w:bookmarkStart w:id="1928" w:name="_Toc3566855"/>
      <w:bookmarkStart w:id="1929" w:name="_Toc3568575"/>
      <w:bookmarkStart w:id="1930" w:name="_Toc3570109"/>
      <w:bookmarkStart w:id="1931" w:name="_Toc3573581"/>
      <w:bookmarkStart w:id="1932" w:name="_Toc3740189"/>
      <w:bookmarkStart w:id="1933" w:name="_Toc3741087"/>
      <w:bookmarkStart w:id="1934" w:name="_Toc3741286"/>
      <w:bookmarkStart w:id="1935" w:name="_Toc3741485"/>
      <w:bookmarkStart w:id="1936" w:name="_Toc3743716"/>
      <w:bookmarkStart w:id="1937" w:name="_Toc3744798"/>
      <w:bookmarkStart w:id="1938" w:name="_Toc3747081"/>
      <w:bookmarkStart w:id="1939" w:name="_Toc3750881"/>
      <w:bookmarkStart w:id="1940" w:name="_Toc3751701"/>
      <w:bookmarkStart w:id="1941" w:name="_Toc3822437"/>
      <w:bookmarkStart w:id="1942" w:name="_Toc3823231"/>
      <w:bookmarkStart w:id="1943" w:name="_Toc3829443"/>
      <w:bookmarkStart w:id="1944" w:name="_Toc3831671"/>
      <w:bookmarkStart w:id="1945" w:name="_Toc3484979"/>
      <w:bookmarkStart w:id="1946" w:name="_Toc3536717"/>
      <w:bookmarkStart w:id="1947" w:name="_Toc3536918"/>
      <w:bookmarkStart w:id="1948" w:name="_Toc3537117"/>
      <w:bookmarkStart w:id="1949" w:name="_Toc3553463"/>
      <w:bookmarkStart w:id="1950" w:name="_Toc3556369"/>
      <w:bookmarkStart w:id="1951" w:name="_Toc3558120"/>
      <w:bookmarkStart w:id="1952" w:name="_Toc3563742"/>
      <w:bookmarkStart w:id="1953" w:name="_Toc3566856"/>
      <w:bookmarkStart w:id="1954" w:name="_Toc3568576"/>
      <w:bookmarkStart w:id="1955" w:name="_Toc3570110"/>
      <w:bookmarkStart w:id="1956" w:name="_Toc3573582"/>
      <w:bookmarkStart w:id="1957" w:name="_Toc3740190"/>
      <w:bookmarkStart w:id="1958" w:name="_Toc3741088"/>
      <w:bookmarkStart w:id="1959" w:name="_Toc3741287"/>
      <w:bookmarkStart w:id="1960" w:name="_Toc3741486"/>
      <w:bookmarkStart w:id="1961" w:name="_Toc3743717"/>
      <w:bookmarkStart w:id="1962" w:name="_Toc3744799"/>
      <w:bookmarkStart w:id="1963" w:name="_Toc3747082"/>
      <w:bookmarkStart w:id="1964" w:name="_Toc3750882"/>
      <w:bookmarkStart w:id="1965" w:name="_Toc3751702"/>
      <w:bookmarkStart w:id="1966" w:name="_Toc3822438"/>
      <w:bookmarkStart w:id="1967" w:name="_Toc3823232"/>
      <w:bookmarkStart w:id="1968" w:name="_Toc3829444"/>
      <w:bookmarkStart w:id="1969" w:name="_Toc3831672"/>
      <w:bookmarkStart w:id="1970" w:name="_Toc3484980"/>
      <w:bookmarkStart w:id="1971" w:name="_Toc3536718"/>
      <w:bookmarkStart w:id="1972" w:name="_Toc3536919"/>
      <w:bookmarkStart w:id="1973" w:name="_Toc3537118"/>
      <w:bookmarkStart w:id="1974" w:name="_Toc3553464"/>
      <w:bookmarkStart w:id="1975" w:name="_Toc3556370"/>
      <w:bookmarkStart w:id="1976" w:name="_Toc3558121"/>
      <w:bookmarkStart w:id="1977" w:name="_Toc3563743"/>
      <w:bookmarkStart w:id="1978" w:name="_Toc3566857"/>
      <w:bookmarkStart w:id="1979" w:name="_Toc3568577"/>
      <w:bookmarkStart w:id="1980" w:name="_Toc3570111"/>
      <w:bookmarkStart w:id="1981" w:name="_Toc3573583"/>
      <w:bookmarkStart w:id="1982" w:name="_Toc3740191"/>
      <w:bookmarkStart w:id="1983" w:name="_Toc3741089"/>
      <w:bookmarkStart w:id="1984" w:name="_Toc3741288"/>
      <w:bookmarkStart w:id="1985" w:name="_Toc3741487"/>
      <w:bookmarkStart w:id="1986" w:name="_Toc3743718"/>
      <w:bookmarkStart w:id="1987" w:name="_Toc3744800"/>
      <w:bookmarkStart w:id="1988" w:name="_Toc3747083"/>
      <w:bookmarkStart w:id="1989" w:name="_Toc3750883"/>
      <w:bookmarkStart w:id="1990" w:name="_Toc3751703"/>
      <w:bookmarkStart w:id="1991" w:name="_Toc3822439"/>
      <w:bookmarkStart w:id="1992" w:name="_Toc3823233"/>
      <w:bookmarkStart w:id="1993" w:name="_Toc3829445"/>
      <w:bookmarkStart w:id="1994" w:name="_Toc3831673"/>
      <w:bookmarkStart w:id="1995" w:name="_Toc3484981"/>
      <w:bookmarkStart w:id="1996" w:name="_Toc3536719"/>
      <w:bookmarkStart w:id="1997" w:name="_Toc3536920"/>
      <w:bookmarkStart w:id="1998" w:name="_Toc3537119"/>
      <w:bookmarkStart w:id="1999" w:name="_Toc3553465"/>
      <w:bookmarkStart w:id="2000" w:name="_Toc3556371"/>
      <w:bookmarkStart w:id="2001" w:name="_Toc3558122"/>
      <w:bookmarkStart w:id="2002" w:name="_Toc3563744"/>
      <w:bookmarkStart w:id="2003" w:name="_Toc3566858"/>
      <w:bookmarkStart w:id="2004" w:name="_Toc3568578"/>
      <w:bookmarkStart w:id="2005" w:name="_Toc3570112"/>
      <w:bookmarkStart w:id="2006" w:name="_Toc3573584"/>
      <w:bookmarkStart w:id="2007" w:name="_Toc3740192"/>
      <w:bookmarkStart w:id="2008" w:name="_Toc3741090"/>
      <w:bookmarkStart w:id="2009" w:name="_Toc3741289"/>
      <w:bookmarkStart w:id="2010" w:name="_Toc3741488"/>
      <w:bookmarkStart w:id="2011" w:name="_Toc3743719"/>
      <w:bookmarkStart w:id="2012" w:name="_Toc3744801"/>
      <w:bookmarkStart w:id="2013" w:name="_Toc3747084"/>
      <w:bookmarkStart w:id="2014" w:name="_Toc3750884"/>
      <w:bookmarkStart w:id="2015" w:name="_Toc3751704"/>
      <w:bookmarkStart w:id="2016" w:name="_Toc3822440"/>
      <w:bookmarkStart w:id="2017" w:name="_Toc3823234"/>
      <w:bookmarkStart w:id="2018" w:name="_Toc3829446"/>
      <w:bookmarkStart w:id="2019" w:name="_Toc3831674"/>
      <w:bookmarkStart w:id="2020" w:name="_Toc3484982"/>
      <w:bookmarkStart w:id="2021" w:name="_Toc3536720"/>
      <w:bookmarkStart w:id="2022" w:name="_Toc3536921"/>
      <w:bookmarkStart w:id="2023" w:name="_Toc3537120"/>
      <w:bookmarkStart w:id="2024" w:name="_Toc3553466"/>
      <w:bookmarkStart w:id="2025" w:name="_Toc3556372"/>
      <w:bookmarkStart w:id="2026" w:name="_Toc3558123"/>
      <w:bookmarkStart w:id="2027" w:name="_Toc3563745"/>
      <w:bookmarkStart w:id="2028" w:name="_Toc3566859"/>
      <w:bookmarkStart w:id="2029" w:name="_Toc3568579"/>
      <w:bookmarkStart w:id="2030" w:name="_Toc3570113"/>
      <w:bookmarkStart w:id="2031" w:name="_Toc3573585"/>
      <w:bookmarkStart w:id="2032" w:name="_Toc3740193"/>
      <w:bookmarkStart w:id="2033" w:name="_Toc3741091"/>
      <w:bookmarkStart w:id="2034" w:name="_Toc3741290"/>
      <w:bookmarkStart w:id="2035" w:name="_Toc3741489"/>
      <w:bookmarkStart w:id="2036" w:name="_Toc3743720"/>
      <w:bookmarkStart w:id="2037" w:name="_Toc3744802"/>
      <w:bookmarkStart w:id="2038" w:name="_Toc3747085"/>
      <w:bookmarkStart w:id="2039" w:name="_Toc3750885"/>
      <w:bookmarkStart w:id="2040" w:name="_Toc3751705"/>
      <w:bookmarkStart w:id="2041" w:name="_Toc3822441"/>
      <w:bookmarkStart w:id="2042" w:name="_Toc3823235"/>
      <w:bookmarkStart w:id="2043" w:name="_Toc3829447"/>
      <w:bookmarkStart w:id="2044" w:name="_Toc3831675"/>
      <w:bookmarkStart w:id="2045" w:name="_Toc3484983"/>
      <w:bookmarkStart w:id="2046" w:name="_Toc3536721"/>
      <w:bookmarkStart w:id="2047" w:name="_Toc3536922"/>
      <w:bookmarkStart w:id="2048" w:name="_Toc3537121"/>
      <w:bookmarkStart w:id="2049" w:name="_Toc3553467"/>
      <w:bookmarkStart w:id="2050" w:name="_Toc3556373"/>
      <w:bookmarkStart w:id="2051" w:name="_Toc3558124"/>
      <w:bookmarkStart w:id="2052" w:name="_Toc3563746"/>
      <w:bookmarkStart w:id="2053" w:name="_Toc3566860"/>
      <w:bookmarkStart w:id="2054" w:name="_Toc3568580"/>
      <w:bookmarkStart w:id="2055" w:name="_Toc3570114"/>
      <w:bookmarkStart w:id="2056" w:name="_Toc3573586"/>
      <w:bookmarkStart w:id="2057" w:name="_Toc3740194"/>
      <w:bookmarkStart w:id="2058" w:name="_Toc3741092"/>
      <w:bookmarkStart w:id="2059" w:name="_Toc3741291"/>
      <w:bookmarkStart w:id="2060" w:name="_Toc3741490"/>
      <w:bookmarkStart w:id="2061" w:name="_Toc3743721"/>
      <w:bookmarkStart w:id="2062" w:name="_Toc3744803"/>
      <w:bookmarkStart w:id="2063" w:name="_Toc3747086"/>
      <w:bookmarkStart w:id="2064" w:name="_Toc3750886"/>
      <w:bookmarkStart w:id="2065" w:name="_Toc3751706"/>
      <w:bookmarkStart w:id="2066" w:name="_Toc3822442"/>
      <w:bookmarkStart w:id="2067" w:name="_Toc3823236"/>
      <w:bookmarkStart w:id="2068" w:name="_Toc3829448"/>
      <w:bookmarkStart w:id="2069" w:name="_Toc3831676"/>
      <w:bookmarkStart w:id="2070" w:name="_Toc3484984"/>
      <w:bookmarkStart w:id="2071" w:name="_Toc3536722"/>
      <w:bookmarkStart w:id="2072" w:name="_Toc3536923"/>
      <w:bookmarkStart w:id="2073" w:name="_Toc3537122"/>
      <w:bookmarkStart w:id="2074" w:name="_Toc3553468"/>
      <w:bookmarkStart w:id="2075" w:name="_Toc3556374"/>
      <w:bookmarkStart w:id="2076" w:name="_Toc3558125"/>
      <w:bookmarkStart w:id="2077" w:name="_Toc3563747"/>
      <w:bookmarkStart w:id="2078" w:name="_Toc3566861"/>
      <w:bookmarkStart w:id="2079" w:name="_Toc3568581"/>
      <w:bookmarkStart w:id="2080" w:name="_Toc3570115"/>
      <w:bookmarkStart w:id="2081" w:name="_Toc3573587"/>
      <w:bookmarkStart w:id="2082" w:name="_Toc3740195"/>
      <w:bookmarkStart w:id="2083" w:name="_Toc3741093"/>
      <w:bookmarkStart w:id="2084" w:name="_Toc3741292"/>
      <w:bookmarkStart w:id="2085" w:name="_Toc3741491"/>
      <w:bookmarkStart w:id="2086" w:name="_Toc3743722"/>
      <w:bookmarkStart w:id="2087" w:name="_Toc3744804"/>
      <w:bookmarkStart w:id="2088" w:name="_Toc3747087"/>
      <w:bookmarkStart w:id="2089" w:name="_Toc3750887"/>
      <w:bookmarkStart w:id="2090" w:name="_Toc3751707"/>
      <w:bookmarkStart w:id="2091" w:name="_Toc3822443"/>
      <w:bookmarkStart w:id="2092" w:name="_Toc3823237"/>
      <w:bookmarkStart w:id="2093" w:name="_Toc3829449"/>
      <w:bookmarkStart w:id="2094" w:name="_Toc3831677"/>
      <w:bookmarkStart w:id="2095" w:name="_Toc3484985"/>
      <w:bookmarkStart w:id="2096" w:name="_Toc3536723"/>
      <w:bookmarkStart w:id="2097" w:name="_Toc3536924"/>
      <w:bookmarkStart w:id="2098" w:name="_Toc3537123"/>
      <w:bookmarkStart w:id="2099" w:name="_Toc3553469"/>
      <w:bookmarkStart w:id="2100" w:name="_Toc3556375"/>
      <w:bookmarkStart w:id="2101" w:name="_Toc3558126"/>
      <w:bookmarkStart w:id="2102" w:name="_Toc3563748"/>
      <w:bookmarkStart w:id="2103" w:name="_Toc3566862"/>
      <w:bookmarkStart w:id="2104" w:name="_Toc3568582"/>
      <w:bookmarkStart w:id="2105" w:name="_Toc3570116"/>
      <w:bookmarkStart w:id="2106" w:name="_Toc3573588"/>
      <w:bookmarkStart w:id="2107" w:name="_Toc3740196"/>
      <w:bookmarkStart w:id="2108" w:name="_Toc3741094"/>
      <w:bookmarkStart w:id="2109" w:name="_Toc3741293"/>
      <w:bookmarkStart w:id="2110" w:name="_Toc3741492"/>
      <w:bookmarkStart w:id="2111" w:name="_Toc3743723"/>
      <w:bookmarkStart w:id="2112" w:name="_Toc3744805"/>
      <w:bookmarkStart w:id="2113" w:name="_Toc3747088"/>
      <w:bookmarkStart w:id="2114" w:name="_Toc3750888"/>
      <w:bookmarkStart w:id="2115" w:name="_Toc3751708"/>
      <w:bookmarkStart w:id="2116" w:name="_Toc3822444"/>
      <w:bookmarkStart w:id="2117" w:name="_Toc3823238"/>
      <w:bookmarkStart w:id="2118" w:name="_Toc3829450"/>
      <w:bookmarkStart w:id="2119" w:name="_Toc3831678"/>
      <w:bookmarkStart w:id="2120" w:name="_Toc3484986"/>
      <w:bookmarkStart w:id="2121" w:name="_Toc3536724"/>
      <w:bookmarkStart w:id="2122" w:name="_Toc3536925"/>
      <w:bookmarkStart w:id="2123" w:name="_Toc3537124"/>
      <w:bookmarkStart w:id="2124" w:name="_Toc3553470"/>
      <w:bookmarkStart w:id="2125" w:name="_Toc3556376"/>
      <w:bookmarkStart w:id="2126" w:name="_Toc3558127"/>
      <w:bookmarkStart w:id="2127" w:name="_Toc3563749"/>
      <w:bookmarkStart w:id="2128" w:name="_Toc3566863"/>
      <w:bookmarkStart w:id="2129" w:name="_Toc3568583"/>
      <w:bookmarkStart w:id="2130" w:name="_Toc3570117"/>
      <w:bookmarkStart w:id="2131" w:name="_Toc3573589"/>
      <w:bookmarkStart w:id="2132" w:name="_Toc3740197"/>
      <w:bookmarkStart w:id="2133" w:name="_Toc3741095"/>
      <w:bookmarkStart w:id="2134" w:name="_Toc3741294"/>
      <w:bookmarkStart w:id="2135" w:name="_Toc3741493"/>
      <w:bookmarkStart w:id="2136" w:name="_Toc3743724"/>
      <w:bookmarkStart w:id="2137" w:name="_Toc3744806"/>
      <w:bookmarkStart w:id="2138" w:name="_Toc3747089"/>
      <w:bookmarkStart w:id="2139" w:name="_Toc3750889"/>
      <w:bookmarkStart w:id="2140" w:name="_Toc3751709"/>
      <w:bookmarkStart w:id="2141" w:name="_Toc3822445"/>
      <w:bookmarkStart w:id="2142" w:name="_Toc3823239"/>
      <w:bookmarkStart w:id="2143" w:name="_Toc3829451"/>
      <w:bookmarkStart w:id="2144" w:name="_Toc3831679"/>
      <w:bookmarkStart w:id="2145" w:name="_Toc3484987"/>
      <w:bookmarkStart w:id="2146" w:name="_Toc3536725"/>
      <w:bookmarkStart w:id="2147" w:name="_Toc3536926"/>
      <w:bookmarkStart w:id="2148" w:name="_Toc3537125"/>
      <w:bookmarkStart w:id="2149" w:name="_Toc3553471"/>
      <w:bookmarkStart w:id="2150" w:name="_Toc3556377"/>
      <w:bookmarkStart w:id="2151" w:name="_Toc3558128"/>
      <w:bookmarkStart w:id="2152" w:name="_Toc3563750"/>
      <w:bookmarkStart w:id="2153" w:name="_Toc3566864"/>
      <w:bookmarkStart w:id="2154" w:name="_Toc3568584"/>
      <w:bookmarkStart w:id="2155" w:name="_Toc3570118"/>
      <w:bookmarkStart w:id="2156" w:name="_Toc3573590"/>
      <w:bookmarkStart w:id="2157" w:name="_Toc3740198"/>
      <w:bookmarkStart w:id="2158" w:name="_Toc3741096"/>
      <w:bookmarkStart w:id="2159" w:name="_Toc3741295"/>
      <w:bookmarkStart w:id="2160" w:name="_Toc3741494"/>
      <w:bookmarkStart w:id="2161" w:name="_Toc3743725"/>
      <w:bookmarkStart w:id="2162" w:name="_Toc3744807"/>
      <w:bookmarkStart w:id="2163" w:name="_Toc3747090"/>
      <w:bookmarkStart w:id="2164" w:name="_Toc3750890"/>
      <w:bookmarkStart w:id="2165" w:name="_Toc3751710"/>
      <w:bookmarkStart w:id="2166" w:name="_Toc3822446"/>
      <w:bookmarkStart w:id="2167" w:name="_Toc3823240"/>
      <w:bookmarkStart w:id="2168" w:name="_Toc3829452"/>
      <w:bookmarkStart w:id="2169" w:name="_Toc3831680"/>
      <w:bookmarkStart w:id="2170" w:name="_Toc3484988"/>
      <w:bookmarkStart w:id="2171" w:name="_Toc3536726"/>
      <w:bookmarkStart w:id="2172" w:name="_Toc3536927"/>
      <w:bookmarkStart w:id="2173" w:name="_Toc3537126"/>
      <w:bookmarkStart w:id="2174" w:name="_Toc3553472"/>
      <w:bookmarkStart w:id="2175" w:name="_Toc3556378"/>
      <w:bookmarkStart w:id="2176" w:name="_Toc3558129"/>
      <w:bookmarkStart w:id="2177" w:name="_Toc3563751"/>
      <w:bookmarkStart w:id="2178" w:name="_Toc3566865"/>
      <w:bookmarkStart w:id="2179" w:name="_Toc3568585"/>
      <w:bookmarkStart w:id="2180" w:name="_Toc3570119"/>
      <w:bookmarkStart w:id="2181" w:name="_Toc3573591"/>
      <w:bookmarkStart w:id="2182" w:name="_Toc3740199"/>
      <w:bookmarkStart w:id="2183" w:name="_Toc3741097"/>
      <w:bookmarkStart w:id="2184" w:name="_Toc3741296"/>
      <w:bookmarkStart w:id="2185" w:name="_Toc3741495"/>
      <w:bookmarkStart w:id="2186" w:name="_Toc3743726"/>
      <w:bookmarkStart w:id="2187" w:name="_Toc3744808"/>
      <w:bookmarkStart w:id="2188" w:name="_Toc3747091"/>
      <w:bookmarkStart w:id="2189" w:name="_Toc3750891"/>
      <w:bookmarkStart w:id="2190" w:name="_Toc3751711"/>
      <w:bookmarkStart w:id="2191" w:name="_Toc3822447"/>
      <w:bookmarkStart w:id="2192" w:name="_Toc3823241"/>
      <w:bookmarkStart w:id="2193" w:name="_Toc3829453"/>
      <w:bookmarkStart w:id="2194" w:name="_Toc3831681"/>
      <w:bookmarkStart w:id="2195" w:name="_Toc3484989"/>
      <w:bookmarkStart w:id="2196" w:name="_Toc3536727"/>
      <w:bookmarkStart w:id="2197" w:name="_Toc3536928"/>
      <w:bookmarkStart w:id="2198" w:name="_Toc3537127"/>
      <w:bookmarkStart w:id="2199" w:name="_Toc3553473"/>
      <w:bookmarkStart w:id="2200" w:name="_Toc3556379"/>
      <w:bookmarkStart w:id="2201" w:name="_Toc3558130"/>
      <w:bookmarkStart w:id="2202" w:name="_Toc3563752"/>
      <w:bookmarkStart w:id="2203" w:name="_Toc3566866"/>
      <w:bookmarkStart w:id="2204" w:name="_Toc3568586"/>
      <w:bookmarkStart w:id="2205" w:name="_Toc3570120"/>
      <w:bookmarkStart w:id="2206" w:name="_Toc3573592"/>
      <w:bookmarkStart w:id="2207" w:name="_Toc3740200"/>
      <w:bookmarkStart w:id="2208" w:name="_Toc3741098"/>
      <w:bookmarkStart w:id="2209" w:name="_Toc3741297"/>
      <w:bookmarkStart w:id="2210" w:name="_Toc3741496"/>
      <w:bookmarkStart w:id="2211" w:name="_Toc3743727"/>
      <w:bookmarkStart w:id="2212" w:name="_Toc3744809"/>
      <w:bookmarkStart w:id="2213" w:name="_Toc3747092"/>
      <w:bookmarkStart w:id="2214" w:name="_Toc3750892"/>
      <w:bookmarkStart w:id="2215" w:name="_Toc3751712"/>
      <w:bookmarkStart w:id="2216" w:name="_Toc3822448"/>
      <w:bookmarkStart w:id="2217" w:name="_Toc3823242"/>
      <w:bookmarkStart w:id="2218" w:name="_Toc3829454"/>
      <w:bookmarkStart w:id="2219" w:name="_Toc3831682"/>
      <w:bookmarkStart w:id="2220" w:name="_Toc3484990"/>
      <w:bookmarkStart w:id="2221" w:name="_Toc3536728"/>
      <w:bookmarkStart w:id="2222" w:name="_Toc3536929"/>
      <w:bookmarkStart w:id="2223" w:name="_Toc3537128"/>
      <w:bookmarkStart w:id="2224" w:name="_Toc3553474"/>
      <w:bookmarkStart w:id="2225" w:name="_Toc3556380"/>
      <w:bookmarkStart w:id="2226" w:name="_Toc3558131"/>
      <w:bookmarkStart w:id="2227" w:name="_Toc3563753"/>
      <w:bookmarkStart w:id="2228" w:name="_Toc3566867"/>
      <w:bookmarkStart w:id="2229" w:name="_Toc3568587"/>
      <w:bookmarkStart w:id="2230" w:name="_Toc3570121"/>
      <w:bookmarkStart w:id="2231" w:name="_Toc3573593"/>
      <w:bookmarkStart w:id="2232" w:name="_Toc3740201"/>
      <w:bookmarkStart w:id="2233" w:name="_Toc3741099"/>
      <w:bookmarkStart w:id="2234" w:name="_Toc3741298"/>
      <w:bookmarkStart w:id="2235" w:name="_Toc3741497"/>
      <w:bookmarkStart w:id="2236" w:name="_Toc3743728"/>
      <w:bookmarkStart w:id="2237" w:name="_Toc3744810"/>
      <w:bookmarkStart w:id="2238" w:name="_Toc3747093"/>
      <w:bookmarkStart w:id="2239" w:name="_Toc3750893"/>
      <w:bookmarkStart w:id="2240" w:name="_Toc3751713"/>
      <w:bookmarkStart w:id="2241" w:name="_Toc3822449"/>
      <w:bookmarkStart w:id="2242" w:name="_Toc3823243"/>
      <w:bookmarkStart w:id="2243" w:name="_Toc3829455"/>
      <w:bookmarkStart w:id="2244" w:name="_Toc3831683"/>
      <w:bookmarkStart w:id="2245" w:name="_Toc3485007"/>
      <w:bookmarkStart w:id="2246" w:name="_Toc3536745"/>
      <w:bookmarkStart w:id="2247" w:name="_Toc3536946"/>
      <w:bookmarkStart w:id="2248" w:name="_Toc3537145"/>
      <w:bookmarkStart w:id="2249" w:name="_Toc3553491"/>
      <w:bookmarkStart w:id="2250" w:name="_Toc3556397"/>
      <w:bookmarkStart w:id="2251" w:name="_Toc3558148"/>
      <w:bookmarkStart w:id="2252" w:name="_Toc3563770"/>
      <w:bookmarkStart w:id="2253" w:name="_Toc3566884"/>
      <w:bookmarkStart w:id="2254" w:name="_Toc3568604"/>
      <w:bookmarkStart w:id="2255" w:name="_Toc3570138"/>
      <w:bookmarkStart w:id="2256" w:name="_Toc3573610"/>
      <w:bookmarkStart w:id="2257" w:name="_Toc3740218"/>
      <w:bookmarkStart w:id="2258" w:name="_Toc3741116"/>
      <w:bookmarkStart w:id="2259" w:name="_Toc3741315"/>
      <w:bookmarkStart w:id="2260" w:name="_Toc3741514"/>
      <w:bookmarkStart w:id="2261" w:name="_Toc3743745"/>
      <w:bookmarkStart w:id="2262" w:name="_Toc3744827"/>
      <w:bookmarkStart w:id="2263" w:name="_Toc3747110"/>
      <w:bookmarkStart w:id="2264" w:name="_Toc3750910"/>
      <w:bookmarkStart w:id="2265" w:name="_Toc3751730"/>
      <w:bookmarkStart w:id="2266" w:name="_Toc3822466"/>
      <w:bookmarkStart w:id="2267" w:name="_Toc3823260"/>
      <w:bookmarkStart w:id="2268" w:name="_Toc3829472"/>
      <w:bookmarkStart w:id="2269" w:name="_Toc3831700"/>
      <w:bookmarkStart w:id="2270" w:name="_Toc3485024"/>
      <w:bookmarkStart w:id="2271" w:name="_Toc3536762"/>
      <w:bookmarkStart w:id="2272" w:name="_Toc3536963"/>
      <w:bookmarkStart w:id="2273" w:name="_Toc3537162"/>
      <w:bookmarkStart w:id="2274" w:name="_Toc3553508"/>
      <w:bookmarkStart w:id="2275" w:name="_Toc3556414"/>
      <w:bookmarkStart w:id="2276" w:name="_Toc3558165"/>
      <w:bookmarkStart w:id="2277" w:name="_Toc3563787"/>
      <w:bookmarkStart w:id="2278" w:name="_Toc3566901"/>
      <w:bookmarkStart w:id="2279" w:name="_Toc3568621"/>
      <w:bookmarkStart w:id="2280" w:name="_Toc3570155"/>
      <w:bookmarkStart w:id="2281" w:name="_Toc3573627"/>
      <w:bookmarkStart w:id="2282" w:name="_Toc3740235"/>
      <w:bookmarkStart w:id="2283" w:name="_Toc3741133"/>
      <w:bookmarkStart w:id="2284" w:name="_Toc3741332"/>
      <w:bookmarkStart w:id="2285" w:name="_Toc3741531"/>
      <w:bookmarkStart w:id="2286" w:name="_Toc3743762"/>
      <w:bookmarkStart w:id="2287" w:name="_Toc3744844"/>
      <w:bookmarkStart w:id="2288" w:name="_Toc3747127"/>
      <w:bookmarkStart w:id="2289" w:name="_Toc3750927"/>
      <w:bookmarkStart w:id="2290" w:name="_Toc3751747"/>
      <w:bookmarkStart w:id="2291" w:name="_Toc3822483"/>
      <w:bookmarkStart w:id="2292" w:name="_Toc3823277"/>
      <w:bookmarkStart w:id="2293" w:name="_Toc3829489"/>
      <w:bookmarkStart w:id="2294" w:name="_Toc3831717"/>
      <w:bookmarkStart w:id="2295" w:name="_Toc3485025"/>
      <w:bookmarkStart w:id="2296" w:name="_Toc3536763"/>
      <w:bookmarkStart w:id="2297" w:name="_Toc3536964"/>
      <w:bookmarkStart w:id="2298" w:name="_Toc3537163"/>
      <w:bookmarkStart w:id="2299" w:name="_Toc3553509"/>
      <w:bookmarkStart w:id="2300" w:name="_Toc3556415"/>
      <w:bookmarkStart w:id="2301" w:name="_Toc3558166"/>
      <w:bookmarkStart w:id="2302" w:name="_Toc3563788"/>
      <w:bookmarkStart w:id="2303" w:name="_Toc3566902"/>
      <w:bookmarkStart w:id="2304" w:name="_Toc3568622"/>
      <w:bookmarkStart w:id="2305" w:name="_Toc3570156"/>
      <w:bookmarkStart w:id="2306" w:name="_Toc3573628"/>
      <w:bookmarkStart w:id="2307" w:name="_Toc3740236"/>
      <w:bookmarkStart w:id="2308" w:name="_Toc3741134"/>
      <w:bookmarkStart w:id="2309" w:name="_Toc3741333"/>
      <w:bookmarkStart w:id="2310" w:name="_Toc3741532"/>
      <w:bookmarkStart w:id="2311" w:name="_Toc3743763"/>
      <w:bookmarkStart w:id="2312" w:name="_Toc3744845"/>
      <w:bookmarkStart w:id="2313" w:name="_Toc3747128"/>
      <w:bookmarkStart w:id="2314" w:name="_Toc3750928"/>
      <w:bookmarkStart w:id="2315" w:name="_Toc3751748"/>
      <w:bookmarkStart w:id="2316" w:name="_Toc3822484"/>
      <w:bookmarkStart w:id="2317" w:name="_Toc3823278"/>
      <w:bookmarkStart w:id="2318" w:name="_Toc3829490"/>
      <w:bookmarkStart w:id="2319" w:name="_Toc3831718"/>
      <w:bookmarkStart w:id="2320" w:name="_Toc3485026"/>
      <w:bookmarkStart w:id="2321" w:name="_Toc3536764"/>
      <w:bookmarkStart w:id="2322" w:name="_Toc3536965"/>
      <w:bookmarkStart w:id="2323" w:name="_Toc3537164"/>
      <w:bookmarkStart w:id="2324" w:name="_Toc3553510"/>
      <w:bookmarkStart w:id="2325" w:name="_Toc3556416"/>
      <w:bookmarkStart w:id="2326" w:name="_Toc3558167"/>
      <w:bookmarkStart w:id="2327" w:name="_Toc3563789"/>
      <w:bookmarkStart w:id="2328" w:name="_Toc3566903"/>
      <w:bookmarkStart w:id="2329" w:name="_Toc3568623"/>
      <w:bookmarkStart w:id="2330" w:name="_Toc3570157"/>
      <w:bookmarkStart w:id="2331" w:name="_Toc3573629"/>
      <w:bookmarkStart w:id="2332" w:name="_Toc3740237"/>
      <w:bookmarkStart w:id="2333" w:name="_Toc3741135"/>
      <w:bookmarkStart w:id="2334" w:name="_Toc3741334"/>
      <w:bookmarkStart w:id="2335" w:name="_Toc3741533"/>
      <w:bookmarkStart w:id="2336" w:name="_Toc3743764"/>
      <w:bookmarkStart w:id="2337" w:name="_Toc3744846"/>
      <w:bookmarkStart w:id="2338" w:name="_Toc3747129"/>
      <w:bookmarkStart w:id="2339" w:name="_Toc3750929"/>
      <w:bookmarkStart w:id="2340" w:name="_Toc3751749"/>
      <w:bookmarkStart w:id="2341" w:name="_Toc3822485"/>
      <w:bookmarkStart w:id="2342" w:name="_Toc3823279"/>
      <w:bookmarkStart w:id="2343" w:name="_Toc3829491"/>
      <w:bookmarkStart w:id="2344" w:name="_Toc3831719"/>
      <w:bookmarkStart w:id="2345" w:name="_Toc3485027"/>
      <w:bookmarkStart w:id="2346" w:name="_Toc3536765"/>
      <w:bookmarkStart w:id="2347" w:name="_Toc3536966"/>
      <w:bookmarkStart w:id="2348" w:name="_Toc3537165"/>
      <w:bookmarkStart w:id="2349" w:name="_Toc3553511"/>
      <w:bookmarkStart w:id="2350" w:name="_Toc3556417"/>
      <w:bookmarkStart w:id="2351" w:name="_Toc3558168"/>
      <w:bookmarkStart w:id="2352" w:name="_Toc3563790"/>
      <w:bookmarkStart w:id="2353" w:name="_Toc3566904"/>
      <w:bookmarkStart w:id="2354" w:name="_Toc3568624"/>
      <w:bookmarkStart w:id="2355" w:name="_Toc3570158"/>
      <w:bookmarkStart w:id="2356" w:name="_Toc3573630"/>
      <w:bookmarkStart w:id="2357" w:name="_Toc3740238"/>
      <w:bookmarkStart w:id="2358" w:name="_Toc3741136"/>
      <w:bookmarkStart w:id="2359" w:name="_Toc3741335"/>
      <w:bookmarkStart w:id="2360" w:name="_Toc3741534"/>
      <w:bookmarkStart w:id="2361" w:name="_Toc3743765"/>
      <w:bookmarkStart w:id="2362" w:name="_Toc3744847"/>
      <w:bookmarkStart w:id="2363" w:name="_Toc3747130"/>
      <w:bookmarkStart w:id="2364" w:name="_Toc3750930"/>
      <w:bookmarkStart w:id="2365" w:name="_Toc3751750"/>
      <w:bookmarkStart w:id="2366" w:name="_Toc3822486"/>
      <w:bookmarkStart w:id="2367" w:name="_Toc3823280"/>
      <w:bookmarkStart w:id="2368" w:name="_Toc3829492"/>
      <w:bookmarkStart w:id="2369" w:name="_Toc3831720"/>
      <w:bookmarkStart w:id="2370" w:name="_Toc3485038"/>
      <w:bookmarkStart w:id="2371" w:name="_Toc3536776"/>
      <w:bookmarkStart w:id="2372" w:name="_Toc3536977"/>
      <w:bookmarkStart w:id="2373" w:name="_Toc3537176"/>
      <w:bookmarkStart w:id="2374" w:name="_Toc3553522"/>
      <w:bookmarkStart w:id="2375" w:name="_Toc3556428"/>
      <w:bookmarkStart w:id="2376" w:name="_Toc3558179"/>
      <w:bookmarkStart w:id="2377" w:name="_Toc3563801"/>
      <w:bookmarkStart w:id="2378" w:name="_Toc3566915"/>
      <w:bookmarkStart w:id="2379" w:name="_Toc3568635"/>
      <w:bookmarkStart w:id="2380" w:name="_Toc3570169"/>
      <w:bookmarkStart w:id="2381" w:name="_Toc3573641"/>
      <w:bookmarkStart w:id="2382" w:name="_Toc3740249"/>
      <w:bookmarkStart w:id="2383" w:name="_Toc3741147"/>
      <w:bookmarkStart w:id="2384" w:name="_Toc3741346"/>
      <w:bookmarkStart w:id="2385" w:name="_Toc3741545"/>
      <w:bookmarkStart w:id="2386" w:name="_Toc3743776"/>
      <w:bookmarkStart w:id="2387" w:name="_Toc3744858"/>
      <w:bookmarkStart w:id="2388" w:name="_Toc3747141"/>
      <w:bookmarkStart w:id="2389" w:name="_Toc3750941"/>
      <w:bookmarkStart w:id="2390" w:name="_Toc3751761"/>
      <w:bookmarkStart w:id="2391" w:name="_Toc3822497"/>
      <w:bookmarkStart w:id="2392" w:name="_Toc3823291"/>
      <w:bookmarkStart w:id="2393" w:name="_Toc3829503"/>
      <w:bookmarkStart w:id="2394" w:name="_Toc3831731"/>
      <w:bookmarkStart w:id="2395" w:name="_Toc3485039"/>
      <w:bookmarkStart w:id="2396" w:name="_Toc3536777"/>
      <w:bookmarkStart w:id="2397" w:name="_Toc3536978"/>
      <w:bookmarkStart w:id="2398" w:name="_Toc3537177"/>
      <w:bookmarkStart w:id="2399" w:name="_Toc3553523"/>
      <w:bookmarkStart w:id="2400" w:name="_Toc3556429"/>
      <w:bookmarkStart w:id="2401" w:name="_Toc3558180"/>
      <w:bookmarkStart w:id="2402" w:name="_Toc3563802"/>
      <w:bookmarkStart w:id="2403" w:name="_Toc3566916"/>
      <w:bookmarkStart w:id="2404" w:name="_Toc3568636"/>
      <w:bookmarkStart w:id="2405" w:name="_Toc3570170"/>
      <w:bookmarkStart w:id="2406" w:name="_Toc3573642"/>
      <w:bookmarkStart w:id="2407" w:name="_Toc3740250"/>
      <w:bookmarkStart w:id="2408" w:name="_Toc3741148"/>
      <w:bookmarkStart w:id="2409" w:name="_Toc3741347"/>
      <w:bookmarkStart w:id="2410" w:name="_Toc3741546"/>
      <w:bookmarkStart w:id="2411" w:name="_Toc3743777"/>
      <w:bookmarkStart w:id="2412" w:name="_Toc3744859"/>
      <w:bookmarkStart w:id="2413" w:name="_Toc3747142"/>
      <w:bookmarkStart w:id="2414" w:name="_Toc3750942"/>
      <w:bookmarkStart w:id="2415" w:name="_Toc3751762"/>
      <w:bookmarkStart w:id="2416" w:name="_Toc3822498"/>
      <w:bookmarkStart w:id="2417" w:name="_Toc3823292"/>
      <w:bookmarkStart w:id="2418" w:name="_Toc3829504"/>
      <w:bookmarkStart w:id="2419" w:name="_Toc3831732"/>
      <w:bookmarkStart w:id="2420" w:name="_Toc3485040"/>
      <w:bookmarkStart w:id="2421" w:name="_Toc3536778"/>
      <w:bookmarkStart w:id="2422" w:name="_Toc3536979"/>
      <w:bookmarkStart w:id="2423" w:name="_Toc3537178"/>
      <w:bookmarkStart w:id="2424" w:name="_Toc3553524"/>
      <w:bookmarkStart w:id="2425" w:name="_Toc3556430"/>
      <w:bookmarkStart w:id="2426" w:name="_Toc3558181"/>
      <w:bookmarkStart w:id="2427" w:name="_Toc3563803"/>
      <w:bookmarkStart w:id="2428" w:name="_Toc3566917"/>
      <w:bookmarkStart w:id="2429" w:name="_Toc3568637"/>
      <w:bookmarkStart w:id="2430" w:name="_Toc3570171"/>
      <w:bookmarkStart w:id="2431" w:name="_Toc3573643"/>
      <w:bookmarkStart w:id="2432" w:name="_Toc3740251"/>
      <w:bookmarkStart w:id="2433" w:name="_Toc3741149"/>
      <w:bookmarkStart w:id="2434" w:name="_Toc3741348"/>
      <w:bookmarkStart w:id="2435" w:name="_Toc3741547"/>
      <w:bookmarkStart w:id="2436" w:name="_Toc3743778"/>
      <w:bookmarkStart w:id="2437" w:name="_Toc3744860"/>
      <w:bookmarkStart w:id="2438" w:name="_Toc3747143"/>
      <w:bookmarkStart w:id="2439" w:name="_Toc3750943"/>
      <w:bookmarkStart w:id="2440" w:name="_Toc3751763"/>
      <w:bookmarkStart w:id="2441" w:name="_Toc3822499"/>
      <w:bookmarkStart w:id="2442" w:name="_Toc3823293"/>
      <w:bookmarkStart w:id="2443" w:name="_Toc3829505"/>
      <w:bookmarkStart w:id="2444" w:name="_Toc3831733"/>
      <w:bookmarkStart w:id="2445" w:name="_Toc3485041"/>
      <w:bookmarkStart w:id="2446" w:name="_Toc3536779"/>
      <w:bookmarkStart w:id="2447" w:name="_Toc3536980"/>
      <w:bookmarkStart w:id="2448" w:name="_Toc3537179"/>
      <w:bookmarkStart w:id="2449" w:name="_Toc3553525"/>
      <w:bookmarkStart w:id="2450" w:name="_Toc3556431"/>
      <w:bookmarkStart w:id="2451" w:name="_Toc3558182"/>
      <w:bookmarkStart w:id="2452" w:name="_Toc3563804"/>
      <w:bookmarkStart w:id="2453" w:name="_Toc3566918"/>
      <w:bookmarkStart w:id="2454" w:name="_Toc3568638"/>
      <w:bookmarkStart w:id="2455" w:name="_Toc3570172"/>
      <w:bookmarkStart w:id="2456" w:name="_Toc3573644"/>
      <w:bookmarkStart w:id="2457" w:name="_Toc3740252"/>
      <w:bookmarkStart w:id="2458" w:name="_Toc3741150"/>
      <w:bookmarkStart w:id="2459" w:name="_Toc3741349"/>
      <w:bookmarkStart w:id="2460" w:name="_Toc3741548"/>
      <w:bookmarkStart w:id="2461" w:name="_Toc3743779"/>
      <w:bookmarkStart w:id="2462" w:name="_Toc3744861"/>
      <w:bookmarkStart w:id="2463" w:name="_Toc3747144"/>
      <w:bookmarkStart w:id="2464" w:name="_Toc3750944"/>
      <w:bookmarkStart w:id="2465" w:name="_Toc3751764"/>
      <w:bookmarkStart w:id="2466" w:name="_Toc3822500"/>
      <w:bookmarkStart w:id="2467" w:name="_Toc3823294"/>
      <w:bookmarkStart w:id="2468" w:name="_Toc3829506"/>
      <w:bookmarkStart w:id="2469" w:name="_Toc3831734"/>
      <w:bookmarkStart w:id="2470" w:name="_Toc3485042"/>
      <w:bookmarkStart w:id="2471" w:name="_Toc3536780"/>
      <w:bookmarkStart w:id="2472" w:name="_Toc3536981"/>
      <w:bookmarkStart w:id="2473" w:name="_Toc3537180"/>
      <w:bookmarkStart w:id="2474" w:name="_Toc3553526"/>
      <w:bookmarkStart w:id="2475" w:name="_Toc3556432"/>
      <w:bookmarkStart w:id="2476" w:name="_Toc3558183"/>
      <w:bookmarkStart w:id="2477" w:name="_Toc3563805"/>
      <w:bookmarkStart w:id="2478" w:name="_Toc3566919"/>
      <w:bookmarkStart w:id="2479" w:name="_Toc3568639"/>
      <w:bookmarkStart w:id="2480" w:name="_Toc3570173"/>
      <w:bookmarkStart w:id="2481" w:name="_Toc3573645"/>
      <w:bookmarkStart w:id="2482" w:name="_Toc3740253"/>
      <w:bookmarkStart w:id="2483" w:name="_Toc3741151"/>
      <w:bookmarkStart w:id="2484" w:name="_Toc3741350"/>
      <w:bookmarkStart w:id="2485" w:name="_Toc3741549"/>
      <w:bookmarkStart w:id="2486" w:name="_Toc3743780"/>
      <w:bookmarkStart w:id="2487" w:name="_Toc3744862"/>
      <w:bookmarkStart w:id="2488" w:name="_Toc3747145"/>
      <w:bookmarkStart w:id="2489" w:name="_Toc3750945"/>
      <w:bookmarkStart w:id="2490" w:name="_Toc3751765"/>
      <w:bookmarkStart w:id="2491" w:name="_Toc3822501"/>
      <w:bookmarkStart w:id="2492" w:name="_Toc3823295"/>
      <w:bookmarkStart w:id="2493" w:name="_Toc3829507"/>
      <w:bookmarkStart w:id="2494" w:name="_Toc3831735"/>
      <w:bookmarkStart w:id="2495" w:name="_Toc3485043"/>
      <w:bookmarkStart w:id="2496" w:name="_Toc3536781"/>
      <w:bookmarkStart w:id="2497" w:name="_Toc3536982"/>
      <w:bookmarkStart w:id="2498" w:name="_Toc3537181"/>
      <w:bookmarkStart w:id="2499" w:name="_Toc3553527"/>
      <w:bookmarkStart w:id="2500" w:name="_Toc3556433"/>
      <w:bookmarkStart w:id="2501" w:name="_Toc3558184"/>
      <w:bookmarkStart w:id="2502" w:name="_Toc3563806"/>
      <w:bookmarkStart w:id="2503" w:name="_Toc3566920"/>
      <w:bookmarkStart w:id="2504" w:name="_Toc3568640"/>
      <w:bookmarkStart w:id="2505" w:name="_Toc3570174"/>
      <w:bookmarkStart w:id="2506" w:name="_Toc3573646"/>
      <w:bookmarkStart w:id="2507" w:name="_Toc3740254"/>
      <w:bookmarkStart w:id="2508" w:name="_Toc3741152"/>
      <w:bookmarkStart w:id="2509" w:name="_Toc3741351"/>
      <w:bookmarkStart w:id="2510" w:name="_Toc3741550"/>
      <w:bookmarkStart w:id="2511" w:name="_Toc3743781"/>
      <w:bookmarkStart w:id="2512" w:name="_Toc3744863"/>
      <w:bookmarkStart w:id="2513" w:name="_Toc3747146"/>
      <w:bookmarkStart w:id="2514" w:name="_Toc3750946"/>
      <w:bookmarkStart w:id="2515" w:name="_Toc3751766"/>
      <w:bookmarkStart w:id="2516" w:name="_Toc3822502"/>
      <w:bookmarkStart w:id="2517" w:name="_Toc3823296"/>
      <w:bookmarkStart w:id="2518" w:name="_Toc3829508"/>
      <w:bookmarkStart w:id="2519" w:name="_Toc3831736"/>
      <w:bookmarkStart w:id="2520" w:name="_Toc3485044"/>
      <w:bookmarkStart w:id="2521" w:name="_Toc3536782"/>
      <w:bookmarkStart w:id="2522" w:name="_Toc3536983"/>
      <w:bookmarkStart w:id="2523" w:name="_Toc3537182"/>
      <w:bookmarkStart w:id="2524" w:name="_Toc3553528"/>
      <w:bookmarkStart w:id="2525" w:name="_Toc3556434"/>
      <w:bookmarkStart w:id="2526" w:name="_Toc3558185"/>
      <w:bookmarkStart w:id="2527" w:name="_Toc3563807"/>
      <w:bookmarkStart w:id="2528" w:name="_Toc3566921"/>
      <w:bookmarkStart w:id="2529" w:name="_Toc3568641"/>
      <w:bookmarkStart w:id="2530" w:name="_Toc3570175"/>
      <w:bookmarkStart w:id="2531" w:name="_Toc3573647"/>
      <w:bookmarkStart w:id="2532" w:name="_Toc3740255"/>
      <w:bookmarkStart w:id="2533" w:name="_Toc3741153"/>
      <w:bookmarkStart w:id="2534" w:name="_Toc3741352"/>
      <w:bookmarkStart w:id="2535" w:name="_Toc3741551"/>
      <w:bookmarkStart w:id="2536" w:name="_Toc3743782"/>
      <w:bookmarkStart w:id="2537" w:name="_Toc3744864"/>
      <w:bookmarkStart w:id="2538" w:name="_Toc3747147"/>
      <w:bookmarkStart w:id="2539" w:name="_Toc3750947"/>
      <w:bookmarkStart w:id="2540" w:name="_Toc3751767"/>
      <w:bookmarkStart w:id="2541" w:name="_Toc3822503"/>
      <w:bookmarkStart w:id="2542" w:name="_Toc3823297"/>
      <w:bookmarkStart w:id="2543" w:name="_Toc3829509"/>
      <w:bookmarkStart w:id="2544" w:name="_Toc3831737"/>
      <w:bookmarkStart w:id="2545" w:name="_Toc3485045"/>
      <w:bookmarkStart w:id="2546" w:name="_Toc3536783"/>
      <w:bookmarkStart w:id="2547" w:name="_Toc3536984"/>
      <w:bookmarkStart w:id="2548" w:name="_Toc3537183"/>
      <w:bookmarkStart w:id="2549" w:name="_Toc3553529"/>
      <w:bookmarkStart w:id="2550" w:name="_Toc3556435"/>
      <w:bookmarkStart w:id="2551" w:name="_Toc3558186"/>
      <w:bookmarkStart w:id="2552" w:name="_Toc3563808"/>
      <w:bookmarkStart w:id="2553" w:name="_Toc3566922"/>
      <w:bookmarkStart w:id="2554" w:name="_Toc3568642"/>
      <w:bookmarkStart w:id="2555" w:name="_Toc3570176"/>
      <w:bookmarkStart w:id="2556" w:name="_Toc3573648"/>
      <w:bookmarkStart w:id="2557" w:name="_Toc3740256"/>
      <w:bookmarkStart w:id="2558" w:name="_Toc3741154"/>
      <w:bookmarkStart w:id="2559" w:name="_Toc3741353"/>
      <w:bookmarkStart w:id="2560" w:name="_Toc3741552"/>
      <w:bookmarkStart w:id="2561" w:name="_Toc3743783"/>
      <w:bookmarkStart w:id="2562" w:name="_Toc3744865"/>
      <w:bookmarkStart w:id="2563" w:name="_Toc3747148"/>
      <w:bookmarkStart w:id="2564" w:name="_Toc3750948"/>
      <w:bookmarkStart w:id="2565" w:name="_Toc3751768"/>
      <w:bookmarkStart w:id="2566" w:name="_Toc3822504"/>
      <w:bookmarkStart w:id="2567" w:name="_Toc3823298"/>
      <w:bookmarkStart w:id="2568" w:name="_Toc3829510"/>
      <w:bookmarkStart w:id="2569" w:name="_Toc3831738"/>
      <w:bookmarkStart w:id="2570" w:name="_Toc3485046"/>
      <w:bookmarkStart w:id="2571" w:name="_Toc3536784"/>
      <w:bookmarkStart w:id="2572" w:name="_Toc3536985"/>
      <w:bookmarkStart w:id="2573" w:name="_Toc3537184"/>
      <w:bookmarkStart w:id="2574" w:name="_Toc3553530"/>
      <w:bookmarkStart w:id="2575" w:name="_Toc3556436"/>
      <w:bookmarkStart w:id="2576" w:name="_Toc3558187"/>
      <w:bookmarkStart w:id="2577" w:name="_Toc3563809"/>
      <w:bookmarkStart w:id="2578" w:name="_Toc3566923"/>
      <w:bookmarkStart w:id="2579" w:name="_Toc3568643"/>
      <w:bookmarkStart w:id="2580" w:name="_Toc3570177"/>
      <w:bookmarkStart w:id="2581" w:name="_Toc3573649"/>
      <w:bookmarkStart w:id="2582" w:name="_Toc3740257"/>
      <w:bookmarkStart w:id="2583" w:name="_Toc3741155"/>
      <w:bookmarkStart w:id="2584" w:name="_Toc3741354"/>
      <w:bookmarkStart w:id="2585" w:name="_Toc3741553"/>
      <w:bookmarkStart w:id="2586" w:name="_Toc3743784"/>
      <w:bookmarkStart w:id="2587" w:name="_Toc3744866"/>
      <w:bookmarkStart w:id="2588" w:name="_Toc3747149"/>
      <w:bookmarkStart w:id="2589" w:name="_Toc3750949"/>
      <w:bookmarkStart w:id="2590" w:name="_Toc3751769"/>
      <w:bookmarkStart w:id="2591" w:name="_Toc3822505"/>
      <w:bookmarkStart w:id="2592" w:name="_Toc3823299"/>
      <w:bookmarkStart w:id="2593" w:name="_Toc3829511"/>
      <w:bookmarkStart w:id="2594" w:name="_Toc3831739"/>
      <w:bookmarkStart w:id="2595" w:name="_Toc3485047"/>
      <w:bookmarkStart w:id="2596" w:name="_Toc3536785"/>
      <w:bookmarkStart w:id="2597" w:name="_Toc3536986"/>
      <w:bookmarkStart w:id="2598" w:name="_Toc3537185"/>
      <w:bookmarkStart w:id="2599" w:name="_Toc3553531"/>
      <w:bookmarkStart w:id="2600" w:name="_Toc3556437"/>
      <w:bookmarkStart w:id="2601" w:name="_Toc3558188"/>
      <w:bookmarkStart w:id="2602" w:name="_Toc3563810"/>
      <w:bookmarkStart w:id="2603" w:name="_Toc3566924"/>
      <w:bookmarkStart w:id="2604" w:name="_Toc3568644"/>
      <w:bookmarkStart w:id="2605" w:name="_Toc3570178"/>
      <w:bookmarkStart w:id="2606" w:name="_Toc3573650"/>
      <w:bookmarkStart w:id="2607" w:name="_Toc3740258"/>
      <w:bookmarkStart w:id="2608" w:name="_Toc3741156"/>
      <w:bookmarkStart w:id="2609" w:name="_Toc3741355"/>
      <w:bookmarkStart w:id="2610" w:name="_Toc3741554"/>
      <w:bookmarkStart w:id="2611" w:name="_Toc3743785"/>
      <w:bookmarkStart w:id="2612" w:name="_Toc3744867"/>
      <w:bookmarkStart w:id="2613" w:name="_Toc3747150"/>
      <w:bookmarkStart w:id="2614" w:name="_Toc3750950"/>
      <w:bookmarkStart w:id="2615" w:name="_Toc3751770"/>
      <w:bookmarkStart w:id="2616" w:name="_Toc3822506"/>
      <w:bookmarkStart w:id="2617" w:name="_Toc3823300"/>
      <w:bookmarkStart w:id="2618" w:name="_Toc3829512"/>
      <w:bookmarkStart w:id="2619" w:name="_Toc3831740"/>
      <w:bookmarkStart w:id="2620" w:name="_Toc3485048"/>
      <w:bookmarkStart w:id="2621" w:name="_Toc3536786"/>
      <w:bookmarkStart w:id="2622" w:name="_Toc3536987"/>
      <w:bookmarkStart w:id="2623" w:name="_Toc3537186"/>
      <w:bookmarkStart w:id="2624" w:name="_Toc3553532"/>
      <w:bookmarkStart w:id="2625" w:name="_Toc3556438"/>
      <w:bookmarkStart w:id="2626" w:name="_Toc3558189"/>
      <w:bookmarkStart w:id="2627" w:name="_Toc3563811"/>
      <w:bookmarkStart w:id="2628" w:name="_Toc3566925"/>
      <w:bookmarkStart w:id="2629" w:name="_Toc3568645"/>
      <w:bookmarkStart w:id="2630" w:name="_Toc3570179"/>
      <w:bookmarkStart w:id="2631" w:name="_Toc3573651"/>
      <w:bookmarkStart w:id="2632" w:name="_Toc3740259"/>
      <w:bookmarkStart w:id="2633" w:name="_Toc3741157"/>
      <w:bookmarkStart w:id="2634" w:name="_Toc3741356"/>
      <w:bookmarkStart w:id="2635" w:name="_Toc3741555"/>
      <w:bookmarkStart w:id="2636" w:name="_Toc3743786"/>
      <w:bookmarkStart w:id="2637" w:name="_Toc3744868"/>
      <w:bookmarkStart w:id="2638" w:name="_Toc3747151"/>
      <w:bookmarkStart w:id="2639" w:name="_Toc3750951"/>
      <w:bookmarkStart w:id="2640" w:name="_Toc3751771"/>
      <w:bookmarkStart w:id="2641" w:name="_Toc3822507"/>
      <w:bookmarkStart w:id="2642" w:name="_Toc3823301"/>
      <w:bookmarkStart w:id="2643" w:name="_Toc3829513"/>
      <w:bookmarkStart w:id="2644" w:name="_Toc3831741"/>
      <w:bookmarkStart w:id="2645" w:name="_Toc3485049"/>
      <w:bookmarkStart w:id="2646" w:name="_Toc3536787"/>
      <w:bookmarkStart w:id="2647" w:name="_Toc3536988"/>
      <w:bookmarkStart w:id="2648" w:name="_Toc3537187"/>
      <w:bookmarkStart w:id="2649" w:name="_Toc3553533"/>
      <w:bookmarkStart w:id="2650" w:name="_Toc3556439"/>
      <w:bookmarkStart w:id="2651" w:name="_Toc3558190"/>
      <w:bookmarkStart w:id="2652" w:name="_Toc3563812"/>
      <w:bookmarkStart w:id="2653" w:name="_Toc3566926"/>
      <w:bookmarkStart w:id="2654" w:name="_Toc3568646"/>
      <w:bookmarkStart w:id="2655" w:name="_Toc3570180"/>
      <w:bookmarkStart w:id="2656" w:name="_Toc3573652"/>
      <w:bookmarkStart w:id="2657" w:name="_Toc3740260"/>
      <w:bookmarkStart w:id="2658" w:name="_Toc3741158"/>
      <w:bookmarkStart w:id="2659" w:name="_Toc3741357"/>
      <w:bookmarkStart w:id="2660" w:name="_Toc3741556"/>
      <w:bookmarkStart w:id="2661" w:name="_Toc3743787"/>
      <w:bookmarkStart w:id="2662" w:name="_Toc3744869"/>
      <w:bookmarkStart w:id="2663" w:name="_Toc3747152"/>
      <w:bookmarkStart w:id="2664" w:name="_Toc3750952"/>
      <w:bookmarkStart w:id="2665" w:name="_Toc3751772"/>
      <w:bookmarkStart w:id="2666" w:name="_Toc3822508"/>
      <w:bookmarkStart w:id="2667" w:name="_Toc3823302"/>
      <w:bookmarkStart w:id="2668" w:name="_Toc3829514"/>
      <w:bookmarkStart w:id="2669" w:name="_Toc3831742"/>
      <w:bookmarkStart w:id="2670" w:name="_Toc3485050"/>
      <w:bookmarkStart w:id="2671" w:name="_Toc3536788"/>
      <w:bookmarkStart w:id="2672" w:name="_Toc3536989"/>
      <w:bookmarkStart w:id="2673" w:name="_Toc3537188"/>
      <w:bookmarkStart w:id="2674" w:name="_Toc3553534"/>
      <w:bookmarkStart w:id="2675" w:name="_Toc3556440"/>
      <w:bookmarkStart w:id="2676" w:name="_Toc3558191"/>
      <w:bookmarkStart w:id="2677" w:name="_Toc3563813"/>
      <w:bookmarkStart w:id="2678" w:name="_Toc3566927"/>
      <w:bookmarkStart w:id="2679" w:name="_Toc3568647"/>
      <w:bookmarkStart w:id="2680" w:name="_Toc3570181"/>
      <w:bookmarkStart w:id="2681" w:name="_Toc3573653"/>
      <w:bookmarkStart w:id="2682" w:name="_Toc3740261"/>
      <w:bookmarkStart w:id="2683" w:name="_Toc3741159"/>
      <w:bookmarkStart w:id="2684" w:name="_Toc3741358"/>
      <w:bookmarkStart w:id="2685" w:name="_Toc3741557"/>
      <w:bookmarkStart w:id="2686" w:name="_Toc3743788"/>
      <w:bookmarkStart w:id="2687" w:name="_Toc3744870"/>
      <w:bookmarkStart w:id="2688" w:name="_Toc3747153"/>
      <w:bookmarkStart w:id="2689" w:name="_Toc3750953"/>
      <w:bookmarkStart w:id="2690" w:name="_Toc3751773"/>
      <w:bookmarkStart w:id="2691" w:name="_Toc3822509"/>
      <w:bookmarkStart w:id="2692" w:name="_Toc3823303"/>
      <w:bookmarkStart w:id="2693" w:name="_Toc3829515"/>
      <w:bookmarkStart w:id="2694" w:name="_Toc3831743"/>
      <w:bookmarkStart w:id="2695" w:name="_Toc3485051"/>
      <w:bookmarkStart w:id="2696" w:name="_Toc3536789"/>
      <w:bookmarkStart w:id="2697" w:name="_Toc3536990"/>
      <w:bookmarkStart w:id="2698" w:name="_Toc3537189"/>
      <w:bookmarkStart w:id="2699" w:name="_Toc3553535"/>
      <w:bookmarkStart w:id="2700" w:name="_Toc3556441"/>
      <w:bookmarkStart w:id="2701" w:name="_Toc3558192"/>
      <w:bookmarkStart w:id="2702" w:name="_Toc3563814"/>
      <w:bookmarkStart w:id="2703" w:name="_Toc3566928"/>
      <w:bookmarkStart w:id="2704" w:name="_Toc3568648"/>
      <w:bookmarkStart w:id="2705" w:name="_Toc3570182"/>
      <w:bookmarkStart w:id="2706" w:name="_Toc3573654"/>
      <w:bookmarkStart w:id="2707" w:name="_Toc3740262"/>
      <w:bookmarkStart w:id="2708" w:name="_Toc3741160"/>
      <w:bookmarkStart w:id="2709" w:name="_Toc3741359"/>
      <w:bookmarkStart w:id="2710" w:name="_Toc3741558"/>
      <w:bookmarkStart w:id="2711" w:name="_Toc3743789"/>
      <w:bookmarkStart w:id="2712" w:name="_Toc3744871"/>
      <w:bookmarkStart w:id="2713" w:name="_Toc3747154"/>
      <w:bookmarkStart w:id="2714" w:name="_Toc3750954"/>
      <w:bookmarkStart w:id="2715" w:name="_Toc3751774"/>
      <w:bookmarkStart w:id="2716" w:name="_Toc3822510"/>
      <w:bookmarkStart w:id="2717" w:name="_Toc3823304"/>
      <w:bookmarkStart w:id="2718" w:name="_Toc3829516"/>
      <w:bookmarkStart w:id="2719" w:name="_Toc3831744"/>
      <w:bookmarkStart w:id="2720" w:name="_Toc3485052"/>
      <w:bookmarkStart w:id="2721" w:name="_Toc3536790"/>
      <w:bookmarkStart w:id="2722" w:name="_Toc3536991"/>
      <w:bookmarkStart w:id="2723" w:name="_Toc3537190"/>
      <w:bookmarkStart w:id="2724" w:name="_Toc3553536"/>
      <w:bookmarkStart w:id="2725" w:name="_Toc3556442"/>
      <w:bookmarkStart w:id="2726" w:name="_Toc3558193"/>
      <w:bookmarkStart w:id="2727" w:name="_Toc3563815"/>
      <w:bookmarkStart w:id="2728" w:name="_Toc3566929"/>
      <w:bookmarkStart w:id="2729" w:name="_Toc3568649"/>
      <w:bookmarkStart w:id="2730" w:name="_Toc3570183"/>
      <w:bookmarkStart w:id="2731" w:name="_Toc3573655"/>
      <w:bookmarkStart w:id="2732" w:name="_Toc3740263"/>
      <w:bookmarkStart w:id="2733" w:name="_Toc3741161"/>
      <w:bookmarkStart w:id="2734" w:name="_Toc3741360"/>
      <w:bookmarkStart w:id="2735" w:name="_Toc3741559"/>
      <w:bookmarkStart w:id="2736" w:name="_Toc3743790"/>
      <w:bookmarkStart w:id="2737" w:name="_Toc3744872"/>
      <w:bookmarkStart w:id="2738" w:name="_Toc3747155"/>
      <w:bookmarkStart w:id="2739" w:name="_Toc3750955"/>
      <w:bookmarkStart w:id="2740" w:name="_Toc3751775"/>
      <w:bookmarkStart w:id="2741" w:name="_Toc3822511"/>
      <w:bookmarkStart w:id="2742" w:name="_Toc3823305"/>
      <w:bookmarkStart w:id="2743" w:name="_Toc3829517"/>
      <w:bookmarkStart w:id="2744" w:name="_Toc3831745"/>
      <w:bookmarkStart w:id="2745" w:name="_Toc3485053"/>
      <w:bookmarkStart w:id="2746" w:name="_Toc3536791"/>
      <w:bookmarkStart w:id="2747" w:name="_Toc3536992"/>
      <w:bookmarkStart w:id="2748" w:name="_Toc3537191"/>
      <w:bookmarkStart w:id="2749" w:name="_Toc3553537"/>
      <w:bookmarkStart w:id="2750" w:name="_Toc3556443"/>
      <w:bookmarkStart w:id="2751" w:name="_Toc3558194"/>
      <w:bookmarkStart w:id="2752" w:name="_Toc3563816"/>
      <w:bookmarkStart w:id="2753" w:name="_Toc3566930"/>
      <w:bookmarkStart w:id="2754" w:name="_Toc3568650"/>
      <w:bookmarkStart w:id="2755" w:name="_Toc3570184"/>
      <w:bookmarkStart w:id="2756" w:name="_Toc3573656"/>
      <w:bookmarkStart w:id="2757" w:name="_Toc3740264"/>
      <w:bookmarkStart w:id="2758" w:name="_Toc3741162"/>
      <w:bookmarkStart w:id="2759" w:name="_Toc3741361"/>
      <w:bookmarkStart w:id="2760" w:name="_Toc3741560"/>
      <w:bookmarkStart w:id="2761" w:name="_Toc3743791"/>
      <w:bookmarkStart w:id="2762" w:name="_Toc3744873"/>
      <w:bookmarkStart w:id="2763" w:name="_Toc3747156"/>
      <w:bookmarkStart w:id="2764" w:name="_Toc3750956"/>
      <w:bookmarkStart w:id="2765" w:name="_Toc3751776"/>
      <w:bookmarkStart w:id="2766" w:name="_Toc3822512"/>
      <w:bookmarkStart w:id="2767" w:name="_Toc3823306"/>
      <w:bookmarkStart w:id="2768" w:name="_Toc3829518"/>
      <w:bookmarkStart w:id="2769" w:name="_Toc3831746"/>
      <w:bookmarkStart w:id="2770" w:name="_Toc3485054"/>
      <w:bookmarkStart w:id="2771" w:name="_Toc3536792"/>
      <w:bookmarkStart w:id="2772" w:name="_Toc3536993"/>
      <w:bookmarkStart w:id="2773" w:name="_Toc3537192"/>
      <w:bookmarkStart w:id="2774" w:name="_Toc3553538"/>
      <w:bookmarkStart w:id="2775" w:name="_Toc3556444"/>
      <w:bookmarkStart w:id="2776" w:name="_Toc3558195"/>
      <w:bookmarkStart w:id="2777" w:name="_Toc3563817"/>
      <w:bookmarkStart w:id="2778" w:name="_Toc3566931"/>
      <w:bookmarkStart w:id="2779" w:name="_Toc3568651"/>
      <w:bookmarkStart w:id="2780" w:name="_Toc3570185"/>
      <w:bookmarkStart w:id="2781" w:name="_Toc3573657"/>
      <w:bookmarkStart w:id="2782" w:name="_Toc3740265"/>
      <w:bookmarkStart w:id="2783" w:name="_Toc3741163"/>
      <w:bookmarkStart w:id="2784" w:name="_Toc3741362"/>
      <w:bookmarkStart w:id="2785" w:name="_Toc3741561"/>
      <w:bookmarkStart w:id="2786" w:name="_Toc3743792"/>
      <w:bookmarkStart w:id="2787" w:name="_Toc3744874"/>
      <w:bookmarkStart w:id="2788" w:name="_Toc3747157"/>
      <w:bookmarkStart w:id="2789" w:name="_Toc3750957"/>
      <w:bookmarkStart w:id="2790" w:name="_Toc3751777"/>
      <w:bookmarkStart w:id="2791" w:name="_Toc3822513"/>
      <w:bookmarkStart w:id="2792" w:name="_Toc3823307"/>
      <w:bookmarkStart w:id="2793" w:name="_Toc3829519"/>
      <w:bookmarkStart w:id="2794" w:name="_Toc3831747"/>
      <w:bookmarkStart w:id="2795" w:name="_Toc3485055"/>
      <w:bookmarkStart w:id="2796" w:name="_Toc3536793"/>
      <w:bookmarkStart w:id="2797" w:name="_Toc3536994"/>
      <w:bookmarkStart w:id="2798" w:name="_Toc3537193"/>
      <w:bookmarkStart w:id="2799" w:name="_Toc3553539"/>
      <w:bookmarkStart w:id="2800" w:name="_Toc3556445"/>
      <w:bookmarkStart w:id="2801" w:name="_Toc3558196"/>
      <w:bookmarkStart w:id="2802" w:name="_Toc3563818"/>
      <w:bookmarkStart w:id="2803" w:name="_Toc3566932"/>
      <w:bookmarkStart w:id="2804" w:name="_Toc3568652"/>
      <w:bookmarkStart w:id="2805" w:name="_Toc3570186"/>
      <w:bookmarkStart w:id="2806" w:name="_Toc3573658"/>
      <w:bookmarkStart w:id="2807" w:name="_Toc3740266"/>
      <w:bookmarkStart w:id="2808" w:name="_Toc3741164"/>
      <w:bookmarkStart w:id="2809" w:name="_Toc3741363"/>
      <w:bookmarkStart w:id="2810" w:name="_Toc3741562"/>
      <w:bookmarkStart w:id="2811" w:name="_Toc3743793"/>
      <w:bookmarkStart w:id="2812" w:name="_Toc3744875"/>
      <w:bookmarkStart w:id="2813" w:name="_Toc3747158"/>
      <w:bookmarkStart w:id="2814" w:name="_Toc3750958"/>
      <w:bookmarkStart w:id="2815" w:name="_Toc3751778"/>
      <w:bookmarkStart w:id="2816" w:name="_Toc3822514"/>
      <w:bookmarkStart w:id="2817" w:name="_Toc3823308"/>
      <w:bookmarkStart w:id="2818" w:name="_Toc3829520"/>
      <w:bookmarkStart w:id="2819" w:name="_Toc3831748"/>
      <w:bookmarkStart w:id="2820" w:name="_Toc3485056"/>
      <w:bookmarkStart w:id="2821" w:name="_Toc3536794"/>
      <w:bookmarkStart w:id="2822" w:name="_Toc3536995"/>
      <w:bookmarkStart w:id="2823" w:name="_Toc3537194"/>
      <w:bookmarkStart w:id="2824" w:name="_Toc3553540"/>
      <w:bookmarkStart w:id="2825" w:name="_Toc3556446"/>
      <w:bookmarkStart w:id="2826" w:name="_Toc3558197"/>
      <w:bookmarkStart w:id="2827" w:name="_Toc3563819"/>
      <w:bookmarkStart w:id="2828" w:name="_Toc3566933"/>
      <w:bookmarkStart w:id="2829" w:name="_Toc3568653"/>
      <w:bookmarkStart w:id="2830" w:name="_Toc3570187"/>
      <w:bookmarkStart w:id="2831" w:name="_Toc3573659"/>
      <w:bookmarkStart w:id="2832" w:name="_Toc3740267"/>
      <w:bookmarkStart w:id="2833" w:name="_Toc3741165"/>
      <w:bookmarkStart w:id="2834" w:name="_Toc3741364"/>
      <w:bookmarkStart w:id="2835" w:name="_Toc3741563"/>
      <w:bookmarkStart w:id="2836" w:name="_Toc3743794"/>
      <w:bookmarkStart w:id="2837" w:name="_Toc3744876"/>
      <w:bookmarkStart w:id="2838" w:name="_Toc3747159"/>
      <w:bookmarkStart w:id="2839" w:name="_Toc3750959"/>
      <w:bookmarkStart w:id="2840" w:name="_Toc3751779"/>
      <w:bookmarkStart w:id="2841" w:name="_Toc3822515"/>
      <w:bookmarkStart w:id="2842" w:name="_Toc3823309"/>
      <w:bookmarkStart w:id="2843" w:name="_Toc3829521"/>
      <w:bookmarkStart w:id="2844" w:name="_Toc3831749"/>
      <w:bookmarkStart w:id="2845" w:name="_Toc3485057"/>
      <w:bookmarkStart w:id="2846" w:name="_Toc3536795"/>
      <w:bookmarkStart w:id="2847" w:name="_Toc3536996"/>
      <w:bookmarkStart w:id="2848" w:name="_Toc3537195"/>
      <w:bookmarkStart w:id="2849" w:name="_Toc3553541"/>
      <w:bookmarkStart w:id="2850" w:name="_Toc3556447"/>
      <w:bookmarkStart w:id="2851" w:name="_Toc3558198"/>
      <w:bookmarkStart w:id="2852" w:name="_Toc3563820"/>
      <w:bookmarkStart w:id="2853" w:name="_Toc3566934"/>
      <w:bookmarkStart w:id="2854" w:name="_Toc3568654"/>
      <w:bookmarkStart w:id="2855" w:name="_Toc3570188"/>
      <w:bookmarkStart w:id="2856" w:name="_Toc3573660"/>
      <w:bookmarkStart w:id="2857" w:name="_Toc3740268"/>
      <w:bookmarkStart w:id="2858" w:name="_Toc3741166"/>
      <w:bookmarkStart w:id="2859" w:name="_Toc3741365"/>
      <w:bookmarkStart w:id="2860" w:name="_Toc3741564"/>
      <w:bookmarkStart w:id="2861" w:name="_Toc3743795"/>
      <w:bookmarkStart w:id="2862" w:name="_Toc3744877"/>
      <w:bookmarkStart w:id="2863" w:name="_Toc3747160"/>
      <w:bookmarkStart w:id="2864" w:name="_Toc3750960"/>
      <w:bookmarkStart w:id="2865" w:name="_Toc3751780"/>
      <w:bookmarkStart w:id="2866" w:name="_Toc3822516"/>
      <w:bookmarkStart w:id="2867" w:name="_Toc3823310"/>
      <w:bookmarkStart w:id="2868" w:name="_Toc3829522"/>
      <w:bookmarkStart w:id="2869" w:name="_Toc3831750"/>
      <w:bookmarkStart w:id="2870" w:name="_Toc3485058"/>
      <w:bookmarkStart w:id="2871" w:name="_Toc3536796"/>
      <w:bookmarkStart w:id="2872" w:name="_Toc3536997"/>
      <w:bookmarkStart w:id="2873" w:name="_Toc3537196"/>
      <w:bookmarkStart w:id="2874" w:name="_Toc3553542"/>
      <w:bookmarkStart w:id="2875" w:name="_Toc3556448"/>
      <w:bookmarkStart w:id="2876" w:name="_Toc3558199"/>
      <w:bookmarkStart w:id="2877" w:name="_Toc3563821"/>
      <w:bookmarkStart w:id="2878" w:name="_Toc3566935"/>
      <w:bookmarkStart w:id="2879" w:name="_Toc3568655"/>
      <w:bookmarkStart w:id="2880" w:name="_Toc3570189"/>
      <w:bookmarkStart w:id="2881" w:name="_Toc3573661"/>
      <w:bookmarkStart w:id="2882" w:name="_Toc3740269"/>
      <w:bookmarkStart w:id="2883" w:name="_Toc3741167"/>
      <w:bookmarkStart w:id="2884" w:name="_Toc3741366"/>
      <w:bookmarkStart w:id="2885" w:name="_Toc3741565"/>
      <w:bookmarkStart w:id="2886" w:name="_Toc3743796"/>
      <w:bookmarkStart w:id="2887" w:name="_Toc3744878"/>
      <w:bookmarkStart w:id="2888" w:name="_Toc3747161"/>
      <w:bookmarkStart w:id="2889" w:name="_Toc3750961"/>
      <w:bookmarkStart w:id="2890" w:name="_Toc3751781"/>
      <w:bookmarkStart w:id="2891" w:name="_Toc3822517"/>
      <w:bookmarkStart w:id="2892" w:name="_Toc3823311"/>
      <w:bookmarkStart w:id="2893" w:name="_Toc3829523"/>
      <w:bookmarkStart w:id="2894" w:name="_Toc3831751"/>
      <w:bookmarkStart w:id="2895" w:name="_Toc3485059"/>
      <w:bookmarkStart w:id="2896" w:name="_Toc3536797"/>
      <w:bookmarkStart w:id="2897" w:name="_Toc3536998"/>
      <w:bookmarkStart w:id="2898" w:name="_Toc3537197"/>
      <w:bookmarkStart w:id="2899" w:name="_Toc3553543"/>
      <w:bookmarkStart w:id="2900" w:name="_Toc3556449"/>
      <w:bookmarkStart w:id="2901" w:name="_Toc3558200"/>
      <w:bookmarkStart w:id="2902" w:name="_Toc3563822"/>
      <w:bookmarkStart w:id="2903" w:name="_Toc3566936"/>
      <w:bookmarkStart w:id="2904" w:name="_Toc3568656"/>
      <w:bookmarkStart w:id="2905" w:name="_Toc3570190"/>
      <w:bookmarkStart w:id="2906" w:name="_Toc3573662"/>
      <w:bookmarkStart w:id="2907" w:name="_Toc3740270"/>
      <w:bookmarkStart w:id="2908" w:name="_Toc3741168"/>
      <w:bookmarkStart w:id="2909" w:name="_Toc3741367"/>
      <w:bookmarkStart w:id="2910" w:name="_Toc3741566"/>
      <w:bookmarkStart w:id="2911" w:name="_Toc3743797"/>
      <w:bookmarkStart w:id="2912" w:name="_Toc3744879"/>
      <w:bookmarkStart w:id="2913" w:name="_Toc3747162"/>
      <w:bookmarkStart w:id="2914" w:name="_Toc3750962"/>
      <w:bookmarkStart w:id="2915" w:name="_Toc3751782"/>
      <w:bookmarkStart w:id="2916" w:name="_Toc3822518"/>
      <w:bookmarkStart w:id="2917" w:name="_Toc3823312"/>
      <w:bookmarkStart w:id="2918" w:name="_Toc3829524"/>
      <w:bookmarkStart w:id="2919" w:name="_Toc3831752"/>
      <w:bookmarkStart w:id="2920" w:name="_Toc3485060"/>
      <w:bookmarkStart w:id="2921" w:name="_Toc3536798"/>
      <w:bookmarkStart w:id="2922" w:name="_Toc3536999"/>
      <w:bookmarkStart w:id="2923" w:name="_Toc3537198"/>
      <w:bookmarkStart w:id="2924" w:name="_Toc3553544"/>
      <w:bookmarkStart w:id="2925" w:name="_Toc3556450"/>
      <w:bookmarkStart w:id="2926" w:name="_Toc3558201"/>
      <w:bookmarkStart w:id="2927" w:name="_Toc3563823"/>
      <w:bookmarkStart w:id="2928" w:name="_Toc3566937"/>
      <w:bookmarkStart w:id="2929" w:name="_Toc3568657"/>
      <w:bookmarkStart w:id="2930" w:name="_Toc3570191"/>
      <w:bookmarkStart w:id="2931" w:name="_Toc3573663"/>
      <w:bookmarkStart w:id="2932" w:name="_Toc3740271"/>
      <w:bookmarkStart w:id="2933" w:name="_Toc3741169"/>
      <w:bookmarkStart w:id="2934" w:name="_Toc3741368"/>
      <w:bookmarkStart w:id="2935" w:name="_Toc3741567"/>
      <w:bookmarkStart w:id="2936" w:name="_Toc3743798"/>
      <w:bookmarkStart w:id="2937" w:name="_Toc3744880"/>
      <w:bookmarkStart w:id="2938" w:name="_Toc3747163"/>
      <w:bookmarkStart w:id="2939" w:name="_Toc3750963"/>
      <w:bookmarkStart w:id="2940" w:name="_Toc3751783"/>
      <w:bookmarkStart w:id="2941" w:name="_Toc3822519"/>
      <w:bookmarkStart w:id="2942" w:name="_Toc3823313"/>
      <w:bookmarkStart w:id="2943" w:name="_Toc3829525"/>
      <w:bookmarkStart w:id="2944" w:name="_Toc3831753"/>
      <w:bookmarkStart w:id="2945" w:name="_Toc3485061"/>
      <w:bookmarkStart w:id="2946" w:name="_Toc3536799"/>
      <w:bookmarkStart w:id="2947" w:name="_Toc3537000"/>
      <w:bookmarkStart w:id="2948" w:name="_Toc3537199"/>
      <w:bookmarkStart w:id="2949" w:name="_Toc3553545"/>
      <w:bookmarkStart w:id="2950" w:name="_Toc3556451"/>
      <w:bookmarkStart w:id="2951" w:name="_Toc3558202"/>
      <w:bookmarkStart w:id="2952" w:name="_Toc3563824"/>
      <w:bookmarkStart w:id="2953" w:name="_Toc3566938"/>
      <w:bookmarkStart w:id="2954" w:name="_Toc3568658"/>
      <w:bookmarkStart w:id="2955" w:name="_Toc3570192"/>
      <w:bookmarkStart w:id="2956" w:name="_Toc3573664"/>
      <w:bookmarkStart w:id="2957" w:name="_Toc3740272"/>
      <w:bookmarkStart w:id="2958" w:name="_Toc3741170"/>
      <w:bookmarkStart w:id="2959" w:name="_Toc3741369"/>
      <w:bookmarkStart w:id="2960" w:name="_Toc3741568"/>
      <w:bookmarkStart w:id="2961" w:name="_Toc3743799"/>
      <w:bookmarkStart w:id="2962" w:name="_Toc3744881"/>
      <w:bookmarkStart w:id="2963" w:name="_Toc3747164"/>
      <w:bookmarkStart w:id="2964" w:name="_Toc3750964"/>
      <w:bookmarkStart w:id="2965" w:name="_Toc3751784"/>
      <w:bookmarkStart w:id="2966" w:name="_Toc3822520"/>
      <w:bookmarkStart w:id="2967" w:name="_Toc3823314"/>
      <w:bookmarkStart w:id="2968" w:name="_Toc3829526"/>
      <w:bookmarkStart w:id="2969" w:name="_Toc3831754"/>
      <w:bookmarkStart w:id="2970" w:name="_Toc3485062"/>
      <w:bookmarkStart w:id="2971" w:name="_Toc3536800"/>
      <w:bookmarkStart w:id="2972" w:name="_Toc3537001"/>
      <w:bookmarkStart w:id="2973" w:name="_Toc3537200"/>
      <w:bookmarkStart w:id="2974" w:name="_Toc3553546"/>
      <w:bookmarkStart w:id="2975" w:name="_Toc3556452"/>
      <w:bookmarkStart w:id="2976" w:name="_Toc3558203"/>
      <w:bookmarkStart w:id="2977" w:name="_Toc3563825"/>
      <w:bookmarkStart w:id="2978" w:name="_Toc3566939"/>
      <w:bookmarkStart w:id="2979" w:name="_Toc3568659"/>
      <w:bookmarkStart w:id="2980" w:name="_Toc3570193"/>
      <w:bookmarkStart w:id="2981" w:name="_Toc3573665"/>
      <w:bookmarkStart w:id="2982" w:name="_Toc3740273"/>
      <w:bookmarkStart w:id="2983" w:name="_Toc3741171"/>
      <w:bookmarkStart w:id="2984" w:name="_Toc3741370"/>
      <w:bookmarkStart w:id="2985" w:name="_Toc3741569"/>
      <w:bookmarkStart w:id="2986" w:name="_Toc3743800"/>
      <w:bookmarkStart w:id="2987" w:name="_Toc3744882"/>
      <w:bookmarkStart w:id="2988" w:name="_Toc3747165"/>
      <w:bookmarkStart w:id="2989" w:name="_Toc3750965"/>
      <w:bookmarkStart w:id="2990" w:name="_Toc3751785"/>
      <w:bookmarkStart w:id="2991" w:name="_Toc3822521"/>
      <w:bookmarkStart w:id="2992" w:name="_Toc3823315"/>
      <w:bookmarkStart w:id="2993" w:name="_Toc3829527"/>
      <w:bookmarkStart w:id="2994" w:name="_Toc3831755"/>
      <w:bookmarkStart w:id="2995" w:name="_Toc3485063"/>
      <w:bookmarkStart w:id="2996" w:name="_Toc3536801"/>
      <w:bookmarkStart w:id="2997" w:name="_Toc3537002"/>
      <w:bookmarkStart w:id="2998" w:name="_Toc3537201"/>
      <w:bookmarkStart w:id="2999" w:name="_Toc3553547"/>
      <w:bookmarkStart w:id="3000" w:name="_Toc3556453"/>
      <w:bookmarkStart w:id="3001" w:name="_Toc3558204"/>
      <w:bookmarkStart w:id="3002" w:name="_Toc3563826"/>
      <w:bookmarkStart w:id="3003" w:name="_Toc3566940"/>
      <w:bookmarkStart w:id="3004" w:name="_Toc3568660"/>
      <w:bookmarkStart w:id="3005" w:name="_Toc3570194"/>
      <w:bookmarkStart w:id="3006" w:name="_Toc3573666"/>
      <w:bookmarkStart w:id="3007" w:name="_Toc3740274"/>
      <w:bookmarkStart w:id="3008" w:name="_Toc3741172"/>
      <w:bookmarkStart w:id="3009" w:name="_Toc3741371"/>
      <w:bookmarkStart w:id="3010" w:name="_Toc3741570"/>
      <w:bookmarkStart w:id="3011" w:name="_Toc3743801"/>
      <w:bookmarkStart w:id="3012" w:name="_Toc3744883"/>
      <w:bookmarkStart w:id="3013" w:name="_Toc3747166"/>
      <w:bookmarkStart w:id="3014" w:name="_Toc3750966"/>
      <w:bookmarkStart w:id="3015" w:name="_Toc3751786"/>
      <w:bookmarkStart w:id="3016" w:name="_Toc3822522"/>
      <w:bookmarkStart w:id="3017" w:name="_Toc3823316"/>
      <w:bookmarkStart w:id="3018" w:name="_Toc3829528"/>
      <w:bookmarkStart w:id="3019" w:name="_Toc3831756"/>
      <w:bookmarkStart w:id="3020" w:name="_Toc3485064"/>
      <w:bookmarkStart w:id="3021" w:name="_Toc3536802"/>
      <w:bookmarkStart w:id="3022" w:name="_Toc3537003"/>
      <w:bookmarkStart w:id="3023" w:name="_Toc3537202"/>
      <w:bookmarkStart w:id="3024" w:name="_Toc3553548"/>
      <w:bookmarkStart w:id="3025" w:name="_Toc3556454"/>
      <w:bookmarkStart w:id="3026" w:name="_Toc3558205"/>
      <w:bookmarkStart w:id="3027" w:name="_Toc3563827"/>
      <w:bookmarkStart w:id="3028" w:name="_Toc3566941"/>
      <w:bookmarkStart w:id="3029" w:name="_Toc3568661"/>
      <w:bookmarkStart w:id="3030" w:name="_Toc3570195"/>
      <w:bookmarkStart w:id="3031" w:name="_Toc3573667"/>
      <w:bookmarkStart w:id="3032" w:name="_Toc3740275"/>
      <w:bookmarkStart w:id="3033" w:name="_Toc3741173"/>
      <w:bookmarkStart w:id="3034" w:name="_Toc3741372"/>
      <w:bookmarkStart w:id="3035" w:name="_Toc3741571"/>
      <w:bookmarkStart w:id="3036" w:name="_Toc3743802"/>
      <w:bookmarkStart w:id="3037" w:name="_Toc3744884"/>
      <w:bookmarkStart w:id="3038" w:name="_Toc3747167"/>
      <w:bookmarkStart w:id="3039" w:name="_Toc3750967"/>
      <w:bookmarkStart w:id="3040" w:name="_Toc3751787"/>
      <w:bookmarkStart w:id="3041" w:name="_Toc3822523"/>
      <w:bookmarkStart w:id="3042" w:name="_Toc3823317"/>
      <w:bookmarkStart w:id="3043" w:name="_Toc3829529"/>
      <w:bookmarkStart w:id="3044" w:name="_Toc3831757"/>
      <w:bookmarkStart w:id="3045" w:name="_Toc3485065"/>
      <w:bookmarkStart w:id="3046" w:name="_Toc3536803"/>
      <w:bookmarkStart w:id="3047" w:name="_Toc3537004"/>
      <w:bookmarkStart w:id="3048" w:name="_Toc3537203"/>
      <w:bookmarkStart w:id="3049" w:name="_Toc3553549"/>
      <w:bookmarkStart w:id="3050" w:name="_Toc3556455"/>
      <w:bookmarkStart w:id="3051" w:name="_Toc3558206"/>
      <w:bookmarkStart w:id="3052" w:name="_Toc3563828"/>
      <w:bookmarkStart w:id="3053" w:name="_Toc3566942"/>
      <w:bookmarkStart w:id="3054" w:name="_Toc3568662"/>
      <w:bookmarkStart w:id="3055" w:name="_Toc3570196"/>
      <w:bookmarkStart w:id="3056" w:name="_Toc3573668"/>
      <w:bookmarkStart w:id="3057" w:name="_Toc3740276"/>
      <w:bookmarkStart w:id="3058" w:name="_Toc3741174"/>
      <w:bookmarkStart w:id="3059" w:name="_Toc3741373"/>
      <w:bookmarkStart w:id="3060" w:name="_Toc3741572"/>
      <w:bookmarkStart w:id="3061" w:name="_Toc3743803"/>
      <w:bookmarkStart w:id="3062" w:name="_Toc3744885"/>
      <w:bookmarkStart w:id="3063" w:name="_Toc3747168"/>
      <w:bookmarkStart w:id="3064" w:name="_Toc3750968"/>
      <w:bookmarkStart w:id="3065" w:name="_Toc3751788"/>
      <w:bookmarkStart w:id="3066" w:name="_Toc3822524"/>
      <w:bookmarkStart w:id="3067" w:name="_Toc3823318"/>
      <w:bookmarkStart w:id="3068" w:name="_Toc3829530"/>
      <w:bookmarkStart w:id="3069" w:name="_Toc3831758"/>
      <w:bookmarkStart w:id="3070" w:name="_Toc3485066"/>
      <w:bookmarkStart w:id="3071" w:name="_Toc3536804"/>
      <w:bookmarkStart w:id="3072" w:name="_Toc3537005"/>
      <w:bookmarkStart w:id="3073" w:name="_Toc3537204"/>
      <w:bookmarkStart w:id="3074" w:name="_Toc3553550"/>
      <w:bookmarkStart w:id="3075" w:name="_Toc3556456"/>
      <w:bookmarkStart w:id="3076" w:name="_Toc3558207"/>
      <w:bookmarkStart w:id="3077" w:name="_Toc3563829"/>
      <w:bookmarkStart w:id="3078" w:name="_Toc3566943"/>
      <w:bookmarkStart w:id="3079" w:name="_Toc3568663"/>
      <w:bookmarkStart w:id="3080" w:name="_Toc3570197"/>
      <w:bookmarkStart w:id="3081" w:name="_Toc3573669"/>
      <w:bookmarkStart w:id="3082" w:name="_Toc3740277"/>
      <w:bookmarkStart w:id="3083" w:name="_Toc3741175"/>
      <w:bookmarkStart w:id="3084" w:name="_Toc3741374"/>
      <w:bookmarkStart w:id="3085" w:name="_Toc3741573"/>
      <w:bookmarkStart w:id="3086" w:name="_Toc3743804"/>
      <w:bookmarkStart w:id="3087" w:name="_Toc3744886"/>
      <w:bookmarkStart w:id="3088" w:name="_Toc3747169"/>
      <w:bookmarkStart w:id="3089" w:name="_Toc3750969"/>
      <w:bookmarkStart w:id="3090" w:name="_Toc3751789"/>
      <w:bookmarkStart w:id="3091" w:name="_Toc3822525"/>
      <w:bookmarkStart w:id="3092" w:name="_Toc3823319"/>
      <w:bookmarkStart w:id="3093" w:name="_Toc3829531"/>
      <w:bookmarkStart w:id="3094" w:name="_Toc3831759"/>
      <w:bookmarkStart w:id="3095" w:name="_Toc3485067"/>
      <w:bookmarkStart w:id="3096" w:name="_Toc3536805"/>
      <w:bookmarkStart w:id="3097" w:name="_Toc3537006"/>
      <w:bookmarkStart w:id="3098" w:name="_Toc3537205"/>
      <w:bookmarkStart w:id="3099" w:name="_Toc3553551"/>
      <w:bookmarkStart w:id="3100" w:name="_Toc3556457"/>
      <w:bookmarkStart w:id="3101" w:name="_Toc3558208"/>
      <w:bookmarkStart w:id="3102" w:name="_Toc3563830"/>
      <w:bookmarkStart w:id="3103" w:name="_Toc3566944"/>
      <w:bookmarkStart w:id="3104" w:name="_Toc3568664"/>
      <w:bookmarkStart w:id="3105" w:name="_Toc3570198"/>
      <w:bookmarkStart w:id="3106" w:name="_Toc3573670"/>
      <w:bookmarkStart w:id="3107" w:name="_Toc3740278"/>
      <w:bookmarkStart w:id="3108" w:name="_Toc3741176"/>
      <w:bookmarkStart w:id="3109" w:name="_Toc3741375"/>
      <w:bookmarkStart w:id="3110" w:name="_Toc3741574"/>
      <w:bookmarkStart w:id="3111" w:name="_Toc3743805"/>
      <w:bookmarkStart w:id="3112" w:name="_Toc3744887"/>
      <w:bookmarkStart w:id="3113" w:name="_Toc3747170"/>
      <w:bookmarkStart w:id="3114" w:name="_Toc3750970"/>
      <w:bookmarkStart w:id="3115" w:name="_Toc3751790"/>
      <w:bookmarkStart w:id="3116" w:name="_Toc3822526"/>
      <w:bookmarkStart w:id="3117" w:name="_Toc3823320"/>
      <w:bookmarkStart w:id="3118" w:name="_Toc3829532"/>
      <w:bookmarkStart w:id="3119" w:name="_Toc3831760"/>
      <w:bookmarkStart w:id="3120" w:name="_Toc3485068"/>
      <w:bookmarkStart w:id="3121" w:name="_Toc3536806"/>
      <w:bookmarkStart w:id="3122" w:name="_Toc3537007"/>
      <w:bookmarkStart w:id="3123" w:name="_Toc3537206"/>
      <w:bookmarkStart w:id="3124" w:name="_Toc3553552"/>
      <w:bookmarkStart w:id="3125" w:name="_Toc3556458"/>
      <w:bookmarkStart w:id="3126" w:name="_Toc3558209"/>
      <w:bookmarkStart w:id="3127" w:name="_Toc3563831"/>
      <w:bookmarkStart w:id="3128" w:name="_Toc3566945"/>
      <w:bookmarkStart w:id="3129" w:name="_Toc3568665"/>
      <w:bookmarkStart w:id="3130" w:name="_Toc3570199"/>
      <w:bookmarkStart w:id="3131" w:name="_Toc3573671"/>
      <w:bookmarkStart w:id="3132" w:name="_Toc3740279"/>
      <w:bookmarkStart w:id="3133" w:name="_Toc3741177"/>
      <w:bookmarkStart w:id="3134" w:name="_Toc3741376"/>
      <w:bookmarkStart w:id="3135" w:name="_Toc3741575"/>
      <w:bookmarkStart w:id="3136" w:name="_Toc3743806"/>
      <w:bookmarkStart w:id="3137" w:name="_Toc3744888"/>
      <w:bookmarkStart w:id="3138" w:name="_Toc3747171"/>
      <w:bookmarkStart w:id="3139" w:name="_Toc3750971"/>
      <w:bookmarkStart w:id="3140" w:name="_Toc3751791"/>
      <w:bookmarkStart w:id="3141" w:name="_Toc3822527"/>
      <w:bookmarkStart w:id="3142" w:name="_Toc3823321"/>
      <w:bookmarkStart w:id="3143" w:name="_Toc3829533"/>
      <w:bookmarkStart w:id="3144" w:name="_Toc3831761"/>
      <w:bookmarkStart w:id="3145" w:name="_Toc3485069"/>
      <w:bookmarkStart w:id="3146" w:name="_Toc3536807"/>
      <w:bookmarkStart w:id="3147" w:name="_Toc3537008"/>
      <w:bookmarkStart w:id="3148" w:name="_Toc3537207"/>
      <w:bookmarkStart w:id="3149" w:name="_Toc3553553"/>
      <w:bookmarkStart w:id="3150" w:name="_Toc3556459"/>
      <w:bookmarkStart w:id="3151" w:name="_Toc3558210"/>
      <w:bookmarkStart w:id="3152" w:name="_Toc3563832"/>
      <w:bookmarkStart w:id="3153" w:name="_Toc3566946"/>
      <w:bookmarkStart w:id="3154" w:name="_Toc3568666"/>
      <w:bookmarkStart w:id="3155" w:name="_Toc3570200"/>
      <w:bookmarkStart w:id="3156" w:name="_Toc3573672"/>
      <w:bookmarkStart w:id="3157" w:name="_Toc3740280"/>
      <w:bookmarkStart w:id="3158" w:name="_Toc3741178"/>
      <w:bookmarkStart w:id="3159" w:name="_Toc3741377"/>
      <w:bookmarkStart w:id="3160" w:name="_Toc3741576"/>
      <w:bookmarkStart w:id="3161" w:name="_Toc3743807"/>
      <w:bookmarkStart w:id="3162" w:name="_Toc3744889"/>
      <w:bookmarkStart w:id="3163" w:name="_Toc3747172"/>
      <w:bookmarkStart w:id="3164" w:name="_Toc3750972"/>
      <w:bookmarkStart w:id="3165" w:name="_Toc3751792"/>
      <w:bookmarkStart w:id="3166" w:name="_Toc3822528"/>
      <w:bookmarkStart w:id="3167" w:name="_Toc3823322"/>
      <w:bookmarkStart w:id="3168" w:name="_Toc3829534"/>
      <w:bookmarkStart w:id="3169" w:name="_Toc3831762"/>
      <w:bookmarkStart w:id="3170" w:name="_Toc3485070"/>
      <w:bookmarkStart w:id="3171" w:name="_Toc3536808"/>
      <w:bookmarkStart w:id="3172" w:name="_Toc3537009"/>
      <w:bookmarkStart w:id="3173" w:name="_Toc3537208"/>
      <w:bookmarkStart w:id="3174" w:name="_Toc3553554"/>
      <w:bookmarkStart w:id="3175" w:name="_Toc3556460"/>
      <w:bookmarkStart w:id="3176" w:name="_Toc3558211"/>
      <w:bookmarkStart w:id="3177" w:name="_Toc3563833"/>
      <w:bookmarkStart w:id="3178" w:name="_Toc3566947"/>
      <w:bookmarkStart w:id="3179" w:name="_Toc3568667"/>
      <w:bookmarkStart w:id="3180" w:name="_Toc3570201"/>
      <w:bookmarkStart w:id="3181" w:name="_Toc3573673"/>
      <w:bookmarkStart w:id="3182" w:name="_Toc3740281"/>
      <w:bookmarkStart w:id="3183" w:name="_Toc3741179"/>
      <w:bookmarkStart w:id="3184" w:name="_Toc3741378"/>
      <w:bookmarkStart w:id="3185" w:name="_Toc3741577"/>
      <w:bookmarkStart w:id="3186" w:name="_Toc3743808"/>
      <w:bookmarkStart w:id="3187" w:name="_Toc3744890"/>
      <w:bookmarkStart w:id="3188" w:name="_Toc3747173"/>
      <w:bookmarkStart w:id="3189" w:name="_Toc3750973"/>
      <w:bookmarkStart w:id="3190" w:name="_Toc3751793"/>
      <w:bookmarkStart w:id="3191" w:name="_Toc3822529"/>
      <w:bookmarkStart w:id="3192" w:name="_Toc3823323"/>
      <w:bookmarkStart w:id="3193" w:name="_Toc3829535"/>
      <w:bookmarkStart w:id="3194" w:name="_Toc3831763"/>
      <w:bookmarkStart w:id="3195" w:name="_Toc3485071"/>
      <w:bookmarkStart w:id="3196" w:name="_Toc3536809"/>
      <w:bookmarkStart w:id="3197" w:name="_Toc3537010"/>
      <w:bookmarkStart w:id="3198" w:name="_Toc3537209"/>
      <w:bookmarkStart w:id="3199" w:name="_Toc3553555"/>
      <w:bookmarkStart w:id="3200" w:name="_Toc3556461"/>
      <w:bookmarkStart w:id="3201" w:name="_Toc3558212"/>
      <w:bookmarkStart w:id="3202" w:name="_Toc3563834"/>
      <w:bookmarkStart w:id="3203" w:name="_Toc3566948"/>
      <w:bookmarkStart w:id="3204" w:name="_Toc3568668"/>
      <w:bookmarkStart w:id="3205" w:name="_Toc3570202"/>
      <w:bookmarkStart w:id="3206" w:name="_Toc3573674"/>
      <w:bookmarkStart w:id="3207" w:name="_Toc3740282"/>
      <w:bookmarkStart w:id="3208" w:name="_Toc3741180"/>
      <w:bookmarkStart w:id="3209" w:name="_Toc3741379"/>
      <w:bookmarkStart w:id="3210" w:name="_Toc3741578"/>
      <w:bookmarkStart w:id="3211" w:name="_Toc3743809"/>
      <w:bookmarkStart w:id="3212" w:name="_Toc3744891"/>
      <w:bookmarkStart w:id="3213" w:name="_Toc3747174"/>
      <w:bookmarkStart w:id="3214" w:name="_Toc3750974"/>
      <w:bookmarkStart w:id="3215" w:name="_Toc3751794"/>
      <w:bookmarkStart w:id="3216" w:name="_Toc3822530"/>
      <w:bookmarkStart w:id="3217" w:name="_Toc3823324"/>
      <w:bookmarkStart w:id="3218" w:name="_Toc3829536"/>
      <w:bookmarkStart w:id="3219" w:name="_Toc3831764"/>
      <w:bookmarkStart w:id="3220" w:name="_Ref3456328"/>
      <w:bookmarkStart w:id="3221" w:name="_Toc7790901"/>
      <w:bookmarkStart w:id="3222" w:name="_Toc8697050"/>
      <w:bookmarkStart w:id="3223" w:name="_Toc63964984"/>
      <w:bookmarkStart w:id="3224" w:name="_Hlk32259116"/>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r w:rsidRPr="00883F92">
        <w:rPr>
          <w:b/>
          <w:u w:val="none"/>
        </w:rPr>
        <w:lastRenderedPageBreak/>
        <w:t xml:space="preserve">CLÁUSULA OITAVA - </w:t>
      </w:r>
      <w:r w:rsidR="001303BB" w:rsidRPr="00883F92">
        <w:rPr>
          <w:b/>
          <w:u w:val="none"/>
        </w:rPr>
        <w:t>VENCIMENTO ANTECIPADO DAS DEBÊNTURES</w:t>
      </w:r>
      <w:bookmarkEnd w:id="3220"/>
      <w:bookmarkEnd w:id="3221"/>
      <w:bookmarkEnd w:id="3222"/>
      <w:bookmarkEnd w:id="3223"/>
    </w:p>
    <w:p w:rsidR="009F7391" w:rsidRPr="00883F92" w:rsidRDefault="001515CB" w:rsidP="005B1D6E">
      <w:pPr>
        <w:pStyle w:val="Ttulo2"/>
        <w:keepNext w:val="0"/>
        <w:numPr>
          <w:ilvl w:val="1"/>
          <w:numId w:val="30"/>
        </w:numPr>
        <w:tabs>
          <w:tab w:val="left" w:pos="1134"/>
        </w:tabs>
        <w:spacing w:line="276" w:lineRule="auto"/>
        <w:ind w:left="0" w:hanging="11"/>
        <w:rPr>
          <w:u w:val="none"/>
        </w:rPr>
      </w:pPr>
      <w:bookmarkStart w:id="3225" w:name="_Toc63861226"/>
      <w:bookmarkStart w:id="3226" w:name="_Toc63861397"/>
      <w:bookmarkStart w:id="3227" w:name="_Toc63861565"/>
      <w:bookmarkStart w:id="3228" w:name="_Toc63861727"/>
      <w:bookmarkStart w:id="3229" w:name="_Toc63861889"/>
      <w:bookmarkStart w:id="3230" w:name="_Toc63863011"/>
      <w:bookmarkStart w:id="3231" w:name="_Toc63864058"/>
      <w:bookmarkStart w:id="3232" w:name="_Toc63864202"/>
      <w:bookmarkStart w:id="3233" w:name="_Ref7772596"/>
      <w:bookmarkStart w:id="3234" w:name="_Toc7790902"/>
      <w:bookmarkStart w:id="3235" w:name="_Toc8171352"/>
      <w:bookmarkStart w:id="3236" w:name="_Toc8697051"/>
      <w:bookmarkStart w:id="3237" w:name="_Toc63964985"/>
      <w:bookmarkStart w:id="3238" w:name="_Ref65029429"/>
      <w:bookmarkStart w:id="3239" w:name="_Hlk68612130"/>
      <w:bookmarkStart w:id="3240" w:name="_Ref2850711"/>
      <w:bookmarkEnd w:id="3225"/>
      <w:bookmarkEnd w:id="3226"/>
      <w:bookmarkEnd w:id="3227"/>
      <w:bookmarkEnd w:id="3228"/>
      <w:bookmarkEnd w:id="3229"/>
      <w:bookmarkEnd w:id="3230"/>
      <w:bookmarkEnd w:id="3231"/>
      <w:bookmarkEnd w:id="3232"/>
      <w:r w:rsidRPr="00E405A1">
        <w:t xml:space="preserve">Vencimento Antecipado </w:t>
      </w:r>
      <w:bookmarkEnd w:id="3233"/>
      <w:bookmarkEnd w:id="3234"/>
      <w:r w:rsidR="00450C01" w:rsidRPr="00E405A1">
        <w:t>Automátic</w:t>
      </w:r>
      <w:r w:rsidR="001E4D73" w:rsidRPr="00E405A1">
        <w:t>o</w:t>
      </w:r>
      <w:r w:rsidR="001E4D73" w:rsidRPr="00883F92">
        <w:rPr>
          <w:u w:val="none"/>
        </w:rPr>
        <w:t xml:space="preserve">. </w:t>
      </w:r>
      <w:bookmarkStart w:id="3241" w:name="_Ref8158181"/>
      <w:bookmarkEnd w:id="3235"/>
      <w:bookmarkEnd w:id="3236"/>
      <w:bookmarkEnd w:id="3237"/>
      <w:r w:rsidR="00450C01" w:rsidRPr="00883F92">
        <w:rPr>
          <w:u w:val="none"/>
        </w:rPr>
        <w:t xml:space="preserve">Mediante a ocorrência de qualquer uma das hipóteses descritas </w:t>
      </w:r>
      <w:r w:rsidR="00D769AE" w:rsidRPr="00883F92">
        <w:rPr>
          <w:u w:val="none"/>
        </w:rPr>
        <w:t>a seguir</w:t>
      </w:r>
      <w:r w:rsidR="00E405A1">
        <w:rPr>
          <w:u w:val="none"/>
        </w:rPr>
        <w:t xml:space="preserve"> (</w:t>
      </w:r>
      <w:r w:rsidR="00E405A1" w:rsidRPr="00E405A1">
        <w:rPr>
          <w:rFonts w:eastAsia="MS Mincho"/>
          <w:u w:val="none"/>
        </w:rPr>
        <w:t>“</w:t>
      </w:r>
      <w:r w:rsidR="00E405A1" w:rsidRPr="007B6190">
        <w:rPr>
          <w:rFonts w:eastAsia="MS Mincho"/>
        </w:rPr>
        <w:t>Eventos de Vencimento Antecipado Automático</w:t>
      </w:r>
      <w:r w:rsidR="00E405A1" w:rsidRPr="00E405A1">
        <w:rPr>
          <w:rFonts w:eastAsia="MS Mincho"/>
          <w:u w:val="none"/>
        </w:rPr>
        <w:t>”)</w:t>
      </w:r>
      <w:r w:rsidR="00450C01" w:rsidRPr="00883F92">
        <w:rPr>
          <w:u w:val="none"/>
        </w:rPr>
        <w:t>, observados os eventuais prazos de cura, quando aplicáveis</w:t>
      </w:r>
      <w:r w:rsidR="008715F5" w:rsidRPr="00883F92">
        <w:rPr>
          <w:u w:val="none"/>
        </w:rPr>
        <w:t>,</w:t>
      </w:r>
      <w:r w:rsidR="00450C01" w:rsidRPr="00883F92">
        <w:rPr>
          <w:u w:val="none"/>
        </w:rPr>
        <w:t xml:space="preserve"> todas as obrigações constantes desta Escritura de Emissão serão declaradas antecipadamente vencidas,</w:t>
      </w:r>
      <w:r w:rsidRPr="00883F92">
        <w:rPr>
          <w:u w:val="none"/>
        </w:rPr>
        <w:t xml:space="preserve"> independentemente de aviso, interpelação ou notificação extrajudicial, ou mesmo de Assembleia Geral de Debenturista ou de </w:t>
      </w:r>
      <w:r w:rsidR="0048220B" w:rsidRPr="00883F92">
        <w:rPr>
          <w:u w:val="none"/>
        </w:rPr>
        <w:t>Assembleia Geral de Titulares dos CRI</w:t>
      </w:r>
      <w:r w:rsidRPr="00883F92">
        <w:rPr>
          <w:u w:val="none"/>
        </w:rPr>
        <w:t>, pelo que se exigirá da Emissora</w:t>
      </w:r>
      <w:r w:rsidR="00AA1E88" w:rsidRPr="00883F92">
        <w:rPr>
          <w:u w:val="none"/>
        </w:rPr>
        <w:t xml:space="preserve"> e </w:t>
      </w:r>
      <w:r w:rsidR="002A56EA" w:rsidRPr="00883F92">
        <w:rPr>
          <w:u w:val="none"/>
        </w:rPr>
        <w:t>d</w:t>
      </w:r>
      <w:r w:rsidR="007776FD">
        <w:rPr>
          <w:u w:val="none"/>
        </w:rPr>
        <w:t>a</w:t>
      </w:r>
      <w:r w:rsidR="002A56EA" w:rsidRPr="00883F92">
        <w:rPr>
          <w:u w:val="none"/>
        </w:rPr>
        <w:t xml:space="preserve"> Fiador</w:t>
      </w:r>
      <w:r w:rsidR="007776FD">
        <w:rPr>
          <w:u w:val="none"/>
        </w:rPr>
        <w:t>a</w:t>
      </w:r>
      <w:r w:rsidR="00AA1E88" w:rsidRPr="00883F92">
        <w:rPr>
          <w:u w:val="none"/>
        </w:rPr>
        <w:t>, conforme o caso,</w:t>
      </w:r>
      <w:r w:rsidRPr="00883F92">
        <w:rPr>
          <w:u w:val="none"/>
        </w:rPr>
        <w:t xml:space="preserve"> o pagamento integral, com relação a todas as Debêntures,</w:t>
      </w:r>
      <w:r w:rsidR="00450C01" w:rsidRPr="00883F92">
        <w:rPr>
          <w:u w:val="none"/>
        </w:rPr>
        <w:t xml:space="preserve"> do</w:t>
      </w:r>
      <w:r w:rsidR="00925943" w:rsidRPr="00883F92">
        <w:rPr>
          <w:u w:val="none"/>
        </w:rPr>
        <w:t xml:space="preserve"> Valor Devido Antecipadamente</w:t>
      </w:r>
      <w:bookmarkEnd w:id="3241"/>
      <w:r w:rsidR="00345F41" w:rsidRPr="00883F92">
        <w:rPr>
          <w:u w:val="none"/>
        </w:rPr>
        <w:t>:</w:t>
      </w:r>
      <w:bookmarkEnd w:id="3238"/>
      <w:r w:rsidR="007225C5" w:rsidRPr="00883F92">
        <w:rPr>
          <w:u w:val="none"/>
        </w:rPr>
        <w:t xml:space="preserve"> </w:t>
      </w:r>
    </w:p>
    <w:p w:rsidR="00955CF1" w:rsidRPr="007B6190" w:rsidRDefault="001515CB" w:rsidP="005B1D6E">
      <w:pPr>
        <w:pStyle w:val="PargrafodaLista"/>
        <w:numPr>
          <w:ilvl w:val="2"/>
          <w:numId w:val="2"/>
        </w:numPr>
        <w:spacing w:after="240" w:line="276" w:lineRule="auto"/>
        <w:ind w:left="1134" w:hanging="1134"/>
        <w:jc w:val="both"/>
        <w:rPr>
          <w:rFonts w:ascii="Tahoma" w:hAnsi="Tahoma" w:cs="Tahoma"/>
          <w:sz w:val="22"/>
          <w:szCs w:val="22"/>
        </w:rPr>
      </w:pPr>
      <w:r w:rsidRPr="007B6190">
        <w:rPr>
          <w:rFonts w:ascii="Tahoma" w:eastAsia="MS Mincho" w:hAnsi="Tahoma" w:cs="Tahoma"/>
          <w:sz w:val="22"/>
          <w:szCs w:val="22"/>
        </w:rPr>
        <w:t xml:space="preserve">descumprimento, pela Emissora, de qualquer obrigação pecuniária </w:t>
      </w:r>
      <w:r w:rsidR="00000BDE" w:rsidRPr="007B6190">
        <w:rPr>
          <w:rFonts w:ascii="Tahoma" w:eastAsia="MS Mincho" w:hAnsi="Tahoma" w:cs="Tahoma"/>
          <w:sz w:val="22"/>
          <w:szCs w:val="22"/>
        </w:rPr>
        <w:t>relacionada às</w:t>
      </w:r>
      <w:r w:rsidRPr="007B6190">
        <w:rPr>
          <w:rFonts w:ascii="Tahoma" w:eastAsia="MS Mincho" w:hAnsi="Tahoma" w:cs="Tahoma"/>
          <w:sz w:val="22"/>
          <w:szCs w:val="22"/>
        </w:rPr>
        <w:t xml:space="preserve"> Debêntures, na respectiva data de pagamento estabelecida nesta Escritura de Emissão, não sanado no prazo </w:t>
      </w:r>
      <w:r w:rsidR="0070756D" w:rsidRPr="119D7320">
        <w:rPr>
          <w:rFonts w:ascii="Tahoma" w:eastAsia="MS Mincho" w:hAnsi="Tahoma" w:cs="Tahoma"/>
          <w:sz w:val="22"/>
          <w:szCs w:val="22"/>
        </w:rPr>
        <w:t xml:space="preserve">de </w:t>
      </w:r>
      <w:r w:rsidR="0036323A">
        <w:rPr>
          <w:rFonts w:ascii="Tahoma" w:eastAsia="MS Mincho" w:hAnsi="Tahoma" w:cs="Tahoma"/>
          <w:sz w:val="22"/>
          <w:szCs w:val="22"/>
        </w:rPr>
        <w:t>2</w:t>
      </w:r>
      <w:r w:rsidR="0036323A" w:rsidRPr="007B6190">
        <w:rPr>
          <w:rFonts w:ascii="Tahoma" w:eastAsia="MS Mincho" w:hAnsi="Tahoma" w:cs="Tahoma"/>
          <w:sz w:val="22"/>
          <w:szCs w:val="22"/>
        </w:rPr>
        <w:t xml:space="preserve"> </w:t>
      </w:r>
      <w:r w:rsidR="009E5F9B" w:rsidRPr="007B6190">
        <w:rPr>
          <w:rFonts w:ascii="Tahoma" w:eastAsia="MS Mincho" w:hAnsi="Tahoma" w:cs="Tahoma"/>
          <w:sz w:val="22"/>
          <w:szCs w:val="22"/>
        </w:rPr>
        <w:t>(</w:t>
      </w:r>
      <w:r w:rsidR="0036323A">
        <w:rPr>
          <w:rFonts w:ascii="Tahoma" w:eastAsia="MS Mincho" w:hAnsi="Tahoma" w:cs="Tahoma"/>
          <w:sz w:val="22"/>
          <w:szCs w:val="22"/>
        </w:rPr>
        <w:t>dois</w:t>
      </w:r>
      <w:r w:rsidR="0075205A" w:rsidRPr="007B6190">
        <w:rPr>
          <w:rFonts w:ascii="Tahoma" w:eastAsia="MS Mincho" w:hAnsi="Tahoma" w:cs="Tahoma"/>
          <w:sz w:val="22"/>
          <w:szCs w:val="22"/>
        </w:rPr>
        <w:t>)</w:t>
      </w:r>
      <w:r w:rsidRPr="007B6190">
        <w:rPr>
          <w:rFonts w:ascii="Tahoma" w:eastAsia="MS Mincho" w:hAnsi="Tahoma" w:cs="Tahoma"/>
          <w:sz w:val="22"/>
          <w:szCs w:val="22"/>
        </w:rPr>
        <w:t xml:space="preserve"> Dias Úteis, contado da data do respectivo inadimplemento;</w:t>
      </w:r>
    </w:p>
    <w:p w:rsidR="003721BC" w:rsidRPr="005B1D6E" w:rsidRDefault="001515CB" w:rsidP="005B1D6E">
      <w:pPr>
        <w:pStyle w:val="PargrafodaLista"/>
        <w:numPr>
          <w:ilvl w:val="2"/>
          <w:numId w:val="2"/>
        </w:numPr>
        <w:spacing w:after="240" w:line="276" w:lineRule="auto"/>
        <w:ind w:left="1134" w:hanging="1134"/>
        <w:jc w:val="both"/>
        <w:rPr>
          <w:rFonts w:ascii="Tahoma" w:hAnsi="Tahoma"/>
          <w:sz w:val="22"/>
        </w:rPr>
      </w:pPr>
      <w:r w:rsidRPr="001A3986">
        <w:rPr>
          <w:rFonts w:ascii="Tahoma" w:hAnsi="Tahoma" w:cs="Tahoma"/>
          <w:b/>
          <w:sz w:val="22"/>
          <w:szCs w:val="22"/>
        </w:rPr>
        <w:t>(a)</w:t>
      </w:r>
      <w:r w:rsidRPr="007B6190">
        <w:rPr>
          <w:rFonts w:ascii="Tahoma" w:hAnsi="Tahoma" w:cs="Tahoma"/>
          <w:sz w:val="22"/>
          <w:szCs w:val="22"/>
        </w:rPr>
        <w:t xml:space="preserve"> decretação de falência da Emissora, da Fiadora</w:t>
      </w:r>
      <w:r w:rsidR="003442D5">
        <w:rPr>
          <w:rFonts w:ascii="Tahoma" w:hAnsi="Tahoma" w:cs="Tahoma"/>
          <w:sz w:val="22"/>
          <w:szCs w:val="22"/>
        </w:rPr>
        <w:t>, das Garantidoras</w:t>
      </w:r>
      <w:r w:rsidR="00301E3E">
        <w:rPr>
          <w:rFonts w:ascii="Tahoma" w:hAnsi="Tahoma" w:cs="Tahoma"/>
          <w:sz w:val="22"/>
          <w:szCs w:val="22"/>
        </w:rPr>
        <w:t xml:space="preserve"> e/ou de suas Controladas</w:t>
      </w:r>
      <w:r w:rsidRPr="007B6190">
        <w:rPr>
          <w:rFonts w:ascii="Tahoma" w:hAnsi="Tahoma" w:cs="Tahoma"/>
          <w:sz w:val="22"/>
          <w:szCs w:val="22"/>
        </w:rPr>
        <w:t xml:space="preserve">; </w:t>
      </w:r>
      <w:r w:rsidRPr="001A3986">
        <w:rPr>
          <w:rFonts w:ascii="Tahoma" w:hAnsi="Tahoma" w:cs="Tahoma"/>
          <w:b/>
          <w:sz w:val="22"/>
          <w:szCs w:val="22"/>
        </w:rPr>
        <w:t>(b</w:t>
      </w:r>
      <w:r w:rsidR="00800A4C" w:rsidRPr="001A3986">
        <w:rPr>
          <w:rFonts w:ascii="Tahoma" w:hAnsi="Tahoma" w:cs="Tahoma"/>
          <w:b/>
          <w:sz w:val="22"/>
          <w:szCs w:val="22"/>
        </w:rPr>
        <w:t>)</w:t>
      </w:r>
      <w:r w:rsidR="00800A4C">
        <w:rPr>
          <w:rFonts w:ascii="Tahoma" w:hAnsi="Tahoma" w:cs="Tahoma"/>
          <w:sz w:val="22"/>
          <w:szCs w:val="22"/>
        </w:rPr>
        <w:t> </w:t>
      </w:r>
      <w:r w:rsidRPr="007B6190">
        <w:rPr>
          <w:rFonts w:ascii="Tahoma" w:hAnsi="Tahoma" w:cs="Tahoma"/>
          <w:sz w:val="22"/>
          <w:szCs w:val="22"/>
        </w:rPr>
        <w:t>pedido de autofalência formulado pela Emissora</w:t>
      </w:r>
      <w:r w:rsidR="0075205A" w:rsidRPr="007B6190">
        <w:rPr>
          <w:rFonts w:ascii="Tahoma" w:hAnsi="Tahoma" w:cs="Tahoma"/>
          <w:sz w:val="22"/>
          <w:szCs w:val="22"/>
        </w:rPr>
        <w:t>, pela Fiadora</w:t>
      </w:r>
      <w:r w:rsidR="003442D5">
        <w:rPr>
          <w:rFonts w:ascii="Tahoma" w:hAnsi="Tahoma" w:cs="Tahoma"/>
          <w:sz w:val="22"/>
          <w:szCs w:val="22"/>
        </w:rPr>
        <w:t>, pelas Garantidoras</w:t>
      </w:r>
      <w:r w:rsidR="00301E3E">
        <w:rPr>
          <w:rFonts w:ascii="Tahoma" w:hAnsi="Tahoma" w:cs="Tahoma"/>
          <w:sz w:val="22"/>
          <w:szCs w:val="22"/>
        </w:rPr>
        <w:t xml:space="preserve"> e/ou de suas Controladas</w:t>
      </w:r>
      <w:r w:rsidRPr="007B6190">
        <w:rPr>
          <w:rFonts w:ascii="Tahoma" w:hAnsi="Tahoma" w:cs="Tahoma"/>
          <w:sz w:val="22"/>
          <w:szCs w:val="22"/>
        </w:rPr>
        <w:t xml:space="preserve">; </w:t>
      </w:r>
      <w:r w:rsidRPr="001A3986">
        <w:rPr>
          <w:rFonts w:ascii="Tahoma" w:hAnsi="Tahoma" w:cs="Tahoma"/>
          <w:b/>
          <w:sz w:val="22"/>
          <w:szCs w:val="22"/>
        </w:rPr>
        <w:t>(c</w:t>
      </w:r>
      <w:r w:rsidR="007776FD" w:rsidRPr="001A3986">
        <w:rPr>
          <w:rFonts w:ascii="Tahoma" w:hAnsi="Tahoma" w:cs="Tahoma"/>
          <w:b/>
          <w:sz w:val="22"/>
          <w:szCs w:val="22"/>
        </w:rPr>
        <w:t>)</w:t>
      </w:r>
      <w:r w:rsidR="007776FD">
        <w:rPr>
          <w:rFonts w:ascii="Tahoma" w:hAnsi="Tahoma" w:cs="Tahoma"/>
          <w:sz w:val="22"/>
          <w:szCs w:val="22"/>
        </w:rPr>
        <w:t> </w:t>
      </w:r>
      <w:r w:rsidRPr="007B6190">
        <w:rPr>
          <w:rFonts w:ascii="Tahoma" w:hAnsi="Tahoma" w:cs="Tahoma"/>
          <w:sz w:val="22"/>
          <w:szCs w:val="22"/>
        </w:rPr>
        <w:t>pedido de falência da Emissora, da Fiadora</w:t>
      </w:r>
      <w:r w:rsidR="003442D5">
        <w:rPr>
          <w:rFonts w:ascii="Tahoma" w:hAnsi="Tahoma" w:cs="Tahoma"/>
          <w:sz w:val="22"/>
          <w:szCs w:val="22"/>
        </w:rPr>
        <w:t>, das Garantidoras</w:t>
      </w:r>
      <w:r w:rsidR="00301E3E">
        <w:rPr>
          <w:rFonts w:ascii="Tahoma" w:hAnsi="Tahoma" w:cs="Tahoma"/>
          <w:sz w:val="22"/>
          <w:szCs w:val="22"/>
        </w:rPr>
        <w:t xml:space="preserve"> e/ou de suas Controladas</w:t>
      </w:r>
      <w:r w:rsidRPr="007B6190">
        <w:rPr>
          <w:rFonts w:ascii="Tahoma" w:hAnsi="Tahoma" w:cs="Tahoma"/>
          <w:sz w:val="22"/>
          <w:szCs w:val="22"/>
        </w:rPr>
        <w:t>, formulado por terceiros, não contestado judicialmente no prazo legal;</w:t>
      </w:r>
      <w:r w:rsidR="007776FD">
        <w:rPr>
          <w:rFonts w:ascii="Tahoma" w:hAnsi="Tahoma" w:cs="Tahoma"/>
          <w:sz w:val="22"/>
          <w:szCs w:val="22"/>
        </w:rPr>
        <w:t xml:space="preserve"> ou</w:t>
      </w:r>
      <w:r w:rsidRPr="007B6190">
        <w:rPr>
          <w:rFonts w:ascii="Tahoma" w:hAnsi="Tahoma" w:cs="Tahoma"/>
          <w:sz w:val="22"/>
          <w:szCs w:val="22"/>
        </w:rPr>
        <w:t xml:space="preserve"> </w:t>
      </w:r>
      <w:r w:rsidRPr="001A3986">
        <w:rPr>
          <w:rFonts w:ascii="Tahoma" w:hAnsi="Tahoma" w:cs="Tahoma"/>
          <w:b/>
          <w:sz w:val="22"/>
          <w:szCs w:val="22"/>
        </w:rPr>
        <w:t>(d</w:t>
      </w:r>
      <w:r w:rsidR="007776FD" w:rsidRPr="001A3986">
        <w:rPr>
          <w:rFonts w:ascii="Tahoma" w:hAnsi="Tahoma" w:cs="Tahoma"/>
          <w:b/>
          <w:sz w:val="22"/>
          <w:szCs w:val="22"/>
        </w:rPr>
        <w:t>)</w:t>
      </w:r>
      <w:r w:rsidR="007776FD">
        <w:rPr>
          <w:rFonts w:ascii="Tahoma" w:hAnsi="Tahoma" w:cs="Tahoma"/>
          <w:sz w:val="22"/>
          <w:szCs w:val="22"/>
        </w:rPr>
        <w:t> </w:t>
      </w:r>
      <w:r w:rsidRPr="007B6190">
        <w:rPr>
          <w:rFonts w:ascii="Tahoma" w:hAnsi="Tahoma" w:cs="Tahoma"/>
          <w:sz w:val="22"/>
          <w:szCs w:val="22"/>
        </w:rPr>
        <w:t>pedido de recuperação judicial ou de recuperação extrajudicial da Emissora, da Fiadora</w:t>
      </w:r>
      <w:r w:rsidR="003442D5">
        <w:rPr>
          <w:rFonts w:ascii="Tahoma" w:hAnsi="Tahoma" w:cs="Tahoma"/>
          <w:sz w:val="22"/>
          <w:szCs w:val="22"/>
        </w:rPr>
        <w:t>, das Garantidoras</w:t>
      </w:r>
      <w:r w:rsidR="00301E3E">
        <w:rPr>
          <w:rFonts w:ascii="Tahoma" w:hAnsi="Tahoma" w:cs="Tahoma"/>
          <w:sz w:val="22"/>
          <w:szCs w:val="22"/>
        </w:rPr>
        <w:t xml:space="preserve"> e/ou de suas Controladas</w:t>
      </w:r>
      <w:r w:rsidRPr="007B6190">
        <w:rPr>
          <w:rFonts w:ascii="Tahoma" w:hAnsi="Tahoma" w:cs="Tahoma"/>
          <w:sz w:val="22"/>
          <w:szCs w:val="22"/>
        </w:rPr>
        <w:t>, independentemente do deferimento do respectivo pedido</w:t>
      </w:r>
      <w:r w:rsidR="007A13F3">
        <w:rPr>
          <w:rFonts w:ascii="Tahoma" w:hAnsi="Tahoma" w:cs="Tahoma"/>
          <w:sz w:val="22"/>
          <w:szCs w:val="22"/>
        </w:rPr>
        <w:t>;</w:t>
      </w:r>
      <w:r w:rsidR="00F163BC">
        <w:rPr>
          <w:rFonts w:ascii="Tahoma" w:hAnsi="Tahoma" w:cs="Tahoma"/>
          <w:sz w:val="22"/>
          <w:szCs w:val="22"/>
          <w:highlight w:val="lightGray"/>
          <w:u w:val="single"/>
        </w:rPr>
        <w:t xml:space="preserve"> </w:t>
      </w:r>
    </w:p>
    <w:p w:rsidR="00FF30FA" w:rsidRPr="007B6190" w:rsidRDefault="001515CB" w:rsidP="005B1D6E">
      <w:pPr>
        <w:pStyle w:val="PargrafodaLista"/>
        <w:numPr>
          <w:ilvl w:val="2"/>
          <w:numId w:val="2"/>
        </w:numPr>
        <w:spacing w:after="240" w:line="276" w:lineRule="auto"/>
        <w:ind w:left="1134" w:hanging="1134"/>
        <w:jc w:val="both"/>
        <w:rPr>
          <w:rFonts w:ascii="Tahoma" w:hAnsi="Tahoma" w:cs="Tahoma"/>
          <w:sz w:val="22"/>
          <w:szCs w:val="22"/>
        </w:rPr>
      </w:pPr>
      <w:bookmarkStart w:id="3242" w:name="_Hlk46333961"/>
      <w:r w:rsidRPr="007B6190">
        <w:rPr>
          <w:rFonts w:ascii="Tahoma" w:eastAsia="MS Mincho" w:hAnsi="Tahoma" w:cs="Tahoma"/>
          <w:sz w:val="22"/>
          <w:szCs w:val="22"/>
        </w:rPr>
        <w:t>liquidação</w:t>
      </w:r>
      <w:r w:rsidRPr="007B6190">
        <w:rPr>
          <w:rFonts w:ascii="Tahoma" w:hAnsi="Tahoma" w:cs="Tahoma"/>
          <w:sz w:val="22"/>
          <w:szCs w:val="22"/>
        </w:rPr>
        <w:t>, dissolução ou extinção da Emissora</w:t>
      </w:r>
      <w:r w:rsidR="003442D5">
        <w:rPr>
          <w:rFonts w:ascii="Tahoma" w:hAnsi="Tahoma" w:cs="Tahoma"/>
          <w:sz w:val="22"/>
          <w:szCs w:val="22"/>
        </w:rPr>
        <w:t>, das Garantidoras</w:t>
      </w:r>
      <w:r w:rsidR="00A86A88" w:rsidRPr="007B6190">
        <w:rPr>
          <w:rFonts w:ascii="Tahoma" w:hAnsi="Tahoma" w:cs="Tahoma"/>
          <w:sz w:val="22"/>
          <w:szCs w:val="22"/>
        </w:rPr>
        <w:t xml:space="preserve"> e/ou</w:t>
      </w:r>
      <w:r w:rsidRPr="007B6190">
        <w:rPr>
          <w:rFonts w:ascii="Tahoma" w:hAnsi="Tahoma" w:cs="Tahoma"/>
          <w:sz w:val="22"/>
          <w:szCs w:val="22"/>
        </w:rPr>
        <w:t xml:space="preserve"> da Fiadora;</w:t>
      </w:r>
      <w:bookmarkEnd w:id="3242"/>
    </w:p>
    <w:p w:rsidR="00000BDE" w:rsidRPr="007B6190" w:rsidRDefault="001515CB" w:rsidP="005B1D6E">
      <w:pPr>
        <w:pStyle w:val="PargrafodaLista"/>
        <w:numPr>
          <w:ilvl w:val="2"/>
          <w:numId w:val="2"/>
        </w:numPr>
        <w:spacing w:after="240" w:line="276" w:lineRule="auto"/>
        <w:ind w:left="1134" w:hanging="1134"/>
        <w:jc w:val="both"/>
        <w:rPr>
          <w:rFonts w:ascii="Tahoma" w:hAnsi="Tahoma" w:cs="Tahoma"/>
          <w:sz w:val="22"/>
          <w:szCs w:val="22"/>
        </w:rPr>
      </w:pPr>
      <w:r w:rsidRPr="007B6190">
        <w:rPr>
          <w:rFonts w:ascii="Tahoma" w:hAnsi="Tahoma" w:cs="Tahoma"/>
          <w:sz w:val="22"/>
          <w:szCs w:val="22"/>
        </w:rPr>
        <w:t>transformação do tipo societário da Emissora, nos termos dos artigos 220 a 222 da Lei das Sociedades por Ações;</w:t>
      </w:r>
    </w:p>
    <w:p w:rsidR="00000BDE" w:rsidRPr="007B6190" w:rsidRDefault="001515CB" w:rsidP="005B1D6E">
      <w:pPr>
        <w:pStyle w:val="PargrafodaLista"/>
        <w:numPr>
          <w:ilvl w:val="2"/>
          <w:numId w:val="2"/>
        </w:numPr>
        <w:spacing w:after="240" w:line="276" w:lineRule="auto"/>
        <w:ind w:left="1134" w:hanging="1134"/>
        <w:jc w:val="both"/>
        <w:rPr>
          <w:rFonts w:ascii="Tahoma" w:hAnsi="Tahoma" w:cs="Tahoma"/>
          <w:sz w:val="22"/>
          <w:szCs w:val="22"/>
        </w:rPr>
      </w:pPr>
      <w:r w:rsidRPr="007A13F3">
        <w:rPr>
          <w:rFonts w:ascii="Tahoma" w:hAnsi="Tahoma" w:cs="Tahoma"/>
          <w:sz w:val="22"/>
          <w:szCs w:val="22"/>
        </w:rPr>
        <w:t>se esta Escritura de Emissão, as Garantias e/ou qualquer outro Documento da Operação, ou qualquer uma de suas disposições forem declaradas inválidas, nulas ou inexequíveis (liminarmente ou de forma definitiva) de forma que tal fato impacte a exequibilidade ou a validade desta Escritura de Emissão, das Garantias e/ou qualquer outro Documento da Operação, conforme o caso</w:t>
      </w:r>
      <w:r w:rsidRPr="007B6190">
        <w:rPr>
          <w:rFonts w:ascii="Tahoma" w:hAnsi="Tahoma" w:cs="Tahoma"/>
          <w:sz w:val="22"/>
          <w:szCs w:val="22"/>
        </w:rPr>
        <w:t>;</w:t>
      </w:r>
      <w:r w:rsidR="005A3E07">
        <w:rPr>
          <w:rFonts w:ascii="Tahoma" w:hAnsi="Tahoma" w:cs="Tahoma"/>
          <w:sz w:val="22"/>
          <w:szCs w:val="22"/>
        </w:rPr>
        <w:t xml:space="preserve"> </w:t>
      </w:r>
    </w:p>
    <w:p w:rsidR="00E03A3D" w:rsidRPr="007B6190" w:rsidRDefault="001515CB" w:rsidP="005B1D6E">
      <w:pPr>
        <w:pStyle w:val="PargrafodaLista"/>
        <w:numPr>
          <w:ilvl w:val="2"/>
          <w:numId w:val="2"/>
        </w:numPr>
        <w:spacing w:after="240" w:line="276" w:lineRule="auto"/>
        <w:ind w:left="1134" w:hanging="1134"/>
        <w:jc w:val="both"/>
        <w:rPr>
          <w:rFonts w:ascii="Tahoma" w:hAnsi="Tahoma" w:cs="Tahoma"/>
          <w:sz w:val="22"/>
          <w:szCs w:val="22"/>
        </w:rPr>
      </w:pPr>
      <w:r w:rsidRPr="007B6190">
        <w:rPr>
          <w:rFonts w:ascii="Tahoma" w:hAnsi="Tahoma" w:cs="Tahoma"/>
          <w:sz w:val="22"/>
          <w:szCs w:val="22"/>
        </w:rPr>
        <w:t xml:space="preserve">na hipótese de a Emissora, </w:t>
      </w:r>
      <w:r w:rsidR="007776FD">
        <w:rPr>
          <w:rFonts w:ascii="Tahoma" w:hAnsi="Tahoma" w:cs="Tahoma"/>
          <w:sz w:val="22"/>
          <w:szCs w:val="22"/>
        </w:rPr>
        <w:t>a</w:t>
      </w:r>
      <w:r w:rsidR="007776FD" w:rsidRPr="007B6190">
        <w:rPr>
          <w:rFonts w:ascii="Tahoma" w:hAnsi="Tahoma" w:cs="Tahoma"/>
          <w:sz w:val="22"/>
          <w:szCs w:val="22"/>
        </w:rPr>
        <w:t xml:space="preserve"> </w:t>
      </w:r>
      <w:r w:rsidR="002A56EA" w:rsidRPr="007B6190">
        <w:rPr>
          <w:rFonts w:ascii="Tahoma" w:hAnsi="Tahoma" w:cs="Tahoma"/>
          <w:sz w:val="22"/>
          <w:szCs w:val="22"/>
        </w:rPr>
        <w:t>Fiador</w:t>
      </w:r>
      <w:r w:rsidR="007776FD">
        <w:rPr>
          <w:rFonts w:ascii="Tahoma" w:hAnsi="Tahoma" w:cs="Tahoma"/>
          <w:sz w:val="22"/>
          <w:szCs w:val="22"/>
        </w:rPr>
        <w:t>a</w:t>
      </w:r>
      <w:r w:rsidR="003442D5">
        <w:rPr>
          <w:rFonts w:ascii="Tahoma" w:hAnsi="Tahoma" w:cs="Tahoma"/>
          <w:sz w:val="22"/>
          <w:szCs w:val="22"/>
        </w:rPr>
        <w:t>, as Garantidoras</w:t>
      </w:r>
      <w:r w:rsidRPr="007B6190">
        <w:rPr>
          <w:rFonts w:ascii="Tahoma" w:hAnsi="Tahoma" w:cs="Tahoma"/>
          <w:sz w:val="22"/>
          <w:szCs w:val="22"/>
        </w:rPr>
        <w:t xml:space="preserve"> e/ou qualquer empresa integrante de seu Grupo Econômico e/ou qualquer de suas </w:t>
      </w:r>
      <w:r w:rsidR="001E4D73" w:rsidRPr="007B6190">
        <w:rPr>
          <w:rFonts w:ascii="Tahoma" w:hAnsi="Tahoma" w:cs="Tahoma"/>
          <w:sz w:val="22"/>
          <w:szCs w:val="22"/>
        </w:rPr>
        <w:t>C</w:t>
      </w:r>
      <w:r w:rsidRPr="007B6190">
        <w:rPr>
          <w:rFonts w:ascii="Tahoma" w:hAnsi="Tahoma" w:cs="Tahoma"/>
          <w:sz w:val="22"/>
          <w:szCs w:val="22"/>
        </w:rPr>
        <w:t>ontroladas praticar qualquer ato visando anular</w:t>
      </w:r>
      <w:r w:rsidR="00800A4C">
        <w:rPr>
          <w:rFonts w:ascii="Tahoma" w:hAnsi="Tahoma" w:cs="Tahoma"/>
          <w:sz w:val="22"/>
          <w:szCs w:val="22"/>
        </w:rPr>
        <w:t xml:space="preserve"> </w:t>
      </w:r>
      <w:r w:rsidR="0027094B">
        <w:rPr>
          <w:rFonts w:ascii="Tahoma" w:hAnsi="Tahoma" w:cs="Tahoma"/>
          <w:sz w:val="22"/>
          <w:szCs w:val="22"/>
        </w:rPr>
        <w:t>ou cancelar</w:t>
      </w:r>
      <w:r w:rsidRPr="007B6190">
        <w:rPr>
          <w:rFonts w:ascii="Tahoma" w:hAnsi="Tahoma" w:cs="Tahoma"/>
          <w:sz w:val="22"/>
          <w:szCs w:val="22"/>
        </w:rPr>
        <w:t xml:space="preserve"> por meio judicial ou extrajudicial esta Escritura de Emissão, </w:t>
      </w:r>
      <w:r w:rsidR="003442D5">
        <w:rPr>
          <w:rFonts w:ascii="Tahoma" w:hAnsi="Tahoma" w:cs="Tahoma"/>
          <w:sz w:val="22"/>
          <w:szCs w:val="22"/>
        </w:rPr>
        <w:t xml:space="preserve">o </w:t>
      </w:r>
      <w:r w:rsidRPr="007B6190">
        <w:rPr>
          <w:rFonts w:ascii="Tahoma" w:hAnsi="Tahoma" w:cs="Tahoma"/>
          <w:sz w:val="22"/>
          <w:szCs w:val="22"/>
        </w:rPr>
        <w:t>Termo de Securitização</w:t>
      </w:r>
      <w:r w:rsidR="001E4D73" w:rsidRPr="007B6190">
        <w:rPr>
          <w:rFonts w:ascii="Tahoma" w:hAnsi="Tahoma" w:cs="Tahoma"/>
          <w:sz w:val="22"/>
          <w:szCs w:val="22"/>
        </w:rPr>
        <w:t xml:space="preserve"> e/</w:t>
      </w:r>
      <w:r w:rsidR="00E510FC" w:rsidRPr="007B6190">
        <w:rPr>
          <w:rFonts w:ascii="Tahoma" w:hAnsi="Tahoma" w:cs="Tahoma"/>
          <w:sz w:val="22"/>
          <w:szCs w:val="22"/>
        </w:rPr>
        <w:t xml:space="preserve">ou </w:t>
      </w:r>
      <w:r w:rsidR="00D12513">
        <w:rPr>
          <w:rFonts w:ascii="Tahoma" w:hAnsi="Tahoma" w:cs="Tahoma"/>
          <w:sz w:val="22"/>
          <w:szCs w:val="22"/>
        </w:rPr>
        <w:t>o</w:t>
      </w:r>
      <w:r w:rsidR="004A5AF9">
        <w:rPr>
          <w:rFonts w:ascii="Tahoma" w:hAnsi="Tahoma" w:cs="Tahoma"/>
          <w:sz w:val="22"/>
          <w:szCs w:val="22"/>
        </w:rPr>
        <w:t>s</w:t>
      </w:r>
      <w:r w:rsidR="00D12513">
        <w:rPr>
          <w:rFonts w:ascii="Tahoma" w:hAnsi="Tahoma" w:cs="Tahoma"/>
          <w:sz w:val="22"/>
          <w:szCs w:val="22"/>
        </w:rPr>
        <w:t xml:space="preserve"> </w:t>
      </w:r>
      <w:r w:rsidR="00E510FC" w:rsidRPr="007B6190">
        <w:rPr>
          <w:rFonts w:ascii="Tahoma" w:hAnsi="Tahoma" w:cs="Tahoma"/>
          <w:sz w:val="22"/>
          <w:szCs w:val="22"/>
        </w:rPr>
        <w:t>Contrato</w:t>
      </w:r>
      <w:r w:rsidR="004A5AF9">
        <w:rPr>
          <w:rFonts w:ascii="Tahoma" w:hAnsi="Tahoma" w:cs="Tahoma"/>
          <w:sz w:val="22"/>
          <w:szCs w:val="22"/>
        </w:rPr>
        <w:t>s</w:t>
      </w:r>
      <w:r w:rsidR="00E510FC" w:rsidRPr="007B6190">
        <w:rPr>
          <w:rFonts w:ascii="Tahoma" w:hAnsi="Tahoma" w:cs="Tahoma"/>
          <w:sz w:val="22"/>
          <w:szCs w:val="22"/>
        </w:rPr>
        <w:t xml:space="preserve"> de </w:t>
      </w:r>
      <w:r w:rsidR="003442D5">
        <w:rPr>
          <w:rFonts w:ascii="Tahoma" w:hAnsi="Tahoma" w:cs="Tahoma"/>
          <w:sz w:val="22"/>
          <w:szCs w:val="22"/>
        </w:rPr>
        <w:t>Garantia</w:t>
      </w:r>
      <w:r w:rsidRPr="007B6190">
        <w:rPr>
          <w:rFonts w:ascii="Tahoma" w:hAnsi="Tahoma" w:cs="Tahoma"/>
          <w:sz w:val="22"/>
          <w:szCs w:val="22"/>
        </w:rPr>
        <w:t>, ou qualquer documento relativo à Operação de Securitização envolvendo os CRI ou qualquer das suas respectivas cláusulas;</w:t>
      </w:r>
      <w:r w:rsidR="000C3711">
        <w:rPr>
          <w:rFonts w:ascii="Tahoma" w:hAnsi="Tahoma" w:cs="Tahoma"/>
          <w:sz w:val="22"/>
          <w:szCs w:val="22"/>
        </w:rPr>
        <w:t xml:space="preserve"> </w:t>
      </w:r>
    </w:p>
    <w:p w:rsidR="009F25DD" w:rsidRPr="00E33DA1" w:rsidRDefault="001515CB" w:rsidP="005B1D6E">
      <w:pPr>
        <w:pStyle w:val="PargrafodaLista"/>
        <w:numPr>
          <w:ilvl w:val="2"/>
          <w:numId w:val="2"/>
        </w:numPr>
        <w:spacing w:after="240" w:line="276" w:lineRule="auto"/>
        <w:ind w:left="1134" w:hanging="1134"/>
        <w:jc w:val="both"/>
        <w:rPr>
          <w:rFonts w:ascii="Tahoma" w:hAnsi="Tahoma" w:cs="Tahoma"/>
          <w:sz w:val="22"/>
          <w:szCs w:val="22"/>
        </w:rPr>
      </w:pPr>
      <w:r w:rsidRPr="00E33DA1">
        <w:rPr>
          <w:rFonts w:ascii="Tahoma" w:hAnsi="Tahoma" w:cs="Tahoma"/>
          <w:sz w:val="22"/>
          <w:szCs w:val="22"/>
        </w:rPr>
        <w:t xml:space="preserve">desapropriação, confisco ou qualquer outro ato de qualquer entidade governamental brasileira que </w:t>
      </w:r>
      <w:r w:rsidRPr="000B3F7C">
        <w:rPr>
          <w:rFonts w:ascii="Tahoma" w:hAnsi="Tahoma" w:cs="Tahoma"/>
          <w:sz w:val="22"/>
          <w:szCs w:val="22"/>
        </w:rPr>
        <w:t xml:space="preserve">implique na perda da </w:t>
      </w:r>
      <w:r w:rsidR="00301E3E">
        <w:rPr>
          <w:rFonts w:ascii="Tahoma" w:hAnsi="Tahoma" w:cs="Tahoma"/>
          <w:sz w:val="22"/>
          <w:szCs w:val="22"/>
        </w:rPr>
        <w:t xml:space="preserve">propriedade </w:t>
      </w:r>
      <w:r w:rsidRPr="000B3F7C">
        <w:rPr>
          <w:rFonts w:ascii="Tahoma" w:hAnsi="Tahoma" w:cs="Tahoma"/>
          <w:sz w:val="22"/>
          <w:szCs w:val="22"/>
        </w:rPr>
        <w:t xml:space="preserve">e/ou posse </w:t>
      </w:r>
      <w:r w:rsidRPr="000B3F7C">
        <w:rPr>
          <w:rFonts w:ascii="Tahoma" w:hAnsi="Tahoma" w:cs="Tahoma"/>
          <w:sz w:val="22"/>
          <w:szCs w:val="22"/>
        </w:rPr>
        <w:lastRenderedPageBreak/>
        <w:t>direta</w:t>
      </w:r>
      <w:r w:rsidRPr="00B05594">
        <w:rPr>
          <w:rFonts w:ascii="Tahoma" w:hAnsi="Tahoma" w:cs="Tahoma"/>
          <w:sz w:val="22"/>
          <w:szCs w:val="22"/>
        </w:rPr>
        <w:t xml:space="preserve"> dos </w:t>
      </w:r>
      <w:r w:rsidR="00295D2D">
        <w:rPr>
          <w:rFonts w:ascii="Tahoma" w:hAnsi="Tahoma" w:cs="Tahoma"/>
          <w:sz w:val="22"/>
          <w:szCs w:val="22"/>
        </w:rPr>
        <w:t>Imóveis Garantia</w:t>
      </w:r>
      <w:r w:rsidR="003F3450">
        <w:rPr>
          <w:rFonts w:ascii="Tahoma" w:hAnsi="Tahoma" w:cs="Tahoma"/>
          <w:sz w:val="22"/>
          <w:szCs w:val="22"/>
        </w:rPr>
        <w:t xml:space="preserve"> e/ou do Imóvel Rural</w:t>
      </w:r>
      <w:r w:rsidRPr="000B3F7C">
        <w:rPr>
          <w:rFonts w:ascii="Tahoma" w:hAnsi="Tahoma" w:cs="Tahoma"/>
          <w:sz w:val="22"/>
          <w:szCs w:val="22"/>
        </w:rPr>
        <w:t xml:space="preserve">, </w:t>
      </w:r>
      <w:r w:rsidR="00B05594">
        <w:rPr>
          <w:rFonts w:ascii="Tahoma" w:hAnsi="Tahoma" w:cs="Tahoma"/>
          <w:sz w:val="22"/>
          <w:szCs w:val="22"/>
        </w:rPr>
        <w:t xml:space="preserve">desde que não </w:t>
      </w:r>
      <w:r w:rsidR="00F248A0">
        <w:rPr>
          <w:rFonts w:ascii="Tahoma" w:hAnsi="Tahoma" w:cs="Tahoma"/>
          <w:sz w:val="22"/>
          <w:szCs w:val="22"/>
        </w:rPr>
        <w:t xml:space="preserve">seja apresentada </w:t>
      </w:r>
      <w:r w:rsidR="00F248A0" w:rsidRPr="00F248A0">
        <w:rPr>
          <w:rFonts w:ascii="Tahoma" w:hAnsi="Tahoma" w:cs="Tahoma"/>
          <w:sz w:val="22"/>
          <w:szCs w:val="22"/>
        </w:rPr>
        <w:t xml:space="preserve">uma </w:t>
      </w:r>
      <w:r w:rsidR="000B3F7C">
        <w:rPr>
          <w:rFonts w:ascii="Tahoma" w:hAnsi="Tahoma" w:cs="Tahoma"/>
          <w:sz w:val="22"/>
          <w:szCs w:val="22"/>
        </w:rPr>
        <w:t xml:space="preserve">nova </w:t>
      </w:r>
      <w:r w:rsidR="00F248A0" w:rsidRPr="00F248A0">
        <w:rPr>
          <w:rFonts w:ascii="Tahoma" w:hAnsi="Tahoma" w:cs="Tahoma"/>
          <w:sz w:val="22"/>
          <w:szCs w:val="22"/>
        </w:rPr>
        <w:t>garantia</w:t>
      </w:r>
      <w:r w:rsidR="00F248A0">
        <w:rPr>
          <w:rFonts w:ascii="Tahoma" w:hAnsi="Tahoma" w:cs="Tahoma"/>
          <w:sz w:val="22"/>
          <w:szCs w:val="22"/>
        </w:rPr>
        <w:t xml:space="preserve">, nos termos </w:t>
      </w:r>
      <w:r w:rsidR="00D979F3">
        <w:rPr>
          <w:rFonts w:ascii="Tahoma" w:hAnsi="Tahoma" w:cs="Tahoma"/>
          <w:sz w:val="22"/>
          <w:szCs w:val="22"/>
        </w:rPr>
        <w:t>e prazos previstos n</w:t>
      </w:r>
      <w:r w:rsidR="00F248A0">
        <w:rPr>
          <w:rFonts w:ascii="Tahoma" w:hAnsi="Tahoma" w:cs="Tahoma"/>
          <w:sz w:val="22"/>
          <w:szCs w:val="22"/>
        </w:rPr>
        <w:t>o</w:t>
      </w:r>
      <w:r w:rsidR="00295D2D">
        <w:rPr>
          <w:rFonts w:ascii="Tahoma" w:hAnsi="Tahoma" w:cs="Tahoma"/>
          <w:sz w:val="22"/>
          <w:szCs w:val="22"/>
        </w:rPr>
        <w:t>s</w:t>
      </w:r>
      <w:r w:rsidR="00F248A0">
        <w:rPr>
          <w:rFonts w:ascii="Tahoma" w:hAnsi="Tahoma" w:cs="Tahoma"/>
          <w:sz w:val="22"/>
          <w:szCs w:val="22"/>
        </w:rPr>
        <w:t xml:space="preserve"> Contrato</w:t>
      </w:r>
      <w:r w:rsidR="00295D2D">
        <w:rPr>
          <w:rFonts w:ascii="Tahoma" w:hAnsi="Tahoma" w:cs="Tahoma"/>
          <w:sz w:val="22"/>
          <w:szCs w:val="22"/>
        </w:rPr>
        <w:t>s</w:t>
      </w:r>
      <w:r w:rsidR="00F248A0">
        <w:rPr>
          <w:rFonts w:ascii="Tahoma" w:hAnsi="Tahoma" w:cs="Tahoma"/>
          <w:sz w:val="22"/>
          <w:szCs w:val="22"/>
        </w:rPr>
        <w:t xml:space="preserve"> de </w:t>
      </w:r>
      <w:r w:rsidR="00295D2D">
        <w:rPr>
          <w:rFonts w:ascii="Tahoma" w:hAnsi="Tahoma" w:cs="Tahoma"/>
          <w:sz w:val="22"/>
          <w:szCs w:val="22"/>
        </w:rPr>
        <w:t>Garantia</w:t>
      </w:r>
      <w:r w:rsidRPr="00E33DA1">
        <w:rPr>
          <w:rFonts w:ascii="Tahoma" w:hAnsi="Tahoma" w:cs="Tahoma"/>
          <w:sz w:val="22"/>
          <w:szCs w:val="22"/>
        </w:rPr>
        <w:t>;</w:t>
      </w:r>
    </w:p>
    <w:p w:rsidR="00E30B2F" w:rsidRPr="007B6190" w:rsidRDefault="001515CB" w:rsidP="005B1D6E">
      <w:pPr>
        <w:pStyle w:val="PargrafodaLista"/>
        <w:numPr>
          <w:ilvl w:val="2"/>
          <w:numId w:val="2"/>
        </w:numPr>
        <w:spacing w:after="240" w:line="276" w:lineRule="auto"/>
        <w:ind w:left="1134" w:hanging="1134"/>
        <w:jc w:val="both"/>
        <w:rPr>
          <w:rFonts w:ascii="Tahoma" w:hAnsi="Tahoma" w:cs="Tahoma"/>
          <w:sz w:val="22"/>
          <w:szCs w:val="22"/>
        </w:rPr>
      </w:pPr>
      <w:r w:rsidRPr="007B6190">
        <w:rPr>
          <w:rFonts w:ascii="Tahoma" w:hAnsi="Tahoma" w:cs="Tahoma"/>
          <w:sz w:val="22"/>
          <w:szCs w:val="22"/>
        </w:rPr>
        <w:t>transferência ou qualquer forma de cessão ou promessa de cessão a terceiros, pela Emissora</w:t>
      </w:r>
      <w:r w:rsidR="001E4D73" w:rsidRPr="007B6190">
        <w:rPr>
          <w:rFonts w:ascii="Tahoma" w:hAnsi="Tahoma" w:cs="Tahoma"/>
          <w:sz w:val="22"/>
          <w:szCs w:val="22"/>
        </w:rPr>
        <w:t xml:space="preserve"> e/ou pela </w:t>
      </w:r>
      <w:r w:rsidR="002A56EA" w:rsidRPr="007B6190">
        <w:rPr>
          <w:rFonts w:ascii="Tahoma" w:hAnsi="Tahoma" w:cs="Tahoma"/>
          <w:sz w:val="22"/>
          <w:szCs w:val="22"/>
        </w:rPr>
        <w:t>Fiador</w:t>
      </w:r>
      <w:r w:rsidR="007776FD">
        <w:rPr>
          <w:rFonts w:ascii="Tahoma" w:hAnsi="Tahoma" w:cs="Tahoma"/>
          <w:sz w:val="22"/>
          <w:szCs w:val="22"/>
        </w:rPr>
        <w:t>a</w:t>
      </w:r>
      <w:r w:rsidRPr="007B6190">
        <w:rPr>
          <w:rFonts w:ascii="Tahoma" w:hAnsi="Tahoma" w:cs="Tahoma"/>
          <w:sz w:val="22"/>
          <w:szCs w:val="22"/>
        </w:rPr>
        <w:t xml:space="preserve">, </w:t>
      </w:r>
      <w:r w:rsidR="00C34CAC" w:rsidRPr="007B6190">
        <w:rPr>
          <w:rFonts w:ascii="Tahoma" w:hAnsi="Tahoma" w:cs="Tahoma"/>
          <w:sz w:val="22"/>
          <w:szCs w:val="22"/>
        </w:rPr>
        <w:t xml:space="preserve">no todo ou em parte, </w:t>
      </w:r>
      <w:r w:rsidRPr="007B6190">
        <w:rPr>
          <w:rFonts w:ascii="Tahoma" w:hAnsi="Tahoma" w:cs="Tahoma"/>
          <w:sz w:val="22"/>
          <w:szCs w:val="22"/>
        </w:rPr>
        <w:t>das obrigações assumidas nesta Escritura de Emissão ou em qualquer documento da Operação de Securitização dos CRI, exceto se previamente aprovado pela Securitizadora, a partir de consulta aos Titulares dos CRI</w:t>
      </w:r>
      <w:r w:rsidR="00646090" w:rsidRPr="007B6190">
        <w:rPr>
          <w:rFonts w:ascii="Tahoma" w:hAnsi="Tahoma" w:cs="Tahoma"/>
          <w:sz w:val="22"/>
          <w:szCs w:val="22"/>
        </w:rPr>
        <w:t xml:space="preserve">, reunidos em Assembleia Geral de Titulares </w:t>
      </w:r>
      <w:r w:rsidR="00192B8D" w:rsidRPr="00192B8D">
        <w:rPr>
          <w:rFonts w:ascii="Tahoma" w:hAnsi="Tahoma" w:cs="Tahoma"/>
          <w:sz w:val="22"/>
          <w:szCs w:val="22"/>
        </w:rPr>
        <w:t xml:space="preserve">dos </w:t>
      </w:r>
      <w:r w:rsidR="00646090" w:rsidRPr="007B6190">
        <w:rPr>
          <w:rFonts w:ascii="Tahoma" w:hAnsi="Tahoma" w:cs="Tahoma"/>
          <w:sz w:val="22"/>
          <w:szCs w:val="22"/>
        </w:rPr>
        <w:t>CRI especialmente convocada com esse fim</w:t>
      </w:r>
      <w:r w:rsidRPr="007B6190">
        <w:rPr>
          <w:rFonts w:ascii="Tahoma" w:hAnsi="Tahoma" w:cs="Tahoma"/>
          <w:sz w:val="22"/>
          <w:szCs w:val="22"/>
        </w:rPr>
        <w:t>;</w:t>
      </w:r>
      <w:r w:rsidR="00192790" w:rsidRPr="007B6190">
        <w:rPr>
          <w:rFonts w:ascii="Tahoma" w:hAnsi="Tahoma" w:cs="Tahoma"/>
          <w:sz w:val="22"/>
          <w:szCs w:val="22"/>
        </w:rPr>
        <w:t xml:space="preserve"> </w:t>
      </w:r>
    </w:p>
    <w:p w:rsidR="00AA1E88" w:rsidRPr="007B6190" w:rsidRDefault="001515CB" w:rsidP="005B1D6E">
      <w:pPr>
        <w:pStyle w:val="PargrafodaLista"/>
        <w:numPr>
          <w:ilvl w:val="2"/>
          <w:numId w:val="2"/>
        </w:numPr>
        <w:spacing w:after="240" w:line="276" w:lineRule="auto"/>
        <w:ind w:left="1134" w:hanging="1134"/>
        <w:jc w:val="both"/>
        <w:rPr>
          <w:rFonts w:ascii="Tahoma" w:hAnsi="Tahoma" w:cs="Tahoma"/>
          <w:sz w:val="22"/>
          <w:szCs w:val="22"/>
        </w:rPr>
      </w:pPr>
      <w:r w:rsidRPr="007B6190">
        <w:rPr>
          <w:rFonts w:ascii="Tahoma" w:hAnsi="Tahoma" w:cs="Tahoma"/>
          <w:sz w:val="22"/>
          <w:szCs w:val="22"/>
        </w:rPr>
        <w:t>recebimento pela Emissora de quaisquer dos recursos objeto da</w:t>
      </w:r>
      <w:r w:rsidR="00CD4FE2">
        <w:rPr>
          <w:rFonts w:ascii="Tahoma" w:hAnsi="Tahoma" w:cs="Tahoma"/>
          <w:sz w:val="22"/>
          <w:szCs w:val="22"/>
        </w:rPr>
        <w:t>s</w:t>
      </w:r>
      <w:r w:rsidR="00295D2D">
        <w:rPr>
          <w:rFonts w:ascii="Tahoma" w:hAnsi="Tahoma" w:cs="Tahoma"/>
          <w:sz w:val="22"/>
          <w:szCs w:val="22"/>
        </w:rPr>
        <w:t xml:space="preserve"> </w:t>
      </w:r>
      <w:r w:rsidR="00CD4FE2">
        <w:rPr>
          <w:rFonts w:ascii="Tahoma" w:hAnsi="Tahoma" w:cs="Tahoma"/>
          <w:sz w:val="22"/>
          <w:szCs w:val="22"/>
        </w:rPr>
        <w:t>Garantias Reais</w:t>
      </w:r>
      <w:r w:rsidRPr="007B6190">
        <w:rPr>
          <w:rFonts w:ascii="Tahoma" w:eastAsia="MS Mincho" w:hAnsi="Tahoma" w:cs="Tahoma"/>
          <w:sz w:val="22"/>
          <w:szCs w:val="22"/>
        </w:rPr>
        <w:t xml:space="preserve"> </w:t>
      </w:r>
      <w:r w:rsidRPr="007B6190">
        <w:rPr>
          <w:rFonts w:ascii="Tahoma" w:hAnsi="Tahoma" w:cs="Tahoma"/>
          <w:sz w:val="22"/>
          <w:szCs w:val="22"/>
        </w:rPr>
        <w:t xml:space="preserve">por qualquer outro meio que não seja o depósito na Conta Centralizadora ou caso a Emissora não realize a transferência dos referidos recursos para a Conta Centralizadora no prazo </w:t>
      </w:r>
      <w:r w:rsidR="001651D6">
        <w:rPr>
          <w:rFonts w:ascii="Tahoma" w:hAnsi="Tahoma" w:cs="Tahoma"/>
          <w:sz w:val="22"/>
          <w:szCs w:val="22"/>
        </w:rPr>
        <w:t xml:space="preserve">de até 2 (dois) Dias Úteis conforme </w:t>
      </w:r>
      <w:r w:rsidR="00CC490A">
        <w:rPr>
          <w:rFonts w:ascii="Tahoma" w:hAnsi="Tahoma" w:cs="Tahoma"/>
          <w:sz w:val="22"/>
          <w:szCs w:val="22"/>
        </w:rPr>
        <w:t>previsto no</w:t>
      </w:r>
      <w:r w:rsidR="00295D2D">
        <w:rPr>
          <w:rFonts w:ascii="Tahoma" w:hAnsi="Tahoma" w:cs="Tahoma"/>
          <w:sz w:val="22"/>
          <w:szCs w:val="22"/>
        </w:rPr>
        <w:t>s</w:t>
      </w:r>
      <w:r w:rsidR="00CC490A">
        <w:rPr>
          <w:rFonts w:ascii="Tahoma" w:hAnsi="Tahoma" w:cs="Tahoma"/>
          <w:sz w:val="22"/>
          <w:szCs w:val="22"/>
        </w:rPr>
        <w:t xml:space="preserve"> Contrato</w:t>
      </w:r>
      <w:r w:rsidR="00295D2D">
        <w:rPr>
          <w:rFonts w:ascii="Tahoma" w:hAnsi="Tahoma" w:cs="Tahoma"/>
          <w:sz w:val="22"/>
          <w:szCs w:val="22"/>
        </w:rPr>
        <w:t>s</w:t>
      </w:r>
      <w:r w:rsidR="00CC490A">
        <w:rPr>
          <w:rFonts w:ascii="Tahoma" w:hAnsi="Tahoma" w:cs="Tahoma"/>
          <w:sz w:val="22"/>
          <w:szCs w:val="22"/>
        </w:rPr>
        <w:t xml:space="preserve"> de </w:t>
      </w:r>
      <w:r w:rsidR="00295D2D">
        <w:rPr>
          <w:rFonts w:ascii="Tahoma" w:hAnsi="Tahoma" w:cs="Tahoma"/>
          <w:sz w:val="22"/>
          <w:szCs w:val="22"/>
        </w:rPr>
        <w:t>Garantia</w:t>
      </w:r>
      <w:r w:rsidRPr="007B6190">
        <w:rPr>
          <w:rFonts w:ascii="Tahoma" w:hAnsi="Tahoma" w:cs="Tahoma"/>
          <w:sz w:val="22"/>
          <w:szCs w:val="22"/>
        </w:rPr>
        <w:t>;</w:t>
      </w:r>
    </w:p>
    <w:p w:rsidR="00295D2D" w:rsidRDefault="001515CB" w:rsidP="005B1D6E">
      <w:pPr>
        <w:pStyle w:val="PargrafodaLista"/>
        <w:numPr>
          <w:ilvl w:val="2"/>
          <w:numId w:val="2"/>
        </w:numPr>
        <w:spacing w:after="240" w:line="276" w:lineRule="auto"/>
        <w:ind w:left="1134" w:hanging="1134"/>
        <w:jc w:val="both"/>
        <w:rPr>
          <w:rFonts w:ascii="Tahoma" w:hAnsi="Tahoma" w:cs="Tahoma"/>
          <w:sz w:val="22"/>
          <w:szCs w:val="22"/>
        </w:rPr>
      </w:pPr>
      <w:r w:rsidRPr="007B6190">
        <w:rPr>
          <w:rFonts w:ascii="Tahoma" w:hAnsi="Tahoma" w:cs="Tahoma"/>
          <w:sz w:val="22"/>
          <w:szCs w:val="22"/>
        </w:rPr>
        <w:t xml:space="preserve">com relação a qualquer dos bens objeto das Garantias Reais e/ou a qualquer dos direitos a estas inerentes, constituição de qualquer Ônus, de forma gratuita ou onerosa, no todo ou em parte, direta ou indiretamente, </w:t>
      </w:r>
      <w:r w:rsidR="00D12513" w:rsidRPr="000B3F7C">
        <w:rPr>
          <w:rFonts w:ascii="Tahoma" w:hAnsi="Tahoma" w:cs="Tahoma"/>
          <w:sz w:val="22"/>
          <w:szCs w:val="22"/>
        </w:rPr>
        <w:t>ainda que para ou em</w:t>
      </w:r>
      <w:r w:rsidR="00D12513" w:rsidRPr="00F248A0">
        <w:rPr>
          <w:rFonts w:ascii="Tahoma" w:hAnsi="Tahoma" w:cs="Tahoma"/>
          <w:sz w:val="22"/>
          <w:szCs w:val="22"/>
        </w:rPr>
        <w:t xml:space="preserve"> </w:t>
      </w:r>
      <w:r w:rsidRPr="00F248A0">
        <w:rPr>
          <w:rFonts w:ascii="Tahoma" w:hAnsi="Tahoma" w:cs="Tahoma"/>
          <w:sz w:val="22"/>
          <w:szCs w:val="22"/>
        </w:rPr>
        <w:t>favor</w:t>
      </w:r>
      <w:r w:rsidRPr="007B6190">
        <w:rPr>
          <w:rFonts w:ascii="Tahoma" w:hAnsi="Tahoma" w:cs="Tahoma"/>
          <w:sz w:val="22"/>
          <w:szCs w:val="22"/>
        </w:rPr>
        <w:t xml:space="preserve"> de pessoa do mesmo grupo econômico;</w:t>
      </w:r>
    </w:p>
    <w:p w:rsidR="00AA1E88" w:rsidRPr="007B6190" w:rsidRDefault="001515CB" w:rsidP="005B1D6E">
      <w:pPr>
        <w:pStyle w:val="PargrafodaLista"/>
        <w:numPr>
          <w:ilvl w:val="2"/>
          <w:numId w:val="2"/>
        </w:numPr>
        <w:spacing w:after="240" w:line="276" w:lineRule="auto"/>
        <w:ind w:left="1134" w:hanging="1134"/>
        <w:jc w:val="both"/>
        <w:rPr>
          <w:rFonts w:ascii="Tahoma" w:hAnsi="Tahoma" w:cs="Tahoma"/>
          <w:sz w:val="22"/>
          <w:szCs w:val="22"/>
        </w:rPr>
      </w:pPr>
      <w:r w:rsidRPr="00790A4F">
        <w:rPr>
          <w:rFonts w:ascii="Tahoma" w:eastAsia="MS Mincho" w:hAnsi="Tahoma" w:cs="Tahoma"/>
          <w:bCs/>
          <w:sz w:val="22"/>
          <w:szCs w:val="22"/>
        </w:rPr>
        <w:t xml:space="preserve">vencimento antecipado de </w:t>
      </w:r>
      <w:r w:rsidRPr="003445A9">
        <w:rPr>
          <w:rFonts w:ascii="Tahoma" w:eastAsia="MS Mincho" w:hAnsi="Tahoma" w:cs="Tahoma"/>
          <w:bCs/>
          <w:sz w:val="22"/>
          <w:szCs w:val="22"/>
        </w:rPr>
        <w:t xml:space="preserve">qualquer Obrigação Financeira </w:t>
      </w:r>
      <w:r w:rsidRPr="007C4FA6">
        <w:rPr>
          <w:rFonts w:ascii="Tahoma" w:eastAsia="MS Mincho" w:hAnsi="Tahoma" w:cs="Tahoma"/>
          <w:b/>
          <w:sz w:val="22"/>
          <w:szCs w:val="22"/>
        </w:rPr>
        <w:t>(a)</w:t>
      </w:r>
      <w:r>
        <w:rPr>
          <w:rFonts w:ascii="Tahoma" w:eastAsia="MS Mincho" w:hAnsi="Tahoma" w:cs="Tahoma"/>
          <w:bCs/>
          <w:sz w:val="22"/>
          <w:szCs w:val="22"/>
        </w:rPr>
        <w:t xml:space="preserve"> </w:t>
      </w:r>
      <w:r w:rsidRPr="003445A9">
        <w:rPr>
          <w:rFonts w:ascii="Tahoma" w:eastAsia="MS Mincho" w:hAnsi="Tahoma" w:cs="Tahoma"/>
          <w:bCs/>
          <w:sz w:val="22"/>
          <w:szCs w:val="22"/>
        </w:rPr>
        <w:t>da Emissora</w:t>
      </w:r>
      <w:r w:rsidRPr="00C46AC7">
        <w:rPr>
          <w:rFonts w:ascii="Tahoma" w:hAnsi="Tahoma" w:cs="Tahoma"/>
          <w:sz w:val="22"/>
          <w:szCs w:val="22"/>
        </w:rPr>
        <w:t xml:space="preserve"> </w:t>
      </w:r>
      <w:r>
        <w:rPr>
          <w:rFonts w:ascii="Tahoma" w:hAnsi="Tahoma" w:cs="Tahoma"/>
          <w:sz w:val="22"/>
          <w:szCs w:val="22"/>
        </w:rPr>
        <w:t xml:space="preserve">e/ou de suas Controladas </w:t>
      </w:r>
      <w:bookmarkStart w:id="3243" w:name="_Hlk72748819"/>
      <w:r>
        <w:rPr>
          <w:rFonts w:ascii="Tahoma" w:eastAsia="MS Mincho" w:hAnsi="Tahoma" w:cs="Tahoma"/>
          <w:bCs/>
          <w:sz w:val="22"/>
          <w:szCs w:val="22"/>
        </w:rPr>
        <w:t xml:space="preserve">e/ou </w:t>
      </w:r>
      <w:r w:rsidRPr="003445A9">
        <w:rPr>
          <w:rFonts w:ascii="Tahoma" w:eastAsia="MS Mincho" w:hAnsi="Tahoma" w:cs="Tahoma"/>
          <w:bCs/>
          <w:sz w:val="22"/>
          <w:szCs w:val="22"/>
        </w:rPr>
        <w:t>d</w:t>
      </w:r>
      <w:r>
        <w:rPr>
          <w:rFonts w:ascii="Tahoma" w:eastAsia="MS Mincho" w:hAnsi="Tahoma" w:cs="Tahoma"/>
          <w:bCs/>
          <w:sz w:val="22"/>
          <w:szCs w:val="22"/>
        </w:rPr>
        <w:t>a</w:t>
      </w:r>
      <w:r w:rsidRPr="003445A9">
        <w:rPr>
          <w:rFonts w:ascii="Tahoma" w:eastAsia="MS Mincho" w:hAnsi="Tahoma" w:cs="Tahoma"/>
          <w:bCs/>
          <w:sz w:val="22"/>
          <w:szCs w:val="22"/>
        </w:rPr>
        <w:t xml:space="preserve">s </w:t>
      </w:r>
      <w:r>
        <w:rPr>
          <w:rFonts w:ascii="Tahoma" w:eastAsia="MS Mincho" w:hAnsi="Tahoma" w:cs="Tahoma"/>
          <w:bCs/>
          <w:sz w:val="22"/>
          <w:szCs w:val="22"/>
        </w:rPr>
        <w:t>Garantidoras</w:t>
      </w:r>
      <w:bookmarkEnd w:id="3243"/>
      <w:r w:rsidRPr="003445A9">
        <w:rPr>
          <w:rFonts w:ascii="Tahoma" w:eastAsia="MS Mincho" w:hAnsi="Tahoma" w:cs="Tahoma"/>
          <w:bCs/>
          <w:sz w:val="22"/>
          <w:szCs w:val="22"/>
        </w:rPr>
        <w:t>, incluindo as obrigações pecuniárias assumidas no âmbito dos mercados financeiro e de capitais, no Brasil e/ou no exterior</w:t>
      </w:r>
      <w:r w:rsidRPr="00790A4F">
        <w:rPr>
          <w:rFonts w:ascii="Tahoma" w:eastAsia="MS Mincho" w:hAnsi="Tahoma" w:cs="Tahoma"/>
          <w:bCs/>
          <w:sz w:val="22"/>
          <w:szCs w:val="22"/>
        </w:rPr>
        <w:t>, em valor, individual ou agregado, igual ou superior a R$</w:t>
      </w:r>
      <w:r>
        <w:rPr>
          <w:rFonts w:ascii="Tahoma" w:eastAsia="MS Mincho" w:hAnsi="Tahoma" w:cs="Tahoma"/>
          <w:bCs/>
          <w:sz w:val="22"/>
          <w:szCs w:val="22"/>
        </w:rPr>
        <w:t> 500.000,00</w:t>
      </w:r>
      <w:r w:rsidRPr="00790A4F">
        <w:rPr>
          <w:rFonts w:ascii="Tahoma" w:eastAsia="MS Mincho" w:hAnsi="Tahoma" w:cs="Tahoma"/>
          <w:bCs/>
          <w:sz w:val="22"/>
          <w:szCs w:val="22"/>
        </w:rPr>
        <w:t xml:space="preserve"> (</w:t>
      </w:r>
      <w:r>
        <w:rPr>
          <w:rFonts w:ascii="Tahoma" w:eastAsia="MS Mincho" w:hAnsi="Tahoma" w:cs="Tahoma"/>
          <w:bCs/>
          <w:sz w:val="22"/>
          <w:szCs w:val="22"/>
        </w:rPr>
        <w:t>quinhentos mil reais</w:t>
      </w:r>
      <w:r w:rsidRPr="00790A4F">
        <w:rPr>
          <w:rFonts w:ascii="Tahoma" w:eastAsia="MS Mincho" w:hAnsi="Tahoma" w:cs="Tahoma"/>
          <w:bCs/>
          <w:sz w:val="22"/>
          <w:szCs w:val="22"/>
        </w:rPr>
        <w:t>), ou o seu equivalente em outras moedas, conforme o caso</w:t>
      </w:r>
      <w:r>
        <w:rPr>
          <w:rFonts w:ascii="Tahoma" w:eastAsia="MS Mincho" w:hAnsi="Tahoma" w:cs="Tahoma"/>
          <w:bCs/>
          <w:sz w:val="22"/>
          <w:szCs w:val="22"/>
        </w:rPr>
        <w:t xml:space="preserve">; </w:t>
      </w:r>
      <w:r w:rsidRPr="003445A9">
        <w:rPr>
          <w:rFonts w:ascii="Tahoma" w:eastAsia="MS Mincho" w:hAnsi="Tahoma" w:cs="Tahoma"/>
          <w:bCs/>
          <w:sz w:val="22"/>
          <w:szCs w:val="22"/>
        </w:rPr>
        <w:t>e</w:t>
      </w:r>
      <w:r>
        <w:rPr>
          <w:rFonts w:ascii="Tahoma" w:eastAsia="MS Mincho" w:hAnsi="Tahoma" w:cs="Tahoma"/>
          <w:bCs/>
          <w:sz w:val="22"/>
          <w:szCs w:val="22"/>
        </w:rPr>
        <w:t>/ou</w:t>
      </w:r>
      <w:r w:rsidRPr="003445A9">
        <w:rPr>
          <w:rFonts w:ascii="Tahoma" w:eastAsia="MS Mincho" w:hAnsi="Tahoma" w:cs="Tahoma"/>
          <w:bCs/>
          <w:sz w:val="22"/>
          <w:szCs w:val="22"/>
        </w:rPr>
        <w:t xml:space="preserve"> </w:t>
      </w:r>
      <w:r w:rsidRPr="007C4FA6">
        <w:rPr>
          <w:rFonts w:ascii="Tahoma" w:eastAsia="MS Mincho" w:hAnsi="Tahoma" w:cs="Tahoma"/>
          <w:b/>
          <w:sz w:val="22"/>
          <w:szCs w:val="22"/>
        </w:rPr>
        <w:t>(</w:t>
      </w:r>
      <w:r>
        <w:rPr>
          <w:rFonts w:ascii="Tahoma" w:eastAsia="MS Mincho" w:hAnsi="Tahoma" w:cs="Tahoma"/>
          <w:b/>
          <w:sz w:val="22"/>
          <w:szCs w:val="22"/>
        </w:rPr>
        <w:t>b</w:t>
      </w:r>
      <w:r w:rsidRPr="007C4FA6">
        <w:rPr>
          <w:rFonts w:ascii="Tahoma" w:eastAsia="MS Mincho" w:hAnsi="Tahoma" w:cs="Tahoma"/>
          <w:b/>
          <w:sz w:val="22"/>
          <w:szCs w:val="22"/>
        </w:rPr>
        <w:t>)</w:t>
      </w:r>
      <w:r>
        <w:rPr>
          <w:rFonts w:ascii="Tahoma" w:eastAsia="MS Mincho" w:hAnsi="Tahoma" w:cs="Tahoma"/>
          <w:b/>
          <w:sz w:val="22"/>
          <w:szCs w:val="22"/>
        </w:rPr>
        <w:t xml:space="preserve"> </w:t>
      </w:r>
      <w:r w:rsidRPr="003445A9">
        <w:rPr>
          <w:rFonts w:ascii="Tahoma" w:eastAsia="MS Mincho" w:hAnsi="Tahoma" w:cs="Tahoma"/>
          <w:bCs/>
          <w:sz w:val="22"/>
          <w:szCs w:val="22"/>
        </w:rPr>
        <w:t>d</w:t>
      </w:r>
      <w:r>
        <w:rPr>
          <w:rFonts w:ascii="Tahoma" w:eastAsia="MS Mincho" w:hAnsi="Tahoma" w:cs="Tahoma"/>
          <w:bCs/>
          <w:sz w:val="22"/>
          <w:szCs w:val="22"/>
        </w:rPr>
        <w:t>a</w:t>
      </w:r>
      <w:r w:rsidRPr="003445A9">
        <w:rPr>
          <w:rFonts w:ascii="Tahoma" w:eastAsia="MS Mincho" w:hAnsi="Tahoma" w:cs="Tahoma"/>
          <w:bCs/>
          <w:sz w:val="22"/>
          <w:szCs w:val="22"/>
        </w:rPr>
        <w:t xml:space="preserve"> Fiador</w:t>
      </w:r>
      <w:r>
        <w:rPr>
          <w:rFonts w:ascii="Tahoma" w:eastAsia="MS Mincho" w:hAnsi="Tahoma" w:cs="Tahoma"/>
          <w:bCs/>
          <w:sz w:val="22"/>
          <w:szCs w:val="22"/>
        </w:rPr>
        <w:t>a</w:t>
      </w:r>
      <w:r w:rsidRPr="00C46AC7">
        <w:rPr>
          <w:rFonts w:ascii="Tahoma" w:hAnsi="Tahoma" w:cs="Tahoma"/>
          <w:sz w:val="22"/>
          <w:szCs w:val="22"/>
        </w:rPr>
        <w:t xml:space="preserve"> </w:t>
      </w:r>
      <w:r>
        <w:rPr>
          <w:rFonts w:ascii="Tahoma" w:hAnsi="Tahoma" w:cs="Tahoma"/>
          <w:sz w:val="22"/>
          <w:szCs w:val="22"/>
        </w:rPr>
        <w:t>e/ou de suas Controladas</w:t>
      </w:r>
      <w:r w:rsidRPr="003445A9">
        <w:rPr>
          <w:rFonts w:ascii="Tahoma" w:eastAsia="MS Mincho" w:hAnsi="Tahoma" w:cs="Tahoma"/>
          <w:bCs/>
          <w:sz w:val="22"/>
          <w:szCs w:val="22"/>
        </w:rPr>
        <w:t>, incluindo as obrigações pecuniárias assumidas no âmbito dos mercados financeiro e de capitais, no Brasil e/ou no exterior</w:t>
      </w:r>
      <w:r w:rsidRPr="00790A4F">
        <w:rPr>
          <w:rFonts w:ascii="Tahoma" w:eastAsia="MS Mincho" w:hAnsi="Tahoma" w:cs="Tahoma"/>
          <w:bCs/>
          <w:sz w:val="22"/>
          <w:szCs w:val="22"/>
        </w:rPr>
        <w:t>, em valor, individual ou agregado, igual ou superior a R$</w:t>
      </w:r>
      <w:r>
        <w:rPr>
          <w:rFonts w:ascii="Tahoma" w:eastAsia="MS Mincho" w:hAnsi="Tahoma" w:cs="Tahoma"/>
          <w:bCs/>
          <w:sz w:val="22"/>
          <w:szCs w:val="22"/>
        </w:rPr>
        <w:t> 25.000.000,00</w:t>
      </w:r>
      <w:r w:rsidRPr="00790A4F">
        <w:rPr>
          <w:rFonts w:ascii="Tahoma" w:eastAsia="MS Mincho" w:hAnsi="Tahoma" w:cs="Tahoma"/>
          <w:bCs/>
          <w:sz w:val="22"/>
          <w:szCs w:val="22"/>
        </w:rPr>
        <w:t xml:space="preserve"> (</w:t>
      </w:r>
      <w:r>
        <w:rPr>
          <w:rFonts w:ascii="Tahoma" w:eastAsia="MS Mincho" w:hAnsi="Tahoma" w:cs="Tahoma"/>
          <w:bCs/>
          <w:sz w:val="22"/>
          <w:szCs w:val="22"/>
        </w:rPr>
        <w:t>vinte e cinco milhões de reais</w:t>
      </w:r>
      <w:r w:rsidRPr="00790A4F">
        <w:rPr>
          <w:rFonts w:ascii="Tahoma" w:eastAsia="MS Mincho" w:hAnsi="Tahoma" w:cs="Tahoma"/>
          <w:bCs/>
          <w:sz w:val="22"/>
          <w:szCs w:val="22"/>
        </w:rPr>
        <w:t>), ou o seu equivalente em outras moedas, conforme o caso</w:t>
      </w:r>
      <w:r>
        <w:rPr>
          <w:rFonts w:ascii="Tahoma" w:eastAsia="MS Mincho" w:hAnsi="Tahoma" w:cs="Tahoma"/>
          <w:bCs/>
          <w:sz w:val="22"/>
          <w:szCs w:val="22"/>
        </w:rPr>
        <w:t>;</w:t>
      </w:r>
    </w:p>
    <w:p w:rsidR="00E90B86" w:rsidRPr="00E90B86" w:rsidRDefault="001515CB" w:rsidP="005B1D6E">
      <w:pPr>
        <w:pStyle w:val="PargrafodaLista"/>
        <w:numPr>
          <w:ilvl w:val="2"/>
          <w:numId w:val="2"/>
        </w:numPr>
        <w:spacing w:after="240" w:line="276" w:lineRule="auto"/>
        <w:ind w:left="1134" w:hanging="1134"/>
        <w:jc w:val="both"/>
        <w:rPr>
          <w:rFonts w:ascii="Tahoma" w:hAnsi="Tahoma" w:cs="Tahoma"/>
          <w:sz w:val="22"/>
          <w:szCs w:val="22"/>
        </w:rPr>
      </w:pPr>
      <w:r w:rsidRPr="00E06B50">
        <w:rPr>
          <w:rFonts w:ascii="Tahoma" w:hAnsi="Tahoma" w:cs="Tahoma"/>
          <w:iCs/>
          <w:sz w:val="22"/>
          <w:szCs w:val="22"/>
        </w:rPr>
        <w:t xml:space="preserve">transferência do controle acionário (conforme definição de controle prevista no artigo 116 da Lei das Sociedades por Ações), direto ou indireto, </w:t>
      </w:r>
      <w:r>
        <w:rPr>
          <w:rFonts w:ascii="Tahoma" w:hAnsi="Tahoma" w:cs="Tahoma"/>
          <w:iCs/>
          <w:sz w:val="22"/>
          <w:szCs w:val="22"/>
        </w:rPr>
        <w:t>d</w:t>
      </w:r>
      <w:r w:rsidRPr="00E06B50">
        <w:rPr>
          <w:rFonts w:ascii="Tahoma" w:hAnsi="Tahoma" w:cs="Tahoma"/>
          <w:iCs/>
          <w:sz w:val="22"/>
          <w:szCs w:val="22"/>
        </w:rPr>
        <w:t>a Emissora</w:t>
      </w:r>
      <w:r w:rsidR="0027094B">
        <w:rPr>
          <w:rFonts w:ascii="Tahoma" w:hAnsi="Tahoma" w:cs="Tahoma"/>
          <w:iCs/>
          <w:sz w:val="22"/>
          <w:szCs w:val="22"/>
        </w:rPr>
        <w:t>, das Garantidoras</w:t>
      </w:r>
      <w:r w:rsidR="003442D5">
        <w:rPr>
          <w:rFonts w:ascii="Tahoma" w:hAnsi="Tahoma" w:cs="Tahoma"/>
          <w:iCs/>
          <w:sz w:val="22"/>
          <w:szCs w:val="22"/>
        </w:rPr>
        <w:t xml:space="preserve"> e/ou da Fiadora</w:t>
      </w:r>
      <w:r>
        <w:rPr>
          <w:rFonts w:ascii="Tahoma" w:hAnsi="Tahoma" w:cs="Tahoma"/>
          <w:iCs/>
          <w:sz w:val="22"/>
          <w:szCs w:val="22"/>
        </w:rPr>
        <w:t>;</w:t>
      </w:r>
    </w:p>
    <w:p w:rsidR="00D25C84" w:rsidRPr="00790A4F" w:rsidRDefault="001515CB" w:rsidP="005B1D6E">
      <w:pPr>
        <w:pStyle w:val="PargrafodaLista"/>
        <w:numPr>
          <w:ilvl w:val="2"/>
          <w:numId w:val="2"/>
        </w:numPr>
        <w:spacing w:after="240" w:line="276" w:lineRule="auto"/>
        <w:ind w:left="1134" w:hanging="1134"/>
        <w:jc w:val="both"/>
        <w:rPr>
          <w:rFonts w:ascii="Tahoma" w:hAnsi="Tahoma" w:cs="Tahoma"/>
          <w:sz w:val="22"/>
          <w:szCs w:val="22"/>
        </w:rPr>
      </w:pPr>
      <w:r>
        <w:rPr>
          <w:rFonts w:ascii="Tahoma" w:hAnsi="Tahoma" w:cs="Tahoma"/>
          <w:iCs/>
          <w:sz w:val="22"/>
          <w:szCs w:val="22"/>
        </w:rPr>
        <w:t xml:space="preserve">caso qualquer dos </w:t>
      </w:r>
      <w:r w:rsidR="00FE5CB7">
        <w:rPr>
          <w:rFonts w:ascii="Tahoma" w:hAnsi="Tahoma" w:cs="Tahoma"/>
          <w:iCs/>
          <w:sz w:val="22"/>
          <w:szCs w:val="22"/>
        </w:rPr>
        <w:t>C</w:t>
      </w:r>
      <w:r>
        <w:rPr>
          <w:rFonts w:ascii="Tahoma" w:hAnsi="Tahoma" w:cs="Tahoma"/>
          <w:iCs/>
          <w:sz w:val="22"/>
          <w:szCs w:val="22"/>
        </w:rPr>
        <w:t xml:space="preserve">ontratos de </w:t>
      </w:r>
      <w:r w:rsidR="00FE5CB7">
        <w:rPr>
          <w:rFonts w:ascii="Tahoma" w:hAnsi="Tahoma" w:cs="Tahoma"/>
          <w:iCs/>
          <w:sz w:val="22"/>
          <w:szCs w:val="22"/>
        </w:rPr>
        <w:t>P</w:t>
      </w:r>
      <w:r>
        <w:rPr>
          <w:rFonts w:ascii="Tahoma" w:hAnsi="Tahoma" w:cs="Tahoma"/>
          <w:iCs/>
          <w:sz w:val="22"/>
          <w:szCs w:val="22"/>
        </w:rPr>
        <w:t>arceria</w:t>
      </w:r>
      <w:r w:rsidR="00FE5CB7">
        <w:rPr>
          <w:rFonts w:ascii="Tahoma" w:hAnsi="Tahoma" w:cs="Tahoma"/>
          <w:iCs/>
          <w:sz w:val="22"/>
          <w:szCs w:val="22"/>
        </w:rPr>
        <w:t xml:space="preserve"> Imobiliária</w:t>
      </w:r>
      <w:r>
        <w:rPr>
          <w:rFonts w:ascii="Tahoma" w:hAnsi="Tahoma" w:cs="Tahoma"/>
          <w:iCs/>
          <w:sz w:val="22"/>
          <w:szCs w:val="22"/>
        </w:rPr>
        <w:t xml:space="preserve">, conforme descritos no Contrato de Cessão Fiduciária de Recebíveis e/ou qualquer das procurações outorgadas no âmbito dos Contratos de Parceria </w:t>
      </w:r>
      <w:r w:rsidR="00FE5CB7">
        <w:rPr>
          <w:rFonts w:ascii="Tahoma" w:hAnsi="Tahoma" w:cs="Tahoma"/>
          <w:iCs/>
          <w:sz w:val="22"/>
          <w:szCs w:val="22"/>
        </w:rPr>
        <w:t xml:space="preserve">Imobiliária </w:t>
      </w:r>
      <w:r w:rsidRPr="00475830">
        <w:rPr>
          <w:rFonts w:ascii="Tahoma" w:hAnsi="Tahoma" w:cs="Tahoma"/>
          <w:iCs/>
          <w:sz w:val="22"/>
          <w:szCs w:val="22"/>
        </w:rPr>
        <w:t>seja, por qualquer motivo, resilido</w:t>
      </w:r>
      <w:r>
        <w:rPr>
          <w:rFonts w:ascii="Tahoma" w:hAnsi="Tahoma" w:cs="Tahoma"/>
          <w:iCs/>
          <w:sz w:val="22"/>
          <w:szCs w:val="22"/>
        </w:rPr>
        <w:t xml:space="preserve">, </w:t>
      </w:r>
      <w:r w:rsidRPr="00475830">
        <w:rPr>
          <w:rFonts w:ascii="Tahoma" w:hAnsi="Tahoma" w:cs="Tahoma"/>
          <w:iCs/>
          <w:sz w:val="22"/>
          <w:szCs w:val="22"/>
        </w:rPr>
        <w:t>rescindido, cancelado e/ou revogado ou, ainda, aditado ou modificado de qualquer maneira</w:t>
      </w:r>
      <w:r>
        <w:rPr>
          <w:rFonts w:ascii="Tahoma" w:hAnsi="Tahoma" w:cs="Tahoma"/>
          <w:iCs/>
          <w:sz w:val="22"/>
          <w:szCs w:val="22"/>
        </w:rPr>
        <w:t xml:space="preserve"> (inclusive em relação a partilha de imóveis) sem a prévia e expressa anuência da Debenturista</w:t>
      </w:r>
      <w:r w:rsidR="005B1D6E" w:rsidRPr="00E06B50">
        <w:rPr>
          <w:rFonts w:ascii="Tahoma" w:hAnsi="Tahoma" w:cs="Tahoma"/>
          <w:iCs/>
          <w:sz w:val="22"/>
          <w:szCs w:val="22"/>
        </w:rPr>
        <w:t>;</w:t>
      </w:r>
      <w:r w:rsidR="0027094B">
        <w:rPr>
          <w:rFonts w:ascii="Tahoma" w:hAnsi="Tahoma" w:cs="Tahoma"/>
          <w:iCs/>
          <w:sz w:val="22"/>
          <w:szCs w:val="22"/>
        </w:rPr>
        <w:t xml:space="preserve"> ou</w:t>
      </w:r>
    </w:p>
    <w:p w:rsidR="0033208C" w:rsidRDefault="001515CB" w:rsidP="005B1D6E">
      <w:pPr>
        <w:pStyle w:val="PargrafodaLista"/>
        <w:numPr>
          <w:ilvl w:val="2"/>
          <w:numId w:val="2"/>
        </w:numPr>
        <w:spacing w:after="240" w:line="276" w:lineRule="auto"/>
        <w:ind w:left="1134" w:hanging="1134"/>
        <w:jc w:val="both"/>
        <w:rPr>
          <w:rFonts w:ascii="Tahoma" w:hAnsi="Tahoma" w:cs="Tahoma"/>
          <w:sz w:val="22"/>
          <w:szCs w:val="22"/>
        </w:rPr>
      </w:pPr>
      <w:bookmarkStart w:id="3244" w:name="_Toc63861228"/>
      <w:bookmarkStart w:id="3245" w:name="_Toc63861399"/>
      <w:bookmarkStart w:id="3246" w:name="_Toc63861567"/>
      <w:bookmarkStart w:id="3247" w:name="_Toc63861729"/>
      <w:bookmarkStart w:id="3248" w:name="_Toc63861891"/>
      <w:bookmarkStart w:id="3249" w:name="_Toc63863013"/>
      <w:bookmarkStart w:id="3250" w:name="_Toc63864060"/>
      <w:bookmarkStart w:id="3251" w:name="_Toc63864204"/>
      <w:bookmarkStart w:id="3252" w:name="_Ref7772603"/>
      <w:bookmarkStart w:id="3253" w:name="_Toc7790903"/>
      <w:bookmarkStart w:id="3254" w:name="_Toc8171353"/>
      <w:bookmarkStart w:id="3255" w:name="_Toc8697052"/>
      <w:bookmarkStart w:id="3256" w:name="_Toc63964986"/>
      <w:bookmarkEnd w:id="3244"/>
      <w:bookmarkEnd w:id="3245"/>
      <w:bookmarkEnd w:id="3246"/>
      <w:bookmarkEnd w:id="3247"/>
      <w:bookmarkEnd w:id="3248"/>
      <w:bookmarkEnd w:id="3249"/>
      <w:bookmarkEnd w:id="3250"/>
      <w:bookmarkEnd w:id="3251"/>
      <w:r w:rsidRPr="003445A9">
        <w:rPr>
          <w:rFonts w:ascii="Tahoma" w:hAnsi="Tahoma" w:cs="Tahoma"/>
          <w:sz w:val="22"/>
          <w:szCs w:val="22"/>
        </w:rPr>
        <w:t>redução do capital social da Emissora</w:t>
      </w:r>
      <w:r w:rsidR="00295D2D">
        <w:rPr>
          <w:rFonts w:ascii="Tahoma" w:hAnsi="Tahoma" w:cs="Tahoma"/>
          <w:sz w:val="22"/>
          <w:szCs w:val="22"/>
        </w:rPr>
        <w:t xml:space="preserve"> e/ou da Fiadora e/ou das </w:t>
      </w:r>
      <w:r w:rsidR="00BE24D0">
        <w:rPr>
          <w:rFonts w:ascii="Tahoma" w:hAnsi="Tahoma" w:cs="Tahoma"/>
          <w:sz w:val="22"/>
          <w:szCs w:val="22"/>
        </w:rPr>
        <w:t>Garantidoras</w:t>
      </w:r>
      <w:r w:rsidRPr="003445A9">
        <w:rPr>
          <w:rFonts w:ascii="Tahoma" w:hAnsi="Tahoma" w:cs="Tahoma"/>
          <w:sz w:val="22"/>
          <w:szCs w:val="22"/>
        </w:rPr>
        <w:t xml:space="preserve">, exceto </w:t>
      </w:r>
      <w:r w:rsidRPr="003445A9">
        <w:rPr>
          <w:rFonts w:ascii="Tahoma" w:hAnsi="Tahoma" w:cs="Tahoma"/>
          <w:b/>
          <w:sz w:val="22"/>
          <w:szCs w:val="22"/>
        </w:rPr>
        <w:t>(a</w:t>
      </w:r>
      <w:r w:rsidR="007776FD" w:rsidRPr="003445A9">
        <w:rPr>
          <w:rFonts w:ascii="Tahoma" w:hAnsi="Tahoma" w:cs="Tahoma"/>
          <w:b/>
          <w:sz w:val="22"/>
          <w:szCs w:val="22"/>
        </w:rPr>
        <w:t>)</w:t>
      </w:r>
      <w:r w:rsidR="007776FD">
        <w:rPr>
          <w:rFonts w:ascii="Tahoma" w:hAnsi="Tahoma" w:cs="Tahoma"/>
          <w:sz w:val="22"/>
          <w:szCs w:val="22"/>
        </w:rPr>
        <w:t> </w:t>
      </w:r>
      <w:r w:rsidRPr="003445A9">
        <w:rPr>
          <w:rFonts w:ascii="Tahoma" w:hAnsi="Tahoma" w:cs="Tahoma"/>
          <w:sz w:val="22"/>
          <w:szCs w:val="22"/>
        </w:rPr>
        <w:t xml:space="preserve">se previamente autorizado, de forma expressa e por escrito, pela </w:t>
      </w:r>
      <w:r w:rsidRPr="003445A9">
        <w:rPr>
          <w:rFonts w:ascii="Tahoma" w:hAnsi="Tahoma" w:cs="Tahoma"/>
          <w:sz w:val="22"/>
          <w:szCs w:val="22"/>
        </w:rPr>
        <w:lastRenderedPageBreak/>
        <w:t>Debenturista, após consulta aos Titulares dos CRI</w:t>
      </w:r>
      <w:r w:rsidR="0089133C" w:rsidRPr="0089133C">
        <w:rPr>
          <w:rFonts w:ascii="Tahoma" w:hAnsi="Tahoma" w:cs="Tahoma"/>
          <w:sz w:val="22"/>
          <w:szCs w:val="22"/>
        </w:rPr>
        <w:t xml:space="preserve"> </w:t>
      </w:r>
      <w:r w:rsidR="0089133C">
        <w:rPr>
          <w:rFonts w:ascii="Tahoma" w:hAnsi="Tahoma" w:cs="Tahoma"/>
          <w:sz w:val="22"/>
          <w:szCs w:val="22"/>
        </w:rPr>
        <w:t xml:space="preserve">reunidos em </w:t>
      </w:r>
      <w:r w:rsidR="00F3442D">
        <w:rPr>
          <w:rFonts w:ascii="Tahoma" w:hAnsi="Tahoma" w:cs="Tahoma"/>
          <w:sz w:val="22"/>
          <w:szCs w:val="22"/>
        </w:rPr>
        <w:t>Assembleia dos Titulares dos CRI</w:t>
      </w:r>
      <w:r w:rsidR="00B922AB" w:rsidRPr="003445A9">
        <w:rPr>
          <w:rFonts w:ascii="Tahoma" w:hAnsi="Tahoma" w:cs="Tahoma"/>
          <w:sz w:val="22"/>
          <w:szCs w:val="22"/>
        </w:rPr>
        <w:t>;</w:t>
      </w:r>
      <w:r w:rsidR="00DA0EDB">
        <w:rPr>
          <w:rFonts w:ascii="Tahoma" w:hAnsi="Tahoma" w:cs="Tahoma"/>
          <w:sz w:val="22"/>
          <w:szCs w:val="22"/>
        </w:rPr>
        <w:t xml:space="preserve"> ou</w:t>
      </w:r>
      <w:r w:rsidRPr="003445A9">
        <w:rPr>
          <w:rFonts w:ascii="Tahoma" w:hAnsi="Tahoma" w:cs="Tahoma"/>
          <w:sz w:val="22"/>
          <w:szCs w:val="22"/>
        </w:rPr>
        <w:t xml:space="preserve"> </w:t>
      </w:r>
      <w:r w:rsidRPr="003445A9">
        <w:rPr>
          <w:rFonts w:ascii="Tahoma" w:hAnsi="Tahoma" w:cs="Tahoma"/>
          <w:b/>
          <w:sz w:val="22"/>
          <w:szCs w:val="22"/>
        </w:rPr>
        <w:t>(b</w:t>
      </w:r>
      <w:r w:rsidR="007776FD" w:rsidRPr="003445A9">
        <w:rPr>
          <w:rFonts w:ascii="Tahoma" w:hAnsi="Tahoma" w:cs="Tahoma"/>
          <w:b/>
          <w:sz w:val="22"/>
          <w:szCs w:val="22"/>
        </w:rPr>
        <w:t>)</w:t>
      </w:r>
      <w:r w:rsidR="007776FD">
        <w:rPr>
          <w:rFonts w:ascii="Tahoma" w:hAnsi="Tahoma" w:cs="Tahoma"/>
          <w:sz w:val="22"/>
          <w:szCs w:val="22"/>
        </w:rPr>
        <w:t> </w:t>
      </w:r>
      <w:r w:rsidRPr="003445A9">
        <w:rPr>
          <w:rFonts w:ascii="Tahoma" w:hAnsi="Tahoma" w:cs="Tahoma"/>
          <w:sz w:val="22"/>
          <w:szCs w:val="22"/>
        </w:rPr>
        <w:t>realizada com o objetivo de absorver prejuízos, nos termos do artigo 173 da Lei das Sociedades por Ações</w:t>
      </w:r>
      <w:r w:rsidR="0027094B">
        <w:rPr>
          <w:rFonts w:ascii="Tahoma" w:hAnsi="Tahoma" w:cs="Tahoma"/>
          <w:sz w:val="22"/>
          <w:szCs w:val="22"/>
        </w:rPr>
        <w:t>.</w:t>
      </w:r>
    </w:p>
    <w:p w:rsidR="009F7391" w:rsidRPr="007B6190" w:rsidRDefault="001515CB" w:rsidP="005B1D6E">
      <w:pPr>
        <w:pStyle w:val="Ttulo2"/>
        <w:keepNext w:val="0"/>
        <w:numPr>
          <w:ilvl w:val="1"/>
          <w:numId w:val="30"/>
        </w:numPr>
        <w:spacing w:line="276" w:lineRule="auto"/>
        <w:ind w:left="0" w:hanging="11"/>
        <w:rPr>
          <w:b/>
        </w:rPr>
      </w:pPr>
      <w:bookmarkStart w:id="3257" w:name="_Ref8117947"/>
      <w:bookmarkStart w:id="3258" w:name="_Ref7771575"/>
      <w:bookmarkStart w:id="3259" w:name="_Ref7766973"/>
      <w:bookmarkEnd w:id="3252"/>
      <w:bookmarkEnd w:id="3253"/>
      <w:bookmarkEnd w:id="3254"/>
      <w:bookmarkEnd w:id="3255"/>
      <w:bookmarkEnd w:id="3256"/>
      <w:r w:rsidRPr="006D2F05">
        <w:t xml:space="preserve">Vencimento Antecipado </w:t>
      </w:r>
      <w:r w:rsidRPr="00883F92">
        <w:t>Não Automático</w:t>
      </w:r>
      <w:r w:rsidRPr="003E118B">
        <w:rPr>
          <w:u w:val="none"/>
        </w:rPr>
        <w:t xml:space="preserve">. </w:t>
      </w:r>
      <w:r w:rsidRPr="00883F92">
        <w:rPr>
          <w:u w:val="none"/>
        </w:rPr>
        <w:t>Mediante a ocorrência de qualquer uma das hipóteses descritas a seguir</w:t>
      </w:r>
      <w:r w:rsidR="00E405A1">
        <w:rPr>
          <w:u w:val="none"/>
        </w:rPr>
        <w:t xml:space="preserve"> (“</w:t>
      </w:r>
      <w:r w:rsidR="00E405A1" w:rsidRPr="007B6190">
        <w:rPr>
          <w:rFonts w:eastAsia="MS Mincho"/>
        </w:rPr>
        <w:t>Eventos de Vencimento Antecipado Não Automático</w:t>
      </w:r>
      <w:r w:rsidR="00E405A1" w:rsidRPr="00E405A1">
        <w:rPr>
          <w:rFonts w:eastAsia="MS Mincho"/>
          <w:u w:val="none"/>
        </w:rPr>
        <w:t>”)</w:t>
      </w:r>
      <w:r w:rsidRPr="00883F92">
        <w:rPr>
          <w:u w:val="none"/>
        </w:rPr>
        <w:t xml:space="preserve">, observados os eventuais prazos de cura, quando aplicáveis, </w:t>
      </w:r>
      <w:r w:rsidRPr="00883F92">
        <w:rPr>
          <w:bCs/>
          <w:u w:val="none"/>
        </w:rPr>
        <w:t xml:space="preserve">a Securitizadora e/ou o Agente Fiduciário dos CRI convocarão uma Assembleia Geral de Titulares dos CRI, nos termos do Termo de Securitização, para que os Titulares dos CRI deliberem pela declaração ou não do </w:t>
      </w:r>
      <w:r w:rsidRPr="00883F92">
        <w:rPr>
          <w:u w:val="none"/>
        </w:rPr>
        <w:t>vencimento</w:t>
      </w:r>
      <w:r w:rsidRPr="00883F92">
        <w:rPr>
          <w:bCs/>
          <w:u w:val="none"/>
        </w:rPr>
        <w:t xml:space="preserve"> antecipado das Debêntures, observadas as disposições da </w:t>
      </w:r>
      <w:r w:rsidR="00F374BF">
        <w:rPr>
          <w:bCs/>
          <w:u w:val="none"/>
        </w:rPr>
        <w:t>Cláusula </w:t>
      </w:r>
      <w:r w:rsidRPr="00883F92">
        <w:rPr>
          <w:bCs/>
          <w:u w:val="none"/>
        </w:rPr>
        <w:fldChar w:fldCharType="begin"/>
      </w:r>
      <w:r w:rsidRPr="00883F92">
        <w:rPr>
          <w:bCs/>
          <w:u w:val="none"/>
        </w:rPr>
        <w:instrText xml:space="preserve"> REF _Ref11804802 \n \h  \* MERGEFORMAT </w:instrText>
      </w:r>
      <w:r w:rsidRPr="00883F92">
        <w:rPr>
          <w:bCs/>
          <w:u w:val="none"/>
        </w:rPr>
      </w:r>
      <w:r w:rsidRPr="00883F92">
        <w:rPr>
          <w:bCs/>
          <w:u w:val="none"/>
        </w:rPr>
        <w:fldChar w:fldCharType="separate"/>
      </w:r>
      <w:r w:rsidR="00AD7235">
        <w:rPr>
          <w:bCs/>
          <w:u w:val="none"/>
        </w:rPr>
        <w:t>8.3</w:t>
      </w:r>
      <w:r w:rsidRPr="00883F92">
        <w:rPr>
          <w:bCs/>
          <w:u w:val="none"/>
        </w:rPr>
        <w:fldChar w:fldCharType="end"/>
      </w:r>
      <w:r w:rsidRPr="00883F92">
        <w:rPr>
          <w:bCs/>
          <w:u w:val="none"/>
        </w:rPr>
        <w:t xml:space="preserve"> e seguintes abaix</w:t>
      </w:r>
      <w:r w:rsidR="00D769AE" w:rsidRPr="00883F92">
        <w:rPr>
          <w:bCs/>
          <w:u w:val="none"/>
        </w:rPr>
        <w:t>o:</w:t>
      </w:r>
      <w:bookmarkEnd w:id="3257"/>
      <w:r w:rsidR="00D769AE" w:rsidRPr="00883F92">
        <w:rPr>
          <w:bCs/>
        </w:rPr>
        <w:t xml:space="preserve"> </w:t>
      </w:r>
      <w:bookmarkEnd w:id="3258"/>
    </w:p>
    <w:p w:rsidR="00DA79B1" w:rsidRPr="005B1D6E" w:rsidRDefault="001515CB" w:rsidP="005B1D6E">
      <w:pPr>
        <w:pStyle w:val="PargrafodaLista"/>
        <w:numPr>
          <w:ilvl w:val="0"/>
          <w:numId w:val="10"/>
        </w:numPr>
        <w:spacing w:after="240" w:line="276" w:lineRule="auto"/>
        <w:ind w:left="1134" w:hanging="1134"/>
        <w:jc w:val="both"/>
        <w:rPr>
          <w:rFonts w:ascii="Tahoma" w:hAnsi="Tahoma"/>
          <w:sz w:val="22"/>
        </w:rPr>
      </w:pPr>
      <w:bookmarkStart w:id="3260" w:name="_Ref8115219"/>
      <w:r w:rsidRPr="00D05C6F">
        <w:rPr>
          <w:rFonts w:ascii="Tahoma" w:eastAsia="MS Mincho" w:hAnsi="Tahoma" w:cs="Tahoma"/>
          <w:bCs/>
          <w:sz w:val="22"/>
          <w:szCs w:val="22"/>
        </w:rPr>
        <w:t>inadimplemento</w:t>
      </w:r>
      <w:r w:rsidRPr="00566340">
        <w:rPr>
          <w:rFonts w:ascii="Tahoma" w:eastAsia="MS Mincho" w:hAnsi="Tahoma" w:cs="Tahoma"/>
          <w:bCs/>
          <w:sz w:val="22"/>
          <w:szCs w:val="22"/>
        </w:rPr>
        <w:t xml:space="preserve"> </w:t>
      </w:r>
      <w:r w:rsidRPr="00D05C6F">
        <w:rPr>
          <w:rFonts w:ascii="Tahoma" w:eastAsia="MS Mincho" w:hAnsi="Tahoma" w:cs="Tahoma"/>
          <w:bCs/>
          <w:sz w:val="22"/>
          <w:szCs w:val="22"/>
        </w:rPr>
        <w:t>de qualquer Obrigação Financeira</w:t>
      </w:r>
      <w:r>
        <w:rPr>
          <w:rFonts w:ascii="Tahoma" w:eastAsia="MS Mincho" w:hAnsi="Tahoma" w:cs="Tahoma"/>
          <w:bCs/>
          <w:sz w:val="22"/>
          <w:szCs w:val="22"/>
        </w:rPr>
        <w:t xml:space="preserve"> </w:t>
      </w:r>
      <w:r w:rsidRPr="00566340">
        <w:rPr>
          <w:rFonts w:ascii="Tahoma" w:eastAsia="MS Mincho" w:hAnsi="Tahoma" w:cs="Tahoma"/>
          <w:b/>
          <w:sz w:val="22"/>
          <w:szCs w:val="22"/>
        </w:rPr>
        <w:t>(a)</w:t>
      </w:r>
      <w:r w:rsidRPr="00D05C6F">
        <w:rPr>
          <w:rFonts w:ascii="Tahoma" w:eastAsia="MS Mincho" w:hAnsi="Tahoma" w:cs="Tahoma"/>
          <w:bCs/>
          <w:sz w:val="22"/>
          <w:szCs w:val="22"/>
        </w:rPr>
        <w:t xml:space="preserve"> pela Emissora</w:t>
      </w:r>
      <w:r>
        <w:rPr>
          <w:rFonts w:ascii="Tahoma" w:eastAsia="MS Mincho" w:hAnsi="Tahoma" w:cs="Tahoma"/>
          <w:bCs/>
          <w:sz w:val="22"/>
          <w:szCs w:val="22"/>
        </w:rPr>
        <w:t xml:space="preserve"> </w:t>
      </w:r>
      <w:r>
        <w:rPr>
          <w:rFonts w:ascii="Tahoma" w:hAnsi="Tahoma" w:cs="Tahoma"/>
          <w:sz w:val="22"/>
          <w:szCs w:val="22"/>
        </w:rPr>
        <w:t xml:space="preserve">e/ou por suas Controladas </w:t>
      </w:r>
      <w:bookmarkStart w:id="3261" w:name="_Hlk72748943"/>
      <w:r>
        <w:rPr>
          <w:rFonts w:ascii="Tahoma" w:eastAsia="MS Mincho" w:hAnsi="Tahoma" w:cs="Tahoma"/>
          <w:bCs/>
          <w:sz w:val="22"/>
          <w:szCs w:val="22"/>
        </w:rPr>
        <w:t>e/ou</w:t>
      </w:r>
      <w:r w:rsidRPr="00D05C6F">
        <w:rPr>
          <w:rFonts w:ascii="Tahoma" w:eastAsia="MS Mincho" w:hAnsi="Tahoma" w:cs="Tahoma"/>
          <w:bCs/>
          <w:sz w:val="22"/>
          <w:szCs w:val="22"/>
        </w:rPr>
        <w:t xml:space="preserve"> pel</w:t>
      </w:r>
      <w:r>
        <w:rPr>
          <w:rFonts w:ascii="Tahoma" w:eastAsia="MS Mincho" w:hAnsi="Tahoma" w:cs="Tahoma"/>
          <w:bCs/>
          <w:sz w:val="22"/>
          <w:szCs w:val="22"/>
        </w:rPr>
        <w:t>a</w:t>
      </w:r>
      <w:r w:rsidRPr="00D05C6F">
        <w:rPr>
          <w:rFonts w:ascii="Tahoma" w:eastAsia="MS Mincho" w:hAnsi="Tahoma" w:cs="Tahoma"/>
          <w:bCs/>
          <w:sz w:val="22"/>
          <w:szCs w:val="22"/>
        </w:rPr>
        <w:t xml:space="preserve">s </w:t>
      </w:r>
      <w:r>
        <w:rPr>
          <w:rFonts w:ascii="Tahoma" w:eastAsia="MS Mincho" w:hAnsi="Tahoma" w:cs="Tahoma"/>
          <w:bCs/>
          <w:sz w:val="22"/>
          <w:szCs w:val="22"/>
        </w:rPr>
        <w:t>Garantidoras</w:t>
      </w:r>
      <w:bookmarkEnd w:id="3261"/>
      <w:r w:rsidRPr="00D05C6F">
        <w:rPr>
          <w:rFonts w:ascii="Tahoma" w:eastAsia="MS Mincho" w:hAnsi="Tahoma" w:cs="Tahoma"/>
          <w:bCs/>
          <w:sz w:val="22"/>
          <w:szCs w:val="22"/>
        </w:rPr>
        <w:t>, incluindo as obrigações pecuniárias assumidas no âmbito dos mercados financeiro e de capitais, no Brasil e/ou no exterior, em valor, individual ou agregado, igual ou superior a R$</w:t>
      </w:r>
      <w:r>
        <w:rPr>
          <w:rFonts w:ascii="Tahoma" w:eastAsia="MS Mincho" w:hAnsi="Tahoma" w:cs="Tahoma"/>
          <w:bCs/>
          <w:sz w:val="22"/>
          <w:szCs w:val="22"/>
        </w:rPr>
        <w:t xml:space="preserve"> 500.000,00</w:t>
      </w:r>
      <w:r w:rsidRPr="00D05C6F">
        <w:rPr>
          <w:rFonts w:ascii="Tahoma" w:eastAsia="MS Mincho" w:hAnsi="Tahoma" w:cs="Tahoma"/>
          <w:bCs/>
          <w:sz w:val="22"/>
          <w:szCs w:val="22"/>
        </w:rPr>
        <w:t xml:space="preserve"> (</w:t>
      </w:r>
      <w:r>
        <w:rPr>
          <w:rFonts w:ascii="Tahoma" w:eastAsia="MS Mincho" w:hAnsi="Tahoma" w:cs="Tahoma"/>
          <w:bCs/>
          <w:sz w:val="22"/>
          <w:szCs w:val="22"/>
        </w:rPr>
        <w:t>quinhentos mil reais</w:t>
      </w:r>
      <w:r w:rsidRPr="00D05C6F">
        <w:rPr>
          <w:rFonts w:ascii="Tahoma" w:eastAsia="MS Mincho" w:hAnsi="Tahoma" w:cs="Tahoma"/>
          <w:bCs/>
          <w:sz w:val="22"/>
          <w:szCs w:val="22"/>
        </w:rPr>
        <w:t xml:space="preserve">), ou o seu equivalente em outras moedas, conforme o caso, exceto </w:t>
      </w:r>
      <w:r w:rsidRPr="000C170A">
        <w:rPr>
          <w:rFonts w:ascii="Tahoma" w:eastAsia="MS Mincho" w:hAnsi="Tahoma" w:cs="Tahoma"/>
          <w:b/>
          <w:bCs/>
          <w:sz w:val="22"/>
          <w:szCs w:val="22"/>
        </w:rPr>
        <w:t>(</w:t>
      </w:r>
      <w:r>
        <w:rPr>
          <w:rFonts w:ascii="Tahoma" w:eastAsia="MS Mincho" w:hAnsi="Tahoma" w:cs="Tahoma"/>
          <w:b/>
          <w:bCs/>
          <w:sz w:val="22"/>
          <w:szCs w:val="22"/>
        </w:rPr>
        <w:t>x</w:t>
      </w:r>
      <w:r w:rsidRPr="000C170A">
        <w:rPr>
          <w:rFonts w:ascii="Tahoma" w:eastAsia="MS Mincho" w:hAnsi="Tahoma" w:cs="Tahoma"/>
          <w:b/>
          <w:bCs/>
          <w:sz w:val="22"/>
          <w:szCs w:val="22"/>
        </w:rPr>
        <w:t>)</w:t>
      </w:r>
      <w:r>
        <w:rPr>
          <w:rFonts w:ascii="Tahoma" w:eastAsia="MS Mincho" w:hAnsi="Tahoma" w:cs="Tahoma"/>
          <w:bCs/>
          <w:sz w:val="22"/>
          <w:szCs w:val="22"/>
        </w:rPr>
        <w:t xml:space="preserve"> </w:t>
      </w:r>
      <w:r w:rsidRPr="00D05C6F">
        <w:rPr>
          <w:rFonts w:ascii="Tahoma" w:eastAsia="MS Mincho" w:hAnsi="Tahoma" w:cs="Tahoma"/>
          <w:bCs/>
          <w:sz w:val="22"/>
          <w:szCs w:val="22"/>
        </w:rPr>
        <w:t>se sanado no prazo</w:t>
      </w:r>
      <w:r w:rsidRPr="00D25C84">
        <w:rPr>
          <w:rFonts w:ascii="Tahoma" w:eastAsia="MS Mincho" w:hAnsi="Tahoma" w:cs="Tahoma"/>
          <w:bCs/>
          <w:sz w:val="22"/>
          <w:szCs w:val="22"/>
        </w:rPr>
        <w:t xml:space="preserve"> previsto no respectivo contrato</w:t>
      </w:r>
      <w:r>
        <w:rPr>
          <w:rFonts w:ascii="Tahoma" w:eastAsia="MS Mincho" w:hAnsi="Tahoma" w:cs="Tahoma"/>
          <w:bCs/>
          <w:sz w:val="22"/>
          <w:szCs w:val="22"/>
        </w:rPr>
        <w:t xml:space="preserve">; ou </w:t>
      </w:r>
      <w:r w:rsidRPr="000C170A">
        <w:rPr>
          <w:rFonts w:ascii="Tahoma" w:eastAsia="MS Mincho" w:hAnsi="Tahoma" w:cs="Tahoma"/>
          <w:b/>
          <w:bCs/>
          <w:sz w:val="22"/>
          <w:szCs w:val="22"/>
        </w:rPr>
        <w:t>(</w:t>
      </w:r>
      <w:r>
        <w:rPr>
          <w:rFonts w:ascii="Tahoma" w:eastAsia="MS Mincho" w:hAnsi="Tahoma" w:cs="Tahoma"/>
          <w:b/>
          <w:bCs/>
          <w:sz w:val="22"/>
          <w:szCs w:val="22"/>
        </w:rPr>
        <w:t>y</w:t>
      </w:r>
      <w:r w:rsidRPr="000C170A">
        <w:rPr>
          <w:rFonts w:ascii="Tahoma" w:eastAsia="MS Mincho" w:hAnsi="Tahoma" w:cs="Tahoma"/>
          <w:b/>
          <w:bCs/>
          <w:sz w:val="22"/>
          <w:szCs w:val="22"/>
        </w:rPr>
        <w:t>)</w:t>
      </w:r>
      <w:r>
        <w:rPr>
          <w:rFonts w:ascii="Tahoma" w:eastAsia="MS Mincho" w:hAnsi="Tahoma" w:cs="Tahoma"/>
          <w:bCs/>
          <w:sz w:val="22"/>
          <w:szCs w:val="22"/>
        </w:rPr>
        <w:t xml:space="preserve"> se obtida uma decisão judicial suspendendo os efeitos do inadimplemento </w:t>
      </w:r>
      <w:r w:rsidRPr="00BB1479">
        <w:rPr>
          <w:rFonts w:ascii="Tahoma" w:hAnsi="Tahoma" w:cs="Tahoma"/>
          <w:sz w:val="22"/>
          <w:szCs w:val="22"/>
        </w:rPr>
        <w:t xml:space="preserve">no prazo de até </w:t>
      </w:r>
      <w:r>
        <w:rPr>
          <w:rFonts w:ascii="Tahoma" w:hAnsi="Tahoma" w:cs="Tahoma"/>
          <w:sz w:val="22"/>
          <w:szCs w:val="22"/>
        </w:rPr>
        <w:t>5</w:t>
      </w:r>
      <w:r w:rsidRPr="00AF6FD5">
        <w:rPr>
          <w:rFonts w:ascii="Tahoma" w:hAnsi="Tahoma" w:cs="Tahoma"/>
          <w:sz w:val="22"/>
          <w:szCs w:val="22"/>
        </w:rPr>
        <w:t xml:space="preserve"> (</w:t>
      </w:r>
      <w:r>
        <w:rPr>
          <w:rFonts w:ascii="Tahoma" w:hAnsi="Tahoma" w:cs="Tahoma"/>
          <w:sz w:val="22"/>
          <w:szCs w:val="22"/>
        </w:rPr>
        <w:t>cinco</w:t>
      </w:r>
      <w:r w:rsidRPr="00AF6FD5">
        <w:rPr>
          <w:rFonts w:ascii="Tahoma" w:hAnsi="Tahoma" w:cs="Tahoma"/>
          <w:sz w:val="22"/>
          <w:szCs w:val="22"/>
        </w:rPr>
        <w:t>) Dias Úteis</w:t>
      </w:r>
      <w:r>
        <w:rPr>
          <w:rFonts w:ascii="Tahoma" w:hAnsi="Tahoma" w:cs="Tahoma"/>
          <w:sz w:val="22"/>
          <w:szCs w:val="22"/>
        </w:rPr>
        <w:t>;</w:t>
      </w:r>
      <w:r w:rsidRPr="00D05C6F">
        <w:rPr>
          <w:rFonts w:ascii="Tahoma" w:eastAsia="MS Mincho" w:hAnsi="Tahoma" w:cs="Tahoma"/>
          <w:bCs/>
          <w:sz w:val="22"/>
          <w:szCs w:val="22"/>
        </w:rPr>
        <w:t xml:space="preserve"> e</w:t>
      </w:r>
      <w:r>
        <w:rPr>
          <w:rFonts w:ascii="Tahoma" w:eastAsia="MS Mincho" w:hAnsi="Tahoma" w:cs="Tahoma"/>
          <w:bCs/>
          <w:sz w:val="22"/>
          <w:szCs w:val="22"/>
        </w:rPr>
        <w:t>/ou</w:t>
      </w:r>
      <w:r w:rsidRPr="00D05C6F">
        <w:rPr>
          <w:rFonts w:ascii="Tahoma" w:eastAsia="MS Mincho" w:hAnsi="Tahoma" w:cs="Tahoma"/>
          <w:bCs/>
          <w:sz w:val="22"/>
          <w:szCs w:val="22"/>
        </w:rPr>
        <w:t xml:space="preserve"> </w:t>
      </w:r>
      <w:r w:rsidRPr="00566340">
        <w:rPr>
          <w:rFonts w:ascii="Tahoma" w:eastAsia="MS Mincho" w:hAnsi="Tahoma" w:cs="Tahoma"/>
          <w:b/>
          <w:sz w:val="22"/>
          <w:szCs w:val="22"/>
        </w:rPr>
        <w:t>(</w:t>
      </w:r>
      <w:r>
        <w:rPr>
          <w:rFonts w:ascii="Tahoma" w:eastAsia="MS Mincho" w:hAnsi="Tahoma" w:cs="Tahoma"/>
          <w:b/>
          <w:sz w:val="22"/>
          <w:szCs w:val="22"/>
        </w:rPr>
        <w:t>b</w:t>
      </w:r>
      <w:r w:rsidRPr="00566340">
        <w:rPr>
          <w:rFonts w:ascii="Tahoma" w:eastAsia="MS Mincho" w:hAnsi="Tahoma" w:cs="Tahoma"/>
          <w:b/>
          <w:sz w:val="22"/>
          <w:szCs w:val="22"/>
        </w:rPr>
        <w:t>)</w:t>
      </w:r>
      <w:r>
        <w:rPr>
          <w:rFonts w:ascii="Tahoma" w:eastAsia="MS Mincho" w:hAnsi="Tahoma" w:cs="Tahoma"/>
          <w:b/>
          <w:sz w:val="22"/>
          <w:szCs w:val="22"/>
        </w:rPr>
        <w:t xml:space="preserve"> </w:t>
      </w:r>
      <w:r w:rsidRPr="00D05C6F">
        <w:rPr>
          <w:rFonts w:ascii="Tahoma" w:eastAsia="MS Mincho" w:hAnsi="Tahoma" w:cs="Tahoma"/>
          <w:bCs/>
          <w:sz w:val="22"/>
          <w:szCs w:val="22"/>
        </w:rPr>
        <w:t>pel</w:t>
      </w:r>
      <w:r>
        <w:rPr>
          <w:rFonts w:ascii="Tahoma" w:eastAsia="MS Mincho" w:hAnsi="Tahoma" w:cs="Tahoma"/>
          <w:bCs/>
          <w:sz w:val="22"/>
          <w:szCs w:val="22"/>
        </w:rPr>
        <w:t>a</w:t>
      </w:r>
      <w:r w:rsidRPr="00D05C6F">
        <w:rPr>
          <w:rFonts w:ascii="Tahoma" w:eastAsia="MS Mincho" w:hAnsi="Tahoma" w:cs="Tahoma"/>
          <w:bCs/>
          <w:sz w:val="22"/>
          <w:szCs w:val="22"/>
        </w:rPr>
        <w:t xml:space="preserve"> Fiador</w:t>
      </w:r>
      <w:r>
        <w:rPr>
          <w:rFonts w:ascii="Tahoma" w:eastAsia="MS Mincho" w:hAnsi="Tahoma" w:cs="Tahoma"/>
          <w:bCs/>
          <w:sz w:val="22"/>
          <w:szCs w:val="22"/>
        </w:rPr>
        <w:t xml:space="preserve">a </w:t>
      </w:r>
      <w:r>
        <w:rPr>
          <w:rFonts w:ascii="Tahoma" w:hAnsi="Tahoma" w:cs="Tahoma"/>
          <w:sz w:val="22"/>
          <w:szCs w:val="22"/>
        </w:rPr>
        <w:t>e/ou por suas Controladas</w:t>
      </w:r>
      <w:r w:rsidRPr="00D05C6F">
        <w:rPr>
          <w:rFonts w:ascii="Tahoma" w:eastAsia="MS Mincho" w:hAnsi="Tahoma" w:cs="Tahoma"/>
          <w:bCs/>
          <w:sz w:val="22"/>
          <w:szCs w:val="22"/>
        </w:rPr>
        <w:t>, incluindo as obrigações pecuniárias assumidas no âmbito dos mercados financeiro e de capitais, no Brasil e/ou no exterior, em valor, individual ou agregado, igual ou superior a R$</w:t>
      </w:r>
      <w:r>
        <w:rPr>
          <w:rFonts w:ascii="Tahoma" w:eastAsia="MS Mincho" w:hAnsi="Tahoma" w:cs="Tahoma"/>
          <w:bCs/>
          <w:sz w:val="22"/>
          <w:szCs w:val="22"/>
        </w:rPr>
        <w:t>5.000.000,00</w:t>
      </w:r>
      <w:r w:rsidRPr="00D05C6F">
        <w:rPr>
          <w:rFonts w:ascii="Tahoma" w:eastAsia="MS Mincho" w:hAnsi="Tahoma" w:cs="Tahoma"/>
          <w:bCs/>
          <w:sz w:val="22"/>
          <w:szCs w:val="22"/>
        </w:rPr>
        <w:t xml:space="preserve"> (</w:t>
      </w:r>
      <w:r>
        <w:rPr>
          <w:rFonts w:ascii="Tahoma" w:eastAsia="MS Mincho" w:hAnsi="Tahoma" w:cs="Tahoma"/>
          <w:bCs/>
          <w:sz w:val="22"/>
          <w:szCs w:val="22"/>
        </w:rPr>
        <w:t>cinco milhões de reais</w:t>
      </w:r>
      <w:r w:rsidRPr="00D05C6F">
        <w:rPr>
          <w:rFonts w:ascii="Tahoma" w:eastAsia="MS Mincho" w:hAnsi="Tahoma" w:cs="Tahoma"/>
          <w:bCs/>
          <w:sz w:val="22"/>
          <w:szCs w:val="22"/>
        </w:rPr>
        <w:t xml:space="preserve">), ou o seu equivalente em outras moedas, conforme o caso, exceto </w:t>
      </w:r>
      <w:r w:rsidRPr="000C170A">
        <w:rPr>
          <w:rFonts w:ascii="Tahoma" w:eastAsia="MS Mincho" w:hAnsi="Tahoma" w:cs="Tahoma"/>
          <w:b/>
          <w:bCs/>
          <w:sz w:val="22"/>
          <w:szCs w:val="22"/>
        </w:rPr>
        <w:t>(</w:t>
      </w:r>
      <w:r>
        <w:rPr>
          <w:rFonts w:ascii="Tahoma" w:eastAsia="MS Mincho" w:hAnsi="Tahoma" w:cs="Tahoma"/>
          <w:b/>
          <w:bCs/>
          <w:sz w:val="22"/>
          <w:szCs w:val="22"/>
        </w:rPr>
        <w:t>x</w:t>
      </w:r>
      <w:r w:rsidRPr="000C170A">
        <w:rPr>
          <w:rFonts w:ascii="Tahoma" w:eastAsia="MS Mincho" w:hAnsi="Tahoma" w:cs="Tahoma"/>
          <w:b/>
          <w:bCs/>
          <w:sz w:val="22"/>
          <w:szCs w:val="22"/>
        </w:rPr>
        <w:t>)</w:t>
      </w:r>
      <w:r>
        <w:rPr>
          <w:rFonts w:ascii="Tahoma" w:eastAsia="MS Mincho" w:hAnsi="Tahoma" w:cs="Tahoma"/>
          <w:bCs/>
          <w:sz w:val="22"/>
          <w:szCs w:val="22"/>
        </w:rPr>
        <w:t xml:space="preserve"> </w:t>
      </w:r>
      <w:r w:rsidRPr="00D05C6F">
        <w:rPr>
          <w:rFonts w:ascii="Tahoma" w:eastAsia="MS Mincho" w:hAnsi="Tahoma" w:cs="Tahoma"/>
          <w:bCs/>
          <w:sz w:val="22"/>
          <w:szCs w:val="22"/>
        </w:rPr>
        <w:t>se sanado no prazo</w:t>
      </w:r>
      <w:r w:rsidRPr="00D25C84">
        <w:rPr>
          <w:rFonts w:ascii="Tahoma" w:eastAsia="MS Mincho" w:hAnsi="Tahoma" w:cs="Tahoma"/>
          <w:bCs/>
          <w:sz w:val="22"/>
          <w:szCs w:val="22"/>
        </w:rPr>
        <w:t xml:space="preserve"> previsto no respectivo contrato</w:t>
      </w:r>
      <w:r>
        <w:rPr>
          <w:rFonts w:ascii="Tahoma" w:eastAsia="MS Mincho" w:hAnsi="Tahoma" w:cs="Tahoma"/>
          <w:bCs/>
          <w:sz w:val="22"/>
          <w:szCs w:val="22"/>
        </w:rPr>
        <w:t xml:space="preserve">; ou </w:t>
      </w:r>
      <w:r w:rsidRPr="000C170A">
        <w:rPr>
          <w:rFonts w:ascii="Tahoma" w:eastAsia="MS Mincho" w:hAnsi="Tahoma" w:cs="Tahoma"/>
          <w:b/>
          <w:bCs/>
          <w:sz w:val="22"/>
          <w:szCs w:val="22"/>
        </w:rPr>
        <w:t>(</w:t>
      </w:r>
      <w:r>
        <w:rPr>
          <w:rFonts w:ascii="Tahoma" w:eastAsia="MS Mincho" w:hAnsi="Tahoma" w:cs="Tahoma"/>
          <w:b/>
          <w:bCs/>
          <w:sz w:val="22"/>
          <w:szCs w:val="22"/>
        </w:rPr>
        <w:t>y</w:t>
      </w:r>
      <w:r w:rsidRPr="000C170A">
        <w:rPr>
          <w:rFonts w:ascii="Tahoma" w:eastAsia="MS Mincho" w:hAnsi="Tahoma" w:cs="Tahoma"/>
          <w:b/>
          <w:bCs/>
          <w:sz w:val="22"/>
          <w:szCs w:val="22"/>
        </w:rPr>
        <w:t>)</w:t>
      </w:r>
      <w:r>
        <w:rPr>
          <w:rFonts w:ascii="Tahoma" w:eastAsia="MS Mincho" w:hAnsi="Tahoma" w:cs="Tahoma"/>
          <w:bCs/>
          <w:sz w:val="22"/>
          <w:szCs w:val="22"/>
        </w:rPr>
        <w:t xml:space="preserve"> se obtida uma decisão judicial suspendendo os efeitos do inadimplemento </w:t>
      </w:r>
      <w:r w:rsidRPr="00BB1479">
        <w:rPr>
          <w:rFonts w:ascii="Tahoma" w:hAnsi="Tahoma" w:cs="Tahoma"/>
          <w:sz w:val="22"/>
          <w:szCs w:val="22"/>
        </w:rPr>
        <w:t xml:space="preserve">no prazo de até </w:t>
      </w:r>
      <w:r>
        <w:rPr>
          <w:rFonts w:ascii="Tahoma" w:hAnsi="Tahoma" w:cs="Tahoma"/>
          <w:sz w:val="22"/>
          <w:szCs w:val="22"/>
        </w:rPr>
        <w:t>5</w:t>
      </w:r>
      <w:r w:rsidRPr="00AF6FD5">
        <w:rPr>
          <w:rFonts w:ascii="Tahoma" w:hAnsi="Tahoma" w:cs="Tahoma"/>
          <w:sz w:val="22"/>
          <w:szCs w:val="22"/>
        </w:rPr>
        <w:t xml:space="preserve"> (</w:t>
      </w:r>
      <w:r>
        <w:rPr>
          <w:rFonts w:ascii="Tahoma" w:hAnsi="Tahoma" w:cs="Tahoma"/>
          <w:sz w:val="22"/>
          <w:szCs w:val="22"/>
        </w:rPr>
        <w:t>cinco</w:t>
      </w:r>
      <w:r w:rsidRPr="00AF6FD5">
        <w:rPr>
          <w:rFonts w:ascii="Tahoma" w:hAnsi="Tahoma" w:cs="Tahoma"/>
          <w:sz w:val="22"/>
          <w:szCs w:val="22"/>
        </w:rPr>
        <w:t>) Dias Úteis</w:t>
      </w:r>
      <w:r>
        <w:rPr>
          <w:rFonts w:ascii="Tahoma" w:hAnsi="Tahoma" w:cs="Tahoma"/>
          <w:sz w:val="22"/>
          <w:szCs w:val="22"/>
        </w:rPr>
        <w:t>;</w:t>
      </w:r>
    </w:p>
    <w:p w:rsidR="00B63A0A" w:rsidRPr="00D25C84" w:rsidRDefault="001515CB" w:rsidP="005B1D6E">
      <w:pPr>
        <w:pStyle w:val="PargrafodaLista"/>
        <w:numPr>
          <w:ilvl w:val="0"/>
          <w:numId w:val="10"/>
        </w:numPr>
        <w:spacing w:after="240" w:line="276" w:lineRule="auto"/>
        <w:ind w:left="1134" w:hanging="1134"/>
        <w:jc w:val="both"/>
        <w:rPr>
          <w:rFonts w:ascii="Tahoma" w:hAnsi="Tahoma" w:cs="Tahoma"/>
          <w:sz w:val="22"/>
          <w:szCs w:val="22"/>
        </w:rPr>
      </w:pPr>
      <w:r w:rsidRPr="00FF0C7F">
        <w:rPr>
          <w:rFonts w:ascii="Tahoma" w:hAnsi="Tahoma" w:cs="Tahoma"/>
          <w:sz w:val="22"/>
          <w:szCs w:val="22"/>
        </w:rPr>
        <w:t>caso esta Escritura de Emissão, ou quaisquer outros Documentos da Operação envolvendo os CRI seja, por qualquer motivo, resilido, rescindido ou por qualquer outra forma, extinto</w:t>
      </w:r>
      <w:r w:rsidRPr="00AF6FD5">
        <w:rPr>
          <w:rFonts w:ascii="Tahoma" w:hAnsi="Tahoma" w:cs="Tahoma"/>
          <w:sz w:val="22"/>
          <w:szCs w:val="22"/>
        </w:rPr>
        <w:t>, observado que, no que se refere a prestadores de serviço, o vencimento antecipado aqui previsto somente ocorrerá após transcorrido o prazo para substituição do prestador de serviço, previsto no respectivo contrato, e este não seja substituído</w:t>
      </w:r>
      <w:r w:rsidRPr="00FF0C7F">
        <w:rPr>
          <w:rFonts w:ascii="Tahoma" w:hAnsi="Tahoma" w:cs="Tahoma"/>
          <w:sz w:val="22"/>
          <w:szCs w:val="22"/>
        </w:rPr>
        <w:t>;</w:t>
      </w:r>
      <w:r w:rsidR="009E0106">
        <w:rPr>
          <w:rFonts w:ascii="Tahoma" w:hAnsi="Tahoma" w:cs="Tahoma"/>
          <w:sz w:val="22"/>
          <w:szCs w:val="22"/>
        </w:rPr>
        <w:t xml:space="preserve"> </w:t>
      </w:r>
    </w:p>
    <w:p w:rsidR="00000BDE" w:rsidRPr="00D25C84" w:rsidRDefault="001515CB" w:rsidP="005B1D6E">
      <w:pPr>
        <w:pStyle w:val="PargrafodaLista"/>
        <w:numPr>
          <w:ilvl w:val="0"/>
          <w:numId w:val="10"/>
        </w:numPr>
        <w:spacing w:after="240" w:line="276" w:lineRule="auto"/>
        <w:ind w:left="1134" w:hanging="1134"/>
        <w:jc w:val="both"/>
        <w:rPr>
          <w:rFonts w:ascii="Tahoma" w:hAnsi="Tahoma" w:cs="Tahoma"/>
          <w:sz w:val="22"/>
          <w:szCs w:val="22"/>
        </w:rPr>
      </w:pPr>
      <w:r w:rsidRPr="00D25C84">
        <w:rPr>
          <w:rFonts w:ascii="Tahoma" w:hAnsi="Tahoma" w:cs="Tahoma"/>
          <w:sz w:val="22"/>
          <w:szCs w:val="22"/>
        </w:rPr>
        <w:t>inadimplemento, pela Emissora</w:t>
      </w:r>
      <w:r w:rsidR="00816667">
        <w:rPr>
          <w:rFonts w:ascii="Tahoma" w:hAnsi="Tahoma" w:cs="Tahoma"/>
          <w:sz w:val="22"/>
          <w:szCs w:val="22"/>
        </w:rPr>
        <w:t>, pelas Garantidoras</w:t>
      </w:r>
      <w:r w:rsidR="00C34CAC" w:rsidRPr="00D25C84">
        <w:rPr>
          <w:rFonts w:ascii="Tahoma" w:hAnsi="Tahoma" w:cs="Tahoma"/>
          <w:sz w:val="22"/>
          <w:szCs w:val="22"/>
        </w:rPr>
        <w:t xml:space="preserve"> e/ou </w:t>
      </w:r>
      <w:r w:rsidR="002A56EA" w:rsidRPr="00D25C84">
        <w:rPr>
          <w:rFonts w:ascii="Tahoma" w:hAnsi="Tahoma" w:cs="Tahoma"/>
          <w:sz w:val="22"/>
          <w:szCs w:val="22"/>
        </w:rPr>
        <w:t>pel</w:t>
      </w:r>
      <w:r w:rsidR="007776FD">
        <w:rPr>
          <w:rFonts w:ascii="Tahoma" w:hAnsi="Tahoma" w:cs="Tahoma"/>
          <w:sz w:val="22"/>
          <w:szCs w:val="22"/>
        </w:rPr>
        <w:t>a</w:t>
      </w:r>
      <w:r w:rsidR="002A56EA" w:rsidRPr="00D25C84">
        <w:rPr>
          <w:rFonts w:ascii="Tahoma" w:hAnsi="Tahoma" w:cs="Tahoma"/>
          <w:sz w:val="22"/>
          <w:szCs w:val="22"/>
        </w:rPr>
        <w:t xml:space="preserve"> Fiador</w:t>
      </w:r>
      <w:r w:rsidR="007776FD">
        <w:rPr>
          <w:rFonts w:ascii="Tahoma" w:hAnsi="Tahoma" w:cs="Tahoma"/>
          <w:sz w:val="22"/>
          <w:szCs w:val="22"/>
        </w:rPr>
        <w:t>a</w:t>
      </w:r>
      <w:r w:rsidRPr="00D25C84">
        <w:rPr>
          <w:rFonts w:ascii="Tahoma" w:hAnsi="Tahoma" w:cs="Tahoma"/>
          <w:sz w:val="22"/>
          <w:szCs w:val="22"/>
        </w:rPr>
        <w:t>, de qualquer obrigação não pecuniária a ela atribuída, relacionada às Debêntures</w:t>
      </w:r>
      <w:bookmarkStart w:id="3262" w:name="_Hlk48151067"/>
      <w:r w:rsidR="00866881" w:rsidRPr="00D25C84">
        <w:rPr>
          <w:rFonts w:ascii="Tahoma" w:hAnsi="Tahoma" w:cs="Tahoma"/>
          <w:sz w:val="22"/>
          <w:szCs w:val="22"/>
        </w:rPr>
        <w:t xml:space="preserve">, </w:t>
      </w:r>
      <w:r w:rsidR="002751F1" w:rsidRPr="00D25C84">
        <w:rPr>
          <w:rFonts w:ascii="Tahoma" w:hAnsi="Tahoma" w:cs="Tahoma"/>
          <w:sz w:val="22"/>
          <w:szCs w:val="22"/>
        </w:rPr>
        <w:t xml:space="preserve">seja aqui </w:t>
      </w:r>
      <w:r w:rsidR="00C715CE" w:rsidRPr="00D25C84">
        <w:rPr>
          <w:rFonts w:ascii="Tahoma" w:hAnsi="Tahoma" w:cs="Tahoma"/>
          <w:sz w:val="22"/>
          <w:szCs w:val="22"/>
        </w:rPr>
        <w:t xml:space="preserve">prevista e/ou </w:t>
      </w:r>
      <w:bookmarkEnd w:id="3262"/>
      <w:r w:rsidR="00E510FC" w:rsidRPr="00D25C84">
        <w:rPr>
          <w:rFonts w:ascii="Tahoma" w:hAnsi="Tahoma" w:cs="Tahoma"/>
          <w:sz w:val="22"/>
          <w:szCs w:val="22"/>
        </w:rPr>
        <w:t>no</w:t>
      </w:r>
      <w:r w:rsidR="004A5AF9">
        <w:rPr>
          <w:rFonts w:ascii="Tahoma" w:hAnsi="Tahoma" w:cs="Tahoma"/>
          <w:sz w:val="22"/>
          <w:szCs w:val="22"/>
        </w:rPr>
        <w:t>s</w:t>
      </w:r>
      <w:r w:rsidR="00E510FC" w:rsidRPr="00D25C84">
        <w:rPr>
          <w:rFonts w:ascii="Tahoma" w:hAnsi="Tahoma" w:cs="Tahoma"/>
          <w:sz w:val="22"/>
          <w:szCs w:val="22"/>
        </w:rPr>
        <w:t xml:space="preserve"> Contrato</w:t>
      </w:r>
      <w:r w:rsidR="004A5AF9">
        <w:rPr>
          <w:rFonts w:ascii="Tahoma" w:hAnsi="Tahoma" w:cs="Tahoma"/>
          <w:sz w:val="22"/>
          <w:szCs w:val="22"/>
        </w:rPr>
        <w:t>s</w:t>
      </w:r>
      <w:r w:rsidR="00E510FC" w:rsidRPr="00D25C84">
        <w:rPr>
          <w:rFonts w:ascii="Tahoma" w:hAnsi="Tahoma" w:cs="Tahoma"/>
          <w:sz w:val="22"/>
          <w:szCs w:val="22"/>
        </w:rPr>
        <w:t xml:space="preserve"> de </w:t>
      </w:r>
      <w:r w:rsidR="00816667">
        <w:rPr>
          <w:rFonts w:ascii="Tahoma" w:hAnsi="Tahoma" w:cs="Tahoma"/>
          <w:sz w:val="22"/>
          <w:szCs w:val="22"/>
        </w:rPr>
        <w:t>Garantia</w:t>
      </w:r>
      <w:r w:rsidR="00297A9C" w:rsidRPr="00D25C84">
        <w:rPr>
          <w:rFonts w:ascii="Tahoma" w:hAnsi="Tahoma" w:cs="Tahoma"/>
          <w:sz w:val="22"/>
          <w:szCs w:val="22"/>
        </w:rPr>
        <w:t xml:space="preserve"> e/ou no Termo de Securitização</w:t>
      </w:r>
      <w:r w:rsidRPr="00D25C84">
        <w:rPr>
          <w:rFonts w:ascii="Tahoma" w:hAnsi="Tahoma" w:cs="Tahoma"/>
          <w:sz w:val="22"/>
          <w:szCs w:val="22"/>
        </w:rPr>
        <w:t xml:space="preserve">, não sanado no prazo de </w:t>
      </w:r>
      <w:r w:rsidRPr="00CB6812">
        <w:rPr>
          <w:rFonts w:ascii="Tahoma" w:hAnsi="Tahoma" w:cs="Tahoma"/>
          <w:sz w:val="22"/>
          <w:szCs w:val="22"/>
        </w:rPr>
        <w:t>10 (dez) Dias Úteis</w:t>
      </w:r>
      <w:r w:rsidRPr="00D25C84">
        <w:rPr>
          <w:rFonts w:ascii="Tahoma" w:hAnsi="Tahoma" w:cs="Tahoma"/>
          <w:sz w:val="22"/>
          <w:szCs w:val="22"/>
        </w:rPr>
        <w:t xml:space="preserve"> contados </w:t>
      </w:r>
      <w:r w:rsidR="0033208C">
        <w:rPr>
          <w:rFonts w:ascii="Tahoma" w:hAnsi="Tahoma" w:cs="Tahoma"/>
          <w:sz w:val="22"/>
          <w:szCs w:val="22"/>
        </w:rPr>
        <w:t>da notificação à Emissora</w:t>
      </w:r>
      <w:r w:rsidRPr="00D25C84">
        <w:rPr>
          <w:rFonts w:ascii="Tahoma" w:hAnsi="Tahoma" w:cs="Tahoma"/>
          <w:sz w:val="22"/>
          <w:szCs w:val="22"/>
        </w:rPr>
        <w:t>, sendo que o prazo aqui descrito não se aplica às obrigações para as quais tenha sido estipulado prazo de cura específico ou para qualquer dos demais Eventos de Vencimento Antecipado;</w:t>
      </w:r>
    </w:p>
    <w:p w:rsidR="00000BDE" w:rsidRPr="00D25C84" w:rsidRDefault="001515CB" w:rsidP="005B1D6E">
      <w:pPr>
        <w:pStyle w:val="PargrafodaLista"/>
        <w:numPr>
          <w:ilvl w:val="0"/>
          <w:numId w:val="10"/>
        </w:numPr>
        <w:spacing w:after="240" w:line="276" w:lineRule="auto"/>
        <w:ind w:left="1134" w:hanging="1134"/>
        <w:jc w:val="both"/>
        <w:rPr>
          <w:rFonts w:ascii="Tahoma" w:hAnsi="Tahoma" w:cs="Tahoma"/>
          <w:sz w:val="22"/>
          <w:szCs w:val="22"/>
        </w:rPr>
      </w:pPr>
      <w:r w:rsidRPr="00D25C84">
        <w:rPr>
          <w:rFonts w:ascii="Tahoma" w:hAnsi="Tahoma" w:cs="Tahoma"/>
          <w:sz w:val="22"/>
          <w:szCs w:val="22"/>
        </w:rPr>
        <w:t xml:space="preserve">se </w:t>
      </w:r>
      <w:r w:rsidRPr="00BA58A3">
        <w:rPr>
          <w:rFonts w:ascii="Tahoma" w:hAnsi="Tahoma" w:cs="Tahoma"/>
          <w:sz w:val="22"/>
          <w:szCs w:val="22"/>
        </w:rPr>
        <w:t>for protestado qualquer título de crédito</w:t>
      </w:r>
      <w:r w:rsidR="00826BAD">
        <w:rPr>
          <w:rFonts w:ascii="Tahoma" w:hAnsi="Tahoma" w:cs="Tahoma"/>
          <w:sz w:val="22"/>
          <w:szCs w:val="22"/>
        </w:rPr>
        <w:t xml:space="preserve">, a partir da </w:t>
      </w:r>
      <w:r w:rsidR="006A7AA1">
        <w:rPr>
          <w:rFonts w:ascii="Tahoma" w:hAnsi="Tahoma" w:cs="Tahoma"/>
          <w:sz w:val="22"/>
          <w:szCs w:val="22"/>
        </w:rPr>
        <w:t xml:space="preserve">Data de </w:t>
      </w:r>
      <w:r w:rsidR="00457184">
        <w:rPr>
          <w:rFonts w:ascii="Tahoma" w:hAnsi="Tahoma" w:cs="Tahoma"/>
          <w:sz w:val="22"/>
          <w:szCs w:val="22"/>
        </w:rPr>
        <w:t>E</w:t>
      </w:r>
      <w:r w:rsidR="00826BAD">
        <w:rPr>
          <w:rFonts w:ascii="Tahoma" w:hAnsi="Tahoma" w:cs="Tahoma"/>
          <w:sz w:val="22"/>
          <w:szCs w:val="22"/>
        </w:rPr>
        <w:t>missão,</w:t>
      </w:r>
      <w:r w:rsidRPr="00BA58A3">
        <w:rPr>
          <w:rFonts w:ascii="Tahoma" w:hAnsi="Tahoma" w:cs="Tahoma"/>
          <w:sz w:val="22"/>
          <w:szCs w:val="22"/>
        </w:rPr>
        <w:t xml:space="preserve"> contra </w:t>
      </w:r>
      <w:r w:rsidRPr="0033208C">
        <w:rPr>
          <w:rFonts w:ascii="Tahoma" w:hAnsi="Tahoma" w:cs="Tahoma"/>
          <w:b/>
          <w:sz w:val="22"/>
          <w:szCs w:val="22"/>
        </w:rPr>
        <w:t>(</w:t>
      </w:r>
      <w:r w:rsidRPr="00A97357">
        <w:rPr>
          <w:rFonts w:ascii="Tahoma" w:hAnsi="Tahoma"/>
          <w:b/>
          <w:sz w:val="22"/>
        </w:rPr>
        <w:t>a</w:t>
      </w:r>
      <w:r w:rsidRPr="0033208C">
        <w:rPr>
          <w:rFonts w:ascii="Tahoma" w:hAnsi="Tahoma" w:cs="Tahoma"/>
          <w:b/>
          <w:sz w:val="22"/>
          <w:szCs w:val="22"/>
        </w:rPr>
        <w:t>)</w:t>
      </w:r>
      <w:r>
        <w:rPr>
          <w:rFonts w:ascii="Tahoma" w:hAnsi="Tahoma" w:cs="Tahoma"/>
          <w:b/>
          <w:sz w:val="22"/>
          <w:szCs w:val="22"/>
        </w:rPr>
        <w:t xml:space="preserve"> </w:t>
      </w:r>
      <w:r w:rsidRPr="00BA58A3">
        <w:rPr>
          <w:rFonts w:ascii="Tahoma" w:hAnsi="Tahoma" w:cs="Tahoma"/>
          <w:sz w:val="22"/>
          <w:szCs w:val="22"/>
        </w:rPr>
        <w:t>a Emissora</w:t>
      </w:r>
      <w:r>
        <w:rPr>
          <w:rFonts w:ascii="Tahoma" w:hAnsi="Tahoma" w:cs="Tahoma"/>
          <w:sz w:val="22"/>
          <w:szCs w:val="22"/>
        </w:rPr>
        <w:t xml:space="preserve"> e/ou as Garantidoras </w:t>
      </w:r>
      <w:r w:rsidRPr="00D25C84">
        <w:rPr>
          <w:rFonts w:ascii="Tahoma" w:hAnsi="Tahoma" w:cs="Tahoma"/>
          <w:sz w:val="22"/>
          <w:szCs w:val="22"/>
        </w:rPr>
        <w:t xml:space="preserve">em valor individual ou agregado igual ou superior a </w:t>
      </w:r>
      <w:r w:rsidRPr="00D25C84">
        <w:rPr>
          <w:rFonts w:ascii="Tahoma" w:eastAsia="MS Mincho" w:hAnsi="Tahoma" w:cs="Tahoma"/>
          <w:bCs/>
          <w:sz w:val="22"/>
          <w:szCs w:val="22"/>
        </w:rPr>
        <w:t>R$</w:t>
      </w:r>
      <w:r>
        <w:rPr>
          <w:rFonts w:ascii="Tahoma" w:eastAsia="MS Mincho" w:hAnsi="Tahoma" w:cs="Tahoma"/>
          <w:bCs/>
          <w:sz w:val="22"/>
          <w:szCs w:val="22"/>
        </w:rPr>
        <w:t xml:space="preserve"> 500.000,00</w:t>
      </w:r>
      <w:r w:rsidRPr="00D05C6F">
        <w:rPr>
          <w:rFonts w:ascii="Tahoma" w:eastAsia="MS Mincho" w:hAnsi="Tahoma" w:cs="Tahoma"/>
          <w:bCs/>
          <w:sz w:val="22"/>
          <w:szCs w:val="22"/>
        </w:rPr>
        <w:t xml:space="preserve"> (</w:t>
      </w:r>
      <w:r>
        <w:rPr>
          <w:rFonts w:ascii="Tahoma" w:eastAsia="MS Mincho" w:hAnsi="Tahoma" w:cs="Tahoma"/>
          <w:bCs/>
          <w:sz w:val="22"/>
          <w:szCs w:val="22"/>
        </w:rPr>
        <w:t>quinhentos mil reais</w:t>
      </w:r>
      <w:r w:rsidRPr="00D05C6F">
        <w:rPr>
          <w:rFonts w:ascii="Tahoma" w:eastAsia="MS Mincho" w:hAnsi="Tahoma" w:cs="Tahoma"/>
          <w:bCs/>
          <w:sz w:val="22"/>
          <w:szCs w:val="22"/>
        </w:rPr>
        <w:t>)</w:t>
      </w:r>
      <w:r w:rsidRPr="00D25C84">
        <w:rPr>
          <w:rFonts w:ascii="Tahoma" w:hAnsi="Tahoma" w:cs="Tahoma"/>
          <w:sz w:val="22"/>
          <w:szCs w:val="22"/>
        </w:rPr>
        <w:t xml:space="preserve">; </w:t>
      </w:r>
      <w:r>
        <w:rPr>
          <w:rFonts w:ascii="Tahoma" w:hAnsi="Tahoma" w:cs="Tahoma"/>
          <w:sz w:val="22"/>
          <w:szCs w:val="22"/>
        </w:rPr>
        <w:t xml:space="preserve">e/ou </w:t>
      </w:r>
      <w:r w:rsidRPr="0033208C">
        <w:rPr>
          <w:rFonts w:ascii="Tahoma" w:hAnsi="Tahoma" w:cs="Tahoma"/>
          <w:b/>
          <w:sz w:val="22"/>
          <w:szCs w:val="22"/>
        </w:rPr>
        <w:t>(</w:t>
      </w:r>
      <w:r>
        <w:rPr>
          <w:rFonts w:ascii="Tahoma" w:hAnsi="Tahoma" w:cs="Tahoma"/>
          <w:b/>
          <w:sz w:val="22"/>
          <w:szCs w:val="22"/>
        </w:rPr>
        <w:t>b</w:t>
      </w:r>
      <w:r w:rsidRPr="0033208C">
        <w:rPr>
          <w:rFonts w:ascii="Tahoma" w:hAnsi="Tahoma" w:cs="Tahoma"/>
          <w:b/>
          <w:sz w:val="22"/>
          <w:szCs w:val="22"/>
        </w:rPr>
        <w:t>)</w:t>
      </w:r>
      <w:r>
        <w:rPr>
          <w:rFonts w:ascii="Tahoma" w:hAnsi="Tahoma" w:cs="Tahoma"/>
          <w:sz w:val="22"/>
          <w:szCs w:val="22"/>
        </w:rPr>
        <w:t xml:space="preserve"> a Fiadora </w:t>
      </w:r>
      <w:r w:rsidRPr="00D25C84">
        <w:rPr>
          <w:rFonts w:ascii="Tahoma" w:hAnsi="Tahoma" w:cs="Tahoma"/>
          <w:sz w:val="22"/>
          <w:szCs w:val="22"/>
        </w:rPr>
        <w:t xml:space="preserve">em valor </w:t>
      </w:r>
      <w:r w:rsidRPr="00D25C84">
        <w:rPr>
          <w:rFonts w:ascii="Tahoma" w:hAnsi="Tahoma" w:cs="Tahoma"/>
          <w:sz w:val="22"/>
          <w:szCs w:val="22"/>
        </w:rPr>
        <w:lastRenderedPageBreak/>
        <w:t xml:space="preserve">individual ou agregado igual ou superior a </w:t>
      </w:r>
      <w:r w:rsidRPr="00D25C84">
        <w:rPr>
          <w:rFonts w:ascii="Tahoma" w:eastAsia="MS Mincho" w:hAnsi="Tahoma" w:cs="Tahoma"/>
          <w:bCs/>
          <w:sz w:val="22"/>
          <w:szCs w:val="22"/>
        </w:rPr>
        <w:t>R$</w:t>
      </w:r>
      <w:r>
        <w:rPr>
          <w:rFonts w:ascii="Tahoma" w:eastAsia="MS Mincho" w:hAnsi="Tahoma" w:cs="Tahoma"/>
          <w:bCs/>
          <w:sz w:val="22"/>
          <w:szCs w:val="22"/>
        </w:rPr>
        <w:t>1.000.000,00</w:t>
      </w:r>
      <w:r w:rsidRPr="00D05C6F">
        <w:rPr>
          <w:rFonts w:ascii="Tahoma" w:eastAsia="MS Mincho" w:hAnsi="Tahoma" w:cs="Tahoma"/>
          <w:bCs/>
          <w:sz w:val="22"/>
          <w:szCs w:val="22"/>
        </w:rPr>
        <w:t xml:space="preserve"> (</w:t>
      </w:r>
      <w:r>
        <w:rPr>
          <w:rFonts w:ascii="Tahoma" w:eastAsia="MS Mincho" w:hAnsi="Tahoma" w:cs="Tahoma"/>
          <w:bCs/>
          <w:sz w:val="22"/>
          <w:szCs w:val="22"/>
        </w:rPr>
        <w:t>um milhão de reais</w:t>
      </w:r>
      <w:r w:rsidRPr="00D05C6F">
        <w:rPr>
          <w:rFonts w:ascii="Tahoma" w:eastAsia="MS Mincho" w:hAnsi="Tahoma" w:cs="Tahoma"/>
          <w:bCs/>
          <w:sz w:val="22"/>
          <w:szCs w:val="22"/>
        </w:rPr>
        <w:t>)</w:t>
      </w:r>
      <w:r w:rsidRPr="00D25C84">
        <w:rPr>
          <w:rFonts w:ascii="Tahoma" w:eastAsia="MS Mincho" w:hAnsi="Tahoma" w:cs="Tahoma"/>
          <w:bCs/>
          <w:sz w:val="22"/>
          <w:szCs w:val="22"/>
        </w:rPr>
        <w:t xml:space="preserve">, </w:t>
      </w:r>
      <w:r w:rsidRPr="00D25C84">
        <w:rPr>
          <w:rFonts w:ascii="Tahoma" w:hAnsi="Tahoma" w:cs="Tahoma"/>
          <w:sz w:val="22"/>
          <w:szCs w:val="22"/>
        </w:rPr>
        <w:t xml:space="preserve">exceto se, </w:t>
      </w:r>
      <w:r>
        <w:rPr>
          <w:rFonts w:ascii="Tahoma" w:hAnsi="Tahoma" w:cs="Tahoma"/>
          <w:sz w:val="22"/>
          <w:szCs w:val="22"/>
        </w:rPr>
        <w:t xml:space="preserve">para ambos os casos, </w:t>
      </w:r>
      <w:r w:rsidRPr="00D25C84">
        <w:rPr>
          <w:rFonts w:ascii="Tahoma" w:hAnsi="Tahoma" w:cs="Tahoma"/>
          <w:sz w:val="22"/>
          <w:szCs w:val="22"/>
        </w:rPr>
        <w:t>no prazo legal, tiver sido validamente comprovado à Securitizadora</w:t>
      </w:r>
      <w:r>
        <w:rPr>
          <w:rFonts w:ascii="Tahoma" w:hAnsi="Tahoma" w:cs="Tahoma"/>
          <w:sz w:val="22"/>
          <w:szCs w:val="22"/>
        </w:rPr>
        <w:t>,</w:t>
      </w:r>
      <w:r w:rsidRPr="00D4667C">
        <w:rPr>
          <w:rFonts w:ascii="Tahoma" w:hAnsi="Tahoma" w:cs="Tahoma"/>
          <w:sz w:val="22"/>
          <w:szCs w:val="22"/>
        </w:rPr>
        <w:t xml:space="preserve"> a partir de consulta aos Titulares dos CRI, reunidos em Assembleia Geral de Titulares </w:t>
      </w:r>
      <w:r w:rsidRPr="00192B8D">
        <w:rPr>
          <w:rFonts w:ascii="Tahoma" w:hAnsi="Tahoma" w:cs="Tahoma"/>
          <w:sz w:val="22"/>
          <w:szCs w:val="22"/>
        </w:rPr>
        <w:t xml:space="preserve">dos </w:t>
      </w:r>
      <w:r w:rsidRPr="00D4667C">
        <w:rPr>
          <w:rFonts w:ascii="Tahoma" w:hAnsi="Tahoma" w:cs="Tahoma"/>
          <w:sz w:val="22"/>
          <w:szCs w:val="22"/>
        </w:rPr>
        <w:t>CRI especialmente convocada com esse fim</w:t>
      </w:r>
      <w:r>
        <w:rPr>
          <w:rFonts w:ascii="Tahoma" w:hAnsi="Tahoma" w:cs="Tahoma"/>
          <w:sz w:val="22"/>
          <w:szCs w:val="22"/>
        </w:rPr>
        <w:t>,</w:t>
      </w:r>
      <w:r w:rsidRPr="00D25C84">
        <w:rPr>
          <w:rFonts w:ascii="Tahoma" w:hAnsi="Tahoma" w:cs="Tahoma"/>
          <w:sz w:val="22"/>
          <w:szCs w:val="22"/>
        </w:rPr>
        <w:t xml:space="preserve"> que o(s) protesto(s) foi(foram): </w:t>
      </w:r>
      <w:r w:rsidRPr="0033208C">
        <w:rPr>
          <w:rFonts w:ascii="Tahoma" w:hAnsi="Tahoma" w:cs="Tahoma"/>
          <w:b/>
          <w:sz w:val="22"/>
          <w:szCs w:val="22"/>
        </w:rPr>
        <w:t>(</w:t>
      </w:r>
      <w:r>
        <w:rPr>
          <w:rFonts w:ascii="Tahoma" w:hAnsi="Tahoma" w:cs="Tahoma"/>
          <w:b/>
          <w:sz w:val="22"/>
          <w:szCs w:val="22"/>
        </w:rPr>
        <w:t>x</w:t>
      </w:r>
      <w:r w:rsidRPr="0033208C">
        <w:rPr>
          <w:rFonts w:ascii="Tahoma" w:hAnsi="Tahoma" w:cs="Tahoma"/>
          <w:b/>
          <w:sz w:val="22"/>
          <w:szCs w:val="22"/>
        </w:rPr>
        <w:t>)</w:t>
      </w:r>
      <w:r w:rsidRPr="00D25C84">
        <w:rPr>
          <w:rFonts w:ascii="Tahoma" w:hAnsi="Tahoma" w:cs="Tahoma"/>
          <w:sz w:val="22"/>
          <w:szCs w:val="22"/>
        </w:rPr>
        <w:t xml:space="preserve"> cancelado(s) ou suspenso(s); </w:t>
      </w:r>
      <w:r w:rsidRPr="0033208C">
        <w:rPr>
          <w:rFonts w:ascii="Tahoma" w:hAnsi="Tahoma" w:cs="Tahoma"/>
          <w:b/>
          <w:sz w:val="22"/>
          <w:szCs w:val="22"/>
        </w:rPr>
        <w:t>(</w:t>
      </w:r>
      <w:r>
        <w:rPr>
          <w:rFonts w:ascii="Tahoma" w:hAnsi="Tahoma" w:cs="Tahoma"/>
          <w:b/>
          <w:sz w:val="22"/>
          <w:szCs w:val="22"/>
        </w:rPr>
        <w:t>y</w:t>
      </w:r>
      <w:r w:rsidRPr="0033208C">
        <w:rPr>
          <w:rFonts w:ascii="Tahoma" w:hAnsi="Tahoma" w:cs="Tahoma"/>
          <w:b/>
          <w:sz w:val="22"/>
          <w:szCs w:val="22"/>
        </w:rPr>
        <w:t>)</w:t>
      </w:r>
      <w:r w:rsidRPr="00D25C84">
        <w:rPr>
          <w:rFonts w:ascii="Tahoma" w:hAnsi="Tahoma" w:cs="Tahoma"/>
          <w:sz w:val="22"/>
          <w:szCs w:val="22"/>
        </w:rPr>
        <w:t xml:space="preserve"> efetuado(s) por erro ou má-fé de terceiro; </w:t>
      </w:r>
      <w:r>
        <w:rPr>
          <w:rFonts w:ascii="Tahoma" w:hAnsi="Tahoma" w:cs="Tahoma"/>
          <w:sz w:val="22"/>
          <w:szCs w:val="22"/>
        </w:rPr>
        <w:t xml:space="preserve">ou </w:t>
      </w:r>
      <w:r w:rsidRPr="0033208C">
        <w:rPr>
          <w:rFonts w:ascii="Tahoma" w:hAnsi="Tahoma" w:cs="Tahoma"/>
          <w:b/>
          <w:sz w:val="22"/>
          <w:szCs w:val="22"/>
        </w:rPr>
        <w:t>(</w:t>
      </w:r>
      <w:r>
        <w:rPr>
          <w:rFonts w:ascii="Tahoma" w:hAnsi="Tahoma" w:cs="Tahoma"/>
          <w:b/>
          <w:sz w:val="22"/>
          <w:szCs w:val="22"/>
        </w:rPr>
        <w:t>z</w:t>
      </w:r>
      <w:r w:rsidRPr="0033208C">
        <w:rPr>
          <w:rFonts w:ascii="Tahoma" w:hAnsi="Tahoma" w:cs="Tahoma"/>
          <w:b/>
          <w:sz w:val="22"/>
          <w:szCs w:val="22"/>
        </w:rPr>
        <w:t>)</w:t>
      </w:r>
      <w:r w:rsidRPr="00D25C84">
        <w:rPr>
          <w:rFonts w:ascii="Tahoma" w:hAnsi="Tahoma" w:cs="Tahoma"/>
          <w:sz w:val="22"/>
          <w:szCs w:val="22"/>
        </w:rPr>
        <w:t xml:space="preserve"> garantido(s) por garantia(s) aceita(s) em juízo;</w:t>
      </w:r>
    </w:p>
    <w:p w:rsidR="00D66888" w:rsidRDefault="001515CB" w:rsidP="005B1D6E">
      <w:pPr>
        <w:pStyle w:val="PargrafodaLista"/>
        <w:numPr>
          <w:ilvl w:val="0"/>
          <w:numId w:val="10"/>
        </w:numPr>
        <w:spacing w:after="240" w:line="276" w:lineRule="auto"/>
        <w:ind w:left="1134" w:hanging="1134"/>
        <w:jc w:val="both"/>
        <w:rPr>
          <w:rFonts w:ascii="Tahoma" w:hAnsi="Tahoma" w:cs="Tahoma"/>
          <w:sz w:val="22"/>
          <w:szCs w:val="22"/>
        </w:rPr>
      </w:pPr>
      <w:r w:rsidRPr="00E33DA1">
        <w:rPr>
          <w:rFonts w:ascii="Tahoma" w:hAnsi="Tahoma" w:cs="Tahoma"/>
          <w:sz w:val="22"/>
          <w:szCs w:val="22"/>
        </w:rPr>
        <w:t>desapropriação, confisco ou qualquer outro ato de qualquer entidade governamental brasileira que afete ativos da Emissor</w:t>
      </w:r>
      <w:r>
        <w:rPr>
          <w:rFonts w:ascii="Tahoma" w:hAnsi="Tahoma" w:cs="Tahoma"/>
          <w:sz w:val="22"/>
          <w:szCs w:val="22"/>
        </w:rPr>
        <w:t>a</w:t>
      </w:r>
      <w:r w:rsidR="0027094B">
        <w:rPr>
          <w:rFonts w:ascii="Tahoma" w:hAnsi="Tahoma" w:cs="Tahoma"/>
          <w:sz w:val="22"/>
          <w:szCs w:val="22"/>
        </w:rPr>
        <w:t>, das Garantidoras,</w:t>
      </w:r>
      <w:r w:rsidR="000942A1">
        <w:rPr>
          <w:rFonts w:ascii="Tahoma" w:hAnsi="Tahoma" w:cs="Tahoma"/>
          <w:sz w:val="22"/>
          <w:szCs w:val="22"/>
        </w:rPr>
        <w:t xml:space="preserve"> da Fiadora</w:t>
      </w:r>
      <w:r w:rsidR="00D35810">
        <w:rPr>
          <w:rFonts w:ascii="Tahoma" w:hAnsi="Tahoma" w:cs="Tahoma"/>
          <w:sz w:val="22"/>
          <w:szCs w:val="22"/>
        </w:rPr>
        <w:t xml:space="preserve"> </w:t>
      </w:r>
      <w:r w:rsidR="0027094B">
        <w:rPr>
          <w:rFonts w:ascii="Tahoma" w:hAnsi="Tahoma" w:cs="Tahoma"/>
          <w:sz w:val="22"/>
          <w:szCs w:val="22"/>
        </w:rPr>
        <w:t>e/ou suas respectivas Controladas</w:t>
      </w:r>
      <w:r>
        <w:rPr>
          <w:rFonts w:ascii="Tahoma" w:hAnsi="Tahoma" w:cs="Tahoma"/>
          <w:sz w:val="22"/>
          <w:szCs w:val="22"/>
        </w:rPr>
        <w:t xml:space="preserve">, que representem </w:t>
      </w:r>
      <w:r w:rsidR="000055BF">
        <w:rPr>
          <w:rFonts w:ascii="Tahoma" w:hAnsi="Tahoma" w:cs="Tahoma"/>
          <w:sz w:val="22"/>
          <w:szCs w:val="22"/>
        </w:rPr>
        <w:t>10</w:t>
      </w:r>
      <w:r>
        <w:rPr>
          <w:rFonts w:ascii="Tahoma" w:hAnsi="Tahoma" w:cs="Tahoma"/>
          <w:sz w:val="22"/>
          <w:szCs w:val="22"/>
        </w:rPr>
        <w:t xml:space="preserve">% </w:t>
      </w:r>
      <w:r w:rsidR="00D35810">
        <w:rPr>
          <w:rFonts w:ascii="Tahoma" w:hAnsi="Tahoma" w:cs="Tahoma"/>
          <w:sz w:val="22"/>
          <w:szCs w:val="22"/>
        </w:rPr>
        <w:t>(</w:t>
      </w:r>
      <w:r w:rsidR="00D35810" w:rsidRPr="00814BC7">
        <w:rPr>
          <w:rFonts w:ascii="Tahoma" w:hAnsi="Tahoma" w:cs="Tahoma"/>
          <w:sz w:val="22"/>
          <w:szCs w:val="22"/>
        </w:rPr>
        <w:t>dez por cento</w:t>
      </w:r>
      <w:r w:rsidR="00D35810">
        <w:rPr>
          <w:rFonts w:ascii="Tahoma" w:hAnsi="Tahoma" w:cs="Tahoma"/>
          <w:sz w:val="22"/>
          <w:szCs w:val="22"/>
        </w:rPr>
        <w:t xml:space="preserve">) </w:t>
      </w:r>
      <w:r>
        <w:rPr>
          <w:rFonts w:ascii="Tahoma" w:hAnsi="Tahoma" w:cs="Tahoma"/>
          <w:sz w:val="22"/>
          <w:szCs w:val="22"/>
        </w:rPr>
        <w:t xml:space="preserve">ou mais do </w:t>
      </w:r>
      <w:r w:rsidR="000942A1">
        <w:rPr>
          <w:rFonts w:ascii="Tahoma" w:hAnsi="Tahoma" w:cs="Tahoma"/>
          <w:sz w:val="22"/>
          <w:szCs w:val="22"/>
        </w:rPr>
        <w:t>p</w:t>
      </w:r>
      <w:r>
        <w:rPr>
          <w:rFonts w:ascii="Tahoma" w:hAnsi="Tahoma" w:cs="Tahoma"/>
          <w:sz w:val="22"/>
          <w:szCs w:val="22"/>
        </w:rPr>
        <w:t xml:space="preserve">atrimônio </w:t>
      </w:r>
      <w:r w:rsidR="000942A1">
        <w:rPr>
          <w:rFonts w:ascii="Tahoma" w:hAnsi="Tahoma" w:cs="Tahoma"/>
          <w:sz w:val="22"/>
          <w:szCs w:val="22"/>
        </w:rPr>
        <w:t>l</w:t>
      </w:r>
      <w:r>
        <w:rPr>
          <w:rFonts w:ascii="Tahoma" w:hAnsi="Tahoma" w:cs="Tahoma"/>
          <w:sz w:val="22"/>
          <w:szCs w:val="22"/>
        </w:rPr>
        <w:t xml:space="preserve">íquido </w:t>
      </w:r>
      <w:r w:rsidR="0027094B">
        <w:rPr>
          <w:rFonts w:ascii="Tahoma" w:hAnsi="Tahoma" w:cs="Tahoma"/>
          <w:sz w:val="22"/>
          <w:szCs w:val="22"/>
        </w:rPr>
        <w:t xml:space="preserve">consolidado </w:t>
      </w:r>
      <w:r>
        <w:rPr>
          <w:rFonts w:ascii="Tahoma" w:hAnsi="Tahoma" w:cs="Tahoma"/>
          <w:sz w:val="22"/>
          <w:szCs w:val="22"/>
        </w:rPr>
        <w:t>da Emissora</w:t>
      </w:r>
      <w:r w:rsidR="000942A1">
        <w:rPr>
          <w:rFonts w:ascii="Tahoma" w:hAnsi="Tahoma" w:cs="Tahoma"/>
          <w:sz w:val="22"/>
          <w:szCs w:val="22"/>
        </w:rPr>
        <w:t xml:space="preserve"> ou da Fiadora, conforme o caso</w:t>
      </w:r>
      <w:r>
        <w:rPr>
          <w:rFonts w:ascii="Tahoma" w:hAnsi="Tahoma" w:cs="Tahoma"/>
          <w:sz w:val="22"/>
          <w:szCs w:val="22"/>
        </w:rPr>
        <w:t xml:space="preserve">, conforme apurado na Data de Emissão, </w:t>
      </w:r>
      <w:r w:rsidRPr="00E33DA1">
        <w:rPr>
          <w:rFonts w:ascii="Tahoma" w:hAnsi="Tahoma" w:cs="Tahoma"/>
          <w:sz w:val="22"/>
          <w:szCs w:val="22"/>
        </w:rPr>
        <w:t>e que cause um Efeito Adverso Relevante</w:t>
      </w:r>
      <w:r w:rsidRPr="000B3F7C">
        <w:rPr>
          <w:rFonts w:ascii="Tahoma" w:hAnsi="Tahoma" w:cs="Tahoma"/>
          <w:sz w:val="22"/>
          <w:szCs w:val="22"/>
        </w:rPr>
        <w:t xml:space="preserve">, cujos efeitos não sejam suspensos no prazo de até </w:t>
      </w:r>
      <w:r w:rsidR="001733CE" w:rsidRPr="000B3F7C">
        <w:rPr>
          <w:rFonts w:ascii="Tahoma" w:hAnsi="Tahoma" w:cs="Tahoma"/>
          <w:sz w:val="22"/>
          <w:szCs w:val="22"/>
        </w:rPr>
        <w:t>15</w:t>
      </w:r>
      <w:r w:rsidR="001733CE">
        <w:rPr>
          <w:rFonts w:ascii="Tahoma" w:hAnsi="Tahoma" w:cs="Tahoma"/>
          <w:sz w:val="22"/>
          <w:szCs w:val="22"/>
        </w:rPr>
        <w:t> </w:t>
      </w:r>
      <w:r w:rsidRPr="000B3F7C">
        <w:rPr>
          <w:rFonts w:ascii="Tahoma" w:hAnsi="Tahoma" w:cs="Tahoma"/>
          <w:sz w:val="22"/>
          <w:szCs w:val="22"/>
        </w:rPr>
        <w:t>(quinze) dias contados da data de ocorrência de quaisquer desses eventos</w:t>
      </w:r>
      <w:r w:rsidRPr="00E33DA1">
        <w:rPr>
          <w:rFonts w:ascii="Tahoma" w:hAnsi="Tahoma" w:cs="Tahoma"/>
          <w:sz w:val="22"/>
          <w:szCs w:val="22"/>
        </w:rPr>
        <w:t>;</w:t>
      </w:r>
    </w:p>
    <w:p w:rsidR="00000BDE" w:rsidRPr="00D25C84" w:rsidRDefault="001515CB" w:rsidP="005B1D6E">
      <w:pPr>
        <w:pStyle w:val="PargrafodaLista"/>
        <w:numPr>
          <w:ilvl w:val="0"/>
          <w:numId w:val="10"/>
        </w:numPr>
        <w:spacing w:after="240" w:line="276" w:lineRule="auto"/>
        <w:ind w:left="1134" w:hanging="1134"/>
        <w:jc w:val="both"/>
        <w:rPr>
          <w:rFonts w:ascii="Tahoma" w:hAnsi="Tahoma" w:cs="Tahoma"/>
          <w:sz w:val="22"/>
          <w:szCs w:val="22"/>
        </w:rPr>
      </w:pPr>
      <w:r w:rsidRPr="00D25C84">
        <w:rPr>
          <w:rFonts w:ascii="Tahoma" w:hAnsi="Tahoma" w:cs="Tahoma"/>
          <w:sz w:val="22"/>
          <w:szCs w:val="22"/>
        </w:rPr>
        <w:t>no caso de constituição de qualquer Ônus, por qualquer meio, de forma gratuita ou onerosa, sobre o</w:t>
      </w:r>
      <w:r w:rsidR="006C32EB" w:rsidRPr="00D25C84">
        <w:rPr>
          <w:rFonts w:ascii="Tahoma" w:hAnsi="Tahoma" w:cs="Tahoma"/>
          <w:sz w:val="22"/>
          <w:szCs w:val="22"/>
        </w:rPr>
        <w:t>s</w:t>
      </w:r>
      <w:r w:rsidRPr="00D25C84">
        <w:rPr>
          <w:rFonts w:ascii="Tahoma" w:hAnsi="Tahoma" w:cs="Tahoma"/>
          <w:sz w:val="22"/>
          <w:szCs w:val="22"/>
        </w:rPr>
        <w:t xml:space="preserve"> Crédito</w:t>
      </w:r>
      <w:r w:rsidR="006C32EB" w:rsidRPr="00D25C84">
        <w:rPr>
          <w:rFonts w:ascii="Tahoma" w:hAnsi="Tahoma" w:cs="Tahoma"/>
          <w:sz w:val="22"/>
          <w:szCs w:val="22"/>
        </w:rPr>
        <w:t>s</w:t>
      </w:r>
      <w:r w:rsidRPr="00D25C84">
        <w:rPr>
          <w:rFonts w:ascii="Tahoma" w:hAnsi="Tahoma" w:cs="Tahoma"/>
          <w:sz w:val="22"/>
          <w:szCs w:val="22"/>
        </w:rPr>
        <w:t xml:space="preserve"> Imobiliário</w:t>
      </w:r>
      <w:r w:rsidR="006C32EB" w:rsidRPr="00D25C84">
        <w:rPr>
          <w:rFonts w:ascii="Tahoma" w:hAnsi="Tahoma" w:cs="Tahoma"/>
          <w:sz w:val="22"/>
          <w:szCs w:val="22"/>
        </w:rPr>
        <w:t>s</w:t>
      </w:r>
      <w:r w:rsidRPr="00D25C84">
        <w:rPr>
          <w:rFonts w:ascii="Tahoma" w:hAnsi="Tahoma" w:cs="Tahoma"/>
          <w:sz w:val="22"/>
          <w:szCs w:val="22"/>
        </w:rPr>
        <w:t xml:space="preserve">, incluindo Ônus constituídos para fins de garantir qualquer Obrigação Financeira; </w:t>
      </w:r>
    </w:p>
    <w:p w:rsidR="0089474C" w:rsidRPr="00D25C84" w:rsidRDefault="001515CB" w:rsidP="005B1D6E">
      <w:pPr>
        <w:pStyle w:val="PargrafodaLista"/>
        <w:numPr>
          <w:ilvl w:val="0"/>
          <w:numId w:val="10"/>
        </w:numPr>
        <w:spacing w:after="240" w:line="276" w:lineRule="auto"/>
        <w:ind w:left="1134" w:hanging="1134"/>
        <w:jc w:val="both"/>
        <w:rPr>
          <w:rFonts w:ascii="Tahoma" w:hAnsi="Tahoma" w:cs="Tahoma"/>
          <w:sz w:val="22"/>
          <w:szCs w:val="22"/>
        </w:rPr>
      </w:pPr>
      <w:r w:rsidRPr="00D25C84">
        <w:rPr>
          <w:rFonts w:ascii="Tahoma" w:hAnsi="Tahoma" w:cs="Tahoma"/>
          <w:sz w:val="22"/>
          <w:szCs w:val="22"/>
        </w:rPr>
        <w:t xml:space="preserve">caso as Garantias, após constituídas, venham a se tornar, total ou parcialmente, inválidas, nulas, ineficazes ou </w:t>
      </w:r>
      <w:r w:rsidR="00FE03AE" w:rsidRPr="00D25C84">
        <w:rPr>
          <w:rFonts w:ascii="Tahoma" w:hAnsi="Tahoma" w:cs="Tahoma"/>
          <w:sz w:val="22"/>
          <w:szCs w:val="22"/>
        </w:rPr>
        <w:t>inexequíveis</w:t>
      </w:r>
      <w:r w:rsidR="00D05C6F" w:rsidRPr="000B3F7C">
        <w:rPr>
          <w:rFonts w:ascii="Tahoma" w:hAnsi="Tahoma" w:cs="Tahoma"/>
          <w:sz w:val="22"/>
          <w:szCs w:val="22"/>
        </w:rPr>
        <w:t xml:space="preserve">, </w:t>
      </w:r>
      <w:r w:rsidR="00D05C6F">
        <w:rPr>
          <w:rFonts w:ascii="Tahoma" w:hAnsi="Tahoma" w:cs="Tahoma"/>
          <w:sz w:val="22"/>
          <w:szCs w:val="22"/>
        </w:rPr>
        <w:t xml:space="preserve">desde que não seja apresentada </w:t>
      </w:r>
      <w:r w:rsidR="00D05C6F" w:rsidRPr="00F248A0">
        <w:rPr>
          <w:rFonts w:ascii="Tahoma" w:hAnsi="Tahoma" w:cs="Tahoma"/>
          <w:sz w:val="22"/>
          <w:szCs w:val="22"/>
        </w:rPr>
        <w:t xml:space="preserve">uma </w:t>
      </w:r>
      <w:r w:rsidR="00D05C6F">
        <w:rPr>
          <w:rFonts w:ascii="Tahoma" w:hAnsi="Tahoma" w:cs="Tahoma"/>
          <w:sz w:val="22"/>
          <w:szCs w:val="22"/>
        </w:rPr>
        <w:t xml:space="preserve">nova </w:t>
      </w:r>
      <w:r w:rsidR="00D05C6F" w:rsidRPr="00F248A0">
        <w:rPr>
          <w:rFonts w:ascii="Tahoma" w:hAnsi="Tahoma" w:cs="Tahoma"/>
          <w:sz w:val="22"/>
          <w:szCs w:val="22"/>
        </w:rPr>
        <w:t>garantia</w:t>
      </w:r>
      <w:r w:rsidR="00D05C6F">
        <w:rPr>
          <w:rFonts w:ascii="Tahoma" w:hAnsi="Tahoma" w:cs="Tahoma"/>
          <w:sz w:val="22"/>
          <w:szCs w:val="22"/>
        </w:rPr>
        <w:t xml:space="preserve">, nos termos e prazos previstos nos Contratos de </w:t>
      </w:r>
      <w:r w:rsidR="00816667">
        <w:rPr>
          <w:rFonts w:ascii="Tahoma" w:hAnsi="Tahoma" w:cs="Tahoma"/>
          <w:sz w:val="22"/>
          <w:szCs w:val="22"/>
        </w:rPr>
        <w:t>Garantia</w:t>
      </w:r>
      <w:r w:rsidR="00D05C6F" w:rsidRPr="00E33DA1">
        <w:rPr>
          <w:rFonts w:ascii="Tahoma" w:hAnsi="Tahoma" w:cs="Tahoma"/>
          <w:sz w:val="22"/>
          <w:szCs w:val="22"/>
        </w:rPr>
        <w:t>;</w:t>
      </w:r>
    </w:p>
    <w:p w:rsidR="00D25C84" w:rsidRDefault="001515CB" w:rsidP="005B1D6E">
      <w:pPr>
        <w:pStyle w:val="PargrafodaLista"/>
        <w:numPr>
          <w:ilvl w:val="0"/>
          <w:numId w:val="10"/>
        </w:numPr>
        <w:spacing w:after="240" w:line="276" w:lineRule="auto"/>
        <w:ind w:left="1134" w:hanging="1134"/>
        <w:jc w:val="both"/>
        <w:rPr>
          <w:rFonts w:ascii="Tahoma" w:hAnsi="Tahoma" w:cs="Tahoma"/>
          <w:sz w:val="22"/>
          <w:szCs w:val="22"/>
        </w:rPr>
      </w:pPr>
      <w:r w:rsidRPr="00B922AB">
        <w:rPr>
          <w:rFonts w:ascii="Tahoma" w:hAnsi="Tahoma" w:cs="Tahoma"/>
          <w:sz w:val="22"/>
          <w:szCs w:val="22"/>
        </w:rPr>
        <w:t>distribuição e/ou pagamento, pela Emissora</w:t>
      </w:r>
      <w:r w:rsidR="00816667">
        <w:rPr>
          <w:rFonts w:ascii="Tahoma" w:hAnsi="Tahoma" w:cs="Tahoma"/>
          <w:sz w:val="22"/>
          <w:szCs w:val="22"/>
        </w:rPr>
        <w:t>, pelas Garantidoras</w:t>
      </w:r>
      <w:r w:rsidR="00FE03AE" w:rsidRPr="00B922AB">
        <w:rPr>
          <w:rFonts w:ascii="Tahoma" w:hAnsi="Tahoma" w:cs="Tahoma"/>
          <w:sz w:val="22"/>
          <w:szCs w:val="22"/>
        </w:rPr>
        <w:t xml:space="preserve"> </w:t>
      </w:r>
      <w:r w:rsidR="00FE03AE" w:rsidRPr="009513FC">
        <w:rPr>
          <w:rFonts w:ascii="Tahoma" w:hAnsi="Tahoma" w:cs="Tahoma"/>
          <w:sz w:val="22"/>
          <w:szCs w:val="22"/>
        </w:rPr>
        <w:t>e/ou pela Fiadora</w:t>
      </w:r>
      <w:r w:rsidRPr="00B922AB">
        <w:rPr>
          <w:rFonts w:ascii="Tahoma" w:hAnsi="Tahoma" w:cs="Tahoma"/>
          <w:sz w:val="22"/>
          <w:szCs w:val="22"/>
        </w:rPr>
        <w:t>, de dividendos, juros sobre o capital próprio ou quaisquer outras distribuições de lucros aos acionistas da Emissora</w:t>
      </w:r>
      <w:r w:rsidR="00816667">
        <w:rPr>
          <w:rFonts w:ascii="Tahoma" w:hAnsi="Tahoma" w:cs="Tahoma"/>
          <w:sz w:val="22"/>
          <w:szCs w:val="22"/>
        </w:rPr>
        <w:t>, das Garantidoras</w:t>
      </w:r>
      <w:r w:rsidR="00FE03AE" w:rsidRPr="00B922AB">
        <w:rPr>
          <w:rFonts w:ascii="Tahoma" w:hAnsi="Tahoma" w:cs="Tahoma"/>
          <w:sz w:val="22"/>
          <w:szCs w:val="22"/>
        </w:rPr>
        <w:t xml:space="preserve"> </w:t>
      </w:r>
      <w:r w:rsidR="00FE03AE" w:rsidRPr="009513FC">
        <w:rPr>
          <w:rFonts w:ascii="Tahoma" w:hAnsi="Tahoma" w:cs="Tahoma"/>
          <w:sz w:val="22"/>
          <w:szCs w:val="22"/>
        </w:rPr>
        <w:t>e/ou da Fiadora</w:t>
      </w:r>
      <w:r w:rsidRPr="00B922AB">
        <w:rPr>
          <w:rFonts w:ascii="Tahoma" w:hAnsi="Tahoma" w:cs="Tahoma"/>
          <w:sz w:val="22"/>
          <w:szCs w:val="22"/>
        </w:rPr>
        <w:t>, caso a Emissora</w:t>
      </w:r>
      <w:r w:rsidR="00816667">
        <w:rPr>
          <w:rFonts w:ascii="Tahoma" w:hAnsi="Tahoma" w:cs="Tahoma"/>
          <w:sz w:val="22"/>
          <w:szCs w:val="22"/>
        </w:rPr>
        <w:t>, as Garantidoras</w:t>
      </w:r>
      <w:r w:rsidRPr="00B922AB">
        <w:rPr>
          <w:rFonts w:ascii="Tahoma" w:hAnsi="Tahoma" w:cs="Tahoma"/>
          <w:sz w:val="22"/>
          <w:szCs w:val="22"/>
        </w:rPr>
        <w:t xml:space="preserve"> </w:t>
      </w:r>
      <w:r w:rsidR="00FE03AE" w:rsidRPr="009513FC">
        <w:rPr>
          <w:rFonts w:ascii="Tahoma" w:hAnsi="Tahoma" w:cs="Tahoma"/>
          <w:sz w:val="22"/>
          <w:szCs w:val="22"/>
        </w:rPr>
        <w:t>e/ou a Fiadora</w:t>
      </w:r>
      <w:r w:rsidR="00D05C6F">
        <w:rPr>
          <w:rFonts w:ascii="Tahoma" w:hAnsi="Tahoma" w:cs="Tahoma"/>
          <w:sz w:val="22"/>
          <w:szCs w:val="22"/>
        </w:rPr>
        <w:t xml:space="preserve"> </w:t>
      </w:r>
      <w:r w:rsidRPr="00B922AB">
        <w:rPr>
          <w:rFonts w:ascii="Tahoma" w:hAnsi="Tahoma" w:cs="Tahoma"/>
          <w:sz w:val="22"/>
          <w:szCs w:val="22"/>
        </w:rPr>
        <w:t>esteja</w:t>
      </w:r>
      <w:r w:rsidR="00D05C6F">
        <w:rPr>
          <w:rFonts w:ascii="Tahoma" w:hAnsi="Tahoma" w:cs="Tahoma"/>
          <w:sz w:val="22"/>
          <w:szCs w:val="22"/>
        </w:rPr>
        <w:t>m</w:t>
      </w:r>
      <w:r w:rsidRPr="00B922AB">
        <w:rPr>
          <w:rFonts w:ascii="Tahoma" w:hAnsi="Tahoma" w:cs="Tahoma"/>
          <w:sz w:val="22"/>
          <w:szCs w:val="22"/>
        </w:rPr>
        <w:t xml:space="preserve"> em mora com qualquer </w:t>
      </w:r>
      <w:r w:rsidR="00D05C6F">
        <w:rPr>
          <w:rFonts w:ascii="Tahoma" w:hAnsi="Tahoma" w:cs="Tahoma"/>
          <w:sz w:val="22"/>
          <w:szCs w:val="22"/>
        </w:rPr>
        <w:t xml:space="preserve">uma </w:t>
      </w:r>
      <w:r w:rsidRPr="00B922AB">
        <w:rPr>
          <w:rFonts w:ascii="Tahoma" w:hAnsi="Tahoma" w:cs="Tahoma"/>
          <w:sz w:val="22"/>
          <w:szCs w:val="22"/>
        </w:rPr>
        <w:t>de suas obrigações</w:t>
      </w:r>
      <w:r w:rsidR="00FE03AE" w:rsidRPr="00B922AB">
        <w:rPr>
          <w:rFonts w:ascii="Tahoma" w:hAnsi="Tahoma" w:cs="Tahoma"/>
          <w:sz w:val="22"/>
          <w:szCs w:val="22"/>
        </w:rPr>
        <w:t xml:space="preserve"> </w:t>
      </w:r>
      <w:r w:rsidRPr="00B922AB">
        <w:rPr>
          <w:rFonts w:ascii="Tahoma" w:hAnsi="Tahoma" w:cs="Tahoma"/>
          <w:sz w:val="22"/>
          <w:szCs w:val="22"/>
        </w:rPr>
        <w:t>perante a Debenturista e, consequentemente aos Titulares dos CRI, estabelecidas nesta Escritura de Emissão, exceto pel</w:t>
      </w:r>
      <w:r w:rsidR="00D05C6F">
        <w:rPr>
          <w:rFonts w:ascii="Tahoma" w:hAnsi="Tahoma" w:cs="Tahoma"/>
          <w:sz w:val="22"/>
          <w:szCs w:val="22"/>
        </w:rPr>
        <w:t>a distribuição de</w:t>
      </w:r>
      <w:r w:rsidRPr="00B922AB">
        <w:rPr>
          <w:rFonts w:ascii="Tahoma" w:hAnsi="Tahoma" w:cs="Tahoma"/>
          <w:sz w:val="22"/>
          <w:szCs w:val="22"/>
        </w:rPr>
        <w:t xml:space="preserve"> divi</w:t>
      </w:r>
      <w:r w:rsidRPr="00BB1479">
        <w:rPr>
          <w:rFonts w:ascii="Tahoma" w:hAnsi="Tahoma" w:cs="Tahoma"/>
          <w:sz w:val="22"/>
          <w:szCs w:val="22"/>
        </w:rPr>
        <w:t xml:space="preserve">dendos obrigatórios previstos </w:t>
      </w:r>
      <w:r w:rsidR="000942A1">
        <w:rPr>
          <w:rFonts w:ascii="Tahoma" w:hAnsi="Tahoma" w:cs="Tahoma"/>
          <w:sz w:val="22"/>
          <w:szCs w:val="22"/>
        </w:rPr>
        <w:t>na Lei das Sociedades por Ações</w:t>
      </w:r>
      <w:r w:rsidR="009E58C7">
        <w:rPr>
          <w:rFonts w:ascii="Tahoma" w:hAnsi="Tahoma" w:cs="Tahoma"/>
          <w:sz w:val="22"/>
          <w:szCs w:val="22"/>
        </w:rPr>
        <w:t xml:space="preserve"> e observado o disposto no Contrato de Alienação Fiduciária de Quotas</w:t>
      </w:r>
      <w:r w:rsidRPr="00D25C84">
        <w:rPr>
          <w:rFonts w:ascii="Tahoma" w:hAnsi="Tahoma" w:cs="Tahoma"/>
          <w:sz w:val="22"/>
          <w:szCs w:val="22"/>
        </w:rPr>
        <w:t xml:space="preserve">; </w:t>
      </w:r>
    </w:p>
    <w:p w:rsidR="000942A1" w:rsidRPr="00D25C84" w:rsidRDefault="001515CB" w:rsidP="005B1D6E">
      <w:pPr>
        <w:pStyle w:val="PargrafodaLista"/>
        <w:numPr>
          <w:ilvl w:val="0"/>
          <w:numId w:val="10"/>
        </w:numPr>
        <w:spacing w:after="240" w:line="276" w:lineRule="auto"/>
        <w:ind w:left="1134" w:hanging="1134"/>
        <w:jc w:val="both"/>
        <w:rPr>
          <w:rFonts w:ascii="Tahoma" w:hAnsi="Tahoma" w:cs="Tahoma"/>
          <w:sz w:val="22"/>
          <w:szCs w:val="22"/>
        </w:rPr>
      </w:pPr>
      <w:r w:rsidRPr="000942A1">
        <w:rPr>
          <w:rFonts w:ascii="Tahoma" w:hAnsi="Tahoma" w:cs="Tahoma"/>
          <w:sz w:val="22"/>
          <w:szCs w:val="22"/>
        </w:rPr>
        <w:t xml:space="preserve">alteração do estatuto ou contrato social da Emissora, da Fiadora e/ou de qualquer das </w:t>
      </w:r>
      <w:r>
        <w:rPr>
          <w:rFonts w:ascii="Tahoma" w:hAnsi="Tahoma" w:cs="Tahoma"/>
          <w:sz w:val="22"/>
          <w:szCs w:val="22"/>
        </w:rPr>
        <w:t>Garantidoras</w:t>
      </w:r>
      <w:r w:rsidRPr="000942A1">
        <w:rPr>
          <w:rFonts w:ascii="Tahoma" w:hAnsi="Tahoma" w:cs="Tahoma"/>
          <w:sz w:val="22"/>
          <w:szCs w:val="22"/>
        </w:rPr>
        <w:t>, vigentes na Data de Emissão, de forma a alterar as disposições que tratam da distribuição de dividendos e/ou lucros</w:t>
      </w:r>
      <w:r>
        <w:rPr>
          <w:rFonts w:ascii="Tahoma" w:hAnsi="Tahoma" w:cs="Tahoma"/>
          <w:sz w:val="22"/>
          <w:szCs w:val="22"/>
        </w:rPr>
        <w:t>;</w:t>
      </w:r>
    </w:p>
    <w:p w:rsidR="00D25C84" w:rsidRPr="00D25C84" w:rsidRDefault="001515CB" w:rsidP="005B1D6E">
      <w:pPr>
        <w:pStyle w:val="PargrafodaLista"/>
        <w:numPr>
          <w:ilvl w:val="0"/>
          <w:numId w:val="10"/>
        </w:numPr>
        <w:spacing w:after="240" w:line="276" w:lineRule="auto"/>
        <w:ind w:left="1134" w:hanging="1134"/>
        <w:jc w:val="both"/>
        <w:rPr>
          <w:rFonts w:ascii="Tahoma" w:hAnsi="Tahoma" w:cs="Tahoma"/>
          <w:sz w:val="22"/>
          <w:szCs w:val="22"/>
        </w:rPr>
      </w:pPr>
      <w:r w:rsidRPr="00D25C84">
        <w:rPr>
          <w:rFonts w:ascii="Tahoma" w:hAnsi="Tahoma" w:cs="Tahoma"/>
          <w:sz w:val="22"/>
          <w:szCs w:val="22"/>
        </w:rPr>
        <w:t xml:space="preserve">caso qualquer Autoridade ingresse com qualquer ação, processo (judicial ou administrativo) contra a Emissora, </w:t>
      </w:r>
      <w:r w:rsidR="00816667">
        <w:rPr>
          <w:rFonts w:ascii="Tahoma" w:hAnsi="Tahoma" w:cs="Tahoma"/>
          <w:sz w:val="22"/>
          <w:szCs w:val="22"/>
        </w:rPr>
        <w:t xml:space="preserve">as Garantidoras, </w:t>
      </w:r>
      <w:r w:rsidR="007776FD">
        <w:rPr>
          <w:rFonts w:ascii="Tahoma" w:hAnsi="Tahoma" w:cs="Tahoma"/>
          <w:sz w:val="22"/>
          <w:szCs w:val="22"/>
        </w:rPr>
        <w:t>a</w:t>
      </w:r>
      <w:r w:rsidR="007776FD" w:rsidRPr="00D25C84">
        <w:rPr>
          <w:rFonts w:ascii="Tahoma" w:hAnsi="Tahoma" w:cs="Tahoma"/>
          <w:sz w:val="22"/>
          <w:szCs w:val="22"/>
        </w:rPr>
        <w:t xml:space="preserve"> </w:t>
      </w:r>
      <w:r w:rsidR="002A56EA" w:rsidRPr="00D25C84">
        <w:rPr>
          <w:rFonts w:ascii="Tahoma" w:hAnsi="Tahoma" w:cs="Tahoma"/>
          <w:sz w:val="22"/>
          <w:szCs w:val="22"/>
        </w:rPr>
        <w:t>Fiador</w:t>
      </w:r>
      <w:r w:rsidR="007776FD">
        <w:rPr>
          <w:rFonts w:ascii="Tahoma" w:hAnsi="Tahoma" w:cs="Tahoma"/>
          <w:sz w:val="22"/>
          <w:szCs w:val="22"/>
        </w:rPr>
        <w:t>a</w:t>
      </w:r>
      <w:r w:rsidR="0027094B" w:rsidRPr="0027094B">
        <w:rPr>
          <w:rFonts w:ascii="Tahoma" w:hAnsi="Tahoma" w:cs="Tahoma"/>
          <w:sz w:val="22"/>
          <w:szCs w:val="22"/>
        </w:rPr>
        <w:t xml:space="preserve"> </w:t>
      </w:r>
      <w:r w:rsidR="0027094B" w:rsidRPr="00D25C84">
        <w:rPr>
          <w:rFonts w:ascii="Tahoma" w:hAnsi="Tahoma" w:cs="Tahoma"/>
          <w:sz w:val="22"/>
          <w:szCs w:val="22"/>
        </w:rPr>
        <w:t>e/ou suas Controladas, subsidiárias, coligadas, sociedades sob controle comum</w:t>
      </w:r>
      <w:r w:rsidRPr="00D25C84">
        <w:rPr>
          <w:rFonts w:ascii="Tahoma" w:hAnsi="Tahoma" w:cs="Tahoma"/>
          <w:sz w:val="22"/>
          <w:szCs w:val="22"/>
        </w:rPr>
        <w:t xml:space="preserve">, bem como seus respectivos dirigentes, administradores, executivos (estes últimos desde que sempre agindo comprovadamente em nome da Emissora, </w:t>
      </w:r>
      <w:r w:rsidR="00816667">
        <w:rPr>
          <w:rFonts w:ascii="Tahoma" w:hAnsi="Tahoma" w:cs="Tahoma"/>
          <w:sz w:val="22"/>
          <w:szCs w:val="22"/>
        </w:rPr>
        <w:t xml:space="preserve">das Garantidoras, </w:t>
      </w:r>
      <w:r w:rsidR="002A56EA" w:rsidRPr="00D25C84">
        <w:rPr>
          <w:rFonts w:ascii="Tahoma" w:hAnsi="Tahoma" w:cs="Tahoma"/>
          <w:sz w:val="22"/>
          <w:szCs w:val="22"/>
        </w:rPr>
        <w:t>d</w:t>
      </w:r>
      <w:r w:rsidR="007776FD">
        <w:rPr>
          <w:rFonts w:ascii="Tahoma" w:hAnsi="Tahoma" w:cs="Tahoma"/>
          <w:sz w:val="22"/>
          <w:szCs w:val="22"/>
        </w:rPr>
        <w:t>a</w:t>
      </w:r>
      <w:r w:rsidR="002A56EA" w:rsidRPr="00D25C84">
        <w:rPr>
          <w:rFonts w:ascii="Tahoma" w:hAnsi="Tahoma" w:cs="Tahoma"/>
          <w:sz w:val="22"/>
          <w:szCs w:val="22"/>
        </w:rPr>
        <w:t xml:space="preserve"> Fiador</w:t>
      </w:r>
      <w:r w:rsidR="007776FD">
        <w:rPr>
          <w:rFonts w:ascii="Tahoma" w:hAnsi="Tahoma" w:cs="Tahoma"/>
          <w:sz w:val="22"/>
          <w:szCs w:val="22"/>
        </w:rPr>
        <w:t>a</w:t>
      </w:r>
      <w:r w:rsidR="002A56EA" w:rsidRPr="00D25C84">
        <w:rPr>
          <w:rFonts w:ascii="Tahoma" w:hAnsi="Tahoma" w:cs="Tahoma"/>
          <w:sz w:val="22"/>
          <w:szCs w:val="22"/>
        </w:rPr>
        <w:t xml:space="preserve"> </w:t>
      </w:r>
      <w:r w:rsidRPr="00D25C84">
        <w:rPr>
          <w:rFonts w:ascii="Tahoma" w:hAnsi="Tahoma" w:cs="Tahoma"/>
          <w:sz w:val="22"/>
          <w:szCs w:val="22"/>
        </w:rPr>
        <w:t xml:space="preserve">e/ou suas Controladas, subsidiárias, coligadas, sociedades sob controle comum) e/ou qualquer pessoa natural ou jurídica autora, coautora ou partícipe do ato ilícito, em qualquer caso, agindo, </w:t>
      </w:r>
      <w:r w:rsidRPr="00D25C84">
        <w:rPr>
          <w:rFonts w:ascii="Tahoma" w:hAnsi="Tahoma" w:cs="Tahoma"/>
          <w:sz w:val="22"/>
          <w:szCs w:val="22"/>
        </w:rPr>
        <w:lastRenderedPageBreak/>
        <w:t>comprovadamente, em proveito de tais empresas, em decorrência de condutas relacionadas à violação de qualquer dispositivo de qualquer lei e/ou regulamento aplicável contra prática de atos de corrupção, crimes contra a ordem econômica ou tributária e/ou atos lesivos à administração pública, incluindo, sem limitação, a Lei de Lavagem de Dinheiro e as Normas Anticorrupção;</w:t>
      </w:r>
      <w:r w:rsidR="00FE03AE">
        <w:rPr>
          <w:rFonts w:ascii="Tahoma" w:hAnsi="Tahoma" w:cs="Tahoma"/>
          <w:sz w:val="22"/>
          <w:szCs w:val="22"/>
        </w:rPr>
        <w:t xml:space="preserve"> </w:t>
      </w:r>
    </w:p>
    <w:p w:rsidR="00D25C84" w:rsidRPr="00D25C84" w:rsidRDefault="001515CB" w:rsidP="005B1D6E">
      <w:pPr>
        <w:pStyle w:val="PargrafodaLista"/>
        <w:widowControl w:val="0"/>
        <w:numPr>
          <w:ilvl w:val="0"/>
          <w:numId w:val="10"/>
        </w:numPr>
        <w:spacing w:after="240" w:line="276" w:lineRule="auto"/>
        <w:ind w:left="1134" w:hanging="1134"/>
        <w:jc w:val="both"/>
        <w:rPr>
          <w:rFonts w:ascii="Tahoma" w:hAnsi="Tahoma" w:cs="Tahoma"/>
          <w:sz w:val="22"/>
          <w:szCs w:val="22"/>
        </w:rPr>
      </w:pPr>
      <w:r w:rsidRPr="00D25C84">
        <w:rPr>
          <w:rFonts w:ascii="Tahoma" w:hAnsi="Tahoma" w:cs="Tahoma"/>
          <w:sz w:val="22"/>
          <w:szCs w:val="22"/>
        </w:rPr>
        <w:t>interrupção das atividades da Emissora</w:t>
      </w:r>
      <w:r w:rsidR="0027094B">
        <w:rPr>
          <w:rFonts w:ascii="Tahoma" w:hAnsi="Tahoma" w:cs="Tahoma"/>
          <w:sz w:val="22"/>
          <w:szCs w:val="22"/>
        </w:rPr>
        <w:t>, da Fiadora</w:t>
      </w:r>
      <w:r w:rsidRPr="00D25C84">
        <w:rPr>
          <w:rFonts w:ascii="Tahoma" w:hAnsi="Tahoma" w:cs="Tahoma"/>
          <w:sz w:val="22"/>
          <w:szCs w:val="22"/>
        </w:rPr>
        <w:t xml:space="preserve"> </w:t>
      </w:r>
      <w:r w:rsidRPr="009513FC">
        <w:rPr>
          <w:rFonts w:ascii="Tahoma" w:hAnsi="Tahoma" w:cs="Tahoma"/>
          <w:sz w:val="22"/>
          <w:szCs w:val="22"/>
        </w:rPr>
        <w:t xml:space="preserve">e/ou </w:t>
      </w:r>
      <w:r w:rsidR="00B922AB" w:rsidRPr="009513FC">
        <w:rPr>
          <w:rFonts w:ascii="Tahoma" w:hAnsi="Tahoma" w:cs="Tahoma"/>
          <w:sz w:val="22"/>
          <w:szCs w:val="22"/>
        </w:rPr>
        <w:t>d</w:t>
      </w:r>
      <w:r w:rsidR="000942A1">
        <w:rPr>
          <w:rFonts w:ascii="Tahoma" w:hAnsi="Tahoma" w:cs="Tahoma"/>
          <w:sz w:val="22"/>
          <w:szCs w:val="22"/>
        </w:rPr>
        <w:t>a</w:t>
      </w:r>
      <w:r w:rsidR="00B922AB" w:rsidRPr="009513FC">
        <w:rPr>
          <w:rFonts w:ascii="Tahoma" w:hAnsi="Tahoma" w:cs="Tahoma"/>
          <w:sz w:val="22"/>
          <w:szCs w:val="22"/>
        </w:rPr>
        <w:t xml:space="preserve">s </w:t>
      </w:r>
      <w:r w:rsidR="000942A1">
        <w:rPr>
          <w:rFonts w:ascii="Tahoma" w:hAnsi="Tahoma" w:cs="Tahoma"/>
          <w:sz w:val="22"/>
          <w:szCs w:val="22"/>
        </w:rPr>
        <w:t xml:space="preserve">Garantidoras </w:t>
      </w:r>
      <w:r w:rsidRPr="00D25C84">
        <w:rPr>
          <w:rFonts w:ascii="Tahoma" w:hAnsi="Tahoma" w:cs="Tahoma"/>
          <w:sz w:val="22"/>
          <w:szCs w:val="22"/>
        </w:rPr>
        <w:t>por prazo superior a 10 (dez) dias corridos, determinada por ordem judicial ou qualquer outra autoridade competente, que gere Efeito Adverso Relevante às suas operações</w:t>
      </w:r>
      <w:r w:rsidR="001A65B8">
        <w:rPr>
          <w:rFonts w:ascii="Tahoma" w:hAnsi="Tahoma" w:cs="Tahoma"/>
          <w:sz w:val="22"/>
          <w:szCs w:val="22"/>
        </w:rPr>
        <w:t xml:space="preserve">, exceto em caso de interrupção das atividades </w:t>
      </w:r>
      <w:r w:rsidR="001A65B8" w:rsidRPr="00D25C84">
        <w:rPr>
          <w:rFonts w:ascii="Tahoma" w:hAnsi="Tahoma" w:cs="Tahoma"/>
          <w:sz w:val="22"/>
          <w:szCs w:val="22"/>
        </w:rPr>
        <w:t xml:space="preserve">da Emissora </w:t>
      </w:r>
      <w:r w:rsidR="001A65B8" w:rsidRPr="009513FC">
        <w:rPr>
          <w:rFonts w:ascii="Tahoma" w:hAnsi="Tahoma" w:cs="Tahoma"/>
          <w:sz w:val="22"/>
          <w:szCs w:val="22"/>
        </w:rPr>
        <w:t xml:space="preserve">e/ou </w:t>
      </w:r>
      <w:r w:rsidR="000942A1">
        <w:rPr>
          <w:rFonts w:ascii="Tahoma" w:hAnsi="Tahoma" w:cs="Tahoma"/>
          <w:sz w:val="22"/>
          <w:szCs w:val="22"/>
        </w:rPr>
        <w:t xml:space="preserve">das Garantidoras </w:t>
      </w:r>
      <w:r w:rsidR="001A65B8" w:rsidRPr="001A65B8">
        <w:rPr>
          <w:rFonts w:ascii="Tahoma" w:hAnsi="Tahoma" w:cs="Tahoma"/>
          <w:sz w:val="22"/>
          <w:szCs w:val="22"/>
        </w:rPr>
        <w:t xml:space="preserve">em razão de eventual determinação dos governos federal, estadual ou municipal, ordenando diretamente, a suspensão total ou parcial de atividades da </w:t>
      </w:r>
      <w:r w:rsidR="001A65B8" w:rsidRPr="00D25C84">
        <w:rPr>
          <w:rFonts w:ascii="Tahoma" w:hAnsi="Tahoma" w:cs="Tahoma"/>
          <w:sz w:val="22"/>
          <w:szCs w:val="22"/>
        </w:rPr>
        <w:t>Emissora</w:t>
      </w:r>
      <w:r w:rsidR="0027094B">
        <w:rPr>
          <w:rFonts w:ascii="Tahoma" w:hAnsi="Tahoma" w:cs="Tahoma"/>
          <w:sz w:val="22"/>
          <w:szCs w:val="22"/>
        </w:rPr>
        <w:t>,</w:t>
      </w:r>
      <w:r w:rsidR="001A65B8" w:rsidRPr="00D25C84">
        <w:rPr>
          <w:rFonts w:ascii="Tahoma" w:hAnsi="Tahoma" w:cs="Tahoma"/>
          <w:sz w:val="22"/>
          <w:szCs w:val="22"/>
        </w:rPr>
        <w:t xml:space="preserve"> da Fiadora</w:t>
      </w:r>
      <w:r w:rsidR="0027094B">
        <w:rPr>
          <w:rFonts w:ascii="Tahoma" w:hAnsi="Tahoma" w:cs="Tahoma"/>
          <w:sz w:val="22"/>
          <w:szCs w:val="22"/>
        </w:rPr>
        <w:t xml:space="preserve"> e ou das Garantidoras</w:t>
      </w:r>
      <w:r w:rsidR="001A65B8" w:rsidRPr="001A65B8">
        <w:rPr>
          <w:rFonts w:ascii="Tahoma" w:hAnsi="Tahoma" w:cs="Tahoma"/>
          <w:sz w:val="22"/>
          <w:szCs w:val="22"/>
        </w:rPr>
        <w:t>, unicamente, como forma de contenção da pandemia de COVID-19 (“</w:t>
      </w:r>
      <w:r w:rsidR="001A65B8" w:rsidRPr="001A65B8">
        <w:rPr>
          <w:rFonts w:ascii="Tahoma" w:hAnsi="Tahoma" w:cs="Tahoma"/>
          <w:sz w:val="22"/>
          <w:szCs w:val="22"/>
          <w:u w:val="single"/>
        </w:rPr>
        <w:t>Medidas COVID-19</w:t>
      </w:r>
      <w:r w:rsidR="001A65B8" w:rsidRPr="001A65B8">
        <w:rPr>
          <w:rFonts w:ascii="Tahoma" w:hAnsi="Tahoma" w:cs="Tahoma"/>
          <w:sz w:val="22"/>
          <w:szCs w:val="22"/>
        </w:rPr>
        <w:t>”)</w:t>
      </w:r>
      <w:r w:rsidRPr="00D25C84">
        <w:rPr>
          <w:rFonts w:ascii="Tahoma" w:hAnsi="Tahoma" w:cs="Tahoma"/>
          <w:sz w:val="22"/>
          <w:szCs w:val="22"/>
        </w:rPr>
        <w:t>;</w:t>
      </w:r>
      <w:r w:rsidR="00B24A98">
        <w:rPr>
          <w:rFonts w:ascii="Tahoma" w:hAnsi="Tahoma" w:cs="Tahoma"/>
          <w:sz w:val="22"/>
          <w:szCs w:val="22"/>
        </w:rPr>
        <w:t xml:space="preserve"> </w:t>
      </w:r>
    </w:p>
    <w:p w:rsidR="00387539" w:rsidRPr="00AF6FD5" w:rsidRDefault="001515CB" w:rsidP="005B1D6E">
      <w:pPr>
        <w:pStyle w:val="PargrafodaLista"/>
        <w:numPr>
          <w:ilvl w:val="0"/>
          <w:numId w:val="10"/>
        </w:numPr>
        <w:spacing w:after="240" w:line="276" w:lineRule="auto"/>
        <w:ind w:left="1134" w:hanging="1134"/>
        <w:jc w:val="both"/>
        <w:rPr>
          <w:rFonts w:ascii="Tahoma" w:hAnsi="Tahoma" w:cs="Tahoma"/>
          <w:b/>
          <w:sz w:val="22"/>
          <w:szCs w:val="22"/>
        </w:rPr>
      </w:pPr>
      <w:r>
        <w:rPr>
          <w:rFonts w:ascii="Tahoma" w:hAnsi="Tahoma" w:cs="Tahoma"/>
          <w:sz w:val="22"/>
          <w:szCs w:val="22"/>
        </w:rPr>
        <w:t>se</w:t>
      </w:r>
      <w:r w:rsidRPr="007B6190">
        <w:rPr>
          <w:rFonts w:ascii="Tahoma" w:hAnsi="Tahoma" w:cs="Tahoma"/>
          <w:sz w:val="22"/>
          <w:szCs w:val="22"/>
        </w:rPr>
        <w:t xml:space="preserve"> qualquer </w:t>
      </w:r>
      <w:r>
        <w:rPr>
          <w:rFonts w:ascii="Tahoma" w:hAnsi="Tahoma" w:cs="Tahoma"/>
          <w:sz w:val="22"/>
          <w:szCs w:val="22"/>
        </w:rPr>
        <w:t>das</w:t>
      </w:r>
      <w:r w:rsidRPr="007B6190">
        <w:rPr>
          <w:rFonts w:ascii="Tahoma" w:hAnsi="Tahoma" w:cs="Tahoma"/>
          <w:sz w:val="22"/>
          <w:szCs w:val="22"/>
        </w:rPr>
        <w:t xml:space="preserve"> disposições</w:t>
      </w:r>
      <w:r>
        <w:rPr>
          <w:rFonts w:ascii="Tahoma" w:hAnsi="Tahoma" w:cs="Tahoma"/>
          <w:sz w:val="22"/>
          <w:szCs w:val="22"/>
        </w:rPr>
        <w:t xml:space="preserve"> relevantes</w:t>
      </w:r>
      <w:r w:rsidRPr="007B6190">
        <w:rPr>
          <w:rFonts w:ascii="Tahoma" w:hAnsi="Tahoma" w:cs="Tahoma"/>
          <w:sz w:val="22"/>
          <w:szCs w:val="22"/>
        </w:rPr>
        <w:t xml:space="preserve"> </w:t>
      </w:r>
      <w:r>
        <w:rPr>
          <w:rFonts w:ascii="Tahoma" w:hAnsi="Tahoma" w:cs="Tahoma"/>
          <w:sz w:val="22"/>
          <w:szCs w:val="22"/>
        </w:rPr>
        <w:t>d</w:t>
      </w:r>
      <w:r w:rsidRPr="007B6190">
        <w:rPr>
          <w:rFonts w:ascii="Tahoma" w:hAnsi="Tahoma" w:cs="Tahoma"/>
          <w:sz w:val="22"/>
          <w:szCs w:val="22"/>
        </w:rPr>
        <w:t xml:space="preserve">esta Escritura de Emissão, do Termo de Securitização e/ou </w:t>
      </w:r>
      <w:r>
        <w:rPr>
          <w:rFonts w:ascii="Tahoma" w:hAnsi="Tahoma" w:cs="Tahoma"/>
          <w:sz w:val="22"/>
          <w:szCs w:val="22"/>
        </w:rPr>
        <w:t>d</w:t>
      </w:r>
      <w:r w:rsidRPr="007B6190">
        <w:rPr>
          <w:rFonts w:ascii="Tahoma" w:hAnsi="Tahoma" w:cs="Tahoma"/>
          <w:sz w:val="22"/>
          <w:szCs w:val="22"/>
        </w:rPr>
        <w:t>o</w:t>
      </w:r>
      <w:r>
        <w:rPr>
          <w:rFonts w:ascii="Tahoma" w:hAnsi="Tahoma" w:cs="Tahoma"/>
          <w:sz w:val="22"/>
          <w:szCs w:val="22"/>
        </w:rPr>
        <w:t>s</w:t>
      </w:r>
      <w:r w:rsidRPr="007B6190">
        <w:rPr>
          <w:rFonts w:ascii="Tahoma" w:hAnsi="Tahoma" w:cs="Tahoma"/>
          <w:sz w:val="22"/>
          <w:szCs w:val="22"/>
        </w:rPr>
        <w:t xml:space="preserve"> Contrato</w:t>
      </w:r>
      <w:r>
        <w:rPr>
          <w:rFonts w:ascii="Tahoma" w:hAnsi="Tahoma" w:cs="Tahoma"/>
          <w:sz w:val="22"/>
          <w:szCs w:val="22"/>
        </w:rPr>
        <w:t>s</w:t>
      </w:r>
      <w:r w:rsidRPr="007B6190">
        <w:rPr>
          <w:rFonts w:ascii="Tahoma" w:hAnsi="Tahoma" w:cs="Tahoma"/>
          <w:sz w:val="22"/>
          <w:szCs w:val="22"/>
        </w:rPr>
        <w:t xml:space="preserve"> de </w:t>
      </w:r>
      <w:r w:rsidR="00816667">
        <w:rPr>
          <w:rFonts w:ascii="Tahoma" w:hAnsi="Tahoma" w:cs="Tahoma"/>
          <w:sz w:val="22"/>
          <w:szCs w:val="22"/>
        </w:rPr>
        <w:t>Garantia</w:t>
      </w:r>
      <w:r>
        <w:rPr>
          <w:rFonts w:ascii="Tahoma" w:hAnsi="Tahoma" w:cs="Tahoma"/>
          <w:sz w:val="22"/>
          <w:szCs w:val="22"/>
        </w:rPr>
        <w:t>, a exclusivo critério da Debenturista</w:t>
      </w:r>
      <w:r w:rsidRPr="007B6190">
        <w:rPr>
          <w:rFonts w:ascii="Tahoma" w:hAnsi="Tahoma" w:cs="Tahoma"/>
          <w:sz w:val="22"/>
          <w:szCs w:val="22"/>
        </w:rPr>
        <w:t>, for declarada inválida, ineficaz, nula ou inexequível, por qualquer lei ou norma regulatória, ou por decisão judicial ou sentença arbitral</w:t>
      </w:r>
      <w:r w:rsidR="00540D9E">
        <w:rPr>
          <w:rFonts w:ascii="Tahoma" w:hAnsi="Tahoma" w:cs="Tahoma"/>
          <w:sz w:val="22"/>
          <w:szCs w:val="22"/>
        </w:rPr>
        <w:t>;</w:t>
      </w:r>
    </w:p>
    <w:p w:rsidR="0089474C" w:rsidRPr="00AF6FD5" w:rsidRDefault="001515CB" w:rsidP="005B1D6E">
      <w:pPr>
        <w:pStyle w:val="PargrafodaLista"/>
        <w:numPr>
          <w:ilvl w:val="0"/>
          <w:numId w:val="10"/>
        </w:numPr>
        <w:spacing w:after="240" w:line="276" w:lineRule="auto"/>
        <w:ind w:left="1134" w:hanging="1134"/>
        <w:jc w:val="both"/>
        <w:rPr>
          <w:rFonts w:ascii="Tahoma" w:hAnsi="Tahoma" w:cs="Tahoma"/>
          <w:b/>
          <w:sz w:val="22"/>
          <w:szCs w:val="22"/>
        </w:rPr>
      </w:pPr>
      <w:r w:rsidRPr="00D25C84">
        <w:rPr>
          <w:rFonts w:ascii="Tahoma" w:hAnsi="Tahoma" w:cs="Tahoma"/>
          <w:sz w:val="22"/>
          <w:szCs w:val="22"/>
        </w:rPr>
        <w:t>decisão condenatória proferida por qualquer Autoridade em decorrência de ação, procedimento, processo (judicial ou administrativo) contra a Emissora</w:t>
      </w:r>
      <w:r w:rsidR="00572DD2" w:rsidRPr="00D25C84">
        <w:rPr>
          <w:rFonts w:ascii="Tahoma" w:hAnsi="Tahoma" w:cs="Tahoma"/>
          <w:sz w:val="22"/>
          <w:szCs w:val="22"/>
        </w:rPr>
        <w:t xml:space="preserve">, </w:t>
      </w:r>
      <w:r w:rsidR="00816667">
        <w:rPr>
          <w:rFonts w:ascii="Tahoma" w:hAnsi="Tahoma" w:cs="Tahoma"/>
          <w:sz w:val="22"/>
          <w:szCs w:val="22"/>
        </w:rPr>
        <w:t xml:space="preserve">as Garantidoras, </w:t>
      </w:r>
      <w:r w:rsidR="007776FD">
        <w:rPr>
          <w:rFonts w:ascii="Tahoma" w:hAnsi="Tahoma" w:cs="Tahoma"/>
          <w:sz w:val="22"/>
          <w:szCs w:val="22"/>
        </w:rPr>
        <w:t>a</w:t>
      </w:r>
      <w:r w:rsidR="002A56EA" w:rsidRPr="00D25C84">
        <w:rPr>
          <w:rFonts w:ascii="Tahoma" w:hAnsi="Tahoma" w:cs="Tahoma"/>
          <w:sz w:val="22"/>
          <w:szCs w:val="22"/>
        </w:rPr>
        <w:t xml:space="preserve"> Fiador</w:t>
      </w:r>
      <w:r w:rsidR="007776FD">
        <w:rPr>
          <w:rFonts w:ascii="Tahoma" w:hAnsi="Tahoma" w:cs="Tahoma"/>
          <w:sz w:val="22"/>
          <w:szCs w:val="22"/>
        </w:rPr>
        <w:t>a</w:t>
      </w:r>
      <w:r w:rsidR="0027094B" w:rsidRPr="00D25C84">
        <w:rPr>
          <w:rFonts w:ascii="Tahoma" w:hAnsi="Tahoma" w:cs="Tahoma"/>
          <w:sz w:val="22"/>
          <w:szCs w:val="22"/>
        </w:rPr>
        <w:t xml:space="preserve"> e/ou suas Controladas, subsidiárias, coligadas, sociedades sob controle comum</w:t>
      </w:r>
      <w:r w:rsidRPr="00D25C84">
        <w:rPr>
          <w:rFonts w:ascii="Tahoma" w:hAnsi="Tahoma" w:cs="Tahoma"/>
          <w:sz w:val="22"/>
          <w:szCs w:val="22"/>
        </w:rPr>
        <w:t xml:space="preserve">, bem como seus respectivos dirigentes, administradores, executivos e agindo em nome de tais empresas, em decorrência de condutas relacionadas à violação da Legislação Socioambiental em vigor, em especial, mas não se limitando, </w:t>
      </w:r>
      <w:r w:rsidRPr="00AF6FD5">
        <w:rPr>
          <w:rFonts w:ascii="Tahoma" w:hAnsi="Tahoma" w:cs="Tahoma"/>
          <w:b/>
          <w:sz w:val="22"/>
          <w:szCs w:val="22"/>
        </w:rPr>
        <w:t xml:space="preserve">(a) </w:t>
      </w:r>
      <w:r w:rsidRPr="00D25C84">
        <w:rPr>
          <w:rFonts w:ascii="Tahoma" w:hAnsi="Tahoma" w:cs="Tahoma"/>
          <w:sz w:val="22"/>
          <w:szCs w:val="22"/>
        </w:rPr>
        <w:t xml:space="preserve">à legislação e regulamentação relacionadas à saúde à segurança ocupacional e ao meio </w:t>
      </w:r>
      <w:r w:rsidRPr="00BB1479">
        <w:rPr>
          <w:rFonts w:ascii="Tahoma" w:hAnsi="Tahoma" w:cs="Tahoma"/>
          <w:sz w:val="22"/>
          <w:szCs w:val="22"/>
        </w:rPr>
        <w:t>ambiente</w:t>
      </w:r>
      <w:r w:rsidR="00BB1479" w:rsidRPr="00BB1479">
        <w:rPr>
          <w:rFonts w:ascii="Tahoma" w:hAnsi="Tahoma" w:cs="Tahoma"/>
          <w:sz w:val="22"/>
          <w:szCs w:val="22"/>
        </w:rPr>
        <w:t xml:space="preserve">, exceto por aqueles descumprimentos que estejam sendo questionados judicial ou administrativamente pela Emissora e para os quais seja obtido efeito suspensivo no prazo de até </w:t>
      </w:r>
      <w:r w:rsidR="00BB1479" w:rsidRPr="00AF6FD5">
        <w:rPr>
          <w:rFonts w:ascii="Tahoma" w:hAnsi="Tahoma" w:cs="Tahoma"/>
          <w:sz w:val="22"/>
          <w:szCs w:val="22"/>
        </w:rPr>
        <w:t>15 (dez) Dias Úteis</w:t>
      </w:r>
      <w:r w:rsidRPr="00D25C84">
        <w:rPr>
          <w:rFonts w:ascii="Tahoma" w:hAnsi="Tahoma" w:cs="Tahoma"/>
          <w:sz w:val="22"/>
          <w:szCs w:val="22"/>
        </w:rPr>
        <w:t xml:space="preserve">, bem como </w:t>
      </w:r>
      <w:r w:rsidRPr="00AF6FD5">
        <w:rPr>
          <w:rFonts w:ascii="Tahoma" w:hAnsi="Tahoma" w:cs="Tahoma"/>
          <w:b/>
          <w:sz w:val="22"/>
          <w:szCs w:val="22"/>
        </w:rPr>
        <w:t>(b)</w:t>
      </w:r>
      <w:r w:rsidRPr="00D25C84">
        <w:rPr>
          <w:rFonts w:ascii="Tahoma" w:hAnsi="Tahoma" w:cs="Tahoma"/>
          <w:sz w:val="22"/>
          <w:szCs w:val="22"/>
        </w:rPr>
        <w:t xml:space="preserve"> ao incentivo, de qualquer forma, à prostituição ou utilização em suas atividades mão-de-obra infantil ou em condição análoga à de escravo; </w:t>
      </w:r>
    </w:p>
    <w:p w:rsidR="00F248A0" w:rsidRPr="00AF6FD5" w:rsidRDefault="001515CB" w:rsidP="005B1D6E">
      <w:pPr>
        <w:pStyle w:val="PargrafodaLista"/>
        <w:numPr>
          <w:ilvl w:val="0"/>
          <w:numId w:val="10"/>
        </w:numPr>
        <w:spacing w:after="240" w:line="276" w:lineRule="auto"/>
        <w:ind w:left="1134" w:hanging="1134"/>
        <w:jc w:val="both"/>
        <w:rPr>
          <w:rFonts w:ascii="Tahoma" w:hAnsi="Tahoma" w:cs="Tahoma"/>
          <w:sz w:val="22"/>
          <w:szCs w:val="22"/>
        </w:rPr>
      </w:pPr>
      <w:bookmarkStart w:id="3263" w:name="_Hlk66826775"/>
      <w:r w:rsidRPr="00F248A0">
        <w:rPr>
          <w:rFonts w:ascii="Tahoma" w:hAnsi="Tahoma" w:cs="Tahoma"/>
          <w:sz w:val="22"/>
          <w:szCs w:val="22"/>
        </w:rPr>
        <w:t xml:space="preserve">descumprimento, </w:t>
      </w:r>
      <w:r w:rsidR="00C449C8" w:rsidRPr="00F248A0">
        <w:rPr>
          <w:rFonts w:ascii="Tahoma" w:hAnsi="Tahoma" w:cs="Tahoma"/>
          <w:sz w:val="22"/>
          <w:szCs w:val="22"/>
        </w:rPr>
        <w:t>pel</w:t>
      </w:r>
      <w:r w:rsidR="00C449C8">
        <w:rPr>
          <w:rFonts w:ascii="Tahoma" w:hAnsi="Tahoma" w:cs="Tahoma"/>
          <w:sz w:val="22"/>
          <w:szCs w:val="22"/>
        </w:rPr>
        <w:t>a</w:t>
      </w:r>
      <w:r w:rsidR="00C449C8" w:rsidRPr="00F248A0">
        <w:rPr>
          <w:rFonts w:ascii="Tahoma" w:hAnsi="Tahoma" w:cs="Tahoma"/>
          <w:sz w:val="22"/>
          <w:szCs w:val="22"/>
        </w:rPr>
        <w:t xml:space="preserve"> Fiador</w:t>
      </w:r>
      <w:r w:rsidR="00C449C8">
        <w:rPr>
          <w:rFonts w:ascii="Tahoma" w:hAnsi="Tahoma" w:cs="Tahoma"/>
          <w:sz w:val="22"/>
          <w:szCs w:val="22"/>
        </w:rPr>
        <w:t>a</w:t>
      </w:r>
      <w:r>
        <w:rPr>
          <w:rFonts w:ascii="Tahoma" w:hAnsi="Tahoma" w:cs="Tahoma"/>
          <w:sz w:val="22"/>
          <w:szCs w:val="22"/>
        </w:rPr>
        <w:t>, pelas Garantidoras</w:t>
      </w:r>
      <w:r w:rsidR="00E90B86">
        <w:rPr>
          <w:rFonts w:ascii="Tahoma" w:hAnsi="Tahoma" w:cs="Tahoma"/>
          <w:sz w:val="22"/>
          <w:szCs w:val="22"/>
        </w:rPr>
        <w:t xml:space="preserve"> e/ou</w:t>
      </w:r>
      <w:r w:rsidR="00E90B86" w:rsidRPr="00F248A0">
        <w:rPr>
          <w:rFonts w:ascii="Tahoma" w:hAnsi="Tahoma" w:cs="Tahoma"/>
          <w:sz w:val="22"/>
          <w:szCs w:val="22"/>
        </w:rPr>
        <w:t xml:space="preserve"> </w:t>
      </w:r>
      <w:r w:rsidRPr="00F248A0">
        <w:rPr>
          <w:rFonts w:ascii="Tahoma" w:hAnsi="Tahoma" w:cs="Tahoma"/>
          <w:sz w:val="22"/>
          <w:szCs w:val="22"/>
        </w:rPr>
        <w:t>pela Emissora de qualquer decisão judicial transitada em julgado e/ou de qualquer decisão arbitral não sujeita a recurso que determine a realização de pagamento</w:t>
      </w:r>
      <w:r>
        <w:rPr>
          <w:rFonts w:ascii="Tahoma" w:hAnsi="Tahoma" w:cs="Tahoma"/>
          <w:sz w:val="22"/>
          <w:szCs w:val="22"/>
        </w:rPr>
        <w:t xml:space="preserve">, observado que pagamentos </w:t>
      </w:r>
      <w:r w:rsidRPr="00D25C84">
        <w:rPr>
          <w:rFonts w:ascii="Tahoma" w:hAnsi="Tahoma" w:cs="Tahoma"/>
          <w:sz w:val="22"/>
          <w:szCs w:val="22"/>
        </w:rPr>
        <w:t>relacionad</w:t>
      </w:r>
      <w:r>
        <w:rPr>
          <w:rFonts w:ascii="Tahoma" w:hAnsi="Tahoma" w:cs="Tahoma"/>
          <w:sz w:val="22"/>
          <w:szCs w:val="22"/>
        </w:rPr>
        <w:t>o</w:t>
      </w:r>
      <w:r w:rsidRPr="00D25C84">
        <w:rPr>
          <w:rFonts w:ascii="Tahoma" w:hAnsi="Tahoma" w:cs="Tahoma"/>
          <w:sz w:val="22"/>
          <w:szCs w:val="22"/>
        </w:rPr>
        <w:t xml:space="preserve">s à </w:t>
      </w:r>
      <w:r w:rsidRPr="00E77F69">
        <w:rPr>
          <w:rFonts w:ascii="Tahoma" w:hAnsi="Tahoma" w:cs="Tahoma"/>
          <w:b/>
          <w:bCs/>
          <w:sz w:val="22"/>
          <w:szCs w:val="22"/>
        </w:rPr>
        <w:t>(</w:t>
      </w:r>
      <w:r>
        <w:rPr>
          <w:rFonts w:ascii="Tahoma" w:hAnsi="Tahoma" w:cs="Tahoma"/>
          <w:b/>
          <w:bCs/>
          <w:sz w:val="22"/>
          <w:szCs w:val="22"/>
        </w:rPr>
        <w:t>a</w:t>
      </w:r>
      <w:r w:rsidRPr="00E77F69">
        <w:rPr>
          <w:rFonts w:ascii="Tahoma" w:hAnsi="Tahoma" w:cs="Tahoma"/>
          <w:b/>
          <w:bCs/>
          <w:sz w:val="22"/>
          <w:szCs w:val="22"/>
        </w:rPr>
        <w:t>)</w:t>
      </w:r>
      <w:r>
        <w:rPr>
          <w:rFonts w:ascii="Tahoma" w:hAnsi="Tahoma" w:cs="Tahoma"/>
          <w:sz w:val="22"/>
          <w:szCs w:val="22"/>
        </w:rPr>
        <w:t> </w:t>
      </w:r>
      <w:r w:rsidRPr="00D25C84">
        <w:rPr>
          <w:rFonts w:ascii="Tahoma" w:hAnsi="Tahoma" w:cs="Tahoma"/>
          <w:sz w:val="22"/>
          <w:szCs w:val="22"/>
        </w:rPr>
        <w:t>violação</w:t>
      </w:r>
      <w:r>
        <w:rPr>
          <w:rFonts w:ascii="Tahoma" w:hAnsi="Tahoma" w:cs="Tahoma"/>
          <w:sz w:val="22"/>
          <w:szCs w:val="22"/>
        </w:rPr>
        <w:t xml:space="preserve"> de disposições contratuais firmadas com </w:t>
      </w:r>
      <w:r w:rsidRPr="007B6190">
        <w:rPr>
          <w:rFonts w:ascii="Tahoma" w:eastAsia="MS Mincho" w:hAnsi="Tahoma" w:cs="Tahoma"/>
          <w:sz w:val="22"/>
          <w:szCs w:val="22"/>
        </w:rPr>
        <w:t>fornecedores de produtos, serviços ou correspondentes</w:t>
      </w:r>
      <w:r>
        <w:rPr>
          <w:rFonts w:ascii="Tahoma" w:eastAsia="MS Mincho" w:hAnsi="Tahoma" w:cs="Tahoma"/>
          <w:sz w:val="22"/>
          <w:szCs w:val="22"/>
        </w:rPr>
        <w:t xml:space="preserve">; ou </w:t>
      </w:r>
      <w:r w:rsidRPr="003A40F9">
        <w:rPr>
          <w:rFonts w:ascii="Tahoma" w:eastAsia="MS Mincho" w:hAnsi="Tahoma" w:cs="Tahoma"/>
          <w:b/>
          <w:bCs/>
          <w:sz w:val="22"/>
          <w:szCs w:val="22"/>
        </w:rPr>
        <w:t>(</w:t>
      </w:r>
      <w:r>
        <w:rPr>
          <w:rFonts w:ascii="Tahoma" w:eastAsia="MS Mincho" w:hAnsi="Tahoma" w:cs="Tahoma"/>
          <w:b/>
          <w:bCs/>
          <w:sz w:val="22"/>
          <w:szCs w:val="22"/>
        </w:rPr>
        <w:t>b</w:t>
      </w:r>
      <w:r w:rsidRPr="003A40F9">
        <w:rPr>
          <w:rFonts w:ascii="Tahoma" w:eastAsia="MS Mincho" w:hAnsi="Tahoma" w:cs="Tahoma"/>
          <w:b/>
          <w:bCs/>
          <w:sz w:val="22"/>
          <w:szCs w:val="22"/>
        </w:rPr>
        <w:t>)</w:t>
      </w:r>
      <w:r>
        <w:rPr>
          <w:rFonts w:ascii="Tahoma" w:eastAsia="MS Mincho" w:hAnsi="Tahoma" w:cs="Tahoma"/>
          <w:sz w:val="22"/>
          <w:szCs w:val="22"/>
        </w:rPr>
        <w:t xml:space="preserve"> distratos de contratos de compra e venda de imóveis celebrados com clientes da Emissora ou da Fiadora</w:t>
      </w:r>
      <w:r w:rsidRPr="002A56EA">
        <w:rPr>
          <w:rFonts w:ascii="Tahoma" w:eastAsia="MS Mincho" w:hAnsi="Tahoma" w:cs="Tahoma"/>
          <w:sz w:val="22"/>
          <w:szCs w:val="22"/>
        </w:rPr>
        <w:t xml:space="preserve"> </w:t>
      </w:r>
      <w:r>
        <w:rPr>
          <w:rFonts w:ascii="Tahoma" w:eastAsia="MS Mincho" w:hAnsi="Tahoma" w:cs="Tahoma"/>
          <w:sz w:val="22"/>
          <w:szCs w:val="22"/>
        </w:rPr>
        <w:t>Pessoa Jurídica, conforme o caso, somente serão considerados Eventos de Vencimento Antecipado se</w:t>
      </w:r>
      <w:r>
        <w:rPr>
          <w:rFonts w:ascii="Tahoma" w:hAnsi="Tahoma" w:cs="Tahoma"/>
          <w:sz w:val="22"/>
          <w:szCs w:val="22"/>
        </w:rPr>
        <w:t xml:space="preserve"> em valor, individual ou agregado, igual ou superior a </w:t>
      </w:r>
      <w:r w:rsidRPr="00D84D69">
        <w:rPr>
          <w:rFonts w:ascii="Tahoma" w:eastAsia="MS Mincho" w:hAnsi="Tahoma" w:cs="Tahoma"/>
          <w:bCs/>
          <w:sz w:val="22"/>
          <w:szCs w:val="22"/>
        </w:rPr>
        <w:t>R$</w:t>
      </w:r>
      <w:r>
        <w:rPr>
          <w:rFonts w:ascii="Tahoma" w:eastAsia="MS Mincho" w:hAnsi="Tahoma" w:cs="Tahoma"/>
          <w:bCs/>
          <w:sz w:val="22"/>
          <w:szCs w:val="22"/>
        </w:rPr>
        <w:t> </w:t>
      </w:r>
      <w:r w:rsidR="003A493C">
        <w:rPr>
          <w:rFonts w:ascii="Tahoma" w:eastAsia="MS Mincho" w:hAnsi="Tahoma" w:cs="Tahoma"/>
          <w:bCs/>
          <w:sz w:val="22"/>
          <w:szCs w:val="22"/>
        </w:rPr>
        <w:t>500.000,00</w:t>
      </w:r>
      <w:r w:rsidR="003A493C" w:rsidRPr="00D05C6F">
        <w:rPr>
          <w:rFonts w:ascii="Tahoma" w:eastAsia="MS Mincho" w:hAnsi="Tahoma" w:cs="Tahoma"/>
          <w:bCs/>
          <w:sz w:val="22"/>
          <w:szCs w:val="22"/>
        </w:rPr>
        <w:t xml:space="preserve"> (</w:t>
      </w:r>
      <w:r w:rsidR="003A493C">
        <w:rPr>
          <w:rFonts w:ascii="Tahoma" w:eastAsia="MS Mincho" w:hAnsi="Tahoma" w:cs="Tahoma"/>
          <w:bCs/>
          <w:sz w:val="22"/>
          <w:szCs w:val="22"/>
        </w:rPr>
        <w:t>quinhentos mil reais</w:t>
      </w:r>
      <w:r w:rsidR="003A493C" w:rsidRPr="00D05C6F">
        <w:rPr>
          <w:rFonts w:ascii="Tahoma" w:eastAsia="MS Mincho" w:hAnsi="Tahoma" w:cs="Tahoma"/>
          <w:bCs/>
          <w:sz w:val="22"/>
          <w:szCs w:val="22"/>
        </w:rPr>
        <w:t>)</w:t>
      </w:r>
      <w:r w:rsidRPr="00D84D69">
        <w:rPr>
          <w:rFonts w:ascii="Tahoma" w:hAnsi="Tahoma" w:cs="Tahoma"/>
          <w:sz w:val="22"/>
          <w:szCs w:val="22"/>
        </w:rPr>
        <w:t>,</w:t>
      </w:r>
      <w:r>
        <w:rPr>
          <w:rFonts w:ascii="Tahoma" w:hAnsi="Tahoma" w:cs="Tahoma"/>
          <w:sz w:val="22"/>
          <w:szCs w:val="22"/>
        </w:rPr>
        <w:t xml:space="preserve"> ou o seu equivalente em outras moedas, conforme o caso</w:t>
      </w:r>
      <w:bookmarkEnd w:id="3263"/>
      <w:r w:rsidR="00F26800">
        <w:rPr>
          <w:rFonts w:ascii="Tahoma" w:hAnsi="Tahoma" w:cs="Tahoma"/>
          <w:sz w:val="22"/>
          <w:szCs w:val="22"/>
        </w:rPr>
        <w:t>;</w:t>
      </w:r>
      <w:r w:rsidR="00F26800" w:rsidRPr="00F26800">
        <w:rPr>
          <w:rFonts w:ascii="Tahoma" w:hAnsi="Tahoma" w:cs="Tahoma"/>
          <w:sz w:val="22"/>
          <w:szCs w:val="22"/>
        </w:rPr>
        <w:t xml:space="preserve"> </w:t>
      </w:r>
    </w:p>
    <w:p w:rsidR="00E908B0" w:rsidRPr="00D25C84" w:rsidRDefault="001515CB" w:rsidP="005B1D6E">
      <w:pPr>
        <w:pStyle w:val="PargrafodaLista"/>
        <w:numPr>
          <w:ilvl w:val="0"/>
          <w:numId w:val="10"/>
        </w:numPr>
        <w:spacing w:after="240" w:line="276" w:lineRule="auto"/>
        <w:ind w:left="1134" w:hanging="1134"/>
        <w:jc w:val="both"/>
        <w:rPr>
          <w:rFonts w:ascii="Tahoma" w:hAnsi="Tahoma" w:cs="Tahoma"/>
          <w:sz w:val="22"/>
          <w:szCs w:val="22"/>
        </w:rPr>
      </w:pPr>
      <w:r w:rsidRPr="00D25C84">
        <w:rPr>
          <w:rFonts w:ascii="Tahoma" w:hAnsi="Tahoma" w:cs="Tahoma"/>
          <w:sz w:val="22"/>
          <w:szCs w:val="22"/>
        </w:rPr>
        <w:lastRenderedPageBreak/>
        <w:t>prova</w:t>
      </w:r>
      <w:r w:rsidR="00916F54">
        <w:rPr>
          <w:rFonts w:ascii="Tahoma" w:hAnsi="Tahoma" w:cs="Tahoma"/>
          <w:sz w:val="22"/>
          <w:szCs w:val="22"/>
        </w:rPr>
        <w:t>re</w:t>
      </w:r>
      <w:r w:rsidRPr="00D25C84">
        <w:rPr>
          <w:rFonts w:ascii="Tahoma" w:hAnsi="Tahoma" w:cs="Tahoma"/>
          <w:sz w:val="22"/>
          <w:szCs w:val="22"/>
        </w:rPr>
        <w:t xml:space="preserve">m-se </w:t>
      </w:r>
      <w:r w:rsidRPr="0033208C">
        <w:rPr>
          <w:rFonts w:ascii="Tahoma" w:hAnsi="Tahoma" w:cs="Tahoma"/>
          <w:b/>
          <w:sz w:val="22"/>
          <w:szCs w:val="22"/>
        </w:rPr>
        <w:t>(a)</w:t>
      </w:r>
      <w:r w:rsidRPr="00D25C84">
        <w:rPr>
          <w:rFonts w:ascii="Tahoma" w:hAnsi="Tahoma" w:cs="Tahoma"/>
          <w:sz w:val="22"/>
          <w:szCs w:val="22"/>
        </w:rPr>
        <w:t xml:space="preserve"> falsas ou enganosas, e/ou </w:t>
      </w:r>
      <w:r w:rsidRPr="0033208C">
        <w:rPr>
          <w:rFonts w:ascii="Tahoma" w:hAnsi="Tahoma" w:cs="Tahoma"/>
          <w:b/>
          <w:sz w:val="22"/>
          <w:szCs w:val="22"/>
        </w:rPr>
        <w:t>(b)</w:t>
      </w:r>
      <w:r w:rsidRPr="00D25C84">
        <w:rPr>
          <w:rFonts w:ascii="Tahoma" w:hAnsi="Tahoma" w:cs="Tahoma"/>
          <w:sz w:val="22"/>
          <w:szCs w:val="22"/>
        </w:rPr>
        <w:t xml:space="preserve"> revelarem-se incorretas, inconsistentes, incompletas ou imprecisas quaisquer das declarações prestadas pela Emissora nesta Escritura de Emissão;</w:t>
      </w:r>
    </w:p>
    <w:p w:rsidR="00542A64" w:rsidRPr="007C4FFF" w:rsidRDefault="001515CB" w:rsidP="005B1D6E">
      <w:pPr>
        <w:pStyle w:val="PargrafodaLista"/>
        <w:numPr>
          <w:ilvl w:val="0"/>
          <w:numId w:val="10"/>
        </w:numPr>
        <w:spacing w:after="240" w:line="276" w:lineRule="auto"/>
        <w:ind w:left="1134" w:hanging="1134"/>
        <w:jc w:val="both"/>
        <w:rPr>
          <w:rFonts w:ascii="Tahoma" w:hAnsi="Tahoma" w:cs="Tahoma"/>
          <w:sz w:val="22"/>
          <w:szCs w:val="22"/>
        </w:rPr>
      </w:pPr>
      <w:r w:rsidRPr="00D25C84">
        <w:rPr>
          <w:rFonts w:ascii="Tahoma" w:eastAsia="MS Mincho" w:hAnsi="Tahoma" w:cs="Tahoma"/>
          <w:sz w:val="22"/>
          <w:szCs w:val="22"/>
        </w:rPr>
        <w:t>alteração</w:t>
      </w:r>
      <w:r w:rsidRPr="00D25C84">
        <w:rPr>
          <w:rFonts w:ascii="Tahoma" w:hAnsi="Tahoma" w:cs="Tahoma"/>
          <w:sz w:val="22"/>
          <w:szCs w:val="22"/>
        </w:rPr>
        <w:t xml:space="preserve">, sem autorização prévia da Securitizadora, a partir de consulta aos Titulares dos CRI, reunidos em Assembleia Geral de Titulares </w:t>
      </w:r>
      <w:r w:rsidR="00192B8D" w:rsidRPr="00192B8D">
        <w:rPr>
          <w:rFonts w:ascii="Tahoma" w:hAnsi="Tahoma" w:cs="Tahoma"/>
          <w:sz w:val="22"/>
          <w:szCs w:val="22"/>
        </w:rPr>
        <w:t xml:space="preserve">dos </w:t>
      </w:r>
      <w:r w:rsidRPr="00D25C84">
        <w:rPr>
          <w:rFonts w:ascii="Tahoma" w:hAnsi="Tahoma" w:cs="Tahoma"/>
          <w:sz w:val="22"/>
          <w:szCs w:val="22"/>
        </w:rPr>
        <w:t xml:space="preserve">CRI </w:t>
      </w:r>
      <w:r w:rsidRPr="007A7DEC">
        <w:rPr>
          <w:rFonts w:ascii="Tahoma" w:hAnsi="Tahoma" w:cs="Tahoma"/>
          <w:sz w:val="22"/>
          <w:szCs w:val="22"/>
        </w:rPr>
        <w:t>especialmente convocada com esse fim, nos termos do Termo de Securitização, das atividades principais desenvolvidas pela Emissora</w:t>
      </w:r>
      <w:r w:rsidR="00796746">
        <w:rPr>
          <w:rFonts w:ascii="Tahoma" w:hAnsi="Tahoma" w:cs="Tahoma"/>
          <w:sz w:val="22"/>
          <w:szCs w:val="22"/>
        </w:rPr>
        <w:t xml:space="preserve"> e/ou pela Fiadora</w:t>
      </w:r>
      <w:r w:rsidRPr="007A7DEC">
        <w:rPr>
          <w:rFonts w:ascii="Tahoma" w:hAnsi="Tahoma" w:cs="Tahoma"/>
          <w:sz w:val="22"/>
          <w:szCs w:val="22"/>
        </w:rPr>
        <w:t xml:space="preserve"> constantes do seu objeto</w:t>
      </w:r>
      <w:r w:rsidRPr="007C4FFF">
        <w:rPr>
          <w:rFonts w:ascii="Tahoma" w:hAnsi="Tahoma" w:cs="Tahoma"/>
          <w:sz w:val="22"/>
          <w:szCs w:val="22"/>
        </w:rPr>
        <w:t xml:space="preserve"> social, de forma que seja conflitante com os termos desta Escritura de Emissão e/ou dos demais documentos relacionados à Oferta;</w:t>
      </w:r>
    </w:p>
    <w:p w:rsidR="00D25C84" w:rsidRPr="007C4FFF" w:rsidRDefault="001515CB" w:rsidP="005B1D6E">
      <w:pPr>
        <w:pStyle w:val="PargrafodaLista"/>
        <w:numPr>
          <w:ilvl w:val="0"/>
          <w:numId w:val="10"/>
        </w:numPr>
        <w:spacing w:after="240" w:line="276" w:lineRule="auto"/>
        <w:ind w:left="1134" w:hanging="1134"/>
        <w:jc w:val="both"/>
        <w:rPr>
          <w:rFonts w:ascii="Tahoma" w:hAnsi="Tahoma" w:cs="Tahoma"/>
          <w:sz w:val="22"/>
          <w:szCs w:val="22"/>
        </w:rPr>
      </w:pPr>
      <w:r w:rsidRPr="007C4FFF">
        <w:rPr>
          <w:rFonts w:ascii="Tahoma" w:hAnsi="Tahoma" w:cs="Tahoma"/>
          <w:sz w:val="22"/>
          <w:szCs w:val="22"/>
        </w:rPr>
        <w:t>cisão, fusão ou incorporação e/ou qualquer outra forma de reestruturação societária envolvendo a Emissora</w:t>
      </w:r>
      <w:r w:rsidR="00816667">
        <w:rPr>
          <w:rFonts w:ascii="Tahoma" w:hAnsi="Tahoma" w:cs="Tahoma"/>
          <w:sz w:val="22"/>
          <w:szCs w:val="22"/>
        </w:rPr>
        <w:t>, as Garantidoras e/ou a Fiadora</w:t>
      </w:r>
      <w:r w:rsidRPr="007C4FFF">
        <w:rPr>
          <w:rFonts w:ascii="Tahoma" w:hAnsi="Tahoma" w:cs="Tahoma"/>
          <w:sz w:val="22"/>
          <w:szCs w:val="22"/>
        </w:rPr>
        <w:t>, exceto se previamente autorizado pela Debenturista e por Assembleia Geral de Titulares dos CRI</w:t>
      </w:r>
      <w:r w:rsidR="00BB1479" w:rsidRPr="007C4FFF">
        <w:rPr>
          <w:rFonts w:ascii="Tahoma" w:hAnsi="Tahoma" w:cs="Tahoma"/>
          <w:sz w:val="22"/>
          <w:szCs w:val="22"/>
        </w:rPr>
        <w:t>, sendo certo que a incorporação de controladas pela Emissora não será considerado um Evento de Vencimento Antecipado</w:t>
      </w:r>
      <w:r w:rsidRPr="007C4FFF">
        <w:rPr>
          <w:rFonts w:ascii="Tahoma" w:hAnsi="Tahoma" w:cs="Tahoma"/>
          <w:sz w:val="22"/>
          <w:szCs w:val="22"/>
        </w:rPr>
        <w:t>;</w:t>
      </w:r>
      <w:r w:rsidR="000C3711" w:rsidRPr="007C4FFF">
        <w:rPr>
          <w:rFonts w:ascii="Tahoma" w:hAnsi="Tahoma" w:cs="Tahoma"/>
          <w:sz w:val="22"/>
          <w:szCs w:val="22"/>
        </w:rPr>
        <w:t xml:space="preserve"> </w:t>
      </w:r>
    </w:p>
    <w:p w:rsidR="00D25C84" w:rsidRDefault="001515CB" w:rsidP="005B1D6E">
      <w:pPr>
        <w:pStyle w:val="PargrafodaLista"/>
        <w:numPr>
          <w:ilvl w:val="0"/>
          <w:numId w:val="10"/>
        </w:numPr>
        <w:spacing w:after="240" w:line="276" w:lineRule="auto"/>
        <w:ind w:left="1134" w:hanging="1134"/>
        <w:jc w:val="both"/>
        <w:rPr>
          <w:rFonts w:ascii="Tahoma" w:hAnsi="Tahoma" w:cs="Tahoma"/>
          <w:sz w:val="22"/>
          <w:szCs w:val="22"/>
        </w:rPr>
      </w:pPr>
      <w:bookmarkStart w:id="3264" w:name="_Hlk66792739"/>
      <w:r w:rsidRPr="00A63EF1">
        <w:rPr>
          <w:rFonts w:ascii="Tahoma" w:hAnsi="Tahoma" w:cs="Tahoma"/>
          <w:sz w:val="22"/>
          <w:szCs w:val="22"/>
        </w:rPr>
        <w:t xml:space="preserve">contratação, </w:t>
      </w:r>
      <w:bookmarkEnd w:id="3264"/>
      <w:r w:rsidRPr="00A63EF1">
        <w:rPr>
          <w:rFonts w:ascii="Tahoma" w:hAnsi="Tahoma" w:cs="Tahoma"/>
          <w:sz w:val="22"/>
          <w:szCs w:val="22"/>
        </w:rPr>
        <w:t xml:space="preserve">pela Emissora, pela Fiadora e/ou por suas Controladas, de mútuos, adiantamentos ou quaisquer espécies de empréstimos (inclusive no mercado financeiro e/ou de capitais, local ou internacional) ou operações com partes relacionadas, exceto </w:t>
      </w:r>
      <w:r w:rsidRPr="005B1D6E">
        <w:rPr>
          <w:rFonts w:ascii="Tahoma" w:hAnsi="Tahoma"/>
          <w:b/>
          <w:sz w:val="22"/>
        </w:rPr>
        <w:t>(a)</w:t>
      </w:r>
      <w:r w:rsidRPr="00A63EF1">
        <w:rPr>
          <w:rFonts w:ascii="Tahoma" w:hAnsi="Tahoma" w:cs="Tahoma"/>
          <w:sz w:val="22"/>
          <w:szCs w:val="22"/>
        </w:rPr>
        <w:t xml:space="preserve"> se previamente autorizado pela Securitizadora, a partir de consulta aos Titulares dos CRI, reunidos em Assembleia Geral de Titulares dos CRI especialmente convocada com esse fim; </w:t>
      </w:r>
      <w:r w:rsidRPr="005B1D6E">
        <w:rPr>
          <w:rFonts w:ascii="Tahoma" w:hAnsi="Tahoma"/>
          <w:b/>
          <w:sz w:val="22"/>
        </w:rPr>
        <w:t>(b)</w:t>
      </w:r>
      <w:r w:rsidRPr="00A63EF1">
        <w:rPr>
          <w:rFonts w:ascii="Tahoma" w:hAnsi="Tahoma" w:cs="Tahoma"/>
          <w:sz w:val="22"/>
          <w:szCs w:val="22"/>
        </w:rPr>
        <w:t xml:space="preserve"> por adiantamentos, mútuos ou qualquer tipo de pagamento realizado entre a Emissora e/ou Fiadora e suas Controladas, e desde que tais operações sejam realizadas para fins de aporte de capital nas respectivas Controladas para fins de cumprimento de suas obrigações no curso ordinário de seus negócios; </w:t>
      </w:r>
      <w:r w:rsidRPr="005B1D6E">
        <w:rPr>
          <w:rFonts w:ascii="Tahoma" w:hAnsi="Tahoma"/>
          <w:b/>
          <w:sz w:val="22"/>
        </w:rPr>
        <w:t>(c)</w:t>
      </w:r>
      <w:r w:rsidRPr="00A63EF1">
        <w:rPr>
          <w:rFonts w:ascii="Tahoma" w:hAnsi="Tahoma" w:cs="Tahoma"/>
          <w:sz w:val="22"/>
          <w:szCs w:val="22"/>
        </w:rPr>
        <w:t xml:space="preserve"> pela realização de operações de compartilhamento de custos e/ou despesas entre a Emissora e/ou a Fiadora e qualquer de suas Controladas, em qualquer dos casos deste item, desde que realizadas de acordo com as práticas de mercado usuais para o respectivo tipo de operação e com a finalidade de construção e/ou desenvolvimento de empreendimentos imobiliários; ou </w:t>
      </w:r>
      <w:r w:rsidRPr="005B1D6E">
        <w:rPr>
          <w:rFonts w:ascii="Tahoma" w:hAnsi="Tahoma"/>
          <w:b/>
          <w:sz w:val="22"/>
        </w:rPr>
        <w:t>(d)</w:t>
      </w:r>
      <w:r w:rsidRPr="00A63EF1">
        <w:rPr>
          <w:rFonts w:ascii="Tahoma" w:hAnsi="Tahoma" w:cs="Tahoma"/>
          <w:sz w:val="22"/>
          <w:szCs w:val="22"/>
        </w:rPr>
        <w:t xml:space="preserve"> da contratação de empréstimos por Controladas no curso ordinário dos seus negócios das Controladas;</w:t>
      </w:r>
      <w:r>
        <w:rPr>
          <w:rFonts w:ascii="Tahoma" w:hAnsi="Tahoma" w:cs="Tahoma"/>
          <w:sz w:val="22"/>
          <w:szCs w:val="22"/>
        </w:rPr>
        <w:t xml:space="preserve"> </w:t>
      </w:r>
    </w:p>
    <w:p w:rsidR="00B524C3" w:rsidRDefault="001515CB" w:rsidP="005B1D6E">
      <w:pPr>
        <w:pStyle w:val="PargrafodaLista"/>
        <w:numPr>
          <w:ilvl w:val="0"/>
          <w:numId w:val="10"/>
        </w:numPr>
        <w:spacing w:after="240" w:line="276" w:lineRule="auto"/>
        <w:ind w:left="1134" w:hanging="1134"/>
        <w:jc w:val="both"/>
        <w:rPr>
          <w:rFonts w:ascii="Tahoma" w:hAnsi="Tahoma" w:cs="Tahoma"/>
          <w:sz w:val="22"/>
          <w:szCs w:val="22"/>
        </w:rPr>
      </w:pPr>
      <w:r w:rsidRPr="00B524C3">
        <w:rPr>
          <w:rFonts w:ascii="Tahoma" w:hAnsi="Tahoma" w:cs="Tahoma"/>
          <w:sz w:val="22"/>
          <w:szCs w:val="22"/>
        </w:rPr>
        <w:t xml:space="preserve">não utilização, pela Emissora, dos recursos líquidos obtidos com a Emissão conforme o disposto na Cláusula </w:t>
      </w:r>
      <w:r w:rsidR="007776FD">
        <w:rPr>
          <w:rFonts w:ascii="Tahoma" w:hAnsi="Tahoma" w:cs="Tahoma"/>
          <w:sz w:val="22"/>
          <w:szCs w:val="22"/>
        </w:rPr>
        <w:fldChar w:fldCharType="begin"/>
      </w:r>
      <w:r w:rsidR="007776FD">
        <w:rPr>
          <w:rFonts w:ascii="Tahoma" w:hAnsi="Tahoma" w:cs="Tahoma"/>
          <w:sz w:val="22"/>
          <w:szCs w:val="22"/>
        </w:rPr>
        <w:instrText xml:space="preserve"> REF _Ref8982025 \r \p \h </w:instrText>
      </w:r>
      <w:r w:rsidR="00197B60">
        <w:rPr>
          <w:rFonts w:ascii="Tahoma" w:hAnsi="Tahoma" w:cs="Tahoma"/>
          <w:sz w:val="22"/>
          <w:szCs w:val="22"/>
        </w:rPr>
        <w:instrText xml:space="preserve"> \* MERGEFORMAT </w:instrText>
      </w:r>
      <w:r w:rsidR="007776FD">
        <w:rPr>
          <w:rFonts w:ascii="Tahoma" w:hAnsi="Tahoma" w:cs="Tahoma"/>
          <w:sz w:val="22"/>
          <w:szCs w:val="22"/>
        </w:rPr>
      </w:r>
      <w:r w:rsidR="007776FD">
        <w:rPr>
          <w:rFonts w:ascii="Tahoma" w:hAnsi="Tahoma" w:cs="Tahoma"/>
          <w:sz w:val="22"/>
          <w:szCs w:val="22"/>
        </w:rPr>
        <w:fldChar w:fldCharType="separate"/>
      </w:r>
      <w:r w:rsidR="00AD7235">
        <w:rPr>
          <w:rFonts w:ascii="Tahoma" w:hAnsi="Tahoma" w:cs="Tahoma"/>
          <w:sz w:val="22"/>
          <w:szCs w:val="22"/>
        </w:rPr>
        <w:t>4 acima</w:t>
      </w:r>
      <w:r w:rsidR="007776FD">
        <w:rPr>
          <w:rFonts w:ascii="Tahoma" w:hAnsi="Tahoma" w:cs="Tahoma"/>
          <w:sz w:val="22"/>
          <w:szCs w:val="22"/>
        </w:rPr>
        <w:fldChar w:fldCharType="end"/>
      </w:r>
      <w:r w:rsidRPr="00B524C3">
        <w:rPr>
          <w:rFonts w:ascii="Tahoma" w:hAnsi="Tahoma" w:cs="Tahoma"/>
          <w:sz w:val="22"/>
          <w:szCs w:val="22"/>
        </w:rPr>
        <w:t xml:space="preserve"> desta Escritura de Emissão</w:t>
      </w:r>
      <w:r>
        <w:rPr>
          <w:rFonts w:ascii="Tahoma" w:hAnsi="Tahoma" w:cs="Tahoma"/>
          <w:sz w:val="22"/>
          <w:szCs w:val="22"/>
        </w:rPr>
        <w:t>;</w:t>
      </w:r>
    </w:p>
    <w:p w:rsidR="006A429A" w:rsidRDefault="001515CB" w:rsidP="005B1D6E">
      <w:pPr>
        <w:pStyle w:val="PargrafodaLista"/>
        <w:numPr>
          <w:ilvl w:val="0"/>
          <w:numId w:val="10"/>
        </w:numPr>
        <w:spacing w:after="240" w:line="276" w:lineRule="auto"/>
        <w:ind w:left="1134" w:hanging="1134"/>
        <w:jc w:val="both"/>
        <w:rPr>
          <w:rFonts w:ascii="Tahoma" w:hAnsi="Tahoma" w:cs="Tahoma"/>
          <w:sz w:val="22"/>
          <w:szCs w:val="22"/>
        </w:rPr>
      </w:pPr>
      <w:r w:rsidRPr="00A63EF1">
        <w:rPr>
          <w:rFonts w:ascii="Tahoma" w:hAnsi="Tahoma" w:cs="Tahoma"/>
          <w:sz w:val="22"/>
          <w:szCs w:val="22"/>
        </w:rPr>
        <w:t xml:space="preserve">prestação de garantia fidejussória pelos acionistas da Emissora, exceto </w:t>
      </w:r>
      <w:r w:rsidRPr="00A63EF1">
        <w:rPr>
          <w:rFonts w:ascii="Tahoma" w:hAnsi="Tahoma" w:cs="Tahoma"/>
          <w:b/>
          <w:sz w:val="22"/>
          <w:szCs w:val="22"/>
        </w:rPr>
        <w:t>(a)</w:t>
      </w:r>
      <w:r w:rsidR="00EF6730">
        <w:rPr>
          <w:rFonts w:ascii="Tahoma" w:hAnsi="Tahoma" w:cs="Tahoma"/>
          <w:sz w:val="22"/>
          <w:szCs w:val="22"/>
        </w:rPr>
        <w:t> </w:t>
      </w:r>
      <w:r w:rsidRPr="00A63EF1">
        <w:rPr>
          <w:rFonts w:ascii="Tahoma" w:hAnsi="Tahoma" w:cs="Tahoma"/>
          <w:sz w:val="22"/>
          <w:szCs w:val="22"/>
        </w:rPr>
        <w:t xml:space="preserve">se previamente autorizado pela Securitizadora, a partir de consulta aos Titulares dos CRI, reunidos em Assembleia Geral de Titulares dos CRI especialmente convocada com esse fim; </w:t>
      </w:r>
      <w:r>
        <w:rPr>
          <w:rFonts w:ascii="Tahoma" w:hAnsi="Tahoma" w:cs="Tahoma"/>
          <w:sz w:val="22"/>
          <w:szCs w:val="22"/>
        </w:rPr>
        <w:t xml:space="preserve">ou </w:t>
      </w:r>
      <w:r w:rsidRPr="007F7D8C">
        <w:rPr>
          <w:rFonts w:ascii="Tahoma" w:hAnsi="Tahoma" w:cs="Tahoma"/>
          <w:b/>
          <w:sz w:val="22"/>
          <w:szCs w:val="22"/>
        </w:rPr>
        <w:t>(b)</w:t>
      </w:r>
      <w:r w:rsidR="00EF6730">
        <w:rPr>
          <w:rFonts w:ascii="Tahoma" w:hAnsi="Tahoma" w:cs="Tahoma"/>
          <w:sz w:val="22"/>
          <w:szCs w:val="22"/>
        </w:rPr>
        <w:t> </w:t>
      </w:r>
      <w:r>
        <w:rPr>
          <w:rFonts w:ascii="Tahoma" w:hAnsi="Tahoma" w:cs="Tahoma"/>
          <w:sz w:val="22"/>
          <w:szCs w:val="22"/>
        </w:rPr>
        <w:t xml:space="preserve">se for constituída a Fiança Acionistas nos termos da Cláusula </w:t>
      </w:r>
      <w:r w:rsidR="00065E2F">
        <w:rPr>
          <w:rFonts w:ascii="Tahoma" w:eastAsia="MS Mincho" w:hAnsi="Tahoma" w:cs="Tahoma"/>
          <w:sz w:val="22"/>
          <w:szCs w:val="22"/>
        </w:rPr>
        <w:fldChar w:fldCharType="begin"/>
      </w:r>
      <w:r w:rsidR="00065E2F">
        <w:rPr>
          <w:rFonts w:ascii="Tahoma" w:eastAsia="MS Mincho" w:hAnsi="Tahoma" w:cs="Tahoma"/>
          <w:sz w:val="22"/>
          <w:szCs w:val="22"/>
        </w:rPr>
        <w:instrText xml:space="preserve"> REF _Ref69737922 \r \p \h </w:instrText>
      </w:r>
      <w:r w:rsidR="00197B60">
        <w:rPr>
          <w:rFonts w:ascii="Tahoma" w:eastAsia="MS Mincho" w:hAnsi="Tahoma" w:cs="Tahoma"/>
          <w:sz w:val="22"/>
          <w:szCs w:val="22"/>
        </w:rPr>
        <w:instrText xml:space="preserve"> \* MERGEFORMAT </w:instrText>
      </w:r>
      <w:r w:rsidR="00065E2F">
        <w:rPr>
          <w:rFonts w:ascii="Tahoma" w:eastAsia="MS Mincho" w:hAnsi="Tahoma" w:cs="Tahoma"/>
          <w:sz w:val="22"/>
          <w:szCs w:val="22"/>
        </w:rPr>
      </w:r>
      <w:r w:rsidR="00065E2F">
        <w:rPr>
          <w:rFonts w:ascii="Tahoma" w:eastAsia="MS Mincho" w:hAnsi="Tahoma" w:cs="Tahoma"/>
          <w:sz w:val="22"/>
          <w:szCs w:val="22"/>
        </w:rPr>
        <w:fldChar w:fldCharType="separate"/>
      </w:r>
      <w:r w:rsidR="00AD7235">
        <w:rPr>
          <w:rFonts w:ascii="Tahoma" w:eastAsia="MS Mincho" w:hAnsi="Tahoma" w:cs="Tahoma"/>
          <w:sz w:val="22"/>
          <w:szCs w:val="22"/>
        </w:rPr>
        <w:t>7.7.12 acima</w:t>
      </w:r>
      <w:r w:rsidR="00065E2F">
        <w:rPr>
          <w:rFonts w:ascii="Tahoma" w:eastAsia="MS Mincho" w:hAnsi="Tahoma" w:cs="Tahoma"/>
          <w:sz w:val="22"/>
          <w:szCs w:val="22"/>
        </w:rPr>
        <w:fldChar w:fldCharType="end"/>
      </w:r>
      <w:r>
        <w:rPr>
          <w:rFonts w:ascii="Tahoma" w:hAnsi="Tahoma" w:cs="Tahoma"/>
          <w:sz w:val="22"/>
          <w:szCs w:val="22"/>
        </w:rPr>
        <w:t xml:space="preserve"> desta Escritura de Emissão;</w:t>
      </w:r>
      <w:r w:rsidR="00592063">
        <w:rPr>
          <w:rFonts w:ascii="Tahoma" w:hAnsi="Tahoma" w:cs="Tahoma"/>
          <w:sz w:val="22"/>
          <w:szCs w:val="22"/>
        </w:rPr>
        <w:t xml:space="preserve"> </w:t>
      </w:r>
    </w:p>
    <w:p w:rsidR="00B14D31" w:rsidRPr="000C170A" w:rsidRDefault="001515CB" w:rsidP="005B1D6E">
      <w:pPr>
        <w:pStyle w:val="PargrafodaLista"/>
        <w:numPr>
          <w:ilvl w:val="0"/>
          <w:numId w:val="10"/>
        </w:numPr>
        <w:spacing w:after="240" w:line="276" w:lineRule="auto"/>
        <w:ind w:left="1134" w:hanging="1134"/>
        <w:jc w:val="both"/>
        <w:rPr>
          <w:rFonts w:ascii="Tahoma" w:hAnsi="Tahoma" w:cs="Tahoma"/>
          <w:sz w:val="22"/>
          <w:szCs w:val="22"/>
        </w:rPr>
      </w:pPr>
      <w:r w:rsidRPr="00A63EF1">
        <w:rPr>
          <w:rFonts w:ascii="Tahoma" w:hAnsi="Tahoma" w:cs="Tahoma"/>
          <w:sz w:val="22"/>
          <w:szCs w:val="22"/>
        </w:rPr>
        <w:lastRenderedPageBreak/>
        <w:t>prestação de garantia fidejussória pel</w:t>
      </w:r>
      <w:r>
        <w:rPr>
          <w:rFonts w:ascii="Tahoma" w:hAnsi="Tahoma" w:cs="Tahoma"/>
          <w:sz w:val="22"/>
          <w:szCs w:val="22"/>
        </w:rPr>
        <w:t>a</w:t>
      </w:r>
      <w:r w:rsidRPr="00A63EF1">
        <w:rPr>
          <w:rFonts w:ascii="Tahoma" w:hAnsi="Tahoma" w:cs="Tahoma"/>
          <w:sz w:val="22"/>
          <w:szCs w:val="22"/>
        </w:rPr>
        <w:t xml:space="preserve"> </w:t>
      </w:r>
      <w:r>
        <w:rPr>
          <w:rFonts w:ascii="Tahoma" w:hAnsi="Tahoma" w:cs="Tahoma"/>
          <w:sz w:val="22"/>
          <w:szCs w:val="22"/>
        </w:rPr>
        <w:t>Emissora</w:t>
      </w:r>
      <w:r w:rsidRPr="00A63EF1">
        <w:rPr>
          <w:rFonts w:ascii="Tahoma" w:hAnsi="Tahoma" w:cs="Tahoma"/>
          <w:sz w:val="22"/>
          <w:szCs w:val="22"/>
        </w:rPr>
        <w:t xml:space="preserve">, exceto </w:t>
      </w:r>
      <w:r>
        <w:rPr>
          <w:rFonts w:ascii="Tahoma" w:hAnsi="Tahoma" w:cs="Tahoma"/>
          <w:sz w:val="22"/>
          <w:szCs w:val="22"/>
        </w:rPr>
        <w:t>se prestado em benefício das suas Controladas</w:t>
      </w:r>
      <w:r w:rsidR="006A7AA1" w:rsidRPr="006A7AA1">
        <w:rPr>
          <w:rFonts w:ascii="Tahoma" w:hAnsi="Tahoma" w:cs="Tahoma"/>
          <w:sz w:val="22"/>
          <w:szCs w:val="22"/>
        </w:rPr>
        <w:t xml:space="preserve"> </w:t>
      </w:r>
      <w:r w:rsidR="006A7AA1">
        <w:rPr>
          <w:rFonts w:ascii="Tahoma" w:hAnsi="Tahoma" w:cs="Tahoma"/>
          <w:sz w:val="22"/>
          <w:szCs w:val="22"/>
        </w:rPr>
        <w:t xml:space="preserve">no âmbito de </w:t>
      </w:r>
      <w:r w:rsidR="006A7AA1" w:rsidRPr="00A63EF1">
        <w:rPr>
          <w:rFonts w:ascii="Tahoma" w:hAnsi="Tahoma" w:cs="Tahoma"/>
          <w:sz w:val="22"/>
          <w:szCs w:val="22"/>
        </w:rPr>
        <w:t xml:space="preserve">empréstimos </w:t>
      </w:r>
      <w:r w:rsidR="006A7AA1">
        <w:rPr>
          <w:rFonts w:ascii="Tahoma" w:hAnsi="Tahoma" w:cs="Tahoma"/>
          <w:sz w:val="22"/>
          <w:szCs w:val="22"/>
        </w:rPr>
        <w:t xml:space="preserve">contratados por suas </w:t>
      </w:r>
      <w:r w:rsidR="006A7AA1" w:rsidRPr="00A63EF1">
        <w:rPr>
          <w:rFonts w:ascii="Tahoma" w:hAnsi="Tahoma" w:cs="Tahoma"/>
          <w:sz w:val="22"/>
          <w:szCs w:val="22"/>
        </w:rPr>
        <w:t>Controladas no curso ordinário dos seus negócios</w:t>
      </w:r>
      <w:r>
        <w:rPr>
          <w:rFonts w:ascii="Tahoma" w:hAnsi="Tahoma" w:cs="Tahoma"/>
          <w:sz w:val="22"/>
          <w:szCs w:val="22"/>
        </w:rPr>
        <w:t>;</w:t>
      </w:r>
    </w:p>
    <w:p w:rsidR="00542A64" w:rsidRPr="00D25C84" w:rsidRDefault="001515CB" w:rsidP="005B1D6E">
      <w:pPr>
        <w:pStyle w:val="PargrafodaLista"/>
        <w:numPr>
          <w:ilvl w:val="0"/>
          <w:numId w:val="10"/>
        </w:numPr>
        <w:spacing w:after="240" w:line="276" w:lineRule="auto"/>
        <w:ind w:left="1134" w:hanging="1134"/>
        <w:jc w:val="both"/>
        <w:rPr>
          <w:rFonts w:ascii="Tahoma" w:hAnsi="Tahoma" w:cs="Tahoma"/>
          <w:sz w:val="22"/>
          <w:szCs w:val="22"/>
        </w:rPr>
      </w:pPr>
      <w:r w:rsidRPr="00D25C84">
        <w:rPr>
          <w:rFonts w:ascii="Tahoma" w:hAnsi="Tahoma" w:cs="Tahoma"/>
          <w:sz w:val="22"/>
          <w:szCs w:val="22"/>
        </w:rPr>
        <w:t xml:space="preserve">constituição e/ou prestação pela Emissora </w:t>
      </w:r>
      <w:r w:rsidR="00796746">
        <w:rPr>
          <w:rFonts w:ascii="Tahoma" w:hAnsi="Tahoma" w:cs="Tahoma"/>
          <w:sz w:val="22"/>
          <w:szCs w:val="22"/>
        </w:rPr>
        <w:t xml:space="preserve">e/ou pela Fiadora </w:t>
      </w:r>
      <w:r w:rsidRPr="00D25C84">
        <w:rPr>
          <w:rFonts w:ascii="Tahoma" w:hAnsi="Tahoma" w:cs="Tahoma"/>
          <w:sz w:val="22"/>
          <w:szCs w:val="22"/>
        </w:rPr>
        <w:t>de quaisquer Ônus e/ou qualquer outra modalidade de obrigação que limite, sob qualquer forma e ainda que sob condição suspensiva, a propriedade, titularidade, posse e/ou controle sobre os Imóveis</w:t>
      </w:r>
      <w:r w:rsidR="00796746">
        <w:rPr>
          <w:rFonts w:ascii="Tahoma" w:hAnsi="Tahoma" w:cs="Tahoma"/>
          <w:sz w:val="22"/>
          <w:szCs w:val="22"/>
        </w:rPr>
        <w:t xml:space="preserve"> Garantia</w:t>
      </w:r>
      <w:r w:rsidR="003F3450" w:rsidRPr="006C2725">
        <w:rPr>
          <w:rFonts w:ascii="Tahoma" w:hAnsi="Tahoma" w:cs="Tahoma"/>
          <w:sz w:val="22"/>
          <w:szCs w:val="22"/>
        </w:rPr>
        <w:t xml:space="preserve"> </w:t>
      </w:r>
      <w:r w:rsidR="003F3450">
        <w:rPr>
          <w:rFonts w:ascii="Tahoma" w:hAnsi="Tahoma" w:cs="Tahoma"/>
          <w:sz w:val="22"/>
          <w:szCs w:val="22"/>
        </w:rPr>
        <w:t>e/ou o Imóvel Rural</w:t>
      </w:r>
      <w:r w:rsidRPr="00D25C84">
        <w:rPr>
          <w:rFonts w:ascii="Tahoma" w:hAnsi="Tahoma" w:cs="Tahoma"/>
          <w:sz w:val="22"/>
          <w:szCs w:val="22"/>
        </w:rPr>
        <w:t>, em benefício de qualquer terceiro, exceto pelos Ônus expressamente autorizados nos termos desta Escritura de Emissão e/ou dos Documentos da Operação</w:t>
      </w:r>
      <w:r w:rsidR="00DF35BB">
        <w:rPr>
          <w:rFonts w:ascii="Tahoma" w:hAnsi="Tahoma" w:cs="Tahoma"/>
          <w:sz w:val="22"/>
          <w:szCs w:val="22"/>
        </w:rPr>
        <w:t xml:space="preserve">, </w:t>
      </w:r>
      <w:r w:rsidR="00EE4835">
        <w:rPr>
          <w:rFonts w:ascii="Tahoma" w:hAnsi="Tahoma" w:cs="Tahoma"/>
          <w:sz w:val="22"/>
          <w:szCs w:val="22"/>
        </w:rPr>
        <w:t xml:space="preserve">e </w:t>
      </w:r>
      <w:r w:rsidR="00DF35BB">
        <w:rPr>
          <w:rFonts w:ascii="Tahoma" w:hAnsi="Tahoma" w:cs="Tahoma"/>
          <w:sz w:val="22"/>
          <w:szCs w:val="22"/>
        </w:rPr>
        <w:t>pela permuta de lotes</w:t>
      </w:r>
      <w:r w:rsidR="0027094B">
        <w:rPr>
          <w:rFonts w:ascii="Tahoma" w:hAnsi="Tahoma" w:cs="Tahoma"/>
          <w:sz w:val="22"/>
          <w:szCs w:val="22"/>
        </w:rPr>
        <w:t xml:space="preserve"> por outros lotes de igual valor e natureza similar, cujos direitos e recebíveis sejam</w:t>
      </w:r>
      <w:r w:rsidR="005E30B5">
        <w:rPr>
          <w:rFonts w:ascii="Tahoma" w:hAnsi="Tahoma" w:cs="Tahoma"/>
          <w:sz w:val="22"/>
          <w:szCs w:val="22"/>
        </w:rPr>
        <w:t>, previamente a permuta,</w:t>
      </w:r>
      <w:r w:rsidR="0027094B">
        <w:rPr>
          <w:rFonts w:ascii="Tahoma" w:hAnsi="Tahoma" w:cs="Tahoma"/>
          <w:sz w:val="22"/>
          <w:szCs w:val="22"/>
        </w:rPr>
        <w:t xml:space="preserve"> cedidos no âmbito do Contrato de Cessão Fiduciária de Recebíveis</w:t>
      </w:r>
      <w:r w:rsidRPr="00D25C84">
        <w:rPr>
          <w:rFonts w:ascii="Tahoma" w:hAnsi="Tahoma" w:cs="Tahoma"/>
          <w:sz w:val="22"/>
          <w:szCs w:val="22"/>
        </w:rPr>
        <w:t>;</w:t>
      </w:r>
      <w:r w:rsidR="005E4D93">
        <w:rPr>
          <w:rFonts w:ascii="Tahoma" w:hAnsi="Tahoma" w:cs="Tahoma"/>
          <w:sz w:val="22"/>
          <w:szCs w:val="22"/>
        </w:rPr>
        <w:t xml:space="preserve"> </w:t>
      </w:r>
    </w:p>
    <w:p w:rsidR="00796746" w:rsidRPr="001A3986" w:rsidRDefault="001515CB" w:rsidP="005B1D6E">
      <w:pPr>
        <w:pStyle w:val="PargrafodaLista"/>
        <w:numPr>
          <w:ilvl w:val="0"/>
          <w:numId w:val="10"/>
        </w:numPr>
        <w:spacing w:after="240" w:line="276" w:lineRule="auto"/>
        <w:ind w:left="1134" w:hanging="1134"/>
        <w:jc w:val="both"/>
        <w:rPr>
          <w:rFonts w:ascii="Tahoma" w:hAnsi="Tahoma"/>
          <w:b/>
          <w:sz w:val="22"/>
        </w:rPr>
      </w:pPr>
      <w:r w:rsidRPr="00D25C84">
        <w:rPr>
          <w:rFonts w:ascii="Tahoma" w:hAnsi="Tahoma" w:cs="Tahoma"/>
          <w:sz w:val="22"/>
          <w:szCs w:val="22"/>
        </w:rPr>
        <w:t xml:space="preserve">não obtenção, renovação, cancelamento, revogação ou suspensão das autorizações, concessões, subvenções, alvarás ou licenças, inclusive as ambientais, exigidas pelas autoridades federais, estaduais e municipais necessárias </w:t>
      </w:r>
      <w:r w:rsidR="00767246" w:rsidRPr="0015253F">
        <w:rPr>
          <w:rFonts w:ascii="Tahoma" w:hAnsi="Tahoma" w:cs="Tahoma"/>
          <w:b/>
          <w:sz w:val="22"/>
          <w:szCs w:val="22"/>
        </w:rPr>
        <w:t>(a)</w:t>
      </w:r>
      <w:r w:rsidR="00767246" w:rsidRPr="00D25C84">
        <w:rPr>
          <w:rFonts w:ascii="Tahoma" w:hAnsi="Tahoma" w:cs="Tahoma"/>
          <w:sz w:val="22"/>
          <w:szCs w:val="22"/>
        </w:rPr>
        <w:t xml:space="preserve"> </w:t>
      </w:r>
      <w:r w:rsidRPr="00D25C84">
        <w:rPr>
          <w:rFonts w:ascii="Tahoma" w:hAnsi="Tahoma" w:cs="Tahoma"/>
          <w:sz w:val="22"/>
          <w:szCs w:val="22"/>
        </w:rPr>
        <w:t>para o regular exercício das atividades desenvolvidas pela Emissora</w:t>
      </w:r>
      <w:r>
        <w:rPr>
          <w:rFonts w:ascii="Tahoma" w:hAnsi="Tahoma" w:cs="Tahoma"/>
          <w:sz w:val="22"/>
          <w:szCs w:val="22"/>
        </w:rPr>
        <w:t xml:space="preserve">, </w:t>
      </w:r>
      <w:r w:rsidR="0027094B">
        <w:rPr>
          <w:rFonts w:ascii="Tahoma" w:hAnsi="Tahoma" w:cs="Tahoma"/>
          <w:sz w:val="22"/>
          <w:szCs w:val="22"/>
        </w:rPr>
        <w:t xml:space="preserve">pela Fiadora e/ou </w:t>
      </w:r>
      <w:r>
        <w:rPr>
          <w:rFonts w:ascii="Tahoma" w:hAnsi="Tahoma" w:cs="Tahoma"/>
          <w:sz w:val="22"/>
          <w:szCs w:val="22"/>
        </w:rPr>
        <w:t>pelas Garantidoras</w:t>
      </w:r>
      <w:r w:rsidRPr="00D25C84">
        <w:rPr>
          <w:rFonts w:ascii="Tahoma" w:hAnsi="Tahoma" w:cs="Tahoma"/>
          <w:sz w:val="22"/>
          <w:szCs w:val="22"/>
        </w:rPr>
        <w:t xml:space="preserve">, bem como para o cumprimento de suas obrigações estabelecidas na presente Escritura de Emissão; </w:t>
      </w:r>
      <w:r w:rsidR="003F3450" w:rsidRPr="0023016D">
        <w:rPr>
          <w:rFonts w:ascii="Tahoma" w:hAnsi="Tahoma" w:cs="Tahoma"/>
          <w:b/>
          <w:bCs/>
          <w:sz w:val="22"/>
          <w:szCs w:val="22"/>
        </w:rPr>
        <w:t>(b)</w:t>
      </w:r>
      <w:r w:rsidR="003F3450">
        <w:rPr>
          <w:rFonts w:ascii="Tahoma" w:hAnsi="Tahoma" w:cs="Tahoma"/>
          <w:sz w:val="22"/>
          <w:szCs w:val="22"/>
        </w:rPr>
        <w:t xml:space="preserve"> para o </w:t>
      </w:r>
      <w:r w:rsidR="003F3450" w:rsidRPr="006C2725">
        <w:rPr>
          <w:rFonts w:ascii="Tahoma" w:hAnsi="Tahoma" w:cs="Tahoma" w:hint="cs"/>
          <w:sz w:val="22"/>
          <w:szCs w:val="22"/>
        </w:rPr>
        <w:t>contínuo uso</w:t>
      </w:r>
      <w:r w:rsidR="003F3450" w:rsidRPr="006C2725">
        <w:rPr>
          <w:rFonts w:ascii="Tahoma" w:hAnsi="Tahoma" w:cs="Tahoma"/>
          <w:sz w:val="22"/>
          <w:szCs w:val="22"/>
        </w:rPr>
        <w:t>, construção,</w:t>
      </w:r>
      <w:r w:rsidR="003F3450" w:rsidRPr="006C2725">
        <w:rPr>
          <w:rFonts w:ascii="Tahoma" w:hAnsi="Tahoma" w:cs="Tahoma" w:hint="cs"/>
          <w:sz w:val="22"/>
          <w:szCs w:val="22"/>
        </w:rPr>
        <w:t xml:space="preserve"> e/ou funcionamento d</w:t>
      </w:r>
      <w:r w:rsidR="003F3450" w:rsidRPr="006C2725">
        <w:rPr>
          <w:rFonts w:ascii="Tahoma" w:hAnsi="Tahoma" w:cs="Tahoma"/>
          <w:sz w:val="22"/>
          <w:szCs w:val="22"/>
        </w:rPr>
        <w:t>o</w:t>
      </w:r>
      <w:r w:rsidR="003F3450" w:rsidRPr="006C2725">
        <w:rPr>
          <w:rFonts w:ascii="Tahoma" w:hAnsi="Tahoma" w:cs="Tahoma" w:hint="cs"/>
          <w:sz w:val="22"/>
          <w:szCs w:val="22"/>
        </w:rPr>
        <w:t xml:space="preserve"> Imóve</w:t>
      </w:r>
      <w:r w:rsidR="003F3450" w:rsidRPr="006C2725">
        <w:rPr>
          <w:rFonts w:ascii="Tahoma" w:hAnsi="Tahoma" w:cs="Tahoma"/>
          <w:sz w:val="22"/>
          <w:szCs w:val="22"/>
        </w:rPr>
        <w:t>l</w:t>
      </w:r>
      <w:r w:rsidR="003F3450">
        <w:rPr>
          <w:rFonts w:ascii="Tahoma" w:hAnsi="Tahoma" w:cs="Tahoma"/>
          <w:sz w:val="22"/>
          <w:szCs w:val="22"/>
        </w:rPr>
        <w:t xml:space="preserve"> Rural;</w:t>
      </w:r>
      <w:r w:rsidR="003F3450" w:rsidRPr="006C2725">
        <w:rPr>
          <w:rFonts w:ascii="Tahoma" w:hAnsi="Tahoma" w:cs="Tahoma" w:hint="cs"/>
          <w:sz w:val="22"/>
          <w:szCs w:val="22"/>
        </w:rPr>
        <w:t xml:space="preserve"> </w:t>
      </w:r>
      <w:r w:rsidR="005D2585" w:rsidRPr="00D25C84">
        <w:rPr>
          <w:rFonts w:ascii="Tahoma" w:hAnsi="Tahoma" w:cs="Tahoma"/>
          <w:sz w:val="22"/>
          <w:szCs w:val="22"/>
        </w:rPr>
        <w:t xml:space="preserve">ou </w:t>
      </w:r>
      <w:r w:rsidRPr="0015253F">
        <w:rPr>
          <w:rFonts w:ascii="Tahoma" w:hAnsi="Tahoma" w:cs="Tahoma"/>
          <w:b/>
          <w:sz w:val="22"/>
          <w:szCs w:val="22"/>
        </w:rPr>
        <w:t>(</w:t>
      </w:r>
      <w:r w:rsidR="003F3450">
        <w:rPr>
          <w:rFonts w:ascii="Tahoma" w:hAnsi="Tahoma" w:cs="Tahoma"/>
          <w:b/>
          <w:sz w:val="22"/>
          <w:szCs w:val="22"/>
        </w:rPr>
        <w:t>c</w:t>
      </w:r>
      <w:r w:rsidRPr="0015253F">
        <w:rPr>
          <w:rFonts w:ascii="Tahoma" w:hAnsi="Tahoma" w:cs="Tahoma"/>
          <w:b/>
          <w:sz w:val="22"/>
          <w:szCs w:val="22"/>
        </w:rPr>
        <w:t>)</w:t>
      </w:r>
      <w:r w:rsidR="00EF6730">
        <w:rPr>
          <w:rFonts w:ascii="Tahoma" w:hAnsi="Tahoma" w:cs="Tahoma"/>
          <w:sz w:val="22"/>
          <w:szCs w:val="22"/>
        </w:rPr>
        <w:t> </w:t>
      </w:r>
      <w:r w:rsidRPr="00D25C84">
        <w:rPr>
          <w:rFonts w:ascii="Tahoma" w:hAnsi="Tahoma" w:cs="Tahoma"/>
          <w:sz w:val="22"/>
          <w:szCs w:val="22"/>
        </w:rPr>
        <w:t xml:space="preserve">para a construção dos </w:t>
      </w:r>
      <w:r w:rsidR="0027094B">
        <w:rPr>
          <w:rFonts w:ascii="Tahoma" w:eastAsia="MS Mincho" w:hAnsi="Tahoma" w:cs="Tahoma"/>
          <w:sz w:val="22"/>
          <w:szCs w:val="22"/>
        </w:rPr>
        <w:t>e</w:t>
      </w:r>
      <w:r w:rsidR="0027094B" w:rsidRPr="00C4486E">
        <w:rPr>
          <w:rFonts w:ascii="Tahoma" w:eastAsia="MS Mincho" w:hAnsi="Tahoma" w:cs="Tahoma"/>
          <w:sz w:val="22"/>
          <w:szCs w:val="22"/>
        </w:rPr>
        <w:t xml:space="preserve">mpreendimentos </w:t>
      </w:r>
      <w:r w:rsidR="0027094B">
        <w:rPr>
          <w:rFonts w:ascii="Tahoma" w:eastAsia="MS Mincho" w:hAnsi="Tahoma" w:cs="Tahoma"/>
          <w:sz w:val="22"/>
          <w:szCs w:val="22"/>
        </w:rPr>
        <w:t xml:space="preserve">Feira de Santana </w:t>
      </w:r>
      <w:r w:rsidR="00307C24">
        <w:rPr>
          <w:rFonts w:ascii="Tahoma" w:eastAsia="MS Mincho" w:hAnsi="Tahoma" w:cs="Tahoma"/>
          <w:sz w:val="22"/>
          <w:szCs w:val="22"/>
        </w:rPr>
        <w:t xml:space="preserve">– Village II </w:t>
      </w:r>
      <w:r w:rsidR="0027094B">
        <w:rPr>
          <w:rFonts w:ascii="Tahoma" w:eastAsia="MS Mincho" w:hAnsi="Tahoma" w:cs="Tahoma"/>
          <w:sz w:val="22"/>
          <w:szCs w:val="22"/>
        </w:rPr>
        <w:t>e Uberaba</w:t>
      </w:r>
      <w:r w:rsidR="00307C24">
        <w:rPr>
          <w:rFonts w:ascii="Tahoma" w:eastAsia="MS Mincho" w:hAnsi="Tahoma" w:cs="Tahoma"/>
          <w:sz w:val="22"/>
          <w:szCs w:val="22"/>
        </w:rPr>
        <w:t xml:space="preserve"> – Damha III</w:t>
      </w:r>
      <w:r w:rsidRPr="00D25C84">
        <w:rPr>
          <w:rFonts w:ascii="Tahoma" w:hAnsi="Tahoma" w:cs="Tahoma"/>
          <w:sz w:val="22"/>
          <w:szCs w:val="22"/>
        </w:rPr>
        <w:t xml:space="preserve">, neste caso, que afete de forma significativa o regular exercício das atividades </w:t>
      </w:r>
      <w:r w:rsidR="00767246" w:rsidRPr="00D25C84">
        <w:rPr>
          <w:rFonts w:ascii="Tahoma" w:hAnsi="Tahoma" w:cs="Tahoma"/>
          <w:sz w:val="22"/>
          <w:szCs w:val="22"/>
        </w:rPr>
        <w:t>de</w:t>
      </w:r>
      <w:r w:rsidRPr="00D25C84">
        <w:rPr>
          <w:rFonts w:ascii="Tahoma" w:hAnsi="Tahoma" w:cs="Tahoma"/>
          <w:sz w:val="22"/>
          <w:szCs w:val="22"/>
        </w:rPr>
        <w:t xml:space="preserve"> construção dos </w:t>
      </w:r>
      <w:r w:rsidR="00767246" w:rsidRPr="00D25C84">
        <w:rPr>
          <w:rFonts w:ascii="Tahoma" w:hAnsi="Tahoma" w:cs="Tahoma"/>
          <w:sz w:val="22"/>
          <w:szCs w:val="22"/>
        </w:rPr>
        <w:t>Imóveis</w:t>
      </w:r>
      <w:r>
        <w:rPr>
          <w:rFonts w:ascii="Tahoma" w:hAnsi="Tahoma" w:cs="Tahoma"/>
          <w:sz w:val="22"/>
          <w:szCs w:val="22"/>
        </w:rPr>
        <w:t xml:space="preserve"> Lastro e/ou dos Imóveis Garantia</w:t>
      </w:r>
      <w:r w:rsidRPr="00D25C84">
        <w:rPr>
          <w:rFonts w:ascii="Tahoma" w:hAnsi="Tahoma" w:cs="Tahoma"/>
          <w:sz w:val="22"/>
          <w:szCs w:val="22"/>
        </w:rPr>
        <w:t xml:space="preserve">, em qualquer caso, exceto se </w:t>
      </w:r>
      <w:r w:rsidRPr="0015253F">
        <w:rPr>
          <w:rFonts w:ascii="Tahoma" w:hAnsi="Tahoma" w:cs="Tahoma"/>
          <w:b/>
          <w:sz w:val="22"/>
          <w:szCs w:val="22"/>
        </w:rPr>
        <w:t>(1</w:t>
      </w:r>
      <w:r w:rsidR="000C170A" w:rsidRPr="0015253F">
        <w:rPr>
          <w:rFonts w:ascii="Tahoma" w:hAnsi="Tahoma" w:cs="Tahoma"/>
          <w:b/>
          <w:sz w:val="22"/>
          <w:szCs w:val="22"/>
        </w:rPr>
        <w:t>)</w:t>
      </w:r>
      <w:r w:rsidR="000C170A">
        <w:rPr>
          <w:rFonts w:ascii="Tahoma" w:hAnsi="Tahoma" w:cs="Tahoma"/>
          <w:sz w:val="22"/>
          <w:szCs w:val="22"/>
        </w:rPr>
        <w:t> </w:t>
      </w:r>
      <w:r w:rsidRPr="00D25C84">
        <w:rPr>
          <w:rFonts w:ascii="Tahoma" w:hAnsi="Tahoma" w:cs="Tahoma"/>
          <w:sz w:val="22"/>
          <w:szCs w:val="22"/>
        </w:rPr>
        <w:t>no prazo de até 30 (trinta) dias contado da data de tal não renovação, cancelamento, revogação ou suspensão, a Emissora</w:t>
      </w:r>
      <w:r w:rsidR="0027094B">
        <w:rPr>
          <w:rFonts w:ascii="Tahoma" w:hAnsi="Tahoma" w:cs="Tahoma"/>
          <w:sz w:val="22"/>
          <w:szCs w:val="22"/>
        </w:rPr>
        <w:t>, a Fiadora e/ou as Garantidoras</w:t>
      </w:r>
      <w:r w:rsidRPr="00D25C84">
        <w:rPr>
          <w:rFonts w:ascii="Tahoma" w:hAnsi="Tahoma" w:cs="Tahoma"/>
          <w:sz w:val="22"/>
          <w:szCs w:val="22"/>
        </w:rPr>
        <w:t xml:space="preserve"> comprove a existência de provimento jurisdicional autorizando a regular continuidade das atividades e/ou a construção dos </w:t>
      </w:r>
      <w:r>
        <w:rPr>
          <w:rFonts w:ascii="Tahoma" w:hAnsi="Tahoma" w:cs="Tahoma"/>
          <w:sz w:val="22"/>
          <w:szCs w:val="22"/>
        </w:rPr>
        <w:t>i</w:t>
      </w:r>
      <w:r w:rsidR="00767246" w:rsidRPr="00D25C84">
        <w:rPr>
          <w:rFonts w:ascii="Tahoma" w:hAnsi="Tahoma" w:cs="Tahoma"/>
          <w:sz w:val="22"/>
          <w:szCs w:val="22"/>
        </w:rPr>
        <w:t>móveis</w:t>
      </w:r>
      <w:r w:rsidRPr="00D25C84">
        <w:rPr>
          <w:rFonts w:ascii="Tahoma" w:hAnsi="Tahoma" w:cs="Tahoma"/>
          <w:sz w:val="22"/>
          <w:szCs w:val="22"/>
        </w:rPr>
        <w:t xml:space="preserve"> até a renovação ou obtenção da respectiva autorização, concessão, subvenção, alvará ou licença; ou </w:t>
      </w:r>
      <w:r w:rsidRPr="0015253F">
        <w:rPr>
          <w:rFonts w:ascii="Tahoma" w:hAnsi="Tahoma" w:cs="Tahoma"/>
          <w:b/>
          <w:sz w:val="22"/>
          <w:szCs w:val="22"/>
        </w:rPr>
        <w:t>(2)</w:t>
      </w:r>
      <w:r w:rsidRPr="00D25C84">
        <w:rPr>
          <w:rFonts w:ascii="Tahoma" w:hAnsi="Tahoma" w:cs="Tahoma"/>
          <w:sz w:val="22"/>
          <w:szCs w:val="22"/>
        </w:rPr>
        <w:t xml:space="preserve"> tais autorizações, concessões, subvenções, alvarás ou licenças estejam no processo legal de obtenção ou renovação, desde que obedecidos os prazos regulamentares ou legais para tanto</w:t>
      </w:r>
      <w:r w:rsidR="002A56EA">
        <w:rPr>
          <w:rFonts w:ascii="Tahoma" w:hAnsi="Tahoma" w:cs="Tahoma"/>
          <w:sz w:val="22"/>
          <w:szCs w:val="22"/>
        </w:rPr>
        <w:t>;</w:t>
      </w:r>
      <w:r w:rsidRPr="000942A1">
        <w:rPr>
          <w:rFonts w:ascii="Tahoma" w:hAnsi="Tahoma"/>
          <w:sz w:val="22"/>
        </w:rPr>
        <w:t xml:space="preserve"> </w:t>
      </w:r>
    </w:p>
    <w:p w:rsidR="002A56EA" w:rsidRPr="00CC0146" w:rsidRDefault="001515CB" w:rsidP="005B1D6E">
      <w:pPr>
        <w:pStyle w:val="PargrafodaLista"/>
        <w:numPr>
          <w:ilvl w:val="0"/>
          <w:numId w:val="10"/>
        </w:numPr>
        <w:spacing w:after="240" w:line="276" w:lineRule="auto"/>
        <w:ind w:left="1134" w:hanging="1134"/>
        <w:jc w:val="both"/>
        <w:rPr>
          <w:rFonts w:ascii="Tahoma" w:hAnsi="Tahoma" w:cs="Tahoma"/>
          <w:sz w:val="22"/>
          <w:szCs w:val="22"/>
        </w:rPr>
      </w:pPr>
      <w:r w:rsidRPr="00796746">
        <w:rPr>
          <w:rFonts w:ascii="Tahoma" w:hAnsi="Tahoma" w:cs="Tahoma"/>
          <w:sz w:val="22"/>
          <w:szCs w:val="22"/>
        </w:rPr>
        <w:t xml:space="preserve">não realização, nos termos desta Escritura de Emissão, da Amortização Extraordinária </w:t>
      </w:r>
      <w:r w:rsidRPr="00796746">
        <w:rPr>
          <w:rFonts w:ascii="Tahoma" w:hAnsi="Tahoma" w:cs="Tahoma"/>
          <w:i/>
          <w:sz w:val="22"/>
          <w:szCs w:val="22"/>
        </w:rPr>
        <w:t>Cash Sweep</w:t>
      </w:r>
      <w:r w:rsidRPr="00796746">
        <w:rPr>
          <w:rFonts w:ascii="Tahoma" w:hAnsi="Tahoma" w:cs="Tahoma"/>
          <w:sz w:val="22"/>
          <w:szCs w:val="22"/>
        </w:rPr>
        <w:t xml:space="preserve"> ou do Resgate Antecipado Obrigatório</w:t>
      </w:r>
      <w:r w:rsidRPr="00796746">
        <w:rPr>
          <w:rFonts w:ascii="Tahoma" w:hAnsi="Tahoma" w:cs="Tahoma"/>
          <w:iCs/>
          <w:sz w:val="22"/>
          <w:szCs w:val="22"/>
        </w:rPr>
        <w:t>, conforme o caso</w:t>
      </w:r>
      <w:r>
        <w:rPr>
          <w:rFonts w:ascii="Tahoma" w:hAnsi="Tahoma" w:cs="Tahoma"/>
          <w:iCs/>
          <w:sz w:val="22"/>
          <w:szCs w:val="22"/>
        </w:rPr>
        <w:t>;</w:t>
      </w:r>
    </w:p>
    <w:p w:rsidR="00CC0146" w:rsidRPr="00796746" w:rsidRDefault="001515CB" w:rsidP="005B1D6E">
      <w:pPr>
        <w:pStyle w:val="PargrafodaLista"/>
        <w:numPr>
          <w:ilvl w:val="0"/>
          <w:numId w:val="10"/>
        </w:numPr>
        <w:spacing w:after="240" w:line="276" w:lineRule="auto"/>
        <w:ind w:left="1134" w:hanging="1134"/>
        <w:jc w:val="both"/>
        <w:rPr>
          <w:rFonts w:ascii="Tahoma" w:hAnsi="Tahoma" w:cs="Tahoma"/>
          <w:sz w:val="22"/>
          <w:szCs w:val="22"/>
        </w:rPr>
      </w:pPr>
      <w:r>
        <w:rPr>
          <w:rFonts w:ascii="Tahoma" w:hAnsi="Tahoma" w:cs="Tahoma"/>
          <w:iCs/>
          <w:sz w:val="22"/>
          <w:szCs w:val="22"/>
        </w:rPr>
        <w:t>caso a Condição Suspensiva (conforme definida nos respectivos Contratos de Garantia) não seja verificada no</w:t>
      </w:r>
      <w:r w:rsidR="00D40B24">
        <w:rPr>
          <w:rFonts w:ascii="Tahoma" w:hAnsi="Tahoma" w:cs="Tahoma"/>
          <w:iCs/>
          <w:sz w:val="22"/>
          <w:szCs w:val="22"/>
        </w:rPr>
        <w:t>s termos dos respectivos Contratos de Garantia</w:t>
      </w:r>
      <w:r>
        <w:rPr>
          <w:rFonts w:ascii="Tahoma" w:hAnsi="Tahoma" w:cs="Tahoma"/>
          <w:iCs/>
          <w:sz w:val="22"/>
          <w:szCs w:val="22"/>
        </w:rPr>
        <w:t>;</w:t>
      </w:r>
    </w:p>
    <w:p w:rsidR="00796746" w:rsidRDefault="001515CB" w:rsidP="005B1D6E">
      <w:pPr>
        <w:pStyle w:val="PargrafodaLista"/>
        <w:numPr>
          <w:ilvl w:val="0"/>
          <w:numId w:val="10"/>
        </w:numPr>
        <w:spacing w:after="240" w:line="276" w:lineRule="auto"/>
        <w:ind w:left="1134" w:hanging="1134"/>
        <w:jc w:val="both"/>
        <w:rPr>
          <w:rFonts w:ascii="Tahoma" w:hAnsi="Tahoma" w:cs="Tahoma"/>
          <w:sz w:val="22"/>
          <w:szCs w:val="22"/>
        </w:rPr>
      </w:pPr>
      <w:r w:rsidRPr="00796746">
        <w:rPr>
          <w:rFonts w:ascii="Tahoma" w:hAnsi="Tahoma" w:cs="Tahoma"/>
          <w:sz w:val="22"/>
          <w:szCs w:val="22"/>
        </w:rPr>
        <w:t>não cumprimento, a qualquer momento, d</w:t>
      </w:r>
      <w:r>
        <w:rPr>
          <w:rFonts w:ascii="Tahoma" w:hAnsi="Tahoma" w:cs="Tahoma"/>
          <w:sz w:val="22"/>
          <w:szCs w:val="22"/>
        </w:rPr>
        <w:t>o Índice Mínimo de</w:t>
      </w:r>
      <w:r w:rsidRPr="00796746">
        <w:rPr>
          <w:rFonts w:ascii="Tahoma" w:hAnsi="Tahoma" w:cs="Tahoma"/>
          <w:sz w:val="22"/>
          <w:szCs w:val="22"/>
        </w:rPr>
        <w:t xml:space="preserve"> </w:t>
      </w:r>
      <w:r>
        <w:rPr>
          <w:rFonts w:ascii="Tahoma" w:hAnsi="Tahoma" w:cs="Tahoma"/>
          <w:sz w:val="22"/>
          <w:szCs w:val="22"/>
        </w:rPr>
        <w:t>Cobertura</w:t>
      </w:r>
      <w:r w:rsidRPr="00796746">
        <w:rPr>
          <w:rFonts w:ascii="Tahoma" w:hAnsi="Tahoma" w:cs="Tahoma"/>
          <w:sz w:val="22"/>
          <w:szCs w:val="22"/>
        </w:rPr>
        <w:t>, desde que tal descumprimento não seja devidamente sanado nos termos desta Escritura de Emissão</w:t>
      </w:r>
      <w:r>
        <w:rPr>
          <w:rFonts w:ascii="Tahoma" w:hAnsi="Tahoma" w:cs="Tahoma"/>
          <w:sz w:val="22"/>
          <w:szCs w:val="22"/>
        </w:rPr>
        <w:t>;</w:t>
      </w:r>
    </w:p>
    <w:p w:rsidR="00796746" w:rsidRDefault="001515CB" w:rsidP="005B1D6E">
      <w:pPr>
        <w:pStyle w:val="PargrafodaLista"/>
        <w:numPr>
          <w:ilvl w:val="0"/>
          <w:numId w:val="10"/>
        </w:numPr>
        <w:spacing w:after="240" w:line="276" w:lineRule="auto"/>
        <w:ind w:left="1134" w:hanging="1134"/>
        <w:jc w:val="both"/>
        <w:rPr>
          <w:rFonts w:ascii="Tahoma" w:hAnsi="Tahoma" w:cs="Tahoma"/>
          <w:sz w:val="22"/>
          <w:szCs w:val="22"/>
        </w:rPr>
      </w:pPr>
      <w:r w:rsidRPr="00796746">
        <w:rPr>
          <w:rFonts w:ascii="Tahoma" w:hAnsi="Tahoma" w:cs="Tahoma"/>
          <w:sz w:val="22"/>
          <w:szCs w:val="22"/>
        </w:rPr>
        <w:lastRenderedPageBreak/>
        <w:t xml:space="preserve">aquisição de ativos, bens e/ou direitos por qualquer das </w:t>
      </w:r>
      <w:r w:rsidR="00BE24D0">
        <w:rPr>
          <w:rFonts w:ascii="Tahoma" w:hAnsi="Tahoma" w:cs="Tahoma"/>
          <w:sz w:val="22"/>
          <w:szCs w:val="22"/>
        </w:rPr>
        <w:t>Garantidoras</w:t>
      </w:r>
      <w:r w:rsidRPr="00796746">
        <w:rPr>
          <w:rFonts w:ascii="Tahoma" w:hAnsi="Tahoma" w:cs="Tahoma"/>
          <w:sz w:val="22"/>
          <w:szCs w:val="22"/>
        </w:rPr>
        <w:t xml:space="preserve">, não relacionados aos </w:t>
      </w:r>
      <w:r>
        <w:rPr>
          <w:rFonts w:ascii="Tahoma" w:hAnsi="Tahoma" w:cs="Tahoma"/>
          <w:sz w:val="22"/>
          <w:szCs w:val="22"/>
        </w:rPr>
        <w:t>Imóveis Garantia</w:t>
      </w:r>
      <w:r w:rsidRPr="00796746">
        <w:rPr>
          <w:rFonts w:ascii="Tahoma" w:hAnsi="Tahoma" w:cs="Tahoma"/>
          <w:sz w:val="22"/>
          <w:szCs w:val="22"/>
        </w:rPr>
        <w:t>. Para fins de esclarecimento, a aquisição de ativos, bens e/ou direitos por meio de participações societárias dependerá de prévia autorização da Debenturista</w:t>
      </w:r>
      <w:r>
        <w:rPr>
          <w:rFonts w:ascii="Tahoma" w:hAnsi="Tahoma" w:cs="Tahoma"/>
          <w:sz w:val="22"/>
          <w:szCs w:val="22"/>
        </w:rPr>
        <w:t>;</w:t>
      </w:r>
    </w:p>
    <w:p w:rsidR="00B524C3" w:rsidRDefault="001515CB" w:rsidP="00566AAA">
      <w:pPr>
        <w:pStyle w:val="PargrafodaLista"/>
        <w:numPr>
          <w:ilvl w:val="0"/>
          <w:numId w:val="10"/>
        </w:numPr>
        <w:spacing w:after="240" w:line="276" w:lineRule="auto"/>
        <w:ind w:left="1134" w:hanging="1134"/>
        <w:jc w:val="both"/>
        <w:rPr>
          <w:rFonts w:ascii="Tahoma" w:hAnsi="Tahoma" w:cs="Tahoma"/>
          <w:sz w:val="22"/>
          <w:szCs w:val="22"/>
        </w:rPr>
      </w:pPr>
      <w:bookmarkStart w:id="3265" w:name="_Ref488943014"/>
      <w:bookmarkStart w:id="3266" w:name="_Ref37241075"/>
      <w:bookmarkStart w:id="3267" w:name="_Ref37696842"/>
      <w:r w:rsidRPr="00B524C3">
        <w:rPr>
          <w:rFonts w:ascii="Tahoma" w:hAnsi="Tahoma" w:cs="Tahoma"/>
          <w:sz w:val="22"/>
          <w:szCs w:val="22"/>
        </w:rPr>
        <w:t xml:space="preserve">caso seja verificado pela Debenturista, na Data de Verificação, em verificação </w:t>
      </w:r>
      <w:r>
        <w:rPr>
          <w:rFonts w:ascii="Tahoma" w:hAnsi="Tahoma" w:cs="Tahoma"/>
          <w:sz w:val="22"/>
          <w:szCs w:val="22"/>
        </w:rPr>
        <w:t>anual</w:t>
      </w:r>
      <w:r w:rsidRPr="00B524C3">
        <w:rPr>
          <w:rFonts w:ascii="Tahoma" w:hAnsi="Tahoma" w:cs="Tahoma"/>
          <w:sz w:val="22"/>
          <w:szCs w:val="22"/>
        </w:rPr>
        <w:t xml:space="preserve"> a ser realizada no prazo de até 5 (cinco) Dias Úteis contado da data de recebimento, pela Debenturista, das informações a que se refere a</w:t>
      </w:r>
      <w:r>
        <w:rPr>
          <w:rFonts w:ascii="Tahoma" w:hAnsi="Tahoma" w:cs="Tahoma"/>
          <w:sz w:val="22"/>
          <w:szCs w:val="22"/>
        </w:rPr>
        <w:t xml:space="preserve"> Cláusula</w:t>
      </w:r>
      <w:r w:rsidR="00D65507">
        <w:rPr>
          <w:rFonts w:ascii="Tahoma" w:hAnsi="Tahoma" w:cs="Tahoma"/>
          <w:sz w:val="22"/>
          <w:szCs w:val="22"/>
        </w:rPr>
        <w:t> </w:t>
      </w:r>
      <w:r>
        <w:rPr>
          <w:rFonts w:ascii="Tahoma" w:hAnsi="Tahoma" w:cs="Tahoma"/>
          <w:sz w:val="22"/>
          <w:szCs w:val="22"/>
        </w:rPr>
        <w:t>9.1, inciso (i) abaixo</w:t>
      </w:r>
      <w:r w:rsidRPr="00B524C3">
        <w:rPr>
          <w:rFonts w:ascii="Tahoma" w:hAnsi="Tahoma" w:cs="Tahoma"/>
          <w:sz w:val="22"/>
          <w:szCs w:val="22"/>
        </w:rPr>
        <w:t>, que</w:t>
      </w:r>
      <w:r w:rsidR="00566AAA">
        <w:rPr>
          <w:rFonts w:ascii="Tahoma" w:hAnsi="Tahoma" w:cs="Tahoma"/>
          <w:sz w:val="22"/>
          <w:szCs w:val="22"/>
        </w:rPr>
        <w:t xml:space="preserve">, </w:t>
      </w:r>
      <w:r w:rsidR="00B14D31" w:rsidRPr="00B14D31">
        <w:rPr>
          <w:rFonts w:ascii="Tahoma" w:hAnsi="Tahoma" w:cs="Tahoma"/>
          <w:b/>
          <w:sz w:val="22"/>
          <w:szCs w:val="22"/>
        </w:rPr>
        <w:t>(a)</w:t>
      </w:r>
      <w:r w:rsidR="00B14D31">
        <w:rPr>
          <w:rFonts w:ascii="Tahoma" w:hAnsi="Tahoma" w:cs="Tahoma"/>
          <w:sz w:val="22"/>
          <w:szCs w:val="22"/>
        </w:rPr>
        <w:t xml:space="preserve"> </w:t>
      </w:r>
      <w:r w:rsidR="00566AAA">
        <w:rPr>
          <w:rFonts w:ascii="Tahoma" w:hAnsi="Tahoma" w:cs="Tahoma"/>
          <w:sz w:val="22"/>
          <w:szCs w:val="22"/>
        </w:rPr>
        <w:t xml:space="preserve">em relação à </w:t>
      </w:r>
      <w:r w:rsidR="00B14D31">
        <w:rPr>
          <w:rFonts w:ascii="Tahoma" w:hAnsi="Tahoma" w:cs="Tahoma"/>
          <w:sz w:val="22"/>
          <w:szCs w:val="22"/>
        </w:rPr>
        <w:t>Emissora,</w:t>
      </w:r>
      <w:r w:rsidRPr="00B524C3">
        <w:rPr>
          <w:rFonts w:ascii="Tahoma" w:hAnsi="Tahoma" w:cs="Tahoma"/>
          <w:sz w:val="22"/>
          <w:szCs w:val="22"/>
        </w:rPr>
        <w:t xml:space="preserve"> a razão </w:t>
      </w:r>
      <w:r w:rsidR="00566AAA" w:rsidRPr="00B14D31">
        <w:rPr>
          <w:rFonts w:ascii="Tahoma" w:hAnsi="Tahoma" w:cs="Tahoma"/>
          <w:b/>
          <w:sz w:val="22"/>
          <w:szCs w:val="22"/>
        </w:rPr>
        <w:t>(a</w:t>
      </w:r>
      <w:r w:rsidR="00B14D31">
        <w:rPr>
          <w:rFonts w:ascii="Tahoma" w:hAnsi="Tahoma" w:cs="Tahoma"/>
          <w:b/>
          <w:sz w:val="22"/>
          <w:szCs w:val="22"/>
        </w:rPr>
        <w:t>.1</w:t>
      </w:r>
      <w:r w:rsidR="00566AAA" w:rsidRPr="00B14D31">
        <w:rPr>
          <w:rFonts w:ascii="Tahoma" w:hAnsi="Tahoma" w:cs="Tahoma"/>
          <w:b/>
          <w:sz w:val="22"/>
          <w:szCs w:val="22"/>
        </w:rPr>
        <w:t>)</w:t>
      </w:r>
      <w:r w:rsidR="00566AAA">
        <w:rPr>
          <w:rFonts w:ascii="Tahoma" w:hAnsi="Tahoma" w:cs="Tahoma"/>
          <w:sz w:val="22"/>
          <w:szCs w:val="22"/>
        </w:rPr>
        <w:t xml:space="preserve"> </w:t>
      </w:r>
      <w:r w:rsidRPr="00B524C3">
        <w:rPr>
          <w:rFonts w:ascii="Tahoma" w:hAnsi="Tahoma" w:cs="Tahoma"/>
          <w:sz w:val="22"/>
          <w:szCs w:val="22"/>
        </w:rPr>
        <w:t xml:space="preserve">entre a </w:t>
      </w:r>
      <w:r w:rsidR="00566AAA" w:rsidRPr="00566AAA">
        <w:rPr>
          <w:rFonts w:ascii="Tahoma" w:hAnsi="Tahoma" w:cs="Tahoma"/>
          <w:sz w:val="22"/>
          <w:szCs w:val="22"/>
        </w:rPr>
        <w:t xml:space="preserve">Dívida Líquida (excluídos os valores de </w:t>
      </w:r>
      <w:r w:rsidR="00B75C70">
        <w:rPr>
          <w:rFonts w:ascii="Tahoma" w:hAnsi="Tahoma" w:cs="Tahoma"/>
          <w:sz w:val="22"/>
          <w:szCs w:val="22"/>
        </w:rPr>
        <w:t>F</w:t>
      </w:r>
      <w:r w:rsidR="00B75C70" w:rsidRPr="00566AAA">
        <w:rPr>
          <w:rFonts w:ascii="Tahoma" w:hAnsi="Tahoma" w:cs="Tahoma"/>
          <w:sz w:val="22"/>
          <w:szCs w:val="22"/>
        </w:rPr>
        <w:t xml:space="preserve">inanciamento </w:t>
      </w:r>
      <w:r w:rsidR="00566AAA" w:rsidRPr="00566AAA">
        <w:rPr>
          <w:rFonts w:ascii="Tahoma" w:hAnsi="Tahoma" w:cs="Tahoma"/>
          <w:sz w:val="22"/>
          <w:szCs w:val="22"/>
        </w:rPr>
        <w:t xml:space="preserve">no </w:t>
      </w:r>
      <w:r w:rsidR="00B75C70">
        <w:rPr>
          <w:rFonts w:ascii="Tahoma" w:hAnsi="Tahoma" w:cs="Tahoma"/>
          <w:sz w:val="22"/>
          <w:szCs w:val="22"/>
        </w:rPr>
        <w:t>Â</w:t>
      </w:r>
      <w:r w:rsidR="00566AAA" w:rsidRPr="00566AAA">
        <w:rPr>
          <w:rFonts w:ascii="Tahoma" w:hAnsi="Tahoma" w:cs="Tahoma"/>
          <w:sz w:val="22"/>
          <w:szCs w:val="22"/>
        </w:rPr>
        <w:t xml:space="preserve">mbito do SFH) sobre Patrimônio Líquido </w:t>
      </w:r>
      <w:r w:rsidR="00A75620">
        <w:rPr>
          <w:rFonts w:ascii="Tahoma" w:hAnsi="Tahoma" w:cs="Tahoma"/>
          <w:sz w:val="22"/>
          <w:szCs w:val="22"/>
        </w:rPr>
        <w:t>seja superior</w:t>
      </w:r>
      <w:r w:rsidR="00566AAA" w:rsidRPr="00566AAA">
        <w:rPr>
          <w:rFonts w:ascii="Tahoma" w:hAnsi="Tahoma" w:cs="Tahoma"/>
          <w:sz w:val="22"/>
          <w:szCs w:val="22"/>
        </w:rPr>
        <w:t xml:space="preserve"> a 1,28 </w:t>
      </w:r>
      <w:r w:rsidR="00566AAA">
        <w:rPr>
          <w:rFonts w:ascii="Tahoma" w:hAnsi="Tahoma" w:cs="Tahoma"/>
          <w:sz w:val="22"/>
          <w:szCs w:val="22"/>
        </w:rPr>
        <w:t xml:space="preserve">(um inteiro e vinte e oito centésimos) </w:t>
      </w:r>
      <w:r w:rsidR="00566AAA" w:rsidRPr="00566AAA">
        <w:rPr>
          <w:rFonts w:ascii="Tahoma" w:hAnsi="Tahoma" w:cs="Tahoma"/>
          <w:sz w:val="22"/>
          <w:szCs w:val="22"/>
        </w:rPr>
        <w:t>entre o 1º</w:t>
      </w:r>
      <w:r w:rsidR="00566AAA">
        <w:rPr>
          <w:rFonts w:ascii="Tahoma" w:hAnsi="Tahoma" w:cs="Tahoma"/>
          <w:sz w:val="22"/>
          <w:szCs w:val="22"/>
        </w:rPr>
        <w:t xml:space="preserve"> (primeiro)</w:t>
      </w:r>
      <w:r w:rsidR="00566AAA" w:rsidRPr="00566AAA">
        <w:rPr>
          <w:rFonts w:ascii="Tahoma" w:hAnsi="Tahoma" w:cs="Tahoma"/>
          <w:sz w:val="22"/>
          <w:szCs w:val="22"/>
        </w:rPr>
        <w:t xml:space="preserve"> e o 12º </w:t>
      </w:r>
      <w:r w:rsidR="00566AAA">
        <w:rPr>
          <w:rFonts w:ascii="Tahoma" w:hAnsi="Tahoma" w:cs="Tahoma"/>
          <w:sz w:val="22"/>
          <w:szCs w:val="22"/>
        </w:rPr>
        <w:t xml:space="preserve">(décimo segundo) (excluído) </w:t>
      </w:r>
      <w:r w:rsidR="00566AAA" w:rsidRPr="00566AAA">
        <w:rPr>
          <w:rFonts w:ascii="Tahoma" w:hAnsi="Tahoma" w:cs="Tahoma"/>
          <w:sz w:val="22"/>
          <w:szCs w:val="22"/>
        </w:rPr>
        <w:t xml:space="preserve">meses da </w:t>
      </w:r>
      <w:r w:rsidR="00A75620">
        <w:rPr>
          <w:rFonts w:ascii="Tahoma" w:hAnsi="Tahoma" w:cs="Tahoma"/>
          <w:sz w:val="22"/>
          <w:szCs w:val="22"/>
        </w:rPr>
        <w:t>Data de Emissão</w:t>
      </w:r>
      <w:r w:rsidR="00566AAA">
        <w:rPr>
          <w:rFonts w:ascii="Tahoma" w:hAnsi="Tahoma" w:cs="Tahoma"/>
          <w:sz w:val="22"/>
          <w:szCs w:val="22"/>
        </w:rPr>
        <w:t xml:space="preserve">; </w:t>
      </w:r>
      <w:r w:rsidR="00566AAA" w:rsidRPr="00B14D31">
        <w:rPr>
          <w:rFonts w:ascii="Tahoma" w:hAnsi="Tahoma" w:cs="Tahoma"/>
          <w:b/>
          <w:sz w:val="22"/>
          <w:szCs w:val="22"/>
        </w:rPr>
        <w:t>(</w:t>
      </w:r>
      <w:r w:rsidR="00B14D31">
        <w:rPr>
          <w:rFonts w:ascii="Tahoma" w:hAnsi="Tahoma" w:cs="Tahoma"/>
          <w:b/>
          <w:sz w:val="22"/>
          <w:szCs w:val="22"/>
        </w:rPr>
        <w:t>a.2</w:t>
      </w:r>
      <w:r w:rsidR="00566AAA" w:rsidRPr="00B14D31">
        <w:rPr>
          <w:rFonts w:ascii="Tahoma" w:hAnsi="Tahoma" w:cs="Tahoma"/>
          <w:b/>
          <w:sz w:val="22"/>
          <w:szCs w:val="22"/>
        </w:rPr>
        <w:t>)</w:t>
      </w:r>
      <w:r w:rsidR="00566AAA">
        <w:rPr>
          <w:rFonts w:ascii="Tahoma" w:hAnsi="Tahoma" w:cs="Tahoma"/>
          <w:sz w:val="22"/>
          <w:szCs w:val="22"/>
        </w:rPr>
        <w:t xml:space="preserve"> </w:t>
      </w:r>
      <w:r w:rsidR="00566AAA" w:rsidRPr="00566AAA">
        <w:rPr>
          <w:rFonts w:ascii="Tahoma" w:hAnsi="Tahoma" w:cs="Tahoma"/>
          <w:sz w:val="22"/>
          <w:szCs w:val="22"/>
        </w:rPr>
        <w:t xml:space="preserve">entre Dívida Líquida (incluindo os valores de </w:t>
      </w:r>
      <w:r w:rsidR="00B75C70">
        <w:rPr>
          <w:rFonts w:ascii="Tahoma" w:hAnsi="Tahoma" w:cs="Tahoma"/>
          <w:sz w:val="22"/>
          <w:szCs w:val="22"/>
        </w:rPr>
        <w:t>F</w:t>
      </w:r>
      <w:r w:rsidR="00566AAA" w:rsidRPr="00566AAA">
        <w:rPr>
          <w:rFonts w:ascii="Tahoma" w:hAnsi="Tahoma" w:cs="Tahoma"/>
          <w:sz w:val="22"/>
          <w:szCs w:val="22"/>
        </w:rPr>
        <w:t xml:space="preserve">inanciamento no </w:t>
      </w:r>
      <w:r w:rsidR="00B75C70">
        <w:rPr>
          <w:rFonts w:ascii="Tahoma" w:hAnsi="Tahoma" w:cs="Tahoma"/>
          <w:sz w:val="22"/>
          <w:szCs w:val="22"/>
        </w:rPr>
        <w:t>Â</w:t>
      </w:r>
      <w:r w:rsidR="00566AAA" w:rsidRPr="00566AAA">
        <w:rPr>
          <w:rFonts w:ascii="Tahoma" w:hAnsi="Tahoma" w:cs="Tahoma"/>
          <w:sz w:val="22"/>
          <w:szCs w:val="22"/>
        </w:rPr>
        <w:t xml:space="preserve">mbito do SFH) sobre Patrimônio Líquido </w:t>
      </w:r>
      <w:r w:rsidR="00A75620">
        <w:rPr>
          <w:rFonts w:ascii="Tahoma" w:hAnsi="Tahoma" w:cs="Tahoma"/>
          <w:sz w:val="22"/>
          <w:szCs w:val="22"/>
        </w:rPr>
        <w:t>seja superior</w:t>
      </w:r>
      <w:r w:rsidR="00566AAA" w:rsidRPr="00566AAA">
        <w:rPr>
          <w:rFonts w:ascii="Tahoma" w:hAnsi="Tahoma" w:cs="Tahoma"/>
          <w:sz w:val="22"/>
          <w:szCs w:val="22"/>
        </w:rPr>
        <w:t xml:space="preserve"> a 1,28 </w:t>
      </w:r>
      <w:r w:rsidR="00566AAA">
        <w:rPr>
          <w:rFonts w:ascii="Tahoma" w:hAnsi="Tahoma" w:cs="Tahoma"/>
          <w:sz w:val="22"/>
          <w:szCs w:val="22"/>
        </w:rPr>
        <w:t xml:space="preserve">(um inteiro e vinte e oito centésimos) </w:t>
      </w:r>
      <w:r w:rsidR="00566AAA" w:rsidRPr="00566AAA">
        <w:rPr>
          <w:rFonts w:ascii="Tahoma" w:hAnsi="Tahoma" w:cs="Tahoma"/>
          <w:sz w:val="22"/>
          <w:szCs w:val="22"/>
        </w:rPr>
        <w:t xml:space="preserve">para o período entre o 12º </w:t>
      </w:r>
      <w:r w:rsidR="00566AAA">
        <w:rPr>
          <w:rFonts w:ascii="Tahoma" w:hAnsi="Tahoma" w:cs="Tahoma"/>
          <w:sz w:val="22"/>
          <w:szCs w:val="22"/>
        </w:rPr>
        <w:t>(décimo segundo)</w:t>
      </w:r>
      <w:r w:rsidR="00566AAA" w:rsidRPr="00566AAA">
        <w:rPr>
          <w:rFonts w:ascii="Tahoma" w:hAnsi="Tahoma" w:cs="Tahoma"/>
          <w:sz w:val="22"/>
          <w:szCs w:val="22"/>
        </w:rPr>
        <w:t xml:space="preserve"> (incluído) mês e o 24º </w:t>
      </w:r>
      <w:r w:rsidR="00566AAA">
        <w:rPr>
          <w:rFonts w:ascii="Tahoma" w:hAnsi="Tahoma" w:cs="Tahoma"/>
          <w:sz w:val="22"/>
          <w:szCs w:val="22"/>
        </w:rPr>
        <w:t>(</w:t>
      </w:r>
      <w:r w:rsidR="00566AAA" w:rsidRPr="00566AAA">
        <w:rPr>
          <w:rFonts w:ascii="Tahoma" w:hAnsi="Tahoma" w:cs="Tahoma"/>
          <w:sz w:val="22"/>
          <w:szCs w:val="22"/>
        </w:rPr>
        <w:t>vigésimo quarto</w:t>
      </w:r>
      <w:r w:rsidR="00566AAA">
        <w:rPr>
          <w:rFonts w:ascii="Tahoma" w:hAnsi="Tahoma" w:cs="Tahoma"/>
          <w:sz w:val="22"/>
          <w:szCs w:val="22"/>
        </w:rPr>
        <w:t xml:space="preserve">) </w:t>
      </w:r>
      <w:r w:rsidR="00566AAA" w:rsidRPr="00566AAA">
        <w:rPr>
          <w:rFonts w:ascii="Tahoma" w:hAnsi="Tahoma" w:cs="Tahoma"/>
          <w:sz w:val="22"/>
          <w:szCs w:val="22"/>
        </w:rPr>
        <w:t xml:space="preserve">(excluído) mês da </w:t>
      </w:r>
      <w:r w:rsidR="00A75620">
        <w:rPr>
          <w:rFonts w:ascii="Tahoma" w:hAnsi="Tahoma" w:cs="Tahoma"/>
          <w:sz w:val="22"/>
          <w:szCs w:val="22"/>
        </w:rPr>
        <w:t>Data de Emissão</w:t>
      </w:r>
      <w:r w:rsidR="00566AAA">
        <w:rPr>
          <w:rFonts w:ascii="Tahoma" w:hAnsi="Tahoma" w:cs="Tahoma"/>
          <w:sz w:val="22"/>
          <w:szCs w:val="22"/>
        </w:rPr>
        <w:t xml:space="preserve">; </w:t>
      </w:r>
      <w:r w:rsidR="00566AAA" w:rsidRPr="00B14D31">
        <w:rPr>
          <w:rFonts w:ascii="Tahoma" w:hAnsi="Tahoma" w:cs="Tahoma"/>
          <w:b/>
          <w:sz w:val="22"/>
          <w:szCs w:val="22"/>
        </w:rPr>
        <w:t>(</w:t>
      </w:r>
      <w:r w:rsidR="00B14D31">
        <w:rPr>
          <w:rFonts w:ascii="Tahoma" w:hAnsi="Tahoma" w:cs="Tahoma"/>
          <w:b/>
          <w:sz w:val="22"/>
          <w:szCs w:val="22"/>
        </w:rPr>
        <w:t>a.3</w:t>
      </w:r>
      <w:r w:rsidR="00566AAA" w:rsidRPr="00B14D31">
        <w:rPr>
          <w:rFonts w:ascii="Tahoma" w:hAnsi="Tahoma" w:cs="Tahoma"/>
          <w:b/>
          <w:sz w:val="22"/>
          <w:szCs w:val="22"/>
        </w:rPr>
        <w:t>)</w:t>
      </w:r>
      <w:r w:rsidR="00566AAA">
        <w:rPr>
          <w:rFonts w:ascii="Tahoma" w:hAnsi="Tahoma" w:cs="Tahoma"/>
          <w:sz w:val="22"/>
          <w:szCs w:val="22"/>
        </w:rPr>
        <w:t xml:space="preserve"> </w:t>
      </w:r>
      <w:r w:rsidR="00566AAA" w:rsidRPr="00566AAA">
        <w:rPr>
          <w:rFonts w:ascii="Tahoma" w:hAnsi="Tahoma" w:cs="Tahoma"/>
          <w:sz w:val="22"/>
          <w:szCs w:val="22"/>
        </w:rPr>
        <w:t xml:space="preserve">entre Dívida Líquida (incluindo os valores de </w:t>
      </w:r>
      <w:r w:rsidR="00B75C70">
        <w:rPr>
          <w:rFonts w:ascii="Tahoma" w:hAnsi="Tahoma" w:cs="Tahoma"/>
          <w:sz w:val="22"/>
          <w:szCs w:val="22"/>
        </w:rPr>
        <w:t>F</w:t>
      </w:r>
      <w:r w:rsidR="00566AAA" w:rsidRPr="00566AAA">
        <w:rPr>
          <w:rFonts w:ascii="Tahoma" w:hAnsi="Tahoma" w:cs="Tahoma"/>
          <w:sz w:val="22"/>
          <w:szCs w:val="22"/>
        </w:rPr>
        <w:t xml:space="preserve">inanciamento no </w:t>
      </w:r>
      <w:r w:rsidR="00B75C70">
        <w:rPr>
          <w:rFonts w:ascii="Tahoma" w:hAnsi="Tahoma" w:cs="Tahoma"/>
          <w:sz w:val="22"/>
          <w:szCs w:val="22"/>
        </w:rPr>
        <w:t>Â</w:t>
      </w:r>
      <w:r w:rsidR="00566AAA" w:rsidRPr="00566AAA">
        <w:rPr>
          <w:rFonts w:ascii="Tahoma" w:hAnsi="Tahoma" w:cs="Tahoma"/>
          <w:sz w:val="22"/>
          <w:szCs w:val="22"/>
        </w:rPr>
        <w:t xml:space="preserve">mbito do SFH) sobre Patrimônio Líquido </w:t>
      </w:r>
      <w:r w:rsidR="00A75620">
        <w:rPr>
          <w:rFonts w:ascii="Tahoma" w:hAnsi="Tahoma" w:cs="Tahoma"/>
          <w:sz w:val="22"/>
          <w:szCs w:val="22"/>
        </w:rPr>
        <w:t>seja superior</w:t>
      </w:r>
      <w:r w:rsidR="00566AAA" w:rsidRPr="00566AAA">
        <w:rPr>
          <w:rFonts w:ascii="Tahoma" w:hAnsi="Tahoma" w:cs="Tahoma"/>
          <w:sz w:val="22"/>
          <w:szCs w:val="22"/>
        </w:rPr>
        <w:t xml:space="preserve"> a 1,15 </w:t>
      </w:r>
      <w:r w:rsidR="00566AAA">
        <w:rPr>
          <w:rFonts w:ascii="Tahoma" w:hAnsi="Tahoma" w:cs="Tahoma"/>
          <w:sz w:val="22"/>
          <w:szCs w:val="22"/>
        </w:rPr>
        <w:t xml:space="preserve">(um inteiro e quinze centésimos) </w:t>
      </w:r>
      <w:r w:rsidR="00566AAA" w:rsidRPr="00566AAA">
        <w:rPr>
          <w:rFonts w:ascii="Tahoma" w:hAnsi="Tahoma" w:cs="Tahoma"/>
          <w:sz w:val="22"/>
          <w:szCs w:val="22"/>
        </w:rPr>
        <w:t xml:space="preserve">após o 24º </w:t>
      </w:r>
      <w:r w:rsidR="00566AAA">
        <w:rPr>
          <w:rFonts w:ascii="Tahoma" w:hAnsi="Tahoma" w:cs="Tahoma"/>
          <w:sz w:val="22"/>
          <w:szCs w:val="22"/>
        </w:rPr>
        <w:t xml:space="preserve">(vigésimo quarto) </w:t>
      </w:r>
      <w:r w:rsidR="00566AAA" w:rsidRPr="00566AAA">
        <w:rPr>
          <w:rFonts w:ascii="Tahoma" w:hAnsi="Tahoma" w:cs="Tahoma"/>
          <w:sz w:val="22"/>
          <w:szCs w:val="22"/>
        </w:rPr>
        <w:t xml:space="preserve">(incluído) mês </w:t>
      </w:r>
      <w:r w:rsidR="00A75620">
        <w:rPr>
          <w:rFonts w:ascii="Tahoma" w:hAnsi="Tahoma" w:cs="Tahoma"/>
          <w:sz w:val="22"/>
          <w:szCs w:val="22"/>
        </w:rPr>
        <w:t>da Data de Emissão</w:t>
      </w:r>
      <w:r w:rsidR="00B14D31">
        <w:rPr>
          <w:rFonts w:ascii="Tahoma" w:hAnsi="Tahoma" w:cs="Tahoma"/>
          <w:sz w:val="22"/>
          <w:szCs w:val="22"/>
        </w:rPr>
        <w:t xml:space="preserve">; e </w:t>
      </w:r>
      <w:r w:rsidR="00B14D31" w:rsidRPr="00B14D31">
        <w:rPr>
          <w:rFonts w:ascii="Tahoma" w:hAnsi="Tahoma" w:cs="Tahoma"/>
          <w:b/>
          <w:sz w:val="22"/>
          <w:szCs w:val="22"/>
        </w:rPr>
        <w:t>(a.4)</w:t>
      </w:r>
      <w:r w:rsidR="00B14D31">
        <w:rPr>
          <w:rFonts w:ascii="Tahoma" w:hAnsi="Tahoma" w:cs="Tahoma"/>
          <w:sz w:val="22"/>
          <w:szCs w:val="22"/>
        </w:rPr>
        <w:t xml:space="preserve"> entre o </w:t>
      </w:r>
      <w:r w:rsidR="00B14D31" w:rsidRPr="00B14D31">
        <w:rPr>
          <w:rFonts w:ascii="Tahoma" w:hAnsi="Tahoma" w:cs="Tahoma"/>
          <w:sz w:val="22"/>
          <w:szCs w:val="22"/>
        </w:rPr>
        <w:t xml:space="preserve">Ativo Circulante e </w:t>
      </w:r>
      <w:r w:rsidR="00B14D31">
        <w:rPr>
          <w:rFonts w:ascii="Tahoma" w:hAnsi="Tahoma" w:cs="Tahoma"/>
          <w:sz w:val="22"/>
          <w:szCs w:val="22"/>
        </w:rPr>
        <w:t xml:space="preserve">o </w:t>
      </w:r>
      <w:r w:rsidR="00B14D31" w:rsidRPr="00B14D31">
        <w:rPr>
          <w:rFonts w:ascii="Tahoma" w:hAnsi="Tahoma" w:cs="Tahoma"/>
          <w:sz w:val="22"/>
          <w:szCs w:val="22"/>
        </w:rPr>
        <w:t xml:space="preserve">Passivo Circulante </w:t>
      </w:r>
      <w:r w:rsidR="00A75620">
        <w:rPr>
          <w:rFonts w:ascii="Tahoma" w:hAnsi="Tahoma" w:cs="Tahoma"/>
          <w:sz w:val="22"/>
          <w:szCs w:val="22"/>
        </w:rPr>
        <w:t>seja inferior</w:t>
      </w:r>
      <w:r w:rsidR="00B14D31" w:rsidRPr="00B14D31">
        <w:rPr>
          <w:rFonts w:ascii="Tahoma" w:hAnsi="Tahoma" w:cs="Tahoma"/>
          <w:sz w:val="22"/>
          <w:szCs w:val="22"/>
        </w:rPr>
        <w:t xml:space="preserve"> a 1,00</w:t>
      </w:r>
      <w:r w:rsidR="00B14D31">
        <w:rPr>
          <w:rFonts w:ascii="Tahoma" w:hAnsi="Tahoma" w:cs="Tahoma"/>
          <w:sz w:val="22"/>
          <w:szCs w:val="22"/>
        </w:rPr>
        <w:t xml:space="preserve"> (um inteiro); e </w:t>
      </w:r>
      <w:r w:rsidR="00B14D31" w:rsidRPr="00B14D31">
        <w:rPr>
          <w:rFonts w:ascii="Tahoma" w:hAnsi="Tahoma" w:cs="Tahoma"/>
          <w:b/>
          <w:sz w:val="22"/>
          <w:szCs w:val="22"/>
        </w:rPr>
        <w:t>(b)</w:t>
      </w:r>
      <w:r w:rsidR="00B14D31">
        <w:rPr>
          <w:rFonts w:ascii="Tahoma" w:hAnsi="Tahoma" w:cs="Tahoma"/>
          <w:sz w:val="22"/>
          <w:szCs w:val="22"/>
        </w:rPr>
        <w:t xml:space="preserve"> em relação à Fiadora,</w:t>
      </w:r>
      <w:r w:rsidR="00A75620">
        <w:rPr>
          <w:rFonts w:ascii="Tahoma" w:hAnsi="Tahoma" w:cs="Tahoma"/>
          <w:sz w:val="22"/>
          <w:szCs w:val="22"/>
        </w:rPr>
        <w:t xml:space="preserve"> a razão</w:t>
      </w:r>
      <w:r w:rsidR="00B14D31">
        <w:rPr>
          <w:rFonts w:ascii="Tahoma" w:hAnsi="Tahoma" w:cs="Tahoma"/>
          <w:sz w:val="22"/>
          <w:szCs w:val="22"/>
        </w:rPr>
        <w:t xml:space="preserve"> </w:t>
      </w:r>
      <w:r w:rsidR="00A75620" w:rsidRPr="00AD7235">
        <w:rPr>
          <w:rFonts w:ascii="Tahoma" w:hAnsi="Tahoma" w:cs="Tahoma"/>
          <w:b/>
          <w:bCs/>
          <w:sz w:val="22"/>
          <w:szCs w:val="22"/>
        </w:rPr>
        <w:t>(b.1)</w:t>
      </w:r>
      <w:r w:rsidR="00A75620">
        <w:rPr>
          <w:rFonts w:ascii="Tahoma" w:hAnsi="Tahoma" w:cs="Tahoma"/>
          <w:sz w:val="22"/>
          <w:szCs w:val="22"/>
        </w:rPr>
        <w:t xml:space="preserve"> </w:t>
      </w:r>
      <w:r w:rsidR="00B14D31" w:rsidRPr="00B14D31">
        <w:rPr>
          <w:rFonts w:ascii="Tahoma" w:hAnsi="Tahoma" w:cs="Tahoma"/>
          <w:sz w:val="22"/>
          <w:szCs w:val="22"/>
        </w:rPr>
        <w:t xml:space="preserve">entre </w:t>
      </w:r>
      <w:r w:rsidR="00A75620">
        <w:rPr>
          <w:rFonts w:ascii="Tahoma" w:hAnsi="Tahoma" w:cs="Tahoma"/>
          <w:sz w:val="22"/>
          <w:szCs w:val="22"/>
        </w:rPr>
        <w:t>a Dívida Líquida</w:t>
      </w:r>
      <w:r w:rsidR="00B14D31" w:rsidRPr="00B14D31">
        <w:rPr>
          <w:rFonts w:ascii="Tahoma" w:hAnsi="Tahoma" w:cs="Tahoma"/>
          <w:sz w:val="22"/>
          <w:szCs w:val="22"/>
        </w:rPr>
        <w:t xml:space="preserve"> </w:t>
      </w:r>
      <w:r w:rsidR="00A75620">
        <w:rPr>
          <w:rFonts w:ascii="Tahoma" w:hAnsi="Tahoma" w:cs="Tahoma"/>
          <w:sz w:val="22"/>
          <w:szCs w:val="22"/>
        </w:rPr>
        <w:t>sobre o Patrimônio Líquido seja superior</w:t>
      </w:r>
      <w:r w:rsidR="00B14D31" w:rsidRPr="00B14D31">
        <w:rPr>
          <w:rFonts w:ascii="Tahoma" w:hAnsi="Tahoma" w:cs="Tahoma"/>
          <w:sz w:val="22"/>
          <w:szCs w:val="22"/>
        </w:rPr>
        <w:t xml:space="preserve"> a 0,50</w:t>
      </w:r>
      <w:r w:rsidR="00B14D31">
        <w:rPr>
          <w:rFonts w:ascii="Tahoma" w:hAnsi="Tahoma" w:cs="Tahoma"/>
          <w:sz w:val="22"/>
          <w:szCs w:val="22"/>
        </w:rPr>
        <w:t xml:space="preserve"> (meio inteiro)</w:t>
      </w:r>
      <w:r w:rsidR="00A75620">
        <w:rPr>
          <w:rFonts w:ascii="Tahoma" w:hAnsi="Tahoma" w:cs="Tahoma"/>
          <w:sz w:val="22"/>
          <w:szCs w:val="22"/>
        </w:rPr>
        <w:t xml:space="preserve">; e (b.2) entre o </w:t>
      </w:r>
      <w:r w:rsidR="00A75620" w:rsidRPr="00B14D31">
        <w:rPr>
          <w:rFonts w:ascii="Tahoma" w:hAnsi="Tahoma" w:cs="Tahoma"/>
          <w:sz w:val="22"/>
          <w:szCs w:val="22"/>
        </w:rPr>
        <w:t xml:space="preserve">Ativo Circulante e </w:t>
      </w:r>
      <w:r w:rsidR="00A75620">
        <w:rPr>
          <w:rFonts w:ascii="Tahoma" w:hAnsi="Tahoma" w:cs="Tahoma"/>
          <w:sz w:val="22"/>
          <w:szCs w:val="22"/>
        </w:rPr>
        <w:t xml:space="preserve">o </w:t>
      </w:r>
      <w:r w:rsidR="00A75620" w:rsidRPr="00B14D31">
        <w:rPr>
          <w:rFonts w:ascii="Tahoma" w:hAnsi="Tahoma" w:cs="Tahoma"/>
          <w:sz w:val="22"/>
          <w:szCs w:val="22"/>
        </w:rPr>
        <w:t>Passivo Circulante</w:t>
      </w:r>
      <w:r w:rsidR="00A75620">
        <w:rPr>
          <w:rFonts w:ascii="Tahoma" w:hAnsi="Tahoma" w:cs="Tahoma"/>
          <w:sz w:val="22"/>
          <w:szCs w:val="22"/>
        </w:rPr>
        <w:t xml:space="preserve"> seja inferior a 1,0 (um inteiro)</w:t>
      </w:r>
      <w:r w:rsidRPr="00B14D31">
        <w:rPr>
          <w:rFonts w:ascii="Tahoma" w:hAnsi="Tahoma" w:cs="Tahoma"/>
          <w:sz w:val="22"/>
          <w:szCs w:val="22"/>
        </w:rPr>
        <w:t xml:space="preserve">, tendo por base as demonstrações financeiras consolidadas da Emissora e da Fiadora, a partir das demonstrações financeiras consolidadas da Emissora relativas ao exercício social encerrado em </w:t>
      </w:r>
      <w:r w:rsidR="008F08B0">
        <w:rPr>
          <w:rFonts w:ascii="Tahoma" w:hAnsi="Tahoma" w:cs="Tahoma"/>
          <w:sz w:val="22"/>
          <w:szCs w:val="22"/>
        </w:rPr>
        <w:t>2021</w:t>
      </w:r>
      <w:r w:rsidR="008F08B0" w:rsidRPr="00B14D31">
        <w:rPr>
          <w:rFonts w:ascii="Tahoma" w:hAnsi="Tahoma" w:cs="Tahoma"/>
          <w:sz w:val="22"/>
          <w:szCs w:val="22"/>
        </w:rPr>
        <w:t xml:space="preserve"> </w:t>
      </w:r>
      <w:r w:rsidRPr="00B14D31">
        <w:rPr>
          <w:rFonts w:ascii="Tahoma" w:hAnsi="Tahoma" w:cs="Tahoma"/>
          <w:sz w:val="22"/>
          <w:szCs w:val="22"/>
        </w:rPr>
        <w:t>(inclusive) (“</w:t>
      </w:r>
      <w:r w:rsidRPr="00B14D31">
        <w:rPr>
          <w:rFonts w:ascii="Tahoma" w:hAnsi="Tahoma" w:cs="Tahoma"/>
          <w:sz w:val="22"/>
          <w:szCs w:val="22"/>
          <w:u w:val="single"/>
        </w:rPr>
        <w:t>Índices Financeiros</w:t>
      </w:r>
      <w:r w:rsidRPr="00B14D31">
        <w:rPr>
          <w:rFonts w:ascii="Tahoma" w:hAnsi="Tahoma" w:cs="Tahoma"/>
          <w:sz w:val="22"/>
          <w:szCs w:val="22"/>
        </w:rPr>
        <w:t>”);</w:t>
      </w:r>
      <w:bookmarkEnd w:id="3265"/>
      <w:bookmarkEnd w:id="3266"/>
      <w:bookmarkEnd w:id="3267"/>
    </w:p>
    <w:p w:rsidR="00B75C70" w:rsidRDefault="00B75C70" w:rsidP="00B75C70">
      <w:pPr>
        <w:pStyle w:val="PargrafodaLista"/>
        <w:numPr>
          <w:ilvl w:val="1"/>
          <w:numId w:val="10"/>
        </w:numPr>
        <w:spacing w:after="240" w:line="276" w:lineRule="auto"/>
        <w:jc w:val="both"/>
        <w:rPr>
          <w:rFonts w:ascii="Tahoma" w:hAnsi="Tahoma" w:cs="Tahoma"/>
          <w:sz w:val="22"/>
          <w:szCs w:val="22"/>
        </w:rPr>
      </w:pPr>
      <w:r>
        <w:rPr>
          <w:rFonts w:ascii="Tahoma" w:hAnsi="Tahoma" w:cs="Tahoma"/>
          <w:sz w:val="22"/>
          <w:szCs w:val="22"/>
        </w:rPr>
        <w:t xml:space="preserve">Para fins dessa Escritura de Emissão, em relação à Emissora: (a) “Dívida Líquida” significa </w:t>
      </w:r>
      <w:r w:rsidRPr="00B75C70">
        <w:rPr>
          <w:rFonts w:ascii="Tahoma" w:hAnsi="Tahoma" w:cs="Tahoma"/>
          <w:sz w:val="22"/>
          <w:szCs w:val="22"/>
        </w:rPr>
        <w:t xml:space="preserve">a somatória, apurada com base nas demonstrações financeiras consolidadas da Emissora: (i) do valor de principal, juros e, quando devidos, demais encargos, inclusive moratórios, das dívidas de curto e de longo prazo decorrentes de: qualquer mútuo, financiamento ou empréstimo contraído com instituições financeiras ou não, exceto aqueles realizados entre a </w:t>
      </w:r>
      <w:r w:rsidR="0017173F">
        <w:rPr>
          <w:rFonts w:ascii="Tahoma" w:hAnsi="Tahoma" w:cs="Tahoma"/>
          <w:sz w:val="22"/>
          <w:szCs w:val="22"/>
        </w:rPr>
        <w:t>Emissora</w:t>
      </w:r>
      <w:r w:rsidRPr="00B75C70">
        <w:rPr>
          <w:rFonts w:ascii="Tahoma" w:hAnsi="Tahoma" w:cs="Tahoma"/>
          <w:sz w:val="22"/>
          <w:szCs w:val="22"/>
        </w:rPr>
        <w:t xml:space="preserve"> e coligadas ou controladas, títulos de renda fixa, conversíveis ou não, em circulação no mercado de capitais local e/ou internacional, e</w:t>
      </w:r>
      <w:r w:rsidR="0017173F">
        <w:rPr>
          <w:rFonts w:ascii="Tahoma" w:hAnsi="Tahoma" w:cs="Tahoma"/>
          <w:sz w:val="22"/>
          <w:szCs w:val="22"/>
        </w:rPr>
        <w:t>xposição líquida de</w:t>
      </w:r>
      <w:r w:rsidRPr="00B75C70">
        <w:rPr>
          <w:rFonts w:ascii="Tahoma" w:hAnsi="Tahoma" w:cs="Tahoma"/>
          <w:sz w:val="22"/>
          <w:szCs w:val="22"/>
        </w:rPr>
        <w:t xml:space="preserve"> instrumentos derivativos</w:t>
      </w:r>
      <w:r w:rsidR="0017173F">
        <w:rPr>
          <w:rFonts w:ascii="Tahoma" w:hAnsi="Tahoma" w:cs="Tahoma"/>
          <w:sz w:val="22"/>
          <w:szCs w:val="22"/>
        </w:rPr>
        <w:t xml:space="preserve">, </w:t>
      </w:r>
      <w:r w:rsidR="0017173F" w:rsidRPr="0017173F">
        <w:rPr>
          <w:rFonts w:ascii="Tahoma" w:hAnsi="Tahoma" w:cs="Tahoma"/>
          <w:sz w:val="22"/>
          <w:szCs w:val="22"/>
        </w:rPr>
        <w:t>avais e outras garantias prestadas a terceiros</w:t>
      </w:r>
      <w:r w:rsidR="0017173F">
        <w:rPr>
          <w:rFonts w:ascii="Tahoma" w:hAnsi="Tahoma" w:cs="Tahoma"/>
          <w:sz w:val="22"/>
          <w:szCs w:val="22"/>
        </w:rPr>
        <w:t xml:space="preserve">, </w:t>
      </w:r>
      <w:r w:rsidR="0017173F" w:rsidRPr="0017173F">
        <w:rPr>
          <w:rFonts w:ascii="Tahoma" w:hAnsi="Tahoma" w:cs="Tahoma"/>
          <w:sz w:val="22"/>
          <w:szCs w:val="22"/>
        </w:rPr>
        <w:t>desconto de duplicatas</w:t>
      </w:r>
      <w:r w:rsidR="0017173F">
        <w:rPr>
          <w:rFonts w:ascii="Tahoma" w:hAnsi="Tahoma" w:cs="Tahoma"/>
          <w:sz w:val="22"/>
          <w:szCs w:val="22"/>
        </w:rPr>
        <w:t xml:space="preserve"> e</w:t>
      </w:r>
      <w:r w:rsidR="0017173F" w:rsidRPr="0017173F">
        <w:rPr>
          <w:rFonts w:ascii="Tahoma" w:hAnsi="Tahoma" w:cs="Tahoma"/>
          <w:sz w:val="22"/>
          <w:szCs w:val="22"/>
        </w:rPr>
        <w:t xml:space="preserve"> cessão de créditos</w:t>
      </w:r>
      <w:r w:rsidR="0017173F">
        <w:rPr>
          <w:rFonts w:ascii="Tahoma" w:hAnsi="Tahoma" w:cs="Tahoma"/>
          <w:sz w:val="22"/>
          <w:szCs w:val="22"/>
        </w:rPr>
        <w:t xml:space="preserve"> com </w:t>
      </w:r>
      <w:r w:rsidR="0017173F" w:rsidRPr="0017173F">
        <w:rPr>
          <w:rFonts w:ascii="Tahoma" w:hAnsi="Tahoma" w:cs="Tahoma"/>
          <w:sz w:val="22"/>
          <w:szCs w:val="22"/>
        </w:rPr>
        <w:t xml:space="preserve">coobrigação, risco sacado, </w:t>
      </w:r>
      <w:r w:rsidR="0017173F" w:rsidRPr="0017173F">
        <w:rPr>
          <w:rFonts w:ascii="Tahoma" w:hAnsi="Tahoma" w:cs="Tahoma"/>
          <w:i/>
          <w:iCs/>
          <w:sz w:val="22"/>
          <w:szCs w:val="22"/>
        </w:rPr>
        <w:t>vendor</w:t>
      </w:r>
      <w:r w:rsidR="0017173F">
        <w:rPr>
          <w:rFonts w:ascii="Tahoma" w:hAnsi="Tahoma" w:cs="Tahoma"/>
          <w:sz w:val="22"/>
          <w:szCs w:val="22"/>
        </w:rPr>
        <w:t xml:space="preserve"> e</w:t>
      </w:r>
      <w:r w:rsidR="0017173F" w:rsidRPr="0017173F">
        <w:rPr>
          <w:rFonts w:ascii="Tahoma" w:hAnsi="Tahoma" w:cs="Tahoma"/>
          <w:sz w:val="22"/>
          <w:szCs w:val="22"/>
        </w:rPr>
        <w:t xml:space="preserve"> leasing</w:t>
      </w:r>
      <w:r w:rsidRPr="00B75C70">
        <w:rPr>
          <w:rFonts w:ascii="Tahoma" w:hAnsi="Tahoma" w:cs="Tahoma"/>
          <w:sz w:val="22"/>
          <w:szCs w:val="22"/>
        </w:rPr>
        <w:t>, menos (ii) o somatório dos valores em caixa, bancos e aplicações financeiras</w:t>
      </w:r>
      <w:r w:rsidR="00910519">
        <w:rPr>
          <w:rFonts w:ascii="Tahoma" w:hAnsi="Tahoma" w:cs="Tahoma"/>
          <w:sz w:val="22"/>
          <w:szCs w:val="22"/>
        </w:rPr>
        <w:t xml:space="preserve"> </w:t>
      </w:r>
      <w:r w:rsidR="00910519" w:rsidRPr="00910519">
        <w:rPr>
          <w:rFonts w:ascii="Tahoma" w:hAnsi="Tahoma" w:cs="Tahoma"/>
          <w:sz w:val="22"/>
          <w:szCs w:val="22"/>
        </w:rPr>
        <w:t xml:space="preserve">que não estejam submetidos a qualquer </w:t>
      </w:r>
      <w:r w:rsidR="00910519">
        <w:rPr>
          <w:rFonts w:ascii="Tahoma" w:hAnsi="Tahoma" w:cs="Tahoma"/>
          <w:sz w:val="22"/>
          <w:szCs w:val="22"/>
        </w:rPr>
        <w:t>Ônus</w:t>
      </w:r>
      <w:r w:rsidRPr="00B75C70">
        <w:rPr>
          <w:rFonts w:ascii="Tahoma" w:hAnsi="Tahoma" w:cs="Tahoma"/>
          <w:sz w:val="22"/>
          <w:szCs w:val="22"/>
        </w:rPr>
        <w:t>;</w:t>
      </w:r>
      <w:r>
        <w:rPr>
          <w:rFonts w:ascii="Tahoma" w:hAnsi="Tahoma" w:cs="Tahoma"/>
          <w:sz w:val="22"/>
          <w:szCs w:val="22"/>
        </w:rPr>
        <w:t xml:space="preserve"> (b) “</w:t>
      </w:r>
      <w:r w:rsidRPr="00B75C70">
        <w:rPr>
          <w:rFonts w:ascii="Tahoma" w:hAnsi="Tahoma" w:cs="Tahoma"/>
          <w:sz w:val="22"/>
          <w:szCs w:val="22"/>
        </w:rPr>
        <w:t xml:space="preserve">Financiamento no Âmbito do SFH” significa operações de financiamentos </w:t>
      </w:r>
      <w:r w:rsidR="00485F6D">
        <w:rPr>
          <w:rFonts w:ascii="Tahoma" w:hAnsi="Tahoma" w:cs="Tahoma"/>
          <w:sz w:val="22"/>
          <w:szCs w:val="22"/>
        </w:rPr>
        <w:t xml:space="preserve">imobiliário </w:t>
      </w:r>
      <w:r w:rsidRPr="00B75C70">
        <w:rPr>
          <w:rFonts w:ascii="Tahoma" w:hAnsi="Tahoma" w:cs="Tahoma"/>
          <w:sz w:val="22"/>
          <w:szCs w:val="22"/>
        </w:rPr>
        <w:t xml:space="preserve">contraídas </w:t>
      </w:r>
      <w:r w:rsidR="00485F6D" w:rsidRPr="00485F6D">
        <w:rPr>
          <w:rFonts w:ascii="Tahoma" w:hAnsi="Tahoma" w:cs="Tahoma"/>
          <w:sz w:val="22"/>
          <w:szCs w:val="22"/>
        </w:rPr>
        <w:t>junto ao Sistema Financeiro da Habitação (“SFH”)</w:t>
      </w:r>
      <w:r>
        <w:rPr>
          <w:rFonts w:ascii="Tahoma" w:hAnsi="Tahoma" w:cs="Tahoma"/>
          <w:sz w:val="22"/>
          <w:szCs w:val="22"/>
        </w:rPr>
        <w:t xml:space="preserve">; (c) “Patrimônio Líquido” </w:t>
      </w:r>
      <w:r w:rsidRPr="00B75C70">
        <w:rPr>
          <w:rFonts w:ascii="Tahoma" w:hAnsi="Tahoma" w:cs="Tahoma"/>
          <w:sz w:val="22"/>
          <w:szCs w:val="22"/>
        </w:rPr>
        <w:t>significa o patrimônio</w:t>
      </w:r>
      <w:r w:rsidR="00910519">
        <w:rPr>
          <w:rFonts w:ascii="Tahoma" w:hAnsi="Tahoma" w:cs="Tahoma"/>
          <w:sz w:val="22"/>
          <w:szCs w:val="22"/>
        </w:rPr>
        <w:t xml:space="preserve"> líquido</w:t>
      </w:r>
      <w:r w:rsidRPr="00B75C70">
        <w:rPr>
          <w:rFonts w:ascii="Tahoma" w:hAnsi="Tahoma" w:cs="Tahoma"/>
          <w:sz w:val="22"/>
          <w:szCs w:val="22"/>
        </w:rPr>
        <w:t xml:space="preserve"> da Emissora</w:t>
      </w:r>
      <w:r w:rsidR="00910519">
        <w:rPr>
          <w:rFonts w:ascii="Tahoma" w:hAnsi="Tahoma" w:cs="Tahoma"/>
          <w:sz w:val="22"/>
          <w:szCs w:val="22"/>
        </w:rPr>
        <w:t>, conforme rubrica das demonstrações financeiras</w:t>
      </w:r>
      <w:r>
        <w:rPr>
          <w:rFonts w:ascii="Tahoma" w:hAnsi="Tahoma" w:cs="Tahoma"/>
          <w:sz w:val="22"/>
          <w:szCs w:val="22"/>
        </w:rPr>
        <w:t xml:space="preserve">; (d) “Ativo Circulante” </w:t>
      </w:r>
      <w:r w:rsidRPr="00B75C70">
        <w:rPr>
          <w:rFonts w:ascii="Tahoma" w:hAnsi="Tahoma" w:cs="Tahoma"/>
          <w:sz w:val="22"/>
          <w:szCs w:val="22"/>
        </w:rPr>
        <w:t>significa somatóri</w:t>
      </w:r>
      <w:r w:rsidR="00B6354C">
        <w:rPr>
          <w:rFonts w:ascii="Tahoma" w:hAnsi="Tahoma" w:cs="Tahoma"/>
          <w:sz w:val="22"/>
          <w:szCs w:val="22"/>
        </w:rPr>
        <w:t>o</w:t>
      </w:r>
      <w:r w:rsidRPr="00B75C70">
        <w:rPr>
          <w:rFonts w:ascii="Tahoma" w:hAnsi="Tahoma" w:cs="Tahoma"/>
          <w:sz w:val="22"/>
          <w:szCs w:val="22"/>
        </w:rPr>
        <w:t>, apurad</w:t>
      </w:r>
      <w:r w:rsidR="00B6354C">
        <w:rPr>
          <w:rFonts w:ascii="Tahoma" w:hAnsi="Tahoma" w:cs="Tahoma"/>
          <w:sz w:val="22"/>
          <w:szCs w:val="22"/>
        </w:rPr>
        <w:t>o</w:t>
      </w:r>
      <w:r w:rsidRPr="00B75C70">
        <w:rPr>
          <w:rFonts w:ascii="Tahoma" w:hAnsi="Tahoma" w:cs="Tahoma"/>
          <w:sz w:val="22"/>
          <w:szCs w:val="22"/>
        </w:rPr>
        <w:t xml:space="preserve"> com base nas demonstrações financeiras consolidadas da Emissora: dos valores em caixa, </w:t>
      </w:r>
      <w:r w:rsidRPr="00B75C70">
        <w:rPr>
          <w:rFonts w:ascii="Tahoma" w:hAnsi="Tahoma" w:cs="Tahoma"/>
          <w:sz w:val="22"/>
          <w:szCs w:val="22"/>
        </w:rPr>
        <w:lastRenderedPageBreak/>
        <w:t>bancos e aplicações financeiras, títulos e valores mobiliários, contas a receber e imóveis a comercializar, adiantamentos a fornecedores</w:t>
      </w:r>
      <w:r>
        <w:rPr>
          <w:rFonts w:ascii="Tahoma" w:hAnsi="Tahoma" w:cs="Tahoma"/>
          <w:sz w:val="22"/>
          <w:szCs w:val="22"/>
        </w:rPr>
        <w:t xml:space="preserve"> circulantes</w:t>
      </w:r>
      <w:r w:rsidRPr="00B75C70">
        <w:rPr>
          <w:rFonts w:ascii="Tahoma" w:hAnsi="Tahoma" w:cs="Tahoma"/>
          <w:sz w:val="22"/>
          <w:szCs w:val="22"/>
        </w:rPr>
        <w:t>, e despesas antecipadas</w:t>
      </w:r>
      <w:r>
        <w:rPr>
          <w:rFonts w:ascii="Tahoma" w:hAnsi="Tahoma" w:cs="Tahoma"/>
          <w:sz w:val="22"/>
          <w:szCs w:val="22"/>
        </w:rPr>
        <w:t xml:space="preserve"> circulantes; (e) “Passivo Circulante” </w:t>
      </w:r>
      <w:r w:rsidRPr="00B75C70">
        <w:rPr>
          <w:rFonts w:ascii="Tahoma" w:hAnsi="Tahoma" w:cs="Tahoma"/>
          <w:sz w:val="22"/>
          <w:szCs w:val="22"/>
        </w:rPr>
        <w:t>significa o valor total do passivo com vencimento nos 12 meses seguintes à data de apuração das demonstrações financeiras, excluídos os vencimentos relativos às operações realizados entre a Emissora e coligadas ou controladas</w:t>
      </w:r>
      <w:r w:rsidR="00910519">
        <w:rPr>
          <w:rFonts w:ascii="Tahoma" w:hAnsi="Tahoma" w:cs="Tahoma"/>
          <w:sz w:val="22"/>
          <w:szCs w:val="22"/>
        </w:rPr>
        <w:t>, ou seja,</w:t>
      </w:r>
      <w:r w:rsidRPr="00B75C70">
        <w:rPr>
          <w:rFonts w:ascii="Tahoma" w:hAnsi="Tahoma" w:cs="Tahoma"/>
          <w:sz w:val="22"/>
          <w:szCs w:val="22"/>
        </w:rPr>
        <w:t xml:space="preserve"> será resultante de (i) “Total do Passivo Circulante”, reportado na Categoria “Passivo Circulante” nas demonstrações financeiras consolidadas da Emissora, subtraído de (ii) “Partes Relacionadas”, também reportado na Categoria “Passivo Circulante” nas mesmas demonstrações financeiras consolidadas da Emissora</w:t>
      </w:r>
      <w:r>
        <w:rPr>
          <w:rFonts w:ascii="Tahoma" w:hAnsi="Tahoma" w:cs="Tahoma"/>
          <w:sz w:val="22"/>
          <w:szCs w:val="22"/>
        </w:rPr>
        <w:t>.</w:t>
      </w:r>
    </w:p>
    <w:p w:rsidR="00B75C70" w:rsidRPr="00B14D31" w:rsidRDefault="00B75C70" w:rsidP="00AD7235">
      <w:pPr>
        <w:pStyle w:val="PargrafodaLista"/>
        <w:numPr>
          <w:ilvl w:val="1"/>
          <w:numId w:val="10"/>
        </w:numPr>
        <w:spacing w:after="240" w:line="276" w:lineRule="auto"/>
        <w:jc w:val="both"/>
        <w:rPr>
          <w:rFonts w:ascii="Tahoma" w:hAnsi="Tahoma" w:cs="Tahoma"/>
          <w:sz w:val="22"/>
          <w:szCs w:val="22"/>
        </w:rPr>
      </w:pPr>
      <w:r>
        <w:rPr>
          <w:rFonts w:ascii="Tahoma" w:hAnsi="Tahoma" w:cs="Tahoma"/>
          <w:sz w:val="22"/>
          <w:szCs w:val="22"/>
        </w:rPr>
        <w:t xml:space="preserve">Para fins dessa Escritura de Emissão, em relação à Fiadora: (a) “Dívida Líquida” </w:t>
      </w:r>
      <w:r w:rsidRPr="00B75C70">
        <w:rPr>
          <w:rFonts w:ascii="Tahoma" w:hAnsi="Tahoma" w:cs="Tahoma"/>
          <w:sz w:val="22"/>
          <w:szCs w:val="22"/>
        </w:rPr>
        <w:t xml:space="preserve">significa a somatória, apurada com base nas demonstrações financeiras consolidadas e auditadas da Fiadora: (i) do valor de principal, juros e, quando devidos, demais encargos, inclusive moratórios, das dívidas de curto e de longo prazo decorrentes de: qualquer mútuo, financiamento ou empréstimo contraído com instituições financeiras ou não, exceto aqueles realizados entre a Fiadora e coligadas ou controladas, títulos de renda fixa, conversíveis ou não, em circulação no mercado de capitais local e/ou internacional, </w:t>
      </w:r>
      <w:r w:rsidR="00910519">
        <w:rPr>
          <w:rFonts w:ascii="Tahoma" w:hAnsi="Tahoma" w:cs="Tahoma"/>
          <w:sz w:val="22"/>
          <w:szCs w:val="22"/>
        </w:rPr>
        <w:t>exposição líquida de</w:t>
      </w:r>
      <w:r w:rsidRPr="00B75C70">
        <w:rPr>
          <w:rFonts w:ascii="Tahoma" w:hAnsi="Tahoma" w:cs="Tahoma"/>
          <w:sz w:val="22"/>
          <w:szCs w:val="22"/>
        </w:rPr>
        <w:t xml:space="preserve"> instrumentos derivativos</w:t>
      </w:r>
      <w:r w:rsidR="00910519">
        <w:rPr>
          <w:rFonts w:ascii="Tahoma" w:hAnsi="Tahoma" w:cs="Tahoma"/>
          <w:sz w:val="22"/>
          <w:szCs w:val="22"/>
        </w:rPr>
        <w:t xml:space="preserve">, </w:t>
      </w:r>
      <w:r w:rsidR="00910519" w:rsidRPr="0017173F">
        <w:rPr>
          <w:rFonts w:ascii="Tahoma" w:hAnsi="Tahoma" w:cs="Tahoma"/>
          <w:sz w:val="22"/>
          <w:szCs w:val="22"/>
        </w:rPr>
        <w:t>avais e outras garantias prestadas a terceiros</w:t>
      </w:r>
      <w:r w:rsidR="00910519">
        <w:rPr>
          <w:rFonts w:ascii="Tahoma" w:hAnsi="Tahoma" w:cs="Tahoma"/>
          <w:sz w:val="22"/>
          <w:szCs w:val="22"/>
        </w:rPr>
        <w:t xml:space="preserve">, </w:t>
      </w:r>
      <w:r w:rsidR="00910519" w:rsidRPr="0017173F">
        <w:rPr>
          <w:rFonts w:ascii="Tahoma" w:hAnsi="Tahoma" w:cs="Tahoma"/>
          <w:sz w:val="22"/>
          <w:szCs w:val="22"/>
        </w:rPr>
        <w:t>desconto de duplicatas</w:t>
      </w:r>
      <w:r w:rsidR="00910519">
        <w:rPr>
          <w:rFonts w:ascii="Tahoma" w:hAnsi="Tahoma" w:cs="Tahoma"/>
          <w:sz w:val="22"/>
          <w:szCs w:val="22"/>
        </w:rPr>
        <w:t xml:space="preserve"> e</w:t>
      </w:r>
      <w:r w:rsidR="00910519" w:rsidRPr="0017173F">
        <w:rPr>
          <w:rFonts w:ascii="Tahoma" w:hAnsi="Tahoma" w:cs="Tahoma"/>
          <w:sz w:val="22"/>
          <w:szCs w:val="22"/>
        </w:rPr>
        <w:t xml:space="preserve"> cessão de créditos</w:t>
      </w:r>
      <w:r w:rsidR="00910519">
        <w:rPr>
          <w:rFonts w:ascii="Tahoma" w:hAnsi="Tahoma" w:cs="Tahoma"/>
          <w:sz w:val="22"/>
          <w:szCs w:val="22"/>
        </w:rPr>
        <w:t xml:space="preserve"> com </w:t>
      </w:r>
      <w:r w:rsidR="00910519" w:rsidRPr="0017173F">
        <w:rPr>
          <w:rFonts w:ascii="Tahoma" w:hAnsi="Tahoma" w:cs="Tahoma"/>
          <w:sz w:val="22"/>
          <w:szCs w:val="22"/>
        </w:rPr>
        <w:t xml:space="preserve">coobrigação, risco sacado, </w:t>
      </w:r>
      <w:r w:rsidR="00910519" w:rsidRPr="0017173F">
        <w:rPr>
          <w:rFonts w:ascii="Tahoma" w:hAnsi="Tahoma" w:cs="Tahoma"/>
          <w:i/>
          <w:iCs/>
          <w:sz w:val="22"/>
          <w:szCs w:val="22"/>
        </w:rPr>
        <w:t>vendor</w:t>
      </w:r>
      <w:r w:rsidR="00910519">
        <w:rPr>
          <w:rFonts w:ascii="Tahoma" w:hAnsi="Tahoma" w:cs="Tahoma"/>
          <w:sz w:val="22"/>
          <w:szCs w:val="22"/>
        </w:rPr>
        <w:t xml:space="preserve"> e</w:t>
      </w:r>
      <w:r w:rsidR="00910519" w:rsidRPr="0017173F">
        <w:rPr>
          <w:rFonts w:ascii="Tahoma" w:hAnsi="Tahoma" w:cs="Tahoma"/>
          <w:sz w:val="22"/>
          <w:szCs w:val="22"/>
        </w:rPr>
        <w:t xml:space="preserve"> leasing</w:t>
      </w:r>
      <w:r w:rsidRPr="00B75C70">
        <w:rPr>
          <w:rFonts w:ascii="Tahoma" w:hAnsi="Tahoma" w:cs="Tahoma"/>
          <w:sz w:val="22"/>
          <w:szCs w:val="22"/>
        </w:rPr>
        <w:t>, menos (ii) o somatório dos valores em caixa, bancos e aplicações financeiras</w:t>
      </w:r>
      <w:r w:rsidR="00910519">
        <w:rPr>
          <w:rFonts w:ascii="Tahoma" w:hAnsi="Tahoma" w:cs="Tahoma"/>
          <w:sz w:val="22"/>
          <w:szCs w:val="22"/>
        </w:rPr>
        <w:t xml:space="preserve"> </w:t>
      </w:r>
      <w:r w:rsidR="00910519" w:rsidRPr="00910519">
        <w:rPr>
          <w:rFonts w:ascii="Tahoma" w:hAnsi="Tahoma" w:cs="Tahoma"/>
          <w:sz w:val="22"/>
          <w:szCs w:val="22"/>
        </w:rPr>
        <w:t xml:space="preserve">que não estejam submetidos a qualquer </w:t>
      </w:r>
      <w:r w:rsidR="00910519">
        <w:rPr>
          <w:rFonts w:ascii="Tahoma" w:hAnsi="Tahoma" w:cs="Tahoma"/>
          <w:sz w:val="22"/>
          <w:szCs w:val="22"/>
        </w:rPr>
        <w:t>Ônus</w:t>
      </w:r>
      <w:r>
        <w:rPr>
          <w:rFonts w:ascii="Tahoma" w:hAnsi="Tahoma" w:cs="Tahoma"/>
          <w:sz w:val="22"/>
          <w:szCs w:val="22"/>
        </w:rPr>
        <w:t xml:space="preserve">; (b) “Patrimônio Líquido” </w:t>
      </w:r>
      <w:r w:rsidRPr="00B75C70">
        <w:rPr>
          <w:rFonts w:ascii="Tahoma" w:hAnsi="Tahoma" w:cs="Tahoma"/>
          <w:sz w:val="22"/>
          <w:szCs w:val="22"/>
        </w:rPr>
        <w:t xml:space="preserve">significa o patrimônio </w:t>
      </w:r>
      <w:r w:rsidR="00910519">
        <w:rPr>
          <w:rFonts w:ascii="Tahoma" w:hAnsi="Tahoma" w:cs="Tahoma"/>
          <w:sz w:val="22"/>
          <w:szCs w:val="22"/>
        </w:rPr>
        <w:t xml:space="preserve">líquido </w:t>
      </w:r>
      <w:r w:rsidRPr="00B75C70">
        <w:rPr>
          <w:rFonts w:ascii="Tahoma" w:hAnsi="Tahoma" w:cs="Tahoma"/>
          <w:sz w:val="22"/>
          <w:szCs w:val="22"/>
        </w:rPr>
        <w:t>da Fiadora</w:t>
      </w:r>
      <w:r w:rsidR="00910519">
        <w:rPr>
          <w:rFonts w:ascii="Tahoma" w:hAnsi="Tahoma" w:cs="Tahoma"/>
          <w:sz w:val="22"/>
          <w:szCs w:val="22"/>
        </w:rPr>
        <w:t>, conforme rubrica das demonstrações financeiras</w:t>
      </w:r>
      <w:r w:rsidRPr="00B75C70">
        <w:rPr>
          <w:rFonts w:ascii="Tahoma" w:hAnsi="Tahoma" w:cs="Tahoma"/>
          <w:sz w:val="22"/>
          <w:szCs w:val="22"/>
        </w:rPr>
        <w:t>;</w:t>
      </w:r>
      <w:r>
        <w:rPr>
          <w:rFonts w:ascii="Tahoma" w:hAnsi="Tahoma" w:cs="Tahoma"/>
          <w:sz w:val="22"/>
          <w:szCs w:val="22"/>
        </w:rPr>
        <w:t xml:space="preserve"> (c) “Ativo Circulante” significa o </w:t>
      </w:r>
      <w:r w:rsidRPr="00B75C70">
        <w:rPr>
          <w:rFonts w:ascii="Tahoma" w:hAnsi="Tahoma" w:cs="Tahoma"/>
          <w:sz w:val="22"/>
          <w:szCs w:val="22"/>
        </w:rPr>
        <w:t>somatóri</w:t>
      </w:r>
      <w:r>
        <w:rPr>
          <w:rFonts w:ascii="Tahoma" w:hAnsi="Tahoma" w:cs="Tahoma"/>
          <w:sz w:val="22"/>
          <w:szCs w:val="22"/>
        </w:rPr>
        <w:t>o</w:t>
      </w:r>
      <w:r w:rsidRPr="00B75C70">
        <w:rPr>
          <w:rFonts w:ascii="Tahoma" w:hAnsi="Tahoma" w:cs="Tahoma"/>
          <w:sz w:val="22"/>
          <w:szCs w:val="22"/>
        </w:rPr>
        <w:t>, apurad</w:t>
      </w:r>
      <w:r>
        <w:rPr>
          <w:rFonts w:ascii="Tahoma" w:hAnsi="Tahoma" w:cs="Tahoma"/>
          <w:sz w:val="22"/>
          <w:szCs w:val="22"/>
        </w:rPr>
        <w:t>o</w:t>
      </w:r>
      <w:r w:rsidRPr="00B75C70">
        <w:rPr>
          <w:rFonts w:ascii="Tahoma" w:hAnsi="Tahoma" w:cs="Tahoma"/>
          <w:sz w:val="22"/>
          <w:szCs w:val="22"/>
        </w:rPr>
        <w:t xml:space="preserve"> com base nas demonstrações financeiras consolidadas da Fiadora: dos valores em caixa, bancos e aplicações financeiras, títulos e valores mobiliários, contas a receber e imóveis a comercializar, adiantamentos a fornecedores, e despesas antecipadas</w:t>
      </w:r>
      <w:r>
        <w:rPr>
          <w:rFonts w:ascii="Tahoma" w:hAnsi="Tahoma" w:cs="Tahoma"/>
          <w:sz w:val="22"/>
          <w:szCs w:val="22"/>
        </w:rPr>
        <w:t xml:space="preserve">; (d) “Passivo Circulante” significa </w:t>
      </w:r>
      <w:r w:rsidRPr="00B75C70">
        <w:rPr>
          <w:rFonts w:ascii="Tahoma" w:hAnsi="Tahoma" w:cs="Tahoma"/>
          <w:sz w:val="22"/>
          <w:szCs w:val="22"/>
        </w:rPr>
        <w:t>o valor total do passivo com vencimento nos 12 meses seguintes à data de apuração nas demonstrações financeiras, excluídos os vencimentos relativos às operações realizados entre a Fiadora e coligadas ou controladas</w:t>
      </w:r>
      <w:r w:rsidR="00910519">
        <w:rPr>
          <w:rFonts w:ascii="Tahoma" w:hAnsi="Tahoma" w:cs="Tahoma"/>
          <w:sz w:val="22"/>
          <w:szCs w:val="22"/>
        </w:rPr>
        <w:t>, ou seja,</w:t>
      </w:r>
      <w:r w:rsidRPr="00B75C70">
        <w:rPr>
          <w:rFonts w:ascii="Tahoma" w:hAnsi="Tahoma" w:cs="Tahoma"/>
          <w:sz w:val="22"/>
          <w:szCs w:val="22"/>
        </w:rPr>
        <w:t xml:space="preserve"> será resultante de (i) “Total do Passivo Circulante”, reportado na Categoria “Passivo Circulante” nas demonstrações financeiras consolidadas da Fiadora, subtraído de (ii) “Partes Relacionadas”, também reportado na Categoria “Passivo Circulante” nas mesmas demonstrações financeiras consolidadas da Fiadora</w:t>
      </w:r>
      <w:r>
        <w:rPr>
          <w:rFonts w:ascii="Tahoma" w:hAnsi="Tahoma" w:cs="Tahoma"/>
          <w:sz w:val="22"/>
          <w:szCs w:val="22"/>
        </w:rPr>
        <w:t>.</w:t>
      </w:r>
    </w:p>
    <w:p w:rsidR="00EB4888" w:rsidRDefault="001515CB" w:rsidP="005B1D6E">
      <w:pPr>
        <w:pStyle w:val="PargrafodaLista"/>
        <w:numPr>
          <w:ilvl w:val="0"/>
          <w:numId w:val="10"/>
        </w:numPr>
        <w:spacing w:after="240" w:line="276" w:lineRule="auto"/>
        <w:ind w:left="1134" w:hanging="1134"/>
        <w:jc w:val="both"/>
        <w:rPr>
          <w:rFonts w:ascii="Tahoma" w:hAnsi="Tahoma" w:cs="Tahoma"/>
          <w:sz w:val="22"/>
          <w:szCs w:val="22"/>
        </w:rPr>
      </w:pPr>
      <w:r>
        <w:rPr>
          <w:rFonts w:ascii="Tahoma" w:hAnsi="Tahoma" w:cs="Tahoma"/>
          <w:sz w:val="22"/>
          <w:szCs w:val="22"/>
        </w:rPr>
        <w:t xml:space="preserve">caso os </w:t>
      </w:r>
      <w:r w:rsidRPr="00B524C3">
        <w:rPr>
          <w:rFonts w:ascii="Tahoma" w:hAnsi="Tahoma" w:cs="Tahoma"/>
          <w:sz w:val="22"/>
          <w:szCs w:val="22"/>
        </w:rPr>
        <w:t xml:space="preserve">empreendimentos imobiliários Feira de Santana </w:t>
      </w:r>
      <w:r w:rsidR="00307C24">
        <w:rPr>
          <w:rFonts w:ascii="Tahoma" w:hAnsi="Tahoma" w:cs="Tahoma"/>
          <w:sz w:val="22"/>
          <w:szCs w:val="22"/>
        </w:rPr>
        <w:t xml:space="preserve">– Village II </w:t>
      </w:r>
      <w:r w:rsidRPr="00B524C3">
        <w:rPr>
          <w:rFonts w:ascii="Tahoma" w:hAnsi="Tahoma" w:cs="Tahoma"/>
          <w:sz w:val="22"/>
          <w:szCs w:val="22"/>
        </w:rPr>
        <w:t>e</w:t>
      </w:r>
      <w:r>
        <w:rPr>
          <w:rFonts w:ascii="Tahoma" w:hAnsi="Tahoma" w:cs="Tahoma"/>
          <w:sz w:val="22"/>
          <w:szCs w:val="22"/>
        </w:rPr>
        <w:t>/ou</w:t>
      </w:r>
      <w:r w:rsidRPr="00B524C3">
        <w:rPr>
          <w:rFonts w:ascii="Tahoma" w:hAnsi="Tahoma" w:cs="Tahoma"/>
          <w:sz w:val="22"/>
          <w:szCs w:val="22"/>
        </w:rPr>
        <w:t xml:space="preserve"> Uberaba</w:t>
      </w:r>
      <w:r w:rsidR="00307C24">
        <w:rPr>
          <w:rFonts w:ascii="Tahoma" w:hAnsi="Tahoma" w:cs="Tahoma"/>
          <w:sz w:val="22"/>
          <w:szCs w:val="22"/>
        </w:rPr>
        <w:t xml:space="preserve"> – Damha III</w:t>
      </w:r>
      <w:r w:rsidRPr="00B524C3">
        <w:rPr>
          <w:rFonts w:ascii="Tahoma" w:hAnsi="Tahoma" w:cs="Tahoma"/>
          <w:sz w:val="22"/>
          <w:szCs w:val="22"/>
        </w:rPr>
        <w:t xml:space="preserve"> </w:t>
      </w:r>
      <w:r>
        <w:rPr>
          <w:rFonts w:ascii="Tahoma" w:hAnsi="Tahoma" w:cs="Tahoma"/>
          <w:sz w:val="22"/>
          <w:szCs w:val="22"/>
        </w:rPr>
        <w:t xml:space="preserve">tenham </w:t>
      </w:r>
      <w:r w:rsidRPr="00EB4888">
        <w:rPr>
          <w:rFonts w:ascii="Tahoma" w:hAnsi="Tahoma" w:cs="Tahoma"/>
          <w:sz w:val="22"/>
          <w:szCs w:val="22"/>
        </w:rPr>
        <w:t xml:space="preserve">um atraso superior a 180 (cento e oitenta) dias </w:t>
      </w:r>
      <w:r>
        <w:rPr>
          <w:rFonts w:ascii="Tahoma" w:hAnsi="Tahoma" w:cs="Tahoma"/>
          <w:sz w:val="22"/>
          <w:szCs w:val="22"/>
        </w:rPr>
        <w:t>acima do</w:t>
      </w:r>
      <w:r w:rsidRPr="00EB4888">
        <w:rPr>
          <w:rFonts w:ascii="Tahoma" w:hAnsi="Tahoma" w:cs="Tahoma"/>
          <w:sz w:val="22"/>
          <w:szCs w:val="22"/>
        </w:rPr>
        <w:t xml:space="preserve"> previsto no</w:t>
      </w:r>
      <w:r w:rsidR="00D40B24">
        <w:rPr>
          <w:rFonts w:ascii="Tahoma" w:hAnsi="Tahoma" w:cs="Tahoma"/>
          <w:sz w:val="22"/>
          <w:szCs w:val="22"/>
        </w:rPr>
        <w:t xml:space="preserve"> primeiro</w:t>
      </w:r>
      <w:r w:rsidRPr="00EB4888">
        <w:rPr>
          <w:rFonts w:ascii="Tahoma" w:hAnsi="Tahoma" w:cs="Tahoma"/>
          <w:sz w:val="22"/>
          <w:szCs w:val="22"/>
        </w:rPr>
        <w:t xml:space="preserve"> </w:t>
      </w:r>
      <w:r w:rsidRPr="00C14497">
        <w:rPr>
          <w:rFonts w:ascii="Tahoma" w:hAnsi="Tahoma" w:cs="Tahoma"/>
          <w:sz w:val="22"/>
          <w:szCs w:val="22"/>
        </w:rPr>
        <w:t>Cronograma Físico-Financeiro</w:t>
      </w:r>
      <w:r>
        <w:rPr>
          <w:rFonts w:ascii="Tahoma" w:hAnsi="Tahoma" w:cs="Tahoma"/>
          <w:sz w:val="22"/>
          <w:szCs w:val="22"/>
        </w:rPr>
        <w:t>, conforme atestado pelos Relatórios de Obra</w:t>
      </w:r>
      <w:r w:rsidR="00644594">
        <w:rPr>
          <w:rFonts w:ascii="Tahoma" w:hAnsi="Tahoma" w:cs="Tahoma"/>
          <w:sz w:val="22"/>
          <w:szCs w:val="22"/>
        </w:rPr>
        <w:t xml:space="preserve">, exceto em razão das Medidas </w:t>
      </w:r>
      <w:r w:rsidR="00644594" w:rsidRPr="001A65B8">
        <w:rPr>
          <w:rFonts w:ascii="Tahoma" w:hAnsi="Tahoma" w:cs="Tahoma"/>
          <w:sz w:val="22"/>
          <w:szCs w:val="22"/>
        </w:rPr>
        <w:t>COVID-19</w:t>
      </w:r>
      <w:r w:rsidR="00EE4835">
        <w:rPr>
          <w:rFonts w:ascii="Tahoma" w:hAnsi="Tahoma" w:cs="Tahoma"/>
          <w:sz w:val="22"/>
          <w:szCs w:val="22"/>
        </w:rPr>
        <w:t xml:space="preserve">, conforme </w:t>
      </w:r>
      <w:r w:rsidR="00EE4835">
        <w:rPr>
          <w:rFonts w:ascii="Tahoma" w:hAnsi="Tahoma" w:cs="Tahoma"/>
          <w:sz w:val="22"/>
          <w:szCs w:val="22"/>
        </w:rPr>
        <w:lastRenderedPageBreak/>
        <w:t>informado nos Relatórios de Obra e verificados pela Securitizadora</w:t>
      </w:r>
      <w:r w:rsidR="00644594">
        <w:rPr>
          <w:rFonts w:ascii="Tahoma" w:hAnsi="Tahoma" w:cs="Tahoma"/>
          <w:sz w:val="22"/>
          <w:szCs w:val="22"/>
        </w:rPr>
        <w:t>, situação em que prazo ficará suspenso</w:t>
      </w:r>
      <w:r>
        <w:rPr>
          <w:rFonts w:ascii="Tahoma" w:hAnsi="Tahoma" w:cs="Tahoma"/>
          <w:sz w:val="22"/>
          <w:szCs w:val="22"/>
        </w:rPr>
        <w:t xml:space="preserve">; </w:t>
      </w:r>
    </w:p>
    <w:p w:rsidR="00B524C3" w:rsidRPr="00FB276F" w:rsidRDefault="001515CB" w:rsidP="005B1D6E">
      <w:pPr>
        <w:pStyle w:val="PargrafodaLista"/>
        <w:numPr>
          <w:ilvl w:val="0"/>
          <w:numId w:val="10"/>
        </w:numPr>
        <w:spacing w:after="240" w:line="276" w:lineRule="auto"/>
        <w:ind w:left="1134" w:hanging="1134"/>
        <w:jc w:val="both"/>
        <w:rPr>
          <w:rFonts w:ascii="Tahoma" w:hAnsi="Tahoma" w:cs="Tahoma"/>
          <w:sz w:val="22"/>
          <w:szCs w:val="22"/>
        </w:rPr>
      </w:pPr>
      <w:r w:rsidRPr="00B524C3">
        <w:rPr>
          <w:rFonts w:ascii="Tahoma" w:hAnsi="Tahoma" w:cs="Tahoma"/>
          <w:sz w:val="22"/>
          <w:szCs w:val="22"/>
        </w:rPr>
        <w:t>caso não seja obtido o “</w:t>
      </w:r>
      <w:r>
        <w:rPr>
          <w:rFonts w:ascii="Tahoma" w:hAnsi="Tahoma" w:cs="Tahoma"/>
          <w:sz w:val="22"/>
          <w:szCs w:val="22"/>
        </w:rPr>
        <w:t>TVO</w:t>
      </w:r>
      <w:r w:rsidRPr="00B524C3">
        <w:rPr>
          <w:rFonts w:ascii="Tahoma" w:hAnsi="Tahoma" w:cs="Tahoma"/>
          <w:sz w:val="22"/>
          <w:szCs w:val="22"/>
        </w:rPr>
        <w:t>” dos empreendimentos imobiliários Feira de Santana</w:t>
      </w:r>
      <w:r w:rsidR="00307C24">
        <w:rPr>
          <w:rFonts w:ascii="Tahoma" w:hAnsi="Tahoma" w:cs="Tahoma"/>
          <w:sz w:val="22"/>
          <w:szCs w:val="22"/>
        </w:rPr>
        <w:t xml:space="preserve"> – Village II</w:t>
      </w:r>
      <w:r w:rsidRPr="00B524C3">
        <w:rPr>
          <w:rFonts w:ascii="Tahoma" w:hAnsi="Tahoma" w:cs="Tahoma"/>
          <w:sz w:val="22"/>
          <w:szCs w:val="22"/>
        </w:rPr>
        <w:t xml:space="preserve"> e Uberaba</w:t>
      </w:r>
      <w:r w:rsidR="00307C24">
        <w:rPr>
          <w:rFonts w:ascii="Tahoma" w:hAnsi="Tahoma" w:cs="Tahoma"/>
          <w:sz w:val="22"/>
          <w:szCs w:val="22"/>
        </w:rPr>
        <w:t xml:space="preserve"> – Damha III</w:t>
      </w:r>
      <w:r w:rsidRPr="00B524C3">
        <w:rPr>
          <w:rFonts w:ascii="Tahoma" w:hAnsi="Tahoma" w:cs="Tahoma"/>
          <w:sz w:val="22"/>
          <w:szCs w:val="22"/>
        </w:rPr>
        <w:t xml:space="preserve"> até o dia </w:t>
      </w:r>
      <w:r w:rsidR="00C65DE4">
        <w:rPr>
          <w:rFonts w:ascii="Tahoma" w:hAnsi="Tahoma" w:cs="Tahoma"/>
          <w:sz w:val="22"/>
          <w:szCs w:val="22"/>
        </w:rPr>
        <w:t>1º de setembro de 2021</w:t>
      </w:r>
      <w:r>
        <w:rPr>
          <w:rFonts w:ascii="Tahoma" w:hAnsi="Tahoma" w:cs="Tahoma"/>
          <w:sz w:val="22"/>
          <w:szCs w:val="22"/>
        </w:rPr>
        <w:t xml:space="preserve">, exceto se </w:t>
      </w:r>
      <w:r w:rsidRPr="005B1D6E">
        <w:rPr>
          <w:rFonts w:ascii="Tahoma" w:hAnsi="Tahoma"/>
          <w:b/>
          <w:sz w:val="22"/>
        </w:rPr>
        <w:t>(a)</w:t>
      </w:r>
      <w:r w:rsidR="00EF6730">
        <w:rPr>
          <w:rFonts w:ascii="Tahoma" w:hAnsi="Tahoma" w:cs="Tahoma"/>
          <w:sz w:val="22"/>
          <w:szCs w:val="22"/>
        </w:rPr>
        <w:t> </w:t>
      </w:r>
      <w:r>
        <w:rPr>
          <w:rFonts w:ascii="Tahoma" w:hAnsi="Tahoma" w:cs="Tahoma"/>
          <w:sz w:val="22"/>
          <w:szCs w:val="22"/>
        </w:rPr>
        <w:t xml:space="preserve">for comprovado o protocolo do “TVO” perante as Autoridades competentes e não for impossibilitado ou restringido, de qualquer forma, aos adquirentes das respectivas unidades, a utilização da, ou o início de obras na, respectiva unidade; ou </w:t>
      </w:r>
      <w:r w:rsidRPr="005B1D6E">
        <w:rPr>
          <w:rFonts w:ascii="Tahoma" w:hAnsi="Tahoma"/>
          <w:b/>
          <w:sz w:val="22"/>
        </w:rPr>
        <w:t>(b)</w:t>
      </w:r>
      <w:r w:rsidR="00EF6730">
        <w:rPr>
          <w:rFonts w:ascii="Tahoma" w:hAnsi="Tahoma" w:cs="Tahoma"/>
          <w:sz w:val="22"/>
          <w:szCs w:val="22"/>
        </w:rPr>
        <w:t> </w:t>
      </w:r>
      <w:r>
        <w:rPr>
          <w:rFonts w:ascii="Tahoma" w:hAnsi="Tahoma" w:cs="Tahoma"/>
          <w:sz w:val="22"/>
          <w:szCs w:val="22"/>
        </w:rPr>
        <w:t xml:space="preserve">for comprovado que o respectivo “TVO” não foi obtido por motivos não imputáveis à Emissora, às </w:t>
      </w:r>
      <w:r w:rsidR="00BE24D0">
        <w:rPr>
          <w:rFonts w:ascii="Tahoma" w:hAnsi="Tahoma" w:cs="Tahoma"/>
          <w:sz w:val="22"/>
          <w:szCs w:val="22"/>
        </w:rPr>
        <w:t>Garantidoras</w:t>
      </w:r>
      <w:r>
        <w:rPr>
          <w:rFonts w:ascii="Tahoma" w:hAnsi="Tahoma" w:cs="Tahoma"/>
          <w:sz w:val="22"/>
          <w:szCs w:val="22"/>
        </w:rPr>
        <w:t xml:space="preserve"> e/ou às Controladas, e desde que tal “TVO” seja obtido no prazo de 15 (quinze) dias contados do prazo inicial indicado acima</w:t>
      </w:r>
      <w:r w:rsidR="00FB276F">
        <w:rPr>
          <w:rFonts w:ascii="Tahoma" w:hAnsi="Tahoma" w:cs="Tahoma"/>
          <w:sz w:val="22"/>
          <w:szCs w:val="22"/>
        </w:rPr>
        <w:t>; e</w:t>
      </w:r>
      <w:r w:rsidR="00D40B24">
        <w:rPr>
          <w:rFonts w:ascii="Tahoma" w:hAnsi="Tahoma" w:cs="Tahoma"/>
          <w:sz w:val="22"/>
          <w:szCs w:val="22"/>
        </w:rPr>
        <w:t xml:space="preserve"> </w:t>
      </w:r>
    </w:p>
    <w:p w:rsidR="00FB276F" w:rsidRDefault="001515CB" w:rsidP="005B1D6E">
      <w:pPr>
        <w:pStyle w:val="PargrafodaLista"/>
        <w:numPr>
          <w:ilvl w:val="0"/>
          <w:numId w:val="10"/>
        </w:numPr>
        <w:spacing w:after="240" w:line="276" w:lineRule="auto"/>
        <w:ind w:left="1134" w:hanging="1134"/>
        <w:jc w:val="both"/>
        <w:rPr>
          <w:rFonts w:ascii="Tahoma" w:hAnsi="Tahoma" w:cs="Tahoma"/>
          <w:sz w:val="22"/>
          <w:szCs w:val="22"/>
        </w:rPr>
      </w:pPr>
      <w:r>
        <w:rPr>
          <w:rFonts w:ascii="Tahoma" w:hAnsi="Tahoma" w:cs="Tahoma"/>
          <w:sz w:val="22"/>
          <w:szCs w:val="22"/>
        </w:rPr>
        <w:t xml:space="preserve">caso não seja verificada a devida formalização e registro </w:t>
      </w:r>
      <w:r w:rsidR="003F3450">
        <w:rPr>
          <w:rFonts w:ascii="Tahoma" w:hAnsi="Tahoma" w:cs="Tahoma"/>
          <w:sz w:val="22"/>
          <w:szCs w:val="22"/>
        </w:rPr>
        <w:t>do Contrato de Cessão Fiduciária de Recebíveis</w:t>
      </w:r>
      <w:r w:rsidR="00D35810">
        <w:rPr>
          <w:rFonts w:ascii="Tahoma" w:hAnsi="Tahoma" w:cs="Tahoma"/>
          <w:sz w:val="22"/>
          <w:szCs w:val="22"/>
        </w:rPr>
        <w:t xml:space="preserve"> </w:t>
      </w:r>
      <w:r>
        <w:rPr>
          <w:rFonts w:ascii="Tahoma" w:hAnsi="Tahoma" w:cs="Tahoma"/>
          <w:sz w:val="22"/>
          <w:szCs w:val="22"/>
        </w:rPr>
        <w:t xml:space="preserve">nos cartórios de títulos e documentos da Comarca de Conde, no Estado da Paraíba, e da Comarca de Paço do Lumiar, no Estado do Maranhão, em até 30 (trinta) dias corridos </w:t>
      </w:r>
      <w:r w:rsidRPr="00491E2A">
        <w:rPr>
          <w:rFonts w:ascii="Tahoma" w:hAnsi="Tahoma" w:cs="Tahoma"/>
          <w:sz w:val="22"/>
          <w:szCs w:val="22"/>
        </w:rPr>
        <w:t>contados da</w:t>
      </w:r>
      <w:r>
        <w:rPr>
          <w:rFonts w:ascii="Tahoma" w:hAnsi="Tahoma" w:cs="Tahoma"/>
          <w:sz w:val="22"/>
          <w:szCs w:val="22"/>
        </w:rPr>
        <w:t xml:space="preserve"> respectiva</w:t>
      </w:r>
      <w:r w:rsidRPr="00491E2A">
        <w:rPr>
          <w:rFonts w:ascii="Tahoma" w:hAnsi="Tahoma" w:cs="Tahoma"/>
          <w:sz w:val="22"/>
          <w:szCs w:val="22"/>
        </w:rPr>
        <w:t xml:space="preserve"> data </w:t>
      </w:r>
      <w:r>
        <w:rPr>
          <w:rFonts w:ascii="Tahoma" w:hAnsi="Tahoma" w:cs="Tahoma"/>
          <w:sz w:val="22"/>
          <w:szCs w:val="22"/>
        </w:rPr>
        <w:t>de assinatura.</w:t>
      </w:r>
    </w:p>
    <w:p w:rsidR="00CE5BA4" w:rsidRPr="003E118B" w:rsidRDefault="001515CB" w:rsidP="000C170A">
      <w:pPr>
        <w:pStyle w:val="Ttulo2"/>
        <w:keepNext w:val="0"/>
        <w:numPr>
          <w:ilvl w:val="1"/>
          <w:numId w:val="30"/>
        </w:numPr>
        <w:tabs>
          <w:tab w:val="left" w:pos="1134"/>
        </w:tabs>
        <w:spacing w:line="276" w:lineRule="auto"/>
        <w:ind w:left="0" w:firstLine="0"/>
        <w:rPr>
          <w:rFonts w:eastAsia="Times New Roman"/>
          <w:b/>
          <w:bCs/>
          <w:u w:val="none"/>
        </w:rPr>
      </w:pPr>
      <w:bookmarkStart w:id="3268" w:name="_Ref11804802"/>
      <w:bookmarkEnd w:id="3224"/>
      <w:r w:rsidRPr="00AA1846">
        <w:rPr>
          <w:u w:val="none"/>
        </w:rPr>
        <w:t xml:space="preserve">A </w:t>
      </w:r>
      <w:bookmarkStart w:id="3269" w:name="_Hlk68558521"/>
      <w:r w:rsidR="00C34A05" w:rsidRPr="00AA1846">
        <w:rPr>
          <w:u w:val="none"/>
        </w:rPr>
        <w:t>Assembleia</w:t>
      </w:r>
      <w:r w:rsidR="00C34A05" w:rsidRPr="00883F92">
        <w:rPr>
          <w:u w:val="none"/>
        </w:rPr>
        <w:t xml:space="preserve"> Geral de Titulares dos CRI</w:t>
      </w:r>
      <w:r w:rsidR="00075E44" w:rsidRPr="00883F92">
        <w:rPr>
          <w:u w:val="none"/>
        </w:rPr>
        <w:t xml:space="preserve"> </w:t>
      </w:r>
      <w:bookmarkEnd w:id="3269"/>
      <w:r w:rsidR="00075E44" w:rsidRPr="00883F92">
        <w:rPr>
          <w:u w:val="none"/>
        </w:rPr>
        <w:t xml:space="preserve">mencionada na </w:t>
      </w:r>
      <w:r w:rsidR="00F374BF">
        <w:rPr>
          <w:u w:val="none"/>
        </w:rPr>
        <w:t>Cláusula </w:t>
      </w:r>
      <w:r w:rsidR="00075E44" w:rsidRPr="00883F92">
        <w:rPr>
          <w:u w:val="none"/>
        </w:rPr>
        <w:fldChar w:fldCharType="begin"/>
      </w:r>
      <w:r w:rsidR="00075E44" w:rsidRPr="00883F92">
        <w:rPr>
          <w:u w:val="none"/>
        </w:rPr>
        <w:instrText xml:space="preserve"> REF _Ref8117947 \r \h </w:instrText>
      </w:r>
      <w:r w:rsidR="00296650" w:rsidRPr="00883F92">
        <w:rPr>
          <w:u w:val="none"/>
        </w:rPr>
        <w:instrText xml:space="preserve"> \* MERGEFORMAT </w:instrText>
      </w:r>
      <w:r w:rsidR="00075E44" w:rsidRPr="00883F92">
        <w:rPr>
          <w:u w:val="none"/>
        </w:rPr>
      </w:r>
      <w:r w:rsidR="00075E44" w:rsidRPr="00883F92">
        <w:rPr>
          <w:u w:val="none"/>
        </w:rPr>
        <w:fldChar w:fldCharType="separate"/>
      </w:r>
      <w:r w:rsidR="00AD7235">
        <w:rPr>
          <w:u w:val="none"/>
        </w:rPr>
        <w:t>8.2</w:t>
      </w:r>
      <w:r w:rsidR="00075E44" w:rsidRPr="00883F92">
        <w:rPr>
          <w:u w:val="none"/>
        </w:rPr>
        <w:fldChar w:fldCharType="end"/>
      </w:r>
      <w:r w:rsidRPr="00883F92">
        <w:rPr>
          <w:u w:val="none"/>
        </w:rPr>
        <w:t xml:space="preserve"> </w:t>
      </w:r>
      <w:r w:rsidR="0089474C" w:rsidRPr="00883F92">
        <w:rPr>
          <w:u w:val="none"/>
        </w:rPr>
        <w:t xml:space="preserve">será </w:t>
      </w:r>
      <w:r w:rsidR="0089474C" w:rsidRPr="00FA6B74">
        <w:rPr>
          <w:rStyle w:val="Ttulo2Char"/>
          <w:iCs/>
          <w:u w:val="none"/>
        </w:rPr>
        <w:t>convocada</w:t>
      </w:r>
      <w:r w:rsidR="0089474C" w:rsidRPr="00883F92">
        <w:rPr>
          <w:u w:val="none"/>
        </w:rPr>
        <w:t xml:space="preserve"> pela Securitizadora em até 3 (três) Dias Úteis da data em que a Securitizadora tomar ciência da ocorrência do Evento de Vencimento Antecipado Não Automático e </w:t>
      </w:r>
      <w:r w:rsidRPr="00883F92">
        <w:rPr>
          <w:u w:val="none"/>
        </w:rPr>
        <w:t xml:space="preserve">deverá ser realizada, em primeira convocação, no prazo de até </w:t>
      </w:r>
      <w:r w:rsidR="00611B50" w:rsidRPr="00883F92">
        <w:rPr>
          <w:u w:val="none"/>
        </w:rPr>
        <w:t>15</w:t>
      </w:r>
      <w:r w:rsidRPr="00883F92">
        <w:rPr>
          <w:u w:val="none"/>
        </w:rPr>
        <w:t xml:space="preserve"> (</w:t>
      </w:r>
      <w:r w:rsidR="00611B50" w:rsidRPr="00883F92">
        <w:rPr>
          <w:u w:val="none"/>
        </w:rPr>
        <w:t>quinze</w:t>
      </w:r>
      <w:r w:rsidRPr="00883F92">
        <w:rPr>
          <w:u w:val="none"/>
        </w:rPr>
        <w:t xml:space="preserve">) dias a contar </w:t>
      </w:r>
      <w:r w:rsidR="0089474C" w:rsidRPr="00883F92">
        <w:rPr>
          <w:u w:val="none"/>
        </w:rPr>
        <w:t xml:space="preserve">da publicação do edital de convocação </w:t>
      </w:r>
      <w:r w:rsidRPr="00883F92">
        <w:rPr>
          <w:u w:val="none"/>
        </w:rPr>
        <w:t>da data em que a Securitizadora tomar ciência da ocorrência do Evento de Vencimento Antecipado Não Automático e,</w:t>
      </w:r>
      <w:r w:rsidR="0089474C" w:rsidRPr="00883F92">
        <w:rPr>
          <w:u w:val="none"/>
        </w:rPr>
        <w:t xml:space="preserve"> e</w:t>
      </w:r>
      <w:r w:rsidRPr="00883F92">
        <w:rPr>
          <w:u w:val="none"/>
        </w:rPr>
        <w:t xml:space="preserve"> em segunda convocação, no prazo de até 8 (oito) dias a contar da nova publicação do edital de convocação, para que seja deliberado o não vencimento antecipado dos CR</w:t>
      </w:r>
      <w:r w:rsidR="007A5C97" w:rsidRPr="00883F92">
        <w:rPr>
          <w:u w:val="none"/>
        </w:rPr>
        <w:t>I</w:t>
      </w:r>
      <w:r w:rsidRPr="003E118B">
        <w:rPr>
          <w:u w:val="none"/>
        </w:rPr>
        <w:t>.</w:t>
      </w:r>
      <w:bookmarkEnd w:id="3260"/>
      <w:bookmarkEnd w:id="3268"/>
      <w:r w:rsidRPr="003E118B">
        <w:rPr>
          <w:u w:val="none"/>
        </w:rPr>
        <w:t xml:space="preserve"> </w:t>
      </w:r>
    </w:p>
    <w:p w:rsidR="00CE5BA4" w:rsidRPr="00F101C4" w:rsidRDefault="001515CB" w:rsidP="000C170A">
      <w:pPr>
        <w:pStyle w:val="Ttulo2"/>
        <w:keepNext w:val="0"/>
        <w:numPr>
          <w:ilvl w:val="2"/>
          <w:numId w:val="30"/>
        </w:numPr>
        <w:tabs>
          <w:tab w:val="left" w:pos="1134"/>
        </w:tabs>
        <w:spacing w:line="276" w:lineRule="auto"/>
        <w:ind w:left="0" w:firstLine="0"/>
        <w:rPr>
          <w:u w:val="none"/>
        </w:rPr>
      </w:pPr>
      <w:r w:rsidRPr="003E118B">
        <w:rPr>
          <w:u w:val="none"/>
        </w:rPr>
        <w:t xml:space="preserve">Nos termos do Termo de Securitização, a </w:t>
      </w:r>
      <w:r w:rsidR="00955CF1" w:rsidRPr="003E118B">
        <w:rPr>
          <w:u w:val="none"/>
        </w:rPr>
        <w:t>Assembleia Geral de Titulares dos CRI será instalada, em primeira convocação, mediante a presença de, no mínimo, 2/3 (dois terços) dos CRI em Circulação. Uma vez instalada a Assembleia Geral de Titulares dos CRI em</w:t>
      </w:r>
      <w:r w:rsidRPr="003E118B">
        <w:rPr>
          <w:u w:val="none"/>
        </w:rPr>
        <w:t xml:space="preserve"> primeira convocação, caso os </w:t>
      </w:r>
      <w:r w:rsidR="00EF0CC8" w:rsidRPr="003E118B">
        <w:rPr>
          <w:u w:val="none"/>
        </w:rPr>
        <w:t>Titulares dos CRI</w:t>
      </w:r>
      <w:r w:rsidRPr="003E118B">
        <w:rPr>
          <w:u w:val="none"/>
        </w:rPr>
        <w:t xml:space="preserve"> que representem pelo menos </w:t>
      </w:r>
      <w:r w:rsidR="008C5AD9" w:rsidRPr="003E118B">
        <w:rPr>
          <w:u w:val="none"/>
        </w:rPr>
        <w:t>50%</w:t>
      </w:r>
      <w:r w:rsidR="00D65507">
        <w:rPr>
          <w:u w:val="none"/>
        </w:rPr>
        <w:t> </w:t>
      </w:r>
      <w:r w:rsidR="008C5AD9" w:rsidRPr="003E118B">
        <w:rPr>
          <w:u w:val="none"/>
        </w:rPr>
        <w:t xml:space="preserve">(cinquenta </w:t>
      </w:r>
      <w:r w:rsidRPr="003E118B">
        <w:rPr>
          <w:u w:val="none"/>
        </w:rPr>
        <w:t>por cento)</w:t>
      </w:r>
      <w:r w:rsidR="00472580" w:rsidRPr="003E118B">
        <w:rPr>
          <w:u w:val="none"/>
        </w:rPr>
        <w:t xml:space="preserve"> mais </w:t>
      </w:r>
      <w:r w:rsidR="00501195" w:rsidRPr="003E118B">
        <w:rPr>
          <w:u w:val="none"/>
        </w:rPr>
        <w:t xml:space="preserve">1 (um) </w:t>
      </w:r>
      <w:r w:rsidRPr="003E118B">
        <w:rPr>
          <w:u w:val="none"/>
        </w:rPr>
        <w:t>dos CR</w:t>
      </w:r>
      <w:r w:rsidR="007A5C97" w:rsidRPr="003E118B">
        <w:rPr>
          <w:u w:val="none"/>
        </w:rPr>
        <w:t>I</w:t>
      </w:r>
      <w:r w:rsidRPr="003E118B">
        <w:rPr>
          <w:u w:val="none"/>
        </w:rPr>
        <w:t xml:space="preserve"> em Circulação </w:t>
      </w:r>
      <w:r w:rsidR="00FB741B" w:rsidRPr="00592063">
        <w:rPr>
          <w:u w:val="none"/>
        </w:rPr>
        <w:t xml:space="preserve">presentes </w:t>
      </w:r>
      <w:r w:rsidRPr="00592063">
        <w:rPr>
          <w:u w:val="none"/>
        </w:rPr>
        <w:t xml:space="preserve">votem </w:t>
      </w:r>
      <w:r w:rsidR="001651D6" w:rsidRPr="00592063">
        <w:rPr>
          <w:u w:val="none"/>
        </w:rPr>
        <w:t>pelo</w:t>
      </w:r>
      <w:r w:rsidRPr="00592063">
        <w:rPr>
          <w:u w:val="none"/>
        </w:rPr>
        <w:t xml:space="preserve"> </w:t>
      </w:r>
      <w:r w:rsidR="00B524C3" w:rsidRPr="00592063">
        <w:rPr>
          <w:u w:val="none"/>
        </w:rPr>
        <w:t xml:space="preserve">não </w:t>
      </w:r>
      <w:r w:rsidRPr="00592063">
        <w:rPr>
          <w:u w:val="none"/>
        </w:rPr>
        <w:t>vencimento antecipado dos C</w:t>
      </w:r>
      <w:r w:rsidR="007A5C97" w:rsidRPr="00592063">
        <w:rPr>
          <w:u w:val="none"/>
        </w:rPr>
        <w:t>RI</w:t>
      </w:r>
      <w:r w:rsidRPr="00592063">
        <w:rPr>
          <w:u w:val="none"/>
        </w:rPr>
        <w:t xml:space="preserve">, a Securitizadora e/ou o </w:t>
      </w:r>
      <w:r w:rsidR="00A42DFB" w:rsidRPr="00592063">
        <w:rPr>
          <w:u w:val="none"/>
        </w:rPr>
        <w:t>Agente Fiduciário dos CRI</w:t>
      </w:r>
      <w:r w:rsidRPr="00592063">
        <w:rPr>
          <w:u w:val="none"/>
        </w:rPr>
        <w:t xml:space="preserve"> </w:t>
      </w:r>
      <w:r w:rsidR="00B524C3" w:rsidRPr="00592063">
        <w:rPr>
          <w:u w:val="none"/>
        </w:rPr>
        <w:t xml:space="preserve">não deverá </w:t>
      </w:r>
      <w:r w:rsidRPr="00592063">
        <w:rPr>
          <w:u w:val="none"/>
        </w:rPr>
        <w:t>declarar o vencimento antecipado das Debêntures.</w:t>
      </w:r>
      <w:r w:rsidRPr="003E118B">
        <w:rPr>
          <w:u w:val="none"/>
        </w:rPr>
        <w:t xml:space="preserve"> </w:t>
      </w:r>
    </w:p>
    <w:p w:rsidR="00CE5BA4" w:rsidRPr="00883F92" w:rsidRDefault="001515CB" w:rsidP="000C170A">
      <w:pPr>
        <w:pStyle w:val="Ttulo2"/>
        <w:keepNext w:val="0"/>
        <w:numPr>
          <w:ilvl w:val="3"/>
          <w:numId w:val="30"/>
        </w:numPr>
        <w:tabs>
          <w:tab w:val="left" w:pos="1134"/>
        </w:tabs>
        <w:spacing w:line="276" w:lineRule="auto"/>
        <w:ind w:left="0" w:firstLine="0"/>
        <w:rPr>
          <w:u w:val="none"/>
        </w:rPr>
      </w:pPr>
      <w:r w:rsidRPr="003E118B">
        <w:rPr>
          <w:u w:val="none"/>
        </w:rPr>
        <w:t>Na hipótese d</w:t>
      </w:r>
      <w:r w:rsidR="00955CF1" w:rsidRPr="003E118B">
        <w:rPr>
          <w:u w:val="none"/>
        </w:rPr>
        <w:t xml:space="preserve">e </w:t>
      </w:r>
      <w:r w:rsidRPr="003E118B">
        <w:rPr>
          <w:u w:val="none"/>
        </w:rPr>
        <w:t xml:space="preserve">a referida </w:t>
      </w:r>
      <w:r w:rsidR="00C34A05" w:rsidRPr="003E118B">
        <w:rPr>
          <w:u w:val="none"/>
        </w:rPr>
        <w:t>Assembleia Geral de Titulares dos CRI</w:t>
      </w:r>
      <w:r w:rsidRPr="003E118B">
        <w:rPr>
          <w:u w:val="none"/>
        </w:rPr>
        <w:t xml:space="preserve"> não ser realizada</w:t>
      </w:r>
      <w:r w:rsidR="00955CF1" w:rsidRPr="003E118B">
        <w:rPr>
          <w:u w:val="none"/>
        </w:rPr>
        <w:t>,</w:t>
      </w:r>
      <w:r w:rsidR="00955CF1" w:rsidRPr="00883F92">
        <w:rPr>
          <w:u w:val="none"/>
        </w:rPr>
        <w:t xml:space="preserve"> em primeira convocação,</w:t>
      </w:r>
      <w:r w:rsidRPr="00883F92">
        <w:rPr>
          <w:u w:val="none"/>
        </w:rPr>
        <w:t xml:space="preserve"> em decorrência da não obtenção dos quóruns de instalação previstos no Termo de Securitização, será realizada segunda convocação da </w:t>
      </w:r>
      <w:r w:rsidR="00C34A05" w:rsidRPr="00883F92">
        <w:rPr>
          <w:u w:val="none"/>
        </w:rPr>
        <w:t>Assembleia Geral de Titulares dos CRI</w:t>
      </w:r>
      <w:r w:rsidRPr="00883F92">
        <w:rPr>
          <w:u w:val="none"/>
        </w:rPr>
        <w:t xml:space="preserve">, devendo referida </w:t>
      </w:r>
      <w:r w:rsidR="00C34A05" w:rsidRPr="00883F92">
        <w:rPr>
          <w:u w:val="none"/>
        </w:rPr>
        <w:t>Assembleia Geral de Titulares dos CRI</w:t>
      </w:r>
      <w:r w:rsidRPr="00883F92">
        <w:rPr>
          <w:u w:val="none"/>
        </w:rPr>
        <w:t xml:space="preserve"> ser realizada no prazo de até 8 (oito) dias contados da data de publicação do segundo edital, o qual deverá informar, além da ordem do dia, o local, a data e a hora em que a </w:t>
      </w:r>
      <w:r w:rsidR="00C34A05" w:rsidRPr="00883F92">
        <w:rPr>
          <w:u w:val="none"/>
        </w:rPr>
        <w:t>Assembleia Geral de Titulares dos CRI</w:t>
      </w:r>
      <w:r w:rsidRPr="00883F92">
        <w:rPr>
          <w:u w:val="none"/>
        </w:rPr>
        <w:t xml:space="preserve"> será realizada em segunda convocação. </w:t>
      </w:r>
    </w:p>
    <w:p w:rsidR="006C5A4D" w:rsidRPr="003E118B" w:rsidRDefault="001515CB" w:rsidP="000C170A">
      <w:pPr>
        <w:pStyle w:val="Ttulo2"/>
        <w:keepNext w:val="0"/>
        <w:numPr>
          <w:ilvl w:val="3"/>
          <w:numId w:val="30"/>
        </w:numPr>
        <w:tabs>
          <w:tab w:val="left" w:pos="1134"/>
        </w:tabs>
        <w:spacing w:line="276" w:lineRule="auto"/>
        <w:ind w:left="0" w:firstLine="0"/>
        <w:rPr>
          <w:u w:val="none"/>
        </w:rPr>
      </w:pPr>
      <w:r w:rsidRPr="00883F92">
        <w:rPr>
          <w:u w:val="none"/>
        </w:rPr>
        <w:lastRenderedPageBreak/>
        <w:t>Nos termos do Termo de Securitização</w:t>
      </w:r>
      <w:bookmarkStart w:id="3270" w:name="_Hlk48150773"/>
      <w:r w:rsidRPr="00883F92">
        <w:rPr>
          <w:u w:val="none"/>
        </w:rPr>
        <w:t xml:space="preserve">, a Assembleia Geral de Titulares dos CRI será instalada, em segunda convocação, mediante a presença de, no </w:t>
      </w:r>
      <w:r w:rsidRPr="001651D6">
        <w:rPr>
          <w:u w:val="none"/>
        </w:rPr>
        <w:t>mínimo, 50%</w:t>
      </w:r>
      <w:r w:rsidR="00D65507">
        <w:rPr>
          <w:u w:val="none"/>
        </w:rPr>
        <w:t> </w:t>
      </w:r>
      <w:r w:rsidRPr="001651D6">
        <w:rPr>
          <w:u w:val="none"/>
        </w:rPr>
        <w:t xml:space="preserve">(cinquenta por cento) mais 1 (um) dos CRI em Circulação. Uma vez instalada a Assembleia Geral de Titulares dos CRI em segunda convocação, caso os Titulares dos CRI que representem pelo menos 50% (cinquenta por cento) mais 1 (um) dos CRI em Circulação votem </w:t>
      </w:r>
      <w:r w:rsidR="00ED7D5A">
        <w:rPr>
          <w:u w:val="none"/>
        </w:rPr>
        <w:t>pelo</w:t>
      </w:r>
      <w:r w:rsidRPr="001651D6">
        <w:rPr>
          <w:u w:val="none"/>
        </w:rPr>
        <w:t xml:space="preserve"> </w:t>
      </w:r>
      <w:r w:rsidR="00B524C3">
        <w:rPr>
          <w:u w:val="none"/>
        </w:rPr>
        <w:t xml:space="preserve">não </w:t>
      </w:r>
      <w:r w:rsidRPr="001651D6">
        <w:rPr>
          <w:u w:val="none"/>
        </w:rPr>
        <w:t xml:space="preserve">vencimento antecipado dos CRI, a Securitizadora e/ou o Agente Fiduciário dos CRI </w:t>
      </w:r>
      <w:r w:rsidR="00B524C3">
        <w:rPr>
          <w:u w:val="none"/>
        </w:rPr>
        <w:t>não deverá</w:t>
      </w:r>
      <w:r w:rsidRPr="001651D6">
        <w:rPr>
          <w:u w:val="none"/>
        </w:rPr>
        <w:t xml:space="preserve"> </w:t>
      </w:r>
      <w:r w:rsidRPr="003E118B">
        <w:rPr>
          <w:u w:val="none"/>
        </w:rPr>
        <w:t>declarar o vencimento antecipado das Debêntures</w:t>
      </w:r>
      <w:bookmarkEnd w:id="3270"/>
      <w:r w:rsidR="004F2730" w:rsidRPr="003E118B">
        <w:rPr>
          <w:u w:val="none"/>
        </w:rPr>
        <w:t>.</w:t>
      </w:r>
      <w:r w:rsidR="00C63A29" w:rsidRPr="003E118B">
        <w:rPr>
          <w:u w:val="none"/>
        </w:rPr>
        <w:t xml:space="preserve"> </w:t>
      </w:r>
    </w:p>
    <w:p w:rsidR="00673D35" w:rsidRPr="00F101C4" w:rsidRDefault="001515CB" w:rsidP="000C170A">
      <w:pPr>
        <w:pStyle w:val="Ttulo2"/>
        <w:keepNext w:val="0"/>
        <w:numPr>
          <w:ilvl w:val="3"/>
          <w:numId w:val="30"/>
        </w:numPr>
        <w:tabs>
          <w:tab w:val="left" w:pos="1134"/>
        </w:tabs>
        <w:spacing w:line="276" w:lineRule="auto"/>
        <w:ind w:left="0" w:firstLine="0"/>
        <w:rPr>
          <w:u w:val="none"/>
        </w:rPr>
      </w:pPr>
      <w:bookmarkStart w:id="3271" w:name="_Ref7772862"/>
      <w:r w:rsidRPr="003E118B">
        <w:rPr>
          <w:u w:val="none"/>
        </w:rPr>
        <w:t>Na hipótese de não obtenção do quórum de instalação em segunda convocação ou ausência do quórum necessário para a deliberação em segunda convocação, a Securitizadora e/ou o Agente Fiduciário dos CRI</w:t>
      </w:r>
      <w:bookmarkStart w:id="3272" w:name="_Hlk64653296"/>
      <w:r w:rsidRPr="003E118B">
        <w:rPr>
          <w:u w:val="none"/>
        </w:rPr>
        <w:t xml:space="preserve"> </w:t>
      </w:r>
      <w:bookmarkEnd w:id="3272"/>
      <w:r w:rsidR="00B524C3">
        <w:rPr>
          <w:u w:val="none"/>
        </w:rPr>
        <w:t xml:space="preserve">deverá </w:t>
      </w:r>
      <w:r w:rsidR="00644594">
        <w:rPr>
          <w:u w:val="none"/>
        </w:rPr>
        <w:t xml:space="preserve">não </w:t>
      </w:r>
      <w:r w:rsidRPr="003E118B">
        <w:rPr>
          <w:u w:val="none"/>
        </w:rPr>
        <w:t>declarar o vencimento antecipado das Debêntures e, consequentemente, dos CRI.</w:t>
      </w:r>
      <w:r w:rsidR="0058295C" w:rsidRPr="00F101C4">
        <w:rPr>
          <w:u w:val="none"/>
        </w:rPr>
        <w:t xml:space="preserve"> </w:t>
      </w:r>
    </w:p>
    <w:p w:rsidR="00F560A7" w:rsidRPr="00883F92" w:rsidRDefault="001515CB" w:rsidP="000C170A">
      <w:pPr>
        <w:pStyle w:val="Ttulo2"/>
        <w:keepNext w:val="0"/>
        <w:numPr>
          <w:ilvl w:val="2"/>
          <w:numId w:val="30"/>
        </w:numPr>
        <w:tabs>
          <w:tab w:val="left" w:pos="1134"/>
        </w:tabs>
        <w:spacing w:line="276" w:lineRule="auto"/>
        <w:ind w:left="0" w:firstLine="0"/>
        <w:rPr>
          <w:u w:val="none"/>
        </w:rPr>
      </w:pPr>
      <w:r w:rsidRPr="003E118B">
        <w:rPr>
          <w:u w:val="none"/>
        </w:rPr>
        <w:t>A ocorrência dos eventos descritos nas Cláusulas</w:t>
      </w:r>
      <w:r w:rsidR="00EF6730">
        <w:rPr>
          <w:u w:val="none"/>
        </w:rPr>
        <w:t> </w:t>
      </w:r>
      <w:r w:rsidRPr="003E118B">
        <w:rPr>
          <w:u w:val="none"/>
        </w:rPr>
        <w:fldChar w:fldCharType="begin"/>
      </w:r>
      <w:r w:rsidRPr="003E118B">
        <w:rPr>
          <w:u w:val="none"/>
        </w:rPr>
        <w:instrText xml:space="preserve"> REF _Ref8158181 \r \h  \* MERGEFORMAT </w:instrText>
      </w:r>
      <w:r w:rsidRPr="003E118B">
        <w:rPr>
          <w:u w:val="none"/>
        </w:rPr>
      </w:r>
      <w:r w:rsidRPr="003E118B">
        <w:rPr>
          <w:u w:val="none"/>
        </w:rPr>
        <w:fldChar w:fldCharType="separate"/>
      </w:r>
      <w:r w:rsidR="00AD7235">
        <w:rPr>
          <w:u w:val="none"/>
        </w:rPr>
        <w:t>8.1</w:t>
      </w:r>
      <w:r w:rsidRPr="003E118B">
        <w:rPr>
          <w:u w:val="none"/>
        </w:rPr>
        <w:fldChar w:fldCharType="end"/>
      </w:r>
      <w:r w:rsidRPr="003E118B">
        <w:rPr>
          <w:u w:val="none"/>
        </w:rPr>
        <w:t xml:space="preserve"> e </w:t>
      </w:r>
      <w:r w:rsidRPr="003E118B">
        <w:rPr>
          <w:u w:val="none"/>
        </w:rPr>
        <w:fldChar w:fldCharType="begin"/>
      </w:r>
      <w:r w:rsidRPr="003E118B">
        <w:rPr>
          <w:u w:val="none"/>
        </w:rPr>
        <w:instrText xml:space="preserve"> REF _Ref8117947 \r \h  \* MERGEFORMAT </w:instrText>
      </w:r>
      <w:r w:rsidRPr="003E118B">
        <w:rPr>
          <w:u w:val="none"/>
        </w:rPr>
      </w:r>
      <w:r w:rsidRPr="003E118B">
        <w:rPr>
          <w:u w:val="none"/>
        </w:rPr>
        <w:fldChar w:fldCharType="separate"/>
      </w:r>
      <w:r w:rsidR="00AD7235">
        <w:rPr>
          <w:u w:val="none"/>
        </w:rPr>
        <w:t>8.2</w:t>
      </w:r>
      <w:r w:rsidRPr="003E118B">
        <w:rPr>
          <w:u w:val="none"/>
        </w:rPr>
        <w:fldChar w:fldCharType="end"/>
      </w:r>
      <w:r w:rsidRPr="003E118B">
        <w:rPr>
          <w:u w:val="none"/>
        </w:rPr>
        <w:t xml:space="preserve"> deverá ser prontamente comunicada pela Emissora </w:t>
      </w:r>
      <w:r w:rsidR="000F6338" w:rsidRPr="003E118B">
        <w:rPr>
          <w:u w:val="none"/>
        </w:rPr>
        <w:t>e/ou pela Fiadora</w:t>
      </w:r>
      <w:r w:rsidR="002A56EA" w:rsidRPr="003E118B">
        <w:rPr>
          <w:u w:val="none"/>
        </w:rPr>
        <w:t xml:space="preserve"> </w:t>
      </w:r>
      <w:r w:rsidRPr="003E118B">
        <w:rPr>
          <w:u w:val="none"/>
        </w:rPr>
        <w:t>à Debenturista, em prazo de até 1 (um) Dia Útil da data em que tomar conhecimento</w:t>
      </w:r>
      <w:r w:rsidRPr="00883F92">
        <w:rPr>
          <w:u w:val="none"/>
        </w:rPr>
        <w:t>.</w:t>
      </w:r>
      <w:bookmarkEnd w:id="3271"/>
    </w:p>
    <w:p w:rsidR="008F49E8" w:rsidRPr="00883F92" w:rsidRDefault="001515CB" w:rsidP="000C170A">
      <w:pPr>
        <w:pStyle w:val="Ttulo2"/>
        <w:keepNext w:val="0"/>
        <w:numPr>
          <w:ilvl w:val="2"/>
          <w:numId w:val="30"/>
        </w:numPr>
        <w:tabs>
          <w:tab w:val="left" w:pos="1134"/>
        </w:tabs>
        <w:spacing w:line="276" w:lineRule="auto"/>
        <w:ind w:left="0" w:firstLine="0"/>
        <w:rPr>
          <w:u w:val="none"/>
        </w:rPr>
      </w:pPr>
      <w:r w:rsidRPr="00883F92">
        <w:rPr>
          <w:u w:val="none"/>
        </w:rPr>
        <w:t>O descumprimento do dever de informar, pela Emissora</w:t>
      </w:r>
      <w:r w:rsidR="000F6338" w:rsidRPr="00883F92">
        <w:rPr>
          <w:u w:val="none"/>
        </w:rPr>
        <w:t xml:space="preserve"> e pela Fiadora</w:t>
      </w:r>
      <w:r w:rsidRPr="00883F92">
        <w:rPr>
          <w:u w:val="none"/>
        </w:rPr>
        <w:t xml:space="preserve">, não impedirá o exercício de poderes, faculdades e pretensões previstos nesta </w:t>
      </w:r>
      <w:r w:rsidR="00C203F1" w:rsidRPr="00883F92">
        <w:rPr>
          <w:u w:val="none"/>
        </w:rPr>
        <w:t>Escritura</w:t>
      </w:r>
      <w:r w:rsidRPr="00883F92">
        <w:rPr>
          <w:u w:val="none"/>
        </w:rPr>
        <w:t xml:space="preserve"> de </w:t>
      </w:r>
      <w:r w:rsidR="00C203F1" w:rsidRPr="00883F92">
        <w:rPr>
          <w:u w:val="none"/>
        </w:rPr>
        <w:t>Emissão</w:t>
      </w:r>
      <w:r w:rsidRPr="00883F92">
        <w:rPr>
          <w:u w:val="none"/>
        </w:rPr>
        <w:t xml:space="preserve"> e nos demais </w:t>
      </w:r>
      <w:r w:rsidRPr="00883F92">
        <w:rPr>
          <w:bCs/>
          <w:u w:val="none"/>
        </w:rPr>
        <w:t>Documentos</w:t>
      </w:r>
      <w:r w:rsidRPr="00883F92">
        <w:rPr>
          <w:u w:val="none"/>
        </w:rPr>
        <w:t xml:space="preserve"> da Operação,</w:t>
      </w:r>
      <w:r w:rsidR="009E6D6C" w:rsidRPr="00883F92">
        <w:rPr>
          <w:u w:val="none"/>
        </w:rPr>
        <w:t xml:space="preserve"> de que seja parte,</w:t>
      </w:r>
      <w:r w:rsidRPr="00883F92">
        <w:rPr>
          <w:u w:val="none"/>
        </w:rPr>
        <w:t xml:space="preserve"> pela Securitizadora ou pelos </w:t>
      </w:r>
      <w:r w:rsidR="00EF0CC8" w:rsidRPr="00883F92">
        <w:rPr>
          <w:u w:val="none"/>
        </w:rPr>
        <w:t>Titulares dos CRI</w:t>
      </w:r>
      <w:r w:rsidRPr="00883F92">
        <w:rPr>
          <w:u w:val="none"/>
        </w:rPr>
        <w:t>, inclusive o de declarar o vencimento antecipado das Debêntures e dos CR</w:t>
      </w:r>
      <w:r w:rsidR="00886418" w:rsidRPr="00883F92">
        <w:rPr>
          <w:u w:val="none"/>
        </w:rPr>
        <w:t>I</w:t>
      </w:r>
      <w:r w:rsidRPr="00883F92">
        <w:rPr>
          <w:u w:val="none"/>
        </w:rPr>
        <w:t>.</w:t>
      </w:r>
    </w:p>
    <w:p w:rsidR="008F49E8" w:rsidRPr="00883F92" w:rsidRDefault="001515CB" w:rsidP="005B1D6E">
      <w:pPr>
        <w:pStyle w:val="Ttulo2"/>
        <w:keepNext w:val="0"/>
        <w:numPr>
          <w:ilvl w:val="1"/>
          <w:numId w:val="30"/>
        </w:numPr>
        <w:tabs>
          <w:tab w:val="left" w:pos="1134"/>
        </w:tabs>
        <w:spacing w:line="276" w:lineRule="auto"/>
        <w:ind w:left="0" w:firstLine="0"/>
        <w:rPr>
          <w:u w:val="none"/>
        </w:rPr>
      </w:pPr>
      <w:bookmarkStart w:id="3273" w:name="_Ref8158517"/>
      <w:r w:rsidRPr="007B6190">
        <w:t>Valor Devido Antecipadamente.</w:t>
      </w:r>
      <w:r w:rsidRPr="00883F92">
        <w:rPr>
          <w:u w:val="none"/>
        </w:rPr>
        <w:t xml:space="preserve"> Na ocorrência d</w:t>
      </w:r>
      <w:r w:rsidR="00BE1A1D" w:rsidRPr="00883F92">
        <w:rPr>
          <w:u w:val="none"/>
        </w:rPr>
        <w:t>e</w:t>
      </w:r>
      <w:r w:rsidRPr="00883F92">
        <w:rPr>
          <w:u w:val="none"/>
        </w:rPr>
        <w:t xml:space="preserve"> vencimento antecipado das </w:t>
      </w:r>
      <w:r w:rsidRPr="00883F92">
        <w:rPr>
          <w:rStyle w:val="Ttulo2Char"/>
          <w:i/>
          <w:u w:val="none"/>
        </w:rPr>
        <w:t>Debêntures</w:t>
      </w:r>
      <w:r w:rsidRPr="00883F92">
        <w:rPr>
          <w:u w:val="none"/>
        </w:rPr>
        <w:t xml:space="preserve"> (tanto em decorrência de um Evento de Vencimento Antecipado Automático, quanto por declaração d</w:t>
      </w:r>
      <w:r w:rsidR="008846B1" w:rsidRPr="00883F92">
        <w:rPr>
          <w:u w:val="none"/>
        </w:rPr>
        <w:t>a</w:t>
      </w:r>
      <w:r w:rsidRPr="00883F92">
        <w:rPr>
          <w:u w:val="none"/>
        </w:rPr>
        <w:t xml:space="preserve"> Debenturista, após consulta aos </w:t>
      </w:r>
      <w:r w:rsidR="00EF0CC8" w:rsidRPr="00883F92">
        <w:rPr>
          <w:u w:val="none"/>
        </w:rPr>
        <w:t>Titulares dos CR</w:t>
      </w:r>
      <w:r w:rsidR="00EF0CC8" w:rsidRPr="00192B8D">
        <w:rPr>
          <w:u w:val="none"/>
        </w:rPr>
        <w:t>I</w:t>
      </w:r>
      <w:r w:rsidR="0089133C" w:rsidRPr="003A40F9">
        <w:rPr>
          <w:u w:val="none"/>
        </w:rPr>
        <w:t xml:space="preserve"> reunidos em </w:t>
      </w:r>
      <w:r w:rsidR="00F3442D" w:rsidRPr="003A40F9">
        <w:rPr>
          <w:u w:val="none"/>
        </w:rPr>
        <w:t>Assembleia Geral dos Titulares dos CRI</w:t>
      </w:r>
      <w:r w:rsidRPr="00883F92">
        <w:rPr>
          <w:u w:val="none"/>
        </w:rPr>
        <w:t>, em razão de Evento de Vencimento Antecipado Não</w:t>
      </w:r>
      <w:r w:rsidR="003A3948" w:rsidRPr="00883F92">
        <w:rPr>
          <w:u w:val="none"/>
        </w:rPr>
        <w:t xml:space="preserve"> </w:t>
      </w:r>
      <w:r w:rsidRPr="00883F92">
        <w:rPr>
          <w:u w:val="none"/>
        </w:rPr>
        <w:t xml:space="preserve">Automático), a Emissora obriga-se a </w:t>
      </w:r>
      <w:r w:rsidR="006D08CD" w:rsidRPr="00883F92">
        <w:rPr>
          <w:u w:val="none"/>
        </w:rPr>
        <w:t xml:space="preserve">resgatar a totalidade das Debêntures, com o seu consequente cancelamento, bem como obriga-se a </w:t>
      </w:r>
      <w:r w:rsidRPr="00883F92">
        <w:rPr>
          <w:u w:val="none"/>
        </w:rPr>
        <w:t xml:space="preserve">efetuar o pagamento </w:t>
      </w:r>
      <w:r w:rsidR="00472580" w:rsidRPr="00883F92">
        <w:rPr>
          <w:u w:val="none"/>
        </w:rPr>
        <w:t>d</w:t>
      </w:r>
      <w:r w:rsidRPr="00883F92">
        <w:rPr>
          <w:u w:val="none"/>
        </w:rPr>
        <w:t xml:space="preserve">o Valor Nominal </w:t>
      </w:r>
      <w:r w:rsidR="00C203F1" w:rsidRPr="00883F92">
        <w:rPr>
          <w:u w:val="none"/>
        </w:rPr>
        <w:t xml:space="preserve">Unitário </w:t>
      </w:r>
      <w:r w:rsidR="000F6338" w:rsidRPr="00883F92">
        <w:rPr>
          <w:u w:val="none"/>
        </w:rPr>
        <w:t xml:space="preserve">Atualizado </w:t>
      </w:r>
      <w:r w:rsidR="00C203F1" w:rsidRPr="00883F92">
        <w:rPr>
          <w:u w:val="none"/>
        </w:rPr>
        <w:t>das Debêntures ou</w:t>
      </w:r>
      <w:r w:rsidR="00472580" w:rsidRPr="00883F92">
        <w:rPr>
          <w:u w:val="none"/>
        </w:rPr>
        <w:t xml:space="preserve"> do</w:t>
      </w:r>
      <w:r w:rsidR="00C203F1" w:rsidRPr="00883F92">
        <w:rPr>
          <w:u w:val="none"/>
        </w:rPr>
        <w:t xml:space="preserve"> </w:t>
      </w:r>
      <w:r w:rsidRPr="00883F92">
        <w:rPr>
          <w:u w:val="none"/>
        </w:rPr>
        <w:t xml:space="preserve">saldo do Valor Nominal Unitário </w:t>
      </w:r>
      <w:r w:rsidR="000F6338" w:rsidRPr="00883F92">
        <w:rPr>
          <w:u w:val="none"/>
        </w:rPr>
        <w:t xml:space="preserve">Atualizado </w:t>
      </w:r>
      <w:r w:rsidRPr="00883F92">
        <w:rPr>
          <w:u w:val="none"/>
        </w:rPr>
        <w:t xml:space="preserve">das Debêntures, conforme o caso, acrescido da </w:t>
      </w:r>
      <w:r w:rsidR="00C203F1" w:rsidRPr="00883F92">
        <w:rPr>
          <w:u w:val="none"/>
        </w:rPr>
        <w:t>Remuneração</w:t>
      </w:r>
      <w:r w:rsidR="006F585D" w:rsidRPr="00883F92">
        <w:rPr>
          <w:u w:val="none"/>
        </w:rPr>
        <w:t xml:space="preserve"> das Debêntures </w:t>
      </w:r>
      <w:r w:rsidRPr="00883F92">
        <w:rPr>
          <w:u w:val="none"/>
        </w:rPr>
        <w:t xml:space="preserve">devida, calculada </w:t>
      </w:r>
      <w:r w:rsidRPr="00883F92">
        <w:rPr>
          <w:i/>
          <w:u w:val="none"/>
        </w:rPr>
        <w:t>pro rata temporis</w:t>
      </w:r>
      <w:r w:rsidRPr="00883F92">
        <w:rPr>
          <w:u w:val="none"/>
        </w:rPr>
        <w:t xml:space="preserve">, desde a primeira Data de </w:t>
      </w:r>
      <w:r w:rsidR="00C203F1" w:rsidRPr="00883F92">
        <w:rPr>
          <w:u w:val="none"/>
        </w:rPr>
        <w:t>Integralização</w:t>
      </w:r>
      <w:r w:rsidRPr="00883F92">
        <w:rPr>
          <w:u w:val="none"/>
        </w:rPr>
        <w:t xml:space="preserve">, ou a </w:t>
      </w:r>
      <w:r w:rsidR="0027094B" w:rsidRPr="00A16B40">
        <w:rPr>
          <w:u w:val="none"/>
        </w:rPr>
        <w:t xml:space="preserve">Data de Pagamento da Remuneração </w:t>
      </w:r>
      <w:r w:rsidRPr="00883F92">
        <w:rPr>
          <w:u w:val="none"/>
        </w:rPr>
        <w:t>imediatamente anterior, conforme aplicável, até a data do efetivo pagamento; será incluído todo e qualquer custo ou despesa direta e comprovadamente incorrido pela Debenturista para salvaguarda de seus direitos e prerrogativas decorrentes das Debêntures e desta Escritura de Emissão, exclusivamente</w:t>
      </w:r>
      <w:r w:rsidR="005B7BE6" w:rsidRPr="00883F92">
        <w:rPr>
          <w:u w:val="none"/>
        </w:rPr>
        <w:t xml:space="preserve"> em decorrência de inadimplemento ou não observância, pela Emissora, dos termos previstos nesta Escritura de Emissão, sem prejuízo, quando for o caso, da cobrança dos Encargos Moratórios e de quaisquer outros valores eventualmente devidos pela Emissora nos termos desta Escritura de Emissão e dos demais documentos relativos à emissão dos CR</w:t>
      </w:r>
      <w:r w:rsidR="00886418" w:rsidRPr="00883F92">
        <w:rPr>
          <w:u w:val="none"/>
        </w:rPr>
        <w:t>I</w:t>
      </w:r>
      <w:r w:rsidR="005B7BE6" w:rsidRPr="00883F92">
        <w:rPr>
          <w:u w:val="none"/>
        </w:rPr>
        <w:t xml:space="preserve"> dos quais a Emissora seja parte (</w:t>
      </w:r>
      <w:r w:rsidR="00917336" w:rsidRPr="00883F92">
        <w:rPr>
          <w:u w:val="none"/>
        </w:rPr>
        <w:t>“</w:t>
      </w:r>
      <w:r w:rsidR="005B7BE6" w:rsidRPr="00883F92">
        <w:t>Valor Devido Antecipadamente</w:t>
      </w:r>
      <w:r w:rsidR="00917336" w:rsidRPr="00883F92">
        <w:rPr>
          <w:u w:val="none"/>
        </w:rPr>
        <w:t>”</w:t>
      </w:r>
      <w:r w:rsidR="005B7BE6" w:rsidRPr="00883F92">
        <w:rPr>
          <w:u w:val="none"/>
        </w:rPr>
        <w:t>)</w:t>
      </w:r>
      <w:r w:rsidRPr="00883F92">
        <w:rPr>
          <w:u w:val="none"/>
        </w:rPr>
        <w:t>.</w:t>
      </w:r>
      <w:bookmarkEnd w:id="3273"/>
    </w:p>
    <w:p w:rsidR="006D08CD" w:rsidRPr="00883F92" w:rsidRDefault="001515CB" w:rsidP="005B1D6E">
      <w:pPr>
        <w:pStyle w:val="Ttulo2"/>
        <w:keepNext w:val="0"/>
        <w:numPr>
          <w:ilvl w:val="2"/>
          <w:numId w:val="30"/>
        </w:numPr>
        <w:tabs>
          <w:tab w:val="left" w:pos="1134"/>
        </w:tabs>
        <w:spacing w:line="276" w:lineRule="auto"/>
        <w:ind w:left="0" w:firstLine="0"/>
        <w:rPr>
          <w:u w:val="none"/>
        </w:rPr>
      </w:pPr>
      <w:r w:rsidRPr="00883F92">
        <w:rPr>
          <w:u w:val="none"/>
        </w:rPr>
        <w:t xml:space="preserve">O Valor Devido Antecipadamente deverá ser pago, pela Emissora, em até </w:t>
      </w:r>
      <w:r w:rsidR="00644594" w:rsidRPr="00883F92">
        <w:rPr>
          <w:u w:val="none"/>
        </w:rPr>
        <w:t>5</w:t>
      </w:r>
      <w:r w:rsidR="00644594">
        <w:rPr>
          <w:u w:val="none"/>
        </w:rPr>
        <w:t> </w:t>
      </w:r>
      <w:r w:rsidRPr="00883F92">
        <w:rPr>
          <w:u w:val="none"/>
        </w:rPr>
        <w:t>(</w:t>
      </w:r>
      <w:r w:rsidR="004E5703" w:rsidRPr="00883F92">
        <w:rPr>
          <w:u w:val="none"/>
        </w:rPr>
        <w:t>cinco</w:t>
      </w:r>
      <w:r w:rsidRPr="00883F92">
        <w:rPr>
          <w:u w:val="none"/>
        </w:rPr>
        <w:t xml:space="preserve">) Dias Úteis </w:t>
      </w:r>
      <w:r w:rsidR="005779EA" w:rsidRPr="00883F92">
        <w:rPr>
          <w:u w:val="none"/>
        </w:rPr>
        <w:t xml:space="preserve">contado do recebimento, pela Emissora, de comunicação escrita a ser </w:t>
      </w:r>
      <w:r w:rsidR="005779EA" w:rsidRPr="00883F92">
        <w:rPr>
          <w:u w:val="none"/>
        </w:rPr>
        <w:lastRenderedPageBreak/>
        <w:t xml:space="preserve">enviada pela Debenturista. Os pagamentos serão efetuados pela Emissora mediante depósito, conforme o caso, na Conta da </w:t>
      </w:r>
      <w:r w:rsidR="00644594">
        <w:rPr>
          <w:u w:val="none"/>
        </w:rPr>
        <w:t>Centralizadora</w:t>
      </w:r>
      <w:r w:rsidR="005779EA" w:rsidRPr="00883F92">
        <w:rPr>
          <w:u w:val="none"/>
        </w:rPr>
        <w:t>.</w:t>
      </w:r>
    </w:p>
    <w:p w:rsidR="00B11E37" w:rsidRPr="00883F92" w:rsidRDefault="001515CB" w:rsidP="005B1D6E">
      <w:pPr>
        <w:pStyle w:val="Ttulo2"/>
        <w:numPr>
          <w:ilvl w:val="0"/>
          <w:numId w:val="33"/>
        </w:numPr>
        <w:spacing w:line="276" w:lineRule="auto"/>
        <w:jc w:val="center"/>
        <w:rPr>
          <w:b/>
          <w:u w:val="none"/>
        </w:rPr>
      </w:pPr>
      <w:bookmarkStart w:id="3274" w:name="_Toc63859980"/>
      <w:bookmarkStart w:id="3275" w:name="_Toc63860313"/>
      <w:bookmarkStart w:id="3276" w:name="_Toc63860639"/>
      <w:bookmarkStart w:id="3277" w:name="_Toc63860708"/>
      <w:bookmarkStart w:id="3278" w:name="_Toc63861095"/>
      <w:bookmarkStart w:id="3279" w:name="_Toc63861230"/>
      <w:bookmarkStart w:id="3280" w:name="_Toc63861401"/>
      <w:bookmarkStart w:id="3281" w:name="_Toc63861569"/>
      <w:bookmarkStart w:id="3282" w:name="_Toc63861731"/>
      <w:bookmarkStart w:id="3283" w:name="_Toc63861893"/>
      <w:bookmarkStart w:id="3284" w:name="_Toc63863015"/>
      <w:bookmarkStart w:id="3285" w:name="_Toc63864062"/>
      <w:bookmarkStart w:id="3286" w:name="_Toc63864206"/>
      <w:bookmarkStart w:id="3287" w:name="_Toc3740286"/>
      <w:bookmarkStart w:id="3288" w:name="_Toc3741184"/>
      <w:bookmarkStart w:id="3289" w:name="_Toc3741383"/>
      <w:bookmarkStart w:id="3290" w:name="_Toc3741582"/>
      <w:bookmarkStart w:id="3291" w:name="_Toc3743813"/>
      <w:bookmarkStart w:id="3292" w:name="_Toc3744895"/>
      <w:bookmarkStart w:id="3293" w:name="_Toc3747178"/>
      <w:bookmarkStart w:id="3294" w:name="_Toc3750978"/>
      <w:bookmarkStart w:id="3295" w:name="_Toc3751798"/>
      <w:bookmarkStart w:id="3296" w:name="_Toc3822534"/>
      <w:bookmarkStart w:id="3297" w:name="_Toc3823328"/>
      <w:bookmarkStart w:id="3298" w:name="_Toc3829540"/>
      <w:bookmarkStart w:id="3299" w:name="_Toc3831768"/>
      <w:bookmarkStart w:id="3300" w:name="_Toc3740287"/>
      <w:bookmarkStart w:id="3301" w:name="_Toc3741185"/>
      <w:bookmarkStart w:id="3302" w:name="_Toc3741384"/>
      <w:bookmarkStart w:id="3303" w:name="_Toc3741583"/>
      <w:bookmarkStart w:id="3304" w:name="_Toc3743814"/>
      <w:bookmarkStart w:id="3305" w:name="_Toc3744896"/>
      <w:bookmarkStart w:id="3306" w:name="_Toc3747179"/>
      <w:bookmarkStart w:id="3307" w:name="_Toc3750979"/>
      <w:bookmarkStart w:id="3308" w:name="_Toc3751799"/>
      <w:bookmarkStart w:id="3309" w:name="_Toc3822535"/>
      <w:bookmarkStart w:id="3310" w:name="_Toc3823329"/>
      <w:bookmarkStart w:id="3311" w:name="_Toc3829541"/>
      <w:bookmarkStart w:id="3312" w:name="_Toc3831769"/>
      <w:bookmarkStart w:id="3313" w:name="_Toc3740288"/>
      <w:bookmarkStart w:id="3314" w:name="_Toc3741186"/>
      <w:bookmarkStart w:id="3315" w:name="_Toc3741385"/>
      <w:bookmarkStart w:id="3316" w:name="_Toc3741584"/>
      <w:bookmarkStart w:id="3317" w:name="_Toc3743815"/>
      <w:bookmarkStart w:id="3318" w:name="_Toc3744897"/>
      <w:bookmarkStart w:id="3319" w:name="_Toc3747180"/>
      <w:bookmarkStart w:id="3320" w:name="_Toc3750980"/>
      <w:bookmarkStart w:id="3321" w:name="_Toc3751800"/>
      <w:bookmarkStart w:id="3322" w:name="_Toc3822536"/>
      <w:bookmarkStart w:id="3323" w:name="_Toc3823330"/>
      <w:bookmarkStart w:id="3324" w:name="_Toc3829542"/>
      <w:bookmarkStart w:id="3325" w:name="_Toc3831770"/>
      <w:bookmarkStart w:id="3326" w:name="_Toc3740289"/>
      <w:bookmarkStart w:id="3327" w:name="_Toc3741187"/>
      <w:bookmarkStart w:id="3328" w:name="_Toc3741386"/>
      <w:bookmarkStart w:id="3329" w:name="_Toc3741585"/>
      <w:bookmarkStart w:id="3330" w:name="_Toc3743816"/>
      <w:bookmarkStart w:id="3331" w:name="_Toc3744898"/>
      <w:bookmarkStart w:id="3332" w:name="_Toc3747181"/>
      <w:bookmarkStart w:id="3333" w:name="_Toc3750981"/>
      <w:bookmarkStart w:id="3334" w:name="_Toc3751801"/>
      <w:bookmarkStart w:id="3335" w:name="_Toc3822537"/>
      <w:bookmarkStart w:id="3336" w:name="_Toc3823331"/>
      <w:bookmarkStart w:id="3337" w:name="_Toc3829543"/>
      <w:bookmarkStart w:id="3338" w:name="_Toc3831771"/>
      <w:bookmarkStart w:id="3339" w:name="_Toc3740290"/>
      <w:bookmarkStart w:id="3340" w:name="_Toc3741188"/>
      <w:bookmarkStart w:id="3341" w:name="_Toc3741387"/>
      <w:bookmarkStart w:id="3342" w:name="_Toc3741586"/>
      <w:bookmarkStart w:id="3343" w:name="_Toc3743817"/>
      <w:bookmarkStart w:id="3344" w:name="_Toc3744899"/>
      <w:bookmarkStart w:id="3345" w:name="_Toc3747182"/>
      <w:bookmarkStart w:id="3346" w:name="_Toc3750982"/>
      <w:bookmarkStart w:id="3347" w:name="_Toc3751802"/>
      <w:bookmarkStart w:id="3348" w:name="_Toc3822538"/>
      <w:bookmarkStart w:id="3349" w:name="_Toc3823332"/>
      <w:bookmarkStart w:id="3350" w:name="_Toc3829544"/>
      <w:bookmarkStart w:id="3351" w:name="_Toc3831772"/>
      <w:bookmarkStart w:id="3352" w:name="_Toc3740291"/>
      <w:bookmarkStart w:id="3353" w:name="_Toc3741189"/>
      <w:bookmarkStart w:id="3354" w:name="_Toc3741388"/>
      <w:bookmarkStart w:id="3355" w:name="_Toc3741587"/>
      <w:bookmarkStart w:id="3356" w:name="_Toc3743818"/>
      <w:bookmarkStart w:id="3357" w:name="_Toc3744900"/>
      <w:bookmarkStart w:id="3358" w:name="_Toc3747183"/>
      <w:bookmarkStart w:id="3359" w:name="_Toc3750983"/>
      <w:bookmarkStart w:id="3360" w:name="_Toc3751803"/>
      <w:bookmarkStart w:id="3361" w:name="_Toc3822539"/>
      <w:bookmarkStart w:id="3362" w:name="_Toc3823333"/>
      <w:bookmarkStart w:id="3363" w:name="_Toc3829545"/>
      <w:bookmarkStart w:id="3364" w:name="_Toc3831773"/>
      <w:bookmarkStart w:id="3365" w:name="_Toc3740292"/>
      <w:bookmarkStart w:id="3366" w:name="_Toc3741190"/>
      <w:bookmarkStart w:id="3367" w:name="_Toc3741389"/>
      <w:bookmarkStart w:id="3368" w:name="_Toc3741588"/>
      <w:bookmarkStart w:id="3369" w:name="_Toc3743819"/>
      <w:bookmarkStart w:id="3370" w:name="_Toc3744901"/>
      <w:bookmarkStart w:id="3371" w:name="_Toc3747184"/>
      <w:bookmarkStart w:id="3372" w:name="_Toc3750984"/>
      <w:bookmarkStart w:id="3373" w:name="_Toc3751804"/>
      <w:bookmarkStart w:id="3374" w:name="_Toc3822540"/>
      <w:bookmarkStart w:id="3375" w:name="_Toc3823334"/>
      <w:bookmarkStart w:id="3376" w:name="_Toc3829546"/>
      <w:bookmarkStart w:id="3377" w:name="_Toc3831774"/>
      <w:bookmarkStart w:id="3378" w:name="_Toc3740293"/>
      <w:bookmarkStart w:id="3379" w:name="_Toc3741191"/>
      <w:bookmarkStart w:id="3380" w:name="_Toc3741390"/>
      <w:bookmarkStart w:id="3381" w:name="_Toc3741589"/>
      <w:bookmarkStart w:id="3382" w:name="_Toc3743820"/>
      <w:bookmarkStart w:id="3383" w:name="_Toc3744902"/>
      <w:bookmarkStart w:id="3384" w:name="_Toc3747185"/>
      <w:bookmarkStart w:id="3385" w:name="_Toc3750985"/>
      <w:bookmarkStart w:id="3386" w:name="_Toc3751805"/>
      <w:bookmarkStart w:id="3387" w:name="_Toc3822541"/>
      <w:bookmarkStart w:id="3388" w:name="_Toc3823335"/>
      <w:bookmarkStart w:id="3389" w:name="_Toc3829547"/>
      <w:bookmarkStart w:id="3390" w:name="_Toc3831775"/>
      <w:bookmarkStart w:id="3391" w:name="_Toc3740294"/>
      <w:bookmarkStart w:id="3392" w:name="_Toc3741192"/>
      <w:bookmarkStart w:id="3393" w:name="_Toc3741391"/>
      <w:bookmarkStart w:id="3394" w:name="_Toc3741590"/>
      <w:bookmarkStart w:id="3395" w:name="_Toc3743821"/>
      <w:bookmarkStart w:id="3396" w:name="_Toc3744903"/>
      <w:bookmarkStart w:id="3397" w:name="_Toc3747186"/>
      <w:bookmarkStart w:id="3398" w:name="_Toc3750986"/>
      <w:bookmarkStart w:id="3399" w:name="_Toc3751806"/>
      <w:bookmarkStart w:id="3400" w:name="_Toc3822542"/>
      <w:bookmarkStart w:id="3401" w:name="_Toc3823336"/>
      <w:bookmarkStart w:id="3402" w:name="_Toc3829548"/>
      <w:bookmarkStart w:id="3403" w:name="_Toc3831776"/>
      <w:bookmarkStart w:id="3404" w:name="_Toc3740295"/>
      <w:bookmarkStart w:id="3405" w:name="_Toc3741193"/>
      <w:bookmarkStart w:id="3406" w:name="_Toc3741392"/>
      <w:bookmarkStart w:id="3407" w:name="_Toc3741591"/>
      <w:bookmarkStart w:id="3408" w:name="_Toc3743822"/>
      <w:bookmarkStart w:id="3409" w:name="_Toc3744904"/>
      <w:bookmarkStart w:id="3410" w:name="_Toc3747187"/>
      <w:bookmarkStart w:id="3411" w:name="_Toc3750987"/>
      <w:bookmarkStart w:id="3412" w:name="_Toc3751807"/>
      <w:bookmarkStart w:id="3413" w:name="_Toc3822543"/>
      <w:bookmarkStart w:id="3414" w:name="_Toc3823337"/>
      <w:bookmarkStart w:id="3415" w:name="_Toc3829549"/>
      <w:bookmarkStart w:id="3416" w:name="_Toc3831777"/>
      <w:bookmarkStart w:id="3417" w:name="_Toc7790908"/>
      <w:bookmarkStart w:id="3418" w:name="_Toc8697053"/>
      <w:bookmarkStart w:id="3419" w:name="_Toc63964987"/>
      <w:bookmarkEnd w:id="3259"/>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r w:rsidRPr="00883F92">
        <w:rPr>
          <w:b/>
          <w:u w:val="none"/>
        </w:rPr>
        <w:t xml:space="preserve">CLÁUSULA NONA - OBRIGAÇÕES </w:t>
      </w:r>
      <w:r w:rsidR="005C6A7A" w:rsidRPr="00883F92">
        <w:rPr>
          <w:b/>
          <w:u w:val="none"/>
        </w:rPr>
        <w:t xml:space="preserve">ADICIONAIS </w:t>
      </w:r>
      <w:r w:rsidRPr="00883F92">
        <w:rPr>
          <w:b/>
          <w:u w:val="none"/>
        </w:rPr>
        <w:t>DA EMISSORA</w:t>
      </w:r>
      <w:bookmarkEnd w:id="3417"/>
      <w:bookmarkEnd w:id="3418"/>
      <w:bookmarkEnd w:id="3419"/>
      <w:r w:rsidR="00DB5863" w:rsidRPr="00883F92">
        <w:rPr>
          <w:b/>
          <w:u w:val="none"/>
        </w:rPr>
        <w:t xml:space="preserve"> E </w:t>
      </w:r>
      <w:r w:rsidR="007776FD" w:rsidRPr="00883F92">
        <w:rPr>
          <w:b/>
          <w:u w:val="none"/>
        </w:rPr>
        <w:t>D</w:t>
      </w:r>
      <w:r w:rsidR="007776FD">
        <w:rPr>
          <w:b/>
          <w:u w:val="none"/>
        </w:rPr>
        <w:t>A</w:t>
      </w:r>
      <w:r w:rsidR="007776FD" w:rsidRPr="00883F92">
        <w:rPr>
          <w:b/>
          <w:u w:val="none"/>
        </w:rPr>
        <w:t xml:space="preserve"> </w:t>
      </w:r>
      <w:r w:rsidR="00DB5863" w:rsidRPr="00883F92">
        <w:rPr>
          <w:b/>
          <w:u w:val="none"/>
        </w:rPr>
        <w:t>FIADOR</w:t>
      </w:r>
      <w:r w:rsidR="007776FD">
        <w:rPr>
          <w:b/>
          <w:u w:val="none"/>
        </w:rPr>
        <w:t>A</w:t>
      </w:r>
    </w:p>
    <w:p w:rsidR="00B11E37" w:rsidRPr="00883F92" w:rsidRDefault="001515CB" w:rsidP="005B1D6E">
      <w:pPr>
        <w:pStyle w:val="Ttulo2"/>
        <w:keepNext w:val="0"/>
        <w:numPr>
          <w:ilvl w:val="1"/>
          <w:numId w:val="31"/>
        </w:numPr>
        <w:spacing w:line="276" w:lineRule="auto"/>
        <w:ind w:left="0" w:firstLine="0"/>
        <w:rPr>
          <w:u w:val="none"/>
        </w:rPr>
      </w:pPr>
      <w:bookmarkStart w:id="3420" w:name="_Ref2849618"/>
      <w:r w:rsidRPr="0015253F">
        <w:rPr>
          <w:rStyle w:val="Ttulo2Char"/>
          <w:u w:val="none"/>
        </w:rPr>
        <w:t>Sem</w:t>
      </w:r>
      <w:r w:rsidRPr="00883F92">
        <w:rPr>
          <w:u w:val="none"/>
        </w:rPr>
        <w:t xml:space="preserve"> prejuízo das demais obrigações constantes desta Escritura de Emissão, a Emissora </w:t>
      </w:r>
      <w:r w:rsidR="00DB5863" w:rsidRPr="00883F92">
        <w:rPr>
          <w:u w:val="none"/>
        </w:rPr>
        <w:t xml:space="preserve">e </w:t>
      </w:r>
      <w:r w:rsidR="007776FD">
        <w:rPr>
          <w:u w:val="none"/>
        </w:rPr>
        <w:t>a</w:t>
      </w:r>
      <w:r w:rsidR="002A56EA" w:rsidRPr="00883F92">
        <w:rPr>
          <w:u w:val="none"/>
        </w:rPr>
        <w:t xml:space="preserve"> Fiador</w:t>
      </w:r>
      <w:r w:rsidR="007776FD">
        <w:rPr>
          <w:u w:val="none"/>
        </w:rPr>
        <w:t>a</w:t>
      </w:r>
      <w:r w:rsidR="002A56EA">
        <w:rPr>
          <w:u w:val="none"/>
        </w:rPr>
        <w:t>, conforme o caso,</w:t>
      </w:r>
      <w:r w:rsidR="002A56EA" w:rsidRPr="00883F92">
        <w:rPr>
          <w:u w:val="none"/>
        </w:rPr>
        <w:t xml:space="preserve"> </w:t>
      </w:r>
      <w:r w:rsidR="00D912EE" w:rsidRPr="00883F92">
        <w:rPr>
          <w:u w:val="none"/>
        </w:rPr>
        <w:t xml:space="preserve">estão </w:t>
      </w:r>
      <w:r w:rsidRPr="00883F92">
        <w:rPr>
          <w:u w:val="none"/>
        </w:rPr>
        <w:t>adicionalmente obrigada</w:t>
      </w:r>
      <w:r w:rsidR="00D912EE" w:rsidRPr="00883F92">
        <w:rPr>
          <w:u w:val="none"/>
        </w:rPr>
        <w:t>s</w:t>
      </w:r>
      <w:r w:rsidRPr="00883F92">
        <w:rPr>
          <w:u w:val="none"/>
        </w:rPr>
        <w:t xml:space="preserve"> a:</w:t>
      </w:r>
      <w:bookmarkEnd w:id="3420"/>
    </w:p>
    <w:p w:rsidR="000D7F5D" w:rsidRPr="007B6190" w:rsidRDefault="001515CB" w:rsidP="005B1D6E">
      <w:pPr>
        <w:numPr>
          <w:ilvl w:val="0"/>
          <w:numId w:val="1"/>
        </w:numPr>
        <w:tabs>
          <w:tab w:val="clear" w:pos="1069"/>
        </w:tabs>
        <w:autoSpaceDE/>
        <w:autoSpaceDN/>
        <w:adjustRightInd/>
        <w:spacing w:after="240" w:line="276" w:lineRule="auto"/>
        <w:ind w:left="1134" w:hanging="1134"/>
        <w:jc w:val="both"/>
        <w:rPr>
          <w:rFonts w:ascii="Tahoma" w:hAnsi="Tahoma" w:cs="Tahoma"/>
          <w:sz w:val="22"/>
          <w:szCs w:val="22"/>
        </w:rPr>
      </w:pPr>
      <w:bookmarkStart w:id="3421" w:name="_Ref63864761"/>
      <w:bookmarkStart w:id="3422" w:name="_Ref2849620"/>
      <w:r w:rsidRPr="007B6190">
        <w:rPr>
          <w:rFonts w:ascii="Tahoma" w:eastAsia="MS Mincho" w:hAnsi="Tahoma" w:cs="Tahoma"/>
          <w:sz w:val="22"/>
          <w:szCs w:val="22"/>
        </w:rPr>
        <w:t xml:space="preserve">fornecer </w:t>
      </w:r>
      <w:r w:rsidR="005A112F" w:rsidRPr="007B6190">
        <w:rPr>
          <w:rFonts w:ascii="Tahoma" w:eastAsia="MS Mincho" w:hAnsi="Tahoma" w:cs="Tahoma"/>
          <w:sz w:val="22"/>
          <w:szCs w:val="22"/>
        </w:rPr>
        <w:t>à</w:t>
      </w:r>
      <w:r w:rsidRPr="007B6190">
        <w:rPr>
          <w:rFonts w:ascii="Tahoma" w:eastAsia="MS Mincho" w:hAnsi="Tahoma" w:cs="Tahoma"/>
          <w:sz w:val="22"/>
          <w:szCs w:val="22"/>
        </w:rPr>
        <w:t xml:space="preserve"> Debenturista, com cópia para o </w:t>
      </w:r>
      <w:r w:rsidR="00A42DFB" w:rsidRPr="007B6190">
        <w:rPr>
          <w:rFonts w:ascii="Tahoma" w:eastAsia="MS Mincho" w:hAnsi="Tahoma" w:cs="Tahoma"/>
          <w:sz w:val="22"/>
          <w:szCs w:val="22"/>
        </w:rPr>
        <w:t>Agente Fiduciário dos CRI</w:t>
      </w:r>
      <w:r w:rsidRPr="007B6190">
        <w:rPr>
          <w:rFonts w:ascii="Tahoma" w:eastAsia="MS Mincho" w:hAnsi="Tahoma" w:cs="Tahoma"/>
          <w:sz w:val="22"/>
          <w:szCs w:val="22"/>
        </w:rPr>
        <w:t>:</w:t>
      </w:r>
      <w:bookmarkEnd w:id="3421"/>
      <w:r w:rsidR="00BE1466" w:rsidRPr="007B6190">
        <w:rPr>
          <w:rFonts w:ascii="Tahoma" w:eastAsia="MS Mincho" w:hAnsi="Tahoma" w:cs="Tahoma"/>
          <w:sz w:val="22"/>
          <w:szCs w:val="22"/>
        </w:rPr>
        <w:t xml:space="preserve"> </w:t>
      </w:r>
    </w:p>
    <w:bookmarkEnd w:id="3422"/>
    <w:p w:rsidR="000D7F5D" w:rsidRPr="007B6190" w:rsidRDefault="001515CB" w:rsidP="00814BC7">
      <w:pPr>
        <w:pStyle w:val="PargrafodaLista"/>
        <w:numPr>
          <w:ilvl w:val="0"/>
          <w:numId w:val="235"/>
        </w:numPr>
        <w:autoSpaceDE/>
        <w:autoSpaceDN/>
        <w:adjustRightInd/>
        <w:spacing w:after="240" w:line="276" w:lineRule="auto"/>
        <w:ind w:left="1134" w:firstLine="0"/>
        <w:jc w:val="both"/>
        <w:rPr>
          <w:rFonts w:ascii="Tahoma" w:hAnsi="Tahoma" w:cs="Tahoma"/>
          <w:b/>
          <w:bCs/>
          <w:sz w:val="22"/>
          <w:szCs w:val="22"/>
        </w:rPr>
      </w:pPr>
      <w:r w:rsidRPr="007B6190">
        <w:rPr>
          <w:rFonts w:ascii="Tahoma" w:hAnsi="Tahoma" w:cs="Tahoma"/>
          <w:sz w:val="22"/>
          <w:szCs w:val="22"/>
        </w:rPr>
        <w:t>em até</w:t>
      </w:r>
      <w:r w:rsidR="00B11E37" w:rsidRPr="007B6190">
        <w:rPr>
          <w:rFonts w:ascii="Tahoma" w:hAnsi="Tahoma" w:cs="Tahoma"/>
          <w:sz w:val="22"/>
          <w:szCs w:val="22"/>
        </w:rPr>
        <w:t xml:space="preserve"> </w:t>
      </w:r>
      <w:r w:rsidR="001B02DB" w:rsidRPr="007B6190">
        <w:rPr>
          <w:rFonts w:ascii="Tahoma" w:hAnsi="Tahoma" w:cs="Tahoma"/>
          <w:sz w:val="22"/>
          <w:szCs w:val="22"/>
        </w:rPr>
        <w:t xml:space="preserve">90 </w:t>
      </w:r>
      <w:r w:rsidR="00B11E37" w:rsidRPr="007B6190">
        <w:rPr>
          <w:rFonts w:ascii="Tahoma" w:hAnsi="Tahoma" w:cs="Tahoma"/>
          <w:sz w:val="22"/>
          <w:szCs w:val="22"/>
        </w:rPr>
        <w:t>(</w:t>
      </w:r>
      <w:r w:rsidR="001B02DB" w:rsidRPr="007B6190">
        <w:rPr>
          <w:rFonts w:ascii="Tahoma" w:hAnsi="Tahoma" w:cs="Tahoma"/>
          <w:sz w:val="22"/>
          <w:szCs w:val="22"/>
        </w:rPr>
        <w:t>noventa</w:t>
      </w:r>
      <w:r w:rsidR="00B11E37" w:rsidRPr="007B6190">
        <w:rPr>
          <w:rFonts w:ascii="Tahoma" w:hAnsi="Tahoma" w:cs="Tahoma"/>
          <w:sz w:val="22"/>
          <w:szCs w:val="22"/>
        </w:rPr>
        <w:t>) dias após o término de cada exercício socia</w:t>
      </w:r>
      <w:r w:rsidR="00C04A20">
        <w:rPr>
          <w:rFonts w:ascii="Tahoma" w:hAnsi="Tahoma" w:cs="Tahoma"/>
          <w:sz w:val="22"/>
          <w:szCs w:val="22"/>
        </w:rPr>
        <w:t>l</w:t>
      </w:r>
      <w:r w:rsidR="00DB5863" w:rsidRPr="007B6190">
        <w:rPr>
          <w:rFonts w:ascii="Tahoma" w:hAnsi="Tahoma" w:cs="Tahoma"/>
          <w:sz w:val="22"/>
          <w:szCs w:val="22"/>
        </w:rPr>
        <w:t>, ou na data de sua divulgação, o que ocorrer primeiro</w:t>
      </w:r>
      <w:r w:rsidR="00B11E37" w:rsidRPr="007B6190">
        <w:rPr>
          <w:rFonts w:ascii="Tahoma" w:hAnsi="Tahoma" w:cs="Tahoma"/>
          <w:sz w:val="22"/>
          <w:szCs w:val="22"/>
        </w:rPr>
        <w:t>,</w:t>
      </w:r>
      <w:r w:rsidRPr="007B6190">
        <w:rPr>
          <w:rFonts w:ascii="Tahoma" w:hAnsi="Tahoma" w:cs="Tahoma"/>
          <w:sz w:val="22"/>
          <w:szCs w:val="22"/>
        </w:rPr>
        <w:t xml:space="preserve"> </w:t>
      </w:r>
      <w:r w:rsidR="001B02DB" w:rsidRPr="0015253F">
        <w:rPr>
          <w:rFonts w:ascii="Tahoma" w:hAnsi="Tahoma" w:cs="Tahoma"/>
          <w:b/>
          <w:sz w:val="22"/>
          <w:szCs w:val="22"/>
        </w:rPr>
        <w:t>(1)</w:t>
      </w:r>
      <w:r w:rsidR="001B02DB" w:rsidRPr="007B6190">
        <w:rPr>
          <w:rFonts w:ascii="Tahoma" w:hAnsi="Tahoma" w:cs="Tahoma"/>
          <w:sz w:val="22"/>
          <w:szCs w:val="22"/>
        </w:rPr>
        <w:t xml:space="preserve"> cópia das demonstrações financeiras consolidadas da Emissora</w:t>
      </w:r>
      <w:r w:rsidR="00DB5863" w:rsidRPr="007B6190">
        <w:rPr>
          <w:rFonts w:ascii="Tahoma" w:hAnsi="Tahoma" w:cs="Tahoma"/>
          <w:sz w:val="22"/>
          <w:szCs w:val="22"/>
        </w:rPr>
        <w:t xml:space="preserve"> e da Fiadora</w:t>
      </w:r>
      <w:r w:rsidR="001B02DB" w:rsidRPr="007B6190">
        <w:rPr>
          <w:rFonts w:ascii="Tahoma" w:hAnsi="Tahoma" w:cs="Tahoma"/>
          <w:sz w:val="22"/>
          <w:szCs w:val="22"/>
        </w:rPr>
        <w:t xml:space="preserve">, relativas ao exercício social então encerrado, preparadas de acordo com os princípios contábeis geralmente aceitos na República Federativa do Brasil, com o relatório da administração e do parecer de auditores independentes devidamente registrados perante a CVM; acompanhada </w:t>
      </w:r>
      <w:r w:rsidR="001B02DB" w:rsidRPr="0015253F">
        <w:rPr>
          <w:rFonts w:ascii="Tahoma" w:hAnsi="Tahoma" w:cs="Tahoma"/>
          <w:b/>
          <w:sz w:val="22"/>
          <w:szCs w:val="22"/>
        </w:rPr>
        <w:t>(2)</w:t>
      </w:r>
      <w:r w:rsidR="001B02DB" w:rsidRPr="007B6190">
        <w:rPr>
          <w:rFonts w:ascii="Tahoma" w:hAnsi="Tahoma" w:cs="Tahoma"/>
          <w:sz w:val="22"/>
          <w:szCs w:val="22"/>
        </w:rPr>
        <w:t xml:space="preserve"> do relatório de apuração dos Índices Financeiros, contendo memória de cálculo elaborada pela Emissora compreendendo todas as rubricas necessárias para obtenção dos Índices Financeiros, sob pena de impossibilidade de acompanhamento pela Debenturista, podendo esta solicitar à Emissora</w:t>
      </w:r>
      <w:r w:rsidR="00B524C3">
        <w:rPr>
          <w:rFonts w:ascii="Tahoma" w:hAnsi="Tahoma" w:cs="Tahoma"/>
          <w:sz w:val="22"/>
          <w:szCs w:val="22"/>
        </w:rPr>
        <w:t>, à Fiadora</w:t>
      </w:r>
      <w:r w:rsidR="001B02DB" w:rsidRPr="007B6190">
        <w:rPr>
          <w:rFonts w:ascii="Tahoma" w:hAnsi="Tahoma" w:cs="Tahoma"/>
          <w:sz w:val="22"/>
          <w:szCs w:val="22"/>
        </w:rPr>
        <w:t xml:space="preserve"> e/ou aos seus auditores independentes todos os eventuais esclarecimentos adicionais que se façam necessários; e </w:t>
      </w:r>
      <w:r w:rsidR="001B02DB" w:rsidRPr="0015253F">
        <w:rPr>
          <w:rFonts w:ascii="Tahoma" w:hAnsi="Tahoma" w:cs="Tahoma"/>
          <w:b/>
          <w:sz w:val="22"/>
          <w:szCs w:val="22"/>
        </w:rPr>
        <w:t>(3)</w:t>
      </w:r>
      <w:r w:rsidR="001B02DB" w:rsidRPr="007B6190">
        <w:rPr>
          <w:rFonts w:ascii="Tahoma" w:hAnsi="Tahoma" w:cs="Tahoma"/>
          <w:sz w:val="22"/>
          <w:szCs w:val="22"/>
        </w:rPr>
        <w:t xml:space="preserve"> </w:t>
      </w:r>
      <w:r w:rsidRPr="007B6190">
        <w:rPr>
          <w:rFonts w:ascii="Tahoma" w:hAnsi="Tahoma" w:cs="Tahoma"/>
          <w:sz w:val="22"/>
          <w:szCs w:val="22"/>
        </w:rPr>
        <w:t xml:space="preserve">declaração assinada pelos representantes legais da Emissora, na forma do seu estatuto social, atestando: </w:t>
      </w:r>
      <w:r w:rsidRPr="0015253F">
        <w:rPr>
          <w:rFonts w:ascii="Tahoma" w:hAnsi="Tahoma" w:cs="Tahoma"/>
          <w:b/>
          <w:sz w:val="22"/>
          <w:szCs w:val="22"/>
        </w:rPr>
        <w:t>(i</w:t>
      </w:r>
      <w:r w:rsidR="007776FD" w:rsidRPr="0015253F">
        <w:rPr>
          <w:rFonts w:ascii="Tahoma" w:hAnsi="Tahoma" w:cs="Tahoma"/>
          <w:b/>
          <w:sz w:val="22"/>
          <w:szCs w:val="22"/>
        </w:rPr>
        <w:t>)</w:t>
      </w:r>
      <w:r w:rsidR="007776FD">
        <w:rPr>
          <w:rFonts w:ascii="Tahoma" w:hAnsi="Tahoma" w:cs="Tahoma"/>
          <w:sz w:val="22"/>
          <w:szCs w:val="22"/>
        </w:rPr>
        <w:t> </w:t>
      </w:r>
      <w:r w:rsidRPr="007B6190">
        <w:rPr>
          <w:rFonts w:ascii="Tahoma" w:hAnsi="Tahoma" w:cs="Tahoma"/>
          <w:sz w:val="22"/>
          <w:szCs w:val="22"/>
        </w:rPr>
        <w:t xml:space="preserve">que permanecem válidas as disposições contidas nesta Escritura de Emissão; </w:t>
      </w:r>
      <w:r w:rsidRPr="0015253F">
        <w:rPr>
          <w:rFonts w:ascii="Tahoma" w:hAnsi="Tahoma" w:cs="Tahoma"/>
          <w:b/>
          <w:sz w:val="22"/>
          <w:szCs w:val="22"/>
        </w:rPr>
        <w:t>(ii</w:t>
      </w:r>
      <w:r w:rsidR="007776FD" w:rsidRPr="0015253F">
        <w:rPr>
          <w:rFonts w:ascii="Tahoma" w:hAnsi="Tahoma" w:cs="Tahoma"/>
          <w:b/>
          <w:sz w:val="22"/>
          <w:szCs w:val="22"/>
        </w:rPr>
        <w:t>)</w:t>
      </w:r>
      <w:r w:rsidR="007776FD">
        <w:rPr>
          <w:rFonts w:ascii="Tahoma" w:hAnsi="Tahoma" w:cs="Tahoma"/>
          <w:sz w:val="22"/>
          <w:szCs w:val="22"/>
        </w:rPr>
        <w:t> </w:t>
      </w:r>
      <w:r w:rsidR="00F30726" w:rsidRPr="007B6190">
        <w:rPr>
          <w:rFonts w:ascii="Tahoma" w:hAnsi="Tahoma" w:cs="Tahoma"/>
          <w:sz w:val="22"/>
          <w:szCs w:val="22"/>
        </w:rPr>
        <w:t xml:space="preserve">a </w:t>
      </w:r>
      <w:r w:rsidRPr="007B6190">
        <w:rPr>
          <w:rFonts w:ascii="Tahoma" w:hAnsi="Tahoma" w:cs="Tahoma"/>
          <w:sz w:val="22"/>
          <w:szCs w:val="22"/>
        </w:rPr>
        <w:t>não ocorrência de qualquer das hipóteses de vencimento antecipado e inexistência de descumprimento de obrigações da Emissora</w:t>
      </w:r>
      <w:r w:rsidR="006A429A">
        <w:rPr>
          <w:rFonts w:ascii="Tahoma" w:hAnsi="Tahoma" w:cs="Tahoma"/>
          <w:sz w:val="22"/>
          <w:szCs w:val="22"/>
        </w:rPr>
        <w:t>, das Garantidoras</w:t>
      </w:r>
      <w:r w:rsidR="00DB5863" w:rsidRPr="007B6190">
        <w:rPr>
          <w:rFonts w:ascii="Tahoma" w:hAnsi="Tahoma" w:cs="Tahoma"/>
          <w:sz w:val="22"/>
          <w:szCs w:val="22"/>
        </w:rPr>
        <w:t xml:space="preserve"> e/ou </w:t>
      </w:r>
      <w:r w:rsidR="002A56EA" w:rsidRPr="007B6190">
        <w:rPr>
          <w:rFonts w:ascii="Tahoma" w:hAnsi="Tahoma" w:cs="Tahoma"/>
          <w:sz w:val="22"/>
          <w:szCs w:val="22"/>
        </w:rPr>
        <w:t>d</w:t>
      </w:r>
      <w:r w:rsidR="007776FD">
        <w:rPr>
          <w:rFonts w:ascii="Tahoma" w:hAnsi="Tahoma" w:cs="Tahoma"/>
          <w:sz w:val="22"/>
          <w:szCs w:val="22"/>
        </w:rPr>
        <w:t>a</w:t>
      </w:r>
      <w:r w:rsidR="002A56EA" w:rsidRPr="007B6190">
        <w:rPr>
          <w:rFonts w:ascii="Tahoma" w:hAnsi="Tahoma" w:cs="Tahoma"/>
          <w:sz w:val="22"/>
          <w:szCs w:val="22"/>
        </w:rPr>
        <w:t xml:space="preserve"> Fiador</w:t>
      </w:r>
      <w:r w:rsidR="007776FD">
        <w:rPr>
          <w:rFonts w:ascii="Tahoma" w:hAnsi="Tahoma" w:cs="Tahoma"/>
          <w:sz w:val="22"/>
          <w:szCs w:val="22"/>
        </w:rPr>
        <w:t>a</w:t>
      </w:r>
      <w:r w:rsidR="002A56EA" w:rsidRPr="007B6190">
        <w:rPr>
          <w:rFonts w:ascii="Tahoma" w:hAnsi="Tahoma" w:cs="Tahoma"/>
          <w:sz w:val="22"/>
          <w:szCs w:val="22"/>
        </w:rPr>
        <w:t xml:space="preserve"> </w:t>
      </w:r>
      <w:r w:rsidRPr="007B6190">
        <w:rPr>
          <w:rFonts w:ascii="Tahoma" w:hAnsi="Tahoma" w:cs="Tahoma"/>
          <w:sz w:val="22"/>
          <w:szCs w:val="22"/>
        </w:rPr>
        <w:t xml:space="preserve">perante a Debenturista; </w:t>
      </w:r>
      <w:r w:rsidR="00CF52C9" w:rsidRPr="007B6190">
        <w:rPr>
          <w:rFonts w:ascii="Tahoma" w:hAnsi="Tahoma" w:cs="Tahoma"/>
          <w:sz w:val="22"/>
          <w:szCs w:val="22"/>
        </w:rPr>
        <w:t xml:space="preserve">e </w:t>
      </w:r>
      <w:r w:rsidRPr="00B524C3">
        <w:rPr>
          <w:rFonts w:ascii="Tahoma" w:hAnsi="Tahoma"/>
          <w:b/>
          <w:sz w:val="22"/>
        </w:rPr>
        <w:t>(iii</w:t>
      </w:r>
      <w:r w:rsidR="007776FD" w:rsidRPr="00B524C3">
        <w:rPr>
          <w:rFonts w:ascii="Tahoma" w:hAnsi="Tahoma"/>
          <w:b/>
          <w:sz w:val="22"/>
        </w:rPr>
        <w:t>)</w:t>
      </w:r>
      <w:r w:rsidR="007776FD">
        <w:rPr>
          <w:rFonts w:ascii="Tahoma" w:hAnsi="Tahoma" w:cs="Tahoma"/>
          <w:sz w:val="22"/>
          <w:szCs w:val="22"/>
        </w:rPr>
        <w:t> </w:t>
      </w:r>
      <w:r w:rsidRPr="007B6190">
        <w:rPr>
          <w:rFonts w:ascii="Tahoma" w:hAnsi="Tahoma" w:cs="Tahoma"/>
          <w:sz w:val="22"/>
          <w:szCs w:val="22"/>
        </w:rPr>
        <w:t>que não foram praticados atos em desaco</w:t>
      </w:r>
      <w:r w:rsidR="00CF52C9" w:rsidRPr="007B6190">
        <w:rPr>
          <w:rFonts w:ascii="Tahoma" w:hAnsi="Tahoma" w:cs="Tahoma"/>
          <w:sz w:val="22"/>
          <w:szCs w:val="22"/>
        </w:rPr>
        <w:t>rdo com o seu estatuto social</w:t>
      </w:r>
      <w:r w:rsidR="00E6156F" w:rsidRPr="007B6190">
        <w:rPr>
          <w:rFonts w:ascii="Tahoma" w:hAnsi="Tahoma" w:cs="Tahoma"/>
          <w:sz w:val="22"/>
          <w:szCs w:val="22"/>
        </w:rPr>
        <w:t>;</w:t>
      </w:r>
    </w:p>
    <w:p w:rsidR="009E38A4" w:rsidRPr="007B6190" w:rsidRDefault="001515CB" w:rsidP="00814BC7">
      <w:pPr>
        <w:pStyle w:val="PargrafodaLista"/>
        <w:numPr>
          <w:ilvl w:val="0"/>
          <w:numId w:val="235"/>
        </w:numPr>
        <w:autoSpaceDE/>
        <w:autoSpaceDN/>
        <w:adjustRightInd/>
        <w:spacing w:after="120" w:line="276" w:lineRule="auto"/>
        <w:ind w:left="1134" w:firstLine="0"/>
        <w:jc w:val="both"/>
        <w:rPr>
          <w:rFonts w:ascii="Tahoma" w:hAnsi="Tahoma" w:cs="Tahoma"/>
          <w:sz w:val="22"/>
          <w:szCs w:val="22"/>
        </w:rPr>
      </w:pPr>
      <w:r w:rsidRPr="007B6190">
        <w:rPr>
          <w:rFonts w:ascii="Tahoma" w:hAnsi="Tahoma" w:cs="Tahoma"/>
          <w:sz w:val="22"/>
          <w:szCs w:val="22"/>
        </w:rPr>
        <w:t xml:space="preserve">avisos ao Debenturista, assim como atas de assembleias gerais e reuniões do conselho de administração que se refiram à Emissão e às obrigações assumidas pela Emissora </w:t>
      </w:r>
      <w:r w:rsidR="00B524C3">
        <w:rPr>
          <w:rFonts w:ascii="Tahoma" w:hAnsi="Tahoma" w:cs="Tahoma"/>
          <w:sz w:val="22"/>
          <w:szCs w:val="22"/>
        </w:rPr>
        <w:t>ou pel</w:t>
      </w:r>
      <w:r w:rsidR="007776FD">
        <w:rPr>
          <w:rFonts w:ascii="Tahoma" w:hAnsi="Tahoma" w:cs="Tahoma"/>
          <w:sz w:val="22"/>
          <w:szCs w:val="22"/>
        </w:rPr>
        <w:t>a</w:t>
      </w:r>
      <w:r w:rsidR="00B524C3">
        <w:rPr>
          <w:rFonts w:ascii="Tahoma" w:hAnsi="Tahoma" w:cs="Tahoma"/>
          <w:sz w:val="22"/>
          <w:szCs w:val="22"/>
        </w:rPr>
        <w:t xml:space="preserve"> Fiador</w:t>
      </w:r>
      <w:r w:rsidR="007776FD">
        <w:rPr>
          <w:rFonts w:ascii="Tahoma" w:hAnsi="Tahoma" w:cs="Tahoma"/>
          <w:sz w:val="22"/>
          <w:szCs w:val="22"/>
        </w:rPr>
        <w:t>a</w:t>
      </w:r>
      <w:r w:rsidR="00B524C3">
        <w:rPr>
          <w:rFonts w:ascii="Tahoma" w:hAnsi="Tahoma" w:cs="Tahoma"/>
          <w:sz w:val="22"/>
          <w:szCs w:val="22"/>
        </w:rPr>
        <w:t xml:space="preserve"> </w:t>
      </w:r>
      <w:r w:rsidRPr="007B6190">
        <w:rPr>
          <w:rFonts w:ascii="Tahoma" w:hAnsi="Tahoma" w:cs="Tahoma"/>
          <w:sz w:val="22"/>
          <w:szCs w:val="22"/>
        </w:rPr>
        <w:t>nos termos desta Escritura de Emissão, no prazo de 10 (dez) dias contados da data em que forem (ou devessem ter sido) publicados ou, se não forem publicados, da data em que forem realizados;</w:t>
      </w:r>
    </w:p>
    <w:p w:rsidR="009E38A4" w:rsidRPr="007B6190" w:rsidRDefault="001515CB" w:rsidP="00814BC7">
      <w:pPr>
        <w:pStyle w:val="PargrafodaLista"/>
        <w:numPr>
          <w:ilvl w:val="0"/>
          <w:numId w:val="235"/>
        </w:numPr>
        <w:autoSpaceDE/>
        <w:autoSpaceDN/>
        <w:adjustRightInd/>
        <w:spacing w:after="240" w:line="276" w:lineRule="auto"/>
        <w:ind w:left="1134" w:firstLine="0"/>
        <w:jc w:val="both"/>
        <w:rPr>
          <w:rFonts w:ascii="Tahoma" w:hAnsi="Tahoma" w:cs="Tahoma"/>
          <w:sz w:val="22"/>
          <w:szCs w:val="22"/>
        </w:rPr>
      </w:pPr>
      <w:r w:rsidRPr="007B6190">
        <w:rPr>
          <w:rFonts w:ascii="Tahoma" w:hAnsi="Tahoma" w:cs="Tahoma"/>
          <w:sz w:val="22"/>
          <w:szCs w:val="22"/>
        </w:rPr>
        <w:t xml:space="preserve">todos os demais documentos e informações que a Emissora, nos termos </w:t>
      </w:r>
      <w:r w:rsidR="00472580" w:rsidRPr="007B6190">
        <w:rPr>
          <w:rFonts w:ascii="Tahoma" w:hAnsi="Tahoma" w:cs="Tahoma"/>
          <w:sz w:val="22"/>
          <w:szCs w:val="22"/>
        </w:rPr>
        <w:t xml:space="preserve">e </w:t>
      </w:r>
      <w:r w:rsidRPr="007B6190">
        <w:rPr>
          <w:rFonts w:ascii="Tahoma" w:hAnsi="Tahoma" w:cs="Tahoma"/>
          <w:sz w:val="22"/>
          <w:szCs w:val="22"/>
        </w:rPr>
        <w:t>condições previstos nesta Escritura de Emissão e nos demais Documentos da Operação,</w:t>
      </w:r>
      <w:r w:rsidR="009E6D6C" w:rsidRPr="007B6190">
        <w:rPr>
          <w:rFonts w:ascii="Tahoma" w:hAnsi="Tahoma" w:cs="Tahoma"/>
          <w:sz w:val="22"/>
          <w:szCs w:val="22"/>
        </w:rPr>
        <w:t xml:space="preserve"> de que seja parte,</w:t>
      </w:r>
      <w:r w:rsidRPr="007B6190">
        <w:rPr>
          <w:rFonts w:ascii="Tahoma" w:hAnsi="Tahoma" w:cs="Tahoma"/>
          <w:sz w:val="22"/>
          <w:szCs w:val="22"/>
        </w:rPr>
        <w:t xml:space="preserve"> se comprometeu a enviar </w:t>
      </w:r>
      <w:r w:rsidR="008846B1" w:rsidRPr="007B6190">
        <w:rPr>
          <w:rFonts w:ascii="Tahoma" w:hAnsi="Tahoma" w:cs="Tahoma"/>
          <w:sz w:val="22"/>
          <w:szCs w:val="22"/>
        </w:rPr>
        <w:t>à</w:t>
      </w:r>
      <w:r w:rsidRPr="007B6190">
        <w:rPr>
          <w:rFonts w:ascii="Tahoma" w:hAnsi="Tahoma" w:cs="Tahoma"/>
          <w:sz w:val="22"/>
          <w:szCs w:val="22"/>
        </w:rPr>
        <w:t xml:space="preserve"> Debenturista e/ou ao Agente Fiduciário</w:t>
      </w:r>
      <w:r w:rsidR="00472580" w:rsidRPr="007B6190">
        <w:rPr>
          <w:rFonts w:ascii="Tahoma" w:hAnsi="Tahoma" w:cs="Tahoma"/>
          <w:sz w:val="22"/>
          <w:szCs w:val="22"/>
        </w:rPr>
        <w:t xml:space="preserve"> do CR</w:t>
      </w:r>
      <w:r w:rsidR="003652AD" w:rsidRPr="007B6190">
        <w:rPr>
          <w:rFonts w:ascii="Tahoma" w:hAnsi="Tahoma" w:cs="Tahoma"/>
          <w:sz w:val="22"/>
          <w:szCs w:val="22"/>
        </w:rPr>
        <w:t>I</w:t>
      </w:r>
      <w:r w:rsidRPr="007B6190">
        <w:rPr>
          <w:rFonts w:ascii="Tahoma" w:hAnsi="Tahoma" w:cs="Tahoma"/>
          <w:sz w:val="22"/>
          <w:szCs w:val="22"/>
        </w:rPr>
        <w:t xml:space="preserve"> ou que venham a ser por estes solicitados para cumprir determinação estabelecida em regulamentação ou lei aplicável, ou decorrente de decisão judicial;</w:t>
      </w:r>
      <w:r w:rsidR="00406E03" w:rsidRPr="007B6190">
        <w:rPr>
          <w:rFonts w:ascii="Tahoma" w:hAnsi="Tahoma" w:cs="Tahoma"/>
          <w:sz w:val="22"/>
          <w:szCs w:val="22"/>
        </w:rPr>
        <w:t xml:space="preserve"> </w:t>
      </w:r>
    </w:p>
    <w:p w:rsidR="005D2585" w:rsidRPr="007B6190" w:rsidRDefault="001515CB" w:rsidP="00814BC7">
      <w:pPr>
        <w:pStyle w:val="PargrafodaLista"/>
        <w:numPr>
          <w:ilvl w:val="0"/>
          <w:numId w:val="235"/>
        </w:numPr>
        <w:autoSpaceDE/>
        <w:autoSpaceDN/>
        <w:adjustRightInd/>
        <w:spacing w:after="240" w:line="276" w:lineRule="auto"/>
        <w:ind w:left="1134" w:firstLine="0"/>
        <w:jc w:val="both"/>
        <w:rPr>
          <w:rFonts w:ascii="Tahoma" w:hAnsi="Tahoma" w:cs="Tahoma"/>
          <w:sz w:val="22"/>
          <w:szCs w:val="22"/>
        </w:rPr>
      </w:pPr>
      <w:bookmarkStart w:id="3423" w:name="_Ref63864766"/>
      <w:r w:rsidRPr="007B6190">
        <w:rPr>
          <w:rFonts w:ascii="Tahoma" w:hAnsi="Tahoma" w:cs="Tahoma"/>
          <w:bCs/>
          <w:sz w:val="22"/>
          <w:szCs w:val="22"/>
        </w:rPr>
        <w:t xml:space="preserve">em até 5 (cinco) Dias Úteis contados do recebimento de solicitação, qualquer informação que lhe venha a ser solicitada, por escrito, pela </w:t>
      </w:r>
      <w:r w:rsidRPr="007B6190">
        <w:rPr>
          <w:rFonts w:ascii="Tahoma" w:hAnsi="Tahoma" w:cs="Tahoma"/>
          <w:bCs/>
          <w:sz w:val="22"/>
          <w:szCs w:val="22"/>
        </w:rPr>
        <w:lastRenderedPageBreak/>
        <w:t>Debenturista ou pelo Agente Fiduciário dos CRI para cumprimento das suas obrigações nos termos desta Escritura de Emissão e/ou dos demais Documentos da Operação;</w:t>
      </w:r>
    </w:p>
    <w:p w:rsidR="00DB5863" w:rsidRDefault="001515CB" w:rsidP="00814BC7">
      <w:pPr>
        <w:pStyle w:val="PargrafodaLista"/>
        <w:numPr>
          <w:ilvl w:val="0"/>
          <w:numId w:val="235"/>
        </w:numPr>
        <w:autoSpaceDE/>
        <w:autoSpaceDN/>
        <w:adjustRightInd/>
        <w:spacing w:after="240" w:line="276" w:lineRule="auto"/>
        <w:ind w:left="1134" w:firstLine="0"/>
        <w:jc w:val="both"/>
        <w:rPr>
          <w:rFonts w:ascii="Tahoma" w:hAnsi="Tahoma" w:cs="Tahoma"/>
          <w:sz w:val="22"/>
          <w:szCs w:val="22"/>
        </w:rPr>
      </w:pPr>
      <w:r w:rsidRPr="0027094B">
        <w:rPr>
          <w:rFonts w:ascii="Tahoma" w:hAnsi="Tahoma" w:cs="Tahoma"/>
          <w:sz w:val="22"/>
          <w:szCs w:val="22"/>
        </w:rPr>
        <w:t>mensalmente</w:t>
      </w:r>
      <w:r w:rsidRPr="00B524C3">
        <w:rPr>
          <w:rFonts w:ascii="Tahoma" w:hAnsi="Tahoma" w:cs="Tahoma"/>
          <w:sz w:val="22"/>
          <w:szCs w:val="22"/>
        </w:rPr>
        <w:t xml:space="preserve">, os Relatórios de Obras e os Cronogramas Físico-Financeiro atualizados dos empreendimentos imobiliários Feira de Santana </w:t>
      </w:r>
      <w:r w:rsidR="007723C7">
        <w:rPr>
          <w:rFonts w:ascii="Tahoma" w:hAnsi="Tahoma" w:cs="Tahoma"/>
          <w:sz w:val="22"/>
          <w:szCs w:val="22"/>
        </w:rPr>
        <w:t xml:space="preserve">Village II </w:t>
      </w:r>
      <w:r w:rsidRPr="00B524C3">
        <w:rPr>
          <w:rFonts w:ascii="Tahoma" w:hAnsi="Tahoma" w:cs="Tahoma"/>
          <w:sz w:val="22"/>
          <w:szCs w:val="22"/>
        </w:rPr>
        <w:t>e Uberaba</w:t>
      </w:r>
      <w:r w:rsidR="007723C7">
        <w:rPr>
          <w:rFonts w:ascii="Tahoma" w:hAnsi="Tahoma" w:cs="Tahoma"/>
          <w:sz w:val="22"/>
          <w:szCs w:val="22"/>
        </w:rPr>
        <w:t xml:space="preserve"> – Damha III</w:t>
      </w:r>
      <w:r w:rsidRPr="007B6190">
        <w:rPr>
          <w:rFonts w:ascii="Tahoma" w:hAnsi="Tahoma" w:cs="Tahoma"/>
          <w:sz w:val="22"/>
          <w:szCs w:val="22"/>
        </w:rPr>
        <w:t>;</w:t>
      </w:r>
      <w:r w:rsidR="00360FF4">
        <w:rPr>
          <w:rFonts w:ascii="Tahoma" w:hAnsi="Tahoma" w:cs="Tahoma"/>
          <w:sz w:val="22"/>
          <w:szCs w:val="22"/>
        </w:rPr>
        <w:t xml:space="preserve"> </w:t>
      </w:r>
    </w:p>
    <w:p w:rsidR="00E90B86" w:rsidRDefault="001515CB" w:rsidP="00B14D31">
      <w:pPr>
        <w:pStyle w:val="PargrafodaLista"/>
        <w:numPr>
          <w:ilvl w:val="0"/>
          <w:numId w:val="235"/>
        </w:numPr>
        <w:tabs>
          <w:tab w:val="left" w:pos="2127"/>
        </w:tabs>
        <w:autoSpaceDE/>
        <w:autoSpaceDN/>
        <w:adjustRightInd/>
        <w:spacing w:after="240" w:line="276" w:lineRule="auto"/>
        <w:ind w:left="1134" w:firstLine="0"/>
        <w:jc w:val="both"/>
        <w:rPr>
          <w:rFonts w:ascii="Tahoma" w:hAnsi="Tahoma" w:cs="Tahoma"/>
          <w:sz w:val="22"/>
          <w:szCs w:val="22"/>
        </w:rPr>
      </w:pPr>
      <w:r>
        <w:rPr>
          <w:rFonts w:ascii="Tahoma" w:hAnsi="Tahoma" w:cs="Tahoma"/>
          <w:sz w:val="22"/>
          <w:szCs w:val="22"/>
        </w:rPr>
        <w:t xml:space="preserve">em até 60 (sessenta) dias contados da Data de Emissão, comprovante de recebimento das </w:t>
      </w:r>
      <w:r w:rsidRPr="00BB3413">
        <w:rPr>
          <w:rFonts w:ascii="Tahoma" w:hAnsi="Tahoma" w:cs="Tahoma"/>
          <w:sz w:val="22"/>
          <w:szCs w:val="22"/>
        </w:rPr>
        <w:t>notificações de que trata a Cláusula 2.1(iii) do Contrato de Cessão Fiduciária de Recebíveis</w:t>
      </w:r>
      <w:r>
        <w:rPr>
          <w:rFonts w:ascii="Tahoma" w:hAnsi="Tahoma" w:cs="Tahoma"/>
          <w:sz w:val="22"/>
          <w:szCs w:val="22"/>
        </w:rPr>
        <w:t xml:space="preserve">; </w:t>
      </w:r>
    </w:p>
    <w:p w:rsidR="001519A7" w:rsidRDefault="001515CB" w:rsidP="00814BC7">
      <w:pPr>
        <w:pStyle w:val="PargrafodaLista"/>
        <w:numPr>
          <w:ilvl w:val="0"/>
          <w:numId w:val="235"/>
        </w:numPr>
        <w:autoSpaceDE/>
        <w:autoSpaceDN/>
        <w:adjustRightInd/>
        <w:spacing w:after="240" w:line="276" w:lineRule="auto"/>
        <w:ind w:left="1134" w:firstLine="0"/>
        <w:jc w:val="both"/>
        <w:rPr>
          <w:rFonts w:ascii="Tahoma" w:hAnsi="Tahoma" w:cs="Tahoma"/>
          <w:sz w:val="22"/>
          <w:szCs w:val="22"/>
        </w:rPr>
      </w:pPr>
      <w:r w:rsidRPr="001519A7">
        <w:rPr>
          <w:rFonts w:ascii="Tahoma" w:hAnsi="Tahoma" w:cs="Tahoma"/>
          <w:iCs/>
          <w:sz w:val="22"/>
          <w:szCs w:val="22"/>
        </w:rPr>
        <w:t xml:space="preserve">mensalmente, </w:t>
      </w:r>
      <w:r w:rsidRPr="001519A7">
        <w:rPr>
          <w:rFonts w:ascii="Tahoma" w:hAnsi="Tahoma" w:cs="Tahoma"/>
          <w:sz w:val="22"/>
          <w:szCs w:val="22"/>
        </w:rPr>
        <w:t xml:space="preserve">o balancete das </w:t>
      </w:r>
      <w:bookmarkStart w:id="3424" w:name="_Hlk36574572"/>
      <w:r w:rsidR="00BE24D0">
        <w:rPr>
          <w:rFonts w:ascii="Tahoma" w:hAnsi="Tahoma" w:cs="Tahoma"/>
          <w:sz w:val="22"/>
          <w:szCs w:val="22"/>
        </w:rPr>
        <w:t>Garantidoras</w:t>
      </w:r>
      <w:r w:rsidRPr="001519A7">
        <w:rPr>
          <w:rFonts w:ascii="Tahoma" w:hAnsi="Tahoma" w:cs="Tahoma"/>
          <w:sz w:val="22"/>
          <w:szCs w:val="22"/>
        </w:rPr>
        <w:t xml:space="preserve">, bem como informações a respeito das vendas dos </w:t>
      </w:r>
      <w:bookmarkEnd w:id="3424"/>
      <w:r>
        <w:rPr>
          <w:rFonts w:ascii="Tahoma" w:hAnsi="Tahoma" w:cs="Tahoma"/>
          <w:sz w:val="22"/>
          <w:szCs w:val="22"/>
        </w:rPr>
        <w:t>Imóveis Garantia;</w:t>
      </w:r>
    </w:p>
    <w:p w:rsidR="00192856" w:rsidRDefault="001515CB" w:rsidP="00814BC7">
      <w:pPr>
        <w:pStyle w:val="PargrafodaLista"/>
        <w:numPr>
          <w:ilvl w:val="0"/>
          <w:numId w:val="235"/>
        </w:numPr>
        <w:autoSpaceDE/>
        <w:autoSpaceDN/>
        <w:adjustRightInd/>
        <w:spacing w:after="240" w:line="276" w:lineRule="auto"/>
        <w:ind w:left="1134" w:firstLine="0"/>
        <w:jc w:val="both"/>
        <w:rPr>
          <w:rFonts w:ascii="Tahoma" w:hAnsi="Tahoma" w:cs="Tahoma"/>
          <w:sz w:val="22"/>
          <w:szCs w:val="22"/>
        </w:rPr>
      </w:pPr>
      <w:r>
        <w:rPr>
          <w:rFonts w:ascii="Tahoma" w:hAnsi="Tahoma" w:cs="Tahoma"/>
          <w:sz w:val="22"/>
          <w:szCs w:val="22"/>
        </w:rPr>
        <w:t>em até 20 (vinte) dias contados da Data de Emissão, as informações descritas na Cláusula 7.6.2 acima, na base “maio 2021”</w:t>
      </w:r>
      <w:r w:rsidR="00B772DC">
        <w:rPr>
          <w:rFonts w:ascii="Tahoma" w:hAnsi="Tahoma" w:cs="Tahoma"/>
          <w:sz w:val="22"/>
          <w:szCs w:val="22"/>
        </w:rPr>
        <w:t xml:space="preserve"> para que a Certificadora de posse dessas informações possa elaborar </w:t>
      </w:r>
      <w:r w:rsidR="00B772DC" w:rsidRPr="00B14D31">
        <w:rPr>
          <w:rFonts w:ascii="Tahoma" w:hAnsi="Tahoma" w:cs="Tahoma"/>
          <w:sz w:val="22"/>
          <w:szCs w:val="22"/>
        </w:rPr>
        <w:t>o relatório mensal de comportamento mensal da carteira</w:t>
      </w:r>
      <w:r w:rsidR="00B772DC">
        <w:rPr>
          <w:rFonts w:ascii="Tahoma" w:hAnsi="Tahoma" w:cs="Tahoma"/>
          <w:sz w:val="22"/>
          <w:szCs w:val="22"/>
        </w:rPr>
        <w:t xml:space="preserve"> conforme descrito na </w:t>
      </w:r>
      <w:r w:rsidR="00D40B24">
        <w:rPr>
          <w:rFonts w:ascii="Tahoma" w:hAnsi="Tahoma" w:cs="Tahoma"/>
          <w:sz w:val="22"/>
          <w:szCs w:val="22"/>
        </w:rPr>
        <w:t>C</w:t>
      </w:r>
      <w:r w:rsidR="00B772DC">
        <w:rPr>
          <w:rFonts w:ascii="Tahoma" w:hAnsi="Tahoma" w:cs="Tahoma"/>
          <w:sz w:val="22"/>
          <w:szCs w:val="22"/>
        </w:rPr>
        <w:t>láusula 7.6.4 acima</w:t>
      </w:r>
      <w:r>
        <w:rPr>
          <w:rFonts w:ascii="Tahoma" w:hAnsi="Tahoma" w:cs="Tahoma"/>
          <w:sz w:val="22"/>
          <w:szCs w:val="22"/>
        </w:rPr>
        <w:t>;</w:t>
      </w:r>
    </w:p>
    <w:p w:rsidR="00192856" w:rsidRPr="007B6190" w:rsidRDefault="001515CB" w:rsidP="00814BC7">
      <w:pPr>
        <w:pStyle w:val="PargrafodaLista"/>
        <w:numPr>
          <w:ilvl w:val="0"/>
          <w:numId w:val="235"/>
        </w:numPr>
        <w:autoSpaceDE/>
        <w:autoSpaceDN/>
        <w:adjustRightInd/>
        <w:spacing w:after="240" w:line="276" w:lineRule="auto"/>
        <w:ind w:left="1134" w:firstLine="0"/>
        <w:jc w:val="both"/>
        <w:rPr>
          <w:rFonts w:ascii="Tahoma" w:hAnsi="Tahoma" w:cs="Tahoma"/>
          <w:sz w:val="22"/>
          <w:szCs w:val="22"/>
        </w:rPr>
      </w:pPr>
      <w:r>
        <w:rPr>
          <w:rFonts w:ascii="Tahoma" w:hAnsi="Tahoma" w:cs="Tahoma"/>
          <w:sz w:val="22"/>
          <w:szCs w:val="22"/>
        </w:rPr>
        <w:t xml:space="preserve">em até 20 (vinte) dias contados da Data de Emissão, cópia integral dos instrumentos de </w:t>
      </w:r>
      <w:r w:rsidRPr="00BE5A5F">
        <w:rPr>
          <w:rFonts w:ascii="Tahoma" w:eastAsia="MS Mincho" w:hAnsi="Tahoma" w:cs="Tahoma"/>
          <w:bCs/>
          <w:sz w:val="22"/>
          <w:szCs w:val="22"/>
        </w:rPr>
        <w:t xml:space="preserve">venda </w:t>
      </w:r>
      <w:r w:rsidR="00D40B24">
        <w:rPr>
          <w:rFonts w:ascii="Tahoma" w:eastAsia="MS Mincho" w:hAnsi="Tahoma" w:cs="Tahoma"/>
          <w:bCs/>
          <w:sz w:val="22"/>
          <w:szCs w:val="22"/>
        </w:rPr>
        <w:t>dos lotes de terreno</w:t>
      </w:r>
      <w:r>
        <w:rPr>
          <w:rFonts w:ascii="Tahoma" w:eastAsia="MS Mincho" w:hAnsi="Tahoma" w:cs="Tahoma"/>
          <w:bCs/>
          <w:sz w:val="22"/>
          <w:szCs w:val="22"/>
        </w:rPr>
        <w:t xml:space="preserve"> listados no </w:t>
      </w:r>
      <w:r w:rsidRPr="00B14D31">
        <w:rPr>
          <w:rFonts w:ascii="Tahoma" w:eastAsia="MS Mincho" w:hAnsi="Tahoma" w:cs="Tahoma"/>
          <w:bCs/>
          <w:sz w:val="22"/>
          <w:szCs w:val="22"/>
          <w:u w:val="single"/>
        </w:rPr>
        <w:t xml:space="preserve">Anexo </w:t>
      </w:r>
      <w:r w:rsidR="0011365F" w:rsidRPr="00B14D31">
        <w:rPr>
          <w:rFonts w:ascii="Tahoma" w:eastAsia="MS Mincho" w:hAnsi="Tahoma" w:cs="Tahoma"/>
          <w:bCs/>
          <w:sz w:val="22"/>
          <w:szCs w:val="22"/>
          <w:u w:val="single"/>
        </w:rPr>
        <w:t>X</w:t>
      </w:r>
      <w:r>
        <w:rPr>
          <w:rFonts w:ascii="Tahoma" w:eastAsia="MS Mincho" w:hAnsi="Tahoma" w:cs="Tahoma"/>
          <w:bCs/>
          <w:sz w:val="22"/>
          <w:szCs w:val="22"/>
        </w:rPr>
        <w:t xml:space="preserve"> desta Escritura de Emissão</w:t>
      </w:r>
      <w:r>
        <w:rPr>
          <w:rFonts w:ascii="Tahoma" w:hAnsi="Tahoma" w:cs="Tahoma"/>
          <w:sz w:val="22"/>
          <w:szCs w:val="22"/>
        </w:rPr>
        <w:t>;</w:t>
      </w:r>
      <w:r w:rsidR="004C7EDB">
        <w:rPr>
          <w:rFonts w:ascii="Tahoma" w:hAnsi="Tahoma" w:cs="Tahoma"/>
          <w:sz w:val="22"/>
          <w:szCs w:val="22"/>
        </w:rPr>
        <w:t xml:space="preserve"> </w:t>
      </w:r>
    </w:p>
    <w:p w:rsidR="00406E03" w:rsidRPr="007B6190" w:rsidRDefault="001515CB" w:rsidP="00814BC7">
      <w:pPr>
        <w:pStyle w:val="PargrafodaLista"/>
        <w:numPr>
          <w:ilvl w:val="0"/>
          <w:numId w:val="235"/>
        </w:numPr>
        <w:autoSpaceDE/>
        <w:autoSpaceDN/>
        <w:adjustRightInd/>
        <w:spacing w:after="240" w:line="276" w:lineRule="auto"/>
        <w:ind w:left="1134" w:firstLine="0"/>
        <w:jc w:val="both"/>
        <w:rPr>
          <w:rFonts w:ascii="Tahoma" w:hAnsi="Tahoma" w:cs="Tahoma"/>
          <w:sz w:val="22"/>
          <w:szCs w:val="22"/>
        </w:rPr>
      </w:pPr>
      <w:r w:rsidRPr="007B6190">
        <w:rPr>
          <w:rFonts w:ascii="Tahoma" w:hAnsi="Tahoma" w:cs="Tahoma"/>
          <w:bCs/>
          <w:sz w:val="22"/>
          <w:szCs w:val="22"/>
        </w:rPr>
        <w:t>qualquer correspondência, notificação, judicial ou extrajudicial, solicitação e/ou despachos de órgãos administrativos recebidos pela Emissora</w:t>
      </w:r>
      <w:r w:rsidR="00B524C3">
        <w:rPr>
          <w:rFonts w:ascii="Tahoma" w:hAnsi="Tahoma" w:cs="Tahoma"/>
          <w:bCs/>
          <w:sz w:val="22"/>
          <w:szCs w:val="22"/>
        </w:rPr>
        <w:t xml:space="preserve"> ou pel</w:t>
      </w:r>
      <w:r w:rsidR="007776FD">
        <w:rPr>
          <w:rFonts w:ascii="Tahoma" w:hAnsi="Tahoma" w:cs="Tahoma"/>
          <w:bCs/>
          <w:sz w:val="22"/>
          <w:szCs w:val="22"/>
        </w:rPr>
        <w:t>a</w:t>
      </w:r>
      <w:r w:rsidR="00B524C3">
        <w:rPr>
          <w:rFonts w:ascii="Tahoma" w:hAnsi="Tahoma" w:cs="Tahoma"/>
          <w:bCs/>
          <w:sz w:val="22"/>
          <w:szCs w:val="22"/>
        </w:rPr>
        <w:t xml:space="preserve"> Fiador</w:t>
      </w:r>
      <w:r w:rsidR="007776FD">
        <w:rPr>
          <w:rFonts w:ascii="Tahoma" w:hAnsi="Tahoma" w:cs="Tahoma"/>
          <w:bCs/>
          <w:sz w:val="22"/>
          <w:szCs w:val="22"/>
        </w:rPr>
        <w:t>a</w:t>
      </w:r>
      <w:r w:rsidRPr="007B6190">
        <w:rPr>
          <w:rFonts w:ascii="Tahoma" w:hAnsi="Tahoma" w:cs="Tahoma"/>
          <w:bCs/>
          <w:sz w:val="22"/>
          <w:szCs w:val="22"/>
        </w:rPr>
        <w:t xml:space="preserve"> ou informações a respeito da ocorrência de qualquer descumprimento de obrigações assumidas pela Emissora</w:t>
      </w:r>
      <w:r w:rsidR="006A429A">
        <w:rPr>
          <w:rFonts w:ascii="Tahoma" w:hAnsi="Tahoma" w:cs="Tahoma"/>
          <w:bCs/>
          <w:sz w:val="22"/>
          <w:szCs w:val="22"/>
        </w:rPr>
        <w:t>, pelas Garantidoras</w:t>
      </w:r>
      <w:r w:rsidRPr="007B6190">
        <w:rPr>
          <w:rFonts w:ascii="Tahoma" w:hAnsi="Tahoma" w:cs="Tahoma"/>
          <w:bCs/>
          <w:sz w:val="22"/>
          <w:szCs w:val="22"/>
        </w:rPr>
        <w:t xml:space="preserve"> </w:t>
      </w:r>
      <w:r w:rsidR="00DB5863" w:rsidRPr="007B6190">
        <w:rPr>
          <w:rFonts w:ascii="Tahoma" w:hAnsi="Tahoma" w:cs="Tahoma"/>
          <w:bCs/>
          <w:sz w:val="22"/>
          <w:szCs w:val="22"/>
        </w:rPr>
        <w:t>e/ou pel</w:t>
      </w:r>
      <w:r w:rsidR="007776FD">
        <w:rPr>
          <w:rFonts w:ascii="Tahoma" w:hAnsi="Tahoma" w:cs="Tahoma"/>
          <w:bCs/>
          <w:sz w:val="22"/>
          <w:szCs w:val="22"/>
        </w:rPr>
        <w:t>a</w:t>
      </w:r>
      <w:r w:rsidR="00DB5863" w:rsidRPr="007B6190">
        <w:rPr>
          <w:rFonts w:ascii="Tahoma" w:hAnsi="Tahoma" w:cs="Tahoma"/>
          <w:bCs/>
          <w:sz w:val="22"/>
          <w:szCs w:val="22"/>
        </w:rPr>
        <w:t xml:space="preserve"> </w:t>
      </w:r>
      <w:r w:rsidR="002A56EA" w:rsidRPr="007B6190">
        <w:rPr>
          <w:rFonts w:ascii="Tahoma" w:hAnsi="Tahoma" w:cs="Tahoma"/>
          <w:bCs/>
          <w:sz w:val="22"/>
          <w:szCs w:val="22"/>
        </w:rPr>
        <w:t>Fiador</w:t>
      </w:r>
      <w:r w:rsidR="007776FD">
        <w:rPr>
          <w:rFonts w:ascii="Tahoma" w:hAnsi="Tahoma" w:cs="Tahoma"/>
          <w:bCs/>
          <w:sz w:val="22"/>
          <w:szCs w:val="22"/>
        </w:rPr>
        <w:t>a</w:t>
      </w:r>
      <w:r w:rsidR="002A56EA" w:rsidRPr="007B6190">
        <w:rPr>
          <w:rFonts w:ascii="Tahoma" w:hAnsi="Tahoma" w:cs="Tahoma"/>
          <w:bCs/>
          <w:sz w:val="22"/>
          <w:szCs w:val="22"/>
        </w:rPr>
        <w:t xml:space="preserve"> </w:t>
      </w:r>
      <w:r w:rsidRPr="007B6190">
        <w:rPr>
          <w:rFonts w:ascii="Tahoma" w:hAnsi="Tahoma" w:cs="Tahoma"/>
          <w:bCs/>
          <w:sz w:val="22"/>
          <w:szCs w:val="22"/>
        </w:rPr>
        <w:t>nos termos desta Escritura de Emissão e/ou dos demais Documentos da Operação que, com o transcorrer do tempo, possam vir a resultar em um Evento de Vencimento Antecipado, no prazo de até 5 (cinco) Dias Úteis contado da data do conhecimento pela Emissora.</w:t>
      </w:r>
      <w:bookmarkEnd w:id="3423"/>
    </w:p>
    <w:p w:rsidR="009E38A4" w:rsidRPr="007B6190" w:rsidRDefault="001515CB" w:rsidP="005B1D6E">
      <w:pPr>
        <w:numPr>
          <w:ilvl w:val="0"/>
          <w:numId w:val="1"/>
        </w:numPr>
        <w:tabs>
          <w:tab w:val="clear" w:pos="1069"/>
        </w:tabs>
        <w:autoSpaceDE/>
        <w:autoSpaceDN/>
        <w:adjustRightInd/>
        <w:spacing w:after="240" w:line="276" w:lineRule="auto"/>
        <w:ind w:left="1134" w:hanging="1134"/>
        <w:jc w:val="both"/>
        <w:rPr>
          <w:rFonts w:ascii="Tahoma" w:hAnsi="Tahoma" w:cs="Tahoma"/>
          <w:sz w:val="22"/>
          <w:szCs w:val="22"/>
        </w:rPr>
      </w:pPr>
      <w:r w:rsidRPr="007B6190">
        <w:rPr>
          <w:rFonts w:ascii="Tahoma" w:hAnsi="Tahoma" w:cs="Tahoma"/>
          <w:sz w:val="22"/>
          <w:szCs w:val="22"/>
        </w:rPr>
        <w:t xml:space="preserve">não </w:t>
      </w:r>
      <w:r w:rsidRPr="007B6190">
        <w:rPr>
          <w:rFonts w:ascii="Tahoma" w:eastAsia="MS Mincho" w:hAnsi="Tahoma" w:cs="Tahoma"/>
          <w:sz w:val="22"/>
          <w:szCs w:val="22"/>
        </w:rPr>
        <w:t>praticar</w:t>
      </w:r>
      <w:r w:rsidRPr="007B6190">
        <w:rPr>
          <w:rFonts w:ascii="Tahoma" w:hAnsi="Tahoma" w:cs="Tahoma"/>
          <w:sz w:val="22"/>
          <w:szCs w:val="22"/>
        </w:rPr>
        <w:t xml:space="preserve"> qualquer ato em desacordo com o seu respectivo estatuto social e com esta Escritura de Emissão, em especial os que possam, direta ou indiretamente, comprometer o pontual e integral cumprimento das obrigações assumidas perante a Debenturista;</w:t>
      </w:r>
    </w:p>
    <w:p w:rsidR="00B11E37" w:rsidRPr="007B6190" w:rsidRDefault="001515CB" w:rsidP="005B1D6E">
      <w:pPr>
        <w:numPr>
          <w:ilvl w:val="0"/>
          <w:numId w:val="1"/>
        </w:numPr>
        <w:tabs>
          <w:tab w:val="clear" w:pos="1069"/>
        </w:tabs>
        <w:autoSpaceDE/>
        <w:autoSpaceDN/>
        <w:adjustRightInd/>
        <w:spacing w:after="240" w:line="276" w:lineRule="auto"/>
        <w:ind w:left="1134" w:hanging="1134"/>
        <w:jc w:val="both"/>
        <w:rPr>
          <w:rFonts w:ascii="Tahoma" w:hAnsi="Tahoma" w:cs="Tahoma"/>
          <w:sz w:val="22"/>
          <w:szCs w:val="22"/>
        </w:rPr>
      </w:pPr>
      <w:bookmarkStart w:id="3425" w:name="_DV_C853"/>
      <w:r w:rsidRPr="007B6190">
        <w:rPr>
          <w:rFonts w:ascii="Tahoma" w:eastAsia="MS Mincho" w:hAnsi="Tahoma" w:cs="Tahoma"/>
          <w:sz w:val="22"/>
          <w:szCs w:val="22"/>
        </w:rPr>
        <w:t xml:space="preserve">cumprir todas as leis, regras, regulamentos e ordens emanadas de autoridades competentes e </w:t>
      </w:r>
      <w:r w:rsidR="005118B4">
        <w:rPr>
          <w:rFonts w:ascii="Tahoma" w:eastAsia="MS Mincho" w:hAnsi="Tahoma" w:cs="Tahoma"/>
          <w:sz w:val="22"/>
          <w:szCs w:val="22"/>
        </w:rPr>
        <w:t xml:space="preserve">decisões </w:t>
      </w:r>
      <w:r w:rsidRPr="007B6190">
        <w:rPr>
          <w:rFonts w:ascii="Tahoma" w:eastAsia="MS Mincho" w:hAnsi="Tahoma" w:cs="Tahoma"/>
          <w:sz w:val="22"/>
          <w:szCs w:val="22"/>
        </w:rPr>
        <w:t>judiciais</w:t>
      </w:r>
      <w:r w:rsidR="005118B4">
        <w:rPr>
          <w:rFonts w:ascii="Tahoma" w:eastAsia="MS Mincho" w:hAnsi="Tahoma" w:cs="Tahoma"/>
          <w:sz w:val="22"/>
          <w:szCs w:val="22"/>
        </w:rPr>
        <w:t>, administrativas ou arbitrais</w:t>
      </w:r>
      <w:r w:rsidRPr="007B6190">
        <w:rPr>
          <w:rFonts w:ascii="Tahoma" w:eastAsia="MS Mincho" w:hAnsi="Tahoma" w:cs="Tahoma"/>
          <w:sz w:val="22"/>
          <w:szCs w:val="22"/>
        </w:rPr>
        <w:t xml:space="preserve">, em vigor no território brasileiro, inclusive a legislação ambiental, </w:t>
      </w:r>
      <w:r w:rsidRPr="0015253F">
        <w:rPr>
          <w:rFonts w:ascii="Tahoma" w:eastAsia="MS Mincho" w:hAnsi="Tahoma" w:cs="Tahoma"/>
          <w:b/>
          <w:sz w:val="22"/>
          <w:szCs w:val="22"/>
        </w:rPr>
        <w:t>(a)</w:t>
      </w:r>
      <w:r w:rsidR="00EF6730">
        <w:rPr>
          <w:rFonts w:ascii="Tahoma" w:eastAsia="MS Mincho" w:hAnsi="Tahoma" w:cs="Tahoma"/>
          <w:sz w:val="22"/>
          <w:szCs w:val="22"/>
        </w:rPr>
        <w:t> </w:t>
      </w:r>
      <w:r w:rsidRPr="007B6190">
        <w:rPr>
          <w:rFonts w:ascii="Tahoma" w:eastAsia="MS Mincho" w:hAnsi="Tahoma" w:cs="Tahoma"/>
          <w:sz w:val="22"/>
          <w:szCs w:val="22"/>
        </w:rPr>
        <w:t xml:space="preserve">obtendo ou mantendo válidos todos os alvarás, licenças ambientais ou aprovações que sejam exigíveis e necessários às atividades da </w:t>
      </w:r>
      <w:r w:rsidR="00ED77C5" w:rsidRPr="007B6190">
        <w:rPr>
          <w:rFonts w:ascii="Tahoma" w:eastAsia="MS Mincho" w:hAnsi="Tahoma" w:cs="Tahoma"/>
          <w:sz w:val="22"/>
          <w:szCs w:val="22"/>
        </w:rPr>
        <w:t>Emissora</w:t>
      </w:r>
      <w:r w:rsidR="008646DD" w:rsidRPr="007B6190">
        <w:rPr>
          <w:rFonts w:ascii="Tahoma" w:eastAsia="MS Mincho" w:hAnsi="Tahoma" w:cs="Tahoma"/>
          <w:sz w:val="22"/>
          <w:szCs w:val="22"/>
        </w:rPr>
        <w:t xml:space="preserve"> e/ou da Fiadora, conforme o caso</w:t>
      </w:r>
      <w:r w:rsidRPr="007B6190">
        <w:rPr>
          <w:rFonts w:ascii="Tahoma" w:eastAsia="MS Mincho" w:hAnsi="Tahoma" w:cs="Tahoma"/>
          <w:sz w:val="22"/>
          <w:szCs w:val="22"/>
        </w:rPr>
        <w:t xml:space="preserve">; </w:t>
      </w:r>
      <w:r w:rsidRPr="0015253F">
        <w:rPr>
          <w:rFonts w:ascii="Tahoma" w:eastAsia="MS Mincho" w:hAnsi="Tahoma" w:cs="Tahoma"/>
          <w:b/>
          <w:sz w:val="22"/>
          <w:szCs w:val="22"/>
        </w:rPr>
        <w:t>(b)</w:t>
      </w:r>
      <w:r w:rsidR="00EF6730">
        <w:rPr>
          <w:rFonts w:ascii="Tahoma" w:eastAsia="MS Mincho" w:hAnsi="Tahoma" w:cs="Tahoma"/>
          <w:sz w:val="22"/>
          <w:szCs w:val="22"/>
        </w:rPr>
        <w:t> </w:t>
      </w:r>
      <w:r w:rsidRPr="007B6190">
        <w:rPr>
          <w:rFonts w:ascii="Tahoma" w:eastAsia="MS Mincho" w:hAnsi="Tahoma" w:cs="Tahoma"/>
          <w:sz w:val="22"/>
          <w:szCs w:val="22"/>
        </w:rPr>
        <w:t xml:space="preserve">se obrigando a não praticar qualquer atividade que possa causar danos ambientais ou sociais ou que descumpra à Política Nacional do Meio Ambiente e às disposições das normas legais e regulamentares que regem tal política; e </w:t>
      </w:r>
      <w:r w:rsidRPr="0015253F">
        <w:rPr>
          <w:rFonts w:ascii="Tahoma" w:eastAsia="MS Mincho" w:hAnsi="Tahoma" w:cs="Tahoma"/>
          <w:b/>
          <w:sz w:val="22"/>
          <w:szCs w:val="22"/>
        </w:rPr>
        <w:lastRenderedPageBreak/>
        <w:t>(c)</w:t>
      </w:r>
      <w:r w:rsidR="00EF6730">
        <w:rPr>
          <w:rFonts w:ascii="Tahoma" w:eastAsia="MS Mincho" w:hAnsi="Tahoma" w:cs="Tahoma"/>
          <w:sz w:val="22"/>
          <w:szCs w:val="22"/>
        </w:rPr>
        <w:t> </w:t>
      </w:r>
      <w:r w:rsidRPr="007B6190">
        <w:rPr>
          <w:rFonts w:ascii="Tahoma" w:eastAsia="MS Mincho" w:hAnsi="Tahoma" w:cs="Tahoma"/>
          <w:sz w:val="22"/>
          <w:szCs w:val="22"/>
        </w:rPr>
        <w:t>obrigando-se a encaminhar os documentos comprobatórios previstos neste item</w:t>
      </w:r>
      <w:r w:rsidR="008E31C3" w:rsidRPr="007B6190">
        <w:rPr>
          <w:rFonts w:ascii="Tahoma" w:eastAsia="MS Mincho" w:hAnsi="Tahoma" w:cs="Tahoma"/>
          <w:sz w:val="22"/>
          <w:szCs w:val="22"/>
        </w:rPr>
        <w:t xml:space="preserve"> em até </w:t>
      </w:r>
      <w:r w:rsidR="000F3D2B" w:rsidRPr="007B6190">
        <w:rPr>
          <w:rFonts w:ascii="Tahoma" w:eastAsia="MS Mincho" w:hAnsi="Tahoma" w:cs="Tahoma"/>
          <w:sz w:val="22"/>
          <w:szCs w:val="22"/>
        </w:rPr>
        <w:t>5</w:t>
      </w:r>
      <w:r w:rsidR="008E31C3" w:rsidRPr="007B6190">
        <w:rPr>
          <w:rFonts w:ascii="Tahoma" w:eastAsia="MS Mincho" w:hAnsi="Tahoma" w:cs="Tahoma"/>
          <w:sz w:val="22"/>
          <w:szCs w:val="22"/>
        </w:rPr>
        <w:t xml:space="preserve"> (</w:t>
      </w:r>
      <w:r w:rsidR="000F3D2B" w:rsidRPr="007B6190">
        <w:rPr>
          <w:rFonts w:ascii="Tahoma" w:eastAsia="MS Mincho" w:hAnsi="Tahoma" w:cs="Tahoma"/>
          <w:sz w:val="22"/>
          <w:szCs w:val="22"/>
        </w:rPr>
        <w:t>cinco</w:t>
      </w:r>
      <w:r w:rsidR="008E31C3" w:rsidRPr="007B6190">
        <w:rPr>
          <w:rFonts w:ascii="Tahoma" w:eastAsia="MS Mincho" w:hAnsi="Tahoma" w:cs="Tahoma"/>
          <w:sz w:val="22"/>
          <w:szCs w:val="22"/>
        </w:rPr>
        <w:t xml:space="preserve">) dias da </w:t>
      </w:r>
      <w:r w:rsidRPr="007B6190">
        <w:rPr>
          <w:rFonts w:ascii="Tahoma" w:eastAsia="MS Mincho" w:hAnsi="Tahoma" w:cs="Tahoma"/>
          <w:sz w:val="22"/>
          <w:szCs w:val="22"/>
        </w:rPr>
        <w:t>solicita</w:t>
      </w:r>
      <w:r w:rsidR="008E31C3" w:rsidRPr="007B6190">
        <w:rPr>
          <w:rFonts w:ascii="Tahoma" w:eastAsia="MS Mincho" w:hAnsi="Tahoma" w:cs="Tahoma"/>
          <w:sz w:val="22"/>
          <w:szCs w:val="22"/>
        </w:rPr>
        <w:t>ção</w:t>
      </w:r>
      <w:r w:rsidRPr="007B6190">
        <w:rPr>
          <w:rFonts w:ascii="Tahoma" w:eastAsia="MS Mincho" w:hAnsi="Tahoma" w:cs="Tahoma"/>
          <w:sz w:val="22"/>
          <w:szCs w:val="22"/>
        </w:rPr>
        <w:t xml:space="preserve"> pel</w:t>
      </w:r>
      <w:r w:rsidR="008846B1" w:rsidRPr="007B6190">
        <w:rPr>
          <w:rFonts w:ascii="Tahoma" w:eastAsia="MS Mincho" w:hAnsi="Tahoma" w:cs="Tahoma"/>
          <w:sz w:val="22"/>
          <w:szCs w:val="22"/>
        </w:rPr>
        <w:t>a</w:t>
      </w:r>
      <w:r w:rsidRPr="007B6190">
        <w:rPr>
          <w:rFonts w:ascii="Tahoma" w:eastAsia="MS Mincho" w:hAnsi="Tahoma" w:cs="Tahoma"/>
          <w:sz w:val="22"/>
          <w:szCs w:val="22"/>
        </w:rPr>
        <w:t xml:space="preserve"> Debenturista e/ou pelo </w:t>
      </w:r>
      <w:r w:rsidR="00A42DFB" w:rsidRPr="007B6190">
        <w:rPr>
          <w:rFonts w:ascii="Tahoma" w:eastAsia="MS Mincho" w:hAnsi="Tahoma" w:cs="Tahoma"/>
          <w:sz w:val="22"/>
          <w:szCs w:val="22"/>
        </w:rPr>
        <w:t>Agente Fiduciário dos CRI</w:t>
      </w:r>
      <w:r w:rsidRPr="007B6190">
        <w:rPr>
          <w:rFonts w:ascii="Tahoma" w:eastAsia="MS Mincho" w:hAnsi="Tahoma" w:cs="Tahoma"/>
          <w:sz w:val="22"/>
          <w:szCs w:val="22"/>
        </w:rPr>
        <w:t>, exceto por aquelas leis, regras, regulamentos e ordens que estejam sendo discutidas judicial e/ou administrativamente, cuja exigibilidade esteja suspensa e cujo descumprimento não cause um Efeito Adverso Relevante;</w:t>
      </w:r>
    </w:p>
    <w:p w:rsidR="00E90B86" w:rsidRDefault="001515CB" w:rsidP="005B1D6E">
      <w:pPr>
        <w:numPr>
          <w:ilvl w:val="0"/>
          <w:numId w:val="1"/>
        </w:numPr>
        <w:tabs>
          <w:tab w:val="clear" w:pos="1069"/>
        </w:tabs>
        <w:autoSpaceDE/>
        <w:autoSpaceDN/>
        <w:adjustRightInd/>
        <w:spacing w:after="240" w:line="276" w:lineRule="auto"/>
        <w:ind w:left="1134" w:hanging="1134"/>
        <w:jc w:val="both"/>
        <w:rPr>
          <w:rFonts w:ascii="Tahoma" w:hAnsi="Tahoma" w:cs="Tahoma"/>
          <w:sz w:val="22"/>
          <w:szCs w:val="22"/>
        </w:rPr>
      </w:pPr>
      <w:r>
        <w:rPr>
          <w:rFonts w:ascii="Tahoma" w:hAnsi="Tahoma" w:cs="Tahoma"/>
          <w:sz w:val="22"/>
          <w:szCs w:val="22"/>
        </w:rPr>
        <w:t xml:space="preserve">cumprir e fazer com que </w:t>
      </w:r>
      <w:r w:rsidR="002F542E">
        <w:rPr>
          <w:rFonts w:ascii="Tahoma" w:hAnsi="Tahoma" w:cs="Tahoma"/>
          <w:sz w:val="22"/>
          <w:szCs w:val="22"/>
        </w:rPr>
        <w:t>as Garantidoras</w:t>
      </w:r>
      <w:r w:rsidRPr="00C81A8E">
        <w:rPr>
          <w:rFonts w:ascii="Tahoma" w:hAnsi="Tahoma" w:cs="Tahoma"/>
          <w:sz w:val="22"/>
          <w:szCs w:val="22"/>
        </w:rPr>
        <w:t xml:space="preserve"> </w:t>
      </w:r>
      <w:r>
        <w:rPr>
          <w:rFonts w:ascii="Tahoma" w:hAnsi="Tahoma" w:cs="Tahoma"/>
          <w:sz w:val="22"/>
          <w:szCs w:val="22"/>
        </w:rPr>
        <w:t>cumpram</w:t>
      </w:r>
      <w:r w:rsidRPr="00C81A8E">
        <w:rPr>
          <w:rFonts w:ascii="Tahoma" w:hAnsi="Tahoma" w:cs="Tahoma"/>
          <w:sz w:val="22"/>
          <w:szCs w:val="22"/>
        </w:rPr>
        <w:t xml:space="preserve"> com </w:t>
      </w:r>
      <w:r>
        <w:rPr>
          <w:rFonts w:ascii="Tahoma" w:hAnsi="Tahoma" w:cs="Tahoma"/>
          <w:sz w:val="22"/>
          <w:szCs w:val="22"/>
        </w:rPr>
        <w:t xml:space="preserve">todas as obrigações </w:t>
      </w:r>
      <w:r w:rsidRPr="00C81A8E">
        <w:rPr>
          <w:rFonts w:ascii="Tahoma" w:hAnsi="Tahoma" w:cs="Tahoma"/>
          <w:sz w:val="22"/>
          <w:szCs w:val="22"/>
        </w:rPr>
        <w:t>constantes dos Contratos de Parceria</w:t>
      </w:r>
      <w:r w:rsidR="00FE5CB7">
        <w:rPr>
          <w:rFonts w:ascii="Tahoma" w:hAnsi="Tahoma" w:cs="Tahoma"/>
          <w:sz w:val="22"/>
          <w:szCs w:val="22"/>
        </w:rPr>
        <w:t xml:space="preserve"> Imobiliária</w:t>
      </w:r>
      <w:r>
        <w:rPr>
          <w:rFonts w:ascii="Tahoma" w:hAnsi="Tahoma" w:cs="Tahoma"/>
          <w:sz w:val="22"/>
          <w:szCs w:val="22"/>
        </w:rPr>
        <w:t>;</w:t>
      </w:r>
    </w:p>
    <w:p w:rsidR="008646DD" w:rsidRDefault="001515CB" w:rsidP="005B1D6E">
      <w:pPr>
        <w:numPr>
          <w:ilvl w:val="0"/>
          <w:numId w:val="1"/>
        </w:numPr>
        <w:tabs>
          <w:tab w:val="clear" w:pos="1069"/>
        </w:tabs>
        <w:autoSpaceDE/>
        <w:autoSpaceDN/>
        <w:adjustRightInd/>
        <w:spacing w:after="240" w:line="276" w:lineRule="auto"/>
        <w:ind w:left="1134" w:hanging="1134"/>
        <w:jc w:val="both"/>
        <w:rPr>
          <w:rFonts w:ascii="Tahoma" w:hAnsi="Tahoma" w:cs="Tahoma"/>
          <w:sz w:val="22"/>
          <w:szCs w:val="22"/>
        </w:rPr>
      </w:pPr>
      <w:r w:rsidRPr="007B6190">
        <w:rPr>
          <w:rFonts w:ascii="Tahoma" w:hAnsi="Tahoma" w:cs="Tahoma"/>
          <w:sz w:val="22"/>
          <w:szCs w:val="22"/>
        </w:rPr>
        <w:t>manter em pleno vigor, todas as autorizações, aprovações, licenças e consentimentos exigidos nos termos da legislação e regulamentação brasileiras para o regular exercício das suas atividades desenvolvidas, ressalvados os casos em que possua provimento jurisdicional vigente autorizando a sua atuação sem as referidas autorizações, aprovações ou licenças, ou nos casos em que tais autorizações, aprovações ou licenças estejam no processo legal de obtenção ou renovação, desde que obedecidos os prazos regulamentares ou legais para tanto;</w:t>
      </w:r>
    </w:p>
    <w:p w:rsidR="005118B4" w:rsidRDefault="001515CB" w:rsidP="005B1D6E">
      <w:pPr>
        <w:numPr>
          <w:ilvl w:val="0"/>
          <w:numId w:val="1"/>
        </w:numPr>
        <w:tabs>
          <w:tab w:val="clear" w:pos="1069"/>
        </w:tabs>
        <w:autoSpaceDE/>
        <w:autoSpaceDN/>
        <w:adjustRightInd/>
        <w:spacing w:after="240" w:line="276" w:lineRule="auto"/>
        <w:ind w:left="1134" w:hanging="1134"/>
        <w:jc w:val="both"/>
        <w:rPr>
          <w:rFonts w:ascii="Tahoma" w:hAnsi="Tahoma" w:cs="Tahoma"/>
          <w:sz w:val="22"/>
          <w:szCs w:val="22"/>
        </w:rPr>
      </w:pPr>
      <w:r w:rsidRPr="005118B4">
        <w:rPr>
          <w:rFonts w:ascii="Tahoma" w:hAnsi="Tahoma" w:cs="Tahoma"/>
          <w:sz w:val="22"/>
          <w:szCs w:val="22"/>
        </w:rPr>
        <w:t xml:space="preserve">manter seguro adequado para seus bens e ativos relevantes, conforme práticas correntes de mercado, inclusive apólices de seguros risco de engenharia e responsabilidade civil perante terceiros no âmbito dos </w:t>
      </w:r>
      <w:r>
        <w:rPr>
          <w:rFonts w:ascii="Tahoma" w:hAnsi="Tahoma" w:cs="Tahoma"/>
          <w:sz w:val="22"/>
          <w:szCs w:val="22"/>
        </w:rPr>
        <w:t>e</w:t>
      </w:r>
      <w:r w:rsidRPr="005118B4">
        <w:rPr>
          <w:rFonts w:ascii="Tahoma" w:hAnsi="Tahoma" w:cs="Tahoma"/>
          <w:sz w:val="22"/>
          <w:szCs w:val="22"/>
        </w:rPr>
        <w:t xml:space="preserve">mpreendimentos </w:t>
      </w:r>
      <w:r>
        <w:rPr>
          <w:rFonts w:ascii="Tahoma" w:hAnsi="Tahoma" w:cs="Tahoma"/>
          <w:sz w:val="22"/>
          <w:szCs w:val="22"/>
        </w:rPr>
        <w:t>Feira de Santana e Uberaba;</w:t>
      </w:r>
    </w:p>
    <w:p w:rsidR="005118B4" w:rsidRPr="007B6190" w:rsidRDefault="001515CB" w:rsidP="005B1D6E">
      <w:pPr>
        <w:numPr>
          <w:ilvl w:val="0"/>
          <w:numId w:val="1"/>
        </w:numPr>
        <w:tabs>
          <w:tab w:val="clear" w:pos="1069"/>
        </w:tabs>
        <w:autoSpaceDE/>
        <w:autoSpaceDN/>
        <w:adjustRightInd/>
        <w:spacing w:after="240" w:line="276" w:lineRule="auto"/>
        <w:ind w:left="1134" w:hanging="1134"/>
        <w:jc w:val="both"/>
        <w:rPr>
          <w:rFonts w:ascii="Tahoma" w:hAnsi="Tahoma" w:cs="Tahoma"/>
          <w:sz w:val="22"/>
          <w:szCs w:val="22"/>
        </w:rPr>
      </w:pPr>
      <w:r w:rsidRPr="005118B4">
        <w:rPr>
          <w:rFonts w:ascii="Tahoma" w:hAnsi="Tahoma" w:cs="Tahoma"/>
          <w:sz w:val="22"/>
          <w:szCs w:val="22"/>
        </w:rPr>
        <w:t>manter a sua contabilidade atualizada e efetuar os registros de acordo com os princípios contábeis geralmente aceitos no Brasil, com a Lei das Sociedades por Ações e com as regras da CVM</w:t>
      </w:r>
      <w:r>
        <w:rPr>
          <w:rFonts w:ascii="Tahoma" w:hAnsi="Tahoma" w:cs="Tahoma"/>
          <w:sz w:val="22"/>
          <w:szCs w:val="22"/>
        </w:rPr>
        <w:t>;</w:t>
      </w:r>
    </w:p>
    <w:p w:rsidR="00EF4C08" w:rsidRPr="005118B4" w:rsidRDefault="001515CB" w:rsidP="005B1D6E">
      <w:pPr>
        <w:numPr>
          <w:ilvl w:val="0"/>
          <w:numId w:val="1"/>
        </w:numPr>
        <w:tabs>
          <w:tab w:val="clear" w:pos="1069"/>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hAnsi="Tahoma" w:cs="Tahoma"/>
          <w:sz w:val="22"/>
          <w:szCs w:val="22"/>
        </w:rPr>
        <w:t xml:space="preserve">arcar com todos os custos e despesas </w:t>
      </w:r>
      <w:r w:rsidRPr="0015253F">
        <w:rPr>
          <w:rFonts w:ascii="Tahoma" w:hAnsi="Tahoma" w:cs="Tahoma"/>
          <w:b/>
          <w:sz w:val="22"/>
          <w:szCs w:val="22"/>
        </w:rPr>
        <w:t>(a)</w:t>
      </w:r>
      <w:r w:rsidRPr="007B6190">
        <w:rPr>
          <w:rFonts w:ascii="Tahoma" w:hAnsi="Tahoma" w:cs="Tahoma"/>
          <w:sz w:val="22"/>
          <w:szCs w:val="22"/>
        </w:rPr>
        <w:t xml:space="preserve"> decorrentes da Emissão; </w:t>
      </w:r>
      <w:r w:rsidRPr="0015253F">
        <w:rPr>
          <w:rFonts w:ascii="Tahoma" w:hAnsi="Tahoma" w:cs="Tahoma"/>
          <w:b/>
          <w:sz w:val="22"/>
          <w:szCs w:val="22"/>
        </w:rPr>
        <w:t>(b)</w:t>
      </w:r>
      <w:r w:rsidR="00EF6730">
        <w:rPr>
          <w:rFonts w:ascii="Tahoma" w:hAnsi="Tahoma" w:cs="Tahoma"/>
          <w:sz w:val="22"/>
          <w:szCs w:val="22"/>
        </w:rPr>
        <w:t> </w:t>
      </w:r>
      <w:r w:rsidRPr="007B6190">
        <w:rPr>
          <w:rFonts w:ascii="Tahoma" w:hAnsi="Tahoma" w:cs="Tahoma"/>
          <w:sz w:val="22"/>
          <w:szCs w:val="22"/>
        </w:rPr>
        <w:t xml:space="preserve">previstos nesta Escritura de Emissão e nos demais Documentos da Operação e que sejam de responsabilidade, direta ou indiretamente, da Emissora; </w:t>
      </w:r>
      <w:r w:rsidRPr="0015253F">
        <w:rPr>
          <w:rFonts w:ascii="Tahoma" w:hAnsi="Tahoma" w:cs="Tahoma"/>
          <w:b/>
          <w:sz w:val="22"/>
          <w:szCs w:val="22"/>
        </w:rPr>
        <w:t>(c)</w:t>
      </w:r>
      <w:r w:rsidR="00EF6730">
        <w:rPr>
          <w:rFonts w:ascii="Tahoma" w:hAnsi="Tahoma" w:cs="Tahoma"/>
          <w:sz w:val="22"/>
          <w:szCs w:val="22"/>
        </w:rPr>
        <w:t> </w:t>
      </w:r>
      <w:r w:rsidRPr="007B6190">
        <w:rPr>
          <w:rFonts w:ascii="Tahoma" w:hAnsi="Tahoma" w:cs="Tahoma"/>
          <w:sz w:val="22"/>
          <w:szCs w:val="22"/>
        </w:rPr>
        <w:t>de registro e de publicação dos atos necessários à Emissão das Debêntures</w:t>
      </w:r>
      <w:r w:rsidR="008646DD" w:rsidRPr="007B6190">
        <w:rPr>
          <w:rFonts w:ascii="Tahoma" w:hAnsi="Tahoma" w:cs="Tahoma"/>
          <w:sz w:val="22"/>
          <w:szCs w:val="22"/>
        </w:rPr>
        <w:t xml:space="preserve"> e às Garantias</w:t>
      </w:r>
      <w:r w:rsidRPr="007B6190">
        <w:rPr>
          <w:rFonts w:ascii="Tahoma" w:hAnsi="Tahoma" w:cs="Tahoma"/>
          <w:sz w:val="22"/>
          <w:szCs w:val="22"/>
        </w:rPr>
        <w:t>, tais como esta Escritura de Emissão, seus eventuais aditamentos e os atos societários da Emissora</w:t>
      </w:r>
      <w:r w:rsidR="008646DD" w:rsidRPr="007B6190">
        <w:rPr>
          <w:rFonts w:ascii="Tahoma" w:hAnsi="Tahoma" w:cs="Tahoma"/>
          <w:sz w:val="22"/>
          <w:szCs w:val="22"/>
        </w:rPr>
        <w:t xml:space="preserve">, da Fiadora e </w:t>
      </w:r>
      <w:r w:rsidR="007C4BA9" w:rsidRPr="007B6190">
        <w:rPr>
          <w:rFonts w:ascii="Tahoma" w:hAnsi="Tahoma" w:cs="Tahoma"/>
          <w:sz w:val="22"/>
          <w:szCs w:val="22"/>
        </w:rPr>
        <w:t>d</w:t>
      </w:r>
      <w:r w:rsidR="007C4BA9">
        <w:rPr>
          <w:rFonts w:ascii="Tahoma" w:hAnsi="Tahoma" w:cs="Tahoma"/>
          <w:sz w:val="22"/>
          <w:szCs w:val="22"/>
        </w:rPr>
        <w:t>a</w:t>
      </w:r>
      <w:r w:rsidR="007C4BA9" w:rsidRPr="007B6190">
        <w:rPr>
          <w:rFonts w:ascii="Tahoma" w:hAnsi="Tahoma" w:cs="Tahoma"/>
          <w:sz w:val="22"/>
          <w:szCs w:val="22"/>
        </w:rPr>
        <w:t xml:space="preserve">s </w:t>
      </w:r>
      <w:r w:rsidR="007C4BA9">
        <w:rPr>
          <w:rFonts w:ascii="Tahoma" w:hAnsi="Tahoma" w:cs="Tahoma"/>
          <w:sz w:val="22"/>
          <w:szCs w:val="22"/>
        </w:rPr>
        <w:t>Garantidoras</w:t>
      </w:r>
      <w:r w:rsidRPr="007B6190">
        <w:rPr>
          <w:rFonts w:ascii="Tahoma" w:hAnsi="Tahoma" w:cs="Tahoma"/>
          <w:sz w:val="22"/>
          <w:szCs w:val="22"/>
        </w:rPr>
        <w:t xml:space="preserve">; e </w:t>
      </w:r>
      <w:r w:rsidRPr="0015253F">
        <w:rPr>
          <w:rFonts w:ascii="Tahoma" w:hAnsi="Tahoma" w:cs="Tahoma"/>
          <w:b/>
          <w:sz w:val="22"/>
          <w:szCs w:val="22"/>
        </w:rPr>
        <w:t>(d)</w:t>
      </w:r>
      <w:r w:rsidR="00EF6730">
        <w:rPr>
          <w:rFonts w:ascii="Tahoma" w:hAnsi="Tahoma" w:cs="Tahoma"/>
          <w:sz w:val="22"/>
          <w:szCs w:val="22"/>
        </w:rPr>
        <w:t> </w:t>
      </w:r>
      <w:r w:rsidRPr="007B6190">
        <w:rPr>
          <w:rFonts w:ascii="Tahoma" w:hAnsi="Tahoma" w:cs="Tahoma"/>
          <w:sz w:val="22"/>
          <w:szCs w:val="22"/>
        </w:rPr>
        <w:t>dos demais prestadores de serviços que se façam necessários do âmbito da Emissão e conforme previstos nos demais Documentos da Operação, e mantê-los contratados durante todo o prazo de vigência das Debêntures;</w:t>
      </w:r>
    </w:p>
    <w:p w:rsidR="005118B4" w:rsidRDefault="001515CB" w:rsidP="005B1D6E">
      <w:pPr>
        <w:numPr>
          <w:ilvl w:val="0"/>
          <w:numId w:val="1"/>
        </w:numPr>
        <w:tabs>
          <w:tab w:val="clear" w:pos="1069"/>
        </w:tabs>
        <w:autoSpaceDE/>
        <w:autoSpaceDN/>
        <w:adjustRightInd/>
        <w:spacing w:after="240" w:line="276" w:lineRule="auto"/>
        <w:ind w:left="1134" w:hanging="1134"/>
        <w:jc w:val="both"/>
        <w:rPr>
          <w:rFonts w:ascii="Tahoma" w:eastAsia="MS Mincho" w:hAnsi="Tahoma" w:cs="Tahoma"/>
          <w:sz w:val="22"/>
          <w:szCs w:val="22"/>
        </w:rPr>
      </w:pPr>
      <w:r w:rsidRPr="005118B4">
        <w:rPr>
          <w:rFonts w:ascii="Tahoma" w:eastAsia="MS Mincho" w:hAnsi="Tahoma" w:cs="Tahoma"/>
          <w:sz w:val="22"/>
          <w:szCs w:val="22"/>
        </w:rPr>
        <w:t>assegurar e defender os titulares de Debêntures, de forma tempestiva, contra qualquer ato, ação, reivindicação, procedimento ou processo de terceiros de que tenha conhecimento e que possa afetar negativa e comprovadamente, no todo ou em parte, a validade ou eficácia desta Escritura de Emissão, das Garantias ou das Debêntures</w:t>
      </w:r>
      <w:r>
        <w:rPr>
          <w:rFonts w:ascii="Tahoma" w:eastAsia="MS Mincho" w:hAnsi="Tahoma" w:cs="Tahoma"/>
          <w:sz w:val="22"/>
          <w:szCs w:val="22"/>
        </w:rPr>
        <w:t>;</w:t>
      </w:r>
    </w:p>
    <w:p w:rsidR="005118B4" w:rsidRDefault="001515CB" w:rsidP="005B1D6E">
      <w:pPr>
        <w:numPr>
          <w:ilvl w:val="0"/>
          <w:numId w:val="1"/>
        </w:numPr>
        <w:tabs>
          <w:tab w:val="clear" w:pos="1069"/>
        </w:tabs>
        <w:autoSpaceDE/>
        <w:autoSpaceDN/>
        <w:adjustRightInd/>
        <w:spacing w:after="240" w:line="276" w:lineRule="auto"/>
        <w:ind w:left="1134" w:hanging="1134"/>
        <w:jc w:val="both"/>
        <w:rPr>
          <w:rFonts w:ascii="Tahoma" w:eastAsia="MS Mincho" w:hAnsi="Tahoma" w:cs="Tahoma"/>
          <w:sz w:val="22"/>
          <w:szCs w:val="22"/>
        </w:rPr>
      </w:pPr>
      <w:r w:rsidRPr="005118B4">
        <w:rPr>
          <w:rFonts w:ascii="Tahoma" w:eastAsia="MS Mincho" w:hAnsi="Tahoma" w:cs="Tahoma"/>
          <w:sz w:val="22"/>
          <w:szCs w:val="22"/>
        </w:rPr>
        <w:t>manter em dia o pagamento de todos os tributos devidos às fazendas federal, estadual ou municipal</w:t>
      </w:r>
      <w:r>
        <w:rPr>
          <w:rFonts w:ascii="Tahoma" w:eastAsia="MS Mincho" w:hAnsi="Tahoma" w:cs="Tahoma"/>
          <w:sz w:val="22"/>
          <w:szCs w:val="22"/>
        </w:rPr>
        <w:t>;</w:t>
      </w:r>
    </w:p>
    <w:p w:rsidR="005118B4" w:rsidRDefault="001515CB" w:rsidP="005B1D6E">
      <w:pPr>
        <w:numPr>
          <w:ilvl w:val="0"/>
          <w:numId w:val="1"/>
        </w:numPr>
        <w:tabs>
          <w:tab w:val="clear" w:pos="1069"/>
        </w:tabs>
        <w:autoSpaceDE/>
        <w:autoSpaceDN/>
        <w:adjustRightInd/>
        <w:spacing w:after="240" w:line="276" w:lineRule="auto"/>
        <w:ind w:left="1134" w:hanging="1134"/>
        <w:jc w:val="both"/>
        <w:rPr>
          <w:rFonts w:ascii="Tahoma" w:eastAsia="MS Mincho" w:hAnsi="Tahoma" w:cs="Tahoma"/>
          <w:sz w:val="22"/>
          <w:szCs w:val="22"/>
        </w:rPr>
      </w:pPr>
      <w:r w:rsidRPr="005118B4">
        <w:rPr>
          <w:rFonts w:ascii="Tahoma" w:eastAsia="MS Mincho" w:hAnsi="Tahoma" w:cs="Tahoma"/>
          <w:sz w:val="22"/>
          <w:szCs w:val="22"/>
        </w:rPr>
        <w:lastRenderedPageBreak/>
        <w:t>proceder a todas as diligências exigidas para realização de suas atividades, inclusive, mas não se limitando, à celebração e observância de termos de ajustamento de conduta com os respectivos órgãos competentes, se aplicável, buscando preservar o meio ambiente e atender às determinações dos órgãos municipais, estaduais e federais aplicáveis</w:t>
      </w:r>
      <w:r>
        <w:rPr>
          <w:rFonts w:ascii="Tahoma" w:eastAsia="MS Mincho" w:hAnsi="Tahoma" w:cs="Tahoma"/>
          <w:sz w:val="22"/>
          <w:szCs w:val="22"/>
        </w:rPr>
        <w:t>;</w:t>
      </w:r>
    </w:p>
    <w:p w:rsidR="005118B4" w:rsidRDefault="001515CB" w:rsidP="005B1D6E">
      <w:pPr>
        <w:numPr>
          <w:ilvl w:val="0"/>
          <w:numId w:val="1"/>
        </w:numPr>
        <w:tabs>
          <w:tab w:val="clear" w:pos="1069"/>
        </w:tabs>
        <w:autoSpaceDE/>
        <w:autoSpaceDN/>
        <w:adjustRightInd/>
        <w:spacing w:after="240" w:line="276" w:lineRule="auto"/>
        <w:ind w:left="1134" w:hanging="1134"/>
        <w:jc w:val="both"/>
        <w:rPr>
          <w:rFonts w:ascii="Tahoma" w:eastAsia="MS Mincho" w:hAnsi="Tahoma" w:cs="Tahoma"/>
          <w:sz w:val="22"/>
          <w:szCs w:val="22"/>
        </w:rPr>
      </w:pPr>
      <w:r w:rsidRPr="005118B4">
        <w:rPr>
          <w:rFonts w:ascii="Tahoma" w:eastAsia="MS Mincho" w:hAnsi="Tahoma" w:cs="Tahoma"/>
          <w:sz w:val="22"/>
          <w:szCs w:val="22"/>
        </w:rPr>
        <w:t>orientar seus fornecedores e prestadores de serviço para que adotem as melhores práticas de proteção ao meio ambiente e relativas à segurança e saúde do trabalho, inclusive no tocante a não utilização de trabalho infantil ou análogo ao escravo</w:t>
      </w:r>
      <w:r>
        <w:rPr>
          <w:rFonts w:ascii="Tahoma" w:eastAsia="MS Mincho" w:hAnsi="Tahoma" w:cs="Tahoma"/>
          <w:sz w:val="22"/>
          <w:szCs w:val="22"/>
        </w:rPr>
        <w:t>;</w:t>
      </w:r>
    </w:p>
    <w:p w:rsidR="005118B4" w:rsidRPr="005118B4" w:rsidRDefault="001515CB" w:rsidP="005B1D6E">
      <w:pPr>
        <w:numPr>
          <w:ilvl w:val="0"/>
          <w:numId w:val="1"/>
        </w:numPr>
        <w:tabs>
          <w:tab w:val="clear" w:pos="1069"/>
        </w:tabs>
        <w:autoSpaceDE/>
        <w:autoSpaceDN/>
        <w:adjustRightInd/>
        <w:spacing w:after="240" w:line="276" w:lineRule="auto"/>
        <w:ind w:left="1134" w:hanging="1134"/>
        <w:jc w:val="both"/>
        <w:rPr>
          <w:rFonts w:ascii="Tahoma" w:eastAsia="MS Mincho" w:hAnsi="Tahoma" w:cs="Tahoma"/>
          <w:sz w:val="22"/>
          <w:szCs w:val="22"/>
        </w:rPr>
      </w:pPr>
      <w:r w:rsidRPr="005118B4">
        <w:rPr>
          <w:rFonts w:ascii="Tahoma" w:eastAsia="MS Mincho" w:hAnsi="Tahoma" w:cs="Tahoma"/>
          <w:sz w:val="22"/>
          <w:szCs w:val="22"/>
        </w:rPr>
        <w:t xml:space="preserve">não praticar qualquer ato em desacordo com seu estatuto social e com esta Escritura de Emissão, em especial os que comprometam o pontual e integral cumprimento das obrigações principais e acessórias assumidas perante </w:t>
      </w:r>
      <w:r w:rsidR="00204402">
        <w:rPr>
          <w:rFonts w:ascii="Tahoma" w:eastAsia="MS Mincho" w:hAnsi="Tahoma" w:cs="Tahoma"/>
          <w:sz w:val="22"/>
          <w:szCs w:val="22"/>
        </w:rPr>
        <w:t>a</w:t>
      </w:r>
      <w:r w:rsidRPr="005118B4">
        <w:rPr>
          <w:rFonts w:ascii="Tahoma" w:eastAsia="MS Mincho" w:hAnsi="Tahoma" w:cs="Tahoma"/>
          <w:sz w:val="22"/>
          <w:szCs w:val="22"/>
        </w:rPr>
        <w:t xml:space="preserve"> Debenturista;</w:t>
      </w:r>
    </w:p>
    <w:p w:rsidR="00E6156F" w:rsidRPr="007B6190" w:rsidRDefault="001515CB" w:rsidP="005B1D6E">
      <w:pPr>
        <w:numPr>
          <w:ilvl w:val="0"/>
          <w:numId w:val="1"/>
        </w:numPr>
        <w:tabs>
          <w:tab w:val="clear" w:pos="1069"/>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hAnsi="Tahoma" w:cs="Tahoma"/>
          <w:sz w:val="22"/>
          <w:szCs w:val="22"/>
        </w:rPr>
        <w:t>cumprir, fazer com que suas Controladas, seus respectivos diretores e membros do conselho de administração cumpram</w:t>
      </w:r>
      <w:r w:rsidRPr="007B6190">
        <w:rPr>
          <w:rFonts w:ascii="Tahoma" w:eastAsia="MS Mincho" w:hAnsi="Tahoma" w:cs="Tahoma"/>
          <w:sz w:val="22"/>
          <w:szCs w:val="22"/>
        </w:rPr>
        <w:t xml:space="preserve"> e envidar seus melhores esforços para que eventuais subcontratados cumpram, as normas aplicáveis que versam sobre atos de corrupção e atos lesivos contra a administração pública, nas formas das </w:t>
      </w:r>
      <w:r w:rsidR="00882F12" w:rsidRPr="007B6190">
        <w:rPr>
          <w:rFonts w:ascii="Tahoma" w:eastAsia="MS Mincho" w:hAnsi="Tahoma" w:cs="Tahoma"/>
          <w:sz w:val="22"/>
          <w:szCs w:val="22"/>
        </w:rPr>
        <w:t>Normas</w:t>
      </w:r>
      <w:r w:rsidRPr="007B6190">
        <w:rPr>
          <w:rFonts w:ascii="Tahoma" w:eastAsia="MS Mincho" w:hAnsi="Tahoma" w:cs="Tahoma"/>
          <w:sz w:val="22"/>
          <w:szCs w:val="22"/>
        </w:rPr>
        <w:t xml:space="preserve"> Anticorrupção</w:t>
      </w:r>
      <w:r w:rsidR="00B6363C" w:rsidRPr="007B6190">
        <w:rPr>
          <w:rFonts w:ascii="Tahoma" w:eastAsia="MS Mincho" w:hAnsi="Tahoma" w:cs="Tahoma"/>
          <w:sz w:val="22"/>
          <w:szCs w:val="22"/>
        </w:rPr>
        <w:t xml:space="preserve"> e </w:t>
      </w:r>
      <w:r w:rsidR="00B6363C" w:rsidRPr="007B6190">
        <w:rPr>
          <w:rFonts w:ascii="Tahoma" w:hAnsi="Tahoma" w:cs="Tahoma"/>
          <w:iCs/>
          <w:sz w:val="22"/>
          <w:szCs w:val="22"/>
        </w:rPr>
        <w:t>Lei de Lavagem de Dinheiro</w:t>
      </w:r>
      <w:r w:rsidRPr="007B6190">
        <w:rPr>
          <w:rFonts w:ascii="Tahoma" w:eastAsia="MS Mincho" w:hAnsi="Tahoma" w:cs="Tahoma"/>
          <w:sz w:val="22"/>
          <w:szCs w:val="22"/>
        </w:rPr>
        <w:t xml:space="preserve">, </w:t>
      </w:r>
      <w:r w:rsidR="008646DD" w:rsidRPr="007B6190">
        <w:rPr>
          <w:rFonts w:ascii="Tahoma" w:eastAsia="MS Mincho" w:hAnsi="Tahoma" w:cs="Tahoma"/>
          <w:sz w:val="22"/>
          <w:szCs w:val="22"/>
        </w:rPr>
        <w:t xml:space="preserve">bem como </w:t>
      </w:r>
      <w:r w:rsidRPr="0015253F">
        <w:rPr>
          <w:rFonts w:ascii="Tahoma" w:eastAsia="MS Mincho" w:hAnsi="Tahoma" w:cs="Tahoma"/>
          <w:b/>
          <w:sz w:val="22"/>
          <w:szCs w:val="22"/>
        </w:rPr>
        <w:t>(a)</w:t>
      </w:r>
      <w:r w:rsidRPr="007B6190">
        <w:rPr>
          <w:rFonts w:ascii="Tahoma" w:eastAsia="MS Mincho" w:hAnsi="Tahoma" w:cs="Tahoma"/>
          <w:sz w:val="22"/>
          <w:szCs w:val="22"/>
        </w:rPr>
        <w:t xml:space="preserve"> </w:t>
      </w:r>
      <w:r w:rsidR="008646DD" w:rsidRPr="007B6190">
        <w:rPr>
          <w:rFonts w:ascii="Tahoma" w:eastAsia="MS Mincho" w:hAnsi="Tahoma" w:cs="Tahoma"/>
          <w:sz w:val="22"/>
          <w:szCs w:val="22"/>
        </w:rPr>
        <w:t xml:space="preserve">manter </w:t>
      </w:r>
      <w:r w:rsidRPr="007B6190">
        <w:rPr>
          <w:rFonts w:ascii="Tahoma" w:eastAsia="MS Mincho" w:hAnsi="Tahoma" w:cs="Tahoma"/>
          <w:sz w:val="22"/>
          <w:szCs w:val="22"/>
        </w:rPr>
        <w:t xml:space="preserve">políticas e procedimentos internos que asseguram integral cumprimento de tais normas; </w:t>
      </w:r>
      <w:r w:rsidRPr="0015253F">
        <w:rPr>
          <w:rFonts w:ascii="Tahoma" w:eastAsia="MS Mincho" w:hAnsi="Tahoma" w:cs="Tahoma"/>
          <w:b/>
          <w:sz w:val="22"/>
          <w:szCs w:val="22"/>
        </w:rPr>
        <w:t xml:space="preserve">(b) </w:t>
      </w:r>
      <w:r w:rsidR="008646DD" w:rsidRPr="007B6190">
        <w:rPr>
          <w:rFonts w:ascii="Tahoma" w:eastAsia="MS Mincho" w:hAnsi="Tahoma" w:cs="Tahoma"/>
          <w:sz w:val="22"/>
          <w:szCs w:val="22"/>
        </w:rPr>
        <w:t xml:space="preserve">dar </w:t>
      </w:r>
      <w:r w:rsidRPr="007B6190">
        <w:rPr>
          <w:rFonts w:ascii="Tahoma" w:eastAsia="MS Mincho" w:hAnsi="Tahoma" w:cs="Tahoma"/>
          <w:sz w:val="22"/>
          <w:szCs w:val="22"/>
        </w:rPr>
        <w:t xml:space="preserve">pleno conhecimento de tais normas a todos os profissionais que venham a se relacionar com a </w:t>
      </w:r>
      <w:r w:rsidR="00ED77C5" w:rsidRPr="007B6190">
        <w:rPr>
          <w:rFonts w:ascii="Tahoma" w:eastAsia="MS Mincho" w:hAnsi="Tahoma" w:cs="Tahoma"/>
          <w:sz w:val="22"/>
          <w:szCs w:val="22"/>
        </w:rPr>
        <w:t>Emissora</w:t>
      </w:r>
      <w:r w:rsidR="006A429A">
        <w:rPr>
          <w:rFonts w:ascii="Tahoma" w:eastAsia="MS Mincho" w:hAnsi="Tahoma" w:cs="Tahoma"/>
          <w:sz w:val="22"/>
          <w:szCs w:val="22"/>
        </w:rPr>
        <w:t>, com as Garantidoras</w:t>
      </w:r>
      <w:r w:rsidR="008646DD" w:rsidRPr="007B6190">
        <w:rPr>
          <w:rFonts w:ascii="Tahoma" w:eastAsia="MS Mincho" w:hAnsi="Tahoma" w:cs="Tahoma"/>
          <w:sz w:val="22"/>
          <w:szCs w:val="22"/>
        </w:rPr>
        <w:t xml:space="preserve"> e/ou com </w:t>
      </w:r>
      <w:r w:rsidR="007776FD">
        <w:rPr>
          <w:rFonts w:ascii="Tahoma" w:eastAsia="MS Mincho" w:hAnsi="Tahoma" w:cs="Tahoma"/>
          <w:sz w:val="22"/>
          <w:szCs w:val="22"/>
        </w:rPr>
        <w:t>a</w:t>
      </w:r>
      <w:r w:rsidR="002A56EA" w:rsidRPr="007B6190">
        <w:rPr>
          <w:rFonts w:ascii="Tahoma" w:eastAsia="MS Mincho" w:hAnsi="Tahoma" w:cs="Tahoma"/>
          <w:sz w:val="22"/>
          <w:szCs w:val="22"/>
        </w:rPr>
        <w:t xml:space="preserve"> Fiador</w:t>
      </w:r>
      <w:r w:rsidR="007776FD">
        <w:rPr>
          <w:rFonts w:ascii="Tahoma" w:eastAsia="MS Mincho" w:hAnsi="Tahoma" w:cs="Tahoma"/>
          <w:sz w:val="22"/>
          <w:szCs w:val="22"/>
        </w:rPr>
        <w:t>a</w:t>
      </w:r>
      <w:r w:rsidRPr="007B6190">
        <w:rPr>
          <w:rFonts w:ascii="Tahoma" w:eastAsia="MS Mincho" w:hAnsi="Tahoma" w:cs="Tahoma"/>
          <w:sz w:val="22"/>
          <w:szCs w:val="22"/>
        </w:rPr>
        <w:t xml:space="preserve">, previamente ao início de sua atuação no âmbito desta Escritura de Emissão e dos Documentos da Operação; </w:t>
      </w:r>
      <w:r w:rsidRPr="0015253F">
        <w:rPr>
          <w:rFonts w:ascii="Tahoma" w:eastAsia="MS Mincho" w:hAnsi="Tahoma" w:cs="Tahoma"/>
          <w:b/>
          <w:sz w:val="22"/>
          <w:szCs w:val="22"/>
        </w:rPr>
        <w:t>(c)</w:t>
      </w:r>
      <w:r w:rsidRPr="007B6190">
        <w:rPr>
          <w:rFonts w:ascii="Tahoma" w:eastAsia="MS Mincho" w:hAnsi="Tahoma" w:cs="Tahoma"/>
          <w:sz w:val="22"/>
          <w:szCs w:val="22"/>
        </w:rPr>
        <w:t xml:space="preserve"> </w:t>
      </w:r>
      <w:r w:rsidR="008646DD" w:rsidRPr="007B6190">
        <w:rPr>
          <w:rFonts w:ascii="Tahoma" w:eastAsia="MS Mincho" w:hAnsi="Tahoma" w:cs="Tahoma"/>
          <w:sz w:val="22"/>
          <w:szCs w:val="22"/>
        </w:rPr>
        <w:t xml:space="preserve">abster-se </w:t>
      </w:r>
      <w:r w:rsidRPr="007B6190">
        <w:rPr>
          <w:rFonts w:ascii="Tahoma" w:eastAsia="MS Mincho" w:hAnsi="Tahoma" w:cs="Tahoma"/>
          <w:sz w:val="22"/>
          <w:szCs w:val="22"/>
        </w:rPr>
        <w:t>de praticar atos de corrupção</w:t>
      </w:r>
      <w:r w:rsidR="00B6363C" w:rsidRPr="007B6190">
        <w:rPr>
          <w:rFonts w:ascii="Tahoma" w:eastAsia="MS Mincho" w:hAnsi="Tahoma" w:cs="Tahoma"/>
          <w:sz w:val="22"/>
          <w:szCs w:val="22"/>
        </w:rPr>
        <w:t>, de lavagem de dinheiro</w:t>
      </w:r>
      <w:r w:rsidRPr="007B6190">
        <w:rPr>
          <w:rFonts w:ascii="Tahoma" w:eastAsia="MS Mincho" w:hAnsi="Tahoma" w:cs="Tahoma"/>
          <w:sz w:val="22"/>
          <w:szCs w:val="22"/>
        </w:rPr>
        <w:t xml:space="preserve"> e de agir de forma lesiva à administração pública, nacional e estrangeira, no seu interesse ou para seu benefício, exclusivo ou não; </w:t>
      </w:r>
      <w:r w:rsidRPr="0015253F">
        <w:rPr>
          <w:rFonts w:ascii="Tahoma" w:eastAsia="MS Mincho" w:hAnsi="Tahoma" w:cs="Tahoma"/>
          <w:b/>
          <w:sz w:val="22"/>
          <w:szCs w:val="22"/>
        </w:rPr>
        <w:t>(d)</w:t>
      </w:r>
      <w:r w:rsidRPr="007B6190">
        <w:rPr>
          <w:rFonts w:ascii="Tahoma" w:eastAsia="MS Mincho" w:hAnsi="Tahoma" w:cs="Tahoma"/>
          <w:sz w:val="22"/>
          <w:szCs w:val="22"/>
        </w:rPr>
        <w:t xml:space="preserve"> caso tenha conhecimento de qualquer ato ou fato que viole aludidas normas, comunicar imediatamente </w:t>
      </w:r>
      <w:r w:rsidR="008846B1" w:rsidRPr="007B6190">
        <w:rPr>
          <w:rFonts w:ascii="Tahoma" w:eastAsia="MS Mincho" w:hAnsi="Tahoma" w:cs="Tahoma"/>
          <w:sz w:val="22"/>
          <w:szCs w:val="22"/>
        </w:rPr>
        <w:t>a</w:t>
      </w:r>
      <w:r w:rsidRPr="007B6190">
        <w:rPr>
          <w:rFonts w:ascii="Tahoma" w:eastAsia="MS Mincho" w:hAnsi="Tahoma" w:cs="Tahoma"/>
          <w:sz w:val="22"/>
          <w:szCs w:val="22"/>
        </w:rPr>
        <w:t xml:space="preserve"> Debenturista e o </w:t>
      </w:r>
      <w:r w:rsidR="00A42DFB" w:rsidRPr="007B6190">
        <w:rPr>
          <w:rFonts w:ascii="Tahoma" w:eastAsia="MS Mincho" w:hAnsi="Tahoma" w:cs="Tahoma"/>
          <w:sz w:val="22"/>
          <w:szCs w:val="22"/>
        </w:rPr>
        <w:t>Agente Fiduciário dos CRI</w:t>
      </w:r>
      <w:r w:rsidR="009C5458" w:rsidRPr="007B6190">
        <w:rPr>
          <w:rFonts w:ascii="Tahoma" w:eastAsia="MS Mincho" w:hAnsi="Tahoma" w:cs="Tahoma"/>
          <w:sz w:val="22"/>
          <w:szCs w:val="22"/>
        </w:rPr>
        <w:t>;</w:t>
      </w:r>
    </w:p>
    <w:p w:rsidR="00EF4C08" w:rsidRPr="007B6190" w:rsidRDefault="001515CB" w:rsidP="005B1D6E">
      <w:pPr>
        <w:numPr>
          <w:ilvl w:val="0"/>
          <w:numId w:val="1"/>
        </w:numPr>
        <w:tabs>
          <w:tab w:val="clear" w:pos="1069"/>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hAnsi="Tahoma" w:cs="Tahoma"/>
          <w:sz w:val="22"/>
          <w:szCs w:val="22"/>
        </w:rPr>
        <w:t xml:space="preserve">notificar a Debenturista e o </w:t>
      </w:r>
      <w:r w:rsidR="00A42DFB" w:rsidRPr="007B6190">
        <w:rPr>
          <w:rFonts w:ascii="Tahoma" w:hAnsi="Tahoma" w:cs="Tahoma"/>
          <w:sz w:val="22"/>
          <w:szCs w:val="22"/>
        </w:rPr>
        <w:t>Agente Fiduciário dos CRI</w:t>
      </w:r>
      <w:r w:rsidRPr="007B6190">
        <w:rPr>
          <w:rFonts w:ascii="Tahoma" w:hAnsi="Tahoma" w:cs="Tahoma"/>
          <w:sz w:val="22"/>
          <w:szCs w:val="22"/>
        </w:rPr>
        <w:t xml:space="preserve"> em até </w:t>
      </w:r>
      <w:r w:rsidR="0033208C">
        <w:rPr>
          <w:rFonts w:ascii="Tahoma" w:hAnsi="Tahoma" w:cs="Tahoma"/>
          <w:sz w:val="22"/>
          <w:szCs w:val="22"/>
        </w:rPr>
        <w:t>5</w:t>
      </w:r>
      <w:r w:rsidR="0033208C" w:rsidRPr="007B6190">
        <w:rPr>
          <w:rFonts w:ascii="Tahoma" w:hAnsi="Tahoma" w:cs="Tahoma"/>
          <w:sz w:val="22"/>
          <w:szCs w:val="22"/>
        </w:rPr>
        <w:t xml:space="preserve"> </w:t>
      </w:r>
      <w:r w:rsidRPr="007B6190">
        <w:rPr>
          <w:rFonts w:ascii="Tahoma" w:hAnsi="Tahoma" w:cs="Tahoma"/>
          <w:sz w:val="22"/>
          <w:szCs w:val="22"/>
        </w:rPr>
        <w:t>(</w:t>
      </w:r>
      <w:r w:rsidR="0033208C">
        <w:rPr>
          <w:rFonts w:ascii="Tahoma" w:hAnsi="Tahoma" w:cs="Tahoma"/>
          <w:sz w:val="22"/>
          <w:szCs w:val="22"/>
        </w:rPr>
        <w:t>cinco</w:t>
      </w:r>
      <w:r w:rsidRPr="007B6190">
        <w:rPr>
          <w:rFonts w:ascii="Tahoma" w:hAnsi="Tahoma" w:cs="Tahoma"/>
          <w:sz w:val="22"/>
          <w:szCs w:val="22"/>
        </w:rPr>
        <w:t xml:space="preserve">) </w:t>
      </w:r>
      <w:r w:rsidR="00E00374">
        <w:rPr>
          <w:rFonts w:ascii="Tahoma" w:hAnsi="Tahoma" w:cs="Tahoma"/>
          <w:sz w:val="22"/>
          <w:szCs w:val="22"/>
        </w:rPr>
        <w:t>d</w:t>
      </w:r>
      <w:r w:rsidR="00E00374" w:rsidRPr="007B6190">
        <w:rPr>
          <w:rFonts w:ascii="Tahoma" w:hAnsi="Tahoma" w:cs="Tahoma"/>
          <w:sz w:val="22"/>
          <w:szCs w:val="22"/>
        </w:rPr>
        <w:t>ia</w:t>
      </w:r>
      <w:r w:rsidR="00E00374">
        <w:rPr>
          <w:rFonts w:ascii="Tahoma" w:hAnsi="Tahoma" w:cs="Tahoma"/>
          <w:sz w:val="22"/>
          <w:szCs w:val="22"/>
        </w:rPr>
        <w:t>s</w:t>
      </w:r>
      <w:r w:rsidR="00E00374" w:rsidRPr="007B6190">
        <w:rPr>
          <w:rFonts w:ascii="Tahoma" w:hAnsi="Tahoma" w:cs="Tahoma"/>
          <w:sz w:val="22"/>
          <w:szCs w:val="22"/>
        </w:rPr>
        <w:t xml:space="preserve"> </w:t>
      </w:r>
      <w:r w:rsidR="00E00374">
        <w:rPr>
          <w:rFonts w:ascii="Tahoma" w:hAnsi="Tahoma" w:cs="Tahoma"/>
          <w:sz w:val="22"/>
          <w:szCs w:val="22"/>
        </w:rPr>
        <w:t xml:space="preserve">corridos </w:t>
      </w:r>
      <w:r w:rsidRPr="007B6190">
        <w:rPr>
          <w:rFonts w:ascii="Tahoma" w:hAnsi="Tahoma" w:cs="Tahoma"/>
          <w:sz w:val="22"/>
          <w:szCs w:val="22"/>
        </w:rPr>
        <w:t>contado da ciência de qualquer ato ou fato relativo a violação das Normas Anticorrupção e/ou Lei de Lavagem de Dinheiro</w:t>
      </w:r>
      <w:r w:rsidR="00434121" w:rsidRPr="007B6190">
        <w:rPr>
          <w:rFonts w:ascii="Tahoma" w:hAnsi="Tahoma" w:cs="Tahoma"/>
          <w:sz w:val="22"/>
          <w:szCs w:val="22"/>
        </w:rPr>
        <w:t>,</w:t>
      </w:r>
      <w:r w:rsidRPr="007B6190">
        <w:rPr>
          <w:rFonts w:ascii="Tahoma" w:hAnsi="Tahoma" w:cs="Tahoma"/>
          <w:sz w:val="22"/>
          <w:szCs w:val="22"/>
        </w:rPr>
        <w:t xml:space="preserve"> pela Emissora</w:t>
      </w:r>
      <w:r w:rsidR="008646DD" w:rsidRPr="007B6190">
        <w:rPr>
          <w:rFonts w:ascii="Tahoma" w:hAnsi="Tahoma" w:cs="Tahoma"/>
          <w:sz w:val="22"/>
          <w:szCs w:val="22"/>
        </w:rPr>
        <w:t xml:space="preserve">, </w:t>
      </w:r>
      <w:r w:rsidR="006A429A">
        <w:rPr>
          <w:rFonts w:ascii="Tahoma" w:hAnsi="Tahoma" w:cs="Tahoma"/>
          <w:sz w:val="22"/>
          <w:szCs w:val="22"/>
        </w:rPr>
        <w:t xml:space="preserve">pelas Garantidoras, </w:t>
      </w:r>
      <w:r w:rsidR="002A56EA" w:rsidRPr="007B6190">
        <w:rPr>
          <w:rFonts w:ascii="Tahoma" w:hAnsi="Tahoma" w:cs="Tahoma"/>
          <w:sz w:val="22"/>
          <w:szCs w:val="22"/>
        </w:rPr>
        <w:t>pel</w:t>
      </w:r>
      <w:r w:rsidR="007776FD">
        <w:rPr>
          <w:rFonts w:ascii="Tahoma" w:hAnsi="Tahoma" w:cs="Tahoma"/>
          <w:sz w:val="22"/>
          <w:szCs w:val="22"/>
        </w:rPr>
        <w:t>a</w:t>
      </w:r>
      <w:r w:rsidR="002A56EA" w:rsidRPr="007B6190">
        <w:rPr>
          <w:rFonts w:ascii="Tahoma" w:hAnsi="Tahoma" w:cs="Tahoma"/>
          <w:sz w:val="22"/>
          <w:szCs w:val="22"/>
        </w:rPr>
        <w:t xml:space="preserve"> Fiador</w:t>
      </w:r>
      <w:r w:rsidR="007776FD">
        <w:rPr>
          <w:rFonts w:ascii="Tahoma" w:hAnsi="Tahoma" w:cs="Tahoma"/>
          <w:sz w:val="22"/>
          <w:szCs w:val="22"/>
        </w:rPr>
        <w:t>a</w:t>
      </w:r>
      <w:r w:rsidR="002A56EA" w:rsidRPr="007B6190">
        <w:rPr>
          <w:rFonts w:ascii="Tahoma" w:hAnsi="Tahoma" w:cs="Tahoma"/>
          <w:sz w:val="22"/>
          <w:szCs w:val="22"/>
        </w:rPr>
        <w:t xml:space="preserve"> </w:t>
      </w:r>
      <w:r w:rsidRPr="007B6190">
        <w:rPr>
          <w:rFonts w:ascii="Tahoma" w:hAnsi="Tahoma" w:cs="Tahoma"/>
          <w:sz w:val="22"/>
          <w:szCs w:val="22"/>
        </w:rPr>
        <w:t>e/ou suas Controladas</w:t>
      </w:r>
      <w:r w:rsidR="00426AA5" w:rsidRPr="007B6190">
        <w:rPr>
          <w:rFonts w:ascii="Tahoma" w:hAnsi="Tahoma" w:cs="Tahoma"/>
          <w:sz w:val="22"/>
          <w:szCs w:val="22"/>
        </w:rPr>
        <w:t>, no Brasil ou no exterior, que impacte ou possa impactar negativamente a Emissora</w:t>
      </w:r>
      <w:r w:rsidR="008646DD" w:rsidRPr="007B6190">
        <w:rPr>
          <w:rFonts w:ascii="Tahoma" w:hAnsi="Tahoma" w:cs="Tahoma"/>
          <w:sz w:val="22"/>
          <w:szCs w:val="22"/>
        </w:rPr>
        <w:t xml:space="preserve">, </w:t>
      </w:r>
      <w:r w:rsidR="006A429A">
        <w:rPr>
          <w:rFonts w:ascii="Tahoma" w:hAnsi="Tahoma" w:cs="Tahoma"/>
          <w:sz w:val="22"/>
          <w:szCs w:val="22"/>
        </w:rPr>
        <w:t xml:space="preserve">as Garantidoras, </w:t>
      </w:r>
      <w:r w:rsidR="007776FD">
        <w:rPr>
          <w:rFonts w:ascii="Tahoma" w:hAnsi="Tahoma" w:cs="Tahoma"/>
          <w:sz w:val="22"/>
          <w:szCs w:val="22"/>
        </w:rPr>
        <w:t>a</w:t>
      </w:r>
      <w:r w:rsidR="002A56EA" w:rsidRPr="007B6190">
        <w:rPr>
          <w:rFonts w:ascii="Tahoma" w:hAnsi="Tahoma" w:cs="Tahoma"/>
          <w:sz w:val="22"/>
          <w:szCs w:val="22"/>
        </w:rPr>
        <w:t xml:space="preserve"> Fiador</w:t>
      </w:r>
      <w:r w:rsidR="007776FD">
        <w:rPr>
          <w:rFonts w:ascii="Tahoma" w:hAnsi="Tahoma" w:cs="Tahoma"/>
          <w:sz w:val="22"/>
          <w:szCs w:val="22"/>
        </w:rPr>
        <w:t>a</w:t>
      </w:r>
      <w:r w:rsidR="002A56EA" w:rsidRPr="007B6190">
        <w:rPr>
          <w:rFonts w:ascii="Tahoma" w:hAnsi="Tahoma" w:cs="Tahoma"/>
          <w:sz w:val="22"/>
          <w:szCs w:val="22"/>
        </w:rPr>
        <w:t xml:space="preserve"> </w:t>
      </w:r>
      <w:r w:rsidR="00434121" w:rsidRPr="007B6190">
        <w:rPr>
          <w:rFonts w:ascii="Tahoma" w:hAnsi="Tahoma" w:cs="Tahoma"/>
          <w:sz w:val="22"/>
          <w:szCs w:val="22"/>
        </w:rPr>
        <w:t>e/</w:t>
      </w:r>
      <w:r w:rsidR="00426AA5" w:rsidRPr="007B6190">
        <w:rPr>
          <w:rFonts w:ascii="Tahoma" w:hAnsi="Tahoma" w:cs="Tahoma"/>
          <w:sz w:val="22"/>
          <w:szCs w:val="22"/>
        </w:rPr>
        <w:t>ou qualquer Controlada com relação aos atos ou fatos acima descritos e/ou cause ou possa causar Efeito Adverso Relevante</w:t>
      </w:r>
      <w:r w:rsidR="007402AD" w:rsidRPr="007B6190">
        <w:rPr>
          <w:rFonts w:ascii="Tahoma" w:hAnsi="Tahoma" w:cs="Tahoma"/>
          <w:sz w:val="22"/>
          <w:szCs w:val="22"/>
        </w:rPr>
        <w:t>. A notificação aqui descrita deverá conter, necessariamente, a descrição detalhada de tal ato e/ou fato e/ou Efeito Adverso Relevante</w:t>
      </w:r>
      <w:r w:rsidR="00AD752D" w:rsidRPr="007B6190">
        <w:rPr>
          <w:rFonts w:ascii="Tahoma" w:hAnsi="Tahoma" w:cs="Tahoma"/>
          <w:sz w:val="22"/>
          <w:szCs w:val="22"/>
        </w:rPr>
        <w:t>;</w:t>
      </w:r>
    </w:p>
    <w:p w:rsidR="00E671F5" w:rsidRPr="007B6190" w:rsidRDefault="001515CB" w:rsidP="005B1D6E">
      <w:pPr>
        <w:numPr>
          <w:ilvl w:val="0"/>
          <w:numId w:val="1"/>
        </w:numPr>
        <w:tabs>
          <w:tab w:val="clear" w:pos="1069"/>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cumprir a legislação pertinente à Política Nacional do Meio Ambiente e Resoluções do CONAMA – Conselho Nacional do Meio Ambiente, bem como a legislação trabalhista, especialmente as normas relativas à saúde e segurança </w:t>
      </w:r>
      <w:r w:rsidRPr="007B6190">
        <w:rPr>
          <w:rFonts w:ascii="Tahoma" w:eastAsia="MS Mincho" w:hAnsi="Tahoma" w:cs="Tahoma"/>
          <w:sz w:val="22"/>
          <w:szCs w:val="22"/>
        </w:rPr>
        <w:lastRenderedPageBreak/>
        <w:t>ocupacional e ao meio ambiente e a não utilização de mão de obra infantil e/ou em condições análogas às de escravo, procedendo todas as diligências exigidas por lei para suas atividades econômicas, preservando o meio ambiente e atendendo às determinações dos Órgãos Municipais, Estaduais e Federais que, subsidiariamente, venham a legislar ou regulamentar as normas ambientais, bem como adotando as medidas e ações preventivas ou reparatórias, destinadas a evitar e corrigir eventuais danos ao meio ambiente e a seus trabalhadores decorrentes das atividades descritas em seu objeto social, além de não incentivar, de qualquer forma, a prostituição e não utilizar em suas atividades de mão-de-obra infantil ou em condição análoga à de escravo, ou ainda que caracterizem assédio moral ou sexual;</w:t>
      </w:r>
    </w:p>
    <w:p w:rsidR="00195730" w:rsidRPr="007B6190" w:rsidRDefault="001515CB" w:rsidP="005B1D6E">
      <w:pPr>
        <w:numPr>
          <w:ilvl w:val="0"/>
          <w:numId w:val="1"/>
        </w:numPr>
        <w:tabs>
          <w:tab w:val="clear" w:pos="1069"/>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hAnsi="Tahoma" w:cs="Tahoma"/>
          <w:sz w:val="22"/>
          <w:szCs w:val="22"/>
        </w:rPr>
        <w:t xml:space="preserve">notificar a Debenturista e o Agente Fiduciário dos CRI em até </w:t>
      </w:r>
      <w:r w:rsidR="00C47BD2" w:rsidRPr="007B6190">
        <w:rPr>
          <w:rFonts w:ascii="Tahoma" w:hAnsi="Tahoma" w:cs="Tahoma"/>
          <w:sz w:val="22"/>
          <w:szCs w:val="22"/>
        </w:rPr>
        <w:t>5</w:t>
      </w:r>
      <w:r w:rsidRPr="007B6190">
        <w:rPr>
          <w:rFonts w:ascii="Tahoma" w:hAnsi="Tahoma" w:cs="Tahoma"/>
          <w:sz w:val="22"/>
          <w:szCs w:val="22"/>
        </w:rPr>
        <w:t xml:space="preserve"> (</w:t>
      </w:r>
      <w:r w:rsidR="00C47BD2" w:rsidRPr="007B6190">
        <w:rPr>
          <w:rFonts w:ascii="Tahoma" w:hAnsi="Tahoma" w:cs="Tahoma"/>
          <w:sz w:val="22"/>
          <w:szCs w:val="22"/>
        </w:rPr>
        <w:t>cinco</w:t>
      </w:r>
      <w:r w:rsidRPr="007B6190">
        <w:rPr>
          <w:rFonts w:ascii="Tahoma" w:hAnsi="Tahoma" w:cs="Tahoma"/>
          <w:sz w:val="22"/>
          <w:szCs w:val="22"/>
        </w:rPr>
        <w:t>) Dia</w:t>
      </w:r>
      <w:r w:rsidR="00C47BD2" w:rsidRPr="007B6190">
        <w:rPr>
          <w:rFonts w:ascii="Tahoma" w:hAnsi="Tahoma" w:cs="Tahoma"/>
          <w:sz w:val="22"/>
          <w:szCs w:val="22"/>
        </w:rPr>
        <w:t>s</w:t>
      </w:r>
      <w:r w:rsidRPr="007B6190">
        <w:rPr>
          <w:rFonts w:ascii="Tahoma" w:hAnsi="Tahoma" w:cs="Tahoma"/>
          <w:sz w:val="22"/>
          <w:szCs w:val="22"/>
        </w:rPr>
        <w:t xml:space="preserve"> Út</w:t>
      </w:r>
      <w:r w:rsidR="00C47BD2" w:rsidRPr="007B6190">
        <w:rPr>
          <w:rFonts w:ascii="Tahoma" w:hAnsi="Tahoma" w:cs="Tahoma"/>
          <w:sz w:val="22"/>
          <w:szCs w:val="22"/>
        </w:rPr>
        <w:t>eis</w:t>
      </w:r>
      <w:r w:rsidRPr="007B6190">
        <w:rPr>
          <w:rFonts w:ascii="Tahoma" w:hAnsi="Tahoma" w:cs="Tahoma"/>
          <w:sz w:val="22"/>
          <w:szCs w:val="22"/>
        </w:rPr>
        <w:t xml:space="preserve"> em que tomar conhecimento da ocorrência de algum </w:t>
      </w:r>
      <w:r w:rsidR="008646DD" w:rsidRPr="009E65BD">
        <w:rPr>
          <w:rFonts w:ascii="Tahoma" w:hAnsi="Tahoma" w:cs="Tahoma"/>
          <w:b/>
          <w:sz w:val="22"/>
          <w:szCs w:val="22"/>
        </w:rPr>
        <w:t>(a)</w:t>
      </w:r>
      <w:r w:rsidR="008646DD" w:rsidRPr="007B6190">
        <w:rPr>
          <w:rFonts w:ascii="Tahoma" w:hAnsi="Tahoma" w:cs="Tahoma"/>
          <w:sz w:val="22"/>
          <w:szCs w:val="22"/>
        </w:rPr>
        <w:t xml:space="preserve"> </w:t>
      </w:r>
      <w:r w:rsidRPr="007B6190">
        <w:rPr>
          <w:rFonts w:ascii="Tahoma" w:hAnsi="Tahoma" w:cs="Tahoma"/>
          <w:sz w:val="22"/>
          <w:szCs w:val="22"/>
        </w:rPr>
        <w:t xml:space="preserve">Evento de Vencimento Antecipado; </w:t>
      </w:r>
      <w:r w:rsidR="008646DD" w:rsidRPr="009E65BD">
        <w:rPr>
          <w:rFonts w:ascii="Tahoma" w:hAnsi="Tahoma" w:cs="Tahoma"/>
          <w:b/>
          <w:sz w:val="22"/>
          <w:szCs w:val="22"/>
        </w:rPr>
        <w:t>(b)</w:t>
      </w:r>
      <w:r w:rsidR="008646DD" w:rsidRPr="007B6190">
        <w:rPr>
          <w:rFonts w:ascii="Tahoma" w:hAnsi="Tahoma" w:cs="Tahoma"/>
          <w:sz w:val="22"/>
          <w:szCs w:val="22"/>
        </w:rPr>
        <w:t xml:space="preserve"> evento ou situação que possa resultar em qualquer Efeito Adverso Relevante</w:t>
      </w:r>
      <w:r w:rsidR="00E90B86">
        <w:rPr>
          <w:rFonts w:ascii="Tahoma" w:hAnsi="Tahoma" w:cs="Tahoma"/>
          <w:sz w:val="22"/>
          <w:szCs w:val="22"/>
        </w:rPr>
        <w:t xml:space="preserve">; e </w:t>
      </w:r>
      <w:r w:rsidR="00E90B86" w:rsidRPr="009E65BD">
        <w:rPr>
          <w:rFonts w:ascii="Tahoma" w:hAnsi="Tahoma" w:cs="Tahoma"/>
          <w:b/>
          <w:sz w:val="22"/>
          <w:szCs w:val="22"/>
        </w:rPr>
        <w:t>(c)</w:t>
      </w:r>
      <w:r w:rsidR="00E90B86">
        <w:rPr>
          <w:rFonts w:ascii="Tahoma" w:hAnsi="Tahoma" w:cs="Tahoma"/>
          <w:sz w:val="22"/>
          <w:szCs w:val="22"/>
        </w:rPr>
        <w:t xml:space="preserve"> evento de descumprimento das obrigações assumidas no âmbito dos Contratos de Parceria</w:t>
      </w:r>
      <w:r w:rsidR="00FE5CB7">
        <w:rPr>
          <w:rFonts w:ascii="Tahoma" w:hAnsi="Tahoma" w:cs="Tahoma"/>
          <w:sz w:val="22"/>
          <w:szCs w:val="22"/>
        </w:rPr>
        <w:t xml:space="preserve"> Imobiliária</w:t>
      </w:r>
      <w:r w:rsidR="00E90B86">
        <w:rPr>
          <w:rFonts w:ascii="Tahoma" w:hAnsi="Tahoma" w:cs="Tahoma"/>
          <w:sz w:val="22"/>
          <w:szCs w:val="22"/>
        </w:rPr>
        <w:t xml:space="preserve"> por quaisquer das partes</w:t>
      </w:r>
      <w:r w:rsidR="008646DD" w:rsidRPr="007B6190">
        <w:rPr>
          <w:rFonts w:ascii="Tahoma" w:hAnsi="Tahoma" w:cs="Tahoma"/>
          <w:sz w:val="22"/>
          <w:szCs w:val="22"/>
        </w:rPr>
        <w:t>;</w:t>
      </w:r>
    </w:p>
    <w:p w:rsidR="002775AE" w:rsidRPr="003A40F9" w:rsidRDefault="001515CB" w:rsidP="005B1D6E">
      <w:pPr>
        <w:numPr>
          <w:ilvl w:val="0"/>
          <w:numId w:val="1"/>
        </w:numPr>
        <w:tabs>
          <w:tab w:val="clear" w:pos="1069"/>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não divulgar ao público informações referentes à Emissora e </w:t>
      </w:r>
      <w:r w:rsidR="007776FD">
        <w:rPr>
          <w:rFonts w:ascii="Tahoma" w:eastAsia="MS Mincho" w:hAnsi="Tahoma" w:cs="Tahoma"/>
          <w:sz w:val="22"/>
          <w:szCs w:val="22"/>
        </w:rPr>
        <w:t xml:space="preserve">à </w:t>
      </w:r>
      <w:r w:rsidR="002A56EA" w:rsidRPr="007B6190">
        <w:rPr>
          <w:rFonts w:ascii="Tahoma" w:eastAsia="MS Mincho" w:hAnsi="Tahoma" w:cs="Tahoma"/>
          <w:sz w:val="22"/>
          <w:szCs w:val="22"/>
        </w:rPr>
        <w:t>Fiador</w:t>
      </w:r>
      <w:r w:rsidR="007776FD">
        <w:rPr>
          <w:rFonts w:ascii="Tahoma" w:eastAsia="MS Mincho" w:hAnsi="Tahoma" w:cs="Tahoma"/>
          <w:sz w:val="22"/>
          <w:szCs w:val="22"/>
        </w:rPr>
        <w:t>a</w:t>
      </w:r>
      <w:r w:rsidRPr="007B6190">
        <w:rPr>
          <w:rFonts w:ascii="Tahoma" w:eastAsia="MS Mincho" w:hAnsi="Tahoma" w:cs="Tahoma"/>
          <w:sz w:val="22"/>
          <w:szCs w:val="22"/>
        </w:rPr>
        <w:t xml:space="preserve">, à Emissão, às Debêntures, à Securitizadora e/ou aos CRI em desacordo com o disposto na regulamentação aplicável, incluindo, mas não se limitando, ao disposto na </w:t>
      </w:r>
      <w:r w:rsidR="003558D3">
        <w:rPr>
          <w:rFonts w:ascii="Tahoma" w:eastAsia="MS Mincho" w:hAnsi="Tahoma" w:cs="Tahoma"/>
          <w:sz w:val="22"/>
          <w:szCs w:val="22"/>
        </w:rPr>
        <w:t>Instrução CVM 476</w:t>
      </w:r>
      <w:r w:rsidRPr="007B6190">
        <w:rPr>
          <w:rFonts w:ascii="Tahoma" w:eastAsia="MS Mincho" w:hAnsi="Tahoma" w:cs="Tahoma"/>
          <w:sz w:val="22"/>
          <w:szCs w:val="22"/>
        </w:rPr>
        <w:t xml:space="preserve"> e no artigo 48 da Instrução CVM </w:t>
      </w:r>
      <w:r w:rsidR="001F13FC">
        <w:rPr>
          <w:rFonts w:ascii="Tahoma" w:eastAsia="MS Mincho" w:hAnsi="Tahoma" w:cs="Tahoma"/>
          <w:sz w:val="22"/>
          <w:szCs w:val="22"/>
        </w:rPr>
        <w:t>n.º </w:t>
      </w:r>
      <w:r w:rsidRPr="007B6190">
        <w:rPr>
          <w:rFonts w:ascii="Tahoma" w:eastAsia="MS Mincho" w:hAnsi="Tahoma" w:cs="Tahoma"/>
          <w:sz w:val="22"/>
          <w:szCs w:val="22"/>
        </w:rPr>
        <w:t>400, de 29 de dezembro de 2003, conforme alterada</w:t>
      </w:r>
      <w:r w:rsidRPr="003A40F9">
        <w:rPr>
          <w:rFonts w:ascii="Tahoma" w:hAnsi="Tahoma" w:cs="Tahoma"/>
          <w:sz w:val="22"/>
          <w:szCs w:val="22"/>
        </w:rPr>
        <w:t>;</w:t>
      </w:r>
      <w:del w:id="3426" w:author="Luís Felipe Oliveira Haddad" w:date="2021-06-11T16:02:00Z">
        <w:r w:rsidRPr="003A40F9" w:rsidDel="001649A2">
          <w:rPr>
            <w:rFonts w:ascii="Tahoma" w:hAnsi="Tahoma" w:cs="Tahoma"/>
            <w:sz w:val="22"/>
            <w:szCs w:val="22"/>
          </w:rPr>
          <w:delText xml:space="preserve"> e</w:delText>
        </w:r>
      </w:del>
    </w:p>
    <w:p w:rsidR="00D62235" w:rsidRPr="004A5AF9" w:rsidRDefault="001515CB" w:rsidP="00197B60">
      <w:pPr>
        <w:pStyle w:val="PargrafodaLista"/>
        <w:numPr>
          <w:ilvl w:val="0"/>
          <w:numId w:val="1"/>
        </w:numPr>
        <w:tabs>
          <w:tab w:val="clear" w:pos="1069"/>
          <w:tab w:val="num" w:pos="1134"/>
        </w:tabs>
        <w:spacing w:line="276" w:lineRule="auto"/>
        <w:ind w:left="1134" w:hanging="1134"/>
        <w:jc w:val="both"/>
        <w:rPr>
          <w:rFonts w:ascii="Tahoma" w:hAnsi="Tahoma" w:cs="Tahoma"/>
          <w:sz w:val="22"/>
          <w:szCs w:val="22"/>
        </w:rPr>
      </w:pPr>
      <w:r w:rsidRPr="004A5AF9">
        <w:rPr>
          <w:rFonts w:ascii="Tahoma" w:hAnsi="Tahoma" w:cs="Tahoma"/>
          <w:sz w:val="22"/>
          <w:szCs w:val="22"/>
        </w:rPr>
        <w:t xml:space="preserve">notificar, em até 15 (quinze) Dias Úteis, o Agente Fiduciário dos CRI e a Securitizadora caso quaisquer das declarações aqui prestadas tornem-se total ou parcialmente inverídicas, inconsistentes, imprecisas, incompletas, incorretas ou insuficientes por atos ou fatos ocorridos antes da celebração dessa Escritura </w:t>
      </w:r>
      <w:r w:rsidR="004A5AF9">
        <w:rPr>
          <w:rFonts w:ascii="Tahoma" w:hAnsi="Tahoma" w:cs="Tahoma"/>
          <w:sz w:val="22"/>
          <w:szCs w:val="22"/>
        </w:rPr>
        <w:t xml:space="preserve">de Emissão </w:t>
      </w:r>
      <w:r w:rsidRPr="004A5AF9">
        <w:rPr>
          <w:rFonts w:ascii="Tahoma" w:hAnsi="Tahoma" w:cs="Tahoma"/>
          <w:sz w:val="22"/>
          <w:szCs w:val="22"/>
        </w:rPr>
        <w:t>e que venham a ser constatadas após a data de celebração desta Escritura de Emissão;</w:t>
      </w:r>
      <w:del w:id="3427" w:author="Luís Felipe Oliveira Haddad" w:date="2021-06-11T16:02:00Z">
        <w:r w:rsidRPr="004A5AF9" w:rsidDel="001649A2">
          <w:rPr>
            <w:rFonts w:ascii="Tahoma" w:hAnsi="Tahoma" w:cs="Tahoma"/>
            <w:sz w:val="22"/>
            <w:szCs w:val="22"/>
          </w:rPr>
          <w:delText xml:space="preserve"> </w:delText>
        </w:r>
        <w:r w:rsidR="004A5AF9" w:rsidDel="001649A2">
          <w:rPr>
            <w:rFonts w:ascii="Tahoma" w:hAnsi="Tahoma" w:cs="Tahoma"/>
            <w:sz w:val="22"/>
            <w:szCs w:val="22"/>
          </w:rPr>
          <w:delText>e</w:delText>
        </w:r>
      </w:del>
    </w:p>
    <w:p w:rsidR="00C1551E" w:rsidRDefault="001515CB" w:rsidP="005B1D6E">
      <w:pPr>
        <w:numPr>
          <w:ilvl w:val="0"/>
          <w:numId w:val="1"/>
        </w:numPr>
        <w:tabs>
          <w:tab w:val="clear" w:pos="1069"/>
        </w:tabs>
        <w:autoSpaceDE/>
        <w:autoSpaceDN/>
        <w:adjustRightInd/>
        <w:spacing w:before="240"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manter o</w:t>
      </w:r>
      <w:r w:rsidR="005118B4">
        <w:rPr>
          <w:rFonts w:ascii="Tahoma" w:eastAsia="MS Mincho" w:hAnsi="Tahoma" w:cs="Tahoma"/>
          <w:sz w:val="22"/>
          <w:szCs w:val="22"/>
        </w:rPr>
        <w:t xml:space="preserve"> Índice Mínimo de Cobertura e o</w:t>
      </w:r>
      <w:r w:rsidRPr="007B6190">
        <w:rPr>
          <w:rFonts w:ascii="Tahoma" w:eastAsia="MS Mincho" w:hAnsi="Tahoma" w:cs="Tahoma"/>
          <w:sz w:val="22"/>
          <w:szCs w:val="22"/>
        </w:rPr>
        <w:t xml:space="preserve"> </w:t>
      </w:r>
      <w:r w:rsidR="002775AE" w:rsidRPr="54D4865A">
        <w:rPr>
          <w:rFonts w:ascii="Tahoma" w:eastAsia="MS Mincho" w:hAnsi="Tahoma" w:cs="Tahoma"/>
          <w:sz w:val="22"/>
          <w:szCs w:val="22"/>
        </w:rPr>
        <w:t>LTV nos parâmetros acordados</w:t>
      </w:r>
      <w:ins w:id="3428" w:author="Luís Felipe Oliveira Haddad" w:date="2021-06-11T16:02:00Z">
        <w:r w:rsidR="001649A2">
          <w:rPr>
            <w:rFonts w:ascii="Tahoma" w:eastAsia="MS Mincho" w:hAnsi="Tahoma" w:cs="Tahoma"/>
            <w:sz w:val="22"/>
            <w:szCs w:val="22"/>
          </w:rPr>
          <w:t>; e</w:t>
        </w:r>
      </w:ins>
      <w:del w:id="3429" w:author="Luís Felipe Oliveira Haddad" w:date="2021-06-11T16:02:00Z">
        <w:r w:rsidR="002775AE" w:rsidRPr="54D4865A" w:rsidDel="001649A2">
          <w:rPr>
            <w:rFonts w:ascii="Tahoma" w:eastAsia="MS Mincho" w:hAnsi="Tahoma" w:cs="Tahoma"/>
            <w:sz w:val="22"/>
            <w:szCs w:val="22"/>
          </w:rPr>
          <w:delText>.</w:delText>
        </w:r>
      </w:del>
    </w:p>
    <w:p w:rsidR="0064640C" w:rsidRPr="00226452" w:rsidRDefault="0064640C" w:rsidP="005B1D6E">
      <w:pPr>
        <w:numPr>
          <w:ilvl w:val="0"/>
          <w:numId w:val="1"/>
        </w:numPr>
        <w:tabs>
          <w:tab w:val="clear" w:pos="1069"/>
        </w:tabs>
        <w:autoSpaceDE/>
        <w:autoSpaceDN/>
        <w:adjustRightInd/>
        <w:spacing w:before="240" w:after="240" w:line="276" w:lineRule="auto"/>
        <w:ind w:left="1134" w:hanging="1134"/>
        <w:jc w:val="both"/>
        <w:rPr>
          <w:rFonts w:ascii="Tahoma" w:eastAsia="MS Mincho" w:hAnsi="Tahoma" w:cs="Tahoma"/>
          <w:sz w:val="22"/>
          <w:szCs w:val="22"/>
        </w:rPr>
      </w:pPr>
      <w:r w:rsidRPr="00AD7235">
        <w:rPr>
          <w:rFonts w:ascii="Tahoma" w:hAnsi="Tahoma" w:cs="Tahoma"/>
          <w:iCs/>
          <w:sz w:val="22"/>
          <w:szCs w:val="22"/>
        </w:rPr>
        <w:t>arcar com as despesas oriundas de ações judiciais ou medidas administrativas propostas contra a Debenturista ou que esta venha a figurar como parte, em função dos Documentos da Operação, mesmo após o resgate da totalidade das Debêntures e dos CRI</w:t>
      </w:r>
      <w:r>
        <w:rPr>
          <w:rFonts w:ascii="Tahoma" w:hAnsi="Tahoma" w:cs="Tahoma"/>
          <w:iCs/>
          <w:sz w:val="22"/>
          <w:szCs w:val="22"/>
        </w:rPr>
        <w:t>, desde que tais despesas não resultem unicamente de culpa ou dolo da Securitizadora</w:t>
      </w:r>
      <w:r w:rsidRPr="00AD7235">
        <w:rPr>
          <w:rFonts w:ascii="Tahoma" w:hAnsi="Tahoma" w:cs="Tahoma"/>
          <w:iCs/>
          <w:sz w:val="22"/>
          <w:szCs w:val="22"/>
        </w:rPr>
        <w:t xml:space="preserve">. </w:t>
      </w:r>
      <w:r>
        <w:rPr>
          <w:rFonts w:ascii="Tahoma" w:hAnsi="Tahoma" w:cs="Tahoma"/>
          <w:iCs/>
          <w:sz w:val="22"/>
          <w:szCs w:val="22"/>
        </w:rPr>
        <w:t>A</w:t>
      </w:r>
      <w:r w:rsidRPr="00AD7235">
        <w:rPr>
          <w:rFonts w:ascii="Tahoma" w:hAnsi="Tahoma" w:cs="Tahoma"/>
          <w:iCs/>
          <w:sz w:val="22"/>
          <w:szCs w:val="22"/>
        </w:rPr>
        <w:t xml:space="preserve"> Emissora se obriga a transferir para a Conta </w:t>
      </w:r>
      <w:del w:id="3430" w:author="Luís Felipe Oliveira Haddad" w:date="2021-06-11T16:03:00Z">
        <w:r w:rsidRPr="00AD7235" w:rsidDel="001649A2">
          <w:rPr>
            <w:rFonts w:ascii="Tahoma" w:hAnsi="Tahoma" w:cs="Tahoma"/>
            <w:iCs/>
            <w:sz w:val="22"/>
            <w:szCs w:val="22"/>
          </w:rPr>
          <w:delText>do Patrimônio Separado</w:delText>
        </w:r>
      </w:del>
      <w:ins w:id="3431" w:author="Luís Felipe Oliveira Haddad" w:date="2021-06-11T16:03:00Z">
        <w:r w:rsidR="001649A2">
          <w:rPr>
            <w:rFonts w:ascii="Tahoma" w:hAnsi="Tahoma" w:cs="Tahoma"/>
            <w:iCs/>
            <w:sz w:val="22"/>
            <w:szCs w:val="22"/>
          </w:rPr>
          <w:t>Centralizadora</w:t>
        </w:r>
      </w:ins>
      <w:r w:rsidRPr="00AD7235">
        <w:rPr>
          <w:rFonts w:ascii="Tahoma" w:hAnsi="Tahoma" w:cs="Tahoma"/>
          <w:iCs/>
          <w:sz w:val="22"/>
          <w:szCs w:val="22"/>
        </w:rPr>
        <w:t xml:space="preserve"> o valor das respectivas despesas em até 5 (cinco) Dias Úteis contados da solicitação da Debenturista neste sentido, sempre de forma antecipada. Se eventualmente a Debenturista arcar com quaisquer despesas, a Emissora se obriga a </w:t>
      </w:r>
      <w:r w:rsidRPr="00226452">
        <w:rPr>
          <w:rFonts w:ascii="Tahoma" w:hAnsi="Tahoma" w:cs="Tahoma"/>
          <w:iCs/>
          <w:sz w:val="22"/>
          <w:szCs w:val="22"/>
        </w:rPr>
        <w:t>reembolsá-la</w:t>
      </w:r>
      <w:r w:rsidRPr="00AD7235">
        <w:rPr>
          <w:rFonts w:ascii="Tahoma" w:hAnsi="Tahoma" w:cs="Tahoma"/>
          <w:iCs/>
          <w:sz w:val="22"/>
          <w:szCs w:val="22"/>
        </w:rPr>
        <w:t xml:space="preserve"> em até 5 (cinco) Dias Úteis contados da solicitação da Debenturista neste sentido.</w:t>
      </w:r>
    </w:p>
    <w:p w:rsidR="00B11E37" w:rsidRPr="007B6190" w:rsidRDefault="001515CB" w:rsidP="00D51942">
      <w:pPr>
        <w:pStyle w:val="Ttulo1"/>
        <w:numPr>
          <w:ilvl w:val="0"/>
          <w:numId w:val="32"/>
        </w:numPr>
        <w:spacing w:line="276" w:lineRule="auto"/>
        <w:jc w:val="center"/>
      </w:pPr>
      <w:bookmarkStart w:id="3432" w:name="_Toc63859982"/>
      <w:bookmarkStart w:id="3433" w:name="_Toc63860315"/>
      <w:bookmarkStart w:id="3434" w:name="_Toc63860641"/>
      <w:bookmarkStart w:id="3435" w:name="_Toc63860710"/>
      <w:bookmarkStart w:id="3436" w:name="_Toc63861097"/>
      <w:bookmarkStart w:id="3437" w:name="_Toc63861233"/>
      <w:bookmarkStart w:id="3438" w:name="_Toc63861404"/>
      <w:bookmarkStart w:id="3439" w:name="_Toc63861572"/>
      <w:bookmarkStart w:id="3440" w:name="_Toc63861734"/>
      <w:bookmarkStart w:id="3441" w:name="_Toc63861896"/>
      <w:bookmarkStart w:id="3442" w:name="_Toc63863018"/>
      <w:bookmarkStart w:id="3443" w:name="_Toc63864065"/>
      <w:bookmarkStart w:id="3444" w:name="_Toc63864209"/>
      <w:bookmarkStart w:id="3445" w:name="_Toc3563843"/>
      <w:bookmarkStart w:id="3446" w:name="_Toc3566957"/>
      <w:bookmarkStart w:id="3447" w:name="_Toc3568677"/>
      <w:bookmarkStart w:id="3448" w:name="_Toc3570211"/>
      <w:bookmarkStart w:id="3449" w:name="_Toc3573683"/>
      <w:bookmarkStart w:id="3450" w:name="_Toc3740298"/>
      <w:bookmarkStart w:id="3451" w:name="_Toc3741196"/>
      <w:bookmarkStart w:id="3452" w:name="_Toc3741395"/>
      <w:bookmarkStart w:id="3453" w:name="_Toc3741594"/>
      <w:bookmarkStart w:id="3454" w:name="_Toc3743825"/>
      <w:bookmarkStart w:id="3455" w:name="_Toc3744907"/>
      <w:bookmarkStart w:id="3456" w:name="_Toc3747190"/>
      <w:bookmarkStart w:id="3457" w:name="_Toc3750990"/>
      <w:bookmarkStart w:id="3458" w:name="_Toc3751810"/>
      <w:bookmarkStart w:id="3459" w:name="_Toc3822546"/>
      <w:bookmarkStart w:id="3460" w:name="_Toc3823340"/>
      <w:bookmarkStart w:id="3461" w:name="_Toc3829552"/>
      <w:bookmarkStart w:id="3462" w:name="_Toc3831780"/>
      <w:bookmarkStart w:id="3463" w:name="_Toc3563844"/>
      <w:bookmarkStart w:id="3464" w:name="_Toc3566958"/>
      <w:bookmarkStart w:id="3465" w:name="_Toc3568678"/>
      <w:bookmarkStart w:id="3466" w:name="_Toc3570212"/>
      <w:bookmarkStart w:id="3467" w:name="_Toc3573684"/>
      <w:bookmarkStart w:id="3468" w:name="_Toc3740299"/>
      <w:bookmarkStart w:id="3469" w:name="_Toc3741197"/>
      <w:bookmarkStart w:id="3470" w:name="_Toc3741396"/>
      <w:bookmarkStart w:id="3471" w:name="_Toc3741595"/>
      <w:bookmarkStart w:id="3472" w:name="_Toc3743826"/>
      <w:bookmarkStart w:id="3473" w:name="_Toc3744908"/>
      <w:bookmarkStart w:id="3474" w:name="_Toc3747191"/>
      <w:bookmarkStart w:id="3475" w:name="_Toc3750991"/>
      <w:bookmarkStart w:id="3476" w:name="_Toc3751811"/>
      <w:bookmarkStart w:id="3477" w:name="_Toc3822547"/>
      <w:bookmarkStart w:id="3478" w:name="_Toc3823341"/>
      <w:bookmarkStart w:id="3479" w:name="_Toc3829553"/>
      <w:bookmarkStart w:id="3480" w:name="_Toc3831781"/>
      <w:bookmarkStart w:id="3481" w:name="_Toc3563845"/>
      <w:bookmarkStart w:id="3482" w:name="_Toc3566959"/>
      <w:bookmarkStart w:id="3483" w:name="_Toc3568679"/>
      <w:bookmarkStart w:id="3484" w:name="_Toc3570213"/>
      <w:bookmarkStart w:id="3485" w:name="_Toc3573685"/>
      <w:bookmarkStart w:id="3486" w:name="_Toc3740300"/>
      <w:bookmarkStart w:id="3487" w:name="_Toc3741198"/>
      <w:bookmarkStart w:id="3488" w:name="_Toc3741397"/>
      <w:bookmarkStart w:id="3489" w:name="_Toc3741596"/>
      <w:bookmarkStart w:id="3490" w:name="_Toc3743827"/>
      <w:bookmarkStart w:id="3491" w:name="_Toc3744909"/>
      <w:bookmarkStart w:id="3492" w:name="_Toc3747192"/>
      <w:bookmarkStart w:id="3493" w:name="_Toc3750992"/>
      <w:bookmarkStart w:id="3494" w:name="_Toc3751812"/>
      <w:bookmarkStart w:id="3495" w:name="_Toc3822548"/>
      <w:bookmarkStart w:id="3496" w:name="_Toc3823342"/>
      <w:bookmarkStart w:id="3497" w:name="_Toc3829554"/>
      <w:bookmarkStart w:id="3498" w:name="_Toc3831782"/>
      <w:bookmarkStart w:id="3499" w:name="_Toc3563846"/>
      <w:bookmarkStart w:id="3500" w:name="_Toc3566960"/>
      <w:bookmarkStart w:id="3501" w:name="_Toc3568680"/>
      <w:bookmarkStart w:id="3502" w:name="_Toc3570214"/>
      <w:bookmarkStart w:id="3503" w:name="_Toc3573686"/>
      <w:bookmarkStart w:id="3504" w:name="_Toc3740301"/>
      <w:bookmarkStart w:id="3505" w:name="_Toc3741199"/>
      <w:bookmarkStart w:id="3506" w:name="_Toc3741398"/>
      <w:bookmarkStart w:id="3507" w:name="_Toc3741597"/>
      <w:bookmarkStart w:id="3508" w:name="_Toc3743828"/>
      <w:bookmarkStart w:id="3509" w:name="_Toc3744910"/>
      <w:bookmarkStart w:id="3510" w:name="_Toc3747193"/>
      <w:bookmarkStart w:id="3511" w:name="_Toc3750993"/>
      <w:bookmarkStart w:id="3512" w:name="_Toc3751813"/>
      <w:bookmarkStart w:id="3513" w:name="_Toc3822549"/>
      <w:bookmarkStart w:id="3514" w:name="_Toc3823343"/>
      <w:bookmarkStart w:id="3515" w:name="_Toc3829555"/>
      <w:bookmarkStart w:id="3516" w:name="_Toc3831783"/>
      <w:bookmarkStart w:id="3517" w:name="_Toc3563847"/>
      <w:bookmarkStart w:id="3518" w:name="_Toc3566961"/>
      <w:bookmarkStart w:id="3519" w:name="_Toc3568681"/>
      <w:bookmarkStart w:id="3520" w:name="_Toc3570215"/>
      <w:bookmarkStart w:id="3521" w:name="_Toc3573687"/>
      <w:bookmarkStart w:id="3522" w:name="_Toc3740302"/>
      <w:bookmarkStart w:id="3523" w:name="_Toc3741200"/>
      <w:bookmarkStart w:id="3524" w:name="_Toc3741399"/>
      <w:bookmarkStart w:id="3525" w:name="_Toc3741598"/>
      <w:bookmarkStart w:id="3526" w:name="_Toc3743829"/>
      <w:bookmarkStart w:id="3527" w:name="_Toc3744911"/>
      <w:bookmarkStart w:id="3528" w:name="_Toc3747194"/>
      <w:bookmarkStart w:id="3529" w:name="_Toc3750994"/>
      <w:bookmarkStart w:id="3530" w:name="_Toc3751814"/>
      <w:bookmarkStart w:id="3531" w:name="_Toc3822550"/>
      <w:bookmarkStart w:id="3532" w:name="_Toc3823344"/>
      <w:bookmarkStart w:id="3533" w:name="_Toc3829556"/>
      <w:bookmarkStart w:id="3534" w:name="_Toc3831784"/>
      <w:bookmarkStart w:id="3535" w:name="_Toc3563848"/>
      <w:bookmarkStart w:id="3536" w:name="_Toc3566962"/>
      <w:bookmarkStart w:id="3537" w:name="_Toc3568682"/>
      <w:bookmarkStart w:id="3538" w:name="_Toc3570216"/>
      <w:bookmarkStart w:id="3539" w:name="_Toc3573688"/>
      <w:bookmarkStart w:id="3540" w:name="_Toc3740303"/>
      <w:bookmarkStart w:id="3541" w:name="_Toc3741201"/>
      <w:bookmarkStart w:id="3542" w:name="_Toc3741400"/>
      <w:bookmarkStart w:id="3543" w:name="_Toc3741599"/>
      <w:bookmarkStart w:id="3544" w:name="_Toc3743830"/>
      <w:bookmarkStart w:id="3545" w:name="_Toc3744912"/>
      <w:bookmarkStart w:id="3546" w:name="_Toc3747195"/>
      <w:bookmarkStart w:id="3547" w:name="_Toc3750995"/>
      <w:bookmarkStart w:id="3548" w:name="_Toc3751815"/>
      <w:bookmarkStart w:id="3549" w:name="_Toc3822551"/>
      <w:bookmarkStart w:id="3550" w:name="_Toc3823345"/>
      <w:bookmarkStart w:id="3551" w:name="_Toc3829557"/>
      <w:bookmarkStart w:id="3552" w:name="_Toc3831785"/>
      <w:bookmarkStart w:id="3553" w:name="_Toc3563849"/>
      <w:bookmarkStart w:id="3554" w:name="_Toc3566963"/>
      <w:bookmarkStart w:id="3555" w:name="_Toc3568683"/>
      <w:bookmarkStart w:id="3556" w:name="_Toc3570217"/>
      <w:bookmarkStart w:id="3557" w:name="_Toc3573689"/>
      <w:bookmarkStart w:id="3558" w:name="_Toc3740304"/>
      <w:bookmarkStart w:id="3559" w:name="_Toc3741202"/>
      <w:bookmarkStart w:id="3560" w:name="_Toc3741401"/>
      <w:bookmarkStart w:id="3561" w:name="_Toc3741600"/>
      <w:bookmarkStart w:id="3562" w:name="_Toc3743831"/>
      <w:bookmarkStart w:id="3563" w:name="_Toc3744913"/>
      <w:bookmarkStart w:id="3564" w:name="_Toc3747196"/>
      <w:bookmarkStart w:id="3565" w:name="_Toc3750996"/>
      <w:bookmarkStart w:id="3566" w:name="_Toc3751816"/>
      <w:bookmarkStart w:id="3567" w:name="_Toc3822552"/>
      <w:bookmarkStart w:id="3568" w:name="_Toc3823346"/>
      <w:bookmarkStart w:id="3569" w:name="_Toc3829558"/>
      <w:bookmarkStart w:id="3570" w:name="_Toc3831786"/>
      <w:bookmarkStart w:id="3571" w:name="_Toc7790909"/>
      <w:bookmarkStart w:id="3572" w:name="_Toc8697054"/>
      <w:bookmarkStart w:id="3573" w:name="_Toc63964989"/>
      <w:bookmarkEnd w:id="3425"/>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r w:rsidRPr="007B6190">
        <w:lastRenderedPageBreak/>
        <w:t xml:space="preserve">CLÁUSULA DÉCIMA - DECLARAÇÕES </w:t>
      </w:r>
      <w:r w:rsidR="00E34ABE" w:rsidRPr="007B6190">
        <w:t>E GARANTIAS</w:t>
      </w:r>
      <w:bookmarkEnd w:id="3571"/>
      <w:bookmarkEnd w:id="3572"/>
      <w:bookmarkEnd w:id="3573"/>
    </w:p>
    <w:p w:rsidR="00B11E37" w:rsidRPr="0015253F" w:rsidRDefault="001515CB" w:rsidP="00B14D31">
      <w:pPr>
        <w:pStyle w:val="Ttulo2"/>
        <w:tabs>
          <w:tab w:val="left" w:pos="1134"/>
        </w:tabs>
        <w:spacing w:line="276" w:lineRule="auto"/>
        <w:rPr>
          <w:u w:val="none"/>
        </w:rPr>
      </w:pPr>
      <w:bookmarkStart w:id="3574" w:name="_Ref8158412"/>
      <w:r w:rsidRPr="0015253F">
        <w:rPr>
          <w:u w:val="none"/>
        </w:rPr>
        <w:t xml:space="preserve">A Emissora </w:t>
      </w:r>
      <w:r w:rsidR="00A146CB" w:rsidRPr="0015253F">
        <w:rPr>
          <w:u w:val="none"/>
        </w:rPr>
        <w:t xml:space="preserve">e </w:t>
      </w:r>
      <w:r w:rsidR="007776FD">
        <w:rPr>
          <w:u w:val="none"/>
        </w:rPr>
        <w:t>a</w:t>
      </w:r>
      <w:r w:rsidR="007776FD" w:rsidRPr="0015253F">
        <w:rPr>
          <w:u w:val="none"/>
        </w:rPr>
        <w:t xml:space="preserve"> </w:t>
      </w:r>
      <w:r w:rsidR="002A56EA" w:rsidRPr="0015253F">
        <w:rPr>
          <w:u w:val="none"/>
        </w:rPr>
        <w:t>Fiador</w:t>
      </w:r>
      <w:r w:rsidR="007776FD">
        <w:rPr>
          <w:u w:val="none"/>
        </w:rPr>
        <w:t>a</w:t>
      </w:r>
      <w:r w:rsidR="002A56EA">
        <w:rPr>
          <w:u w:val="none"/>
        </w:rPr>
        <w:t>, conforme o caso</w:t>
      </w:r>
      <w:r w:rsidR="00A146CB" w:rsidRPr="0015253F">
        <w:rPr>
          <w:u w:val="none"/>
        </w:rPr>
        <w:t xml:space="preserve">, </w:t>
      </w:r>
      <w:r w:rsidRPr="0015253F">
        <w:rPr>
          <w:u w:val="none"/>
        </w:rPr>
        <w:t>neste ato</w:t>
      </w:r>
      <w:r w:rsidR="00A146CB" w:rsidRPr="0015253F">
        <w:rPr>
          <w:u w:val="none"/>
        </w:rPr>
        <w:t>,</w:t>
      </w:r>
      <w:r w:rsidRPr="0015253F">
        <w:rPr>
          <w:u w:val="none"/>
        </w:rPr>
        <w:t xml:space="preserve"> declara</w:t>
      </w:r>
      <w:r w:rsidR="00A146CB" w:rsidRPr="0015253F">
        <w:rPr>
          <w:u w:val="none"/>
        </w:rPr>
        <w:t>m, por si,</w:t>
      </w:r>
      <w:r w:rsidRPr="0015253F">
        <w:rPr>
          <w:u w:val="none"/>
        </w:rPr>
        <w:t xml:space="preserve"> que</w:t>
      </w:r>
      <w:r w:rsidR="00E34ABE" w:rsidRPr="0015253F">
        <w:rPr>
          <w:u w:val="none"/>
        </w:rPr>
        <w:t>, nesta data</w:t>
      </w:r>
      <w:r w:rsidRPr="0015253F">
        <w:rPr>
          <w:u w:val="none"/>
        </w:rPr>
        <w:t>:</w:t>
      </w:r>
      <w:bookmarkEnd w:id="3574"/>
      <w:r w:rsidR="00DB5863" w:rsidRPr="0015253F">
        <w:rPr>
          <w:u w:val="none"/>
        </w:rPr>
        <w:t xml:space="preserve"> </w:t>
      </w:r>
    </w:p>
    <w:p w:rsidR="00E34ABE" w:rsidRPr="007B6190"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está ciente de que as Debêntures da presente Emissão </w:t>
      </w:r>
      <w:r w:rsidR="00751575" w:rsidRPr="007B6190">
        <w:rPr>
          <w:rFonts w:ascii="Tahoma" w:eastAsia="MS Mincho" w:hAnsi="Tahoma" w:cs="Tahoma"/>
          <w:sz w:val="22"/>
          <w:szCs w:val="22"/>
        </w:rPr>
        <w:t>constituirão</w:t>
      </w:r>
      <w:r w:rsidRPr="007B6190">
        <w:rPr>
          <w:rFonts w:ascii="Tahoma" w:eastAsia="MS Mincho" w:hAnsi="Tahoma" w:cs="Tahoma"/>
          <w:sz w:val="22"/>
          <w:szCs w:val="22"/>
        </w:rPr>
        <w:t xml:space="preserve"> lastro da </w:t>
      </w:r>
      <w:r w:rsidR="00472580" w:rsidRPr="007B6190">
        <w:rPr>
          <w:rFonts w:ascii="Tahoma" w:eastAsia="MS Mincho" w:hAnsi="Tahoma" w:cs="Tahoma"/>
          <w:sz w:val="22"/>
          <w:szCs w:val="22"/>
        </w:rPr>
        <w:t xml:space="preserve">Operação </w:t>
      </w:r>
      <w:r w:rsidRPr="007B6190">
        <w:rPr>
          <w:rFonts w:ascii="Tahoma" w:eastAsia="MS Mincho" w:hAnsi="Tahoma" w:cs="Tahoma"/>
          <w:sz w:val="22"/>
          <w:szCs w:val="22"/>
        </w:rPr>
        <w:t>de Securitização que envolverá a emissão dos CR</w:t>
      </w:r>
      <w:r w:rsidR="009D0DE6" w:rsidRPr="007B6190">
        <w:rPr>
          <w:rFonts w:ascii="Tahoma" w:eastAsia="MS Mincho" w:hAnsi="Tahoma" w:cs="Tahoma"/>
          <w:sz w:val="22"/>
          <w:szCs w:val="22"/>
        </w:rPr>
        <w:t>I</w:t>
      </w:r>
      <w:r w:rsidRPr="007B6190">
        <w:rPr>
          <w:rFonts w:ascii="Tahoma" w:eastAsia="MS Mincho" w:hAnsi="Tahoma" w:cs="Tahoma"/>
          <w:sz w:val="22"/>
          <w:szCs w:val="22"/>
        </w:rPr>
        <w:t xml:space="preserve">, a ser disciplinada pelo Termo de Securitização, nos termos da </w:t>
      </w:r>
      <w:r w:rsidR="00024C26">
        <w:rPr>
          <w:rFonts w:ascii="Tahoma" w:eastAsia="MS Mincho" w:hAnsi="Tahoma" w:cs="Tahoma"/>
          <w:sz w:val="22"/>
          <w:szCs w:val="22"/>
        </w:rPr>
        <w:t>Lei 9.514</w:t>
      </w:r>
      <w:r w:rsidR="008E31C3" w:rsidRPr="007B6190">
        <w:rPr>
          <w:rFonts w:ascii="Tahoma" w:eastAsia="MS Mincho" w:hAnsi="Tahoma" w:cs="Tahoma"/>
          <w:sz w:val="22"/>
          <w:szCs w:val="22"/>
        </w:rPr>
        <w:t xml:space="preserve">, </w:t>
      </w:r>
      <w:r w:rsidR="006529B7" w:rsidRPr="007B6190">
        <w:rPr>
          <w:rFonts w:ascii="Tahoma" w:eastAsia="MS Mincho" w:hAnsi="Tahoma" w:cs="Tahoma"/>
          <w:sz w:val="22"/>
          <w:szCs w:val="22"/>
        </w:rPr>
        <w:t xml:space="preserve">da </w:t>
      </w:r>
      <w:r w:rsidR="00C731BD">
        <w:rPr>
          <w:rFonts w:ascii="Tahoma" w:eastAsia="MS Mincho" w:hAnsi="Tahoma" w:cs="Tahoma"/>
          <w:sz w:val="22"/>
          <w:szCs w:val="22"/>
        </w:rPr>
        <w:t>Instrução CVM 414</w:t>
      </w:r>
      <w:r w:rsidRPr="007B6190">
        <w:rPr>
          <w:rFonts w:ascii="Tahoma" w:eastAsia="MS Mincho" w:hAnsi="Tahoma" w:cs="Tahoma"/>
          <w:sz w:val="22"/>
          <w:szCs w:val="22"/>
        </w:rPr>
        <w:t xml:space="preserve"> e da </w:t>
      </w:r>
      <w:r w:rsidR="003558D3">
        <w:rPr>
          <w:rFonts w:ascii="Tahoma" w:eastAsia="MS Mincho" w:hAnsi="Tahoma" w:cs="Tahoma"/>
          <w:sz w:val="22"/>
          <w:szCs w:val="22"/>
        </w:rPr>
        <w:t>Instrução CVM 476</w:t>
      </w:r>
      <w:r w:rsidRPr="007B6190">
        <w:rPr>
          <w:rFonts w:ascii="Tahoma" w:eastAsia="MS Mincho" w:hAnsi="Tahoma" w:cs="Tahoma"/>
          <w:sz w:val="22"/>
          <w:szCs w:val="22"/>
        </w:rPr>
        <w:t xml:space="preserve"> e que será objeto da </w:t>
      </w:r>
      <w:r w:rsidR="002B37FD" w:rsidRPr="007B6190">
        <w:rPr>
          <w:rFonts w:ascii="Tahoma" w:eastAsia="MS Mincho" w:hAnsi="Tahoma" w:cs="Tahoma"/>
          <w:sz w:val="22"/>
          <w:szCs w:val="22"/>
        </w:rPr>
        <w:t>Oferta</w:t>
      </w:r>
      <w:r w:rsidR="00751575" w:rsidRPr="007B6190">
        <w:rPr>
          <w:rFonts w:ascii="Tahoma" w:eastAsia="MS Mincho" w:hAnsi="Tahoma" w:cs="Tahoma"/>
          <w:sz w:val="22"/>
          <w:szCs w:val="22"/>
        </w:rPr>
        <w:t>;</w:t>
      </w:r>
    </w:p>
    <w:p w:rsidR="00B11E37" w:rsidRPr="007B6190"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tem integral ciência da forma e condições de negociação das Debêntures, inclusive </w:t>
      </w:r>
      <w:r w:rsidR="00673D35">
        <w:rPr>
          <w:rFonts w:ascii="Tahoma" w:eastAsia="MS Mincho" w:hAnsi="Tahoma" w:cs="Tahoma"/>
          <w:sz w:val="22"/>
          <w:szCs w:val="22"/>
        </w:rPr>
        <w:t>d</w:t>
      </w:r>
      <w:r w:rsidRPr="007B6190">
        <w:rPr>
          <w:rFonts w:ascii="Tahoma" w:eastAsia="MS Mincho" w:hAnsi="Tahoma" w:cs="Tahoma"/>
          <w:sz w:val="22"/>
          <w:szCs w:val="22"/>
        </w:rPr>
        <w:t>a forma de cálculo do valor devido;</w:t>
      </w:r>
    </w:p>
    <w:p w:rsidR="00751575" w:rsidRPr="007B6190"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tem ciência da forma e condições dos CR</w:t>
      </w:r>
      <w:r w:rsidR="003652AD" w:rsidRPr="007B6190">
        <w:rPr>
          <w:rFonts w:ascii="Tahoma" w:eastAsia="MS Mincho" w:hAnsi="Tahoma" w:cs="Tahoma"/>
          <w:sz w:val="22"/>
          <w:szCs w:val="22"/>
        </w:rPr>
        <w:t>I</w:t>
      </w:r>
      <w:r w:rsidRPr="007B6190">
        <w:rPr>
          <w:rFonts w:ascii="Tahoma" w:eastAsia="MS Mincho" w:hAnsi="Tahoma" w:cs="Tahoma"/>
          <w:sz w:val="22"/>
          <w:szCs w:val="22"/>
        </w:rPr>
        <w:t xml:space="preserve"> e do Termo de Securitização; </w:t>
      </w:r>
    </w:p>
    <w:p w:rsidR="00751575" w:rsidRPr="007B6190"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a celebração desta Escritura de Emissão, bem como o cumprimento das obrigações aqui previstas, não infringe qualquer obrigação anteriormente assumida pela Emissora; </w:t>
      </w:r>
    </w:p>
    <w:p w:rsidR="00751575"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é sociedade devidamente organizada, constituída e existente, sob a forma de sociedade por ações, de acordo com as leis brasileiras;</w:t>
      </w:r>
    </w:p>
    <w:p w:rsidR="00751575" w:rsidRPr="007B6190"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está devidamente autorizada e obteve todas as autorizações, inclusive, conforme aplicável, legais, societárias, regulatórias e de terceiros, necessárias à celebração desta Escritura de Emissão, à Emissão das Debêntures, </w:t>
      </w:r>
      <w:r w:rsidR="0052650B">
        <w:rPr>
          <w:rFonts w:ascii="Tahoma" w:eastAsia="MS Mincho" w:hAnsi="Tahoma" w:cs="Tahoma"/>
          <w:sz w:val="22"/>
          <w:szCs w:val="22"/>
        </w:rPr>
        <w:t xml:space="preserve">à outorga das Garantias e </w:t>
      </w:r>
      <w:r w:rsidRPr="007B6190">
        <w:rPr>
          <w:rFonts w:ascii="Tahoma" w:eastAsia="MS Mincho" w:hAnsi="Tahoma" w:cs="Tahoma"/>
          <w:sz w:val="22"/>
          <w:szCs w:val="22"/>
        </w:rPr>
        <w:t xml:space="preserve">ao cumprimento de todas as obrigações aqui previstas e à realização da </w:t>
      </w:r>
      <w:r w:rsidR="002B37FD" w:rsidRPr="007B6190">
        <w:rPr>
          <w:rFonts w:ascii="Tahoma" w:eastAsia="MS Mincho" w:hAnsi="Tahoma" w:cs="Tahoma"/>
          <w:sz w:val="22"/>
          <w:szCs w:val="22"/>
        </w:rPr>
        <w:t>Oferta</w:t>
      </w:r>
      <w:r w:rsidRPr="007B6190">
        <w:rPr>
          <w:rFonts w:ascii="Tahoma" w:eastAsia="MS Mincho" w:hAnsi="Tahoma" w:cs="Tahoma"/>
          <w:sz w:val="22"/>
          <w:szCs w:val="22"/>
        </w:rPr>
        <w:t xml:space="preserve">, tendo sido plenamente satisfeitos todos os requisitos legais, societários, regulatórios e de terceiros necessários para tanto; </w:t>
      </w:r>
    </w:p>
    <w:p w:rsidR="00751575" w:rsidRPr="007B6190"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os representantes legais da Emissora</w:t>
      </w:r>
      <w:r w:rsidR="00A146CB" w:rsidRPr="007B6190">
        <w:rPr>
          <w:rFonts w:ascii="Tahoma" w:eastAsia="MS Mincho" w:hAnsi="Tahoma" w:cs="Tahoma"/>
          <w:sz w:val="22"/>
          <w:szCs w:val="22"/>
        </w:rPr>
        <w:t xml:space="preserve"> e da Fiadora</w:t>
      </w:r>
      <w:r w:rsidR="002A56EA" w:rsidRPr="007B6190">
        <w:rPr>
          <w:rFonts w:ascii="Tahoma" w:eastAsia="MS Mincho" w:hAnsi="Tahoma" w:cs="Tahoma"/>
          <w:sz w:val="22"/>
          <w:szCs w:val="22"/>
        </w:rPr>
        <w:t xml:space="preserve"> </w:t>
      </w:r>
      <w:r w:rsidRPr="007B6190">
        <w:rPr>
          <w:rFonts w:ascii="Tahoma" w:eastAsia="MS Mincho" w:hAnsi="Tahoma" w:cs="Tahoma"/>
          <w:sz w:val="22"/>
          <w:szCs w:val="22"/>
        </w:rPr>
        <w:t xml:space="preserve">que assinam esta Escritura de Emissão possuem poderes societários e/ou delegados para assumir, em nome da Emissora, as obrigações aqui previstas e, sendo mandatários, têm os poderes legitimamente outorgados, estando os respectivos mandatos em pleno vigor; </w:t>
      </w:r>
    </w:p>
    <w:p w:rsidR="00751575" w:rsidRPr="007B6190"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esta Escritura de Emissão</w:t>
      </w:r>
      <w:r w:rsidR="006529B7" w:rsidRPr="007B6190">
        <w:rPr>
          <w:rFonts w:ascii="Tahoma" w:eastAsia="MS Mincho" w:hAnsi="Tahoma" w:cs="Tahoma"/>
          <w:sz w:val="22"/>
          <w:szCs w:val="22"/>
        </w:rPr>
        <w:t>, as Garantias</w:t>
      </w:r>
      <w:r w:rsidRPr="007B6190">
        <w:rPr>
          <w:rFonts w:ascii="Tahoma" w:eastAsia="MS Mincho" w:hAnsi="Tahoma" w:cs="Tahoma"/>
          <w:sz w:val="22"/>
          <w:szCs w:val="22"/>
        </w:rPr>
        <w:t xml:space="preserve"> e as Debêntures constituem obrigações legalmente válidas, eficazes e vinculantes da Emissora, exequíveis de acordo com os seus termos e condições, com força de título executivo extrajudicial nos termos do artigo 784, incisos I e III, do Código de Processo Civil;</w:t>
      </w:r>
    </w:p>
    <w:p w:rsidR="00A146CB" w:rsidRPr="007B6190"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a Fiança constitui obrigação lícita, válida, vinculante e eficaz </w:t>
      </w:r>
      <w:r w:rsidR="002A56EA" w:rsidRPr="007B6190">
        <w:rPr>
          <w:rFonts w:ascii="Tahoma" w:eastAsia="MS Mincho" w:hAnsi="Tahoma" w:cs="Tahoma"/>
          <w:sz w:val="22"/>
          <w:szCs w:val="22"/>
        </w:rPr>
        <w:t>d</w:t>
      </w:r>
      <w:r w:rsidR="007776FD">
        <w:rPr>
          <w:rFonts w:ascii="Tahoma" w:eastAsia="MS Mincho" w:hAnsi="Tahoma" w:cs="Tahoma"/>
          <w:sz w:val="22"/>
          <w:szCs w:val="22"/>
        </w:rPr>
        <w:t>a</w:t>
      </w:r>
      <w:r w:rsidR="002A56EA" w:rsidRPr="007B6190">
        <w:rPr>
          <w:rFonts w:ascii="Tahoma" w:eastAsia="MS Mincho" w:hAnsi="Tahoma" w:cs="Tahoma"/>
          <w:sz w:val="22"/>
          <w:szCs w:val="22"/>
        </w:rPr>
        <w:t xml:space="preserve"> </w:t>
      </w:r>
      <w:r w:rsidR="007776FD" w:rsidRPr="007B6190">
        <w:rPr>
          <w:rFonts w:ascii="Tahoma" w:eastAsia="MS Mincho" w:hAnsi="Tahoma" w:cs="Tahoma"/>
          <w:sz w:val="22"/>
          <w:szCs w:val="22"/>
        </w:rPr>
        <w:t>Fiador</w:t>
      </w:r>
      <w:r w:rsidR="007776FD">
        <w:rPr>
          <w:rFonts w:ascii="Tahoma" w:eastAsia="MS Mincho" w:hAnsi="Tahoma" w:cs="Tahoma"/>
          <w:sz w:val="22"/>
          <w:szCs w:val="22"/>
        </w:rPr>
        <w:t>a</w:t>
      </w:r>
      <w:r w:rsidRPr="007B6190">
        <w:rPr>
          <w:rFonts w:ascii="Tahoma" w:eastAsia="MS Mincho" w:hAnsi="Tahoma" w:cs="Tahoma"/>
          <w:sz w:val="22"/>
          <w:szCs w:val="22"/>
        </w:rPr>
        <w:t xml:space="preserve">, exequível de acordo com os seus termos e condições, possuindo nesta data </w:t>
      </w:r>
      <w:r w:rsidR="007776FD">
        <w:rPr>
          <w:rFonts w:ascii="Tahoma" w:eastAsia="MS Mincho" w:hAnsi="Tahoma" w:cs="Tahoma"/>
          <w:sz w:val="22"/>
          <w:szCs w:val="22"/>
        </w:rPr>
        <w:t>a</w:t>
      </w:r>
      <w:r w:rsidR="002A56EA" w:rsidRPr="007B6190">
        <w:rPr>
          <w:rFonts w:ascii="Tahoma" w:eastAsia="MS Mincho" w:hAnsi="Tahoma" w:cs="Tahoma"/>
          <w:sz w:val="22"/>
          <w:szCs w:val="22"/>
        </w:rPr>
        <w:t xml:space="preserve"> Fiador</w:t>
      </w:r>
      <w:r w:rsidR="007776FD">
        <w:rPr>
          <w:rFonts w:ascii="Tahoma" w:eastAsia="MS Mincho" w:hAnsi="Tahoma" w:cs="Tahoma"/>
          <w:sz w:val="22"/>
          <w:szCs w:val="22"/>
        </w:rPr>
        <w:t>a</w:t>
      </w:r>
      <w:r w:rsidR="002A56EA" w:rsidRPr="007B6190">
        <w:rPr>
          <w:rFonts w:ascii="Tahoma" w:eastAsia="MS Mincho" w:hAnsi="Tahoma" w:cs="Tahoma"/>
          <w:sz w:val="22"/>
          <w:szCs w:val="22"/>
        </w:rPr>
        <w:t xml:space="preserve"> </w:t>
      </w:r>
      <w:r w:rsidRPr="007B6190">
        <w:rPr>
          <w:rFonts w:ascii="Tahoma" w:eastAsia="MS Mincho" w:hAnsi="Tahoma" w:cs="Tahoma"/>
          <w:sz w:val="22"/>
          <w:szCs w:val="22"/>
        </w:rPr>
        <w:t>suficiência de patrimônio para adimplir as obrigações assumidas nesta Escritura de Emissão;</w:t>
      </w:r>
    </w:p>
    <w:p w:rsidR="00751575" w:rsidRPr="007B6190"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a celebração, os termos e condições desta Escritura de Emissão e o cumprimento das obrigações aqui previstas e a realização dos CR</w:t>
      </w:r>
      <w:r w:rsidR="00FA1265" w:rsidRPr="007B6190">
        <w:rPr>
          <w:rFonts w:ascii="Tahoma" w:eastAsia="MS Mincho" w:hAnsi="Tahoma" w:cs="Tahoma"/>
          <w:sz w:val="22"/>
          <w:szCs w:val="22"/>
        </w:rPr>
        <w:t>I</w:t>
      </w:r>
      <w:r w:rsidRPr="007B6190">
        <w:rPr>
          <w:rFonts w:ascii="Tahoma" w:eastAsia="MS Mincho" w:hAnsi="Tahoma" w:cs="Tahoma"/>
          <w:sz w:val="22"/>
          <w:szCs w:val="22"/>
        </w:rPr>
        <w:t xml:space="preserve"> </w:t>
      </w:r>
      <w:r w:rsidRPr="001A3986">
        <w:rPr>
          <w:rFonts w:ascii="Tahoma" w:eastAsia="MS Mincho" w:hAnsi="Tahoma" w:cs="Tahoma"/>
          <w:b/>
          <w:sz w:val="22"/>
          <w:szCs w:val="22"/>
        </w:rPr>
        <w:t>(a</w:t>
      </w:r>
      <w:r w:rsidR="007776FD" w:rsidRPr="001A3986">
        <w:rPr>
          <w:rFonts w:ascii="Tahoma" w:eastAsia="MS Mincho" w:hAnsi="Tahoma" w:cs="Tahoma"/>
          <w:b/>
          <w:sz w:val="22"/>
          <w:szCs w:val="22"/>
        </w:rPr>
        <w:t>)</w:t>
      </w:r>
      <w:r w:rsidR="007776FD">
        <w:rPr>
          <w:rFonts w:ascii="Tahoma" w:eastAsia="MS Mincho" w:hAnsi="Tahoma" w:cs="Tahoma"/>
          <w:sz w:val="22"/>
          <w:szCs w:val="22"/>
        </w:rPr>
        <w:t> </w:t>
      </w:r>
      <w:r w:rsidRPr="007B6190">
        <w:rPr>
          <w:rFonts w:ascii="Tahoma" w:eastAsia="MS Mincho" w:hAnsi="Tahoma" w:cs="Tahoma"/>
          <w:sz w:val="22"/>
          <w:szCs w:val="22"/>
        </w:rPr>
        <w:t xml:space="preserve">não </w:t>
      </w:r>
      <w:r w:rsidRPr="007B6190">
        <w:rPr>
          <w:rFonts w:ascii="Tahoma" w:eastAsia="MS Mincho" w:hAnsi="Tahoma" w:cs="Tahoma"/>
          <w:sz w:val="22"/>
          <w:szCs w:val="22"/>
        </w:rPr>
        <w:lastRenderedPageBreak/>
        <w:t>infringem o estatuto social da Emissora</w:t>
      </w:r>
      <w:r w:rsidR="00A146CB" w:rsidRPr="007B6190">
        <w:rPr>
          <w:rFonts w:ascii="Tahoma" w:eastAsia="MS Mincho" w:hAnsi="Tahoma" w:cs="Tahoma"/>
          <w:sz w:val="22"/>
          <w:szCs w:val="22"/>
        </w:rPr>
        <w:t xml:space="preserve"> e/ou da Fiadora</w:t>
      </w:r>
      <w:r w:rsidRPr="007B6190">
        <w:rPr>
          <w:rFonts w:ascii="Tahoma" w:eastAsia="MS Mincho" w:hAnsi="Tahoma" w:cs="Tahoma"/>
          <w:sz w:val="22"/>
          <w:szCs w:val="22"/>
        </w:rPr>
        <w:t xml:space="preserve">; </w:t>
      </w:r>
      <w:r w:rsidRPr="001A3986">
        <w:rPr>
          <w:rFonts w:ascii="Tahoma" w:eastAsia="MS Mincho" w:hAnsi="Tahoma" w:cs="Tahoma"/>
          <w:b/>
          <w:sz w:val="22"/>
          <w:szCs w:val="22"/>
        </w:rPr>
        <w:t>(b</w:t>
      </w:r>
      <w:r w:rsidR="007776FD" w:rsidRPr="001A3986">
        <w:rPr>
          <w:rFonts w:ascii="Tahoma" w:eastAsia="MS Mincho" w:hAnsi="Tahoma" w:cs="Tahoma"/>
          <w:b/>
          <w:sz w:val="22"/>
          <w:szCs w:val="22"/>
        </w:rPr>
        <w:t>)</w:t>
      </w:r>
      <w:r w:rsidR="007776FD">
        <w:rPr>
          <w:rFonts w:ascii="Tahoma" w:eastAsia="MS Mincho" w:hAnsi="Tahoma" w:cs="Tahoma"/>
          <w:sz w:val="22"/>
          <w:szCs w:val="22"/>
        </w:rPr>
        <w:t> </w:t>
      </w:r>
      <w:r w:rsidRPr="007B6190">
        <w:rPr>
          <w:rFonts w:ascii="Tahoma" w:eastAsia="MS Mincho" w:hAnsi="Tahoma" w:cs="Tahoma"/>
          <w:sz w:val="22"/>
          <w:szCs w:val="22"/>
        </w:rPr>
        <w:t>não infringem qualquer contrato ou instrumento do qual a Emissora</w:t>
      </w:r>
      <w:r w:rsidR="00A146CB" w:rsidRPr="007B6190">
        <w:rPr>
          <w:rFonts w:ascii="Tahoma" w:eastAsia="MS Mincho" w:hAnsi="Tahoma" w:cs="Tahoma"/>
          <w:sz w:val="22"/>
          <w:szCs w:val="22"/>
        </w:rPr>
        <w:t xml:space="preserve"> e/ou </w:t>
      </w:r>
      <w:r w:rsidR="007776FD">
        <w:rPr>
          <w:rFonts w:ascii="Tahoma" w:eastAsia="MS Mincho" w:hAnsi="Tahoma" w:cs="Tahoma"/>
          <w:sz w:val="22"/>
          <w:szCs w:val="22"/>
        </w:rPr>
        <w:t>a</w:t>
      </w:r>
      <w:r w:rsidR="007776FD" w:rsidRPr="007B6190">
        <w:rPr>
          <w:rFonts w:ascii="Tahoma" w:eastAsia="MS Mincho" w:hAnsi="Tahoma" w:cs="Tahoma"/>
          <w:sz w:val="22"/>
          <w:szCs w:val="22"/>
        </w:rPr>
        <w:t xml:space="preserve"> Fiador</w:t>
      </w:r>
      <w:r w:rsidR="007776FD">
        <w:rPr>
          <w:rFonts w:ascii="Tahoma" w:eastAsia="MS Mincho" w:hAnsi="Tahoma" w:cs="Tahoma"/>
          <w:sz w:val="22"/>
          <w:szCs w:val="22"/>
        </w:rPr>
        <w:t>a</w:t>
      </w:r>
      <w:r w:rsidR="007776FD" w:rsidRPr="007B6190">
        <w:rPr>
          <w:rFonts w:ascii="Tahoma" w:eastAsia="MS Mincho" w:hAnsi="Tahoma" w:cs="Tahoma"/>
          <w:sz w:val="22"/>
          <w:szCs w:val="22"/>
        </w:rPr>
        <w:t xml:space="preserve"> </w:t>
      </w:r>
      <w:r w:rsidRPr="007B6190">
        <w:rPr>
          <w:rFonts w:ascii="Tahoma" w:eastAsia="MS Mincho" w:hAnsi="Tahoma" w:cs="Tahoma"/>
          <w:sz w:val="22"/>
          <w:szCs w:val="22"/>
        </w:rPr>
        <w:t>seja</w:t>
      </w:r>
      <w:r w:rsidR="002A56EA">
        <w:rPr>
          <w:rFonts w:ascii="Tahoma" w:eastAsia="MS Mincho" w:hAnsi="Tahoma" w:cs="Tahoma"/>
          <w:sz w:val="22"/>
          <w:szCs w:val="22"/>
        </w:rPr>
        <w:t>m</w:t>
      </w:r>
      <w:r w:rsidRPr="007B6190">
        <w:rPr>
          <w:rFonts w:ascii="Tahoma" w:eastAsia="MS Mincho" w:hAnsi="Tahoma" w:cs="Tahoma"/>
          <w:sz w:val="22"/>
          <w:szCs w:val="22"/>
        </w:rPr>
        <w:t xml:space="preserve"> parte, ou </w:t>
      </w:r>
      <w:r w:rsidR="00472580" w:rsidRPr="007B6190">
        <w:rPr>
          <w:rFonts w:ascii="Tahoma" w:eastAsia="MS Mincho" w:hAnsi="Tahoma" w:cs="Tahoma"/>
          <w:sz w:val="22"/>
          <w:szCs w:val="22"/>
        </w:rPr>
        <w:t xml:space="preserve">ao </w:t>
      </w:r>
      <w:r w:rsidRPr="007B6190">
        <w:rPr>
          <w:rFonts w:ascii="Tahoma" w:eastAsia="MS Mincho" w:hAnsi="Tahoma" w:cs="Tahoma"/>
          <w:sz w:val="22"/>
          <w:szCs w:val="22"/>
        </w:rPr>
        <w:t xml:space="preserve">qual qualquer de seus ativos esteja sujeito; </w:t>
      </w:r>
      <w:r w:rsidRPr="001A3986">
        <w:rPr>
          <w:rFonts w:ascii="Tahoma" w:eastAsia="MS Mincho" w:hAnsi="Tahoma" w:cs="Tahoma"/>
          <w:b/>
          <w:sz w:val="22"/>
          <w:szCs w:val="22"/>
        </w:rPr>
        <w:t>(c</w:t>
      </w:r>
      <w:r w:rsidR="007776FD" w:rsidRPr="001A3986">
        <w:rPr>
          <w:rFonts w:ascii="Tahoma" w:eastAsia="MS Mincho" w:hAnsi="Tahoma" w:cs="Tahoma"/>
          <w:b/>
          <w:sz w:val="22"/>
          <w:szCs w:val="22"/>
        </w:rPr>
        <w:t>)</w:t>
      </w:r>
      <w:r w:rsidR="007776FD">
        <w:rPr>
          <w:rFonts w:ascii="Tahoma" w:eastAsia="MS Mincho" w:hAnsi="Tahoma" w:cs="Tahoma"/>
          <w:sz w:val="22"/>
          <w:szCs w:val="22"/>
        </w:rPr>
        <w:t> </w:t>
      </w:r>
      <w:r w:rsidRPr="007B6190">
        <w:rPr>
          <w:rFonts w:ascii="Tahoma" w:eastAsia="MS Mincho" w:hAnsi="Tahoma" w:cs="Tahoma"/>
          <w:sz w:val="22"/>
          <w:szCs w:val="22"/>
        </w:rPr>
        <w:t>não resultarão em (c.1)</w:t>
      </w:r>
      <w:r w:rsidR="00D65507">
        <w:rPr>
          <w:rFonts w:ascii="Tahoma" w:eastAsia="MS Mincho" w:hAnsi="Tahoma" w:cs="Tahoma"/>
          <w:sz w:val="22"/>
          <w:szCs w:val="22"/>
        </w:rPr>
        <w:t> </w:t>
      </w:r>
      <w:r w:rsidRPr="007B6190">
        <w:rPr>
          <w:rFonts w:ascii="Tahoma" w:eastAsia="MS Mincho" w:hAnsi="Tahoma" w:cs="Tahoma"/>
          <w:sz w:val="22"/>
          <w:szCs w:val="22"/>
        </w:rPr>
        <w:t>vencimento antecipado de qualquer obrigação estabelecida em qualquer contrato ou instrumento do qual a Emissora</w:t>
      </w:r>
      <w:r w:rsidR="00A146CB" w:rsidRPr="007B6190">
        <w:rPr>
          <w:rFonts w:ascii="Tahoma" w:eastAsia="MS Mincho" w:hAnsi="Tahoma" w:cs="Tahoma"/>
          <w:sz w:val="22"/>
          <w:szCs w:val="22"/>
        </w:rPr>
        <w:t xml:space="preserve"> e/ou </w:t>
      </w:r>
      <w:r w:rsidR="007776FD">
        <w:rPr>
          <w:rFonts w:ascii="Tahoma" w:eastAsia="MS Mincho" w:hAnsi="Tahoma" w:cs="Tahoma"/>
          <w:sz w:val="22"/>
          <w:szCs w:val="22"/>
        </w:rPr>
        <w:t>a</w:t>
      </w:r>
      <w:r w:rsidR="007776FD" w:rsidRPr="007B6190">
        <w:rPr>
          <w:rFonts w:ascii="Tahoma" w:eastAsia="MS Mincho" w:hAnsi="Tahoma" w:cs="Tahoma"/>
          <w:sz w:val="22"/>
          <w:szCs w:val="22"/>
        </w:rPr>
        <w:t xml:space="preserve"> </w:t>
      </w:r>
      <w:r w:rsidR="002A56EA" w:rsidRPr="007B6190">
        <w:rPr>
          <w:rFonts w:ascii="Tahoma" w:eastAsia="MS Mincho" w:hAnsi="Tahoma" w:cs="Tahoma"/>
          <w:sz w:val="22"/>
          <w:szCs w:val="22"/>
        </w:rPr>
        <w:t>Fiador</w:t>
      </w:r>
      <w:r w:rsidR="007776FD">
        <w:rPr>
          <w:rFonts w:ascii="Tahoma" w:eastAsia="MS Mincho" w:hAnsi="Tahoma" w:cs="Tahoma"/>
          <w:sz w:val="22"/>
          <w:szCs w:val="22"/>
        </w:rPr>
        <w:t>a</w:t>
      </w:r>
      <w:r w:rsidR="002A56EA" w:rsidRPr="007B6190">
        <w:rPr>
          <w:rFonts w:ascii="Tahoma" w:eastAsia="MS Mincho" w:hAnsi="Tahoma" w:cs="Tahoma"/>
          <w:sz w:val="22"/>
          <w:szCs w:val="22"/>
        </w:rPr>
        <w:t xml:space="preserve"> </w:t>
      </w:r>
      <w:r w:rsidRPr="007B6190">
        <w:rPr>
          <w:rFonts w:ascii="Tahoma" w:eastAsia="MS Mincho" w:hAnsi="Tahoma" w:cs="Tahoma"/>
          <w:sz w:val="22"/>
          <w:szCs w:val="22"/>
        </w:rPr>
        <w:t>seja</w:t>
      </w:r>
      <w:r w:rsidR="002A56EA">
        <w:rPr>
          <w:rFonts w:ascii="Tahoma" w:eastAsia="MS Mincho" w:hAnsi="Tahoma" w:cs="Tahoma"/>
          <w:sz w:val="22"/>
          <w:szCs w:val="22"/>
        </w:rPr>
        <w:t>m</w:t>
      </w:r>
      <w:r w:rsidRPr="007B6190">
        <w:rPr>
          <w:rFonts w:ascii="Tahoma" w:eastAsia="MS Mincho" w:hAnsi="Tahoma" w:cs="Tahoma"/>
          <w:sz w:val="22"/>
          <w:szCs w:val="22"/>
        </w:rPr>
        <w:t xml:space="preserve"> parte e/ou </w:t>
      </w:r>
      <w:r w:rsidR="00472580" w:rsidRPr="007B6190">
        <w:rPr>
          <w:rFonts w:ascii="Tahoma" w:eastAsia="MS Mincho" w:hAnsi="Tahoma" w:cs="Tahoma"/>
          <w:sz w:val="22"/>
          <w:szCs w:val="22"/>
        </w:rPr>
        <w:t xml:space="preserve">ao </w:t>
      </w:r>
      <w:r w:rsidRPr="007B6190">
        <w:rPr>
          <w:rFonts w:ascii="Tahoma" w:eastAsia="MS Mincho" w:hAnsi="Tahoma" w:cs="Tahoma"/>
          <w:sz w:val="22"/>
          <w:szCs w:val="22"/>
        </w:rPr>
        <w:t xml:space="preserve">qual qualquer de seus respectivos ativos esteja sujeito; ou (c.2) rescisão de qualquer desses contratos ou instrumentos; </w:t>
      </w:r>
      <w:r w:rsidRPr="001A3986">
        <w:rPr>
          <w:rFonts w:ascii="Tahoma" w:eastAsia="MS Mincho" w:hAnsi="Tahoma" w:cs="Tahoma"/>
          <w:b/>
          <w:sz w:val="22"/>
          <w:szCs w:val="22"/>
        </w:rPr>
        <w:t>(d</w:t>
      </w:r>
      <w:r w:rsidR="007776FD" w:rsidRPr="001A3986">
        <w:rPr>
          <w:rFonts w:ascii="Tahoma" w:eastAsia="MS Mincho" w:hAnsi="Tahoma" w:cs="Tahoma"/>
          <w:b/>
          <w:sz w:val="22"/>
          <w:szCs w:val="22"/>
        </w:rPr>
        <w:t>)</w:t>
      </w:r>
      <w:r w:rsidR="007776FD">
        <w:rPr>
          <w:rFonts w:ascii="Tahoma" w:eastAsia="MS Mincho" w:hAnsi="Tahoma" w:cs="Tahoma"/>
          <w:sz w:val="22"/>
          <w:szCs w:val="22"/>
        </w:rPr>
        <w:t> </w:t>
      </w:r>
      <w:r w:rsidRPr="007B6190">
        <w:rPr>
          <w:rFonts w:ascii="Tahoma" w:eastAsia="MS Mincho" w:hAnsi="Tahoma" w:cs="Tahoma"/>
          <w:sz w:val="22"/>
          <w:szCs w:val="22"/>
        </w:rPr>
        <w:t>não resultarão na criação de qualquer Ônus sobre qualquer ativo da Emissora</w:t>
      </w:r>
      <w:r w:rsidR="00A146CB" w:rsidRPr="007B6190">
        <w:rPr>
          <w:rFonts w:ascii="Tahoma" w:eastAsia="MS Mincho" w:hAnsi="Tahoma" w:cs="Tahoma"/>
          <w:sz w:val="22"/>
          <w:szCs w:val="22"/>
        </w:rPr>
        <w:t xml:space="preserve"> e/ou </w:t>
      </w:r>
      <w:r w:rsidR="002A56EA" w:rsidRPr="007B6190">
        <w:rPr>
          <w:rFonts w:ascii="Tahoma" w:eastAsia="MS Mincho" w:hAnsi="Tahoma" w:cs="Tahoma"/>
          <w:sz w:val="22"/>
          <w:szCs w:val="22"/>
        </w:rPr>
        <w:t>d</w:t>
      </w:r>
      <w:r w:rsidR="007776FD">
        <w:rPr>
          <w:rFonts w:ascii="Tahoma" w:eastAsia="MS Mincho" w:hAnsi="Tahoma" w:cs="Tahoma"/>
          <w:sz w:val="22"/>
          <w:szCs w:val="22"/>
        </w:rPr>
        <w:t>a</w:t>
      </w:r>
      <w:r w:rsidR="002A56EA" w:rsidRPr="007B6190">
        <w:rPr>
          <w:rFonts w:ascii="Tahoma" w:eastAsia="MS Mincho" w:hAnsi="Tahoma" w:cs="Tahoma"/>
          <w:sz w:val="22"/>
          <w:szCs w:val="22"/>
        </w:rPr>
        <w:t xml:space="preserve"> Fiador</w:t>
      </w:r>
      <w:r w:rsidR="007776FD">
        <w:rPr>
          <w:rFonts w:ascii="Tahoma" w:eastAsia="MS Mincho" w:hAnsi="Tahoma" w:cs="Tahoma"/>
          <w:sz w:val="22"/>
          <w:szCs w:val="22"/>
        </w:rPr>
        <w:t>a</w:t>
      </w:r>
      <w:r w:rsidR="002A56EA" w:rsidRPr="007B6190">
        <w:rPr>
          <w:rFonts w:ascii="Tahoma" w:eastAsia="MS Mincho" w:hAnsi="Tahoma" w:cs="Tahoma"/>
          <w:sz w:val="22"/>
          <w:szCs w:val="22"/>
        </w:rPr>
        <w:t xml:space="preserve"> </w:t>
      </w:r>
      <w:r w:rsidR="006529B7" w:rsidRPr="007B6190">
        <w:rPr>
          <w:rFonts w:ascii="Tahoma" w:eastAsia="MS Mincho" w:hAnsi="Tahoma" w:cs="Tahoma"/>
          <w:sz w:val="22"/>
          <w:szCs w:val="22"/>
        </w:rPr>
        <w:t>(exceto por aqueles decorrentes das Garantias)</w:t>
      </w:r>
      <w:r w:rsidRPr="007B6190">
        <w:rPr>
          <w:rFonts w:ascii="Tahoma" w:eastAsia="MS Mincho" w:hAnsi="Tahoma" w:cs="Tahoma"/>
          <w:sz w:val="22"/>
          <w:szCs w:val="22"/>
        </w:rPr>
        <w:t xml:space="preserve">; </w:t>
      </w:r>
      <w:r w:rsidRPr="001A3986">
        <w:rPr>
          <w:rFonts w:ascii="Tahoma" w:eastAsia="MS Mincho" w:hAnsi="Tahoma" w:cs="Tahoma"/>
          <w:b/>
          <w:sz w:val="22"/>
          <w:szCs w:val="22"/>
        </w:rPr>
        <w:t>(e</w:t>
      </w:r>
      <w:r w:rsidR="007776FD" w:rsidRPr="001A3986">
        <w:rPr>
          <w:rFonts w:ascii="Tahoma" w:eastAsia="MS Mincho" w:hAnsi="Tahoma" w:cs="Tahoma"/>
          <w:b/>
          <w:sz w:val="22"/>
          <w:szCs w:val="22"/>
        </w:rPr>
        <w:t>)</w:t>
      </w:r>
      <w:r w:rsidR="007776FD">
        <w:rPr>
          <w:rFonts w:ascii="Tahoma" w:eastAsia="MS Mincho" w:hAnsi="Tahoma" w:cs="Tahoma"/>
          <w:sz w:val="22"/>
          <w:szCs w:val="22"/>
        </w:rPr>
        <w:t> </w:t>
      </w:r>
      <w:r w:rsidRPr="007B6190">
        <w:rPr>
          <w:rFonts w:ascii="Tahoma" w:eastAsia="MS Mincho" w:hAnsi="Tahoma" w:cs="Tahoma"/>
          <w:sz w:val="22"/>
          <w:szCs w:val="22"/>
        </w:rPr>
        <w:t>não infringem qualquer disposição legal ou regulamentar a que a Emissora</w:t>
      </w:r>
      <w:r w:rsidR="00A146CB" w:rsidRPr="007B6190">
        <w:rPr>
          <w:rFonts w:ascii="Tahoma" w:eastAsia="MS Mincho" w:hAnsi="Tahoma" w:cs="Tahoma"/>
          <w:sz w:val="22"/>
          <w:szCs w:val="22"/>
        </w:rPr>
        <w:t xml:space="preserve"> e/ou </w:t>
      </w:r>
      <w:r w:rsidR="007776FD">
        <w:rPr>
          <w:rFonts w:ascii="Tahoma" w:eastAsia="MS Mincho" w:hAnsi="Tahoma" w:cs="Tahoma"/>
          <w:sz w:val="22"/>
          <w:szCs w:val="22"/>
        </w:rPr>
        <w:t>a</w:t>
      </w:r>
      <w:r w:rsidR="002A56EA" w:rsidRPr="007B6190">
        <w:rPr>
          <w:rFonts w:ascii="Tahoma" w:eastAsia="MS Mincho" w:hAnsi="Tahoma" w:cs="Tahoma"/>
          <w:sz w:val="22"/>
          <w:szCs w:val="22"/>
        </w:rPr>
        <w:t xml:space="preserve"> Fiador</w:t>
      </w:r>
      <w:r w:rsidR="007776FD">
        <w:rPr>
          <w:rFonts w:ascii="Tahoma" w:eastAsia="MS Mincho" w:hAnsi="Tahoma" w:cs="Tahoma"/>
          <w:sz w:val="22"/>
          <w:szCs w:val="22"/>
        </w:rPr>
        <w:t>a</w:t>
      </w:r>
      <w:r w:rsidR="002A56EA" w:rsidRPr="007B6190">
        <w:rPr>
          <w:rFonts w:ascii="Tahoma" w:eastAsia="MS Mincho" w:hAnsi="Tahoma" w:cs="Tahoma"/>
          <w:sz w:val="22"/>
          <w:szCs w:val="22"/>
        </w:rPr>
        <w:t xml:space="preserve"> </w:t>
      </w:r>
      <w:r w:rsidRPr="007B6190">
        <w:rPr>
          <w:rFonts w:ascii="Tahoma" w:eastAsia="MS Mincho" w:hAnsi="Tahoma" w:cs="Tahoma"/>
          <w:sz w:val="22"/>
          <w:szCs w:val="22"/>
        </w:rPr>
        <w:t xml:space="preserve">e/ou qualquer de seus respectivos ativos estejam sujeitos; e </w:t>
      </w:r>
      <w:r w:rsidRPr="001A3986">
        <w:rPr>
          <w:rFonts w:ascii="Tahoma" w:eastAsia="MS Mincho" w:hAnsi="Tahoma" w:cs="Tahoma"/>
          <w:b/>
          <w:sz w:val="22"/>
          <w:szCs w:val="22"/>
        </w:rPr>
        <w:t>(f</w:t>
      </w:r>
      <w:r w:rsidR="007776FD" w:rsidRPr="001A3986">
        <w:rPr>
          <w:rFonts w:ascii="Tahoma" w:eastAsia="MS Mincho" w:hAnsi="Tahoma" w:cs="Tahoma"/>
          <w:b/>
          <w:sz w:val="22"/>
          <w:szCs w:val="22"/>
        </w:rPr>
        <w:t>)</w:t>
      </w:r>
      <w:r w:rsidR="007776FD">
        <w:rPr>
          <w:rFonts w:ascii="Tahoma" w:eastAsia="MS Mincho" w:hAnsi="Tahoma" w:cs="Tahoma"/>
          <w:sz w:val="22"/>
          <w:szCs w:val="22"/>
        </w:rPr>
        <w:t> </w:t>
      </w:r>
      <w:r w:rsidRPr="007B6190">
        <w:rPr>
          <w:rFonts w:ascii="Tahoma" w:eastAsia="MS Mincho" w:hAnsi="Tahoma" w:cs="Tahoma"/>
          <w:sz w:val="22"/>
          <w:szCs w:val="22"/>
        </w:rPr>
        <w:t>não infringem qualquer ordem, decisão ou sentença administrativa, judicial ou arbitral que afete a Emissora</w:t>
      </w:r>
      <w:r w:rsidR="00A146CB" w:rsidRPr="007B6190">
        <w:rPr>
          <w:rFonts w:ascii="Tahoma" w:eastAsia="MS Mincho" w:hAnsi="Tahoma" w:cs="Tahoma"/>
          <w:sz w:val="22"/>
          <w:szCs w:val="22"/>
        </w:rPr>
        <w:t xml:space="preserve"> e/ou </w:t>
      </w:r>
      <w:r w:rsidR="007776FD">
        <w:rPr>
          <w:rFonts w:ascii="Tahoma" w:eastAsia="MS Mincho" w:hAnsi="Tahoma" w:cs="Tahoma"/>
          <w:sz w:val="22"/>
          <w:szCs w:val="22"/>
        </w:rPr>
        <w:t>a</w:t>
      </w:r>
      <w:r w:rsidR="002A56EA" w:rsidRPr="007B6190">
        <w:rPr>
          <w:rFonts w:ascii="Tahoma" w:eastAsia="MS Mincho" w:hAnsi="Tahoma" w:cs="Tahoma"/>
          <w:sz w:val="22"/>
          <w:szCs w:val="22"/>
        </w:rPr>
        <w:t xml:space="preserve"> Fiador</w:t>
      </w:r>
      <w:r w:rsidR="007776FD">
        <w:rPr>
          <w:rFonts w:ascii="Tahoma" w:eastAsia="MS Mincho" w:hAnsi="Tahoma" w:cs="Tahoma"/>
          <w:sz w:val="22"/>
          <w:szCs w:val="22"/>
        </w:rPr>
        <w:t>a</w:t>
      </w:r>
      <w:r w:rsidR="002A56EA" w:rsidRPr="007B6190">
        <w:rPr>
          <w:rFonts w:ascii="Tahoma" w:eastAsia="MS Mincho" w:hAnsi="Tahoma" w:cs="Tahoma"/>
          <w:sz w:val="22"/>
          <w:szCs w:val="22"/>
        </w:rPr>
        <w:t xml:space="preserve"> </w:t>
      </w:r>
      <w:r w:rsidRPr="007B6190">
        <w:rPr>
          <w:rFonts w:ascii="Tahoma" w:eastAsia="MS Mincho" w:hAnsi="Tahoma" w:cs="Tahoma"/>
          <w:sz w:val="22"/>
          <w:szCs w:val="22"/>
        </w:rPr>
        <w:t>e/ou qualquer de seus respectivos ativos;</w:t>
      </w:r>
      <w:r w:rsidR="0033208C">
        <w:rPr>
          <w:rFonts w:ascii="Tahoma" w:eastAsia="MS Mincho" w:hAnsi="Tahoma" w:cs="Tahoma"/>
          <w:sz w:val="22"/>
          <w:szCs w:val="22"/>
        </w:rPr>
        <w:t xml:space="preserve"> </w:t>
      </w:r>
    </w:p>
    <w:p w:rsidR="005D2585" w:rsidRPr="007B6190"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nenhum registro, consentimento, autorização, aprovação, licença, ordem de, ou qualificação junto a qualquer autoridade governamental, órgão regulatório ou terceiro (incluindo, mas sem limitação no que diz respeito aos aspectos legais, contratuais, societários e regulatórios), é exigido para o cumprimento de suas obrigações nos termos desta Escritura de Emissão e dos demais Documentos da Operação, para a realização da Emissão e para a constituição da</w:t>
      </w:r>
      <w:r w:rsidR="006529B7" w:rsidRPr="007B6190">
        <w:rPr>
          <w:rFonts w:ascii="Tahoma" w:eastAsia="MS Mincho" w:hAnsi="Tahoma" w:cs="Tahoma"/>
          <w:sz w:val="22"/>
          <w:szCs w:val="22"/>
        </w:rPr>
        <w:t>s Garantias</w:t>
      </w:r>
      <w:r w:rsidRPr="007B6190">
        <w:rPr>
          <w:rFonts w:ascii="Tahoma" w:eastAsia="MS Mincho" w:hAnsi="Tahoma" w:cs="Tahoma"/>
          <w:sz w:val="22"/>
          <w:szCs w:val="22"/>
        </w:rPr>
        <w:t>, exceto: (a) pelo arquivamento da</w:t>
      </w:r>
      <w:r w:rsidR="00C4486E" w:rsidRPr="007B6190">
        <w:rPr>
          <w:rFonts w:ascii="Tahoma" w:eastAsia="MS Mincho" w:hAnsi="Tahoma" w:cs="Tahoma"/>
          <w:sz w:val="22"/>
          <w:szCs w:val="22"/>
        </w:rPr>
        <w:t>s</w:t>
      </w:r>
      <w:r w:rsidRPr="007B6190">
        <w:rPr>
          <w:rFonts w:ascii="Tahoma" w:eastAsia="MS Mincho" w:hAnsi="Tahoma" w:cs="Tahoma"/>
          <w:sz w:val="22"/>
          <w:szCs w:val="22"/>
        </w:rPr>
        <w:t xml:space="preserve"> ata</w:t>
      </w:r>
      <w:r w:rsidR="00C4486E" w:rsidRPr="007B6190">
        <w:rPr>
          <w:rFonts w:ascii="Tahoma" w:eastAsia="MS Mincho" w:hAnsi="Tahoma" w:cs="Tahoma"/>
          <w:sz w:val="22"/>
          <w:szCs w:val="22"/>
        </w:rPr>
        <w:t>s</w:t>
      </w:r>
      <w:r w:rsidRPr="007B6190">
        <w:rPr>
          <w:rFonts w:ascii="Tahoma" w:eastAsia="MS Mincho" w:hAnsi="Tahoma" w:cs="Tahoma"/>
          <w:sz w:val="22"/>
          <w:szCs w:val="22"/>
        </w:rPr>
        <w:t xml:space="preserve"> da </w:t>
      </w:r>
      <w:r w:rsidR="00C4486E" w:rsidRPr="007B6190">
        <w:rPr>
          <w:rFonts w:ascii="Tahoma" w:eastAsia="MS Mincho" w:hAnsi="Tahoma" w:cs="Tahoma"/>
          <w:sz w:val="22"/>
          <w:szCs w:val="22"/>
        </w:rPr>
        <w:t>Aprovação Societária da Emissora e da Aprovação Societária da Fiadora</w:t>
      </w:r>
      <w:r w:rsidR="00F725CF">
        <w:rPr>
          <w:rFonts w:ascii="Tahoma" w:eastAsia="MS Mincho" w:hAnsi="Tahoma" w:cs="Tahoma"/>
          <w:sz w:val="22"/>
          <w:szCs w:val="22"/>
        </w:rPr>
        <w:t>, bem como dos atos societários das Garantidoras</w:t>
      </w:r>
      <w:r w:rsidRPr="007B6190">
        <w:rPr>
          <w:rFonts w:ascii="Tahoma" w:eastAsia="MS Mincho" w:hAnsi="Tahoma" w:cs="Tahoma"/>
          <w:sz w:val="22"/>
          <w:szCs w:val="22"/>
        </w:rPr>
        <w:t xml:space="preserve"> na</w:t>
      </w:r>
      <w:r w:rsidR="00F725CF">
        <w:rPr>
          <w:rFonts w:ascii="Tahoma" w:eastAsia="MS Mincho" w:hAnsi="Tahoma" w:cs="Tahoma"/>
          <w:sz w:val="22"/>
          <w:szCs w:val="22"/>
        </w:rPr>
        <w:t>s</w:t>
      </w:r>
      <w:r w:rsidRPr="007B6190">
        <w:rPr>
          <w:rFonts w:ascii="Tahoma" w:eastAsia="MS Mincho" w:hAnsi="Tahoma" w:cs="Tahoma"/>
          <w:sz w:val="22"/>
          <w:szCs w:val="22"/>
        </w:rPr>
        <w:t xml:space="preserve"> </w:t>
      </w:r>
      <w:r w:rsidR="00F725CF">
        <w:rPr>
          <w:rFonts w:ascii="Tahoma" w:eastAsia="MS Mincho" w:hAnsi="Tahoma" w:cs="Tahoma"/>
          <w:sz w:val="22"/>
          <w:szCs w:val="22"/>
        </w:rPr>
        <w:t>competentes j</w:t>
      </w:r>
      <w:r w:rsidRPr="007B6190">
        <w:rPr>
          <w:rFonts w:ascii="Tahoma" w:eastAsia="MS Mincho" w:hAnsi="Tahoma" w:cs="Tahoma"/>
          <w:sz w:val="22"/>
          <w:szCs w:val="22"/>
        </w:rPr>
        <w:t>unta</w:t>
      </w:r>
      <w:r w:rsidR="00F725CF">
        <w:rPr>
          <w:rFonts w:ascii="Tahoma" w:eastAsia="MS Mincho" w:hAnsi="Tahoma" w:cs="Tahoma"/>
          <w:sz w:val="22"/>
          <w:szCs w:val="22"/>
        </w:rPr>
        <w:t>s</w:t>
      </w:r>
      <w:r w:rsidRPr="007B6190">
        <w:rPr>
          <w:rFonts w:ascii="Tahoma" w:eastAsia="MS Mincho" w:hAnsi="Tahoma" w:cs="Tahoma"/>
          <w:sz w:val="22"/>
          <w:szCs w:val="22"/>
        </w:rPr>
        <w:t xml:space="preserve"> </w:t>
      </w:r>
      <w:r w:rsidR="00F725CF">
        <w:rPr>
          <w:rFonts w:ascii="Tahoma" w:eastAsia="MS Mincho" w:hAnsi="Tahoma" w:cs="Tahoma"/>
          <w:sz w:val="22"/>
          <w:szCs w:val="22"/>
        </w:rPr>
        <w:t>c</w:t>
      </w:r>
      <w:r w:rsidRPr="007B6190">
        <w:rPr>
          <w:rFonts w:ascii="Tahoma" w:eastAsia="MS Mincho" w:hAnsi="Tahoma" w:cs="Tahoma"/>
          <w:sz w:val="22"/>
          <w:szCs w:val="22"/>
        </w:rPr>
        <w:t>omercia</w:t>
      </w:r>
      <w:r w:rsidR="00F725CF">
        <w:rPr>
          <w:rFonts w:ascii="Tahoma" w:eastAsia="MS Mincho" w:hAnsi="Tahoma" w:cs="Tahoma"/>
          <w:sz w:val="22"/>
          <w:szCs w:val="22"/>
        </w:rPr>
        <w:t>is</w:t>
      </w:r>
      <w:r w:rsidRPr="007B6190">
        <w:rPr>
          <w:rFonts w:ascii="Tahoma" w:eastAsia="MS Mincho" w:hAnsi="Tahoma" w:cs="Tahoma"/>
          <w:sz w:val="22"/>
          <w:szCs w:val="22"/>
        </w:rPr>
        <w:t>; (b) pelas publicações da</w:t>
      </w:r>
      <w:r w:rsidR="00C4486E" w:rsidRPr="007B6190">
        <w:rPr>
          <w:rFonts w:ascii="Tahoma" w:eastAsia="MS Mincho" w:hAnsi="Tahoma" w:cs="Tahoma"/>
          <w:sz w:val="22"/>
          <w:szCs w:val="22"/>
        </w:rPr>
        <w:t>s</w:t>
      </w:r>
      <w:r w:rsidRPr="007B6190">
        <w:rPr>
          <w:rFonts w:ascii="Tahoma" w:eastAsia="MS Mincho" w:hAnsi="Tahoma" w:cs="Tahoma"/>
          <w:sz w:val="22"/>
          <w:szCs w:val="22"/>
        </w:rPr>
        <w:t xml:space="preserve"> ata</w:t>
      </w:r>
      <w:r w:rsidR="00C4486E" w:rsidRPr="007B6190">
        <w:rPr>
          <w:rFonts w:ascii="Tahoma" w:eastAsia="MS Mincho" w:hAnsi="Tahoma" w:cs="Tahoma"/>
          <w:sz w:val="22"/>
          <w:szCs w:val="22"/>
        </w:rPr>
        <w:t>s</w:t>
      </w:r>
      <w:r w:rsidRPr="007B6190">
        <w:rPr>
          <w:rFonts w:ascii="Tahoma" w:eastAsia="MS Mincho" w:hAnsi="Tahoma" w:cs="Tahoma"/>
          <w:sz w:val="22"/>
          <w:szCs w:val="22"/>
        </w:rPr>
        <w:t xml:space="preserve"> da </w:t>
      </w:r>
      <w:r w:rsidR="00C4486E" w:rsidRPr="007B6190">
        <w:rPr>
          <w:rFonts w:ascii="Tahoma" w:eastAsia="MS Mincho" w:hAnsi="Tahoma" w:cs="Tahoma"/>
          <w:sz w:val="22"/>
          <w:szCs w:val="22"/>
        </w:rPr>
        <w:t>Aprovação Societária da Emissora</w:t>
      </w:r>
      <w:r w:rsidRPr="007B6190">
        <w:rPr>
          <w:rFonts w:ascii="Tahoma" w:eastAsia="MS Mincho" w:hAnsi="Tahoma" w:cs="Tahoma"/>
          <w:sz w:val="22"/>
          <w:szCs w:val="22"/>
        </w:rPr>
        <w:t xml:space="preserve"> </w:t>
      </w:r>
      <w:r w:rsidR="00C4486E" w:rsidRPr="007B6190">
        <w:rPr>
          <w:rFonts w:ascii="Tahoma" w:eastAsia="MS Mincho" w:hAnsi="Tahoma" w:cs="Tahoma"/>
          <w:sz w:val="22"/>
          <w:szCs w:val="22"/>
        </w:rPr>
        <w:t>e Aprovação Societária da Fiadora</w:t>
      </w:r>
      <w:r w:rsidR="002A56EA" w:rsidRPr="007B6190">
        <w:rPr>
          <w:rFonts w:ascii="Tahoma" w:eastAsia="MS Mincho" w:hAnsi="Tahoma" w:cs="Tahoma"/>
          <w:sz w:val="22"/>
          <w:szCs w:val="22"/>
        </w:rPr>
        <w:t xml:space="preserve"> </w:t>
      </w:r>
      <w:r w:rsidRPr="007B6190">
        <w:rPr>
          <w:rFonts w:ascii="Tahoma" w:eastAsia="MS Mincho" w:hAnsi="Tahoma" w:cs="Tahoma"/>
          <w:sz w:val="22"/>
          <w:szCs w:val="22"/>
        </w:rPr>
        <w:t xml:space="preserve">nos termos da Lei das Sociedade por Ações; (c) pela inscrição desta Escritura de Emissão e seus eventuais aditamentos, na </w:t>
      </w:r>
      <w:r w:rsidR="006529B7" w:rsidRPr="007B6190">
        <w:rPr>
          <w:rFonts w:ascii="Tahoma" w:eastAsia="MS Mincho" w:hAnsi="Tahoma" w:cs="Tahoma"/>
          <w:sz w:val="22"/>
          <w:szCs w:val="22"/>
        </w:rPr>
        <w:t>JUCESP</w:t>
      </w:r>
      <w:r w:rsidRPr="007B6190">
        <w:rPr>
          <w:rFonts w:ascii="Tahoma" w:eastAsia="MS Mincho" w:hAnsi="Tahoma" w:cs="Tahoma"/>
          <w:sz w:val="22"/>
          <w:szCs w:val="22"/>
        </w:rPr>
        <w:t>; (d) pelo registro d</w:t>
      </w:r>
      <w:r w:rsidR="006529B7" w:rsidRPr="007B6190">
        <w:rPr>
          <w:rFonts w:ascii="Tahoma" w:eastAsia="MS Mincho" w:hAnsi="Tahoma" w:cs="Tahoma"/>
          <w:sz w:val="22"/>
          <w:szCs w:val="22"/>
        </w:rPr>
        <w:t>esta Escritura de Emissão e d</w:t>
      </w:r>
      <w:r w:rsidRPr="007B6190">
        <w:rPr>
          <w:rFonts w:ascii="Tahoma" w:eastAsia="MS Mincho" w:hAnsi="Tahoma" w:cs="Tahoma"/>
          <w:sz w:val="22"/>
          <w:szCs w:val="22"/>
        </w:rPr>
        <w:t>o</w:t>
      </w:r>
      <w:r w:rsidR="004A5AF9">
        <w:rPr>
          <w:rFonts w:ascii="Tahoma" w:eastAsia="MS Mincho" w:hAnsi="Tahoma" w:cs="Tahoma"/>
          <w:sz w:val="22"/>
          <w:szCs w:val="22"/>
        </w:rPr>
        <w:t>s</w:t>
      </w:r>
      <w:r w:rsidRPr="007B6190">
        <w:rPr>
          <w:rFonts w:ascii="Tahoma" w:eastAsia="MS Mincho" w:hAnsi="Tahoma" w:cs="Tahoma"/>
          <w:sz w:val="22"/>
          <w:szCs w:val="22"/>
        </w:rPr>
        <w:t xml:space="preserve"> Contrato</w:t>
      </w:r>
      <w:r w:rsidR="004A5AF9">
        <w:rPr>
          <w:rFonts w:ascii="Tahoma" w:eastAsia="MS Mincho" w:hAnsi="Tahoma" w:cs="Tahoma"/>
          <w:sz w:val="22"/>
          <w:szCs w:val="22"/>
        </w:rPr>
        <w:t>s</w:t>
      </w:r>
      <w:r w:rsidRPr="007B6190">
        <w:rPr>
          <w:rFonts w:ascii="Tahoma" w:eastAsia="MS Mincho" w:hAnsi="Tahoma" w:cs="Tahoma"/>
          <w:sz w:val="22"/>
          <w:szCs w:val="22"/>
        </w:rPr>
        <w:t xml:space="preserve"> de </w:t>
      </w:r>
      <w:r w:rsidR="008C4086">
        <w:rPr>
          <w:rFonts w:ascii="Tahoma" w:eastAsia="MS Mincho" w:hAnsi="Tahoma" w:cs="Tahoma"/>
          <w:sz w:val="22"/>
          <w:szCs w:val="22"/>
        </w:rPr>
        <w:t>Garantia</w:t>
      </w:r>
      <w:r w:rsidRPr="007B6190">
        <w:rPr>
          <w:rFonts w:ascii="Tahoma" w:eastAsia="MS Mincho" w:hAnsi="Tahoma" w:cs="Tahoma"/>
          <w:sz w:val="22"/>
          <w:szCs w:val="22"/>
        </w:rPr>
        <w:t xml:space="preserve"> no </w:t>
      </w:r>
      <w:r w:rsidR="006529B7" w:rsidRPr="007B6190">
        <w:rPr>
          <w:rFonts w:ascii="Tahoma" w:eastAsia="MS Mincho" w:hAnsi="Tahoma" w:cs="Tahoma"/>
          <w:sz w:val="22"/>
          <w:szCs w:val="22"/>
        </w:rPr>
        <w:t>Cartório de Títulos e Documentos</w:t>
      </w:r>
      <w:r w:rsidR="003F3450">
        <w:rPr>
          <w:rFonts w:ascii="Tahoma" w:eastAsia="MS Mincho" w:hAnsi="Tahoma" w:cs="Tahoma"/>
          <w:sz w:val="22"/>
          <w:szCs w:val="22"/>
        </w:rPr>
        <w:t xml:space="preserve"> e/ou no competente registro de imóveis, conforme o caso</w:t>
      </w:r>
      <w:r w:rsidR="00F725CF">
        <w:rPr>
          <w:rFonts w:ascii="Tahoma" w:eastAsia="MS Mincho" w:hAnsi="Tahoma" w:cs="Tahoma"/>
          <w:sz w:val="22"/>
          <w:szCs w:val="22"/>
        </w:rPr>
        <w:t xml:space="preserve">; e (e) pela averbação da Alienação Fiduciária de Quotas nos contratos sociais das </w:t>
      </w:r>
      <w:r w:rsidR="00BE24D0">
        <w:rPr>
          <w:rFonts w:ascii="Tahoma" w:eastAsia="MS Mincho" w:hAnsi="Tahoma" w:cs="Tahoma"/>
          <w:sz w:val="22"/>
          <w:szCs w:val="22"/>
        </w:rPr>
        <w:t>Garantidoras</w:t>
      </w:r>
      <w:r w:rsidR="00403C23" w:rsidRPr="007B6190">
        <w:rPr>
          <w:rFonts w:ascii="Tahoma" w:hAnsi="Tahoma" w:cs="Tahoma"/>
          <w:sz w:val="22"/>
          <w:szCs w:val="22"/>
        </w:rPr>
        <w:t>;</w:t>
      </w:r>
    </w:p>
    <w:p w:rsidR="00C4486E"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exceto pela Alienação Fiduciária de </w:t>
      </w:r>
      <w:r w:rsidR="00F374BF">
        <w:rPr>
          <w:rFonts w:ascii="Tahoma" w:eastAsia="MS Mincho" w:hAnsi="Tahoma" w:cs="Tahoma"/>
          <w:sz w:val="22"/>
          <w:szCs w:val="22"/>
        </w:rPr>
        <w:t>Quotas</w:t>
      </w:r>
      <w:r w:rsidR="00612783">
        <w:rPr>
          <w:rFonts w:ascii="Tahoma" w:eastAsia="MS Mincho" w:hAnsi="Tahoma" w:cs="Tahoma"/>
          <w:sz w:val="22"/>
          <w:szCs w:val="22"/>
        </w:rPr>
        <w:t>, pelo ônus constituído no âmbito do CRI 60</w:t>
      </w:r>
      <w:r w:rsidR="004737BB">
        <w:rPr>
          <w:rFonts w:ascii="Tahoma" w:eastAsia="MS Mincho" w:hAnsi="Tahoma" w:cs="Tahoma"/>
          <w:sz w:val="22"/>
          <w:szCs w:val="22"/>
        </w:rPr>
        <w:t xml:space="preserve"> e observada a </w:t>
      </w:r>
      <w:r w:rsidR="004737BB" w:rsidRPr="00B14D31">
        <w:rPr>
          <w:rFonts w:ascii="Tahoma" w:hAnsi="Tahoma"/>
          <w:sz w:val="22"/>
        </w:rPr>
        <w:t>Condição Suspensiva da Alienação Fiduciária de Quotas</w:t>
      </w:r>
      <w:r w:rsidRPr="007B6190">
        <w:rPr>
          <w:rFonts w:ascii="Tahoma" w:eastAsia="MS Mincho" w:hAnsi="Tahoma" w:cs="Tahoma"/>
          <w:sz w:val="22"/>
          <w:szCs w:val="22"/>
        </w:rPr>
        <w:t xml:space="preserve">, as </w:t>
      </w:r>
      <w:r w:rsidR="00F374BF">
        <w:rPr>
          <w:rFonts w:ascii="Tahoma" w:eastAsia="MS Mincho" w:hAnsi="Tahoma" w:cs="Tahoma"/>
          <w:sz w:val="22"/>
          <w:szCs w:val="22"/>
        </w:rPr>
        <w:t>Quotas</w:t>
      </w:r>
      <w:r w:rsidRPr="007B6190">
        <w:rPr>
          <w:rFonts w:ascii="Tahoma" w:eastAsia="MS Mincho" w:hAnsi="Tahoma" w:cs="Tahoma"/>
          <w:sz w:val="22"/>
          <w:szCs w:val="22"/>
        </w:rPr>
        <w:t xml:space="preserve"> encontram-se, na presente data, livres e desembaraçadas de todos e quaisquer </w:t>
      </w:r>
      <w:r w:rsidR="007E02B2" w:rsidRPr="007B6190">
        <w:rPr>
          <w:rFonts w:ascii="Tahoma" w:eastAsia="MS Mincho" w:hAnsi="Tahoma" w:cs="Tahoma"/>
          <w:sz w:val="22"/>
          <w:szCs w:val="22"/>
        </w:rPr>
        <w:t>Ô</w:t>
      </w:r>
      <w:r w:rsidRPr="007B6190">
        <w:rPr>
          <w:rFonts w:ascii="Tahoma" w:eastAsia="MS Mincho" w:hAnsi="Tahoma" w:cs="Tahoma"/>
          <w:sz w:val="22"/>
          <w:szCs w:val="22"/>
        </w:rPr>
        <w:t>nus, limitações ou restrições, judiciais ou extrajudiciais, penhor, encargos, disputas, litígios ou outras pretensões de qualquer natureza;</w:t>
      </w:r>
    </w:p>
    <w:p w:rsidR="003F3450" w:rsidRDefault="001515CB" w:rsidP="003F3450">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Pr>
          <w:rFonts w:ascii="Tahoma" w:eastAsia="MS Mincho" w:hAnsi="Tahoma" w:cs="Tahoma"/>
          <w:sz w:val="22"/>
          <w:szCs w:val="22"/>
        </w:rPr>
        <w:t>exceto pela Cessão Fiduciária de Recebíveis</w:t>
      </w:r>
      <w:r w:rsidR="00612783">
        <w:rPr>
          <w:rFonts w:ascii="Tahoma" w:eastAsia="MS Mincho" w:hAnsi="Tahoma" w:cs="Tahoma"/>
          <w:sz w:val="22"/>
          <w:szCs w:val="22"/>
        </w:rPr>
        <w:t>, pelo ônus constituído no âmbito do CRI 60</w:t>
      </w:r>
      <w:r w:rsidR="004737BB">
        <w:rPr>
          <w:rFonts w:ascii="Tahoma" w:eastAsia="MS Mincho" w:hAnsi="Tahoma" w:cs="Tahoma"/>
          <w:sz w:val="22"/>
          <w:szCs w:val="22"/>
        </w:rPr>
        <w:t xml:space="preserve"> e observada a </w:t>
      </w:r>
      <w:r w:rsidR="004737BB" w:rsidRPr="00B14D31">
        <w:rPr>
          <w:rFonts w:ascii="Tahoma" w:hAnsi="Tahoma"/>
          <w:sz w:val="22"/>
        </w:rPr>
        <w:t>Condição Suspensiva da Cessão Fiduciária de Recebíveis</w:t>
      </w:r>
      <w:r>
        <w:rPr>
          <w:rFonts w:ascii="Tahoma" w:eastAsia="MS Mincho" w:hAnsi="Tahoma" w:cs="Tahoma"/>
          <w:sz w:val="22"/>
          <w:szCs w:val="22"/>
        </w:rPr>
        <w:t xml:space="preserve">, os recebíveis decorrentes das vendas das unidades que compõem os Imóveis Garantia </w:t>
      </w:r>
      <w:r w:rsidRPr="007B6190">
        <w:rPr>
          <w:rFonts w:ascii="Tahoma" w:eastAsia="MS Mincho" w:hAnsi="Tahoma" w:cs="Tahoma"/>
          <w:sz w:val="22"/>
          <w:szCs w:val="22"/>
        </w:rPr>
        <w:t>encontram-se, na presente data, livres e desembaraçadas de todos e quaisquer Ônus, limitações ou restrições, judiciais ou extrajudiciais, penhor, encargos, disputas, litígios ou outras pretensões de qualquer natureza</w:t>
      </w:r>
      <w:r>
        <w:rPr>
          <w:rFonts w:ascii="Tahoma" w:eastAsia="MS Mincho" w:hAnsi="Tahoma" w:cs="Tahoma"/>
          <w:sz w:val="22"/>
          <w:szCs w:val="22"/>
        </w:rPr>
        <w:t>;</w:t>
      </w:r>
    </w:p>
    <w:p w:rsidR="00F725CF" w:rsidRPr="007B6190" w:rsidRDefault="001515CB" w:rsidP="003F3450">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6C2725">
        <w:rPr>
          <w:rFonts w:ascii="Tahoma" w:eastAsia="MS Mincho" w:hAnsi="Tahoma" w:cs="Tahoma"/>
          <w:sz w:val="22"/>
          <w:szCs w:val="22"/>
        </w:rPr>
        <w:lastRenderedPageBreak/>
        <w:t xml:space="preserve">exceto pela </w:t>
      </w:r>
      <w:r>
        <w:rPr>
          <w:rFonts w:ascii="Tahoma" w:eastAsia="MS Mincho" w:hAnsi="Tahoma" w:cs="Tahoma"/>
          <w:sz w:val="22"/>
          <w:szCs w:val="22"/>
        </w:rPr>
        <w:t>Alienação Fiduciária de Imóvel</w:t>
      </w:r>
      <w:r w:rsidRPr="006C2725">
        <w:rPr>
          <w:rFonts w:ascii="Tahoma" w:eastAsia="MS Mincho" w:hAnsi="Tahoma" w:cs="Tahoma"/>
          <w:sz w:val="22"/>
          <w:szCs w:val="22"/>
        </w:rPr>
        <w:t>, o</w:t>
      </w:r>
      <w:r>
        <w:rPr>
          <w:rFonts w:ascii="Tahoma" w:eastAsia="MS Mincho" w:hAnsi="Tahoma" w:cs="Tahoma"/>
          <w:sz w:val="22"/>
          <w:szCs w:val="22"/>
        </w:rPr>
        <w:t xml:space="preserve"> </w:t>
      </w:r>
      <w:r w:rsidR="008F08B0">
        <w:rPr>
          <w:rFonts w:ascii="Tahoma" w:eastAsia="MS Mincho" w:hAnsi="Tahoma" w:cs="Tahoma"/>
          <w:sz w:val="22"/>
          <w:szCs w:val="22"/>
        </w:rPr>
        <w:t>I</w:t>
      </w:r>
      <w:r>
        <w:rPr>
          <w:rFonts w:ascii="Tahoma" w:eastAsia="MS Mincho" w:hAnsi="Tahoma" w:cs="Tahoma"/>
          <w:sz w:val="22"/>
          <w:szCs w:val="22"/>
        </w:rPr>
        <w:t xml:space="preserve">móvel </w:t>
      </w:r>
      <w:r w:rsidR="008F08B0">
        <w:rPr>
          <w:rFonts w:ascii="Tahoma" w:eastAsia="MS Mincho" w:hAnsi="Tahoma" w:cs="Tahoma"/>
          <w:sz w:val="22"/>
          <w:szCs w:val="22"/>
        </w:rPr>
        <w:t>Rural</w:t>
      </w:r>
      <w:r>
        <w:rPr>
          <w:rFonts w:ascii="Tahoma" w:eastAsia="MS Mincho" w:hAnsi="Tahoma" w:cs="Tahoma"/>
          <w:sz w:val="22"/>
          <w:szCs w:val="22"/>
        </w:rPr>
        <w:t xml:space="preserve"> </w:t>
      </w:r>
      <w:r w:rsidRPr="006C2725">
        <w:rPr>
          <w:rFonts w:ascii="Tahoma" w:eastAsia="MS Mincho" w:hAnsi="Tahoma" w:cs="Tahoma"/>
          <w:sz w:val="22"/>
          <w:szCs w:val="22"/>
        </w:rPr>
        <w:t>encontra-se, na presente data, livre e desembaraçad</w:t>
      </w:r>
      <w:r>
        <w:rPr>
          <w:rFonts w:ascii="Tahoma" w:eastAsia="MS Mincho" w:hAnsi="Tahoma" w:cs="Tahoma"/>
          <w:sz w:val="22"/>
          <w:szCs w:val="22"/>
        </w:rPr>
        <w:t>o</w:t>
      </w:r>
      <w:r w:rsidRPr="006C2725">
        <w:rPr>
          <w:rFonts w:ascii="Tahoma" w:eastAsia="MS Mincho" w:hAnsi="Tahoma" w:cs="Tahoma"/>
          <w:sz w:val="22"/>
          <w:szCs w:val="22"/>
        </w:rPr>
        <w:t xml:space="preserve"> de todos e quaisquer Ônus, limitações ou restrições, judiciais ou extrajudiciais, penhor, encargos, disputas, litígios ou outras pretensões de qualquer natureza</w:t>
      </w:r>
      <w:r>
        <w:rPr>
          <w:rFonts w:ascii="Tahoma" w:eastAsia="MS Mincho" w:hAnsi="Tahoma" w:cs="Tahoma"/>
          <w:sz w:val="22"/>
          <w:szCs w:val="22"/>
        </w:rPr>
        <w:t>;</w:t>
      </w:r>
    </w:p>
    <w:p w:rsidR="00673D35"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C4486E">
        <w:rPr>
          <w:rFonts w:ascii="Tahoma" w:eastAsia="MS Mincho" w:hAnsi="Tahoma" w:cs="Tahoma"/>
          <w:sz w:val="22"/>
          <w:szCs w:val="22"/>
        </w:rPr>
        <w:t xml:space="preserve">os </w:t>
      </w:r>
      <w:r w:rsidR="00F725CF">
        <w:rPr>
          <w:rFonts w:ascii="Tahoma" w:eastAsia="MS Mincho" w:hAnsi="Tahoma" w:cs="Tahoma"/>
          <w:sz w:val="22"/>
          <w:szCs w:val="22"/>
        </w:rPr>
        <w:t>e</w:t>
      </w:r>
      <w:r w:rsidRPr="00C4486E">
        <w:rPr>
          <w:rFonts w:ascii="Tahoma" w:eastAsia="MS Mincho" w:hAnsi="Tahoma" w:cs="Tahoma"/>
          <w:sz w:val="22"/>
          <w:szCs w:val="22"/>
        </w:rPr>
        <w:t xml:space="preserve">mpreendimentos </w:t>
      </w:r>
      <w:r w:rsidR="00F725CF">
        <w:rPr>
          <w:rFonts w:ascii="Tahoma" w:eastAsia="MS Mincho" w:hAnsi="Tahoma" w:cs="Tahoma"/>
          <w:sz w:val="22"/>
          <w:szCs w:val="22"/>
        </w:rPr>
        <w:t>Feira de Santana</w:t>
      </w:r>
      <w:r w:rsidR="006E5E8C">
        <w:rPr>
          <w:rFonts w:ascii="Tahoma" w:eastAsia="MS Mincho" w:hAnsi="Tahoma" w:cs="Tahoma"/>
          <w:sz w:val="22"/>
          <w:szCs w:val="22"/>
        </w:rPr>
        <w:t xml:space="preserve"> – Village II</w:t>
      </w:r>
      <w:r w:rsidR="00F725CF">
        <w:rPr>
          <w:rFonts w:ascii="Tahoma" w:eastAsia="MS Mincho" w:hAnsi="Tahoma" w:cs="Tahoma"/>
          <w:sz w:val="22"/>
          <w:szCs w:val="22"/>
        </w:rPr>
        <w:t xml:space="preserve"> e Uberaba</w:t>
      </w:r>
      <w:r w:rsidR="006E5E8C">
        <w:rPr>
          <w:rFonts w:ascii="Tahoma" w:eastAsia="MS Mincho" w:hAnsi="Tahoma" w:cs="Tahoma"/>
          <w:sz w:val="22"/>
          <w:szCs w:val="22"/>
        </w:rPr>
        <w:t xml:space="preserve"> – Damha III</w:t>
      </w:r>
      <w:r w:rsidR="00F725CF">
        <w:rPr>
          <w:rFonts w:ascii="Tahoma" w:eastAsia="MS Mincho" w:hAnsi="Tahoma" w:cs="Tahoma"/>
          <w:sz w:val="22"/>
          <w:szCs w:val="22"/>
        </w:rPr>
        <w:t xml:space="preserve"> </w:t>
      </w:r>
      <w:r w:rsidRPr="00C4486E">
        <w:rPr>
          <w:rFonts w:ascii="Tahoma" w:eastAsia="MS Mincho" w:hAnsi="Tahoma" w:cs="Tahoma"/>
          <w:sz w:val="22"/>
          <w:szCs w:val="22"/>
        </w:rPr>
        <w:t xml:space="preserve">estão em fase de construção e estão devidamente licenciados e as construções neles erigidas estão sendo realizadas de acordo com todas as normas regulamentares e regras aplicáveis, seguindo estritamente os respectivos projetos </w:t>
      </w:r>
      <w:r w:rsidR="001D0FB2" w:rsidRPr="001D0FB2">
        <w:rPr>
          <w:rFonts w:ascii="Tahoma" w:eastAsia="MS Mincho" w:hAnsi="Tahoma" w:cs="Tahoma"/>
          <w:sz w:val="22"/>
          <w:szCs w:val="22"/>
        </w:rPr>
        <w:t xml:space="preserve">(incluindo suas modificações), tal </w:t>
      </w:r>
      <w:r w:rsidR="001D0FB2">
        <w:rPr>
          <w:rFonts w:ascii="Tahoma" w:eastAsia="MS Mincho" w:hAnsi="Tahoma" w:cs="Tahoma"/>
          <w:sz w:val="22"/>
          <w:szCs w:val="22"/>
        </w:rPr>
        <w:t xml:space="preserve">como </w:t>
      </w:r>
      <w:r w:rsidRPr="00C4486E">
        <w:rPr>
          <w:rFonts w:ascii="Tahoma" w:eastAsia="MS Mincho" w:hAnsi="Tahoma" w:cs="Tahoma"/>
          <w:sz w:val="22"/>
          <w:szCs w:val="22"/>
        </w:rPr>
        <w:t>aprovados na prefeitura e os alvarás emitidos em autorização à realização de tais construções</w:t>
      </w:r>
      <w:r>
        <w:rPr>
          <w:rFonts w:ascii="Tahoma" w:eastAsia="MS Mincho" w:hAnsi="Tahoma" w:cs="Tahoma"/>
          <w:sz w:val="22"/>
          <w:szCs w:val="22"/>
        </w:rPr>
        <w:t xml:space="preserve">; </w:t>
      </w:r>
    </w:p>
    <w:p w:rsidR="00673D35"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C4486E">
        <w:rPr>
          <w:rFonts w:ascii="Tahoma" w:eastAsia="MS Mincho" w:hAnsi="Tahoma" w:cs="Tahoma"/>
          <w:sz w:val="22"/>
          <w:szCs w:val="22"/>
        </w:rPr>
        <w:t xml:space="preserve">estão sendo praticados todos os atos necessários à realização da construção dos </w:t>
      </w:r>
      <w:r w:rsidR="00F725CF">
        <w:rPr>
          <w:rFonts w:ascii="Tahoma" w:eastAsia="MS Mincho" w:hAnsi="Tahoma" w:cs="Tahoma"/>
          <w:sz w:val="22"/>
          <w:szCs w:val="22"/>
        </w:rPr>
        <w:t>e</w:t>
      </w:r>
      <w:r w:rsidR="00F725CF" w:rsidRPr="00C4486E">
        <w:rPr>
          <w:rFonts w:ascii="Tahoma" w:eastAsia="MS Mincho" w:hAnsi="Tahoma" w:cs="Tahoma"/>
          <w:sz w:val="22"/>
          <w:szCs w:val="22"/>
        </w:rPr>
        <w:t xml:space="preserve">mpreendimentos </w:t>
      </w:r>
      <w:r w:rsidR="00F725CF">
        <w:rPr>
          <w:rFonts w:ascii="Tahoma" w:eastAsia="MS Mincho" w:hAnsi="Tahoma" w:cs="Tahoma"/>
          <w:sz w:val="22"/>
          <w:szCs w:val="22"/>
        </w:rPr>
        <w:t>Feira de Santana</w:t>
      </w:r>
      <w:r w:rsidR="0021532A">
        <w:rPr>
          <w:rFonts w:ascii="Tahoma" w:eastAsia="MS Mincho" w:hAnsi="Tahoma" w:cs="Tahoma"/>
          <w:sz w:val="22"/>
          <w:szCs w:val="22"/>
        </w:rPr>
        <w:t xml:space="preserve"> – Village II</w:t>
      </w:r>
      <w:r w:rsidR="00F725CF">
        <w:rPr>
          <w:rFonts w:ascii="Tahoma" w:eastAsia="MS Mincho" w:hAnsi="Tahoma" w:cs="Tahoma"/>
          <w:sz w:val="22"/>
          <w:szCs w:val="22"/>
        </w:rPr>
        <w:t xml:space="preserve"> e Uberaba</w:t>
      </w:r>
      <w:r w:rsidR="0021532A">
        <w:rPr>
          <w:rFonts w:ascii="Tahoma" w:eastAsia="MS Mincho" w:hAnsi="Tahoma" w:cs="Tahoma"/>
          <w:sz w:val="22"/>
          <w:szCs w:val="22"/>
        </w:rPr>
        <w:t xml:space="preserve"> – Damha III</w:t>
      </w:r>
      <w:r w:rsidR="00F725CF">
        <w:rPr>
          <w:rFonts w:ascii="Tahoma" w:eastAsia="MS Mincho" w:hAnsi="Tahoma" w:cs="Tahoma"/>
          <w:sz w:val="22"/>
          <w:szCs w:val="22"/>
        </w:rPr>
        <w:t xml:space="preserve"> </w:t>
      </w:r>
      <w:r w:rsidRPr="00C4486E">
        <w:rPr>
          <w:rFonts w:ascii="Tahoma" w:eastAsia="MS Mincho" w:hAnsi="Tahoma" w:cs="Tahoma"/>
          <w:sz w:val="22"/>
          <w:szCs w:val="22"/>
        </w:rPr>
        <w:t xml:space="preserve">de forma regular, assim como estão sendo pagos </w:t>
      </w:r>
      <w:r w:rsidR="0027094B">
        <w:rPr>
          <w:rFonts w:ascii="Tahoma" w:eastAsia="MS Mincho" w:hAnsi="Tahoma" w:cs="Tahoma"/>
          <w:sz w:val="22"/>
          <w:szCs w:val="22"/>
        </w:rPr>
        <w:t xml:space="preserve">à vista </w:t>
      </w:r>
      <w:r w:rsidR="0033208C">
        <w:rPr>
          <w:rFonts w:ascii="Tahoma" w:eastAsia="MS Mincho" w:hAnsi="Tahoma" w:cs="Tahoma"/>
          <w:sz w:val="22"/>
          <w:szCs w:val="22"/>
        </w:rPr>
        <w:t xml:space="preserve">ou </w:t>
      </w:r>
      <w:r w:rsidR="0027094B">
        <w:rPr>
          <w:rFonts w:ascii="Tahoma" w:eastAsia="MS Mincho" w:hAnsi="Tahoma" w:cs="Tahoma"/>
          <w:sz w:val="22"/>
          <w:szCs w:val="22"/>
        </w:rPr>
        <w:t xml:space="preserve">de forma </w:t>
      </w:r>
      <w:r w:rsidR="0033208C">
        <w:rPr>
          <w:rFonts w:ascii="Tahoma" w:eastAsia="MS Mincho" w:hAnsi="Tahoma" w:cs="Tahoma"/>
          <w:sz w:val="22"/>
          <w:szCs w:val="22"/>
        </w:rPr>
        <w:t>parcelad</w:t>
      </w:r>
      <w:r w:rsidR="0027094B">
        <w:rPr>
          <w:rFonts w:ascii="Tahoma" w:eastAsia="MS Mincho" w:hAnsi="Tahoma" w:cs="Tahoma"/>
          <w:sz w:val="22"/>
          <w:szCs w:val="22"/>
        </w:rPr>
        <w:t>a</w:t>
      </w:r>
      <w:r w:rsidR="0033208C" w:rsidRPr="00C4486E">
        <w:rPr>
          <w:rFonts w:ascii="Tahoma" w:eastAsia="MS Mincho" w:hAnsi="Tahoma" w:cs="Tahoma"/>
          <w:sz w:val="22"/>
          <w:szCs w:val="22"/>
        </w:rPr>
        <w:t xml:space="preserve"> </w:t>
      </w:r>
      <w:r w:rsidRPr="00C4486E">
        <w:rPr>
          <w:rFonts w:ascii="Tahoma" w:eastAsia="MS Mincho" w:hAnsi="Tahoma" w:cs="Tahoma"/>
          <w:sz w:val="22"/>
          <w:szCs w:val="22"/>
        </w:rPr>
        <w:t xml:space="preserve">todos os tributos e contribuições devidas, de forma que na conclusão das obras de construções, todas as licenças, alvarás e autorizações necessárias ao perfeito funcionamento e habitação dos Empreendimentos (tais como, </w:t>
      </w:r>
      <w:r w:rsidR="00D65507">
        <w:rPr>
          <w:rFonts w:ascii="Tahoma" w:eastAsia="MS Mincho" w:hAnsi="Tahoma" w:cs="Tahoma"/>
          <w:sz w:val="22"/>
          <w:szCs w:val="22"/>
        </w:rPr>
        <w:t xml:space="preserve">“TVO”, </w:t>
      </w:r>
      <w:r w:rsidRPr="00C4486E">
        <w:rPr>
          <w:rFonts w:ascii="Tahoma" w:eastAsia="MS Mincho" w:hAnsi="Tahoma" w:cs="Tahoma"/>
          <w:sz w:val="22"/>
          <w:szCs w:val="22"/>
        </w:rPr>
        <w:t>“Habite-se”, “AVCB”, CND/INSS, Alvarás de Funcionamento, entre outros) deverão ser emitidos</w:t>
      </w:r>
      <w:r>
        <w:rPr>
          <w:rFonts w:ascii="Tahoma" w:eastAsia="MS Mincho" w:hAnsi="Tahoma" w:cs="Tahoma"/>
          <w:sz w:val="22"/>
          <w:szCs w:val="22"/>
        </w:rPr>
        <w:t>;</w:t>
      </w:r>
    </w:p>
    <w:p w:rsidR="00C4486E" w:rsidRPr="007B6190"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não tem conhecimento sobre a existência de restrições urbanísticas, ambientais, sanitárias, de acesso ou segurança relacionadas aos </w:t>
      </w:r>
      <w:r w:rsidR="00F725CF">
        <w:rPr>
          <w:rFonts w:ascii="Tahoma" w:eastAsia="MS Mincho" w:hAnsi="Tahoma" w:cs="Tahoma"/>
          <w:sz w:val="22"/>
          <w:szCs w:val="22"/>
        </w:rPr>
        <w:t>e</w:t>
      </w:r>
      <w:r w:rsidR="00F725CF" w:rsidRPr="00C4486E">
        <w:rPr>
          <w:rFonts w:ascii="Tahoma" w:eastAsia="MS Mincho" w:hAnsi="Tahoma" w:cs="Tahoma"/>
          <w:sz w:val="22"/>
          <w:szCs w:val="22"/>
        </w:rPr>
        <w:t xml:space="preserve">mpreendimentos </w:t>
      </w:r>
      <w:r w:rsidR="00F725CF">
        <w:rPr>
          <w:rFonts w:ascii="Tahoma" w:eastAsia="MS Mincho" w:hAnsi="Tahoma" w:cs="Tahoma"/>
          <w:sz w:val="22"/>
          <w:szCs w:val="22"/>
        </w:rPr>
        <w:t>Feira de Santana e Uberaba</w:t>
      </w:r>
      <w:r w:rsidRPr="007B6190">
        <w:rPr>
          <w:rFonts w:ascii="Tahoma" w:eastAsia="MS Mincho" w:hAnsi="Tahoma" w:cs="Tahoma"/>
          <w:sz w:val="22"/>
          <w:szCs w:val="22"/>
        </w:rPr>
        <w:t xml:space="preserve">; </w:t>
      </w:r>
    </w:p>
    <w:p w:rsidR="00C4486E" w:rsidRPr="007B6190"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não tem conhecimento de inadequação das construções dos </w:t>
      </w:r>
      <w:r w:rsidR="00F725CF">
        <w:rPr>
          <w:rFonts w:ascii="Tahoma" w:eastAsia="MS Mincho" w:hAnsi="Tahoma" w:cs="Tahoma"/>
          <w:sz w:val="22"/>
          <w:szCs w:val="22"/>
        </w:rPr>
        <w:t>e</w:t>
      </w:r>
      <w:r w:rsidR="00F725CF" w:rsidRPr="00C4486E">
        <w:rPr>
          <w:rFonts w:ascii="Tahoma" w:eastAsia="MS Mincho" w:hAnsi="Tahoma" w:cs="Tahoma"/>
          <w:sz w:val="22"/>
          <w:szCs w:val="22"/>
        </w:rPr>
        <w:t xml:space="preserve">mpreendimentos </w:t>
      </w:r>
      <w:r w:rsidR="00F725CF">
        <w:rPr>
          <w:rFonts w:ascii="Tahoma" w:eastAsia="MS Mincho" w:hAnsi="Tahoma" w:cs="Tahoma"/>
          <w:sz w:val="22"/>
          <w:szCs w:val="22"/>
        </w:rPr>
        <w:t xml:space="preserve">Feira de Santana e Uberaba </w:t>
      </w:r>
      <w:r w:rsidRPr="007B6190">
        <w:rPr>
          <w:rFonts w:ascii="Tahoma" w:eastAsia="MS Mincho" w:hAnsi="Tahoma" w:cs="Tahoma"/>
          <w:sz w:val="22"/>
          <w:szCs w:val="22"/>
        </w:rPr>
        <w:t xml:space="preserve">às respectivas normas de uso e ocupação do solo e de qualquer ressalva em relação à legislação pertinente, inclusive ambiental; </w:t>
      </w:r>
    </w:p>
    <w:p w:rsidR="00673D35"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C4486E">
        <w:rPr>
          <w:rFonts w:ascii="Tahoma" w:eastAsia="MS Mincho" w:hAnsi="Tahoma" w:cs="Tahoma"/>
          <w:sz w:val="22"/>
          <w:szCs w:val="22"/>
        </w:rPr>
        <w:t xml:space="preserve">não tem conhecimento de reclamações ambientais, incluindo, mas não se limitando a notificações, procedimentos administrativos, regulatórios ou judiciais que tenham por objeto os </w:t>
      </w:r>
      <w:r w:rsidR="00F725CF">
        <w:rPr>
          <w:rFonts w:ascii="Tahoma" w:eastAsia="MS Mincho" w:hAnsi="Tahoma" w:cs="Tahoma"/>
          <w:sz w:val="22"/>
          <w:szCs w:val="22"/>
        </w:rPr>
        <w:t>e</w:t>
      </w:r>
      <w:r w:rsidR="00F725CF" w:rsidRPr="00C4486E">
        <w:rPr>
          <w:rFonts w:ascii="Tahoma" w:eastAsia="MS Mincho" w:hAnsi="Tahoma" w:cs="Tahoma"/>
          <w:sz w:val="22"/>
          <w:szCs w:val="22"/>
        </w:rPr>
        <w:t xml:space="preserve">mpreendimentos </w:t>
      </w:r>
      <w:r w:rsidR="00F725CF">
        <w:rPr>
          <w:rFonts w:ascii="Tahoma" w:eastAsia="MS Mincho" w:hAnsi="Tahoma" w:cs="Tahoma"/>
          <w:sz w:val="22"/>
          <w:szCs w:val="22"/>
        </w:rPr>
        <w:t>Feira de Santana e Uberaba</w:t>
      </w:r>
      <w:r>
        <w:rPr>
          <w:rFonts w:ascii="Tahoma" w:eastAsia="MS Mincho" w:hAnsi="Tahoma" w:cs="Tahoma"/>
          <w:sz w:val="22"/>
          <w:szCs w:val="22"/>
        </w:rPr>
        <w:t>;</w:t>
      </w:r>
    </w:p>
    <w:p w:rsidR="00C4486E" w:rsidRPr="007B6190"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na hipótese de virem a existir eventuais reclamações ambientais ou questões ambientais relacionadas aos </w:t>
      </w:r>
      <w:r w:rsidR="00F725CF">
        <w:rPr>
          <w:rFonts w:ascii="Tahoma" w:eastAsia="MS Mincho" w:hAnsi="Tahoma" w:cs="Tahoma"/>
          <w:sz w:val="22"/>
          <w:szCs w:val="22"/>
        </w:rPr>
        <w:t>e</w:t>
      </w:r>
      <w:r w:rsidR="00F725CF" w:rsidRPr="00C4486E">
        <w:rPr>
          <w:rFonts w:ascii="Tahoma" w:eastAsia="MS Mincho" w:hAnsi="Tahoma" w:cs="Tahoma"/>
          <w:sz w:val="22"/>
          <w:szCs w:val="22"/>
        </w:rPr>
        <w:t xml:space="preserve">mpreendimentos </w:t>
      </w:r>
      <w:r w:rsidR="00F725CF">
        <w:rPr>
          <w:rFonts w:ascii="Tahoma" w:eastAsia="MS Mincho" w:hAnsi="Tahoma" w:cs="Tahoma"/>
          <w:sz w:val="22"/>
          <w:szCs w:val="22"/>
        </w:rPr>
        <w:t>Feira de Santana e Uberaba</w:t>
      </w:r>
      <w:r w:rsidRPr="007B6190">
        <w:rPr>
          <w:rFonts w:ascii="Tahoma" w:eastAsia="MS Mincho" w:hAnsi="Tahoma" w:cs="Tahoma"/>
          <w:sz w:val="22"/>
          <w:szCs w:val="22"/>
        </w:rPr>
        <w:t>, a Emissora responsabilizar-se-á integralmente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rsidR="00C4486E" w:rsidRPr="007B6190"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não tem conhecimento da existência de quaisquer multas administrativas, relacionadas aos </w:t>
      </w:r>
      <w:r w:rsidR="00F725CF">
        <w:rPr>
          <w:rFonts w:ascii="Tahoma" w:eastAsia="MS Mincho" w:hAnsi="Tahoma" w:cs="Tahoma"/>
          <w:sz w:val="22"/>
          <w:szCs w:val="22"/>
        </w:rPr>
        <w:t>e</w:t>
      </w:r>
      <w:r w:rsidR="00F725CF" w:rsidRPr="00C4486E">
        <w:rPr>
          <w:rFonts w:ascii="Tahoma" w:eastAsia="MS Mincho" w:hAnsi="Tahoma" w:cs="Tahoma"/>
          <w:sz w:val="22"/>
          <w:szCs w:val="22"/>
        </w:rPr>
        <w:t xml:space="preserve">mpreendimentos </w:t>
      </w:r>
      <w:r w:rsidR="00F725CF">
        <w:rPr>
          <w:rFonts w:ascii="Tahoma" w:eastAsia="MS Mincho" w:hAnsi="Tahoma" w:cs="Tahoma"/>
          <w:sz w:val="22"/>
          <w:szCs w:val="22"/>
        </w:rPr>
        <w:t>Feira de Santana</w:t>
      </w:r>
      <w:r w:rsidR="00731745">
        <w:rPr>
          <w:rFonts w:ascii="Tahoma" w:eastAsia="MS Mincho" w:hAnsi="Tahoma" w:cs="Tahoma"/>
          <w:sz w:val="22"/>
          <w:szCs w:val="22"/>
        </w:rPr>
        <w:t xml:space="preserve"> – Village II</w:t>
      </w:r>
      <w:r w:rsidR="00F725CF">
        <w:rPr>
          <w:rFonts w:ascii="Tahoma" w:eastAsia="MS Mincho" w:hAnsi="Tahoma" w:cs="Tahoma"/>
          <w:sz w:val="22"/>
          <w:szCs w:val="22"/>
        </w:rPr>
        <w:t xml:space="preserve"> e Uberaba</w:t>
      </w:r>
      <w:r w:rsidR="00731745">
        <w:rPr>
          <w:rFonts w:ascii="Tahoma" w:eastAsia="MS Mincho" w:hAnsi="Tahoma" w:cs="Tahoma"/>
          <w:sz w:val="22"/>
          <w:szCs w:val="22"/>
        </w:rPr>
        <w:t xml:space="preserve"> – Damha III</w:t>
      </w:r>
      <w:r w:rsidRPr="007B6190">
        <w:rPr>
          <w:rFonts w:ascii="Tahoma" w:eastAsia="MS Mincho" w:hAnsi="Tahoma" w:cs="Tahoma"/>
          <w:sz w:val="22"/>
          <w:szCs w:val="22"/>
        </w:rPr>
        <w:t>;</w:t>
      </w:r>
    </w:p>
    <w:p w:rsidR="00751575"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lastRenderedPageBreak/>
        <w:t>está adimplente com o cumprimento das obrigações constantes desta Escritura de Emissão</w:t>
      </w:r>
      <w:r w:rsidR="0098676C" w:rsidRPr="007B6190">
        <w:rPr>
          <w:rFonts w:ascii="Tahoma" w:eastAsia="MS Mincho" w:hAnsi="Tahoma" w:cs="Tahoma"/>
          <w:sz w:val="22"/>
          <w:szCs w:val="22"/>
        </w:rPr>
        <w:t xml:space="preserve"> e dos demais Documentos da Operação de que seja parte</w:t>
      </w:r>
      <w:r w:rsidRPr="007B6190">
        <w:rPr>
          <w:rFonts w:ascii="Tahoma" w:eastAsia="MS Mincho" w:hAnsi="Tahoma" w:cs="Tahoma"/>
          <w:sz w:val="22"/>
          <w:szCs w:val="22"/>
        </w:rPr>
        <w:t>, e não ocorreu e não está em curso, na presente data, qualquer Evento de Vencimento Antecipado</w:t>
      </w:r>
      <w:r w:rsidR="0098676C" w:rsidRPr="007B6190">
        <w:rPr>
          <w:rFonts w:ascii="Tahoma" w:eastAsia="MS Mincho" w:hAnsi="Tahoma" w:cs="Tahoma"/>
          <w:sz w:val="22"/>
          <w:szCs w:val="22"/>
        </w:rPr>
        <w:t xml:space="preserve"> </w:t>
      </w:r>
      <w:r w:rsidR="0098676C" w:rsidRPr="007B6190">
        <w:rPr>
          <w:rFonts w:ascii="Tahoma" w:hAnsi="Tahoma" w:cs="Tahoma"/>
          <w:sz w:val="22"/>
          <w:szCs w:val="22"/>
        </w:rPr>
        <w:t>ou qualquer evento ou ato que, com o transcorrer do tempo, possa configurar um Evento de Vencimento Antecipado</w:t>
      </w:r>
      <w:r w:rsidRPr="007B6190">
        <w:rPr>
          <w:rFonts w:ascii="Tahoma" w:eastAsia="MS Mincho" w:hAnsi="Tahoma" w:cs="Tahoma"/>
          <w:sz w:val="22"/>
          <w:szCs w:val="22"/>
        </w:rPr>
        <w:t>;</w:t>
      </w:r>
    </w:p>
    <w:p w:rsidR="00E90B86" w:rsidRPr="007B6190"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está adimplente </w:t>
      </w:r>
      <w:r>
        <w:rPr>
          <w:rFonts w:ascii="Tahoma" w:eastAsia="MS Mincho" w:hAnsi="Tahoma" w:cs="Tahoma"/>
          <w:sz w:val="22"/>
          <w:szCs w:val="22"/>
        </w:rPr>
        <w:t xml:space="preserve">(e suas Controladas estão adimplentes) </w:t>
      </w:r>
      <w:r w:rsidRPr="007B6190">
        <w:rPr>
          <w:rFonts w:ascii="Tahoma" w:eastAsia="MS Mincho" w:hAnsi="Tahoma" w:cs="Tahoma"/>
          <w:sz w:val="22"/>
          <w:szCs w:val="22"/>
        </w:rPr>
        <w:t xml:space="preserve">com o cumprimento das obrigações constantes </w:t>
      </w:r>
      <w:r>
        <w:rPr>
          <w:rFonts w:ascii="Tahoma" w:eastAsia="MS Mincho" w:hAnsi="Tahoma" w:cs="Tahoma"/>
          <w:sz w:val="22"/>
          <w:szCs w:val="22"/>
        </w:rPr>
        <w:t>dos Contratos de Parceria</w:t>
      </w:r>
      <w:r w:rsidR="00FE5CB7">
        <w:rPr>
          <w:rFonts w:ascii="Tahoma" w:eastAsia="MS Mincho" w:hAnsi="Tahoma" w:cs="Tahoma"/>
          <w:sz w:val="22"/>
          <w:szCs w:val="22"/>
        </w:rPr>
        <w:t xml:space="preserve"> Imobiliária</w:t>
      </w:r>
      <w:r>
        <w:rPr>
          <w:rFonts w:ascii="Tahoma" w:eastAsia="MS Mincho" w:hAnsi="Tahoma" w:cs="Tahoma"/>
          <w:sz w:val="22"/>
          <w:szCs w:val="22"/>
        </w:rPr>
        <w:t xml:space="preserve"> e n</w:t>
      </w:r>
      <w:r w:rsidRPr="007B6190">
        <w:rPr>
          <w:rFonts w:ascii="Tahoma" w:eastAsia="MS Mincho" w:hAnsi="Tahoma" w:cs="Tahoma"/>
          <w:sz w:val="22"/>
          <w:szCs w:val="22"/>
        </w:rPr>
        <w:t>ão tem conhecimento da existência de quaisquer</w:t>
      </w:r>
      <w:r>
        <w:rPr>
          <w:rFonts w:ascii="Tahoma" w:eastAsia="MS Mincho" w:hAnsi="Tahoma" w:cs="Tahoma"/>
          <w:sz w:val="22"/>
          <w:szCs w:val="22"/>
        </w:rPr>
        <w:t xml:space="preserve"> descumprimentos de obrigações por parte das contrapartes dos Contratos de Parceria</w:t>
      </w:r>
      <w:r w:rsidR="00FE5CB7">
        <w:rPr>
          <w:rFonts w:ascii="Tahoma" w:eastAsia="MS Mincho" w:hAnsi="Tahoma" w:cs="Tahoma"/>
          <w:sz w:val="22"/>
          <w:szCs w:val="22"/>
        </w:rPr>
        <w:t xml:space="preserve"> Imobiliária</w:t>
      </w:r>
      <w:r>
        <w:rPr>
          <w:rFonts w:ascii="Tahoma" w:eastAsia="MS Mincho" w:hAnsi="Tahoma" w:cs="Tahoma"/>
          <w:sz w:val="22"/>
          <w:szCs w:val="22"/>
        </w:rPr>
        <w:t>;</w:t>
      </w:r>
    </w:p>
    <w:p w:rsidR="00AD0AB3" w:rsidRPr="007B6190"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os documentos e informações fornecidos à Securitizadora e/ou aos </w:t>
      </w:r>
      <w:r w:rsidR="00EF0CC8" w:rsidRPr="007B6190">
        <w:rPr>
          <w:rFonts w:ascii="Tahoma" w:eastAsia="MS Mincho" w:hAnsi="Tahoma" w:cs="Tahoma"/>
          <w:sz w:val="22"/>
          <w:szCs w:val="22"/>
        </w:rPr>
        <w:t>Titulares dos CRI</w:t>
      </w:r>
      <w:r w:rsidRPr="007B6190">
        <w:rPr>
          <w:rFonts w:ascii="Tahoma" w:eastAsia="MS Mincho" w:hAnsi="Tahoma" w:cs="Tahoma"/>
          <w:sz w:val="22"/>
          <w:szCs w:val="22"/>
        </w:rPr>
        <w:t xml:space="preserve"> são verdadeiros, consistentes, precisos, completos, corretos e suficientes, estão atualizados até a data em que foram fornecidos e incluem os documentos e informações relevantes para a tomada de decisão de investimento sobre os CR</w:t>
      </w:r>
      <w:r w:rsidR="00FA1265" w:rsidRPr="007B6190">
        <w:rPr>
          <w:rFonts w:ascii="Tahoma" w:eastAsia="MS Mincho" w:hAnsi="Tahoma" w:cs="Tahoma"/>
          <w:sz w:val="22"/>
          <w:szCs w:val="22"/>
        </w:rPr>
        <w:t>I</w:t>
      </w:r>
      <w:r w:rsidRPr="007B6190">
        <w:rPr>
          <w:rFonts w:ascii="Tahoma" w:eastAsia="MS Mincho" w:hAnsi="Tahoma" w:cs="Tahoma"/>
          <w:sz w:val="22"/>
          <w:szCs w:val="22"/>
        </w:rPr>
        <w:t>;</w:t>
      </w:r>
    </w:p>
    <w:p w:rsidR="007211E3" w:rsidRPr="007B6190"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conhece e </w:t>
      </w:r>
      <w:r w:rsidR="00751575" w:rsidRPr="007B6190">
        <w:rPr>
          <w:rFonts w:ascii="Tahoma" w:eastAsia="MS Mincho" w:hAnsi="Tahoma" w:cs="Tahoma"/>
          <w:sz w:val="22"/>
          <w:szCs w:val="22"/>
        </w:rPr>
        <w:t>est</w:t>
      </w:r>
      <w:r w:rsidRPr="007B6190">
        <w:rPr>
          <w:rFonts w:ascii="Tahoma" w:eastAsia="MS Mincho" w:hAnsi="Tahoma" w:cs="Tahoma"/>
          <w:sz w:val="22"/>
          <w:szCs w:val="22"/>
        </w:rPr>
        <w:t>á</w:t>
      </w:r>
      <w:r w:rsidR="00751575" w:rsidRPr="007B6190">
        <w:rPr>
          <w:rFonts w:ascii="Tahoma" w:eastAsia="MS Mincho" w:hAnsi="Tahoma" w:cs="Tahoma"/>
          <w:sz w:val="22"/>
          <w:szCs w:val="22"/>
        </w:rPr>
        <w:t xml:space="preserve"> cumprindo as leis, regulamentos, normas administrativas e determinações dos órgãos governamentais, autarquias ou instâncias judiciais aplicáveis ao exercício de suas atividades, exceto por aqueles questionados de boa-fé nas esferas administrativ</w:t>
      </w:r>
      <w:r w:rsidRPr="007B6190">
        <w:rPr>
          <w:rFonts w:ascii="Tahoma" w:eastAsia="MS Mincho" w:hAnsi="Tahoma" w:cs="Tahoma"/>
          <w:sz w:val="22"/>
          <w:szCs w:val="22"/>
        </w:rPr>
        <w:t>a e/ou judicial</w:t>
      </w:r>
      <w:r w:rsidR="00F215EA" w:rsidRPr="007B6190">
        <w:rPr>
          <w:rFonts w:ascii="Tahoma" w:eastAsia="MS Mincho" w:hAnsi="Tahoma" w:cs="Tahoma"/>
          <w:sz w:val="22"/>
          <w:szCs w:val="22"/>
        </w:rPr>
        <w:t xml:space="preserve"> e cuja exigibilidade esteja suspensa</w:t>
      </w:r>
      <w:r w:rsidR="00751575" w:rsidRPr="007B6190">
        <w:rPr>
          <w:rFonts w:ascii="Tahoma" w:eastAsia="MS Mincho" w:hAnsi="Tahoma" w:cs="Tahoma"/>
          <w:sz w:val="22"/>
          <w:szCs w:val="22"/>
        </w:rPr>
        <w:t>;</w:t>
      </w:r>
    </w:p>
    <w:p w:rsidR="00B6363C" w:rsidRPr="007B6190"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conhece e está cumprindo as </w:t>
      </w:r>
      <w:r w:rsidR="00110105" w:rsidRPr="007B6190">
        <w:rPr>
          <w:rFonts w:ascii="Tahoma" w:eastAsia="MS Mincho" w:hAnsi="Tahoma" w:cs="Tahoma"/>
          <w:sz w:val="22"/>
          <w:szCs w:val="22"/>
        </w:rPr>
        <w:t>Normas Anticorrupção e a</w:t>
      </w:r>
      <w:r w:rsidR="00110105" w:rsidRPr="007B6190">
        <w:rPr>
          <w:rFonts w:ascii="Tahoma" w:eastAsia="MS Mincho" w:hAnsi="Tahoma" w:cs="Tahoma"/>
          <w:iCs/>
          <w:sz w:val="22"/>
          <w:szCs w:val="22"/>
        </w:rPr>
        <w:t xml:space="preserve"> Lei de Lavagem de Dinheiro, bem como as</w:t>
      </w:r>
      <w:r w:rsidR="00110105" w:rsidRPr="007B6190">
        <w:rPr>
          <w:rFonts w:ascii="Tahoma" w:eastAsia="MS Mincho" w:hAnsi="Tahoma" w:cs="Tahoma"/>
          <w:sz w:val="22"/>
          <w:szCs w:val="22"/>
        </w:rPr>
        <w:t xml:space="preserve"> </w:t>
      </w:r>
      <w:r w:rsidRPr="007B6190">
        <w:rPr>
          <w:rFonts w:ascii="Tahoma" w:eastAsia="MS Mincho" w:hAnsi="Tahoma" w:cs="Tahoma"/>
          <w:sz w:val="22"/>
          <w:szCs w:val="22"/>
        </w:rPr>
        <w:t xml:space="preserve">leis, regulamentos, normas administrativas e determinações dos órgãos governamentais, autarquias ou instâncias judiciais com </w:t>
      </w:r>
      <w:r w:rsidR="00110105" w:rsidRPr="007B6190">
        <w:rPr>
          <w:rFonts w:ascii="Tahoma" w:eastAsia="MS Mincho" w:hAnsi="Tahoma" w:cs="Tahoma"/>
          <w:sz w:val="22"/>
          <w:szCs w:val="22"/>
        </w:rPr>
        <w:t>relação às Normas Anticorrupção e à</w:t>
      </w:r>
      <w:r w:rsidR="00110105" w:rsidRPr="007B6190">
        <w:rPr>
          <w:rFonts w:ascii="Tahoma" w:eastAsia="MS Mincho" w:hAnsi="Tahoma" w:cs="Tahoma"/>
          <w:iCs/>
          <w:sz w:val="22"/>
          <w:szCs w:val="22"/>
        </w:rPr>
        <w:t xml:space="preserve"> Lei de Lavagem de Dinheiro;</w:t>
      </w:r>
    </w:p>
    <w:p w:rsidR="007211E3" w:rsidRPr="007B6190"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está em dia com o pagamento de todas as obrigações de natureza tributária (municipal, estadual e federal), trabalhista, previdenciária, ambiental e de quaisquer outras obrigações impostas por lei, </w:t>
      </w:r>
      <w:r w:rsidR="0027094B">
        <w:rPr>
          <w:rFonts w:ascii="Tahoma" w:eastAsia="MS Mincho" w:hAnsi="Tahoma" w:cs="Tahoma"/>
          <w:sz w:val="22"/>
          <w:szCs w:val="22"/>
        </w:rPr>
        <w:t xml:space="preserve">à vista ou de forma parcelada, </w:t>
      </w:r>
      <w:r w:rsidRPr="007B6190">
        <w:rPr>
          <w:rFonts w:ascii="Tahoma" w:eastAsia="MS Mincho" w:hAnsi="Tahoma" w:cs="Tahoma"/>
          <w:sz w:val="22"/>
          <w:szCs w:val="22"/>
        </w:rPr>
        <w:t>exceto por aquelas questionadas de boa-fé nas esferas administrativa e/ou judicial</w:t>
      </w:r>
      <w:r w:rsidR="00F215EA" w:rsidRPr="007B6190">
        <w:rPr>
          <w:rFonts w:ascii="Tahoma" w:eastAsia="MS Mincho" w:hAnsi="Tahoma" w:cs="Tahoma"/>
          <w:sz w:val="22"/>
          <w:szCs w:val="22"/>
        </w:rPr>
        <w:t xml:space="preserve"> e cuja exigibilidade esteja suspensa</w:t>
      </w:r>
      <w:r w:rsidRPr="007B6190">
        <w:rPr>
          <w:rFonts w:ascii="Tahoma" w:eastAsia="MS Mincho" w:hAnsi="Tahoma" w:cs="Tahoma"/>
          <w:sz w:val="22"/>
          <w:szCs w:val="22"/>
        </w:rPr>
        <w:t>;</w:t>
      </w:r>
    </w:p>
    <w:p w:rsidR="007211E3" w:rsidRPr="007B6190"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possui válidas, eficazes, em perfeita ordem e em pleno vigor todas as licenças, concessões, autorizações, permissões e alvarás, inclusive ambientais, aplicáveis ao exercício de suas atividades;</w:t>
      </w:r>
    </w:p>
    <w:p w:rsidR="001D7D66"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inexiste </w:t>
      </w:r>
      <w:r w:rsidRPr="00CA021E">
        <w:rPr>
          <w:rFonts w:ascii="Tahoma" w:hAnsi="Tahoma"/>
          <w:b/>
          <w:sz w:val="22"/>
        </w:rPr>
        <w:t>(</w:t>
      </w:r>
      <w:r w:rsidR="00FE0D73" w:rsidRPr="00CA021E">
        <w:rPr>
          <w:rFonts w:ascii="Tahoma" w:hAnsi="Tahoma"/>
          <w:b/>
          <w:sz w:val="22"/>
        </w:rPr>
        <w:t>a</w:t>
      </w:r>
      <w:r w:rsidRPr="00CA021E">
        <w:rPr>
          <w:rFonts w:ascii="Tahoma" w:hAnsi="Tahoma"/>
          <w:b/>
          <w:sz w:val="22"/>
        </w:rPr>
        <w:t>)</w:t>
      </w:r>
      <w:r w:rsidRPr="007B6190">
        <w:rPr>
          <w:rFonts w:ascii="Tahoma" w:eastAsia="MS Mincho" w:hAnsi="Tahoma" w:cs="Tahoma"/>
          <w:sz w:val="22"/>
          <w:szCs w:val="22"/>
        </w:rPr>
        <w:t xml:space="preserve"> descumprimento de qualquer disposição contratual relevante, legal ou de qualquer ordem judicial, administrativa ou arbitral; ou </w:t>
      </w:r>
      <w:r w:rsidRPr="00CA021E">
        <w:rPr>
          <w:rFonts w:ascii="Tahoma" w:hAnsi="Tahoma"/>
          <w:b/>
          <w:sz w:val="22"/>
        </w:rPr>
        <w:t>(</w:t>
      </w:r>
      <w:r w:rsidR="00FE0D73" w:rsidRPr="00CA021E">
        <w:rPr>
          <w:rFonts w:ascii="Tahoma" w:hAnsi="Tahoma"/>
          <w:b/>
          <w:sz w:val="22"/>
        </w:rPr>
        <w:t>b</w:t>
      </w:r>
      <w:r w:rsidRPr="00CA021E">
        <w:rPr>
          <w:rFonts w:ascii="Tahoma" w:hAnsi="Tahoma"/>
          <w:b/>
          <w:sz w:val="22"/>
        </w:rPr>
        <w:t>)</w:t>
      </w:r>
      <w:r w:rsidRPr="007B6190">
        <w:rPr>
          <w:rFonts w:ascii="Tahoma" w:eastAsia="MS Mincho" w:hAnsi="Tahoma" w:cs="Tahoma"/>
          <w:sz w:val="22"/>
          <w:szCs w:val="22"/>
        </w:rPr>
        <w:t xml:space="preserve"> qualquer processo, judicial, administrativo ou arbitral, inquérito, procedimento ou qualquer outro tipo de investigação governamental, em qualquer dos casos deste inciso, (</w:t>
      </w:r>
      <w:r w:rsidR="00FE0D73" w:rsidRPr="007B6190">
        <w:rPr>
          <w:rFonts w:ascii="Tahoma" w:eastAsia="MS Mincho" w:hAnsi="Tahoma" w:cs="Tahoma"/>
          <w:sz w:val="22"/>
          <w:szCs w:val="22"/>
        </w:rPr>
        <w:t>b</w:t>
      </w:r>
      <w:r w:rsidR="007211E3" w:rsidRPr="007B6190">
        <w:rPr>
          <w:rFonts w:ascii="Tahoma" w:eastAsia="MS Mincho" w:hAnsi="Tahoma" w:cs="Tahoma"/>
          <w:sz w:val="22"/>
          <w:szCs w:val="22"/>
        </w:rPr>
        <w:t>.</w:t>
      </w:r>
      <w:r w:rsidRPr="007B6190">
        <w:rPr>
          <w:rFonts w:ascii="Tahoma" w:eastAsia="MS Mincho" w:hAnsi="Tahoma" w:cs="Tahoma"/>
          <w:sz w:val="22"/>
          <w:szCs w:val="22"/>
        </w:rPr>
        <w:t>1) que possa causar um Efeito Adverso Relevante; ou (</w:t>
      </w:r>
      <w:r w:rsidR="00FE0D73" w:rsidRPr="007B6190">
        <w:rPr>
          <w:rFonts w:ascii="Tahoma" w:eastAsia="MS Mincho" w:hAnsi="Tahoma" w:cs="Tahoma"/>
          <w:sz w:val="22"/>
          <w:szCs w:val="22"/>
        </w:rPr>
        <w:t>b</w:t>
      </w:r>
      <w:r w:rsidR="007211E3" w:rsidRPr="007B6190">
        <w:rPr>
          <w:rFonts w:ascii="Tahoma" w:eastAsia="MS Mincho" w:hAnsi="Tahoma" w:cs="Tahoma"/>
          <w:sz w:val="22"/>
          <w:szCs w:val="22"/>
        </w:rPr>
        <w:t>.</w:t>
      </w:r>
      <w:r w:rsidRPr="007B6190">
        <w:rPr>
          <w:rFonts w:ascii="Tahoma" w:eastAsia="MS Mincho" w:hAnsi="Tahoma" w:cs="Tahoma"/>
          <w:sz w:val="22"/>
          <w:szCs w:val="22"/>
        </w:rPr>
        <w:t>2)</w:t>
      </w:r>
      <w:r w:rsidR="00D65507">
        <w:rPr>
          <w:rFonts w:ascii="Tahoma" w:eastAsia="MS Mincho" w:hAnsi="Tahoma" w:cs="Tahoma"/>
          <w:sz w:val="22"/>
          <w:szCs w:val="22"/>
        </w:rPr>
        <w:t> </w:t>
      </w:r>
      <w:r w:rsidRPr="007B6190">
        <w:rPr>
          <w:rFonts w:ascii="Tahoma" w:eastAsia="MS Mincho" w:hAnsi="Tahoma" w:cs="Tahoma"/>
          <w:sz w:val="22"/>
          <w:szCs w:val="22"/>
        </w:rPr>
        <w:t>visando a anular, alterar, invalidar, questionar ou de qualquer forma afetar esta Escritura de Emissão, qualquer dos demais documentos relativos à Emissão dos quais a Emissora seja parte e/ou a Emissão das Debê</w:t>
      </w:r>
      <w:r w:rsidR="007211E3" w:rsidRPr="007B6190">
        <w:rPr>
          <w:rFonts w:ascii="Tahoma" w:eastAsia="MS Mincho" w:hAnsi="Tahoma" w:cs="Tahoma"/>
          <w:sz w:val="22"/>
          <w:szCs w:val="22"/>
        </w:rPr>
        <w:t>n</w:t>
      </w:r>
      <w:r w:rsidRPr="007B6190">
        <w:rPr>
          <w:rFonts w:ascii="Tahoma" w:eastAsia="MS Mincho" w:hAnsi="Tahoma" w:cs="Tahoma"/>
          <w:sz w:val="22"/>
          <w:szCs w:val="22"/>
        </w:rPr>
        <w:t>tures;</w:t>
      </w:r>
    </w:p>
    <w:p w:rsidR="007211E3" w:rsidRPr="007B6190"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lastRenderedPageBreak/>
        <w:t>não omitiu qualquer fato que possa resultar em alteração substancial na situação econômico-financeira, operacional</w:t>
      </w:r>
      <w:r w:rsidR="00F215EA" w:rsidRPr="007B6190">
        <w:rPr>
          <w:rFonts w:ascii="Tahoma" w:eastAsia="MS Mincho" w:hAnsi="Tahoma" w:cs="Tahoma"/>
          <w:sz w:val="22"/>
          <w:szCs w:val="22"/>
        </w:rPr>
        <w:t>, reputacional</w:t>
      </w:r>
      <w:r w:rsidRPr="007B6190">
        <w:rPr>
          <w:rFonts w:ascii="Tahoma" w:eastAsia="MS Mincho" w:hAnsi="Tahoma" w:cs="Tahoma"/>
          <w:sz w:val="22"/>
          <w:szCs w:val="22"/>
        </w:rPr>
        <w:t xml:space="preserve"> ou jurídica da Emissora</w:t>
      </w:r>
      <w:r w:rsidR="00A146CB" w:rsidRPr="007B6190">
        <w:rPr>
          <w:rFonts w:ascii="Tahoma" w:eastAsia="MS Mincho" w:hAnsi="Tahoma" w:cs="Tahoma"/>
          <w:sz w:val="22"/>
          <w:szCs w:val="22"/>
        </w:rPr>
        <w:t xml:space="preserve"> e/ou da Fiadora</w:t>
      </w:r>
      <w:r w:rsidRPr="007B6190">
        <w:rPr>
          <w:rFonts w:ascii="Tahoma" w:eastAsia="MS Mincho" w:hAnsi="Tahoma" w:cs="Tahoma"/>
          <w:sz w:val="22"/>
          <w:szCs w:val="22"/>
        </w:rPr>
        <w:t>;</w:t>
      </w:r>
    </w:p>
    <w:p w:rsidR="009211E8" w:rsidRPr="007B6190"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desde a data das suas demonstrações financeiras mais recentes, não houve </w:t>
      </w:r>
      <w:r w:rsidRPr="007B6190">
        <w:rPr>
          <w:rFonts w:ascii="Tahoma" w:eastAsia="MS Mincho" w:hAnsi="Tahoma" w:cs="Tahoma"/>
          <w:b/>
          <w:sz w:val="22"/>
          <w:szCs w:val="22"/>
        </w:rPr>
        <w:t>(a</w:t>
      </w:r>
      <w:r w:rsidR="0027094B" w:rsidRPr="007B6190">
        <w:rPr>
          <w:rFonts w:ascii="Tahoma" w:eastAsia="MS Mincho" w:hAnsi="Tahoma" w:cs="Tahoma"/>
          <w:b/>
          <w:sz w:val="22"/>
          <w:szCs w:val="22"/>
        </w:rPr>
        <w:t>)</w:t>
      </w:r>
      <w:r w:rsidR="0027094B">
        <w:rPr>
          <w:rFonts w:ascii="Tahoma" w:eastAsia="MS Mincho" w:hAnsi="Tahoma" w:cs="Tahoma"/>
          <w:sz w:val="22"/>
          <w:szCs w:val="22"/>
        </w:rPr>
        <w:t> </w:t>
      </w:r>
      <w:r w:rsidRPr="007B6190">
        <w:rPr>
          <w:rFonts w:ascii="Tahoma" w:eastAsia="MS Mincho" w:hAnsi="Tahoma" w:cs="Tahoma"/>
          <w:sz w:val="22"/>
          <w:szCs w:val="22"/>
        </w:rPr>
        <w:t xml:space="preserve">qualquer </w:t>
      </w:r>
      <w:bookmarkStart w:id="3575" w:name="_Hlk35912646"/>
      <w:r w:rsidRPr="007B6190">
        <w:rPr>
          <w:rFonts w:ascii="Tahoma" w:eastAsia="MS Mincho" w:hAnsi="Tahoma" w:cs="Tahoma"/>
          <w:sz w:val="22"/>
          <w:szCs w:val="22"/>
        </w:rPr>
        <w:t xml:space="preserve">evento que possa resultar em um </w:t>
      </w:r>
      <w:bookmarkEnd w:id="3575"/>
      <w:r w:rsidRPr="007B6190">
        <w:rPr>
          <w:rFonts w:ascii="Tahoma" w:eastAsia="MS Mincho" w:hAnsi="Tahoma" w:cs="Tahoma"/>
          <w:sz w:val="22"/>
          <w:szCs w:val="22"/>
        </w:rPr>
        <w:t xml:space="preserve">Efeito Adverso Relevante; </w:t>
      </w:r>
      <w:r w:rsidRPr="007B6190">
        <w:rPr>
          <w:rFonts w:ascii="Tahoma" w:eastAsia="MS Mincho" w:hAnsi="Tahoma" w:cs="Tahoma"/>
          <w:b/>
          <w:sz w:val="22"/>
          <w:szCs w:val="22"/>
        </w:rPr>
        <w:t>(b</w:t>
      </w:r>
      <w:r w:rsidR="0027094B" w:rsidRPr="007B6190">
        <w:rPr>
          <w:rFonts w:ascii="Tahoma" w:eastAsia="MS Mincho" w:hAnsi="Tahoma" w:cs="Tahoma"/>
          <w:b/>
          <w:sz w:val="22"/>
          <w:szCs w:val="22"/>
        </w:rPr>
        <w:t>)</w:t>
      </w:r>
      <w:r w:rsidR="0027094B">
        <w:rPr>
          <w:rFonts w:ascii="Tahoma" w:eastAsia="MS Mincho" w:hAnsi="Tahoma" w:cs="Tahoma"/>
          <w:sz w:val="22"/>
          <w:szCs w:val="22"/>
        </w:rPr>
        <w:t> </w:t>
      </w:r>
      <w:r w:rsidRPr="007B6190">
        <w:rPr>
          <w:rFonts w:ascii="Tahoma" w:eastAsia="MS Mincho" w:hAnsi="Tahoma" w:cs="Tahoma"/>
          <w:sz w:val="22"/>
          <w:szCs w:val="22"/>
        </w:rPr>
        <w:t xml:space="preserve">qualquer operação fora do curso normal de seus negócios; ou </w:t>
      </w:r>
      <w:r w:rsidRPr="007B6190">
        <w:rPr>
          <w:rFonts w:ascii="Tahoma" w:eastAsia="MS Mincho" w:hAnsi="Tahoma" w:cs="Tahoma"/>
          <w:b/>
          <w:sz w:val="22"/>
          <w:szCs w:val="22"/>
        </w:rPr>
        <w:t>(c</w:t>
      </w:r>
      <w:r w:rsidR="0027094B" w:rsidRPr="007B6190">
        <w:rPr>
          <w:rFonts w:ascii="Tahoma" w:eastAsia="MS Mincho" w:hAnsi="Tahoma" w:cs="Tahoma"/>
          <w:b/>
          <w:sz w:val="22"/>
          <w:szCs w:val="22"/>
        </w:rPr>
        <w:t>)</w:t>
      </w:r>
      <w:r w:rsidR="0027094B">
        <w:rPr>
          <w:rFonts w:ascii="Tahoma" w:eastAsia="MS Mincho" w:hAnsi="Tahoma" w:cs="Tahoma"/>
          <w:sz w:val="22"/>
          <w:szCs w:val="22"/>
        </w:rPr>
        <w:t> </w:t>
      </w:r>
      <w:r w:rsidRPr="007B6190">
        <w:rPr>
          <w:rFonts w:ascii="Tahoma" w:eastAsia="MS Mincho" w:hAnsi="Tahoma" w:cs="Tahoma"/>
          <w:sz w:val="22"/>
          <w:szCs w:val="22"/>
        </w:rPr>
        <w:t>qualquer alteração relevante no seu capital social ou aumento substancial do seu endividamento;</w:t>
      </w:r>
    </w:p>
    <w:p w:rsidR="00C4486E" w:rsidRPr="007B6190"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não tomou quaisquer outras fontes ou modalidades de financiamentos sobre a mesma parcela do custo total dos Imóveis </w:t>
      </w:r>
      <w:r w:rsidR="00F725CF">
        <w:rPr>
          <w:rFonts w:ascii="Tahoma" w:eastAsia="MS Mincho" w:hAnsi="Tahoma" w:cs="Tahoma"/>
          <w:sz w:val="22"/>
          <w:szCs w:val="22"/>
        </w:rPr>
        <w:t xml:space="preserve">Lastro </w:t>
      </w:r>
      <w:r w:rsidRPr="007B6190">
        <w:rPr>
          <w:rFonts w:ascii="Tahoma" w:eastAsia="MS Mincho" w:hAnsi="Tahoma" w:cs="Tahoma"/>
          <w:sz w:val="22"/>
          <w:szCs w:val="22"/>
        </w:rPr>
        <w:t>que será arcada com os recursos oriundos da presente Emissão, nos termos aqui previstos;</w:t>
      </w:r>
    </w:p>
    <w:p w:rsidR="00C4486E" w:rsidRPr="007B6190"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não se encontra em estado de necessidade ou sob coação para celebrar esta Escritura de Emissão e/ou os demais Documentos da Operação, tampouco tem urgência em celebrá-los; </w:t>
      </w:r>
    </w:p>
    <w:p w:rsidR="00C4486E" w:rsidRPr="007B6190"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as discussões sobre o objeto desta Escritura de Emissão e/ou os demais Documentos da Operação foram feitas, conduzidas e implementadas por sua livre iniciativa; </w:t>
      </w:r>
    </w:p>
    <w:p w:rsidR="00C4486E" w:rsidRPr="007B6190"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foi informada e avisada de todos os termos, condições e circunstâncias envolvidos na negociação objeto desta Escritura de Emissão e/ou os demais Documentos da Operação que poderiam influenciar a capa</w:t>
      </w:r>
      <w:r w:rsidR="0087661A">
        <w:rPr>
          <w:rFonts w:ascii="Tahoma" w:eastAsia="MS Mincho" w:hAnsi="Tahoma" w:cs="Tahoma"/>
          <w:sz w:val="22"/>
          <w:szCs w:val="22"/>
        </w:rPr>
        <w:t xml:space="preserve">cidade de </w:t>
      </w:r>
      <w:r w:rsidRPr="007B6190">
        <w:rPr>
          <w:rFonts w:ascii="Tahoma" w:eastAsia="MS Mincho" w:hAnsi="Tahoma" w:cs="Tahoma"/>
          <w:sz w:val="22"/>
          <w:szCs w:val="22"/>
        </w:rPr>
        <w:t xml:space="preserve">expressar a sua vontade, bem como assistida por advogados durante toda a referida negociação; </w:t>
      </w:r>
    </w:p>
    <w:p w:rsidR="00C4486E" w:rsidRPr="007B6190"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tem plena ciência e concorda integralmente com a forma de cálculo da Atualização Monetária, da Remuneração, do</w:t>
      </w:r>
      <w:r w:rsidR="00F725CF">
        <w:rPr>
          <w:rFonts w:ascii="Tahoma" w:eastAsia="MS Mincho" w:hAnsi="Tahoma" w:cs="Tahoma"/>
          <w:sz w:val="22"/>
          <w:szCs w:val="22"/>
        </w:rPr>
        <w:t>s valores referentes ao Resgate Antecipado Obrigatório, ao Resgate Antecipado Facultativo das Debêntures,</w:t>
      </w:r>
      <w:r w:rsidRPr="007B6190">
        <w:rPr>
          <w:rFonts w:ascii="Tahoma" w:eastAsia="MS Mincho" w:hAnsi="Tahoma" w:cs="Tahoma"/>
          <w:sz w:val="22"/>
          <w:szCs w:val="22"/>
        </w:rPr>
        <w:t xml:space="preserve"> </w:t>
      </w:r>
      <w:r w:rsidR="00F725CF">
        <w:rPr>
          <w:rFonts w:ascii="Tahoma" w:eastAsia="MS Mincho" w:hAnsi="Tahoma" w:cs="Tahoma"/>
          <w:sz w:val="22"/>
          <w:szCs w:val="22"/>
        </w:rPr>
        <w:t xml:space="preserve">à </w:t>
      </w:r>
      <w:r w:rsidRPr="007B6190">
        <w:rPr>
          <w:rFonts w:ascii="Tahoma" w:eastAsia="MS Mincho" w:hAnsi="Tahoma" w:cs="Tahoma"/>
          <w:sz w:val="22"/>
          <w:szCs w:val="22"/>
        </w:rPr>
        <w:t xml:space="preserve">Amortização Extraordinária </w:t>
      </w:r>
      <w:r w:rsidR="00F725CF">
        <w:rPr>
          <w:rFonts w:ascii="Tahoma" w:eastAsia="MS Mincho" w:hAnsi="Tahoma" w:cs="Tahoma"/>
          <w:i/>
          <w:iCs/>
          <w:sz w:val="22"/>
          <w:szCs w:val="22"/>
        </w:rPr>
        <w:t>Cash Sweep</w:t>
      </w:r>
      <w:r w:rsidR="00911332">
        <w:rPr>
          <w:rFonts w:ascii="Tahoma" w:eastAsia="MS Mincho" w:hAnsi="Tahoma" w:cs="Tahoma"/>
          <w:sz w:val="22"/>
          <w:szCs w:val="22"/>
        </w:rPr>
        <w:t xml:space="preserve"> </w:t>
      </w:r>
      <w:r w:rsidR="00F725CF">
        <w:rPr>
          <w:rFonts w:ascii="Tahoma" w:eastAsia="MS Mincho" w:hAnsi="Tahoma" w:cs="Tahoma"/>
          <w:sz w:val="22"/>
          <w:szCs w:val="22"/>
        </w:rPr>
        <w:t xml:space="preserve">e à </w:t>
      </w:r>
      <w:r w:rsidR="00911332">
        <w:rPr>
          <w:rFonts w:ascii="Tahoma" w:eastAsia="MS Mincho" w:hAnsi="Tahoma" w:cs="Tahoma"/>
          <w:sz w:val="22"/>
          <w:szCs w:val="22"/>
        </w:rPr>
        <w:t>Amortização Extraordinária Obrigatória</w:t>
      </w:r>
      <w:r w:rsidR="00F576BE">
        <w:rPr>
          <w:rFonts w:ascii="Tahoma" w:eastAsia="MS Mincho" w:hAnsi="Tahoma" w:cs="Tahoma"/>
          <w:sz w:val="22"/>
          <w:szCs w:val="22"/>
        </w:rPr>
        <w:t>,</w:t>
      </w:r>
      <w:r w:rsidRPr="007B6190">
        <w:rPr>
          <w:rFonts w:ascii="Tahoma" w:eastAsia="MS Mincho" w:hAnsi="Tahoma" w:cs="Tahoma"/>
          <w:sz w:val="22"/>
          <w:szCs w:val="22"/>
        </w:rPr>
        <w:t xml:space="preserve"> que foram acordadas por livre vontade pela Emissora, em observância ao princípio da boa-fé</w:t>
      </w:r>
      <w:r w:rsidR="009211E8" w:rsidRPr="007B6190">
        <w:rPr>
          <w:rFonts w:ascii="Tahoma" w:eastAsia="MS Mincho" w:hAnsi="Tahoma" w:cs="Tahoma"/>
          <w:sz w:val="22"/>
          <w:szCs w:val="22"/>
        </w:rPr>
        <w:t>;</w:t>
      </w:r>
    </w:p>
    <w:p w:rsidR="00E34ABE" w:rsidRPr="007B6190"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na presente data, não fo</w:t>
      </w:r>
      <w:r w:rsidR="007211E3" w:rsidRPr="007B6190">
        <w:rPr>
          <w:rFonts w:ascii="Tahoma" w:eastAsia="MS Mincho" w:hAnsi="Tahoma" w:cs="Tahoma"/>
          <w:sz w:val="22"/>
          <w:szCs w:val="22"/>
        </w:rPr>
        <w:t>i</w:t>
      </w:r>
      <w:r w:rsidRPr="007B6190">
        <w:rPr>
          <w:rFonts w:ascii="Tahoma" w:eastAsia="MS Mincho" w:hAnsi="Tahoma" w:cs="Tahoma"/>
          <w:sz w:val="22"/>
          <w:szCs w:val="22"/>
        </w:rPr>
        <w:t xml:space="preserve"> condenad</w:t>
      </w:r>
      <w:r w:rsidR="007211E3" w:rsidRPr="007B6190">
        <w:rPr>
          <w:rFonts w:ascii="Tahoma" w:eastAsia="MS Mincho" w:hAnsi="Tahoma" w:cs="Tahoma"/>
          <w:sz w:val="22"/>
          <w:szCs w:val="22"/>
        </w:rPr>
        <w:t>a</w:t>
      </w:r>
      <w:r w:rsidRPr="007B6190">
        <w:rPr>
          <w:rFonts w:ascii="Tahoma" w:eastAsia="MS Mincho" w:hAnsi="Tahoma" w:cs="Tahoma"/>
          <w:sz w:val="22"/>
          <w:szCs w:val="22"/>
        </w:rPr>
        <w:t xml:space="preserve"> por: </w:t>
      </w:r>
      <w:r w:rsidRPr="0015253F">
        <w:rPr>
          <w:rFonts w:ascii="Tahoma" w:eastAsia="MS Mincho" w:hAnsi="Tahoma" w:cs="Tahoma"/>
          <w:b/>
          <w:sz w:val="22"/>
          <w:szCs w:val="22"/>
        </w:rPr>
        <w:t>(a)</w:t>
      </w:r>
      <w:r w:rsidRPr="007B6190">
        <w:rPr>
          <w:rFonts w:ascii="Tahoma" w:eastAsia="MS Mincho" w:hAnsi="Tahoma" w:cs="Tahoma"/>
          <w:sz w:val="22"/>
          <w:szCs w:val="22"/>
        </w:rPr>
        <w:t xml:space="preserve"> questões trabalhistas envolvendo trabalho em condição análoga </w:t>
      </w:r>
      <w:r w:rsidR="007211E3" w:rsidRPr="007B6190">
        <w:rPr>
          <w:rFonts w:ascii="Tahoma" w:eastAsia="MS Mincho" w:hAnsi="Tahoma" w:cs="Tahoma"/>
          <w:sz w:val="22"/>
          <w:szCs w:val="22"/>
        </w:rPr>
        <w:t>a</w:t>
      </w:r>
      <w:r w:rsidRPr="007B6190">
        <w:rPr>
          <w:rFonts w:ascii="Tahoma" w:eastAsia="MS Mincho" w:hAnsi="Tahoma" w:cs="Tahoma"/>
          <w:sz w:val="22"/>
          <w:szCs w:val="22"/>
        </w:rPr>
        <w:t xml:space="preserve"> de escravo e/ou trabalho infantil, </w:t>
      </w:r>
      <w:r w:rsidRPr="0015253F">
        <w:rPr>
          <w:rFonts w:ascii="Tahoma" w:eastAsia="MS Mincho" w:hAnsi="Tahoma" w:cs="Tahoma"/>
          <w:b/>
          <w:sz w:val="22"/>
          <w:szCs w:val="22"/>
        </w:rPr>
        <w:t>(b)</w:t>
      </w:r>
      <w:r w:rsidRPr="007B6190">
        <w:rPr>
          <w:rFonts w:ascii="Tahoma" w:eastAsia="MS Mincho" w:hAnsi="Tahoma" w:cs="Tahoma"/>
          <w:sz w:val="22"/>
          <w:szCs w:val="22"/>
        </w:rPr>
        <w:t xml:space="preserve"> crime contra o meio ambiente, </w:t>
      </w:r>
      <w:r w:rsidRPr="0015253F">
        <w:rPr>
          <w:rFonts w:ascii="Tahoma" w:eastAsia="MS Mincho" w:hAnsi="Tahoma" w:cs="Tahoma"/>
          <w:b/>
          <w:sz w:val="22"/>
          <w:szCs w:val="22"/>
        </w:rPr>
        <w:t>(c)</w:t>
      </w:r>
      <w:r w:rsidRPr="007B6190">
        <w:rPr>
          <w:rFonts w:ascii="Tahoma" w:eastAsia="MS Mincho" w:hAnsi="Tahoma" w:cs="Tahoma"/>
          <w:sz w:val="22"/>
          <w:szCs w:val="22"/>
        </w:rPr>
        <w:t xml:space="preserve"> descumprimento da legislação ambiental brasileira, ou </w:t>
      </w:r>
      <w:r w:rsidRPr="0015253F">
        <w:rPr>
          <w:rFonts w:ascii="Tahoma" w:eastAsia="MS Mincho" w:hAnsi="Tahoma" w:cs="Tahoma"/>
          <w:b/>
          <w:sz w:val="22"/>
          <w:szCs w:val="22"/>
        </w:rPr>
        <w:t>(d)</w:t>
      </w:r>
      <w:r w:rsidRPr="007B6190">
        <w:rPr>
          <w:rFonts w:ascii="Tahoma" w:eastAsia="MS Mincho" w:hAnsi="Tahoma" w:cs="Tahoma"/>
          <w:sz w:val="22"/>
          <w:szCs w:val="22"/>
        </w:rPr>
        <w:t xml:space="preserve"> práticas listadas no artigo 5º da Lei </w:t>
      </w:r>
      <w:r w:rsidR="001F13FC">
        <w:rPr>
          <w:rFonts w:ascii="Tahoma" w:eastAsia="MS Mincho" w:hAnsi="Tahoma" w:cs="Tahoma"/>
          <w:sz w:val="22"/>
          <w:szCs w:val="22"/>
        </w:rPr>
        <w:t>n.º </w:t>
      </w:r>
      <w:r w:rsidR="002F1444" w:rsidRPr="007B6190">
        <w:rPr>
          <w:rFonts w:ascii="Tahoma" w:eastAsia="MS Mincho" w:hAnsi="Tahoma" w:cs="Tahoma"/>
          <w:sz w:val="22"/>
          <w:szCs w:val="22"/>
        </w:rPr>
        <w:t>12.846, de 1º de agosto de 2013, conforme alterada</w:t>
      </w:r>
      <w:r w:rsidR="00110105" w:rsidRPr="007B6190">
        <w:rPr>
          <w:rFonts w:ascii="Tahoma" w:eastAsia="MS Mincho" w:hAnsi="Tahoma" w:cs="Tahoma"/>
          <w:sz w:val="22"/>
          <w:szCs w:val="22"/>
        </w:rPr>
        <w:t>;</w:t>
      </w:r>
      <w:r w:rsidR="00581E99" w:rsidRPr="007B6190">
        <w:rPr>
          <w:rFonts w:ascii="Tahoma" w:eastAsia="MS Mincho" w:hAnsi="Tahoma" w:cs="Tahoma"/>
          <w:sz w:val="22"/>
          <w:szCs w:val="22"/>
        </w:rPr>
        <w:t xml:space="preserve"> </w:t>
      </w:r>
    </w:p>
    <w:p w:rsidR="00110105" w:rsidRPr="007B6190"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respeita e respeitará, durante o prazo de vigência das Debêntures, a Legislação Socioambiental, bem como declara que suas atividades não incentivam a prostituição, tampouco utilizam ou incentivam mão-de-obra infantil, em condição análoga à de escravo ou qualquer espécie de trabalho ilegal ou, ainda, de qualquer forma infringem direitos dos silvícolas, em especial, mas não se </w:t>
      </w:r>
      <w:r w:rsidRPr="007B6190">
        <w:rPr>
          <w:rFonts w:ascii="Tahoma" w:eastAsia="MS Mincho" w:hAnsi="Tahoma" w:cs="Tahoma"/>
          <w:sz w:val="22"/>
          <w:szCs w:val="22"/>
        </w:rPr>
        <w:lastRenderedPageBreak/>
        <w:t xml:space="preserve">limitando, ao direito sobre as áreas de ocupação indígena, assim declaradas pela autoridade competente, direta ou indiretamente, por meio de seus respectivos fornecedores de produtos, serviços ou correspondentes; a utilização, pela Emissora, dos </w:t>
      </w:r>
      <w:r w:rsidR="00890F6B" w:rsidRPr="007B6190">
        <w:rPr>
          <w:rFonts w:ascii="Tahoma" w:hAnsi="Tahoma" w:cs="Tahoma"/>
          <w:sz w:val="22"/>
          <w:szCs w:val="22"/>
        </w:rPr>
        <w:t>Recursos</w:t>
      </w:r>
      <w:r w:rsidRPr="007B6190">
        <w:rPr>
          <w:rFonts w:ascii="Tahoma" w:eastAsia="MS Mincho" w:hAnsi="Tahoma" w:cs="Tahoma"/>
          <w:sz w:val="22"/>
          <w:szCs w:val="22"/>
        </w:rPr>
        <w:t xml:space="preserve"> obtidos com a Emissão não violará a Legislação Socioambiental;</w:t>
      </w:r>
    </w:p>
    <w:p w:rsidR="0027094B" w:rsidRPr="000C170A"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15253F">
        <w:rPr>
          <w:rFonts w:ascii="Tahoma" w:eastAsia="MS Mincho" w:hAnsi="Tahoma" w:cs="Tahoma"/>
          <w:b/>
          <w:sz w:val="22"/>
          <w:szCs w:val="22"/>
        </w:rPr>
        <w:t>(a)</w:t>
      </w:r>
      <w:r w:rsidRPr="007B6190">
        <w:rPr>
          <w:rFonts w:ascii="Tahoma" w:eastAsia="MS Mincho" w:hAnsi="Tahoma" w:cs="Tahoma"/>
          <w:sz w:val="22"/>
          <w:szCs w:val="22"/>
        </w:rPr>
        <w:t xml:space="preserve"> não financia, custeia, patrocina ou de qualquer modo subvenciona a prática dos atos ilícitos previstos nas Normas Anticorrupção, na</w:t>
      </w:r>
      <w:r w:rsidRPr="007B6190">
        <w:rPr>
          <w:rFonts w:ascii="Tahoma" w:hAnsi="Tahoma" w:cs="Tahoma"/>
          <w:iCs/>
          <w:sz w:val="22"/>
          <w:szCs w:val="22"/>
        </w:rPr>
        <w:t xml:space="preserve"> Lei de Lavagem de Dinheiro</w:t>
      </w:r>
      <w:r w:rsidRPr="007B6190">
        <w:rPr>
          <w:rFonts w:ascii="Tahoma" w:eastAsia="MS Mincho" w:hAnsi="Tahoma" w:cs="Tahoma"/>
          <w:sz w:val="22"/>
          <w:szCs w:val="22"/>
        </w:rPr>
        <w:t xml:space="preserve"> e/ou nas leis relacionadas a crime organizado; </w:t>
      </w:r>
      <w:r w:rsidRPr="0015253F">
        <w:rPr>
          <w:rFonts w:ascii="Tahoma" w:eastAsia="MS Mincho" w:hAnsi="Tahoma" w:cs="Tahoma"/>
          <w:b/>
          <w:sz w:val="22"/>
          <w:szCs w:val="22"/>
        </w:rPr>
        <w:t>(b)</w:t>
      </w:r>
      <w:r w:rsidRPr="007B6190">
        <w:rPr>
          <w:rFonts w:ascii="Tahoma" w:eastAsia="MS Mincho" w:hAnsi="Tahoma" w:cs="Tahoma"/>
          <w:sz w:val="22"/>
          <w:szCs w:val="22"/>
        </w:rPr>
        <w:t xml:space="preserve"> não promete, oferece ou dá, direta ou indiretamente, qualquer item de valor a agente público ou a terceiros para obter ou manter negócios ou para obter qualquer vantagem imprópria; </w:t>
      </w:r>
      <w:r w:rsidRPr="0015253F">
        <w:rPr>
          <w:rFonts w:ascii="Tahoma" w:eastAsia="MS Mincho" w:hAnsi="Tahoma" w:cs="Tahoma"/>
          <w:b/>
          <w:sz w:val="22"/>
          <w:szCs w:val="22"/>
        </w:rPr>
        <w:t>(c)</w:t>
      </w:r>
      <w:r w:rsidRPr="007B6190">
        <w:rPr>
          <w:rFonts w:ascii="Tahoma" w:eastAsia="MS Mincho" w:hAnsi="Tahoma" w:cs="Tahoma"/>
          <w:sz w:val="22"/>
          <w:szCs w:val="22"/>
        </w:rPr>
        <w:t xml:space="preserve"> não aceita ou se compromete a aceitar de quem quer que seja, tanto por conta própria quanto por meio de outrem, qualquer pagamento, doação, compensação, vantagens financeiras ou não financeiras ou benefícios de qualquer espécie, direta ou indiretamente relacionados ao objeto do presente contrato, que constituam prática ilegal, que atente aos bons costumes, ética, moral e de corrupção sob as leis aplicáveis às suas atividades e de suas respectivas filiais, devendo garantir, ainda, que seus prepostos e colaboradores ajam da mesma forma; e </w:t>
      </w:r>
      <w:r w:rsidRPr="0015253F">
        <w:rPr>
          <w:rFonts w:ascii="Tahoma" w:eastAsia="MS Mincho" w:hAnsi="Tahoma" w:cs="Tahoma"/>
          <w:b/>
          <w:sz w:val="22"/>
          <w:szCs w:val="22"/>
        </w:rPr>
        <w:t>(d)</w:t>
      </w:r>
      <w:r w:rsidRPr="007B6190">
        <w:rPr>
          <w:rFonts w:ascii="Tahoma" w:eastAsia="MS Mincho" w:hAnsi="Tahoma" w:cs="Tahoma"/>
          <w:sz w:val="22"/>
          <w:szCs w:val="22"/>
        </w:rPr>
        <w:t xml:space="preserve"> em todas as suas atividades relacionadas a este instrumento, cumprirá, a todo tempo, com todas as Normas Anticorrupção e a</w:t>
      </w:r>
      <w:r w:rsidRPr="007B6190">
        <w:rPr>
          <w:rFonts w:ascii="Tahoma" w:hAnsi="Tahoma" w:cs="Tahoma"/>
          <w:iCs/>
          <w:sz w:val="22"/>
          <w:szCs w:val="22"/>
        </w:rPr>
        <w:t xml:space="preserve"> Lei de Lavagem de Dinheiro</w:t>
      </w:r>
      <w:r>
        <w:rPr>
          <w:rFonts w:ascii="Tahoma" w:hAnsi="Tahoma" w:cs="Tahoma"/>
          <w:iCs/>
          <w:sz w:val="22"/>
          <w:szCs w:val="22"/>
        </w:rPr>
        <w:t>; e</w:t>
      </w:r>
    </w:p>
    <w:p w:rsidR="00110105" w:rsidRPr="0027094B" w:rsidRDefault="001515CB" w:rsidP="000C170A">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0C170A">
        <w:rPr>
          <w:rFonts w:ascii="Tahoma" w:eastAsia="MS Mincho" w:hAnsi="Tahoma" w:cs="Tahoma"/>
          <w:sz w:val="22"/>
          <w:szCs w:val="22"/>
        </w:rPr>
        <w:t xml:space="preserve">as despesas a serem objeto de </w:t>
      </w:r>
      <w:r w:rsidR="00592063">
        <w:rPr>
          <w:rFonts w:ascii="Tahoma" w:eastAsia="MS Mincho" w:hAnsi="Tahoma" w:cs="Tahoma"/>
          <w:sz w:val="22"/>
          <w:szCs w:val="22"/>
        </w:rPr>
        <w:t>R</w:t>
      </w:r>
      <w:r w:rsidRPr="000C170A">
        <w:rPr>
          <w:rFonts w:ascii="Tahoma" w:eastAsia="MS Mincho" w:hAnsi="Tahoma" w:cs="Tahoma"/>
          <w:sz w:val="22"/>
          <w:szCs w:val="22"/>
        </w:rPr>
        <w:t xml:space="preserve">eembolso </w:t>
      </w:r>
      <w:r>
        <w:rPr>
          <w:rFonts w:ascii="Tahoma" w:eastAsia="MS Mincho" w:hAnsi="Tahoma" w:cs="Tahoma"/>
          <w:sz w:val="22"/>
          <w:szCs w:val="22"/>
        </w:rPr>
        <w:t xml:space="preserve">no âmbito dos CRI e da presente Escritura de Emissão </w:t>
      </w:r>
      <w:r w:rsidRPr="000C170A">
        <w:rPr>
          <w:rFonts w:ascii="Tahoma" w:eastAsia="MS Mincho" w:hAnsi="Tahoma" w:cs="Tahoma"/>
          <w:sz w:val="22"/>
          <w:szCs w:val="22"/>
        </w:rPr>
        <w:t>não estão vinculadas a qualquer outra emissão de certificados de recebíveis imobiliários</w:t>
      </w:r>
      <w:r w:rsidR="00592063">
        <w:rPr>
          <w:rFonts w:ascii="Tahoma" w:eastAsia="MS Mincho" w:hAnsi="Tahoma" w:cs="Tahoma"/>
          <w:sz w:val="22"/>
          <w:szCs w:val="22"/>
        </w:rPr>
        <w:t xml:space="preserve"> ou foram objeto de reembolso no âmbito de qualquer outra captação de recursos no mercado de capitais</w:t>
      </w:r>
      <w:r w:rsidR="009B624E" w:rsidRPr="000C170A">
        <w:rPr>
          <w:rFonts w:ascii="Tahoma" w:eastAsia="MS Mincho" w:hAnsi="Tahoma" w:cs="Tahoma"/>
          <w:sz w:val="22"/>
          <w:szCs w:val="22"/>
        </w:rPr>
        <w:t>.</w:t>
      </w:r>
    </w:p>
    <w:p w:rsidR="00984CF2" w:rsidRPr="00883F92" w:rsidRDefault="001515CB" w:rsidP="005B1D6E">
      <w:pPr>
        <w:pStyle w:val="Ttulo2"/>
        <w:tabs>
          <w:tab w:val="left" w:pos="1134"/>
        </w:tabs>
        <w:spacing w:line="276" w:lineRule="auto"/>
        <w:rPr>
          <w:u w:val="none"/>
        </w:rPr>
      </w:pPr>
      <w:r w:rsidRPr="00883F92">
        <w:rPr>
          <w:u w:val="none"/>
        </w:rPr>
        <w:t xml:space="preserve">A </w:t>
      </w:r>
      <w:r w:rsidRPr="001A3986">
        <w:rPr>
          <w:rStyle w:val="Ttulo2Char"/>
          <w:u w:val="none"/>
        </w:rPr>
        <w:t>Debenturista</w:t>
      </w:r>
      <w:r w:rsidRPr="00883F92">
        <w:rPr>
          <w:u w:val="none"/>
        </w:rPr>
        <w:t>, neste ato, declara que, nesta data declara e garante que:</w:t>
      </w:r>
    </w:p>
    <w:p w:rsidR="00984CF2" w:rsidRDefault="001515CB" w:rsidP="005B1D6E">
      <w:pPr>
        <w:pStyle w:val="Default"/>
        <w:numPr>
          <w:ilvl w:val="0"/>
          <w:numId w:val="27"/>
        </w:numPr>
        <w:adjustRightInd/>
        <w:spacing w:after="240" w:line="276" w:lineRule="auto"/>
        <w:ind w:left="1134" w:hanging="1134"/>
        <w:jc w:val="both"/>
        <w:rPr>
          <w:rFonts w:ascii="Tahoma" w:hAnsi="Tahoma" w:cs="Tahoma"/>
          <w:sz w:val="22"/>
          <w:szCs w:val="22"/>
        </w:rPr>
      </w:pPr>
      <w:r>
        <w:rPr>
          <w:rFonts w:ascii="Tahoma" w:hAnsi="Tahoma" w:cs="Tahoma"/>
          <w:sz w:val="22"/>
          <w:szCs w:val="22"/>
        </w:rPr>
        <w:t>é uma sociedade devidamente organizada, constituída e existente sob a forma de sociedade por ações com registro de companhia aberta de acordo com as leis brasileiras;</w:t>
      </w:r>
    </w:p>
    <w:p w:rsidR="00672083" w:rsidRDefault="001515CB" w:rsidP="005B1D6E">
      <w:pPr>
        <w:pStyle w:val="Default"/>
        <w:numPr>
          <w:ilvl w:val="0"/>
          <w:numId w:val="27"/>
        </w:numPr>
        <w:adjustRightInd/>
        <w:spacing w:after="240" w:line="276" w:lineRule="auto"/>
        <w:ind w:left="1134" w:hanging="1134"/>
        <w:jc w:val="both"/>
        <w:rPr>
          <w:rFonts w:ascii="Tahoma" w:hAnsi="Tahoma" w:cs="Tahoma"/>
          <w:sz w:val="22"/>
          <w:szCs w:val="22"/>
        </w:rPr>
      </w:pPr>
      <w:r w:rsidRPr="00672083">
        <w:rPr>
          <w:rFonts w:ascii="Tahoma" w:hAnsi="Tahoma" w:cs="Tahoma"/>
          <w:sz w:val="22"/>
          <w:szCs w:val="22"/>
        </w:rPr>
        <w:t>está ciente e concorda com todos os termos, prazos, cláusulas e condições desta Escritura de Emissão de Debêntures e dos demais Documentos da Operação</w:t>
      </w:r>
      <w:r>
        <w:rPr>
          <w:rFonts w:ascii="Tahoma" w:hAnsi="Tahoma" w:cs="Tahoma"/>
          <w:sz w:val="22"/>
          <w:szCs w:val="22"/>
        </w:rPr>
        <w:t>;</w:t>
      </w:r>
    </w:p>
    <w:p w:rsidR="00984CF2" w:rsidRDefault="001515CB" w:rsidP="005B1D6E">
      <w:pPr>
        <w:pStyle w:val="Default"/>
        <w:numPr>
          <w:ilvl w:val="0"/>
          <w:numId w:val="27"/>
        </w:numPr>
        <w:adjustRightInd/>
        <w:spacing w:after="240" w:line="276" w:lineRule="auto"/>
        <w:ind w:left="1134" w:hanging="1134"/>
        <w:jc w:val="both"/>
        <w:rPr>
          <w:rFonts w:ascii="Tahoma" w:hAnsi="Tahoma" w:cs="Tahoma"/>
          <w:sz w:val="22"/>
          <w:szCs w:val="22"/>
        </w:rPr>
      </w:pPr>
      <w:r>
        <w:rPr>
          <w:rFonts w:ascii="Tahoma" w:hAnsi="Tahoma" w:cs="Tahoma"/>
          <w:sz w:val="22"/>
          <w:szCs w:val="22"/>
        </w:rPr>
        <w:t>está devidamente autorizada e obteve todas as autorizações, inclusive, conforme aplicável, legais, societárias, regulatórias e de terceiros, necessárias à celebração desta Escritura de Emissão, à Emissão das Debêntures, ao cumprimento de todas as obrigações aqui previstas e à realização da Oferta, tendo sido plenamente satisfeitos todos os requisitos legais, societários, regulatórios e de terceiros necessários para tanto; e</w:t>
      </w:r>
    </w:p>
    <w:p w:rsidR="00984CF2" w:rsidRDefault="001515CB" w:rsidP="005B1D6E">
      <w:pPr>
        <w:pStyle w:val="Default"/>
        <w:numPr>
          <w:ilvl w:val="0"/>
          <w:numId w:val="27"/>
        </w:numPr>
        <w:adjustRightInd/>
        <w:spacing w:after="240" w:line="276" w:lineRule="auto"/>
        <w:ind w:left="1134" w:hanging="1134"/>
        <w:jc w:val="both"/>
        <w:rPr>
          <w:rFonts w:ascii="Tahoma" w:hAnsi="Tahoma" w:cs="Tahoma"/>
          <w:sz w:val="22"/>
          <w:szCs w:val="22"/>
        </w:rPr>
      </w:pPr>
      <w:r>
        <w:rPr>
          <w:rFonts w:ascii="Tahoma" w:hAnsi="Tahoma" w:cs="Tahoma"/>
          <w:sz w:val="22"/>
          <w:szCs w:val="22"/>
        </w:rPr>
        <w:t xml:space="preserve">os representantes legais da Debenturista que assinam esta Escritura de Emissão possuem poderes societários e/ou delegados para assumir, em nome da </w:t>
      </w:r>
      <w:r>
        <w:rPr>
          <w:rFonts w:ascii="Tahoma" w:hAnsi="Tahoma" w:cs="Tahoma"/>
          <w:sz w:val="22"/>
          <w:szCs w:val="22"/>
        </w:rPr>
        <w:lastRenderedPageBreak/>
        <w:t>Debenturista, as obrigações aqui previstas e, sendo mandatários, têm os poderes legitimamente outorgados, estando os respectivos mandatos em pleno vigor</w:t>
      </w:r>
      <w:bookmarkEnd w:id="3239"/>
      <w:r>
        <w:rPr>
          <w:rFonts w:ascii="Tahoma" w:hAnsi="Tahoma" w:cs="Tahoma"/>
          <w:sz w:val="22"/>
          <w:szCs w:val="22"/>
        </w:rPr>
        <w:t>.</w:t>
      </w:r>
    </w:p>
    <w:p w:rsidR="009E40B8" w:rsidRPr="007B6190" w:rsidRDefault="001515CB" w:rsidP="005B1D6E">
      <w:pPr>
        <w:pStyle w:val="Ttulo1"/>
        <w:spacing w:line="276" w:lineRule="auto"/>
      </w:pPr>
      <w:bookmarkStart w:id="3576" w:name="_Toc63859984"/>
      <w:bookmarkStart w:id="3577" w:name="_Toc63860317"/>
      <w:bookmarkStart w:id="3578" w:name="_Toc63860643"/>
      <w:bookmarkStart w:id="3579" w:name="_Toc63860712"/>
      <w:bookmarkStart w:id="3580" w:name="_Toc63861099"/>
      <w:bookmarkStart w:id="3581" w:name="_Toc63861235"/>
      <w:bookmarkStart w:id="3582" w:name="_Toc63861406"/>
      <w:bookmarkStart w:id="3583" w:name="_Toc63861574"/>
      <w:bookmarkStart w:id="3584" w:name="_Toc63861736"/>
      <w:bookmarkStart w:id="3585" w:name="_Toc63861898"/>
      <w:bookmarkStart w:id="3586" w:name="_Toc63863020"/>
      <w:bookmarkStart w:id="3587" w:name="_Toc63864067"/>
      <w:bookmarkStart w:id="3588" w:name="_Toc63864211"/>
      <w:bookmarkStart w:id="3589" w:name="_Ref7774129"/>
      <w:bookmarkStart w:id="3590" w:name="_Toc7790905"/>
      <w:bookmarkStart w:id="3591" w:name="_Toc8697055"/>
      <w:bookmarkStart w:id="3592" w:name="_Toc63964990"/>
      <w:bookmarkEnd w:id="3576"/>
      <w:bookmarkEnd w:id="3577"/>
      <w:bookmarkEnd w:id="3578"/>
      <w:bookmarkEnd w:id="3579"/>
      <w:bookmarkEnd w:id="3580"/>
      <w:bookmarkEnd w:id="3581"/>
      <w:bookmarkEnd w:id="3582"/>
      <w:bookmarkEnd w:id="3583"/>
      <w:bookmarkEnd w:id="3584"/>
      <w:bookmarkEnd w:id="3585"/>
      <w:bookmarkEnd w:id="3586"/>
      <w:bookmarkEnd w:id="3587"/>
      <w:bookmarkEnd w:id="3588"/>
      <w:r w:rsidRPr="007B6190">
        <w:t xml:space="preserve">CLÁUSULA DÉCIMA PRIMEIRA - </w:t>
      </w:r>
      <w:r w:rsidR="008F49E8" w:rsidRPr="007B6190">
        <w:t>ASSEMBLEIA GERAL</w:t>
      </w:r>
      <w:bookmarkEnd w:id="3589"/>
      <w:bookmarkEnd w:id="3590"/>
      <w:r w:rsidR="00B11E37" w:rsidRPr="007B6190">
        <w:t xml:space="preserve"> DE </w:t>
      </w:r>
      <w:bookmarkEnd w:id="3591"/>
      <w:r w:rsidR="00B11E37" w:rsidRPr="007B6190">
        <w:t>DEBENTURISTA</w:t>
      </w:r>
      <w:bookmarkEnd w:id="3592"/>
    </w:p>
    <w:p w:rsidR="008F49E8" w:rsidRPr="00883F92" w:rsidRDefault="001515CB" w:rsidP="005B1D6E">
      <w:pPr>
        <w:pStyle w:val="Ttulo2"/>
        <w:keepNext w:val="0"/>
        <w:tabs>
          <w:tab w:val="left" w:pos="1134"/>
        </w:tabs>
        <w:spacing w:line="276" w:lineRule="auto"/>
        <w:rPr>
          <w:u w:val="none"/>
        </w:rPr>
      </w:pPr>
      <w:bookmarkStart w:id="3593" w:name="_Ref7774021"/>
      <w:r w:rsidRPr="00883F92">
        <w:rPr>
          <w:rStyle w:val="Ttulo2Char"/>
          <w:u w:val="none"/>
        </w:rPr>
        <w:t>Nos</w:t>
      </w:r>
      <w:r w:rsidRPr="00883F92">
        <w:rPr>
          <w:u w:val="none"/>
        </w:rPr>
        <w:t xml:space="preserve"> termos do artigo 71 da Lei das Sociedades por Ações, </w:t>
      </w:r>
      <w:r w:rsidR="00110105" w:rsidRPr="00883F92">
        <w:rPr>
          <w:u w:val="none"/>
        </w:rPr>
        <w:t>a Debenturista</w:t>
      </w:r>
      <w:r w:rsidRPr="00883F92">
        <w:rPr>
          <w:u w:val="none"/>
        </w:rPr>
        <w:t xml:space="preserve"> poder</w:t>
      </w:r>
      <w:r w:rsidR="00110105" w:rsidRPr="00883F92">
        <w:rPr>
          <w:u w:val="none"/>
        </w:rPr>
        <w:t>á</w:t>
      </w:r>
      <w:r w:rsidRPr="00883F92">
        <w:rPr>
          <w:u w:val="none"/>
        </w:rPr>
        <w:t xml:space="preserve">, a qualquer tempo, reunir-se em </w:t>
      </w:r>
      <w:r w:rsidR="00B11E37" w:rsidRPr="00883F92">
        <w:rPr>
          <w:u w:val="none"/>
        </w:rPr>
        <w:t>a</w:t>
      </w:r>
      <w:r w:rsidRPr="00883F92">
        <w:rPr>
          <w:u w:val="none"/>
        </w:rPr>
        <w:t xml:space="preserve">ssembleia </w:t>
      </w:r>
      <w:r w:rsidR="00B11E37" w:rsidRPr="00883F92">
        <w:rPr>
          <w:u w:val="none"/>
        </w:rPr>
        <w:t>g</w:t>
      </w:r>
      <w:r w:rsidRPr="00883F92">
        <w:rPr>
          <w:u w:val="none"/>
        </w:rPr>
        <w:t>eral</w:t>
      </w:r>
      <w:r w:rsidR="00C70B2F" w:rsidRPr="00883F92">
        <w:rPr>
          <w:u w:val="none"/>
        </w:rPr>
        <w:t xml:space="preserve"> </w:t>
      </w:r>
      <w:r w:rsidR="00B11E37" w:rsidRPr="00883F92">
        <w:rPr>
          <w:u w:val="none"/>
        </w:rPr>
        <w:t>de debenturista</w:t>
      </w:r>
      <w:r w:rsidR="00886418" w:rsidRPr="00883F92">
        <w:rPr>
          <w:u w:val="none"/>
        </w:rPr>
        <w:t xml:space="preserve"> </w:t>
      </w:r>
      <w:r w:rsidR="00C70B2F" w:rsidRPr="00883F92">
        <w:rPr>
          <w:u w:val="none"/>
        </w:rPr>
        <w:t>das Debêntures, a fim de deliberar sobre matérias de interesse da comunhão dos titulares das Debêntures</w:t>
      </w:r>
      <w:r w:rsidR="00886418" w:rsidRPr="00883F92">
        <w:rPr>
          <w:u w:val="none"/>
        </w:rPr>
        <w:t xml:space="preserve">, </w:t>
      </w:r>
      <w:r w:rsidR="00C70B2F" w:rsidRPr="00883F92">
        <w:rPr>
          <w:u w:val="none"/>
        </w:rPr>
        <w:t xml:space="preserve">observado o disposto nesta </w:t>
      </w:r>
      <w:r w:rsidR="00F374BF">
        <w:rPr>
          <w:u w:val="none"/>
        </w:rPr>
        <w:t>Cláusula </w:t>
      </w:r>
      <w:r w:rsidR="004E14F1" w:rsidRPr="00883F92">
        <w:rPr>
          <w:u w:val="none"/>
        </w:rPr>
        <w:fldChar w:fldCharType="begin"/>
      </w:r>
      <w:r w:rsidR="004E14F1" w:rsidRPr="00883F92">
        <w:rPr>
          <w:u w:val="none"/>
        </w:rPr>
        <w:instrText xml:space="preserve"> REF _Ref7774021 \r \h </w:instrText>
      </w:r>
      <w:r w:rsidR="00F45D8B" w:rsidRPr="00883F92">
        <w:rPr>
          <w:u w:val="none"/>
        </w:rPr>
        <w:instrText xml:space="preserve"> \* MERGEFORMAT </w:instrText>
      </w:r>
      <w:r w:rsidR="004E14F1" w:rsidRPr="00883F92">
        <w:rPr>
          <w:u w:val="none"/>
        </w:rPr>
      </w:r>
      <w:r w:rsidR="004E14F1" w:rsidRPr="00883F92">
        <w:rPr>
          <w:u w:val="none"/>
        </w:rPr>
        <w:fldChar w:fldCharType="separate"/>
      </w:r>
      <w:r w:rsidR="00AD7235">
        <w:rPr>
          <w:u w:val="none"/>
        </w:rPr>
        <w:t>11.1</w:t>
      </w:r>
      <w:r w:rsidR="004E14F1" w:rsidRPr="00883F92">
        <w:rPr>
          <w:u w:val="none"/>
        </w:rPr>
        <w:fldChar w:fldCharType="end"/>
      </w:r>
      <w:r w:rsidR="00C70B2F" w:rsidRPr="00883F92">
        <w:rPr>
          <w:u w:val="none"/>
        </w:rPr>
        <w:t>, nos termos abaixo</w:t>
      </w:r>
      <w:r w:rsidR="00E405A1">
        <w:rPr>
          <w:u w:val="none"/>
        </w:rPr>
        <w:t xml:space="preserve"> (“</w:t>
      </w:r>
      <w:r w:rsidR="00E405A1" w:rsidRPr="007B6190">
        <w:rPr>
          <w:rFonts w:eastAsia="MS Mincho"/>
        </w:rPr>
        <w:t>Assembleia Geral de Debenturista</w:t>
      </w:r>
      <w:r w:rsidR="00E405A1" w:rsidRPr="00E405A1">
        <w:rPr>
          <w:rFonts w:eastAsia="MS Mincho"/>
          <w:u w:val="none"/>
        </w:rPr>
        <w:t>”)</w:t>
      </w:r>
      <w:r w:rsidR="00C70B2F" w:rsidRPr="00883F92">
        <w:rPr>
          <w:u w:val="none"/>
        </w:rPr>
        <w:t>:</w:t>
      </w:r>
      <w:bookmarkEnd w:id="3593"/>
    </w:p>
    <w:p w:rsidR="00C70B2F" w:rsidRPr="00883F92" w:rsidRDefault="001515CB" w:rsidP="005B1D6E">
      <w:pPr>
        <w:pStyle w:val="Ttulo2"/>
        <w:keepNext w:val="0"/>
        <w:numPr>
          <w:ilvl w:val="2"/>
          <w:numId w:val="19"/>
        </w:numPr>
        <w:tabs>
          <w:tab w:val="left" w:pos="1134"/>
        </w:tabs>
        <w:spacing w:line="276" w:lineRule="auto"/>
        <w:ind w:left="0" w:firstLine="0"/>
        <w:rPr>
          <w:u w:val="none"/>
        </w:rPr>
      </w:pPr>
      <w:bookmarkStart w:id="3594" w:name="_Ref65029179"/>
      <w:r w:rsidRPr="00883F92">
        <w:rPr>
          <w:u w:val="none"/>
        </w:rPr>
        <w:t xml:space="preserve">A </w:t>
      </w:r>
      <w:r w:rsidRPr="00883F92">
        <w:rPr>
          <w:rStyle w:val="Ttulo2Char"/>
          <w:u w:val="none"/>
        </w:rPr>
        <w:t>Assembleia</w:t>
      </w:r>
      <w:r w:rsidRPr="00883F92">
        <w:rPr>
          <w:u w:val="none"/>
        </w:rPr>
        <w:t xml:space="preserve"> Geral de Debenturista será realizada no local da sede da Emissora.</w:t>
      </w:r>
      <w:bookmarkEnd w:id="3594"/>
      <w:r w:rsidRPr="00883F92">
        <w:rPr>
          <w:u w:val="none"/>
        </w:rPr>
        <w:t xml:space="preserve"> </w:t>
      </w:r>
    </w:p>
    <w:p w:rsidR="00C70B2F" w:rsidRPr="00883F92" w:rsidRDefault="001515CB" w:rsidP="005B1D6E">
      <w:pPr>
        <w:pStyle w:val="Ttulo2"/>
        <w:keepNext w:val="0"/>
        <w:tabs>
          <w:tab w:val="left" w:pos="1134"/>
        </w:tabs>
        <w:spacing w:line="276" w:lineRule="auto"/>
        <w:rPr>
          <w:u w:val="none"/>
        </w:rPr>
      </w:pPr>
      <w:bookmarkStart w:id="3595" w:name="_Toc63861237"/>
      <w:bookmarkStart w:id="3596" w:name="_Toc63861408"/>
      <w:bookmarkStart w:id="3597" w:name="_Toc63861576"/>
      <w:bookmarkStart w:id="3598" w:name="_Toc63861738"/>
      <w:bookmarkStart w:id="3599" w:name="_Toc63861900"/>
      <w:bookmarkStart w:id="3600" w:name="_Toc63863022"/>
      <w:bookmarkStart w:id="3601" w:name="_Toc63864069"/>
      <w:bookmarkStart w:id="3602" w:name="_Toc63864213"/>
      <w:bookmarkStart w:id="3603" w:name="_Toc63964991"/>
      <w:bookmarkStart w:id="3604" w:name="_Ref10221847"/>
      <w:bookmarkEnd w:id="3595"/>
      <w:bookmarkEnd w:id="3596"/>
      <w:bookmarkEnd w:id="3597"/>
      <w:bookmarkEnd w:id="3598"/>
      <w:bookmarkEnd w:id="3599"/>
      <w:bookmarkEnd w:id="3600"/>
      <w:bookmarkEnd w:id="3601"/>
      <w:bookmarkEnd w:id="3602"/>
      <w:r w:rsidRPr="00883F92">
        <w:rPr>
          <w:rStyle w:val="Ttulo2Char"/>
        </w:rPr>
        <w:t>Convocação</w:t>
      </w:r>
      <w:r w:rsidR="00AE6D12" w:rsidRPr="00883F92">
        <w:rPr>
          <w:i/>
          <w:u w:val="none"/>
        </w:rPr>
        <w:t xml:space="preserve">. </w:t>
      </w:r>
      <w:bookmarkEnd w:id="3603"/>
      <w:r w:rsidRPr="00883F92">
        <w:rPr>
          <w:u w:val="none"/>
        </w:rPr>
        <w:t xml:space="preserve">A Assembleia Geral de Debenturista poderá ser convocada: </w:t>
      </w:r>
      <w:r w:rsidRPr="00883F92">
        <w:rPr>
          <w:b/>
          <w:u w:val="none"/>
        </w:rPr>
        <w:t>(i)</w:t>
      </w:r>
      <w:r w:rsidR="00D65507">
        <w:rPr>
          <w:u w:val="none"/>
        </w:rPr>
        <w:t> </w:t>
      </w:r>
      <w:r w:rsidRPr="00883F92">
        <w:rPr>
          <w:u w:val="none"/>
        </w:rPr>
        <w:t xml:space="preserve">pela Emissora; </w:t>
      </w:r>
      <w:bookmarkEnd w:id="3604"/>
      <w:r w:rsidR="00110105" w:rsidRPr="00883F92">
        <w:rPr>
          <w:u w:val="none"/>
        </w:rPr>
        <w:t xml:space="preserve">ou </w:t>
      </w:r>
      <w:r w:rsidRPr="00883F92">
        <w:rPr>
          <w:b/>
          <w:u w:val="none"/>
        </w:rPr>
        <w:t>(ii)</w:t>
      </w:r>
      <w:r w:rsidRPr="00883F92">
        <w:rPr>
          <w:u w:val="none"/>
        </w:rPr>
        <w:t xml:space="preserve"> </w:t>
      </w:r>
      <w:r w:rsidR="00110105" w:rsidRPr="00883F92">
        <w:rPr>
          <w:u w:val="none"/>
        </w:rPr>
        <w:t>pela Debenturista</w:t>
      </w:r>
      <w:r w:rsidRPr="00883F92">
        <w:rPr>
          <w:u w:val="none"/>
        </w:rPr>
        <w:t xml:space="preserve">. </w:t>
      </w:r>
    </w:p>
    <w:p w:rsidR="00BF6160" w:rsidRDefault="001515CB" w:rsidP="005B1D6E">
      <w:pPr>
        <w:pStyle w:val="Ttulo2"/>
        <w:keepNext w:val="0"/>
        <w:numPr>
          <w:ilvl w:val="2"/>
          <w:numId w:val="19"/>
        </w:numPr>
        <w:tabs>
          <w:tab w:val="left" w:pos="1134"/>
        </w:tabs>
        <w:spacing w:line="276" w:lineRule="auto"/>
        <w:ind w:left="0" w:firstLine="0"/>
        <w:rPr>
          <w:u w:val="none"/>
        </w:rPr>
      </w:pPr>
      <w:r w:rsidRPr="00883F92">
        <w:rPr>
          <w:u w:val="none"/>
        </w:rPr>
        <w:t>A convocação da Assembleia Geral de Debenturista</w:t>
      </w:r>
      <w:r w:rsidR="00FA1265" w:rsidRPr="00883F92">
        <w:rPr>
          <w:u w:val="none"/>
        </w:rPr>
        <w:t xml:space="preserve"> </w:t>
      </w:r>
      <w:r w:rsidRPr="00883F92">
        <w:rPr>
          <w:u w:val="none"/>
        </w:rPr>
        <w:t xml:space="preserve">dar-se-á mediante </w:t>
      </w:r>
      <w:r w:rsidR="00993221" w:rsidRPr="00883F92">
        <w:rPr>
          <w:u w:val="none"/>
        </w:rPr>
        <w:t>anúncio</w:t>
      </w:r>
      <w:r w:rsidRPr="00883F92">
        <w:rPr>
          <w:u w:val="none"/>
        </w:rPr>
        <w:t xml:space="preserve"> publicado pelo meno</w:t>
      </w:r>
      <w:r w:rsidR="0064283A" w:rsidRPr="00883F92">
        <w:rPr>
          <w:u w:val="none"/>
        </w:rPr>
        <w:t>s</w:t>
      </w:r>
      <w:r w:rsidRPr="00883F92">
        <w:rPr>
          <w:u w:val="none"/>
        </w:rPr>
        <w:t xml:space="preserve"> 3 (três) vezes nos órgãos de impre</w:t>
      </w:r>
      <w:r w:rsidR="0064283A" w:rsidRPr="00883F92">
        <w:rPr>
          <w:u w:val="none"/>
        </w:rPr>
        <w:t>n</w:t>
      </w:r>
      <w:r w:rsidRPr="00883F92">
        <w:rPr>
          <w:u w:val="none"/>
        </w:rPr>
        <w:t>sa nos quais a Emissora costuma efetuar suas publicações, respeitadas outras regras relacionadas à publicação de an</w:t>
      </w:r>
      <w:r w:rsidR="0064283A" w:rsidRPr="00883F92">
        <w:rPr>
          <w:u w:val="none"/>
        </w:rPr>
        <w:t>ú</w:t>
      </w:r>
      <w:r w:rsidRPr="00883F92">
        <w:rPr>
          <w:u w:val="none"/>
        </w:rPr>
        <w:t xml:space="preserve">ncio de convocação de assembleias gerais constantes da Lei das Sociedades por </w:t>
      </w:r>
      <w:r w:rsidR="00C203F1" w:rsidRPr="00883F92">
        <w:rPr>
          <w:u w:val="none"/>
        </w:rPr>
        <w:t>Ações</w:t>
      </w:r>
      <w:r w:rsidRPr="00883F92">
        <w:rPr>
          <w:u w:val="none"/>
        </w:rPr>
        <w:t xml:space="preserve">, da regulamentação aplicável e desta Escritura de Emissão. </w:t>
      </w:r>
    </w:p>
    <w:p w:rsidR="00BF6160" w:rsidRPr="00BF6160" w:rsidRDefault="001515CB" w:rsidP="005B1D6E">
      <w:pPr>
        <w:pStyle w:val="Ttulo2"/>
        <w:keepNext w:val="0"/>
        <w:numPr>
          <w:ilvl w:val="2"/>
          <w:numId w:val="19"/>
        </w:numPr>
        <w:tabs>
          <w:tab w:val="left" w:pos="1134"/>
        </w:tabs>
        <w:spacing w:line="276" w:lineRule="auto"/>
        <w:ind w:left="0" w:firstLine="0"/>
        <w:rPr>
          <w:u w:val="none"/>
        </w:rPr>
      </w:pPr>
      <w:r w:rsidRPr="00BF6160">
        <w:rPr>
          <w:u w:val="none"/>
        </w:rPr>
        <w:t>Independentemente das formalidades previstas na legislação aplicável e nesta Escritura para convocação, será considerada regular a Assembleia Geral de Debenturista a que comparecerem os titulares de todas as Debêntures em Circulação.</w:t>
      </w:r>
    </w:p>
    <w:p w:rsidR="00C70B2F" w:rsidRPr="006A429A" w:rsidRDefault="001515CB" w:rsidP="005B1D6E">
      <w:pPr>
        <w:pStyle w:val="Ttulo2"/>
        <w:keepNext w:val="0"/>
        <w:tabs>
          <w:tab w:val="left" w:pos="1134"/>
        </w:tabs>
        <w:spacing w:line="276" w:lineRule="auto"/>
        <w:rPr>
          <w:u w:val="none"/>
        </w:rPr>
      </w:pPr>
      <w:bookmarkStart w:id="3605" w:name="_Toc63861239"/>
      <w:bookmarkStart w:id="3606" w:name="_Toc63861410"/>
      <w:bookmarkStart w:id="3607" w:name="_Toc63861578"/>
      <w:bookmarkStart w:id="3608" w:name="_Toc63861740"/>
      <w:bookmarkStart w:id="3609" w:name="_Toc63861902"/>
      <w:bookmarkStart w:id="3610" w:name="_Toc63863024"/>
      <w:bookmarkStart w:id="3611" w:name="_Toc63864071"/>
      <w:bookmarkStart w:id="3612" w:name="_Toc63864215"/>
      <w:bookmarkStart w:id="3613" w:name="_Toc63964992"/>
      <w:bookmarkEnd w:id="3605"/>
      <w:bookmarkEnd w:id="3606"/>
      <w:bookmarkEnd w:id="3607"/>
      <w:bookmarkEnd w:id="3608"/>
      <w:bookmarkEnd w:id="3609"/>
      <w:bookmarkEnd w:id="3610"/>
      <w:bookmarkEnd w:id="3611"/>
      <w:bookmarkEnd w:id="3612"/>
      <w:r w:rsidRPr="001A3986">
        <w:rPr>
          <w:i/>
        </w:rPr>
        <w:t>Data</w:t>
      </w:r>
      <w:r w:rsidRPr="007B6190">
        <w:rPr>
          <w:i/>
        </w:rPr>
        <w:t xml:space="preserve"> de Realização da Assembleia</w:t>
      </w:r>
      <w:r w:rsidRPr="007B6190">
        <w:t>.</w:t>
      </w:r>
      <w:bookmarkEnd w:id="3613"/>
      <w:r w:rsidR="00E132E4" w:rsidRPr="007B6190">
        <w:t xml:space="preserve"> </w:t>
      </w:r>
      <w:r w:rsidRPr="006A429A">
        <w:rPr>
          <w:u w:val="none"/>
        </w:rPr>
        <w:t>A Assembleia Geral de Debenturista</w:t>
      </w:r>
      <w:r w:rsidR="00FA1265" w:rsidRPr="006A429A">
        <w:rPr>
          <w:u w:val="none"/>
        </w:rPr>
        <w:t xml:space="preserve"> </w:t>
      </w:r>
      <w:r w:rsidRPr="006A429A">
        <w:rPr>
          <w:u w:val="none"/>
        </w:rPr>
        <w:t xml:space="preserve">deverá ser realizada em prazo mínimo de </w:t>
      </w:r>
      <w:r w:rsidR="00FB2B7E" w:rsidRPr="006A429A">
        <w:rPr>
          <w:u w:val="none"/>
        </w:rPr>
        <w:t xml:space="preserve">15 </w:t>
      </w:r>
      <w:r w:rsidRPr="006A429A">
        <w:rPr>
          <w:u w:val="none"/>
        </w:rPr>
        <w:t>(</w:t>
      </w:r>
      <w:r w:rsidR="00FB2B7E" w:rsidRPr="006A429A">
        <w:rPr>
          <w:u w:val="none"/>
        </w:rPr>
        <w:t>quinze</w:t>
      </w:r>
      <w:r w:rsidRPr="006A429A">
        <w:rPr>
          <w:u w:val="none"/>
        </w:rPr>
        <w:t>) dias, contados da data da primeira publicação do edital de convocação, sendo que a segunda convocação somente poderá ser realizada em, no mínimo, 8 (oito) dias contado</w:t>
      </w:r>
      <w:r w:rsidR="00B77F4E" w:rsidRPr="006A429A">
        <w:rPr>
          <w:u w:val="none"/>
        </w:rPr>
        <w:t>s</w:t>
      </w:r>
      <w:r w:rsidRPr="006A429A">
        <w:rPr>
          <w:u w:val="none"/>
        </w:rPr>
        <w:t xml:space="preserve"> da nova publicação do edital de convocação. </w:t>
      </w:r>
    </w:p>
    <w:p w:rsidR="00C70B2F" w:rsidRPr="006A429A" w:rsidRDefault="001515CB" w:rsidP="005B1D6E">
      <w:pPr>
        <w:pStyle w:val="Ttulo2"/>
        <w:keepNext w:val="0"/>
        <w:tabs>
          <w:tab w:val="left" w:pos="1134"/>
        </w:tabs>
        <w:spacing w:line="276" w:lineRule="auto"/>
        <w:rPr>
          <w:u w:val="none"/>
        </w:rPr>
      </w:pPr>
      <w:bookmarkStart w:id="3614" w:name="_Toc63861241"/>
      <w:bookmarkStart w:id="3615" w:name="_Toc63861412"/>
      <w:bookmarkStart w:id="3616" w:name="_Toc63861580"/>
      <w:bookmarkStart w:id="3617" w:name="_Toc63861742"/>
      <w:bookmarkStart w:id="3618" w:name="_Toc63861904"/>
      <w:bookmarkStart w:id="3619" w:name="_Toc63863026"/>
      <w:bookmarkStart w:id="3620" w:name="_Toc63864073"/>
      <w:bookmarkStart w:id="3621" w:name="_Toc63864217"/>
      <w:bookmarkStart w:id="3622" w:name="_Toc63964993"/>
      <w:bookmarkEnd w:id="3614"/>
      <w:bookmarkEnd w:id="3615"/>
      <w:bookmarkEnd w:id="3616"/>
      <w:bookmarkEnd w:id="3617"/>
      <w:bookmarkEnd w:id="3618"/>
      <w:bookmarkEnd w:id="3619"/>
      <w:bookmarkEnd w:id="3620"/>
      <w:bookmarkEnd w:id="3621"/>
      <w:r w:rsidRPr="007B6190">
        <w:rPr>
          <w:i/>
        </w:rPr>
        <w:t>Quórum de Instalação.</w:t>
      </w:r>
      <w:bookmarkEnd w:id="3622"/>
      <w:r w:rsidR="00E132E4" w:rsidRPr="006A429A">
        <w:rPr>
          <w:u w:val="none"/>
        </w:rPr>
        <w:t xml:space="preserve"> </w:t>
      </w:r>
      <w:r w:rsidRPr="006A429A">
        <w:rPr>
          <w:u w:val="none"/>
        </w:rPr>
        <w:t>A Assembleia Geral de Debenturista</w:t>
      </w:r>
      <w:r w:rsidR="00FA1265" w:rsidRPr="006A429A">
        <w:rPr>
          <w:u w:val="none"/>
        </w:rPr>
        <w:t xml:space="preserve"> </w:t>
      </w:r>
      <w:r w:rsidRPr="006A429A">
        <w:rPr>
          <w:u w:val="none"/>
        </w:rPr>
        <w:t xml:space="preserve">se instalará nos termos do </w:t>
      </w:r>
      <w:r w:rsidRPr="006A429A">
        <w:rPr>
          <w:rStyle w:val="Ttulo2Char"/>
          <w:i/>
          <w:u w:val="none"/>
        </w:rPr>
        <w:t>parágrafo</w:t>
      </w:r>
      <w:r w:rsidRPr="006A429A">
        <w:rPr>
          <w:u w:val="none"/>
        </w:rPr>
        <w:t xml:space="preserve"> 3º do artigo 71 da Lei das Sociedades por </w:t>
      </w:r>
      <w:r w:rsidR="00C203F1" w:rsidRPr="006A429A">
        <w:rPr>
          <w:u w:val="none"/>
        </w:rPr>
        <w:t>Ações</w:t>
      </w:r>
      <w:r w:rsidRPr="006A429A">
        <w:rPr>
          <w:u w:val="none"/>
        </w:rPr>
        <w:t xml:space="preserve">, </w:t>
      </w:r>
      <w:r w:rsidR="00110105" w:rsidRPr="006A429A">
        <w:rPr>
          <w:u w:val="none"/>
        </w:rPr>
        <w:t>com a presença da Debenturista</w:t>
      </w:r>
      <w:r w:rsidRPr="006A429A">
        <w:rPr>
          <w:u w:val="none"/>
        </w:rPr>
        <w:t xml:space="preserve">. </w:t>
      </w:r>
    </w:p>
    <w:p w:rsidR="00C70B2F" w:rsidRPr="0015253F" w:rsidRDefault="001515CB" w:rsidP="005B1D6E">
      <w:pPr>
        <w:pStyle w:val="Ttulo2"/>
        <w:keepNext w:val="0"/>
        <w:numPr>
          <w:ilvl w:val="2"/>
          <w:numId w:val="19"/>
        </w:numPr>
        <w:tabs>
          <w:tab w:val="left" w:pos="1134"/>
        </w:tabs>
        <w:spacing w:line="276" w:lineRule="auto"/>
        <w:ind w:left="0" w:firstLine="0"/>
        <w:rPr>
          <w:u w:val="none"/>
        </w:rPr>
      </w:pPr>
      <w:bookmarkStart w:id="3623" w:name="_Ref10221660"/>
      <w:r w:rsidRPr="0015253F">
        <w:rPr>
          <w:u w:val="none"/>
        </w:rPr>
        <w:t xml:space="preserve">Independentemente das formalidades </w:t>
      </w:r>
      <w:r w:rsidR="0064283A" w:rsidRPr="0015253F">
        <w:rPr>
          <w:u w:val="none"/>
        </w:rPr>
        <w:t xml:space="preserve">acima </w:t>
      </w:r>
      <w:r w:rsidRPr="0015253F">
        <w:rPr>
          <w:u w:val="none"/>
        </w:rPr>
        <w:t>previstas, será considerada regular a Assembleia Geral de Debenturista</w:t>
      </w:r>
      <w:r w:rsidR="00FA1265" w:rsidRPr="0015253F">
        <w:rPr>
          <w:u w:val="none"/>
        </w:rPr>
        <w:t xml:space="preserve"> </w:t>
      </w:r>
      <w:r w:rsidRPr="0015253F">
        <w:rPr>
          <w:u w:val="none"/>
        </w:rPr>
        <w:t>a que comparecer</w:t>
      </w:r>
      <w:r w:rsidR="00110105" w:rsidRPr="0015253F">
        <w:rPr>
          <w:u w:val="none"/>
        </w:rPr>
        <w:t xml:space="preserve"> a Debenturista</w:t>
      </w:r>
      <w:r w:rsidRPr="0015253F">
        <w:rPr>
          <w:u w:val="none"/>
        </w:rPr>
        <w:t>.</w:t>
      </w:r>
      <w:bookmarkEnd w:id="3623"/>
    </w:p>
    <w:p w:rsidR="00300C92" w:rsidRPr="00390CB1" w:rsidRDefault="001515CB" w:rsidP="005B1D6E">
      <w:pPr>
        <w:pStyle w:val="Ttulo2"/>
        <w:keepNext w:val="0"/>
        <w:tabs>
          <w:tab w:val="left" w:pos="1134"/>
        </w:tabs>
        <w:spacing w:line="276" w:lineRule="auto"/>
      </w:pPr>
      <w:bookmarkStart w:id="3624" w:name="_Toc63861243"/>
      <w:bookmarkStart w:id="3625" w:name="_Toc63861414"/>
      <w:bookmarkStart w:id="3626" w:name="_Toc63861582"/>
      <w:bookmarkStart w:id="3627" w:name="_Toc63861744"/>
      <w:bookmarkStart w:id="3628" w:name="_Toc63861906"/>
      <w:bookmarkStart w:id="3629" w:name="_Toc63863028"/>
      <w:bookmarkStart w:id="3630" w:name="_Toc63864075"/>
      <w:bookmarkStart w:id="3631" w:name="_Toc63864219"/>
      <w:bookmarkStart w:id="3632" w:name="_Toc63964994"/>
      <w:bookmarkEnd w:id="3624"/>
      <w:bookmarkEnd w:id="3625"/>
      <w:bookmarkEnd w:id="3626"/>
      <w:bookmarkEnd w:id="3627"/>
      <w:bookmarkEnd w:id="3628"/>
      <w:bookmarkEnd w:id="3629"/>
      <w:bookmarkEnd w:id="3630"/>
      <w:bookmarkEnd w:id="3631"/>
      <w:r w:rsidRPr="001A3986">
        <w:rPr>
          <w:rStyle w:val="Ttulo2Char"/>
          <w:i/>
        </w:rPr>
        <w:t>Participação</w:t>
      </w:r>
      <w:r w:rsidRPr="006A429A">
        <w:rPr>
          <w:i/>
        </w:rPr>
        <w:t xml:space="preserve"> da Emissora</w:t>
      </w:r>
      <w:r w:rsidRPr="007B6190">
        <w:t>.</w:t>
      </w:r>
      <w:bookmarkEnd w:id="3632"/>
      <w:r w:rsidR="00E132E4" w:rsidRPr="007A13F3">
        <w:rPr>
          <w:u w:val="none"/>
        </w:rPr>
        <w:t xml:space="preserve"> </w:t>
      </w:r>
      <w:r w:rsidR="00C70B2F" w:rsidRPr="007A13F3">
        <w:rPr>
          <w:u w:val="none"/>
        </w:rPr>
        <w:t>Será facultada a presença dos representantes legais da Emissora na Assembleia Geral de Debenturista</w:t>
      </w:r>
      <w:r w:rsidR="00FA1265" w:rsidRPr="007A13F3">
        <w:rPr>
          <w:u w:val="none"/>
        </w:rPr>
        <w:t>,</w:t>
      </w:r>
      <w:r w:rsidR="00C70B2F" w:rsidRPr="007A13F3">
        <w:rPr>
          <w:u w:val="none"/>
        </w:rPr>
        <w:t xml:space="preserve"> exceto </w:t>
      </w:r>
      <w:r w:rsidR="00C70B2F" w:rsidRPr="007A13F3">
        <w:rPr>
          <w:b/>
          <w:u w:val="none"/>
        </w:rPr>
        <w:t>(i)</w:t>
      </w:r>
      <w:r w:rsidR="00C70B2F" w:rsidRPr="007A13F3">
        <w:rPr>
          <w:u w:val="none"/>
        </w:rPr>
        <w:t xml:space="preserve"> quando a Emissora convocar a referida Assembleia Geral de Debenturista</w:t>
      </w:r>
      <w:r w:rsidR="00FA1265" w:rsidRPr="007A13F3">
        <w:rPr>
          <w:u w:val="none"/>
        </w:rPr>
        <w:t xml:space="preserve">, </w:t>
      </w:r>
      <w:r w:rsidR="00C70B2F" w:rsidRPr="007A13F3">
        <w:rPr>
          <w:u w:val="none"/>
        </w:rPr>
        <w:t xml:space="preserve">ou </w:t>
      </w:r>
      <w:r w:rsidR="00C70B2F" w:rsidRPr="007A13F3">
        <w:rPr>
          <w:b/>
          <w:u w:val="none"/>
        </w:rPr>
        <w:t>(ii)</w:t>
      </w:r>
      <w:r w:rsidR="00C70B2F" w:rsidRPr="007A13F3">
        <w:rPr>
          <w:u w:val="none"/>
        </w:rPr>
        <w:t xml:space="preserve"> quando formalmente solicitado pela Debenturista, hipótese em que a presença da Emissora será obrigatória. Em ambos os casos citados anteriormente, caso a Emissora ainda assim não </w:t>
      </w:r>
      <w:r w:rsidR="00C203F1" w:rsidRPr="007A13F3">
        <w:rPr>
          <w:u w:val="none"/>
        </w:rPr>
        <w:t>compareça</w:t>
      </w:r>
      <w:r w:rsidR="00C70B2F" w:rsidRPr="007A13F3">
        <w:rPr>
          <w:u w:val="none"/>
        </w:rPr>
        <w:t xml:space="preserve"> à referida Assembleia Geral de Debenturista, o procedimento deverá seguir normalmente, sendo válida</w:t>
      </w:r>
      <w:r w:rsidR="00916E47" w:rsidRPr="007A13F3">
        <w:rPr>
          <w:u w:val="none"/>
        </w:rPr>
        <w:t>s</w:t>
      </w:r>
      <w:r w:rsidR="00C70B2F" w:rsidRPr="007A13F3">
        <w:rPr>
          <w:u w:val="none"/>
        </w:rPr>
        <w:t xml:space="preserve"> as deliberações nele tomadas</w:t>
      </w:r>
      <w:bookmarkStart w:id="3633" w:name="_Toc63861245"/>
      <w:bookmarkStart w:id="3634" w:name="_Toc63861416"/>
      <w:bookmarkStart w:id="3635" w:name="_Toc63861584"/>
      <w:bookmarkStart w:id="3636" w:name="_Toc63861746"/>
      <w:bookmarkStart w:id="3637" w:name="_Toc63861908"/>
      <w:bookmarkStart w:id="3638" w:name="_Toc63863030"/>
      <w:bookmarkStart w:id="3639" w:name="_Toc63864077"/>
      <w:bookmarkStart w:id="3640" w:name="_Toc63864221"/>
      <w:bookmarkStart w:id="3641" w:name="_Toc63861247"/>
      <w:bookmarkStart w:id="3642" w:name="_Toc63861418"/>
      <w:bookmarkStart w:id="3643" w:name="_Toc63861586"/>
      <w:bookmarkStart w:id="3644" w:name="_Toc63861748"/>
      <w:bookmarkStart w:id="3645" w:name="_Toc63861910"/>
      <w:bookmarkStart w:id="3646" w:name="_Toc63863032"/>
      <w:bookmarkStart w:id="3647" w:name="_Toc63864079"/>
      <w:bookmarkStart w:id="3648" w:name="_Toc63864223"/>
      <w:bookmarkStart w:id="3649" w:name="_Toc63964996"/>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r w:rsidR="006A429A">
        <w:rPr>
          <w:u w:val="none"/>
        </w:rPr>
        <w:t>.</w:t>
      </w:r>
    </w:p>
    <w:p w:rsidR="00C70B2F" w:rsidRPr="00300C92" w:rsidRDefault="001515CB" w:rsidP="005B1D6E">
      <w:pPr>
        <w:pStyle w:val="PargrafodaLista"/>
        <w:numPr>
          <w:ilvl w:val="1"/>
          <w:numId w:val="19"/>
        </w:numPr>
        <w:tabs>
          <w:tab w:val="left" w:pos="1134"/>
        </w:tabs>
        <w:spacing w:after="240" w:line="276" w:lineRule="auto"/>
        <w:jc w:val="both"/>
        <w:outlineLvl w:val="1"/>
        <w:rPr>
          <w:rFonts w:ascii="Tahoma" w:hAnsi="Tahoma" w:cs="Tahoma"/>
          <w:sz w:val="22"/>
          <w:szCs w:val="22"/>
        </w:rPr>
      </w:pPr>
      <w:r w:rsidRPr="00300C92">
        <w:rPr>
          <w:rFonts w:ascii="Tahoma" w:hAnsi="Tahoma" w:cs="Tahoma"/>
          <w:i/>
          <w:sz w:val="22"/>
          <w:szCs w:val="22"/>
          <w:u w:val="single"/>
        </w:rPr>
        <w:lastRenderedPageBreak/>
        <w:t>Presidência da Assembleia</w:t>
      </w:r>
      <w:r w:rsidRPr="00300C92">
        <w:rPr>
          <w:rFonts w:ascii="Tahoma" w:hAnsi="Tahoma" w:cs="Tahoma"/>
          <w:sz w:val="22"/>
          <w:szCs w:val="22"/>
        </w:rPr>
        <w:t>.</w:t>
      </w:r>
      <w:bookmarkEnd w:id="3649"/>
      <w:r w:rsidR="00E132E4" w:rsidRPr="00300C92">
        <w:rPr>
          <w:rFonts w:ascii="Tahoma" w:hAnsi="Tahoma" w:cs="Tahoma"/>
          <w:sz w:val="22"/>
          <w:szCs w:val="22"/>
        </w:rPr>
        <w:t xml:space="preserve"> </w:t>
      </w:r>
      <w:r w:rsidRPr="00300C92">
        <w:rPr>
          <w:rFonts w:ascii="Tahoma" w:hAnsi="Tahoma" w:cs="Tahoma"/>
          <w:sz w:val="22"/>
          <w:szCs w:val="22"/>
        </w:rPr>
        <w:t xml:space="preserve">A presidência da Assembleia Geral de Debenturista caberá </w:t>
      </w:r>
      <w:r w:rsidR="008846B1" w:rsidRPr="00300C92">
        <w:rPr>
          <w:rFonts w:ascii="Tahoma" w:hAnsi="Tahoma" w:cs="Tahoma"/>
          <w:sz w:val="22"/>
          <w:szCs w:val="22"/>
        </w:rPr>
        <w:t>à</w:t>
      </w:r>
      <w:r w:rsidRPr="00300C92">
        <w:rPr>
          <w:rFonts w:ascii="Tahoma" w:hAnsi="Tahoma" w:cs="Tahoma"/>
          <w:sz w:val="22"/>
          <w:szCs w:val="22"/>
        </w:rPr>
        <w:t xml:space="preserve"> Debenturista. </w:t>
      </w:r>
    </w:p>
    <w:p w:rsidR="002F1444" w:rsidRPr="00390CB1" w:rsidRDefault="001515CB" w:rsidP="005B1D6E">
      <w:pPr>
        <w:pStyle w:val="Ttulo2"/>
        <w:keepNext w:val="0"/>
        <w:tabs>
          <w:tab w:val="left" w:pos="1134"/>
        </w:tabs>
        <w:spacing w:line="276" w:lineRule="auto"/>
      </w:pPr>
      <w:bookmarkStart w:id="3650" w:name="_Toc63861249"/>
      <w:bookmarkStart w:id="3651" w:name="_Toc63861420"/>
      <w:bookmarkStart w:id="3652" w:name="_Toc63861588"/>
      <w:bookmarkStart w:id="3653" w:name="_Toc63861750"/>
      <w:bookmarkStart w:id="3654" w:name="_Toc63861912"/>
      <w:bookmarkStart w:id="3655" w:name="_Toc63863034"/>
      <w:bookmarkStart w:id="3656" w:name="_Toc63864081"/>
      <w:bookmarkStart w:id="3657" w:name="_Toc63864225"/>
      <w:bookmarkStart w:id="3658" w:name="_Toc63964997"/>
      <w:bookmarkEnd w:id="3650"/>
      <w:bookmarkEnd w:id="3651"/>
      <w:bookmarkEnd w:id="3652"/>
      <w:bookmarkEnd w:id="3653"/>
      <w:bookmarkEnd w:id="3654"/>
      <w:bookmarkEnd w:id="3655"/>
      <w:bookmarkEnd w:id="3656"/>
      <w:bookmarkEnd w:id="3657"/>
      <w:r w:rsidRPr="001A3986">
        <w:rPr>
          <w:rStyle w:val="Ttulo2Char"/>
          <w:i/>
        </w:rPr>
        <w:t>Direito</w:t>
      </w:r>
      <w:r w:rsidRPr="006A429A">
        <w:rPr>
          <w:i/>
        </w:rPr>
        <w:t xml:space="preserve"> de Voto</w:t>
      </w:r>
      <w:r w:rsidRPr="007B6190">
        <w:t>.</w:t>
      </w:r>
      <w:bookmarkEnd w:id="3658"/>
      <w:r w:rsidR="00E132E4" w:rsidRPr="007A13F3">
        <w:rPr>
          <w:u w:val="none"/>
        </w:rPr>
        <w:t xml:space="preserve"> </w:t>
      </w:r>
      <w:r w:rsidR="00C70B2F" w:rsidRPr="007A13F3">
        <w:rPr>
          <w:u w:val="none"/>
        </w:rPr>
        <w:t>Cada Debênture conferirá a seu titular o direito a um voto na Assembleia Geral de Debenturista</w:t>
      </w:r>
      <w:r w:rsidR="0030140B" w:rsidRPr="007A13F3">
        <w:rPr>
          <w:u w:val="none"/>
        </w:rPr>
        <w:t xml:space="preserve">, </w:t>
      </w:r>
      <w:r w:rsidR="00C70B2F" w:rsidRPr="007A13F3">
        <w:rPr>
          <w:u w:val="none"/>
        </w:rPr>
        <w:t xml:space="preserve">sendo admitida a constituição de mandatários, titulares das Debêntures ou não. </w:t>
      </w:r>
    </w:p>
    <w:p w:rsidR="00A57B03" w:rsidRPr="00884960" w:rsidRDefault="001515CB" w:rsidP="005B1D6E">
      <w:pPr>
        <w:pStyle w:val="Ttulo2"/>
        <w:keepNext w:val="0"/>
        <w:tabs>
          <w:tab w:val="left" w:pos="1134"/>
        </w:tabs>
        <w:spacing w:line="276" w:lineRule="auto"/>
        <w:rPr>
          <w:u w:val="none"/>
        </w:rPr>
      </w:pPr>
      <w:bookmarkStart w:id="3659" w:name="_Toc63861251"/>
      <w:bookmarkStart w:id="3660" w:name="_Toc63861422"/>
      <w:bookmarkStart w:id="3661" w:name="_Toc63861590"/>
      <w:bookmarkStart w:id="3662" w:name="_Toc63861752"/>
      <w:bookmarkStart w:id="3663" w:name="_Toc63861914"/>
      <w:bookmarkStart w:id="3664" w:name="_Toc63863036"/>
      <w:bookmarkStart w:id="3665" w:name="_Toc63864083"/>
      <w:bookmarkStart w:id="3666" w:name="_Toc63864227"/>
      <w:bookmarkStart w:id="3667" w:name="_Toc63964998"/>
      <w:bookmarkStart w:id="3668" w:name="_Ref11782057"/>
      <w:bookmarkEnd w:id="3659"/>
      <w:bookmarkEnd w:id="3660"/>
      <w:bookmarkEnd w:id="3661"/>
      <w:bookmarkEnd w:id="3662"/>
      <w:bookmarkEnd w:id="3663"/>
      <w:bookmarkEnd w:id="3664"/>
      <w:bookmarkEnd w:id="3665"/>
      <w:bookmarkEnd w:id="3666"/>
      <w:r w:rsidRPr="007B6190">
        <w:rPr>
          <w:i/>
        </w:rPr>
        <w:t>Quórum de Deliberaç</w:t>
      </w:r>
      <w:r w:rsidR="00A10571" w:rsidRPr="007B6190">
        <w:rPr>
          <w:i/>
        </w:rPr>
        <w:t>ão</w:t>
      </w:r>
      <w:r w:rsidRPr="007B6190">
        <w:t>.</w:t>
      </w:r>
      <w:bookmarkEnd w:id="3667"/>
      <w:r w:rsidR="00E132E4" w:rsidRPr="001A3986">
        <w:rPr>
          <w:u w:val="none"/>
        </w:rPr>
        <w:t xml:space="preserve"> </w:t>
      </w:r>
      <w:r w:rsidRPr="00884960">
        <w:rPr>
          <w:u w:val="none"/>
        </w:rPr>
        <w:t xml:space="preserve">As deliberações em Assembleia Geral de Debenturista serão tomadas </w:t>
      </w:r>
      <w:r w:rsidRPr="00884960">
        <w:rPr>
          <w:rStyle w:val="Ttulo2Char"/>
          <w:i/>
          <w:u w:val="none"/>
        </w:rPr>
        <w:t>pelos</w:t>
      </w:r>
      <w:r w:rsidRPr="00884960">
        <w:rPr>
          <w:u w:val="none"/>
        </w:rPr>
        <w:t xml:space="preserve"> votos favoráveis de Debenturistas que representem</w:t>
      </w:r>
      <w:r w:rsidR="00A10571" w:rsidRPr="00884960">
        <w:rPr>
          <w:u w:val="none"/>
        </w:rPr>
        <w:t>, no mínimo, 50% (cinquenta por cento) mais</w:t>
      </w:r>
      <w:r w:rsidR="00501195" w:rsidRPr="00884960">
        <w:rPr>
          <w:u w:val="none"/>
        </w:rPr>
        <w:t xml:space="preserve"> 1</w:t>
      </w:r>
      <w:r w:rsidR="00A10571" w:rsidRPr="00884960">
        <w:rPr>
          <w:u w:val="none"/>
        </w:rPr>
        <w:t xml:space="preserve"> </w:t>
      </w:r>
      <w:r w:rsidR="00501195" w:rsidRPr="00884960">
        <w:rPr>
          <w:u w:val="none"/>
        </w:rPr>
        <w:t>(</w:t>
      </w:r>
      <w:r w:rsidR="00A10571" w:rsidRPr="00884960">
        <w:rPr>
          <w:u w:val="none"/>
        </w:rPr>
        <w:t>uma</w:t>
      </w:r>
      <w:r w:rsidR="00501195" w:rsidRPr="00884960">
        <w:rPr>
          <w:u w:val="none"/>
        </w:rPr>
        <w:t>)</w:t>
      </w:r>
      <w:r w:rsidR="00A10571" w:rsidRPr="00884960">
        <w:rPr>
          <w:u w:val="none"/>
        </w:rPr>
        <w:t xml:space="preserve"> das Debêntures em </w:t>
      </w:r>
      <w:r w:rsidR="002F1444" w:rsidRPr="00884960">
        <w:rPr>
          <w:u w:val="none"/>
        </w:rPr>
        <w:t>c</w:t>
      </w:r>
      <w:r w:rsidR="00A10571" w:rsidRPr="00884960">
        <w:rPr>
          <w:u w:val="none"/>
        </w:rPr>
        <w:t>irculação presentes em tal Assembleia Geral de Debenturista</w:t>
      </w:r>
      <w:r w:rsidR="002F1444" w:rsidRPr="00884960">
        <w:rPr>
          <w:u w:val="none"/>
        </w:rPr>
        <w:t xml:space="preserve">, devendo ser excluídas aquelas de titularidade da Emissora, ou que sejam de propriedade de seus respectivos </w:t>
      </w:r>
      <w:r w:rsidR="00B812D9" w:rsidRPr="00884960">
        <w:rPr>
          <w:u w:val="none"/>
        </w:rPr>
        <w:t>C</w:t>
      </w:r>
      <w:r w:rsidR="002F1444" w:rsidRPr="00884960">
        <w:rPr>
          <w:u w:val="none"/>
        </w:rPr>
        <w:t xml:space="preserve">ontroladores ou de qualquer de suas respectivas </w:t>
      </w:r>
      <w:r w:rsidR="00B812D9" w:rsidRPr="00884960">
        <w:rPr>
          <w:u w:val="none"/>
        </w:rPr>
        <w:t>C</w:t>
      </w:r>
      <w:r w:rsidR="002F1444" w:rsidRPr="00884960">
        <w:rPr>
          <w:u w:val="none"/>
        </w:rPr>
        <w:t xml:space="preserve">ontroladas ou coligadas, dos fundos de investimento administrados por sociedades integrantes do </w:t>
      </w:r>
      <w:r w:rsidR="00B812D9" w:rsidRPr="00884960">
        <w:rPr>
          <w:u w:val="none"/>
        </w:rPr>
        <w:t>G</w:t>
      </w:r>
      <w:r w:rsidR="002F1444" w:rsidRPr="00884960">
        <w:rPr>
          <w:u w:val="none"/>
        </w:rPr>
        <w:t xml:space="preserve">rupo </w:t>
      </w:r>
      <w:r w:rsidR="00B812D9" w:rsidRPr="00884960">
        <w:rPr>
          <w:u w:val="none"/>
        </w:rPr>
        <w:t>E</w:t>
      </w:r>
      <w:r w:rsidR="002F1444" w:rsidRPr="00884960">
        <w:rPr>
          <w:u w:val="none"/>
        </w:rPr>
        <w:t xml:space="preserve">conômico e/ou que tenham suas carteiras geridas por sociedades integrantes </w:t>
      </w:r>
      <w:r w:rsidR="00B812D9" w:rsidRPr="00884960">
        <w:rPr>
          <w:u w:val="none"/>
        </w:rPr>
        <w:t>do Grupo Econômico</w:t>
      </w:r>
      <w:r w:rsidR="002F1444" w:rsidRPr="00884960">
        <w:rPr>
          <w:u w:val="none"/>
        </w:rPr>
        <w:t>, bem como dos respectivos diretores, conselheiros e respectivos cônjuges ou companheiros, ascendentes, descendentes e colaterais até o segundo grau das pessoas acima mencionadas.</w:t>
      </w:r>
      <w:bookmarkEnd w:id="3668"/>
      <w:r w:rsidR="000C522B" w:rsidRPr="00884960">
        <w:rPr>
          <w:u w:val="none"/>
        </w:rPr>
        <w:t xml:space="preserve"> </w:t>
      </w:r>
    </w:p>
    <w:p w:rsidR="00916E47" w:rsidRPr="0015253F" w:rsidRDefault="001515CB" w:rsidP="005B1D6E">
      <w:pPr>
        <w:pStyle w:val="Ttulo2"/>
        <w:keepNext w:val="0"/>
        <w:numPr>
          <w:ilvl w:val="2"/>
          <w:numId w:val="19"/>
        </w:numPr>
        <w:tabs>
          <w:tab w:val="left" w:pos="1134"/>
        </w:tabs>
        <w:spacing w:line="276" w:lineRule="auto"/>
        <w:ind w:left="0" w:firstLine="0"/>
        <w:rPr>
          <w:u w:val="none"/>
        </w:rPr>
      </w:pPr>
      <w:r w:rsidRPr="0015253F">
        <w:rPr>
          <w:rStyle w:val="Ttulo2Char"/>
          <w:u w:val="none"/>
        </w:rPr>
        <w:t>A</w:t>
      </w:r>
      <w:r w:rsidRPr="0015253F">
        <w:rPr>
          <w:rStyle w:val="Ttulo2Char"/>
          <w:i/>
          <w:u w:val="none"/>
        </w:rPr>
        <w:t>s</w:t>
      </w:r>
      <w:r w:rsidRPr="0015253F">
        <w:rPr>
          <w:u w:val="none"/>
        </w:rPr>
        <w:t xml:space="preserve"> deliberações para a modificação das condições das Debêntures, assim entendidas as relativas: </w:t>
      </w:r>
      <w:r w:rsidRPr="0015253F">
        <w:rPr>
          <w:b/>
          <w:u w:val="none"/>
        </w:rPr>
        <w:t xml:space="preserve">(i) </w:t>
      </w:r>
      <w:r w:rsidRPr="0015253F">
        <w:rPr>
          <w:u w:val="none"/>
        </w:rPr>
        <w:t xml:space="preserve">às alterações da amortização das Debêntures; </w:t>
      </w:r>
      <w:r w:rsidRPr="0015253F">
        <w:rPr>
          <w:b/>
          <w:u w:val="none"/>
        </w:rPr>
        <w:t>(ii)</w:t>
      </w:r>
      <w:r w:rsidRPr="0015253F">
        <w:rPr>
          <w:u w:val="none"/>
        </w:rPr>
        <w:t xml:space="preserve"> às alterações do prazo de vencimento das Debêntures; </w:t>
      </w:r>
      <w:r w:rsidRPr="0015253F">
        <w:rPr>
          <w:b/>
          <w:u w:val="none"/>
        </w:rPr>
        <w:t>(iii)</w:t>
      </w:r>
      <w:r w:rsidRPr="0015253F">
        <w:rPr>
          <w:u w:val="none"/>
        </w:rPr>
        <w:t xml:space="preserve"> às alterações da Remuneração das Debêntures; </w:t>
      </w:r>
      <w:r w:rsidRPr="0015253F">
        <w:rPr>
          <w:b/>
          <w:u w:val="none"/>
        </w:rPr>
        <w:t>(iv)</w:t>
      </w:r>
      <w:r w:rsidRPr="0015253F">
        <w:rPr>
          <w:u w:val="none"/>
        </w:rPr>
        <w:t xml:space="preserve"> à alteração ou exclusão dos Eventos de Vencimento Antecipado Automáticos e/ou dos Eventos de Vencimento Antecipado Não Automáticos; </w:t>
      </w:r>
      <w:r w:rsidR="00B812D9" w:rsidRPr="0015253F">
        <w:rPr>
          <w:b/>
          <w:u w:val="none"/>
        </w:rPr>
        <w:t>(v)</w:t>
      </w:r>
      <w:r w:rsidR="00B812D9" w:rsidRPr="0015253F">
        <w:rPr>
          <w:u w:val="none"/>
        </w:rPr>
        <w:t xml:space="preserve"> à inclusão de mecanismos de resgate antecipado facultativo, total ou parcial, das Debêntures; </w:t>
      </w:r>
      <w:r w:rsidRPr="0015253F">
        <w:rPr>
          <w:u w:val="none"/>
        </w:rPr>
        <w:t xml:space="preserve">e/ou </w:t>
      </w:r>
      <w:r w:rsidRPr="0015253F">
        <w:rPr>
          <w:b/>
          <w:u w:val="none"/>
        </w:rPr>
        <w:t>(vi</w:t>
      </w:r>
      <w:r w:rsidR="00197B60" w:rsidRPr="0015253F">
        <w:rPr>
          <w:b/>
          <w:u w:val="none"/>
        </w:rPr>
        <w:t>)</w:t>
      </w:r>
      <w:r w:rsidR="00197B60">
        <w:rPr>
          <w:u w:val="none"/>
        </w:rPr>
        <w:t> </w:t>
      </w:r>
      <w:r w:rsidRPr="0015253F">
        <w:rPr>
          <w:u w:val="none"/>
        </w:rPr>
        <w:t xml:space="preserve">à alteração dos quóruns de deliberação previstos nesta Escritura de Emissão, seja em primeira convocação ou em qualquer convocação subsequente, serão tomadas por Titulares das Debêntures que representem, no mínimo, 75% (setenta e cinco por cento) das Debêntures em </w:t>
      </w:r>
      <w:r w:rsidR="0073322C" w:rsidRPr="0015253F">
        <w:rPr>
          <w:u w:val="none"/>
        </w:rPr>
        <w:t>c</w:t>
      </w:r>
      <w:r w:rsidRPr="0015253F">
        <w:rPr>
          <w:u w:val="none"/>
        </w:rPr>
        <w:t>irculação.</w:t>
      </w:r>
      <w:r w:rsidR="000C522B" w:rsidRPr="0015253F">
        <w:rPr>
          <w:u w:val="none"/>
        </w:rPr>
        <w:t xml:space="preserve"> </w:t>
      </w:r>
    </w:p>
    <w:p w:rsidR="00916E47" w:rsidRPr="0015253F" w:rsidRDefault="001515CB" w:rsidP="005B1D6E">
      <w:pPr>
        <w:pStyle w:val="Ttulo2"/>
        <w:keepNext w:val="0"/>
        <w:numPr>
          <w:ilvl w:val="2"/>
          <w:numId w:val="19"/>
        </w:numPr>
        <w:tabs>
          <w:tab w:val="left" w:pos="1134"/>
        </w:tabs>
        <w:spacing w:line="276" w:lineRule="auto"/>
        <w:ind w:left="0" w:firstLine="0"/>
        <w:rPr>
          <w:u w:val="none"/>
        </w:rPr>
      </w:pPr>
      <w:r w:rsidRPr="0015253F">
        <w:rPr>
          <w:u w:val="none"/>
        </w:rPr>
        <w:t xml:space="preserve">As deliberações relativas a aprovação de não adoção de qualquer medida prevista em lei ou nesta Escritura de Emissão, que vise à defesa dos direitos e interesses dos </w:t>
      </w:r>
      <w:r w:rsidR="00EF0CC8" w:rsidRPr="0015253F">
        <w:rPr>
          <w:u w:val="none"/>
        </w:rPr>
        <w:t>Titulares dos CRI</w:t>
      </w:r>
      <w:r w:rsidRPr="0015253F">
        <w:rPr>
          <w:u w:val="none"/>
        </w:rPr>
        <w:t>, incluindo a renúncia definitiva ou temporária de direitos (</w:t>
      </w:r>
      <w:r w:rsidRPr="0015253F">
        <w:rPr>
          <w:i/>
          <w:u w:val="none"/>
        </w:rPr>
        <w:t>waiver</w:t>
      </w:r>
      <w:r w:rsidRPr="0015253F">
        <w:rPr>
          <w:u w:val="none"/>
        </w:rPr>
        <w:t xml:space="preserve">), serão tomadas por </w:t>
      </w:r>
      <w:r w:rsidRPr="0015253F">
        <w:rPr>
          <w:b/>
          <w:u w:val="none"/>
        </w:rPr>
        <w:t>(i)</w:t>
      </w:r>
      <w:r w:rsidRPr="0015253F">
        <w:rPr>
          <w:u w:val="none"/>
        </w:rPr>
        <w:t xml:space="preserve"> 50% (cinquenta por cento) </w:t>
      </w:r>
      <w:r w:rsidR="00A97C81" w:rsidRPr="0015253F">
        <w:rPr>
          <w:u w:val="none"/>
        </w:rPr>
        <w:t xml:space="preserve">mais 1 (um) </w:t>
      </w:r>
      <w:r w:rsidRPr="0015253F">
        <w:rPr>
          <w:u w:val="none"/>
        </w:rPr>
        <w:t xml:space="preserve">dos </w:t>
      </w:r>
      <w:r w:rsidR="00EF0CC8" w:rsidRPr="0015253F">
        <w:rPr>
          <w:u w:val="none"/>
        </w:rPr>
        <w:t>Titulares dos CRI</w:t>
      </w:r>
      <w:r w:rsidRPr="0015253F">
        <w:rPr>
          <w:u w:val="none"/>
        </w:rPr>
        <w:t xml:space="preserve"> em </w:t>
      </w:r>
      <w:r w:rsidR="00C14CF2" w:rsidRPr="0015253F">
        <w:rPr>
          <w:u w:val="none"/>
        </w:rPr>
        <w:t>C</w:t>
      </w:r>
      <w:r w:rsidRPr="0015253F">
        <w:rPr>
          <w:u w:val="none"/>
        </w:rPr>
        <w:t xml:space="preserve">irculação, quando em primeira convocação, ou </w:t>
      </w:r>
      <w:r w:rsidRPr="0015253F">
        <w:rPr>
          <w:b/>
          <w:u w:val="none"/>
        </w:rPr>
        <w:t>(ii)</w:t>
      </w:r>
      <w:r w:rsidRPr="0015253F">
        <w:rPr>
          <w:u w:val="none"/>
        </w:rPr>
        <w:t xml:space="preserve"> 50% (cinquenta por cento) </w:t>
      </w:r>
      <w:r w:rsidR="00A97C81" w:rsidRPr="0015253F">
        <w:rPr>
          <w:u w:val="none"/>
        </w:rPr>
        <w:t xml:space="preserve">mais </w:t>
      </w:r>
      <w:r w:rsidR="00197B60" w:rsidRPr="0015253F">
        <w:rPr>
          <w:u w:val="none"/>
        </w:rPr>
        <w:t>1</w:t>
      </w:r>
      <w:r w:rsidR="00197B60">
        <w:rPr>
          <w:u w:val="none"/>
        </w:rPr>
        <w:t> </w:t>
      </w:r>
      <w:r w:rsidR="00A97C81" w:rsidRPr="0015253F">
        <w:rPr>
          <w:u w:val="none"/>
        </w:rPr>
        <w:t xml:space="preserve">(um) </w:t>
      </w:r>
      <w:r w:rsidRPr="0015253F">
        <w:rPr>
          <w:u w:val="none"/>
        </w:rPr>
        <w:t xml:space="preserve">dos </w:t>
      </w:r>
      <w:r w:rsidR="00EF0CC8" w:rsidRPr="0015253F">
        <w:rPr>
          <w:u w:val="none"/>
        </w:rPr>
        <w:t>Titulares dos CRI</w:t>
      </w:r>
      <w:r w:rsidR="006C5A4D" w:rsidRPr="0015253F">
        <w:rPr>
          <w:u w:val="none"/>
        </w:rPr>
        <w:t xml:space="preserve"> em Circulação</w:t>
      </w:r>
      <w:r w:rsidRPr="0015253F">
        <w:rPr>
          <w:u w:val="none"/>
        </w:rPr>
        <w:t xml:space="preserve"> presentes</w:t>
      </w:r>
      <w:r w:rsidR="00A97C81" w:rsidRPr="0015253F">
        <w:rPr>
          <w:u w:val="none"/>
        </w:rPr>
        <w:t>, se em segunda convocação</w:t>
      </w:r>
      <w:r w:rsidRPr="0015253F">
        <w:rPr>
          <w:u w:val="none"/>
        </w:rPr>
        <w:t xml:space="preserve">, desde que presentes à </w:t>
      </w:r>
      <w:r w:rsidR="00C34A05" w:rsidRPr="0015253F">
        <w:rPr>
          <w:u w:val="none"/>
        </w:rPr>
        <w:t>Assembleia Geral de Titulares dos CRI</w:t>
      </w:r>
      <w:r w:rsidRPr="0015253F">
        <w:rPr>
          <w:u w:val="none"/>
        </w:rPr>
        <w:t xml:space="preserve">, no mínimo, </w:t>
      </w:r>
      <w:r w:rsidR="006C5A4D" w:rsidRPr="0015253F">
        <w:rPr>
          <w:u w:val="none"/>
        </w:rPr>
        <w:t>50% (cinquenta por cento) mais 1 (um) dos Titulares dos CRI em Circulação</w:t>
      </w:r>
      <w:r w:rsidR="00A97C81" w:rsidRPr="0015253F">
        <w:rPr>
          <w:u w:val="none"/>
        </w:rPr>
        <w:t>.</w:t>
      </w:r>
    </w:p>
    <w:p w:rsidR="00A57B03" w:rsidRPr="0015253F" w:rsidRDefault="001515CB" w:rsidP="005B1D6E">
      <w:pPr>
        <w:pStyle w:val="Ttulo2"/>
        <w:keepNext w:val="0"/>
        <w:numPr>
          <w:ilvl w:val="2"/>
          <w:numId w:val="19"/>
        </w:numPr>
        <w:tabs>
          <w:tab w:val="left" w:pos="1134"/>
        </w:tabs>
        <w:spacing w:line="276" w:lineRule="auto"/>
        <w:ind w:left="0" w:firstLine="0"/>
        <w:rPr>
          <w:u w:val="none"/>
        </w:rPr>
      </w:pPr>
      <w:r w:rsidRPr="0015253F">
        <w:rPr>
          <w:u w:val="none"/>
        </w:rPr>
        <w:t>Fica desde já certo e ajustado que o Debenturista somente poder</w:t>
      </w:r>
      <w:r w:rsidR="0027094B">
        <w:rPr>
          <w:u w:val="none"/>
        </w:rPr>
        <w:t>á</w:t>
      </w:r>
      <w:r w:rsidRPr="0015253F">
        <w:rPr>
          <w:u w:val="none"/>
        </w:rPr>
        <w:t xml:space="preserve"> se manifestar em Assembleia Geral de Debenturista conforme instruídos pela Securitizadora ou pelo </w:t>
      </w:r>
      <w:r w:rsidR="00A42DFB" w:rsidRPr="0015253F">
        <w:rPr>
          <w:u w:val="none"/>
        </w:rPr>
        <w:t>Agente Fiduciário dos CRI</w:t>
      </w:r>
      <w:r w:rsidRPr="0015253F">
        <w:rPr>
          <w:u w:val="none"/>
        </w:rPr>
        <w:t xml:space="preserve"> ou qualquer representante legal dos </w:t>
      </w:r>
      <w:r w:rsidR="00EF0CC8" w:rsidRPr="0015253F">
        <w:rPr>
          <w:u w:val="none"/>
        </w:rPr>
        <w:t>Titulares dos CRI</w:t>
      </w:r>
      <w:r w:rsidR="00A10571" w:rsidRPr="0015253F">
        <w:rPr>
          <w:u w:val="none"/>
        </w:rPr>
        <w:t>,</w:t>
      </w:r>
      <w:r w:rsidRPr="0015253F">
        <w:rPr>
          <w:u w:val="none"/>
        </w:rPr>
        <w:t xml:space="preserve"> após ter sido realizada uma </w:t>
      </w:r>
      <w:r w:rsidR="00C34A05" w:rsidRPr="0015253F">
        <w:rPr>
          <w:u w:val="none"/>
        </w:rPr>
        <w:t>Assembleia Geral de Titulares dos CRI</w:t>
      </w:r>
      <w:r w:rsidRPr="0015253F">
        <w:rPr>
          <w:u w:val="none"/>
        </w:rPr>
        <w:t xml:space="preserve"> de acordo com o Termo de Securitização.</w:t>
      </w:r>
    </w:p>
    <w:p w:rsidR="00C70B2F" w:rsidRPr="0015253F" w:rsidRDefault="001515CB" w:rsidP="005B1D6E">
      <w:pPr>
        <w:pStyle w:val="Ttulo2"/>
        <w:keepNext w:val="0"/>
        <w:numPr>
          <w:ilvl w:val="2"/>
          <w:numId w:val="19"/>
        </w:numPr>
        <w:tabs>
          <w:tab w:val="left" w:pos="1134"/>
        </w:tabs>
        <w:spacing w:line="276" w:lineRule="auto"/>
        <w:ind w:left="0" w:firstLine="0"/>
        <w:rPr>
          <w:u w:val="none"/>
        </w:rPr>
      </w:pPr>
      <w:r w:rsidRPr="0015253F">
        <w:rPr>
          <w:u w:val="none"/>
        </w:rPr>
        <w:lastRenderedPageBreak/>
        <w:t xml:space="preserve">As deliberações tomadas pelo Debenturista em Assembleia Geral de Debenturista no âmbito da competência legal, observados os quóruns estabelecidos nesta Escritura de </w:t>
      </w:r>
      <w:r w:rsidR="00C203F1" w:rsidRPr="0015253F">
        <w:rPr>
          <w:u w:val="none"/>
        </w:rPr>
        <w:t>Emissão</w:t>
      </w:r>
      <w:r w:rsidRPr="0015253F">
        <w:rPr>
          <w:u w:val="none"/>
        </w:rPr>
        <w:t>, serão existentes, válidas e eficazes perante a Emissora, e obrigarão a todos os Debenturistas das Debêntures em circulação independentemente de terem comparecendo à Assembleia Geral de Debenturista, ou do voto proferido na respectiva Assembleia Geral de Debenturista.</w:t>
      </w:r>
    </w:p>
    <w:p w:rsidR="00864712" w:rsidRPr="007B6190" w:rsidRDefault="001515CB" w:rsidP="005B1D6E">
      <w:pPr>
        <w:pStyle w:val="Ttulo1"/>
        <w:spacing w:line="276" w:lineRule="auto"/>
        <w:jc w:val="center"/>
      </w:pPr>
      <w:bookmarkStart w:id="3669" w:name="_Toc63859986"/>
      <w:bookmarkStart w:id="3670" w:name="_Toc63860319"/>
      <w:bookmarkStart w:id="3671" w:name="_Toc63860645"/>
      <w:bookmarkStart w:id="3672" w:name="_Toc63860714"/>
      <w:bookmarkStart w:id="3673" w:name="_Toc63861101"/>
      <w:bookmarkStart w:id="3674" w:name="_Toc63861253"/>
      <w:bookmarkStart w:id="3675" w:name="_Toc63861424"/>
      <w:bookmarkStart w:id="3676" w:name="_Toc63861592"/>
      <w:bookmarkStart w:id="3677" w:name="_Toc63861754"/>
      <w:bookmarkStart w:id="3678" w:name="_Toc63861916"/>
      <w:bookmarkStart w:id="3679" w:name="_Toc63863038"/>
      <w:bookmarkStart w:id="3680" w:name="_Toc63864085"/>
      <w:bookmarkStart w:id="3681" w:name="_Toc63864229"/>
      <w:bookmarkStart w:id="3682" w:name="_Toc3563851"/>
      <w:bookmarkStart w:id="3683" w:name="_Toc3566965"/>
      <w:bookmarkStart w:id="3684" w:name="_Toc3563852"/>
      <w:bookmarkStart w:id="3685" w:name="_Toc3566966"/>
      <w:bookmarkStart w:id="3686" w:name="_Toc3563853"/>
      <w:bookmarkStart w:id="3687" w:name="_Toc3566967"/>
      <w:bookmarkStart w:id="3688" w:name="_Toc3563854"/>
      <w:bookmarkStart w:id="3689" w:name="_Toc3566968"/>
      <w:bookmarkStart w:id="3690" w:name="_Toc3563855"/>
      <w:bookmarkStart w:id="3691" w:name="_Toc3566969"/>
      <w:bookmarkStart w:id="3692" w:name="_Toc3563856"/>
      <w:bookmarkStart w:id="3693" w:name="_Toc3566970"/>
      <w:bookmarkStart w:id="3694" w:name="_Toc3563857"/>
      <w:bookmarkStart w:id="3695" w:name="_Toc3566971"/>
      <w:bookmarkStart w:id="3696" w:name="_Toc3563858"/>
      <w:bookmarkStart w:id="3697" w:name="_Toc3566972"/>
      <w:bookmarkStart w:id="3698" w:name="_Toc3563859"/>
      <w:bookmarkStart w:id="3699" w:name="_Toc3566973"/>
      <w:bookmarkStart w:id="3700" w:name="_Toc3563860"/>
      <w:bookmarkStart w:id="3701" w:name="_Toc3566974"/>
      <w:bookmarkStart w:id="3702" w:name="_Toc3563861"/>
      <w:bookmarkStart w:id="3703" w:name="_Toc3566975"/>
      <w:bookmarkStart w:id="3704" w:name="_Toc3563862"/>
      <w:bookmarkStart w:id="3705" w:name="_Toc3566976"/>
      <w:bookmarkStart w:id="3706" w:name="_Toc3563863"/>
      <w:bookmarkStart w:id="3707" w:name="_Toc3566977"/>
      <w:bookmarkStart w:id="3708" w:name="_Toc3563864"/>
      <w:bookmarkStart w:id="3709" w:name="_Toc3566978"/>
      <w:bookmarkStart w:id="3710" w:name="_Toc3563865"/>
      <w:bookmarkStart w:id="3711" w:name="_Toc3566979"/>
      <w:bookmarkStart w:id="3712" w:name="_Toc3563866"/>
      <w:bookmarkStart w:id="3713" w:name="_Toc3566980"/>
      <w:bookmarkStart w:id="3714" w:name="_Toc3563867"/>
      <w:bookmarkStart w:id="3715" w:name="_Toc3566981"/>
      <w:bookmarkStart w:id="3716" w:name="_Toc3563868"/>
      <w:bookmarkStart w:id="3717" w:name="_Toc3566982"/>
      <w:bookmarkStart w:id="3718" w:name="_Toc3563869"/>
      <w:bookmarkStart w:id="3719" w:name="_Toc3566983"/>
      <w:bookmarkStart w:id="3720" w:name="_Toc3563870"/>
      <w:bookmarkStart w:id="3721" w:name="_Toc3566984"/>
      <w:bookmarkStart w:id="3722" w:name="_Toc3563871"/>
      <w:bookmarkStart w:id="3723" w:name="_Toc3566985"/>
      <w:bookmarkStart w:id="3724" w:name="_Toc3563872"/>
      <w:bookmarkStart w:id="3725" w:name="_Toc3566986"/>
      <w:bookmarkStart w:id="3726" w:name="_Toc3563873"/>
      <w:bookmarkStart w:id="3727" w:name="_Toc3566987"/>
      <w:bookmarkStart w:id="3728" w:name="_Toc3563874"/>
      <w:bookmarkStart w:id="3729" w:name="_Toc3566988"/>
      <w:bookmarkStart w:id="3730" w:name="_Toc3563875"/>
      <w:bookmarkStart w:id="3731" w:name="_Toc3566989"/>
      <w:bookmarkStart w:id="3732" w:name="_Toc3563876"/>
      <w:bookmarkStart w:id="3733" w:name="_Toc3566990"/>
      <w:bookmarkStart w:id="3734" w:name="_Toc3563877"/>
      <w:bookmarkStart w:id="3735" w:name="_Toc3566991"/>
      <w:bookmarkStart w:id="3736" w:name="_Toc3563878"/>
      <w:bookmarkStart w:id="3737" w:name="_Toc3566992"/>
      <w:bookmarkStart w:id="3738" w:name="_Toc3563879"/>
      <w:bookmarkStart w:id="3739" w:name="_Toc3566993"/>
      <w:bookmarkStart w:id="3740" w:name="_Toc3563880"/>
      <w:bookmarkStart w:id="3741" w:name="_Toc3566994"/>
      <w:bookmarkStart w:id="3742" w:name="_Toc3563881"/>
      <w:bookmarkStart w:id="3743" w:name="_Toc3566995"/>
      <w:bookmarkStart w:id="3744" w:name="_Toc3563882"/>
      <w:bookmarkStart w:id="3745" w:name="_Toc3566996"/>
      <w:bookmarkStart w:id="3746" w:name="_Toc3563883"/>
      <w:bookmarkStart w:id="3747" w:name="_Toc3566997"/>
      <w:bookmarkStart w:id="3748" w:name="_Toc3563884"/>
      <w:bookmarkStart w:id="3749" w:name="_Toc3566998"/>
      <w:bookmarkStart w:id="3750" w:name="_Toc3563885"/>
      <w:bookmarkStart w:id="3751" w:name="_Toc3566999"/>
      <w:bookmarkStart w:id="3752" w:name="_Toc3563886"/>
      <w:bookmarkStart w:id="3753" w:name="_Toc3567000"/>
      <w:bookmarkStart w:id="3754" w:name="_Toc3563887"/>
      <w:bookmarkStart w:id="3755" w:name="_Toc3567001"/>
      <w:bookmarkStart w:id="3756" w:name="_Toc3563888"/>
      <w:bookmarkStart w:id="3757" w:name="_Toc3567002"/>
      <w:bookmarkStart w:id="3758" w:name="_Toc3563889"/>
      <w:bookmarkStart w:id="3759" w:name="_Toc3567003"/>
      <w:bookmarkStart w:id="3760" w:name="_Toc3563890"/>
      <w:bookmarkStart w:id="3761" w:name="_Toc3567004"/>
      <w:bookmarkStart w:id="3762" w:name="_Toc3563891"/>
      <w:bookmarkStart w:id="3763" w:name="_Toc3567005"/>
      <w:bookmarkStart w:id="3764" w:name="_Toc3563892"/>
      <w:bookmarkStart w:id="3765" w:name="_Toc3567006"/>
      <w:bookmarkStart w:id="3766" w:name="_Toc3563893"/>
      <w:bookmarkStart w:id="3767" w:name="_Toc3567007"/>
      <w:bookmarkStart w:id="3768" w:name="_Toc3563894"/>
      <w:bookmarkStart w:id="3769" w:name="_Toc3567008"/>
      <w:bookmarkStart w:id="3770" w:name="_Toc3563895"/>
      <w:bookmarkStart w:id="3771" w:name="_Toc3567009"/>
      <w:bookmarkStart w:id="3772" w:name="_Toc3563896"/>
      <w:bookmarkStart w:id="3773" w:name="_Toc3567010"/>
      <w:bookmarkStart w:id="3774" w:name="_Toc3563897"/>
      <w:bookmarkStart w:id="3775" w:name="_Toc3567011"/>
      <w:bookmarkStart w:id="3776" w:name="_Toc3563898"/>
      <w:bookmarkStart w:id="3777" w:name="_Toc3567012"/>
      <w:bookmarkStart w:id="3778" w:name="_Toc3563899"/>
      <w:bookmarkStart w:id="3779" w:name="_Toc3567013"/>
      <w:bookmarkStart w:id="3780" w:name="_Toc3563900"/>
      <w:bookmarkStart w:id="3781" w:name="_Toc3567014"/>
      <w:bookmarkStart w:id="3782" w:name="_Toc3563901"/>
      <w:bookmarkStart w:id="3783" w:name="_Toc3567015"/>
      <w:bookmarkStart w:id="3784" w:name="_Toc3563902"/>
      <w:bookmarkStart w:id="3785" w:name="_Toc3567016"/>
      <w:bookmarkStart w:id="3786" w:name="_Toc3563903"/>
      <w:bookmarkStart w:id="3787" w:name="_Toc3567017"/>
      <w:bookmarkStart w:id="3788" w:name="_Toc3563904"/>
      <w:bookmarkStart w:id="3789" w:name="_Toc3567018"/>
      <w:bookmarkStart w:id="3790" w:name="_Toc3563905"/>
      <w:bookmarkStart w:id="3791" w:name="_Toc3567019"/>
      <w:bookmarkStart w:id="3792" w:name="_Toc3563906"/>
      <w:bookmarkStart w:id="3793" w:name="_Toc3567020"/>
      <w:bookmarkStart w:id="3794" w:name="_Toc3563907"/>
      <w:bookmarkStart w:id="3795" w:name="_Toc3567021"/>
      <w:bookmarkStart w:id="3796" w:name="_Toc3563908"/>
      <w:bookmarkStart w:id="3797" w:name="_Toc3567022"/>
      <w:bookmarkStart w:id="3798" w:name="_Toc3563909"/>
      <w:bookmarkStart w:id="3799" w:name="_Toc3567023"/>
      <w:bookmarkStart w:id="3800" w:name="_Toc3563910"/>
      <w:bookmarkStart w:id="3801" w:name="_Toc3567024"/>
      <w:bookmarkStart w:id="3802" w:name="_Toc3563911"/>
      <w:bookmarkStart w:id="3803" w:name="_Toc3567025"/>
      <w:bookmarkStart w:id="3804" w:name="_Toc3563912"/>
      <w:bookmarkStart w:id="3805" w:name="_Toc3567026"/>
      <w:bookmarkStart w:id="3806" w:name="_Toc3563913"/>
      <w:bookmarkStart w:id="3807" w:name="_Toc3567027"/>
      <w:bookmarkStart w:id="3808" w:name="_Toc3563914"/>
      <w:bookmarkStart w:id="3809" w:name="_Toc3567028"/>
      <w:bookmarkStart w:id="3810" w:name="_Toc3563915"/>
      <w:bookmarkStart w:id="3811" w:name="_Toc3567029"/>
      <w:bookmarkStart w:id="3812" w:name="_Toc3563916"/>
      <w:bookmarkStart w:id="3813" w:name="_Toc3567030"/>
      <w:bookmarkStart w:id="3814" w:name="_Toc3563917"/>
      <w:bookmarkStart w:id="3815" w:name="_Toc3567031"/>
      <w:bookmarkStart w:id="3816" w:name="_Toc3563918"/>
      <w:bookmarkStart w:id="3817" w:name="_Toc3567032"/>
      <w:bookmarkStart w:id="3818" w:name="_Toc3563919"/>
      <w:bookmarkStart w:id="3819" w:name="_Toc3567033"/>
      <w:bookmarkStart w:id="3820" w:name="_Toc3563920"/>
      <w:bookmarkStart w:id="3821" w:name="_Toc3567034"/>
      <w:bookmarkStart w:id="3822" w:name="_Toc3563921"/>
      <w:bookmarkStart w:id="3823" w:name="_Toc3567035"/>
      <w:bookmarkStart w:id="3824" w:name="_Toc3563922"/>
      <w:bookmarkStart w:id="3825" w:name="_Toc3567036"/>
      <w:bookmarkStart w:id="3826" w:name="_Toc3563923"/>
      <w:bookmarkStart w:id="3827" w:name="_Toc3567037"/>
      <w:bookmarkStart w:id="3828" w:name="_Toc3563924"/>
      <w:bookmarkStart w:id="3829" w:name="_Toc3567038"/>
      <w:bookmarkStart w:id="3830" w:name="_Toc3563925"/>
      <w:bookmarkStart w:id="3831" w:name="_Toc3567039"/>
      <w:bookmarkStart w:id="3832" w:name="_Toc3563926"/>
      <w:bookmarkStart w:id="3833" w:name="_Toc3567040"/>
      <w:bookmarkStart w:id="3834" w:name="_Toc3563927"/>
      <w:bookmarkStart w:id="3835" w:name="_Toc3567041"/>
      <w:bookmarkStart w:id="3836" w:name="_Toc3563928"/>
      <w:bookmarkStart w:id="3837" w:name="_Toc3567042"/>
      <w:bookmarkStart w:id="3838" w:name="_Toc3563929"/>
      <w:bookmarkStart w:id="3839" w:name="_Toc3567043"/>
      <w:bookmarkStart w:id="3840" w:name="_Toc3563930"/>
      <w:bookmarkStart w:id="3841" w:name="_Toc3567044"/>
      <w:bookmarkStart w:id="3842" w:name="_Toc3563931"/>
      <w:bookmarkStart w:id="3843" w:name="_Toc3567045"/>
      <w:bookmarkStart w:id="3844" w:name="_Toc3563932"/>
      <w:bookmarkStart w:id="3845" w:name="_Toc3567046"/>
      <w:bookmarkStart w:id="3846" w:name="_Toc3563933"/>
      <w:bookmarkStart w:id="3847" w:name="_Toc3567047"/>
      <w:bookmarkStart w:id="3848" w:name="_Toc3563934"/>
      <w:bookmarkStart w:id="3849" w:name="_Toc3567048"/>
      <w:bookmarkStart w:id="3850" w:name="_Toc3563935"/>
      <w:bookmarkStart w:id="3851" w:name="_Toc3567049"/>
      <w:bookmarkStart w:id="3852" w:name="_Toc3563936"/>
      <w:bookmarkStart w:id="3853" w:name="_Toc3567050"/>
      <w:bookmarkStart w:id="3854" w:name="_Toc3563937"/>
      <w:bookmarkStart w:id="3855" w:name="_Toc3567051"/>
      <w:bookmarkStart w:id="3856" w:name="_Toc3563938"/>
      <w:bookmarkStart w:id="3857" w:name="_Toc3567052"/>
      <w:bookmarkStart w:id="3858" w:name="_Toc3563939"/>
      <w:bookmarkStart w:id="3859" w:name="_Toc3567053"/>
      <w:bookmarkStart w:id="3860" w:name="_Toc3563940"/>
      <w:bookmarkStart w:id="3861" w:name="_Toc3567054"/>
      <w:bookmarkStart w:id="3862" w:name="_Toc3563941"/>
      <w:bookmarkStart w:id="3863" w:name="_Toc3567055"/>
      <w:bookmarkStart w:id="3864" w:name="_Toc3563942"/>
      <w:bookmarkStart w:id="3865" w:name="_Toc3567056"/>
      <w:bookmarkStart w:id="3866" w:name="_Toc3563943"/>
      <w:bookmarkStart w:id="3867" w:name="_Toc3567057"/>
      <w:bookmarkStart w:id="3868" w:name="_Toc3563944"/>
      <w:bookmarkStart w:id="3869" w:name="_Toc3567058"/>
      <w:bookmarkStart w:id="3870" w:name="_Toc3563945"/>
      <w:bookmarkStart w:id="3871" w:name="_Toc3567059"/>
      <w:bookmarkStart w:id="3872" w:name="_Toc3563946"/>
      <w:bookmarkStart w:id="3873" w:name="_Toc3567060"/>
      <w:bookmarkStart w:id="3874" w:name="_Toc3563947"/>
      <w:bookmarkStart w:id="3875" w:name="_Toc3567061"/>
      <w:bookmarkStart w:id="3876" w:name="_Toc3563948"/>
      <w:bookmarkStart w:id="3877" w:name="_Toc3567062"/>
      <w:bookmarkStart w:id="3878" w:name="_Toc3563949"/>
      <w:bookmarkStart w:id="3879" w:name="_Toc3567063"/>
      <w:bookmarkStart w:id="3880" w:name="_Toc3563950"/>
      <w:bookmarkStart w:id="3881" w:name="_Toc3567064"/>
      <w:bookmarkStart w:id="3882" w:name="_Toc3563951"/>
      <w:bookmarkStart w:id="3883" w:name="_Toc3567065"/>
      <w:bookmarkStart w:id="3884" w:name="_Toc3563952"/>
      <w:bookmarkStart w:id="3885" w:name="_Toc3567066"/>
      <w:bookmarkStart w:id="3886" w:name="_Toc3563953"/>
      <w:bookmarkStart w:id="3887" w:name="_Toc3567067"/>
      <w:bookmarkStart w:id="3888" w:name="_Toc3563954"/>
      <w:bookmarkStart w:id="3889" w:name="_Toc3567068"/>
      <w:bookmarkStart w:id="3890" w:name="_Toc3563955"/>
      <w:bookmarkStart w:id="3891" w:name="_Toc3567069"/>
      <w:bookmarkStart w:id="3892" w:name="_Toc3563956"/>
      <w:bookmarkStart w:id="3893" w:name="_Toc3567070"/>
      <w:bookmarkStart w:id="3894" w:name="_Toc3563957"/>
      <w:bookmarkStart w:id="3895" w:name="_Toc3567071"/>
      <w:bookmarkStart w:id="3896" w:name="_Toc3563958"/>
      <w:bookmarkStart w:id="3897" w:name="_Toc3567072"/>
      <w:bookmarkStart w:id="3898" w:name="_Toc3563959"/>
      <w:bookmarkStart w:id="3899" w:name="_Toc3567073"/>
      <w:bookmarkStart w:id="3900" w:name="_Toc3563960"/>
      <w:bookmarkStart w:id="3901" w:name="_Toc3567074"/>
      <w:bookmarkStart w:id="3902" w:name="_Toc3563961"/>
      <w:bookmarkStart w:id="3903" w:name="_Toc3567075"/>
      <w:bookmarkStart w:id="3904" w:name="_Toc3563962"/>
      <w:bookmarkStart w:id="3905" w:name="_Toc3567076"/>
      <w:bookmarkStart w:id="3906" w:name="_Toc3563963"/>
      <w:bookmarkStart w:id="3907" w:name="_Toc3567077"/>
      <w:bookmarkStart w:id="3908" w:name="_Toc3563964"/>
      <w:bookmarkStart w:id="3909" w:name="_Toc3567078"/>
      <w:bookmarkStart w:id="3910" w:name="_Toc3563965"/>
      <w:bookmarkStart w:id="3911" w:name="_Toc3567079"/>
      <w:bookmarkStart w:id="3912" w:name="_Toc3563966"/>
      <w:bookmarkStart w:id="3913" w:name="_Toc3567080"/>
      <w:bookmarkStart w:id="3914" w:name="_Toc3563967"/>
      <w:bookmarkStart w:id="3915" w:name="_Toc3567081"/>
      <w:bookmarkStart w:id="3916" w:name="_Toc3563968"/>
      <w:bookmarkStart w:id="3917" w:name="_Toc3567082"/>
      <w:bookmarkStart w:id="3918" w:name="_Toc3563969"/>
      <w:bookmarkStart w:id="3919" w:name="_Toc3567083"/>
      <w:bookmarkStart w:id="3920" w:name="_Toc3563970"/>
      <w:bookmarkStart w:id="3921" w:name="_Toc3567084"/>
      <w:bookmarkStart w:id="3922" w:name="_Toc3563971"/>
      <w:bookmarkStart w:id="3923" w:name="_Toc3567085"/>
      <w:bookmarkStart w:id="3924" w:name="_Toc3563972"/>
      <w:bookmarkStart w:id="3925" w:name="_Toc3567086"/>
      <w:bookmarkStart w:id="3926" w:name="_Toc3563973"/>
      <w:bookmarkStart w:id="3927" w:name="_Toc3567087"/>
      <w:bookmarkStart w:id="3928" w:name="_Toc3563974"/>
      <w:bookmarkStart w:id="3929" w:name="_Toc3567088"/>
      <w:bookmarkStart w:id="3930" w:name="_Toc3563975"/>
      <w:bookmarkStart w:id="3931" w:name="_Toc3567089"/>
      <w:bookmarkStart w:id="3932" w:name="_Toc3563976"/>
      <w:bookmarkStart w:id="3933" w:name="_Toc3567090"/>
      <w:bookmarkStart w:id="3934" w:name="_Toc3563977"/>
      <w:bookmarkStart w:id="3935" w:name="_Toc3567091"/>
      <w:bookmarkStart w:id="3936" w:name="_Toc3563978"/>
      <w:bookmarkStart w:id="3937" w:name="_Toc3567092"/>
      <w:bookmarkStart w:id="3938" w:name="_Toc3563979"/>
      <w:bookmarkStart w:id="3939" w:name="_Toc3567093"/>
      <w:bookmarkStart w:id="3940" w:name="_Toc3563980"/>
      <w:bookmarkStart w:id="3941" w:name="_Toc3567094"/>
      <w:bookmarkStart w:id="3942" w:name="_Toc3563981"/>
      <w:bookmarkStart w:id="3943" w:name="_Toc3567095"/>
      <w:bookmarkStart w:id="3944" w:name="_Toc3563982"/>
      <w:bookmarkStart w:id="3945" w:name="_Toc3567096"/>
      <w:bookmarkStart w:id="3946" w:name="_Toc3563983"/>
      <w:bookmarkStart w:id="3947" w:name="_Toc3567097"/>
      <w:bookmarkStart w:id="3948" w:name="_Toc3563984"/>
      <w:bookmarkStart w:id="3949" w:name="_Toc3567098"/>
      <w:bookmarkStart w:id="3950" w:name="_Toc3563985"/>
      <w:bookmarkStart w:id="3951" w:name="_Toc3567099"/>
      <w:bookmarkStart w:id="3952" w:name="_Toc3563986"/>
      <w:bookmarkStart w:id="3953" w:name="_Toc3567100"/>
      <w:bookmarkStart w:id="3954" w:name="_Toc3563987"/>
      <w:bookmarkStart w:id="3955" w:name="_Toc3567101"/>
      <w:bookmarkStart w:id="3956" w:name="_Toc3563988"/>
      <w:bookmarkStart w:id="3957" w:name="_Toc3567102"/>
      <w:bookmarkStart w:id="3958" w:name="_Toc3563989"/>
      <w:bookmarkStart w:id="3959" w:name="_Toc3567103"/>
      <w:bookmarkStart w:id="3960" w:name="_Toc3563990"/>
      <w:bookmarkStart w:id="3961" w:name="_Toc3567104"/>
      <w:bookmarkStart w:id="3962" w:name="_Toc3563991"/>
      <w:bookmarkStart w:id="3963" w:name="_Toc3567105"/>
      <w:bookmarkStart w:id="3964" w:name="_Toc3563992"/>
      <w:bookmarkStart w:id="3965" w:name="_Toc3567106"/>
      <w:bookmarkStart w:id="3966" w:name="_Toc3563993"/>
      <w:bookmarkStart w:id="3967" w:name="_Toc3567107"/>
      <w:bookmarkStart w:id="3968" w:name="_Toc3563994"/>
      <w:bookmarkStart w:id="3969" w:name="_Toc3567108"/>
      <w:bookmarkStart w:id="3970" w:name="_Toc3563995"/>
      <w:bookmarkStart w:id="3971" w:name="_Toc3567109"/>
      <w:bookmarkStart w:id="3972" w:name="_Toc3563996"/>
      <w:bookmarkStart w:id="3973" w:name="_Toc3567110"/>
      <w:bookmarkStart w:id="3974" w:name="_Toc3563997"/>
      <w:bookmarkStart w:id="3975" w:name="_Toc3567111"/>
      <w:bookmarkStart w:id="3976" w:name="_Toc3563998"/>
      <w:bookmarkStart w:id="3977" w:name="_Toc3567112"/>
      <w:bookmarkStart w:id="3978" w:name="_Toc3563999"/>
      <w:bookmarkStart w:id="3979" w:name="_Toc3567113"/>
      <w:bookmarkStart w:id="3980" w:name="_Toc3564000"/>
      <w:bookmarkStart w:id="3981" w:name="_Toc3567114"/>
      <w:bookmarkStart w:id="3982" w:name="_Toc3564001"/>
      <w:bookmarkStart w:id="3983" w:name="_Toc3567115"/>
      <w:bookmarkStart w:id="3984" w:name="_Toc3564002"/>
      <w:bookmarkStart w:id="3985" w:name="_Toc3567116"/>
      <w:bookmarkStart w:id="3986" w:name="_Toc3564003"/>
      <w:bookmarkStart w:id="3987" w:name="_Toc3567117"/>
      <w:bookmarkStart w:id="3988" w:name="_Toc3564004"/>
      <w:bookmarkStart w:id="3989" w:name="_Toc3567118"/>
      <w:bookmarkStart w:id="3990" w:name="_Toc3564005"/>
      <w:bookmarkStart w:id="3991" w:name="_Toc3567119"/>
      <w:bookmarkStart w:id="3992" w:name="_Toc3564006"/>
      <w:bookmarkStart w:id="3993" w:name="_Toc3567120"/>
      <w:bookmarkStart w:id="3994" w:name="_Toc3564007"/>
      <w:bookmarkStart w:id="3995" w:name="_Toc3567121"/>
      <w:bookmarkStart w:id="3996" w:name="_Toc3564008"/>
      <w:bookmarkStart w:id="3997" w:name="_Toc3567122"/>
      <w:bookmarkStart w:id="3998" w:name="_Toc3564009"/>
      <w:bookmarkStart w:id="3999" w:name="_Toc3567123"/>
      <w:bookmarkStart w:id="4000" w:name="_Toc3564010"/>
      <w:bookmarkStart w:id="4001" w:name="_Toc3567124"/>
      <w:bookmarkStart w:id="4002" w:name="_Toc3564011"/>
      <w:bookmarkStart w:id="4003" w:name="_Toc3567125"/>
      <w:bookmarkStart w:id="4004" w:name="_Toc3564012"/>
      <w:bookmarkStart w:id="4005" w:name="_Toc3567126"/>
      <w:bookmarkStart w:id="4006" w:name="_Toc3564013"/>
      <w:bookmarkStart w:id="4007" w:name="_Toc3567127"/>
      <w:bookmarkStart w:id="4008" w:name="_Toc3564014"/>
      <w:bookmarkStart w:id="4009" w:name="_Toc3567128"/>
      <w:bookmarkStart w:id="4010" w:name="_Toc3564015"/>
      <w:bookmarkStart w:id="4011" w:name="_Toc3567129"/>
      <w:bookmarkStart w:id="4012" w:name="_Toc3564016"/>
      <w:bookmarkStart w:id="4013" w:name="_Toc3567130"/>
      <w:bookmarkStart w:id="4014" w:name="_Toc3564017"/>
      <w:bookmarkStart w:id="4015" w:name="_Toc3567131"/>
      <w:bookmarkStart w:id="4016" w:name="_Toc3564018"/>
      <w:bookmarkStart w:id="4017" w:name="_Toc3567132"/>
      <w:bookmarkStart w:id="4018" w:name="_Toc3564019"/>
      <w:bookmarkStart w:id="4019" w:name="_Toc3567133"/>
      <w:bookmarkStart w:id="4020" w:name="_Toc3564020"/>
      <w:bookmarkStart w:id="4021" w:name="_Toc3567134"/>
      <w:bookmarkStart w:id="4022" w:name="_Toc3564021"/>
      <w:bookmarkStart w:id="4023" w:name="_Toc3567135"/>
      <w:bookmarkStart w:id="4024" w:name="_Toc3564022"/>
      <w:bookmarkStart w:id="4025" w:name="_Toc3567136"/>
      <w:bookmarkStart w:id="4026" w:name="_Toc3564023"/>
      <w:bookmarkStart w:id="4027" w:name="_Toc3567137"/>
      <w:bookmarkStart w:id="4028" w:name="_Toc3564024"/>
      <w:bookmarkStart w:id="4029" w:name="_Toc3567138"/>
      <w:bookmarkStart w:id="4030" w:name="_Toc3564025"/>
      <w:bookmarkStart w:id="4031" w:name="_Toc3567139"/>
      <w:bookmarkStart w:id="4032" w:name="_Toc3564026"/>
      <w:bookmarkStart w:id="4033" w:name="_Toc3567140"/>
      <w:bookmarkStart w:id="4034" w:name="_Toc3564027"/>
      <w:bookmarkStart w:id="4035" w:name="_Toc3567141"/>
      <w:bookmarkStart w:id="4036" w:name="_Toc3564028"/>
      <w:bookmarkStart w:id="4037" w:name="_Toc3567142"/>
      <w:bookmarkStart w:id="4038" w:name="_Toc3564029"/>
      <w:bookmarkStart w:id="4039" w:name="_Toc3567143"/>
      <w:bookmarkStart w:id="4040" w:name="_Toc3564030"/>
      <w:bookmarkStart w:id="4041" w:name="_Toc3567144"/>
      <w:bookmarkStart w:id="4042" w:name="_Toc3564031"/>
      <w:bookmarkStart w:id="4043" w:name="_Toc3567145"/>
      <w:bookmarkStart w:id="4044" w:name="_Toc3564032"/>
      <w:bookmarkStart w:id="4045" w:name="_Toc3567146"/>
      <w:bookmarkStart w:id="4046" w:name="_Toc3564033"/>
      <w:bookmarkStart w:id="4047" w:name="_Toc3567147"/>
      <w:bookmarkStart w:id="4048" w:name="_Toc3564034"/>
      <w:bookmarkStart w:id="4049" w:name="_Toc3567148"/>
      <w:bookmarkStart w:id="4050" w:name="_Toc3564035"/>
      <w:bookmarkStart w:id="4051" w:name="_Toc3567149"/>
      <w:bookmarkStart w:id="4052" w:name="_Toc3564036"/>
      <w:bookmarkStart w:id="4053" w:name="_Toc3567150"/>
      <w:bookmarkStart w:id="4054" w:name="_Toc3564037"/>
      <w:bookmarkStart w:id="4055" w:name="_Toc3567151"/>
      <w:bookmarkStart w:id="4056" w:name="_Toc3564038"/>
      <w:bookmarkStart w:id="4057" w:name="_Toc3567152"/>
      <w:bookmarkStart w:id="4058" w:name="_Toc3564039"/>
      <w:bookmarkStart w:id="4059" w:name="_Toc3567153"/>
      <w:bookmarkStart w:id="4060" w:name="_Toc3564040"/>
      <w:bookmarkStart w:id="4061" w:name="_Toc3567154"/>
      <w:bookmarkStart w:id="4062" w:name="_Toc3564041"/>
      <w:bookmarkStart w:id="4063" w:name="_Toc3567155"/>
      <w:bookmarkStart w:id="4064" w:name="_Toc3564042"/>
      <w:bookmarkStart w:id="4065" w:name="_Toc3567156"/>
      <w:bookmarkStart w:id="4066" w:name="_Toc3564043"/>
      <w:bookmarkStart w:id="4067" w:name="_Toc3567157"/>
      <w:bookmarkStart w:id="4068" w:name="_Toc3564044"/>
      <w:bookmarkStart w:id="4069" w:name="_Toc3567158"/>
      <w:bookmarkStart w:id="4070" w:name="_Toc3564045"/>
      <w:bookmarkStart w:id="4071" w:name="_Toc3567159"/>
      <w:bookmarkStart w:id="4072" w:name="_Toc3564046"/>
      <w:bookmarkStart w:id="4073" w:name="_Toc3567160"/>
      <w:bookmarkStart w:id="4074" w:name="_Toc3564047"/>
      <w:bookmarkStart w:id="4075" w:name="_Toc3567161"/>
      <w:bookmarkStart w:id="4076" w:name="_Toc3564048"/>
      <w:bookmarkStart w:id="4077" w:name="_Toc3567162"/>
      <w:bookmarkStart w:id="4078" w:name="_Toc3564049"/>
      <w:bookmarkStart w:id="4079" w:name="_Toc3567163"/>
      <w:bookmarkStart w:id="4080" w:name="_Toc3564050"/>
      <w:bookmarkStart w:id="4081" w:name="_Toc3567164"/>
      <w:bookmarkStart w:id="4082" w:name="_Toc3564051"/>
      <w:bookmarkStart w:id="4083" w:name="_Toc3567165"/>
      <w:bookmarkStart w:id="4084" w:name="_Ref3843575"/>
      <w:bookmarkStart w:id="4085" w:name="_Toc7790910"/>
      <w:bookmarkStart w:id="4086" w:name="_Toc8697056"/>
      <w:bookmarkStart w:id="4087" w:name="_Toc63964999"/>
      <w:bookmarkEnd w:id="3240"/>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r w:rsidRPr="007B6190">
        <w:t>CLÁUSULA DÉCIMA SEGUNDA - COMUNICAÇÕES</w:t>
      </w:r>
      <w:bookmarkEnd w:id="4084"/>
      <w:bookmarkEnd w:id="4085"/>
      <w:r w:rsidR="00A21175" w:rsidRPr="007B6190">
        <w:t xml:space="preserve"> ENTRE AS PARTES</w:t>
      </w:r>
      <w:bookmarkEnd w:id="4086"/>
      <w:bookmarkEnd w:id="4087"/>
    </w:p>
    <w:p w:rsidR="00864712" w:rsidRPr="0015253F" w:rsidRDefault="001515CB" w:rsidP="005B1D6E">
      <w:pPr>
        <w:pStyle w:val="Ttulo2"/>
        <w:spacing w:line="276" w:lineRule="auto"/>
        <w:rPr>
          <w:u w:val="none"/>
        </w:rPr>
      </w:pPr>
      <w:r w:rsidRPr="0015253F">
        <w:rPr>
          <w:u w:val="none"/>
        </w:rPr>
        <w:t xml:space="preserve">Todas as comunicações entre as Partes deverão ser sempre feitas por escrito e </w:t>
      </w:r>
      <w:r w:rsidRPr="0015253F">
        <w:rPr>
          <w:rStyle w:val="Ttulo2Char"/>
          <w:i/>
          <w:u w:val="none"/>
        </w:rPr>
        <w:t>encaminhadas</w:t>
      </w:r>
      <w:r w:rsidRPr="0015253F">
        <w:rPr>
          <w:u w:val="none"/>
        </w:rPr>
        <w:t xml:space="preserve"> para os seguintes endereços:</w:t>
      </w:r>
    </w:p>
    <w:p w:rsidR="00864712" w:rsidRPr="007B6190" w:rsidRDefault="001515CB" w:rsidP="005B1D6E">
      <w:pPr>
        <w:pStyle w:val="Lista2"/>
        <w:numPr>
          <w:ilvl w:val="0"/>
          <w:numId w:val="6"/>
        </w:numPr>
        <w:suppressAutoHyphens w:val="0"/>
        <w:spacing w:after="240" w:line="276" w:lineRule="auto"/>
        <w:ind w:left="709" w:hanging="709"/>
        <w:rPr>
          <w:rFonts w:ascii="Tahoma" w:hAnsi="Tahoma" w:cs="Tahoma"/>
          <w:sz w:val="22"/>
          <w:szCs w:val="22"/>
        </w:rPr>
      </w:pPr>
      <w:r w:rsidRPr="007B6190">
        <w:rPr>
          <w:rFonts w:ascii="Tahoma" w:hAnsi="Tahoma" w:cs="Tahoma"/>
          <w:sz w:val="22"/>
          <w:szCs w:val="22"/>
          <w:u w:val="single"/>
        </w:rPr>
        <w:t>Para a Emissora</w:t>
      </w:r>
      <w:r w:rsidRPr="007B6190">
        <w:rPr>
          <w:rFonts w:ascii="Tahoma" w:hAnsi="Tahoma" w:cs="Tahoma"/>
          <w:sz w:val="22"/>
          <w:szCs w:val="22"/>
        </w:rPr>
        <w:t xml:space="preserve">: </w:t>
      </w:r>
    </w:p>
    <w:p w:rsidR="00754F42" w:rsidRPr="00592236" w:rsidRDefault="001515CB" w:rsidP="005B1D6E">
      <w:pPr>
        <w:pStyle w:val="Lista2"/>
        <w:suppressAutoHyphens w:val="0"/>
        <w:spacing w:line="276" w:lineRule="auto"/>
        <w:ind w:left="709" w:firstLine="0"/>
        <w:jc w:val="both"/>
        <w:rPr>
          <w:rFonts w:ascii="Tahoma" w:eastAsia="MS Mincho" w:hAnsi="Tahoma" w:cs="Tahoma"/>
          <w:sz w:val="22"/>
          <w:szCs w:val="22"/>
        </w:rPr>
      </w:pPr>
      <w:r w:rsidRPr="00592236">
        <w:rPr>
          <w:rFonts w:ascii="Tahoma" w:hAnsi="Tahoma" w:cs="Tahoma"/>
          <w:b/>
          <w:sz w:val="22"/>
          <w:szCs w:val="22"/>
        </w:rPr>
        <w:t>DAMHA URBANIZADORA II ADMINISTRAÇÃO E PARTICIPAÇÕES</w:t>
      </w:r>
      <w:r w:rsidR="00804342" w:rsidRPr="00592236">
        <w:rPr>
          <w:rFonts w:ascii="Tahoma" w:hAnsi="Tahoma" w:cs="Tahoma"/>
          <w:b/>
          <w:sz w:val="22"/>
          <w:szCs w:val="22"/>
        </w:rPr>
        <w:t> S.A.</w:t>
      </w:r>
    </w:p>
    <w:p w:rsidR="00826BAD" w:rsidRPr="00592236" w:rsidRDefault="001515CB" w:rsidP="00826BAD">
      <w:pPr>
        <w:pStyle w:val="Lista2"/>
        <w:spacing w:line="276" w:lineRule="auto"/>
        <w:ind w:left="709" w:firstLine="0"/>
        <w:rPr>
          <w:rFonts w:ascii="Tahoma" w:hAnsi="Tahoma" w:cs="Tahoma"/>
          <w:sz w:val="22"/>
          <w:szCs w:val="22"/>
        </w:rPr>
      </w:pPr>
      <w:r w:rsidRPr="00592236">
        <w:rPr>
          <w:rFonts w:ascii="Tahoma" w:hAnsi="Tahoma" w:cs="Tahoma"/>
          <w:sz w:val="22"/>
          <w:szCs w:val="22"/>
        </w:rPr>
        <w:t>Avenida Brigadeiro Luis Antonio, n.º 3.421, 8º andar, Parte B, Jardim Paulista</w:t>
      </w:r>
    </w:p>
    <w:p w:rsidR="00826BAD" w:rsidRPr="00592236" w:rsidRDefault="001515CB" w:rsidP="00B14D31">
      <w:pPr>
        <w:pStyle w:val="Lista2"/>
        <w:spacing w:line="276" w:lineRule="auto"/>
        <w:ind w:left="709" w:firstLine="0"/>
        <w:rPr>
          <w:rFonts w:ascii="Tahoma" w:hAnsi="Tahoma" w:cs="Tahoma"/>
          <w:sz w:val="22"/>
          <w:szCs w:val="22"/>
        </w:rPr>
      </w:pPr>
      <w:r w:rsidRPr="00592236">
        <w:rPr>
          <w:rFonts w:ascii="Tahoma" w:hAnsi="Tahoma" w:cs="Tahoma"/>
          <w:sz w:val="22"/>
          <w:szCs w:val="22"/>
        </w:rPr>
        <w:t>CEP 01402-001, na cidade de São Paulo, Estado de São Paulo</w:t>
      </w:r>
    </w:p>
    <w:p w:rsidR="00826BAD" w:rsidRPr="00592236" w:rsidRDefault="001515CB" w:rsidP="00B14D31">
      <w:pPr>
        <w:pStyle w:val="Lista2"/>
        <w:spacing w:line="276" w:lineRule="auto"/>
        <w:ind w:left="709" w:firstLine="0"/>
        <w:rPr>
          <w:rFonts w:ascii="Tahoma" w:hAnsi="Tahoma" w:cs="Tahoma"/>
          <w:sz w:val="22"/>
          <w:szCs w:val="22"/>
        </w:rPr>
      </w:pPr>
      <w:r w:rsidRPr="00592236">
        <w:rPr>
          <w:rFonts w:ascii="Tahoma" w:hAnsi="Tahoma" w:cs="Tahoma"/>
          <w:sz w:val="22"/>
          <w:szCs w:val="22"/>
        </w:rPr>
        <w:t xml:space="preserve">A/C Fabio Junior Pereira Quintiliano </w:t>
      </w:r>
    </w:p>
    <w:p w:rsidR="00826BAD" w:rsidRPr="00592236" w:rsidRDefault="001515CB" w:rsidP="00B14D31">
      <w:pPr>
        <w:pStyle w:val="Lista2"/>
        <w:spacing w:line="276" w:lineRule="auto"/>
        <w:ind w:left="709" w:firstLine="0"/>
        <w:rPr>
          <w:rFonts w:ascii="Tahoma" w:hAnsi="Tahoma" w:cs="Tahoma"/>
          <w:sz w:val="22"/>
          <w:szCs w:val="22"/>
        </w:rPr>
      </w:pPr>
      <w:r w:rsidRPr="00592236">
        <w:rPr>
          <w:rFonts w:ascii="Tahoma" w:hAnsi="Tahoma" w:cs="Tahoma"/>
          <w:sz w:val="22"/>
          <w:szCs w:val="22"/>
        </w:rPr>
        <w:t xml:space="preserve">E-mail: </w:t>
      </w:r>
      <w:hyperlink r:id="rId10" w:history="1">
        <w:r w:rsidRPr="00AD7235">
          <w:rPr>
            <w:rFonts w:ascii="Tahoma" w:hAnsi="Tahoma" w:cs="Tahoma"/>
            <w:sz w:val="22"/>
            <w:szCs w:val="22"/>
          </w:rPr>
          <w:t>fabio.quintiliano@grupoencalso.com.br</w:t>
        </w:r>
      </w:hyperlink>
      <w:r w:rsidRPr="00592236">
        <w:rPr>
          <w:rFonts w:ascii="Tahoma" w:hAnsi="Tahoma" w:cs="Tahoma"/>
          <w:sz w:val="22"/>
          <w:szCs w:val="22"/>
        </w:rPr>
        <w:t xml:space="preserve"> / tesouraria@encalso.com.br</w:t>
      </w:r>
    </w:p>
    <w:p w:rsidR="001E06B1" w:rsidRPr="00592236" w:rsidRDefault="001515CB" w:rsidP="00B14D31">
      <w:pPr>
        <w:pStyle w:val="Lista2"/>
        <w:spacing w:line="276" w:lineRule="auto"/>
        <w:ind w:left="709" w:firstLine="0"/>
        <w:rPr>
          <w:rFonts w:ascii="Tahoma" w:hAnsi="Tahoma" w:cs="Tahoma"/>
          <w:sz w:val="22"/>
          <w:szCs w:val="22"/>
        </w:rPr>
      </w:pPr>
      <w:r w:rsidRPr="00592236">
        <w:rPr>
          <w:rFonts w:ascii="Tahoma" w:hAnsi="Tahoma" w:cs="Tahoma"/>
          <w:sz w:val="22"/>
          <w:szCs w:val="22"/>
        </w:rPr>
        <w:t>Telefone: (11) 2171-9729</w:t>
      </w:r>
    </w:p>
    <w:p w:rsidR="00A047DE" w:rsidRPr="00CA021E" w:rsidRDefault="00A047DE" w:rsidP="005B1D6E">
      <w:pPr>
        <w:pStyle w:val="Lista2"/>
        <w:suppressAutoHyphens w:val="0"/>
        <w:spacing w:line="276" w:lineRule="auto"/>
        <w:ind w:left="709" w:firstLine="0"/>
        <w:rPr>
          <w:rFonts w:ascii="Tahoma" w:hAnsi="Tahoma"/>
          <w:b/>
          <w:sz w:val="22"/>
          <w:highlight w:val="yellow"/>
        </w:rPr>
      </w:pPr>
    </w:p>
    <w:p w:rsidR="00864712" w:rsidRPr="007B6190" w:rsidRDefault="001515CB" w:rsidP="005B1D6E">
      <w:pPr>
        <w:pStyle w:val="Lista2"/>
        <w:numPr>
          <w:ilvl w:val="0"/>
          <w:numId w:val="6"/>
        </w:numPr>
        <w:suppressAutoHyphens w:val="0"/>
        <w:spacing w:after="240" w:line="276" w:lineRule="auto"/>
        <w:ind w:left="709" w:hanging="709"/>
        <w:rPr>
          <w:rFonts w:ascii="Tahoma" w:hAnsi="Tahoma" w:cs="Tahoma"/>
          <w:sz w:val="22"/>
          <w:szCs w:val="22"/>
        </w:rPr>
      </w:pPr>
      <w:r w:rsidRPr="007B6190">
        <w:rPr>
          <w:rFonts w:ascii="Tahoma" w:hAnsi="Tahoma" w:cs="Tahoma"/>
          <w:sz w:val="22"/>
          <w:szCs w:val="22"/>
          <w:u w:val="single"/>
        </w:rPr>
        <w:t xml:space="preserve">Para </w:t>
      </w:r>
      <w:r w:rsidR="00A21175" w:rsidRPr="007B6190">
        <w:rPr>
          <w:rFonts w:ascii="Tahoma" w:hAnsi="Tahoma" w:cs="Tahoma"/>
          <w:sz w:val="22"/>
          <w:szCs w:val="22"/>
          <w:u w:val="single"/>
        </w:rPr>
        <w:t xml:space="preserve">a </w:t>
      </w:r>
      <w:r w:rsidR="00E83B5F" w:rsidRPr="007B6190">
        <w:rPr>
          <w:rFonts w:ascii="Tahoma" w:hAnsi="Tahoma" w:cs="Tahoma"/>
          <w:sz w:val="22"/>
          <w:szCs w:val="22"/>
          <w:u w:val="single"/>
        </w:rPr>
        <w:t>Debenturista</w:t>
      </w:r>
      <w:r w:rsidRPr="007B6190">
        <w:rPr>
          <w:rFonts w:ascii="Tahoma" w:hAnsi="Tahoma" w:cs="Tahoma"/>
          <w:sz w:val="22"/>
          <w:szCs w:val="22"/>
        </w:rPr>
        <w:t>:</w:t>
      </w:r>
    </w:p>
    <w:p w:rsidR="00110105" w:rsidRPr="007B6190" w:rsidRDefault="001515CB" w:rsidP="005B1D6E">
      <w:pPr>
        <w:pStyle w:val="Lista2"/>
        <w:suppressAutoHyphens w:val="0"/>
        <w:spacing w:line="276" w:lineRule="auto"/>
        <w:ind w:left="709" w:firstLine="0"/>
        <w:rPr>
          <w:rFonts w:ascii="Tahoma" w:hAnsi="Tahoma" w:cs="Tahoma"/>
          <w:b/>
          <w:sz w:val="22"/>
          <w:szCs w:val="22"/>
        </w:rPr>
      </w:pPr>
      <w:r w:rsidRPr="0029641F">
        <w:rPr>
          <w:rFonts w:ascii="Tahoma" w:hAnsi="Tahoma" w:cs="Tahoma"/>
          <w:b/>
          <w:sz w:val="22"/>
          <w:szCs w:val="22"/>
        </w:rPr>
        <w:t>TRUE SECURITIZADORA</w:t>
      </w:r>
      <w:r w:rsidR="00804342">
        <w:rPr>
          <w:rFonts w:ascii="Tahoma" w:hAnsi="Tahoma" w:cs="Tahoma"/>
          <w:b/>
          <w:sz w:val="22"/>
          <w:szCs w:val="22"/>
        </w:rPr>
        <w:t> S.A.</w:t>
      </w:r>
      <w:bookmarkStart w:id="4088" w:name="_Hlk66868087"/>
    </w:p>
    <w:p w:rsidR="00360FF4" w:rsidRPr="00360FF4" w:rsidRDefault="001515CB" w:rsidP="005B1D6E">
      <w:pPr>
        <w:pStyle w:val="Lista2"/>
        <w:spacing w:line="276" w:lineRule="auto"/>
        <w:ind w:left="709" w:firstLine="0"/>
        <w:rPr>
          <w:rFonts w:ascii="Tahoma" w:hAnsi="Tahoma" w:cs="Tahoma"/>
          <w:sz w:val="22"/>
          <w:szCs w:val="22"/>
        </w:rPr>
      </w:pPr>
      <w:r w:rsidRPr="00360FF4">
        <w:rPr>
          <w:rFonts w:ascii="Tahoma" w:hAnsi="Tahoma" w:cs="Tahoma"/>
          <w:sz w:val="22"/>
          <w:szCs w:val="22"/>
        </w:rPr>
        <w:t>Avenida Santo Amaro, 48, 1º andar, cj 12 – São Paulo – SP – CEP 04506-000</w:t>
      </w:r>
    </w:p>
    <w:p w:rsidR="00360FF4" w:rsidRPr="00360FF4" w:rsidRDefault="001515CB" w:rsidP="005B1D6E">
      <w:pPr>
        <w:pStyle w:val="Lista2"/>
        <w:spacing w:line="276" w:lineRule="auto"/>
        <w:ind w:left="709" w:firstLine="0"/>
        <w:rPr>
          <w:rFonts w:ascii="Tahoma" w:hAnsi="Tahoma" w:cs="Tahoma"/>
          <w:sz w:val="22"/>
          <w:szCs w:val="22"/>
        </w:rPr>
      </w:pPr>
      <w:r w:rsidRPr="00360FF4">
        <w:rPr>
          <w:rFonts w:ascii="Tahoma" w:hAnsi="Tahoma" w:cs="Tahoma"/>
          <w:sz w:val="22"/>
          <w:szCs w:val="22"/>
        </w:rPr>
        <w:t>At.: Arley Custódio Fonseca</w:t>
      </w:r>
    </w:p>
    <w:p w:rsidR="00360FF4" w:rsidRPr="00360FF4" w:rsidRDefault="001515CB" w:rsidP="005B1D6E">
      <w:pPr>
        <w:pStyle w:val="Lista2"/>
        <w:spacing w:line="276" w:lineRule="auto"/>
        <w:ind w:left="709" w:firstLine="0"/>
        <w:rPr>
          <w:rFonts w:ascii="Tahoma" w:hAnsi="Tahoma" w:cs="Tahoma"/>
          <w:sz w:val="22"/>
          <w:szCs w:val="22"/>
        </w:rPr>
      </w:pPr>
      <w:r w:rsidRPr="00360FF4">
        <w:rPr>
          <w:rFonts w:ascii="Tahoma" w:hAnsi="Tahoma" w:cs="Tahoma"/>
          <w:sz w:val="22"/>
          <w:szCs w:val="22"/>
        </w:rPr>
        <w:t>Telefone: (11) 3071-4475</w:t>
      </w:r>
    </w:p>
    <w:p w:rsidR="007776FD" w:rsidRPr="00CA021E" w:rsidRDefault="001515CB" w:rsidP="005B1D6E">
      <w:pPr>
        <w:pStyle w:val="Lista2"/>
        <w:spacing w:line="276" w:lineRule="auto"/>
        <w:ind w:left="709" w:firstLine="0"/>
        <w:rPr>
          <w:rFonts w:ascii="Tahoma" w:hAnsi="Tahoma" w:cs="Tahoma"/>
          <w:sz w:val="22"/>
          <w:szCs w:val="22"/>
        </w:rPr>
      </w:pPr>
      <w:r w:rsidRPr="00360FF4">
        <w:rPr>
          <w:rFonts w:ascii="Tahoma" w:hAnsi="Tahoma" w:cs="Tahoma"/>
          <w:sz w:val="22"/>
          <w:szCs w:val="22"/>
        </w:rPr>
        <w:t xml:space="preserve">Correio eletrônico: juridico@truesecuritizadora.com.br e </w:t>
      </w:r>
      <w:hyperlink r:id="rId11" w:history="1">
        <w:r w:rsidRPr="00921ED4">
          <w:rPr>
            <w:rStyle w:val="Hyperlink"/>
            <w:rFonts w:ascii="Tahoma" w:hAnsi="Tahoma" w:cs="Tahoma"/>
            <w:sz w:val="22"/>
            <w:szCs w:val="22"/>
          </w:rPr>
          <w:t>middle@truesecuritizadora.com.br</w:t>
        </w:r>
      </w:hyperlink>
    </w:p>
    <w:bookmarkEnd w:id="4088"/>
    <w:p w:rsidR="00CA021E" w:rsidRPr="00CA021E" w:rsidRDefault="00CA021E" w:rsidP="005B1D6E">
      <w:pPr>
        <w:pStyle w:val="Lista2"/>
        <w:suppressAutoHyphens w:val="0"/>
        <w:spacing w:line="276" w:lineRule="auto"/>
        <w:ind w:left="709" w:firstLine="0"/>
        <w:rPr>
          <w:rFonts w:ascii="Tahoma" w:hAnsi="Tahoma" w:cs="Tahoma"/>
          <w:sz w:val="22"/>
          <w:szCs w:val="22"/>
        </w:rPr>
      </w:pPr>
    </w:p>
    <w:p w:rsidR="00385447" w:rsidRPr="00592236" w:rsidRDefault="001515CB" w:rsidP="005B1D6E">
      <w:pPr>
        <w:pStyle w:val="Lista2"/>
        <w:numPr>
          <w:ilvl w:val="0"/>
          <w:numId w:val="6"/>
        </w:numPr>
        <w:suppressAutoHyphens w:val="0"/>
        <w:spacing w:line="276" w:lineRule="auto"/>
        <w:ind w:left="709" w:hanging="709"/>
        <w:rPr>
          <w:rFonts w:ascii="Tahoma" w:hAnsi="Tahoma" w:cs="Tahoma"/>
          <w:sz w:val="22"/>
          <w:szCs w:val="22"/>
        </w:rPr>
      </w:pPr>
      <w:r w:rsidRPr="00592236">
        <w:rPr>
          <w:rFonts w:ascii="Tahoma" w:hAnsi="Tahoma" w:cs="Tahoma"/>
          <w:sz w:val="22"/>
          <w:szCs w:val="22"/>
          <w:u w:val="single"/>
        </w:rPr>
        <w:t>Para a Fiadora</w:t>
      </w:r>
      <w:r w:rsidRPr="00592236">
        <w:rPr>
          <w:rFonts w:ascii="Tahoma" w:hAnsi="Tahoma" w:cs="Tahoma"/>
          <w:sz w:val="22"/>
          <w:szCs w:val="22"/>
        </w:rPr>
        <w:t xml:space="preserve">: </w:t>
      </w:r>
    </w:p>
    <w:p w:rsidR="00385447" w:rsidRPr="00592236" w:rsidRDefault="001515CB" w:rsidP="005B1D6E">
      <w:pPr>
        <w:pStyle w:val="Lista2"/>
        <w:suppressAutoHyphens w:val="0"/>
        <w:spacing w:line="276" w:lineRule="auto"/>
        <w:ind w:left="709" w:firstLine="0"/>
        <w:jc w:val="both"/>
        <w:rPr>
          <w:rFonts w:ascii="Tahoma" w:eastAsia="MS Mincho" w:hAnsi="Tahoma" w:cs="Tahoma"/>
          <w:sz w:val="22"/>
          <w:szCs w:val="22"/>
        </w:rPr>
      </w:pPr>
      <w:r w:rsidRPr="00592236">
        <w:rPr>
          <w:rFonts w:ascii="Tahoma" w:hAnsi="Tahoma" w:cs="Tahoma"/>
          <w:b/>
          <w:sz w:val="22"/>
          <w:szCs w:val="22"/>
        </w:rPr>
        <w:t>AD ADMINISTRAÇÃO E PARTICIPAÇÕES</w:t>
      </w:r>
      <w:r w:rsidR="00804342" w:rsidRPr="00592236">
        <w:rPr>
          <w:rFonts w:ascii="Tahoma" w:hAnsi="Tahoma" w:cs="Tahoma"/>
          <w:b/>
          <w:sz w:val="22"/>
          <w:szCs w:val="22"/>
        </w:rPr>
        <w:t> S.A.</w:t>
      </w:r>
    </w:p>
    <w:p w:rsidR="00826BAD" w:rsidRPr="00592236" w:rsidRDefault="001515CB" w:rsidP="00826BAD">
      <w:pPr>
        <w:pStyle w:val="Lista2"/>
        <w:spacing w:line="276" w:lineRule="auto"/>
        <w:ind w:left="709" w:firstLine="0"/>
        <w:rPr>
          <w:rFonts w:ascii="Tahoma" w:hAnsi="Tahoma" w:cs="Tahoma"/>
          <w:sz w:val="22"/>
          <w:szCs w:val="22"/>
        </w:rPr>
      </w:pPr>
      <w:r w:rsidRPr="00592236">
        <w:rPr>
          <w:rFonts w:ascii="Tahoma" w:hAnsi="Tahoma" w:cs="Tahoma"/>
          <w:sz w:val="22"/>
          <w:szCs w:val="22"/>
        </w:rPr>
        <w:t>Avenida Brigadeiro Luis Antonio, n.º 3.421, 8º andar, Parte B, Jardim Paulista</w:t>
      </w:r>
    </w:p>
    <w:p w:rsidR="00826BAD" w:rsidRPr="00592236" w:rsidRDefault="001515CB" w:rsidP="00B14D31">
      <w:pPr>
        <w:pStyle w:val="Lista2"/>
        <w:spacing w:line="276" w:lineRule="auto"/>
        <w:ind w:left="709" w:firstLine="0"/>
        <w:rPr>
          <w:rFonts w:ascii="Tahoma" w:hAnsi="Tahoma" w:cs="Tahoma"/>
          <w:sz w:val="22"/>
          <w:szCs w:val="22"/>
        </w:rPr>
      </w:pPr>
      <w:r w:rsidRPr="00592236">
        <w:rPr>
          <w:rFonts w:ascii="Tahoma" w:hAnsi="Tahoma" w:cs="Tahoma"/>
          <w:sz w:val="22"/>
          <w:szCs w:val="22"/>
        </w:rPr>
        <w:t>CEP 01402-001, na cidade de São Paulo, Estado de São Paulo</w:t>
      </w:r>
    </w:p>
    <w:p w:rsidR="00826BAD" w:rsidRPr="00592236" w:rsidRDefault="001515CB" w:rsidP="00B14D31">
      <w:pPr>
        <w:pStyle w:val="Lista2"/>
        <w:spacing w:line="276" w:lineRule="auto"/>
        <w:ind w:left="709" w:firstLine="0"/>
        <w:rPr>
          <w:rFonts w:ascii="Tahoma" w:hAnsi="Tahoma" w:cs="Tahoma"/>
          <w:sz w:val="22"/>
          <w:szCs w:val="22"/>
        </w:rPr>
      </w:pPr>
      <w:r w:rsidRPr="00592236">
        <w:rPr>
          <w:rFonts w:ascii="Tahoma" w:hAnsi="Tahoma" w:cs="Tahoma"/>
          <w:sz w:val="22"/>
          <w:szCs w:val="22"/>
        </w:rPr>
        <w:t xml:space="preserve">A/C Fabio Junior Pereira Quintiliano </w:t>
      </w:r>
    </w:p>
    <w:p w:rsidR="00826BAD" w:rsidRPr="00592236" w:rsidRDefault="001515CB" w:rsidP="00B14D31">
      <w:pPr>
        <w:pStyle w:val="Lista2"/>
        <w:spacing w:line="276" w:lineRule="auto"/>
        <w:ind w:left="709" w:firstLine="0"/>
        <w:rPr>
          <w:rFonts w:ascii="Tahoma" w:hAnsi="Tahoma" w:cs="Tahoma"/>
          <w:sz w:val="22"/>
          <w:szCs w:val="22"/>
          <w:lang w:val="en-US"/>
        </w:rPr>
      </w:pPr>
      <w:r w:rsidRPr="00592236">
        <w:rPr>
          <w:rFonts w:ascii="Tahoma" w:hAnsi="Tahoma" w:cs="Tahoma"/>
          <w:sz w:val="22"/>
          <w:szCs w:val="22"/>
          <w:lang w:val="en-US"/>
        </w:rPr>
        <w:t xml:space="preserve">Email: </w:t>
      </w:r>
      <w:hyperlink r:id="rId12" w:history="1">
        <w:r w:rsidRPr="00AD7235">
          <w:rPr>
            <w:rFonts w:ascii="Tahoma" w:hAnsi="Tahoma" w:cs="Tahoma"/>
            <w:sz w:val="22"/>
            <w:szCs w:val="22"/>
            <w:lang w:val="en-US"/>
          </w:rPr>
          <w:t>fabio.quintiliano@grupoencalso.com.br</w:t>
        </w:r>
      </w:hyperlink>
      <w:r w:rsidRPr="00592236">
        <w:rPr>
          <w:rFonts w:ascii="Tahoma" w:hAnsi="Tahoma" w:cs="Tahoma"/>
          <w:sz w:val="22"/>
          <w:szCs w:val="22"/>
          <w:lang w:val="en-US"/>
        </w:rPr>
        <w:t xml:space="preserve"> / tesouraria@encalso.com.br</w:t>
      </w:r>
    </w:p>
    <w:p w:rsidR="00385447" w:rsidRPr="00AD7235" w:rsidRDefault="001515CB" w:rsidP="00B14D31">
      <w:pPr>
        <w:pStyle w:val="Lista2"/>
        <w:spacing w:line="276" w:lineRule="auto"/>
        <w:ind w:left="709" w:firstLine="0"/>
        <w:rPr>
          <w:rFonts w:ascii="Tahoma" w:hAnsi="Tahoma" w:cs="Tahoma"/>
          <w:sz w:val="22"/>
          <w:szCs w:val="22"/>
          <w:lang w:val="en-US"/>
        </w:rPr>
      </w:pPr>
      <w:r w:rsidRPr="00AD7235">
        <w:rPr>
          <w:rFonts w:ascii="Tahoma" w:hAnsi="Tahoma" w:cs="Tahoma"/>
          <w:sz w:val="22"/>
          <w:szCs w:val="22"/>
          <w:lang w:val="en-US"/>
        </w:rPr>
        <w:t>Telefone: (11) 2171-9729</w:t>
      </w:r>
    </w:p>
    <w:p w:rsidR="003F3450" w:rsidRPr="00AD7235" w:rsidRDefault="003F3450" w:rsidP="005B1D6E">
      <w:pPr>
        <w:pStyle w:val="Lista2"/>
        <w:suppressAutoHyphens w:val="0"/>
        <w:spacing w:line="276" w:lineRule="auto"/>
        <w:ind w:left="709" w:firstLine="0"/>
        <w:rPr>
          <w:rFonts w:ascii="Tahoma" w:hAnsi="Tahoma" w:cs="Tahoma"/>
          <w:sz w:val="22"/>
          <w:szCs w:val="22"/>
          <w:lang w:val="en-US"/>
        </w:rPr>
      </w:pPr>
    </w:p>
    <w:p w:rsidR="00494285" w:rsidRPr="002D151D" w:rsidRDefault="001515CB" w:rsidP="005B1D6E">
      <w:pPr>
        <w:pStyle w:val="Lista2"/>
        <w:numPr>
          <w:ilvl w:val="0"/>
          <w:numId w:val="6"/>
        </w:numPr>
        <w:suppressAutoHyphens w:val="0"/>
        <w:spacing w:line="276" w:lineRule="auto"/>
        <w:ind w:left="709" w:hanging="709"/>
        <w:rPr>
          <w:rFonts w:ascii="Tahoma" w:hAnsi="Tahoma" w:cs="Tahoma"/>
          <w:sz w:val="22"/>
          <w:szCs w:val="22"/>
        </w:rPr>
      </w:pPr>
      <w:r w:rsidRPr="002D151D">
        <w:rPr>
          <w:rFonts w:ascii="Tahoma" w:hAnsi="Tahoma" w:cs="Tahoma"/>
          <w:sz w:val="22"/>
          <w:szCs w:val="22"/>
          <w:u w:val="single"/>
        </w:rPr>
        <w:t xml:space="preserve">Para </w:t>
      </w:r>
      <w:r>
        <w:rPr>
          <w:rFonts w:ascii="Tahoma" w:hAnsi="Tahoma" w:cs="Tahoma"/>
          <w:sz w:val="22"/>
          <w:szCs w:val="22"/>
          <w:u w:val="single"/>
        </w:rPr>
        <w:t>o Agente Fiduciário</w:t>
      </w:r>
      <w:r w:rsidR="00E90B86">
        <w:rPr>
          <w:rFonts w:ascii="Tahoma" w:hAnsi="Tahoma" w:cs="Tahoma"/>
          <w:sz w:val="22"/>
          <w:szCs w:val="22"/>
          <w:u w:val="single"/>
        </w:rPr>
        <w:t xml:space="preserve"> dos CRI</w:t>
      </w:r>
      <w:r w:rsidRPr="002D151D">
        <w:rPr>
          <w:rFonts w:ascii="Tahoma" w:hAnsi="Tahoma" w:cs="Tahoma"/>
          <w:sz w:val="22"/>
          <w:szCs w:val="22"/>
        </w:rPr>
        <w:t xml:space="preserve">: </w:t>
      </w:r>
    </w:p>
    <w:p w:rsidR="00494285" w:rsidRPr="001A3986" w:rsidRDefault="001515CB" w:rsidP="005B1D6E">
      <w:pPr>
        <w:pStyle w:val="Lista2"/>
        <w:suppressAutoHyphens w:val="0"/>
        <w:spacing w:line="276" w:lineRule="auto"/>
        <w:ind w:left="709" w:firstLine="0"/>
        <w:rPr>
          <w:rFonts w:ascii="Tahoma" w:eastAsia="MS Mincho" w:hAnsi="Tahoma" w:cs="Tahoma"/>
          <w:b/>
          <w:sz w:val="22"/>
          <w:szCs w:val="22"/>
        </w:rPr>
      </w:pPr>
      <w:r w:rsidRPr="001A3986">
        <w:rPr>
          <w:rFonts w:ascii="Tahoma" w:eastAsia="MS Mincho" w:hAnsi="Tahoma" w:cs="Tahoma"/>
          <w:b/>
          <w:sz w:val="22"/>
          <w:szCs w:val="22"/>
        </w:rPr>
        <w:t>SIMPLIFIC PAVARINI DISTRIBUIDORA DE TÍTULOS E VALORES MOBILIÁRIOS</w:t>
      </w:r>
      <w:r w:rsidR="001370A5">
        <w:rPr>
          <w:rFonts w:ascii="Tahoma" w:eastAsia="MS Mincho" w:hAnsi="Tahoma" w:cs="Tahoma"/>
          <w:b/>
          <w:sz w:val="22"/>
          <w:szCs w:val="22"/>
        </w:rPr>
        <w:t> </w:t>
      </w:r>
      <w:r w:rsidR="00197B60">
        <w:rPr>
          <w:rFonts w:ascii="Tahoma" w:eastAsia="MS Mincho" w:hAnsi="Tahoma" w:cs="Tahoma"/>
          <w:b/>
          <w:sz w:val="22"/>
          <w:szCs w:val="22"/>
        </w:rPr>
        <w:t>LTDA</w:t>
      </w:r>
      <w:r w:rsidR="001370A5">
        <w:rPr>
          <w:rFonts w:ascii="Tahoma" w:eastAsia="MS Mincho" w:hAnsi="Tahoma" w:cs="Tahoma"/>
          <w:b/>
          <w:sz w:val="22"/>
          <w:szCs w:val="22"/>
        </w:rPr>
        <w:t>.</w:t>
      </w:r>
    </w:p>
    <w:p w:rsidR="00494285" w:rsidRPr="007F7D8C" w:rsidRDefault="001515CB" w:rsidP="00944EAC">
      <w:pPr>
        <w:pStyle w:val="Lista2"/>
        <w:suppressAutoHyphens w:val="0"/>
        <w:spacing w:line="276" w:lineRule="auto"/>
        <w:ind w:left="709" w:firstLine="0"/>
        <w:rPr>
          <w:rFonts w:ascii="Tahoma" w:hAnsi="Tahoma"/>
          <w:b/>
          <w:sz w:val="22"/>
        </w:rPr>
      </w:pPr>
      <w:r w:rsidRPr="007308C3">
        <w:rPr>
          <w:rFonts w:ascii="Tahoma" w:eastAsia="Calibri" w:hAnsi="Tahoma" w:cs="Tahoma"/>
          <w:sz w:val="22"/>
          <w:szCs w:val="22"/>
        </w:rPr>
        <w:t>Rua Joaquim Floriano 466, Bloco B, conj. 1401, Itaim Bibi</w:t>
      </w:r>
      <w:r w:rsidRPr="00E03342">
        <w:rPr>
          <w:rFonts w:ascii="Tahoma" w:eastAsia="Calibri" w:hAnsi="Tahoma"/>
          <w:sz w:val="22"/>
        </w:rPr>
        <w:br/>
      </w:r>
      <w:r w:rsidRPr="007308C3">
        <w:rPr>
          <w:rFonts w:ascii="Tahoma" w:eastAsia="Calibri" w:hAnsi="Tahoma" w:cs="Tahoma"/>
          <w:sz w:val="22"/>
          <w:szCs w:val="22"/>
        </w:rPr>
        <w:t>São Paulo, SP</w:t>
      </w:r>
      <w:r w:rsidRPr="004A2141">
        <w:rPr>
          <w:rFonts w:ascii="Tahoma" w:eastAsia="Calibri" w:hAnsi="Tahoma" w:cs="Tahoma"/>
          <w:sz w:val="22"/>
          <w:szCs w:val="22"/>
        </w:rPr>
        <w:br/>
        <w:t xml:space="preserve">At: </w:t>
      </w:r>
      <w:r>
        <w:rPr>
          <w:rFonts w:ascii="Tahoma" w:eastAsia="Calibri" w:hAnsi="Tahoma" w:cs="Tahoma"/>
          <w:sz w:val="22"/>
          <w:szCs w:val="22"/>
        </w:rPr>
        <w:t>Matheus Gomes Faria – Pedro Paulo Farme D’amoed Fernandes de Oliveira</w:t>
      </w:r>
      <w:r w:rsidRPr="004A2141">
        <w:rPr>
          <w:rFonts w:ascii="Tahoma" w:eastAsia="Calibri" w:hAnsi="Tahoma" w:cs="Tahoma"/>
          <w:sz w:val="22"/>
          <w:szCs w:val="22"/>
        </w:rPr>
        <w:br/>
      </w:r>
      <w:r w:rsidRPr="004A2141">
        <w:rPr>
          <w:rFonts w:ascii="Tahoma" w:eastAsia="Calibri" w:hAnsi="Tahoma" w:cs="Tahoma"/>
          <w:sz w:val="22"/>
          <w:szCs w:val="22"/>
        </w:rPr>
        <w:lastRenderedPageBreak/>
        <w:t>Tel: (11) 3090-0447</w:t>
      </w:r>
      <w:r w:rsidRPr="004A2141">
        <w:rPr>
          <w:rFonts w:ascii="Tahoma" w:eastAsia="Calibri" w:hAnsi="Tahoma" w:cs="Tahoma"/>
          <w:sz w:val="22"/>
          <w:szCs w:val="22"/>
        </w:rPr>
        <w:br/>
        <w:t xml:space="preserve">E-mail: </w:t>
      </w:r>
      <w:hyperlink r:id="rId13" w:history="1">
        <w:r w:rsidRPr="004A2141">
          <w:rPr>
            <w:rStyle w:val="Hyperlink"/>
            <w:rFonts w:ascii="Tahoma" w:hAnsi="Tahoma" w:cs="Tahoma"/>
            <w:sz w:val="22"/>
            <w:szCs w:val="22"/>
          </w:rPr>
          <w:t>spestruturacao@simplificpavarini.com.br</w:t>
        </w:r>
      </w:hyperlink>
    </w:p>
    <w:p w:rsidR="002A56EA" w:rsidRPr="00CA021E" w:rsidRDefault="002A56EA" w:rsidP="005B1D6E">
      <w:pPr>
        <w:pStyle w:val="Lista2"/>
        <w:suppressAutoHyphens w:val="0"/>
        <w:spacing w:line="276" w:lineRule="auto"/>
        <w:ind w:left="709" w:firstLine="0"/>
        <w:rPr>
          <w:rFonts w:ascii="Tahoma" w:hAnsi="Tahoma" w:cs="Tahoma"/>
          <w:sz w:val="22"/>
          <w:szCs w:val="22"/>
        </w:rPr>
      </w:pPr>
      <w:bookmarkStart w:id="4089" w:name="_Hlk12960326"/>
    </w:p>
    <w:bookmarkEnd w:id="4089"/>
    <w:p w:rsidR="00864712" w:rsidRPr="0015253F" w:rsidRDefault="001515CB" w:rsidP="005B1D6E">
      <w:pPr>
        <w:pStyle w:val="Ttulo2"/>
        <w:keepNext w:val="0"/>
        <w:spacing w:line="276" w:lineRule="auto"/>
        <w:rPr>
          <w:u w:val="none"/>
        </w:rPr>
      </w:pPr>
      <w:r w:rsidRPr="0015253F">
        <w:rPr>
          <w:u w:val="none"/>
        </w:rPr>
        <w:t xml:space="preserve">As comunicações referentes a esta Escritura de Emissão serão consideradas entregues quando recebidas sob protocolo ou com </w:t>
      </w:r>
      <w:r w:rsidR="008E6B0E" w:rsidRPr="0015253F">
        <w:rPr>
          <w:u w:val="none"/>
        </w:rPr>
        <w:t>a</w:t>
      </w:r>
      <w:r w:rsidRPr="0015253F">
        <w:rPr>
          <w:u w:val="none"/>
        </w:rPr>
        <w:t xml:space="preserve">viso de </w:t>
      </w:r>
      <w:r w:rsidR="008E6B0E" w:rsidRPr="0015253F">
        <w:rPr>
          <w:u w:val="none"/>
        </w:rPr>
        <w:t>r</w:t>
      </w:r>
      <w:r w:rsidRPr="0015253F">
        <w:rPr>
          <w:u w:val="none"/>
        </w:rPr>
        <w:t xml:space="preserve">ecebimento expedido pelo correio ou por telegrama, nos endereços acima. As comunicações feitas por meio de fax ou </w:t>
      </w:r>
      <w:r w:rsidR="007428E2" w:rsidRPr="0015253F">
        <w:rPr>
          <w:u w:val="none"/>
        </w:rPr>
        <w:t>e-mail</w:t>
      </w:r>
      <w:r w:rsidRPr="0015253F">
        <w:rPr>
          <w:u w:val="none"/>
        </w:rPr>
        <w:t xml:space="preserve"> serão consideradas recebidas na data de seu envio, desde que seu recebimento seja confirmado </w:t>
      </w:r>
      <w:r w:rsidR="00F84AAB" w:rsidRPr="0015253F">
        <w:rPr>
          <w:u w:val="none"/>
        </w:rPr>
        <w:t>por meio</w:t>
      </w:r>
      <w:r w:rsidRPr="0015253F">
        <w:rPr>
          <w:u w:val="none"/>
        </w:rPr>
        <w:t xml:space="preserve"> de recibo emitido pela má</w:t>
      </w:r>
      <w:r w:rsidR="008A6759" w:rsidRPr="0015253F">
        <w:rPr>
          <w:u w:val="none"/>
        </w:rPr>
        <w:t>quina utilizada pelo remetente</w:t>
      </w:r>
      <w:r w:rsidRPr="0015253F">
        <w:rPr>
          <w:u w:val="none"/>
        </w:rPr>
        <w:t xml:space="preserve">. </w:t>
      </w:r>
    </w:p>
    <w:p w:rsidR="00864712" w:rsidRPr="0015253F" w:rsidRDefault="001515CB" w:rsidP="005B1D6E">
      <w:pPr>
        <w:pStyle w:val="Ttulo2"/>
        <w:keepNext w:val="0"/>
        <w:spacing w:line="276" w:lineRule="auto"/>
        <w:rPr>
          <w:u w:val="none"/>
        </w:rPr>
      </w:pPr>
      <w:bookmarkStart w:id="4090" w:name="_Ref2862957"/>
      <w:r w:rsidRPr="0015253F">
        <w:rPr>
          <w:u w:val="none"/>
        </w:rPr>
        <w:t>Qualquer mudança nos dados de contato acima deverá ser notificada às Partes sob pena de ter sido considerada entregue a notificação enviada com a informação desatualizada.</w:t>
      </w:r>
      <w:bookmarkEnd w:id="4090"/>
    </w:p>
    <w:p w:rsidR="00864712" w:rsidRPr="0015253F" w:rsidRDefault="001515CB" w:rsidP="005B1D6E">
      <w:pPr>
        <w:pStyle w:val="Ttulo2"/>
        <w:keepNext w:val="0"/>
        <w:spacing w:line="276" w:lineRule="auto"/>
        <w:rPr>
          <w:u w:val="none"/>
        </w:rPr>
      </w:pPr>
      <w:bookmarkStart w:id="4091" w:name="_DV_C1031"/>
      <w:r w:rsidRPr="0015253F">
        <w:rPr>
          <w:u w:val="none"/>
        </w:rPr>
        <w:t xml:space="preserve">Eventuais prejuízos decorrentes da não observância do disposto </w:t>
      </w:r>
      <w:r w:rsidR="00D21031" w:rsidRPr="0015253F">
        <w:rPr>
          <w:u w:val="none"/>
        </w:rPr>
        <w:t xml:space="preserve">na </w:t>
      </w:r>
      <w:r w:rsidR="00F374BF">
        <w:rPr>
          <w:u w:val="none"/>
        </w:rPr>
        <w:t>Cláusula </w:t>
      </w:r>
      <w:r w:rsidR="00D21031" w:rsidRPr="0015253F">
        <w:rPr>
          <w:u w:val="none"/>
        </w:rPr>
        <w:fldChar w:fldCharType="begin"/>
      </w:r>
      <w:r w:rsidR="00D21031" w:rsidRPr="0015253F">
        <w:rPr>
          <w:u w:val="none"/>
        </w:rPr>
        <w:instrText xml:space="preserve"> REF _Ref2862957 \n \h  \* MERGEFORMAT </w:instrText>
      </w:r>
      <w:r w:rsidR="00D21031" w:rsidRPr="0015253F">
        <w:rPr>
          <w:u w:val="none"/>
        </w:rPr>
      </w:r>
      <w:r w:rsidR="00D21031" w:rsidRPr="0015253F">
        <w:rPr>
          <w:u w:val="none"/>
        </w:rPr>
        <w:fldChar w:fldCharType="separate"/>
      </w:r>
      <w:r w:rsidR="00AD7235">
        <w:rPr>
          <w:u w:val="none"/>
        </w:rPr>
        <w:t>12.3</w:t>
      </w:r>
      <w:r w:rsidR="00D21031" w:rsidRPr="0015253F">
        <w:rPr>
          <w:u w:val="none"/>
        </w:rPr>
        <w:fldChar w:fldCharType="end"/>
      </w:r>
      <w:r w:rsidR="00D21031" w:rsidRPr="0015253F">
        <w:rPr>
          <w:u w:val="none"/>
        </w:rPr>
        <w:t xml:space="preserve"> </w:t>
      </w:r>
      <w:r w:rsidRPr="0015253F">
        <w:rPr>
          <w:u w:val="none"/>
        </w:rPr>
        <w:t xml:space="preserve">serão </w:t>
      </w:r>
      <w:r w:rsidRPr="0015253F">
        <w:rPr>
          <w:rStyle w:val="Ttulo2Char"/>
          <w:i/>
          <w:u w:val="none"/>
        </w:rPr>
        <w:t>arcados</w:t>
      </w:r>
      <w:r w:rsidRPr="0015253F">
        <w:rPr>
          <w:u w:val="none"/>
        </w:rPr>
        <w:t xml:space="preserve"> pela Parte inadimplente.</w:t>
      </w:r>
      <w:bookmarkEnd w:id="4091"/>
    </w:p>
    <w:p w:rsidR="008E6B0E" w:rsidRPr="00EF20A6" w:rsidRDefault="001515CB" w:rsidP="005B1D6E">
      <w:pPr>
        <w:pStyle w:val="Ttulo1"/>
        <w:spacing w:line="276" w:lineRule="auto"/>
        <w:jc w:val="center"/>
      </w:pPr>
      <w:bookmarkStart w:id="4092" w:name="_Toc63859988"/>
      <w:bookmarkStart w:id="4093" w:name="_Toc63860321"/>
      <w:bookmarkStart w:id="4094" w:name="_Toc63860647"/>
      <w:bookmarkStart w:id="4095" w:name="_Toc63860716"/>
      <w:bookmarkStart w:id="4096" w:name="_Toc63861103"/>
      <w:bookmarkStart w:id="4097" w:name="_Toc63861255"/>
      <w:bookmarkStart w:id="4098" w:name="_Toc63861426"/>
      <w:bookmarkStart w:id="4099" w:name="_Toc63861594"/>
      <w:bookmarkStart w:id="4100" w:name="_Toc63861756"/>
      <w:bookmarkStart w:id="4101" w:name="_Toc63861918"/>
      <w:bookmarkStart w:id="4102" w:name="_Toc63863040"/>
      <w:bookmarkStart w:id="4103" w:name="_Toc63864087"/>
      <w:bookmarkStart w:id="4104" w:name="_Toc63864231"/>
      <w:bookmarkStart w:id="4105" w:name="_Toc8697057"/>
      <w:bookmarkStart w:id="4106" w:name="_Toc63965000"/>
      <w:bookmarkStart w:id="4107" w:name="_Ref68553528"/>
      <w:bookmarkStart w:id="4108" w:name="_Toc7790911"/>
      <w:bookmarkEnd w:id="4092"/>
      <w:bookmarkEnd w:id="4093"/>
      <w:bookmarkEnd w:id="4094"/>
      <w:bookmarkEnd w:id="4095"/>
      <w:bookmarkEnd w:id="4096"/>
      <w:bookmarkEnd w:id="4097"/>
      <w:bookmarkEnd w:id="4098"/>
      <w:bookmarkEnd w:id="4099"/>
      <w:bookmarkEnd w:id="4100"/>
      <w:bookmarkEnd w:id="4101"/>
      <w:bookmarkEnd w:id="4102"/>
      <w:bookmarkEnd w:id="4103"/>
      <w:bookmarkEnd w:id="4104"/>
      <w:r w:rsidRPr="00EF20A6">
        <w:t>DÉCIMA TERCEIRA - PAGAMENTO DE TRIBUTOS</w:t>
      </w:r>
      <w:bookmarkEnd w:id="4105"/>
      <w:bookmarkEnd w:id="4106"/>
      <w:bookmarkEnd w:id="4107"/>
    </w:p>
    <w:p w:rsidR="00CC53BA" w:rsidRPr="0015253F" w:rsidRDefault="001515CB" w:rsidP="005B1D6E">
      <w:pPr>
        <w:pStyle w:val="Ttulo2"/>
        <w:keepNext w:val="0"/>
        <w:spacing w:line="276" w:lineRule="auto"/>
        <w:rPr>
          <w:u w:val="none"/>
        </w:rPr>
      </w:pPr>
      <w:bookmarkStart w:id="4109" w:name="_Ref8158503"/>
      <w:r w:rsidRPr="0015253F">
        <w:rPr>
          <w:u w:val="none"/>
        </w:rPr>
        <w:t>Os tributos incidentes sobre as obrigações da Emissora nesta Escritura de Emissão de Debêntures, quando devidos, deverão ser integralmente pagos pela Emissora, incluindo, sem limitação, todos os custos de tributação e demais valores incidentes sobre os pagamentos, remuneração e reembolso devidos à Debenturista, nos termos aqui previstos, em decorrência das Debêntures</w:t>
      </w:r>
      <w:r w:rsidR="0033521E" w:rsidRPr="0015253F">
        <w:rPr>
          <w:u w:val="none"/>
        </w:rPr>
        <w:t xml:space="preserve">. </w:t>
      </w:r>
      <w:r w:rsidRPr="0015253F">
        <w:rPr>
          <w:u w:val="none"/>
        </w:rPr>
        <w:t>Nesse sentido, referidos pagamentos deverão ser acrescidos dos valores atuais e futuros correspondentes a quaisquer Tributos e/ou demais valores que sobre eles incidam, venham a incidir ou sejam entendidos como devidos. Da mesma forma, caso, por força de lei ou norma regulamentar, a Emissora tiver que reter ou deduzir, dos pagamentos feitos no âmbito desta Escritura de Emissão, quaisquer tributos e/ou taxas, a Emissora deverá acrescer a tais pagamentos valores adicionais de modo que a Debenturista receba os mesmos valores que seriam por ela recebidos caso nenhuma retenção ou dedução fosse realizada.</w:t>
      </w:r>
      <w:bookmarkEnd w:id="4109"/>
      <w:r w:rsidRPr="0015253F">
        <w:rPr>
          <w:u w:val="none"/>
        </w:rPr>
        <w:t xml:space="preserve"> </w:t>
      </w:r>
    </w:p>
    <w:p w:rsidR="0082502A" w:rsidRPr="0015253F" w:rsidRDefault="001515CB" w:rsidP="005B1D6E">
      <w:pPr>
        <w:pStyle w:val="Ttulo2"/>
        <w:keepNext w:val="0"/>
        <w:spacing w:line="276" w:lineRule="auto"/>
        <w:rPr>
          <w:u w:val="none"/>
        </w:rPr>
      </w:pPr>
      <w:r w:rsidRPr="0015253F">
        <w:rPr>
          <w:u w:val="none"/>
        </w:rPr>
        <w:t xml:space="preserve">Para tanto, a Emissora desde já reconhece ser pecuniária a obrigação aqui prevista, e declara serem líquidos, certos e exigíveis todos e quaisquer valores que vierem a ser apresentados contra si, pela Debenturista, pertinentes a esses tributos, contribuições e/ou demais valores, nos termos desta Escritura de Emissão, os quais deverão ser liquidados, pela Emissora, por ocasião da sua apresentação pela Debenturista. </w:t>
      </w:r>
    </w:p>
    <w:p w:rsidR="008E6B0E" w:rsidRPr="0015253F" w:rsidRDefault="001515CB" w:rsidP="005B1D6E">
      <w:pPr>
        <w:pStyle w:val="Ttulo2"/>
        <w:keepNext w:val="0"/>
        <w:spacing w:line="276" w:lineRule="auto"/>
        <w:rPr>
          <w:u w:val="none"/>
        </w:rPr>
      </w:pPr>
      <w:r w:rsidRPr="0015253F">
        <w:rPr>
          <w:u w:val="none"/>
        </w:rPr>
        <w:t>Os CR</w:t>
      </w:r>
      <w:r w:rsidR="0030140B" w:rsidRPr="0015253F">
        <w:rPr>
          <w:u w:val="none"/>
        </w:rPr>
        <w:t>I</w:t>
      </w:r>
      <w:r w:rsidRPr="0015253F">
        <w:rPr>
          <w:u w:val="none"/>
        </w:rPr>
        <w:t xml:space="preserve"> serão tributados de acordo com a legislação aplicável aos CR</w:t>
      </w:r>
      <w:r w:rsidR="0030140B" w:rsidRPr="0015253F">
        <w:rPr>
          <w:u w:val="none"/>
        </w:rPr>
        <w:t>I</w:t>
      </w:r>
      <w:r w:rsidRPr="0015253F">
        <w:rPr>
          <w:u w:val="none"/>
        </w:rPr>
        <w:t xml:space="preserve">. A Emissora não será responsável pelo pagamento de quaisquer tributos que incidam ou venham a incidir sobre o pagamento de rendimentos pela Securitizadora aos </w:t>
      </w:r>
      <w:r w:rsidR="00EF0CC8" w:rsidRPr="0015253F">
        <w:rPr>
          <w:u w:val="none"/>
        </w:rPr>
        <w:t>Titulares dos CRI</w:t>
      </w:r>
      <w:r w:rsidRPr="0015253F">
        <w:rPr>
          <w:u w:val="none"/>
        </w:rPr>
        <w:t xml:space="preserve">. Adicionalmente, a Emissora não será responsável por qualquer majoração ou cancelamento de isenção ou de imunidade tributária que venha a ocorrer com relação aos rendimentos pagos aos </w:t>
      </w:r>
      <w:r w:rsidR="00EF0CC8" w:rsidRPr="0015253F">
        <w:rPr>
          <w:u w:val="none"/>
        </w:rPr>
        <w:t>Titulares dos CRI</w:t>
      </w:r>
      <w:r w:rsidRPr="0015253F">
        <w:rPr>
          <w:u w:val="none"/>
        </w:rPr>
        <w:t xml:space="preserve">, bem como não será responsável por eventuais atrasos ou falhas da Securitizadora no repasse de pagamentos efetuados pela </w:t>
      </w:r>
      <w:r w:rsidR="0082502A" w:rsidRPr="0015253F">
        <w:rPr>
          <w:u w:val="none"/>
        </w:rPr>
        <w:t>Securitizadora</w:t>
      </w:r>
      <w:r w:rsidRPr="0015253F">
        <w:rPr>
          <w:u w:val="none"/>
        </w:rPr>
        <w:t xml:space="preserve"> aos </w:t>
      </w:r>
      <w:r w:rsidR="00EF0CC8" w:rsidRPr="0015253F">
        <w:rPr>
          <w:u w:val="none"/>
        </w:rPr>
        <w:t>Titulares dos CRI</w:t>
      </w:r>
      <w:r w:rsidRPr="0015253F">
        <w:rPr>
          <w:u w:val="none"/>
        </w:rPr>
        <w:t>.</w:t>
      </w:r>
    </w:p>
    <w:p w:rsidR="00864712" w:rsidRPr="007B6190" w:rsidRDefault="001515CB" w:rsidP="005B1D6E">
      <w:pPr>
        <w:pStyle w:val="Ttulo1"/>
        <w:spacing w:line="276" w:lineRule="auto"/>
        <w:jc w:val="center"/>
      </w:pPr>
      <w:bookmarkStart w:id="4110" w:name="_Toc8697058"/>
      <w:bookmarkStart w:id="4111" w:name="_Toc63965001"/>
      <w:r w:rsidRPr="007B6190">
        <w:lastRenderedPageBreak/>
        <w:t>DÉCIMA QUARTA - DISPOSIÇÕES GERAIS</w:t>
      </w:r>
      <w:bookmarkEnd w:id="4108"/>
      <w:bookmarkEnd w:id="4110"/>
      <w:bookmarkEnd w:id="4111"/>
    </w:p>
    <w:p w:rsidR="00864712" w:rsidRPr="0015253F" w:rsidRDefault="001515CB" w:rsidP="005B1D6E">
      <w:pPr>
        <w:pStyle w:val="Ttulo2"/>
        <w:keepNext w:val="0"/>
        <w:spacing w:line="276" w:lineRule="auto"/>
        <w:rPr>
          <w:u w:val="none"/>
        </w:rPr>
      </w:pPr>
      <w:r w:rsidRPr="0015253F">
        <w:rPr>
          <w:u w:val="none"/>
        </w:rPr>
        <w:t xml:space="preserve">Não se presume a renúncia a qualquer dos direitos decorrentes da presente Escritura de Emissão. Dessa forma, nenhum atraso, omissão ou liberalidade no exercício de qualquer direito, faculdade ou remédio que caiba </w:t>
      </w:r>
      <w:r w:rsidR="00751CE5" w:rsidRPr="0015253F">
        <w:rPr>
          <w:u w:val="none"/>
        </w:rPr>
        <w:t>a qualquer uma das Partes</w:t>
      </w:r>
      <w:r w:rsidRPr="0015253F">
        <w:rPr>
          <w:u w:val="none"/>
        </w:rPr>
        <w:t xml:space="preserve"> em razão de qualquer inadimplemento, prejudicará tais direitos, faculdades ou remédios, ou será interpretado como uma renúncia aos mesmos ou concordância com tal inadimplemento, nem constituirá novação ou modificação de quaisquer outras obrigações assumidas nesta Escritura de Emissão ou precedente no tocante a qualquer outro inadimplemento ou atraso.</w:t>
      </w:r>
    </w:p>
    <w:p w:rsidR="00864712" w:rsidRPr="0015253F" w:rsidRDefault="001515CB" w:rsidP="005B1D6E">
      <w:pPr>
        <w:pStyle w:val="Ttulo2"/>
        <w:keepNext w:val="0"/>
        <w:spacing w:line="276" w:lineRule="auto"/>
        <w:rPr>
          <w:u w:val="none"/>
        </w:rPr>
      </w:pPr>
      <w:r w:rsidRPr="0015253F">
        <w:rPr>
          <w:u w:val="none"/>
        </w:rPr>
        <w:t>A</w:t>
      </w:r>
      <w:r w:rsidR="00F35F70" w:rsidRPr="0015253F">
        <w:rPr>
          <w:u w:val="none"/>
        </w:rPr>
        <w:t>s obrigações assumidas nesta</w:t>
      </w:r>
      <w:r w:rsidRPr="0015253F">
        <w:rPr>
          <w:u w:val="none"/>
        </w:rPr>
        <w:t xml:space="preserve"> Escritura de Emissão </w:t>
      </w:r>
      <w:r w:rsidR="00F35F70" w:rsidRPr="0015253F">
        <w:rPr>
          <w:u w:val="none"/>
        </w:rPr>
        <w:t xml:space="preserve">têm caráter </w:t>
      </w:r>
      <w:r w:rsidRPr="0015253F">
        <w:rPr>
          <w:u w:val="none"/>
        </w:rPr>
        <w:t>irrevogável e irretratável, obrigando as Partes por si e seus sucessores</w:t>
      </w:r>
      <w:bookmarkStart w:id="4112" w:name="_DV_M317"/>
      <w:bookmarkEnd w:id="4112"/>
      <w:r w:rsidR="007428E2" w:rsidRPr="0015253F">
        <w:rPr>
          <w:u w:val="none"/>
        </w:rPr>
        <w:t>, a qualquer título, ao seu integral cumprimento</w:t>
      </w:r>
      <w:r w:rsidRPr="0015253F">
        <w:rPr>
          <w:u w:val="none"/>
        </w:rPr>
        <w:t>.</w:t>
      </w:r>
    </w:p>
    <w:p w:rsidR="00864712" w:rsidRPr="0015253F" w:rsidRDefault="001515CB" w:rsidP="005B1D6E">
      <w:pPr>
        <w:pStyle w:val="Ttulo2"/>
        <w:keepNext w:val="0"/>
        <w:spacing w:line="276" w:lineRule="auto"/>
        <w:rPr>
          <w:u w:val="none"/>
        </w:rPr>
      </w:pPr>
      <w:r w:rsidRPr="0015253F">
        <w:rPr>
          <w:u w:val="none"/>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rsidR="00FB2B7E" w:rsidRPr="0015253F" w:rsidRDefault="001515CB" w:rsidP="005B1D6E">
      <w:pPr>
        <w:pStyle w:val="Ttulo2"/>
        <w:keepNext w:val="0"/>
        <w:spacing w:line="276" w:lineRule="auto"/>
        <w:rPr>
          <w:u w:val="none"/>
        </w:rPr>
      </w:pPr>
      <w:r w:rsidRPr="0015253F">
        <w:rPr>
          <w:rStyle w:val="Ttulo2Char"/>
          <w:u w:val="none"/>
        </w:rPr>
        <w:t>As</w:t>
      </w:r>
      <w:r w:rsidRPr="0015253F">
        <w:rPr>
          <w:u w:val="none"/>
        </w:rPr>
        <w:t xml:space="preserve"> Partes declaram que esta Escritura de Emissão integra um conjunto de negociações de interesses recíprocos, envolvendo a celebração, além desta Escritura de Emissão, dos demais Documentos da Operação, celebrados no âmbito de uma operação estruturada, razão pela qual nenhum dos Documentos da Operação poderá ser interpretado e/ou analisado isoladamente.</w:t>
      </w:r>
    </w:p>
    <w:p w:rsidR="007428E2" w:rsidRPr="0015253F" w:rsidRDefault="001515CB" w:rsidP="005B1D6E">
      <w:pPr>
        <w:pStyle w:val="Ttulo2"/>
        <w:keepNext w:val="0"/>
        <w:spacing w:line="276" w:lineRule="auto"/>
        <w:rPr>
          <w:u w:val="none"/>
        </w:rPr>
      </w:pPr>
      <w:r w:rsidRPr="0015253F">
        <w:rPr>
          <w:u w:val="none"/>
        </w:rPr>
        <w:t>Qualquer alteração a esta Escritura de Emissão somente será considerada válida se formalizada por escrito, em instrumento próprio formalizado pelas Partes</w:t>
      </w:r>
      <w:r w:rsidR="005D2524" w:rsidRPr="0015253F">
        <w:rPr>
          <w:u w:val="none"/>
        </w:rPr>
        <w:t xml:space="preserve"> e </w:t>
      </w:r>
      <w:r w:rsidR="002A56EA" w:rsidRPr="0015253F">
        <w:rPr>
          <w:u w:val="none"/>
        </w:rPr>
        <w:t>pel</w:t>
      </w:r>
      <w:r w:rsidR="007776FD">
        <w:rPr>
          <w:u w:val="none"/>
        </w:rPr>
        <w:t>a</w:t>
      </w:r>
      <w:r w:rsidR="002A56EA" w:rsidRPr="0015253F">
        <w:rPr>
          <w:u w:val="none"/>
        </w:rPr>
        <w:t xml:space="preserve"> Fiador</w:t>
      </w:r>
      <w:r w:rsidR="007776FD">
        <w:rPr>
          <w:u w:val="none"/>
        </w:rPr>
        <w:t>a</w:t>
      </w:r>
      <w:r w:rsidRPr="0015253F">
        <w:rPr>
          <w:u w:val="none"/>
        </w:rPr>
        <w:t xml:space="preserve">. </w:t>
      </w:r>
    </w:p>
    <w:p w:rsidR="005D2524" w:rsidRPr="00883F92" w:rsidRDefault="001515CB" w:rsidP="005B1D6E">
      <w:pPr>
        <w:pStyle w:val="Ttulo2"/>
        <w:keepNext w:val="0"/>
        <w:numPr>
          <w:ilvl w:val="2"/>
          <w:numId w:val="19"/>
        </w:numPr>
        <w:spacing w:line="276" w:lineRule="auto"/>
        <w:ind w:left="0" w:firstLine="0"/>
      </w:pPr>
      <w:r w:rsidRPr="00883F92">
        <w:rPr>
          <w:u w:val="none"/>
        </w:rPr>
        <w:t xml:space="preserve">Fica desde já dispensada a deliberação da Debenturista orientada por assembleia geral de titulares dos CRI para: </w:t>
      </w:r>
      <w:r w:rsidRPr="00883F92">
        <w:rPr>
          <w:b/>
          <w:u w:val="none"/>
        </w:rPr>
        <w:t xml:space="preserve">(i) </w:t>
      </w:r>
      <w:r w:rsidRPr="00883F92">
        <w:rPr>
          <w:u w:val="none"/>
        </w:rPr>
        <w:t xml:space="preserve">correção de erros materiais, seja ele um erro grosseiro, de digitação ou aritmético, </w:t>
      </w:r>
      <w:r w:rsidRPr="00883F92">
        <w:rPr>
          <w:b/>
          <w:u w:val="none"/>
        </w:rPr>
        <w:t xml:space="preserve">(ii) </w:t>
      </w:r>
      <w:r w:rsidRPr="00883F92">
        <w:rPr>
          <w:u w:val="none"/>
        </w:rPr>
        <w:t>alterações desta Escritura de Emissão, d</w:t>
      </w:r>
      <w:r w:rsidR="00FB2B7E" w:rsidRPr="00883F92">
        <w:rPr>
          <w:u w:val="none"/>
        </w:rPr>
        <w:t>a</w:t>
      </w:r>
      <w:r w:rsidRPr="00883F92">
        <w:rPr>
          <w:u w:val="none"/>
        </w:rPr>
        <w:t>s Garantia</w:t>
      </w:r>
      <w:r w:rsidR="00FB2B7E" w:rsidRPr="00883F92">
        <w:rPr>
          <w:u w:val="none"/>
        </w:rPr>
        <w:t>s</w:t>
      </w:r>
      <w:r w:rsidRPr="00883F92">
        <w:rPr>
          <w:u w:val="none"/>
        </w:rPr>
        <w:t xml:space="preserve"> e de quaisquer outros Documentos da </w:t>
      </w:r>
      <w:r w:rsidR="00FB2B7E" w:rsidRPr="00883F92">
        <w:rPr>
          <w:u w:val="none"/>
        </w:rPr>
        <w:t>Operação</w:t>
      </w:r>
      <w:r w:rsidRPr="00883F92">
        <w:rPr>
          <w:u w:val="none"/>
        </w:rPr>
        <w:t xml:space="preserve"> já expressamente permitidas nos termos desta Escritura de Emissão, d</w:t>
      </w:r>
      <w:r w:rsidR="00FB2B7E" w:rsidRPr="00883F92">
        <w:rPr>
          <w:u w:val="none"/>
        </w:rPr>
        <w:t>a</w:t>
      </w:r>
      <w:r w:rsidRPr="00883F92">
        <w:rPr>
          <w:u w:val="none"/>
        </w:rPr>
        <w:t>s Garantia</w:t>
      </w:r>
      <w:r w:rsidR="00FB2B7E" w:rsidRPr="00883F92">
        <w:rPr>
          <w:u w:val="none"/>
        </w:rPr>
        <w:t>s</w:t>
      </w:r>
      <w:r w:rsidRPr="00883F92">
        <w:rPr>
          <w:u w:val="none"/>
        </w:rPr>
        <w:t xml:space="preserve"> e/ou dos respectivos Documentos da </w:t>
      </w:r>
      <w:r w:rsidR="00FB2B7E" w:rsidRPr="00883F92">
        <w:rPr>
          <w:u w:val="none"/>
        </w:rPr>
        <w:t>Operação</w:t>
      </w:r>
      <w:r w:rsidRPr="00883F92">
        <w:rPr>
          <w:u w:val="none"/>
        </w:rPr>
        <w:t xml:space="preserve">, </w:t>
      </w:r>
      <w:r w:rsidRPr="00883F92">
        <w:rPr>
          <w:b/>
          <w:u w:val="none"/>
        </w:rPr>
        <w:t>(iii)</w:t>
      </w:r>
      <w:r w:rsidRPr="00883F92">
        <w:rPr>
          <w:u w:val="none"/>
        </w:rPr>
        <w:t xml:space="preserve"> da necessidade de atendimento a exigências de adequação a normas legais ou regulamentares, inclusive decorrente de exigências de autoridades competentes devidamente comprovadas, </w:t>
      </w:r>
      <w:r w:rsidRPr="00883F92">
        <w:rPr>
          <w:b/>
          <w:u w:val="none"/>
        </w:rPr>
        <w:t>(iv)</w:t>
      </w:r>
      <w:r w:rsidRPr="00883F92">
        <w:rPr>
          <w:u w:val="none"/>
        </w:rPr>
        <w:t xml:space="preserve"> em virtude da atualização dos dados cadastrais das Partes</w:t>
      </w:r>
      <w:r w:rsidR="00FB2B7E" w:rsidRPr="00883F92">
        <w:rPr>
          <w:u w:val="none"/>
        </w:rPr>
        <w:t xml:space="preserve"> ou </w:t>
      </w:r>
      <w:r w:rsidR="002A56EA" w:rsidRPr="00883F92">
        <w:rPr>
          <w:u w:val="none"/>
        </w:rPr>
        <w:t>d</w:t>
      </w:r>
      <w:r w:rsidR="007776FD">
        <w:rPr>
          <w:u w:val="none"/>
        </w:rPr>
        <w:t>a</w:t>
      </w:r>
      <w:r w:rsidR="002A56EA" w:rsidRPr="00883F92">
        <w:rPr>
          <w:u w:val="none"/>
        </w:rPr>
        <w:t xml:space="preserve"> Fiador</w:t>
      </w:r>
      <w:r w:rsidR="007776FD">
        <w:rPr>
          <w:u w:val="none"/>
        </w:rPr>
        <w:t>a</w:t>
      </w:r>
      <w:r w:rsidRPr="00883F92">
        <w:rPr>
          <w:u w:val="none"/>
        </w:rPr>
        <w:t>, tais como alteração na razão social, endereço e telefone, entre outros</w:t>
      </w:r>
      <w:r w:rsidR="0027094B">
        <w:rPr>
          <w:u w:val="none"/>
        </w:rPr>
        <w:t xml:space="preserve">, ou </w:t>
      </w:r>
      <w:r w:rsidR="0027094B" w:rsidRPr="000C170A">
        <w:rPr>
          <w:b/>
          <w:u w:val="none"/>
        </w:rPr>
        <w:t>(v)</w:t>
      </w:r>
      <w:r w:rsidR="00065E2F">
        <w:rPr>
          <w:u w:val="none"/>
        </w:rPr>
        <w:t> </w:t>
      </w:r>
      <w:r w:rsidR="0027094B">
        <w:rPr>
          <w:u w:val="none"/>
        </w:rPr>
        <w:t>em virtude de exigências cartorárias</w:t>
      </w:r>
      <w:r w:rsidRPr="00883F92">
        <w:rPr>
          <w:u w:val="none"/>
        </w:rPr>
        <w:t xml:space="preserve">, desde que as alterações ou correções referidas no incisos (i), (ii), (iii) (iv) </w:t>
      </w:r>
      <w:r w:rsidR="0027094B">
        <w:rPr>
          <w:u w:val="none"/>
        </w:rPr>
        <w:t xml:space="preserve">e (v) </w:t>
      </w:r>
      <w:r w:rsidRPr="00883F92">
        <w:rPr>
          <w:u w:val="none"/>
        </w:rPr>
        <w:t xml:space="preserve">acima, não possam acarretar qualquer prejuízo à Debenturista, aos </w:t>
      </w:r>
      <w:r w:rsidR="00FB2B7E" w:rsidRPr="00883F92">
        <w:rPr>
          <w:u w:val="none"/>
        </w:rPr>
        <w:t>T</w:t>
      </w:r>
      <w:r w:rsidRPr="00883F92">
        <w:rPr>
          <w:u w:val="none"/>
        </w:rPr>
        <w:t>itulares dos CRI ou qualquer alteração no fluxo das Debêntures, e desde que não haja qualquer custo ou despesa adicional para a Debenturista e/ou titulares dos CRI</w:t>
      </w:r>
      <w:r w:rsidR="00FB2B7E" w:rsidRPr="00883F92">
        <w:rPr>
          <w:u w:val="none"/>
        </w:rPr>
        <w:t>.</w:t>
      </w:r>
      <w:r w:rsidR="00360FF4">
        <w:rPr>
          <w:u w:val="none"/>
        </w:rPr>
        <w:t xml:space="preserve"> </w:t>
      </w:r>
    </w:p>
    <w:p w:rsidR="00864712" w:rsidRPr="0015253F" w:rsidRDefault="001515CB" w:rsidP="005B1D6E">
      <w:pPr>
        <w:pStyle w:val="Ttulo2"/>
        <w:keepNext w:val="0"/>
        <w:spacing w:line="276" w:lineRule="auto"/>
        <w:rPr>
          <w:u w:val="none"/>
        </w:rPr>
      </w:pPr>
      <w:r w:rsidRPr="0015253F">
        <w:rPr>
          <w:u w:val="none"/>
        </w:rPr>
        <w:t xml:space="preserve">A presente Escritura de Emissão </w:t>
      </w:r>
      <w:r w:rsidR="008A6759" w:rsidRPr="0015253F">
        <w:rPr>
          <w:u w:val="none"/>
        </w:rPr>
        <w:t xml:space="preserve">constitui </w:t>
      </w:r>
      <w:r w:rsidRPr="0015253F">
        <w:rPr>
          <w:u w:val="none"/>
        </w:rPr>
        <w:t>título executivo extrajudicial, nos termos do artigo 784, incisos I e I</w:t>
      </w:r>
      <w:r w:rsidR="00F35F70" w:rsidRPr="0015253F">
        <w:rPr>
          <w:u w:val="none"/>
        </w:rPr>
        <w:t>I</w:t>
      </w:r>
      <w:r w:rsidRPr="0015253F">
        <w:rPr>
          <w:u w:val="none"/>
        </w:rPr>
        <w:t xml:space="preserve">I, do Código de Processo Civil, ficando as Partes cientes de que, independentemente de quaisquer outras medidas cabíveis, as obrigações assumidas nos </w:t>
      </w:r>
      <w:r w:rsidRPr="0015253F">
        <w:rPr>
          <w:u w:val="none"/>
        </w:rPr>
        <w:lastRenderedPageBreak/>
        <w:t>termos desta Escritura de Emissão comportam execução específica, submetendo-se às disposições dos artigos</w:t>
      </w:r>
      <w:r w:rsidR="00F35F70" w:rsidRPr="0015253F">
        <w:rPr>
          <w:u w:val="none"/>
        </w:rPr>
        <w:t xml:space="preserve"> 497 e seguintes, 538 e dos artigos sobre as diversas espécies de execução (artigo 797 e seguintes), todos </w:t>
      </w:r>
      <w:r w:rsidRPr="0015253F">
        <w:rPr>
          <w:u w:val="none"/>
        </w:rPr>
        <w:t>do Código de Processo Civil</w:t>
      </w:r>
      <w:r w:rsidR="00F35F70" w:rsidRPr="0015253F">
        <w:rPr>
          <w:u w:val="none"/>
        </w:rPr>
        <w:t>, sem prejuízo do direito de declarar o vencimento antecipado das obrigações decorrentes das Debêntures, nos termos previstos nesta Escritura de Emissão</w:t>
      </w:r>
      <w:r w:rsidRPr="0015253F">
        <w:rPr>
          <w:u w:val="none"/>
        </w:rPr>
        <w:t>.</w:t>
      </w:r>
    </w:p>
    <w:p w:rsidR="00EB1799" w:rsidRPr="0015253F" w:rsidRDefault="001515CB" w:rsidP="005B1D6E">
      <w:pPr>
        <w:pStyle w:val="Ttulo2"/>
        <w:keepNext w:val="0"/>
        <w:spacing w:line="276" w:lineRule="auto"/>
        <w:rPr>
          <w:u w:val="none"/>
        </w:rPr>
      </w:pPr>
      <w:r w:rsidRPr="0015253F">
        <w:rPr>
          <w:iCs/>
          <w:u w:val="none"/>
        </w:rPr>
        <w:t xml:space="preserve">As partes reconhecem que as declarações de vontade das partes contratantes mediante assinatura digital presumem-se verdadeiras em relação aos signatários quando é utilizado </w:t>
      </w:r>
      <w:r w:rsidRPr="0015253F">
        <w:rPr>
          <w:b/>
          <w:iCs/>
          <w:u w:val="none"/>
        </w:rPr>
        <w:t>(i)</w:t>
      </w:r>
      <w:r w:rsidRPr="0015253F">
        <w:rPr>
          <w:iCs/>
          <w:u w:val="none"/>
        </w:rPr>
        <w:t xml:space="preserve"> o processo de certificação disponibilizado pela Infraestrutura de Chaves Públicas Brasileira – ICP-Brasil ou </w:t>
      </w:r>
      <w:r w:rsidRPr="0015253F">
        <w:rPr>
          <w:b/>
          <w:iCs/>
          <w:u w:val="none"/>
        </w:rPr>
        <w:t xml:space="preserve">(ii) </w:t>
      </w:r>
      <w:r w:rsidRPr="0015253F">
        <w:rPr>
          <w:iCs/>
          <w:u w:val="none"/>
        </w:rPr>
        <w:t xml:space="preserve">outro meio de comprovação da autoria e integridade do documento em forma eletrônica, desde que admitido como válido pelas partes ou aceito pela pessoa a quem for oposto o documento, conforme admitido pelo art. 10 e seus parágrafos da Medida Provisória </w:t>
      </w:r>
      <w:r w:rsidR="001F13FC">
        <w:rPr>
          <w:iCs/>
          <w:u w:val="none"/>
        </w:rPr>
        <w:t>n.º </w:t>
      </w:r>
      <w:r w:rsidRPr="0015253F">
        <w:rPr>
          <w:iCs/>
          <w:u w:val="none"/>
        </w:rPr>
        <w:t>2.200, de 24 de agosto de 2001, em vigor no Brasil, reconhecendo essa forma de contratação em meio eletrônico, digital e informático como válida e plenamente eficaz, constituindo título executivo extrajudicial para todos os fins de direito. Na forma acima prevista, a presente Escritura de Emissão, bem como seus anexos, podem ser assinados digitalmente por meio eletrônico conforme disposto nesta cláusula.</w:t>
      </w:r>
      <w:r w:rsidRPr="0015253F">
        <w:rPr>
          <w:u w:val="none"/>
        </w:rPr>
        <w:t xml:space="preserve"> </w:t>
      </w:r>
    </w:p>
    <w:p w:rsidR="007428E2" w:rsidRPr="007B6190" w:rsidRDefault="001515CB" w:rsidP="005B1D6E">
      <w:pPr>
        <w:pStyle w:val="Ttulo1"/>
        <w:spacing w:line="276" w:lineRule="auto"/>
        <w:jc w:val="center"/>
      </w:pPr>
      <w:bookmarkStart w:id="4113" w:name="_Toc63859991"/>
      <w:bookmarkStart w:id="4114" w:name="_Toc63860324"/>
      <w:bookmarkStart w:id="4115" w:name="_Toc63860650"/>
      <w:bookmarkStart w:id="4116" w:name="_Toc63860719"/>
      <w:bookmarkStart w:id="4117" w:name="_Toc63861106"/>
      <w:bookmarkStart w:id="4118" w:name="_Toc63861258"/>
      <w:bookmarkStart w:id="4119" w:name="_Toc63861429"/>
      <w:bookmarkStart w:id="4120" w:name="_Toc63861597"/>
      <w:bookmarkStart w:id="4121" w:name="_Toc63861759"/>
      <w:bookmarkStart w:id="4122" w:name="_Toc63861921"/>
      <w:bookmarkStart w:id="4123" w:name="_Toc63863043"/>
      <w:bookmarkStart w:id="4124" w:name="_Toc63864090"/>
      <w:bookmarkStart w:id="4125" w:name="_Toc63864234"/>
      <w:bookmarkStart w:id="4126" w:name="_Toc3195071"/>
      <w:bookmarkStart w:id="4127" w:name="_Toc3195176"/>
      <w:bookmarkStart w:id="4128" w:name="_Toc3195280"/>
      <w:bookmarkStart w:id="4129" w:name="_Toc3195758"/>
      <w:bookmarkStart w:id="4130" w:name="_Toc3195862"/>
      <w:bookmarkStart w:id="4131" w:name="_Toc7790912"/>
      <w:bookmarkStart w:id="4132" w:name="_Toc8697059"/>
      <w:bookmarkStart w:id="4133" w:name="_Toc6396500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r w:rsidRPr="007B6190">
        <w:t>CLÁUSULA DÉCIMA QUINTA - DA LEI APLICÁVEL</w:t>
      </w:r>
      <w:r w:rsidR="00751CE5" w:rsidRPr="007B6190">
        <w:t xml:space="preserve"> E FORO</w:t>
      </w:r>
      <w:bookmarkEnd w:id="4131"/>
      <w:bookmarkEnd w:id="4132"/>
      <w:bookmarkEnd w:id="4133"/>
    </w:p>
    <w:p w:rsidR="007428E2" w:rsidRPr="0015253F" w:rsidRDefault="001515CB" w:rsidP="005B1D6E">
      <w:pPr>
        <w:pStyle w:val="Ttulo2"/>
        <w:keepNext w:val="0"/>
        <w:spacing w:line="276" w:lineRule="auto"/>
        <w:rPr>
          <w:u w:val="none"/>
        </w:rPr>
      </w:pPr>
      <w:r w:rsidRPr="0015253F">
        <w:rPr>
          <w:u w:val="none"/>
        </w:rPr>
        <w:t xml:space="preserve">Esta Escritura de Emissão será regida e interpretada de acordo com as Leis da República Federativa do Brasil. </w:t>
      </w:r>
    </w:p>
    <w:p w:rsidR="007428E2" w:rsidRPr="0015253F" w:rsidRDefault="001515CB" w:rsidP="005B1D6E">
      <w:pPr>
        <w:pStyle w:val="Ttulo2"/>
        <w:keepNext w:val="0"/>
        <w:spacing w:line="276" w:lineRule="auto"/>
        <w:rPr>
          <w:u w:val="none"/>
        </w:rPr>
      </w:pPr>
      <w:r w:rsidRPr="0015253F">
        <w:rPr>
          <w:rStyle w:val="Ttulo2Char"/>
          <w:i/>
          <w:u w:val="none"/>
        </w:rPr>
        <w:t>As</w:t>
      </w:r>
      <w:r w:rsidRPr="0015253F">
        <w:rPr>
          <w:u w:val="none"/>
        </w:rPr>
        <w:t xml:space="preserve"> Partes elegem o foro da Comarca de São Paulo, Estado de São Paulo, como o único competente para dirimir quaisquer questões ou litígios originários desta Escritura de Emissão, renunciando expressamente a qualquer outro, por mais privilegiado que seja ou venha a ser.</w:t>
      </w:r>
    </w:p>
    <w:p w:rsidR="00864712" w:rsidRPr="007B6190" w:rsidRDefault="001515CB" w:rsidP="005B1D6E">
      <w:pPr>
        <w:autoSpaceDE/>
        <w:autoSpaceDN/>
        <w:adjustRightInd/>
        <w:spacing w:after="240" w:line="276" w:lineRule="auto"/>
        <w:jc w:val="both"/>
        <w:rPr>
          <w:rFonts w:ascii="Tahoma" w:hAnsi="Tahoma" w:cs="Tahoma"/>
          <w:b/>
          <w:bCs/>
          <w:i/>
          <w:sz w:val="22"/>
          <w:szCs w:val="22"/>
        </w:rPr>
      </w:pPr>
      <w:r w:rsidRPr="007B6190">
        <w:rPr>
          <w:rFonts w:ascii="Tahoma" w:hAnsi="Tahoma" w:cs="Tahoma"/>
          <w:bCs/>
          <w:sz w:val="22"/>
          <w:szCs w:val="22"/>
        </w:rPr>
        <w:t>E, por estar assim just</w:t>
      </w:r>
      <w:r w:rsidR="00D81AF5" w:rsidRPr="007B6190">
        <w:rPr>
          <w:rFonts w:ascii="Tahoma" w:hAnsi="Tahoma" w:cs="Tahoma"/>
          <w:bCs/>
          <w:sz w:val="22"/>
          <w:szCs w:val="22"/>
        </w:rPr>
        <w:t>o</w:t>
      </w:r>
      <w:r w:rsidRPr="007B6190">
        <w:rPr>
          <w:rFonts w:ascii="Tahoma" w:hAnsi="Tahoma" w:cs="Tahoma"/>
          <w:bCs/>
          <w:sz w:val="22"/>
          <w:szCs w:val="22"/>
        </w:rPr>
        <w:t xml:space="preserve"> e contratad</w:t>
      </w:r>
      <w:r w:rsidR="00D81AF5" w:rsidRPr="007B6190">
        <w:rPr>
          <w:rFonts w:ascii="Tahoma" w:hAnsi="Tahoma" w:cs="Tahoma"/>
          <w:bCs/>
          <w:sz w:val="22"/>
          <w:szCs w:val="22"/>
        </w:rPr>
        <w:t>o</w:t>
      </w:r>
      <w:r w:rsidRPr="007B6190">
        <w:rPr>
          <w:rFonts w:ascii="Tahoma" w:hAnsi="Tahoma" w:cs="Tahoma"/>
          <w:bCs/>
          <w:sz w:val="22"/>
          <w:szCs w:val="22"/>
        </w:rPr>
        <w:t xml:space="preserve">, firmam as Partes esta Escritura de Emissão em </w:t>
      </w:r>
      <w:r w:rsidR="00592236">
        <w:rPr>
          <w:rFonts w:ascii="Tahoma" w:hAnsi="Tahoma" w:cs="Tahoma"/>
          <w:bCs/>
          <w:sz w:val="22"/>
          <w:szCs w:val="22"/>
        </w:rPr>
        <w:t>1 (uma) via eletrônica</w:t>
      </w:r>
      <w:r w:rsidR="00AD7235">
        <w:rPr>
          <w:rFonts w:ascii="Tahoma" w:hAnsi="Tahoma" w:cs="Tahoma"/>
          <w:bCs/>
          <w:sz w:val="22"/>
          <w:szCs w:val="22"/>
        </w:rPr>
        <w:t>, para o mesmo efeito legal</w:t>
      </w:r>
      <w:r w:rsidRPr="007B6190">
        <w:rPr>
          <w:rFonts w:ascii="Tahoma" w:hAnsi="Tahoma" w:cs="Tahoma"/>
          <w:bCs/>
          <w:sz w:val="22"/>
          <w:szCs w:val="22"/>
        </w:rPr>
        <w:t>, em conjunto com as 2 (duas) testemunhas abaixo</w:t>
      </w:r>
      <w:r w:rsidR="00D81AF5" w:rsidRPr="007B6190">
        <w:rPr>
          <w:rFonts w:ascii="Tahoma" w:hAnsi="Tahoma" w:cs="Tahoma"/>
          <w:bCs/>
          <w:sz w:val="22"/>
          <w:szCs w:val="22"/>
        </w:rPr>
        <w:t>, que também o assinam</w:t>
      </w:r>
      <w:r w:rsidRPr="007B6190">
        <w:rPr>
          <w:rFonts w:ascii="Tahoma" w:hAnsi="Tahoma" w:cs="Tahoma"/>
          <w:bCs/>
          <w:sz w:val="22"/>
          <w:szCs w:val="22"/>
        </w:rPr>
        <w:t xml:space="preserve">. </w:t>
      </w:r>
    </w:p>
    <w:p w:rsidR="00864712" w:rsidRPr="007B6190" w:rsidRDefault="001515CB" w:rsidP="005B1D6E">
      <w:pPr>
        <w:spacing w:after="240" w:line="276" w:lineRule="auto"/>
        <w:jc w:val="center"/>
        <w:rPr>
          <w:rFonts w:ascii="Tahoma" w:hAnsi="Tahoma" w:cs="Tahoma"/>
          <w:sz w:val="22"/>
          <w:szCs w:val="22"/>
        </w:rPr>
      </w:pPr>
      <w:r w:rsidRPr="007B6190">
        <w:rPr>
          <w:rFonts w:ascii="Tahoma" w:hAnsi="Tahoma" w:cs="Tahoma"/>
          <w:sz w:val="22"/>
          <w:szCs w:val="22"/>
        </w:rPr>
        <w:t>São Paulo,</w:t>
      </w:r>
      <w:r w:rsidR="00302337" w:rsidRPr="007B6190">
        <w:rPr>
          <w:rFonts w:ascii="Tahoma" w:hAnsi="Tahoma" w:cs="Tahoma"/>
          <w:sz w:val="22"/>
          <w:szCs w:val="22"/>
        </w:rPr>
        <w:t xml:space="preserve"> </w:t>
      </w:r>
      <w:r w:rsidR="008E45CD">
        <w:rPr>
          <w:rFonts w:ascii="Tahoma" w:hAnsi="Tahoma" w:cs="Tahoma"/>
          <w:sz w:val="22"/>
          <w:szCs w:val="22"/>
        </w:rPr>
        <w:t>14</w:t>
      </w:r>
      <w:r w:rsidR="008E45CD" w:rsidRPr="007B6190">
        <w:rPr>
          <w:rFonts w:ascii="Tahoma" w:hAnsi="Tahoma" w:cs="Tahoma"/>
          <w:bCs/>
          <w:sz w:val="22"/>
          <w:szCs w:val="22"/>
        </w:rPr>
        <w:t xml:space="preserve"> </w:t>
      </w:r>
      <w:r w:rsidRPr="007B6190">
        <w:rPr>
          <w:rFonts w:ascii="Tahoma" w:hAnsi="Tahoma" w:cs="Tahoma"/>
          <w:sz w:val="22"/>
          <w:szCs w:val="22"/>
        </w:rPr>
        <w:t xml:space="preserve">de </w:t>
      </w:r>
      <w:r w:rsidR="008F08B0">
        <w:rPr>
          <w:rFonts w:ascii="Tahoma" w:hAnsi="Tahoma" w:cs="Tahoma"/>
          <w:sz w:val="22"/>
          <w:szCs w:val="22"/>
        </w:rPr>
        <w:t>junho</w:t>
      </w:r>
      <w:r w:rsidR="008F08B0" w:rsidRPr="007B6190">
        <w:rPr>
          <w:rFonts w:ascii="Tahoma" w:hAnsi="Tahoma" w:cs="Tahoma"/>
          <w:sz w:val="22"/>
          <w:szCs w:val="22"/>
        </w:rPr>
        <w:t xml:space="preserve"> </w:t>
      </w:r>
      <w:r w:rsidRPr="007B6190">
        <w:rPr>
          <w:rFonts w:ascii="Tahoma" w:hAnsi="Tahoma" w:cs="Tahoma"/>
          <w:sz w:val="22"/>
          <w:szCs w:val="22"/>
        </w:rPr>
        <w:t xml:space="preserve">de </w:t>
      </w:r>
      <w:r w:rsidR="002E4820" w:rsidRPr="007B6190">
        <w:rPr>
          <w:rFonts w:ascii="Tahoma" w:eastAsia="MS Mincho" w:hAnsi="Tahoma" w:cs="Tahoma"/>
          <w:sz w:val="22"/>
          <w:szCs w:val="22"/>
        </w:rPr>
        <w:t>202</w:t>
      </w:r>
      <w:r w:rsidR="00C352A2" w:rsidRPr="007B6190">
        <w:rPr>
          <w:rFonts w:ascii="Tahoma" w:eastAsia="MS Mincho" w:hAnsi="Tahoma" w:cs="Tahoma"/>
          <w:sz w:val="22"/>
          <w:szCs w:val="22"/>
        </w:rPr>
        <w:t>1</w:t>
      </w:r>
      <w:r w:rsidR="00AC68FD" w:rsidRPr="007B6190">
        <w:rPr>
          <w:rFonts w:ascii="Tahoma" w:hAnsi="Tahoma" w:cs="Tahoma"/>
          <w:sz w:val="22"/>
          <w:szCs w:val="22"/>
        </w:rPr>
        <w:t>.</w:t>
      </w:r>
    </w:p>
    <w:p w:rsidR="00FB2312" w:rsidRPr="007B6190" w:rsidRDefault="001515CB" w:rsidP="005B1D6E">
      <w:pPr>
        <w:spacing w:after="240" w:line="276" w:lineRule="auto"/>
        <w:jc w:val="center"/>
        <w:rPr>
          <w:rFonts w:ascii="Tahoma" w:hAnsi="Tahoma" w:cs="Tahoma"/>
          <w:i/>
          <w:sz w:val="22"/>
          <w:szCs w:val="22"/>
        </w:rPr>
      </w:pPr>
      <w:r>
        <w:rPr>
          <w:rFonts w:ascii="Tahoma" w:hAnsi="Tahoma" w:cs="Tahoma"/>
          <w:i/>
          <w:sz w:val="22"/>
          <w:szCs w:val="22"/>
        </w:rPr>
        <w:t>(</w:t>
      </w:r>
      <w:r w:rsidRPr="007B6190">
        <w:rPr>
          <w:rFonts w:ascii="Tahoma" w:hAnsi="Tahoma" w:cs="Tahoma"/>
          <w:i/>
          <w:sz w:val="22"/>
          <w:szCs w:val="22"/>
        </w:rPr>
        <w:t>RESTANTE DA PÁGINA DEIXADO INTENCIONALMENTE EM BRANCO</w:t>
      </w:r>
      <w:r>
        <w:rPr>
          <w:rFonts w:ascii="Tahoma" w:hAnsi="Tahoma" w:cs="Tahoma"/>
          <w:i/>
          <w:sz w:val="22"/>
          <w:szCs w:val="22"/>
        </w:rPr>
        <w:t>)</w:t>
      </w:r>
    </w:p>
    <w:p w:rsidR="00864712" w:rsidRPr="007B6190" w:rsidRDefault="001515CB" w:rsidP="005B1D6E">
      <w:pPr>
        <w:spacing w:after="240" w:line="276" w:lineRule="auto"/>
        <w:jc w:val="center"/>
        <w:rPr>
          <w:rFonts w:ascii="Tahoma" w:hAnsi="Tahoma" w:cs="Tahoma"/>
          <w:i/>
          <w:sz w:val="22"/>
          <w:szCs w:val="22"/>
        </w:rPr>
      </w:pPr>
      <w:r w:rsidRPr="007B6190">
        <w:rPr>
          <w:rFonts w:ascii="Tahoma" w:hAnsi="Tahoma" w:cs="Tahoma"/>
          <w:i/>
          <w:sz w:val="22"/>
          <w:szCs w:val="22"/>
        </w:rPr>
        <w:t>SEGUEM PÁGINAS DE ASSINATURAS]</w:t>
      </w:r>
    </w:p>
    <w:p w:rsidR="00864712" w:rsidRPr="007B6190" w:rsidRDefault="001515CB" w:rsidP="005B1D6E">
      <w:pPr>
        <w:spacing w:after="240" w:line="276" w:lineRule="auto"/>
        <w:jc w:val="both"/>
        <w:rPr>
          <w:rFonts w:ascii="Tahoma" w:eastAsia="Times New Roman" w:hAnsi="Tahoma" w:cs="Tahoma"/>
          <w:i/>
          <w:sz w:val="22"/>
          <w:szCs w:val="22"/>
        </w:rPr>
      </w:pPr>
      <w:r w:rsidRPr="007B6190">
        <w:rPr>
          <w:rFonts w:ascii="Tahoma" w:hAnsi="Tahoma" w:cs="Tahoma"/>
          <w:i/>
          <w:sz w:val="22"/>
          <w:szCs w:val="22"/>
        </w:rPr>
        <w:br w:type="page"/>
      </w:r>
      <w:r w:rsidRPr="007B6190">
        <w:rPr>
          <w:rFonts w:ascii="Tahoma" w:eastAsia="Times New Roman" w:hAnsi="Tahoma" w:cs="Tahoma"/>
          <w:i/>
          <w:sz w:val="22"/>
          <w:szCs w:val="22"/>
        </w:rPr>
        <w:lastRenderedPageBreak/>
        <w:t>Página de assinaturas</w:t>
      </w:r>
      <w:r w:rsidR="002E4820" w:rsidRPr="007B6190">
        <w:rPr>
          <w:rFonts w:ascii="Tahoma" w:eastAsia="Times New Roman" w:hAnsi="Tahoma" w:cs="Tahoma"/>
          <w:i/>
          <w:sz w:val="22"/>
          <w:szCs w:val="22"/>
        </w:rPr>
        <w:t xml:space="preserve"> </w:t>
      </w:r>
      <w:r w:rsidR="004556F5" w:rsidRPr="007B6190">
        <w:rPr>
          <w:rFonts w:ascii="Tahoma" w:hAnsi="Tahoma" w:cs="Tahoma"/>
          <w:i/>
          <w:sz w:val="22"/>
          <w:szCs w:val="22"/>
        </w:rPr>
        <w:t xml:space="preserve">do </w:t>
      </w:r>
      <w:r w:rsidR="00917336" w:rsidRPr="007B6190">
        <w:rPr>
          <w:rFonts w:ascii="Tahoma" w:hAnsi="Tahoma" w:cs="Tahoma"/>
          <w:i/>
          <w:sz w:val="22"/>
          <w:szCs w:val="22"/>
        </w:rPr>
        <w:t>“</w:t>
      </w:r>
      <w:r w:rsidR="004556F5" w:rsidRPr="007B6190">
        <w:rPr>
          <w:rFonts w:ascii="Tahoma" w:hAnsi="Tahoma" w:cs="Tahoma"/>
          <w:i/>
          <w:sz w:val="22"/>
          <w:szCs w:val="22"/>
        </w:rPr>
        <w:t xml:space="preserve">Instrumento Particular de Escritura da </w:t>
      </w:r>
      <w:r w:rsidR="002E4820" w:rsidRPr="007B6190">
        <w:rPr>
          <w:rFonts w:ascii="Tahoma" w:hAnsi="Tahoma" w:cs="Tahoma"/>
          <w:i/>
          <w:sz w:val="22"/>
          <w:szCs w:val="22"/>
        </w:rPr>
        <w:t>1ª</w:t>
      </w:r>
      <w:r w:rsidR="004556F5" w:rsidRPr="007B6190">
        <w:rPr>
          <w:rFonts w:ascii="Tahoma" w:hAnsi="Tahoma" w:cs="Tahoma"/>
          <w:i/>
          <w:sz w:val="22"/>
          <w:szCs w:val="22"/>
        </w:rPr>
        <w:t xml:space="preserve"> (</w:t>
      </w:r>
      <w:r w:rsidR="002E4820" w:rsidRPr="007B6190">
        <w:rPr>
          <w:rFonts w:ascii="Tahoma" w:hAnsi="Tahoma" w:cs="Tahoma"/>
          <w:i/>
          <w:sz w:val="22"/>
          <w:szCs w:val="22"/>
        </w:rPr>
        <w:t>Primeira</w:t>
      </w:r>
      <w:r w:rsidR="004556F5" w:rsidRPr="007B6190">
        <w:rPr>
          <w:rFonts w:ascii="Tahoma" w:hAnsi="Tahoma" w:cs="Tahoma"/>
          <w:i/>
          <w:sz w:val="22"/>
          <w:szCs w:val="22"/>
        </w:rPr>
        <w:t xml:space="preserve">) Emissão de Debêntures Simples, não Conversíveis em Ações, da Espécie </w:t>
      </w:r>
      <w:r w:rsidR="001D7F46" w:rsidRPr="007B6190">
        <w:rPr>
          <w:rFonts w:ascii="Tahoma" w:hAnsi="Tahoma" w:cs="Tahoma"/>
          <w:i/>
          <w:sz w:val="22"/>
          <w:szCs w:val="22"/>
        </w:rPr>
        <w:t>com Garantia Real</w:t>
      </w:r>
      <w:r w:rsidR="004556F5" w:rsidRPr="007B6190">
        <w:rPr>
          <w:rFonts w:ascii="Tahoma" w:hAnsi="Tahoma" w:cs="Tahoma"/>
          <w:i/>
          <w:sz w:val="22"/>
          <w:szCs w:val="22"/>
        </w:rPr>
        <w:t>,</w:t>
      </w:r>
      <w:r w:rsidR="001D7F46" w:rsidRPr="007B6190">
        <w:rPr>
          <w:rFonts w:ascii="Tahoma" w:hAnsi="Tahoma" w:cs="Tahoma"/>
          <w:i/>
          <w:sz w:val="22"/>
          <w:szCs w:val="22"/>
        </w:rPr>
        <w:t xml:space="preserve"> com Garantia Adicional Fidejussória, </w:t>
      </w:r>
      <w:r w:rsidR="004556F5" w:rsidRPr="007B6190">
        <w:rPr>
          <w:rFonts w:ascii="Tahoma" w:hAnsi="Tahoma" w:cs="Tahoma"/>
          <w:i/>
          <w:sz w:val="22"/>
          <w:szCs w:val="22"/>
        </w:rPr>
        <w:t>em Série</w:t>
      </w:r>
      <w:r w:rsidR="006A429A">
        <w:rPr>
          <w:rFonts w:ascii="Tahoma" w:hAnsi="Tahoma" w:cs="Tahoma"/>
          <w:i/>
          <w:sz w:val="22"/>
          <w:szCs w:val="22"/>
        </w:rPr>
        <w:t xml:space="preserve"> Única</w:t>
      </w:r>
      <w:r w:rsidR="004556F5" w:rsidRPr="007B6190">
        <w:rPr>
          <w:rFonts w:ascii="Tahoma" w:hAnsi="Tahoma" w:cs="Tahoma"/>
          <w:i/>
          <w:sz w:val="22"/>
          <w:szCs w:val="22"/>
        </w:rPr>
        <w:t xml:space="preserve">, para Colocação Privada, da </w:t>
      </w:r>
      <w:r w:rsidR="006A429A" w:rsidRPr="007F7D8C">
        <w:rPr>
          <w:rFonts w:ascii="Tahoma" w:hAnsi="Tahoma" w:cs="Tahoma"/>
          <w:i/>
          <w:sz w:val="22"/>
          <w:szCs w:val="22"/>
        </w:rPr>
        <w:t>Damha Urbanizadora II Administração e Participações</w:t>
      </w:r>
      <w:r w:rsidR="00804342">
        <w:rPr>
          <w:rFonts w:ascii="Tahoma" w:hAnsi="Tahoma" w:cs="Tahoma"/>
          <w:i/>
          <w:sz w:val="22"/>
          <w:szCs w:val="22"/>
        </w:rPr>
        <w:t> S.A.</w:t>
      </w:r>
      <w:r w:rsidR="00917336" w:rsidRPr="007B6190">
        <w:rPr>
          <w:rFonts w:ascii="Tahoma" w:hAnsi="Tahoma" w:cs="Tahoma"/>
          <w:i/>
          <w:sz w:val="22"/>
          <w:szCs w:val="22"/>
        </w:rPr>
        <w:t>”</w:t>
      </w:r>
    </w:p>
    <w:p w:rsidR="000310F5" w:rsidRPr="007B6190" w:rsidRDefault="000310F5" w:rsidP="005B1D6E">
      <w:pPr>
        <w:spacing w:after="240" w:line="276" w:lineRule="auto"/>
        <w:rPr>
          <w:rFonts w:ascii="Tahoma" w:hAnsi="Tahoma" w:cs="Tahoma"/>
          <w:sz w:val="22"/>
          <w:szCs w:val="22"/>
        </w:rPr>
      </w:pPr>
    </w:p>
    <w:p w:rsidR="002E4820" w:rsidRPr="007B6190" w:rsidRDefault="001515CB" w:rsidP="005B1D6E">
      <w:pPr>
        <w:spacing w:after="240" w:line="276" w:lineRule="auto"/>
        <w:jc w:val="center"/>
        <w:rPr>
          <w:rFonts w:ascii="Tahoma" w:hAnsi="Tahoma" w:cs="Tahoma"/>
          <w:b/>
          <w:sz w:val="22"/>
          <w:szCs w:val="22"/>
        </w:rPr>
      </w:pPr>
      <w:r w:rsidRPr="00E569C6">
        <w:rPr>
          <w:rFonts w:ascii="Tahoma" w:hAnsi="Tahoma" w:cs="Tahoma"/>
          <w:b/>
          <w:sz w:val="22"/>
          <w:szCs w:val="22"/>
        </w:rPr>
        <w:t>DAMHA URBANIZADORA II ADMINISTRAÇÃO E PARTICIPAÇÕES</w:t>
      </w:r>
      <w:r w:rsidR="00804342">
        <w:rPr>
          <w:rFonts w:ascii="Tahoma" w:hAnsi="Tahoma" w:cs="Tahoma"/>
          <w:b/>
          <w:sz w:val="22"/>
          <w:szCs w:val="22"/>
        </w:rPr>
        <w:t> S.A.</w:t>
      </w:r>
    </w:p>
    <w:p w:rsidR="00864712" w:rsidRPr="007B6190" w:rsidRDefault="001515CB" w:rsidP="005B1D6E">
      <w:pPr>
        <w:spacing w:after="240" w:line="276" w:lineRule="auto"/>
        <w:jc w:val="center"/>
        <w:rPr>
          <w:rFonts w:ascii="Tahoma" w:hAnsi="Tahoma" w:cs="Tahoma"/>
          <w:i/>
          <w:sz w:val="22"/>
          <w:szCs w:val="22"/>
        </w:rPr>
      </w:pPr>
      <w:r w:rsidRPr="007B6190">
        <w:rPr>
          <w:rFonts w:ascii="Tahoma" w:hAnsi="Tahoma" w:cs="Tahoma"/>
          <w:i/>
          <w:sz w:val="22"/>
          <w:szCs w:val="22"/>
        </w:rPr>
        <w:t>Emissora</w:t>
      </w:r>
    </w:p>
    <w:p w:rsidR="00D90B4A" w:rsidRPr="007B6190" w:rsidRDefault="00D90B4A" w:rsidP="005B1D6E">
      <w:pPr>
        <w:spacing w:after="240" w:line="276" w:lineRule="auto"/>
        <w:jc w:val="center"/>
        <w:rPr>
          <w:rFonts w:ascii="Tahoma" w:hAnsi="Tahoma" w:cs="Tahoma"/>
          <w:i/>
          <w:sz w:val="22"/>
          <w:szCs w:val="22"/>
        </w:rPr>
      </w:pPr>
    </w:p>
    <w:tbl>
      <w:tblPr>
        <w:tblW w:w="0" w:type="auto"/>
        <w:tblInd w:w="142" w:type="dxa"/>
        <w:tblLook w:val="04A0" w:firstRow="1" w:lastRow="0" w:firstColumn="1" w:lastColumn="0" w:noHBand="0" w:noVBand="1"/>
      </w:tblPr>
      <w:tblGrid>
        <w:gridCol w:w="8503"/>
      </w:tblGrid>
      <w:tr w:rsidR="00866DE0" w:rsidTr="00494285">
        <w:tc>
          <w:tcPr>
            <w:tcW w:w="4342" w:type="dxa"/>
          </w:tcPr>
          <w:p w:rsidR="00494285" w:rsidRPr="007B6190" w:rsidRDefault="001515CB" w:rsidP="005B1D6E">
            <w:pPr>
              <w:spacing w:after="240" w:line="276" w:lineRule="auto"/>
              <w:jc w:val="both"/>
              <w:rPr>
                <w:rFonts w:ascii="Tahoma" w:hAnsi="Tahoma" w:cs="Tahoma"/>
                <w:sz w:val="22"/>
                <w:szCs w:val="22"/>
              </w:rPr>
            </w:pPr>
            <w:r>
              <w:rPr>
                <w:rFonts w:ascii="Tahoma" w:hAnsi="Tahoma" w:cs="Tahoma"/>
                <w:sz w:val="22"/>
                <w:szCs w:val="22"/>
              </w:rPr>
              <w:t>______________________________________</w:t>
            </w:r>
            <w:r w:rsidRPr="007B6190">
              <w:rPr>
                <w:rFonts w:ascii="Tahoma" w:hAnsi="Tahoma" w:cs="Tahoma"/>
                <w:sz w:val="22"/>
                <w:szCs w:val="22"/>
              </w:rPr>
              <w:t>_______________________________</w:t>
            </w:r>
          </w:p>
        </w:tc>
      </w:tr>
      <w:tr w:rsidR="00866DE0" w:rsidTr="00494285">
        <w:tc>
          <w:tcPr>
            <w:tcW w:w="4342" w:type="dxa"/>
          </w:tcPr>
          <w:p w:rsidR="00494285" w:rsidRPr="007B6190" w:rsidRDefault="001515CB" w:rsidP="005B1D6E">
            <w:pPr>
              <w:spacing w:after="240" w:line="276" w:lineRule="auto"/>
              <w:jc w:val="both"/>
              <w:rPr>
                <w:rFonts w:ascii="Tahoma" w:hAnsi="Tahoma" w:cs="Tahoma"/>
                <w:sz w:val="22"/>
                <w:szCs w:val="22"/>
              </w:rPr>
            </w:pPr>
            <w:r w:rsidRPr="007B6190">
              <w:rPr>
                <w:rFonts w:ascii="Tahoma" w:hAnsi="Tahoma" w:cs="Tahoma"/>
                <w:sz w:val="22"/>
                <w:szCs w:val="22"/>
              </w:rPr>
              <w:t>Nome:</w:t>
            </w:r>
            <w:r>
              <w:t xml:space="preserve"> </w:t>
            </w:r>
          </w:p>
        </w:tc>
      </w:tr>
      <w:tr w:rsidR="00866DE0" w:rsidTr="00494285">
        <w:tc>
          <w:tcPr>
            <w:tcW w:w="4342" w:type="dxa"/>
          </w:tcPr>
          <w:p w:rsidR="00494285" w:rsidRDefault="001515CB" w:rsidP="005B1D6E">
            <w:pPr>
              <w:spacing w:after="240" w:line="276" w:lineRule="auto"/>
              <w:jc w:val="both"/>
              <w:rPr>
                <w:rFonts w:ascii="Tahoma" w:hAnsi="Tahoma" w:cs="Tahoma"/>
                <w:sz w:val="22"/>
                <w:szCs w:val="22"/>
              </w:rPr>
            </w:pPr>
            <w:r w:rsidRPr="007B6190">
              <w:rPr>
                <w:rFonts w:ascii="Tahoma" w:hAnsi="Tahoma" w:cs="Tahoma"/>
                <w:sz w:val="22"/>
                <w:szCs w:val="22"/>
              </w:rPr>
              <w:t>Cargo:</w:t>
            </w:r>
            <w:r>
              <w:rPr>
                <w:rFonts w:ascii="Tahoma" w:hAnsi="Tahoma" w:cs="Tahoma"/>
                <w:sz w:val="22"/>
                <w:szCs w:val="22"/>
              </w:rPr>
              <w:t xml:space="preserve"> </w:t>
            </w:r>
          </w:p>
          <w:p w:rsidR="00494285" w:rsidRPr="007B6190" w:rsidRDefault="001515CB" w:rsidP="005B1D6E">
            <w:pPr>
              <w:spacing w:after="240" w:line="276" w:lineRule="auto"/>
              <w:jc w:val="both"/>
              <w:rPr>
                <w:rFonts w:ascii="Tahoma" w:hAnsi="Tahoma" w:cs="Tahoma"/>
                <w:sz w:val="22"/>
                <w:szCs w:val="22"/>
              </w:rPr>
            </w:pPr>
            <w:r w:rsidRPr="007B6190">
              <w:rPr>
                <w:rFonts w:ascii="Tahoma" w:hAnsi="Tahoma" w:cs="Tahoma"/>
                <w:sz w:val="22"/>
                <w:szCs w:val="22"/>
              </w:rPr>
              <w:t>CPF</w:t>
            </w:r>
            <w:r>
              <w:rPr>
                <w:rFonts w:ascii="Tahoma" w:hAnsi="Tahoma" w:cs="Tahoma"/>
                <w:sz w:val="22"/>
                <w:szCs w:val="22"/>
              </w:rPr>
              <w:t xml:space="preserve">/ME: </w:t>
            </w:r>
          </w:p>
        </w:tc>
      </w:tr>
    </w:tbl>
    <w:p w:rsidR="00E9475D" w:rsidRDefault="00E9475D" w:rsidP="005B1D6E">
      <w:pPr>
        <w:spacing w:after="240" w:line="276" w:lineRule="auto"/>
        <w:jc w:val="both"/>
        <w:rPr>
          <w:rFonts w:ascii="Tahoma" w:hAnsi="Tahoma" w:cs="Tahoma"/>
          <w:sz w:val="22"/>
          <w:szCs w:val="22"/>
        </w:rPr>
      </w:pPr>
    </w:p>
    <w:p w:rsidR="00494285" w:rsidRDefault="00494285" w:rsidP="005B1D6E">
      <w:pPr>
        <w:spacing w:after="240" w:line="276" w:lineRule="auto"/>
        <w:jc w:val="both"/>
        <w:rPr>
          <w:rFonts w:ascii="Tahoma" w:hAnsi="Tahoma" w:cs="Tahoma"/>
          <w:sz w:val="22"/>
          <w:szCs w:val="22"/>
        </w:rPr>
      </w:pPr>
    </w:p>
    <w:p w:rsidR="00494285" w:rsidRDefault="00494285" w:rsidP="005B1D6E">
      <w:pPr>
        <w:spacing w:after="240" w:line="276" w:lineRule="auto"/>
        <w:jc w:val="both"/>
        <w:rPr>
          <w:rFonts w:ascii="Tahoma" w:hAnsi="Tahoma" w:cs="Tahoma"/>
          <w:sz w:val="22"/>
          <w:szCs w:val="22"/>
        </w:rPr>
      </w:pPr>
    </w:p>
    <w:tbl>
      <w:tblPr>
        <w:tblW w:w="0" w:type="auto"/>
        <w:tblInd w:w="142" w:type="dxa"/>
        <w:tblLook w:val="04A0" w:firstRow="1" w:lastRow="0" w:firstColumn="1" w:lastColumn="0" w:noHBand="0" w:noVBand="1"/>
      </w:tblPr>
      <w:tblGrid>
        <w:gridCol w:w="8503"/>
      </w:tblGrid>
      <w:tr w:rsidR="00866DE0" w:rsidTr="00C731BD">
        <w:tc>
          <w:tcPr>
            <w:tcW w:w="4520" w:type="dxa"/>
          </w:tcPr>
          <w:p w:rsidR="00494285" w:rsidRPr="007B6190" w:rsidRDefault="001515CB" w:rsidP="005B1D6E">
            <w:pPr>
              <w:spacing w:after="240" w:line="276" w:lineRule="auto"/>
              <w:jc w:val="both"/>
              <w:rPr>
                <w:rFonts w:ascii="Tahoma" w:hAnsi="Tahoma" w:cs="Tahoma"/>
                <w:sz w:val="22"/>
                <w:szCs w:val="22"/>
              </w:rPr>
            </w:pPr>
            <w:r w:rsidRPr="007B6190">
              <w:rPr>
                <w:rFonts w:ascii="Tahoma" w:hAnsi="Tahoma" w:cs="Tahoma"/>
                <w:sz w:val="22"/>
                <w:szCs w:val="22"/>
              </w:rPr>
              <w:t>______________________________</w:t>
            </w:r>
            <w:r>
              <w:rPr>
                <w:rFonts w:ascii="Tahoma" w:hAnsi="Tahoma" w:cs="Tahoma"/>
                <w:sz w:val="22"/>
                <w:szCs w:val="22"/>
              </w:rPr>
              <w:t>_______________________________________</w:t>
            </w:r>
          </w:p>
        </w:tc>
      </w:tr>
      <w:tr w:rsidR="00866DE0" w:rsidTr="00C731BD">
        <w:tc>
          <w:tcPr>
            <w:tcW w:w="4520" w:type="dxa"/>
          </w:tcPr>
          <w:p w:rsidR="00494285" w:rsidRPr="007B6190" w:rsidRDefault="001515CB" w:rsidP="005B1D6E">
            <w:pPr>
              <w:spacing w:after="240" w:line="276" w:lineRule="auto"/>
              <w:jc w:val="both"/>
              <w:rPr>
                <w:rFonts w:ascii="Tahoma" w:hAnsi="Tahoma" w:cs="Tahoma"/>
                <w:sz w:val="22"/>
                <w:szCs w:val="22"/>
              </w:rPr>
            </w:pPr>
            <w:r w:rsidRPr="007B6190">
              <w:rPr>
                <w:rFonts w:ascii="Tahoma" w:hAnsi="Tahoma" w:cs="Tahoma"/>
                <w:sz w:val="22"/>
                <w:szCs w:val="22"/>
              </w:rPr>
              <w:t>Nome:</w:t>
            </w:r>
            <w:r w:rsidRPr="00056365">
              <w:rPr>
                <w:rFonts w:ascii="Tahoma" w:hAnsi="Tahoma" w:cs="Tahoma"/>
                <w:color w:val="000000"/>
                <w:sz w:val="18"/>
              </w:rPr>
              <w:t xml:space="preserve"> </w:t>
            </w:r>
          </w:p>
        </w:tc>
      </w:tr>
      <w:tr w:rsidR="00866DE0" w:rsidTr="00C731BD">
        <w:tc>
          <w:tcPr>
            <w:tcW w:w="4520" w:type="dxa"/>
          </w:tcPr>
          <w:p w:rsidR="00494285" w:rsidRDefault="001515CB" w:rsidP="005B1D6E">
            <w:pPr>
              <w:spacing w:after="240" w:line="276" w:lineRule="auto"/>
              <w:jc w:val="both"/>
              <w:rPr>
                <w:rFonts w:ascii="Tahoma" w:hAnsi="Tahoma" w:cs="Tahoma"/>
                <w:sz w:val="22"/>
                <w:szCs w:val="22"/>
              </w:rPr>
            </w:pPr>
            <w:r w:rsidRPr="007B6190">
              <w:rPr>
                <w:rFonts w:ascii="Tahoma" w:hAnsi="Tahoma" w:cs="Tahoma"/>
                <w:sz w:val="22"/>
                <w:szCs w:val="22"/>
              </w:rPr>
              <w:t>Cargo:</w:t>
            </w:r>
            <w:r>
              <w:rPr>
                <w:rFonts w:ascii="Tahoma" w:hAnsi="Tahoma" w:cs="Tahoma"/>
                <w:sz w:val="22"/>
                <w:szCs w:val="22"/>
              </w:rPr>
              <w:t xml:space="preserve"> </w:t>
            </w:r>
          </w:p>
          <w:p w:rsidR="00494285" w:rsidRPr="007B6190" w:rsidRDefault="001515CB" w:rsidP="005B1D6E">
            <w:pPr>
              <w:spacing w:after="240" w:line="276" w:lineRule="auto"/>
              <w:jc w:val="both"/>
              <w:rPr>
                <w:rFonts w:ascii="Tahoma" w:hAnsi="Tahoma" w:cs="Tahoma"/>
                <w:sz w:val="22"/>
                <w:szCs w:val="22"/>
              </w:rPr>
            </w:pPr>
            <w:r w:rsidRPr="007B6190">
              <w:rPr>
                <w:rFonts w:ascii="Tahoma" w:hAnsi="Tahoma" w:cs="Tahoma"/>
                <w:sz w:val="22"/>
                <w:szCs w:val="22"/>
              </w:rPr>
              <w:t>CPF</w:t>
            </w:r>
            <w:r>
              <w:rPr>
                <w:rFonts w:ascii="Tahoma" w:hAnsi="Tahoma" w:cs="Tahoma"/>
                <w:sz w:val="22"/>
                <w:szCs w:val="22"/>
              </w:rPr>
              <w:t xml:space="preserve">/ME: </w:t>
            </w:r>
          </w:p>
        </w:tc>
      </w:tr>
    </w:tbl>
    <w:p w:rsidR="00494285" w:rsidRPr="007B6190" w:rsidRDefault="00494285" w:rsidP="005B1D6E">
      <w:pPr>
        <w:spacing w:after="240" w:line="276" w:lineRule="auto"/>
        <w:jc w:val="both"/>
        <w:rPr>
          <w:rFonts w:ascii="Tahoma" w:hAnsi="Tahoma" w:cs="Tahoma"/>
          <w:sz w:val="22"/>
          <w:szCs w:val="22"/>
        </w:rPr>
      </w:pPr>
    </w:p>
    <w:p w:rsidR="00D90B4A" w:rsidRPr="007B6190" w:rsidRDefault="001515CB" w:rsidP="005B1D6E">
      <w:pPr>
        <w:autoSpaceDE/>
        <w:autoSpaceDN/>
        <w:adjustRightInd/>
        <w:spacing w:after="240" w:line="276" w:lineRule="auto"/>
        <w:rPr>
          <w:rFonts w:ascii="Tahoma" w:hAnsi="Tahoma" w:cs="Tahoma"/>
          <w:sz w:val="22"/>
          <w:szCs w:val="22"/>
        </w:rPr>
      </w:pPr>
      <w:r w:rsidRPr="007B6190">
        <w:rPr>
          <w:rFonts w:ascii="Tahoma" w:hAnsi="Tahoma" w:cs="Tahoma"/>
          <w:sz w:val="22"/>
          <w:szCs w:val="22"/>
        </w:rPr>
        <w:br w:type="page"/>
      </w:r>
    </w:p>
    <w:p w:rsidR="002E4820" w:rsidRPr="007B6190" w:rsidRDefault="001515CB" w:rsidP="005B1D6E">
      <w:pPr>
        <w:spacing w:after="240" w:line="276" w:lineRule="auto"/>
        <w:jc w:val="both"/>
        <w:rPr>
          <w:rFonts w:ascii="Tahoma" w:eastAsia="Times New Roman" w:hAnsi="Tahoma" w:cs="Tahoma"/>
          <w:i/>
          <w:sz w:val="22"/>
          <w:szCs w:val="22"/>
        </w:rPr>
      </w:pPr>
      <w:r w:rsidRPr="007B6190">
        <w:rPr>
          <w:rFonts w:ascii="Tahoma" w:eastAsia="Times New Roman" w:hAnsi="Tahoma" w:cs="Tahoma"/>
          <w:i/>
          <w:sz w:val="22"/>
          <w:szCs w:val="22"/>
        </w:rPr>
        <w:lastRenderedPageBreak/>
        <w:t xml:space="preserve">Página de assinaturas </w:t>
      </w:r>
      <w:r w:rsidRPr="007B6190">
        <w:rPr>
          <w:rFonts w:ascii="Tahoma" w:hAnsi="Tahoma" w:cs="Tahoma"/>
          <w:i/>
          <w:sz w:val="22"/>
          <w:szCs w:val="22"/>
        </w:rPr>
        <w:t>do “Instrumento Particular de Escritura da 1ª (Primeira) Emissão de Debêntures Simples, não Conversíveis em Ações, da Espécie com Garantia Real, com Garantia Adicional Fidejussória, em Série</w:t>
      </w:r>
      <w:r>
        <w:rPr>
          <w:rFonts w:ascii="Tahoma" w:hAnsi="Tahoma" w:cs="Tahoma"/>
          <w:i/>
          <w:sz w:val="22"/>
          <w:szCs w:val="22"/>
        </w:rPr>
        <w:t xml:space="preserve"> Única</w:t>
      </w:r>
      <w:r w:rsidRPr="007B6190">
        <w:rPr>
          <w:rFonts w:ascii="Tahoma" w:hAnsi="Tahoma" w:cs="Tahoma"/>
          <w:i/>
          <w:sz w:val="22"/>
          <w:szCs w:val="22"/>
        </w:rPr>
        <w:t xml:space="preserve">, para Colocação Privada, da </w:t>
      </w:r>
      <w:r w:rsidRPr="00D971E1">
        <w:rPr>
          <w:rFonts w:ascii="Tahoma" w:hAnsi="Tahoma" w:cs="Tahoma"/>
          <w:i/>
          <w:sz w:val="22"/>
          <w:szCs w:val="22"/>
        </w:rPr>
        <w:t>Damha Urbanizadora II Administração e Participações</w:t>
      </w:r>
      <w:r w:rsidR="00804342">
        <w:rPr>
          <w:rFonts w:ascii="Tahoma" w:hAnsi="Tahoma" w:cs="Tahoma"/>
          <w:i/>
          <w:sz w:val="22"/>
          <w:szCs w:val="22"/>
        </w:rPr>
        <w:t> S.A.</w:t>
      </w:r>
      <w:r w:rsidR="00065E2F">
        <w:rPr>
          <w:rFonts w:ascii="Tahoma" w:hAnsi="Tahoma" w:cs="Tahoma"/>
          <w:i/>
          <w:sz w:val="22"/>
          <w:szCs w:val="22"/>
        </w:rPr>
        <w:t>”</w:t>
      </w:r>
    </w:p>
    <w:p w:rsidR="002E4820" w:rsidRPr="007B6190" w:rsidRDefault="002E4820" w:rsidP="005B1D6E">
      <w:pPr>
        <w:spacing w:after="240" w:line="276" w:lineRule="auto"/>
        <w:rPr>
          <w:rFonts w:ascii="Tahoma" w:hAnsi="Tahoma" w:cs="Tahoma"/>
          <w:sz w:val="22"/>
          <w:szCs w:val="22"/>
        </w:rPr>
      </w:pPr>
    </w:p>
    <w:p w:rsidR="00E3696C" w:rsidRPr="007B6190" w:rsidRDefault="001515CB" w:rsidP="005B1D6E">
      <w:pPr>
        <w:spacing w:after="240" w:line="276" w:lineRule="auto"/>
        <w:jc w:val="center"/>
        <w:rPr>
          <w:rFonts w:ascii="Tahoma" w:hAnsi="Tahoma" w:cs="Tahoma"/>
          <w:sz w:val="22"/>
          <w:szCs w:val="22"/>
        </w:rPr>
      </w:pPr>
      <w:r>
        <w:rPr>
          <w:rFonts w:ascii="Tahoma" w:hAnsi="Tahoma" w:cs="Tahoma"/>
          <w:b/>
          <w:bCs/>
          <w:sz w:val="22"/>
          <w:szCs w:val="22"/>
        </w:rPr>
        <w:t>TRUE</w:t>
      </w:r>
      <w:r w:rsidRPr="007B6190">
        <w:rPr>
          <w:rFonts w:ascii="Tahoma" w:hAnsi="Tahoma" w:cs="Tahoma"/>
          <w:b/>
          <w:bCs/>
          <w:sz w:val="22"/>
          <w:szCs w:val="22"/>
        </w:rPr>
        <w:t xml:space="preserve"> </w:t>
      </w:r>
      <w:r w:rsidR="001F3974" w:rsidRPr="007B6190">
        <w:rPr>
          <w:rFonts w:ascii="Tahoma" w:hAnsi="Tahoma" w:cs="Tahoma"/>
          <w:b/>
          <w:bCs/>
          <w:sz w:val="22"/>
          <w:szCs w:val="22"/>
        </w:rPr>
        <w:t>SECURITIZADORA</w:t>
      </w:r>
      <w:r w:rsidR="00804342">
        <w:rPr>
          <w:rFonts w:ascii="Tahoma" w:hAnsi="Tahoma" w:cs="Tahoma"/>
          <w:b/>
          <w:bCs/>
          <w:sz w:val="22"/>
          <w:szCs w:val="22"/>
        </w:rPr>
        <w:t> S.A.</w:t>
      </w:r>
    </w:p>
    <w:p w:rsidR="00BB0752" w:rsidRPr="007B6190" w:rsidRDefault="001515CB" w:rsidP="005B1D6E">
      <w:pPr>
        <w:spacing w:after="240" w:line="276" w:lineRule="auto"/>
        <w:jc w:val="center"/>
        <w:rPr>
          <w:rFonts w:ascii="Tahoma" w:hAnsi="Tahoma" w:cs="Tahoma"/>
          <w:i/>
          <w:sz w:val="22"/>
          <w:szCs w:val="22"/>
        </w:rPr>
      </w:pPr>
      <w:r w:rsidRPr="007B6190">
        <w:rPr>
          <w:rFonts w:ascii="Tahoma" w:hAnsi="Tahoma" w:cs="Tahoma"/>
          <w:i/>
          <w:sz w:val="22"/>
          <w:szCs w:val="22"/>
        </w:rPr>
        <w:t>Debenturista</w:t>
      </w:r>
      <w:r w:rsidR="00D90B4A" w:rsidRPr="007B6190">
        <w:rPr>
          <w:rFonts w:ascii="Tahoma" w:hAnsi="Tahoma" w:cs="Tahoma"/>
          <w:i/>
          <w:sz w:val="22"/>
          <w:szCs w:val="22"/>
        </w:rPr>
        <w:t xml:space="preserve"> e Securitizadora</w:t>
      </w:r>
    </w:p>
    <w:p w:rsidR="00D90B4A" w:rsidRPr="007B6190" w:rsidRDefault="00D90B4A" w:rsidP="005B1D6E">
      <w:pPr>
        <w:spacing w:after="240" w:line="276" w:lineRule="auto"/>
        <w:jc w:val="center"/>
        <w:rPr>
          <w:rFonts w:ascii="Tahoma" w:hAnsi="Tahoma" w:cs="Tahoma"/>
          <w:i/>
          <w:sz w:val="22"/>
          <w:szCs w:val="22"/>
        </w:rPr>
      </w:pPr>
    </w:p>
    <w:p w:rsidR="00494285" w:rsidRPr="007B6190" w:rsidRDefault="00494285" w:rsidP="005B1D6E">
      <w:pPr>
        <w:spacing w:after="240" w:line="276" w:lineRule="auto"/>
        <w:jc w:val="center"/>
        <w:rPr>
          <w:rFonts w:ascii="Tahoma" w:hAnsi="Tahoma" w:cs="Tahoma"/>
          <w:i/>
          <w:sz w:val="22"/>
          <w:szCs w:val="22"/>
        </w:rPr>
      </w:pPr>
    </w:p>
    <w:tbl>
      <w:tblPr>
        <w:tblW w:w="0" w:type="auto"/>
        <w:tblInd w:w="142" w:type="dxa"/>
        <w:tblLook w:val="04A0" w:firstRow="1" w:lastRow="0" w:firstColumn="1" w:lastColumn="0" w:noHBand="0" w:noVBand="1"/>
      </w:tblPr>
      <w:tblGrid>
        <w:gridCol w:w="8503"/>
      </w:tblGrid>
      <w:tr w:rsidR="00866DE0" w:rsidTr="00C731BD">
        <w:tc>
          <w:tcPr>
            <w:tcW w:w="4342" w:type="dxa"/>
          </w:tcPr>
          <w:p w:rsidR="00494285" w:rsidRPr="007B6190" w:rsidRDefault="001515CB" w:rsidP="005B1D6E">
            <w:pPr>
              <w:spacing w:after="240" w:line="276" w:lineRule="auto"/>
              <w:jc w:val="both"/>
              <w:rPr>
                <w:rFonts w:ascii="Tahoma" w:hAnsi="Tahoma" w:cs="Tahoma"/>
                <w:sz w:val="22"/>
                <w:szCs w:val="22"/>
              </w:rPr>
            </w:pPr>
            <w:r>
              <w:rPr>
                <w:rFonts w:ascii="Tahoma" w:hAnsi="Tahoma" w:cs="Tahoma"/>
                <w:sz w:val="22"/>
                <w:szCs w:val="22"/>
              </w:rPr>
              <w:t>______________________________________</w:t>
            </w:r>
            <w:r w:rsidRPr="007B6190">
              <w:rPr>
                <w:rFonts w:ascii="Tahoma" w:hAnsi="Tahoma" w:cs="Tahoma"/>
                <w:sz w:val="22"/>
                <w:szCs w:val="22"/>
              </w:rPr>
              <w:t>_______________________________</w:t>
            </w:r>
          </w:p>
        </w:tc>
      </w:tr>
      <w:tr w:rsidR="00866DE0" w:rsidTr="00C731BD">
        <w:tc>
          <w:tcPr>
            <w:tcW w:w="4342" w:type="dxa"/>
          </w:tcPr>
          <w:p w:rsidR="00494285" w:rsidRPr="007B6190" w:rsidRDefault="001515CB" w:rsidP="005B1D6E">
            <w:pPr>
              <w:spacing w:after="240" w:line="276" w:lineRule="auto"/>
              <w:jc w:val="both"/>
              <w:rPr>
                <w:rFonts w:ascii="Tahoma" w:hAnsi="Tahoma" w:cs="Tahoma"/>
                <w:sz w:val="22"/>
                <w:szCs w:val="22"/>
              </w:rPr>
            </w:pPr>
            <w:r w:rsidRPr="007B6190">
              <w:rPr>
                <w:rFonts w:ascii="Tahoma" w:hAnsi="Tahoma" w:cs="Tahoma"/>
                <w:sz w:val="22"/>
                <w:szCs w:val="22"/>
              </w:rPr>
              <w:t>Nome:</w:t>
            </w:r>
            <w:r>
              <w:t xml:space="preserve"> </w:t>
            </w:r>
          </w:p>
        </w:tc>
      </w:tr>
      <w:tr w:rsidR="00866DE0" w:rsidTr="00C731BD">
        <w:tc>
          <w:tcPr>
            <w:tcW w:w="4342" w:type="dxa"/>
          </w:tcPr>
          <w:p w:rsidR="00494285" w:rsidRDefault="001515CB" w:rsidP="005B1D6E">
            <w:pPr>
              <w:spacing w:after="240" w:line="276" w:lineRule="auto"/>
              <w:jc w:val="both"/>
              <w:rPr>
                <w:rFonts w:ascii="Tahoma" w:hAnsi="Tahoma" w:cs="Tahoma"/>
                <w:sz w:val="22"/>
                <w:szCs w:val="22"/>
              </w:rPr>
            </w:pPr>
            <w:r w:rsidRPr="007B6190">
              <w:rPr>
                <w:rFonts w:ascii="Tahoma" w:hAnsi="Tahoma" w:cs="Tahoma"/>
                <w:sz w:val="22"/>
                <w:szCs w:val="22"/>
              </w:rPr>
              <w:t>Cargo:</w:t>
            </w:r>
            <w:r>
              <w:rPr>
                <w:rFonts w:ascii="Tahoma" w:hAnsi="Tahoma" w:cs="Tahoma"/>
                <w:sz w:val="22"/>
                <w:szCs w:val="22"/>
              </w:rPr>
              <w:t xml:space="preserve"> </w:t>
            </w:r>
          </w:p>
          <w:p w:rsidR="00494285" w:rsidRPr="007B6190" w:rsidRDefault="001515CB" w:rsidP="005B1D6E">
            <w:pPr>
              <w:spacing w:after="240" w:line="276" w:lineRule="auto"/>
              <w:jc w:val="both"/>
              <w:rPr>
                <w:rFonts w:ascii="Tahoma" w:hAnsi="Tahoma" w:cs="Tahoma"/>
                <w:sz w:val="22"/>
                <w:szCs w:val="22"/>
              </w:rPr>
            </w:pPr>
            <w:r w:rsidRPr="007B6190">
              <w:rPr>
                <w:rFonts w:ascii="Tahoma" w:hAnsi="Tahoma" w:cs="Tahoma"/>
                <w:sz w:val="22"/>
                <w:szCs w:val="22"/>
              </w:rPr>
              <w:t>CPF</w:t>
            </w:r>
            <w:r>
              <w:rPr>
                <w:rFonts w:ascii="Tahoma" w:hAnsi="Tahoma" w:cs="Tahoma"/>
                <w:sz w:val="22"/>
                <w:szCs w:val="22"/>
              </w:rPr>
              <w:t xml:space="preserve">/ME: </w:t>
            </w:r>
          </w:p>
        </w:tc>
      </w:tr>
    </w:tbl>
    <w:p w:rsidR="00494285" w:rsidRDefault="00494285" w:rsidP="005B1D6E">
      <w:pPr>
        <w:spacing w:after="240" w:line="276" w:lineRule="auto"/>
        <w:jc w:val="both"/>
        <w:rPr>
          <w:rFonts w:ascii="Tahoma" w:hAnsi="Tahoma" w:cs="Tahoma"/>
          <w:sz w:val="22"/>
          <w:szCs w:val="22"/>
        </w:rPr>
      </w:pPr>
    </w:p>
    <w:p w:rsidR="00494285" w:rsidRDefault="00494285" w:rsidP="005B1D6E">
      <w:pPr>
        <w:spacing w:after="240" w:line="276" w:lineRule="auto"/>
        <w:jc w:val="both"/>
        <w:rPr>
          <w:rFonts w:ascii="Tahoma" w:hAnsi="Tahoma" w:cs="Tahoma"/>
          <w:sz w:val="22"/>
          <w:szCs w:val="22"/>
        </w:rPr>
      </w:pPr>
    </w:p>
    <w:p w:rsidR="00494285" w:rsidRDefault="00494285" w:rsidP="005B1D6E">
      <w:pPr>
        <w:spacing w:after="240" w:line="276" w:lineRule="auto"/>
        <w:jc w:val="both"/>
        <w:rPr>
          <w:rFonts w:ascii="Tahoma" w:hAnsi="Tahoma" w:cs="Tahoma"/>
          <w:sz w:val="22"/>
          <w:szCs w:val="22"/>
        </w:rPr>
      </w:pPr>
    </w:p>
    <w:tbl>
      <w:tblPr>
        <w:tblW w:w="0" w:type="auto"/>
        <w:tblInd w:w="142" w:type="dxa"/>
        <w:tblLook w:val="04A0" w:firstRow="1" w:lastRow="0" w:firstColumn="1" w:lastColumn="0" w:noHBand="0" w:noVBand="1"/>
      </w:tblPr>
      <w:tblGrid>
        <w:gridCol w:w="8503"/>
      </w:tblGrid>
      <w:tr w:rsidR="00866DE0" w:rsidTr="00C731BD">
        <w:tc>
          <w:tcPr>
            <w:tcW w:w="4520" w:type="dxa"/>
          </w:tcPr>
          <w:p w:rsidR="00494285" w:rsidRPr="007B6190" w:rsidRDefault="001515CB" w:rsidP="005B1D6E">
            <w:pPr>
              <w:spacing w:after="240" w:line="276" w:lineRule="auto"/>
              <w:jc w:val="both"/>
              <w:rPr>
                <w:rFonts w:ascii="Tahoma" w:hAnsi="Tahoma" w:cs="Tahoma"/>
                <w:sz w:val="22"/>
                <w:szCs w:val="22"/>
              </w:rPr>
            </w:pPr>
            <w:r w:rsidRPr="007B6190">
              <w:rPr>
                <w:rFonts w:ascii="Tahoma" w:hAnsi="Tahoma" w:cs="Tahoma"/>
                <w:sz w:val="22"/>
                <w:szCs w:val="22"/>
              </w:rPr>
              <w:t>______________________________</w:t>
            </w:r>
            <w:r>
              <w:rPr>
                <w:rFonts w:ascii="Tahoma" w:hAnsi="Tahoma" w:cs="Tahoma"/>
                <w:sz w:val="22"/>
                <w:szCs w:val="22"/>
              </w:rPr>
              <w:t>_______________________________________</w:t>
            </w:r>
          </w:p>
        </w:tc>
      </w:tr>
      <w:tr w:rsidR="00866DE0" w:rsidTr="00C731BD">
        <w:tc>
          <w:tcPr>
            <w:tcW w:w="4520" w:type="dxa"/>
          </w:tcPr>
          <w:p w:rsidR="00494285" w:rsidRPr="007B6190" w:rsidRDefault="001515CB" w:rsidP="005B1D6E">
            <w:pPr>
              <w:spacing w:after="240" w:line="276" w:lineRule="auto"/>
              <w:jc w:val="both"/>
              <w:rPr>
                <w:rFonts w:ascii="Tahoma" w:hAnsi="Tahoma" w:cs="Tahoma"/>
                <w:sz w:val="22"/>
                <w:szCs w:val="22"/>
              </w:rPr>
            </w:pPr>
            <w:r w:rsidRPr="007B6190">
              <w:rPr>
                <w:rFonts w:ascii="Tahoma" w:hAnsi="Tahoma" w:cs="Tahoma"/>
                <w:sz w:val="22"/>
                <w:szCs w:val="22"/>
              </w:rPr>
              <w:t>Nome:</w:t>
            </w:r>
            <w:r w:rsidRPr="00056365">
              <w:rPr>
                <w:rFonts w:ascii="Tahoma" w:hAnsi="Tahoma" w:cs="Tahoma"/>
                <w:color w:val="000000"/>
                <w:sz w:val="18"/>
              </w:rPr>
              <w:t xml:space="preserve"> </w:t>
            </w:r>
          </w:p>
        </w:tc>
      </w:tr>
      <w:tr w:rsidR="00866DE0" w:rsidTr="00C731BD">
        <w:tc>
          <w:tcPr>
            <w:tcW w:w="4520" w:type="dxa"/>
          </w:tcPr>
          <w:p w:rsidR="00494285" w:rsidRDefault="001515CB" w:rsidP="005B1D6E">
            <w:pPr>
              <w:spacing w:after="240" w:line="276" w:lineRule="auto"/>
              <w:jc w:val="both"/>
              <w:rPr>
                <w:rFonts w:ascii="Tahoma" w:hAnsi="Tahoma" w:cs="Tahoma"/>
                <w:sz w:val="22"/>
                <w:szCs w:val="22"/>
              </w:rPr>
            </w:pPr>
            <w:r w:rsidRPr="007B6190">
              <w:rPr>
                <w:rFonts w:ascii="Tahoma" w:hAnsi="Tahoma" w:cs="Tahoma"/>
                <w:sz w:val="22"/>
                <w:szCs w:val="22"/>
              </w:rPr>
              <w:t>Cargo:</w:t>
            </w:r>
            <w:r>
              <w:rPr>
                <w:rFonts w:ascii="Tahoma" w:hAnsi="Tahoma" w:cs="Tahoma"/>
                <w:sz w:val="22"/>
                <w:szCs w:val="22"/>
              </w:rPr>
              <w:t xml:space="preserve"> </w:t>
            </w:r>
          </w:p>
          <w:p w:rsidR="00494285" w:rsidRPr="007B6190" w:rsidRDefault="001515CB" w:rsidP="005B1D6E">
            <w:pPr>
              <w:spacing w:after="240" w:line="276" w:lineRule="auto"/>
              <w:jc w:val="both"/>
              <w:rPr>
                <w:rFonts w:ascii="Tahoma" w:hAnsi="Tahoma" w:cs="Tahoma"/>
                <w:sz w:val="22"/>
                <w:szCs w:val="22"/>
              </w:rPr>
            </w:pPr>
            <w:r w:rsidRPr="007B6190">
              <w:rPr>
                <w:rFonts w:ascii="Tahoma" w:hAnsi="Tahoma" w:cs="Tahoma"/>
                <w:sz w:val="22"/>
                <w:szCs w:val="22"/>
              </w:rPr>
              <w:t>CPF</w:t>
            </w:r>
            <w:r>
              <w:rPr>
                <w:rFonts w:ascii="Tahoma" w:hAnsi="Tahoma" w:cs="Tahoma"/>
                <w:sz w:val="22"/>
                <w:szCs w:val="22"/>
              </w:rPr>
              <w:t xml:space="preserve">/ME: </w:t>
            </w:r>
          </w:p>
        </w:tc>
      </w:tr>
    </w:tbl>
    <w:p w:rsidR="00494285" w:rsidRPr="007B6190" w:rsidRDefault="00494285" w:rsidP="005B1D6E">
      <w:pPr>
        <w:spacing w:after="240" w:line="276" w:lineRule="auto"/>
        <w:jc w:val="both"/>
        <w:rPr>
          <w:rFonts w:ascii="Tahoma" w:hAnsi="Tahoma" w:cs="Tahoma"/>
          <w:sz w:val="22"/>
          <w:szCs w:val="22"/>
        </w:rPr>
      </w:pPr>
    </w:p>
    <w:p w:rsidR="00D90B4A" w:rsidRPr="007B6190" w:rsidRDefault="001515CB" w:rsidP="005B1D6E">
      <w:pPr>
        <w:autoSpaceDE/>
        <w:autoSpaceDN/>
        <w:adjustRightInd/>
        <w:spacing w:after="240" w:line="276" w:lineRule="auto"/>
        <w:rPr>
          <w:rFonts w:ascii="Tahoma" w:hAnsi="Tahoma" w:cs="Tahoma"/>
          <w:sz w:val="22"/>
          <w:szCs w:val="22"/>
        </w:rPr>
      </w:pPr>
      <w:r w:rsidRPr="007B6190">
        <w:rPr>
          <w:rFonts w:ascii="Tahoma" w:hAnsi="Tahoma" w:cs="Tahoma"/>
          <w:sz w:val="22"/>
          <w:szCs w:val="22"/>
        </w:rPr>
        <w:br w:type="page"/>
      </w:r>
    </w:p>
    <w:p w:rsidR="002E4820" w:rsidRPr="007B6190" w:rsidRDefault="001515CB" w:rsidP="005B1D6E">
      <w:pPr>
        <w:spacing w:after="240" w:line="276" w:lineRule="auto"/>
        <w:jc w:val="both"/>
        <w:rPr>
          <w:rFonts w:ascii="Tahoma" w:eastAsia="Times New Roman" w:hAnsi="Tahoma" w:cs="Tahoma"/>
          <w:i/>
          <w:sz w:val="22"/>
          <w:szCs w:val="22"/>
        </w:rPr>
      </w:pPr>
      <w:r w:rsidRPr="007B6190">
        <w:rPr>
          <w:rFonts w:ascii="Tahoma" w:eastAsia="Times New Roman" w:hAnsi="Tahoma" w:cs="Tahoma"/>
          <w:i/>
          <w:sz w:val="22"/>
          <w:szCs w:val="22"/>
        </w:rPr>
        <w:lastRenderedPageBreak/>
        <w:t xml:space="preserve">Página de assinaturas </w:t>
      </w:r>
      <w:r w:rsidRPr="007B6190">
        <w:rPr>
          <w:rFonts w:ascii="Tahoma" w:hAnsi="Tahoma" w:cs="Tahoma"/>
          <w:i/>
          <w:sz w:val="22"/>
          <w:szCs w:val="22"/>
        </w:rPr>
        <w:t>do “Instrumento Particular de Escritura da 1ª (Primeira) Emissão de Debêntures Simples, não Conversíveis em Ações, da Espécie com Garantia Real, com Garantia Adicional Fidejussória, em Série</w:t>
      </w:r>
      <w:r>
        <w:rPr>
          <w:rFonts w:ascii="Tahoma" w:hAnsi="Tahoma" w:cs="Tahoma"/>
          <w:i/>
          <w:sz w:val="22"/>
          <w:szCs w:val="22"/>
        </w:rPr>
        <w:t xml:space="preserve"> Única</w:t>
      </w:r>
      <w:r w:rsidRPr="007B6190">
        <w:rPr>
          <w:rFonts w:ascii="Tahoma" w:hAnsi="Tahoma" w:cs="Tahoma"/>
          <w:i/>
          <w:sz w:val="22"/>
          <w:szCs w:val="22"/>
        </w:rPr>
        <w:t xml:space="preserve">, para Colocação Privada, da </w:t>
      </w:r>
      <w:r w:rsidRPr="00D971E1">
        <w:rPr>
          <w:rFonts w:ascii="Tahoma" w:hAnsi="Tahoma" w:cs="Tahoma"/>
          <w:i/>
          <w:sz w:val="22"/>
          <w:szCs w:val="22"/>
        </w:rPr>
        <w:t>Damha Urbanizadora II Administração e Participações</w:t>
      </w:r>
      <w:r w:rsidR="00804342">
        <w:rPr>
          <w:rFonts w:ascii="Tahoma" w:hAnsi="Tahoma" w:cs="Tahoma"/>
          <w:i/>
          <w:sz w:val="22"/>
          <w:szCs w:val="22"/>
        </w:rPr>
        <w:t> S.A.</w:t>
      </w:r>
      <w:r w:rsidR="00065E2F">
        <w:rPr>
          <w:rFonts w:ascii="Tahoma" w:hAnsi="Tahoma" w:cs="Tahoma"/>
          <w:i/>
          <w:sz w:val="22"/>
          <w:szCs w:val="22"/>
        </w:rPr>
        <w:t>”</w:t>
      </w:r>
    </w:p>
    <w:p w:rsidR="001D7F46" w:rsidRPr="007B6190" w:rsidRDefault="001D7F46" w:rsidP="005B1D6E">
      <w:pPr>
        <w:spacing w:after="240" w:line="276" w:lineRule="auto"/>
        <w:rPr>
          <w:rFonts w:ascii="Tahoma" w:hAnsi="Tahoma" w:cs="Tahoma"/>
          <w:sz w:val="22"/>
          <w:szCs w:val="22"/>
        </w:rPr>
      </w:pPr>
    </w:p>
    <w:p w:rsidR="001D7F46" w:rsidRPr="007B6190" w:rsidRDefault="001515CB" w:rsidP="005B1D6E">
      <w:pPr>
        <w:spacing w:after="240" w:line="276" w:lineRule="auto"/>
        <w:jc w:val="center"/>
        <w:rPr>
          <w:rFonts w:ascii="Tahoma" w:hAnsi="Tahoma" w:cs="Tahoma"/>
          <w:sz w:val="22"/>
          <w:szCs w:val="22"/>
        </w:rPr>
      </w:pPr>
      <w:r w:rsidRPr="00E569C6">
        <w:rPr>
          <w:rFonts w:ascii="Tahoma" w:hAnsi="Tahoma" w:cs="Tahoma"/>
          <w:b/>
          <w:sz w:val="22"/>
          <w:szCs w:val="22"/>
        </w:rPr>
        <w:t>AD ADMINISTRAÇÃO E PARTICIPAÇÕES</w:t>
      </w:r>
      <w:r w:rsidR="00804342">
        <w:rPr>
          <w:rFonts w:ascii="Tahoma" w:hAnsi="Tahoma" w:cs="Tahoma"/>
          <w:b/>
          <w:sz w:val="22"/>
          <w:szCs w:val="22"/>
        </w:rPr>
        <w:t> S.A.</w:t>
      </w:r>
    </w:p>
    <w:p w:rsidR="001D7F46" w:rsidRPr="007B6190" w:rsidRDefault="001515CB" w:rsidP="005B1D6E">
      <w:pPr>
        <w:spacing w:after="240" w:line="276" w:lineRule="auto"/>
        <w:jc w:val="center"/>
        <w:rPr>
          <w:rFonts w:ascii="Tahoma" w:hAnsi="Tahoma" w:cs="Tahoma"/>
          <w:i/>
          <w:sz w:val="22"/>
          <w:szCs w:val="22"/>
        </w:rPr>
      </w:pPr>
      <w:r w:rsidRPr="007B6190">
        <w:rPr>
          <w:rFonts w:ascii="Tahoma" w:hAnsi="Tahoma" w:cs="Tahoma"/>
          <w:i/>
          <w:sz w:val="22"/>
          <w:szCs w:val="22"/>
        </w:rPr>
        <w:t>Fiadora</w:t>
      </w:r>
    </w:p>
    <w:p w:rsidR="001D7F46" w:rsidRPr="007B6190" w:rsidRDefault="001D7F46" w:rsidP="005B1D6E">
      <w:pPr>
        <w:spacing w:after="240" w:line="276" w:lineRule="auto"/>
        <w:jc w:val="center"/>
        <w:rPr>
          <w:rFonts w:ascii="Tahoma" w:hAnsi="Tahoma" w:cs="Tahoma"/>
          <w:i/>
          <w:sz w:val="22"/>
          <w:szCs w:val="22"/>
        </w:rPr>
      </w:pPr>
    </w:p>
    <w:p w:rsidR="00494285" w:rsidRPr="007B6190" w:rsidRDefault="00494285" w:rsidP="005B1D6E">
      <w:pPr>
        <w:spacing w:after="240" w:line="276" w:lineRule="auto"/>
        <w:jc w:val="center"/>
        <w:rPr>
          <w:rFonts w:ascii="Tahoma" w:hAnsi="Tahoma" w:cs="Tahoma"/>
          <w:i/>
          <w:sz w:val="22"/>
          <w:szCs w:val="22"/>
        </w:rPr>
      </w:pPr>
    </w:p>
    <w:tbl>
      <w:tblPr>
        <w:tblW w:w="0" w:type="auto"/>
        <w:tblInd w:w="142" w:type="dxa"/>
        <w:tblLook w:val="04A0" w:firstRow="1" w:lastRow="0" w:firstColumn="1" w:lastColumn="0" w:noHBand="0" w:noVBand="1"/>
      </w:tblPr>
      <w:tblGrid>
        <w:gridCol w:w="8503"/>
      </w:tblGrid>
      <w:tr w:rsidR="00866DE0" w:rsidTr="00C731BD">
        <w:tc>
          <w:tcPr>
            <w:tcW w:w="4342" w:type="dxa"/>
          </w:tcPr>
          <w:p w:rsidR="00494285" w:rsidRPr="007B6190" w:rsidRDefault="001515CB" w:rsidP="005B1D6E">
            <w:pPr>
              <w:spacing w:after="240" w:line="276" w:lineRule="auto"/>
              <w:jc w:val="both"/>
              <w:rPr>
                <w:rFonts w:ascii="Tahoma" w:hAnsi="Tahoma" w:cs="Tahoma"/>
                <w:sz w:val="22"/>
                <w:szCs w:val="22"/>
              </w:rPr>
            </w:pPr>
            <w:r>
              <w:rPr>
                <w:rFonts w:ascii="Tahoma" w:hAnsi="Tahoma" w:cs="Tahoma"/>
                <w:sz w:val="22"/>
                <w:szCs w:val="22"/>
              </w:rPr>
              <w:t>______________________________________</w:t>
            </w:r>
            <w:r w:rsidRPr="007B6190">
              <w:rPr>
                <w:rFonts w:ascii="Tahoma" w:hAnsi="Tahoma" w:cs="Tahoma"/>
                <w:sz w:val="22"/>
                <w:szCs w:val="22"/>
              </w:rPr>
              <w:t>_______________________________</w:t>
            </w:r>
          </w:p>
        </w:tc>
      </w:tr>
      <w:tr w:rsidR="00866DE0" w:rsidTr="00C731BD">
        <w:tc>
          <w:tcPr>
            <w:tcW w:w="4342" w:type="dxa"/>
          </w:tcPr>
          <w:p w:rsidR="00494285" w:rsidRPr="007B6190" w:rsidRDefault="001515CB" w:rsidP="005B1D6E">
            <w:pPr>
              <w:spacing w:after="240" w:line="276" w:lineRule="auto"/>
              <w:jc w:val="both"/>
              <w:rPr>
                <w:rFonts w:ascii="Tahoma" w:hAnsi="Tahoma" w:cs="Tahoma"/>
                <w:sz w:val="22"/>
                <w:szCs w:val="22"/>
              </w:rPr>
            </w:pPr>
            <w:r w:rsidRPr="007B6190">
              <w:rPr>
                <w:rFonts w:ascii="Tahoma" w:hAnsi="Tahoma" w:cs="Tahoma"/>
                <w:sz w:val="22"/>
                <w:szCs w:val="22"/>
              </w:rPr>
              <w:t>Nome:</w:t>
            </w:r>
            <w:r>
              <w:t xml:space="preserve"> </w:t>
            </w:r>
          </w:p>
        </w:tc>
      </w:tr>
      <w:tr w:rsidR="00866DE0" w:rsidTr="00C731BD">
        <w:tc>
          <w:tcPr>
            <w:tcW w:w="4342" w:type="dxa"/>
          </w:tcPr>
          <w:p w:rsidR="00494285" w:rsidRDefault="001515CB" w:rsidP="005B1D6E">
            <w:pPr>
              <w:spacing w:after="240" w:line="276" w:lineRule="auto"/>
              <w:jc w:val="both"/>
              <w:rPr>
                <w:rFonts w:ascii="Tahoma" w:hAnsi="Tahoma" w:cs="Tahoma"/>
                <w:sz w:val="22"/>
                <w:szCs w:val="22"/>
              </w:rPr>
            </w:pPr>
            <w:r w:rsidRPr="007B6190">
              <w:rPr>
                <w:rFonts w:ascii="Tahoma" w:hAnsi="Tahoma" w:cs="Tahoma"/>
                <w:sz w:val="22"/>
                <w:szCs w:val="22"/>
              </w:rPr>
              <w:t>Cargo:</w:t>
            </w:r>
            <w:r>
              <w:rPr>
                <w:rFonts w:ascii="Tahoma" w:hAnsi="Tahoma" w:cs="Tahoma"/>
                <w:sz w:val="22"/>
                <w:szCs w:val="22"/>
              </w:rPr>
              <w:t xml:space="preserve"> </w:t>
            </w:r>
          </w:p>
          <w:p w:rsidR="00494285" w:rsidRPr="007B6190" w:rsidRDefault="001515CB" w:rsidP="005B1D6E">
            <w:pPr>
              <w:spacing w:after="240" w:line="276" w:lineRule="auto"/>
              <w:jc w:val="both"/>
              <w:rPr>
                <w:rFonts w:ascii="Tahoma" w:hAnsi="Tahoma" w:cs="Tahoma"/>
                <w:sz w:val="22"/>
                <w:szCs w:val="22"/>
              </w:rPr>
            </w:pPr>
            <w:r w:rsidRPr="007B6190">
              <w:rPr>
                <w:rFonts w:ascii="Tahoma" w:hAnsi="Tahoma" w:cs="Tahoma"/>
                <w:sz w:val="22"/>
                <w:szCs w:val="22"/>
              </w:rPr>
              <w:t>CPF</w:t>
            </w:r>
            <w:r>
              <w:rPr>
                <w:rFonts w:ascii="Tahoma" w:hAnsi="Tahoma" w:cs="Tahoma"/>
                <w:sz w:val="22"/>
                <w:szCs w:val="22"/>
              </w:rPr>
              <w:t xml:space="preserve">/ME: </w:t>
            </w:r>
          </w:p>
        </w:tc>
      </w:tr>
    </w:tbl>
    <w:p w:rsidR="00494285" w:rsidRDefault="00494285" w:rsidP="005B1D6E">
      <w:pPr>
        <w:spacing w:after="240" w:line="276" w:lineRule="auto"/>
        <w:jc w:val="both"/>
        <w:rPr>
          <w:rFonts w:ascii="Tahoma" w:hAnsi="Tahoma" w:cs="Tahoma"/>
          <w:sz w:val="22"/>
          <w:szCs w:val="22"/>
        </w:rPr>
      </w:pPr>
    </w:p>
    <w:p w:rsidR="00494285" w:rsidRDefault="00494285" w:rsidP="005B1D6E">
      <w:pPr>
        <w:spacing w:after="240" w:line="276" w:lineRule="auto"/>
        <w:jc w:val="both"/>
        <w:rPr>
          <w:rFonts w:ascii="Tahoma" w:hAnsi="Tahoma" w:cs="Tahoma"/>
          <w:sz w:val="22"/>
          <w:szCs w:val="22"/>
        </w:rPr>
      </w:pPr>
    </w:p>
    <w:p w:rsidR="00494285" w:rsidRDefault="00494285" w:rsidP="005B1D6E">
      <w:pPr>
        <w:spacing w:after="240" w:line="276" w:lineRule="auto"/>
        <w:jc w:val="both"/>
        <w:rPr>
          <w:rFonts w:ascii="Tahoma" w:hAnsi="Tahoma" w:cs="Tahoma"/>
          <w:sz w:val="22"/>
          <w:szCs w:val="22"/>
        </w:rPr>
      </w:pPr>
    </w:p>
    <w:tbl>
      <w:tblPr>
        <w:tblW w:w="0" w:type="auto"/>
        <w:tblInd w:w="142" w:type="dxa"/>
        <w:tblLook w:val="04A0" w:firstRow="1" w:lastRow="0" w:firstColumn="1" w:lastColumn="0" w:noHBand="0" w:noVBand="1"/>
      </w:tblPr>
      <w:tblGrid>
        <w:gridCol w:w="8503"/>
      </w:tblGrid>
      <w:tr w:rsidR="00866DE0" w:rsidTr="00C731BD">
        <w:tc>
          <w:tcPr>
            <w:tcW w:w="4520" w:type="dxa"/>
          </w:tcPr>
          <w:p w:rsidR="00494285" w:rsidRPr="007B6190" w:rsidRDefault="001515CB" w:rsidP="005B1D6E">
            <w:pPr>
              <w:spacing w:after="240" w:line="276" w:lineRule="auto"/>
              <w:jc w:val="both"/>
              <w:rPr>
                <w:rFonts w:ascii="Tahoma" w:hAnsi="Tahoma" w:cs="Tahoma"/>
                <w:sz w:val="22"/>
                <w:szCs w:val="22"/>
              </w:rPr>
            </w:pPr>
            <w:r w:rsidRPr="007B6190">
              <w:rPr>
                <w:rFonts w:ascii="Tahoma" w:hAnsi="Tahoma" w:cs="Tahoma"/>
                <w:sz w:val="22"/>
                <w:szCs w:val="22"/>
              </w:rPr>
              <w:t>______________________________</w:t>
            </w:r>
            <w:r>
              <w:rPr>
                <w:rFonts w:ascii="Tahoma" w:hAnsi="Tahoma" w:cs="Tahoma"/>
                <w:sz w:val="22"/>
                <w:szCs w:val="22"/>
              </w:rPr>
              <w:t>_______________________________________</w:t>
            </w:r>
          </w:p>
        </w:tc>
      </w:tr>
      <w:tr w:rsidR="00866DE0" w:rsidTr="00C731BD">
        <w:tc>
          <w:tcPr>
            <w:tcW w:w="4520" w:type="dxa"/>
          </w:tcPr>
          <w:p w:rsidR="00494285" w:rsidRPr="007B6190" w:rsidRDefault="001515CB" w:rsidP="005B1D6E">
            <w:pPr>
              <w:spacing w:after="240" w:line="276" w:lineRule="auto"/>
              <w:jc w:val="both"/>
              <w:rPr>
                <w:rFonts w:ascii="Tahoma" w:hAnsi="Tahoma" w:cs="Tahoma"/>
                <w:sz w:val="22"/>
                <w:szCs w:val="22"/>
              </w:rPr>
            </w:pPr>
            <w:r w:rsidRPr="007B6190">
              <w:rPr>
                <w:rFonts w:ascii="Tahoma" w:hAnsi="Tahoma" w:cs="Tahoma"/>
                <w:sz w:val="22"/>
                <w:szCs w:val="22"/>
              </w:rPr>
              <w:t>Nome:</w:t>
            </w:r>
            <w:r w:rsidRPr="00056365">
              <w:rPr>
                <w:rFonts w:ascii="Tahoma" w:hAnsi="Tahoma" w:cs="Tahoma"/>
                <w:color w:val="000000"/>
                <w:sz w:val="18"/>
              </w:rPr>
              <w:t xml:space="preserve"> </w:t>
            </w:r>
          </w:p>
        </w:tc>
      </w:tr>
      <w:tr w:rsidR="00866DE0" w:rsidTr="00C731BD">
        <w:tc>
          <w:tcPr>
            <w:tcW w:w="4520" w:type="dxa"/>
          </w:tcPr>
          <w:p w:rsidR="00494285" w:rsidRDefault="001515CB" w:rsidP="005B1D6E">
            <w:pPr>
              <w:spacing w:after="240" w:line="276" w:lineRule="auto"/>
              <w:jc w:val="both"/>
              <w:rPr>
                <w:rFonts w:ascii="Tahoma" w:hAnsi="Tahoma" w:cs="Tahoma"/>
                <w:sz w:val="22"/>
                <w:szCs w:val="22"/>
              </w:rPr>
            </w:pPr>
            <w:r w:rsidRPr="007B6190">
              <w:rPr>
                <w:rFonts w:ascii="Tahoma" w:hAnsi="Tahoma" w:cs="Tahoma"/>
                <w:sz w:val="22"/>
                <w:szCs w:val="22"/>
              </w:rPr>
              <w:t>Cargo:</w:t>
            </w:r>
            <w:r>
              <w:rPr>
                <w:rFonts w:ascii="Tahoma" w:hAnsi="Tahoma" w:cs="Tahoma"/>
                <w:sz w:val="22"/>
                <w:szCs w:val="22"/>
              </w:rPr>
              <w:t xml:space="preserve"> </w:t>
            </w:r>
          </w:p>
          <w:p w:rsidR="00494285" w:rsidRPr="007B6190" w:rsidRDefault="001515CB" w:rsidP="005B1D6E">
            <w:pPr>
              <w:spacing w:after="240" w:line="276" w:lineRule="auto"/>
              <w:jc w:val="both"/>
              <w:rPr>
                <w:rFonts w:ascii="Tahoma" w:hAnsi="Tahoma" w:cs="Tahoma"/>
                <w:sz w:val="22"/>
                <w:szCs w:val="22"/>
              </w:rPr>
            </w:pPr>
            <w:r w:rsidRPr="007B6190">
              <w:rPr>
                <w:rFonts w:ascii="Tahoma" w:hAnsi="Tahoma" w:cs="Tahoma"/>
                <w:sz w:val="22"/>
                <w:szCs w:val="22"/>
              </w:rPr>
              <w:t>CPF</w:t>
            </w:r>
            <w:r>
              <w:rPr>
                <w:rFonts w:ascii="Tahoma" w:hAnsi="Tahoma" w:cs="Tahoma"/>
                <w:sz w:val="22"/>
                <w:szCs w:val="22"/>
              </w:rPr>
              <w:t xml:space="preserve">/ME: </w:t>
            </w:r>
          </w:p>
        </w:tc>
      </w:tr>
    </w:tbl>
    <w:p w:rsidR="00494285" w:rsidRPr="007B6190" w:rsidRDefault="00494285" w:rsidP="005B1D6E">
      <w:pPr>
        <w:spacing w:after="240" w:line="276" w:lineRule="auto"/>
        <w:jc w:val="both"/>
        <w:rPr>
          <w:rFonts w:ascii="Tahoma" w:hAnsi="Tahoma" w:cs="Tahoma"/>
          <w:sz w:val="22"/>
          <w:szCs w:val="22"/>
        </w:rPr>
      </w:pPr>
    </w:p>
    <w:p w:rsidR="00D90B4A" w:rsidRPr="007B6190" w:rsidRDefault="00D90B4A" w:rsidP="005B1D6E">
      <w:pPr>
        <w:spacing w:after="240" w:line="276" w:lineRule="auto"/>
        <w:rPr>
          <w:rFonts w:ascii="Tahoma" w:hAnsi="Tahoma" w:cs="Tahoma"/>
          <w:sz w:val="22"/>
          <w:szCs w:val="22"/>
        </w:rPr>
      </w:pPr>
    </w:p>
    <w:p w:rsidR="002A56EA" w:rsidRPr="007B6190" w:rsidRDefault="001515CB" w:rsidP="005B1D6E">
      <w:pPr>
        <w:autoSpaceDE/>
        <w:autoSpaceDN/>
        <w:adjustRightInd/>
        <w:spacing w:after="240" w:line="276" w:lineRule="auto"/>
        <w:rPr>
          <w:rFonts w:ascii="Tahoma" w:hAnsi="Tahoma" w:cs="Tahoma"/>
          <w:sz w:val="22"/>
          <w:szCs w:val="22"/>
        </w:rPr>
      </w:pPr>
      <w:r w:rsidRPr="007B6190">
        <w:rPr>
          <w:rFonts w:ascii="Tahoma" w:hAnsi="Tahoma" w:cs="Tahoma"/>
          <w:sz w:val="22"/>
          <w:szCs w:val="22"/>
        </w:rPr>
        <w:br w:type="page"/>
      </w:r>
    </w:p>
    <w:p w:rsidR="002A56EA" w:rsidRPr="007B6190" w:rsidRDefault="001515CB" w:rsidP="005B1D6E">
      <w:pPr>
        <w:spacing w:after="240" w:line="276" w:lineRule="auto"/>
        <w:jc w:val="both"/>
        <w:rPr>
          <w:rFonts w:ascii="Tahoma" w:eastAsia="Times New Roman" w:hAnsi="Tahoma" w:cs="Tahoma"/>
          <w:i/>
          <w:sz w:val="22"/>
          <w:szCs w:val="22"/>
        </w:rPr>
      </w:pPr>
      <w:r w:rsidRPr="007B6190">
        <w:rPr>
          <w:rFonts w:ascii="Tahoma" w:eastAsia="Times New Roman" w:hAnsi="Tahoma" w:cs="Tahoma"/>
          <w:i/>
          <w:sz w:val="22"/>
          <w:szCs w:val="22"/>
        </w:rPr>
        <w:lastRenderedPageBreak/>
        <w:t xml:space="preserve">Página de assinaturas </w:t>
      </w:r>
      <w:r w:rsidRPr="007B6190">
        <w:rPr>
          <w:rFonts w:ascii="Tahoma" w:hAnsi="Tahoma" w:cs="Tahoma"/>
          <w:i/>
          <w:sz w:val="22"/>
          <w:szCs w:val="22"/>
        </w:rPr>
        <w:t>do “Instrumento Particular de Escritura da 1ª (Primeira) Emissão de Debêntures Simples, não Conversíveis em Ações, da Espécie com Garantia Real, com Garantia Adicional Fidejussória, em Série</w:t>
      </w:r>
      <w:r>
        <w:rPr>
          <w:rFonts w:ascii="Tahoma" w:hAnsi="Tahoma" w:cs="Tahoma"/>
          <w:i/>
          <w:sz w:val="22"/>
          <w:szCs w:val="22"/>
        </w:rPr>
        <w:t xml:space="preserve"> Única</w:t>
      </w:r>
      <w:r w:rsidRPr="007B6190">
        <w:rPr>
          <w:rFonts w:ascii="Tahoma" w:hAnsi="Tahoma" w:cs="Tahoma"/>
          <w:i/>
          <w:sz w:val="22"/>
          <w:szCs w:val="22"/>
        </w:rPr>
        <w:t xml:space="preserve">, para Colocação Privada, da </w:t>
      </w:r>
      <w:r w:rsidRPr="00D971E1">
        <w:rPr>
          <w:rFonts w:ascii="Tahoma" w:hAnsi="Tahoma" w:cs="Tahoma"/>
          <w:i/>
          <w:sz w:val="22"/>
          <w:szCs w:val="22"/>
        </w:rPr>
        <w:t>Damha Urbanizadora II Administração e Participações</w:t>
      </w:r>
      <w:r>
        <w:rPr>
          <w:rFonts w:ascii="Tahoma" w:hAnsi="Tahoma" w:cs="Tahoma"/>
          <w:i/>
          <w:sz w:val="22"/>
          <w:szCs w:val="22"/>
        </w:rPr>
        <w:t> S.A.</w:t>
      </w:r>
      <w:r w:rsidR="00065E2F">
        <w:rPr>
          <w:rFonts w:ascii="Tahoma" w:hAnsi="Tahoma" w:cs="Tahoma"/>
          <w:i/>
          <w:sz w:val="22"/>
          <w:szCs w:val="22"/>
        </w:rPr>
        <w:t>”</w:t>
      </w:r>
    </w:p>
    <w:p w:rsidR="00F718D1" w:rsidRDefault="00F718D1" w:rsidP="005B1D6E">
      <w:pPr>
        <w:spacing w:after="240" w:line="276" w:lineRule="auto"/>
        <w:rPr>
          <w:rFonts w:ascii="Tahoma" w:hAnsi="Tahoma" w:cs="Tahoma"/>
          <w:b/>
          <w:sz w:val="22"/>
          <w:szCs w:val="22"/>
        </w:rPr>
      </w:pPr>
    </w:p>
    <w:p w:rsidR="00494285" w:rsidRDefault="001515CB" w:rsidP="005B1D6E">
      <w:pPr>
        <w:spacing w:after="240" w:line="276" w:lineRule="auto"/>
        <w:jc w:val="center"/>
        <w:rPr>
          <w:rFonts w:ascii="Tahoma" w:hAnsi="Tahoma" w:cs="Tahoma"/>
          <w:b/>
          <w:bCs/>
          <w:sz w:val="22"/>
          <w:szCs w:val="22"/>
        </w:rPr>
      </w:pPr>
      <w:r w:rsidRPr="00DB636E">
        <w:rPr>
          <w:rFonts w:ascii="Tahoma" w:hAnsi="Tahoma" w:cs="Tahoma"/>
          <w:b/>
          <w:bCs/>
          <w:sz w:val="22"/>
          <w:szCs w:val="22"/>
        </w:rPr>
        <w:t>SIMPLIFIC PAVARINI DISTRIBUIDORA DE TÍTULOS E VALORES MOBILIÁRIOS</w:t>
      </w:r>
      <w:r w:rsidR="001370A5">
        <w:rPr>
          <w:rFonts w:ascii="Tahoma" w:hAnsi="Tahoma" w:cs="Tahoma"/>
          <w:b/>
          <w:bCs/>
          <w:sz w:val="22"/>
          <w:szCs w:val="22"/>
        </w:rPr>
        <w:t> </w:t>
      </w:r>
      <w:r w:rsidR="00065E2F">
        <w:rPr>
          <w:rFonts w:ascii="Tahoma" w:hAnsi="Tahoma" w:cs="Tahoma"/>
          <w:b/>
          <w:bCs/>
          <w:sz w:val="22"/>
          <w:szCs w:val="22"/>
        </w:rPr>
        <w:t>LTDA</w:t>
      </w:r>
      <w:r w:rsidR="001370A5">
        <w:rPr>
          <w:rFonts w:ascii="Tahoma" w:hAnsi="Tahoma" w:cs="Tahoma"/>
          <w:b/>
          <w:bCs/>
          <w:sz w:val="22"/>
          <w:szCs w:val="22"/>
        </w:rPr>
        <w:t>.</w:t>
      </w:r>
    </w:p>
    <w:p w:rsidR="00494285" w:rsidRPr="007B6190" w:rsidRDefault="00494285" w:rsidP="005B1D6E">
      <w:pPr>
        <w:spacing w:after="240" w:line="276" w:lineRule="auto"/>
        <w:jc w:val="center"/>
        <w:rPr>
          <w:rFonts w:ascii="Tahoma" w:hAnsi="Tahoma" w:cs="Tahoma"/>
          <w:i/>
          <w:sz w:val="22"/>
          <w:szCs w:val="22"/>
        </w:rPr>
      </w:pPr>
    </w:p>
    <w:tbl>
      <w:tblPr>
        <w:tblW w:w="0" w:type="auto"/>
        <w:tblInd w:w="142" w:type="dxa"/>
        <w:tblLook w:val="04A0" w:firstRow="1" w:lastRow="0" w:firstColumn="1" w:lastColumn="0" w:noHBand="0" w:noVBand="1"/>
      </w:tblPr>
      <w:tblGrid>
        <w:gridCol w:w="8503"/>
      </w:tblGrid>
      <w:tr w:rsidR="00866DE0" w:rsidTr="00C731BD">
        <w:tc>
          <w:tcPr>
            <w:tcW w:w="4342" w:type="dxa"/>
          </w:tcPr>
          <w:p w:rsidR="00494285" w:rsidRPr="007B6190" w:rsidRDefault="001515CB" w:rsidP="005B1D6E">
            <w:pPr>
              <w:spacing w:after="240" w:line="276" w:lineRule="auto"/>
              <w:jc w:val="both"/>
              <w:rPr>
                <w:rFonts w:ascii="Tahoma" w:hAnsi="Tahoma" w:cs="Tahoma"/>
                <w:sz w:val="22"/>
                <w:szCs w:val="22"/>
              </w:rPr>
            </w:pPr>
            <w:r>
              <w:rPr>
                <w:rFonts w:ascii="Tahoma" w:hAnsi="Tahoma" w:cs="Tahoma"/>
                <w:sz w:val="22"/>
                <w:szCs w:val="22"/>
              </w:rPr>
              <w:t>______________________________________</w:t>
            </w:r>
            <w:r w:rsidRPr="007B6190">
              <w:rPr>
                <w:rFonts w:ascii="Tahoma" w:hAnsi="Tahoma" w:cs="Tahoma"/>
                <w:sz w:val="22"/>
                <w:szCs w:val="22"/>
              </w:rPr>
              <w:t>_______________________________</w:t>
            </w:r>
          </w:p>
        </w:tc>
      </w:tr>
      <w:tr w:rsidR="00866DE0" w:rsidTr="00C731BD">
        <w:tc>
          <w:tcPr>
            <w:tcW w:w="4342" w:type="dxa"/>
          </w:tcPr>
          <w:p w:rsidR="00494285" w:rsidRPr="007B6190" w:rsidRDefault="001515CB" w:rsidP="005B1D6E">
            <w:pPr>
              <w:spacing w:after="240" w:line="276" w:lineRule="auto"/>
              <w:jc w:val="both"/>
              <w:rPr>
                <w:rFonts w:ascii="Tahoma" w:hAnsi="Tahoma" w:cs="Tahoma"/>
                <w:sz w:val="22"/>
                <w:szCs w:val="22"/>
              </w:rPr>
            </w:pPr>
            <w:r w:rsidRPr="007B6190">
              <w:rPr>
                <w:rFonts w:ascii="Tahoma" w:hAnsi="Tahoma" w:cs="Tahoma"/>
                <w:sz w:val="22"/>
                <w:szCs w:val="22"/>
              </w:rPr>
              <w:t>Nome:</w:t>
            </w:r>
            <w:r>
              <w:t xml:space="preserve"> </w:t>
            </w:r>
          </w:p>
        </w:tc>
      </w:tr>
      <w:tr w:rsidR="00866DE0" w:rsidTr="00C731BD">
        <w:tc>
          <w:tcPr>
            <w:tcW w:w="4342" w:type="dxa"/>
          </w:tcPr>
          <w:p w:rsidR="00494285" w:rsidRDefault="001515CB" w:rsidP="005B1D6E">
            <w:pPr>
              <w:spacing w:after="240" w:line="276" w:lineRule="auto"/>
              <w:jc w:val="both"/>
              <w:rPr>
                <w:rFonts w:ascii="Tahoma" w:hAnsi="Tahoma" w:cs="Tahoma"/>
                <w:sz w:val="22"/>
                <w:szCs w:val="22"/>
              </w:rPr>
            </w:pPr>
            <w:r w:rsidRPr="007B6190">
              <w:rPr>
                <w:rFonts w:ascii="Tahoma" w:hAnsi="Tahoma" w:cs="Tahoma"/>
                <w:sz w:val="22"/>
                <w:szCs w:val="22"/>
              </w:rPr>
              <w:t>Cargo:</w:t>
            </w:r>
            <w:r>
              <w:rPr>
                <w:rFonts w:ascii="Tahoma" w:hAnsi="Tahoma" w:cs="Tahoma"/>
                <w:sz w:val="22"/>
                <w:szCs w:val="22"/>
              </w:rPr>
              <w:t xml:space="preserve"> </w:t>
            </w:r>
          </w:p>
          <w:p w:rsidR="00494285" w:rsidRPr="007B6190" w:rsidRDefault="001515CB" w:rsidP="005B1D6E">
            <w:pPr>
              <w:spacing w:after="240" w:line="276" w:lineRule="auto"/>
              <w:jc w:val="both"/>
              <w:rPr>
                <w:rFonts w:ascii="Tahoma" w:hAnsi="Tahoma" w:cs="Tahoma"/>
                <w:sz w:val="22"/>
                <w:szCs w:val="22"/>
              </w:rPr>
            </w:pPr>
            <w:r w:rsidRPr="007B6190">
              <w:rPr>
                <w:rFonts w:ascii="Tahoma" w:hAnsi="Tahoma" w:cs="Tahoma"/>
                <w:sz w:val="22"/>
                <w:szCs w:val="22"/>
              </w:rPr>
              <w:t>CPF</w:t>
            </w:r>
            <w:r>
              <w:rPr>
                <w:rFonts w:ascii="Tahoma" w:hAnsi="Tahoma" w:cs="Tahoma"/>
                <w:sz w:val="22"/>
                <w:szCs w:val="22"/>
              </w:rPr>
              <w:t xml:space="preserve">/ME: </w:t>
            </w:r>
          </w:p>
        </w:tc>
      </w:tr>
    </w:tbl>
    <w:p w:rsidR="00494285" w:rsidRDefault="00494285" w:rsidP="005B1D6E">
      <w:pPr>
        <w:spacing w:after="240" w:line="276" w:lineRule="auto"/>
        <w:jc w:val="both"/>
        <w:rPr>
          <w:rFonts w:ascii="Tahoma" w:hAnsi="Tahoma" w:cs="Tahoma"/>
          <w:sz w:val="22"/>
          <w:szCs w:val="22"/>
        </w:rPr>
      </w:pPr>
    </w:p>
    <w:tbl>
      <w:tblPr>
        <w:tblW w:w="0" w:type="auto"/>
        <w:tblInd w:w="142" w:type="dxa"/>
        <w:tblLook w:val="04A0" w:firstRow="1" w:lastRow="0" w:firstColumn="1" w:lastColumn="0" w:noHBand="0" w:noVBand="1"/>
      </w:tblPr>
      <w:tblGrid>
        <w:gridCol w:w="8503"/>
      </w:tblGrid>
      <w:tr w:rsidR="00866DE0" w:rsidTr="00C731BD">
        <w:tc>
          <w:tcPr>
            <w:tcW w:w="4520" w:type="dxa"/>
          </w:tcPr>
          <w:p w:rsidR="00494285" w:rsidRPr="007B6190" w:rsidRDefault="001515CB" w:rsidP="005B1D6E">
            <w:pPr>
              <w:spacing w:after="240" w:line="276" w:lineRule="auto"/>
              <w:jc w:val="both"/>
              <w:rPr>
                <w:rFonts w:ascii="Tahoma" w:hAnsi="Tahoma" w:cs="Tahoma"/>
                <w:sz w:val="22"/>
                <w:szCs w:val="22"/>
              </w:rPr>
            </w:pPr>
            <w:r w:rsidRPr="007B6190">
              <w:rPr>
                <w:rFonts w:ascii="Tahoma" w:hAnsi="Tahoma" w:cs="Tahoma"/>
                <w:sz w:val="22"/>
                <w:szCs w:val="22"/>
              </w:rPr>
              <w:t>______________________________</w:t>
            </w:r>
            <w:r>
              <w:rPr>
                <w:rFonts w:ascii="Tahoma" w:hAnsi="Tahoma" w:cs="Tahoma"/>
                <w:sz w:val="22"/>
                <w:szCs w:val="22"/>
              </w:rPr>
              <w:t>_______________________________________</w:t>
            </w:r>
          </w:p>
        </w:tc>
      </w:tr>
      <w:tr w:rsidR="00866DE0" w:rsidTr="00C731BD">
        <w:tc>
          <w:tcPr>
            <w:tcW w:w="4520" w:type="dxa"/>
          </w:tcPr>
          <w:p w:rsidR="00494285" w:rsidRPr="007B6190" w:rsidRDefault="001515CB" w:rsidP="005B1D6E">
            <w:pPr>
              <w:spacing w:after="240" w:line="276" w:lineRule="auto"/>
              <w:jc w:val="both"/>
              <w:rPr>
                <w:rFonts w:ascii="Tahoma" w:hAnsi="Tahoma" w:cs="Tahoma"/>
                <w:sz w:val="22"/>
                <w:szCs w:val="22"/>
              </w:rPr>
            </w:pPr>
            <w:r w:rsidRPr="007B6190">
              <w:rPr>
                <w:rFonts w:ascii="Tahoma" w:hAnsi="Tahoma" w:cs="Tahoma"/>
                <w:sz w:val="22"/>
                <w:szCs w:val="22"/>
              </w:rPr>
              <w:t>Nome:</w:t>
            </w:r>
            <w:r w:rsidRPr="00056365">
              <w:rPr>
                <w:rFonts w:ascii="Tahoma" w:hAnsi="Tahoma" w:cs="Tahoma"/>
                <w:color w:val="000000"/>
                <w:sz w:val="18"/>
              </w:rPr>
              <w:t xml:space="preserve"> </w:t>
            </w:r>
          </w:p>
        </w:tc>
      </w:tr>
      <w:tr w:rsidR="00866DE0" w:rsidTr="00C731BD">
        <w:tc>
          <w:tcPr>
            <w:tcW w:w="4520" w:type="dxa"/>
          </w:tcPr>
          <w:p w:rsidR="00494285" w:rsidRDefault="001515CB" w:rsidP="005B1D6E">
            <w:pPr>
              <w:spacing w:after="240" w:line="276" w:lineRule="auto"/>
              <w:jc w:val="both"/>
              <w:rPr>
                <w:rFonts w:ascii="Tahoma" w:hAnsi="Tahoma" w:cs="Tahoma"/>
                <w:sz w:val="22"/>
                <w:szCs w:val="22"/>
              </w:rPr>
            </w:pPr>
            <w:r w:rsidRPr="007B6190">
              <w:rPr>
                <w:rFonts w:ascii="Tahoma" w:hAnsi="Tahoma" w:cs="Tahoma"/>
                <w:sz w:val="22"/>
                <w:szCs w:val="22"/>
              </w:rPr>
              <w:t>Cargo:</w:t>
            </w:r>
            <w:r>
              <w:rPr>
                <w:rFonts w:ascii="Tahoma" w:hAnsi="Tahoma" w:cs="Tahoma"/>
                <w:sz w:val="22"/>
                <w:szCs w:val="22"/>
              </w:rPr>
              <w:t xml:space="preserve"> </w:t>
            </w:r>
          </w:p>
          <w:p w:rsidR="00494285" w:rsidRPr="007B6190" w:rsidRDefault="001515CB" w:rsidP="005B1D6E">
            <w:pPr>
              <w:spacing w:after="240" w:line="276" w:lineRule="auto"/>
              <w:jc w:val="both"/>
              <w:rPr>
                <w:rFonts w:ascii="Tahoma" w:hAnsi="Tahoma" w:cs="Tahoma"/>
                <w:sz w:val="22"/>
                <w:szCs w:val="22"/>
              </w:rPr>
            </w:pPr>
            <w:r w:rsidRPr="007B6190">
              <w:rPr>
                <w:rFonts w:ascii="Tahoma" w:hAnsi="Tahoma" w:cs="Tahoma"/>
                <w:sz w:val="22"/>
                <w:szCs w:val="22"/>
              </w:rPr>
              <w:t>CPF</w:t>
            </w:r>
            <w:r>
              <w:rPr>
                <w:rFonts w:ascii="Tahoma" w:hAnsi="Tahoma" w:cs="Tahoma"/>
                <w:sz w:val="22"/>
                <w:szCs w:val="22"/>
              </w:rPr>
              <w:t xml:space="preserve">/ME: </w:t>
            </w:r>
          </w:p>
        </w:tc>
      </w:tr>
    </w:tbl>
    <w:p w:rsidR="00494285" w:rsidRPr="007B6190" w:rsidRDefault="00494285" w:rsidP="005B1D6E">
      <w:pPr>
        <w:spacing w:after="240" w:line="276" w:lineRule="auto"/>
        <w:jc w:val="both"/>
        <w:rPr>
          <w:rFonts w:ascii="Tahoma" w:hAnsi="Tahoma" w:cs="Tahoma"/>
          <w:sz w:val="22"/>
          <w:szCs w:val="22"/>
        </w:rPr>
      </w:pPr>
    </w:p>
    <w:p w:rsidR="00864712" w:rsidRPr="007B6190" w:rsidRDefault="001515CB" w:rsidP="005B1D6E">
      <w:pPr>
        <w:spacing w:after="240" w:line="276" w:lineRule="auto"/>
        <w:rPr>
          <w:rFonts w:ascii="Tahoma" w:hAnsi="Tahoma" w:cs="Tahoma"/>
          <w:sz w:val="22"/>
          <w:szCs w:val="22"/>
        </w:rPr>
      </w:pPr>
      <w:r w:rsidRPr="007B6190">
        <w:rPr>
          <w:rFonts w:ascii="Tahoma" w:hAnsi="Tahoma" w:cs="Tahoma"/>
          <w:sz w:val="22"/>
          <w:szCs w:val="22"/>
          <w:u w:val="single"/>
        </w:rPr>
        <w:t>Testemunhas</w:t>
      </w:r>
      <w:r w:rsidRPr="007B6190">
        <w:rPr>
          <w:rFonts w:ascii="Tahoma" w:hAnsi="Tahoma" w:cs="Tahoma"/>
          <w:sz w:val="22"/>
          <w:szCs w:val="22"/>
        </w:rPr>
        <w:t>:</w:t>
      </w:r>
    </w:p>
    <w:p w:rsidR="00864712" w:rsidRPr="007B6190" w:rsidRDefault="00864712" w:rsidP="005B1D6E">
      <w:pPr>
        <w:spacing w:after="240" w:line="276" w:lineRule="auto"/>
        <w:rPr>
          <w:rFonts w:ascii="Tahoma" w:hAnsi="Tahoma" w:cs="Tahoma"/>
          <w:sz w:val="22"/>
          <w:szCs w:val="22"/>
        </w:rPr>
      </w:pPr>
    </w:p>
    <w:tbl>
      <w:tblPr>
        <w:tblW w:w="8931" w:type="dxa"/>
        <w:tblInd w:w="-34" w:type="dxa"/>
        <w:tblLook w:val="04A0" w:firstRow="1" w:lastRow="0" w:firstColumn="1" w:lastColumn="0" w:noHBand="0" w:noVBand="1"/>
      </w:tblPr>
      <w:tblGrid>
        <w:gridCol w:w="4465"/>
        <w:gridCol w:w="4466"/>
      </w:tblGrid>
      <w:tr w:rsidR="00866DE0" w:rsidTr="00B96021">
        <w:tc>
          <w:tcPr>
            <w:tcW w:w="4465" w:type="dxa"/>
            <w:shd w:val="clear" w:color="auto" w:fill="auto"/>
          </w:tcPr>
          <w:p w:rsidR="00864712" w:rsidRPr="007B6190" w:rsidRDefault="001515CB" w:rsidP="005B1D6E">
            <w:pPr>
              <w:spacing w:after="240" w:line="276" w:lineRule="auto"/>
              <w:rPr>
                <w:rFonts w:ascii="Tahoma" w:hAnsi="Tahoma" w:cs="Tahoma"/>
                <w:sz w:val="22"/>
                <w:szCs w:val="22"/>
              </w:rPr>
            </w:pPr>
            <w:r w:rsidRPr="007B6190">
              <w:rPr>
                <w:rFonts w:ascii="Tahoma" w:hAnsi="Tahoma" w:cs="Tahoma"/>
                <w:sz w:val="22"/>
                <w:szCs w:val="22"/>
              </w:rPr>
              <w:t>__________________________________</w:t>
            </w:r>
          </w:p>
          <w:p w:rsidR="00864712" w:rsidRPr="007B6190" w:rsidRDefault="001515CB" w:rsidP="005B1D6E">
            <w:pPr>
              <w:spacing w:after="240" w:line="276" w:lineRule="auto"/>
              <w:rPr>
                <w:rFonts w:ascii="Tahoma" w:hAnsi="Tahoma" w:cs="Tahoma"/>
                <w:sz w:val="22"/>
                <w:szCs w:val="22"/>
              </w:rPr>
            </w:pPr>
            <w:r w:rsidRPr="007B6190">
              <w:rPr>
                <w:rFonts w:ascii="Tahoma" w:hAnsi="Tahoma" w:cs="Tahoma"/>
                <w:sz w:val="22"/>
                <w:szCs w:val="22"/>
              </w:rPr>
              <w:t>Nome:</w:t>
            </w:r>
            <w:r w:rsidR="00280AAC">
              <w:t xml:space="preserve"> </w:t>
            </w:r>
          </w:p>
          <w:p w:rsidR="00864712" w:rsidRPr="007A13F3" w:rsidRDefault="001515CB" w:rsidP="005B1D6E">
            <w:pPr>
              <w:spacing w:after="240" w:line="276" w:lineRule="auto"/>
              <w:rPr>
                <w:rFonts w:ascii="Tahoma" w:hAnsi="Tahoma"/>
                <w:sz w:val="22"/>
                <w:lang w:val="en-US"/>
              </w:rPr>
            </w:pPr>
            <w:r w:rsidRPr="007A13F3">
              <w:rPr>
                <w:rFonts w:ascii="Tahoma" w:hAnsi="Tahoma"/>
                <w:sz w:val="22"/>
                <w:lang w:val="en-US"/>
              </w:rPr>
              <w:t>RG:</w:t>
            </w:r>
            <w:r w:rsidR="00280AAC" w:rsidRPr="00CA56DC">
              <w:rPr>
                <w:lang w:val="en-US"/>
              </w:rPr>
              <w:t xml:space="preserve"> </w:t>
            </w:r>
          </w:p>
          <w:p w:rsidR="00864712" w:rsidRPr="007A13F3" w:rsidRDefault="001515CB" w:rsidP="005B1D6E">
            <w:pPr>
              <w:spacing w:after="240" w:line="276" w:lineRule="auto"/>
              <w:rPr>
                <w:rFonts w:ascii="Tahoma" w:hAnsi="Tahoma"/>
                <w:sz w:val="22"/>
                <w:lang w:val="en-US"/>
              </w:rPr>
            </w:pPr>
            <w:r w:rsidRPr="007A13F3">
              <w:rPr>
                <w:rFonts w:ascii="Tahoma" w:hAnsi="Tahoma"/>
                <w:sz w:val="22"/>
                <w:lang w:val="en-US"/>
              </w:rPr>
              <w:t>CPF</w:t>
            </w:r>
            <w:r w:rsidR="00CA56DC" w:rsidRPr="00CA56DC">
              <w:rPr>
                <w:rFonts w:ascii="Tahoma" w:hAnsi="Tahoma" w:cs="Tahoma"/>
                <w:sz w:val="22"/>
                <w:szCs w:val="22"/>
                <w:lang w:val="en-US"/>
              </w:rPr>
              <w:t>/ME</w:t>
            </w:r>
            <w:r w:rsidRPr="00CA56DC">
              <w:rPr>
                <w:rFonts w:ascii="Tahoma" w:hAnsi="Tahoma" w:cs="Tahoma"/>
                <w:sz w:val="22"/>
                <w:szCs w:val="22"/>
                <w:lang w:val="en-US"/>
              </w:rPr>
              <w:t>:</w:t>
            </w:r>
            <w:r w:rsidR="00280AAC" w:rsidRPr="00CA56DC">
              <w:rPr>
                <w:lang w:val="en-US"/>
              </w:rPr>
              <w:t xml:space="preserve"> </w:t>
            </w:r>
          </w:p>
        </w:tc>
        <w:tc>
          <w:tcPr>
            <w:tcW w:w="4466" w:type="dxa"/>
            <w:shd w:val="clear" w:color="auto" w:fill="auto"/>
          </w:tcPr>
          <w:p w:rsidR="00864712" w:rsidRPr="007B6190" w:rsidRDefault="001515CB" w:rsidP="005B1D6E">
            <w:pPr>
              <w:spacing w:after="240" w:line="276" w:lineRule="auto"/>
              <w:rPr>
                <w:rFonts w:ascii="Tahoma" w:hAnsi="Tahoma" w:cs="Tahoma"/>
                <w:sz w:val="22"/>
                <w:szCs w:val="22"/>
              </w:rPr>
            </w:pPr>
            <w:r w:rsidRPr="007B6190">
              <w:rPr>
                <w:rFonts w:ascii="Tahoma" w:hAnsi="Tahoma" w:cs="Tahoma"/>
                <w:sz w:val="22"/>
                <w:szCs w:val="22"/>
              </w:rPr>
              <w:t>__________________________________</w:t>
            </w:r>
          </w:p>
          <w:p w:rsidR="00864712" w:rsidRPr="007B6190" w:rsidRDefault="001515CB" w:rsidP="005B1D6E">
            <w:pPr>
              <w:spacing w:after="240" w:line="276" w:lineRule="auto"/>
              <w:rPr>
                <w:rFonts w:ascii="Tahoma" w:hAnsi="Tahoma" w:cs="Tahoma"/>
                <w:sz w:val="22"/>
                <w:szCs w:val="22"/>
              </w:rPr>
            </w:pPr>
            <w:r w:rsidRPr="007B6190">
              <w:rPr>
                <w:rFonts w:ascii="Tahoma" w:hAnsi="Tahoma" w:cs="Tahoma"/>
                <w:sz w:val="22"/>
                <w:szCs w:val="22"/>
              </w:rPr>
              <w:t>Nome:</w:t>
            </w:r>
            <w:r w:rsidR="00280AAC">
              <w:t xml:space="preserve"> </w:t>
            </w:r>
          </w:p>
          <w:p w:rsidR="00864712" w:rsidRPr="007B6190" w:rsidRDefault="001515CB" w:rsidP="005B1D6E">
            <w:pPr>
              <w:spacing w:after="240" w:line="276" w:lineRule="auto"/>
              <w:rPr>
                <w:rFonts w:ascii="Tahoma" w:hAnsi="Tahoma" w:cs="Tahoma"/>
                <w:sz w:val="22"/>
                <w:szCs w:val="22"/>
              </w:rPr>
            </w:pPr>
            <w:r w:rsidRPr="007B6190">
              <w:rPr>
                <w:rFonts w:ascii="Tahoma" w:hAnsi="Tahoma" w:cs="Tahoma"/>
                <w:sz w:val="22"/>
                <w:szCs w:val="22"/>
              </w:rPr>
              <w:t>RG:</w:t>
            </w:r>
            <w:r w:rsidR="00280AAC">
              <w:t xml:space="preserve"> </w:t>
            </w:r>
          </w:p>
          <w:p w:rsidR="00864712" w:rsidRPr="007B6190" w:rsidRDefault="001515CB" w:rsidP="005B1D6E">
            <w:pPr>
              <w:spacing w:after="240" w:line="276" w:lineRule="auto"/>
              <w:rPr>
                <w:rFonts w:ascii="Tahoma" w:hAnsi="Tahoma" w:cs="Tahoma"/>
                <w:sz w:val="22"/>
                <w:szCs w:val="22"/>
              </w:rPr>
            </w:pPr>
            <w:r w:rsidRPr="007B6190">
              <w:rPr>
                <w:rFonts w:ascii="Tahoma" w:hAnsi="Tahoma" w:cs="Tahoma"/>
                <w:sz w:val="22"/>
                <w:szCs w:val="22"/>
              </w:rPr>
              <w:t>CPF</w:t>
            </w:r>
            <w:r w:rsidR="00CA56DC">
              <w:rPr>
                <w:rFonts w:ascii="Tahoma" w:hAnsi="Tahoma" w:cs="Tahoma"/>
                <w:sz w:val="22"/>
                <w:szCs w:val="22"/>
              </w:rPr>
              <w:t>/ME</w:t>
            </w:r>
            <w:r w:rsidRPr="007B6190">
              <w:rPr>
                <w:rFonts w:ascii="Tahoma" w:hAnsi="Tahoma" w:cs="Tahoma"/>
                <w:sz w:val="22"/>
                <w:szCs w:val="22"/>
              </w:rPr>
              <w:t>:</w:t>
            </w:r>
            <w:r w:rsidR="00280AAC">
              <w:t xml:space="preserve"> </w:t>
            </w:r>
          </w:p>
        </w:tc>
      </w:tr>
    </w:tbl>
    <w:p w:rsidR="00864712" w:rsidRPr="007B6190" w:rsidRDefault="00864712" w:rsidP="005B1D6E">
      <w:pPr>
        <w:spacing w:after="240" w:line="276" w:lineRule="auto"/>
        <w:rPr>
          <w:rFonts w:ascii="Tahoma" w:hAnsi="Tahoma" w:cs="Tahoma"/>
          <w:sz w:val="22"/>
          <w:szCs w:val="22"/>
        </w:rPr>
      </w:pPr>
    </w:p>
    <w:p w:rsidR="00864712" w:rsidRPr="007B6190" w:rsidRDefault="001515CB" w:rsidP="005B1D6E">
      <w:pPr>
        <w:autoSpaceDE/>
        <w:autoSpaceDN/>
        <w:adjustRightInd/>
        <w:spacing w:after="240" w:line="276" w:lineRule="auto"/>
        <w:rPr>
          <w:rFonts w:ascii="Tahoma" w:hAnsi="Tahoma" w:cs="Tahoma"/>
          <w:sz w:val="22"/>
          <w:szCs w:val="22"/>
        </w:rPr>
      </w:pPr>
      <w:r w:rsidRPr="007B6190">
        <w:rPr>
          <w:rFonts w:ascii="Tahoma" w:hAnsi="Tahoma" w:cs="Tahoma"/>
          <w:sz w:val="22"/>
          <w:szCs w:val="22"/>
        </w:rPr>
        <w:br w:type="page"/>
      </w:r>
    </w:p>
    <w:p w:rsidR="0069037C" w:rsidRPr="007B6190" w:rsidRDefault="001515CB" w:rsidP="005B1D6E">
      <w:pPr>
        <w:spacing w:after="240" w:line="276" w:lineRule="auto"/>
        <w:jc w:val="both"/>
        <w:rPr>
          <w:rFonts w:ascii="Tahoma" w:hAnsi="Tahoma" w:cs="Tahoma"/>
          <w:i/>
          <w:sz w:val="22"/>
          <w:szCs w:val="22"/>
        </w:rPr>
      </w:pPr>
      <w:bookmarkStart w:id="4134" w:name="_Toc3831790"/>
      <w:r w:rsidRPr="007B6190">
        <w:rPr>
          <w:rFonts w:ascii="Tahoma" w:hAnsi="Tahoma" w:cs="Tahoma"/>
          <w:i/>
          <w:sz w:val="22"/>
          <w:szCs w:val="22"/>
        </w:rPr>
        <w:lastRenderedPageBreak/>
        <w:t xml:space="preserve">Este Anexo é parte integrante </w:t>
      </w:r>
      <w:r w:rsidR="002E4820" w:rsidRPr="007B6190">
        <w:rPr>
          <w:rFonts w:ascii="Tahoma" w:hAnsi="Tahoma" w:cs="Tahoma"/>
          <w:i/>
          <w:sz w:val="22"/>
          <w:szCs w:val="22"/>
        </w:rPr>
        <w:t>do</w:t>
      </w:r>
      <w:r w:rsidR="006A429A">
        <w:rPr>
          <w:rFonts w:ascii="Tahoma" w:hAnsi="Tahoma" w:cs="Tahoma"/>
          <w:i/>
          <w:sz w:val="22"/>
          <w:szCs w:val="22"/>
        </w:rPr>
        <w:t xml:space="preserve"> </w:t>
      </w:r>
      <w:r w:rsidR="006A429A" w:rsidRPr="007B6190">
        <w:rPr>
          <w:rFonts w:ascii="Tahoma" w:hAnsi="Tahoma" w:cs="Tahoma"/>
          <w:i/>
          <w:sz w:val="22"/>
          <w:szCs w:val="22"/>
        </w:rPr>
        <w:t>“Instrumento Particular de Escritura da 1ª (Primeira) Emissão de Debêntures Simples, não Conversíveis em Ações, da Espécie com Garantia Real, com Garantia Adicional Fidejussória, em Série</w:t>
      </w:r>
      <w:r w:rsidR="006A429A">
        <w:rPr>
          <w:rFonts w:ascii="Tahoma" w:hAnsi="Tahoma" w:cs="Tahoma"/>
          <w:i/>
          <w:sz w:val="22"/>
          <w:szCs w:val="22"/>
        </w:rPr>
        <w:t xml:space="preserve"> Única</w:t>
      </w:r>
      <w:r w:rsidR="006A429A" w:rsidRPr="007B6190">
        <w:rPr>
          <w:rFonts w:ascii="Tahoma" w:hAnsi="Tahoma" w:cs="Tahoma"/>
          <w:i/>
          <w:sz w:val="22"/>
          <w:szCs w:val="22"/>
        </w:rPr>
        <w:t xml:space="preserve">, para Colocação Privada, da </w:t>
      </w:r>
      <w:r w:rsidR="006A429A" w:rsidRPr="00D971E1">
        <w:rPr>
          <w:rFonts w:ascii="Tahoma" w:hAnsi="Tahoma" w:cs="Tahoma"/>
          <w:i/>
          <w:sz w:val="22"/>
          <w:szCs w:val="22"/>
        </w:rPr>
        <w:t>Damha Urbanizadora II Administração e Participações</w:t>
      </w:r>
      <w:r w:rsidR="00804342">
        <w:rPr>
          <w:rFonts w:ascii="Tahoma" w:hAnsi="Tahoma" w:cs="Tahoma"/>
          <w:i/>
          <w:sz w:val="22"/>
          <w:szCs w:val="22"/>
        </w:rPr>
        <w:t> S.A.</w:t>
      </w:r>
      <w:r w:rsidR="006A429A">
        <w:rPr>
          <w:rFonts w:ascii="Tahoma" w:hAnsi="Tahoma" w:cs="Tahoma"/>
          <w:i/>
          <w:sz w:val="22"/>
          <w:szCs w:val="22"/>
        </w:rPr>
        <w:t>”</w:t>
      </w:r>
    </w:p>
    <w:p w:rsidR="0030140B" w:rsidRPr="007B6190" w:rsidRDefault="0030140B" w:rsidP="005B1D6E">
      <w:pPr>
        <w:spacing w:line="276" w:lineRule="auto"/>
        <w:rPr>
          <w:rFonts w:ascii="Tahoma" w:hAnsi="Tahoma" w:cs="Tahoma"/>
          <w:i/>
          <w:sz w:val="22"/>
          <w:szCs w:val="22"/>
        </w:rPr>
      </w:pPr>
    </w:p>
    <w:p w:rsidR="005C4DB2" w:rsidRPr="007B6190" w:rsidRDefault="001515CB" w:rsidP="005B1D6E">
      <w:pPr>
        <w:pStyle w:val="Anexo"/>
        <w:widowControl/>
        <w:spacing w:line="276" w:lineRule="auto"/>
      </w:pPr>
      <w:bookmarkStart w:id="4135" w:name="_Toc63861260"/>
      <w:bookmarkStart w:id="4136" w:name="_Toc63861431"/>
      <w:bookmarkStart w:id="4137" w:name="_Toc63861599"/>
      <w:bookmarkStart w:id="4138" w:name="_Toc63861761"/>
      <w:bookmarkStart w:id="4139" w:name="_Toc63861923"/>
      <w:bookmarkStart w:id="4140" w:name="_Toc63862791"/>
      <w:bookmarkStart w:id="4141" w:name="_Toc63862884"/>
      <w:bookmarkStart w:id="4142" w:name="_Toc63864236"/>
      <w:bookmarkEnd w:id="4135"/>
      <w:bookmarkEnd w:id="4136"/>
      <w:bookmarkEnd w:id="4137"/>
      <w:bookmarkEnd w:id="4138"/>
      <w:bookmarkEnd w:id="4139"/>
      <w:bookmarkEnd w:id="4140"/>
      <w:bookmarkEnd w:id="4141"/>
      <w:bookmarkEnd w:id="4142"/>
      <w:r w:rsidRPr="007B6190">
        <w:br/>
      </w:r>
      <w:bookmarkStart w:id="4143" w:name="_Ref8696702"/>
      <w:bookmarkStart w:id="4144" w:name="_Toc63864237"/>
      <w:r w:rsidR="009E7A3F">
        <w:t>DATAS DE PAGAMENTO DA REMUNERAÇÃO E AMORTIZAÇÃO</w:t>
      </w:r>
      <w:bookmarkEnd w:id="4143"/>
      <w:bookmarkEnd w:id="4144"/>
      <w:r w:rsidR="00A26A2F">
        <w:t xml:space="preserve"> </w:t>
      </w:r>
    </w:p>
    <w:tbl>
      <w:tblPr>
        <w:tblW w:w="8624"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CellMar>
          <w:top w:w="28" w:type="dxa"/>
          <w:left w:w="57" w:type="dxa"/>
          <w:bottom w:w="28" w:type="dxa"/>
          <w:right w:w="57" w:type="dxa"/>
        </w:tblCellMar>
        <w:tblLook w:val="04A0" w:firstRow="1" w:lastRow="0" w:firstColumn="1" w:lastColumn="0" w:noHBand="0" w:noVBand="1"/>
        <w:tblPrChange w:id="4145" w:author="Luís Felipe Oliveira Haddad" w:date="2021-06-11T16:47:00Z">
          <w:tblPr>
            <w:tblW w:w="9475"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CellMar>
              <w:top w:w="28" w:type="dxa"/>
              <w:left w:w="57" w:type="dxa"/>
              <w:bottom w:w="28" w:type="dxa"/>
              <w:right w:w="57" w:type="dxa"/>
            </w:tblCellMar>
            <w:tblLook w:val="04A0" w:firstRow="1" w:lastRow="0" w:firstColumn="1" w:lastColumn="0" w:noHBand="0" w:noVBand="1"/>
          </w:tblPr>
        </w:tblPrChange>
      </w:tblPr>
      <w:tblGrid>
        <w:gridCol w:w="828"/>
        <w:gridCol w:w="2126"/>
        <w:gridCol w:w="1276"/>
        <w:gridCol w:w="1559"/>
        <w:gridCol w:w="1559"/>
        <w:gridCol w:w="1276"/>
        <w:tblGridChange w:id="4146">
          <w:tblGrid>
            <w:gridCol w:w="828"/>
            <w:gridCol w:w="2126"/>
            <w:gridCol w:w="1276"/>
            <w:gridCol w:w="1559"/>
            <w:gridCol w:w="2268"/>
            <w:gridCol w:w="1418"/>
          </w:tblGrid>
        </w:tblGridChange>
      </w:tblGrid>
      <w:tr w:rsidR="00232F5B" w:rsidRPr="00232F5B" w:rsidTr="00232F5B">
        <w:trPr>
          <w:trHeight w:val="480"/>
          <w:ins w:id="4147" w:author="Luís Felipe Oliveira Haddad" w:date="2021-06-11T16:46:00Z"/>
          <w:trPrChange w:id="4148" w:author="Luís Felipe Oliveira Haddad" w:date="2021-06-11T16:47:00Z">
            <w:trPr>
              <w:trHeight w:val="480"/>
            </w:trPr>
          </w:trPrChange>
        </w:trPr>
        <w:tc>
          <w:tcPr>
            <w:tcW w:w="828" w:type="dxa"/>
            <w:vMerge w:val="restart"/>
            <w:shd w:val="clear" w:color="auto" w:fill="BFBFBF" w:themeFill="background1" w:themeFillShade="BF"/>
            <w:vAlign w:val="center"/>
            <w:hideMark/>
            <w:tcPrChange w:id="4149" w:author="Luís Felipe Oliveira Haddad" w:date="2021-06-11T16:47:00Z">
              <w:tcPr>
                <w:tcW w:w="828" w:type="dxa"/>
                <w:vMerge w:val="restart"/>
                <w:shd w:val="clear" w:color="auto" w:fill="BFBFBF" w:themeFill="background1" w:themeFillShade="BF"/>
                <w:vAlign w:val="center"/>
                <w:hideMark/>
              </w:tcPr>
            </w:tcPrChange>
          </w:tcPr>
          <w:p w:rsidR="00232F5B" w:rsidRPr="00232F5B" w:rsidRDefault="00232F5B" w:rsidP="006C1FEF">
            <w:pPr>
              <w:jc w:val="center"/>
              <w:rPr>
                <w:ins w:id="4150" w:author="Luís Felipe Oliveira Haddad" w:date="2021-06-11T16:46:00Z"/>
                <w:rFonts w:ascii="Tahoma" w:hAnsi="Tahoma" w:cs="Tahoma"/>
                <w:b/>
                <w:bCs/>
                <w:szCs w:val="20"/>
                <w:rPrChange w:id="4151" w:author="Luís Felipe Oliveira Haddad" w:date="2021-06-11T16:46:00Z">
                  <w:rPr>
                    <w:ins w:id="4152" w:author="Luís Felipe Oliveira Haddad" w:date="2021-06-11T16:46:00Z"/>
                    <w:rFonts w:cs="Tahoma"/>
                    <w:b/>
                    <w:bCs/>
                    <w:szCs w:val="20"/>
                  </w:rPr>
                </w:rPrChange>
              </w:rPr>
            </w:pPr>
            <w:ins w:id="4153" w:author="Luís Felipe Oliveira Haddad" w:date="2021-06-11T16:46:00Z">
              <w:r w:rsidRPr="00232F5B">
                <w:rPr>
                  <w:rFonts w:ascii="Tahoma" w:hAnsi="Tahoma" w:cs="Tahoma"/>
                  <w:b/>
                  <w:bCs/>
                  <w:szCs w:val="20"/>
                  <w:rPrChange w:id="4154" w:author="Luís Felipe Oliveira Haddad" w:date="2021-06-11T16:46:00Z">
                    <w:rPr>
                      <w:rFonts w:cs="Tahoma"/>
                      <w:b/>
                      <w:bCs/>
                      <w:szCs w:val="20"/>
                    </w:rPr>
                  </w:rPrChange>
                </w:rPr>
                <w:t>Nº de ordem</w:t>
              </w:r>
            </w:ins>
          </w:p>
        </w:tc>
        <w:tc>
          <w:tcPr>
            <w:tcW w:w="2126" w:type="dxa"/>
            <w:vMerge w:val="restart"/>
            <w:shd w:val="clear" w:color="auto" w:fill="BFBFBF" w:themeFill="background1" w:themeFillShade="BF"/>
            <w:vAlign w:val="center"/>
            <w:hideMark/>
            <w:tcPrChange w:id="4155" w:author="Luís Felipe Oliveira Haddad" w:date="2021-06-11T16:47:00Z">
              <w:tcPr>
                <w:tcW w:w="2126" w:type="dxa"/>
                <w:vMerge w:val="restart"/>
                <w:shd w:val="clear" w:color="auto" w:fill="BFBFBF" w:themeFill="background1" w:themeFillShade="BF"/>
                <w:vAlign w:val="center"/>
                <w:hideMark/>
              </w:tcPr>
            </w:tcPrChange>
          </w:tcPr>
          <w:p w:rsidR="00232F5B" w:rsidRPr="00232F5B" w:rsidRDefault="00232F5B" w:rsidP="006C1FEF">
            <w:pPr>
              <w:jc w:val="center"/>
              <w:rPr>
                <w:ins w:id="4156" w:author="Luís Felipe Oliveira Haddad" w:date="2021-06-11T16:46:00Z"/>
                <w:rFonts w:ascii="Tahoma" w:hAnsi="Tahoma" w:cs="Tahoma"/>
                <w:b/>
                <w:bCs/>
                <w:szCs w:val="20"/>
                <w:rPrChange w:id="4157" w:author="Luís Felipe Oliveira Haddad" w:date="2021-06-11T16:46:00Z">
                  <w:rPr>
                    <w:ins w:id="4158" w:author="Luís Felipe Oliveira Haddad" w:date="2021-06-11T16:46:00Z"/>
                    <w:rFonts w:cs="Tahoma"/>
                    <w:b/>
                    <w:bCs/>
                    <w:szCs w:val="20"/>
                  </w:rPr>
                </w:rPrChange>
              </w:rPr>
            </w:pPr>
            <w:ins w:id="4159" w:author="Luís Felipe Oliveira Haddad" w:date="2021-06-11T16:46:00Z">
              <w:r w:rsidRPr="00232F5B">
                <w:rPr>
                  <w:rFonts w:ascii="Tahoma" w:hAnsi="Tahoma" w:cs="Tahoma"/>
                  <w:b/>
                  <w:bCs/>
                  <w:szCs w:val="20"/>
                  <w:rPrChange w:id="4160" w:author="Luís Felipe Oliveira Haddad" w:date="2021-06-11T16:46:00Z">
                    <w:rPr>
                      <w:rFonts w:cs="Tahoma"/>
                      <w:b/>
                      <w:bCs/>
                      <w:szCs w:val="20"/>
                    </w:rPr>
                  </w:rPrChange>
                </w:rPr>
                <w:t>Data de Pagamento Debênture</w:t>
              </w:r>
            </w:ins>
          </w:p>
        </w:tc>
        <w:tc>
          <w:tcPr>
            <w:tcW w:w="1276" w:type="dxa"/>
            <w:vMerge w:val="restart"/>
            <w:shd w:val="clear" w:color="auto" w:fill="BFBFBF" w:themeFill="background1" w:themeFillShade="BF"/>
            <w:vAlign w:val="center"/>
            <w:hideMark/>
            <w:tcPrChange w:id="4161" w:author="Luís Felipe Oliveira Haddad" w:date="2021-06-11T16:47:00Z">
              <w:tcPr>
                <w:tcW w:w="1276" w:type="dxa"/>
                <w:vMerge w:val="restart"/>
                <w:shd w:val="clear" w:color="auto" w:fill="BFBFBF" w:themeFill="background1" w:themeFillShade="BF"/>
                <w:vAlign w:val="center"/>
                <w:hideMark/>
              </w:tcPr>
            </w:tcPrChange>
          </w:tcPr>
          <w:p w:rsidR="00232F5B" w:rsidRPr="00232F5B" w:rsidRDefault="00232F5B" w:rsidP="006C1FEF">
            <w:pPr>
              <w:jc w:val="center"/>
              <w:rPr>
                <w:ins w:id="4162" w:author="Luís Felipe Oliveira Haddad" w:date="2021-06-11T16:46:00Z"/>
                <w:rFonts w:ascii="Tahoma" w:hAnsi="Tahoma" w:cs="Tahoma"/>
                <w:b/>
                <w:bCs/>
                <w:szCs w:val="20"/>
                <w:rPrChange w:id="4163" w:author="Luís Felipe Oliveira Haddad" w:date="2021-06-11T16:46:00Z">
                  <w:rPr>
                    <w:ins w:id="4164" w:author="Luís Felipe Oliveira Haddad" w:date="2021-06-11T16:46:00Z"/>
                    <w:rFonts w:cs="Tahoma"/>
                    <w:b/>
                    <w:bCs/>
                    <w:szCs w:val="20"/>
                  </w:rPr>
                </w:rPrChange>
              </w:rPr>
            </w:pPr>
            <w:ins w:id="4165" w:author="Luís Felipe Oliveira Haddad" w:date="2021-06-11T16:46:00Z">
              <w:r w:rsidRPr="00232F5B">
                <w:rPr>
                  <w:rFonts w:ascii="Tahoma" w:hAnsi="Tahoma" w:cs="Tahoma"/>
                  <w:b/>
                  <w:bCs/>
                  <w:szCs w:val="20"/>
                  <w:rPrChange w:id="4166" w:author="Luís Felipe Oliveira Haddad" w:date="2021-06-11T16:46:00Z">
                    <w:rPr>
                      <w:rFonts w:cs="Tahoma"/>
                      <w:b/>
                      <w:bCs/>
                      <w:szCs w:val="20"/>
                    </w:rPr>
                  </w:rPrChange>
                </w:rPr>
                <w:t>Juros</w:t>
              </w:r>
            </w:ins>
          </w:p>
        </w:tc>
        <w:tc>
          <w:tcPr>
            <w:tcW w:w="1559" w:type="dxa"/>
            <w:vMerge w:val="restart"/>
            <w:shd w:val="clear" w:color="auto" w:fill="BFBFBF" w:themeFill="background1" w:themeFillShade="BF"/>
            <w:vAlign w:val="center"/>
            <w:hideMark/>
            <w:tcPrChange w:id="4167" w:author="Luís Felipe Oliveira Haddad" w:date="2021-06-11T16:47:00Z">
              <w:tcPr>
                <w:tcW w:w="1559" w:type="dxa"/>
                <w:vMerge w:val="restart"/>
                <w:shd w:val="clear" w:color="auto" w:fill="BFBFBF" w:themeFill="background1" w:themeFillShade="BF"/>
                <w:vAlign w:val="center"/>
                <w:hideMark/>
              </w:tcPr>
            </w:tcPrChange>
          </w:tcPr>
          <w:p w:rsidR="00232F5B" w:rsidRPr="00232F5B" w:rsidRDefault="00232F5B" w:rsidP="006C1FEF">
            <w:pPr>
              <w:jc w:val="center"/>
              <w:rPr>
                <w:ins w:id="4168" w:author="Luís Felipe Oliveira Haddad" w:date="2021-06-11T16:46:00Z"/>
                <w:rFonts w:ascii="Tahoma" w:hAnsi="Tahoma" w:cs="Tahoma"/>
                <w:b/>
                <w:bCs/>
                <w:szCs w:val="20"/>
                <w:rPrChange w:id="4169" w:author="Luís Felipe Oliveira Haddad" w:date="2021-06-11T16:46:00Z">
                  <w:rPr>
                    <w:ins w:id="4170" w:author="Luís Felipe Oliveira Haddad" w:date="2021-06-11T16:46:00Z"/>
                    <w:rFonts w:cs="Tahoma"/>
                    <w:b/>
                    <w:bCs/>
                    <w:szCs w:val="20"/>
                  </w:rPr>
                </w:rPrChange>
              </w:rPr>
            </w:pPr>
            <w:ins w:id="4171" w:author="Luís Felipe Oliveira Haddad" w:date="2021-06-11T16:46:00Z">
              <w:r w:rsidRPr="00232F5B">
                <w:rPr>
                  <w:rFonts w:ascii="Tahoma" w:hAnsi="Tahoma" w:cs="Tahoma"/>
                  <w:b/>
                  <w:bCs/>
                  <w:szCs w:val="20"/>
                  <w:rPrChange w:id="4172" w:author="Luís Felipe Oliveira Haddad" w:date="2021-06-11T16:46:00Z">
                    <w:rPr>
                      <w:rFonts w:cs="Tahoma"/>
                      <w:b/>
                      <w:bCs/>
                      <w:szCs w:val="20"/>
                    </w:rPr>
                  </w:rPrChange>
                </w:rPr>
                <w:t>Amortização</w:t>
              </w:r>
            </w:ins>
          </w:p>
        </w:tc>
        <w:tc>
          <w:tcPr>
            <w:tcW w:w="1559" w:type="dxa"/>
            <w:vMerge w:val="restart"/>
            <w:shd w:val="clear" w:color="auto" w:fill="BFBFBF" w:themeFill="background1" w:themeFillShade="BF"/>
            <w:vAlign w:val="center"/>
            <w:hideMark/>
            <w:tcPrChange w:id="4173" w:author="Luís Felipe Oliveira Haddad" w:date="2021-06-11T16:47:00Z">
              <w:tcPr>
                <w:tcW w:w="2268" w:type="dxa"/>
                <w:vMerge w:val="restart"/>
                <w:shd w:val="clear" w:color="auto" w:fill="BFBFBF" w:themeFill="background1" w:themeFillShade="BF"/>
                <w:vAlign w:val="center"/>
                <w:hideMark/>
              </w:tcPr>
            </w:tcPrChange>
          </w:tcPr>
          <w:p w:rsidR="00232F5B" w:rsidRPr="00232F5B" w:rsidRDefault="00232F5B" w:rsidP="006C1FEF">
            <w:pPr>
              <w:jc w:val="center"/>
              <w:rPr>
                <w:ins w:id="4174" w:author="Luís Felipe Oliveira Haddad" w:date="2021-06-11T16:46:00Z"/>
                <w:rFonts w:ascii="Tahoma" w:hAnsi="Tahoma" w:cs="Tahoma"/>
                <w:b/>
                <w:bCs/>
                <w:szCs w:val="20"/>
                <w:rPrChange w:id="4175" w:author="Luís Felipe Oliveira Haddad" w:date="2021-06-11T16:46:00Z">
                  <w:rPr>
                    <w:ins w:id="4176" w:author="Luís Felipe Oliveira Haddad" w:date="2021-06-11T16:46:00Z"/>
                    <w:rFonts w:cs="Tahoma"/>
                    <w:b/>
                    <w:bCs/>
                    <w:szCs w:val="20"/>
                  </w:rPr>
                </w:rPrChange>
              </w:rPr>
            </w:pPr>
            <w:ins w:id="4177" w:author="Luís Felipe Oliveira Haddad" w:date="2021-06-11T16:46:00Z">
              <w:r w:rsidRPr="00232F5B">
                <w:rPr>
                  <w:rFonts w:ascii="Tahoma" w:hAnsi="Tahoma" w:cs="Tahoma"/>
                  <w:b/>
                  <w:bCs/>
                  <w:szCs w:val="20"/>
                  <w:rPrChange w:id="4178" w:author="Luís Felipe Oliveira Haddad" w:date="2021-06-11T16:46:00Z">
                    <w:rPr>
                      <w:rFonts w:cs="Tahoma"/>
                      <w:b/>
                      <w:bCs/>
                      <w:szCs w:val="20"/>
                    </w:rPr>
                  </w:rPrChange>
                </w:rPr>
                <w:t>Incorpora Juros</w:t>
              </w:r>
            </w:ins>
          </w:p>
        </w:tc>
        <w:tc>
          <w:tcPr>
            <w:tcW w:w="1276" w:type="dxa"/>
            <w:vMerge w:val="restart"/>
            <w:shd w:val="clear" w:color="auto" w:fill="BFBFBF" w:themeFill="background1" w:themeFillShade="BF"/>
            <w:vAlign w:val="center"/>
            <w:hideMark/>
            <w:tcPrChange w:id="4179" w:author="Luís Felipe Oliveira Haddad" w:date="2021-06-11T16:47:00Z">
              <w:tcPr>
                <w:tcW w:w="1418" w:type="dxa"/>
                <w:vMerge w:val="restart"/>
                <w:shd w:val="clear" w:color="auto" w:fill="BFBFBF" w:themeFill="background1" w:themeFillShade="BF"/>
                <w:vAlign w:val="center"/>
                <w:hideMark/>
              </w:tcPr>
            </w:tcPrChange>
          </w:tcPr>
          <w:p w:rsidR="00232F5B" w:rsidRPr="00232F5B" w:rsidRDefault="00232F5B" w:rsidP="006C1FEF">
            <w:pPr>
              <w:jc w:val="center"/>
              <w:rPr>
                <w:ins w:id="4180" w:author="Luís Felipe Oliveira Haddad" w:date="2021-06-11T16:46:00Z"/>
                <w:rFonts w:ascii="Tahoma" w:hAnsi="Tahoma" w:cs="Tahoma"/>
                <w:b/>
                <w:bCs/>
                <w:szCs w:val="20"/>
                <w:rPrChange w:id="4181" w:author="Luís Felipe Oliveira Haddad" w:date="2021-06-11T16:46:00Z">
                  <w:rPr>
                    <w:ins w:id="4182" w:author="Luís Felipe Oliveira Haddad" w:date="2021-06-11T16:46:00Z"/>
                    <w:rFonts w:cs="Tahoma"/>
                    <w:b/>
                    <w:bCs/>
                    <w:szCs w:val="20"/>
                  </w:rPr>
                </w:rPrChange>
              </w:rPr>
            </w:pPr>
            <w:ins w:id="4183" w:author="Luís Felipe Oliveira Haddad" w:date="2021-06-11T16:46:00Z">
              <w:r w:rsidRPr="00232F5B">
                <w:rPr>
                  <w:rFonts w:ascii="Tahoma" w:hAnsi="Tahoma" w:cs="Tahoma"/>
                  <w:b/>
                  <w:bCs/>
                  <w:szCs w:val="20"/>
                  <w:rPrChange w:id="4184" w:author="Luís Felipe Oliveira Haddad" w:date="2021-06-11T16:46:00Z">
                    <w:rPr>
                      <w:rFonts w:cs="Tahoma"/>
                      <w:b/>
                      <w:bCs/>
                      <w:szCs w:val="20"/>
                    </w:rPr>
                  </w:rPrChange>
                </w:rPr>
                <w:t>Tai</w:t>
              </w:r>
            </w:ins>
          </w:p>
        </w:tc>
      </w:tr>
      <w:tr w:rsidR="00232F5B" w:rsidRPr="00232F5B" w:rsidTr="00232F5B">
        <w:trPr>
          <w:trHeight w:val="480"/>
          <w:ins w:id="4185" w:author="Luís Felipe Oliveira Haddad" w:date="2021-06-11T16:46:00Z"/>
          <w:trPrChange w:id="4186" w:author="Luís Felipe Oliveira Haddad" w:date="2021-06-11T16:47:00Z">
            <w:trPr>
              <w:trHeight w:val="480"/>
            </w:trPr>
          </w:trPrChange>
        </w:trPr>
        <w:tc>
          <w:tcPr>
            <w:tcW w:w="828" w:type="dxa"/>
            <w:vMerge/>
            <w:shd w:val="clear" w:color="auto" w:fill="BFBFBF" w:themeFill="background1" w:themeFillShade="BF"/>
            <w:vAlign w:val="center"/>
            <w:hideMark/>
            <w:tcPrChange w:id="4187" w:author="Luís Felipe Oliveira Haddad" w:date="2021-06-11T16:47:00Z">
              <w:tcPr>
                <w:tcW w:w="828" w:type="dxa"/>
                <w:vMerge/>
                <w:shd w:val="clear" w:color="auto" w:fill="BFBFBF" w:themeFill="background1" w:themeFillShade="BF"/>
                <w:vAlign w:val="center"/>
                <w:hideMark/>
              </w:tcPr>
            </w:tcPrChange>
          </w:tcPr>
          <w:p w:rsidR="00232F5B" w:rsidRPr="00232F5B" w:rsidRDefault="00232F5B" w:rsidP="006C1FEF">
            <w:pPr>
              <w:rPr>
                <w:ins w:id="4188" w:author="Luís Felipe Oliveira Haddad" w:date="2021-06-11T16:46:00Z"/>
                <w:rFonts w:ascii="Tahoma" w:hAnsi="Tahoma" w:cs="Tahoma"/>
                <w:b/>
                <w:bCs/>
                <w:color w:val="FFFFFF"/>
                <w:szCs w:val="20"/>
                <w:rPrChange w:id="4189" w:author="Luís Felipe Oliveira Haddad" w:date="2021-06-11T16:46:00Z">
                  <w:rPr>
                    <w:ins w:id="4190" w:author="Luís Felipe Oliveira Haddad" w:date="2021-06-11T16:46:00Z"/>
                    <w:rFonts w:cs="Tahoma"/>
                    <w:b/>
                    <w:bCs/>
                    <w:color w:val="FFFFFF"/>
                    <w:szCs w:val="20"/>
                  </w:rPr>
                </w:rPrChange>
              </w:rPr>
            </w:pPr>
          </w:p>
        </w:tc>
        <w:tc>
          <w:tcPr>
            <w:tcW w:w="2126" w:type="dxa"/>
            <w:vMerge/>
            <w:shd w:val="clear" w:color="auto" w:fill="BFBFBF" w:themeFill="background1" w:themeFillShade="BF"/>
            <w:vAlign w:val="center"/>
            <w:hideMark/>
            <w:tcPrChange w:id="4191" w:author="Luís Felipe Oliveira Haddad" w:date="2021-06-11T16:47:00Z">
              <w:tcPr>
                <w:tcW w:w="2126" w:type="dxa"/>
                <w:vMerge/>
                <w:shd w:val="clear" w:color="auto" w:fill="BFBFBF" w:themeFill="background1" w:themeFillShade="BF"/>
                <w:vAlign w:val="center"/>
                <w:hideMark/>
              </w:tcPr>
            </w:tcPrChange>
          </w:tcPr>
          <w:p w:rsidR="00232F5B" w:rsidRPr="00232F5B" w:rsidRDefault="00232F5B" w:rsidP="006C1FEF">
            <w:pPr>
              <w:rPr>
                <w:ins w:id="4192" w:author="Luís Felipe Oliveira Haddad" w:date="2021-06-11T16:46:00Z"/>
                <w:rFonts w:ascii="Tahoma" w:hAnsi="Tahoma" w:cs="Tahoma"/>
                <w:b/>
                <w:bCs/>
                <w:color w:val="FFFFFF"/>
                <w:szCs w:val="20"/>
                <w:rPrChange w:id="4193" w:author="Luís Felipe Oliveira Haddad" w:date="2021-06-11T16:46:00Z">
                  <w:rPr>
                    <w:ins w:id="4194" w:author="Luís Felipe Oliveira Haddad" w:date="2021-06-11T16:46:00Z"/>
                    <w:rFonts w:cs="Tahoma"/>
                    <w:b/>
                    <w:bCs/>
                    <w:color w:val="FFFFFF"/>
                    <w:szCs w:val="20"/>
                  </w:rPr>
                </w:rPrChange>
              </w:rPr>
            </w:pPr>
          </w:p>
        </w:tc>
        <w:tc>
          <w:tcPr>
            <w:tcW w:w="1276" w:type="dxa"/>
            <w:vMerge/>
            <w:shd w:val="clear" w:color="auto" w:fill="BFBFBF" w:themeFill="background1" w:themeFillShade="BF"/>
            <w:vAlign w:val="center"/>
            <w:hideMark/>
            <w:tcPrChange w:id="4195" w:author="Luís Felipe Oliveira Haddad" w:date="2021-06-11T16:47:00Z">
              <w:tcPr>
                <w:tcW w:w="1276" w:type="dxa"/>
                <w:vMerge/>
                <w:shd w:val="clear" w:color="auto" w:fill="BFBFBF" w:themeFill="background1" w:themeFillShade="BF"/>
                <w:vAlign w:val="center"/>
                <w:hideMark/>
              </w:tcPr>
            </w:tcPrChange>
          </w:tcPr>
          <w:p w:rsidR="00232F5B" w:rsidRPr="00232F5B" w:rsidRDefault="00232F5B" w:rsidP="006C1FEF">
            <w:pPr>
              <w:rPr>
                <w:ins w:id="4196" w:author="Luís Felipe Oliveira Haddad" w:date="2021-06-11T16:46:00Z"/>
                <w:rFonts w:ascii="Tahoma" w:hAnsi="Tahoma" w:cs="Tahoma"/>
                <w:b/>
                <w:bCs/>
                <w:color w:val="FFFFFF"/>
                <w:szCs w:val="20"/>
                <w:rPrChange w:id="4197" w:author="Luís Felipe Oliveira Haddad" w:date="2021-06-11T16:46:00Z">
                  <w:rPr>
                    <w:ins w:id="4198" w:author="Luís Felipe Oliveira Haddad" w:date="2021-06-11T16:46:00Z"/>
                    <w:rFonts w:cs="Tahoma"/>
                    <w:b/>
                    <w:bCs/>
                    <w:color w:val="FFFFFF"/>
                    <w:szCs w:val="20"/>
                  </w:rPr>
                </w:rPrChange>
              </w:rPr>
            </w:pPr>
          </w:p>
        </w:tc>
        <w:tc>
          <w:tcPr>
            <w:tcW w:w="1559" w:type="dxa"/>
            <w:vMerge/>
            <w:shd w:val="clear" w:color="auto" w:fill="BFBFBF" w:themeFill="background1" w:themeFillShade="BF"/>
            <w:vAlign w:val="center"/>
            <w:hideMark/>
            <w:tcPrChange w:id="4199" w:author="Luís Felipe Oliveira Haddad" w:date="2021-06-11T16:47:00Z">
              <w:tcPr>
                <w:tcW w:w="1559" w:type="dxa"/>
                <w:vMerge/>
                <w:shd w:val="clear" w:color="auto" w:fill="BFBFBF" w:themeFill="background1" w:themeFillShade="BF"/>
                <w:vAlign w:val="center"/>
                <w:hideMark/>
              </w:tcPr>
            </w:tcPrChange>
          </w:tcPr>
          <w:p w:rsidR="00232F5B" w:rsidRPr="00232F5B" w:rsidRDefault="00232F5B" w:rsidP="006C1FEF">
            <w:pPr>
              <w:rPr>
                <w:ins w:id="4200" w:author="Luís Felipe Oliveira Haddad" w:date="2021-06-11T16:46:00Z"/>
                <w:rFonts w:ascii="Tahoma" w:hAnsi="Tahoma" w:cs="Tahoma"/>
                <w:b/>
                <w:bCs/>
                <w:color w:val="FFFFFF"/>
                <w:szCs w:val="20"/>
                <w:rPrChange w:id="4201" w:author="Luís Felipe Oliveira Haddad" w:date="2021-06-11T16:46:00Z">
                  <w:rPr>
                    <w:ins w:id="4202" w:author="Luís Felipe Oliveira Haddad" w:date="2021-06-11T16:46:00Z"/>
                    <w:rFonts w:cs="Tahoma"/>
                    <w:b/>
                    <w:bCs/>
                    <w:color w:val="FFFFFF"/>
                    <w:szCs w:val="20"/>
                  </w:rPr>
                </w:rPrChange>
              </w:rPr>
            </w:pPr>
          </w:p>
        </w:tc>
        <w:tc>
          <w:tcPr>
            <w:tcW w:w="1559" w:type="dxa"/>
            <w:vMerge/>
            <w:shd w:val="clear" w:color="auto" w:fill="BFBFBF" w:themeFill="background1" w:themeFillShade="BF"/>
            <w:vAlign w:val="center"/>
            <w:hideMark/>
            <w:tcPrChange w:id="4203" w:author="Luís Felipe Oliveira Haddad" w:date="2021-06-11T16:47:00Z">
              <w:tcPr>
                <w:tcW w:w="2268" w:type="dxa"/>
                <w:vMerge/>
                <w:shd w:val="clear" w:color="auto" w:fill="BFBFBF" w:themeFill="background1" w:themeFillShade="BF"/>
                <w:vAlign w:val="center"/>
                <w:hideMark/>
              </w:tcPr>
            </w:tcPrChange>
          </w:tcPr>
          <w:p w:rsidR="00232F5B" w:rsidRPr="00232F5B" w:rsidRDefault="00232F5B" w:rsidP="006C1FEF">
            <w:pPr>
              <w:rPr>
                <w:ins w:id="4204" w:author="Luís Felipe Oliveira Haddad" w:date="2021-06-11T16:46:00Z"/>
                <w:rFonts w:ascii="Tahoma" w:hAnsi="Tahoma" w:cs="Tahoma"/>
                <w:b/>
                <w:bCs/>
                <w:color w:val="FFFFFF"/>
                <w:szCs w:val="20"/>
                <w:rPrChange w:id="4205" w:author="Luís Felipe Oliveira Haddad" w:date="2021-06-11T16:46:00Z">
                  <w:rPr>
                    <w:ins w:id="4206" w:author="Luís Felipe Oliveira Haddad" w:date="2021-06-11T16:46:00Z"/>
                    <w:rFonts w:cs="Tahoma"/>
                    <w:b/>
                    <w:bCs/>
                    <w:color w:val="FFFFFF"/>
                    <w:szCs w:val="20"/>
                  </w:rPr>
                </w:rPrChange>
              </w:rPr>
            </w:pPr>
          </w:p>
        </w:tc>
        <w:tc>
          <w:tcPr>
            <w:tcW w:w="1276" w:type="dxa"/>
            <w:vMerge/>
            <w:shd w:val="clear" w:color="auto" w:fill="BFBFBF" w:themeFill="background1" w:themeFillShade="BF"/>
            <w:vAlign w:val="center"/>
            <w:hideMark/>
            <w:tcPrChange w:id="4207" w:author="Luís Felipe Oliveira Haddad" w:date="2021-06-11T16:47:00Z">
              <w:tcPr>
                <w:tcW w:w="1418" w:type="dxa"/>
                <w:vMerge/>
                <w:shd w:val="clear" w:color="auto" w:fill="BFBFBF" w:themeFill="background1" w:themeFillShade="BF"/>
                <w:vAlign w:val="center"/>
                <w:hideMark/>
              </w:tcPr>
            </w:tcPrChange>
          </w:tcPr>
          <w:p w:rsidR="00232F5B" w:rsidRPr="00232F5B" w:rsidRDefault="00232F5B" w:rsidP="006C1FEF">
            <w:pPr>
              <w:rPr>
                <w:ins w:id="4208" w:author="Luís Felipe Oliveira Haddad" w:date="2021-06-11T16:46:00Z"/>
                <w:rFonts w:ascii="Tahoma" w:hAnsi="Tahoma" w:cs="Tahoma"/>
                <w:b/>
                <w:bCs/>
                <w:color w:val="FFFFFF"/>
                <w:szCs w:val="20"/>
                <w:rPrChange w:id="4209" w:author="Luís Felipe Oliveira Haddad" w:date="2021-06-11T16:46:00Z">
                  <w:rPr>
                    <w:ins w:id="4210" w:author="Luís Felipe Oliveira Haddad" w:date="2021-06-11T16:46:00Z"/>
                    <w:rFonts w:cs="Tahoma"/>
                    <w:b/>
                    <w:bCs/>
                    <w:color w:val="FFFFFF"/>
                    <w:szCs w:val="20"/>
                  </w:rPr>
                </w:rPrChange>
              </w:rPr>
            </w:pPr>
          </w:p>
        </w:tc>
      </w:tr>
      <w:tr w:rsidR="00232F5B" w:rsidRPr="00232F5B" w:rsidTr="00232F5B">
        <w:trPr>
          <w:trHeight w:val="20"/>
          <w:ins w:id="4211" w:author="Luís Felipe Oliveira Haddad" w:date="2021-06-11T16:46:00Z"/>
          <w:trPrChange w:id="4212" w:author="Luís Felipe Oliveira Haddad" w:date="2021-06-11T16:47:00Z">
            <w:trPr>
              <w:trHeight w:val="20"/>
            </w:trPr>
          </w:trPrChange>
        </w:trPr>
        <w:tc>
          <w:tcPr>
            <w:tcW w:w="828" w:type="dxa"/>
            <w:shd w:val="clear" w:color="auto" w:fill="F2F2F2" w:themeFill="background1" w:themeFillShade="F2"/>
            <w:noWrap/>
            <w:vAlign w:val="center"/>
            <w:hideMark/>
            <w:tcPrChange w:id="4213" w:author="Luís Felipe Oliveira Haddad" w:date="2021-06-11T16:47:00Z">
              <w:tcPr>
                <w:tcW w:w="828" w:type="dxa"/>
                <w:shd w:val="clear" w:color="auto" w:fill="F2F2F2" w:themeFill="background1" w:themeFillShade="F2"/>
                <w:noWrap/>
                <w:vAlign w:val="center"/>
                <w:hideMark/>
              </w:tcPr>
            </w:tcPrChange>
          </w:tcPr>
          <w:p w:rsidR="00232F5B" w:rsidRPr="00232F5B" w:rsidRDefault="00232F5B" w:rsidP="006C1FEF">
            <w:pPr>
              <w:jc w:val="center"/>
              <w:rPr>
                <w:ins w:id="4214" w:author="Luís Felipe Oliveira Haddad" w:date="2021-06-11T16:46:00Z"/>
                <w:rFonts w:ascii="Tahoma" w:hAnsi="Tahoma" w:cs="Tahoma"/>
                <w:color w:val="000000"/>
                <w:szCs w:val="20"/>
                <w:rPrChange w:id="4215" w:author="Luís Felipe Oliveira Haddad" w:date="2021-06-11T16:46:00Z">
                  <w:rPr>
                    <w:ins w:id="4216" w:author="Luís Felipe Oliveira Haddad" w:date="2021-06-11T16:46:00Z"/>
                    <w:rFonts w:cs="Tahoma"/>
                    <w:color w:val="000000"/>
                    <w:szCs w:val="20"/>
                  </w:rPr>
                </w:rPrChange>
              </w:rPr>
            </w:pPr>
            <w:ins w:id="4217" w:author="Luís Felipe Oliveira Haddad" w:date="2021-06-11T16:46:00Z">
              <w:r w:rsidRPr="00232F5B">
                <w:rPr>
                  <w:rFonts w:ascii="Tahoma" w:hAnsi="Tahoma" w:cs="Tahoma"/>
                  <w:color w:val="000000"/>
                  <w:szCs w:val="20"/>
                  <w:rPrChange w:id="4218" w:author="Luís Felipe Oliveira Haddad" w:date="2021-06-11T16:46:00Z">
                    <w:rPr>
                      <w:rFonts w:cs="Tahoma"/>
                      <w:color w:val="000000"/>
                      <w:szCs w:val="20"/>
                    </w:rPr>
                  </w:rPrChange>
                </w:rPr>
                <w:t>0</w:t>
              </w:r>
            </w:ins>
          </w:p>
        </w:tc>
        <w:tc>
          <w:tcPr>
            <w:tcW w:w="2126" w:type="dxa"/>
            <w:shd w:val="clear" w:color="auto" w:fill="F2F2F2" w:themeFill="background1" w:themeFillShade="F2"/>
            <w:noWrap/>
            <w:vAlign w:val="center"/>
            <w:hideMark/>
            <w:tcPrChange w:id="4219" w:author="Luís Felipe Oliveira Haddad" w:date="2021-06-11T16:47:00Z">
              <w:tcPr>
                <w:tcW w:w="2126" w:type="dxa"/>
                <w:shd w:val="clear" w:color="auto" w:fill="F2F2F2" w:themeFill="background1" w:themeFillShade="F2"/>
                <w:noWrap/>
                <w:vAlign w:val="center"/>
                <w:hideMark/>
              </w:tcPr>
            </w:tcPrChange>
          </w:tcPr>
          <w:p w:rsidR="00232F5B" w:rsidRPr="00232F5B" w:rsidRDefault="00232F5B" w:rsidP="006C1FEF">
            <w:pPr>
              <w:jc w:val="center"/>
              <w:rPr>
                <w:ins w:id="4220" w:author="Luís Felipe Oliveira Haddad" w:date="2021-06-11T16:46:00Z"/>
                <w:rFonts w:ascii="Tahoma" w:hAnsi="Tahoma" w:cs="Tahoma"/>
                <w:szCs w:val="20"/>
                <w:rPrChange w:id="4221" w:author="Luís Felipe Oliveira Haddad" w:date="2021-06-11T16:46:00Z">
                  <w:rPr>
                    <w:ins w:id="4222" w:author="Luís Felipe Oliveira Haddad" w:date="2021-06-11T16:46:00Z"/>
                    <w:rFonts w:cs="Tahoma"/>
                    <w:szCs w:val="20"/>
                  </w:rPr>
                </w:rPrChange>
              </w:rPr>
            </w:pPr>
            <w:ins w:id="4223" w:author="Luís Felipe Oliveira Haddad" w:date="2021-06-11T16:46:00Z">
              <w:r w:rsidRPr="00232F5B">
                <w:rPr>
                  <w:rFonts w:ascii="Tahoma" w:hAnsi="Tahoma" w:cs="Tahoma"/>
                  <w:szCs w:val="20"/>
                  <w:rPrChange w:id="4224" w:author="Luís Felipe Oliveira Haddad" w:date="2021-06-11T16:46:00Z">
                    <w:rPr>
                      <w:rFonts w:cs="Tahoma"/>
                      <w:szCs w:val="20"/>
                    </w:rPr>
                  </w:rPrChange>
                </w:rPr>
                <w:t>14/06/21</w:t>
              </w:r>
            </w:ins>
          </w:p>
        </w:tc>
        <w:tc>
          <w:tcPr>
            <w:tcW w:w="1276" w:type="dxa"/>
            <w:shd w:val="clear" w:color="auto" w:fill="F2F2F2" w:themeFill="background1" w:themeFillShade="F2"/>
            <w:noWrap/>
            <w:vAlign w:val="center"/>
            <w:hideMark/>
            <w:tcPrChange w:id="4225" w:author="Luís Felipe Oliveira Haddad" w:date="2021-06-11T16:47:00Z">
              <w:tcPr>
                <w:tcW w:w="1276" w:type="dxa"/>
                <w:shd w:val="clear" w:color="auto" w:fill="F2F2F2" w:themeFill="background1" w:themeFillShade="F2"/>
                <w:noWrap/>
                <w:vAlign w:val="center"/>
                <w:hideMark/>
              </w:tcPr>
            </w:tcPrChange>
          </w:tcPr>
          <w:p w:rsidR="00232F5B" w:rsidRPr="00232F5B" w:rsidRDefault="00232F5B" w:rsidP="006C1FEF">
            <w:pPr>
              <w:rPr>
                <w:ins w:id="4226" w:author="Luís Felipe Oliveira Haddad" w:date="2021-06-11T16:46:00Z"/>
                <w:rFonts w:ascii="Tahoma" w:hAnsi="Tahoma" w:cs="Tahoma"/>
                <w:color w:val="000000"/>
                <w:szCs w:val="20"/>
                <w:rPrChange w:id="4227" w:author="Luís Felipe Oliveira Haddad" w:date="2021-06-11T16:46:00Z">
                  <w:rPr>
                    <w:ins w:id="4228" w:author="Luís Felipe Oliveira Haddad" w:date="2021-06-11T16:46:00Z"/>
                    <w:rFonts w:cs="Tahoma"/>
                    <w:color w:val="000000"/>
                    <w:szCs w:val="20"/>
                  </w:rPr>
                </w:rPrChange>
              </w:rPr>
            </w:pPr>
            <w:ins w:id="4229" w:author="Luís Felipe Oliveira Haddad" w:date="2021-06-11T16:46:00Z">
              <w:r w:rsidRPr="00232F5B">
                <w:rPr>
                  <w:rFonts w:ascii="Tahoma" w:hAnsi="Tahoma" w:cs="Tahoma"/>
                  <w:color w:val="000000"/>
                  <w:szCs w:val="20"/>
                  <w:rPrChange w:id="4230" w:author="Luís Felipe Oliveira Haddad" w:date="2021-06-11T16:46:00Z">
                    <w:rPr>
                      <w:rFonts w:cs="Tahoma"/>
                      <w:color w:val="000000"/>
                      <w:szCs w:val="20"/>
                    </w:rPr>
                  </w:rPrChange>
                </w:rPr>
                <w:t> </w:t>
              </w:r>
            </w:ins>
          </w:p>
        </w:tc>
        <w:tc>
          <w:tcPr>
            <w:tcW w:w="1559" w:type="dxa"/>
            <w:shd w:val="clear" w:color="auto" w:fill="F2F2F2" w:themeFill="background1" w:themeFillShade="F2"/>
            <w:noWrap/>
            <w:vAlign w:val="center"/>
            <w:hideMark/>
            <w:tcPrChange w:id="4231" w:author="Luís Felipe Oliveira Haddad" w:date="2021-06-11T16:47:00Z">
              <w:tcPr>
                <w:tcW w:w="1559" w:type="dxa"/>
                <w:shd w:val="clear" w:color="auto" w:fill="F2F2F2" w:themeFill="background1" w:themeFillShade="F2"/>
                <w:noWrap/>
                <w:vAlign w:val="center"/>
                <w:hideMark/>
              </w:tcPr>
            </w:tcPrChange>
          </w:tcPr>
          <w:p w:rsidR="00232F5B" w:rsidRPr="00232F5B" w:rsidRDefault="00232F5B" w:rsidP="006C1FEF">
            <w:pPr>
              <w:rPr>
                <w:ins w:id="4232" w:author="Luís Felipe Oliveira Haddad" w:date="2021-06-11T16:46:00Z"/>
                <w:rFonts w:ascii="Tahoma" w:hAnsi="Tahoma" w:cs="Tahoma"/>
                <w:color w:val="000000"/>
                <w:szCs w:val="20"/>
                <w:rPrChange w:id="4233" w:author="Luís Felipe Oliveira Haddad" w:date="2021-06-11T16:46:00Z">
                  <w:rPr>
                    <w:ins w:id="4234" w:author="Luís Felipe Oliveira Haddad" w:date="2021-06-11T16:46:00Z"/>
                    <w:rFonts w:cs="Tahoma"/>
                    <w:color w:val="000000"/>
                    <w:szCs w:val="20"/>
                  </w:rPr>
                </w:rPrChange>
              </w:rPr>
            </w:pPr>
            <w:ins w:id="4235" w:author="Luís Felipe Oliveira Haddad" w:date="2021-06-11T16:46:00Z">
              <w:r w:rsidRPr="00232F5B">
                <w:rPr>
                  <w:rFonts w:ascii="Tahoma" w:hAnsi="Tahoma" w:cs="Tahoma"/>
                  <w:color w:val="000000"/>
                  <w:szCs w:val="20"/>
                  <w:rPrChange w:id="4236" w:author="Luís Felipe Oliveira Haddad" w:date="2021-06-11T16:46:00Z">
                    <w:rPr>
                      <w:rFonts w:cs="Tahoma"/>
                      <w:color w:val="000000"/>
                      <w:szCs w:val="20"/>
                    </w:rPr>
                  </w:rPrChange>
                </w:rPr>
                <w:t> </w:t>
              </w:r>
            </w:ins>
          </w:p>
        </w:tc>
        <w:tc>
          <w:tcPr>
            <w:tcW w:w="1559" w:type="dxa"/>
            <w:shd w:val="clear" w:color="auto" w:fill="F2F2F2" w:themeFill="background1" w:themeFillShade="F2"/>
            <w:noWrap/>
            <w:vAlign w:val="center"/>
            <w:hideMark/>
            <w:tcPrChange w:id="4237" w:author="Luís Felipe Oliveira Haddad" w:date="2021-06-11T16:47:00Z">
              <w:tcPr>
                <w:tcW w:w="2268" w:type="dxa"/>
                <w:shd w:val="clear" w:color="auto" w:fill="F2F2F2" w:themeFill="background1" w:themeFillShade="F2"/>
                <w:noWrap/>
                <w:vAlign w:val="center"/>
                <w:hideMark/>
              </w:tcPr>
            </w:tcPrChange>
          </w:tcPr>
          <w:p w:rsidR="00232F5B" w:rsidRPr="00232F5B" w:rsidRDefault="00232F5B" w:rsidP="006C1FEF">
            <w:pPr>
              <w:rPr>
                <w:ins w:id="4238" w:author="Luís Felipe Oliveira Haddad" w:date="2021-06-11T16:46:00Z"/>
                <w:rFonts w:ascii="Tahoma" w:hAnsi="Tahoma" w:cs="Tahoma"/>
                <w:color w:val="000000"/>
                <w:szCs w:val="20"/>
                <w:rPrChange w:id="4239" w:author="Luís Felipe Oliveira Haddad" w:date="2021-06-11T16:46:00Z">
                  <w:rPr>
                    <w:ins w:id="4240" w:author="Luís Felipe Oliveira Haddad" w:date="2021-06-11T16:46:00Z"/>
                    <w:rFonts w:cs="Tahoma"/>
                    <w:color w:val="000000"/>
                    <w:szCs w:val="20"/>
                  </w:rPr>
                </w:rPrChange>
              </w:rPr>
            </w:pPr>
            <w:ins w:id="4241" w:author="Luís Felipe Oliveira Haddad" w:date="2021-06-11T16:46:00Z">
              <w:r w:rsidRPr="00232F5B">
                <w:rPr>
                  <w:rFonts w:ascii="Tahoma" w:hAnsi="Tahoma" w:cs="Tahoma"/>
                  <w:color w:val="000000"/>
                  <w:szCs w:val="20"/>
                  <w:rPrChange w:id="4242" w:author="Luís Felipe Oliveira Haddad" w:date="2021-06-11T16:46:00Z">
                    <w:rPr>
                      <w:rFonts w:cs="Tahoma"/>
                      <w:color w:val="000000"/>
                      <w:szCs w:val="20"/>
                    </w:rPr>
                  </w:rPrChange>
                </w:rPr>
                <w:t> </w:t>
              </w:r>
            </w:ins>
          </w:p>
        </w:tc>
        <w:tc>
          <w:tcPr>
            <w:tcW w:w="1276" w:type="dxa"/>
            <w:shd w:val="clear" w:color="auto" w:fill="F2F2F2" w:themeFill="background1" w:themeFillShade="F2"/>
            <w:noWrap/>
            <w:vAlign w:val="center"/>
            <w:hideMark/>
            <w:tcPrChange w:id="4243" w:author="Luís Felipe Oliveira Haddad" w:date="2021-06-11T16:47:00Z">
              <w:tcPr>
                <w:tcW w:w="1418" w:type="dxa"/>
                <w:shd w:val="clear" w:color="auto" w:fill="F2F2F2" w:themeFill="background1" w:themeFillShade="F2"/>
                <w:noWrap/>
                <w:vAlign w:val="center"/>
                <w:hideMark/>
              </w:tcPr>
            </w:tcPrChange>
          </w:tcPr>
          <w:p w:rsidR="00232F5B" w:rsidRPr="00232F5B" w:rsidRDefault="00232F5B" w:rsidP="006C1FEF">
            <w:pPr>
              <w:jc w:val="center"/>
              <w:rPr>
                <w:ins w:id="4244" w:author="Luís Felipe Oliveira Haddad" w:date="2021-06-11T16:46:00Z"/>
                <w:rFonts w:ascii="Tahoma" w:hAnsi="Tahoma" w:cs="Tahoma"/>
                <w:color w:val="000000"/>
                <w:szCs w:val="20"/>
                <w:rPrChange w:id="4245" w:author="Luís Felipe Oliveira Haddad" w:date="2021-06-11T16:46:00Z">
                  <w:rPr>
                    <w:ins w:id="4246" w:author="Luís Felipe Oliveira Haddad" w:date="2021-06-11T16:46:00Z"/>
                    <w:rFonts w:cs="Tahoma"/>
                    <w:color w:val="000000"/>
                    <w:szCs w:val="20"/>
                  </w:rPr>
                </w:rPrChange>
              </w:rPr>
            </w:pPr>
            <w:ins w:id="4247" w:author="Luís Felipe Oliveira Haddad" w:date="2021-06-11T16:46:00Z">
              <w:r w:rsidRPr="00232F5B">
                <w:rPr>
                  <w:rFonts w:ascii="Tahoma" w:hAnsi="Tahoma" w:cs="Tahoma"/>
                  <w:color w:val="000000"/>
                  <w:szCs w:val="20"/>
                  <w:rPrChange w:id="4248" w:author="Luís Felipe Oliveira Haddad" w:date="2021-06-11T16:46:00Z">
                    <w:rPr>
                      <w:rFonts w:cs="Tahoma"/>
                      <w:color w:val="000000"/>
                      <w:szCs w:val="20"/>
                    </w:rPr>
                  </w:rPrChange>
                </w:rPr>
                <w:t> </w:t>
              </w:r>
            </w:ins>
          </w:p>
        </w:tc>
      </w:tr>
      <w:tr w:rsidR="00232F5B" w:rsidRPr="00232F5B" w:rsidTr="00232F5B">
        <w:trPr>
          <w:trHeight w:val="20"/>
          <w:ins w:id="4249" w:author="Luís Felipe Oliveira Haddad" w:date="2021-06-11T16:46:00Z"/>
          <w:trPrChange w:id="4250" w:author="Luís Felipe Oliveira Haddad" w:date="2021-06-11T16:47:00Z">
            <w:trPr>
              <w:trHeight w:val="20"/>
            </w:trPr>
          </w:trPrChange>
        </w:trPr>
        <w:tc>
          <w:tcPr>
            <w:tcW w:w="828" w:type="dxa"/>
            <w:shd w:val="clear" w:color="auto" w:fill="F2F2F2" w:themeFill="background1" w:themeFillShade="F2"/>
            <w:noWrap/>
            <w:vAlign w:val="center"/>
            <w:hideMark/>
            <w:tcPrChange w:id="4251" w:author="Luís Felipe Oliveira Haddad" w:date="2021-06-11T16:47:00Z">
              <w:tcPr>
                <w:tcW w:w="828" w:type="dxa"/>
                <w:shd w:val="clear" w:color="auto" w:fill="F2F2F2" w:themeFill="background1" w:themeFillShade="F2"/>
                <w:noWrap/>
                <w:vAlign w:val="center"/>
                <w:hideMark/>
              </w:tcPr>
            </w:tcPrChange>
          </w:tcPr>
          <w:p w:rsidR="00232F5B" w:rsidRPr="00232F5B" w:rsidRDefault="00232F5B" w:rsidP="006C1FEF">
            <w:pPr>
              <w:jc w:val="center"/>
              <w:rPr>
                <w:ins w:id="4252" w:author="Luís Felipe Oliveira Haddad" w:date="2021-06-11T16:46:00Z"/>
                <w:rFonts w:ascii="Tahoma" w:hAnsi="Tahoma" w:cs="Tahoma"/>
                <w:color w:val="000000"/>
                <w:szCs w:val="20"/>
                <w:rPrChange w:id="4253" w:author="Luís Felipe Oliveira Haddad" w:date="2021-06-11T16:46:00Z">
                  <w:rPr>
                    <w:ins w:id="4254" w:author="Luís Felipe Oliveira Haddad" w:date="2021-06-11T16:46:00Z"/>
                    <w:rFonts w:cs="Tahoma"/>
                    <w:color w:val="000000"/>
                    <w:szCs w:val="20"/>
                  </w:rPr>
                </w:rPrChange>
              </w:rPr>
            </w:pPr>
            <w:ins w:id="4255" w:author="Luís Felipe Oliveira Haddad" w:date="2021-06-11T16:46:00Z">
              <w:r w:rsidRPr="00232F5B">
                <w:rPr>
                  <w:rFonts w:ascii="Tahoma" w:hAnsi="Tahoma" w:cs="Tahoma"/>
                  <w:color w:val="000000"/>
                  <w:szCs w:val="20"/>
                  <w:rPrChange w:id="4256" w:author="Luís Felipe Oliveira Haddad" w:date="2021-06-11T16:46:00Z">
                    <w:rPr>
                      <w:rFonts w:cs="Tahoma"/>
                      <w:color w:val="000000"/>
                      <w:szCs w:val="20"/>
                    </w:rPr>
                  </w:rPrChange>
                </w:rPr>
                <w:t>1</w:t>
              </w:r>
            </w:ins>
          </w:p>
        </w:tc>
        <w:tc>
          <w:tcPr>
            <w:tcW w:w="2126" w:type="dxa"/>
            <w:shd w:val="clear" w:color="auto" w:fill="F2F2F2" w:themeFill="background1" w:themeFillShade="F2"/>
            <w:noWrap/>
            <w:vAlign w:val="center"/>
            <w:hideMark/>
            <w:tcPrChange w:id="4257" w:author="Luís Felipe Oliveira Haddad" w:date="2021-06-11T16:47:00Z">
              <w:tcPr>
                <w:tcW w:w="2126" w:type="dxa"/>
                <w:shd w:val="clear" w:color="auto" w:fill="F2F2F2" w:themeFill="background1" w:themeFillShade="F2"/>
                <w:noWrap/>
                <w:vAlign w:val="center"/>
                <w:hideMark/>
              </w:tcPr>
            </w:tcPrChange>
          </w:tcPr>
          <w:p w:rsidR="00232F5B" w:rsidRPr="00232F5B" w:rsidRDefault="00232F5B" w:rsidP="006C1FEF">
            <w:pPr>
              <w:jc w:val="center"/>
              <w:rPr>
                <w:ins w:id="4258" w:author="Luís Felipe Oliveira Haddad" w:date="2021-06-11T16:46:00Z"/>
                <w:rFonts w:ascii="Tahoma" w:hAnsi="Tahoma" w:cs="Tahoma"/>
                <w:color w:val="000000"/>
                <w:szCs w:val="20"/>
                <w:rPrChange w:id="4259" w:author="Luís Felipe Oliveira Haddad" w:date="2021-06-11T16:46:00Z">
                  <w:rPr>
                    <w:ins w:id="4260" w:author="Luís Felipe Oliveira Haddad" w:date="2021-06-11T16:46:00Z"/>
                    <w:rFonts w:cs="Tahoma"/>
                    <w:color w:val="000000"/>
                    <w:szCs w:val="20"/>
                  </w:rPr>
                </w:rPrChange>
              </w:rPr>
            </w:pPr>
            <w:ins w:id="4261" w:author="Luís Felipe Oliveira Haddad" w:date="2021-06-11T16:46:00Z">
              <w:r w:rsidRPr="00232F5B">
                <w:rPr>
                  <w:rFonts w:ascii="Tahoma" w:hAnsi="Tahoma" w:cs="Tahoma"/>
                  <w:color w:val="000000"/>
                  <w:szCs w:val="20"/>
                  <w:rPrChange w:id="4262" w:author="Luís Felipe Oliveira Haddad" w:date="2021-06-11T16:46:00Z">
                    <w:rPr>
                      <w:rFonts w:cs="Tahoma"/>
                      <w:color w:val="000000"/>
                      <w:szCs w:val="20"/>
                    </w:rPr>
                  </w:rPrChange>
                </w:rPr>
                <w:t>20/07/21</w:t>
              </w:r>
            </w:ins>
          </w:p>
        </w:tc>
        <w:tc>
          <w:tcPr>
            <w:tcW w:w="1276" w:type="dxa"/>
            <w:shd w:val="clear" w:color="auto" w:fill="F2F2F2" w:themeFill="background1" w:themeFillShade="F2"/>
            <w:noWrap/>
            <w:vAlign w:val="center"/>
            <w:hideMark/>
            <w:tcPrChange w:id="4263" w:author="Luís Felipe Oliveira Haddad" w:date="2021-06-11T16:47:00Z">
              <w:tcPr>
                <w:tcW w:w="1276" w:type="dxa"/>
                <w:shd w:val="clear" w:color="auto" w:fill="F2F2F2" w:themeFill="background1" w:themeFillShade="F2"/>
                <w:noWrap/>
                <w:vAlign w:val="center"/>
                <w:hideMark/>
              </w:tcPr>
            </w:tcPrChange>
          </w:tcPr>
          <w:p w:rsidR="00232F5B" w:rsidRPr="00232F5B" w:rsidRDefault="00232F5B" w:rsidP="006C1FEF">
            <w:pPr>
              <w:jc w:val="center"/>
              <w:rPr>
                <w:ins w:id="4264" w:author="Luís Felipe Oliveira Haddad" w:date="2021-06-11T16:46:00Z"/>
                <w:rFonts w:ascii="Tahoma" w:hAnsi="Tahoma" w:cs="Tahoma"/>
                <w:color w:val="000000"/>
                <w:szCs w:val="20"/>
                <w:rPrChange w:id="4265" w:author="Luís Felipe Oliveira Haddad" w:date="2021-06-11T16:46:00Z">
                  <w:rPr>
                    <w:ins w:id="4266" w:author="Luís Felipe Oliveira Haddad" w:date="2021-06-11T16:46:00Z"/>
                    <w:rFonts w:cs="Tahoma"/>
                    <w:color w:val="000000"/>
                    <w:szCs w:val="20"/>
                  </w:rPr>
                </w:rPrChange>
              </w:rPr>
            </w:pPr>
            <w:ins w:id="4267" w:author="Luís Felipe Oliveira Haddad" w:date="2021-06-11T16:46:00Z">
              <w:r w:rsidRPr="00232F5B">
                <w:rPr>
                  <w:rFonts w:ascii="Tahoma" w:hAnsi="Tahoma" w:cs="Tahoma"/>
                  <w:color w:val="000000"/>
                  <w:szCs w:val="20"/>
                  <w:rPrChange w:id="4268" w:author="Luís Felipe Oliveira Haddad" w:date="2021-06-11T16:46:00Z">
                    <w:rPr>
                      <w:rFonts w:cs="Tahoma"/>
                      <w:color w:val="000000"/>
                      <w:szCs w:val="20"/>
                    </w:rPr>
                  </w:rPrChange>
                </w:rPr>
                <w:t>Sim</w:t>
              </w:r>
            </w:ins>
          </w:p>
        </w:tc>
        <w:tc>
          <w:tcPr>
            <w:tcW w:w="1559" w:type="dxa"/>
            <w:shd w:val="clear" w:color="auto" w:fill="F2F2F2" w:themeFill="background1" w:themeFillShade="F2"/>
            <w:noWrap/>
            <w:vAlign w:val="center"/>
            <w:hideMark/>
            <w:tcPrChange w:id="4269" w:author="Luís Felipe Oliveira Haddad" w:date="2021-06-11T16:47:00Z">
              <w:tcPr>
                <w:tcW w:w="1559" w:type="dxa"/>
                <w:shd w:val="clear" w:color="auto" w:fill="F2F2F2" w:themeFill="background1" w:themeFillShade="F2"/>
                <w:noWrap/>
                <w:vAlign w:val="center"/>
                <w:hideMark/>
              </w:tcPr>
            </w:tcPrChange>
          </w:tcPr>
          <w:p w:rsidR="00232F5B" w:rsidRPr="00232F5B" w:rsidRDefault="00232F5B" w:rsidP="006C1FEF">
            <w:pPr>
              <w:jc w:val="center"/>
              <w:rPr>
                <w:ins w:id="4270" w:author="Luís Felipe Oliveira Haddad" w:date="2021-06-11T16:46:00Z"/>
                <w:rFonts w:ascii="Tahoma" w:hAnsi="Tahoma" w:cs="Tahoma"/>
                <w:color w:val="000000"/>
                <w:szCs w:val="20"/>
                <w:rPrChange w:id="4271" w:author="Luís Felipe Oliveira Haddad" w:date="2021-06-11T16:46:00Z">
                  <w:rPr>
                    <w:ins w:id="4272" w:author="Luís Felipe Oliveira Haddad" w:date="2021-06-11T16:46:00Z"/>
                    <w:rFonts w:cs="Tahoma"/>
                    <w:color w:val="000000"/>
                    <w:szCs w:val="20"/>
                  </w:rPr>
                </w:rPrChange>
              </w:rPr>
            </w:pPr>
            <w:ins w:id="4273" w:author="Luís Felipe Oliveira Haddad" w:date="2021-06-11T16:46:00Z">
              <w:r w:rsidRPr="00232F5B">
                <w:rPr>
                  <w:rFonts w:ascii="Tahoma" w:hAnsi="Tahoma" w:cs="Tahoma"/>
                  <w:color w:val="000000"/>
                  <w:szCs w:val="20"/>
                  <w:rPrChange w:id="4274" w:author="Luís Felipe Oliveira Haddad" w:date="2021-06-11T16:46:00Z">
                    <w:rPr>
                      <w:rFonts w:cs="Tahoma"/>
                      <w:color w:val="000000"/>
                      <w:szCs w:val="20"/>
                    </w:rPr>
                  </w:rPrChange>
                </w:rPr>
                <w:t>Sim</w:t>
              </w:r>
            </w:ins>
          </w:p>
        </w:tc>
        <w:tc>
          <w:tcPr>
            <w:tcW w:w="1559" w:type="dxa"/>
            <w:shd w:val="clear" w:color="auto" w:fill="F2F2F2" w:themeFill="background1" w:themeFillShade="F2"/>
            <w:noWrap/>
            <w:vAlign w:val="center"/>
            <w:hideMark/>
            <w:tcPrChange w:id="4275" w:author="Luís Felipe Oliveira Haddad" w:date="2021-06-11T16:47:00Z">
              <w:tcPr>
                <w:tcW w:w="2268" w:type="dxa"/>
                <w:shd w:val="clear" w:color="auto" w:fill="F2F2F2" w:themeFill="background1" w:themeFillShade="F2"/>
                <w:noWrap/>
                <w:vAlign w:val="center"/>
                <w:hideMark/>
              </w:tcPr>
            </w:tcPrChange>
          </w:tcPr>
          <w:p w:rsidR="00232F5B" w:rsidRPr="00232F5B" w:rsidRDefault="00232F5B" w:rsidP="006C1FEF">
            <w:pPr>
              <w:jc w:val="center"/>
              <w:rPr>
                <w:ins w:id="4276" w:author="Luís Felipe Oliveira Haddad" w:date="2021-06-11T16:46:00Z"/>
                <w:rFonts w:ascii="Tahoma" w:hAnsi="Tahoma" w:cs="Tahoma"/>
                <w:color w:val="000000"/>
                <w:szCs w:val="20"/>
                <w:rPrChange w:id="4277" w:author="Luís Felipe Oliveira Haddad" w:date="2021-06-11T16:46:00Z">
                  <w:rPr>
                    <w:ins w:id="4278" w:author="Luís Felipe Oliveira Haddad" w:date="2021-06-11T16:46:00Z"/>
                    <w:rFonts w:cs="Tahoma"/>
                    <w:color w:val="000000"/>
                    <w:szCs w:val="20"/>
                  </w:rPr>
                </w:rPrChange>
              </w:rPr>
            </w:pPr>
            <w:ins w:id="4279" w:author="Luís Felipe Oliveira Haddad" w:date="2021-06-11T16:46:00Z">
              <w:r w:rsidRPr="00232F5B">
                <w:rPr>
                  <w:rFonts w:ascii="Tahoma" w:hAnsi="Tahoma" w:cs="Tahoma"/>
                  <w:color w:val="000000"/>
                  <w:szCs w:val="20"/>
                  <w:rPrChange w:id="4280" w:author="Luís Felipe Oliveira Haddad" w:date="2021-06-11T16:46:00Z">
                    <w:rPr>
                      <w:rFonts w:cs="Tahoma"/>
                      <w:color w:val="000000"/>
                      <w:szCs w:val="20"/>
                    </w:rPr>
                  </w:rPrChange>
                </w:rPr>
                <w:t>Não</w:t>
              </w:r>
            </w:ins>
          </w:p>
        </w:tc>
        <w:tc>
          <w:tcPr>
            <w:tcW w:w="1276" w:type="dxa"/>
            <w:shd w:val="clear" w:color="auto" w:fill="F2F2F2" w:themeFill="background1" w:themeFillShade="F2"/>
            <w:noWrap/>
            <w:vAlign w:val="center"/>
            <w:hideMark/>
            <w:tcPrChange w:id="4281" w:author="Luís Felipe Oliveira Haddad" w:date="2021-06-11T16:47:00Z">
              <w:tcPr>
                <w:tcW w:w="1418" w:type="dxa"/>
                <w:shd w:val="clear" w:color="auto" w:fill="F2F2F2" w:themeFill="background1" w:themeFillShade="F2"/>
                <w:noWrap/>
                <w:vAlign w:val="center"/>
                <w:hideMark/>
              </w:tcPr>
            </w:tcPrChange>
          </w:tcPr>
          <w:p w:rsidR="00232F5B" w:rsidRPr="00232F5B" w:rsidRDefault="00232F5B" w:rsidP="006C1FEF">
            <w:pPr>
              <w:jc w:val="center"/>
              <w:rPr>
                <w:ins w:id="4282" w:author="Luís Felipe Oliveira Haddad" w:date="2021-06-11T16:46:00Z"/>
                <w:rFonts w:ascii="Tahoma" w:hAnsi="Tahoma" w:cs="Tahoma"/>
                <w:color w:val="000000"/>
                <w:szCs w:val="20"/>
                <w:rPrChange w:id="4283" w:author="Luís Felipe Oliveira Haddad" w:date="2021-06-11T16:46:00Z">
                  <w:rPr>
                    <w:ins w:id="4284" w:author="Luís Felipe Oliveira Haddad" w:date="2021-06-11T16:46:00Z"/>
                    <w:rFonts w:cs="Tahoma"/>
                    <w:color w:val="000000"/>
                    <w:szCs w:val="20"/>
                  </w:rPr>
                </w:rPrChange>
              </w:rPr>
            </w:pPr>
            <w:ins w:id="4285" w:author="Luís Felipe Oliveira Haddad" w:date="2021-06-11T16:46:00Z">
              <w:r w:rsidRPr="00232F5B">
                <w:rPr>
                  <w:rFonts w:ascii="Tahoma" w:hAnsi="Tahoma" w:cs="Tahoma"/>
                  <w:color w:val="000000"/>
                  <w:szCs w:val="20"/>
                  <w:rPrChange w:id="4286" w:author="Luís Felipe Oliveira Haddad" w:date="2021-06-11T16:46:00Z">
                    <w:rPr>
                      <w:rFonts w:cs="Tahoma"/>
                      <w:color w:val="000000"/>
                      <w:szCs w:val="20"/>
                    </w:rPr>
                  </w:rPrChange>
                </w:rPr>
                <w:t>1,6667%</w:t>
              </w:r>
            </w:ins>
          </w:p>
        </w:tc>
      </w:tr>
      <w:tr w:rsidR="00232F5B" w:rsidRPr="00232F5B" w:rsidTr="00232F5B">
        <w:trPr>
          <w:trHeight w:val="20"/>
          <w:ins w:id="4287" w:author="Luís Felipe Oliveira Haddad" w:date="2021-06-11T16:46:00Z"/>
          <w:trPrChange w:id="4288" w:author="Luís Felipe Oliveira Haddad" w:date="2021-06-11T16:47:00Z">
            <w:trPr>
              <w:trHeight w:val="20"/>
            </w:trPr>
          </w:trPrChange>
        </w:trPr>
        <w:tc>
          <w:tcPr>
            <w:tcW w:w="828" w:type="dxa"/>
            <w:shd w:val="clear" w:color="auto" w:fill="F2F2F2" w:themeFill="background1" w:themeFillShade="F2"/>
            <w:noWrap/>
            <w:vAlign w:val="center"/>
            <w:hideMark/>
            <w:tcPrChange w:id="4289" w:author="Luís Felipe Oliveira Haddad" w:date="2021-06-11T16:47:00Z">
              <w:tcPr>
                <w:tcW w:w="828" w:type="dxa"/>
                <w:shd w:val="clear" w:color="auto" w:fill="F2F2F2" w:themeFill="background1" w:themeFillShade="F2"/>
                <w:noWrap/>
                <w:vAlign w:val="center"/>
                <w:hideMark/>
              </w:tcPr>
            </w:tcPrChange>
          </w:tcPr>
          <w:p w:rsidR="00232F5B" w:rsidRPr="00232F5B" w:rsidRDefault="00232F5B" w:rsidP="006C1FEF">
            <w:pPr>
              <w:jc w:val="center"/>
              <w:rPr>
                <w:ins w:id="4290" w:author="Luís Felipe Oliveira Haddad" w:date="2021-06-11T16:46:00Z"/>
                <w:rFonts w:ascii="Tahoma" w:hAnsi="Tahoma" w:cs="Tahoma"/>
                <w:color w:val="000000"/>
                <w:szCs w:val="20"/>
                <w:rPrChange w:id="4291" w:author="Luís Felipe Oliveira Haddad" w:date="2021-06-11T16:46:00Z">
                  <w:rPr>
                    <w:ins w:id="4292" w:author="Luís Felipe Oliveira Haddad" w:date="2021-06-11T16:46:00Z"/>
                    <w:rFonts w:cs="Tahoma"/>
                    <w:color w:val="000000"/>
                    <w:szCs w:val="20"/>
                  </w:rPr>
                </w:rPrChange>
              </w:rPr>
            </w:pPr>
            <w:ins w:id="4293" w:author="Luís Felipe Oliveira Haddad" w:date="2021-06-11T16:46:00Z">
              <w:r w:rsidRPr="00232F5B">
                <w:rPr>
                  <w:rFonts w:ascii="Tahoma" w:hAnsi="Tahoma" w:cs="Tahoma"/>
                  <w:color w:val="000000"/>
                  <w:szCs w:val="20"/>
                  <w:rPrChange w:id="4294" w:author="Luís Felipe Oliveira Haddad" w:date="2021-06-11T16:46:00Z">
                    <w:rPr>
                      <w:rFonts w:cs="Tahoma"/>
                      <w:color w:val="000000"/>
                      <w:szCs w:val="20"/>
                    </w:rPr>
                  </w:rPrChange>
                </w:rPr>
                <w:t>2</w:t>
              </w:r>
            </w:ins>
          </w:p>
        </w:tc>
        <w:tc>
          <w:tcPr>
            <w:tcW w:w="2126" w:type="dxa"/>
            <w:shd w:val="clear" w:color="auto" w:fill="F2F2F2" w:themeFill="background1" w:themeFillShade="F2"/>
            <w:noWrap/>
            <w:vAlign w:val="center"/>
            <w:hideMark/>
            <w:tcPrChange w:id="4295" w:author="Luís Felipe Oliveira Haddad" w:date="2021-06-11T16:47:00Z">
              <w:tcPr>
                <w:tcW w:w="2126" w:type="dxa"/>
                <w:shd w:val="clear" w:color="auto" w:fill="F2F2F2" w:themeFill="background1" w:themeFillShade="F2"/>
                <w:noWrap/>
                <w:vAlign w:val="center"/>
                <w:hideMark/>
              </w:tcPr>
            </w:tcPrChange>
          </w:tcPr>
          <w:p w:rsidR="00232F5B" w:rsidRPr="00232F5B" w:rsidRDefault="00232F5B" w:rsidP="006C1FEF">
            <w:pPr>
              <w:jc w:val="center"/>
              <w:rPr>
                <w:ins w:id="4296" w:author="Luís Felipe Oliveira Haddad" w:date="2021-06-11T16:46:00Z"/>
                <w:rFonts w:ascii="Tahoma" w:hAnsi="Tahoma" w:cs="Tahoma"/>
                <w:color w:val="000000"/>
                <w:szCs w:val="20"/>
                <w:rPrChange w:id="4297" w:author="Luís Felipe Oliveira Haddad" w:date="2021-06-11T16:46:00Z">
                  <w:rPr>
                    <w:ins w:id="4298" w:author="Luís Felipe Oliveira Haddad" w:date="2021-06-11T16:46:00Z"/>
                    <w:rFonts w:cs="Tahoma"/>
                    <w:color w:val="000000"/>
                    <w:szCs w:val="20"/>
                  </w:rPr>
                </w:rPrChange>
              </w:rPr>
            </w:pPr>
            <w:ins w:id="4299" w:author="Luís Felipe Oliveira Haddad" w:date="2021-06-11T16:46:00Z">
              <w:r w:rsidRPr="00232F5B">
                <w:rPr>
                  <w:rFonts w:ascii="Tahoma" w:hAnsi="Tahoma" w:cs="Tahoma"/>
                  <w:color w:val="000000"/>
                  <w:szCs w:val="20"/>
                  <w:rPrChange w:id="4300" w:author="Luís Felipe Oliveira Haddad" w:date="2021-06-11T16:46:00Z">
                    <w:rPr>
                      <w:rFonts w:cs="Tahoma"/>
                      <w:color w:val="000000"/>
                      <w:szCs w:val="20"/>
                    </w:rPr>
                  </w:rPrChange>
                </w:rPr>
                <w:t>19/08/21</w:t>
              </w:r>
            </w:ins>
          </w:p>
        </w:tc>
        <w:tc>
          <w:tcPr>
            <w:tcW w:w="1276" w:type="dxa"/>
            <w:shd w:val="clear" w:color="auto" w:fill="F2F2F2" w:themeFill="background1" w:themeFillShade="F2"/>
            <w:noWrap/>
            <w:vAlign w:val="center"/>
            <w:hideMark/>
            <w:tcPrChange w:id="4301" w:author="Luís Felipe Oliveira Haddad" w:date="2021-06-11T16:47:00Z">
              <w:tcPr>
                <w:tcW w:w="1276" w:type="dxa"/>
                <w:shd w:val="clear" w:color="auto" w:fill="F2F2F2" w:themeFill="background1" w:themeFillShade="F2"/>
                <w:noWrap/>
                <w:vAlign w:val="center"/>
                <w:hideMark/>
              </w:tcPr>
            </w:tcPrChange>
          </w:tcPr>
          <w:p w:rsidR="00232F5B" w:rsidRPr="00232F5B" w:rsidRDefault="00232F5B" w:rsidP="006C1FEF">
            <w:pPr>
              <w:jc w:val="center"/>
              <w:rPr>
                <w:ins w:id="4302" w:author="Luís Felipe Oliveira Haddad" w:date="2021-06-11T16:46:00Z"/>
                <w:rFonts w:ascii="Tahoma" w:hAnsi="Tahoma" w:cs="Tahoma"/>
                <w:color w:val="000000"/>
                <w:szCs w:val="20"/>
                <w:rPrChange w:id="4303" w:author="Luís Felipe Oliveira Haddad" w:date="2021-06-11T16:46:00Z">
                  <w:rPr>
                    <w:ins w:id="4304" w:author="Luís Felipe Oliveira Haddad" w:date="2021-06-11T16:46:00Z"/>
                    <w:rFonts w:cs="Tahoma"/>
                    <w:color w:val="000000"/>
                    <w:szCs w:val="20"/>
                  </w:rPr>
                </w:rPrChange>
              </w:rPr>
            </w:pPr>
            <w:ins w:id="4305" w:author="Luís Felipe Oliveira Haddad" w:date="2021-06-11T16:46:00Z">
              <w:r w:rsidRPr="00232F5B">
                <w:rPr>
                  <w:rFonts w:ascii="Tahoma" w:hAnsi="Tahoma" w:cs="Tahoma"/>
                  <w:color w:val="000000"/>
                  <w:szCs w:val="20"/>
                  <w:rPrChange w:id="4306" w:author="Luís Felipe Oliveira Haddad" w:date="2021-06-11T16:46:00Z">
                    <w:rPr>
                      <w:rFonts w:cs="Tahoma"/>
                      <w:color w:val="000000"/>
                      <w:szCs w:val="20"/>
                    </w:rPr>
                  </w:rPrChange>
                </w:rPr>
                <w:t>Sim</w:t>
              </w:r>
            </w:ins>
          </w:p>
        </w:tc>
        <w:tc>
          <w:tcPr>
            <w:tcW w:w="1559" w:type="dxa"/>
            <w:shd w:val="clear" w:color="auto" w:fill="F2F2F2" w:themeFill="background1" w:themeFillShade="F2"/>
            <w:noWrap/>
            <w:vAlign w:val="center"/>
            <w:hideMark/>
            <w:tcPrChange w:id="4307" w:author="Luís Felipe Oliveira Haddad" w:date="2021-06-11T16:47:00Z">
              <w:tcPr>
                <w:tcW w:w="1559" w:type="dxa"/>
                <w:shd w:val="clear" w:color="auto" w:fill="F2F2F2" w:themeFill="background1" w:themeFillShade="F2"/>
                <w:noWrap/>
                <w:vAlign w:val="center"/>
                <w:hideMark/>
              </w:tcPr>
            </w:tcPrChange>
          </w:tcPr>
          <w:p w:rsidR="00232F5B" w:rsidRPr="00232F5B" w:rsidRDefault="00232F5B" w:rsidP="006C1FEF">
            <w:pPr>
              <w:jc w:val="center"/>
              <w:rPr>
                <w:ins w:id="4308" w:author="Luís Felipe Oliveira Haddad" w:date="2021-06-11T16:46:00Z"/>
                <w:rFonts w:ascii="Tahoma" w:hAnsi="Tahoma" w:cs="Tahoma"/>
                <w:color w:val="000000"/>
                <w:szCs w:val="20"/>
                <w:rPrChange w:id="4309" w:author="Luís Felipe Oliveira Haddad" w:date="2021-06-11T16:46:00Z">
                  <w:rPr>
                    <w:ins w:id="4310" w:author="Luís Felipe Oliveira Haddad" w:date="2021-06-11T16:46:00Z"/>
                    <w:rFonts w:cs="Tahoma"/>
                    <w:color w:val="000000"/>
                    <w:szCs w:val="20"/>
                  </w:rPr>
                </w:rPrChange>
              </w:rPr>
            </w:pPr>
            <w:ins w:id="4311" w:author="Luís Felipe Oliveira Haddad" w:date="2021-06-11T16:46:00Z">
              <w:r w:rsidRPr="00232F5B">
                <w:rPr>
                  <w:rFonts w:ascii="Tahoma" w:hAnsi="Tahoma" w:cs="Tahoma"/>
                  <w:color w:val="000000"/>
                  <w:szCs w:val="20"/>
                  <w:rPrChange w:id="4312" w:author="Luís Felipe Oliveira Haddad" w:date="2021-06-11T16:46:00Z">
                    <w:rPr>
                      <w:rFonts w:cs="Tahoma"/>
                      <w:color w:val="000000"/>
                      <w:szCs w:val="20"/>
                    </w:rPr>
                  </w:rPrChange>
                </w:rPr>
                <w:t>Sim</w:t>
              </w:r>
            </w:ins>
          </w:p>
        </w:tc>
        <w:tc>
          <w:tcPr>
            <w:tcW w:w="1559" w:type="dxa"/>
            <w:shd w:val="clear" w:color="auto" w:fill="F2F2F2" w:themeFill="background1" w:themeFillShade="F2"/>
            <w:noWrap/>
            <w:vAlign w:val="center"/>
            <w:hideMark/>
            <w:tcPrChange w:id="4313" w:author="Luís Felipe Oliveira Haddad" w:date="2021-06-11T16:47:00Z">
              <w:tcPr>
                <w:tcW w:w="2268" w:type="dxa"/>
                <w:shd w:val="clear" w:color="auto" w:fill="F2F2F2" w:themeFill="background1" w:themeFillShade="F2"/>
                <w:noWrap/>
                <w:vAlign w:val="center"/>
                <w:hideMark/>
              </w:tcPr>
            </w:tcPrChange>
          </w:tcPr>
          <w:p w:rsidR="00232F5B" w:rsidRPr="00232F5B" w:rsidRDefault="00232F5B" w:rsidP="006C1FEF">
            <w:pPr>
              <w:jc w:val="center"/>
              <w:rPr>
                <w:ins w:id="4314" w:author="Luís Felipe Oliveira Haddad" w:date="2021-06-11T16:46:00Z"/>
                <w:rFonts w:ascii="Tahoma" w:hAnsi="Tahoma" w:cs="Tahoma"/>
                <w:color w:val="000000"/>
                <w:szCs w:val="20"/>
                <w:rPrChange w:id="4315" w:author="Luís Felipe Oliveira Haddad" w:date="2021-06-11T16:46:00Z">
                  <w:rPr>
                    <w:ins w:id="4316" w:author="Luís Felipe Oliveira Haddad" w:date="2021-06-11T16:46:00Z"/>
                    <w:rFonts w:cs="Tahoma"/>
                    <w:color w:val="000000"/>
                    <w:szCs w:val="20"/>
                  </w:rPr>
                </w:rPrChange>
              </w:rPr>
            </w:pPr>
            <w:ins w:id="4317" w:author="Luís Felipe Oliveira Haddad" w:date="2021-06-11T16:46:00Z">
              <w:r w:rsidRPr="00232F5B">
                <w:rPr>
                  <w:rFonts w:ascii="Tahoma" w:hAnsi="Tahoma" w:cs="Tahoma"/>
                  <w:color w:val="000000"/>
                  <w:szCs w:val="20"/>
                  <w:rPrChange w:id="4318" w:author="Luís Felipe Oliveira Haddad" w:date="2021-06-11T16:46:00Z">
                    <w:rPr>
                      <w:rFonts w:cs="Tahoma"/>
                      <w:color w:val="000000"/>
                      <w:szCs w:val="20"/>
                    </w:rPr>
                  </w:rPrChange>
                </w:rPr>
                <w:t>Não</w:t>
              </w:r>
            </w:ins>
          </w:p>
        </w:tc>
        <w:tc>
          <w:tcPr>
            <w:tcW w:w="1276" w:type="dxa"/>
            <w:shd w:val="clear" w:color="auto" w:fill="F2F2F2" w:themeFill="background1" w:themeFillShade="F2"/>
            <w:noWrap/>
            <w:vAlign w:val="center"/>
            <w:hideMark/>
            <w:tcPrChange w:id="4319" w:author="Luís Felipe Oliveira Haddad" w:date="2021-06-11T16:47:00Z">
              <w:tcPr>
                <w:tcW w:w="1418" w:type="dxa"/>
                <w:shd w:val="clear" w:color="auto" w:fill="F2F2F2" w:themeFill="background1" w:themeFillShade="F2"/>
                <w:noWrap/>
                <w:vAlign w:val="center"/>
                <w:hideMark/>
              </w:tcPr>
            </w:tcPrChange>
          </w:tcPr>
          <w:p w:rsidR="00232F5B" w:rsidRPr="00232F5B" w:rsidRDefault="00232F5B" w:rsidP="006C1FEF">
            <w:pPr>
              <w:jc w:val="center"/>
              <w:rPr>
                <w:ins w:id="4320" w:author="Luís Felipe Oliveira Haddad" w:date="2021-06-11T16:46:00Z"/>
                <w:rFonts w:ascii="Tahoma" w:hAnsi="Tahoma" w:cs="Tahoma"/>
                <w:color w:val="000000"/>
                <w:szCs w:val="20"/>
                <w:rPrChange w:id="4321" w:author="Luís Felipe Oliveira Haddad" w:date="2021-06-11T16:46:00Z">
                  <w:rPr>
                    <w:ins w:id="4322" w:author="Luís Felipe Oliveira Haddad" w:date="2021-06-11T16:46:00Z"/>
                    <w:rFonts w:cs="Tahoma"/>
                    <w:color w:val="000000"/>
                    <w:szCs w:val="20"/>
                  </w:rPr>
                </w:rPrChange>
              </w:rPr>
            </w:pPr>
            <w:ins w:id="4323" w:author="Luís Felipe Oliveira Haddad" w:date="2021-06-11T16:46:00Z">
              <w:r w:rsidRPr="00232F5B">
                <w:rPr>
                  <w:rFonts w:ascii="Tahoma" w:hAnsi="Tahoma" w:cs="Tahoma"/>
                  <w:color w:val="000000"/>
                  <w:szCs w:val="20"/>
                  <w:rPrChange w:id="4324" w:author="Luís Felipe Oliveira Haddad" w:date="2021-06-11T16:46:00Z">
                    <w:rPr>
                      <w:rFonts w:cs="Tahoma"/>
                      <w:color w:val="000000"/>
                      <w:szCs w:val="20"/>
                    </w:rPr>
                  </w:rPrChange>
                </w:rPr>
                <w:t>1,6949%</w:t>
              </w:r>
            </w:ins>
          </w:p>
        </w:tc>
      </w:tr>
      <w:tr w:rsidR="00232F5B" w:rsidRPr="00232F5B" w:rsidTr="00232F5B">
        <w:trPr>
          <w:trHeight w:val="20"/>
          <w:ins w:id="4325" w:author="Luís Felipe Oliveira Haddad" w:date="2021-06-11T16:46:00Z"/>
          <w:trPrChange w:id="4326" w:author="Luís Felipe Oliveira Haddad" w:date="2021-06-11T16:47:00Z">
            <w:trPr>
              <w:trHeight w:val="20"/>
            </w:trPr>
          </w:trPrChange>
        </w:trPr>
        <w:tc>
          <w:tcPr>
            <w:tcW w:w="828" w:type="dxa"/>
            <w:shd w:val="clear" w:color="auto" w:fill="F2F2F2" w:themeFill="background1" w:themeFillShade="F2"/>
            <w:noWrap/>
            <w:vAlign w:val="center"/>
            <w:hideMark/>
            <w:tcPrChange w:id="4327" w:author="Luís Felipe Oliveira Haddad" w:date="2021-06-11T16:47:00Z">
              <w:tcPr>
                <w:tcW w:w="828" w:type="dxa"/>
                <w:shd w:val="clear" w:color="auto" w:fill="F2F2F2" w:themeFill="background1" w:themeFillShade="F2"/>
                <w:noWrap/>
                <w:vAlign w:val="center"/>
                <w:hideMark/>
              </w:tcPr>
            </w:tcPrChange>
          </w:tcPr>
          <w:p w:rsidR="00232F5B" w:rsidRPr="00232F5B" w:rsidRDefault="00232F5B" w:rsidP="006C1FEF">
            <w:pPr>
              <w:jc w:val="center"/>
              <w:rPr>
                <w:ins w:id="4328" w:author="Luís Felipe Oliveira Haddad" w:date="2021-06-11T16:46:00Z"/>
                <w:rFonts w:ascii="Tahoma" w:hAnsi="Tahoma" w:cs="Tahoma"/>
                <w:color w:val="000000"/>
                <w:szCs w:val="20"/>
                <w:rPrChange w:id="4329" w:author="Luís Felipe Oliveira Haddad" w:date="2021-06-11T16:46:00Z">
                  <w:rPr>
                    <w:ins w:id="4330" w:author="Luís Felipe Oliveira Haddad" w:date="2021-06-11T16:46:00Z"/>
                    <w:rFonts w:cs="Tahoma"/>
                    <w:color w:val="000000"/>
                    <w:szCs w:val="20"/>
                  </w:rPr>
                </w:rPrChange>
              </w:rPr>
            </w:pPr>
            <w:ins w:id="4331" w:author="Luís Felipe Oliveira Haddad" w:date="2021-06-11T16:46:00Z">
              <w:r w:rsidRPr="00232F5B">
                <w:rPr>
                  <w:rFonts w:ascii="Tahoma" w:hAnsi="Tahoma" w:cs="Tahoma"/>
                  <w:color w:val="000000"/>
                  <w:szCs w:val="20"/>
                  <w:rPrChange w:id="4332" w:author="Luís Felipe Oliveira Haddad" w:date="2021-06-11T16:46:00Z">
                    <w:rPr>
                      <w:rFonts w:cs="Tahoma"/>
                      <w:color w:val="000000"/>
                      <w:szCs w:val="20"/>
                    </w:rPr>
                  </w:rPrChange>
                </w:rPr>
                <w:t>3</w:t>
              </w:r>
            </w:ins>
          </w:p>
        </w:tc>
        <w:tc>
          <w:tcPr>
            <w:tcW w:w="2126" w:type="dxa"/>
            <w:shd w:val="clear" w:color="auto" w:fill="F2F2F2" w:themeFill="background1" w:themeFillShade="F2"/>
            <w:noWrap/>
            <w:vAlign w:val="center"/>
            <w:hideMark/>
            <w:tcPrChange w:id="4333" w:author="Luís Felipe Oliveira Haddad" w:date="2021-06-11T16:47:00Z">
              <w:tcPr>
                <w:tcW w:w="2126" w:type="dxa"/>
                <w:shd w:val="clear" w:color="auto" w:fill="F2F2F2" w:themeFill="background1" w:themeFillShade="F2"/>
                <w:noWrap/>
                <w:vAlign w:val="center"/>
                <w:hideMark/>
              </w:tcPr>
            </w:tcPrChange>
          </w:tcPr>
          <w:p w:rsidR="00232F5B" w:rsidRPr="00232F5B" w:rsidRDefault="00232F5B" w:rsidP="006C1FEF">
            <w:pPr>
              <w:jc w:val="center"/>
              <w:rPr>
                <w:ins w:id="4334" w:author="Luís Felipe Oliveira Haddad" w:date="2021-06-11T16:46:00Z"/>
                <w:rFonts w:ascii="Tahoma" w:hAnsi="Tahoma" w:cs="Tahoma"/>
                <w:color w:val="000000"/>
                <w:szCs w:val="20"/>
                <w:rPrChange w:id="4335" w:author="Luís Felipe Oliveira Haddad" w:date="2021-06-11T16:46:00Z">
                  <w:rPr>
                    <w:ins w:id="4336" w:author="Luís Felipe Oliveira Haddad" w:date="2021-06-11T16:46:00Z"/>
                    <w:rFonts w:cs="Tahoma"/>
                    <w:color w:val="000000"/>
                    <w:szCs w:val="20"/>
                  </w:rPr>
                </w:rPrChange>
              </w:rPr>
            </w:pPr>
            <w:ins w:id="4337" w:author="Luís Felipe Oliveira Haddad" w:date="2021-06-11T16:46:00Z">
              <w:r w:rsidRPr="00232F5B">
                <w:rPr>
                  <w:rFonts w:ascii="Tahoma" w:hAnsi="Tahoma" w:cs="Tahoma"/>
                  <w:color w:val="000000"/>
                  <w:szCs w:val="20"/>
                  <w:rPrChange w:id="4338" w:author="Luís Felipe Oliveira Haddad" w:date="2021-06-11T16:46:00Z">
                    <w:rPr>
                      <w:rFonts w:cs="Tahoma"/>
                      <w:color w:val="000000"/>
                      <w:szCs w:val="20"/>
                    </w:rPr>
                  </w:rPrChange>
                </w:rPr>
                <w:t>20/09/21</w:t>
              </w:r>
            </w:ins>
          </w:p>
        </w:tc>
        <w:tc>
          <w:tcPr>
            <w:tcW w:w="1276" w:type="dxa"/>
            <w:shd w:val="clear" w:color="auto" w:fill="F2F2F2" w:themeFill="background1" w:themeFillShade="F2"/>
            <w:noWrap/>
            <w:vAlign w:val="center"/>
            <w:hideMark/>
            <w:tcPrChange w:id="4339" w:author="Luís Felipe Oliveira Haddad" w:date="2021-06-11T16:47:00Z">
              <w:tcPr>
                <w:tcW w:w="1276" w:type="dxa"/>
                <w:shd w:val="clear" w:color="auto" w:fill="F2F2F2" w:themeFill="background1" w:themeFillShade="F2"/>
                <w:noWrap/>
                <w:vAlign w:val="center"/>
                <w:hideMark/>
              </w:tcPr>
            </w:tcPrChange>
          </w:tcPr>
          <w:p w:rsidR="00232F5B" w:rsidRPr="00232F5B" w:rsidRDefault="00232F5B" w:rsidP="006C1FEF">
            <w:pPr>
              <w:jc w:val="center"/>
              <w:rPr>
                <w:ins w:id="4340" w:author="Luís Felipe Oliveira Haddad" w:date="2021-06-11T16:46:00Z"/>
                <w:rFonts w:ascii="Tahoma" w:hAnsi="Tahoma" w:cs="Tahoma"/>
                <w:color w:val="000000"/>
                <w:szCs w:val="20"/>
                <w:rPrChange w:id="4341" w:author="Luís Felipe Oliveira Haddad" w:date="2021-06-11T16:46:00Z">
                  <w:rPr>
                    <w:ins w:id="4342" w:author="Luís Felipe Oliveira Haddad" w:date="2021-06-11T16:46:00Z"/>
                    <w:rFonts w:cs="Tahoma"/>
                    <w:color w:val="000000"/>
                    <w:szCs w:val="20"/>
                  </w:rPr>
                </w:rPrChange>
              </w:rPr>
            </w:pPr>
            <w:ins w:id="4343" w:author="Luís Felipe Oliveira Haddad" w:date="2021-06-11T16:46:00Z">
              <w:r w:rsidRPr="00232F5B">
                <w:rPr>
                  <w:rFonts w:ascii="Tahoma" w:hAnsi="Tahoma" w:cs="Tahoma"/>
                  <w:color w:val="000000"/>
                  <w:szCs w:val="20"/>
                  <w:rPrChange w:id="4344" w:author="Luís Felipe Oliveira Haddad" w:date="2021-06-11T16:46:00Z">
                    <w:rPr>
                      <w:rFonts w:cs="Tahoma"/>
                      <w:color w:val="000000"/>
                      <w:szCs w:val="20"/>
                    </w:rPr>
                  </w:rPrChange>
                </w:rPr>
                <w:t>Sim</w:t>
              </w:r>
            </w:ins>
          </w:p>
        </w:tc>
        <w:tc>
          <w:tcPr>
            <w:tcW w:w="1559" w:type="dxa"/>
            <w:shd w:val="clear" w:color="auto" w:fill="F2F2F2" w:themeFill="background1" w:themeFillShade="F2"/>
            <w:noWrap/>
            <w:vAlign w:val="center"/>
            <w:hideMark/>
            <w:tcPrChange w:id="4345" w:author="Luís Felipe Oliveira Haddad" w:date="2021-06-11T16:47:00Z">
              <w:tcPr>
                <w:tcW w:w="1559" w:type="dxa"/>
                <w:shd w:val="clear" w:color="auto" w:fill="F2F2F2" w:themeFill="background1" w:themeFillShade="F2"/>
                <w:noWrap/>
                <w:vAlign w:val="center"/>
                <w:hideMark/>
              </w:tcPr>
            </w:tcPrChange>
          </w:tcPr>
          <w:p w:rsidR="00232F5B" w:rsidRPr="00232F5B" w:rsidRDefault="00232F5B" w:rsidP="006C1FEF">
            <w:pPr>
              <w:jc w:val="center"/>
              <w:rPr>
                <w:ins w:id="4346" w:author="Luís Felipe Oliveira Haddad" w:date="2021-06-11T16:46:00Z"/>
                <w:rFonts w:ascii="Tahoma" w:hAnsi="Tahoma" w:cs="Tahoma"/>
                <w:color w:val="000000"/>
                <w:szCs w:val="20"/>
                <w:rPrChange w:id="4347" w:author="Luís Felipe Oliveira Haddad" w:date="2021-06-11T16:46:00Z">
                  <w:rPr>
                    <w:ins w:id="4348" w:author="Luís Felipe Oliveira Haddad" w:date="2021-06-11T16:46:00Z"/>
                    <w:rFonts w:cs="Tahoma"/>
                    <w:color w:val="000000"/>
                    <w:szCs w:val="20"/>
                  </w:rPr>
                </w:rPrChange>
              </w:rPr>
            </w:pPr>
            <w:ins w:id="4349" w:author="Luís Felipe Oliveira Haddad" w:date="2021-06-11T16:46:00Z">
              <w:r w:rsidRPr="00232F5B">
                <w:rPr>
                  <w:rFonts w:ascii="Tahoma" w:hAnsi="Tahoma" w:cs="Tahoma"/>
                  <w:color w:val="000000"/>
                  <w:szCs w:val="20"/>
                  <w:rPrChange w:id="4350" w:author="Luís Felipe Oliveira Haddad" w:date="2021-06-11T16:46:00Z">
                    <w:rPr>
                      <w:rFonts w:cs="Tahoma"/>
                      <w:color w:val="000000"/>
                      <w:szCs w:val="20"/>
                    </w:rPr>
                  </w:rPrChange>
                </w:rPr>
                <w:t>Sim</w:t>
              </w:r>
            </w:ins>
          </w:p>
        </w:tc>
        <w:tc>
          <w:tcPr>
            <w:tcW w:w="1559" w:type="dxa"/>
            <w:shd w:val="clear" w:color="auto" w:fill="F2F2F2" w:themeFill="background1" w:themeFillShade="F2"/>
            <w:noWrap/>
            <w:vAlign w:val="center"/>
            <w:hideMark/>
            <w:tcPrChange w:id="4351" w:author="Luís Felipe Oliveira Haddad" w:date="2021-06-11T16:47:00Z">
              <w:tcPr>
                <w:tcW w:w="2268" w:type="dxa"/>
                <w:shd w:val="clear" w:color="auto" w:fill="F2F2F2" w:themeFill="background1" w:themeFillShade="F2"/>
                <w:noWrap/>
                <w:vAlign w:val="center"/>
                <w:hideMark/>
              </w:tcPr>
            </w:tcPrChange>
          </w:tcPr>
          <w:p w:rsidR="00232F5B" w:rsidRPr="00232F5B" w:rsidRDefault="00232F5B" w:rsidP="006C1FEF">
            <w:pPr>
              <w:jc w:val="center"/>
              <w:rPr>
                <w:ins w:id="4352" w:author="Luís Felipe Oliveira Haddad" w:date="2021-06-11T16:46:00Z"/>
                <w:rFonts w:ascii="Tahoma" w:hAnsi="Tahoma" w:cs="Tahoma"/>
                <w:color w:val="000000"/>
                <w:szCs w:val="20"/>
                <w:rPrChange w:id="4353" w:author="Luís Felipe Oliveira Haddad" w:date="2021-06-11T16:46:00Z">
                  <w:rPr>
                    <w:ins w:id="4354" w:author="Luís Felipe Oliveira Haddad" w:date="2021-06-11T16:46:00Z"/>
                    <w:rFonts w:cs="Tahoma"/>
                    <w:color w:val="000000"/>
                    <w:szCs w:val="20"/>
                  </w:rPr>
                </w:rPrChange>
              </w:rPr>
            </w:pPr>
            <w:ins w:id="4355" w:author="Luís Felipe Oliveira Haddad" w:date="2021-06-11T16:46:00Z">
              <w:r w:rsidRPr="00232F5B">
                <w:rPr>
                  <w:rFonts w:ascii="Tahoma" w:hAnsi="Tahoma" w:cs="Tahoma"/>
                  <w:color w:val="000000"/>
                  <w:szCs w:val="20"/>
                  <w:rPrChange w:id="4356" w:author="Luís Felipe Oliveira Haddad" w:date="2021-06-11T16:46:00Z">
                    <w:rPr>
                      <w:rFonts w:cs="Tahoma"/>
                      <w:color w:val="000000"/>
                      <w:szCs w:val="20"/>
                    </w:rPr>
                  </w:rPrChange>
                </w:rPr>
                <w:t>Não</w:t>
              </w:r>
            </w:ins>
          </w:p>
        </w:tc>
        <w:tc>
          <w:tcPr>
            <w:tcW w:w="1276" w:type="dxa"/>
            <w:shd w:val="clear" w:color="auto" w:fill="F2F2F2" w:themeFill="background1" w:themeFillShade="F2"/>
            <w:noWrap/>
            <w:vAlign w:val="center"/>
            <w:hideMark/>
            <w:tcPrChange w:id="4357" w:author="Luís Felipe Oliveira Haddad" w:date="2021-06-11T16:47:00Z">
              <w:tcPr>
                <w:tcW w:w="1418" w:type="dxa"/>
                <w:shd w:val="clear" w:color="auto" w:fill="F2F2F2" w:themeFill="background1" w:themeFillShade="F2"/>
                <w:noWrap/>
                <w:vAlign w:val="center"/>
                <w:hideMark/>
              </w:tcPr>
            </w:tcPrChange>
          </w:tcPr>
          <w:p w:rsidR="00232F5B" w:rsidRPr="00232F5B" w:rsidRDefault="00232F5B" w:rsidP="006C1FEF">
            <w:pPr>
              <w:jc w:val="center"/>
              <w:rPr>
                <w:ins w:id="4358" w:author="Luís Felipe Oliveira Haddad" w:date="2021-06-11T16:46:00Z"/>
                <w:rFonts w:ascii="Tahoma" w:hAnsi="Tahoma" w:cs="Tahoma"/>
                <w:color w:val="000000"/>
                <w:szCs w:val="20"/>
                <w:rPrChange w:id="4359" w:author="Luís Felipe Oliveira Haddad" w:date="2021-06-11T16:46:00Z">
                  <w:rPr>
                    <w:ins w:id="4360" w:author="Luís Felipe Oliveira Haddad" w:date="2021-06-11T16:46:00Z"/>
                    <w:rFonts w:cs="Tahoma"/>
                    <w:color w:val="000000"/>
                    <w:szCs w:val="20"/>
                  </w:rPr>
                </w:rPrChange>
              </w:rPr>
            </w:pPr>
            <w:ins w:id="4361" w:author="Luís Felipe Oliveira Haddad" w:date="2021-06-11T16:46:00Z">
              <w:r w:rsidRPr="00232F5B">
                <w:rPr>
                  <w:rFonts w:ascii="Tahoma" w:hAnsi="Tahoma" w:cs="Tahoma"/>
                  <w:color w:val="000000"/>
                  <w:szCs w:val="20"/>
                  <w:rPrChange w:id="4362" w:author="Luís Felipe Oliveira Haddad" w:date="2021-06-11T16:46:00Z">
                    <w:rPr>
                      <w:rFonts w:cs="Tahoma"/>
                      <w:color w:val="000000"/>
                      <w:szCs w:val="20"/>
                    </w:rPr>
                  </w:rPrChange>
                </w:rPr>
                <w:t>1,7241%</w:t>
              </w:r>
            </w:ins>
          </w:p>
        </w:tc>
      </w:tr>
      <w:tr w:rsidR="00232F5B" w:rsidRPr="00232F5B" w:rsidTr="00232F5B">
        <w:trPr>
          <w:trHeight w:val="20"/>
          <w:ins w:id="4363" w:author="Luís Felipe Oliveira Haddad" w:date="2021-06-11T16:46:00Z"/>
          <w:trPrChange w:id="4364" w:author="Luís Felipe Oliveira Haddad" w:date="2021-06-11T16:47:00Z">
            <w:trPr>
              <w:trHeight w:val="20"/>
            </w:trPr>
          </w:trPrChange>
        </w:trPr>
        <w:tc>
          <w:tcPr>
            <w:tcW w:w="828" w:type="dxa"/>
            <w:shd w:val="clear" w:color="auto" w:fill="F2F2F2" w:themeFill="background1" w:themeFillShade="F2"/>
            <w:noWrap/>
            <w:vAlign w:val="center"/>
            <w:hideMark/>
            <w:tcPrChange w:id="4365" w:author="Luís Felipe Oliveira Haddad" w:date="2021-06-11T16:47:00Z">
              <w:tcPr>
                <w:tcW w:w="828" w:type="dxa"/>
                <w:shd w:val="clear" w:color="auto" w:fill="F2F2F2" w:themeFill="background1" w:themeFillShade="F2"/>
                <w:noWrap/>
                <w:vAlign w:val="center"/>
                <w:hideMark/>
              </w:tcPr>
            </w:tcPrChange>
          </w:tcPr>
          <w:p w:rsidR="00232F5B" w:rsidRPr="00232F5B" w:rsidRDefault="00232F5B" w:rsidP="006C1FEF">
            <w:pPr>
              <w:jc w:val="center"/>
              <w:rPr>
                <w:ins w:id="4366" w:author="Luís Felipe Oliveira Haddad" w:date="2021-06-11T16:46:00Z"/>
                <w:rFonts w:ascii="Tahoma" w:hAnsi="Tahoma" w:cs="Tahoma"/>
                <w:color w:val="000000"/>
                <w:szCs w:val="20"/>
                <w:rPrChange w:id="4367" w:author="Luís Felipe Oliveira Haddad" w:date="2021-06-11T16:46:00Z">
                  <w:rPr>
                    <w:ins w:id="4368" w:author="Luís Felipe Oliveira Haddad" w:date="2021-06-11T16:46:00Z"/>
                    <w:rFonts w:cs="Tahoma"/>
                    <w:color w:val="000000"/>
                    <w:szCs w:val="20"/>
                  </w:rPr>
                </w:rPrChange>
              </w:rPr>
            </w:pPr>
            <w:ins w:id="4369" w:author="Luís Felipe Oliveira Haddad" w:date="2021-06-11T16:46:00Z">
              <w:r w:rsidRPr="00232F5B">
                <w:rPr>
                  <w:rFonts w:ascii="Tahoma" w:hAnsi="Tahoma" w:cs="Tahoma"/>
                  <w:color w:val="000000"/>
                  <w:szCs w:val="20"/>
                  <w:rPrChange w:id="4370" w:author="Luís Felipe Oliveira Haddad" w:date="2021-06-11T16:46:00Z">
                    <w:rPr>
                      <w:rFonts w:cs="Tahoma"/>
                      <w:color w:val="000000"/>
                      <w:szCs w:val="20"/>
                    </w:rPr>
                  </w:rPrChange>
                </w:rPr>
                <w:t>4</w:t>
              </w:r>
            </w:ins>
          </w:p>
        </w:tc>
        <w:tc>
          <w:tcPr>
            <w:tcW w:w="2126" w:type="dxa"/>
            <w:shd w:val="clear" w:color="auto" w:fill="F2F2F2" w:themeFill="background1" w:themeFillShade="F2"/>
            <w:noWrap/>
            <w:vAlign w:val="center"/>
            <w:hideMark/>
            <w:tcPrChange w:id="4371" w:author="Luís Felipe Oliveira Haddad" w:date="2021-06-11T16:47:00Z">
              <w:tcPr>
                <w:tcW w:w="2126" w:type="dxa"/>
                <w:shd w:val="clear" w:color="auto" w:fill="F2F2F2" w:themeFill="background1" w:themeFillShade="F2"/>
                <w:noWrap/>
                <w:vAlign w:val="center"/>
                <w:hideMark/>
              </w:tcPr>
            </w:tcPrChange>
          </w:tcPr>
          <w:p w:rsidR="00232F5B" w:rsidRPr="00232F5B" w:rsidRDefault="00232F5B" w:rsidP="006C1FEF">
            <w:pPr>
              <w:jc w:val="center"/>
              <w:rPr>
                <w:ins w:id="4372" w:author="Luís Felipe Oliveira Haddad" w:date="2021-06-11T16:46:00Z"/>
                <w:rFonts w:ascii="Tahoma" w:hAnsi="Tahoma" w:cs="Tahoma"/>
                <w:color w:val="000000"/>
                <w:szCs w:val="20"/>
                <w:rPrChange w:id="4373" w:author="Luís Felipe Oliveira Haddad" w:date="2021-06-11T16:46:00Z">
                  <w:rPr>
                    <w:ins w:id="4374" w:author="Luís Felipe Oliveira Haddad" w:date="2021-06-11T16:46:00Z"/>
                    <w:rFonts w:cs="Tahoma"/>
                    <w:color w:val="000000"/>
                    <w:szCs w:val="20"/>
                  </w:rPr>
                </w:rPrChange>
              </w:rPr>
            </w:pPr>
            <w:ins w:id="4375" w:author="Luís Felipe Oliveira Haddad" w:date="2021-06-11T16:46:00Z">
              <w:r w:rsidRPr="00232F5B">
                <w:rPr>
                  <w:rFonts w:ascii="Tahoma" w:hAnsi="Tahoma" w:cs="Tahoma"/>
                  <w:color w:val="000000"/>
                  <w:szCs w:val="20"/>
                  <w:rPrChange w:id="4376" w:author="Luís Felipe Oliveira Haddad" w:date="2021-06-11T16:46:00Z">
                    <w:rPr>
                      <w:rFonts w:cs="Tahoma"/>
                      <w:color w:val="000000"/>
                      <w:szCs w:val="20"/>
                    </w:rPr>
                  </w:rPrChange>
                </w:rPr>
                <w:t>20/10/21</w:t>
              </w:r>
            </w:ins>
          </w:p>
        </w:tc>
        <w:tc>
          <w:tcPr>
            <w:tcW w:w="1276" w:type="dxa"/>
            <w:shd w:val="clear" w:color="auto" w:fill="F2F2F2" w:themeFill="background1" w:themeFillShade="F2"/>
            <w:noWrap/>
            <w:vAlign w:val="center"/>
            <w:hideMark/>
            <w:tcPrChange w:id="4377" w:author="Luís Felipe Oliveira Haddad" w:date="2021-06-11T16:47:00Z">
              <w:tcPr>
                <w:tcW w:w="1276" w:type="dxa"/>
                <w:shd w:val="clear" w:color="auto" w:fill="F2F2F2" w:themeFill="background1" w:themeFillShade="F2"/>
                <w:noWrap/>
                <w:vAlign w:val="center"/>
                <w:hideMark/>
              </w:tcPr>
            </w:tcPrChange>
          </w:tcPr>
          <w:p w:rsidR="00232F5B" w:rsidRPr="00232F5B" w:rsidRDefault="00232F5B" w:rsidP="006C1FEF">
            <w:pPr>
              <w:jc w:val="center"/>
              <w:rPr>
                <w:ins w:id="4378" w:author="Luís Felipe Oliveira Haddad" w:date="2021-06-11T16:46:00Z"/>
                <w:rFonts w:ascii="Tahoma" w:hAnsi="Tahoma" w:cs="Tahoma"/>
                <w:color w:val="000000"/>
                <w:szCs w:val="20"/>
                <w:rPrChange w:id="4379" w:author="Luís Felipe Oliveira Haddad" w:date="2021-06-11T16:46:00Z">
                  <w:rPr>
                    <w:ins w:id="4380" w:author="Luís Felipe Oliveira Haddad" w:date="2021-06-11T16:46:00Z"/>
                    <w:rFonts w:cs="Tahoma"/>
                    <w:color w:val="000000"/>
                    <w:szCs w:val="20"/>
                  </w:rPr>
                </w:rPrChange>
              </w:rPr>
            </w:pPr>
            <w:ins w:id="4381" w:author="Luís Felipe Oliveira Haddad" w:date="2021-06-11T16:46:00Z">
              <w:r w:rsidRPr="00232F5B">
                <w:rPr>
                  <w:rFonts w:ascii="Tahoma" w:hAnsi="Tahoma" w:cs="Tahoma"/>
                  <w:color w:val="000000"/>
                  <w:szCs w:val="20"/>
                  <w:rPrChange w:id="4382" w:author="Luís Felipe Oliveira Haddad" w:date="2021-06-11T16:46:00Z">
                    <w:rPr>
                      <w:rFonts w:cs="Tahoma"/>
                      <w:color w:val="000000"/>
                      <w:szCs w:val="20"/>
                    </w:rPr>
                  </w:rPrChange>
                </w:rPr>
                <w:t>Sim</w:t>
              </w:r>
            </w:ins>
          </w:p>
        </w:tc>
        <w:tc>
          <w:tcPr>
            <w:tcW w:w="1559" w:type="dxa"/>
            <w:shd w:val="clear" w:color="auto" w:fill="F2F2F2" w:themeFill="background1" w:themeFillShade="F2"/>
            <w:noWrap/>
            <w:vAlign w:val="center"/>
            <w:hideMark/>
            <w:tcPrChange w:id="4383" w:author="Luís Felipe Oliveira Haddad" w:date="2021-06-11T16:47:00Z">
              <w:tcPr>
                <w:tcW w:w="1559" w:type="dxa"/>
                <w:shd w:val="clear" w:color="auto" w:fill="F2F2F2" w:themeFill="background1" w:themeFillShade="F2"/>
                <w:noWrap/>
                <w:vAlign w:val="center"/>
                <w:hideMark/>
              </w:tcPr>
            </w:tcPrChange>
          </w:tcPr>
          <w:p w:rsidR="00232F5B" w:rsidRPr="00232F5B" w:rsidRDefault="00232F5B" w:rsidP="006C1FEF">
            <w:pPr>
              <w:jc w:val="center"/>
              <w:rPr>
                <w:ins w:id="4384" w:author="Luís Felipe Oliveira Haddad" w:date="2021-06-11T16:46:00Z"/>
                <w:rFonts w:ascii="Tahoma" w:hAnsi="Tahoma" w:cs="Tahoma"/>
                <w:color w:val="000000"/>
                <w:szCs w:val="20"/>
                <w:rPrChange w:id="4385" w:author="Luís Felipe Oliveira Haddad" w:date="2021-06-11T16:46:00Z">
                  <w:rPr>
                    <w:ins w:id="4386" w:author="Luís Felipe Oliveira Haddad" w:date="2021-06-11T16:46:00Z"/>
                    <w:rFonts w:cs="Tahoma"/>
                    <w:color w:val="000000"/>
                    <w:szCs w:val="20"/>
                  </w:rPr>
                </w:rPrChange>
              </w:rPr>
            </w:pPr>
            <w:ins w:id="4387" w:author="Luís Felipe Oliveira Haddad" w:date="2021-06-11T16:46:00Z">
              <w:r w:rsidRPr="00232F5B">
                <w:rPr>
                  <w:rFonts w:ascii="Tahoma" w:hAnsi="Tahoma" w:cs="Tahoma"/>
                  <w:color w:val="000000"/>
                  <w:szCs w:val="20"/>
                  <w:rPrChange w:id="4388" w:author="Luís Felipe Oliveira Haddad" w:date="2021-06-11T16:46:00Z">
                    <w:rPr>
                      <w:rFonts w:cs="Tahoma"/>
                      <w:color w:val="000000"/>
                      <w:szCs w:val="20"/>
                    </w:rPr>
                  </w:rPrChange>
                </w:rPr>
                <w:t>Sim</w:t>
              </w:r>
            </w:ins>
          </w:p>
        </w:tc>
        <w:tc>
          <w:tcPr>
            <w:tcW w:w="1559" w:type="dxa"/>
            <w:shd w:val="clear" w:color="auto" w:fill="F2F2F2" w:themeFill="background1" w:themeFillShade="F2"/>
            <w:noWrap/>
            <w:vAlign w:val="center"/>
            <w:hideMark/>
            <w:tcPrChange w:id="4389" w:author="Luís Felipe Oliveira Haddad" w:date="2021-06-11T16:47:00Z">
              <w:tcPr>
                <w:tcW w:w="2268" w:type="dxa"/>
                <w:shd w:val="clear" w:color="auto" w:fill="F2F2F2" w:themeFill="background1" w:themeFillShade="F2"/>
                <w:noWrap/>
                <w:vAlign w:val="center"/>
                <w:hideMark/>
              </w:tcPr>
            </w:tcPrChange>
          </w:tcPr>
          <w:p w:rsidR="00232F5B" w:rsidRPr="00232F5B" w:rsidRDefault="00232F5B" w:rsidP="006C1FEF">
            <w:pPr>
              <w:jc w:val="center"/>
              <w:rPr>
                <w:ins w:id="4390" w:author="Luís Felipe Oliveira Haddad" w:date="2021-06-11T16:46:00Z"/>
                <w:rFonts w:ascii="Tahoma" w:hAnsi="Tahoma" w:cs="Tahoma"/>
                <w:color w:val="000000"/>
                <w:szCs w:val="20"/>
                <w:rPrChange w:id="4391" w:author="Luís Felipe Oliveira Haddad" w:date="2021-06-11T16:46:00Z">
                  <w:rPr>
                    <w:ins w:id="4392" w:author="Luís Felipe Oliveira Haddad" w:date="2021-06-11T16:46:00Z"/>
                    <w:rFonts w:cs="Tahoma"/>
                    <w:color w:val="000000"/>
                    <w:szCs w:val="20"/>
                  </w:rPr>
                </w:rPrChange>
              </w:rPr>
            </w:pPr>
            <w:ins w:id="4393" w:author="Luís Felipe Oliveira Haddad" w:date="2021-06-11T16:46:00Z">
              <w:r w:rsidRPr="00232F5B">
                <w:rPr>
                  <w:rFonts w:ascii="Tahoma" w:hAnsi="Tahoma" w:cs="Tahoma"/>
                  <w:color w:val="000000"/>
                  <w:szCs w:val="20"/>
                  <w:rPrChange w:id="4394" w:author="Luís Felipe Oliveira Haddad" w:date="2021-06-11T16:46:00Z">
                    <w:rPr>
                      <w:rFonts w:cs="Tahoma"/>
                      <w:color w:val="000000"/>
                      <w:szCs w:val="20"/>
                    </w:rPr>
                  </w:rPrChange>
                </w:rPr>
                <w:t>Não</w:t>
              </w:r>
            </w:ins>
          </w:p>
        </w:tc>
        <w:tc>
          <w:tcPr>
            <w:tcW w:w="1276" w:type="dxa"/>
            <w:shd w:val="clear" w:color="auto" w:fill="F2F2F2" w:themeFill="background1" w:themeFillShade="F2"/>
            <w:noWrap/>
            <w:vAlign w:val="center"/>
            <w:hideMark/>
            <w:tcPrChange w:id="4395" w:author="Luís Felipe Oliveira Haddad" w:date="2021-06-11T16:47:00Z">
              <w:tcPr>
                <w:tcW w:w="1418" w:type="dxa"/>
                <w:shd w:val="clear" w:color="auto" w:fill="F2F2F2" w:themeFill="background1" w:themeFillShade="F2"/>
                <w:noWrap/>
                <w:vAlign w:val="center"/>
                <w:hideMark/>
              </w:tcPr>
            </w:tcPrChange>
          </w:tcPr>
          <w:p w:rsidR="00232F5B" w:rsidRPr="00232F5B" w:rsidRDefault="00232F5B" w:rsidP="006C1FEF">
            <w:pPr>
              <w:jc w:val="center"/>
              <w:rPr>
                <w:ins w:id="4396" w:author="Luís Felipe Oliveira Haddad" w:date="2021-06-11T16:46:00Z"/>
                <w:rFonts w:ascii="Tahoma" w:hAnsi="Tahoma" w:cs="Tahoma"/>
                <w:color w:val="000000"/>
                <w:szCs w:val="20"/>
                <w:rPrChange w:id="4397" w:author="Luís Felipe Oliveira Haddad" w:date="2021-06-11T16:46:00Z">
                  <w:rPr>
                    <w:ins w:id="4398" w:author="Luís Felipe Oliveira Haddad" w:date="2021-06-11T16:46:00Z"/>
                    <w:rFonts w:cs="Tahoma"/>
                    <w:color w:val="000000"/>
                    <w:szCs w:val="20"/>
                  </w:rPr>
                </w:rPrChange>
              </w:rPr>
            </w:pPr>
            <w:ins w:id="4399" w:author="Luís Felipe Oliveira Haddad" w:date="2021-06-11T16:46:00Z">
              <w:r w:rsidRPr="00232F5B">
                <w:rPr>
                  <w:rFonts w:ascii="Tahoma" w:hAnsi="Tahoma" w:cs="Tahoma"/>
                  <w:color w:val="000000"/>
                  <w:szCs w:val="20"/>
                  <w:rPrChange w:id="4400" w:author="Luís Felipe Oliveira Haddad" w:date="2021-06-11T16:46:00Z">
                    <w:rPr>
                      <w:rFonts w:cs="Tahoma"/>
                      <w:color w:val="000000"/>
                      <w:szCs w:val="20"/>
                    </w:rPr>
                  </w:rPrChange>
                </w:rPr>
                <w:t>1,7544%</w:t>
              </w:r>
            </w:ins>
          </w:p>
        </w:tc>
      </w:tr>
      <w:tr w:rsidR="00232F5B" w:rsidRPr="00232F5B" w:rsidTr="00232F5B">
        <w:trPr>
          <w:trHeight w:val="20"/>
          <w:ins w:id="4401" w:author="Luís Felipe Oliveira Haddad" w:date="2021-06-11T16:46:00Z"/>
          <w:trPrChange w:id="4402" w:author="Luís Felipe Oliveira Haddad" w:date="2021-06-11T16:47:00Z">
            <w:trPr>
              <w:trHeight w:val="20"/>
            </w:trPr>
          </w:trPrChange>
        </w:trPr>
        <w:tc>
          <w:tcPr>
            <w:tcW w:w="828" w:type="dxa"/>
            <w:shd w:val="clear" w:color="auto" w:fill="F2F2F2" w:themeFill="background1" w:themeFillShade="F2"/>
            <w:noWrap/>
            <w:vAlign w:val="center"/>
            <w:hideMark/>
            <w:tcPrChange w:id="4403" w:author="Luís Felipe Oliveira Haddad" w:date="2021-06-11T16:47:00Z">
              <w:tcPr>
                <w:tcW w:w="828" w:type="dxa"/>
                <w:shd w:val="clear" w:color="auto" w:fill="F2F2F2" w:themeFill="background1" w:themeFillShade="F2"/>
                <w:noWrap/>
                <w:vAlign w:val="center"/>
                <w:hideMark/>
              </w:tcPr>
            </w:tcPrChange>
          </w:tcPr>
          <w:p w:rsidR="00232F5B" w:rsidRPr="00232F5B" w:rsidRDefault="00232F5B" w:rsidP="006C1FEF">
            <w:pPr>
              <w:jc w:val="center"/>
              <w:rPr>
                <w:ins w:id="4404" w:author="Luís Felipe Oliveira Haddad" w:date="2021-06-11T16:46:00Z"/>
                <w:rFonts w:ascii="Tahoma" w:hAnsi="Tahoma" w:cs="Tahoma"/>
                <w:color w:val="000000"/>
                <w:szCs w:val="20"/>
                <w:rPrChange w:id="4405" w:author="Luís Felipe Oliveira Haddad" w:date="2021-06-11T16:46:00Z">
                  <w:rPr>
                    <w:ins w:id="4406" w:author="Luís Felipe Oliveira Haddad" w:date="2021-06-11T16:46:00Z"/>
                    <w:rFonts w:cs="Tahoma"/>
                    <w:color w:val="000000"/>
                    <w:szCs w:val="20"/>
                  </w:rPr>
                </w:rPrChange>
              </w:rPr>
            </w:pPr>
            <w:ins w:id="4407" w:author="Luís Felipe Oliveira Haddad" w:date="2021-06-11T16:46:00Z">
              <w:r w:rsidRPr="00232F5B">
                <w:rPr>
                  <w:rFonts w:ascii="Tahoma" w:hAnsi="Tahoma" w:cs="Tahoma"/>
                  <w:color w:val="000000"/>
                  <w:szCs w:val="20"/>
                  <w:rPrChange w:id="4408" w:author="Luís Felipe Oliveira Haddad" w:date="2021-06-11T16:46:00Z">
                    <w:rPr>
                      <w:rFonts w:cs="Tahoma"/>
                      <w:color w:val="000000"/>
                      <w:szCs w:val="20"/>
                    </w:rPr>
                  </w:rPrChange>
                </w:rPr>
                <w:t>5</w:t>
              </w:r>
            </w:ins>
          </w:p>
        </w:tc>
        <w:tc>
          <w:tcPr>
            <w:tcW w:w="2126" w:type="dxa"/>
            <w:shd w:val="clear" w:color="auto" w:fill="F2F2F2" w:themeFill="background1" w:themeFillShade="F2"/>
            <w:noWrap/>
            <w:vAlign w:val="center"/>
            <w:hideMark/>
            <w:tcPrChange w:id="4409" w:author="Luís Felipe Oliveira Haddad" w:date="2021-06-11T16:47:00Z">
              <w:tcPr>
                <w:tcW w:w="2126" w:type="dxa"/>
                <w:shd w:val="clear" w:color="auto" w:fill="F2F2F2" w:themeFill="background1" w:themeFillShade="F2"/>
                <w:noWrap/>
                <w:vAlign w:val="center"/>
                <w:hideMark/>
              </w:tcPr>
            </w:tcPrChange>
          </w:tcPr>
          <w:p w:rsidR="00232F5B" w:rsidRPr="00232F5B" w:rsidRDefault="00232F5B" w:rsidP="006C1FEF">
            <w:pPr>
              <w:jc w:val="center"/>
              <w:rPr>
                <w:ins w:id="4410" w:author="Luís Felipe Oliveira Haddad" w:date="2021-06-11T16:46:00Z"/>
                <w:rFonts w:ascii="Tahoma" w:hAnsi="Tahoma" w:cs="Tahoma"/>
                <w:color w:val="000000"/>
                <w:szCs w:val="20"/>
                <w:rPrChange w:id="4411" w:author="Luís Felipe Oliveira Haddad" w:date="2021-06-11T16:46:00Z">
                  <w:rPr>
                    <w:ins w:id="4412" w:author="Luís Felipe Oliveira Haddad" w:date="2021-06-11T16:46:00Z"/>
                    <w:rFonts w:cs="Tahoma"/>
                    <w:color w:val="000000"/>
                    <w:szCs w:val="20"/>
                  </w:rPr>
                </w:rPrChange>
              </w:rPr>
            </w:pPr>
            <w:ins w:id="4413" w:author="Luís Felipe Oliveira Haddad" w:date="2021-06-11T16:46:00Z">
              <w:r w:rsidRPr="00232F5B">
                <w:rPr>
                  <w:rFonts w:ascii="Tahoma" w:hAnsi="Tahoma" w:cs="Tahoma"/>
                  <w:color w:val="000000"/>
                  <w:szCs w:val="20"/>
                  <w:rPrChange w:id="4414" w:author="Luís Felipe Oliveira Haddad" w:date="2021-06-11T16:46:00Z">
                    <w:rPr>
                      <w:rFonts w:cs="Tahoma"/>
                      <w:color w:val="000000"/>
                      <w:szCs w:val="20"/>
                    </w:rPr>
                  </w:rPrChange>
                </w:rPr>
                <w:t>18/11/21</w:t>
              </w:r>
            </w:ins>
          </w:p>
        </w:tc>
        <w:tc>
          <w:tcPr>
            <w:tcW w:w="1276" w:type="dxa"/>
            <w:shd w:val="clear" w:color="auto" w:fill="F2F2F2" w:themeFill="background1" w:themeFillShade="F2"/>
            <w:noWrap/>
            <w:vAlign w:val="center"/>
            <w:hideMark/>
            <w:tcPrChange w:id="4415" w:author="Luís Felipe Oliveira Haddad" w:date="2021-06-11T16:47:00Z">
              <w:tcPr>
                <w:tcW w:w="1276" w:type="dxa"/>
                <w:shd w:val="clear" w:color="auto" w:fill="F2F2F2" w:themeFill="background1" w:themeFillShade="F2"/>
                <w:noWrap/>
                <w:vAlign w:val="center"/>
                <w:hideMark/>
              </w:tcPr>
            </w:tcPrChange>
          </w:tcPr>
          <w:p w:rsidR="00232F5B" w:rsidRPr="00232F5B" w:rsidRDefault="00232F5B" w:rsidP="006C1FEF">
            <w:pPr>
              <w:jc w:val="center"/>
              <w:rPr>
                <w:ins w:id="4416" w:author="Luís Felipe Oliveira Haddad" w:date="2021-06-11T16:46:00Z"/>
                <w:rFonts w:ascii="Tahoma" w:hAnsi="Tahoma" w:cs="Tahoma"/>
                <w:color w:val="000000"/>
                <w:szCs w:val="20"/>
                <w:rPrChange w:id="4417" w:author="Luís Felipe Oliveira Haddad" w:date="2021-06-11T16:46:00Z">
                  <w:rPr>
                    <w:ins w:id="4418" w:author="Luís Felipe Oliveira Haddad" w:date="2021-06-11T16:46:00Z"/>
                    <w:rFonts w:cs="Tahoma"/>
                    <w:color w:val="000000"/>
                    <w:szCs w:val="20"/>
                  </w:rPr>
                </w:rPrChange>
              </w:rPr>
            </w:pPr>
            <w:ins w:id="4419" w:author="Luís Felipe Oliveira Haddad" w:date="2021-06-11T16:46:00Z">
              <w:r w:rsidRPr="00232F5B">
                <w:rPr>
                  <w:rFonts w:ascii="Tahoma" w:hAnsi="Tahoma" w:cs="Tahoma"/>
                  <w:color w:val="000000"/>
                  <w:szCs w:val="20"/>
                  <w:rPrChange w:id="4420" w:author="Luís Felipe Oliveira Haddad" w:date="2021-06-11T16:46:00Z">
                    <w:rPr>
                      <w:rFonts w:cs="Tahoma"/>
                      <w:color w:val="000000"/>
                      <w:szCs w:val="20"/>
                    </w:rPr>
                  </w:rPrChange>
                </w:rPr>
                <w:t>Sim</w:t>
              </w:r>
            </w:ins>
          </w:p>
        </w:tc>
        <w:tc>
          <w:tcPr>
            <w:tcW w:w="1559" w:type="dxa"/>
            <w:shd w:val="clear" w:color="auto" w:fill="F2F2F2" w:themeFill="background1" w:themeFillShade="F2"/>
            <w:noWrap/>
            <w:vAlign w:val="center"/>
            <w:hideMark/>
            <w:tcPrChange w:id="4421" w:author="Luís Felipe Oliveira Haddad" w:date="2021-06-11T16:47:00Z">
              <w:tcPr>
                <w:tcW w:w="1559" w:type="dxa"/>
                <w:shd w:val="clear" w:color="auto" w:fill="F2F2F2" w:themeFill="background1" w:themeFillShade="F2"/>
                <w:noWrap/>
                <w:vAlign w:val="center"/>
                <w:hideMark/>
              </w:tcPr>
            </w:tcPrChange>
          </w:tcPr>
          <w:p w:rsidR="00232F5B" w:rsidRPr="00232F5B" w:rsidRDefault="00232F5B" w:rsidP="006C1FEF">
            <w:pPr>
              <w:jc w:val="center"/>
              <w:rPr>
                <w:ins w:id="4422" w:author="Luís Felipe Oliveira Haddad" w:date="2021-06-11T16:46:00Z"/>
                <w:rFonts w:ascii="Tahoma" w:hAnsi="Tahoma" w:cs="Tahoma"/>
                <w:color w:val="000000"/>
                <w:szCs w:val="20"/>
                <w:rPrChange w:id="4423" w:author="Luís Felipe Oliveira Haddad" w:date="2021-06-11T16:46:00Z">
                  <w:rPr>
                    <w:ins w:id="4424" w:author="Luís Felipe Oliveira Haddad" w:date="2021-06-11T16:46:00Z"/>
                    <w:rFonts w:cs="Tahoma"/>
                    <w:color w:val="000000"/>
                    <w:szCs w:val="20"/>
                  </w:rPr>
                </w:rPrChange>
              </w:rPr>
            </w:pPr>
            <w:ins w:id="4425" w:author="Luís Felipe Oliveira Haddad" w:date="2021-06-11T16:46:00Z">
              <w:r w:rsidRPr="00232F5B">
                <w:rPr>
                  <w:rFonts w:ascii="Tahoma" w:hAnsi="Tahoma" w:cs="Tahoma"/>
                  <w:color w:val="000000"/>
                  <w:szCs w:val="20"/>
                  <w:rPrChange w:id="4426" w:author="Luís Felipe Oliveira Haddad" w:date="2021-06-11T16:46:00Z">
                    <w:rPr>
                      <w:rFonts w:cs="Tahoma"/>
                      <w:color w:val="000000"/>
                      <w:szCs w:val="20"/>
                    </w:rPr>
                  </w:rPrChange>
                </w:rPr>
                <w:t>Sim</w:t>
              </w:r>
            </w:ins>
          </w:p>
        </w:tc>
        <w:tc>
          <w:tcPr>
            <w:tcW w:w="1559" w:type="dxa"/>
            <w:shd w:val="clear" w:color="auto" w:fill="F2F2F2" w:themeFill="background1" w:themeFillShade="F2"/>
            <w:noWrap/>
            <w:vAlign w:val="center"/>
            <w:hideMark/>
            <w:tcPrChange w:id="4427" w:author="Luís Felipe Oliveira Haddad" w:date="2021-06-11T16:47:00Z">
              <w:tcPr>
                <w:tcW w:w="2268" w:type="dxa"/>
                <w:shd w:val="clear" w:color="auto" w:fill="F2F2F2" w:themeFill="background1" w:themeFillShade="F2"/>
                <w:noWrap/>
                <w:vAlign w:val="center"/>
                <w:hideMark/>
              </w:tcPr>
            </w:tcPrChange>
          </w:tcPr>
          <w:p w:rsidR="00232F5B" w:rsidRPr="00232F5B" w:rsidRDefault="00232F5B" w:rsidP="006C1FEF">
            <w:pPr>
              <w:jc w:val="center"/>
              <w:rPr>
                <w:ins w:id="4428" w:author="Luís Felipe Oliveira Haddad" w:date="2021-06-11T16:46:00Z"/>
                <w:rFonts w:ascii="Tahoma" w:hAnsi="Tahoma" w:cs="Tahoma"/>
                <w:color w:val="000000"/>
                <w:szCs w:val="20"/>
                <w:rPrChange w:id="4429" w:author="Luís Felipe Oliveira Haddad" w:date="2021-06-11T16:46:00Z">
                  <w:rPr>
                    <w:ins w:id="4430" w:author="Luís Felipe Oliveira Haddad" w:date="2021-06-11T16:46:00Z"/>
                    <w:rFonts w:cs="Tahoma"/>
                    <w:color w:val="000000"/>
                    <w:szCs w:val="20"/>
                  </w:rPr>
                </w:rPrChange>
              </w:rPr>
            </w:pPr>
            <w:ins w:id="4431" w:author="Luís Felipe Oliveira Haddad" w:date="2021-06-11T16:46:00Z">
              <w:r w:rsidRPr="00232F5B">
                <w:rPr>
                  <w:rFonts w:ascii="Tahoma" w:hAnsi="Tahoma" w:cs="Tahoma"/>
                  <w:color w:val="000000"/>
                  <w:szCs w:val="20"/>
                  <w:rPrChange w:id="4432" w:author="Luís Felipe Oliveira Haddad" w:date="2021-06-11T16:46:00Z">
                    <w:rPr>
                      <w:rFonts w:cs="Tahoma"/>
                      <w:color w:val="000000"/>
                      <w:szCs w:val="20"/>
                    </w:rPr>
                  </w:rPrChange>
                </w:rPr>
                <w:t>Não</w:t>
              </w:r>
            </w:ins>
          </w:p>
        </w:tc>
        <w:tc>
          <w:tcPr>
            <w:tcW w:w="1276" w:type="dxa"/>
            <w:shd w:val="clear" w:color="auto" w:fill="F2F2F2" w:themeFill="background1" w:themeFillShade="F2"/>
            <w:noWrap/>
            <w:vAlign w:val="center"/>
            <w:hideMark/>
            <w:tcPrChange w:id="4433" w:author="Luís Felipe Oliveira Haddad" w:date="2021-06-11T16:47:00Z">
              <w:tcPr>
                <w:tcW w:w="1418" w:type="dxa"/>
                <w:shd w:val="clear" w:color="auto" w:fill="F2F2F2" w:themeFill="background1" w:themeFillShade="F2"/>
                <w:noWrap/>
                <w:vAlign w:val="center"/>
                <w:hideMark/>
              </w:tcPr>
            </w:tcPrChange>
          </w:tcPr>
          <w:p w:rsidR="00232F5B" w:rsidRPr="00232F5B" w:rsidRDefault="00232F5B" w:rsidP="006C1FEF">
            <w:pPr>
              <w:jc w:val="center"/>
              <w:rPr>
                <w:ins w:id="4434" w:author="Luís Felipe Oliveira Haddad" w:date="2021-06-11T16:46:00Z"/>
                <w:rFonts w:ascii="Tahoma" w:hAnsi="Tahoma" w:cs="Tahoma"/>
                <w:color w:val="000000"/>
                <w:szCs w:val="20"/>
                <w:rPrChange w:id="4435" w:author="Luís Felipe Oliveira Haddad" w:date="2021-06-11T16:46:00Z">
                  <w:rPr>
                    <w:ins w:id="4436" w:author="Luís Felipe Oliveira Haddad" w:date="2021-06-11T16:46:00Z"/>
                    <w:rFonts w:cs="Tahoma"/>
                    <w:color w:val="000000"/>
                    <w:szCs w:val="20"/>
                  </w:rPr>
                </w:rPrChange>
              </w:rPr>
            </w:pPr>
            <w:ins w:id="4437" w:author="Luís Felipe Oliveira Haddad" w:date="2021-06-11T16:46:00Z">
              <w:r w:rsidRPr="00232F5B">
                <w:rPr>
                  <w:rFonts w:ascii="Tahoma" w:hAnsi="Tahoma" w:cs="Tahoma"/>
                  <w:color w:val="000000"/>
                  <w:szCs w:val="20"/>
                  <w:rPrChange w:id="4438" w:author="Luís Felipe Oliveira Haddad" w:date="2021-06-11T16:46:00Z">
                    <w:rPr>
                      <w:rFonts w:cs="Tahoma"/>
                      <w:color w:val="000000"/>
                      <w:szCs w:val="20"/>
                    </w:rPr>
                  </w:rPrChange>
                </w:rPr>
                <w:t>1,7857%</w:t>
              </w:r>
            </w:ins>
          </w:p>
        </w:tc>
      </w:tr>
      <w:tr w:rsidR="00232F5B" w:rsidRPr="00232F5B" w:rsidTr="00232F5B">
        <w:trPr>
          <w:trHeight w:val="20"/>
          <w:ins w:id="4439" w:author="Luís Felipe Oliveira Haddad" w:date="2021-06-11T16:46:00Z"/>
          <w:trPrChange w:id="4440" w:author="Luís Felipe Oliveira Haddad" w:date="2021-06-11T16:47:00Z">
            <w:trPr>
              <w:trHeight w:val="20"/>
            </w:trPr>
          </w:trPrChange>
        </w:trPr>
        <w:tc>
          <w:tcPr>
            <w:tcW w:w="828" w:type="dxa"/>
            <w:shd w:val="clear" w:color="auto" w:fill="F2F2F2" w:themeFill="background1" w:themeFillShade="F2"/>
            <w:noWrap/>
            <w:vAlign w:val="center"/>
            <w:hideMark/>
            <w:tcPrChange w:id="4441" w:author="Luís Felipe Oliveira Haddad" w:date="2021-06-11T16:47:00Z">
              <w:tcPr>
                <w:tcW w:w="828" w:type="dxa"/>
                <w:shd w:val="clear" w:color="auto" w:fill="F2F2F2" w:themeFill="background1" w:themeFillShade="F2"/>
                <w:noWrap/>
                <w:vAlign w:val="center"/>
                <w:hideMark/>
              </w:tcPr>
            </w:tcPrChange>
          </w:tcPr>
          <w:p w:rsidR="00232F5B" w:rsidRPr="00232F5B" w:rsidRDefault="00232F5B" w:rsidP="006C1FEF">
            <w:pPr>
              <w:jc w:val="center"/>
              <w:rPr>
                <w:ins w:id="4442" w:author="Luís Felipe Oliveira Haddad" w:date="2021-06-11T16:46:00Z"/>
                <w:rFonts w:ascii="Tahoma" w:hAnsi="Tahoma" w:cs="Tahoma"/>
                <w:color w:val="000000"/>
                <w:szCs w:val="20"/>
                <w:rPrChange w:id="4443" w:author="Luís Felipe Oliveira Haddad" w:date="2021-06-11T16:46:00Z">
                  <w:rPr>
                    <w:ins w:id="4444" w:author="Luís Felipe Oliveira Haddad" w:date="2021-06-11T16:46:00Z"/>
                    <w:rFonts w:cs="Tahoma"/>
                    <w:color w:val="000000"/>
                    <w:szCs w:val="20"/>
                  </w:rPr>
                </w:rPrChange>
              </w:rPr>
            </w:pPr>
            <w:ins w:id="4445" w:author="Luís Felipe Oliveira Haddad" w:date="2021-06-11T16:46:00Z">
              <w:r w:rsidRPr="00232F5B">
                <w:rPr>
                  <w:rFonts w:ascii="Tahoma" w:hAnsi="Tahoma" w:cs="Tahoma"/>
                  <w:color w:val="000000"/>
                  <w:szCs w:val="20"/>
                  <w:rPrChange w:id="4446" w:author="Luís Felipe Oliveira Haddad" w:date="2021-06-11T16:46:00Z">
                    <w:rPr>
                      <w:rFonts w:cs="Tahoma"/>
                      <w:color w:val="000000"/>
                      <w:szCs w:val="20"/>
                    </w:rPr>
                  </w:rPrChange>
                </w:rPr>
                <w:t>6</w:t>
              </w:r>
            </w:ins>
          </w:p>
        </w:tc>
        <w:tc>
          <w:tcPr>
            <w:tcW w:w="2126" w:type="dxa"/>
            <w:shd w:val="clear" w:color="auto" w:fill="F2F2F2" w:themeFill="background1" w:themeFillShade="F2"/>
            <w:noWrap/>
            <w:vAlign w:val="center"/>
            <w:hideMark/>
            <w:tcPrChange w:id="4447" w:author="Luís Felipe Oliveira Haddad" w:date="2021-06-11T16:47:00Z">
              <w:tcPr>
                <w:tcW w:w="2126" w:type="dxa"/>
                <w:shd w:val="clear" w:color="auto" w:fill="F2F2F2" w:themeFill="background1" w:themeFillShade="F2"/>
                <w:noWrap/>
                <w:vAlign w:val="center"/>
                <w:hideMark/>
              </w:tcPr>
            </w:tcPrChange>
          </w:tcPr>
          <w:p w:rsidR="00232F5B" w:rsidRPr="00232F5B" w:rsidRDefault="00232F5B" w:rsidP="006C1FEF">
            <w:pPr>
              <w:jc w:val="center"/>
              <w:rPr>
                <w:ins w:id="4448" w:author="Luís Felipe Oliveira Haddad" w:date="2021-06-11T16:46:00Z"/>
                <w:rFonts w:ascii="Tahoma" w:hAnsi="Tahoma" w:cs="Tahoma"/>
                <w:color w:val="000000"/>
                <w:szCs w:val="20"/>
                <w:rPrChange w:id="4449" w:author="Luís Felipe Oliveira Haddad" w:date="2021-06-11T16:46:00Z">
                  <w:rPr>
                    <w:ins w:id="4450" w:author="Luís Felipe Oliveira Haddad" w:date="2021-06-11T16:46:00Z"/>
                    <w:rFonts w:cs="Tahoma"/>
                    <w:color w:val="000000"/>
                    <w:szCs w:val="20"/>
                  </w:rPr>
                </w:rPrChange>
              </w:rPr>
            </w:pPr>
            <w:ins w:id="4451" w:author="Luís Felipe Oliveira Haddad" w:date="2021-06-11T16:46:00Z">
              <w:r w:rsidRPr="00232F5B">
                <w:rPr>
                  <w:rFonts w:ascii="Tahoma" w:hAnsi="Tahoma" w:cs="Tahoma"/>
                  <w:color w:val="000000"/>
                  <w:szCs w:val="20"/>
                  <w:rPrChange w:id="4452" w:author="Luís Felipe Oliveira Haddad" w:date="2021-06-11T16:46:00Z">
                    <w:rPr>
                      <w:rFonts w:cs="Tahoma"/>
                      <w:color w:val="000000"/>
                      <w:szCs w:val="20"/>
                    </w:rPr>
                  </w:rPrChange>
                </w:rPr>
                <w:t>20/12/21</w:t>
              </w:r>
            </w:ins>
          </w:p>
        </w:tc>
        <w:tc>
          <w:tcPr>
            <w:tcW w:w="1276" w:type="dxa"/>
            <w:shd w:val="clear" w:color="auto" w:fill="F2F2F2" w:themeFill="background1" w:themeFillShade="F2"/>
            <w:noWrap/>
            <w:vAlign w:val="center"/>
            <w:hideMark/>
            <w:tcPrChange w:id="4453" w:author="Luís Felipe Oliveira Haddad" w:date="2021-06-11T16:47:00Z">
              <w:tcPr>
                <w:tcW w:w="1276" w:type="dxa"/>
                <w:shd w:val="clear" w:color="auto" w:fill="F2F2F2" w:themeFill="background1" w:themeFillShade="F2"/>
                <w:noWrap/>
                <w:vAlign w:val="center"/>
                <w:hideMark/>
              </w:tcPr>
            </w:tcPrChange>
          </w:tcPr>
          <w:p w:rsidR="00232F5B" w:rsidRPr="00232F5B" w:rsidRDefault="00232F5B" w:rsidP="006C1FEF">
            <w:pPr>
              <w:jc w:val="center"/>
              <w:rPr>
                <w:ins w:id="4454" w:author="Luís Felipe Oliveira Haddad" w:date="2021-06-11T16:46:00Z"/>
                <w:rFonts w:ascii="Tahoma" w:hAnsi="Tahoma" w:cs="Tahoma"/>
                <w:color w:val="000000"/>
                <w:szCs w:val="20"/>
                <w:rPrChange w:id="4455" w:author="Luís Felipe Oliveira Haddad" w:date="2021-06-11T16:46:00Z">
                  <w:rPr>
                    <w:ins w:id="4456" w:author="Luís Felipe Oliveira Haddad" w:date="2021-06-11T16:46:00Z"/>
                    <w:rFonts w:cs="Tahoma"/>
                    <w:color w:val="000000"/>
                    <w:szCs w:val="20"/>
                  </w:rPr>
                </w:rPrChange>
              </w:rPr>
            </w:pPr>
            <w:ins w:id="4457" w:author="Luís Felipe Oliveira Haddad" w:date="2021-06-11T16:46:00Z">
              <w:r w:rsidRPr="00232F5B">
                <w:rPr>
                  <w:rFonts w:ascii="Tahoma" w:hAnsi="Tahoma" w:cs="Tahoma"/>
                  <w:color w:val="000000"/>
                  <w:szCs w:val="20"/>
                  <w:rPrChange w:id="4458" w:author="Luís Felipe Oliveira Haddad" w:date="2021-06-11T16:46:00Z">
                    <w:rPr>
                      <w:rFonts w:cs="Tahoma"/>
                      <w:color w:val="000000"/>
                      <w:szCs w:val="20"/>
                    </w:rPr>
                  </w:rPrChange>
                </w:rPr>
                <w:t>Sim</w:t>
              </w:r>
            </w:ins>
          </w:p>
        </w:tc>
        <w:tc>
          <w:tcPr>
            <w:tcW w:w="1559" w:type="dxa"/>
            <w:shd w:val="clear" w:color="auto" w:fill="F2F2F2" w:themeFill="background1" w:themeFillShade="F2"/>
            <w:noWrap/>
            <w:vAlign w:val="center"/>
            <w:hideMark/>
            <w:tcPrChange w:id="4459" w:author="Luís Felipe Oliveira Haddad" w:date="2021-06-11T16:47:00Z">
              <w:tcPr>
                <w:tcW w:w="1559" w:type="dxa"/>
                <w:shd w:val="clear" w:color="auto" w:fill="F2F2F2" w:themeFill="background1" w:themeFillShade="F2"/>
                <w:noWrap/>
                <w:vAlign w:val="center"/>
                <w:hideMark/>
              </w:tcPr>
            </w:tcPrChange>
          </w:tcPr>
          <w:p w:rsidR="00232F5B" w:rsidRPr="00232F5B" w:rsidRDefault="00232F5B" w:rsidP="006C1FEF">
            <w:pPr>
              <w:jc w:val="center"/>
              <w:rPr>
                <w:ins w:id="4460" w:author="Luís Felipe Oliveira Haddad" w:date="2021-06-11T16:46:00Z"/>
                <w:rFonts w:ascii="Tahoma" w:hAnsi="Tahoma" w:cs="Tahoma"/>
                <w:color w:val="000000"/>
                <w:szCs w:val="20"/>
                <w:rPrChange w:id="4461" w:author="Luís Felipe Oliveira Haddad" w:date="2021-06-11T16:46:00Z">
                  <w:rPr>
                    <w:ins w:id="4462" w:author="Luís Felipe Oliveira Haddad" w:date="2021-06-11T16:46:00Z"/>
                    <w:rFonts w:cs="Tahoma"/>
                    <w:color w:val="000000"/>
                    <w:szCs w:val="20"/>
                  </w:rPr>
                </w:rPrChange>
              </w:rPr>
            </w:pPr>
            <w:ins w:id="4463" w:author="Luís Felipe Oliveira Haddad" w:date="2021-06-11T16:46:00Z">
              <w:r w:rsidRPr="00232F5B">
                <w:rPr>
                  <w:rFonts w:ascii="Tahoma" w:hAnsi="Tahoma" w:cs="Tahoma"/>
                  <w:color w:val="000000"/>
                  <w:szCs w:val="20"/>
                  <w:rPrChange w:id="4464" w:author="Luís Felipe Oliveira Haddad" w:date="2021-06-11T16:46:00Z">
                    <w:rPr>
                      <w:rFonts w:cs="Tahoma"/>
                      <w:color w:val="000000"/>
                      <w:szCs w:val="20"/>
                    </w:rPr>
                  </w:rPrChange>
                </w:rPr>
                <w:t>Sim</w:t>
              </w:r>
            </w:ins>
          </w:p>
        </w:tc>
        <w:tc>
          <w:tcPr>
            <w:tcW w:w="1559" w:type="dxa"/>
            <w:shd w:val="clear" w:color="auto" w:fill="F2F2F2" w:themeFill="background1" w:themeFillShade="F2"/>
            <w:noWrap/>
            <w:vAlign w:val="center"/>
            <w:hideMark/>
            <w:tcPrChange w:id="4465" w:author="Luís Felipe Oliveira Haddad" w:date="2021-06-11T16:47:00Z">
              <w:tcPr>
                <w:tcW w:w="2268" w:type="dxa"/>
                <w:shd w:val="clear" w:color="auto" w:fill="F2F2F2" w:themeFill="background1" w:themeFillShade="F2"/>
                <w:noWrap/>
                <w:vAlign w:val="center"/>
                <w:hideMark/>
              </w:tcPr>
            </w:tcPrChange>
          </w:tcPr>
          <w:p w:rsidR="00232F5B" w:rsidRPr="00232F5B" w:rsidRDefault="00232F5B" w:rsidP="006C1FEF">
            <w:pPr>
              <w:jc w:val="center"/>
              <w:rPr>
                <w:ins w:id="4466" w:author="Luís Felipe Oliveira Haddad" w:date="2021-06-11T16:46:00Z"/>
                <w:rFonts w:ascii="Tahoma" w:hAnsi="Tahoma" w:cs="Tahoma"/>
                <w:color w:val="000000"/>
                <w:szCs w:val="20"/>
                <w:rPrChange w:id="4467" w:author="Luís Felipe Oliveira Haddad" w:date="2021-06-11T16:46:00Z">
                  <w:rPr>
                    <w:ins w:id="4468" w:author="Luís Felipe Oliveira Haddad" w:date="2021-06-11T16:46:00Z"/>
                    <w:rFonts w:cs="Tahoma"/>
                    <w:color w:val="000000"/>
                    <w:szCs w:val="20"/>
                  </w:rPr>
                </w:rPrChange>
              </w:rPr>
            </w:pPr>
            <w:ins w:id="4469" w:author="Luís Felipe Oliveira Haddad" w:date="2021-06-11T16:46:00Z">
              <w:r w:rsidRPr="00232F5B">
                <w:rPr>
                  <w:rFonts w:ascii="Tahoma" w:hAnsi="Tahoma" w:cs="Tahoma"/>
                  <w:color w:val="000000"/>
                  <w:szCs w:val="20"/>
                  <w:rPrChange w:id="4470" w:author="Luís Felipe Oliveira Haddad" w:date="2021-06-11T16:46:00Z">
                    <w:rPr>
                      <w:rFonts w:cs="Tahoma"/>
                      <w:color w:val="000000"/>
                      <w:szCs w:val="20"/>
                    </w:rPr>
                  </w:rPrChange>
                </w:rPr>
                <w:t>Não</w:t>
              </w:r>
            </w:ins>
          </w:p>
        </w:tc>
        <w:tc>
          <w:tcPr>
            <w:tcW w:w="1276" w:type="dxa"/>
            <w:shd w:val="clear" w:color="auto" w:fill="F2F2F2" w:themeFill="background1" w:themeFillShade="F2"/>
            <w:noWrap/>
            <w:vAlign w:val="center"/>
            <w:hideMark/>
            <w:tcPrChange w:id="4471" w:author="Luís Felipe Oliveira Haddad" w:date="2021-06-11T16:47:00Z">
              <w:tcPr>
                <w:tcW w:w="1418" w:type="dxa"/>
                <w:shd w:val="clear" w:color="auto" w:fill="F2F2F2" w:themeFill="background1" w:themeFillShade="F2"/>
                <w:noWrap/>
                <w:vAlign w:val="center"/>
                <w:hideMark/>
              </w:tcPr>
            </w:tcPrChange>
          </w:tcPr>
          <w:p w:rsidR="00232F5B" w:rsidRPr="00232F5B" w:rsidRDefault="00232F5B" w:rsidP="006C1FEF">
            <w:pPr>
              <w:jc w:val="center"/>
              <w:rPr>
                <w:ins w:id="4472" w:author="Luís Felipe Oliveira Haddad" w:date="2021-06-11T16:46:00Z"/>
                <w:rFonts w:ascii="Tahoma" w:hAnsi="Tahoma" w:cs="Tahoma"/>
                <w:color w:val="000000"/>
                <w:szCs w:val="20"/>
                <w:rPrChange w:id="4473" w:author="Luís Felipe Oliveira Haddad" w:date="2021-06-11T16:46:00Z">
                  <w:rPr>
                    <w:ins w:id="4474" w:author="Luís Felipe Oliveira Haddad" w:date="2021-06-11T16:46:00Z"/>
                    <w:rFonts w:cs="Tahoma"/>
                    <w:color w:val="000000"/>
                    <w:szCs w:val="20"/>
                  </w:rPr>
                </w:rPrChange>
              </w:rPr>
            </w:pPr>
            <w:ins w:id="4475" w:author="Luís Felipe Oliveira Haddad" w:date="2021-06-11T16:46:00Z">
              <w:r w:rsidRPr="00232F5B">
                <w:rPr>
                  <w:rFonts w:ascii="Tahoma" w:hAnsi="Tahoma" w:cs="Tahoma"/>
                  <w:color w:val="000000"/>
                  <w:szCs w:val="20"/>
                  <w:rPrChange w:id="4476" w:author="Luís Felipe Oliveira Haddad" w:date="2021-06-11T16:46:00Z">
                    <w:rPr>
                      <w:rFonts w:cs="Tahoma"/>
                      <w:color w:val="000000"/>
                      <w:szCs w:val="20"/>
                    </w:rPr>
                  </w:rPrChange>
                </w:rPr>
                <w:t>1,8182%</w:t>
              </w:r>
            </w:ins>
          </w:p>
        </w:tc>
      </w:tr>
      <w:tr w:rsidR="00232F5B" w:rsidRPr="00232F5B" w:rsidTr="00232F5B">
        <w:trPr>
          <w:trHeight w:val="20"/>
          <w:ins w:id="4477" w:author="Luís Felipe Oliveira Haddad" w:date="2021-06-11T16:46:00Z"/>
          <w:trPrChange w:id="4478" w:author="Luís Felipe Oliveira Haddad" w:date="2021-06-11T16:47:00Z">
            <w:trPr>
              <w:trHeight w:val="20"/>
            </w:trPr>
          </w:trPrChange>
        </w:trPr>
        <w:tc>
          <w:tcPr>
            <w:tcW w:w="828" w:type="dxa"/>
            <w:shd w:val="clear" w:color="auto" w:fill="F2F2F2" w:themeFill="background1" w:themeFillShade="F2"/>
            <w:noWrap/>
            <w:vAlign w:val="center"/>
            <w:hideMark/>
            <w:tcPrChange w:id="4479" w:author="Luís Felipe Oliveira Haddad" w:date="2021-06-11T16:47:00Z">
              <w:tcPr>
                <w:tcW w:w="828" w:type="dxa"/>
                <w:shd w:val="clear" w:color="auto" w:fill="F2F2F2" w:themeFill="background1" w:themeFillShade="F2"/>
                <w:noWrap/>
                <w:vAlign w:val="center"/>
                <w:hideMark/>
              </w:tcPr>
            </w:tcPrChange>
          </w:tcPr>
          <w:p w:rsidR="00232F5B" w:rsidRPr="00232F5B" w:rsidRDefault="00232F5B" w:rsidP="006C1FEF">
            <w:pPr>
              <w:jc w:val="center"/>
              <w:rPr>
                <w:ins w:id="4480" w:author="Luís Felipe Oliveira Haddad" w:date="2021-06-11T16:46:00Z"/>
                <w:rFonts w:ascii="Tahoma" w:hAnsi="Tahoma" w:cs="Tahoma"/>
                <w:color w:val="000000"/>
                <w:szCs w:val="20"/>
                <w:rPrChange w:id="4481" w:author="Luís Felipe Oliveira Haddad" w:date="2021-06-11T16:46:00Z">
                  <w:rPr>
                    <w:ins w:id="4482" w:author="Luís Felipe Oliveira Haddad" w:date="2021-06-11T16:46:00Z"/>
                    <w:rFonts w:cs="Tahoma"/>
                    <w:color w:val="000000"/>
                    <w:szCs w:val="20"/>
                  </w:rPr>
                </w:rPrChange>
              </w:rPr>
            </w:pPr>
            <w:ins w:id="4483" w:author="Luís Felipe Oliveira Haddad" w:date="2021-06-11T16:46:00Z">
              <w:r w:rsidRPr="00232F5B">
                <w:rPr>
                  <w:rFonts w:ascii="Tahoma" w:hAnsi="Tahoma" w:cs="Tahoma"/>
                  <w:color w:val="000000"/>
                  <w:szCs w:val="20"/>
                  <w:rPrChange w:id="4484" w:author="Luís Felipe Oliveira Haddad" w:date="2021-06-11T16:46:00Z">
                    <w:rPr>
                      <w:rFonts w:cs="Tahoma"/>
                      <w:color w:val="000000"/>
                      <w:szCs w:val="20"/>
                    </w:rPr>
                  </w:rPrChange>
                </w:rPr>
                <w:t>7</w:t>
              </w:r>
            </w:ins>
          </w:p>
        </w:tc>
        <w:tc>
          <w:tcPr>
            <w:tcW w:w="2126" w:type="dxa"/>
            <w:shd w:val="clear" w:color="auto" w:fill="F2F2F2" w:themeFill="background1" w:themeFillShade="F2"/>
            <w:noWrap/>
            <w:vAlign w:val="center"/>
            <w:hideMark/>
            <w:tcPrChange w:id="4485" w:author="Luís Felipe Oliveira Haddad" w:date="2021-06-11T16:47:00Z">
              <w:tcPr>
                <w:tcW w:w="2126" w:type="dxa"/>
                <w:shd w:val="clear" w:color="auto" w:fill="F2F2F2" w:themeFill="background1" w:themeFillShade="F2"/>
                <w:noWrap/>
                <w:vAlign w:val="center"/>
                <w:hideMark/>
              </w:tcPr>
            </w:tcPrChange>
          </w:tcPr>
          <w:p w:rsidR="00232F5B" w:rsidRPr="00232F5B" w:rsidRDefault="00232F5B" w:rsidP="006C1FEF">
            <w:pPr>
              <w:jc w:val="center"/>
              <w:rPr>
                <w:ins w:id="4486" w:author="Luís Felipe Oliveira Haddad" w:date="2021-06-11T16:46:00Z"/>
                <w:rFonts w:ascii="Tahoma" w:hAnsi="Tahoma" w:cs="Tahoma"/>
                <w:color w:val="000000"/>
                <w:szCs w:val="20"/>
                <w:rPrChange w:id="4487" w:author="Luís Felipe Oliveira Haddad" w:date="2021-06-11T16:46:00Z">
                  <w:rPr>
                    <w:ins w:id="4488" w:author="Luís Felipe Oliveira Haddad" w:date="2021-06-11T16:46:00Z"/>
                    <w:rFonts w:cs="Tahoma"/>
                    <w:color w:val="000000"/>
                    <w:szCs w:val="20"/>
                  </w:rPr>
                </w:rPrChange>
              </w:rPr>
            </w:pPr>
            <w:ins w:id="4489" w:author="Luís Felipe Oliveira Haddad" w:date="2021-06-11T16:46:00Z">
              <w:r w:rsidRPr="00232F5B">
                <w:rPr>
                  <w:rFonts w:ascii="Tahoma" w:hAnsi="Tahoma" w:cs="Tahoma"/>
                  <w:color w:val="000000"/>
                  <w:szCs w:val="20"/>
                  <w:rPrChange w:id="4490" w:author="Luís Felipe Oliveira Haddad" w:date="2021-06-11T16:46:00Z">
                    <w:rPr>
                      <w:rFonts w:cs="Tahoma"/>
                      <w:color w:val="000000"/>
                      <w:szCs w:val="20"/>
                    </w:rPr>
                  </w:rPrChange>
                </w:rPr>
                <w:t>20/01/22</w:t>
              </w:r>
            </w:ins>
          </w:p>
        </w:tc>
        <w:tc>
          <w:tcPr>
            <w:tcW w:w="1276" w:type="dxa"/>
            <w:shd w:val="clear" w:color="auto" w:fill="F2F2F2" w:themeFill="background1" w:themeFillShade="F2"/>
            <w:noWrap/>
            <w:vAlign w:val="center"/>
            <w:hideMark/>
            <w:tcPrChange w:id="4491" w:author="Luís Felipe Oliveira Haddad" w:date="2021-06-11T16:47:00Z">
              <w:tcPr>
                <w:tcW w:w="1276" w:type="dxa"/>
                <w:shd w:val="clear" w:color="auto" w:fill="F2F2F2" w:themeFill="background1" w:themeFillShade="F2"/>
                <w:noWrap/>
                <w:vAlign w:val="center"/>
                <w:hideMark/>
              </w:tcPr>
            </w:tcPrChange>
          </w:tcPr>
          <w:p w:rsidR="00232F5B" w:rsidRPr="00232F5B" w:rsidRDefault="00232F5B" w:rsidP="006C1FEF">
            <w:pPr>
              <w:jc w:val="center"/>
              <w:rPr>
                <w:ins w:id="4492" w:author="Luís Felipe Oliveira Haddad" w:date="2021-06-11T16:46:00Z"/>
                <w:rFonts w:ascii="Tahoma" w:hAnsi="Tahoma" w:cs="Tahoma"/>
                <w:color w:val="000000"/>
                <w:szCs w:val="20"/>
                <w:rPrChange w:id="4493" w:author="Luís Felipe Oliveira Haddad" w:date="2021-06-11T16:46:00Z">
                  <w:rPr>
                    <w:ins w:id="4494" w:author="Luís Felipe Oliveira Haddad" w:date="2021-06-11T16:46:00Z"/>
                    <w:rFonts w:cs="Tahoma"/>
                    <w:color w:val="000000"/>
                    <w:szCs w:val="20"/>
                  </w:rPr>
                </w:rPrChange>
              </w:rPr>
            </w:pPr>
            <w:ins w:id="4495" w:author="Luís Felipe Oliveira Haddad" w:date="2021-06-11T16:46:00Z">
              <w:r w:rsidRPr="00232F5B">
                <w:rPr>
                  <w:rFonts w:ascii="Tahoma" w:hAnsi="Tahoma" w:cs="Tahoma"/>
                  <w:color w:val="000000"/>
                  <w:szCs w:val="20"/>
                  <w:rPrChange w:id="4496" w:author="Luís Felipe Oliveira Haddad" w:date="2021-06-11T16:46:00Z">
                    <w:rPr>
                      <w:rFonts w:cs="Tahoma"/>
                      <w:color w:val="000000"/>
                      <w:szCs w:val="20"/>
                    </w:rPr>
                  </w:rPrChange>
                </w:rPr>
                <w:t>Sim</w:t>
              </w:r>
            </w:ins>
          </w:p>
        </w:tc>
        <w:tc>
          <w:tcPr>
            <w:tcW w:w="1559" w:type="dxa"/>
            <w:shd w:val="clear" w:color="auto" w:fill="F2F2F2" w:themeFill="background1" w:themeFillShade="F2"/>
            <w:noWrap/>
            <w:vAlign w:val="center"/>
            <w:hideMark/>
            <w:tcPrChange w:id="4497" w:author="Luís Felipe Oliveira Haddad" w:date="2021-06-11T16:47:00Z">
              <w:tcPr>
                <w:tcW w:w="1559" w:type="dxa"/>
                <w:shd w:val="clear" w:color="auto" w:fill="F2F2F2" w:themeFill="background1" w:themeFillShade="F2"/>
                <w:noWrap/>
                <w:vAlign w:val="center"/>
                <w:hideMark/>
              </w:tcPr>
            </w:tcPrChange>
          </w:tcPr>
          <w:p w:rsidR="00232F5B" w:rsidRPr="00232F5B" w:rsidRDefault="00232F5B" w:rsidP="006C1FEF">
            <w:pPr>
              <w:jc w:val="center"/>
              <w:rPr>
                <w:ins w:id="4498" w:author="Luís Felipe Oliveira Haddad" w:date="2021-06-11T16:46:00Z"/>
                <w:rFonts w:ascii="Tahoma" w:hAnsi="Tahoma" w:cs="Tahoma"/>
                <w:color w:val="000000"/>
                <w:szCs w:val="20"/>
                <w:rPrChange w:id="4499" w:author="Luís Felipe Oliveira Haddad" w:date="2021-06-11T16:46:00Z">
                  <w:rPr>
                    <w:ins w:id="4500" w:author="Luís Felipe Oliveira Haddad" w:date="2021-06-11T16:46:00Z"/>
                    <w:rFonts w:cs="Tahoma"/>
                    <w:color w:val="000000"/>
                    <w:szCs w:val="20"/>
                  </w:rPr>
                </w:rPrChange>
              </w:rPr>
            </w:pPr>
            <w:ins w:id="4501" w:author="Luís Felipe Oliveira Haddad" w:date="2021-06-11T16:46:00Z">
              <w:r w:rsidRPr="00232F5B">
                <w:rPr>
                  <w:rFonts w:ascii="Tahoma" w:hAnsi="Tahoma" w:cs="Tahoma"/>
                  <w:color w:val="000000"/>
                  <w:szCs w:val="20"/>
                  <w:rPrChange w:id="4502" w:author="Luís Felipe Oliveira Haddad" w:date="2021-06-11T16:46:00Z">
                    <w:rPr>
                      <w:rFonts w:cs="Tahoma"/>
                      <w:color w:val="000000"/>
                      <w:szCs w:val="20"/>
                    </w:rPr>
                  </w:rPrChange>
                </w:rPr>
                <w:t>Sim</w:t>
              </w:r>
            </w:ins>
          </w:p>
        </w:tc>
        <w:tc>
          <w:tcPr>
            <w:tcW w:w="1559" w:type="dxa"/>
            <w:shd w:val="clear" w:color="auto" w:fill="F2F2F2" w:themeFill="background1" w:themeFillShade="F2"/>
            <w:noWrap/>
            <w:vAlign w:val="center"/>
            <w:hideMark/>
            <w:tcPrChange w:id="4503" w:author="Luís Felipe Oliveira Haddad" w:date="2021-06-11T16:47:00Z">
              <w:tcPr>
                <w:tcW w:w="2268" w:type="dxa"/>
                <w:shd w:val="clear" w:color="auto" w:fill="F2F2F2" w:themeFill="background1" w:themeFillShade="F2"/>
                <w:noWrap/>
                <w:vAlign w:val="center"/>
                <w:hideMark/>
              </w:tcPr>
            </w:tcPrChange>
          </w:tcPr>
          <w:p w:rsidR="00232F5B" w:rsidRPr="00232F5B" w:rsidRDefault="00232F5B" w:rsidP="006C1FEF">
            <w:pPr>
              <w:jc w:val="center"/>
              <w:rPr>
                <w:ins w:id="4504" w:author="Luís Felipe Oliveira Haddad" w:date="2021-06-11T16:46:00Z"/>
                <w:rFonts w:ascii="Tahoma" w:hAnsi="Tahoma" w:cs="Tahoma"/>
                <w:color w:val="000000"/>
                <w:szCs w:val="20"/>
                <w:rPrChange w:id="4505" w:author="Luís Felipe Oliveira Haddad" w:date="2021-06-11T16:46:00Z">
                  <w:rPr>
                    <w:ins w:id="4506" w:author="Luís Felipe Oliveira Haddad" w:date="2021-06-11T16:46:00Z"/>
                    <w:rFonts w:cs="Tahoma"/>
                    <w:color w:val="000000"/>
                    <w:szCs w:val="20"/>
                  </w:rPr>
                </w:rPrChange>
              </w:rPr>
            </w:pPr>
            <w:ins w:id="4507" w:author="Luís Felipe Oliveira Haddad" w:date="2021-06-11T16:46:00Z">
              <w:r w:rsidRPr="00232F5B">
                <w:rPr>
                  <w:rFonts w:ascii="Tahoma" w:hAnsi="Tahoma" w:cs="Tahoma"/>
                  <w:color w:val="000000"/>
                  <w:szCs w:val="20"/>
                  <w:rPrChange w:id="4508" w:author="Luís Felipe Oliveira Haddad" w:date="2021-06-11T16:46:00Z">
                    <w:rPr>
                      <w:rFonts w:cs="Tahoma"/>
                      <w:color w:val="000000"/>
                      <w:szCs w:val="20"/>
                    </w:rPr>
                  </w:rPrChange>
                </w:rPr>
                <w:t>Não</w:t>
              </w:r>
            </w:ins>
          </w:p>
        </w:tc>
        <w:tc>
          <w:tcPr>
            <w:tcW w:w="1276" w:type="dxa"/>
            <w:shd w:val="clear" w:color="auto" w:fill="F2F2F2" w:themeFill="background1" w:themeFillShade="F2"/>
            <w:noWrap/>
            <w:vAlign w:val="center"/>
            <w:hideMark/>
            <w:tcPrChange w:id="4509" w:author="Luís Felipe Oliveira Haddad" w:date="2021-06-11T16:47:00Z">
              <w:tcPr>
                <w:tcW w:w="1418" w:type="dxa"/>
                <w:shd w:val="clear" w:color="auto" w:fill="F2F2F2" w:themeFill="background1" w:themeFillShade="F2"/>
                <w:noWrap/>
                <w:vAlign w:val="center"/>
                <w:hideMark/>
              </w:tcPr>
            </w:tcPrChange>
          </w:tcPr>
          <w:p w:rsidR="00232F5B" w:rsidRPr="00232F5B" w:rsidRDefault="00232F5B" w:rsidP="006C1FEF">
            <w:pPr>
              <w:jc w:val="center"/>
              <w:rPr>
                <w:ins w:id="4510" w:author="Luís Felipe Oliveira Haddad" w:date="2021-06-11T16:46:00Z"/>
                <w:rFonts w:ascii="Tahoma" w:hAnsi="Tahoma" w:cs="Tahoma"/>
                <w:color w:val="000000"/>
                <w:szCs w:val="20"/>
                <w:rPrChange w:id="4511" w:author="Luís Felipe Oliveira Haddad" w:date="2021-06-11T16:46:00Z">
                  <w:rPr>
                    <w:ins w:id="4512" w:author="Luís Felipe Oliveira Haddad" w:date="2021-06-11T16:46:00Z"/>
                    <w:rFonts w:cs="Tahoma"/>
                    <w:color w:val="000000"/>
                    <w:szCs w:val="20"/>
                  </w:rPr>
                </w:rPrChange>
              </w:rPr>
            </w:pPr>
            <w:ins w:id="4513" w:author="Luís Felipe Oliveira Haddad" w:date="2021-06-11T16:46:00Z">
              <w:r w:rsidRPr="00232F5B">
                <w:rPr>
                  <w:rFonts w:ascii="Tahoma" w:hAnsi="Tahoma" w:cs="Tahoma"/>
                  <w:color w:val="000000"/>
                  <w:szCs w:val="20"/>
                  <w:rPrChange w:id="4514" w:author="Luís Felipe Oliveira Haddad" w:date="2021-06-11T16:46:00Z">
                    <w:rPr>
                      <w:rFonts w:cs="Tahoma"/>
                      <w:color w:val="000000"/>
                      <w:szCs w:val="20"/>
                    </w:rPr>
                  </w:rPrChange>
                </w:rPr>
                <w:t>1,8519%</w:t>
              </w:r>
            </w:ins>
          </w:p>
        </w:tc>
      </w:tr>
      <w:tr w:rsidR="00232F5B" w:rsidRPr="00232F5B" w:rsidTr="00232F5B">
        <w:trPr>
          <w:trHeight w:val="20"/>
          <w:ins w:id="4515" w:author="Luís Felipe Oliveira Haddad" w:date="2021-06-11T16:46:00Z"/>
          <w:trPrChange w:id="4516" w:author="Luís Felipe Oliveira Haddad" w:date="2021-06-11T16:47:00Z">
            <w:trPr>
              <w:trHeight w:val="20"/>
            </w:trPr>
          </w:trPrChange>
        </w:trPr>
        <w:tc>
          <w:tcPr>
            <w:tcW w:w="828" w:type="dxa"/>
            <w:shd w:val="clear" w:color="auto" w:fill="F2F2F2" w:themeFill="background1" w:themeFillShade="F2"/>
            <w:noWrap/>
            <w:vAlign w:val="center"/>
            <w:hideMark/>
            <w:tcPrChange w:id="4517" w:author="Luís Felipe Oliveira Haddad" w:date="2021-06-11T16:47:00Z">
              <w:tcPr>
                <w:tcW w:w="828" w:type="dxa"/>
                <w:shd w:val="clear" w:color="auto" w:fill="F2F2F2" w:themeFill="background1" w:themeFillShade="F2"/>
                <w:noWrap/>
                <w:vAlign w:val="center"/>
                <w:hideMark/>
              </w:tcPr>
            </w:tcPrChange>
          </w:tcPr>
          <w:p w:rsidR="00232F5B" w:rsidRPr="00232F5B" w:rsidRDefault="00232F5B" w:rsidP="006C1FEF">
            <w:pPr>
              <w:jc w:val="center"/>
              <w:rPr>
                <w:ins w:id="4518" w:author="Luís Felipe Oliveira Haddad" w:date="2021-06-11T16:46:00Z"/>
                <w:rFonts w:ascii="Tahoma" w:hAnsi="Tahoma" w:cs="Tahoma"/>
                <w:color w:val="000000"/>
                <w:szCs w:val="20"/>
                <w:rPrChange w:id="4519" w:author="Luís Felipe Oliveira Haddad" w:date="2021-06-11T16:46:00Z">
                  <w:rPr>
                    <w:ins w:id="4520" w:author="Luís Felipe Oliveira Haddad" w:date="2021-06-11T16:46:00Z"/>
                    <w:rFonts w:cs="Tahoma"/>
                    <w:color w:val="000000"/>
                    <w:szCs w:val="20"/>
                  </w:rPr>
                </w:rPrChange>
              </w:rPr>
            </w:pPr>
            <w:ins w:id="4521" w:author="Luís Felipe Oliveira Haddad" w:date="2021-06-11T16:46:00Z">
              <w:r w:rsidRPr="00232F5B">
                <w:rPr>
                  <w:rFonts w:ascii="Tahoma" w:hAnsi="Tahoma" w:cs="Tahoma"/>
                  <w:color w:val="000000"/>
                  <w:szCs w:val="20"/>
                  <w:rPrChange w:id="4522" w:author="Luís Felipe Oliveira Haddad" w:date="2021-06-11T16:46:00Z">
                    <w:rPr>
                      <w:rFonts w:cs="Tahoma"/>
                      <w:color w:val="000000"/>
                      <w:szCs w:val="20"/>
                    </w:rPr>
                  </w:rPrChange>
                </w:rPr>
                <w:t>8</w:t>
              </w:r>
            </w:ins>
          </w:p>
        </w:tc>
        <w:tc>
          <w:tcPr>
            <w:tcW w:w="2126" w:type="dxa"/>
            <w:shd w:val="clear" w:color="auto" w:fill="F2F2F2" w:themeFill="background1" w:themeFillShade="F2"/>
            <w:noWrap/>
            <w:vAlign w:val="center"/>
            <w:hideMark/>
            <w:tcPrChange w:id="4523" w:author="Luís Felipe Oliveira Haddad" w:date="2021-06-11T16:47:00Z">
              <w:tcPr>
                <w:tcW w:w="2126" w:type="dxa"/>
                <w:shd w:val="clear" w:color="auto" w:fill="F2F2F2" w:themeFill="background1" w:themeFillShade="F2"/>
                <w:noWrap/>
                <w:vAlign w:val="center"/>
                <w:hideMark/>
              </w:tcPr>
            </w:tcPrChange>
          </w:tcPr>
          <w:p w:rsidR="00232F5B" w:rsidRPr="00232F5B" w:rsidRDefault="00232F5B" w:rsidP="006C1FEF">
            <w:pPr>
              <w:jc w:val="center"/>
              <w:rPr>
                <w:ins w:id="4524" w:author="Luís Felipe Oliveira Haddad" w:date="2021-06-11T16:46:00Z"/>
                <w:rFonts w:ascii="Tahoma" w:hAnsi="Tahoma" w:cs="Tahoma"/>
                <w:color w:val="000000"/>
                <w:szCs w:val="20"/>
                <w:rPrChange w:id="4525" w:author="Luís Felipe Oliveira Haddad" w:date="2021-06-11T16:46:00Z">
                  <w:rPr>
                    <w:ins w:id="4526" w:author="Luís Felipe Oliveira Haddad" w:date="2021-06-11T16:46:00Z"/>
                    <w:rFonts w:cs="Tahoma"/>
                    <w:color w:val="000000"/>
                    <w:szCs w:val="20"/>
                  </w:rPr>
                </w:rPrChange>
              </w:rPr>
            </w:pPr>
            <w:ins w:id="4527" w:author="Luís Felipe Oliveira Haddad" w:date="2021-06-11T16:46:00Z">
              <w:r w:rsidRPr="00232F5B">
                <w:rPr>
                  <w:rFonts w:ascii="Tahoma" w:hAnsi="Tahoma" w:cs="Tahoma"/>
                  <w:color w:val="000000"/>
                  <w:szCs w:val="20"/>
                  <w:rPrChange w:id="4528" w:author="Luís Felipe Oliveira Haddad" w:date="2021-06-11T16:46:00Z">
                    <w:rPr>
                      <w:rFonts w:cs="Tahoma"/>
                      <w:color w:val="000000"/>
                      <w:szCs w:val="20"/>
                    </w:rPr>
                  </w:rPrChange>
                </w:rPr>
                <w:t>18/02/22</w:t>
              </w:r>
            </w:ins>
          </w:p>
        </w:tc>
        <w:tc>
          <w:tcPr>
            <w:tcW w:w="1276" w:type="dxa"/>
            <w:shd w:val="clear" w:color="auto" w:fill="F2F2F2" w:themeFill="background1" w:themeFillShade="F2"/>
            <w:noWrap/>
            <w:vAlign w:val="center"/>
            <w:hideMark/>
            <w:tcPrChange w:id="4529" w:author="Luís Felipe Oliveira Haddad" w:date="2021-06-11T16:47:00Z">
              <w:tcPr>
                <w:tcW w:w="1276" w:type="dxa"/>
                <w:shd w:val="clear" w:color="auto" w:fill="F2F2F2" w:themeFill="background1" w:themeFillShade="F2"/>
                <w:noWrap/>
                <w:vAlign w:val="center"/>
                <w:hideMark/>
              </w:tcPr>
            </w:tcPrChange>
          </w:tcPr>
          <w:p w:rsidR="00232F5B" w:rsidRPr="00232F5B" w:rsidRDefault="00232F5B" w:rsidP="006C1FEF">
            <w:pPr>
              <w:jc w:val="center"/>
              <w:rPr>
                <w:ins w:id="4530" w:author="Luís Felipe Oliveira Haddad" w:date="2021-06-11T16:46:00Z"/>
                <w:rFonts w:ascii="Tahoma" w:hAnsi="Tahoma" w:cs="Tahoma"/>
                <w:color w:val="000000"/>
                <w:szCs w:val="20"/>
                <w:rPrChange w:id="4531" w:author="Luís Felipe Oliveira Haddad" w:date="2021-06-11T16:46:00Z">
                  <w:rPr>
                    <w:ins w:id="4532" w:author="Luís Felipe Oliveira Haddad" w:date="2021-06-11T16:46:00Z"/>
                    <w:rFonts w:cs="Tahoma"/>
                    <w:color w:val="000000"/>
                    <w:szCs w:val="20"/>
                  </w:rPr>
                </w:rPrChange>
              </w:rPr>
            </w:pPr>
            <w:ins w:id="4533" w:author="Luís Felipe Oliveira Haddad" w:date="2021-06-11T16:46:00Z">
              <w:r w:rsidRPr="00232F5B">
                <w:rPr>
                  <w:rFonts w:ascii="Tahoma" w:hAnsi="Tahoma" w:cs="Tahoma"/>
                  <w:color w:val="000000"/>
                  <w:szCs w:val="20"/>
                  <w:rPrChange w:id="4534" w:author="Luís Felipe Oliveira Haddad" w:date="2021-06-11T16:46:00Z">
                    <w:rPr>
                      <w:rFonts w:cs="Tahoma"/>
                      <w:color w:val="000000"/>
                      <w:szCs w:val="20"/>
                    </w:rPr>
                  </w:rPrChange>
                </w:rPr>
                <w:t>Sim</w:t>
              </w:r>
            </w:ins>
          </w:p>
        </w:tc>
        <w:tc>
          <w:tcPr>
            <w:tcW w:w="1559" w:type="dxa"/>
            <w:shd w:val="clear" w:color="auto" w:fill="F2F2F2" w:themeFill="background1" w:themeFillShade="F2"/>
            <w:noWrap/>
            <w:vAlign w:val="center"/>
            <w:hideMark/>
            <w:tcPrChange w:id="4535" w:author="Luís Felipe Oliveira Haddad" w:date="2021-06-11T16:47:00Z">
              <w:tcPr>
                <w:tcW w:w="1559" w:type="dxa"/>
                <w:shd w:val="clear" w:color="auto" w:fill="F2F2F2" w:themeFill="background1" w:themeFillShade="F2"/>
                <w:noWrap/>
                <w:vAlign w:val="center"/>
                <w:hideMark/>
              </w:tcPr>
            </w:tcPrChange>
          </w:tcPr>
          <w:p w:rsidR="00232F5B" w:rsidRPr="00232F5B" w:rsidRDefault="00232F5B" w:rsidP="006C1FEF">
            <w:pPr>
              <w:jc w:val="center"/>
              <w:rPr>
                <w:ins w:id="4536" w:author="Luís Felipe Oliveira Haddad" w:date="2021-06-11T16:46:00Z"/>
                <w:rFonts w:ascii="Tahoma" w:hAnsi="Tahoma" w:cs="Tahoma"/>
                <w:color w:val="000000"/>
                <w:szCs w:val="20"/>
                <w:rPrChange w:id="4537" w:author="Luís Felipe Oliveira Haddad" w:date="2021-06-11T16:46:00Z">
                  <w:rPr>
                    <w:ins w:id="4538" w:author="Luís Felipe Oliveira Haddad" w:date="2021-06-11T16:46:00Z"/>
                    <w:rFonts w:cs="Tahoma"/>
                    <w:color w:val="000000"/>
                    <w:szCs w:val="20"/>
                  </w:rPr>
                </w:rPrChange>
              </w:rPr>
            </w:pPr>
            <w:ins w:id="4539" w:author="Luís Felipe Oliveira Haddad" w:date="2021-06-11T16:46:00Z">
              <w:r w:rsidRPr="00232F5B">
                <w:rPr>
                  <w:rFonts w:ascii="Tahoma" w:hAnsi="Tahoma" w:cs="Tahoma"/>
                  <w:color w:val="000000"/>
                  <w:szCs w:val="20"/>
                  <w:rPrChange w:id="4540" w:author="Luís Felipe Oliveira Haddad" w:date="2021-06-11T16:46:00Z">
                    <w:rPr>
                      <w:rFonts w:cs="Tahoma"/>
                      <w:color w:val="000000"/>
                      <w:szCs w:val="20"/>
                    </w:rPr>
                  </w:rPrChange>
                </w:rPr>
                <w:t>Sim</w:t>
              </w:r>
            </w:ins>
          </w:p>
        </w:tc>
        <w:tc>
          <w:tcPr>
            <w:tcW w:w="1559" w:type="dxa"/>
            <w:shd w:val="clear" w:color="auto" w:fill="F2F2F2" w:themeFill="background1" w:themeFillShade="F2"/>
            <w:noWrap/>
            <w:vAlign w:val="center"/>
            <w:hideMark/>
            <w:tcPrChange w:id="4541" w:author="Luís Felipe Oliveira Haddad" w:date="2021-06-11T16:47:00Z">
              <w:tcPr>
                <w:tcW w:w="2268" w:type="dxa"/>
                <w:shd w:val="clear" w:color="auto" w:fill="F2F2F2" w:themeFill="background1" w:themeFillShade="F2"/>
                <w:noWrap/>
                <w:vAlign w:val="center"/>
                <w:hideMark/>
              </w:tcPr>
            </w:tcPrChange>
          </w:tcPr>
          <w:p w:rsidR="00232F5B" w:rsidRPr="00232F5B" w:rsidRDefault="00232F5B" w:rsidP="006C1FEF">
            <w:pPr>
              <w:jc w:val="center"/>
              <w:rPr>
                <w:ins w:id="4542" w:author="Luís Felipe Oliveira Haddad" w:date="2021-06-11T16:46:00Z"/>
                <w:rFonts w:ascii="Tahoma" w:hAnsi="Tahoma" w:cs="Tahoma"/>
                <w:color w:val="000000"/>
                <w:szCs w:val="20"/>
                <w:rPrChange w:id="4543" w:author="Luís Felipe Oliveira Haddad" w:date="2021-06-11T16:46:00Z">
                  <w:rPr>
                    <w:ins w:id="4544" w:author="Luís Felipe Oliveira Haddad" w:date="2021-06-11T16:46:00Z"/>
                    <w:rFonts w:cs="Tahoma"/>
                    <w:color w:val="000000"/>
                    <w:szCs w:val="20"/>
                  </w:rPr>
                </w:rPrChange>
              </w:rPr>
            </w:pPr>
            <w:ins w:id="4545" w:author="Luís Felipe Oliveira Haddad" w:date="2021-06-11T16:46:00Z">
              <w:r w:rsidRPr="00232F5B">
                <w:rPr>
                  <w:rFonts w:ascii="Tahoma" w:hAnsi="Tahoma" w:cs="Tahoma"/>
                  <w:color w:val="000000"/>
                  <w:szCs w:val="20"/>
                  <w:rPrChange w:id="4546" w:author="Luís Felipe Oliveira Haddad" w:date="2021-06-11T16:46:00Z">
                    <w:rPr>
                      <w:rFonts w:cs="Tahoma"/>
                      <w:color w:val="000000"/>
                      <w:szCs w:val="20"/>
                    </w:rPr>
                  </w:rPrChange>
                </w:rPr>
                <w:t>Não</w:t>
              </w:r>
            </w:ins>
          </w:p>
        </w:tc>
        <w:tc>
          <w:tcPr>
            <w:tcW w:w="1276" w:type="dxa"/>
            <w:shd w:val="clear" w:color="auto" w:fill="F2F2F2" w:themeFill="background1" w:themeFillShade="F2"/>
            <w:noWrap/>
            <w:vAlign w:val="center"/>
            <w:hideMark/>
            <w:tcPrChange w:id="4547" w:author="Luís Felipe Oliveira Haddad" w:date="2021-06-11T16:47:00Z">
              <w:tcPr>
                <w:tcW w:w="1418" w:type="dxa"/>
                <w:shd w:val="clear" w:color="auto" w:fill="F2F2F2" w:themeFill="background1" w:themeFillShade="F2"/>
                <w:noWrap/>
                <w:vAlign w:val="center"/>
                <w:hideMark/>
              </w:tcPr>
            </w:tcPrChange>
          </w:tcPr>
          <w:p w:rsidR="00232F5B" w:rsidRPr="00232F5B" w:rsidRDefault="00232F5B" w:rsidP="006C1FEF">
            <w:pPr>
              <w:jc w:val="center"/>
              <w:rPr>
                <w:ins w:id="4548" w:author="Luís Felipe Oliveira Haddad" w:date="2021-06-11T16:46:00Z"/>
                <w:rFonts w:ascii="Tahoma" w:hAnsi="Tahoma" w:cs="Tahoma"/>
                <w:color w:val="000000"/>
                <w:szCs w:val="20"/>
                <w:rPrChange w:id="4549" w:author="Luís Felipe Oliveira Haddad" w:date="2021-06-11T16:46:00Z">
                  <w:rPr>
                    <w:ins w:id="4550" w:author="Luís Felipe Oliveira Haddad" w:date="2021-06-11T16:46:00Z"/>
                    <w:rFonts w:cs="Tahoma"/>
                    <w:color w:val="000000"/>
                    <w:szCs w:val="20"/>
                  </w:rPr>
                </w:rPrChange>
              </w:rPr>
            </w:pPr>
            <w:ins w:id="4551" w:author="Luís Felipe Oliveira Haddad" w:date="2021-06-11T16:46:00Z">
              <w:r w:rsidRPr="00232F5B">
                <w:rPr>
                  <w:rFonts w:ascii="Tahoma" w:hAnsi="Tahoma" w:cs="Tahoma"/>
                  <w:color w:val="000000"/>
                  <w:szCs w:val="20"/>
                  <w:rPrChange w:id="4552" w:author="Luís Felipe Oliveira Haddad" w:date="2021-06-11T16:46:00Z">
                    <w:rPr>
                      <w:rFonts w:cs="Tahoma"/>
                      <w:color w:val="000000"/>
                      <w:szCs w:val="20"/>
                    </w:rPr>
                  </w:rPrChange>
                </w:rPr>
                <w:t>1,8868%</w:t>
              </w:r>
            </w:ins>
          </w:p>
        </w:tc>
      </w:tr>
      <w:tr w:rsidR="00232F5B" w:rsidRPr="00232F5B" w:rsidTr="00232F5B">
        <w:trPr>
          <w:trHeight w:val="20"/>
          <w:ins w:id="4553" w:author="Luís Felipe Oliveira Haddad" w:date="2021-06-11T16:46:00Z"/>
          <w:trPrChange w:id="4554" w:author="Luís Felipe Oliveira Haddad" w:date="2021-06-11T16:47:00Z">
            <w:trPr>
              <w:trHeight w:val="20"/>
            </w:trPr>
          </w:trPrChange>
        </w:trPr>
        <w:tc>
          <w:tcPr>
            <w:tcW w:w="828" w:type="dxa"/>
            <w:shd w:val="clear" w:color="auto" w:fill="F2F2F2" w:themeFill="background1" w:themeFillShade="F2"/>
            <w:noWrap/>
            <w:vAlign w:val="center"/>
            <w:hideMark/>
            <w:tcPrChange w:id="4555" w:author="Luís Felipe Oliveira Haddad" w:date="2021-06-11T16:47:00Z">
              <w:tcPr>
                <w:tcW w:w="828" w:type="dxa"/>
                <w:shd w:val="clear" w:color="auto" w:fill="F2F2F2" w:themeFill="background1" w:themeFillShade="F2"/>
                <w:noWrap/>
                <w:vAlign w:val="center"/>
                <w:hideMark/>
              </w:tcPr>
            </w:tcPrChange>
          </w:tcPr>
          <w:p w:rsidR="00232F5B" w:rsidRPr="00232F5B" w:rsidRDefault="00232F5B" w:rsidP="006C1FEF">
            <w:pPr>
              <w:jc w:val="center"/>
              <w:rPr>
                <w:ins w:id="4556" w:author="Luís Felipe Oliveira Haddad" w:date="2021-06-11T16:46:00Z"/>
                <w:rFonts w:ascii="Tahoma" w:hAnsi="Tahoma" w:cs="Tahoma"/>
                <w:color w:val="000000"/>
                <w:szCs w:val="20"/>
                <w:rPrChange w:id="4557" w:author="Luís Felipe Oliveira Haddad" w:date="2021-06-11T16:46:00Z">
                  <w:rPr>
                    <w:ins w:id="4558" w:author="Luís Felipe Oliveira Haddad" w:date="2021-06-11T16:46:00Z"/>
                    <w:rFonts w:cs="Tahoma"/>
                    <w:color w:val="000000"/>
                    <w:szCs w:val="20"/>
                  </w:rPr>
                </w:rPrChange>
              </w:rPr>
            </w:pPr>
            <w:ins w:id="4559" w:author="Luís Felipe Oliveira Haddad" w:date="2021-06-11T16:46:00Z">
              <w:r w:rsidRPr="00232F5B">
                <w:rPr>
                  <w:rFonts w:ascii="Tahoma" w:hAnsi="Tahoma" w:cs="Tahoma"/>
                  <w:color w:val="000000"/>
                  <w:szCs w:val="20"/>
                  <w:rPrChange w:id="4560" w:author="Luís Felipe Oliveira Haddad" w:date="2021-06-11T16:46:00Z">
                    <w:rPr>
                      <w:rFonts w:cs="Tahoma"/>
                      <w:color w:val="000000"/>
                      <w:szCs w:val="20"/>
                    </w:rPr>
                  </w:rPrChange>
                </w:rPr>
                <w:t>9</w:t>
              </w:r>
            </w:ins>
          </w:p>
        </w:tc>
        <w:tc>
          <w:tcPr>
            <w:tcW w:w="2126" w:type="dxa"/>
            <w:shd w:val="clear" w:color="auto" w:fill="F2F2F2" w:themeFill="background1" w:themeFillShade="F2"/>
            <w:noWrap/>
            <w:vAlign w:val="center"/>
            <w:hideMark/>
            <w:tcPrChange w:id="4561" w:author="Luís Felipe Oliveira Haddad" w:date="2021-06-11T16:47:00Z">
              <w:tcPr>
                <w:tcW w:w="2126" w:type="dxa"/>
                <w:shd w:val="clear" w:color="auto" w:fill="F2F2F2" w:themeFill="background1" w:themeFillShade="F2"/>
                <w:noWrap/>
                <w:vAlign w:val="center"/>
                <w:hideMark/>
              </w:tcPr>
            </w:tcPrChange>
          </w:tcPr>
          <w:p w:rsidR="00232F5B" w:rsidRPr="00232F5B" w:rsidRDefault="00232F5B" w:rsidP="006C1FEF">
            <w:pPr>
              <w:jc w:val="center"/>
              <w:rPr>
                <w:ins w:id="4562" w:author="Luís Felipe Oliveira Haddad" w:date="2021-06-11T16:46:00Z"/>
                <w:rFonts w:ascii="Tahoma" w:hAnsi="Tahoma" w:cs="Tahoma"/>
                <w:color w:val="000000"/>
                <w:szCs w:val="20"/>
                <w:rPrChange w:id="4563" w:author="Luís Felipe Oliveira Haddad" w:date="2021-06-11T16:46:00Z">
                  <w:rPr>
                    <w:ins w:id="4564" w:author="Luís Felipe Oliveira Haddad" w:date="2021-06-11T16:46:00Z"/>
                    <w:rFonts w:cs="Tahoma"/>
                    <w:color w:val="000000"/>
                    <w:szCs w:val="20"/>
                  </w:rPr>
                </w:rPrChange>
              </w:rPr>
            </w:pPr>
            <w:ins w:id="4565" w:author="Luís Felipe Oliveira Haddad" w:date="2021-06-11T16:46:00Z">
              <w:r w:rsidRPr="00232F5B">
                <w:rPr>
                  <w:rFonts w:ascii="Tahoma" w:hAnsi="Tahoma" w:cs="Tahoma"/>
                  <w:color w:val="000000"/>
                  <w:szCs w:val="20"/>
                  <w:rPrChange w:id="4566" w:author="Luís Felipe Oliveira Haddad" w:date="2021-06-11T16:46:00Z">
                    <w:rPr>
                      <w:rFonts w:cs="Tahoma"/>
                      <w:color w:val="000000"/>
                      <w:szCs w:val="20"/>
                    </w:rPr>
                  </w:rPrChange>
                </w:rPr>
                <w:t>18/03/22</w:t>
              </w:r>
            </w:ins>
          </w:p>
        </w:tc>
        <w:tc>
          <w:tcPr>
            <w:tcW w:w="1276" w:type="dxa"/>
            <w:shd w:val="clear" w:color="auto" w:fill="F2F2F2" w:themeFill="background1" w:themeFillShade="F2"/>
            <w:noWrap/>
            <w:vAlign w:val="center"/>
            <w:hideMark/>
            <w:tcPrChange w:id="4567" w:author="Luís Felipe Oliveira Haddad" w:date="2021-06-11T16:47:00Z">
              <w:tcPr>
                <w:tcW w:w="1276" w:type="dxa"/>
                <w:shd w:val="clear" w:color="auto" w:fill="F2F2F2" w:themeFill="background1" w:themeFillShade="F2"/>
                <w:noWrap/>
                <w:vAlign w:val="center"/>
                <w:hideMark/>
              </w:tcPr>
            </w:tcPrChange>
          </w:tcPr>
          <w:p w:rsidR="00232F5B" w:rsidRPr="00232F5B" w:rsidRDefault="00232F5B" w:rsidP="006C1FEF">
            <w:pPr>
              <w:jc w:val="center"/>
              <w:rPr>
                <w:ins w:id="4568" w:author="Luís Felipe Oliveira Haddad" w:date="2021-06-11T16:46:00Z"/>
                <w:rFonts w:ascii="Tahoma" w:hAnsi="Tahoma" w:cs="Tahoma"/>
                <w:color w:val="000000"/>
                <w:szCs w:val="20"/>
                <w:rPrChange w:id="4569" w:author="Luís Felipe Oliveira Haddad" w:date="2021-06-11T16:46:00Z">
                  <w:rPr>
                    <w:ins w:id="4570" w:author="Luís Felipe Oliveira Haddad" w:date="2021-06-11T16:46:00Z"/>
                    <w:rFonts w:cs="Tahoma"/>
                    <w:color w:val="000000"/>
                    <w:szCs w:val="20"/>
                  </w:rPr>
                </w:rPrChange>
              </w:rPr>
            </w:pPr>
            <w:ins w:id="4571" w:author="Luís Felipe Oliveira Haddad" w:date="2021-06-11T16:46:00Z">
              <w:r w:rsidRPr="00232F5B">
                <w:rPr>
                  <w:rFonts w:ascii="Tahoma" w:hAnsi="Tahoma" w:cs="Tahoma"/>
                  <w:color w:val="000000"/>
                  <w:szCs w:val="20"/>
                  <w:rPrChange w:id="4572" w:author="Luís Felipe Oliveira Haddad" w:date="2021-06-11T16:46:00Z">
                    <w:rPr>
                      <w:rFonts w:cs="Tahoma"/>
                      <w:color w:val="000000"/>
                      <w:szCs w:val="20"/>
                    </w:rPr>
                  </w:rPrChange>
                </w:rPr>
                <w:t>Sim</w:t>
              </w:r>
            </w:ins>
          </w:p>
        </w:tc>
        <w:tc>
          <w:tcPr>
            <w:tcW w:w="1559" w:type="dxa"/>
            <w:shd w:val="clear" w:color="auto" w:fill="F2F2F2" w:themeFill="background1" w:themeFillShade="F2"/>
            <w:noWrap/>
            <w:vAlign w:val="center"/>
            <w:hideMark/>
            <w:tcPrChange w:id="4573" w:author="Luís Felipe Oliveira Haddad" w:date="2021-06-11T16:47:00Z">
              <w:tcPr>
                <w:tcW w:w="1559" w:type="dxa"/>
                <w:shd w:val="clear" w:color="auto" w:fill="F2F2F2" w:themeFill="background1" w:themeFillShade="F2"/>
                <w:noWrap/>
                <w:vAlign w:val="center"/>
                <w:hideMark/>
              </w:tcPr>
            </w:tcPrChange>
          </w:tcPr>
          <w:p w:rsidR="00232F5B" w:rsidRPr="00232F5B" w:rsidRDefault="00232F5B" w:rsidP="006C1FEF">
            <w:pPr>
              <w:jc w:val="center"/>
              <w:rPr>
                <w:ins w:id="4574" w:author="Luís Felipe Oliveira Haddad" w:date="2021-06-11T16:46:00Z"/>
                <w:rFonts w:ascii="Tahoma" w:hAnsi="Tahoma" w:cs="Tahoma"/>
                <w:color w:val="000000"/>
                <w:szCs w:val="20"/>
                <w:rPrChange w:id="4575" w:author="Luís Felipe Oliveira Haddad" w:date="2021-06-11T16:46:00Z">
                  <w:rPr>
                    <w:ins w:id="4576" w:author="Luís Felipe Oliveira Haddad" w:date="2021-06-11T16:46:00Z"/>
                    <w:rFonts w:cs="Tahoma"/>
                    <w:color w:val="000000"/>
                    <w:szCs w:val="20"/>
                  </w:rPr>
                </w:rPrChange>
              </w:rPr>
            </w:pPr>
            <w:ins w:id="4577" w:author="Luís Felipe Oliveira Haddad" w:date="2021-06-11T16:46:00Z">
              <w:r w:rsidRPr="00232F5B">
                <w:rPr>
                  <w:rFonts w:ascii="Tahoma" w:hAnsi="Tahoma" w:cs="Tahoma"/>
                  <w:color w:val="000000"/>
                  <w:szCs w:val="20"/>
                  <w:rPrChange w:id="4578" w:author="Luís Felipe Oliveira Haddad" w:date="2021-06-11T16:46:00Z">
                    <w:rPr>
                      <w:rFonts w:cs="Tahoma"/>
                      <w:color w:val="000000"/>
                      <w:szCs w:val="20"/>
                    </w:rPr>
                  </w:rPrChange>
                </w:rPr>
                <w:t>Sim</w:t>
              </w:r>
            </w:ins>
          </w:p>
        </w:tc>
        <w:tc>
          <w:tcPr>
            <w:tcW w:w="1559" w:type="dxa"/>
            <w:shd w:val="clear" w:color="auto" w:fill="F2F2F2" w:themeFill="background1" w:themeFillShade="F2"/>
            <w:noWrap/>
            <w:vAlign w:val="center"/>
            <w:hideMark/>
            <w:tcPrChange w:id="4579" w:author="Luís Felipe Oliveira Haddad" w:date="2021-06-11T16:47:00Z">
              <w:tcPr>
                <w:tcW w:w="2268" w:type="dxa"/>
                <w:shd w:val="clear" w:color="auto" w:fill="F2F2F2" w:themeFill="background1" w:themeFillShade="F2"/>
                <w:noWrap/>
                <w:vAlign w:val="center"/>
                <w:hideMark/>
              </w:tcPr>
            </w:tcPrChange>
          </w:tcPr>
          <w:p w:rsidR="00232F5B" w:rsidRPr="00232F5B" w:rsidRDefault="00232F5B" w:rsidP="006C1FEF">
            <w:pPr>
              <w:jc w:val="center"/>
              <w:rPr>
                <w:ins w:id="4580" w:author="Luís Felipe Oliveira Haddad" w:date="2021-06-11T16:46:00Z"/>
                <w:rFonts w:ascii="Tahoma" w:hAnsi="Tahoma" w:cs="Tahoma"/>
                <w:color w:val="000000"/>
                <w:szCs w:val="20"/>
                <w:rPrChange w:id="4581" w:author="Luís Felipe Oliveira Haddad" w:date="2021-06-11T16:46:00Z">
                  <w:rPr>
                    <w:ins w:id="4582" w:author="Luís Felipe Oliveira Haddad" w:date="2021-06-11T16:46:00Z"/>
                    <w:rFonts w:cs="Tahoma"/>
                    <w:color w:val="000000"/>
                    <w:szCs w:val="20"/>
                  </w:rPr>
                </w:rPrChange>
              </w:rPr>
            </w:pPr>
            <w:ins w:id="4583" w:author="Luís Felipe Oliveira Haddad" w:date="2021-06-11T16:46:00Z">
              <w:r w:rsidRPr="00232F5B">
                <w:rPr>
                  <w:rFonts w:ascii="Tahoma" w:hAnsi="Tahoma" w:cs="Tahoma"/>
                  <w:color w:val="000000"/>
                  <w:szCs w:val="20"/>
                  <w:rPrChange w:id="4584" w:author="Luís Felipe Oliveira Haddad" w:date="2021-06-11T16:46:00Z">
                    <w:rPr>
                      <w:rFonts w:cs="Tahoma"/>
                      <w:color w:val="000000"/>
                      <w:szCs w:val="20"/>
                    </w:rPr>
                  </w:rPrChange>
                </w:rPr>
                <w:t>Não</w:t>
              </w:r>
            </w:ins>
          </w:p>
        </w:tc>
        <w:tc>
          <w:tcPr>
            <w:tcW w:w="1276" w:type="dxa"/>
            <w:shd w:val="clear" w:color="auto" w:fill="F2F2F2" w:themeFill="background1" w:themeFillShade="F2"/>
            <w:noWrap/>
            <w:vAlign w:val="center"/>
            <w:hideMark/>
            <w:tcPrChange w:id="4585" w:author="Luís Felipe Oliveira Haddad" w:date="2021-06-11T16:47:00Z">
              <w:tcPr>
                <w:tcW w:w="1418" w:type="dxa"/>
                <w:shd w:val="clear" w:color="auto" w:fill="F2F2F2" w:themeFill="background1" w:themeFillShade="F2"/>
                <w:noWrap/>
                <w:vAlign w:val="center"/>
                <w:hideMark/>
              </w:tcPr>
            </w:tcPrChange>
          </w:tcPr>
          <w:p w:rsidR="00232F5B" w:rsidRPr="00232F5B" w:rsidRDefault="00232F5B" w:rsidP="006C1FEF">
            <w:pPr>
              <w:jc w:val="center"/>
              <w:rPr>
                <w:ins w:id="4586" w:author="Luís Felipe Oliveira Haddad" w:date="2021-06-11T16:46:00Z"/>
                <w:rFonts w:ascii="Tahoma" w:hAnsi="Tahoma" w:cs="Tahoma"/>
                <w:color w:val="000000"/>
                <w:szCs w:val="20"/>
                <w:rPrChange w:id="4587" w:author="Luís Felipe Oliveira Haddad" w:date="2021-06-11T16:46:00Z">
                  <w:rPr>
                    <w:ins w:id="4588" w:author="Luís Felipe Oliveira Haddad" w:date="2021-06-11T16:46:00Z"/>
                    <w:rFonts w:cs="Tahoma"/>
                    <w:color w:val="000000"/>
                    <w:szCs w:val="20"/>
                  </w:rPr>
                </w:rPrChange>
              </w:rPr>
            </w:pPr>
            <w:ins w:id="4589" w:author="Luís Felipe Oliveira Haddad" w:date="2021-06-11T16:46:00Z">
              <w:r w:rsidRPr="00232F5B">
                <w:rPr>
                  <w:rFonts w:ascii="Tahoma" w:hAnsi="Tahoma" w:cs="Tahoma"/>
                  <w:color w:val="000000"/>
                  <w:szCs w:val="20"/>
                  <w:rPrChange w:id="4590" w:author="Luís Felipe Oliveira Haddad" w:date="2021-06-11T16:46:00Z">
                    <w:rPr>
                      <w:rFonts w:cs="Tahoma"/>
                      <w:color w:val="000000"/>
                      <w:szCs w:val="20"/>
                    </w:rPr>
                  </w:rPrChange>
                </w:rPr>
                <w:t>1,9231%</w:t>
              </w:r>
            </w:ins>
          </w:p>
        </w:tc>
      </w:tr>
      <w:tr w:rsidR="00232F5B" w:rsidRPr="00232F5B" w:rsidTr="00232F5B">
        <w:trPr>
          <w:trHeight w:val="20"/>
          <w:ins w:id="4591" w:author="Luís Felipe Oliveira Haddad" w:date="2021-06-11T16:46:00Z"/>
          <w:trPrChange w:id="4592" w:author="Luís Felipe Oliveira Haddad" w:date="2021-06-11T16:47:00Z">
            <w:trPr>
              <w:trHeight w:val="20"/>
            </w:trPr>
          </w:trPrChange>
        </w:trPr>
        <w:tc>
          <w:tcPr>
            <w:tcW w:w="828" w:type="dxa"/>
            <w:shd w:val="clear" w:color="auto" w:fill="F2F2F2" w:themeFill="background1" w:themeFillShade="F2"/>
            <w:noWrap/>
            <w:vAlign w:val="center"/>
            <w:hideMark/>
            <w:tcPrChange w:id="4593" w:author="Luís Felipe Oliveira Haddad" w:date="2021-06-11T16:47:00Z">
              <w:tcPr>
                <w:tcW w:w="828" w:type="dxa"/>
                <w:shd w:val="clear" w:color="auto" w:fill="F2F2F2" w:themeFill="background1" w:themeFillShade="F2"/>
                <w:noWrap/>
                <w:vAlign w:val="center"/>
                <w:hideMark/>
              </w:tcPr>
            </w:tcPrChange>
          </w:tcPr>
          <w:p w:rsidR="00232F5B" w:rsidRPr="00232F5B" w:rsidRDefault="00232F5B" w:rsidP="006C1FEF">
            <w:pPr>
              <w:jc w:val="center"/>
              <w:rPr>
                <w:ins w:id="4594" w:author="Luís Felipe Oliveira Haddad" w:date="2021-06-11T16:46:00Z"/>
                <w:rFonts w:ascii="Tahoma" w:hAnsi="Tahoma" w:cs="Tahoma"/>
                <w:color w:val="000000"/>
                <w:szCs w:val="20"/>
                <w:rPrChange w:id="4595" w:author="Luís Felipe Oliveira Haddad" w:date="2021-06-11T16:46:00Z">
                  <w:rPr>
                    <w:ins w:id="4596" w:author="Luís Felipe Oliveira Haddad" w:date="2021-06-11T16:46:00Z"/>
                    <w:rFonts w:cs="Tahoma"/>
                    <w:color w:val="000000"/>
                    <w:szCs w:val="20"/>
                  </w:rPr>
                </w:rPrChange>
              </w:rPr>
            </w:pPr>
            <w:ins w:id="4597" w:author="Luís Felipe Oliveira Haddad" w:date="2021-06-11T16:46:00Z">
              <w:r w:rsidRPr="00232F5B">
                <w:rPr>
                  <w:rFonts w:ascii="Tahoma" w:hAnsi="Tahoma" w:cs="Tahoma"/>
                  <w:color w:val="000000"/>
                  <w:szCs w:val="20"/>
                  <w:rPrChange w:id="4598" w:author="Luís Felipe Oliveira Haddad" w:date="2021-06-11T16:46:00Z">
                    <w:rPr>
                      <w:rFonts w:cs="Tahoma"/>
                      <w:color w:val="000000"/>
                      <w:szCs w:val="20"/>
                    </w:rPr>
                  </w:rPrChange>
                </w:rPr>
                <w:t>10</w:t>
              </w:r>
            </w:ins>
          </w:p>
        </w:tc>
        <w:tc>
          <w:tcPr>
            <w:tcW w:w="2126" w:type="dxa"/>
            <w:shd w:val="clear" w:color="auto" w:fill="F2F2F2" w:themeFill="background1" w:themeFillShade="F2"/>
            <w:noWrap/>
            <w:vAlign w:val="center"/>
            <w:hideMark/>
            <w:tcPrChange w:id="4599" w:author="Luís Felipe Oliveira Haddad" w:date="2021-06-11T16:47:00Z">
              <w:tcPr>
                <w:tcW w:w="2126" w:type="dxa"/>
                <w:shd w:val="clear" w:color="auto" w:fill="F2F2F2" w:themeFill="background1" w:themeFillShade="F2"/>
                <w:noWrap/>
                <w:vAlign w:val="center"/>
                <w:hideMark/>
              </w:tcPr>
            </w:tcPrChange>
          </w:tcPr>
          <w:p w:rsidR="00232F5B" w:rsidRPr="00232F5B" w:rsidRDefault="00232F5B" w:rsidP="006C1FEF">
            <w:pPr>
              <w:jc w:val="center"/>
              <w:rPr>
                <w:ins w:id="4600" w:author="Luís Felipe Oliveira Haddad" w:date="2021-06-11T16:46:00Z"/>
                <w:rFonts w:ascii="Tahoma" w:hAnsi="Tahoma" w:cs="Tahoma"/>
                <w:color w:val="000000"/>
                <w:szCs w:val="20"/>
                <w:rPrChange w:id="4601" w:author="Luís Felipe Oliveira Haddad" w:date="2021-06-11T16:46:00Z">
                  <w:rPr>
                    <w:ins w:id="4602" w:author="Luís Felipe Oliveira Haddad" w:date="2021-06-11T16:46:00Z"/>
                    <w:rFonts w:cs="Tahoma"/>
                    <w:color w:val="000000"/>
                    <w:szCs w:val="20"/>
                  </w:rPr>
                </w:rPrChange>
              </w:rPr>
            </w:pPr>
            <w:ins w:id="4603" w:author="Luís Felipe Oliveira Haddad" w:date="2021-06-11T16:46:00Z">
              <w:r w:rsidRPr="00232F5B">
                <w:rPr>
                  <w:rFonts w:ascii="Tahoma" w:hAnsi="Tahoma" w:cs="Tahoma"/>
                  <w:color w:val="000000"/>
                  <w:szCs w:val="20"/>
                  <w:rPrChange w:id="4604" w:author="Luís Felipe Oliveira Haddad" w:date="2021-06-11T16:46:00Z">
                    <w:rPr>
                      <w:rFonts w:cs="Tahoma"/>
                      <w:color w:val="000000"/>
                      <w:szCs w:val="20"/>
                    </w:rPr>
                  </w:rPrChange>
                </w:rPr>
                <w:t>19/04/22</w:t>
              </w:r>
            </w:ins>
          </w:p>
        </w:tc>
        <w:tc>
          <w:tcPr>
            <w:tcW w:w="1276" w:type="dxa"/>
            <w:shd w:val="clear" w:color="auto" w:fill="F2F2F2" w:themeFill="background1" w:themeFillShade="F2"/>
            <w:noWrap/>
            <w:vAlign w:val="center"/>
            <w:hideMark/>
            <w:tcPrChange w:id="4605" w:author="Luís Felipe Oliveira Haddad" w:date="2021-06-11T16:47:00Z">
              <w:tcPr>
                <w:tcW w:w="1276" w:type="dxa"/>
                <w:shd w:val="clear" w:color="auto" w:fill="F2F2F2" w:themeFill="background1" w:themeFillShade="F2"/>
                <w:noWrap/>
                <w:vAlign w:val="center"/>
                <w:hideMark/>
              </w:tcPr>
            </w:tcPrChange>
          </w:tcPr>
          <w:p w:rsidR="00232F5B" w:rsidRPr="00232F5B" w:rsidRDefault="00232F5B" w:rsidP="006C1FEF">
            <w:pPr>
              <w:jc w:val="center"/>
              <w:rPr>
                <w:ins w:id="4606" w:author="Luís Felipe Oliveira Haddad" w:date="2021-06-11T16:46:00Z"/>
                <w:rFonts w:ascii="Tahoma" w:hAnsi="Tahoma" w:cs="Tahoma"/>
                <w:color w:val="000000"/>
                <w:szCs w:val="20"/>
                <w:rPrChange w:id="4607" w:author="Luís Felipe Oliveira Haddad" w:date="2021-06-11T16:46:00Z">
                  <w:rPr>
                    <w:ins w:id="4608" w:author="Luís Felipe Oliveira Haddad" w:date="2021-06-11T16:46:00Z"/>
                    <w:rFonts w:cs="Tahoma"/>
                    <w:color w:val="000000"/>
                    <w:szCs w:val="20"/>
                  </w:rPr>
                </w:rPrChange>
              </w:rPr>
            </w:pPr>
            <w:ins w:id="4609" w:author="Luís Felipe Oliveira Haddad" w:date="2021-06-11T16:46:00Z">
              <w:r w:rsidRPr="00232F5B">
                <w:rPr>
                  <w:rFonts w:ascii="Tahoma" w:hAnsi="Tahoma" w:cs="Tahoma"/>
                  <w:color w:val="000000"/>
                  <w:szCs w:val="20"/>
                  <w:rPrChange w:id="4610" w:author="Luís Felipe Oliveira Haddad" w:date="2021-06-11T16:46:00Z">
                    <w:rPr>
                      <w:rFonts w:cs="Tahoma"/>
                      <w:color w:val="000000"/>
                      <w:szCs w:val="20"/>
                    </w:rPr>
                  </w:rPrChange>
                </w:rPr>
                <w:t>Sim</w:t>
              </w:r>
            </w:ins>
          </w:p>
        </w:tc>
        <w:tc>
          <w:tcPr>
            <w:tcW w:w="1559" w:type="dxa"/>
            <w:shd w:val="clear" w:color="auto" w:fill="F2F2F2" w:themeFill="background1" w:themeFillShade="F2"/>
            <w:noWrap/>
            <w:vAlign w:val="center"/>
            <w:hideMark/>
            <w:tcPrChange w:id="4611" w:author="Luís Felipe Oliveira Haddad" w:date="2021-06-11T16:47:00Z">
              <w:tcPr>
                <w:tcW w:w="1559" w:type="dxa"/>
                <w:shd w:val="clear" w:color="auto" w:fill="F2F2F2" w:themeFill="background1" w:themeFillShade="F2"/>
                <w:noWrap/>
                <w:vAlign w:val="center"/>
                <w:hideMark/>
              </w:tcPr>
            </w:tcPrChange>
          </w:tcPr>
          <w:p w:rsidR="00232F5B" w:rsidRPr="00232F5B" w:rsidRDefault="00232F5B" w:rsidP="006C1FEF">
            <w:pPr>
              <w:jc w:val="center"/>
              <w:rPr>
                <w:ins w:id="4612" w:author="Luís Felipe Oliveira Haddad" w:date="2021-06-11T16:46:00Z"/>
                <w:rFonts w:ascii="Tahoma" w:hAnsi="Tahoma" w:cs="Tahoma"/>
                <w:color w:val="000000"/>
                <w:szCs w:val="20"/>
                <w:rPrChange w:id="4613" w:author="Luís Felipe Oliveira Haddad" w:date="2021-06-11T16:46:00Z">
                  <w:rPr>
                    <w:ins w:id="4614" w:author="Luís Felipe Oliveira Haddad" w:date="2021-06-11T16:46:00Z"/>
                    <w:rFonts w:cs="Tahoma"/>
                    <w:color w:val="000000"/>
                    <w:szCs w:val="20"/>
                  </w:rPr>
                </w:rPrChange>
              </w:rPr>
            </w:pPr>
            <w:ins w:id="4615" w:author="Luís Felipe Oliveira Haddad" w:date="2021-06-11T16:46:00Z">
              <w:r w:rsidRPr="00232F5B">
                <w:rPr>
                  <w:rFonts w:ascii="Tahoma" w:hAnsi="Tahoma" w:cs="Tahoma"/>
                  <w:color w:val="000000"/>
                  <w:szCs w:val="20"/>
                  <w:rPrChange w:id="4616" w:author="Luís Felipe Oliveira Haddad" w:date="2021-06-11T16:46:00Z">
                    <w:rPr>
                      <w:rFonts w:cs="Tahoma"/>
                      <w:color w:val="000000"/>
                      <w:szCs w:val="20"/>
                    </w:rPr>
                  </w:rPrChange>
                </w:rPr>
                <w:t>Sim</w:t>
              </w:r>
            </w:ins>
          </w:p>
        </w:tc>
        <w:tc>
          <w:tcPr>
            <w:tcW w:w="1559" w:type="dxa"/>
            <w:shd w:val="clear" w:color="auto" w:fill="F2F2F2" w:themeFill="background1" w:themeFillShade="F2"/>
            <w:noWrap/>
            <w:vAlign w:val="center"/>
            <w:hideMark/>
            <w:tcPrChange w:id="4617" w:author="Luís Felipe Oliveira Haddad" w:date="2021-06-11T16:47:00Z">
              <w:tcPr>
                <w:tcW w:w="2268" w:type="dxa"/>
                <w:shd w:val="clear" w:color="auto" w:fill="F2F2F2" w:themeFill="background1" w:themeFillShade="F2"/>
                <w:noWrap/>
                <w:vAlign w:val="center"/>
                <w:hideMark/>
              </w:tcPr>
            </w:tcPrChange>
          </w:tcPr>
          <w:p w:rsidR="00232F5B" w:rsidRPr="00232F5B" w:rsidRDefault="00232F5B" w:rsidP="006C1FEF">
            <w:pPr>
              <w:jc w:val="center"/>
              <w:rPr>
                <w:ins w:id="4618" w:author="Luís Felipe Oliveira Haddad" w:date="2021-06-11T16:46:00Z"/>
                <w:rFonts w:ascii="Tahoma" w:hAnsi="Tahoma" w:cs="Tahoma"/>
                <w:color w:val="000000"/>
                <w:szCs w:val="20"/>
                <w:rPrChange w:id="4619" w:author="Luís Felipe Oliveira Haddad" w:date="2021-06-11T16:46:00Z">
                  <w:rPr>
                    <w:ins w:id="4620" w:author="Luís Felipe Oliveira Haddad" w:date="2021-06-11T16:46:00Z"/>
                    <w:rFonts w:cs="Tahoma"/>
                    <w:color w:val="000000"/>
                    <w:szCs w:val="20"/>
                  </w:rPr>
                </w:rPrChange>
              </w:rPr>
            </w:pPr>
            <w:ins w:id="4621" w:author="Luís Felipe Oliveira Haddad" w:date="2021-06-11T16:46:00Z">
              <w:r w:rsidRPr="00232F5B">
                <w:rPr>
                  <w:rFonts w:ascii="Tahoma" w:hAnsi="Tahoma" w:cs="Tahoma"/>
                  <w:color w:val="000000"/>
                  <w:szCs w:val="20"/>
                  <w:rPrChange w:id="4622" w:author="Luís Felipe Oliveira Haddad" w:date="2021-06-11T16:46:00Z">
                    <w:rPr>
                      <w:rFonts w:cs="Tahoma"/>
                      <w:color w:val="000000"/>
                      <w:szCs w:val="20"/>
                    </w:rPr>
                  </w:rPrChange>
                </w:rPr>
                <w:t>Não</w:t>
              </w:r>
            </w:ins>
          </w:p>
        </w:tc>
        <w:tc>
          <w:tcPr>
            <w:tcW w:w="1276" w:type="dxa"/>
            <w:shd w:val="clear" w:color="auto" w:fill="F2F2F2" w:themeFill="background1" w:themeFillShade="F2"/>
            <w:noWrap/>
            <w:vAlign w:val="center"/>
            <w:hideMark/>
            <w:tcPrChange w:id="4623" w:author="Luís Felipe Oliveira Haddad" w:date="2021-06-11T16:47:00Z">
              <w:tcPr>
                <w:tcW w:w="1418" w:type="dxa"/>
                <w:shd w:val="clear" w:color="auto" w:fill="F2F2F2" w:themeFill="background1" w:themeFillShade="F2"/>
                <w:noWrap/>
                <w:vAlign w:val="center"/>
                <w:hideMark/>
              </w:tcPr>
            </w:tcPrChange>
          </w:tcPr>
          <w:p w:rsidR="00232F5B" w:rsidRPr="00232F5B" w:rsidRDefault="00232F5B" w:rsidP="006C1FEF">
            <w:pPr>
              <w:jc w:val="center"/>
              <w:rPr>
                <w:ins w:id="4624" w:author="Luís Felipe Oliveira Haddad" w:date="2021-06-11T16:46:00Z"/>
                <w:rFonts w:ascii="Tahoma" w:hAnsi="Tahoma" w:cs="Tahoma"/>
                <w:color w:val="000000"/>
                <w:szCs w:val="20"/>
                <w:rPrChange w:id="4625" w:author="Luís Felipe Oliveira Haddad" w:date="2021-06-11T16:46:00Z">
                  <w:rPr>
                    <w:ins w:id="4626" w:author="Luís Felipe Oliveira Haddad" w:date="2021-06-11T16:46:00Z"/>
                    <w:rFonts w:cs="Tahoma"/>
                    <w:color w:val="000000"/>
                    <w:szCs w:val="20"/>
                  </w:rPr>
                </w:rPrChange>
              </w:rPr>
            </w:pPr>
            <w:ins w:id="4627" w:author="Luís Felipe Oliveira Haddad" w:date="2021-06-11T16:46:00Z">
              <w:r w:rsidRPr="00232F5B">
                <w:rPr>
                  <w:rFonts w:ascii="Tahoma" w:hAnsi="Tahoma" w:cs="Tahoma"/>
                  <w:color w:val="000000"/>
                  <w:szCs w:val="20"/>
                  <w:rPrChange w:id="4628" w:author="Luís Felipe Oliveira Haddad" w:date="2021-06-11T16:46:00Z">
                    <w:rPr>
                      <w:rFonts w:cs="Tahoma"/>
                      <w:color w:val="000000"/>
                      <w:szCs w:val="20"/>
                    </w:rPr>
                  </w:rPrChange>
                </w:rPr>
                <w:t>1,9608%</w:t>
              </w:r>
            </w:ins>
          </w:p>
        </w:tc>
      </w:tr>
      <w:tr w:rsidR="00232F5B" w:rsidRPr="00232F5B" w:rsidTr="00232F5B">
        <w:trPr>
          <w:trHeight w:val="20"/>
          <w:ins w:id="4629" w:author="Luís Felipe Oliveira Haddad" w:date="2021-06-11T16:46:00Z"/>
          <w:trPrChange w:id="4630" w:author="Luís Felipe Oliveira Haddad" w:date="2021-06-11T16:47:00Z">
            <w:trPr>
              <w:trHeight w:val="20"/>
            </w:trPr>
          </w:trPrChange>
        </w:trPr>
        <w:tc>
          <w:tcPr>
            <w:tcW w:w="828" w:type="dxa"/>
            <w:shd w:val="clear" w:color="auto" w:fill="F2F2F2" w:themeFill="background1" w:themeFillShade="F2"/>
            <w:noWrap/>
            <w:vAlign w:val="center"/>
            <w:hideMark/>
            <w:tcPrChange w:id="4631" w:author="Luís Felipe Oliveira Haddad" w:date="2021-06-11T16:47:00Z">
              <w:tcPr>
                <w:tcW w:w="828" w:type="dxa"/>
                <w:shd w:val="clear" w:color="auto" w:fill="F2F2F2" w:themeFill="background1" w:themeFillShade="F2"/>
                <w:noWrap/>
                <w:vAlign w:val="center"/>
                <w:hideMark/>
              </w:tcPr>
            </w:tcPrChange>
          </w:tcPr>
          <w:p w:rsidR="00232F5B" w:rsidRPr="00232F5B" w:rsidRDefault="00232F5B" w:rsidP="006C1FEF">
            <w:pPr>
              <w:jc w:val="center"/>
              <w:rPr>
                <w:ins w:id="4632" w:author="Luís Felipe Oliveira Haddad" w:date="2021-06-11T16:46:00Z"/>
                <w:rFonts w:ascii="Tahoma" w:hAnsi="Tahoma" w:cs="Tahoma"/>
                <w:color w:val="000000"/>
                <w:szCs w:val="20"/>
                <w:rPrChange w:id="4633" w:author="Luís Felipe Oliveira Haddad" w:date="2021-06-11T16:46:00Z">
                  <w:rPr>
                    <w:ins w:id="4634" w:author="Luís Felipe Oliveira Haddad" w:date="2021-06-11T16:46:00Z"/>
                    <w:rFonts w:cs="Tahoma"/>
                    <w:color w:val="000000"/>
                    <w:szCs w:val="20"/>
                  </w:rPr>
                </w:rPrChange>
              </w:rPr>
            </w:pPr>
            <w:ins w:id="4635" w:author="Luís Felipe Oliveira Haddad" w:date="2021-06-11T16:46:00Z">
              <w:r w:rsidRPr="00232F5B">
                <w:rPr>
                  <w:rFonts w:ascii="Tahoma" w:hAnsi="Tahoma" w:cs="Tahoma"/>
                  <w:color w:val="000000"/>
                  <w:szCs w:val="20"/>
                  <w:rPrChange w:id="4636" w:author="Luís Felipe Oliveira Haddad" w:date="2021-06-11T16:46:00Z">
                    <w:rPr>
                      <w:rFonts w:cs="Tahoma"/>
                      <w:color w:val="000000"/>
                      <w:szCs w:val="20"/>
                    </w:rPr>
                  </w:rPrChange>
                </w:rPr>
                <w:t>11</w:t>
              </w:r>
            </w:ins>
          </w:p>
        </w:tc>
        <w:tc>
          <w:tcPr>
            <w:tcW w:w="2126" w:type="dxa"/>
            <w:shd w:val="clear" w:color="auto" w:fill="F2F2F2" w:themeFill="background1" w:themeFillShade="F2"/>
            <w:noWrap/>
            <w:vAlign w:val="center"/>
            <w:hideMark/>
            <w:tcPrChange w:id="4637" w:author="Luís Felipe Oliveira Haddad" w:date="2021-06-11T16:47:00Z">
              <w:tcPr>
                <w:tcW w:w="2126" w:type="dxa"/>
                <w:shd w:val="clear" w:color="auto" w:fill="F2F2F2" w:themeFill="background1" w:themeFillShade="F2"/>
                <w:noWrap/>
                <w:vAlign w:val="center"/>
                <w:hideMark/>
              </w:tcPr>
            </w:tcPrChange>
          </w:tcPr>
          <w:p w:rsidR="00232F5B" w:rsidRPr="00232F5B" w:rsidRDefault="00232F5B" w:rsidP="006C1FEF">
            <w:pPr>
              <w:jc w:val="center"/>
              <w:rPr>
                <w:ins w:id="4638" w:author="Luís Felipe Oliveira Haddad" w:date="2021-06-11T16:46:00Z"/>
                <w:rFonts w:ascii="Tahoma" w:hAnsi="Tahoma" w:cs="Tahoma"/>
                <w:color w:val="000000"/>
                <w:szCs w:val="20"/>
                <w:rPrChange w:id="4639" w:author="Luís Felipe Oliveira Haddad" w:date="2021-06-11T16:46:00Z">
                  <w:rPr>
                    <w:ins w:id="4640" w:author="Luís Felipe Oliveira Haddad" w:date="2021-06-11T16:46:00Z"/>
                    <w:rFonts w:cs="Tahoma"/>
                    <w:color w:val="000000"/>
                    <w:szCs w:val="20"/>
                  </w:rPr>
                </w:rPrChange>
              </w:rPr>
            </w:pPr>
            <w:ins w:id="4641" w:author="Luís Felipe Oliveira Haddad" w:date="2021-06-11T16:46:00Z">
              <w:r w:rsidRPr="00232F5B">
                <w:rPr>
                  <w:rFonts w:ascii="Tahoma" w:hAnsi="Tahoma" w:cs="Tahoma"/>
                  <w:color w:val="000000"/>
                  <w:szCs w:val="20"/>
                  <w:rPrChange w:id="4642" w:author="Luís Felipe Oliveira Haddad" w:date="2021-06-11T16:46:00Z">
                    <w:rPr>
                      <w:rFonts w:cs="Tahoma"/>
                      <w:color w:val="000000"/>
                      <w:szCs w:val="20"/>
                    </w:rPr>
                  </w:rPrChange>
                </w:rPr>
                <w:t>19/05/22</w:t>
              </w:r>
            </w:ins>
          </w:p>
        </w:tc>
        <w:tc>
          <w:tcPr>
            <w:tcW w:w="1276" w:type="dxa"/>
            <w:shd w:val="clear" w:color="auto" w:fill="F2F2F2" w:themeFill="background1" w:themeFillShade="F2"/>
            <w:noWrap/>
            <w:vAlign w:val="center"/>
            <w:hideMark/>
            <w:tcPrChange w:id="4643" w:author="Luís Felipe Oliveira Haddad" w:date="2021-06-11T16:47:00Z">
              <w:tcPr>
                <w:tcW w:w="1276" w:type="dxa"/>
                <w:shd w:val="clear" w:color="auto" w:fill="F2F2F2" w:themeFill="background1" w:themeFillShade="F2"/>
                <w:noWrap/>
                <w:vAlign w:val="center"/>
                <w:hideMark/>
              </w:tcPr>
            </w:tcPrChange>
          </w:tcPr>
          <w:p w:rsidR="00232F5B" w:rsidRPr="00232F5B" w:rsidRDefault="00232F5B" w:rsidP="006C1FEF">
            <w:pPr>
              <w:jc w:val="center"/>
              <w:rPr>
                <w:ins w:id="4644" w:author="Luís Felipe Oliveira Haddad" w:date="2021-06-11T16:46:00Z"/>
                <w:rFonts w:ascii="Tahoma" w:hAnsi="Tahoma" w:cs="Tahoma"/>
                <w:color w:val="000000"/>
                <w:szCs w:val="20"/>
                <w:rPrChange w:id="4645" w:author="Luís Felipe Oliveira Haddad" w:date="2021-06-11T16:46:00Z">
                  <w:rPr>
                    <w:ins w:id="4646" w:author="Luís Felipe Oliveira Haddad" w:date="2021-06-11T16:46:00Z"/>
                    <w:rFonts w:cs="Tahoma"/>
                    <w:color w:val="000000"/>
                    <w:szCs w:val="20"/>
                  </w:rPr>
                </w:rPrChange>
              </w:rPr>
            </w:pPr>
            <w:ins w:id="4647" w:author="Luís Felipe Oliveira Haddad" w:date="2021-06-11T16:46:00Z">
              <w:r w:rsidRPr="00232F5B">
                <w:rPr>
                  <w:rFonts w:ascii="Tahoma" w:hAnsi="Tahoma" w:cs="Tahoma"/>
                  <w:color w:val="000000"/>
                  <w:szCs w:val="20"/>
                  <w:rPrChange w:id="4648" w:author="Luís Felipe Oliveira Haddad" w:date="2021-06-11T16:46:00Z">
                    <w:rPr>
                      <w:rFonts w:cs="Tahoma"/>
                      <w:color w:val="000000"/>
                      <w:szCs w:val="20"/>
                    </w:rPr>
                  </w:rPrChange>
                </w:rPr>
                <w:t>Sim</w:t>
              </w:r>
            </w:ins>
          </w:p>
        </w:tc>
        <w:tc>
          <w:tcPr>
            <w:tcW w:w="1559" w:type="dxa"/>
            <w:shd w:val="clear" w:color="auto" w:fill="F2F2F2" w:themeFill="background1" w:themeFillShade="F2"/>
            <w:noWrap/>
            <w:vAlign w:val="center"/>
            <w:hideMark/>
            <w:tcPrChange w:id="4649" w:author="Luís Felipe Oliveira Haddad" w:date="2021-06-11T16:47:00Z">
              <w:tcPr>
                <w:tcW w:w="1559" w:type="dxa"/>
                <w:shd w:val="clear" w:color="auto" w:fill="F2F2F2" w:themeFill="background1" w:themeFillShade="F2"/>
                <w:noWrap/>
                <w:vAlign w:val="center"/>
                <w:hideMark/>
              </w:tcPr>
            </w:tcPrChange>
          </w:tcPr>
          <w:p w:rsidR="00232F5B" w:rsidRPr="00232F5B" w:rsidRDefault="00232F5B" w:rsidP="006C1FEF">
            <w:pPr>
              <w:jc w:val="center"/>
              <w:rPr>
                <w:ins w:id="4650" w:author="Luís Felipe Oliveira Haddad" w:date="2021-06-11T16:46:00Z"/>
                <w:rFonts w:ascii="Tahoma" w:hAnsi="Tahoma" w:cs="Tahoma"/>
                <w:color w:val="000000"/>
                <w:szCs w:val="20"/>
                <w:rPrChange w:id="4651" w:author="Luís Felipe Oliveira Haddad" w:date="2021-06-11T16:46:00Z">
                  <w:rPr>
                    <w:ins w:id="4652" w:author="Luís Felipe Oliveira Haddad" w:date="2021-06-11T16:46:00Z"/>
                    <w:rFonts w:cs="Tahoma"/>
                    <w:color w:val="000000"/>
                    <w:szCs w:val="20"/>
                  </w:rPr>
                </w:rPrChange>
              </w:rPr>
            </w:pPr>
            <w:ins w:id="4653" w:author="Luís Felipe Oliveira Haddad" w:date="2021-06-11T16:46:00Z">
              <w:r w:rsidRPr="00232F5B">
                <w:rPr>
                  <w:rFonts w:ascii="Tahoma" w:hAnsi="Tahoma" w:cs="Tahoma"/>
                  <w:color w:val="000000"/>
                  <w:szCs w:val="20"/>
                  <w:rPrChange w:id="4654" w:author="Luís Felipe Oliveira Haddad" w:date="2021-06-11T16:46:00Z">
                    <w:rPr>
                      <w:rFonts w:cs="Tahoma"/>
                      <w:color w:val="000000"/>
                      <w:szCs w:val="20"/>
                    </w:rPr>
                  </w:rPrChange>
                </w:rPr>
                <w:t>Sim</w:t>
              </w:r>
            </w:ins>
          </w:p>
        </w:tc>
        <w:tc>
          <w:tcPr>
            <w:tcW w:w="1559" w:type="dxa"/>
            <w:shd w:val="clear" w:color="auto" w:fill="F2F2F2" w:themeFill="background1" w:themeFillShade="F2"/>
            <w:noWrap/>
            <w:vAlign w:val="center"/>
            <w:hideMark/>
            <w:tcPrChange w:id="4655" w:author="Luís Felipe Oliveira Haddad" w:date="2021-06-11T16:47:00Z">
              <w:tcPr>
                <w:tcW w:w="2268" w:type="dxa"/>
                <w:shd w:val="clear" w:color="auto" w:fill="F2F2F2" w:themeFill="background1" w:themeFillShade="F2"/>
                <w:noWrap/>
                <w:vAlign w:val="center"/>
                <w:hideMark/>
              </w:tcPr>
            </w:tcPrChange>
          </w:tcPr>
          <w:p w:rsidR="00232F5B" w:rsidRPr="00232F5B" w:rsidRDefault="00232F5B" w:rsidP="006C1FEF">
            <w:pPr>
              <w:jc w:val="center"/>
              <w:rPr>
                <w:ins w:id="4656" w:author="Luís Felipe Oliveira Haddad" w:date="2021-06-11T16:46:00Z"/>
                <w:rFonts w:ascii="Tahoma" w:hAnsi="Tahoma" w:cs="Tahoma"/>
                <w:color w:val="000000"/>
                <w:szCs w:val="20"/>
                <w:rPrChange w:id="4657" w:author="Luís Felipe Oliveira Haddad" w:date="2021-06-11T16:46:00Z">
                  <w:rPr>
                    <w:ins w:id="4658" w:author="Luís Felipe Oliveira Haddad" w:date="2021-06-11T16:46:00Z"/>
                    <w:rFonts w:cs="Tahoma"/>
                    <w:color w:val="000000"/>
                    <w:szCs w:val="20"/>
                  </w:rPr>
                </w:rPrChange>
              </w:rPr>
            </w:pPr>
            <w:ins w:id="4659" w:author="Luís Felipe Oliveira Haddad" w:date="2021-06-11T16:46:00Z">
              <w:r w:rsidRPr="00232F5B">
                <w:rPr>
                  <w:rFonts w:ascii="Tahoma" w:hAnsi="Tahoma" w:cs="Tahoma"/>
                  <w:color w:val="000000"/>
                  <w:szCs w:val="20"/>
                  <w:rPrChange w:id="4660" w:author="Luís Felipe Oliveira Haddad" w:date="2021-06-11T16:46:00Z">
                    <w:rPr>
                      <w:rFonts w:cs="Tahoma"/>
                      <w:color w:val="000000"/>
                      <w:szCs w:val="20"/>
                    </w:rPr>
                  </w:rPrChange>
                </w:rPr>
                <w:t>Não</w:t>
              </w:r>
            </w:ins>
          </w:p>
        </w:tc>
        <w:tc>
          <w:tcPr>
            <w:tcW w:w="1276" w:type="dxa"/>
            <w:shd w:val="clear" w:color="auto" w:fill="F2F2F2" w:themeFill="background1" w:themeFillShade="F2"/>
            <w:noWrap/>
            <w:vAlign w:val="center"/>
            <w:hideMark/>
            <w:tcPrChange w:id="4661" w:author="Luís Felipe Oliveira Haddad" w:date="2021-06-11T16:47:00Z">
              <w:tcPr>
                <w:tcW w:w="1418" w:type="dxa"/>
                <w:shd w:val="clear" w:color="auto" w:fill="F2F2F2" w:themeFill="background1" w:themeFillShade="F2"/>
                <w:noWrap/>
                <w:vAlign w:val="center"/>
                <w:hideMark/>
              </w:tcPr>
            </w:tcPrChange>
          </w:tcPr>
          <w:p w:rsidR="00232F5B" w:rsidRPr="00232F5B" w:rsidRDefault="00232F5B" w:rsidP="006C1FEF">
            <w:pPr>
              <w:jc w:val="center"/>
              <w:rPr>
                <w:ins w:id="4662" w:author="Luís Felipe Oliveira Haddad" w:date="2021-06-11T16:46:00Z"/>
                <w:rFonts w:ascii="Tahoma" w:hAnsi="Tahoma" w:cs="Tahoma"/>
                <w:color w:val="000000"/>
                <w:szCs w:val="20"/>
                <w:rPrChange w:id="4663" w:author="Luís Felipe Oliveira Haddad" w:date="2021-06-11T16:46:00Z">
                  <w:rPr>
                    <w:ins w:id="4664" w:author="Luís Felipe Oliveira Haddad" w:date="2021-06-11T16:46:00Z"/>
                    <w:rFonts w:cs="Tahoma"/>
                    <w:color w:val="000000"/>
                    <w:szCs w:val="20"/>
                  </w:rPr>
                </w:rPrChange>
              </w:rPr>
            </w:pPr>
            <w:ins w:id="4665" w:author="Luís Felipe Oliveira Haddad" w:date="2021-06-11T16:46:00Z">
              <w:r w:rsidRPr="00232F5B">
                <w:rPr>
                  <w:rFonts w:ascii="Tahoma" w:hAnsi="Tahoma" w:cs="Tahoma"/>
                  <w:color w:val="000000"/>
                  <w:szCs w:val="20"/>
                  <w:rPrChange w:id="4666" w:author="Luís Felipe Oliveira Haddad" w:date="2021-06-11T16:46:00Z">
                    <w:rPr>
                      <w:rFonts w:cs="Tahoma"/>
                      <w:color w:val="000000"/>
                      <w:szCs w:val="20"/>
                    </w:rPr>
                  </w:rPrChange>
                </w:rPr>
                <w:t>2,0000%</w:t>
              </w:r>
            </w:ins>
          </w:p>
        </w:tc>
      </w:tr>
      <w:tr w:rsidR="00232F5B" w:rsidRPr="00232F5B" w:rsidTr="00232F5B">
        <w:trPr>
          <w:trHeight w:val="20"/>
          <w:ins w:id="4667" w:author="Luís Felipe Oliveira Haddad" w:date="2021-06-11T16:46:00Z"/>
          <w:trPrChange w:id="4668" w:author="Luís Felipe Oliveira Haddad" w:date="2021-06-11T16:47:00Z">
            <w:trPr>
              <w:trHeight w:val="20"/>
            </w:trPr>
          </w:trPrChange>
        </w:trPr>
        <w:tc>
          <w:tcPr>
            <w:tcW w:w="828" w:type="dxa"/>
            <w:shd w:val="clear" w:color="auto" w:fill="F2F2F2" w:themeFill="background1" w:themeFillShade="F2"/>
            <w:noWrap/>
            <w:vAlign w:val="center"/>
            <w:hideMark/>
            <w:tcPrChange w:id="4669" w:author="Luís Felipe Oliveira Haddad" w:date="2021-06-11T16:47:00Z">
              <w:tcPr>
                <w:tcW w:w="828" w:type="dxa"/>
                <w:shd w:val="clear" w:color="auto" w:fill="F2F2F2" w:themeFill="background1" w:themeFillShade="F2"/>
                <w:noWrap/>
                <w:vAlign w:val="center"/>
                <w:hideMark/>
              </w:tcPr>
            </w:tcPrChange>
          </w:tcPr>
          <w:p w:rsidR="00232F5B" w:rsidRPr="00232F5B" w:rsidRDefault="00232F5B" w:rsidP="006C1FEF">
            <w:pPr>
              <w:jc w:val="center"/>
              <w:rPr>
                <w:ins w:id="4670" w:author="Luís Felipe Oliveira Haddad" w:date="2021-06-11T16:46:00Z"/>
                <w:rFonts w:ascii="Tahoma" w:hAnsi="Tahoma" w:cs="Tahoma"/>
                <w:color w:val="000000"/>
                <w:szCs w:val="20"/>
                <w:rPrChange w:id="4671" w:author="Luís Felipe Oliveira Haddad" w:date="2021-06-11T16:46:00Z">
                  <w:rPr>
                    <w:ins w:id="4672" w:author="Luís Felipe Oliveira Haddad" w:date="2021-06-11T16:46:00Z"/>
                    <w:rFonts w:cs="Tahoma"/>
                    <w:color w:val="000000"/>
                    <w:szCs w:val="20"/>
                  </w:rPr>
                </w:rPrChange>
              </w:rPr>
            </w:pPr>
            <w:ins w:id="4673" w:author="Luís Felipe Oliveira Haddad" w:date="2021-06-11T16:46:00Z">
              <w:r w:rsidRPr="00232F5B">
                <w:rPr>
                  <w:rFonts w:ascii="Tahoma" w:hAnsi="Tahoma" w:cs="Tahoma"/>
                  <w:color w:val="000000"/>
                  <w:szCs w:val="20"/>
                  <w:rPrChange w:id="4674" w:author="Luís Felipe Oliveira Haddad" w:date="2021-06-11T16:46:00Z">
                    <w:rPr>
                      <w:rFonts w:cs="Tahoma"/>
                      <w:color w:val="000000"/>
                      <w:szCs w:val="20"/>
                    </w:rPr>
                  </w:rPrChange>
                </w:rPr>
                <w:t>12</w:t>
              </w:r>
            </w:ins>
          </w:p>
        </w:tc>
        <w:tc>
          <w:tcPr>
            <w:tcW w:w="2126" w:type="dxa"/>
            <w:shd w:val="clear" w:color="auto" w:fill="F2F2F2" w:themeFill="background1" w:themeFillShade="F2"/>
            <w:noWrap/>
            <w:vAlign w:val="center"/>
            <w:hideMark/>
            <w:tcPrChange w:id="4675" w:author="Luís Felipe Oliveira Haddad" w:date="2021-06-11T16:47:00Z">
              <w:tcPr>
                <w:tcW w:w="2126" w:type="dxa"/>
                <w:shd w:val="clear" w:color="auto" w:fill="F2F2F2" w:themeFill="background1" w:themeFillShade="F2"/>
                <w:noWrap/>
                <w:vAlign w:val="center"/>
                <w:hideMark/>
              </w:tcPr>
            </w:tcPrChange>
          </w:tcPr>
          <w:p w:rsidR="00232F5B" w:rsidRPr="00232F5B" w:rsidRDefault="00232F5B" w:rsidP="006C1FEF">
            <w:pPr>
              <w:jc w:val="center"/>
              <w:rPr>
                <w:ins w:id="4676" w:author="Luís Felipe Oliveira Haddad" w:date="2021-06-11T16:46:00Z"/>
                <w:rFonts w:ascii="Tahoma" w:hAnsi="Tahoma" w:cs="Tahoma"/>
                <w:color w:val="000000"/>
                <w:szCs w:val="20"/>
                <w:rPrChange w:id="4677" w:author="Luís Felipe Oliveira Haddad" w:date="2021-06-11T16:46:00Z">
                  <w:rPr>
                    <w:ins w:id="4678" w:author="Luís Felipe Oliveira Haddad" w:date="2021-06-11T16:46:00Z"/>
                    <w:rFonts w:cs="Tahoma"/>
                    <w:color w:val="000000"/>
                    <w:szCs w:val="20"/>
                  </w:rPr>
                </w:rPrChange>
              </w:rPr>
            </w:pPr>
            <w:ins w:id="4679" w:author="Luís Felipe Oliveira Haddad" w:date="2021-06-11T16:46:00Z">
              <w:r w:rsidRPr="00232F5B">
                <w:rPr>
                  <w:rFonts w:ascii="Tahoma" w:hAnsi="Tahoma" w:cs="Tahoma"/>
                  <w:color w:val="000000"/>
                  <w:szCs w:val="20"/>
                  <w:rPrChange w:id="4680" w:author="Luís Felipe Oliveira Haddad" w:date="2021-06-11T16:46:00Z">
                    <w:rPr>
                      <w:rFonts w:cs="Tahoma"/>
                      <w:color w:val="000000"/>
                      <w:szCs w:val="20"/>
                    </w:rPr>
                  </w:rPrChange>
                </w:rPr>
                <w:t>20/06/22</w:t>
              </w:r>
            </w:ins>
          </w:p>
        </w:tc>
        <w:tc>
          <w:tcPr>
            <w:tcW w:w="1276" w:type="dxa"/>
            <w:shd w:val="clear" w:color="auto" w:fill="F2F2F2" w:themeFill="background1" w:themeFillShade="F2"/>
            <w:noWrap/>
            <w:vAlign w:val="center"/>
            <w:hideMark/>
            <w:tcPrChange w:id="4681" w:author="Luís Felipe Oliveira Haddad" w:date="2021-06-11T16:47:00Z">
              <w:tcPr>
                <w:tcW w:w="1276" w:type="dxa"/>
                <w:shd w:val="clear" w:color="auto" w:fill="F2F2F2" w:themeFill="background1" w:themeFillShade="F2"/>
                <w:noWrap/>
                <w:vAlign w:val="center"/>
                <w:hideMark/>
              </w:tcPr>
            </w:tcPrChange>
          </w:tcPr>
          <w:p w:rsidR="00232F5B" w:rsidRPr="00232F5B" w:rsidRDefault="00232F5B" w:rsidP="006C1FEF">
            <w:pPr>
              <w:jc w:val="center"/>
              <w:rPr>
                <w:ins w:id="4682" w:author="Luís Felipe Oliveira Haddad" w:date="2021-06-11T16:46:00Z"/>
                <w:rFonts w:ascii="Tahoma" w:hAnsi="Tahoma" w:cs="Tahoma"/>
                <w:color w:val="000000"/>
                <w:szCs w:val="20"/>
                <w:rPrChange w:id="4683" w:author="Luís Felipe Oliveira Haddad" w:date="2021-06-11T16:46:00Z">
                  <w:rPr>
                    <w:ins w:id="4684" w:author="Luís Felipe Oliveira Haddad" w:date="2021-06-11T16:46:00Z"/>
                    <w:rFonts w:cs="Tahoma"/>
                    <w:color w:val="000000"/>
                    <w:szCs w:val="20"/>
                  </w:rPr>
                </w:rPrChange>
              </w:rPr>
            </w:pPr>
            <w:ins w:id="4685" w:author="Luís Felipe Oliveira Haddad" w:date="2021-06-11T16:46:00Z">
              <w:r w:rsidRPr="00232F5B">
                <w:rPr>
                  <w:rFonts w:ascii="Tahoma" w:hAnsi="Tahoma" w:cs="Tahoma"/>
                  <w:color w:val="000000"/>
                  <w:szCs w:val="20"/>
                  <w:rPrChange w:id="4686" w:author="Luís Felipe Oliveira Haddad" w:date="2021-06-11T16:46:00Z">
                    <w:rPr>
                      <w:rFonts w:cs="Tahoma"/>
                      <w:color w:val="000000"/>
                      <w:szCs w:val="20"/>
                    </w:rPr>
                  </w:rPrChange>
                </w:rPr>
                <w:t>Sim</w:t>
              </w:r>
            </w:ins>
          </w:p>
        </w:tc>
        <w:tc>
          <w:tcPr>
            <w:tcW w:w="1559" w:type="dxa"/>
            <w:shd w:val="clear" w:color="auto" w:fill="F2F2F2" w:themeFill="background1" w:themeFillShade="F2"/>
            <w:noWrap/>
            <w:vAlign w:val="center"/>
            <w:hideMark/>
            <w:tcPrChange w:id="4687" w:author="Luís Felipe Oliveira Haddad" w:date="2021-06-11T16:47:00Z">
              <w:tcPr>
                <w:tcW w:w="1559" w:type="dxa"/>
                <w:shd w:val="clear" w:color="auto" w:fill="F2F2F2" w:themeFill="background1" w:themeFillShade="F2"/>
                <w:noWrap/>
                <w:vAlign w:val="center"/>
                <w:hideMark/>
              </w:tcPr>
            </w:tcPrChange>
          </w:tcPr>
          <w:p w:rsidR="00232F5B" w:rsidRPr="00232F5B" w:rsidRDefault="00232F5B" w:rsidP="006C1FEF">
            <w:pPr>
              <w:jc w:val="center"/>
              <w:rPr>
                <w:ins w:id="4688" w:author="Luís Felipe Oliveira Haddad" w:date="2021-06-11T16:46:00Z"/>
                <w:rFonts w:ascii="Tahoma" w:hAnsi="Tahoma" w:cs="Tahoma"/>
                <w:color w:val="000000"/>
                <w:szCs w:val="20"/>
                <w:rPrChange w:id="4689" w:author="Luís Felipe Oliveira Haddad" w:date="2021-06-11T16:46:00Z">
                  <w:rPr>
                    <w:ins w:id="4690" w:author="Luís Felipe Oliveira Haddad" w:date="2021-06-11T16:46:00Z"/>
                    <w:rFonts w:cs="Tahoma"/>
                    <w:color w:val="000000"/>
                    <w:szCs w:val="20"/>
                  </w:rPr>
                </w:rPrChange>
              </w:rPr>
            </w:pPr>
            <w:ins w:id="4691" w:author="Luís Felipe Oliveira Haddad" w:date="2021-06-11T16:46:00Z">
              <w:r w:rsidRPr="00232F5B">
                <w:rPr>
                  <w:rFonts w:ascii="Tahoma" w:hAnsi="Tahoma" w:cs="Tahoma"/>
                  <w:color w:val="000000"/>
                  <w:szCs w:val="20"/>
                  <w:rPrChange w:id="4692" w:author="Luís Felipe Oliveira Haddad" w:date="2021-06-11T16:46:00Z">
                    <w:rPr>
                      <w:rFonts w:cs="Tahoma"/>
                      <w:color w:val="000000"/>
                      <w:szCs w:val="20"/>
                    </w:rPr>
                  </w:rPrChange>
                </w:rPr>
                <w:t>Sim</w:t>
              </w:r>
            </w:ins>
          </w:p>
        </w:tc>
        <w:tc>
          <w:tcPr>
            <w:tcW w:w="1559" w:type="dxa"/>
            <w:shd w:val="clear" w:color="auto" w:fill="F2F2F2" w:themeFill="background1" w:themeFillShade="F2"/>
            <w:noWrap/>
            <w:vAlign w:val="center"/>
            <w:hideMark/>
            <w:tcPrChange w:id="4693" w:author="Luís Felipe Oliveira Haddad" w:date="2021-06-11T16:47:00Z">
              <w:tcPr>
                <w:tcW w:w="2268" w:type="dxa"/>
                <w:shd w:val="clear" w:color="auto" w:fill="F2F2F2" w:themeFill="background1" w:themeFillShade="F2"/>
                <w:noWrap/>
                <w:vAlign w:val="center"/>
                <w:hideMark/>
              </w:tcPr>
            </w:tcPrChange>
          </w:tcPr>
          <w:p w:rsidR="00232F5B" w:rsidRPr="00232F5B" w:rsidRDefault="00232F5B" w:rsidP="006C1FEF">
            <w:pPr>
              <w:jc w:val="center"/>
              <w:rPr>
                <w:ins w:id="4694" w:author="Luís Felipe Oliveira Haddad" w:date="2021-06-11T16:46:00Z"/>
                <w:rFonts w:ascii="Tahoma" w:hAnsi="Tahoma" w:cs="Tahoma"/>
                <w:color w:val="000000"/>
                <w:szCs w:val="20"/>
                <w:rPrChange w:id="4695" w:author="Luís Felipe Oliveira Haddad" w:date="2021-06-11T16:46:00Z">
                  <w:rPr>
                    <w:ins w:id="4696" w:author="Luís Felipe Oliveira Haddad" w:date="2021-06-11T16:46:00Z"/>
                    <w:rFonts w:cs="Tahoma"/>
                    <w:color w:val="000000"/>
                    <w:szCs w:val="20"/>
                  </w:rPr>
                </w:rPrChange>
              </w:rPr>
            </w:pPr>
            <w:ins w:id="4697" w:author="Luís Felipe Oliveira Haddad" w:date="2021-06-11T16:46:00Z">
              <w:r w:rsidRPr="00232F5B">
                <w:rPr>
                  <w:rFonts w:ascii="Tahoma" w:hAnsi="Tahoma" w:cs="Tahoma"/>
                  <w:color w:val="000000"/>
                  <w:szCs w:val="20"/>
                  <w:rPrChange w:id="4698" w:author="Luís Felipe Oliveira Haddad" w:date="2021-06-11T16:46:00Z">
                    <w:rPr>
                      <w:rFonts w:cs="Tahoma"/>
                      <w:color w:val="000000"/>
                      <w:szCs w:val="20"/>
                    </w:rPr>
                  </w:rPrChange>
                </w:rPr>
                <w:t>Não</w:t>
              </w:r>
            </w:ins>
          </w:p>
        </w:tc>
        <w:tc>
          <w:tcPr>
            <w:tcW w:w="1276" w:type="dxa"/>
            <w:shd w:val="clear" w:color="auto" w:fill="F2F2F2" w:themeFill="background1" w:themeFillShade="F2"/>
            <w:noWrap/>
            <w:vAlign w:val="center"/>
            <w:hideMark/>
            <w:tcPrChange w:id="4699" w:author="Luís Felipe Oliveira Haddad" w:date="2021-06-11T16:47:00Z">
              <w:tcPr>
                <w:tcW w:w="1418" w:type="dxa"/>
                <w:shd w:val="clear" w:color="auto" w:fill="F2F2F2" w:themeFill="background1" w:themeFillShade="F2"/>
                <w:noWrap/>
                <w:vAlign w:val="center"/>
                <w:hideMark/>
              </w:tcPr>
            </w:tcPrChange>
          </w:tcPr>
          <w:p w:rsidR="00232F5B" w:rsidRPr="00232F5B" w:rsidRDefault="00232F5B" w:rsidP="006C1FEF">
            <w:pPr>
              <w:jc w:val="center"/>
              <w:rPr>
                <w:ins w:id="4700" w:author="Luís Felipe Oliveira Haddad" w:date="2021-06-11T16:46:00Z"/>
                <w:rFonts w:ascii="Tahoma" w:hAnsi="Tahoma" w:cs="Tahoma"/>
                <w:color w:val="000000"/>
                <w:szCs w:val="20"/>
                <w:rPrChange w:id="4701" w:author="Luís Felipe Oliveira Haddad" w:date="2021-06-11T16:46:00Z">
                  <w:rPr>
                    <w:ins w:id="4702" w:author="Luís Felipe Oliveira Haddad" w:date="2021-06-11T16:46:00Z"/>
                    <w:rFonts w:cs="Tahoma"/>
                    <w:color w:val="000000"/>
                    <w:szCs w:val="20"/>
                  </w:rPr>
                </w:rPrChange>
              </w:rPr>
            </w:pPr>
            <w:ins w:id="4703" w:author="Luís Felipe Oliveira Haddad" w:date="2021-06-11T16:46:00Z">
              <w:r w:rsidRPr="00232F5B">
                <w:rPr>
                  <w:rFonts w:ascii="Tahoma" w:hAnsi="Tahoma" w:cs="Tahoma"/>
                  <w:color w:val="000000"/>
                  <w:szCs w:val="20"/>
                  <w:rPrChange w:id="4704" w:author="Luís Felipe Oliveira Haddad" w:date="2021-06-11T16:46:00Z">
                    <w:rPr>
                      <w:rFonts w:cs="Tahoma"/>
                      <w:color w:val="000000"/>
                      <w:szCs w:val="20"/>
                    </w:rPr>
                  </w:rPrChange>
                </w:rPr>
                <w:t>2,0408%</w:t>
              </w:r>
            </w:ins>
          </w:p>
        </w:tc>
      </w:tr>
      <w:tr w:rsidR="00232F5B" w:rsidRPr="00232F5B" w:rsidTr="00232F5B">
        <w:trPr>
          <w:trHeight w:val="20"/>
          <w:ins w:id="4705" w:author="Luís Felipe Oliveira Haddad" w:date="2021-06-11T16:46:00Z"/>
          <w:trPrChange w:id="4706" w:author="Luís Felipe Oliveira Haddad" w:date="2021-06-11T16:47:00Z">
            <w:trPr>
              <w:trHeight w:val="20"/>
            </w:trPr>
          </w:trPrChange>
        </w:trPr>
        <w:tc>
          <w:tcPr>
            <w:tcW w:w="828" w:type="dxa"/>
            <w:shd w:val="clear" w:color="auto" w:fill="F2F2F2" w:themeFill="background1" w:themeFillShade="F2"/>
            <w:noWrap/>
            <w:vAlign w:val="center"/>
            <w:hideMark/>
            <w:tcPrChange w:id="4707" w:author="Luís Felipe Oliveira Haddad" w:date="2021-06-11T16:47:00Z">
              <w:tcPr>
                <w:tcW w:w="828" w:type="dxa"/>
                <w:shd w:val="clear" w:color="auto" w:fill="F2F2F2" w:themeFill="background1" w:themeFillShade="F2"/>
                <w:noWrap/>
                <w:vAlign w:val="center"/>
                <w:hideMark/>
              </w:tcPr>
            </w:tcPrChange>
          </w:tcPr>
          <w:p w:rsidR="00232F5B" w:rsidRPr="00232F5B" w:rsidRDefault="00232F5B" w:rsidP="006C1FEF">
            <w:pPr>
              <w:jc w:val="center"/>
              <w:rPr>
                <w:ins w:id="4708" w:author="Luís Felipe Oliveira Haddad" w:date="2021-06-11T16:46:00Z"/>
                <w:rFonts w:ascii="Tahoma" w:hAnsi="Tahoma" w:cs="Tahoma"/>
                <w:color w:val="000000"/>
                <w:szCs w:val="20"/>
                <w:rPrChange w:id="4709" w:author="Luís Felipe Oliveira Haddad" w:date="2021-06-11T16:46:00Z">
                  <w:rPr>
                    <w:ins w:id="4710" w:author="Luís Felipe Oliveira Haddad" w:date="2021-06-11T16:46:00Z"/>
                    <w:rFonts w:cs="Tahoma"/>
                    <w:color w:val="000000"/>
                    <w:szCs w:val="20"/>
                  </w:rPr>
                </w:rPrChange>
              </w:rPr>
            </w:pPr>
            <w:ins w:id="4711" w:author="Luís Felipe Oliveira Haddad" w:date="2021-06-11T16:46:00Z">
              <w:r w:rsidRPr="00232F5B">
                <w:rPr>
                  <w:rFonts w:ascii="Tahoma" w:hAnsi="Tahoma" w:cs="Tahoma"/>
                  <w:color w:val="000000"/>
                  <w:szCs w:val="20"/>
                  <w:rPrChange w:id="4712" w:author="Luís Felipe Oliveira Haddad" w:date="2021-06-11T16:46:00Z">
                    <w:rPr>
                      <w:rFonts w:cs="Tahoma"/>
                      <w:color w:val="000000"/>
                      <w:szCs w:val="20"/>
                    </w:rPr>
                  </w:rPrChange>
                </w:rPr>
                <w:t>13</w:t>
              </w:r>
            </w:ins>
          </w:p>
        </w:tc>
        <w:tc>
          <w:tcPr>
            <w:tcW w:w="2126" w:type="dxa"/>
            <w:shd w:val="clear" w:color="auto" w:fill="F2F2F2" w:themeFill="background1" w:themeFillShade="F2"/>
            <w:noWrap/>
            <w:vAlign w:val="center"/>
            <w:hideMark/>
            <w:tcPrChange w:id="4713" w:author="Luís Felipe Oliveira Haddad" w:date="2021-06-11T16:47:00Z">
              <w:tcPr>
                <w:tcW w:w="2126" w:type="dxa"/>
                <w:shd w:val="clear" w:color="auto" w:fill="F2F2F2" w:themeFill="background1" w:themeFillShade="F2"/>
                <w:noWrap/>
                <w:vAlign w:val="center"/>
                <w:hideMark/>
              </w:tcPr>
            </w:tcPrChange>
          </w:tcPr>
          <w:p w:rsidR="00232F5B" w:rsidRPr="00232F5B" w:rsidRDefault="00232F5B" w:rsidP="006C1FEF">
            <w:pPr>
              <w:jc w:val="center"/>
              <w:rPr>
                <w:ins w:id="4714" w:author="Luís Felipe Oliveira Haddad" w:date="2021-06-11T16:46:00Z"/>
                <w:rFonts w:ascii="Tahoma" w:hAnsi="Tahoma" w:cs="Tahoma"/>
                <w:color w:val="000000"/>
                <w:szCs w:val="20"/>
                <w:rPrChange w:id="4715" w:author="Luís Felipe Oliveira Haddad" w:date="2021-06-11T16:46:00Z">
                  <w:rPr>
                    <w:ins w:id="4716" w:author="Luís Felipe Oliveira Haddad" w:date="2021-06-11T16:46:00Z"/>
                    <w:rFonts w:cs="Tahoma"/>
                    <w:color w:val="000000"/>
                    <w:szCs w:val="20"/>
                  </w:rPr>
                </w:rPrChange>
              </w:rPr>
            </w:pPr>
            <w:ins w:id="4717" w:author="Luís Felipe Oliveira Haddad" w:date="2021-06-11T16:46:00Z">
              <w:r w:rsidRPr="00232F5B">
                <w:rPr>
                  <w:rFonts w:ascii="Tahoma" w:hAnsi="Tahoma" w:cs="Tahoma"/>
                  <w:color w:val="000000"/>
                  <w:szCs w:val="20"/>
                  <w:rPrChange w:id="4718" w:author="Luís Felipe Oliveira Haddad" w:date="2021-06-11T16:46:00Z">
                    <w:rPr>
                      <w:rFonts w:cs="Tahoma"/>
                      <w:color w:val="000000"/>
                      <w:szCs w:val="20"/>
                    </w:rPr>
                  </w:rPrChange>
                </w:rPr>
                <w:t>20/07/22</w:t>
              </w:r>
            </w:ins>
          </w:p>
        </w:tc>
        <w:tc>
          <w:tcPr>
            <w:tcW w:w="1276" w:type="dxa"/>
            <w:shd w:val="clear" w:color="auto" w:fill="F2F2F2" w:themeFill="background1" w:themeFillShade="F2"/>
            <w:noWrap/>
            <w:vAlign w:val="center"/>
            <w:hideMark/>
            <w:tcPrChange w:id="4719" w:author="Luís Felipe Oliveira Haddad" w:date="2021-06-11T16:47:00Z">
              <w:tcPr>
                <w:tcW w:w="1276" w:type="dxa"/>
                <w:shd w:val="clear" w:color="auto" w:fill="F2F2F2" w:themeFill="background1" w:themeFillShade="F2"/>
                <w:noWrap/>
                <w:vAlign w:val="center"/>
                <w:hideMark/>
              </w:tcPr>
            </w:tcPrChange>
          </w:tcPr>
          <w:p w:rsidR="00232F5B" w:rsidRPr="00232F5B" w:rsidRDefault="00232F5B" w:rsidP="006C1FEF">
            <w:pPr>
              <w:jc w:val="center"/>
              <w:rPr>
                <w:ins w:id="4720" w:author="Luís Felipe Oliveira Haddad" w:date="2021-06-11T16:46:00Z"/>
                <w:rFonts w:ascii="Tahoma" w:hAnsi="Tahoma" w:cs="Tahoma"/>
                <w:color w:val="000000"/>
                <w:szCs w:val="20"/>
                <w:rPrChange w:id="4721" w:author="Luís Felipe Oliveira Haddad" w:date="2021-06-11T16:46:00Z">
                  <w:rPr>
                    <w:ins w:id="4722" w:author="Luís Felipe Oliveira Haddad" w:date="2021-06-11T16:46:00Z"/>
                    <w:rFonts w:cs="Tahoma"/>
                    <w:color w:val="000000"/>
                    <w:szCs w:val="20"/>
                  </w:rPr>
                </w:rPrChange>
              </w:rPr>
            </w:pPr>
            <w:ins w:id="4723" w:author="Luís Felipe Oliveira Haddad" w:date="2021-06-11T16:46:00Z">
              <w:r w:rsidRPr="00232F5B">
                <w:rPr>
                  <w:rFonts w:ascii="Tahoma" w:hAnsi="Tahoma" w:cs="Tahoma"/>
                  <w:color w:val="000000"/>
                  <w:szCs w:val="20"/>
                  <w:rPrChange w:id="4724" w:author="Luís Felipe Oliveira Haddad" w:date="2021-06-11T16:46:00Z">
                    <w:rPr>
                      <w:rFonts w:cs="Tahoma"/>
                      <w:color w:val="000000"/>
                      <w:szCs w:val="20"/>
                    </w:rPr>
                  </w:rPrChange>
                </w:rPr>
                <w:t>Sim</w:t>
              </w:r>
            </w:ins>
          </w:p>
        </w:tc>
        <w:tc>
          <w:tcPr>
            <w:tcW w:w="1559" w:type="dxa"/>
            <w:shd w:val="clear" w:color="auto" w:fill="F2F2F2" w:themeFill="background1" w:themeFillShade="F2"/>
            <w:noWrap/>
            <w:vAlign w:val="center"/>
            <w:hideMark/>
            <w:tcPrChange w:id="4725" w:author="Luís Felipe Oliveira Haddad" w:date="2021-06-11T16:47:00Z">
              <w:tcPr>
                <w:tcW w:w="1559" w:type="dxa"/>
                <w:shd w:val="clear" w:color="auto" w:fill="F2F2F2" w:themeFill="background1" w:themeFillShade="F2"/>
                <w:noWrap/>
                <w:vAlign w:val="center"/>
                <w:hideMark/>
              </w:tcPr>
            </w:tcPrChange>
          </w:tcPr>
          <w:p w:rsidR="00232F5B" w:rsidRPr="00232F5B" w:rsidRDefault="00232F5B" w:rsidP="006C1FEF">
            <w:pPr>
              <w:jc w:val="center"/>
              <w:rPr>
                <w:ins w:id="4726" w:author="Luís Felipe Oliveira Haddad" w:date="2021-06-11T16:46:00Z"/>
                <w:rFonts w:ascii="Tahoma" w:hAnsi="Tahoma" w:cs="Tahoma"/>
                <w:color w:val="000000"/>
                <w:szCs w:val="20"/>
                <w:rPrChange w:id="4727" w:author="Luís Felipe Oliveira Haddad" w:date="2021-06-11T16:46:00Z">
                  <w:rPr>
                    <w:ins w:id="4728" w:author="Luís Felipe Oliveira Haddad" w:date="2021-06-11T16:46:00Z"/>
                    <w:rFonts w:cs="Tahoma"/>
                    <w:color w:val="000000"/>
                    <w:szCs w:val="20"/>
                  </w:rPr>
                </w:rPrChange>
              </w:rPr>
            </w:pPr>
            <w:ins w:id="4729" w:author="Luís Felipe Oliveira Haddad" w:date="2021-06-11T16:46:00Z">
              <w:r w:rsidRPr="00232F5B">
                <w:rPr>
                  <w:rFonts w:ascii="Tahoma" w:hAnsi="Tahoma" w:cs="Tahoma"/>
                  <w:color w:val="000000"/>
                  <w:szCs w:val="20"/>
                  <w:rPrChange w:id="4730" w:author="Luís Felipe Oliveira Haddad" w:date="2021-06-11T16:46:00Z">
                    <w:rPr>
                      <w:rFonts w:cs="Tahoma"/>
                      <w:color w:val="000000"/>
                      <w:szCs w:val="20"/>
                    </w:rPr>
                  </w:rPrChange>
                </w:rPr>
                <w:t>Sim</w:t>
              </w:r>
            </w:ins>
          </w:p>
        </w:tc>
        <w:tc>
          <w:tcPr>
            <w:tcW w:w="1559" w:type="dxa"/>
            <w:shd w:val="clear" w:color="auto" w:fill="F2F2F2" w:themeFill="background1" w:themeFillShade="F2"/>
            <w:noWrap/>
            <w:vAlign w:val="center"/>
            <w:hideMark/>
            <w:tcPrChange w:id="4731" w:author="Luís Felipe Oliveira Haddad" w:date="2021-06-11T16:47:00Z">
              <w:tcPr>
                <w:tcW w:w="2268" w:type="dxa"/>
                <w:shd w:val="clear" w:color="auto" w:fill="F2F2F2" w:themeFill="background1" w:themeFillShade="F2"/>
                <w:noWrap/>
                <w:vAlign w:val="center"/>
                <w:hideMark/>
              </w:tcPr>
            </w:tcPrChange>
          </w:tcPr>
          <w:p w:rsidR="00232F5B" w:rsidRPr="00232F5B" w:rsidRDefault="00232F5B" w:rsidP="006C1FEF">
            <w:pPr>
              <w:jc w:val="center"/>
              <w:rPr>
                <w:ins w:id="4732" w:author="Luís Felipe Oliveira Haddad" w:date="2021-06-11T16:46:00Z"/>
                <w:rFonts w:ascii="Tahoma" w:hAnsi="Tahoma" w:cs="Tahoma"/>
                <w:color w:val="000000"/>
                <w:szCs w:val="20"/>
                <w:rPrChange w:id="4733" w:author="Luís Felipe Oliveira Haddad" w:date="2021-06-11T16:46:00Z">
                  <w:rPr>
                    <w:ins w:id="4734" w:author="Luís Felipe Oliveira Haddad" w:date="2021-06-11T16:46:00Z"/>
                    <w:rFonts w:cs="Tahoma"/>
                    <w:color w:val="000000"/>
                    <w:szCs w:val="20"/>
                  </w:rPr>
                </w:rPrChange>
              </w:rPr>
            </w:pPr>
            <w:ins w:id="4735" w:author="Luís Felipe Oliveira Haddad" w:date="2021-06-11T16:46:00Z">
              <w:r w:rsidRPr="00232F5B">
                <w:rPr>
                  <w:rFonts w:ascii="Tahoma" w:hAnsi="Tahoma" w:cs="Tahoma"/>
                  <w:color w:val="000000"/>
                  <w:szCs w:val="20"/>
                  <w:rPrChange w:id="4736" w:author="Luís Felipe Oliveira Haddad" w:date="2021-06-11T16:46:00Z">
                    <w:rPr>
                      <w:rFonts w:cs="Tahoma"/>
                      <w:color w:val="000000"/>
                      <w:szCs w:val="20"/>
                    </w:rPr>
                  </w:rPrChange>
                </w:rPr>
                <w:t>Não</w:t>
              </w:r>
            </w:ins>
          </w:p>
        </w:tc>
        <w:tc>
          <w:tcPr>
            <w:tcW w:w="1276" w:type="dxa"/>
            <w:shd w:val="clear" w:color="auto" w:fill="F2F2F2" w:themeFill="background1" w:themeFillShade="F2"/>
            <w:noWrap/>
            <w:vAlign w:val="center"/>
            <w:hideMark/>
            <w:tcPrChange w:id="4737" w:author="Luís Felipe Oliveira Haddad" w:date="2021-06-11T16:47:00Z">
              <w:tcPr>
                <w:tcW w:w="1418" w:type="dxa"/>
                <w:shd w:val="clear" w:color="auto" w:fill="F2F2F2" w:themeFill="background1" w:themeFillShade="F2"/>
                <w:noWrap/>
                <w:vAlign w:val="center"/>
                <w:hideMark/>
              </w:tcPr>
            </w:tcPrChange>
          </w:tcPr>
          <w:p w:rsidR="00232F5B" w:rsidRPr="00232F5B" w:rsidRDefault="00232F5B" w:rsidP="006C1FEF">
            <w:pPr>
              <w:jc w:val="center"/>
              <w:rPr>
                <w:ins w:id="4738" w:author="Luís Felipe Oliveira Haddad" w:date="2021-06-11T16:46:00Z"/>
                <w:rFonts w:ascii="Tahoma" w:hAnsi="Tahoma" w:cs="Tahoma"/>
                <w:color w:val="000000"/>
                <w:szCs w:val="20"/>
                <w:rPrChange w:id="4739" w:author="Luís Felipe Oliveira Haddad" w:date="2021-06-11T16:46:00Z">
                  <w:rPr>
                    <w:ins w:id="4740" w:author="Luís Felipe Oliveira Haddad" w:date="2021-06-11T16:46:00Z"/>
                    <w:rFonts w:cs="Tahoma"/>
                    <w:color w:val="000000"/>
                    <w:szCs w:val="20"/>
                  </w:rPr>
                </w:rPrChange>
              </w:rPr>
            </w:pPr>
            <w:ins w:id="4741" w:author="Luís Felipe Oliveira Haddad" w:date="2021-06-11T16:46:00Z">
              <w:r w:rsidRPr="00232F5B">
                <w:rPr>
                  <w:rFonts w:ascii="Tahoma" w:hAnsi="Tahoma" w:cs="Tahoma"/>
                  <w:color w:val="000000"/>
                  <w:szCs w:val="20"/>
                  <w:rPrChange w:id="4742" w:author="Luís Felipe Oliveira Haddad" w:date="2021-06-11T16:46:00Z">
                    <w:rPr>
                      <w:rFonts w:cs="Tahoma"/>
                      <w:color w:val="000000"/>
                      <w:szCs w:val="20"/>
                    </w:rPr>
                  </w:rPrChange>
                </w:rPr>
                <w:t>2,0833%</w:t>
              </w:r>
            </w:ins>
          </w:p>
        </w:tc>
      </w:tr>
      <w:tr w:rsidR="00232F5B" w:rsidRPr="00232F5B" w:rsidTr="00232F5B">
        <w:trPr>
          <w:trHeight w:val="20"/>
          <w:ins w:id="4743" w:author="Luís Felipe Oliveira Haddad" w:date="2021-06-11T16:46:00Z"/>
          <w:trPrChange w:id="4744" w:author="Luís Felipe Oliveira Haddad" w:date="2021-06-11T16:47:00Z">
            <w:trPr>
              <w:trHeight w:val="20"/>
            </w:trPr>
          </w:trPrChange>
        </w:trPr>
        <w:tc>
          <w:tcPr>
            <w:tcW w:w="828" w:type="dxa"/>
            <w:shd w:val="clear" w:color="auto" w:fill="F2F2F2" w:themeFill="background1" w:themeFillShade="F2"/>
            <w:noWrap/>
            <w:vAlign w:val="center"/>
            <w:hideMark/>
            <w:tcPrChange w:id="4745" w:author="Luís Felipe Oliveira Haddad" w:date="2021-06-11T16:47:00Z">
              <w:tcPr>
                <w:tcW w:w="828" w:type="dxa"/>
                <w:shd w:val="clear" w:color="auto" w:fill="F2F2F2" w:themeFill="background1" w:themeFillShade="F2"/>
                <w:noWrap/>
                <w:vAlign w:val="center"/>
                <w:hideMark/>
              </w:tcPr>
            </w:tcPrChange>
          </w:tcPr>
          <w:p w:rsidR="00232F5B" w:rsidRPr="00232F5B" w:rsidRDefault="00232F5B" w:rsidP="006C1FEF">
            <w:pPr>
              <w:jc w:val="center"/>
              <w:rPr>
                <w:ins w:id="4746" w:author="Luís Felipe Oliveira Haddad" w:date="2021-06-11T16:46:00Z"/>
                <w:rFonts w:ascii="Tahoma" w:hAnsi="Tahoma" w:cs="Tahoma"/>
                <w:color w:val="000000"/>
                <w:szCs w:val="20"/>
                <w:rPrChange w:id="4747" w:author="Luís Felipe Oliveira Haddad" w:date="2021-06-11T16:46:00Z">
                  <w:rPr>
                    <w:ins w:id="4748" w:author="Luís Felipe Oliveira Haddad" w:date="2021-06-11T16:46:00Z"/>
                    <w:rFonts w:cs="Tahoma"/>
                    <w:color w:val="000000"/>
                    <w:szCs w:val="20"/>
                  </w:rPr>
                </w:rPrChange>
              </w:rPr>
            </w:pPr>
            <w:ins w:id="4749" w:author="Luís Felipe Oliveira Haddad" w:date="2021-06-11T16:46:00Z">
              <w:r w:rsidRPr="00232F5B">
                <w:rPr>
                  <w:rFonts w:ascii="Tahoma" w:hAnsi="Tahoma" w:cs="Tahoma"/>
                  <w:color w:val="000000"/>
                  <w:szCs w:val="20"/>
                  <w:rPrChange w:id="4750" w:author="Luís Felipe Oliveira Haddad" w:date="2021-06-11T16:46:00Z">
                    <w:rPr>
                      <w:rFonts w:cs="Tahoma"/>
                      <w:color w:val="000000"/>
                      <w:szCs w:val="20"/>
                    </w:rPr>
                  </w:rPrChange>
                </w:rPr>
                <w:t>14</w:t>
              </w:r>
            </w:ins>
          </w:p>
        </w:tc>
        <w:tc>
          <w:tcPr>
            <w:tcW w:w="2126" w:type="dxa"/>
            <w:shd w:val="clear" w:color="auto" w:fill="F2F2F2" w:themeFill="background1" w:themeFillShade="F2"/>
            <w:noWrap/>
            <w:vAlign w:val="center"/>
            <w:hideMark/>
            <w:tcPrChange w:id="4751" w:author="Luís Felipe Oliveira Haddad" w:date="2021-06-11T16:47:00Z">
              <w:tcPr>
                <w:tcW w:w="2126" w:type="dxa"/>
                <w:shd w:val="clear" w:color="auto" w:fill="F2F2F2" w:themeFill="background1" w:themeFillShade="F2"/>
                <w:noWrap/>
                <w:vAlign w:val="center"/>
                <w:hideMark/>
              </w:tcPr>
            </w:tcPrChange>
          </w:tcPr>
          <w:p w:rsidR="00232F5B" w:rsidRPr="00232F5B" w:rsidRDefault="00232F5B" w:rsidP="006C1FEF">
            <w:pPr>
              <w:jc w:val="center"/>
              <w:rPr>
                <w:ins w:id="4752" w:author="Luís Felipe Oliveira Haddad" w:date="2021-06-11T16:46:00Z"/>
                <w:rFonts w:ascii="Tahoma" w:hAnsi="Tahoma" w:cs="Tahoma"/>
                <w:color w:val="000000"/>
                <w:szCs w:val="20"/>
                <w:rPrChange w:id="4753" w:author="Luís Felipe Oliveira Haddad" w:date="2021-06-11T16:46:00Z">
                  <w:rPr>
                    <w:ins w:id="4754" w:author="Luís Felipe Oliveira Haddad" w:date="2021-06-11T16:46:00Z"/>
                    <w:rFonts w:cs="Tahoma"/>
                    <w:color w:val="000000"/>
                    <w:szCs w:val="20"/>
                  </w:rPr>
                </w:rPrChange>
              </w:rPr>
            </w:pPr>
            <w:ins w:id="4755" w:author="Luís Felipe Oliveira Haddad" w:date="2021-06-11T16:46:00Z">
              <w:r w:rsidRPr="00232F5B">
                <w:rPr>
                  <w:rFonts w:ascii="Tahoma" w:hAnsi="Tahoma" w:cs="Tahoma"/>
                  <w:color w:val="000000"/>
                  <w:szCs w:val="20"/>
                  <w:rPrChange w:id="4756" w:author="Luís Felipe Oliveira Haddad" w:date="2021-06-11T16:46:00Z">
                    <w:rPr>
                      <w:rFonts w:cs="Tahoma"/>
                      <w:color w:val="000000"/>
                      <w:szCs w:val="20"/>
                    </w:rPr>
                  </w:rPrChange>
                </w:rPr>
                <w:t>18/08/22</w:t>
              </w:r>
            </w:ins>
          </w:p>
        </w:tc>
        <w:tc>
          <w:tcPr>
            <w:tcW w:w="1276" w:type="dxa"/>
            <w:shd w:val="clear" w:color="auto" w:fill="F2F2F2" w:themeFill="background1" w:themeFillShade="F2"/>
            <w:noWrap/>
            <w:vAlign w:val="center"/>
            <w:hideMark/>
            <w:tcPrChange w:id="4757" w:author="Luís Felipe Oliveira Haddad" w:date="2021-06-11T16:47:00Z">
              <w:tcPr>
                <w:tcW w:w="1276" w:type="dxa"/>
                <w:shd w:val="clear" w:color="auto" w:fill="F2F2F2" w:themeFill="background1" w:themeFillShade="F2"/>
                <w:noWrap/>
                <w:vAlign w:val="center"/>
                <w:hideMark/>
              </w:tcPr>
            </w:tcPrChange>
          </w:tcPr>
          <w:p w:rsidR="00232F5B" w:rsidRPr="00232F5B" w:rsidRDefault="00232F5B" w:rsidP="006C1FEF">
            <w:pPr>
              <w:jc w:val="center"/>
              <w:rPr>
                <w:ins w:id="4758" w:author="Luís Felipe Oliveira Haddad" w:date="2021-06-11T16:46:00Z"/>
                <w:rFonts w:ascii="Tahoma" w:hAnsi="Tahoma" w:cs="Tahoma"/>
                <w:color w:val="000000"/>
                <w:szCs w:val="20"/>
                <w:rPrChange w:id="4759" w:author="Luís Felipe Oliveira Haddad" w:date="2021-06-11T16:46:00Z">
                  <w:rPr>
                    <w:ins w:id="4760" w:author="Luís Felipe Oliveira Haddad" w:date="2021-06-11T16:46:00Z"/>
                    <w:rFonts w:cs="Tahoma"/>
                    <w:color w:val="000000"/>
                    <w:szCs w:val="20"/>
                  </w:rPr>
                </w:rPrChange>
              </w:rPr>
            </w:pPr>
            <w:ins w:id="4761" w:author="Luís Felipe Oliveira Haddad" w:date="2021-06-11T16:46:00Z">
              <w:r w:rsidRPr="00232F5B">
                <w:rPr>
                  <w:rFonts w:ascii="Tahoma" w:hAnsi="Tahoma" w:cs="Tahoma"/>
                  <w:color w:val="000000"/>
                  <w:szCs w:val="20"/>
                  <w:rPrChange w:id="4762" w:author="Luís Felipe Oliveira Haddad" w:date="2021-06-11T16:46:00Z">
                    <w:rPr>
                      <w:rFonts w:cs="Tahoma"/>
                      <w:color w:val="000000"/>
                      <w:szCs w:val="20"/>
                    </w:rPr>
                  </w:rPrChange>
                </w:rPr>
                <w:t>Sim</w:t>
              </w:r>
            </w:ins>
          </w:p>
        </w:tc>
        <w:tc>
          <w:tcPr>
            <w:tcW w:w="1559" w:type="dxa"/>
            <w:shd w:val="clear" w:color="auto" w:fill="F2F2F2" w:themeFill="background1" w:themeFillShade="F2"/>
            <w:noWrap/>
            <w:vAlign w:val="center"/>
            <w:hideMark/>
            <w:tcPrChange w:id="4763" w:author="Luís Felipe Oliveira Haddad" w:date="2021-06-11T16:47:00Z">
              <w:tcPr>
                <w:tcW w:w="1559" w:type="dxa"/>
                <w:shd w:val="clear" w:color="auto" w:fill="F2F2F2" w:themeFill="background1" w:themeFillShade="F2"/>
                <w:noWrap/>
                <w:vAlign w:val="center"/>
                <w:hideMark/>
              </w:tcPr>
            </w:tcPrChange>
          </w:tcPr>
          <w:p w:rsidR="00232F5B" w:rsidRPr="00232F5B" w:rsidRDefault="00232F5B" w:rsidP="006C1FEF">
            <w:pPr>
              <w:jc w:val="center"/>
              <w:rPr>
                <w:ins w:id="4764" w:author="Luís Felipe Oliveira Haddad" w:date="2021-06-11T16:46:00Z"/>
                <w:rFonts w:ascii="Tahoma" w:hAnsi="Tahoma" w:cs="Tahoma"/>
                <w:color w:val="000000"/>
                <w:szCs w:val="20"/>
                <w:rPrChange w:id="4765" w:author="Luís Felipe Oliveira Haddad" w:date="2021-06-11T16:46:00Z">
                  <w:rPr>
                    <w:ins w:id="4766" w:author="Luís Felipe Oliveira Haddad" w:date="2021-06-11T16:46:00Z"/>
                    <w:rFonts w:cs="Tahoma"/>
                    <w:color w:val="000000"/>
                    <w:szCs w:val="20"/>
                  </w:rPr>
                </w:rPrChange>
              </w:rPr>
            </w:pPr>
            <w:ins w:id="4767" w:author="Luís Felipe Oliveira Haddad" w:date="2021-06-11T16:46:00Z">
              <w:r w:rsidRPr="00232F5B">
                <w:rPr>
                  <w:rFonts w:ascii="Tahoma" w:hAnsi="Tahoma" w:cs="Tahoma"/>
                  <w:color w:val="000000"/>
                  <w:szCs w:val="20"/>
                  <w:rPrChange w:id="4768" w:author="Luís Felipe Oliveira Haddad" w:date="2021-06-11T16:46:00Z">
                    <w:rPr>
                      <w:rFonts w:cs="Tahoma"/>
                      <w:color w:val="000000"/>
                      <w:szCs w:val="20"/>
                    </w:rPr>
                  </w:rPrChange>
                </w:rPr>
                <w:t>Sim</w:t>
              </w:r>
            </w:ins>
          </w:p>
        </w:tc>
        <w:tc>
          <w:tcPr>
            <w:tcW w:w="1559" w:type="dxa"/>
            <w:shd w:val="clear" w:color="auto" w:fill="F2F2F2" w:themeFill="background1" w:themeFillShade="F2"/>
            <w:noWrap/>
            <w:vAlign w:val="center"/>
            <w:hideMark/>
            <w:tcPrChange w:id="4769" w:author="Luís Felipe Oliveira Haddad" w:date="2021-06-11T16:47:00Z">
              <w:tcPr>
                <w:tcW w:w="2268" w:type="dxa"/>
                <w:shd w:val="clear" w:color="auto" w:fill="F2F2F2" w:themeFill="background1" w:themeFillShade="F2"/>
                <w:noWrap/>
                <w:vAlign w:val="center"/>
                <w:hideMark/>
              </w:tcPr>
            </w:tcPrChange>
          </w:tcPr>
          <w:p w:rsidR="00232F5B" w:rsidRPr="00232F5B" w:rsidRDefault="00232F5B" w:rsidP="006C1FEF">
            <w:pPr>
              <w:jc w:val="center"/>
              <w:rPr>
                <w:ins w:id="4770" w:author="Luís Felipe Oliveira Haddad" w:date="2021-06-11T16:46:00Z"/>
                <w:rFonts w:ascii="Tahoma" w:hAnsi="Tahoma" w:cs="Tahoma"/>
                <w:color w:val="000000"/>
                <w:szCs w:val="20"/>
                <w:rPrChange w:id="4771" w:author="Luís Felipe Oliveira Haddad" w:date="2021-06-11T16:46:00Z">
                  <w:rPr>
                    <w:ins w:id="4772" w:author="Luís Felipe Oliveira Haddad" w:date="2021-06-11T16:46:00Z"/>
                    <w:rFonts w:cs="Tahoma"/>
                    <w:color w:val="000000"/>
                    <w:szCs w:val="20"/>
                  </w:rPr>
                </w:rPrChange>
              </w:rPr>
            </w:pPr>
            <w:ins w:id="4773" w:author="Luís Felipe Oliveira Haddad" w:date="2021-06-11T16:46:00Z">
              <w:r w:rsidRPr="00232F5B">
                <w:rPr>
                  <w:rFonts w:ascii="Tahoma" w:hAnsi="Tahoma" w:cs="Tahoma"/>
                  <w:color w:val="000000"/>
                  <w:szCs w:val="20"/>
                  <w:rPrChange w:id="4774" w:author="Luís Felipe Oliveira Haddad" w:date="2021-06-11T16:46:00Z">
                    <w:rPr>
                      <w:rFonts w:cs="Tahoma"/>
                      <w:color w:val="000000"/>
                      <w:szCs w:val="20"/>
                    </w:rPr>
                  </w:rPrChange>
                </w:rPr>
                <w:t>Não</w:t>
              </w:r>
            </w:ins>
          </w:p>
        </w:tc>
        <w:tc>
          <w:tcPr>
            <w:tcW w:w="1276" w:type="dxa"/>
            <w:shd w:val="clear" w:color="auto" w:fill="F2F2F2" w:themeFill="background1" w:themeFillShade="F2"/>
            <w:noWrap/>
            <w:vAlign w:val="center"/>
            <w:hideMark/>
            <w:tcPrChange w:id="4775" w:author="Luís Felipe Oliveira Haddad" w:date="2021-06-11T16:47:00Z">
              <w:tcPr>
                <w:tcW w:w="1418" w:type="dxa"/>
                <w:shd w:val="clear" w:color="auto" w:fill="F2F2F2" w:themeFill="background1" w:themeFillShade="F2"/>
                <w:noWrap/>
                <w:vAlign w:val="center"/>
                <w:hideMark/>
              </w:tcPr>
            </w:tcPrChange>
          </w:tcPr>
          <w:p w:rsidR="00232F5B" w:rsidRPr="00232F5B" w:rsidRDefault="00232F5B" w:rsidP="006C1FEF">
            <w:pPr>
              <w:jc w:val="center"/>
              <w:rPr>
                <w:ins w:id="4776" w:author="Luís Felipe Oliveira Haddad" w:date="2021-06-11T16:46:00Z"/>
                <w:rFonts w:ascii="Tahoma" w:hAnsi="Tahoma" w:cs="Tahoma"/>
                <w:color w:val="000000"/>
                <w:szCs w:val="20"/>
                <w:rPrChange w:id="4777" w:author="Luís Felipe Oliveira Haddad" w:date="2021-06-11T16:46:00Z">
                  <w:rPr>
                    <w:ins w:id="4778" w:author="Luís Felipe Oliveira Haddad" w:date="2021-06-11T16:46:00Z"/>
                    <w:rFonts w:cs="Tahoma"/>
                    <w:color w:val="000000"/>
                    <w:szCs w:val="20"/>
                  </w:rPr>
                </w:rPrChange>
              </w:rPr>
            </w:pPr>
            <w:ins w:id="4779" w:author="Luís Felipe Oliveira Haddad" w:date="2021-06-11T16:46:00Z">
              <w:r w:rsidRPr="00232F5B">
                <w:rPr>
                  <w:rFonts w:ascii="Tahoma" w:hAnsi="Tahoma" w:cs="Tahoma"/>
                  <w:color w:val="000000"/>
                  <w:szCs w:val="20"/>
                  <w:rPrChange w:id="4780" w:author="Luís Felipe Oliveira Haddad" w:date="2021-06-11T16:46:00Z">
                    <w:rPr>
                      <w:rFonts w:cs="Tahoma"/>
                      <w:color w:val="000000"/>
                      <w:szCs w:val="20"/>
                    </w:rPr>
                  </w:rPrChange>
                </w:rPr>
                <w:t>2,1277%</w:t>
              </w:r>
            </w:ins>
          </w:p>
        </w:tc>
      </w:tr>
      <w:tr w:rsidR="00232F5B" w:rsidRPr="00232F5B" w:rsidTr="00232F5B">
        <w:trPr>
          <w:trHeight w:val="20"/>
          <w:ins w:id="4781" w:author="Luís Felipe Oliveira Haddad" w:date="2021-06-11T16:46:00Z"/>
          <w:trPrChange w:id="4782" w:author="Luís Felipe Oliveira Haddad" w:date="2021-06-11T16:47:00Z">
            <w:trPr>
              <w:trHeight w:val="20"/>
            </w:trPr>
          </w:trPrChange>
        </w:trPr>
        <w:tc>
          <w:tcPr>
            <w:tcW w:w="828" w:type="dxa"/>
            <w:shd w:val="clear" w:color="auto" w:fill="F2F2F2" w:themeFill="background1" w:themeFillShade="F2"/>
            <w:noWrap/>
            <w:vAlign w:val="center"/>
            <w:hideMark/>
            <w:tcPrChange w:id="4783" w:author="Luís Felipe Oliveira Haddad" w:date="2021-06-11T16:47:00Z">
              <w:tcPr>
                <w:tcW w:w="828" w:type="dxa"/>
                <w:shd w:val="clear" w:color="auto" w:fill="F2F2F2" w:themeFill="background1" w:themeFillShade="F2"/>
                <w:noWrap/>
                <w:vAlign w:val="center"/>
                <w:hideMark/>
              </w:tcPr>
            </w:tcPrChange>
          </w:tcPr>
          <w:p w:rsidR="00232F5B" w:rsidRPr="00232F5B" w:rsidRDefault="00232F5B" w:rsidP="006C1FEF">
            <w:pPr>
              <w:jc w:val="center"/>
              <w:rPr>
                <w:ins w:id="4784" w:author="Luís Felipe Oliveira Haddad" w:date="2021-06-11T16:46:00Z"/>
                <w:rFonts w:ascii="Tahoma" w:hAnsi="Tahoma" w:cs="Tahoma"/>
                <w:color w:val="000000"/>
                <w:szCs w:val="20"/>
                <w:rPrChange w:id="4785" w:author="Luís Felipe Oliveira Haddad" w:date="2021-06-11T16:46:00Z">
                  <w:rPr>
                    <w:ins w:id="4786" w:author="Luís Felipe Oliveira Haddad" w:date="2021-06-11T16:46:00Z"/>
                    <w:rFonts w:cs="Tahoma"/>
                    <w:color w:val="000000"/>
                    <w:szCs w:val="20"/>
                  </w:rPr>
                </w:rPrChange>
              </w:rPr>
            </w:pPr>
            <w:ins w:id="4787" w:author="Luís Felipe Oliveira Haddad" w:date="2021-06-11T16:46:00Z">
              <w:r w:rsidRPr="00232F5B">
                <w:rPr>
                  <w:rFonts w:ascii="Tahoma" w:hAnsi="Tahoma" w:cs="Tahoma"/>
                  <w:color w:val="000000"/>
                  <w:szCs w:val="20"/>
                  <w:rPrChange w:id="4788" w:author="Luís Felipe Oliveira Haddad" w:date="2021-06-11T16:46:00Z">
                    <w:rPr>
                      <w:rFonts w:cs="Tahoma"/>
                      <w:color w:val="000000"/>
                      <w:szCs w:val="20"/>
                    </w:rPr>
                  </w:rPrChange>
                </w:rPr>
                <w:t>15</w:t>
              </w:r>
            </w:ins>
          </w:p>
        </w:tc>
        <w:tc>
          <w:tcPr>
            <w:tcW w:w="2126" w:type="dxa"/>
            <w:shd w:val="clear" w:color="auto" w:fill="F2F2F2" w:themeFill="background1" w:themeFillShade="F2"/>
            <w:noWrap/>
            <w:vAlign w:val="center"/>
            <w:hideMark/>
            <w:tcPrChange w:id="4789" w:author="Luís Felipe Oliveira Haddad" w:date="2021-06-11T16:47:00Z">
              <w:tcPr>
                <w:tcW w:w="2126" w:type="dxa"/>
                <w:shd w:val="clear" w:color="auto" w:fill="F2F2F2" w:themeFill="background1" w:themeFillShade="F2"/>
                <w:noWrap/>
                <w:vAlign w:val="center"/>
                <w:hideMark/>
              </w:tcPr>
            </w:tcPrChange>
          </w:tcPr>
          <w:p w:rsidR="00232F5B" w:rsidRPr="00232F5B" w:rsidRDefault="00232F5B" w:rsidP="006C1FEF">
            <w:pPr>
              <w:jc w:val="center"/>
              <w:rPr>
                <w:ins w:id="4790" w:author="Luís Felipe Oliveira Haddad" w:date="2021-06-11T16:46:00Z"/>
                <w:rFonts w:ascii="Tahoma" w:hAnsi="Tahoma" w:cs="Tahoma"/>
                <w:color w:val="000000"/>
                <w:szCs w:val="20"/>
                <w:rPrChange w:id="4791" w:author="Luís Felipe Oliveira Haddad" w:date="2021-06-11T16:46:00Z">
                  <w:rPr>
                    <w:ins w:id="4792" w:author="Luís Felipe Oliveira Haddad" w:date="2021-06-11T16:46:00Z"/>
                    <w:rFonts w:cs="Tahoma"/>
                    <w:color w:val="000000"/>
                    <w:szCs w:val="20"/>
                  </w:rPr>
                </w:rPrChange>
              </w:rPr>
            </w:pPr>
            <w:ins w:id="4793" w:author="Luís Felipe Oliveira Haddad" w:date="2021-06-11T16:46:00Z">
              <w:r w:rsidRPr="00232F5B">
                <w:rPr>
                  <w:rFonts w:ascii="Tahoma" w:hAnsi="Tahoma" w:cs="Tahoma"/>
                  <w:color w:val="000000"/>
                  <w:szCs w:val="20"/>
                  <w:rPrChange w:id="4794" w:author="Luís Felipe Oliveira Haddad" w:date="2021-06-11T16:46:00Z">
                    <w:rPr>
                      <w:rFonts w:cs="Tahoma"/>
                      <w:color w:val="000000"/>
                      <w:szCs w:val="20"/>
                    </w:rPr>
                  </w:rPrChange>
                </w:rPr>
                <w:t>20/09/22</w:t>
              </w:r>
            </w:ins>
          </w:p>
        </w:tc>
        <w:tc>
          <w:tcPr>
            <w:tcW w:w="1276" w:type="dxa"/>
            <w:shd w:val="clear" w:color="auto" w:fill="F2F2F2" w:themeFill="background1" w:themeFillShade="F2"/>
            <w:noWrap/>
            <w:vAlign w:val="center"/>
            <w:hideMark/>
            <w:tcPrChange w:id="4795" w:author="Luís Felipe Oliveira Haddad" w:date="2021-06-11T16:47:00Z">
              <w:tcPr>
                <w:tcW w:w="1276" w:type="dxa"/>
                <w:shd w:val="clear" w:color="auto" w:fill="F2F2F2" w:themeFill="background1" w:themeFillShade="F2"/>
                <w:noWrap/>
                <w:vAlign w:val="center"/>
                <w:hideMark/>
              </w:tcPr>
            </w:tcPrChange>
          </w:tcPr>
          <w:p w:rsidR="00232F5B" w:rsidRPr="00232F5B" w:rsidRDefault="00232F5B" w:rsidP="006C1FEF">
            <w:pPr>
              <w:jc w:val="center"/>
              <w:rPr>
                <w:ins w:id="4796" w:author="Luís Felipe Oliveira Haddad" w:date="2021-06-11T16:46:00Z"/>
                <w:rFonts w:ascii="Tahoma" w:hAnsi="Tahoma" w:cs="Tahoma"/>
                <w:color w:val="000000"/>
                <w:szCs w:val="20"/>
                <w:rPrChange w:id="4797" w:author="Luís Felipe Oliveira Haddad" w:date="2021-06-11T16:46:00Z">
                  <w:rPr>
                    <w:ins w:id="4798" w:author="Luís Felipe Oliveira Haddad" w:date="2021-06-11T16:46:00Z"/>
                    <w:rFonts w:cs="Tahoma"/>
                    <w:color w:val="000000"/>
                    <w:szCs w:val="20"/>
                  </w:rPr>
                </w:rPrChange>
              </w:rPr>
            </w:pPr>
            <w:ins w:id="4799" w:author="Luís Felipe Oliveira Haddad" w:date="2021-06-11T16:46:00Z">
              <w:r w:rsidRPr="00232F5B">
                <w:rPr>
                  <w:rFonts w:ascii="Tahoma" w:hAnsi="Tahoma" w:cs="Tahoma"/>
                  <w:color w:val="000000"/>
                  <w:szCs w:val="20"/>
                  <w:rPrChange w:id="4800" w:author="Luís Felipe Oliveira Haddad" w:date="2021-06-11T16:46:00Z">
                    <w:rPr>
                      <w:rFonts w:cs="Tahoma"/>
                      <w:color w:val="000000"/>
                      <w:szCs w:val="20"/>
                    </w:rPr>
                  </w:rPrChange>
                </w:rPr>
                <w:t>Sim</w:t>
              </w:r>
            </w:ins>
          </w:p>
        </w:tc>
        <w:tc>
          <w:tcPr>
            <w:tcW w:w="1559" w:type="dxa"/>
            <w:shd w:val="clear" w:color="auto" w:fill="F2F2F2" w:themeFill="background1" w:themeFillShade="F2"/>
            <w:noWrap/>
            <w:vAlign w:val="center"/>
            <w:hideMark/>
            <w:tcPrChange w:id="4801" w:author="Luís Felipe Oliveira Haddad" w:date="2021-06-11T16:47:00Z">
              <w:tcPr>
                <w:tcW w:w="1559" w:type="dxa"/>
                <w:shd w:val="clear" w:color="auto" w:fill="F2F2F2" w:themeFill="background1" w:themeFillShade="F2"/>
                <w:noWrap/>
                <w:vAlign w:val="center"/>
                <w:hideMark/>
              </w:tcPr>
            </w:tcPrChange>
          </w:tcPr>
          <w:p w:rsidR="00232F5B" w:rsidRPr="00232F5B" w:rsidRDefault="00232F5B" w:rsidP="006C1FEF">
            <w:pPr>
              <w:jc w:val="center"/>
              <w:rPr>
                <w:ins w:id="4802" w:author="Luís Felipe Oliveira Haddad" w:date="2021-06-11T16:46:00Z"/>
                <w:rFonts w:ascii="Tahoma" w:hAnsi="Tahoma" w:cs="Tahoma"/>
                <w:color w:val="000000"/>
                <w:szCs w:val="20"/>
                <w:rPrChange w:id="4803" w:author="Luís Felipe Oliveira Haddad" w:date="2021-06-11T16:46:00Z">
                  <w:rPr>
                    <w:ins w:id="4804" w:author="Luís Felipe Oliveira Haddad" w:date="2021-06-11T16:46:00Z"/>
                    <w:rFonts w:cs="Tahoma"/>
                    <w:color w:val="000000"/>
                    <w:szCs w:val="20"/>
                  </w:rPr>
                </w:rPrChange>
              </w:rPr>
            </w:pPr>
            <w:ins w:id="4805" w:author="Luís Felipe Oliveira Haddad" w:date="2021-06-11T16:46:00Z">
              <w:r w:rsidRPr="00232F5B">
                <w:rPr>
                  <w:rFonts w:ascii="Tahoma" w:hAnsi="Tahoma" w:cs="Tahoma"/>
                  <w:color w:val="000000"/>
                  <w:szCs w:val="20"/>
                  <w:rPrChange w:id="4806" w:author="Luís Felipe Oliveira Haddad" w:date="2021-06-11T16:46:00Z">
                    <w:rPr>
                      <w:rFonts w:cs="Tahoma"/>
                      <w:color w:val="000000"/>
                      <w:szCs w:val="20"/>
                    </w:rPr>
                  </w:rPrChange>
                </w:rPr>
                <w:t>Sim</w:t>
              </w:r>
            </w:ins>
          </w:p>
        </w:tc>
        <w:tc>
          <w:tcPr>
            <w:tcW w:w="1559" w:type="dxa"/>
            <w:shd w:val="clear" w:color="auto" w:fill="F2F2F2" w:themeFill="background1" w:themeFillShade="F2"/>
            <w:noWrap/>
            <w:vAlign w:val="center"/>
            <w:hideMark/>
            <w:tcPrChange w:id="4807" w:author="Luís Felipe Oliveira Haddad" w:date="2021-06-11T16:47:00Z">
              <w:tcPr>
                <w:tcW w:w="2268" w:type="dxa"/>
                <w:shd w:val="clear" w:color="auto" w:fill="F2F2F2" w:themeFill="background1" w:themeFillShade="F2"/>
                <w:noWrap/>
                <w:vAlign w:val="center"/>
                <w:hideMark/>
              </w:tcPr>
            </w:tcPrChange>
          </w:tcPr>
          <w:p w:rsidR="00232F5B" w:rsidRPr="00232F5B" w:rsidRDefault="00232F5B" w:rsidP="006C1FEF">
            <w:pPr>
              <w:jc w:val="center"/>
              <w:rPr>
                <w:ins w:id="4808" w:author="Luís Felipe Oliveira Haddad" w:date="2021-06-11T16:46:00Z"/>
                <w:rFonts w:ascii="Tahoma" w:hAnsi="Tahoma" w:cs="Tahoma"/>
                <w:color w:val="000000"/>
                <w:szCs w:val="20"/>
                <w:rPrChange w:id="4809" w:author="Luís Felipe Oliveira Haddad" w:date="2021-06-11T16:46:00Z">
                  <w:rPr>
                    <w:ins w:id="4810" w:author="Luís Felipe Oliveira Haddad" w:date="2021-06-11T16:46:00Z"/>
                    <w:rFonts w:cs="Tahoma"/>
                    <w:color w:val="000000"/>
                    <w:szCs w:val="20"/>
                  </w:rPr>
                </w:rPrChange>
              </w:rPr>
            </w:pPr>
            <w:ins w:id="4811" w:author="Luís Felipe Oliveira Haddad" w:date="2021-06-11T16:46:00Z">
              <w:r w:rsidRPr="00232F5B">
                <w:rPr>
                  <w:rFonts w:ascii="Tahoma" w:hAnsi="Tahoma" w:cs="Tahoma"/>
                  <w:color w:val="000000"/>
                  <w:szCs w:val="20"/>
                  <w:rPrChange w:id="4812" w:author="Luís Felipe Oliveira Haddad" w:date="2021-06-11T16:46:00Z">
                    <w:rPr>
                      <w:rFonts w:cs="Tahoma"/>
                      <w:color w:val="000000"/>
                      <w:szCs w:val="20"/>
                    </w:rPr>
                  </w:rPrChange>
                </w:rPr>
                <w:t>Não</w:t>
              </w:r>
            </w:ins>
          </w:p>
        </w:tc>
        <w:tc>
          <w:tcPr>
            <w:tcW w:w="1276" w:type="dxa"/>
            <w:shd w:val="clear" w:color="auto" w:fill="F2F2F2" w:themeFill="background1" w:themeFillShade="F2"/>
            <w:noWrap/>
            <w:vAlign w:val="center"/>
            <w:hideMark/>
            <w:tcPrChange w:id="4813" w:author="Luís Felipe Oliveira Haddad" w:date="2021-06-11T16:47:00Z">
              <w:tcPr>
                <w:tcW w:w="1418" w:type="dxa"/>
                <w:shd w:val="clear" w:color="auto" w:fill="F2F2F2" w:themeFill="background1" w:themeFillShade="F2"/>
                <w:noWrap/>
                <w:vAlign w:val="center"/>
                <w:hideMark/>
              </w:tcPr>
            </w:tcPrChange>
          </w:tcPr>
          <w:p w:rsidR="00232F5B" w:rsidRPr="00232F5B" w:rsidRDefault="00232F5B" w:rsidP="006C1FEF">
            <w:pPr>
              <w:jc w:val="center"/>
              <w:rPr>
                <w:ins w:id="4814" w:author="Luís Felipe Oliveira Haddad" w:date="2021-06-11T16:46:00Z"/>
                <w:rFonts w:ascii="Tahoma" w:hAnsi="Tahoma" w:cs="Tahoma"/>
                <w:color w:val="000000"/>
                <w:szCs w:val="20"/>
                <w:rPrChange w:id="4815" w:author="Luís Felipe Oliveira Haddad" w:date="2021-06-11T16:46:00Z">
                  <w:rPr>
                    <w:ins w:id="4816" w:author="Luís Felipe Oliveira Haddad" w:date="2021-06-11T16:46:00Z"/>
                    <w:rFonts w:cs="Tahoma"/>
                    <w:color w:val="000000"/>
                    <w:szCs w:val="20"/>
                  </w:rPr>
                </w:rPrChange>
              </w:rPr>
            </w:pPr>
            <w:ins w:id="4817" w:author="Luís Felipe Oliveira Haddad" w:date="2021-06-11T16:46:00Z">
              <w:r w:rsidRPr="00232F5B">
                <w:rPr>
                  <w:rFonts w:ascii="Tahoma" w:hAnsi="Tahoma" w:cs="Tahoma"/>
                  <w:color w:val="000000"/>
                  <w:szCs w:val="20"/>
                  <w:rPrChange w:id="4818" w:author="Luís Felipe Oliveira Haddad" w:date="2021-06-11T16:46:00Z">
                    <w:rPr>
                      <w:rFonts w:cs="Tahoma"/>
                      <w:color w:val="000000"/>
                      <w:szCs w:val="20"/>
                    </w:rPr>
                  </w:rPrChange>
                </w:rPr>
                <w:t>2,1739%</w:t>
              </w:r>
            </w:ins>
          </w:p>
        </w:tc>
      </w:tr>
      <w:tr w:rsidR="00232F5B" w:rsidRPr="00232F5B" w:rsidTr="00232F5B">
        <w:trPr>
          <w:trHeight w:val="20"/>
          <w:ins w:id="4819" w:author="Luís Felipe Oliveira Haddad" w:date="2021-06-11T16:46:00Z"/>
          <w:trPrChange w:id="4820" w:author="Luís Felipe Oliveira Haddad" w:date="2021-06-11T16:47:00Z">
            <w:trPr>
              <w:trHeight w:val="20"/>
            </w:trPr>
          </w:trPrChange>
        </w:trPr>
        <w:tc>
          <w:tcPr>
            <w:tcW w:w="828" w:type="dxa"/>
            <w:shd w:val="clear" w:color="auto" w:fill="F2F2F2" w:themeFill="background1" w:themeFillShade="F2"/>
            <w:noWrap/>
            <w:vAlign w:val="center"/>
            <w:hideMark/>
            <w:tcPrChange w:id="4821" w:author="Luís Felipe Oliveira Haddad" w:date="2021-06-11T16:47:00Z">
              <w:tcPr>
                <w:tcW w:w="828" w:type="dxa"/>
                <w:shd w:val="clear" w:color="auto" w:fill="F2F2F2" w:themeFill="background1" w:themeFillShade="F2"/>
                <w:noWrap/>
                <w:vAlign w:val="center"/>
                <w:hideMark/>
              </w:tcPr>
            </w:tcPrChange>
          </w:tcPr>
          <w:p w:rsidR="00232F5B" w:rsidRPr="00232F5B" w:rsidRDefault="00232F5B" w:rsidP="006C1FEF">
            <w:pPr>
              <w:jc w:val="center"/>
              <w:rPr>
                <w:ins w:id="4822" w:author="Luís Felipe Oliveira Haddad" w:date="2021-06-11T16:46:00Z"/>
                <w:rFonts w:ascii="Tahoma" w:hAnsi="Tahoma" w:cs="Tahoma"/>
                <w:color w:val="000000"/>
                <w:szCs w:val="20"/>
                <w:rPrChange w:id="4823" w:author="Luís Felipe Oliveira Haddad" w:date="2021-06-11T16:46:00Z">
                  <w:rPr>
                    <w:ins w:id="4824" w:author="Luís Felipe Oliveira Haddad" w:date="2021-06-11T16:46:00Z"/>
                    <w:rFonts w:cs="Tahoma"/>
                    <w:color w:val="000000"/>
                    <w:szCs w:val="20"/>
                  </w:rPr>
                </w:rPrChange>
              </w:rPr>
            </w:pPr>
            <w:ins w:id="4825" w:author="Luís Felipe Oliveira Haddad" w:date="2021-06-11T16:46:00Z">
              <w:r w:rsidRPr="00232F5B">
                <w:rPr>
                  <w:rFonts w:ascii="Tahoma" w:hAnsi="Tahoma" w:cs="Tahoma"/>
                  <w:color w:val="000000"/>
                  <w:szCs w:val="20"/>
                  <w:rPrChange w:id="4826" w:author="Luís Felipe Oliveira Haddad" w:date="2021-06-11T16:46:00Z">
                    <w:rPr>
                      <w:rFonts w:cs="Tahoma"/>
                      <w:color w:val="000000"/>
                      <w:szCs w:val="20"/>
                    </w:rPr>
                  </w:rPrChange>
                </w:rPr>
                <w:t>16</w:t>
              </w:r>
            </w:ins>
          </w:p>
        </w:tc>
        <w:tc>
          <w:tcPr>
            <w:tcW w:w="2126" w:type="dxa"/>
            <w:shd w:val="clear" w:color="auto" w:fill="F2F2F2" w:themeFill="background1" w:themeFillShade="F2"/>
            <w:noWrap/>
            <w:vAlign w:val="center"/>
            <w:hideMark/>
            <w:tcPrChange w:id="4827" w:author="Luís Felipe Oliveira Haddad" w:date="2021-06-11T16:47:00Z">
              <w:tcPr>
                <w:tcW w:w="2126" w:type="dxa"/>
                <w:shd w:val="clear" w:color="auto" w:fill="F2F2F2" w:themeFill="background1" w:themeFillShade="F2"/>
                <w:noWrap/>
                <w:vAlign w:val="center"/>
                <w:hideMark/>
              </w:tcPr>
            </w:tcPrChange>
          </w:tcPr>
          <w:p w:rsidR="00232F5B" w:rsidRPr="00232F5B" w:rsidRDefault="00232F5B" w:rsidP="006C1FEF">
            <w:pPr>
              <w:jc w:val="center"/>
              <w:rPr>
                <w:ins w:id="4828" w:author="Luís Felipe Oliveira Haddad" w:date="2021-06-11T16:46:00Z"/>
                <w:rFonts w:ascii="Tahoma" w:hAnsi="Tahoma" w:cs="Tahoma"/>
                <w:color w:val="000000"/>
                <w:szCs w:val="20"/>
                <w:rPrChange w:id="4829" w:author="Luís Felipe Oliveira Haddad" w:date="2021-06-11T16:46:00Z">
                  <w:rPr>
                    <w:ins w:id="4830" w:author="Luís Felipe Oliveira Haddad" w:date="2021-06-11T16:46:00Z"/>
                    <w:rFonts w:cs="Tahoma"/>
                    <w:color w:val="000000"/>
                    <w:szCs w:val="20"/>
                  </w:rPr>
                </w:rPrChange>
              </w:rPr>
            </w:pPr>
            <w:ins w:id="4831" w:author="Luís Felipe Oliveira Haddad" w:date="2021-06-11T16:46:00Z">
              <w:r w:rsidRPr="00232F5B">
                <w:rPr>
                  <w:rFonts w:ascii="Tahoma" w:hAnsi="Tahoma" w:cs="Tahoma"/>
                  <w:color w:val="000000"/>
                  <w:szCs w:val="20"/>
                  <w:rPrChange w:id="4832" w:author="Luís Felipe Oliveira Haddad" w:date="2021-06-11T16:46:00Z">
                    <w:rPr>
                      <w:rFonts w:cs="Tahoma"/>
                      <w:color w:val="000000"/>
                      <w:szCs w:val="20"/>
                    </w:rPr>
                  </w:rPrChange>
                </w:rPr>
                <w:t>20/10/22</w:t>
              </w:r>
            </w:ins>
          </w:p>
        </w:tc>
        <w:tc>
          <w:tcPr>
            <w:tcW w:w="1276" w:type="dxa"/>
            <w:shd w:val="clear" w:color="auto" w:fill="F2F2F2" w:themeFill="background1" w:themeFillShade="F2"/>
            <w:noWrap/>
            <w:vAlign w:val="center"/>
            <w:hideMark/>
            <w:tcPrChange w:id="4833" w:author="Luís Felipe Oliveira Haddad" w:date="2021-06-11T16:47:00Z">
              <w:tcPr>
                <w:tcW w:w="1276" w:type="dxa"/>
                <w:shd w:val="clear" w:color="auto" w:fill="F2F2F2" w:themeFill="background1" w:themeFillShade="F2"/>
                <w:noWrap/>
                <w:vAlign w:val="center"/>
                <w:hideMark/>
              </w:tcPr>
            </w:tcPrChange>
          </w:tcPr>
          <w:p w:rsidR="00232F5B" w:rsidRPr="00232F5B" w:rsidRDefault="00232F5B" w:rsidP="006C1FEF">
            <w:pPr>
              <w:jc w:val="center"/>
              <w:rPr>
                <w:ins w:id="4834" w:author="Luís Felipe Oliveira Haddad" w:date="2021-06-11T16:46:00Z"/>
                <w:rFonts w:ascii="Tahoma" w:hAnsi="Tahoma" w:cs="Tahoma"/>
                <w:color w:val="000000"/>
                <w:szCs w:val="20"/>
                <w:rPrChange w:id="4835" w:author="Luís Felipe Oliveira Haddad" w:date="2021-06-11T16:46:00Z">
                  <w:rPr>
                    <w:ins w:id="4836" w:author="Luís Felipe Oliveira Haddad" w:date="2021-06-11T16:46:00Z"/>
                    <w:rFonts w:cs="Tahoma"/>
                    <w:color w:val="000000"/>
                    <w:szCs w:val="20"/>
                  </w:rPr>
                </w:rPrChange>
              </w:rPr>
            </w:pPr>
            <w:ins w:id="4837" w:author="Luís Felipe Oliveira Haddad" w:date="2021-06-11T16:46:00Z">
              <w:r w:rsidRPr="00232F5B">
                <w:rPr>
                  <w:rFonts w:ascii="Tahoma" w:hAnsi="Tahoma" w:cs="Tahoma"/>
                  <w:color w:val="000000"/>
                  <w:szCs w:val="20"/>
                  <w:rPrChange w:id="4838" w:author="Luís Felipe Oliveira Haddad" w:date="2021-06-11T16:46:00Z">
                    <w:rPr>
                      <w:rFonts w:cs="Tahoma"/>
                      <w:color w:val="000000"/>
                      <w:szCs w:val="20"/>
                    </w:rPr>
                  </w:rPrChange>
                </w:rPr>
                <w:t>Sim</w:t>
              </w:r>
            </w:ins>
          </w:p>
        </w:tc>
        <w:tc>
          <w:tcPr>
            <w:tcW w:w="1559" w:type="dxa"/>
            <w:shd w:val="clear" w:color="auto" w:fill="F2F2F2" w:themeFill="background1" w:themeFillShade="F2"/>
            <w:noWrap/>
            <w:vAlign w:val="center"/>
            <w:hideMark/>
            <w:tcPrChange w:id="4839" w:author="Luís Felipe Oliveira Haddad" w:date="2021-06-11T16:47:00Z">
              <w:tcPr>
                <w:tcW w:w="1559" w:type="dxa"/>
                <w:shd w:val="clear" w:color="auto" w:fill="F2F2F2" w:themeFill="background1" w:themeFillShade="F2"/>
                <w:noWrap/>
                <w:vAlign w:val="center"/>
                <w:hideMark/>
              </w:tcPr>
            </w:tcPrChange>
          </w:tcPr>
          <w:p w:rsidR="00232F5B" w:rsidRPr="00232F5B" w:rsidRDefault="00232F5B" w:rsidP="006C1FEF">
            <w:pPr>
              <w:jc w:val="center"/>
              <w:rPr>
                <w:ins w:id="4840" w:author="Luís Felipe Oliveira Haddad" w:date="2021-06-11T16:46:00Z"/>
                <w:rFonts w:ascii="Tahoma" w:hAnsi="Tahoma" w:cs="Tahoma"/>
                <w:color w:val="000000"/>
                <w:szCs w:val="20"/>
                <w:rPrChange w:id="4841" w:author="Luís Felipe Oliveira Haddad" w:date="2021-06-11T16:46:00Z">
                  <w:rPr>
                    <w:ins w:id="4842" w:author="Luís Felipe Oliveira Haddad" w:date="2021-06-11T16:46:00Z"/>
                    <w:rFonts w:cs="Tahoma"/>
                    <w:color w:val="000000"/>
                    <w:szCs w:val="20"/>
                  </w:rPr>
                </w:rPrChange>
              </w:rPr>
            </w:pPr>
            <w:ins w:id="4843" w:author="Luís Felipe Oliveira Haddad" w:date="2021-06-11T16:46:00Z">
              <w:r w:rsidRPr="00232F5B">
                <w:rPr>
                  <w:rFonts w:ascii="Tahoma" w:hAnsi="Tahoma" w:cs="Tahoma"/>
                  <w:color w:val="000000"/>
                  <w:szCs w:val="20"/>
                  <w:rPrChange w:id="4844" w:author="Luís Felipe Oliveira Haddad" w:date="2021-06-11T16:46:00Z">
                    <w:rPr>
                      <w:rFonts w:cs="Tahoma"/>
                      <w:color w:val="000000"/>
                      <w:szCs w:val="20"/>
                    </w:rPr>
                  </w:rPrChange>
                </w:rPr>
                <w:t>Sim</w:t>
              </w:r>
            </w:ins>
          </w:p>
        </w:tc>
        <w:tc>
          <w:tcPr>
            <w:tcW w:w="1559" w:type="dxa"/>
            <w:shd w:val="clear" w:color="auto" w:fill="F2F2F2" w:themeFill="background1" w:themeFillShade="F2"/>
            <w:noWrap/>
            <w:vAlign w:val="center"/>
            <w:hideMark/>
            <w:tcPrChange w:id="4845" w:author="Luís Felipe Oliveira Haddad" w:date="2021-06-11T16:47:00Z">
              <w:tcPr>
                <w:tcW w:w="2268" w:type="dxa"/>
                <w:shd w:val="clear" w:color="auto" w:fill="F2F2F2" w:themeFill="background1" w:themeFillShade="F2"/>
                <w:noWrap/>
                <w:vAlign w:val="center"/>
                <w:hideMark/>
              </w:tcPr>
            </w:tcPrChange>
          </w:tcPr>
          <w:p w:rsidR="00232F5B" w:rsidRPr="00232F5B" w:rsidRDefault="00232F5B" w:rsidP="006C1FEF">
            <w:pPr>
              <w:jc w:val="center"/>
              <w:rPr>
                <w:ins w:id="4846" w:author="Luís Felipe Oliveira Haddad" w:date="2021-06-11T16:46:00Z"/>
                <w:rFonts w:ascii="Tahoma" w:hAnsi="Tahoma" w:cs="Tahoma"/>
                <w:color w:val="000000"/>
                <w:szCs w:val="20"/>
                <w:rPrChange w:id="4847" w:author="Luís Felipe Oliveira Haddad" w:date="2021-06-11T16:46:00Z">
                  <w:rPr>
                    <w:ins w:id="4848" w:author="Luís Felipe Oliveira Haddad" w:date="2021-06-11T16:46:00Z"/>
                    <w:rFonts w:cs="Tahoma"/>
                    <w:color w:val="000000"/>
                    <w:szCs w:val="20"/>
                  </w:rPr>
                </w:rPrChange>
              </w:rPr>
            </w:pPr>
            <w:ins w:id="4849" w:author="Luís Felipe Oliveira Haddad" w:date="2021-06-11T16:46:00Z">
              <w:r w:rsidRPr="00232F5B">
                <w:rPr>
                  <w:rFonts w:ascii="Tahoma" w:hAnsi="Tahoma" w:cs="Tahoma"/>
                  <w:color w:val="000000"/>
                  <w:szCs w:val="20"/>
                  <w:rPrChange w:id="4850" w:author="Luís Felipe Oliveira Haddad" w:date="2021-06-11T16:46:00Z">
                    <w:rPr>
                      <w:rFonts w:cs="Tahoma"/>
                      <w:color w:val="000000"/>
                      <w:szCs w:val="20"/>
                    </w:rPr>
                  </w:rPrChange>
                </w:rPr>
                <w:t>Não</w:t>
              </w:r>
            </w:ins>
          </w:p>
        </w:tc>
        <w:tc>
          <w:tcPr>
            <w:tcW w:w="1276" w:type="dxa"/>
            <w:shd w:val="clear" w:color="auto" w:fill="F2F2F2" w:themeFill="background1" w:themeFillShade="F2"/>
            <w:noWrap/>
            <w:vAlign w:val="center"/>
            <w:hideMark/>
            <w:tcPrChange w:id="4851" w:author="Luís Felipe Oliveira Haddad" w:date="2021-06-11T16:47:00Z">
              <w:tcPr>
                <w:tcW w:w="1418" w:type="dxa"/>
                <w:shd w:val="clear" w:color="auto" w:fill="F2F2F2" w:themeFill="background1" w:themeFillShade="F2"/>
                <w:noWrap/>
                <w:vAlign w:val="center"/>
                <w:hideMark/>
              </w:tcPr>
            </w:tcPrChange>
          </w:tcPr>
          <w:p w:rsidR="00232F5B" w:rsidRPr="00232F5B" w:rsidRDefault="00232F5B" w:rsidP="006C1FEF">
            <w:pPr>
              <w:jc w:val="center"/>
              <w:rPr>
                <w:ins w:id="4852" w:author="Luís Felipe Oliveira Haddad" w:date="2021-06-11T16:46:00Z"/>
                <w:rFonts w:ascii="Tahoma" w:hAnsi="Tahoma" w:cs="Tahoma"/>
                <w:color w:val="000000"/>
                <w:szCs w:val="20"/>
                <w:rPrChange w:id="4853" w:author="Luís Felipe Oliveira Haddad" w:date="2021-06-11T16:46:00Z">
                  <w:rPr>
                    <w:ins w:id="4854" w:author="Luís Felipe Oliveira Haddad" w:date="2021-06-11T16:46:00Z"/>
                    <w:rFonts w:cs="Tahoma"/>
                    <w:color w:val="000000"/>
                    <w:szCs w:val="20"/>
                  </w:rPr>
                </w:rPrChange>
              </w:rPr>
            </w:pPr>
            <w:ins w:id="4855" w:author="Luís Felipe Oliveira Haddad" w:date="2021-06-11T16:46:00Z">
              <w:r w:rsidRPr="00232F5B">
                <w:rPr>
                  <w:rFonts w:ascii="Tahoma" w:hAnsi="Tahoma" w:cs="Tahoma"/>
                  <w:color w:val="000000"/>
                  <w:szCs w:val="20"/>
                  <w:rPrChange w:id="4856" w:author="Luís Felipe Oliveira Haddad" w:date="2021-06-11T16:46:00Z">
                    <w:rPr>
                      <w:rFonts w:cs="Tahoma"/>
                      <w:color w:val="000000"/>
                      <w:szCs w:val="20"/>
                    </w:rPr>
                  </w:rPrChange>
                </w:rPr>
                <w:t>2,2222%</w:t>
              </w:r>
            </w:ins>
          </w:p>
        </w:tc>
      </w:tr>
      <w:tr w:rsidR="00232F5B" w:rsidRPr="00232F5B" w:rsidTr="00232F5B">
        <w:trPr>
          <w:trHeight w:val="20"/>
          <w:ins w:id="4857" w:author="Luís Felipe Oliveira Haddad" w:date="2021-06-11T16:46:00Z"/>
          <w:trPrChange w:id="4858" w:author="Luís Felipe Oliveira Haddad" w:date="2021-06-11T16:47:00Z">
            <w:trPr>
              <w:trHeight w:val="20"/>
            </w:trPr>
          </w:trPrChange>
        </w:trPr>
        <w:tc>
          <w:tcPr>
            <w:tcW w:w="828" w:type="dxa"/>
            <w:shd w:val="clear" w:color="auto" w:fill="F2F2F2" w:themeFill="background1" w:themeFillShade="F2"/>
            <w:noWrap/>
            <w:vAlign w:val="center"/>
            <w:hideMark/>
            <w:tcPrChange w:id="4859" w:author="Luís Felipe Oliveira Haddad" w:date="2021-06-11T16:47:00Z">
              <w:tcPr>
                <w:tcW w:w="828" w:type="dxa"/>
                <w:shd w:val="clear" w:color="auto" w:fill="F2F2F2" w:themeFill="background1" w:themeFillShade="F2"/>
                <w:noWrap/>
                <w:vAlign w:val="center"/>
                <w:hideMark/>
              </w:tcPr>
            </w:tcPrChange>
          </w:tcPr>
          <w:p w:rsidR="00232F5B" w:rsidRPr="00232F5B" w:rsidRDefault="00232F5B" w:rsidP="006C1FEF">
            <w:pPr>
              <w:jc w:val="center"/>
              <w:rPr>
                <w:ins w:id="4860" w:author="Luís Felipe Oliveira Haddad" w:date="2021-06-11T16:46:00Z"/>
                <w:rFonts w:ascii="Tahoma" w:hAnsi="Tahoma" w:cs="Tahoma"/>
                <w:color w:val="000000"/>
                <w:szCs w:val="20"/>
                <w:rPrChange w:id="4861" w:author="Luís Felipe Oliveira Haddad" w:date="2021-06-11T16:46:00Z">
                  <w:rPr>
                    <w:ins w:id="4862" w:author="Luís Felipe Oliveira Haddad" w:date="2021-06-11T16:46:00Z"/>
                    <w:rFonts w:cs="Tahoma"/>
                    <w:color w:val="000000"/>
                    <w:szCs w:val="20"/>
                  </w:rPr>
                </w:rPrChange>
              </w:rPr>
            </w:pPr>
            <w:ins w:id="4863" w:author="Luís Felipe Oliveira Haddad" w:date="2021-06-11T16:46:00Z">
              <w:r w:rsidRPr="00232F5B">
                <w:rPr>
                  <w:rFonts w:ascii="Tahoma" w:hAnsi="Tahoma" w:cs="Tahoma"/>
                  <w:color w:val="000000"/>
                  <w:szCs w:val="20"/>
                  <w:rPrChange w:id="4864" w:author="Luís Felipe Oliveira Haddad" w:date="2021-06-11T16:46:00Z">
                    <w:rPr>
                      <w:rFonts w:cs="Tahoma"/>
                      <w:color w:val="000000"/>
                      <w:szCs w:val="20"/>
                    </w:rPr>
                  </w:rPrChange>
                </w:rPr>
                <w:t>17</w:t>
              </w:r>
            </w:ins>
          </w:p>
        </w:tc>
        <w:tc>
          <w:tcPr>
            <w:tcW w:w="2126" w:type="dxa"/>
            <w:shd w:val="clear" w:color="auto" w:fill="F2F2F2" w:themeFill="background1" w:themeFillShade="F2"/>
            <w:noWrap/>
            <w:vAlign w:val="center"/>
            <w:hideMark/>
            <w:tcPrChange w:id="4865" w:author="Luís Felipe Oliveira Haddad" w:date="2021-06-11T16:47:00Z">
              <w:tcPr>
                <w:tcW w:w="2126" w:type="dxa"/>
                <w:shd w:val="clear" w:color="auto" w:fill="F2F2F2" w:themeFill="background1" w:themeFillShade="F2"/>
                <w:noWrap/>
                <w:vAlign w:val="center"/>
                <w:hideMark/>
              </w:tcPr>
            </w:tcPrChange>
          </w:tcPr>
          <w:p w:rsidR="00232F5B" w:rsidRPr="00232F5B" w:rsidRDefault="00232F5B" w:rsidP="006C1FEF">
            <w:pPr>
              <w:jc w:val="center"/>
              <w:rPr>
                <w:ins w:id="4866" w:author="Luís Felipe Oliveira Haddad" w:date="2021-06-11T16:46:00Z"/>
                <w:rFonts w:ascii="Tahoma" w:hAnsi="Tahoma" w:cs="Tahoma"/>
                <w:color w:val="000000"/>
                <w:szCs w:val="20"/>
                <w:rPrChange w:id="4867" w:author="Luís Felipe Oliveira Haddad" w:date="2021-06-11T16:46:00Z">
                  <w:rPr>
                    <w:ins w:id="4868" w:author="Luís Felipe Oliveira Haddad" w:date="2021-06-11T16:46:00Z"/>
                    <w:rFonts w:cs="Tahoma"/>
                    <w:color w:val="000000"/>
                    <w:szCs w:val="20"/>
                  </w:rPr>
                </w:rPrChange>
              </w:rPr>
            </w:pPr>
            <w:ins w:id="4869" w:author="Luís Felipe Oliveira Haddad" w:date="2021-06-11T16:46:00Z">
              <w:r w:rsidRPr="00232F5B">
                <w:rPr>
                  <w:rFonts w:ascii="Tahoma" w:hAnsi="Tahoma" w:cs="Tahoma"/>
                  <w:color w:val="000000"/>
                  <w:szCs w:val="20"/>
                  <w:rPrChange w:id="4870" w:author="Luís Felipe Oliveira Haddad" w:date="2021-06-11T16:46:00Z">
                    <w:rPr>
                      <w:rFonts w:cs="Tahoma"/>
                      <w:color w:val="000000"/>
                      <w:szCs w:val="20"/>
                    </w:rPr>
                  </w:rPrChange>
                </w:rPr>
                <w:t>18/11/22</w:t>
              </w:r>
            </w:ins>
          </w:p>
        </w:tc>
        <w:tc>
          <w:tcPr>
            <w:tcW w:w="1276" w:type="dxa"/>
            <w:shd w:val="clear" w:color="auto" w:fill="F2F2F2" w:themeFill="background1" w:themeFillShade="F2"/>
            <w:noWrap/>
            <w:vAlign w:val="center"/>
            <w:hideMark/>
            <w:tcPrChange w:id="4871" w:author="Luís Felipe Oliveira Haddad" w:date="2021-06-11T16:47:00Z">
              <w:tcPr>
                <w:tcW w:w="1276" w:type="dxa"/>
                <w:shd w:val="clear" w:color="auto" w:fill="F2F2F2" w:themeFill="background1" w:themeFillShade="F2"/>
                <w:noWrap/>
                <w:vAlign w:val="center"/>
                <w:hideMark/>
              </w:tcPr>
            </w:tcPrChange>
          </w:tcPr>
          <w:p w:rsidR="00232F5B" w:rsidRPr="00232F5B" w:rsidRDefault="00232F5B" w:rsidP="006C1FEF">
            <w:pPr>
              <w:jc w:val="center"/>
              <w:rPr>
                <w:ins w:id="4872" w:author="Luís Felipe Oliveira Haddad" w:date="2021-06-11T16:46:00Z"/>
                <w:rFonts w:ascii="Tahoma" w:hAnsi="Tahoma" w:cs="Tahoma"/>
                <w:color w:val="000000"/>
                <w:szCs w:val="20"/>
                <w:rPrChange w:id="4873" w:author="Luís Felipe Oliveira Haddad" w:date="2021-06-11T16:46:00Z">
                  <w:rPr>
                    <w:ins w:id="4874" w:author="Luís Felipe Oliveira Haddad" w:date="2021-06-11T16:46:00Z"/>
                    <w:rFonts w:cs="Tahoma"/>
                    <w:color w:val="000000"/>
                    <w:szCs w:val="20"/>
                  </w:rPr>
                </w:rPrChange>
              </w:rPr>
            </w:pPr>
            <w:ins w:id="4875" w:author="Luís Felipe Oliveira Haddad" w:date="2021-06-11T16:46:00Z">
              <w:r w:rsidRPr="00232F5B">
                <w:rPr>
                  <w:rFonts w:ascii="Tahoma" w:hAnsi="Tahoma" w:cs="Tahoma"/>
                  <w:color w:val="000000"/>
                  <w:szCs w:val="20"/>
                  <w:rPrChange w:id="4876" w:author="Luís Felipe Oliveira Haddad" w:date="2021-06-11T16:46:00Z">
                    <w:rPr>
                      <w:rFonts w:cs="Tahoma"/>
                      <w:color w:val="000000"/>
                      <w:szCs w:val="20"/>
                    </w:rPr>
                  </w:rPrChange>
                </w:rPr>
                <w:t>Sim</w:t>
              </w:r>
            </w:ins>
          </w:p>
        </w:tc>
        <w:tc>
          <w:tcPr>
            <w:tcW w:w="1559" w:type="dxa"/>
            <w:shd w:val="clear" w:color="auto" w:fill="F2F2F2" w:themeFill="background1" w:themeFillShade="F2"/>
            <w:noWrap/>
            <w:vAlign w:val="center"/>
            <w:hideMark/>
            <w:tcPrChange w:id="4877" w:author="Luís Felipe Oliveira Haddad" w:date="2021-06-11T16:47:00Z">
              <w:tcPr>
                <w:tcW w:w="1559" w:type="dxa"/>
                <w:shd w:val="clear" w:color="auto" w:fill="F2F2F2" w:themeFill="background1" w:themeFillShade="F2"/>
                <w:noWrap/>
                <w:vAlign w:val="center"/>
                <w:hideMark/>
              </w:tcPr>
            </w:tcPrChange>
          </w:tcPr>
          <w:p w:rsidR="00232F5B" w:rsidRPr="00232F5B" w:rsidRDefault="00232F5B" w:rsidP="006C1FEF">
            <w:pPr>
              <w:jc w:val="center"/>
              <w:rPr>
                <w:ins w:id="4878" w:author="Luís Felipe Oliveira Haddad" w:date="2021-06-11T16:46:00Z"/>
                <w:rFonts w:ascii="Tahoma" w:hAnsi="Tahoma" w:cs="Tahoma"/>
                <w:color w:val="000000"/>
                <w:szCs w:val="20"/>
                <w:rPrChange w:id="4879" w:author="Luís Felipe Oliveira Haddad" w:date="2021-06-11T16:46:00Z">
                  <w:rPr>
                    <w:ins w:id="4880" w:author="Luís Felipe Oliveira Haddad" w:date="2021-06-11T16:46:00Z"/>
                    <w:rFonts w:cs="Tahoma"/>
                    <w:color w:val="000000"/>
                    <w:szCs w:val="20"/>
                  </w:rPr>
                </w:rPrChange>
              </w:rPr>
            </w:pPr>
            <w:ins w:id="4881" w:author="Luís Felipe Oliveira Haddad" w:date="2021-06-11T16:46:00Z">
              <w:r w:rsidRPr="00232F5B">
                <w:rPr>
                  <w:rFonts w:ascii="Tahoma" w:hAnsi="Tahoma" w:cs="Tahoma"/>
                  <w:color w:val="000000"/>
                  <w:szCs w:val="20"/>
                  <w:rPrChange w:id="4882" w:author="Luís Felipe Oliveira Haddad" w:date="2021-06-11T16:46:00Z">
                    <w:rPr>
                      <w:rFonts w:cs="Tahoma"/>
                      <w:color w:val="000000"/>
                      <w:szCs w:val="20"/>
                    </w:rPr>
                  </w:rPrChange>
                </w:rPr>
                <w:t>Sim</w:t>
              </w:r>
            </w:ins>
          </w:p>
        </w:tc>
        <w:tc>
          <w:tcPr>
            <w:tcW w:w="1559" w:type="dxa"/>
            <w:shd w:val="clear" w:color="auto" w:fill="F2F2F2" w:themeFill="background1" w:themeFillShade="F2"/>
            <w:noWrap/>
            <w:vAlign w:val="center"/>
            <w:hideMark/>
            <w:tcPrChange w:id="4883" w:author="Luís Felipe Oliveira Haddad" w:date="2021-06-11T16:47:00Z">
              <w:tcPr>
                <w:tcW w:w="2268" w:type="dxa"/>
                <w:shd w:val="clear" w:color="auto" w:fill="F2F2F2" w:themeFill="background1" w:themeFillShade="F2"/>
                <w:noWrap/>
                <w:vAlign w:val="center"/>
                <w:hideMark/>
              </w:tcPr>
            </w:tcPrChange>
          </w:tcPr>
          <w:p w:rsidR="00232F5B" w:rsidRPr="00232F5B" w:rsidRDefault="00232F5B" w:rsidP="006C1FEF">
            <w:pPr>
              <w:jc w:val="center"/>
              <w:rPr>
                <w:ins w:id="4884" w:author="Luís Felipe Oliveira Haddad" w:date="2021-06-11T16:46:00Z"/>
                <w:rFonts w:ascii="Tahoma" w:hAnsi="Tahoma" w:cs="Tahoma"/>
                <w:color w:val="000000"/>
                <w:szCs w:val="20"/>
                <w:rPrChange w:id="4885" w:author="Luís Felipe Oliveira Haddad" w:date="2021-06-11T16:46:00Z">
                  <w:rPr>
                    <w:ins w:id="4886" w:author="Luís Felipe Oliveira Haddad" w:date="2021-06-11T16:46:00Z"/>
                    <w:rFonts w:cs="Tahoma"/>
                    <w:color w:val="000000"/>
                    <w:szCs w:val="20"/>
                  </w:rPr>
                </w:rPrChange>
              </w:rPr>
            </w:pPr>
            <w:ins w:id="4887" w:author="Luís Felipe Oliveira Haddad" w:date="2021-06-11T16:46:00Z">
              <w:r w:rsidRPr="00232F5B">
                <w:rPr>
                  <w:rFonts w:ascii="Tahoma" w:hAnsi="Tahoma" w:cs="Tahoma"/>
                  <w:color w:val="000000"/>
                  <w:szCs w:val="20"/>
                  <w:rPrChange w:id="4888" w:author="Luís Felipe Oliveira Haddad" w:date="2021-06-11T16:46:00Z">
                    <w:rPr>
                      <w:rFonts w:cs="Tahoma"/>
                      <w:color w:val="000000"/>
                      <w:szCs w:val="20"/>
                    </w:rPr>
                  </w:rPrChange>
                </w:rPr>
                <w:t>Não</w:t>
              </w:r>
            </w:ins>
          </w:p>
        </w:tc>
        <w:tc>
          <w:tcPr>
            <w:tcW w:w="1276" w:type="dxa"/>
            <w:shd w:val="clear" w:color="auto" w:fill="F2F2F2" w:themeFill="background1" w:themeFillShade="F2"/>
            <w:noWrap/>
            <w:vAlign w:val="center"/>
            <w:hideMark/>
            <w:tcPrChange w:id="4889" w:author="Luís Felipe Oliveira Haddad" w:date="2021-06-11T16:47:00Z">
              <w:tcPr>
                <w:tcW w:w="1418" w:type="dxa"/>
                <w:shd w:val="clear" w:color="auto" w:fill="F2F2F2" w:themeFill="background1" w:themeFillShade="F2"/>
                <w:noWrap/>
                <w:vAlign w:val="center"/>
                <w:hideMark/>
              </w:tcPr>
            </w:tcPrChange>
          </w:tcPr>
          <w:p w:rsidR="00232F5B" w:rsidRPr="00232F5B" w:rsidRDefault="00232F5B" w:rsidP="006C1FEF">
            <w:pPr>
              <w:jc w:val="center"/>
              <w:rPr>
                <w:ins w:id="4890" w:author="Luís Felipe Oliveira Haddad" w:date="2021-06-11T16:46:00Z"/>
                <w:rFonts w:ascii="Tahoma" w:hAnsi="Tahoma" w:cs="Tahoma"/>
                <w:color w:val="000000"/>
                <w:szCs w:val="20"/>
                <w:rPrChange w:id="4891" w:author="Luís Felipe Oliveira Haddad" w:date="2021-06-11T16:46:00Z">
                  <w:rPr>
                    <w:ins w:id="4892" w:author="Luís Felipe Oliveira Haddad" w:date="2021-06-11T16:46:00Z"/>
                    <w:rFonts w:cs="Tahoma"/>
                    <w:color w:val="000000"/>
                    <w:szCs w:val="20"/>
                  </w:rPr>
                </w:rPrChange>
              </w:rPr>
            </w:pPr>
            <w:ins w:id="4893" w:author="Luís Felipe Oliveira Haddad" w:date="2021-06-11T16:46:00Z">
              <w:r w:rsidRPr="00232F5B">
                <w:rPr>
                  <w:rFonts w:ascii="Tahoma" w:hAnsi="Tahoma" w:cs="Tahoma"/>
                  <w:color w:val="000000"/>
                  <w:szCs w:val="20"/>
                  <w:rPrChange w:id="4894" w:author="Luís Felipe Oliveira Haddad" w:date="2021-06-11T16:46:00Z">
                    <w:rPr>
                      <w:rFonts w:cs="Tahoma"/>
                      <w:color w:val="000000"/>
                      <w:szCs w:val="20"/>
                    </w:rPr>
                  </w:rPrChange>
                </w:rPr>
                <w:t>2,2727%</w:t>
              </w:r>
            </w:ins>
          </w:p>
        </w:tc>
      </w:tr>
      <w:tr w:rsidR="00232F5B" w:rsidRPr="00232F5B" w:rsidTr="00232F5B">
        <w:trPr>
          <w:trHeight w:val="20"/>
          <w:ins w:id="4895" w:author="Luís Felipe Oliveira Haddad" w:date="2021-06-11T16:46:00Z"/>
          <w:trPrChange w:id="4896" w:author="Luís Felipe Oliveira Haddad" w:date="2021-06-11T16:47:00Z">
            <w:trPr>
              <w:trHeight w:val="20"/>
            </w:trPr>
          </w:trPrChange>
        </w:trPr>
        <w:tc>
          <w:tcPr>
            <w:tcW w:w="828" w:type="dxa"/>
            <w:shd w:val="clear" w:color="auto" w:fill="F2F2F2" w:themeFill="background1" w:themeFillShade="F2"/>
            <w:noWrap/>
            <w:vAlign w:val="center"/>
            <w:hideMark/>
            <w:tcPrChange w:id="4897" w:author="Luís Felipe Oliveira Haddad" w:date="2021-06-11T16:47:00Z">
              <w:tcPr>
                <w:tcW w:w="828" w:type="dxa"/>
                <w:shd w:val="clear" w:color="auto" w:fill="F2F2F2" w:themeFill="background1" w:themeFillShade="F2"/>
                <w:noWrap/>
                <w:vAlign w:val="center"/>
                <w:hideMark/>
              </w:tcPr>
            </w:tcPrChange>
          </w:tcPr>
          <w:p w:rsidR="00232F5B" w:rsidRPr="00232F5B" w:rsidRDefault="00232F5B" w:rsidP="006C1FEF">
            <w:pPr>
              <w:jc w:val="center"/>
              <w:rPr>
                <w:ins w:id="4898" w:author="Luís Felipe Oliveira Haddad" w:date="2021-06-11T16:46:00Z"/>
                <w:rFonts w:ascii="Tahoma" w:hAnsi="Tahoma" w:cs="Tahoma"/>
                <w:color w:val="000000"/>
                <w:szCs w:val="20"/>
                <w:rPrChange w:id="4899" w:author="Luís Felipe Oliveira Haddad" w:date="2021-06-11T16:46:00Z">
                  <w:rPr>
                    <w:ins w:id="4900" w:author="Luís Felipe Oliveira Haddad" w:date="2021-06-11T16:46:00Z"/>
                    <w:rFonts w:cs="Tahoma"/>
                    <w:color w:val="000000"/>
                    <w:szCs w:val="20"/>
                  </w:rPr>
                </w:rPrChange>
              </w:rPr>
            </w:pPr>
            <w:ins w:id="4901" w:author="Luís Felipe Oliveira Haddad" w:date="2021-06-11T16:46:00Z">
              <w:r w:rsidRPr="00232F5B">
                <w:rPr>
                  <w:rFonts w:ascii="Tahoma" w:hAnsi="Tahoma" w:cs="Tahoma"/>
                  <w:color w:val="000000"/>
                  <w:szCs w:val="20"/>
                  <w:rPrChange w:id="4902" w:author="Luís Felipe Oliveira Haddad" w:date="2021-06-11T16:46:00Z">
                    <w:rPr>
                      <w:rFonts w:cs="Tahoma"/>
                      <w:color w:val="000000"/>
                      <w:szCs w:val="20"/>
                    </w:rPr>
                  </w:rPrChange>
                </w:rPr>
                <w:t>18</w:t>
              </w:r>
            </w:ins>
          </w:p>
        </w:tc>
        <w:tc>
          <w:tcPr>
            <w:tcW w:w="2126" w:type="dxa"/>
            <w:shd w:val="clear" w:color="auto" w:fill="F2F2F2" w:themeFill="background1" w:themeFillShade="F2"/>
            <w:noWrap/>
            <w:vAlign w:val="center"/>
            <w:hideMark/>
            <w:tcPrChange w:id="4903" w:author="Luís Felipe Oliveira Haddad" w:date="2021-06-11T16:47:00Z">
              <w:tcPr>
                <w:tcW w:w="2126" w:type="dxa"/>
                <w:shd w:val="clear" w:color="auto" w:fill="F2F2F2" w:themeFill="background1" w:themeFillShade="F2"/>
                <w:noWrap/>
                <w:vAlign w:val="center"/>
                <w:hideMark/>
              </w:tcPr>
            </w:tcPrChange>
          </w:tcPr>
          <w:p w:rsidR="00232F5B" w:rsidRPr="00232F5B" w:rsidRDefault="00232F5B" w:rsidP="006C1FEF">
            <w:pPr>
              <w:jc w:val="center"/>
              <w:rPr>
                <w:ins w:id="4904" w:author="Luís Felipe Oliveira Haddad" w:date="2021-06-11T16:46:00Z"/>
                <w:rFonts w:ascii="Tahoma" w:hAnsi="Tahoma" w:cs="Tahoma"/>
                <w:color w:val="000000"/>
                <w:szCs w:val="20"/>
                <w:rPrChange w:id="4905" w:author="Luís Felipe Oliveira Haddad" w:date="2021-06-11T16:46:00Z">
                  <w:rPr>
                    <w:ins w:id="4906" w:author="Luís Felipe Oliveira Haddad" w:date="2021-06-11T16:46:00Z"/>
                    <w:rFonts w:cs="Tahoma"/>
                    <w:color w:val="000000"/>
                    <w:szCs w:val="20"/>
                  </w:rPr>
                </w:rPrChange>
              </w:rPr>
            </w:pPr>
            <w:ins w:id="4907" w:author="Luís Felipe Oliveira Haddad" w:date="2021-06-11T16:46:00Z">
              <w:r w:rsidRPr="00232F5B">
                <w:rPr>
                  <w:rFonts w:ascii="Tahoma" w:hAnsi="Tahoma" w:cs="Tahoma"/>
                  <w:color w:val="000000"/>
                  <w:szCs w:val="20"/>
                  <w:rPrChange w:id="4908" w:author="Luís Felipe Oliveira Haddad" w:date="2021-06-11T16:46:00Z">
                    <w:rPr>
                      <w:rFonts w:cs="Tahoma"/>
                      <w:color w:val="000000"/>
                      <w:szCs w:val="20"/>
                    </w:rPr>
                  </w:rPrChange>
                </w:rPr>
                <w:t>20/12/22</w:t>
              </w:r>
            </w:ins>
          </w:p>
        </w:tc>
        <w:tc>
          <w:tcPr>
            <w:tcW w:w="1276" w:type="dxa"/>
            <w:shd w:val="clear" w:color="auto" w:fill="F2F2F2" w:themeFill="background1" w:themeFillShade="F2"/>
            <w:noWrap/>
            <w:vAlign w:val="center"/>
            <w:hideMark/>
            <w:tcPrChange w:id="4909" w:author="Luís Felipe Oliveira Haddad" w:date="2021-06-11T16:47:00Z">
              <w:tcPr>
                <w:tcW w:w="1276" w:type="dxa"/>
                <w:shd w:val="clear" w:color="auto" w:fill="F2F2F2" w:themeFill="background1" w:themeFillShade="F2"/>
                <w:noWrap/>
                <w:vAlign w:val="center"/>
                <w:hideMark/>
              </w:tcPr>
            </w:tcPrChange>
          </w:tcPr>
          <w:p w:rsidR="00232F5B" w:rsidRPr="00232F5B" w:rsidRDefault="00232F5B" w:rsidP="006C1FEF">
            <w:pPr>
              <w:jc w:val="center"/>
              <w:rPr>
                <w:ins w:id="4910" w:author="Luís Felipe Oliveira Haddad" w:date="2021-06-11T16:46:00Z"/>
                <w:rFonts w:ascii="Tahoma" w:hAnsi="Tahoma" w:cs="Tahoma"/>
                <w:color w:val="000000"/>
                <w:szCs w:val="20"/>
                <w:rPrChange w:id="4911" w:author="Luís Felipe Oliveira Haddad" w:date="2021-06-11T16:46:00Z">
                  <w:rPr>
                    <w:ins w:id="4912" w:author="Luís Felipe Oliveira Haddad" w:date="2021-06-11T16:46:00Z"/>
                    <w:rFonts w:cs="Tahoma"/>
                    <w:color w:val="000000"/>
                    <w:szCs w:val="20"/>
                  </w:rPr>
                </w:rPrChange>
              </w:rPr>
            </w:pPr>
            <w:ins w:id="4913" w:author="Luís Felipe Oliveira Haddad" w:date="2021-06-11T16:46:00Z">
              <w:r w:rsidRPr="00232F5B">
                <w:rPr>
                  <w:rFonts w:ascii="Tahoma" w:hAnsi="Tahoma" w:cs="Tahoma"/>
                  <w:color w:val="000000"/>
                  <w:szCs w:val="20"/>
                  <w:rPrChange w:id="4914" w:author="Luís Felipe Oliveira Haddad" w:date="2021-06-11T16:46:00Z">
                    <w:rPr>
                      <w:rFonts w:cs="Tahoma"/>
                      <w:color w:val="000000"/>
                      <w:szCs w:val="20"/>
                    </w:rPr>
                  </w:rPrChange>
                </w:rPr>
                <w:t>Sim</w:t>
              </w:r>
            </w:ins>
          </w:p>
        </w:tc>
        <w:tc>
          <w:tcPr>
            <w:tcW w:w="1559" w:type="dxa"/>
            <w:shd w:val="clear" w:color="auto" w:fill="F2F2F2" w:themeFill="background1" w:themeFillShade="F2"/>
            <w:noWrap/>
            <w:vAlign w:val="center"/>
            <w:hideMark/>
            <w:tcPrChange w:id="4915" w:author="Luís Felipe Oliveira Haddad" w:date="2021-06-11T16:47:00Z">
              <w:tcPr>
                <w:tcW w:w="1559" w:type="dxa"/>
                <w:shd w:val="clear" w:color="auto" w:fill="F2F2F2" w:themeFill="background1" w:themeFillShade="F2"/>
                <w:noWrap/>
                <w:vAlign w:val="center"/>
                <w:hideMark/>
              </w:tcPr>
            </w:tcPrChange>
          </w:tcPr>
          <w:p w:rsidR="00232F5B" w:rsidRPr="00232F5B" w:rsidRDefault="00232F5B" w:rsidP="006C1FEF">
            <w:pPr>
              <w:jc w:val="center"/>
              <w:rPr>
                <w:ins w:id="4916" w:author="Luís Felipe Oliveira Haddad" w:date="2021-06-11T16:46:00Z"/>
                <w:rFonts w:ascii="Tahoma" w:hAnsi="Tahoma" w:cs="Tahoma"/>
                <w:color w:val="000000"/>
                <w:szCs w:val="20"/>
                <w:rPrChange w:id="4917" w:author="Luís Felipe Oliveira Haddad" w:date="2021-06-11T16:46:00Z">
                  <w:rPr>
                    <w:ins w:id="4918" w:author="Luís Felipe Oliveira Haddad" w:date="2021-06-11T16:46:00Z"/>
                    <w:rFonts w:cs="Tahoma"/>
                    <w:color w:val="000000"/>
                    <w:szCs w:val="20"/>
                  </w:rPr>
                </w:rPrChange>
              </w:rPr>
            </w:pPr>
            <w:ins w:id="4919" w:author="Luís Felipe Oliveira Haddad" w:date="2021-06-11T16:46:00Z">
              <w:r w:rsidRPr="00232F5B">
                <w:rPr>
                  <w:rFonts w:ascii="Tahoma" w:hAnsi="Tahoma" w:cs="Tahoma"/>
                  <w:color w:val="000000"/>
                  <w:szCs w:val="20"/>
                  <w:rPrChange w:id="4920" w:author="Luís Felipe Oliveira Haddad" w:date="2021-06-11T16:46:00Z">
                    <w:rPr>
                      <w:rFonts w:cs="Tahoma"/>
                      <w:color w:val="000000"/>
                      <w:szCs w:val="20"/>
                    </w:rPr>
                  </w:rPrChange>
                </w:rPr>
                <w:t>Sim</w:t>
              </w:r>
            </w:ins>
          </w:p>
        </w:tc>
        <w:tc>
          <w:tcPr>
            <w:tcW w:w="1559" w:type="dxa"/>
            <w:shd w:val="clear" w:color="auto" w:fill="F2F2F2" w:themeFill="background1" w:themeFillShade="F2"/>
            <w:noWrap/>
            <w:vAlign w:val="center"/>
            <w:hideMark/>
            <w:tcPrChange w:id="4921" w:author="Luís Felipe Oliveira Haddad" w:date="2021-06-11T16:47:00Z">
              <w:tcPr>
                <w:tcW w:w="2268" w:type="dxa"/>
                <w:shd w:val="clear" w:color="auto" w:fill="F2F2F2" w:themeFill="background1" w:themeFillShade="F2"/>
                <w:noWrap/>
                <w:vAlign w:val="center"/>
                <w:hideMark/>
              </w:tcPr>
            </w:tcPrChange>
          </w:tcPr>
          <w:p w:rsidR="00232F5B" w:rsidRPr="00232F5B" w:rsidRDefault="00232F5B" w:rsidP="006C1FEF">
            <w:pPr>
              <w:jc w:val="center"/>
              <w:rPr>
                <w:ins w:id="4922" w:author="Luís Felipe Oliveira Haddad" w:date="2021-06-11T16:46:00Z"/>
                <w:rFonts w:ascii="Tahoma" w:hAnsi="Tahoma" w:cs="Tahoma"/>
                <w:color w:val="000000"/>
                <w:szCs w:val="20"/>
                <w:rPrChange w:id="4923" w:author="Luís Felipe Oliveira Haddad" w:date="2021-06-11T16:46:00Z">
                  <w:rPr>
                    <w:ins w:id="4924" w:author="Luís Felipe Oliveira Haddad" w:date="2021-06-11T16:46:00Z"/>
                    <w:rFonts w:cs="Tahoma"/>
                    <w:color w:val="000000"/>
                    <w:szCs w:val="20"/>
                  </w:rPr>
                </w:rPrChange>
              </w:rPr>
            </w:pPr>
            <w:ins w:id="4925" w:author="Luís Felipe Oliveira Haddad" w:date="2021-06-11T16:46:00Z">
              <w:r w:rsidRPr="00232F5B">
                <w:rPr>
                  <w:rFonts w:ascii="Tahoma" w:hAnsi="Tahoma" w:cs="Tahoma"/>
                  <w:color w:val="000000"/>
                  <w:szCs w:val="20"/>
                  <w:rPrChange w:id="4926" w:author="Luís Felipe Oliveira Haddad" w:date="2021-06-11T16:46:00Z">
                    <w:rPr>
                      <w:rFonts w:cs="Tahoma"/>
                      <w:color w:val="000000"/>
                      <w:szCs w:val="20"/>
                    </w:rPr>
                  </w:rPrChange>
                </w:rPr>
                <w:t>Não</w:t>
              </w:r>
            </w:ins>
          </w:p>
        </w:tc>
        <w:tc>
          <w:tcPr>
            <w:tcW w:w="1276" w:type="dxa"/>
            <w:shd w:val="clear" w:color="auto" w:fill="F2F2F2" w:themeFill="background1" w:themeFillShade="F2"/>
            <w:noWrap/>
            <w:vAlign w:val="center"/>
            <w:hideMark/>
            <w:tcPrChange w:id="4927" w:author="Luís Felipe Oliveira Haddad" w:date="2021-06-11T16:47:00Z">
              <w:tcPr>
                <w:tcW w:w="1418" w:type="dxa"/>
                <w:shd w:val="clear" w:color="auto" w:fill="F2F2F2" w:themeFill="background1" w:themeFillShade="F2"/>
                <w:noWrap/>
                <w:vAlign w:val="center"/>
                <w:hideMark/>
              </w:tcPr>
            </w:tcPrChange>
          </w:tcPr>
          <w:p w:rsidR="00232F5B" w:rsidRPr="00232F5B" w:rsidRDefault="00232F5B" w:rsidP="006C1FEF">
            <w:pPr>
              <w:jc w:val="center"/>
              <w:rPr>
                <w:ins w:id="4928" w:author="Luís Felipe Oliveira Haddad" w:date="2021-06-11T16:46:00Z"/>
                <w:rFonts w:ascii="Tahoma" w:hAnsi="Tahoma" w:cs="Tahoma"/>
                <w:color w:val="000000"/>
                <w:szCs w:val="20"/>
                <w:rPrChange w:id="4929" w:author="Luís Felipe Oliveira Haddad" w:date="2021-06-11T16:46:00Z">
                  <w:rPr>
                    <w:ins w:id="4930" w:author="Luís Felipe Oliveira Haddad" w:date="2021-06-11T16:46:00Z"/>
                    <w:rFonts w:cs="Tahoma"/>
                    <w:color w:val="000000"/>
                    <w:szCs w:val="20"/>
                  </w:rPr>
                </w:rPrChange>
              </w:rPr>
            </w:pPr>
            <w:ins w:id="4931" w:author="Luís Felipe Oliveira Haddad" w:date="2021-06-11T16:46:00Z">
              <w:r w:rsidRPr="00232F5B">
                <w:rPr>
                  <w:rFonts w:ascii="Tahoma" w:hAnsi="Tahoma" w:cs="Tahoma"/>
                  <w:color w:val="000000"/>
                  <w:szCs w:val="20"/>
                  <w:rPrChange w:id="4932" w:author="Luís Felipe Oliveira Haddad" w:date="2021-06-11T16:46:00Z">
                    <w:rPr>
                      <w:rFonts w:cs="Tahoma"/>
                      <w:color w:val="000000"/>
                      <w:szCs w:val="20"/>
                    </w:rPr>
                  </w:rPrChange>
                </w:rPr>
                <w:t>2,3256%</w:t>
              </w:r>
            </w:ins>
          </w:p>
        </w:tc>
      </w:tr>
      <w:tr w:rsidR="00232F5B" w:rsidRPr="00232F5B" w:rsidTr="00232F5B">
        <w:trPr>
          <w:trHeight w:val="20"/>
          <w:ins w:id="4933" w:author="Luís Felipe Oliveira Haddad" w:date="2021-06-11T16:46:00Z"/>
          <w:trPrChange w:id="4934" w:author="Luís Felipe Oliveira Haddad" w:date="2021-06-11T16:47:00Z">
            <w:trPr>
              <w:trHeight w:val="20"/>
            </w:trPr>
          </w:trPrChange>
        </w:trPr>
        <w:tc>
          <w:tcPr>
            <w:tcW w:w="828" w:type="dxa"/>
            <w:shd w:val="clear" w:color="auto" w:fill="F2F2F2" w:themeFill="background1" w:themeFillShade="F2"/>
            <w:noWrap/>
            <w:vAlign w:val="center"/>
            <w:hideMark/>
            <w:tcPrChange w:id="4935" w:author="Luís Felipe Oliveira Haddad" w:date="2021-06-11T16:47:00Z">
              <w:tcPr>
                <w:tcW w:w="828" w:type="dxa"/>
                <w:shd w:val="clear" w:color="auto" w:fill="F2F2F2" w:themeFill="background1" w:themeFillShade="F2"/>
                <w:noWrap/>
                <w:vAlign w:val="center"/>
                <w:hideMark/>
              </w:tcPr>
            </w:tcPrChange>
          </w:tcPr>
          <w:p w:rsidR="00232F5B" w:rsidRPr="00232F5B" w:rsidRDefault="00232F5B" w:rsidP="006C1FEF">
            <w:pPr>
              <w:jc w:val="center"/>
              <w:rPr>
                <w:ins w:id="4936" w:author="Luís Felipe Oliveira Haddad" w:date="2021-06-11T16:46:00Z"/>
                <w:rFonts w:ascii="Tahoma" w:hAnsi="Tahoma" w:cs="Tahoma"/>
                <w:color w:val="000000"/>
                <w:szCs w:val="20"/>
                <w:rPrChange w:id="4937" w:author="Luís Felipe Oliveira Haddad" w:date="2021-06-11T16:46:00Z">
                  <w:rPr>
                    <w:ins w:id="4938" w:author="Luís Felipe Oliveira Haddad" w:date="2021-06-11T16:46:00Z"/>
                    <w:rFonts w:cs="Tahoma"/>
                    <w:color w:val="000000"/>
                    <w:szCs w:val="20"/>
                  </w:rPr>
                </w:rPrChange>
              </w:rPr>
            </w:pPr>
            <w:ins w:id="4939" w:author="Luís Felipe Oliveira Haddad" w:date="2021-06-11T16:46:00Z">
              <w:r w:rsidRPr="00232F5B">
                <w:rPr>
                  <w:rFonts w:ascii="Tahoma" w:hAnsi="Tahoma" w:cs="Tahoma"/>
                  <w:color w:val="000000"/>
                  <w:szCs w:val="20"/>
                  <w:rPrChange w:id="4940" w:author="Luís Felipe Oliveira Haddad" w:date="2021-06-11T16:46:00Z">
                    <w:rPr>
                      <w:rFonts w:cs="Tahoma"/>
                      <w:color w:val="000000"/>
                      <w:szCs w:val="20"/>
                    </w:rPr>
                  </w:rPrChange>
                </w:rPr>
                <w:t>19</w:t>
              </w:r>
            </w:ins>
          </w:p>
        </w:tc>
        <w:tc>
          <w:tcPr>
            <w:tcW w:w="2126" w:type="dxa"/>
            <w:shd w:val="clear" w:color="auto" w:fill="F2F2F2" w:themeFill="background1" w:themeFillShade="F2"/>
            <w:noWrap/>
            <w:vAlign w:val="center"/>
            <w:hideMark/>
            <w:tcPrChange w:id="4941" w:author="Luís Felipe Oliveira Haddad" w:date="2021-06-11T16:47:00Z">
              <w:tcPr>
                <w:tcW w:w="2126" w:type="dxa"/>
                <w:shd w:val="clear" w:color="auto" w:fill="F2F2F2" w:themeFill="background1" w:themeFillShade="F2"/>
                <w:noWrap/>
                <w:vAlign w:val="center"/>
                <w:hideMark/>
              </w:tcPr>
            </w:tcPrChange>
          </w:tcPr>
          <w:p w:rsidR="00232F5B" w:rsidRPr="00232F5B" w:rsidRDefault="00232F5B" w:rsidP="006C1FEF">
            <w:pPr>
              <w:jc w:val="center"/>
              <w:rPr>
                <w:ins w:id="4942" w:author="Luís Felipe Oliveira Haddad" w:date="2021-06-11T16:46:00Z"/>
                <w:rFonts w:ascii="Tahoma" w:hAnsi="Tahoma" w:cs="Tahoma"/>
                <w:color w:val="000000"/>
                <w:szCs w:val="20"/>
                <w:rPrChange w:id="4943" w:author="Luís Felipe Oliveira Haddad" w:date="2021-06-11T16:46:00Z">
                  <w:rPr>
                    <w:ins w:id="4944" w:author="Luís Felipe Oliveira Haddad" w:date="2021-06-11T16:46:00Z"/>
                    <w:rFonts w:cs="Tahoma"/>
                    <w:color w:val="000000"/>
                    <w:szCs w:val="20"/>
                  </w:rPr>
                </w:rPrChange>
              </w:rPr>
            </w:pPr>
            <w:ins w:id="4945" w:author="Luís Felipe Oliveira Haddad" w:date="2021-06-11T16:46:00Z">
              <w:r w:rsidRPr="00232F5B">
                <w:rPr>
                  <w:rFonts w:ascii="Tahoma" w:hAnsi="Tahoma" w:cs="Tahoma"/>
                  <w:color w:val="000000"/>
                  <w:szCs w:val="20"/>
                  <w:rPrChange w:id="4946" w:author="Luís Felipe Oliveira Haddad" w:date="2021-06-11T16:46:00Z">
                    <w:rPr>
                      <w:rFonts w:cs="Tahoma"/>
                      <w:color w:val="000000"/>
                      <w:szCs w:val="20"/>
                    </w:rPr>
                  </w:rPrChange>
                </w:rPr>
                <w:t>19/01/23</w:t>
              </w:r>
            </w:ins>
          </w:p>
        </w:tc>
        <w:tc>
          <w:tcPr>
            <w:tcW w:w="1276" w:type="dxa"/>
            <w:shd w:val="clear" w:color="auto" w:fill="F2F2F2" w:themeFill="background1" w:themeFillShade="F2"/>
            <w:noWrap/>
            <w:vAlign w:val="center"/>
            <w:hideMark/>
            <w:tcPrChange w:id="4947" w:author="Luís Felipe Oliveira Haddad" w:date="2021-06-11T16:47:00Z">
              <w:tcPr>
                <w:tcW w:w="1276" w:type="dxa"/>
                <w:shd w:val="clear" w:color="auto" w:fill="F2F2F2" w:themeFill="background1" w:themeFillShade="F2"/>
                <w:noWrap/>
                <w:vAlign w:val="center"/>
                <w:hideMark/>
              </w:tcPr>
            </w:tcPrChange>
          </w:tcPr>
          <w:p w:rsidR="00232F5B" w:rsidRPr="00232F5B" w:rsidRDefault="00232F5B" w:rsidP="006C1FEF">
            <w:pPr>
              <w:jc w:val="center"/>
              <w:rPr>
                <w:ins w:id="4948" w:author="Luís Felipe Oliveira Haddad" w:date="2021-06-11T16:46:00Z"/>
                <w:rFonts w:ascii="Tahoma" w:hAnsi="Tahoma" w:cs="Tahoma"/>
                <w:color w:val="000000"/>
                <w:szCs w:val="20"/>
                <w:rPrChange w:id="4949" w:author="Luís Felipe Oliveira Haddad" w:date="2021-06-11T16:46:00Z">
                  <w:rPr>
                    <w:ins w:id="4950" w:author="Luís Felipe Oliveira Haddad" w:date="2021-06-11T16:46:00Z"/>
                    <w:rFonts w:cs="Tahoma"/>
                    <w:color w:val="000000"/>
                    <w:szCs w:val="20"/>
                  </w:rPr>
                </w:rPrChange>
              </w:rPr>
            </w:pPr>
            <w:ins w:id="4951" w:author="Luís Felipe Oliveira Haddad" w:date="2021-06-11T16:46:00Z">
              <w:r w:rsidRPr="00232F5B">
                <w:rPr>
                  <w:rFonts w:ascii="Tahoma" w:hAnsi="Tahoma" w:cs="Tahoma"/>
                  <w:color w:val="000000"/>
                  <w:szCs w:val="20"/>
                  <w:rPrChange w:id="4952" w:author="Luís Felipe Oliveira Haddad" w:date="2021-06-11T16:46:00Z">
                    <w:rPr>
                      <w:rFonts w:cs="Tahoma"/>
                      <w:color w:val="000000"/>
                      <w:szCs w:val="20"/>
                    </w:rPr>
                  </w:rPrChange>
                </w:rPr>
                <w:t>Sim</w:t>
              </w:r>
            </w:ins>
          </w:p>
        </w:tc>
        <w:tc>
          <w:tcPr>
            <w:tcW w:w="1559" w:type="dxa"/>
            <w:shd w:val="clear" w:color="auto" w:fill="F2F2F2" w:themeFill="background1" w:themeFillShade="F2"/>
            <w:noWrap/>
            <w:vAlign w:val="center"/>
            <w:hideMark/>
            <w:tcPrChange w:id="4953" w:author="Luís Felipe Oliveira Haddad" w:date="2021-06-11T16:47:00Z">
              <w:tcPr>
                <w:tcW w:w="1559" w:type="dxa"/>
                <w:shd w:val="clear" w:color="auto" w:fill="F2F2F2" w:themeFill="background1" w:themeFillShade="F2"/>
                <w:noWrap/>
                <w:vAlign w:val="center"/>
                <w:hideMark/>
              </w:tcPr>
            </w:tcPrChange>
          </w:tcPr>
          <w:p w:rsidR="00232F5B" w:rsidRPr="00232F5B" w:rsidRDefault="00232F5B" w:rsidP="006C1FEF">
            <w:pPr>
              <w:jc w:val="center"/>
              <w:rPr>
                <w:ins w:id="4954" w:author="Luís Felipe Oliveira Haddad" w:date="2021-06-11T16:46:00Z"/>
                <w:rFonts w:ascii="Tahoma" w:hAnsi="Tahoma" w:cs="Tahoma"/>
                <w:color w:val="000000"/>
                <w:szCs w:val="20"/>
                <w:rPrChange w:id="4955" w:author="Luís Felipe Oliveira Haddad" w:date="2021-06-11T16:46:00Z">
                  <w:rPr>
                    <w:ins w:id="4956" w:author="Luís Felipe Oliveira Haddad" w:date="2021-06-11T16:46:00Z"/>
                    <w:rFonts w:cs="Tahoma"/>
                    <w:color w:val="000000"/>
                    <w:szCs w:val="20"/>
                  </w:rPr>
                </w:rPrChange>
              </w:rPr>
            </w:pPr>
            <w:ins w:id="4957" w:author="Luís Felipe Oliveira Haddad" w:date="2021-06-11T16:46:00Z">
              <w:r w:rsidRPr="00232F5B">
                <w:rPr>
                  <w:rFonts w:ascii="Tahoma" w:hAnsi="Tahoma" w:cs="Tahoma"/>
                  <w:color w:val="000000"/>
                  <w:szCs w:val="20"/>
                  <w:rPrChange w:id="4958" w:author="Luís Felipe Oliveira Haddad" w:date="2021-06-11T16:46:00Z">
                    <w:rPr>
                      <w:rFonts w:cs="Tahoma"/>
                      <w:color w:val="000000"/>
                      <w:szCs w:val="20"/>
                    </w:rPr>
                  </w:rPrChange>
                </w:rPr>
                <w:t>Sim</w:t>
              </w:r>
            </w:ins>
          </w:p>
        </w:tc>
        <w:tc>
          <w:tcPr>
            <w:tcW w:w="1559" w:type="dxa"/>
            <w:shd w:val="clear" w:color="auto" w:fill="F2F2F2" w:themeFill="background1" w:themeFillShade="F2"/>
            <w:noWrap/>
            <w:vAlign w:val="center"/>
            <w:hideMark/>
            <w:tcPrChange w:id="4959" w:author="Luís Felipe Oliveira Haddad" w:date="2021-06-11T16:47:00Z">
              <w:tcPr>
                <w:tcW w:w="2268" w:type="dxa"/>
                <w:shd w:val="clear" w:color="auto" w:fill="F2F2F2" w:themeFill="background1" w:themeFillShade="F2"/>
                <w:noWrap/>
                <w:vAlign w:val="center"/>
                <w:hideMark/>
              </w:tcPr>
            </w:tcPrChange>
          </w:tcPr>
          <w:p w:rsidR="00232F5B" w:rsidRPr="00232F5B" w:rsidRDefault="00232F5B" w:rsidP="006C1FEF">
            <w:pPr>
              <w:jc w:val="center"/>
              <w:rPr>
                <w:ins w:id="4960" w:author="Luís Felipe Oliveira Haddad" w:date="2021-06-11T16:46:00Z"/>
                <w:rFonts w:ascii="Tahoma" w:hAnsi="Tahoma" w:cs="Tahoma"/>
                <w:color w:val="000000"/>
                <w:szCs w:val="20"/>
                <w:rPrChange w:id="4961" w:author="Luís Felipe Oliveira Haddad" w:date="2021-06-11T16:46:00Z">
                  <w:rPr>
                    <w:ins w:id="4962" w:author="Luís Felipe Oliveira Haddad" w:date="2021-06-11T16:46:00Z"/>
                    <w:rFonts w:cs="Tahoma"/>
                    <w:color w:val="000000"/>
                    <w:szCs w:val="20"/>
                  </w:rPr>
                </w:rPrChange>
              </w:rPr>
            </w:pPr>
            <w:ins w:id="4963" w:author="Luís Felipe Oliveira Haddad" w:date="2021-06-11T16:46:00Z">
              <w:r w:rsidRPr="00232F5B">
                <w:rPr>
                  <w:rFonts w:ascii="Tahoma" w:hAnsi="Tahoma" w:cs="Tahoma"/>
                  <w:color w:val="000000"/>
                  <w:szCs w:val="20"/>
                  <w:rPrChange w:id="4964" w:author="Luís Felipe Oliveira Haddad" w:date="2021-06-11T16:46:00Z">
                    <w:rPr>
                      <w:rFonts w:cs="Tahoma"/>
                      <w:color w:val="000000"/>
                      <w:szCs w:val="20"/>
                    </w:rPr>
                  </w:rPrChange>
                </w:rPr>
                <w:t>Não</w:t>
              </w:r>
            </w:ins>
          </w:p>
        </w:tc>
        <w:tc>
          <w:tcPr>
            <w:tcW w:w="1276" w:type="dxa"/>
            <w:shd w:val="clear" w:color="auto" w:fill="F2F2F2" w:themeFill="background1" w:themeFillShade="F2"/>
            <w:noWrap/>
            <w:vAlign w:val="center"/>
            <w:hideMark/>
            <w:tcPrChange w:id="4965" w:author="Luís Felipe Oliveira Haddad" w:date="2021-06-11T16:47:00Z">
              <w:tcPr>
                <w:tcW w:w="1418" w:type="dxa"/>
                <w:shd w:val="clear" w:color="auto" w:fill="F2F2F2" w:themeFill="background1" w:themeFillShade="F2"/>
                <w:noWrap/>
                <w:vAlign w:val="center"/>
                <w:hideMark/>
              </w:tcPr>
            </w:tcPrChange>
          </w:tcPr>
          <w:p w:rsidR="00232F5B" w:rsidRPr="00232F5B" w:rsidRDefault="00232F5B" w:rsidP="006C1FEF">
            <w:pPr>
              <w:jc w:val="center"/>
              <w:rPr>
                <w:ins w:id="4966" w:author="Luís Felipe Oliveira Haddad" w:date="2021-06-11T16:46:00Z"/>
                <w:rFonts w:ascii="Tahoma" w:hAnsi="Tahoma" w:cs="Tahoma"/>
                <w:color w:val="000000"/>
                <w:szCs w:val="20"/>
                <w:rPrChange w:id="4967" w:author="Luís Felipe Oliveira Haddad" w:date="2021-06-11T16:46:00Z">
                  <w:rPr>
                    <w:ins w:id="4968" w:author="Luís Felipe Oliveira Haddad" w:date="2021-06-11T16:46:00Z"/>
                    <w:rFonts w:cs="Tahoma"/>
                    <w:color w:val="000000"/>
                    <w:szCs w:val="20"/>
                  </w:rPr>
                </w:rPrChange>
              </w:rPr>
            </w:pPr>
            <w:ins w:id="4969" w:author="Luís Felipe Oliveira Haddad" w:date="2021-06-11T16:46:00Z">
              <w:r w:rsidRPr="00232F5B">
                <w:rPr>
                  <w:rFonts w:ascii="Tahoma" w:hAnsi="Tahoma" w:cs="Tahoma"/>
                  <w:color w:val="000000"/>
                  <w:szCs w:val="20"/>
                  <w:rPrChange w:id="4970" w:author="Luís Felipe Oliveira Haddad" w:date="2021-06-11T16:46:00Z">
                    <w:rPr>
                      <w:rFonts w:cs="Tahoma"/>
                      <w:color w:val="000000"/>
                      <w:szCs w:val="20"/>
                    </w:rPr>
                  </w:rPrChange>
                </w:rPr>
                <w:t>2,3810%</w:t>
              </w:r>
            </w:ins>
          </w:p>
        </w:tc>
      </w:tr>
      <w:tr w:rsidR="00232F5B" w:rsidRPr="00232F5B" w:rsidTr="00232F5B">
        <w:trPr>
          <w:trHeight w:val="20"/>
          <w:ins w:id="4971" w:author="Luís Felipe Oliveira Haddad" w:date="2021-06-11T16:46:00Z"/>
          <w:trPrChange w:id="4972" w:author="Luís Felipe Oliveira Haddad" w:date="2021-06-11T16:47:00Z">
            <w:trPr>
              <w:trHeight w:val="20"/>
            </w:trPr>
          </w:trPrChange>
        </w:trPr>
        <w:tc>
          <w:tcPr>
            <w:tcW w:w="828" w:type="dxa"/>
            <w:shd w:val="clear" w:color="auto" w:fill="F2F2F2" w:themeFill="background1" w:themeFillShade="F2"/>
            <w:noWrap/>
            <w:vAlign w:val="center"/>
            <w:hideMark/>
            <w:tcPrChange w:id="4973" w:author="Luís Felipe Oliveira Haddad" w:date="2021-06-11T16:47:00Z">
              <w:tcPr>
                <w:tcW w:w="828" w:type="dxa"/>
                <w:shd w:val="clear" w:color="auto" w:fill="F2F2F2" w:themeFill="background1" w:themeFillShade="F2"/>
                <w:noWrap/>
                <w:vAlign w:val="center"/>
                <w:hideMark/>
              </w:tcPr>
            </w:tcPrChange>
          </w:tcPr>
          <w:p w:rsidR="00232F5B" w:rsidRPr="00232F5B" w:rsidRDefault="00232F5B" w:rsidP="006C1FEF">
            <w:pPr>
              <w:jc w:val="center"/>
              <w:rPr>
                <w:ins w:id="4974" w:author="Luís Felipe Oliveira Haddad" w:date="2021-06-11T16:46:00Z"/>
                <w:rFonts w:ascii="Tahoma" w:hAnsi="Tahoma" w:cs="Tahoma"/>
                <w:color w:val="000000"/>
                <w:szCs w:val="20"/>
                <w:rPrChange w:id="4975" w:author="Luís Felipe Oliveira Haddad" w:date="2021-06-11T16:46:00Z">
                  <w:rPr>
                    <w:ins w:id="4976" w:author="Luís Felipe Oliveira Haddad" w:date="2021-06-11T16:46:00Z"/>
                    <w:rFonts w:cs="Tahoma"/>
                    <w:color w:val="000000"/>
                    <w:szCs w:val="20"/>
                  </w:rPr>
                </w:rPrChange>
              </w:rPr>
            </w:pPr>
            <w:ins w:id="4977" w:author="Luís Felipe Oliveira Haddad" w:date="2021-06-11T16:46:00Z">
              <w:r w:rsidRPr="00232F5B">
                <w:rPr>
                  <w:rFonts w:ascii="Tahoma" w:hAnsi="Tahoma" w:cs="Tahoma"/>
                  <w:color w:val="000000"/>
                  <w:szCs w:val="20"/>
                  <w:rPrChange w:id="4978" w:author="Luís Felipe Oliveira Haddad" w:date="2021-06-11T16:46:00Z">
                    <w:rPr>
                      <w:rFonts w:cs="Tahoma"/>
                      <w:color w:val="000000"/>
                      <w:szCs w:val="20"/>
                    </w:rPr>
                  </w:rPrChange>
                </w:rPr>
                <w:t>20</w:t>
              </w:r>
            </w:ins>
          </w:p>
        </w:tc>
        <w:tc>
          <w:tcPr>
            <w:tcW w:w="2126" w:type="dxa"/>
            <w:shd w:val="clear" w:color="auto" w:fill="F2F2F2" w:themeFill="background1" w:themeFillShade="F2"/>
            <w:noWrap/>
            <w:vAlign w:val="center"/>
            <w:hideMark/>
            <w:tcPrChange w:id="4979" w:author="Luís Felipe Oliveira Haddad" w:date="2021-06-11T16:47:00Z">
              <w:tcPr>
                <w:tcW w:w="2126" w:type="dxa"/>
                <w:shd w:val="clear" w:color="auto" w:fill="F2F2F2" w:themeFill="background1" w:themeFillShade="F2"/>
                <w:noWrap/>
                <w:vAlign w:val="center"/>
                <w:hideMark/>
              </w:tcPr>
            </w:tcPrChange>
          </w:tcPr>
          <w:p w:rsidR="00232F5B" w:rsidRPr="00232F5B" w:rsidRDefault="00232F5B" w:rsidP="006C1FEF">
            <w:pPr>
              <w:jc w:val="center"/>
              <w:rPr>
                <w:ins w:id="4980" w:author="Luís Felipe Oliveira Haddad" w:date="2021-06-11T16:46:00Z"/>
                <w:rFonts w:ascii="Tahoma" w:hAnsi="Tahoma" w:cs="Tahoma"/>
                <w:color w:val="000000"/>
                <w:szCs w:val="20"/>
                <w:rPrChange w:id="4981" w:author="Luís Felipe Oliveira Haddad" w:date="2021-06-11T16:46:00Z">
                  <w:rPr>
                    <w:ins w:id="4982" w:author="Luís Felipe Oliveira Haddad" w:date="2021-06-11T16:46:00Z"/>
                    <w:rFonts w:cs="Tahoma"/>
                    <w:color w:val="000000"/>
                    <w:szCs w:val="20"/>
                  </w:rPr>
                </w:rPrChange>
              </w:rPr>
            </w:pPr>
            <w:ins w:id="4983" w:author="Luís Felipe Oliveira Haddad" w:date="2021-06-11T16:46:00Z">
              <w:r w:rsidRPr="00232F5B">
                <w:rPr>
                  <w:rFonts w:ascii="Tahoma" w:hAnsi="Tahoma" w:cs="Tahoma"/>
                  <w:color w:val="000000"/>
                  <w:szCs w:val="20"/>
                  <w:rPrChange w:id="4984" w:author="Luís Felipe Oliveira Haddad" w:date="2021-06-11T16:46:00Z">
                    <w:rPr>
                      <w:rFonts w:cs="Tahoma"/>
                      <w:color w:val="000000"/>
                      <w:szCs w:val="20"/>
                    </w:rPr>
                  </w:rPrChange>
                </w:rPr>
                <w:t>16/02/23</w:t>
              </w:r>
            </w:ins>
          </w:p>
        </w:tc>
        <w:tc>
          <w:tcPr>
            <w:tcW w:w="1276" w:type="dxa"/>
            <w:shd w:val="clear" w:color="auto" w:fill="F2F2F2" w:themeFill="background1" w:themeFillShade="F2"/>
            <w:noWrap/>
            <w:vAlign w:val="center"/>
            <w:hideMark/>
            <w:tcPrChange w:id="4985" w:author="Luís Felipe Oliveira Haddad" w:date="2021-06-11T16:47:00Z">
              <w:tcPr>
                <w:tcW w:w="1276" w:type="dxa"/>
                <w:shd w:val="clear" w:color="auto" w:fill="F2F2F2" w:themeFill="background1" w:themeFillShade="F2"/>
                <w:noWrap/>
                <w:vAlign w:val="center"/>
                <w:hideMark/>
              </w:tcPr>
            </w:tcPrChange>
          </w:tcPr>
          <w:p w:rsidR="00232F5B" w:rsidRPr="00232F5B" w:rsidRDefault="00232F5B" w:rsidP="006C1FEF">
            <w:pPr>
              <w:jc w:val="center"/>
              <w:rPr>
                <w:ins w:id="4986" w:author="Luís Felipe Oliveira Haddad" w:date="2021-06-11T16:46:00Z"/>
                <w:rFonts w:ascii="Tahoma" w:hAnsi="Tahoma" w:cs="Tahoma"/>
                <w:color w:val="000000"/>
                <w:szCs w:val="20"/>
                <w:rPrChange w:id="4987" w:author="Luís Felipe Oliveira Haddad" w:date="2021-06-11T16:46:00Z">
                  <w:rPr>
                    <w:ins w:id="4988" w:author="Luís Felipe Oliveira Haddad" w:date="2021-06-11T16:46:00Z"/>
                    <w:rFonts w:cs="Tahoma"/>
                    <w:color w:val="000000"/>
                    <w:szCs w:val="20"/>
                  </w:rPr>
                </w:rPrChange>
              </w:rPr>
            </w:pPr>
            <w:ins w:id="4989" w:author="Luís Felipe Oliveira Haddad" w:date="2021-06-11T16:46:00Z">
              <w:r w:rsidRPr="00232F5B">
                <w:rPr>
                  <w:rFonts w:ascii="Tahoma" w:hAnsi="Tahoma" w:cs="Tahoma"/>
                  <w:color w:val="000000"/>
                  <w:szCs w:val="20"/>
                  <w:rPrChange w:id="4990" w:author="Luís Felipe Oliveira Haddad" w:date="2021-06-11T16:46:00Z">
                    <w:rPr>
                      <w:rFonts w:cs="Tahoma"/>
                      <w:color w:val="000000"/>
                      <w:szCs w:val="20"/>
                    </w:rPr>
                  </w:rPrChange>
                </w:rPr>
                <w:t>Sim</w:t>
              </w:r>
            </w:ins>
          </w:p>
        </w:tc>
        <w:tc>
          <w:tcPr>
            <w:tcW w:w="1559" w:type="dxa"/>
            <w:shd w:val="clear" w:color="auto" w:fill="F2F2F2" w:themeFill="background1" w:themeFillShade="F2"/>
            <w:noWrap/>
            <w:vAlign w:val="center"/>
            <w:hideMark/>
            <w:tcPrChange w:id="4991" w:author="Luís Felipe Oliveira Haddad" w:date="2021-06-11T16:47:00Z">
              <w:tcPr>
                <w:tcW w:w="1559" w:type="dxa"/>
                <w:shd w:val="clear" w:color="auto" w:fill="F2F2F2" w:themeFill="background1" w:themeFillShade="F2"/>
                <w:noWrap/>
                <w:vAlign w:val="center"/>
                <w:hideMark/>
              </w:tcPr>
            </w:tcPrChange>
          </w:tcPr>
          <w:p w:rsidR="00232F5B" w:rsidRPr="00232F5B" w:rsidRDefault="00232F5B" w:rsidP="006C1FEF">
            <w:pPr>
              <w:jc w:val="center"/>
              <w:rPr>
                <w:ins w:id="4992" w:author="Luís Felipe Oliveira Haddad" w:date="2021-06-11T16:46:00Z"/>
                <w:rFonts w:ascii="Tahoma" w:hAnsi="Tahoma" w:cs="Tahoma"/>
                <w:color w:val="000000"/>
                <w:szCs w:val="20"/>
                <w:rPrChange w:id="4993" w:author="Luís Felipe Oliveira Haddad" w:date="2021-06-11T16:46:00Z">
                  <w:rPr>
                    <w:ins w:id="4994" w:author="Luís Felipe Oliveira Haddad" w:date="2021-06-11T16:46:00Z"/>
                    <w:rFonts w:cs="Tahoma"/>
                    <w:color w:val="000000"/>
                    <w:szCs w:val="20"/>
                  </w:rPr>
                </w:rPrChange>
              </w:rPr>
            </w:pPr>
            <w:ins w:id="4995" w:author="Luís Felipe Oliveira Haddad" w:date="2021-06-11T16:46:00Z">
              <w:r w:rsidRPr="00232F5B">
                <w:rPr>
                  <w:rFonts w:ascii="Tahoma" w:hAnsi="Tahoma" w:cs="Tahoma"/>
                  <w:color w:val="000000"/>
                  <w:szCs w:val="20"/>
                  <w:rPrChange w:id="4996" w:author="Luís Felipe Oliveira Haddad" w:date="2021-06-11T16:46:00Z">
                    <w:rPr>
                      <w:rFonts w:cs="Tahoma"/>
                      <w:color w:val="000000"/>
                      <w:szCs w:val="20"/>
                    </w:rPr>
                  </w:rPrChange>
                </w:rPr>
                <w:t>Sim</w:t>
              </w:r>
            </w:ins>
          </w:p>
        </w:tc>
        <w:tc>
          <w:tcPr>
            <w:tcW w:w="1559" w:type="dxa"/>
            <w:shd w:val="clear" w:color="auto" w:fill="F2F2F2" w:themeFill="background1" w:themeFillShade="F2"/>
            <w:noWrap/>
            <w:vAlign w:val="center"/>
            <w:hideMark/>
            <w:tcPrChange w:id="4997" w:author="Luís Felipe Oliveira Haddad" w:date="2021-06-11T16:47:00Z">
              <w:tcPr>
                <w:tcW w:w="2268" w:type="dxa"/>
                <w:shd w:val="clear" w:color="auto" w:fill="F2F2F2" w:themeFill="background1" w:themeFillShade="F2"/>
                <w:noWrap/>
                <w:vAlign w:val="center"/>
                <w:hideMark/>
              </w:tcPr>
            </w:tcPrChange>
          </w:tcPr>
          <w:p w:rsidR="00232F5B" w:rsidRPr="00232F5B" w:rsidRDefault="00232F5B" w:rsidP="006C1FEF">
            <w:pPr>
              <w:jc w:val="center"/>
              <w:rPr>
                <w:ins w:id="4998" w:author="Luís Felipe Oliveira Haddad" w:date="2021-06-11T16:46:00Z"/>
                <w:rFonts w:ascii="Tahoma" w:hAnsi="Tahoma" w:cs="Tahoma"/>
                <w:color w:val="000000"/>
                <w:szCs w:val="20"/>
                <w:rPrChange w:id="4999" w:author="Luís Felipe Oliveira Haddad" w:date="2021-06-11T16:46:00Z">
                  <w:rPr>
                    <w:ins w:id="5000" w:author="Luís Felipe Oliveira Haddad" w:date="2021-06-11T16:46:00Z"/>
                    <w:rFonts w:cs="Tahoma"/>
                    <w:color w:val="000000"/>
                    <w:szCs w:val="20"/>
                  </w:rPr>
                </w:rPrChange>
              </w:rPr>
            </w:pPr>
            <w:ins w:id="5001" w:author="Luís Felipe Oliveira Haddad" w:date="2021-06-11T16:46:00Z">
              <w:r w:rsidRPr="00232F5B">
                <w:rPr>
                  <w:rFonts w:ascii="Tahoma" w:hAnsi="Tahoma" w:cs="Tahoma"/>
                  <w:color w:val="000000"/>
                  <w:szCs w:val="20"/>
                  <w:rPrChange w:id="5002" w:author="Luís Felipe Oliveira Haddad" w:date="2021-06-11T16:46:00Z">
                    <w:rPr>
                      <w:rFonts w:cs="Tahoma"/>
                      <w:color w:val="000000"/>
                      <w:szCs w:val="20"/>
                    </w:rPr>
                  </w:rPrChange>
                </w:rPr>
                <w:t>Não</w:t>
              </w:r>
            </w:ins>
          </w:p>
        </w:tc>
        <w:tc>
          <w:tcPr>
            <w:tcW w:w="1276" w:type="dxa"/>
            <w:shd w:val="clear" w:color="auto" w:fill="F2F2F2" w:themeFill="background1" w:themeFillShade="F2"/>
            <w:noWrap/>
            <w:vAlign w:val="center"/>
            <w:hideMark/>
            <w:tcPrChange w:id="5003" w:author="Luís Felipe Oliveira Haddad" w:date="2021-06-11T16:47:00Z">
              <w:tcPr>
                <w:tcW w:w="1418" w:type="dxa"/>
                <w:shd w:val="clear" w:color="auto" w:fill="F2F2F2" w:themeFill="background1" w:themeFillShade="F2"/>
                <w:noWrap/>
                <w:vAlign w:val="center"/>
                <w:hideMark/>
              </w:tcPr>
            </w:tcPrChange>
          </w:tcPr>
          <w:p w:rsidR="00232F5B" w:rsidRPr="00232F5B" w:rsidRDefault="00232F5B" w:rsidP="006C1FEF">
            <w:pPr>
              <w:jc w:val="center"/>
              <w:rPr>
                <w:ins w:id="5004" w:author="Luís Felipe Oliveira Haddad" w:date="2021-06-11T16:46:00Z"/>
                <w:rFonts w:ascii="Tahoma" w:hAnsi="Tahoma" w:cs="Tahoma"/>
                <w:color w:val="000000"/>
                <w:szCs w:val="20"/>
                <w:rPrChange w:id="5005" w:author="Luís Felipe Oliveira Haddad" w:date="2021-06-11T16:46:00Z">
                  <w:rPr>
                    <w:ins w:id="5006" w:author="Luís Felipe Oliveira Haddad" w:date="2021-06-11T16:46:00Z"/>
                    <w:rFonts w:cs="Tahoma"/>
                    <w:color w:val="000000"/>
                    <w:szCs w:val="20"/>
                  </w:rPr>
                </w:rPrChange>
              </w:rPr>
            </w:pPr>
            <w:ins w:id="5007" w:author="Luís Felipe Oliveira Haddad" w:date="2021-06-11T16:46:00Z">
              <w:r w:rsidRPr="00232F5B">
                <w:rPr>
                  <w:rFonts w:ascii="Tahoma" w:hAnsi="Tahoma" w:cs="Tahoma"/>
                  <w:color w:val="000000"/>
                  <w:szCs w:val="20"/>
                  <w:rPrChange w:id="5008" w:author="Luís Felipe Oliveira Haddad" w:date="2021-06-11T16:46:00Z">
                    <w:rPr>
                      <w:rFonts w:cs="Tahoma"/>
                      <w:color w:val="000000"/>
                      <w:szCs w:val="20"/>
                    </w:rPr>
                  </w:rPrChange>
                </w:rPr>
                <w:t>2,4390%</w:t>
              </w:r>
            </w:ins>
          </w:p>
        </w:tc>
      </w:tr>
      <w:tr w:rsidR="00232F5B" w:rsidRPr="00232F5B" w:rsidTr="00232F5B">
        <w:trPr>
          <w:trHeight w:val="20"/>
          <w:ins w:id="5009" w:author="Luís Felipe Oliveira Haddad" w:date="2021-06-11T16:46:00Z"/>
          <w:trPrChange w:id="5010" w:author="Luís Felipe Oliveira Haddad" w:date="2021-06-11T16:47:00Z">
            <w:trPr>
              <w:trHeight w:val="20"/>
            </w:trPr>
          </w:trPrChange>
        </w:trPr>
        <w:tc>
          <w:tcPr>
            <w:tcW w:w="828" w:type="dxa"/>
            <w:shd w:val="clear" w:color="auto" w:fill="F2F2F2" w:themeFill="background1" w:themeFillShade="F2"/>
            <w:noWrap/>
            <w:vAlign w:val="center"/>
            <w:hideMark/>
            <w:tcPrChange w:id="5011" w:author="Luís Felipe Oliveira Haddad" w:date="2021-06-11T16:47:00Z">
              <w:tcPr>
                <w:tcW w:w="828" w:type="dxa"/>
                <w:shd w:val="clear" w:color="auto" w:fill="F2F2F2" w:themeFill="background1" w:themeFillShade="F2"/>
                <w:noWrap/>
                <w:vAlign w:val="center"/>
                <w:hideMark/>
              </w:tcPr>
            </w:tcPrChange>
          </w:tcPr>
          <w:p w:rsidR="00232F5B" w:rsidRPr="00232F5B" w:rsidRDefault="00232F5B" w:rsidP="006C1FEF">
            <w:pPr>
              <w:jc w:val="center"/>
              <w:rPr>
                <w:ins w:id="5012" w:author="Luís Felipe Oliveira Haddad" w:date="2021-06-11T16:46:00Z"/>
                <w:rFonts w:ascii="Tahoma" w:hAnsi="Tahoma" w:cs="Tahoma"/>
                <w:color w:val="000000"/>
                <w:szCs w:val="20"/>
                <w:rPrChange w:id="5013" w:author="Luís Felipe Oliveira Haddad" w:date="2021-06-11T16:46:00Z">
                  <w:rPr>
                    <w:ins w:id="5014" w:author="Luís Felipe Oliveira Haddad" w:date="2021-06-11T16:46:00Z"/>
                    <w:rFonts w:cs="Tahoma"/>
                    <w:color w:val="000000"/>
                    <w:szCs w:val="20"/>
                  </w:rPr>
                </w:rPrChange>
              </w:rPr>
            </w:pPr>
            <w:ins w:id="5015" w:author="Luís Felipe Oliveira Haddad" w:date="2021-06-11T16:46:00Z">
              <w:r w:rsidRPr="00232F5B">
                <w:rPr>
                  <w:rFonts w:ascii="Tahoma" w:hAnsi="Tahoma" w:cs="Tahoma"/>
                  <w:color w:val="000000"/>
                  <w:szCs w:val="20"/>
                  <w:rPrChange w:id="5016" w:author="Luís Felipe Oliveira Haddad" w:date="2021-06-11T16:46:00Z">
                    <w:rPr>
                      <w:rFonts w:cs="Tahoma"/>
                      <w:color w:val="000000"/>
                      <w:szCs w:val="20"/>
                    </w:rPr>
                  </w:rPrChange>
                </w:rPr>
                <w:t>21</w:t>
              </w:r>
            </w:ins>
          </w:p>
        </w:tc>
        <w:tc>
          <w:tcPr>
            <w:tcW w:w="2126" w:type="dxa"/>
            <w:shd w:val="clear" w:color="auto" w:fill="F2F2F2" w:themeFill="background1" w:themeFillShade="F2"/>
            <w:noWrap/>
            <w:vAlign w:val="center"/>
            <w:hideMark/>
            <w:tcPrChange w:id="5017" w:author="Luís Felipe Oliveira Haddad" w:date="2021-06-11T16:47:00Z">
              <w:tcPr>
                <w:tcW w:w="2126" w:type="dxa"/>
                <w:shd w:val="clear" w:color="auto" w:fill="F2F2F2" w:themeFill="background1" w:themeFillShade="F2"/>
                <w:noWrap/>
                <w:vAlign w:val="center"/>
                <w:hideMark/>
              </w:tcPr>
            </w:tcPrChange>
          </w:tcPr>
          <w:p w:rsidR="00232F5B" w:rsidRPr="00232F5B" w:rsidRDefault="00232F5B" w:rsidP="006C1FEF">
            <w:pPr>
              <w:jc w:val="center"/>
              <w:rPr>
                <w:ins w:id="5018" w:author="Luís Felipe Oliveira Haddad" w:date="2021-06-11T16:46:00Z"/>
                <w:rFonts w:ascii="Tahoma" w:hAnsi="Tahoma" w:cs="Tahoma"/>
                <w:color w:val="000000"/>
                <w:szCs w:val="20"/>
                <w:rPrChange w:id="5019" w:author="Luís Felipe Oliveira Haddad" w:date="2021-06-11T16:46:00Z">
                  <w:rPr>
                    <w:ins w:id="5020" w:author="Luís Felipe Oliveira Haddad" w:date="2021-06-11T16:46:00Z"/>
                    <w:rFonts w:cs="Tahoma"/>
                    <w:color w:val="000000"/>
                    <w:szCs w:val="20"/>
                  </w:rPr>
                </w:rPrChange>
              </w:rPr>
            </w:pPr>
            <w:ins w:id="5021" w:author="Luís Felipe Oliveira Haddad" w:date="2021-06-11T16:46:00Z">
              <w:r w:rsidRPr="00232F5B">
                <w:rPr>
                  <w:rFonts w:ascii="Tahoma" w:hAnsi="Tahoma" w:cs="Tahoma"/>
                  <w:color w:val="000000"/>
                  <w:szCs w:val="20"/>
                  <w:rPrChange w:id="5022" w:author="Luís Felipe Oliveira Haddad" w:date="2021-06-11T16:46:00Z">
                    <w:rPr>
                      <w:rFonts w:cs="Tahoma"/>
                      <w:color w:val="000000"/>
                      <w:szCs w:val="20"/>
                    </w:rPr>
                  </w:rPrChange>
                </w:rPr>
                <w:t>20/03/23</w:t>
              </w:r>
            </w:ins>
          </w:p>
        </w:tc>
        <w:tc>
          <w:tcPr>
            <w:tcW w:w="1276" w:type="dxa"/>
            <w:shd w:val="clear" w:color="auto" w:fill="F2F2F2" w:themeFill="background1" w:themeFillShade="F2"/>
            <w:noWrap/>
            <w:vAlign w:val="center"/>
            <w:hideMark/>
            <w:tcPrChange w:id="5023" w:author="Luís Felipe Oliveira Haddad" w:date="2021-06-11T16:47:00Z">
              <w:tcPr>
                <w:tcW w:w="1276" w:type="dxa"/>
                <w:shd w:val="clear" w:color="auto" w:fill="F2F2F2" w:themeFill="background1" w:themeFillShade="F2"/>
                <w:noWrap/>
                <w:vAlign w:val="center"/>
                <w:hideMark/>
              </w:tcPr>
            </w:tcPrChange>
          </w:tcPr>
          <w:p w:rsidR="00232F5B" w:rsidRPr="00232F5B" w:rsidRDefault="00232F5B" w:rsidP="006C1FEF">
            <w:pPr>
              <w:jc w:val="center"/>
              <w:rPr>
                <w:ins w:id="5024" w:author="Luís Felipe Oliveira Haddad" w:date="2021-06-11T16:46:00Z"/>
                <w:rFonts w:ascii="Tahoma" w:hAnsi="Tahoma" w:cs="Tahoma"/>
                <w:color w:val="000000"/>
                <w:szCs w:val="20"/>
                <w:rPrChange w:id="5025" w:author="Luís Felipe Oliveira Haddad" w:date="2021-06-11T16:46:00Z">
                  <w:rPr>
                    <w:ins w:id="5026" w:author="Luís Felipe Oliveira Haddad" w:date="2021-06-11T16:46:00Z"/>
                    <w:rFonts w:cs="Tahoma"/>
                    <w:color w:val="000000"/>
                    <w:szCs w:val="20"/>
                  </w:rPr>
                </w:rPrChange>
              </w:rPr>
            </w:pPr>
            <w:ins w:id="5027" w:author="Luís Felipe Oliveira Haddad" w:date="2021-06-11T16:46:00Z">
              <w:r w:rsidRPr="00232F5B">
                <w:rPr>
                  <w:rFonts w:ascii="Tahoma" w:hAnsi="Tahoma" w:cs="Tahoma"/>
                  <w:color w:val="000000"/>
                  <w:szCs w:val="20"/>
                  <w:rPrChange w:id="5028" w:author="Luís Felipe Oliveira Haddad" w:date="2021-06-11T16:46:00Z">
                    <w:rPr>
                      <w:rFonts w:cs="Tahoma"/>
                      <w:color w:val="000000"/>
                      <w:szCs w:val="20"/>
                    </w:rPr>
                  </w:rPrChange>
                </w:rPr>
                <w:t>Sim</w:t>
              </w:r>
            </w:ins>
          </w:p>
        </w:tc>
        <w:tc>
          <w:tcPr>
            <w:tcW w:w="1559" w:type="dxa"/>
            <w:shd w:val="clear" w:color="auto" w:fill="F2F2F2" w:themeFill="background1" w:themeFillShade="F2"/>
            <w:noWrap/>
            <w:vAlign w:val="center"/>
            <w:hideMark/>
            <w:tcPrChange w:id="5029" w:author="Luís Felipe Oliveira Haddad" w:date="2021-06-11T16:47:00Z">
              <w:tcPr>
                <w:tcW w:w="1559" w:type="dxa"/>
                <w:shd w:val="clear" w:color="auto" w:fill="F2F2F2" w:themeFill="background1" w:themeFillShade="F2"/>
                <w:noWrap/>
                <w:vAlign w:val="center"/>
                <w:hideMark/>
              </w:tcPr>
            </w:tcPrChange>
          </w:tcPr>
          <w:p w:rsidR="00232F5B" w:rsidRPr="00232F5B" w:rsidRDefault="00232F5B" w:rsidP="006C1FEF">
            <w:pPr>
              <w:jc w:val="center"/>
              <w:rPr>
                <w:ins w:id="5030" w:author="Luís Felipe Oliveira Haddad" w:date="2021-06-11T16:46:00Z"/>
                <w:rFonts w:ascii="Tahoma" w:hAnsi="Tahoma" w:cs="Tahoma"/>
                <w:color w:val="000000"/>
                <w:szCs w:val="20"/>
                <w:rPrChange w:id="5031" w:author="Luís Felipe Oliveira Haddad" w:date="2021-06-11T16:46:00Z">
                  <w:rPr>
                    <w:ins w:id="5032" w:author="Luís Felipe Oliveira Haddad" w:date="2021-06-11T16:46:00Z"/>
                    <w:rFonts w:cs="Tahoma"/>
                    <w:color w:val="000000"/>
                    <w:szCs w:val="20"/>
                  </w:rPr>
                </w:rPrChange>
              </w:rPr>
            </w:pPr>
            <w:ins w:id="5033" w:author="Luís Felipe Oliveira Haddad" w:date="2021-06-11T16:46:00Z">
              <w:r w:rsidRPr="00232F5B">
                <w:rPr>
                  <w:rFonts w:ascii="Tahoma" w:hAnsi="Tahoma" w:cs="Tahoma"/>
                  <w:color w:val="000000"/>
                  <w:szCs w:val="20"/>
                  <w:rPrChange w:id="5034" w:author="Luís Felipe Oliveira Haddad" w:date="2021-06-11T16:46:00Z">
                    <w:rPr>
                      <w:rFonts w:cs="Tahoma"/>
                      <w:color w:val="000000"/>
                      <w:szCs w:val="20"/>
                    </w:rPr>
                  </w:rPrChange>
                </w:rPr>
                <w:t>Sim</w:t>
              </w:r>
            </w:ins>
          </w:p>
        </w:tc>
        <w:tc>
          <w:tcPr>
            <w:tcW w:w="1559" w:type="dxa"/>
            <w:shd w:val="clear" w:color="auto" w:fill="F2F2F2" w:themeFill="background1" w:themeFillShade="F2"/>
            <w:noWrap/>
            <w:vAlign w:val="center"/>
            <w:hideMark/>
            <w:tcPrChange w:id="5035" w:author="Luís Felipe Oliveira Haddad" w:date="2021-06-11T16:47:00Z">
              <w:tcPr>
                <w:tcW w:w="2268" w:type="dxa"/>
                <w:shd w:val="clear" w:color="auto" w:fill="F2F2F2" w:themeFill="background1" w:themeFillShade="F2"/>
                <w:noWrap/>
                <w:vAlign w:val="center"/>
                <w:hideMark/>
              </w:tcPr>
            </w:tcPrChange>
          </w:tcPr>
          <w:p w:rsidR="00232F5B" w:rsidRPr="00232F5B" w:rsidRDefault="00232F5B" w:rsidP="006C1FEF">
            <w:pPr>
              <w:jc w:val="center"/>
              <w:rPr>
                <w:ins w:id="5036" w:author="Luís Felipe Oliveira Haddad" w:date="2021-06-11T16:46:00Z"/>
                <w:rFonts w:ascii="Tahoma" w:hAnsi="Tahoma" w:cs="Tahoma"/>
                <w:color w:val="000000"/>
                <w:szCs w:val="20"/>
                <w:rPrChange w:id="5037" w:author="Luís Felipe Oliveira Haddad" w:date="2021-06-11T16:46:00Z">
                  <w:rPr>
                    <w:ins w:id="5038" w:author="Luís Felipe Oliveira Haddad" w:date="2021-06-11T16:46:00Z"/>
                    <w:rFonts w:cs="Tahoma"/>
                    <w:color w:val="000000"/>
                    <w:szCs w:val="20"/>
                  </w:rPr>
                </w:rPrChange>
              </w:rPr>
            </w:pPr>
            <w:ins w:id="5039" w:author="Luís Felipe Oliveira Haddad" w:date="2021-06-11T16:46:00Z">
              <w:r w:rsidRPr="00232F5B">
                <w:rPr>
                  <w:rFonts w:ascii="Tahoma" w:hAnsi="Tahoma" w:cs="Tahoma"/>
                  <w:color w:val="000000"/>
                  <w:szCs w:val="20"/>
                  <w:rPrChange w:id="5040" w:author="Luís Felipe Oliveira Haddad" w:date="2021-06-11T16:46:00Z">
                    <w:rPr>
                      <w:rFonts w:cs="Tahoma"/>
                      <w:color w:val="000000"/>
                      <w:szCs w:val="20"/>
                    </w:rPr>
                  </w:rPrChange>
                </w:rPr>
                <w:t>Não</w:t>
              </w:r>
            </w:ins>
          </w:p>
        </w:tc>
        <w:tc>
          <w:tcPr>
            <w:tcW w:w="1276" w:type="dxa"/>
            <w:shd w:val="clear" w:color="auto" w:fill="F2F2F2" w:themeFill="background1" w:themeFillShade="F2"/>
            <w:noWrap/>
            <w:vAlign w:val="center"/>
            <w:hideMark/>
            <w:tcPrChange w:id="5041" w:author="Luís Felipe Oliveira Haddad" w:date="2021-06-11T16:47:00Z">
              <w:tcPr>
                <w:tcW w:w="1418" w:type="dxa"/>
                <w:shd w:val="clear" w:color="auto" w:fill="F2F2F2" w:themeFill="background1" w:themeFillShade="F2"/>
                <w:noWrap/>
                <w:vAlign w:val="center"/>
                <w:hideMark/>
              </w:tcPr>
            </w:tcPrChange>
          </w:tcPr>
          <w:p w:rsidR="00232F5B" w:rsidRPr="00232F5B" w:rsidRDefault="00232F5B" w:rsidP="006C1FEF">
            <w:pPr>
              <w:jc w:val="center"/>
              <w:rPr>
                <w:ins w:id="5042" w:author="Luís Felipe Oliveira Haddad" w:date="2021-06-11T16:46:00Z"/>
                <w:rFonts w:ascii="Tahoma" w:hAnsi="Tahoma" w:cs="Tahoma"/>
                <w:color w:val="000000"/>
                <w:szCs w:val="20"/>
                <w:rPrChange w:id="5043" w:author="Luís Felipe Oliveira Haddad" w:date="2021-06-11T16:46:00Z">
                  <w:rPr>
                    <w:ins w:id="5044" w:author="Luís Felipe Oliveira Haddad" w:date="2021-06-11T16:46:00Z"/>
                    <w:rFonts w:cs="Tahoma"/>
                    <w:color w:val="000000"/>
                    <w:szCs w:val="20"/>
                  </w:rPr>
                </w:rPrChange>
              </w:rPr>
            </w:pPr>
            <w:ins w:id="5045" w:author="Luís Felipe Oliveira Haddad" w:date="2021-06-11T16:46:00Z">
              <w:r w:rsidRPr="00232F5B">
                <w:rPr>
                  <w:rFonts w:ascii="Tahoma" w:hAnsi="Tahoma" w:cs="Tahoma"/>
                  <w:color w:val="000000"/>
                  <w:szCs w:val="20"/>
                  <w:rPrChange w:id="5046" w:author="Luís Felipe Oliveira Haddad" w:date="2021-06-11T16:46:00Z">
                    <w:rPr>
                      <w:rFonts w:cs="Tahoma"/>
                      <w:color w:val="000000"/>
                      <w:szCs w:val="20"/>
                    </w:rPr>
                  </w:rPrChange>
                </w:rPr>
                <w:t>2,5000%</w:t>
              </w:r>
            </w:ins>
          </w:p>
        </w:tc>
      </w:tr>
      <w:tr w:rsidR="00232F5B" w:rsidRPr="00232F5B" w:rsidTr="00232F5B">
        <w:trPr>
          <w:trHeight w:val="20"/>
          <w:ins w:id="5047" w:author="Luís Felipe Oliveira Haddad" w:date="2021-06-11T16:46:00Z"/>
          <w:trPrChange w:id="5048" w:author="Luís Felipe Oliveira Haddad" w:date="2021-06-11T16:47:00Z">
            <w:trPr>
              <w:trHeight w:val="20"/>
            </w:trPr>
          </w:trPrChange>
        </w:trPr>
        <w:tc>
          <w:tcPr>
            <w:tcW w:w="828" w:type="dxa"/>
            <w:shd w:val="clear" w:color="auto" w:fill="F2F2F2" w:themeFill="background1" w:themeFillShade="F2"/>
            <w:noWrap/>
            <w:vAlign w:val="center"/>
            <w:hideMark/>
            <w:tcPrChange w:id="5049" w:author="Luís Felipe Oliveira Haddad" w:date="2021-06-11T16:47:00Z">
              <w:tcPr>
                <w:tcW w:w="828" w:type="dxa"/>
                <w:shd w:val="clear" w:color="auto" w:fill="F2F2F2" w:themeFill="background1" w:themeFillShade="F2"/>
                <w:noWrap/>
                <w:vAlign w:val="center"/>
                <w:hideMark/>
              </w:tcPr>
            </w:tcPrChange>
          </w:tcPr>
          <w:p w:rsidR="00232F5B" w:rsidRPr="00232F5B" w:rsidRDefault="00232F5B" w:rsidP="006C1FEF">
            <w:pPr>
              <w:jc w:val="center"/>
              <w:rPr>
                <w:ins w:id="5050" w:author="Luís Felipe Oliveira Haddad" w:date="2021-06-11T16:46:00Z"/>
                <w:rFonts w:ascii="Tahoma" w:hAnsi="Tahoma" w:cs="Tahoma"/>
                <w:color w:val="000000"/>
                <w:szCs w:val="20"/>
                <w:rPrChange w:id="5051" w:author="Luís Felipe Oliveira Haddad" w:date="2021-06-11T16:46:00Z">
                  <w:rPr>
                    <w:ins w:id="5052" w:author="Luís Felipe Oliveira Haddad" w:date="2021-06-11T16:46:00Z"/>
                    <w:rFonts w:cs="Tahoma"/>
                    <w:color w:val="000000"/>
                    <w:szCs w:val="20"/>
                  </w:rPr>
                </w:rPrChange>
              </w:rPr>
            </w:pPr>
            <w:ins w:id="5053" w:author="Luís Felipe Oliveira Haddad" w:date="2021-06-11T16:46:00Z">
              <w:r w:rsidRPr="00232F5B">
                <w:rPr>
                  <w:rFonts w:ascii="Tahoma" w:hAnsi="Tahoma" w:cs="Tahoma"/>
                  <w:color w:val="000000"/>
                  <w:szCs w:val="20"/>
                  <w:rPrChange w:id="5054" w:author="Luís Felipe Oliveira Haddad" w:date="2021-06-11T16:46:00Z">
                    <w:rPr>
                      <w:rFonts w:cs="Tahoma"/>
                      <w:color w:val="000000"/>
                      <w:szCs w:val="20"/>
                    </w:rPr>
                  </w:rPrChange>
                </w:rPr>
                <w:t>22</w:t>
              </w:r>
            </w:ins>
          </w:p>
        </w:tc>
        <w:tc>
          <w:tcPr>
            <w:tcW w:w="2126" w:type="dxa"/>
            <w:shd w:val="clear" w:color="auto" w:fill="F2F2F2" w:themeFill="background1" w:themeFillShade="F2"/>
            <w:noWrap/>
            <w:vAlign w:val="center"/>
            <w:hideMark/>
            <w:tcPrChange w:id="5055" w:author="Luís Felipe Oliveira Haddad" w:date="2021-06-11T16:47:00Z">
              <w:tcPr>
                <w:tcW w:w="2126" w:type="dxa"/>
                <w:shd w:val="clear" w:color="auto" w:fill="F2F2F2" w:themeFill="background1" w:themeFillShade="F2"/>
                <w:noWrap/>
                <w:vAlign w:val="center"/>
                <w:hideMark/>
              </w:tcPr>
            </w:tcPrChange>
          </w:tcPr>
          <w:p w:rsidR="00232F5B" w:rsidRPr="00232F5B" w:rsidRDefault="00232F5B" w:rsidP="006C1FEF">
            <w:pPr>
              <w:jc w:val="center"/>
              <w:rPr>
                <w:ins w:id="5056" w:author="Luís Felipe Oliveira Haddad" w:date="2021-06-11T16:46:00Z"/>
                <w:rFonts w:ascii="Tahoma" w:hAnsi="Tahoma" w:cs="Tahoma"/>
                <w:color w:val="000000"/>
                <w:szCs w:val="20"/>
                <w:rPrChange w:id="5057" w:author="Luís Felipe Oliveira Haddad" w:date="2021-06-11T16:46:00Z">
                  <w:rPr>
                    <w:ins w:id="5058" w:author="Luís Felipe Oliveira Haddad" w:date="2021-06-11T16:46:00Z"/>
                    <w:rFonts w:cs="Tahoma"/>
                    <w:color w:val="000000"/>
                    <w:szCs w:val="20"/>
                  </w:rPr>
                </w:rPrChange>
              </w:rPr>
            </w:pPr>
            <w:ins w:id="5059" w:author="Luís Felipe Oliveira Haddad" w:date="2021-06-11T16:46:00Z">
              <w:r w:rsidRPr="00232F5B">
                <w:rPr>
                  <w:rFonts w:ascii="Tahoma" w:hAnsi="Tahoma" w:cs="Tahoma"/>
                  <w:color w:val="000000"/>
                  <w:szCs w:val="20"/>
                  <w:rPrChange w:id="5060" w:author="Luís Felipe Oliveira Haddad" w:date="2021-06-11T16:46:00Z">
                    <w:rPr>
                      <w:rFonts w:cs="Tahoma"/>
                      <w:color w:val="000000"/>
                      <w:szCs w:val="20"/>
                    </w:rPr>
                  </w:rPrChange>
                </w:rPr>
                <w:t>19/04/23</w:t>
              </w:r>
            </w:ins>
          </w:p>
        </w:tc>
        <w:tc>
          <w:tcPr>
            <w:tcW w:w="1276" w:type="dxa"/>
            <w:shd w:val="clear" w:color="auto" w:fill="F2F2F2" w:themeFill="background1" w:themeFillShade="F2"/>
            <w:noWrap/>
            <w:vAlign w:val="center"/>
            <w:hideMark/>
            <w:tcPrChange w:id="5061" w:author="Luís Felipe Oliveira Haddad" w:date="2021-06-11T16:47:00Z">
              <w:tcPr>
                <w:tcW w:w="1276" w:type="dxa"/>
                <w:shd w:val="clear" w:color="auto" w:fill="F2F2F2" w:themeFill="background1" w:themeFillShade="F2"/>
                <w:noWrap/>
                <w:vAlign w:val="center"/>
                <w:hideMark/>
              </w:tcPr>
            </w:tcPrChange>
          </w:tcPr>
          <w:p w:rsidR="00232F5B" w:rsidRPr="00232F5B" w:rsidRDefault="00232F5B" w:rsidP="006C1FEF">
            <w:pPr>
              <w:jc w:val="center"/>
              <w:rPr>
                <w:ins w:id="5062" w:author="Luís Felipe Oliveira Haddad" w:date="2021-06-11T16:46:00Z"/>
                <w:rFonts w:ascii="Tahoma" w:hAnsi="Tahoma" w:cs="Tahoma"/>
                <w:color w:val="000000"/>
                <w:szCs w:val="20"/>
                <w:rPrChange w:id="5063" w:author="Luís Felipe Oliveira Haddad" w:date="2021-06-11T16:46:00Z">
                  <w:rPr>
                    <w:ins w:id="5064" w:author="Luís Felipe Oliveira Haddad" w:date="2021-06-11T16:46:00Z"/>
                    <w:rFonts w:cs="Tahoma"/>
                    <w:color w:val="000000"/>
                    <w:szCs w:val="20"/>
                  </w:rPr>
                </w:rPrChange>
              </w:rPr>
            </w:pPr>
            <w:ins w:id="5065" w:author="Luís Felipe Oliveira Haddad" w:date="2021-06-11T16:46:00Z">
              <w:r w:rsidRPr="00232F5B">
                <w:rPr>
                  <w:rFonts w:ascii="Tahoma" w:hAnsi="Tahoma" w:cs="Tahoma"/>
                  <w:color w:val="000000"/>
                  <w:szCs w:val="20"/>
                  <w:rPrChange w:id="5066" w:author="Luís Felipe Oliveira Haddad" w:date="2021-06-11T16:46:00Z">
                    <w:rPr>
                      <w:rFonts w:cs="Tahoma"/>
                      <w:color w:val="000000"/>
                      <w:szCs w:val="20"/>
                    </w:rPr>
                  </w:rPrChange>
                </w:rPr>
                <w:t>Sim</w:t>
              </w:r>
            </w:ins>
          </w:p>
        </w:tc>
        <w:tc>
          <w:tcPr>
            <w:tcW w:w="1559" w:type="dxa"/>
            <w:shd w:val="clear" w:color="auto" w:fill="F2F2F2" w:themeFill="background1" w:themeFillShade="F2"/>
            <w:noWrap/>
            <w:vAlign w:val="center"/>
            <w:hideMark/>
            <w:tcPrChange w:id="5067" w:author="Luís Felipe Oliveira Haddad" w:date="2021-06-11T16:47:00Z">
              <w:tcPr>
                <w:tcW w:w="1559" w:type="dxa"/>
                <w:shd w:val="clear" w:color="auto" w:fill="F2F2F2" w:themeFill="background1" w:themeFillShade="F2"/>
                <w:noWrap/>
                <w:vAlign w:val="center"/>
                <w:hideMark/>
              </w:tcPr>
            </w:tcPrChange>
          </w:tcPr>
          <w:p w:rsidR="00232F5B" w:rsidRPr="00232F5B" w:rsidRDefault="00232F5B" w:rsidP="006C1FEF">
            <w:pPr>
              <w:jc w:val="center"/>
              <w:rPr>
                <w:ins w:id="5068" w:author="Luís Felipe Oliveira Haddad" w:date="2021-06-11T16:46:00Z"/>
                <w:rFonts w:ascii="Tahoma" w:hAnsi="Tahoma" w:cs="Tahoma"/>
                <w:color w:val="000000"/>
                <w:szCs w:val="20"/>
                <w:rPrChange w:id="5069" w:author="Luís Felipe Oliveira Haddad" w:date="2021-06-11T16:46:00Z">
                  <w:rPr>
                    <w:ins w:id="5070" w:author="Luís Felipe Oliveira Haddad" w:date="2021-06-11T16:46:00Z"/>
                    <w:rFonts w:cs="Tahoma"/>
                    <w:color w:val="000000"/>
                    <w:szCs w:val="20"/>
                  </w:rPr>
                </w:rPrChange>
              </w:rPr>
            </w:pPr>
            <w:ins w:id="5071" w:author="Luís Felipe Oliveira Haddad" w:date="2021-06-11T16:46:00Z">
              <w:r w:rsidRPr="00232F5B">
                <w:rPr>
                  <w:rFonts w:ascii="Tahoma" w:hAnsi="Tahoma" w:cs="Tahoma"/>
                  <w:color w:val="000000"/>
                  <w:szCs w:val="20"/>
                  <w:rPrChange w:id="5072" w:author="Luís Felipe Oliveira Haddad" w:date="2021-06-11T16:46:00Z">
                    <w:rPr>
                      <w:rFonts w:cs="Tahoma"/>
                      <w:color w:val="000000"/>
                      <w:szCs w:val="20"/>
                    </w:rPr>
                  </w:rPrChange>
                </w:rPr>
                <w:t>Sim</w:t>
              </w:r>
            </w:ins>
          </w:p>
        </w:tc>
        <w:tc>
          <w:tcPr>
            <w:tcW w:w="1559" w:type="dxa"/>
            <w:shd w:val="clear" w:color="auto" w:fill="F2F2F2" w:themeFill="background1" w:themeFillShade="F2"/>
            <w:noWrap/>
            <w:vAlign w:val="center"/>
            <w:hideMark/>
            <w:tcPrChange w:id="5073" w:author="Luís Felipe Oliveira Haddad" w:date="2021-06-11T16:47:00Z">
              <w:tcPr>
                <w:tcW w:w="2268" w:type="dxa"/>
                <w:shd w:val="clear" w:color="auto" w:fill="F2F2F2" w:themeFill="background1" w:themeFillShade="F2"/>
                <w:noWrap/>
                <w:vAlign w:val="center"/>
                <w:hideMark/>
              </w:tcPr>
            </w:tcPrChange>
          </w:tcPr>
          <w:p w:rsidR="00232F5B" w:rsidRPr="00232F5B" w:rsidRDefault="00232F5B" w:rsidP="006C1FEF">
            <w:pPr>
              <w:jc w:val="center"/>
              <w:rPr>
                <w:ins w:id="5074" w:author="Luís Felipe Oliveira Haddad" w:date="2021-06-11T16:46:00Z"/>
                <w:rFonts w:ascii="Tahoma" w:hAnsi="Tahoma" w:cs="Tahoma"/>
                <w:color w:val="000000"/>
                <w:szCs w:val="20"/>
                <w:rPrChange w:id="5075" w:author="Luís Felipe Oliveira Haddad" w:date="2021-06-11T16:46:00Z">
                  <w:rPr>
                    <w:ins w:id="5076" w:author="Luís Felipe Oliveira Haddad" w:date="2021-06-11T16:46:00Z"/>
                    <w:rFonts w:cs="Tahoma"/>
                    <w:color w:val="000000"/>
                    <w:szCs w:val="20"/>
                  </w:rPr>
                </w:rPrChange>
              </w:rPr>
            </w:pPr>
            <w:ins w:id="5077" w:author="Luís Felipe Oliveira Haddad" w:date="2021-06-11T16:46:00Z">
              <w:r w:rsidRPr="00232F5B">
                <w:rPr>
                  <w:rFonts w:ascii="Tahoma" w:hAnsi="Tahoma" w:cs="Tahoma"/>
                  <w:color w:val="000000"/>
                  <w:szCs w:val="20"/>
                  <w:rPrChange w:id="5078" w:author="Luís Felipe Oliveira Haddad" w:date="2021-06-11T16:46:00Z">
                    <w:rPr>
                      <w:rFonts w:cs="Tahoma"/>
                      <w:color w:val="000000"/>
                      <w:szCs w:val="20"/>
                    </w:rPr>
                  </w:rPrChange>
                </w:rPr>
                <w:t>Não</w:t>
              </w:r>
            </w:ins>
          </w:p>
        </w:tc>
        <w:tc>
          <w:tcPr>
            <w:tcW w:w="1276" w:type="dxa"/>
            <w:shd w:val="clear" w:color="auto" w:fill="F2F2F2" w:themeFill="background1" w:themeFillShade="F2"/>
            <w:noWrap/>
            <w:vAlign w:val="center"/>
            <w:hideMark/>
            <w:tcPrChange w:id="5079" w:author="Luís Felipe Oliveira Haddad" w:date="2021-06-11T16:47:00Z">
              <w:tcPr>
                <w:tcW w:w="1418" w:type="dxa"/>
                <w:shd w:val="clear" w:color="auto" w:fill="F2F2F2" w:themeFill="background1" w:themeFillShade="F2"/>
                <w:noWrap/>
                <w:vAlign w:val="center"/>
                <w:hideMark/>
              </w:tcPr>
            </w:tcPrChange>
          </w:tcPr>
          <w:p w:rsidR="00232F5B" w:rsidRPr="00232F5B" w:rsidRDefault="00232F5B" w:rsidP="006C1FEF">
            <w:pPr>
              <w:jc w:val="center"/>
              <w:rPr>
                <w:ins w:id="5080" w:author="Luís Felipe Oliveira Haddad" w:date="2021-06-11T16:46:00Z"/>
                <w:rFonts w:ascii="Tahoma" w:hAnsi="Tahoma" w:cs="Tahoma"/>
                <w:color w:val="000000"/>
                <w:szCs w:val="20"/>
                <w:rPrChange w:id="5081" w:author="Luís Felipe Oliveira Haddad" w:date="2021-06-11T16:46:00Z">
                  <w:rPr>
                    <w:ins w:id="5082" w:author="Luís Felipe Oliveira Haddad" w:date="2021-06-11T16:46:00Z"/>
                    <w:rFonts w:cs="Tahoma"/>
                    <w:color w:val="000000"/>
                    <w:szCs w:val="20"/>
                  </w:rPr>
                </w:rPrChange>
              </w:rPr>
            </w:pPr>
            <w:ins w:id="5083" w:author="Luís Felipe Oliveira Haddad" w:date="2021-06-11T16:46:00Z">
              <w:r w:rsidRPr="00232F5B">
                <w:rPr>
                  <w:rFonts w:ascii="Tahoma" w:hAnsi="Tahoma" w:cs="Tahoma"/>
                  <w:color w:val="000000"/>
                  <w:szCs w:val="20"/>
                  <w:rPrChange w:id="5084" w:author="Luís Felipe Oliveira Haddad" w:date="2021-06-11T16:46:00Z">
                    <w:rPr>
                      <w:rFonts w:cs="Tahoma"/>
                      <w:color w:val="000000"/>
                      <w:szCs w:val="20"/>
                    </w:rPr>
                  </w:rPrChange>
                </w:rPr>
                <w:t>2,5641%</w:t>
              </w:r>
            </w:ins>
          </w:p>
        </w:tc>
      </w:tr>
      <w:tr w:rsidR="00232F5B" w:rsidRPr="00232F5B" w:rsidTr="00232F5B">
        <w:trPr>
          <w:trHeight w:val="20"/>
          <w:ins w:id="5085" w:author="Luís Felipe Oliveira Haddad" w:date="2021-06-11T16:46:00Z"/>
          <w:trPrChange w:id="5086" w:author="Luís Felipe Oliveira Haddad" w:date="2021-06-11T16:47:00Z">
            <w:trPr>
              <w:trHeight w:val="20"/>
            </w:trPr>
          </w:trPrChange>
        </w:trPr>
        <w:tc>
          <w:tcPr>
            <w:tcW w:w="828" w:type="dxa"/>
            <w:shd w:val="clear" w:color="auto" w:fill="F2F2F2" w:themeFill="background1" w:themeFillShade="F2"/>
            <w:noWrap/>
            <w:vAlign w:val="center"/>
            <w:hideMark/>
            <w:tcPrChange w:id="5087" w:author="Luís Felipe Oliveira Haddad" w:date="2021-06-11T16:47:00Z">
              <w:tcPr>
                <w:tcW w:w="828" w:type="dxa"/>
                <w:shd w:val="clear" w:color="auto" w:fill="F2F2F2" w:themeFill="background1" w:themeFillShade="F2"/>
                <w:noWrap/>
                <w:vAlign w:val="center"/>
                <w:hideMark/>
              </w:tcPr>
            </w:tcPrChange>
          </w:tcPr>
          <w:p w:rsidR="00232F5B" w:rsidRPr="00232F5B" w:rsidRDefault="00232F5B" w:rsidP="006C1FEF">
            <w:pPr>
              <w:jc w:val="center"/>
              <w:rPr>
                <w:ins w:id="5088" w:author="Luís Felipe Oliveira Haddad" w:date="2021-06-11T16:46:00Z"/>
                <w:rFonts w:ascii="Tahoma" w:hAnsi="Tahoma" w:cs="Tahoma"/>
                <w:color w:val="000000"/>
                <w:szCs w:val="20"/>
                <w:rPrChange w:id="5089" w:author="Luís Felipe Oliveira Haddad" w:date="2021-06-11T16:46:00Z">
                  <w:rPr>
                    <w:ins w:id="5090" w:author="Luís Felipe Oliveira Haddad" w:date="2021-06-11T16:46:00Z"/>
                    <w:rFonts w:cs="Tahoma"/>
                    <w:color w:val="000000"/>
                    <w:szCs w:val="20"/>
                  </w:rPr>
                </w:rPrChange>
              </w:rPr>
            </w:pPr>
            <w:ins w:id="5091" w:author="Luís Felipe Oliveira Haddad" w:date="2021-06-11T16:46:00Z">
              <w:r w:rsidRPr="00232F5B">
                <w:rPr>
                  <w:rFonts w:ascii="Tahoma" w:hAnsi="Tahoma" w:cs="Tahoma"/>
                  <w:color w:val="000000"/>
                  <w:szCs w:val="20"/>
                  <w:rPrChange w:id="5092" w:author="Luís Felipe Oliveira Haddad" w:date="2021-06-11T16:46:00Z">
                    <w:rPr>
                      <w:rFonts w:cs="Tahoma"/>
                      <w:color w:val="000000"/>
                      <w:szCs w:val="20"/>
                    </w:rPr>
                  </w:rPrChange>
                </w:rPr>
                <w:t>23</w:t>
              </w:r>
            </w:ins>
          </w:p>
        </w:tc>
        <w:tc>
          <w:tcPr>
            <w:tcW w:w="2126" w:type="dxa"/>
            <w:shd w:val="clear" w:color="auto" w:fill="F2F2F2" w:themeFill="background1" w:themeFillShade="F2"/>
            <w:noWrap/>
            <w:vAlign w:val="center"/>
            <w:hideMark/>
            <w:tcPrChange w:id="5093" w:author="Luís Felipe Oliveira Haddad" w:date="2021-06-11T16:47:00Z">
              <w:tcPr>
                <w:tcW w:w="2126" w:type="dxa"/>
                <w:shd w:val="clear" w:color="auto" w:fill="F2F2F2" w:themeFill="background1" w:themeFillShade="F2"/>
                <w:noWrap/>
                <w:vAlign w:val="center"/>
                <w:hideMark/>
              </w:tcPr>
            </w:tcPrChange>
          </w:tcPr>
          <w:p w:rsidR="00232F5B" w:rsidRPr="00232F5B" w:rsidRDefault="00232F5B" w:rsidP="006C1FEF">
            <w:pPr>
              <w:jc w:val="center"/>
              <w:rPr>
                <w:ins w:id="5094" w:author="Luís Felipe Oliveira Haddad" w:date="2021-06-11T16:46:00Z"/>
                <w:rFonts w:ascii="Tahoma" w:hAnsi="Tahoma" w:cs="Tahoma"/>
                <w:color w:val="000000"/>
                <w:szCs w:val="20"/>
                <w:rPrChange w:id="5095" w:author="Luís Felipe Oliveira Haddad" w:date="2021-06-11T16:46:00Z">
                  <w:rPr>
                    <w:ins w:id="5096" w:author="Luís Felipe Oliveira Haddad" w:date="2021-06-11T16:46:00Z"/>
                    <w:rFonts w:cs="Tahoma"/>
                    <w:color w:val="000000"/>
                    <w:szCs w:val="20"/>
                  </w:rPr>
                </w:rPrChange>
              </w:rPr>
            </w:pPr>
            <w:ins w:id="5097" w:author="Luís Felipe Oliveira Haddad" w:date="2021-06-11T16:46:00Z">
              <w:r w:rsidRPr="00232F5B">
                <w:rPr>
                  <w:rFonts w:ascii="Tahoma" w:hAnsi="Tahoma" w:cs="Tahoma"/>
                  <w:color w:val="000000"/>
                  <w:szCs w:val="20"/>
                  <w:rPrChange w:id="5098" w:author="Luís Felipe Oliveira Haddad" w:date="2021-06-11T16:46:00Z">
                    <w:rPr>
                      <w:rFonts w:cs="Tahoma"/>
                      <w:color w:val="000000"/>
                      <w:szCs w:val="20"/>
                    </w:rPr>
                  </w:rPrChange>
                </w:rPr>
                <w:t>18/05/23</w:t>
              </w:r>
            </w:ins>
          </w:p>
        </w:tc>
        <w:tc>
          <w:tcPr>
            <w:tcW w:w="1276" w:type="dxa"/>
            <w:shd w:val="clear" w:color="auto" w:fill="F2F2F2" w:themeFill="background1" w:themeFillShade="F2"/>
            <w:noWrap/>
            <w:vAlign w:val="center"/>
            <w:hideMark/>
            <w:tcPrChange w:id="5099" w:author="Luís Felipe Oliveira Haddad" w:date="2021-06-11T16:47:00Z">
              <w:tcPr>
                <w:tcW w:w="1276" w:type="dxa"/>
                <w:shd w:val="clear" w:color="auto" w:fill="F2F2F2" w:themeFill="background1" w:themeFillShade="F2"/>
                <w:noWrap/>
                <w:vAlign w:val="center"/>
                <w:hideMark/>
              </w:tcPr>
            </w:tcPrChange>
          </w:tcPr>
          <w:p w:rsidR="00232F5B" w:rsidRPr="00232F5B" w:rsidRDefault="00232F5B" w:rsidP="006C1FEF">
            <w:pPr>
              <w:jc w:val="center"/>
              <w:rPr>
                <w:ins w:id="5100" w:author="Luís Felipe Oliveira Haddad" w:date="2021-06-11T16:46:00Z"/>
                <w:rFonts w:ascii="Tahoma" w:hAnsi="Tahoma" w:cs="Tahoma"/>
                <w:color w:val="000000"/>
                <w:szCs w:val="20"/>
                <w:rPrChange w:id="5101" w:author="Luís Felipe Oliveira Haddad" w:date="2021-06-11T16:46:00Z">
                  <w:rPr>
                    <w:ins w:id="5102" w:author="Luís Felipe Oliveira Haddad" w:date="2021-06-11T16:46:00Z"/>
                    <w:rFonts w:cs="Tahoma"/>
                    <w:color w:val="000000"/>
                    <w:szCs w:val="20"/>
                  </w:rPr>
                </w:rPrChange>
              </w:rPr>
            </w:pPr>
            <w:ins w:id="5103" w:author="Luís Felipe Oliveira Haddad" w:date="2021-06-11T16:46:00Z">
              <w:r w:rsidRPr="00232F5B">
                <w:rPr>
                  <w:rFonts w:ascii="Tahoma" w:hAnsi="Tahoma" w:cs="Tahoma"/>
                  <w:color w:val="000000"/>
                  <w:szCs w:val="20"/>
                  <w:rPrChange w:id="5104" w:author="Luís Felipe Oliveira Haddad" w:date="2021-06-11T16:46:00Z">
                    <w:rPr>
                      <w:rFonts w:cs="Tahoma"/>
                      <w:color w:val="000000"/>
                      <w:szCs w:val="20"/>
                    </w:rPr>
                  </w:rPrChange>
                </w:rPr>
                <w:t>Sim</w:t>
              </w:r>
            </w:ins>
          </w:p>
        </w:tc>
        <w:tc>
          <w:tcPr>
            <w:tcW w:w="1559" w:type="dxa"/>
            <w:shd w:val="clear" w:color="auto" w:fill="F2F2F2" w:themeFill="background1" w:themeFillShade="F2"/>
            <w:noWrap/>
            <w:vAlign w:val="center"/>
            <w:hideMark/>
            <w:tcPrChange w:id="5105" w:author="Luís Felipe Oliveira Haddad" w:date="2021-06-11T16:47:00Z">
              <w:tcPr>
                <w:tcW w:w="1559" w:type="dxa"/>
                <w:shd w:val="clear" w:color="auto" w:fill="F2F2F2" w:themeFill="background1" w:themeFillShade="F2"/>
                <w:noWrap/>
                <w:vAlign w:val="center"/>
                <w:hideMark/>
              </w:tcPr>
            </w:tcPrChange>
          </w:tcPr>
          <w:p w:rsidR="00232F5B" w:rsidRPr="00232F5B" w:rsidRDefault="00232F5B" w:rsidP="006C1FEF">
            <w:pPr>
              <w:jc w:val="center"/>
              <w:rPr>
                <w:ins w:id="5106" w:author="Luís Felipe Oliveira Haddad" w:date="2021-06-11T16:46:00Z"/>
                <w:rFonts w:ascii="Tahoma" w:hAnsi="Tahoma" w:cs="Tahoma"/>
                <w:color w:val="000000"/>
                <w:szCs w:val="20"/>
                <w:rPrChange w:id="5107" w:author="Luís Felipe Oliveira Haddad" w:date="2021-06-11T16:46:00Z">
                  <w:rPr>
                    <w:ins w:id="5108" w:author="Luís Felipe Oliveira Haddad" w:date="2021-06-11T16:46:00Z"/>
                    <w:rFonts w:cs="Tahoma"/>
                    <w:color w:val="000000"/>
                    <w:szCs w:val="20"/>
                  </w:rPr>
                </w:rPrChange>
              </w:rPr>
            </w:pPr>
            <w:ins w:id="5109" w:author="Luís Felipe Oliveira Haddad" w:date="2021-06-11T16:46:00Z">
              <w:r w:rsidRPr="00232F5B">
                <w:rPr>
                  <w:rFonts w:ascii="Tahoma" w:hAnsi="Tahoma" w:cs="Tahoma"/>
                  <w:color w:val="000000"/>
                  <w:szCs w:val="20"/>
                  <w:rPrChange w:id="5110" w:author="Luís Felipe Oliveira Haddad" w:date="2021-06-11T16:46:00Z">
                    <w:rPr>
                      <w:rFonts w:cs="Tahoma"/>
                      <w:color w:val="000000"/>
                      <w:szCs w:val="20"/>
                    </w:rPr>
                  </w:rPrChange>
                </w:rPr>
                <w:t>Sim</w:t>
              </w:r>
            </w:ins>
          </w:p>
        </w:tc>
        <w:tc>
          <w:tcPr>
            <w:tcW w:w="1559" w:type="dxa"/>
            <w:shd w:val="clear" w:color="auto" w:fill="F2F2F2" w:themeFill="background1" w:themeFillShade="F2"/>
            <w:noWrap/>
            <w:vAlign w:val="center"/>
            <w:hideMark/>
            <w:tcPrChange w:id="5111" w:author="Luís Felipe Oliveira Haddad" w:date="2021-06-11T16:47:00Z">
              <w:tcPr>
                <w:tcW w:w="2268" w:type="dxa"/>
                <w:shd w:val="clear" w:color="auto" w:fill="F2F2F2" w:themeFill="background1" w:themeFillShade="F2"/>
                <w:noWrap/>
                <w:vAlign w:val="center"/>
                <w:hideMark/>
              </w:tcPr>
            </w:tcPrChange>
          </w:tcPr>
          <w:p w:rsidR="00232F5B" w:rsidRPr="00232F5B" w:rsidRDefault="00232F5B" w:rsidP="006C1FEF">
            <w:pPr>
              <w:jc w:val="center"/>
              <w:rPr>
                <w:ins w:id="5112" w:author="Luís Felipe Oliveira Haddad" w:date="2021-06-11T16:46:00Z"/>
                <w:rFonts w:ascii="Tahoma" w:hAnsi="Tahoma" w:cs="Tahoma"/>
                <w:color w:val="000000"/>
                <w:szCs w:val="20"/>
                <w:rPrChange w:id="5113" w:author="Luís Felipe Oliveira Haddad" w:date="2021-06-11T16:46:00Z">
                  <w:rPr>
                    <w:ins w:id="5114" w:author="Luís Felipe Oliveira Haddad" w:date="2021-06-11T16:46:00Z"/>
                    <w:rFonts w:cs="Tahoma"/>
                    <w:color w:val="000000"/>
                    <w:szCs w:val="20"/>
                  </w:rPr>
                </w:rPrChange>
              </w:rPr>
            </w:pPr>
            <w:ins w:id="5115" w:author="Luís Felipe Oliveira Haddad" w:date="2021-06-11T16:46:00Z">
              <w:r w:rsidRPr="00232F5B">
                <w:rPr>
                  <w:rFonts w:ascii="Tahoma" w:hAnsi="Tahoma" w:cs="Tahoma"/>
                  <w:color w:val="000000"/>
                  <w:szCs w:val="20"/>
                  <w:rPrChange w:id="5116" w:author="Luís Felipe Oliveira Haddad" w:date="2021-06-11T16:46:00Z">
                    <w:rPr>
                      <w:rFonts w:cs="Tahoma"/>
                      <w:color w:val="000000"/>
                      <w:szCs w:val="20"/>
                    </w:rPr>
                  </w:rPrChange>
                </w:rPr>
                <w:t>Não</w:t>
              </w:r>
            </w:ins>
          </w:p>
        </w:tc>
        <w:tc>
          <w:tcPr>
            <w:tcW w:w="1276" w:type="dxa"/>
            <w:shd w:val="clear" w:color="auto" w:fill="F2F2F2" w:themeFill="background1" w:themeFillShade="F2"/>
            <w:noWrap/>
            <w:vAlign w:val="center"/>
            <w:hideMark/>
            <w:tcPrChange w:id="5117" w:author="Luís Felipe Oliveira Haddad" w:date="2021-06-11T16:47:00Z">
              <w:tcPr>
                <w:tcW w:w="1418" w:type="dxa"/>
                <w:shd w:val="clear" w:color="auto" w:fill="F2F2F2" w:themeFill="background1" w:themeFillShade="F2"/>
                <w:noWrap/>
                <w:vAlign w:val="center"/>
                <w:hideMark/>
              </w:tcPr>
            </w:tcPrChange>
          </w:tcPr>
          <w:p w:rsidR="00232F5B" w:rsidRPr="00232F5B" w:rsidRDefault="00232F5B" w:rsidP="006C1FEF">
            <w:pPr>
              <w:jc w:val="center"/>
              <w:rPr>
                <w:ins w:id="5118" w:author="Luís Felipe Oliveira Haddad" w:date="2021-06-11T16:46:00Z"/>
                <w:rFonts w:ascii="Tahoma" w:hAnsi="Tahoma" w:cs="Tahoma"/>
                <w:color w:val="000000"/>
                <w:szCs w:val="20"/>
                <w:rPrChange w:id="5119" w:author="Luís Felipe Oliveira Haddad" w:date="2021-06-11T16:46:00Z">
                  <w:rPr>
                    <w:ins w:id="5120" w:author="Luís Felipe Oliveira Haddad" w:date="2021-06-11T16:46:00Z"/>
                    <w:rFonts w:cs="Tahoma"/>
                    <w:color w:val="000000"/>
                    <w:szCs w:val="20"/>
                  </w:rPr>
                </w:rPrChange>
              </w:rPr>
            </w:pPr>
            <w:ins w:id="5121" w:author="Luís Felipe Oliveira Haddad" w:date="2021-06-11T16:46:00Z">
              <w:r w:rsidRPr="00232F5B">
                <w:rPr>
                  <w:rFonts w:ascii="Tahoma" w:hAnsi="Tahoma" w:cs="Tahoma"/>
                  <w:color w:val="000000"/>
                  <w:szCs w:val="20"/>
                  <w:rPrChange w:id="5122" w:author="Luís Felipe Oliveira Haddad" w:date="2021-06-11T16:46:00Z">
                    <w:rPr>
                      <w:rFonts w:cs="Tahoma"/>
                      <w:color w:val="000000"/>
                      <w:szCs w:val="20"/>
                    </w:rPr>
                  </w:rPrChange>
                </w:rPr>
                <w:t>2,6316%</w:t>
              </w:r>
            </w:ins>
          </w:p>
        </w:tc>
      </w:tr>
      <w:tr w:rsidR="00232F5B" w:rsidRPr="00232F5B" w:rsidTr="00232F5B">
        <w:trPr>
          <w:trHeight w:val="20"/>
          <w:ins w:id="5123" w:author="Luís Felipe Oliveira Haddad" w:date="2021-06-11T16:46:00Z"/>
          <w:trPrChange w:id="5124" w:author="Luís Felipe Oliveira Haddad" w:date="2021-06-11T16:47:00Z">
            <w:trPr>
              <w:trHeight w:val="20"/>
            </w:trPr>
          </w:trPrChange>
        </w:trPr>
        <w:tc>
          <w:tcPr>
            <w:tcW w:w="828" w:type="dxa"/>
            <w:shd w:val="clear" w:color="auto" w:fill="F2F2F2" w:themeFill="background1" w:themeFillShade="F2"/>
            <w:noWrap/>
            <w:vAlign w:val="center"/>
            <w:hideMark/>
            <w:tcPrChange w:id="5125" w:author="Luís Felipe Oliveira Haddad" w:date="2021-06-11T16:47:00Z">
              <w:tcPr>
                <w:tcW w:w="828" w:type="dxa"/>
                <w:shd w:val="clear" w:color="auto" w:fill="F2F2F2" w:themeFill="background1" w:themeFillShade="F2"/>
                <w:noWrap/>
                <w:vAlign w:val="center"/>
                <w:hideMark/>
              </w:tcPr>
            </w:tcPrChange>
          </w:tcPr>
          <w:p w:rsidR="00232F5B" w:rsidRPr="00232F5B" w:rsidRDefault="00232F5B" w:rsidP="006C1FEF">
            <w:pPr>
              <w:jc w:val="center"/>
              <w:rPr>
                <w:ins w:id="5126" w:author="Luís Felipe Oliveira Haddad" w:date="2021-06-11T16:46:00Z"/>
                <w:rFonts w:ascii="Tahoma" w:hAnsi="Tahoma" w:cs="Tahoma"/>
                <w:color w:val="000000"/>
                <w:szCs w:val="20"/>
                <w:rPrChange w:id="5127" w:author="Luís Felipe Oliveira Haddad" w:date="2021-06-11T16:46:00Z">
                  <w:rPr>
                    <w:ins w:id="5128" w:author="Luís Felipe Oliveira Haddad" w:date="2021-06-11T16:46:00Z"/>
                    <w:rFonts w:cs="Tahoma"/>
                    <w:color w:val="000000"/>
                    <w:szCs w:val="20"/>
                  </w:rPr>
                </w:rPrChange>
              </w:rPr>
            </w:pPr>
            <w:ins w:id="5129" w:author="Luís Felipe Oliveira Haddad" w:date="2021-06-11T16:46:00Z">
              <w:r w:rsidRPr="00232F5B">
                <w:rPr>
                  <w:rFonts w:ascii="Tahoma" w:hAnsi="Tahoma" w:cs="Tahoma"/>
                  <w:color w:val="000000"/>
                  <w:szCs w:val="20"/>
                  <w:rPrChange w:id="5130" w:author="Luís Felipe Oliveira Haddad" w:date="2021-06-11T16:46:00Z">
                    <w:rPr>
                      <w:rFonts w:cs="Tahoma"/>
                      <w:color w:val="000000"/>
                      <w:szCs w:val="20"/>
                    </w:rPr>
                  </w:rPrChange>
                </w:rPr>
                <w:t>24</w:t>
              </w:r>
            </w:ins>
          </w:p>
        </w:tc>
        <w:tc>
          <w:tcPr>
            <w:tcW w:w="2126" w:type="dxa"/>
            <w:shd w:val="clear" w:color="auto" w:fill="F2F2F2" w:themeFill="background1" w:themeFillShade="F2"/>
            <w:noWrap/>
            <w:vAlign w:val="center"/>
            <w:hideMark/>
            <w:tcPrChange w:id="5131" w:author="Luís Felipe Oliveira Haddad" w:date="2021-06-11T16:47:00Z">
              <w:tcPr>
                <w:tcW w:w="2126" w:type="dxa"/>
                <w:shd w:val="clear" w:color="auto" w:fill="F2F2F2" w:themeFill="background1" w:themeFillShade="F2"/>
                <w:noWrap/>
                <w:vAlign w:val="center"/>
                <w:hideMark/>
              </w:tcPr>
            </w:tcPrChange>
          </w:tcPr>
          <w:p w:rsidR="00232F5B" w:rsidRPr="00232F5B" w:rsidRDefault="00232F5B" w:rsidP="006C1FEF">
            <w:pPr>
              <w:jc w:val="center"/>
              <w:rPr>
                <w:ins w:id="5132" w:author="Luís Felipe Oliveira Haddad" w:date="2021-06-11T16:46:00Z"/>
                <w:rFonts w:ascii="Tahoma" w:hAnsi="Tahoma" w:cs="Tahoma"/>
                <w:color w:val="000000"/>
                <w:szCs w:val="20"/>
                <w:rPrChange w:id="5133" w:author="Luís Felipe Oliveira Haddad" w:date="2021-06-11T16:46:00Z">
                  <w:rPr>
                    <w:ins w:id="5134" w:author="Luís Felipe Oliveira Haddad" w:date="2021-06-11T16:46:00Z"/>
                    <w:rFonts w:cs="Tahoma"/>
                    <w:color w:val="000000"/>
                    <w:szCs w:val="20"/>
                  </w:rPr>
                </w:rPrChange>
              </w:rPr>
            </w:pPr>
            <w:ins w:id="5135" w:author="Luís Felipe Oliveira Haddad" w:date="2021-06-11T16:46:00Z">
              <w:r w:rsidRPr="00232F5B">
                <w:rPr>
                  <w:rFonts w:ascii="Tahoma" w:hAnsi="Tahoma" w:cs="Tahoma"/>
                  <w:color w:val="000000"/>
                  <w:szCs w:val="20"/>
                  <w:rPrChange w:id="5136" w:author="Luís Felipe Oliveira Haddad" w:date="2021-06-11T16:46:00Z">
                    <w:rPr>
                      <w:rFonts w:cs="Tahoma"/>
                      <w:color w:val="000000"/>
                      <w:szCs w:val="20"/>
                    </w:rPr>
                  </w:rPrChange>
                </w:rPr>
                <w:t>20/06/23</w:t>
              </w:r>
            </w:ins>
          </w:p>
        </w:tc>
        <w:tc>
          <w:tcPr>
            <w:tcW w:w="1276" w:type="dxa"/>
            <w:shd w:val="clear" w:color="auto" w:fill="F2F2F2" w:themeFill="background1" w:themeFillShade="F2"/>
            <w:noWrap/>
            <w:vAlign w:val="center"/>
            <w:hideMark/>
            <w:tcPrChange w:id="5137" w:author="Luís Felipe Oliveira Haddad" w:date="2021-06-11T16:47:00Z">
              <w:tcPr>
                <w:tcW w:w="1276" w:type="dxa"/>
                <w:shd w:val="clear" w:color="auto" w:fill="F2F2F2" w:themeFill="background1" w:themeFillShade="F2"/>
                <w:noWrap/>
                <w:vAlign w:val="center"/>
                <w:hideMark/>
              </w:tcPr>
            </w:tcPrChange>
          </w:tcPr>
          <w:p w:rsidR="00232F5B" w:rsidRPr="00232F5B" w:rsidRDefault="00232F5B" w:rsidP="006C1FEF">
            <w:pPr>
              <w:jc w:val="center"/>
              <w:rPr>
                <w:ins w:id="5138" w:author="Luís Felipe Oliveira Haddad" w:date="2021-06-11T16:46:00Z"/>
                <w:rFonts w:ascii="Tahoma" w:hAnsi="Tahoma" w:cs="Tahoma"/>
                <w:color w:val="000000"/>
                <w:szCs w:val="20"/>
                <w:rPrChange w:id="5139" w:author="Luís Felipe Oliveira Haddad" w:date="2021-06-11T16:46:00Z">
                  <w:rPr>
                    <w:ins w:id="5140" w:author="Luís Felipe Oliveira Haddad" w:date="2021-06-11T16:46:00Z"/>
                    <w:rFonts w:cs="Tahoma"/>
                    <w:color w:val="000000"/>
                    <w:szCs w:val="20"/>
                  </w:rPr>
                </w:rPrChange>
              </w:rPr>
            </w:pPr>
            <w:ins w:id="5141" w:author="Luís Felipe Oliveira Haddad" w:date="2021-06-11T16:46:00Z">
              <w:r w:rsidRPr="00232F5B">
                <w:rPr>
                  <w:rFonts w:ascii="Tahoma" w:hAnsi="Tahoma" w:cs="Tahoma"/>
                  <w:color w:val="000000"/>
                  <w:szCs w:val="20"/>
                  <w:rPrChange w:id="5142" w:author="Luís Felipe Oliveira Haddad" w:date="2021-06-11T16:46:00Z">
                    <w:rPr>
                      <w:rFonts w:cs="Tahoma"/>
                      <w:color w:val="000000"/>
                      <w:szCs w:val="20"/>
                    </w:rPr>
                  </w:rPrChange>
                </w:rPr>
                <w:t>Sim</w:t>
              </w:r>
            </w:ins>
          </w:p>
        </w:tc>
        <w:tc>
          <w:tcPr>
            <w:tcW w:w="1559" w:type="dxa"/>
            <w:shd w:val="clear" w:color="auto" w:fill="F2F2F2" w:themeFill="background1" w:themeFillShade="F2"/>
            <w:noWrap/>
            <w:vAlign w:val="center"/>
            <w:hideMark/>
            <w:tcPrChange w:id="5143" w:author="Luís Felipe Oliveira Haddad" w:date="2021-06-11T16:47:00Z">
              <w:tcPr>
                <w:tcW w:w="1559" w:type="dxa"/>
                <w:shd w:val="clear" w:color="auto" w:fill="F2F2F2" w:themeFill="background1" w:themeFillShade="F2"/>
                <w:noWrap/>
                <w:vAlign w:val="center"/>
                <w:hideMark/>
              </w:tcPr>
            </w:tcPrChange>
          </w:tcPr>
          <w:p w:rsidR="00232F5B" w:rsidRPr="00232F5B" w:rsidRDefault="00232F5B" w:rsidP="006C1FEF">
            <w:pPr>
              <w:jc w:val="center"/>
              <w:rPr>
                <w:ins w:id="5144" w:author="Luís Felipe Oliveira Haddad" w:date="2021-06-11T16:46:00Z"/>
                <w:rFonts w:ascii="Tahoma" w:hAnsi="Tahoma" w:cs="Tahoma"/>
                <w:color w:val="000000"/>
                <w:szCs w:val="20"/>
                <w:rPrChange w:id="5145" w:author="Luís Felipe Oliveira Haddad" w:date="2021-06-11T16:46:00Z">
                  <w:rPr>
                    <w:ins w:id="5146" w:author="Luís Felipe Oliveira Haddad" w:date="2021-06-11T16:46:00Z"/>
                    <w:rFonts w:cs="Tahoma"/>
                    <w:color w:val="000000"/>
                    <w:szCs w:val="20"/>
                  </w:rPr>
                </w:rPrChange>
              </w:rPr>
            </w:pPr>
            <w:ins w:id="5147" w:author="Luís Felipe Oliveira Haddad" w:date="2021-06-11T16:46:00Z">
              <w:r w:rsidRPr="00232F5B">
                <w:rPr>
                  <w:rFonts w:ascii="Tahoma" w:hAnsi="Tahoma" w:cs="Tahoma"/>
                  <w:color w:val="000000"/>
                  <w:szCs w:val="20"/>
                  <w:rPrChange w:id="5148" w:author="Luís Felipe Oliveira Haddad" w:date="2021-06-11T16:46:00Z">
                    <w:rPr>
                      <w:rFonts w:cs="Tahoma"/>
                      <w:color w:val="000000"/>
                      <w:szCs w:val="20"/>
                    </w:rPr>
                  </w:rPrChange>
                </w:rPr>
                <w:t>Sim</w:t>
              </w:r>
            </w:ins>
          </w:p>
        </w:tc>
        <w:tc>
          <w:tcPr>
            <w:tcW w:w="1559" w:type="dxa"/>
            <w:shd w:val="clear" w:color="auto" w:fill="F2F2F2" w:themeFill="background1" w:themeFillShade="F2"/>
            <w:noWrap/>
            <w:vAlign w:val="center"/>
            <w:hideMark/>
            <w:tcPrChange w:id="5149" w:author="Luís Felipe Oliveira Haddad" w:date="2021-06-11T16:47:00Z">
              <w:tcPr>
                <w:tcW w:w="2268" w:type="dxa"/>
                <w:shd w:val="clear" w:color="auto" w:fill="F2F2F2" w:themeFill="background1" w:themeFillShade="F2"/>
                <w:noWrap/>
                <w:vAlign w:val="center"/>
                <w:hideMark/>
              </w:tcPr>
            </w:tcPrChange>
          </w:tcPr>
          <w:p w:rsidR="00232F5B" w:rsidRPr="00232F5B" w:rsidRDefault="00232F5B" w:rsidP="006C1FEF">
            <w:pPr>
              <w:jc w:val="center"/>
              <w:rPr>
                <w:ins w:id="5150" w:author="Luís Felipe Oliveira Haddad" w:date="2021-06-11T16:46:00Z"/>
                <w:rFonts w:ascii="Tahoma" w:hAnsi="Tahoma" w:cs="Tahoma"/>
                <w:color w:val="000000"/>
                <w:szCs w:val="20"/>
                <w:rPrChange w:id="5151" w:author="Luís Felipe Oliveira Haddad" w:date="2021-06-11T16:46:00Z">
                  <w:rPr>
                    <w:ins w:id="5152" w:author="Luís Felipe Oliveira Haddad" w:date="2021-06-11T16:46:00Z"/>
                    <w:rFonts w:cs="Tahoma"/>
                    <w:color w:val="000000"/>
                    <w:szCs w:val="20"/>
                  </w:rPr>
                </w:rPrChange>
              </w:rPr>
            </w:pPr>
            <w:ins w:id="5153" w:author="Luís Felipe Oliveira Haddad" w:date="2021-06-11T16:46:00Z">
              <w:r w:rsidRPr="00232F5B">
                <w:rPr>
                  <w:rFonts w:ascii="Tahoma" w:hAnsi="Tahoma" w:cs="Tahoma"/>
                  <w:color w:val="000000"/>
                  <w:szCs w:val="20"/>
                  <w:rPrChange w:id="5154" w:author="Luís Felipe Oliveira Haddad" w:date="2021-06-11T16:46:00Z">
                    <w:rPr>
                      <w:rFonts w:cs="Tahoma"/>
                      <w:color w:val="000000"/>
                      <w:szCs w:val="20"/>
                    </w:rPr>
                  </w:rPrChange>
                </w:rPr>
                <w:t>Não</w:t>
              </w:r>
            </w:ins>
          </w:p>
        </w:tc>
        <w:tc>
          <w:tcPr>
            <w:tcW w:w="1276" w:type="dxa"/>
            <w:shd w:val="clear" w:color="auto" w:fill="F2F2F2" w:themeFill="background1" w:themeFillShade="F2"/>
            <w:noWrap/>
            <w:vAlign w:val="center"/>
            <w:hideMark/>
            <w:tcPrChange w:id="5155" w:author="Luís Felipe Oliveira Haddad" w:date="2021-06-11T16:47:00Z">
              <w:tcPr>
                <w:tcW w:w="1418" w:type="dxa"/>
                <w:shd w:val="clear" w:color="auto" w:fill="F2F2F2" w:themeFill="background1" w:themeFillShade="F2"/>
                <w:noWrap/>
                <w:vAlign w:val="center"/>
                <w:hideMark/>
              </w:tcPr>
            </w:tcPrChange>
          </w:tcPr>
          <w:p w:rsidR="00232F5B" w:rsidRPr="00232F5B" w:rsidRDefault="00232F5B" w:rsidP="006C1FEF">
            <w:pPr>
              <w:jc w:val="center"/>
              <w:rPr>
                <w:ins w:id="5156" w:author="Luís Felipe Oliveira Haddad" w:date="2021-06-11T16:46:00Z"/>
                <w:rFonts w:ascii="Tahoma" w:hAnsi="Tahoma" w:cs="Tahoma"/>
                <w:color w:val="000000"/>
                <w:szCs w:val="20"/>
                <w:rPrChange w:id="5157" w:author="Luís Felipe Oliveira Haddad" w:date="2021-06-11T16:46:00Z">
                  <w:rPr>
                    <w:ins w:id="5158" w:author="Luís Felipe Oliveira Haddad" w:date="2021-06-11T16:46:00Z"/>
                    <w:rFonts w:cs="Tahoma"/>
                    <w:color w:val="000000"/>
                    <w:szCs w:val="20"/>
                  </w:rPr>
                </w:rPrChange>
              </w:rPr>
            </w:pPr>
            <w:ins w:id="5159" w:author="Luís Felipe Oliveira Haddad" w:date="2021-06-11T16:46:00Z">
              <w:r w:rsidRPr="00232F5B">
                <w:rPr>
                  <w:rFonts w:ascii="Tahoma" w:hAnsi="Tahoma" w:cs="Tahoma"/>
                  <w:color w:val="000000"/>
                  <w:szCs w:val="20"/>
                  <w:rPrChange w:id="5160" w:author="Luís Felipe Oliveira Haddad" w:date="2021-06-11T16:46:00Z">
                    <w:rPr>
                      <w:rFonts w:cs="Tahoma"/>
                      <w:color w:val="000000"/>
                      <w:szCs w:val="20"/>
                    </w:rPr>
                  </w:rPrChange>
                </w:rPr>
                <w:t>2,7027%</w:t>
              </w:r>
            </w:ins>
          </w:p>
        </w:tc>
      </w:tr>
      <w:tr w:rsidR="00232F5B" w:rsidRPr="00232F5B" w:rsidTr="00232F5B">
        <w:trPr>
          <w:trHeight w:val="20"/>
          <w:ins w:id="5161" w:author="Luís Felipe Oliveira Haddad" w:date="2021-06-11T16:46:00Z"/>
          <w:trPrChange w:id="5162" w:author="Luís Felipe Oliveira Haddad" w:date="2021-06-11T16:47:00Z">
            <w:trPr>
              <w:trHeight w:val="20"/>
            </w:trPr>
          </w:trPrChange>
        </w:trPr>
        <w:tc>
          <w:tcPr>
            <w:tcW w:w="828" w:type="dxa"/>
            <w:shd w:val="clear" w:color="auto" w:fill="F2F2F2" w:themeFill="background1" w:themeFillShade="F2"/>
            <w:noWrap/>
            <w:vAlign w:val="center"/>
            <w:hideMark/>
            <w:tcPrChange w:id="5163" w:author="Luís Felipe Oliveira Haddad" w:date="2021-06-11T16:47:00Z">
              <w:tcPr>
                <w:tcW w:w="828" w:type="dxa"/>
                <w:shd w:val="clear" w:color="auto" w:fill="F2F2F2" w:themeFill="background1" w:themeFillShade="F2"/>
                <w:noWrap/>
                <w:vAlign w:val="center"/>
                <w:hideMark/>
              </w:tcPr>
            </w:tcPrChange>
          </w:tcPr>
          <w:p w:rsidR="00232F5B" w:rsidRPr="00232F5B" w:rsidRDefault="00232F5B" w:rsidP="006C1FEF">
            <w:pPr>
              <w:jc w:val="center"/>
              <w:rPr>
                <w:ins w:id="5164" w:author="Luís Felipe Oliveira Haddad" w:date="2021-06-11T16:46:00Z"/>
                <w:rFonts w:ascii="Tahoma" w:hAnsi="Tahoma" w:cs="Tahoma"/>
                <w:color w:val="000000"/>
                <w:szCs w:val="20"/>
                <w:rPrChange w:id="5165" w:author="Luís Felipe Oliveira Haddad" w:date="2021-06-11T16:46:00Z">
                  <w:rPr>
                    <w:ins w:id="5166" w:author="Luís Felipe Oliveira Haddad" w:date="2021-06-11T16:46:00Z"/>
                    <w:rFonts w:cs="Tahoma"/>
                    <w:color w:val="000000"/>
                    <w:szCs w:val="20"/>
                  </w:rPr>
                </w:rPrChange>
              </w:rPr>
            </w:pPr>
            <w:ins w:id="5167" w:author="Luís Felipe Oliveira Haddad" w:date="2021-06-11T16:46:00Z">
              <w:r w:rsidRPr="00232F5B">
                <w:rPr>
                  <w:rFonts w:ascii="Tahoma" w:hAnsi="Tahoma" w:cs="Tahoma"/>
                  <w:color w:val="000000"/>
                  <w:szCs w:val="20"/>
                  <w:rPrChange w:id="5168" w:author="Luís Felipe Oliveira Haddad" w:date="2021-06-11T16:46:00Z">
                    <w:rPr>
                      <w:rFonts w:cs="Tahoma"/>
                      <w:color w:val="000000"/>
                      <w:szCs w:val="20"/>
                    </w:rPr>
                  </w:rPrChange>
                </w:rPr>
                <w:t>25</w:t>
              </w:r>
            </w:ins>
          </w:p>
        </w:tc>
        <w:tc>
          <w:tcPr>
            <w:tcW w:w="2126" w:type="dxa"/>
            <w:shd w:val="clear" w:color="auto" w:fill="F2F2F2" w:themeFill="background1" w:themeFillShade="F2"/>
            <w:noWrap/>
            <w:vAlign w:val="center"/>
            <w:hideMark/>
            <w:tcPrChange w:id="5169" w:author="Luís Felipe Oliveira Haddad" w:date="2021-06-11T16:47:00Z">
              <w:tcPr>
                <w:tcW w:w="2126" w:type="dxa"/>
                <w:shd w:val="clear" w:color="auto" w:fill="F2F2F2" w:themeFill="background1" w:themeFillShade="F2"/>
                <w:noWrap/>
                <w:vAlign w:val="center"/>
                <w:hideMark/>
              </w:tcPr>
            </w:tcPrChange>
          </w:tcPr>
          <w:p w:rsidR="00232F5B" w:rsidRPr="00232F5B" w:rsidRDefault="00232F5B" w:rsidP="006C1FEF">
            <w:pPr>
              <w:jc w:val="center"/>
              <w:rPr>
                <w:ins w:id="5170" w:author="Luís Felipe Oliveira Haddad" w:date="2021-06-11T16:46:00Z"/>
                <w:rFonts w:ascii="Tahoma" w:hAnsi="Tahoma" w:cs="Tahoma"/>
                <w:color w:val="000000"/>
                <w:szCs w:val="20"/>
                <w:rPrChange w:id="5171" w:author="Luís Felipe Oliveira Haddad" w:date="2021-06-11T16:46:00Z">
                  <w:rPr>
                    <w:ins w:id="5172" w:author="Luís Felipe Oliveira Haddad" w:date="2021-06-11T16:46:00Z"/>
                    <w:rFonts w:cs="Tahoma"/>
                    <w:color w:val="000000"/>
                    <w:szCs w:val="20"/>
                  </w:rPr>
                </w:rPrChange>
              </w:rPr>
            </w:pPr>
            <w:ins w:id="5173" w:author="Luís Felipe Oliveira Haddad" w:date="2021-06-11T16:46:00Z">
              <w:r w:rsidRPr="00232F5B">
                <w:rPr>
                  <w:rFonts w:ascii="Tahoma" w:hAnsi="Tahoma" w:cs="Tahoma"/>
                  <w:color w:val="000000"/>
                  <w:szCs w:val="20"/>
                  <w:rPrChange w:id="5174" w:author="Luís Felipe Oliveira Haddad" w:date="2021-06-11T16:46:00Z">
                    <w:rPr>
                      <w:rFonts w:cs="Tahoma"/>
                      <w:color w:val="000000"/>
                      <w:szCs w:val="20"/>
                    </w:rPr>
                  </w:rPrChange>
                </w:rPr>
                <w:t>20/07/23</w:t>
              </w:r>
            </w:ins>
          </w:p>
        </w:tc>
        <w:tc>
          <w:tcPr>
            <w:tcW w:w="1276" w:type="dxa"/>
            <w:shd w:val="clear" w:color="auto" w:fill="F2F2F2" w:themeFill="background1" w:themeFillShade="F2"/>
            <w:noWrap/>
            <w:vAlign w:val="center"/>
            <w:hideMark/>
            <w:tcPrChange w:id="5175" w:author="Luís Felipe Oliveira Haddad" w:date="2021-06-11T16:47:00Z">
              <w:tcPr>
                <w:tcW w:w="1276" w:type="dxa"/>
                <w:shd w:val="clear" w:color="auto" w:fill="F2F2F2" w:themeFill="background1" w:themeFillShade="F2"/>
                <w:noWrap/>
                <w:vAlign w:val="center"/>
                <w:hideMark/>
              </w:tcPr>
            </w:tcPrChange>
          </w:tcPr>
          <w:p w:rsidR="00232F5B" w:rsidRPr="00232F5B" w:rsidRDefault="00232F5B" w:rsidP="006C1FEF">
            <w:pPr>
              <w:jc w:val="center"/>
              <w:rPr>
                <w:ins w:id="5176" w:author="Luís Felipe Oliveira Haddad" w:date="2021-06-11T16:46:00Z"/>
                <w:rFonts w:ascii="Tahoma" w:hAnsi="Tahoma" w:cs="Tahoma"/>
                <w:color w:val="000000"/>
                <w:szCs w:val="20"/>
                <w:rPrChange w:id="5177" w:author="Luís Felipe Oliveira Haddad" w:date="2021-06-11T16:46:00Z">
                  <w:rPr>
                    <w:ins w:id="5178" w:author="Luís Felipe Oliveira Haddad" w:date="2021-06-11T16:46:00Z"/>
                    <w:rFonts w:cs="Tahoma"/>
                    <w:color w:val="000000"/>
                    <w:szCs w:val="20"/>
                  </w:rPr>
                </w:rPrChange>
              </w:rPr>
            </w:pPr>
            <w:ins w:id="5179" w:author="Luís Felipe Oliveira Haddad" w:date="2021-06-11T16:46:00Z">
              <w:r w:rsidRPr="00232F5B">
                <w:rPr>
                  <w:rFonts w:ascii="Tahoma" w:hAnsi="Tahoma" w:cs="Tahoma"/>
                  <w:color w:val="000000"/>
                  <w:szCs w:val="20"/>
                  <w:rPrChange w:id="5180" w:author="Luís Felipe Oliveira Haddad" w:date="2021-06-11T16:46:00Z">
                    <w:rPr>
                      <w:rFonts w:cs="Tahoma"/>
                      <w:color w:val="000000"/>
                      <w:szCs w:val="20"/>
                    </w:rPr>
                  </w:rPrChange>
                </w:rPr>
                <w:t>Sim</w:t>
              </w:r>
            </w:ins>
          </w:p>
        </w:tc>
        <w:tc>
          <w:tcPr>
            <w:tcW w:w="1559" w:type="dxa"/>
            <w:shd w:val="clear" w:color="auto" w:fill="F2F2F2" w:themeFill="background1" w:themeFillShade="F2"/>
            <w:noWrap/>
            <w:vAlign w:val="center"/>
            <w:hideMark/>
            <w:tcPrChange w:id="5181" w:author="Luís Felipe Oliveira Haddad" w:date="2021-06-11T16:47:00Z">
              <w:tcPr>
                <w:tcW w:w="1559" w:type="dxa"/>
                <w:shd w:val="clear" w:color="auto" w:fill="F2F2F2" w:themeFill="background1" w:themeFillShade="F2"/>
                <w:noWrap/>
                <w:vAlign w:val="center"/>
                <w:hideMark/>
              </w:tcPr>
            </w:tcPrChange>
          </w:tcPr>
          <w:p w:rsidR="00232F5B" w:rsidRPr="00232F5B" w:rsidRDefault="00232F5B" w:rsidP="006C1FEF">
            <w:pPr>
              <w:jc w:val="center"/>
              <w:rPr>
                <w:ins w:id="5182" w:author="Luís Felipe Oliveira Haddad" w:date="2021-06-11T16:46:00Z"/>
                <w:rFonts w:ascii="Tahoma" w:hAnsi="Tahoma" w:cs="Tahoma"/>
                <w:color w:val="000000"/>
                <w:szCs w:val="20"/>
                <w:rPrChange w:id="5183" w:author="Luís Felipe Oliveira Haddad" w:date="2021-06-11T16:46:00Z">
                  <w:rPr>
                    <w:ins w:id="5184" w:author="Luís Felipe Oliveira Haddad" w:date="2021-06-11T16:46:00Z"/>
                    <w:rFonts w:cs="Tahoma"/>
                    <w:color w:val="000000"/>
                    <w:szCs w:val="20"/>
                  </w:rPr>
                </w:rPrChange>
              </w:rPr>
            </w:pPr>
            <w:ins w:id="5185" w:author="Luís Felipe Oliveira Haddad" w:date="2021-06-11T16:46:00Z">
              <w:r w:rsidRPr="00232F5B">
                <w:rPr>
                  <w:rFonts w:ascii="Tahoma" w:hAnsi="Tahoma" w:cs="Tahoma"/>
                  <w:color w:val="000000"/>
                  <w:szCs w:val="20"/>
                  <w:rPrChange w:id="5186" w:author="Luís Felipe Oliveira Haddad" w:date="2021-06-11T16:46:00Z">
                    <w:rPr>
                      <w:rFonts w:cs="Tahoma"/>
                      <w:color w:val="000000"/>
                      <w:szCs w:val="20"/>
                    </w:rPr>
                  </w:rPrChange>
                </w:rPr>
                <w:t>Sim</w:t>
              </w:r>
            </w:ins>
          </w:p>
        </w:tc>
        <w:tc>
          <w:tcPr>
            <w:tcW w:w="1559" w:type="dxa"/>
            <w:shd w:val="clear" w:color="auto" w:fill="F2F2F2" w:themeFill="background1" w:themeFillShade="F2"/>
            <w:noWrap/>
            <w:vAlign w:val="center"/>
            <w:hideMark/>
            <w:tcPrChange w:id="5187" w:author="Luís Felipe Oliveira Haddad" w:date="2021-06-11T16:47:00Z">
              <w:tcPr>
                <w:tcW w:w="2268" w:type="dxa"/>
                <w:shd w:val="clear" w:color="auto" w:fill="F2F2F2" w:themeFill="background1" w:themeFillShade="F2"/>
                <w:noWrap/>
                <w:vAlign w:val="center"/>
                <w:hideMark/>
              </w:tcPr>
            </w:tcPrChange>
          </w:tcPr>
          <w:p w:rsidR="00232F5B" w:rsidRPr="00232F5B" w:rsidRDefault="00232F5B" w:rsidP="006C1FEF">
            <w:pPr>
              <w:jc w:val="center"/>
              <w:rPr>
                <w:ins w:id="5188" w:author="Luís Felipe Oliveira Haddad" w:date="2021-06-11T16:46:00Z"/>
                <w:rFonts w:ascii="Tahoma" w:hAnsi="Tahoma" w:cs="Tahoma"/>
                <w:color w:val="000000"/>
                <w:szCs w:val="20"/>
                <w:rPrChange w:id="5189" w:author="Luís Felipe Oliveira Haddad" w:date="2021-06-11T16:46:00Z">
                  <w:rPr>
                    <w:ins w:id="5190" w:author="Luís Felipe Oliveira Haddad" w:date="2021-06-11T16:46:00Z"/>
                    <w:rFonts w:cs="Tahoma"/>
                    <w:color w:val="000000"/>
                    <w:szCs w:val="20"/>
                  </w:rPr>
                </w:rPrChange>
              </w:rPr>
            </w:pPr>
            <w:ins w:id="5191" w:author="Luís Felipe Oliveira Haddad" w:date="2021-06-11T16:46:00Z">
              <w:r w:rsidRPr="00232F5B">
                <w:rPr>
                  <w:rFonts w:ascii="Tahoma" w:hAnsi="Tahoma" w:cs="Tahoma"/>
                  <w:color w:val="000000"/>
                  <w:szCs w:val="20"/>
                  <w:rPrChange w:id="5192" w:author="Luís Felipe Oliveira Haddad" w:date="2021-06-11T16:46:00Z">
                    <w:rPr>
                      <w:rFonts w:cs="Tahoma"/>
                      <w:color w:val="000000"/>
                      <w:szCs w:val="20"/>
                    </w:rPr>
                  </w:rPrChange>
                </w:rPr>
                <w:t>Não</w:t>
              </w:r>
            </w:ins>
          </w:p>
        </w:tc>
        <w:tc>
          <w:tcPr>
            <w:tcW w:w="1276" w:type="dxa"/>
            <w:shd w:val="clear" w:color="auto" w:fill="F2F2F2" w:themeFill="background1" w:themeFillShade="F2"/>
            <w:noWrap/>
            <w:vAlign w:val="center"/>
            <w:hideMark/>
            <w:tcPrChange w:id="5193" w:author="Luís Felipe Oliveira Haddad" w:date="2021-06-11T16:47:00Z">
              <w:tcPr>
                <w:tcW w:w="1418" w:type="dxa"/>
                <w:shd w:val="clear" w:color="auto" w:fill="F2F2F2" w:themeFill="background1" w:themeFillShade="F2"/>
                <w:noWrap/>
                <w:vAlign w:val="center"/>
                <w:hideMark/>
              </w:tcPr>
            </w:tcPrChange>
          </w:tcPr>
          <w:p w:rsidR="00232F5B" w:rsidRPr="00232F5B" w:rsidRDefault="00232F5B" w:rsidP="006C1FEF">
            <w:pPr>
              <w:jc w:val="center"/>
              <w:rPr>
                <w:ins w:id="5194" w:author="Luís Felipe Oliveira Haddad" w:date="2021-06-11T16:46:00Z"/>
                <w:rFonts w:ascii="Tahoma" w:hAnsi="Tahoma" w:cs="Tahoma"/>
                <w:color w:val="000000"/>
                <w:szCs w:val="20"/>
                <w:rPrChange w:id="5195" w:author="Luís Felipe Oliveira Haddad" w:date="2021-06-11T16:46:00Z">
                  <w:rPr>
                    <w:ins w:id="5196" w:author="Luís Felipe Oliveira Haddad" w:date="2021-06-11T16:46:00Z"/>
                    <w:rFonts w:cs="Tahoma"/>
                    <w:color w:val="000000"/>
                    <w:szCs w:val="20"/>
                  </w:rPr>
                </w:rPrChange>
              </w:rPr>
            </w:pPr>
            <w:ins w:id="5197" w:author="Luís Felipe Oliveira Haddad" w:date="2021-06-11T16:46:00Z">
              <w:r w:rsidRPr="00232F5B">
                <w:rPr>
                  <w:rFonts w:ascii="Tahoma" w:hAnsi="Tahoma" w:cs="Tahoma"/>
                  <w:color w:val="000000"/>
                  <w:szCs w:val="20"/>
                  <w:rPrChange w:id="5198" w:author="Luís Felipe Oliveira Haddad" w:date="2021-06-11T16:46:00Z">
                    <w:rPr>
                      <w:rFonts w:cs="Tahoma"/>
                      <w:color w:val="000000"/>
                      <w:szCs w:val="20"/>
                    </w:rPr>
                  </w:rPrChange>
                </w:rPr>
                <w:t>2,7778%</w:t>
              </w:r>
            </w:ins>
          </w:p>
        </w:tc>
      </w:tr>
      <w:tr w:rsidR="00232F5B" w:rsidRPr="00232F5B" w:rsidTr="00232F5B">
        <w:trPr>
          <w:trHeight w:val="20"/>
          <w:ins w:id="5199" w:author="Luís Felipe Oliveira Haddad" w:date="2021-06-11T16:46:00Z"/>
          <w:trPrChange w:id="5200" w:author="Luís Felipe Oliveira Haddad" w:date="2021-06-11T16:47:00Z">
            <w:trPr>
              <w:trHeight w:val="20"/>
            </w:trPr>
          </w:trPrChange>
        </w:trPr>
        <w:tc>
          <w:tcPr>
            <w:tcW w:w="828" w:type="dxa"/>
            <w:shd w:val="clear" w:color="auto" w:fill="F2F2F2" w:themeFill="background1" w:themeFillShade="F2"/>
            <w:noWrap/>
            <w:vAlign w:val="center"/>
            <w:hideMark/>
            <w:tcPrChange w:id="5201" w:author="Luís Felipe Oliveira Haddad" w:date="2021-06-11T16:47:00Z">
              <w:tcPr>
                <w:tcW w:w="828" w:type="dxa"/>
                <w:shd w:val="clear" w:color="auto" w:fill="F2F2F2" w:themeFill="background1" w:themeFillShade="F2"/>
                <w:noWrap/>
                <w:vAlign w:val="center"/>
                <w:hideMark/>
              </w:tcPr>
            </w:tcPrChange>
          </w:tcPr>
          <w:p w:rsidR="00232F5B" w:rsidRPr="00232F5B" w:rsidRDefault="00232F5B" w:rsidP="006C1FEF">
            <w:pPr>
              <w:jc w:val="center"/>
              <w:rPr>
                <w:ins w:id="5202" w:author="Luís Felipe Oliveira Haddad" w:date="2021-06-11T16:46:00Z"/>
                <w:rFonts w:ascii="Tahoma" w:hAnsi="Tahoma" w:cs="Tahoma"/>
                <w:color w:val="000000"/>
                <w:szCs w:val="20"/>
                <w:rPrChange w:id="5203" w:author="Luís Felipe Oliveira Haddad" w:date="2021-06-11T16:46:00Z">
                  <w:rPr>
                    <w:ins w:id="5204" w:author="Luís Felipe Oliveira Haddad" w:date="2021-06-11T16:46:00Z"/>
                    <w:rFonts w:cs="Tahoma"/>
                    <w:color w:val="000000"/>
                    <w:szCs w:val="20"/>
                  </w:rPr>
                </w:rPrChange>
              </w:rPr>
            </w:pPr>
            <w:ins w:id="5205" w:author="Luís Felipe Oliveira Haddad" w:date="2021-06-11T16:46:00Z">
              <w:r w:rsidRPr="00232F5B">
                <w:rPr>
                  <w:rFonts w:ascii="Tahoma" w:hAnsi="Tahoma" w:cs="Tahoma"/>
                  <w:color w:val="000000"/>
                  <w:szCs w:val="20"/>
                  <w:rPrChange w:id="5206" w:author="Luís Felipe Oliveira Haddad" w:date="2021-06-11T16:46:00Z">
                    <w:rPr>
                      <w:rFonts w:cs="Tahoma"/>
                      <w:color w:val="000000"/>
                      <w:szCs w:val="20"/>
                    </w:rPr>
                  </w:rPrChange>
                </w:rPr>
                <w:t>26</w:t>
              </w:r>
            </w:ins>
          </w:p>
        </w:tc>
        <w:tc>
          <w:tcPr>
            <w:tcW w:w="2126" w:type="dxa"/>
            <w:shd w:val="clear" w:color="auto" w:fill="F2F2F2" w:themeFill="background1" w:themeFillShade="F2"/>
            <w:noWrap/>
            <w:vAlign w:val="center"/>
            <w:hideMark/>
            <w:tcPrChange w:id="5207" w:author="Luís Felipe Oliveira Haddad" w:date="2021-06-11T16:47:00Z">
              <w:tcPr>
                <w:tcW w:w="2126" w:type="dxa"/>
                <w:shd w:val="clear" w:color="auto" w:fill="F2F2F2" w:themeFill="background1" w:themeFillShade="F2"/>
                <w:noWrap/>
                <w:vAlign w:val="center"/>
                <w:hideMark/>
              </w:tcPr>
            </w:tcPrChange>
          </w:tcPr>
          <w:p w:rsidR="00232F5B" w:rsidRPr="00232F5B" w:rsidRDefault="00232F5B" w:rsidP="006C1FEF">
            <w:pPr>
              <w:jc w:val="center"/>
              <w:rPr>
                <w:ins w:id="5208" w:author="Luís Felipe Oliveira Haddad" w:date="2021-06-11T16:46:00Z"/>
                <w:rFonts w:ascii="Tahoma" w:hAnsi="Tahoma" w:cs="Tahoma"/>
                <w:color w:val="000000"/>
                <w:szCs w:val="20"/>
                <w:rPrChange w:id="5209" w:author="Luís Felipe Oliveira Haddad" w:date="2021-06-11T16:46:00Z">
                  <w:rPr>
                    <w:ins w:id="5210" w:author="Luís Felipe Oliveira Haddad" w:date="2021-06-11T16:46:00Z"/>
                    <w:rFonts w:cs="Tahoma"/>
                    <w:color w:val="000000"/>
                    <w:szCs w:val="20"/>
                  </w:rPr>
                </w:rPrChange>
              </w:rPr>
            </w:pPr>
            <w:ins w:id="5211" w:author="Luís Felipe Oliveira Haddad" w:date="2021-06-11T16:46:00Z">
              <w:r w:rsidRPr="00232F5B">
                <w:rPr>
                  <w:rFonts w:ascii="Tahoma" w:hAnsi="Tahoma" w:cs="Tahoma"/>
                  <w:color w:val="000000"/>
                  <w:szCs w:val="20"/>
                  <w:rPrChange w:id="5212" w:author="Luís Felipe Oliveira Haddad" w:date="2021-06-11T16:46:00Z">
                    <w:rPr>
                      <w:rFonts w:cs="Tahoma"/>
                      <w:color w:val="000000"/>
                      <w:szCs w:val="20"/>
                    </w:rPr>
                  </w:rPrChange>
                </w:rPr>
                <w:t>18/08/23</w:t>
              </w:r>
            </w:ins>
          </w:p>
        </w:tc>
        <w:tc>
          <w:tcPr>
            <w:tcW w:w="1276" w:type="dxa"/>
            <w:shd w:val="clear" w:color="auto" w:fill="F2F2F2" w:themeFill="background1" w:themeFillShade="F2"/>
            <w:noWrap/>
            <w:vAlign w:val="center"/>
            <w:hideMark/>
            <w:tcPrChange w:id="5213" w:author="Luís Felipe Oliveira Haddad" w:date="2021-06-11T16:47:00Z">
              <w:tcPr>
                <w:tcW w:w="1276" w:type="dxa"/>
                <w:shd w:val="clear" w:color="auto" w:fill="F2F2F2" w:themeFill="background1" w:themeFillShade="F2"/>
                <w:noWrap/>
                <w:vAlign w:val="center"/>
                <w:hideMark/>
              </w:tcPr>
            </w:tcPrChange>
          </w:tcPr>
          <w:p w:rsidR="00232F5B" w:rsidRPr="00232F5B" w:rsidRDefault="00232F5B" w:rsidP="006C1FEF">
            <w:pPr>
              <w:jc w:val="center"/>
              <w:rPr>
                <w:ins w:id="5214" w:author="Luís Felipe Oliveira Haddad" w:date="2021-06-11T16:46:00Z"/>
                <w:rFonts w:ascii="Tahoma" w:hAnsi="Tahoma" w:cs="Tahoma"/>
                <w:color w:val="000000"/>
                <w:szCs w:val="20"/>
                <w:rPrChange w:id="5215" w:author="Luís Felipe Oliveira Haddad" w:date="2021-06-11T16:46:00Z">
                  <w:rPr>
                    <w:ins w:id="5216" w:author="Luís Felipe Oliveira Haddad" w:date="2021-06-11T16:46:00Z"/>
                    <w:rFonts w:cs="Tahoma"/>
                    <w:color w:val="000000"/>
                    <w:szCs w:val="20"/>
                  </w:rPr>
                </w:rPrChange>
              </w:rPr>
            </w:pPr>
            <w:ins w:id="5217" w:author="Luís Felipe Oliveira Haddad" w:date="2021-06-11T16:46:00Z">
              <w:r w:rsidRPr="00232F5B">
                <w:rPr>
                  <w:rFonts w:ascii="Tahoma" w:hAnsi="Tahoma" w:cs="Tahoma"/>
                  <w:color w:val="000000"/>
                  <w:szCs w:val="20"/>
                  <w:rPrChange w:id="5218" w:author="Luís Felipe Oliveira Haddad" w:date="2021-06-11T16:46:00Z">
                    <w:rPr>
                      <w:rFonts w:cs="Tahoma"/>
                      <w:color w:val="000000"/>
                      <w:szCs w:val="20"/>
                    </w:rPr>
                  </w:rPrChange>
                </w:rPr>
                <w:t>Sim</w:t>
              </w:r>
            </w:ins>
          </w:p>
        </w:tc>
        <w:tc>
          <w:tcPr>
            <w:tcW w:w="1559" w:type="dxa"/>
            <w:shd w:val="clear" w:color="auto" w:fill="F2F2F2" w:themeFill="background1" w:themeFillShade="F2"/>
            <w:noWrap/>
            <w:vAlign w:val="center"/>
            <w:hideMark/>
            <w:tcPrChange w:id="5219" w:author="Luís Felipe Oliveira Haddad" w:date="2021-06-11T16:47:00Z">
              <w:tcPr>
                <w:tcW w:w="1559" w:type="dxa"/>
                <w:shd w:val="clear" w:color="auto" w:fill="F2F2F2" w:themeFill="background1" w:themeFillShade="F2"/>
                <w:noWrap/>
                <w:vAlign w:val="center"/>
                <w:hideMark/>
              </w:tcPr>
            </w:tcPrChange>
          </w:tcPr>
          <w:p w:rsidR="00232F5B" w:rsidRPr="00232F5B" w:rsidRDefault="00232F5B" w:rsidP="006C1FEF">
            <w:pPr>
              <w:jc w:val="center"/>
              <w:rPr>
                <w:ins w:id="5220" w:author="Luís Felipe Oliveira Haddad" w:date="2021-06-11T16:46:00Z"/>
                <w:rFonts w:ascii="Tahoma" w:hAnsi="Tahoma" w:cs="Tahoma"/>
                <w:color w:val="000000"/>
                <w:szCs w:val="20"/>
                <w:rPrChange w:id="5221" w:author="Luís Felipe Oliveira Haddad" w:date="2021-06-11T16:46:00Z">
                  <w:rPr>
                    <w:ins w:id="5222" w:author="Luís Felipe Oliveira Haddad" w:date="2021-06-11T16:46:00Z"/>
                    <w:rFonts w:cs="Tahoma"/>
                    <w:color w:val="000000"/>
                    <w:szCs w:val="20"/>
                  </w:rPr>
                </w:rPrChange>
              </w:rPr>
            </w:pPr>
            <w:ins w:id="5223" w:author="Luís Felipe Oliveira Haddad" w:date="2021-06-11T16:46:00Z">
              <w:r w:rsidRPr="00232F5B">
                <w:rPr>
                  <w:rFonts w:ascii="Tahoma" w:hAnsi="Tahoma" w:cs="Tahoma"/>
                  <w:color w:val="000000"/>
                  <w:szCs w:val="20"/>
                  <w:rPrChange w:id="5224" w:author="Luís Felipe Oliveira Haddad" w:date="2021-06-11T16:46:00Z">
                    <w:rPr>
                      <w:rFonts w:cs="Tahoma"/>
                      <w:color w:val="000000"/>
                      <w:szCs w:val="20"/>
                    </w:rPr>
                  </w:rPrChange>
                </w:rPr>
                <w:t>Sim</w:t>
              </w:r>
            </w:ins>
          </w:p>
        </w:tc>
        <w:tc>
          <w:tcPr>
            <w:tcW w:w="1559" w:type="dxa"/>
            <w:shd w:val="clear" w:color="auto" w:fill="F2F2F2" w:themeFill="background1" w:themeFillShade="F2"/>
            <w:noWrap/>
            <w:vAlign w:val="center"/>
            <w:hideMark/>
            <w:tcPrChange w:id="5225" w:author="Luís Felipe Oliveira Haddad" w:date="2021-06-11T16:47:00Z">
              <w:tcPr>
                <w:tcW w:w="2268" w:type="dxa"/>
                <w:shd w:val="clear" w:color="auto" w:fill="F2F2F2" w:themeFill="background1" w:themeFillShade="F2"/>
                <w:noWrap/>
                <w:vAlign w:val="center"/>
                <w:hideMark/>
              </w:tcPr>
            </w:tcPrChange>
          </w:tcPr>
          <w:p w:rsidR="00232F5B" w:rsidRPr="00232F5B" w:rsidRDefault="00232F5B" w:rsidP="006C1FEF">
            <w:pPr>
              <w:jc w:val="center"/>
              <w:rPr>
                <w:ins w:id="5226" w:author="Luís Felipe Oliveira Haddad" w:date="2021-06-11T16:46:00Z"/>
                <w:rFonts w:ascii="Tahoma" w:hAnsi="Tahoma" w:cs="Tahoma"/>
                <w:color w:val="000000"/>
                <w:szCs w:val="20"/>
                <w:rPrChange w:id="5227" w:author="Luís Felipe Oliveira Haddad" w:date="2021-06-11T16:46:00Z">
                  <w:rPr>
                    <w:ins w:id="5228" w:author="Luís Felipe Oliveira Haddad" w:date="2021-06-11T16:46:00Z"/>
                    <w:rFonts w:cs="Tahoma"/>
                    <w:color w:val="000000"/>
                    <w:szCs w:val="20"/>
                  </w:rPr>
                </w:rPrChange>
              </w:rPr>
            </w:pPr>
            <w:ins w:id="5229" w:author="Luís Felipe Oliveira Haddad" w:date="2021-06-11T16:46:00Z">
              <w:r w:rsidRPr="00232F5B">
                <w:rPr>
                  <w:rFonts w:ascii="Tahoma" w:hAnsi="Tahoma" w:cs="Tahoma"/>
                  <w:color w:val="000000"/>
                  <w:szCs w:val="20"/>
                  <w:rPrChange w:id="5230" w:author="Luís Felipe Oliveira Haddad" w:date="2021-06-11T16:46:00Z">
                    <w:rPr>
                      <w:rFonts w:cs="Tahoma"/>
                      <w:color w:val="000000"/>
                      <w:szCs w:val="20"/>
                    </w:rPr>
                  </w:rPrChange>
                </w:rPr>
                <w:t>Não</w:t>
              </w:r>
            </w:ins>
          </w:p>
        </w:tc>
        <w:tc>
          <w:tcPr>
            <w:tcW w:w="1276" w:type="dxa"/>
            <w:shd w:val="clear" w:color="auto" w:fill="F2F2F2" w:themeFill="background1" w:themeFillShade="F2"/>
            <w:noWrap/>
            <w:vAlign w:val="center"/>
            <w:hideMark/>
            <w:tcPrChange w:id="5231" w:author="Luís Felipe Oliveira Haddad" w:date="2021-06-11T16:47:00Z">
              <w:tcPr>
                <w:tcW w:w="1418" w:type="dxa"/>
                <w:shd w:val="clear" w:color="auto" w:fill="F2F2F2" w:themeFill="background1" w:themeFillShade="F2"/>
                <w:noWrap/>
                <w:vAlign w:val="center"/>
                <w:hideMark/>
              </w:tcPr>
            </w:tcPrChange>
          </w:tcPr>
          <w:p w:rsidR="00232F5B" w:rsidRPr="00232F5B" w:rsidRDefault="00232F5B" w:rsidP="006C1FEF">
            <w:pPr>
              <w:jc w:val="center"/>
              <w:rPr>
                <w:ins w:id="5232" w:author="Luís Felipe Oliveira Haddad" w:date="2021-06-11T16:46:00Z"/>
                <w:rFonts w:ascii="Tahoma" w:hAnsi="Tahoma" w:cs="Tahoma"/>
                <w:color w:val="000000"/>
                <w:szCs w:val="20"/>
                <w:rPrChange w:id="5233" w:author="Luís Felipe Oliveira Haddad" w:date="2021-06-11T16:46:00Z">
                  <w:rPr>
                    <w:ins w:id="5234" w:author="Luís Felipe Oliveira Haddad" w:date="2021-06-11T16:46:00Z"/>
                    <w:rFonts w:cs="Tahoma"/>
                    <w:color w:val="000000"/>
                    <w:szCs w:val="20"/>
                  </w:rPr>
                </w:rPrChange>
              </w:rPr>
            </w:pPr>
            <w:ins w:id="5235" w:author="Luís Felipe Oliveira Haddad" w:date="2021-06-11T16:46:00Z">
              <w:r w:rsidRPr="00232F5B">
                <w:rPr>
                  <w:rFonts w:ascii="Tahoma" w:hAnsi="Tahoma" w:cs="Tahoma"/>
                  <w:color w:val="000000"/>
                  <w:szCs w:val="20"/>
                  <w:rPrChange w:id="5236" w:author="Luís Felipe Oliveira Haddad" w:date="2021-06-11T16:46:00Z">
                    <w:rPr>
                      <w:rFonts w:cs="Tahoma"/>
                      <w:color w:val="000000"/>
                      <w:szCs w:val="20"/>
                    </w:rPr>
                  </w:rPrChange>
                </w:rPr>
                <w:t>2,8571%</w:t>
              </w:r>
            </w:ins>
          </w:p>
        </w:tc>
      </w:tr>
      <w:tr w:rsidR="00232F5B" w:rsidRPr="00232F5B" w:rsidTr="00232F5B">
        <w:trPr>
          <w:trHeight w:val="20"/>
          <w:ins w:id="5237" w:author="Luís Felipe Oliveira Haddad" w:date="2021-06-11T16:46:00Z"/>
          <w:trPrChange w:id="5238" w:author="Luís Felipe Oliveira Haddad" w:date="2021-06-11T16:47:00Z">
            <w:trPr>
              <w:trHeight w:val="20"/>
            </w:trPr>
          </w:trPrChange>
        </w:trPr>
        <w:tc>
          <w:tcPr>
            <w:tcW w:w="828" w:type="dxa"/>
            <w:shd w:val="clear" w:color="auto" w:fill="F2F2F2" w:themeFill="background1" w:themeFillShade="F2"/>
            <w:noWrap/>
            <w:vAlign w:val="center"/>
            <w:hideMark/>
            <w:tcPrChange w:id="5239" w:author="Luís Felipe Oliveira Haddad" w:date="2021-06-11T16:47:00Z">
              <w:tcPr>
                <w:tcW w:w="828" w:type="dxa"/>
                <w:shd w:val="clear" w:color="auto" w:fill="F2F2F2" w:themeFill="background1" w:themeFillShade="F2"/>
                <w:noWrap/>
                <w:vAlign w:val="center"/>
                <w:hideMark/>
              </w:tcPr>
            </w:tcPrChange>
          </w:tcPr>
          <w:p w:rsidR="00232F5B" w:rsidRPr="00232F5B" w:rsidRDefault="00232F5B" w:rsidP="006C1FEF">
            <w:pPr>
              <w:jc w:val="center"/>
              <w:rPr>
                <w:ins w:id="5240" w:author="Luís Felipe Oliveira Haddad" w:date="2021-06-11T16:46:00Z"/>
                <w:rFonts w:ascii="Tahoma" w:hAnsi="Tahoma" w:cs="Tahoma"/>
                <w:color w:val="000000"/>
                <w:szCs w:val="20"/>
                <w:rPrChange w:id="5241" w:author="Luís Felipe Oliveira Haddad" w:date="2021-06-11T16:46:00Z">
                  <w:rPr>
                    <w:ins w:id="5242" w:author="Luís Felipe Oliveira Haddad" w:date="2021-06-11T16:46:00Z"/>
                    <w:rFonts w:cs="Tahoma"/>
                    <w:color w:val="000000"/>
                    <w:szCs w:val="20"/>
                  </w:rPr>
                </w:rPrChange>
              </w:rPr>
            </w:pPr>
            <w:ins w:id="5243" w:author="Luís Felipe Oliveira Haddad" w:date="2021-06-11T16:46:00Z">
              <w:r w:rsidRPr="00232F5B">
                <w:rPr>
                  <w:rFonts w:ascii="Tahoma" w:hAnsi="Tahoma" w:cs="Tahoma"/>
                  <w:color w:val="000000"/>
                  <w:szCs w:val="20"/>
                  <w:rPrChange w:id="5244" w:author="Luís Felipe Oliveira Haddad" w:date="2021-06-11T16:46:00Z">
                    <w:rPr>
                      <w:rFonts w:cs="Tahoma"/>
                      <w:color w:val="000000"/>
                      <w:szCs w:val="20"/>
                    </w:rPr>
                  </w:rPrChange>
                </w:rPr>
                <w:t>27</w:t>
              </w:r>
            </w:ins>
          </w:p>
        </w:tc>
        <w:tc>
          <w:tcPr>
            <w:tcW w:w="2126" w:type="dxa"/>
            <w:shd w:val="clear" w:color="auto" w:fill="F2F2F2" w:themeFill="background1" w:themeFillShade="F2"/>
            <w:noWrap/>
            <w:vAlign w:val="center"/>
            <w:hideMark/>
            <w:tcPrChange w:id="5245" w:author="Luís Felipe Oliveira Haddad" w:date="2021-06-11T16:47:00Z">
              <w:tcPr>
                <w:tcW w:w="2126" w:type="dxa"/>
                <w:shd w:val="clear" w:color="auto" w:fill="F2F2F2" w:themeFill="background1" w:themeFillShade="F2"/>
                <w:noWrap/>
                <w:vAlign w:val="center"/>
                <w:hideMark/>
              </w:tcPr>
            </w:tcPrChange>
          </w:tcPr>
          <w:p w:rsidR="00232F5B" w:rsidRPr="00232F5B" w:rsidRDefault="00232F5B" w:rsidP="006C1FEF">
            <w:pPr>
              <w:jc w:val="center"/>
              <w:rPr>
                <w:ins w:id="5246" w:author="Luís Felipe Oliveira Haddad" w:date="2021-06-11T16:46:00Z"/>
                <w:rFonts w:ascii="Tahoma" w:hAnsi="Tahoma" w:cs="Tahoma"/>
                <w:color w:val="000000"/>
                <w:szCs w:val="20"/>
                <w:rPrChange w:id="5247" w:author="Luís Felipe Oliveira Haddad" w:date="2021-06-11T16:46:00Z">
                  <w:rPr>
                    <w:ins w:id="5248" w:author="Luís Felipe Oliveira Haddad" w:date="2021-06-11T16:46:00Z"/>
                    <w:rFonts w:cs="Tahoma"/>
                    <w:color w:val="000000"/>
                    <w:szCs w:val="20"/>
                  </w:rPr>
                </w:rPrChange>
              </w:rPr>
            </w:pPr>
            <w:ins w:id="5249" w:author="Luís Felipe Oliveira Haddad" w:date="2021-06-11T16:46:00Z">
              <w:r w:rsidRPr="00232F5B">
                <w:rPr>
                  <w:rFonts w:ascii="Tahoma" w:hAnsi="Tahoma" w:cs="Tahoma"/>
                  <w:color w:val="000000"/>
                  <w:szCs w:val="20"/>
                  <w:rPrChange w:id="5250" w:author="Luís Felipe Oliveira Haddad" w:date="2021-06-11T16:46:00Z">
                    <w:rPr>
                      <w:rFonts w:cs="Tahoma"/>
                      <w:color w:val="000000"/>
                      <w:szCs w:val="20"/>
                    </w:rPr>
                  </w:rPrChange>
                </w:rPr>
                <w:t>20/09/23</w:t>
              </w:r>
            </w:ins>
          </w:p>
        </w:tc>
        <w:tc>
          <w:tcPr>
            <w:tcW w:w="1276" w:type="dxa"/>
            <w:shd w:val="clear" w:color="auto" w:fill="F2F2F2" w:themeFill="background1" w:themeFillShade="F2"/>
            <w:noWrap/>
            <w:vAlign w:val="center"/>
            <w:hideMark/>
            <w:tcPrChange w:id="5251" w:author="Luís Felipe Oliveira Haddad" w:date="2021-06-11T16:47:00Z">
              <w:tcPr>
                <w:tcW w:w="1276" w:type="dxa"/>
                <w:shd w:val="clear" w:color="auto" w:fill="F2F2F2" w:themeFill="background1" w:themeFillShade="F2"/>
                <w:noWrap/>
                <w:vAlign w:val="center"/>
                <w:hideMark/>
              </w:tcPr>
            </w:tcPrChange>
          </w:tcPr>
          <w:p w:rsidR="00232F5B" w:rsidRPr="00232F5B" w:rsidRDefault="00232F5B" w:rsidP="006C1FEF">
            <w:pPr>
              <w:jc w:val="center"/>
              <w:rPr>
                <w:ins w:id="5252" w:author="Luís Felipe Oliveira Haddad" w:date="2021-06-11T16:46:00Z"/>
                <w:rFonts w:ascii="Tahoma" w:hAnsi="Tahoma" w:cs="Tahoma"/>
                <w:color w:val="000000"/>
                <w:szCs w:val="20"/>
                <w:rPrChange w:id="5253" w:author="Luís Felipe Oliveira Haddad" w:date="2021-06-11T16:46:00Z">
                  <w:rPr>
                    <w:ins w:id="5254" w:author="Luís Felipe Oliveira Haddad" w:date="2021-06-11T16:46:00Z"/>
                    <w:rFonts w:cs="Tahoma"/>
                    <w:color w:val="000000"/>
                    <w:szCs w:val="20"/>
                  </w:rPr>
                </w:rPrChange>
              </w:rPr>
            </w:pPr>
            <w:ins w:id="5255" w:author="Luís Felipe Oliveira Haddad" w:date="2021-06-11T16:46:00Z">
              <w:r w:rsidRPr="00232F5B">
                <w:rPr>
                  <w:rFonts w:ascii="Tahoma" w:hAnsi="Tahoma" w:cs="Tahoma"/>
                  <w:color w:val="000000"/>
                  <w:szCs w:val="20"/>
                  <w:rPrChange w:id="5256" w:author="Luís Felipe Oliveira Haddad" w:date="2021-06-11T16:46:00Z">
                    <w:rPr>
                      <w:rFonts w:cs="Tahoma"/>
                      <w:color w:val="000000"/>
                      <w:szCs w:val="20"/>
                    </w:rPr>
                  </w:rPrChange>
                </w:rPr>
                <w:t>Sim</w:t>
              </w:r>
            </w:ins>
          </w:p>
        </w:tc>
        <w:tc>
          <w:tcPr>
            <w:tcW w:w="1559" w:type="dxa"/>
            <w:shd w:val="clear" w:color="auto" w:fill="F2F2F2" w:themeFill="background1" w:themeFillShade="F2"/>
            <w:noWrap/>
            <w:vAlign w:val="center"/>
            <w:hideMark/>
            <w:tcPrChange w:id="5257" w:author="Luís Felipe Oliveira Haddad" w:date="2021-06-11T16:47:00Z">
              <w:tcPr>
                <w:tcW w:w="1559" w:type="dxa"/>
                <w:shd w:val="clear" w:color="auto" w:fill="F2F2F2" w:themeFill="background1" w:themeFillShade="F2"/>
                <w:noWrap/>
                <w:vAlign w:val="center"/>
                <w:hideMark/>
              </w:tcPr>
            </w:tcPrChange>
          </w:tcPr>
          <w:p w:rsidR="00232F5B" w:rsidRPr="00232F5B" w:rsidRDefault="00232F5B" w:rsidP="006C1FEF">
            <w:pPr>
              <w:jc w:val="center"/>
              <w:rPr>
                <w:ins w:id="5258" w:author="Luís Felipe Oliveira Haddad" w:date="2021-06-11T16:46:00Z"/>
                <w:rFonts w:ascii="Tahoma" w:hAnsi="Tahoma" w:cs="Tahoma"/>
                <w:color w:val="000000"/>
                <w:szCs w:val="20"/>
                <w:rPrChange w:id="5259" w:author="Luís Felipe Oliveira Haddad" w:date="2021-06-11T16:46:00Z">
                  <w:rPr>
                    <w:ins w:id="5260" w:author="Luís Felipe Oliveira Haddad" w:date="2021-06-11T16:46:00Z"/>
                    <w:rFonts w:cs="Tahoma"/>
                    <w:color w:val="000000"/>
                    <w:szCs w:val="20"/>
                  </w:rPr>
                </w:rPrChange>
              </w:rPr>
            </w:pPr>
            <w:ins w:id="5261" w:author="Luís Felipe Oliveira Haddad" w:date="2021-06-11T16:46:00Z">
              <w:r w:rsidRPr="00232F5B">
                <w:rPr>
                  <w:rFonts w:ascii="Tahoma" w:hAnsi="Tahoma" w:cs="Tahoma"/>
                  <w:color w:val="000000"/>
                  <w:szCs w:val="20"/>
                  <w:rPrChange w:id="5262" w:author="Luís Felipe Oliveira Haddad" w:date="2021-06-11T16:46:00Z">
                    <w:rPr>
                      <w:rFonts w:cs="Tahoma"/>
                      <w:color w:val="000000"/>
                      <w:szCs w:val="20"/>
                    </w:rPr>
                  </w:rPrChange>
                </w:rPr>
                <w:t>Sim</w:t>
              </w:r>
            </w:ins>
          </w:p>
        </w:tc>
        <w:tc>
          <w:tcPr>
            <w:tcW w:w="1559" w:type="dxa"/>
            <w:shd w:val="clear" w:color="auto" w:fill="F2F2F2" w:themeFill="background1" w:themeFillShade="F2"/>
            <w:noWrap/>
            <w:vAlign w:val="center"/>
            <w:hideMark/>
            <w:tcPrChange w:id="5263" w:author="Luís Felipe Oliveira Haddad" w:date="2021-06-11T16:47:00Z">
              <w:tcPr>
                <w:tcW w:w="2268" w:type="dxa"/>
                <w:shd w:val="clear" w:color="auto" w:fill="F2F2F2" w:themeFill="background1" w:themeFillShade="F2"/>
                <w:noWrap/>
                <w:vAlign w:val="center"/>
                <w:hideMark/>
              </w:tcPr>
            </w:tcPrChange>
          </w:tcPr>
          <w:p w:rsidR="00232F5B" w:rsidRPr="00232F5B" w:rsidRDefault="00232F5B" w:rsidP="006C1FEF">
            <w:pPr>
              <w:jc w:val="center"/>
              <w:rPr>
                <w:ins w:id="5264" w:author="Luís Felipe Oliveira Haddad" w:date="2021-06-11T16:46:00Z"/>
                <w:rFonts w:ascii="Tahoma" w:hAnsi="Tahoma" w:cs="Tahoma"/>
                <w:color w:val="000000"/>
                <w:szCs w:val="20"/>
                <w:rPrChange w:id="5265" w:author="Luís Felipe Oliveira Haddad" w:date="2021-06-11T16:46:00Z">
                  <w:rPr>
                    <w:ins w:id="5266" w:author="Luís Felipe Oliveira Haddad" w:date="2021-06-11T16:46:00Z"/>
                    <w:rFonts w:cs="Tahoma"/>
                    <w:color w:val="000000"/>
                    <w:szCs w:val="20"/>
                  </w:rPr>
                </w:rPrChange>
              </w:rPr>
            </w:pPr>
            <w:ins w:id="5267" w:author="Luís Felipe Oliveira Haddad" w:date="2021-06-11T16:46:00Z">
              <w:r w:rsidRPr="00232F5B">
                <w:rPr>
                  <w:rFonts w:ascii="Tahoma" w:hAnsi="Tahoma" w:cs="Tahoma"/>
                  <w:color w:val="000000"/>
                  <w:szCs w:val="20"/>
                  <w:rPrChange w:id="5268" w:author="Luís Felipe Oliveira Haddad" w:date="2021-06-11T16:46:00Z">
                    <w:rPr>
                      <w:rFonts w:cs="Tahoma"/>
                      <w:color w:val="000000"/>
                      <w:szCs w:val="20"/>
                    </w:rPr>
                  </w:rPrChange>
                </w:rPr>
                <w:t>Não</w:t>
              </w:r>
            </w:ins>
          </w:p>
        </w:tc>
        <w:tc>
          <w:tcPr>
            <w:tcW w:w="1276" w:type="dxa"/>
            <w:shd w:val="clear" w:color="auto" w:fill="F2F2F2" w:themeFill="background1" w:themeFillShade="F2"/>
            <w:noWrap/>
            <w:vAlign w:val="center"/>
            <w:hideMark/>
            <w:tcPrChange w:id="5269" w:author="Luís Felipe Oliveira Haddad" w:date="2021-06-11T16:47:00Z">
              <w:tcPr>
                <w:tcW w:w="1418" w:type="dxa"/>
                <w:shd w:val="clear" w:color="auto" w:fill="F2F2F2" w:themeFill="background1" w:themeFillShade="F2"/>
                <w:noWrap/>
                <w:vAlign w:val="center"/>
                <w:hideMark/>
              </w:tcPr>
            </w:tcPrChange>
          </w:tcPr>
          <w:p w:rsidR="00232F5B" w:rsidRPr="00232F5B" w:rsidRDefault="00232F5B" w:rsidP="006C1FEF">
            <w:pPr>
              <w:jc w:val="center"/>
              <w:rPr>
                <w:ins w:id="5270" w:author="Luís Felipe Oliveira Haddad" w:date="2021-06-11T16:46:00Z"/>
                <w:rFonts w:ascii="Tahoma" w:hAnsi="Tahoma" w:cs="Tahoma"/>
                <w:color w:val="000000"/>
                <w:szCs w:val="20"/>
                <w:rPrChange w:id="5271" w:author="Luís Felipe Oliveira Haddad" w:date="2021-06-11T16:46:00Z">
                  <w:rPr>
                    <w:ins w:id="5272" w:author="Luís Felipe Oliveira Haddad" w:date="2021-06-11T16:46:00Z"/>
                    <w:rFonts w:cs="Tahoma"/>
                    <w:color w:val="000000"/>
                    <w:szCs w:val="20"/>
                  </w:rPr>
                </w:rPrChange>
              </w:rPr>
            </w:pPr>
            <w:ins w:id="5273" w:author="Luís Felipe Oliveira Haddad" w:date="2021-06-11T16:46:00Z">
              <w:r w:rsidRPr="00232F5B">
                <w:rPr>
                  <w:rFonts w:ascii="Tahoma" w:hAnsi="Tahoma" w:cs="Tahoma"/>
                  <w:color w:val="000000"/>
                  <w:szCs w:val="20"/>
                  <w:rPrChange w:id="5274" w:author="Luís Felipe Oliveira Haddad" w:date="2021-06-11T16:46:00Z">
                    <w:rPr>
                      <w:rFonts w:cs="Tahoma"/>
                      <w:color w:val="000000"/>
                      <w:szCs w:val="20"/>
                    </w:rPr>
                  </w:rPrChange>
                </w:rPr>
                <w:t>2,9412%</w:t>
              </w:r>
            </w:ins>
          </w:p>
        </w:tc>
      </w:tr>
      <w:tr w:rsidR="00232F5B" w:rsidRPr="00232F5B" w:rsidTr="00232F5B">
        <w:trPr>
          <w:trHeight w:val="20"/>
          <w:ins w:id="5275" w:author="Luís Felipe Oliveira Haddad" w:date="2021-06-11T16:46:00Z"/>
          <w:trPrChange w:id="5276" w:author="Luís Felipe Oliveira Haddad" w:date="2021-06-11T16:47:00Z">
            <w:trPr>
              <w:trHeight w:val="20"/>
            </w:trPr>
          </w:trPrChange>
        </w:trPr>
        <w:tc>
          <w:tcPr>
            <w:tcW w:w="828" w:type="dxa"/>
            <w:shd w:val="clear" w:color="auto" w:fill="F2F2F2" w:themeFill="background1" w:themeFillShade="F2"/>
            <w:noWrap/>
            <w:vAlign w:val="center"/>
            <w:hideMark/>
            <w:tcPrChange w:id="5277" w:author="Luís Felipe Oliveira Haddad" w:date="2021-06-11T16:47:00Z">
              <w:tcPr>
                <w:tcW w:w="828" w:type="dxa"/>
                <w:shd w:val="clear" w:color="auto" w:fill="F2F2F2" w:themeFill="background1" w:themeFillShade="F2"/>
                <w:noWrap/>
                <w:vAlign w:val="center"/>
                <w:hideMark/>
              </w:tcPr>
            </w:tcPrChange>
          </w:tcPr>
          <w:p w:rsidR="00232F5B" w:rsidRPr="00232F5B" w:rsidRDefault="00232F5B" w:rsidP="006C1FEF">
            <w:pPr>
              <w:jc w:val="center"/>
              <w:rPr>
                <w:ins w:id="5278" w:author="Luís Felipe Oliveira Haddad" w:date="2021-06-11T16:46:00Z"/>
                <w:rFonts w:ascii="Tahoma" w:hAnsi="Tahoma" w:cs="Tahoma"/>
                <w:color w:val="000000"/>
                <w:szCs w:val="20"/>
                <w:rPrChange w:id="5279" w:author="Luís Felipe Oliveira Haddad" w:date="2021-06-11T16:46:00Z">
                  <w:rPr>
                    <w:ins w:id="5280" w:author="Luís Felipe Oliveira Haddad" w:date="2021-06-11T16:46:00Z"/>
                    <w:rFonts w:cs="Tahoma"/>
                    <w:color w:val="000000"/>
                    <w:szCs w:val="20"/>
                  </w:rPr>
                </w:rPrChange>
              </w:rPr>
            </w:pPr>
            <w:ins w:id="5281" w:author="Luís Felipe Oliveira Haddad" w:date="2021-06-11T16:46:00Z">
              <w:r w:rsidRPr="00232F5B">
                <w:rPr>
                  <w:rFonts w:ascii="Tahoma" w:hAnsi="Tahoma" w:cs="Tahoma"/>
                  <w:color w:val="000000"/>
                  <w:szCs w:val="20"/>
                  <w:rPrChange w:id="5282" w:author="Luís Felipe Oliveira Haddad" w:date="2021-06-11T16:46:00Z">
                    <w:rPr>
                      <w:rFonts w:cs="Tahoma"/>
                      <w:color w:val="000000"/>
                      <w:szCs w:val="20"/>
                    </w:rPr>
                  </w:rPrChange>
                </w:rPr>
                <w:lastRenderedPageBreak/>
                <w:t>28</w:t>
              </w:r>
            </w:ins>
          </w:p>
        </w:tc>
        <w:tc>
          <w:tcPr>
            <w:tcW w:w="2126" w:type="dxa"/>
            <w:shd w:val="clear" w:color="auto" w:fill="F2F2F2" w:themeFill="background1" w:themeFillShade="F2"/>
            <w:noWrap/>
            <w:vAlign w:val="center"/>
            <w:hideMark/>
            <w:tcPrChange w:id="5283" w:author="Luís Felipe Oliveira Haddad" w:date="2021-06-11T16:47:00Z">
              <w:tcPr>
                <w:tcW w:w="2126" w:type="dxa"/>
                <w:shd w:val="clear" w:color="auto" w:fill="F2F2F2" w:themeFill="background1" w:themeFillShade="F2"/>
                <w:noWrap/>
                <w:vAlign w:val="center"/>
                <w:hideMark/>
              </w:tcPr>
            </w:tcPrChange>
          </w:tcPr>
          <w:p w:rsidR="00232F5B" w:rsidRPr="00232F5B" w:rsidRDefault="00232F5B" w:rsidP="006C1FEF">
            <w:pPr>
              <w:jc w:val="center"/>
              <w:rPr>
                <w:ins w:id="5284" w:author="Luís Felipe Oliveira Haddad" w:date="2021-06-11T16:46:00Z"/>
                <w:rFonts w:ascii="Tahoma" w:hAnsi="Tahoma" w:cs="Tahoma"/>
                <w:color w:val="000000"/>
                <w:szCs w:val="20"/>
                <w:rPrChange w:id="5285" w:author="Luís Felipe Oliveira Haddad" w:date="2021-06-11T16:46:00Z">
                  <w:rPr>
                    <w:ins w:id="5286" w:author="Luís Felipe Oliveira Haddad" w:date="2021-06-11T16:46:00Z"/>
                    <w:rFonts w:cs="Tahoma"/>
                    <w:color w:val="000000"/>
                    <w:szCs w:val="20"/>
                  </w:rPr>
                </w:rPrChange>
              </w:rPr>
            </w:pPr>
            <w:ins w:id="5287" w:author="Luís Felipe Oliveira Haddad" w:date="2021-06-11T16:46:00Z">
              <w:r w:rsidRPr="00232F5B">
                <w:rPr>
                  <w:rFonts w:ascii="Tahoma" w:hAnsi="Tahoma" w:cs="Tahoma"/>
                  <w:color w:val="000000"/>
                  <w:szCs w:val="20"/>
                  <w:rPrChange w:id="5288" w:author="Luís Felipe Oliveira Haddad" w:date="2021-06-11T16:46:00Z">
                    <w:rPr>
                      <w:rFonts w:cs="Tahoma"/>
                      <w:color w:val="000000"/>
                      <w:szCs w:val="20"/>
                    </w:rPr>
                  </w:rPrChange>
                </w:rPr>
                <w:t>19/10/23</w:t>
              </w:r>
            </w:ins>
          </w:p>
        </w:tc>
        <w:tc>
          <w:tcPr>
            <w:tcW w:w="1276" w:type="dxa"/>
            <w:shd w:val="clear" w:color="auto" w:fill="F2F2F2" w:themeFill="background1" w:themeFillShade="F2"/>
            <w:noWrap/>
            <w:vAlign w:val="center"/>
            <w:hideMark/>
            <w:tcPrChange w:id="5289" w:author="Luís Felipe Oliveira Haddad" w:date="2021-06-11T16:47:00Z">
              <w:tcPr>
                <w:tcW w:w="1276" w:type="dxa"/>
                <w:shd w:val="clear" w:color="auto" w:fill="F2F2F2" w:themeFill="background1" w:themeFillShade="F2"/>
                <w:noWrap/>
                <w:vAlign w:val="center"/>
                <w:hideMark/>
              </w:tcPr>
            </w:tcPrChange>
          </w:tcPr>
          <w:p w:rsidR="00232F5B" w:rsidRPr="00232F5B" w:rsidRDefault="00232F5B" w:rsidP="006C1FEF">
            <w:pPr>
              <w:jc w:val="center"/>
              <w:rPr>
                <w:ins w:id="5290" w:author="Luís Felipe Oliveira Haddad" w:date="2021-06-11T16:46:00Z"/>
                <w:rFonts w:ascii="Tahoma" w:hAnsi="Tahoma" w:cs="Tahoma"/>
                <w:color w:val="000000"/>
                <w:szCs w:val="20"/>
                <w:rPrChange w:id="5291" w:author="Luís Felipe Oliveira Haddad" w:date="2021-06-11T16:46:00Z">
                  <w:rPr>
                    <w:ins w:id="5292" w:author="Luís Felipe Oliveira Haddad" w:date="2021-06-11T16:46:00Z"/>
                    <w:rFonts w:cs="Tahoma"/>
                    <w:color w:val="000000"/>
                    <w:szCs w:val="20"/>
                  </w:rPr>
                </w:rPrChange>
              </w:rPr>
            </w:pPr>
            <w:ins w:id="5293" w:author="Luís Felipe Oliveira Haddad" w:date="2021-06-11T16:46:00Z">
              <w:r w:rsidRPr="00232F5B">
                <w:rPr>
                  <w:rFonts w:ascii="Tahoma" w:hAnsi="Tahoma" w:cs="Tahoma"/>
                  <w:color w:val="000000"/>
                  <w:szCs w:val="20"/>
                  <w:rPrChange w:id="5294" w:author="Luís Felipe Oliveira Haddad" w:date="2021-06-11T16:46:00Z">
                    <w:rPr>
                      <w:rFonts w:cs="Tahoma"/>
                      <w:color w:val="000000"/>
                      <w:szCs w:val="20"/>
                    </w:rPr>
                  </w:rPrChange>
                </w:rPr>
                <w:t>Sim</w:t>
              </w:r>
            </w:ins>
          </w:p>
        </w:tc>
        <w:tc>
          <w:tcPr>
            <w:tcW w:w="1559" w:type="dxa"/>
            <w:shd w:val="clear" w:color="auto" w:fill="F2F2F2" w:themeFill="background1" w:themeFillShade="F2"/>
            <w:noWrap/>
            <w:vAlign w:val="center"/>
            <w:hideMark/>
            <w:tcPrChange w:id="5295" w:author="Luís Felipe Oliveira Haddad" w:date="2021-06-11T16:47:00Z">
              <w:tcPr>
                <w:tcW w:w="1559" w:type="dxa"/>
                <w:shd w:val="clear" w:color="auto" w:fill="F2F2F2" w:themeFill="background1" w:themeFillShade="F2"/>
                <w:noWrap/>
                <w:vAlign w:val="center"/>
                <w:hideMark/>
              </w:tcPr>
            </w:tcPrChange>
          </w:tcPr>
          <w:p w:rsidR="00232F5B" w:rsidRPr="00232F5B" w:rsidRDefault="00232F5B" w:rsidP="006C1FEF">
            <w:pPr>
              <w:jc w:val="center"/>
              <w:rPr>
                <w:ins w:id="5296" w:author="Luís Felipe Oliveira Haddad" w:date="2021-06-11T16:46:00Z"/>
                <w:rFonts w:ascii="Tahoma" w:hAnsi="Tahoma" w:cs="Tahoma"/>
                <w:color w:val="000000"/>
                <w:szCs w:val="20"/>
                <w:rPrChange w:id="5297" w:author="Luís Felipe Oliveira Haddad" w:date="2021-06-11T16:46:00Z">
                  <w:rPr>
                    <w:ins w:id="5298" w:author="Luís Felipe Oliveira Haddad" w:date="2021-06-11T16:46:00Z"/>
                    <w:rFonts w:cs="Tahoma"/>
                    <w:color w:val="000000"/>
                    <w:szCs w:val="20"/>
                  </w:rPr>
                </w:rPrChange>
              </w:rPr>
            </w:pPr>
            <w:ins w:id="5299" w:author="Luís Felipe Oliveira Haddad" w:date="2021-06-11T16:46:00Z">
              <w:r w:rsidRPr="00232F5B">
                <w:rPr>
                  <w:rFonts w:ascii="Tahoma" w:hAnsi="Tahoma" w:cs="Tahoma"/>
                  <w:color w:val="000000"/>
                  <w:szCs w:val="20"/>
                  <w:rPrChange w:id="5300" w:author="Luís Felipe Oliveira Haddad" w:date="2021-06-11T16:46:00Z">
                    <w:rPr>
                      <w:rFonts w:cs="Tahoma"/>
                      <w:color w:val="000000"/>
                      <w:szCs w:val="20"/>
                    </w:rPr>
                  </w:rPrChange>
                </w:rPr>
                <w:t>Sim</w:t>
              </w:r>
            </w:ins>
          </w:p>
        </w:tc>
        <w:tc>
          <w:tcPr>
            <w:tcW w:w="1559" w:type="dxa"/>
            <w:shd w:val="clear" w:color="auto" w:fill="F2F2F2" w:themeFill="background1" w:themeFillShade="F2"/>
            <w:noWrap/>
            <w:vAlign w:val="center"/>
            <w:hideMark/>
            <w:tcPrChange w:id="5301" w:author="Luís Felipe Oliveira Haddad" w:date="2021-06-11T16:47:00Z">
              <w:tcPr>
                <w:tcW w:w="2268" w:type="dxa"/>
                <w:shd w:val="clear" w:color="auto" w:fill="F2F2F2" w:themeFill="background1" w:themeFillShade="F2"/>
                <w:noWrap/>
                <w:vAlign w:val="center"/>
                <w:hideMark/>
              </w:tcPr>
            </w:tcPrChange>
          </w:tcPr>
          <w:p w:rsidR="00232F5B" w:rsidRPr="00232F5B" w:rsidRDefault="00232F5B" w:rsidP="006C1FEF">
            <w:pPr>
              <w:jc w:val="center"/>
              <w:rPr>
                <w:ins w:id="5302" w:author="Luís Felipe Oliveira Haddad" w:date="2021-06-11T16:46:00Z"/>
                <w:rFonts w:ascii="Tahoma" w:hAnsi="Tahoma" w:cs="Tahoma"/>
                <w:color w:val="000000"/>
                <w:szCs w:val="20"/>
                <w:rPrChange w:id="5303" w:author="Luís Felipe Oliveira Haddad" w:date="2021-06-11T16:46:00Z">
                  <w:rPr>
                    <w:ins w:id="5304" w:author="Luís Felipe Oliveira Haddad" w:date="2021-06-11T16:46:00Z"/>
                    <w:rFonts w:cs="Tahoma"/>
                    <w:color w:val="000000"/>
                    <w:szCs w:val="20"/>
                  </w:rPr>
                </w:rPrChange>
              </w:rPr>
            </w:pPr>
            <w:ins w:id="5305" w:author="Luís Felipe Oliveira Haddad" w:date="2021-06-11T16:46:00Z">
              <w:r w:rsidRPr="00232F5B">
                <w:rPr>
                  <w:rFonts w:ascii="Tahoma" w:hAnsi="Tahoma" w:cs="Tahoma"/>
                  <w:color w:val="000000"/>
                  <w:szCs w:val="20"/>
                  <w:rPrChange w:id="5306" w:author="Luís Felipe Oliveira Haddad" w:date="2021-06-11T16:46:00Z">
                    <w:rPr>
                      <w:rFonts w:cs="Tahoma"/>
                      <w:color w:val="000000"/>
                      <w:szCs w:val="20"/>
                    </w:rPr>
                  </w:rPrChange>
                </w:rPr>
                <w:t>Não</w:t>
              </w:r>
            </w:ins>
          </w:p>
        </w:tc>
        <w:tc>
          <w:tcPr>
            <w:tcW w:w="1276" w:type="dxa"/>
            <w:shd w:val="clear" w:color="auto" w:fill="F2F2F2" w:themeFill="background1" w:themeFillShade="F2"/>
            <w:noWrap/>
            <w:vAlign w:val="center"/>
            <w:hideMark/>
            <w:tcPrChange w:id="5307" w:author="Luís Felipe Oliveira Haddad" w:date="2021-06-11T16:47:00Z">
              <w:tcPr>
                <w:tcW w:w="1418" w:type="dxa"/>
                <w:shd w:val="clear" w:color="auto" w:fill="F2F2F2" w:themeFill="background1" w:themeFillShade="F2"/>
                <w:noWrap/>
                <w:vAlign w:val="center"/>
                <w:hideMark/>
              </w:tcPr>
            </w:tcPrChange>
          </w:tcPr>
          <w:p w:rsidR="00232F5B" w:rsidRPr="00232F5B" w:rsidRDefault="00232F5B" w:rsidP="006C1FEF">
            <w:pPr>
              <w:jc w:val="center"/>
              <w:rPr>
                <w:ins w:id="5308" w:author="Luís Felipe Oliveira Haddad" w:date="2021-06-11T16:46:00Z"/>
                <w:rFonts w:ascii="Tahoma" w:hAnsi="Tahoma" w:cs="Tahoma"/>
                <w:color w:val="000000"/>
                <w:szCs w:val="20"/>
                <w:rPrChange w:id="5309" w:author="Luís Felipe Oliveira Haddad" w:date="2021-06-11T16:46:00Z">
                  <w:rPr>
                    <w:ins w:id="5310" w:author="Luís Felipe Oliveira Haddad" w:date="2021-06-11T16:46:00Z"/>
                    <w:rFonts w:cs="Tahoma"/>
                    <w:color w:val="000000"/>
                    <w:szCs w:val="20"/>
                  </w:rPr>
                </w:rPrChange>
              </w:rPr>
            </w:pPr>
            <w:ins w:id="5311" w:author="Luís Felipe Oliveira Haddad" w:date="2021-06-11T16:46:00Z">
              <w:r w:rsidRPr="00232F5B">
                <w:rPr>
                  <w:rFonts w:ascii="Tahoma" w:hAnsi="Tahoma" w:cs="Tahoma"/>
                  <w:color w:val="000000"/>
                  <w:szCs w:val="20"/>
                  <w:rPrChange w:id="5312" w:author="Luís Felipe Oliveira Haddad" w:date="2021-06-11T16:46:00Z">
                    <w:rPr>
                      <w:rFonts w:cs="Tahoma"/>
                      <w:color w:val="000000"/>
                      <w:szCs w:val="20"/>
                    </w:rPr>
                  </w:rPrChange>
                </w:rPr>
                <w:t>3,0303%</w:t>
              </w:r>
            </w:ins>
          </w:p>
        </w:tc>
      </w:tr>
      <w:tr w:rsidR="00232F5B" w:rsidRPr="00232F5B" w:rsidTr="00232F5B">
        <w:trPr>
          <w:trHeight w:val="20"/>
          <w:ins w:id="5313" w:author="Luís Felipe Oliveira Haddad" w:date="2021-06-11T16:46:00Z"/>
          <w:trPrChange w:id="5314" w:author="Luís Felipe Oliveira Haddad" w:date="2021-06-11T16:47:00Z">
            <w:trPr>
              <w:trHeight w:val="20"/>
            </w:trPr>
          </w:trPrChange>
        </w:trPr>
        <w:tc>
          <w:tcPr>
            <w:tcW w:w="828" w:type="dxa"/>
            <w:shd w:val="clear" w:color="auto" w:fill="F2F2F2" w:themeFill="background1" w:themeFillShade="F2"/>
            <w:noWrap/>
            <w:vAlign w:val="center"/>
            <w:hideMark/>
            <w:tcPrChange w:id="5315" w:author="Luís Felipe Oliveira Haddad" w:date="2021-06-11T16:47:00Z">
              <w:tcPr>
                <w:tcW w:w="828" w:type="dxa"/>
                <w:shd w:val="clear" w:color="auto" w:fill="F2F2F2" w:themeFill="background1" w:themeFillShade="F2"/>
                <w:noWrap/>
                <w:vAlign w:val="center"/>
                <w:hideMark/>
              </w:tcPr>
            </w:tcPrChange>
          </w:tcPr>
          <w:p w:rsidR="00232F5B" w:rsidRPr="00232F5B" w:rsidRDefault="00232F5B" w:rsidP="006C1FEF">
            <w:pPr>
              <w:jc w:val="center"/>
              <w:rPr>
                <w:ins w:id="5316" w:author="Luís Felipe Oliveira Haddad" w:date="2021-06-11T16:46:00Z"/>
                <w:rFonts w:ascii="Tahoma" w:hAnsi="Tahoma" w:cs="Tahoma"/>
                <w:color w:val="000000"/>
                <w:szCs w:val="20"/>
                <w:rPrChange w:id="5317" w:author="Luís Felipe Oliveira Haddad" w:date="2021-06-11T16:46:00Z">
                  <w:rPr>
                    <w:ins w:id="5318" w:author="Luís Felipe Oliveira Haddad" w:date="2021-06-11T16:46:00Z"/>
                    <w:rFonts w:cs="Tahoma"/>
                    <w:color w:val="000000"/>
                    <w:szCs w:val="20"/>
                  </w:rPr>
                </w:rPrChange>
              </w:rPr>
            </w:pPr>
            <w:ins w:id="5319" w:author="Luís Felipe Oliveira Haddad" w:date="2021-06-11T16:46:00Z">
              <w:r w:rsidRPr="00232F5B">
                <w:rPr>
                  <w:rFonts w:ascii="Tahoma" w:hAnsi="Tahoma" w:cs="Tahoma"/>
                  <w:color w:val="000000"/>
                  <w:szCs w:val="20"/>
                  <w:rPrChange w:id="5320" w:author="Luís Felipe Oliveira Haddad" w:date="2021-06-11T16:46:00Z">
                    <w:rPr>
                      <w:rFonts w:cs="Tahoma"/>
                      <w:color w:val="000000"/>
                      <w:szCs w:val="20"/>
                    </w:rPr>
                  </w:rPrChange>
                </w:rPr>
                <w:t>29</w:t>
              </w:r>
            </w:ins>
          </w:p>
        </w:tc>
        <w:tc>
          <w:tcPr>
            <w:tcW w:w="2126" w:type="dxa"/>
            <w:shd w:val="clear" w:color="auto" w:fill="F2F2F2" w:themeFill="background1" w:themeFillShade="F2"/>
            <w:noWrap/>
            <w:vAlign w:val="center"/>
            <w:hideMark/>
            <w:tcPrChange w:id="5321" w:author="Luís Felipe Oliveira Haddad" w:date="2021-06-11T16:47:00Z">
              <w:tcPr>
                <w:tcW w:w="2126" w:type="dxa"/>
                <w:shd w:val="clear" w:color="auto" w:fill="F2F2F2" w:themeFill="background1" w:themeFillShade="F2"/>
                <w:noWrap/>
                <w:vAlign w:val="center"/>
                <w:hideMark/>
              </w:tcPr>
            </w:tcPrChange>
          </w:tcPr>
          <w:p w:rsidR="00232F5B" w:rsidRPr="00232F5B" w:rsidRDefault="00232F5B" w:rsidP="006C1FEF">
            <w:pPr>
              <w:jc w:val="center"/>
              <w:rPr>
                <w:ins w:id="5322" w:author="Luís Felipe Oliveira Haddad" w:date="2021-06-11T16:46:00Z"/>
                <w:rFonts w:ascii="Tahoma" w:hAnsi="Tahoma" w:cs="Tahoma"/>
                <w:color w:val="000000"/>
                <w:szCs w:val="20"/>
                <w:rPrChange w:id="5323" w:author="Luís Felipe Oliveira Haddad" w:date="2021-06-11T16:46:00Z">
                  <w:rPr>
                    <w:ins w:id="5324" w:author="Luís Felipe Oliveira Haddad" w:date="2021-06-11T16:46:00Z"/>
                    <w:rFonts w:cs="Tahoma"/>
                    <w:color w:val="000000"/>
                    <w:szCs w:val="20"/>
                  </w:rPr>
                </w:rPrChange>
              </w:rPr>
            </w:pPr>
            <w:ins w:id="5325" w:author="Luís Felipe Oliveira Haddad" w:date="2021-06-11T16:46:00Z">
              <w:r w:rsidRPr="00232F5B">
                <w:rPr>
                  <w:rFonts w:ascii="Tahoma" w:hAnsi="Tahoma" w:cs="Tahoma"/>
                  <w:color w:val="000000"/>
                  <w:szCs w:val="20"/>
                  <w:rPrChange w:id="5326" w:author="Luís Felipe Oliveira Haddad" w:date="2021-06-11T16:46:00Z">
                    <w:rPr>
                      <w:rFonts w:cs="Tahoma"/>
                      <w:color w:val="000000"/>
                      <w:szCs w:val="20"/>
                    </w:rPr>
                  </w:rPrChange>
                </w:rPr>
                <w:t>20/11/23</w:t>
              </w:r>
            </w:ins>
          </w:p>
        </w:tc>
        <w:tc>
          <w:tcPr>
            <w:tcW w:w="1276" w:type="dxa"/>
            <w:shd w:val="clear" w:color="auto" w:fill="F2F2F2" w:themeFill="background1" w:themeFillShade="F2"/>
            <w:noWrap/>
            <w:vAlign w:val="center"/>
            <w:hideMark/>
            <w:tcPrChange w:id="5327" w:author="Luís Felipe Oliveira Haddad" w:date="2021-06-11T16:47:00Z">
              <w:tcPr>
                <w:tcW w:w="1276" w:type="dxa"/>
                <w:shd w:val="clear" w:color="auto" w:fill="F2F2F2" w:themeFill="background1" w:themeFillShade="F2"/>
                <w:noWrap/>
                <w:vAlign w:val="center"/>
                <w:hideMark/>
              </w:tcPr>
            </w:tcPrChange>
          </w:tcPr>
          <w:p w:rsidR="00232F5B" w:rsidRPr="00232F5B" w:rsidRDefault="00232F5B" w:rsidP="006C1FEF">
            <w:pPr>
              <w:jc w:val="center"/>
              <w:rPr>
                <w:ins w:id="5328" w:author="Luís Felipe Oliveira Haddad" w:date="2021-06-11T16:46:00Z"/>
                <w:rFonts w:ascii="Tahoma" w:hAnsi="Tahoma" w:cs="Tahoma"/>
                <w:color w:val="000000"/>
                <w:szCs w:val="20"/>
                <w:rPrChange w:id="5329" w:author="Luís Felipe Oliveira Haddad" w:date="2021-06-11T16:46:00Z">
                  <w:rPr>
                    <w:ins w:id="5330" w:author="Luís Felipe Oliveira Haddad" w:date="2021-06-11T16:46:00Z"/>
                    <w:rFonts w:cs="Tahoma"/>
                    <w:color w:val="000000"/>
                    <w:szCs w:val="20"/>
                  </w:rPr>
                </w:rPrChange>
              </w:rPr>
            </w:pPr>
            <w:ins w:id="5331" w:author="Luís Felipe Oliveira Haddad" w:date="2021-06-11T16:46:00Z">
              <w:r w:rsidRPr="00232F5B">
                <w:rPr>
                  <w:rFonts w:ascii="Tahoma" w:hAnsi="Tahoma" w:cs="Tahoma"/>
                  <w:color w:val="000000"/>
                  <w:szCs w:val="20"/>
                  <w:rPrChange w:id="5332" w:author="Luís Felipe Oliveira Haddad" w:date="2021-06-11T16:46:00Z">
                    <w:rPr>
                      <w:rFonts w:cs="Tahoma"/>
                      <w:color w:val="000000"/>
                      <w:szCs w:val="20"/>
                    </w:rPr>
                  </w:rPrChange>
                </w:rPr>
                <w:t>Sim</w:t>
              </w:r>
            </w:ins>
          </w:p>
        </w:tc>
        <w:tc>
          <w:tcPr>
            <w:tcW w:w="1559" w:type="dxa"/>
            <w:shd w:val="clear" w:color="auto" w:fill="F2F2F2" w:themeFill="background1" w:themeFillShade="F2"/>
            <w:noWrap/>
            <w:vAlign w:val="center"/>
            <w:hideMark/>
            <w:tcPrChange w:id="5333" w:author="Luís Felipe Oliveira Haddad" w:date="2021-06-11T16:47:00Z">
              <w:tcPr>
                <w:tcW w:w="1559" w:type="dxa"/>
                <w:shd w:val="clear" w:color="auto" w:fill="F2F2F2" w:themeFill="background1" w:themeFillShade="F2"/>
                <w:noWrap/>
                <w:vAlign w:val="center"/>
                <w:hideMark/>
              </w:tcPr>
            </w:tcPrChange>
          </w:tcPr>
          <w:p w:rsidR="00232F5B" w:rsidRPr="00232F5B" w:rsidRDefault="00232F5B" w:rsidP="006C1FEF">
            <w:pPr>
              <w:jc w:val="center"/>
              <w:rPr>
                <w:ins w:id="5334" w:author="Luís Felipe Oliveira Haddad" w:date="2021-06-11T16:46:00Z"/>
                <w:rFonts w:ascii="Tahoma" w:hAnsi="Tahoma" w:cs="Tahoma"/>
                <w:color w:val="000000"/>
                <w:szCs w:val="20"/>
                <w:rPrChange w:id="5335" w:author="Luís Felipe Oliveira Haddad" w:date="2021-06-11T16:46:00Z">
                  <w:rPr>
                    <w:ins w:id="5336" w:author="Luís Felipe Oliveira Haddad" w:date="2021-06-11T16:46:00Z"/>
                    <w:rFonts w:cs="Tahoma"/>
                    <w:color w:val="000000"/>
                    <w:szCs w:val="20"/>
                  </w:rPr>
                </w:rPrChange>
              </w:rPr>
            </w:pPr>
            <w:ins w:id="5337" w:author="Luís Felipe Oliveira Haddad" w:date="2021-06-11T16:46:00Z">
              <w:r w:rsidRPr="00232F5B">
                <w:rPr>
                  <w:rFonts w:ascii="Tahoma" w:hAnsi="Tahoma" w:cs="Tahoma"/>
                  <w:color w:val="000000"/>
                  <w:szCs w:val="20"/>
                  <w:rPrChange w:id="5338" w:author="Luís Felipe Oliveira Haddad" w:date="2021-06-11T16:46:00Z">
                    <w:rPr>
                      <w:rFonts w:cs="Tahoma"/>
                      <w:color w:val="000000"/>
                      <w:szCs w:val="20"/>
                    </w:rPr>
                  </w:rPrChange>
                </w:rPr>
                <w:t>Sim</w:t>
              </w:r>
            </w:ins>
          </w:p>
        </w:tc>
        <w:tc>
          <w:tcPr>
            <w:tcW w:w="1559" w:type="dxa"/>
            <w:shd w:val="clear" w:color="auto" w:fill="F2F2F2" w:themeFill="background1" w:themeFillShade="F2"/>
            <w:noWrap/>
            <w:vAlign w:val="center"/>
            <w:hideMark/>
            <w:tcPrChange w:id="5339" w:author="Luís Felipe Oliveira Haddad" w:date="2021-06-11T16:47:00Z">
              <w:tcPr>
                <w:tcW w:w="2268" w:type="dxa"/>
                <w:shd w:val="clear" w:color="auto" w:fill="F2F2F2" w:themeFill="background1" w:themeFillShade="F2"/>
                <w:noWrap/>
                <w:vAlign w:val="center"/>
                <w:hideMark/>
              </w:tcPr>
            </w:tcPrChange>
          </w:tcPr>
          <w:p w:rsidR="00232F5B" w:rsidRPr="00232F5B" w:rsidRDefault="00232F5B" w:rsidP="006C1FEF">
            <w:pPr>
              <w:jc w:val="center"/>
              <w:rPr>
                <w:ins w:id="5340" w:author="Luís Felipe Oliveira Haddad" w:date="2021-06-11T16:46:00Z"/>
                <w:rFonts w:ascii="Tahoma" w:hAnsi="Tahoma" w:cs="Tahoma"/>
                <w:color w:val="000000"/>
                <w:szCs w:val="20"/>
                <w:rPrChange w:id="5341" w:author="Luís Felipe Oliveira Haddad" w:date="2021-06-11T16:46:00Z">
                  <w:rPr>
                    <w:ins w:id="5342" w:author="Luís Felipe Oliveira Haddad" w:date="2021-06-11T16:46:00Z"/>
                    <w:rFonts w:cs="Tahoma"/>
                    <w:color w:val="000000"/>
                    <w:szCs w:val="20"/>
                  </w:rPr>
                </w:rPrChange>
              </w:rPr>
            </w:pPr>
            <w:ins w:id="5343" w:author="Luís Felipe Oliveira Haddad" w:date="2021-06-11T16:46:00Z">
              <w:r w:rsidRPr="00232F5B">
                <w:rPr>
                  <w:rFonts w:ascii="Tahoma" w:hAnsi="Tahoma" w:cs="Tahoma"/>
                  <w:color w:val="000000"/>
                  <w:szCs w:val="20"/>
                  <w:rPrChange w:id="5344" w:author="Luís Felipe Oliveira Haddad" w:date="2021-06-11T16:46:00Z">
                    <w:rPr>
                      <w:rFonts w:cs="Tahoma"/>
                      <w:color w:val="000000"/>
                      <w:szCs w:val="20"/>
                    </w:rPr>
                  </w:rPrChange>
                </w:rPr>
                <w:t>Não</w:t>
              </w:r>
            </w:ins>
          </w:p>
        </w:tc>
        <w:tc>
          <w:tcPr>
            <w:tcW w:w="1276" w:type="dxa"/>
            <w:shd w:val="clear" w:color="auto" w:fill="F2F2F2" w:themeFill="background1" w:themeFillShade="F2"/>
            <w:noWrap/>
            <w:vAlign w:val="center"/>
            <w:hideMark/>
            <w:tcPrChange w:id="5345" w:author="Luís Felipe Oliveira Haddad" w:date="2021-06-11T16:47:00Z">
              <w:tcPr>
                <w:tcW w:w="1418" w:type="dxa"/>
                <w:shd w:val="clear" w:color="auto" w:fill="F2F2F2" w:themeFill="background1" w:themeFillShade="F2"/>
                <w:noWrap/>
                <w:vAlign w:val="center"/>
                <w:hideMark/>
              </w:tcPr>
            </w:tcPrChange>
          </w:tcPr>
          <w:p w:rsidR="00232F5B" w:rsidRPr="00232F5B" w:rsidRDefault="00232F5B" w:rsidP="006C1FEF">
            <w:pPr>
              <w:jc w:val="center"/>
              <w:rPr>
                <w:ins w:id="5346" w:author="Luís Felipe Oliveira Haddad" w:date="2021-06-11T16:46:00Z"/>
                <w:rFonts w:ascii="Tahoma" w:hAnsi="Tahoma" w:cs="Tahoma"/>
                <w:color w:val="000000"/>
                <w:szCs w:val="20"/>
                <w:rPrChange w:id="5347" w:author="Luís Felipe Oliveira Haddad" w:date="2021-06-11T16:46:00Z">
                  <w:rPr>
                    <w:ins w:id="5348" w:author="Luís Felipe Oliveira Haddad" w:date="2021-06-11T16:46:00Z"/>
                    <w:rFonts w:cs="Tahoma"/>
                    <w:color w:val="000000"/>
                    <w:szCs w:val="20"/>
                  </w:rPr>
                </w:rPrChange>
              </w:rPr>
            </w:pPr>
            <w:ins w:id="5349" w:author="Luís Felipe Oliveira Haddad" w:date="2021-06-11T16:46:00Z">
              <w:r w:rsidRPr="00232F5B">
                <w:rPr>
                  <w:rFonts w:ascii="Tahoma" w:hAnsi="Tahoma" w:cs="Tahoma"/>
                  <w:color w:val="000000"/>
                  <w:szCs w:val="20"/>
                  <w:rPrChange w:id="5350" w:author="Luís Felipe Oliveira Haddad" w:date="2021-06-11T16:46:00Z">
                    <w:rPr>
                      <w:rFonts w:cs="Tahoma"/>
                      <w:color w:val="000000"/>
                      <w:szCs w:val="20"/>
                    </w:rPr>
                  </w:rPrChange>
                </w:rPr>
                <w:t>3,1250%</w:t>
              </w:r>
            </w:ins>
          </w:p>
        </w:tc>
      </w:tr>
      <w:tr w:rsidR="00232F5B" w:rsidRPr="00232F5B" w:rsidTr="00232F5B">
        <w:trPr>
          <w:trHeight w:val="20"/>
          <w:ins w:id="5351" w:author="Luís Felipe Oliveira Haddad" w:date="2021-06-11T16:46:00Z"/>
          <w:trPrChange w:id="5352" w:author="Luís Felipe Oliveira Haddad" w:date="2021-06-11T16:47:00Z">
            <w:trPr>
              <w:trHeight w:val="20"/>
            </w:trPr>
          </w:trPrChange>
        </w:trPr>
        <w:tc>
          <w:tcPr>
            <w:tcW w:w="828" w:type="dxa"/>
            <w:shd w:val="clear" w:color="auto" w:fill="F2F2F2" w:themeFill="background1" w:themeFillShade="F2"/>
            <w:noWrap/>
            <w:vAlign w:val="center"/>
            <w:hideMark/>
            <w:tcPrChange w:id="5353" w:author="Luís Felipe Oliveira Haddad" w:date="2021-06-11T16:47:00Z">
              <w:tcPr>
                <w:tcW w:w="828" w:type="dxa"/>
                <w:shd w:val="clear" w:color="auto" w:fill="F2F2F2" w:themeFill="background1" w:themeFillShade="F2"/>
                <w:noWrap/>
                <w:vAlign w:val="center"/>
                <w:hideMark/>
              </w:tcPr>
            </w:tcPrChange>
          </w:tcPr>
          <w:p w:rsidR="00232F5B" w:rsidRPr="00232F5B" w:rsidRDefault="00232F5B" w:rsidP="006C1FEF">
            <w:pPr>
              <w:jc w:val="center"/>
              <w:rPr>
                <w:ins w:id="5354" w:author="Luís Felipe Oliveira Haddad" w:date="2021-06-11T16:46:00Z"/>
                <w:rFonts w:ascii="Tahoma" w:hAnsi="Tahoma" w:cs="Tahoma"/>
                <w:color w:val="000000"/>
                <w:szCs w:val="20"/>
                <w:rPrChange w:id="5355" w:author="Luís Felipe Oliveira Haddad" w:date="2021-06-11T16:46:00Z">
                  <w:rPr>
                    <w:ins w:id="5356" w:author="Luís Felipe Oliveira Haddad" w:date="2021-06-11T16:46:00Z"/>
                    <w:rFonts w:cs="Tahoma"/>
                    <w:color w:val="000000"/>
                    <w:szCs w:val="20"/>
                  </w:rPr>
                </w:rPrChange>
              </w:rPr>
            </w:pPr>
            <w:ins w:id="5357" w:author="Luís Felipe Oliveira Haddad" w:date="2021-06-11T16:46:00Z">
              <w:r w:rsidRPr="00232F5B">
                <w:rPr>
                  <w:rFonts w:ascii="Tahoma" w:hAnsi="Tahoma" w:cs="Tahoma"/>
                  <w:color w:val="000000"/>
                  <w:szCs w:val="20"/>
                  <w:rPrChange w:id="5358" w:author="Luís Felipe Oliveira Haddad" w:date="2021-06-11T16:46:00Z">
                    <w:rPr>
                      <w:rFonts w:cs="Tahoma"/>
                      <w:color w:val="000000"/>
                      <w:szCs w:val="20"/>
                    </w:rPr>
                  </w:rPrChange>
                </w:rPr>
                <w:t>30</w:t>
              </w:r>
            </w:ins>
          </w:p>
        </w:tc>
        <w:tc>
          <w:tcPr>
            <w:tcW w:w="2126" w:type="dxa"/>
            <w:shd w:val="clear" w:color="auto" w:fill="F2F2F2" w:themeFill="background1" w:themeFillShade="F2"/>
            <w:noWrap/>
            <w:vAlign w:val="center"/>
            <w:hideMark/>
            <w:tcPrChange w:id="5359" w:author="Luís Felipe Oliveira Haddad" w:date="2021-06-11T16:47:00Z">
              <w:tcPr>
                <w:tcW w:w="2126" w:type="dxa"/>
                <w:shd w:val="clear" w:color="auto" w:fill="F2F2F2" w:themeFill="background1" w:themeFillShade="F2"/>
                <w:noWrap/>
                <w:vAlign w:val="center"/>
                <w:hideMark/>
              </w:tcPr>
            </w:tcPrChange>
          </w:tcPr>
          <w:p w:rsidR="00232F5B" w:rsidRPr="00232F5B" w:rsidRDefault="00232F5B" w:rsidP="006C1FEF">
            <w:pPr>
              <w:jc w:val="center"/>
              <w:rPr>
                <w:ins w:id="5360" w:author="Luís Felipe Oliveira Haddad" w:date="2021-06-11T16:46:00Z"/>
                <w:rFonts w:ascii="Tahoma" w:hAnsi="Tahoma" w:cs="Tahoma"/>
                <w:color w:val="000000"/>
                <w:szCs w:val="20"/>
                <w:rPrChange w:id="5361" w:author="Luís Felipe Oliveira Haddad" w:date="2021-06-11T16:46:00Z">
                  <w:rPr>
                    <w:ins w:id="5362" w:author="Luís Felipe Oliveira Haddad" w:date="2021-06-11T16:46:00Z"/>
                    <w:rFonts w:cs="Tahoma"/>
                    <w:color w:val="000000"/>
                    <w:szCs w:val="20"/>
                  </w:rPr>
                </w:rPrChange>
              </w:rPr>
            </w:pPr>
            <w:ins w:id="5363" w:author="Luís Felipe Oliveira Haddad" w:date="2021-06-11T16:46:00Z">
              <w:r w:rsidRPr="00232F5B">
                <w:rPr>
                  <w:rFonts w:ascii="Tahoma" w:hAnsi="Tahoma" w:cs="Tahoma"/>
                  <w:color w:val="000000"/>
                  <w:szCs w:val="20"/>
                  <w:rPrChange w:id="5364" w:author="Luís Felipe Oliveira Haddad" w:date="2021-06-11T16:46:00Z">
                    <w:rPr>
                      <w:rFonts w:cs="Tahoma"/>
                      <w:color w:val="000000"/>
                      <w:szCs w:val="20"/>
                    </w:rPr>
                  </w:rPrChange>
                </w:rPr>
                <w:t>20/12/23</w:t>
              </w:r>
            </w:ins>
          </w:p>
        </w:tc>
        <w:tc>
          <w:tcPr>
            <w:tcW w:w="1276" w:type="dxa"/>
            <w:shd w:val="clear" w:color="auto" w:fill="F2F2F2" w:themeFill="background1" w:themeFillShade="F2"/>
            <w:noWrap/>
            <w:vAlign w:val="center"/>
            <w:hideMark/>
            <w:tcPrChange w:id="5365" w:author="Luís Felipe Oliveira Haddad" w:date="2021-06-11T16:47:00Z">
              <w:tcPr>
                <w:tcW w:w="1276" w:type="dxa"/>
                <w:shd w:val="clear" w:color="auto" w:fill="F2F2F2" w:themeFill="background1" w:themeFillShade="F2"/>
                <w:noWrap/>
                <w:vAlign w:val="center"/>
                <w:hideMark/>
              </w:tcPr>
            </w:tcPrChange>
          </w:tcPr>
          <w:p w:rsidR="00232F5B" w:rsidRPr="00232F5B" w:rsidRDefault="00232F5B" w:rsidP="006C1FEF">
            <w:pPr>
              <w:jc w:val="center"/>
              <w:rPr>
                <w:ins w:id="5366" w:author="Luís Felipe Oliveira Haddad" w:date="2021-06-11T16:46:00Z"/>
                <w:rFonts w:ascii="Tahoma" w:hAnsi="Tahoma" w:cs="Tahoma"/>
                <w:color w:val="000000"/>
                <w:szCs w:val="20"/>
                <w:rPrChange w:id="5367" w:author="Luís Felipe Oliveira Haddad" w:date="2021-06-11T16:46:00Z">
                  <w:rPr>
                    <w:ins w:id="5368" w:author="Luís Felipe Oliveira Haddad" w:date="2021-06-11T16:46:00Z"/>
                    <w:rFonts w:cs="Tahoma"/>
                    <w:color w:val="000000"/>
                    <w:szCs w:val="20"/>
                  </w:rPr>
                </w:rPrChange>
              </w:rPr>
            </w:pPr>
            <w:ins w:id="5369" w:author="Luís Felipe Oliveira Haddad" w:date="2021-06-11T16:46:00Z">
              <w:r w:rsidRPr="00232F5B">
                <w:rPr>
                  <w:rFonts w:ascii="Tahoma" w:hAnsi="Tahoma" w:cs="Tahoma"/>
                  <w:color w:val="000000"/>
                  <w:szCs w:val="20"/>
                  <w:rPrChange w:id="5370" w:author="Luís Felipe Oliveira Haddad" w:date="2021-06-11T16:46:00Z">
                    <w:rPr>
                      <w:rFonts w:cs="Tahoma"/>
                      <w:color w:val="000000"/>
                      <w:szCs w:val="20"/>
                    </w:rPr>
                  </w:rPrChange>
                </w:rPr>
                <w:t>Sim</w:t>
              </w:r>
            </w:ins>
          </w:p>
        </w:tc>
        <w:tc>
          <w:tcPr>
            <w:tcW w:w="1559" w:type="dxa"/>
            <w:shd w:val="clear" w:color="auto" w:fill="F2F2F2" w:themeFill="background1" w:themeFillShade="F2"/>
            <w:noWrap/>
            <w:vAlign w:val="center"/>
            <w:hideMark/>
            <w:tcPrChange w:id="5371" w:author="Luís Felipe Oliveira Haddad" w:date="2021-06-11T16:47:00Z">
              <w:tcPr>
                <w:tcW w:w="1559" w:type="dxa"/>
                <w:shd w:val="clear" w:color="auto" w:fill="F2F2F2" w:themeFill="background1" w:themeFillShade="F2"/>
                <w:noWrap/>
                <w:vAlign w:val="center"/>
                <w:hideMark/>
              </w:tcPr>
            </w:tcPrChange>
          </w:tcPr>
          <w:p w:rsidR="00232F5B" w:rsidRPr="00232F5B" w:rsidRDefault="00232F5B" w:rsidP="006C1FEF">
            <w:pPr>
              <w:jc w:val="center"/>
              <w:rPr>
                <w:ins w:id="5372" w:author="Luís Felipe Oliveira Haddad" w:date="2021-06-11T16:46:00Z"/>
                <w:rFonts w:ascii="Tahoma" w:hAnsi="Tahoma" w:cs="Tahoma"/>
                <w:color w:val="000000"/>
                <w:szCs w:val="20"/>
                <w:rPrChange w:id="5373" w:author="Luís Felipe Oliveira Haddad" w:date="2021-06-11T16:46:00Z">
                  <w:rPr>
                    <w:ins w:id="5374" w:author="Luís Felipe Oliveira Haddad" w:date="2021-06-11T16:46:00Z"/>
                    <w:rFonts w:cs="Tahoma"/>
                    <w:color w:val="000000"/>
                    <w:szCs w:val="20"/>
                  </w:rPr>
                </w:rPrChange>
              </w:rPr>
            </w:pPr>
            <w:ins w:id="5375" w:author="Luís Felipe Oliveira Haddad" w:date="2021-06-11T16:46:00Z">
              <w:r w:rsidRPr="00232F5B">
                <w:rPr>
                  <w:rFonts w:ascii="Tahoma" w:hAnsi="Tahoma" w:cs="Tahoma"/>
                  <w:color w:val="000000"/>
                  <w:szCs w:val="20"/>
                  <w:rPrChange w:id="5376" w:author="Luís Felipe Oliveira Haddad" w:date="2021-06-11T16:46:00Z">
                    <w:rPr>
                      <w:rFonts w:cs="Tahoma"/>
                      <w:color w:val="000000"/>
                      <w:szCs w:val="20"/>
                    </w:rPr>
                  </w:rPrChange>
                </w:rPr>
                <w:t>Sim</w:t>
              </w:r>
            </w:ins>
          </w:p>
        </w:tc>
        <w:tc>
          <w:tcPr>
            <w:tcW w:w="1559" w:type="dxa"/>
            <w:shd w:val="clear" w:color="auto" w:fill="F2F2F2" w:themeFill="background1" w:themeFillShade="F2"/>
            <w:noWrap/>
            <w:vAlign w:val="center"/>
            <w:hideMark/>
            <w:tcPrChange w:id="5377" w:author="Luís Felipe Oliveira Haddad" w:date="2021-06-11T16:47:00Z">
              <w:tcPr>
                <w:tcW w:w="2268" w:type="dxa"/>
                <w:shd w:val="clear" w:color="auto" w:fill="F2F2F2" w:themeFill="background1" w:themeFillShade="F2"/>
                <w:noWrap/>
                <w:vAlign w:val="center"/>
                <w:hideMark/>
              </w:tcPr>
            </w:tcPrChange>
          </w:tcPr>
          <w:p w:rsidR="00232F5B" w:rsidRPr="00232F5B" w:rsidRDefault="00232F5B" w:rsidP="006C1FEF">
            <w:pPr>
              <w:jc w:val="center"/>
              <w:rPr>
                <w:ins w:id="5378" w:author="Luís Felipe Oliveira Haddad" w:date="2021-06-11T16:46:00Z"/>
                <w:rFonts w:ascii="Tahoma" w:hAnsi="Tahoma" w:cs="Tahoma"/>
                <w:color w:val="000000"/>
                <w:szCs w:val="20"/>
                <w:rPrChange w:id="5379" w:author="Luís Felipe Oliveira Haddad" w:date="2021-06-11T16:46:00Z">
                  <w:rPr>
                    <w:ins w:id="5380" w:author="Luís Felipe Oliveira Haddad" w:date="2021-06-11T16:46:00Z"/>
                    <w:rFonts w:cs="Tahoma"/>
                    <w:color w:val="000000"/>
                    <w:szCs w:val="20"/>
                  </w:rPr>
                </w:rPrChange>
              </w:rPr>
            </w:pPr>
            <w:ins w:id="5381" w:author="Luís Felipe Oliveira Haddad" w:date="2021-06-11T16:46:00Z">
              <w:r w:rsidRPr="00232F5B">
                <w:rPr>
                  <w:rFonts w:ascii="Tahoma" w:hAnsi="Tahoma" w:cs="Tahoma"/>
                  <w:color w:val="000000"/>
                  <w:szCs w:val="20"/>
                  <w:rPrChange w:id="5382" w:author="Luís Felipe Oliveira Haddad" w:date="2021-06-11T16:46:00Z">
                    <w:rPr>
                      <w:rFonts w:cs="Tahoma"/>
                      <w:color w:val="000000"/>
                      <w:szCs w:val="20"/>
                    </w:rPr>
                  </w:rPrChange>
                </w:rPr>
                <w:t>Não</w:t>
              </w:r>
            </w:ins>
          </w:p>
        </w:tc>
        <w:tc>
          <w:tcPr>
            <w:tcW w:w="1276" w:type="dxa"/>
            <w:shd w:val="clear" w:color="auto" w:fill="F2F2F2" w:themeFill="background1" w:themeFillShade="F2"/>
            <w:noWrap/>
            <w:vAlign w:val="center"/>
            <w:hideMark/>
            <w:tcPrChange w:id="5383" w:author="Luís Felipe Oliveira Haddad" w:date="2021-06-11T16:47:00Z">
              <w:tcPr>
                <w:tcW w:w="1418" w:type="dxa"/>
                <w:shd w:val="clear" w:color="auto" w:fill="F2F2F2" w:themeFill="background1" w:themeFillShade="F2"/>
                <w:noWrap/>
                <w:vAlign w:val="center"/>
                <w:hideMark/>
              </w:tcPr>
            </w:tcPrChange>
          </w:tcPr>
          <w:p w:rsidR="00232F5B" w:rsidRPr="00232F5B" w:rsidRDefault="00232F5B" w:rsidP="006C1FEF">
            <w:pPr>
              <w:jc w:val="center"/>
              <w:rPr>
                <w:ins w:id="5384" w:author="Luís Felipe Oliveira Haddad" w:date="2021-06-11T16:46:00Z"/>
                <w:rFonts w:ascii="Tahoma" w:hAnsi="Tahoma" w:cs="Tahoma"/>
                <w:color w:val="000000"/>
                <w:szCs w:val="20"/>
                <w:rPrChange w:id="5385" w:author="Luís Felipe Oliveira Haddad" w:date="2021-06-11T16:46:00Z">
                  <w:rPr>
                    <w:ins w:id="5386" w:author="Luís Felipe Oliveira Haddad" w:date="2021-06-11T16:46:00Z"/>
                    <w:rFonts w:cs="Tahoma"/>
                    <w:color w:val="000000"/>
                    <w:szCs w:val="20"/>
                  </w:rPr>
                </w:rPrChange>
              </w:rPr>
            </w:pPr>
            <w:ins w:id="5387" w:author="Luís Felipe Oliveira Haddad" w:date="2021-06-11T16:46:00Z">
              <w:r w:rsidRPr="00232F5B">
                <w:rPr>
                  <w:rFonts w:ascii="Tahoma" w:hAnsi="Tahoma" w:cs="Tahoma"/>
                  <w:color w:val="000000"/>
                  <w:szCs w:val="20"/>
                  <w:rPrChange w:id="5388" w:author="Luís Felipe Oliveira Haddad" w:date="2021-06-11T16:46:00Z">
                    <w:rPr>
                      <w:rFonts w:cs="Tahoma"/>
                      <w:color w:val="000000"/>
                      <w:szCs w:val="20"/>
                    </w:rPr>
                  </w:rPrChange>
                </w:rPr>
                <w:t>3,2258%</w:t>
              </w:r>
            </w:ins>
          </w:p>
        </w:tc>
      </w:tr>
      <w:tr w:rsidR="00232F5B" w:rsidRPr="00232F5B" w:rsidTr="00232F5B">
        <w:trPr>
          <w:trHeight w:val="20"/>
          <w:ins w:id="5389" w:author="Luís Felipe Oliveira Haddad" w:date="2021-06-11T16:46:00Z"/>
          <w:trPrChange w:id="5390" w:author="Luís Felipe Oliveira Haddad" w:date="2021-06-11T16:47:00Z">
            <w:trPr>
              <w:trHeight w:val="20"/>
            </w:trPr>
          </w:trPrChange>
        </w:trPr>
        <w:tc>
          <w:tcPr>
            <w:tcW w:w="828" w:type="dxa"/>
            <w:shd w:val="clear" w:color="auto" w:fill="F2F2F2" w:themeFill="background1" w:themeFillShade="F2"/>
            <w:noWrap/>
            <w:vAlign w:val="center"/>
            <w:hideMark/>
            <w:tcPrChange w:id="5391" w:author="Luís Felipe Oliveira Haddad" w:date="2021-06-11T16:47:00Z">
              <w:tcPr>
                <w:tcW w:w="828" w:type="dxa"/>
                <w:shd w:val="clear" w:color="auto" w:fill="F2F2F2" w:themeFill="background1" w:themeFillShade="F2"/>
                <w:noWrap/>
                <w:vAlign w:val="center"/>
                <w:hideMark/>
              </w:tcPr>
            </w:tcPrChange>
          </w:tcPr>
          <w:p w:rsidR="00232F5B" w:rsidRPr="00232F5B" w:rsidRDefault="00232F5B" w:rsidP="006C1FEF">
            <w:pPr>
              <w:jc w:val="center"/>
              <w:rPr>
                <w:ins w:id="5392" w:author="Luís Felipe Oliveira Haddad" w:date="2021-06-11T16:46:00Z"/>
                <w:rFonts w:ascii="Tahoma" w:hAnsi="Tahoma" w:cs="Tahoma"/>
                <w:color w:val="000000"/>
                <w:szCs w:val="20"/>
                <w:rPrChange w:id="5393" w:author="Luís Felipe Oliveira Haddad" w:date="2021-06-11T16:46:00Z">
                  <w:rPr>
                    <w:ins w:id="5394" w:author="Luís Felipe Oliveira Haddad" w:date="2021-06-11T16:46:00Z"/>
                    <w:rFonts w:cs="Tahoma"/>
                    <w:color w:val="000000"/>
                    <w:szCs w:val="20"/>
                  </w:rPr>
                </w:rPrChange>
              </w:rPr>
            </w:pPr>
            <w:ins w:id="5395" w:author="Luís Felipe Oliveira Haddad" w:date="2021-06-11T16:46:00Z">
              <w:r w:rsidRPr="00232F5B">
                <w:rPr>
                  <w:rFonts w:ascii="Tahoma" w:hAnsi="Tahoma" w:cs="Tahoma"/>
                  <w:color w:val="000000"/>
                  <w:szCs w:val="20"/>
                  <w:rPrChange w:id="5396" w:author="Luís Felipe Oliveira Haddad" w:date="2021-06-11T16:46:00Z">
                    <w:rPr>
                      <w:rFonts w:cs="Tahoma"/>
                      <w:color w:val="000000"/>
                      <w:szCs w:val="20"/>
                    </w:rPr>
                  </w:rPrChange>
                </w:rPr>
                <w:t>31</w:t>
              </w:r>
            </w:ins>
          </w:p>
        </w:tc>
        <w:tc>
          <w:tcPr>
            <w:tcW w:w="2126" w:type="dxa"/>
            <w:shd w:val="clear" w:color="auto" w:fill="F2F2F2" w:themeFill="background1" w:themeFillShade="F2"/>
            <w:noWrap/>
            <w:vAlign w:val="center"/>
            <w:hideMark/>
            <w:tcPrChange w:id="5397" w:author="Luís Felipe Oliveira Haddad" w:date="2021-06-11T16:47:00Z">
              <w:tcPr>
                <w:tcW w:w="2126" w:type="dxa"/>
                <w:shd w:val="clear" w:color="auto" w:fill="F2F2F2" w:themeFill="background1" w:themeFillShade="F2"/>
                <w:noWrap/>
                <w:vAlign w:val="center"/>
                <w:hideMark/>
              </w:tcPr>
            </w:tcPrChange>
          </w:tcPr>
          <w:p w:rsidR="00232F5B" w:rsidRPr="00232F5B" w:rsidRDefault="00232F5B" w:rsidP="006C1FEF">
            <w:pPr>
              <w:jc w:val="center"/>
              <w:rPr>
                <w:ins w:id="5398" w:author="Luís Felipe Oliveira Haddad" w:date="2021-06-11T16:46:00Z"/>
                <w:rFonts w:ascii="Tahoma" w:hAnsi="Tahoma" w:cs="Tahoma"/>
                <w:color w:val="000000"/>
                <w:szCs w:val="20"/>
                <w:rPrChange w:id="5399" w:author="Luís Felipe Oliveira Haddad" w:date="2021-06-11T16:46:00Z">
                  <w:rPr>
                    <w:ins w:id="5400" w:author="Luís Felipe Oliveira Haddad" w:date="2021-06-11T16:46:00Z"/>
                    <w:rFonts w:cs="Tahoma"/>
                    <w:color w:val="000000"/>
                    <w:szCs w:val="20"/>
                  </w:rPr>
                </w:rPrChange>
              </w:rPr>
            </w:pPr>
            <w:ins w:id="5401" w:author="Luís Felipe Oliveira Haddad" w:date="2021-06-11T16:46:00Z">
              <w:r w:rsidRPr="00232F5B">
                <w:rPr>
                  <w:rFonts w:ascii="Tahoma" w:hAnsi="Tahoma" w:cs="Tahoma"/>
                  <w:color w:val="000000"/>
                  <w:szCs w:val="20"/>
                  <w:rPrChange w:id="5402" w:author="Luís Felipe Oliveira Haddad" w:date="2021-06-11T16:46:00Z">
                    <w:rPr>
                      <w:rFonts w:cs="Tahoma"/>
                      <w:color w:val="000000"/>
                      <w:szCs w:val="20"/>
                    </w:rPr>
                  </w:rPrChange>
                </w:rPr>
                <w:t>18/01/24</w:t>
              </w:r>
            </w:ins>
          </w:p>
        </w:tc>
        <w:tc>
          <w:tcPr>
            <w:tcW w:w="1276" w:type="dxa"/>
            <w:shd w:val="clear" w:color="auto" w:fill="F2F2F2" w:themeFill="background1" w:themeFillShade="F2"/>
            <w:noWrap/>
            <w:vAlign w:val="center"/>
            <w:hideMark/>
            <w:tcPrChange w:id="5403" w:author="Luís Felipe Oliveira Haddad" w:date="2021-06-11T16:47:00Z">
              <w:tcPr>
                <w:tcW w:w="1276" w:type="dxa"/>
                <w:shd w:val="clear" w:color="auto" w:fill="F2F2F2" w:themeFill="background1" w:themeFillShade="F2"/>
                <w:noWrap/>
                <w:vAlign w:val="center"/>
                <w:hideMark/>
              </w:tcPr>
            </w:tcPrChange>
          </w:tcPr>
          <w:p w:rsidR="00232F5B" w:rsidRPr="00232F5B" w:rsidRDefault="00232F5B" w:rsidP="006C1FEF">
            <w:pPr>
              <w:jc w:val="center"/>
              <w:rPr>
                <w:ins w:id="5404" w:author="Luís Felipe Oliveira Haddad" w:date="2021-06-11T16:46:00Z"/>
                <w:rFonts w:ascii="Tahoma" w:hAnsi="Tahoma" w:cs="Tahoma"/>
                <w:color w:val="000000"/>
                <w:szCs w:val="20"/>
                <w:rPrChange w:id="5405" w:author="Luís Felipe Oliveira Haddad" w:date="2021-06-11T16:46:00Z">
                  <w:rPr>
                    <w:ins w:id="5406" w:author="Luís Felipe Oliveira Haddad" w:date="2021-06-11T16:46:00Z"/>
                    <w:rFonts w:cs="Tahoma"/>
                    <w:color w:val="000000"/>
                    <w:szCs w:val="20"/>
                  </w:rPr>
                </w:rPrChange>
              </w:rPr>
            </w:pPr>
            <w:ins w:id="5407" w:author="Luís Felipe Oliveira Haddad" w:date="2021-06-11T16:46:00Z">
              <w:r w:rsidRPr="00232F5B">
                <w:rPr>
                  <w:rFonts w:ascii="Tahoma" w:hAnsi="Tahoma" w:cs="Tahoma"/>
                  <w:color w:val="000000"/>
                  <w:szCs w:val="20"/>
                  <w:rPrChange w:id="5408" w:author="Luís Felipe Oliveira Haddad" w:date="2021-06-11T16:46:00Z">
                    <w:rPr>
                      <w:rFonts w:cs="Tahoma"/>
                      <w:color w:val="000000"/>
                      <w:szCs w:val="20"/>
                    </w:rPr>
                  </w:rPrChange>
                </w:rPr>
                <w:t>Sim</w:t>
              </w:r>
            </w:ins>
          </w:p>
        </w:tc>
        <w:tc>
          <w:tcPr>
            <w:tcW w:w="1559" w:type="dxa"/>
            <w:shd w:val="clear" w:color="auto" w:fill="F2F2F2" w:themeFill="background1" w:themeFillShade="F2"/>
            <w:noWrap/>
            <w:vAlign w:val="center"/>
            <w:hideMark/>
            <w:tcPrChange w:id="5409" w:author="Luís Felipe Oliveira Haddad" w:date="2021-06-11T16:47:00Z">
              <w:tcPr>
                <w:tcW w:w="1559" w:type="dxa"/>
                <w:shd w:val="clear" w:color="auto" w:fill="F2F2F2" w:themeFill="background1" w:themeFillShade="F2"/>
                <w:noWrap/>
                <w:vAlign w:val="center"/>
                <w:hideMark/>
              </w:tcPr>
            </w:tcPrChange>
          </w:tcPr>
          <w:p w:rsidR="00232F5B" w:rsidRPr="00232F5B" w:rsidRDefault="00232F5B" w:rsidP="006C1FEF">
            <w:pPr>
              <w:jc w:val="center"/>
              <w:rPr>
                <w:ins w:id="5410" w:author="Luís Felipe Oliveira Haddad" w:date="2021-06-11T16:46:00Z"/>
                <w:rFonts w:ascii="Tahoma" w:hAnsi="Tahoma" w:cs="Tahoma"/>
                <w:color w:val="000000"/>
                <w:szCs w:val="20"/>
                <w:rPrChange w:id="5411" w:author="Luís Felipe Oliveira Haddad" w:date="2021-06-11T16:46:00Z">
                  <w:rPr>
                    <w:ins w:id="5412" w:author="Luís Felipe Oliveira Haddad" w:date="2021-06-11T16:46:00Z"/>
                    <w:rFonts w:cs="Tahoma"/>
                    <w:color w:val="000000"/>
                    <w:szCs w:val="20"/>
                  </w:rPr>
                </w:rPrChange>
              </w:rPr>
            </w:pPr>
            <w:ins w:id="5413" w:author="Luís Felipe Oliveira Haddad" w:date="2021-06-11T16:46:00Z">
              <w:r w:rsidRPr="00232F5B">
                <w:rPr>
                  <w:rFonts w:ascii="Tahoma" w:hAnsi="Tahoma" w:cs="Tahoma"/>
                  <w:color w:val="000000"/>
                  <w:szCs w:val="20"/>
                  <w:rPrChange w:id="5414" w:author="Luís Felipe Oliveira Haddad" w:date="2021-06-11T16:46:00Z">
                    <w:rPr>
                      <w:rFonts w:cs="Tahoma"/>
                      <w:color w:val="000000"/>
                      <w:szCs w:val="20"/>
                    </w:rPr>
                  </w:rPrChange>
                </w:rPr>
                <w:t>Sim</w:t>
              </w:r>
            </w:ins>
          </w:p>
        </w:tc>
        <w:tc>
          <w:tcPr>
            <w:tcW w:w="1559" w:type="dxa"/>
            <w:shd w:val="clear" w:color="auto" w:fill="F2F2F2" w:themeFill="background1" w:themeFillShade="F2"/>
            <w:noWrap/>
            <w:vAlign w:val="center"/>
            <w:hideMark/>
            <w:tcPrChange w:id="5415" w:author="Luís Felipe Oliveira Haddad" w:date="2021-06-11T16:47:00Z">
              <w:tcPr>
                <w:tcW w:w="2268" w:type="dxa"/>
                <w:shd w:val="clear" w:color="auto" w:fill="F2F2F2" w:themeFill="background1" w:themeFillShade="F2"/>
                <w:noWrap/>
                <w:vAlign w:val="center"/>
                <w:hideMark/>
              </w:tcPr>
            </w:tcPrChange>
          </w:tcPr>
          <w:p w:rsidR="00232F5B" w:rsidRPr="00232F5B" w:rsidRDefault="00232F5B" w:rsidP="006C1FEF">
            <w:pPr>
              <w:jc w:val="center"/>
              <w:rPr>
                <w:ins w:id="5416" w:author="Luís Felipe Oliveira Haddad" w:date="2021-06-11T16:46:00Z"/>
                <w:rFonts w:ascii="Tahoma" w:hAnsi="Tahoma" w:cs="Tahoma"/>
                <w:color w:val="000000"/>
                <w:szCs w:val="20"/>
                <w:rPrChange w:id="5417" w:author="Luís Felipe Oliveira Haddad" w:date="2021-06-11T16:46:00Z">
                  <w:rPr>
                    <w:ins w:id="5418" w:author="Luís Felipe Oliveira Haddad" w:date="2021-06-11T16:46:00Z"/>
                    <w:rFonts w:cs="Tahoma"/>
                    <w:color w:val="000000"/>
                    <w:szCs w:val="20"/>
                  </w:rPr>
                </w:rPrChange>
              </w:rPr>
            </w:pPr>
            <w:ins w:id="5419" w:author="Luís Felipe Oliveira Haddad" w:date="2021-06-11T16:46:00Z">
              <w:r w:rsidRPr="00232F5B">
                <w:rPr>
                  <w:rFonts w:ascii="Tahoma" w:hAnsi="Tahoma" w:cs="Tahoma"/>
                  <w:color w:val="000000"/>
                  <w:szCs w:val="20"/>
                  <w:rPrChange w:id="5420" w:author="Luís Felipe Oliveira Haddad" w:date="2021-06-11T16:46:00Z">
                    <w:rPr>
                      <w:rFonts w:cs="Tahoma"/>
                      <w:color w:val="000000"/>
                      <w:szCs w:val="20"/>
                    </w:rPr>
                  </w:rPrChange>
                </w:rPr>
                <w:t>Não</w:t>
              </w:r>
            </w:ins>
          </w:p>
        </w:tc>
        <w:tc>
          <w:tcPr>
            <w:tcW w:w="1276" w:type="dxa"/>
            <w:shd w:val="clear" w:color="auto" w:fill="F2F2F2" w:themeFill="background1" w:themeFillShade="F2"/>
            <w:noWrap/>
            <w:vAlign w:val="center"/>
            <w:hideMark/>
            <w:tcPrChange w:id="5421" w:author="Luís Felipe Oliveira Haddad" w:date="2021-06-11T16:47:00Z">
              <w:tcPr>
                <w:tcW w:w="1418" w:type="dxa"/>
                <w:shd w:val="clear" w:color="auto" w:fill="F2F2F2" w:themeFill="background1" w:themeFillShade="F2"/>
                <w:noWrap/>
                <w:vAlign w:val="center"/>
                <w:hideMark/>
              </w:tcPr>
            </w:tcPrChange>
          </w:tcPr>
          <w:p w:rsidR="00232F5B" w:rsidRPr="00232F5B" w:rsidRDefault="00232F5B" w:rsidP="006C1FEF">
            <w:pPr>
              <w:jc w:val="center"/>
              <w:rPr>
                <w:ins w:id="5422" w:author="Luís Felipe Oliveira Haddad" w:date="2021-06-11T16:46:00Z"/>
                <w:rFonts w:ascii="Tahoma" w:hAnsi="Tahoma" w:cs="Tahoma"/>
                <w:color w:val="000000"/>
                <w:szCs w:val="20"/>
                <w:rPrChange w:id="5423" w:author="Luís Felipe Oliveira Haddad" w:date="2021-06-11T16:46:00Z">
                  <w:rPr>
                    <w:ins w:id="5424" w:author="Luís Felipe Oliveira Haddad" w:date="2021-06-11T16:46:00Z"/>
                    <w:rFonts w:cs="Tahoma"/>
                    <w:color w:val="000000"/>
                    <w:szCs w:val="20"/>
                  </w:rPr>
                </w:rPrChange>
              </w:rPr>
            </w:pPr>
            <w:ins w:id="5425" w:author="Luís Felipe Oliveira Haddad" w:date="2021-06-11T16:46:00Z">
              <w:r w:rsidRPr="00232F5B">
                <w:rPr>
                  <w:rFonts w:ascii="Tahoma" w:hAnsi="Tahoma" w:cs="Tahoma"/>
                  <w:color w:val="000000"/>
                  <w:szCs w:val="20"/>
                  <w:rPrChange w:id="5426" w:author="Luís Felipe Oliveira Haddad" w:date="2021-06-11T16:46:00Z">
                    <w:rPr>
                      <w:rFonts w:cs="Tahoma"/>
                      <w:color w:val="000000"/>
                      <w:szCs w:val="20"/>
                    </w:rPr>
                  </w:rPrChange>
                </w:rPr>
                <w:t>3,3333%</w:t>
              </w:r>
            </w:ins>
          </w:p>
        </w:tc>
      </w:tr>
      <w:tr w:rsidR="00232F5B" w:rsidRPr="00232F5B" w:rsidTr="00232F5B">
        <w:trPr>
          <w:trHeight w:val="20"/>
          <w:ins w:id="5427" w:author="Luís Felipe Oliveira Haddad" w:date="2021-06-11T16:46:00Z"/>
          <w:trPrChange w:id="5428" w:author="Luís Felipe Oliveira Haddad" w:date="2021-06-11T16:47:00Z">
            <w:trPr>
              <w:trHeight w:val="20"/>
            </w:trPr>
          </w:trPrChange>
        </w:trPr>
        <w:tc>
          <w:tcPr>
            <w:tcW w:w="828" w:type="dxa"/>
            <w:shd w:val="clear" w:color="auto" w:fill="F2F2F2" w:themeFill="background1" w:themeFillShade="F2"/>
            <w:noWrap/>
            <w:vAlign w:val="center"/>
            <w:hideMark/>
            <w:tcPrChange w:id="5429" w:author="Luís Felipe Oliveira Haddad" w:date="2021-06-11T16:47:00Z">
              <w:tcPr>
                <w:tcW w:w="828" w:type="dxa"/>
                <w:shd w:val="clear" w:color="auto" w:fill="F2F2F2" w:themeFill="background1" w:themeFillShade="F2"/>
                <w:noWrap/>
                <w:vAlign w:val="center"/>
                <w:hideMark/>
              </w:tcPr>
            </w:tcPrChange>
          </w:tcPr>
          <w:p w:rsidR="00232F5B" w:rsidRPr="00232F5B" w:rsidRDefault="00232F5B" w:rsidP="006C1FEF">
            <w:pPr>
              <w:jc w:val="center"/>
              <w:rPr>
                <w:ins w:id="5430" w:author="Luís Felipe Oliveira Haddad" w:date="2021-06-11T16:46:00Z"/>
                <w:rFonts w:ascii="Tahoma" w:hAnsi="Tahoma" w:cs="Tahoma"/>
                <w:color w:val="000000"/>
                <w:szCs w:val="20"/>
                <w:rPrChange w:id="5431" w:author="Luís Felipe Oliveira Haddad" w:date="2021-06-11T16:46:00Z">
                  <w:rPr>
                    <w:ins w:id="5432" w:author="Luís Felipe Oliveira Haddad" w:date="2021-06-11T16:46:00Z"/>
                    <w:rFonts w:cs="Tahoma"/>
                    <w:color w:val="000000"/>
                    <w:szCs w:val="20"/>
                  </w:rPr>
                </w:rPrChange>
              </w:rPr>
            </w:pPr>
            <w:ins w:id="5433" w:author="Luís Felipe Oliveira Haddad" w:date="2021-06-11T16:46:00Z">
              <w:r w:rsidRPr="00232F5B">
                <w:rPr>
                  <w:rFonts w:ascii="Tahoma" w:hAnsi="Tahoma" w:cs="Tahoma"/>
                  <w:color w:val="000000"/>
                  <w:szCs w:val="20"/>
                  <w:rPrChange w:id="5434" w:author="Luís Felipe Oliveira Haddad" w:date="2021-06-11T16:46:00Z">
                    <w:rPr>
                      <w:rFonts w:cs="Tahoma"/>
                      <w:color w:val="000000"/>
                      <w:szCs w:val="20"/>
                    </w:rPr>
                  </w:rPrChange>
                </w:rPr>
                <w:t>32</w:t>
              </w:r>
            </w:ins>
          </w:p>
        </w:tc>
        <w:tc>
          <w:tcPr>
            <w:tcW w:w="2126" w:type="dxa"/>
            <w:shd w:val="clear" w:color="auto" w:fill="F2F2F2" w:themeFill="background1" w:themeFillShade="F2"/>
            <w:noWrap/>
            <w:vAlign w:val="center"/>
            <w:hideMark/>
            <w:tcPrChange w:id="5435" w:author="Luís Felipe Oliveira Haddad" w:date="2021-06-11T16:47:00Z">
              <w:tcPr>
                <w:tcW w:w="2126" w:type="dxa"/>
                <w:shd w:val="clear" w:color="auto" w:fill="F2F2F2" w:themeFill="background1" w:themeFillShade="F2"/>
                <w:noWrap/>
                <w:vAlign w:val="center"/>
                <w:hideMark/>
              </w:tcPr>
            </w:tcPrChange>
          </w:tcPr>
          <w:p w:rsidR="00232F5B" w:rsidRPr="00232F5B" w:rsidRDefault="00232F5B" w:rsidP="006C1FEF">
            <w:pPr>
              <w:jc w:val="center"/>
              <w:rPr>
                <w:ins w:id="5436" w:author="Luís Felipe Oliveira Haddad" w:date="2021-06-11T16:46:00Z"/>
                <w:rFonts w:ascii="Tahoma" w:hAnsi="Tahoma" w:cs="Tahoma"/>
                <w:color w:val="000000"/>
                <w:szCs w:val="20"/>
                <w:rPrChange w:id="5437" w:author="Luís Felipe Oliveira Haddad" w:date="2021-06-11T16:46:00Z">
                  <w:rPr>
                    <w:ins w:id="5438" w:author="Luís Felipe Oliveira Haddad" w:date="2021-06-11T16:46:00Z"/>
                    <w:rFonts w:cs="Tahoma"/>
                    <w:color w:val="000000"/>
                    <w:szCs w:val="20"/>
                  </w:rPr>
                </w:rPrChange>
              </w:rPr>
            </w:pPr>
            <w:ins w:id="5439" w:author="Luís Felipe Oliveira Haddad" w:date="2021-06-11T16:46:00Z">
              <w:r w:rsidRPr="00232F5B">
                <w:rPr>
                  <w:rFonts w:ascii="Tahoma" w:hAnsi="Tahoma" w:cs="Tahoma"/>
                  <w:color w:val="000000"/>
                  <w:szCs w:val="20"/>
                  <w:rPrChange w:id="5440" w:author="Luís Felipe Oliveira Haddad" w:date="2021-06-11T16:46:00Z">
                    <w:rPr>
                      <w:rFonts w:cs="Tahoma"/>
                      <w:color w:val="000000"/>
                      <w:szCs w:val="20"/>
                    </w:rPr>
                  </w:rPrChange>
                </w:rPr>
                <w:t>20/02/24</w:t>
              </w:r>
            </w:ins>
          </w:p>
        </w:tc>
        <w:tc>
          <w:tcPr>
            <w:tcW w:w="1276" w:type="dxa"/>
            <w:shd w:val="clear" w:color="auto" w:fill="F2F2F2" w:themeFill="background1" w:themeFillShade="F2"/>
            <w:noWrap/>
            <w:vAlign w:val="center"/>
            <w:hideMark/>
            <w:tcPrChange w:id="5441" w:author="Luís Felipe Oliveira Haddad" w:date="2021-06-11T16:47:00Z">
              <w:tcPr>
                <w:tcW w:w="1276" w:type="dxa"/>
                <w:shd w:val="clear" w:color="auto" w:fill="F2F2F2" w:themeFill="background1" w:themeFillShade="F2"/>
                <w:noWrap/>
                <w:vAlign w:val="center"/>
                <w:hideMark/>
              </w:tcPr>
            </w:tcPrChange>
          </w:tcPr>
          <w:p w:rsidR="00232F5B" w:rsidRPr="00232F5B" w:rsidRDefault="00232F5B" w:rsidP="006C1FEF">
            <w:pPr>
              <w:jc w:val="center"/>
              <w:rPr>
                <w:ins w:id="5442" w:author="Luís Felipe Oliveira Haddad" w:date="2021-06-11T16:46:00Z"/>
                <w:rFonts w:ascii="Tahoma" w:hAnsi="Tahoma" w:cs="Tahoma"/>
                <w:color w:val="000000"/>
                <w:szCs w:val="20"/>
                <w:rPrChange w:id="5443" w:author="Luís Felipe Oliveira Haddad" w:date="2021-06-11T16:46:00Z">
                  <w:rPr>
                    <w:ins w:id="5444" w:author="Luís Felipe Oliveira Haddad" w:date="2021-06-11T16:46:00Z"/>
                    <w:rFonts w:cs="Tahoma"/>
                    <w:color w:val="000000"/>
                    <w:szCs w:val="20"/>
                  </w:rPr>
                </w:rPrChange>
              </w:rPr>
            </w:pPr>
            <w:ins w:id="5445" w:author="Luís Felipe Oliveira Haddad" w:date="2021-06-11T16:46:00Z">
              <w:r w:rsidRPr="00232F5B">
                <w:rPr>
                  <w:rFonts w:ascii="Tahoma" w:hAnsi="Tahoma" w:cs="Tahoma"/>
                  <w:color w:val="000000"/>
                  <w:szCs w:val="20"/>
                  <w:rPrChange w:id="5446" w:author="Luís Felipe Oliveira Haddad" w:date="2021-06-11T16:46:00Z">
                    <w:rPr>
                      <w:rFonts w:cs="Tahoma"/>
                      <w:color w:val="000000"/>
                      <w:szCs w:val="20"/>
                    </w:rPr>
                  </w:rPrChange>
                </w:rPr>
                <w:t>Sim</w:t>
              </w:r>
            </w:ins>
          </w:p>
        </w:tc>
        <w:tc>
          <w:tcPr>
            <w:tcW w:w="1559" w:type="dxa"/>
            <w:shd w:val="clear" w:color="auto" w:fill="F2F2F2" w:themeFill="background1" w:themeFillShade="F2"/>
            <w:noWrap/>
            <w:vAlign w:val="center"/>
            <w:hideMark/>
            <w:tcPrChange w:id="5447" w:author="Luís Felipe Oliveira Haddad" w:date="2021-06-11T16:47:00Z">
              <w:tcPr>
                <w:tcW w:w="1559" w:type="dxa"/>
                <w:shd w:val="clear" w:color="auto" w:fill="F2F2F2" w:themeFill="background1" w:themeFillShade="F2"/>
                <w:noWrap/>
                <w:vAlign w:val="center"/>
                <w:hideMark/>
              </w:tcPr>
            </w:tcPrChange>
          </w:tcPr>
          <w:p w:rsidR="00232F5B" w:rsidRPr="00232F5B" w:rsidRDefault="00232F5B" w:rsidP="006C1FEF">
            <w:pPr>
              <w:jc w:val="center"/>
              <w:rPr>
                <w:ins w:id="5448" w:author="Luís Felipe Oliveira Haddad" w:date="2021-06-11T16:46:00Z"/>
                <w:rFonts w:ascii="Tahoma" w:hAnsi="Tahoma" w:cs="Tahoma"/>
                <w:color w:val="000000"/>
                <w:szCs w:val="20"/>
                <w:rPrChange w:id="5449" w:author="Luís Felipe Oliveira Haddad" w:date="2021-06-11T16:46:00Z">
                  <w:rPr>
                    <w:ins w:id="5450" w:author="Luís Felipe Oliveira Haddad" w:date="2021-06-11T16:46:00Z"/>
                    <w:rFonts w:cs="Tahoma"/>
                    <w:color w:val="000000"/>
                    <w:szCs w:val="20"/>
                  </w:rPr>
                </w:rPrChange>
              </w:rPr>
            </w:pPr>
            <w:ins w:id="5451" w:author="Luís Felipe Oliveira Haddad" w:date="2021-06-11T16:46:00Z">
              <w:r w:rsidRPr="00232F5B">
                <w:rPr>
                  <w:rFonts w:ascii="Tahoma" w:hAnsi="Tahoma" w:cs="Tahoma"/>
                  <w:color w:val="000000"/>
                  <w:szCs w:val="20"/>
                  <w:rPrChange w:id="5452" w:author="Luís Felipe Oliveira Haddad" w:date="2021-06-11T16:46:00Z">
                    <w:rPr>
                      <w:rFonts w:cs="Tahoma"/>
                      <w:color w:val="000000"/>
                      <w:szCs w:val="20"/>
                    </w:rPr>
                  </w:rPrChange>
                </w:rPr>
                <w:t>Sim</w:t>
              </w:r>
            </w:ins>
          </w:p>
        </w:tc>
        <w:tc>
          <w:tcPr>
            <w:tcW w:w="1559" w:type="dxa"/>
            <w:shd w:val="clear" w:color="auto" w:fill="F2F2F2" w:themeFill="background1" w:themeFillShade="F2"/>
            <w:noWrap/>
            <w:vAlign w:val="center"/>
            <w:hideMark/>
            <w:tcPrChange w:id="5453" w:author="Luís Felipe Oliveira Haddad" w:date="2021-06-11T16:47:00Z">
              <w:tcPr>
                <w:tcW w:w="2268" w:type="dxa"/>
                <w:shd w:val="clear" w:color="auto" w:fill="F2F2F2" w:themeFill="background1" w:themeFillShade="F2"/>
                <w:noWrap/>
                <w:vAlign w:val="center"/>
                <w:hideMark/>
              </w:tcPr>
            </w:tcPrChange>
          </w:tcPr>
          <w:p w:rsidR="00232F5B" w:rsidRPr="00232F5B" w:rsidRDefault="00232F5B" w:rsidP="006C1FEF">
            <w:pPr>
              <w:jc w:val="center"/>
              <w:rPr>
                <w:ins w:id="5454" w:author="Luís Felipe Oliveira Haddad" w:date="2021-06-11T16:46:00Z"/>
                <w:rFonts w:ascii="Tahoma" w:hAnsi="Tahoma" w:cs="Tahoma"/>
                <w:color w:val="000000"/>
                <w:szCs w:val="20"/>
                <w:rPrChange w:id="5455" w:author="Luís Felipe Oliveira Haddad" w:date="2021-06-11T16:46:00Z">
                  <w:rPr>
                    <w:ins w:id="5456" w:author="Luís Felipe Oliveira Haddad" w:date="2021-06-11T16:46:00Z"/>
                    <w:rFonts w:cs="Tahoma"/>
                    <w:color w:val="000000"/>
                    <w:szCs w:val="20"/>
                  </w:rPr>
                </w:rPrChange>
              </w:rPr>
            </w:pPr>
            <w:ins w:id="5457" w:author="Luís Felipe Oliveira Haddad" w:date="2021-06-11T16:46:00Z">
              <w:r w:rsidRPr="00232F5B">
                <w:rPr>
                  <w:rFonts w:ascii="Tahoma" w:hAnsi="Tahoma" w:cs="Tahoma"/>
                  <w:color w:val="000000"/>
                  <w:szCs w:val="20"/>
                  <w:rPrChange w:id="5458" w:author="Luís Felipe Oliveira Haddad" w:date="2021-06-11T16:46:00Z">
                    <w:rPr>
                      <w:rFonts w:cs="Tahoma"/>
                      <w:color w:val="000000"/>
                      <w:szCs w:val="20"/>
                    </w:rPr>
                  </w:rPrChange>
                </w:rPr>
                <w:t>Não</w:t>
              </w:r>
            </w:ins>
          </w:p>
        </w:tc>
        <w:tc>
          <w:tcPr>
            <w:tcW w:w="1276" w:type="dxa"/>
            <w:shd w:val="clear" w:color="auto" w:fill="F2F2F2" w:themeFill="background1" w:themeFillShade="F2"/>
            <w:noWrap/>
            <w:vAlign w:val="center"/>
            <w:hideMark/>
            <w:tcPrChange w:id="5459" w:author="Luís Felipe Oliveira Haddad" w:date="2021-06-11T16:47:00Z">
              <w:tcPr>
                <w:tcW w:w="1418" w:type="dxa"/>
                <w:shd w:val="clear" w:color="auto" w:fill="F2F2F2" w:themeFill="background1" w:themeFillShade="F2"/>
                <w:noWrap/>
                <w:vAlign w:val="center"/>
                <w:hideMark/>
              </w:tcPr>
            </w:tcPrChange>
          </w:tcPr>
          <w:p w:rsidR="00232F5B" w:rsidRPr="00232F5B" w:rsidRDefault="00232F5B" w:rsidP="006C1FEF">
            <w:pPr>
              <w:jc w:val="center"/>
              <w:rPr>
                <w:ins w:id="5460" w:author="Luís Felipe Oliveira Haddad" w:date="2021-06-11T16:46:00Z"/>
                <w:rFonts w:ascii="Tahoma" w:hAnsi="Tahoma" w:cs="Tahoma"/>
                <w:color w:val="000000"/>
                <w:szCs w:val="20"/>
                <w:rPrChange w:id="5461" w:author="Luís Felipe Oliveira Haddad" w:date="2021-06-11T16:46:00Z">
                  <w:rPr>
                    <w:ins w:id="5462" w:author="Luís Felipe Oliveira Haddad" w:date="2021-06-11T16:46:00Z"/>
                    <w:rFonts w:cs="Tahoma"/>
                    <w:color w:val="000000"/>
                    <w:szCs w:val="20"/>
                  </w:rPr>
                </w:rPrChange>
              </w:rPr>
            </w:pPr>
            <w:ins w:id="5463" w:author="Luís Felipe Oliveira Haddad" w:date="2021-06-11T16:46:00Z">
              <w:r w:rsidRPr="00232F5B">
                <w:rPr>
                  <w:rFonts w:ascii="Tahoma" w:hAnsi="Tahoma" w:cs="Tahoma"/>
                  <w:color w:val="000000"/>
                  <w:szCs w:val="20"/>
                  <w:rPrChange w:id="5464" w:author="Luís Felipe Oliveira Haddad" w:date="2021-06-11T16:46:00Z">
                    <w:rPr>
                      <w:rFonts w:cs="Tahoma"/>
                      <w:color w:val="000000"/>
                      <w:szCs w:val="20"/>
                    </w:rPr>
                  </w:rPrChange>
                </w:rPr>
                <w:t>3,4483%</w:t>
              </w:r>
            </w:ins>
          </w:p>
        </w:tc>
      </w:tr>
      <w:tr w:rsidR="00232F5B" w:rsidRPr="00232F5B" w:rsidTr="00232F5B">
        <w:trPr>
          <w:trHeight w:val="20"/>
          <w:ins w:id="5465" w:author="Luís Felipe Oliveira Haddad" w:date="2021-06-11T16:46:00Z"/>
          <w:trPrChange w:id="5466" w:author="Luís Felipe Oliveira Haddad" w:date="2021-06-11T16:47:00Z">
            <w:trPr>
              <w:trHeight w:val="20"/>
            </w:trPr>
          </w:trPrChange>
        </w:trPr>
        <w:tc>
          <w:tcPr>
            <w:tcW w:w="828" w:type="dxa"/>
            <w:shd w:val="clear" w:color="auto" w:fill="F2F2F2" w:themeFill="background1" w:themeFillShade="F2"/>
            <w:noWrap/>
            <w:vAlign w:val="center"/>
            <w:hideMark/>
            <w:tcPrChange w:id="5467" w:author="Luís Felipe Oliveira Haddad" w:date="2021-06-11T16:47:00Z">
              <w:tcPr>
                <w:tcW w:w="828" w:type="dxa"/>
                <w:shd w:val="clear" w:color="auto" w:fill="F2F2F2" w:themeFill="background1" w:themeFillShade="F2"/>
                <w:noWrap/>
                <w:vAlign w:val="center"/>
                <w:hideMark/>
              </w:tcPr>
            </w:tcPrChange>
          </w:tcPr>
          <w:p w:rsidR="00232F5B" w:rsidRPr="00232F5B" w:rsidRDefault="00232F5B" w:rsidP="006C1FEF">
            <w:pPr>
              <w:jc w:val="center"/>
              <w:rPr>
                <w:ins w:id="5468" w:author="Luís Felipe Oliveira Haddad" w:date="2021-06-11T16:46:00Z"/>
                <w:rFonts w:ascii="Tahoma" w:hAnsi="Tahoma" w:cs="Tahoma"/>
                <w:color w:val="000000"/>
                <w:szCs w:val="20"/>
                <w:rPrChange w:id="5469" w:author="Luís Felipe Oliveira Haddad" w:date="2021-06-11T16:46:00Z">
                  <w:rPr>
                    <w:ins w:id="5470" w:author="Luís Felipe Oliveira Haddad" w:date="2021-06-11T16:46:00Z"/>
                    <w:rFonts w:cs="Tahoma"/>
                    <w:color w:val="000000"/>
                    <w:szCs w:val="20"/>
                  </w:rPr>
                </w:rPrChange>
              </w:rPr>
            </w:pPr>
            <w:ins w:id="5471" w:author="Luís Felipe Oliveira Haddad" w:date="2021-06-11T16:46:00Z">
              <w:r w:rsidRPr="00232F5B">
                <w:rPr>
                  <w:rFonts w:ascii="Tahoma" w:hAnsi="Tahoma" w:cs="Tahoma"/>
                  <w:color w:val="000000"/>
                  <w:szCs w:val="20"/>
                  <w:rPrChange w:id="5472" w:author="Luís Felipe Oliveira Haddad" w:date="2021-06-11T16:46:00Z">
                    <w:rPr>
                      <w:rFonts w:cs="Tahoma"/>
                      <w:color w:val="000000"/>
                      <w:szCs w:val="20"/>
                    </w:rPr>
                  </w:rPrChange>
                </w:rPr>
                <w:t>33</w:t>
              </w:r>
            </w:ins>
          </w:p>
        </w:tc>
        <w:tc>
          <w:tcPr>
            <w:tcW w:w="2126" w:type="dxa"/>
            <w:shd w:val="clear" w:color="auto" w:fill="F2F2F2" w:themeFill="background1" w:themeFillShade="F2"/>
            <w:noWrap/>
            <w:vAlign w:val="center"/>
            <w:hideMark/>
            <w:tcPrChange w:id="5473" w:author="Luís Felipe Oliveira Haddad" w:date="2021-06-11T16:47:00Z">
              <w:tcPr>
                <w:tcW w:w="2126" w:type="dxa"/>
                <w:shd w:val="clear" w:color="auto" w:fill="F2F2F2" w:themeFill="background1" w:themeFillShade="F2"/>
                <w:noWrap/>
                <w:vAlign w:val="center"/>
                <w:hideMark/>
              </w:tcPr>
            </w:tcPrChange>
          </w:tcPr>
          <w:p w:rsidR="00232F5B" w:rsidRPr="00232F5B" w:rsidRDefault="00232F5B" w:rsidP="006C1FEF">
            <w:pPr>
              <w:jc w:val="center"/>
              <w:rPr>
                <w:ins w:id="5474" w:author="Luís Felipe Oliveira Haddad" w:date="2021-06-11T16:46:00Z"/>
                <w:rFonts w:ascii="Tahoma" w:hAnsi="Tahoma" w:cs="Tahoma"/>
                <w:color w:val="000000"/>
                <w:szCs w:val="20"/>
                <w:rPrChange w:id="5475" w:author="Luís Felipe Oliveira Haddad" w:date="2021-06-11T16:46:00Z">
                  <w:rPr>
                    <w:ins w:id="5476" w:author="Luís Felipe Oliveira Haddad" w:date="2021-06-11T16:46:00Z"/>
                    <w:rFonts w:cs="Tahoma"/>
                    <w:color w:val="000000"/>
                    <w:szCs w:val="20"/>
                  </w:rPr>
                </w:rPrChange>
              </w:rPr>
            </w:pPr>
            <w:ins w:id="5477" w:author="Luís Felipe Oliveira Haddad" w:date="2021-06-11T16:46:00Z">
              <w:r w:rsidRPr="00232F5B">
                <w:rPr>
                  <w:rFonts w:ascii="Tahoma" w:hAnsi="Tahoma" w:cs="Tahoma"/>
                  <w:color w:val="000000"/>
                  <w:szCs w:val="20"/>
                  <w:rPrChange w:id="5478" w:author="Luís Felipe Oliveira Haddad" w:date="2021-06-11T16:46:00Z">
                    <w:rPr>
                      <w:rFonts w:cs="Tahoma"/>
                      <w:color w:val="000000"/>
                      <w:szCs w:val="20"/>
                    </w:rPr>
                  </w:rPrChange>
                </w:rPr>
                <w:t>20/03/24</w:t>
              </w:r>
            </w:ins>
          </w:p>
        </w:tc>
        <w:tc>
          <w:tcPr>
            <w:tcW w:w="1276" w:type="dxa"/>
            <w:shd w:val="clear" w:color="auto" w:fill="F2F2F2" w:themeFill="background1" w:themeFillShade="F2"/>
            <w:noWrap/>
            <w:vAlign w:val="center"/>
            <w:hideMark/>
            <w:tcPrChange w:id="5479" w:author="Luís Felipe Oliveira Haddad" w:date="2021-06-11T16:47:00Z">
              <w:tcPr>
                <w:tcW w:w="1276" w:type="dxa"/>
                <w:shd w:val="clear" w:color="auto" w:fill="F2F2F2" w:themeFill="background1" w:themeFillShade="F2"/>
                <w:noWrap/>
                <w:vAlign w:val="center"/>
                <w:hideMark/>
              </w:tcPr>
            </w:tcPrChange>
          </w:tcPr>
          <w:p w:rsidR="00232F5B" w:rsidRPr="00232F5B" w:rsidRDefault="00232F5B" w:rsidP="006C1FEF">
            <w:pPr>
              <w:jc w:val="center"/>
              <w:rPr>
                <w:ins w:id="5480" w:author="Luís Felipe Oliveira Haddad" w:date="2021-06-11T16:46:00Z"/>
                <w:rFonts w:ascii="Tahoma" w:hAnsi="Tahoma" w:cs="Tahoma"/>
                <w:color w:val="000000"/>
                <w:szCs w:val="20"/>
                <w:rPrChange w:id="5481" w:author="Luís Felipe Oliveira Haddad" w:date="2021-06-11T16:46:00Z">
                  <w:rPr>
                    <w:ins w:id="5482" w:author="Luís Felipe Oliveira Haddad" w:date="2021-06-11T16:46:00Z"/>
                    <w:rFonts w:cs="Tahoma"/>
                    <w:color w:val="000000"/>
                    <w:szCs w:val="20"/>
                  </w:rPr>
                </w:rPrChange>
              </w:rPr>
            </w:pPr>
            <w:ins w:id="5483" w:author="Luís Felipe Oliveira Haddad" w:date="2021-06-11T16:46:00Z">
              <w:r w:rsidRPr="00232F5B">
                <w:rPr>
                  <w:rFonts w:ascii="Tahoma" w:hAnsi="Tahoma" w:cs="Tahoma"/>
                  <w:color w:val="000000"/>
                  <w:szCs w:val="20"/>
                  <w:rPrChange w:id="5484" w:author="Luís Felipe Oliveira Haddad" w:date="2021-06-11T16:46:00Z">
                    <w:rPr>
                      <w:rFonts w:cs="Tahoma"/>
                      <w:color w:val="000000"/>
                      <w:szCs w:val="20"/>
                    </w:rPr>
                  </w:rPrChange>
                </w:rPr>
                <w:t>Sim</w:t>
              </w:r>
            </w:ins>
          </w:p>
        </w:tc>
        <w:tc>
          <w:tcPr>
            <w:tcW w:w="1559" w:type="dxa"/>
            <w:shd w:val="clear" w:color="auto" w:fill="F2F2F2" w:themeFill="background1" w:themeFillShade="F2"/>
            <w:noWrap/>
            <w:vAlign w:val="center"/>
            <w:hideMark/>
            <w:tcPrChange w:id="5485" w:author="Luís Felipe Oliveira Haddad" w:date="2021-06-11T16:47:00Z">
              <w:tcPr>
                <w:tcW w:w="1559" w:type="dxa"/>
                <w:shd w:val="clear" w:color="auto" w:fill="F2F2F2" w:themeFill="background1" w:themeFillShade="F2"/>
                <w:noWrap/>
                <w:vAlign w:val="center"/>
                <w:hideMark/>
              </w:tcPr>
            </w:tcPrChange>
          </w:tcPr>
          <w:p w:rsidR="00232F5B" w:rsidRPr="00232F5B" w:rsidRDefault="00232F5B" w:rsidP="006C1FEF">
            <w:pPr>
              <w:jc w:val="center"/>
              <w:rPr>
                <w:ins w:id="5486" w:author="Luís Felipe Oliveira Haddad" w:date="2021-06-11T16:46:00Z"/>
                <w:rFonts w:ascii="Tahoma" w:hAnsi="Tahoma" w:cs="Tahoma"/>
                <w:color w:val="000000"/>
                <w:szCs w:val="20"/>
                <w:rPrChange w:id="5487" w:author="Luís Felipe Oliveira Haddad" w:date="2021-06-11T16:46:00Z">
                  <w:rPr>
                    <w:ins w:id="5488" w:author="Luís Felipe Oliveira Haddad" w:date="2021-06-11T16:46:00Z"/>
                    <w:rFonts w:cs="Tahoma"/>
                    <w:color w:val="000000"/>
                    <w:szCs w:val="20"/>
                  </w:rPr>
                </w:rPrChange>
              </w:rPr>
            </w:pPr>
            <w:ins w:id="5489" w:author="Luís Felipe Oliveira Haddad" w:date="2021-06-11T16:46:00Z">
              <w:r w:rsidRPr="00232F5B">
                <w:rPr>
                  <w:rFonts w:ascii="Tahoma" w:hAnsi="Tahoma" w:cs="Tahoma"/>
                  <w:color w:val="000000"/>
                  <w:szCs w:val="20"/>
                  <w:rPrChange w:id="5490" w:author="Luís Felipe Oliveira Haddad" w:date="2021-06-11T16:46:00Z">
                    <w:rPr>
                      <w:rFonts w:cs="Tahoma"/>
                      <w:color w:val="000000"/>
                      <w:szCs w:val="20"/>
                    </w:rPr>
                  </w:rPrChange>
                </w:rPr>
                <w:t>Sim</w:t>
              </w:r>
            </w:ins>
          </w:p>
        </w:tc>
        <w:tc>
          <w:tcPr>
            <w:tcW w:w="1559" w:type="dxa"/>
            <w:shd w:val="clear" w:color="auto" w:fill="F2F2F2" w:themeFill="background1" w:themeFillShade="F2"/>
            <w:noWrap/>
            <w:vAlign w:val="center"/>
            <w:hideMark/>
            <w:tcPrChange w:id="5491" w:author="Luís Felipe Oliveira Haddad" w:date="2021-06-11T16:47:00Z">
              <w:tcPr>
                <w:tcW w:w="2268" w:type="dxa"/>
                <w:shd w:val="clear" w:color="auto" w:fill="F2F2F2" w:themeFill="background1" w:themeFillShade="F2"/>
                <w:noWrap/>
                <w:vAlign w:val="center"/>
                <w:hideMark/>
              </w:tcPr>
            </w:tcPrChange>
          </w:tcPr>
          <w:p w:rsidR="00232F5B" w:rsidRPr="00232F5B" w:rsidRDefault="00232F5B" w:rsidP="006C1FEF">
            <w:pPr>
              <w:jc w:val="center"/>
              <w:rPr>
                <w:ins w:id="5492" w:author="Luís Felipe Oliveira Haddad" w:date="2021-06-11T16:46:00Z"/>
                <w:rFonts w:ascii="Tahoma" w:hAnsi="Tahoma" w:cs="Tahoma"/>
                <w:color w:val="000000"/>
                <w:szCs w:val="20"/>
                <w:rPrChange w:id="5493" w:author="Luís Felipe Oliveira Haddad" w:date="2021-06-11T16:46:00Z">
                  <w:rPr>
                    <w:ins w:id="5494" w:author="Luís Felipe Oliveira Haddad" w:date="2021-06-11T16:46:00Z"/>
                    <w:rFonts w:cs="Tahoma"/>
                    <w:color w:val="000000"/>
                    <w:szCs w:val="20"/>
                  </w:rPr>
                </w:rPrChange>
              </w:rPr>
            </w:pPr>
            <w:ins w:id="5495" w:author="Luís Felipe Oliveira Haddad" w:date="2021-06-11T16:46:00Z">
              <w:r w:rsidRPr="00232F5B">
                <w:rPr>
                  <w:rFonts w:ascii="Tahoma" w:hAnsi="Tahoma" w:cs="Tahoma"/>
                  <w:color w:val="000000"/>
                  <w:szCs w:val="20"/>
                  <w:rPrChange w:id="5496" w:author="Luís Felipe Oliveira Haddad" w:date="2021-06-11T16:46:00Z">
                    <w:rPr>
                      <w:rFonts w:cs="Tahoma"/>
                      <w:color w:val="000000"/>
                      <w:szCs w:val="20"/>
                    </w:rPr>
                  </w:rPrChange>
                </w:rPr>
                <w:t>Não</w:t>
              </w:r>
            </w:ins>
          </w:p>
        </w:tc>
        <w:tc>
          <w:tcPr>
            <w:tcW w:w="1276" w:type="dxa"/>
            <w:shd w:val="clear" w:color="auto" w:fill="F2F2F2" w:themeFill="background1" w:themeFillShade="F2"/>
            <w:noWrap/>
            <w:vAlign w:val="center"/>
            <w:hideMark/>
            <w:tcPrChange w:id="5497" w:author="Luís Felipe Oliveira Haddad" w:date="2021-06-11T16:47:00Z">
              <w:tcPr>
                <w:tcW w:w="1418" w:type="dxa"/>
                <w:shd w:val="clear" w:color="auto" w:fill="F2F2F2" w:themeFill="background1" w:themeFillShade="F2"/>
                <w:noWrap/>
                <w:vAlign w:val="center"/>
                <w:hideMark/>
              </w:tcPr>
            </w:tcPrChange>
          </w:tcPr>
          <w:p w:rsidR="00232F5B" w:rsidRPr="00232F5B" w:rsidRDefault="00232F5B" w:rsidP="006C1FEF">
            <w:pPr>
              <w:jc w:val="center"/>
              <w:rPr>
                <w:ins w:id="5498" w:author="Luís Felipe Oliveira Haddad" w:date="2021-06-11T16:46:00Z"/>
                <w:rFonts w:ascii="Tahoma" w:hAnsi="Tahoma" w:cs="Tahoma"/>
                <w:color w:val="000000"/>
                <w:szCs w:val="20"/>
                <w:rPrChange w:id="5499" w:author="Luís Felipe Oliveira Haddad" w:date="2021-06-11T16:46:00Z">
                  <w:rPr>
                    <w:ins w:id="5500" w:author="Luís Felipe Oliveira Haddad" w:date="2021-06-11T16:46:00Z"/>
                    <w:rFonts w:cs="Tahoma"/>
                    <w:color w:val="000000"/>
                    <w:szCs w:val="20"/>
                  </w:rPr>
                </w:rPrChange>
              </w:rPr>
            </w:pPr>
            <w:ins w:id="5501" w:author="Luís Felipe Oliveira Haddad" w:date="2021-06-11T16:46:00Z">
              <w:r w:rsidRPr="00232F5B">
                <w:rPr>
                  <w:rFonts w:ascii="Tahoma" w:hAnsi="Tahoma" w:cs="Tahoma"/>
                  <w:color w:val="000000"/>
                  <w:szCs w:val="20"/>
                  <w:rPrChange w:id="5502" w:author="Luís Felipe Oliveira Haddad" w:date="2021-06-11T16:46:00Z">
                    <w:rPr>
                      <w:rFonts w:cs="Tahoma"/>
                      <w:color w:val="000000"/>
                      <w:szCs w:val="20"/>
                    </w:rPr>
                  </w:rPrChange>
                </w:rPr>
                <w:t>3,5714%</w:t>
              </w:r>
            </w:ins>
          </w:p>
        </w:tc>
      </w:tr>
      <w:tr w:rsidR="00232F5B" w:rsidRPr="00232F5B" w:rsidTr="00232F5B">
        <w:trPr>
          <w:trHeight w:val="20"/>
          <w:ins w:id="5503" w:author="Luís Felipe Oliveira Haddad" w:date="2021-06-11T16:46:00Z"/>
          <w:trPrChange w:id="5504" w:author="Luís Felipe Oliveira Haddad" w:date="2021-06-11T16:47:00Z">
            <w:trPr>
              <w:trHeight w:val="20"/>
            </w:trPr>
          </w:trPrChange>
        </w:trPr>
        <w:tc>
          <w:tcPr>
            <w:tcW w:w="828" w:type="dxa"/>
            <w:shd w:val="clear" w:color="auto" w:fill="F2F2F2" w:themeFill="background1" w:themeFillShade="F2"/>
            <w:noWrap/>
            <w:vAlign w:val="center"/>
            <w:hideMark/>
            <w:tcPrChange w:id="5505" w:author="Luís Felipe Oliveira Haddad" w:date="2021-06-11T16:47:00Z">
              <w:tcPr>
                <w:tcW w:w="828" w:type="dxa"/>
                <w:shd w:val="clear" w:color="auto" w:fill="F2F2F2" w:themeFill="background1" w:themeFillShade="F2"/>
                <w:noWrap/>
                <w:vAlign w:val="center"/>
                <w:hideMark/>
              </w:tcPr>
            </w:tcPrChange>
          </w:tcPr>
          <w:p w:rsidR="00232F5B" w:rsidRPr="00232F5B" w:rsidRDefault="00232F5B" w:rsidP="006C1FEF">
            <w:pPr>
              <w:jc w:val="center"/>
              <w:rPr>
                <w:ins w:id="5506" w:author="Luís Felipe Oliveira Haddad" w:date="2021-06-11T16:46:00Z"/>
                <w:rFonts w:ascii="Tahoma" w:hAnsi="Tahoma" w:cs="Tahoma"/>
                <w:color w:val="000000"/>
                <w:szCs w:val="20"/>
                <w:rPrChange w:id="5507" w:author="Luís Felipe Oliveira Haddad" w:date="2021-06-11T16:46:00Z">
                  <w:rPr>
                    <w:ins w:id="5508" w:author="Luís Felipe Oliveira Haddad" w:date="2021-06-11T16:46:00Z"/>
                    <w:rFonts w:cs="Tahoma"/>
                    <w:color w:val="000000"/>
                    <w:szCs w:val="20"/>
                  </w:rPr>
                </w:rPrChange>
              </w:rPr>
            </w:pPr>
            <w:ins w:id="5509" w:author="Luís Felipe Oliveira Haddad" w:date="2021-06-11T16:46:00Z">
              <w:r w:rsidRPr="00232F5B">
                <w:rPr>
                  <w:rFonts w:ascii="Tahoma" w:hAnsi="Tahoma" w:cs="Tahoma"/>
                  <w:color w:val="000000"/>
                  <w:szCs w:val="20"/>
                  <w:rPrChange w:id="5510" w:author="Luís Felipe Oliveira Haddad" w:date="2021-06-11T16:46:00Z">
                    <w:rPr>
                      <w:rFonts w:cs="Tahoma"/>
                      <w:color w:val="000000"/>
                      <w:szCs w:val="20"/>
                    </w:rPr>
                  </w:rPrChange>
                </w:rPr>
                <w:t>34</w:t>
              </w:r>
            </w:ins>
          </w:p>
        </w:tc>
        <w:tc>
          <w:tcPr>
            <w:tcW w:w="2126" w:type="dxa"/>
            <w:shd w:val="clear" w:color="auto" w:fill="F2F2F2" w:themeFill="background1" w:themeFillShade="F2"/>
            <w:noWrap/>
            <w:vAlign w:val="center"/>
            <w:hideMark/>
            <w:tcPrChange w:id="5511" w:author="Luís Felipe Oliveira Haddad" w:date="2021-06-11T16:47:00Z">
              <w:tcPr>
                <w:tcW w:w="2126" w:type="dxa"/>
                <w:shd w:val="clear" w:color="auto" w:fill="F2F2F2" w:themeFill="background1" w:themeFillShade="F2"/>
                <w:noWrap/>
                <w:vAlign w:val="center"/>
                <w:hideMark/>
              </w:tcPr>
            </w:tcPrChange>
          </w:tcPr>
          <w:p w:rsidR="00232F5B" w:rsidRPr="00232F5B" w:rsidRDefault="00232F5B" w:rsidP="006C1FEF">
            <w:pPr>
              <w:jc w:val="center"/>
              <w:rPr>
                <w:ins w:id="5512" w:author="Luís Felipe Oliveira Haddad" w:date="2021-06-11T16:46:00Z"/>
                <w:rFonts w:ascii="Tahoma" w:hAnsi="Tahoma" w:cs="Tahoma"/>
                <w:color w:val="000000"/>
                <w:szCs w:val="20"/>
                <w:rPrChange w:id="5513" w:author="Luís Felipe Oliveira Haddad" w:date="2021-06-11T16:46:00Z">
                  <w:rPr>
                    <w:ins w:id="5514" w:author="Luís Felipe Oliveira Haddad" w:date="2021-06-11T16:46:00Z"/>
                    <w:rFonts w:cs="Tahoma"/>
                    <w:color w:val="000000"/>
                    <w:szCs w:val="20"/>
                  </w:rPr>
                </w:rPrChange>
              </w:rPr>
            </w:pPr>
            <w:ins w:id="5515" w:author="Luís Felipe Oliveira Haddad" w:date="2021-06-11T16:46:00Z">
              <w:r w:rsidRPr="00232F5B">
                <w:rPr>
                  <w:rFonts w:ascii="Tahoma" w:hAnsi="Tahoma" w:cs="Tahoma"/>
                  <w:color w:val="000000"/>
                  <w:szCs w:val="20"/>
                  <w:rPrChange w:id="5516" w:author="Luís Felipe Oliveira Haddad" w:date="2021-06-11T16:46:00Z">
                    <w:rPr>
                      <w:rFonts w:cs="Tahoma"/>
                      <w:color w:val="000000"/>
                      <w:szCs w:val="20"/>
                    </w:rPr>
                  </w:rPrChange>
                </w:rPr>
                <w:t>18/04/24</w:t>
              </w:r>
            </w:ins>
          </w:p>
        </w:tc>
        <w:tc>
          <w:tcPr>
            <w:tcW w:w="1276" w:type="dxa"/>
            <w:shd w:val="clear" w:color="auto" w:fill="F2F2F2" w:themeFill="background1" w:themeFillShade="F2"/>
            <w:noWrap/>
            <w:vAlign w:val="center"/>
            <w:hideMark/>
            <w:tcPrChange w:id="5517" w:author="Luís Felipe Oliveira Haddad" w:date="2021-06-11T16:47:00Z">
              <w:tcPr>
                <w:tcW w:w="1276" w:type="dxa"/>
                <w:shd w:val="clear" w:color="auto" w:fill="F2F2F2" w:themeFill="background1" w:themeFillShade="F2"/>
                <w:noWrap/>
                <w:vAlign w:val="center"/>
                <w:hideMark/>
              </w:tcPr>
            </w:tcPrChange>
          </w:tcPr>
          <w:p w:rsidR="00232F5B" w:rsidRPr="00232F5B" w:rsidRDefault="00232F5B" w:rsidP="006C1FEF">
            <w:pPr>
              <w:jc w:val="center"/>
              <w:rPr>
                <w:ins w:id="5518" w:author="Luís Felipe Oliveira Haddad" w:date="2021-06-11T16:46:00Z"/>
                <w:rFonts w:ascii="Tahoma" w:hAnsi="Tahoma" w:cs="Tahoma"/>
                <w:color w:val="000000"/>
                <w:szCs w:val="20"/>
                <w:rPrChange w:id="5519" w:author="Luís Felipe Oliveira Haddad" w:date="2021-06-11T16:46:00Z">
                  <w:rPr>
                    <w:ins w:id="5520" w:author="Luís Felipe Oliveira Haddad" w:date="2021-06-11T16:46:00Z"/>
                    <w:rFonts w:cs="Tahoma"/>
                    <w:color w:val="000000"/>
                    <w:szCs w:val="20"/>
                  </w:rPr>
                </w:rPrChange>
              </w:rPr>
            </w:pPr>
            <w:ins w:id="5521" w:author="Luís Felipe Oliveira Haddad" w:date="2021-06-11T16:46:00Z">
              <w:r w:rsidRPr="00232F5B">
                <w:rPr>
                  <w:rFonts w:ascii="Tahoma" w:hAnsi="Tahoma" w:cs="Tahoma"/>
                  <w:color w:val="000000"/>
                  <w:szCs w:val="20"/>
                  <w:rPrChange w:id="5522" w:author="Luís Felipe Oliveira Haddad" w:date="2021-06-11T16:46:00Z">
                    <w:rPr>
                      <w:rFonts w:cs="Tahoma"/>
                      <w:color w:val="000000"/>
                      <w:szCs w:val="20"/>
                    </w:rPr>
                  </w:rPrChange>
                </w:rPr>
                <w:t>Sim</w:t>
              </w:r>
            </w:ins>
          </w:p>
        </w:tc>
        <w:tc>
          <w:tcPr>
            <w:tcW w:w="1559" w:type="dxa"/>
            <w:shd w:val="clear" w:color="auto" w:fill="F2F2F2" w:themeFill="background1" w:themeFillShade="F2"/>
            <w:noWrap/>
            <w:vAlign w:val="center"/>
            <w:hideMark/>
            <w:tcPrChange w:id="5523" w:author="Luís Felipe Oliveira Haddad" w:date="2021-06-11T16:47:00Z">
              <w:tcPr>
                <w:tcW w:w="1559" w:type="dxa"/>
                <w:shd w:val="clear" w:color="auto" w:fill="F2F2F2" w:themeFill="background1" w:themeFillShade="F2"/>
                <w:noWrap/>
                <w:vAlign w:val="center"/>
                <w:hideMark/>
              </w:tcPr>
            </w:tcPrChange>
          </w:tcPr>
          <w:p w:rsidR="00232F5B" w:rsidRPr="00232F5B" w:rsidRDefault="00232F5B" w:rsidP="006C1FEF">
            <w:pPr>
              <w:jc w:val="center"/>
              <w:rPr>
                <w:ins w:id="5524" w:author="Luís Felipe Oliveira Haddad" w:date="2021-06-11T16:46:00Z"/>
                <w:rFonts w:ascii="Tahoma" w:hAnsi="Tahoma" w:cs="Tahoma"/>
                <w:color w:val="000000"/>
                <w:szCs w:val="20"/>
                <w:rPrChange w:id="5525" w:author="Luís Felipe Oliveira Haddad" w:date="2021-06-11T16:46:00Z">
                  <w:rPr>
                    <w:ins w:id="5526" w:author="Luís Felipe Oliveira Haddad" w:date="2021-06-11T16:46:00Z"/>
                    <w:rFonts w:cs="Tahoma"/>
                    <w:color w:val="000000"/>
                    <w:szCs w:val="20"/>
                  </w:rPr>
                </w:rPrChange>
              </w:rPr>
            </w:pPr>
            <w:ins w:id="5527" w:author="Luís Felipe Oliveira Haddad" w:date="2021-06-11T16:46:00Z">
              <w:r w:rsidRPr="00232F5B">
                <w:rPr>
                  <w:rFonts w:ascii="Tahoma" w:hAnsi="Tahoma" w:cs="Tahoma"/>
                  <w:color w:val="000000"/>
                  <w:szCs w:val="20"/>
                  <w:rPrChange w:id="5528" w:author="Luís Felipe Oliveira Haddad" w:date="2021-06-11T16:46:00Z">
                    <w:rPr>
                      <w:rFonts w:cs="Tahoma"/>
                      <w:color w:val="000000"/>
                      <w:szCs w:val="20"/>
                    </w:rPr>
                  </w:rPrChange>
                </w:rPr>
                <w:t>Sim</w:t>
              </w:r>
            </w:ins>
          </w:p>
        </w:tc>
        <w:tc>
          <w:tcPr>
            <w:tcW w:w="1559" w:type="dxa"/>
            <w:shd w:val="clear" w:color="auto" w:fill="F2F2F2" w:themeFill="background1" w:themeFillShade="F2"/>
            <w:noWrap/>
            <w:vAlign w:val="center"/>
            <w:hideMark/>
            <w:tcPrChange w:id="5529" w:author="Luís Felipe Oliveira Haddad" w:date="2021-06-11T16:47:00Z">
              <w:tcPr>
                <w:tcW w:w="2268" w:type="dxa"/>
                <w:shd w:val="clear" w:color="auto" w:fill="F2F2F2" w:themeFill="background1" w:themeFillShade="F2"/>
                <w:noWrap/>
                <w:vAlign w:val="center"/>
                <w:hideMark/>
              </w:tcPr>
            </w:tcPrChange>
          </w:tcPr>
          <w:p w:rsidR="00232F5B" w:rsidRPr="00232F5B" w:rsidRDefault="00232F5B" w:rsidP="006C1FEF">
            <w:pPr>
              <w:jc w:val="center"/>
              <w:rPr>
                <w:ins w:id="5530" w:author="Luís Felipe Oliveira Haddad" w:date="2021-06-11T16:46:00Z"/>
                <w:rFonts w:ascii="Tahoma" w:hAnsi="Tahoma" w:cs="Tahoma"/>
                <w:color w:val="000000"/>
                <w:szCs w:val="20"/>
                <w:rPrChange w:id="5531" w:author="Luís Felipe Oliveira Haddad" w:date="2021-06-11T16:46:00Z">
                  <w:rPr>
                    <w:ins w:id="5532" w:author="Luís Felipe Oliveira Haddad" w:date="2021-06-11T16:46:00Z"/>
                    <w:rFonts w:cs="Tahoma"/>
                    <w:color w:val="000000"/>
                    <w:szCs w:val="20"/>
                  </w:rPr>
                </w:rPrChange>
              </w:rPr>
            </w:pPr>
            <w:ins w:id="5533" w:author="Luís Felipe Oliveira Haddad" w:date="2021-06-11T16:46:00Z">
              <w:r w:rsidRPr="00232F5B">
                <w:rPr>
                  <w:rFonts w:ascii="Tahoma" w:hAnsi="Tahoma" w:cs="Tahoma"/>
                  <w:color w:val="000000"/>
                  <w:szCs w:val="20"/>
                  <w:rPrChange w:id="5534" w:author="Luís Felipe Oliveira Haddad" w:date="2021-06-11T16:46:00Z">
                    <w:rPr>
                      <w:rFonts w:cs="Tahoma"/>
                      <w:color w:val="000000"/>
                      <w:szCs w:val="20"/>
                    </w:rPr>
                  </w:rPrChange>
                </w:rPr>
                <w:t>Não</w:t>
              </w:r>
            </w:ins>
          </w:p>
        </w:tc>
        <w:tc>
          <w:tcPr>
            <w:tcW w:w="1276" w:type="dxa"/>
            <w:shd w:val="clear" w:color="auto" w:fill="F2F2F2" w:themeFill="background1" w:themeFillShade="F2"/>
            <w:noWrap/>
            <w:vAlign w:val="center"/>
            <w:hideMark/>
            <w:tcPrChange w:id="5535" w:author="Luís Felipe Oliveira Haddad" w:date="2021-06-11T16:47:00Z">
              <w:tcPr>
                <w:tcW w:w="1418" w:type="dxa"/>
                <w:shd w:val="clear" w:color="auto" w:fill="F2F2F2" w:themeFill="background1" w:themeFillShade="F2"/>
                <w:noWrap/>
                <w:vAlign w:val="center"/>
                <w:hideMark/>
              </w:tcPr>
            </w:tcPrChange>
          </w:tcPr>
          <w:p w:rsidR="00232F5B" w:rsidRPr="00232F5B" w:rsidRDefault="00232F5B" w:rsidP="006C1FEF">
            <w:pPr>
              <w:jc w:val="center"/>
              <w:rPr>
                <w:ins w:id="5536" w:author="Luís Felipe Oliveira Haddad" w:date="2021-06-11T16:46:00Z"/>
                <w:rFonts w:ascii="Tahoma" w:hAnsi="Tahoma" w:cs="Tahoma"/>
                <w:color w:val="000000"/>
                <w:szCs w:val="20"/>
                <w:rPrChange w:id="5537" w:author="Luís Felipe Oliveira Haddad" w:date="2021-06-11T16:46:00Z">
                  <w:rPr>
                    <w:ins w:id="5538" w:author="Luís Felipe Oliveira Haddad" w:date="2021-06-11T16:46:00Z"/>
                    <w:rFonts w:cs="Tahoma"/>
                    <w:color w:val="000000"/>
                    <w:szCs w:val="20"/>
                  </w:rPr>
                </w:rPrChange>
              </w:rPr>
            </w:pPr>
            <w:ins w:id="5539" w:author="Luís Felipe Oliveira Haddad" w:date="2021-06-11T16:46:00Z">
              <w:r w:rsidRPr="00232F5B">
                <w:rPr>
                  <w:rFonts w:ascii="Tahoma" w:hAnsi="Tahoma" w:cs="Tahoma"/>
                  <w:color w:val="000000"/>
                  <w:szCs w:val="20"/>
                  <w:rPrChange w:id="5540" w:author="Luís Felipe Oliveira Haddad" w:date="2021-06-11T16:46:00Z">
                    <w:rPr>
                      <w:rFonts w:cs="Tahoma"/>
                      <w:color w:val="000000"/>
                      <w:szCs w:val="20"/>
                    </w:rPr>
                  </w:rPrChange>
                </w:rPr>
                <w:t>3,7037%</w:t>
              </w:r>
            </w:ins>
          </w:p>
        </w:tc>
      </w:tr>
      <w:tr w:rsidR="00232F5B" w:rsidRPr="00232F5B" w:rsidTr="00232F5B">
        <w:trPr>
          <w:trHeight w:val="20"/>
          <w:ins w:id="5541" w:author="Luís Felipe Oliveira Haddad" w:date="2021-06-11T16:46:00Z"/>
          <w:trPrChange w:id="5542" w:author="Luís Felipe Oliveira Haddad" w:date="2021-06-11T16:47:00Z">
            <w:trPr>
              <w:trHeight w:val="20"/>
            </w:trPr>
          </w:trPrChange>
        </w:trPr>
        <w:tc>
          <w:tcPr>
            <w:tcW w:w="828" w:type="dxa"/>
            <w:shd w:val="clear" w:color="auto" w:fill="F2F2F2" w:themeFill="background1" w:themeFillShade="F2"/>
            <w:noWrap/>
            <w:vAlign w:val="center"/>
            <w:hideMark/>
            <w:tcPrChange w:id="5543" w:author="Luís Felipe Oliveira Haddad" w:date="2021-06-11T16:47:00Z">
              <w:tcPr>
                <w:tcW w:w="828" w:type="dxa"/>
                <w:shd w:val="clear" w:color="auto" w:fill="F2F2F2" w:themeFill="background1" w:themeFillShade="F2"/>
                <w:noWrap/>
                <w:vAlign w:val="center"/>
                <w:hideMark/>
              </w:tcPr>
            </w:tcPrChange>
          </w:tcPr>
          <w:p w:rsidR="00232F5B" w:rsidRPr="00232F5B" w:rsidRDefault="00232F5B" w:rsidP="006C1FEF">
            <w:pPr>
              <w:jc w:val="center"/>
              <w:rPr>
                <w:ins w:id="5544" w:author="Luís Felipe Oliveira Haddad" w:date="2021-06-11T16:46:00Z"/>
                <w:rFonts w:ascii="Tahoma" w:hAnsi="Tahoma" w:cs="Tahoma"/>
                <w:color w:val="000000"/>
                <w:szCs w:val="20"/>
                <w:rPrChange w:id="5545" w:author="Luís Felipe Oliveira Haddad" w:date="2021-06-11T16:46:00Z">
                  <w:rPr>
                    <w:ins w:id="5546" w:author="Luís Felipe Oliveira Haddad" w:date="2021-06-11T16:46:00Z"/>
                    <w:rFonts w:cs="Tahoma"/>
                    <w:color w:val="000000"/>
                    <w:szCs w:val="20"/>
                  </w:rPr>
                </w:rPrChange>
              </w:rPr>
            </w:pPr>
            <w:ins w:id="5547" w:author="Luís Felipe Oliveira Haddad" w:date="2021-06-11T16:46:00Z">
              <w:r w:rsidRPr="00232F5B">
                <w:rPr>
                  <w:rFonts w:ascii="Tahoma" w:hAnsi="Tahoma" w:cs="Tahoma"/>
                  <w:color w:val="000000"/>
                  <w:szCs w:val="20"/>
                  <w:rPrChange w:id="5548" w:author="Luís Felipe Oliveira Haddad" w:date="2021-06-11T16:46:00Z">
                    <w:rPr>
                      <w:rFonts w:cs="Tahoma"/>
                      <w:color w:val="000000"/>
                      <w:szCs w:val="20"/>
                    </w:rPr>
                  </w:rPrChange>
                </w:rPr>
                <w:t>35</w:t>
              </w:r>
            </w:ins>
          </w:p>
        </w:tc>
        <w:tc>
          <w:tcPr>
            <w:tcW w:w="2126" w:type="dxa"/>
            <w:shd w:val="clear" w:color="auto" w:fill="F2F2F2" w:themeFill="background1" w:themeFillShade="F2"/>
            <w:noWrap/>
            <w:vAlign w:val="center"/>
            <w:hideMark/>
            <w:tcPrChange w:id="5549" w:author="Luís Felipe Oliveira Haddad" w:date="2021-06-11T16:47:00Z">
              <w:tcPr>
                <w:tcW w:w="2126" w:type="dxa"/>
                <w:shd w:val="clear" w:color="auto" w:fill="F2F2F2" w:themeFill="background1" w:themeFillShade="F2"/>
                <w:noWrap/>
                <w:vAlign w:val="center"/>
                <w:hideMark/>
              </w:tcPr>
            </w:tcPrChange>
          </w:tcPr>
          <w:p w:rsidR="00232F5B" w:rsidRPr="00232F5B" w:rsidRDefault="00232F5B" w:rsidP="006C1FEF">
            <w:pPr>
              <w:jc w:val="center"/>
              <w:rPr>
                <w:ins w:id="5550" w:author="Luís Felipe Oliveira Haddad" w:date="2021-06-11T16:46:00Z"/>
                <w:rFonts w:ascii="Tahoma" w:hAnsi="Tahoma" w:cs="Tahoma"/>
                <w:color w:val="000000"/>
                <w:szCs w:val="20"/>
                <w:rPrChange w:id="5551" w:author="Luís Felipe Oliveira Haddad" w:date="2021-06-11T16:46:00Z">
                  <w:rPr>
                    <w:ins w:id="5552" w:author="Luís Felipe Oliveira Haddad" w:date="2021-06-11T16:46:00Z"/>
                    <w:rFonts w:cs="Tahoma"/>
                    <w:color w:val="000000"/>
                    <w:szCs w:val="20"/>
                  </w:rPr>
                </w:rPrChange>
              </w:rPr>
            </w:pPr>
            <w:ins w:id="5553" w:author="Luís Felipe Oliveira Haddad" w:date="2021-06-11T16:46:00Z">
              <w:r w:rsidRPr="00232F5B">
                <w:rPr>
                  <w:rFonts w:ascii="Tahoma" w:hAnsi="Tahoma" w:cs="Tahoma"/>
                  <w:color w:val="000000"/>
                  <w:szCs w:val="20"/>
                  <w:rPrChange w:id="5554" w:author="Luís Felipe Oliveira Haddad" w:date="2021-06-11T16:46:00Z">
                    <w:rPr>
                      <w:rFonts w:cs="Tahoma"/>
                      <w:color w:val="000000"/>
                      <w:szCs w:val="20"/>
                    </w:rPr>
                  </w:rPrChange>
                </w:rPr>
                <w:t>20/05/24</w:t>
              </w:r>
            </w:ins>
          </w:p>
        </w:tc>
        <w:tc>
          <w:tcPr>
            <w:tcW w:w="1276" w:type="dxa"/>
            <w:shd w:val="clear" w:color="auto" w:fill="F2F2F2" w:themeFill="background1" w:themeFillShade="F2"/>
            <w:noWrap/>
            <w:vAlign w:val="center"/>
            <w:hideMark/>
            <w:tcPrChange w:id="5555" w:author="Luís Felipe Oliveira Haddad" w:date="2021-06-11T16:47:00Z">
              <w:tcPr>
                <w:tcW w:w="1276" w:type="dxa"/>
                <w:shd w:val="clear" w:color="auto" w:fill="F2F2F2" w:themeFill="background1" w:themeFillShade="F2"/>
                <w:noWrap/>
                <w:vAlign w:val="center"/>
                <w:hideMark/>
              </w:tcPr>
            </w:tcPrChange>
          </w:tcPr>
          <w:p w:rsidR="00232F5B" w:rsidRPr="00232F5B" w:rsidRDefault="00232F5B" w:rsidP="006C1FEF">
            <w:pPr>
              <w:jc w:val="center"/>
              <w:rPr>
                <w:ins w:id="5556" w:author="Luís Felipe Oliveira Haddad" w:date="2021-06-11T16:46:00Z"/>
                <w:rFonts w:ascii="Tahoma" w:hAnsi="Tahoma" w:cs="Tahoma"/>
                <w:color w:val="000000"/>
                <w:szCs w:val="20"/>
                <w:rPrChange w:id="5557" w:author="Luís Felipe Oliveira Haddad" w:date="2021-06-11T16:46:00Z">
                  <w:rPr>
                    <w:ins w:id="5558" w:author="Luís Felipe Oliveira Haddad" w:date="2021-06-11T16:46:00Z"/>
                    <w:rFonts w:cs="Tahoma"/>
                    <w:color w:val="000000"/>
                    <w:szCs w:val="20"/>
                  </w:rPr>
                </w:rPrChange>
              </w:rPr>
            </w:pPr>
            <w:ins w:id="5559" w:author="Luís Felipe Oliveira Haddad" w:date="2021-06-11T16:46:00Z">
              <w:r w:rsidRPr="00232F5B">
                <w:rPr>
                  <w:rFonts w:ascii="Tahoma" w:hAnsi="Tahoma" w:cs="Tahoma"/>
                  <w:color w:val="000000"/>
                  <w:szCs w:val="20"/>
                  <w:rPrChange w:id="5560" w:author="Luís Felipe Oliveira Haddad" w:date="2021-06-11T16:46:00Z">
                    <w:rPr>
                      <w:rFonts w:cs="Tahoma"/>
                      <w:color w:val="000000"/>
                      <w:szCs w:val="20"/>
                    </w:rPr>
                  </w:rPrChange>
                </w:rPr>
                <w:t>Sim</w:t>
              </w:r>
            </w:ins>
          </w:p>
        </w:tc>
        <w:tc>
          <w:tcPr>
            <w:tcW w:w="1559" w:type="dxa"/>
            <w:shd w:val="clear" w:color="auto" w:fill="F2F2F2" w:themeFill="background1" w:themeFillShade="F2"/>
            <w:noWrap/>
            <w:vAlign w:val="center"/>
            <w:hideMark/>
            <w:tcPrChange w:id="5561" w:author="Luís Felipe Oliveira Haddad" w:date="2021-06-11T16:47:00Z">
              <w:tcPr>
                <w:tcW w:w="1559" w:type="dxa"/>
                <w:shd w:val="clear" w:color="auto" w:fill="F2F2F2" w:themeFill="background1" w:themeFillShade="F2"/>
                <w:noWrap/>
                <w:vAlign w:val="center"/>
                <w:hideMark/>
              </w:tcPr>
            </w:tcPrChange>
          </w:tcPr>
          <w:p w:rsidR="00232F5B" w:rsidRPr="00232F5B" w:rsidRDefault="00232F5B" w:rsidP="006C1FEF">
            <w:pPr>
              <w:jc w:val="center"/>
              <w:rPr>
                <w:ins w:id="5562" w:author="Luís Felipe Oliveira Haddad" w:date="2021-06-11T16:46:00Z"/>
                <w:rFonts w:ascii="Tahoma" w:hAnsi="Tahoma" w:cs="Tahoma"/>
                <w:color w:val="000000"/>
                <w:szCs w:val="20"/>
                <w:rPrChange w:id="5563" w:author="Luís Felipe Oliveira Haddad" w:date="2021-06-11T16:46:00Z">
                  <w:rPr>
                    <w:ins w:id="5564" w:author="Luís Felipe Oliveira Haddad" w:date="2021-06-11T16:46:00Z"/>
                    <w:rFonts w:cs="Tahoma"/>
                    <w:color w:val="000000"/>
                    <w:szCs w:val="20"/>
                  </w:rPr>
                </w:rPrChange>
              </w:rPr>
            </w:pPr>
            <w:ins w:id="5565" w:author="Luís Felipe Oliveira Haddad" w:date="2021-06-11T16:46:00Z">
              <w:r w:rsidRPr="00232F5B">
                <w:rPr>
                  <w:rFonts w:ascii="Tahoma" w:hAnsi="Tahoma" w:cs="Tahoma"/>
                  <w:color w:val="000000"/>
                  <w:szCs w:val="20"/>
                  <w:rPrChange w:id="5566" w:author="Luís Felipe Oliveira Haddad" w:date="2021-06-11T16:46:00Z">
                    <w:rPr>
                      <w:rFonts w:cs="Tahoma"/>
                      <w:color w:val="000000"/>
                      <w:szCs w:val="20"/>
                    </w:rPr>
                  </w:rPrChange>
                </w:rPr>
                <w:t>Sim</w:t>
              </w:r>
            </w:ins>
          </w:p>
        </w:tc>
        <w:tc>
          <w:tcPr>
            <w:tcW w:w="1559" w:type="dxa"/>
            <w:shd w:val="clear" w:color="auto" w:fill="F2F2F2" w:themeFill="background1" w:themeFillShade="F2"/>
            <w:noWrap/>
            <w:vAlign w:val="center"/>
            <w:hideMark/>
            <w:tcPrChange w:id="5567" w:author="Luís Felipe Oliveira Haddad" w:date="2021-06-11T16:47:00Z">
              <w:tcPr>
                <w:tcW w:w="2268" w:type="dxa"/>
                <w:shd w:val="clear" w:color="auto" w:fill="F2F2F2" w:themeFill="background1" w:themeFillShade="F2"/>
                <w:noWrap/>
                <w:vAlign w:val="center"/>
                <w:hideMark/>
              </w:tcPr>
            </w:tcPrChange>
          </w:tcPr>
          <w:p w:rsidR="00232F5B" w:rsidRPr="00232F5B" w:rsidRDefault="00232F5B" w:rsidP="006C1FEF">
            <w:pPr>
              <w:jc w:val="center"/>
              <w:rPr>
                <w:ins w:id="5568" w:author="Luís Felipe Oliveira Haddad" w:date="2021-06-11T16:46:00Z"/>
                <w:rFonts w:ascii="Tahoma" w:hAnsi="Tahoma" w:cs="Tahoma"/>
                <w:color w:val="000000"/>
                <w:szCs w:val="20"/>
                <w:rPrChange w:id="5569" w:author="Luís Felipe Oliveira Haddad" w:date="2021-06-11T16:46:00Z">
                  <w:rPr>
                    <w:ins w:id="5570" w:author="Luís Felipe Oliveira Haddad" w:date="2021-06-11T16:46:00Z"/>
                    <w:rFonts w:cs="Tahoma"/>
                    <w:color w:val="000000"/>
                    <w:szCs w:val="20"/>
                  </w:rPr>
                </w:rPrChange>
              </w:rPr>
            </w:pPr>
            <w:ins w:id="5571" w:author="Luís Felipe Oliveira Haddad" w:date="2021-06-11T16:46:00Z">
              <w:r w:rsidRPr="00232F5B">
                <w:rPr>
                  <w:rFonts w:ascii="Tahoma" w:hAnsi="Tahoma" w:cs="Tahoma"/>
                  <w:color w:val="000000"/>
                  <w:szCs w:val="20"/>
                  <w:rPrChange w:id="5572" w:author="Luís Felipe Oliveira Haddad" w:date="2021-06-11T16:46:00Z">
                    <w:rPr>
                      <w:rFonts w:cs="Tahoma"/>
                      <w:color w:val="000000"/>
                      <w:szCs w:val="20"/>
                    </w:rPr>
                  </w:rPrChange>
                </w:rPr>
                <w:t>Não</w:t>
              </w:r>
            </w:ins>
          </w:p>
        </w:tc>
        <w:tc>
          <w:tcPr>
            <w:tcW w:w="1276" w:type="dxa"/>
            <w:shd w:val="clear" w:color="auto" w:fill="F2F2F2" w:themeFill="background1" w:themeFillShade="F2"/>
            <w:noWrap/>
            <w:vAlign w:val="center"/>
            <w:hideMark/>
            <w:tcPrChange w:id="5573" w:author="Luís Felipe Oliveira Haddad" w:date="2021-06-11T16:47:00Z">
              <w:tcPr>
                <w:tcW w:w="1418" w:type="dxa"/>
                <w:shd w:val="clear" w:color="auto" w:fill="F2F2F2" w:themeFill="background1" w:themeFillShade="F2"/>
                <w:noWrap/>
                <w:vAlign w:val="center"/>
                <w:hideMark/>
              </w:tcPr>
            </w:tcPrChange>
          </w:tcPr>
          <w:p w:rsidR="00232F5B" w:rsidRPr="00232F5B" w:rsidRDefault="00232F5B" w:rsidP="006C1FEF">
            <w:pPr>
              <w:jc w:val="center"/>
              <w:rPr>
                <w:ins w:id="5574" w:author="Luís Felipe Oliveira Haddad" w:date="2021-06-11T16:46:00Z"/>
                <w:rFonts w:ascii="Tahoma" w:hAnsi="Tahoma" w:cs="Tahoma"/>
                <w:color w:val="000000"/>
                <w:szCs w:val="20"/>
                <w:rPrChange w:id="5575" w:author="Luís Felipe Oliveira Haddad" w:date="2021-06-11T16:46:00Z">
                  <w:rPr>
                    <w:ins w:id="5576" w:author="Luís Felipe Oliveira Haddad" w:date="2021-06-11T16:46:00Z"/>
                    <w:rFonts w:cs="Tahoma"/>
                    <w:color w:val="000000"/>
                    <w:szCs w:val="20"/>
                  </w:rPr>
                </w:rPrChange>
              </w:rPr>
            </w:pPr>
            <w:ins w:id="5577" w:author="Luís Felipe Oliveira Haddad" w:date="2021-06-11T16:46:00Z">
              <w:r w:rsidRPr="00232F5B">
                <w:rPr>
                  <w:rFonts w:ascii="Tahoma" w:hAnsi="Tahoma" w:cs="Tahoma"/>
                  <w:color w:val="000000"/>
                  <w:szCs w:val="20"/>
                  <w:rPrChange w:id="5578" w:author="Luís Felipe Oliveira Haddad" w:date="2021-06-11T16:46:00Z">
                    <w:rPr>
                      <w:rFonts w:cs="Tahoma"/>
                      <w:color w:val="000000"/>
                      <w:szCs w:val="20"/>
                    </w:rPr>
                  </w:rPrChange>
                </w:rPr>
                <w:t>3,8462%</w:t>
              </w:r>
            </w:ins>
          </w:p>
        </w:tc>
      </w:tr>
      <w:tr w:rsidR="00232F5B" w:rsidRPr="00232F5B" w:rsidTr="00232F5B">
        <w:trPr>
          <w:trHeight w:val="20"/>
          <w:ins w:id="5579" w:author="Luís Felipe Oliveira Haddad" w:date="2021-06-11T16:46:00Z"/>
          <w:trPrChange w:id="5580" w:author="Luís Felipe Oliveira Haddad" w:date="2021-06-11T16:47:00Z">
            <w:trPr>
              <w:trHeight w:val="20"/>
            </w:trPr>
          </w:trPrChange>
        </w:trPr>
        <w:tc>
          <w:tcPr>
            <w:tcW w:w="828" w:type="dxa"/>
            <w:shd w:val="clear" w:color="auto" w:fill="F2F2F2" w:themeFill="background1" w:themeFillShade="F2"/>
            <w:noWrap/>
            <w:vAlign w:val="center"/>
            <w:hideMark/>
            <w:tcPrChange w:id="5581" w:author="Luís Felipe Oliveira Haddad" w:date="2021-06-11T16:47:00Z">
              <w:tcPr>
                <w:tcW w:w="828" w:type="dxa"/>
                <w:shd w:val="clear" w:color="auto" w:fill="F2F2F2" w:themeFill="background1" w:themeFillShade="F2"/>
                <w:noWrap/>
                <w:vAlign w:val="center"/>
                <w:hideMark/>
              </w:tcPr>
            </w:tcPrChange>
          </w:tcPr>
          <w:p w:rsidR="00232F5B" w:rsidRPr="00232F5B" w:rsidRDefault="00232F5B" w:rsidP="006C1FEF">
            <w:pPr>
              <w:jc w:val="center"/>
              <w:rPr>
                <w:ins w:id="5582" w:author="Luís Felipe Oliveira Haddad" w:date="2021-06-11T16:46:00Z"/>
                <w:rFonts w:ascii="Tahoma" w:hAnsi="Tahoma" w:cs="Tahoma"/>
                <w:color w:val="000000"/>
                <w:szCs w:val="20"/>
                <w:rPrChange w:id="5583" w:author="Luís Felipe Oliveira Haddad" w:date="2021-06-11T16:46:00Z">
                  <w:rPr>
                    <w:ins w:id="5584" w:author="Luís Felipe Oliveira Haddad" w:date="2021-06-11T16:46:00Z"/>
                    <w:rFonts w:cs="Tahoma"/>
                    <w:color w:val="000000"/>
                    <w:szCs w:val="20"/>
                  </w:rPr>
                </w:rPrChange>
              </w:rPr>
            </w:pPr>
            <w:ins w:id="5585" w:author="Luís Felipe Oliveira Haddad" w:date="2021-06-11T16:46:00Z">
              <w:r w:rsidRPr="00232F5B">
                <w:rPr>
                  <w:rFonts w:ascii="Tahoma" w:hAnsi="Tahoma" w:cs="Tahoma"/>
                  <w:color w:val="000000"/>
                  <w:szCs w:val="20"/>
                  <w:rPrChange w:id="5586" w:author="Luís Felipe Oliveira Haddad" w:date="2021-06-11T16:46:00Z">
                    <w:rPr>
                      <w:rFonts w:cs="Tahoma"/>
                      <w:color w:val="000000"/>
                      <w:szCs w:val="20"/>
                    </w:rPr>
                  </w:rPrChange>
                </w:rPr>
                <w:t>36</w:t>
              </w:r>
            </w:ins>
          </w:p>
        </w:tc>
        <w:tc>
          <w:tcPr>
            <w:tcW w:w="2126" w:type="dxa"/>
            <w:shd w:val="clear" w:color="auto" w:fill="F2F2F2" w:themeFill="background1" w:themeFillShade="F2"/>
            <w:noWrap/>
            <w:vAlign w:val="center"/>
            <w:hideMark/>
            <w:tcPrChange w:id="5587" w:author="Luís Felipe Oliveira Haddad" w:date="2021-06-11T16:47:00Z">
              <w:tcPr>
                <w:tcW w:w="2126" w:type="dxa"/>
                <w:shd w:val="clear" w:color="auto" w:fill="F2F2F2" w:themeFill="background1" w:themeFillShade="F2"/>
                <w:noWrap/>
                <w:vAlign w:val="center"/>
                <w:hideMark/>
              </w:tcPr>
            </w:tcPrChange>
          </w:tcPr>
          <w:p w:rsidR="00232F5B" w:rsidRPr="00232F5B" w:rsidRDefault="00232F5B" w:rsidP="006C1FEF">
            <w:pPr>
              <w:jc w:val="center"/>
              <w:rPr>
                <w:ins w:id="5588" w:author="Luís Felipe Oliveira Haddad" w:date="2021-06-11T16:46:00Z"/>
                <w:rFonts w:ascii="Tahoma" w:hAnsi="Tahoma" w:cs="Tahoma"/>
                <w:color w:val="000000"/>
                <w:szCs w:val="20"/>
                <w:rPrChange w:id="5589" w:author="Luís Felipe Oliveira Haddad" w:date="2021-06-11T16:46:00Z">
                  <w:rPr>
                    <w:ins w:id="5590" w:author="Luís Felipe Oliveira Haddad" w:date="2021-06-11T16:46:00Z"/>
                    <w:rFonts w:cs="Tahoma"/>
                    <w:color w:val="000000"/>
                    <w:szCs w:val="20"/>
                  </w:rPr>
                </w:rPrChange>
              </w:rPr>
            </w:pPr>
            <w:ins w:id="5591" w:author="Luís Felipe Oliveira Haddad" w:date="2021-06-11T16:46:00Z">
              <w:r w:rsidRPr="00232F5B">
                <w:rPr>
                  <w:rFonts w:ascii="Tahoma" w:hAnsi="Tahoma" w:cs="Tahoma"/>
                  <w:color w:val="000000"/>
                  <w:szCs w:val="20"/>
                  <w:rPrChange w:id="5592" w:author="Luís Felipe Oliveira Haddad" w:date="2021-06-11T16:46:00Z">
                    <w:rPr>
                      <w:rFonts w:cs="Tahoma"/>
                      <w:color w:val="000000"/>
                      <w:szCs w:val="20"/>
                    </w:rPr>
                  </w:rPrChange>
                </w:rPr>
                <w:t>20/06/24</w:t>
              </w:r>
            </w:ins>
          </w:p>
        </w:tc>
        <w:tc>
          <w:tcPr>
            <w:tcW w:w="1276" w:type="dxa"/>
            <w:shd w:val="clear" w:color="auto" w:fill="F2F2F2" w:themeFill="background1" w:themeFillShade="F2"/>
            <w:noWrap/>
            <w:vAlign w:val="center"/>
            <w:hideMark/>
            <w:tcPrChange w:id="5593" w:author="Luís Felipe Oliveira Haddad" w:date="2021-06-11T16:47:00Z">
              <w:tcPr>
                <w:tcW w:w="1276" w:type="dxa"/>
                <w:shd w:val="clear" w:color="auto" w:fill="F2F2F2" w:themeFill="background1" w:themeFillShade="F2"/>
                <w:noWrap/>
                <w:vAlign w:val="center"/>
                <w:hideMark/>
              </w:tcPr>
            </w:tcPrChange>
          </w:tcPr>
          <w:p w:rsidR="00232F5B" w:rsidRPr="00232F5B" w:rsidRDefault="00232F5B" w:rsidP="006C1FEF">
            <w:pPr>
              <w:jc w:val="center"/>
              <w:rPr>
                <w:ins w:id="5594" w:author="Luís Felipe Oliveira Haddad" w:date="2021-06-11T16:46:00Z"/>
                <w:rFonts w:ascii="Tahoma" w:hAnsi="Tahoma" w:cs="Tahoma"/>
                <w:color w:val="000000"/>
                <w:szCs w:val="20"/>
                <w:rPrChange w:id="5595" w:author="Luís Felipe Oliveira Haddad" w:date="2021-06-11T16:46:00Z">
                  <w:rPr>
                    <w:ins w:id="5596" w:author="Luís Felipe Oliveira Haddad" w:date="2021-06-11T16:46:00Z"/>
                    <w:rFonts w:cs="Tahoma"/>
                    <w:color w:val="000000"/>
                    <w:szCs w:val="20"/>
                  </w:rPr>
                </w:rPrChange>
              </w:rPr>
            </w:pPr>
            <w:ins w:id="5597" w:author="Luís Felipe Oliveira Haddad" w:date="2021-06-11T16:46:00Z">
              <w:r w:rsidRPr="00232F5B">
                <w:rPr>
                  <w:rFonts w:ascii="Tahoma" w:hAnsi="Tahoma" w:cs="Tahoma"/>
                  <w:color w:val="000000"/>
                  <w:szCs w:val="20"/>
                  <w:rPrChange w:id="5598" w:author="Luís Felipe Oliveira Haddad" w:date="2021-06-11T16:46:00Z">
                    <w:rPr>
                      <w:rFonts w:cs="Tahoma"/>
                      <w:color w:val="000000"/>
                      <w:szCs w:val="20"/>
                    </w:rPr>
                  </w:rPrChange>
                </w:rPr>
                <w:t>Sim</w:t>
              </w:r>
            </w:ins>
          </w:p>
        </w:tc>
        <w:tc>
          <w:tcPr>
            <w:tcW w:w="1559" w:type="dxa"/>
            <w:shd w:val="clear" w:color="auto" w:fill="F2F2F2" w:themeFill="background1" w:themeFillShade="F2"/>
            <w:noWrap/>
            <w:vAlign w:val="center"/>
            <w:hideMark/>
            <w:tcPrChange w:id="5599" w:author="Luís Felipe Oliveira Haddad" w:date="2021-06-11T16:47:00Z">
              <w:tcPr>
                <w:tcW w:w="1559" w:type="dxa"/>
                <w:shd w:val="clear" w:color="auto" w:fill="F2F2F2" w:themeFill="background1" w:themeFillShade="F2"/>
                <w:noWrap/>
                <w:vAlign w:val="center"/>
                <w:hideMark/>
              </w:tcPr>
            </w:tcPrChange>
          </w:tcPr>
          <w:p w:rsidR="00232F5B" w:rsidRPr="00232F5B" w:rsidRDefault="00232F5B" w:rsidP="006C1FEF">
            <w:pPr>
              <w:jc w:val="center"/>
              <w:rPr>
                <w:ins w:id="5600" w:author="Luís Felipe Oliveira Haddad" w:date="2021-06-11T16:46:00Z"/>
                <w:rFonts w:ascii="Tahoma" w:hAnsi="Tahoma" w:cs="Tahoma"/>
                <w:color w:val="000000"/>
                <w:szCs w:val="20"/>
                <w:rPrChange w:id="5601" w:author="Luís Felipe Oliveira Haddad" w:date="2021-06-11T16:46:00Z">
                  <w:rPr>
                    <w:ins w:id="5602" w:author="Luís Felipe Oliveira Haddad" w:date="2021-06-11T16:46:00Z"/>
                    <w:rFonts w:cs="Tahoma"/>
                    <w:color w:val="000000"/>
                    <w:szCs w:val="20"/>
                  </w:rPr>
                </w:rPrChange>
              </w:rPr>
            </w:pPr>
            <w:ins w:id="5603" w:author="Luís Felipe Oliveira Haddad" w:date="2021-06-11T16:46:00Z">
              <w:r w:rsidRPr="00232F5B">
                <w:rPr>
                  <w:rFonts w:ascii="Tahoma" w:hAnsi="Tahoma" w:cs="Tahoma"/>
                  <w:color w:val="000000"/>
                  <w:szCs w:val="20"/>
                  <w:rPrChange w:id="5604" w:author="Luís Felipe Oliveira Haddad" w:date="2021-06-11T16:46:00Z">
                    <w:rPr>
                      <w:rFonts w:cs="Tahoma"/>
                      <w:color w:val="000000"/>
                      <w:szCs w:val="20"/>
                    </w:rPr>
                  </w:rPrChange>
                </w:rPr>
                <w:t>Sim</w:t>
              </w:r>
            </w:ins>
          </w:p>
        </w:tc>
        <w:tc>
          <w:tcPr>
            <w:tcW w:w="1559" w:type="dxa"/>
            <w:shd w:val="clear" w:color="auto" w:fill="F2F2F2" w:themeFill="background1" w:themeFillShade="F2"/>
            <w:noWrap/>
            <w:vAlign w:val="center"/>
            <w:hideMark/>
            <w:tcPrChange w:id="5605" w:author="Luís Felipe Oliveira Haddad" w:date="2021-06-11T16:47:00Z">
              <w:tcPr>
                <w:tcW w:w="2268" w:type="dxa"/>
                <w:shd w:val="clear" w:color="auto" w:fill="F2F2F2" w:themeFill="background1" w:themeFillShade="F2"/>
                <w:noWrap/>
                <w:vAlign w:val="center"/>
                <w:hideMark/>
              </w:tcPr>
            </w:tcPrChange>
          </w:tcPr>
          <w:p w:rsidR="00232F5B" w:rsidRPr="00232F5B" w:rsidRDefault="00232F5B" w:rsidP="006C1FEF">
            <w:pPr>
              <w:jc w:val="center"/>
              <w:rPr>
                <w:ins w:id="5606" w:author="Luís Felipe Oliveira Haddad" w:date="2021-06-11T16:46:00Z"/>
                <w:rFonts w:ascii="Tahoma" w:hAnsi="Tahoma" w:cs="Tahoma"/>
                <w:color w:val="000000"/>
                <w:szCs w:val="20"/>
                <w:rPrChange w:id="5607" w:author="Luís Felipe Oliveira Haddad" w:date="2021-06-11T16:46:00Z">
                  <w:rPr>
                    <w:ins w:id="5608" w:author="Luís Felipe Oliveira Haddad" w:date="2021-06-11T16:46:00Z"/>
                    <w:rFonts w:cs="Tahoma"/>
                    <w:color w:val="000000"/>
                    <w:szCs w:val="20"/>
                  </w:rPr>
                </w:rPrChange>
              </w:rPr>
            </w:pPr>
            <w:ins w:id="5609" w:author="Luís Felipe Oliveira Haddad" w:date="2021-06-11T16:46:00Z">
              <w:r w:rsidRPr="00232F5B">
                <w:rPr>
                  <w:rFonts w:ascii="Tahoma" w:hAnsi="Tahoma" w:cs="Tahoma"/>
                  <w:color w:val="000000"/>
                  <w:szCs w:val="20"/>
                  <w:rPrChange w:id="5610" w:author="Luís Felipe Oliveira Haddad" w:date="2021-06-11T16:46:00Z">
                    <w:rPr>
                      <w:rFonts w:cs="Tahoma"/>
                      <w:color w:val="000000"/>
                      <w:szCs w:val="20"/>
                    </w:rPr>
                  </w:rPrChange>
                </w:rPr>
                <w:t>Não</w:t>
              </w:r>
            </w:ins>
          </w:p>
        </w:tc>
        <w:tc>
          <w:tcPr>
            <w:tcW w:w="1276" w:type="dxa"/>
            <w:shd w:val="clear" w:color="auto" w:fill="F2F2F2" w:themeFill="background1" w:themeFillShade="F2"/>
            <w:noWrap/>
            <w:vAlign w:val="center"/>
            <w:hideMark/>
            <w:tcPrChange w:id="5611" w:author="Luís Felipe Oliveira Haddad" w:date="2021-06-11T16:47:00Z">
              <w:tcPr>
                <w:tcW w:w="1418" w:type="dxa"/>
                <w:shd w:val="clear" w:color="auto" w:fill="F2F2F2" w:themeFill="background1" w:themeFillShade="F2"/>
                <w:noWrap/>
                <w:vAlign w:val="center"/>
                <w:hideMark/>
              </w:tcPr>
            </w:tcPrChange>
          </w:tcPr>
          <w:p w:rsidR="00232F5B" w:rsidRPr="00232F5B" w:rsidRDefault="00232F5B" w:rsidP="006C1FEF">
            <w:pPr>
              <w:jc w:val="center"/>
              <w:rPr>
                <w:ins w:id="5612" w:author="Luís Felipe Oliveira Haddad" w:date="2021-06-11T16:46:00Z"/>
                <w:rFonts w:ascii="Tahoma" w:hAnsi="Tahoma" w:cs="Tahoma"/>
                <w:color w:val="000000"/>
                <w:szCs w:val="20"/>
                <w:rPrChange w:id="5613" w:author="Luís Felipe Oliveira Haddad" w:date="2021-06-11T16:46:00Z">
                  <w:rPr>
                    <w:ins w:id="5614" w:author="Luís Felipe Oliveira Haddad" w:date="2021-06-11T16:46:00Z"/>
                    <w:rFonts w:cs="Tahoma"/>
                    <w:color w:val="000000"/>
                    <w:szCs w:val="20"/>
                  </w:rPr>
                </w:rPrChange>
              </w:rPr>
            </w:pPr>
            <w:ins w:id="5615" w:author="Luís Felipe Oliveira Haddad" w:date="2021-06-11T16:46:00Z">
              <w:r w:rsidRPr="00232F5B">
                <w:rPr>
                  <w:rFonts w:ascii="Tahoma" w:hAnsi="Tahoma" w:cs="Tahoma"/>
                  <w:color w:val="000000"/>
                  <w:szCs w:val="20"/>
                  <w:rPrChange w:id="5616" w:author="Luís Felipe Oliveira Haddad" w:date="2021-06-11T16:46:00Z">
                    <w:rPr>
                      <w:rFonts w:cs="Tahoma"/>
                      <w:color w:val="000000"/>
                      <w:szCs w:val="20"/>
                    </w:rPr>
                  </w:rPrChange>
                </w:rPr>
                <w:t>4,0000%</w:t>
              </w:r>
            </w:ins>
          </w:p>
        </w:tc>
      </w:tr>
      <w:tr w:rsidR="00232F5B" w:rsidRPr="00232F5B" w:rsidTr="00232F5B">
        <w:trPr>
          <w:trHeight w:val="20"/>
          <w:ins w:id="5617" w:author="Luís Felipe Oliveira Haddad" w:date="2021-06-11T16:46:00Z"/>
          <w:trPrChange w:id="5618" w:author="Luís Felipe Oliveira Haddad" w:date="2021-06-11T16:47:00Z">
            <w:trPr>
              <w:trHeight w:val="20"/>
            </w:trPr>
          </w:trPrChange>
        </w:trPr>
        <w:tc>
          <w:tcPr>
            <w:tcW w:w="828" w:type="dxa"/>
            <w:shd w:val="clear" w:color="auto" w:fill="F2F2F2" w:themeFill="background1" w:themeFillShade="F2"/>
            <w:noWrap/>
            <w:vAlign w:val="center"/>
            <w:hideMark/>
            <w:tcPrChange w:id="5619" w:author="Luís Felipe Oliveira Haddad" w:date="2021-06-11T16:47:00Z">
              <w:tcPr>
                <w:tcW w:w="828" w:type="dxa"/>
                <w:shd w:val="clear" w:color="auto" w:fill="F2F2F2" w:themeFill="background1" w:themeFillShade="F2"/>
                <w:noWrap/>
                <w:vAlign w:val="center"/>
                <w:hideMark/>
              </w:tcPr>
            </w:tcPrChange>
          </w:tcPr>
          <w:p w:rsidR="00232F5B" w:rsidRPr="00232F5B" w:rsidRDefault="00232F5B" w:rsidP="006C1FEF">
            <w:pPr>
              <w:jc w:val="center"/>
              <w:rPr>
                <w:ins w:id="5620" w:author="Luís Felipe Oliveira Haddad" w:date="2021-06-11T16:46:00Z"/>
                <w:rFonts w:ascii="Tahoma" w:hAnsi="Tahoma" w:cs="Tahoma"/>
                <w:color w:val="000000"/>
                <w:szCs w:val="20"/>
                <w:rPrChange w:id="5621" w:author="Luís Felipe Oliveira Haddad" w:date="2021-06-11T16:46:00Z">
                  <w:rPr>
                    <w:ins w:id="5622" w:author="Luís Felipe Oliveira Haddad" w:date="2021-06-11T16:46:00Z"/>
                    <w:rFonts w:cs="Tahoma"/>
                    <w:color w:val="000000"/>
                    <w:szCs w:val="20"/>
                  </w:rPr>
                </w:rPrChange>
              </w:rPr>
            </w:pPr>
            <w:ins w:id="5623" w:author="Luís Felipe Oliveira Haddad" w:date="2021-06-11T16:46:00Z">
              <w:r w:rsidRPr="00232F5B">
                <w:rPr>
                  <w:rFonts w:ascii="Tahoma" w:hAnsi="Tahoma" w:cs="Tahoma"/>
                  <w:color w:val="000000"/>
                  <w:szCs w:val="20"/>
                  <w:rPrChange w:id="5624" w:author="Luís Felipe Oliveira Haddad" w:date="2021-06-11T16:46:00Z">
                    <w:rPr>
                      <w:rFonts w:cs="Tahoma"/>
                      <w:color w:val="000000"/>
                      <w:szCs w:val="20"/>
                    </w:rPr>
                  </w:rPrChange>
                </w:rPr>
                <w:t>37</w:t>
              </w:r>
            </w:ins>
          </w:p>
        </w:tc>
        <w:tc>
          <w:tcPr>
            <w:tcW w:w="2126" w:type="dxa"/>
            <w:shd w:val="clear" w:color="auto" w:fill="F2F2F2" w:themeFill="background1" w:themeFillShade="F2"/>
            <w:noWrap/>
            <w:vAlign w:val="center"/>
            <w:hideMark/>
            <w:tcPrChange w:id="5625" w:author="Luís Felipe Oliveira Haddad" w:date="2021-06-11T16:47:00Z">
              <w:tcPr>
                <w:tcW w:w="2126" w:type="dxa"/>
                <w:shd w:val="clear" w:color="auto" w:fill="F2F2F2" w:themeFill="background1" w:themeFillShade="F2"/>
                <w:noWrap/>
                <w:vAlign w:val="center"/>
                <w:hideMark/>
              </w:tcPr>
            </w:tcPrChange>
          </w:tcPr>
          <w:p w:rsidR="00232F5B" w:rsidRPr="00232F5B" w:rsidRDefault="00232F5B" w:rsidP="006C1FEF">
            <w:pPr>
              <w:jc w:val="center"/>
              <w:rPr>
                <w:ins w:id="5626" w:author="Luís Felipe Oliveira Haddad" w:date="2021-06-11T16:46:00Z"/>
                <w:rFonts w:ascii="Tahoma" w:hAnsi="Tahoma" w:cs="Tahoma"/>
                <w:color w:val="000000"/>
                <w:szCs w:val="20"/>
                <w:rPrChange w:id="5627" w:author="Luís Felipe Oliveira Haddad" w:date="2021-06-11T16:46:00Z">
                  <w:rPr>
                    <w:ins w:id="5628" w:author="Luís Felipe Oliveira Haddad" w:date="2021-06-11T16:46:00Z"/>
                    <w:rFonts w:cs="Tahoma"/>
                    <w:color w:val="000000"/>
                    <w:szCs w:val="20"/>
                  </w:rPr>
                </w:rPrChange>
              </w:rPr>
            </w:pPr>
            <w:ins w:id="5629" w:author="Luís Felipe Oliveira Haddad" w:date="2021-06-11T16:46:00Z">
              <w:r w:rsidRPr="00232F5B">
                <w:rPr>
                  <w:rFonts w:ascii="Tahoma" w:hAnsi="Tahoma" w:cs="Tahoma"/>
                  <w:color w:val="000000"/>
                  <w:szCs w:val="20"/>
                  <w:rPrChange w:id="5630" w:author="Luís Felipe Oliveira Haddad" w:date="2021-06-11T16:46:00Z">
                    <w:rPr>
                      <w:rFonts w:cs="Tahoma"/>
                      <w:color w:val="000000"/>
                      <w:szCs w:val="20"/>
                    </w:rPr>
                  </w:rPrChange>
                </w:rPr>
                <w:t>18/07/24</w:t>
              </w:r>
            </w:ins>
          </w:p>
        </w:tc>
        <w:tc>
          <w:tcPr>
            <w:tcW w:w="1276" w:type="dxa"/>
            <w:shd w:val="clear" w:color="auto" w:fill="F2F2F2" w:themeFill="background1" w:themeFillShade="F2"/>
            <w:noWrap/>
            <w:vAlign w:val="center"/>
            <w:hideMark/>
            <w:tcPrChange w:id="5631" w:author="Luís Felipe Oliveira Haddad" w:date="2021-06-11T16:47:00Z">
              <w:tcPr>
                <w:tcW w:w="1276" w:type="dxa"/>
                <w:shd w:val="clear" w:color="auto" w:fill="F2F2F2" w:themeFill="background1" w:themeFillShade="F2"/>
                <w:noWrap/>
                <w:vAlign w:val="center"/>
                <w:hideMark/>
              </w:tcPr>
            </w:tcPrChange>
          </w:tcPr>
          <w:p w:rsidR="00232F5B" w:rsidRPr="00232F5B" w:rsidRDefault="00232F5B" w:rsidP="006C1FEF">
            <w:pPr>
              <w:jc w:val="center"/>
              <w:rPr>
                <w:ins w:id="5632" w:author="Luís Felipe Oliveira Haddad" w:date="2021-06-11T16:46:00Z"/>
                <w:rFonts w:ascii="Tahoma" w:hAnsi="Tahoma" w:cs="Tahoma"/>
                <w:color w:val="000000"/>
                <w:szCs w:val="20"/>
                <w:rPrChange w:id="5633" w:author="Luís Felipe Oliveira Haddad" w:date="2021-06-11T16:46:00Z">
                  <w:rPr>
                    <w:ins w:id="5634" w:author="Luís Felipe Oliveira Haddad" w:date="2021-06-11T16:46:00Z"/>
                    <w:rFonts w:cs="Tahoma"/>
                    <w:color w:val="000000"/>
                    <w:szCs w:val="20"/>
                  </w:rPr>
                </w:rPrChange>
              </w:rPr>
            </w:pPr>
            <w:ins w:id="5635" w:author="Luís Felipe Oliveira Haddad" w:date="2021-06-11T16:46:00Z">
              <w:r w:rsidRPr="00232F5B">
                <w:rPr>
                  <w:rFonts w:ascii="Tahoma" w:hAnsi="Tahoma" w:cs="Tahoma"/>
                  <w:color w:val="000000"/>
                  <w:szCs w:val="20"/>
                  <w:rPrChange w:id="5636" w:author="Luís Felipe Oliveira Haddad" w:date="2021-06-11T16:46:00Z">
                    <w:rPr>
                      <w:rFonts w:cs="Tahoma"/>
                      <w:color w:val="000000"/>
                      <w:szCs w:val="20"/>
                    </w:rPr>
                  </w:rPrChange>
                </w:rPr>
                <w:t>Sim</w:t>
              </w:r>
            </w:ins>
          </w:p>
        </w:tc>
        <w:tc>
          <w:tcPr>
            <w:tcW w:w="1559" w:type="dxa"/>
            <w:shd w:val="clear" w:color="auto" w:fill="F2F2F2" w:themeFill="background1" w:themeFillShade="F2"/>
            <w:noWrap/>
            <w:vAlign w:val="center"/>
            <w:hideMark/>
            <w:tcPrChange w:id="5637" w:author="Luís Felipe Oliveira Haddad" w:date="2021-06-11T16:47:00Z">
              <w:tcPr>
                <w:tcW w:w="1559" w:type="dxa"/>
                <w:shd w:val="clear" w:color="auto" w:fill="F2F2F2" w:themeFill="background1" w:themeFillShade="F2"/>
                <w:noWrap/>
                <w:vAlign w:val="center"/>
                <w:hideMark/>
              </w:tcPr>
            </w:tcPrChange>
          </w:tcPr>
          <w:p w:rsidR="00232F5B" w:rsidRPr="00232F5B" w:rsidRDefault="00232F5B" w:rsidP="006C1FEF">
            <w:pPr>
              <w:jc w:val="center"/>
              <w:rPr>
                <w:ins w:id="5638" w:author="Luís Felipe Oliveira Haddad" w:date="2021-06-11T16:46:00Z"/>
                <w:rFonts w:ascii="Tahoma" w:hAnsi="Tahoma" w:cs="Tahoma"/>
                <w:color w:val="000000"/>
                <w:szCs w:val="20"/>
                <w:rPrChange w:id="5639" w:author="Luís Felipe Oliveira Haddad" w:date="2021-06-11T16:46:00Z">
                  <w:rPr>
                    <w:ins w:id="5640" w:author="Luís Felipe Oliveira Haddad" w:date="2021-06-11T16:46:00Z"/>
                    <w:rFonts w:cs="Tahoma"/>
                    <w:color w:val="000000"/>
                    <w:szCs w:val="20"/>
                  </w:rPr>
                </w:rPrChange>
              </w:rPr>
            </w:pPr>
            <w:ins w:id="5641" w:author="Luís Felipe Oliveira Haddad" w:date="2021-06-11T16:46:00Z">
              <w:r w:rsidRPr="00232F5B">
                <w:rPr>
                  <w:rFonts w:ascii="Tahoma" w:hAnsi="Tahoma" w:cs="Tahoma"/>
                  <w:color w:val="000000"/>
                  <w:szCs w:val="20"/>
                  <w:rPrChange w:id="5642" w:author="Luís Felipe Oliveira Haddad" w:date="2021-06-11T16:46:00Z">
                    <w:rPr>
                      <w:rFonts w:cs="Tahoma"/>
                      <w:color w:val="000000"/>
                      <w:szCs w:val="20"/>
                    </w:rPr>
                  </w:rPrChange>
                </w:rPr>
                <w:t>Sim</w:t>
              </w:r>
            </w:ins>
          </w:p>
        </w:tc>
        <w:tc>
          <w:tcPr>
            <w:tcW w:w="1559" w:type="dxa"/>
            <w:shd w:val="clear" w:color="auto" w:fill="F2F2F2" w:themeFill="background1" w:themeFillShade="F2"/>
            <w:noWrap/>
            <w:vAlign w:val="center"/>
            <w:hideMark/>
            <w:tcPrChange w:id="5643" w:author="Luís Felipe Oliveira Haddad" w:date="2021-06-11T16:47:00Z">
              <w:tcPr>
                <w:tcW w:w="2268" w:type="dxa"/>
                <w:shd w:val="clear" w:color="auto" w:fill="F2F2F2" w:themeFill="background1" w:themeFillShade="F2"/>
                <w:noWrap/>
                <w:vAlign w:val="center"/>
                <w:hideMark/>
              </w:tcPr>
            </w:tcPrChange>
          </w:tcPr>
          <w:p w:rsidR="00232F5B" w:rsidRPr="00232F5B" w:rsidRDefault="00232F5B" w:rsidP="006C1FEF">
            <w:pPr>
              <w:jc w:val="center"/>
              <w:rPr>
                <w:ins w:id="5644" w:author="Luís Felipe Oliveira Haddad" w:date="2021-06-11T16:46:00Z"/>
                <w:rFonts w:ascii="Tahoma" w:hAnsi="Tahoma" w:cs="Tahoma"/>
                <w:color w:val="000000"/>
                <w:szCs w:val="20"/>
                <w:rPrChange w:id="5645" w:author="Luís Felipe Oliveira Haddad" w:date="2021-06-11T16:46:00Z">
                  <w:rPr>
                    <w:ins w:id="5646" w:author="Luís Felipe Oliveira Haddad" w:date="2021-06-11T16:46:00Z"/>
                    <w:rFonts w:cs="Tahoma"/>
                    <w:color w:val="000000"/>
                    <w:szCs w:val="20"/>
                  </w:rPr>
                </w:rPrChange>
              </w:rPr>
            </w:pPr>
            <w:ins w:id="5647" w:author="Luís Felipe Oliveira Haddad" w:date="2021-06-11T16:46:00Z">
              <w:r w:rsidRPr="00232F5B">
                <w:rPr>
                  <w:rFonts w:ascii="Tahoma" w:hAnsi="Tahoma" w:cs="Tahoma"/>
                  <w:color w:val="000000"/>
                  <w:szCs w:val="20"/>
                  <w:rPrChange w:id="5648" w:author="Luís Felipe Oliveira Haddad" w:date="2021-06-11T16:46:00Z">
                    <w:rPr>
                      <w:rFonts w:cs="Tahoma"/>
                      <w:color w:val="000000"/>
                      <w:szCs w:val="20"/>
                    </w:rPr>
                  </w:rPrChange>
                </w:rPr>
                <w:t>Não</w:t>
              </w:r>
            </w:ins>
          </w:p>
        </w:tc>
        <w:tc>
          <w:tcPr>
            <w:tcW w:w="1276" w:type="dxa"/>
            <w:shd w:val="clear" w:color="auto" w:fill="F2F2F2" w:themeFill="background1" w:themeFillShade="F2"/>
            <w:noWrap/>
            <w:vAlign w:val="center"/>
            <w:hideMark/>
            <w:tcPrChange w:id="5649" w:author="Luís Felipe Oliveira Haddad" w:date="2021-06-11T16:47:00Z">
              <w:tcPr>
                <w:tcW w:w="1418" w:type="dxa"/>
                <w:shd w:val="clear" w:color="auto" w:fill="F2F2F2" w:themeFill="background1" w:themeFillShade="F2"/>
                <w:noWrap/>
                <w:vAlign w:val="center"/>
                <w:hideMark/>
              </w:tcPr>
            </w:tcPrChange>
          </w:tcPr>
          <w:p w:rsidR="00232F5B" w:rsidRPr="00232F5B" w:rsidRDefault="00232F5B" w:rsidP="006C1FEF">
            <w:pPr>
              <w:jc w:val="center"/>
              <w:rPr>
                <w:ins w:id="5650" w:author="Luís Felipe Oliveira Haddad" w:date="2021-06-11T16:46:00Z"/>
                <w:rFonts w:ascii="Tahoma" w:hAnsi="Tahoma" w:cs="Tahoma"/>
                <w:color w:val="000000"/>
                <w:szCs w:val="20"/>
                <w:rPrChange w:id="5651" w:author="Luís Felipe Oliveira Haddad" w:date="2021-06-11T16:46:00Z">
                  <w:rPr>
                    <w:ins w:id="5652" w:author="Luís Felipe Oliveira Haddad" w:date="2021-06-11T16:46:00Z"/>
                    <w:rFonts w:cs="Tahoma"/>
                    <w:color w:val="000000"/>
                    <w:szCs w:val="20"/>
                  </w:rPr>
                </w:rPrChange>
              </w:rPr>
            </w:pPr>
            <w:ins w:id="5653" w:author="Luís Felipe Oliveira Haddad" w:date="2021-06-11T16:46:00Z">
              <w:r w:rsidRPr="00232F5B">
                <w:rPr>
                  <w:rFonts w:ascii="Tahoma" w:hAnsi="Tahoma" w:cs="Tahoma"/>
                  <w:color w:val="000000"/>
                  <w:szCs w:val="20"/>
                  <w:rPrChange w:id="5654" w:author="Luís Felipe Oliveira Haddad" w:date="2021-06-11T16:46:00Z">
                    <w:rPr>
                      <w:rFonts w:cs="Tahoma"/>
                      <w:color w:val="000000"/>
                      <w:szCs w:val="20"/>
                    </w:rPr>
                  </w:rPrChange>
                </w:rPr>
                <w:t>4,1667%</w:t>
              </w:r>
            </w:ins>
          </w:p>
        </w:tc>
      </w:tr>
      <w:tr w:rsidR="00232F5B" w:rsidRPr="00232F5B" w:rsidTr="00232F5B">
        <w:trPr>
          <w:trHeight w:val="20"/>
          <w:ins w:id="5655" w:author="Luís Felipe Oliveira Haddad" w:date="2021-06-11T16:46:00Z"/>
          <w:trPrChange w:id="5656" w:author="Luís Felipe Oliveira Haddad" w:date="2021-06-11T16:47:00Z">
            <w:trPr>
              <w:trHeight w:val="20"/>
            </w:trPr>
          </w:trPrChange>
        </w:trPr>
        <w:tc>
          <w:tcPr>
            <w:tcW w:w="828" w:type="dxa"/>
            <w:shd w:val="clear" w:color="auto" w:fill="F2F2F2" w:themeFill="background1" w:themeFillShade="F2"/>
            <w:noWrap/>
            <w:vAlign w:val="center"/>
            <w:hideMark/>
            <w:tcPrChange w:id="5657" w:author="Luís Felipe Oliveira Haddad" w:date="2021-06-11T16:47:00Z">
              <w:tcPr>
                <w:tcW w:w="828" w:type="dxa"/>
                <w:shd w:val="clear" w:color="auto" w:fill="F2F2F2" w:themeFill="background1" w:themeFillShade="F2"/>
                <w:noWrap/>
                <w:vAlign w:val="center"/>
                <w:hideMark/>
              </w:tcPr>
            </w:tcPrChange>
          </w:tcPr>
          <w:p w:rsidR="00232F5B" w:rsidRPr="00232F5B" w:rsidRDefault="00232F5B" w:rsidP="006C1FEF">
            <w:pPr>
              <w:jc w:val="center"/>
              <w:rPr>
                <w:ins w:id="5658" w:author="Luís Felipe Oliveira Haddad" w:date="2021-06-11T16:46:00Z"/>
                <w:rFonts w:ascii="Tahoma" w:hAnsi="Tahoma" w:cs="Tahoma"/>
                <w:color w:val="000000"/>
                <w:szCs w:val="20"/>
                <w:rPrChange w:id="5659" w:author="Luís Felipe Oliveira Haddad" w:date="2021-06-11T16:46:00Z">
                  <w:rPr>
                    <w:ins w:id="5660" w:author="Luís Felipe Oliveira Haddad" w:date="2021-06-11T16:46:00Z"/>
                    <w:rFonts w:cs="Tahoma"/>
                    <w:color w:val="000000"/>
                    <w:szCs w:val="20"/>
                  </w:rPr>
                </w:rPrChange>
              </w:rPr>
            </w:pPr>
            <w:ins w:id="5661" w:author="Luís Felipe Oliveira Haddad" w:date="2021-06-11T16:46:00Z">
              <w:r w:rsidRPr="00232F5B">
                <w:rPr>
                  <w:rFonts w:ascii="Tahoma" w:hAnsi="Tahoma" w:cs="Tahoma"/>
                  <w:color w:val="000000"/>
                  <w:szCs w:val="20"/>
                  <w:rPrChange w:id="5662" w:author="Luís Felipe Oliveira Haddad" w:date="2021-06-11T16:46:00Z">
                    <w:rPr>
                      <w:rFonts w:cs="Tahoma"/>
                      <w:color w:val="000000"/>
                      <w:szCs w:val="20"/>
                    </w:rPr>
                  </w:rPrChange>
                </w:rPr>
                <w:t>38</w:t>
              </w:r>
            </w:ins>
          </w:p>
        </w:tc>
        <w:tc>
          <w:tcPr>
            <w:tcW w:w="2126" w:type="dxa"/>
            <w:shd w:val="clear" w:color="auto" w:fill="F2F2F2" w:themeFill="background1" w:themeFillShade="F2"/>
            <w:noWrap/>
            <w:vAlign w:val="center"/>
            <w:hideMark/>
            <w:tcPrChange w:id="5663" w:author="Luís Felipe Oliveira Haddad" w:date="2021-06-11T16:47:00Z">
              <w:tcPr>
                <w:tcW w:w="2126" w:type="dxa"/>
                <w:shd w:val="clear" w:color="auto" w:fill="F2F2F2" w:themeFill="background1" w:themeFillShade="F2"/>
                <w:noWrap/>
                <w:vAlign w:val="center"/>
                <w:hideMark/>
              </w:tcPr>
            </w:tcPrChange>
          </w:tcPr>
          <w:p w:rsidR="00232F5B" w:rsidRPr="00232F5B" w:rsidRDefault="00232F5B" w:rsidP="006C1FEF">
            <w:pPr>
              <w:jc w:val="center"/>
              <w:rPr>
                <w:ins w:id="5664" w:author="Luís Felipe Oliveira Haddad" w:date="2021-06-11T16:46:00Z"/>
                <w:rFonts w:ascii="Tahoma" w:hAnsi="Tahoma" w:cs="Tahoma"/>
                <w:color w:val="000000"/>
                <w:szCs w:val="20"/>
                <w:rPrChange w:id="5665" w:author="Luís Felipe Oliveira Haddad" w:date="2021-06-11T16:46:00Z">
                  <w:rPr>
                    <w:ins w:id="5666" w:author="Luís Felipe Oliveira Haddad" w:date="2021-06-11T16:46:00Z"/>
                    <w:rFonts w:cs="Tahoma"/>
                    <w:color w:val="000000"/>
                    <w:szCs w:val="20"/>
                  </w:rPr>
                </w:rPrChange>
              </w:rPr>
            </w:pPr>
            <w:ins w:id="5667" w:author="Luís Felipe Oliveira Haddad" w:date="2021-06-11T16:46:00Z">
              <w:r w:rsidRPr="00232F5B">
                <w:rPr>
                  <w:rFonts w:ascii="Tahoma" w:hAnsi="Tahoma" w:cs="Tahoma"/>
                  <w:color w:val="000000"/>
                  <w:szCs w:val="20"/>
                  <w:rPrChange w:id="5668" w:author="Luís Felipe Oliveira Haddad" w:date="2021-06-11T16:46:00Z">
                    <w:rPr>
                      <w:rFonts w:cs="Tahoma"/>
                      <w:color w:val="000000"/>
                      <w:szCs w:val="20"/>
                    </w:rPr>
                  </w:rPrChange>
                </w:rPr>
                <w:t>20/08/24</w:t>
              </w:r>
            </w:ins>
          </w:p>
        </w:tc>
        <w:tc>
          <w:tcPr>
            <w:tcW w:w="1276" w:type="dxa"/>
            <w:shd w:val="clear" w:color="auto" w:fill="F2F2F2" w:themeFill="background1" w:themeFillShade="F2"/>
            <w:noWrap/>
            <w:vAlign w:val="center"/>
            <w:hideMark/>
            <w:tcPrChange w:id="5669" w:author="Luís Felipe Oliveira Haddad" w:date="2021-06-11T16:47:00Z">
              <w:tcPr>
                <w:tcW w:w="1276" w:type="dxa"/>
                <w:shd w:val="clear" w:color="auto" w:fill="F2F2F2" w:themeFill="background1" w:themeFillShade="F2"/>
                <w:noWrap/>
                <w:vAlign w:val="center"/>
                <w:hideMark/>
              </w:tcPr>
            </w:tcPrChange>
          </w:tcPr>
          <w:p w:rsidR="00232F5B" w:rsidRPr="00232F5B" w:rsidRDefault="00232F5B" w:rsidP="006C1FEF">
            <w:pPr>
              <w:jc w:val="center"/>
              <w:rPr>
                <w:ins w:id="5670" w:author="Luís Felipe Oliveira Haddad" w:date="2021-06-11T16:46:00Z"/>
                <w:rFonts w:ascii="Tahoma" w:hAnsi="Tahoma" w:cs="Tahoma"/>
                <w:color w:val="000000"/>
                <w:szCs w:val="20"/>
                <w:rPrChange w:id="5671" w:author="Luís Felipe Oliveira Haddad" w:date="2021-06-11T16:46:00Z">
                  <w:rPr>
                    <w:ins w:id="5672" w:author="Luís Felipe Oliveira Haddad" w:date="2021-06-11T16:46:00Z"/>
                    <w:rFonts w:cs="Tahoma"/>
                    <w:color w:val="000000"/>
                    <w:szCs w:val="20"/>
                  </w:rPr>
                </w:rPrChange>
              </w:rPr>
            </w:pPr>
            <w:ins w:id="5673" w:author="Luís Felipe Oliveira Haddad" w:date="2021-06-11T16:46:00Z">
              <w:r w:rsidRPr="00232F5B">
                <w:rPr>
                  <w:rFonts w:ascii="Tahoma" w:hAnsi="Tahoma" w:cs="Tahoma"/>
                  <w:color w:val="000000"/>
                  <w:szCs w:val="20"/>
                  <w:rPrChange w:id="5674" w:author="Luís Felipe Oliveira Haddad" w:date="2021-06-11T16:46:00Z">
                    <w:rPr>
                      <w:rFonts w:cs="Tahoma"/>
                      <w:color w:val="000000"/>
                      <w:szCs w:val="20"/>
                    </w:rPr>
                  </w:rPrChange>
                </w:rPr>
                <w:t>Sim</w:t>
              </w:r>
            </w:ins>
          </w:p>
        </w:tc>
        <w:tc>
          <w:tcPr>
            <w:tcW w:w="1559" w:type="dxa"/>
            <w:shd w:val="clear" w:color="auto" w:fill="F2F2F2" w:themeFill="background1" w:themeFillShade="F2"/>
            <w:noWrap/>
            <w:vAlign w:val="center"/>
            <w:hideMark/>
            <w:tcPrChange w:id="5675" w:author="Luís Felipe Oliveira Haddad" w:date="2021-06-11T16:47:00Z">
              <w:tcPr>
                <w:tcW w:w="1559" w:type="dxa"/>
                <w:shd w:val="clear" w:color="auto" w:fill="F2F2F2" w:themeFill="background1" w:themeFillShade="F2"/>
                <w:noWrap/>
                <w:vAlign w:val="center"/>
                <w:hideMark/>
              </w:tcPr>
            </w:tcPrChange>
          </w:tcPr>
          <w:p w:rsidR="00232F5B" w:rsidRPr="00232F5B" w:rsidRDefault="00232F5B" w:rsidP="006C1FEF">
            <w:pPr>
              <w:jc w:val="center"/>
              <w:rPr>
                <w:ins w:id="5676" w:author="Luís Felipe Oliveira Haddad" w:date="2021-06-11T16:46:00Z"/>
                <w:rFonts w:ascii="Tahoma" w:hAnsi="Tahoma" w:cs="Tahoma"/>
                <w:color w:val="000000"/>
                <w:szCs w:val="20"/>
                <w:rPrChange w:id="5677" w:author="Luís Felipe Oliveira Haddad" w:date="2021-06-11T16:46:00Z">
                  <w:rPr>
                    <w:ins w:id="5678" w:author="Luís Felipe Oliveira Haddad" w:date="2021-06-11T16:46:00Z"/>
                    <w:rFonts w:cs="Tahoma"/>
                    <w:color w:val="000000"/>
                    <w:szCs w:val="20"/>
                  </w:rPr>
                </w:rPrChange>
              </w:rPr>
            </w:pPr>
            <w:ins w:id="5679" w:author="Luís Felipe Oliveira Haddad" w:date="2021-06-11T16:46:00Z">
              <w:r w:rsidRPr="00232F5B">
                <w:rPr>
                  <w:rFonts w:ascii="Tahoma" w:hAnsi="Tahoma" w:cs="Tahoma"/>
                  <w:color w:val="000000"/>
                  <w:szCs w:val="20"/>
                  <w:rPrChange w:id="5680" w:author="Luís Felipe Oliveira Haddad" w:date="2021-06-11T16:46:00Z">
                    <w:rPr>
                      <w:rFonts w:cs="Tahoma"/>
                      <w:color w:val="000000"/>
                      <w:szCs w:val="20"/>
                    </w:rPr>
                  </w:rPrChange>
                </w:rPr>
                <w:t>Sim</w:t>
              </w:r>
            </w:ins>
          </w:p>
        </w:tc>
        <w:tc>
          <w:tcPr>
            <w:tcW w:w="1559" w:type="dxa"/>
            <w:shd w:val="clear" w:color="auto" w:fill="F2F2F2" w:themeFill="background1" w:themeFillShade="F2"/>
            <w:noWrap/>
            <w:vAlign w:val="center"/>
            <w:hideMark/>
            <w:tcPrChange w:id="5681" w:author="Luís Felipe Oliveira Haddad" w:date="2021-06-11T16:47:00Z">
              <w:tcPr>
                <w:tcW w:w="2268" w:type="dxa"/>
                <w:shd w:val="clear" w:color="auto" w:fill="F2F2F2" w:themeFill="background1" w:themeFillShade="F2"/>
                <w:noWrap/>
                <w:vAlign w:val="center"/>
                <w:hideMark/>
              </w:tcPr>
            </w:tcPrChange>
          </w:tcPr>
          <w:p w:rsidR="00232F5B" w:rsidRPr="00232F5B" w:rsidRDefault="00232F5B" w:rsidP="006C1FEF">
            <w:pPr>
              <w:jc w:val="center"/>
              <w:rPr>
                <w:ins w:id="5682" w:author="Luís Felipe Oliveira Haddad" w:date="2021-06-11T16:46:00Z"/>
                <w:rFonts w:ascii="Tahoma" w:hAnsi="Tahoma" w:cs="Tahoma"/>
                <w:color w:val="000000"/>
                <w:szCs w:val="20"/>
                <w:rPrChange w:id="5683" w:author="Luís Felipe Oliveira Haddad" w:date="2021-06-11T16:46:00Z">
                  <w:rPr>
                    <w:ins w:id="5684" w:author="Luís Felipe Oliveira Haddad" w:date="2021-06-11T16:46:00Z"/>
                    <w:rFonts w:cs="Tahoma"/>
                    <w:color w:val="000000"/>
                    <w:szCs w:val="20"/>
                  </w:rPr>
                </w:rPrChange>
              </w:rPr>
            </w:pPr>
            <w:ins w:id="5685" w:author="Luís Felipe Oliveira Haddad" w:date="2021-06-11T16:46:00Z">
              <w:r w:rsidRPr="00232F5B">
                <w:rPr>
                  <w:rFonts w:ascii="Tahoma" w:hAnsi="Tahoma" w:cs="Tahoma"/>
                  <w:color w:val="000000"/>
                  <w:szCs w:val="20"/>
                  <w:rPrChange w:id="5686" w:author="Luís Felipe Oliveira Haddad" w:date="2021-06-11T16:46:00Z">
                    <w:rPr>
                      <w:rFonts w:cs="Tahoma"/>
                      <w:color w:val="000000"/>
                      <w:szCs w:val="20"/>
                    </w:rPr>
                  </w:rPrChange>
                </w:rPr>
                <w:t>Não</w:t>
              </w:r>
            </w:ins>
          </w:p>
        </w:tc>
        <w:tc>
          <w:tcPr>
            <w:tcW w:w="1276" w:type="dxa"/>
            <w:shd w:val="clear" w:color="auto" w:fill="F2F2F2" w:themeFill="background1" w:themeFillShade="F2"/>
            <w:noWrap/>
            <w:vAlign w:val="center"/>
            <w:hideMark/>
            <w:tcPrChange w:id="5687" w:author="Luís Felipe Oliveira Haddad" w:date="2021-06-11T16:47:00Z">
              <w:tcPr>
                <w:tcW w:w="1418" w:type="dxa"/>
                <w:shd w:val="clear" w:color="auto" w:fill="F2F2F2" w:themeFill="background1" w:themeFillShade="F2"/>
                <w:noWrap/>
                <w:vAlign w:val="center"/>
                <w:hideMark/>
              </w:tcPr>
            </w:tcPrChange>
          </w:tcPr>
          <w:p w:rsidR="00232F5B" w:rsidRPr="00232F5B" w:rsidRDefault="00232F5B" w:rsidP="006C1FEF">
            <w:pPr>
              <w:jc w:val="center"/>
              <w:rPr>
                <w:ins w:id="5688" w:author="Luís Felipe Oliveira Haddad" w:date="2021-06-11T16:46:00Z"/>
                <w:rFonts w:ascii="Tahoma" w:hAnsi="Tahoma" w:cs="Tahoma"/>
                <w:color w:val="000000"/>
                <w:szCs w:val="20"/>
                <w:rPrChange w:id="5689" w:author="Luís Felipe Oliveira Haddad" w:date="2021-06-11T16:46:00Z">
                  <w:rPr>
                    <w:ins w:id="5690" w:author="Luís Felipe Oliveira Haddad" w:date="2021-06-11T16:46:00Z"/>
                    <w:rFonts w:cs="Tahoma"/>
                    <w:color w:val="000000"/>
                    <w:szCs w:val="20"/>
                  </w:rPr>
                </w:rPrChange>
              </w:rPr>
            </w:pPr>
            <w:ins w:id="5691" w:author="Luís Felipe Oliveira Haddad" w:date="2021-06-11T16:46:00Z">
              <w:r w:rsidRPr="00232F5B">
                <w:rPr>
                  <w:rFonts w:ascii="Tahoma" w:hAnsi="Tahoma" w:cs="Tahoma"/>
                  <w:color w:val="000000"/>
                  <w:szCs w:val="20"/>
                  <w:rPrChange w:id="5692" w:author="Luís Felipe Oliveira Haddad" w:date="2021-06-11T16:46:00Z">
                    <w:rPr>
                      <w:rFonts w:cs="Tahoma"/>
                      <w:color w:val="000000"/>
                      <w:szCs w:val="20"/>
                    </w:rPr>
                  </w:rPrChange>
                </w:rPr>
                <w:t>4,3478%</w:t>
              </w:r>
            </w:ins>
          </w:p>
        </w:tc>
      </w:tr>
      <w:tr w:rsidR="00232F5B" w:rsidRPr="00232F5B" w:rsidTr="00232F5B">
        <w:trPr>
          <w:trHeight w:val="20"/>
          <w:ins w:id="5693" w:author="Luís Felipe Oliveira Haddad" w:date="2021-06-11T16:46:00Z"/>
          <w:trPrChange w:id="5694" w:author="Luís Felipe Oliveira Haddad" w:date="2021-06-11T16:47:00Z">
            <w:trPr>
              <w:trHeight w:val="20"/>
            </w:trPr>
          </w:trPrChange>
        </w:trPr>
        <w:tc>
          <w:tcPr>
            <w:tcW w:w="828" w:type="dxa"/>
            <w:shd w:val="clear" w:color="auto" w:fill="F2F2F2" w:themeFill="background1" w:themeFillShade="F2"/>
            <w:noWrap/>
            <w:vAlign w:val="center"/>
            <w:hideMark/>
            <w:tcPrChange w:id="5695" w:author="Luís Felipe Oliveira Haddad" w:date="2021-06-11T16:47:00Z">
              <w:tcPr>
                <w:tcW w:w="828" w:type="dxa"/>
                <w:shd w:val="clear" w:color="auto" w:fill="F2F2F2" w:themeFill="background1" w:themeFillShade="F2"/>
                <w:noWrap/>
                <w:vAlign w:val="center"/>
                <w:hideMark/>
              </w:tcPr>
            </w:tcPrChange>
          </w:tcPr>
          <w:p w:rsidR="00232F5B" w:rsidRPr="00232F5B" w:rsidRDefault="00232F5B" w:rsidP="006C1FEF">
            <w:pPr>
              <w:jc w:val="center"/>
              <w:rPr>
                <w:ins w:id="5696" w:author="Luís Felipe Oliveira Haddad" w:date="2021-06-11T16:46:00Z"/>
                <w:rFonts w:ascii="Tahoma" w:hAnsi="Tahoma" w:cs="Tahoma"/>
                <w:color w:val="000000"/>
                <w:szCs w:val="20"/>
                <w:rPrChange w:id="5697" w:author="Luís Felipe Oliveira Haddad" w:date="2021-06-11T16:46:00Z">
                  <w:rPr>
                    <w:ins w:id="5698" w:author="Luís Felipe Oliveira Haddad" w:date="2021-06-11T16:46:00Z"/>
                    <w:rFonts w:cs="Tahoma"/>
                    <w:color w:val="000000"/>
                    <w:szCs w:val="20"/>
                  </w:rPr>
                </w:rPrChange>
              </w:rPr>
            </w:pPr>
            <w:ins w:id="5699" w:author="Luís Felipe Oliveira Haddad" w:date="2021-06-11T16:46:00Z">
              <w:r w:rsidRPr="00232F5B">
                <w:rPr>
                  <w:rFonts w:ascii="Tahoma" w:hAnsi="Tahoma" w:cs="Tahoma"/>
                  <w:color w:val="000000"/>
                  <w:szCs w:val="20"/>
                  <w:rPrChange w:id="5700" w:author="Luís Felipe Oliveira Haddad" w:date="2021-06-11T16:46:00Z">
                    <w:rPr>
                      <w:rFonts w:cs="Tahoma"/>
                      <w:color w:val="000000"/>
                      <w:szCs w:val="20"/>
                    </w:rPr>
                  </w:rPrChange>
                </w:rPr>
                <w:t>39</w:t>
              </w:r>
            </w:ins>
          </w:p>
        </w:tc>
        <w:tc>
          <w:tcPr>
            <w:tcW w:w="2126" w:type="dxa"/>
            <w:shd w:val="clear" w:color="auto" w:fill="F2F2F2" w:themeFill="background1" w:themeFillShade="F2"/>
            <w:noWrap/>
            <w:vAlign w:val="center"/>
            <w:hideMark/>
            <w:tcPrChange w:id="5701" w:author="Luís Felipe Oliveira Haddad" w:date="2021-06-11T16:47:00Z">
              <w:tcPr>
                <w:tcW w:w="2126" w:type="dxa"/>
                <w:shd w:val="clear" w:color="auto" w:fill="F2F2F2" w:themeFill="background1" w:themeFillShade="F2"/>
                <w:noWrap/>
                <w:vAlign w:val="center"/>
                <w:hideMark/>
              </w:tcPr>
            </w:tcPrChange>
          </w:tcPr>
          <w:p w:rsidR="00232F5B" w:rsidRPr="00232F5B" w:rsidRDefault="00232F5B" w:rsidP="006C1FEF">
            <w:pPr>
              <w:jc w:val="center"/>
              <w:rPr>
                <w:ins w:id="5702" w:author="Luís Felipe Oliveira Haddad" w:date="2021-06-11T16:46:00Z"/>
                <w:rFonts w:ascii="Tahoma" w:hAnsi="Tahoma" w:cs="Tahoma"/>
                <w:color w:val="000000"/>
                <w:szCs w:val="20"/>
                <w:rPrChange w:id="5703" w:author="Luís Felipe Oliveira Haddad" w:date="2021-06-11T16:46:00Z">
                  <w:rPr>
                    <w:ins w:id="5704" w:author="Luís Felipe Oliveira Haddad" w:date="2021-06-11T16:46:00Z"/>
                    <w:rFonts w:cs="Tahoma"/>
                    <w:color w:val="000000"/>
                    <w:szCs w:val="20"/>
                  </w:rPr>
                </w:rPrChange>
              </w:rPr>
            </w:pPr>
            <w:ins w:id="5705" w:author="Luís Felipe Oliveira Haddad" w:date="2021-06-11T16:46:00Z">
              <w:r w:rsidRPr="00232F5B">
                <w:rPr>
                  <w:rFonts w:ascii="Tahoma" w:hAnsi="Tahoma" w:cs="Tahoma"/>
                  <w:color w:val="000000"/>
                  <w:szCs w:val="20"/>
                  <w:rPrChange w:id="5706" w:author="Luís Felipe Oliveira Haddad" w:date="2021-06-11T16:46:00Z">
                    <w:rPr>
                      <w:rFonts w:cs="Tahoma"/>
                      <w:color w:val="000000"/>
                      <w:szCs w:val="20"/>
                    </w:rPr>
                  </w:rPrChange>
                </w:rPr>
                <w:t>19/09/24</w:t>
              </w:r>
            </w:ins>
          </w:p>
        </w:tc>
        <w:tc>
          <w:tcPr>
            <w:tcW w:w="1276" w:type="dxa"/>
            <w:shd w:val="clear" w:color="auto" w:fill="F2F2F2" w:themeFill="background1" w:themeFillShade="F2"/>
            <w:noWrap/>
            <w:vAlign w:val="center"/>
            <w:hideMark/>
            <w:tcPrChange w:id="5707" w:author="Luís Felipe Oliveira Haddad" w:date="2021-06-11T16:47:00Z">
              <w:tcPr>
                <w:tcW w:w="1276" w:type="dxa"/>
                <w:shd w:val="clear" w:color="auto" w:fill="F2F2F2" w:themeFill="background1" w:themeFillShade="F2"/>
                <w:noWrap/>
                <w:vAlign w:val="center"/>
                <w:hideMark/>
              </w:tcPr>
            </w:tcPrChange>
          </w:tcPr>
          <w:p w:rsidR="00232F5B" w:rsidRPr="00232F5B" w:rsidRDefault="00232F5B" w:rsidP="006C1FEF">
            <w:pPr>
              <w:jc w:val="center"/>
              <w:rPr>
                <w:ins w:id="5708" w:author="Luís Felipe Oliveira Haddad" w:date="2021-06-11T16:46:00Z"/>
                <w:rFonts w:ascii="Tahoma" w:hAnsi="Tahoma" w:cs="Tahoma"/>
                <w:color w:val="000000"/>
                <w:szCs w:val="20"/>
                <w:rPrChange w:id="5709" w:author="Luís Felipe Oliveira Haddad" w:date="2021-06-11T16:46:00Z">
                  <w:rPr>
                    <w:ins w:id="5710" w:author="Luís Felipe Oliveira Haddad" w:date="2021-06-11T16:46:00Z"/>
                    <w:rFonts w:cs="Tahoma"/>
                    <w:color w:val="000000"/>
                    <w:szCs w:val="20"/>
                  </w:rPr>
                </w:rPrChange>
              </w:rPr>
            </w:pPr>
            <w:ins w:id="5711" w:author="Luís Felipe Oliveira Haddad" w:date="2021-06-11T16:46:00Z">
              <w:r w:rsidRPr="00232F5B">
                <w:rPr>
                  <w:rFonts w:ascii="Tahoma" w:hAnsi="Tahoma" w:cs="Tahoma"/>
                  <w:color w:val="000000"/>
                  <w:szCs w:val="20"/>
                  <w:rPrChange w:id="5712" w:author="Luís Felipe Oliveira Haddad" w:date="2021-06-11T16:46:00Z">
                    <w:rPr>
                      <w:rFonts w:cs="Tahoma"/>
                      <w:color w:val="000000"/>
                      <w:szCs w:val="20"/>
                    </w:rPr>
                  </w:rPrChange>
                </w:rPr>
                <w:t>Sim</w:t>
              </w:r>
            </w:ins>
          </w:p>
        </w:tc>
        <w:tc>
          <w:tcPr>
            <w:tcW w:w="1559" w:type="dxa"/>
            <w:shd w:val="clear" w:color="auto" w:fill="F2F2F2" w:themeFill="background1" w:themeFillShade="F2"/>
            <w:noWrap/>
            <w:vAlign w:val="center"/>
            <w:hideMark/>
            <w:tcPrChange w:id="5713" w:author="Luís Felipe Oliveira Haddad" w:date="2021-06-11T16:47:00Z">
              <w:tcPr>
                <w:tcW w:w="1559" w:type="dxa"/>
                <w:shd w:val="clear" w:color="auto" w:fill="F2F2F2" w:themeFill="background1" w:themeFillShade="F2"/>
                <w:noWrap/>
                <w:vAlign w:val="center"/>
                <w:hideMark/>
              </w:tcPr>
            </w:tcPrChange>
          </w:tcPr>
          <w:p w:rsidR="00232F5B" w:rsidRPr="00232F5B" w:rsidRDefault="00232F5B" w:rsidP="006C1FEF">
            <w:pPr>
              <w:jc w:val="center"/>
              <w:rPr>
                <w:ins w:id="5714" w:author="Luís Felipe Oliveira Haddad" w:date="2021-06-11T16:46:00Z"/>
                <w:rFonts w:ascii="Tahoma" w:hAnsi="Tahoma" w:cs="Tahoma"/>
                <w:color w:val="000000"/>
                <w:szCs w:val="20"/>
                <w:rPrChange w:id="5715" w:author="Luís Felipe Oliveira Haddad" w:date="2021-06-11T16:46:00Z">
                  <w:rPr>
                    <w:ins w:id="5716" w:author="Luís Felipe Oliveira Haddad" w:date="2021-06-11T16:46:00Z"/>
                    <w:rFonts w:cs="Tahoma"/>
                    <w:color w:val="000000"/>
                    <w:szCs w:val="20"/>
                  </w:rPr>
                </w:rPrChange>
              </w:rPr>
            </w:pPr>
            <w:ins w:id="5717" w:author="Luís Felipe Oliveira Haddad" w:date="2021-06-11T16:46:00Z">
              <w:r w:rsidRPr="00232F5B">
                <w:rPr>
                  <w:rFonts w:ascii="Tahoma" w:hAnsi="Tahoma" w:cs="Tahoma"/>
                  <w:color w:val="000000"/>
                  <w:szCs w:val="20"/>
                  <w:rPrChange w:id="5718" w:author="Luís Felipe Oliveira Haddad" w:date="2021-06-11T16:46:00Z">
                    <w:rPr>
                      <w:rFonts w:cs="Tahoma"/>
                      <w:color w:val="000000"/>
                      <w:szCs w:val="20"/>
                    </w:rPr>
                  </w:rPrChange>
                </w:rPr>
                <w:t>Sim</w:t>
              </w:r>
            </w:ins>
          </w:p>
        </w:tc>
        <w:tc>
          <w:tcPr>
            <w:tcW w:w="1559" w:type="dxa"/>
            <w:shd w:val="clear" w:color="auto" w:fill="F2F2F2" w:themeFill="background1" w:themeFillShade="F2"/>
            <w:noWrap/>
            <w:vAlign w:val="center"/>
            <w:hideMark/>
            <w:tcPrChange w:id="5719" w:author="Luís Felipe Oliveira Haddad" w:date="2021-06-11T16:47:00Z">
              <w:tcPr>
                <w:tcW w:w="2268" w:type="dxa"/>
                <w:shd w:val="clear" w:color="auto" w:fill="F2F2F2" w:themeFill="background1" w:themeFillShade="F2"/>
                <w:noWrap/>
                <w:vAlign w:val="center"/>
                <w:hideMark/>
              </w:tcPr>
            </w:tcPrChange>
          </w:tcPr>
          <w:p w:rsidR="00232F5B" w:rsidRPr="00232F5B" w:rsidRDefault="00232F5B" w:rsidP="006C1FEF">
            <w:pPr>
              <w:jc w:val="center"/>
              <w:rPr>
                <w:ins w:id="5720" w:author="Luís Felipe Oliveira Haddad" w:date="2021-06-11T16:46:00Z"/>
                <w:rFonts w:ascii="Tahoma" w:hAnsi="Tahoma" w:cs="Tahoma"/>
                <w:color w:val="000000"/>
                <w:szCs w:val="20"/>
                <w:rPrChange w:id="5721" w:author="Luís Felipe Oliveira Haddad" w:date="2021-06-11T16:46:00Z">
                  <w:rPr>
                    <w:ins w:id="5722" w:author="Luís Felipe Oliveira Haddad" w:date="2021-06-11T16:46:00Z"/>
                    <w:rFonts w:cs="Tahoma"/>
                    <w:color w:val="000000"/>
                    <w:szCs w:val="20"/>
                  </w:rPr>
                </w:rPrChange>
              </w:rPr>
            </w:pPr>
            <w:ins w:id="5723" w:author="Luís Felipe Oliveira Haddad" w:date="2021-06-11T16:46:00Z">
              <w:r w:rsidRPr="00232F5B">
                <w:rPr>
                  <w:rFonts w:ascii="Tahoma" w:hAnsi="Tahoma" w:cs="Tahoma"/>
                  <w:color w:val="000000"/>
                  <w:szCs w:val="20"/>
                  <w:rPrChange w:id="5724" w:author="Luís Felipe Oliveira Haddad" w:date="2021-06-11T16:46:00Z">
                    <w:rPr>
                      <w:rFonts w:cs="Tahoma"/>
                      <w:color w:val="000000"/>
                      <w:szCs w:val="20"/>
                    </w:rPr>
                  </w:rPrChange>
                </w:rPr>
                <w:t>Não</w:t>
              </w:r>
            </w:ins>
          </w:p>
        </w:tc>
        <w:tc>
          <w:tcPr>
            <w:tcW w:w="1276" w:type="dxa"/>
            <w:shd w:val="clear" w:color="auto" w:fill="F2F2F2" w:themeFill="background1" w:themeFillShade="F2"/>
            <w:noWrap/>
            <w:vAlign w:val="center"/>
            <w:hideMark/>
            <w:tcPrChange w:id="5725" w:author="Luís Felipe Oliveira Haddad" w:date="2021-06-11T16:47:00Z">
              <w:tcPr>
                <w:tcW w:w="1418" w:type="dxa"/>
                <w:shd w:val="clear" w:color="auto" w:fill="F2F2F2" w:themeFill="background1" w:themeFillShade="F2"/>
                <w:noWrap/>
                <w:vAlign w:val="center"/>
                <w:hideMark/>
              </w:tcPr>
            </w:tcPrChange>
          </w:tcPr>
          <w:p w:rsidR="00232F5B" w:rsidRPr="00232F5B" w:rsidRDefault="00232F5B" w:rsidP="006C1FEF">
            <w:pPr>
              <w:jc w:val="center"/>
              <w:rPr>
                <w:ins w:id="5726" w:author="Luís Felipe Oliveira Haddad" w:date="2021-06-11T16:46:00Z"/>
                <w:rFonts w:ascii="Tahoma" w:hAnsi="Tahoma" w:cs="Tahoma"/>
                <w:color w:val="000000"/>
                <w:szCs w:val="20"/>
                <w:rPrChange w:id="5727" w:author="Luís Felipe Oliveira Haddad" w:date="2021-06-11T16:46:00Z">
                  <w:rPr>
                    <w:ins w:id="5728" w:author="Luís Felipe Oliveira Haddad" w:date="2021-06-11T16:46:00Z"/>
                    <w:rFonts w:cs="Tahoma"/>
                    <w:color w:val="000000"/>
                    <w:szCs w:val="20"/>
                  </w:rPr>
                </w:rPrChange>
              </w:rPr>
            </w:pPr>
            <w:ins w:id="5729" w:author="Luís Felipe Oliveira Haddad" w:date="2021-06-11T16:46:00Z">
              <w:r w:rsidRPr="00232F5B">
                <w:rPr>
                  <w:rFonts w:ascii="Tahoma" w:hAnsi="Tahoma" w:cs="Tahoma"/>
                  <w:color w:val="000000"/>
                  <w:szCs w:val="20"/>
                  <w:rPrChange w:id="5730" w:author="Luís Felipe Oliveira Haddad" w:date="2021-06-11T16:46:00Z">
                    <w:rPr>
                      <w:rFonts w:cs="Tahoma"/>
                      <w:color w:val="000000"/>
                      <w:szCs w:val="20"/>
                    </w:rPr>
                  </w:rPrChange>
                </w:rPr>
                <w:t>4,5455%</w:t>
              </w:r>
            </w:ins>
          </w:p>
        </w:tc>
      </w:tr>
      <w:tr w:rsidR="00232F5B" w:rsidRPr="00232F5B" w:rsidTr="00232F5B">
        <w:trPr>
          <w:trHeight w:val="20"/>
          <w:ins w:id="5731" w:author="Luís Felipe Oliveira Haddad" w:date="2021-06-11T16:46:00Z"/>
          <w:trPrChange w:id="5732" w:author="Luís Felipe Oliveira Haddad" w:date="2021-06-11T16:47:00Z">
            <w:trPr>
              <w:trHeight w:val="20"/>
            </w:trPr>
          </w:trPrChange>
        </w:trPr>
        <w:tc>
          <w:tcPr>
            <w:tcW w:w="828" w:type="dxa"/>
            <w:shd w:val="clear" w:color="auto" w:fill="F2F2F2" w:themeFill="background1" w:themeFillShade="F2"/>
            <w:noWrap/>
            <w:vAlign w:val="center"/>
            <w:hideMark/>
            <w:tcPrChange w:id="5733" w:author="Luís Felipe Oliveira Haddad" w:date="2021-06-11T16:47:00Z">
              <w:tcPr>
                <w:tcW w:w="828" w:type="dxa"/>
                <w:shd w:val="clear" w:color="auto" w:fill="F2F2F2" w:themeFill="background1" w:themeFillShade="F2"/>
                <w:noWrap/>
                <w:vAlign w:val="center"/>
                <w:hideMark/>
              </w:tcPr>
            </w:tcPrChange>
          </w:tcPr>
          <w:p w:rsidR="00232F5B" w:rsidRPr="00232F5B" w:rsidRDefault="00232F5B" w:rsidP="006C1FEF">
            <w:pPr>
              <w:jc w:val="center"/>
              <w:rPr>
                <w:ins w:id="5734" w:author="Luís Felipe Oliveira Haddad" w:date="2021-06-11T16:46:00Z"/>
                <w:rFonts w:ascii="Tahoma" w:hAnsi="Tahoma" w:cs="Tahoma"/>
                <w:color w:val="000000"/>
                <w:szCs w:val="20"/>
                <w:rPrChange w:id="5735" w:author="Luís Felipe Oliveira Haddad" w:date="2021-06-11T16:46:00Z">
                  <w:rPr>
                    <w:ins w:id="5736" w:author="Luís Felipe Oliveira Haddad" w:date="2021-06-11T16:46:00Z"/>
                    <w:rFonts w:cs="Tahoma"/>
                    <w:color w:val="000000"/>
                    <w:szCs w:val="20"/>
                  </w:rPr>
                </w:rPrChange>
              </w:rPr>
            </w:pPr>
            <w:ins w:id="5737" w:author="Luís Felipe Oliveira Haddad" w:date="2021-06-11T16:46:00Z">
              <w:r w:rsidRPr="00232F5B">
                <w:rPr>
                  <w:rFonts w:ascii="Tahoma" w:hAnsi="Tahoma" w:cs="Tahoma"/>
                  <w:color w:val="000000"/>
                  <w:szCs w:val="20"/>
                  <w:rPrChange w:id="5738" w:author="Luís Felipe Oliveira Haddad" w:date="2021-06-11T16:46:00Z">
                    <w:rPr>
                      <w:rFonts w:cs="Tahoma"/>
                      <w:color w:val="000000"/>
                      <w:szCs w:val="20"/>
                    </w:rPr>
                  </w:rPrChange>
                </w:rPr>
                <w:t>40</w:t>
              </w:r>
            </w:ins>
          </w:p>
        </w:tc>
        <w:tc>
          <w:tcPr>
            <w:tcW w:w="2126" w:type="dxa"/>
            <w:shd w:val="clear" w:color="auto" w:fill="F2F2F2" w:themeFill="background1" w:themeFillShade="F2"/>
            <w:noWrap/>
            <w:vAlign w:val="center"/>
            <w:hideMark/>
            <w:tcPrChange w:id="5739" w:author="Luís Felipe Oliveira Haddad" w:date="2021-06-11T16:47:00Z">
              <w:tcPr>
                <w:tcW w:w="2126" w:type="dxa"/>
                <w:shd w:val="clear" w:color="auto" w:fill="F2F2F2" w:themeFill="background1" w:themeFillShade="F2"/>
                <w:noWrap/>
                <w:vAlign w:val="center"/>
                <w:hideMark/>
              </w:tcPr>
            </w:tcPrChange>
          </w:tcPr>
          <w:p w:rsidR="00232F5B" w:rsidRPr="00232F5B" w:rsidRDefault="00232F5B" w:rsidP="006C1FEF">
            <w:pPr>
              <w:jc w:val="center"/>
              <w:rPr>
                <w:ins w:id="5740" w:author="Luís Felipe Oliveira Haddad" w:date="2021-06-11T16:46:00Z"/>
                <w:rFonts w:ascii="Tahoma" w:hAnsi="Tahoma" w:cs="Tahoma"/>
                <w:color w:val="000000"/>
                <w:szCs w:val="20"/>
                <w:rPrChange w:id="5741" w:author="Luís Felipe Oliveira Haddad" w:date="2021-06-11T16:46:00Z">
                  <w:rPr>
                    <w:ins w:id="5742" w:author="Luís Felipe Oliveira Haddad" w:date="2021-06-11T16:46:00Z"/>
                    <w:rFonts w:cs="Tahoma"/>
                    <w:color w:val="000000"/>
                    <w:szCs w:val="20"/>
                  </w:rPr>
                </w:rPrChange>
              </w:rPr>
            </w:pPr>
            <w:ins w:id="5743" w:author="Luís Felipe Oliveira Haddad" w:date="2021-06-11T16:46:00Z">
              <w:r w:rsidRPr="00232F5B">
                <w:rPr>
                  <w:rFonts w:ascii="Tahoma" w:hAnsi="Tahoma" w:cs="Tahoma"/>
                  <w:color w:val="000000"/>
                  <w:szCs w:val="20"/>
                  <w:rPrChange w:id="5744" w:author="Luís Felipe Oliveira Haddad" w:date="2021-06-11T16:46:00Z">
                    <w:rPr>
                      <w:rFonts w:cs="Tahoma"/>
                      <w:color w:val="000000"/>
                      <w:szCs w:val="20"/>
                    </w:rPr>
                  </w:rPrChange>
                </w:rPr>
                <w:t>18/10/24</w:t>
              </w:r>
            </w:ins>
          </w:p>
        </w:tc>
        <w:tc>
          <w:tcPr>
            <w:tcW w:w="1276" w:type="dxa"/>
            <w:shd w:val="clear" w:color="auto" w:fill="F2F2F2" w:themeFill="background1" w:themeFillShade="F2"/>
            <w:noWrap/>
            <w:vAlign w:val="center"/>
            <w:hideMark/>
            <w:tcPrChange w:id="5745" w:author="Luís Felipe Oliveira Haddad" w:date="2021-06-11T16:47:00Z">
              <w:tcPr>
                <w:tcW w:w="1276" w:type="dxa"/>
                <w:shd w:val="clear" w:color="auto" w:fill="F2F2F2" w:themeFill="background1" w:themeFillShade="F2"/>
                <w:noWrap/>
                <w:vAlign w:val="center"/>
                <w:hideMark/>
              </w:tcPr>
            </w:tcPrChange>
          </w:tcPr>
          <w:p w:rsidR="00232F5B" w:rsidRPr="00232F5B" w:rsidRDefault="00232F5B" w:rsidP="006C1FEF">
            <w:pPr>
              <w:jc w:val="center"/>
              <w:rPr>
                <w:ins w:id="5746" w:author="Luís Felipe Oliveira Haddad" w:date="2021-06-11T16:46:00Z"/>
                <w:rFonts w:ascii="Tahoma" w:hAnsi="Tahoma" w:cs="Tahoma"/>
                <w:color w:val="000000"/>
                <w:szCs w:val="20"/>
                <w:rPrChange w:id="5747" w:author="Luís Felipe Oliveira Haddad" w:date="2021-06-11T16:46:00Z">
                  <w:rPr>
                    <w:ins w:id="5748" w:author="Luís Felipe Oliveira Haddad" w:date="2021-06-11T16:46:00Z"/>
                    <w:rFonts w:cs="Tahoma"/>
                    <w:color w:val="000000"/>
                    <w:szCs w:val="20"/>
                  </w:rPr>
                </w:rPrChange>
              </w:rPr>
            </w:pPr>
            <w:ins w:id="5749" w:author="Luís Felipe Oliveira Haddad" w:date="2021-06-11T16:46:00Z">
              <w:r w:rsidRPr="00232F5B">
                <w:rPr>
                  <w:rFonts w:ascii="Tahoma" w:hAnsi="Tahoma" w:cs="Tahoma"/>
                  <w:color w:val="000000"/>
                  <w:szCs w:val="20"/>
                  <w:rPrChange w:id="5750" w:author="Luís Felipe Oliveira Haddad" w:date="2021-06-11T16:46:00Z">
                    <w:rPr>
                      <w:rFonts w:cs="Tahoma"/>
                      <w:color w:val="000000"/>
                      <w:szCs w:val="20"/>
                    </w:rPr>
                  </w:rPrChange>
                </w:rPr>
                <w:t>Sim</w:t>
              </w:r>
            </w:ins>
          </w:p>
        </w:tc>
        <w:tc>
          <w:tcPr>
            <w:tcW w:w="1559" w:type="dxa"/>
            <w:shd w:val="clear" w:color="auto" w:fill="F2F2F2" w:themeFill="background1" w:themeFillShade="F2"/>
            <w:noWrap/>
            <w:vAlign w:val="center"/>
            <w:hideMark/>
            <w:tcPrChange w:id="5751" w:author="Luís Felipe Oliveira Haddad" w:date="2021-06-11T16:47:00Z">
              <w:tcPr>
                <w:tcW w:w="1559" w:type="dxa"/>
                <w:shd w:val="clear" w:color="auto" w:fill="F2F2F2" w:themeFill="background1" w:themeFillShade="F2"/>
                <w:noWrap/>
                <w:vAlign w:val="center"/>
                <w:hideMark/>
              </w:tcPr>
            </w:tcPrChange>
          </w:tcPr>
          <w:p w:rsidR="00232F5B" w:rsidRPr="00232F5B" w:rsidRDefault="00232F5B" w:rsidP="006C1FEF">
            <w:pPr>
              <w:jc w:val="center"/>
              <w:rPr>
                <w:ins w:id="5752" w:author="Luís Felipe Oliveira Haddad" w:date="2021-06-11T16:46:00Z"/>
                <w:rFonts w:ascii="Tahoma" w:hAnsi="Tahoma" w:cs="Tahoma"/>
                <w:color w:val="000000"/>
                <w:szCs w:val="20"/>
                <w:rPrChange w:id="5753" w:author="Luís Felipe Oliveira Haddad" w:date="2021-06-11T16:46:00Z">
                  <w:rPr>
                    <w:ins w:id="5754" w:author="Luís Felipe Oliveira Haddad" w:date="2021-06-11T16:46:00Z"/>
                    <w:rFonts w:cs="Tahoma"/>
                    <w:color w:val="000000"/>
                    <w:szCs w:val="20"/>
                  </w:rPr>
                </w:rPrChange>
              </w:rPr>
            </w:pPr>
            <w:ins w:id="5755" w:author="Luís Felipe Oliveira Haddad" w:date="2021-06-11T16:46:00Z">
              <w:r w:rsidRPr="00232F5B">
                <w:rPr>
                  <w:rFonts w:ascii="Tahoma" w:hAnsi="Tahoma" w:cs="Tahoma"/>
                  <w:color w:val="000000"/>
                  <w:szCs w:val="20"/>
                  <w:rPrChange w:id="5756" w:author="Luís Felipe Oliveira Haddad" w:date="2021-06-11T16:46:00Z">
                    <w:rPr>
                      <w:rFonts w:cs="Tahoma"/>
                      <w:color w:val="000000"/>
                      <w:szCs w:val="20"/>
                    </w:rPr>
                  </w:rPrChange>
                </w:rPr>
                <w:t>Sim</w:t>
              </w:r>
            </w:ins>
          </w:p>
        </w:tc>
        <w:tc>
          <w:tcPr>
            <w:tcW w:w="1559" w:type="dxa"/>
            <w:shd w:val="clear" w:color="auto" w:fill="F2F2F2" w:themeFill="background1" w:themeFillShade="F2"/>
            <w:noWrap/>
            <w:vAlign w:val="center"/>
            <w:hideMark/>
            <w:tcPrChange w:id="5757" w:author="Luís Felipe Oliveira Haddad" w:date="2021-06-11T16:47:00Z">
              <w:tcPr>
                <w:tcW w:w="2268" w:type="dxa"/>
                <w:shd w:val="clear" w:color="auto" w:fill="F2F2F2" w:themeFill="background1" w:themeFillShade="F2"/>
                <w:noWrap/>
                <w:vAlign w:val="center"/>
                <w:hideMark/>
              </w:tcPr>
            </w:tcPrChange>
          </w:tcPr>
          <w:p w:rsidR="00232F5B" w:rsidRPr="00232F5B" w:rsidRDefault="00232F5B" w:rsidP="006C1FEF">
            <w:pPr>
              <w:jc w:val="center"/>
              <w:rPr>
                <w:ins w:id="5758" w:author="Luís Felipe Oliveira Haddad" w:date="2021-06-11T16:46:00Z"/>
                <w:rFonts w:ascii="Tahoma" w:hAnsi="Tahoma" w:cs="Tahoma"/>
                <w:color w:val="000000"/>
                <w:szCs w:val="20"/>
                <w:rPrChange w:id="5759" w:author="Luís Felipe Oliveira Haddad" w:date="2021-06-11T16:46:00Z">
                  <w:rPr>
                    <w:ins w:id="5760" w:author="Luís Felipe Oliveira Haddad" w:date="2021-06-11T16:46:00Z"/>
                    <w:rFonts w:cs="Tahoma"/>
                    <w:color w:val="000000"/>
                    <w:szCs w:val="20"/>
                  </w:rPr>
                </w:rPrChange>
              </w:rPr>
            </w:pPr>
            <w:ins w:id="5761" w:author="Luís Felipe Oliveira Haddad" w:date="2021-06-11T16:46:00Z">
              <w:r w:rsidRPr="00232F5B">
                <w:rPr>
                  <w:rFonts w:ascii="Tahoma" w:hAnsi="Tahoma" w:cs="Tahoma"/>
                  <w:color w:val="000000"/>
                  <w:szCs w:val="20"/>
                  <w:rPrChange w:id="5762" w:author="Luís Felipe Oliveira Haddad" w:date="2021-06-11T16:46:00Z">
                    <w:rPr>
                      <w:rFonts w:cs="Tahoma"/>
                      <w:color w:val="000000"/>
                      <w:szCs w:val="20"/>
                    </w:rPr>
                  </w:rPrChange>
                </w:rPr>
                <w:t>Não</w:t>
              </w:r>
            </w:ins>
          </w:p>
        </w:tc>
        <w:tc>
          <w:tcPr>
            <w:tcW w:w="1276" w:type="dxa"/>
            <w:shd w:val="clear" w:color="auto" w:fill="F2F2F2" w:themeFill="background1" w:themeFillShade="F2"/>
            <w:noWrap/>
            <w:vAlign w:val="center"/>
            <w:hideMark/>
            <w:tcPrChange w:id="5763" w:author="Luís Felipe Oliveira Haddad" w:date="2021-06-11T16:47:00Z">
              <w:tcPr>
                <w:tcW w:w="1418" w:type="dxa"/>
                <w:shd w:val="clear" w:color="auto" w:fill="F2F2F2" w:themeFill="background1" w:themeFillShade="F2"/>
                <w:noWrap/>
                <w:vAlign w:val="center"/>
                <w:hideMark/>
              </w:tcPr>
            </w:tcPrChange>
          </w:tcPr>
          <w:p w:rsidR="00232F5B" w:rsidRPr="00232F5B" w:rsidRDefault="00232F5B" w:rsidP="006C1FEF">
            <w:pPr>
              <w:jc w:val="center"/>
              <w:rPr>
                <w:ins w:id="5764" w:author="Luís Felipe Oliveira Haddad" w:date="2021-06-11T16:46:00Z"/>
                <w:rFonts w:ascii="Tahoma" w:hAnsi="Tahoma" w:cs="Tahoma"/>
                <w:color w:val="000000"/>
                <w:szCs w:val="20"/>
                <w:rPrChange w:id="5765" w:author="Luís Felipe Oliveira Haddad" w:date="2021-06-11T16:46:00Z">
                  <w:rPr>
                    <w:ins w:id="5766" w:author="Luís Felipe Oliveira Haddad" w:date="2021-06-11T16:46:00Z"/>
                    <w:rFonts w:cs="Tahoma"/>
                    <w:color w:val="000000"/>
                    <w:szCs w:val="20"/>
                  </w:rPr>
                </w:rPrChange>
              </w:rPr>
            </w:pPr>
            <w:ins w:id="5767" w:author="Luís Felipe Oliveira Haddad" w:date="2021-06-11T16:46:00Z">
              <w:r w:rsidRPr="00232F5B">
                <w:rPr>
                  <w:rFonts w:ascii="Tahoma" w:hAnsi="Tahoma" w:cs="Tahoma"/>
                  <w:color w:val="000000"/>
                  <w:szCs w:val="20"/>
                  <w:rPrChange w:id="5768" w:author="Luís Felipe Oliveira Haddad" w:date="2021-06-11T16:46:00Z">
                    <w:rPr>
                      <w:rFonts w:cs="Tahoma"/>
                      <w:color w:val="000000"/>
                      <w:szCs w:val="20"/>
                    </w:rPr>
                  </w:rPrChange>
                </w:rPr>
                <w:t>4,7619%</w:t>
              </w:r>
            </w:ins>
          </w:p>
        </w:tc>
      </w:tr>
      <w:tr w:rsidR="00232F5B" w:rsidRPr="00232F5B" w:rsidTr="00232F5B">
        <w:trPr>
          <w:trHeight w:val="20"/>
          <w:ins w:id="5769" w:author="Luís Felipe Oliveira Haddad" w:date="2021-06-11T16:46:00Z"/>
          <w:trPrChange w:id="5770" w:author="Luís Felipe Oliveira Haddad" w:date="2021-06-11T16:47:00Z">
            <w:trPr>
              <w:trHeight w:val="20"/>
            </w:trPr>
          </w:trPrChange>
        </w:trPr>
        <w:tc>
          <w:tcPr>
            <w:tcW w:w="828" w:type="dxa"/>
            <w:shd w:val="clear" w:color="auto" w:fill="F2F2F2" w:themeFill="background1" w:themeFillShade="F2"/>
            <w:noWrap/>
            <w:vAlign w:val="center"/>
            <w:hideMark/>
            <w:tcPrChange w:id="5771" w:author="Luís Felipe Oliveira Haddad" w:date="2021-06-11T16:47:00Z">
              <w:tcPr>
                <w:tcW w:w="828" w:type="dxa"/>
                <w:shd w:val="clear" w:color="auto" w:fill="F2F2F2" w:themeFill="background1" w:themeFillShade="F2"/>
                <w:noWrap/>
                <w:vAlign w:val="center"/>
                <w:hideMark/>
              </w:tcPr>
            </w:tcPrChange>
          </w:tcPr>
          <w:p w:rsidR="00232F5B" w:rsidRPr="00232F5B" w:rsidRDefault="00232F5B" w:rsidP="006C1FEF">
            <w:pPr>
              <w:jc w:val="center"/>
              <w:rPr>
                <w:ins w:id="5772" w:author="Luís Felipe Oliveira Haddad" w:date="2021-06-11T16:46:00Z"/>
                <w:rFonts w:ascii="Tahoma" w:hAnsi="Tahoma" w:cs="Tahoma"/>
                <w:color w:val="000000"/>
                <w:szCs w:val="20"/>
                <w:rPrChange w:id="5773" w:author="Luís Felipe Oliveira Haddad" w:date="2021-06-11T16:46:00Z">
                  <w:rPr>
                    <w:ins w:id="5774" w:author="Luís Felipe Oliveira Haddad" w:date="2021-06-11T16:46:00Z"/>
                    <w:rFonts w:cs="Tahoma"/>
                    <w:color w:val="000000"/>
                    <w:szCs w:val="20"/>
                  </w:rPr>
                </w:rPrChange>
              </w:rPr>
            </w:pPr>
            <w:ins w:id="5775" w:author="Luís Felipe Oliveira Haddad" w:date="2021-06-11T16:46:00Z">
              <w:r w:rsidRPr="00232F5B">
                <w:rPr>
                  <w:rFonts w:ascii="Tahoma" w:hAnsi="Tahoma" w:cs="Tahoma"/>
                  <w:color w:val="000000"/>
                  <w:szCs w:val="20"/>
                  <w:rPrChange w:id="5776" w:author="Luís Felipe Oliveira Haddad" w:date="2021-06-11T16:46:00Z">
                    <w:rPr>
                      <w:rFonts w:cs="Tahoma"/>
                      <w:color w:val="000000"/>
                      <w:szCs w:val="20"/>
                    </w:rPr>
                  </w:rPrChange>
                </w:rPr>
                <w:t>41</w:t>
              </w:r>
            </w:ins>
          </w:p>
        </w:tc>
        <w:tc>
          <w:tcPr>
            <w:tcW w:w="2126" w:type="dxa"/>
            <w:shd w:val="clear" w:color="auto" w:fill="F2F2F2" w:themeFill="background1" w:themeFillShade="F2"/>
            <w:noWrap/>
            <w:vAlign w:val="center"/>
            <w:hideMark/>
            <w:tcPrChange w:id="5777" w:author="Luís Felipe Oliveira Haddad" w:date="2021-06-11T16:47:00Z">
              <w:tcPr>
                <w:tcW w:w="2126" w:type="dxa"/>
                <w:shd w:val="clear" w:color="auto" w:fill="F2F2F2" w:themeFill="background1" w:themeFillShade="F2"/>
                <w:noWrap/>
                <w:vAlign w:val="center"/>
                <w:hideMark/>
              </w:tcPr>
            </w:tcPrChange>
          </w:tcPr>
          <w:p w:rsidR="00232F5B" w:rsidRPr="00232F5B" w:rsidRDefault="00232F5B" w:rsidP="006C1FEF">
            <w:pPr>
              <w:jc w:val="center"/>
              <w:rPr>
                <w:ins w:id="5778" w:author="Luís Felipe Oliveira Haddad" w:date="2021-06-11T16:46:00Z"/>
                <w:rFonts w:ascii="Tahoma" w:hAnsi="Tahoma" w:cs="Tahoma"/>
                <w:color w:val="000000"/>
                <w:szCs w:val="20"/>
                <w:rPrChange w:id="5779" w:author="Luís Felipe Oliveira Haddad" w:date="2021-06-11T16:46:00Z">
                  <w:rPr>
                    <w:ins w:id="5780" w:author="Luís Felipe Oliveira Haddad" w:date="2021-06-11T16:46:00Z"/>
                    <w:rFonts w:cs="Tahoma"/>
                    <w:color w:val="000000"/>
                    <w:szCs w:val="20"/>
                  </w:rPr>
                </w:rPrChange>
              </w:rPr>
            </w:pPr>
            <w:ins w:id="5781" w:author="Luís Felipe Oliveira Haddad" w:date="2021-06-11T16:46:00Z">
              <w:r w:rsidRPr="00232F5B">
                <w:rPr>
                  <w:rFonts w:ascii="Tahoma" w:hAnsi="Tahoma" w:cs="Tahoma"/>
                  <w:color w:val="000000"/>
                  <w:szCs w:val="20"/>
                  <w:rPrChange w:id="5782" w:author="Luís Felipe Oliveira Haddad" w:date="2021-06-11T16:46:00Z">
                    <w:rPr>
                      <w:rFonts w:cs="Tahoma"/>
                      <w:color w:val="000000"/>
                      <w:szCs w:val="20"/>
                    </w:rPr>
                  </w:rPrChange>
                </w:rPr>
                <w:t>20/11/24</w:t>
              </w:r>
            </w:ins>
          </w:p>
        </w:tc>
        <w:tc>
          <w:tcPr>
            <w:tcW w:w="1276" w:type="dxa"/>
            <w:shd w:val="clear" w:color="auto" w:fill="F2F2F2" w:themeFill="background1" w:themeFillShade="F2"/>
            <w:noWrap/>
            <w:vAlign w:val="center"/>
            <w:hideMark/>
            <w:tcPrChange w:id="5783" w:author="Luís Felipe Oliveira Haddad" w:date="2021-06-11T16:47:00Z">
              <w:tcPr>
                <w:tcW w:w="1276" w:type="dxa"/>
                <w:shd w:val="clear" w:color="auto" w:fill="F2F2F2" w:themeFill="background1" w:themeFillShade="F2"/>
                <w:noWrap/>
                <w:vAlign w:val="center"/>
                <w:hideMark/>
              </w:tcPr>
            </w:tcPrChange>
          </w:tcPr>
          <w:p w:rsidR="00232F5B" w:rsidRPr="00232F5B" w:rsidRDefault="00232F5B" w:rsidP="006C1FEF">
            <w:pPr>
              <w:jc w:val="center"/>
              <w:rPr>
                <w:ins w:id="5784" w:author="Luís Felipe Oliveira Haddad" w:date="2021-06-11T16:46:00Z"/>
                <w:rFonts w:ascii="Tahoma" w:hAnsi="Tahoma" w:cs="Tahoma"/>
                <w:color w:val="000000"/>
                <w:szCs w:val="20"/>
                <w:rPrChange w:id="5785" w:author="Luís Felipe Oliveira Haddad" w:date="2021-06-11T16:46:00Z">
                  <w:rPr>
                    <w:ins w:id="5786" w:author="Luís Felipe Oliveira Haddad" w:date="2021-06-11T16:46:00Z"/>
                    <w:rFonts w:cs="Tahoma"/>
                    <w:color w:val="000000"/>
                    <w:szCs w:val="20"/>
                  </w:rPr>
                </w:rPrChange>
              </w:rPr>
            </w:pPr>
            <w:ins w:id="5787" w:author="Luís Felipe Oliveira Haddad" w:date="2021-06-11T16:46:00Z">
              <w:r w:rsidRPr="00232F5B">
                <w:rPr>
                  <w:rFonts w:ascii="Tahoma" w:hAnsi="Tahoma" w:cs="Tahoma"/>
                  <w:color w:val="000000"/>
                  <w:szCs w:val="20"/>
                  <w:rPrChange w:id="5788" w:author="Luís Felipe Oliveira Haddad" w:date="2021-06-11T16:46:00Z">
                    <w:rPr>
                      <w:rFonts w:cs="Tahoma"/>
                      <w:color w:val="000000"/>
                      <w:szCs w:val="20"/>
                    </w:rPr>
                  </w:rPrChange>
                </w:rPr>
                <w:t>Sim</w:t>
              </w:r>
            </w:ins>
          </w:p>
        </w:tc>
        <w:tc>
          <w:tcPr>
            <w:tcW w:w="1559" w:type="dxa"/>
            <w:shd w:val="clear" w:color="auto" w:fill="F2F2F2" w:themeFill="background1" w:themeFillShade="F2"/>
            <w:noWrap/>
            <w:vAlign w:val="center"/>
            <w:hideMark/>
            <w:tcPrChange w:id="5789" w:author="Luís Felipe Oliveira Haddad" w:date="2021-06-11T16:47:00Z">
              <w:tcPr>
                <w:tcW w:w="1559" w:type="dxa"/>
                <w:shd w:val="clear" w:color="auto" w:fill="F2F2F2" w:themeFill="background1" w:themeFillShade="F2"/>
                <w:noWrap/>
                <w:vAlign w:val="center"/>
                <w:hideMark/>
              </w:tcPr>
            </w:tcPrChange>
          </w:tcPr>
          <w:p w:rsidR="00232F5B" w:rsidRPr="00232F5B" w:rsidRDefault="00232F5B" w:rsidP="006C1FEF">
            <w:pPr>
              <w:jc w:val="center"/>
              <w:rPr>
                <w:ins w:id="5790" w:author="Luís Felipe Oliveira Haddad" w:date="2021-06-11T16:46:00Z"/>
                <w:rFonts w:ascii="Tahoma" w:hAnsi="Tahoma" w:cs="Tahoma"/>
                <w:color w:val="000000"/>
                <w:szCs w:val="20"/>
                <w:rPrChange w:id="5791" w:author="Luís Felipe Oliveira Haddad" w:date="2021-06-11T16:46:00Z">
                  <w:rPr>
                    <w:ins w:id="5792" w:author="Luís Felipe Oliveira Haddad" w:date="2021-06-11T16:46:00Z"/>
                    <w:rFonts w:cs="Tahoma"/>
                    <w:color w:val="000000"/>
                    <w:szCs w:val="20"/>
                  </w:rPr>
                </w:rPrChange>
              </w:rPr>
            </w:pPr>
            <w:ins w:id="5793" w:author="Luís Felipe Oliveira Haddad" w:date="2021-06-11T16:46:00Z">
              <w:r w:rsidRPr="00232F5B">
                <w:rPr>
                  <w:rFonts w:ascii="Tahoma" w:hAnsi="Tahoma" w:cs="Tahoma"/>
                  <w:color w:val="000000"/>
                  <w:szCs w:val="20"/>
                  <w:rPrChange w:id="5794" w:author="Luís Felipe Oliveira Haddad" w:date="2021-06-11T16:46:00Z">
                    <w:rPr>
                      <w:rFonts w:cs="Tahoma"/>
                      <w:color w:val="000000"/>
                      <w:szCs w:val="20"/>
                    </w:rPr>
                  </w:rPrChange>
                </w:rPr>
                <w:t>Sim</w:t>
              </w:r>
            </w:ins>
          </w:p>
        </w:tc>
        <w:tc>
          <w:tcPr>
            <w:tcW w:w="1559" w:type="dxa"/>
            <w:shd w:val="clear" w:color="auto" w:fill="F2F2F2" w:themeFill="background1" w:themeFillShade="F2"/>
            <w:noWrap/>
            <w:vAlign w:val="center"/>
            <w:hideMark/>
            <w:tcPrChange w:id="5795" w:author="Luís Felipe Oliveira Haddad" w:date="2021-06-11T16:47:00Z">
              <w:tcPr>
                <w:tcW w:w="2268" w:type="dxa"/>
                <w:shd w:val="clear" w:color="auto" w:fill="F2F2F2" w:themeFill="background1" w:themeFillShade="F2"/>
                <w:noWrap/>
                <w:vAlign w:val="center"/>
                <w:hideMark/>
              </w:tcPr>
            </w:tcPrChange>
          </w:tcPr>
          <w:p w:rsidR="00232F5B" w:rsidRPr="00232F5B" w:rsidRDefault="00232F5B" w:rsidP="006C1FEF">
            <w:pPr>
              <w:jc w:val="center"/>
              <w:rPr>
                <w:ins w:id="5796" w:author="Luís Felipe Oliveira Haddad" w:date="2021-06-11T16:46:00Z"/>
                <w:rFonts w:ascii="Tahoma" w:hAnsi="Tahoma" w:cs="Tahoma"/>
                <w:color w:val="000000"/>
                <w:szCs w:val="20"/>
                <w:rPrChange w:id="5797" w:author="Luís Felipe Oliveira Haddad" w:date="2021-06-11T16:46:00Z">
                  <w:rPr>
                    <w:ins w:id="5798" w:author="Luís Felipe Oliveira Haddad" w:date="2021-06-11T16:46:00Z"/>
                    <w:rFonts w:cs="Tahoma"/>
                    <w:color w:val="000000"/>
                    <w:szCs w:val="20"/>
                  </w:rPr>
                </w:rPrChange>
              </w:rPr>
            </w:pPr>
            <w:ins w:id="5799" w:author="Luís Felipe Oliveira Haddad" w:date="2021-06-11T16:46:00Z">
              <w:r w:rsidRPr="00232F5B">
                <w:rPr>
                  <w:rFonts w:ascii="Tahoma" w:hAnsi="Tahoma" w:cs="Tahoma"/>
                  <w:color w:val="000000"/>
                  <w:szCs w:val="20"/>
                  <w:rPrChange w:id="5800" w:author="Luís Felipe Oliveira Haddad" w:date="2021-06-11T16:46:00Z">
                    <w:rPr>
                      <w:rFonts w:cs="Tahoma"/>
                      <w:color w:val="000000"/>
                      <w:szCs w:val="20"/>
                    </w:rPr>
                  </w:rPrChange>
                </w:rPr>
                <w:t>Não</w:t>
              </w:r>
            </w:ins>
          </w:p>
        </w:tc>
        <w:tc>
          <w:tcPr>
            <w:tcW w:w="1276" w:type="dxa"/>
            <w:shd w:val="clear" w:color="auto" w:fill="F2F2F2" w:themeFill="background1" w:themeFillShade="F2"/>
            <w:noWrap/>
            <w:vAlign w:val="center"/>
            <w:hideMark/>
            <w:tcPrChange w:id="5801" w:author="Luís Felipe Oliveira Haddad" w:date="2021-06-11T16:47:00Z">
              <w:tcPr>
                <w:tcW w:w="1418" w:type="dxa"/>
                <w:shd w:val="clear" w:color="auto" w:fill="F2F2F2" w:themeFill="background1" w:themeFillShade="F2"/>
                <w:noWrap/>
                <w:vAlign w:val="center"/>
                <w:hideMark/>
              </w:tcPr>
            </w:tcPrChange>
          </w:tcPr>
          <w:p w:rsidR="00232F5B" w:rsidRPr="00232F5B" w:rsidRDefault="00232F5B" w:rsidP="006C1FEF">
            <w:pPr>
              <w:jc w:val="center"/>
              <w:rPr>
                <w:ins w:id="5802" w:author="Luís Felipe Oliveira Haddad" w:date="2021-06-11T16:46:00Z"/>
                <w:rFonts w:ascii="Tahoma" w:hAnsi="Tahoma" w:cs="Tahoma"/>
                <w:color w:val="000000"/>
                <w:szCs w:val="20"/>
                <w:rPrChange w:id="5803" w:author="Luís Felipe Oliveira Haddad" w:date="2021-06-11T16:46:00Z">
                  <w:rPr>
                    <w:ins w:id="5804" w:author="Luís Felipe Oliveira Haddad" w:date="2021-06-11T16:46:00Z"/>
                    <w:rFonts w:cs="Tahoma"/>
                    <w:color w:val="000000"/>
                    <w:szCs w:val="20"/>
                  </w:rPr>
                </w:rPrChange>
              </w:rPr>
            </w:pPr>
            <w:ins w:id="5805" w:author="Luís Felipe Oliveira Haddad" w:date="2021-06-11T16:46:00Z">
              <w:r w:rsidRPr="00232F5B">
                <w:rPr>
                  <w:rFonts w:ascii="Tahoma" w:hAnsi="Tahoma" w:cs="Tahoma"/>
                  <w:color w:val="000000"/>
                  <w:szCs w:val="20"/>
                  <w:rPrChange w:id="5806" w:author="Luís Felipe Oliveira Haddad" w:date="2021-06-11T16:46:00Z">
                    <w:rPr>
                      <w:rFonts w:cs="Tahoma"/>
                      <w:color w:val="000000"/>
                      <w:szCs w:val="20"/>
                    </w:rPr>
                  </w:rPrChange>
                </w:rPr>
                <w:t>5,0000%</w:t>
              </w:r>
            </w:ins>
          </w:p>
        </w:tc>
      </w:tr>
      <w:tr w:rsidR="00232F5B" w:rsidRPr="00232F5B" w:rsidTr="00232F5B">
        <w:trPr>
          <w:trHeight w:val="20"/>
          <w:ins w:id="5807" w:author="Luís Felipe Oliveira Haddad" w:date="2021-06-11T16:46:00Z"/>
          <w:trPrChange w:id="5808" w:author="Luís Felipe Oliveira Haddad" w:date="2021-06-11T16:47:00Z">
            <w:trPr>
              <w:trHeight w:val="20"/>
            </w:trPr>
          </w:trPrChange>
        </w:trPr>
        <w:tc>
          <w:tcPr>
            <w:tcW w:w="828" w:type="dxa"/>
            <w:shd w:val="clear" w:color="auto" w:fill="F2F2F2" w:themeFill="background1" w:themeFillShade="F2"/>
            <w:noWrap/>
            <w:vAlign w:val="center"/>
            <w:hideMark/>
            <w:tcPrChange w:id="5809" w:author="Luís Felipe Oliveira Haddad" w:date="2021-06-11T16:47:00Z">
              <w:tcPr>
                <w:tcW w:w="828" w:type="dxa"/>
                <w:shd w:val="clear" w:color="auto" w:fill="F2F2F2" w:themeFill="background1" w:themeFillShade="F2"/>
                <w:noWrap/>
                <w:vAlign w:val="center"/>
                <w:hideMark/>
              </w:tcPr>
            </w:tcPrChange>
          </w:tcPr>
          <w:p w:rsidR="00232F5B" w:rsidRPr="00232F5B" w:rsidRDefault="00232F5B" w:rsidP="006C1FEF">
            <w:pPr>
              <w:jc w:val="center"/>
              <w:rPr>
                <w:ins w:id="5810" w:author="Luís Felipe Oliveira Haddad" w:date="2021-06-11T16:46:00Z"/>
                <w:rFonts w:ascii="Tahoma" w:hAnsi="Tahoma" w:cs="Tahoma"/>
                <w:color w:val="000000"/>
                <w:szCs w:val="20"/>
                <w:rPrChange w:id="5811" w:author="Luís Felipe Oliveira Haddad" w:date="2021-06-11T16:46:00Z">
                  <w:rPr>
                    <w:ins w:id="5812" w:author="Luís Felipe Oliveira Haddad" w:date="2021-06-11T16:46:00Z"/>
                    <w:rFonts w:cs="Tahoma"/>
                    <w:color w:val="000000"/>
                    <w:szCs w:val="20"/>
                  </w:rPr>
                </w:rPrChange>
              </w:rPr>
            </w:pPr>
            <w:ins w:id="5813" w:author="Luís Felipe Oliveira Haddad" w:date="2021-06-11T16:46:00Z">
              <w:r w:rsidRPr="00232F5B">
                <w:rPr>
                  <w:rFonts w:ascii="Tahoma" w:hAnsi="Tahoma" w:cs="Tahoma"/>
                  <w:color w:val="000000"/>
                  <w:szCs w:val="20"/>
                  <w:rPrChange w:id="5814" w:author="Luís Felipe Oliveira Haddad" w:date="2021-06-11T16:46:00Z">
                    <w:rPr>
                      <w:rFonts w:cs="Tahoma"/>
                      <w:color w:val="000000"/>
                      <w:szCs w:val="20"/>
                    </w:rPr>
                  </w:rPrChange>
                </w:rPr>
                <w:t>42</w:t>
              </w:r>
            </w:ins>
          </w:p>
        </w:tc>
        <w:tc>
          <w:tcPr>
            <w:tcW w:w="2126" w:type="dxa"/>
            <w:shd w:val="clear" w:color="auto" w:fill="F2F2F2" w:themeFill="background1" w:themeFillShade="F2"/>
            <w:noWrap/>
            <w:vAlign w:val="center"/>
            <w:hideMark/>
            <w:tcPrChange w:id="5815" w:author="Luís Felipe Oliveira Haddad" w:date="2021-06-11T16:47:00Z">
              <w:tcPr>
                <w:tcW w:w="2126" w:type="dxa"/>
                <w:shd w:val="clear" w:color="auto" w:fill="F2F2F2" w:themeFill="background1" w:themeFillShade="F2"/>
                <w:noWrap/>
                <w:vAlign w:val="center"/>
                <w:hideMark/>
              </w:tcPr>
            </w:tcPrChange>
          </w:tcPr>
          <w:p w:rsidR="00232F5B" w:rsidRPr="00232F5B" w:rsidRDefault="00232F5B" w:rsidP="006C1FEF">
            <w:pPr>
              <w:jc w:val="center"/>
              <w:rPr>
                <w:ins w:id="5816" w:author="Luís Felipe Oliveira Haddad" w:date="2021-06-11T16:46:00Z"/>
                <w:rFonts w:ascii="Tahoma" w:hAnsi="Tahoma" w:cs="Tahoma"/>
                <w:color w:val="000000"/>
                <w:szCs w:val="20"/>
                <w:rPrChange w:id="5817" w:author="Luís Felipe Oliveira Haddad" w:date="2021-06-11T16:46:00Z">
                  <w:rPr>
                    <w:ins w:id="5818" w:author="Luís Felipe Oliveira Haddad" w:date="2021-06-11T16:46:00Z"/>
                    <w:rFonts w:cs="Tahoma"/>
                    <w:color w:val="000000"/>
                    <w:szCs w:val="20"/>
                  </w:rPr>
                </w:rPrChange>
              </w:rPr>
            </w:pPr>
            <w:ins w:id="5819" w:author="Luís Felipe Oliveira Haddad" w:date="2021-06-11T16:46:00Z">
              <w:r w:rsidRPr="00232F5B">
                <w:rPr>
                  <w:rFonts w:ascii="Tahoma" w:hAnsi="Tahoma" w:cs="Tahoma"/>
                  <w:color w:val="000000"/>
                  <w:szCs w:val="20"/>
                  <w:rPrChange w:id="5820" w:author="Luís Felipe Oliveira Haddad" w:date="2021-06-11T16:46:00Z">
                    <w:rPr>
                      <w:rFonts w:cs="Tahoma"/>
                      <w:color w:val="000000"/>
                      <w:szCs w:val="20"/>
                    </w:rPr>
                  </w:rPrChange>
                </w:rPr>
                <w:t>19/12/24</w:t>
              </w:r>
            </w:ins>
          </w:p>
        </w:tc>
        <w:tc>
          <w:tcPr>
            <w:tcW w:w="1276" w:type="dxa"/>
            <w:shd w:val="clear" w:color="auto" w:fill="F2F2F2" w:themeFill="background1" w:themeFillShade="F2"/>
            <w:noWrap/>
            <w:vAlign w:val="center"/>
            <w:hideMark/>
            <w:tcPrChange w:id="5821" w:author="Luís Felipe Oliveira Haddad" w:date="2021-06-11T16:47:00Z">
              <w:tcPr>
                <w:tcW w:w="1276" w:type="dxa"/>
                <w:shd w:val="clear" w:color="auto" w:fill="F2F2F2" w:themeFill="background1" w:themeFillShade="F2"/>
                <w:noWrap/>
                <w:vAlign w:val="center"/>
                <w:hideMark/>
              </w:tcPr>
            </w:tcPrChange>
          </w:tcPr>
          <w:p w:rsidR="00232F5B" w:rsidRPr="00232F5B" w:rsidRDefault="00232F5B" w:rsidP="006C1FEF">
            <w:pPr>
              <w:jc w:val="center"/>
              <w:rPr>
                <w:ins w:id="5822" w:author="Luís Felipe Oliveira Haddad" w:date="2021-06-11T16:46:00Z"/>
                <w:rFonts w:ascii="Tahoma" w:hAnsi="Tahoma" w:cs="Tahoma"/>
                <w:color w:val="000000"/>
                <w:szCs w:val="20"/>
                <w:rPrChange w:id="5823" w:author="Luís Felipe Oliveira Haddad" w:date="2021-06-11T16:46:00Z">
                  <w:rPr>
                    <w:ins w:id="5824" w:author="Luís Felipe Oliveira Haddad" w:date="2021-06-11T16:46:00Z"/>
                    <w:rFonts w:cs="Tahoma"/>
                    <w:color w:val="000000"/>
                    <w:szCs w:val="20"/>
                  </w:rPr>
                </w:rPrChange>
              </w:rPr>
            </w:pPr>
            <w:ins w:id="5825" w:author="Luís Felipe Oliveira Haddad" w:date="2021-06-11T16:46:00Z">
              <w:r w:rsidRPr="00232F5B">
                <w:rPr>
                  <w:rFonts w:ascii="Tahoma" w:hAnsi="Tahoma" w:cs="Tahoma"/>
                  <w:color w:val="000000"/>
                  <w:szCs w:val="20"/>
                  <w:rPrChange w:id="5826" w:author="Luís Felipe Oliveira Haddad" w:date="2021-06-11T16:46:00Z">
                    <w:rPr>
                      <w:rFonts w:cs="Tahoma"/>
                      <w:color w:val="000000"/>
                      <w:szCs w:val="20"/>
                    </w:rPr>
                  </w:rPrChange>
                </w:rPr>
                <w:t>Sim</w:t>
              </w:r>
            </w:ins>
          </w:p>
        </w:tc>
        <w:tc>
          <w:tcPr>
            <w:tcW w:w="1559" w:type="dxa"/>
            <w:shd w:val="clear" w:color="auto" w:fill="F2F2F2" w:themeFill="background1" w:themeFillShade="F2"/>
            <w:noWrap/>
            <w:vAlign w:val="center"/>
            <w:hideMark/>
            <w:tcPrChange w:id="5827" w:author="Luís Felipe Oliveira Haddad" w:date="2021-06-11T16:47:00Z">
              <w:tcPr>
                <w:tcW w:w="1559" w:type="dxa"/>
                <w:shd w:val="clear" w:color="auto" w:fill="F2F2F2" w:themeFill="background1" w:themeFillShade="F2"/>
                <w:noWrap/>
                <w:vAlign w:val="center"/>
                <w:hideMark/>
              </w:tcPr>
            </w:tcPrChange>
          </w:tcPr>
          <w:p w:rsidR="00232F5B" w:rsidRPr="00232F5B" w:rsidRDefault="00232F5B" w:rsidP="006C1FEF">
            <w:pPr>
              <w:jc w:val="center"/>
              <w:rPr>
                <w:ins w:id="5828" w:author="Luís Felipe Oliveira Haddad" w:date="2021-06-11T16:46:00Z"/>
                <w:rFonts w:ascii="Tahoma" w:hAnsi="Tahoma" w:cs="Tahoma"/>
                <w:color w:val="000000"/>
                <w:szCs w:val="20"/>
                <w:rPrChange w:id="5829" w:author="Luís Felipe Oliveira Haddad" w:date="2021-06-11T16:46:00Z">
                  <w:rPr>
                    <w:ins w:id="5830" w:author="Luís Felipe Oliveira Haddad" w:date="2021-06-11T16:46:00Z"/>
                    <w:rFonts w:cs="Tahoma"/>
                    <w:color w:val="000000"/>
                    <w:szCs w:val="20"/>
                  </w:rPr>
                </w:rPrChange>
              </w:rPr>
            </w:pPr>
            <w:ins w:id="5831" w:author="Luís Felipe Oliveira Haddad" w:date="2021-06-11T16:46:00Z">
              <w:r w:rsidRPr="00232F5B">
                <w:rPr>
                  <w:rFonts w:ascii="Tahoma" w:hAnsi="Tahoma" w:cs="Tahoma"/>
                  <w:color w:val="000000"/>
                  <w:szCs w:val="20"/>
                  <w:rPrChange w:id="5832" w:author="Luís Felipe Oliveira Haddad" w:date="2021-06-11T16:46:00Z">
                    <w:rPr>
                      <w:rFonts w:cs="Tahoma"/>
                      <w:color w:val="000000"/>
                      <w:szCs w:val="20"/>
                    </w:rPr>
                  </w:rPrChange>
                </w:rPr>
                <w:t>Sim</w:t>
              </w:r>
            </w:ins>
          </w:p>
        </w:tc>
        <w:tc>
          <w:tcPr>
            <w:tcW w:w="1559" w:type="dxa"/>
            <w:shd w:val="clear" w:color="auto" w:fill="F2F2F2" w:themeFill="background1" w:themeFillShade="F2"/>
            <w:noWrap/>
            <w:vAlign w:val="center"/>
            <w:hideMark/>
            <w:tcPrChange w:id="5833" w:author="Luís Felipe Oliveira Haddad" w:date="2021-06-11T16:47:00Z">
              <w:tcPr>
                <w:tcW w:w="2268" w:type="dxa"/>
                <w:shd w:val="clear" w:color="auto" w:fill="F2F2F2" w:themeFill="background1" w:themeFillShade="F2"/>
                <w:noWrap/>
                <w:vAlign w:val="center"/>
                <w:hideMark/>
              </w:tcPr>
            </w:tcPrChange>
          </w:tcPr>
          <w:p w:rsidR="00232F5B" w:rsidRPr="00232F5B" w:rsidRDefault="00232F5B" w:rsidP="006C1FEF">
            <w:pPr>
              <w:jc w:val="center"/>
              <w:rPr>
                <w:ins w:id="5834" w:author="Luís Felipe Oliveira Haddad" w:date="2021-06-11T16:46:00Z"/>
                <w:rFonts w:ascii="Tahoma" w:hAnsi="Tahoma" w:cs="Tahoma"/>
                <w:color w:val="000000"/>
                <w:szCs w:val="20"/>
                <w:rPrChange w:id="5835" w:author="Luís Felipe Oliveira Haddad" w:date="2021-06-11T16:46:00Z">
                  <w:rPr>
                    <w:ins w:id="5836" w:author="Luís Felipe Oliveira Haddad" w:date="2021-06-11T16:46:00Z"/>
                    <w:rFonts w:cs="Tahoma"/>
                    <w:color w:val="000000"/>
                    <w:szCs w:val="20"/>
                  </w:rPr>
                </w:rPrChange>
              </w:rPr>
            </w:pPr>
            <w:ins w:id="5837" w:author="Luís Felipe Oliveira Haddad" w:date="2021-06-11T16:46:00Z">
              <w:r w:rsidRPr="00232F5B">
                <w:rPr>
                  <w:rFonts w:ascii="Tahoma" w:hAnsi="Tahoma" w:cs="Tahoma"/>
                  <w:color w:val="000000"/>
                  <w:szCs w:val="20"/>
                  <w:rPrChange w:id="5838" w:author="Luís Felipe Oliveira Haddad" w:date="2021-06-11T16:46:00Z">
                    <w:rPr>
                      <w:rFonts w:cs="Tahoma"/>
                      <w:color w:val="000000"/>
                      <w:szCs w:val="20"/>
                    </w:rPr>
                  </w:rPrChange>
                </w:rPr>
                <w:t>Não</w:t>
              </w:r>
            </w:ins>
          </w:p>
        </w:tc>
        <w:tc>
          <w:tcPr>
            <w:tcW w:w="1276" w:type="dxa"/>
            <w:shd w:val="clear" w:color="auto" w:fill="F2F2F2" w:themeFill="background1" w:themeFillShade="F2"/>
            <w:noWrap/>
            <w:vAlign w:val="center"/>
            <w:hideMark/>
            <w:tcPrChange w:id="5839" w:author="Luís Felipe Oliveira Haddad" w:date="2021-06-11T16:47:00Z">
              <w:tcPr>
                <w:tcW w:w="1418" w:type="dxa"/>
                <w:shd w:val="clear" w:color="auto" w:fill="F2F2F2" w:themeFill="background1" w:themeFillShade="F2"/>
                <w:noWrap/>
                <w:vAlign w:val="center"/>
                <w:hideMark/>
              </w:tcPr>
            </w:tcPrChange>
          </w:tcPr>
          <w:p w:rsidR="00232F5B" w:rsidRPr="00232F5B" w:rsidRDefault="00232F5B" w:rsidP="006C1FEF">
            <w:pPr>
              <w:jc w:val="center"/>
              <w:rPr>
                <w:ins w:id="5840" w:author="Luís Felipe Oliveira Haddad" w:date="2021-06-11T16:46:00Z"/>
                <w:rFonts w:ascii="Tahoma" w:hAnsi="Tahoma" w:cs="Tahoma"/>
                <w:color w:val="000000"/>
                <w:szCs w:val="20"/>
                <w:rPrChange w:id="5841" w:author="Luís Felipe Oliveira Haddad" w:date="2021-06-11T16:46:00Z">
                  <w:rPr>
                    <w:ins w:id="5842" w:author="Luís Felipe Oliveira Haddad" w:date="2021-06-11T16:46:00Z"/>
                    <w:rFonts w:cs="Tahoma"/>
                    <w:color w:val="000000"/>
                    <w:szCs w:val="20"/>
                  </w:rPr>
                </w:rPrChange>
              </w:rPr>
            </w:pPr>
            <w:ins w:id="5843" w:author="Luís Felipe Oliveira Haddad" w:date="2021-06-11T16:46:00Z">
              <w:r w:rsidRPr="00232F5B">
                <w:rPr>
                  <w:rFonts w:ascii="Tahoma" w:hAnsi="Tahoma" w:cs="Tahoma"/>
                  <w:color w:val="000000"/>
                  <w:szCs w:val="20"/>
                  <w:rPrChange w:id="5844" w:author="Luís Felipe Oliveira Haddad" w:date="2021-06-11T16:46:00Z">
                    <w:rPr>
                      <w:rFonts w:cs="Tahoma"/>
                      <w:color w:val="000000"/>
                      <w:szCs w:val="20"/>
                    </w:rPr>
                  </w:rPrChange>
                </w:rPr>
                <w:t>5,2632%</w:t>
              </w:r>
            </w:ins>
          </w:p>
        </w:tc>
      </w:tr>
      <w:tr w:rsidR="00232F5B" w:rsidRPr="00232F5B" w:rsidTr="00232F5B">
        <w:trPr>
          <w:trHeight w:val="20"/>
          <w:ins w:id="5845" w:author="Luís Felipe Oliveira Haddad" w:date="2021-06-11T16:46:00Z"/>
          <w:trPrChange w:id="5846" w:author="Luís Felipe Oliveira Haddad" w:date="2021-06-11T16:47:00Z">
            <w:trPr>
              <w:trHeight w:val="20"/>
            </w:trPr>
          </w:trPrChange>
        </w:trPr>
        <w:tc>
          <w:tcPr>
            <w:tcW w:w="828" w:type="dxa"/>
            <w:shd w:val="clear" w:color="auto" w:fill="F2F2F2" w:themeFill="background1" w:themeFillShade="F2"/>
            <w:noWrap/>
            <w:vAlign w:val="center"/>
            <w:hideMark/>
            <w:tcPrChange w:id="5847" w:author="Luís Felipe Oliveira Haddad" w:date="2021-06-11T16:47:00Z">
              <w:tcPr>
                <w:tcW w:w="828" w:type="dxa"/>
                <w:shd w:val="clear" w:color="auto" w:fill="F2F2F2" w:themeFill="background1" w:themeFillShade="F2"/>
                <w:noWrap/>
                <w:vAlign w:val="center"/>
                <w:hideMark/>
              </w:tcPr>
            </w:tcPrChange>
          </w:tcPr>
          <w:p w:rsidR="00232F5B" w:rsidRPr="00232F5B" w:rsidRDefault="00232F5B" w:rsidP="006C1FEF">
            <w:pPr>
              <w:jc w:val="center"/>
              <w:rPr>
                <w:ins w:id="5848" w:author="Luís Felipe Oliveira Haddad" w:date="2021-06-11T16:46:00Z"/>
                <w:rFonts w:ascii="Tahoma" w:hAnsi="Tahoma" w:cs="Tahoma"/>
                <w:color w:val="000000"/>
                <w:szCs w:val="20"/>
                <w:rPrChange w:id="5849" w:author="Luís Felipe Oliveira Haddad" w:date="2021-06-11T16:46:00Z">
                  <w:rPr>
                    <w:ins w:id="5850" w:author="Luís Felipe Oliveira Haddad" w:date="2021-06-11T16:46:00Z"/>
                    <w:rFonts w:cs="Tahoma"/>
                    <w:color w:val="000000"/>
                    <w:szCs w:val="20"/>
                  </w:rPr>
                </w:rPrChange>
              </w:rPr>
            </w:pPr>
            <w:ins w:id="5851" w:author="Luís Felipe Oliveira Haddad" w:date="2021-06-11T16:46:00Z">
              <w:r w:rsidRPr="00232F5B">
                <w:rPr>
                  <w:rFonts w:ascii="Tahoma" w:hAnsi="Tahoma" w:cs="Tahoma"/>
                  <w:color w:val="000000"/>
                  <w:szCs w:val="20"/>
                  <w:rPrChange w:id="5852" w:author="Luís Felipe Oliveira Haddad" w:date="2021-06-11T16:46:00Z">
                    <w:rPr>
                      <w:rFonts w:cs="Tahoma"/>
                      <w:color w:val="000000"/>
                      <w:szCs w:val="20"/>
                    </w:rPr>
                  </w:rPrChange>
                </w:rPr>
                <w:t>43</w:t>
              </w:r>
            </w:ins>
          </w:p>
        </w:tc>
        <w:tc>
          <w:tcPr>
            <w:tcW w:w="2126" w:type="dxa"/>
            <w:shd w:val="clear" w:color="auto" w:fill="F2F2F2" w:themeFill="background1" w:themeFillShade="F2"/>
            <w:noWrap/>
            <w:vAlign w:val="center"/>
            <w:hideMark/>
            <w:tcPrChange w:id="5853" w:author="Luís Felipe Oliveira Haddad" w:date="2021-06-11T16:47:00Z">
              <w:tcPr>
                <w:tcW w:w="2126" w:type="dxa"/>
                <w:shd w:val="clear" w:color="auto" w:fill="F2F2F2" w:themeFill="background1" w:themeFillShade="F2"/>
                <w:noWrap/>
                <w:vAlign w:val="center"/>
                <w:hideMark/>
              </w:tcPr>
            </w:tcPrChange>
          </w:tcPr>
          <w:p w:rsidR="00232F5B" w:rsidRPr="00232F5B" w:rsidRDefault="00232F5B" w:rsidP="006C1FEF">
            <w:pPr>
              <w:jc w:val="center"/>
              <w:rPr>
                <w:ins w:id="5854" w:author="Luís Felipe Oliveira Haddad" w:date="2021-06-11T16:46:00Z"/>
                <w:rFonts w:ascii="Tahoma" w:hAnsi="Tahoma" w:cs="Tahoma"/>
                <w:color w:val="000000"/>
                <w:szCs w:val="20"/>
                <w:rPrChange w:id="5855" w:author="Luís Felipe Oliveira Haddad" w:date="2021-06-11T16:46:00Z">
                  <w:rPr>
                    <w:ins w:id="5856" w:author="Luís Felipe Oliveira Haddad" w:date="2021-06-11T16:46:00Z"/>
                    <w:rFonts w:cs="Tahoma"/>
                    <w:color w:val="000000"/>
                    <w:szCs w:val="20"/>
                  </w:rPr>
                </w:rPrChange>
              </w:rPr>
            </w:pPr>
            <w:ins w:id="5857" w:author="Luís Felipe Oliveira Haddad" w:date="2021-06-11T16:46:00Z">
              <w:r w:rsidRPr="00232F5B">
                <w:rPr>
                  <w:rFonts w:ascii="Tahoma" w:hAnsi="Tahoma" w:cs="Tahoma"/>
                  <w:color w:val="000000"/>
                  <w:szCs w:val="20"/>
                  <w:rPrChange w:id="5858" w:author="Luís Felipe Oliveira Haddad" w:date="2021-06-11T16:46:00Z">
                    <w:rPr>
                      <w:rFonts w:cs="Tahoma"/>
                      <w:color w:val="000000"/>
                      <w:szCs w:val="20"/>
                    </w:rPr>
                  </w:rPrChange>
                </w:rPr>
                <w:t>20/01/25</w:t>
              </w:r>
            </w:ins>
          </w:p>
        </w:tc>
        <w:tc>
          <w:tcPr>
            <w:tcW w:w="1276" w:type="dxa"/>
            <w:shd w:val="clear" w:color="auto" w:fill="F2F2F2" w:themeFill="background1" w:themeFillShade="F2"/>
            <w:noWrap/>
            <w:vAlign w:val="center"/>
            <w:hideMark/>
            <w:tcPrChange w:id="5859" w:author="Luís Felipe Oliveira Haddad" w:date="2021-06-11T16:47:00Z">
              <w:tcPr>
                <w:tcW w:w="1276" w:type="dxa"/>
                <w:shd w:val="clear" w:color="auto" w:fill="F2F2F2" w:themeFill="background1" w:themeFillShade="F2"/>
                <w:noWrap/>
                <w:vAlign w:val="center"/>
                <w:hideMark/>
              </w:tcPr>
            </w:tcPrChange>
          </w:tcPr>
          <w:p w:rsidR="00232F5B" w:rsidRPr="00232F5B" w:rsidRDefault="00232F5B" w:rsidP="006C1FEF">
            <w:pPr>
              <w:jc w:val="center"/>
              <w:rPr>
                <w:ins w:id="5860" w:author="Luís Felipe Oliveira Haddad" w:date="2021-06-11T16:46:00Z"/>
                <w:rFonts w:ascii="Tahoma" w:hAnsi="Tahoma" w:cs="Tahoma"/>
                <w:color w:val="000000"/>
                <w:szCs w:val="20"/>
                <w:rPrChange w:id="5861" w:author="Luís Felipe Oliveira Haddad" w:date="2021-06-11T16:46:00Z">
                  <w:rPr>
                    <w:ins w:id="5862" w:author="Luís Felipe Oliveira Haddad" w:date="2021-06-11T16:46:00Z"/>
                    <w:rFonts w:cs="Tahoma"/>
                    <w:color w:val="000000"/>
                    <w:szCs w:val="20"/>
                  </w:rPr>
                </w:rPrChange>
              </w:rPr>
            </w:pPr>
            <w:ins w:id="5863" w:author="Luís Felipe Oliveira Haddad" w:date="2021-06-11T16:46:00Z">
              <w:r w:rsidRPr="00232F5B">
                <w:rPr>
                  <w:rFonts w:ascii="Tahoma" w:hAnsi="Tahoma" w:cs="Tahoma"/>
                  <w:color w:val="000000"/>
                  <w:szCs w:val="20"/>
                  <w:rPrChange w:id="5864" w:author="Luís Felipe Oliveira Haddad" w:date="2021-06-11T16:46:00Z">
                    <w:rPr>
                      <w:rFonts w:cs="Tahoma"/>
                      <w:color w:val="000000"/>
                      <w:szCs w:val="20"/>
                    </w:rPr>
                  </w:rPrChange>
                </w:rPr>
                <w:t>Sim</w:t>
              </w:r>
            </w:ins>
          </w:p>
        </w:tc>
        <w:tc>
          <w:tcPr>
            <w:tcW w:w="1559" w:type="dxa"/>
            <w:shd w:val="clear" w:color="auto" w:fill="F2F2F2" w:themeFill="background1" w:themeFillShade="F2"/>
            <w:noWrap/>
            <w:vAlign w:val="center"/>
            <w:hideMark/>
            <w:tcPrChange w:id="5865" w:author="Luís Felipe Oliveira Haddad" w:date="2021-06-11T16:47:00Z">
              <w:tcPr>
                <w:tcW w:w="1559" w:type="dxa"/>
                <w:shd w:val="clear" w:color="auto" w:fill="F2F2F2" w:themeFill="background1" w:themeFillShade="F2"/>
                <w:noWrap/>
                <w:vAlign w:val="center"/>
                <w:hideMark/>
              </w:tcPr>
            </w:tcPrChange>
          </w:tcPr>
          <w:p w:rsidR="00232F5B" w:rsidRPr="00232F5B" w:rsidRDefault="00232F5B" w:rsidP="006C1FEF">
            <w:pPr>
              <w:jc w:val="center"/>
              <w:rPr>
                <w:ins w:id="5866" w:author="Luís Felipe Oliveira Haddad" w:date="2021-06-11T16:46:00Z"/>
                <w:rFonts w:ascii="Tahoma" w:hAnsi="Tahoma" w:cs="Tahoma"/>
                <w:color w:val="000000"/>
                <w:szCs w:val="20"/>
                <w:rPrChange w:id="5867" w:author="Luís Felipe Oliveira Haddad" w:date="2021-06-11T16:46:00Z">
                  <w:rPr>
                    <w:ins w:id="5868" w:author="Luís Felipe Oliveira Haddad" w:date="2021-06-11T16:46:00Z"/>
                    <w:rFonts w:cs="Tahoma"/>
                    <w:color w:val="000000"/>
                    <w:szCs w:val="20"/>
                  </w:rPr>
                </w:rPrChange>
              </w:rPr>
            </w:pPr>
            <w:ins w:id="5869" w:author="Luís Felipe Oliveira Haddad" w:date="2021-06-11T16:46:00Z">
              <w:r w:rsidRPr="00232F5B">
                <w:rPr>
                  <w:rFonts w:ascii="Tahoma" w:hAnsi="Tahoma" w:cs="Tahoma"/>
                  <w:color w:val="000000"/>
                  <w:szCs w:val="20"/>
                  <w:rPrChange w:id="5870" w:author="Luís Felipe Oliveira Haddad" w:date="2021-06-11T16:46:00Z">
                    <w:rPr>
                      <w:rFonts w:cs="Tahoma"/>
                      <w:color w:val="000000"/>
                      <w:szCs w:val="20"/>
                    </w:rPr>
                  </w:rPrChange>
                </w:rPr>
                <w:t>Sim</w:t>
              </w:r>
            </w:ins>
          </w:p>
        </w:tc>
        <w:tc>
          <w:tcPr>
            <w:tcW w:w="1559" w:type="dxa"/>
            <w:shd w:val="clear" w:color="auto" w:fill="F2F2F2" w:themeFill="background1" w:themeFillShade="F2"/>
            <w:noWrap/>
            <w:vAlign w:val="center"/>
            <w:hideMark/>
            <w:tcPrChange w:id="5871" w:author="Luís Felipe Oliveira Haddad" w:date="2021-06-11T16:47:00Z">
              <w:tcPr>
                <w:tcW w:w="2268" w:type="dxa"/>
                <w:shd w:val="clear" w:color="auto" w:fill="F2F2F2" w:themeFill="background1" w:themeFillShade="F2"/>
                <w:noWrap/>
                <w:vAlign w:val="center"/>
                <w:hideMark/>
              </w:tcPr>
            </w:tcPrChange>
          </w:tcPr>
          <w:p w:rsidR="00232F5B" w:rsidRPr="00232F5B" w:rsidRDefault="00232F5B" w:rsidP="006C1FEF">
            <w:pPr>
              <w:jc w:val="center"/>
              <w:rPr>
                <w:ins w:id="5872" w:author="Luís Felipe Oliveira Haddad" w:date="2021-06-11T16:46:00Z"/>
                <w:rFonts w:ascii="Tahoma" w:hAnsi="Tahoma" w:cs="Tahoma"/>
                <w:color w:val="000000"/>
                <w:szCs w:val="20"/>
                <w:rPrChange w:id="5873" w:author="Luís Felipe Oliveira Haddad" w:date="2021-06-11T16:46:00Z">
                  <w:rPr>
                    <w:ins w:id="5874" w:author="Luís Felipe Oliveira Haddad" w:date="2021-06-11T16:46:00Z"/>
                    <w:rFonts w:cs="Tahoma"/>
                    <w:color w:val="000000"/>
                    <w:szCs w:val="20"/>
                  </w:rPr>
                </w:rPrChange>
              </w:rPr>
            </w:pPr>
            <w:ins w:id="5875" w:author="Luís Felipe Oliveira Haddad" w:date="2021-06-11T16:46:00Z">
              <w:r w:rsidRPr="00232F5B">
                <w:rPr>
                  <w:rFonts w:ascii="Tahoma" w:hAnsi="Tahoma" w:cs="Tahoma"/>
                  <w:color w:val="000000"/>
                  <w:szCs w:val="20"/>
                  <w:rPrChange w:id="5876" w:author="Luís Felipe Oliveira Haddad" w:date="2021-06-11T16:46:00Z">
                    <w:rPr>
                      <w:rFonts w:cs="Tahoma"/>
                      <w:color w:val="000000"/>
                      <w:szCs w:val="20"/>
                    </w:rPr>
                  </w:rPrChange>
                </w:rPr>
                <w:t>Não</w:t>
              </w:r>
            </w:ins>
          </w:p>
        </w:tc>
        <w:tc>
          <w:tcPr>
            <w:tcW w:w="1276" w:type="dxa"/>
            <w:shd w:val="clear" w:color="auto" w:fill="F2F2F2" w:themeFill="background1" w:themeFillShade="F2"/>
            <w:noWrap/>
            <w:vAlign w:val="center"/>
            <w:hideMark/>
            <w:tcPrChange w:id="5877" w:author="Luís Felipe Oliveira Haddad" w:date="2021-06-11T16:47:00Z">
              <w:tcPr>
                <w:tcW w:w="1418" w:type="dxa"/>
                <w:shd w:val="clear" w:color="auto" w:fill="F2F2F2" w:themeFill="background1" w:themeFillShade="F2"/>
                <w:noWrap/>
                <w:vAlign w:val="center"/>
                <w:hideMark/>
              </w:tcPr>
            </w:tcPrChange>
          </w:tcPr>
          <w:p w:rsidR="00232F5B" w:rsidRPr="00232F5B" w:rsidRDefault="00232F5B" w:rsidP="006C1FEF">
            <w:pPr>
              <w:jc w:val="center"/>
              <w:rPr>
                <w:ins w:id="5878" w:author="Luís Felipe Oliveira Haddad" w:date="2021-06-11T16:46:00Z"/>
                <w:rFonts w:ascii="Tahoma" w:hAnsi="Tahoma" w:cs="Tahoma"/>
                <w:color w:val="000000"/>
                <w:szCs w:val="20"/>
                <w:rPrChange w:id="5879" w:author="Luís Felipe Oliveira Haddad" w:date="2021-06-11T16:46:00Z">
                  <w:rPr>
                    <w:ins w:id="5880" w:author="Luís Felipe Oliveira Haddad" w:date="2021-06-11T16:46:00Z"/>
                    <w:rFonts w:cs="Tahoma"/>
                    <w:color w:val="000000"/>
                    <w:szCs w:val="20"/>
                  </w:rPr>
                </w:rPrChange>
              </w:rPr>
            </w:pPr>
            <w:ins w:id="5881" w:author="Luís Felipe Oliveira Haddad" w:date="2021-06-11T16:46:00Z">
              <w:r w:rsidRPr="00232F5B">
                <w:rPr>
                  <w:rFonts w:ascii="Tahoma" w:hAnsi="Tahoma" w:cs="Tahoma"/>
                  <w:color w:val="000000"/>
                  <w:szCs w:val="20"/>
                  <w:rPrChange w:id="5882" w:author="Luís Felipe Oliveira Haddad" w:date="2021-06-11T16:46:00Z">
                    <w:rPr>
                      <w:rFonts w:cs="Tahoma"/>
                      <w:color w:val="000000"/>
                      <w:szCs w:val="20"/>
                    </w:rPr>
                  </w:rPrChange>
                </w:rPr>
                <w:t>5,5556%</w:t>
              </w:r>
            </w:ins>
          </w:p>
        </w:tc>
      </w:tr>
      <w:tr w:rsidR="00232F5B" w:rsidRPr="00232F5B" w:rsidTr="00232F5B">
        <w:trPr>
          <w:trHeight w:val="20"/>
          <w:ins w:id="5883" w:author="Luís Felipe Oliveira Haddad" w:date="2021-06-11T16:46:00Z"/>
          <w:trPrChange w:id="5884" w:author="Luís Felipe Oliveira Haddad" w:date="2021-06-11T16:47:00Z">
            <w:trPr>
              <w:trHeight w:val="20"/>
            </w:trPr>
          </w:trPrChange>
        </w:trPr>
        <w:tc>
          <w:tcPr>
            <w:tcW w:w="828" w:type="dxa"/>
            <w:shd w:val="clear" w:color="auto" w:fill="F2F2F2" w:themeFill="background1" w:themeFillShade="F2"/>
            <w:noWrap/>
            <w:vAlign w:val="center"/>
            <w:hideMark/>
            <w:tcPrChange w:id="5885" w:author="Luís Felipe Oliveira Haddad" w:date="2021-06-11T16:47:00Z">
              <w:tcPr>
                <w:tcW w:w="828" w:type="dxa"/>
                <w:shd w:val="clear" w:color="auto" w:fill="F2F2F2" w:themeFill="background1" w:themeFillShade="F2"/>
                <w:noWrap/>
                <w:vAlign w:val="center"/>
                <w:hideMark/>
              </w:tcPr>
            </w:tcPrChange>
          </w:tcPr>
          <w:p w:rsidR="00232F5B" w:rsidRPr="00232F5B" w:rsidRDefault="00232F5B" w:rsidP="006C1FEF">
            <w:pPr>
              <w:jc w:val="center"/>
              <w:rPr>
                <w:ins w:id="5886" w:author="Luís Felipe Oliveira Haddad" w:date="2021-06-11T16:46:00Z"/>
                <w:rFonts w:ascii="Tahoma" w:hAnsi="Tahoma" w:cs="Tahoma"/>
                <w:color w:val="000000"/>
                <w:szCs w:val="20"/>
                <w:rPrChange w:id="5887" w:author="Luís Felipe Oliveira Haddad" w:date="2021-06-11T16:46:00Z">
                  <w:rPr>
                    <w:ins w:id="5888" w:author="Luís Felipe Oliveira Haddad" w:date="2021-06-11T16:46:00Z"/>
                    <w:rFonts w:cs="Tahoma"/>
                    <w:color w:val="000000"/>
                    <w:szCs w:val="20"/>
                  </w:rPr>
                </w:rPrChange>
              </w:rPr>
            </w:pPr>
            <w:ins w:id="5889" w:author="Luís Felipe Oliveira Haddad" w:date="2021-06-11T16:46:00Z">
              <w:r w:rsidRPr="00232F5B">
                <w:rPr>
                  <w:rFonts w:ascii="Tahoma" w:hAnsi="Tahoma" w:cs="Tahoma"/>
                  <w:color w:val="000000"/>
                  <w:szCs w:val="20"/>
                  <w:rPrChange w:id="5890" w:author="Luís Felipe Oliveira Haddad" w:date="2021-06-11T16:46:00Z">
                    <w:rPr>
                      <w:rFonts w:cs="Tahoma"/>
                      <w:color w:val="000000"/>
                      <w:szCs w:val="20"/>
                    </w:rPr>
                  </w:rPrChange>
                </w:rPr>
                <w:t>44</w:t>
              </w:r>
            </w:ins>
          </w:p>
        </w:tc>
        <w:tc>
          <w:tcPr>
            <w:tcW w:w="2126" w:type="dxa"/>
            <w:shd w:val="clear" w:color="auto" w:fill="F2F2F2" w:themeFill="background1" w:themeFillShade="F2"/>
            <w:noWrap/>
            <w:vAlign w:val="center"/>
            <w:hideMark/>
            <w:tcPrChange w:id="5891" w:author="Luís Felipe Oliveira Haddad" w:date="2021-06-11T16:47:00Z">
              <w:tcPr>
                <w:tcW w:w="2126" w:type="dxa"/>
                <w:shd w:val="clear" w:color="auto" w:fill="F2F2F2" w:themeFill="background1" w:themeFillShade="F2"/>
                <w:noWrap/>
                <w:vAlign w:val="center"/>
                <w:hideMark/>
              </w:tcPr>
            </w:tcPrChange>
          </w:tcPr>
          <w:p w:rsidR="00232F5B" w:rsidRPr="00232F5B" w:rsidRDefault="00232F5B" w:rsidP="006C1FEF">
            <w:pPr>
              <w:jc w:val="center"/>
              <w:rPr>
                <w:ins w:id="5892" w:author="Luís Felipe Oliveira Haddad" w:date="2021-06-11T16:46:00Z"/>
                <w:rFonts w:ascii="Tahoma" w:hAnsi="Tahoma" w:cs="Tahoma"/>
                <w:color w:val="000000"/>
                <w:szCs w:val="20"/>
                <w:rPrChange w:id="5893" w:author="Luís Felipe Oliveira Haddad" w:date="2021-06-11T16:46:00Z">
                  <w:rPr>
                    <w:ins w:id="5894" w:author="Luís Felipe Oliveira Haddad" w:date="2021-06-11T16:46:00Z"/>
                    <w:rFonts w:cs="Tahoma"/>
                    <w:color w:val="000000"/>
                    <w:szCs w:val="20"/>
                  </w:rPr>
                </w:rPrChange>
              </w:rPr>
            </w:pPr>
            <w:ins w:id="5895" w:author="Luís Felipe Oliveira Haddad" w:date="2021-06-11T16:46:00Z">
              <w:r w:rsidRPr="00232F5B">
                <w:rPr>
                  <w:rFonts w:ascii="Tahoma" w:hAnsi="Tahoma" w:cs="Tahoma"/>
                  <w:color w:val="000000"/>
                  <w:szCs w:val="20"/>
                  <w:rPrChange w:id="5896" w:author="Luís Felipe Oliveira Haddad" w:date="2021-06-11T16:46:00Z">
                    <w:rPr>
                      <w:rFonts w:cs="Tahoma"/>
                      <w:color w:val="000000"/>
                      <w:szCs w:val="20"/>
                    </w:rPr>
                  </w:rPrChange>
                </w:rPr>
                <w:t>20/02/25</w:t>
              </w:r>
            </w:ins>
          </w:p>
        </w:tc>
        <w:tc>
          <w:tcPr>
            <w:tcW w:w="1276" w:type="dxa"/>
            <w:shd w:val="clear" w:color="auto" w:fill="F2F2F2" w:themeFill="background1" w:themeFillShade="F2"/>
            <w:noWrap/>
            <w:vAlign w:val="center"/>
            <w:hideMark/>
            <w:tcPrChange w:id="5897" w:author="Luís Felipe Oliveira Haddad" w:date="2021-06-11T16:47:00Z">
              <w:tcPr>
                <w:tcW w:w="1276" w:type="dxa"/>
                <w:shd w:val="clear" w:color="auto" w:fill="F2F2F2" w:themeFill="background1" w:themeFillShade="F2"/>
                <w:noWrap/>
                <w:vAlign w:val="center"/>
                <w:hideMark/>
              </w:tcPr>
            </w:tcPrChange>
          </w:tcPr>
          <w:p w:rsidR="00232F5B" w:rsidRPr="00232F5B" w:rsidRDefault="00232F5B" w:rsidP="006C1FEF">
            <w:pPr>
              <w:jc w:val="center"/>
              <w:rPr>
                <w:ins w:id="5898" w:author="Luís Felipe Oliveira Haddad" w:date="2021-06-11T16:46:00Z"/>
                <w:rFonts w:ascii="Tahoma" w:hAnsi="Tahoma" w:cs="Tahoma"/>
                <w:color w:val="000000"/>
                <w:szCs w:val="20"/>
                <w:rPrChange w:id="5899" w:author="Luís Felipe Oliveira Haddad" w:date="2021-06-11T16:46:00Z">
                  <w:rPr>
                    <w:ins w:id="5900" w:author="Luís Felipe Oliveira Haddad" w:date="2021-06-11T16:46:00Z"/>
                    <w:rFonts w:cs="Tahoma"/>
                    <w:color w:val="000000"/>
                    <w:szCs w:val="20"/>
                  </w:rPr>
                </w:rPrChange>
              </w:rPr>
            </w:pPr>
            <w:ins w:id="5901" w:author="Luís Felipe Oliveira Haddad" w:date="2021-06-11T16:46:00Z">
              <w:r w:rsidRPr="00232F5B">
                <w:rPr>
                  <w:rFonts w:ascii="Tahoma" w:hAnsi="Tahoma" w:cs="Tahoma"/>
                  <w:color w:val="000000"/>
                  <w:szCs w:val="20"/>
                  <w:rPrChange w:id="5902" w:author="Luís Felipe Oliveira Haddad" w:date="2021-06-11T16:46:00Z">
                    <w:rPr>
                      <w:rFonts w:cs="Tahoma"/>
                      <w:color w:val="000000"/>
                      <w:szCs w:val="20"/>
                    </w:rPr>
                  </w:rPrChange>
                </w:rPr>
                <w:t>Sim</w:t>
              </w:r>
            </w:ins>
          </w:p>
        </w:tc>
        <w:tc>
          <w:tcPr>
            <w:tcW w:w="1559" w:type="dxa"/>
            <w:shd w:val="clear" w:color="auto" w:fill="F2F2F2" w:themeFill="background1" w:themeFillShade="F2"/>
            <w:noWrap/>
            <w:vAlign w:val="center"/>
            <w:hideMark/>
            <w:tcPrChange w:id="5903" w:author="Luís Felipe Oliveira Haddad" w:date="2021-06-11T16:47:00Z">
              <w:tcPr>
                <w:tcW w:w="1559" w:type="dxa"/>
                <w:shd w:val="clear" w:color="auto" w:fill="F2F2F2" w:themeFill="background1" w:themeFillShade="F2"/>
                <w:noWrap/>
                <w:vAlign w:val="center"/>
                <w:hideMark/>
              </w:tcPr>
            </w:tcPrChange>
          </w:tcPr>
          <w:p w:rsidR="00232F5B" w:rsidRPr="00232F5B" w:rsidRDefault="00232F5B" w:rsidP="006C1FEF">
            <w:pPr>
              <w:jc w:val="center"/>
              <w:rPr>
                <w:ins w:id="5904" w:author="Luís Felipe Oliveira Haddad" w:date="2021-06-11T16:46:00Z"/>
                <w:rFonts w:ascii="Tahoma" w:hAnsi="Tahoma" w:cs="Tahoma"/>
                <w:color w:val="000000"/>
                <w:szCs w:val="20"/>
                <w:rPrChange w:id="5905" w:author="Luís Felipe Oliveira Haddad" w:date="2021-06-11T16:46:00Z">
                  <w:rPr>
                    <w:ins w:id="5906" w:author="Luís Felipe Oliveira Haddad" w:date="2021-06-11T16:46:00Z"/>
                    <w:rFonts w:cs="Tahoma"/>
                    <w:color w:val="000000"/>
                    <w:szCs w:val="20"/>
                  </w:rPr>
                </w:rPrChange>
              </w:rPr>
            </w:pPr>
            <w:ins w:id="5907" w:author="Luís Felipe Oliveira Haddad" w:date="2021-06-11T16:46:00Z">
              <w:r w:rsidRPr="00232F5B">
                <w:rPr>
                  <w:rFonts w:ascii="Tahoma" w:hAnsi="Tahoma" w:cs="Tahoma"/>
                  <w:color w:val="000000"/>
                  <w:szCs w:val="20"/>
                  <w:rPrChange w:id="5908" w:author="Luís Felipe Oliveira Haddad" w:date="2021-06-11T16:46:00Z">
                    <w:rPr>
                      <w:rFonts w:cs="Tahoma"/>
                      <w:color w:val="000000"/>
                      <w:szCs w:val="20"/>
                    </w:rPr>
                  </w:rPrChange>
                </w:rPr>
                <w:t>Sim</w:t>
              </w:r>
            </w:ins>
          </w:p>
        </w:tc>
        <w:tc>
          <w:tcPr>
            <w:tcW w:w="1559" w:type="dxa"/>
            <w:shd w:val="clear" w:color="auto" w:fill="F2F2F2" w:themeFill="background1" w:themeFillShade="F2"/>
            <w:noWrap/>
            <w:vAlign w:val="center"/>
            <w:hideMark/>
            <w:tcPrChange w:id="5909" w:author="Luís Felipe Oliveira Haddad" w:date="2021-06-11T16:47:00Z">
              <w:tcPr>
                <w:tcW w:w="2268" w:type="dxa"/>
                <w:shd w:val="clear" w:color="auto" w:fill="F2F2F2" w:themeFill="background1" w:themeFillShade="F2"/>
                <w:noWrap/>
                <w:vAlign w:val="center"/>
                <w:hideMark/>
              </w:tcPr>
            </w:tcPrChange>
          </w:tcPr>
          <w:p w:rsidR="00232F5B" w:rsidRPr="00232F5B" w:rsidRDefault="00232F5B" w:rsidP="006C1FEF">
            <w:pPr>
              <w:jc w:val="center"/>
              <w:rPr>
                <w:ins w:id="5910" w:author="Luís Felipe Oliveira Haddad" w:date="2021-06-11T16:46:00Z"/>
                <w:rFonts w:ascii="Tahoma" w:hAnsi="Tahoma" w:cs="Tahoma"/>
                <w:color w:val="000000"/>
                <w:szCs w:val="20"/>
                <w:rPrChange w:id="5911" w:author="Luís Felipe Oliveira Haddad" w:date="2021-06-11T16:46:00Z">
                  <w:rPr>
                    <w:ins w:id="5912" w:author="Luís Felipe Oliveira Haddad" w:date="2021-06-11T16:46:00Z"/>
                    <w:rFonts w:cs="Tahoma"/>
                    <w:color w:val="000000"/>
                    <w:szCs w:val="20"/>
                  </w:rPr>
                </w:rPrChange>
              </w:rPr>
            </w:pPr>
            <w:ins w:id="5913" w:author="Luís Felipe Oliveira Haddad" w:date="2021-06-11T16:46:00Z">
              <w:r w:rsidRPr="00232F5B">
                <w:rPr>
                  <w:rFonts w:ascii="Tahoma" w:hAnsi="Tahoma" w:cs="Tahoma"/>
                  <w:color w:val="000000"/>
                  <w:szCs w:val="20"/>
                  <w:rPrChange w:id="5914" w:author="Luís Felipe Oliveira Haddad" w:date="2021-06-11T16:46:00Z">
                    <w:rPr>
                      <w:rFonts w:cs="Tahoma"/>
                      <w:color w:val="000000"/>
                      <w:szCs w:val="20"/>
                    </w:rPr>
                  </w:rPrChange>
                </w:rPr>
                <w:t>Não</w:t>
              </w:r>
            </w:ins>
          </w:p>
        </w:tc>
        <w:tc>
          <w:tcPr>
            <w:tcW w:w="1276" w:type="dxa"/>
            <w:shd w:val="clear" w:color="auto" w:fill="F2F2F2" w:themeFill="background1" w:themeFillShade="F2"/>
            <w:noWrap/>
            <w:vAlign w:val="center"/>
            <w:hideMark/>
            <w:tcPrChange w:id="5915" w:author="Luís Felipe Oliveira Haddad" w:date="2021-06-11T16:47:00Z">
              <w:tcPr>
                <w:tcW w:w="1418" w:type="dxa"/>
                <w:shd w:val="clear" w:color="auto" w:fill="F2F2F2" w:themeFill="background1" w:themeFillShade="F2"/>
                <w:noWrap/>
                <w:vAlign w:val="center"/>
                <w:hideMark/>
              </w:tcPr>
            </w:tcPrChange>
          </w:tcPr>
          <w:p w:rsidR="00232F5B" w:rsidRPr="00232F5B" w:rsidRDefault="00232F5B" w:rsidP="006C1FEF">
            <w:pPr>
              <w:jc w:val="center"/>
              <w:rPr>
                <w:ins w:id="5916" w:author="Luís Felipe Oliveira Haddad" w:date="2021-06-11T16:46:00Z"/>
                <w:rFonts w:ascii="Tahoma" w:hAnsi="Tahoma" w:cs="Tahoma"/>
                <w:color w:val="000000"/>
                <w:szCs w:val="20"/>
                <w:rPrChange w:id="5917" w:author="Luís Felipe Oliveira Haddad" w:date="2021-06-11T16:46:00Z">
                  <w:rPr>
                    <w:ins w:id="5918" w:author="Luís Felipe Oliveira Haddad" w:date="2021-06-11T16:46:00Z"/>
                    <w:rFonts w:cs="Tahoma"/>
                    <w:color w:val="000000"/>
                    <w:szCs w:val="20"/>
                  </w:rPr>
                </w:rPrChange>
              </w:rPr>
            </w:pPr>
            <w:ins w:id="5919" w:author="Luís Felipe Oliveira Haddad" w:date="2021-06-11T16:46:00Z">
              <w:r w:rsidRPr="00232F5B">
                <w:rPr>
                  <w:rFonts w:ascii="Tahoma" w:hAnsi="Tahoma" w:cs="Tahoma"/>
                  <w:color w:val="000000"/>
                  <w:szCs w:val="20"/>
                  <w:rPrChange w:id="5920" w:author="Luís Felipe Oliveira Haddad" w:date="2021-06-11T16:46:00Z">
                    <w:rPr>
                      <w:rFonts w:cs="Tahoma"/>
                      <w:color w:val="000000"/>
                      <w:szCs w:val="20"/>
                    </w:rPr>
                  </w:rPrChange>
                </w:rPr>
                <w:t>5,8824%</w:t>
              </w:r>
            </w:ins>
          </w:p>
        </w:tc>
      </w:tr>
      <w:tr w:rsidR="00232F5B" w:rsidRPr="00232F5B" w:rsidTr="00232F5B">
        <w:trPr>
          <w:trHeight w:val="20"/>
          <w:ins w:id="5921" w:author="Luís Felipe Oliveira Haddad" w:date="2021-06-11T16:46:00Z"/>
          <w:trPrChange w:id="5922" w:author="Luís Felipe Oliveira Haddad" w:date="2021-06-11T16:47:00Z">
            <w:trPr>
              <w:trHeight w:val="20"/>
            </w:trPr>
          </w:trPrChange>
        </w:trPr>
        <w:tc>
          <w:tcPr>
            <w:tcW w:w="828" w:type="dxa"/>
            <w:shd w:val="clear" w:color="auto" w:fill="F2F2F2" w:themeFill="background1" w:themeFillShade="F2"/>
            <w:noWrap/>
            <w:vAlign w:val="center"/>
            <w:hideMark/>
            <w:tcPrChange w:id="5923" w:author="Luís Felipe Oliveira Haddad" w:date="2021-06-11T16:47:00Z">
              <w:tcPr>
                <w:tcW w:w="828" w:type="dxa"/>
                <w:shd w:val="clear" w:color="auto" w:fill="F2F2F2" w:themeFill="background1" w:themeFillShade="F2"/>
                <w:noWrap/>
                <w:vAlign w:val="center"/>
                <w:hideMark/>
              </w:tcPr>
            </w:tcPrChange>
          </w:tcPr>
          <w:p w:rsidR="00232F5B" w:rsidRPr="00232F5B" w:rsidRDefault="00232F5B" w:rsidP="006C1FEF">
            <w:pPr>
              <w:jc w:val="center"/>
              <w:rPr>
                <w:ins w:id="5924" w:author="Luís Felipe Oliveira Haddad" w:date="2021-06-11T16:46:00Z"/>
                <w:rFonts w:ascii="Tahoma" w:hAnsi="Tahoma" w:cs="Tahoma"/>
                <w:color w:val="000000"/>
                <w:szCs w:val="20"/>
                <w:rPrChange w:id="5925" w:author="Luís Felipe Oliveira Haddad" w:date="2021-06-11T16:46:00Z">
                  <w:rPr>
                    <w:ins w:id="5926" w:author="Luís Felipe Oliveira Haddad" w:date="2021-06-11T16:46:00Z"/>
                    <w:rFonts w:cs="Tahoma"/>
                    <w:color w:val="000000"/>
                    <w:szCs w:val="20"/>
                  </w:rPr>
                </w:rPrChange>
              </w:rPr>
            </w:pPr>
            <w:ins w:id="5927" w:author="Luís Felipe Oliveira Haddad" w:date="2021-06-11T16:46:00Z">
              <w:r w:rsidRPr="00232F5B">
                <w:rPr>
                  <w:rFonts w:ascii="Tahoma" w:hAnsi="Tahoma" w:cs="Tahoma"/>
                  <w:color w:val="000000"/>
                  <w:szCs w:val="20"/>
                  <w:rPrChange w:id="5928" w:author="Luís Felipe Oliveira Haddad" w:date="2021-06-11T16:46:00Z">
                    <w:rPr>
                      <w:rFonts w:cs="Tahoma"/>
                      <w:color w:val="000000"/>
                      <w:szCs w:val="20"/>
                    </w:rPr>
                  </w:rPrChange>
                </w:rPr>
                <w:t>45</w:t>
              </w:r>
            </w:ins>
          </w:p>
        </w:tc>
        <w:tc>
          <w:tcPr>
            <w:tcW w:w="2126" w:type="dxa"/>
            <w:shd w:val="clear" w:color="auto" w:fill="F2F2F2" w:themeFill="background1" w:themeFillShade="F2"/>
            <w:noWrap/>
            <w:vAlign w:val="center"/>
            <w:hideMark/>
            <w:tcPrChange w:id="5929" w:author="Luís Felipe Oliveira Haddad" w:date="2021-06-11T16:47:00Z">
              <w:tcPr>
                <w:tcW w:w="2126" w:type="dxa"/>
                <w:shd w:val="clear" w:color="auto" w:fill="F2F2F2" w:themeFill="background1" w:themeFillShade="F2"/>
                <w:noWrap/>
                <w:vAlign w:val="center"/>
                <w:hideMark/>
              </w:tcPr>
            </w:tcPrChange>
          </w:tcPr>
          <w:p w:rsidR="00232F5B" w:rsidRPr="00232F5B" w:rsidRDefault="00232F5B" w:rsidP="006C1FEF">
            <w:pPr>
              <w:jc w:val="center"/>
              <w:rPr>
                <w:ins w:id="5930" w:author="Luís Felipe Oliveira Haddad" w:date="2021-06-11T16:46:00Z"/>
                <w:rFonts w:ascii="Tahoma" w:hAnsi="Tahoma" w:cs="Tahoma"/>
                <w:color w:val="000000"/>
                <w:szCs w:val="20"/>
                <w:rPrChange w:id="5931" w:author="Luís Felipe Oliveira Haddad" w:date="2021-06-11T16:46:00Z">
                  <w:rPr>
                    <w:ins w:id="5932" w:author="Luís Felipe Oliveira Haddad" w:date="2021-06-11T16:46:00Z"/>
                    <w:rFonts w:cs="Tahoma"/>
                    <w:color w:val="000000"/>
                    <w:szCs w:val="20"/>
                  </w:rPr>
                </w:rPrChange>
              </w:rPr>
            </w:pPr>
            <w:ins w:id="5933" w:author="Luís Felipe Oliveira Haddad" w:date="2021-06-11T16:46:00Z">
              <w:r w:rsidRPr="00232F5B">
                <w:rPr>
                  <w:rFonts w:ascii="Tahoma" w:hAnsi="Tahoma" w:cs="Tahoma"/>
                  <w:color w:val="000000"/>
                  <w:szCs w:val="20"/>
                  <w:rPrChange w:id="5934" w:author="Luís Felipe Oliveira Haddad" w:date="2021-06-11T16:46:00Z">
                    <w:rPr>
                      <w:rFonts w:cs="Tahoma"/>
                      <w:color w:val="000000"/>
                      <w:szCs w:val="20"/>
                    </w:rPr>
                  </w:rPrChange>
                </w:rPr>
                <w:t>20/03/25</w:t>
              </w:r>
            </w:ins>
          </w:p>
        </w:tc>
        <w:tc>
          <w:tcPr>
            <w:tcW w:w="1276" w:type="dxa"/>
            <w:shd w:val="clear" w:color="auto" w:fill="F2F2F2" w:themeFill="background1" w:themeFillShade="F2"/>
            <w:noWrap/>
            <w:vAlign w:val="center"/>
            <w:hideMark/>
            <w:tcPrChange w:id="5935" w:author="Luís Felipe Oliveira Haddad" w:date="2021-06-11T16:47:00Z">
              <w:tcPr>
                <w:tcW w:w="1276" w:type="dxa"/>
                <w:shd w:val="clear" w:color="auto" w:fill="F2F2F2" w:themeFill="background1" w:themeFillShade="F2"/>
                <w:noWrap/>
                <w:vAlign w:val="center"/>
                <w:hideMark/>
              </w:tcPr>
            </w:tcPrChange>
          </w:tcPr>
          <w:p w:rsidR="00232F5B" w:rsidRPr="00232F5B" w:rsidRDefault="00232F5B" w:rsidP="006C1FEF">
            <w:pPr>
              <w:jc w:val="center"/>
              <w:rPr>
                <w:ins w:id="5936" w:author="Luís Felipe Oliveira Haddad" w:date="2021-06-11T16:46:00Z"/>
                <w:rFonts w:ascii="Tahoma" w:hAnsi="Tahoma" w:cs="Tahoma"/>
                <w:color w:val="000000"/>
                <w:szCs w:val="20"/>
                <w:rPrChange w:id="5937" w:author="Luís Felipe Oliveira Haddad" w:date="2021-06-11T16:46:00Z">
                  <w:rPr>
                    <w:ins w:id="5938" w:author="Luís Felipe Oliveira Haddad" w:date="2021-06-11T16:46:00Z"/>
                    <w:rFonts w:cs="Tahoma"/>
                    <w:color w:val="000000"/>
                    <w:szCs w:val="20"/>
                  </w:rPr>
                </w:rPrChange>
              </w:rPr>
            </w:pPr>
            <w:ins w:id="5939" w:author="Luís Felipe Oliveira Haddad" w:date="2021-06-11T16:46:00Z">
              <w:r w:rsidRPr="00232F5B">
                <w:rPr>
                  <w:rFonts w:ascii="Tahoma" w:hAnsi="Tahoma" w:cs="Tahoma"/>
                  <w:color w:val="000000"/>
                  <w:szCs w:val="20"/>
                  <w:rPrChange w:id="5940" w:author="Luís Felipe Oliveira Haddad" w:date="2021-06-11T16:46:00Z">
                    <w:rPr>
                      <w:rFonts w:cs="Tahoma"/>
                      <w:color w:val="000000"/>
                      <w:szCs w:val="20"/>
                    </w:rPr>
                  </w:rPrChange>
                </w:rPr>
                <w:t>Sim</w:t>
              </w:r>
            </w:ins>
          </w:p>
        </w:tc>
        <w:tc>
          <w:tcPr>
            <w:tcW w:w="1559" w:type="dxa"/>
            <w:shd w:val="clear" w:color="auto" w:fill="F2F2F2" w:themeFill="background1" w:themeFillShade="F2"/>
            <w:noWrap/>
            <w:vAlign w:val="center"/>
            <w:hideMark/>
            <w:tcPrChange w:id="5941" w:author="Luís Felipe Oliveira Haddad" w:date="2021-06-11T16:47:00Z">
              <w:tcPr>
                <w:tcW w:w="1559" w:type="dxa"/>
                <w:shd w:val="clear" w:color="auto" w:fill="F2F2F2" w:themeFill="background1" w:themeFillShade="F2"/>
                <w:noWrap/>
                <w:vAlign w:val="center"/>
                <w:hideMark/>
              </w:tcPr>
            </w:tcPrChange>
          </w:tcPr>
          <w:p w:rsidR="00232F5B" w:rsidRPr="00232F5B" w:rsidRDefault="00232F5B" w:rsidP="006C1FEF">
            <w:pPr>
              <w:jc w:val="center"/>
              <w:rPr>
                <w:ins w:id="5942" w:author="Luís Felipe Oliveira Haddad" w:date="2021-06-11T16:46:00Z"/>
                <w:rFonts w:ascii="Tahoma" w:hAnsi="Tahoma" w:cs="Tahoma"/>
                <w:color w:val="000000"/>
                <w:szCs w:val="20"/>
                <w:rPrChange w:id="5943" w:author="Luís Felipe Oliveira Haddad" w:date="2021-06-11T16:46:00Z">
                  <w:rPr>
                    <w:ins w:id="5944" w:author="Luís Felipe Oliveira Haddad" w:date="2021-06-11T16:46:00Z"/>
                    <w:rFonts w:cs="Tahoma"/>
                    <w:color w:val="000000"/>
                    <w:szCs w:val="20"/>
                  </w:rPr>
                </w:rPrChange>
              </w:rPr>
            </w:pPr>
            <w:ins w:id="5945" w:author="Luís Felipe Oliveira Haddad" w:date="2021-06-11T16:46:00Z">
              <w:r w:rsidRPr="00232F5B">
                <w:rPr>
                  <w:rFonts w:ascii="Tahoma" w:hAnsi="Tahoma" w:cs="Tahoma"/>
                  <w:color w:val="000000"/>
                  <w:szCs w:val="20"/>
                  <w:rPrChange w:id="5946" w:author="Luís Felipe Oliveira Haddad" w:date="2021-06-11T16:46:00Z">
                    <w:rPr>
                      <w:rFonts w:cs="Tahoma"/>
                      <w:color w:val="000000"/>
                      <w:szCs w:val="20"/>
                    </w:rPr>
                  </w:rPrChange>
                </w:rPr>
                <w:t>Sim</w:t>
              </w:r>
            </w:ins>
          </w:p>
        </w:tc>
        <w:tc>
          <w:tcPr>
            <w:tcW w:w="1559" w:type="dxa"/>
            <w:shd w:val="clear" w:color="auto" w:fill="F2F2F2" w:themeFill="background1" w:themeFillShade="F2"/>
            <w:noWrap/>
            <w:vAlign w:val="center"/>
            <w:hideMark/>
            <w:tcPrChange w:id="5947" w:author="Luís Felipe Oliveira Haddad" w:date="2021-06-11T16:47:00Z">
              <w:tcPr>
                <w:tcW w:w="2268" w:type="dxa"/>
                <w:shd w:val="clear" w:color="auto" w:fill="F2F2F2" w:themeFill="background1" w:themeFillShade="F2"/>
                <w:noWrap/>
                <w:vAlign w:val="center"/>
                <w:hideMark/>
              </w:tcPr>
            </w:tcPrChange>
          </w:tcPr>
          <w:p w:rsidR="00232F5B" w:rsidRPr="00232F5B" w:rsidRDefault="00232F5B" w:rsidP="006C1FEF">
            <w:pPr>
              <w:jc w:val="center"/>
              <w:rPr>
                <w:ins w:id="5948" w:author="Luís Felipe Oliveira Haddad" w:date="2021-06-11T16:46:00Z"/>
                <w:rFonts w:ascii="Tahoma" w:hAnsi="Tahoma" w:cs="Tahoma"/>
                <w:color w:val="000000"/>
                <w:szCs w:val="20"/>
                <w:rPrChange w:id="5949" w:author="Luís Felipe Oliveira Haddad" w:date="2021-06-11T16:46:00Z">
                  <w:rPr>
                    <w:ins w:id="5950" w:author="Luís Felipe Oliveira Haddad" w:date="2021-06-11T16:46:00Z"/>
                    <w:rFonts w:cs="Tahoma"/>
                    <w:color w:val="000000"/>
                    <w:szCs w:val="20"/>
                  </w:rPr>
                </w:rPrChange>
              </w:rPr>
            </w:pPr>
            <w:ins w:id="5951" w:author="Luís Felipe Oliveira Haddad" w:date="2021-06-11T16:46:00Z">
              <w:r w:rsidRPr="00232F5B">
                <w:rPr>
                  <w:rFonts w:ascii="Tahoma" w:hAnsi="Tahoma" w:cs="Tahoma"/>
                  <w:color w:val="000000"/>
                  <w:szCs w:val="20"/>
                  <w:rPrChange w:id="5952" w:author="Luís Felipe Oliveira Haddad" w:date="2021-06-11T16:46:00Z">
                    <w:rPr>
                      <w:rFonts w:cs="Tahoma"/>
                      <w:color w:val="000000"/>
                      <w:szCs w:val="20"/>
                    </w:rPr>
                  </w:rPrChange>
                </w:rPr>
                <w:t>Não</w:t>
              </w:r>
            </w:ins>
          </w:p>
        </w:tc>
        <w:tc>
          <w:tcPr>
            <w:tcW w:w="1276" w:type="dxa"/>
            <w:shd w:val="clear" w:color="auto" w:fill="F2F2F2" w:themeFill="background1" w:themeFillShade="F2"/>
            <w:noWrap/>
            <w:vAlign w:val="center"/>
            <w:hideMark/>
            <w:tcPrChange w:id="5953" w:author="Luís Felipe Oliveira Haddad" w:date="2021-06-11T16:47:00Z">
              <w:tcPr>
                <w:tcW w:w="1418" w:type="dxa"/>
                <w:shd w:val="clear" w:color="auto" w:fill="F2F2F2" w:themeFill="background1" w:themeFillShade="F2"/>
                <w:noWrap/>
                <w:vAlign w:val="center"/>
                <w:hideMark/>
              </w:tcPr>
            </w:tcPrChange>
          </w:tcPr>
          <w:p w:rsidR="00232F5B" w:rsidRPr="00232F5B" w:rsidRDefault="00232F5B" w:rsidP="006C1FEF">
            <w:pPr>
              <w:jc w:val="center"/>
              <w:rPr>
                <w:ins w:id="5954" w:author="Luís Felipe Oliveira Haddad" w:date="2021-06-11T16:46:00Z"/>
                <w:rFonts w:ascii="Tahoma" w:hAnsi="Tahoma" w:cs="Tahoma"/>
                <w:color w:val="000000"/>
                <w:szCs w:val="20"/>
                <w:rPrChange w:id="5955" w:author="Luís Felipe Oliveira Haddad" w:date="2021-06-11T16:46:00Z">
                  <w:rPr>
                    <w:ins w:id="5956" w:author="Luís Felipe Oliveira Haddad" w:date="2021-06-11T16:46:00Z"/>
                    <w:rFonts w:cs="Tahoma"/>
                    <w:color w:val="000000"/>
                    <w:szCs w:val="20"/>
                  </w:rPr>
                </w:rPrChange>
              </w:rPr>
            </w:pPr>
            <w:ins w:id="5957" w:author="Luís Felipe Oliveira Haddad" w:date="2021-06-11T16:46:00Z">
              <w:r w:rsidRPr="00232F5B">
                <w:rPr>
                  <w:rFonts w:ascii="Tahoma" w:hAnsi="Tahoma" w:cs="Tahoma"/>
                  <w:color w:val="000000"/>
                  <w:szCs w:val="20"/>
                  <w:rPrChange w:id="5958" w:author="Luís Felipe Oliveira Haddad" w:date="2021-06-11T16:46:00Z">
                    <w:rPr>
                      <w:rFonts w:cs="Tahoma"/>
                      <w:color w:val="000000"/>
                      <w:szCs w:val="20"/>
                    </w:rPr>
                  </w:rPrChange>
                </w:rPr>
                <w:t>6,2500%</w:t>
              </w:r>
            </w:ins>
          </w:p>
        </w:tc>
      </w:tr>
      <w:tr w:rsidR="00232F5B" w:rsidRPr="00232F5B" w:rsidTr="00232F5B">
        <w:trPr>
          <w:trHeight w:val="20"/>
          <w:ins w:id="5959" w:author="Luís Felipe Oliveira Haddad" w:date="2021-06-11T16:46:00Z"/>
          <w:trPrChange w:id="5960" w:author="Luís Felipe Oliveira Haddad" w:date="2021-06-11T16:47:00Z">
            <w:trPr>
              <w:trHeight w:val="20"/>
            </w:trPr>
          </w:trPrChange>
        </w:trPr>
        <w:tc>
          <w:tcPr>
            <w:tcW w:w="828" w:type="dxa"/>
            <w:shd w:val="clear" w:color="auto" w:fill="F2F2F2" w:themeFill="background1" w:themeFillShade="F2"/>
            <w:noWrap/>
            <w:vAlign w:val="center"/>
            <w:hideMark/>
            <w:tcPrChange w:id="5961" w:author="Luís Felipe Oliveira Haddad" w:date="2021-06-11T16:47:00Z">
              <w:tcPr>
                <w:tcW w:w="828" w:type="dxa"/>
                <w:shd w:val="clear" w:color="auto" w:fill="F2F2F2" w:themeFill="background1" w:themeFillShade="F2"/>
                <w:noWrap/>
                <w:vAlign w:val="center"/>
                <w:hideMark/>
              </w:tcPr>
            </w:tcPrChange>
          </w:tcPr>
          <w:p w:rsidR="00232F5B" w:rsidRPr="00232F5B" w:rsidRDefault="00232F5B" w:rsidP="006C1FEF">
            <w:pPr>
              <w:jc w:val="center"/>
              <w:rPr>
                <w:ins w:id="5962" w:author="Luís Felipe Oliveira Haddad" w:date="2021-06-11T16:46:00Z"/>
                <w:rFonts w:ascii="Tahoma" w:hAnsi="Tahoma" w:cs="Tahoma"/>
                <w:color w:val="000000"/>
                <w:szCs w:val="20"/>
                <w:rPrChange w:id="5963" w:author="Luís Felipe Oliveira Haddad" w:date="2021-06-11T16:46:00Z">
                  <w:rPr>
                    <w:ins w:id="5964" w:author="Luís Felipe Oliveira Haddad" w:date="2021-06-11T16:46:00Z"/>
                    <w:rFonts w:cs="Tahoma"/>
                    <w:color w:val="000000"/>
                    <w:szCs w:val="20"/>
                  </w:rPr>
                </w:rPrChange>
              </w:rPr>
            </w:pPr>
            <w:ins w:id="5965" w:author="Luís Felipe Oliveira Haddad" w:date="2021-06-11T16:46:00Z">
              <w:r w:rsidRPr="00232F5B">
                <w:rPr>
                  <w:rFonts w:ascii="Tahoma" w:hAnsi="Tahoma" w:cs="Tahoma"/>
                  <w:color w:val="000000"/>
                  <w:szCs w:val="20"/>
                  <w:rPrChange w:id="5966" w:author="Luís Felipe Oliveira Haddad" w:date="2021-06-11T16:46:00Z">
                    <w:rPr>
                      <w:rFonts w:cs="Tahoma"/>
                      <w:color w:val="000000"/>
                      <w:szCs w:val="20"/>
                    </w:rPr>
                  </w:rPrChange>
                </w:rPr>
                <w:t>46</w:t>
              </w:r>
            </w:ins>
          </w:p>
        </w:tc>
        <w:tc>
          <w:tcPr>
            <w:tcW w:w="2126" w:type="dxa"/>
            <w:shd w:val="clear" w:color="auto" w:fill="F2F2F2" w:themeFill="background1" w:themeFillShade="F2"/>
            <w:noWrap/>
            <w:vAlign w:val="center"/>
            <w:hideMark/>
            <w:tcPrChange w:id="5967" w:author="Luís Felipe Oliveira Haddad" w:date="2021-06-11T16:47:00Z">
              <w:tcPr>
                <w:tcW w:w="2126" w:type="dxa"/>
                <w:shd w:val="clear" w:color="auto" w:fill="F2F2F2" w:themeFill="background1" w:themeFillShade="F2"/>
                <w:noWrap/>
                <w:vAlign w:val="center"/>
                <w:hideMark/>
              </w:tcPr>
            </w:tcPrChange>
          </w:tcPr>
          <w:p w:rsidR="00232F5B" w:rsidRPr="00232F5B" w:rsidRDefault="00232F5B" w:rsidP="006C1FEF">
            <w:pPr>
              <w:jc w:val="center"/>
              <w:rPr>
                <w:ins w:id="5968" w:author="Luís Felipe Oliveira Haddad" w:date="2021-06-11T16:46:00Z"/>
                <w:rFonts w:ascii="Tahoma" w:hAnsi="Tahoma" w:cs="Tahoma"/>
                <w:color w:val="000000"/>
                <w:szCs w:val="20"/>
                <w:rPrChange w:id="5969" w:author="Luís Felipe Oliveira Haddad" w:date="2021-06-11T16:46:00Z">
                  <w:rPr>
                    <w:ins w:id="5970" w:author="Luís Felipe Oliveira Haddad" w:date="2021-06-11T16:46:00Z"/>
                    <w:rFonts w:cs="Tahoma"/>
                    <w:color w:val="000000"/>
                    <w:szCs w:val="20"/>
                  </w:rPr>
                </w:rPrChange>
              </w:rPr>
            </w:pPr>
            <w:ins w:id="5971" w:author="Luís Felipe Oliveira Haddad" w:date="2021-06-11T16:46:00Z">
              <w:r w:rsidRPr="00232F5B">
                <w:rPr>
                  <w:rFonts w:ascii="Tahoma" w:hAnsi="Tahoma" w:cs="Tahoma"/>
                  <w:color w:val="000000"/>
                  <w:szCs w:val="20"/>
                  <w:rPrChange w:id="5972" w:author="Luís Felipe Oliveira Haddad" w:date="2021-06-11T16:46:00Z">
                    <w:rPr>
                      <w:rFonts w:cs="Tahoma"/>
                      <w:color w:val="000000"/>
                      <w:szCs w:val="20"/>
                    </w:rPr>
                  </w:rPrChange>
                </w:rPr>
                <w:t>16/04/25</w:t>
              </w:r>
            </w:ins>
          </w:p>
        </w:tc>
        <w:tc>
          <w:tcPr>
            <w:tcW w:w="1276" w:type="dxa"/>
            <w:shd w:val="clear" w:color="auto" w:fill="F2F2F2" w:themeFill="background1" w:themeFillShade="F2"/>
            <w:noWrap/>
            <w:vAlign w:val="center"/>
            <w:hideMark/>
            <w:tcPrChange w:id="5973" w:author="Luís Felipe Oliveira Haddad" w:date="2021-06-11T16:47:00Z">
              <w:tcPr>
                <w:tcW w:w="1276" w:type="dxa"/>
                <w:shd w:val="clear" w:color="auto" w:fill="F2F2F2" w:themeFill="background1" w:themeFillShade="F2"/>
                <w:noWrap/>
                <w:vAlign w:val="center"/>
                <w:hideMark/>
              </w:tcPr>
            </w:tcPrChange>
          </w:tcPr>
          <w:p w:rsidR="00232F5B" w:rsidRPr="00232F5B" w:rsidRDefault="00232F5B" w:rsidP="006C1FEF">
            <w:pPr>
              <w:jc w:val="center"/>
              <w:rPr>
                <w:ins w:id="5974" w:author="Luís Felipe Oliveira Haddad" w:date="2021-06-11T16:46:00Z"/>
                <w:rFonts w:ascii="Tahoma" w:hAnsi="Tahoma" w:cs="Tahoma"/>
                <w:color w:val="000000"/>
                <w:szCs w:val="20"/>
                <w:rPrChange w:id="5975" w:author="Luís Felipe Oliveira Haddad" w:date="2021-06-11T16:46:00Z">
                  <w:rPr>
                    <w:ins w:id="5976" w:author="Luís Felipe Oliveira Haddad" w:date="2021-06-11T16:46:00Z"/>
                    <w:rFonts w:cs="Tahoma"/>
                    <w:color w:val="000000"/>
                    <w:szCs w:val="20"/>
                  </w:rPr>
                </w:rPrChange>
              </w:rPr>
            </w:pPr>
            <w:ins w:id="5977" w:author="Luís Felipe Oliveira Haddad" w:date="2021-06-11T16:46:00Z">
              <w:r w:rsidRPr="00232F5B">
                <w:rPr>
                  <w:rFonts w:ascii="Tahoma" w:hAnsi="Tahoma" w:cs="Tahoma"/>
                  <w:color w:val="000000"/>
                  <w:szCs w:val="20"/>
                  <w:rPrChange w:id="5978" w:author="Luís Felipe Oliveira Haddad" w:date="2021-06-11T16:46:00Z">
                    <w:rPr>
                      <w:rFonts w:cs="Tahoma"/>
                      <w:color w:val="000000"/>
                      <w:szCs w:val="20"/>
                    </w:rPr>
                  </w:rPrChange>
                </w:rPr>
                <w:t>Sim</w:t>
              </w:r>
            </w:ins>
          </w:p>
        </w:tc>
        <w:tc>
          <w:tcPr>
            <w:tcW w:w="1559" w:type="dxa"/>
            <w:shd w:val="clear" w:color="auto" w:fill="F2F2F2" w:themeFill="background1" w:themeFillShade="F2"/>
            <w:noWrap/>
            <w:vAlign w:val="center"/>
            <w:hideMark/>
            <w:tcPrChange w:id="5979" w:author="Luís Felipe Oliveira Haddad" w:date="2021-06-11T16:47:00Z">
              <w:tcPr>
                <w:tcW w:w="1559" w:type="dxa"/>
                <w:shd w:val="clear" w:color="auto" w:fill="F2F2F2" w:themeFill="background1" w:themeFillShade="F2"/>
                <w:noWrap/>
                <w:vAlign w:val="center"/>
                <w:hideMark/>
              </w:tcPr>
            </w:tcPrChange>
          </w:tcPr>
          <w:p w:rsidR="00232F5B" w:rsidRPr="00232F5B" w:rsidRDefault="00232F5B" w:rsidP="006C1FEF">
            <w:pPr>
              <w:jc w:val="center"/>
              <w:rPr>
                <w:ins w:id="5980" w:author="Luís Felipe Oliveira Haddad" w:date="2021-06-11T16:46:00Z"/>
                <w:rFonts w:ascii="Tahoma" w:hAnsi="Tahoma" w:cs="Tahoma"/>
                <w:color w:val="000000"/>
                <w:szCs w:val="20"/>
                <w:rPrChange w:id="5981" w:author="Luís Felipe Oliveira Haddad" w:date="2021-06-11T16:46:00Z">
                  <w:rPr>
                    <w:ins w:id="5982" w:author="Luís Felipe Oliveira Haddad" w:date="2021-06-11T16:46:00Z"/>
                    <w:rFonts w:cs="Tahoma"/>
                    <w:color w:val="000000"/>
                    <w:szCs w:val="20"/>
                  </w:rPr>
                </w:rPrChange>
              </w:rPr>
            </w:pPr>
            <w:ins w:id="5983" w:author="Luís Felipe Oliveira Haddad" w:date="2021-06-11T16:46:00Z">
              <w:r w:rsidRPr="00232F5B">
                <w:rPr>
                  <w:rFonts w:ascii="Tahoma" w:hAnsi="Tahoma" w:cs="Tahoma"/>
                  <w:color w:val="000000"/>
                  <w:szCs w:val="20"/>
                  <w:rPrChange w:id="5984" w:author="Luís Felipe Oliveira Haddad" w:date="2021-06-11T16:46:00Z">
                    <w:rPr>
                      <w:rFonts w:cs="Tahoma"/>
                      <w:color w:val="000000"/>
                      <w:szCs w:val="20"/>
                    </w:rPr>
                  </w:rPrChange>
                </w:rPr>
                <w:t>Sim</w:t>
              </w:r>
            </w:ins>
          </w:p>
        </w:tc>
        <w:tc>
          <w:tcPr>
            <w:tcW w:w="1559" w:type="dxa"/>
            <w:shd w:val="clear" w:color="auto" w:fill="F2F2F2" w:themeFill="background1" w:themeFillShade="F2"/>
            <w:noWrap/>
            <w:vAlign w:val="center"/>
            <w:hideMark/>
            <w:tcPrChange w:id="5985" w:author="Luís Felipe Oliveira Haddad" w:date="2021-06-11T16:47:00Z">
              <w:tcPr>
                <w:tcW w:w="2268" w:type="dxa"/>
                <w:shd w:val="clear" w:color="auto" w:fill="F2F2F2" w:themeFill="background1" w:themeFillShade="F2"/>
                <w:noWrap/>
                <w:vAlign w:val="center"/>
                <w:hideMark/>
              </w:tcPr>
            </w:tcPrChange>
          </w:tcPr>
          <w:p w:rsidR="00232F5B" w:rsidRPr="00232F5B" w:rsidRDefault="00232F5B" w:rsidP="006C1FEF">
            <w:pPr>
              <w:jc w:val="center"/>
              <w:rPr>
                <w:ins w:id="5986" w:author="Luís Felipe Oliveira Haddad" w:date="2021-06-11T16:46:00Z"/>
                <w:rFonts w:ascii="Tahoma" w:hAnsi="Tahoma" w:cs="Tahoma"/>
                <w:color w:val="000000"/>
                <w:szCs w:val="20"/>
                <w:rPrChange w:id="5987" w:author="Luís Felipe Oliveira Haddad" w:date="2021-06-11T16:46:00Z">
                  <w:rPr>
                    <w:ins w:id="5988" w:author="Luís Felipe Oliveira Haddad" w:date="2021-06-11T16:46:00Z"/>
                    <w:rFonts w:cs="Tahoma"/>
                    <w:color w:val="000000"/>
                    <w:szCs w:val="20"/>
                  </w:rPr>
                </w:rPrChange>
              </w:rPr>
            </w:pPr>
            <w:ins w:id="5989" w:author="Luís Felipe Oliveira Haddad" w:date="2021-06-11T16:46:00Z">
              <w:r w:rsidRPr="00232F5B">
                <w:rPr>
                  <w:rFonts w:ascii="Tahoma" w:hAnsi="Tahoma" w:cs="Tahoma"/>
                  <w:color w:val="000000"/>
                  <w:szCs w:val="20"/>
                  <w:rPrChange w:id="5990" w:author="Luís Felipe Oliveira Haddad" w:date="2021-06-11T16:46:00Z">
                    <w:rPr>
                      <w:rFonts w:cs="Tahoma"/>
                      <w:color w:val="000000"/>
                      <w:szCs w:val="20"/>
                    </w:rPr>
                  </w:rPrChange>
                </w:rPr>
                <w:t>Não</w:t>
              </w:r>
            </w:ins>
          </w:p>
        </w:tc>
        <w:tc>
          <w:tcPr>
            <w:tcW w:w="1276" w:type="dxa"/>
            <w:shd w:val="clear" w:color="auto" w:fill="F2F2F2" w:themeFill="background1" w:themeFillShade="F2"/>
            <w:noWrap/>
            <w:vAlign w:val="center"/>
            <w:hideMark/>
            <w:tcPrChange w:id="5991" w:author="Luís Felipe Oliveira Haddad" w:date="2021-06-11T16:47:00Z">
              <w:tcPr>
                <w:tcW w:w="1418" w:type="dxa"/>
                <w:shd w:val="clear" w:color="auto" w:fill="F2F2F2" w:themeFill="background1" w:themeFillShade="F2"/>
                <w:noWrap/>
                <w:vAlign w:val="center"/>
                <w:hideMark/>
              </w:tcPr>
            </w:tcPrChange>
          </w:tcPr>
          <w:p w:rsidR="00232F5B" w:rsidRPr="00232F5B" w:rsidRDefault="00232F5B" w:rsidP="006C1FEF">
            <w:pPr>
              <w:jc w:val="center"/>
              <w:rPr>
                <w:ins w:id="5992" w:author="Luís Felipe Oliveira Haddad" w:date="2021-06-11T16:46:00Z"/>
                <w:rFonts w:ascii="Tahoma" w:hAnsi="Tahoma" w:cs="Tahoma"/>
                <w:color w:val="000000"/>
                <w:szCs w:val="20"/>
                <w:rPrChange w:id="5993" w:author="Luís Felipe Oliveira Haddad" w:date="2021-06-11T16:46:00Z">
                  <w:rPr>
                    <w:ins w:id="5994" w:author="Luís Felipe Oliveira Haddad" w:date="2021-06-11T16:46:00Z"/>
                    <w:rFonts w:cs="Tahoma"/>
                    <w:color w:val="000000"/>
                    <w:szCs w:val="20"/>
                  </w:rPr>
                </w:rPrChange>
              </w:rPr>
            </w:pPr>
            <w:ins w:id="5995" w:author="Luís Felipe Oliveira Haddad" w:date="2021-06-11T16:46:00Z">
              <w:r w:rsidRPr="00232F5B">
                <w:rPr>
                  <w:rFonts w:ascii="Tahoma" w:hAnsi="Tahoma" w:cs="Tahoma"/>
                  <w:color w:val="000000"/>
                  <w:szCs w:val="20"/>
                  <w:rPrChange w:id="5996" w:author="Luís Felipe Oliveira Haddad" w:date="2021-06-11T16:46:00Z">
                    <w:rPr>
                      <w:rFonts w:cs="Tahoma"/>
                      <w:color w:val="000000"/>
                      <w:szCs w:val="20"/>
                    </w:rPr>
                  </w:rPrChange>
                </w:rPr>
                <w:t>6,6667%</w:t>
              </w:r>
            </w:ins>
          </w:p>
        </w:tc>
      </w:tr>
      <w:tr w:rsidR="00232F5B" w:rsidRPr="00232F5B" w:rsidTr="00232F5B">
        <w:trPr>
          <w:trHeight w:val="20"/>
          <w:ins w:id="5997" w:author="Luís Felipe Oliveira Haddad" w:date="2021-06-11T16:46:00Z"/>
          <w:trPrChange w:id="5998" w:author="Luís Felipe Oliveira Haddad" w:date="2021-06-11T16:47:00Z">
            <w:trPr>
              <w:trHeight w:val="20"/>
            </w:trPr>
          </w:trPrChange>
        </w:trPr>
        <w:tc>
          <w:tcPr>
            <w:tcW w:w="828" w:type="dxa"/>
            <w:shd w:val="clear" w:color="auto" w:fill="F2F2F2" w:themeFill="background1" w:themeFillShade="F2"/>
            <w:noWrap/>
            <w:vAlign w:val="center"/>
            <w:hideMark/>
            <w:tcPrChange w:id="5999" w:author="Luís Felipe Oliveira Haddad" w:date="2021-06-11T16:47:00Z">
              <w:tcPr>
                <w:tcW w:w="828" w:type="dxa"/>
                <w:shd w:val="clear" w:color="auto" w:fill="F2F2F2" w:themeFill="background1" w:themeFillShade="F2"/>
                <w:noWrap/>
                <w:vAlign w:val="center"/>
                <w:hideMark/>
              </w:tcPr>
            </w:tcPrChange>
          </w:tcPr>
          <w:p w:rsidR="00232F5B" w:rsidRPr="00232F5B" w:rsidRDefault="00232F5B" w:rsidP="006C1FEF">
            <w:pPr>
              <w:jc w:val="center"/>
              <w:rPr>
                <w:ins w:id="6000" w:author="Luís Felipe Oliveira Haddad" w:date="2021-06-11T16:46:00Z"/>
                <w:rFonts w:ascii="Tahoma" w:hAnsi="Tahoma" w:cs="Tahoma"/>
                <w:color w:val="000000"/>
                <w:szCs w:val="20"/>
                <w:rPrChange w:id="6001" w:author="Luís Felipe Oliveira Haddad" w:date="2021-06-11T16:46:00Z">
                  <w:rPr>
                    <w:ins w:id="6002" w:author="Luís Felipe Oliveira Haddad" w:date="2021-06-11T16:46:00Z"/>
                    <w:rFonts w:cs="Tahoma"/>
                    <w:color w:val="000000"/>
                    <w:szCs w:val="20"/>
                  </w:rPr>
                </w:rPrChange>
              </w:rPr>
            </w:pPr>
            <w:ins w:id="6003" w:author="Luís Felipe Oliveira Haddad" w:date="2021-06-11T16:46:00Z">
              <w:r w:rsidRPr="00232F5B">
                <w:rPr>
                  <w:rFonts w:ascii="Tahoma" w:hAnsi="Tahoma" w:cs="Tahoma"/>
                  <w:color w:val="000000"/>
                  <w:szCs w:val="20"/>
                  <w:rPrChange w:id="6004" w:author="Luís Felipe Oliveira Haddad" w:date="2021-06-11T16:46:00Z">
                    <w:rPr>
                      <w:rFonts w:cs="Tahoma"/>
                      <w:color w:val="000000"/>
                      <w:szCs w:val="20"/>
                    </w:rPr>
                  </w:rPrChange>
                </w:rPr>
                <w:t>47</w:t>
              </w:r>
            </w:ins>
          </w:p>
        </w:tc>
        <w:tc>
          <w:tcPr>
            <w:tcW w:w="2126" w:type="dxa"/>
            <w:shd w:val="clear" w:color="auto" w:fill="F2F2F2" w:themeFill="background1" w:themeFillShade="F2"/>
            <w:noWrap/>
            <w:vAlign w:val="center"/>
            <w:hideMark/>
            <w:tcPrChange w:id="6005" w:author="Luís Felipe Oliveira Haddad" w:date="2021-06-11T16:47:00Z">
              <w:tcPr>
                <w:tcW w:w="2126" w:type="dxa"/>
                <w:shd w:val="clear" w:color="auto" w:fill="F2F2F2" w:themeFill="background1" w:themeFillShade="F2"/>
                <w:noWrap/>
                <w:vAlign w:val="center"/>
                <w:hideMark/>
              </w:tcPr>
            </w:tcPrChange>
          </w:tcPr>
          <w:p w:rsidR="00232F5B" w:rsidRPr="00232F5B" w:rsidRDefault="00232F5B" w:rsidP="006C1FEF">
            <w:pPr>
              <w:jc w:val="center"/>
              <w:rPr>
                <w:ins w:id="6006" w:author="Luís Felipe Oliveira Haddad" w:date="2021-06-11T16:46:00Z"/>
                <w:rFonts w:ascii="Tahoma" w:hAnsi="Tahoma" w:cs="Tahoma"/>
                <w:color w:val="000000"/>
                <w:szCs w:val="20"/>
                <w:rPrChange w:id="6007" w:author="Luís Felipe Oliveira Haddad" w:date="2021-06-11T16:46:00Z">
                  <w:rPr>
                    <w:ins w:id="6008" w:author="Luís Felipe Oliveira Haddad" w:date="2021-06-11T16:46:00Z"/>
                    <w:rFonts w:cs="Tahoma"/>
                    <w:color w:val="000000"/>
                    <w:szCs w:val="20"/>
                  </w:rPr>
                </w:rPrChange>
              </w:rPr>
            </w:pPr>
            <w:ins w:id="6009" w:author="Luís Felipe Oliveira Haddad" w:date="2021-06-11T16:46:00Z">
              <w:r w:rsidRPr="00232F5B">
                <w:rPr>
                  <w:rFonts w:ascii="Tahoma" w:hAnsi="Tahoma" w:cs="Tahoma"/>
                  <w:color w:val="000000"/>
                  <w:szCs w:val="20"/>
                  <w:rPrChange w:id="6010" w:author="Luís Felipe Oliveira Haddad" w:date="2021-06-11T16:46:00Z">
                    <w:rPr>
                      <w:rFonts w:cs="Tahoma"/>
                      <w:color w:val="000000"/>
                      <w:szCs w:val="20"/>
                    </w:rPr>
                  </w:rPrChange>
                </w:rPr>
                <w:t>20/05/25</w:t>
              </w:r>
            </w:ins>
          </w:p>
        </w:tc>
        <w:tc>
          <w:tcPr>
            <w:tcW w:w="1276" w:type="dxa"/>
            <w:shd w:val="clear" w:color="auto" w:fill="F2F2F2" w:themeFill="background1" w:themeFillShade="F2"/>
            <w:noWrap/>
            <w:vAlign w:val="center"/>
            <w:hideMark/>
            <w:tcPrChange w:id="6011" w:author="Luís Felipe Oliveira Haddad" w:date="2021-06-11T16:47:00Z">
              <w:tcPr>
                <w:tcW w:w="1276" w:type="dxa"/>
                <w:shd w:val="clear" w:color="auto" w:fill="F2F2F2" w:themeFill="background1" w:themeFillShade="F2"/>
                <w:noWrap/>
                <w:vAlign w:val="center"/>
                <w:hideMark/>
              </w:tcPr>
            </w:tcPrChange>
          </w:tcPr>
          <w:p w:rsidR="00232F5B" w:rsidRPr="00232F5B" w:rsidRDefault="00232F5B" w:rsidP="006C1FEF">
            <w:pPr>
              <w:jc w:val="center"/>
              <w:rPr>
                <w:ins w:id="6012" w:author="Luís Felipe Oliveira Haddad" w:date="2021-06-11T16:46:00Z"/>
                <w:rFonts w:ascii="Tahoma" w:hAnsi="Tahoma" w:cs="Tahoma"/>
                <w:color w:val="000000"/>
                <w:szCs w:val="20"/>
                <w:rPrChange w:id="6013" w:author="Luís Felipe Oliveira Haddad" w:date="2021-06-11T16:46:00Z">
                  <w:rPr>
                    <w:ins w:id="6014" w:author="Luís Felipe Oliveira Haddad" w:date="2021-06-11T16:46:00Z"/>
                    <w:rFonts w:cs="Tahoma"/>
                    <w:color w:val="000000"/>
                    <w:szCs w:val="20"/>
                  </w:rPr>
                </w:rPrChange>
              </w:rPr>
            </w:pPr>
            <w:ins w:id="6015" w:author="Luís Felipe Oliveira Haddad" w:date="2021-06-11T16:46:00Z">
              <w:r w:rsidRPr="00232F5B">
                <w:rPr>
                  <w:rFonts w:ascii="Tahoma" w:hAnsi="Tahoma" w:cs="Tahoma"/>
                  <w:color w:val="000000"/>
                  <w:szCs w:val="20"/>
                  <w:rPrChange w:id="6016" w:author="Luís Felipe Oliveira Haddad" w:date="2021-06-11T16:46:00Z">
                    <w:rPr>
                      <w:rFonts w:cs="Tahoma"/>
                      <w:color w:val="000000"/>
                      <w:szCs w:val="20"/>
                    </w:rPr>
                  </w:rPrChange>
                </w:rPr>
                <w:t>Sim</w:t>
              </w:r>
            </w:ins>
          </w:p>
        </w:tc>
        <w:tc>
          <w:tcPr>
            <w:tcW w:w="1559" w:type="dxa"/>
            <w:shd w:val="clear" w:color="auto" w:fill="F2F2F2" w:themeFill="background1" w:themeFillShade="F2"/>
            <w:noWrap/>
            <w:vAlign w:val="center"/>
            <w:hideMark/>
            <w:tcPrChange w:id="6017" w:author="Luís Felipe Oliveira Haddad" w:date="2021-06-11T16:47:00Z">
              <w:tcPr>
                <w:tcW w:w="1559" w:type="dxa"/>
                <w:shd w:val="clear" w:color="auto" w:fill="F2F2F2" w:themeFill="background1" w:themeFillShade="F2"/>
                <w:noWrap/>
                <w:vAlign w:val="center"/>
                <w:hideMark/>
              </w:tcPr>
            </w:tcPrChange>
          </w:tcPr>
          <w:p w:rsidR="00232F5B" w:rsidRPr="00232F5B" w:rsidRDefault="00232F5B" w:rsidP="006C1FEF">
            <w:pPr>
              <w:jc w:val="center"/>
              <w:rPr>
                <w:ins w:id="6018" w:author="Luís Felipe Oliveira Haddad" w:date="2021-06-11T16:46:00Z"/>
                <w:rFonts w:ascii="Tahoma" w:hAnsi="Tahoma" w:cs="Tahoma"/>
                <w:color w:val="000000"/>
                <w:szCs w:val="20"/>
                <w:rPrChange w:id="6019" w:author="Luís Felipe Oliveira Haddad" w:date="2021-06-11T16:46:00Z">
                  <w:rPr>
                    <w:ins w:id="6020" w:author="Luís Felipe Oliveira Haddad" w:date="2021-06-11T16:46:00Z"/>
                    <w:rFonts w:cs="Tahoma"/>
                    <w:color w:val="000000"/>
                    <w:szCs w:val="20"/>
                  </w:rPr>
                </w:rPrChange>
              </w:rPr>
            </w:pPr>
            <w:ins w:id="6021" w:author="Luís Felipe Oliveira Haddad" w:date="2021-06-11T16:46:00Z">
              <w:r w:rsidRPr="00232F5B">
                <w:rPr>
                  <w:rFonts w:ascii="Tahoma" w:hAnsi="Tahoma" w:cs="Tahoma"/>
                  <w:color w:val="000000"/>
                  <w:szCs w:val="20"/>
                  <w:rPrChange w:id="6022" w:author="Luís Felipe Oliveira Haddad" w:date="2021-06-11T16:46:00Z">
                    <w:rPr>
                      <w:rFonts w:cs="Tahoma"/>
                      <w:color w:val="000000"/>
                      <w:szCs w:val="20"/>
                    </w:rPr>
                  </w:rPrChange>
                </w:rPr>
                <w:t>Sim</w:t>
              </w:r>
            </w:ins>
          </w:p>
        </w:tc>
        <w:tc>
          <w:tcPr>
            <w:tcW w:w="1559" w:type="dxa"/>
            <w:shd w:val="clear" w:color="auto" w:fill="F2F2F2" w:themeFill="background1" w:themeFillShade="F2"/>
            <w:noWrap/>
            <w:vAlign w:val="center"/>
            <w:hideMark/>
            <w:tcPrChange w:id="6023" w:author="Luís Felipe Oliveira Haddad" w:date="2021-06-11T16:47:00Z">
              <w:tcPr>
                <w:tcW w:w="2268" w:type="dxa"/>
                <w:shd w:val="clear" w:color="auto" w:fill="F2F2F2" w:themeFill="background1" w:themeFillShade="F2"/>
                <w:noWrap/>
                <w:vAlign w:val="center"/>
                <w:hideMark/>
              </w:tcPr>
            </w:tcPrChange>
          </w:tcPr>
          <w:p w:rsidR="00232F5B" w:rsidRPr="00232F5B" w:rsidRDefault="00232F5B" w:rsidP="006C1FEF">
            <w:pPr>
              <w:jc w:val="center"/>
              <w:rPr>
                <w:ins w:id="6024" w:author="Luís Felipe Oliveira Haddad" w:date="2021-06-11T16:46:00Z"/>
                <w:rFonts w:ascii="Tahoma" w:hAnsi="Tahoma" w:cs="Tahoma"/>
                <w:color w:val="000000"/>
                <w:szCs w:val="20"/>
                <w:rPrChange w:id="6025" w:author="Luís Felipe Oliveira Haddad" w:date="2021-06-11T16:46:00Z">
                  <w:rPr>
                    <w:ins w:id="6026" w:author="Luís Felipe Oliveira Haddad" w:date="2021-06-11T16:46:00Z"/>
                    <w:rFonts w:cs="Tahoma"/>
                    <w:color w:val="000000"/>
                    <w:szCs w:val="20"/>
                  </w:rPr>
                </w:rPrChange>
              </w:rPr>
            </w:pPr>
            <w:ins w:id="6027" w:author="Luís Felipe Oliveira Haddad" w:date="2021-06-11T16:46:00Z">
              <w:r w:rsidRPr="00232F5B">
                <w:rPr>
                  <w:rFonts w:ascii="Tahoma" w:hAnsi="Tahoma" w:cs="Tahoma"/>
                  <w:color w:val="000000"/>
                  <w:szCs w:val="20"/>
                  <w:rPrChange w:id="6028" w:author="Luís Felipe Oliveira Haddad" w:date="2021-06-11T16:46:00Z">
                    <w:rPr>
                      <w:rFonts w:cs="Tahoma"/>
                      <w:color w:val="000000"/>
                      <w:szCs w:val="20"/>
                    </w:rPr>
                  </w:rPrChange>
                </w:rPr>
                <w:t>Não</w:t>
              </w:r>
            </w:ins>
          </w:p>
        </w:tc>
        <w:tc>
          <w:tcPr>
            <w:tcW w:w="1276" w:type="dxa"/>
            <w:shd w:val="clear" w:color="auto" w:fill="F2F2F2" w:themeFill="background1" w:themeFillShade="F2"/>
            <w:noWrap/>
            <w:vAlign w:val="center"/>
            <w:hideMark/>
            <w:tcPrChange w:id="6029" w:author="Luís Felipe Oliveira Haddad" w:date="2021-06-11T16:47:00Z">
              <w:tcPr>
                <w:tcW w:w="1418" w:type="dxa"/>
                <w:shd w:val="clear" w:color="auto" w:fill="F2F2F2" w:themeFill="background1" w:themeFillShade="F2"/>
                <w:noWrap/>
                <w:vAlign w:val="center"/>
                <w:hideMark/>
              </w:tcPr>
            </w:tcPrChange>
          </w:tcPr>
          <w:p w:rsidR="00232F5B" w:rsidRPr="00232F5B" w:rsidRDefault="00232F5B" w:rsidP="006C1FEF">
            <w:pPr>
              <w:jc w:val="center"/>
              <w:rPr>
                <w:ins w:id="6030" w:author="Luís Felipe Oliveira Haddad" w:date="2021-06-11T16:46:00Z"/>
                <w:rFonts w:ascii="Tahoma" w:hAnsi="Tahoma" w:cs="Tahoma"/>
                <w:color w:val="000000"/>
                <w:szCs w:val="20"/>
                <w:rPrChange w:id="6031" w:author="Luís Felipe Oliveira Haddad" w:date="2021-06-11T16:46:00Z">
                  <w:rPr>
                    <w:ins w:id="6032" w:author="Luís Felipe Oliveira Haddad" w:date="2021-06-11T16:46:00Z"/>
                    <w:rFonts w:cs="Tahoma"/>
                    <w:color w:val="000000"/>
                    <w:szCs w:val="20"/>
                  </w:rPr>
                </w:rPrChange>
              </w:rPr>
            </w:pPr>
            <w:ins w:id="6033" w:author="Luís Felipe Oliveira Haddad" w:date="2021-06-11T16:46:00Z">
              <w:r w:rsidRPr="00232F5B">
                <w:rPr>
                  <w:rFonts w:ascii="Tahoma" w:hAnsi="Tahoma" w:cs="Tahoma"/>
                  <w:color w:val="000000"/>
                  <w:szCs w:val="20"/>
                  <w:rPrChange w:id="6034" w:author="Luís Felipe Oliveira Haddad" w:date="2021-06-11T16:46:00Z">
                    <w:rPr>
                      <w:rFonts w:cs="Tahoma"/>
                      <w:color w:val="000000"/>
                      <w:szCs w:val="20"/>
                    </w:rPr>
                  </w:rPrChange>
                </w:rPr>
                <w:t>7,1429%</w:t>
              </w:r>
            </w:ins>
          </w:p>
        </w:tc>
      </w:tr>
      <w:tr w:rsidR="00232F5B" w:rsidRPr="00232F5B" w:rsidTr="00232F5B">
        <w:trPr>
          <w:trHeight w:val="20"/>
          <w:ins w:id="6035" w:author="Luís Felipe Oliveira Haddad" w:date="2021-06-11T16:46:00Z"/>
          <w:trPrChange w:id="6036" w:author="Luís Felipe Oliveira Haddad" w:date="2021-06-11T16:47:00Z">
            <w:trPr>
              <w:trHeight w:val="20"/>
            </w:trPr>
          </w:trPrChange>
        </w:trPr>
        <w:tc>
          <w:tcPr>
            <w:tcW w:w="828" w:type="dxa"/>
            <w:shd w:val="clear" w:color="auto" w:fill="F2F2F2" w:themeFill="background1" w:themeFillShade="F2"/>
            <w:noWrap/>
            <w:vAlign w:val="center"/>
            <w:hideMark/>
            <w:tcPrChange w:id="6037" w:author="Luís Felipe Oliveira Haddad" w:date="2021-06-11T16:47:00Z">
              <w:tcPr>
                <w:tcW w:w="828" w:type="dxa"/>
                <w:shd w:val="clear" w:color="auto" w:fill="F2F2F2" w:themeFill="background1" w:themeFillShade="F2"/>
                <w:noWrap/>
                <w:vAlign w:val="center"/>
                <w:hideMark/>
              </w:tcPr>
            </w:tcPrChange>
          </w:tcPr>
          <w:p w:rsidR="00232F5B" w:rsidRPr="00232F5B" w:rsidRDefault="00232F5B" w:rsidP="006C1FEF">
            <w:pPr>
              <w:jc w:val="center"/>
              <w:rPr>
                <w:ins w:id="6038" w:author="Luís Felipe Oliveira Haddad" w:date="2021-06-11T16:46:00Z"/>
                <w:rFonts w:ascii="Tahoma" w:hAnsi="Tahoma" w:cs="Tahoma"/>
                <w:color w:val="000000"/>
                <w:szCs w:val="20"/>
                <w:rPrChange w:id="6039" w:author="Luís Felipe Oliveira Haddad" w:date="2021-06-11T16:46:00Z">
                  <w:rPr>
                    <w:ins w:id="6040" w:author="Luís Felipe Oliveira Haddad" w:date="2021-06-11T16:46:00Z"/>
                    <w:rFonts w:cs="Tahoma"/>
                    <w:color w:val="000000"/>
                    <w:szCs w:val="20"/>
                  </w:rPr>
                </w:rPrChange>
              </w:rPr>
            </w:pPr>
            <w:ins w:id="6041" w:author="Luís Felipe Oliveira Haddad" w:date="2021-06-11T16:46:00Z">
              <w:r w:rsidRPr="00232F5B">
                <w:rPr>
                  <w:rFonts w:ascii="Tahoma" w:hAnsi="Tahoma" w:cs="Tahoma"/>
                  <w:color w:val="000000"/>
                  <w:szCs w:val="20"/>
                  <w:rPrChange w:id="6042" w:author="Luís Felipe Oliveira Haddad" w:date="2021-06-11T16:46:00Z">
                    <w:rPr>
                      <w:rFonts w:cs="Tahoma"/>
                      <w:color w:val="000000"/>
                      <w:szCs w:val="20"/>
                    </w:rPr>
                  </w:rPrChange>
                </w:rPr>
                <w:t>48</w:t>
              </w:r>
            </w:ins>
          </w:p>
        </w:tc>
        <w:tc>
          <w:tcPr>
            <w:tcW w:w="2126" w:type="dxa"/>
            <w:shd w:val="clear" w:color="auto" w:fill="F2F2F2" w:themeFill="background1" w:themeFillShade="F2"/>
            <w:noWrap/>
            <w:vAlign w:val="center"/>
            <w:hideMark/>
            <w:tcPrChange w:id="6043" w:author="Luís Felipe Oliveira Haddad" w:date="2021-06-11T16:47:00Z">
              <w:tcPr>
                <w:tcW w:w="2126" w:type="dxa"/>
                <w:shd w:val="clear" w:color="auto" w:fill="F2F2F2" w:themeFill="background1" w:themeFillShade="F2"/>
                <w:noWrap/>
                <w:vAlign w:val="center"/>
                <w:hideMark/>
              </w:tcPr>
            </w:tcPrChange>
          </w:tcPr>
          <w:p w:rsidR="00232F5B" w:rsidRPr="00232F5B" w:rsidRDefault="00232F5B" w:rsidP="006C1FEF">
            <w:pPr>
              <w:jc w:val="center"/>
              <w:rPr>
                <w:ins w:id="6044" w:author="Luís Felipe Oliveira Haddad" w:date="2021-06-11T16:46:00Z"/>
                <w:rFonts w:ascii="Tahoma" w:hAnsi="Tahoma" w:cs="Tahoma"/>
                <w:color w:val="000000"/>
                <w:szCs w:val="20"/>
                <w:rPrChange w:id="6045" w:author="Luís Felipe Oliveira Haddad" w:date="2021-06-11T16:46:00Z">
                  <w:rPr>
                    <w:ins w:id="6046" w:author="Luís Felipe Oliveira Haddad" w:date="2021-06-11T16:46:00Z"/>
                    <w:rFonts w:cs="Tahoma"/>
                    <w:color w:val="000000"/>
                    <w:szCs w:val="20"/>
                  </w:rPr>
                </w:rPrChange>
              </w:rPr>
            </w:pPr>
            <w:ins w:id="6047" w:author="Luís Felipe Oliveira Haddad" w:date="2021-06-11T16:46:00Z">
              <w:r w:rsidRPr="00232F5B">
                <w:rPr>
                  <w:rFonts w:ascii="Tahoma" w:hAnsi="Tahoma" w:cs="Tahoma"/>
                  <w:color w:val="000000"/>
                  <w:szCs w:val="20"/>
                  <w:rPrChange w:id="6048" w:author="Luís Felipe Oliveira Haddad" w:date="2021-06-11T16:46:00Z">
                    <w:rPr>
                      <w:rFonts w:cs="Tahoma"/>
                      <w:color w:val="000000"/>
                      <w:szCs w:val="20"/>
                    </w:rPr>
                  </w:rPrChange>
                </w:rPr>
                <w:t>18/06/25</w:t>
              </w:r>
            </w:ins>
          </w:p>
        </w:tc>
        <w:tc>
          <w:tcPr>
            <w:tcW w:w="1276" w:type="dxa"/>
            <w:shd w:val="clear" w:color="auto" w:fill="F2F2F2" w:themeFill="background1" w:themeFillShade="F2"/>
            <w:noWrap/>
            <w:vAlign w:val="center"/>
            <w:hideMark/>
            <w:tcPrChange w:id="6049" w:author="Luís Felipe Oliveira Haddad" w:date="2021-06-11T16:47:00Z">
              <w:tcPr>
                <w:tcW w:w="1276" w:type="dxa"/>
                <w:shd w:val="clear" w:color="auto" w:fill="F2F2F2" w:themeFill="background1" w:themeFillShade="F2"/>
                <w:noWrap/>
                <w:vAlign w:val="center"/>
                <w:hideMark/>
              </w:tcPr>
            </w:tcPrChange>
          </w:tcPr>
          <w:p w:rsidR="00232F5B" w:rsidRPr="00232F5B" w:rsidRDefault="00232F5B" w:rsidP="006C1FEF">
            <w:pPr>
              <w:jc w:val="center"/>
              <w:rPr>
                <w:ins w:id="6050" w:author="Luís Felipe Oliveira Haddad" w:date="2021-06-11T16:46:00Z"/>
                <w:rFonts w:ascii="Tahoma" w:hAnsi="Tahoma" w:cs="Tahoma"/>
                <w:color w:val="000000"/>
                <w:szCs w:val="20"/>
                <w:rPrChange w:id="6051" w:author="Luís Felipe Oliveira Haddad" w:date="2021-06-11T16:46:00Z">
                  <w:rPr>
                    <w:ins w:id="6052" w:author="Luís Felipe Oliveira Haddad" w:date="2021-06-11T16:46:00Z"/>
                    <w:rFonts w:cs="Tahoma"/>
                    <w:color w:val="000000"/>
                    <w:szCs w:val="20"/>
                  </w:rPr>
                </w:rPrChange>
              </w:rPr>
            </w:pPr>
            <w:ins w:id="6053" w:author="Luís Felipe Oliveira Haddad" w:date="2021-06-11T16:46:00Z">
              <w:r w:rsidRPr="00232F5B">
                <w:rPr>
                  <w:rFonts w:ascii="Tahoma" w:hAnsi="Tahoma" w:cs="Tahoma"/>
                  <w:color w:val="000000"/>
                  <w:szCs w:val="20"/>
                  <w:rPrChange w:id="6054" w:author="Luís Felipe Oliveira Haddad" w:date="2021-06-11T16:46:00Z">
                    <w:rPr>
                      <w:rFonts w:cs="Tahoma"/>
                      <w:color w:val="000000"/>
                      <w:szCs w:val="20"/>
                    </w:rPr>
                  </w:rPrChange>
                </w:rPr>
                <w:t>Sim</w:t>
              </w:r>
            </w:ins>
          </w:p>
        </w:tc>
        <w:tc>
          <w:tcPr>
            <w:tcW w:w="1559" w:type="dxa"/>
            <w:shd w:val="clear" w:color="auto" w:fill="F2F2F2" w:themeFill="background1" w:themeFillShade="F2"/>
            <w:noWrap/>
            <w:vAlign w:val="center"/>
            <w:hideMark/>
            <w:tcPrChange w:id="6055" w:author="Luís Felipe Oliveira Haddad" w:date="2021-06-11T16:47:00Z">
              <w:tcPr>
                <w:tcW w:w="1559" w:type="dxa"/>
                <w:shd w:val="clear" w:color="auto" w:fill="F2F2F2" w:themeFill="background1" w:themeFillShade="F2"/>
                <w:noWrap/>
                <w:vAlign w:val="center"/>
                <w:hideMark/>
              </w:tcPr>
            </w:tcPrChange>
          </w:tcPr>
          <w:p w:rsidR="00232F5B" w:rsidRPr="00232F5B" w:rsidRDefault="00232F5B" w:rsidP="006C1FEF">
            <w:pPr>
              <w:jc w:val="center"/>
              <w:rPr>
                <w:ins w:id="6056" w:author="Luís Felipe Oliveira Haddad" w:date="2021-06-11T16:46:00Z"/>
                <w:rFonts w:ascii="Tahoma" w:hAnsi="Tahoma" w:cs="Tahoma"/>
                <w:color w:val="000000"/>
                <w:szCs w:val="20"/>
                <w:rPrChange w:id="6057" w:author="Luís Felipe Oliveira Haddad" w:date="2021-06-11T16:46:00Z">
                  <w:rPr>
                    <w:ins w:id="6058" w:author="Luís Felipe Oliveira Haddad" w:date="2021-06-11T16:46:00Z"/>
                    <w:rFonts w:cs="Tahoma"/>
                    <w:color w:val="000000"/>
                    <w:szCs w:val="20"/>
                  </w:rPr>
                </w:rPrChange>
              </w:rPr>
            </w:pPr>
            <w:ins w:id="6059" w:author="Luís Felipe Oliveira Haddad" w:date="2021-06-11T16:46:00Z">
              <w:r w:rsidRPr="00232F5B">
                <w:rPr>
                  <w:rFonts w:ascii="Tahoma" w:hAnsi="Tahoma" w:cs="Tahoma"/>
                  <w:color w:val="000000"/>
                  <w:szCs w:val="20"/>
                  <w:rPrChange w:id="6060" w:author="Luís Felipe Oliveira Haddad" w:date="2021-06-11T16:46:00Z">
                    <w:rPr>
                      <w:rFonts w:cs="Tahoma"/>
                      <w:color w:val="000000"/>
                      <w:szCs w:val="20"/>
                    </w:rPr>
                  </w:rPrChange>
                </w:rPr>
                <w:t>Sim</w:t>
              </w:r>
            </w:ins>
          </w:p>
        </w:tc>
        <w:tc>
          <w:tcPr>
            <w:tcW w:w="1559" w:type="dxa"/>
            <w:shd w:val="clear" w:color="auto" w:fill="F2F2F2" w:themeFill="background1" w:themeFillShade="F2"/>
            <w:noWrap/>
            <w:vAlign w:val="center"/>
            <w:hideMark/>
            <w:tcPrChange w:id="6061" w:author="Luís Felipe Oliveira Haddad" w:date="2021-06-11T16:47:00Z">
              <w:tcPr>
                <w:tcW w:w="2268" w:type="dxa"/>
                <w:shd w:val="clear" w:color="auto" w:fill="F2F2F2" w:themeFill="background1" w:themeFillShade="F2"/>
                <w:noWrap/>
                <w:vAlign w:val="center"/>
                <w:hideMark/>
              </w:tcPr>
            </w:tcPrChange>
          </w:tcPr>
          <w:p w:rsidR="00232F5B" w:rsidRPr="00232F5B" w:rsidRDefault="00232F5B" w:rsidP="006C1FEF">
            <w:pPr>
              <w:jc w:val="center"/>
              <w:rPr>
                <w:ins w:id="6062" w:author="Luís Felipe Oliveira Haddad" w:date="2021-06-11T16:46:00Z"/>
                <w:rFonts w:ascii="Tahoma" w:hAnsi="Tahoma" w:cs="Tahoma"/>
                <w:color w:val="000000"/>
                <w:szCs w:val="20"/>
                <w:rPrChange w:id="6063" w:author="Luís Felipe Oliveira Haddad" w:date="2021-06-11T16:46:00Z">
                  <w:rPr>
                    <w:ins w:id="6064" w:author="Luís Felipe Oliveira Haddad" w:date="2021-06-11T16:46:00Z"/>
                    <w:rFonts w:cs="Tahoma"/>
                    <w:color w:val="000000"/>
                    <w:szCs w:val="20"/>
                  </w:rPr>
                </w:rPrChange>
              </w:rPr>
            </w:pPr>
            <w:ins w:id="6065" w:author="Luís Felipe Oliveira Haddad" w:date="2021-06-11T16:46:00Z">
              <w:r w:rsidRPr="00232F5B">
                <w:rPr>
                  <w:rFonts w:ascii="Tahoma" w:hAnsi="Tahoma" w:cs="Tahoma"/>
                  <w:color w:val="000000"/>
                  <w:szCs w:val="20"/>
                  <w:rPrChange w:id="6066" w:author="Luís Felipe Oliveira Haddad" w:date="2021-06-11T16:46:00Z">
                    <w:rPr>
                      <w:rFonts w:cs="Tahoma"/>
                      <w:color w:val="000000"/>
                      <w:szCs w:val="20"/>
                    </w:rPr>
                  </w:rPrChange>
                </w:rPr>
                <w:t>Não</w:t>
              </w:r>
            </w:ins>
          </w:p>
        </w:tc>
        <w:tc>
          <w:tcPr>
            <w:tcW w:w="1276" w:type="dxa"/>
            <w:shd w:val="clear" w:color="auto" w:fill="F2F2F2" w:themeFill="background1" w:themeFillShade="F2"/>
            <w:noWrap/>
            <w:vAlign w:val="center"/>
            <w:hideMark/>
            <w:tcPrChange w:id="6067" w:author="Luís Felipe Oliveira Haddad" w:date="2021-06-11T16:47:00Z">
              <w:tcPr>
                <w:tcW w:w="1418" w:type="dxa"/>
                <w:shd w:val="clear" w:color="auto" w:fill="F2F2F2" w:themeFill="background1" w:themeFillShade="F2"/>
                <w:noWrap/>
                <w:vAlign w:val="center"/>
                <w:hideMark/>
              </w:tcPr>
            </w:tcPrChange>
          </w:tcPr>
          <w:p w:rsidR="00232F5B" w:rsidRPr="00232F5B" w:rsidRDefault="00232F5B" w:rsidP="006C1FEF">
            <w:pPr>
              <w:jc w:val="center"/>
              <w:rPr>
                <w:ins w:id="6068" w:author="Luís Felipe Oliveira Haddad" w:date="2021-06-11T16:46:00Z"/>
                <w:rFonts w:ascii="Tahoma" w:hAnsi="Tahoma" w:cs="Tahoma"/>
                <w:color w:val="000000"/>
                <w:szCs w:val="20"/>
                <w:rPrChange w:id="6069" w:author="Luís Felipe Oliveira Haddad" w:date="2021-06-11T16:46:00Z">
                  <w:rPr>
                    <w:ins w:id="6070" w:author="Luís Felipe Oliveira Haddad" w:date="2021-06-11T16:46:00Z"/>
                    <w:rFonts w:cs="Tahoma"/>
                    <w:color w:val="000000"/>
                    <w:szCs w:val="20"/>
                  </w:rPr>
                </w:rPrChange>
              </w:rPr>
            </w:pPr>
            <w:ins w:id="6071" w:author="Luís Felipe Oliveira Haddad" w:date="2021-06-11T16:46:00Z">
              <w:r w:rsidRPr="00232F5B">
                <w:rPr>
                  <w:rFonts w:ascii="Tahoma" w:hAnsi="Tahoma" w:cs="Tahoma"/>
                  <w:color w:val="000000"/>
                  <w:szCs w:val="20"/>
                  <w:rPrChange w:id="6072" w:author="Luís Felipe Oliveira Haddad" w:date="2021-06-11T16:46:00Z">
                    <w:rPr>
                      <w:rFonts w:cs="Tahoma"/>
                      <w:color w:val="000000"/>
                      <w:szCs w:val="20"/>
                    </w:rPr>
                  </w:rPrChange>
                </w:rPr>
                <w:t>7,6923%</w:t>
              </w:r>
            </w:ins>
          </w:p>
        </w:tc>
      </w:tr>
      <w:tr w:rsidR="00232F5B" w:rsidRPr="00232F5B" w:rsidTr="00232F5B">
        <w:trPr>
          <w:trHeight w:val="20"/>
          <w:ins w:id="6073" w:author="Luís Felipe Oliveira Haddad" w:date="2021-06-11T16:46:00Z"/>
          <w:trPrChange w:id="6074" w:author="Luís Felipe Oliveira Haddad" w:date="2021-06-11T16:47:00Z">
            <w:trPr>
              <w:trHeight w:val="20"/>
            </w:trPr>
          </w:trPrChange>
        </w:trPr>
        <w:tc>
          <w:tcPr>
            <w:tcW w:w="828" w:type="dxa"/>
            <w:shd w:val="clear" w:color="auto" w:fill="F2F2F2" w:themeFill="background1" w:themeFillShade="F2"/>
            <w:noWrap/>
            <w:vAlign w:val="center"/>
            <w:hideMark/>
            <w:tcPrChange w:id="6075" w:author="Luís Felipe Oliveira Haddad" w:date="2021-06-11T16:47:00Z">
              <w:tcPr>
                <w:tcW w:w="828" w:type="dxa"/>
                <w:shd w:val="clear" w:color="auto" w:fill="F2F2F2" w:themeFill="background1" w:themeFillShade="F2"/>
                <w:noWrap/>
                <w:vAlign w:val="center"/>
                <w:hideMark/>
              </w:tcPr>
            </w:tcPrChange>
          </w:tcPr>
          <w:p w:rsidR="00232F5B" w:rsidRPr="00232F5B" w:rsidRDefault="00232F5B" w:rsidP="006C1FEF">
            <w:pPr>
              <w:jc w:val="center"/>
              <w:rPr>
                <w:ins w:id="6076" w:author="Luís Felipe Oliveira Haddad" w:date="2021-06-11T16:46:00Z"/>
                <w:rFonts w:ascii="Tahoma" w:hAnsi="Tahoma" w:cs="Tahoma"/>
                <w:color w:val="000000"/>
                <w:szCs w:val="20"/>
                <w:rPrChange w:id="6077" w:author="Luís Felipe Oliveira Haddad" w:date="2021-06-11T16:46:00Z">
                  <w:rPr>
                    <w:ins w:id="6078" w:author="Luís Felipe Oliveira Haddad" w:date="2021-06-11T16:46:00Z"/>
                    <w:rFonts w:cs="Tahoma"/>
                    <w:color w:val="000000"/>
                    <w:szCs w:val="20"/>
                  </w:rPr>
                </w:rPrChange>
              </w:rPr>
            </w:pPr>
            <w:ins w:id="6079" w:author="Luís Felipe Oliveira Haddad" w:date="2021-06-11T16:46:00Z">
              <w:r w:rsidRPr="00232F5B">
                <w:rPr>
                  <w:rFonts w:ascii="Tahoma" w:hAnsi="Tahoma" w:cs="Tahoma"/>
                  <w:color w:val="000000"/>
                  <w:szCs w:val="20"/>
                  <w:rPrChange w:id="6080" w:author="Luís Felipe Oliveira Haddad" w:date="2021-06-11T16:46:00Z">
                    <w:rPr>
                      <w:rFonts w:cs="Tahoma"/>
                      <w:color w:val="000000"/>
                      <w:szCs w:val="20"/>
                    </w:rPr>
                  </w:rPrChange>
                </w:rPr>
                <w:t>49</w:t>
              </w:r>
            </w:ins>
          </w:p>
        </w:tc>
        <w:tc>
          <w:tcPr>
            <w:tcW w:w="2126" w:type="dxa"/>
            <w:shd w:val="clear" w:color="auto" w:fill="F2F2F2" w:themeFill="background1" w:themeFillShade="F2"/>
            <w:noWrap/>
            <w:vAlign w:val="center"/>
            <w:hideMark/>
            <w:tcPrChange w:id="6081" w:author="Luís Felipe Oliveira Haddad" w:date="2021-06-11T16:47:00Z">
              <w:tcPr>
                <w:tcW w:w="2126" w:type="dxa"/>
                <w:shd w:val="clear" w:color="auto" w:fill="F2F2F2" w:themeFill="background1" w:themeFillShade="F2"/>
                <w:noWrap/>
                <w:vAlign w:val="center"/>
                <w:hideMark/>
              </w:tcPr>
            </w:tcPrChange>
          </w:tcPr>
          <w:p w:rsidR="00232F5B" w:rsidRPr="00232F5B" w:rsidRDefault="00232F5B" w:rsidP="006C1FEF">
            <w:pPr>
              <w:jc w:val="center"/>
              <w:rPr>
                <w:ins w:id="6082" w:author="Luís Felipe Oliveira Haddad" w:date="2021-06-11T16:46:00Z"/>
                <w:rFonts w:ascii="Tahoma" w:hAnsi="Tahoma" w:cs="Tahoma"/>
                <w:color w:val="000000"/>
                <w:szCs w:val="20"/>
                <w:rPrChange w:id="6083" w:author="Luís Felipe Oliveira Haddad" w:date="2021-06-11T16:46:00Z">
                  <w:rPr>
                    <w:ins w:id="6084" w:author="Luís Felipe Oliveira Haddad" w:date="2021-06-11T16:46:00Z"/>
                    <w:rFonts w:cs="Tahoma"/>
                    <w:color w:val="000000"/>
                    <w:szCs w:val="20"/>
                  </w:rPr>
                </w:rPrChange>
              </w:rPr>
            </w:pPr>
            <w:ins w:id="6085" w:author="Luís Felipe Oliveira Haddad" w:date="2021-06-11T16:46:00Z">
              <w:r w:rsidRPr="00232F5B">
                <w:rPr>
                  <w:rFonts w:ascii="Tahoma" w:hAnsi="Tahoma" w:cs="Tahoma"/>
                  <w:color w:val="000000"/>
                  <w:szCs w:val="20"/>
                  <w:rPrChange w:id="6086" w:author="Luís Felipe Oliveira Haddad" w:date="2021-06-11T16:46:00Z">
                    <w:rPr>
                      <w:rFonts w:cs="Tahoma"/>
                      <w:color w:val="000000"/>
                      <w:szCs w:val="20"/>
                    </w:rPr>
                  </w:rPrChange>
                </w:rPr>
                <w:t>18/07/25</w:t>
              </w:r>
            </w:ins>
          </w:p>
        </w:tc>
        <w:tc>
          <w:tcPr>
            <w:tcW w:w="1276" w:type="dxa"/>
            <w:shd w:val="clear" w:color="auto" w:fill="F2F2F2" w:themeFill="background1" w:themeFillShade="F2"/>
            <w:noWrap/>
            <w:vAlign w:val="center"/>
            <w:hideMark/>
            <w:tcPrChange w:id="6087" w:author="Luís Felipe Oliveira Haddad" w:date="2021-06-11T16:47:00Z">
              <w:tcPr>
                <w:tcW w:w="1276" w:type="dxa"/>
                <w:shd w:val="clear" w:color="auto" w:fill="F2F2F2" w:themeFill="background1" w:themeFillShade="F2"/>
                <w:noWrap/>
                <w:vAlign w:val="center"/>
                <w:hideMark/>
              </w:tcPr>
            </w:tcPrChange>
          </w:tcPr>
          <w:p w:rsidR="00232F5B" w:rsidRPr="00232F5B" w:rsidRDefault="00232F5B" w:rsidP="006C1FEF">
            <w:pPr>
              <w:jc w:val="center"/>
              <w:rPr>
                <w:ins w:id="6088" w:author="Luís Felipe Oliveira Haddad" w:date="2021-06-11T16:46:00Z"/>
                <w:rFonts w:ascii="Tahoma" w:hAnsi="Tahoma" w:cs="Tahoma"/>
                <w:color w:val="000000"/>
                <w:szCs w:val="20"/>
                <w:rPrChange w:id="6089" w:author="Luís Felipe Oliveira Haddad" w:date="2021-06-11T16:46:00Z">
                  <w:rPr>
                    <w:ins w:id="6090" w:author="Luís Felipe Oliveira Haddad" w:date="2021-06-11T16:46:00Z"/>
                    <w:rFonts w:cs="Tahoma"/>
                    <w:color w:val="000000"/>
                    <w:szCs w:val="20"/>
                  </w:rPr>
                </w:rPrChange>
              </w:rPr>
            </w:pPr>
            <w:ins w:id="6091" w:author="Luís Felipe Oliveira Haddad" w:date="2021-06-11T16:46:00Z">
              <w:r w:rsidRPr="00232F5B">
                <w:rPr>
                  <w:rFonts w:ascii="Tahoma" w:hAnsi="Tahoma" w:cs="Tahoma"/>
                  <w:color w:val="000000"/>
                  <w:szCs w:val="20"/>
                  <w:rPrChange w:id="6092" w:author="Luís Felipe Oliveira Haddad" w:date="2021-06-11T16:46:00Z">
                    <w:rPr>
                      <w:rFonts w:cs="Tahoma"/>
                      <w:color w:val="000000"/>
                      <w:szCs w:val="20"/>
                    </w:rPr>
                  </w:rPrChange>
                </w:rPr>
                <w:t>Sim</w:t>
              </w:r>
            </w:ins>
          </w:p>
        </w:tc>
        <w:tc>
          <w:tcPr>
            <w:tcW w:w="1559" w:type="dxa"/>
            <w:shd w:val="clear" w:color="auto" w:fill="F2F2F2" w:themeFill="background1" w:themeFillShade="F2"/>
            <w:noWrap/>
            <w:vAlign w:val="center"/>
            <w:hideMark/>
            <w:tcPrChange w:id="6093" w:author="Luís Felipe Oliveira Haddad" w:date="2021-06-11T16:47:00Z">
              <w:tcPr>
                <w:tcW w:w="1559" w:type="dxa"/>
                <w:shd w:val="clear" w:color="auto" w:fill="F2F2F2" w:themeFill="background1" w:themeFillShade="F2"/>
                <w:noWrap/>
                <w:vAlign w:val="center"/>
                <w:hideMark/>
              </w:tcPr>
            </w:tcPrChange>
          </w:tcPr>
          <w:p w:rsidR="00232F5B" w:rsidRPr="00232F5B" w:rsidRDefault="00232F5B" w:rsidP="006C1FEF">
            <w:pPr>
              <w:jc w:val="center"/>
              <w:rPr>
                <w:ins w:id="6094" w:author="Luís Felipe Oliveira Haddad" w:date="2021-06-11T16:46:00Z"/>
                <w:rFonts w:ascii="Tahoma" w:hAnsi="Tahoma" w:cs="Tahoma"/>
                <w:color w:val="000000"/>
                <w:szCs w:val="20"/>
                <w:rPrChange w:id="6095" w:author="Luís Felipe Oliveira Haddad" w:date="2021-06-11T16:46:00Z">
                  <w:rPr>
                    <w:ins w:id="6096" w:author="Luís Felipe Oliveira Haddad" w:date="2021-06-11T16:46:00Z"/>
                    <w:rFonts w:cs="Tahoma"/>
                    <w:color w:val="000000"/>
                    <w:szCs w:val="20"/>
                  </w:rPr>
                </w:rPrChange>
              </w:rPr>
            </w:pPr>
            <w:ins w:id="6097" w:author="Luís Felipe Oliveira Haddad" w:date="2021-06-11T16:46:00Z">
              <w:r w:rsidRPr="00232F5B">
                <w:rPr>
                  <w:rFonts w:ascii="Tahoma" w:hAnsi="Tahoma" w:cs="Tahoma"/>
                  <w:color w:val="000000"/>
                  <w:szCs w:val="20"/>
                  <w:rPrChange w:id="6098" w:author="Luís Felipe Oliveira Haddad" w:date="2021-06-11T16:46:00Z">
                    <w:rPr>
                      <w:rFonts w:cs="Tahoma"/>
                      <w:color w:val="000000"/>
                      <w:szCs w:val="20"/>
                    </w:rPr>
                  </w:rPrChange>
                </w:rPr>
                <w:t>Sim</w:t>
              </w:r>
            </w:ins>
          </w:p>
        </w:tc>
        <w:tc>
          <w:tcPr>
            <w:tcW w:w="1559" w:type="dxa"/>
            <w:shd w:val="clear" w:color="auto" w:fill="F2F2F2" w:themeFill="background1" w:themeFillShade="F2"/>
            <w:noWrap/>
            <w:vAlign w:val="center"/>
            <w:hideMark/>
            <w:tcPrChange w:id="6099" w:author="Luís Felipe Oliveira Haddad" w:date="2021-06-11T16:47:00Z">
              <w:tcPr>
                <w:tcW w:w="2268" w:type="dxa"/>
                <w:shd w:val="clear" w:color="auto" w:fill="F2F2F2" w:themeFill="background1" w:themeFillShade="F2"/>
                <w:noWrap/>
                <w:vAlign w:val="center"/>
                <w:hideMark/>
              </w:tcPr>
            </w:tcPrChange>
          </w:tcPr>
          <w:p w:rsidR="00232F5B" w:rsidRPr="00232F5B" w:rsidRDefault="00232F5B" w:rsidP="006C1FEF">
            <w:pPr>
              <w:jc w:val="center"/>
              <w:rPr>
                <w:ins w:id="6100" w:author="Luís Felipe Oliveira Haddad" w:date="2021-06-11T16:46:00Z"/>
                <w:rFonts w:ascii="Tahoma" w:hAnsi="Tahoma" w:cs="Tahoma"/>
                <w:color w:val="000000"/>
                <w:szCs w:val="20"/>
                <w:rPrChange w:id="6101" w:author="Luís Felipe Oliveira Haddad" w:date="2021-06-11T16:46:00Z">
                  <w:rPr>
                    <w:ins w:id="6102" w:author="Luís Felipe Oliveira Haddad" w:date="2021-06-11T16:46:00Z"/>
                    <w:rFonts w:cs="Tahoma"/>
                    <w:color w:val="000000"/>
                    <w:szCs w:val="20"/>
                  </w:rPr>
                </w:rPrChange>
              </w:rPr>
            </w:pPr>
            <w:ins w:id="6103" w:author="Luís Felipe Oliveira Haddad" w:date="2021-06-11T16:46:00Z">
              <w:r w:rsidRPr="00232F5B">
                <w:rPr>
                  <w:rFonts w:ascii="Tahoma" w:hAnsi="Tahoma" w:cs="Tahoma"/>
                  <w:color w:val="000000"/>
                  <w:szCs w:val="20"/>
                  <w:rPrChange w:id="6104" w:author="Luís Felipe Oliveira Haddad" w:date="2021-06-11T16:46:00Z">
                    <w:rPr>
                      <w:rFonts w:cs="Tahoma"/>
                      <w:color w:val="000000"/>
                      <w:szCs w:val="20"/>
                    </w:rPr>
                  </w:rPrChange>
                </w:rPr>
                <w:t>Não</w:t>
              </w:r>
            </w:ins>
          </w:p>
        </w:tc>
        <w:tc>
          <w:tcPr>
            <w:tcW w:w="1276" w:type="dxa"/>
            <w:shd w:val="clear" w:color="auto" w:fill="F2F2F2" w:themeFill="background1" w:themeFillShade="F2"/>
            <w:noWrap/>
            <w:vAlign w:val="center"/>
            <w:hideMark/>
            <w:tcPrChange w:id="6105" w:author="Luís Felipe Oliveira Haddad" w:date="2021-06-11T16:47:00Z">
              <w:tcPr>
                <w:tcW w:w="1418" w:type="dxa"/>
                <w:shd w:val="clear" w:color="auto" w:fill="F2F2F2" w:themeFill="background1" w:themeFillShade="F2"/>
                <w:noWrap/>
                <w:vAlign w:val="center"/>
                <w:hideMark/>
              </w:tcPr>
            </w:tcPrChange>
          </w:tcPr>
          <w:p w:rsidR="00232F5B" w:rsidRPr="00232F5B" w:rsidRDefault="00232F5B" w:rsidP="006C1FEF">
            <w:pPr>
              <w:jc w:val="center"/>
              <w:rPr>
                <w:ins w:id="6106" w:author="Luís Felipe Oliveira Haddad" w:date="2021-06-11T16:46:00Z"/>
                <w:rFonts w:ascii="Tahoma" w:hAnsi="Tahoma" w:cs="Tahoma"/>
                <w:color w:val="000000"/>
                <w:szCs w:val="20"/>
                <w:rPrChange w:id="6107" w:author="Luís Felipe Oliveira Haddad" w:date="2021-06-11T16:46:00Z">
                  <w:rPr>
                    <w:ins w:id="6108" w:author="Luís Felipe Oliveira Haddad" w:date="2021-06-11T16:46:00Z"/>
                    <w:rFonts w:cs="Tahoma"/>
                    <w:color w:val="000000"/>
                    <w:szCs w:val="20"/>
                  </w:rPr>
                </w:rPrChange>
              </w:rPr>
            </w:pPr>
            <w:ins w:id="6109" w:author="Luís Felipe Oliveira Haddad" w:date="2021-06-11T16:46:00Z">
              <w:r w:rsidRPr="00232F5B">
                <w:rPr>
                  <w:rFonts w:ascii="Tahoma" w:hAnsi="Tahoma" w:cs="Tahoma"/>
                  <w:color w:val="000000"/>
                  <w:szCs w:val="20"/>
                  <w:rPrChange w:id="6110" w:author="Luís Felipe Oliveira Haddad" w:date="2021-06-11T16:46:00Z">
                    <w:rPr>
                      <w:rFonts w:cs="Tahoma"/>
                      <w:color w:val="000000"/>
                      <w:szCs w:val="20"/>
                    </w:rPr>
                  </w:rPrChange>
                </w:rPr>
                <w:t>8,3333%</w:t>
              </w:r>
            </w:ins>
          </w:p>
        </w:tc>
      </w:tr>
      <w:tr w:rsidR="00232F5B" w:rsidRPr="00232F5B" w:rsidTr="00232F5B">
        <w:trPr>
          <w:trHeight w:val="20"/>
          <w:ins w:id="6111" w:author="Luís Felipe Oliveira Haddad" w:date="2021-06-11T16:46:00Z"/>
          <w:trPrChange w:id="6112" w:author="Luís Felipe Oliveira Haddad" w:date="2021-06-11T16:47:00Z">
            <w:trPr>
              <w:trHeight w:val="20"/>
            </w:trPr>
          </w:trPrChange>
        </w:trPr>
        <w:tc>
          <w:tcPr>
            <w:tcW w:w="828" w:type="dxa"/>
            <w:shd w:val="clear" w:color="auto" w:fill="F2F2F2" w:themeFill="background1" w:themeFillShade="F2"/>
            <w:noWrap/>
            <w:vAlign w:val="center"/>
            <w:hideMark/>
            <w:tcPrChange w:id="6113" w:author="Luís Felipe Oliveira Haddad" w:date="2021-06-11T16:47:00Z">
              <w:tcPr>
                <w:tcW w:w="828" w:type="dxa"/>
                <w:shd w:val="clear" w:color="auto" w:fill="F2F2F2" w:themeFill="background1" w:themeFillShade="F2"/>
                <w:noWrap/>
                <w:vAlign w:val="center"/>
                <w:hideMark/>
              </w:tcPr>
            </w:tcPrChange>
          </w:tcPr>
          <w:p w:rsidR="00232F5B" w:rsidRPr="00232F5B" w:rsidRDefault="00232F5B" w:rsidP="006C1FEF">
            <w:pPr>
              <w:jc w:val="center"/>
              <w:rPr>
                <w:ins w:id="6114" w:author="Luís Felipe Oliveira Haddad" w:date="2021-06-11T16:46:00Z"/>
                <w:rFonts w:ascii="Tahoma" w:hAnsi="Tahoma" w:cs="Tahoma"/>
                <w:color w:val="000000"/>
                <w:szCs w:val="20"/>
                <w:rPrChange w:id="6115" w:author="Luís Felipe Oliveira Haddad" w:date="2021-06-11T16:46:00Z">
                  <w:rPr>
                    <w:ins w:id="6116" w:author="Luís Felipe Oliveira Haddad" w:date="2021-06-11T16:46:00Z"/>
                    <w:rFonts w:cs="Tahoma"/>
                    <w:color w:val="000000"/>
                    <w:szCs w:val="20"/>
                  </w:rPr>
                </w:rPrChange>
              </w:rPr>
            </w:pPr>
            <w:ins w:id="6117" w:author="Luís Felipe Oliveira Haddad" w:date="2021-06-11T16:46:00Z">
              <w:r w:rsidRPr="00232F5B">
                <w:rPr>
                  <w:rFonts w:ascii="Tahoma" w:hAnsi="Tahoma" w:cs="Tahoma"/>
                  <w:color w:val="000000"/>
                  <w:szCs w:val="20"/>
                  <w:rPrChange w:id="6118" w:author="Luís Felipe Oliveira Haddad" w:date="2021-06-11T16:46:00Z">
                    <w:rPr>
                      <w:rFonts w:cs="Tahoma"/>
                      <w:color w:val="000000"/>
                      <w:szCs w:val="20"/>
                    </w:rPr>
                  </w:rPrChange>
                </w:rPr>
                <w:t>50</w:t>
              </w:r>
            </w:ins>
          </w:p>
        </w:tc>
        <w:tc>
          <w:tcPr>
            <w:tcW w:w="2126" w:type="dxa"/>
            <w:shd w:val="clear" w:color="auto" w:fill="F2F2F2" w:themeFill="background1" w:themeFillShade="F2"/>
            <w:noWrap/>
            <w:vAlign w:val="center"/>
            <w:hideMark/>
            <w:tcPrChange w:id="6119" w:author="Luís Felipe Oliveira Haddad" w:date="2021-06-11T16:47:00Z">
              <w:tcPr>
                <w:tcW w:w="2126" w:type="dxa"/>
                <w:shd w:val="clear" w:color="auto" w:fill="F2F2F2" w:themeFill="background1" w:themeFillShade="F2"/>
                <w:noWrap/>
                <w:vAlign w:val="center"/>
                <w:hideMark/>
              </w:tcPr>
            </w:tcPrChange>
          </w:tcPr>
          <w:p w:rsidR="00232F5B" w:rsidRPr="00232F5B" w:rsidRDefault="00232F5B" w:rsidP="006C1FEF">
            <w:pPr>
              <w:jc w:val="center"/>
              <w:rPr>
                <w:ins w:id="6120" w:author="Luís Felipe Oliveira Haddad" w:date="2021-06-11T16:46:00Z"/>
                <w:rFonts w:ascii="Tahoma" w:hAnsi="Tahoma" w:cs="Tahoma"/>
                <w:color w:val="000000"/>
                <w:szCs w:val="20"/>
                <w:rPrChange w:id="6121" w:author="Luís Felipe Oliveira Haddad" w:date="2021-06-11T16:46:00Z">
                  <w:rPr>
                    <w:ins w:id="6122" w:author="Luís Felipe Oliveira Haddad" w:date="2021-06-11T16:46:00Z"/>
                    <w:rFonts w:cs="Tahoma"/>
                    <w:color w:val="000000"/>
                    <w:szCs w:val="20"/>
                  </w:rPr>
                </w:rPrChange>
              </w:rPr>
            </w:pPr>
            <w:ins w:id="6123" w:author="Luís Felipe Oliveira Haddad" w:date="2021-06-11T16:46:00Z">
              <w:r w:rsidRPr="00232F5B">
                <w:rPr>
                  <w:rFonts w:ascii="Tahoma" w:hAnsi="Tahoma" w:cs="Tahoma"/>
                  <w:color w:val="000000"/>
                  <w:szCs w:val="20"/>
                  <w:rPrChange w:id="6124" w:author="Luís Felipe Oliveira Haddad" w:date="2021-06-11T16:46:00Z">
                    <w:rPr>
                      <w:rFonts w:cs="Tahoma"/>
                      <w:color w:val="000000"/>
                      <w:szCs w:val="20"/>
                    </w:rPr>
                  </w:rPrChange>
                </w:rPr>
                <w:t>20/08/25</w:t>
              </w:r>
            </w:ins>
          </w:p>
        </w:tc>
        <w:tc>
          <w:tcPr>
            <w:tcW w:w="1276" w:type="dxa"/>
            <w:shd w:val="clear" w:color="auto" w:fill="F2F2F2" w:themeFill="background1" w:themeFillShade="F2"/>
            <w:noWrap/>
            <w:vAlign w:val="center"/>
            <w:hideMark/>
            <w:tcPrChange w:id="6125" w:author="Luís Felipe Oliveira Haddad" w:date="2021-06-11T16:47:00Z">
              <w:tcPr>
                <w:tcW w:w="1276" w:type="dxa"/>
                <w:shd w:val="clear" w:color="auto" w:fill="F2F2F2" w:themeFill="background1" w:themeFillShade="F2"/>
                <w:noWrap/>
                <w:vAlign w:val="center"/>
                <w:hideMark/>
              </w:tcPr>
            </w:tcPrChange>
          </w:tcPr>
          <w:p w:rsidR="00232F5B" w:rsidRPr="00232F5B" w:rsidRDefault="00232F5B" w:rsidP="006C1FEF">
            <w:pPr>
              <w:jc w:val="center"/>
              <w:rPr>
                <w:ins w:id="6126" w:author="Luís Felipe Oliveira Haddad" w:date="2021-06-11T16:46:00Z"/>
                <w:rFonts w:ascii="Tahoma" w:hAnsi="Tahoma" w:cs="Tahoma"/>
                <w:color w:val="000000"/>
                <w:szCs w:val="20"/>
                <w:rPrChange w:id="6127" w:author="Luís Felipe Oliveira Haddad" w:date="2021-06-11T16:46:00Z">
                  <w:rPr>
                    <w:ins w:id="6128" w:author="Luís Felipe Oliveira Haddad" w:date="2021-06-11T16:46:00Z"/>
                    <w:rFonts w:cs="Tahoma"/>
                    <w:color w:val="000000"/>
                    <w:szCs w:val="20"/>
                  </w:rPr>
                </w:rPrChange>
              </w:rPr>
            </w:pPr>
            <w:ins w:id="6129" w:author="Luís Felipe Oliveira Haddad" w:date="2021-06-11T16:46:00Z">
              <w:r w:rsidRPr="00232F5B">
                <w:rPr>
                  <w:rFonts w:ascii="Tahoma" w:hAnsi="Tahoma" w:cs="Tahoma"/>
                  <w:color w:val="000000"/>
                  <w:szCs w:val="20"/>
                  <w:rPrChange w:id="6130" w:author="Luís Felipe Oliveira Haddad" w:date="2021-06-11T16:46:00Z">
                    <w:rPr>
                      <w:rFonts w:cs="Tahoma"/>
                      <w:color w:val="000000"/>
                      <w:szCs w:val="20"/>
                    </w:rPr>
                  </w:rPrChange>
                </w:rPr>
                <w:t>Sim</w:t>
              </w:r>
            </w:ins>
          </w:p>
        </w:tc>
        <w:tc>
          <w:tcPr>
            <w:tcW w:w="1559" w:type="dxa"/>
            <w:shd w:val="clear" w:color="auto" w:fill="F2F2F2" w:themeFill="background1" w:themeFillShade="F2"/>
            <w:noWrap/>
            <w:vAlign w:val="center"/>
            <w:hideMark/>
            <w:tcPrChange w:id="6131" w:author="Luís Felipe Oliveira Haddad" w:date="2021-06-11T16:47:00Z">
              <w:tcPr>
                <w:tcW w:w="1559" w:type="dxa"/>
                <w:shd w:val="clear" w:color="auto" w:fill="F2F2F2" w:themeFill="background1" w:themeFillShade="F2"/>
                <w:noWrap/>
                <w:vAlign w:val="center"/>
                <w:hideMark/>
              </w:tcPr>
            </w:tcPrChange>
          </w:tcPr>
          <w:p w:rsidR="00232F5B" w:rsidRPr="00232F5B" w:rsidRDefault="00232F5B" w:rsidP="006C1FEF">
            <w:pPr>
              <w:jc w:val="center"/>
              <w:rPr>
                <w:ins w:id="6132" w:author="Luís Felipe Oliveira Haddad" w:date="2021-06-11T16:46:00Z"/>
                <w:rFonts w:ascii="Tahoma" w:hAnsi="Tahoma" w:cs="Tahoma"/>
                <w:color w:val="000000"/>
                <w:szCs w:val="20"/>
                <w:rPrChange w:id="6133" w:author="Luís Felipe Oliveira Haddad" w:date="2021-06-11T16:46:00Z">
                  <w:rPr>
                    <w:ins w:id="6134" w:author="Luís Felipe Oliveira Haddad" w:date="2021-06-11T16:46:00Z"/>
                    <w:rFonts w:cs="Tahoma"/>
                    <w:color w:val="000000"/>
                    <w:szCs w:val="20"/>
                  </w:rPr>
                </w:rPrChange>
              </w:rPr>
            </w:pPr>
            <w:ins w:id="6135" w:author="Luís Felipe Oliveira Haddad" w:date="2021-06-11T16:46:00Z">
              <w:r w:rsidRPr="00232F5B">
                <w:rPr>
                  <w:rFonts w:ascii="Tahoma" w:hAnsi="Tahoma" w:cs="Tahoma"/>
                  <w:color w:val="000000"/>
                  <w:szCs w:val="20"/>
                  <w:rPrChange w:id="6136" w:author="Luís Felipe Oliveira Haddad" w:date="2021-06-11T16:46:00Z">
                    <w:rPr>
                      <w:rFonts w:cs="Tahoma"/>
                      <w:color w:val="000000"/>
                      <w:szCs w:val="20"/>
                    </w:rPr>
                  </w:rPrChange>
                </w:rPr>
                <w:t>Sim</w:t>
              </w:r>
            </w:ins>
          </w:p>
        </w:tc>
        <w:tc>
          <w:tcPr>
            <w:tcW w:w="1559" w:type="dxa"/>
            <w:shd w:val="clear" w:color="auto" w:fill="F2F2F2" w:themeFill="background1" w:themeFillShade="F2"/>
            <w:noWrap/>
            <w:vAlign w:val="center"/>
            <w:hideMark/>
            <w:tcPrChange w:id="6137" w:author="Luís Felipe Oliveira Haddad" w:date="2021-06-11T16:47:00Z">
              <w:tcPr>
                <w:tcW w:w="2268" w:type="dxa"/>
                <w:shd w:val="clear" w:color="auto" w:fill="F2F2F2" w:themeFill="background1" w:themeFillShade="F2"/>
                <w:noWrap/>
                <w:vAlign w:val="center"/>
                <w:hideMark/>
              </w:tcPr>
            </w:tcPrChange>
          </w:tcPr>
          <w:p w:rsidR="00232F5B" w:rsidRPr="00232F5B" w:rsidRDefault="00232F5B" w:rsidP="006C1FEF">
            <w:pPr>
              <w:jc w:val="center"/>
              <w:rPr>
                <w:ins w:id="6138" w:author="Luís Felipe Oliveira Haddad" w:date="2021-06-11T16:46:00Z"/>
                <w:rFonts w:ascii="Tahoma" w:hAnsi="Tahoma" w:cs="Tahoma"/>
                <w:color w:val="000000"/>
                <w:szCs w:val="20"/>
                <w:rPrChange w:id="6139" w:author="Luís Felipe Oliveira Haddad" w:date="2021-06-11T16:46:00Z">
                  <w:rPr>
                    <w:ins w:id="6140" w:author="Luís Felipe Oliveira Haddad" w:date="2021-06-11T16:46:00Z"/>
                    <w:rFonts w:cs="Tahoma"/>
                    <w:color w:val="000000"/>
                    <w:szCs w:val="20"/>
                  </w:rPr>
                </w:rPrChange>
              </w:rPr>
            </w:pPr>
            <w:ins w:id="6141" w:author="Luís Felipe Oliveira Haddad" w:date="2021-06-11T16:46:00Z">
              <w:r w:rsidRPr="00232F5B">
                <w:rPr>
                  <w:rFonts w:ascii="Tahoma" w:hAnsi="Tahoma" w:cs="Tahoma"/>
                  <w:color w:val="000000"/>
                  <w:szCs w:val="20"/>
                  <w:rPrChange w:id="6142" w:author="Luís Felipe Oliveira Haddad" w:date="2021-06-11T16:46:00Z">
                    <w:rPr>
                      <w:rFonts w:cs="Tahoma"/>
                      <w:color w:val="000000"/>
                      <w:szCs w:val="20"/>
                    </w:rPr>
                  </w:rPrChange>
                </w:rPr>
                <w:t>Não</w:t>
              </w:r>
            </w:ins>
          </w:p>
        </w:tc>
        <w:tc>
          <w:tcPr>
            <w:tcW w:w="1276" w:type="dxa"/>
            <w:shd w:val="clear" w:color="auto" w:fill="F2F2F2" w:themeFill="background1" w:themeFillShade="F2"/>
            <w:noWrap/>
            <w:vAlign w:val="center"/>
            <w:hideMark/>
            <w:tcPrChange w:id="6143" w:author="Luís Felipe Oliveira Haddad" w:date="2021-06-11T16:47:00Z">
              <w:tcPr>
                <w:tcW w:w="1418" w:type="dxa"/>
                <w:shd w:val="clear" w:color="auto" w:fill="F2F2F2" w:themeFill="background1" w:themeFillShade="F2"/>
                <w:noWrap/>
                <w:vAlign w:val="center"/>
                <w:hideMark/>
              </w:tcPr>
            </w:tcPrChange>
          </w:tcPr>
          <w:p w:rsidR="00232F5B" w:rsidRPr="00232F5B" w:rsidRDefault="00232F5B" w:rsidP="006C1FEF">
            <w:pPr>
              <w:jc w:val="center"/>
              <w:rPr>
                <w:ins w:id="6144" w:author="Luís Felipe Oliveira Haddad" w:date="2021-06-11T16:46:00Z"/>
                <w:rFonts w:ascii="Tahoma" w:hAnsi="Tahoma" w:cs="Tahoma"/>
                <w:color w:val="000000"/>
                <w:szCs w:val="20"/>
                <w:rPrChange w:id="6145" w:author="Luís Felipe Oliveira Haddad" w:date="2021-06-11T16:46:00Z">
                  <w:rPr>
                    <w:ins w:id="6146" w:author="Luís Felipe Oliveira Haddad" w:date="2021-06-11T16:46:00Z"/>
                    <w:rFonts w:cs="Tahoma"/>
                    <w:color w:val="000000"/>
                    <w:szCs w:val="20"/>
                  </w:rPr>
                </w:rPrChange>
              </w:rPr>
            </w:pPr>
            <w:ins w:id="6147" w:author="Luís Felipe Oliveira Haddad" w:date="2021-06-11T16:46:00Z">
              <w:r w:rsidRPr="00232F5B">
                <w:rPr>
                  <w:rFonts w:ascii="Tahoma" w:hAnsi="Tahoma" w:cs="Tahoma"/>
                  <w:color w:val="000000"/>
                  <w:szCs w:val="20"/>
                  <w:rPrChange w:id="6148" w:author="Luís Felipe Oliveira Haddad" w:date="2021-06-11T16:46:00Z">
                    <w:rPr>
                      <w:rFonts w:cs="Tahoma"/>
                      <w:color w:val="000000"/>
                      <w:szCs w:val="20"/>
                    </w:rPr>
                  </w:rPrChange>
                </w:rPr>
                <w:t>9,0909%</w:t>
              </w:r>
            </w:ins>
          </w:p>
        </w:tc>
      </w:tr>
      <w:tr w:rsidR="00232F5B" w:rsidRPr="00232F5B" w:rsidTr="00232F5B">
        <w:trPr>
          <w:trHeight w:val="20"/>
          <w:ins w:id="6149" w:author="Luís Felipe Oliveira Haddad" w:date="2021-06-11T16:46:00Z"/>
          <w:trPrChange w:id="6150" w:author="Luís Felipe Oliveira Haddad" w:date="2021-06-11T16:47:00Z">
            <w:trPr>
              <w:trHeight w:val="20"/>
            </w:trPr>
          </w:trPrChange>
        </w:trPr>
        <w:tc>
          <w:tcPr>
            <w:tcW w:w="828" w:type="dxa"/>
            <w:shd w:val="clear" w:color="auto" w:fill="F2F2F2" w:themeFill="background1" w:themeFillShade="F2"/>
            <w:noWrap/>
            <w:vAlign w:val="center"/>
            <w:hideMark/>
            <w:tcPrChange w:id="6151" w:author="Luís Felipe Oliveira Haddad" w:date="2021-06-11T16:47:00Z">
              <w:tcPr>
                <w:tcW w:w="828" w:type="dxa"/>
                <w:shd w:val="clear" w:color="auto" w:fill="F2F2F2" w:themeFill="background1" w:themeFillShade="F2"/>
                <w:noWrap/>
                <w:vAlign w:val="center"/>
                <w:hideMark/>
              </w:tcPr>
            </w:tcPrChange>
          </w:tcPr>
          <w:p w:rsidR="00232F5B" w:rsidRPr="00232F5B" w:rsidRDefault="00232F5B" w:rsidP="006C1FEF">
            <w:pPr>
              <w:jc w:val="center"/>
              <w:rPr>
                <w:ins w:id="6152" w:author="Luís Felipe Oliveira Haddad" w:date="2021-06-11T16:46:00Z"/>
                <w:rFonts w:ascii="Tahoma" w:hAnsi="Tahoma" w:cs="Tahoma"/>
                <w:color w:val="000000"/>
                <w:szCs w:val="20"/>
                <w:rPrChange w:id="6153" w:author="Luís Felipe Oliveira Haddad" w:date="2021-06-11T16:46:00Z">
                  <w:rPr>
                    <w:ins w:id="6154" w:author="Luís Felipe Oliveira Haddad" w:date="2021-06-11T16:46:00Z"/>
                    <w:rFonts w:cs="Tahoma"/>
                    <w:color w:val="000000"/>
                    <w:szCs w:val="20"/>
                  </w:rPr>
                </w:rPrChange>
              </w:rPr>
            </w:pPr>
            <w:ins w:id="6155" w:author="Luís Felipe Oliveira Haddad" w:date="2021-06-11T16:46:00Z">
              <w:r w:rsidRPr="00232F5B">
                <w:rPr>
                  <w:rFonts w:ascii="Tahoma" w:hAnsi="Tahoma" w:cs="Tahoma"/>
                  <w:color w:val="000000"/>
                  <w:szCs w:val="20"/>
                  <w:rPrChange w:id="6156" w:author="Luís Felipe Oliveira Haddad" w:date="2021-06-11T16:46:00Z">
                    <w:rPr>
                      <w:rFonts w:cs="Tahoma"/>
                      <w:color w:val="000000"/>
                      <w:szCs w:val="20"/>
                    </w:rPr>
                  </w:rPrChange>
                </w:rPr>
                <w:t>51</w:t>
              </w:r>
            </w:ins>
          </w:p>
        </w:tc>
        <w:tc>
          <w:tcPr>
            <w:tcW w:w="2126" w:type="dxa"/>
            <w:shd w:val="clear" w:color="auto" w:fill="F2F2F2" w:themeFill="background1" w:themeFillShade="F2"/>
            <w:noWrap/>
            <w:vAlign w:val="center"/>
            <w:hideMark/>
            <w:tcPrChange w:id="6157" w:author="Luís Felipe Oliveira Haddad" w:date="2021-06-11T16:47:00Z">
              <w:tcPr>
                <w:tcW w:w="2126" w:type="dxa"/>
                <w:shd w:val="clear" w:color="auto" w:fill="F2F2F2" w:themeFill="background1" w:themeFillShade="F2"/>
                <w:noWrap/>
                <w:vAlign w:val="center"/>
                <w:hideMark/>
              </w:tcPr>
            </w:tcPrChange>
          </w:tcPr>
          <w:p w:rsidR="00232F5B" w:rsidRPr="00232F5B" w:rsidRDefault="00232F5B" w:rsidP="006C1FEF">
            <w:pPr>
              <w:jc w:val="center"/>
              <w:rPr>
                <w:ins w:id="6158" w:author="Luís Felipe Oliveira Haddad" w:date="2021-06-11T16:46:00Z"/>
                <w:rFonts w:ascii="Tahoma" w:hAnsi="Tahoma" w:cs="Tahoma"/>
                <w:color w:val="000000"/>
                <w:szCs w:val="20"/>
                <w:rPrChange w:id="6159" w:author="Luís Felipe Oliveira Haddad" w:date="2021-06-11T16:46:00Z">
                  <w:rPr>
                    <w:ins w:id="6160" w:author="Luís Felipe Oliveira Haddad" w:date="2021-06-11T16:46:00Z"/>
                    <w:rFonts w:cs="Tahoma"/>
                    <w:color w:val="000000"/>
                    <w:szCs w:val="20"/>
                  </w:rPr>
                </w:rPrChange>
              </w:rPr>
            </w:pPr>
            <w:ins w:id="6161" w:author="Luís Felipe Oliveira Haddad" w:date="2021-06-11T16:46:00Z">
              <w:r w:rsidRPr="00232F5B">
                <w:rPr>
                  <w:rFonts w:ascii="Tahoma" w:hAnsi="Tahoma" w:cs="Tahoma"/>
                  <w:color w:val="000000"/>
                  <w:szCs w:val="20"/>
                  <w:rPrChange w:id="6162" w:author="Luís Felipe Oliveira Haddad" w:date="2021-06-11T16:46:00Z">
                    <w:rPr>
                      <w:rFonts w:cs="Tahoma"/>
                      <w:color w:val="000000"/>
                      <w:szCs w:val="20"/>
                    </w:rPr>
                  </w:rPrChange>
                </w:rPr>
                <w:t>18/09/25</w:t>
              </w:r>
            </w:ins>
          </w:p>
        </w:tc>
        <w:tc>
          <w:tcPr>
            <w:tcW w:w="1276" w:type="dxa"/>
            <w:shd w:val="clear" w:color="auto" w:fill="F2F2F2" w:themeFill="background1" w:themeFillShade="F2"/>
            <w:noWrap/>
            <w:vAlign w:val="center"/>
            <w:hideMark/>
            <w:tcPrChange w:id="6163" w:author="Luís Felipe Oliveira Haddad" w:date="2021-06-11T16:47:00Z">
              <w:tcPr>
                <w:tcW w:w="1276" w:type="dxa"/>
                <w:shd w:val="clear" w:color="auto" w:fill="F2F2F2" w:themeFill="background1" w:themeFillShade="F2"/>
                <w:noWrap/>
                <w:vAlign w:val="center"/>
                <w:hideMark/>
              </w:tcPr>
            </w:tcPrChange>
          </w:tcPr>
          <w:p w:rsidR="00232F5B" w:rsidRPr="00232F5B" w:rsidRDefault="00232F5B" w:rsidP="006C1FEF">
            <w:pPr>
              <w:jc w:val="center"/>
              <w:rPr>
                <w:ins w:id="6164" w:author="Luís Felipe Oliveira Haddad" w:date="2021-06-11T16:46:00Z"/>
                <w:rFonts w:ascii="Tahoma" w:hAnsi="Tahoma" w:cs="Tahoma"/>
                <w:color w:val="000000"/>
                <w:szCs w:val="20"/>
                <w:rPrChange w:id="6165" w:author="Luís Felipe Oliveira Haddad" w:date="2021-06-11T16:46:00Z">
                  <w:rPr>
                    <w:ins w:id="6166" w:author="Luís Felipe Oliveira Haddad" w:date="2021-06-11T16:46:00Z"/>
                    <w:rFonts w:cs="Tahoma"/>
                    <w:color w:val="000000"/>
                    <w:szCs w:val="20"/>
                  </w:rPr>
                </w:rPrChange>
              </w:rPr>
            </w:pPr>
            <w:ins w:id="6167" w:author="Luís Felipe Oliveira Haddad" w:date="2021-06-11T16:46:00Z">
              <w:r w:rsidRPr="00232F5B">
                <w:rPr>
                  <w:rFonts w:ascii="Tahoma" w:hAnsi="Tahoma" w:cs="Tahoma"/>
                  <w:color w:val="000000"/>
                  <w:szCs w:val="20"/>
                  <w:rPrChange w:id="6168" w:author="Luís Felipe Oliveira Haddad" w:date="2021-06-11T16:46:00Z">
                    <w:rPr>
                      <w:rFonts w:cs="Tahoma"/>
                      <w:color w:val="000000"/>
                      <w:szCs w:val="20"/>
                    </w:rPr>
                  </w:rPrChange>
                </w:rPr>
                <w:t>Sim</w:t>
              </w:r>
            </w:ins>
          </w:p>
        </w:tc>
        <w:tc>
          <w:tcPr>
            <w:tcW w:w="1559" w:type="dxa"/>
            <w:shd w:val="clear" w:color="auto" w:fill="F2F2F2" w:themeFill="background1" w:themeFillShade="F2"/>
            <w:noWrap/>
            <w:vAlign w:val="center"/>
            <w:hideMark/>
            <w:tcPrChange w:id="6169" w:author="Luís Felipe Oliveira Haddad" w:date="2021-06-11T16:47:00Z">
              <w:tcPr>
                <w:tcW w:w="1559" w:type="dxa"/>
                <w:shd w:val="clear" w:color="auto" w:fill="F2F2F2" w:themeFill="background1" w:themeFillShade="F2"/>
                <w:noWrap/>
                <w:vAlign w:val="center"/>
                <w:hideMark/>
              </w:tcPr>
            </w:tcPrChange>
          </w:tcPr>
          <w:p w:rsidR="00232F5B" w:rsidRPr="00232F5B" w:rsidRDefault="00232F5B" w:rsidP="006C1FEF">
            <w:pPr>
              <w:jc w:val="center"/>
              <w:rPr>
                <w:ins w:id="6170" w:author="Luís Felipe Oliveira Haddad" w:date="2021-06-11T16:46:00Z"/>
                <w:rFonts w:ascii="Tahoma" w:hAnsi="Tahoma" w:cs="Tahoma"/>
                <w:color w:val="000000"/>
                <w:szCs w:val="20"/>
                <w:rPrChange w:id="6171" w:author="Luís Felipe Oliveira Haddad" w:date="2021-06-11T16:46:00Z">
                  <w:rPr>
                    <w:ins w:id="6172" w:author="Luís Felipe Oliveira Haddad" w:date="2021-06-11T16:46:00Z"/>
                    <w:rFonts w:cs="Tahoma"/>
                    <w:color w:val="000000"/>
                    <w:szCs w:val="20"/>
                  </w:rPr>
                </w:rPrChange>
              </w:rPr>
            </w:pPr>
            <w:ins w:id="6173" w:author="Luís Felipe Oliveira Haddad" w:date="2021-06-11T16:46:00Z">
              <w:r w:rsidRPr="00232F5B">
                <w:rPr>
                  <w:rFonts w:ascii="Tahoma" w:hAnsi="Tahoma" w:cs="Tahoma"/>
                  <w:color w:val="000000"/>
                  <w:szCs w:val="20"/>
                  <w:rPrChange w:id="6174" w:author="Luís Felipe Oliveira Haddad" w:date="2021-06-11T16:46:00Z">
                    <w:rPr>
                      <w:rFonts w:cs="Tahoma"/>
                      <w:color w:val="000000"/>
                      <w:szCs w:val="20"/>
                    </w:rPr>
                  </w:rPrChange>
                </w:rPr>
                <w:t>Sim</w:t>
              </w:r>
            </w:ins>
          </w:p>
        </w:tc>
        <w:tc>
          <w:tcPr>
            <w:tcW w:w="1559" w:type="dxa"/>
            <w:shd w:val="clear" w:color="auto" w:fill="F2F2F2" w:themeFill="background1" w:themeFillShade="F2"/>
            <w:noWrap/>
            <w:vAlign w:val="center"/>
            <w:hideMark/>
            <w:tcPrChange w:id="6175" w:author="Luís Felipe Oliveira Haddad" w:date="2021-06-11T16:47:00Z">
              <w:tcPr>
                <w:tcW w:w="2268" w:type="dxa"/>
                <w:shd w:val="clear" w:color="auto" w:fill="F2F2F2" w:themeFill="background1" w:themeFillShade="F2"/>
                <w:noWrap/>
                <w:vAlign w:val="center"/>
                <w:hideMark/>
              </w:tcPr>
            </w:tcPrChange>
          </w:tcPr>
          <w:p w:rsidR="00232F5B" w:rsidRPr="00232F5B" w:rsidRDefault="00232F5B" w:rsidP="006C1FEF">
            <w:pPr>
              <w:jc w:val="center"/>
              <w:rPr>
                <w:ins w:id="6176" w:author="Luís Felipe Oliveira Haddad" w:date="2021-06-11T16:46:00Z"/>
                <w:rFonts w:ascii="Tahoma" w:hAnsi="Tahoma" w:cs="Tahoma"/>
                <w:color w:val="000000"/>
                <w:szCs w:val="20"/>
                <w:rPrChange w:id="6177" w:author="Luís Felipe Oliveira Haddad" w:date="2021-06-11T16:46:00Z">
                  <w:rPr>
                    <w:ins w:id="6178" w:author="Luís Felipe Oliveira Haddad" w:date="2021-06-11T16:46:00Z"/>
                    <w:rFonts w:cs="Tahoma"/>
                    <w:color w:val="000000"/>
                    <w:szCs w:val="20"/>
                  </w:rPr>
                </w:rPrChange>
              </w:rPr>
            </w:pPr>
            <w:ins w:id="6179" w:author="Luís Felipe Oliveira Haddad" w:date="2021-06-11T16:46:00Z">
              <w:r w:rsidRPr="00232F5B">
                <w:rPr>
                  <w:rFonts w:ascii="Tahoma" w:hAnsi="Tahoma" w:cs="Tahoma"/>
                  <w:color w:val="000000"/>
                  <w:szCs w:val="20"/>
                  <w:rPrChange w:id="6180" w:author="Luís Felipe Oliveira Haddad" w:date="2021-06-11T16:46:00Z">
                    <w:rPr>
                      <w:rFonts w:cs="Tahoma"/>
                      <w:color w:val="000000"/>
                      <w:szCs w:val="20"/>
                    </w:rPr>
                  </w:rPrChange>
                </w:rPr>
                <w:t>Não</w:t>
              </w:r>
            </w:ins>
          </w:p>
        </w:tc>
        <w:tc>
          <w:tcPr>
            <w:tcW w:w="1276" w:type="dxa"/>
            <w:shd w:val="clear" w:color="auto" w:fill="F2F2F2" w:themeFill="background1" w:themeFillShade="F2"/>
            <w:noWrap/>
            <w:vAlign w:val="center"/>
            <w:hideMark/>
            <w:tcPrChange w:id="6181" w:author="Luís Felipe Oliveira Haddad" w:date="2021-06-11T16:47:00Z">
              <w:tcPr>
                <w:tcW w:w="1418" w:type="dxa"/>
                <w:shd w:val="clear" w:color="auto" w:fill="F2F2F2" w:themeFill="background1" w:themeFillShade="F2"/>
                <w:noWrap/>
                <w:vAlign w:val="center"/>
                <w:hideMark/>
              </w:tcPr>
            </w:tcPrChange>
          </w:tcPr>
          <w:p w:rsidR="00232F5B" w:rsidRPr="00232F5B" w:rsidRDefault="00232F5B" w:rsidP="006C1FEF">
            <w:pPr>
              <w:jc w:val="center"/>
              <w:rPr>
                <w:ins w:id="6182" w:author="Luís Felipe Oliveira Haddad" w:date="2021-06-11T16:46:00Z"/>
                <w:rFonts w:ascii="Tahoma" w:hAnsi="Tahoma" w:cs="Tahoma"/>
                <w:color w:val="000000"/>
                <w:szCs w:val="20"/>
                <w:rPrChange w:id="6183" w:author="Luís Felipe Oliveira Haddad" w:date="2021-06-11T16:46:00Z">
                  <w:rPr>
                    <w:ins w:id="6184" w:author="Luís Felipe Oliveira Haddad" w:date="2021-06-11T16:46:00Z"/>
                    <w:rFonts w:cs="Tahoma"/>
                    <w:color w:val="000000"/>
                    <w:szCs w:val="20"/>
                  </w:rPr>
                </w:rPrChange>
              </w:rPr>
            </w:pPr>
            <w:ins w:id="6185" w:author="Luís Felipe Oliveira Haddad" w:date="2021-06-11T16:46:00Z">
              <w:r w:rsidRPr="00232F5B">
                <w:rPr>
                  <w:rFonts w:ascii="Tahoma" w:hAnsi="Tahoma" w:cs="Tahoma"/>
                  <w:color w:val="000000"/>
                  <w:szCs w:val="20"/>
                  <w:rPrChange w:id="6186" w:author="Luís Felipe Oliveira Haddad" w:date="2021-06-11T16:46:00Z">
                    <w:rPr>
                      <w:rFonts w:cs="Tahoma"/>
                      <w:color w:val="000000"/>
                      <w:szCs w:val="20"/>
                    </w:rPr>
                  </w:rPrChange>
                </w:rPr>
                <w:t>10,0000%</w:t>
              </w:r>
            </w:ins>
          </w:p>
        </w:tc>
      </w:tr>
      <w:tr w:rsidR="00232F5B" w:rsidRPr="00232F5B" w:rsidTr="00232F5B">
        <w:trPr>
          <w:trHeight w:val="20"/>
          <w:ins w:id="6187" w:author="Luís Felipe Oliveira Haddad" w:date="2021-06-11T16:46:00Z"/>
          <w:trPrChange w:id="6188" w:author="Luís Felipe Oliveira Haddad" w:date="2021-06-11T16:47:00Z">
            <w:trPr>
              <w:trHeight w:val="20"/>
            </w:trPr>
          </w:trPrChange>
        </w:trPr>
        <w:tc>
          <w:tcPr>
            <w:tcW w:w="828" w:type="dxa"/>
            <w:shd w:val="clear" w:color="auto" w:fill="F2F2F2" w:themeFill="background1" w:themeFillShade="F2"/>
            <w:noWrap/>
            <w:vAlign w:val="center"/>
            <w:hideMark/>
            <w:tcPrChange w:id="6189" w:author="Luís Felipe Oliveira Haddad" w:date="2021-06-11T16:47:00Z">
              <w:tcPr>
                <w:tcW w:w="828" w:type="dxa"/>
                <w:shd w:val="clear" w:color="auto" w:fill="F2F2F2" w:themeFill="background1" w:themeFillShade="F2"/>
                <w:noWrap/>
                <w:vAlign w:val="center"/>
                <w:hideMark/>
              </w:tcPr>
            </w:tcPrChange>
          </w:tcPr>
          <w:p w:rsidR="00232F5B" w:rsidRPr="00232F5B" w:rsidRDefault="00232F5B" w:rsidP="006C1FEF">
            <w:pPr>
              <w:jc w:val="center"/>
              <w:rPr>
                <w:ins w:id="6190" w:author="Luís Felipe Oliveira Haddad" w:date="2021-06-11T16:46:00Z"/>
                <w:rFonts w:ascii="Tahoma" w:hAnsi="Tahoma" w:cs="Tahoma"/>
                <w:color w:val="000000"/>
                <w:szCs w:val="20"/>
                <w:rPrChange w:id="6191" w:author="Luís Felipe Oliveira Haddad" w:date="2021-06-11T16:46:00Z">
                  <w:rPr>
                    <w:ins w:id="6192" w:author="Luís Felipe Oliveira Haddad" w:date="2021-06-11T16:46:00Z"/>
                    <w:rFonts w:cs="Tahoma"/>
                    <w:color w:val="000000"/>
                    <w:szCs w:val="20"/>
                  </w:rPr>
                </w:rPrChange>
              </w:rPr>
            </w:pPr>
            <w:ins w:id="6193" w:author="Luís Felipe Oliveira Haddad" w:date="2021-06-11T16:46:00Z">
              <w:r w:rsidRPr="00232F5B">
                <w:rPr>
                  <w:rFonts w:ascii="Tahoma" w:hAnsi="Tahoma" w:cs="Tahoma"/>
                  <w:color w:val="000000"/>
                  <w:szCs w:val="20"/>
                  <w:rPrChange w:id="6194" w:author="Luís Felipe Oliveira Haddad" w:date="2021-06-11T16:46:00Z">
                    <w:rPr>
                      <w:rFonts w:cs="Tahoma"/>
                      <w:color w:val="000000"/>
                      <w:szCs w:val="20"/>
                    </w:rPr>
                  </w:rPrChange>
                </w:rPr>
                <w:t>52</w:t>
              </w:r>
            </w:ins>
          </w:p>
        </w:tc>
        <w:tc>
          <w:tcPr>
            <w:tcW w:w="2126" w:type="dxa"/>
            <w:shd w:val="clear" w:color="auto" w:fill="F2F2F2" w:themeFill="background1" w:themeFillShade="F2"/>
            <w:noWrap/>
            <w:vAlign w:val="center"/>
            <w:hideMark/>
            <w:tcPrChange w:id="6195" w:author="Luís Felipe Oliveira Haddad" w:date="2021-06-11T16:47:00Z">
              <w:tcPr>
                <w:tcW w:w="2126" w:type="dxa"/>
                <w:shd w:val="clear" w:color="auto" w:fill="F2F2F2" w:themeFill="background1" w:themeFillShade="F2"/>
                <w:noWrap/>
                <w:vAlign w:val="center"/>
                <w:hideMark/>
              </w:tcPr>
            </w:tcPrChange>
          </w:tcPr>
          <w:p w:rsidR="00232F5B" w:rsidRPr="00232F5B" w:rsidRDefault="00232F5B" w:rsidP="006C1FEF">
            <w:pPr>
              <w:jc w:val="center"/>
              <w:rPr>
                <w:ins w:id="6196" w:author="Luís Felipe Oliveira Haddad" w:date="2021-06-11T16:46:00Z"/>
                <w:rFonts w:ascii="Tahoma" w:hAnsi="Tahoma" w:cs="Tahoma"/>
                <w:color w:val="000000"/>
                <w:szCs w:val="20"/>
                <w:rPrChange w:id="6197" w:author="Luís Felipe Oliveira Haddad" w:date="2021-06-11T16:46:00Z">
                  <w:rPr>
                    <w:ins w:id="6198" w:author="Luís Felipe Oliveira Haddad" w:date="2021-06-11T16:46:00Z"/>
                    <w:rFonts w:cs="Tahoma"/>
                    <w:color w:val="000000"/>
                    <w:szCs w:val="20"/>
                  </w:rPr>
                </w:rPrChange>
              </w:rPr>
            </w:pPr>
            <w:ins w:id="6199" w:author="Luís Felipe Oliveira Haddad" w:date="2021-06-11T16:46:00Z">
              <w:r w:rsidRPr="00232F5B">
                <w:rPr>
                  <w:rFonts w:ascii="Tahoma" w:hAnsi="Tahoma" w:cs="Tahoma"/>
                  <w:color w:val="000000"/>
                  <w:szCs w:val="20"/>
                  <w:rPrChange w:id="6200" w:author="Luís Felipe Oliveira Haddad" w:date="2021-06-11T16:46:00Z">
                    <w:rPr>
                      <w:rFonts w:cs="Tahoma"/>
                      <w:color w:val="000000"/>
                      <w:szCs w:val="20"/>
                    </w:rPr>
                  </w:rPrChange>
                </w:rPr>
                <w:t>20/10/25</w:t>
              </w:r>
            </w:ins>
          </w:p>
        </w:tc>
        <w:tc>
          <w:tcPr>
            <w:tcW w:w="1276" w:type="dxa"/>
            <w:shd w:val="clear" w:color="auto" w:fill="F2F2F2" w:themeFill="background1" w:themeFillShade="F2"/>
            <w:noWrap/>
            <w:vAlign w:val="center"/>
            <w:hideMark/>
            <w:tcPrChange w:id="6201" w:author="Luís Felipe Oliveira Haddad" w:date="2021-06-11T16:47:00Z">
              <w:tcPr>
                <w:tcW w:w="1276" w:type="dxa"/>
                <w:shd w:val="clear" w:color="auto" w:fill="F2F2F2" w:themeFill="background1" w:themeFillShade="F2"/>
                <w:noWrap/>
                <w:vAlign w:val="center"/>
                <w:hideMark/>
              </w:tcPr>
            </w:tcPrChange>
          </w:tcPr>
          <w:p w:rsidR="00232F5B" w:rsidRPr="00232F5B" w:rsidRDefault="00232F5B" w:rsidP="006C1FEF">
            <w:pPr>
              <w:jc w:val="center"/>
              <w:rPr>
                <w:ins w:id="6202" w:author="Luís Felipe Oliveira Haddad" w:date="2021-06-11T16:46:00Z"/>
                <w:rFonts w:ascii="Tahoma" w:hAnsi="Tahoma" w:cs="Tahoma"/>
                <w:color w:val="000000"/>
                <w:szCs w:val="20"/>
                <w:rPrChange w:id="6203" w:author="Luís Felipe Oliveira Haddad" w:date="2021-06-11T16:46:00Z">
                  <w:rPr>
                    <w:ins w:id="6204" w:author="Luís Felipe Oliveira Haddad" w:date="2021-06-11T16:46:00Z"/>
                    <w:rFonts w:cs="Tahoma"/>
                    <w:color w:val="000000"/>
                    <w:szCs w:val="20"/>
                  </w:rPr>
                </w:rPrChange>
              </w:rPr>
            </w:pPr>
            <w:ins w:id="6205" w:author="Luís Felipe Oliveira Haddad" w:date="2021-06-11T16:46:00Z">
              <w:r w:rsidRPr="00232F5B">
                <w:rPr>
                  <w:rFonts w:ascii="Tahoma" w:hAnsi="Tahoma" w:cs="Tahoma"/>
                  <w:color w:val="000000"/>
                  <w:szCs w:val="20"/>
                  <w:rPrChange w:id="6206" w:author="Luís Felipe Oliveira Haddad" w:date="2021-06-11T16:46:00Z">
                    <w:rPr>
                      <w:rFonts w:cs="Tahoma"/>
                      <w:color w:val="000000"/>
                      <w:szCs w:val="20"/>
                    </w:rPr>
                  </w:rPrChange>
                </w:rPr>
                <w:t>Sim</w:t>
              </w:r>
            </w:ins>
          </w:p>
        </w:tc>
        <w:tc>
          <w:tcPr>
            <w:tcW w:w="1559" w:type="dxa"/>
            <w:shd w:val="clear" w:color="auto" w:fill="F2F2F2" w:themeFill="background1" w:themeFillShade="F2"/>
            <w:noWrap/>
            <w:vAlign w:val="center"/>
            <w:hideMark/>
            <w:tcPrChange w:id="6207" w:author="Luís Felipe Oliveira Haddad" w:date="2021-06-11T16:47:00Z">
              <w:tcPr>
                <w:tcW w:w="1559" w:type="dxa"/>
                <w:shd w:val="clear" w:color="auto" w:fill="F2F2F2" w:themeFill="background1" w:themeFillShade="F2"/>
                <w:noWrap/>
                <w:vAlign w:val="center"/>
                <w:hideMark/>
              </w:tcPr>
            </w:tcPrChange>
          </w:tcPr>
          <w:p w:rsidR="00232F5B" w:rsidRPr="00232F5B" w:rsidRDefault="00232F5B" w:rsidP="006C1FEF">
            <w:pPr>
              <w:jc w:val="center"/>
              <w:rPr>
                <w:ins w:id="6208" w:author="Luís Felipe Oliveira Haddad" w:date="2021-06-11T16:46:00Z"/>
                <w:rFonts w:ascii="Tahoma" w:hAnsi="Tahoma" w:cs="Tahoma"/>
                <w:color w:val="000000"/>
                <w:szCs w:val="20"/>
                <w:rPrChange w:id="6209" w:author="Luís Felipe Oliveira Haddad" w:date="2021-06-11T16:46:00Z">
                  <w:rPr>
                    <w:ins w:id="6210" w:author="Luís Felipe Oliveira Haddad" w:date="2021-06-11T16:46:00Z"/>
                    <w:rFonts w:cs="Tahoma"/>
                    <w:color w:val="000000"/>
                    <w:szCs w:val="20"/>
                  </w:rPr>
                </w:rPrChange>
              </w:rPr>
            </w:pPr>
            <w:ins w:id="6211" w:author="Luís Felipe Oliveira Haddad" w:date="2021-06-11T16:46:00Z">
              <w:r w:rsidRPr="00232F5B">
                <w:rPr>
                  <w:rFonts w:ascii="Tahoma" w:hAnsi="Tahoma" w:cs="Tahoma"/>
                  <w:color w:val="000000"/>
                  <w:szCs w:val="20"/>
                  <w:rPrChange w:id="6212" w:author="Luís Felipe Oliveira Haddad" w:date="2021-06-11T16:46:00Z">
                    <w:rPr>
                      <w:rFonts w:cs="Tahoma"/>
                      <w:color w:val="000000"/>
                      <w:szCs w:val="20"/>
                    </w:rPr>
                  </w:rPrChange>
                </w:rPr>
                <w:t>Sim</w:t>
              </w:r>
            </w:ins>
          </w:p>
        </w:tc>
        <w:tc>
          <w:tcPr>
            <w:tcW w:w="1559" w:type="dxa"/>
            <w:shd w:val="clear" w:color="auto" w:fill="F2F2F2" w:themeFill="background1" w:themeFillShade="F2"/>
            <w:noWrap/>
            <w:vAlign w:val="center"/>
            <w:hideMark/>
            <w:tcPrChange w:id="6213" w:author="Luís Felipe Oliveira Haddad" w:date="2021-06-11T16:47:00Z">
              <w:tcPr>
                <w:tcW w:w="2268" w:type="dxa"/>
                <w:shd w:val="clear" w:color="auto" w:fill="F2F2F2" w:themeFill="background1" w:themeFillShade="F2"/>
                <w:noWrap/>
                <w:vAlign w:val="center"/>
                <w:hideMark/>
              </w:tcPr>
            </w:tcPrChange>
          </w:tcPr>
          <w:p w:rsidR="00232F5B" w:rsidRPr="00232F5B" w:rsidRDefault="00232F5B" w:rsidP="006C1FEF">
            <w:pPr>
              <w:jc w:val="center"/>
              <w:rPr>
                <w:ins w:id="6214" w:author="Luís Felipe Oliveira Haddad" w:date="2021-06-11T16:46:00Z"/>
                <w:rFonts w:ascii="Tahoma" w:hAnsi="Tahoma" w:cs="Tahoma"/>
                <w:color w:val="000000"/>
                <w:szCs w:val="20"/>
                <w:rPrChange w:id="6215" w:author="Luís Felipe Oliveira Haddad" w:date="2021-06-11T16:46:00Z">
                  <w:rPr>
                    <w:ins w:id="6216" w:author="Luís Felipe Oliveira Haddad" w:date="2021-06-11T16:46:00Z"/>
                    <w:rFonts w:cs="Tahoma"/>
                    <w:color w:val="000000"/>
                    <w:szCs w:val="20"/>
                  </w:rPr>
                </w:rPrChange>
              </w:rPr>
            </w:pPr>
            <w:ins w:id="6217" w:author="Luís Felipe Oliveira Haddad" w:date="2021-06-11T16:46:00Z">
              <w:r w:rsidRPr="00232F5B">
                <w:rPr>
                  <w:rFonts w:ascii="Tahoma" w:hAnsi="Tahoma" w:cs="Tahoma"/>
                  <w:color w:val="000000"/>
                  <w:szCs w:val="20"/>
                  <w:rPrChange w:id="6218" w:author="Luís Felipe Oliveira Haddad" w:date="2021-06-11T16:46:00Z">
                    <w:rPr>
                      <w:rFonts w:cs="Tahoma"/>
                      <w:color w:val="000000"/>
                      <w:szCs w:val="20"/>
                    </w:rPr>
                  </w:rPrChange>
                </w:rPr>
                <w:t>Não</w:t>
              </w:r>
            </w:ins>
          </w:p>
        </w:tc>
        <w:tc>
          <w:tcPr>
            <w:tcW w:w="1276" w:type="dxa"/>
            <w:shd w:val="clear" w:color="auto" w:fill="F2F2F2" w:themeFill="background1" w:themeFillShade="F2"/>
            <w:noWrap/>
            <w:vAlign w:val="center"/>
            <w:hideMark/>
            <w:tcPrChange w:id="6219" w:author="Luís Felipe Oliveira Haddad" w:date="2021-06-11T16:47:00Z">
              <w:tcPr>
                <w:tcW w:w="1418" w:type="dxa"/>
                <w:shd w:val="clear" w:color="auto" w:fill="F2F2F2" w:themeFill="background1" w:themeFillShade="F2"/>
                <w:noWrap/>
                <w:vAlign w:val="center"/>
                <w:hideMark/>
              </w:tcPr>
            </w:tcPrChange>
          </w:tcPr>
          <w:p w:rsidR="00232F5B" w:rsidRPr="00232F5B" w:rsidRDefault="00232F5B" w:rsidP="006C1FEF">
            <w:pPr>
              <w:jc w:val="center"/>
              <w:rPr>
                <w:ins w:id="6220" w:author="Luís Felipe Oliveira Haddad" w:date="2021-06-11T16:46:00Z"/>
                <w:rFonts w:ascii="Tahoma" w:hAnsi="Tahoma" w:cs="Tahoma"/>
                <w:color w:val="000000"/>
                <w:szCs w:val="20"/>
                <w:rPrChange w:id="6221" w:author="Luís Felipe Oliveira Haddad" w:date="2021-06-11T16:46:00Z">
                  <w:rPr>
                    <w:ins w:id="6222" w:author="Luís Felipe Oliveira Haddad" w:date="2021-06-11T16:46:00Z"/>
                    <w:rFonts w:cs="Tahoma"/>
                    <w:color w:val="000000"/>
                    <w:szCs w:val="20"/>
                  </w:rPr>
                </w:rPrChange>
              </w:rPr>
            </w:pPr>
            <w:ins w:id="6223" w:author="Luís Felipe Oliveira Haddad" w:date="2021-06-11T16:46:00Z">
              <w:r w:rsidRPr="00232F5B">
                <w:rPr>
                  <w:rFonts w:ascii="Tahoma" w:hAnsi="Tahoma" w:cs="Tahoma"/>
                  <w:color w:val="000000"/>
                  <w:szCs w:val="20"/>
                  <w:rPrChange w:id="6224" w:author="Luís Felipe Oliveira Haddad" w:date="2021-06-11T16:46:00Z">
                    <w:rPr>
                      <w:rFonts w:cs="Tahoma"/>
                      <w:color w:val="000000"/>
                      <w:szCs w:val="20"/>
                    </w:rPr>
                  </w:rPrChange>
                </w:rPr>
                <w:t>11,1111%</w:t>
              </w:r>
            </w:ins>
          </w:p>
        </w:tc>
      </w:tr>
      <w:tr w:rsidR="00232F5B" w:rsidRPr="00232F5B" w:rsidTr="00232F5B">
        <w:trPr>
          <w:trHeight w:val="20"/>
          <w:ins w:id="6225" w:author="Luís Felipe Oliveira Haddad" w:date="2021-06-11T16:46:00Z"/>
          <w:trPrChange w:id="6226" w:author="Luís Felipe Oliveira Haddad" w:date="2021-06-11T16:47:00Z">
            <w:trPr>
              <w:trHeight w:val="20"/>
            </w:trPr>
          </w:trPrChange>
        </w:trPr>
        <w:tc>
          <w:tcPr>
            <w:tcW w:w="828" w:type="dxa"/>
            <w:shd w:val="clear" w:color="auto" w:fill="F2F2F2" w:themeFill="background1" w:themeFillShade="F2"/>
            <w:noWrap/>
            <w:vAlign w:val="center"/>
            <w:hideMark/>
            <w:tcPrChange w:id="6227" w:author="Luís Felipe Oliveira Haddad" w:date="2021-06-11T16:47:00Z">
              <w:tcPr>
                <w:tcW w:w="828" w:type="dxa"/>
                <w:shd w:val="clear" w:color="auto" w:fill="F2F2F2" w:themeFill="background1" w:themeFillShade="F2"/>
                <w:noWrap/>
                <w:vAlign w:val="center"/>
                <w:hideMark/>
              </w:tcPr>
            </w:tcPrChange>
          </w:tcPr>
          <w:p w:rsidR="00232F5B" w:rsidRPr="00232F5B" w:rsidRDefault="00232F5B" w:rsidP="006C1FEF">
            <w:pPr>
              <w:jc w:val="center"/>
              <w:rPr>
                <w:ins w:id="6228" w:author="Luís Felipe Oliveira Haddad" w:date="2021-06-11T16:46:00Z"/>
                <w:rFonts w:ascii="Tahoma" w:hAnsi="Tahoma" w:cs="Tahoma"/>
                <w:color w:val="000000"/>
                <w:szCs w:val="20"/>
                <w:rPrChange w:id="6229" w:author="Luís Felipe Oliveira Haddad" w:date="2021-06-11T16:46:00Z">
                  <w:rPr>
                    <w:ins w:id="6230" w:author="Luís Felipe Oliveira Haddad" w:date="2021-06-11T16:46:00Z"/>
                    <w:rFonts w:cs="Tahoma"/>
                    <w:color w:val="000000"/>
                    <w:szCs w:val="20"/>
                  </w:rPr>
                </w:rPrChange>
              </w:rPr>
            </w:pPr>
            <w:ins w:id="6231" w:author="Luís Felipe Oliveira Haddad" w:date="2021-06-11T16:46:00Z">
              <w:r w:rsidRPr="00232F5B">
                <w:rPr>
                  <w:rFonts w:ascii="Tahoma" w:hAnsi="Tahoma" w:cs="Tahoma"/>
                  <w:color w:val="000000"/>
                  <w:szCs w:val="20"/>
                  <w:rPrChange w:id="6232" w:author="Luís Felipe Oliveira Haddad" w:date="2021-06-11T16:46:00Z">
                    <w:rPr>
                      <w:rFonts w:cs="Tahoma"/>
                      <w:color w:val="000000"/>
                      <w:szCs w:val="20"/>
                    </w:rPr>
                  </w:rPrChange>
                </w:rPr>
                <w:t>53</w:t>
              </w:r>
            </w:ins>
          </w:p>
        </w:tc>
        <w:tc>
          <w:tcPr>
            <w:tcW w:w="2126" w:type="dxa"/>
            <w:shd w:val="clear" w:color="auto" w:fill="F2F2F2" w:themeFill="background1" w:themeFillShade="F2"/>
            <w:noWrap/>
            <w:vAlign w:val="center"/>
            <w:hideMark/>
            <w:tcPrChange w:id="6233" w:author="Luís Felipe Oliveira Haddad" w:date="2021-06-11T16:47:00Z">
              <w:tcPr>
                <w:tcW w:w="2126" w:type="dxa"/>
                <w:shd w:val="clear" w:color="auto" w:fill="F2F2F2" w:themeFill="background1" w:themeFillShade="F2"/>
                <w:noWrap/>
                <w:vAlign w:val="center"/>
                <w:hideMark/>
              </w:tcPr>
            </w:tcPrChange>
          </w:tcPr>
          <w:p w:rsidR="00232F5B" w:rsidRPr="00232F5B" w:rsidRDefault="00232F5B" w:rsidP="006C1FEF">
            <w:pPr>
              <w:jc w:val="center"/>
              <w:rPr>
                <w:ins w:id="6234" w:author="Luís Felipe Oliveira Haddad" w:date="2021-06-11T16:46:00Z"/>
                <w:rFonts w:ascii="Tahoma" w:hAnsi="Tahoma" w:cs="Tahoma"/>
                <w:color w:val="000000"/>
                <w:szCs w:val="20"/>
                <w:rPrChange w:id="6235" w:author="Luís Felipe Oliveira Haddad" w:date="2021-06-11T16:46:00Z">
                  <w:rPr>
                    <w:ins w:id="6236" w:author="Luís Felipe Oliveira Haddad" w:date="2021-06-11T16:46:00Z"/>
                    <w:rFonts w:cs="Tahoma"/>
                    <w:color w:val="000000"/>
                    <w:szCs w:val="20"/>
                  </w:rPr>
                </w:rPrChange>
              </w:rPr>
            </w:pPr>
            <w:ins w:id="6237" w:author="Luís Felipe Oliveira Haddad" w:date="2021-06-11T16:46:00Z">
              <w:r w:rsidRPr="00232F5B">
                <w:rPr>
                  <w:rFonts w:ascii="Tahoma" w:hAnsi="Tahoma" w:cs="Tahoma"/>
                  <w:color w:val="000000"/>
                  <w:szCs w:val="20"/>
                  <w:rPrChange w:id="6238" w:author="Luís Felipe Oliveira Haddad" w:date="2021-06-11T16:46:00Z">
                    <w:rPr>
                      <w:rFonts w:cs="Tahoma"/>
                      <w:color w:val="000000"/>
                      <w:szCs w:val="20"/>
                    </w:rPr>
                  </w:rPrChange>
                </w:rPr>
                <w:t>20/11/25</w:t>
              </w:r>
            </w:ins>
          </w:p>
        </w:tc>
        <w:tc>
          <w:tcPr>
            <w:tcW w:w="1276" w:type="dxa"/>
            <w:shd w:val="clear" w:color="auto" w:fill="F2F2F2" w:themeFill="background1" w:themeFillShade="F2"/>
            <w:noWrap/>
            <w:vAlign w:val="center"/>
            <w:hideMark/>
            <w:tcPrChange w:id="6239" w:author="Luís Felipe Oliveira Haddad" w:date="2021-06-11T16:47:00Z">
              <w:tcPr>
                <w:tcW w:w="1276" w:type="dxa"/>
                <w:shd w:val="clear" w:color="auto" w:fill="F2F2F2" w:themeFill="background1" w:themeFillShade="F2"/>
                <w:noWrap/>
                <w:vAlign w:val="center"/>
                <w:hideMark/>
              </w:tcPr>
            </w:tcPrChange>
          </w:tcPr>
          <w:p w:rsidR="00232F5B" w:rsidRPr="00232F5B" w:rsidRDefault="00232F5B" w:rsidP="006C1FEF">
            <w:pPr>
              <w:jc w:val="center"/>
              <w:rPr>
                <w:ins w:id="6240" w:author="Luís Felipe Oliveira Haddad" w:date="2021-06-11T16:46:00Z"/>
                <w:rFonts w:ascii="Tahoma" w:hAnsi="Tahoma" w:cs="Tahoma"/>
                <w:color w:val="000000"/>
                <w:szCs w:val="20"/>
                <w:rPrChange w:id="6241" w:author="Luís Felipe Oliveira Haddad" w:date="2021-06-11T16:46:00Z">
                  <w:rPr>
                    <w:ins w:id="6242" w:author="Luís Felipe Oliveira Haddad" w:date="2021-06-11T16:46:00Z"/>
                    <w:rFonts w:cs="Tahoma"/>
                    <w:color w:val="000000"/>
                    <w:szCs w:val="20"/>
                  </w:rPr>
                </w:rPrChange>
              </w:rPr>
            </w:pPr>
            <w:ins w:id="6243" w:author="Luís Felipe Oliveira Haddad" w:date="2021-06-11T16:46:00Z">
              <w:r w:rsidRPr="00232F5B">
                <w:rPr>
                  <w:rFonts w:ascii="Tahoma" w:hAnsi="Tahoma" w:cs="Tahoma"/>
                  <w:color w:val="000000"/>
                  <w:szCs w:val="20"/>
                  <w:rPrChange w:id="6244" w:author="Luís Felipe Oliveira Haddad" w:date="2021-06-11T16:46:00Z">
                    <w:rPr>
                      <w:rFonts w:cs="Tahoma"/>
                      <w:color w:val="000000"/>
                      <w:szCs w:val="20"/>
                    </w:rPr>
                  </w:rPrChange>
                </w:rPr>
                <w:t>Sim</w:t>
              </w:r>
            </w:ins>
          </w:p>
        </w:tc>
        <w:tc>
          <w:tcPr>
            <w:tcW w:w="1559" w:type="dxa"/>
            <w:shd w:val="clear" w:color="auto" w:fill="F2F2F2" w:themeFill="background1" w:themeFillShade="F2"/>
            <w:noWrap/>
            <w:vAlign w:val="center"/>
            <w:hideMark/>
            <w:tcPrChange w:id="6245" w:author="Luís Felipe Oliveira Haddad" w:date="2021-06-11T16:47:00Z">
              <w:tcPr>
                <w:tcW w:w="1559" w:type="dxa"/>
                <w:shd w:val="clear" w:color="auto" w:fill="F2F2F2" w:themeFill="background1" w:themeFillShade="F2"/>
                <w:noWrap/>
                <w:vAlign w:val="center"/>
                <w:hideMark/>
              </w:tcPr>
            </w:tcPrChange>
          </w:tcPr>
          <w:p w:rsidR="00232F5B" w:rsidRPr="00232F5B" w:rsidRDefault="00232F5B" w:rsidP="006C1FEF">
            <w:pPr>
              <w:jc w:val="center"/>
              <w:rPr>
                <w:ins w:id="6246" w:author="Luís Felipe Oliveira Haddad" w:date="2021-06-11T16:46:00Z"/>
                <w:rFonts w:ascii="Tahoma" w:hAnsi="Tahoma" w:cs="Tahoma"/>
                <w:color w:val="000000"/>
                <w:szCs w:val="20"/>
                <w:rPrChange w:id="6247" w:author="Luís Felipe Oliveira Haddad" w:date="2021-06-11T16:46:00Z">
                  <w:rPr>
                    <w:ins w:id="6248" w:author="Luís Felipe Oliveira Haddad" w:date="2021-06-11T16:46:00Z"/>
                    <w:rFonts w:cs="Tahoma"/>
                    <w:color w:val="000000"/>
                    <w:szCs w:val="20"/>
                  </w:rPr>
                </w:rPrChange>
              </w:rPr>
            </w:pPr>
            <w:ins w:id="6249" w:author="Luís Felipe Oliveira Haddad" w:date="2021-06-11T16:46:00Z">
              <w:r w:rsidRPr="00232F5B">
                <w:rPr>
                  <w:rFonts w:ascii="Tahoma" w:hAnsi="Tahoma" w:cs="Tahoma"/>
                  <w:color w:val="000000"/>
                  <w:szCs w:val="20"/>
                  <w:rPrChange w:id="6250" w:author="Luís Felipe Oliveira Haddad" w:date="2021-06-11T16:46:00Z">
                    <w:rPr>
                      <w:rFonts w:cs="Tahoma"/>
                      <w:color w:val="000000"/>
                      <w:szCs w:val="20"/>
                    </w:rPr>
                  </w:rPrChange>
                </w:rPr>
                <w:t>Sim</w:t>
              </w:r>
            </w:ins>
          </w:p>
        </w:tc>
        <w:tc>
          <w:tcPr>
            <w:tcW w:w="1559" w:type="dxa"/>
            <w:shd w:val="clear" w:color="auto" w:fill="F2F2F2" w:themeFill="background1" w:themeFillShade="F2"/>
            <w:noWrap/>
            <w:vAlign w:val="center"/>
            <w:hideMark/>
            <w:tcPrChange w:id="6251" w:author="Luís Felipe Oliveira Haddad" w:date="2021-06-11T16:47:00Z">
              <w:tcPr>
                <w:tcW w:w="2268" w:type="dxa"/>
                <w:shd w:val="clear" w:color="auto" w:fill="F2F2F2" w:themeFill="background1" w:themeFillShade="F2"/>
                <w:noWrap/>
                <w:vAlign w:val="center"/>
                <w:hideMark/>
              </w:tcPr>
            </w:tcPrChange>
          </w:tcPr>
          <w:p w:rsidR="00232F5B" w:rsidRPr="00232F5B" w:rsidRDefault="00232F5B" w:rsidP="006C1FEF">
            <w:pPr>
              <w:jc w:val="center"/>
              <w:rPr>
                <w:ins w:id="6252" w:author="Luís Felipe Oliveira Haddad" w:date="2021-06-11T16:46:00Z"/>
                <w:rFonts w:ascii="Tahoma" w:hAnsi="Tahoma" w:cs="Tahoma"/>
                <w:color w:val="000000"/>
                <w:szCs w:val="20"/>
                <w:rPrChange w:id="6253" w:author="Luís Felipe Oliveira Haddad" w:date="2021-06-11T16:46:00Z">
                  <w:rPr>
                    <w:ins w:id="6254" w:author="Luís Felipe Oliveira Haddad" w:date="2021-06-11T16:46:00Z"/>
                    <w:rFonts w:cs="Tahoma"/>
                    <w:color w:val="000000"/>
                    <w:szCs w:val="20"/>
                  </w:rPr>
                </w:rPrChange>
              </w:rPr>
            </w:pPr>
            <w:ins w:id="6255" w:author="Luís Felipe Oliveira Haddad" w:date="2021-06-11T16:46:00Z">
              <w:r w:rsidRPr="00232F5B">
                <w:rPr>
                  <w:rFonts w:ascii="Tahoma" w:hAnsi="Tahoma" w:cs="Tahoma"/>
                  <w:color w:val="000000"/>
                  <w:szCs w:val="20"/>
                  <w:rPrChange w:id="6256" w:author="Luís Felipe Oliveira Haddad" w:date="2021-06-11T16:46:00Z">
                    <w:rPr>
                      <w:rFonts w:cs="Tahoma"/>
                      <w:color w:val="000000"/>
                      <w:szCs w:val="20"/>
                    </w:rPr>
                  </w:rPrChange>
                </w:rPr>
                <w:t>Não</w:t>
              </w:r>
            </w:ins>
          </w:p>
        </w:tc>
        <w:tc>
          <w:tcPr>
            <w:tcW w:w="1276" w:type="dxa"/>
            <w:shd w:val="clear" w:color="auto" w:fill="F2F2F2" w:themeFill="background1" w:themeFillShade="F2"/>
            <w:noWrap/>
            <w:vAlign w:val="center"/>
            <w:hideMark/>
            <w:tcPrChange w:id="6257" w:author="Luís Felipe Oliveira Haddad" w:date="2021-06-11T16:47:00Z">
              <w:tcPr>
                <w:tcW w:w="1418" w:type="dxa"/>
                <w:shd w:val="clear" w:color="auto" w:fill="F2F2F2" w:themeFill="background1" w:themeFillShade="F2"/>
                <w:noWrap/>
                <w:vAlign w:val="center"/>
                <w:hideMark/>
              </w:tcPr>
            </w:tcPrChange>
          </w:tcPr>
          <w:p w:rsidR="00232F5B" w:rsidRPr="00232F5B" w:rsidRDefault="00232F5B" w:rsidP="006C1FEF">
            <w:pPr>
              <w:jc w:val="center"/>
              <w:rPr>
                <w:ins w:id="6258" w:author="Luís Felipe Oliveira Haddad" w:date="2021-06-11T16:46:00Z"/>
                <w:rFonts w:ascii="Tahoma" w:hAnsi="Tahoma" w:cs="Tahoma"/>
                <w:color w:val="000000"/>
                <w:szCs w:val="20"/>
                <w:rPrChange w:id="6259" w:author="Luís Felipe Oliveira Haddad" w:date="2021-06-11T16:46:00Z">
                  <w:rPr>
                    <w:ins w:id="6260" w:author="Luís Felipe Oliveira Haddad" w:date="2021-06-11T16:46:00Z"/>
                    <w:rFonts w:cs="Tahoma"/>
                    <w:color w:val="000000"/>
                    <w:szCs w:val="20"/>
                  </w:rPr>
                </w:rPrChange>
              </w:rPr>
            </w:pPr>
            <w:ins w:id="6261" w:author="Luís Felipe Oliveira Haddad" w:date="2021-06-11T16:46:00Z">
              <w:r w:rsidRPr="00232F5B">
                <w:rPr>
                  <w:rFonts w:ascii="Tahoma" w:hAnsi="Tahoma" w:cs="Tahoma"/>
                  <w:color w:val="000000"/>
                  <w:szCs w:val="20"/>
                  <w:rPrChange w:id="6262" w:author="Luís Felipe Oliveira Haddad" w:date="2021-06-11T16:46:00Z">
                    <w:rPr>
                      <w:rFonts w:cs="Tahoma"/>
                      <w:color w:val="000000"/>
                      <w:szCs w:val="20"/>
                    </w:rPr>
                  </w:rPrChange>
                </w:rPr>
                <w:t>12,5000%</w:t>
              </w:r>
            </w:ins>
          </w:p>
        </w:tc>
      </w:tr>
      <w:tr w:rsidR="00232F5B" w:rsidRPr="00232F5B" w:rsidTr="00232F5B">
        <w:trPr>
          <w:trHeight w:val="20"/>
          <w:ins w:id="6263" w:author="Luís Felipe Oliveira Haddad" w:date="2021-06-11T16:46:00Z"/>
          <w:trPrChange w:id="6264" w:author="Luís Felipe Oliveira Haddad" w:date="2021-06-11T16:47:00Z">
            <w:trPr>
              <w:trHeight w:val="20"/>
            </w:trPr>
          </w:trPrChange>
        </w:trPr>
        <w:tc>
          <w:tcPr>
            <w:tcW w:w="828" w:type="dxa"/>
            <w:shd w:val="clear" w:color="auto" w:fill="F2F2F2" w:themeFill="background1" w:themeFillShade="F2"/>
            <w:noWrap/>
            <w:vAlign w:val="center"/>
            <w:hideMark/>
            <w:tcPrChange w:id="6265" w:author="Luís Felipe Oliveira Haddad" w:date="2021-06-11T16:47:00Z">
              <w:tcPr>
                <w:tcW w:w="828" w:type="dxa"/>
                <w:shd w:val="clear" w:color="auto" w:fill="F2F2F2" w:themeFill="background1" w:themeFillShade="F2"/>
                <w:noWrap/>
                <w:vAlign w:val="center"/>
                <w:hideMark/>
              </w:tcPr>
            </w:tcPrChange>
          </w:tcPr>
          <w:p w:rsidR="00232F5B" w:rsidRPr="00232F5B" w:rsidRDefault="00232F5B" w:rsidP="006C1FEF">
            <w:pPr>
              <w:jc w:val="center"/>
              <w:rPr>
                <w:ins w:id="6266" w:author="Luís Felipe Oliveira Haddad" w:date="2021-06-11T16:46:00Z"/>
                <w:rFonts w:ascii="Tahoma" w:hAnsi="Tahoma" w:cs="Tahoma"/>
                <w:color w:val="000000"/>
                <w:szCs w:val="20"/>
                <w:rPrChange w:id="6267" w:author="Luís Felipe Oliveira Haddad" w:date="2021-06-11T16:46:00Z">
                  <w:rPr>
                    <w:ins w:id="6268" w:author="Luís Felipe Oliveira Haddad" w:date="2021-06-11T16:46:00Z"/>
                    <w:rFonts w:cs="Tahoma"/>
                    <w:color w:val="000000"/>
                    <w:szCs w:val="20"/>
                  </w:rPr>
                </w:rPrChange>
              </w:rPr>
            </w:pPr>
            <w:ins w:id="6269" w:author="Luís Felipe Oliveira Haddad" w:date="2021-06-11T16:46:00Z">
              <w:r w:rsidRPr="00232F5B">
                <w:rPr>
                  <w:rFonts w:ascii="Tahoma" w:hAnsi="Tahoma" w:cs="Tahoma"/>
                  <w:color w:val="000000"/>
                  <w:szCs w:val="20"/>
                  <w:rPrChange w:id="6270" w:author="Luís Felipe Oliveira Haddad" w:date="2021-06-11T16:46:00Z">
                    <w:rPr>
                      <w:rFonts w:cs="Tahoma"/>
                      <w:color w:val="000000"/>
                      <w:szCs w:val="20"/>
                    </w:rPr>
                  </w:rPrChange>
                </w:rPr>
                <w:t>54</w:t>
              </w:r>
            </w:ins>
          </w:p>
        </w:tc>
        <w:tc>
          <w:tcPr>
            <w:tcW w:w="2126" w:type="dxa"/>
            <w:shd w:val="clear" w:color="auto" w:fill="F2F2F2" w:themeFill="background1" w:themeFillShade="F2"/>
            <w:noWrap/>
            <w:vAlign w:val="center"/>
            <w:hideMark/>
            <w:tcPrChange w:id="6271" w:author="Luís Felipe Oliveira Haddad" w:date="2021-06-11T16:47:00Z">
              <w:tcPr>
                <w:tcW w:w="2126" w:type="dxa"/>
                <w:shd w:val="clear" w:color="auto" w:fill="F2F2F2" w:themeFill="background1" w:themeFillShade="F2"/>
                <w:noWrap/>
                <w:vAlign w:val="center"/>
                <w:hideMark/>
              </w:tcPr>
            </w:tcPrChange>
          </w:tcPr>
          <w:p w:rsidR="00232F5B" w:rsidRPr="00232F5B" w:rsidRDefault="00232F5B" w:rsidP="006C1FEF">
            <w:pPr>
              <w:jc w:val="center"/>
              <w:rPr>
                <w:ins w:id="6272" w:author="Luís Felipe Oliveira Haddad" w:date="2021-06-11T16:46:00Z"/>
                <w:rFonts w:ascii="Tahoma" w:hAnsi="Tahoma" w:cs="Tahoma"/>
                <w:color w:val="000000"/>
                <w:szCs w:val="20"/>
                <w:rPrChange w:id="6273" w:author="Luís Felipe Oliveira Haddad" w:date="2021-06-11T16:46:00Z">
                  <w:rPr>
                    <w:ins w:id="6274" w:author="Luís Felipe Oliveira Haddad" w:date="2021-06-11T16:46:00Z"/>
                    <w:rFonts w:cs="Tahoma"/>
                    <w:color w:val="000000"/>
                    <w:szCs w:val="20"/>
                  </w:rPr>
                </w:rPrChange>
              </w:rPr>
            </w:pPr>
            <w:ins w:id="6275" w:author="Luís Felipe Oliveira Haddad" w:date="2021-06-11T16:46:00Z">
              <w:r w:rsidRPr="00232F5B">
                <w:rPr>
                  <w:rFonts w:ascii="Tahoma" w:hAnsi="Tahoma" w:cs="Tahoma"/>
                  <w:color w:val="000000"/>
                  <w:szCs w:val="20"/>
                  <w:rPrChange w:id="6276" w:author="Luís Felipe Oliveira Haddad" w:date="2021-06-11T16:46:00Z">
                    <w:rPr>
                      <w:rFonts w:cs="Tahoma"/>
                      <w:color w:val="000000"/>
                      <w:szCs w:val="20"/>
                    </w:rPr>
                  </w:rPrChange>
                </w:rPr>
                <w:t>18/12/25</w:t>
              </w:r>
            </w:ins>
          </w:p>
        </w:tc>
        <w:tc>
          <w:tcPr>
            <w:tcW w:w="1276" w:type="dxa"/>
            <w:shd w:val="clear" w:color="auto" w:fill="F2F2F2" w:themeFill="background1" w:themeFillShade="F2"/>
            <w:noWrap/>
            <w:vAlign w:val="center"/>
            <w:hideMark/>
            <w:tcPrChange w:id="6277" w:author="Luís Felipe Oliveira Haddad" w:date="2021-06-11T16:47:00Z">
              <w:tcPr>
                <w:tcW w:w="1276" w:type="dxa"/>
                <w:shd w:val="clear" w:color="auto" w:fill="F2F2F2" w:themeFill="background1" w:themeFillShade="F2"/>
                <w:noWrap/>
                <w:vAlign w:val="center"/>
                <w:hideMark/>
              </w:tcPr>
            </w:tcPrChange>
          </w:tcPr>
          <w:p w:rsidR="00232F5B" w:rsidRPr="00232F5B" w:rsidRDefault="00232F5B" w:rsidP="006C1FEF">
            <w:pPr>
              <w:jc w:val="center"/>
              <w:rPr>
                <w:ins w:id="6278" w:author="Luís Felipe Oliveira Haddad" w:date="2021-06-11T16:46:00Z"/>
                <w:rFonts w:ascii="Tahoma" w:hAnsi="Tahoma" w:cs="Tahoma"/>
                <w:color w:val="000000"/>
                <w:szCs w:val="20"/>
                <w:rPrChange w:id="6279" w:author="Luís Felipe Oliveira Haddad" w:date="2021-06-11T16:46:00Z">
                  <w:rPr>
                    <w:ins w:id="6280" w:author="Luís Felipe Oliveira Haddad" w:date="2021-06-11T16:46:00Z"/>
                    <w:rFonts w:cs="Tahoma"/>
                    <w:color w:val="000000"/>
                    <w:szCs w:val="20"/>
                  </w:rPr>
                </w:rPrChange>
              </w:rPr>
            </w:pPr>
            <w:ins w:id="6281" w:author="Luís Felipe Oliveira Haddad" w:date="2021-06-11T16:46:00Z">
              <w:r w:rsidRPr="00232F5B">
                <w:rPr>
                  <w:rFonts w:ascii="Tahoma" w:hAnsi="Tahoma" w:cs="Tahoma"/>
                  <w:color w:val="000000"/>
                  <w:szCs w:val="20"/>
                  <w:rPrChange w:id="6282" w:author="Luís Felipe Oliveira Haddad" w:date="2021-06-11T16:46:00Z">
                    <w:rPr>
                      <w:rFonts w:cs="Tahoma"/>
                      <w:color w:val="000000"/>
                      <w:szCs w:val="20"/>
                    </w:rPr>
                  </w:rPrChange>
                </w:rPr>
                <w:t>Sim</w:t>
              </w:r>
            </w:ins>
          </w:p>
        </w:tc>
        <w:tc>
          <w:tcPr>
            <w:tcW w:w="1559" w:type="dxa"/>
            <w:shd w:val="clear" w:color="auto" w:fill="F2F2F2" w:themeFill="background1" w:themeFillShade="F2"/>
            <w:noWrap/>
            <w:vAlign w:val="center"/>
            <w:hideMark/>
            <w:tcPrChange w:id="6283" w:author="Luís Felipe Oliveira Haddad" w:date="2021-06-11T16:47:00Z">
              <w:tcPr>
                <w:tcW w:w="1559" w:type="dxa"/>
                <w:shd w:val="clear" w:color="auto" w:fill="F2F2F2" w:themeFill="background1" w:themeFillShade="F2"/>
                <w:noWrap/>
                <w:vAlign w:val="center"/>
                <w:hideMark/>
              </w:tcPr>
            </w:tcPrChange>
          </w:tcPr>
          <w:p w:rsidR="00232F5B" w:rsidRPr="00232F5B" w:rsidRDefault="00232F5B" w:rsidP="006C1FEF">
            <w:pPr>
              <w:jc w:val="center"/>
              <w:rPr>
                <w:ins w:id="6284" w:author="Luís Felipe Oliveira Haddad" w:date="2021-06-11T16:46:00Z"/>
                <w:rFonts w:ascii="Tahoma" w:hAnsi="Tahoma" w:cs="Tahoma"/>
                <w:color w:val="000000"/>
                <w:szCs w:val="20"/>
                <w:rPrChange w:id="6285" w:author="Luís Felipe Oliveira Haddad" w:date="2021-06-11T16:46:00Z">
                  <w:rPr>
                    <w:ins w:id="6286" w:author="Luís Felipe Oliveira Haddad" w:date="2021-06-11T16:46:00Z"/>
                    <w:rFonts w:cs="Tahoma"/>
                    <w:color w:val="000000"/>
                    <w:szCs w:val="20"/>
                  </w:rPr>
                </w:rPrChange>
              </w:rPr>
            </w:pPr>
            <w:ins w:id="6287" w:author="Luís Felipe Oliveira Haddad" w:date="2021-06-11T16:46:00Z">
              <w:r w:rsidRPr="00232F5B">
                <w:rPr>
                  <w:rFonts w:ascii="Tahoma" w:hAnsi="Tahoma" w:cs="Tahoma"/>
                  <w:color w:val="000000"/>
                  <w:szCs w:val="20"/>
                  <w:rPrChange w:id="6288" w:author="Luís Felipe Oliveira Haddad" w:date="2021-06-11T16:46:00Z">
                    <w:rPr>
                      <w:rFonts w:cs="Tahoma"/>
                      <w:color w:val="000000"/>
                      <w:szCs w:val="20"/>
                    </w:rPr>
                  </w:rPrChange>
                </w:rPr>
                <w:t>Sim</w:t>
              </w:r>
            </w:ins>
          </w:p>
        </w:tc>
        <w:tc>
          <w:tcPr>
            <w:tcW w:w="1559" w:type="dxa"/>
            <w:shd w:val="clear" w:color="auto" w:fill="F2F2F2" w:themeFill="background1" w:themeFillShade="F2"/>
            <w:noWrap/>
            <w:vAlign w:val="center"/>
            <w:hideMark/>
            <w:tcPrChange w:id="6289" w:author="Luís Felipe Oliveira Haddad" w:date="2021-06-11T16:47:00Z">
              <w:tcPr>
                <w:tcW w:w="2268" w:type="dxa"/>
                <w:shd w:val="clear" w:color="auto" w:fill="F2F2F2" w:themeFill="background1" w:themeFillShade="F2"/>
                <w:noWrap/>
                <w:vAlign w:val="center"/>
                <w:hideMark/>
              </w:tcPr>
            </w:tcPrChange>
          </w:tcPr>
          <w:p w:rsidR="00232F5B" w:rsidRPr="00232F5B" w:rsidRDefault="00232F5B" w:rsidP="006C1FEF">
            <w:pPr>
              <w:jc w:val="center"/>
              <w:rPr>
                <w:ins w:id="6290" w:author="Luís Felipe Oliveira Haddad" w:date="2021-06-11T16:46:00Z"/>
                <w:rFonts w:ascii="Tahoma" w:hAnsi="Tahoma" w:cs="Tahoma"/>
                <w:color w:val="000000"/>
                <w:szCs w:val="20"/>
                <w:rPrChange w:id="6291" w:author="Luís Felipe Oliveira Haddad" w:date="2021-06-11T16:46:00Z">
                  <w:rPr>
                    <w:ins w:id="6292" w:author="Luís Felipe Oliveira Haddad" w:date="2021-06-11T16:46:00Z"/>
                    <w:rFonts w:cs="Tahoma"/>
                    <w:color w:val="000000"/>
                    <w:szCs w:val="20"/>
                  </w:rPr>
                </w:rPrChange>
              </w:rPr>
            </w:pPr>
            <w:ins w:id="6293" w:author="Luís Felipe Oliveira Haddad" w:date="2021-06-11T16:46:00Z">
              <w:r w:rsidRPr="00232F5B">
                <w:rPr>
                  <w:rFonts w:ascii="Tahoma" w:hAnsi="Tahoma" w:cs="Tahoma"/>
                  <w:color w:val="000000"/>
                  <w:szCs w:val="20"/>
                  <w:rPrChange w:id="6294" w:author="Luís Felipe Oliveira Haddad" w:date="2021-06-11T16:46:00Z">
                    <w:rPr>
                      <w:rFonts w:cs="Tahoma"/>
                      <w:color w:val="000000"/>
                      <w:szCs w:val="20"/>
                    </w:rPr>
                  </w:rPrChange>
                </w:rPr>
                <w:t>Não</w:t>
              </w:r>
            </w:ins>
          </w:p>
        </w:tc>
        <w:tc>
          <w:tcPr>
            <w:tcW w:w="1276" w:type="dxa"/>
            <w:shd w:val="clear" w:color="auto" w:fill="F2F2F2" w:themeFill="background1" w:themeFillShade="F2"/>
            <w:noWrap/>
            <w:vAlign w:val="center"/>
            <w:hideMark/>
            <w:tcPrChange w:id="6295" w:author="Luís Felipe Oliveira Haddad" w:date="2021-06-11T16:47:00Z">
              <w:tcPr>
                <w:tcW w:w="1418" w:type="dxa"/>
                <w:shd w:val="clear" w:color="auto" w:fill="F2F2F2" w:themeFill="background1" w:themeFillShade="F2"/>
                <w:noWrap/>
                <w:vAlign w:val="center"/>
                <w:hideMark/>
              </w:tcPr>
            </w:tcPrChange>
          </w:tcPr>
          <w:p w:rsidR="00232F5B" w:rsidRPr="00232F5B" w:rsidRDefault="00232F5B" w:rsidP="006C1FEF">
            <w:pPr>
              <w:jc w:val="center"/>
              <w:rPr>
                <w:ins w:id="6296" w:author="Luís Felipe Oliveira Haddad" w:date="2021-06-11T16:46:00Z"/>
                <w:rFonts w:ascii="Tahoma" w:hAnsi="Tahoma" w:cs="Tahoma"/>
                <w:color w:val="000000"/>
                <w:szCs w:val="20"/>
                <w:rPrChange w:id="6297" w:author="Luís Felipe Oliveira Haddad" w:date="2021-06-11T16:46:00Z">
                  <w:rPr>
                    <w:ins w:id="6298" w:author="Luís Felipe Oliveira Haddad" w:date="2021-06-11T16:46:00Z"/>
                    <w:rFonts w:cs="Tahoma"/>
                    <w:color w:val="000000"/>
                    <w:szCs w:val="20"/>
                  </w:rPr>
                </w:rPrChange>
              </w:rPr>
            </w:pPr>
            <w:ins w:id="6299" w:author="Luís Felipe Oliveira Haddad" w:date="2021-06-11T16:46:00Z">
              <w:r w:rsidRPr="00232F5B">
                <w:rPr>
                  <w:rFonts w:ascii="Tahoma" w:hAnsi="Tahoma" w:cs="Tahoma"/>
                  <w:color w:val="000000"/>
                  <w:szCs w:val="20"/>
                  <w:rPrChange w:id="6300" w:author="Luís Felipe Oliveira Haddad" w:date="2021-06-11T16:46:00Z">
                    <w:rPr>
                      <w:rFonts w:cs="Tahoma"/>
                      <w:color w:val="000000"/>
                      <w:szCs w:val="20"/>
                    </w:rPr>
                  </w:rPrChange>
                </w:rPr>
                <w:t>14,2857%</w:t>
              </w:r>
            </w:ins>
          </w:p>
        </w:tc>
      </w:tr>
      <w:tr w:rsidR="00232F5B" w:rsidRPr="00232F5B" w:rsidTr="00232F5B">
        <w:trPr>
          <w:trHeight w:val="20"/>
          <w:ins w:id="6301" w:author="Luís Felipe Oliveira Haddad" w:date="2021-06-11T16:46:00Z"/>
          <w:trPrChange w:id="6302" w:author="Luís Felipe Oliveira Haddad" w:date="2021-06-11T16:47:00Z">
            <w:trPr>
              <w:trHeight w:val="20"/>
            </w:trPr>
          </w:trPrChange>
        </w:trPr>
        <w:tc>
          <w:tcPr>
            <w:tcW w:w="828" w:type="dxa"/>
            <w:shd w:val="clear" w:color="auto" w:fill="F2F2F2" w:themeFill="background1" w:themeFillShade="F2"/>
            <w:noWrap/>
            <w:vAlign w:val="center"/>
            <w:hideMark/>
            <w:tcPrChange w:id="6303" w:author="Luís Felipe Oliveira Haddad" w:date="2021-06-11T16:47:00Z">
              <w:tcPr>
                <w:tcW w:w="828" w:type="dxa"/>
                <w:shd w:val="clear" w:color="auto" w:fill="F2F2F2" w:themeFill="background1" w:themeFillShade="F2"/>
                <w:noWrap/>
                <w:vAlign w:val="center"/>
                <w:hideMark/>
              </w:tcPr>
            </w:tcPrChange>
          </w:tcPr>
          <w:p w:rsidR="00232F5B" w:rsidRPr="00232F5B" w:rsidRDefault="00232F5B" w:rsidP="006C1FEF">
            <w:pPr>
              <w:jc w:val="center"/>
              <w:rPr>
                <w:ins w:id="6304" w:author="Luís Felipe Oliveira Haddad" w:date="2021-06-11T16:46:00Z"/>
                <w:rFonts w:ascii="Tahoma" w:hAnsi="Tahoma" w:cs="Tahoma"/>
                <w:color w:val="000000"/>
                <w:szCs w:val="20"/>
                <w:rPrChange w:id="6305" w:author="Luís Felipe Oliveira Haddad" w:date="2021-06-11T16:46:00Z">
                  <w:rPr>
                    <w:ins w:id="6306" w:author="Luís Felipe Oliveira Haddad" w:date="2021-06-11T16:46:00Z"/>
                    <w:rFonts w:cs="Tahoma"/>
                    <w:color w:val="000000"/>
                    <w:szCs w:val="20"/>
                  </w:rPr>
                </w:rPrChange>
              </w:rPr>
            </w:pPr>
            <w:ins w:id="6307" w:author="Luís Felipe Oliveira Haddad" w:date="2021-06-11T16:46:00Z">
              <w:r w:rsidRPr="00232F5B">
                <w:rPr>
                  <w:rFonts w:ascii="Tahoma" w:hAnsi="Tahoma" w:cs="Tahoma"/>
                  <w:color w:val="000000"/>
                  <w:szCs w:val="20"/>
                  <w:rPrChange w:id="6308" w:author="Luís Felipe Oliveira Haddad" w:date="2021-06-11T16:46:00Z">
                    <w:rPr>
                      <w:rFonts w:cs="Tahoma"/>
                      <w:color w:val="000000"/>
                      <w:szCs w:val="20"/>
                    </w:rPr>
                  </w:rPrChange>
                </w:rPr>
                <w:t>55</w:t>
              </w:r>
            </w:ins>
          </w:p>
        </w:tc>
        <w:tc>
          <w:tcPr>
            <w:tcW w:w="2126" w:type="dxa"/>
            <w:shd w:val="clear" w:color="auto" w:fill="F2F2F2" w:themeFill="background1" w:themeFillShade="F2"/>
            <w:noWrap/>
            <w:vAlign w:val="center"/>
            <w:hideMark/>
            <w:tcPrChange w:id="6309" w:author="Luís Felipe Oliveira Haddad" w:date="2021-06-11T16:47:00Z">
              <w:tcPr>
                <w:tcW w:w="2126" w:type="dxa"/>
                <w:shd w:val="clear" w:color="auto" w:fill="F2F2F2" w:themeFill="background1" w:themeFillShade="F2"/>
                <w:noWrap/>
                <w:vAlign w:val="center"/>
                <w:hideMark/>
              </w:tcPr>
            </w:tcPrChange>
          </w:tcPr>
          <w:p w:rsidR="00232F5B" w:rsidRPr="00232F5B" w:rsidRDefault="00232F5B" w:rsidP="006C1FEF">
            <w:pPr>
              <w:jc w:val="center"/>
              <w:rPr>
                <w:ins w:id="6310" w:author="Luís Felipe Oliveira Haddad" w:date="2021-06-11T16:46:00Z"/>
                <w:rFonts w:ascii="Tahoma" w:hAnsi="Tahoma" w:cs="Tahoma"/>
                <w:color w:val="000000"/>
                <w:szCs w:val="20"/>
                <w:rPrChange w:id="6311" w:author="Luís Felipe Oliveira Haddad" w:date="2021-06-11T16:46:00Z">
                  <w:rPr>
                    <w:ins w:id="6312" w:author="Luís Felipe Oliveira Haddad" w:date="2021-06-11T16:46:00Z"/>
                    <w:rFonts w:cs="Tahoma"/>
                    <w:color w:val="000000"/>
                    <w:szCs w:val="20"/>
                  </w:rPr>
                </w:rPrChange>
              </w:rPr>
            </w:pPr>
            <w:ins w:id="6313" w:author="Luís Felipe Oliveira Haddad" w:date="2021-06-11T16:46:00Z">
              <w:r w:rsidRPr="00232F5B">
                <w:rPr>
                  <w:rFonts w:ascii="Tahoma" w:hAnsi="Tahoma" w:cs="Tahoma"/>
                  <w:color w:val="000000"/>
                  <w:szCs w:val="20"/>
                  <w:rPrChange w:id="6314" w:author="Luís Felipe Oliveira Haddad" w:date="2021-06-11T16:46:00Z">
                    <w:rPr>
                      <w:rFonts w:cs="Tahoma"/>
                      <w:color w:val="000000"/>
                      <w:szCs w:val="20"/>
                    </w:rPr>
                  </w:rPrChange>
                </w:rPr>
                <w:t>20/01/26</w:t>
              </w:r>
            </w:ins>
          </w:p>
        </w:tc>
        <w:tc>
          <w:tcPr>
            <w:tcW w:w="1276" w:type="dxa"/>
            <w:shd w:val="clear" w:color="auto" w:fill="F2F2F2" w:themeFill="background1" w:themeFillShade="F2"/>
            <w:noWrap/>
            <w:vAlign w:val="center"/>
            <w:hideMark/>
            <w:tcPrChange w:id="6315" w:author="Luís Felipe Oliveira Haddad" w:date="2021-06-11T16:47:00Z">
              <w:tcPr>
                <w:tcW w:w="1276" w:type="dxa"/>
                <w:shd w:val="clear" w:color="auto" w:fill="F2F2F2" w:themeFill="background1" w:themeFillShade="F2"/>
                <w:noWrap/>
                <w:vAlign w:val="center"/>
                <w:hideMark/>
              </w:tcPr>
            </w:tcPrChange>
          </w:tcPr>
          <w:p w:rsidR="00232F5B" w:rsidRPr="00232F5B" w:rsidRDefault="00232F5B" w:rsidP="006C1FEF">
            <w:pPr>
              <w:jc w:val="center"/>
              <w:rPr>
                <w:ins w:id="6316" w:author="Luís Felipe Oliveira Haddad" w:date="2021-06-11T16:46:00Z"/>
                <w:rFonts w:ascii="Tahoma" w:hAnsi="Tahoma" w:cs="Tahoma"/>
                <w:color w:val="000000"/>
                <w:szCs w:val="20"/>
                <w:rPrChange w:id="6317" w:author="Luís Felipe Oliveira Haddad" w:date="2021-06-11T16:46:00Z">
                  <w:rPr>
                    <w:ins w:id="6318" w:author="Luís Felipe Oliveira Haddad" w:date="2021-06-11T16:46:00Z"/>
                    <w:rFonts w:cs="Tahoma"/>
                    <w:color w:val="000000"/>
                    <w:szCs w:val="20"/>
                  </w:rPr>
                </w:rPrChange>
              </w:rPr>
            </w:pPr>
            <w:ins w:id="6319" w:author="Luís Felipe Oliveira Haddad" w:date="2021-06-11T16:46:00Z">
              <w:r w:rsidRPr="00232F5B">
                <w:rPr>
                  <w:rFonts w:ascii="Tahoma" w:hAnsi="Tahoma" w:cs="Tahoma"/>
                  <w:color w:val="000000"/>
                  <w:szCs w:val="20"/>
                  <w:rPrChange w:id="6320" w:author="Luís Felipe Oliveira Haddad" w:date="2021-06-11T16:46:00Z">
                    <w:rPr>
                      <w:rFonts w:cs="Tahoma"/>
                      <w:color w:val="000000"/>
                      <w:szCs w:val="20"/>
                    </w:rPr>
                  </w:rPrChange>
                </w:rPr>
                <w:t>Sim</w:t>
              </w:r>
            </w:ins>
          </w:p>
        </w:tc>
        <w:tc>
          <w:tcPr>
            <w:tcW w:w="1559" w:type="dxa"/>
            <w:shd w:val="clear" w:color="auto" w:fill="F2F2F2" w:themeFill="background1" w:themeFillShade="F2"/>
            <w:noWrap/>
            <w:vAlign w:val="center"/>
            <w:hideMark/>
            <w:tcPrChange w:id="6321" w:author="Luís Felipe Oliveira Haddad" w:date="2021-06-11T16:47:00Z">
              <w:tcPr>
                <w:tcW w:w="1559" w:type="dxa"/>
                <w:shd w:val="clear" w:color="auto" w:fill="F2F2F2" w:themeFill="background1" w:themeFillShade="F2"/>
                <w:noWrap/>
                <w:vAlign w:val="center"/>
                <w:hideMark/>
              </w:tcPr>
            </w:tcPrChange>
          </w:tcPr>
          <w:p w:rsidR="00232F5B" w:rsidRPr="00232F5B" w:rsidRDefault="00232F5B" w:rsidP="006C1FEF">
            <w:pPr>
              <w:jc w:val="center"/>
              <w:rPr>
                <w:ins w:id="6322" w:author="Luís Felipe Oliveira Haddad" w:date="2021-06-11T16:46:00Z"/>
                <w:rFonts w:ascii="Tahoma" w:hAnsi="Tahoma" w:cs="Tahoma"/>
                <w:color w:val="000000"/>
                <w:szCs w:val="20"/>
                <w:rPrChange w:id="6323" w:author="Luís Felipe Oliveira Haddad" w:date="2021-06-11T16:46:00Z">
                  <w:rPr>
                    <w:ins w:id="6324" w:author="Luís Felipe Oliveira Haddad" w:date="2021-06-11T16:46:00Z"/>
                    <w:rFonts w:cs="Tahoma"/>
                    <w:color w:val="000000"/>
                    <w:szCs w:val="20"/>
                  </w:rPr>
                </w:rPrChange>
              </w:rPr>
            </w:pPr>
            <w:ins w:id="6325" w:author="Luís Felipe Oliveira Haddad" w:date="2021-06-11T16:46:00Z">
              <w:r w:rsidRPr="00232F5B">
                <w:rPr>
                  <w:rFonts w:ascii="Tahoma" w:hAnsi="Tahoma" w:cs="Tahoma"/>
                  <w:color w:val="000000"/>
                  <w:szCs w:val="20"/>
                  <w:rPrChange w:id="6326" w:author="Luís Felipe Oliveira Haddad" w:date="2021-06-11T16:46:00Z">
                    <w:rPr>
                      <w:rFonts w:cs="Tahoma"/>
                      <w:color w:val="000000"/>
                      <w:szCs w:val="20"/>
                    </w:rPr>
                  </w:rPrChange>
                </w:rPr>
                <w:t>Sim</w:t>
              </w:r>
            </w:ins>
          </w:p>
        </w:tc>
        <w:tc>
          <w:tcPr>
            <w:tcW w:w="1559" w:type="dxa"/>
            <w:shd w:val="clear" w:color="auto" w:fill="F2F2F2" w:themeFill="background1" w:themeFillShade="F2"/>
            <w:noWrap/>
            <w:vAlign w:val="center"/>
            <w:hideMark/>
            <w:tcPrChange w:id="6327" w:author="Luís Felipe Oliveira Haddad" w:date="2021-06-11T16:47:00Z">
              <w:tcPr>
                <w:tcW w:w="2268" w:type="dxa"/>
                <w:shd w:val="clear" w:color="auto" w:fill="F2F2F2" w:themeFill="background1" w:themeFillShade="F2"/>
                <w:noWrap/>
                <w:vAlign w:val="center"/>
                <w:hideMark/>
              </w:tcPr>
            </w:tcPrChange>
          </w:tcPr>
          <w:p w:rsidR="00232F5B" w:rsidRPr="00232F5B" w:rsidRDefault="00232F5B" w:rsidP="006C1FEF">
            <w:pPr>
              <w:jc w:val="center"/>
              <w:rPr>
                <w:ins w:id="6328" w:author="Luís Felipe Oliveira Haddad" w:date="2021-06-11T16:46:00Z"/>
                <w:rFonts w:ascii="Tahoma" w:hAnsi="Tahoma" w:cs="Tahoma"/>
                <w:color w:val="000000"/>
                <w:szCs w:val="20"/>
                <w:rPrChange w:id="6329" w:author="Luís Felipe Oliveira Haddad" w:date="2021-06-11T16:46:00Z">
                  <w:rPr>
                    <w:ins w:id="6330" w:author="Luís Felipe Oliveira Haddad" w:date="2021-06-11T16:46:00Z"/>
                    <w:rFonts w:cs="Tahoma"/>
                    <w:color w:val="000000"/>
                    <w:szCs w:val="20"/>
                  </w:rPr>
                </w:rPrChange>
              </w:rPr>
            </w:pPr>
            <w:ins w:id="6331" w:author="Luís Felipe Oliveira Haddad" w:date="2021-06-11T16:46:00Z">
              <w:r w:rsidRPr="00232F5B">
                <w:rPr>
                  <w:rFonts w:ascii="Tahoma" w:hAnsi="Tahoma" w:cs="Tahoma"/>
                  <w:color w:val="000000"/>
                  <w:szCs w:val="20"/>
                  <w:rPrChange w:id="6332" w:author="Luís Felipe Oliveira Haddad" w:date="2021-06-11T16:46:00Z">
                    <w:rPr>
                      <w:rFonts w:cs="Tahoma"/>
                      <w:color w:val="000000"/>
                      <w:szCs w:val="20"/>
                    </w:rPr>
                  </w:rPrChange>
                </w:rPr>
                <w:t>Não</w:t>
              </w:r>
            </w:ins>
          </w:p>
        </w:tc>
        <w:tc>
          <w:tcPr>
            <w:tcW w:w="1276" w:type="dxa"/>
            <w:shd w:val="clear" w:color="auto" w:fill="F2F2F2" w:themeFill="background1" w:themeFillShade="F2"/>
            <w:noWrap/>
            <w:vAlign w:val="center"/>
            <w:hideMark/>
            <w:tcPrChange w:id="6333" w:author="Luís Felipe Oliveira Haddad" w:date="2021-06-11T16:47:00Z">
              <w:tcPr>
                <w:tcW w:w="1418" w:type="dxa"/>
                <w:shd w:val="clear" w:color="auto" w:fill="F2F2F2" w:themeFill="background1" w:themeFillShade="F2"/>
                <w:noWrap/>
                <w:vAlign w:val="center"/>
                <w:hideMark/>
              </w:tcPr>
            </w:tcPrChange>
          </w:tcPr>
          <w:p w:rsidR="00232F5B" w:rsidRPr="00232F5B" w:rsidRDefault="00232F5B" w:rsidP="006C1FEF">
            <w:pPr>
              <w:jc w:val="center"/>
              <w:rPr>
                <w:ins w:id="6334" w:author="Luís Felipe Oliveira Haddad" w:date="2021-06-11T16:46:00Z"/>
                <w:rFonts w:ascii="Tahoma" w:hAnsi="Tahoma" w:cs="Tahoma"/>
                <w:color w:val="000000"/>
                <w:szCs w:val="20"/>
                <w:rPrChange w:id="6335" w:author="Luís Felipe Oliveira Haddad" w:date="2021-06-11T16:46:00Z">
                  <w:rPr>
                    <w:ins w:id="6336" w:author="Luís Felipe Oliveira Haddad" w:date="2021-06-11T16:46:00Z"/>
                    <w:rFonts w:cs="Tahoma"/>
                    <w:color w:val="000000"/>
                    <w:szCs w:val="20"/>
                  </w:rPr>
                </w:rPrChange>
              </w:rPr>
            </w:pPr>
            <w:ins w:id="6337" w:author="Luís Felipe Oliveira Haddad" w:date="2021-06-11T16:46:00Z">
              <w:r w:rsidRPr="00232F5B">
                <w:rPr>
                  <w:rFonts w:ascii="Tahoma" w:hAnsi="Tahoma" w:cs="Tahoma"/>
                  <w:color w:val="000000"/>
                  <w:szCs w:val="20"/>
                  <w:rPrChange w:id="6338" w:author="Luís Felipe Oliveira Haddad" w:date="2021-06-11T16:46:00Z">
                    <w:rPr>
                      <w:rFonts w:cs="Tahoma"/>
                      <w:color w:val="000000"/>
                      <w:szCs w:val="20"/>
                    </w:rPr>
                  </w:rPrChange>
                </w:rPr>
                <w:t>16,6667%</w:t>
              </w:r>
            </w:ins>
          </w:p>
        </w:tc>
      </w:tr>
      <w:tr w:rsidR="00232F5B" w:rsidRPr="00232F5B" w:rsidTr="00232F5B">
        <w:trPr>
          <w:trHeight w:val="20"/>
          <w:ins w:id="6339" w:author="Luís Felipe Oliveira Haddad" w:date="2021-06-11T16:46:00Z"/>
          <w:trPrChange w:id="6340" w:author="Luís Felipe Oliveira Haddad" w:date="2021-06-11T16:47:00Z">
            <w:trPr>
              <w:trHeight w:val="20"/>
            </w:trPr>
          </w:trPrChange>
        </w:trPr>
        <w:tc>
          <w:tcPr>
            <w:tcW w:w="828" w:type="dxa"/>
            <w:shd w:val="clear" w:color="auto" w:fill="F2F2F2" w:themeFill="background1" w:themeFillShade="F2"/>
            <w:noWrap/>
            <w:vAlign w:val="center"/>
            <w:hideMark/>
            <w:tcPrChange w:id="6341" w:author="Luís Felipe Oliveira Haddad" w:date="2021-06-11T16:47:00Z">
              <w:tcPr>
                <w:tcW w:w="828" w:type="dxa"/>
                <w:shd w:val="clear" w:color="auto" w:fill="F2F2F2" w:themeFill="background1" w:themeFillShade="F2"/>
                <w:noWrap/>
                <w:vAlign w:val="center"/>
                <w:hideMark/>
              </w:tcPr>
            </w:tcPrChange>
          </w:tcPr>
          <w:p w:rsidR="00232F5B" w:rsidRPr="00232F5B" w:rsidRDefault="00232F5B" w:rsidP="006C1FEF">
            <w:pPr>
              <w:jc w:val="center"/>
              <w:rPr>
                <w:ins w:id="6342" w:author="Luís Felipe Oliveira Haddad" w:date="2021-06-11T16:46:00Z"/>
                <w:rFonts w:ascii="Tahoma" w:hAnsi="Tahoma" w:cs="Tahoma"/>
                <w:color w:val="000000"/>
                <w:szCs w:val="20"/>
                <w:rPrChange w:id="6343" w:author="Luís Felipe Oliveira Haddad" w:date="2021-06-11T16:46:00Z">
                  <w:rPr>
                    <w:ins w:id="6344" w:author="Luís Felipe Oliveira Haddad" w:date="2021-06-11T16:46:00Z"/>
                    <w:rFonts w:cs="Tahoma"/>
                    <w:color w:val="000000"/>
                    <w:szCs w:val="20"/>
                  </w:rPr>
                </w:rPrChange>
              </w:rPr>
            </w:pPr>
            <w:ins w:id="6345" w:author="Luís Felipe Oliveira Haddad" w:date="2021-06-11T16:46:00Z">
              <w:r w:rsidRPr="00232F5B">
                <w:rPr>
                  <w:rFonts w:ascii="Tahoma" w:hAnsi="Tahoma" w:cs="Tahoma"/>
                  <w:color w:val="000000"/>
                  <w:szCs w:val="20"/>
                  <w:rPrChange w:id="6346" w:author="Luís Felipe Oliveira Haddad" w:date="2021-06-11T16:46:00Z">
                    <w:rPr>
                      <w:rFonts w:cs="Tahoma"/>
                      <w:color w:val="000000"/>
                      <w:szCs w:val="20"/>
                    </w:rPr>
                  </w:rPrChange>
                </w:rPr>
                <w:t>56</w:t>
              </w:r>
            </w:ins>
          </w:p>
        </w:tc>
        <w:tc>
          <w:tcPr>
            <w:tcW w:w="2126" w:type="dxa"/>
            <w:shd w:val="clear" w:color="auto" w:fill="F2F2F2" w:themeFill="background1" w:themeFillShade="F2"/>
            <w:noWrap/>
            <w:vAlign w:val="center"/>
            <w:hideMark/>
            <w:tcPrChange w:id="6347" w:author="Luís Felipe Oliveira Haddad" w:date="2021-06-11T16:47:00Z">
              <w:tcPr>
                <w:tcW w:w="2126" w:type="dxa"/>
                <w:shd w:val="clear" w:color="auto" w:fill="F2F2F2" w:themeFill="background1" w:themeFillShade="F2"/>
                <w:noWrap/>
                <w:vAlign w:val="center"/>
                <w:hideMark/>
              </w:tcPr>
            </w:tcPrChange>
          </w:tcPr>
          <w:p w:rsidR="00232F5B" w:rsidRPr="00232F5B" w:rsidRDefault="00232F5B" w:rsidP="006C1FEF">
            <w:pPr>
              <w:jc w:val="center"/>
              <w:rPr>
                <w:ins w:id="6348" w:author="Luís Felipe Oliveira Haddad" w:date="2021-06-11T16:46:00Z"/>
                <w:rFonts w:ascii="Tahoma" w:hAnsi="Tahoma" w:cs="Tahoma"/>
                <w:color w:val="000000"/>
                <w:szCs w:val="20"/>
                <w:rPrChange w:id="6349" w:author="Luís Felipe Oliveira Haddad" w:date="2021-06-11T16:46:00Z">
                  <w:rPr>
                    <w:ins w:id="6350" w:author="Luís Felipe Oliveira Haddad" w:date="2021-06-11T16:46:00Z"/>
                    <w:rFonts w:cs="Tahoma"/>
                    <w:color w:val="000000"/>
                    <w:szCs w:val="20"/>
                  </w:rPr>
                </w:rPrChange>
              </w:rPr>
            </w:pPr>
            <w:ins w:id="6351" w:author="Luís Felipe Oliveira Haddad" w:date="2021-06-11T16:46:00Z">
              <w:r w:rsidRPr="00232F5B">
                <w:rPr>
                  <w:rFonts w:ascii="Tahoma" w:hAnsi="Tahoma" w:cs="Tahoma"/>
                  <w:color w:val="000000"/>
                  <w:szCs w:val="20"/>
                  <w:rPrChange w:id="6352" w:author="Luís Felipe Oliveira Haddad" w:date="2021-06-11T16:46:00Z">
                    <w:rPr>
                      <w:rFonts w:cs="Tahoma"/>
                      <w:color w:val="000000"/>
                      <w:szCs w:val="20"/>
                    </w:rPr>
                  </w:rPrChange>
                </w:rPr>
                <w:t>19/02/26</w:t>
              </w:r>
            </w:ins>
          </w:p>
        </w:tc>
        <w:tc>
          <w:tcPr>
            <w:tcW w:w="1276" w:type="dxa"/>
            <w:shd w:val="clear" w:color="auto" w:fill="F2F2F2" w:themeFill="background1" w:themeFillShade="F2"/>
            <w:noWrap/>
            <w:vAlign w:val="center"/>
            <w:hideMark/>
            <w:tcPrChange w:id="6353" w:author="Luís Felipe Oliveira Haddad" w:date="2021-06-11T16:47:00Z">
              <w:tcPr>
                <w:tcW w:w="1276" w:type="dxa"/>
                <w:shd w:val="clear" w:color="auto" w:fill="F2F2F2" w:themeFill="background1" w:themeFillShade="F2"/>
                <w:noWrap/>
                <w:vAlign w:val="center"/>
                <w:hideMark/>
              </w:tcPr>
            </w:tcPrChange>
          </w:tcPr>
          <w:p w:rsidR="00232F5B" w:rsidRPr="00232F5B" w:rsidRDefault="00232F5B" w:rsidP="006C1FEF">
            <w:pPr>
              <w:jc w:val="center"/>
              <w:rPr>
                <w:ins w:id="6354" w:author="Luís Felipe Oliveira Haddad" w:date="2021-06-11T16:46:00Z"/>
                <w:rFonts w:ascii="Tahoma" w:hAnsi="Tahoma" w:cs="Tahoma"/>
                <w:color w:val="000000"/>
                <w:szCs w:val="20"/>
                <w:rPrChange w:id="6355" w:author="Luís Felipe Oliveira Haddad" w:date="2021-06-11T16:46:00Z">
                  <w:rPr>
                    <w:ins w:id="6356" w:author="Luís Felipe Oliveira Haddad" w:date="2021-06-11T16:46:00Z"/>
                    <w:rFonts w:cs="Tahoma"/>
                    <w:color w:val="000000"/>
                    <w:szCs w:val="20"/>
                  </w:rPr>
                </w:rPrChange>
              </w:rPr>
            </w:pPr>
            <w:ins w:id="6357" w:author="Luís Felipe Oliveira Haddad" w:date="2021-06-11T16:46:00Z">
              <w:r w:rsidRPr="00232F5B">
                <w:rPr>
                  <w:rFonts w:ascii="Tahoma" w:hAnsi="Tahoma" w:cs="Tahoma"/>
                  <w:color w:val="000000"/>
                  <w:szCs w:val="20"/>
                  <w:rPrChange w:id="6358" w:author="Luís Felipe Oliveira Haddad" w:date="2021-06-11T16:46:00Z">
                    <w:rPr>
                      <w:rFonts w:cs="Tahoma"/>
                      <w:color w:val="000000"/>
                      <w:szCs w:val="20"/>
                    </w:rPr>
                  </w:rPrChange>
                </w:rPr>
                <w:t>Sim</w:t>
              </w:r>
            </w:ins>
          </w:p>
        </w:tc>
        <w:tc>
          <w:tcPr>
            <w:tcW w:w="1559" w:type="dxa"/>
            <w:shd w:val="clear" w:color="auto" w:fill="F2F2F2" w:themeFill="background1" w:themeFillShade="F2"/>
            <w:noWrap/>
            <w:vAlign w:val="center"/>
            <w:hideMark/>
            <w:tcPrChange w:id="6359" w:author="Luís Felipe Oliveira Haddad" w:date="2021-06-11T16:47:00Z">
              <w:tcPr>
                <w:tcW w:w="1559" w:type="dxa"/>
                <w:shd w:val="clear" w:color="auto" w:fill="F2F2F2" w:themeFill="background1" w:themeFillShade="F2"/>
                <w:noWrap/>
                <w:vAlign w:val="center"/>
                <w:hideMark/>
              </w:tcPr>
            </w:tcPrChange>
          </w:tcPr>
          <w:p w:rsidR="00232F5B" w:rsidRPr="00232F5B" w:rsidRDefault="00232F5B" w:rsidP="006C1FEF">
            <w:pPr>
              <w:jc w:val="center"/>
              <w:rPr>
                <w:ins w:id="6360" w:author="Luís Felipe Oliveira Haddad" w:date="2021-06-11T16:46:00Z"/>
                <w:rFonts w:ascii="Tahoma" w:hAnsi="Tahoma" w:cs="Tahoma"/>
                <w:color w:val="000000"/>
                <w:szCs w:val="20"/>
                <w:rPrChange w:id="6361" w:author="Luís Felipe Oliveira Haddad" w:date="2021-06-11T16:46:00Z">
                  <w:rPr>
                    <w:ins w:id="6362" w:author="Luís Felipe Oliveira Haddad" w:date="2021-06-11T16:46:00Z"/>
                    <w:rFonts w:cs="Tahoma"/>
                    <w:color w:val="000000"/>
                    <w:szCs w:val="20"/>
                  </w:rPr>
                </w:rPrChange>
              </w:rPr>
            </w:pPr>
            <w:ins w:id="6363" w:author="Luís Felipe Oliveira Haddad" w:date="2021-06-11T16:46:00Z">
              <w:r w:rsidRPr="00232F5B">
                <w:rPr>
                  <w:rFonts w:ascii="Tahoma" w:hAnsi="Tahoma" w:cs="Tahoma"/>
                  <w:color w:val="000000"/>
                  <w:szCs w:val="20"/>
                  <w:rPrChange w:id="6364" w:author="Luís Felipe Oliveira Haddad" w:date="2021-06-11T16:46:00Z">
                    <w:rPr>
                      <w:rFonts w:cs="Tahoma"/>
                      <w:color w:val="000000"/>
                      <w:szCs w:val="20"/>
                    </w:rPr>
                  </w:rPrChange>
                </w:rPr>
                <w:t>Sim</w:t>
              </w:r>
            </w:ins>
          </w:p>
        </w:tc>
        <w:tc>
          <w:tcPr>
            <w:tcW w:w="1559" w:type="dxa"/>
            <w:shd w:val="clear" w:color="auto" w:fill="F2F2F2" w:themeFill="background1" w:themeFillShade="F2"/>
            <w:noWrap/>
            <w:vAlign w:val="center"/>
            <w:hideMark/>
            <w:tcPrChange w:id="6365" w:author="Luís Felipe Oliveira Haddad" w:date="2021-06-11T16:47:00Z">
              <w:tcPr>
                <w:tcW w:w="2268" w:type="dxa"/>
                <w:shd w:val="clear" w:color="auto" w:fill="F2F2F2" w:themeFill="background1" w:themeFillShade="F2"/>
                <w:noWrap/>
                <w:vAlign w:val="center"/>
                <w:hideMark/>
              </w:tcPr>
            </w:tcPrChange>
          </w:tcPr>
          <w:p w:rsidR="00232F5B" w:rsidRPr="00232F5B" w:rsidRDefault="00232F5B" w:rsidP="006C1FEF">
            <w:pPr>
              <w:jc w:val="center"/>
              <w:rPr>
                <w:ins w:id="6366" w:author="Luís Felipe Oliveira Haddad" w:date="2021-06-11T16:46:00Z"/>
                <w:rFonts w:ascii="Tahoma" w:hAnsi="Tahoma" w:cs="Tahoma"/>
                <w:color w:val="000000"/>
                <w:szCs w:val="20"/>
                <w:rPrChange w:id="6367" w:author="Luís Felipe Oliveira Haddad" w:date="2021-06-11T16:46:00Z">
                  <w:rPr>
                    <w:ins w:id="6368" w:author="Luís Felipe Oliveira Haddad" w:date="2021-06-11T16:46:00Z"/>
                    <w:rFonts w:cs="Tahoma"/>
                    <w:color w:val="000000"/>
                    <w:szCs w:val="20"/>
                  </w:rPr>
                </w:rPrChange>
              </w:rPr>
            </w:pPr>
            <w:ins w:id="6369" w:author="Luís Felipe Oliveira Haddad" w:date="2021-06-11T16:46:00Z">
              <w:r w:rsidRPr="00232F5B">
                <w:rPr>
                  <w:rFonts w:ascii="Tahoma" w:hAnsi="Tahoma" w:cs="Tahoma"/>
                  <w:color w:val="000000"/>
                  <w:szCs w:val="20"/>
                  <w:rPrChange w:id="6370" w:author="Luís Felipe Oliveira Haddad" w:date="2021-06-11T16:46:00Z">
                    <w:rPr>
                      <w:rFonts w:cs="Tahoma"/>
                      <w:color w:val="000000"/>
                      <w:szCs w:val="20"/>
                    </w:rPr>
                  </w:rPrChange>
                </w:rPr>
                <w:t>Não</w:t>
              </w:r>
            </w:ins>
          </w:p>
        </w:tc>
        <w:tc>
          <w:tcPr>
            <w:tcW w:w="1276" w:type="dxa"/>
            <w:shd w:val="clear" w:color="auto" w:fill="F2F2F2" w:themeFill="background1" w:themeFillShade="F2"/>
            <w:noWrap/>
            <w:vAlign w:val="center"/>
            <w:hideMark/>
            <w:tcPrChange w:id="6371" w:author="Luís Felipe Oliveira Haddad" w:date="2021-06-11T16:47:00Z">
              <w:tcPr>
                <w:tcW w:w="1418" w:type="dxa"/>
                <w:shd w:val="clear" w:color="auto" w:fill="F2F2F2" w:themeFill="background1" w:themeFillShade="F2"/>
                <w:noWrap/>
                <w:vAlign w:val="center"/>
                <w:hideMark/>
              </w:tcPr>
            </w:tcPrChange>
          </w:tcPr>
          <w:p w:rsidR="00232F5B" w:rsidRPr="00232F5B" w:rsidRDefault="00232F5B" w:rsidP="006C1FEF">
            <w:pPr>
              <w:jc w:val="center"/>
              <w:rPr>
                <w:ins w:id="6372" w:author="Luís Felipe Oliveira Haddad" w:date="2021-06-11T16:46:00Z"/>
                <w:rFonts w:ascii="Tahoma" w:hAnsi="Tahoma" w:cs="Tahoma"/>
                <w:color w:val="000000"/>
                <w:szCs w:val="20"/>
                <w:rPrChange w:id="6373" w:author="Luís Felipe Oliveira Haddad" w:date="2021-06-11T16:46:00Z">
                  <w:rPr>
                    <w:ins w:id="6374" w:author="Luís Felipe Oliveira Haddad" w:date="2021-06-11T16:46:00Z"/>
                    <w:rFonts w:cs="Tahoma"/>
                    <w:color w:val="000000"/>
                    <w:szCs w:val="20"/>
                  </w:rPr>
                </w:rPrChange>
              </w:rPr>
            </w:pPr>
            <w:ins w:id="6375" w:author="Luís Felipe Oliveira Haddad" w:date="2021-06-11T16:46:00Z">
              <w:r w:rsidRPr="00232F5B">
                <w:rPr>
                  <w:rFonts w:ascii="Tahoma" w:hAnsi="Tahoma" w:cs="Tahoma"/>
                  <w:color w:val="000000"/>
                  <w:szCs w:val="20"/>
                  <w:rPrChange w:id="6376" w:author="Luís Felipe Oliveira Haddad" w:date="2021-06-11T16:46:00Z">
                    <w:rPr>
                      <w:rFonts w:cs="Tahoma"/>
                      <w:color w:val="000000"/>
                      <w:szCs w:val="20"/>
                    </w:rPr>
                  </w:rPrChange>
                </w:rPr>
                <w:t>20,0000%</w:t>
              </w:r>
            </w:ins>
          </w:p>
        </w:tc>
      </w:tr>
      <w:tr w:rsidR="00232F5B" w:rsidRPr="00232F5B" w:rsidTr="00232F5B">
        <w:trPr>
          <w:trHeight w:val="20"/>
          <w:ins w:id="6377" w:author="Luís Felipe Oliveira Haddad" w:date="2021-06-11T16:46:00Z"/>
          <w:trPrChange w:id="6378" w:author="Luís Felipe Oliveira Haddad" w:date="2021-06-11T16:47:00Z">
            <w:trPr>
              <w:trHeight w:val="20"/>
            </w:trPr>
          </w:trPrChange>
        </w:trPr>
        <w:tc>
          <w:tcPr>
            <w:tcW w:w="828" w:type="dxa"/>
            <w:shd w:val="clear" w:color="auto" w:fill="F2F2F2" w:themeFill="background1" w:themeFillShade="F2"/>
            <w:noWrap/>
            <w:vAlign w:val="center"/>
            <w:hideMark/>
            <w:tcPrChange w:id="6379" w:author="Luís Felipe Oliveira Haddad" w:date="2021-06-11T16:47:00Z">
              <w:tcPr>
                <w:tcW w:w="828" w:type="dxa"/>
                <w:shd w:val="clear" w:color="auto" w:fill="F2F2F2" w:themeFill="background1" w:themeFillShade="F2"/>
                <w:noWrap/>
                <w:vAlign w:val="center"/>
                <w:hideMark/>
              </w:tcPr>
            </w:tcPrChange>
          </w:tcPr>
          <w:p w:rsidR="00232F5B" w:rsidRPr="00232F5B" w:rsidRDefault="00232F5B" w:rsidP="006C1FEF">
            <w:pPr>
              <w:jc w:val="center"/>
              <w:rPr>
                <w:ins w:id="6380" w:author="Luís Felipe Oliveira Haddad" w:date="2021-06-11T16:46:00Z"/>
                <w:rFonts w:ascii="Tahoma" w:hAnsi="Tahoma" w:cs="Tahoma"/>
                <w:color w:val="000000"/>
                <w:szCs w:val="20"/>
                <w:rPrChange w:id="6381" w:author="Luís Felipe Oliveira Haddad" w:date="2021-06-11T16:46:00Z">
                  <w:rPr>
                    <w:ins w:id="6382" w:author="Luís Felipe Oliveira Haddad" w:date="2021-06-11T16:46:00Z"/>
                    <w:rFonts w:cs="Tahoma"/>
                    <w:color w:val="000000"/>
                    <w:szCs w:val="20"/>
                  </w:rPr>
                </w:rPrChange>
              </w:rPr>
            </w:pPr>
            <w:ins w:id="6383" w:author="Luís Felipe Oliveira Haddad" w:date="2021-06-11T16:46:00Z">
              <w:r w:rsidRPr="00232F5B">
                <w:rPr>
                  <w:rFonts w:ascii="Tahoma" w:hAnsi="Tahoma" w:cs="Tahoma"/>
                  <w:color w:val="000000"/>
                  <w:szCs w:val="20"/>
                  <w:rPrChange w:id="6384" w:author="Luís Felipe Oliveira Haddad" w:date="2021-06-11T16:46:00Z">
                    <w:rPr>
                      <w:rFonts w:cs="Tahoma"/>
                      <w:color w:val="000000"/>
                      <w:szCs w:val="20"/>
                    </w:rPr>
                  </w:rPrChange>
                </w:rPr>
                <w:t>57</w:t>
              </w:r>
            </w:ins>
          </w:p>
        </w:tc>
        <w:tc>
          <w:tcPr>
            <w:tcW w:w="2126" w:type="dxa"/>
            <w:shd w:val="clear" w:color="auto" w:fill="F2F2F2" w:themeFill="background1" w:themeFillShade="F2"/>
            <w:noWrap/>
            <w:vAlign w:val="center"/>
            <w:hideMark/>
            <w:tcPrChange w:id="6385" w:author="Luís Felipe Oliveira Haddad" w:date="2021-06-11T16:47:00Z">
              <w:tcPr>
                <w:tcW w:w="2126" w:type="dxa"/>
                <w:shd w:val="clear" w:color="auto" w:fill="F2F2F2" w:themeFill="background1" w:themeFillShade="F2"/>
                <w:noWrap/>
                <w:vAlign w:val="center"/>
                <w:hideMark/>
              </w:tcPr>
            </w:tcPrChange>
          </w:tcPr>
          <w:p w:rsidR="00232F5B" w:rsidRPr="00232F5B" w:rsidRDefault="00232F5B" w:rsidP="006C1FEF">
            <w:pPr>
              <w:jc w:val="center"/>
              <w:rPr>
                <w:ins w:id="6386" w:author="Luís Felipe Oliveira Haddad" w:date="2021-06-11T16:46:00Z"/>
                <w:rFonts w:ascii="Tahoma" w:hAnsi="Tahoma" w:cs="Tahoma"/>
                <w:color w:val="000000"/>
                <w:szCs w:val="20"/>
                <w:rPrChange w:id="6387" w:author="Luís Felipe Oliveira Haddad" w:date="2021-06-11T16:46:00Z">
                  <w:rPr>
                    <w:ins w:id="6388" w:author="Luís Felipe Oliveira Haddad" w:date="2021-06-11T16:46:00Z"/>
                    <w:rFonts w:cs="Tahoma"/>
                    <w:color w:val="000000"/>
                    <w:szCs w:val="20"/>
                  </w:rPr>
                </w:rPrChange>
              </w:rPr>
            </w:pPr>
            <w:ins w:id="6389" w:author="Luís Felipe Oliveira Haddad" w:date="2021-06-11T16:46:00Z">
              <w:r w:rsidRPr="00232F5B">
                <w:rPr>
                  <w:rFonts w:ascii="Tahoma" w:hAnsi="Tahoma" w:cs="Tahoma"/>
                  <w:color w:val="000000"/>
                  <w:szCs w:val="20"/>
                  <w:rPrChange w:id="6390" w:author="Luís Felipe Oliveira Haddad" w:date="2021-06-11T16:46:00Z">
                    <w:rPr>
                      <w:rFonts w:cs="Tahoma"/>
                      <w:color w:val="000000"/>
                      <w:szCs w:val="20"/>
                    </w:rPr>
                  </w:rPrChange>
                </w:rPr>
                <w:t>19/03/26</w:t>
              </w:r>
            </w:ins>
          </w:p>
        </w:tc>
        <w:tc>
          <w:tcPr>
            <w:tcW w:w="1276" w:type="dxa"/>
            <w:shd w:val="clear" w:color="auto" w:fill="F2F2F2" w:themeFill="background1" w:themeFillShade="F2"/>
            <w:noWrap/>
            <w:vAlign w:val="center"/>
            <w:hideMark/>
            <w:tcPrChange w:id="6391" w:author="Luís Felipe Oliveira Haddad" w:date="2021-06-11T16:47:00Z">
              <w:tcPr>
                <w:tcW w:w="1276" w:type="dxa"/>
                <w:shd w:val="clear" w:color="auto" w:fill="F2F2F2" w:themeFill="background1" w:themeFillShade="F2"/>
                <w:noWrap/>
                <w:vAlign w:val="center"/>
                <w:hideMark/>
              </w:tcPr>
            </w:tcPrChange>
          </w:tcPr>
          <w:p w:rsidR="00232F5B" w:rsidRPr="00232F5B" w:rsidRDefault="00232F5B" w:rsidP="006C1FEF">
            <w:pPr>
              <w:jc w:val="center"/>
              <w:rPr>
                <w:ins w:id="6392" w:author="Luís Felipe Oliveira Haddad" w:date="2021-06-11T16:46:00Z"/>
                <w:rFonts w:ascii="Tahoma" w:hAnsi="Tahoma" w:cs="Tahoma"/>
                <w:color w:val="000000"/>
                <w:szCs w:val="20"/>
                <w:rPrChange w:id="6393" w:author="Luís Felipe Oliveira Haddad" w:date="2021-06-11T16:46:00Z">
                  <w:rPr>
                    <w:ins w:id="6394" w:author="Luís Felipe Oliveira Haddad" w:date="2021-06-11T16:46:00Z"/>
                    <w:rFonts w:cs="Tahoma"/>
                    <w:color w:val="000000"/>
                    <w:szCs w:val="20"/>
                  </w:rPr>
                </w:rPrChange>
              </w:rPr>
            </w:pPr>
            <w:ins w:id="6395" w:author="Luís Felipe Oliveira Haddad" w:date="2021-06-11T16:46:00Z">
              <w:r w:rsidRPr="00232F5B">
                <w:rPr>
                  <w:rFonts w:ascii="Tahoma" w:hAnsi="Tahoma" w:cs="Tahoma"/>
                  <w:color w:val="000000"/>
                  <w:szCs w:val="20"/>
                  <w:rPrChange w:id="6396" w:author="Luís Felipe Oliveira Haddad" w:date="2021-06-11T16:46:00Z">
                    <w:rPr>
                      <w:rFonts w:cs="Tahoma"/>
                      <w:color w:val="000000"/>
                      <w:szCs w:val="20"/>
                    </w:rPr>
                  </w:rPrChange>
                </w:rPr>
                <w:t>Sim</w:t>
              </w:r>
            </w:ins>
          </w:p>
        </w:tc>
        <w:tc>
          <w:tcPr>
            <w:tcW w:w="1559" w:type="dxa"/>
            <w:shd w:val="clear" w:color="auto" w:fill="F2F2F2" w:themeFill="background1" w:themeFillShade="F2"/>
            <w:noWrap/>
            <w:vAlign w:val="center"/>
            <w:hideMark/>
            <w:tcPrChange w:id="6397" w:author="Luís Felipe Oliveira Haddad" w:date="2021-06-11T16:47:00Z">
              <w:tcPr>
                <w:tcW w:w="1559" w:type="dxa"/>
                <w:shd w:val="clear" w:color="auto" w:fill="F2F2F2" w:themeFill="background1" w:themeFillShade="F2"/>
                <w:noWrap/>
                <w:vAlign w:val="center"/>
                <w:hideMark/>
              </w:tcPr>
            </w:tcPrChange>
          </w:tcPr>
          <w:p w:rsidR="00232F5B" w:rsidRPr="00232F5B" w:rsidRDefault="00232F5B" w:rsidP="006C1FEF">
            <w:pPr>
              <w:jc w:val="center"/>
              <w:rPr>
                <w:ins w:id="6398" w:author="Luís Felipe Oliveira Haddad" w:date="2021-06-11T16:46:00Z"/>
                <w:rFonts w:ascii="Tahoma" w:hAnsi="Tahoma" w:cs="Tahoma"/>
                <w:color w:val="000000"/>
                <w:szCs w:val="20"/>
                <w:rPrChange w:id="6399" w:author="Luís Felipe Oliveira Haddad" w:date="2021-06-11T16:46:00Z">
                  <w:rPr>
                    <w:ins w:id="6400" w:author="Luís Felipe Oliveira Haddad" w:date="2021-06-11T16:46:00Z"/>
                    <w:rFonts w:cs="Tahoma"/>
                    <w:color w:val="000000"/>
                    <w:szCs w:val="20"/>
                  </w:rPr>
                </w:rPrChange>
              </w:rPr>
            </w:pPr>
            <w:ins w:id="6401" w:author="Luís Felipe Oliveira Haddad" w:date="2021-06-11T16:46:00Z">
              <w:r w:rsidRPr="00232F5B">
                <w:rPr>
                  <w:rFonts w:ascii="Tahoma" w:hAnsi="Tahoma" w:cs="Tahoma"/>
                  <w:color w:val="000000"/>
                  <w:szCs w:val="20"/>
                  <w:rPrChange w:id="6402" w:author="Luís Felipe Oliveira Haddad" w:date="2021-06-11T16:46:00Z">
                    <w:rPr>
                      <w:rFonts w:cs="Tahoma"/>
                      <w:color w:val="000000"/>
                      <w:szCs w:val="20"/>
                    </w:rPr>
                  </w:rPrChange>
                </w:rPr>
                <w:t>Sim</w:t>
              </w:r>
            </w:ins>
          </w:p>
        </w:tc>
        <w:tc>
          <w:tcPr>
            <w:tcW w:w="1559" w:type="dxa"/>
            <w:shd w:val="clear" w:color="auto" w:fill="F2F2F2" w:themeFill="background1" w:themeFillShade="F2"/>
            <w:noWrap/>
            <w:vAlign w:val="center"/>
            <w:hideMark/>
            <w:tcPrChange w:id="6403" w:author="Luís Felipe Oliveira Haddad" w:date="2021-06-11T16:47:00Z">
              <w:tcPr>
                <w:tcW w:w="2268" w:type="dxa"/>
                <w:shd w:val="clear" w:color="auto" w:fill="F2F2F2" w:themeFill="background1" w:themeFillShade="F2"/>
                <w:noWrap/>
                <w:vAlign w:val="center"/>
                <w:hideMark/>
              </w:tcPr>
            </w:tcPrChange>
          </w:tcPr>
          <w:p w:rsidR="00232F5B" w:rsidRPr="00232F5B" w:rsidRDefault="00232F5B" w:rsidP="006C1FEF">
            <w:pPr>
              <w:jc w:val="center"/>
              <w:rPr>
                <w:ins w:id="6404" w:author="Luís Felipe Oliveira Haddad" w:date="2021-06-11T16:46:00Z"/>
                <w:rFonts w:ascii="Tahoma" w:hAnsi="Tahoma" w:cs="Tahoma"/>
                <w:color w:val="000000"/>
                <w:szCs w:val="20"/>
                <w:rPrChange w:id="6405" w:author="Luís Felipe Oliveira Haddad" w:date="2021-06-11T16:46:00Z">
                  <w:rPr>
                    <w:ins w:id="6406" w:author="Luís Felipe Oliveira Haddad" w:date="2021-06-11T16:46:00Z"/>
                    <w:rFonts w:cs="Tahoma"/>
                    <w:color w:val="000000"/>
                    <w:szCs w:val="20"/>
                  </w:rPr>
                </w:rPrChange>
              </w:rPr>
            </w:pPr>
            <w:ins w:id="6407" w:author="Luís Felipe Oliveira Haddad" w:date="2021-06-11T16:46:00Z">
              <w:r w:rsidRPr="00232F5B">
                <w:rPr>
                  <w:rFonts w:ascii="Tahoma" w:hAnsi="Tahoma" w:cs="Tahoma"/>
                  <w:color w:val="000000"/>
                  <w:szCs w:val="20"/>
                  <w:rPrChange w:id="6408" w:author="Luís Felipe Oliveira Haddad" w:date="2021-06-11T16:46:00Z">
                    <w:rPr>
                      <w:rFonts w:cs="Tahoma"/>
                      <w:color w:val="000000"/>
                      <w:szCs w:val="20"/>
                    </w:rPr>
                  </w:rPrChange>
                </w:rPr>
                <w:t>Não</w:t>
              </w:r>
            </w:ins>
          </w:p>
        </w:tc>
        <w:tc>
          <w:tcPr>
            <w:tcW w:w="1276" w:type="dxa"/>
            <w:shd w:val="clear" w:color="auto" w:fill="F2F2F2" w:themeFill="background1" w:themeFillShade="F2"/>
            <w:noWrap/>
            <w:vAlign w:val="center"/>
            <w:hideMark/>
            <w:tcPrChange w:id="6409" w:author="Luís Felipe Oliveira Haddad" w:date="2021-06-11T16:47:00Z">
              <w:tcPr>
                <w:tcW w:w="1418" w:type="dxa"/>
                <w:shd w:val="clear" w:color="auto" w:fill="F2F2F2" w:themeFill="background1" w:themeFillShade="F2"/>
                <w:noWrap/>
                <w:vAlign w:val="center"/>
                <w:hideMark/>
              </w:tcPr>
            </w:tcPrChange>
          </w:tcPr>
          <w:p w:rsidR="00232F5B" w:rsidRPr="00232F5B" w:rsidRDefault="00232F5B" w:rsidP="006C1FEF">
            <w:pPr>
              <w:jc w:val="center"/>
              <w:rPr>
                <w:ins w:id="6410" w:author="Luís Felipe Oliveira Haddad" w:date="2021-06-11T16:46:00Z"/>
                <w:rFonts w:ascii="Tahoma" w:hAnsi="Tahoma" w:cs="Tahoma"/>
                <w:color w:val="000000"/>
                <w:szCs w:val="20"/>
                <w:rPrChange w:id="6411" w:author="Luís Felipe Oliveira Haddad" w:date="2021-06-11T16:46:00Z">
                  <w:rPr>
                    <w:ins w:id="6412" w:author="Luís Felipe Oliveira Haddad" w:date="2021-06-11T16:46:00Z"/>
                    <w:rFonts w:cs="Tahoma"/>
                    <w:color w:val="000000"/>
                    <w:szCs w:val="20"/>
                  </w:rPr>
                </w:rPrChange>
              </w:rPr>
            </w:pPr>
            <w:ins w:id="6413" w:author="Luís Felipe Oliveira Haddad" w:date="2021-06-11T16:46:00Z">
              <w:r w:rsidRPr="00232F5B">
                <w:rPr>
                  <w:rFonts w:ascii="Tahoma" w:hAnsi="Tahoma" w:cs="Tahoma"/>
                  <w:color w:val="000000"/>
                  <w:szCs w:val="20"/>
                  <w:rPrChange w:id="6414" w:author="Luís Felipe Oliveira Haddad" w:date="2021-06-11T16:46:00Z">
                    <w:rPr>
                      <w:rFonts w:cs="Tahoma"/>
                      <w:color w:val="000000"/>
                      <w:szCs w:val="20"/>
                    </w:rPr>
                  </w:rPrChange>
                </w:rPr>
                <w:t>25,0000%</w:t>
              </w:r>
            </w:ins>
          </w:p>
        </w:tc>
      </w:tr>
      <w:tr w:rsidR="00232F5B" w:rsidRPr="00232F5B" w:rsidTr="00232F5B">
        <w:trPr>
          <w:trHeight w:val="20"/>
          <w:ins w:id="6415" w:author="Luís Felipe Oliveira Haddad" w:date="2021-06-11T16:46:00Z"/>
          <w:trPrChange w:id="6416" w:author="Luís Felipe Oliveira Haddad" w:date="2021-06-11T16:47:00Z">
            <w:trPr>
              <w:trHeight w:val="20"/>
            </w:trPr>
          </w:trPrChange>
        </w:trPr>
        <w:tc>
          <w:tcPr>
            <w:tcW w:w="828" w:type="dxa"/>
            <w:shd w:val="clear" w:color="auto" w:fill="F2F2F2" w:themeFill="background1" w:themeFillShade="F2"/>
            <w:noWrap/>
            <w:vAlign w:val="center"/>
            <w:hideMark/>
            <w:tcPrChange w:id="6417" w:author="Luís Felipe Oliveira Haddad" w:date="2021-06-11T16:47:00Z">
              <w:tcPr>
                <w:tcW w:w="828" w:type="dxa"/>
                <w:shd w:val="clear" w:color="auto" w:fill="F2F2F2" w:themeFill="background1" w:themeFillShade="F2"/>
                <w:noWrap/>
                <w:vAlign w:val="center"/>
                <w:hideMark/>
              </w:tcPr>
            </w:tcPrChange>
          </w:tcPr>
          <w:p w:rsidR="00232F5B" w:rsidRPr="00232F5B" w:rsidRDefault="00232F5B" w:rsidP="006C1FEF">
            <w:pPr>
              <w:jc w:val="center"/>
              <w:rPr>
                <w:ins w:id="6418" w:author="Luís Felipe Oliveira Haddad" w:date="2021-06-11T16:46:00Z"/>
                <w:rFonts w:ascii="Tahoma" w:hAnsi="Tahoma" w:cs="Tahoma"/>
                <w:color w:val="000000"/>
                <w:szCs w:val="20"/>
                <w:rPrChange w:id="6419" w:author="Luís Felipe Oliveira Haddad" w:date="2021-06-11T16:46:00Z">
                  <w:rPr>
                    <w:ins w:id="6420" w:author="Luís Felipe Oliveira Haddad" w:date="2021-06-11T16:46:00Z"/>
                    <w:rFonts w:cs="Tahoma"/>
                    <w:color w:val="000000"/>
                    <w:szCs w:val="20"/>
                  </w:rPr>
                </w:rPrChange>
              </w:rPr>
            </w:pPr>
            <w:ins w:id="6421" w:author="Luís Felipe Oliveira Haddad" w:date="2021-06-11T16:46:00Z">
              <w:r w:rsidRPr="00232F5B">
                <w:rPr>
                  <w:rFonts w:ascii="Tahoma" w:hAnsi="Tahoma" w:cs="Tahoma"/>
                  <w:color w:val="000000"/>
                  <w:szCs w:val="20"/>
                  <w:rPrChange w:id="6422" w:author="Luís Felipe Oliveira Haddad" w:date="2021-06-11T16:46:00Z">
                    <w:rPr>
                      <w:rFonts w:cs="Tahoma"/>
                      <w:color w:val="000000"/>
                      <w:szCs w:val="20"/>
                    </w:rPr>
                  </w:rPrChange>
                </w:rPr>
                <w:t>58</w:t>
              </w:r>
            </w:ins>
          </w:p>
        </w:tc>
        <w:tc>
          <w:tcPr>
            <w:tcW w:w="2126" w:type="dxa"/>
            <w:shd w:val="clear" w:color="auto" w:fill="F2F2F2" w:themeFill="background1" w:themeFillShade="F2"/>
            <w:noWrap/>
            <w:vAlign w:val="center"/>
            <w:hideMark/>
            <w:tcPrChange w:id="6423" w:author="Luís Felipe Oliveira Haddad" w:date="2021-06-11T16:47:00Z">
              <w:tcPr>
                <w:tcW w:w="2126" w:type="dxa"/>
                <w:shd w:val="clear" w:color="auto" w:fill="F2F2F2" w:themeFill="background1" w:themeFillShade="F2"/>
                <w:noWrap/>
                <w:vAlign w:val="center"/>
                <w:hideMark/>
              </w:tcPr>
            </w:tcPrChange>
          </w:tcPr>
          <w:p w:rsidR="00232F5B" w:rsidRPr="00232F5B" w:rsidRDefault="00232F5B" w:rsidP="006C1FEF">
            <w:pPr>
              <w:jc w:val="center"/>
              <w:rPr>
                <w:ins w:id="6424" w:author="Luís Felipe Oliveira Haddad" w:date="2021-06-11T16:46:00Z"/>
                <w:rFonts w:ascii="Tahoma" w:hAnsi="Tahoma" w:cs="Tahoma"/>
                <w:color w:val="000000"/>
                <w:szCs w:val="20"/>
                <w:rPrChange w:id="6425" w:author="Luís Felipe Oliveira Haddad" w:date="2021-06-11T16:46:00Z">
                  <w:rPr>
                    <w:ins w:id="6426" w:author="Luís Felipe Oliveira Haddad" w:date="2021-06-11T16:46:00Z"/>
                    <w:rFonts w:cs="Tahoma"/>
                    <w:color w:val="000000"/>
                    <w:szCs w:val="20"/>
                  </w:rPr>
                </w:rPrChange>
              </w:rPr>
            </w:pPr>
            <w:ins w:id="6427" w:author="Luís Felipe Oliveira Haddad" w:date="2021-06-11T16:46:00Z">
              <w:r w:rsidRPr="00232F5B">
                <w:rPr>
                  <w:rFonts w:ascii="Tahoma" w:hAnsi="Tahoma" w:cs="Tahoma"/>
                  <w:color w:val="000000"/>
                  <w:szCs w:val="20"/>
                  <w:rPrChange w:id="6428" w:author="Luís Felipe Oliveira Haddad" w:date="2021-06-11T16:46:00Z">
                    <w:rPr>
                      <w:rFonts w:cs="Tahoma"/>
                      <w:color w:val="000000"/>
                      <w:szCs w:val="20"/>
                    </w:rPr>
                  </w:rPrChange>
                </w:rPr>
                <w:t>17/04/26</w:t>
              </w:r>
            </w:ins>
          </w:p>
        </w:tc>
        <w:tc>
          <w:tcPr>
            <w:tcW w:w="1276" w:type="dxa"/>
            <w:shd w:val="clear" w:color="auto" w:fill="F2F2F2" w:themeFill="background1" w:themeFillShade="F2"/>
            <w:noWrap/>
            <w:vAlign w:val="center"/>
            <w:hideMark/>
            <w:tcPrChange w:id="6429" w:author="Luís Felipe Oliveira Haddad" w:date="2021-06-11T16:47:00Z">
              <w:tcPr>
                <w:tcW w:w="1276" w:type="dxa"/>
                <w:shd w:val="clear" w:color="auto" w:fill="F2F2F2" w:themeFill="background1" w:themeFillShade="F2"/>
                <w:noWrap/>
                <w:vAlign w:val="center"/>
                <w:hideMark/>
              </w:tcPr>
            </w:tcPrChange>
          </w:tcPr>
          <w:p w:rsidR="00232F5B" w:rsidRPr="00232F5B" w:rsidRDefault="00232F5B" w:rsidP="006C1FEF">
            <w:pPr>
              <w:jc w:val="center"/>
              <w:rPr>
                <w:ins w:id="6430" w:author="Luís Felipe Oliveira Haddad" w:date="2021-06-11T16:46:00Z"/>
                <w:rFonts w:ascii="Tahoma" w:hAnsi="Tahoma" w:cs="Tahoma"/>
                <w:color w:val="000000"/>
                <w:szCs w:val="20"/>
                <w:rPrChange w:id="6431" w:author="Luís Felipe Oliveira Haddad" w:date="2021-06-11T16:46:00Z">
                  <w:rPr>
                    <w:ins w:id="6432" w:author="Luís Felipe Oliveira Haddad" w:date="2021-06-11T16:46:00Z"/>
                    <w:rFonts w:cs="Tahoma"/>
                    <w:color w:val="000000"/>
                    <w:szCs w:val="20"/>
                  </w:rPr>
                </w:rPrChange>
              </w:rPr>
            </w:pPr>
            <w:ins w:id="6433" w:author="Luís Felipe Oliveira Haddad" w:date="2021-06-11T16:46:00Z">
              <w:r w:rsidRPr="00232F5B">
                <w:rPr>
                  <w:rFonts w:ascii="Tahoma" w:hAnsi="Tahoma" w:cs="Tahoma"/>
                  <w:color w:val="000000"/>
                  <w:szCs w:val="20"/>
                  <w:rPrChange w:id="6434" w:author="Luís Felipe Oliveira Haddad" w:date="2021-06-11T16:46:00Z">
                    <w:rPr>
                      <w:rFonts w:cs="Tahoma"/>
                      <w:color w:val="000000"/>
                      <w:szCs w:val="20"/>
                    </w:rPr>
                  </w:rPrChange>
                </w:rPr>
                <w:t>Sim</w:t>
              </w:r>
            </w:ins>
          </w:p>
        </w:tc>
        <w:tc>
          <w:tcPr>
            <w:tcW w:w="1559" w:type="dxa"/>
            <w:shd w:val="clear" w:color="auto" w:fill="F2F2F2" w:themeFill="background1" w:themeFillShade="F2"/>
            <w:noWrap/>
            <w:vAlign w:val="center"/>
            <w:hideMark/>
            <w:tcPrChange w:id="6435" w:author="Luís Felipe Oliveira Haddad" w:date="2021-06-11T16:47:00Z">
              <w:tcPr>
                <w:tcW w:w="1559" w:type="dxa"/>
                <w:shd w:val="clear" w:color="auto" w:fill="F2F2F2" w:themeFill="background1" w:themeFillShade="F2"/>
                <w:noWrap/>
                <w:vAlign w:val="center"/>
                <w:hideMark/>
              </w:tcPr>
            </w:tcPrChange>
          </w:tcPr>
          <w:p w:rsidR="00232F5B" w:rsidRPr="00232F5B" w:rsidRDefault="00232F5B" w:rsidP="006C1FEF">
            <w:pPr>
              <w:jc w:val="center"/>
              <w:rPr>
                <w:ins w:id="6436" w:author="Luís Felipe Oliveira Haddad" w:date="2021-06-11T16:46:00Z"/>
                <w:rFonts w:ascii="Tahoma" w:hAnsi="Tahoma" w:cs="Tahoma"/>
                <w:color w:val="000000"/>
                <w:szCs w:val="20"/>
                <w:rPrChange w:id="6437" w:author="Luís Felipe Oliveira Haddad" w:date="2021-06-11T16:46:00Z">
                  <w:rPr>
                    <w:ins w:id="6438" w:author="Luís Felipe Oliveira Haddad" w:date="2021-06-11T16:46:00Z"/>
                    <w:rFonts w:cs="Tahoma"/>
                    <w:color w:val="000000"/>
                    <w:szCs w:val="20"/>
                  </w:rPr>
                </w:rPrChange>
              </w:rPr>
            </w:pPr>
            <w:ins w:id="6439" w:author="Luís Felipe Oliveira Haddad" w:date="2021-06-11T16:46:00Z">
              <w:r w:rsidRPr="00232F5B">
                <w:rPr>
                  <w:rFonts w:ascii="Tahoma" w:hAnsi="Tahoma" w:cs="Tahoma"/>
                  <w:color w:val="000000"/>
                  <w:szCs w:val="20"/>
                  <w:rPrChange w:id="6440" w:author="Luís Felipe Oliveira Haddad" w:date="2021-06-11T16:46:00Z">
                    <w:rPr>
                      <w:rFonts w:cs="Tahoma"/>
                      <w:color w:val="000000"/>
                      <w:szCs w:val="20"/>
                    </w:rPr>
                  </w:rPrChange>
                </w:rPr>
                <w:t>Sim</w:t>
              </w:r>
            </w:ins>
          </w:p>
        </w:tc>
        <w:tc>
          <w:tcPr>
            <w:tcW w:w="1559" w:type="dxa"/>
            <w:shd w:val="clear" w:color="auto" w:fill="F2F2F2" w:themeFill="background1" w:themeFillShade="F2"/>
            <w:noWrap/>
            <w:vAlign w:val="center"/>
            <w:hideMark/>
            <w:tcPrChange w:id="6441" w:author="Luís Felipe Oliveira Haddad" w:date="2021-06-11T16:47:00Z">
              <w:tcPr>
                <w:tcW w:w="2268" w:type="dxa"/>
                <w:shd w:val="clear" w:color="auto" w:fill="F2F2F2" w:themeFill="background1" w:themeFillShade="F2"/>
                <w:noWrap/>
                <w:vAlign w:val="center"/>
                <w:hideMark/>
              </w:tcPr>
            </w:tcPrChange>
          </w:tcPr>
          <w:p w:rsidR="00232F5B" w:rsidRPr="00232F5B" w:rsidRDefault="00232F5B" w:rsidP="006C1FEF">
            <w:pPr>
              <w:jc w:val="center"/>
              <w:rPr>
                <w:ins w:id="6442" w:author="Luís Felipe Oliveira Haddad" w:date="2021-06-11T16:46:00Z"/>
                <w:rFonts w:ascii="Tahoma" w:hAnsi="Tahoma" w:cs="Tahoma"/>
                <w:color w:val="000000"/>
                <w:szCs w:val="20"/>
                <w:rPrChange w:id="6443" w:author="Luís Felipe Oliveira Haddad" w:date="2021-06-11T16:46:00Z">
                  <w:rPr>
                    <w:ins w:id="6444" w:author="Luís Felipe Oliveira Haddad" w:date="2021-06-11T16:46:00Z"/>
                    <w:rFonts w:cs="Tahoma"/>
                    <w:color w:val="000000"/>
                    <w:szCs w:val="20"/>
                  </w:rPr>
                </w:rPrChange>
              </w:rPr>
            </w:pPr>
            <w:ins w:id="6445" w:author="Luís Felipe Oliveira Haddad" w:date="2021-06-11T16:46:00Z">
              <w:r w:rsidRPr="00232F5B">
                <w:rPr>
                  <w:rFonts w:ascii="Tahoma" w:hAnsi="Tahoma" w:cs="Tahoma"/>
                  <w:color w:val="000000"/>
                  <w:szCs w:val="20"/>
                  <w:rPrChange w:id="6446" w:author="Luís Felipe Oliveira Haddad" w:date="2021-06-11T16:46:00Z">
                    <w:rPr>
                      <w:rFonts w:cs="Tahoma"/>
                      <w:color w:val="000000"/>
                      <w:szCs w:val="20"/>
                    </w:rPr>
                  </w:rPrChange>
                </w:rPr>
                <w:t>Não</w:t>
              </w:r>
            </w:ins>
          </w:p>
        </w:tc>
        <w:tc>
          <w:tcPr>
            <w:tcW w:w="1276" w:type="dxa"/>
            <w:shd w:val="clear" w:color="auto" w:fill="F2F2F2" w:themeFill="background1" w:themeFillShade="F2"/>
            <w:noWrap/>
            <w:vAlign w:val="center"/>
            <w:hideMark/>
            <w:tcPrChange w:id="6447" w:author="Luís Felipe Oliveira Haddad" w:date="2021-06-11T16:47:00Z">
              <w:tcPr>
                <w:tcW w:w="1418" w:type="dxa"/>
                <w:shd w:val="clear" w:color="auto" w:fill="F2F2F2" w:themeFill="background1" w:themeFillShade="F2"/>
                <w:noWrap/>
                <w:vAlign w:val="center"/>
                <w:hideMark/>
              </w:tcPr>
            </w:tcPrChange>
          </w:tcPr>
          <w:p w:rsidR="00232F5B" w:rsidRPr="00232F5B" w:rsidRDefault="00232F5B" w:rsidP="006C1FEF">
            <w:pPr>
              <w:jc w:val="center"/>
              <w:rPr>
                <w:ins w:id="6448" w:author="Luís Felipe Oliveira Haddad" w:date="2021-06-11T16:46:00Z"/>
                <w:rFonts w:ascii="Tahoma" w:hAnsi="Tahoma" w:cs="Tahoma"/>
                <w:color w:val="000000"/>
                <w:szCs w:val="20"/>
                <w:rPrChange w:id="6449" w:author="Luís Felipe Oliveira Haddad" w:date="2021-06-11T16:46:00Z">
                  <w:rPr>
                    <w:ins w:id="6450" w:author="Luís Felipe Oliveira Haddad" w:date="2021-06-11T16:46:00Z"/>
                    <w:rFonts w:cs="Tahoma"/>
                    <w:color w:val="000000"/>
                    <w:szCs w:val="20"/>
                  </w:rPr>
                </w:rPrChange>
              </w:rPr>
            </w:pPr>
            <w:ins w:id="6451" w:author="Luís Felipe Oliveira Haddad" w:date="2021-06-11T16:46:00Z">
              <w:r w:rsidRPr="00232F5B">
                <w:rPr>
                  <w:rFonts w:ascii="Tahoma" w:hAnsi="Tahoma" w:cs="Tahoma"/>
                  <w:color w:val="000000"/>
                  <w:szCs w:val="20"/>
                  <w:rPrChange w:id="6452" w:author="Luís Felipe Oliveira Haddad" w:date="2021-06-11T16:46:00Z">
                    <w:rPr>
                      <w:rFonts w:cs="Tahoma"/>
                      <w:color w:val="000000"/>
                      <w:szCs w:val="20"/>
                    </w:rPr>
                  </w:rPrChange>
                </w:rPr>
                <w:t>33,3333%</w:t>
              </w:r>
            </w:ins>
          </w:p>
        </w:tc>
      </w:tr>
      <w:tr w:rsidR="00232F5B" w:rsidRPr="00232F5B" w:rsidTr="00232F5B">
        <w:trPr>
          <w:trHeight w:val="20"/>
          <w:ins w:id="6453" w:author="Luís Felipe Oliveira Haddad" w:date="2021-06-11T16:46:00Z"/>
          <w:trPrChange w:id="6454" w:author="Luís Felipe Oliveira Haddad" w:date="2021-06-11T16:47:00Z">
            <w:trPr>
              <w:trHeight w:val="20"/>
            </w:trPr>
          </w:trPrChange>
        </w:trPr>
        <w:tc>
          <w:tcPr>
            <w:tcW w:w="828" w:type="dxa"/>
            <w:shd w:val="clear" w:color="auto" w:fill="F2F2F2" w:themeFill="background1" w:themeFillShade="F2"/>
            <w:noWrap/>
            <w:vAlign w:val="center"/>
            <w:hideMark/>
            <w:tcPrChange w:id="6455" w:author="Luís Felipe Oliveira Haddad" w:date="2021-06-11T16:47:00Z">
              <w:tcPr>
                <w:tcW w:w="828" w:type="dxa"/>
                <w:shd w:val="clear" w:color="auto" w:fill="F2F2F2" w:themeFill="background1" w:themeFillShade="F2"/>
                <w:noWrap/>
                <w:vAlign w:val="center"/>
                <w:hideMark/>
              </w:tcPr>
            </w:tcPrChange>
          </w:tcPr>
          <w:p w:rsidR="00232F5B" w:rsidRPr="00232F5B" w:rsidRDefault="00232F5B" w:rsidP="006C1FEF">
            <w:pPr>
              <w:jc w:val="center"/>
              <w:rPr>
                <w:ins w:id="6456" w:author="Luís Felipe Oliveira Haddad" w:date="2021-06-11T16:46:00Z"/>
                <w:rFonts w:ascii="Tahoma" w:hAnsi="Tahoma" w:cs="Tahoma"/>
                <w:color w:val="000000"/>
                <w:szCs w:val="20"/>
                <w:rPrChange w:id="6457" w:author="Luís Felipe Oliveira Haddad" w:date="2021-06-11T16:46:00Z">
                  <w:rPr>
                    <w:ins w:id="6458" w:author="Luís Felipe Oliveira Haddad" w:date="2021-06-11T16:46:00Z"/>
                    <w:rFonts w:cs="Tahoma"/>
                    <w:color w:val="000000"/>
                    <w:szCs w:val="20"/>
                  </w:rPr>
                </w:rPrChange>
              </w:rPr>
            </w:pPr>
            <w:ins w:id="6459" w:author="Luís Felipe Oliveira Haddad" w:date="2021-06-11T16:46:00Z">
              <w:r w:rsidRPr="00232F5B">
                <w:rPr>
                  <w:rFonts w:ascii="Tahoma" w:hAnsi="Tahoma" w:cs="Tahoma"/>
                  <w:color w:val="000000"/>
                  <w:szCs w:val="20"/>
                  <w:rPrChange w:id="6460" w:author="Luís Felipe Oliveira Haddad" w:date="2021-06-11T16:46:00Z">
                    <w:rPr>
                      <w:rFonts w:cs="Tahoma"/>
                      <w:color w:val="000000"/>
                      <w:szCs w:val="20"/>
                    </w:rPr>
                  </w:rPrChange>
                </w:rPr>
                <w:t>59</w:t>
              </w:r>
            </w:ins>
          </w:p>
        </w:tc>
        <w:tc>
          <w:tcPr>
            <w:tcW w:w="2126" w:type="dxa"/>
            <w:shd w:val="clear" w:color="auto" w:fill="F2F2F2" w:themeFill="background1" w:themeFillShade="F2"/>
            <w:noWrap/>
            <w:vAlign w:val="center"/>
            <w:hideMark/>
            <w:tcPrChange w:id="6461" w:author="Luís Felipe Oliveira Haddad" w:date="2021-06-11T16:47:00Z">
              <w:tcPr>
                <w:tcW w:w="2126" w:type="dxa"/>
                <w:shd w:val="clear" w:color="auto" w:fill="F2F2F2" w:themeFill="background1" w:themeFillShade="F2"/>
                <w:noWrap/>
                <w:vAlign w:val="center"/>
                <w:hideMark/>
              </w:tcPr>
            </w:tcPrChange>
          </w:tcPr>
          <w:p w:rsidR="00232F5B" w:rsidRPr="00232F5B" w:rsidRDefault="00232F5B" w:rsidP="006C1FEF">
            <w:pPr>
              <w:jc w:val="center"/>
              <w:rPr>
                <w:ins w:id="6462" w:author="Luís Felipe Oliveira Haddad" w:date="2021-06-11T16:46:00Z"/>
                <w:rFonts w:ascii="Tahoma" w:hAnsi="Tahoma" w:cs="Tahoma"/>
                <w:color w:val="000000"/>
                <w:szCs w:val="20"/>
                <w:rPrChange w:id="6463" w:author="Luís Felipe Oliveira Haddad" w:date="2021-06-11T16:46:00Z">
                  <w:rPr>
                    <w:ins w:id="6464" w:author="Luís Felipe Oliveira Haddad" w:date="2021-06-11T16:46:00Z"/>
                    <w:rFonts w:cs="Tahoma"/>
                    <w:color w:val="000000"/>
                    <w:szCs w:val="20"/>
                  </w:rPr>
                </w:rPrChange>
              </w:rPr>
            </w:pPr>
            <w:ins w:id="6465" w:author="Luís Felipe Oliveira Haddad" w:date="2021-06-11T16:46:00Z">
              <w:r w:rsidRPr="00232F5B">
                <w:rPr>
                  <w:rFonts w:ascii="Tahoma" w:hAnsi="Tahoma" w:cs="Tahoma"/>
                  <w:color w:val="000000"/>
                  <w:szCs w:val="20"/>
                  <w:rPrChange w:id="6466" w:author="Luís Felipe Oliveira Haddad" w:date="2021-06-11T16:46:00Z">
                    <w:rPr>
                      <w:rFonts w:cs="Tahoma"/>
                      <w:color w:val="000000"/>
                      <w:szCs w:val="20"/>
                    </w:rPr>
                  </w:rPrChange>
                </w:rPr>
                <w:t>20/05/26</w:t>
              </w:r>
            </w:ins>
          </w:p>
        </w:tc>
        <w:tc>
          <w:tcPr>
            <w:tcW w:w="1276" w:type="dxa"/>
            <w:shd w:val="clear" w:color="auto" w:fill="F2F2F2" w:themeFill="background1" w:themeFillShade="F2"/>
            <w:noWrap/>
            <w:vAlign w:val="center"/>
            <w:hideMark/>
            <w:tcPrChange w:id="6467" w:author="Luís Felipe Oliveira Haddad" w:date="2021-06-11T16:47:00Z">
              <w:tcPr>
                <w:tcW w:w="1276" w:type="dxa"/>
                <w:shd w:val="clear" w:color="auto" w:fill="F2F2F2" w:themeFill="background1" w:themeFillShade="F2"/>
                <w:noWrap/>
                <w:vAlign w:val="center"/>
                <w:hideMark/>
              </w:tcPr>
            </w:tcPrChange>
          </w:tcPr>
          <w:p w:rsidR="00232F5B" w:rsidRPr="00232F5B" w:rsidRDefault="00232F5B" w:rsidP="006C1FEF">
            <w:pPr>
              <w:jc w:val="center"/>
              <w:rPr>
                <w:ins w:id="6468" w:author="Luís Felipe Oliveira Haddad" w:date="2021-06-11T16:46:00Z"/>
                <w:rFonts w:ascii="Tahoma" w:hAnsi="Tahoma" w:cs="Tahoma"/>
                <w:color w:val="000000"/>
                <w:szCs w:val="20"/>
                <w:rPrChange w:id="6469" w:author="Luís Felipe Oliveira Haddad" w:date="2021-06-11T16:46:00Z">
                  <w:rPr>
                    <w:ins w:id="6470" w:author="Luís Felipe Oliveira Haddad" w:date="2021-06-11T16:46:00Z"/>
                    <w:rFonts w:cs="Tahoma"/>
                    <w:color w:val="000000"/>
                    <w:szCs w:val="20"/>
                  </w:rPr>
                </w:rPrChange>
              </w:rPr>
            </w:pPr>
            <w:ins w:id="6471" w:author="Luís Felipe Oliveira Haddad" w:date="2021-06-11T16:46:00Z">
              <w:r w:rsidRPr="00232F5B">
                <w:rPr>
                  <w:rFonts w:ascii="Tahoma" w:hAnsi="Tahoma" w:cs="Tahoma"/>
                  <w:color w:val="000000"/>
                  <w:szCs w:val="20"/>
                  <w:rPrChange w:id="6472" w:author="Luís Felipe Oliveira Haddad" w:date="2021-06-11T16:46:00Z">
                    <w:rPr>
                      <w:rFonts w:cs="Tahoma"/>
                      <w:color w:val="000000"/>
                      <w:szCs w:val="20"/>
                    </w:rPr>
                  </w:rPrChange>
                </w:rPr>
                <w:t>Sim</w:t>
              </w:r>
            </w:ins>
          </w:p>
        </w:tc>
        <w:tc>
          <w:tcPr>
            <w:tcW w:w="1559" w:type="dxa"/>
            <w:shd w:val="clear" w:color="auto" w:fill="F2F2F2" w:themeFill="background1" w:themeFillShade="F2"/>
            <w:noWrap/>
            <w:vAlign w:val="center"/>
            <w:hideMark/>
            <w:tcPrChange w:id="6473" w:author="Luís Felipe Oliveira Haddad" w:date="2021-06-11T16:47:00Z">
              <w:tcPr>
                <w:tcW w:w="1559" w:type="dxa"/>
                <w:shd w:val="clear" w:color="auto" w:fill="F2F2F2" w:themeFill="background1" w:themeFillShade="F2"/>
                <w:noWrap/>
                <w:vAlign w:val="center"/>
                <w:hideMark/>
              </w:tcPr>
            </w:tcPrChange>
          </w:tcPr>
          <w:p w:rsidR="00232F5B" w:rsidRPr="00232F5B" w:rsidRDefault="00232F5B" w:rsidP="006C1FEF">
            <w:pPr>
              <w:jc w:val="center"/>
              <w:rPr>
                <w:ins w:id="6474" w:author="Luís Felipe Oliveira Haddad" w:date="2021-06-11T16:46:00Z"/>
                <w:rFonts w:ascii="Tahoma" w:hAnsi="Tahoma" w:cs="Tahoma"/>
                <w:color w:val="000000"/>
                <w:szCs w:val="20"/>
                <w:rPrChange w:id="6475" w:author="Luís Felipe Oliveira Haddad" w:date="2021-06-11T16:46:00Z">
                  <w:rPr>
                    <w:ins w:id="6476" w:author="Luís Felipe Oliveira Haddad" w:date="2021-06-11T16:46:00Z"/>
                    <w:rFonts w:cs="Tahoma"/>
                    <w:color w:val="000000"/>
                    <w:szCs w:val="20"/>
                  </w:rPr>
                </w:rPrChange>
              </w:rPr>
            </w:pPr>
            <w:ins w:id="6477" w:author="Luís Felipe Oliveira Haddad" w:date="2021-06-11T16:46:00Z">
              <w:r w:rsidRPr="00232F5B">
                <w:rPr>
                  <w:rFonts w:ascii="Tahoma" w:hAnsi="Tahoma" w:cs="Tahoma"/>
                  <w:color w:val="000000"/>
                  <w:szCs w:val="20"/>
                  <w:rPrChange w:id="6478" w:author="Luís Felipe Oliveira Haddad" w:date="2021-06-11T16:46:00Z">
                    <w:rPr>
                      <w:rFonts w:cs="Tahoma"/>
                      <w:color w:val="000000"/>
                      <w:szCs w:val="20"/>
                    </w:rPr>
                  </w:rPrChange>
                </w:rPr>
                <w:t>Sim</w:t>
              </w:r>
            </w:ins>
          </w:p>
        </w:tc>
        <w:tc>
          <w:tcPr>
            <w:tcW w:w="1559" w:type="dxa"/>
            <w:shd w:val="clear" w:color="auto" w:fill="F2F2F2" w:themeFill="background1" w:themeFillShade="F2"/>
            <w:noWrap/>
            <w:vAlign w:val="center"/>
            <w:hideMark/>
            <w:tcPrChange w:id="6479" w:author="Luís Felipe Oliveira Haddad" w:date="2021-06-11T16:47:00Z">
              <w:tcPr>
                <w:tcW w:w="2268" w:type="dxa"/>
                <w:shd w:val="clear" w:color="auto" w:fill="F2F2F2" w:themeFill="background1" w:themeFillShade="F2"/>
                <w:noWrap/>
                <w:vAlign w:val="center"/>
                <w:hideMark/>
              </w:tcPr>
            </w:tcPrChange>
          </w:tcPr>
          <w:p w:rsidR="00232F5B" w:rsidRPr="00232F5B" w:rsidRDefault="00232F5B" w:rsidP="006C1FEF">
            <w:pPr>
              <w:jc w:val="center"/>
              <w:rPr>
                <w:ins w:id="6480" w:author="Luís Felipe Oliveira Haddad" w:date="2021-06-11T16:46:00Z"/>
                <w:rFonts w:ascii="Tahoma" w:hAnsi="Tahoma" w:cs="Tahoma"/>
                <w:color w:val="000000"/>
                <w:szCs w:val="20"/>
                <w:rPrChange w:id="6481" w:author="Luís Felipe Oliveira Haddad" w:date="2021-06-11T16:46:00Z">
                  <w:rPr>
                    <w:ins w:id="6482" w:author="Luís Felipe Oliveira Haddad" w:date="2021-06-11T16:46:00Z"/>
                    <w:rFonts w:cs="Tahoma"/>
                    <w:color w:val="000000"/>
                    <w:szCs w:val="20"/>
                  </w:rPr>
                </w:rPrChange>
              </w:rPr>
            </w:pPr>
            <w:ins w:id="6483" w:author="Luís Felipe Oliveira Haddad" w:date="2021-06-11T16:46:00Z">
              <w:r w:rsidRPr="00232F5B">
                <w:rPr>
                  <w:rFonts w:ascii="Tahoma" w:hAnsi="Tahoma" w:cs="Tahoma"/>
                  <w:color w:val="000000"/>
                  <w:szCs w:val="20"/>
                  <w:rPrChange w:id="6484" w:author="Luís Felipe Oliveira Haddad" w:date="2021-06-11T16:46:00Z">
                    <w:rPr>
                      <w:rFonts w:cs="Tahoma"/>
                      <w:color w:val="000000"/>
                      <w:szCs w:val="20"/>
                    </w:rPr>
                  </w:rPrChange>
                </w:rPr>
                <w:t>Não</w:t>
              </w:r>
            </w:ins>
          </w:p>
        </w:tc>
        <w:tc>
          <w:tcPr>
            <w:tcW w:w="1276" w:type="dxa"/>
            <w:shd w:val="clear" w:color="auto" w:fill="F2F2F2" w:themeFill="background1" w:themeFillShade="F2"/>
            <w:noWrap/>
            <w:vAlign w:val="center"/>
            <w:hideMark/>
            <w:tcPrChange w:id="6485" w:author="Luís Felipe Oliveira Haddad" w:date="2021-06-11T16:47:00Z">
              <w:tcPr>
                <w:tcW w:w="1418" w:type="dxa"/>
                <w:shd w:val="clear" w:color="auto" w:fill="F2F2F2" w:themeFill="background1" w:themeFillShade="F2"/>
                <w:noWrap/>
                <w:vAlign w:val="center"/>
                <w:hideMark/>
              </w:tcPr>
            </w:tcPrChange>
          </w:tcPr>
          <w:p w:rsidR="00232F5B" w:rsidRPr="00232F5B" w:rsidRDefault="00232F5B" w:rsidP="006C1FEF">
            <w:pPr>
              <w:jc w:val="center"/>
              <w:rPr>
                <w:ins w:id="6486" w:author="Luís Felipe Oliveira Haddad" w:date="2021-06-11T16:46:00Z"/>
                <w:rFonts w:ascii="Tahoma" w:hAnsi="Tahoma" w:cs="Tahoma"/>
                <w:color w:val="000000"/>
                <w:szCs w:val="20"/>
                <w:rPrChange w:id="6487" w:author="Luís Felipe Oliveira Haddad" w:date="2021-06-11T16:46:00Z">
                  <w:rPr>
                    <w:ins w:id="6488" w:author="Luís Felipe Oliveira Haddad" w:date="2021-06-11T16:46:00Z"/>
                    <w:rFonts w:cs="Tahoma"/>
                    <w:color w:val="000000"/>
                    <w:szCs w:val="20"/>
                  </w:rPr>
                </w:rPrChange>
              </w:rPr>
            </w:pPr>
            <w:ins w:id="6489" w:author="Luís Felipe Oliveira Haddad" w:date="2021-06-11T16:46:00Z">
              <w:r w:rsidRPr="00232F5B">
                <w:rPr>
                  <w:rFonts w:ascii="Tahoma" w:hAnsi="Tahoma" w:cs="Tahoma"/>
                  <w:color w:val="000000"/>
                  <w:szCs w:val="20"/>
                  <w:rPrChange w:id="6490" w:author="Luís Felipe Oliveira Haddad" w:date="2021-06-11T16:46:00Z">
                    <w:rPr>
                      <w:rFonts w:cs="Tahoma"/>
                      <w:color w:val="000000"/>
                      <w:szCs w:val="20"/>
                    </w:rPr>
                  </w:rPrChange>
                </w:rPr>
                <w:t>50,0000%</w:t>
              </w:r>
            </w:ins>
          </w:p>
        </w:tc>
      </w:tr>
      <w:tr w:rsidR="00232F5B" w:rsidRPr="00232F5B" w:rsidTr="00232F5B">
        <w:trPr>
          <w:trHeight w:val="20"/>
          <w:ins w:id="6491" w:author="Luís Felipe Oliveira Haddad" w:date="2021-06-11T16:46:00Z"/>
          <w:trPrChange w:id="6492" w:author="Luís Felipe Oliveira Haddad" w:date="2021-06-11T16:47:00Z">
            <w:trPr>
              <w:trHeight w:val="20"/>
            </w:trPr>
          </w:trPrChange>
        </w:trPr>
        <w:tc>
          <w:tcPr>
            <w:tcW w:w="828" w:type="dxa"/>
            <w:shd w:val="clear" w:color="auto" w:fill="F2F2F2" w:themeFill="background1" w:themeFillShade="F2"/>
            <w:noWrap/>
            <w:vAlign w:val="center"/>
            <w:hideMark/>
            <w:tcPrChange w:id="6493" w:author="Luís Felipe Oliveira Haddad" w:date="2021-06-11T16:47:00Z">
              <w:tcPr>
                <w:tcW w:w="828" w:type="dxa"/>
                <w:shd w:val="clear" w:color="auto" w:fill="F2F2F2" w:themeFill="background1" w:themeFillShade="F2"/>
                <w:noWrap/>
                <w:vAlign w:val="center"/>
                <w:hideMark/>
              </w:tcPr>
            </w:tcPrChange>
          </w:tcPr>
          <w:p w:rsidR="00232F5B" w:rsidRPr="00232F5B" w:rsidRDefault="00232F5B" w:rsidP="006C1FEF">
            <w:pPr>
              <w:jc w:val="center"/>
              <w:rPr>
                <w:ins w:id="6494" w:author="Luís Felipe Oliveira Haddad" w:date="2021-06-11T16:46:00Z"/>
                <w:rFonts w:ascii="Tahoma" w:hAnsi="Tahoma" w:cs="Tahoma"/>
                <w:color w:val="000000"/>
                <w:szCs w:val="20"/>
                <w:rPrChange w:id="6495" w:author="Luís Felipe Oliveira Haddad" w:date="2021-06-11T16:46:00Z">
                  <w:rPr>
                    <w:ins w:id="6496" w:author="Luís Felipe Oliveira Haddad" w:date="2021-06-11T16:46:00Z"/>
                    <w:rFonts w:cs="Tahoma"/>
                    <w:color w:val="000000"/>
                    <w:szCs w:val="20"/>
                  </w:rPr>
                </w:rPrChange>
              </w:rPr>
            </w:pPr>
            <w:ins w:id="6497" w:author="Luís Felipe Oliveira Haddad" w:date="2021-06-11T16:46:00Z">
              <w:r w:rsidRPr="00232F5B">
                <w:rPr>
                  <w:rFonts w:ascii="Tahoma" w:hAnsi="Tahoma" w:cs="Tahoma"/>
                  <w:color w:val="000000"/>
                  <w:szCs w:val="20"/>
                  <w:rPrChange w:id="6498" w:author="Luís Felipe Oliveira Haddad" w:date="2021-06-11T16:46:00Z">
                    <w:rPr>
                      <w:rFonts w:cs="Tahoma"/>
                      <w:color w:val="000000"/>
                      <w:szCs w:val="20"/>
                    </w:rPr>
                  </w:rPrChange>
                </w:rPr>
                <w:t>60</w:t>
              </w:r>
            </w:ins>
          </w:p>
        </w:tc>
        <w:tc>
          <w:tcPr>
            <w:tcW w:w="2126" w:type="dxa"/>
            <w:shd w:val="clear" w:color="auto" w:fill="F2F2F2" w:themeFill="background1" w:themeFillShade="F2"/>
            <w:noWrap/>
            <w:vAlign w:val="center"/>
            <w:hideMark/>
            <w:tcPrChange w:id="6499" w:author="Luís Felipe Oliveira Haddad" w:date="2021-06-11T16:47:00Z">
              <w:tcPr>
                <w:tcW w:w="2126" w:type="dxa"/>
                <w:shd w:val="clear" w:color="auto" w:fill="F2F2F2" w:themeFill="background1" w:themeFillShade="F2"/>
                <w:noWrap/>
                <w:vAlign w:val="center"/>
                <w:hideMark/>
              </w:tcPr>
            </w:tcPrChange>
          </w:tcPr>
          <w:p w:rsidR="00232F5B" w:rsidRPr="00232F5B" w:rsidRDefault="00232F5B" w:rsidP="006C1FEF">
            <w:pPr>
              <w:jc w:val="center"/>
              <w:rPr>
                <w:ins w:id="6500" w:author="Luís Felipe Oliveira Haddad" w:date="2021-06-11T16:46:00Z"/>
                <w:rFonts w:ascii="Tahoma" w:hAnsi="Tahoma" w:cs="Tahoma"/>
                <w:color w:val="000000"/>
                <w:szCs w:val="20"/>
                <w:rPrChange w:id="6501" w:author="Luís Felipe Oliveira Haddad" w:date="2021-06-11T16:46:00Z">
                  <w:rPr>
                    <w:ins w:id="6502" w:author="Luís Felipe Oliveira Haddad" w:date="2021-06-11T16:46:00Z"/>
                    <w:rFonts w:cs="Tahoma"/>
                    <w:color w:val="000000"/>
                    <w:szCs w:val="20"/>
                  </w:rPr>
                </w:rPrChange>
              </w:rPr>
            </w:pPr>
            <w:ins w:id="6503" w:author="Luís Felipe Oliveira Haddad" w:date="2021-06-11T16:46:00Z">
              <w:r w:rsidRPr="00232F5B">
                <w:rPr>
                  <w:rFonts w:ascii="Tahoma" w:hAnsi="Tahoma" w:cs="Tahoma"/>
                  <w:color w:val="000000"/>
                  <w:szCs w:val="20"/>
                  <w:rPrChange w:id="6504" w:author="Luís Felipe Oliveira Haddad" w:date="2021-06-11T16:46:00Z">
                    <w:rPr>
                      <w:rFonts w:cs="Tahoma"/>
                      <w:color w:val="000000"/>
                      <w:szCs w:val="20"/>
                    </w:rPr>
                  </w:rPrChange>
                </w:rPr>
                <w:t>18/06/26</w:t>
              </w:r>
            </w:ins>
          </w:p>
        </w:tc>
        <w:tc>
          <w:tcPr>
            <w:tcW w:w="1276" w:type="dxa"/>
            <w:shd w:val="clear" w:color="auto" w:fill="F2F2F2" w:themeFill="background1" w:themeFillShade="F2"/>
            <w:noWrap/>
            <w:vAlign w:val="center"/>
            <w:hideMark/>
            <w:tcPrChange w:id="6505" w:author="Luís Felipe Oliveira Haddad" w:date="2021-06-11T16:47:00Z">
              <w:tcPr>
                <w:tcW w:w="1276" w:type="dxa"/>
                <w:shd w:val="clear" w:color="auto" w:fill="F2F2F2" w:themeFill="background1" w:themeFillShade="F2"/>
                <w:noWrap/>
                <w:vAlign w:val="center"/>
                <w:hideMark/>
              </w:tcPr>
            </w:tcPrChange>
          </w:tcPr>
          <w:p w:rsidR="00232F5B" w:rsidRPr="00232F5B" w:rsidRDefault="00232F5B" w:rsidP="006C1FEF">
            <w:pPr>
              <w:jc w:val="center"/>
              <w:rPr>
                <w:ins w:id="6506" w:author="Luís Felipe Oliveira Haddad" w:date="2021-06-11T16:46:00Z"/>
                <w:rFonts w:ascii="Tahoma" w:hAnsi="Tahoma" w:cs="Tahoma"/>
                <w:color w:val="000000"/>
                <w:szCs w:val="20"/>
                <w:rPrChange w:id="6507" w:author="Luís Felipe Oliveira Haddad" w:date="2021-06-11T16:46:00Z">
                  <w:rPr>
                    <w:ins w:id="6508" w:author="Luís Felipe Oliveira Haddad" w:date="2021-06-11T16:46:00Z"/>
                    <w:rFonts w:cs="Tahoma"/>
                    <w:color w:val="000000"/>
                    <w:szCs w:val="20"/>
                  </w:rPr>
                </w:rPrChange>
              </w:rPr>
            </w:pPr>
            <w:ins w:id="6509" w:author="Luís Felipe Oliveira Haddad" w:date="2021-06-11T16:46:00Z">
              <w:r w:rsidRPr="00232F5B">
                <w:rPr>
                  <w:rFonts w:ascii="Tahoma" w:hAnsi="Tahoma" w:cs="Tahoma"/>
                  <w:color w:val="000000"/>
                  <w:szCs w:val="20"/>
                  <w:rPrChange w:id="6510" w:author="Luís Felipe Oliveira Haddad" w:date="2021-06-11T16:46:00Z">
                    <w:rPr>
                      <w:rFonts w:cs="Tahoma"/>
                      <w:color w:val="000000"/>
                      <w:szCs w:val="20"/>
                    </w:rPr>
                  </w:rPrChange>
                </w:rPr>
                <w:t>Sim</w:t>
              </w:r>
            </w:ins>
          </w:p>
        </w:tc>
        <w:tc>
          <w:tcPr>
            <w:tcW w:w="1559" w:type="dxa"/>
            <w:shd w:val="clear" w:color="auto" w:fill="F2F2F2" w:themeFill="background1" w:themeFillShade="F2"/>
            <w:noWrap/>
            <w:vAlign w:val="center"/>
            <w:hideMark/>
            <w:tcPrChange w:id="6511" w:author="Luís Felipe Oliveira Haddad" w:date="2021-06-11T16:47:00Z">
              <w:tcPr>
                <w:tcW w:w="1559" w:type="dxa"/>
                <w:shd w:val="clear" w:color="auto" w:fill="F2F2F2" w:themeFill="background1" w:themeFillShade="F2"/>
                <w:noWrap/>
                <w:vAlign w:val="center"/>
                <w:hideMark/>
              </w:tcPr>
            </w:tcPrChange>
          </w:tcPr>
          <w:p w:rsidR="00232F5B" w:rsidRPr="00232F5B" w:rsidRDefault="00232F5B" w:rsidP="006C1FEF">
            <w:pPr>
              <w:jc w:val="center"/>
              <w:rPr>
                <w:ins w:id="6512" w:author="Luís Felipe Oliveira Haddad" w:date="2021-06-11T16:46:00Z"/>
                <w:rFonts w:ascii="Tahoma" w:hAnsi="Tahoma" w:cs="Tahoma"/>
                <w:color w:val="000000"/>
                <w:szCs w:val="20"/>
                <w:rPrChange w:id="6513" w:author="Luís Felipe Oliveira Haddad" w:date="2021-06-11T16:46:00Z">
                  <w:rPr>
                    <w:ins w:id="6514" w:author="Luís Felipe Oliveira Haddad" w:date="2021-06-11T16:46:00Z"/>
                    <w:rFonts w:cs="Tahoma"/>
                    <w:color w:val="000000"/>
                    <w:szCs w:val="20"/>
                  </w:rPr>
                </w:rPrChange>
              </w:rPr>
            </w:pPr>
            <w:ins w:id="6515" w:author="Luís Felipe Oliveira Haddad" w:date="2021-06-11T16:46:00Z">
              <w:r w:rsidRPr="00232F5B">
                <w:rPr>
                  <w:rFonts w:ascii="Tahoma" w:hAnsi="Tahoma" w:cs="Tahoma"/>
                  <w:color w:val="000000"/>
                  <w:szCs w:val="20"/>
                  <w:rPrChange w:id="6516" w:author="Luís Felipe Oliveira Haddad" w:date="2021-06-11T16:46:00Z">
                    <w:rPr>
                      <w:rFonts w:cs="Tahoma"/>
                      <w:color w:val="000000"/>
                      <w:szCs w:val="20"/>
                    </w:rPr>
                  </w:rPrChange>
                </w:rPr>
                <w:t>Sim</w:t>
              </w:r>
            </w:ins>
          </w:p>
        </w:tc>
        <w:tc>
          <w:tcPr>
            <w:tcW w:w="1559" w:type="dxa"/>
            <w:shd w:val="clear" w:color="auto" w:fill="F2F2F2" w:themeFill="background1" w:themeFillShade="F2"/>
            <w:noWrap/>
            <w:vAlign w:val="center"/>
            <w:hideMark/>
            <w:tcPrChange w:id="6517" w:author="Luís Felipe Oliveira Haddad" w:date="2021-06-11T16:47:00Z">
              <w:tcPr>
                <w:tcW w:w="2268" w:type="dxa"/>
                <w:shd w:val="clear" w:color="auto" w:fill="F2F2F2" w:themeFill="background1" w:themeFillShade="F2"/>
                <w:noWrap/>
                <w:vAlign w:val="center"/>
                <w:hideMark/>
              </w:tcPr>
            </w:tcPrChange>
          </w:tcPr>
          <w:p w:rsidR="00232F5B" w:rsidRPr="00232F5B" w:rsidRDefault="00232F5B" w:rsidP="006C1FEF">
            <w:pPr>
              <w:jc w:val="center"/>
              <w:rPr>
                <w:ins w:id="6518" w:author="Luís Felipe Oliveira Haddad" w:date="2021-06-11T16:46:00Z"/>
                <w:rFonts w:ascii="Tahoma" w:hAnsi="Tahoma" w:cs="Tahoma"/>
                <w:color w:val="000000"/>
                <w:szCs w:val="20"/>
                <w:rPrChange w:id="6519" w:author="Luís Felipe Oliveira Haddad" w:date="2021-06-11T16:46:00Z">
                  <w:rPr>
                    <w:ins w:id="6520" w:author="Luís Felipe Oliveira Haddad" w:date="2021-06-11T16:46:00Z"/>
                    <w:rFonts w:cs="Tahoma"/>
                    <w:color w:val="000000"/>
                    <w:szCs w:val="20"/>
                  </w:rPr>
                </w:rPrChange>
              </w:rPr>
            </w:pPr>
            <w:ins w:id="6521" w:author="Luís Felipe Oliveira Haddad" w:date="2021-06-11T16:46:00Z">
              <w:r w:rsidRPr="00232F5B">
                <w:rPr>
                  <w:rFonts w:ascii="Tahoma" w:hAnsi="Tahoma" w:cs="Tahoma"/>
                  <w:color w:val="000000"/>
                  <w:szCs w:val="20"/>
                  <w:rPrChange w:id="6522" w:author="Luís Felipe Oliveira Haddad" w:date="2021-06-11T16:46:00Z">
                    <w:rPr>
                      <w:rFonts w:cs="Tahoma"/>
                      <w:color w:val="000000"/>
                      <w:szCs w:val="20"/>
                    </w:rPr>
                  </w:rPrChange>
                </w:rPr>
                <w:t>Não</w:t>
              </w:r>
            </w:ins>
          </w:p>
        </w:tc>
        <w:tc>
          <w:tcPr>
            <w:tcW w:w="1276" w:type="dxa"/>
            <w:shd w:val="clear" w:color="auto" w:fill="F2F2F2" w:themeFill="background1" w:themeFillShade="F2"/>
            <w:noWrap/>
            <w:vAlign w:val="center"/>
            <w:hideMark/>
            <w:tcPrChange w:id="6523" w:author="Luís Felipe Oliveira Haddad" w:date="2021-06-11T16:47:00Z">
              <w:tcPr>
                <w:tcW w:w="1418" w:type="dxa"/>
                <w:shd w:val="clear" w:color="auto" w:fill="F2F2F2" w:themeFill="background1" w:themeFillShade="F2"/>
                <w:noWrap/>
                <w:vAlign w:val="center"/>
                <w:hideMark/>
              </w:tcPr>
            </w:tcPrChange>
          </w:tcPr>
          <w:p w:rsidR="00232F5B" w:rsidRPr="00232F5B" w:rsidRDefault="00232F5B" w:rsidP="006C1FEF">
            <w:pPr>
              <w:jc w:val="center"/>
              <w:rPr>
                <w:ins w:id="6524" w:author="Luís Felipe Oliveira Haddad" w:date="2021-06-11T16:46:00Z"/>
                <w:rFonts w:ascii="Tahoma" w:hAnsi="Tahoma" w:cs="Tahoma"/>
                <w:color w:val="000000"/>
                <w:szCs w:val="20"/>
                <w:rPrChange w:id="6525" w:author="Luís Felipe Oliveira Haddad" w:date="2021-06-11T16:46:00Z">
                  <w:rPr>
                    <w:ins w:id="6526" w:author="Luís Felipe Oliveira Haddad" w:date="2021-06-11T16:46:00Z"/>
                    <w:rFonts w:cs="Tahoma"/>
                    <w:color w:val="000000"/>
                    <w:szCs w:val="20"/>
                  </w:rPr>
                </w:rPrChange>
              </w:rPr>
            </w:pPr>
            <w:ins w:id="6527" w:author="Luís Felipe Oliveira Haddad" w:date="2021-06-11T16:46:00Z">
              <w:r w:rsidRPr="00232F5B">
                <w:rPr>
                  <w:rFonts w:ascii="Tahoma" w:hAnsi="Tahoma" w:cs="Tahoma"/>
                  <w:color w:val="000000"/>
                  <w:szCs w:val="20"/>
                  <w:rPrChange w:id="6528" w:author="Luís Felipe Oliveira Haddad" w:date="2021-06-11T16:46:00Z">
                    <w:rPr>
                      <w:rFonts w:cs="Tahoma"/>
                      <w:color w:val="000000"/>
                      <w:szCs w:val="20"/>
                    </w:rPr>
                  </w:rPrChange>
                </w:rPr>
                <w:t>100,0000%</w:t>
              </w:r>
            </w:ins>
          </w:p>
        </w:tc>
      </w:tr>
    </w:tbl>
    <w:p w:rsidR="009F20D8" w:rsidRDefault="009F20D8" w:rsidP="00CC3B51">
      <w:pPr>
        <w:spacing w:after="240" w:line="276" w:lineRule="auto"/>
        <w:rPr>
          <w:rFonts w:ascii="Tahoma" w:hAnsi="Tahoma" w:cs="Tahoma"/>
          <w:sz w:val="22"/>
          <w:szCs w:val="22"/>
        </w:rPr>
      </w:pPr>
    </w:p>
    <w:p w:rsidR="00CC3B51" w:rsidRDefault="00CC3B51" w:rsidP="00CC3B51">
      <w:pPr>
        <w:spacing w:after="240" w:line="276" w:lineRule="auto"/>
        <w:rPr>
          <w:rFonts w:ascii="Tahoma" w:hAnsi="Tahoma" w:cs="Tahoma"/>
          <w:sz w:val="22"/>
          <w:szCs w:val="22"/>
        </w:rPr>
      </w:pPr>
    </w:p>
    <w:p w:rsidR="00CC3B51" w:rsidRDefault="00CC3B51" w:rsidP="00CC3B51">
      <w:pPr>
        <w:spacing w:after="240" w:line="276" w:lineRule="auto"/>
        <w:rPr>
          <w:rFonts w:ascii="Tahoma" w:hAnsi="Tahoma" w:cs="Tahoma"/>
          <w:sz w:val="22"/>
          <w:szCs w:val="22"/>
        </w:rPr>
      </w:pPr>
    </w:p>
    <w:p w:rsidR="00CC3B51" w:rsidRPr="00B14D31" w:rsidRDefault="00CC3B51" w:rsidP="00B14D31">
      <w:pPr>
        <w:spacing w:after="240" w:line="276" w:lineRule="auto"/>
        <w:rPr>
          <w:rFonts w:ascii="Tahoma" w:hAnsi="Tahoma" w:cs="Tahoma"/>
          <w:sz w:val="22"/>
          <w:szCs w:val="22"/>
        </w:rPr>
      </w:pPr>
    </w:p>
    <w:p w:rsidR="002A114B" w:rsidRDefault="002A114B" w:rsidP="005B1D6E">
      <w:pPr>
        <w:autoSpaceDE/>
        <w:autoSpaceDN/>
        <w:adjustRightInd/>
        <w:spacing w:after="240" w:line="276" w:lineRule="auto"/>
        <w:rPr>
          <w:rFonts w:ascii="Tahoma" w:hAnsi="Tahoma" w:cs="Tahoma"/>
          <w:i/>
          <w:sz w:val="22"/>
          <w:szCs w:val="22"/>
        </w:rPr>
        <w:sectPr w:rsidR="002A114B" w:rsidSect="00F875A8">
          <w:footerReference w:type="default" r:id="rId14"/>
          <w:headerReference w:type="first" r:id="rId15"/>
          <w:footerReference w:type="first" r:id="rId16"/>
          <w:pgSz w:w="11907" w:h="16839" w:code="9"/>
          <w:pgMar w:top="1531" w:right="1418" w:bottom="1701" w:left="1701" w:header="567" w:footer="709" w:gutter="0"/>
          <w:pgNumType w:start="1"/>
          <w:cols w:space="708"/>
          <w:titlePg/>
          <w:docGrid w:linePitch="360"/>
        </w:sectPr>
      </w:pPr>
      <w:bookmarkStart w:id="6531" w:name="_Hlk10085971"/>
      <w:bookmarkEnd w:id="4134"/>
    </w:p>
    <w:p w:rsidR="00AB753B" w:rsidRPr="007B6190" w:rsidRDefault="001515CB" w:rsidP="005B1D6E">
      <w:pPr>
        <w:spacing w:after="240" w:line="276" w:lineRule="auto"/>
        <w:jc w:val="both"/>
        <w:rPr>
          <w:rFonts w:ascii="Tahoma" w:hAnsi="Tahoma" w:cs="Tahoma"/>
          <w:i/>
          <w:sz w:val="22"/>
          <w:szCs w:val="22"/>
        </w:rPr>
      </w:pPr>
      <w:bookmarkStart w:id="6532" w:name="_Toc63861262"/>
      <w:bookmarkStart w:id="6533" w:name="_Toc63861433"/>
      <w:bookmarkStart w:id="6534" w:name="_Toc63861601"/>
      <w:bookmarkStart w:id="6535" w:name="_Toc63861763"/>
      <w:bookmarkStart w:id="6536" w:name="_Toc63861925"/>
      <w:bookmarkStart w:id="6537" w:name="_Toc63862886"/>
      <w:bookmarkStart w:id="6538" w:name="_Toc63864238"/>
      <w:bookmarkStart w:id="6539" w:name="_Toc63861263"/>
      <w:bookmarkStart w:id="6540" w:name="_Toc63861434"/>
      <w:bookmarkStart w:id="6541" w:name="_Toc63861602"/>
      <w:bookmarkStart w:id="6542" w:name="_Toc63861764"/>
      <w:bookmarkStart w:id="6543" w:name="_Toc63861926"/>
      <w:bookmarkStart w:id="6544" w:name="_Toc63862887"/>
      <w:bookmarkStart w:id="6545" w:name="_Toc63864239"/>
      <w:bookmarkStart w:id="6546" w:name="_Toc63861264"/>
      <w:bookmarkStart w:id="6547" w:name="_Toc63861435"/>
      <w:bookmarkStart w:id="6548" w:name="_Toc63861603"/>
      <w:bookmarkStart w:id="6549" w:name="_Toc63861765"/>
      <w:bookmarkStart w:id="6550" w:name="_Toc63861927"/>
      <w:bookmarkStart w:id="6551" w:name="_Toc63862888"/>
      <w:bookmarkStart w:id="6552" w:name="_Toc63864240"/>
      <w:bookmarkStart w:id="6553" w:name="_Toc63861265"/>
      <w:bookmarkStart w:id="6554" w:name="_Toc63861436"/>
      <w:bookmarkStart w:id="6555" w:name="_Toc63861604"/>
      <w:bookmarkStart w:id="6556" w:name="_Toc63861766"/>
      <w:bookmarkStart w:id="6557" w:name="_Toc63861928"/>
      <w:bookmarkStart w:id="6558" w:name="_Toc63862889"/>
      <w:bookmarkStart w:id="6559" w:name="_Toc63864241"/>
      <w:bookmarkStart w:id="6560" w:name="_Toc63861267"/>
      <w:bookmarkStart w:id="6561" w:name="_Toc63861438"/>
      <w:bookmarkStart w:id="6562" w:name="_Toc63861606"/>
      <w:bookmarkStart w:id="6563" w:name="_Toc63861768"/>
      <w:bookmarkStart w:id="6564" w:name="_Toc63861930"/>
      <w:bookmarkStart w:id="6565" w:name="_Toc63862891"/>
      <w:bookmarkStart w:id="6566" w:name="_Toc63864243"/>
      <w:bookmarkStart w:id="6567" w:name="_Toc63861268"/>
      <w:bookmarkStart w:id="6568" w:name="_Toc63861439"/>
      <w:bookmarkStart w:id="6569" w:name="_Toc63861607"/>
      <w:bookmarkStart w:id="6570" w:name="_Toc63861769"/>
      <w:bookmarkStart w:id="6571" w:name="_Toc63861931"/>
      <w:bookmarkStart w:id="6572" w:name="_Toc63862892"/>
      <w:bookmarkStart w:id="6573" w:name="_Toc63864244"/>
      <w:bookmarkStart w:id="6574" w:name="_Toc63861269"/>
      <w:bookmarkStart w:id="6575" w:name="_Toc63861440"/>
      <w:bookmarkStart w:id="6576" w:name="_Toc63861608"/>
      <w:bookmarkStart w:id="6577" w:name="_Toc63861770"/>
      <w:bookmarkStart w:id="6578" w:name="_Toc63861932"/>
      <w:bookmarkStart w:id="6579" w:name="_Toc63862893"/>
      <w:bookmarkStart w:id="6580" w:name="_Toc63864245"/>
      <w:bookmarkStart w:id="6581" w:name="_Toc63861270"/>
      <w:bookmarkStart w:id="6582" w:name="_Toc63861441"/>
      <w:bookmarkStart w:id="6583" w:name="_Toc63861609"/>
      <w:bookmarkStart w:id="6584" w:name="_Toc63861771"/>
      <w:bookmarkStart w:id="6585" w:name="_Toc63861933"/>
      <w:bookmarkStart w:id="6586" w:name="_Toc63862894"/>
      <w:bookmarkStart w:id="6587" w:name="_Toc63864246"/>
      <w:bookmarkEnd w:id="6531"/>
      <w:bookmarkEnd w:id="6532"/>
      <w:bookmarkEnd w:id="6533"/>
      <w:bookmarkEnd w:id="6534"/>
      <w:bookmarkEnd w:id="6535"/>
      <w:bookmarkEnd w:id="6536"/>
      <w:bookmarkEnd w:id="6537"/>
      <w:bookmarkEnd w:id="6538"/>
      <w:bookmarkEnd w:id="6539"/>
      <w:bookmarkEnd w:id="6540"/>
      <w:bookmarkEnd w:id="6541"/>
      <w:bookmarkEnd w:id="6542"/>
      <w:bookmarkEnd w:id="6543"/>
      <w:bookmarkEnd w:id="6544"/>
      <w:bookmarkEnd w:id="6545"/>
      <w:bookmarkEnd w:id="6546"/>
      <w:bookmarkEnd w:id="6547"/>
      <w:bookmarkEnd w:id="6548"/>
      <w:bookmarkEnd w:id="6549"/>
      <w:bookmarkEnd w:id="6550"/>
      <w:bookmarkEnd w:id="6551"/>
      <w:bookmarkEnd w:id="6552"/>
      <w:bookmarkEnd w:id="6553"/>
      <w:bookmarkEnd w:id="6554"/>
      <w:bookmarkEnd w:id="6555"/>
      <w:bookmarkEnd w:id="6556"/>
      <w:bookmarkEnd w:id="6557"/>
      <w:bookmarkEnd w:id="6558"/>
      <w:bookmarkEnd w:id="6559"/>
      <w:bookmarkEnd w:id="6560"/>
      <w:bookmarkEnd w:id="6561"/>
      <w:bookmarkEnd w:id="6562"/>
      <w:bookmarkEnd w:id="6563"/>
      <w:bookmarkEnd w:id="6564"/>
      <w:bookmarkEnd w:id="6565"/>
      <w:bookmarkEnd w:id="6566"/>
      <w:bookmarkEnd w:id="6567"/>
      <w:bookmarkEnd w:id="6568"/>
      <w:bookmarkEnd w:id="6569"/>
      <w:bookmarkEnd w:id="6570"/>
      <w:bookmarkEnd w:id="6571"/>
      <w:bookmarkEnd w:id="6572"/>
      <w:bookmarkEnd w:id="6573"/>
      <w:bookmarkEnd w:id="6574"/>
      <w:bookmarkEnd w:id="6575"/>
      <w:bookmarkEnd w:id="6576"/>
      <w:bookmarkEnd w:id="6577"/>
      <w:bookmarkEnd w:id="6578"/>
      <w:bookmarkEnd w:id="6579"/>
      <w:bookmarkEnd w:id="6580"/>
      <w:bookmarkEnd w:id="6581"/>
      <w:bookmarkEnd w:id="6582"/>
      <w:bookmarkEnd w:id="6583"/>
      <w:bookmarkEnd w:id="6584"/>
      <w:bookmarkEnd w:id="6585"/>
      <w:bookmarkEnd w:id="6586"/>
      <w:bookmarkEnd w:id="6587"/>
      <w:r w:rsidRPr="007B6190">
        <w:rPr>
          <w:rFonts w:ascii="Tahoma" w:hAnsi="Tahoma" w:cs="Tahoma"/>
          <w:i/>
          <w:sz w:val="22"/>
          <w:szCs w:val="22"/>
        </w:rPr>
        <w:lastRenderedPageBreak/>
        <w:t>Este Anexo é parte integrante</w:t>
      </w:r>
      <w:r w:rsidRPr="007B6190">
        <w:rPr>
          <w:rFonts w:ascii="Tahoma" w:hAnsi="Tahoma" w:cs="Tahoma"/>
          <w:sz w:val="22"/>
          <w:szCs w:val="22"/>
        </w:rPr>
        <w:t xml:space="preserve"> </w:t>
      </w:r>
      <w:r w:rsidRPr="007B6190">
        <w:rPr>
          <w:rFonts w:ascii="Tahoma" w:hAnsi="Tahoma" w:cs="Tahoma"/>
          <w:i/>
          <w:sz w:val="22"/>
          <w:szCs w:val="22"/>
        </w:rPr>
        <w:t xml:space="preserve">do </w:t>
      </w:r>
      <w:r w:rsidR="006A429A" w:rsidRPr="007B6190">
        <w:rPr>
          <w:rFonts w:ascii="Tahoma" w:hAnsi="Tahoma" w:cs="Tahoma"/>
          <w:i/>
          <w:sz w:val="22"/>
          <w:szCs w:val="22"/>
        </w:rPr>
        <w:t>“Instrumento Particular de Escritura da 1ª (Primeira) Emissão de Debêntures Simples, não Conversíveis em Ações, da Espécie com Garantia Real, com Garantia Adicional Fidejussória, em Série</w:t>
      </w:r>
      <w:r w:rsidR="006A429A">
        <w:rPr>
          <w:rFonts w:ascii="Tahoma" w:hAnsi="Tahoma" w:cs="Tahoma"/>
          <w:i/>
          <w:sz w:val="22"/>
          <w:szCs w:val="22"/>
        </w:rPr>
        <w:t xml:space="preserve"> Única</w:t>
      </w:r>
      <w:r w:rsidR="006A429A" w:rsidRPr="007B6190">
        <w:rPr>
          <w:rFonts w:ascii="Tahoma" w:hAnsi="Tahoma" w:cs="Tahoma"/>
          <w:i/>
          <w:sz w:val="22"/>
          <w:szCs w:val="22"/>
        </w:rPr>
        <w:t xml:space="preserve">, para Colocação Privada, da </w:t>
      </w:r>
      <w:r w:rsidR="006A429A" w:rsidRPr="00D971E1">
        <w:rPr>
          <w:rFonts w:ascii="Tahoma" w:hAnsi="Tahoma" w:cs="Tahoma"/>
          <w:i/>
          <w:sz w:val="22"/>
          <w:szCs w:val="22"/>
        </w:rPr>
        <w:t>Damha Urbanizadora II Administração e Participações</w:t>
      </w:r>
      <w:r w:rsidR="00804342">
        <w:rPr>
          <w:rFonts w:ascii="Tahoma" w:hAnsi="Tahoma" w:cs="Tahoma"/>
          <w:i/>
          <w:sz w:val="22"/>
          <w:szCs w:val="22"/>
        </w:rPr>
        <w:t> S.A.</w:t>
      </w:r>
      <w:r w:rsidR="006A429A">
        <w:rPr>
          <w:rFonts w:ascii="Tahoma" w:hAnsi="Tahoma" w:cs="Tahoma"/>
          <w:i/>
          <w:sz w:val="22"/>
          <w:szCs w:val="22"/>
        </w:rPr>
        <w:t>”</w:t>
      </w:r>
    </w:p>
    <w:p w:rsidR="00032FC8" w:rsidRDefault="001515CB" w:rsidP="005B1D6E">
      <w:pPr>
        <w:pStyle w:val="Anexo"/>
        <w:widowControl/>
        <w:spacing w:line="276" w:lineRule="auto"/>
      </w:pPr>
      <w:bookmarkStart w:id="6588" w:name="_Toc63861272"/>
      <w:bookmarkStart w:id="6589" w:name="_Toc63861443"/>
      <w:bookmarkStart w:id="6590" w:name="_Toc63861611"/>
      <w:bookmarkStart w:id="6591" w:name="_Toc63861773"/>
      <w:bookmarkStart w:id="6592" w:name="_Toc63861935"/>
      <w:bookmarkStart w:id="6593" w:name="_Toc63862896"/>
      <w:bookmarkStart w:id="6594" w:name="_Toc63864248"/>
      <w:bookmarkStart w:id="6595" w:name="_Toc63861273"/>
      <w:bookmarkStart w:id="6596" w:name="_Toc63861444"/>
      <w:bookmarkStart w:id="6597" w:name="_Toc63861612"/>
      <w:bookmarkStart w:id="6598" w:name="_Toc63861774"/>
      <w:bookmarkStart w:id="6599" w:name="_Toc63861936"/>
      <w:bookmarkStart w:id="6600" w:name="_Toc63862897"/>
      <w:bookmarkStart w:id="6601" w:name="_Toc63864249"/>
      <w:bookmarkEnd w:id="6588"/>
      <w:bookmarkEnd w:id="6589"/>
      <w:bookmarkEnd w:id="6590"/>
      <w:bookmarkEnd w:id="6591"/>
      <w:bookmarkEnd w:id="6592"/>
      <w:bookmarkEnd w:id="6593"/>
      <w:bookmarkEnd w:id="6594"/>
      <w:bookmarkEnd w:id="6595"/>
      <w:bookmarkEnd w:id="6596"/>
      <w:bookmarkEnd w:id="6597"/>
      <w:bookmarkEnd w:id="6598"/>
      <w:bookmarkEnd w:id="6599"/>
      <w:bookmarkEnd w:id="6600"/>
      <w:bookmarkEnd w:id="6601"/>
      <w:r w:rsidRPr="007B6190">
        <w:br/>
      </w:r>
      <w:bookmarkStart w:id="6602" w:name="_Toc63861274"/>
      <w:bookmarkStart w:id="6603" w:name="_Toc63861445"/>
      <w:bookmarkStart w:id="6604" w:name="_Toc63861613"/>
      <w:bookmarkStart w:id="6605" w:name="_Toc63861775"/>
      <w:bookmarkStart w:id="6606" w:name="_Toc63861937"/>
      <w:bookmarkStart w:id="6607" w:name="_Toc63862898"/>
      <w:bookmarkStart w:id="6608" w:name="_Toc63864250"/>
      <w:bookmarkEnd w:id="6602"/>
      <w:bookmarkEnd w:id="6603"/>
      <w:bookmarkEnd w:id="6604"/>
      <w:bookmarkEnd w:id="6605"/>
      <w:bookmarkEnd w:id="6606"/>
      <w:bookmarkEnd w:id="6607"/>
      <w:bookmarkEnd w:id="6608"/>
      <w:r w:rsidR="000146A3">
        <w:t>DESCRIÇÃO DE IMÓVEIS</w:t>
      </w:r>
      <w:r w:rsidR="00AA1846">
        <w:t xml:space="preserve"> </w:t>
      </w:r>
      <w:r w:rsidR="00644594">
        <w:t>LASTRO</w:t>
      </w:r>
    </w:p>
    <w:p w:rsidR="008839F6" w:rsidRPr="007B6190" w:rsidRDefault="00BB0256" w:rsidP="00AD7235">
      <w:pPr>
        <w:pStyle w:val="Anexo"/>
        <w:widowControl/>
        <w:numPr>
          <w:ilvl w:val="0"/>
          <w:numId w:val="0"/>
        </w:numPr>
        <w:spacing w:line="276" w:lineRule="auto"/>
        <w:jc w:val="left"/>
      </w:pPr>
      <w:r>
        <w:t>A.</w:t>
      </w:r>
      <w:r>
        <w:tab/>
      </w:r>
      <w:bookmarkStart w:id="6609" w:name="_Hlk74232738"/>
      <w:r>
        <w:t>IM</w:t>
      </w:r>
      <w:r w:rsidR="003C2F18">
        <w:t>Ó</w:t>
      </w:r>
      <w:r>
        <w:t>VEIS REEMBOLSO</w:t>
      </w:r>
      <w:r w:rsidR="003D5D03">
        <w:t xml:space="preserve"> </w:t>
      </w:r>
    </w:p>
    <w:tbl>
      <w:tblPr>
        <w:tblW w:w="14875" w:type="dxa"/>
        <w:jc w:val="center"/>
        <w:tblLayout w:type="fixed"/>
        <w:tblCellMar>
          <w:left w:w="0" w:type="dxa"/>
          <w:right w:w="0" w:type="dxa"/>
        </w:tblCellMar>
        <w:tblLook w:val="04A0" w:firstRow="1" w:lastRow="0" w:firstColumn="1" w:lastColumn="0" w:noHBand="0" w:noVBand="1"/>
      </w:tblPr>
      <w:tblGrid>
        <w:gridCol w:w="1980"/>
        <w:gridCol w:w="1559"/>
        <w:gridCol w:w="1847"/>
        <w:gridCol w:w="2122"/>
        <w:gridCol w:w="1276"/>
        <w:gridCol w:w="992"/>
        <w:gridCol w:w="1418"/>
        <w:gridCol w:w="1417"/>
        <w:gridCol w:w="2264"/>
      </w:tblGrid>
      <w:tr w:rsidR="00BB0256" w:rsidRPr="004A414B" w:rsidTr="00AD7235">
        <w:trPr>
          <w:trHeight w:val="1840"/>
          <w:tblHeader/>
          <w:jc w:val="center"/>
        </w:trPr>
        <w:tc>
          <w:tcPr>
            <w:tcW w:w="1980"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rsidR="00BB0256" w:rsidRPr="00AD7235" w:rsidRDefault="00BB0256" w:rsidP="000C170A">
            <w:pPr>
              <w:spacing w:line="276" w:lineRule="auto"/>
              <w:jc w:val="center"/>
              <w:rPr>
                <w:rFonts w:ascii="Tahoma" w:eastAsia="Calibri" w:hAnsi="Tahoma" w:cs="Tahoma"/>
                <w:b/>
                <w:sz w:val="18"/>
              </w:rPr>
            </w:pPr>
            <w:bookmarkStart w:id="6610" w:name="_Hlk66358634"/>
            <w:r w:rsidRPr="00AD7235">
              <w:rPr>
                <w:rFonts w:ascii="Tahoma" w:eastAsia="Calibri" w:hAnsi="Tahoma" w:cs="Tahoma"/>
                <w:b/>
                <w:color w:val="000000"/>
                <w:sz w:val="18"/>
              </w:rPr>
              <w:t>Empreendimento Imobiliário</w:t>
            </w:r>
          </w:p>
        </w:tc>
        <w:tc>
          <w:tcPr>
            <w:tcW w:w="1559"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rsidR="00BB0256" w:rsidRPr="00AD7235" w:rsidRDefault="00BB0256" w:rsidP="000C170A">
            <w:pPr>
              <w:spacing w:line="276" w:lineRule="auto"/>
              <w:jc w:val="center"/>
              <w:rPr>
                <w:rFonts w:ascii="Tahoma" w:eastAsia="Calibri" w:hAnsi="Tahoma" w:cs="Tahoma"/>
                <w:b/>
                <w:sz w:val="18"/>
              </w:rPr>
            </w:pPr>
            <w:r w:rsidRPr="00AD7235">
              <w:rPr>
                <w:rFonts w:ascii="Tahoma" w:eastAsia="Calibri" w:hAnsi="Tahoma" w:cs="Tahoma"/>
                <w:b/>
                <w:color w:val="000000"/>
                <w:sz w:val="18"/>
              </w:rPr>
              <w:t>Endereço</w:t>
            </w:r>
          </w:p>
        </w:tc>
        <w:tc>
          <w:tcPr>
            <w:tcW w:w="1847"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rsidR="00BB0256" w:rsidRPr="00AD7235" w:rsidRDefault="00BB0256" w:rsidP="000C170A">
            <w:pPr>
              <w:spacing w:line="276" w:lineRule="auto"/>
              <w:jc w:val="center"/>
              <w:rPr>
                <w:rFonts w:ascii="Tahoma" w:eastAsia="Calibri" w:hAnsi="Tahoma" w:cs="Tahoma"/>
                <w:b/>
                <w:sz w:val="18"/>
              </w:rPr>
            </w:pPr>
            <w:r w:rsidRPr="00AD7235">
              <w:rPr>
                <w:rFonts w:ascii="Tahoma" w:eastAsia="Calibri" w:hAnsi="Tahoma" w:cs="Tahoma"/>
                <w:b/>
                <w:color w:val="000000"/>
                <w:sz w:val="18"/>
              </w:rPr>
              <w:t>Matrícula/Cartório</w:t>
            </w:r>
          </w:p>
        </w:tc>
        <w:tc>
          <w:tcPr>
            <w:tcW w:w="2122"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rsidR="00BB0256" w:rsidRPr="00AD7235" w:rsidRDefault="00BB0256" w:rsidP="000C170A">
            <w:pPr>
              <w:spacing w:line="276" w:lineRule="auto"/>
              <w:jc w:val="center"/>
              <w:rPr>
                <w:rFonts w:ascii="Tahoma" w:eastAsia="Calibri" w:hAnsi="Tahoma" w:cs="Tahoma"/>
                <w:b/>
                <w:sz w:val="18"/>
              </w:rPr>
            </w:pPr>
            <w:r w:rsidRPr="00AD7235">
              <w:rPr>
                <w:rFonts w:ascii="Tahoma" w:eastAsia="Calibri" w:hAnsi="Tahoma" w:cs="Tahoma"/>
                <w:b/>
                <w:color w:val="000000"/>
                <w:sz w:val="18"/>
              </w:rPr>
              <w:t>Sociedade / CNPJ/ME</w:t>
            </w:r>
          </w:p>
        </w:tc>
        <w:tc>
          <w:tcPr>
            <w:tcW w:w="1276"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rsidR="00BB0256" w:rsidRPr="00AD7235" w:rsidRDefault="00BB0256" w:rsidP="000C170A">
            <w:pPr>
              <w:spacing w:line="276" w:lineRule="auto"/>
              <w:jc w:val="center"/>
              <w:rPr>
                <w:rFonts w:ascii="Tahoma" w:eastAsia="Calibri" w:hAnsi="Tahoma" w:cs="Tahoma"/>
                <w:b/>
                <w:color w:val="000000"/>
                <w:sz w:val="18"/>
              </w:rPr>
            </w:pPr>
            <w:r w:rsidRPr="00AD7235">
              <w:rPr>
                <w:rFonts w:ascii="Tahoma" w:eastAsia="Calibri" w:hAnsi="Tahoma" w:cs="Tahoma"/>
                <w:b/>
                <w:color w:val="000000"/>
                <w:sz w:val="18"/>
              </w:rPr>
              <w:t>Possui TVO?</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BB0256" w:rsidRPr="00AD7235" w:rsidRDefault="00BB0256" w:rsidP="0011365F">
            <w:pPr>
              <w:spacing w:line="276" w:lineRule="auto"/>
              <w:jc w:val="center"/>
              <w:rPr>
                <w:rFonts w:ascii="Tahoma" w:eastAsia="Calibri" w:hAnsi="Tahoma" w:cs="Tahoma"/>
                <w:b/>
                <w:color w:val="000000"/>
                <w:sz w:val="18"/>
              </w:rPr>
            </w:pPr>
            <w:r w:rsidRPr="00AD7235">
              <w:rPr>
                <w:rFonts w:ascii="Tahoma" w:eastAsia="Calibri" w:hAnsi="Tahoma" w:cs="Tahoma"/>
                <w:b/>
                <w:color w:val="000000"/>
                <w:sz w:val="18"/>
              </w:rPr>
              <w:t>Possui Habite-se</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B0256" w:rsidRPr="00AD7235" w:rsidRDefault="00BB0256" w:rsidP="000C170A">
            <w:pPr>
              <w:spacing w:line="276" w:lineRule="auto"/>
              <w:jc w:val="center"/>
              <w:rPr>
                <w:rFonts w:ascii="Tahoma" w:eastAsia="Calibri" w:hAnsi="Tahoma" w:cs="Tahoma"/>
                <w:b/>
                <w:sz w:val="18"/>
              </w:rPr>
            </w:pPr>
            <w:r w:rsidRPr="00AD7235">
              <w:rPr>
                <w:rFonts w:ascii="Tahoma" w:eastAsia="Calibri" w:hAnsi="Tahoma" w:cs="Tahoma"/>
                <w:b/>
                <w:color w:val="000000"/>
                <w:sz w:val="18"/>
              </w:rPr>
              <w:t>Está sob o regime de incorporação?</w:t>
            </w:r>
          </w:p>
        </w:tc>
        <w:tc>
          <w:tcPr>
            <w:tcW w:w="1417" w:type="dxa"/>
            <w:tcBorders>
              <w:top w:val="single" w:sz="4" w:space="0" w:color="auto"/>
              <w:left w:val="single" w:sz="4" w:space="0" w:color="auto"/>
              <w:bottom w:val="single" w:sz="4" w:space="0" w:color="auto"/>
              <w:right w:val="single" w:sz="4" w:space="0" w:color="auto"/>
            </w:tcBorders>
            <w:shd w:val="clear" w:color="auto" w:fill="D9D9D9"/>
            <w:hideMark/>
          </w:tcPr>
          <w:p w:rsidR="00BB0256" w:rsidRPr="00AD7235" w:rsidRDefault="00BB0256" w:rsidP="000C170A">
            <w:pPr>
              <w:spacing w:line="276" w:lineRule="auto"/>
              <w:jc w:val="center"/>
              <w:rPr>
                <w:rFonts w:ascii="Tahoma" w:eastAsia="Calibri" w:hAnsi="Tahoma" w:cs="Tahoma"/>
                <w:b/>
                <w:color w:val="000000"/>
                <w:sz w:val="18"/>
              </w:rPr>
            </w:pPr>
            <w:r w:rsidRPr="00AD7235">
              <w:rPr>
                <w:rFonts w:ascii="Tahoma" w:eastAsia="Calibri" w:hAnsi="Tahoma" w:cs="Tahoma"/>
                <w:b/>
                <w:color w:val="000000"/>
                <w:sz w:val="18"/>
              </w:rPr>
              <w:t>Foi objeto de destinação de recursos de outra emissão de certificados de recebíveis imobiliários?</w:t>
            </w:r>
          </w:p>
        </w:tc>
        <w:tc>
          <w:tcPr>
            <w:tcW w:w="2264" w:type="dxa"/>
            <w:tcBorders>
              <w:top w:val="single" w:sz="4" w:space="0" w:color="auto"/>
              <w:left w:val="single" w:sz="4" w:space="0" w:color="auto"/>
              <w:bottom w:val="single" w:sz="4" w:space="0" w:color="auto"/>
              <w:right w:val="single" w:sz="4" w:space="0" w:color="auto"/>
            </w:tcBorders>
            <w:shd w:val="clear" w:color="auto" w:fill="D9D9D9"/>
            <w:hideMark/>
          </w:tcPr>
          <w:p w:rsidR="00BB0256" w:rsidRPr="00AD7235" w:rsidRDefault="00BB0256" w:rsidP="000C170A">
            <w:pPr>
              <w:spacing w:line="276" w:lineRule="auto"/>
              <w:jc w:val="center"/>
              <w:rPr>
                <w:rFonts w:ascii="Tahoma" w:eastAsia="Calibri" w:hAnsi="Tahoma" w:cs="Tahoma"/>
                <w:b/>
                <w:color w:val="000000"/>
                <w:sz w:val="18"/>
              </w:rPr>
            </w:pPr>
            <w:r w:rsidRPr="00AD7235">
              <w:rPr>
                <w:rFonts w:ascii="Tahoma" w:eastAsia="Calibri" w:hAnsi="Tahoma" w:cs="Tahoma"/>
                <w:b/>
                <w:color w:val="000000"/>
                <w:sz w:val="18"/>
              </w:rPr>
              <w:t>Montante de recursos obtidos em outras emissões de certificados de recebíveis imobiliários destinados aos Empreendimentos Imobiliários, caso aplicável</w:t>
            </w:r>
          </w:p>
        </w:tc>
      </w:tr>
      <w:tr w:rsidR="009359A4" w:rsidRPr="004A414B" w:rsidTr="00AD7235">
        <w:trPr>
          <w:trHeight w:val="780"/>
          <w:jc w:val="center"/>
        </w:trPr>
        <w:tc>
          <w:tcPr>
            <w:tcW w:w="1980"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rsidR="001847F0" w:rsidRPr="00AD7235" w:rsidRDefault="001847F0" w:rsidP="00AD7235">
            <w:pPr>
              <w:spacing w:line="276" w:lineRule="auto"/>
              <w:jc w:val="center"/>
              <w:rPr>
                <w:rFonts w:ascii="Tahoma" w:hAnsi="Tahoma" w:cs="Tahoma"/>
                <w:b/>
                <w:color w:val="000000"/>
                <w:sz w:val="18"/>
              </w:rPr>
            </w:pPr>
            <w:r w:rsidRPr="00AD7235">
              <w:rPr>
                <w:rFonts w:ascii="Tahoma" w:hAnsi="Tahoma" w:cs="Tahoma"/>
                <w:b/>
                <w:color w:val="000000"/>
                <w:sz w:val="18"/>
              </w:rPr>
              <w:t>Catanduva -  Village I</w:t>
            </w:r>
          </w:p>
          <w:p w:rsidR="009359A4" w:rsidRPr="004A414B" w:rsidDel="0048621E" w:rsidRDefault="009359A4" w:rsidP="009359A4">
            <w:pPr>
              <w:spacing w:line="276" w:lineRule="auto"/>
              <w:rPr>
                <w:rFonts w:ascii="Tahoma" w:hAnsi="Tahoma" w:cs="Tahoma"/>
                <w:color w:val="000000"/>
                <w:sz w:val="18"/>
              </w:rPr>
            </w:pPr>
          </w:p>
        </w:tc>
        <w:tc>
          <w:tcPr>
            <w:tcW w:w="1559" w:type="dxa"/>
            <w:tcBorders>
              <w:top w:val="single" w:sz="4" w:space="0" w:color="auto"/>
              <w:left w:val="nil"/>
              <w:bottom w:val="single" w:sz="4" w:space="0" w:color="auto"/>
              <w:right w:val="single" w:sz="8" w:space="0" w:color="auto"/>
            </w:tcBorders>
            <w:tcMar>
              <w:top w:w="0" w:type="dxa"/>
              <w:left w:w="70" w:type="dxa"/>
              <w:bottom w:w="0" w:type="dxa"/>
              <w:right w:w="70" w:type="dxa"/>
            </w:tcMar>
          </w:tcPr>
          <w:p w:rsidR="00BD58E7" w:rsidRPr="00BD58E7" w:rsidRDefault="00BD58E7" w:rsidP="00BD58E7">
            <w:pPr>
              <w:spacing w:line="276" w:lineRule="auto"/>
              <w:rPr>
                <w:rFonts w:ascii="Tahoma" w:hAnsi="Tahoma" w:cs="Tahoma"/>
                <w:color w:val="000000"/>
                <w:sz w:val="18"/>
              </w:rPr>
            </w:pPr>
            <w:r w:rsidRPr="00BD58E7">
              <w:rPr>
                <w:rFonts w:ascii="Tahoma" w:hAnsi="Tahoma" w:cs="Tahoma"/>
                <w:color w:val="000000"/>
                <w:sz w:val="18"/>
              </w:rPr>
              <w:t>P</w:t>
            </w:r>
            <w:r>
              <w:rPr>
                <w:rFonts w:ascii="Tahoma" w:hAnsi="Tahoma" w:cs="Tahoma"/>
                <w:color w:val="000000"/>
                <w:sz w:val="18"/>
              </w:rPr>
              <w:t>ra</w:t>
            </w:r>
            <w:r w:rsidRPr="00BD58E7">
              <w:rPr>
                <w:rFonts w:ascii="Tahoma" w:hAnsi="Tahoma" w:cs="Tahoma"/>
                <w:color w:val="000000"/>
                <w:sz w:val="18"/>
              </w:rPr>
              <w:t>ç</w:t>
            </w:r>
            <w:r>
              <w:rPr>
                <w:rFonts w:ascii="Tahoma" w:hAnsi="Tahoma" w:cs="Tahoma"/>
                <w:color w:val="000000"/>
                <w:sz w:val="18"/>
              </w:rPr>
              <w:t>a</w:t>
            </w:r>
            <w:r w:rsidRPr="00BD58E7">
              <w:rPr>
                <w:rFonts w:ascii="Tahoma" w:hAnsi="Tahoma" w:cs="Tahoma"/>
                <w:color w:val="000000"/>
                <w:sz w:val="18"/>
              </w:rPr>
              <w:t xml:space="preserve"> Dom José Gaspar, </w:t>
            </w:r>
            <w:r>
              <w:rPr>
                <w:rFonts w:ascii="Tahoma" w:hAnsi="Tahoma" w:cs="Tahoma"/>
                <w:color w:val="000000"/>
                <w:sz w:val="18"/>
              </w:rPr>
              <w:t xml:space="preserve">nº </w:t>
            </w:r>
            <w:r w:rsidRPr="00BD58E7">
              <w:rPr>
                <w:rFonts w:ascii="Tahoma" w:hAnsi="Tahoma" w:cs="Tahoma"/>
                <w:color w:val="000000"/>
                <w:sz w:val="18"/>
              </w:rPr>
              <w:t>134</w:t>
            </w:r>
            <w:r>
              <w:rPr>
                <w:rFonts w:ascii="Tahoma" w:hAnsi="Tahoma" w:cs="Tahoma"/>
                <w:color w:val="000000"/>
                <w:sz w:val="18"/>
              </w:rPr>
              <w:t>,</w:t>
            </w:r>
            <w:r w:rsidRPr="00BD58E7">
              <w:rPr>
                <w:rFonts w:ascii="Tahoma" w:hAnsi="Tahoma" w:cs="Tahoma"/>
                <w:color w:val="000000"/>
                <w:sz w:val="18"/>
              </w:rPr>
              <w:t xml:space="preserve"> 9</w:t>
            </w:r>
            <w:r w:rsidR="003C4B86">
              <w:rPr>
                <w:rFonts w:ascii="Tahoma" w:hAnsi="Tahoma" w:cs="Tahoma"/>
                <w:color w:val="000000"/>
                <w:sz w:val="18"/>
              </w:rPr>
              <w:t>º,</w:t>
            </w:r>
            <w:r w:rsidRPr="00BD58E7">
              <w:rPr>
                <w:rFonts w:ascii="Tahoma" w:hAnsi="Tahoma" w:cs="Tahoma"/>
                <w:color w:val="000000"/>
                <w:sz w:val="18"/>
              </w:rPr>
              <w:t xml:space="preserve"> </w:t>
            </w:r>
            <w:r w:rsidR="003C4B86">
              <w:rPr>
                <w:rFonts w:ascii="Tahoma" w:hAnsi="Tahoma" w:cs="Tahoma"/>
                <w:color w:val="000000"/>
                <w:sz w:val="18"/>
              </w:rPr>
              <w:t>a</w:t>
            </w:r>
            <w:r w:rsidRPr="00BD58E7">
              <w:rPr>
                <w:rFonts w:ascii="Tahoma" w:hAnsi="Tahoma" w:cs="Tahoma"/>
                <w:color w:val="000000"/>
                <w:sz w:val="18"/>
              </w:rPr>
              <w:t>ndar CEP 01047-010 São Paulo – SP</w:t>
            </w:r>
          </w:p>
          <w:p w:rsidR="009359A4" w:rsidRPr="004A414B" w:rsidRDefault="009359A4" w:rsidP="009359A4">
            <w:pPr>
              <w:spacing w:line="276" w:lineRule="auto"/>
              <w:rPr>
                <w:rFonts w:ascii="Tahoma" w:hAnsi="Tahoma" w:cs="Tahoma"/>
                <w:color w:val="000000"/>
                <w:sz w:val="18"/>
              </w:rPr>
            </w:pPr>
          </w:p>
        </w:tc>
        <w:tc>
          <w:tcPr>
            <w:tcW w:w="1847" w:type="dxa"/>
            <w:tcBorders>
              <w:top w:val="single" w:sz="4" w:space="0" w:color="auto"/>
              <w:left w:val="nil"/>
              <w:bottom w:val="single" w:sz="4" w:space="0" w:color="auto"/>
              <w:right w:val="single" w:sz="8" w:space="0" w:color="auto"/>
            </w:tcBorders>
            <w:tcMar>
              <w:top w:w="0" w:type="dxa"/>
              <w:left w:w="70" w:type="dxa"/>
              <w:bottom w:w="0" w:type="dxa"/>
              <w:right w:w="70" w:type="dxa"/>
            </w:tcMar>
          </w:tcPr>
          <w:p w:rsidR="009359A4" w:rsidRPr="00116104" w:rsidRDefault="009359A4" w:rsidP="00116104">
            <w:pPr>
              <w:spacing w:line="276" w:lineRule="auto"/>
              <w:rPr>
                <w:rFonts w:ascii="Tahoma" w:hAnsi="Tahoma" w:cs="Tahoma"/>
                <w:color w:val="000000"/>
                <w:sz w:val="18"/>
              </w:rPr>
            </w:pPr>
            <w:r w:rsidRPr="004A414B">
              <w:rPr>
                <w:rFonts w:ascii="Tahoma" w:hAnsi="Tahoma" w:cs="Tahoma"/>
                <w:color w:val="000000"/>
                <w:sz w:val="18"/>
              </w:rPr>
              <w:t xml:space="preserve">R.22/122 / Cartório de Registro de Imóveis da Comarca de </w:t>
            </w:r>
            <w:r w:rsidRPr="00AD7235">
              <w:rPr>
                <w:rFonts w:ascii="Tahoma" w:hAnsi="Tahoma" w:cs="Tahoma"/>
                <w:color w:val="000000"/>
                <w:sz w:val="18"/>
              </w:rPr>
              <w:t>Catanduva.</w:t>
            </w:r>
          </w:p>
        </w:tc>
        <w:tc>
          <w:tcPr>
            <w:tcW w:w="2122" w:type="dxa"/>
            <w:tcBorders>
              <w:top w:val="single" w:sz="4" w:space="0" w:color="auto"/>
              <w:left w:val="nil"/>
              <w:bottom w:val="single" w:sz="4" w:space="0" w:color="auto"/>
              <w:right w:val="single" w:sz="8" w:space="0" w:color="auto"/>
            </w:tcBorders>
            <w:tcMar>
              <w:top w:w="0" w:type="dxa"/>
              <w:left w:w="70" w:type="dxa"/>
              <w:bottom w:w="0" w:type="dxa"/>
              <w:right w:w="70" w:type="dxa"/>
            </w:tcMar>
          </w:tcPr>
          <w:p w:rsidR="00BD58E7" w:rsidRPr="00116104" w:rsidRDefault="009359A4" w:rsidP="009359A4">
            <w:pPr>
              <w:spacing w:line="276" w:lineRule="auto"/>
              <w:rPr>
                <w:rFonts w:ascii="Tahoma" w:hAnsi="Tahoma" w:cs="Tahoma"/>
                <w:color w:val="000000"/>
                <w:sz w:val="18"/>
              </w:rPr>
            </w:pPr>
            <w:r w:rsidRPr="004A414B">
              <w:rPr>
                <w:rFonts w:ascii="Tahoma" w:hAnsi="Tahoma" w:cs="Tahoma"/>
                <w:color w:val="000000"/>
                <w:sz w:val="18"/>
              </w:rPr>
              <w:t>Emp</w:t>
            </w:r>
            <w:r w:rsidR="001847F0">
              <w:rPr>
                <w:rFonts w:ascii="Tahoma" w:hAnsi="Tahoma" w:cs="Tahoma"/>
                <w:color w:val="000000"/>
                <w:sz w:val="18"/>
              </w:rPr>
              <w:t>reendimentos</w:t>
            </w:r>
            <w:r w:rsidRPr="004A414B">
              <w:rPr>
                <w:rFonts w:ascii="Tahoma" w:hAnsi="Tahoma" w:cs="Tahoma"/>
                <w:color w:val="000000"/>
                <w:sz w:val="18"/>
              </w:rPr>
              <w:t xml:space="preserve"> Imob</w:t>
            </w:r>
            <w:r w:rsidR="001847F0">
              <w:rPr>
                <w:rFonts w:ascii="Tahoma" w:hAnsi="Tahoma" w:cs="Tahoma"/>
                <w:color w:val="000000"/>
                <w:sz w:val="18"/>
              </w:rPr>
              <w:t>iliários</w:t>
            </w:r>
            <w:r w:rsidRPr="004A414B">
              <w:rPr>
                <w:rFonts w:ascii="Tahoma" w:hAnsi="Tahoma" w:cs="Tahoma"/>
                <w:color w:val="000000"/>
                <w:sz w:val="18"/>
              </w:rPr>
              <w:t>. D</w:t>
            </w:r>
            <w:r w:rsidR="00BD58E7">
              <w:rPr>
                <w:rFonts w:ascii="Tahoma" w:hAnsi="Tahoma" w:cs="Tahoma"/>
                <w:color w:val="000000"/>
                <w:sz w:val="18"/>
              </w:rPr>
              <w:t>amha</w:t>
            </w:r>
            <w:r w:rsidRPr="004A414B">
              <w:rPr>
                <w:rFonts w:ascii="Tahoma" w:hAnsi="Tahoma" w:cs="Tahoma"/>
                <w:color w:val="000000"/>
                <w:sz w:val="18"/>
              </w:rPr>
              <w:t xml:space="preserve">-Catanduva </w:t>
            </w:r>
            <w:r w:rsidR="00BD58E7">
              <w:rPr>
                <w:rFonts w:ascii="Tahoma" w:hAnsi="Tahoma" w:cs="Tahoma"/>
                <w:color w:val="000000"/>
                <w:sz w:val="18"/>
              </w:rPr>
              <w:t xml:space="preserve">I </w:t>
            </w:r>
            <w:r w:rsidRPr="004A414B">
              <w:rPr>
                <w:rFonts w:ascii="Tahoma" w:hAnsi="Tahoma" w:cs="Tahoma"/>
                <w:color w:val="000000"/>
                <w:sz w:val="18"/>
              </w:rPr>
              <w:t>-SPE Ltda.</w:t>
            </w:r>
            <w:r w:rsidRPr="00AD7235">
              <w:rPr>
                <w:rFonts w:ascii="Tahoma" w:hAnsi="Tahoma" w:cs="Tahoma"/>
                <w:color w:val="000000"/>
                <w:sz w:val="18"/>
              </w:rPr>
              <w:t xml:space="preserve"> / </w:t>
            </w:r>
          </w:p>
          <w:p w:rsidR="00BD58E7" w:rsidRPr="00BD58E7" w:rsidRDefault="00BD58E7" w:rsidP="00BD58E7">
            <w:pPr>
              <w:spacing w:line="276" w:lineRule="auto"/>
              <w:rPr>
                <w:rFonts w:ascii="Tahoma" w:hAnsi="Tahoma" w:cs="Tahoma"/>
                <w:color w:val="000000"/>
                <w:sz w:val="18"/>
              </w:rPr>
            </w:pPr>
            <w:r w:rsidRPr="00BD58E7">
              <w:rPr>
                <w:rFonts w:ascii="Tahoma" w:hAnsi="Tahoma" w:cs="Tahoma"/>
                <w:color w:val="000000"/>
                <w:sz w:val="18"/>
              </w:rPr>
              <w:t>13.411.953/0001-94</w:t>
            </w:r>
          </w:p>
          <w:p w:rsidR="009359A4" w:rsidRPr="00AD7235" w:rsidRDefault="009359A4" w:rsidP="009359A4">
            <w:pPr>
              <w:spacing w:line="276" w:lineRule="auto"/>
              <w:rPr>
                <w:rFonts w:ascii="Tahoma" w:hAnsi="Tahoma" w:cs="Tahoma"/>
                <w:color w:val="000000"/>
                <w:sz w:val="18"/>
              </w:rPr>
            </w:pPr>
          </w:p>
        </w:tc>
        <w:tc>
          <w:tcPr>
            <w:tcW w:w="1276" w:type="dxa"/>
            <w:tcBorders>
              <w:top w:val="single" w:sz="4" w:space="0" w:color="auto"/>
              <w:left w:val="nil"/>
              <w:bottom w:val="single" w:sz="4" w:space="0" w:color="auto"/>
              <w:right w:val="single" w:sz="4" w:space="0" w:color="auto"/>
            </w:tcBorders>
            <w:tcMar>
              <w:top w:w="0" w:type="dxa"/>
              <w:left w:w="70" w:type="dxa"/>
              <w:bottom w:w="0" w:type="dxa"/>
              <w:right w:w="70" w:type="dxa"/>
            </w:tcMar>
          </w:tcPr>
          <w:p w:rsidR="009359A4" w:rsidRPr="004A414B" w:rsidRDefault="00BD58E7" w:rsidP="009359A4">
            <w:pPr>
              <w:spacing w:line="276" w:lineRule="auto"/>
              <w:jc w:val="center"/>
              <w:rPr>
                <w:rFonts w:ascii="Tahoma" w:hAnsi="Tahoma" w:cs="Tahoma"/>
                <w:color w:val="000000"/>
                <w:sz w:val="18"/>
              </w:rPr>
            </w:pPr>
            <w:r>
              <w:rPr>
                <w:rFonts w:ascii="Tahoma" w:hAnsi="Tahoma" w:cs="Tahoma"/>
                <w:color w:val="000000"/>
                <w:sz w:val="18"/>
              </w:rPr>
              <w:t>Sim</w:t>
            </w:r>
          </w:p>
        </w:tc>
        <w:tc>
          <w:tcPr>
            <w:tcW w:w="992" w:type="dxa"/>
            <w:tcBorders>
              <w:top w:val="single" w:sz="4" w:space="0" w:color="auto"/>
              <w:left w:val="single" w:sz="4" w:space="0" w:color="auto"/>
              <w:bottom w:val="single" w:sz="4" w:space="0" w:color="auto"/>
              <w:right w:val="single" w:sz="4" w:space="0" w:color="auto"/>
            </w:tcBorders>
          </w:tcPr>
          <w:p w:rsidR="009359A4" w:rsidRPr="004A414B" w:rsidRDefault="009359A4" w:rsidP="009359A4">
            <w:pPr>
              <w:spacing w:line="276" w:lineRule="auto"/>
              <w:jc w:val="center"/>
              <w:rPr>
                <w:rFonts w:ascii="Tahoma" w:hAnsi="Tahoma" w:cs="Tahoma"/>
                <w:color w:val="000000"/>
                <w:sz w:val="18"/>
              </w:rPr>
            </w:pPr>
            <w:r w:rsidRPr="004A414B">
              <w:rPr>
                <w:rFonts w:ascii="Tahoma" w:hAnsi="Tahoma" w:cs="Tahoma"/>
                <w:color w:val="000000"/>
                <w:sz w:val="18"/>
              </w:rPr>
              <w:t>Não</w:t>
            </w:r>
          </w:p>
        </w:tc>
        <w:tc>
          <w:tcPr>
            <w:tcW w:w="141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9359A4" w:rsidRPr="004A414B" w:rsidRDefault="009359A4" w:rsidP="009359A4">
            <w:pPr>
              <w:spacing w:line="276" w:lineRule="auto"/>
              <w:jc w:val="center"/>
              <w:rPr>
                <w:rFonts w:ascii="Tahoma" w:hAnsi="Tahoma" w:cs="Tahoma"/>
                <w:color w:val="000000"/>
                <w:sz w:val="18"/>
              </w:rPr>
            </w:pPr>
            <w:r w:rsidRPr="004A414B">
              <w:rPr>
                <w:rFonts w:ascii="Tahoma" w:hAnsi="Tahoma" w:cs="Tahoma"/>
                <w:color w:val="000000"/>
                <w:sz w:val="18"/>
              </w:rPr>
              <w:t>N/A</w:t>
            </w:r>
          </w:p>
        </w:tc>
        <w:tc>
          <w:tcPr>
            <w:tcW w:w="1417" w:type="dxa"/>
            <w:tcBorders>
              <w:top w:val="single" w:sz="4" w:space="0" w:color="auto"/>
              <w:left w:val="single" w:sz="4" w:space="0" w:color="auto"/>
              <w:bottom w:val="single" w:sz="4" w:space="0" w:color="auto"/>
              <w:right w:val="single" w:sz="8" w:space="0" w:color="auto"/>
            </w:tcBorders>
          </w:tcPr>
          <w:p w:rsidR="009359A4" w:rsidRPr="004A414B" w:rsidRDefault="00BD58E7" w:rsidP="009359A4">
            <w:pPr>
              <w:spacing w:line="276" w:lineRule="auto"/>
              <w:jc w:val="center"/>
              <w:rPr>
                <w:rFonts w:ascii="Tahoma" w:hAnsi="Tahoma" w:cs="Tahoma"/>
                <w:color w:val="000000"/>
                <w:sz w:val="18"/>
              </w:rPr>
            </w:pPr>
            <w:r>
              <w:rPr>
                <w:rFonts w:ascii="Tahoma" w:hAnsi="Tahoma" w:cs="Tahoma"/>
                <w:color w:val="000000"/>
                <w:sz w:val="18"/>
              </w:rPr>
              <w:t>Não</w:t>
            </w:r>
          </w:p>
        </w:tc>
        <w:tc>
          <w:tcPr>
            <w:tcW w:w="2264" w:type="dxa"/>
            <w:tcBorders>
              <w:top w:val="single" w:sz="4" w:space="0" w:color="auto"/>
              <w:left w:val="nil"/>
              <w:bottom w:val="single" w:sz="4" w:space="0" w:color="auto"/>
              <w:right w:val="single" w:sz="8" w:space="0" w:color="auto"/>
            </w:tcBorders>
          </w:tcPr>
          <w:p w:rsidR="009359A4" w:rsidRPr="004A414B" w:rsidRDefault="00BD58E7" w:rsidP="009359A4">
            <w:pPr>
              <w:spacing w:line="276" w:lineRule="auto"/>
              <w:jc w:val="center"/>
              <w:rPr>
                <w:rFonts w:ascii="Tahoma" w:hAnsi="Tahoma" w:cs="Tahoma"/>
                <w:color w:val="000000"/>
                <w:sz w:val="18"/>
              </w:rPr>
            </w:pPr>
            <w:r>
              <w:rPr>
                <w:rFonts w:ascii="Tahoma" w:hAnsi="Tahoma" w:cs="Tahoma"/>
                <w:color w:val="000000"/>
                <w:sz w:val="18"/>
              </w:rPr>
              <w:t>N/A</w:t>
            </w:r>
          </w:p>
        </w:tc>
      </w:tr>
      <w:tr w:rsidR="009359A4" w:rsidRPr="004A414B" w:rsidTr="00AD7235">
        <w:trPr>
          <w:trHeight w:val="780"/>
          <w:jc w:val="center"/>
        </w:trPr>
        <w:tc>
          <w:tcPr>
            <w:tcW w:w="1980"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rsidR="00BD58E7" w:rsidRPr="00AD7235" w:rsidRDefault="00BD58E7" w:rsidP="00AD7235">
            <w:pPr>
              <w:spacing w:line="276" w:lineRule="auto"/>
              <w:jc w:val="center"/>
              <w:rPr>
                <w:rFonts w:ascii="Tahoma" w:hAnsi="Tahoma" w:cs="Tahoma"/>
                <w:b/>
                <w:color w:val="000000"/>
                <w:sz w:val="18"/>
              </w:rPr>
            </w:pPr>
            <w:r w:rsidRPr="00AD7235">
              <w:rPr>
                <w:rFonts w:ascii="Tahoma" w:hAnsi="Tahoma" w:cs="Tahoma"/>
                <w:b/>
                <w:color w:val="000000"/>
                <w:sz w:val="18"/>
              </w:rPr>
              <w:t>Assis -  Village I</w:t>
            </w:r>
          </w:p>
          <w:p w:rsidR="009359A4" w:rsidRPr="004A414B" w:rsidRDefault="009359A4" w:rsidP="009359A4">
            <w:pPr>
              <w:spacing w:line="276" w:lineRule="auto"/>
              <w:rPr>
                <w:rFonts w:ascii="Tahoma" w:hAnsi="Tahoma" w:cs="Tahoma"/>
                <w:color w:val="000000"/>
                <w:sz w:val="18"/>
              </w:rPr>
            </w:pPr>
          </w:p>
        </w:tc>
        <w:tc>
          <w:tcPr>
            <w:tcW w:w="1559" w:type="dxa"/>
            <w:tcBorders>
              <w:top w:val="single" w:sz="4" w:space="0" w:color="auto"/>
              <w:left w:val="nil"/>
              <w:bottom w:val="single" w:sz="4" w:space="0" w:color="auto"/>
              <w:right w:val="single" w:sz="8" w:space="0" w:color="auto"/>
            </w:tcBorders>
            <w:tcMar>
              <w:top w:w="0" w:type="dxa"/>
              <w:left w:w="70" w:type="dxa"/>
              <w:bottom w:w="0" w:type="dxa"/>
              <w:right w:w="70" w:type="dxa"/>
            </w:tcMar>
          </w:tcPr>
          <w:p w:rsidR="008E45CD" w:rsidRPr="008E45CD" w:rsidRDefault="008E45CD" w:rsidP="008E45CD">
            <w:pPr>
              <w:spacing w:line="276" w:lineRule="auto"/>
              <w:rPr>
                <w:rFonts w:ascii="Tahoma" w:hAnsi="Tahoma" w:cs="Tahoma"/>
                <w:color w:val="000000"/>
                <w:sz w:val="18"/>
              </w:rPr>
            </w:pPr>
            <w:r w:rsidRPr="008E45CD">
              <w:rPr>
                <w:rFonts w:ascii="Tahoma" w:hAnsi="Tahoma" w:cs="Tahoma"/>
                <w:color w:val="000000"/>
                <w:sz w:val="18"/>
              </w:rPr>
              <w:t>Av. Rui Barbosa, s/n CEP 19815-001 Assis SP</w:t>
            </w:r>
          </w:p>
          <w:p w:rsidR="009359A4" w:rsidRPr="004A414B" w:rsidRDefault="009359A4" w:rsidP="009359A4">
            <w:pPr>
              <w:spacing w:line="276" w:lineRule="auto"/>
              <w:rPr>
                <w:rFonts w:ascii="Tahoma" w:hAnsi="Tahoma" w:cs="Tahoma"/>
                <w:color w:val="000000"/>
                <w:sz w:val="18"/>
              </w:rPr>
            </w:pPr>
          </w:p>
        </w:tc>
        <w:tc>
          <w:tcPr>
            <w:tcW w:w="1847" w:type="dxa"/>
            <w:tcBorders>
              <w:top w:val="single" w:sz="4" w:space="0" w:color="auto"/>
              <w:left w:val="nil"/>
              <w:bottom w:val="single" w:sz="4" w:space="0" w:color="auto"/>
              <w:right w:val="single" w:sz="8" w:space="0" w:color="auto"/>
            </w:tcBorders>
            <w:tcMar>
              <w:top w:w="0" w:type="dxa"/>
              <w:left w:w="70" w:type="dxa"/>
              <w:bottom w:w="0" w:type="dxa"/>
              <w:right w:w="70" w:type="dxa"/>
            </w:tcMar>
          </w:tcPr>
          <w:p w:rsidR="009359A4" w:rsidRPr="004A414B" w:rsidRDefault="009359A4" w:rsidP="009359A4">
            <w:pPr>
              <w:spacing w:line="276" w:lineRule="auto"/>
              <w:rPr>
                <w:rFonts w:ascii="Tahoma" w:hAnsi="Tahoma" w:cs="Tahoma"/>
                <w:color w:val="000000"/>
                <w:sz w:val="18"/>
              </w:rPr>
            </w:pPr>
            <w:r w:rsidRPr="004A414B">
              <w:rPr>
                <w:rFonts w:ascii="Tahoma" w:hAnsi="Tahoma" w:cs="Tahoma"/>
                <w:color w:val="000000"/>
                <w:sz w:val="18"/>
              </w:rPr>
              <w:t>Matrícula R.06/54.478 no Cartório de Registro de Imóveis da Assis.</w:t>
            </w:r>
          </w:p>
        </w:tc>
        <w:tc>
          <w:tcPr>
            <w:tcW w:w="2122" w:type="dxa"/>
            <w:tcBorders>
              <w:top w:val="single" w:sz="4" w:space="0" w:color="auto"/>
              <w:left w:val="nil"/>
              <w:bottom w:val="single" w:sz="4" w:space="0" w:color="auto"/>
              <w:right w:val="single" w:sz="8" w:space="0" w:color="auto"/>
            </w:tcBorders>
            <w:tcMar>
              <w:top w:w="0" w:type="dxa"/>
              <w:left w:w="70" w:type="dxa"/>
              <w:bottom w:w="0" w:type="dxa"/>
              <w:right w:w="70" w:type="dxa"/>
            </w:tcMar>
          </w:tcPr>
          <w:p w:rsidR="00BD58E7" w:rsidRPr="004A414B" w:rsidRDefault="009359A4" w:rsidP="009359A4">
            <w:pPr>
              <w:spacing w:line="276" w:lineRule="auto"/>
              <w:rPr>
                <w:rFonts w:ascii="Tahoma" w:hAnsi="Tahoma" w:cs="Tahoma"/>
                <w:color w:val="000000"/>
                <w:sz w:val="18"/>
              </w:rPr>
            </w:pPr>
            <w:r w:rsidRPr="004A414B">
              <w:rPr>
                <w:rFonts w:ascii="Tahoma" w:hAnsi="Tahoma" w:cs="Tahoma"/>
                <w:color w:val="000000"/>
                <w:sz w:val="18"/>
              </w:rPr>
              <w:t xml:space="preserve">Empreendimentos Imobiliários Damha Assis I SPE Ltda./ </w:t>
            </w:r>
          </w:p>
          <w:p w:rsidR="00BD58E7" w:rsidRPr="00BD58E7" w:rsidRDefault="00BD58E7" w:rsidP="00BD58E7">
            <w:pPr>
              <w:spacing w:line="276" w:lineRule="auto"/>
              <w:rPr>
                <w:rFonts w:ascii="Tahoma" w:hAnsi="Tahoma" w:cs="Tahoma"/>
                <w:color w:val="000000"/>
                <w:sz w:val="18"/>
              </w:rPr>
            </w:pPr>
            <w:r w:rsidRPr="00BD58E7">
              <w:rPr>
                <w:rFonts w:ascii="Tahoma" w:hAnsi="Tahoma" w:cs="Tahoma"/>
                <w:color w:val="000000"/>
                <w:sz w:val="18"/>
              </w:rPr>
              <w:t>13.411.745/0001-95</w:t>
            </w:r>
          </w:p>
          <w:p w:rsidR="009359A4" w:rsidRPr="004A414B" w:rsidRDefault="009359A4" w:rsidP="009359A4">
            <w:pPr>
              <w:spacing w:line="276" w:lineRule="auto"/>
              <w:rPr>
                <w:rFonts w:ascii="Tahoma" w:hAnsi="Tahoma" w:cs="Tahoma"/>
                <w:color w:val="000000"/>
                <w:sz w:val="18"/>
              </w:rPr>
            </w:pPr>
          </w:p>
        </w:tc>
        <w:tc>
          <w:tcPr>
            <w:tcW w:w="1276" w:type="dxa"/>
            <w:tcBorders>
              <w:top w:val="single" w:sz="4" w:space="0" w:color="auto"/>
              <w:left w:val="nil"/>
              <w:bottom w:val="single" w:sz="4" w:space="0" w:color="auto"/>
              <w:right w:val="single" w:sz="4" w:space="0" w:color="auto"/>
            </w:tcBorders>
            <w:tcMar>
              <w:top w:w="0" w:type="dxa"/>
              <w:left w:w="70" w:type="dxa"/>
              <w:bottom w:w="0" w:type="dxa"/>
              <w:right w:w="70" w:type="dxa"/>
            </w:tcMar>
          </w:tcPr>
          <w:p w:rsidR="009359A4" w:rsidRPr="004A414B" w:rsidRDefault="00BD58E7" w:rsidP="009359A4">
            <w:pPr>
              <w:spacing w:line="276" w:lineRule="auto"/>
              <w:jc w:val="center"/>
              <w:rPr>
                <w:rFonts w:ascii="Tahoma" w:hAnsi="Tahoma" w:cs="Tahoma"/>
                <w:color w:val="000000"/>
                <w:sz w:val="18"/>
              </w:rPr>
            </w:pPr>
            <w:r>
              <w:rPr>
                <w:rFonts w:ascii="Tahoma" w:hAnsi="Tahoma" w:cs="Tahoma"/>
                <w:color w:val="000000"/>
                <w:sz w:val="18"/>
              </w:rPr>
              <w:t>Sim</w:t>
            </w:r>
          </w:p>
        </w:tc>
        <w:tc>
          <w:tcPr>
            <w:tcW w:w="992" w:type="dxa"/>
            <w:tcBorders>
              <w:top w:val="single" w:sz="4" w:space="0" w:color="auto"/>
              <w:left w:val="single" w:sz="4" w:space="0" w:color="auto"/>
              <w:bottom w:val="single" w:sz="4" w:space="0" w:color="auto"/>
              <w:right w:val="single" w:sz="4" w:space="0" w:color="auto"/>
            </w:tcBorders>
          </w:tcPr>
          <w:p w:rsidR="009359A4" w:rsidRPr="004A414B" w:rsidRDefault="009359A4" w:rsidP="009359A4">
            <w:pPr>
              <w:spacing w:line="276" w:lineRule="auto"/>
              <w:jc w:val="center"/>
              <w:rPr>
                <w:rFonts w:ascii="Tahoma" w:hAnsi="Tahoma" w:cs="Tahoma"/>
                <w:color w:val="000000"/>
                <w:sz w:val="18"/>
              </w:rPr>
            </w:pPr>
            <w:r w:rsidRPr="004A414B">
              <w:rPr>
                <w:rFonts w:ascii="Tahoma" w:hAnsi="Tahoma" w:cs="Tahoma"/>
                <w:color w:val="000000"/>
                <w:sz w:val="18"/>
              </w:rPr>
              <w:t>Não</w:t>
            </w:r>
          </w:p>
        </w:tc>
        <w:tc>
          <w:tcPr>
            <w:tcW w:w="141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9359A4" w:rsidRPr="004A414B" w:rsidRDefault="009359A4" w:rsidP="009359A4">
            <w:pPr>
              <w:spacing w:line="276" w:lineRule="auto"/>
              <w:jc w:val="center"/>
              <w:rPr>
                <w:rFonts w:ascii="Tahoma" w:hAnsi="Tahoma" w:cs="Tahoma"/>
                <w:color w:val="000000"/>
                <w:sz w:val="18"/>
              </w:rPr>
            </w:pPr>
            <w:r w:rsidRPr="004A414B">
              <w:rPr>
                <w:rFonts w:ascii="Tahoma" w:hAnsi="Tahoma" w:cs="Tahoma"/>
                <w:color w:val="000000"/>
                <w:sz w:val="18"/>
              </w:rPr>
              <w:t>N/A</w:t>
            </w:r>
          </w:p>
        </w:tc>
        <w:tc>
          <w:tcPr>
            <w:tcW w:w="1417" w:type="dxa"/>
            <w:tcBorders>
              <w:top w:val="single" w:sz="4" w:space="0" w:color="auto"/>
              <w:left w:val="single" w:sz="4" w:space="0" w:color="auto"/>
              <w:bottom w:val="single" w:sz="4" w:space="0" w:color="auto"/>
              <w:right w:val="single" w:sz="8" w:space="0" w:color="auto"/>
            </w:tcBorders>
          </w:tcPr>
          <w:p w:rsidR="009359A4" w:rsidRPr="004A414B" w:rsidRDefault="00BD58E7" w:rsidP="009359A4">
            <w:pPr>
              <w:spacing w:line="276" w:lineRule="auto"/>
              <w:jc w:val="center"/>
              <w:rPr>
                <w:rFonts w:ascii="Tahoma" w:hAnsi="Tahoma" w:cs="Tahoma"/>
                <w:color w:val="000000"/>
                <w:sz w:val="18"/>
              </w:rPr>
            </w:pPr>
            <w:r>
              <w:rPr>
                <w:rFonts w:ascii="Tahoma" w:hAnsi="Tahoma" w:cs="Tahoma"/>
                <w:color w:val="000000"/>
                <w:sz w:val="18"/>
              </w:rPr>
              <w:t>Sim</w:t>
            </w:r>
          </w:p>
        </w:tc>
        <w:tc>
          <w:tcPr>
            <w:tcW w:w="2264" w:type="dxa"/>
            <w:tcBorders>
              <w:top w:val="single" w:sz="4" w:space="0" w:color="auto"/>
              <w:left w:val="nil"/>
              <w:bottom w:val="single" w:sz="4" w:space="0" w:color="auto"/>
              <w:right w:val="single" w:sz="8" w:space="0" w:color="auto"/>
            </w:tcBorders>
          </w:tcPr>
          <w:p w:rsidR="00BD58E7" w:rsidRPr="00BD58E7" w:rsidRDefault="00BD58E7" w:rsidP="00BD58E7">
            <w:pPr>
              <w:spacing w:line="276" w:lineRule="auto"/>
              <w:jc w:val="center"/>
              <w:rPr>
                <w:rFonts w:ascii="Tahoma" w:hAnsi="Tahoma" w:cs="Tahoma"/>
                <w:color w:val="000000"/>
                <w:sz w:val="18"/>
              </w:rPr>
            </w:pPr>
            <w:r w:rsidRPr="00BD58E7">
              <w:rPr>
                <w:rFonts w:ascii="Tahoma" w:hAnsi="Tahoma" w:cs="Tahoma"/>
                <w:color w:val="000000"/>
                <w:sz w:val="18"/>
              </w:rPr>
              <w:t>R$19.656.916,00</w:t>
            </w:r>
          </w:p>
          <w:p w:rsidR="009359A4" w:rsidRPr="004A414B" w:rsidRDefault="009359A4" w:rsidP="009359A4">
            <w:pPr>
              <w:spacing w:line="276" w:lineRule="auto"/>
              <w:jc w:val="center"/>
              <w:rPr>
                <w:rFonts w:ascii="Tahoma" w:hAnsi="Tahoma" w:cs="Tahoma"/>
                <w:color w:val="000000"/>
                <w:sz w:val="18"/>
              </w:rPr>
            </w:pPr>
          </w:p>
        </w:tc>
      </w:tr>
      <w:tr w:rsidR="009359A4" w:rsidRPr="004A414B" w:rsidTr="00AD7235">
        <w:trPr>
          <w:trHeight w:val="780"/>
          <w:jc w:val="center"/>
        </w:trPr>
        <w:tc>
          <w:tcPr>
            <w:tcW w:w="1980"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rsidR="00BD58E7" w:rsidRPr="00AD7235" w:rsidRDefault="00BD58E7" w:rsidP="00AD7235">
            <w:pPr>
              <w:spacing w:line="276" w:lineRule="auto"/>
              <w:jc w:val="center"/>
              <w:rPr>
                <w:rFonts w:ascii="Tahoma" w:hAnsi="Tahoma" w:cs="Tahoma"/>
                <w:b/>
                <w:color w:val="000000"/>
                <w:sz w:val="18"/>
              </w:rPr>
            </w:pPr>
            <w:r w:rsidRPr="00AD7235">
              <w:rPr>
                <w:rFonts w:ascii="Tahoma" w:hAnsi="Tahoma" w:cs="Tahoma"/>
                <w:b/>
                <w:color w:val="000000"/>
                <w:sz w:val="18"/>
              </w:rPr>
              <w:t>Campos dos Goytacazes - Damha I</w:t>
            </w:r>
          </w:p>
          <w:p w:rsidR="009359A4" w:rsidRPr="004A414B" w:rsidRDefault="009359A4" w:rsidP="009359A4">
            <w:pPr>
              <w:spacing w:line="276" w:lineRule="auto"/>
              <w:rPr>
                <w:rFonts w:ascii="Tahoma" w:hAnsi="Tahoma" w:cs="Tahoma"/>
                <w:color w:val="000000"/>
                <w:sz w:val="18"/>
              </w:rPr>
            </w:pPr>
          </w:p>
        </w:tc>
        <w:tc>
          <w:tcPr>
            <w:tcW w:w="1559" w:type="dxa"/>
            <w:tcBorders>
              <w:top w:val="single" w:sz="4" w:space="0" w:color="auto"/>
              <w:left w:val="nil"/>
              <w:bottom w:val="single" w:sz="4" w:space="0" w:color="auto"/>
              <w:right w:val="single" w:sz="8" w:space="0" w:color="auto"/>
            </w:tcBorders>
            <w:tcMar>
              <w:top w:w="0" w:type="dxa"/>
              <w:left w:w="70" w:type="dxa"/>
              <w:bottom w:w="0" w:type="dxa"/>
              <w:right w:w="70" w:type="dxa"/>
            </w:tcMar>
          </w:tcPr>
          <w:p w:rsidR="008E45CD" w:rsidRPr="008E45CD" w:rsidRDefault="008E45CD" w:rsidP="008E45CD">
            <w:pPr>
              <w:spacing w:line="276" w:lineRule="auto"/>
              <w:rPr>
                <w:rFonts w:ascii="Tahoma" w:hAnsi="Tahoma" w:cs="Tahoma"/>
                <w:color w:val="000000"/>
                <w:sz w:val="18"/>
              </w:rPr>
            </w:pPr>
            <w:r w:rsidRPr="008E45CD">
              <w:rPr>
                <w:rFonts w:ascii="Tahoma" w:hAnsi="Tahoma" w:cs="Tahoma"/>
                <w:color w:val="000000"/>
                <w:sz w:val="18"/>
              </w:rPr>
              <w:t>Rua Aires de Souza s/n CEP 28051-320 Campos dos Goytacazes RJ</w:t>
            </w:r>
          </w:p>
          <w:p w:rsidR="009359A4" w:rsidRPr="004A414B" w:rsidRDefault="009359A4" w:rsidP="009359A4">
            <w:pPr>
              <w:spacing w:line="276" w:lineRule="auto"/>
              <w:rPr>
                <w:rFonts w:ascii="Tahoma" w:hAnsi="Tahoma" w:cs="Tahoma"/>
                <w:color w:val="000000"/>
                <w:sz w:val="18"/>
              </w:rPr>
            </w:pPr>
          </w:p>
        </w:tc>
        <w:tc>
          <w:tcPr>
            <w:tcW w:w="1847" w:type="dxa"/>
            <w:tcBorders>
              <w:top w:val="single" w:sz="4" w:space="0" w:color="auto"/>
              <w:left w:val="nil"/>
              <w:bottom w:val="single" w:sz="4" w:space="0" w:color="auto"/>
              <w:right w:val="single" w:sz="8" w:space="0" w:color="auto"/>
            </w:tcBorders>
            <w:tcMar>
              <w:top w:w="0" w:type="dxa"/>
              <w:left w:w="70" w:type="dxa"/>
              <w:bottom w:w="0" w:type="dxa"/>
              <w:right w:w="70" w:type="dxa"/>
            </w:tcMar>
          </w:tcPr>
          <w:p w:rsidR="009359A4" w:rsidRPr="004A414B" w:rsidRDefault="009359A4" w:rsidP="009359A4">
            <w:pPr>
              <w:spacing w:line="276" w:lineRule="auto"/>
              <w:rPr>
                <w:rFonts w:ascii="Tahoma" w:hAnsi="Tahoma" w:cs="Tahoma"/>
                <w:color w:val="000000"/>
                <w:sz w:val="18"/>
              </w:rPr>
            </w:pPr>
            <w:r w:rsidRPr="004A414B">
              <w:rPr>
                <w:rFonts w:ascii="Tahoma" w:hAnsi="Tahoma" w:cs="Tahoma"/>
                <w:color w:val="000000"/>
                <w:sz w:val="18"/>
              </w:rPr>
              <w:lastRenderedPageBreak/>
              <w:t>R.01/1.145 / 12 Ofício Campos dos Goytacazes</w:t>
            </w:r>
          </w:p>
        </w:tc>
        <w:tc>
          <w:tcPr>
            <w:tcW w:w="2122" w:type="dxa"/>
            <w:tcBorders>
              <w:top w:val="single" w:sz="4" w:space="0" w:color="auto"/>
              <w:left w:val="nil"/>
              <w:bottom w:val="single" w:sz="4" w:space="0" w:color="auto"/>
              <w:right w:val="single" w:sz="8" w:space="0" w:color="auto"/>
            </w:tcBorders>
            <w:tcMar>
              <w:top w:w="0" w:type="dxa"/>
              <w:left w:w="70" w:type="dxa"/>
              <w:bottom w:w="0" w:type="dxa"/>
              <w:right w:w="70" w:type="dxa"/>
            </w:tcMar>
          </w:tcPr>
          <w:p w:rsidR="00BD58E7" w:rsidRPr="004A414B" w:rsidRDefault="009359A4" w:rsidP="009359A4">
            <w:pPr>
              <w:spacing w:line="276" w:lineRule="auto"/>
              <w:rPr>
                <w:rFonts w:ascii="Tahoma" w:hAnsi="Tahoma" w:cs="Tahoma"/>
                <w:color w:val="000000"/>
                <w:sz w:val="18"/>
              </w:rPr>
            </w:pPr>
            <w:r w:rsidRPr="004A414B">
              <w:rPr>
                <w:rFonts w:ascii="Tahoma" w:hAnsi="Tahoma" w:cs="Tahoma"/>
                <w:color w:val="000000"/>
                <w:sz w:val="18"/>
              </w:rPr>
              <w:t>Empreendim</w:t>
            </w:r>
            <w:r w:rsidR="00BD58E7">
              <w:rPr>
                <w:rFonts w:ascii="Tahoma" w:hAnsi="Tahoma" w:cs="Tahoma"/>
                <w:color w:val="000000"/>
                <w:sz w:val="18"/>
              </w:rPr>
              <w:t>entos</w:t>
            </w:r>
            <w:r w:rsidRPr="004A414B">
              <w:rPr>
                <w:rFonts w:ascii="Tahoma" w:hAnsi="Tahoma" w:cs="Tahoma"/>
                <w:color w:val="000000"/>
                <w:sz w:val="18"/>
              </w:rPr>
              <w:t xml:space="preserve"> Imob</w:t>
            </w:r>
            <w:r w:rsidR="00BD58E7">
              <w:rPr>
                <w:rFonts w:ascii="Tahoma" w:hAnsi="Tahoma" w:cs="Tahoma"/>
                <w:color w:val="000000"/>
                <w:sz w:val="18"/>
              </w:rPr>
              <w:t>iliários</w:t>
            </w:r>
            <w:r w:rsidRPr="004A414B">
              <w:rPr>
                <w:rFonts w:ascii="Tahoma" w:hAnsi="Tahoma" w:cs="Tahoma"/>
                <w:color w:val="000000"/>
                <w:sz w:val="18"/>
              </w:rPr>
              <w:t xml:space="preserve"> D</w:t>
            </w:r>
            <w:r w:rsidR="00BD58E7">
              <w:rPr>
                <w:rFonts w:ascii="Tahoma" w:hAnsi="Tahoma" w:cs="Tahoma"/>
                <w:color w:val="000000"/>
                <w:sz w:val="18"/>
              </w:rPr>
              <w:t>amha</w:t>
            </w:r>
            <w:r w:rsidRPr="004A414B">
              <w:rPr>
                <w:rFonts w:ascii="Tahoma" w:hAnsi="Tahoma" w:cs="Tahoma"/>
                <w:color w:val="000000"/>
                <w:sz w:val="18"/>
              </w:rPr>
              <w:t xml:space="preserve"> Campos dos Goytacazes I SPE Ltda./ </w:t>
            </w:r>
          </w:p>
          <w:p w:rsidR="00BD58E7" w:rsidRPr="00BD58E7" w:rsidRDefault="00BD58E7" w:rsidP="00BD58E7">
            <w:pPr>
              <w:spacing w:line="276" w:lineRule="auto"/>
              <w:rPr>
                <w:rFonts w:ascii="Tahoma" w:hAnsi="Tahoma" w:cs="Tahoma"/>
                <w:color w:val="000000"/>
                <w:sz w:val="18"/>
              </w:rPr>
            </w:pPr>
            <w:r w:rsidRPr="00BD58E7">
              <w:rPr>
                <w:rFonts w:ascii="Tahoma" w:hAnsi="Tahoma" w:cs="Tahoma"/>
                <w:color w:val="000000"/>
                <w:sz w:val="18"/>
              </w:rPr>
              <w:t>15.057.836/0001-08</w:t>
            </w:r>
          </w:p>
          <w:p w:rsidR="009359A4" w:rsidRPr="004A414B" w:rsidRDefault="009359A4" w:rsidP="009359A4">
            <w:pPr>
              <w:spacing w:line="276" w:lineRule="auto"/>
              <w:rPr>
                <w:rFonts w:ascii="Tahoma" w:hAnsi="Tahoma" w:cs="Tahoma"/>
                <w:color w:val="000000"/>
                <w:sz w:val="18"/>
              </w:rPr>
            </w:pPr>
          </w:p>
        </w:tc>
        <w:tc>
          <w:tcPr>
            <w:tcW w:w="1276" w:type="dxa"/>
            <w:tcBorders>
              <w:top w:val="single" w:sz="4" w:space="0" w:color="auto"/>
              <w:left w:val="nil"/>
              <w:bottom w:val="single" w:sz="4" w:space="0" w:color="auto"/>
              <w:right w:val="single" w:sz="4" w:space="0" w:color="auto"/>
            </w:tcBorders>
            <w:tcMar>
              <w:top w:w="0" w:type="dxa"/>
              <w:left w:w="70" w:type="dxa"/>
              <w:bottom w:w="0" w:type="dxa"/>
              <w:right w:w="70" w:type="dxa"/>
            </w:tcMar>
          </w:tcPr>
          <w:p w:rsidR="009359A4" w:rsidRPr="004A414B" w:rsidRDefault="00BD58E7" w:rsidP="009359A4">
            <w:pPr>
              <w:spacing w:line="276" w:lineRule="auto"/>
              <w:jc w:val="center"/>
              <w:rPr>
                <w:rFonts w:ascii="Tahoma" w:hAnsi="Tahoma" w:cs="Tahoma"/>
                <w:color w:val="000000"/>
                <w:sz w:val="18"/>
              </w:rPr>
            </w:pPr>
            <w:r>
              <w:rPr>
                <w:rFonts w:ascii="Tahoma" w:hAnsi="Tahoma" w:cs="Tahoma"/>
                <w:color w:val="000000"/>
                <w:sz w:val="18"/>
              </w:rPr>
              <w:lastRenderedPageBreak/>
              <w:t>Sim</w:t>
            </w:r>
          </w:p>
        </w:tc>
        <w:tc>
          <w:tcPr>
            <w:tcW w:w="992" w:type="dxa"/>
            <w:tcBorders>
              <w:top w:val="single" w:sz="4" w:space="0" w:color="auto"/>
              <w:left w:val="single" w:sz="4" w:space="0" w:color="auto"/>
              <w:bottom w:val="single" w:sz="4" w:space="0" w:color="auto"/>
              <w:right w:val="single" w:sz="4" w:space="0" w:color="auto"/>
            </w:tcBorders>
          </w:tcPr>
          <w:p w:rsidR="009359A4" w:rsidRPr="004A414B" w:rsidRDefault="009359A4" w:rsidP="009359A4">
            <w:pPr>
              <w:spacing w:line="276" w:lineRule="auto"/>
              <w:jc w:val="center"/>
              <w:rPr>
                <w:rFonts w:ascii="Tahoma" w:hAnsi="Tahoma" w:cs="Tahoma"/>
                <w:color w:val="000000"/>
                <w:sz w:val="18"/>
              </w:rPr>
            </w:pPr>
            <w:r w:rsidRPr="004A414B">
              <w:rPr>
                <w:rFonts w:ascii="Tahoma" w:hAnsi="Tahoma" w:cs="Tahoma"/>
                <w:color w:val="000000"/>
                <w:sz w:val="18"/>
              </w:rPr>
              <w:t>Não</w:t>
            </w:r>
          </w:p>
        </w:tc>
        <w:tc>
          <w:tcPr>
            <w:tcW w:w="141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9359A4" w:rsidRPr="004A414B" w:rsidRDefault="009359A4" w:rsidP="009359A4">
            <w:pPr>
              <w:spacing w:line="276" w:lineRule="auto"/>
              <w:jc w:val="center"/>
              <w:rPr>
                <w:rFonts w:ascii="Tahoma" w:hAnsi="Tahoma" w:cs="Tahoma"/>
                <w:color w:val="000000"/>
                <w:sz w:val="18"/>
              </w:rPr>
            </w:pPr>
            <w:r w:rsidRPr="004A414B">
              <w:rPr>
                <w:rFonts w:ascii="Tahoma" w:hAnsi="Tahoma" w:cs="Tahoma"/>
                <w:color w:val="000000"/>
                <w:sz w:val="18"/>
              </w:rPr>
              <w:t>N/A</w:t>
            </w:r>
          </w:p>
        </w:tc>
        <w:tc>
          <w:tcPr>
            <w:tcW w:w="1417" w:type="dxa"/>
            <w:tcBorders>
              <w:top w:val="single" w:sz="4" w:space="0" w:color="auto"/>
              <w:left w:val="single" w:sz="4" w:space="0" w:color="auto"/>
              <w:bottom w:val="single" w:sz="4" w:space="0" w:color="auto"/>
              <w:right w:val="single" w:sz="8" w:space="0" w:color="auto"/>
            </w:tcBorders>
          </w:tcPr>
          <w:p w:rsidR="009359A4" w:rsidRPr="004A414B" w:rsidRDefault="00BD58E7" w:rsidP="009359A4">
            <w:pPr>
              <w:spacing w:line="276" w:lineRule="auto"/>
              <w:jc w:val="center"/>
              <w:rPr>
                <w:rFonts w:ascii="Tahoma" w:hAnsi="Tahoma" w:cs="Tahoma"/>
                <w:color w:val="000000"/>
                <w:sz w:val="18"/>
              </w:rPr>
            </w:pPr>
            <w:r>
              <w:rPr>
                <w:rFonts w:ascii="Tahoma" w:hAnsi="Tahoma" w:cs="Tahoma"/>
                <w:color w:val="000000"/>
                <w:sz w:val="18"/>
              </w:rPr>
              <w:t>Não</w:t>
            </w:r>
          </w:p>
        </w:tc>
        <w:tc>
          <w:tcPr>
            <w:tcW w:w="2264" w:type="dxa"/>
            <w:tcBorders>
              <w:top w:val="single" w:sz="4" w:space="0" w:color="auto"/>
              <w:left w:val="nil"/>
              <w:bottom w:val="single" w:sz="4" w:space="0" w:color="auto"/>
              <w:right w:val="single" w:sz="8" w:space="0" w:color="auto"/>
            </w:tcBorders>
          </w:tcPr>
          <w:p w:rsidR="009359A4" w:rsidRPr="004A414B" w:rsidRDefault="00BD58E7" w:rsidP="009359A4">
            <w:pPr>
              <w:spacing w:line="276" w:lineRule="auto"/>
              <w:jc w:val="center"/>
              <w:rPr>
                <w:rFonts w:ascii="Tahoma" w:hAnsi="Tahoma" w:cs="Tahoma"/>
                <w:color w:val="000000"/>
                <w:sz w:val="18"/>
              </w:rPr>
            </w:pPr>
            <w:r>
              <w:rPr>
                <w:rFonts w:ascii="Tahoma" w:hAnsi="Tahoma" w:cs="Tahoma"/>
                <w:color w:val="000000"/>
                <w:sz w:val="18"/>
              </w:rPr>
              <w:t>N/A</w:t>
            </w:r>
          </w:p>
        </w:tc>
      </w:tr>
      <w:tr w:rsidR="00FE04DF" w:rsidRPr="004A414B" w:rsidTr="00AD7235">
        <w:trPr>
          <w:trHeight w:val="780"/>
          <w:jc w:val="center"/>
        </w:trPr>
        <w:tc>
          <w:tcPr>
            <w:tcW w:w="1980"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rsidR="00BD58E7" w:rsidRPr="00AD7235" w:rsidRDefault="00BD58E7" w:rsidP="00AD7235">
            <w:pPr>
              <w:spacing w:line="276" w:lineRule="auto"/>
              <w:jc w:val="center"/>
              <w:rPr>
                <w:rFonts w:ascii="Tahoma" w:hAnsi="Tahoma" w:cs="Tahoma"/>
                <w:b/>
                <w:color w:val="000000"/>
                <w:sz w:val="18"/>
              </w:rPr>
            </w:pPr>
            <w:r w:rsidRPr="00AD7235">
              <w:rPr>
                <w:rFonts w:ascii="Tahoma" w:hAnsi="Tahoma" w:cs="Tahoma"/>
                <w:b/>
                <w:color w:val="000000"/>
                <w:sz w:val="18"/>
              </w:rPr>
              <w:t>Mirassol - Village II</w:t>
            </w:r>
          </w:p>
          <w:p w:rsidR="00FE04DF" w:rsidRPr="004A414B" w:rsidRDefault="00FE04DF" w:rsidP="00FE04DF">
            <w:pPr>
              <w:spacing w:line="276" w:lineRule="auto"/>
              <w:rPr>
                <w:rFonts w:ascii="Tahoma" w:hAnsi="Tahoma" w:cs="Tahoma"/>
                <w:color w:val="000000"/>
                <w:sz w:val="18"/>
              </w:rPr>
            </w:pPr>
          </w:p>
        </w:tc>
        <w:tc>
          <w:tcPr>
            <w:tcW w:w="1559" w:type="dxa"/>
            <w:tcBorders>
              <w:top w:val="single" w:sz="4" w:space="0" w:color="auto"/>
              <w:left w:val="nil"/>
              <w:bottom w:val="single" w:sz="4" w:space="0" w:color="auto"/>
              <w:right w:val="single" w:sz="8" w:space="0" w:color="auto"/>
            </w:tcBorders>
            <w:tcMar>
              <w:top w:w="0" w:type="dxa"/>
              <w:left w:w="70" w:type="dxa"/>
              <w:bottom w:w="0" w:type="dxa"/>
              <w:right w:w="70" w:type="dxa"/>
            </w:tcMar>
          </w:tcPr>
          <w:p w:rsidR="00BD58E7" w:rsidRPr="00BD58E7" w:rsidRDefault="00BD58E7" w:rsidP="00BD58E7">
            <w:pPr>
              <w:spacing w:line="276" w:lineRule="auto"/>
              <w:rPr>
                <w:rFonts w:ascii="Tahoma" w:hAnsi="Tahoma" w:cs="Tahoma"/>
                <w:color w:val="000000"/>
                <w:sz w:val="18"/>
              </w:rPr>
            </w:pPr>
            <w:r w:rsidRPr="00BD58E7">
              <w:rPr>
                <w:rFonts w:ascii="Tahoma" w:hAnsi="Tahoma" w:cs="Tahoma"/>
                <w:color w:val="000000"/>
                <w:sz w:val="18"/>
              </w:rPr>
              <w:t xml:space="preserve">Av. Brigadeiro Luis Antonio, </w:t>
            </w:r>
            <w:r>
              <w:rPr>
                <w:rFonts w:ascii="Tahoma" w:hAnsi="Tahoma" w:cs="Tahoma"/>
                <w:color w:val="000000"/>
                <w:sz w:val="18"/>
              </w:rPr>
              <w:t>nº</w:t>
            </w:r>
            <w:r w:rsidRPr="00BD58E7">
              <w:rPr>
                <w:rFonts w:ascii="Tahoma" w:hAnsi="Tahoma" w:cs="Tahoma"/>
                <w:color w:val="000000"/>
                <w:sz w:val="18"/>
              </w:rPr>
              <w:t>3</w:t>
            </w:r>
            <w:r>
              <w:rPr>
                <w:rFonts w:ascii="Tahoma" w:hAnsi="Tahoma" w:cs="Tahoma"/>
                <w:color w:val="000000"/>
                <w:sz w:val="18"/>
              </w:rPr>
              <w:t>.</w:t>
            </w:r>
            <w:r w:rsidRPr="00BD58E7">
              <w:rPr>
                <w:rFonts w:ascii="Tahoma" w:hAnsi="Tahoma" w:cs="Tahoma"/>
                <w:color w:val="000000"/>
                <w:sz w:val="18"/>
              </w:rPr>
              <w:t>421</w:t>
            </w:r>
            <w:r>
              <w:rPr>
                <w:rFonts w:ascii="Tahoma" w:hAnsi="Tahoma" w:cs="Tahoma"/>
                <w:color w:val="000000"/>
                <w:sz w:val="18"/>
              </w:rPr>
              <w:t>,</w:t>
            </w:r>
            <w:r w:rsidRPr="00BD58E7">
              <w:rPr>
                <w:rFonts w:ascii="Tahoma" w:hAnsi="Tahoma" w:cs="Tahoma"/>
                <w:color w:val="000000"/>
                <w:sz w:val="18"/>
              </w:rPr>
              <w:t xml:space="preserve"> 7</w:t>
            </w:r>
            <w:r>
              <w:rPr>
                <w:rFonts w:ascii="Tahoma" w:hAnsi="Tahoma" w:cs="Tahoma"/>
                <w:color w:val="000000"/>
                <w:sz w:val="18"/>
              </w:rPr>
              <w:t>º</w:t>
            </w:r>
            <w:r w:rsidRPr="00BD58E7">
              <w:rPr>
                <w:rFonts w:ascii="Tahoma" w:hAnsi="Tahoma" w:cs="Tahoma"/>
                <w:color w:val="000000"/>
                <w:sz w:val="18"/>
              </w:rPr>
              <w:t xml:space="preserve"> Andar</w:t>
            </w:r>
            <w:r>
              <w:rPr>
                <w:rFonts w:ascii="Tahoma" w:hAnsi="Tahoma" w:cs="Tahoma"/>
                <w:color w:val="000000"/>
                <w:sz w:val="18"/>
              </w:rPr>
              <w:t>,</w:t>
            </w:r>
            <w:r w:rsidRPr="00BD58E7">
              <w:rPr>
                <w:rFonts w:ascii="Tahoma" w:hAnsi="Tahoma" w:cs="Tahoma"/>
                <w:color w:val="000000"/>
                <w:sz w:val="18"/>
              </w:rPr>
              <w:t xml:space="preserve"> cj</w:t>
            </w:r>
            <w:r>
              <w:rPr>
                <w:rFonts w:ascii="Tahoma" w:hAnsi="Tahoma" w:cs="Tahoma"/>
                <w:color w:val="000000"/>
                <w:sz w:val="18"/>
              </w:rPr>
              <w:t>.</w:t>
            </w:r>
            <w:r w:rsidRPr="00BD58E7">
              <w:rPr>
                <w:rFonts w:ascii="Tahoma" w:hAnsi="Tahoma" w:cs="Tahoma"/>
                <w:color w:val="000000"/>
                <w:sz w:val="18"/>
              </w:rPr>
              <w:t xml:space="preserve"> 702</w:t>
            </w:r>
            <w:r>
              <w:rPr>
                <w:rFonts w:ascii="Tahoma" w:hAnsi="Tahoma" w:cs="Tahoma"/>
                <w:color w:val="000000"/>
                <w:sz w:val="18"/>
              </w:rPr>
              <w:t>,</w:t>
            </w:r>
            <w:r w:rsidRPr="00BD58E7">
              <w:rPr>
                <w:rFonts w:ascii="Tahoma" w:hAnsi="Tahoma" w:cs="Tahoma"/>
                <w:color w:val="000000"/>
                <w:sz w:val="18"/>
              </w:rPr>
              <w:t xml:space="preserve"> CEP 014001-001 São Paulo – SP</w:t>
            </w:r>
          </w:p>
          <w:p w:rsidR="00FE04DF" w:rsidRPr="004A414B" w:rsidRDefault="00FE04DF" w:rsidP="00FE04DF">
            <w:pPr>
              <w:spacing w:line="276" w:lineRule="auto"/>
              <w:rPr>
                <w:rFonts w:ascii="Tahoma" w:hAnsi="Tahoma" w:cs="Tahoma"/>
                <w:color w:val="000000"/>
                <w:sz w:val="18"/>
              </w:rPr>
            </w:pPr>
          </w:p>
        </w:tc>
        <w:tc>
          <w:tcPr>
            <w:tcW w:w="1847" w:type="dxa"/>
            <w:tcBorders>
              <w:top w:val="single" w:sz="4" w:space="0" w:color="auto"/>
              <w:left w:val="nil"/>
              <w:bottom w:val="single" w:sz="4" w:space="0" w:color="auto"/>
              <w:right w:val="single" w:sz="8" w:space="0" w:color="auto"/>
            </w:tcBorders>
            <w:tcMar>
              <w:top w:w="0" w:type="dxa"/>
              <w:left w:w="70" w:type="dxa"/>
              <w:bottom w:w="0" w:type="dxa"/>
              <w:right w:w="70" w:type="dxa"/>
            </w:tcMar>
          </w:tcPr>
          <w:p w:rsidR="00FE04DF" w:rsidRPr="004A414B" w:rsidRDefault="00FE04DF" w:rsidP="00FE04DF">
            <w:pPr>
              <w:spacing w:line="276" w:lineRule="auto"/>
              <w:rPr>
                <w:rFonts w:ascii="Tahoma" w:hAnsi="Tahoma" w:cs="Tahoma"/>
                <w:color w:val="000000"/>
                <w:sz w:val="18"/>
              </w:rPr>
            </w:pPr>
            <w:r w:rsidRPr="004A414B">
              <w:rPr>
                <w:rFonts w:ascii="Tahoma" w:hAnsi="Tahoma" w:cs="Tahoma"/>
                <w:color w:val="000000"/>
                <w:sz w:val="18"/>
              </w:rPr>
              <w:t>R.02/48.827 / RGI Mirassol</w:t>
            </w:r>
          </w:p>
        </w:tc>
        <w:tc>
          <w:tcPr>
            <w:tcW w:w="2122" w:type="dxa"/>
            <w:tcBorders>
              <w:top w:val="single" w:sz="4" w:space="0" w:color="auto"/>
              <w:left w:val="nil"/>
              <w:bottom w:val="single" w:sz="4" w:space="0" w:color="auto"/>
              <w:right w:val="single" w:sz="8" w:space="0" w:color="auto"/>
            </w:tcBorders>
            <w:tcMar>
              <w:top w:w="0" w:type="dxa"/>
              <w:left w:w="70" w:type="dxa"/>
              <w:bottom w:w="0" w:type="dxa"/>
              <w:right w:w="70" w:type="dxa"/>
            </w:tcMar>
          </w:tcPr>
          <w:p w:rsidR="00BD58E7" w:rsidRPr="00116104" w:rsidRDefault="00FE04DF" w:rsidP="00FE04DF">
            <w:pPr>
              <w:spacing w:line="276" w:lineRule="auto"/>
              <w:rPr>
                <w:rFonts w:ascii="Tahoma" w:hAnsi="Tahoma" w:cs="Tahoma"/>
                <w:color w:val="000000"/>
                <w:sz w:val="18"/>
              </w:rPr>
            </w:pPr>
            <w:r w:rsidRPr="00AD7235">
              <w:rPr>
                <w:rFonts w:ascii="Tahoma" w:eastAsia="MS Mincho" w:hAnsi="Tahoma" w:cs="Tahoma"/>
                <w:sz w:val="18"/>
              </w:rPr>
              <w:t>Empreendimentos Imobiliários Damha – Mirassol II – SPE Ltda.</w:t>
            </w:r>
            <w:r w:rsidRPr="00116104">
              <w:rPr>
                <w:rFonts w:ascii="Tahoma" w:hAnsi="Tahoma" w:cs="Tahoma"/>
                <w:color w:val="000000"/>
                <w:sz w:val="18"/>
              </w:rPr>
              <w:t xml:space="preserve"> / </w:t>
            </w:r>
          </w:p>
          <w:p w:rsidR="00BD58E7" w:rsidRPr="00BD58E7" w:rsidRDefault="00BD58E7" w:rsidP="00BD58E7">
            <w:pPr>
              <w:spacing w:line="276" w:lineRule="auto"/>
              <w:rPr>
                <w:rFonts w:ascii="Tahoma" w:hAnsi="Tahoma" w:cs="Tahoma"/>
                <w:color w:val="000000"/>
                <w:sz w:val="18"/>
              </w:rPr>
            </w:pPr>
            <w:r w:rsidRPr="00BD58E7">
              <w:rPr>
                <w:rFonts w:ascii="Tahoma" w:hAnsi="Tahoma" w:cs="Tahoma"/>
                <w:color w:val="000000"/>
                <w:sz w:val="18"/>
              </w:rPr>
              <w:t>12.218.189/0001-72</w:t>
            </w:r>
          </w:p>
          <w:p w:rsidR="00FE04DF" w:rsidRPr="004A414B" w:rsidRDefault="00FE04DF" w:rsidP="00FE04DF">
            <w:pPr>
              <w:spacing w:line="276" w:lineRule="auto"/>
              <w:rPr>
                <w:rFonts w:ascii="Tahoma" w:hAnsi="Tahoma" w:cs="Tahoma"/>
                <w:color w:val="000000"/>
                <w:sz w:val="18"/>
              </w:rPr>
            </w:pPr>
          </w:p>
        </w:tc>
        <w:tc>
          <w:tcPr>
            <w:tcW w:w="1276" w:type="dxa"/>
            <w:tcBorders>
              <w:top w:val="single" w:sz="4" w:space="0" w:color="auto"/>
              <w:left w:val="nil"/>
              <w:bottom w:val="single" w:sz="4" w:space="0" w:color="auto"/>
              <w:right w:val="single" w:sz="4" w:space="0" w:color="auto"/>
            </w:tcBorders>
            <w:tcMar>
              <w:top w:w="0" w:type="dxa"/>
              <w:left w:w="70" w:type="dxa"/>
              <w:bottom w:w="0" w:type="dxa"/>
              <w:right w:w="70" w:type="dxa"/>
            </w:tcMar>
          </w:tcPr>
          <w:p w:rsidR="00FE04DF" w:rsidRPr="004A414B" w:rsidRDefault="00BD58E7" w:rsidP="00FE04DF">
            <w:pPr>
              <w:spacing w:line="276" w:lineRule="auto"/>
              <w:jc w:val="center"/>
              <w:rPr>
                <w:rFonts w:ascii="Tahoma" w:hAnsi="Tahoma" w:cs="Tahoma"/>
                <w:color w:val="000000"/>
                <w:sz w:val="18"/>
              </w:rPr>
            </w:pPr>
            <w:r>
              <w:rPr>
                <w:rFonts w:ascii="Tahoma" w:hAnsi="Tahoma" w:cs="Tahoma"/>
                <w:color w:val="000000"/>
                <w:sz w:val="18"/>
              </w:rPr>
              <w:t>Sim</w:t>
            </w:r>
          </w:p>
        </w:tc>
        <w:tc>
          <w:tcPr>
            <w:tcW w:w="992" w:type="dxa"/>
            <w:tcBorders>
              <w:top w:val="single" w:sz="4" w:space="0" w:color="auto"/>
              <w:left w:val="single" w:sz="4" w:space="0" w:color="auto"/>
              <w:bottom w:val="single" w:sz="4" w:space="0" w:color="auto"/>
              <w:right w:val="single" w:sz="4" w:space="0" w:color="auto"/>
            </w:tcBorders>
          </w:tcPr>
          <w:p w:rsidR="00FE04DF" w:rsidRPr="004A414B" w:rsidRDefault="00BD58E7" w:rsidP="00FE04DF">
            <w:pPr>
              <w:spacing w:line="276" w:lineRule="auto"/>
              <w:jc w:val="center"/>
              <w:rPr>
                <w:rFonts w:ascii="Tahoma" w:hAnsi="Tahoma" w:cs="Tahoma"/>
                <w:color w:val="000000"/>
                <w:sz w:val="18"/>
              </w:rPr>
            </w:pPr>
            <w:r>
              <w:rPr>
                <w:rFonts w:ascii="Tahoma" w:hAnsi="Tahoma" w:cs="Tahoma"/>
                <w:color w:val="000000"/>
                <w:sz w:val="18"/>
              </w:rPr>
              <w:t>Não</w:t>
            </w:r>
          </w:p>
        </w:tc>
        <w:tc>
          <w:tcPr>
            <w:tcW w:w="141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FE04DF" w:rsidRPr="004A414B" w:rsidRDefault="00FE04DF" w:rsidP="00FE04DF">
            <w:pPr>
              <w:spacing w:line="276" w:lineRule="auto"/>
              <w:jc w:val="center"/>
              <w:rPr>
                <w:rFonts w:ascii="Tahoma" w:hAnsi="Tahoma" w:cs="Tahoma"/>
                <w:color w:val="000000"/>
                <w:sz w:val="18"/>
              </w:rPr>
            </w:pPr>
            <w:r w:rsidRPr="004A414B">
              <w:rPr>
                <w:rFonts w:ascii="Tahoma" w:hAnsi="Tahoma" w:cs="Tahoma"/>
                <w:color w:val="000000"/>
                <w:sz w:val="18"/>
              </w:rPr>
              <w:t>N/A</w:t>
            </w:r>
          </w:p>
        </w:tc>
        <w:tc>
          <w:tcPr>
            <w:tcW w:w="1417" w:type="dxa"/>
            <w:tcBorders>
              <w:top w:val="single" w:sz="4" w:space="0" w:color="auto"/>
              <w:left w:val="single" w:sz="4" w:space="0" w:color="auto"/>
              <w:bottom w:val="single" w:sz="4" w:space="0" w:color="auto"/>
              <w:right w:val="single" w:sz="8" w:space="0" w:color="auto"/>
            </w:tcBorders>
          </w:tcPr>
          <w:p w:rsidR="00FE04DF" w:rsidRPr="004A414B" w:rsidRDefault="00BD58E7" w:rsidP="00FE04DF">
            <w:pPr>
              <w:spacing w:line="276" w:lineRule="auto"/>
              <w:jc w:val="center"/>
              <w:rPr>
                <w:rFonts w:ascii="Tahoma" w:hAnsi="Tahoma" w:cs="Tahoma"/>
                <w:color w:val="000000"/>
                <w:sz w:val="18"/>
              </w:rPr>
            </w:pPr>
            <w:r>
              <w:rPr>
                <w:rFonts w:ascii="Tahoma" w:hAnsi="Tahoma" w:cs="Tahoma"/>
                <w:color w:val="000000"/>
                <w:sz w:val="18"/>
              </w:rPr>
              <w:t>Não</w:t>
            </w:r>
          </w:p>
        </w:tc>
        <w:tc>
          <w:tcPr>
            <w:tcW w:w="2264" w:type="dxa"/>
            <w:tcBorders>
              <w:top w:val="single" w:sz="4" w:space="0" w:color="auto"/>
              <w:left w:val="nil"/>
              <w:bottom w:val="single" w:sz="4" w:space="0" w:color="auto"/>
              <w:right w:val="single" w:sz="8" w:space="0" w:color="auto"/>
            </w:tcBorders>
          </w:tcPr>
          <w:p w:rsidR="00FE04DF" w:rsidRPr="004A414B" w:rsidRDefault="00BD58E7" w:rsidP="00FE04DF">
            <w:pPr>
              <w:spacing w:line="276" w:lineRule="auto"/>
              <w:jc w:val="center"/>
              <w:rPr>
                <w:rFonts w:ascii="Tahoma" w:hAnsi="Tahoma" w:cs="Tahoma"/>
                <w:color w:val="000000"/>
                <w:sz w:val="18"/>
              </w:rPr>
            </w:pPr>
            <w:r>
              <w:rPr>
                <w:rFonts w:ascii="Tahoma" w:hAnsi="Tahoma" w:cs="Tahoma"/>
                <w:color w:val="000000"/>
                <w:sz w:val="18"/>
              </w:rPr>
              <w:t>N/A</w:t>
            </w:r>
          </w:p>
        </w:tc>
      </w:tr>
      <w:tr w:rsidR="00FE04DF" w:rsidRPr="004A414B" w:rsidTr="00AD7235">
        <w:trPr>
          <w:trHeight w:val="780"/>
          <w:jc w:val="center"/>
        </w:trPr>
        <w:tc>
          <w:tcPr>
            <w:tcW w:w="1980"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rsidR="00BD58E7" w:rsidRPr="00AD7235" w:rsidRDefault="00BD58E7" w:rsidP="00AD7235">
            <w:pPr>
              <w:spacing w:line="276" w:lineRule="auto"/>
              <w:jc w:val="center"/>
              <w:rPr>
                <w:rFonts w:ascii="Tahoma" w:hAnsi="Tahoma" w:cs="Tahoma"/>
                <w:b/>
                <w:color w:val="000000"/>
                <w:sz w:val="18"/>
              </w:rPr>
            </w:pPr>
            <w:r w:rsidRPr="00AD7235">
              <w:rPr>
                <w:rFonts w:ascii="Tahoma" w:hAnsi="Tahoma" w:cs="Tahoma"/>
                <w:b/>
                <w:color w:val="000000"/>
                <w:sz w:val="18"/>
              </w:rPr>
              <w:t>Conde - Village I</w:t>
            </w:r>
          </w:p>
          <w:p w:rsidR="00FE04DF" w:rsidRPr="004A414B" w:rsidRDefault="00FE04DF" w:rsidP="00FE04DF">
            <w:pPr>
              <w:spacing w:line="276" w:lineRule="auto"/>
              <w:rPr>
                <w:rFonts w:ascii="Tahoma" w:hAnsi="Tahoma" w:cs="Tahoma"/>
                <w:color w:val="000000"/>
                <w:sz w:val="18"/>
              </w:rPr>
            </w:pPr>
          </w:p>
        </w:tc>
        <w:tc>
          <w:tcPr>
            <w:tcW w:w="1559" w:type="dxa"/>
            <w:tcBorders>
              <w:top w:val="single" w:sz="4" w:space="0" w:color="auto"/>
              <w:left w:val="nil"/>
              <w:bottom w:val="single" w:sz="4" w:space="0" w:color="auto"/>
              <w:right w:val="single" w:sz="8" w:space="0" w:color="auto"/>
            </w:tcBorders>
            <w:tcMar>
              <w:top w:w="0" w:type="dxa"/>
              <w:left w:w="70" w:type="dxa"/>
              <w:bottom w:w="0" w:type="dxa"/>
              <w:right w:w="70" w:type="dxa"/>
            </w:tcMar>
          </w:tcPr>
          <w:p w:rsidR="00FE04DF" w:rsidRPr="004A414B" w:rsidRDefault="00BD58E7" w:rsidP="00FE04DF">
            <w:pPr>
              <w:spacing w:line="276" w:lineRule="auto"/>
              <w:rPr>
                <w:rFonts w:ascii="Tahoma" w:hAnsi="Tahoma" w:cs="Tahoma"/>
                <w:color w:val="000000"/>
                <w:sz w:val="18"/>
              </w:rPr>
            </w:pPr>
            <w:r w:rsidRPr="00BD58E7">
              <w:rPr>
                <w:rFonts w:ascii="Tahoma" w:hAnsi="Tahoma" w:cs="Tahoma"/>
                <w:color w:val="000000"/>
                <w:sz w:val="18"/>
              </w:rPr>
              <w:t>Rodovia PB018 s/n CEP 58322-000 Conde PB</w:t>
            </w:r>
          </w:p>
        </w:tc>
        <w:tc>
          <w:tcPr>
            <w:tcW w:w="1847" w:type="dxa"/>
            <w:tcBorders>
              <w:top w:val="single" w:sz="4" w:space="0" w:color="auto"/>
              <w:left w:val="nil"/>
              <w:bottom w:val="single" w:sz="4" w:space="0" w:color="auto"/>
              <w:right w:val="single" w:sz="8" w:space="0" w:color="auto"/>
            </w:tcBorders>
            <w:tcMar>
              <w:top w:w="0" w:type="dxa"/>
              <w:left w:w="70" w:type="dxa"/>
              <w:bottom w:w="0" w:type="dxa"/>
              <w:right w:w="70" w:type="dxa"/>
            </w:tcMar>
          </w:tcPr>
          <w:p w:rsidR="00FE04DF" w:rsidRPr="004A414B" w:rsidRDefault="00FE04DF" w:rsidP="00FE04DF">
            <w:pPr>
              <w:spacing w:line="276" w:lineRule="auto"/>
              <w:rPr>
                <w:rFonts w:ascii="Tahoma" w:hAnsi="Tahoma" w:cs="Tahoma"/>
                <w:color w:val="000000"/>
                <w:sz w:val="18"/>
              </w:rPr>
            </w:pPr>
            <w:r w:rsidRPr="004A414B">
              <w:rPr>
                <w:rFonts w:ascii="Tahoma" w:hAnsi="Tahoma" w:cs="Tahoma"/>
                <w:color w:val="000000"/>
                <w:sz w:val="18"/>
              </w:rPr>
              <w:t>R.03/31.848 / RGI Alhandra</w:t>
            </w:r>
          </w:p>
        </w:tc>
        <w:tc>
          <w:tcPr>
            <w:tcW w:w="2122" w:type="dxa"/>
            <w:tcBorders>
              <w:top w:val="single" w:sz="4" w:space="0" w:color="auto"/>
              <w:left w:val="nil"/>
              <w:bottom w:val="single" w:sz="4" w:space="0" w:color="auto"/>
              <w:right w:val="single" w:sz="8" w:space="0" w:color="auto"/>
            </w:tcBorders>
            <w:tcMar>
              <w:top w:w="0" w:type="dxa"/>
              <w:left w:w="70" w:type="dxa"/>
              <w:bottom w:w="0" w:type="dxa"/>
              <w:right w:w="70" w:type="dxa"/>
            </w:tcMar>
          </w:tcPr>
          <w:p w:rsidR="00BD58E7" w:rsidRPr="00116104" w:rsidRDefault="00FE04DF" w:rsidP="00FE04DF">
            <w:pPr>
              <w:spacing w:line="276" w:lineRule="auto"/>
              <w:rPr>
                <w:rFonts w:ascii="Tahoma" w:hAnsi="Tahoma" w:cs="Tahoma"/>
                <w:color w:val="000000"/>
                <w:sz w:val="18"/>
              </w:rPr>
            </w:pPr>
            <w:r w:rsidRPr="00AD7235">
              <w:rPr>
                <w:rFonts w:ascii="Tahoma" w:hAnsi="Tahoma" w:cs="Tahoma"/>
                <w:color w:val="000000"/>
                <w:sz w:val="18"/>
              </w:rPr>
              <w:t xml:space="preserve">Empreendimentos Imobiliários Damha Parahyba I SPE Ltda. </w:t>
            </w:r>
            <w:r w:rsidRPr="00116104">
              <w:rPr>
                <w:rFonts w:ascii="Tahoma" w:hAnsi="Tahoma" w:cs="Tahoma"/>
                <w:color w:val="000000"/>
                <w:sz w:val="18"/>
              </w:rPr>
              <w:t xml:space="preserve">/ </w:t>
            </w:r>
          </w:p>
          <w:p w:rsidR="00BD58E7" w:rsidRPr="00BD58E7" w:rsidRDefault="00BD58E7" w:rsidP="00BD58E7">
            <w:pPr>
              <w:spacing w:line="276" w:lineRule="auto"/>
              <w:rPr>
                <w:rFonts w:ascii="Tahoma" w:hAnsi="Tahoma" w:cs="Tahoma"/>
                <w:color w:val="000000"/>
                <w:sz w:val="18"/>
              </w:rPr>
            </w:pPr>
            <w:r w:rsidRPr="00BD58E7">
              <w:rPr>
                <w:rFonts w:ascii="Tahoma" w:hAnsi="Tahoma" w:cs="Tahoma"/>
                <w:color w:val="000000"/>
                <w:sz w:val="18"/>
              </w:rPr>
              <w:t>18.502.529/0001-79</w:t>
            </w:r>
          </w:p>
          <w:p w:rsidR="00FE04DF" w:rsidRPr="00AD7235" w:rsidRDefault="00FE04DF" w:rsidP="00FE04DF">
            <w:pPr>
              <w:spacing w:line="276" w:lineRule="auto"/>
              <w:rPr>
                <w:rFonts w:ascii="Tahoma" w:eastAsia="MS Mincho" w:hAnsi="Tahoma" w:cs="Tahoma"/>
                <w:sz w:val="18"/>
              </w:rPr>
            </w:pPr>
          </w:p>
        </w:tc>
        <w:tc>
          <w:tcPr>
            <w:tcW w:w="1276" w:type="dxa"/>
            <w:tcBorders>
              <w:top w:val="single" w:sz="4" w:space="0" w:color="auto"/>
              <w:left w:val="nil"/>
              <w:bottom w:val="single" w:sz="4" w:space="0" w:color="auto"/>
              <w:right w:val="single" w:sz="4" w:space="0" w:color="auto"/>
            </w:tcBorders>
            <w:tcMar>
              <w:top w:w="0" w:type="dxa"/>
              <w:left w:w="70" w:type="dxa"/>
              <w:bottom w:w="0" w:type="dxa"/>
              <w:right w:w="70" w:type="dxa"/>
            </w:tcMar>
          </w:tcPr>
          <w:p w:rsidR="00FE04DF" w:rsidRPr="004A414B" w:rsidRDefault="00BD58E7" w:rsidP="00FE04DF">
            <w:pPr>
              <w:spacing w:line="276" w:lineRule="auto"/>
              <w:jc w:val="center"/>
              <w:rPr>
                <w:rFonts w:ascii="Tahoma" w:hAnsi="Tahoma" w:cs="Tahoma"/>
                <w:color w:val="000000"/>
                <w:sz w:val="18"/>
              </w:rPr>
            </w:pPr>
            <w:r>
              <w:rPr>
                <w:rFonts w:ascii="Tahoma" w:hAnsi="Tahoma" w:cs="Tahoma"/>
                <w:color w:val="000000"/>
                <w:sz w:val="18"/>
              </w:rPr>
              <w:t>Sim</w:t>
            </w:r>
          </w:p>
        </w:tc>
        <w:tc>
          <w:tcPr>
            <w:tcW w:w="992" w:type="dxa"/>
            <w:tcBorders>
              <w:top w:val="single" w:sz="4" w:space="0" w:color="auto"/>
              <w:left w:val="single" w:sz="4" w:space="0" w:color="auto"/>
              <w:bottom w:val="single" w:sz="4" w:space="0" w:color="auto"/>
              <w:right w:val="single" w:sz="4" w:space="0" w:color="auto"/>
            </w:tcBorders>
          </w:tcPr>
          <w:p w:rsidR="00FE04DF" w:rsidRPr="004A414B" w:rsidRDefault="00FE04DF" w:rsidP="00FE04DF">
            <w:pPr>
              <w:spacing w:line="276" w:lineRule="auto"/>
              <w:jc w:val="center"/>
              <w:rPr>
                <w:rFonts w:ascii="Tahoma" w:hAnsi="Tahoma" w:cs="Tahoma"/>
                <w:color w:val="000000"/>
                <w:sz w:val="18"/>
              </w:rPr>
            </w:pPr>
            <w:r w:rsidRPr="004A414B">
              <w:rPr>
                <w:rFonts w:ascii="Tahoma" w:hAnsi="Tahoma" w:cs="Tahoma"/>
                <w:color w:val="000000"/>
                <w:sz w:val="18"/>
              </w:rPr>
              <w:t>Não</w:t>
            </w:r>
          </w:p>
        </w:tc>
        <w:tc>
          <w:tcPr>
            <w:tcW w:w="141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FE04DF" w:rsidRPr="004A414B" w:rsidRDefault="00FE04DF" w:rsidP="00FE04DF">
            <w:pPr>
              <w:spacing w:line="276" w:lineRule="auto"/>
              <w:jc w:val="center"/>
              <w:rPr>
                <w:rFonts w:ascii="Tahoma" w:hAnsi="Tahoma" w:cs="Tahoma"/>
                <w:color w:val="000000"/>
                <w:sz w:val="18"/>
              </w:rPr>
            </w:pPr>
            <w:r w:rsidRPr="004A414B">
              <w:rPr>
                <w:rFonts w:ascii="Tahoma" w:hAnsi="Tahoma" w:cs="Tahoma"/>
                <w:color w:val="000000"/>
                <w:sz w:val="18"/>
              </w:rPr>
              <w:t>N/A</w:t>
            </w:r>
          </w:p>
        </w:tc>
        <w:tc>
          <w:tcPr>
            <w:tcW w:w="1417" w:type="dxa"/>
            <w:tcBorders>
              <w:top w:val="single" w:sz="4" w:space="0" w:color="auto"/>
              <w:left w:val="single" w:sz="4" w:space="0" w:color="auto"/>
              <w:bottom w:val="single" w:sz="4" w:space="0" w:color="auto"/>
              <w:right w:val="single" w:sz="8" w:space="0" w:color="auto"/>
            </w:tcBorders>
          </w:tcPr>
          <w:p w:rsidR="00FE04DF" w:rsidRPr="004A414B" w:rsidRDefault="00BD58E7" w:rsidP="00FE04DF">
            <w:pPr>
              <w:spacing w:line="276" w:lineRule="auto"/>
              <w:jc w:val="center"/>
              <w:rPr>
                <w:rFonts w:ascii="Tahoma" w:hAnsi="Tahoma" w:cs="Tahoma"/>
                <w:color w:val="000000"/>
                <w:sz w:val="18"/>
              </w:rPr>
            </w:pPr>
            <w:r>
              <w:rPr>
                <w:rFonts w:ascii="Tahoma" w:hAnsi="Tahoma" w:cs="Tahoma"/>
                <w:color w:val="000000"/>
                <w:sz w:val="18"/>
              </w:rPr>
              <w:t>Não</w:t>
            </w:r>
          </w:p>
        </w:tc>
        <w:tc>
          <w:tcPr>
            <w:tcW w:w="2264" w:type="dxa"/>
            <w:tcBorders>
              <w:top w:val="single" w:sz="4" w:space="0" w:color="auto"/>
              <w:left w:val="nil"/>
              <w:bottom w:val="single" w:sz="4" w:space="0" w:color="auto"/>
              <w:right w:val="single" w:sz="8" w:space="0" w:color="auto"/>
            </w:tcBorders>
          </w:tcPr>
          <w:p w:rsidR="00FE04DF" w:rsidRPr="004A414B" w:rsidRDefault="00BD58E7" w:rsidP="00FE04DF">
            <w:pPr>
              <w:spacing w:line="276" w:lineRule="auto"/>
              <w:jc w:val="center"/>
              <w:rPr>
                <w:rFonts w:ascii="Tahoma" w:hAnsi="Tahoma" w:cs="Tahoma"/>
                <w:color w:val="000000"/>
                <w:sz w:val="18"/>
              </w:rPr>
            </w:pPr>
            <w:r>
              <w:rPr>
                <w:rFonts w:ascii="Tahoma" w:hAnsi="Tahoma" w:cs="Tahoma"/>
                <w:color w:val="000000"/>
                <w:sz w:val="18"/>
              </w:rPr>
              <w:t>N/A</w:t>
            </w:r>
          </w:p>
        </w:tc>
      </w:tr>
    </w:tbl>
    <w:p w:rsidR="00644594" w:rsidRDefault="00644594" w:rsidP="000C170A">
      <w:pPr>
        <w:spacing w:after="240" w:line="276" w:lineRule="auto"/>
        <w:jc w:val="both"/>
        <w:rPr>
          <w:rFonts w:ascii="Tahoma" w:hAnsi="Tahoma" w:cs="Tahoma"/>
          <w:i/>
          <w:sz w:val="22"/>
          <w:szCs w:val="22"/>
        </w:rPr>
      </w:pPr>
    </w:p>
    <w:p w:rsidR="00BB0256" w:rsidRPr="007B6190" w:rsidRDefault="00BB0256" w:rsidP="00AD7235">
      <w:pPr>
        <w:pStyle w:val="Anexo"/>
        <w:widowControl/>
        <w:numPr>
          <w:ilvl w:val="0"/>
          <w:numId w:val="0"/>
        </w:numPr>
        <w:spacing w:line="276" w:lineRule="auto"/>
        <w:jc w:val="left"/>
      </w:pPr>
      <w:r>
        <w:t>B.</w:t>
      </w:r>
      <w:r>
        <w:tab/>
        <w:t>IM</w:t>
      </w:r>
      <w:r w:rsidR="00044927">
        <w:t>Ó</w:t>
      </w:r>
      <w:r>
        <w:t>VEIS DESTINAÇÃO</w:t>
      </w:r>
      <w:r w:rsidR="003D5D03">
        <w:t xml:space="preserve"> </w:t>
      </w:r>
    </w:p>
    <w:tbl>
      <w:tblPr>
        <w:tblW w:w="14875" w:type="dxa"/>
        <w:jc w:val="center"/>
        <w:tblLayout w:type="fixed"/>
        <w:tblCellMar>
          <w:left w:w="0" w:type="dxa"/>
          <w:right w:w="0" w:type="dxa"/>
        </w:tblCellMar>
        <w:tblLook w:val="04A0" w:firstRow="1" w:lastRow="0" w:firstColumn="1" w:lastColumn="0" w:noHBand="0" w:noVBand="1"/>
      </w:tblPr>
      <w:tblGrid>
        <w:gridCol w:w="1980"/>
        <w:gridCol w:w="1417"/>
        <w:gridCol w:w="1989"/>
        <w:gridCol w:w="1418"/>
        <w:gridCol w:w="1276"/>
        <w:gridCol w:w="1413"/>
        <w:gridCol w:w="1413"/>
        <w:gridCol w:w="1701"/>
        <w:gridCol w:w="2268"/>
      </w:tblGrid>
      <w:tr w:rsidR="00BB0256" w:rsidRPr="004A414B" w:rsidTr="00AD7235">
        <w:trPr>
          <w:trHeight w:val="1840"/>
          <w:jc w:val="center"/>
        </w:trPr>
        <w:tc>
          <w:tcPr>
            <w:tcW w:w="1980"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rsidR="00BB0256" w:rsidRPr="004A414B" w:rsidRDefault="00BB0256" w:rsidP="00855B2B">
            <w:pPr>
              <w:spacing w:line="276" w:lineRule="auto"/>
              <w:jc w:val="center"/>
              <w:rPr>
                <w:rFonts w:ascii="Tahoma" w:eastAsia="Calibri" w:hAnsi="Tahoma" w:cs="Tahoma"/>
                <w:b/>
                <w:sz w:val="18"/>
              </w:rPr>
            </w:pPr>
            <w:r w:rsidRPr="00116104">
              <w:rPr>
                <w:rFonts w:ascii="Tahoma" w:eastAsia="Calibri" w:hAnsi="Tahoma" w:cs="Tahoma"/>
                <w:b/>
                <w:color w:val="000000"/>
                <w:sz w:val="18"/>
              </w:rPr>
              <w:t>Empreendimento Imobiliário</w:t>
            </w:r>
          </w:p>
        </w:tc>
        <w:tc>
          <w:tcPr>
            <w:tcW w:w="1417"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rsidR="00BB0256" w:rsidRPr="004A414B" w:rsidRDefault="00BB0256" w:rsidP="00855B2B">
            <w:pPr>
              <w:spacing w:line="276" w:lineRule="auto"/>
              <w:jc w:val="center"/>
              <w:rPr>
                <w:rFonts w:ascii="Tahoma" w:eastAsia="Calibri" w:hAnsi="Tahoma" w:cs="Tahoma"/>
                <w:b/>
                <w:sz w:val="18"/>
              </w:rPr>
            </w:pPr>
            <w:r w:rsidRPr="004A414B">
              <w:rPr>
                <w:rFonts w:ascii="Tahoma" w:eastAsia="Calibri" w:hAnsi="Tahoma" w:cs="Tahoma"/>
                <w:b/>
                <w:color w:val="000000"/>
                <w:sz w:val="18"/>
              </w:rPr>
              <w:t>Endereço</w:t>
            </w:r>
          </w:p>
        </w:tc>
        <w:tc>
          <w:tcPr>
            <w:tcW w:w="1989"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rsidR="00BB0256" w:rsidRPr="004A414B" w:rsidRDefault="00BB0256" w:rsidP="00855B2B">
            <w:pPr>
              <w:spacing w:line="276" w:lineRule="auto"/>
              <w:jc w:val="center"/>
              <w:rPr>
                <w:rFonts w:ascii="Tahoma" w:eastAsia="Calibri" w:hAnsi="Tahoma" w:cs="Tahoma"/>
                <w:b/>
                <w:sz w:val="18"/>
              </w:rPr>
            </w:pPr>
            <w:r w:rsidRPr="004A414B">
              <w:rPr>
                <w:rFonts w:ascii="Tahoma" w:eastAsia="Calibri" w:hAnsi="Tahoma" w:cs="Tahoma"/>
                <w:b/>
                <w:color w:val="000000"/>
                <w:sz w:val="18"/>
              </w:rPr>
              <w:t>Matrícula/Cartório</w:t>
            </w:r>
          </w:p>
        </w:tc>
        <w:tc>
          <w:tcPr>
            <w:tcW w:w="1418"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rsidR="00BB0256" w:rsidRPr="004A414B" w:rsidRDefault="00BB0256" w:rsidP="00855B2B">
            <w:pPr>
              <w:spacing w:line="276" w:lineRule="auto"/>
              <w:jc w:val="center"/>
              <w:rPr>
                <w:rFonts w:ascii="Tahoma" w:eastAsia="Calibri" w:hAnsi="Tahoma" w:cs="Tahoma"/>
                <w:b/>
                <w:sz w:val="18"/>
              </w:rPr>
            </w:pPr>
            <w:r w:rsidRPr="004A414B">
              <w:rPr>
                <w:rFonts w:ascii="Tahoma" w:eastAsia="Calibri" w:hAnsi="Tahoma" w:cs="Tahoma"/>
                <w:b/>
                <w:color w:val="000000"/>
                <w:sz w:val="18"/>
              </w:rPr>
              <w:t>Sociedade / CNPJ/ME</w:t>
            </w:r>
          </w:p>
        </w:tc>
        <w:tc>
          <w:tcPr>
            <w:tcW w:w="1276"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rsidR="00BB0256" w:rsidRPr="004A414B" w:rsidRDefault="00BB0256" w:rsidP="00855B2B">
            <w:pPr>
              <w:spacing w:line="276" w:lineRule="auto"/>
              <w:jc w:val="center"/>
              <w:rPr>
                <w:rFonts w:ascii="Tahoma" w:eastAsia="Calibri" w:hAnsi="Tahoma" w:cs="Tahoma"/>
                <w:b/>
                <w:sz w:val="18"/>
              </w:rPr>
            </w:pPr>
            <w:r w:rsidRPr="004A414B">
              <w:rPr>
                <w:rFonts w:ascii="Tahoma" w:eastAsia="Calibri" w:hAnsi="Tahoma" w:cs="Tahoma"/>
                <w:b/>
                <w:color w:val="000000"/>
                <w:sz w:val="18"/>
              </w:rPr>
              <w:t>Possui TVO?</w:t>
            </w:r>
          </w:p>
        </w:tc>
        <w:tc>
          <w:tcPr>
            <w:tcW w:w="1413" w:type="dxa"/>
            <w:tcBorders>
              <w:top w:val="single" w:sz="4" w:space="0" w:color="auto"/>
              <w:left w:val="single" w:sz="4" w:space="0" w:color="auto"/>
              <w:bottom w:val="single" w:sz="4" w:space="0" w:color="auto"/>
              <w:right w:val="single" w:sz="4" w:space="0" w:color="auto"/>
            </w:tcBorders>
            <w:shd w:val="clear" w:color="auto" w:fill="D9D9D9"/>
            <w:vAlign w:val="center"/>
          </w:tcPr>
          <w:p w:rsidR="00BB0256" w:rsidRPr="004A414B" w:rsidRDefault="00BB0256" w:rsidP="00855B2B">
            <w:pPr>
              <w:spacing w:line="276" w:lineRule="auto"/>
              <w:jc w:val="center"/>
              <w:rPr>
                <w:rFonts w:ascii="Tahoma" w:eastAsia="Calibri" w:hAnsi="Tahoma" w:cs="Tahoma"/>
                <w:b/>
                <w:color w:val="000000"/>
                <w:sz w:val="18"/>
              </w:rPr>
            </w:pPr>
            <w:r w:rsidRPr="004A414B">
              <w:rPr>
                <w:rFonts w:ascii="Tahoma" w:eastAsia="Calibri" w:hAnsi="Tahoma" w:cs="Tahoma"/>
                <w:b/>
                <w:color w:val="000000"/>
                <w:sz w:val="18"/>
              </w:rPr>
              <w:t>Possui Habite-se</w:t>
            </w:r>
          </w:p>
        </w:tc>
        <w:tc>
          <w:tcPr>
            <w:tcW w:w="141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B0256" w:rsidRPr="004A414B" w:rsidRDefault="00BB0256" w:rsidP="00855B2B">
            <w:pPr>
              <w:spacing w:line="276" w:lineRule="auto"/>
              <w:jc w:val="center"/>
              <w:rPr>
                <w:rFonts w:ascii="Tahoma" w:eastAsia="Calibri" w:hAnsi="Tahoma" w:cs="Tahoma"/>
                <w:b/>
                <w:sz w:val="18"/>
              </w:rPr>
            </w:pPr>
            <w:r w:rsidRPr="004A414B">
              <w:rPr>
                <w:rFonts w:ascii="Tahoma" w:eastAsia="Calibri" w:hAnsi="Tahoma" w:cs="Tahoma"/>
                <w:b/>
                <w:color w:val="000000"/>
                <w:sz w:val="18"/>
              </w:rPr>
              <w:t>Está sob o regime de incorporação?</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rsidR="00BB0256" w:rsidRPr="004A414B" w:rsidRDefault="00BB0256" w:rsidP="00855B2B">
            <w:pPr>
              <w:spacing w:line="276" w:lineRule="auto"/>
              <w:jc w:val="center"/>
              <w:rPr>
                <w:rFonts w:ascii="Tahoma" w:eastAsia="Calibri" w:hAnsi="Tahoma" w:cs="Tahoma"/>
                <w:b/>
                <w:color w:val="000000"/>
                <w:sz w:val="18"/>
              </w:rPr>
            </w:pPr>
            <w:r w:rsidRPr="004A414B">
              <w:rPr>
                <w:rFonts w:ascii="Tahoma" w:eastAsia="Calibri" w:hAnsi="Tahoma" w:cs="Tahoma"/>
                <w:b/>
                <w:color w:val="000000"/>
                <w:sz w:val="18"/>
              </w:rPr>
              <w:t>Foi objeto de destinação de recursos de outra emissão de certificados de recebíveis imobiliários?</w:t>
            </w:r>
          </w:p>
        </w:tc>
        <w:tc>
          <w:tcPr>
            <w:tcW w:w="2268" w:type="dxa"/>
            <w:tcBorders>
              <w:top w:val="single" w:sz="4" w:space="0" w:color="auto"/>
              <w:left w:val="single" w:sz="4" w:space="0" w:color="auto"/>
              <w:bottom w:val="single" w:sz="4" w:space="0" w:color="auto"/>
              <w:right w:val="single" w:sz="4" w:space="0" w:color="auto"/>
            </w:tcBorders>
            <w:shd w:val="clear" w:color="auto" w:fill="D9D9D9"/>
            <w:hideMark/>
          </w:tcPr>
          <w:p w:rsidR="00BB0256" w:rsidRPr="004A414B" w:rsidRDefault="00BB0256" w:rsidP="00855B2B">
            <w:pPr>
              <w:spacing w:line="276" w:lineRule="auto"/>
              <w:jc w:val="center"/>
              <w:rPr>
                <w:rFonts w:ascii="Tahoma" w:eastAsia="Calibri" w:hAnsi="Tahoma" w:cs="Tahoma"/>
                <w:b/>
                <w:color w:val="000000"/>
                <w:sz w:val="18"/>
              </w:rPr>
            </w:pPr>
            <w:r w:rsidRPr="004A414B">
              <w:rPr>
                <w:rFonts w:ascii="Tahoma" w:eastAsia="Calibri" w:hAnsi="Tahoma" w:cs="Tahoma"/>
                <w:b/>
                <w:color w:val="000000"/>
                <w:sz w:val="18"/>
              </w:rPr>
              <w:t xml:space="preserve">Montante de recursos obtidos em outras emissões de certificados de recebíveis imobiliários destinados aos Empreendimentos </w:t>
            </w:r>
            <w:r w:rsidRPr="004A414B">
              <w:rPr>
                <w:rFonts w:ascii="Tahoma" w:eastAsia="Calibri" w:hAnsi="Tahoma" w:cs="Tahoma"/>
                <w:b/>
                <w:color w:val="000000"/>
                <w:sz w:val="18"/>
              </w:rPr>
              <w:lastRenderedPageBreak/>
              <w:t>Imobiliários, caso aplicável</w:t>
            </w:r>
          </w:p>
        </w:tc>
      </w:tr>
      <w:tr w:rsidR="00FE04DF" w:rsidRPr="004A414B" w:rsidTr="00AD7235">
        <w:trPr>
          <w:trHeight w:val="780"/>
          <w:jc w:val="center"/>
        </w:trPr>
        <w:tc>
          <w:tcPr>
            <w:tcW w:w="1980"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hideMark/>
          </w:tcPr>
          <w:p w:rsidR="00FE04DF" w:rsidRPr="004A414B" w:rsidRDefault="00FE04DF" w:rsidP="00FE04DF">
            <w:pPr>
              <w:spacing w:line="276" w:lineRule="auto"/>
              <w:rPr>
                <w:rFonts w:ascii="Tahoma" w:eastAsia="Calibri" w:hAnsi="Tahoma" w:cs="Tahoma"/>
                <w:sz w:val="18"/>
              </w:rPr>
            </w:pPr>
            <w:r w:rsidRPr="00116104">
              <w:rPr>
                <w:rFonts w:ascii="Tahoma" w:hAnsi="Tahoma" w:cs="Tahoma"/>
                <w:color w:val="000000"/>
                <w:sz w:val="18"/>
              </w:rPr>
              <w:lastRenderedPageBreak/>
              <w:t>Feira de Santana – Village II</w:t>
            </w:r>
          </w:p>
        </w:tc>
        <w:tc>
          <w:tcPr>
            <w:tcW w:w="1417" w:type="dxa"/>
            <w:tcBorders>
              <w:top w:val="single" w:sz="4" w:space="0" w:color="auto"/>
              <w:left w:val="nil"/>
              <w:bottom w:val="single" w:sz="4" w:space="0" w:color="auto"/>
              <w:right w:val="single" w:sz="8" w:space="0" w:color="auto"/>
            </w:tcBorders>
            <w:tcMar>
              <w:top w:w="0" w:type="dxa"/>
              <w:left w:w="70" w:type="dxa"/>
              <w:bottom w:w="0" w:type="dxa"/>
              <w:right w:w="70" w:type="dxa"/>
            </w:tcMar>
            <w:hideMark/>
          </w:tcPr>
          <w:p w:rsidR="00FE04DF" w:rsidRPr="00116104" w:rsidRDefault="003D5D03" w:rsidP="00FE04DF">
            <w:pPr>
              <w:spacing w:line="276" w:lineRule="auto"/>
              <w:rPr>
                <w:rFonts w:ascii="Tahoma" w:eastAsia="Calibri" w:hAnsi="Tahoma" w:cs="Tahoma"/>
                <w:sz w:val="18"/>
              </w:rPr>
            </w:pPr>
            <w:r w:rsidRPr="003D5D03">
              <w:rPr>
                <w:rFonts w:ascii="Tahoma" w:hAnsi="Tahoma" w:cs="Tahoma"/>
                <w:color w:val="000000"/>
                <w:sz w:val="18"/>
              </w:rPr>
              <w:t>Estrada Velha de São Roque, Fazenda Alto</w:t>
            </w:r>
            <w:r>
              <w:rPr>
                <w:rFonts w:ascii="Tahoma" w:hAnsi="Tahoma" w:cs="Tahoma"/>
                <w:color w:val="000000"/>
                <w:sz w:val="18"/>
              </w:rPr>
              <w:t>, Feira de Santana, Bahia</w:t>
            </w:r>
          </w:p>
        </w:tc>
        <w:tc>
          <w:tcPr>
            <w:tcW w:w="1989" w:type="dxa"/>
            <w:tcBorders>
              <w:top w:val="single" w:sz="4" w:space="0" w:color="auto"/>
              <w:left w:val="nil"/>
              <w:bottom w:val="single" w:sz="4" w:space="0" w:color="auto"/>
              <w:right w:val="single" w:sz="8" w:space="0" w:color="auto"/>
            </w:tcBorders>
            <w:tcMar>
              <w:top w:w="0" w:type="dxa"/>
              <w:left w:w="70" w:type="dxa"/>
              <w:bottom w:w="0" w:type="dxa"/>
              <w:right w:w="70" w:type="dxa"/>
            </w:tcMar>
            <w:hideMark/>
          </w:tcPr>
          <w:p w:rsidR="00FE04DF" w:rsidRPr="004A414B" w:rsidRDefault="00FE04DF" w:rsidP="00FE04DF">
            <w:pPr>
              <w:spacing w:line="276" w:lineRule="auto"/>
              <w:rPr>
                <w:rFonts w:ascii="Tahoma" w:eastAsia="Calibri" w:hAnsi="Tahoma" w:cs="Tahoma"/>
                <w:sz w:val="18"/>
              </w:rPr>
            </w:pPr>
            <w:r w:rsidRPr="004A414B">
              <w:rPr>
                <w:rFonts w:ascii="Tahoma" w:hAnsi="Tahoma" w:cs="Tahoma"/>
                <w:color w:val="000000"/>
                <w:sz w:val="18"/>
              </w:rPr>
              <w:t>41.486 / 2º Cartório de Registro de Imóveis de Feira de Santana</w:t>
            </w:r>
          </w:p>
        </w:tc>
        <w:tc>
          <w:tcPr>
            <w:tcW w:w="1418" w:type="dxa"/>
            <w:tcBorders>
              <w:top w:val="single" w:sz="4" w:space="0" w:color="auto"/>
              <w:left w:val="nil"/>
              <w:bottom w:val="single" w:sz="4" w:space="0" w:color="auto"/>
              <w:right w:val="single" w:sz="8" w:space="0" w:color="auto"/>
            </w:tcBorders>
            <w:tcMar>
              <w:top w:w="0" w:type="dxa"/>
              <w:left w:w="70" w:type="dxa"/>
              <w:bottom w:w="0" w:type="dxa"/>
              <w:right w:w="70" w:type="dxa"/>
            </w:tcMar>
            <w:hideMark/>
          </w:tcPr>
          <w:p w:rsidR="00FE04DF" w:rsidRPr="004A414B" w:rsidRDefault="00FE04DF" w:rsidP="00FE04DF">
            <w:pPr>
              <w:spacing w:line="276" w:lineRule="auto"/>
              <w:rPr>
                <w:rFonts w:ascii="Tahoma" w:eastAsia="Calibri" w:hAnsi="Tahoma" w:cs="Tahoma"/>
                <w:sz w:val="18"/>
              </w:rPr>
            </w:pPr>
            <w:r w:rsidRPr="004A414B">
              <w:rPr>
                <w:rFonts w:ascii="Tahoma" w:hAnsi="Tahoma" w:cs="Tahoma"/>
                <w:color w:val="000000"/>
                <w:sz w:val="18"/>
              </w:rPr>
              <w:t>Empreendimentos Imobiliários Damha Feira de Santana I SPE Ltda. / 15.058.037/0001-48</w:t>
            </w:r>
          </w:p>
        </w:tc>
        <w:tc>
          <w:tcPr>
            <w:tcW w:w="1276" w:type="dxa"/>
            <w:tcBorders>
              <w:top w:val="single" w:sz="4" w:space="0" w:color="auto"/>
              <w:left w:val="nil"/>
              <w:bottom w:val="single" w:sz="4" w:space="0" w:color="auto"/>
              <w:right w:val="single" w:sz="4" w:space="0" w:color="auto"/>
            </w:tcBorders>
            <w:tcMar>
              <w:top w:w="0" w:type="dxa"/>
              <w:left w:w="70" w:type="dxa"/>
              <w:bottom w:w="0" w:type="dxa"/>
              <w:right w:w="70" w:type="dxa"/>
            </w:tcMar>
            <w:hideMark/>
          </w:tcPr>
          <w:p w:rsidR="00FE04DF" w:rsidRPr="004A414B" w:rsidRDefault="001847F0" w:rsidP="00FE04DF">
            <w:pPr>
              <w:spacing w:line="276" w:lineRule="auto"/>
              <w:jc w:val="center"/>
              <w:rPr>
                <w:rFonts w:ascii="Tahoma" w:eastAsia="Calibri" w:hAnsi="Tahoma" w:cs="Tahoma"/>
                <w:sz w:val="18"/>
              </w:rPr>
            </w:pPr>
            <w:r>
              <w:rPr>
                <w:rFonts w:ascii="Tahoma" w:hAnsi="Tahoma" w:cs="Tahoma"/>
                <w:color w:val="000000"/>
                <w:sz w:val="18"/>
              </w:rPr>
              <w:t>Não</w:t>
            </w:r>
          </w:p>
        </w:tc>
        <w:tc>
          <w:tcPr>
            <w:tcW w:w="1413" w:type="dxa"/>
            <w:tcBorders>
              <w:top w:val="single" w:sz="4" w:space="0" w:color="auto"/>
              <w:left w:val="single" w:sz="4" w:space="0" w:color="auto"/>
              <w:bottom w:val="single" w:sz="4" w:space="0" w:color="auto"/>
              <w:right w:val="single" w:sz="4" w:space="0" w:color="auto"/>
            </w:tcBorders>
          </w:tcPr>
          <w:p w:rsidR="00FE04DF" w:rsidRPr="004A414B" w:rsidRDefault="00FE04DF" w:rsidP="00FE04DF">
            <w:pPr>
              <w:spacing w:line="276" w:lineRule="auto"/>
              <w:jc w:val="center"/>
              <w:rPr>
                <w:rFonts w:ascii="Tahoma" w:hAnsi="Tahoma" w:cs="Tahoma"/>
                <w:color w:val="000000"/>
                <w:sz w:val="18"/>
              </w:rPr>
            </w:pPr>
            <w:r w:rsidRPr="004A414B">
              <w:rPr>
                <w:rFonts w:ascii="Tahoma" w:hAnsi="Tahoma" w:cs="Tahoma"/>
                <w:color w:val="000000"/>
                <w:sz w:val="18"/>
              </w:rPr>
              <w:t>Não</w:t>
            </w:r>
          </w:p>
        </w:tc>
        <w:tc>
          <w:tcPr>
            <w:tcW w:w="141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FE04DF" w:rsidRPr="004A414B" w:rsidRDefault="00FE04DF" w:rsidP="00FE04DF">
            <w:pPr>
              <w:spacing w:line="276" w:lineRule="auto"/>
              <w:jc w:val="center"/>
              <w:rPr>
                <w:rFonts w:ascii="Tahoma" w:eastAsia="Calibri" w:hAnsi="Tahoma" w:cs="Tahoma"/>
                <w:sz w:val="18"/>
              </w:rPr>
            </w:pPr>
            <w:r w:rsidRPr="004A414B">
              <w:rPr>
                <w:rFonts w:ascii="Tahoma" w:hAnsi="Tahoma" w:cs="Tahoma"/>
                <w:color w:val="000000"/>
                <w:sz w:val="18"/>
              </w:rPr>
              <w:t>N/A</w:t>
            </w:r>
          </w:p>
        </w:tc>
        <w:tc>
          <w:tcPr>
            <w:tcW w:w="1701" w:type="dxa"/>
            <w:tcBorders>
              <w:top w:val="single" w:sz="4" w:space="0" w:color="auto"/>
              <w:left w:val="single" w:sz="4" w:space="0" w:color="auto"/>
              <w:bottom w:val="single" w:sz="4" w:space="0" w:color="auto"/>
              <w:right w:val="single" w:sz="8" w:space="0" w:color="auto"/>
            </w:tcBorders>
            <w:hideMark/>
          </w:tcPr>
          <w:p w:rsidR="00FE04DF" w:rsidRPr="004A414B" w:rsidRDefault="001847F0" w:rsidP="00FE04DF">
            <w:pPr>
              <w:spacing w:line="276" w:lineRule="auto"/>
              <w:jc w:val="center"/>
              <w:rPr>
                <w:rFonts w:ascii="Tahoma" w:eastAsia="Calibri" w:hAnsi="Tahoma" w:cs="Tahoma"/>
                <w:color w:val="000000"/>
                <w:sz w:val="18"/>
              </w:rPr>
            </w:pPr>
            <w:r>
              <w:rPr>
                <w:rFonts w:ascii="Tahoma" w:hAnsi="Tahoma" w:cs="Tahoma"/>
                <w:color w:val="000000"/>
                <w:sz w:val="18"/>
              </w:rPr>
              <w:t>Não</w:t>
            </w:r>
          </w:p>
        </w:tc>
        <w:tc>
          <w:tcPr>
            <w:tcW w:w="2268" w:type="dxa"/>
            <w:tcBorders>
              <w:top w:val="single" w:sz="4" w:space="0" w:color="auto"/>
              <w:left w:val="nil"/>
              <w:bottom w:val="single" w:sz="4" w:space="0" w:color="auto"/>
              <w:right w:val="single" w:sz="8" w:space="0" w:color="auto"/>
            </w:tcBorders>
            <w:hideMark/>
          </w:tcPr>
          <w:p w:rsidR="00FE04DF" w:rsidRPr="004A414B" w:rsidRDefault="001847F0" w:rsidP="00FE04DF">
            <w:pPr>
              <w:spacing w:line="276" w:lineRule="auto"/>
              <w:jc w:val="center"/>
              <w:rPr>
                <w:rFonts w:ascii="Tahoma" w:eastAsia="Calibri" w:hAnsi="Tahoma" w:cs="Tahoma"/>
                <w:color w:val="000000"/>
                <w:sz w:val="18"/>
              </w:rPr>
            </w:pPr>
            <w:r>
              <w:rPr>
                <w:rFonts w:ascii="Tahoma" w:hAnsi="Tahoma" w:cs="Tahoma"/>
                <w:color w:val="000000"/>
                <w:sz w:val="18"/>
              </w:rPr>
              <w:t>Não</w:t>
            </w:r>
          </w:p>
        </w:tc>
      </w:tr>
      <w:tr w:rsidR="004A414B" w:rsidRPr="004A414B" w:rsidTr="00AD7235">
        <w:trPr>
          <w:trHeight w:val="780"/>
          <w:jc w:val="center"/>
        </w:trPr>
        <w:tc>
          <w:tcPr>
            <w:tcW w:w="1980" w:type="dxa"/>
            <w:tcBorders>
              <w:top w:val="single" w:sz="4" w:space="0" w:color="auto"/>
              <w:left w:val="single" w:sz="8" w:space="0" w:color="auto"/>
              <w:bottom w:val="single" w:sz="8" w:space="0" w:color="auto"/>
              <w:right w:val="single" w:sz="8" w:space="0" w:color="auto"/>
            </w:tcBorders>
            <w:tcMar>
              <w:top w:w="0" w:type="dxa"/>
              <w:left w:w="70" w:type="dxa"/>
              <w:bottom w:w="0" w:type="dxa"/>
              <w:right w:w="70" w:type="dxa"/>
            </w:tcMar>
          </w:tcPr>
          <w:p w:rsidR="004A414B" w:rsidRPr="00116104" w:rsidRDefault="004A414B" w:rsidP="004A414B">
            <w:pPr>
              <w:spacing w:line="276" w:lineRule="auto"/>
              <w:rPr>
                <w:rFonts w:ascii="Tahoma" w:hAnsi="Tahoma" w:cs="Tahoma"/>
                <w:color w:val="000000"/>
                <w:sz w:val="18"/>
              </w:rPr>
            </w:pPr>
            <w:r w:rsidRPr="00116104">
              <w:rPr>
                <w:rFonts w:ascii="Tahoma" w:hAnsi="Tahoma" w:cs="Tahoma"/>
                <w:color w:val="000000"/>
                <w:sz w:val="18"/>
              </w:rPr>
              <w:t>Uberaba – Damha III</w:t>
            </w:r>
          </w:p>
        </w:tc>
        <w:tc>
          <w:tcPr>
            <w:tcW w:w="1417" w:type="dxa"/>
            <w:tcBorders>
              <w:top w:val="single" w:sz="4" w:space="0" w:color="auto"/>
              <w:left w:val="nil"/>
              <w:bottom w:val="single" w:sz="8" w:space="0" w:color="auto"/>
              <w:right w:val="single" w:sz="8" w:space="0" w:color="auto"/>
            </w:tcBorders>
            <w:tcMar>
              <w:top w:w="0" w:type="dxa"/>
              <w:left w:w="70" w:type="dxa"/>
              <w:bottom w:w="0" w:type="dxa"/>
              <w:right w:w="70" w:type="dxa"/>
            </w:tcMar>
          </w:tcPr>
          <w:p w:rsidR="001847F0" w:rsidRPr="001847F0" w:rsidRDefault="001847F0" w:rsidP="001847F0">
            <w:pPr>
              <w:spacing w:line="276" w:lineRule="auto"/>
              <w:rPr>
                <w:rFonts w:ascii="Tahoma" w:hAnsi="Tahoma" w:cs="Tahoma"/>
                <w:color w:val="000000"/>
                <w:sz w:val="18"/>
              </w:rPr>
            </w:pPr>
            <w:r w:rsidRPr="001847F0">
              <w:rPr>
                <w:rFonts w:ascii="Tahoma" w:hAnsi="Tahoma" w:cs="Tahoma"/>
                <w:color w:val="000000"/>
                <w:sz w:val="18"/>
              </w:rPr>
              <w:t xml:space="preserve">Praça Dom José Gaspar, </w:t>
            </w:r>
            <w:r>
              <w:rPr>
                <w:rFonts w:ascii="Tahoma" w:hAnsi="Tahoma" w:cs="Tahoma"/>
                <w:color w:val="000000"/>
                <w:sz w:val="18"/>
              </w:rPr>
              <w:t xml:space="preserve">nº </w:t>
            </w:r>
            <w:r w:rsidRPr="001847F0">
              <w:rPr>
                <w:rFonts w:ascii="Tahoma" w:hAnsi="Tahoma" w:cs="Tahoma"/>
                <w:color w:val="000000"/>
                <w:sz w:val="18"/>
              </w:rPr>
              <w:t>134</w:t>
            </w:r>
            <w:r>
              <w:rPr>
                <w:rFonts w:ascii="Tahoma" w:hAnsi="Tahoma" w:cs="Tahoma"/>
                <w:color w:val="000000"/>
                <w:sz w:val="18"/>
              </w:rPr>
              <w:t>,</w:t>
            </w:r>
            <w:r w:rsidRPr="001847F0">
              <w:rPr>
                <w:rFonts w:ascii="Tahoma" w:hAnsi="Tahoma" w:cs="Tahoma"/>
                <w:color w:val="000000"/>
                <w:sz w:val="18"/>
              </w:rPr>
              <w:t xml:space="preserve"> 9</w:t>
            </w:r>
            <w:r>
              <w:rPr>
                <w:rFonts w:ascii="Tahoma" w:hAnsi="Tahoma" w:cs="Tahoma"/>
                <w:color w:val="000000"/>
                <w:sz w:val="18"/>
              </w:rPr>
              <w:t>º</w:t>
            </w:r>
            <w:r w:rsidRPr="001847F0">
              <w:rPr>
                <w:rFonts w:ascii="Tahoma" w:hAnsi="Tahoma" w:cs="Tahoma"/>
                <w:color w:val="000000"/>
                <w:sz w:val="18"/>
              </w:rPr>
              <w:t xml:space="preserve"> </w:t>
            </w:r>
            <w:r>
              <w:rPr>
                <w:rFonts w:ascii="Tahoma" w:hAnsi="Tahoma" w:cs="Tahoma"/>
                <w:color w:val="000000"/>
                <w:sz w:val="18"/>
              </w:rPr>
              <w:t>a</w:t>
            </w:r>
            <w:r w:rsidRPr="001847F0">
              <w:rPr>
                <w:rFonts w:ascii="Tahoma" w:hAnsi="Tahoma" w:cs="Tahoma"/>
                <w:color w:val="000000"/>
                <w:sz w:val="18"/>
              </w:rPr>
              <w:t>ndar</w:t>
            </w:r>
            <w:r>
              <w:rPr>
                <w:rFonts w:ascii="Tahoma" w:hAnsi="Tahoma" w:cs="Tahoma"/>
                <w:color w:val="000000"/>
                <w:sz w:val="18"/>
              </w:rPr>
              <w:t>,</w:t>
            </w:r>
            <w:r w:rsidRPr="001847F0">
              <w:rPr>
                <w:rFonts w:ascii="Tahoma" w:hAnsi="Tahoma" w:cs="Tahoma"/>
                <w:color w:val="000000"/>
                <w:sz w:val="18"/>
              </w:rPr>
              <w:t xml:space="preserve"> parte</w:t>
            </w:r>
            <w:r>
              <w:rPr>
                <w:rFonts w:ascii="Tahoma" w:hAnsi="Tahoma" w:cs="Tahoma"/>
                <w:color w:val="000000"/>
                <w:sz w:val="18"/>
              </w:rPr>
              <w:t>,</w:t>
            </w:r>
            <w:r w:rsidRPr="001847F0">
              <w:rPr>
                <w:rFonts w:ascii="Tahoma" w:hAnsi="Tahoma" w:cs="Tahoma"/>
                <w:color w:val="000000"/>
                <w:sz w:val="18"/>
              </w:rPr>
              <w:t xml:space="preserve"> CEP 01047-010 São Paulo – SP</w:t>
            </w:r>
          </w:p>
          <w:p w:rsidR="004A414B" w:rsidRPr="00116104" w:rsidRDefault="004A414B" w:rsidP="004A414B">
            <w:pPr>
              <w:spacing w:line="276" w:lineRule="auto"/>
              <w:rPr>
                <w:rFonts w:ascii="Tahoma" w:hAnsi="Tahoma" w:cs="Tahoma"/>
                <w:color w:val="000000"/>
                <w:sz w:val="18"/>
              </w:rPr>
            </w:pPr>
          </w:p>
        </w:tc>
        <w:tc>
          <w:tcPr>
            <w:tcW w:w="1989" w:type="dxa"/>
            <w:tcBorders>
              <w:top w:val="single" w:sz="4" w:space="0" w:color="auto"/>
              <w:left w:val="nil"/>
              <w:bottom w:val="single" w:sz="8" w:space="0" w:color="auto"/>
              <w:right w:val="single" w:sz="8" w:space="0" w:color="auto"/>
            </w:tcBorders>
            <w:tcMar>
              <w:top w:w="0" w:type="dxa"/>
              <w:left w:w="70" w:type="dxa"/>
              <w:bottom w:w="0" w:type="dxa"/>
              <w:right w:w="70" w:type="dxa"/>
            </w:tcMar>
          </w:tcPr>
          <w:p w:rsidR="004A414B" w:rsidRPr="00116104" w:rsidRDefault="004A414B" w:rsidP="004A414B">
            <w:pPr>
              <w:spacing w:line="276" w:lineRule="auto"/>
              <w:rPr>
                <w:rFonts w:ascii="Tahoma" w:hAnsi="Tahoma" w:cs="Tahoma"/>
                <w:color w:val="000000"/>
                <w:sz w:val="18"/>
              </w:rPr>
            </w:pPr>
            <w:r w:rsidRPr="00AD7235">
              <w:rPr>
                <w:rFonts w:ascii="Tahoma" w:eastAsia="MS Mincho" w:hAnsi="Tahoma" w:cs="Tahoma"/>
                <w:sz w:val="18"/>
              </w:rPr>
              <w:t xml:space="preserve">90.647 / 1º do Cartório de Registro de Imóveis de Uberaba </w:t>
            </w:r>
          </w:p>
        </w:tc>
        <w:tc>
          <w:tcPr>
            <w:tcW w:w="1418" w:type="dxa"/>
            <w:tcBorders>
              <w:top w:val="single" w:sz="4" w:space="0" w:color="auto"/>
              <w:left w:val="nil"/>
              <w:bottom w:val="single" w:sz="8" w:space="0" w:color="auto"/>
              <w:right w:val="single" w:sz="8" w:space="0" w:color="auto"/>
            </w:tcBorders>
            <w:tcMar>
              <w:top w:w="0" w:type="dxa"/>
              <w:left w:w="70" w:type="dxa"/>
              <w:bottom w:w="0" w:type="dxa"/>
              <w:right w:w="70" w:type="dxa"/>
            </w:tcMar>
          </w:tcPr>
          <w:p w:rsidR="004A414B" w:rsidRPr="004A414B" w:rsidRDefault="004A414B" w:rsidP="004A414B">
            <w:pPr>
              <w:spacing w:line="276" w:lineRule="auto"/>
              <w:rPr>
                <w:rFonts w:ascii="Tahoma" w:hAnsi="Tahoma" w:cs="Tahoma"/>
                <w:color w:val="000000"/>
                <w:sz w:val="18"/>
              </w:rPr>
            </w:pPr>
            <w:r w:rsidRPr="004A414B">
              <w:rPr>
                <w:rFonts w:ascii="Tahoma" w:hAnsi="Tahoma" w:cs="Tahoma"/>
                <w:color w:val="000000"/>
                <w:sz w:val="18"/>
              </w:rPr>
              <w:t>Empreendimentos Imobiliários Damha São Paulo XXX - SPE Ltda. / 1</w:t>
            </w:r>
            <w:r w:rsidR="001847F0">
              <w:rPr>
                <w:rFonts w:ascii="Tahoma" w:hAnsi="Tahoma" w:cs="Tahoma"/>
                <w:color w:val="000000"/>
                <w:sz w:val="18"/>
              </w:rPr>
              <w:t>6</w:t>
            </w:r>
            <w:r w:rsidRPr="004A414B">
              <w:rPr>
                <w:rFonts w:ascii="Tahoma" w:hAnsi="Tahoma" w:cs="Tahoma"/>
                <w:color w:val="000000"/>
                <w:sz w:val="18"/>
              </w:rPr>
              <w:t>.659.230/0001-05</w:t>
            </w:r>
          </w:p>
        </w:tc>
        <w:tc>
          <w:tcPr>
            <w:tcW w:w="1276" w:type="dxa"/>
            <w:tcBorders>
              <w:top w:val="single" w:sz="4" w:space="0" w:color="auto"/>
              <w:left w:val="nil"/>
              <w:bottom w:val="single" w:sz="8" w:space="0" w:color="auto"/>
              <w:right w:val="single" w:sz="4" w:space="0" w:color="auto"/>
            </w:tcBorders>
            <w:tcMar>
              <w:top w:w="0" w:type="dxa"/>
              <w:left w:w="70" w:type="dxa"/>
              <w:bottom w:w="0" w:type="dxa"/>
              <w:right w:w="70" w:type="dxa"/>
            </w:tcMar>
          </w:tcPr>
          <w:p w:rsidR="004A414B" w:rsidRPr="004A414B" w:rsidRDefault="001847F0" w:rsidP="004A414B">
            <w:pPr>
              <w:spacing w:line="276" w:lineRule="auto"/>
              <w:jc w:val="center"/>
              <w:rPr>
                <w:rFonts w:ascii="Tahoma" w:hAnsi="Tahoma" w:cs="Tahoma"/>
                <w:color w:val="000000"/>
                <w:sz w:val="18"/>
              </w:rPr>
            </w:pPr>
            <w:r>
              <w:rPr>
                <w:rFonts w:ascii="Tahoma" w:hAnsi="Tahoma" w:cs="Tahoma"/>
                <w:color w:val="000000"/>
                <w:sz w:val="18"/>
              </w:rPr>
              <w:t>Não</w:t>
            </w:r>
          </w:p>
        </w:tc>
        <w:tc>
          <w:tcPr>
            <w:tcW w:w="1413" w:type="dxa"/>
            <w:tcBorders>
              <w:top w:val="single" w:sz="4" w:space="0" w:color="auto"/>
              <w:left w:val="single" w:sz="4" w:space="0" w:color="auto"/>
              <w:bottom w:val="single" w:sz="4" w:space="0" w:color="auto"/>
              <w:right w:val="single" w:sz="4" w:space="0" w:color="auto"/>
            </w:tcBorders>
          </w:tcPr>
          <w:p w:rsidR="004A414B" w:rsidRPr="004A414B" w:rsidRDefault="004A414B" w:rsidP="004A414B">
            <w:pPr>
              <w:spacing w:line="276" w:lineRule="auto"/>
              <w:jc w:val="center"/>
              <w:rPr>
                <w:rFonts w:ascii="Tahoma" w:hAnsi="Tahoma" w:cs="Tahoma"/>
                <w:color w:val="000000"/>
                <w:sz w:val="18"/>
              </w:rPr>
            </w:pPr>
            <w:r w:rsidRPr="004A414B">
              <w:rPr>
                <w:rFonts w:ascii="Tahoma" w:hAnsi="Tahoma" w:cs="Tahoma"/>
                <w:color w:val="000000"/>
                <w:sz w:val="18"/>
              </w:rPr>
              <w:t>Não</w:t>
            </w:r>
          </w:p>
        </w:tc>
        <w:tc>
          <w:tcPr>
            <w:tcW w:w="141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4A414B" w:rsidRPr="004A414B" w:rsidRDefault="004A414B" w:rsidP="004A414B">
            <w:pPr>
              <w:spacing w:line="276" w:lineRule="auto"/>
              <w:jc w:val="center"/>
              <w:rPr>
                <w:rFonts w:ascii="Tahoma" w:hAnsi="Tahoma" w:cs="Tahoma"/>
                <w:color w:val="000000"/>
                <w:sz w:val="18"/>
              </w:rPr>
            </w:pPr>
            <w:r w:rsidRPr="004A414B">
              <w:rPr>
                <w:rFonts w:ascii="Tahoma" w:hAnsi="Tahoma" w:cs="Tahoma"/>
                <w:color w:val="000000"/>
                <w:sz w:val="18"/>
              </w:rPr>
              <w:t>N/A</w:t>
            </w:r>
          </w:p>
        </w:tc>
        <w:tc>
          <w:tcPr>
            <w:tcW w:w="1701" w:type="dxa"/>
            <w:tcBorders>
              <w:top w:val="single" w:sz="4" w:space="0" w:color="auto"/>
              <w:left w:val="single" w:sz="4" w:space="0" w:color="auto"/>
              <w:bottom w:val="single" w:sz="8" w:space="0" w:color="auto"/>
              <w:right w:val="single" w:sz="8" w:space="0" w:color="auto"/>
            </w:tcBorders>
          </w:tcPr>
          <w:p w:rsidR="004A414B" w:rsidRPr="004A414B" w:rsidRDefault="001847F0" w:rsidP="004A414B">
            <w:pPr>
              <w:spacing w:line="276" w:lineRule="auto"/>
              <w:jc w:val="center"/>
              <w:rPr>
                <w:rFonts w:ascii="Tahoma" w:hAnsi="Tahoma" w:cs="Tahoma"/>
                <w:color w:val="000000"/>
                <w:sz w:val="18"/>
              </w:rPr>
            </w:pPr>
            <w:r>
              <w:rPr>
                <w:rFonts w:ascii="Tahoma" w:hAnsi="Tahoma" w:cs="Tahoma"/>
                <w:color w:val="000000"/>
                <w:sz w:val="18"/>
              </w:rPr>
              <w:t>Não</w:t>
            </w:r>
          </w:p>
        </w:tc>
        <w:tc>
          <w:tcPr>
            <w:tcW w:w="2268" w:type="dxa"/>
            <w:tcBorders>
              <w:top w:val="single" w:sz="4" w:space="0" w:color="auto"/>
              <w:left w:val="nil"/>
              <w:bottom w:val="single" w:sz="8" w:space="0" w:color="auto"/>
              <w:right w:val="single" w:sz="8" w:space="0" w:color="auto"/>
            </w:tcBorders>
          </w:tcPr>
          <w:p w:rsidR="004A414B" w:rsidRPr="004A414B" w:rsidRDefault="001847F0" w:rsidP="004A414B">
            <w:pPr>
              <w:spacing w:line="276" w:lineRule="auto"/>
              <w:jc w:val="center"/>
              <w:rPr>
                <w:rFonts w:ascii="Tahoma" w:hAnsi="Tahoma" w:cs="Tahoma"/>
                <w:color w:val="000000"/>
                <w:sz w:val="18"/>
              </w:rPr>
            </w:pPr>
            <w:r>
              <w:rPr>
                <w:rFonts w:ascii="Tahoma" w:hAnsi="Tahoma" w:cs="Tahoma"/>
                <w:color w:val="000000"/>
                <w:sz w:val="18"/>
              </w:rPr>
              <w:t>Não</w:t>
            </w:r>
          </w:p>
        </w:tc>
      </w:tr>
      <w:bookmarkEnd w:id="6609"/>
    </w:tbl>
    <w:p w:rsidR="00BB0256" w:rsidRDefault="00BB0256" w:rsidP="000C170A">
      <w:pPr>
        <w:spacing w:after="240" w:line="276" w:lineRule="auto"/>
        <w:jc w:val="both"/>
        <w:rPr>
          <w:rFonts w:ascii="Tahoma" w:hAnsi="Tahoma" w:cs="Tahoma"/>
          <w:i/>
          <w:sz w:val="22"/>
          <w:szCs w:val="22"/>
        </w:rPr>
      </w:pPr>
    </w:p>
    <w:p w:rsidR="00644594" w:rsidRDefault="001515CB" w:rsidP="000C170A">
      <w:pPr>
        <w:autoSpaceDE/>
        <w:autoSpaceDN/>
        <w:adjustRightInd/>
        <w:spacing w:after="200" w:line="276" w:lineRule="auto"/>
        <w:rPr>
          <w:rFonts w:ascii="Tahoma" w:hAnsi="Tahoma" w:cs="Tahoma"/>
          <w:i/>
          <w:sz w:val="22"/>
          <w:szCs w:val="22"/>
        </w:rPr>
      </w:pPr>
      <w:r>
        <w:rPr>
          <w:rFonts w:ascii="Tahoma" w:hAnsi="Tahoma" w:cs="Tahoma"/>
          <w:i/>
          <w:sz w:val="22"/>
          <w:szCs w:val="22"/>
        </w:rPr>
        <w:br w:type="page"/>
      </w:r>
    </w:p>
    <w:p w:rsidR="00644594" w:rsidRPr="007B6190" w:rsidRDefault="001515CB" w:rsidP="005B1D6E">
      <w:pPr>
        <w:spacing w:after="240" w:line="276" w:lineRule="auto"/>
        <w:jc w:val="both"/>
        <w:rPr>
          <w:rFonts w:ascii="Tahoma" w:hAnsi="Tahoma" w:cs="Tahoma"/>
          <w:i/>
          <w:sz w:val="22"/>
          <w:szCs w:val="22"/>
        </w:rPr>
      </w:pPr>
      <w:r w:rsidRPr="007B6190">
        <w:rPr>
          <w:rFonts w:ascii="Tahoma" w:hAnsi="Tahoma" w:cs="Tahoma"/>
          <w:i/>
          <w:sz w:val="22"/>
          <w:szCs w:val="22"/>
        </w:rPr>
        <w:lastRenderedPageBreak/>
        <w:t>Este Anexo é parte integrante</w:t>
      </w:r>
      <w:r w:rsidRPr="007B6190">
        <w:rPr>
          <w:rFonts w:ascii="Tahoma" w:hAnsi="Tahoma" w:cs="Tahoma"/>
          <w:sz w:val="22"/>
          <w:szCs w:val="22"/>
        </w:rPr>
        <w:t xml:space="preserve"> </w:t>
      </w:r>
      <w:r w:rsidRPr="007B6190">
        <w:rPr>
          <w:rFonts w:ascii="Tahoma" w:hAnsi="Tahoma" w:cs="Tahoma"/>
          <w:i/>
          <w:sz w:val="22"/>
          <w:szCs w:val="22"/>
        </w:rPr>
        <w:t>do “Instrumento Particular de Escritura da 1ª (Primeira) Emissão de Debêntures Simples, não Conversíveis em Ações, da Espécie com Garantia Real, com Garantia Adicional Fidejussória, em Série</w:t>
      </w:r>
      <w:r>
        <w:rPr>
          <w:rFonts w:ascii="Tahoma" w:hAnsi="Tahoma" w:cs="Tahoma"/>
          <w:i/>
          <w:sz w:val="22"/>
          <w:szCs w:val="22"/>
        </w:rPr>
        <w:t xml:space="preserve"> Única</w:t>
      </w:r>
      <w:r w:rsidRPr="007B6190">
        <w:rPr>
          <w:rFonts w:ascii="Tahoma" w:hAnsi="Tahoma" w:cs="Tahoma"/>
          <w:i/>
          <w:sz w:val="22"/>
          <w:szCs w:val="22"/>
        </w:rPr>
        <w:t xml:space="preserve">, para Colocação Privada, da </w:t>
      </w:r>
      <w:r w:rsidRPr="00D971E1">
        <w:rPr>
          <w:rFonts w:ascii="Tahoma" w:hAnsi="Tahoma" w:cs="Tahoma"/>
          <w:i/>
          <w:sz w:val="22"/>
          <w:szCs w:val="22"/>
        </w:rPr>
        <w:t>Damha Urbanizadora II Administração e Participações</w:t>
      </w:r>
      <w:r>
        <w:rPr>
          <w:rFonts w:ascii="Tahoma" w:hAnsi="Tahoma" w:cs="Tahoma"/>
          <w:i/>
          <w:sz w:val="22"/>
          <w:szCs w:val="22"/>
        </w:rPr>
        <w:t> S.A.</w:t>
      </w:r>
      <w:r>
        <w:rPr>
          <w:rFonts w:ascii="Tahoma" w:eastAsia="Times New Roman" w:hAnsi="Tahoma" w:cs="Tahoma"/>
          <w:i/>
          <w:sz w:val="22"/>
          <w:szCs w:val="22"/>
        </w:rPr>
        <w:t xml:space="preserve"> </w:t>
      </w:r>
    </w:p>
    <w:p w:rsidR="00644594" w:rsidRDefault="00644594" w:rsidP="005B1D6E">
      <w:pPr>
        <w:pStyle w:val="Anexo"/>
        <w:widowControl/>
        <w:spacing w:line="276" w:lineRule="auto"/>
      </w:pPr>
    </w:p>
    <w:p w:rsidR="00644594" w:rsidRPr="007B6190" w:rsidRDefault="001515CB" w:rsidP="000C170A">
      <w:pPr>
        <w:pStyle w:val="Anexo"/>
        <w:widowControl/>
        <w:numPr>
          <w:ilvl w:val="0"/>
          <w:numId w:val="0"/>
        </w:numPr>
        <w:spacing w:line="276" w:lineRule="auto"/>
      </w:pPr>
      <w:r>
        <w:t>CRONOGRAMA INDICATIVO DE DESTINAÇÃO DOS RECURSOS</w:t>
      </w:r>
    </w:p>
    <w:tbl>
      <w:tblPr>
        <w:tblW w:w="0" w:type="auto"/>
        <w:tblCellMar>
          <w:left w:w="70" w:type="dxa"/>
          <w:right w:w="70" w:type="dxa"/>
        </w:tblCellMar>
        <w:tblLook w:val="04A0" w:firstRow="1" w:lastRow="0" w:firstColumn="1" w:lastColumn="0" w:noHBand="0" w:noVBand="1"/>
      </w:tblPr>
      <w:tblGrid>
        <w:gridCol w:w="818"/>
        <w:gridCol w:w="1871"/>
        <w:gridCol w:w="1417"/>
        <w:gridCol w:w="1134"/>
        <w:gridCol w:w="1843"/>
        <w:gridCol w:w="1276"/>
        <w:gridCol w:w="1417"/>
        <w:gridCol w:w="1396"/>
        <w:gridCol w:w="1195"/>
        <w:gridCol w:w="1230"/>
      </w:tblGrid>
      <w:tr w:rsidR="00611E1A" w:rsidRPr="0060309F" w:rsidTr="00AD7235">
        <w:trPr>
          <w:trHeight w:val="705"/>
        </w:trPr>
        <w:tc>
          <w:tcPr>
            <w:tcW w:w="0" w:type="auto"/>
            <w:vMerge w:val="restart"/>
            <w:tcBorders>
              <w:top w:val="nil"/>
              <w:left w:val="single" w:sz="4" w:space="0" w:color="auto"/>
              <w:bottom w:val="single" w:sz="4" w:space="0" w:color="auto"/>
              <w:right w:val="single" w:sz="4" w:space="0" w:color="auto"/>
            </w:tcBorders>
            <w:shd w:val="clear" w:color="000000" w:fill="D9D9D9"/>
            <w:vAlign w:val="center"/>
            <w:hideMark/>
          </w:tcPr>
          <w:p w:rsidR="000F6333" w:rsidRPr="00AD7235" w:rsidRDefault="000F6333" w:rsidP="00DC7457">
            <w:pPr>
              <w:autoSpaceDE/>
              <w:autoSpaceDN/>
              <w:adjustRightInd/>
              <w:jc w:val="center"/>
              <w:rPr>
                <w:rFonts w:ascii="Tahoma" w:eastAsia="Times New Roman" w:hAnsi="Tahoma" w:cs="Tahoma"/>
                <w:b/>
                <w:bCs/>
                <w:color w:val="000000"/>
                <w:sz w:val="14"/>
                <w:szCs w:val="14"/>
                <w:lang w:eastAsia="pt-BR"/>
              </w:rPr>
            </w:pPr>
            <w:bookmarkStart w:id="6611" w:name="_Hlk74229617"/>
            <w:r w:rsidRPr="00AD7235">
              <w:rPr>
                <w:rFonts w:ascii="Tahoma" w:eastAsia="Times New Roman" w:hAnsi="Tahoma" w:cs="Tahoma"/>
                <w:b/>
                <w:bCs/>
                <w:color w:val="000000"/>
                <w:sz w:val="14"/>
                <w:szCs w:val="14"/>
                <w:lang w:eastAsia="pt-BR"/>
              </w:rPr>
              <w:t>Período da utilização dos recursos</w:t>
            </w:r>
          </w:p>
        </w:tc>
        <w:tc>
          <w:tcPr>
            <w:tcW w:w="6265" w:type="dxa"/>
            <w:gridSpan w:val="4"/>
            <w:tcBorders>
              <w:top w:val="single" w:sz="4" w:space="0" w:color="auto"/>
              <w:left w:val="nil"/>
              <w:bottom w:val="single" w:sz="4" w:space="0" w:color="auto"/>
              <w:right w:val="single" w:sz="4" w:space="0" w:color="auto"/>
            </w:tcBorders>
            <w:shd w:val="clear" w:color="000000" w:fill="D9D9D9"/>
            <w:noWrap/>
            <w:vAlign w:val="center"/>
            <w:hideMark/>
          </w:tcPr>
          <w:p w:rsidR="000F6333" w:rsidRPr="00AD7235" w:rsidRDefault="000F6333" w:rsidP="00DC7457">
            <w:pPr>
              <w:autoSpaceDE/>
              <w:autoSpaceDN/>
              <w:adjustRightInd/>
              <w:jc w:val="center"/>
              <w:rPr>
                <w:rFonts w:ascii="Tahoma" w:eastAsia="Times New Roman" w:hAnsi="Tahoma" w:cs="Tahoma"/>
                <w:b/>
                <w:bCs/>
                <w:color w:val="000000"/>
                <w:sz w:val="14"/>
                <w:szCs w:val="14"/>
                <w:lang w:eastAsia="pt-BR"/>
              </w:rPr>
            </w:pPr>
            <w:r w:rsidRPr="00AD7235">
              <w:rPr>
                <w:rFonts w:ascii="Tahoma" w:eastAsia="Times New Roman" w:hAnsi="Tahoma" w:cs="Tahoma"/>
                <w:b/>
                <w:bCs/>
                <w:color w:val="000000"/>
                <w:sz w:val="14"/>
                <w:szCs w:val="14"/>
                <w:lang w:eastAsia="pt-BR"/>
              </w:rPr>
              <w:t>Dados dos Empreendimentos</w:t>
            </w:r>
          </w:p>
        </w:tc>
        <w:tc>
          <w:tcPr>
            <w:tcW w:w="1276" w:type="dxa"/>
            <w:tcBorders>
              <w:top w:val="nil"/>
              <w:left w:val="nil"/>
              <w:bottom w:val="single" w:sz="4" w:space="0" w:color="auto"/>
              <w:right w:val="single" w:sz="4" w:space="0" w:color="auto"/>
            </w:tcBorders>
            <w:shd w:val="clear" w:color="000000" w:fill="D9D9D9"/>
            <w:noWrap/>
            <w:vAlign w:val="center"/>
            <w:hideMark/>
          </w:tcPr>
          <w:p w:rsidR="000F6333" w:rsidRPr="00AD7235" w:rsidRDefault="000F6333" w:rsidP="00DC7457">
            <w:pPr>
              <w:autoSpaceDE/>
              <w:autoSpaceDN/>
              <w:adjustRightInd/>
              <w:jc w:val="center"/>
              <w:rPr>
                <w:rFonts w:ascii="Tahoma" w:eastAsia="Times New Roman" w:hAnsi="Tahoma" w:cs="Tahoma"/>
                <w:b/>
                <w:bCs/>
                <w:color w:val="000000"/>
                <w:sz w:val="14"/>
                <w:szCs w:val="14"/>
                <w:lang w:eastAsia="pt-BR"/>
              </w:rPr>
            </w:pPr>
            <w:r w:rsidRPr="00AD7235">
              <w:rPr>
                <w:rFonts w:ascii="Tahoma" w:eastAsia="Times New Roman" w:hAnsi="Tahoma" w:cs="Tahoma"/>
                <w:b/>
                <w:bCs/>
                <w:color w:val="000000"/>
                <w:sz w:val="14"/>
                <w:szCs w:val="14"/>
                <w:lang w:eastAsia="pt-BR"/>
              </w:rPr>
              <w:t> </w:t>
            </w:r>
          </w:p>
        </w:tc>
        <w:tc>
          <w:tcPr>
            <w:tcW w:w="1417" w:type="dxa"/>
            <w:vMerge w:val="restart"/>
            <w:tcBorders>
              <w:top w:val="nil"/>
              <w:left w:val="single" w:sz="4" w:space="0" w:color="auto"/>
              <w:bottom w:val="single" w:sz="4" w:space="0" w:color="auto"/>
              <w:right w:val="single" w:sz="4" w:space="0" w:color="auto"/>
            </w:tcBorders>
            <w:shd w:val="clear" w:color="000000" w:fill="D9D9D9"/>
            <w:vAlign w:val="center"/>
            <w:hideMark/>
          </w:tcPr>
          <w:p w:rsidR="000F6333" w:rsidRPr="00AD7235" w:rsidRDefault="000F6333" w:rsidP="00DC7457">
            <w:pPr>
              <w:autoSpaceDE/>
              <w:autoSpaceDN/>
              <w:adjustRightInd/>
              <w:jc w:val="center"/>
              <w:rPr>
                <w:rFonts w:ascii="Tahoma" w:eastAsia="Times New Roman" w:hAnsi="Tahoma" w:cs="Tahoma"/>
                <w:b/>
                <w:bCs/>
                <w:color w:val="000000"/>
                <w:sz w:val="14"/>
                <w:szCs w:val="14"/>
                <w:lang w:eastAsia="pt-BR"/>
              </w:rPr>
            </w:pPr>
            <w:r w:rsidRPr="00AD7235">
              <w:rPr>
                <w:rFonts w:ascii="Tahoma" w:eastAsia="Times New Roman" w:hAnsi="Tahoma" w:cs="Tahoma"/>
                <w:b/>
                <w:bCs/>
                <w:color w:val="000000"/>
                <w:sz w:val="14"/>
                <w:szCs w:val="14"/>
                <w:lang w:eastAsia="pt-BR"/>
              </w:rPr>
              <w:t>Valor Total a ser Utilizado por Período</w:t>
            </w:r>
          </w:p>
        </w:tc>
        <w:tc>
          <w:tcPr>
            <w:tcW w:w="1396" w:type="dxa"/>
            <w:vMerge w:val="restart"/>
            <w:tcBorders>
              <w:top w:val="nil"/>
              <w:left w:val="single" w:sz="4" w:space="0" w:color="auto"/>
              <w:bottom w:val="single" w:sz="4" w:space="0" w:color="auto"/>
              <w:right w:val="single" w:sz="4" w:space="0" w:color="auto"/>
            </w:tcBorders>
            <w:shd w:val="clear" w:color="000000" w:fill="D9D9D9"/>
            <w:vAlign w:val="center"/>
            <w:hideMark/>
          </w:tcPr>
          <w:p w:rsidR="000F6333" w:rsidRPr="00AD7235" w:rsidRDefault="000F6333" w:rsidP="00DC7457">
            <w:pPr>
              <w:autoSpaceDE/>
              <w:autoSpaceDN/>
              <w:adjustRightInd/>
              <w:jc w:val="center"/>
              <w:rPr>
                <w:rFonts w:ascii="Tahoma" w:eastAsia="Times New Roman" w:hAnsi="Tahoma" w:cs="Tahoma"/>
                <w:b/>
                <w:bCs/>
                <w:color w:val="000000"/>
                <w:sz w:val="14"/>
                <w:szCs w:val="14"/>
                <w:lang w:eastAsia="pt-BR"/>
              </w:rPr>
            </w:pPr>
            <w:r w:rsidRPr="00AD7235">
              <w:rPr>
                <w:rFonts w:ascii="Tahoma" w:eastAsia="Times New Roman" w:hAnsi="Tahoma" w:cs="Tahoma"/>
                <w:b/>
                <w:bCs/>
                <w:color w:val="000000"/>
                <w:sz w:val="14"/>
                <w:szCs w:val="14"/>
                <w:lang w:eastAsia="pt-BR"/>
              </w:rPr>
              <w:t>Percentual a ser utilizado no referido Período, com relação ao valor total captado da Emissão</w:t>
            </w:r>
          </w:p>
        </w:tc>
        <w:tc>
          <w:tcPr>
            <w:tcW w:w="0" w:type="auto"/>
            <w:vMerge w:val="restart"/>
            <w:tcBorders>
              <w:top w:val="nil"/>
              <w:left w:val="single" w:sz="4" w:space="0" w:color="auto"/>
              <w:bottom w:val="single" w:sz="4" w:space="0" w:color="auto"/>
              <w:right w:val="single" w:sz="4" w:space="0" w:color="auto"/>
            </w:tcBorders>
            <w:shd w:val="clear" w:color="000000" w:fill="D9D9D9"/>
            <w:vAlign w:val="center"/>
            <w:hideMark/>
          </w:tcPr>
          <w:p w:rsidR="000F6333" w:rsidRPr="00AD7235" w:rsidRDefault="000F6333" w:rsidP="00DC7457">
            <w:pPr>
              <w:autoSpaceDE/>
              <w:autoSpaceDN/>
              <w:adjustRightInd/>
              <w:jc w:val="center"/>
              <w:rPr>
                <w:rFonts w:ascii="Tahoma" w:eastAsia="Times New Roman" w:hAnsi="Tahoma" w:cs="Tahoma"/>
                <w:b/>
                <w:bCs/>
                <w:color w:val="000000"/>
                <w:sz w:val="14"/>
                <w:szCs w:val="14"/>
                <w:lang w:eastAsia="pt-BR"/>
              </w:rPr>
            </w:pPr>
            <w:r w:rsidRPr="00AD7235">
              <w:rPr>
                <w:rFonts w:ascii="Tahoma" w:eastAsia="Times New Roman" w:hAnsi="Tahoma" w:cs="Tahoma"/>
                <w:b/>
                <w:bCs/>
                <w:color w:val="000000"/>
                <w:sz w:val="14"/>
                <w:szCs w:val="14"/>
                <w:lang w:eastAsia="pt-BR"/>
              </w:rPr>
              <w:t xml:space="preserve">Valor Total a ser utilizado </w:t>
            </w:r>
          </w:p>
        </w:tc>
        <w:tc>
          <w:tcPr>
            <w:tcW w:w="0" w:type="auto"/>
            <w:vMerge w:val="restart"/>
            <w:tcBorders>
              <w:top w:val="nil"/>
              <w:left w:val="single" w:sz="4" w:space="0" w:color="auto"/>
              <w:bottom w:val="single" w:sz="4" w:space="0" w:color="auto"/>
              <w:right w:val="single" w:sz="4" w:space="0" w:color="auto"/>
            </w:tcBorders>
            <w:shd w:val="clear" w:color="000000" w:fill="D9D9D9"/>
            <w:vAlign w:val="center"/>
            <w:hideMark/>
          </w:tcPr>
          <w:p w:rsidR="000F6333" w:rsidRPr="00AD7235" w:rsidRDefault="000F6333" w:rsidP="00DC7457">
            <w:pPr>
              <w:autoSpaceDE/>
              <w:autoSpaceDN/>
              <w:adjustRightInd/>
              <w:jc w:val="center"/>
              <w:rPr>
                <w:rFonts w:ascii="Tahoma" w:eastAsia="Times New Roman" w:hAnsi="Tahoma" w:cs="Tahoma"/>
                <w:b/>
                <w:bCs/>
                <w:color w:val="000000"/>
                <w:sz w:val="14"/>
                <w:szCs w:val="14"/>
                <w:lang w:eastAsia="pt-BR"/>
              </w:rPr>
            </w:pPr>
            <w:r w:rsidRPr="00AD7235">
              <w:rPr>
                <w:rFonts w:ascii="Tahoma" w:eastAsia="Times New Roman" w:hAnsi="Tahoma" w:cs="Tahoma"/>
                <w:b/>
                <w:bCs/>
                <w:color w:val="000000"/>
                <w:sz w:val="14"/>
                <w:szCs w:val="14"/>
                <w:lang w:eastAsia="pt-BR"/>
              </w:rPr>
              <w:t>Percentual total a ser utilizado, com relação ao valor total captado na Emissão</w:t>
            </w:r>
          </w:p>
        </w:tc>
      </w:tr>
      <w:tr w:rsidR="00114F9C" w:rsidRPr="0060309F" w:rsidTr="00AD7235">
        <w:trPr>
          <w:trHeight w:val="540"/>
        </w:trPr>
        <w:tc>
          <w:tcPr>
            <w:tcW w:w="0" w:type="auto"/>
            <w:vMerge/>
            <w:tcBorders>
              <w:top w:val="nil"/>
              <w:left w:val="single" w:sz="4" w:space="0" w:color="auto"/>
              <w:bottom w:val="single" w:sz="4" w:space="0" w:color="auto"/>
              <w:right w:val="single" w:sz="4" w:space="0" w:color="auto"/>
            </w:tcBorders>
            <w:vAlign w:val="center"/>
            <w:hideMark/>
          </w:tcPr>
          <w:p w:rsidR="000F6333" w:rsidRPr="00AD7235" w:rsidRDefault="000F6333" w:rsidP="00DC7457">
            <w:pPr>
              <w:autoSpaceDE/>
              <w:autoSpaceDN/>
              <w:adjustRightInd/>
              <w:rPr>
                <w:rFonts w:ascii="Tahoma" w:eastAsia="Times New Roman" w:hAnsi="Tahoma" w:cs="Tahoma"/>
                <w:b/>
                <w:bCs/>
                <w:color w:val="000000"/>
                <w:sz w:val="14"/>
                <w:szCs w:val="14"/>
                <w:lang w:eastAsia="pt-BR"/>
              </w:rPr>
            </w:pPr>
          </w:p>
        </w:tc>
        <w:tc>
          <w:tcPr>
            <w:tcW w:w="1871" w:type="dxa"/>
            <w:tcBorders>
              <w:top w:val="nil"/>
              <w:left w:val="nil"/>
              <w:bottom w:val="single" w:sz="4" w:space="0" w:color="auto"/>
              <w:right w:val="single" w:sz="4" w:space="0" w:color="auto"/>
            </w:tcBorders>
            <w:shd w:val="clear" w:color="000000" w:fill="D9D9D9"/>
            <w:noWrap/>
            <w:vAlign w:val="center"/>
            <w:hideMark/>
          </w:tcPr>
          <w:p w:rsidR="000F6333" w:rsidRPr="00AD7235" w:rsidRDefault="000F6333" w:rsidP="00DC7457">
            <w:pPr>
              <w:autoSpaceDE/>
              <w:autoSpaceDN/>
              <w:adjustRightInd/>
              <w:jc w:val="center"/>
              <w:rPr>
                <w:rFonts w:ascii="Tahoma" w:eastAsia="Times New Roman" w:hAnsi="Tahoma" w:cs="Tahoma"/>
                <w:b/>
                <w:bCs/>
                <w:color w:val="000000"/>
                <w:sz w:val="14"/>
                <w:szCs w:val="14"/>
                <w:lang w:eastAsia="pt-BR"/>
              </w:rPr>
            </w:pPr>
            <w:r w:rsidRPr="00AD7235">
              <w:rPr>
                <w:rFonts w:ascii="Tahoma" w:eastAsia="Times New Roman" w:hAnsi="Tahoma" w:cs="Tahoma"/>
                <w:b/>
                <w:bCs/>
                <w:color w:val="000000"/>
                <w:sz w:val="14"/>
                <w:szCs w:val="14"/>
                <w:lang w:eastAsia="pt-BR"/>
              </w:rPr>
              <w:t>Proprietário</w:t>
            </w:r>
          </w:p>
        </w:tc>
        <w:tc>
          <w:tcPr>
            <w:tcW w:w="1417" w:type="dxa"/>
            <w:tcBorders>
              <w:top w:val="nil"/>
              <w:left w:val="nil"/>
              <w:bottom w:val="single" w:sz="4" w:space="0" w:color="auto"/>
              <w:right w:val="single" w:sz="4" w:space="0" w:color="auto"/>
            </w:tcBorders>
            <w:shd w:val="clear" w:color="000000" w:fill="D9D9D9"/>
            <w:noWrap/>
            <w:vAlign w:val="center"/>
            <w:hideMark/>
          </w:tcPr>
          <w:p w:rsidR="000F6333" w:rsidRPr="00AD7235" w:rsidRDefault="000F6333" w:rsidP="00DC7457">
            <w:pPr>
              <w:autoSpaceDE/>
              <w:autoSpaceDN/>
              <w:adjustRightInd/>
              <w:jc w:val="center"/>
              <w:rPr>
                <w:rFonts w:ascii="Tahoma" w:eastAsia="Times New Roman" w:hAnsi="Tahoma" w:cs="Tahoma"/>
                <w:b/>
                <w:bCs/>
                <w:color w:val="000000"/>
                <w:sz w:val="14"/>
                <w:szCs w:val="14"/>
                <w:lang w:eastAsia="pt-BR"/>
              </w:rPr>
            </w:pPr>
            <w:r w:rsidRPr="00AD7235">
              <w:rPr>
                <w:rFonts w:ascii="Tahoma" w:eastAsia="Times New Roman" w:hAnsi="Tahoma" w:cs="Tahoma"/>
                <w:b/>
                <w:bCs/>
                <w:color w:val="000000"/>
                <w:sz w:val="14"/>
                <w:szCs w:val="14"/>
                <w:lang w:eastAsia="pt-BR"/>
              </w:rPr>
              <w:t>Empreendimento</w:t>
            </w:r>
          </w:p>
        </w:tc>
        <w:tc>
          <w:tcPr>
            <w:tcW w:w="1134" w:type="dxa"/>
            <w:tcBorders>
              <w:top w:val="nil"/>
              <w:left w:val="nil"/>
              <w:bottom w:val="single" w:sz="4" w:space="0" w:color="auto"/>
              <w:right w:val="single" w:sz="4" w:space="0" w:color="auto"/>
            </w:tcBorders>
            <w:shd w:val="clear" w:color="000000" w:fill="D9D9D9"/>
            <w:vAlign w:val="center"/>
            <w:hideMark/>
          </w:tcPr>
          <w:p w:rsidR="000F6333" w:rsidRPr="00AD7235" w:rsidRDefault="000F6333" w:rsidP="00DC7457">
            <w:pPr>
              <w:autoSpaceDE/>
              <w:autoSpaceDN/>
              <w:adjustRightInd/>
              <w:jc w:val="center"/>
              <w:rPr>
                <w:rFonts w:ascii="Tahoma" w:eastAsia="Times New Roman" w:hAnsi="Tahoma" w:cs="Tahoma"/>
                <w:b/>
                <w:bCs/>
                <w:color w:val="000000"/>
                <w:sz w:val="14"/>
                <w:szCs w:val="14"/>
                <w:lang w:eastAsia="pt-BR"/>
              </w:rPr>
            </w:pPr>
            <w:r w:rsidRPr="00AD7235">
              <w:rPr>
                <w:rFonts w:ascii="Tahoma" w:eastAsia="Times New Roman" w:hAnsi="Tahoma" w:cs="Tahoma"/>
                <w:b/>
                <w:bCs/>
                <w:color w:val="000000"/>
                <w:sz w:val="14"/>
                <w:szCs w:val="14"/>
                <w:lang w:eastAsia="pt-BR"/>
              </w:rPr>
              <w:t>Matrícula</w:t>
            </w:r>
          </w:p>
        </w:tc>
        <w:tc>
          <w:tcPr>
            <w:tcW w:w="1843" w:type="dxa"/>
            <w:tcBorders>
              <w:top w:val="nil"/>
              <w:left w:val="nil"/>
              <w:bottom w:val="single" w:sz="4" w:space="0" w:color="auto"/>
              <w:right w:val="single" w:sz="4" w:space="0" w:color="auto"/>
            </w:tcBorders>
            <w:shd w:val="clear" w:color="000000" w:fill="D9D9D9"/>
            <w:vAlign w:val="center"/>
            <w:hideMark/>
          </w:tcPr>
          <w:p w:rsidR="000F6333" w:rsidRPr="00AD7235" w:rsidRDefault="000F6333" w:rsidP="00DC7457">
            <w:pPr>
              <w:autoSpaceDE/>
              <w:autoSpaceDN/>
              <w:adjustRightInd/>
              <w:jc w:val="center"/>
              <w:rPr>
                <w:rFonts w:ascii="Tahoma" w:eastAsia="Times New Roman" w:hAnsi="Tahoma" w:cs="Tahoma"/>
                <w:b/>
                <w:bCs/>
                <w:color w:val="000000"/>
                <w:sz w:val="14"/>
                <w:szCs w:val="14"/>
                <w:lang w:eastAsia="pt-BR"/>
              </w:rPr>
            </w:pPr>
            <w:r w:rsidRPr="00AD7235">
              <w:rPr>
                <w:rFonts w:ascii="Tahoma" w:eastAsia="Times New Roman" w:hAnsi="Tahoma" w:cs="Tahoma"/>
                <w:b/>
                <w:bCs/>
                <w:color w:val="000000"/>
                <w:sz w:val="14"/>
                <w:szCs w:val="14"/>
                <w:lang w:eastAsia="pt-BR"/>
              </w:rPr>
              <w:t>Cartório de Registro de Imóveis</w:t>
            </w:r>
          </w:p>
        </w:tc>
        <w:tc>
          <w:tcPr>
            <w:tcW w:w="1276" w:type="dxa"/>
            <w:tcBorders>
              <w:top w:val="nil"/>
              <w:left w:val="nil"/>
              <w:bottom w:val="single" w:sz="4" w:space="0" w:color="auto"/>
              <w:right w:val="single" w:sz="4" w:space="0" w:color="auto"/>
            </w:tcBorders>
            <w:shd w:val="clear" w:color="000000" w:fill="D9D9D9"/>
            <w:vAlign w:val="center"/>
            <w:hideMark/>
          </w:tcPr>
          <w:p w:rsidR="000F6333" w:rsidRPr="00AD7235" w:rsidRDefault="000F6333" w:rsidP="00DC7457">
            <w:pPr>
              <w:autoSpaceDE/>
              <w:autoSpaceDN/>
              <w:adjustRightInd/>
              <w:jc w:val="center"/>
              <w:rPr>
                <w:rFonts w:ascii="Tahoma" w:eastAsia="Times New Roman" w:hAnsi="Tahoma" w:cs="Tahoma"/>
                <w:b/>
                <w:bCs/>
                <w:color w:val="000000"/>
                <w:sz w:val="14"/>
                <w:szCs w:val="14"/>
                <w:lang w:eastAsia="pt-BR"/>
              </w:rPr>
            </w:pPr>
            <w:r w:rsidRPr="00AD7235">
              <w:rPr>
                <w:rFonts w:ascii="Tahoma" w:eastAsia="Times New Roman" w:hAnsi="Tahoma" w:cs="Tahoma"/>
                <w:b/>
                <w:bCs/>
                <w:color w:val="000000"/>
                <w:sz w:val="14"/>
                <w:szCs w:val="14"/>
                <w:lang w:eastAsia="pt-BR"/>
              </w:rPr>
              <w:t>Valor Total da Emissão</w:t>
            </w:r>
          </w:p>
        </w:tc>
        <w:tc>
          <w:tcPr>
            <w:tcW w:w="1417" w:type="dxa"/>
            <w:vMerge/>
            <w:tcBorders>
              <w:top w:val="nil"/>
              <w:left w:val="single" w:sz="4" w:space="0" w:color="auto"/>
              <w:bottom w:val="single" w:sz="4" w:space="0" w:color="auto"/>
              <w:right w:val="single" w:sz="4" w:space="0" w:color="auto"/>
            </w:tcBorders>
            <w:vAlign w:val="center"/>
            <w:hideMark/>
          </w:tcPr>
          <w:p w:rsidR="000F6333" w:rsidRPr="00AD7235" w:rsidRDefault="000F6333" w:rsidP="00DC7457">
            <w:pPr>
              <w:autoSpaceDE/>
              <w:autoSpaceDN/>
              <w:adjustRightInd/>
              <w:rPr>
                <w:rFonts w:ascii="Tahoma" w:eastAsia="Times New Roman" w:hAnsi="Tahoma" w:cs="Tahoma"/>
                <w:b/>
                <w:bCs/>
                <w:color w:val="000000"/>
                <w:sz w:val="14"/>
                <w:szCs w:val="14"/>
                <w:lang w:eastAsia="pt-BR"/>
              </w:rPr>
            </w:pPr>
          </w:p>
        </w:tc>
        <w:tc>
          <w:tcPr>
            <w:tcW w:w="1396" w:type="dxa"/>
            <w:vMerge/>
            <w:tcBorders>
              <w:top w:val="nil"/>
              <w:left w:val="single" w:sz="4" w:space="0" w:color="auto"/>
              <w:bottom w:val="single" w:sz="4" w:space="0" w:color="auto"/>
              <w:right w:val="single" w:sz="4" w:space="0" w:color="auto"/>
            </w:tcBorders>
            <w:vAlign w:val="center"/>
            <w:hideMark/>
          </w:tcPr>
          <w:p w:rsidR="000F6333" w:rsidRPr="00AD7235" w:rsidRDefault="000F6333" w:rsidP="00DC7457">
            <w:pPr>
              <w:autoSpaceDE/>
              <w:autoSpaceDN/>
              <w:adjustRightInd/>
              <w:rPr>
                <w:rFonts w:ascii="Tahoma" w:eastAsia="Times New Roman" w:hAnsi="Tahoma" w:cs="Tahoma"/>
                <w:b/>
                <w:bCs/>
                <w:color w:val="000000"/>
                <w:sz w:val="14"/>
                <w:szCs w:val="14"/>
                <w:lang w:eastAsia="pt-BR"/>
              </w:rPr>
            </w:pPr>
          </w:p>
        </w:tc>
        <w:tc>
          <w:tcPr>
            <w:tcW w:w="0" w:type="auto"/>
            <w:vMerge/>
            <w:tcBorders>
              <w:top w:val="nil"/>
              <w:left w:val="single" w:sz="4" w:space="0" w:color="auto"/>
              <w:bottom w:val="single" w:sz="4" w:space="0" w:color="auto"/>
              <w:right w:val="single" w:sz="4" w:space="0" w:color="auto"/>
            </w:tcBorders>
            <w:vAlign w:val="center"/>
            <w:hideMark/>
          </w:tcPr>
          <w:p w:rsidR="000F6333" w:rsidRPr="00AD7235" w:rsidRDefault="000F6333" w:rsidP="00DC7457">
            <w:pPr>
              <w:autoSpaceDE/>
              <w:autoSpaceDN/>
              <w:adjustRightInd/>
              <w:rPr>
                <w:rFonts w:ascii="Tahoma" w:eastAsia="Times New Roman" w:hAnsi="Tahoma" w:cs="Tahoma"/>
                <w:b/>
                <w:bCs/>
                <w:color w:val="000000"/>
                <w:sz w:val="14"/>
                <w:szCs w:val="14"/>
                <w:lang w:eastAsia="pt-BR"/>
              </w:rPr>
            </w:pPr>
          </w:p>
        </w:tc>
        <w:tc>
          <w:tcPr>
            <w:tcW w:w="0" w:type="auto"/>
            <w:vMerge/>
            <w:tcBorders>
              <w:top w:val="nil"/>
              <w:left w:val="single" w:sz="4" w:space="0" w:color="auto"/>
              <w:bottom w:val="single" w:sz="4" w:space="0" w:color="auto"/>
              <w:right w:val="single" w:sz="4" w:space="0" w:color="auto"/>
            </w:tcBorders>
            <w:vAlign w:val="center"/>
            <w:hideMark/>
          </w:tcPr>
          <w:p w:rsidR="000F6333" w:rsidRPr="00AD7235" w:rsidRDefault="000F6333" w:rsidP="00DC7457">
            <w:pPr>
              <w:autoSpaceDE/>
              <w:autoSpaceDN/>
              <w:adjustRightInd/>
              <w:rPr>
                <w:rFonts w:ascii="Tahoma" w:eastAsia="Times New Roman" w:hAnsi="Tahoma" w:cs="Tahoma"/>
                <w:b/>
                <w:bCs/>
                <w:color w:val="000000"/>
                <w:sz w:val="14"/>
                <w:szCs w:val="14"/>
                <w:lang w:eastAsia="pt-BR"/>
              </w:rPr>
            </w:pPr>
          </w:p>
        </w:tc>
      </w:tr>
      <w:tr w:rsidR="00114F9C" w:rsidRPr="0060309F" w:rsidTr="00AD7235">
        <w:trPr>
          <w:trHeight w:val="720"/>
        </w:trPr>
        <w:tc>
          <w:tcPr>
            <w:tcW w:w="0" w:type="auto"/>
            <w:tcBorders>
              <w:top w:val="nil"/>
              <w:left w:val="single" w:sz="4" w:space="0" w:color="auto"/>
              <w:bottom w:val="single" w:sz="4" w:space="0" w:color="auto"/>
              <w:right w:val="single" w:sz="4" w:space="0" w:color="auto"/>
            </w:tcBorders>
            <w:shd w:val="clear" w:color="000000" w:fill="808080"/>
            <w:vAlign w:val="center"/>
            <w:hideMark/>
          </w:tcPr>
          <w:p w:rsidR="000F6333" w:rsidRPr="00AD7235" w:rsidRDefault="000F6333" w:rsidP="00DC7457">
            <w:pPr>
              <w:autoSpaceDE/>
              <w:autoSpaceDN/>
              <w:adjustRightInd/>
              <w:jc w:val="center"/>
              <w:rPr>
                <w:rFonts w:ascii="Tahoma" w:eastAsia="Times New Roman" w:hAnsi="Tahoma" w:cs="Tahoma"/>
                <w:color w:val="FFFFFF"/>
                <w:sz w:val="14"/>
                <w:szCs w:val="14"/>
                <w:lang w:eastAsia="pt-BR"/>
              </w:rPr>
            </w:pPr>
            <w:r w:rsidRPr="00AD7235">
              <w:rPr>
                <w:rFonts w:ascii="Tahoma" w:eastAsia="Times New Roman" w:hAnsi="Tahoma" w:cs="Tahoma"/>
                <w:color w:val="FFFFFF"/>
                <w:sz w:val="14"/>
                <w:szCs w:val="14"/>
                <w:lang w:eastAsia="pt-BR"/>
              </w:rPr>
              <w:t>1º Semestre</w:t>
            </w:r>
            <w:r w:rsidR="00114F9C">
              <w:rPr>
                <w:rFonts w:ascii="Tahoma" w:eastAsia="Times New Roman" w:hAnsi="Tahoma" w:cs="Tahoma"/>
                <w:color w:val="FFFFFF"/>
                <w:sz w:val="14"/>
                <w:szCs w:val="14"/>
                <w:lang w:eastAsia="pt-BR"/>
              </w:rPr>
              <w:t xml:space="preserve"> / 2021</w:t>
            </w:r>
          </w:p>
        </w:tc>
        <w:tc>
          <w:tcPr>
            <w:tcW w:w="1871" w:type="dxa"/>
            <w:tcBorders>
              <w:top w:val="nil"/>
              <w:left w:val="nil"/>
              <w:bottom w:val="single" w:sz="4" w:space="0" w:color="auto"/>
              <w:right w:val="single" w:sz="4" w:space="0" w:color="auto"/>
            </w:tcBorders>
            <w:shd w:val="clear" w:color="000000" w:fill="808080"/>
            <w:vAlign w:val="center"/>
            <w:hideMark/>
          </w:tcPr>
          <w:p w:rsidR="000F6333" w:rsidRPr="00AD7235" w:rsidRDefault="000F6333" w:rsidP="00DC7457">
            <w:pPr>
              <w:autoSpaceDE/>
              <w:autoSpaceDN/>
              <w:adjustRightInd/>
              <w:jc w:val="center"/>
              <w:rPr>
                <w:rFonts w:ascii="Tahoma" w:eastAsia="Times New Roman" w:hAnsi="Tahoma" w:cs="Tahoma"/>
                <w:color w:val="FFFFFF"/>
                <w:sz w:val="14"/>
                <w:szCs w:val="14"/>
                <w:lang w:eastAsia="pt-BR"/>
              </w:rPr>
            </w:pPr>
            <w:r w:rsidRPr="00AD7235">
              <w:rPr>
                <w:rFonts w:ascii="Tahoma" w:eastAsia="Times New Roman" w:hAnsi="Tahoma" w:cs="Tahoma"/>
                <w:color w:val="FFFFFF"/>
                <w:sz w:val="14"/>
                <w:szCs w:val="14"/>
                <w:lang w:eastAsia="pt-BR"/>
              </w:rPr>
              <w:t>Empreendimentos Imobiliários Damha Feira de Santana I SPE Ltda. / 15.058.037/0001-48</w:t>
            </w:r>
          </w:p>
        </w:tc>
        <w:tc>
          <w:tcPr>
            <w:tcW w:w="1417" w:type="dxa"/>
            <w:tcBorders>
              <w:top w:val="nil"/>
              <w:left w:val="nil"/>
              <w:bottom w:val="single" w:sz="4" w:space="0" w:color="auto"/>
              <w:right w:val="single" w:sz="4" w:space="0" w:color="auto"/>
            </w:tcBorders>
            <w:shd w:val="clear" w:color="000000" w:fill="808080"/>
            <w:vAlign w:val="center"/>
            <w:hideMark/>
          </w:tcPr>
          <w:p w:rsidR="000F6333" w:rsidRPr="00AD7235" w:rsidRDefault="000F6333" w:rsidP="00DC7457">
            <w:pPr>
              <w:autoSpaceDE/>
              <w:autoSpaceDN/>
              <w:adjustRightInd/>
              <w:rPr>
                <w:rFonts w:ascii="Tahoma" w:eastAsia="Times New Roman" w:hAnsi="Tahoma" w:cs="Tahoma"/>
                <w:color w:val="FFFFFF"/>
                <w:sz w:val="14"/>
                <w:szCs w:val="14"/>
                <w:lang w:eastAsia="pt-BR"/>
              </w:rPr>
            </w:pPr>
            <w:r w:rsidRPr="00AD7235">
              <w:rPr>
                <w:rFonts w:ascii="Tahoma" w:eastAsia="Times New Roman" w:hAnsi="Tahoma" w:cs="Tahoma"/>
                <w:color w:val="FFFFFF"/>
                <w:sz w:val="14"/>
                <w:szCs w:val="14"/>
                <w:lang w:eastAsia="pt-BR"/>
              </w:rPr>
              <w:t>Feira de Santana – Village II</w:t>
            </w:r>
          </w:p>
        </w:tc>
        <w:tc>
          <w:tcPr>
            <w:tcW w:w="1134" w:type="dxa"/>
            <w:tcBorders>
              <w:top w:val="nil"/>
              <w:left w:val="nil"/>
              <w:bottom w:val="single" w:sz="4" w:space="0" w:color="auto"/>
              <w:right w:val="single" w:sz="4" w:space="0" w:color="auto"/>
            </w:tcBorders>
            <w:shd w:val="clear" w:color="000000" w:fill="808080"/>
            <w:vAlign w:val="center"/>
            <w:hideMark/>
          </w:tcPr>
          <w:p w:rsidR="000F6333" w:rsidRPr="00AD7235" w:rsidRDefault="000F6333" w:rsidP="00DC7457">
            <w:pPr>
              <w:autoSpaceDE/>
              <w:autoSpaceDN/>
              <w:adjustRightInd/>
              <w:jc w:val="center"/>
              <w:rPr>
                <w:rFonts w:ascii="Tahoma" w:eastAsia="Times New Roman" w:hAnsi="Tahoma" w:cs="Tahoma"/>
                <w:color w:val="FFFFFF"/>
                <w:sz w:val="14"/>
                <w:szCs w:val="14"/>
                <w:lang w:eastAsia="pt-BR"/>
              </w:rPr>
            </w:pPr>
            <w:r w:rsidRPr="00AD7235">
              <w:rPr>
                <w:rFonts w:ascii="Tahoma" w:eastAsia="Times New Roman" w:hAnsi="Tahoma" w:cs="Tahoma"/>
                <w:color w:val="FFFFFF"/>
                <w:sz w:val="14"/>
                <w:szCs w:val="14"/>
                <w:lang w:eastAsia="pt-BR"/>
              </w:rPr>
              <w:t>41.486</w:t>
            </w:r>
          </w:p>
        </w:tc>
        <w:tc>
          <w:tcPr>
            <w:tcW w:w="1843" w:type="dxa"/>
            <w:tcBorders>
              <w:top w:val="nil"/>
              <w:left w:val="nil"/>
              <w:bottom w:val="single" w:sz="4" w:space="0" w:color="auto"/>
              <w:right w:val="single" w:sz="4" w:space="0" w:color="auto"/>
            </w:tcBorders>
            <w:shd w:val="clear" w:color="000000" w:fill="808080"/>
            <w:vAlign w:val="center"/>
            <w:hideMark/>
          </w:tcPr>
          <w:p w:rsidR="000F6333" w:rsidRPr="00AD7235" w:rsidRDefault="000F6333" w:rsidP="00DC7457">
            <w:pPr>
              <w:autoSpaceDE/>
              <w:autoSpaceDN/>
              <w:adjustRightInd/>
              <w:jc w:val="center"/>
              <w:rPr>
                <w:rFonts w:ascii="Tahoma" w:eastAsia="Times New Roman" w:hAnsi="Tahoma" w:cs="Tahoma"/>
                <w:color w:val="FFFFFF"/>
                <w:sz w:val="14"/>
                <w:szCs w:val="14"/>
                <w:lang w:eastAsia="pt-BR"/>
              </w:rPr>
            </w:pPr>
            <w:r w:rsidRPr="00AD7235">
              <w:rPr>
                <w:rFonts w:ascii="Tahoma" w:eastAsia="Times New Roman" w:hAnsi="Tahoma" w:cs="Tahoma"/>
                <w:color w:val="FFFFFF"/>
                <w:sz w:val="14"/>
                <w:szCs w:val="14"/>
                <w:lang w:eastAsia="pt-BR"/>
              </w:rPr>
              <w:t>2º Cartório de Registro de Imóveis de Feira de Santana</w:t>
            </w:r>
          </w:p>
        </w:tc>
        <w:tc>
          <w:tcPr>
            <w:tcW w:w="1276" w:type="dxa"/>
            <w:tcBorders>
              <w:top w:val="nil"/>
              <w:left w:val="nil"/>
              <w:bottom w:val="single" w:sz="4" w:space="0" w:color="auto"/>
              <w:right w:val="single" w:sz="4" w:space="0" w:color="auto"/>
            </w:tcBorders>
            <w:shd w:val="clear" w:color="000000" w:fill="808080"/>
            <w:vAlign w:val="center"/>
            <w:hideMark/>
          </w:tcPr>
          <w:p w:rsidR="000F6333" w:rsidRPr="00AD7235" w:rsidRDefault="000F6333" w:rsidP="00DC7457">
            <w:pPr>
              <w:autoSpaceDE/>
              <w:autoSpaceDN/>
              <w:adjustRightInd/>
              <w:jc w:val="center"/>
              <w:rPr>
                <w:rFonts w:ascii="Tahoma" w:eastAsia="Times New Roman" w:hAnsi="Tahoma" w:cs="Tahoma"/>
                <w:color w:val="FFFFFF"/>
                <w:sz w:val="14"/>
                <w:szCs w:val="14"/>
                <w:lang w:eastAsia="pt-BR"/>
              </w:rPr>
            </w:pPr>
            <w:r w:rsidRPr="00AD7235">
              <w:rPr>
                <w:rFonts w:ascii="Tahoma" w:eastAsia="Times New Roman" w:hAnsi="Tahoma" w:cs="Tahoma"/>
                <w:color w:val="FFFFFF"/>
                <w:sz w:val="14"/>
                <w:szCs w:val="14"/>
                <w:lang w:eastAsia="pt-BR"/>
              </w:rPr>
              <w:t xml:space="preserve">                 48.000.000,00 </w:t>
            </w:r>
          </w:p>
        </w:tc>
        <w:tc>
          <w:tcPr>
            <w:tcW w:w="1417" w:type="dxa"/>
            <w:tcBorders>
              <w:top w:val="nil"/>
              <w:left w:val="nil"/>
              <w:bottom w:val="single" w:sz="4" w:space="0" w:color="auto"/>
              <w:right w:val="single" w:sz="4" w:space="0" w:color="auto"/>
            </w:tcBorders>
            <w:shd w:val="clear" w:color="000000" w:fill="808080"/>
            <w:vAlign w:val="center"/>
            <w:hideMark/>
          </w:tcPr>
          <w:p w:rsidR="000F6333" w:rsidRPr="00AD7235" w:rsidRDefault="00CC510A" w:rsidP="00DC7457">
            <w:pPr>
              <w:autoSpaceDE/>
              <w:autoSpaceDN/>
              <w:adjustRightInd/>
              <w:jc w:val="center"/>
              <w:rPr>
                <w:rFonts w:ascii="Tahoma" w:eastAsia="Times New Roman" w:hAnsi="Tahoma" w:cs="Tahoma"/>
                <w:color w:val="FFFFFF"/>
                <w:sz w:val="14"/>
                <w:szCs w:val="14"/>
                <w:lang w:eastAsia="pt-BR"/>
              </w:rPr>
            </w:pPr>
            <w:r w:rsidRPr="00AD7235">
              <w:rPr>
                <w:rFonts w:ascii="Tahoma" w:eastAsia="Times New Roman" w:hAnsi="Tahoma" w:cs="Tahoma"/>
                <w:color w:val="FFFFFF"/>
                <w:sz w:val="14"/>
                <w:szCs w:val="14"/>
                <w:lang w:eastAsia="pt-BR"/>
              </w:rPr>
              <w:t>R$</w:t>
            </w:r>
            <w:r w:rsidR="00611E1A" w:rsidRPr="00AD7235">
              <w:rPr>
                <w:rFonts w:ascii="Tahoma" w:eastAsia="Times New Roman" w:hAnsi="Tahoma" w:cs="Tahoma"/>
                <w:color w:val="FFFFFF"/>
                <w:sz w:val="14"/>
                <w:szCs w:val="14"/>
                <w:lang w:eastAsia="pt-BR"/>
              </w:rPr>
              <w:t>1.971.297,00</w:t>
            </w:r>
          </w:p>
        </w:tc>
        <w:tc>
          <w:tcPr>
            <w:tcW w:w="1396" w:type="dxa"/>
            <w:tcBorders>
              <w:top w:val="nil"/>
              <w:left w:val="nil"/>
              <w:bottom w:val="single" w:sz="4" w:space="0" w:color="auto"/>
              <w:right w:val="single" w:sz="4" w:space="0" w:color="auto"/>
            </w:tcBorders>
            <w:shd w:val="clear" w:color="000000" w:fill="808080"/>
            <w:vAlign w:val="center"/>
            <w:hideMark/>
          </w:tcPr>
          <w:p w:rsidR="000F6333" w:rsidRPr="00AD7235" w:rsidRDefault="00611E1A" w:rsidP="00DC7457">
            <w:pPr>
              <w:autoSpaceDE/>
              <w:autoSpaceDN/>
              <w:adjustRightInd/>
              <w:jc w:val="center"/>
              <w:rPr>
                <w:rFonts w:ascii="Tahoma" w:eastAsia="Times New Roman" w:hAnsi="Tahoma" w:cs="Tahoma"/>
                <w:color w:val="FFFFFF"/>
                <w:sz w:val="14"/>
                <w:szCs w:val="14"/>
                <w:lang w:eastAsia="pt-BR"/>
              </w:rPr>
            </w:pPr>
            <w:r w:rsidRPr="00AD7235">
              <w:rPr>
                <w:rFonts w:ascii="Tahoma" w:eastAsia="Times New Roman" w:hAnsi="Tahoma" w:cs="Tahoma"/>
                <w:color w:val="FFFFFF"/>
                <w:sz w:val="14"/>
                <w:szCs w:val="14"/>
                <w:lang w:eastAsia="pt-BR"/>
              </w:rPr>
              <w:t>4,11%</w:t>
            </w:r>
          </w:p>
        </w:tc>
        <w:tc>
          <w:tcPr>
            <w:tcW w:w="0" w:type="auto"/>
            <w:tcBorders>
              <w:top w:val="nil"/>
              <w:left w:val="nil"/>
              <w:bottom w:val="single" w:sz="4" w:space="0" w:color="auto"/>
              <w:right w:val="single" w:sz="4" w:space="0" w:color="auto"/>
            </w:tcBorders>
            <w:shd w:val="clear" w:color="000000" w:fill="808080"/>
            <w:vAlign w:val="center"/>
            <w:hideMark/>
          </w:tcPr>
          <w:p w:rsidR="000F6333" w:rsidRPr="00AD7235" w:rsidRDefault="00611E1A" w:rsidP="00DC7457">
            <w:pPr>
              <w:autoSpaceDE/>
              <w:autoSpaceDN/>
              <w:adjustRightInd/>
              <w:jc w:val="center"/>
              <w:rPr>
                <w:rFonts w:ascii="Tahoma" w:eastAsia="Times New Roman" w:hAnsi="Tahoma" w:cs="Tahoma"/>
                <w:color w:val="FFFFFF"/>
                <w:sz w:val="14"/>
                <w:szCs w:val="14"/>
                <w:lang w:eastAsia="pt-BR"/>
              </w:rPr>
            </w:pPr>
            <w:r w:rsidRPr="00AD7235">
              <w:rPr>
                <w:rFonts w:ascii="Tahoma" w:eastAsia="Times New Roman" w:hAnsi="Tahoma" w:cs="Tahoma"/>
                <w:color w:val="FFFFFF"/>
                <w:sz w:val="14"/>
                <w:szCs w:val="14"/>
                <w:lang w:eastAsia="pt-BR"/>
              </w:rPr>
              <w:t>R$1.971.297,00</w:t>
            </w:r>
          </w:p>
        </w:tc>
        <w:tc>
          <w:tcPr>
            <w:tcW w:w="0" w:type="auto"/>
            <w:tcBorders>
              <w:top w:val="nil"/>
              <w:left w:val="nil"/>
              <w:bottom w:val="single" w:sz="4" w:space="0" w:color="auto"/>
              <w:right w:val="single" w:sz="4" w:space="0" w:color="auto"/>
            </w:tcBorders>
            <w:shd w:val="clear" w:color="000000" w:fill="808080"/>
            <w:vAlign w:val="center"/>
            <w:hideMark/>
          </w:tcPr>
          <w:p w:rsidR="000F6333" w:rsidRPr="00AD7235" w:rsidRDefault="00611E1A" w:rsidP="00DC7457">
            <w:pPr>
              <w:autoSpaceDE/>
              <w:autoSpaceDN/>
              <w:adjustRightInd/>
              <w:jc w:val="center"/>
              <w:rPr>
                <w:rFonts w:ascii="Tahoma" w:eastAsia="Times New Roman" w:hAnsi="Tahoma" w:cs="Tahoma"/>
                <w:color w:val="FFFFFF"/>
                <w:sz w:val="14"/>
                <w:szCs w:val="14"/>
                <w:lang w:eastAsia="pt-BR"/>
              </w:rPr>
            </w:pPr>
            <w:r w:rsidRPr="00AD7235">
              <w:rPr>
                <w:rFonts w:ascii="Tahoma" w:eastAsia="Times New Roman" w:hAnsi="Tahoma" w:cs="Tahoma"/>
                <w:color w:val="FFFFFF"/>
                <w:sz w:val="14"/>
                <w:szCs w:val="14"/>
                <w:lang w:eastAsia="pt-BR"/>
              </w:rPr>
              <w:t>4,11%</w:t>
            </w:r>
          </w:p>
        </w:tc>
      </w:tr>
      <w:tr w:rsidR="00114F9C" w:rsidRPr="0060309F" w:rsidTr="00AD7235">
        <w:trPr>
          <w:trHeight w:val="7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F6333" w:rsidRPr="00AD7235" w:rsidRDefault="000F6333" w:rsidP="00DC7457">
            <w:pPr>
              <w:autoSpaceDE/>
              <w:autoSpaceDN/>
              <w:adjustRightInd/>
              <w:jc w:val="center"/>
              <w:rPr>
                <w:rFonts w:ascii="Tahoma" w:eastAsia="Times New Roman" w:hAnsi="Tahoma" w:cs="Tahoma"/>
                <w:color w:val="000000"/>
                <w:sz w:val="14"/>
                <w:szCs w:val="14"/>
                <w:lang w:eastAsia="pt-BR"/>
              </w:rPr>
            </w:pPr>
            <w:r w:rsidRPr="00AD7235">
              <w:rPr>
                <w:rFonts w:ascii="Tahoma" w:eastAsia="Times New Roman" w:hAnsi="Tahoma" w:cs="Tahoma"/>
                <w:color w:val="000000"/>
                <w:sz w:val="14"/>
                <w:szCs w:val="14"/>
                <w:lang w:eastAsia="pt-BR"/>
              </w:rPr>
              <w:t>1º Semestre</w:t>
            </w:r>
            <w:r w:rsidR="00114F9C">
              <w:rPr>
                <w:rFonts w:ascii="Tahoma" w:eastAsia="Times New Roman" w:hAnsi="Tahoma" w:cs="Tahoma"/>
                <w:color w:val="000000"/>
                <w:sz w:val="14"/>
                <w:szCs w:val="14"/>
                <w:lang w:eastAsia="pt-BR"/>
              </w:rPr>
              <w:t xml:space="preserve"> / 2021</w:t>
            </w:r>
          </w:p>
        </w:tc>
        <w:tc>
          <w:tcPr>
            <w:tcW w:w="1871" w:type="dxa"/>
            <w:tcBorders>
              <w:top w:val="nil"/>
              <w:left w:val="nil"/>
              <w:bottom w:val="single" w:sz="4" w:space="0" w:color="auto"/>
              <w:right w:val="single" w:sz="4" w:space="0" w:color="auto"/>
            </w:tcBorders>
            <w:shd w:val="clear" w:color="auto" w:fill="auto"/>
            <w:vAlign w:val="center"/>
            <w:hideMark/>
          </w:tcPr>
          <w:p w:rsidR="000F6333" w:rsidRPr="00AD7235" w:rsidRDefault="000F6333" w:rsidP="00DC7457">
            <w:pPr>
              <w:autoSpaceDE/>
              <w:autoSpaceDN/>
              <w:adjustRightInd/>
              <w:jc w:val="center"/>
              <w:rPr>
                <w:rFonts w:ascii="Tahoma" w:eastAsia="Times New Roman" w:hAnsi="Tahoma" w:cs="Tahoma"/>
                <w:color w:val="000000"/>
                <w:sz w:val="14"/>
                <w:szCs w:val="14"/>
                <w:lang w:eastAsia="pt-BR"/>
              </w:rPr>
            </w:pPr>
            <w:r w:rsidRPr="00AD7235">
              <w:rPr>
                <w:rFonts w:ascii="Tahoma" w:eastAsia="Times New Roman" w:hAnsi="Tahoma" w:cs="Tahoma"/>
                <w:color w:val="000000"/>
                <w:sz w:val="14"/>
                <w:szCs w:val="14"/>
                <w:lang w:eastAsia="pt-BR"/>
              </w:rPr>
              <w:t>Empreendimentos Imobiliários Damha São Paulo XXX - SPE Ltda. / 18.659.230/0001-05</w:t>
            </w:r>
          </w:p>
        </w:tc>
        <w:tc>
          <w:tcPr>
            <w:tcW w:w="1417" w:type="dxa"/>
            <w:tcBorders>
              <w:top w:val="nil"/>
              <w:left w:val="nil"/>
              <w:bottom w:val="single" w:sz="4" w:space="0" w:color="auto"/>
              <w:right w:val="single" w:sz="4" w:space="0" w:color="auto"/>
            </w:tcBorders>
            <w:shd w:val="clear" w:color="auto" w:fill="auto"/>
            <w:vAlign w:val="center"/>
            <w:hideMark/>
          </w:tcPr>
          <w:p w:rsidR="000F6333" w:rsidRPr="00AD7235" w:rsidRDefault="000F6333" w:rsidP="00DC7457">
            <w:pPr>
              <w:autoSpaceDE/>
              <w:autoSpaceDN/>
              <w:adjustRightInd/>
              <w:rPr>
                <w:rFonts w:ascii="Tahoma" w:eastAsia="Times New Roman" w:hAnsi="Tahoma" w:cs="Tahoma"/>
                <w:color w:val="000000"/>
                <w:sz w:val="14"/>
                <w:szCs w:val="14"/>
                <w:lang w:eastAsia="pt-BR"/>
              </w:rPr>
            </w:pPr>
            <w:r w:rsidRPr="00AD7235">
              <w:rPr>
                <w:rFonts w:ascii="Tahoma" w:eastAsia="Times New Roman" w:hAnsi="Tahoma" w:cs="Tahoma"/>
                <w:color w:val="000000"/>
                <w:sz w:val="14"/>
                <w:szCs w:val="14"/>
                <w:lang w:eastAsia="pt-BR"/>
              </w:rPr>
              <w:t>Uberaba – Damha III</w:t>
            </w:r>
          </w:p>
        </w:tc>
        <w:tc>
          <w:tcPr>
            <w:tcW w:w="1134" w:type="dxa"/>
            <w:tcBorders>
              <w:top w:val="nil"/>
              <w:left w:val="nil"/>
              <w:bottom w:val="single" w:sz="4" w:space="0" w:color="auto"/>
              <w:right w:val="single" w:sz="4" w:space="0" w:color="auto"/>
            </w:tcBorders>
            <w:shd w:val="clear" w:color="auto" w:fill="auto"/>
            <w:vAlign w:val="center"/>
            <w:hideMark/>
          </w:tcPr>
          <w:p w:rsidR="000F6333" w:rsidRPr="00AD7235" w:rsidRDefault="000F6333" w:rsidP="00DC7457">
            <w:pPr>
              <w:autoSpaceDE/>
              <w:autoSpaceDN/>
              <w:adjustRightInd/>
              <w:jc w:val="center"/>
              <w:rPr>
                <w:rFonts w:ascii="Tahoma" w:eastAsia="Times New Roman" w:hAnsi="Tahoma" w:cs="Tahoma"/>
                <w:color w:val="000000"/>
                <w:sz w:val="14"/>
                <w:szCs w:val="14"/>
                <w:lang w:eastAsia="pt-BR"/>
              </w:rPr>
            </w:pPr>
            <w:r w:rsidRPr="00AD7235">
              <w:rPr>
                <w:rFonts w:ascii="Tahoma" w:eastAsia="Times New Roman" w:hAnsi="Tahoma" w:cs="Tahoma"/>
                <w:color w:val="000000"/>
                <w:sz w:val="14"/>
                <w:szCs w:val="14"/>
                <w:lang w:eastAsia="pt-BR"/>
              </w:rPr>
              <w:t>90.647</w:t>
            </w:r>
          </w:p>
        </w:tc>
        <w:tc>
          <w:tcPr>
            <w:tcW w:w="1843" w:type="dxa"/>
            <w:tcBorders>
              <w:top w:val="nil"/>
              <w:left w:val="nil"/>
              <w:bottom w:val="single" w:sz="4" w:space="0" w:color="auto"/>
              <w:right w:val="single" w:sz="4" w:space="0" w:color="auto"/>
            </w:tcBorders>
            <w:shd w:val="clear" w:color="auto" w:fill="auto"/>
            <w:vAlign w:val="center"/>
            <w:hideMark/>
          </w:tcPr>
          <w:p w:rsidR="000F6333" w:rsidRPr="00AD7235" w:rsidRDefault="000F6333" w:rsidP="00DC7457">
            <w:pPr>
              <w:autoSpaceDE/>
              <w:autoSpaceDN/>
              <w:adjustRightInd/>
              <w:jc w:val="center"/>
              <w:rPr>
                <w:rFonts w:ascii="Tahoma" w:eastAsia="Times New Roman" w:hAnsi="Tahoma" w:cs="Tahoma"/>
                <w:color w:val="000000"/>
                <w:sz w:val="14"/>
                <w:szCs w:val="14"/>
                <w:lang w:eastAsia="pt-BR"/>
              </w:rPr>
            </w:pPr>
            <w:r w:rsidRPr="00AD7235">
              <w:rPr>
                <w:rFonts w:ascii="Tahoma" w:eastAsia="Times New Roman" w:hAnsi="Tahoma" w:cs="Tahoma"/>
                <w:color w:val="000000"/>
                <w:sz w:val="14"/>
                <w:szCs w:val="14"/>
                <w:lang w:eastAsia="pt-BR"/>
              </w:rPr>
              <w:t xml:space="preserve">1º do Cartório de Registro de Imóveis de Uberaba </w:t>
            </w:r>
          </w:p>
        </w:tc>
        <w:tc>
          <w:tcPr>
            <w:tcW w:w="1276" w:type="dxa"/>
            <w:tcBorders>
              <w:top w:val="nil"/>
              <w:left w:val="nil"/>
              <w:bottom w:val="single" w:sz="4" w:space="0" w:color="auto"/>
              <w:right w:val="single" w:sz="4" w:space="0" w:color="auto"/>
            </w:tcBorders>
            <w:shd w:val="clear" w:color="auto" w:fill="auto"/>
            <w:vAlign w:val="center"/>
            <w:hideMark/>
          </w:tcPr>
          <w:p w:rsidR="000F6333" w:rsidRPr="00AD7235" w:rsidRDefault="000F6333" w:rsidP="00DC7457">
            <w:pPr>
              <w:autoSpaceDE/>
              <w:autoSpaceDN/>
              <w:adjustRightInd/>
              <w:jc w:val="center"/>
              <w:rPr>
                <w:rFonts w:ascii="Tahoma" w:eastAsia="Times New Roman" w:hAnsi="Tahoma" w:cs="Tahoma"/>
                <w:color w:val="000000"/>
                <w:sz w:val="14"/>
                <w:szCs w:val="14"/>
                <w:lang w:eastAsia="pt-BR"/>
              </w:rPr>
            </w:pPr>
            <w:r w:rsidRPr="00AD7235">
              <w:rPr>
                <w:rFonts w:ascii="Tahoma" w:eastAsia="Times New Roman" w:hAnsi="Tahoma" w:cs="Tahoma"/>
                <w:color w:val="000000"/>
                <w:sz w:val="14"/>
                <w:szCs w:val="14"/>
                <w:lang w:eastAsia="pt-BR"/>
              </w:rPr>
              <w:t xml:space="preserve">                 48.000.000,00 </w:t>
            </w:r>
          </w:p>
        </w:tc>
        <w:tc>
          <w:tcPr>
            <w:tcW w:w="1417" w:type="dxa"/>
            <w:tcBorders>
              <w:top w:val="nil"/>
              <w:left w:val="nil"/>
              <w:bottom w:val="single" w:sz="4" w:space="0" w:color="auto"/>
              <w:right w:val="single" w:sz="4" w:space="0" w:color="auto"/>
            </w:tcBorders>
            <w:shd w:val="clear" w:color="auto" w:fill="auto"/>
            <w:vAlign w:val="center"/>
            <w:hideMark/>
          </w:tcPr>
          <w:p w:rsidR="000F6333" w:rsidRPr="00AD7235" w:rsidRDefault="00611E1A" w:rsidP="00DC7457">
            <w:pPr>
              <w:autoSpaceDE/>
              <w:autoSpaceDN/>
              <w:adjustRightInd/>
              <w:jc w:val="center"/>
              <w:rPr>
                <w:rFonts w:ascii="Tahoma" w:eastAsia="Times New Roman" w:hAnsi="Tahoma" w:cs="Tahoma"/>
                <w:color w:val="000000"/>
                <w:sz w:val="14"/>
                <w:szCs w:val="14"/>
                <w:lang w:eastAsia="pt-BR"/>
              </w:rPr>
            </w:pPr>
            <w:r w:rsidRPr="00AD7235">
              <w:rPr>
                <w:rFonts w:ascii="Tahoma" w:eastAsia="Times New Roman" w:hAnsi="Tahoma" w:cs="Tahoma"/>
                <w:color w:val="000000"/>
                <w:sz w:val="14"/>
                <w:szCs w:val="14"/>
                <w:lang w:eastAsia="pt-BR"/>
              </w:rPr>
              <w:t>R$3.425.598,64</w:t>
            </w:r>
          </w:p>
        </w:tc>
        <w:tc>
          <w:tcPr>
            <w:tcW w:w="1396" w:type="dxa"/>
            <w:tcBorders>
              <w:top w:val="nil"/>
              <w:left w:val="nil"/>
              <w:bottom w:val="single" w:sz="4" w:space="0" w:color="auto"/>
              <w:right w:val="single" w:sz="4" w:space="0" w:color="auto"/>
            </w:tcBorders>
            <w:shd w:val="clear" w:color="auto" w:fill="auto"/>
            <w:vAlign w:val="center"/>
            <w:hideMark/>
          </w:tcPr>
          <w:p w:rsidR="000F6333" w:rsidRPr="00AD7235" w:rsidRDefault="00611E1A" w:rsidP="00DC7457">
            <w:pPr>
              <w:autoSpaceDE/>
              <w:autoSpaceDN/>
              <w:adjustRightInd/>
              <w:jc w:val="center"/>
              <w:rPr>
                <w:rFonts w:ascii="Tahoma" w:eastAsia="Times New Roman" w:hAnsi="Tahoma" w:cs="Tahoma"/>
                <w:color w:val="000000"/>
                <w:sz w:val="14"/>
                <w:szCs w:val="14"/>
                <w:lang w:eastAsia="pt-BR"/>
              </w:rPr>
            </w:pPr>
            <w:r w:rsidRPr="00AD7235">
              <w:rPr>
                <w:rFonts w:ascii="Tahoma" w:eastAsia="Times New Roman" w:hAnsi="Tahoma" w:cs="Tahoma"/>
                <w:color w:val="000000"/>
                <w:sz w:val="14"/>
                <w:szCs w:val="14"/>
                <w:lang w:eastAsia="pt-BR"/>
              </w:rPr>
              <w:t>7,14%</w:t>
            </w:r>
          </w:p>
        </w:tc>
        <w:tc>
          <w:tcPr>
            <w:tcW w:w="0" w:type="auto"/>
            <w:tcBorders>
              <w:top w:val="nil"/>
              <w:left w:val="nil"/>
              <w:bottom w:val="single" w:sz="4" w:space="0" w:color="auto"/>
              <w:right w:val="single" w:sz="4" w:space="0" w:color="auto"/>
            </w:tcBorders>
            <w:shd w:val="clear" w:color="auto" w:fill="auto"/>
            <w:vAlign w:val="center"/>
            <w:hideMark/>
          </w:tcPr>
          <w:p w:rsidR="000F6333" w:rsidRPr="00AD7235" w:rsidRDefault="00611E1A" w:rsidP="00DC7457">
            <w:pPr>
              <w:autoSpaceDE/>
              <w:autoSpaceDN/>
              <w:adjustRightInd/>
              <w:jc w:val="center"/>
              <w:rPr>
                <w:rFonts w:ascii="Tahoma" w:eastAsia="Times New Roman" w:hAnsi="Tahoma" w:cs="Tahoma"/>
                <w:color w:val="000000"/>
                <w:sz w:val="14"/>
                <w:szCs w:val="14"/>
                <w:lang w:eastAsia="pt-BR"/>
              </w:rPr>
            </w:pPr>
            <w:r w:rsidRPr="00AD7235">
              <w:rPr>
                <w:rFonts w:ascii="Tahoma" w:eastAsia="Times New Roman" w:hAnsi="Tahoma" w:cs="Tahoma"/>
                <w:color w:val="000000"/>
                <w:sz w:val="14"/>
                <w:szCs w:val="14"/>
                <w:lang w:eastAsia="pt-BR"/>
              </w:rPr>
              <w:t>R$3.425.598,64</w:t>
            </w:r>
          </w:p>
        </w:tc>
        <w:tc>
          <w:tcPr>
            <w:tcW w:w="0" w:type="auto"/>
            <w:tcBorders>
              <w:top w:val="nil"/>
              <w:left w:val="nil"/>
              <w:bottom w:val="single" w:sz="4" w:space="0" w:color="auto"/>
              <w:right w:val="single" w:sz="4" w:space="0" w:color="auto"/>
            </w:tcBorders>
            <w:shd w:val="clear" w:color="auto" w:fill="auto"/>
            <w:vAlign w:val="center"/>
            <w:hideMark/>
          </w:tcPr>
          <w:p w:rsidR="000F6333" w:rsidRPr="00AD7235" w:rsidRDefault="00611E1A" w:rsidP="00DC7457">
            <w:pPr>
              <w:autoSpaceDE/>
              <w:autoSpaceDN/>
              <w:adjustRightInd/>
              <w:jc w:val="center"/>
              <w:rPr>
                <w:rFonts w:ascii="Tahoma" w:eastAsia="Times New Roman" w:hAnsi="Tahoma" w:cs="Tahoma"/>
                <w:color w:val="000000"/>
                <w:sz w:val="14"/>
                <w:szCs w:val="14"/>
                <w:lang w:eastAsia="pt-BR"/>
              </w:rPr>
            </w:pPr>
            <w:r w:rsidRPr="00AD7235">
              <w:rPr>
                <w:rFonts w:ascii="Tahoma" w:eastAsia="Times New Roman" w:hAnsi="Tahoma" w:cs="Tahoma"/>
                <w:color w:val="000000"/>
                <w:sz w:val="14"/>
                <w:szCs w:val="14"/>
                <w:lang w:eastAsia="pt-BR"/>
              </w:rPr>
              <w:t>7,14%</w:t>
            </w:r>
          </w:p>
        </w:tc>
      </w:tr>
      <w:tr w:rsidR="00114F9C" w:rsidRPr="0060309F" w:rsidTr="00AD7235">
        <w:trPr>
          <w:trHeight w:val="720"/>
        </w:trPr>
        <w:tc>
          <w:tcPr>
            <w:tcW w:w="0" w:type="auto"/>
            <w:tcBorders>
              <w:top w:val="nil"/>
              <w:left w:val="single" w:sz="4" w:space="0" w:color="auto"/>
              <w:bottom w:val="single" w:sz="4" w:space="0" w:color="auto"/>
              <w:right w:val="single" w:sz="4" w:space="0" w:color="auto"/>
            </w:tcBorders>
            <w:shd w:val="clear" w:color="000000" w:fill="808080"/>
            <w:vAlign w:val="center"/>
            <w:hideMark/>
          </w:tcPr>
          <w:p w:rsidR="000F6333" w:rsidRPr="00AD7235" w:rsidRDefault="000F6333" w:rsidP="00DC7457">
            <w:pPr>
              <w:autoSpaceDE/>
              <w:autoSpaceDN/>
              <w:adjustRightInd/>
              <w:jc w:val="center"/>
              <w:rPr>
                <w:rFonts w:ascii="Tahoma" w:eastAsia="Times New Roman" w:hAnsi="Tahoma" w:cs="Tahoma"/>
                <w:color w:val="FFFFFF"/>
                <w:sz w:val="14"/>
                <w:szCs w:val="14"/>
                <w:lang w:eastAsia="pt-BR"/>
              </w:rPr>
            </w:pPr>
            <w:r w:rsidRPr="00AD7235">
              <w:rPr>
                <w:rFonts w:ascii="Tahoma" w:eastAsia="Times New Roman" w:hAnsi="Tahoma" w:cs="Tahoma"/>
                <w:color w:val="FFFFFF"/>
                <w:sz w:val="14"/>
                <w:szCs w:val="14"/>
                <w:lang w:eastAsia="pt-BR"/>
              </w:rPr>
              <w:t>2º Semestre</w:t>
            </w:r>
            <w:r w:rsidR="00114F9C">
              <w:rPr>
                <w:rFonts w:ascii="Tahoma" w:eastAsia="Times New Roman" w:hAnsi="Tahoma" w:cs="Tahoma"/>
                <w:color w:val="FFFFFF"/>
                <w:sz w:val="14"/>
                <w:szCs w:val="14"/>
                <w:lang w:eastAsia="pt-BR"/>
              </w:rPr>
              <w:t xml:space="preserve"> / 2021</w:t>
            </w:r>
          </w:p>
        </w:tc>
        <w:tc>
          <w:tcPr>
            <w:tcW w:w="1871" w:type="dxa"/>
            <w:tcBorders>
              <w:top w:val="nil"/>
              <w:left w:val="nil"/>
              <w:bottom w:val="single" w:sz="4" w:space="0" w:color="auto"/>
              <w:right w:val="single" w:sz="4" w:space="0" w:color="auto"/>
            </w:tcBorders>
            <w:shd w:val="clear" w:color="000000" w:fill="808080"/>
            <w:vAlign w:val="center"/>
            <w:hideMark/>
          </w:tcPr>
          <w:p w:rsidR="000F6333" w:rsidRPr="00AD7235" w:rsidRDefault="000F6333" w:rsidP="00DC7457">
            <w:pPr>
              <w:autoSpaceDE/>
              <w:autoSpaceDN/>
              <w:adjustRightInd/>
              <w:jc w:val="center"/>
              <w:rPr>
                <w:rFonts w:ascii="Tahoma" w:eastAsia="Times New Roman" w:hAnsi="Tahoma" w:cs="Tahoma"/>
                <w:color w:val="FFFFFF"/>
                <w:sz w:val="14"/>
                <w:szCs w:val="14"/>
                <w:lang w:eastAsia="pt-BR"/>
              </w:rPr>
            </w:pPr>
            <w:r w:rsidRPr="00AD7235">
              <w:rPr>
                <w:rFonts w:ascii="Tahoma" w:eastAsia="Times New Roman" w:hAnsi="Tahoma" w:cs="Tahoma"/>
                <w:color w:val="FFFFFF"/>
                <w:sz w:val="14"/>
                <w:szCs w:val="14"/>
                <w:lang w:eastAsia="pt-BR"/>
              </w:rPr>
              <w:t>Empreendimentos Imobiliários Damha Feira de Santana I SPE Ltda. / 15.058.037/0001-48</w:t>
            </w:r>
          </w:p>
        </w:tc>
        <w:tc>
          <w:tcPr>
            <w:tcW w:w="1417" w:type="dxa"/>
            <w:tcBorders>
              <w:top w:val="nil"/>
              <w:left w:val="nil"/>
              <w:bottom w:val="single" w:sz="4" w:space="0" w:color="auto"/>
              <w:right w:val="single" w:sz="4" w:space="0" w:color="auto"/>
            </w:tcBorders>
            <w:shd w:val="clear" w:color="000000" w:fill="808080"/>
            <w:vAlign w:val="center"/>
            <w:hideMark/>
          </w:tcPr>
          <w:p w:rsidR="000F6333" w:rsidRPr="00AD7235" w:rsidRDefault="000F6333" w:rsidP="00DC7457">
            <w:pPr>
              <w:autoSpaceDE/>
              <w:autoSpaceDN/>
              <w:adjustRightInd/>
              <w:rPr>
                <w:rFonts w:ascii="Tahoma" w:eastAsia="Times New Roman" w:hAnsi="Tahoma" w:cs="Tahoma"/>
                <w:color w:val="FFFFFF"/>
                <w:sz w:val="14"/>
                <w:szCs w:val="14"/>
                <w:lang w:eastAsia="pt-BR"/>
              </w:rPr>
            </w:pPr>
            <w:r w:rsidRPr="00AD7235">
              <w:rPr>
                <w:rFonts w:ascii="Tahoma" w:eastAsia="Times New Roman" w:hAnsi="Tahoma" w:cs="Tahoma"/>
                <w:color w:val="FFFFFF"/>
                <w:sz w:val="14"/>
                <w:szCs w:val="14"/>
                <w:lang w:eastAsia="pt-BR"/>
              </w:rPr>
              <w:t>Feira de Santana – Village II</w:t>
            </w:r>
          </w:p>
        </w:tc>
        <w:tc>
          <w:tcPr>
            <w:tcW w:w="1134" w:type="dxa"/>
            <w:tcBorders>
              <w:top w:val="nil"/>
              <w:left w:val="nil"/>
              <w:bottom w:val="single" w:sz="4" w:space="0" w:color="auto"/>
              <w:right w:val="single" w:sz="4" w:space="0" w:color="auto"/>
            </w:tcBorders>
            <w:shd w:val="clear" w:color="000000" w:fill="808080"/>
            <w:vAlign w:val="center"/>
            <w:hideMark/>
          </w:tcPr>
          <w:p w:rsidR="000F6333" w:rsidRPr="00AD7235" w:rsidRDefault="000F6333" w:rsidP="00DC7457">
            <w:pPr>
              <w:autoSpaceDE/>
              <w:autoSpaceDN/>
              <w:adjustRightInd/>
              <w:jc w:val="center"/>
              <w:rPr>
                <w:rFonts w:ascii="Tahoma" w:eastAsia="Times New Roman" w:hAnsi="Tahoma" w:cs="Tahoma"/>
                <w:color w:val="FFFFFF"/>
                <w:sz w:val="14"/>
                <w:szCs w:val="14"/>
                <w:lang w:eastAsia="pt-BR"/>
              </w:rPr>
            </w:pPr>
            <w:r w:rsidRPr="00AD7235">
              <w:rPr>
                <w:rFonts w:ascii="Tahoma" w:eastAsia="Times New Roman" w:hAnsi="Tahoma" w:cs="Tahoma"/>
                <w:color w:val="FFFFFF"/>
                <w:sz w:val="14"/>
                <w:szCs w:val="14"/>
                <w:lang w:eastAsia="pt-BR"/>
              </w:rPr>
              <w:t>41.486</w:t>
            </w:r>
          </w:p>
        </w:tc>
        <w:tc>
          <w:tcPr>
            <w:tcW w:w="1843" w:type="dxa"/>
            <w:tcBorders>
              <w:top w:val="nil"/>
              <w:left w:val="nil"/>
              <w:bottom w:val="single" w:sz="4" w:space="0" w:color="auto"/>
              <w:right w:val="single" w:sz="4" w:space="0" w:color="auto"/>
            </w:tcBorders>
            <w:shd w:val="clear" w:color="000000" w:fill="808080"/>
            <w:vAlign w:val="center"/>
            <w:hideMark/>
          </w:tcPr>
          <w:p w:rsidR="000F6333" w:rsidRPr="00AD7235" w:rsidRDefault="000F6333" w:rsidP="00DC7457">
            <w:pPr>
              <w:autoSpaceDE/>
              <w:autoSpaceDN/>
              <w:adjustRightInd/>
              <w:jc w:val="center"/>
              <w:rPr>
                <w:rFonts w:ascii="Tahoma" w:eastAsia="Times New Roman" w:hAnsi="Tahoma" w:cs="Tahoma"/>
                <w:color w:val="FFFFFF"/>
                <w:sz w:val="14"/>
                <w:szCs w:val="14"/>
                <w:lang w:eastAsia="pt-BR"/>
              </w:rPr>
            </w:pPr>
            <w:r w:rsidRPr="00AD7235">
              <w:rPr>
                <w:rFonts w:ascii="Tahoma" w:eastAsia="Times New Roman" w:hAnsi="Tahoma" w:cs="Tahoma"/>
                <w:color w:val="FFFFFF"/>
                <w:sz w:val="14"/>
                <w:szCs w:val="14"/>
                <w:lang w:eastAsia="pt-BR"/>
              </w:rPr>
              <w:t>2º Cartório de Registro de Imóveis de Feira de Santana</w:t>
            </w:r>
          </w:p>
        </w:tc>
        <w:tc>
          <w:tcPr>
            <w:tcW w:w="1276" w:type="dxa"/>
            <w:tcBorders>
              <w:top w:val="nil"/>
              <w:left w:val="nil"/>
              <w:bottom w:val="single" w:sz="4" w:space="0" w:color="auto"/>
              <w:right w:val="single" w:sz="4" w:space="0" w:color="auto"/>
            </w:tcBorders>
            <w:shd w:val="clear" w:color="000000" w:fill="808080"/>
            <w:vAlign w:val="center"/>
            <w:hideMark/>
          </w:tcPr>
          <w:p w:rsidR="000F6333" w:rsidRPr="00AD7235" w:rsidRDefault="000F6333" w:rsidP="00DC7457">
            <w:pPr>
              <w:autoSpaceDE/>
              <w:autoSpaceDN/>
              <w:adjustRightInd/>
              <w:jc w:val="center"/>
              <w:rPr>
                <w:rFonts w:ascii="Tahoma" w:eastAsia="Times New Roman" w:hAnsi="Tahoma" w:cs="Tahoma"/>
                <w:color w:val="FFFFFF"/>
                <w:sz w:val="14"/>
                <w:szCs w:val="14"/>
                <w:lang w:eastAsia="pt-BR"/>
              </w:rPr>
            </w:pPr>
            <w:r w:rsidRPr="00AD7235">
              <w:rPr>
                <w:rFonts w:ascii="Tahoma" w:eastAsia="Times New Roman" w:hAnsi="Tahoma" w:cs="Tahoma"/>
                <w:color w:val="FFFFFF"/>
                <w:sz w:val="14"/>
                <w:szCs w:val="14"/>
                <w:lang w:eastAsia="pt-BR"/>
              </w:rPr>
              <w:t xml:space="preserve">                 48.000.000,00 </w:t>
            </w:r>
          </w:p>
        </w:tc>
        <w:tc>
          <w:tcPr>
            <w:tcW w:w="1417" w:type="dxa"/>
            <w:tcBorders>
              <w:top w:val="nil"/>
              <w:left w:val="nil"/>
              <w:bottom w:val="single" w:sz="4" w:space="0" w:color="auto"/>
              <w:right w:val="single" w:sz="4" w:space="0" w:color="auto"/>
            </w:tcBorders>
            <w:shd w:val="clear" w:color="000000" w:fill="808080"/>
            <w:vAlign w:val="center"/>
            <w:hideMark/>
          </w:tcPr>
          <w:p w:rsidR="000F6333" w:rsidRPr="00AD7235" w:rsidRDefault="00611E1A" w:rsidP="00DC7457">
            <w:pPr>
              <w:autoSpaceDE/>
              <w:autoSpaceDN/>
              <w:adjustRightInd/>
              <w:jc w:val="center"/>
              <w:rPr>
                <w:rFonts w:ascii="Tahoma" w:eastAsia="Times New Roman" w:hAnsi="Tahoma" w:cs="Tahoma"/>
                <w:color w:val="FFFFFF"/>
                <w:sz w:val="14"/>
                <w:szCs w:val="14"/>
                <w:lang w:eastAsia="pt-BR"/>
              </w:rPr>
            </w:pPr>
            <w:r w:rsidRPr="00AD7235">
              <w:rPr>
                <w:rFonts w:ascii="Tahoma" w:eastAsia="Times New Roman" w:hAnsi="Tahoma" w:cs="Tahoma"/>
                <w:color w:val="FFFFFF"/>
                <w:sz w:val="14"/>
                <w:szCs w:val="14"/>
                <w:lang w:eastAsia="pt-BR"/>
              </w:rPr>
              <w:t>R$4.587.392,52</w:t>
            </w:r>
          </w:p>
        </w:tc>
        <w:tc>
          <w:tcPr>
            <w:tcW w:w="1396" w:type="dxa"/>
            <w:tcBorders>
              <w:top w:val="nil"/>
              <w:left w:val="nil"/>
              <w:bottom w:val="single" w:sz="4" w:space="0" w:color="auto"/>
              <w:right w:val="single" w:sz="4" w:space="0" w:color="auto"/>
            </w:tcBorders>
            <w:shd w:val="clear" w:color="000000" w:fill="808080"/>
            <w:vAlign w:val="center"/>
            <w:hideMark/>
          </w:tcPr>
          <w:p w:rsidR="000F6333" w:rsidRPr="00AD7235" w:rsidRDefault="00611E1A" w:rsidP="00DC7457">
            <w:pPr>
              <w:autoSpaceDE/>
              <w:autoSpaceDN/>
              <w:adjustRightInd/>
              <w:jc w:val="center"/>
              <w:rPr>
                <w:rFonts w:ascii="Tahoma" w:eastAsia="Times New Roman" w:hAnsi="Tahoma" w:cs="Tahoma"/>
                <w:color w:val="FFFFFF"/>
                <w:sz w:val="14"/>
                <w:szCs w:val="14"/>
                <w:lang w:eastAsia="pt-BR"/>
              </w:rPr>
            </w:pPr>
            <w:r w:rsidRPr="00AD7235">
              <w:rPr>
                <w:rFonts w:ascii="Tahoma" w:eastAsia="Times New Roman" w:hAnsi="Tahoma" w:cs="Tahoma"/>
                <w:color w:val="FFFFFF"/>
                <w:sz w:val="14"/>
                <w:szCs w:val="14"/>
                <w:lang w:eastAsia="pt-BR"/>
              </w:rPr>
              <w:t>9,56%</w:t>
            </w:r>
          </w:p>
        </w:tc>
        <w:tc>
          <w:tcPr>
            <w:tcW w:w="0" w:type="auto"/>
            <w:tcBorders>
              <w:top w:val="nil"/>
              <w:left w:val="nil"/>
              <w:bottom w:val="single" w:sz="4" w:space="0" w:color="auto"/>
              <w:right w:val="single" w:sz="4" w:space="0" w:color="auto"/>
            </w:tcBorders>
            <w:shd w:val="clear" w:color="000000" w:fill="808080"/>
            <w:vAlign w:val="center"/>
            <w:hideMark/>
          </w:tcPr>
          <w:p w:rsidR="000F6333" w:rsidRPr="00AD7235" w:rsidRDefault="00611E1A" w:rsidP="00DC7457">
            <w:pPr>
              <w:autoSpaceDE/>
              <w:autoSpaceDN/>
              <w:adjustRightInd/>
              <w:jc w:val="center"/>
              <w:rPr>
                <w:rFonts w:ascii="Tahoma" w:eastAsia="Times New Roman" w:hAnsi="Tahoma" w:cs="Tahoma"/>
                <w:color w:val="FFFFFF"/>
                <w:sz w:val="14"/>
                <w:szCs w:val="14"/>
                <w:lang w:eastAsia="pt-BR"/>
              </w:rPr>
            </w:pPr>
            <w:r w:rsidRPr="00AD7235">
              <w:rPr>
                <w:rFonts w:ascii="Tahoma" w:eastAsia="Times New Roman" w:hAnsi="Tahoma" w:cs="Tahoma"/>
                <w:color w:val="FFFFFF"/>
                <w:sz w:val="14"/>
                <w:szCs w:val="14"/>
                <w:lang w:eastAsia="pt-BR"/>
              </w:rPr>
              <w:t>R$6.558.689,52</w:t>
            </w:r>
          </w:p>
        </w:tc>
        <w:tc>
          <w:tcPr>
            <w:tcW w:w="0" w:type="auto"/>
            <w:tcBorders>
              <w:top w:val="nil"/>
              <w:left w:val="nil"/>
              <w:bottom w:val="single" w:sz="4" w:space="0" w:color="auto"/>
              <w:right w:val="single" w:sz="4" w:space="0" w:color="auto"/>
            </w:tcBorders>
            <w:shd w:val="clear" w:color="000000" w:fill="808080"/>
            <w:vAlign w:val="center"/>
            <w:hideMark/>
          </w:tcPr>
          <w:p w:rsidR="000F6333" w:rsidRPr="00AD7235" w:rsidRDefault="00611E1A" w:rsidP="00DC7457">
            <w:pPr>
              <w:autoSpaceDE/>
              <w:autoSpaceDN/>
              <w:adjustRightInd/>
              <w:jc w:val="center"/>
              <w:rPr>
                <w:rFonts w:ascii="Tahoma" w:eastAsia="Times New Roman" w:hAnsi="Tahoma" w:cs="Tahoma"/>
                <w:color w:val="FFFFFF"/>
                <w:sz w:val="14"/>
                <w:szCs w:val="14"/>
                <w:lang w:eastAsia="pt-BR"/>
              </w:rPr>
            </w:pPr>
            <w:r w:rsidRPr="00AD7235">
              <w:rPr>
                <w:rFonts w:ascii="Tahoma" w:eastAsia="Times New Roman" w:hAnsi="Tahoma" w:cs="Tahoma"/>
                <w:color w:val="FFFFFF"/>
                <w:sz w:val="14"/>
                <w:szCs w:val="14"/>
                <w:lang w:eastAsia="pt-BR"/>
              </w:rPr>
              <w:t>13,66%</w:t>
            </w:r>
          </w:p>
        </w:tc>
      </w:tr>
      <w:tr w:rsidR="00114F9C" w:rsidRPr="0060309F" w:rsidTr="00AD7235">
        <w:trPr>
          <w:trHeight w:val="7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F6333" w:rsidRPr="00AD7235" w:rsidRDefault="000F6333" w:rsidP="00DC7457">
            <w:pPr>
              <w:autoSpaceDE/>
              <w:autoSpaceDN/>
              <w:adjustRightInd/>
              <w:jc w:val="center"/>
              <w:rPr>
                <w:rFonts w:ascii="Tahoma" w:eastAsia="Times New Roman" w:hAnsi="Tahoma" w:cs="Tahoma"/>
                <w:color w:val="000000"/>
                <w:sz w:val="14"/>
                <w:szCs w:val="14"/>
                <w:lang w:eastAsia="pt-BR"/>
              </w:rPr>
            </w:pPr>
            <w:r w:rsidRPr="00AD7235">
              <w:rPr>
                <w:rFonts w:ascii="Tahoma" w:eastAsia="Times New Roman" w:hAnsi="Tahoma" w:cs="Tahoma"/>
                <w:color w:val="000000"/>
                <w:sz w:val="14"/>
                <w:szCs w:val="14"/>
                <w:lang w:eastAsia="pt-BR"/>
              </w:rPr>
              <w:t>2º Semestre</w:t>
            </w:r>
            <w:r w:rsidR="00114F9C">
              <w:rPr>
                <w:rFonts w:ascii="Tahoma" w:eastAsia="Times New Roman" w:hAnsi="Tahoma" w:cs="Tahoma"/>
                <w:color w:val="000000"/>
                <w:sz w:val="14"/>
                <w:szCs w:val="14"/>
                <w:lang w:eastAsia="pt-BR"/>
              </w:rPr>
              <w:t xml:space="preserve"> / 2021</w:t>
            </w:r>
          </w:p>
        </w:tc>
        <w:tc>
          <w:tcPr>
            <w:tcW w:w="1871" w:type="dxa"/>
            <w:tcBorders>
              <w:top w:val="nil"/>
              <w:left w:val="nil"/>
              <w:bottom w:val="single" w:sz="4" w:space="0" w:color="auto"/>
              <w:right w:val="single" w:sz="4" w:space="0" w:color="auto"/>
            </w:tcBorders>
            <w:shd w:val="clear" w:color="auto" w:fill="auto"/>
            <w:vAlign w:val="center"/>
            <w:hideMark/>
          </w:tcPr>
          <w:p w:rsidR="000F6333" w:rsidRPr="00AD7235" w:rsidRDefault="000F6333" w:rsidP="00DC7457">
            <w:pPr>
              <w:autoSpaceDE/>
              <w:autoSpaceDN/>
              <w:adjustRightInd/>
              <w:jc w:val="center"/>
              <w:rPr>
                <w:rFonts w:ascii="Tahoma" w:eastAsia="Times New Roman" w:hAnsi="Tahoma" w:cs="Tahoma"/>
                <w:color w:val="000000"/>
                <w:sz w:val="14"/>
                <w:szCs w:val="14"/>
                <w:lang w:eastAsia="pt-BR"/>
              </w:rPr>
            </w:pPr>
            <w:r w:rsidRPr="00AD7235">
              <w:rPr>
                <w:rFonts w:ascii="Tahoma" w:eastAsia="Times New Roman" w:hAnsi="Tahoma" w:cs="Tahoma"/>
                <w:color w:val="000000"/>
                <w:sz w:val="14"/>
                <w:szCs w:val="14"/>
                <w:lang w:eastAsia="pt-BR"/>
              </w:rPr>
              <w:t>Empreendimentos Imobiliários Damha São Paulo XXX - SPE Ltda. / 18.659.230/0001-05</w:t>
            </w:r>
          </w:p>
        </w:tc>
        <w:tc>
          <w:tcPr>
            <w:tcW w:w="1417" w:type="dxa"/>
            <w:tcBorders>
              <w:top w:val="nil"/>
              <w:left w:val="nil"/>
              <w:bottom w:val="single" w:sz="4" w:space="0" w:color="auto"/>
              <w:right w:val="single" w:sz="4" w:space="0" w:color="auto"/>
            </w:tcBorders>
            <w:shd w:val="clear" w:color="auto" w:fill="auto"/>
            <w:vAlign w:val="center"/>
            <w:hideMark/>
          </w:tcPr>
          <w:p w:rsidR="000F6333" w:rsidRPr="00AD7235" w:rsidRDefault="000F6333" w:rsidP="00DC7457">
            <w:pPr>
              <w:autoSpaceDE/>
              <w:autoSpaceDN/>
              <w:adjustRightInd/>
              <w:rPr>
                <w:rFonts w:ascii="Tahoma" w:eastAsia="Times New Roman" w:hAnsi="Tahoma" w:cs="Tahoma"/>
                <w:color w:val="000000"/>
                <w:sz w:val="14"/>
                <w:szCs w:val="14"/>
                <w:lang w:eastAsia="pt-BR"/>
              </w:rPr>
            </w:pPr>
            <w:r w:rsidRPr="00AD7235">
              <w:rPr>
                <w:rFonts w:ascii="Tahoma" w:eastAsia="Times New Roman" w:hAnsi="Tahoma" w:cs="Tahoma"/>
                <w:color w:val="000000"/>
                <w:sz w:val="14"/>
                <w:szCs w:val="14"/>
                <w:lang w:eastAsia="pt-BR"/>
              </w:rPr>
              <w:t>Uberaba – Damha III</w:t>
            </w:r>
          </w:p>
        </w:tc>
        <w:tc>
          <w:tcPr>
            <w:tcW w:w="1134" w:type="dxa"/>
            <w:tcBorders>
              <w:top w:val="nil"/>
              <w:left w:val="nil"/>
              <w:bottom w:val="single" w:sz="4" w:space="0" w:color="auto"/>
              <w:right w:val="single" w:sz="4" w:space="0" w:color="auto"/>
            </w:tcBorders>
            <w:shd w:val="clear" w:color="auto" w:fill="auto"/>
            <w:vAlign w:val="center"/>
            <w:hideMark/>
          </w:tcPr>
          <w:p w:rsidR="000F6333" w:rsidRPr="00AD7235" w:rsidRDefault="000F6333" w:rsidP="00DC7457">
            <w:pPr>
              <w:autoSpaceDE/>
              <w:autoSpaceDN/>
              <w:adjustRightInd/>
              <w:jc w:val="center"/>
              <w:rPr>
                <w:rFonts w:ascii="Tahoma" w:eastAsia="Times New Roman" w:hAnsi="Tahoma" w:cs="Tahoma"/>
                <w:color w:val="000000"/>
                <w:sz w:val="14"/>
                <w:szCs w:val="14"/>
                <w:lang w:eastAsia="pt-BR"/>
              </w:rPr>
            </w:pPr>
            <w:r w:rsidRPr="00AD7235">
              <w:rPr>
                <w:rFonts w:ascii="Tahoma" w:eastAsia="Times New Roman" w:hAnsi="Tahoma" w:cs="Tahoma"/>
                <w:color w:val="000000"/>
                <w:sz w:val="14"/>
                <w:szCs w:val="14"/>
                <w:lang w:eastAsia="pt-BR"/>
              </w:rPr>
              <w:t>90.647</w:t>
            </w:r>
          </w:p>
        </w:tc>
        <w:tc>
          <w:tcPr>
            <w:tcW w:w="1843" w:type="dxa"/>
            <w:tcBorders>
              <w:top w:val="nil"/>
              <w:left w:val="nil"/>
              <w:bottom w:val="single" w:sz="4" w:space="0" w:color="auto"/>
              <w:right w:val="single" w:sz="4" w:space="0" w:color="auto"/>
            </w:tcBorders>
            <w:shd w:val="clear" w:color="auto" w:fill="auto"/>
            <w:vAlign w:val="center"/>
            <w:hideMark/>
          </w:tcPr>
          <w:p w:rsidR="000F6333" w:rsidRPr="00AD7235" w:rsidRDefault="000F6333" w:rsidP="00DC7457">
            <w:pPr>
              <w:autoSpaceDE/>
              <w:autoSpaceDN/>
              <w:adjustRightInd/>
              <w:jc w:val="center"/>
              <w:rPr>
                <w:rFonts w:ascii="Tahoma" w:eastAsia="Times New Roman" w:hAnsi="Tahoma" w:cs="Tahoma"/>
                <w:color w:val="000000"/>
                <w:sz w:val="14"/>
                <w:szCs w:val="14"/>
                <w:lang w:eastAsia="pt-BR"/>
              </w:rPr>
            </w:pPr>
            <w:r w:rsidRPr="00AD7235">
              <w:rPr>
                <w:rFonts w:ascii="Tahoma" w:eastAsia="Times New Roman" w:hAnsi="Tahoma" w:cs="Tahoma"/>
                <w:color w:val="000000"/>
                <w:sz w:val="14"/>
                <w:szCs w:val="14"/>
                <w:lang w:eastAsia="pt-BR"/>
              </w:rPr>
              <w:t xml:space="preserve">1º do Cartório de Registro de Imóveis de Uberaba </w:t>
            </w:r>
          </w:p>
        </w:tc>
        <w:tc>
          <w:tcPr>
            <w:tcW w:w="1276" w:type="dxa"/>
            <w:tcBorders>
              <w:top w:val="nil"/>
              <w:left w:val="nil"/>
              <w:bottom w:val="single" w:sz="4" w:space="0" w:color="auto"/>
              <w:right w:val="single" w:sz="4" w:space="0" w:color="auto"/>
            </w:tcBorders>
            <w:shd w:val="clear" w:color="auto" w:fill="auto"/>
            <w:vAlign w:val="center"/>
            <w:hideMark/>
          </w:tcPr>
          <w:p w:rsidR="000F6333" w:rsidRPr="00AD7235" w:rsidRDefault="000F6333" w:rsidP="00DC7457">
            <w:pPr>
              <w:autoSpaceDE/>
              <w:autoSpaceDN/>
              <w:adjustRightInd/>
              <w:jc w:val="center"/>
              <w:rPr>
                <w:rFonts w:ascii="Tahoma" w:eastAsia="Times New Roman" w:hAnsi="Tahoma" w:cs="Tahoma"/>
                <w:color w:val="000000"/>
                <w:sz w:val="14"/>
                <w:szCs w:val="14"/>
                <w:lang w:eastAsia="pt-BR"/>
              </w:rPr>
            </w:pPr>
            <w:r w:rsidRPr="00AD7235">
              <w:rPr>
                <w:rFonts w:ascii="Tahoma" w:eastAsia="Times New Roman" w:hAnsi="Tahoma" w:cs="Tahoma"/>
                <w:color w:val="000000"/>
                <w:sz w:val="14"/>
                <w:szCs w:val="14"/>
                <w:lang w:eastAsia="pt-BR"/>
              </w:rPr>
              <w:t xml:space="preserve">                 48.000.000,00 </w:t>
            </w:r>
          </w:p>
        </w:tc>
        <w:tc>
          <w:tcPr>
            <w:tcW w:w="1417" w:type="dxa"/>
            <w:tcBorders>
              <w:top w:val="nil"/>
              <w:left w:val="nil"/>
              <w:bottom w:val="single" w:sz="4" w:space="0" w:color="auto"/>
              <w:right w:val="single" w:sz="4" w:space="0" w:color="auto"/>
            </w:tcBorders>
            <w:shd w:val="clear" w:color="auto" w:fill="auto"/>
            <w:vAlign w:val="center"/>
            <w:hideMark/>
          </w:tcPr>
          <w:p w:rsidR="000F6333" w:rsidRPr="00AD7235" w:rsidRDefault="00611E1A" w:rsidP="00DC7457">
            <w:pPr>
              <w:autoSpaceDE/>
              <w:autoSpaceDN/>
              <w:adjustRightInd/>
              <w:jc w:val="center"/>
              <w:rPr>
                <w:rFonts w:ascii="Tahoma" w:eastAsia="Times New Roman" w:hAnsi="Tahoma" w:cs="Tahoma"/>
                <w:color w:val="000000"/>
                <w:sz w:val="14"/>
                <w:szCs w:val="14"/>
                <w:lang w:eastAsia="pt-BR"/>
              </w:rPr>
            </w:pPr>
            <w:r w:rsidRPr="00AD7235">
              <w:rPr>
                <w:rFonts w:ascii="Tahoma" w:eastAsia="Times New Roman" w:hAnsi="Tahoma" w:cs="Tahoma"/>
                <w:color w:val="000000"/>
                <w:sz w:val="14"/>
                <w:szCs w:val="14"/>
                <w:lang w:eastAsia="pt-BR"/>
              </w:rPr>
              <w:t>R$15.490.333,87</w:t>
            </w:r>
          </w:p>
        </w:tc>
        <w:tc>
          <w:tcPr>
            <w:tcW w:w="1396" w:type="dxa"/>
            <w:tcBorders>
              <w:top w:val="nil"/>
              <w:left w:val="nil"/>
              <w:bottom w:val="single" w:sz="4" w:space="0" w:color="auto"/>
              <w:right w:val="single" w:sz="4" w:space="0" w:color="auto"/>
            </w:tcBorders>
            <w:shd w:val="clear" w:color="auto" w:fill="auto"/>
            <w:vAlign w:val="center"/>
            <w:hideMark/>
          </w:tcPr>
          <w:p w:rsidR="000F6333" w:rsidRPr="00AD7235" w:rsidRDefault="00611E1A" w:rsidP="00DC7457">
            <w:pPr>
              <w:autoSpaceDE/>
              <w:autoSpaceDN/>
              <w:adjustRightInd/>
              <w:jc w:val="center"/>
              <w:rPr>
                <w:rFonts w:ascii="Tahoma" w:eastAsia="Times New Roman" w:hAnsi="Tahoma" w:cs="Tahoma"/>
                <w:color w:val="000000"/>
                <w:sz w:val="14"/>
                <w:szCs w:val="14"/>
                <w:lang w:eastAsia="pt-BR"/>
              </w:rPr>
            </w:pPr>
            <w:r w:rsidRPr="00AD7235">
              <w:rPr>
                <w:rFonts w:ascii="Tahoma" w:eastAsia="Times New Roman" w:hAnsi="Tahoma" w:cs="Tahoma"/>
                <w:color w:val="000000"/>
                <w:sz w:val="14"/>
                <w:szCs w:val="14"/>
                <w:lang w:eastAsia="pt-BR"/>
              </w:rPr>
              <w:t>32,27%</w:t>
            </w:r>
          </w:p>
        </w:tc>
        <w:tc>
          <w:tcPr>
            <w:tcW w:w="0" w:type="auto"/>
            <w:tcBorders>
              <w:top w:val="nil"/>
              <w:left w:val="nil"/>
              <w:bottom w:val="single" w:sz="4" w:space="0" w:color="auto"/>
              <w:right w:val="single" w:sz="4" w:space="0" w:color="auto"/>
            </w:tcBorders>
            <w:shd w:val="clear" w:color="auto" w:fill="auto"/>
            <w:vAlign w:val="center"/>
            <w:hideMark/>
          </w:tcPr>
          <w:p w:rsidR="000F6333" w:rsidRPr="00AD7235" w:rsidRDefault="00611E1A" w:rsidP="00DC7457">
            <w:pPr>
              <w:autoSpaceDE/>
              <w:autoSpaceDN/>
              <w:adjustRightInd/>
              <w:jc w:val="center"/>
              <w:rPr>
                <w:rFonts w:ascii="Tahoma" w:eastAsia="Times New Roman" w:hAnsi="Tahoma" w:cs="Tahoma"/>
                <w:color w:val="000000"/>
                <w:sz w:val="14"/>
                <w:szCs w:val="14"/>
                <w:lang w:eastAsia="pt-BR"/>
              </w:rPr>
            </w:pPr>
            <w:r w:rsidRPr="00AD7235">
              <w:rPr>
                <w:rFonts w:ascii="Tahoma" w:eastAsia="Times New Roman" w:hAnsi="Tahoma" w:cs="Tahoma"/>
                <w:color w:val="000000"/>
                <w:sz w:val="14"/>
                <w:szCs w:val="14"/>
                <w:lang w:eastAsia="pt-BR"/>
              </w:rPr>
              <w:t>R$18.915.932,51</w:t>
            </w:r>
          </w:p>
        </w:tc>
        <w:tc>
          <w:tcPr>
            <w:tcW w:w="0" w:type="auto"/>
            <w:tcBorders>
              <w:top w:val="nil"/>
              <w:left w:val="nil"/>
              <w:bottom w:val="single" w:sz="4" w:space="0" w:color="auto"/>
              <w:right w:val="single" w:sz="4" w:space="0" w:color="auto"/>
            </w:tcBorders>
            <w:shd w:val="clear" w:color="auto" w:fill="auto"/>
            <w:vAlign w:val="center"/>
            <w:hideMark/>
          </w:tcPr>
          <w:p w:rsidR="000F6333" w:rsidRPr="00AD7235" w:rsidRDefault="00611E1A" w:rsidP="00DC7457">
            <w:pPr>
              <w:autoSpaceDE/>
              <w:autoSpaceDN/>
              <w:adjustRightInd/>
              <w:jc w:val="center"/>
              <w:rPr>
                <w:rFonts w:ascii="Tahoma" w:eastAsia="Times New Roman" w:hAnsi="Tahoma" w:cs="Tahoma"/>
                <w:color w:val="000000"/>
                <w:sz w:val="14"/>
                <w:szCs w:val="14"/>
                <w:lang w:eastAsia="pt-BR"/>
              </w:rPr>
            </w:pPr>
            <w:r w:rsidRPr="00AD7235">
              <w:rPr>
                <w:rFonts w:ascii="Tahoma" w:eastAsia="Times New Roman" w:hAnsi="Tahoma" w:cs="Tahoma"/>
                <w:color w:val="000000"/>
                <w:sz w:val="14"/>
                <w:szCs w:val="14"/>
                <w:lang w:eastAsia="pt-BR"/>
              </w:rPr>
              <w:t>39,41%</w:t>
            </w:r>
          </w:p>
        </w:tc>
      </w:tr>
      <w:bookmarkEnd w:id="6611"/>
      <w:tr w:rsidR="00114F9C" w:rsidRPr="0060309F" w:rsidTr="00AD7235">
        <w:trPr>
          <w:trHeight w:val="720"/>
        </w:trPr>
        <w:tc>
          <w:tcPr>
            <w:tcW w:w="818" w:type="dxa"/>
            <w:tcBorders>
              <w:top w:val="nil"/>
              <w:left w:val="single" w:sz="4" w:space="0" w:color="auto"/>
              <w:bottom w:val="single" w:sz="4" w:space="0" w:color="auto"/>
              <w:right w:val="single" w:sz="4" w:space="0" w:color="auto"/>
            </w:tcBorders>
            <w:shd w:val="clear" w:color="000000" w:fill="808080"/>
            <w:vAlign w:val="center"/>
            <w:hideMark/>
          </w:tcPr>
          <w:p w:rsidR="001427AD" w:rsidRPr="006E3880" w:rsidRDefault="00114F9C" w:rsidP="00DC7457">
            <w:pPr>
              <w:autoSpaceDE/>
              <w:autoSpaceDN/>
              <w:adjustRightInd/>
              <w:jc w:val="center"/>
              <w:rPr>
                <w:rFonts w:ascii="Tahoma" w:eastAsia="Times New Roman" w:hAnsi="Tahoma" w:cs="Tahoma"/>
                <w:color w:val="FFFFFF"/>
                <w:sz w:val="14"/>
                <w:szCs w:val="14"/>
                <w:lang w:eastAsia="pt-BR"/>
              </w:rPr>
            </w:pPr>
            <w:r>
              <w:rPr>
                <w:rFonts w:ascii="Tahoma" w:eastAsia="Times New Roman" w:hAnsi="Tahoma" w:cs="Tahoma"/>
                <w:color w:val="FFFFFF"/>
                <w:sz w:val="14"/>
                <w:szCs w:val="14"/>
                <w:lang w:eastAsia="pt-BR"/>
              </w:rPr>
              <w:t>1</w:t>
            </w:r>
            <w:r w:rsidR="001427AD" w:rsidRPr="006E3880">
              <w:rPr>
                <w:rFonts w:ascii="Tahoma" w:eastAsia="Times New Roman" w:hAnsi="Tahoma" w:cs="Tahoma"/>
                <w:color w:val="FFFFFF"/>
                <w:sz w:val="14"/>
                <w:szCs w:val="14"/>
                <w:lang w:eastAsia="pt-BR"/>
              </w:rPr>
              <w:t>º Semestre</w:t>
            </w:r>
            <w:r>
              <w:rPr>
                <w:rFonts w:ascii="Tahoma" w:eastAsia="Times New Roman" w:hAnsi="Tahoma" w:cs="Tahoma"/>
                <w:color w:val="FFFFFF"/>
                <w:sz w:val="14"/>
                <w:szCs w:val="14"/>
                <w:lang w:eastAsia="pt-BR"/>
              </w:rPr>
              <w:t xml:space="preserve"> 2022</w:t>
            </w:r>
          </w:p>
        </w:tc>
        <w:tc>
          <w:tcPr>
            <w:tcW w:w="1871" w:type="dxa"/>
            <w:tcBorders>
              <w:top w:val="nil"/>
              <w:left w:val="nil"/>
              <w:bottom w:val="single" w:sz="4" w:space="0" w:color="auto"/>
              <w:right w:val="single" w:sz="4" w:space="0" w:color="auto"/>
            </w:tcBorders>
            <w:shd w:val="clear" w:color="000000" w:fill="808080"/>
            <w:vAlign w:val="center"/>
            <w:hideMark/>
          </w:tcPr>
          <w:p w:rsidR="001427AD" w:rsidRPr="006E3880" w:rsidRDefault="001427AD" w:rsidP="00DC7457">
            <w:pPr>
              <w:autoSpaceDE/>
              <w:autoSpaceDN/>
              <w:adjustRightInd/>
              <w:jc w:val="center"/>
              <w:rPr>
                <w:rFonts w:ascii="Tahoma" w:eastAsia="Times New Roman" w:hAnsi="Tahoma" w:cs="Tahoma"/>
                <w:color w:val="FFFFFF"/>
                <w:sz w:val="14"/>
                <w:szCs w:val="14"/>
                <w:lang w:eastAsia="pt-BR"/>
              </w:rPr>
            </w:pPr>
            <w:r w:rsidRPr="006E3880">
              <w:rPr>
                <w:rFonts w:ascii="Tahoma" w:eastAsia="Times New Roman" w:hAnsi="Tahoma" w:cs="Tahoma"/>
                <w:color w:val="FFFFFF"/>
                <w:sz w:val="14"/>
                <w:szCs w:val="14"/>
                <w:lang w:eastAsia="pt-BR"/>
              </w:rPr>
              <w:t>Empreendimentos Imobiliários Damha Feira de Santana I SPE Ltda. / 15.058.037/0001-48</w:t>
            </w:r>
          </w:p>
        </w:tc>
        <w:tc>
          <w:tcPr>
            <w:tcW w:w="1417" w:type="dxa"/>
            <w:tcBorders>
              <w:top w:val="nil"/>
              <w:left w:val="nil"/>
              <w:bottom w:val="single" w:sz="4" w:space="0" w:color="auto"/>
              <w:right w:val="single" w:sz="4" w:space="0" w:color="auto"/>
            </w:tcBorders>
            <w:shd w:val="clear" w:color="000000" w:fill="808080"/>
            <w:vAlign w:val="center"/>
            <w:hideMark/>
          </w:tcPr>
          <w:p w:rsidR="001427AD" w:rsidRPr="006E3880" w:rsidRDefault="001427AD" w:rsidP="00DC7457">
            <w:pPr>
              <w:autoSpaceDE/>
              <w:autoSpaceDN/>
              <w:adjustRightInd/>
              <w:rPr>
                <w:rFonts w:ascii="Tahoma" w:eastAsia="Times New Roman" w:hAnsi="Tahoma" w:cs="Tahoma"/>
                <w:color w:val="FFFFFF"/>
                <w:sz w:val="14"/>
                <w:szCs w:val="14"/>
                <w:lang w:eastAsia="pt-BR"/>
              </w:rPr>
            </w:pPr>
            <w:r w:rsidRPr="006E3880">
              <w:rPr>
                <w:rFonts w:ascii="Tahoma" w:eastAsia="Times New Roman" w:hAnsi="Tahoma" w:cs="Tahoma"/>
                <w:color w:val="FFFFFF"/>
                <w:sz w:val="14"/>
                <w:szCs w:val="14"/>
                <w:lang w:eastAsia="pt-BR"/>
              </w:rPr>
              <w:t>Feira de Santana – Village II</w:t>
            </w:r>
          </w:p>
        </w:tc>
        <w:tc>
          <w:tcPr>
            <w:tcW w:w="1134" w:type="dxa"/>
            <w:tcBorders>
              <w:top w:val="nil"/>
              <w:left w:val="nil"/>
              <w:bottom w:val="single" w:sz="4" w:space="0" w:color="auto"/>
              <w:right w:val="single" w:sz="4" w:space="0" w:color="auto"/>
            </w:tcBorders>
            <w:shd w:val="clear" w:color="000000" w:fill="808080"/>
            <w:vAlign w:val="center"/>
            <w:hideMark/>
          </w:tcPr>
          <w:p w:rsidR="001427AD" w:rsidRPr="006E3880" w:rsidRDefault="001427AD" w:rsidP="00DC7457">
            <w:pPr>
              <w:autoSpaceDE/>
              <w:autoSpaceDN/>
              <w:adjustRightInd/>
              <w:jc w:val="center"/>
              <w:rPr>
                <w:rFonts w:ascii="Tahoma" w:eastAsia="Times New Roman" w:hAnsi="Tahoma" w:cs="Tahoma"/>
                <w:color w:val="FFFFFF"/>
                <w:sz w:val="14"/>
                <w:szCs w:val="14"/>
                <w:lang w:eastAsia="pt-BR"/>
              </w:rPr>
            </w:pPr>
            <w:r w:rsidRPr="006E3880">
              <w:rPr>
                <w:rFonts w:ascii="Tahoma" w:eastAsia="Times New Roman" w:hAnsi="Tahoma" w:cs="Tahoma"/>
                <w:color w:val="FFFFFF"/>
                <w:sz w:val="14"/>
                <w:szCs w:val="14"/>
                <w:lang w:eastAsia="pt-BR"/>
              </w:rPr>
              <w:t>41.486</w:t>
            </w:r>
          </w:p>
        </w:tc>
        <w:tc>
          <w:tcPr>
            <w:tcW w:w="1843" w:type="dxa"/>
            <w:tcBorders>
              <w:top w:val="nil"/>
              <w:left w:val="nil"/>
              <w:bottom w:val="single" w:sz="4" w:space="0" w:color="auto"/>
              <w:right w:val="single" w:sz="4" w:space="0" w:color="auto"/>
            </w:tcBorders>
            <w:shd w:val="clear" w:color="000000" w:fill="808080"/>
            <w:vAlign w:val="center"/>
            <w:hideMark/>
          </w:tcPr>
          <w:p w:rsidR="001427AD" w:rsidRPr="006E3880" w:rsidRDefault="001427AD" w:rsidP="00DC7457">
            <w:pPr>
              <w:autoSpaceDE/>
              <w:autoSpaceDN/>
              <w:adjustRightInd/>
              <w:jc w:val="center"/>
              <w:rPr>
                <w:rFonts w:ascii="Tahoma" w:eastAsia="Times New Roman" w:hAnsi="Tahoma" w:cs="Tahoma"/>
                <w:color w:val="FFFFFF"/>
                <w:sz w:val="14"/>
                <w:szCs w:val="14"/>
                <w:lang w:eastAsia="pt-BR"/>
              </w:rPr>
            </w:pPr>
            <w:r w:rsidRPr="006E3880">
              <w:rPr>
                <w:rFonts w:ascii="Tahoma" w:eastAsia="Times New Roman" w:hAnsi="Tahoma" w:cs="Tahoma"/>
                <w:color w:val="FFFFFF"/>
                <w:sz w:val="14"/>
                <w:szCs w:val="14"/>
                <w:lang w:eastAsia="pt-BR"/>
              </w:rPr>
              <w:t>2º Cartório de Registro de Imóveis de Feira de Santana</w:t>
            </w:r>
          </w:p>
        </w:tc>
        <w:tc>
          <w:tcPr>
            <w:tcW w:w="1276" w:type="dxa"/>
            <w:tcBorders>
              <w:top w:val="nil"/>
              <w:left w:val="nil"/>
              <w:bottom w:val="single" w:sz="4" w:space="0" w:color="auto"/>
              <w:right w:val="single" w:sz="4" w:space="0" w:color="auto"/>
            </w:tcBorders>
            <w:shd w:val="clear" w:color="000000" w:fill="808080"/>
            <w:vAlign w:val="center"/>
            <w:hideMark/>
          </w:tcPr>
          <w:p w:rsidR="001427AD" w:rsidRPr="006E3880" w:rsidRDefault="001427AD" w:rsidP="00DC7457">
            <w:pPr>
              <w:autoSpaceDE/>
              <w:autoSpaceDN/>
              <w:adjustRightInd/>
              <w:jc w:val="center"/>
              <w:rPr>
                <w:rFonts w:ascii="Tahoma" w:eastAsia="Times New Roman" w:hAnsi="Tahoma" w:cs="Tahoma"/>
                <w:color w:val="FFFFFF"/>
                <w:sz w:val="14"/>
                <w:szCs w:val="14"/>
                <w:lang w:eastAsia="pt-BR"/>
              </w:rPr>
            </w:pPr>
            <w:r w:rsidRPr="006E3880">
              <w:rPr>
                <w:rFonts w:ascii="Tahoma" w:eastAsia="Times New Roman" w:hAnsi="Tahoma" w:cs="Tahoma"/>
                <w:color w:val="FFFFFF"/>
                <w:sz w:val="14"/>
                <w:szCs w:val="14"/>
                <w:lang w:eastAsia="pt-BR"/>
              </w:rPr>
              <w:t xml:space="preserve">                 48.000.000,00 </w:t>
            </w:r>
          </w:p>
        </w:tc>
        <w:tc>
          <w:tcPr>
            <w:tcW w:w="1417" w:type="dxa"/>
            <w:tcBorders>
              <w:top w:val="nil"/>
              <w:left w:val="nil"/>
              <w:bottom w:val="single" w:sz="4" w:space="0" w:color="auto"/>
              <w:right w:val="single" w:sz="4" w:space="0" w:color="auto"/>
            </w:tcBorders>
            <w:shd w:val="clear" w:color="000000" w:fill="808080"/>
            <w:vAlign w:val="center"/>
            <w:hideMark/>
          </w:tcPr>
          <w:p w:rsidR="001427AD" w:rsidRPr="006E3880" w:rsidRDefault="001427AD" w:rsidP="00DC7457">
            <w:pPr>
              <w:autoSpaceDE/>
              <w:autoSpaceDN/>
              <w:adjustRightInd/>
              <w:jc w:val="center"/>
              <w:rPr>
                <w:rFonts w:ascii="Tahoma" w:eastAsia="Times New Roman" w:hAnsi="Tahoma" w:cs="Tahoma"/>
                <w:color w:val="FFFFFF"/>
                <w:sz w:val="14"/>
                <w:szCs w:val="14"/>
                <w:lang w:eastAsia="pt-BR"/>
              </w:rPr>
            </w:pPr>
            <w:r w:rsidRPr="006E3880">
              <w:rPr>
                <w:rFonts w:ascii="Tahoma" w:eastAsia="Times New Roman" w:hAnsi="Tahoma" w:cs="Tahoma"/>
                <w:color w:val="FFFFFF"/>
                <w:sz w:val="14"/>
                <w:szCs w:val="14"/>
                <w:lang w:eastAsia="pt-BR"/>
              </w:rPr>
              <w:t>R$</w:t>
            </w:r>
            <w:r w:rsidR="00114F9C">
              <w:rPr>
                <w:rFonts w:ascii="Tahoma" w:eastAsia="Times New Roman" w:hAnsi="Tahoma" w:cs="Tahoma"/>
                <w:color w:val="FFFFFF"/>
                <w:sz w:val="14"/>
                <w:szCs w:val="14"/>
                <w:lang w:eastAsia="pt-BR"/>
              </w:rPr>
              <w:t>1.452.115,60</w:t>
            </w:r>
          </w:p>
        </w:tc>
        <w:tc>
          <w:tcPr>
            <w:tcW w:w="1396" w:type="dxa"/>
            <w:tcBorders>
              <w:top w:val="nil"/>
              <w:left w:val="nil"/>
              <w:bottom w:val="single" w:sz="4" w:space="0" w:color="auto"/>
              <w:right w:val="single" w:sz="4" w:space="0" w:color="auto"/>
            </w:tcBorders>
            <w:shd w:val="clear" w:color="000000" w:fill="808080"/>
            <w:vAlign w:val="center"/>
            <w:hideMark/>
          </w:tcPr>
          <w:p w:rsidR="001427AD" w:rsidRPr="006E3880" w:rsidRDefault="00114F9C" w:rsidP="00DC7457">
            <w:pPr>
              <w:autoSpaceDE/>
              <w:autoSpaceDN/>
              <w:adjustRightInd/>
              <w:jc w:val="center"/>
              <w:rPr>
                <w:rFonts w:ascii="Tahoma" w:eastAsia="Times New Roman" w:hAnsi="Tahoma" w:cs="Tahoma"/>
                <w:color w:val="FFFFFF"/>
                <w:sz w:val="14"/>
                <w:szCs w:val="14"/>
                <w:lang w:eastAsia="pt-BR"/>
              </w:rPr>
            </w:pPr>
            <w:r>
              <w:rPr>
                <w:rFonts w:ascii="Tahoma" w:eastAsia="Times New Roman" w:hAnsi="Tahoma" w:cs="Tahoma"/>
                <w:color w:val="FFFFFF"/>
                <w:sz w:val="14"/>
                <w:szCs w:val="14"/>
                <w:lang w:eastAsia="pt-BR"/>
              </w:rPr>
              <w:t>3,03</w:t>
            </w:r>
            <w:r w:rsidR="001427AD" w:rsidRPr="006E3880">
              <w:rPr>
                <w:rFonts w:ascii="Tahoma" w:eastAsia="Times New Roman" w:hAnsi="Tahoma" w:cs="Tahoma"/>
                <w:color w:val="FFFFFF"/>
                <w:sz w:val="14"/>
                <w:szCs w:val="14"/>
                <w:lang w:eastAsia="pt-BR"/>
              </w:rPr>
              <w:t>%</w:t>
            </w:r>
          </w:p>
        </w:tc>
        <w:tc>
          <w:tcPr>
            <w:tcW w:w="1195" w:type="dxa"/>
            <w:tcBorders>
              <w:top w:val="nil"/>
              <w:left w:val="nil"/>
              <w:bottom w:val="single" w:sz="4" w:space="0" w:color="auto"/>
              <w:right w:val="single" w:sz="4" w:space="0" w:color="auto"/>
            </w:tcBorders>
            <w:shd w:val="clear" w:color="000000" w:fill="808080"/>
            <w:vAlign w:val="center"/>
            <w:hideMark/>
          </w:tcPr>
          <w:p w:rsidR="001427AD" w:rsidRPr="006E3880" w:rsidRDefault="001427AD" w:rsidP="00DC7457">
            <w:pPr>
              <w:autoSpaceDE/>
              <w:autoSpaceDN/>
              <w:adjustRightInd/>
              <w:jc w:val="center"/>
              <w:rPr>
                <w:rFonts w:ascii="Tahoma" w:eastAsia="Times New Roman" w:hAnsi="Tahoma" w:cs="Tahoma"/>
                <w:color w:val="FFFFFF"/>
                <w:sz w:val="14"/>
                <w:szCs w:val="14"/>
                <w:lang w:eastAsia="pt-BR"/>
              </w:rPr>
            </w:pPr>
            <w:r w:rsidRPr="006E3880">
              <w:rPr>
                <w:rFonts w:ascii="Tahoma" w:eastAsia="Times New Roman" w:hAnsi="Tahoma" w:cs="Tahoma"/>
                <w:color w:val="FFFFFF"/>
                <w:sz w:val="14"/>
                <w:szCs w:val="14"/>
                <w:lang w:eastAsia="pt-BR"/>
              </w:rPr>
              <w:t>R$</w:t>
            </w:r>
            <w:r w:rsidR="00114F9C">
              <w:rPr>
                <w:rFonts w:ascii="Tahoma" w:eastAsia="Times New Roman" w:hAnsi="Tahoma" w:cs="Tahoma"/>
                <w:color w:val="FFFFFF"/>
                <w:sz w:val="14"/>
                <w:szCs w:val="14"/>
                <w:lang w:eastAsia="pt-BR"/>
              </w:rPr>
              <w:t>8.010.805,91</w:t>
            </w:r>
          </w:p>
        </w:tc>
        <w:tc>
          <w:tcPr>
            <w:tcW w:w="1230" w:type="dxa"/>
            <w:tcBorders>
              <w:top w:val="nil"/>
              <w:left w:val="nil"/>
              <w:bottom w:val="single" w:sz="4" w:space="0" w:color="auto"/>
              <w:right w:val="single" w:sz="4" w:space="0" w:color="auto"/>
            </w:tcBorders>
            <w:shd w:val="clear" w:color="000000" w:fill="808080"/>
            <w:vAlign w:val="center"/>
            <w:hideMark/>
          </w:tcPr>
          <w:p w:rsidR="001427AD" w:rsidRPr="006E3880" w:rsidRDefault="001427AD" w:rsidP="00DC7457">
            <w:pPr>
              <w:autoSpaceDE/>
              <w:autoSpaceDN/>
              <w:adjustRightInd/>
              <w:jc w:val="center"/>
              <w:rPr>
                <w:rFonts w:ascii="Tahoma" w:eastAsia="Times New Roman" w:hAnsi="Tahoma" w:cs="Tahoma"/>
                <w:color w:val="FFFFFF"/>
                <w:sz w:val="14"/>
                <w:szCs w:val="14"/>
                <w:lang w:eastAsia="pt-BR"/>
              </w:rPr>
            </w:pPr>
            <w:r w:rsidRPr="006E3880">
              <w:rPr>
                <w:rFonts w:ascii="Tahoma" w:eastAsia="Times New Roman" w:hAnsi="Tahoma" w:cs="Tahoma"/>
                <w:color w:val="FFFFFF"/>
                <w:sz w:val="14"/>
                <w:szCs w:val="14"/>
                <w:lang w:eastAsia="pt-BR"/>
              </w:rPr>
              <w:t>1</w:t>
            </w:r>
            <w:r w:rsidR="00114F9C">
              <w:rPr>
                <w:rFonts w:ascii="Tahoma" w:eastAsia="Times New Roman" w:hAnsi="Tahoma" w:cs="Tahoma"/>
                <w:color w:val="FFFFFF"/>
                <w:sz w:val="14"/>
                <w:szCs w:val="14"/>
                <w:lang w:eastAsia="pt-BR"/>
              </w:rPr>
              <w:t>6,69</w:t>
            </w:r>
            <w:r w:rsidRPr="006E3880">
              <w:rPr>
                <w:rFonts w:ascii="Tahoma" w:eastAsia="Times New Roman" w:hAnsi="Tahoma" w:cs="Tahoma"/>
                <w:color w:val="FFFFFF"/>
                <w:sz w:val="14"/>
                <w:szCs w:val="14"/>
                <w:lang w:eastAsia="pt-BR"/>
              </w:rPr>
              <w:t>%</w:t>
            </w:r>
          </w:p>
        </w:tc>
      </w:tr>
      <w:tr w:rsidR="00114F9C" w:rsidRPr="0060309F" w:rsidTr="00AD7235">
        <w:trPr>
          <w:trHeight w:val="720"/>
        </w:trPr>
        <w:tc>
          <w:tcPr>
            <w:tcW w:w="818" w:type="dxa"/>
            <w:tcBorders>
              <w:top w:val="nil"/>
              <w:left w:val="single" w:sz="4" w:space="0" w:color="auto"/>
              <w:bottom w:val="single" w:sz="4" w:space="0" w:color="auto"/>
              <w:right w:val="single" w:sz="4" w:space="0" w:color="auto"/>
            </w:tcBorders>
            <w:shd w:val="clear" w:color="auto" w:fill="auto"/>
            <w:vAlign w:val="center"/>
            <w:hideMark/>
          </w:tcPr>
          <w:p w:rsidR="001427AD" w:rsidRPr="006E3880" w:rsidRDefault="00114F9C" w:rsidP="00DC7457">
            <w:pPr>
              <w:autoSpaceDE/>
              <w:autoSpaceDN/>
              <w:adjustRightInd/>
              <w:jc w:val="center"/>
              <w:rPr>
                <w:rFonts w:ascii="Tahoma" w:eastAsia="Times New Roman" w:hAnsi="Tahoma" w:cs="Tahoma"/>
                <w:color w:val="000000"/>
                <w:sz w:val="14"/>
                <w:szCs w:val="14"/>
                <w:lang w:eastAsia="pt-BR"/>
              </w:rPr>
            </w:pPr>
            <w:r>
              <w:rPr>
                <w:rFonts w:ascii="Tahoma" w:eastAsia="Times New Roman" w:hAnsi="Tahoma" w:cs="Tahoma"/>
                <w:color w:val="000000"/>
                <w:sz w:val="14"/>
                <w:szCs w:val="14"/>
                <w:lang w:eastAsia="pt-BR"/>
              </w:rPr>
              <w:t>1</w:t>
            </w:r>
            <w:r w:rsidR="001427AD" w:rsidRPr="006E3880">
              <w:rPr>
                <w:rFonts w:ascii="Tahoma" w:eastAsia="Times New Roman" w:hAnsi="Tahoma" w:cs="Tahoma"/>
                <w:color w:val="000000"/>
                <w:sz w:val="14"/>
                <w:szCs w:val="14"/>
                <w:lang w:eastAsia="pt-BR"/>
              </w:rPr>
              <w:t>º Semestre</w:t>
            </w:r>
            <w:r>
              <w:rPr>
                <w:rFonts w:ascii="Tahoma" w:eastAsia="Times New Roman" w:hAnsi="Tahoma" w:cs="Tahoma"/>
                <w:color w:val="000000"/>
                <w:sz w:val="14"/>
                <w:szCs w:val="14"/>
                <w:lang w:eastAsia="pt-BR"/>
              </w:rPr>
              <w:t xml:space="preserve"> / 2022</w:t>
            </w:r>
          </w:p>
        </w:tc>
        <w:tc>
          <w:tcPr>
            <w:tcW w:w="1871" w:type="dxa"/>
            <w:tcBorders>
              <w:top w:val="nil"/>
              <w:left w:val="nil"/>
              <w:bottom w:val="single" w:sz="4" w:space="0" w:color="auto"/>
              <w:right w:val="single" w:sz="4" w:space="0" w:color="auto"/>
            </w:tcBorders>
            <w:shd w:val="clear" w:color="auto" w:fill="auto"/>
            <w:vAlign w:val="center"/>
            <w:hideMark/>
          </w:tcPr>
          <w:p w:rsidR="001427AD" w:rsidRPr="006E3880" w:rsidRDefault="001427AD" w:rsidP="00DC7457">
            <w:pPr>
              <w:autoSpaceDE/>
              <w:autoSpaceDN/>
              <w:adjustRightInd/>
              <w:jc w:val="center"/>
              <w:rPr>
                <w:rFonts w:ascii="Tahoma" w:eastAsia="Times New Roman" w:hAnsi="Tahoma" w:cs="Tahoma"/>
                <w:color w:val="000000"/>
                <w:sz w:val="14"/>
                <w:szCs w:val="14"/>
                <w:lang w:eastAsia="pt-BR"/>
              </w:rPr>
            </w:pPr>
            <w:r w:rsidRPr="006E3880">
              <w:rPr>
                <w:rFonts w:ascii="Tahoma" w:eastAsia="Times New Roman" w:hAnsi="Tahoma" w:cs="Tahoma"/>
                <w:color w:val="000000"/>
                <w:sz w:val="14"/>
                <w:szCs w:val="14"/>
                <w:lang w:eastAsia="pt-BR"/>
              </w:rPr>
              <w:t>Empreendimentos Imobiliários Damha São Paulo XXX - SPE Ltda. / 18.659.230/0001-05</w:t>
            </w:r>
          </w:p>
        </w:tc>
        <w:tc>
          <w:tcPr>
            <w:tcW w:w="1417" w:type="dxa"/>
            <w:tcBorders>
              <w:top w:val="nil"/>
              <w:left w:val="nil"/>
              <w:bottom w:val="single" w:sz="4" w:space="0" w:color="auto"/>
              <w:right w:val="single" w:sz="4" w:space="0" w:color="auto"/>
            </w:tcBorders>
            <w:shd w:val="clear" w:color="auto" w:fill="auto"/>
            <w:vAlign w:val="center"/>
            <w:hideMark/>
          </w:tcPr>
          <w:p w:rsidR="001427AD" w:rsidRPr="006E3880" w:rsidRDefault="001427AD" w:rsidP="00DC7457">
            <w:pPr>
              <w:autoSpaceDE/>
              <w:autoSpaceDN/>
              <w:adjustRightInd/>
              <w:rPr>
                <w:rFonts w:ascii="Tahoma" w:eastAsia="Times New Roman" w:hAnsi="Tahoma" w:cs="Tahoma"/>
                <w:color w:val="000000"/>
                <w:sz w:val="14"/>
                <w:szCs w:val="14"/>
                <w:lang w:eastAsia="pt-BR"/>
              </w:rPr>
            </w:pPr>
            <w:r w:rsidRPr="006E3880">
              <w:rPr>
                <w:rFonts w:ascii="Tahoma" w:eastAsia="Times New Roman" w:hAnsi="Tahoma" w:cs="Tahoma"/>
                <w:color w:val="000000"/>
                <w:sz w:val="14"/>
                <w:szCs w:val="14"/>
                <w:lang w:eastAsia="pt-BR"/>
              </w:rPr>
              <w:t>Uberaba – Damha III</w:t>
            </w:r>
          </w:p>
        </w:tc>
        <w:tc>
          <w:tcPr>
            <w:tcW w:w="1134" w:type="dxa"/>
            <w:tcBorders>
              <w:top w:val="nil"/>
              <w:left w:val="nil"/>
              <w:bottom w:val="single" w:sz="4" w:space="0" w:color="auto"/>
              <w:right w:val="single" w:sz="4" w:space="0" w:color="auto"/>
            </w:tcBorders>
            <w:shd w:val="clear" w:color="auto" w:fill="auto"/>
            <w:vAlign w:val="center"/>
            <w:hideMark/>
          </w:tcPr>
          <w:p w:rsidR="001427AD" w:rsidRPr="006E3880" w:rsidRDefault="001427AD" w:rsidP="00DC7457">
            <w:pPr>
              <w:autoSpaceDE/>
              <w:autoSpaceDN/>
              <w:adjustRightInd/>
              <w:jc w:val="center"/>
              <w:rPr>
                <w:rFonts w:ascii="Tahoma" w:eastAsia="Times New Roman" w:hAnsi="Tahoma" w:cs="Tahoma"/>
                <w:color w:val="000000"/>
                <w:sz w:val="14"/>
                <w:szCs w:val="14"/>
                <w:lang w:eastAsia="pt-BR"/>
              </w:rPr>
            </w:pPr>
            <w:r w:rsidRPr="006E3880">
              <w:rPr>
                <w:rFonts w:ascii="Tahoma" w:eastAsia="Times New Roman" w:hAnsi="Tahoma" w:cs="Tahoma"/>
                <w:color w:val="000000"/>
                <w:sz w:val="14"/>
                <w:szCs w:val="14"/>
                <w:lang w:eastAsia="pt-BR"/>
              </w:rPr>
              <w:t>90.647</w:t>
            </w:r>
          </w:p>
        </w:tc>
        <w:tc>
          <w:tcPr>
            <w:tcW w:w="1843" w:type="dxa"/>
            <w:tcBorders>
              <w:top w:val="nil"/>
              <w:left w:val="nil"/>
              <w:bottom w:val="single" w:sz="4" w:space="0" w:color="auto"/>
              <w:right w:val="single" w:sz="4" w:space="0" w:color="auto"/>
            </w:tcBorders>
            <w:shd w:val="clear" w:color="auto" w:fill="auto"/>
            <w:vAlign w:val="center"/>
            <w:hideMark/>
          </w:tcPr>
          <w:p w:rsidR="001427AD" w:rsidRPr="006E3880" w:rsidRDefault="001427AD" w:rsidP="00DC7457">
            <w:pPr>
              <w:autoSpaceDE/>
              <w:autoSpaceDN/>
              <w:adjustRightInd/>
              <w:jc w:val="center"/>
              <w:rPr>
                <w:rFonts w:ascii="Tahoma" w:eastAsia="Times New Roman" w:hAnsi="Tahoma" w:cs="Tahoma"/>
                <w:color w:val="000000"/>
                <w:sz w:val="14"/>
                <w:szCs w:val="14"/>
                <w:lang w:eastAsia="pt-BR"/>
              </w:rPr>
            </w:pPr>
            <w:r w:rsidRPr="006E3880">
              <w:rPr>
                <w:rFonts w:ascii="Tahoma" w:eastAsia="Times New Roman" w:hAnsi="Tahoma" w:cs="Tahoma"/>
                <w:color w:val="000000"/>
                <w:sz w:val="14"/>
                <w:szCs w:val="14"/>
                <w:lang w:eastAsia="pt-BR"/>
              </w:rPr>
              <w:t xml:space="preserve">1º do Cartório de Registro de Imóveis de Uberaba </w:t>
            </w:r>
          </w:p>
        </w:tc>
        <w:tc>
          <w:tcPr>
            <w:tcW w:w="1276" w:type="dxa"/>
            <w:tcBorders>
              <w:top w:val="nil"/>
              <w:left w:val="nil"/>
              <w:bottom w:val="single" w:sz="4" w:space="0" w:color="auto"/>
              <w:right w:val="single" w:sz="4" w:space="0" w:color="auto"/>
            </w:tcBorders>
            <w:shd w:val="clear" w:color="auto" w:fill="auto"/>
            <w:vAlign w:val="center"/>
            <w:hideMark/>
          </w:tcPr>
          <w:p w:rsidR="001427AD" w:rsidRPr="006E3880" w:rsidRDefault="001427AD" w:rsidP="00DC7457">
            <w:pPr>
              <w:autoSpaceDE/>
              <w:autoSpaceDN/>
              <w:adjustRightInd/>
              <w:jc w:val="center"/>
              <w:rPr>
                <w:rFonts w:ascii="Tahoma" w:eastAsia="Times New Roman" w:hAnsi="Tahoma" w:cs="Tahoma"/>
                <w:color w:val="000000"/>
                <w:sz w:val="14"/>
                <w:szCs w:val="14"/>
                <w:lang w:eastAsia="pt-BR"/>
              </w:rPr>
            </w:pPr>
            <w:r w:rsidRPr="006E3880">
              <w:rPr>
                <w:rFonts w:ascii="Tahoma" w:eastAsia="Times New Roman" w:hAnsi="Tahoma" w:cs="Tahoma"/>
                <w:color w:val="000000"/>
                <w:sz w:val="14"/>
                <w:szCs w:val="14"/>
                <w:lang w:eastAsia="pt-BR"/>
              </w:rPr>
              <w:t xml:space="preserve">                 48.000.000,00 </w:t>
            </w:r>
          </w:p>
        </w:tc>
        <w:tc>
          <w:tcPr>
            <w:tcW w:w="1417" w:type="dxa"/>
            <w:tcBorders>
              <w:top w:val="nil"/>
              <w:left w:val="nil"/>
              <w:bottom w:val="single" w:sz="4" w:space="0" w:color="auto"/>
              <w:right w:val="single" w:sz="4" w:space="0" w:color="auto"/>
            </w:tcBorders>
            <w:shd w:val="clear" w:color="auto" w:fill="auto"/>
            <w:vAlign w:val="center"/>
            <w:hideMark/>
          </w:tcPr>
          <w:p w:rsidR="001427AD" w:rsidRPr="006E3880" w:rsidRDefault="001427AD" w:rsidP="00DC7457">
            <w:pPr>
              <w:autoSpaceDE/>
              <w:autoSpaceDN/>
              <w:adjustRightInd/>
              <w:jc w:val="center"/>
              <w:rPr>
                <w:rFonts w:ascii="Tahoma" w:eastAsia="Times New Roman" w:hAnsi="Tahoma" w:cs="Tahoma"/>
                <w:color w:val="000000"/>
                <w:sz w:val="14"/>
                <w:szCs w:val="14"/>
                <w:lang w:eastAsia="pt-BR"/>
              </w:rPr>
            </w:pPr>
            <w:r w:rsidRPr="006E3880">
              <w:rPr>
                <w:rFonts w:ascii="Tahoma" w:eastAsia="Times New Roman" w:hAnsi="Tahoma" w:cs="Tahoma"/>
                <w:color w:val="000000"/>
                <w:sz w:val="14"/>
                <w:szCs w:val="14"/>
                <w:lang w:eastAsia="pt-BR"/>
              </w:rPr>
              <w:t>R$</w:t>
            </w:r>
            <w:r w:rsidR="00114F9C">
              <w:rPr>
                <w:rFonts w:ascii="Tahoma" w:eastAsia="Times New Roman" w:hAnsi="Tahoma" w:cs="Tahoma"/>
                <w:color w:val="000000"/>
                <w:sz w:val="14"/>
                <w:szCs w:val="14"/>
                <w:lang w:eastAsia="pt-BR"/>
              </w:rPr>
              <w:t>2.178.173,40</w:t>
            </w:r>
          </w:p>
        </w:tc>
        <w:tc>
          <w:tcPr>
            <w:tcW w:w="1396" w:type="dxa"/>
            <w:tcBorders>
              <w:top w:val="nil"/>
              <w:left w:val="nil"/>
              <w:bottom w:val="single" w:sz="4" w:space="0" w:color="auto"/>
              <w:right w:val="single" w:sz="4" w:space="0" w:color="auto"/>
            </w:tcBorders>
            <w:shd w:val="clear" w:color="auto" w:fill="auto"/>
            <w:vAlign w:val="center"/>
            <w:hideMark/>
          </w:tcPr>
          <w:p w:rsidR="001427AD" w:rsidRPr="006E3880" w:rsidRDefault="00114F9C" w:rsidP="00DC7457">
            <w:pPr>
              <w:autoSpaceDE/>
              <w:autoSpaceDN/>
              <w:adjustRightInd/>
              <w:jc w:val="center"/>
              <w:rPr>
                <w:rFonts w:ascii="Tahoma" w:eastAsia="Times New Roman" w:hAnsi="Tahoma" w:cs="Tahoma"/>
                <w:color w:val="000000"/>
                <w:sz w:val="14"/>
                <w:szCs w:val="14"/>
                <w:lang w:eastAsia="pt-BR"/>
              </w:rPr>
            </w:pPr>
            <w:r>
              <w:rPr>
                <w:rFonts w:ascii="Tahoma" w:eastAsia="Times New Roman" w:hAnsi="Tahoma" w:cs="Tahoma"/>
                <w:color w:val="000000"/>
                <w:sz w:val="14"/>
                <w:szCs w:val="14"/>
                <w:lang w:eastAsia="pt-BR"/>
              </w:rPr>
              <w:t>4,54</w:t>
            </w:r>
            <w:r w:rsidR="001427AD" w:rsidRPr="006E3880">
              <w:rPr>
                <w:rFonts w:ascii="Tahoma" w:eastAsia="Times New Roman" w:hAnsi="Tahoma" w:cs="Tahoma"/>
                <w:color w:val="000000"/>
                <w:sz w:val="14"/>
                <w:szCs w:val="14"/>
                <w:lang w:eastAsia="pt-BR"/>
              </w:rPr>
              <w:t>%</w:t>
            </w:r>
          </w:p>
        </w:tc>
        <w:tc>
          <w:tcPr>
            <w:tcW w:w="1195" w:type="dxa"/>
            <w:tcBorders>
              <w:top w:val="nil"/>
              <w:left w:val="nil"/>
              <w:bottom w:val="single" w:sz="4" w:space="0" w:color="auto"/>
              <w:right w:val="single" w:sz="4" w:space="0" w:color="auto"/>
            </w:tcBorders>
            <w:shd w:val="clear" w:color="auto" w:fill="auto"/>
            <w:vAlign w:val="center"/>
            <w:hideMark/>
          </w:tcPr>
          <w:p w:rsidR="001427AD" w:rsidRPr="00AD7235" w:rsidRDefault="001427AD" w:rsidP="00DC7457">
            <w:pPr>
              <w:autoSpaceDE/>
              <w:autoSpaceDN/>
              <w:adjustRightInd/>
              <w:jc w:val="center"/>
              <w:rPr>
                <w:rFonts w:ascii="Tahoma" w:eastAsia="Times New Roman" w:hAnsi="Tahoma" w:cs="Tahoma"/>
                <w:sz w:val="14"/>
                <w:szCs w:val="14"/>
                <w:lang w:eastAsia="pt-BR"/>
              </w:rPr>
            </w:pPr>
            <w:r w:rsidRPr="00AD7235">
              <w:rPr>
                <w:rFonts w:ascii="Tahoma" w:eastAsia="Times New Roman" w:hAnsi="Tahoma" w:cs="Tahoma"/>
                <w:sz w:val="14"/>
                <w:szCs w:val="14"/>
                <w:lang w:eastAsia="pt-BR"/>
              </w:rPr>
              <w:t>R$</w:t>
            </w:r>
            <w:r w:rsidR="00114F9C" w:rsidRPr="00AD7235">
              <w:rPr>
                <w:rFonts w:ascii="Tahoma" w:eastAsia="Times New Roman" w:hAnsi="Tahoma" w:cs="Tahoma"/>
                <w:sz w:val="14"/>
                <w:szCs w:val="14"/>
                <w:lang w:eastAsia="pt-BR"/>
              </w:rPr>
              <w:t>21.094.105,91</w:t>
            </w:r>
          </w:p>
        </w:tc>
        <w:tc>
          <w:tcPr>
            <w:tcW w:w="1230" w:type="dxa"/>
            <w:tcBorders>
              <w:top w:val="nil"/>
              <w:left w:val="nil"/>
              <w:bottom w:val="single" w:sz="4" w:space="0" w:color="auto"/>
              <w:right w:val="single" w:sz="4" w:space="0" w:color="auto"/>
            </w:tcBorders>
            <w:shd w:val="clear" w:color="auto" w:fill="auto"/>
            <w:vAlign w:val="center"/>
            <w:hideMark/>
          </w:tcPr>
          <w:p w:rsidR="001427AD" w:rsidRPr="006E3880" w:rsidRDefault="00114F9C" w:rsidP="00DC7457">
            <w:pPr>
              <w:autoSpaceDE/>
              <w:autoSpaceDN/>
              <w:adjustRightInd/>
              <w:jc w:val="center"/>
              <w:rPr>
                <w:rFonts w:ascii="Tahoma" w:eastAsia="Times New Roman" w:hAnsi="Tahoma" w:cs="Tahoma"/>
                <w:color w:val="000000"/>
                <w:sz w:val="14"/>
                <w:szCs w:val="14"/>
                <w:lang w:eastAsia="pt-BR"/>
              </w:rPr>
            </w:pPr>
            <w:r>
              <w:rPr>
                <w:rFonts w:ascii="Tahoma" w:eastAsia="Times New Roman" w:hAnsi="Tahoma" w:cs="Tahoma"/>
                <w:color w:val="000000"/>
                <w:sz w:val="14"/>
                <w:szCs w:val="14"/>
                <w:lang w:eastAsia="pt-BR"/>
              </w:rPr>
              <w:t>43,95</w:t>
            </w:r>
            <w:r w:rsidR="001427AD" w:rsidRPr="006E3880">
              <w:rPr>
                <w:rFonts w:ascii="Tahoma" w:eastAsia="Times New Roman" w:hAnsi="Tahoma" w:cs="Tahoma"/>
                <w:color w:val="000000"/>
                <w:sz w:val="14"/>
                <w:szCs w:val="14"/>
                <w:lang w:eastAsia="pt-BR"/>
              </w:rPr>
              <w:t>%</w:t>
            </w:r>
          </w:p>
        </w:tc>
      </w:tr>
    </w:tbl>
    <w:p w:rsidR="00A90F3C" w:rsidRPr="005B1D6E" w:rsidRDefault="00A90F3C" w:rsidP="005B1D6E">
      <w:pPr>
        <w:spacing w:after="240" w:line="276" w:lineRule="auto"/>
        <w:jc w:val="both"/>
        <w:rPr>
          <w:rFonts w:ascii="Tahoma" w:hAnsi="Tahoma"/>
          <w:sz w:val="22"/>
        </w:rPr>
      </w:pPr>
    </w:p>
    <w:p w:rsidR="00644594" w:rsidRPr="005B1D6E" w:rsidRDefault="001515CB" w:rsidP="005B1D6E">
      <w:pPr>
        <w:autoSpaceDE/>
        <w:autoSpaceDN/>
        <w:adjustRightInd/>
        <w:spacing w:after="200" w:line="276" w:lineRule="auto"/>
        <w:rPr>
          <w:rFonts w:ascii="Tahoma" w:hAnsi="Tahoma"/>
          <w:i/>
          <w:sz w:val="22"/>
        </w:rPr>
      </w:pPr>
      <w:r>
        <w:rPr>
          <w:rFonts w:ascii="Tahoma" w:hAnsi="Tahoma" w:cs="Tahoma"/>
          <w:i/>
          <w:sz w:val="22"/>
          <w:szCs w:val="22"/>
        </w:rPr>
        <w:br w:type="page"/>
      </w:r>
    </w:p>
    <w:p w:rsidR="001E0508" w:rsidRDefault="001E0508" w:rsidP="005B1D6E">
      <w:pPr>
        <w:spacing w:after="240" w:line="276" w:lineRule="auto"/>
        <w:jc w:val="both"/>
        <w:rPr>
          <w:rFonts w:ascii="Tahoma" w:hAnsi="Tahoma" w:cs="Tahoma"/>
          <w:i/>
          <w:sz w:val="22"/>
          <w:szCs w:val="22"/>
        </w:rPr>
        <w:sectPr w:rsidR="001E0508" w:rsidSect="001E0508">
          <w:pgSz w:w="16839" w:h="11907" w:orient="landscape" w:code="9"/>
          <w:pgMar w:top="1701" w:right="1531" w:bottom="1418" w:left="1701" w:header="567" w:footer="709" w:gutter="0"/>
          <w:cols w:space="708"/>
          <w:titlePg/>
          <w:docGrid w:linePitch="360"/>
        </w:sectPr>
      </w:pPr>
    </w:p>
    <w:p w:rsidR="00644594" w:rsidRPr="007F7D8C" w:rsidRDefault="001515CB" w:rsidP="005B1D6E">
      <w:pPr>
        <w:spacing w:after="240" w:line="276" w:lineRule="auto"/>
        <w:jc w:val="both"/>
        <w:rPr>
          <w:i/>
        </w:rPr>
      </w:pPr>
      <w:r w:rsidRPr="007F7D8C">
        <w:rPr>
          <w:rFonts w:ascii="Tahoma" w:hAnsi="Tahoma" w:cs="Tahoma"/>
          <w:i/>
          <w:sz w:val="22"/>
          <w:szCs w:val="22"/>
        </w:rPr>
        <w:lastRenderedPageBreak/>
        <w:t>Este Anexo é parte integrante do “</w:t>
      </w:r>
      <w:r w:rsidRPr="002A56EA">
        <w:rPr>
          <w:rFonts w:ascii="Tahoma" w:hAnsi="Tahoma" w:cs="Tahoma"/>
          <w:i/>
          <w:sz w:val="22"/>
          <w:szCs w:val="22"/>
        </w:rPr>
        <w:t>Instrumento Particular de Escritura</w:t>
      </w:r>
      <w:r w:rsidRPr="007B6190">
        <w:rPr>
          <w:rFonts w:ascii="Tahoma" w:hAnsi="Tahoma" w:cs="Tahoma"/>
          <w:i/>
          <w:sz w:val="22"/>
          <w:szCs w:val="22"/>
        </w:rPr>
        <w:t xml:space="preserve"> da 1ª (Primeira) Emissão de Debêntures Simples, não Conversíveis em Ações, da Espécie com Garantia Real, com Garantia Adicional Fidejussória, em Série</w:t>
      </w:r>
      <w:r>
        <w:rPr>
          <w:rFonts w:ascii="Tahoma" w:hAnsi="Tahoma" w:cs="Tahoma"/>
          <w:i/>
          <w:sz w:val="22"/>
          <w:szCs w:val="22"/>
        </w:rPr>
        <w:t xml:space="preserve"> Única</w:t>
      </w:r>
      <w:r w:rsidRPr="007B6190">
        <w:rPr>
          <w:rFonts w:ascii="Tahoma" w:hAnsi="Tahoma" w:cs="Tahoma"/>
          <w:i/>
          <w:sz w:val="22"/>
          <w:szCs w:val="22"/>
        </w:rPr>
        <w:t xml:space="preserve">, para Colocação Privada, da </w:t>
      </w:r>
      <w:r w:rsidRPr="00D971E1">
        <w:rPr>
          <w:rFonts w:ascii="Tahoma" w:hAnsi="Tahoma" w:cs="Tahoma"/>
          <w:i/>
          <w:sz w:val="22"/>
          <w:szCs w:val="22"/>
        </w:rPr>
        <w:t>Damha Urbanizadora II Administração e Participações</w:t>
      </w:r>
      <w:r>
        <w:rPr>
          <w:rFonts w:ascii="Tahoma" w:hAnsi="Tahoma" w:cs="Tahoma"/>
          <w:i/>
          <w:sz w:val="22"/>
          <w:szCs w:val="22"/>
        </w:rPr>
        <w:t> S.A.</w:t>
      </w:r>
      <w:r w:rsidRPr="007F7D8C">
        <w:rPr>
          <w:rFonts w:ascii="Tahoma" w:hAnsi="Tahoma" w:cs="Tahoma"/>
          <w:i/>
          <w:sz w:val="22"/>
          <w:szCs w:val="22"/>
        </w:rPr>
        <w:t>”</w:t>
      </w:r>
    </w:p>
    <w:p w:rsidR="00644594" w:rsidRPr="009E7A3F" w:rsidRDefault="001515CB" w:rsidP="005B1D6E">
      <w:pPr>
        <w:pStyle w:val="Anexo"/>
        <w:widowControl/>
        <w:spacing w:line="276" w:lineRule="auto"/>
      </w:pPr>
      <w:r>
        <w:br/>
      </w:r>
      <w:bookmarkStart w:id="6612" w:name="_Hlk74233179"/>
      <w:r>
        <w:t>IMÓVEIS GARANTIA</w:t>
      </w:r>
    </w:p>
    <w:tbl>
      <w:tblPr>
        <w:tblW w:w="5000" w:type="pct"/>
        <w:tblCellMar>
          <w:left w:w="70" w:type="dxa"/>
          <w:right w:w="70" w:type="dxa"/>
        </w:tblCellMar>
        <w:tblLook w:val="04A0" w:firstRow="1" w:lastRow="0" w:firstColumn="1" w:lastColumn="0" w:noHBand="0" w:noVBand="1"/>
      </w:tblPr>
      <w:tblGrid>
        <w:gridCol w:w="1578"/>
        <w:gridCol w:w="5320"/>
        <w:gridCol w:w="1336"/>
        <w:gridCol w:w="3925"/>
        <w:gridCol w:w="1448"/>
      </w:tblGrid>
      <w:tr w:rsidR="00B747F1" w:rsidRPr="00D85AF0" w:rsidTr="00B747F1">
        <w:trPr>
          <w:trHeight w:val="300"/>
        </w:trPr>
        <w:tc>
          <w:tcPr>
            <w:tcW w:w="610" w:type="pct"/>
            <w:tcBorders>
              <w:top w:val="single" w:sz="4" w:space="0" w:color="000000"/>
              <w:left w:val="nil"/>
              <w:bottom w:val="single" w:sz="4" w:space="0" w:color="000000"/>
              <w:right w:val="nil"/>
            </w:tcBorders>
            <w:shd w:val="clear" w:color="000000" w:fill="BDD7EE"/>
            <w:noWrap/>
            <w:vAlign w:val="center"/>
            <w:hideMark/>
          </w:tcPr>
          <w:bookmarkEnd w:id="6612"/>
          <w:p w:rsidR="00B747F1" w:rsidRPr="00D85AF0" w:rsidRDefault="00B747F1" w:rsidP="00B747F1">
            <w:pPr>
              <w:rPr>
                <w:rFonts w:ascii="Tahoma" w:hAnsi="Tahoma" w:cs="Tahoma"/>
                <w:b/>
                <w:bCs/>
                <w:color w:val="800000"/>
                <w:szCs w:val="20"/>
                <w:rPrChange w:id="6613" w:author="Mattos Filho" w:date="2021-06-11T19:04:00Z">
                  <w:rPr>
                    <w:rFonts w:ascii="Arial" w:hAnsi="Arial" w:cs="Arial"/>
                    <w:b/>
                    <w:bCs/>
                    <w:color w:val="800000"/>
                    <w:szCs w:val="20"/>
                  </w:rPr>
                </w:rPrChange>
              </w:rPr>
            </w:pPr>
            <w:r w:rsidRPr="00D85AF0">
              <w:rPr>
                <w:rFonts w:ascii="Tahoma" w:hAnsi="Tahoma" w:cs="Tahoma"/>
                <w:b/>
                <w:bCs/>
                <w:color w:val="800000"/>
                <w:szCs w:val="20"/>
                <w:rPrChange w:id="6614" w:author="Mattos Filho" w:date="2021-06-11T19:04:00Z">
                  <w:rPr>
                    <w:rFonts w:ascii="Arial" w:hAnsi="Arial" w:cs="Arial"/>
                    <w:b/>
                    <w:bCs/>
                    <w:color w:val="800000"/>
                    <w:szCs w:val="20"/>
                  </w:rPr>
                </w:rPrChange>
              </w:rPr>
              <w:t>Matrículas</w:t>
            </w:r>
          </w:p>
        </w:tc>
        <w:tc>
          <w:tcPr>
            <w:tcW w:w="1985" w:type="pct"/>
            <w:tcBorders>
              <w:top w:val="single" w:sz="4" w:space="0" w:color="000000"/>
              <w:left w:val="nil"/>
              <w:bottom w:val="single" w:sz="4" w:space="0" w:color="000000"/>
              <w:right w:val="nil"/>
            </w:tcBorders>
            <w:shd w:val="clear" w:color="000000" w:fill="BDD7EE"/>
            <w:noWrap/>
            <w:vAlign w:val="center"/>
            <w:hideMark/>
          </w:tcPr>
          <w:p w:rsidR="00B747F1" w:rsidRPr="00D85AF0" w:rsidRDefault="00B747F1" w:rsidP="00B747F1">
            <w:pPr>
              <w:rPr>
                <w:rFonts w:ascii="Tahoma" w:hAnsi="Tahoma" w:cs="Tahoma"/>
                <w:b/>
                <w:bCs/>
                <w:color w:val="800000"/>
                <w:szCs w:val="20"/>
                <w:rPrChange w:id="6615" w:author="Mattos Filho" w:date="2021-06-11T19:04:00Z">
                  <w:rPr>
                    <w:rFonts w:ascii="Arial" w:hAnsi="Arial" w:cs="Arial"/>
                    <w:b/>
                    <w:bCs/>
                    <w:color w:val="800000"/>
                    <w:szCs w:val="20"/>
                  </w:rPr>
                </w:rPrChange>
              </w:rPr>
            </w:pPr>
            <w:r w:rsidRPr="00D85AF0">
              <w:rPr>
                <w:rFonts w:ascii="Tahoma" w:hAnsi="Tahoma" w:cs="Tahoma"/>
                <w:b/>
                <w:bCs/>
                <w:color w:val="800000"/>
                <w:szCs w:val="20"/>
                <w:rPrChange w:id="6616" w:author="Mattos Filho" w:date="2021-06-11T19:04:00Z">
                  <w:rPr>
                    <w:rFonts w:ascii="Arial" w:hAnsi="Arial" w:cs="Arial"/>
                    <w:b/>
                    <w:bCs/>
                    <w:color w:val="800000"/>
                    <w:szCs w:val="20"/>
                  </w:rPr>
                </w:rPrChange>
              </w:rPr>
              <w:t xml:space="preserve">Cartório de Registro de Imóveis da Comarca de </w:t>
            </w:r>
          </w:p>
        </w:tc>
        <w:tc>
          <w:tcPr>
            <w:tcW w:w="461" w:type="pct"/>
            <w:tcBorders>
              <w:top w:val="single" w:sz="4" w:space="0" w:color="000000"/>
              <w:left w:val="nil"/>
              <w:bottom w:val="single" w:sz="4" w:space="0" w:color="000000"/>
              <w:right w:val="nil"/>
            </w:tcBorders>
            <w:shd w:val="clear" w:color="000000" w:fill="BDD7EE"/>
            <w:noWrap/>
            <w:vAlign w:val="center"/>
            <w:hideMark/>
          </w:tcPr>
          <w:p w:rsidR="00B747F1" w:rsidRPr="00D85AF0" w:rsidRDefault="00B747F1" w:rsidP="00B747F1">
            <w:pPr>
              <w:rPr>
                <w:rFonts w:ascii="Tahoma" w:hAnsi="Tahoma" w:cs="Tahoma"/>
                <w:b/>
                <w:bCs/>
                <w:color w:val="800000"/>
                <w:szCs w:val="20"/>
                <w:rPrChange w:id="6617" w:author="Mattos Filho" w:date="2021-06-11T19:04:00Z">
                  <w:rPr>
                    <w:rFonts w:ascii="Arial" w:hAnsi="Arial" w:cs="Arial"/>
                    <w:b/>
                    <w:bCs/>
                    <w:color w:val="800000"/>
                    <w:szCs w:val="20"/>
                  </w:rPr>
                </w:rPrChange>
              </w:rPr>
            </w:pPr>
            <w:r w:rsidRPr="00D85AF0">
              <w:rPr>
                <w:rFonts w:ascii="Tahoma" w:hAnsi="Tahoma" w:cs="Tahoma"/>
                <w:b/>
                <w:bCs/>
                <w:color w:val="800000"/>
                <w:szCs w:val="20"/>
                <w:rPrChange w:id="6618" w:author="Mattos Filho" w:date="2021-06-11T19:04:00Z">
                  <w:rPr>
                    <w:rFonts w:ascii="Arial" w:hAnsi="Arial" w:cs="Arial"/>
                    <w:b/>
                    <w:bCs/>
                    <w:color w:val="800000"/>
                    <w:szCs w:val="20"/>
                  </w:rPr>
                </w:rPrChange>
              </w:rPr>
              <w:t>Unidade</w:t>
            </w:r>
          </w:p>
        </w:tc>
        <w:tc>
          <w:tcPr>
            <w:tcW w:w="1382" w:type="pct"/>
            <w:tcBorders>
              <w:top w:val="single" w:sz="4" w:space="0" w:color="000000"/>
              <w:left w:val="nil"/>
              <w:bottom w:val="single" w:sz="4" w:space="0" w:color="000000"/>
              <w:right w:val="nil"/>
            </w:tcBorders>
            <w:shd w:val="clear" w:color="000000" w:fill="BDD7EE"/>
            <w:noWrap/>
            <w:vAlign w:val="center"/>
            <w:hideMark/>
          </w:tcPr>
          <w:p w:rsidR="00B747F1" w:rsidRPr="00D85AF0" w:rsidRDefault="00B747F1" w:rsidP="00B747F1">
            <w:pPr>
              <w:rPr>
                <w:rFonts w:ascii="Tahoma" w:hAnsi="Tahoma" w:cs="Tahoma"/>
                <w:b/>
                <w:bCs/>
                <w:color w:val="800000"/>
                <w:szCs w:val="20"/>
                <w:rPrChange w:id="6619" w:author="Mattos Filho" w:date="2021-06-11T19:04:00Z">
                  <w:rPr>
                    <w:rFonts w:ascii="Arial" w:hAnsi="Arial" w:cs="Arial"/>
                    <w:b/>
                    <w:bCs/>
                    <w:color w:val="800000"/>
                    <w:szCs w:val="20"/>
                  </w:rPr>
                </w:rPrChange>
              </w:rPr>
            </w:pPr>
            <w:r w:rsidRPr="00D85AF0">
              <w:rPr>
                <w:rFonts w:ascii="Tahoma" w:hAnsi="Tahoma" w:cs="Tahoma"/>
                <w:b/>
                <w:bCs/>
                <w:color w:val="800000"/>
                <w:szCs w:val="20"/>
                <w:rPrChange w:id="6620" w:author="Mattos Filho" w:date="2021-06-11T19:04:00Z">
                  <w:rPr>
                    <w:rFonts w:ascii="Arial" w:hAnsi="Arial" w:cs="Arial"/>
                    <w:b/>
                    <w:bCs/>
                    <w:color w:val="800000"/>
                    <w:szCs w:val="20"/>
                  </w:rPr>
                </w:rPrChange>
              </w:rPr>
              <w:t>Empreendimento</w:t>
            </w:r>
          </w:p>
        </w:tc>
        <w:tc>
          <w:tcPr>
            <w:tcW w:w="562" w:type="pct"/>
            <w:tcBorders>
              <w:top w:val="single" w:sz="4" w:space="0" w:color="000000"/>
              <w:left w:val="nil"/>
              <w:bottom w:val="single" w:sz="4" w:space="0" w:color="000000"/>
              <w:right w:val="nil"/>
            </w:tcBorders>
            <w:shd w:val="clear" w:color="000000" w:fill="BDD7EE"/>
            <w:noWrap/>
            <w:vAlign w:val="center"/>
            <w:hideMark/>
          </w:tcPr>
          <w:p w:rsidR="00B747F1" w:rsidRPr="00D85AF0" w:rsidRDefault="00B747F1" w:rsidP="00B747F1">
            <w:pPr>
              <w:rPr>
                <w:rFonts w:ascii="Tahoma" w:hAnsi="Tahoma" w:cs="Tahoma"/>
                <w:b/>
                <w:bCs/>
                <w:color w:val="800000"/>
                <w:szCs w:val="20"/>
                <w:rPrChange w:id="6621" w:author="Mattos Filho" w:date="2021-06-11T19:04:00Z">
                  <w:rPr>
                    <w:rFonts w:ascii="Arial" w:hAnsi="Arial" w:cs="Arial"/>
                    <w:b/>
                    <w:bCs/>
                    <w:color w:val="800000"/>
                    <w:szCs w:val="20"/>
                  </w:rPr>
                </w:rPrChange>
              </w:rPr>
            </w:pPr>
            <w:r w:rsidRPr="00D85AF0">
              <w:rPr>
                <w:rFonts w:ascii="Tahoma" w:hAnsi="Tahoma" w:cs="Tahoma"/>
                <w:b/>
                <w:bCs/>
                <w:color w:val="800000"/>
                <w:szCs w:val="20"/>
                <w:rPrChange w:id="6622" w:author="Mattos Filho" w:date="2021-06-11T19:04:00Z">
                  <w:rPr>
                    <w:rFonts w:ascii="Arial" w:hAnsi="Arial" w:cs="Arial"/>
                    <w:b/>
                    <w:bCs/>
                    <w:color w:val="800000"/>
                    <w:szCs w:val="20"/>
                  </w:rPr>
                </w:rPrChange>
              </w:rPr>
              <w:t>% Damha</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6623" w:author="Mattos Filho" w:date="2021-06-11T19:04:00Z">
                  <w:rPr>
                    <w:rFonts w:ascii="Arial" w:hAnsi="Arial" w:cs="Arial"/>
                    <w:color w:val="000000"/>
                    <w:szCs w:val="20"/>
                  </w:rPr>
                </w:rPrChange>
              </w:rPr>
            </w:pPr>
            <w:r w:rsidRPr="00D85AF0">
              <w:rPr>
                <w:rFonts w:ascii="Tahoma" w:hAnsi="Tahoma" w:cs="Tahoma"/>
                <w:color w:val="000000"/>
                <w:szCs w:val="20"/>
                <w:rPrChange w:id="6624" w:author="Mattos Filho" w:date="2021-06-11T19:04:00Z">
                  <w:rPr>
                    <w:rFonts w:ascii="Arial" w:hAnsi="Arial" w:cs="Arial"/>
                    <w:color w:val="000000"/>
                    <w:szCs w:val="20"/>
                  </w:rPr>
                </w:rPrChange>
              </w:rPr>
              <w:t>36459</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6625" w:author="Mattos Filho" w:date="2021-06-11T19:04:00Z">
                  <w:rPr>
                    <w:rFonts w:ascii="Arial" w:hAnsi="Arial" w:cs="Arial"/>
                    <w:color w:val="000000"/>
                    <w:szCs w:val="20"/>
                  </w:rPr>
                </w:rPrChange>
              </w:rPr>
            </w:pPr>
            <w:r w:rsidRPr="00D85AF0">
              <w:rPr>
                <w:rFonts w:ascii="Tahoma" w:hAnsi="Tahoma" w:cs="Tahoma"/>
                <w:color w:val="000000"/>
                <w:szCs w:val="20"/>
                <w:rPrChange w:id="6626" w:author="Mattos Filho" w:date="2021-06-11T19:04:00Z">
                  <w:rPr>
                    <w:rFonts w:ascii="Arial" w:hAnsi="Arial" w:cs="Arial"/>
                    <w:color w:val="000000"/>
                    <w:szCs w:val="20"/>
                  </w:rPr>
                </w:rPrChange>
              </w:rPr>
              <w:t xml:space="preserve">Registro de Imóveis de Frutal(MG) </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6627" w:author="Mattos Filho" w:date="2021-06-11T19:04:00Z">
                  <w:rPr>
                    <w:rFonts w:ascii="Arial" w:hAnsi="Arial" w:cs="Arial"/>
                    <w:color w:val="000000"/>
                    <w:szCs w:val="20"/>
                  </w:rPr>
                </w:rPrChange>
              </w:rPr>
            </w:pPr>
            <w:r w:rsidRPr="00D85AF0">
              <w:rPr>
                <w:rFonts w:ascii="Tahoma" w:hAnsi="Tahoma" w:cs="Tahoma"/>
                <w:color w:val="000000"/>
                <w:szCs w:val="20"/>
                <w:rPrChange w:id="6628" w:author="Mattos Filho" w:date="2021-06-11T19:04:00Z">
                  <w:rPr>
                    <w:rFonts w:ascii="Arial" w:hAnsi="Arial" w:cs="Arial"/>
                    <w:color w:val="000000"/>
                    <w:szCs w:val="20"/>
                  </w:rPr>
                </w:rPrChange>
              </w:rPr>
              <w:t>Q-A  LT-006</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6629" w:author="Mattos Filho" w:date="2021-06-11T19:04:00Z">
                  <w:rPr>
                    <w:rFonts w:ascii="Arial" w:hAnsi="Arial" w:cs="Arial"/>
                    <w:color w:val="000000"/>
                    <w:szCs w:val="20"/>
                  </w:rPr>
                </w:rPrChange>
              </w:rPr>
            </w:pPr>
            <w:r w:rsidRPr="00D85AF0">
              <w:rPr>
                <w:rFonts w:ascii="Tahoma" w:hAnsi="Tahoma" w:cs="Tahoma"/>
                <w:color w:val="000000"/>
                <w:szCs w:val="20"/>
                <w:rPrChange w:id="6630" w:author="Mattos Filho" w:date="2021-06-11T19:04:00Z">
                  <w:rPr>
                    <w:rFonts w:ascii="Arial" w:hAnsi="Arial" w:cs="Arial"/>
                    <w:color w:val="000000"/>
                    <w:szCs w:val="20"/>
                  </w:rPr>
                </w:rPrChange>
              </w:rPr>
              <w:t>Fronteira  - Damha  Baias de Santa Mônica</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6631" w:author="Mattos Filho" w:date="2021-06-11T19:04:00Z">
                  <w:rPr>
                    <w:rFonts w:ascii="Arial" w:hAnsi="Arial" w:cs="Arial"/>
                    <w:color w:val="000000"/>
                    <w:szCs w:val="20"/>
                  </w:rPr>
                </w:rPrChange>
              </w:rPr>
            </w:pPr>
            <w:r w:rsidRPr="00D85AF0">
              <w:rPr>
                <w:rFonts w:ascii="Tahoma" w:hAnsi="Tahoma" w:cs="Tahoma"/>
                <w:color w:val="000000"/>
                <w:szCs w:val="20"/>
                <w:rPrChange w:id="6632"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6633" w:author="Mattos Filho" w:date="2021-06-11T19:04:00Z">
                  <w:rPr>
                    <w:rFonts w:ascii="Arial" w:hAnsi="Arial" w:cs="Arial"/>
                    <w:color w:val="000000"/>
                    <w:szCs w:val="20"/>
                  </w:rPr>
                </w:rPrChange>
              </w:rPr>
            </w:pPr>
            <w:bookmarkStart w:id="6634" w:name="_GoBack" w:colFirst="0" w:colLast="4"/>
            <w:r w:rsidRPr="00D85AF0">
              <w:rPr>
                <w:rFonts w:ascii="Tahoma" w:hAnsi="Tahoma" w:cs="Tahoma"/>
                <w:color w:val="000000"/>
                <w:szCs w:val="20"/>
                <w:rPrChange w:id="6635" w:author="Mattos Filho" w:date="2021-06-11T19:04:00Z">
                  <w:rPr>
                    <w:rFonts w:ascii="Arial" w:hAnsi="Arial" w:cs="Arial"/>
                    <w:color w:val="000000"/>
                    <w:szCs w:val="20"/>
                  </w:rPr>
                </w:rPrChange>
              </w:rPr>
              <w:t>36598</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6636" w:author="Mattos Filho" w:date="2021-06-11T19:04:00Z">
                  <w:rPr>
                    <w:rFonts w:ascii="Arial" w:hAnsi="Arial" w:cs="Arial"/>
                    <w:color w:val="000000"/>
                    <w:szCs w:val="20"/>
                  </w:rPr>
                </w:rPrChange>
              </w:rPr>
            </w:pPr>
            <w:r w:rsidRPr="00D85AF0">
              <w:rPr>
                <w:rFonts w:ascii="Tahoma" w:hAnsi="Tahoma" w:cs="Tahoma"/>
                <w:color w:val="000000"/>
                <w:szCs w:val="20"/>
                <w:rPrChange w:id="6637" w:author="Mattos Filho" w:date="2021-06-11T19:04:00Z">
                  <w:rPr>
                    <w:rFonts w:ascii="Arial" w:hAnsi="Arial" w:cs="Arial"/>
                    <w:color w:val="000000"/>
                    <w:szCs w:val="20"/>
                  </w:rPr>
                </w:rPrChange>
              </w:rPr>
              <w:t xml:space="preserve">Registro de Imóveis de Frutal(MG) </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6638" w:author="Mattos Filho" w:date="2021-06-11T19:04:00Z">
                  <w:rPr>
                    <w:rFonts w:ascii="Arial" w:hAnsi="Arial" w:cs="Arial"/>
                    <w:color w:val="000000"/>
                    <w:szCs w:val="20"/>
                  </w:rPr>
                </w:rPrChange>
              </w:rPr>
            </w:pPr>
            <w:r w:rsidRPr="00D85AF0">
              <w:rPr>
                <w:rFonts w:ascii="Tahoma" w:hAnsi="Tahoma" w:cs="Tahoma"/>
                <w:color w:val="000000"/>
                <w:szCs w:val="20"/>
                <w:rPrChange w:id="6639" w:author="Mattos Filho" w:date="2021-06-11T19:04:00Z">
                  <w:rPr>
                    <w:rFonts w:ascii="Arial" w:hAnsi="Arial" w:cs="Arial"/>
                    <w:color w:val="000000"/>
                    <w:szCs w:val="20"/>
                  </w:rPr>
                </w:rPrChange>
              </w:rPr>
              <w:t>Q-K  LT-002</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6640" w:author="Mattos Filho" w:date="2021-06-11T19:04:00Z">
                  <w:rPr>
                    <w:rFonts w:ascii="Arial" w:hAnsi="Arial" w:cs="Arial"/>
                    <w:color w:val="000000"/>
                    <w:szCs w:val="20"/>
                  </w:rPr>
                </w:rPrChange>
              </w:rPr>
            </w:pPr>
            <w:r w:rsidRPr="00D85AF0">
              <w:rPr>
                <w:rFonts w:ascii="Tahoma" w:hAnsi="Tahoma" w:cs="Tahoma"/>
                <w:color w:val="000000"/>
                <w:szCs w:val="20"/>
                <w:rPrChange w:id="6641" w:author="Mattos Filho" w:date="2021-06-11T19:04:00Z">
                  <w:rPr>
                    <w:rFonts w:ascii="Arial" w:hAnsi="Arial" w:cs="Arial"/>
                    <w:color w:val="000000"/>
                    <w:szCs w:val="20"/>
                  </w:rPr>
                </w:rPrChange>
              </w:rPr>
              <w:t>Fronteira  - Damha  Baias de Santa Mônica</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6642" w:author="Mattos Filho" w:date="2021-06-11T19:04:00Z">
                  <w:rPr>
                    <w:rFonts w:ascii="Arial" w:hAnsi="Arial" w:cs="Arial"/>
                    <w:color w:val="000000"/>
                    <w:szCs w:val="20"/>
                  </w:rPr>
                </w:rPrChange>
              </w:rPr>
            </w:pPr>
            <w:r w:rsidRPr="00D85AF0">
              <w:rPr>
                <w:rFonts w:ascii="Tahoma" w:hAnsi="Tahoma" w:cs="Tahoma"/>
                <w:color w:val="000000"/>
                <w:szCs w:val="20"/>
                <w:rPrChange w:id="6643" w:author="Mattos Filho" w:date="2021-06-11T19:04:00Z">
                  <w:rPr>
                    <w:rFonts w:ascii="Arial" w:hAnsi="Arial" w:cs="Arial"/>
                    <w:color w:val="000000"/>
                    <w:szCs w:val="20"/>
                  </w:rPr>
                </w:rPrChange>
              </w:rPr>
              <w:t>100,0000%</w:t>
            </w:r>
          </w:p>
        </w:tc>
      </w:tr>
      <w:bookmarkEnd w:id="6634"/>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6644" w:author="Mattos Filho" w:date="2021-06-11T19:04:00Z">
                  <w:rPr>
                    <w:rFonts w:ascii="Arial" w:hAnsi="Arial" w:cs="Arial"/>
                    <w:color w:val="000000"/>
                    <w:szCs w:val="20"/>
                  </w:rPr>
                </w:rPrChange>
              </w:rPr>
            </w:pPr>
            <w:r w:rsidRPr="00D85AF0">
              <w:rPr>
                <w:rFonts w:ascii="Tahoma" w:hAnsi="Tahoma" w:cs="Tahoma"/>
                <w:color w:val="000000"/>
                <w:szCs w:val="20"/>
                <w:rPrChange w:id="6645" w:author="Mattos Filho" w:date="2021-06-11T19:04:00Z">
                  <w:rPr>
                    <w:rFonts w:ascii="Arial" w:hAnsi="Arial" w:cs="Arial"/>
                    <w:color w:val="000000"/>
                    <w:szCs w:val="20"/>
                  </w:rPr>
                </w:rPrChange>
              </w:rPr>
              <w:t>36595</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6646" w:author="Mattos Filho" w:date="2021-06-11T19:04:00Z">
                  <w:rPr>
                    <w:rFonts w:ascii="Arial" w:hAnsi="Arial" w:cs="Arial"/>
                    <w:color w:val="000000"/>
                    <w:szCs w:val="20"/>
                  </w:rPr>
                </w:rPrChange>
              </w:rPr>
            </w:pPr>
            <w:r w:rsidRPr="00D85AF0">
              <w:rPr>
                <w:rFonts w:ascii="Tahoma" w:hAnsi="Tahoma" w:cs="Tahoma"/>
                <w:color w:val="000000"/>
                <w:szCs w:val="20"/>
                <w:rPrChange w:id="6647" w:author="Mattos Filho" w:date="2021-06-11T19:04:00Z">
                  <w:rPr>
                    <w:rFonts w:ascii="Arial" w:hAnsi="Arial" w:cs="Arial"/>
                    <w:color w:val="000000"/>
                    <w:szCs w:val="20"/>
                  </w:rPr>
                </w:rPrChange>
              </w:rPr>
              <w:t xml:space="preserve">Registro de Imóveis de Frutal(MG) </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6648" w:author="Mattos Filho" w:date="2021-06-11T19:04:00Z">
                  <w:rPr>
                    <w:rFonts w:ascii="Arial" w:hAnsi="Arial" w:cs="Arial"/>
                    <w:color w:val="000000"/>
                    <w:szCs w:val="20"/>
                  </w:rPr>
                </w:rPrChange>
              </w:rPr>
            </w:pPr>
            <w:r w:rsidRPr="00D85AF0">
              <w:rPr>
                <w:rFonts w:ascii="Tahoma" w:hAnsi="Tahoma" w:cs="Tahoma"/>
                <w:color w:val="000000"/>
                <w:szCs w:val="20"/>
                <w:rPrChange w:id="6649" w:author="Mattos Filho" w:date="2021-06-11T19:04:00Z">
                  <w:rPr>
                    <w:rFonts w:ascii="Arial" w:hAnsi="Arial" w:cs="Arial"/>
                    <w:color w:val="000000"/>
                    <w:szCs w:val="20"/>
                  </w:rPr>
                </w:rPrChange>
              </w:rPr>
              <w:t>Q-J  LT-015</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6650" w:author="Mattos Filho" w:date="2021-06-11T19:04:00Z">
                  <w:rPr>
                    <w:rFonts w:ascii="Arial" w:hAnsi="Arial" w:cs="Arial"/>
                    <w:color w:val="000000"/>
                    <w:szCs w:val="20"/>
                  </w:rPr>
                </w:rPrChange>
              </w:rPr>
            </w:pPr>
            <w:r w:rsidRPr="00D85AF0">
              <w:rPr>
                <w:rFonts w:ascii="Tahoma" w:hAnsi="Tahoma" w:cs="Tahoma"/>
                <w:color w:val="000000"/>
                <w:szCs w:val="20"/>
                <w:rPrChange w:id="6651" w:author="Mattos Filho" w:date="2021-06-11T19:04:00Z">
                  <w:rPr>
                    <w:rFonts w:ascii="Arial" w:hAnsi="Arial" w:cs="Arial"/>
                    <w:color w:val="000000"/>
                    <w:szCs w:val="20"/>
                  </w:rPr>
                </w:rPrChange>
              </w:rPr>
              <w:t>Fronteira  - Damha  Baias de Santa Mônica</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6652" w:author="Mattos Filho" w:date="2021-06-11T19:04:00Z">
                  <w:rPr>
                    <w:rFonts w:ascii="Arial" w:hAnsi="Arial" w:cs="Arial"/>
                    <w:color w:val="000000"/>
                    <w:szCs w:val="20"/>
                  </w:rPr>
                </w:rPrChange>
              </w:rPr>
            </w:pPr>
            <w:r w:rsidRPr="00D85AF0">
              <w:rPr>
                <w:rFonts w:ascii="Tahoma" w:hAnsi="Tahoma" w:cs="Tahoma"/>
                <w:color w:val="000000"/>
                <w:szCs w:val="20"/>
                <w:rPrChange w:id="6653"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6654" w:author="Mattos Filho" w:date="2021-06-11T19:04:00Z">
                  <w:rPr>
                    <w:rFonts w:ascii="Arial" w:hAnsi="Arial" w:cs="Arial"/>
                    <w:color w:val="000000"/>
                    <w:szCs w:val="20"/>
                  </w:rPr>
                </w:rPrChange>
              </w:rPr>
            </w:pPr>
            <w:r w:rsidRPr="00D85AF0">
              <w:rPr>
                <w:rFonts w:ascii="Tahoma" w:hAnsi="Tahoma" w:cs="Tahoma"/>
                <w:color w:val="000000"/>
                <w:szCs w:val="20"/>
                <w:rPrChange w:id="6655" w:author="Mattos Filho" w:date="2021-06-11T19:04:00Z">
                  <w:rPr>
                    <w:rFonts w:ascii="Arial" w:hAnsi="Arial" w:cs="Arial"/>
                    <w:color w:val="000000"/>
                    <w:szCs w:val="20"/>
                  </w:rPr>
                </w:rPrChange>
              </w:rPr>
              <w:t>36596</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6656" w:author="Mattos Filho" w:date="2021-06-11T19:04:00Z">
                  <w:rPr>
                    <w:rFonts w:ascii="Arial" w:hAnsi="Arial" w:cs="Arial"/>
                    <w:color w:val="000000"/>
                    <w:szCs w:val="20"/>
                  </w:rPr>
                </w:rPrChange>
              </w:rPr>
            </w:pPr>
            <w:r w:rsidRPr="00D85AF0">
              <w:rPr>
                <w:rFonts w:ascii="Tahoma" w:hAnsi="Tahoma" w:cs="Tahoma"/>
                <w:color w:val="000000"/>
                <w:szCs w:val="20"/>
                <w:rPrChange w:id="6657" w:author="Mattos Filho" w:date="2021-06-11T19:04:00Z">
                  <w:rPr>
                    <w:rFonts w:ascii="Arial" w:hAnsi="Arial" w:cs="Arial"/>
                    <w:color w:val="000000"/>
                    <w:szCs w:val="20"/>
                  </w:rPr>
                </w:rPrChange>
              </w:rPr>
              <w:t xml:space="preserve">Registro de Imóveis de Frutal(MG) </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6658" w:author="Mattos Filho" w:date="2021-06-11T19:04:00Z">
                  <w:rPr>
                    <w:rFonts w:ascii="Arial" w:hAnsi="Arial" w:cs="Arial"/>
                    <w:color w:val="000000"/>
                    <w:szCs w:val="20"/>
                  </w:rPr>
                </w:rPrChange>
              </w:rPr>
            </w:pPr>
            <w:r w:rsidRPr="00D85AF0">
              <w:rPr>
                <w:rFonts w:ascii="Tahoma" w:hAnsi="Tahoma" w:cs="Tahoma"/>
                <w:color w:val="000000"/>
                <w:szCs w:val="20"/>
                <w:rPrChange w:id="6659" w:author="Mattos Filho" w:date="2021-06-11T19:04:00Z">
                  <w:rPr>
                    <w:rFonts w:ascii="Arial" w:hAnsi="Arial" w:cs="Arial"/>
                    <w:color w:val="000000"/>
                    <w:szCs w:val="20"/>
                  </w:rPr>
                </w:rPrChange>
              </w:rPr>
              <w:t>Q-J  LT-016</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6660" w:author="Mattos Filho" w:date="2021-06-11T19:04:00Z">
                  <w:rPr>
                    <w:rFonts w:ascii="Arial" w:hAnsi="Arial" w:cs="Arial"/>
                    <w:color w:val="000000"/>
                    <w:szCs w:val="20"/>
                  </w:rPr>
                </w:rPrChange>
              </w:rPr>
            </w:pPr>
            <w:r w:rsidRPr="00D85AF0">
              <w:rPr>
                <w:rFonts w:ascii="Tahoma" w:hAnsi="Tahoma" w:cs="Tahoma"/>
                <w:color w:val="000000"/>
                <w:szCs w:val="20"/>
                <w:rPrChange w:id="6661" w:author="Mattos Filho" w:date="2021-06-11T19:04:00Z">
                  <w:rPr>
                    <w:rFonts w:ascii="Arial" w:hAnsi="Arial" w:cs="Arial"/>
                    <w:color w:val="000000"/>
                    <w:szCs w:val="20"/>
                  </w:rPr>
                </w:rPrChange>
              </w:rPr>
              <w:t>Fronteira  - Damha  Baias de Santa Mônica</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6662" w:author="Mattos Filho" w:date="2021-06-11T19:04:00Z">
                  <w:rPr>
                    <w:rFonts w:ascii="Arial" w:hAnsi="Arial" w:cs="Arial"/>
                    <w:color w:val="000000"/>
                    <w:szCs w:val="20"/>
                  </w:rPr>
                </w:rPrChange>
              </w:rPr>
            </w:pPr>
            <w:r w:rsidRPr="00D85AF0">
              <w:rPr>
                <w:rFonts w:ascii="Tahoma" w:hAnsi="Tahoma" w:cs="Tahoma"/>
                <w:color w:val="000000"/>
                <w:szCs w:val="20"/>
                <w:rPrChange w:id="6663"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6664" w:author="Mattos Filho" w:date="2021-06-11T19:04:00Z">
                  <w:rPr>
                    <w:rFonts w:ascii="Arial" w:hAnsi="Arial" w:cs="Arial"/>
                    <w:color w:val="000000"/>
                    <w:szCs w:val="20"/>
                  </w:rPr>
                </w:rPrChange>
              </w:rPr>
            </w:pPr>
            <w:r w:rsidRPr="00D85AF0">
              <w:rPr>
                <w:rFonts w:ascii="Tahoma" w:hAnsi="Tahoma" w:cs="Tahoma"/>
                <w:color w:val="000000"/>
                <w:szCs w:val="20"/>
                <w:rPrChange w:id="6665" w:author="Mattos Filho" w:date="2021-06-11T19:04:00Z">
                  <w:rPr>
                    <w:rFonts w:ascii="Arial" w:hAnsi="Arial" w:cs="Arial"/>
                    <w:color w:val="000000"/>
                    <w:szCs w:val="20"/>
                  </w:rPr>
                </w:rPrChange>
              </w:rPr>
              <w:t>36;623</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6666" w:author="Mattos Filho" w:date="2021-06-11T19:04:00Z">
                  <w:rPr>
                    <w:rFonts w:ascii="Arial" w:hAnsi="Arial" w:cs="Arial"/>
                    <w:color w:val="000000"/>
                    <w:szCs w:val="20"/>
                  </w:rPr>
                </w:rPrChange>
              </w:rPr>
            </w:pPr>
            <w:r w:rsidRPr="00D85AF0">
              <w:rPr>
                <w:rFonts w:ascii="Tahoma" w:hAnsi="Tahoma" w:cs="Tahoma"/>
                <w:color w:val="000000"/>
                <w:szCs w:val="20"/>
                <w:rPrChange w:id="6667" w:author="Mattos Filho" w:date="2021-06-11T19:04:00Z">
                  <w:rPr>
                    <w:rFonts w:ascii="Arial" w:hAnsi="Arial" w:cs="Arial"/>
                    <w:color w:val="000000"/>
                    <w:szCs w:val="20"/>
                  </w:rPr>
                </w:rPrChange>
              </w:rPr>
              <w:t xml:space="preserve">Registro de Imóveis de Frutal(MG) </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6668" w:author="Mattos Filho" w:date="2021-06-11T19:04:00Z">
                  <w:rPr>
                    <w:rFonts w:ascii="Arial" w:hAnsi="Arial" w:cs="Arial"/>
                    <w:color w:val="000000"/>
                    <w:szCs w:val="20"/>
                  </w:rPr>
                </w:rPrChange>
              </w:rPr>
            </w:pPr>
            <w:r w:rsidRPr="00D85AF0">
              <w:rPr>
                <w:rFonts w:ascii="Tahoma" w:hAnsi="Tahoma" w:cs="Tahoma"/>
                <w:color w:val="000000"/>
                <w:szCs w:val="20"/>
                <w:rPrChange w:id="6669" w:author="Mattos Filho" w:date="2021-06-11T19:04:00Z">
                  <w:rPr>
                    <w:rFonts w:ascii="Arial" w:hAnsi="Arial" w:cs="Arial"/>
                    <w:color w:val="000000"/>
                    <w:szCs w:val="20"/>
                  </w:rPr>
                </w:rPrChange>
              </w:rPr>
              <w:t>Q-L  LT-013</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6670" w:author="Mattos Filho" w:date="2021-06-11T19:04:00Z">
                  <w:rPr>
                    <w:rFonts w:ascii="Arial" w:hAnsi="Arial" w:cs="Arial"/>
                    <w:color w:val="000000"/>
                    <w:szCs w:val="20"/>
                  </w:rPr>
                </w:rPrChange>
              </w:rPr>
            </w:pPr>
            <w:r w:rsidRPr="00D85AF0">
              <w:rPr>
                <w:rFonts w:ascii="Tahoma" w:hAnsi="Tahoma" w:cs="Tahoma"/>
                <w:color w:val="000000"/>
                <w:szCs w:val="20"/>
                <w:rPrChange w:id="6671" w:author="Mattos Filho" w:date="2021-06-11T19:04:00Z">
                  <w:rPr>
                    <w:rFonts w:ascii="Arial" w:hAnsi="Arial" w:cs="Arial"/>
                    <w:color w:val="000000"/>
                    <w:szCs w:val="20"/>
                  </w:rPr>
                </w:rPrChange>
              </w:rPr>
              <w:t>Fronteira  - Damha  Baias de Santa Mônica</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6672" w:author="Mattos Filho" w:date="2021-06-11T19:04:00Z">
                  <w:rPr>
                    <w:rFonts w:ascii="Arial" w:hAnsi="Arial" w:cs="Arial"/>
                    <w:color w:val="000000"/>
                    <w:szCs w:val="20"/>
                  </w:rPr>
                </w:rPrChange>
              </w:rPr>
            </w:pPr>
            <w:r w:rsidRPr="00D85AF0">
              <w:rPr>
                <w:rFonts w:ascii="Tahoma" w:hAnsi="Tahoma" w:cs="Tahoma"/>
                <w:color w:val="000000"/>
                <w:szCs w:val="20"/>
                <w:rPrChange w:id="6673"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6674" w:author="Mattos Filho" w:date="2021-06-11T19:04:00Z">
                  <w:rPr>
                    <w:rFonts w:ascii="Arial" w:hAnsi="Arial" w:cs="Arial"/>
                    <w:color w:val="000000"/>
                    <w:szCs w:val="20"/>
                  </w:rPr>
                </w:rPrChange>
              </w:rPr>
            </w:pPr>
            <w:r w:rsidRPr="00D85AF0">
              <w:rPr>
                <w:rFonts w:ascii="Tahoma" w:hAnsi="Tahoma" w:cs="Tahoma"/>
                <w:color w:val="000000"/>
                <w:szCs w:val="20"/>
                <w:rPrChange w:id="6675" w:author="Mattos Filho" w:date="2021-06-11T19:04:00Z">
                  <w:rPr>
                    <w:rFonts w:ascii="Arial" w:hAnsi="Arial" w:cs="Arial"/>
                    <w:color w:val="000000"/>
                    <w:szCs w:val="20"/>
                  </w:rPr>
                </w:rPrChange>
              </w:rPr>
              <w:t>39599</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6676" w:author="Mattos Filho" w:date="2021-06-11T19:04:00Z">
                  <w:rPr>
                    <w:rFonts w:ascii="Arial" w:hAnsi="Arial" w:cs="Arial"/>
                    <w:color w:val="000000"/>
                    <w:szCs w:val="20"/>
                  </w:rPr>
                </w:rPrChange>
              </w:rPr>
            </w:pPr>
            <w:r w:rsidRPr="00D85AF0">
              <w:rPr>
                <w:rFonts w:ascii="Tahoma" w:hAnsi="Tahoma" w:cs="Tahoma"/>
                <w:color w:val="000000"/>
                <w:szCs w:val="20"/>
                <w:rPrChange w:id="6677" w:author="Mattos Filho" w:date="2021-06-11T19:04:00Z">
                  <w:rPr>
                    <w:rFonts w:ascii="Arial" w:hAnsi="Arial" w:cs="Arial"/>
                    <w:color w:val="000000"/>
                    <w:szCs w:val="20"/>
                  </w:rPr>
                </w:rPrChange>
              </w:rPr>
              <w:t xml:space="preserve">Registro de Imóveis de Frutal(MG) </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6678" w:author="Mattos Filho" w:date="2021-06-11T19:04:00Z">
                  <w:rPr>
                    <w:rFonts w:ascii="Arial" w:hAnsi="Arial" w:cs="Arial"/>
                    <w:color w:val="000000"/>
                    <w:szCs w:val="20"/>
                  </w:rPr>
                </w:rPrChange>
              </w:rPr>
            </w:pPr>
            <w:r w:rsidRPr="00D85AF0">
              <w:rPr>
                <w:rFonts w:ascii="Tahoma" w:hAnsi="Tahoma" w:cs="Tahoma"/>
                <w:color w:val="000000"/>
                <w:szCs w:val="20"/>
                <w:rPrChange w:id="6679" w:author="Mattos Filho" w:date="2021-06-11T19:04:00Z">
                  <w:rPr>
                    <w:rFonts w:ascii="Arial" w:hAnsi="Arial" w:cs="Arial"/>
                    <w:color w:val="000000"/>
                    <w:szCs w:val="20"/>
                  </w:rPr>
                </w:rPrChange>
              </w:rPr>
              <w:t>Q-K  LT-003</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6680" w:author="Mattos Filho" w:date="2021-06-11T19:04:00Z">
                  <w:rPr>
                    <w:rFonts w:ascii="Arial" w:hAnsi="Arial" w:cs="Arial"/>
                    <w:color w:val="000000"/>
                    <w:szCs w:val="20"/>
                  </w:rPr>
                </w:rPrChange>
              </w:rPr>
            </w:pPr>
            <w:r w:rsidRPr="00D85AF0">
              <w:rPr>
                <w:rFonts w:ascii="Tahoma" w:hAnsi="Tahoma" w:cs="Tahoma"/>
                <w:color w:val="000000"/>
                <w:szCs w:val="20"/>
                <w:rPrChange w:id="6681" w:author="Mattos Filho" w:date="2021-06-11T19:04:00Z">
                  <w:rPr>
                    <w:rFonts w:ascii="Arial" w:hAnsi="Arial" w:cs="Arial"/>
                    <w:color w:val="000000"/>
                    <w:szCs w:val="20"/>
                  </w:rPr>
                </w:rPrChange>
              </w:rPr>
              <w:t>Fronteira  - Damha  Baias de Santa Mônica</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6682" w:author="Mattos Filho" w:date="2021-06-11T19:04:00Z">
                  <w:rPr>
                    <w:rFonts w:ascii="Arial" w:hAnsi="Arial" w:cs="Arial"/>
                    <w:color w:val="000000"/>
                    <w:szCs w:val="20"/>
                  </w:rPr>
                </w:rPrChange>
              </w:rPr>
            </w:pPr>
            <w:r w:rsidRPr="00D85AF0">
              <w:rPr>
                <w:rFonts w:ascii="Tahoma" w:hAnsi="Tahoma" w:cs="Tahoma"/>
                <w:color w:val="000000"/>
                <w:szCs w:val="20"/>
                <w:rPrChange w:id="6683"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6684" w:author="Mattos Filho" w:date="2021-06-11T19:04:00Z">
                  <w:rPr>
                    <w:rFonts w:ascii="Arial" w:hAnsi="Arial" w:cs="Arial"/>
                    <w:color w:val="000000"/>
                    <w:szCs w:val="20"/>
                  </w:rPr>
                </w:rPrChange>
              </w:rPr>
            </w:pPr>
            <w:r w:rsidRPr="00D85AF0">
              <w:rPr>
                <w:rFonts w:ascii="Tahoma" w:hAnsi="Tahoma" w:cs="Tahoma"/>
                <w:color w:val="000000"/>
                <w:szCs w:val="20"/>
                <w:rPrChange w:id="6685" w:author="Mattos Filho" w:date="2021-06-11T19:04:00Z">
                  <w:rPr>
                    <w:rFonts w:ascii="Arial" w:hAnsi="Arial" w:cs="Arial"/>
                    <w:color w:val="000000"/>
                    <w:szCs w:val="20"/>
                  </w:rPr>
                </w:rPrChange>
              </w:rPr>
              <w:t>36469</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6686" w:author="Mattos Filho" w:date="2021-06-11T19:04:00Z">
                  <w:rPr>
                    <w:rFonts w:ascii="Arial" w:hAnsi="Arial" w:cs="Arial"/>
                    <w:color w:val="000000"/>
                    <w:szCs w:val="20"/>
                  </w:rPr>
                </w:rPrChange>
              </w:rPr>
            </w:pPr>
            <w:r w:rsidRPr="00D85AF0">
              <w:rPr>
                <w:rFonts w:ascii="Tahoma" w:hAnsi="Tahoma" w:cs="Tahoma"/>
                <w:color w:val="000000"/>
                <w:szCs w:val="20"/>
                <w:rPrChange w:id="6687" w:author="Mattos Filho" w:date="2021-06-11T19:04:00Z">
                  <w:rPr>
                    <w:rFonts w:ascii="Arial" w:hAnsi="Arial" w:cs="Arial"/>
                    <w:color w:val="000000"/>
                    <w:szCs w:val="20"/>
                  </w:rPr>
                </w:rPrChange>
              </w:rPr>
              <w:t xml:space="preserve">Registro de Imóveis de Frutal(MG) </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6688" w:author="Mattos Filho" w:date="2021-06-11T19:04:00Z">
                  <w:rPr>
                    <w:rFonts w:ascii="Arial" w:hAnsi="Arial" w:cs="Arial"/>
                    <w:color w:val="000000"/>
                    <w:szCs w:val="20"/>
                  </w:rPr>
                </w:rPrChange>
              </w:rPr>
            </w:pPr>
            <w:r w:rsidRPr="00D85AF0">
              <w:rPr>
                <w:rFonts w:ascii="Tahoma" w:hAnsi="Tahoma" w:cs="Tahoma"/>
                <w:color w:val="000000"/>
                <w:szCs w:val="20"/>
                <w:rPrChange w:id="6689" w:author="Mattos Filho" w:date="2021-06-11T19:04:00Z">
                  <w:rPr>
                    <w:rFonts w:ascii="Arial" w:hAnsi="Arial" w:cs="Arial"/>
                    <w:color w:val="000000"/>
                    <w:szCs w:val="20"/>
                  </w:rPr>
                </w:rPrChange>
              </w:rPr>
              <w:t>Q-A  LT-016</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6690" w:author="Mattos Filho" w:date="2021-06-11T19:04:00Z">
                  <w:rPr>
                    <w:rFonts w:ascii="Arial" w:hAnsi="Arial" w:cs="Arial"/>
                    <w:color w:val="000000"/>
                    <w:szCs w:val="20"/>
                  </w:rPr>
                </w:rPrChange>
              </w:rPr>
            </w:pPr>
            <w:r w:rsidRPr="00D85AF0">
              <w:rPr>
                <w:rFonts w:ascii="Tahoma" w:hAnsi="Tahoma" w:cs="Tahoma"/>
                <w:color w:val="000000"/>
                <w:szCs w:val="20"/>
                <w:rPrChange w:id="6691" w:author="Mattos Filho" w:date="2021-06-11T19:04:00Z">
                  <w:rPr>
                    <w:rFonts w:ascii="Arial" w:hAnsi="Arial" w:cs="Arial"/>
                    <w:color w:val="000000"/>
                    <w:szCs w:val="20"/>
                  </w:rPr>
                </w:rPrChange>
              </w:rPr>
              <w:t>Fronteira  - Damha  Baias de Santa Mônica</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6692" w:author="Mattos Filho" w:date="2021-06-11T19:04:00Z">
                  <w:rPr>
                    <w:rFonts w:ascii="Arial" w:hAnsi="Arial" w:cs="Arial"/>
                    <w:color w:val="000000"/>
                    <w:szCs w:val="20"/>
                  </w:rPr>
                </w:rPrChange>
              </w:rPr>
            </w:pPr>
            <w:r w:rsidRPr="00D85AF0">
              <w:rPr>
                <w:rFonts w:ascii="Tahoma" w:hAnsi="Tahoma" w:cs="Tahoma"/>
                <w:color w:val="000000"/>
                <w:szCs w:val="20"/>
                <w:rPrChange w:id="6693"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6694" w:author="Mattos Filho" w:date="2021-06-11T19:04:00Z">
                  <w:rPr>
                    <w:rFonts w:ascii="Arial" w:hAnsi="Arial" w:cs="Arial"/>
                    <w:color w:val="000000"/>
                    <w:szCs w:val="20"/>
                  </w:rPr>
                </w:rPrChange>
              </w:rPr>
            </w:pPr>
            <w:r w:rsidRPr="00D85AF0">
              <w:rPr>
                <w:rFonts w:ascii="Tahoma" w:hAnsi="Tahoma" w:cs="Tahoma"/>
                <w:color w:val="000000"/>
                <w:szCs w:val="20"/>
                <w:rPrChange w:id="6695" w:author="Mattos Filho" w:date="2021-06-11T19:04:00Z">
                  <w:rPr>
                    <w:rFonts w:ascii="Arial" w:hAnsi="Arial" w:cs="Arial"/>
                    <w:color w:val="000000"/>
                    <w:szCs w:val="20"/>
                  </w:rPr>
                </w:rPrChange>
              </w:rPr>
              <w:t>36607</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6696" w:author="Mattos Filho" w:date="2021-06-11T19:04:00Z">
                  <w:rPr>
                    <w:rFonts w:ascii="Arial" w:hAnsi="Arial" w:cs="Arial"/>
                    <w:color w:val="000000"/>
                    <w:szCs w:val="20"/>
                  </w:rPr>
                </w:rPrChange>
              </w:rPr>
            </w:pPr>
            <w:r w:rsidRPr="00D85AF0">
              <w:rPr>
                <w:rFonts w:ascii="Tahoma" w:hAnsi="Tahoma" w:cs="Tahoma"/>
                <w:color w:val="000000"/>
                <w:szCs w:val="20"/>
                <w:rPrChange w:id="6697" w:author="Mattos Filho" w:date="2021-06-11T19:04:00Z">
                  <w:rPr>
                    <w:rFonts w:ascii="Arial" w:hAnsi="Arial" w:cs="Arial"/>
                    <w:color w:val="000000"/>
                    <w:szCs w:val="20"/>
                  </w:rPr>
                </w:rPrChange>
              </w:rPr>
              <w:t xml:space="preserve">Registro de Imóveis de Frutal(MG) </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6698" w:author="Mattos Filho" w:date="2021-06-11T19:04:00Z">
                  <w:rPr>
                    <w:rFonts w:ascii="Arial" w:hAnsi="Arial" w:cs="Arial"/>
                    <w:color w:val="000000"/>
                    <w:szCs w:val="20"/>
                  </w:rPr>
                </w:rPrChange>
              </w:rPr>
            </w:pPr>
            <w:r w:rsidRPr="00D85AF0">
              <w:rPr>
                <w:rFonts w:ascii="Tahoma" w:hAnsi="Tahoma" w:cs="Tahoma"/>
                <w:color w:val="000000"/>
                <w:szCs w:val="20"/>
                <w:rPrChange w:id="6699" w:author="Mattos Filho" w:date="2021-06-11T19:04:00Z">
                  <w:rPr>
                    <w:rFonts w:ascii="Arial" w:hAnsi="Arial" w:cs="Arial"/>
                    <w:color w:val="000000"/>
                    <w:szCs w:val="20"/>
                  </w:rPr>
                </w:rPrChange>
              </w:rPr>
              <w:t>Q-K  LT-011</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6700" w:author="Mattos Filho" w:date="2021-06-11T19:04:00Z">
                  <w:rPr>
                    <w:rFonts w:ascii="Arial" w:hAnsi="Arial" w:cs="Arial"/>
                    <w:color w:val="000000"/>
                    <w:szCs w:val="20"/>
                  </w:rPr>
                </w:rPrChange>
              </w:rPr>
            </w:pPr>
            <w:r w:rsidRPr="00D85AF0">
              <w:rPr>
                <w:rFonts w:ascii="Tahoma" w:hAnsi="Tahoma" w:cs="Tahoma"/>
                <w:color w:val="000000"/>
                <w:szCs w:val="20"/>
                <w:rPrChange w:id="6701" w:author="Mattos Filho" w:date="2021-06-11T19:04:00Z">
                  <w:rPr>
                    <w:rFonts w:ascii="Arial" w:hAnsi="Arial" w:cs="Arial"/>
                    <w:color w:val="000000"/>
                    <w:szCs w:val="20"/>
                  </w:rPr>
                </w:rPrChange>
              </w:rPr>
              <w:t>Fronteira  - Damha  Baias de Santa Mônica</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6702" w:author="Mattos Filho" w:date="2021-06-11T19:04:00Z">
                  <w:rPr>
                    <w:rFonts w:ascii="Arial" w:hAnsi="Arial" w:cs="Arial"/>
                    <w:color w:val="000000"/>
                    <w:szCs w:val="20"/>
                  </w:rPr>
                </w:rPrChange>
              </w:rPr>
            </w:pPr>
            <w:r w:rsidRPr="00D85AF0">
              <w:rPr>
                <w:rFonts w:ascii="Tahoma" w:hAnsi="Tahoma" w:cs="Tahoma"/>
                <w:color w:val="000000"/>
                <w:szCs w:val="20"/>
                <w:rPrChange w:id="6703"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6704" w:author="Mattos Filho" w:date="2021-06-11T19:04:00Z">
                  <w:rPr>
                    <w:rFonts w:ascii="Arial" w:hAnsi="Arial" w:cs="Arial"/>
                    <w:color w:val="000000"/>
                    <w:szCs w:val="20"/>
                  </w:rPr>
                </w:rPrChange>
              </w:rPr>
            </w:pPr>
            <w:r w:rsidRPr="00D85AF0">
              <w:rPr>
                <w:rFonts w:ascii="Tahoma" w:hAnsi="Tahoma" w:cs="Tahoma"/>
                <w:color w:val="000000"/>
                <w:szCs w:val="20"/>
                <w:rPrChange w:id="6705" w:author="Mattos Filho" w:date="2021-06-11T19:04:00Z">
                  <w:rPr>
                    <w:rFonts w:ascii="Arial" w:hAnsi="Arial" w:cs="Arial"/>
                    <w:color w:val="000000"/>
                    <w:szCs w:val="20"/>
                  </w:rPr>
                </w:rPrChange>
              </w:rPr>
              <w:t>36504</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6706" w:author="Mattos Filho" w:date="2021-06-11T19:04:00Z">
                  <w:rPr>
                    <w:rFonts w:ascii="Arial" w:hAnsi="Arial" w:cs="Arial"/>
                    <w:color w:val="000000"/>
                    <w:szCs w:val="20"/>
                  </w:rPr>
                </w:rPrChange>
              </w:rPr>
            </w:pPr>
            <w:r w:rsidRPr="00D85AF0">
              <w:rPr>
                <w:rFonts w:ascii="Tahoma" w:hAnsi="Tahoma" w:cs="Tahoma"/>
                <w:color w:val="000000"/>
                <w:szCs w:val="20"/>
                <w:rPrChange w:id="6707" w:author="Mattos Filho" w:date="2021-06-11T19:04:00Z">
                  <w:rPr>
                    <w:rFonts w:ascii="Arial" w:hAnsi="Arial" w:cs="Arial"/>
                    <w:color w:val="000000"/>
                    <w:szCs w:val="20"/>
                  </w:rPr>
                </w:rPrChange>
              </w:rPr>
              <w:t xml:space="preserve">Registro de Imóveis de Frutal(MG) </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6708" w:author="Mattos Filho" w:date="2021-06-11T19:04:00Z">
                  <w:rPr>
                    <w:rFonts w:ascii="Arial" w:hAnsi="Arial" w:cs="Arial"/>
                    <w:color w:val="000000"/>
                    <w:szCs w:val="20"/>
                  </w:rPr>
                </w:rPrChange>
              </w:rPr>
            </w:pPr>
            <w:r w:rsidRPr="00D85AF0">
              <w:rPr>
                <w:rFonts w:ascii="Tahoma" w:hAnsi="Tahoma" w:cs="Tahoma"/>
                <w:color w:val="000000"/>
                <w:szCs w:val="20"/>
                <w:rPrChange w:id="6709" w:author="Mattos Filho" w:date="2021-06-11T19:04:00Z">
                  <w:rPr>
                    <w:rFonts w:ascii="Arial" w:hAnsi="Arial" w:cs="Arial"/>
                    <w:color w:val="000000"/>
                    <w:szCs w:val="20"/>
                  </w:rPr>
                </w:rPrChange>
              </w:rPr>
              <w:t>Q-D  LT-004</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6710" w:author="Mattos Filho" w:date="2021-06-11T19:04:00Z">
                  <w:rPr>
                    <w:rFonts w:ascii="Arial" w:hAnsi="Arial" w:cs="Arial"/>
                    <w:color w:val="000000"/>
                    <w:szCs w:val="20"/>
                  </w:rPr>
                </w:rPrChange>
              </w:rPr>
            </w:pPr>
            <w:r w:rsidRPr="00D85AF0">
              <w:rPr>
                <w:rFonts w:ascii="Tahoma" w:hAnsi="Tahoma" w:cs="Tahoma"/>
                <w:color w:val="000000"/>
                <w:szCs w:val="20"/>
                <w:rPrChange w:id="6711" w:author="Mattos Filho" w:date="2021-06-11T19:04:00Z">
                  <w:rPr>
                    <w:rFonts w:ascii="Arial" w:hAnsi="Arial" w:cs="Arial"/>
                    <w:color w:val="000000"/>
                    <w:szCs w:val="20"/>
                  </w:rPr>
                </w:rPrChange>
              </w:rPr>
              <w:t>Fronteira  - Damha  Baias de Santa Mônica</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6712" w:author="Mattos Filho" w:date="2021-06-11T19:04:00Z">
                  <w:rPr>
                    <w:rFonts w:ascii="Arial" w:hAnsi="Arial" w:cs="Arial"/>
                    <w:color w:val="000000"/>
                    <w:szCs w:val="20"/>
                  </w:rPr>
                </w:rPrChange>
              </w:rPr>
            </w:pPr>
            <w:r w:rsidRPr="00D85AF0">
              <w:rPr>
                <w:rFonts w:ascii="Tahoma" w:hAnsi="Tahoma" w:cs="Tahoma"/>
                <w:color w:val="000000"/>
                <w:szCs w:val="20"/>
                <w:rPrChange w:id="6713"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6714" w:author="Mattos Filho" w:date="2021-06-11T19:04:00Z">
                  <w:rPr>
                    <w:rFonts w:ascii="Arial" w:hAnsi="Arial" w:cs="Arial"/>
                    <w:color w:val="000000"/>
                    <w:szCs w:val="20"/>
                  </w:rPr>
                </w:rPrChange>
              </w:rPr>
            </w:pPr>
            <w:r w:rsidRPr="00D85AF0">
              <w:rPr>
                <w:rFonts w:ascii="Tahoma" w:hAnsi="Tahoma" w:cs="Tahoma"/>
                <w:color w:val="000000"/>
                <w:szCs w:val="20"/>
                <w:rPrChange w:id="6715" w:author="Mattos Filho" w:date="2021-06-11T19:04:00Z">
                  <w:rPr>
                    <w:rFonts w:ascii="Arial" w:hAnsi="Arial" w:cs="Arial"/>
                    <w:color w:val="000000"/>
                    <w:szCs w:val="20"/>
                  </w:rPr>
                </w:rPrChange>
              </w:rPr>
              <w:t>36591</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6716" w:author="Mattos Filho" w:date="2021-06-11T19:04:00Z">
                  <w:rPr>
                    <w:rFonts w:ascii="Arial" w:hAnsi="Arial" w:cs="Arial"/>
                    <w:color w:val="000000"/>
                    <w:szCs w:val="20"/>
                  </w:rPr>
                </w:rPrChange>
              </w:rPr>
            </w:pPr>
            <w:r w:rsidRPr="00D85AF0">
              <w:rPr>
                <w:rFonts w:ascii="Tahoma" w:hAnsi="Tahoma" w:cs="Tahoma"/>
                <w:color w:val="000000"/>
                <w:szCs w:val="20"/>
                <w:rPrChange w:id="6717" w:author="Mattos Filho" w:date="2021-06-11T19:04:00Z">
                  <w:rPr>
                    <w:rFonts w:ascii="Arial" w:hAnsi="Arial" w:cs="Arial"/>
                    <w:color w:val="000000"/>
                    <w:szCs w:val="20"/>
                  </w:rPr>
                </w:rPrChange>
              </w:rPr>
              <w:t xml:space="preserve">Registro de Imóveis de Frutal(MG) </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6718" w:author="Mattos Filho" w:date="2021-06-11T19:04:00Z">
                  <w:rPr>
                    <w:rFonts w:ascii="Arial" w:hAnsi="Arial" w:cs="Arial"/>
                    <w:color w:val="000000"/>
                    <w:szCs w:val="20"/>
                  </w:rPr>
                </w:rPrChange>
              </w:rPr>
            </w:pPr>
            <w:r w:rsidRPr="00D85AF0">
              <w:rPr>
                <w:rFonts w:ascii="Tahoma" w:hAnsi="Tahoma" w:cs="Tahoma"/>
                <w:color w:val="000000"/>
                <w:szCs w:val="20"/>
                <w:rPrChange w:id="6719" w:author="Mattos Filho" w:date="2021-06-11T19:04:00Z">
                  <w:rPr>
                    <w:rFonts w:ascii="Arial" w:hAnsi="Arial" w:cs="Arial"/>
                    <w:color w:val="000000"/>
                    <w:szCs w:val="20"/>
                  </w:rPr>
                </w:rPrChange>
              </w:rPr>
              <w:t>Q-J  LT-011</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6720" w:author="Mattos Filho" w:date="2021-06-11T19:04:00Z">
                  <w:rPr>
                    <w:rFonts w:ascii="Arial" w:hAnsi="Arial" w:cs="Arial"/>
                    <w:color w:val="000000"/>
                    <w:szCs w:val="20"/>
                  </w:rPr>
                </w:rPrChange>
              </w:rPr>
            </w:pPr>
            <w:r w:rsidRPr="00D85AF0">
              <w:rPr>
                <w:rFonts w:ascii="Tahoma" w:hAnsi="Tahoma" w:cs="Tahoma"/>
                <w:color w:val="000000"/>
                <w:szCs w:val="20"/>
                <w:rPrChange w:id="6721" w:author="Mattos Filho" w:date="2021-06-11T19:04:00Z">
                  <w:rPr>
                    <w:rFonts w:ascii="Arial" w:hAnsi="Arial" w:cs="Arial"/>
                    <w:color w:val="000000"/>
                    <w:szCs w:val="20"/>
                  </w:rPr>
                </w:rPrChange>
              </w:rPr>
              <w:t>Fronteira  - Damha  Baias de Santa Mônica</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6722" w:author="Mattos Filho" w:date="2021-06-11T19:04:00Z">
                  <w:rPr>
                    <w:rFonts w:ascii="Arial" w:hAnsi="Arial" w:cs="Arial"/>
                    <w:color w:val="000000"/>
                    <w:szCs w:val="20"/>
                  </w:rPr>
                </w:rPrChange>
              </w:rPr>
            </w:pPr>
            <w:r w:rsidRPr="00D85AF0">
              <w:rPr>
                <w:rFonts w:ascii="Tahoma" w:hAnsi="Tahoma" w:cs="Tahoma"/>
                <w:color w:val="000000"/>
                <w:szCs w:val="20"/>
                <w:rPrChange w:id="6723"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6724" w:author="Mattos Filho" w:date="2021-06-11T19:04:00Z">
                  <w:rPr>
                    <w:rFonts w:ascii="Arial" w:hAnsi="Arial" w:cs="Arial"/>
                    <w:color w:val="000000"/>
                    <w:szCs w:val="20"/>
                  </w:rPr>
                </w:rPrChange>
              </w:rPr>
            </w:pPr>
            <w:r w:rsidRPr="00D85AF0">
              <w:rPr>
                <w:rFonts w:ascii="Tahoma" w:hAnsi="Tahoma" w:cs="Tahoma"/>
                <w:color w:val="000000"/>
                <w:szCs w:val="20"/>
                <w:rPrChange w:id="6725" w:author="Mattos Filho" w:date="2021-06-11T19:04:00Z">
                  <w:rPr>
                    <w:rFonts w:ascii="Arial" w:hAnsi="Arial" w:cs="Arial"/>
                    <w:color w:val="000000"/>
                    <w:szCs w:val="20"/>
                  </w:rPr>
                </w:rPrChange>
              </w:rPr>
              <w:t>36468</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6726" w:author="Mattos Filho" w:date="2021-06-11T19:04:00Z">
                  <w:rPr>
                    <w:rFonts w:ascii="Arial" w:hAnsi="Arial" w:cs="Arial"/>
                    <w:color w:val="000000"/>
                    <w:szCs w:val="20"/>
                  </w:rPr>
                </w:rPrChange>
              </w:rPr>
            </w:pPr>
            <w:r w:rsidRPr="00D85AF0">
              <w:rPr>
                <w:rFonts w:ascii="Tahoma" w:hAnsi="Tahoma" w:cs="Tahoma"/>
                <w:color w:val="000000"/>
                <w:szCs w:val="20"/>
                <w:rPrChange w:id="6727" w:author="Mattos Filho" w:date="2021-06-11T19:04:00Z">
                  <w:rPr>
                    <w:rFonts w:ascii="Arial" w:hAnsi="Arial" w:cs="Arial"/>
                    <w:color w:val="000000"/>
                    <w:szCs w:val="20"/>
                  </w:rPr>
                </w:rPrChange>
              </w:rPr>
              <w:t xml:space="preserve">Registro de Imóveis de Frutal(MG) </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6728" w:author="Mattos Filho" w:date="2021-06-11T19:04:00Z">
                  <w:rPr>
                    <w:rFonts w:ascii="Arial" w:hAnsi="Arial" w:cs="Arial"/>
                    <w:color w:val="000000"/>
                    <w:szCs w:val="20"/>
                  </w:rPr>
                </w:rPrChange>
              </w:rPr>
            </w:pPr>
            <w:r w:rsidRPr="00D85AF0">
              <w:rPr>
                <w:rFonts w:ascii="Tahoma" w:hAnsi="Tahoma" w:cs="Tahoma"/>
                <w:color w:val="000000"/>
                <w:szCs w:val="20"/>
                <w:rPrChange w:id="6729" w:author="Mattos Filho" w:date="2021-06-11T19:04:00Z">
                  <w:rPr>
                    <w:rFonts w:ascii="Arial" w:hAnsi="Arial" w:cs="Arial"/>
                    <w:color w:val="000000"/>
                    <w:szCs w:val="20"/>
                  </w:rPr>
                </w:rPrChange>
              </w:rPr>
              <w:t>Q-A  LT-015</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6730" w:author="Mattos Filho" w:date="2021-06-11T19:04:00Z">
                  <w:rPr>
                    <w:rFonts w:ascii="Arial" w:hAnsi="Arial" w:cs="Arial"/>
                    <w:color w:val="000000"/>
                    <w:szCs w:val="20"/>
                  </w:rPr>
                </w:rPrChange>
              </w:rPr>
            </w:pPr>
            <w:r w:rsidRPr="00D85AF0">
              <w:rPr>
                <w:rFonts w:ascii="Tahoma" w:hAnsi="Tahoma" w:cs="Tahoma"/>
                <w:color w:val="000000"/>
                <w:szCs w:val="20"/>
                <w:rPrChange w:id="6731" w:author="Mattos Filho" w:date="2021-06-11T19:04:00Z">
                  <w:rPr>
                    <w:rFonts w:ascii="Arial" w:hAnsi="Arial" w:cs="Arial"/>
                    <w:color w:val="000000"/>
                    <w:szCs w:val="20"/>
                  </w:rPr>
                </w:rPrChange>
              </w:rPr>
              <w:t>Fronteira  - Damha  Baias de Santa Mônica</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6732" w:author="Mattos Filho" w:date="2021-06-11T19:04:00Z">
                  <w:rPr>
                    <w:rFonts w:ascii="Arial" w:hAnsi="Arial" w:cs="Arial"/>
                    <w:color w:val="000000"/>
                    <w:szCs w:val="20"/>
                  </w:rPr>
                </w:rPrChange>
              </w:rPr>
            </w:pPr>
            <w:r w:rsidRPr="00D85AF0">
              <w:rPr>
                <w:rFonts w:ascii="Tahoma" w:hAnsi="Tahoma" w:cs="Tahoma"/>
                <w:color w:val="000000"/>
                <w:szCs w:val="20"/>
                <w:rPrChange w:id="6733"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6734" w:author="Mattos Filho" w:date="2021-06-11T19:04:00Z">
                  <w:rPr>
                    <w:rFonts w:ascii="Arial" w:hAnsi="Arial" w:cs="Arial"/>
                    <w:color w:val="000000"/>
                    <w:szCs w:val="20"/>
                  </w:rPr>
                </w:rPrChange>
              </w:rPr>
            </w:pPr>
            <w:r w:rsidRPr="00D85AF0">
              <w:rPr>
                <w:rFonts w:ascii="Tahoma" w:hAnsi="Tahoma" w:cs="Tahoma"/>
                <w:color w:val="000000"/>
                <w:szCs w:val="20"/>
                <w:rPrChange w:id="6735" w:author="Mattos Filho" w:date="2021-06-11T19:04:00Z">
                  <w:rPr>
                    <w:rFonts w:ascii="Arial" w:hAnsi="Arial" w:cs="Arial"/>
                    <w:color w:val="000000"/>
                    <w:szCs w:val="20"/>
                  </w:rPr>
                </w:rPrChange>
              </w:rPr>
              <w:t>36592</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6736" w:author="Mattos Filho" w:date="2021-06-11T19:04:00Z">
                  <w:rPr>
                    <w:rFonts w:ascii="Arial" w:hAnsi="Arial" w:cs="Arial"/>
                    <w:color w:val="000000"/>
                    <w:szCs w:val="20"/>
                  </w:rPr>
                </w:rPrChange>
              </w:rPr>
            </w:pPr>
            <w:r w:rsidRPr="00D85AF0">
              <w:rPr>
                <w:rFonts w:ascii="Tahoma" w:hAnsi="Tahoma" w:cs="Tahoma"/>
                <w:color w:val="000000"/>
                <w:szCs w:val="20"/>
                <w:rPrChange w:id="6737" w:author="Mattos Filho" w:date="2021-06-11T19:04:00Z">
                  <w:rPr>
                    <w:rFonts w:ascii="Arial" w:hAnsi="Arial" w:cs="Arial"/>
                    <w:color w:val="000000"/>
                    <w:szCs w:val="20"/>
                  </w:rPr>
                </w:rPrChange>
              </w:rPr>
              <w:t xml:space="preserve">Registro de Imóveis de Frutal(MG) </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6738" w:author="Mattos Filho" w:date="2021-06-11T19:04:00Z">
                  <w:rPr>
                    <w:rFonts w:ascii="Arial" w:hAnsi="Arial" w:cs="Arial"/>
                    <w:color w:val="000000"/>
                    <w:szCs w:val="20"/>
                  </w:rPr>
                </w:rPrChange>
              </w:rPr>
            </w:pPr>
            <w:r w:rsidRPr="00D85AF0">
              <w:rPr>
                <w:rFonts w:ascii="Tahoma" w:hAnsi="Tahoma" w:cs="Tahoma"/>
                <w:color w:val="000000"/>
                <w:szCs w:val="20"/>
                <w:rPrChange w:id="6739" w:author="Mattos Filho" w:date="2021-06-11T19:04:00Z">
                  <w:rPr>
                    <w:rFonts w:ascii="Arial" w:hAnsi="Arial" w:cs="Arial"/>
                    <w:color w:val="000000"/>
                    <w:szCs w:val="20"/>
                  </w:rPr>
                </w:rPrChange>
              </w:rPr>
              <w:t>Q-J  LT-012</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6740" w:author="Mattos Filho" w:date="2021-06-11T19:04:00Z">
                  <w:rPr>
                    <w:rFonts w:ascii="Arial" w:hAnsi="Arial" w:cs="Arial"/>
                    <w:color w:val="000000"/>
                    <w:szCs w:val="20"/>
                  </w:rPr>
                </w:rPrChange>
              </w:rPr>
            </w:pPr>
            <w:r w:rsidRPr="00D85AF0">
              <w:rPr>
                <w:rFonts w:ascii="Tahoma" w:hAnsi="Tahoma" w:cs="Tahoma"/>
                <w:color w:val="000000"/>
                <w:szCs w:val="20"/>
                <w:rPrChange w:id="6741" w:author="Mattos Filho" w:date="2021-06-11T19:04:00Z">
                  <w:rPr>
                    <w:rFonts w:ascii="Arial" w:hAnsi="Arial" w:cs="Arial"/>
                    <w:color w:val="000000"/>
                    <w:szCs w:val="20"/>
                  </w:rPr>
                </w:rPrChange>
              </w:rPr>
              <w:t>Fronteira  - Damha  Baias de Santa Mônica</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6742" w:author="Mattos Filho" w:date="2021-06-11T19:04:00Z">
                  <w:rPr>
                    <w:rFonts w:ascii="Arial" w:hAnsi="Arial" w:cs="Arial"/>
                    <w:color w:val="000000"/>
                    <w:szCs w:val="20"/>
                  </w:rPr>
                </w:rPrChange>
              </w:rPr>
            </w:pPr>
            <w:r w:rsidRPr="00D85AF0">
              <w:rPr>
                <w:rFonts w:ascii="Tahoma" w:hAnsi="Tahoma" w:cs="Tahoma"/>
                <w:color w:val="000000"/>
                <w:szCs w:val="20"/>
                <w:rPrChange w:id="6743"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6744" w:author="Mattos Filho" w:date="2021-06-11T19:04:00Z">
                  <w:rPr>
                    <w:rFonts w:ascii="Arial" w:hAnsi="Arial" w:cs="Arial"/>
                    <w:color w:val="000000"/>
                    <w:szCs w:val="20"/>
                  </w:rPr>
                </w:rPrChange>
              </w:rPr>
            </w:pPr>
            <w:r w:rsidRPr="00D85AF0">
              <w:rPr>
                <w:rFonts w:ascii="Tahoma" w:hAnsi="Tahoma" w:cs="Tahoma"/>
                <w:color w:val="000000"/>
                <w:szCs w:val="20"/>
                <w:rPrChange w:id="6745" w:author="Mattos Filho" w:date="2021-06-11T19:04:00Z">
                  <w:rPr>
                    <w:rFonts w:ascii="Arial" w:hAnsi="Arial" w:cs="Arial"/>
                    <w:color w:val="000000"/>
                    <w:szCs w:val="20"/>
                  </w:rPr>
                </w:rPrChange>
              </w:rPr>
              <w:t>36502</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6746" w:author="Mattos Filho" w:date="2021-06-11T19:04:00Z">
                  <w:rPr>
                    <w:rFonts w:ascii="Arial" w:hAnsi="Arial" w:cs="Arial"/>
                    <w:color w:val="000000"/>
                    <w:szCs w:val="20"/>
                  </w:rPr>
                </w:rPrChange>
              </w:rPr>
            </w:pPr>
            <w:r w:rsidRPr="00D85AF0">
              <w:rPr>
                <w:rFonts w:ascii="Tahoma" w:hAnsi="Tahoma" w:cs="Tahoma"/>
                <w:color w:val="000000"/>
                <w:szCs w:val="20"/>
                <w:rPrChange w:id="6747" w:author="Mattos Filho" w:date="2021-06-11T19:04:00Z">
                  <w:rPr>
                    <w:rFonts w:ascii="Arial" w:hAnsi="Arial" w:cs="Arial"/>
                    <w:color w:val="000000"/>
                    <w:szCs w:val="20"/>
                  </w:rPr>
                </w:rPrChange>
              </w:rPr>
              <w:t xml:space="preserve">Registro de Imóveis de Frutal(MG) </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6748" w:author="Mattos Filho" w:date="2021-06-11T19:04:00Z">
                  <w:rPr>
                    <w:rFonts w:ascii="Arial" w:hAnsi="Arial" w:cs="Arial"/>
                    <w:color w:val="000000"/>
                    <w:szCs w:val="20"/>
                  </w:rPr>
                </w:rPrChange>
              </w:rPr>
            </w:pPr>
            <w:r w:rsidRPr="00D85AF0">
              <w:rPr>
                <w:rFonts w:ascii="Tahoma" w:hAnsi="Tahoma" w:cs="Tahoma"/>
                <w:color w:val="000000"/>
                <w:szCs w:val="20"/>
                <w:rPrChange w:id="6749" w:author="Mattos Filho" w:date="2021-06-11T19:04:00Z">
                  <w:rPr>
                    <w:rFonts w:ascii="Arial" w:hAnsi="Arial" w:cs="Arial"/>
                    <w:color w:val="000000"/>
                    <w:szCs w:val="20"/>
                  </w:rPr>
                </w:rPrChange>
              </w:rPr>
              <w:t>Q-D  LT-003</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6750" w:author="Mattos Filho" w:date="2021-06-11T19:04:00Z">
                  <w:rPr>
                    <w:rFonts w:ascii="Arial" w:hAnsi="Arial" w:cs="Arial"/>
                    <w:color w:val="000000"/>
                    <w:szCs w:val="20"/>
                  </w:rPr>
                </w:rPrChange>
              </w:rPr>
            </w:pPr>
            <w:r w:rsidRPr="00D85AF0">
              <w:rPr>
                <w:rFonts w:ascii="Tahoma" w:hAnsi="Tahoma" w:cs="Tahoma"/>
                <w:color w:val="000000"/>
                <w:szCs w:val="20"/>
                <w:rPrChange w:id="6751" w:author="Mattos Filho" w:date="2021-06-11T19:04:00Z">
                  <w:rPr>
                    <w:rFonts w:ascii="Arial" w:hAnsi="Arial" w:cs="Arial"/>
                    <w:color w:val="000000"/>
                    <w:szCs w:val="20"/>
                  </w:rPr>
                </w:rPrChange>
              </w:rPr>
              <w:t>Fronteira  - Damha  Baias de Santa Mônica</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6752" w:author="Mattos Filho" w:date="2021-06-11T19:04:00Z">
                  <w:rPr>
                    <w:rFonts w:ascii="Arial" w:hAnsi="Arial" w:cs="Arial"/>
                    <w:color w:val="000000"/>
                    <w:szCs w:val="20"/>
                  </w:rPr>
                </w:rPrChange>
              </w:rPr>
            </w:pPr>
            <w:r w:rsidRPr="00D85AF0">
              <w:rPr>
                <w:rFonts w:ascii="Tahoma" w:hAnsi="Tahoma" w:cs="Tahoma"/>
                <w:color w:val="000000"/>
                <w:szCs w:val="20"/>
                <w:rPrChange w:id="6753"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6754" w:author="Mattos Filho" w:date="2021-06-11T19:04:00Z">
                  <w:rPr>
                    <w:rFonts w:ascii="Arial" w:hAnsi="Arial" w:cs="Arial"/>
                    <w:color w:val="000000"/>
                    <w:szCs w:val="20"/>
                  </w:rPr>
                </w:rPrChange>
              </w:rPr>
            </w:pPr>
            <w:r w:rsidRPr="00D85AF0">
              <w:rPr>
                <w:rFonts w:ascii="Tahoma" w:hAnsi="Tahoma" w:cs="Tahoma"/>
                <w:color w:val="000000"/>
                <w:szCs w:val="20"/>
                <w:rPrChange w:id="6755" w:author="Mattos Filho" w:date="2021-06-11T19:04:00Z">
                  <w:rPr>
                    <w:rFonts w:ascii="Arial" w:hAnsi="Arial" w:cs="Arial"/>
                    <w:color w:val="000000"/>
                    <w:szCs w:val="20"/>
                  </w:rPr>
                </w:rPrChange>
              </w:rPr>
              <w:t>36505</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6756" w:author="Mattos Filho" w:date="2021-06-11T19:04:00Z">
                  <w:rPr>
                    <w:rFonts w:ascii="Arial" w:hAnsi="Arial" w:cs="Arial"/>
                    <w:color w:val="000000"/>
                    <w:szCs w:val="20"/>
                  </w:rPr>
                </w:rPrChange>
              </w:rPr>
            </w:pPr>
            <w:r w:rsidRPr="00D85AF0">
              <w:rPr>
                <w:rFonts w:ascii="Tahoma" w:hAnsi="Tahoma" w:cs="Tahoma"/>
                <w:color w:val="000000"/>
                <w:szCs w:val="20"/>
                <w:rPrChange w:id="6757" w:author="Mattos Filho" w:date="2021-06-11T19:04:00Z">
                  <w:rPr>
                    <w:rFonts w:ascii="Arial" w:hAnsi="Arial" w:cs="Arial"/>
                    <w:color w:val="000000"/>
                    <w:szCs w:val="20"/>
                  </w:rPr>
                </w:rPrChange>
              </w:rPr>
              <w:t xml:space="preserve">Registro de Imóveis de Frutal(MG) </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6758" w:author="Mattos Filho" w:date="2021-06-11T19:04:00Z">
                  <w:rPr>
                    <w:rFonts w:ascii="Arial" w:hAnsi="Arial" w:cs="Arial"/>
                    <w:color w:val="000000"/>
                    <w:szCs w:val="20"/>
                  </w:rPr>
                </w:rPrChange>
              </w:rPr>
            </w:pPr>
            <w:r w:rsidRPr="00D85AF0">
              <w:rPr>
                <w:rFonts w:ascii="Tahoma" w:hAnsi="Tahoma" w:cs="Tahoma"/>
                <w:color w:val="000000"/>
                <w:szCs w:val="20"/>
                <w:rPrChange w:id="6759" w:author="Mattos Filho" w:date="2021-06-11T19:04:00Z">
                  <w:rPr>
                    <w:rFonts w:ascii="Arial" w:hAnsi="Arial" w:cs="Arial"/>
                    <w:color w:val="000000"/>
                    <w:szCs w:val="20"/>
                  </w:rPr>
                </w:rPrChange>
              </w:rPr>
              <w:t>Q-D  LT-006</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6760" w:author="Mattos Filho" w:date="2021-06-11T19:04:00Z">
                  <w:rPr>
                    <w:rFonts w:ascii="Arial" w:hAnsi="Arial" w:cs="Arial"/>
                    <w:color w:val="000000"/>
                    <w:szCs w:val="20"/>
                  </w:rPr>
                </w:rPrChange>
              </w:rPr>
            </w:pPr>
            <w:r w:rsidRPr="00D85AF0">
              <w:rPr>
                <w:rFonts w:ascii="Tahoma" w:hAnsi="Tahoma" w:cs="Tahoma"/>
                <w:color w:val="000000"/>
                <w:szCs w:val="20"/>
                <w:rPrChange w:id="6761" w:author="Mattos Filho" w:date="2021-06-11T19:04:00Z">
                  <w:rPr>
                    <w:rFonts w:ascii="Arial" w:hAnsi="Arial" w:cs="Arial"/>
                    <w:color w:val="000000"/>
                    <w:szCs w:val="20"/>
                  </w:rPr>
                </w:rPrChange>
              </w:rPr>
              <w:t>Fronteira  - Damha  Baias de Santa Mônica</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6762" w:author="Mattos Filho" w:date="2021-06-11T19:04:00Z">
                  <w:rPr>
                    <w:rFonts w:ascii="Arial" w:hAnsi="Arial" w:cs="Arial"/>
                    <w:color w:val="000000"/>
                    <w:szCs w:val="20"/>
                  </w:rPr>
                </w:rPrChange>
              </w:rPr>
            </w:pPr>
            <w:r w:rsidRPr="00D85AF0">
              <w:rPr>
                <w:rFonts w:ascii="Tahoma" w:hAnsi="Tahoma" w:cs="Tahoma"/>
                <w:color w:val="000000"/>
                <w:szCs w:val="20"/>
                <w:rPrChange w:id="6763"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6764" w:author="Mattos Filho" w:date="2021-06-11T19:04:00Z">
                  <w:rPr>
                    <w:rFonts w:ascii="Arial" w:hAnsi="Arial" w:cs="Arial"/>
                    <w:color w:val="000000"/>
                    <w:szCs w:val="20"/>
                  </w:rPr>
                </w:rPrChange>
              </w:rPr>
            </w:pPr>
            <w:r w:rsidRPr="00D85AF0">
              <w:rPr>
                <w:rFonts w:ascii="Tahoma" w:hAnsi="Tahoma" w:cs="Tahoma"/>
                <w:color w:val="000000"/>
                <w:szCs w:val="20"/>
                <w:rPrChange w:id="6765" w:author="Mattos Filho" w:date="2021-06-11T19:04:00Z">
                  <w:rPr>
                    <w:rFonts w:ascii="Arial" w:hAnsi="Arial" w:cs="Arial"/>
                    <w:color w:val="000000"/>
                    <w:szCs w:val="20"/>
                  </w:rPr>
                </w:rPrChange>
              </w:rPr>
              <w:t>36551</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6766" w:author="Mattos Filho" w:date="2021-06-11T19:04:00Z">
                  <w:rPr>
                    <w:rFonts w:ascii="Arial" w:hAnsi="Arial" w:cs="Arial"/>
                    <w:color w:val="000000"/>
                    <w:szCs w:val="20"/>
                  </w:rPr>
                </w:rPrChange>
              </w:rPr>
            </w:pPr>
            <w:r w:rsidRPr="00D85AF0">
              <w:rPr>
                <w:rFonts w:ascii="Tahoma" w:hAnsi="Tahoma" w:cs="Tahoma"/>
                <w:color w:val="000000"/>
                <w:szCs w:val="20"/>
                <w:rPrChange w:id="6767" w:author="Mattos Filho" w:date="2021-06-11T19:04:00Z">
                  <w:rPr>
                    <w:rFonts w:ascii="Arial" w:hAnsi="Arial" w:cs="Arial"/>
                    <w:color w:val="000000"/>
                    <w:szCs w:val="20"/>
                  </w:rPr>
                </w:rPrChange>
              </w:rPr>
              <w:t xml:space="preserve">Registro de Imóveis de Frutal(MG) </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6768" w:author="Mattos Filho" w:date="2021-06-11T19:04:00Z">
                  <w:rPr>
                    <w:rFonts w:ascii="Arial" w:hAnsi="Arial" w:cs="Arial"/>
                    <w:color w:val="000000"/>
                    <w:szCs w:val="20"/>
                  </w:rPr>
                </w:rPrChange>
              </w:rPr>
            </w:pPr>
            <w:r w:rsidRPr="00D85AF0">
              <w:rPr>
                <w:rFonts w:ascii="Tahoma" w:hAnsi="Tahoma" w:cs="Tahoma"/>
                <w:color w:val="000000"/>
                <w:szCs w:val="20"/>
                <w:rPrChange w:id="6769" w:author="Mattos Filho" w:date="2021-06-11T19:04:00Z">
                  <w:rPr>
                    <w:rFonts w:ascii="Arial" w:hAnsi="Arial" w:cs="Arial"/>
                    <w:color w:val="000000"/>
                    <w:szCs w:val="20"/>
                  </w:rPr>
                </w:rPrChange>
              </w:rPr>
              <w:t>Q-H  LT-006</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6770" w:author="Mattos Filho" w:date="2021-06-11T19:04:00Z">
                  <w:rPr>
                    <w:rFonts w:ascii="Arial" w:hAnsi="Arial" w:cs="Arial"/>
                    <w:color w:val="000000"/>
                    <w:szCs w:val="20"/>
                  </w:rPr>
                </w:rPrChange>
              </w:rPr>
            </w:pPr>
            <w:r w:rsidRPr="00D85AF0">
              <w:rPr>
                <w:rFonts w:ascii="Tahoma" w:hAnsi="Tahoma" w:cs="Tahoma"/>
                <w:color w:val="000000"/>
                <w:szCs w:val="20"/>
                <w:rPrChange w:id="6771" w:author="Mattos Filho" w:date="2021-06-11T19:04:00Z">
                  <w:rPr>
                    <w:rFonts w:ascii="Arial" w:hAnsi="Arial" w:cs="Arial"/>
                    <w:color w:val="000000"/>
                    <w:szCs w:val="20"/>
                  </w:rPr>
                </w:rPrChange>
              </w:rPr>
              <w:t>Fronteira  - Damha  Baias de Santa Mônica</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6772" w:author="Mattos Filho" w:date="2021-06-11T19:04:00Z">
                  <w:rPr>
                    <w:rFonts w:ascii="Arial" w:hAnsi="Arial" w:cs="Arial"/>
                    <w:color w:val="000000"/>
                    <w:szCs w:val="20"/>
                  </w:rPr>
                </w:rPrChange>
              </w:rPr>
            </w:pPr>
            <w:r w:rsidRPr="00D85AF0">
              <w:rPr>
                <w:rFonts w:ascii="Tahoma" w:hAnsi="Tahoma" w:cs="Tahoma"/>
                <w:color w:val="000000"/>
                <w:szCs w:val="20"/>
                <w:rPrChange w:id="6773"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6774" w:author="Mattos Filho" w:date="2021-06-11T19:04:00Z">
                  <w:rPr>
                    <w:rFonts w:ascii="Arial" w:hAnsi="Arial" w:cs="Arial"/>
                    <w:color w:val="000000"/>
                    <w:szCs w:val="20"/>
                  </w:rPr>
                </w:rPrChange>
              </w:rPr>
            </w:pPr>
            <w:r w:rsidRPr="00D85AF0">
              <w:rPr>
                <w:rFonts w:ascii="Tahoma" w:hAnsi="Tahoma" w:cs="Tahoma"/>
                <w:color w:val="000000"/>
                <w:szCs w:val="20"/>
                <w:rPrChange w:id="6775" w:author="Mattos Filho" w:date="2021-06-11T19:04:00Z">
                  <w:rPr>
                    <w:rFonts w:ascii="Arial" w:hAnsi="Arial" w:cs="Arial"/>
                    <w:color w:val="000000"/>
                    <w:szCs w:val="20"/>
                  </w:rPr>
                </w:rPrChange>
              </w:rPr>
              <w:t>36458</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6776" w:author="Mattos Filho" w:date="2021-06-11T19:04:00Z">
                  <w:rPr>
                    <w:rFonts w:ascii="Arial" w:hAnsi="Arial" w:cs="Arial"/>
                    <w:color w:val="000000"/>
                    <w:szCs w:val="20"/>
                  </w:rPr>
                </w:rPrChange>
              </w:rPr>
            </w:pPr>
            <w:r w:rsidRPr="00D85AF0">
              <w:rPr>
                <w:rFonts w:ascii="Tahoma" w:hAnsi="Tahoma" w:cs="Tahoma"/>
                <w:color w:val="000000"/>
                <w:szCs w:val="20"/>
                <w:rPrChange w:id="6777" w:author="Mattos Filho" w:date="2021-06-11T19:04:00Z">
                  <w:rPr>
                    <w:rFonts w:ascii="Arial" w:hAnsi="Arial" w:cs="Arial"/>
                    <w:color w:val="000000"/>
                    <w:szCs w:val="20"/>
                  </w:rPr>
                </w:rPrChange>
              </w:rPr>
              <w:t xml:space="preserve">Registro de Imóveis de Frutal(MG) </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6778" w:author="Mattos Filho" w:date="2021-06-11T19:04:00Z">
                  <w:rPr>
                    <w:rFonts w:ascii="Arial" w:hAnsi="Arial" w:cs="Arial"/>
                    <w:color w:val="000000"/>
                    <w:szCs w:val="20"/>
                  </w:rPr>
                </w:rPrChange>
              </w:rPr>
            </w:pPr>
            <w:r w:rsidRPr="00D85AF0">
              <w:rPr>
                <w:rFonts w:ascii="Tahoma" w:hAnsi="Tahoma" w:cs="Tahoma"/>
                <w:color w:val="000000"/>
                <w:szCs w:val="20"/>
                <w:rPrChange w:id="6779" w:author="Mattos Filho" w:date="2021-06-11T19:04:00Z">
                  <w:rPr>
                    <w:rFonts w:ascii="Arial" w:hAnsi="Arial" w:cs="Arial"/>
                    <w:color w:val="000000"/>
                    <w:szCs w:val="20"/>
                  </w:rPr>
                </w:rPrChange>
              </w:rPr>
              <w:t>Q-A  LT-005</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6780" w:author="Mattos Filho" w:date="2021-06-11T19:04:00Z">
                  <w:rPr>
                    <w:rFonts w:ascii="Arial" w:hAnsi="Arial" w:cs="Arial"/>
                    <w:color w:val="000000"/>
                    <w:szCs w:val="20"/>
                  </w:rPr>
                </w:rPrChange>
              </w:rPr>
            </w:pPr>
            <w:r w:rsidRPr="00D85AF0">
              <w:rPr>
                <w:rFonts w:ascii="Tahoma" w:hAnsi="Tahoma" w:cs="Tahoma"/>
                <w:color w:val="000000"/>
                <w:szCs w:val="20"/>
                <w:rPrChange w:id="6781" w:author="Mattos Filho" w:date="2021-06-11T19:04:00Z">
                  <w:rPr>
                    <w:rFonts w:ascii="Arial" w:hAnsi="Arial" w:cs="Arial"/>
                    <w:color w:val="000000"/>
                    <w:szCs w:val="20"/>
                  </w:rPr>
                </w:rPrChange>
              </w:rPr>
              <w:t>Fronteira  - Damha  Baias de Santa Mônica</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6782" w:author="Mattos Filho" w:date="2021-06-11T19:04:00Z">
                  <w:rPr>
                    <w:rFonts w:ascii="Arial" w:hAnsi="Arial" w:cs="Arial"/>
                    <w:color w:val="000000"/>
                    <w:szCs w:val="20"/>
                  </w:rPr>
                </w:rPrChange>
              </w:rPr>
            </w:pPr>
            <w:r w:rsidRPr="00D85AF0">
              <w:rPr>
                <w:rFonts w:ascii="Tahoma" w:hAnsi="Tahoma" w:cs="Tahoma"/>
                <w:color w:val="000000"/>
                <w:szCs w:val="20"/>
                <w:rPrChange w:id="6783"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6784" w:author="Mattos Filho" w:date="2021-06-11T19:04:00Z">
                  <w:rPr>
                    <w:rFonts w:ascii="Arial" w:hAnsi="Arial" w:cs="Arial"/>
                    <w:color w:val="000000"/>
                    <w:szCs w:val="20"/>
                  </w:rPr>
                </w:rPrChange>
              </w:rPr>
            </w:pPr>
            <w:r w:rsidRPr="00D85AF0">
              <w:rPr>
                <w:rFonts w:ascii="Tahoma" w:hAnsi="Tahoma" w:cs="Tahoma"/>
                <w:color w:val="000000"/>
                <w:szCs w:val="20"/>
                <w:rPrChange w:id="6785" w:author="Mattos Filho" w:date="2021-06-11T19:04:00Z">
                  <w:rPr>
                    <w:rFonts w:ascii="Arial" w:hAnsi="Arial" w:cs="Arial"/>
                    <w:color w:val="000000"/>
                    <w:szCs w:val="20"/>
                  </w:rPr>
                </w:rPrChange>
              </w:rPr>
              <w:t>36550</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6786" w:author="Mattos Filho" w:date="2021-06-11T19:04:00Z">
                  <w:rPr>
                    <w:rFonts w:ascii="Arial" w:hAnsi="Arial" w:cs="Arial"/>
                    <w:color w:val="000000"/>
                    <w:szCs w:val="20"/>
                  </w:rPr>
                </w:rPrChange>
              </w:rPr>
            </w:pPr>
            <w:r w:rsidRPr="00D85AF0">
              <w:rPr>
                <w:rFonts w:ascii="Tahoma" w:hAnsi="Tahoma" w:cs="Tahoma"/>
                <w:color w:val="000000"/>
                <w:szCs w:val="20"/>
                <w:rPrChange w:id="6787" w:author="Mattos Filho" w:date="2021-06-11T19:04:00Z">
                  <w:rPr>
                    <w:rFonts w:ascii="Arial" w:hAnsi="Arial" w:cs="Arial"/>
                    <w:color w:val="000000"/>
                    <w:szCs w:val="20"/>
                  </w:rPr>
                </w:rPrChange>
              </w:rPr>
              <w:t xml:space="preserve">Registro de Imóveis de Frutal(MG) </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6788" w:author="Mattos Filho" w:date="2021-06-11T19:04:00Z">
                  <w:rPr>
                    <w:rFonts w:ascii="Arial" w:hAnsi="Arial" w:cs="Arial"/>
                    <w:color w:val="000000"/>
                    <w:szCs w:val="20"/>
                  </w:rPr>
                </w:rPrChange>
              </w:rPr>
            </w:pPr>
            <w:r w:rsidRPr="00D85AF0">
              <w:rPr>
                <w:rFonts w:ascii="Tahoma" w:hAnsi="Tahoma" w:cs="Tahoma"/>
                <w:color w:val="000000"/>
                <w:szCs w:val="20"/>
                <w:rPrChange w:id="6789" w:author="Mattos Filho" w:date="2021-06-11T19:04:00Z">
                  <w:rPr>
                    <w:rFonts w:ascii="Arial" w:hAnsi="Arial" w:cs="Arial"/>
                    <w:color w:val="000000"/>
                    <w:szCs w:val="20"/>
                  </w:rPr>
                </w:rPrChange>
              </w:rPr>
              <w:t>Q-H  LT-005</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6790" w:author="Mattos Filho" w:date="2021-06-11T19:04:00Z">
                  <w:rPr>
                    <w:rFonts w:ascii="Arial" w:hAnsi="Arial" w:cs="Arial"/>
                    <w:color w:val="000000"/>
                    <w:szCs w:val="20"/>
                  </w:rPr>
                </w:rPrChange>
              </w:rPr>
            </w:pPr>
            <w:r w:rsidRPr="00D85AF0">
              <w:rPr>
                <w:rFonts w:ascii="Tahoma" w:hAnsi="Tahoma" w:cs="Tahoma"/>
                <w:color w:val="000000"/>
                <w:szCs w:val="20"/>
                <w:rPrChange w:id="6791" w:author="Mattos Filho" w:date="2021-06-11T19:04:00Z">
                  <w:rPr>
                    <w:rFonts w:ascii="Arial" w:hAnsi="Arial" w:cs="Arial"/>
                    <w:color w:val="000000"/>
                    <w:szCs w:val="20"/>
                  </w:rPr>
                </w:rPrChange>
              </w:rPr>
              <w:t>Fronteira  - Damha  Baias de Santa Mônica</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6792" w:author="Mattos Filho" w:date="2021-06-11T19:04:00Z">
                  <w:rPr>
                    <w:rFonts w:ascii="Arial" w:hAnsi="Arial" w:cs="Arial"/>
                    <w:color w:val="000000"/>
                    <w:szCs w:val="20"/>
                  </w:rPr>
                </w:rPrChange>
              </w:rPr>
            </w:pPr>
            <w:r w:rsidRPr="00D85AF0">
              <w:rPr>
                <w:rFonts w:ascii="Tahoma" w:hAnsi="Tahoma" w:cs="Tahoma"/>
                <w:color w:val="000000"/>
                <w:szCs w:val="20"/>
                <w:rPrChange w:id="6793"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6794" w:author="Mattos Filho" w:date="2021-06-11T19:04:00Z">
                  <w:rPr>
                    <w:rFonts w:ascii="Arial" w:hAnsi="Arial" w:cs="Arial"/>
                    <w:color w:val="000000"/>
                    <w:szCs w:val="20"/>
                  </w:rPr>
                </w:rPrChange>
              </w:rPr>
            </w:pPr>
            <w:r w:rsidRPr="00D85AF0">
              <w:rPr>
                <w:rFonts w:ascii="Tahoma" w:hAnsi="Tahoma" w:cs="Tahoma"/>
                <w:color w:val="000000"/>
                <w:szCs w:val="20"/>
                <w:rPrChange w:id="6795" w:author="Mattos Filho" w:date="2021-06-11T19:04:00Z">
                  <w:rPr>
                    <w:rFonts w:ascii="Arial" w:hAnsi="Arial" w:cs="Arial"/>
                    <w:color w:val="000000"/>
                    <w:szCs w:val="20"/>
                  </w:rPr>
                </w:rPrChange>
              </w:rPr>
              <w:t>36515</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6796" w:author="Mattos Filho" w:date="2021-06-11T19:04:00Z">
                  <w:rPr>
                    <w:rFonts w:ascii="Arial" w:hAnsi="Arial" w:cs="Arial"/>
                    <w:color w:val="000000"/>
                    <w:szCs w:val="20"/>
                  </w:rPr>
                </w:rPrChange>
              </w:rPr>
            </w:pPr>
            <w:r w:rsidRPr="00D85AF0">
              <w:rPr>
                <w:rFonts w:ascii="Tahoma" w:hAnsi="Tahoma" w:cs="Tahoma"/>
                <w:color w:val="000000"/>
                <w:szCs w:val="20"/>
                <w:rPrChange w:id="6797" w:author="Mattos Filho" w:date="2021-06-11T19:04:00Z">
                  <w:rPr>
                    <w:rFonts w:ascii="Arial" w:hAnsi="Arial" w:cs="Arial"/>
                    <w:color w:val="000000"/>
                    <w:szCs w:val="20"/>
                  </w:rPr>
                </w:rPrChange>
              </w:rPr>
              <w:t xml:space="preserve">Registro de Imóveis de Frutal(MG) </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6798" w:author="Mattos Filho" w:date="2021-06-11T19:04:00Z">
                  <w:rPr>
                    <w:rFonts w:ascii="Arial" w:hAnsi="Arial" w:cs="Arial"/>
                    <w:color w:val="000000"/>
                    <w:szCs w:val="20"/>
                  </w:rPr>
                </w:rPrChange>
              </w:rPr>
            </w:pPr>
            <w:r w:rsidRPr="00D85AF0">
              <w:rPr>
                <w:rFonts w:ascii="Tahoma" w:hAnsi="Tahoma" w:cs="Tahoma"/>
                <w:color w:val="000000"/>
                <w:szCs w:val="20"/>
                <w:rPrChange w:id="6799" w:author="Mattos Filho" w:date="2021-06-11T19:04:00Z">
                  <w:rPr>
                    <w:rFonts w:ascii="Arial" w:hAnsi="Arial" w:cs="Arial"/>
                    <w:color w:val="000000"/>
                    <w:szCs w:val="20"/>
                  </w:rPr>
                </w:rPrChange>
              </w:rPr>
              <w:t>Q-E  LT-004</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6800" w:author="Mattos Filho" w:date="2021-06-11T19:04:00Z">
                  <w:rPr>
                    <w:rFonts w:ascii="Arial" w:hAnsi="Arial" w:cs="Arial"/>
                    <w:color w:val="000000"/>
                    <w:szCs w:val="20"/>
                  </w:rPr>
                </w:rPrChange>
              </w:rPr>
            </w:pPr>
            <w:r w:rsidRPr="00D85AF0">
              <w:rPr>
                <w:rFonts w:ascii="Tahoma" w:hAnsi="Tahoma" w:cs="Tahoma"/>
                <w:color w:val="000000"/>
                <w:szCs w:val="20"/>
                <w:rPrChange w:id="6801" w:author="Mattos Filho" w:date="2021-06-11T19:04:00Z">
                  <w:rPr>
                    <w:rFonts w:ascii="Arial" w:hAnsi="Arial" w:cs="Arial"/>
                    <w:color w:val="000000"/>
                    <w:szCs w:val="20"/>
                  </w:rPr>
                </w:rPrChange>
              </w:rPr>
              <w:t>Fronteira  - Damha  Baias de Santa Mônica</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6802" w:author="Mattos Filho" w:date="2021-06-11T19:04:00Z">
                  <w:rPr>
                    <w:rFonts w:ascii="Arial" w:hAnsi="Arial" w:cs="Arial"/>
                    <w:color w:val="000000"/>
                    <w:szCs w:val="20"/>
                  </w:rPr>
                </w:rPrChange>
              </w:rPr>
            </w:pPr>
            <w:r w:rsidRPr="00D85AF0">
              <w:rPr>
                <w:rFonts w:ascii="Tahoma" w:hAnsi="Tahoma" w:cs="Tahoma"/>
                <w:color w:val="000000"/>
                <w:szCs w:val="20"/>
                <w:rPrChange w:id="6803"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6804" w:author="Mattos Filho" w:date="2021-06-11T19:04:00Z">
                  <w:rPr>
                    <w:rFonts w:ascii="Arial" w:hAnsi="Arial" w:cs="Arial"/>
                    <w:color w:val="000000"/>
                    <w:szCs w:val="20"/>
                  </w:rPr>
                </w:rPrChange>
              </w:rPr>
            </w:pPr>
            <w:r w:rsidRPr="00D85AF0">
              <w:rPr>
                <w:rFonts w:ascii="Tahoma" w:hAnsi="Tahoma" w:cs="Tahoma"/>
                <w:color w:val="000000"/>
                <w:szCs w:val="20"/>
                <w:rPrChange w:id="6805" w:author="Mattos Filho" w:date="2021-06-11T19:04:00Z">
                  <w:rPr>
                    <w:rFonts w:ascii="Arial" w:hAnsi="Arial" w:cs="Arial"/>
                    <w:color w:val="000000"/>
                    <w:szCs w:val="20"/>
                  </w:rPr>
                </w:rPrChange>
              </w:rPr>
              <w:t>36494</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6806" w:author="Mattos Filho" w:date="2021-06-11T19:04:00Z">
                  <w:rPr>
                    <w:rFonts w:ascii="Arial" w:hAnsi="Arial" w:cs="Arial"/>
                    <w:color w:val="000000"/>
                    <w:szCs w:val="20"/>
                  </w:rPr>
                </w:rPrChange>
              </w:rPr>
            </w:pPr>
            <w:r w:rsidRPr="00D85AF0">
              <w:rPr>
                <w:rFonts w:ascii="Tahoma" w:hAnsi="Tahoma" w:cs="Tahoma"/>
                <w:color w:val="000000"/>
                <w:szCs w:val="20"/>
                <w:rPrChange w:id="6807" w:author="Mattos Filho" w:date="2021-06-11T19:04:00Z">
                  <w:rPr>
                    <w:rFonts w:ascii="Arial" w:hAnsi="Arial" w:cs="Arial"/>
                    <w:color w:val="000000"/>
                    <w:szCs w:val="20"/>
                  </w:rPr>
                </w:rPrChange>
              </w:rPr>
              <w:t xml:space="preserve">Registro de Imóveis de Frutal(MG) </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6808" w:author="Mattos Filho" w:date="2021-06-11T19:04:00Z">
                  <w:rPr>
                    <w:rFonts w:ascii="Arial" w:hAnsi="Arial" w:cs="Arial"/>
                    <w:color w:val="000000"/>
                    <w:szCs w:val="20"/>
                  </w:rPr>
                </w:rPrChange>
              </w:rPr>
            </w:pPr>
            <w:r w:rsidRPr="00D85AF0">
              <w:rPr>
                <w:rFonts w:ascii="Tahoma" w:hAnsi="Tahoma" w:cs="Tahoma"/>
                <w:color w:val="000000"/>
                <w:szCs w:val="20"/>
                <w:rPrChange w:id="6809" w:author="Mattos Filho" w:date="2021-06-11T19:04:00Z">
                  <w:rPr>
                    <w:rFonts w:ascii="Arial" w:hAnsi="Arial" w:cs="Arial"/>
                    <w:color w:val="000000"/>
                    <w:szCs w:val="20"/>
                  </w:rPr>
                </w:rPrChange>
              </w:rPr>
              <w:t>Q-C  LT-008</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6810" w:author="Mattos Filho" w:date="2021-06-11T19:04:00Z">
                  <w:rPr>
                    <w:rFonts w:ascii="Arial" w:hAnsi="Arial" w:cs="Arial"/>
                    <w:color w:val="000000"/>
                    <w:szCs w:val="20"/>
                  </w:rPr>
                </w:rPrChange>
              </w:rPr>
            </w:pPr>
            <w:r w:rsidRPr="00D85AF0">
              <w:rPr>
                <w:rFonts w:ascii="Tahoma" w:hAnsi="Tahoma" w:cs="Tahoma"/>
                <w:color w:val="000000"/>
                <w:szCs w:val="20"/>
                <w:rPrChange w:id="6811" w:author="Mattos Filho" w:date="2021-06-11T19:04:00Z">
                  <w:rPr>
                    <w:rFonts w:ascii="Arial" w:hAnsi="Arial" w:cs="Arial"/>
                    <w:color w:val="000000"/>
                    <w:szCs w:val="20"/>
                  </w:rPr>
                </w:rPrChange>
              </w:rPr>
              <w:t>Fronteira  - Damha  Baias de Santa Mônica</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6812" w:author="Mattos Filho" w:date="2021-06-11T19:04:00Z">
                  <w:rPr>
                    <w:rFonts w:ascii="Arial" w:hAnsi="Arial" w:cs="Arial"/>
                    <w:color w:val="000000"/>
                    <w:szCs w:val="20"/>
                  </w:rPr>
                </w:rPrChange>
              </w:rPr>
            </w:pPr>
            <w:r w:rsidRPr="00D85AF0">
              <w:rPr>
                <w:rFonts w:ascii="Tahoma" w:hAnsi="Tahoma" w:cs="Tahoma"/>
                <w:color w:val="000000"/>
                <w:szCs w:val="20"/>
                <w:rPrChange w:id="6813"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6814" w:author="Mattos Filho" w:date="2021-06-11T19:04:00Z">
                  <w:rPr>
                    <w:rFonts w:ascii="Arial" w:hAnsi="Arial" w:cs="Arial"/>
                    <w:color w:val="000000"/>
                    <w:szCs w:val="20"/>
                  </w:rPr>
                </w:rPrChange>
              </w:rPr>
            </w:pPr>
            <w:r w:rsidRPr="00D85AF0">
              <w:rPr>
                <w:rFonts w:ascii="Tahoma" w:hAnsi="Tahoma" w:cs="Tahoma"/>
                <w:color w:val="000000"/>
                <w:szCs w:val="20"/>
                <w:rPrChange w:id="6815" w:author="Mattos Filho" w:date="2021-06-11T19:04:00Z">
                  <w:rPr>
                    <w:rFonts w:ascii="Arial" w:hAnsi="Arial" w:cs="Arial"/>
                    <w:color w:val="000000"/>
                    <w:szCs w:val="20"/>
                  </w:rPr>
                </w:rPrChange>
              </w:rPr>
              <w:t>36567</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6816" w:author="Mattos Filho" w:date="2021-06-11T19:04:00Z">
                  <w:rPr>
                    <w:rFonts w:ascii="Arial" w:hAnsi="Arial" w:cs="Arial"/>
                    <w:color w:val="000000"/>
                    <w:szCs w:val="20"/>
                  </w:rPr>
                </w:rPrChange>
              </w:rPr>
            </w:pPr>
            <w:r w:rsidRPr="00D85AF0">
              <w:rPr>
                <w:rFonts w:ascii="Tahoma" w:hAnsi="Tahoma" w:cs="Tahoma"/>
                <w:color w:val="000000"/>
                <w:szCs w:val="20"/>
                <w:rPrChange w:id="6817" w:author="Mattos Filho" w:date="2021-06-11T19:04:00Z">
                  <w:rPr>
                    <w:rFonts w:ascii="Arial" w:hAnsi="Arial" w:cs="Arial"/>
                    <w:color w:val="000000"/>
                    <w:szCs w:val="20"/>
                  </w:rPr>
                </w:rPrChange>
              </w:rPr>
              <w:t xml:space="preserve">Registro de Imóveis de Frutal(MG) </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6818" w:author="Mattos Filho" w:date="2021-06-11T19:04:00Z">
                  <w:rPr>
                    <w:rFonts w:ascii="Arial" w:hAnsi="Arial" w:cs="Arial"/>
                    <w:color w:val="000000"/>
                    <w:szCs w:val="20"/>
                  </w:rPr>
                </w:rPrChange>
              </w:rPr>
            </w:pPr>
            <w:r w:rsidRPr="00D85AF0">
              <w:rPr>
                <w:rFonts w:ascii="Tahoma" w:hAnsi="Tahoma" w:cs="Tahoma"/>
                <w:color w:val="000000"/>
                <w:szCs w:val="20"/>
                <w:rPrChange w:id="6819" w:author="Mattos Filho" w:date="2021-06-11T19:04:00Z">
                  <w:rPr>
                    <w:rFonts w:ascii="Arial" w:hAnsi="Arial" w:cs="Arial"/>
                    <w:color w:val="000000"/>
                    <w:szCs w:val="20"/>
                  </w:rPr>
                </w:rPrChange>
              </w:rPr>
              <w:t>Q-I  LT-007</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6820" w:author="Mattos Filho" w:date="2021-06-11T19:04:00Z">
                  <w:rPr>
                    <w:rFonts w:ascii="Arial" w:hAnsi="Arial" w:cs="Arial"/>
                    <w:color w:val="000000"/>
                    <w:szCs w:val="20"/>
                  </w:rPr>
                </w:rPrChange>
              </w:rPr>
            </w:pPr>
            <w:r w:rsidRPr="00D85AF0">
              <w:rPr>
                <w:rFonts w:ascii="Tahoma" w:hAnsi="Tahoma" w:cs="Tahoma"/>
                <w:color w:val="000000"/>
                <w:szCs w:val="20"/>
                <w:rPrChange w:id="6821" w:author="Mattos Filho" w:date="2021-06-11T19:04:00Z">
                  <w:rPr>
                    <w:rFonts w:ascii="Arial" w:hAnsi="Arial" w:cs="Arial"/>
                    <w:color w:val="000000"/>
                    <w:szCs w:val="20"/>
                  </w:rPr>
                </w:rPrChange>
              </w:rPr>
              <w:t>Fronteira  - Damha  Baias de Santa Mônica</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6822" w:author="Mattos Filho" w:date="2021-06-11T19:04:00Z">
                  <w:rPr>
                    <w:rFonts w:ascii="Arial" w:hAnsi="Arial" w:cs="Arial"/>
                    <w:color w:val="000000"/>
                    <w:szCs w:val="20"/>
                  </w:rPr>
                </w:rPrChange>
              </w:rPr>
            </w:pPr>
            <w:r w:rsidRPr="00D85AF0">
              <w:rPr>
                <w:rFonts w:ascii="Tahoma" w:hAnsi="Tahoma" w:cs="Tahoma"/>
                <w:color w:val="000000"/>
                <w:szCs w:val="20"/>
                <w:rPrChange w:id="6823"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6824" w:author="Mattos Filho" w:date="2021-06-11T19:04:00Z">
                  <w:rPr>
                    <w:rFonts w:ascii="Arial" w:hAnsi="Arial" w:cs="Arial"/>
                    <w:color w:val="000000"/>
                    <w:szCs w:val="20"/>
                  </w:rPr>
                </w:rPrChange>
              </w:rPr>
            </w:pPr>
            <w:r w:rsidRPr="00D85AF0">
              <w:rPr>
                <w:rFonts w:ascii="Tahoma" w:hAnsi="Tahoma" w:cs="Tahoma"/>
                <w:color w:val="000000"/>
                <w:szCs w:val="20"/>
                <w:rPrChange w:id="6825" w:author="Mattos Filho" w:date="2021-06-11T19:04:00Z">
                  <w:rPr>
                    <w:rFonts w:ascii="Arial" w:hAnsi="Arial" w:cs="Arial"/>
                    <w:color w:val="000000"/>
                    <w:szCs w:val="20"/>
                  </w:rPr>
                </w:rPrChange>
              </w:rPr>
              <w:t>36574</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6826" w:author="Mattos Filho" w:date="2021-06-11T19:04:00Z">
                  <w:rPr>
                    <w:rFonts w:ascii="Arial" w:hAnsi="Arial" w:cs="Arial"/>
                    <w:color w:val="000000"/>
                    <w:szCs w:val="20"/>
                  </w:rPr>
                </w:rPrChange>
              </w:rPr>
            </w:pPr>
            <w:r w:rsidRPr="00D85AF0">
              <w:rPr>
                <w:rFonts w:ascii="Tahoma" w:hAnsi="Tahoma" w:cs="Tahoma"/>
                <w:color w:val="000000"/>
                <w:szCs w:val="20"/>
                <w:rPrChange w:id="6827" w:author="Mattos Filho" w:date="2021-06-11T19:04:00Z">
                  <w:rPr>
                    <w:rFonts w:ascii="Arial" w:hAnsi="Arial" w:cs="Arial"/>
                    <w:color w:val="000000"/>
                    <w:szCs w:val="20"/>
                  </w:rPr>
                </w:rPrChange>
              </w:rPr>
              <w:t xml:space="preserve">Registro de Imóveis de Frutal(MG) </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6828" w:author="Mattos Filho" w:date="2021-06-11T19:04:00Z">
                  <w:rPr>
                    <w:rFonts w:ascii="Arial" w:hAnsi="Arial" w:cs="Arial"/>
                    <w:color w:val="000000"/>
                    <w:szCs w:val="20"/>
                  </w:rPr>
                </w:rPrChange>
              </w:rPr>
            </w:pPr>
            <w:r w:rsidRPr="00D85AF0">
              <w:rPr>
                <w:rFonts w:ascii="Tahoma" w:hAnsi="Tahoma" w:cs="Tahoma"/>
                <w:color w:val="000000"/>
                <w:szCs w:val="20"/>
                <w:rPrChange w:id="6829" w:author="Mattos Filho" w:date="2021-06-11T19:04:00Z">
                  <w:rPr>
                    <w:rFonts w:ascii="Arial" w:hAnsi="Arial" w:cs="Arial"/>
                    <w:color w:val="000000"/>
                    <w:szCs w:val="20"/>
                  </w:rPr>
                </w:rPrChange>
              </w:rPr>
              <w:t>Q-I  LT-008</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6830" w:author="Mattos Filho" w:date="2021-06-11T19:04:00Z">
                  <w:rPr>
                    <w:rFonts w:ascii="Arial" w:hAnsi="Arial" w:cs="Arial"/>
                    <w:color w:val="000000"/>
                    <w:szCs w:val="20"/>
                  </w:rPr>
                </w:rPrChange>
              </w:rPr>
            </w:pPr>
            <w:r w:rsidRPr="00D85AF0">
              <w:rPr>
                <w:rFonts w:ascii="Tahoma" w:hAnsi="Tahoma" w:cs="Tahoma"/>
                <w:color w:val="000000"/>
                <w:szCs w:val="20"/>
                <w:rPrChange w:id="6831" w:author="Mattos Filho" w:date="2021-06-11T19:04:00Z">
                  <w:rPr>
                    <w:rFonts w:ascii="Arial" w:hAnsi="Arial" w:cs="Arial"/>
                    <w:color w:val="000000"/>
                    <w:szCs w:val="20"/>
                  </w:rPr>
                </w:rPrChange>
              </w:rPr>
              <w:t>Fronteira  - Damha  Baias de Santa Mônica</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6832" w:author="Mattos Filho" w:date="2021-06-11T19:04:00Z">
                  <w:rPr>
                    <w:rFonts w:ascii="Arial" w:hAnsi="Arial" w:cs="Arial"/>
                    <w:color w:val="000000"/>
                    <w:szCs w:val="20"/>
                  </w:rPr>
                </w:rPrChange>
              </w:rPr>
            </w:pPr>
            <w:r w:rsidRPr="00D85AF0">
              <w:rPr>
                <w:rFonts w:ascii="Tahoma" w:hAnsi="Tahoma" w:cs="Tahoma"/>
                <w:color w:val="000000"/>
                <w:szCs w:val="20"/>
                <w:rPrChange w:id="6833"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6834" w:author="Mattos Filho" w:date="2021-06-11T19:04:00Z">
                  <w:rPr>
                    <w:rFonts w:ascii="Arial" w:hAnsi="Arial" w:cs="Arial"/>
                    <w:color w:val="000000"/>
                    <w:szCs w:val="20"/>
                  </w:rPr>
                </w:rPrChange>
              </w:rPr>
            </w:pPr>
            <w:r w:rsidRPr="00D85AF0">
              <w:rPr>
                <w:rFonts w:ascii="Tahoma" w:hAnsi="Tahoma" w:cs="Tahoma"/>
                <w:color w:val="000000"/>
                <w:szCs w:val="20"/>
                <w:rPrChange w:id="6835" w:author="Mattos Filho" w:date="2021-06-11T19:04:00Z">
                  <w:rPr>
                    <w:rFonts w:ascii="Arial" w:hAnsi="Arial" w:cs="Arial"/>
                    <w:color w:val="000000"/>
                    <w:szCs w:val="20"/>
                  </w:rPr>
                </w:rPrChange>
              </w:rPr>
              <w:lastRenderedPageBreak/>
              <w:t>36620</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6836" w:author="Mattos Filho" w:date="2021-06-11T19:04:00Z">
                  <w:rPr>
                    <w:rFonts w:ascii="Arial" w:hAnsi="Arial" w:cs="Arial"/>
                    <w:color w:val="000000"/>
                    <w:szCs w:val="20"/>
                  </w:rPr>
                </w:rPrChange>
              </w:rPr>
            </w:pPr>
            <w:r w:rsidRPr="00D85AF0">
              <w:rPr>
                <w:rFonts w:ascii="Tahoma" w:hAnsi="Tahoma" w:cs="Tahoma"/>
                <w:color w:val="000000"/>
                <w:szCs w:val="20"/>
                <w:rPrChange w:id="6837" w:author="Mattos Filho" w:date="2021-06-11T19:04:00Z">
                  <w:rPr>
                    <w:rFonts w:ascii="Arial" w:hAnsi="Arial" w:cs="Arial"/>
                    <w:color w:val="000000"/>
                    <w:szCs w:val="20"/>
                  </w:rPr>
                </w:rPrChange>
              </w:rPr>
              <w:t xml:space="preserve">Registro de Imóveis de Frutal(MG) </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6838" w:author="Mattos Filho" w:date="2021-06-11T19:04:00Z">
                  <w:rPr>
                    <w:rFonts w:ascii="Arial" w:hAnsi="Arial" w:cs="Arial"/>
                    <w:color w:val="000000"/>
                    <w:szCs w:val="20"/>
                  </w:rPr>
                </w:rPrChange>
              </w:rPr>
            </w:pPr>
            <w:r w:rsidRPr="00D85AF0">
              <w:rPr>
                <w:rFonts w:ascii="Tahoma" w:hAnsi="Tahoma" w:cs="Tahoma"/>
                <w:color w:val="000000"/>
                <w:szCs w:val="20"/>
                <w:rPrChange w:id="6839" w:author="Mattos Filho" w:date="2021-06-11T19:04:00Z">
                  <w:rPr>
                    <w:rFonts w:ascii="Arial" w:hAnsi="Arial" w:cs="Arial"/>
                    <w:color w:val="000000"/>
                    <w:szCs w:val="20"/>
                  </w:rPr>
                </w:rPrChange>
              </w:rPr>
              <w:t>Q-L  LT-010</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6840" w:author="Mattos Filho" w:date="2021-06-11T19:04:00Z">
                  <w:rPr>
                    <w:rFonts w:ascii="Arial" w:hAnsi="Arial" w:cs="Arial"/>
                    <w:color w:val="000000"/>
                    <w:szCs w:val="20"/>
                  </w:rPr>
                </w:rPrChange>
              </w:rPr>
            </w:pPr>
            <w:r w:rsidRPr="00D85AF0">
              <w:rPr>
                <w:rFonts w:ascii="Tahoma" w:hAnsi="Tahoma" w:cs="Tahoma"/>
                <w:color w:val="000000"/>
                <w:szCs w:val="20"/>
                <w:rPrChange w:id="6841" w:author="Mattos Filho" w:date="2021-06-11T19:04:00Z">
                  <w:rPr>
                    <w:rFonts w:ascii="Arial" w:hAnsi="Arial" w:cs="Arial"/>
                    <w:color w:val="000000"/>
                    <w:szCs w:val="20"/>
                  </w:rPr>
                </w:rPrChange>
              </w:rPr>
              <w:t>Fronteira  - Damha  Baias de Santa Mônica</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6842" w:author="Mattos Filho" w:date="2021-06-11T19:04:00Z">
                  <w:rPr>
                    <w:rFonts w:ascii="Arial" w:hAnsi="Arial" w:cs="Arial"/>
                    <w:color w:val="000000"/>
                    <w:szCs w:val="20"/>
                  </w:rPr>
                </w:rPrChange>
              </w:rPr>
            </w:pPr>
            <w:r w:rsidRPr="00D85AF0">
              <w:rPr>
                <w:rFonts w:ascii="Tahoma" w:hAnsi="Tahoma" w:cs="Tahoma"/>
                <w:color w:val="000000"/>
                <w:szCs w:val="20"/>
                <w:rPrChange w:id="6843"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6844" w:author="Mattos Filho" w:date="2021-06-11T19:04:00Z">
                  <w:rPr>
                    <w:rFonts w:ascii="Arial" w:hAnsi="Arial" w:cs="Arial"/>
                    <w:color w:val="000000"/>
                    <w:szCs w:val="20"/>
                  </w:rPr>
                </w:rPrChange>
              </w:rPr>
            </w:pPr>
            <w:r w:rsidRPr="00D85AF0">
              <w:rPr>
                <w:rFonts w:ascii="Tahoma" w:hAnsi="Tahoma" w:cs="Tahoma"/>
                <w:color w:val="000000"/>
                <w:szCs w:val="20"/>
                <w:rPrChange w:id="6845" w:author="Mattos Filho" w:date="2021-06-11T19:04:00Z">
                  <w:rPr>
                    <w:rFonts w:ascii="Arial" w:hAnsi="Arial" w:cs="Arial"/>
                    <w:color w:val="000000"/>
                    <w:szCs w:val="20"/>
                  </w:rPr>
                </w:rPrChange>
              </w:rPr>
              <w:t>36508</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6846" w:author="Mattos Filho" w:date="2021-06-11T19:04:00Z">
                  <w:rPr>
                    <w:rFonts w:ascii="Arial" w:hAnsi="Arial" w:cs="Arial"/>
                    <w:color w:val="000000"/>
                    <w:szCs w:val="20"/>
                  </w:rPr>
                </w:rPrChange>
              </w:rPr>
            </w:pPr>
            <w:r w:rsidRPr="00D85AF0">
              <w:rPr>
                <w:rFonts w:ascii="Tahoma" w:hAnsi="Tahoma" w:cs="Tahoma"/>
                <w:color w:val="000000"/>
                <w:szCs w:val="20"/>
                <w:rPrChange w:id="6847" w:author="Mattos Filho" w:date="2021-06-11T19:04:00Z">
                  <w:rPr>
                    <w:rFonts w:ascii="Arial" w:hAnsi="Arial" w:cs="Arial"/>
                    <w:color w:val="000000"/>
                    <w:szCs w:val="20"/>
                  </w:rPr>
                </w:rPrChange>
              </w:rPr>
              <w:t xml:space="preserve">Registro de Imóveis de Frutal(MG) </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6848" w:author="Mattos Filho" w:date="2021-06-11T19:04:00Z">
                  <w:rPr>
                    <w:rFonts w:ascii="Arial" w:hAnsi="Arial" w:cs="Arial"/>
                    <w:color w:val="000000"/>
                    <w:szCs w:val="20"/>
                  </w:rPr>
                </w:rPrChange>
              </w:rPr>
            </w:pPr>
            <w:r w:rsidRPr="00D85AF0">
              <w:rPr>
                <w:rFonts w:ascii="Tahoma" w:hAnsi="Tahoma" w:cs="Tahoma"/>
                <w:color w:val="000000"/>
                <w:szCs w:val="20"/>
                <w:rPrChange w:id="6849" w:author="Mattos Filho" w:date="2021-06-11T19:04:00Z">
                  <w:rPr>
                    <w:rFonts w:ascii="Arial" w:hAnsi="Arial" w:cs="Arial"/>
                    <w:color w:val="000000"/>
                    <w:szCs w:val="20"/>
                  </w:rPr>
                </w:rPrChange>
              </w:rPr>
              <w:t>Q-D  LT-008</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6850" w:author="Mattos Filho" w:date="2021-06-11T19:04:00Z">
                  <w:rPr>
                    <w:rFonts w:ascii="Arial" w:hAnsi="Arial" w:cs="Arial"/>
                    <w:color w:val="000000"/>
                    <w:szCs w:val="20"/>
                  </w:rPr>
                </w:rPrChange>
              </w:rPr>
            </w:pPr>
            <w:r w:rsidRPr="00D85AF0">
              <w:rPr>
                <w:rFonts w:ascii="Tahoma" w:hAnsi="Tahoma" w:cs="Tahoma"/>
                <w:color w:val="000000"/>
                <w:szCs w:val="20"/>
                <w:rPrChange w:id="6851" w:author="Mattos Filho" w:date="2021-06-11T19:04:00Z">
                  <w:rPr>
                    <w:rFonts w:ascii="Arial" w:hAnsi="Arial" w:cs="Arial"/>
                    <w:color w:val="000000"/>
                    <w:szCs w:val="20"/>
                  </w:rPr>
                </w:rPrChange>
              </w:rPr>
              <w:t>Fronteira  - Damha  Baias de Santa Mônica</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6852" w:author="Mattos Filho" w:date="2021-06-11T19:04:00Z">
                  <w:rPr>
                    <w:rFonts w:ascii="Arial" w:hAnsi="Arial" w:cs="Arial"/>
                    <w:color w:val="000000"/>
                    <w:szCs w:val="20"/>
                  </w:rPr>
                </w:rPrChange>
              </w:rPr>
            </w:pPr>
            <w:r w:rsidRPr="00D85AF0">
              <w:rPr>
                <w:rFonts w:ascii="Tahoma" w:hAnsi="Tahoma" w:cs="Tahoma"/>
                <w:color w:val="000000"/>
                <w:szCs w:val="20"/>
                <w:rPrChange w:id="6853"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6854" w:author="Mattos Filho" w:date="2021-06-11T19:04:00Z">
                  <w:rPr>
                    <w:rFonts w:ascii="Arial" w:hAnsi="Arial" w:cs="Arial"/>
                    <w:color w:val="000000"/>
                    <w:szCs w:val="20"/>
                  </w:rPr>
                </w:rPrChange>
              </w:rPr>
            </w:pPr>
            <w:r w:rsidRPr="00D85AF0">
              <w:rPr>
                <w:rFonts w:ascii="Tahoma" w:hAnsi="Tahoma" w:cs="Tahoma"/>
                <w:color w:val="000000"/>
                <w:szCs w:val="20"/>
                <w:rPrChange w:id="6855" w:author="Mattos Filho" w:date="2021-06-11T19:04:00Z">
                  <w:rPr>
                    <w:rFonts w:ascii="Arial" w:hAnsi="Arial" w:cs="Arial"/>
                    <w:color w:val="000000"/>
                    <w:szCs w:val="20"/>
                  </w:rPr>
                </w:rPrChange>
              </w:rPr>
              <w:t>36493</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6856" w:author="Mattos Filho" w:date="2021-06-11T19:04:00Z">
                  <w:rPr>
                    <w:rFonts w:ascii="Arial" w:hAnsi="Arial" w:cs="Arial"/>
                    <w:color w:val="000000"/>
                    <w:szCs w:val="20"/>
                  </w:rPr>
                </w:rPrChange>
              </w:rPr>
            </w:pPr>
            <w:r w:rsidRPr="00D85AF0">
              <w:rPr>
                <w:rFonts w:ascii="Tahoma" w:hAnsi="Tahoma" w:cs="Tahoma"/>
                <w:color w:val="000000"/>
                <w:szCs w:val="20"/>
                <w:rPrChange w:id="6857" w:author="Mattos Filho" w:date="2021-06-11T19:04:00Z">
                  <w:rPr>
                    <w:rFonts w:ascii="Arial" w:hAnsi="Arial" w:cs="Arial"/>
                    <w:color w:val="000000"/>
                    <w:szCs w:val="20"/>
                  </w:rPr>
                </w:rPrChange>
              </w:rPr>
              <w:t xml:space="preserve">Registro de Imóveis de Frutal(MG) </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6858" w:author="Mattos Filho" w:date="2021-06-11T19:04:00Z">
                  <w:rPr>
                    <w:rFonts w:ascii="Arial" w:hAnsi="Arial" w:cs="Arial"/>
                    <w:color w:val="000000"/>
                    <w:szCs w:val="20"/>
                  </w:rPr>
                </w:rPrChange>
              </w:rPr>
            </w:pPr>
            <w:r w:rsidRPr="00D85AF0">
              <w:rPr>
                <w:rFonts w:ascii="Tahoma" w:hAnsi="Tahoma" w:cs="Tahoma"/>
                <w:color w:val="000000"/>
                <w:szCs w:val="20"/>
                <w:rPrChange w:id="6859" w:author="Mattos Filho" w:date="2021-06-11T19:04:00Z">
                  <w:rPr>
                    <w:rFonts w:ascii="Arial" w:hAnsi="Arial" w:cs="Arial"/>
                    <w:color w:val="000000"/>
                    <w:szCs w:val="20"/>
                  </w:rPr>
                </w:rPrChange>
              </w:rPr>
              <w:t>Q-C  LT-007</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6860" w:author="Mattos Filho" w:date="2021-06-11T19:04:00Z">
                  <w:rPr>
                    <w:rFonts w:ascii="Arial" w:hAnsi="Arial" w:cs="Arial"/>
                    <w:color w:val="000000"/>
                    <w:szCs w:val="20"/>
                  </w:rPr>
                </w:rPrChange>
              </w:rPr>
            </w:pPr>
            <w:r w:rsidRPr="00D85AF0">
              <w:rPr>
                <w:rFonts w:ascii="Tahoma" w:hAnsi="Tahoma" w:cs="Tahoma"/>
                <w:color w:val="000000"/>
                <w:szCs w:val="20"/>
                <w:rPrChange w:id="6861" w:author="Mattos Filho" w:date="2021-06-11T19:04:00Z">
                  <w:rPr>
                    <w:rFonts w:ascii="Arial" w:hAnsi="Arial" w:cs="Arial"/>
                    <w:color w:val="000000"/>
                    <w:szCs w:val="20"/>
                  </w:rPr>
                </w:rPrChange>
              </w:rPr>
              <w:t>Fronteira  - Damha  Baias de Santa Mônica</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6862" w:author="Mattos Filho" w:date="2021-06-11T19:04:00Z">
                  <w:rPr>
                    <w:rFonts w:ascii="Arial" w:hAnsi="Arial" w:cs="Arial"/>
                    <w:color w:val="000000"/>
                    <w:szCs w:val="20"/>
                  </w:rPr>
                </w:rPrChange>
              </w:rPr>
            </w:pPr>
            <w:r w:rsidRPr="00D85AF0">
              <w:rPr>
                <w:rFonts w:ascii="Tahoma" w:hAnsi="Tahoma" w:cs="Tahoma"/>
                <w:color w:val="000000"/>
                <w:szCs w:val="20"/>
                <w:rPrChange w:id="6863"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6864" w:author="Mattos Filho" w:date="2021-06-11T19:04:00Z">
                  <w:rPr>
                    <w:rFonts w:ascii="Arial" w:hAnsi="Arial" w:cs="Arial"/>
                    <w:color w:val="000000"/>
                    <w:szCs w:val="20"/>
                  </w:rPr>
                </w:rPrChange>
              </w:rPr>
            </w:pPr>
            <w:r w:rsidRPr="00D85AF0">
              <w:rPr>
                <w:rFonts w:ascii="Tahoma" w:hAnsi="Tahoma" w:cs="Tahoma"/>
                <w:color w:val="000000"/>
                <w:szCs w:val="20"/>
                <w:rPrChange w:id="6865" w:author="Mattos Filho" w:date="2021-06-11T19:04:00Z">
                  <w:rPr>
                    <w:rFonts w:ascii="Arial" w:hAnsi="Arial" w:cs="Arial"/>
                    <w:color w:val="000000"/>
                    <w:szCs w:val="20"/>
                  </w:rPr>
                </w:rPrChange>
              </w:rPr>
              <w:t>36476</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6866" w:author="Mattos Filho" w:date="2021-06-11T19:04:00Z">
                  <w:rPr>
                    <w:rFonts w:ascii="Arial" w:hAnsi="Arial" w:cs="Arial"/>
                    <w:color w:val="000000"/>
                    <w:szCs w:val="20"/>
                  </w:rPr>
                </w:rPrChange>
              </w:rPr>
            </w:pPr>
            <w:r w:rsidRPr="00D85AF0">
              <w:rPr>
                <w:rFonts w:ascii="Tahoma" w:hAnsi="Tahoma" w:cs="Tahoma"/>
                <w:color w:val="000000"/>
                <w:szCs w:val="20"/>
                <w:rPrChange w:id="6867" w:author="Mattos Filho" w:date="2021-06-11T19:04:00Z">
                  <w:rPr>
                    <w:rFonts w:ascii="Arial" w:hAnsi="Arial" w:cs="Arial"/>
                    <w:color w:val="000000"/>
                    <w:szCs w:val="20"/>
                  </w:rPr>
                </w:rPrChange>
              </w:rPr>
              <w:t xml:space="preserve">Registro de Imóveis de Frutal(MG) </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6868" w:author="Mattos Filho" w:date="2021-06-11T19:04:00Z">
                  <w:rPr>
                    <w:rFonts w:ascii="Arial" w:hAnsi="Arial" w:cs="Arial"/>
                    <w:color w:val="000000"/>
                    <w:szCs w:val="20"/>
                  </w:rPr>
                </w:rPrChange>
              </w:rPr>
            </w:pPr>
            <w:r w:rsidRPr="00D85AF0">
              <w:rPr>
                <w:rFonts w:ascii="Tahoma" w:hAnsi="Tahoma" w:cs="Tahoma"/>
                <w:color w:val="000000"/>
                <w:szCs w:val="20"/>
                <w:rPrChange w:id="6869" w:author="Mattos Filho" w:date="2021-06-11T19:04:00Z">
                  <w:rPr>
                    <w:rFonts w:ascii="Arial" w:hAnsi="Arial" w:cs="Arial"/>
                    <w:color w:val="000000"/>
                    <w:szCs w:val="20"/>
                  </w:rPr>
                </w:rPrChange>
              </w:rPr>
              <w:t>Q-B  LT-002</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6870" w:author="Mattos Filho" w:date="2021-06-11T19:04:00Z">
                  <w:rPr>
                    <w:rFonts w:ascii="Arial" w:hAnsi="Arial" w:cs="Arial"/>
                    <w:color w:val="000000"/>
                    <w:szCs w:val="20"/>
                  </w:rPr>
                </w:rPrChange>
              </w:rPr>
            </w:pPr>
            <w:r w:rsidRPr="00D85AF0">
              <w:rPr>
                <w:rFonts w:ascii="Tahoma" w:hAnsi="Tahoma" w:cs="Tahoma"/>
                <w:color w:val="000000"/>
                <w:szCs w:val="20"/>
                <w:rPrChange w:id="6871" w:author="Mattos Filho" w:date="2021-06-11T19:04:00Z">
                  <w:rPr>
                    <w:rFonts w:ascii="Arial" w:hAnsi="Arial" w:cs="Arial"/>
                    <w:color w:val="000000"/>
                    <w:szCs w:val="20"/>
                  </w:rPr>
                </w:rPrChange>
              </w:rPr>
              <w:t>Fronteira  - Damha  Baias de Santa Mônica</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6872" w:author="Mattos Filho" w:date="2021-06-11T19:04:00Z">
                  <w:rPr>
                    <w:rFonts w:ascii="Arial" w:hAnsi="Arial" w:cs="Arial"/>
                    <w:color w:val="000000"/>
                    <w:szCs w:val="20"/>
                  </w:rPr>
                </w:rPrChange>
              </w:rPr>
            </w:pPr>
            <w:r w:rsidRPr="00D85AF0">
              <w:rPr>
                <w:rFonts w:ascii="Tahoma" w:hAnsi="Tahoma" w:cs="Tahoma"/>
                <w:color w:val="000000"/>
                <w:szCs w:val="20"/>
                <w:rPrChange w:id="6873"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6874" w:author="Mattos Filho" w:date="2021-06-11T19:04:00Z">
                  <w:rPr>
                    <w:rFonts w:ascii="Arial" w:hAnsi="Arial" w:cs="Arial"/>
                    <w:color w:val="000000"/>
                    <w:szCs w:val="20"/>
                  </w:rPr>
                </w:rPrChange>
              </w:rPr>
            </w:pPr>
            <w:r w:rsidRPr="00D85AF0">
              <w:rPr>
                <w:rFonts w:ascii="Tahoma" w:hAnsi="Tahoma" w:cs="Tahoma"/>
                <w:color w:val="000000"/>
                <w:szCs w:val="20"/>
                <w:rPrChange w:id="6875" w:author="Mattos Filho" w:date="2021-06-11T19:04:00Z">
                  <w:rPr>
                    <w:rFonts w:ascii="Arial" w:hAnsi="Arial" w:cs="Arial"/>
                    <w:color w:val="000000"/>
                    <w:szCs w:val="20"/>
                  </w:rPr>
                </w:rPrChange>
              </w:rPr>
              <w:t>36585</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6876" w:author="Mattos Filho" w:date="2021-06-11T19:04:00Z">
                  <w:rPr>
                    <w:rFonts w:ascii="Arial" w:hAnsi="Arial" w:cs="Arial"/>
                    <w:color w:val="000000"/>
                    <w:szCs w:val="20"/>
                  </w:rPr>
                </w:rPrChange>
              </w:rPr>
            </w:pPr>
            <w:r w:rsidRPr="00D85AF0">
              <w:rPr>
                <w:rFonts w:ascii="Tahoma" w:hAnsi="Tahoma" w:cs="Tahoma"/>
                <w:color w:val="000000"/>
                <w:szCs w:val="20"/>
                <w:rPrChange w:id="6877" w:author="Mattos Filho" w:date="2021-06-11T19:04:00Z">
                  <w:rPr>
                    <w:rFonts w:ascii="Arial" w:hAnsi="Arial" w:cs="Arial"/>
                    <w:color w:val="000000"/>
                    <w:szCs w:val="20"/>
                  </w:rPr>
                </w:rPrChange>
              </w:rPr>
              <w:t xml:space="preserve">Registro de Imóveis de Frutal(MG) </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6878" w:author="Mattos Filho" w:date="2021-06-11T19:04:00Z">
                  <w:rPr>
                    <w:rFonts w:ascii="Arial" w:hAnsi="Arial" w:cs="Arial"/>
                    <w:color w:val="000000"/>
                    <w:szCs w:val="20"/>
                  </w:rPr>
                </w:rPrChange>
              </w:rPr>
            </w:pPr>
            <w:r w:rsidRPr="00D85AF0">
              <w:rPr>
                <w:rFonts w:ascii="Tahoma" w:hAnsi="Tahoma" w:cs="Tahoma"/>
                <w:color w:val="000000"/>
                <w:szCs w:val="20"/>
                <w:rPrChange w:id="6879" w:author="Mattos Filho" w:date="2021-06-11T19:04:00Z">
                  <w:rPr>
                    <w:rFonts w:ascii="Arial" w:hAnsi="Arial" w:cs="Arial"/>
                    <w:color w:val="000000"/>
                    <w:szCs w:val="20"/>
                  </w:rPr>
                </w:rPrChange>
              </w:rPr>
              <w:t>Q-J  LT-005</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6880" w:author="Mattos Filho" w:date="2021-06-11T19:04:00Z">
                  <w:rPr>
                    <w:rFonts w:ascii="Arial" w:hAnsi="Arial" w:cs="Arial"/>
                    <w:color w:val="000000"/>
                    <w:szCs w:val="20"/>
                  </w:rPr>
                </w:rPrChange>
              </w:rPr>
            </w:pPr>
            <w:r w:rsidRPr="00D85AF0">
              <w:rPr>
                <w:rFonts w:ascii="Tahoma" w:hAnsi="Tahoma" w:cs="Tahoma"/>
                <w:color w:val="000000"/>
                <w:szCs w:val="20"/>
                <w:rPrChange w:id="6881" w:author="Mattos Filho" w:date="2021-06-11T19:04:00Z">
                  <w:rPr>
                    <w:rFonts w:ascii="Arial" w:hAnsi="Arial" w:cs="Arial"/>
                    <w:color w:val="000000"/>
                    <w:szCs w:val="20"/>
                  </w:rPr>
                </w:rPrChange>
              </w:rPr>
              <w:t>Fronteira  - Damha  Baias de Santa Mônica</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6882" w:author="Mattos Filho" w:date="2021-06-11T19:04:00Z">
                  <w:rPr>
                    <w:rFonts w:ascii="Arial" w:hAnsi="Arial" w:cs="Arial"/>
                    <w:color w:val="000000"/>
                    <w:szCs w:val="20"/>
                  </w:rPr>
                </w:rPrChange>
              </w:rPr>
            </w:pPr>
            <w:r w:rsidRPr="00D85AF0">
              <w:rPr>
                <w:rFonts w:ascii="Tahoma" w:hAnsi="Tahoma" w:cs="Tahoma"/>
                <w:color w:val="000000"/>
                <w:szCs w:val="20"/>
                <w:rPrChange w:id="6883"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6884" w:author="Mattos Filho" w:date="2021-06-11T19:04:00Z">
                  <w:rPr>
                    <w:rFonts w:ascii="Arial" w:hAnsi="Arial" w:cs="Arial"/>
                    <w:color w:val="000000"/>
                    <w:szCs w:val="20"/>
                  </w:rPr>
                </w:rPrChange>
              </w:rPr>
            </w:pPr>
            <w:r w:rsidRPr="00D85AF0">
              <w:rPr>
                <w:rFonts w:ascii="Tahoma" w:hAnsi="Tahoma" w:cs="Tahoma"/>
                <w:color w:val="000000"/>
                <w:szCs w:val="20"/>
                <w:rPrChange w:id="6885" w:author="Mattos Filho" w:date="2021-06-11T19:04:00Z">
                  <w:rPr>
                    <w:rFonts w:ascii="Arial" w:hAnsi="Arial" w:cs="Arial"/>
                    <w:color w:val="000000"/>
                    <w:szCs w:val="20"/>
                  </w:rPr>
                </w:rPrChange>
              </w:rPr>
              <w:t>36477</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6886" w:author="Mattos Filho" w:date="2021-06-11T19:04:00Z">
                  <w:rPr>
                    <w:rFonts w:ascii="Arial" w:hAnsi="Arial" w:cs="Arial"/>
                    <w:color w:val="000000"/>
                    <w:szCs w:val="20"/>
                  </w:rPr>
                </w:rPrChange>
              </w:rPr>
            </w:pPr>
            <w:r w:rsidRPr="00D85AF0">
              <w:rPr>
                <w:rFonts w:ascii="Tahoma" w:hAnsi="Tahoma" w:cs="Tahoma"/>
                <w:color w:val="000000"/>
                <w:szCs w:val="20"/>
                <w:rPrChange w:id="6887" w:author="Mattos Filho" w:date="2021-06-11T19:04:00Z">
                  <w:rPr>
                    <w:rFonts w:ascii="Arial" w:hAnsi="Arial" w:cs="Arial"/>
                    <w:color w:val="000000"/>
                    <w:szCs w:val="20"/>
                  </w:rPr>
                </w:rPrChange>
              </w:rPr>
              <w:t xml:space="preserve">Registro de Imóveis de Frutal(MG) </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6888" w:author="Mattos Filho" w:date="2021-06-11T19:04:00Z">
                  <w:rPr>
                    <w:rFonts w:ascii="Arial" w:hAnsi="Arial" w:cs="Arial"/>
                    <w:color w:val="000000"/>
                    <w:szCs w:val="20"/>
                  </w:rPr>
                </w:rPrChange>
              </w:rPr>
            </w:pPr>
            <w:r w:rsidRPr="00D85AF0">
              <w:rPr>
                <w:rFonts w:ascii="Tahoma" w:hAnsi="Tahoma" w:cs="Tahoma"/>
                <w:color w:val="000000"/>
                <w:szCs w:val="20"/>
                <w:rPrChange w:id="6889" w:author="Mattos Filho" w:date="2021-06-11T19:04:00Z">
                  <w:rPr>
                    <w:rFonts w:ascii="Arial" w:hAnsi="Arial" w:cs="Arial"/>
                    <w:color w:val="000000"/>
                    <w:szCs w:val="20"/>
                  </w:rPr>
                </w:rPrChange>
              </w:rPr>
              <w:t>Q-B  LT-003</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6890" w:author="Mattos Filho" w:date="2021-06-11T19:04:00Z">
                  <w:rPr>
                    <w:rFonts w:ascii="Arial" w:hAnsi="Arial" w:cs="Arial"/>
                    <w:color w:val="000000"/>
                    <w:szCs w:val="20"/>
                  </w:rPr>
                </w:rPrChange>
              </w:rPr>
            </w:pPr>
            <w:r w:rsidRPr="00D85AF0">
              <w:rPr>
                <w:rFonts w:ascii="Tahoma" w:hAnsi="Tahoma" w:cs="Tahoma"/>
                <w:color w:val="000000"/>
                <w:szCs w:val="20"/>
                <w:rPrChange w:id="6891" w:author="Mattos Filho" w:date="2021-06-11T19:04:00Z">
                  <w:rPr>
                    <w:rFonts w:ascii="Arial" w:hAnsi="Arial" w:cs="Arial"/>
                    <w:color w:val="000000"/>
                    <w:szCs w:val="20"/>
                  </w:rPr>
                </w:rPrChange>
              </w:rPr>
              <w:t>Fronteira  - Damha  Baias de Santa Mônica</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6892" w:author="Mattos Filho" w:date="2021-06-11T19:04:00Z">
                  <w:rPr>
                    <w:rFonts w:ascii="Arial" w:hAnsi="Arial" w:cs="Arial"/>
                    <w:color w:val="000000"/>
                    <w:szCs w:val="20"/>
                  </w:rPr>
                </w:rPrChange>
              </w:rPr>
            </w:pPr>
            <w:r w:rsidRPr="00D85AF0">
              <w:rPr>
                <w:rFonts w:ascii="Tahoma" w:hAnsi="Tahoma" w:cs="Tahoma"/>
                <w:color w:val="000000"/>
                <w:szCs w:val="20"/>
                <w:rPrChange w:id="6893"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6894" w:author="Mattos Filho" w:date="2021-06-11T19:04:00Z">
                  <w:rPr>
                    <w:rFonts w:ascii="Arial" w:hAnsi="Arial" w:cs="Arial"/>
                    <w:color w:val="000000"/>
                    <w:szCs w:val="20"/>
                  </w:rPr>
                </w:rPrChange>
              </w:rPr>
            </w:pPr>
            <w:r w:rsidRPr="00D85AF0">
              <w:rPr>
                <w:rFonts w:ascii="Tahoma" w:hAnsi="Tahoma" w:cs="Tahoma"/>
                <w:color w:val="000000"/>
                <w:szCs w:val="20"/>
                <w:rPrChange w:id="6895" w:author="Mattos Filho" w:date="2021-06-11T19:04:00Z">
                  <w:rPr>
                    <w:rFonts w:ascii="Arial" w:hAnsi="Arial" w:cs="Arial"/>
                    <w:color w:val="000000"/>
                    <w:szCs w:val="20"/>
                  </w:rPr>
                </w:rPrChange>
              </w:rPr>
              <w:t>36546</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6896" w:author="Mattos Filho" w:date="2021-06-11T19:04:00Z">
                  <w:rPr>
                    <w:rFonts w:ascii="Arial" w:hAnsi="Arial" w:cs="Arial"/>
                    <w:color w:val="000000"/>
                    <w:szCs w:val="20"/>
                  </w:rPr>
                </w:rPrChange>
              </w:rPr>
            </w:pPr>
            <w:r w:rsidRPr="00D85AF0">
              <w:rPr>
                <w:rFonts w:ascii="Tahoma" w:hAnsi="Tahoma" w:cs="Tahoma"/>
                <w:color w:val="000000"/>
                <w:szCs w:val="20"/>
                <w:rPrChange w:id="6897" w:author="Mattos Filho" w:date="2021-06-11T19:04:00Z">
                  <w:rPr>
                    <w:rFonts w:ascii="Arial" w:hAnsi="Arial" w:cs="Arial"/>
                    <w:color w:val="000000"/>
                    <w:szCs w:val="20"/>
                  </w:rPr>
                </w:rPrChange>
              </w:rPr>
              <w:t xml:space="preserve">Registro de Imóveis de Frutal(MG) </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6898" w:author="Mattos Filho" w:date="2021-06-11T19:04:00Z">
                  <w:rPr>
                    <w:rFonts w:ascii="Arial" w:hAnsi="Arial" w:cs="Arial"/>
                    <w:color w:val="000000"/>
                    <w:szCs w:val="20"/>
                  </w:rPr>
                </w:rPrChange>
              </w:rPr>
            </w:pPr>
            <w:r w:rsidRPr="00D85AF0">
              <w:rPr>
                <w:rFonts w:ascii="Tahoma" w:hAnsi="Tahoma" w:cs="Tahoma"/>
                <w:color w:val="000000"/>
                <w:szCs w:val="20"/>
                <w:rPrChange w:id="6899" w:author="Mattos Filho" w:date="2021-06-11T19:04:00Z">
                  <w:rPr>
                    <w:rFonts w:ascii="Arial" w:hAnsi="Arial" w:cs="Arial"/>
                    <w:color w:val="000000"/>
                    <w:szCs w:val="20"/>
                  </w:rPr>
                </w:rPrChange>
              </w:rPr>
              <w:t>Q-H  LT-001</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6900" w:author="Mattos Filho" w:date="2021-06-11T19:04:00Z">
                  <w:rPr>
                    <w:rFonts w:ascii="Arial" w:hAnsi="Arial" w:cs="Arial"/>
                    <w:color w:val="000000"/>
                    <w:szCs w:val="20"/>
                  </w:rPr>
                </w:rPrChange>
              </w:rPr>
            </w:pPr>
            <w:r w:rsidRPr="00D85AF0">
              <w:rPr>
                <w:rFonts w:ascii="Tahoma" w:hAnsi="Tahoma" w:cs="Tahoma"/>
                <w:color w:val="000000"/>
                <w:szCs w:val="20"/>
                <w:rPrChange w:id="6901" w:author="Mattos Filho" w:date="2021-06-11T19:04:00Z">
                  <w:rPr>
                    <w:rFonts w:ascii="Arial" w:hAnsi="Arial" w:cs="Arial"/>
                    <w:color w:val="000000"/>
                    <w:szCs w:val="20"/>
                  </w:rPr>
                </w:rPrChange>
              </w:rPr>
              <w:t>Fronteira  - Damha  Baias de Santa Mônica</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6902" w:author="Mattos Filho" w:date="2021-06-11T19:04:00Z">
                  <w:rPr>
                    <w:rFonts w:ascii="Arial" w:hAnsi="Arial" w:cs="Arial"/>
                    <w:color w:val="000000"/>
                    <w:szCs w:val="20"/>
                  </w:rPr>
                </w:rPrChange>
              </w:rPr>
            </w:pPr>
            <w:r w:rsidRPr="00D85AF0">
              <w:rPr>
                <w:rFonts w:ascii="Tahoma" w:hAnsi="Tahoma" w:cs="Tahoma"/>
                <w:color w:val="000000"/>
                <w:szCs w:val="20"/>
                <w:rPrChange w:id="6903"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6904" w:author="Mattos Filho" w:date="2021-06-11T19:04:00Z">
                  <w:rPr>
                    <w:rFonts w:ascii="Arial" w:hAnsi="Arial" w:cs="Arial"/>
                    <w:color w:val="000000"/>
                    <w:szCs w:val="20"/>
                  </w:rPr>
                </w:rPrChange>
              </w:rPr>
            </w:pPr>
            <w:r w:rsidRPr="00D85AF0">
              <w:rPr>
                <w:rFonts w:ascii="Tahoma" w:hAnsi="Tahoma" w:cs="Tahoma"/>
                <w:color w:val="000000"/>
                <w:szCs w:val="20"/>
                <w:rPrChange w:id="6905" w:author="Mattos Filho" w:date="2021-06-11T19:04:00Z">
                  <w:rPr>
                    <w:rFonts w:ascii="Arial" w:hAnsi="Arial" w:cs="Arial"/>
                    <w:color w:val="000000"/>
                    <w:szCs w:val="20"/>
                  </w:rPr>
                </w:rPrChange>
              </w:rPr>
              <w:t>36553</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6906" w:author="Mattos Filho" w:date="2021-06-11T19:04:00Z">
                  <w:rPr>
                    <w:rFonts w:ascii="Arial" w:hAnsi="Arial" w:cs="Arial"/>
                    <w:color w:val="000000"/>
                    <w:szCs w:val="20"/>
                  </w:rPr>
                </w:rPrChange>
              </w:rPr>
            </w:pPr>
            <w:r w:rsidRPr="00D85AF0">
              <w:rPr>
                <w:rFonts w:ascii="Tahoma" w:hAnsi="Tahoma" w:cs="Tahoma"/>
                <w:color w:val="000000"/>
                <w:szCs w:val="20"/>
                <w:rPrChange w:id="6907" w:author="Mattos Filho" w:date="2021-06-11T19:04:00Z">
                  <w:rPr>
                    <w:rFonts w:ascii="Arial" w:hAnsi="Arial" w:cs="Arial"/>
                    <w:color w:val="000000"/>
                    <w:szCs w:val="20"/>
                  </w:rPr>
                </w:rPrChange>
              </w:rPr>
              <w:t xml:space="preserve">Registro de Imóveis de Frutal(MG) </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6908" w:author="Mattos Filho" w:date="2021-06-11T19:04:00Z">
                  <w:rPr>
                    <w:rFonts w:ascii="Arial" w:hAnsi="Arial" w:cs="Arial"/>
                    <w:color w:val="000000"/>
                    <w:szCs w:val="20"/>
                  </w:rPr>
                </w:rPrChange>
              </w:rPr>
            </w:pPr>
            <w:r w:rsidRPr="00D85AF0">
              <w:rPr>
                <w:rFonts w:ascii="Tahoma" w:hAnsi="Tahoma" w:cs="Tahoma"/>
                <w:color w:val="000000"/>
                <w:szCs w:val="20"/>
                <w:rPrChange w:id="6909" w:author="Mattos Filho" w:date="2021-06-11T19:04:00Z">
                  <w:rPr>
                    <w:rFonts w:ascii="Arial" w:hAnsi="Arial" w:cs="Arial"/>
                    <w:color w:val="000000"/>
                    <w:szCs w:val="20"/>
                  </w:rPr>
                </w:rPrChange>
              </w:rPr>
              <w:t>Q-H  LT-008</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6910" w:author="Mattos Filho" w:date="2021-06-11T19:04:00Z">
                  <w:rPr>
                    <w:rFonts w:ascii="Arial" w:hAnsi="Arial" w:cs="Arial"/>
                    <w:color w:val="000000"/>
                    <w:szCs w:val="20"/>
                  </w:rPr>
                </w:rPrChange>
              </w:rPr>
            </w:pPr>
            <w:r w:rsidRPr="00D85AF0">
              <w:rPr>
                <w:rFonts w:ascii="Tahoma" w:hAnsi="Tahoma" w:cs="Tahoma"/>
                <w:color w:val="000000"/>
                <w:szCs w:val="20"/>
                <w:rPrChange w:id="6911" w:author="Mattos Filho" w:date="2021-06-11T19:04:00Z">
                  <w:rPr>
                    <w:rFonts w:ascii="Arial" w:hAnsi="Arial" w:cs="Arial"/>
                    <w:color w:val="000000"/>
                    <w:szCs w:val="20"/>
                  </w:rPr>
                </w:rPrChange>
              </w:rPr>
              <w:t>Fronteira  - Damha  Baias de Santa Mônica</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6912" w:author="Mattos Filho" w:date="2021-06-11T19:04:00Z">
                  <w:rPr>
                    <w:rFonts w:ascii="Arial" w:hAnsi="Arial" w:cs="Arial"/>
                    <w:color w:val="000000"/>
                    <w:szCs w:val="20"/>
                  </w:rPr>
                </w:rPrChange>
              </w:rPr>
            </w:pPr>
            <w:r w:rsidRPr="00D85AF0">
              <w:rPr>
                <w:rFonts w:ascii="Tahoma" w:hAnsi="Tahoma" w:cs="Tahoma"/>
                <w:color w:val="000000"/>
                <w:szCs w:val="20"/>
                <w:rPrChange w:id="6913"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6914" w:author="Mattos Filho" w:date="2021-06-11T19:04:00Z">
                  <w:rPr>
                    <w:rFonts w:ascii="Arial" w:hAnsi="Arial" w:cs="Arial"/>
                    <w:color w:val="000000"/>
                    <w:szCs w:val="20"/>
                  </w:rPr>
                </w:rPrChange>
              </w:rPr>
            </w:pPr>
            <w:r w:rsidRPr="00D85AF0">
              <w:rPr>
                <w:rFonts w:ascii="Tahoma" w:hAnsi="Tahoma" w:cs="Tahoma"/>
                <w:color w:val="000000"/>
                <w:szCs w:val="20"/>
                <w:rPrChange w:id="6915" w:author="Mattos Filho" w:date="2021-06-11T19:04:00Z">
                  <w:rPr>
                    <w:rFonts w:ascii="Arial" w:hAnsi="Arial" w:cs="Arial"/>
                    <w:color w:val="000000"/>
                    <w:szCs w:val="20"/>
                  </w:rPr>
                </w:rPrChange>
              </w:rPr>
              <w:t>36586</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6916" w:author="Mattos Filho" w:date="2021-06-11T19:04:00Z">
                  <w:rPr>
                    <w:rFonts w:ascii="Arial" w:hAnsi="Arial" w:cs="Arial"/>
                    <w:color w:val="000000"/>
                    <w:szCs w:val="20"/>
                  </w:rPr>
                </w:rPrChange>
              </w:rPr>
            </w:pPr>
            <w:r w:rsidRPr="00D85AF0">
              <w:rPr>
                <w:rFonts w:ascii="Tahoma" w:hAnsi="Tahoma" w:cs="Tahoma"/>
                <w:color w:val="000000"/>
                <w:szCs w:val="20"/>
                <w:rPrChange w:id="6917" w:author="Mattos Filho" w:date="2021-06-11T19:04:00Z">
                  <w:rPr>
                    <w:rFonts w:ascii="Arial" w:hAnsi="Arial" w:cs="Arial"/>
                    <w:color w:val="000000"/>
                    <w:szCs w:val="20"/>
                  </w:rPr>
                </w:rPrChange>
              </w:rPr>
              <w:t xml:space="preserve">Registro de Imóveis de Frutal(MG) </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6918" w:author="Mattos Filho" w:date="2021-06-11T19:04:00Z">
                  <w:rPr>
                    <w:rFonts w:ascii="Arial" w:hAnsi="Arial" w:cs="Arial"/>
                    <w:color w:val="000000"/>
                    <w:szCs w:val="20"/>
                  </w:rPr>
                </w:rPrChange>
              </w:rPr>
            </w:pPr>
            <w:r w:rsidRPr="00D85AF0">
              <w:rPr>
                <w:rFonts w:ascii="Tahoma" w:hAnsi="Tahoma" w:cs="Tahoma"/>
                <w:color w:val="000000"/>
                <w:szCs w:val="20"/>
                <w:rPrChange w:id="6919" w:author="Mattos Filho" w:date="2021-06-11T19:04:00Z">
                  <w:rPr>
                    <w:rFonts w:ascii="Arial" w:hAnsi="Arial" w:cs="Arial"/>
                    <w:color w:val="000000"/>
                    <w:szCs w:val="20"/>
                  </w:rPr>
                </w:rPrChange>
              </w:rPr>
              <w:t>Q-J  LT-006</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6920" w:author="Mattos Filho" w:date="2021-06-11T19:04:00Z">
                  <w:rPr>
                    <w:rFonts w:ascii="Arial" w:hAnsi="Arial" w:cs="Arial"/>
                    <w:color w:val="000000"/>
                    <w:szCs w:val="20"/>
                  </w:rPr>
                </w:rPrChange>
              </w:rPr>
            </w:pPr>
            <w:r w:rsidRPr="00D85AF0">
              <w:rPr>
                <w:rFonts w:ascii="Tahoma" w:hAnsi="Tahoma" w:cs="Tahoma"/>
                <w:color w:val="000000"/>
                <w:szCs w:val="20"/>
                <w:rPrChange w:id="6921" w:author="Mattos Filho" w:date="2021-06-11T19:04:00Z">
                  <w:rPr>
                    <w:rFonts w:ascii="Arial" w:hAnsi="Arial" w:cs="Arial"/>
                    <w:color w:val="000000"/>
                    <w:szCs w:val="20"/>
                  </w:rPr>
                </w:rPrChange>
              </w:rPr>
              <w:t>Fronteira  - Damha  Baias de Santa Mônica</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6922" w:author="Mattos Filho" w:date="2021-06-11T19:04:00Z">
                  <w:rPr>
                    <w:rFonts w:ascii="Arial" w:hAnsi="Arial" w:cs="Arial"/>
                    <w:color w:val="000000"/>
                    <w:szCs w:val="20"/>
                  </w:rPr>
                </w:rPrChange>
              </w:rPr>
            </w:pPr>
            <w:r w:rsidRPr="00D85AF0">
              <w:rPr>
                <w:rFonts w:ascii="Tahoma" w:hAnsi="Tahoma" w:cs="Tahoma"/>
                <w:color w:val="000000"/>
                <w:szCs w:val="20"/>
                <w:rPrChange w:id="6923"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6924" w:author="Mattos Filho" w:date="2021-06-11T19:04:00Z">
                  <w:rPr>
                    <w:rFonts w:ascii="Arial" w:hAnsi="Arial" w:cs="Arial"/>
                    <w:color w:val="000000"/>
                    <w:szCs w:val="20"/>
                  </w:rPr>
                </w:rPrChange>
              </w:rPr>
            </w:pPr>
            <w:r w:rsidRPr="00D85AF0">
              <w:rPr>
                <w:rFonts w:ascii="Tahoma" w:hAnsi="Tahoma" w:cs="Tahoma"/>
                <w:color w:val="000000"/>
                <w:szCs w:val="20"/>
                <w:rPrChange w:id="6925" w:author="Mattos Filho" w:date="2021-06-11T19:04:00Z">
                  <w:rPr>
                    <w:rFonts w:ascii="Arial" w:hAnsi="Arial" w:cs="Arial"/>
                    <w:color w:val="000000"/>
                    <w:szCs w:val="20"/>
                  </w:rPr>
                </w:rPrChange>
              </w:rPr>
              <w:t>36549</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6926" w:author="Mattos Filho" w:date="2021-06-11T19:04:00Z">
                  <w:rPr>
                    <w:rFonts w:ascii="Arial" w:hAnsi="Arial" w:cs="Arial"/>
                    <w:color w:val="000000"/>
                    <w:szCs w:val="20"/>
                  </w:rPr>
                </w:rPrChange>
              </w:rPr>
            </w:pPr>
            <w:r w:rsidRPr="00D85AF0">
              <w:rPr>
                <w:rFonts w:ascii="Tahoma" w:hAnsi="Tahoma" w:cs="Tahoma"/>
                <w:color w:val="000000"/>
                <w:szCs w:val="20"/>
                <w:rPrChange w:id="6927" w:author="Mattos Filho" w:date="2021-06-11T19:04:00Z">
                  <w:rPr>
                    <w:rFonts w:ascii="Arial" w:hAnsi="Arial" w:cs="Arial"/>
                    <w:color w:val="000000"/>
                    <w:szCs w:val="20"/>
                  </w:rPr>
                </w:rPrChange>
              </w:rPr>
              <w:t xml:space="preserve">Registro de Imóveis de Frutal(MG) </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6928" w:author="Mattos Filho" w:date="2021-06-11T19:04:00Z">
                  <w:rPr>
                    <w:rFonts w:ascii="Arial" w:hAnsi="Arial" w:cs="Arial"/>
                    <w:color w:val="000000"/>
                    <w:szCs w:val="20"/>
                  </w:rPr>
                </w:rPrChange>
              </w:rPr>
            </w:pPr>
            <w:r w:rsidRPr="00D85AF0">
              <w:rPr>
                <w:rFonts w:ascii="Tahoma" w:hAnsi="Tahoma" w:cs="Tahoma"/>
                <w:color w:val="000000"/>
                <w:szCs w:val="20"/>
                <w:rPrChange w:id="6929" w:author="Mattos Filho" w:date="2021-06-11T19:04:00Z">
                  <w:rPr>
                    <w:rFonts w:ascii="Arial" w:hAnsi="Arial" w:cs="Arial"/>
                    <w:color w:val="000000"/>
                    <w:szCs w:val="20"/>
                  </w:rPr>
                </w:rPrChange>
              </w:rPr>
              <w:t>Q-H  LT-004</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6930" w:author="Mattos Filho" w:date="2021-06-11T19:04:00Z">
                  <w:rPr>
                    <w:rFonts w:ascii="Arial" w:hAnsi="Arial" w:cs="Arial"/>
                    <w:color w:val="000000"/>
                    <w:szCs w:val="20"/>
                  </w:rPr>
                </w:rPrChange>
              </w:rPr>
            </w:pPr>
            <w:r w:rsidRPr="00D85AF0">
              <w:rPr>
                <w:rFonts w:ascii="Tahoma" w:hAnsi="Tahoma" w:cs="Tahoma"/>
                <w:color w:val="000000"/>
                <w:szCs w:val="20"/>
                <w:rPrChange w:id="6931" w:author="Mattos Filho" w:date="2021-06-11T19:04:00Z">
                  <w:rPr>
                    <w:rFonts w:ascii="Arial" w:hAnsi="Arial" w:cs="Arial"/>
                    <w:color w:val="000000"/>
                    <w:szCs w:val="20"/>
                  </w:rPr>
                </w:rPrChange>
              </w:rPr>
              <w:t>Fronteira  - Damha  Baias de Santa Mônica</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6932" w:author="Mattos Filho" w:date="2021-06-11T19:04:00Z">
                  <w:rPr>
                    <w:rFonts w:ascii="Arial" w:hAnsi="Arial" w:cs="Arial"/>
                    <w:color w:val="000000"/>
                    <w:szCs w:val="20"/>
                  </w:rPr>
                </w:rPrChange>
              </w:rPr>
            </w:pPr>
            <w:r w:rsidRPr="00D85AF0">
              <w:rPr>
                <w:rFonts w:ascii="Tahoma" w:hAnsi="Tahoma" w:cs="Tahoma"/>
                <w:color w:val="000000"/>
                <w:szCs w:val="20"/>
                <w:rPrChange w:id="6933"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6934" w:author="Mattos Filho" w:date="2021-06-11T19:04:00Z">
                  <w:rPr>
                    <w:rFonts w:ascii="Arial" w:hAnsi="Arial" w:cs="Arial"/>
                    <w:color w:val="000000"/>
                    <w:szCs w:val="20"/>
                  </w:rPr>
                </w:rPrChange>
              </w:rPr>
            </w:pPr>
            <w:r w:rsidRPr="00D85AF0">
              <w:rPr>
                <w:rFonts w:ascii="Tahoma" w:hAnsi="Tahoma" w:cs="Tahoma"/>
                <w:color w:val="000000"/>
                <w:szCs w:val="20"/>
                <w:rPrChange w:id="6935" w:author="Mattos Filho" w:date="2021-06-11T19:04:00Z">
                  <w:rPr>
                    <w:rFonts w:ascii="Arial" w:hAnsi="Arial" w:cs="Arial"/>
                    <w:color w:val="000000"/>
                    <w:szCs w:val="20"/>
                  </w:rPr>
                </w:rPrChange>
              </w:rPr>
              <w:t>36554</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6936" w:author="Mattos Filho" w:date="2021-06-11T19:04:00Z">
                  <w:rPr>
                    <w:rFonts w:ascii="Arial" w:hAnsi="Arial" w:cs="Arial"/>
                    <w:color w:val="000000"/>
                    <w:szCs w:val="20"/>
                  </w:rPr>
                </w:rPrChange>
              </w:rPr>
            </w:pPr>
            <w:r w:rsidRPr="00D85AF0">
              <w:rPr>
                <w:rFonts w:ascii="Tahoma" w:hAnsi="Tahoma" w:cs="Tahoma"/>
                <w:color w:val="000000"/>
                <w:szCs w:val="20"/>
                <w:rPrChange w:id="6937" w:author="Mattos Filho" w:date="2021-06-11T19:04:00Z">
                  <w:rPr>
                    <w:rFonts w:ascii="Arial" w:hAnsi="Arial" w:cs="Arial"/>
                    <w:color w:val="000000"/>
                    <w:szCs w:val="20"/>
                  </w:rPr>
                </w:rPrChange>
              </w:rPr>
              <w:t xml:space="preserve">Registro de Imóveis de Frutal(MG) </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6938" w:author="Mattos Filho" w:date="2021-06-11T19:04:00Z">
                  <w:rPr>
                    <w:rFonts w:ascii="Arial" w:hAnsi="Arial" w:cs="Arial"/>
                    <w:color w:val="000000"/>
                    <w:szCs w:val="20"/>
                  </w:rPr>
                </w:rPrChange>
              </w:rPr>
            </w:pPr>
            <w:r w:rsidRPr="00D85AF0">
              <w:rPr>
                <w:rFonts w:ascii="Tahoma" w:hAnsi="Tahoma" w:cs="Tahoma"/>
                <w:color w:val="000000"/>
                <w:szCs w:val="20"/>
                <w:rPrChange w:id="6939" w:author="Mattos Filho" w:date="2021-06-11T19:04:00Z">
                  <w:rPr>
                    <w:rFonts w:ascii="Arial" w:hAnsi="Arial" w:cs="Arial"/>
                    <w:color w:val="000000"/>
                    <w:szCs w:val="20"/>
                  </w:rPr>
                </w:rPrChange>
              </w:rPr>
              <w:t>Q-H  LT-009</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6940" w:author="Mattos Filho" w:date="2021-06-11T19:04:00Z">
                  <w:rPr>
                    <w:rFonts w:ascii="Arial" w:hAnsi="Arial" w:cs="Arial"/>
                    <w:color w:val="000000"/>
                    <w:szCs w:val="20"/>
                  </w:rPr>
                </w:rPrChange>
              </w:rPr>
            </w:pPr>
            <w:r w:rsidRPr="00D85AF0">
              <w:rPr>
                <w:rFonts w:ascii="Tahoma" w:hAnsi="Tahoma" w:cs="Tahoma"/>
                <w:color w:val="000000"/>
                <w:szCs w:val="20"/>
                <w:rPrChange w:id="6941" w:author="Mattos Filho" w:date="2021-06-11T19:04:00Z">
                  <w:rPr>
                    <w:rFonts w:ascii="Arial" w:hAnsi="Arial" w:cs="Arial"/>
                    <w:color w:val="000000"/>
                    <w:szCs w:val="20"/>
                  </w:rPr>
                </w:rPrChange>
              </w:rPr>
              <w:t>Fronteira  - Damha  Baias de Santa Mônica</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6942" w:author="Mattos Filho" w:date="2021-06-11T19:04:00Z">
                  <w:rPr>
                    <w:rFonts w:ascii="Arial" w:hAnsi="Arial" w:cs="Arial"/>
                    <w:color w:val="000000"/>
                    <w:szCs w:val="20"/>
                  </w:rPr>
                </w:rPrChange>
              </w:rPr>
            </w:pPr>
            <w:r w:rsidRPr="00D85AF0">
              <w:rPr>
                <w:rFonts w:ascii="Tahoma" w:hAnsi="Tahoma" w:cs="Tahoma"/>
                <w:color w:val="000000"/>
                <w:szCs w:val="20"/>
                <w:rPrChange w:id="6943"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6944" w:author="Mattos Filho" w:date="2021-06-11T19:04:00Z">
                  <w:rPr>
                    <w:rFonts w:ascii="Arial" w:hAnsi="Arial" w:cs="Arial"/>
                    <w:color w:val="000000"/>
                    <w:szCs w:val="20"/>
                  </w:rPr>
                </w:rPrChange>
              </w:rPr>
            </w:pPr>
            <w:r w:rsidRPr="00D85AF0">
              <w:rPr>
                <w:rFonts w:ascii="Tahoma" w:hAnsi="Tahoma" w:cs="Tahoma"/>
                <w:color w:val="000000"/>
                <w:szCs w:val="20"/>
                <w:rPrChange w:id="6945" w:author="Mattos Filho" w:date="2021-06-11T19:04:00Z">
                  <w:rPr>
                    <w:rFonts w:ascii="Arial" w:hAnsi="Arial" w:cs="Arial"/>
                    <w:color w:val="000000"/>
                    <w:szCs w:val="20"/>
                  </w:rPr>
                </w:rPrChange>
              </w:rPr>
              <w:t>36;556</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6946" w:author="Mattos Filho" w:date="2021-06-11T19:04:00Z">
                  <w:rPr>
                    <w:rFonts w:ascii="Arial" w:hAnsi="Arial" w:cs="Arial"/>
                    <w:color w:val="000000"/>
                    <w:szCs w:val="20"/>
                  </w:rPr>
                </w:rPrChange>
              </w:rPr>
            </w:pPr>
            <w:r w:rsidRPr="00D85AF0">
              <w:rPr>
                <w:rFonts w:ascii="Tahoma" w:hAnsi="Tahoma" w:cs="Tahoma"/>
                <w:color w:val="000000"/>
                <w:szCs w:val="20"/>
                <w:rPrChange w:id="6947" w:author="Mattos Filho" w:date="2021-06-11T19:04:00Z">
                  <w:rPr>
                    <w:rFonts w:ascii="Arial" w:hAnsi="Arial" w:cs="Arial"/>
                    <w:color w:val="000000"/>
                    <w:szCs w:val="20"/>
                  </w:rPr>
                </w:rPrChange>
              </w:rPr>
              <w:t xml:space="preserve">Registro de Imóveis de Frutal(MG) </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6948" w:author="Mattos Filho" w:date="2021-06-11T19:04:00Z">
                  <w:rPr>
                    <w:rFonts w:ascii="Arial" w:hAnsi="Arial" w:cs="Arial"/>
                    <w:color w:val="000000"/>
                    <w:szCs w:val="20"/>
                  </w:rPr>
                </w:rPrChange>
              </w:rPr>
            </w:pPr>
            <w:r w:rsidRPr="00D85AF0">
              <w:rPr>
                <w:rFonts w:ascii="Tahoma" w:hAnsi="Tahoma" w:cs="Tahoma"/>
                <w:color w:val="000000"/>
                <w:szCs w:val="20"/>
                <w:rPrChange w:id="6949" w:author="Mattos Filho" w:date="2021-06-11T19:04:00Z">
                  <w:rPr>
                    <w:rFonts w:ascii="Arial" w:hAnsi="Arial" w:cs="Arial"/>
                    <w:color w:val="000000"/>
                    <w:szCs w:val="20"/>
                  </w:rPr>
                </w:rPrChange>
              </w:rPr>
              <w:t>Q-H  LT-011</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6950" w:author="Mattos Filho" w:date="2021-06-11T19:04:00Z">
                  <w:rPr>
                    <w:rFonts w:ascii="Arial" w:hAnsi="Arial" w:cs="Arial"/>
                    <w:color w:val="000000"/>
                    <w:szCs w:val="20"/>
                  </w:rPr>
                </w:rPrChange>
              </w:rPr>
            </w:pPr>
            <w:r w:rsidRPr="00D85AF0">
              <w:rPr>
                <w:rFonts w:ascii="Tahoma" w:hAnsi="Tahoma" w:cs="Tahoma"/>
                <w:color w:val="000000"/>
                <w:szCs w:val="20"/>
                <w:rPrChange w:id="6951" w:author="Mattos Filho" w:date="2021-06-11T19:04:00Z">
                  <w:rPr>
                    <w:rFonts w:ascii="Arial" w:hAnsi="Arial" w:cs="Arial"/>
                    <w:color w:val="000000"/>
                    <w:szCs w:val="20"/>
                  </w:rPr>
                </w:rPrChange>
              </w:rPr>
              <w:t>Fronteira  - Damha  Baias de Santa Mônica</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6952" w:author="Mattos Filho" w:date="2021-06-11T19:04:00Z">
                  <w:rPr>
                    <w:rFonts w:ascii="Arial" w:hAnsi="Arial" w:cs="Arial"/>
                    <w:color w:val="000000"/>
                    <w:szCs w:val="20"/>
                  </w:rPr>
                </w:rPrChange>
              </w:rPr>
            </w:pPr>
            <w:r w:rsidRPr="00D85AF0">
              <w:rPr>
                <w:rFonts w:ascii="Tahoma" w:hAnsi="Tahoma" w:cs="Tahoma"/>
                <w:color w:val="000000"/>
                <w:szCs w:val="20"/>
                <w:rPrChange w:id="6953"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6954" w:author="Mattos Filho" w:date="2021-06-11T19:04:00Z">
                  <w:rPr>
                    <w:rFonts w:ascii="Arial" w:hAnsi="Arial" w:cs="Arial"/>
                    <w:color w:val="000000"/>
                    <w:szCs w:val="20"/>
                  </w:rPr>
                </w:rPrChange>
              </w:rPr>
            </w:pPr>
            <w:r w:rsidRPr="00D85AF0">
              <w:rPr>
                <w:rFonts w:ascii="Tahoma" w:hAnsi="Tahoma" w:cs="Tahoma"/>
                <w:color w:val="000000"/>
                <w:szCs w:val="20"/>
                <w:rPrChange w:id="6955" w:author="Mattos Filho" w:date="2021-06-11T19:04:00Z">
                  <w:rPr>
                    <w:rFonts w:ascii="Arial" w:hAnsi="Arial" w:cs="Arial"/>
                    <w:color w:val="000000"/>
                    <w:szCs w:val="20"/>
                  </w:rPr>
                </w:rPrChange>
              </w:rPr>
              <w:t>36555</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6956" w:author="Mattos Filho" w:date="2021-06-11T19:04:00Z">
                  <w:rPr>
                    <w:rFonts w:ascii="Arial" w:hAnsi="Arial" w:cs="Arial"/>
                    <w:color w:val="000000"/>
                    <w:szCs w:val="20"/>
                  </w:rPr>
                </w:rPrChange>
              </w:rPr>
            </w:pPr>
            <w:r w:rsidRPr="00D85AF0">
              <w:rPr>
                <w:rFonts w:ascii="Tahoma" w:hAnsi="Tahoma" w:cs="Tahoma"/>
                <w:color w:val="000000"/>
                <w:szCs w:val="20"/>
                <w:rPrChange w:id="6957" w:author="Mattos Filho" w:date="2021-06-11T19:04:00Z">
                  <w:rPr>
                    <w:rFonts w:ascii="Arial" w:hAnsi="Arial" w:cs="Arial"/>
                    <w:color w:val="000000"/>
                    <w:szCs w:val="20"/>
                  </w:rPr>
                </w:rPrChange>
              </w:rPr>
              <w:t xml:space="preserve">Registro de Imóveis de Frutal(MG) </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6958" w:author="Mattos Filho" w:date="2021-06-11T19:04:00Z">
                  <w:rPr>
                    <w:rFonts w:ascii="Arial" w:hAnsi="Arial" w:cs="Arial"/>
                    <w:color w:val="000000"/>
                    <w:szCs w:val="20"/>
                  </w:rPr>
                </w:rPrChange>
              </w:rPr>
            </w:pPr>
            <w:r w:rsidRPr="00D85AF0">
              <w:rPr>
                <w:rFonts w:ascii="Tahoma" w:hAnsi="Tahoma" w:cs="Tahoma"/>
                <w:color w:val="000000"/>
                <w:szCs w:val="20"/>
                <w:rPrChange w:id="6959" w:author="Mattos Filho" w:date="2021-06-11T19:04:00Z">
                  <w:rPr>
                    <w:rFonts w:ascii="Arial" w:hAnsi="Arial" w:cs="Arial"/>
                    <w:color w:val="000000"/>
                    <w:szCs w:val="20"/>
                  </w:rPr>
                </w:rPrChange>
              </w:rPr>
              <w:t>Q-H  LT-010</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6960" w:author="Mattos Filho" w:date="2021-06-11T19:04:00Z">
                  <w:rPr>
                    <w:rFonts w:ascii="Arial" w:hAnsi="Arial" w:cs="Arial"/>
                    <w:color w:val="000000"/>
                    <w:szCs w:val="20"/>
                  </w:rPr>
                </w:rPrChange>
              </w:rPr>
            </w:pPr>
            <w:r w:rsidRPr="00D85AF0">
              <w:rPr>
                <w:rFonts w:ascii="Tahoma" w:hAnsi="Tahoma" w:cs="Tahoma"/>
                <w:color w:val="000000"/>
                <w:szCs w:val="20"/>
                <w:rPrChange w:id="6961" w:author="Mattos Filho" w:date="2021-06-11T19:04:00Z">
                  <w:rPr>
                    <w:rFonts w:ascii="Arial" w:hAnsi="Arial" w:cs="Arial"/>
                    <w:color w:val="000000"/>
                    <w:szCs w:val="20"/>
                  </w:rPr>
                </w:rPrChange>
              </w:rPr>
              <w:t>Fronteira  - Damha  Baias de Santa Mônica</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6962" w:author="Mattos Filho" w:date="2021-06-11T19:04:00Z">
                  <w:rPr>
                    <w:rFonts w:ascii="Arial" w:hAnsi="Arial" w:cs="Arial"/>
                    <w:color w:val="000000"/>
                    <w:szCs w:val="20"/>
                  </w:rPr>
                </w:rPrChange>
              </w:rPr>
            </w:pPr>
            <w:r w:rsidRPr="00D85AF0">
              <w:rPr>
                <w:rFonts w:ascii="Tahoma" w:hAnsi="Tahoma" w:cs="Tahoma"/>
                <w:color w:val="000000"/>
                <w:szCs w:val="20"/>
                <w:rPrChange w:id="6963"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6964" w:author="Mattos Filho" w:date="2021-06-11T19:04:00Z">
                  <w:rPr>
                    <w:rFonts w:ascii="Arial" w:hAnsi="Arial" w:cs="Arial"/>
                    <w:color w:val="000000"/>
                    <w:szCs w:val="20"/>
                  </w:rPr>
                </w:rPrChange>
              </w:rPr>
            </w:pPr>
            <w:r w:rsidRPr="00D85AF0">
              <w:rPr>
                <w:rFonts w:ascii="Tahoma" w:hAnsi="Tahoma" w:cs="Tahoma"/>
                <w:color w:val="000000"/>
                <w:szCs w:val="20"/>
                <w:rPrChange w:id="6965" w:author="Mattos Filho" w:date="2021-06-11T19:04:00Z">
                  <w:rPr>
                    <w:rFonts w:ascii="Arial" w:hAnsi="Arial" w:cs="Arial"/>
                    <w:color w:val="000000"/>
                    <w:szCs w:val="20"/>
                  </w:rPr>
                </w:rPrChange>
              </w:rPr>
              <w:t>36557</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6966" w:author="Mattos Filho" w:date="2021-06-11T19:04:00Z">
                  <w:rPr>
                    <w:rFonts w:ascii="Arial" w:hAnsi="Arial" w:cs="Arial"/>
                    <w:color w:val="000000"/>
                    <w:szCs w:val="20"/>
                  </w:rPr>
                </w:rPrChange>
              </w:rPr>
            </w:pPr>
            <w:r w:rsidRPr="00D85AF0">
              <w:rPr>
                <w:rFonts w:ascii="Tahoma" w:hAnsi="Tahoma" w:cs="Tahoma"/>
                <w:color w:val="000000"/>
                <w:szCs w:val="20"/>
                <w:rPrChange w:id="6967" w:author="Mattos Filho" w:date="2021-06-11T19:04:00Z">
                  <w:rPr>
                    <w:rFonts w:ascii="Arial" w:hAnsi="Arial" w:cs="Arial"/>
                    <w:color w:val="000000"/>
                    <w:szCs w:val="20"/>
                  </w:rPr>
                </w:rPrChange>
              </w:rPr>
              <w:t xml:space="preserve">Registro de Imóveis de Frutal(MG) </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6968" w:author="Mattos Filho" w:date="2021-06-11T19:04:00Z">
                  <w:rPr>
                    <w:rFonts w:ascii="Arial" w:hAnsi="Arial" w:cs="Arial"/>
                    <w:color w:val="000000"/>
                    <w:szCs w:val="20"/>
                  </w:rPr>
                </w:rPrChange>
              </w:rPr>
            </w:pPr>
            <w:r w:rsidRPr="00D85AF0">
              <w:rPr>
                <w:rFonts w:ascii="Tahoma" w:hAnsi="Tahoma" w:cs="Tahoma"/>
                <w:color w:val="000000"/>
                <w:szCs w:val="20"/>
                <w:rPrChange w:id="6969" w:author="Mattos Filho" w:date="2021-06-11T19:04:00Z">
                  <w:rPr>
                    <w:rFonts w:ascii="Arial" w:hAnsi="Arial" w:cs="Arial"/>
                    <w:color w:val="000000"/>
                    <w:szCs w:val="20"/>
                  </w:rPr>
                </w:rPrChange>
              </w:rPr>
              <w:t>Q-H  LT-012</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6970" w:author="Mattos Filho" w:date="2021-06-11T19:04:00Z">
                  <w:rPr>
                    <w:rFonts w:ascii="Arial" w:hAnsi="Arial" w:cs="Arial"/>
                    <w:color w:val="000000"/>
                    <w:szCs w:val="20"/>
                  </w:rPr>
                </w:rPrChange>
              </w:rPr>
            </w:pPr>
            <w:r w:rsidRPr="00D85AF0">
              <w:rPr>
                <w:rFonts w:ascii="Tahoma" w:hAnsi="Tahoma" w:cs="Tahoma"/>
                <w:color w:val="000000"/>
                <w:szCs w:val="20"/>
                <w:rPrChange w:id="6971" w:author="Mattos Filho" w:date="2021-06-11T19:04:00Z">
                  <w:rPr>
                    <w:rFonts w:ascii="Arial" w:hAnsi="Arial" w:cs="Arial"/>
                    <w:color w:val="000000"/>
                    <w:szCs w:val="20"/>
                  </w:rPr>
                </w:rPrChange>
              </w:rPr>
              <w:t>Fronteira  - Damha  Baias de Santa Mônica</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6972" w:author="Mattos Filho" w:date="2021-06-11T19:04:00Z">
                  <w:rPr>
                    <w:rFonts w:ascii="Arial" w:hAnsi="Arial" w:cs="Arial"/>
                    <w:color w:val="000000"/>
                    <w:szCs w:val="20"/>
                  </w:rPr>
                </w:rPrChange>
              </w:rPr>
            </w:pPr>
            <w:r w:rsidRPr="00D85AF0">
              <w:rPr>
                <w:rFonts w:ascii="Tahoma" w:hAnsi="Tahoma" w:cs="Tahoma"/>
                <w:color w:val="000000"/>
                <w:szCs w:val="20"/>
                <w:rPrChange w:id="6973"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6974" w:author="Mattos Filho" w:date="2021-06-11T19:04:00Z">
                  <w:rPr>
                    <w:rFonts w:ascii="Arial" w:hAnsi="Arial" w:cs="Arial"/>
                    <w:color w:val="000000"/>
                    <w:szCs w:val="20"/>
                  </w:rPr>
                </w:rPrChange>
              </w:rPr>
            </w:pPr>
            <w:r w:rsidRPr="00D85AF0">
              <w:rPr>
                <w:rFonts w:ascii="Tahoma" w:hAnsi="Tahoma" w:cs="Tahoma"/>
                <w:color w:val="000000"/>
                <w:szCs w:val="20"/>
                <w:rPrChange w:id="6975" w:author="Mattos Filho" w:date="2021-06-11T19:04:00Z">
                  <w:rPr>
                    <w:rFonts w:ascii="Arial" w:hAnsi="Arial" w:cs="Arial"/>
                    <w:color w:val="000000"/>
                    <w:szCs w:val="20"/>
                  </w:rPr>
                </w:rPrChange>
              </w:rPr>
              <w:t>36562</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6976" w:author="Mattos Filho" w:date="2021-06-11T19:04:00Z">
                  <w:rPr>
                    <w:rFonts w:ascii="Arial" w:hAnsi="Arial" w:cs="Arial"/>
                    <w:color w:val="000000"/>
                    <w:szCs w:val="20"/>
                  </w:rPr>
                </w:rPrChange>
              </w:rPr>
            </w:pPr>
            <w:r w:rsidRPr="00D85AF0">
              <w:rPr>
                <w:rFonts w:ascii="Tahoma" w:hAnsi="Tahoma" w:cs="Tahoma"/>
                <w:color w:val="000000"/>
                <w:szCs w:val="20"/>
                <w:rPrChange w:id="6977" w:author="Mattos Filho" w:date="2021-06-11T19:04:00Z">
                  <w:rPr>
                    <w:rFonts w:ascii="Arial" w:hAnsi="Arial" w:cs="Arial"/>
                    <w:color w:val="000000"/>
                    <w:szCs w:val="20"/>
                  </w:rPr>
                </w:rPrChange>
              </w:rPr>
              <w:t xml:space="preserve">Registro de Imóveis de Frutal(MG) </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6978" w:author="Mattos Filho" w:date="2021-06-11T19:04:00Z">
                  <w:rPr>
                    <w:rFonts w:ascii="Arial" w:hAnsi="Arial" w:cs="Arial"/>
                    <w:color w:val="000000"/>
                    <w:szCs w:val="20"/>
                  </w:rPr>
                </w:rPrChange>
              </w:rPr>
            </w:pPr>
            <w:r w:rsidRPr="00D85AF0">
              <w:rPr>
                <w:rFonts w:ascii="Tahoma" w:hAnsi="Tahoma" w:cs="Tahoma"/>
                <w:color w:val="000000"/>
                <w:szCs w:val="20"/>
                <w:rPrChange w:id="6979" w:author="Mattos Filho" w:date="2021-06-11T19:04:00Z">
                  <w:rPr>
                    <w:rFonts w:ascii="Arial" w:hAnsi="Arial" w:cs="Arial"/>
                    <w:color w:val="000000"/>
                    <w:szCs w:val="20"/>
                  </w:rPr>
                </w:rPrChange>
              </w:rPr>
              <w:t>Q-H  LT-017</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6980" w:author="Mattos Filho" w:date="2021-06-11T19:04:00Z">
                  <w:rPr>
                    <w:rFonts w:ascii="Arial" w:hAnsi="Arial" w:cs="Arial"/>
                    <w:color w:val="000000"/>
                    <w:szCs w:val="20"/>
                  </w:rPr>
                </w:rPrChange>
              </w:rPr>
            </w:pPr>
            <w:r w:rsidRPr="00D85AF0">
              <w:rPr>
                <w:rFonts w:ascii="Tahoma" w:hAnsi="Tahoma" w:cs="Tahoma"/>
                <w:color w:val="000000"/>
                <w:szCs w:val="20"/>
                <w:rPrChange w:id="6981" w:author="Mattos Filho" w:date="2021-06-11T19:04:00Z">
                  <w:rPr>
                    <w:rFonts w:ascii="Arial" w:hAnsi="Arial" w:cs="Arial"/>
                    <w:color w:val="000000"/>
                    <w:szCs w:val="20"/>
                  </w:rPr>
                </w:rPrChange>
              </w:rPr>
              <w:t>Fronteira  - Damha  Baias de Santa Mônica</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6982" w:author="Mattos Filho" w:date="2021-06-11T19:04:00Z">
                  <w:rPr>
                    <w:rFonts w:ascii="Arial" w:hAnsi="Arial" w:cs="Arial"/>
                    <w:color w:val="000000"/>
                    <w:szCs w:val="20"/>
                  </w:rPr>
                </w:rPrChange>
              </w:rPr>
            </w:pPr>
            <w:r w:rsidRPr="00D85AF0">
              <w:rPr>
                <w:rFonts w:ascii="Tahoma" w:hAnsi="Tahoma" w:cs="Tahoma"/>
                <w:color w:val="000000"/>
                <w:szCs w:val="20"/>
                <w:rPrChange w:id="6983"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6984" w:author="Mattos Filho" w:date="2021-06-11T19:04:00Z">
                  <w:rPr>
                    <w:rFonts w:ascii="Arial" w:hAnsi="Arial" w:cs="Arial"/>
                    <w:color w:val="000000"/>
                    <w:szCs w:val="20"/>
                  </w:rPr>
                </w:rPrChange>
              </w:rPr>
            </w:pPr>
            <w:r w:rsidRPr="00D85AF0">
              <w:rPr>
                <w:rFonts w:ascii="Tahoma" w:hAnsi="Tahoma" w:cs="Tahoma"/>
                <w:color w:val="000000"/>
                <w:szCs w:val="20"/>
                <w:rPrChange w:id="6985" w:author="Mattos Filho" w:date="2021-06-11T19:04:00Z">
                  <w:rPr>
                    <w:rFonts w:ascii="Arial" w:hAnsi="Arial" w:cs="Arial"/>
                    <w:color w:val="000000"/>
                    <w:szCs w:val="20"/>
                  </w:rPr>
                </w:rPrChange>
              </w:rPr>
              <w:t>36587</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6986" w:author="Mattos Filho" w:date="2021-06-11T19:04:00Z">
                  <w:rPr>
                    <w:rFonts w:ascii="Arial" w:hAnsi="Arial" w:cs="Arial"/>
                    <w:color w:val="000000"/>
                    <w:szCs w:val="20"/>
                  </w:rPr>
                </w:rPrChange>
              </w:rPr>
            </w:pPr>
            <w:r w:rsidRPr="00D85AF0">
              <w:rPr>
                <w:rFonts w:ascii="Tahoma" w:hAnsi="Tahoma" w:cs="Tahoma"/>
                <w:color w:val="000000"/>
                <w:szCs w:val="20"/>
                <w:rPrChange w:id="6987" w:author="Mattos Filho" w:date="2021-06-11T19:04:00Z">
                  <w:rPr>
                    <w:rFonts w:ascii="Arial" w:hAnsi="Arial" w:cs="Arial"/>
                    <w:color w:val="000000"/>
                    <w:szCs w:val="20"/>
                  </w:rPr>
                </w:rPrChange>
              </w:rPr>
              <w:t xml:space="preserve">Registro de Imóveis de Frutal(MG) </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6988" w:author="Mattos Filho" w:date="2021-06-11T19:04:00Z">
                  <w:rPr>
                    <w:rFonts w:ascii="Arial" w:hAnsi="Arial" w:cs="Arial"/>
                    <w:color w:val="000000"/>
                    <w:szCs w:val="20"/>
                  </w:rPr>
                </w:rPrChange>
              </w:rPr>
            </w:pPr>
            <w:r w:rsidRPr="00D85AF0">
              <w:rPr>
                <w:rFonts w:ascii="Tahoma" w:hAnsi="Tahoma" w:cs="Tahoma"/>
                <w:color w:val="000000"/>
                <w:szCs w:val="20"/>
                <w:rPrChange w:id="6989" w:author="Mattos Filho" w:date="2021-06-11T19:04:00Z">
                  <w:rPr>
                    <w:rFonts w:ascii="Arial" w:hAnsi="Arial" w:cs="Arial"/>
                    <w:color w:val="000000"/>
                    <w:szCs w:val="20"/>
                  </w:rPr>
                </w:rPrChange>
              </w:rPr>
              <w:t>Q-J  LT-007</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6990" w:author="Mattos Filho" w:date="2021-06-11T19:04:00Z">
                  <w:rPr>
                    <w:rFonts w:ascii="Arial" w:hAnsi="Arial" w:cs="Arial"/>
                    <w:color w:val="000000"/>
                    <w:szCs w:val="20"/>
                  </w:rPr>
                </w:rPrChange>
              </w:rPr>
            </w:pPr>
            <w:r w:rsidRPr="00D85AF0">
              <w:rPr>
                <w:rFonts w:ascii="Tahoma" w:hAnsi="Tahoma" w:cs="Tahoma"/>
                <w:color w:val="000000"/>
                <w:szCs w:val="20"/>
                <w:rPrChange w:id="6991" w:author="Mattos Filho" w:date="2021-06-11T19:04:00Z">
                  <w:rPr>
                    <w:rFonts w:ascii="Arial" w:hAnsi="Arial" w:cs="Arial"/>
                    <w:color w:val="000000"/>
                    <w:szCs w:val="20"/>
                  </w:rPr>
                </w:rPrChange>
              </w:rPr>
              <w:t>Fronteira  - Damha  Baias de Santa Mônica</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6992" w:author="Mattos Filho" w:date="2021-06-11T19:04:00Z">
                  <w:rPr>
                    <w:rFonts w:ascii="Arial" w:hAnsi="Arial" w:cs="Arial"/>
                    <w:color w:val="000000"/>
                    <w:szCs w:val="20"/>
                  </w:rPr>
                </w:rPrChange>
              </w:rPr>
            </w:pPr>
            <w:r w:rsidRPr="00D85AF0">
              <w:rPr>
                <w:rFonts w:ascii="Tahoma" w:hAnsi="Tahoma" w:cs="Tahoma"/>
                <w:color w:val="000000"/>
                <w:szCs w:val="20"/>
                <w:rPrChange w:id="6993"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6994" w:author="Mattos Filho" w:date="2021-06-11T19:04:00Z">
                  <w:rPr>
                    <w:rFonts w:ascii="Arial" w:hAnsi="Arial" w:cs="Arial"/>
                    <w:color w:val="000000"/>
                    <w:szCs w:val="20"/>
                  </w:rPr>
                </w:rPrChange>
              </w:rPr>
            </w:pPr>
            <w:r w:rsidRPr="00D85AF0">
              <w:rPr>
                <w:rFonts w:ascii="Tahoma" w:hAnsi="Tahoma" w:cs="Tahoma"/>
                <w:color w:val="000000"/>
                <w:szCs w:val="20"/>
                <w:rPrChange w:id="6995" w:author="Mattos Filho" w:date="2021-06-11T19:04:00Z">
                  <w:rPr>
                    <w:rFonts w:ascii="Arial" w:hAnsi="Arial" w:cs="Arial"/>
                    <w:color w:val="000000"/>
                    <w:szCs w:val="20"/>
                  </w:rPr>
                </w:rPrChange>
              </w:rPr>
              <w:t>36511</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6996" w:author="Mattos Filho" w:date="2021-06-11T19:04:00Z">
                  <w:rPr>
                    <w:rFonts w:ascii="Arial" w:hAnsi="Arial" w:cs="Arial"/>
                    <w:color w:val="000000"/>
                    <w:szCs w:val="20"/>
                  </w:rPr>
                </w:rPrChange>
              </w:rPr>
            </w:pPr>
            <w:r w:rsidRPr="00D85AF0">
              <w:rPr>
                <w:rFonts w:ascii="Tahoma" w:hAnsi="Tahoma" w:cs="Tahoma"/>
                <w:color w:val="000000"/>
                <w:szCs w:val="20"/>
                <w:rPrChange w:id="6997" w:author="Mattos Filho" w:date="2021-06-11T19:04:00Z">
                  <w:rPr>
                    <w:rFonts w:ascii="Arial" w:hAnsi="Arial" w:cs="Arial"/>
                    <w:color w:val="000000"/>
                    <w:szCs w:val="20"/>
                  </w:rPr>
                </w:rPrChange>
              </w:rPr>
              <w:t xml:space="preserve">Registro de Imóveis de Frutal(MG) </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6998" w:author="Mattos Filho" w:date="2021-06-11T19:04:00Z">
                  <w:rPr>
                    <w:rFonts w:ascii="Arial" w:hAnsi="Arial" w:cs="Arial"/>
                    <w:color w:val="000000"/>
                    <w:szCs w:val="20"/>
                  </w:rPr>
                </w:rPrChange>
              </w:rPr>
            </w:pPr>
            <w:r w:rsidRPr="00D85AF0">
              <w:rPr>
                <w:rFonts w:ascii="Tahoma" w:hAnsi="Tahoma" w:cs="Tahoma"/>
                <w:color w:val="000000"/>
                <w:szCs w:val="20"/>
                <w:rPrChange w:id="6999" w:author="Mattos Filho" w:date="2021-06-11T19:04:00Z">
                  <w:rPr>
                    <w:rFonts w:ascii="Arial" w:hAnsi="Arial" w:cs="Arial"/>
                    <w:color w:val="000000"/>
                    <w:szCs w:val="20"/>
                  </w:rPr>
                </w:rPrChange>
              </w:rPr>
              <w:t>Q-D  LT-012</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000" w:author="Mattos Filho" w:date="2021-06-11T19:04:00Z">
                  <w:rPr>
                    <w:rFonts w:ascii="Arial" w:hAnsi="Arial" w:cs="Arial"/>
                    <w:color w:val="000000"/>
                    <w:szCs w:val="20"/>
                  </w:rPr>
                </w:rPrChange>
              </w:rPr>
            </w:pPr>
            <w:r w:rsidRPr="00D85AF0">
              <w:rPr>
                <w:rFonts w:ascii="Tahoma" w:hAnsi="Tahoma" w:cs="Tahoma"/>
                <w:color w:val="000000"/>
                <w:szCs w:val="20"/>
                <w:rPrChange w:id="7001" w:author="Mattos Filho" w:date="2021-06-11T19:04:00Z">
                  <w:rPr>
                    <w:rFonts w:ascii="Arial" w:hAnsi="Arial" w:cs="Arial"/>
                    <w:color w:val="000000"/>
                    <w:szCs w:val="20"/>
                  </w:rPr>
                </w:rPrChange>
              </w:rPr>
              <w:t>Fronteira  - Damha  Baias de Santa Mônica</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002" w:author="Mattos Filho" w:date="2021-06-11T19:04:00Z">
                  <w:rPr>
                    <w:rFonts w:ascii="Arial" w:hAnsi="Arial" w:cs="Arial"/>
                    <w:color w:val="000000"/>
                    <w:szCs w:val="20"/>
                  </w:rPr>
                </w:rPrChange>
              </w:rPr>
            </w:pPr>
            <w:r w:rsidRPr="00D85AF0">
              <w:rPr>
                <w:rFonts w:ascii="Tahoma" w:hAnsi="Tahoma" w:cs="Tahoma"/>
                <w:color w:val="000000"/>
                <w:szCs w:val="20"/>
                <w:rPrChange w:id="7003"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004" w:author="Mattos Filho" w:date="2021-06-11T19:04:00Z">
                  <w:rPr>
                    <w:rFonts w:ascii="Arial" w:hAnsi="Arial" w:cs="Arial"/>
                    <w:color w:val="000000"/>
                    <w:szCs w:val="20"/>
                  </w:rPr>
                </w:rPrChange>
              </w:rPr>
            </w:pPr>
            <w:r w:rsidRPr="00D85AF0">
              <w:rPr>
                <w:rFonts w:ascii="Tahoma" w:hAnsi="Tahoma" w:cs="Tahoma"/>
                <w:color w:val="000000"/>
                <w:szCs w:val="20"/>
                <w:rPrChange w:id="7005" w:author="Mattos Filho" w:date="2021-06-11T19:04:00Z">
                  <w:rPr>
                    <w:rFonts w:ascii="Arial" w:hAnsi="Arial" w:cs="Arial"/>
                    <w:color w:val="000000"/>
                    <w:szCs w:val="20"/>
                  </w:rPr>
                </w:rPrChange>
              </w:rPr>
              <w:t>36501</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006" w:author="Mattos Filho" w:date="2021-06-11T19:04:00Z">
                  <w:rPr>
                    <w:rFonts w:ascii="Arial" w:hAnsi="Arial" w:cs="Arial"/>
                    <w:color w:val="000000"/>
                    <w:szCs w:val="20"/>
                  </w:rPr>
                </w:rPrChange>
              </w:rPr>
            </w:pPr>
            <w:r w:rsidRPr="00D85AF0">
              <w:rPr>
                <w:rFonts w:ascii="Tahoma" w:hAnsi="Tahoma" w:cs="Tahoma"/>
                <w:color w:val="000000"/>
                <w:szCs w:val="20"/>
                <w:rPrChange w:id="7007" w:author="Mattos Filho" w:date="2021-06-11T19:04:00Z">
                  <w:rPr>
                    <w:rFonts w:ascii="Arial" w:hAnsi="Arial" w:cs="Arial"/>
                    <w:color w:val="000000"/>
                    <w:szCs w:val="20"/>
                  </w:rPr>
                </w:rPrChange>
              </w:rPr>
              <w:t xml:space="preserve">Registro de Imóveis de Frutal(MG) </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008" w:author="Mattos Filho" w:date="2021-06-11T19:04:00Z">
                  <w:rPr>
                    <w:rFonts w:ascii="Arial" w:hAnsi="Arial" w:cs="Arial"/>
                    <w:color w:val="000000"/>
                    <w:szCs w:val="20"/>
                  </w:rPr>
                </w:rPrChange>
              </w:rPr>
            </w:pPr>
            <w:r w:rsidRPr="00D85AF0">
              <w:rPr>
                <w:rFonts w:ascii="Tahoma" w:hAnsi="Tahoma" w:cs="Tahoma"/>
                <w:color w:val="000000"/>
                <w:szCs w:val="20"/>
                <w:rPrChange w:id="7009" w:author="Mattos Filho" w:date="2021-06-11T19:04:00Z">
                  <w:rPr>
                    <w:rFonts w:ascii="Arial" w:hAnsi="Arial" w:cs="Arial"/>
                    <w:color w:val="000000"/>
                    <w:szCs w:val="20"/>
                  </w:rPr>
                </w:rPrChange>
              </w:rPr>
              <w:t>Q-D  LT-002</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010" w:author="Mattos Filho" w:date="2021-06-11T19:04:00Z">
                  <w:rPr>
                    <w:rFonts w:ascii="Arial" w:hAnsi="Arial" w:cs="Arial"/>
                    <w:color w:val="000000"/>
                    <w:szCs w:val="20"/>
                  </w:rPr>
                </w:rPrChange>
              </w:rPr>
            </w:pPr>
            <w:r w:rsidRPr="00D85AF0">
              <w:rPr>
                <w:rFonts w:ascii="Tahoma" w:hAnsi="Tahoma" w:cs="Tahoma"/>
                <w:color w:val="000000"/>
                <w:szCs w:val="20"/>
                <w:rPrChange w:id="7011" w:author="Mattos Filho" w:date="2021-06-11T19:04:00Z">
                  <w:rPr>
                    <w:rFonts w:ascii="Arial" w:hAnsi="Arial" w:cs="Arial"/>
                    <w:color w:val="000000"/>
                    <w:szCs w:val="20"/>
                  </w:rPr>
                </w:rPrChange>
              </w:rPr>
              <w:t>Fronteira  - Damha  Baias de Santa Mônica</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012" w:author="Mattos Filho" w:date="2021-06-11T19:04:00Z">
                  <w:rPr>
                    <w:rFonts w:ascii="Arial" w:hAnsi="Arial" w:cs="Arial"/>
                    <w:color w:val="000000"/>
                    <w:szCs w:val="20"/>
                  </w:rPr>
                </w:rPrChange>
              </w:rPr>
            </w:pPr>
            <w:r w:rsidRPr="00D85AF0">
              <w:rPr>
                <w:rFonts w:ascii="Tahoma" w:hAnsi="Tahoma" w:cs="Tahoma"/>
                <w:color w:val="000000"/>
                <w:szCs w:val="20"/>
                <w:rPrChange w:id="7013"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014" w:author="Mattos Filho" w:date="2021-06-11T19:04:00Z">
                  <w:rPr>
                    <w:rFonts w:ascii="Arial" w:hAnsi="Arial" w:cs="Arial"/>
                    <w:color w:val="000000"/>
                    <w:szCs w:val="20"/>
                  </w:rPr>
                </w:rPrChange>
              </w:rPr>
            </w:pPr>
            <w:r w:rsidRPr="00D85AF0">
              <w:rPr>
                <w:rFonts w:ascii="Tahoma" w:hAnsi="Tahoma" w:cs="Tahoma"/>
                <w:color w:val="000000"/>
                <w:szCs w:val="20"/>
                <w:rPrChange w:id="7015" w:author="Mattos Filho" w:date="2021-06-11T19:04:00Z">
                  <w:rPr>
                    <w:rFonts w:ascii="Arial" w:hAnsi="Arial" w:cs="Arial"/>
                    <w:color w:val="000000"/>
                    <w:szCs w:val="20"/>
                  </w:rPr>
                </w:rPrChange>
              </w:rPr>
              <w:t>36564</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016" w:author="Mattos Filho" w:date="2021-06-11T19:04:00Z">
                  <w:rPr>
                    <w:rFonts w:ascii="Arial" w:hAnsi="Arial" w:cs="Arial"/>
                    <w:color w:val="000000"/>
                    <w:szCs w:val="20"/>
                  </w:rPr>
                </w:rPrChange>
              </w:rPr>
            </w:pPr>
            <w:r w:rsidRPr="00D85AF0">
              <w:rPr>
                <w:rFonts w:ascii="Tahoma" w:hAnsi="Tahoma" w:cs="Tahoma"/>
                <w:color w:val="000000"/>
                <w:szCs w:val="20"/>
                <w:rPrChange w:id="7017" w:author="Mattos Filho" w:date="2021-06-11T19:04:00Z">
                  <w:rPr>
                    <w:rFonts w:ascii="Arial" w:hAnsi="Arial" w:cs="Arial"/>
                    <w:color w:val="000000"/>
                    <w:szCs w:val="20"/>
                  </w:rPr>
                </w:rPrChange>
              </w:rPr>
              <w:t xml:space="preserve">Registro de Imóveis de Frutal(MG) </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018" w:author="Mattos Filho" w:date="2021-06-11T19:04:00Z">
                  <w:rPr>
                    <w:rFonts w:ascii="Arial" w:hAnsi="Arial" w:cs="Arial"/>
                    <w:color w:val="000000"/>
                    <w:szCs w:val="20"/>
                  </w:rPr>
                </w:rPrChange>
              </w:rPr>
            </w:pPr>
            <w:r w:rsidRPr="00D85AF0">
              <w:rPr>
                <w:rFonts w:ascii="Tahoma" w:hAnsi="Tahoma" w:cs="Tahoma"/>
                <w:color w:val="000000"/>
                <w:szCs w:val="20"/>
                <w:rPrChange w:id="7019" w:author="Mattos Filho" w:date="2021-06-11T19:04:00Z">
                  <w:rPr>
                    <w:rFonts w:ascii="Arial" w:hAnsi="Arial" w:cs="Arial"/>
                    <w:color w:val="000000"/>
                    <w:szCs w:val="20"/>
                  </w:rPr>
                </w:rPrChange>
              </w:rPr>
              <w:t>Q-H  LT-019</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020" w:author="Mattos Filho" w:date="2021-06-11T19:04:00Z">
                  <w:rPr>
                    <w:rFonts w:ascii="Arial" w:hAnsi="Arial" w:cs="Arial"/>
                    <w:color w:val="000000"/>
                    <w:szCs w:val="20"/>
                  </w:rPr>
                </w:rPrChange>
              </w:rPr>
            </w:pPr>
            <w:r w:rsidRPr="00D85AF0">
              <w:rPr>
                <w:rFonts w:ascii="Tahoma" w:hAnsi="Tahoma" w:cs="Tahoma"/>
                <w:color w:val="000000"/>
                <w:szCs w:val="20"/>
                <w:rPrChange w:id="7021" w:author="Mattos Filho" w:date="2021-06-11T19:04:00Z">
                  <w:rPr>
                    <w:rFonts w:ascii="Arial" w:hAnsi="Arial" w:cs="Arial"/>
                    <w:color w:val="000000"/>
                    <w:szCs w:val="20"/>
                  </w:rPr>
                </w:rPrChange>
              </w:rPr>
              <w:t>Fronteira  - Damha  Baias de Santa Mônica</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022" w:author="Mattos Filho" w:date="2021-06-11T19:04:00Z">
                  <w:rPr>
                    <w:rFonts w:ascii="Arial" w:hAnsi="Arial" w:cs="Arial"/>
                    <w:color w:val="000000"/>
                    <w:szCs w:val="20"/>
                  </w:rPr>
                </w:rPrChange>
              </w:rPr>
            </w:pPr>
            <w:r w:rsidRPr="00D85AF0">
              <w:rPr>
                <w:rFonts w:ascii="Tahoma" w:hAnsi="Tahoma" w:cs="Tahoma"/>
                <w:color w:val="000000"/>
                <w:szCs w:val="20"/>
                <w:rPrChange w:id="7023"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024" w:author="Mattos Filho" w:date="2021-06-11T19:04:00Z">
                  <w:rPr>
                    <w:rFonts w:ascii="Arial" w:hAnsi="Arial" w:cs="Arial"/>
                    <w:color w:val="000000"/>
                    <w:szCs w:val="20"/>
                  </w:rPr>
                </w:rPrChange>
              </w:rPr>
            </w:pPr>
            <w:r w:rsidRPr="00D85AF0">
              <w:rPr>
                <w:rFonts w:ascii="Tahoma" w:hAnsi="Tahoma" w:cs="Tahoma"/>
                <w:color w:val="000000"/>
                <w:szCs w:val="20"/>
                <w:rPrChange w:id="7025" w:author="Mattos Filho" w:date="2021-06-11T19:04:00Z">
                  <w:rPr>
                    <w:rFonts w:ascii="Arial" w:hAnsi="Arial" w:cs="Arial"/>
                    <w:color w:val="000000"/>
                    <w:szCs w:val="20"/>
                  </w:rPr>
                </w:rPrChange>
              </w:rPr>
              <w:t>36500</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026" w:author="Mattos Filho" w:date="2021-06-11T19:04:00Z">
                  <w:rPr>
                    <w:rFonts w:ascii="Arial" w:hAnsi="Arial" w:cs="Arial"/>
                    <w:color w:val="000000"/>
                    <w:szCs w:val="20"/>
                  </w:rPr>
                </w:rPrChange>
              </w:rPr>
            </w:pPr>
            <w:r w:rsidRPr="00D85AF0">
              <w:rPr>
                <w:rFonts w:ascii="Tahoma" w:hAnsi="Tahoma" w:cs="Tahoma"/>
                <w:color w:val="000000"/>
                <w:szCs w:val="20"/>
                <w:rPrChange w:id="7027" w:author="Mattos Filho" w:date="2021-06-11T19:04:00Z">
                  <w:rPr>
                    <w:rFonts w:ascii="Arial" w:hAnsi="Arial" w:cs="Arial"/>
                    <w:color w:val="000000"/>
                    <w:szCs w:val="20"/>
                  </w:rPr>
                </w:rPrChange>
              </w:rPr>
              <w:t xml:space="preserve">Registro de Imóveis de Frutal(MG) </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028" w:author="Mattos Filho" w:date="2021-06-11T19:04:00Z">
                  <w:rPr>
                    <w:rFonts w:ascii="Arial" w:hAnsi="Arial" w:cs="Arial"/>
                    <w:color w:val="000000"/>
                    <w:szCs w:val="20"/>
                  </w:rPr>
                </w:rPrChange>
              </w:rPr>
            </w:pPr>
            <w:r w:rsidRPr="00D85AF0">
              <w:rPr>
                <w:rFonts w:ascii="Tahoma" w:hAnsi="Tahoma" w:cs="Tahoma"/>
                <w:color w:val="000000"/>
                <w:szCs w:val="20"/>
                <w:rPrChange w:id="7029" w:author="Mattos Filho" w:date="2021-06-11T19:04:00Z">
                  <w:rPr>
                    <w:rFonts w:ascii="Arial" w:hAnsi="Arial" w:cs="Arial"/>
                    <w:color w:val="000000"/>
                    <w:szCs w:val="20"/>
                  </w:rPr>
                </w:rPrChange>
              </w:rPr>
              <w:t>Q-D  LT-001</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030" w:author="Mattos Filho" w:date="2021-06-11T19:04:00Z">
                  <w:rPr>
                    <w:rFonts w:ascii="Arial" w:hAnsi="Arial" w:cs="Arial"/>
                    <w:color w:val="000000"/>
                    <w:szCs w:val="20"/>
                  </w:rPr>
                </w:rPrChange>
              </w:rPr>
            </w:pPr>
            <w:r w:rsidRPr="00D85AF0">
              <w:rPr>
                <w:rFonts w:ascii="Tahoma" w:hAnsi="Tahoma" w:cs="Tahoma"/>
                <w:color w:val="000000"/>
                <w:szCs w:val="20"/>
                <w:rPrChange w:id="7031" w:author="Mattos Filho" w:date="2021-06-11T19:04:00Z">
                  <w:rPr>
                    <w:rFonts w:ascii="Arial" w:hAnsi="Arial" w:cs="Arial"/>
                    <w:color w:val="000000"/>
                    <w:szCs w:val="20"/>
                  </w:rPr>
                </w:rPrChange>
              </w:rPr>
              <w:t>Fronteira  - Damha  Baias de Santa Mônica</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032" w:author="Mattos Filho" w:date="2021-06-11T19:04:00Z">
                  <w:rPr>
                    <w:rFonts w:ascii="Arial" w:hAnsi="Arial" w:cs="Arial"/>
                    <w:color w:val="000000"/>
                    <w:szCs w:val="20"/>
                  </w:rPr>
                </w:rPrChange>
              </w:rPr>
            </w:pPr>
            <w:r w:rsidRPr="00D85AF0">
              <w:rPr>
                <w:rFonts w:ascii="Tahoma" w:hAnsi="Tahoma" w:cs="Tahoma"/>
                <w:color w:val="000000"/>
                <w:szCs w:val="20"/>
                <w:rPrChange w:id="7033"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034" w:author="Mattos Filho" w:date="2021-06-11T19:04:00Z">
                  <w:rPr>
                    <w:rFonts w:ascii="Arial" w:hAnsi="Arial" w:cs="Arial"/>
                    <w:color w:val="000000"/>
                    <w:szCs w:val="20"/>
                  </w:rPr>
                </w:rPrChange>
              </w:rPr>
            </w:pPr>
            <w:r w:rsidRPr="00D85AF0">
              <w:rPr>
                <w:rFonts w:ascii="Tahoma" w:hAnsi="Tahoma" w:cs="Tahoma"/>
                <w:color w:val="000000"/>
                <w:szCs w:val="20"/>
                <w:rPrChange w:id="7035" w:author="Mattos Filho" w:date="2021-06-11T19:04:00Z">
                  <w:rPr>
                    <w:rFonts w:ascii="Arial" w:hAnsi="Arial" w:cs="Arial"/>
                    <w:color w:val="000000"/>
                    <w:szCs w:val="20"/>
                  </w:rPr>
                </w:rPrChange>
              </w:rPr>
              <w:t>36517</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036" w:author="Mattos Filho" w:date="2021-06-11T19:04:00Z">
                  <w:rPr>
                    <w:rFonts w:ascii="Arial" w:hAnsi="Arial" w:cs="Arial"/>
                    <w:color w:val="000000"/>
                    <w:szCs w:val="20"/>
                  </w:rPr>
                </w:rPrChange>
              </w:rPr>
            </w:pPr>
            <w:r w:rsidRPr="00D85AF0">
              <w:rPr>
                <w:rFonts w:ascii="Tahoma" w:hAnsi="Tahoma" w:cs="Tahoma"/>
                <w:color w:val="000000"/>
                <w:szCs w:val="20"/>
                <w:rPrChange w:id="7037" w:author="Mattos Filho" w:date="2021-06-11T19:04:00Z">
                  <w:rPr>
                    <w:rFonts w:ascii="Arial" w:hAnsi="Arial" w:cs="Arial"/>
                    <w:color w:val="000000"/>
                    <w:szCs w:val="20"/>
                  </w:rPr>
                </w:rPrChange>
              </w:rPr>
              <w:t xml:space="preserve">Registro de Imóveis de Frutal(MG) </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038" w:author="Mattos Filho" w:date="2021-06-11T19:04:00Z">
                  <w:rPr>
                    <w:rFonts w:ascii="Arial" w:hAnsi="Arial" w:cs="Arial"/>
                    <w:color w:val="000000"/>
                    <w:szCs w:val="20"/>
                  </w:rPr>
                </w:rPrChange>
              </w:rPr>
            </w:pPr>
            <w:r w:rsidRPr="00D85AF0">
              <w:rPr>
                <w:rFonts w:ascii="Tahoma" w:hAnsi="Tahoma" w:cs="Tahoma"/>
                <w:color w:val="000000"/>
                <w:szCs w:val="20"/>
                <w:rPrChange w:id="7039" w:author="Mattos Filho" w:date="2021-06-11T19:04:00Z">
                  <w:rPr>
                    <w:rFonts w:ascii="Arial" w:hAnsi="Arial" w:cs="Arial"/>
                    <w:color w:val="000000"/>
                    <w:szCs w:val="20"/>
                  </w:rPr>
                </w:rPrChange>
              </w:rPr>
              <w:t>Q-E  LT-005</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040" w:author="Mattos Filho" w:date="2021-06-11T19:04:00Z">
                  <w:rPr>
                    <w:rFonts w:ascii="Arial" w:hAnsi="Arial" w:cs="Arial"/>
                    <w:color w:val="000000"/>
                    <w:szCs w:val="20"/>
                  </w:rPr>
                </w:rPrChange>
              </w:rPr>
            </w:pPr>
            <w:r w:rsidRPr="00D85AF0">
              <w:rPr>
                <w:rFonts w:ascii="Tahoma" w:hAnsi="Tahoma" w:cs="Tahoma"/>
                <w:color w:val="000000"/>
                <w:szCs w:val="20"/>
                <w:rPrChange w:id="7041" w:author="Mattos Filho" w:date="2021-06-11T19:04:00Z">
                  <w:rPr>
                    <w:rFonts w:ascii="Arial" w:hAnsi="Arial" w:cs="Arial"/>
                    <w:color w:val="000000"/>
                    <w:szCs w:val="20"/>
                  </w:rPr>
                </w:rPrChange>
              </w:rPr>
              <w:t>Fronteira  - Damha  Baias de Santa Mônica</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042" w:author="Mattos Filho" w:date="2021-06-11T19:04:00Z">
                  <w:rPr>
                    <w:rFonts w:ascii="Arial" w:hAnsi="Arial" w:cs="Arial"/>
                    <w:color w:val="000000"/>
                    <w:szCs w:val="20"/>
                  </w:rPr>
                </w:rPrChange>
              </w:rPr>
            </w:pPr>
            <w:r w:rsidRPr="00D85AF0">
              <w:rPr>
                <w:rFonts w:ascii="Tahoma" w:hAnsi="Tahoma" w:cs="Tahoma"/>
                <w:color w:val="000000"/>
                <w:szCs w:val="20"/>
                <w:rPrChange w:id="7043"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044" w:author="Mattos Filho" w:date="2021-06-11T19:04:00Z">
                  <w:rPr>
                    <w:rFonts w:ascii="Arial" w:hAnsi="Arial" w:cs="Arial"/>
                    <w:color w:val="000000"/>
                    <w:szCs w:val="20"/>
                  </w:rPr>
                </w:rPrChange>
              </w:rPr>
            </w:pPr>
            <w:r w:rsidRPr="00D85AF0">
              <w:rPr>
                <w:rFonts w:ascii="Tahoma" w:hAnsi="Tahoma" w:cs="Tahoma"/>
                <w:color w:val="000000"/>
                <w:szCs w:val="20"/>
                <w:rPrChange w:id="7045" w:author="Mattos Filho" w:date="2021-06-11T19:04:00Z">
                  <w:rPr>
                    <w:rFonts w:ascii="Arial" w:hAnsi="Arial" w:cs="Arial"/>
                    <w:color w:val="000000"/>
                    <w:szCs w:val="20"/>
                  </w:rPr>
                </w:rPrChange>
              </w:rPr>
              <w:t>36612</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046" w:author="Mattos Filho" w:date="2021-06-11T19:04:00Z">
                  <w:rPr>
                    <w:rFonts w:ascii="Arial" w:hAnsi="Arial" w:cs="Arial"/>
                    <w:color w:val="000000"/>
                    <w:szCs w:val="20"/>
                  </w:rPr>
                </w:rPrChange>
              </w:rPr>
            </w:pPr>
            <w:r w:rsidRPr="00D85AF0">
              <w:rPr>
                <w:rFonts w:ascii="Tahoma" w:hAnsi="Tahoma" w:cs="Tahoma"/>
                <w:color w:val="000000"/>
                <w:szCs w:val="20"/>
                <w:rPrChange w:id="7047" w:author="Mattos Filho" w:date="2021-06-11T19:04:00Z">
                  <w:rPr>
                    <w:rFonts w:ascii="Arial" w:hAnsi="Arial" w:cs="Arial"/>
                    <w:color w:val="000000"/>
                    <w:szCs w:val="20"/>
                  </w:rPr>
                </w:rPrChange>
              </w:rPr>
              <w:t xml:space="preserve">Registro de Imóveis de Frutal(MG) </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048" w:author="Mattos Filho" w:date="2021-06-11T19:04:00Z">
                  <w:rPr>
                    <w:rFonts w:ascii="Arial" w:hAnsi="Arial" w:cs="Arial"/>
                    <w:color w:val="000000"/>
                    <w:szCs w:val="20"/>
                  </w:rPr>
                </w:rPrChange>
              </w:rPr>
            </w:pPr>
            <w:r w:rsidRPr="00D85AF0">
              <w:rPr>
                <w:rFonts w:ascii="Tahoma" w:hAnsi="Tahoma" w:cs="Tahoma"/>
                <w:color w:val="000000"/>
                <w:szCs w:val="20"/>
                <w:rPrChange w:id="7049" w:author="Mattos Filho" w:date="2021-06-11T19:04:00Z">
                  <w:rPr>
                    <w:rFonts w:ascii="Arial" w:hAnsi="Arial" w:cs="Arial"/>
                    <w:color w:val="000000"/>
                    <w:szCs w:val="20"/>
                  </w:rPr>
                </w:rPrChange>
              </w:rPr>
              <w:t>Q-L  LT-002</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050" w:author="Mattos Filho" w:date="2021-06-11T19:04:00Z">
                  <w:rPr>
                    <w:rFonts w:ascii="Arial" w:hAnsi="Arial" w:cs="Arial"/>
                    <w:color w:val="000000"/>
                    <w:szCs w:val="20"/>
                  </w:rPr>
                </w:rPrChange>
              </w:rPr>
            </w:pPr>
            <w:r w:rsidRPr="00D85AF0">
              <w:rPr>
                <w:rFonts w:ascii="Tahoma" w:hAnsi="Tahoma" w:cs="Tahoma"/>
                <w:color w:val="000000"/>
                <w:szCs w:val="20"/>
                <w:rPrChange w:id="7051" w:author="Mattos Filho" w:date="2021-06-11T19:04:00Z">
                  <w:rPr>
                    <w:rFonts w:ascii="Arial" w:hAnsi="Arial" w:cs="Arial"/>
                    <w:color w:val="000000"/>
                    <w:szCs w:val="20"/>
                  </w:rPr>
                </w:rPrChange>
              </w:rPr>
              <w:t>Fronteira  - Damha  Baias de Santa Mônica</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052" w:author="Mattos Filho" w:date="2021-06-11T19:04:00Z">
                  <w:rPr>
                    <w:rFonts w:ascii="Arial" w:hAnsi="Arial" w:cs="Arial"/>
                    <w:color w:val="000000"/>
                    <w:szCs w:val="20"/>
                  </w:rPr>
                </w:rPrChange>
              </w:rPr>
            </w:pPr>
            <w:r w:rsidRPr="00D85AF0">
              <w:rPr>
                <w:rFonts w:ascii="Tahoma" w:hAnsi="Tahoma" w:cs="Tahoma"/>
                <w:color w:val="000000"/>
                <w:szCs w:val="20"/>
                <w:rPrChange w:id="7053"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054" w:author="Mattos Filho" w:date="2021-06-11T19:04:00Z">
                  <w:rPr>
                    <w:rFonts w:ascii="Arial" w:hAnsi="Arial" w:cs="Arial"/>
                    <w:color w:val="000000"/>
                    <w:szCs w:val="20"/>
                  </w:rPr>
                </w:rPrChange>
              </w:rPr>
            </w:pPr>
            <w:r w:rsidRPr="00D85AF0">
              <w:rPr>
                <w:rFonts w:ascii="Tahoma" w:hAnsi="Tahoma" w:cs="Tahoma"/>
                <w:color w:val="000000"/>
                <w:szCs w:val="20"/>
                <w:rPrChange w:id="7055" w:author="Mattos Filho" w:date="2021-06-11T19:04:00Z">
                  <w:rPr>
                    <w:rFonts w:ascii="Arial" w:hAnsi="Arial" w:cs="Arial"/>
                    <w:color w:val="000000"/>
                    <w:szCs w:val="20"/>
                  </w:rPr>
                </w:rPrChange>
              </w:rPr>
              <w:t>36512</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056" w:author="Mattos Filho" w:date="2021-06-11T19:04:00Z">
                  <w:rPr>
                    <w:rFonts w:ascii="Arial" w:hAnsi="Arial" w:cs="Arial"/>
                    <w:color w:val="000000"/>
                    <w:szCs w:val="20"/>
                  </w:rPr>
                </w:rPrChange>
              </w:rPr>
            </w:pPr>
            <w:r w:rsidRPr="00D85AF0">
              <w:rPr>
                <w:rFonts w:ascii="Tahoma" w:hAnsi="Tahoma" w:cs="Tahoma"/>
                <w:color w:val="000000"/>
                <w:szCs w:val="20"/>
                <w:rPrChange w:id="7057" w:author="Mattos Filho" w:date="2021-06-11T19:04:00Z">
                  <w:rPr>
                    <w:rFonts w:ascii="Arial" w:hAnsi="Arial" w:cs="Arial"/>
                    <w:color w:val="000000"/>
                    <w:szCs w:val="20"/>
                  </w:rPr>
                </w:rPrChange>
              </w:rPr>
              <w:t xml:space="preserve">Registro de Imóveis de Frutal(MG) </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058" w:author="Mattos Filho" w:date="2021-06-11T19:04:00Z">
                  <w:rPr>
                    <w:rFonts w:ascii="Arial" w:hAnsi="Arial" w:cs="Arial"/>
                    <w:color w:val="000000"/>
                    <w:szCs w:val="20"/>
                  </w:rPr>
                </w:rPrChange>
              </w:rPr>
            </w:pPr>
            <w:r w:rsidRPr="00D85AF0">
              <w:rPr>
                <w:rFonts w:ascii="Tahoma" w:hAnsi="Tahoma" w:cs="Tahoma"/>
                <w:color w:val="000000"/>
                <w:szCs w:val="20"/>
                <w:rPrChange w:id="7059" w:author="Mattos Filho" w:date="2021-06-11T19:04:00Z">
                  <w:rPr>
                    <w:rFonts w:ascii="Arial" w:hAnsi="Arial" w:cs="Arial"/>
                    <w:color w:val="000000"/>
                    <w:szCs w:val="20"/>
                  </w:rPr>
                </w:rPrChange>
              </w:rPr>
              <w:t>Q-E  LT-001</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060" w:author="Mattos Filho" w:date="2021-06-11T19:04:00Z">
                  <w:rPr>
                    <w:rFonts w:ascii="Arial" w:hAnsi="Arial" w:cs="Arial"/>
                    <w:color w:val="000000"/>
                    <w:szCs w:val="20"/>
                  </w:rPr>
                </w:rPrChange>
              </w:rPr>
            </w:pPr>
            <w:r w:rsidRPr="00D85AF0">
              <w:rPr>
                <w:rFonts w:ascii="Tahoma" w:hAnsi="Tahoma" w:cs="Tahoma"/>
                <w:color w:val="000000"/>
                <w:szCs w:val="20"/>
                <w:rPrChange w:id="7061" w:author="Mattos Filho" w:date="2021-06-11T19:04:00Z">
                  <w:rPr>
                    <w:rFonts w:ascii="Arial" w:hAnsi="Arial" w:cs="Arial"/>
                    <w:color w:val="000000"/>
                    <w:szCs w:val="20"/>
                  </w:rPr>
                </w:rPrChange>
              </w:rPr>
              <w:t>Fronteira  - Damha  Baias de Santa Mônica</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062" w:author="Mattos Filho" w:date="2021-06-11T19:04:00Z">
                  <w:rPr>
                    <w:rFonts w:ascii="Arial" w:hAnsi="Arial" w:cs="Arial"/>
                    <w:color w:val="000000"/>
                    <w:szCs w:val="20"/>
                  </w:rPr>
                </w:rPrChange>
              </w:rPr>
            </w:pPr>
            <w:r w:rsidRPr="00D85AF0">
              <w:rPr>
                <w:rFonts w:ascii="Tahoma" w:hAnsi="Tahoma" w:cs="Tahoma"/>
                <w:color w:val="000000"/>
                <w:szCs w:val="20"/>
                <w:rPrChange w:id="7063"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064" w:author="Mattos Filho" w:date="2021-06-11T19:04:00Z">
                  <w:rPr>
                    <w:rFonts w:ascii="Arial" w:hAnsi="Arial" w:cs="Arial"/>
                    <w:color w:val="000000"/>
                    <w:szCs w:val="20"/>
                  </w:rPr>
                </w:rPrChange>
              </w:rPr>
            </w:pPr>
            <w:r w:rsidRPr="00D85AF0">
              <w:rPr>
                <w:rFonts w:ascii="Tahoma" w:hAnsi="Tahoma" w:cs="Tahoma"/>
                <w:color w:val="000000"/>
                <w:szCs w:val="20"/>
                <w:rPrChange w:id="7065" w:author="Mattos Filho" w:date="2021-06-11T19:04:00Z">
                  <w:rPr>
                    <w:rFonts w:ascii="Arial" w:hAnsi="Arial" w:cs="Arial"/>
                    <w:color w:val="000000"/>
                    <w:szCs w:val="20"/>
                  </w:rPr>
                </w:rPrChange>
              </w:rPr>
              <w:t>36455</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066" w:author="Mattos Filho" w:date="2021-06-11T19:04:00Z">
                  <w:rPr>
                    <w:rFonts w:ascii="Arial" w:hAnsi="Arial" w:cs="Arial"/>
                    <w:color w:val="000000"/>
                    <w:szCs w:val="20"/>
                  </w:rPr>
                </w:rPrChange>
              </w:rPr>
            </w:pPr>
            <w:r w:rsidRPr="00D85AF0">
              <w:rPr>
                <w:rFonts w:ascii="Tahoma" w:hAnsi="Tahoma" w:cs="Tahoma"/>
                <w:color w:val="000000"/>
                <w:szCs w:val="20"/>
                <w:rPrChange w:id="7067" w:author="Mattos Filho" w:date="2021-06-11T19:04:00Z">
                  <w:rPr>
                    <w:rFonts w:ascii="Arial" w:hAnsi="Arial" w:cs="Arial"/>
                    <w:color w:val="000000"/>
                    <w:szCs w:val="20"/>
                  </w:rPr>
                </w:rPrChange>
              </w:rPr>
              <w:t xml:space="preserve">Registro de Imóveis de Frutal(MG) </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068" w:author="Mattos Filho" w:date="2021-06-11T19:04:00Z">
                  <w:rPr>
                    <w:rFonts w:ascii="Arial" w:hAnsi="Arial" w:cs="Arial"/>
                    <w:color w:val="000000"/>
                    <w:szCs w:val="20"/>
                  </w:rPr>
                </w:rPrChange>
              </w:rPr>
            </w:pPr>
            <w:r w:rsidRPr="00D85AF0">
              <w:rPr>
                <w:rFonts w:ascii="Tahoma" w:hAnsi="Tahoma" w:cs="Tahoma"/>
                <w:color w:val="000000"/>
                <w:szCs w:val="20"/>
                <w:rPrChange w:id="7069" w:author="Mattos Filho" w:date="2021-06-11T19:04:00Z">
                  <w:rPr>
                    <w:rFonts w:ascii="Arial" w:hAnsi="Arial" w:cs="Arial"/>
                    <w:color w:val="000000"/>
                    <w:szCs w:val="20"/>
                  </w:rPr>
                </w:rPrChange>
              </w:rPr>
              <w:t>Q-A  LT-002</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070" w:author="Mattos Filho" w:date="2021-06-11T19:04:00Z">
                  <w:rPr>
                    <w:rFonts w:ascii="Arial" w:hAnsi="Arial" w:cs="Arial"/>
                    <w:color w:val="000000"/>
                    <w:szCs w:val="20"/>
                  </w:rPr>
                </w:rPrChange>
              </w:rPr>
            </w:pPr>
            <w:r w:rsidRPr="00D85AF0">
              <w:rPr>
                <w:rFonts w:ascii="Tahoma" w:hAnsi="Tahoma" w:cs="Tahoma"/>
                <w:color w:val="000000"/>
                <w:szCs w:val="20"/>
                <w:rPrChange w:id="7071" w:author="Mattos Filho" w:date="2021-06-11T19:04:00Z">
                  <w:rPr>
                    <w:rFonts w:ascii="Arial" w:hAnsi="Arial" w:cs="Arial"/>
                    <w:color w:val="000000"/>
                    <w:szCs w:val="20"/>
                  </w:rPr>
                </w:rPrChange>
              </w:rPr>
              <w:t>Fronteira  - Damha  Baias de Santa Mônica</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072" w:author="Mattos Filho" w:date="2021-06-11T19:04:00Z">
                  <w:rPr>
                    <w:rFonts w:ascii="Arial" w:hAnsi="Arial" w:cs="Arial"/>
                    <w:color w:val="000000"/>
                    <w:szCs w:val="20"/>
                  </w:rPr>
                </w:rPrChange>
              </w:rPr>
            </w:pPr>
            <w:r w:rsidRPr="00D85AF0">
              <w:rPr>
                <w:rFonts w:ascii="Tahoma" w:hAnsi="Tahoma" w:cs="Tahoma"/>
                <w:color w:val="000000"/>
                <w:szCs w:val="20"/>
                <w:rPrChange w:id="7073"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074" w:author="Mattos Filho" w:date="2021-06-11T19:04:00Z">
                  <w:rPr>
                    <w:rFonts w:ascii="Arial" w:hAnsi="Arial" w:cs="Arial"/>
                    <w:color w:val="000000"/>
                    <w:szCs w:val="20"/>
                  </w:rPr>
                </w:rPrChange>
              </w:rPr>
            </w:pPr>
            <w:r w:rsidRPr="00D85AF0">
              <w:rPr>
                <w:rFonts w:ascii="Tahoma" w:hAnsi="Tahoma" w:cs="Tahoma"/>
                <w:color w:val="000000"/>
                <w:szCs w:val="20"/>
                <w:rPrChange w:id="7075" w:author="Mattos Filho" w:date="2021-06-11T19:04:00Z">
                  <w:rPr>
                    <w:rFonts w:ascii="Arial" w:hAnsi="Arial" w:cs="Arial"/>
                    <w:color w:val="000000"/>
                    <w:szCs w:val="20"/>
                  </w:rPr>
                </w:rPrChange>
              </w:rPr>
              <w:t>36479</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076" w:author="Mattos Filho" w:date="2021-06-11T19:04:00Z">
                  <w:rPr>
                    <w:rFonts w:ascii="Arial" w:hAnsi="Arial" w:cs="Arial"/>
                    <w:color w:val="000000"/>
                    <w:szCs w:val="20"/>
                  </w:rPr>
                </w:rPrChange>
              </w:rPr>
            </w:pPr>
            <w:r w:rsidRPr="00D85AF0">
              <w:rPr>
                <w:rFonts w:ascii="Tahoma" w:hAnsi="Tahoma" w:cs="Tahoma"/>
                <w:color w:val="000000"/>
                <w:szCs w:val="20"/>
                <w:rPrChange w:id="7077" w:author="Mattos Filho" w:date="2021-06-11T19:04:00Z">
                  <w:rPr>
                    <w:rFonts w:ascii="Arial" w:hAnsi="Arial" w:cs="Arial"/>
                    <w:color w:val="000000"/>
                    <w:szCs w:val="20"/>
                  </w:rPr>
                </w:rPrChange>
              </w:rPr>
              <w:t xml:space="preserve">Registro de Imóveis de Frutal(MG) </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078" w:author="Mattos Filho" w:date="2021-06-11T19:04:00Z">
                  <w:rPr>
                    <w:rFonts w:ascii="Arial" w:hAnsi="Arial" w:cs="Arial"/>
                    <w:color w:val="000000"/>
                    <w:szCs w:val="20"/>
                  </w:rPr>
                </w:rPrChange>
              </w:rPr>
            </w:pPr>
            <w:r w:rsidRPr="00D85AF0">
              <w:rPr>
                <w:rFonts w:ascii="Tahoma" w:hAnsi="Tahoma" w:cs="Tahoma"/>
                <w:color w:val="000000"/>
                <w:szCs w:val="20"/>
                <w:rPrChange w:id="7079" w:author="Mattos Filho" w:date="2021-06-11T19:04:00Z">
                  <w:rPr>
                    <w:rFonts w:ascii="Arial" w:hAnsi="Arial" w:cs="Arial"/>
                    <w:color w:val="000000"/>
                    <w:szCs w:val="20"/>
                  </w:rPr>
                </w:rPrChange>
              </w:rPr>
              <w:t>Q-B  LT-004</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080" w:author="Mattos Filho" w:date="2021-06-11T19:04:00Z">
                  <w:rPr>
                    <w:rFonts w:ascii="Arial" w:hAnsi="Arial" w:cs="Arial"/>
                    <w:color w:val="000000"/>
                    <w:szCs w:val="20"/>
                  </w:rPr>
                </w:rPrChange>
              </w:rPr>
            </w:pPr>
            <w:r w:rsidRPr="00D85AF0">
              <w:rPr>
                <w:rFonts w:ascii="Tahoma" w:hAnsi="Tahoma" w:cs="Tahoma"/>
                <w:color w:val="000000"/>
                <w:szCs w:val="20"/>
                <w:rPrChange w:id="7081" w:author="Mattos Filho" w:date="2021-06-11T19:04:00Z">
                  <w:rPr>
                    <w:rFonts w:ascii="Arial" w:hAnsi="Arial" w:cs="Arial"/>
                    <w:color w:val="000000"/>
                    <w:szCs w:val="20"/>
                  </w:rPr>
                </w:rPrChange>
              </w:rPr>
              <w:t>Fronteira  - Damha  Baias de Santa Mônica</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082" w:author="Mattos Filho" w:date="2021-06-11T19:04:00Z">
                  <w:rPr>
                    <w:rFonts w:ascii="Arial" w:hAnsi="Arial" w:cs="Arial"/>
                    <w:color w:val="000000"/>
                    <w:szCs w:val="20"/>
                  </w:rPr>
                </w:rPrChange>
              </w:rPr>
            </w:pPr>
            <w:r w:rsidRPr="00D85AF0">
              <w:rPr>
                <w:rFonts w:ascii="Tahoma" w:hAnsi="Tahoma" w:cs="Tahoma"/>
                <w:color w:val="000000"/>
                <w:szCs w:val="20"/>
                <w:rPrChange w:id="7083"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084" w:author="Mattos Filho" w:date="2021-06-11T19:04:00Z">
                  <w:rPr>
                    <w:rFonts w:ascii="Arial" w:hAnsi="Arial" w:cs="Arial"/>
                    <w:color w:val="000000"/>
                    <w:szCs w:val="20"/>
                  </w:rPr>
                </w:rPrChange>
              </w:rPr>
            </w:pPr>
            <w:r w:rsidRPr="00D85AF0">
              <w:rPr>
                <w:rFonts w:ascii="Tahoma" w:hAnsi="Tahoma" w:cs="Tahoma"/>
                <w:color w:val="000000"/>
                <w:szCs w:val="20"/>
                <w:rPrChange w:id="7085" w:author="Mattos Filho" w:date="2021-06-11T19:04:00Z">
                  <w:rPr>
                    <w:rFonts w:ascii="Arial" w:hAnsi="Arial" w:cs="Arial"/>
                    <w:color w:val="000000"/>
                    <w:szCs w:val="20"/>
                  </w:rPr>
                </w:rPrChange>
              </w:rPr>
              <w:t>36518</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086" w:author="Mattos Filho" w:date="2021-06-11T19:04:00Z">
                  <w:rPr>
                    <w:rFonts w:ascii="Arial" w:hAnsi="Arial" w:cs="Arial"/>
                    <w:color w:val="000000"/>
                    <w:szCs w:val="20"/>
                  </w:rPr>
                </w:rPrChange>
              </w:rPr>
            </w:pPr>
            <w:r w:rsidRPr="00D85AF0">
              <w:rPr>
                <w:rFonts w:ascii="Tahoma" w:hAnsi="Tahoma" w:cs="Tahoma"/>
                <w:color w:val="000000"/>
                <w:szCs w:val="20"/>
                <w:rPrChange w:id="7087" w:author="Mattos Filho" w:date="2021-06-11T19:04:00Z">
                  <w:rPr>
                    <w:rFonts w:ascii="Arial" w:hAnsi="Arial" w:cs="Arial"/>
                    <w:color w:val="000000"/>
                    <w:szCs w:val="20"/>
                  </w:rPr>
                </w:rPrChange>
              </w:rPr>
              <w:t xml:space="preserve">Registro de Imóveis de Frutal(MG) </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088" w:author="Mattos Filho" w:date="2021-06-11T19:04:00Z">
                  <w:rPr>
                    <w:rFonts w:ascii="Arial" w:hAnsi="Arial" w:cs="Arial"/>
                    <w:color w:val="000000"/>
                    <w:szCs w:val="20"/>
                  </w:rPr>
                </w:rPrChange>
              </w:rPr>
            </w:pPr>
            <w:r w:rsidRPr="00D85AF0">
              <w:rPr>
                <w:rFonts w:ascii="Tahoma" w:hAnsi="Tahoma" w:cs="Tahoma"/>
                <w:color w:val="000000"/>
                <w:szCs w:val="20"/>
                <w:rPrChange w:id="7089" w:author="Mattos Filho" w:date="2021-06-11T19:04:00Z">
                  <w:rPr>
                    <w:rFonts w:ascii="Arial" w:hAnsi="Arial" w:cs="Arial"/>
                    <w:color w:val="000000"/>
                    <w:szCs w:val="20"/>
                  </w:rPr>
                </w:rPrChange>
              </w:rPr>
              <w:t>Q-E  LT-006</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090" w:author="Mattos Filho" w:date="2021-06-11T19:04:00Z">
                  <w:rPr>
                    <w:rFonts w:ascii="Arial" w:hAnsi="Arial" w:cs="Arial"/>
                    <w:color w:val="000000"/>
                    <w:szCs w:val="20"/>
                  </w:rPr>
                </w:rPrChange>
              </w:rPr>
            </w:pPr>
            <w:r w:rsidRPr="00D85AF0">
              <w:rPr>
                <w:rFonts w:ascii="Tahoma" w:hAnsi="Tahoma" w:cs="Tahoma"/>
                <w:color w:val="000000"/>
                <w:szCs w:val="20"/>
                <w:rPrChange w:id="7091" w:author="Mattos Filho" w:date="2021-06-11T19:04:00Z">
                  <w:rPr>
                    <w:rFonts w:ascii="Arial" w:hAnsi="Arial" w:cs="Arial"/>
                    <w:color w:val="000000"/>
                    <w:szCs w:val="20"/>
                  </w:rPr>
                </w:rPrChange>
              </w:rPr>
              <w:t>Fronteira  - Damha  Baias de Santa Mônica</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092" w:author="Mattos Filho" w:date="2021-06-11T19:04:00Z">
                  <w:rPr>
                    <w:rFonts w:ascii="Arial" w:hAnsi="Arial" w:cs="Arial"/>
                    <w:color w:val="000000"/>
                    <w:szCs w:val="20"/>
                  </w:rPr>
                </w:rPrChange>
              </w:rPr>
            </w:pPr>
            <w:r w:rsidRPr="00D85AF0">
              <w:rPr>
                <w:rFonts w:ascii="Tahoma" w:hAnsi="Tahoma" w:cs="Tahoma"/>
                <w:color w:val="000000"/>
                <w:szCs w:val="20"/>
                <w:rPrChange w:id="7093"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094" w:author="Mattos Filho" w:date="2021-06-11T19:04:00Z">
                  <w:rPr>
                    <w:rFonts w:ascii="Arial" w:hAnsi="Arial" w:cs="Arial"/>
                    <w:color w:val="000000"/>
                    <w:szCs w:val="20"/>
                  </w:rPr>
                </w:rPrChange>
              </w:rPr>
            </w:pPr>
            <w:r w:rsidRPr="00D85AF0">
              <w:rPr>
                <w:rFonts w:ascii="Tahoma" w:hAnsi="Tahoma" w:cs="Tahoma"/>
                <w:color w:val="000000"/>
                <w:szCs w:val="20"/>
                <w:rPrChange w:id="7095" w:author="Mattos Filho" w:date="2021-06-11T19:04:00Z">
                  <w:rPr>
                    <w:rFonts w:ascii="Arial" w:hAnsi="Arial" w:cs="Arial"/>
                    <w:color w:val="000000"/>
                    <w:szCs w:val="20"/>
                  </w:rPr>
                </w:rPrChange>
              </w:rPr>
              <w:t>184897</w:t>
            </w:r>
            <w:r w:rsidRPr="00D85AF0">
              <w:rPr>
                <w:rFonts w:ascii="Tahoma" w:hAnsi="Tahoma" w:cs="Tahoma"/>
                <w:color w:val="000000"/>
                <w:szCs w:val="20"/>
                <w:rPrChange w:id="7096" w:author="Mattos Filho" w:date="2021-06-11T19:04:00Z">
                  <w:rPr>
                    <w:rFonts w:ascii="Arial" w:hAnsi="Arial" w:cs="Arial"/>
                    <w:color w:val="000000"/>
                    <w:szCs w:val="20"/>
                  </w:rPr>
                </w:rPrChange>
              </w:rPr>
              <w:t>‬</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097" w:author="Mattos Filho" w:date="2021-06-11T19:04:00Z">
                  <w:rPr>
                    <w:rFonts w:ascii="Arial" w:hAnsi="Arial" w:cs="Arial"/>
                    <w:color w:val="000000"/>
                    <w:szCs w:val="20"/>
                  </w:rPr>
                </w:rPrChange>
              </w:rPr>
            </w:pPr>
            <w:r w:rsidRPr="00D85AF0">
              <w:rPr>
                <w:rFonts w:ascii="Tahoma" w:hAnsi="Tahoma" w:cs="Tahoma"/>
                <w:color w:val="000000"/>
                <w:szCs w:val="20"/>
                <w:rPrChange w:id="7098" w:author="Mattos Filho" w:date="2021-06-11T19:04:00Z">
                  <w:rPr>
                    <w:rFonts w:ascii="Arial" w:hAnsi="Arial" w:cs="Arial"/>
                    <w:color w:val="000000"/>
                    <w:szCs w:val="20"/>
                  </w:rPr>
                </w:rPrChange>
              </w:rPr>
              <w:t>2º Oficial de RI S.José do Rio Preto</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099" w:author="Mattos Filho" w:date="2021-06-11T19:04:00Z">
                  <w:rPr>
                    <w:rFonts w:ascii="Arial" w:hAnsi="Arial" w:cs="Arial"/>
                    <w:color w:val="000000"/>
                    <w:szCs w:val="20"/>
                  </w:rPr>
                </w:rPrChange>
              </w:rPr>
            </w:pPr>
            <w:r w:rsidRPr="00D85AF0">
              <w:rPr>
                <w:rFonts w:ascii="Tahoma" w:hAnsi="Tahoma" w:cs="Tahoma"/>
                <w:color w:val="000000"/>
                <w:szCs w:val="20"/>
                <w:rPrChange w:id="7100" w:author="Mattos Filho" w:date="2021-06-11T19:04:00Z">
                  <w:rPr>
                    <w:rFonts w:ascii="Arial" w:hAnsi="Arial" w:cs="Arial"/>
                    <w:color w:val="000000"/>
                    <w:szCs w:val="20"/>
                  </w:rPr>
                </w:rPrChange>
              </w:rPr>
              <w:t>Q-A  LT-019</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101" w:author="Mattos Filho" w:date="2021-06-11T19:04:00Z">
                  <w:rPr>
                    <w:rFonts w:ascii="Arial" w:hAnsi="Arial" w:cs="Arial"/>
                    <w:color w:val="000000"/>
                    <w:szCs w:val="20"/>
                  </w:rPr>
                </w:rPrChange>
              </w:rPr>
            </w:pPr>
            <w:r w:rsidRPr="00D85AF0">
              <w:rPr>
                <w:rFonts w:ascii="Tahoma" w:hAnsi="Tahoma" w:cs="Tahoma"/>
                <w:color w:val="000000"/>
                <w:szCs w:val="20"/>
                <w:rPrChange w:id="7102" w:author="Mattos Filho" w:date="2021-06-11T19:04:00Z">
                  <w:rPr>
                    <w:rFonts w:ascii="Arial" w:hAnsi="Arial" w:cs="Arial"/>
                    <w:color w:val="000000"/>
                    <w:szCs w:val="20"/>
                  </w:rPr>
                </w:rPrChange>
              </w:rPr>
              <w:t>São José do Rio Preto - Village 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103" w:author="Mattos Filho" w:date="2021-06-11T19:04:00Z">
                  <w:rPr>
                    <w:rFonts w:ascii="Arial" w:hAnsi="Arial" w:cs="Arial"/>
                    <w:color w:val="000000"/>
                    <w:szCs w:val="20"/>
                  </w:rPr>
                </w:rPrChange>
              </w:rPr>
            </w:pPr>
            <w:r w:rsidRPr="00D85AF0">
              <w:rPr>
                <w:rFonts w:ascii="Tahoma" w:hAnsi="Tahoma" w:cs="Tahoma"/>
                <w:color w:val="000000"/>
                <w:szCs w:val="20"/>
                <w:rPrChange w:id="7104"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105" w:author="Mattos Filho" w:date="2021-06-11T19:04:00Z">
                  <w:rPr>
                    <w:rFonts w:ascii="Arial" w:hAnsi="Arial" w:cs="Arial"/>
                    <w:color w:val="000000"/>
                    <w:szCs w:val="20"/>
                  </w:rPr>
                </w:rPrChange>
              </w:rPr>
            </w:pPr>
            <w:r w:rsidRPr="00D85AF0">
              <w:rPr>
                <w:rFonts w:ascii="Tahoma" w:hAnsi="Tahoma" w:cs="Tahoma"/>
                <w:color w:val="000000"/>
                <w:szCs w:val="20"/>
                <w:rPrChange w:id="7106" w:author="Mattos Filho" w:date="2021-06-11T19:04:00Z">
                  <w:rPr>
                    <w:rFonts w:ascii="Arial" w:hAnsi="Arial" w:cs="Arial"/>
                    <w:color w:val="000000"/>
                    <w:szCs w:val="20"/>
                  </w:rPr>
                </w:rPrChange>
              </w:rPr>
              <w:t>39.088</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107" w:author="Mattos Filho" w:date="2021-06-11T19:04:00Z">
                  <w:rPr>
                    <w:rFonts w:ascii="Arial" w:hAnsi="Arial" w:cs="Arial"/>
                    <w:color w:val="000000"/>
                    <w:szCs w:val="20"/>
                  </w:rPr>
                </w:rPrChange>
              </w:rPr>
            </w:pPr>
            <w:r w:rsidRPr="00D85AF0">
              <w:rPr>
                <w:rFonts w:ascii="Tahoma" w:hAnsi="Tahoma" w:cs="Tahoma"/>
                <w:color w:val="000000"/>
                <w:szCs w:val="20"/>
                <w:rPrChange w:id="7108" w:author="Mattos Filho" w:date="2021-06-11T19:04:00Z">
                  <w:rPr>
                    <w:rFonts w:ascii="Arial" w:hAnsi="Arial" w:cs="Arial"/>
                    <w:color w:val="000000"/>
                    <w:szCs w:val="20"/>
                  </w:rPr>
                </w:rPrChange>
              </w:rPr>
              <w:t>2º RI DE Mirassol</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109" w:author="Mattos Filho" w:date="2021-06-11T19:04:00Z">
                  <w:rPr>
                    <w:rFonts w:ascii="Arial" w:hAnsi="Arial" w:cs="Arial"/>
                    <w:color w:val="000000"/>
                    <w:szCs w:val="20"/>
                  </w:rPr>
                </w:rPrChange>
              </w:rPr>
            </w:pPr>
            <w:r w:rsidRPr="00D85AF0">
              <w:rPr>
                <w:rFonts w:ascii="Tahoma" w:hAnsi="Tahoma" w:cs="Tahoma"/>
                <w:color w:val="000000"/>
                <w:szCs w:val="20"/>
                <w:rPrChange w:id="7110" w:author="Mattos Filho" w:date="2021-06-11T19:04:00Z">
                  <w:rPr>
                    <w:rFonts w:ascii="Arial" w:hAnsi="Arial" w:cs="Arial"/>
                    <w:color w:val="000000"/>
                    <w:szCs w:val="20"/>
                  </w:rPr>
                </w:rPrChange>
              </w:rPr>
              <w:t>Q-H  LT-004</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111" w:author="Mattos Filho" w:date="2021-06-11T19:04:00Z">
                  <w:rPr>
                    <w:rFonts w:ascii="Arial" w:hAnsi="Arial" w:cs="Arial"/>
                    <w:color w:val="000000"/>
                    <w:szCs w:val="20"/>
                  </w:rPr>
                </w:rPrChange>
              </w:rPr>
            </w:pPr>
            <w:r w:rsidRPr="00D85AF0">
              <w:rPr>
                <w:rFonts w:ascii="Tahoma" w:hAnsi="Tahoma" w:cs="Tahoma"/>
                <w:color w:val="000000"/>
                <w:szCs w:val="20"/>
                <w:rPrChange w:id="7112" w:author="Mattos Filho" w:date="2021-06-11T19:04:00Z">
                  <w:rPr>
                    <w:rFonts w:ascii="Arial" w:hAnsi="Arial" w:cs="Arial"/>
                    <w:color w:val="000000"/>
                    <w:szCs w:val="20"/>
                  </w:rPr>
                </w:rPrChange>
              </w:rPr>
              <w:t>Mirassol - Village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113" w:author="Mattos Filho" w:date="2021-06-11T19:04:00Z">
                  <w:rPr>
                    <w:rFonts w:ascii="Arial" w:hAnsi="Arial" w:cs="Arial"/>
                    <w:color w:val="000000"/>
                    <w:szCs w:val="20"/>
                  </w:rPr>
                </w:rPrChange>
              </w:rPr>
            </w:pPr>
            <w:r w:rsidRPr="00D85AF0">
              <w:rPr>
                <w:rFonts w:ascii="Tahoma" w:hAnsi="Tahoma" w:cs="Tahoma"/>
                <w:color w:val="000000"/>
                <w:szCs w:val="20"/>
                <w:rPrChange w:id="7114"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115" w:author="Mattos Filho" w:date="2021-06-11T19:04:00Z">
                  <w:rPr>
                    <w:rFonts w:ascii="Arial" w:hAnsi="Arial" w:cs="Arial"/>
                    <w:color w:val="000000"/>
                    <w:szCs w:val="20"/>
                  </w:rPr>
                </w:rPrChange>
              </w:rPr>
            </w:pPr>
            <w:r w:rsidRPr="00D85AF0">
              <w:rPr>
                <w:rFonts w:ascii="Tahoma" w:hAnsi="Tahoma" w:cs="Tahoma"/>
                <w:color w:val="000000"/>
                <w:szCs w:val="20"/>
                <w:rPrChange w:id="7116" w:author="Mattos Filho" w:date="2021-06-11T19:04:00Z">
                  <w:rPr>
                    <w:rFonts w:ascii="Arial" w:hAnsi="Arial" w:cs="Arial"/>
                    <w:color w:val="000000"/>
                    <w:szCs w:val="20"/>
                  </w:rPr>
                </w:rPrChange>
              </w:rPr>
              <w:t>40075</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117" w:author="Mattos Filho" w:date="2021-06-11T19:04:00Z">
                  <w:rPr>
                    <w:rFonts w:ascii="Arial" w:hAnsi="Arial" w:cs="Arial"/>
                    <w:color w:val="000000"/>
                    <w:szCs w:val="20"/>
                  </w:rPr>
                </w:rPrChange>
              </w:rPr>
            </w:pPr>
            <w:r w:rsidRPr="00D85AF0">
              <w:rPr>
                <w:rFonts w:ascii="Tahoma" w:hAnsi="Tahoma" w:cs="Tahoma"/>
                <w:color w:val="000000"/>
                <w:szCs w:val="20"/>
                <w:rPrChange w:id="7118" w:author="Mattos Filho" w:date="2021-06-11T19:04:00Z">
                  <w:rPr>
                    <w:rFonts w:ascii="Arial" w:hAnsi="Arial" w:cs="Arial"/>
                    <w:color w:val="000000"/>
                    <w:szCs w:val="20"/>
                  </w:rPr>
                </w:rPrChange>
              </w:rPr>
              <w:t>2º RI DE Mirassol</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119" w:author="Mattos Filho" w:date="2021-06-11T19:04:00Z">
                  <w:rPr>
                    <w:rFonts w:ascii="Arial" w:hAnsi="Arial" w:cs="Arial"/>
                    <w:color w:val="000000"/>
                    <w:szCs w:val="20"/>
                  </w:rPr>
                </w:rPrChange>
              </w:rPr>
            </w:pPr>
            <w:r w:rsidRPr="00D85AF0">
              <w:rPr>
                <w:rFonts w:ascii="Tahoma" w:hAnsi="Tahoma" w:cs="Tahoma"/>
                <w:color w:val="000000"/>
                <w:szCs w:val="20"/>
                <w:rPrChange w:id="7120" w:author="Mattos Filho" w:date="2021-06-11T19:04:00Z">
                  <w:rPr>
                    <w:rFonts w:ascii="Arial" w:hAnsi="Arial" w:cs="Arial"/>
                    <w:color w:val="000000"/>
                    <w:szCs w:val="20"/>
                  </w:rPr>
                </w:rPrChange>
              </w:rPr>
              <w:t>Q-K  LT-025</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121" w:author="Mattos Filho" w:date="2021-06-11T19:04:00Z">
                  <w:rPr>
                    <w:rFonts w:ascii="Arial" w:hAnsi="Arial" w:cs="Arial"/>
                    <w:color w:val="000000"/>
                    <w:szCs w:val="20"/>
                  </w:rPr>
                </w:rPrChange>
              </w:rPr>
            </w:pPr>
            <w:r w:rsidRPr="00D85AF0">
              <w:rPr>
                <w:rFonts w:ascii="Tahoma" w:hAnsi="Tahoma" w:cs="Tahoma"/>
                <w:color w:val="000000"/>
                <w:szCs w:val="20"/>
                <w:rPrChange w:id="7122" w:author="Mattos Filho" w:date="2021-06-11T19:04:00Z">
                  <w:rPr>
                    <w:rFonts w:ascii="Arial" w:hAnsi="Arial" w:cs="Arial"/>
                    <w:color w:val="000000"/>
                    <w:szCs w:val="20"/>
                  </w:rPr>
                </w:rPrChange>
              </w:rPr>
              <w:t>Mirassol - Village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123" w:author="Mattos Filho" w:date="2021-06-11T19:04:00Z">
                  <w:rPr>
                    <w:rFonts w:ascii="Arial" w:hAnsi="Arial" w:cs="Arial"/>
                    <w:color w:val="000000"/>
                    <w:szCs w:val="20"/>
                  </w:rPr>
                </w:rPrChange>
              </w:rPr>
            </w:pPr>
            <w:r w:rsidRPr="00D85AF0">
              <w:rPr>
                <w:rFonts w:ascii="Tahoma" w:hAnsi="Tahoma" w:cs="Tahoma"/>
                <w:color w:val="000000"/>
                <w:szCs w:val="20"/>
                <w:rPrChange w:id="7124"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125" w:author="Mattos Filho" w:date="2021-06-11T19:04:00Z">
                  <w:rPr>
                    <w:rFonts w:ascii="Arial" w:hAnsi="Arial" w:cs="Arial"/>
                    <w:color w:val="000000"/>
                    <w:szCs w:val="20"/>
                  </w:rPr>
                </w:rPrChange>
              </w:rPr>
            </w:pPr>
            <w:r w:rsidRPr="00D85AF0">
              <w:rPr>
                <w:rFonts w:ascii="Tahoma" w:hAnsi="Tahoma" w:cs="Tahoma"/>
                <w:color w:val="000000"/>
                <w:szCs w:val="20"/>
                <w:rPrChange w:id="7126" w:author="Mattos Filho" w:date="2021-06-11T19:04:00Z">
                  <w:rPr>
                    <w:rFonts w:ascii="Arial" w:hAnsi="Arial" w:cs="Arial"/>
                    <w:color w:val="000000"/>
                    <w:szCs w:val="20"/>
                  </w:rPr>
                </w:rPrChange>
              </w:rPr>
              <w:lastRenderedPageBreak/>
              <w:t>68.949</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127" w:author="Mattos Filho" w:date="2021-06-11T19:04:00Z">
                  <w:rPr>
                    <w:rFonts w:ascii="Arial" w:hAnsi="Arial" w:cs="Arial"/>
                    <w:color w:val="000000"/>
                    <w:szCs w:val="20"/>
                  </w:rPr>
                </w:rPrChange>
              </w:rPr>
            </w:pPr>
            <w:r w:rsidRPr="00D85AF0">
              <w:rPr>
                <w:rFonts w:ascii="Tahoma" w:hAnsi="Tahoma" w:cs="Tahoma"/>
                <w:color w:val="000000"/>
                <w:szCs w:val="20"/>
                <w:rPrChange w:id="7128" w:author="Mattos Filho" w:date="2021-06-11T19:04:00Z">
                  <w:rPr>
                    <w:rFonts w:ascii="Arial" w:hAnsi="Arial" w:cs="Arial"/>
                    <w:color w:val="000000"/>
                    <w:szCs w:val="20"/>
                  </w:rPr>
                </w:rPrChange>
              </w:rPr>
              <w:t>2º Oficial de RI S.José do Rio Preto</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129" w:author="Mattos Filho" w:date="2021-06-11T19:04:00Z">
                  <w:rPr>
                    <w:rFonts w:ascii="Arial" w:hAnsi="Arial" w:cs="Arial"/>
                    <w:color w:val="000000"/>
                    <w:szCs w:val="20"/>
                  </w:rPr>
                </w:rPrChange>
              </w:rPr>
            </w:pPr>
            <w:r w:rsidRPr="00D85AF0">
              <w:rPr>
                <w:rFonts w:ascii="Tahoma" w:hAnsi="Tahoma" w:cs="Tahoma"/>
                <w:color w:val="000000"/>
                <w:szCs w:val="20"/>
                <w:rPrChange w:id="7130" w:author="Mattos Filho" w:date="2021-06-11T19:04:00Z">
                  <w:rPr>
                    <w:rFonts w:ascii="Arial" w:hAnsi="Arial" w:cs="Arial"/>
                    <w:color w:val="000000"/>
                    <w:szCs w:val="20"/>
                  </w:rPr>
                </w:rPrChange>
              </w:rPr>
              <w:t>Q-C  LT-008</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131" w:author="Mattos Filho" w:date="2021-06-11T19:04:00Z">
                  <w:rPr>
                    <w:rFonts w:ascii="Arial" w:hAnsi="Arial" w:cs="Arial"/>
                    <w:color w:val="000000"/>
                    <w:szCs w:val="20"/>
                  </w:rPr>
                </w:rPrChange>
              </w:rPr>
            </w:pPr>
            <w:r w:rsidRPr="00D85AF0">
              <w:rPr>
                <w:rFonts w:ascii="Tahoma" w:hAnsi="Tahoma" w:cs="Tahoma"/>
                <w:color w:val="000000"/>
                <w:szCs w:val="20"/>
                <w:rPrChange w:id="7132" w:author="Mattos Filho" w:date="2021-06-11T19:04:00Z">
                  <w:rPr>
                    <w:rFonts w:ascii="Arial" w:hAnsi="Arial" w:cs="Arial"/>
                    <w:color w:val="000000"/>
                    <w:szCs w:val="20"/>
                  </w:rPr>
                </w:rPrChange>
              </w:rPr>
              <w:t>São José do Rio Preto - Damha VI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133" w:author="Mattos Filho" w:date="2021-06-11T19:04:00Z">
                  <w:rPr>
                    <w:rFonts w:ascii="Arial" w:hAnsi="Arial" w:cs="Arial"/>
                    <w:color w:val="000000"/>
                    <w:szCs w:val="20"/>
                  </w:rPr>
                </w:rPrChange>
              </w:rPr>
            </w:pPr>
            <w:r w:rsidRPr="00D85AF0">
              <w:rPr>
                <w:rFonts w:ascii="Tahoma" w:hAnsi="Tahoma" w:cs="Tahoma"/>
                <w:color w:val="000000"/>
                <w:szCs w:val="20"/>
                <w:rPrChange w:id="7134"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135" w:author="Mattos Filho" w:date="2021-06-11T19:04:00Z">
                  <w:rPr>
                    <w:rFonts w:ascii="Arial" w:hAnsi="Arial" w:cs="Arial"/>
                    <w:color w:val="000000"/>
                    <w:szCs w:val="20"/>
                  </w:rPr>
                </w:rPrChange>
              </w:rPr>
            </w:pPr>
            <w:r w:rsidRPr="00D85AF0">
              <w:rPr>
                <w:rFonts w:ascii="Tahoma" w:hAnsi="Tahoma" w:cs="Tahoma"/>
                <w:color w:val="000000"/>
                <w:szCs w:val="20"/>
                <w:rPrChange w:id="7136" w:author="Mattos Filho" w:date="2021-06-11T19:04:00Z">
                  <w:rPr>
                    <w:rFonts w:ascii="Arial" w:hAnsi="Arial" w:cs="Arial"/>
                    <w:color w:val="000000"/>
                    <w:szCs w:val="20"/>
                  </w:rPr>
                </w:rPrChange>
              </w:rPr>
              <w:t>68.949</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137" w:author="Mattos Filho" w:date="2021-06-11T19:04:00Z">
                  <w:rPr>
                    <w:rFonts w:ascii="Arial" w:hAnsi="Arial" w:cs="Arial"/>
                    <w:color w:val="000000"/>
                    <w:szCs w:val="20"/>
                  </w:rPr>
                </w:rPrChange>
              </w:rPr>
            </w:pPr>
            <w:r w:rsidRPr="00D85AF0">
              <w:rPr>
                <w:rFonts w:ascii="Tahoma" w:hAnsi="Tahoma" w:cs="Tahoma"/>
                <w:color w:val="000000"/>
                <w:szCs w:val="20"/>
                <w:rPrChange w:id="7138" w:author="Mattos Filho" w:date="2021-06-11T19:04:00Z">
                  <w:rPr>
                    <w:rFonts w:ascii="Arial" w:hAnsi="Arial" w:cs="Arial"/>
                    <w:color w:val="000000"/>
                    <w:szCs w:val="20"/>
                  </w:rPr>
                </w:rPrChange>
              </w:rPr>
              <w:t>2º Oficial de RI S.José do Rio Preto</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139" w:author="Mattos Filho" w:date="2021-06-11T19:04:00Z">
                  <w:rPr>
                    <w:rFonts w:ascii="Arial" w:hAnsi="Arial" w:cs="Arial"/>
                    <w:color w:val="000000"/>
                    <w:szCs w:val="20"/>
                  </w:rPr>
                </w:rPrChange>
              </w:rPr>
            </w:pPr>
            <w:r w:rsidRPr="00D85AF0">
              <w:rPr>
                <w:rFonts w:ascii="Tahoma" w:hAnsi="Tahoma" w:cs="Tahoma"/>
                <w:color w:val="000000"/>
                <w:szCs w:val="20"/>
                <w:rPrChange w:id="7140" w:author="Mattos Filho" w:date="2021-06-11T19:04:00Z">
                  <w:rPr>
                    <w:rFonts w:ascii="Arial" w:hAnsi="Arial" w:cs="Arial"/>
                    <w:color w:val="000000"/>
                    <w:szCs w:val="20"/>
                  </w:rPr>
                </w:rPrChange>
              </w:rPr>
              <w:t>Q-T  LT-007</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141" w:author="Mattos Filho" w:date="2021-06-11T19:04:00Z">
                  <w:rPr>
                    <w:rFonts w:ascii="Arial" w:hAnsi="Arial" w:cs="Arial"/>
                    <w:color w:val="000000"/>
                    <w:szCs w:val="20"/>
                  </w:rPr>
                </w:rPrChange>
              </w:rPr>
            </w:pPr>
            <w:r w:rsidRPr="00D85AF0">
              <w:rPr>
                <w:rFonts w:ascii="Tahoma" w:hAnsi="Tahoma" w:cs="Tahoma"/>
                <w:color w:val="000000"/>
                <w:szCs w:val="20"/>
                <w:rPrChange w:id="7142" w:author="Mattos Filho" w:date="2021-06-11T19:04:00Z">
                  <w:rPr>
                    <w:rFonts w:ascii="Arial" w:hAnsi="Arial" w:cs="Arial"/>
                    <w:color w:val="000000"/>
                    <w:szCs w:val="20"/>
                  </w:rPr>
                </w:rPrChange>
              </w:rPr>
              <w:t>São José do Rio Preto - Damha VI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143" w:author="Mattos Filho" w:date="2021-06-11T19:04:00Z">
                  <w:rPr>
                    <w:rFonts w:ascii="Arial" w:hAnsi="Arial" w:cs="Arial"/>
                    <w:color w:val="000000"/>
                    <w:szCs w:val="20"/>
                  </w:rPr>
                </w:rPrChange>
              </w:rPr>
            </w:pPr>
            <w:r w:rsidRPr="00D85AF0">
              <w:rPr>
                <w:rFonts w:ascii="Tahoma" w:hAnsi="Tahoma" w:cs="Tahoma"/>
                <w:color w:val="000000"/>
                <w:szCs w:val="20"/>
                <w:rPrChange w:id="7144"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145" w:author="Mattos Filho" w:date="2021-06-11T19:04:00Z">
                  <w:rPr>
                    <w:rFonts w:ascii="Arial" w:hAnsi="Arial" w:cs="Arial"/>
                    <w:color w:val="000000"/>
                    <w:szCs w:val="20"/>
                  </w:rPr>
                </w:rPrChange>
              </w:rPr>
            </w:pPr>
            <w:r w:rsidRPr="00D85AF0">
              <w:rPr>
                <w:rFonts w:ascii="Tahoma" w:hAnsi="Tahoma" w:cs="Tahoma"/>
                <w:color w:val="000000"/>
                <w:szCs w:val="20"/>
                <w:rPrChange w:id="7146" w:author="Mattos Filho" w:date="2021-06-11T19:04:00Z">
                  <w:rPr>
                    <w:rFonts w:ascii="Arial" w:hAnsi="Arial" w:cs="Arial"/>
                    <w:color w:val="000000"/>
                    <w:szCs w:val="20"/>
                  </w:rPr>
                </w:rPrChange>
              </w:rPr>
              <w:t>109634</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147" w:author="Mattos Filho" w:date="2021-06-11T19:04:00Z">
                  <w:rPr>
                    <w:rFonts w:ascii="Arial" w:hAnsi="Arial" w:cs="Arial"/>
                    <w:color w:val="000000"/>
                    <w:szCs w:val="20"/>
                  </w:rPr>
                </w:rPrChange>
              </w:rPr>
            </w:pPr>
            <w:r w:rsidRPr="00D85AF0">
              <w:rPr>
                <w:rFonts w:ascii="Tahoma" w:hAnsi="Tahoma" w:cs="Tahoma"/>
                <w:color w:val="000000"/>
                <w:szCs w:val="20"/>
                <w:rPrChange w:id="7148" w:author="Mattos Filho" w:date="2021-06-11T19:04:00Z">
                  <w:rPr>
                    <w:rFonts w:ascii="Arial" w:hAnsi="Arial" w:cs="Arial"/>
                    <w:color w:val="000000"/>
                    <w:szCs w:val="20"/>
                  </w:rPr>
                </w:rPrChange>
              </w:rPr>
              <w:t>2º Oficial de RI S.José do Rio Preto</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149" w:author="Mattos Filho" w:date="2021-06-11T19:04:00Z">
                  <w:rPr>
                    <w:rFonts w:ascii="Arial" w:hAnsi="Arial" w:cs="Arial"/>
                    <w:color w:val="000000"/>
                    <w:szCs w:val="20"/>
                  </w:rPr>
                </w:rPrChange>
              </w:rPr>
            </w:pPr>
            <w:r w:rsidRPr="00D85AF0">
              <w:rPr>
                <w:rFonts w:ascii="Tahoma" w:hAnsi="Tahoma" w:cs="Tahoma"/>
                <w:color w:val="000000"/>
                <w:szCs w:val="20"/>
                <w:rPrChange w:id="7150" w:author="Mattos Filho" w:date="2021-06-11T19:04:00Z">
                  <w:rPr>
                    <w:rFonts w:ascii="Arial" w:hAnsi="Arial" w:cs="Arial"/>
                    <w:color w:val="000000"/>
                    <w:szCs w:val="20"/>
                  </w:rPr>
                </w:rPrChange>
              </w:rPr>
              <w:t>Q-T  LT-002</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151" w:author="Mattos Filho" w:date="2021-06-11T19:04:00Z">
                  <w:rPr>
                    <w:rFonts w:ascii="Arial" w:hAnsi="Arial" w:cs="Arial"/>
                    <w:color w:val="000000"/>
                    <w:szCs w:val="20"/>
                  </w:rPr>
                </w:rPrChange>
              </w:rPr>
            </w:pPr>
            <w:r w:rsidRPr="00D85AF0">
              <w:rPr>
                <w:rFonts w:ascii="Tahoma" w:hAnsi="Tahoma" w:cs="Tahoma"/>
                <w:color w:val="000000"/>
                <w:szCs w:val="20"/>
                <w:rPrChange w:id="7152" w:author="Mattos Filho" w:date="2021-06-11T19:04:00Z">
                  <w:rPr>
                    <w:rFonts w:ascii="Arial" w:hAnsi="Arial" w:cs="Arial"/>
                    <w:color w:val="000000"/>
                    <w:szCs w:val="20"/>
                  </w:rPr>
                </w:rPrChange>
              </w:rPr>
              <w:t>São José do Rio Preto - Damha VI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153" w:author="Mattos Filho" w:date="2021-06-11T19:04:00Z">
                  <w:rPr>
                    <w:rFonts w:ascii="Arial" w:hAnsi="Arial" w:cs="Arial"/>
                    <w:color w:val="000000"/>
                    <w:szCs w:val="20"/>
                  </w:rPr>
                </w:rPrChange>
              </w:rPr>
            </w:pPr>
            <w:r w:rsidRPr="00D85AF0">
              <w:rPr>
                <w:rFonts w:ascii="Tahoma" w:hAnsi="Tahoma" w:cs="Tahoma"/>
                <w:color w:val="000000"/>
                <w:szCs w:val="20"/>
                <w:rPrChange w:id="7154"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155" w:author="Mattos Filho" w:date="2021-06-11T19:04:00Z">
                  <w:rPr>
                    <w:rFonts w:ascii="Arial" w:hAnsi="Arial" w:cs="Arial"/>
                    <w:color w:val="000000"/>
                    <w:szCs w:val="20"/>
                  </w:rPr>
                </w:rPrChange>
              </w:rPr>
            </w:pPr>
            <w:r w:rsidRPr="00D85AF0">
              <w:rPr>
                <w:rFonts w:ascii="Tahoma" w:hAnsi="Tahoma" w:cs="Tahoma"/>
                <w:color w:val="000000"/>
                <w:szCs w:val="20"/>
                <w:rPrChange w:id="7156" w:author="Mattos Filho" w:date="2021-06-11T19:04:00Z">
                  <w:rPr>
                    <w:rFonts w:ascii="Arial" w:hAnsi="Arial" w:cs="Arial"/>
                    <w:color w:val="000000"/>
                    <w:szCs w:val="20"/>
                  </w:rPr>
                </w:rPrChange>
              </w:rPr>
              <w:t>68.579</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157" w:author="Mattos Filho" w:date="2021-06-11T19:04:00Z">
                  <w:rPr>
                    <w:rFonts w:ascii="Arial" w:hAnsi="Arial" w:cs="Arial"/>
                    <w:color w:val="000000"/>
                    <w:szCs w:val="20"/>
                  </w:rPr>
                </w:rPrChange>
              </w:rPr>
            </w:pPr>
            <w:r w:rsidRPr="00D85AF0">
              <w:rPr>
                <w:rFonts w:ascii="Tahoma" w:hAnsi="Tahoma" w:cs="Tahoma"/>
                <w:color w:val="000000"/>
                <w:szCs w:val="20"/>
                <w:rPrChange w:id="7158" w:author="Mattos Filho" w:date="2021-06-11T19:04:00Z">
                  <w:rPr>
                    <w:rFonts w:ascii="Arial" w:hAnsi="Arial" w:cs="Arial"/>
                    <w:color w:val="000000"/>
                    <w:szCs w:val="20"/>
                  </w:rPr>
                </w:rPrChange>
              </w:rPr>
              <w:t>2º RI de Limeira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159" w:author="Mattos Filho" w:date="2021-06-11T19:04:00Z">
                  <w:rPr>
                    <w:rFonts w:ascii="Arial" w:hAnsi="Arial" w:cs="Arial"/>
                    <w:color w:val="000000"/>
                    <w:szCs w:val="20"/>
                  </w:rPr>
                </w:rPrChange>
              </w:rPr>
            </w:pPr>
            <w:r w:rsidRPr="00D85AF0">
              <w:rPr>
                <w:rFonts w:ascii="Tahoma" w:hAnsi="Tahoma" w:cs="Tahoma"/>
                <w:color w:val="000000"/>
                <w:szCs w:val="20"/>
                <w:rPrChange w:id="7160" w:author="Mattos Filho" w:date="2021-06-11T19:04:00Z">
                  <w:rPr>
                    <w:rFonts w:ascii="Arial" w:hAnsi="Arial" w:cs="Arial"/>
                    <w:color w:val="000000"/>
                    <w:szCs w:val="20"/>
                  </w:rPr>
                </w:rPrChange>
              </w:rPr>
              <w:t>Q-G  LT-002</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161" w:author="Mattos Filho" w:date="2021-06-11T19:04:00Z">
                  <w:rPr>
                    <w:rFonts w:ascii="Arial" w:hAnsi="Arial" w:cs="Arial"/>
                    <w:color w:val="000000"/>
                    <w:szCs w:val="20"/>
                  </w:rPr>
                </w:rPrChange>
              </w:rPr>
            </w:pPr>
            <w:r w:rsidRPr="00D85AF0">
              <w:rPr>
                <w:rFonts w:ascii="Tahoma" w:hAnsi="Tahoma" w:cs="Tahoma"/>
                <w:color w:val="000000"/>
                <w:szCs w:val="20"/>
                <w:rPrChange w:id="7162" w:author="Mattos Filho" w:date="2021-06-11T19:04:00Z">
                  <w:rPr>
                    <w:rFonts w:ascii="Arial" w:hAnsi="Arial" w:cs="Arial"/>
                    <w:color w:val="000000"/>
                    <w:szCs w:val="20"/>
                  </w:rPr>
                </w:rPrChange>
              </w:rPr>
              <w:t>Limeira - Village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163" w:author="Mattos Filho" w:date="2021-06-11T19:04:00Z">
                  <w:rPr>
                    <w:rFonts w:ascii="Arial" w:hAnsi="Arial" w:cs="Arial"/>
                    <w:color w:val="000000"/>
                    <w:szCs w:val="20"/>
                  </w:rPr>
                </w:rPrChange>
              </w:rPr>
            </w:pPr>
            <w:r w:rsidRPr="00D85AF0">
              <w:rPr>
                <w:rFonts w:ascii="Tahoma" w:hAnsi="Tahoma" w:cs="Tahoma"/>
                <w:color w:val="000000"/>
                <w:szCs w:val="20"/>
                <w:rPrChange w:id="7164"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165" w:author="Mattos Filho" w:date="2021-06-11T19:04:00Z">
                  <w:rPr>
                    <w:rFonts w:ascii="Arial" w:hAnsi="Arial" w:cs="Arial"/>
                    <w:color w:val="000000"/>
                    <w:szCs w:val="20"/>
                  </w:rPr>
                </w:rPrChange>
              </w:rPr>
            </w:pPr>
            <w:r w:rsidRPr="00D85AF0">
              <w:rPr>
                <w:rFonts w:ascii="Tahoma" w:hAnsi="Tahoma" w:cs="Tahoma"/>
                <w:color w:val="000000"/>
                <w:szCs w:val="20"/>
                <w:rPrChange w:id="7166" w:author="Mattos Filho" w:date="2021-06-11T19:04:00Z">
                  <w:rPr>
                    <w:rFonts w:ascii="Arial" w:hAnsi="Arial" w:cs="Arial"/>
                    <w:color w:val="000000"/>
                    <w:szCs w:val="20"/>
                  </w:rPr>
                </w:rPrChange>
              </w:rPr>
              <w:t>68.650</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167" w:author="Mattos Filho" w:date="2021-06-11T19:04:00Z">
                  <w:rPr>
                    <w:rFonts w:ascii="Arial" w:hAnsi="Arial" w:cs="Arial"/>
                    <w:color w:val="000000"/>
                    <w:szCs w:val="20"/>
                  </w:rPr>
                </w:rPrChange>
              </w:rPr>
            </w:pPr>
            <w:r w:rsidRPr="00D85AF0">
              <w:rPr>
                <w:rFonts w:ascii="Tahoma" w:hAnsi="Tahoma" w:cs="Tahoma"/>
                <w:color w:val="000000"/>
                <w:szCs w:val="20"/>
                <w:rPrChange w:id="7168" w:author="Mattos Filho" w:date="2021-06-11T19:04:00Z">
                  <w:rPr>
                    <w:rFonts w:ascii="Arial" w:hAnsi="Arial" w:cs="Arial"/>
                    <w:color w:val="000000"/>
                    <w:szCs w:val="20"/>
                  </w:rPr>
                </w:rPrChange>
              </w:rPr>
              <w:t>2º RI de Limeira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169" w:author="Mattos Filho" w:date="2021-06-11T19:04:00Z">
                  <w:rPr>
                    <w:rFonts w:ascii="Arial" w:hAnsi="Arial" w:cs="Arial"/>
                    <w:color w:val="000000"/>
                    <w:szCs w:val="20"/>
                  </w:rPr>
                </w:rPrChange>
              </w:rPr>
            </w:pPr>
            <w:r w:rsidRPr="00D85AF0">
              <w:rPr>
                <w:rFonts w:ascii="Tahoma" w:hAnsi="Tahoma" w:cs="Tahoma"/>
                <w:color w:val="000000"/>
                <w:szCs w:val="20"/>
                <w:rPrChange w:id="7170" w:author="Mattos Filho" w:date="2021-06-11T19:04:00Z">
                  <w:rPr>
                    <w:rFonts w:ascii="Arial" w:hAnsi="Arial" w:cs="Arial"/>
                    <w:color w:val="000000"/>
                    <w:szCs w:val="20"/>
                  </w:rPr>
                </w:rPrChange>
              </w:rPr>
              <w:t>Q-I  LT-016</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171" w:author="Mattos Filho" w:date="2021-06-11T19:04:00Z">
                  <w:rPr>
                    <w:rFonts w:ascii="Arial" w:hAnsi="Arial" w:cs="Arial"/>
                    <w:color w:val="000000"/>
                    <w:szCs w:val="20"/>
                  </w:rPr>
                </w:rPrChange>
              </w:rPr>
            </w:pPr>
            <w:r w:rsidRPr="00D85AF0">
              <w:rPr>
                <w:rFonts w:ascii="Tahoma" w:hAnsi="Tahoma" w:cs="Tahoma"/>
                <w:color w:val="000000"/>
                <w:szCs w:val="20"/>
                <w:rPrChange w:id="7172" w:author="Mattos Filho" w:date="2021-06-11T19:04:00Z">
                  <w:rPr>
                    <w:rFonts w:ascii="Arial" w:hAnsi="Arial" w:cs="Arial"/>
                    <w:color w:val="000000"/>
                    <w:szCs w:val="20"/>
                  </w:rPr>
                </w:rPrChange>
              </w:rPr>
              <w:t>Limeira - Village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173" w:author="Mattos Filho" w:date="2021-06-11T19:04:00Z">
                  <w:rPr>
                    <w:rFonts w:ascii="Arial" w:hAnsi="Arial" w:cs="Arial"/>
                    <w:color w:val="000000"/>
                    <w:szCs w:val="20"/>
                  </w:rPr>
                </w:rPrChange>
              </w:rPr>
            </w:pPr>
            <w:r w:rsidRPr="00D85AF0">
              <w:rPr>
                <w:rFonts w:ascii="Tahoma" w:hAnsi="Tahoma" w:cs="Tahoma"/>
                <w:color w:val="000000"/>
                <w:szCs w:val="20"/>
                <w:rPrChange w:id="7174"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175" w:author="Mattos Filho" w:date="2021-06-11T19:04:00Z">
                  <w:rPr>
                    <w:rFonts w:ascii="Arial" w:hAnsi="Arial" w:cs="Arial"/>
                    <w:color w:val="000000"/>
                    <w:szCs w:val="20"/>
                  </w:rPr>
                </w:rPrChange>
              </w:rPr>
            </w:pPr>
            <w:r w:rsidRPr="00D85AF0">
              <w:rPr>
                <w:rFonts w:ascii="Tahoma" w:hAnsi="Tahoma" w:cs="Tahoma"/>
                <w:color w:val="000000"/>
                <w:szCs w:val="20"/>
                <w:rPrChange w:id="7176" w:author="Mattos Filho" w:date="2021-06-11T19:04:00Z">
                  <w:rPr>
                    <w:rFonts w:ascii="Arial" w:hAnsi="Arial" w:cs="Arial"/>
                    <w:color w:val="000000"/>
                    <w:szCs w:val="20"/>
                  </w:rPr>
                </w:rPrChange>
              </w:rPr>
              <w:t>68.558</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177" w:author="Mattos Filho" w:date="2021-06-11T19:04:00Z">
                  <w:rPr>
                    <w:rFonts w:ascii="Arial" w:hAnsi="Arial" w:cs="Arial"/>
                    <w:color w:val="000000"/>
                    <w:szCs w:val="20"/>
                  </w:rPr>
                </w:rPrChange>
              </w:rPr>
            </w:pPr>
            <w:r w:rsidRPr="00D85AF0">
              <w:rPr>
                <w:rFonts w:ascii="Tahoma" w:hAnsi="Tahoma" w:cs="Tahoma"/>
                <w:color w:val="000000"/>
                <w:szCs w:val="20"/>
                <w:rPrChange w:id="7178" w:author="Mattos Filho" w:date="2021-06-11T19:04:00Z">
                  <w:rPr>
                    <w:rFonts w:ascii="Arial" w:hAnsi="Arial" w:cs="Arial"/>
                    <w:color w:val="000000"/>
                    <w:szCs w:val="20"/>
                  </w:rPr>
                </w:rPrChange>
              </w:rPr>
              <w:t>2º RI de Limeira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179" w:author="Mattos Filho" w:date="2021-06-11T19:04:00Z">
                  <w:rPr>
                    <w:rFonts w:ascii="Arial" w:hAnsi="Arial" w:cs="Arial"/>
                    <w:color w:val="000000"/>
                    <w:szCs w:val="20"/>
                  </w:rPr>
                </w:rPrChange>
              </w:rPr>
            </w:pPr>
            <w:r w:rsidRPr="00D85AF0">
              <w:rPr>
                <w:rFonts w:ascii="Tahoma" w:hAnsi="Tahoma" w:cs="Tahoma"/>
                <w:color w:val="000000"/>
                <w:szCs w:val="20"/>
                <w:rPrChange w:id="7180" w:author="Mattos Filho" w:date="2021-06-11T19:04:00Z">
                  <w:rPr>
                    <w:rFonts w:ascii="Arial" w:hAnsi="Arial" w:cs="Arial"/>
                    <w:color w:val="000000"/>
                    <w:szCs w:val="20"/>
                  </w:rPr>
                </w:rPrChange>
              </w:rPr>
              <w:t>Q-F  LT-013</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181" w:author="Mattos Filho" w:date="2021-06-11T19:04:00Z">
                  <w:rPr>
                    <w:rFonts w:ascii="Arial" w:hAnsi="Arial" w:cs="Arial"/>
                    <w:color w:val="000000"/>
                    <w:szCs w:val="20"/>
                  </w:rPr>
                </w:rPrChange>
              </w:rPr>
            </w:pPr>
            <w:r w:rsidRPr="00D85AF0">
              <w:rPr>
                <w:rFonts w:ascii="Tahoma" w:hAnsi="Tahoma" w:cs="Tahoma"/>
                <w:color w:val="000000"/>
                <w:szCs w:val="20"/>
                <w:rPrChange w:id="7182" w:author="Mattos Filho" w:date="2021-06-11T19:04:00Z">
                  <w:rPr>
                    <w:rFonts w:ascii="Arial" w:hAnsi="Arial" w:cs="Arial"/>
                    <w:color w:val="000000"/>
                    <w:szCs w:val="20"/>
                  </w:rPr>
                </w:rPrChange>
              </w:rPr>
              <w:t>Limeira - Village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183" w:author="Mattos Filho" w:date="2021-06-11T19:04:00Z">
                  <w:rPr>
                    <w:rFonts w:ascii="Arial" w:hAnsi="Arial" w:cs="Arial"/>
                    <w:color w:val="000000"/>
                    <w:szCs w:val="20"/>
                  </w:rPr>
                </w:rPrChange>
              </w:rPr>
            </w:pPr>
            <w:r w:rsidRPr="00D85AF0">
              <w:rPr>
                <w:rFonts w:ascii="Tahoma" w:hAnsi="Tahoma" w:cs="Tahoma"/>
                <w:color w:val="000000"/>
                <w:szCs w:val="20"/>
                <w:rPrChange w:id="7184"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185" w:author="Mattos Filho" w:date="2021-06-11T19:04:00Z">
                  <w:rPr>
                    <w:rFonts w:ascii="Arial" w:hAnsi="Arial" w:cs="Arial"/>
                    <w:color w:val="000000"/>
                    <w:szCs w:val="20"/>
                  </w:rPr>
                </w:rPrChange>
              </w:rPr>
            </w:pPr>
            <w:r w:rsidRPr="00D85AF0">
              <w:rPr>
                <w:rFonts w:ascii="Tahoma" w:hAnsi="Tahoma" w:cs="Tahoma"/>
                <w:color w:val="000000"/>
                <w:szCs w:val="20"/>
                <w:rPrChange w:id="7186" w:author="Mattos Filho" w:date="2021-06-11T19:04:00Z">
                  <w:rPr>
                    <w:rFonts w:ascii="Arial" w:hAnsi="Arial" w:cs="Arial"/>
                    <w:color w:val="000000"/>
                    <w:szCs w:val="20"/>
                  </w:rPr>
                </w:rPrChange>
              </w:rPr>
              <w:t>68.620</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187" w:author="Mattos Filho" w:date="2021-06-11T19:04:00Z">
                  <w:rPr>
                    <w:rFonts w:ascii="Arial" w:hAnsi="Arial" w:cs="Arial"/>
                    <w:color w:val="000000"/>
                    <w:szCs w:val="20"/>
                  </w:rPr>
                </w:rPrChange>
              </w:rPr>
            </w:pPr>
            <w:r w:rsidRPr="00D85AF0">
              <w:rPr>
                <w:rFonts w:ascii="Tahoma" w:hAnsi="Tahoma" w:cs="Tahoma"/>
                <w:color w:val="000000"/>
                <w:szCs w:val="20"/>
                <w:rPrChange w:id="7188" w:author="Mattos Filho" w:date="2021-06-11T19:04:00Z">
                  <w:rPr>
                    <w:rFonts w:ascii="Arial" w:hAnsi="Arial" w:cs="Arial"/>
                    <w:color w:val="000000"/>
                    <w:szCs w:val="20"/>
                  </w:rPr>
                </w:rPrChange>
              </w:rPr>
              <w:t>2º RI de Limeira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189" w:author="Mattos Filho" w:date="2021-06-11T19:04:00Z">
                  <w:rPr>
                    <w:rFonts w:ascii="Arial" w:hAnsi="Arial" w:cs="Arial"/>
                    <w:color w:val="000000"/>
                    <w:szCs w:val="20"/>
                  </w:rPr>
                </w:rPrChange>
              </w:rPr>
            </w:pPr>
            <w:r w:rsidRPr="00D85AF0">
              <w:rPr>
                <w:rFonts w:ascii="Tahoma" w:hAnsi="Tahoma" w:cs="Tahoma"/>
                <w:color w:val="000000"/>
                <w:szCs w:val="20"/>
                <w:rPrChange w:id="7190" w:author="Mattos Filho" w:date="2021-06-11T19:04:00Z">
                  <w:rPr>
                    <w:rFonts w:ascii="Arial" w:hAnsi="Arial" w:cs="Arial"/>
                    <w:color w:val="000000"/>
                    <w:szCs w:val="20"/>
                  </w:rPr>
                </w:rPrChange>
              </w:rPr>
              <w:t>Q-H  LT-010</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191" w:author="Mattos Filho" w:date="2021-06-11T19:04:00Z">
                  <w:rPr>
                    <w:rFonts w:ascii="Arial" w:hAnsi="Arial" w:cs="Arial"/>
                    <w:color w:val="000000"/>
                    <w:szCs w:val="20"/>
                  </w:rPr>
                </w:rPrChange>
              </w:rPr>
            </w:pPr>
            <w:r w:rsidRPr="00D85AF0">
              <w:rPr>
                <w:rFonts w:ascii="Tahoma" w:hAnsi="Tahoma" w:cs="Tahoma"/>
                <w:color w:val="000000"/>
                <w:szCs w:val="20"/>
                <w:rPrChange w:id="7192" w:author="Mattos Filho" w:date="2021-06-11T19:04:00Z">
                  <w:rPr>
                    <w:rFonts w:ascii="Arial" w:hAnsi="Arial" w:cs="Arial"/>
                    <w:color w:val="000000"/>
                    <w:szCs w:val="20"/>
                  </w:rPr>
                </w:rPrChange>
              </w:rPr>
              <w:t>Limeira - Village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193" w:author="Mattos Filho" w:date="2021-06-11T19:04:00Z">
                  <w:rPr>
                    <w:rFonts w:ascii="Arial" w:hAnsi="Arial" w:cs="Arial"/>
                    <w:color w:val="000000"/>
                    <w:szCs w:val="20"/>
                  </w:rPr>
                </w:rPrChange>
              </w:rPr>
            </w:pPr>
            <w:r w:rsidRPr="00D85AF0">
              <w:rPr>
                <w:rFonts w:ascii="Tahoma" w:hAnsi="Tahoma" w:cs="Tahoma"/>
                <w:color w:val="000000"/>
                <w:szCs w:val="20"/>
                <w:rPrChange w:id="7194"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195" w:author="Mattos Filho" w:date="2021-06-11T19:04:00Z">
                  <w:rPr>
                    <w:rFonts w:ascii="Arial" w:hAnsi="Arial" w:cs="Arial"/>
                    <w:color w:val="000000"/>
                    <w:szCs w:val="20"/>
                  </w:rPr>
                </w:rPrChange>
              </w:rPr>
            </w:pPr>
            <w:r w:rsidRPr="00D85AF0">
              <w:rPr>
                <w:rFonts w:ascii="Tahoma" w:hAnsi="Tahoma" w:cs="Tahoma"/>
                <w:color w:val="000000"/>
                <w:szCs w:val="20"/>
                <w:rPrChange w:id="7196" w:author="Mattos Filho" w:date="2021-06-11T19:04:00Z">
                  <w:rPr>
                    <w:rFonts w:ascii="Arial" w:hAnsi="Arial" w:cs="Arial"/>
                    <w:color w:val="000000"/>
                    <w:szCs w:val="20"/>
                  </w:rPr>
                </w:rPrChange>
              </w:rPr>
              <w:t>68655</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197" w:author="Mattos Filho" w:date="2021-06-11T19:04:00Z">
                  <w:rPr>
                    <w:rFonts w:ascii="Arial" w:hAnsi="Arial" w:cs="Arial"/>
                    <w:color w:val="000000"/>
                    <w:szCs w:val="20"/>
                  </w:rPr>
                </w:rPrChange>
              </w:rPr>
            </w:pPr>
            <w:r w:rsidRPr="00D85AF0">
              <w:rPr>
                <w:rFonts w:ascii="Tahoma" w:hAnsi="Tahoma" w:cs="Tahoma"/>
                <w:color w:val="000000"/>
                <w:szCs w:val="20"/>
                <w:rPrChange w:id="7198" w:author="Mattos Filho" w:date="2021-06-11T19:04:00Z">
                  <w:rPr>
                    <w:rFonts w:ascii="Arial" w:hAnsi="Arial" w:cs="Arial"/>
                    <w:color w:val="000000"/>
                    <w:szCs w:val="20"/>
                  </w:rPr>
                </w:rPrChange>
              </w:rPr>
              <w:t>2º RI de Limeira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199" w:author="Mattos Filho" w:date="2021-06-11T19:04:00Z">
                  <w:rPr>
                    <w:rFonts w:ascii="Arial" w:hAnsi="Arial" w:cs="Arial"/>
                    <w:color w:val="000000"/>
                    <w:szCs w:val="20"/>
                  </w:rPr>
                </w:rPrChange>
              </w:rPr>
            </w:pPr>
            <w:r w:rsidRPr="00D85AF0">
              <w:rPr>
                <w:rFonts w:ascii="Tahoma" w:hAnsi="Tahoma" w:cs="Tahoma"/>
                <w:color w:val="000000"/>
                <w:szCs w:val="20"/>
                <w:rPrChange w:id="7200" w:author="Mattos Filho" w:date="2021-06-11T19:04:00Z">
                  <w:rPr>
                    <w:rFonts w:ascii="Arial" w:hAnsi="Arial" w:cs="Arial"/>
                    <w:color w:val="000000"/>
                    <w:szCs w:val="20"/>
                  </w:rPr>
                </w:rPrChange>
              </w:rPr>
              <w:t>Q-I  LT-021</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201" w:author="Mattos Filho" w:date="2021-06-11T19:04:00Z">
                  <w:rPr>
                    <w:rFonts w:ascii="Arial" w:hAnsi="Arial" w:cs="Arial"/>
                    <w:color w:val="000000"/>
                    <w:szCs w:val="20"/>
                  </w:rPr>
                </w:rPrChange>
              </w:rPr>
            </w:pPr>
            <w:r w:rsidRPr="00D85AF0">
              <w:rPr>
                <w:rFonts w:ascii="Tahoma" w:hAnsi="Tahoma" w:cs="Tahoma"/>
                <w:color w:val="000000"/>
                <w:szCs w:val="20"/>
                <w:rPrChange w:id="7202" w:author="Mattos Filho" w:date="2021-06-11T19:04:00Z">
                  <w:rPr>
                    <w:rFonts w:ascii="Arial" w:hAnsi="Arial" w:cs="Arial"/>
                    <w:color w:val="000000"/>
                    <w:szCs w:val="20"/>
                  </w:rPr>
                </w:rPrChange>
              </w:rPr>
              <w:t>Limeira - Village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203" w:author="Mattos Filho" w:date="2021-06-11T19:04:00Z">
                  <w:rPr>
                    <w:rFonts w:ascii="Arial" w:hAnsi="Arial" w:cs="Arial"/>
                    <w:color w:val="000000"/>
                    <w:szCs w:val="20"/>
                  </w:rPr>
                </w:rPrChange>
              </w:rPr>
            </w:pPr>
            <w:r w:rsidRPr="00D85AF0">
              <w:rPr>
                <w:rFonts w:ascii="Tahoma" w:hAnsi="Tahoma" w:cs="Tahoma"/>
                <w:color w:val="000000"/>
                <w:szCs w:val="20"/>
                <w:rPrChange w:id="7204"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205" w:author="Mattos Filho" w:date="2021-06-11T19:04:00Z">
                  <w:rPr>
                    <w:rFonts w:ascii="Arial" w:hAnsi="Arial" w:cs="Arial"/>
                    <w:color w:val="000000"/>
                    <w:szCs w:val="20"/>
                  </w:rPr>
                </w:rPrChange>
              </w:rPr>
            </w:pPr>
            <w:r w:rsidRPr="00D85AF0">
              <w:rPr>
                <w:rFonts w:ascii="Tahoma" w:hAnsi="Tahoma" w:cs="Tahoma"/>
                <w:color w:val="000000"/>
                <w:szCs w:val="20"/>
                <w:rPrChange w:id="7206" w:author="Mattos Filho" w:date="2021-06-11T19:04:00Z">
                  <w:rPr>
                    <w:rFonts w:ascii="Arial" w:hAnsi="Arial" w:cs="Arial"/>
                    <w:color w:val="000000"/>
                    <w:szCs w:val="20"/>
                  </w:rPr>
                </w:rPrChange>
              </w:rPr>
              <w:t>125187</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207" w:author="Mattos Filho" w:date="2021-06-11T19:04:00Z">
                  <w:rPr>
                    <w:rFonts w:ascii="Arial" w:hAnsi="Arial" w:cs="Arial"/>
                    <w:color w:val="000000"/>
                    <w:szCs w:val="20"/>
                  </w:rPr>
                </w:rPrChange>
              </w:rPr>
            </w:pPr>
            <w:r w:rsidRPr="00D85AF0">
              <w:rPr>
                <w:rFonts w:ascii="Tahoma" w:hAnsi="Tahoma" w:cs="Tahoma"/>
                <w:color w:val="000000"/>
                <w:szCs w:val="20"/>
                <w:rPrChange w:id="7208" w:author="Mattos Filho" w:date="2021-06-11T19:04:00Z">
                  <w:rPr>
                    <w:rFonts w:ascii="Arial" w:hAnsi="Arial" w:cs="Arial"/>
                    <w:color w:val="000000"/>
                    <w:szCs w:val="20"/>
                  </w:rPr>
                </w:rPrChange>
              </w:rPr>
              <w:t>1º RI de São José do Rio Preto</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209" w:author="Mattos Filho" w:date="2021-06-11T19:04:00Z">
                  <w:rPr>
                    <w:rFonts w:ascii="Arial" w:hAnsi="Arial" w:cs="Arial"/>
                    <w:color w:val="000000"/>
                    <w:szCs w:val="20"/>
                  </w:rPr>
                </w:rPrChange>
              </w:rPr>
            </w:pPr>
            <w:r w:rsidRPr="00D85AF0">
              <w:rPr>
                <w:rFonts w:ascii="Tahoma" w:hAnsi="Tahoma" w:cs="Tahoma"/>
                <w:color w:val="000000"/>
                <w:szCs w:val="20"/>
                <w:rPrChange w:id="7210" w:author="Mattos Filho" w:date="2021-06-11T19:04:00Z">
                  <w:rPr>
                    <w:rFonts w:ascii="Arial" w:hAnsi="Arial" w:cs="Arial"/>
                    <w:color w:val="000000"/>
                    <w:szCs w:val="20"/>
                  </w:rPr>
                </w:rPrChange>
              </w:rPr>
              <w:t>Q-G  LT-020</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211" w:author="Mattos Filho" w:date="2021-06-11T19:04:00Z">
                  <w:rPr>
                    <w:rFonts w:ascii="Arial" w:hAnsi="Arial" w:cs="Arial"/>
                    <w:color w:val="000000"/>
                    <w:szCs w:val="20"/>
                  </w:rPr>
                </w:rPrChange>
              </w:rPr>
            </w:pPr>
            <w:r w:rsidRPr="00D85AF0">
              <w:rPr>
                <w:rFonts w:ascii="Tahoma" w:hAnsi="Tahoma" w:cs="Tahoma"/>
                <w:color w:val="000000"/>
                <w:szCs w:val="20"/>
                <w:rPrChange w:id="7212" w:author="Mattos Filho" w:date="2021-06-11T19:04:00Z">
                  <w:rPr>
                    <w:rFonts w:ascii="Arial" w:hAnsi="Arial" w:cs="Arial"/>
                    <w:color w:val="000000"/>
                    <w:szCs w:val="20"/>
                  </w:rPr>
                </w:rPrChange>
              </w:rPr>
              <w:t>S. J. Rio Preto -  Village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213" w:author="Mattos Filho" w:date="2021-06-11T19:04:00Z">
                  <w:rPr>
                    <w:rFonts w:ascii="Arial" w:hAnsi="Arial" w:cs="Arial"/>
                    <w:color w:val="000000"/>
                    <w:szCs w:val="20"/>
                  </w:rPr>
                </w:rPrChange>
              </w:rPr>
            </w:pPr>
            <w:r w:rsidRPr="00D85AF0">
              <w:rPr>
                <w:rFonts w:ascii="Tahoma" w:hAnsi="Tahoma" w:cs="Tahoma"/>
                <w:color w:val="000000"/>
                <w:szCs w:val="20"/>
                <w:rPrChange w:id="7214"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215" w:author="Mattos Filho" w:date="2021-06-11T19:04:00Z">
                  <w:rPr>
                    <w:rFonts w:ascii="Arial" w:hAnsi="Arial" w:cs="Arial"/>
                    <w:color w:val="000000"/>
                    <w:szCs w:val="20"/>
                  </w:rPr>
                </w:rPrChange>
              </w:rPr>
            </w:pPr>
            <w:r w:rsidRPr="00D85AF0">
              <w:rPr>
                <w:rFonts w:ascii="Tahoma" w:hAnsi="Tahoma" w:cs="Tahoma"/>
                <w:color w:val="000000"/>
                <w:szCs w:val="20"/>
                <w:rPrChange w:id="7216" w:author="Mattos Filho" w:date="2021-06-11T19:04:00Z">
                  <w:rPr>
                    <w:rFonts w:ascii="Arial" w:hAnsi="Arial" w:cs="Arial"/>
                    <w:color w:val="000000"/>
                    <w:szCs w:val="20"/>
                  </w:rPr>
                </w:rPrChange>
              </w:rPr>
              <w:t>117.252</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217" w:author="Mattos Filho" w:date="2021-06-11T19:04:00Z">
                  <w:rPr>
                    <w:rFonts w:ascii="Arial" w:hAnsi="Arial" w:cs="Arial"/>
                    <w:color w:val="000000"/>
                    <w:szCs w:val="20"/>
                  </w:rPr>
                </w:rPrChange>
              </w:rPr>
            </w:pPr>
            <w:r w:rsidRPr="00D85AF0">
              <w:rPr>
                <w:rFonts w:ascii="Tahoma" w:hAnsi="Tahoma" w:cs="Tahoma"/>
                <w:color w:val="000000"/>
                <w:szCs w:val="20"/>
                <w:rPrChange w:id="7218" w:author="Mattos Filho" w:date="2021-06-11T19:04:00Z">
                  <w:rPr>
                    <w:rFonts w:ascii="Arial" w:hAnsi="Arial" w:cs="Arial"/>
                    <w:color w:val="000000"/>
                    <w:szCs w:val="20"/>
                  </w:rPr>
                </w:rPrChange>
              </w:rPr>
              <w:t>1º RI de São José do Rio Preto</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219" w:author="Mattos Filho" w:date="2021-06-11T19:04:00Z">
                  <w:rPr>
                    <w:rFonts w:ascii="Arial" w:hAnsi="Arial" w:cs="Arial"/>
                    <w:color w:val="000000"/>
                    <w:szCs w:val="20"/>
                  </w:rPr>
                </w:rPrChange>
              </w:rPr>
            </w:pPr>
            <w:r w:rsidRPr="00D85AF0">
              <w:rPr>
                <w:rFonts w:ascii="Tahoma" w:hAnsi="Tahoma" w:cs="Tahoma"/>
                <w:color w:val="000000"/>
                <w:szCs w:val="20"/>
                <w:rPrChange w:id="7220" w:author="Mattos Filho" w:date="2021-06-11T19:04:00Z">
                  <w:rPr>
                    <w:rFonts w:ascii="Arial" w:hAnsi="Arial" w:cs="Arial"/>
                    <w:color w:val="000000"/>
                    <w:szCs w:val="20"/>
                  </w:rPr>
                </w:rPrChange>
              </w:rPr>
              <w:t>Q-D  LT-002</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221" w:author="Mattos Filho" w:date="2021-06-11T19:04:00Z">
                  <w:rPr>
                    <w:rFonts w:ascii="Arial" w:hAnsi="Arial" w:cs="Arial"/>
                    <w:color w:val="000000"/>
                    <w:szCs w:val="20"/>
                  </w:rPr>
                </w:rPrChange>
              </w:rPr>
            </w:pPr>
            <w:r w:rsidRPr="00D85AF0">
              <w:rPr>
                <w:rFonts w:ascii="Tahoma" w:hAnsi="Tahoma" w:cs="Tahoma"/>
                <w:color w:val="000000"/>
                <w:szCs w:val="20"/>
                <w:rPrChange w:id="7222" w:author="Mattos Filho" w:date="2021-06-11T19:04:00Z">
                  <w:rPr>
                    <w:rFonts w:ascii="Arial" w:hAnsi="Arial" w:cs="Arial"/>
                    <w:color w:val="000000"/>
                    <w:szCs w:val="20"/>
                  </w:rPr>
                </w:rPrChange>
              </w:rPr>
              <w:t>S. J. Rio Preto -  Village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223" w:author="Mattos Filho" w:date="2021-06-11T19:04:00Z">
                  <w:rPr>
                    <w:rFonts w:ascii="Arial" w:hAnsi="Arial" w:cs="Arial"/>
                    <w:color w:val="000000"/>
                    <w:szCs w:val="20"/>
                  </w:rPr>
                </w:rPrChange>
              </w:rPr>
            </w:pPr>
            <w:r w:rsidRPr="00D85AF0">
              <w:rPr>
                <w:rFonts w:ascii="Tahoma" w:hAnsi="Tahoma" w:cs="Tahoma"/>
                <w:color w:val="000000"/>
                <w:szCs w:val="20"/>
                <w:rPrChange w:id="7224"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225" w:author="Mattos Filho" w:date="2021-06-11T19:04:00Z">
                  <w:rPr>
                    <w:rFonts w:ascii="Arial" w:hAnsi="Arial" w:cs="Arial"/>
                    <w:color w:val="000000"/>
                    <w:szCs w:val="20"/>
                  </w:rPr>
                </w:rPrChange>
              </w:rPr>
            </w:pPr>
            <w:r w:rsidRPr="00D85AF0">
              <w:rPr>
                <w:rFonts w:ascii="Tahoma" w:hAnsi="Tahoma" w:cs="Tahoma"/>
                <w:color w:val="000000"/>
                <w:szCs w:val="20"/>
                <w:rPrChange w:id="7226" w:author="Mattos Filho" w:date="2021-06-11T19:04:00Z">
                  <w:rPr>
                    <w:rFonts w:ascii="Arial" w:hAnsi="Arial" w:cs="Arial"/>
                    <w:color w:val="000000"/>
                    <w:szCs w:val="20"/>
                  </w:rPr>
                </w:rPrChange>
              </w:rPr>
              <w:t>125216</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227" w:author="Mattos Filho" w:date="2021-06-11T19:04:00Z">
                  <w:rPr>
                    <w:rFonts w:ascii="Arial" w:hAnsi="Arial" w:cs="Arial"/>
                    <w:color w:val="000000"/>
                    <w:szCs w:val="20"/>
                  </w:rPr>
                </w:rPrChange>
              </w:rPr>
            </w:pPr>
            <w:r w:rsidRPr="00D85AF0">
              <w:rPr>
                <w:rFonts w:ascii="Tahoma" w:hAnsi="Tahoma" w:cs="Tahoma"/>
                <w:color w:val="000000"/>
                <w:szCs w:val="20"/>
                <w:rPrChange w:id="7228" w:author="Mattos Filho" w:date="2021-06-11T19:04:00Z">
                  <w:rPr>
                    <w:rFonts w:ascii="Arial" w:hAnsi="Arial" w:cs="Arial"/>
                    <w:color w:val="000000"/>
                    <w:szCs w:val="20"/>
                  </w:rPr>
                </w:rPrChange>
              </w:rPr>
              <w:t>1º RI de São José do Rio Preto</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229" w:author="Mattos Filho" w:date="2021-06-11T19:04:00Z">
                  <w:rPr>
                    <w:rFonts w:ascii="Arial" w:hAnsi="Arial" w:cs="Arial"/>
                    <w:color w:val="000000"/>
                    <w:szCs w:val="20"/>
                  </w:rPr>
                </w:rPrChange>
              </w:rPr>
            </w:pPr>
            <w:r w:rsidRPr="00D85AF0">
              <w:rPr>
                <w:rFonts w:ascii="Tahoma" w:hAnsi="Tahoma" w:cs="Tahoma"/>
                <w:color w:val="000000"/>
                <w:szCs w:val="20"/>
                <w:rPrChange w:id="7230" w:author="Mattos Filho" w:date="2021-06-11T19:04:00Z">
                  <w:rPr>
                    <w:rFonts w:ascii="Arial" w:hAnsi="Arial" w:cs="Arial"/>
                    <w:color w:val="000000"/>
                    <w:szCs w:val="20"/>
                  </w:rPr>
                </w:rPrChange>
              </w:rPr>
              <w:t>Q-I  LT-001</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231" w:author="Mattos Filho" w:date="2021-06-11T19:04:00Z">
                  <w:rPr>
                    <w:rFonts w:ascii="Arial" w:hAnsi="Arial" w:cs="Arial"/>
                    <w:color w:val="000000"/>
                    <w:szCs w:val="20"/>
                  </w:rPr>
                </w:rPrChange>
              </w:rPr>
            </w:pPr>
            <w:r w:rsidRPr="00D85AF0">
              <w:rPr>
                <w:rFonts w:ascii="Tahoma" w:hAnsi="Tahoma" w:cs="Tahoma"/>
                <w:color w:val="000000"/>
                <w:szCs w:val="20"/>
                <w:rPrChange w:id="7232" w:author="Mattos Filho" w:date="2021-06-11T19:04:00Z">
                  <w:rPr>
                    <w:rFonts w:ascii="Arial" w:hAnsi="Arial" w:cs="Arial"/>
                    <w:color w:val="000000"/>
                    <w:szCs w:val="20"/>
                  </w:rPr>
                </w:rPrChange>
              </w:rPr>
              <w:t>S. J. Rio Preto -  Village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233" w:author="Mattos Filho" w:date="2021-06-11T19:04:00Z">
                  <w:rPr>
                    <w:rFonts w:ascii="Arial" w:hAnsi="Arial" w:cs="Arial"/>
                    <w:color w:val="000000"/>
                    <w:szCs w:val="20"/>
                  </w:rPr>
                </w:rPrChange>
              </w:rPr>
            </w:pPr>
            <w:r w:rsidRPr="00D85AF0">
              <w:rPr>
                <w:rFonts w:ascii="Tahoma" w:hAnsi="Tahoma" w:cs="Tahoma"/>
                <w:color w:val="000000"/>
                <w:szCs w:val="20"/>
                <w:rPrChange w:id="7234"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235" w:author="Mattos Filho" w:date="2021-06-11T19:04:00Z">
                  <w:rPr>
                    <w:rFonts w:ascii="Arial" w:hAnsi="Arial" w:cs="Arial"/>
                    <w:color w:val="000000"/>
                    <w:szCs w:val="20"/>
                  </w:rPr>
                </w:rPrChange>
              </w:rPr>
            </w:pPr>
            <w:r w:rsidRPr="00D85AF0">
              <w:rPr>
                <w:rFonts w:ascii="Tahoma" w:hAnsi="Tahoma" w:cs="Tahoma"/>
                <w:color w:val="000000"/>
                <w:szCs w:val="20"/>
                <w:rPrChange w:id="7236" w:author="Mattos Filho" w:date="2021-06-11T19:04:00Z">
                  <w:rPr>
                    <w:rFonts w:ascii="Arial" w:hAnsi="Arial" w:cs="Arial"/>
                    <w:color w:val="000000"/>
                    <w:szCs w:val="20"/>
                  </w:rPr>
                </w:rPrChange>
              </w:rPr>
              <w:t>125128</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237" w:author="Mattos Filho" w:date="2021-06-11T19:04:00Z">
                  <w:rPr>
                    <w:rFonts w:ascii="Arial" w:hAnsi="Arial" w:cs="Arial"/>
                    <w:color w:val="000000"/>
                    <w:szCs w:val="20"/>
                  </w:rPr>
                </w:rPrChange>
              </w:rPr>
            </w:pPr>
            <w:r w:rsidRPr="00D85AF0">
              <w:rPr>
                <w:rFonts w:ascii="Tahoma" w:hAnsi="Tahoma" w:cs="Tahoma"/>
                <w:color w:val="000000"/>
                <w:szCs w:val="20"/>
                <w:rPrChange w:id="7238" w:author="Mattos Filho" w:date="2021-06-11T19:04:00Z">
                  <w:rPr>
                    <w:rFonts w:ascii="Arial" w:hAnsi="Arial" w:cs="Arial"/>
                    <w:color w:val="000000"/>
                    <w:szCs w:val="20"/>
                  </w:rPr>
                </w:rPrChange>
              </w:rPr>
              <w:t>1º RI de São José do Rio Preto</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239" w:author="Mattos Filho" w:date="2021-06-11T19:04:00Z">
                  <w:rPr>
                    <w:rFonts w:ascii="Arial" w:hAnsi="Arial" w:cs="Arial"/>
                    <w:color w:val="000000"/>
                    <w:szCs w:val="20"/>
                  </w:rPr>
                </w:rPrChange>
              </w:rPr>
            </w:pPr>
            <w:r w:rsidRPr="00D85AF0">
              <w:rPr>
                <w:rFonts w:ascii="Tahoma" w:hAnsi="Tahoma" w:cs="Tahoma"/>
                <w:color w:val="000000"/>
                <w:szCs w:val="20"/>
                <w:rPrChange w:id="7240" w:author="Mattos Filho" w:date="2021-06-11T19:04:00Z">
                  <w:rPr>
                    <w:rFonts w:ascii="Arial" w:hAnsi="Arial" w:cs="Arial"/>
                    <w:color w:val="000000"/>
                    <w:szCs w:val="20"/>
                  </w:rPr>
                </w:rPrChange>
              </w:rPr>
              <w:t>Q-I  LT-004</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241" w:author="Mattos Filho" w:date="2021-06-11T19:04:00Z">
                  <w:rPr>
                    <w:rFonts w:ascii="Arial" w:hAnsi="Arial" w:cs="Arial"/>
                    <w:color w:val="000000"/>
                    <w:szCs w:val="20"/>
                  </w:rPr>
                </w:rPrChange>
              </w:rPr>
            </w:pPr>
            <w:r w:rsidRPr="00D85AF0">
              <w:rPr>
                <w:rFonts w:ascii="Tahoma" w:hAnsi="Tahoma" w:cs="Tahoma"/>
                <w:color w:val="000000"/>
                <w:szCs w:val="20"/>
                <w:rPrChange w:id="7242" w:author="Mattos Filho" w:date="2021-06-11T19:04:00Z">
                  <w:rPr>
                    <w:rFonts w:ascii="Arial" w:hAnsi="Arial" w:cs="Arial"/>
                    <w:color w:val="000000"/>
                    <w:szCs w:val="20"/>
                  </w:rPr>
                </w:rPrChange>
              </w:rPr>
              <w:t>S. J. Rio Preto -  Village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243" w:author="Mattos Filho" w:date="2021-06-11T19:04:00Z">
                  <w:rPr>
                    <w:rFonts w:ascii="Arial" w:hAnsi="Arial" w:cs="Arial"/>
                    <w:color w:val="000000"/>
                    <w:szCs w:val="20"/>
                  </w:rPr>
                </w:rPrChange>
              </w:rPr>
            </w:pPr>
            <w:r w:rsidRPr="00D85AF0">
              <w:rPr>
                <w:rFonts w:ascii="Tahoma" w:hAnsi="Tahoma" w:cs="Tahoma"/>
                <w:color w:val="000000"/>
                <w:szCs w:val="20"/>
                <w:rPrChange w:id="7244"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245" w:author="Mattos Filho" w:date="2021-06-11T19:04:00Z">
                  <w:rPr>
                    <w:rFonts w:ascii="Arial" w:hAnsi="Arial" w:cs="Arial"/>
                    <w:color w:val="000000"/>
                    <w:szCs w:val="20"/>
                  </w:rPr>
                </w:rPrChange>
              </w:rPr>
            </w:pPr>
            <w:r w:rsidRPr="00D85AF0">
              <w:rPr>
                <w:rFonts w:ascii="Tahoma" w:hAnsi="Tahoma" w:cs="Tahoma"/>
                <w:color w:val="000000"/>
                <w:szCs w:val="20"/>
                <w:rPrChange w:id="7246" w:author="Mattos Filho" w:date="2021-06-11T19:04:00Z">
                  <w:rPr>
                    <w:rFonts w:ascii="Arial" w:hAnsi="Arial" w:cs="Arial"/>
                    <w:color w:val="000000"/>
                    <w:szCs w:val="20"/>
                  </w:rPr>
                </w:rPrChange>
              </w:rPr>
              <w:t>125185</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247" w:author="Mattos Filho" w:date="2021-06-11T19:04:00Z">
                  <w:rPr>
                    <w:rFonts w:ascii="Arial" w:hAnsi="Arial" w:cs="Arial"/>
                    <w:color w:val="000000"/>
                    <w:szCs w:val="20"/>
                  </w:rPr>
                </w:rPrChange>
              </w:rPr>
            </w:pPr>
            <w:r w:rsidRPr="00D85AF0">
              <w:rPr>
                <w:rFonts w:ascii="Tahoma" w:hAnsi="Tahoma" w:cs="Tahoma"/>
                <w:color w:val="000000"/>
                <w:szCs w:val="20"/>
                <w:rPrChange w:id="7248" w:author="Mattos Filho" w:date="2021-06-11T19:04:00Z">
                  <w:rPr>
                    <w:rFonts w:ascii="Arial" w:hAnsi="Arial" w:cs="Arial"/>
                    <w:color w:val="000000"/>
                    <w:szCs w:val="20"/>
                  </w:rPr>
                </w:rPrChange>
              </w:rPr>
              <w:t>1º RI de São José do Rio Preto</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249" w:author="Mattos Filho" w:date="2021-06-11T19:04:00Z">
                  <w:rPr>
                    <w:rFonts w:ascii="Arial" w:hAnsi="Arial" w:cs="Arial"/>
                    <w:color w:val="000000"/>
                    <w:szCs w:val="20"/>
                  </w:rPr>
                </w:rPrChange>
              </w:rPr>
            </w:pPr>
            <w:r w:rsidRPr="00D85AF0">
              <w:rPr>
                <w:rFonts w:ascii="Tahoma" w:hAnsi="Tahoma" w:cs="Tahoma"/>
                <w:color w:val="000000"/>
                <w:szCs w:val="20"/>
                <w:rPrChange w:id="7250" w:author="Mattos Filho" w:date="2021-06-11T19:04:00Z">
                  <w:rPr>
                    <w:rFonts w:ascii="Arial" w:hAnsi="Arial" w:cs="Arial"/>
                    <w:color w:val="000000"/>
                    <w:szCs w:val="20"/>
                  </w:rPr>
                </w:rPrChange>
              </w:rPr>
              <w:t>Q-F  LT-031</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251" w:author="Mattos Filho" w:date="2021-06-11T19:04:00Z">
                  <w:rPr>
                    <w:rFonts w:ascii="Arial" w:hAnsi="Arial" w:cs="Arial"/>
                    <w:color w:val="000000"/>
                    <w:szCs w:val="20"/>
                  </w:rPr>
                </w:rPrChange>
              </w:rPr>
            </w:pPr>
            <w:r w:rsidRPr="00D85AF0">
              <w:rPr>
                <w:rFonts w:ascii="Tahoma" w:hAnsi="Tahoma" w:cs="Tahoma"/>
                <w:color w:val="000000"/>
                <w:szCs w:val="20"/>
                <w:rPrChange w:id="7252" w:author="Mattos Filho" w:date="2021-06-11T19:04:00Z">
                  <w:rPr>
                    <w:rFonts w:ascii="Arial" w:hAnsi="Arial" w:cs="Arial"/>
                    <w:color w:val="000000"/>
                    <w:szCs w:val="20"/>
                  </w:rPr>
                </w:rPrChange>
              </w:rPr>
              <w:t>S. J. Rio Preto -  Village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253" w:author="Mattos Filho" w:date="2021-06-11T19:04:00Z">
                  <w:rPr>
                    <w:rFonts w:ascii="Arial" w:hAnsi="Arial" w:cs="Arial"/>
                    <w:color w:val="000000"/>
                    <w:szCs w:val="20"/>
                  </w:rPr>
                </w:rPrChange>
              </w:rPr>
            </w:pPr>
            <w:r w:rsidRPr="00D85AF0">
              <w:rPr>
                <w:rFonts w:ascii="Tahoma" w:hAnsi="Tahoma" w:cs="Tahoma"/>
                <w:color w:val="000000"/>
                <w:szCs w:val="20"/>
                <w:rPrChange w:id="7254"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255" w:author="Mattos Filho" w:date="2021-06-11T19:04:00Z">
                  <w:rPr>
                    <w:rFonts w:ascii="Arial" w:hAnsi="Arial" w:cs="Arial"/>
                    <w:color w:val="000000"/>
                    <w:szCs w:val="20"/>
                  </w:rPr>
                </w:rPrChange>
              </w:rPr>
            </w:pPr>
            <w:r w:rsidRPr="00D85AF0">
              <w:rPr>
                <w:rFonts w:ascii="Tahoma" w:hAnsi="Tahoma" w:cs="Tahoma"/>
                <w:color w:val="000000"/>
                <w:szCs w:val="20"/>
                <w:rPrChange w:id="7256" w:author="Mattos Filho" w:date="2021-06-11T19:04:00Z">
                  <w:rPr>
                    <w:rFonts w:ascii="Arial" w:hAnsi="Arial" w:cs="Arial"/>
                    <w:color w:val="000000"/>
                    <w:szCs w:val="20"/>
                  </w:rPr>
                </w:rPrChange>
              </w:rPr>
              <w:t>125263</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257" w:author="Mattos Filho" w:date="2021-06-11T19:04:00Z">
                  <w:rPr>
                    <w:rFonts w:ascii="Arial" w:hAnsi="Arial" w:cs="Arial"/>
                    <w:color w:val="000000"/>
                    <w:szCs w:val="20"/>
                  </w:rPr>
                </w:rPrChange>
              </w:rPr>
            </w:pPr>
            <w:r w:rsidRPr="00D85AF0">
              <w:rPr>
                <w:rFonts w:ascii="Tahoma" w:hAnsi="Tahoma" w:cs="Tahoma"/>
                <w:color w:val="000000"/>
                <w:szCs w:val="20"/>
                <w:rPrChange w:id="7258" w:author="Mattos Filho" w:date="2021-06-11T19:04:00Z">
                  <w:rPr>
                    <w:rFonts w:ascii="Arial" w:hAnsi="Arial" w:cs="Arial"/>
                    <w:color w:val="000000"/>
                    <w:szCs w:val="20"/>
                  </w:rPr>
                </w:rPrChange>
              </w:rPr>
              <w:t>1º RI de São José do Rio Preto</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259" w:author="Mattos Filho" w:date="2021-06-11T19:04:00Z">
                  <w:rPr>
                    <w:rFonts w:ascii="Arial" w:hAnsi="Arial" w:cs="Arial"/>
                    <w:color w:val="000000"/>
                    <w:szCs w:val="20"/>
                  </w:rPr>
                </w:rPrChange>
              </w:rPr>
            </w:pPr>
            <w:r w:rsidRPr="00D85AF0">
              <w:rPr>
                <w:rFonts w:ascii="Tahoma" w:hAnsi="Tahoma" w:cs="Tahoma"/>
                <w:color w:val="000000"/>
                <w:szCs w:val="20"/>
                <w:rPrChange w:id="7260" w:author="Mattos Filho" w:date="2021-06-11T19:04:00Z">
                  <w:rPr>
                    <w:rFonts w:ascii="Arial" w:hAnsi="Arial" w:cs="Arial"/>
                    <w:color w:val="000000"/>
                    <w:szCs w:val="20"/>
                  </w:rPr>
                </w:rPrChange>
              </w:rPr>
              <w:t>Q-J  LT-020</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261" w:author="Mattos Filho" w:date="2021-06-11T19:04:00Z">
                  <w:rPr>
                    <w:rFonts w:ascii="Arial" w:hAnsi="Arial" w:cs="Arial"/>
                    <w:color w:val="000000"/>
                    <w:szCs w:val="20"/>
                  </w:rPr>
                </w:rPrChange>
              </w:rPr>
            </w:pPr>
            <w:r w:rsidRPr="00D85AF0">
              <w:rPr>
                <w:rFonts w:ascii="Tahoma" w:hAnsi="Tahoma" w:cs="Tahoma"/>
                <w:color w:val="000000"/>
                <w:szCs w:val="20"/>
                <w:rPrChange w:id="7262" w:author="Mattos Filho" w:date="2021-06-11T19:04:00Z">
                  <w:rPr>
                    <w:rFonts w:ascii="Arial" w:hAnsi="Arial" w:cs="Arial"/>
                    <w:color w:val="000000"/>
                    <w:szCs w:val="20"/>
                  </w:rPr>
                </w:rPrChange>
              </w:rPr>
              <w:t>S. J. Rio Preto -  Village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263" w:author="Mattos Filho" w:date="2021-06-11T19:04:00Z">
                  <w:rPr>
                    <w:rFonts w:ascii="Arial" w:hAnsi="Arial" w:cs="Arial"/>
                    <w:color w:val="000000"/>
                    <w:szCs w:val="20"/>
                  </w:rPr>
                </w:rPrChange>
              </w:rPr>
            </w:pPr>
            <w:r w:rsidRPr="00D85AF0">
              <w:rPr>
                <w:rFonts w:ascii="Tahoma" w:hAnsi="Tahoma" w:cs="Tahoma"/>
                <w:color w:val="000000"/>
                <w:szCs w:val="20"/>
                <w:rPrChange w:id="7264"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265" w:author="Mattos Filho" w:date="2021-06-11T19:04:00Z">
                  <w:rPr>
                    <w:rFonts w:ascii="Arial" w:hAnsi="Arial" w:cs="Arial"/>
                    <w:color w:val="000000"/>
                    <w:szCs w:val="20"/>
                  </w:rPr>
                </w:rPrChange>
              </w:rPr>
            </w:pPr>
            <w:r w:rsidRPr="00D85AF0">
              <w:rPr>
                <w:rFonts w:ascii="Tahoma" w:hAnsi="Tahoma" w:cs="Tahoma"/>
                <w:color w:val="000000"/>
                <w:szCs w:val="20"/>
                <w:rPrChange w:id="7266" w:author="Mattos Filho" w:date="2021-06-11T19:04:00Z">
                  <w:rPr>
                    <w:rFonts w:ascii="Arial" w:hAnsi="Arial" w:cs="Arial"/>
                    <w:color w:val="000000"/>
                    <w:szCs w:val="20"/>
                  </w:rPr>
                </w:rPrChange>
              </w:rPr>
              <w:t>125.015</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267" w:author="Mattos Filho" w:date="2021-06-11T19:04:00Z">
                  <w:rPr>
                    <w:rFonts w:ascii="Arial" w:hAnsi="Arial" w:cs="Arial"/>
                    <w:color w:val="000000"/>
                    <w:szCs w:val="20"/>
                  </w:rPr>
                </w:rPrChange>
              </w:rPr>
            </w:pPr>
            <w:r w:rsidRPr="00D85AF0">
              <w:rPr>
                <w:rFonts w:ascii="Tahoma" w:hAnsi="Tahoma" w:cs="Tahoma"/>
                <w:color w:val="000000"/>
                <w:szCs w:val="20"/>
                <w:rPrChange w:id="7268" w:author="Mattos Filho" w:date="2021-06-11T19:04:00Z">
                  <w:rPr>
                    <w:rFonts w:ascii="Arial" w:hAnsi="Arial" w:cs="Arial"/>
                    <w:color w:val="000000"/>
                    <w:szCs w:val="20"/>
                  </w:rPr>
                </w:rPrChange>
              </w:rPr>
              <w:t>1º RI de São José do Rio Preto</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269" w:author="Mattos Filho" w:date="2021-06-11T19:04:00Z">
                  <w:rPr>
                    <w:rFonts w:ascii="Arial" w:hAnsi="Arial" w:cs="Arial"/>
                    <w:color w:val="000000"/>
                    <w:szCs w:val="20"/>
                  </w:rPr>
                </w:rPrChange>
              </w:rPr>
            </w:pPr>
            <w:r w:rsidRPr="00D85AF0">
              <w:rPr>
                <w:rFonts w:ascii="Tahoma" w:hAnsi="Tahoma" w:cs="Tahoma"/>
                <w:color w:val="000000"/>
                <w:szCs w:val="20"/>
                <w:rPrChange w:id="7270" w:author="Mattos Filho" w:date="2021-06-11T19:04:00Z">
                  <w:rPr>
                    <w:rFonts w:ascii="Arial" w:hAnsi="Arial" w:cs="Arial"/>
                    <w:color w:val="000000"/>
                    <w:szCs w:val="20"/>
                  </w:rPr>
                </w:rPrChange>
              </w:rPr>
              <w:t>Q-A  LT-003</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271" w:author="Mattos Filho" w:date="2021-06-11T19:04:00Z">
                  <w:rPr>
                    <w:rFonts w:ascii="Arial" w:hAnsi="Arial" w:cs="Arial"/>
                    <w:color w:val="000000"/>
                    <w:szCs w:val="20"/>
                  </w:rPr>
                </w:rPrChange>
              </w:rPr>
            </w:pPr>
            <w:r w:rsidRPr="00D85AF0">
              <w:rPr>
                <w:rFonts w:ascii="Tahoma" w:hAnsi="Tahoma" w:cs="Tahoma"/>
                <w:color w:val="000000"/>
                <w:szCs w:val="20"/>
                <w:rPrChange w:id="7272" w:author="Mattos Filho" w:date="2021-06-11T19:04:00Z">
                  <w:rPr>
                    <w:rFonts w:ascii="Arial" w:hAnsi="Arial" w:cs="Arial"/>
                    <w:color w:val="000000"/>
                    <w:szCs w:val="20"/>
                  </w:rPr>
                </w:rPrChange>
              </w:rPr>
              <w:t>S. J. Rio Preto -  Village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273" w:author="Mattos Filho" w:date="2021-06-11T19:04:00Z">
                  <w:rPr>
                    <w:rFonts w:ascii="Arial" w:hAnsi="Arial" w:cs="Arial"/>
                    <w:color w:val="000000"/>
                    <w:szCs w:val="20"/>
                  </w:rPr>
                </w:rPrChange>
              </w:rPr>
            </w:pPr>
            <w:r w:rsidRPr="00D85AF0">
              <w:rPr>
                <w:rFonts w:ascii="Tahoma" w:hAnsi="Tahoma" w:cs="Tahoma"/>
                <w:color w:val="000000"/>
                <w:szCs w:val="20"/>
                <w:rPrChange w:id="7274"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275" w:author="Mattos Filho" w:date="2021-06-11T19:04:00Z">
                  <w:rPr>
                    <w:rFonts w:ascii="Arial" w:hAnsi="Arial" w:cs="Arial"/>
                    <w:color w:val="000000"/>
                    <w:szCs w:val="20"/>
                  </w:rPr>
                </w:rPrChange>
              </w:rPr>
            </w:pPr>
            <w:r w:rsidRPr="00D85AF0">
              <w:rPr>
                <w:rFonts w:ascii="Tahoma" w:hAnsi="Tahoma" w:cs="Tahoma"/>
                <w:color w:val="000000"/>
                <w:szCs w:val="20"/>
                <w:rPrChange w:id="7276" w:author="Mattos Filho" w:date="2021-06-11T19:04:00Z">
                  <w:rPr>
                    <w:rFonts w:ascii="Arial" w:hAnsi="Arial" w:cs="Arial"/>
                    <w:color w:val="000000"/>
                    <w:szCs w:val="20"/>
                  </w:rPr>
                </w:rPrChange>
              </w:rPr>
              <w:t>37622</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277" w:author="Mattos Filho" w:date="2021-06-11T19:04:00Z">
                  <w:rPr>
                    <w:rFonts w:ascii="Arial" w:hAnsi="Arial" w:cs="Arial"/>
                    <w:color w:val="000000"/>
                    <w:szCs w:val="20"/>
                  </w:rPr>
                </w:rPrChange>
              </w:rPr>
            </w:pPr>
            <w:r w:rsidRPr="00D85AF0">
              <w:rPr>
                <w:rFonts w:ascii="Tahoma" w:hAnsi="Tahoma" w:cs="Tahoma"/>
                <w:color w:val="000000"/>
                <w:szCs w:val="20"/>
                <w:rPrChange w:id="7278" w:author="Mattos Filho" w:date="2021-06-11T19:04:00Z">
                  <w:rPr>
                    <w:rFonts w:ascii="Arial" w:hAnsi="Arial" w:cs="Arial"/>
                    <w:color w:val="000000"/>
                    <w:szCs w:val="20"/>
                  </w:rPr>
                </w:rPrChange>
              </w:rPr>
              <w:t>1º Oficio Extra Judicial de Paço do Lumiar</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279" w:author="Mattos Filho" w:date="2021-06-11T19:04:00Z">
                  <w:rPr>
                    <w:rFonts w:ascii="Arial" w:hAnsi="Arial" w:cs="Arial"/>
                    <w:color w:val="000000"/>
                    <w:szCs w:val="20"/>
                  </w:rPr>
                </w:rPrChange>
              </w:rPr>
            </w:pPr>
            <w:r w:rsidRPr="00D85AF0">
              <w:rPr>
                <w:rFonts w:ascii="Tahoma" w:hAnsi="Tahoma" w:cs="Tahoma"/>
                <w:color w:val="000000"/>
                <w:szCs w:val="20"/>
                <w:rPrChange w:id="7280" w:author="Mattos Filho" w:date="2021-06-11T19:04:00Z">
                  <w:rPr>
                    <w:rFonts w:ascii="Arial" w:hAnsi="Arial" w:cs="Arial"/>
                    <w:color w:val="000000"/>
                    <w:szCs w:val="20"/>
                  </w:rPr>
                </w:rPrChange>
              </w:rPr>
              <w:t>Q-E  LT-004</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281" w:author="Mattos Filho" w:date="2021-06-11T19:04:00Z">
                  <w:rPr>
                    <w:rFonts w:ascii="Arial" w:hAnsi="Arial" w:cs="Arial"/>
                    <w:color w:val="000000"/>
                    <w:szCs w:val="20"/>
                  </w:rPr>
                </w:rPrChange>
              </w:rPr>
            </w:pPr>
            <w:r w:rsidRPr="00D85AF0">
              <w:rPr>
                <w:rFonts w:ascii="Tahoma" w:hAnsi="Tahoma" w:cs="Tahoma"/>
                <w:color w:val="000000"/>
                <w:szCs w:val="20"/>
                <w:rPrChange w:id="7282" w:author="Mattos Filho" w:date="2021-06-11T19:04:00Z">
                  <w:rPr>
                    <w:rFonts w:ascii="Arial" w:hAnsi="Arial" w:cs="Arial"/>
                    <w:color w:val="000000"/>
                    <w:szCs w:val="20"/>
                  </w:rPr>
                </w:rPrChange>
              </w:rPr>
              <w:t>São Luis - Damha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283" w:author="Mattos Filho" w:date="2021-06-11T19:04:00Z">
                  <w:rPr>
                    <w:rFonts w:ascii="Arial" w:hAnsi="Arial" w:cs="Arial"/>
                    <w:color w:val="000000"/>
                    <w:szCs w:val="20"/>
                  </w:rPr>
                </w:rPrChange>
              </w:rPr>
            </w:pPr>
            <w:r w:rsidRPr="00D85AF0">
              <w:rPr>
                <w:rFonts w:ascii="Tahoma" w:hAnsi="Tahoma" w:cs="Tahoma"/>
                <w:color w:val="000000"/>
                <w:szCs w:val="20"/>
                <w:rPrChange w:id="7284"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285" w:author="Mattos Filho" w:date="2021-06-11T19:04:00Z">
                  <w:rPr>
                    <w:rFonts w:ascii="Arial" w:hAnsi="Arial" w:cs="Arial"/>
                    <w:color w:val="000000"/>
                    <w:szCs w:val="20"/>
                  </w:rPr>
                </w:rPrChange>
              </w:rPr>
            </w:pPr>
            <w:r w:rsidRPr="00D85AF0">
              <w:rPr>
                <w:rFonts w:ascii="Tahoma" w:hAnsi="Tahoma" w:cs="Tahoma"/>
                <w:color w:val="000000"/>
                <w:szCs w:val="20"/>
                <w:rPrChange w:id="7286" w:author="Mattos Filho" w:date="2021-06-11T19:04:00Z">
                  <w:rPr>
                    <w:rFonts w:ascii="Arial" w:hAnsi="Arial" w:cs="Arial"/>
                    <w:color w:val="000000"/>
                    <w:szCs w:val="20"/>
                  </w:rPr>
                </w:rPrChange>
              </w:rPr>
              <w:t>37661</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287" w:author="Mattos Filho" w:date="2021-06-11T19:04:00Z">
                  <w:rPr>
                    <w:rFonts w:ascii="Arial" w:hAnsi="Arial" w:cs="Arial"/>
                    <w:color w:val="000000"/>
                    <w:szCs w:val="20"/>
                  </w:rPr>
                </w:rPrChange>
              </w:rPr>
            </w:pPr>
            <w:r w:rsidRPr="00D85AF0">
              <w:rPr>
                <w:rFonts w:ascii="Tahoma" w:hAnsi="Tahoma" w:cs="Tahoma"/>
                <w:color w:val="000000"/>
                <w:szCs w:val="20"/>
                <w:rPrChange w:id="7288" w:author="Mattos Filho" w:date="2021-06-11T19:04:00Z">
                  <w:rPr>
                    <w:rFonts w:ascii="Arial" w:hAnsi="Arial" w:cs="Arial"/>
                    <w:color w:val="000000"/>
                    <w:szCs w:val="20"/>
                  </w:rPr>
                </w:rPrChange>
              </w:rPr>
              <w:t>1º Oficio Extra Judicial de Paço do Lumiar</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289" w:author="Mattos Filho" w:date="2021-06-11T19:04:00Z">
                  <w:rPr>
                    <w:rFonts w:ascii="Arial" w:hAnsi="Arial" w:cs="Arial"/>
                    <w:color w:val="000000"/>
                    <w:szCs w:val="20"/>
                  </w:rPr>
                </w:rPrChange>
              </w:rPr>
            </w:pPr>
            <w:r w:rsidRPr="00D85AF0">
              <w:rPr>
                <w:rFonts w:ascii="Tahoma" w:hAnsi="Tahoma" w:cs="Tahoma"/>
                <w:color w:val="000000"/>
                <w:szCs w:val="20"/>
                <w:rPrChange w:id="7290" w:author="Mattos Filho" w:date="2021-06-11T19:04:00Z">
                  <w:rPr>
                    <w:rFonts w:ascii="Arial" w:hAnsi="Arial" w:cs="Arial"/>
                    <w:color w:val="000000"/>
                    <w:szCs w:val="20"/>
                  </w:rPr>
                </w:rPrChange>
              </w:rPr>
              <w:t>Q-F  LT-013</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291" w:author="Mattos Filho" w:date="2021-06-11T19:04:00Z">
                  <w:rPr>
                    <w:rFonts w:ascii="Arial" w:hAnsi="Arial" w:cs="Arial"/>
                    <w:color w:val="000000"/>
                    <w:szCs w:val="20"/>
                  </w:rPr>
                </w:rPrChange>
              </w:rPr>
            </w:pPr>
            <w:r w:rsidRPr="00D85AF0">
              <w:rPr>
                <w:rFonts w:ascii="Tahoma" w:hAnsi="Tahoma" w:cs="Tahoma"/>
                <w:color w:val="000000"/>
                <w:szCs w:val="20"/>
                <w:rPrChange w:id="7292" w:author="Mattos Filho" w:date="2021-06-11T19:04:00Z">
                  <w:rPr>
                    <w:rFonts w:ascii="Arial" w:hAnsi="Arial" w:cs="Arial"/>
                    <w:color w:val="000000"/>
                    <w:szCs w:val="20"/>
                  </w:rPr>
                </w:rPrChange>
              </w:rPr>
              <w:t>São Luis - Damha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293" w:author="Mattos Filho" w:date="2021-06-11T19:04:00Z">
                  <w:rPr>
                    <w:rFonts w:ascii="Arial" w:hAnsi="Arial" w:cs="Arial"/>
                    <w:color w:val="000000"/>
                    <w:szCs w:val="20"/>
                  </w:rPr>
                </w:rPrChange>
              </w:rPr>
            </w:pPr>
            <w:r w:rsidRPr="00D85AF0">
              <w:rPr>
                <w:rFonts w:ascii="Tahoma" w:hAnsi="Tahoma" w:cs="Tahoma"/>
                <w:color w:val="000000"/>
                <w:szCs w:val="20"/>
                <w:rPrChange w:id="7294"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295" w:author="Mattos Filho" w:date="2021-06-11T19:04:00Z">
                  <w:rPr>
                    <w:rFonts w:ascii="Arial" w:hAnsi="Arial" w:cs="Arial"/>
                    <w:color w:val="000000"/>
                    <w:szCs w:val="20"/>
                  </w:rPr>
                </w:rPrChange>
              </w:rPr>
            </w:pPr>
            <w:r w:rsidRPr="00D85AF0">
              <w:rPr>
                <w:rFonts w:ascii="Tahoma" w:hAnsi="Tahoma" w:cs="Tahoma"/>
                <w:color w:val="000000"/>
                <w:szCs w:val="20"/>
                <w:rPrChange w:id="7296" w:author="Mattos Filho" w:date="2021-06-11T19:04:00Z">
                  <w:rPr>
                    <w:rFonts w:ascii="Arial" w:hAnsi="Arial" w:cs="Arial"/>
                    <w:color w:val="000000"/>
                    <w:szCs w:val="20"/>
                  </w:rPr>
                </w:rPrChange>
              </w:rPr>
              <w:t>37662</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297" w:author="Mattos Filho" w:date="2021-06-11T19:04:00Z">
                  <w:rPr>
                    <w:rFonts w:ascii="Arial" w:hAnsi="Arial" w:cs="Arial"/>
                    <w:color w:val="000000"/>
                    <w:szCs w:val="20"/>
                  </w:rPr>
                </w:rPrChange>
              </w:rPr>
            </w:pPr>
            <w:r w:rsidRPr="00D85AF0">
              <w:rPr>
                <w:rFonts w:ascii="Tahoma" w:hAnsi="Tahoma" w:cs="Tahoma"/>
                <w:color w:val="000000"/>
                <w:szCs w:val="20"/>
                <w:rPrChange w:id="7298" w:author="Mattos Filho" w:date="2021-06-11T19:04:00Z">
                  <w:rPr>
                    <w:rFonts w:ascii="Arial" w:hAnsi="Arial" w:cs="Arial"/>
                    <w:color w:val="000000"/>
                    <w:szCs w:val="20"/>
                  </w:rPr>
                </w:rPrChange>
              </w:rPr>
              <w:t>1º Oficio Extra Judicial de Paço do Lumiar</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299" w:author="Mattos Filho" w:date="2021-06-11T19:04:00Z">
                  <w:rPr>
                    <w:rFonts w:ascii="Arial" w:hAnsi="Arial" w:cs="Arial"/>
                    <w:color w:val="000000"/>
                    <w:szCs w:val="20"/>
                  </w:rPr>
                </w:rPrChange>
              </w:rPr>
            </w:pPr>
            <w:r w:rsidRPr="00D85AF0">
              <w:rPr>
                <w:rFonts w:ascii="Tahoma" w:hAnsi="Tahoma" w:cs="Tahoma"/>
                <w:color w:val="000000"/>
                <w:szCs w:val="20"/>
                <w:rPrChange w:id="7300" w:author="Mattos Filho" w:date="2021-06-11T19:04:00Z">
                  <w:rPr>
                    <w:rFonts w:ascii="Arial" w:hAnsi="Arial" w:cs="Arial"/>
                    <w:color w:val="000000"/>
                    <w:szCs w:val="20"/>
                  </w:rPr>
                </w:rPrChange>
              </w:rPr>
              <w:t>Q-F  LT-014</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301" w:author="Mattos Filho" w:date="2021-06-11T19:04:00Z">
                  <w:rPr>
                    <w:rFonts w:ascii="Arial" w:hAnsi="Arial" w:cs="Arial"/>
                    <w:color w:val="000000"/>
                    <w:szCs w:val="20"/>
                  </w:rPr>
                </w:rPrChange>
              </w:rPr>
            </w:pPr>
            <w:r w:rsidRPr="00D85AF0">
              <w:rPr>
                <w:rFonts w:ascii="Tahoma" w:hAnsi="Tahoma" w:cs="Tahoma"/>
                <w:color w:val="000000"/>
                <w:szCs w:val="20"/>
                <w:rPrChange w:id="7302" w:author="Mattos Filho" w:date="2021-06-11T19:04:00Z">
                  <w:rPr>
                    <w:rFonts w:ascii="Arial" w:hAnsi="Arial" w:cs="Arial"/>
                    <w:color w:val="000000"/>
                    <w:szCs w:val="20"/>
                  </w:rPr>
                </w:rPrChange>
              </w:rPr>
              <w:t>São Luis - Damha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303" w:author="Mattos Filho" w:date="2021-06-11T19:04:00Z">
                  <w:rPr>
                    <w:rFonts w:ascii="Arial" w:hAnsi="Arial" w:cs="Arial"/>
                    <w:color w:val="000000"/>
                    <w:szCs w:val="20"/>
                  </w:rPr>
                </w:rPrChange>
              </w:rPr>
            </w:pPr>
            <w:r w:rsidRPr="00D85AF0">
              <w:rPr>
                <w:rFonts w:ascii="Tahoma" w:hAnsi="Tahoma" w:cs="Tahoma"/>
                <w:color w:val="000000"/>
                <w:szCs w:val="20"/>
                <w:rPrChange w:id="7304"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305" w:author="Mattos Filho" w:date="2021-06-11T19:04:00Z">
                  <w:rPr>
                    <w:rFonts w:ascii="Arial" w:hAnsi="Arial" w:cs="Arial"/>
                    <w:color w:val="000000"/>
                    <w:szCs w:val="20"/>
                  </w:rPr>
                </w:rPrChange>
              </w:rPr>
            </w:pPr>
            <w:r w:rsidRPr="00D85AF0">
              <w:rPr>
                <w:rFonts w:ascii="Tahoma" w:hAnsi="Tahoma" w:cs="Tahoma"/>
                <w:color w:val="000000"/>
                <w:szCs w:val="20"/>
                <w:rPrChange w:id="7306" w:author="Mattos Filho" w:date="2021-06-11T19:04:00Z">
                  <w:rPr>
                    <w:rFonts w:ascii="Arial" w:hAnsi="Arial" w:cs="Arial"/>
                    <w:color w:val="000000"/>
                    <w:szCs w:val="20"/>
                  </w:rPr>
                </w:rPrChange>
              </w:rPr>
              <w:t>37646</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307" w:author="Mattos Filho" w:date="2021-06-11T19:04:00Z">
                  <w:rPr>
                    <w:rFonts w:ascii="Arial" w:hAnsi="Arial" w:cs="Arial"/>
                    <w:color w:val="000000"/>
                    <w:szCs w:val="20"/>
                  </w:rPr>
                </w:rPrChange>
              </w:rPr>
            </w:pPr>
            <w:r w:rsidRPr="00D85AF0">
              <w:rPr>
                <w:rFonts w:ascii="Tahoma" w:hAnsi="Tahoma" w:cs="Tahoma"/>
                <w:color w:val="000000"/>
                <w:szCs w:val="20"/>
                <w:rPrChange w:id="7308" w:author="Mattos Filho" w:date="2021-06-11T19:04:00Z">
                  <w:rPr>
                    <w:rFonts w:ascii="Arial" w:hAnsi="Arial" w:cs="Arial"/>
                    <w:color w:val="000000"/>
                    <w:szCs w:val="20"/>
                  </w:rPr>
                </w:rPrChange>
              </w:rPr>
              <w:t>1º Oficio Extra Judicial de Paço do Lumiar</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309" w:author="Mattos Filho" w:date="2021-06-11T19:04:00Z">
                  <w:rPr>
                    <w:rFonts w:ascii="Arial" w:hAnsi="Arial" w:cs="Arial"/>
                    <w:color w:val="000000"/>
                    <w:szCs w:val="20"/>
                  </w:rPr>
                </w:rPrChange>
              </w:rPr>
            </w:pPr>
            <w:r w:rsidRPr="00D85AF0">
              <w:rPr>
                <w:rFonts w:ascii="Tahoma" w:hAnsi="Tahoma" w:cs="Tahoma"/>
                <w:color w:val="000000"/>
                <w:szCs w:val="20"/>
                <w:rPrChange w:id="7310" w:author="Mattos Filho" w:date="2021-06-11T19:04:00Z">
                  <w:rPr>
                    <w:rFonts w:ascii="Arial" w:hAnsi="Arial" w:cs="Arial"/>
                    <w:color w:val="000000"/>
                    <w:szCs w:val="20"/>
                  </w:rPr>
                </w:rPrChange>
              </w:rPr>
              <w:t>Q-E  LT-028</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311" w:author="Mattos Filho" w:date="2021-06-11T19:04:00Z">
                  <w:rPr>
                    <w:rFonts w:ascii="Arial" w:hAnsi="Arial" w:cs="Arial"/>
                    <w:color w:val="000000"/>
                    <w:szCs w:val="20"/>
                  </w:rPr>
                </w:rPrChange>
              </w:rPr>
            </w:pPr>
            <w:r w:rsidRPr="00D85AF0">
              <w:rPr>
                <w:rFonts w:ascii="Tahoma" w:hAnsi="Tahoma" w:cs="Tahoma"/>
                <w:color w:val="000000"/>
                <w:szCs w:val="20"/>
                <w:rPrChange w:id="7312" w:author="Mattos Filho" w:date="2021-06-11T19:04:00Z">
                  <w:rPr>
                    <w:rFonts w:ascii="Arial" w:hAnsi="Arial" w:cs="Arial"/>
                    <w:color w:val="000000"/>
                    <w:szCs w:val="20"/>
                  </w:rPr>
                </w:rPrChange>
              </w:rPr>
              <w:t>São Luis - Damha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313" w:author="Mattos Filho" w:date="2021-06-11T19:04:00Z">
                  <w:rPr>
                    <w:rFonts w:ascii="Arial" w:hAnsi="Arial" w:cs="Arial"/>
                    <w:color w:val="000000"/>
                    <w:szCs w:val="20"/>
                  </w:rPr>
                </w:rPrChange>
              </w:rPr>
            </w:pPr>
            <w:r w:rsidRPr="00D85AF0">
              <w:rPr>
                <w:rFonts w:ascii="Tahoma" w:hAnsi="Tahoma" w:cs="Tahoma"/>
                <w:color w:val="000000"/>
                <w:szCs w:val="20"/>
                <w:rPrChange w:id="7314"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315" w:author="Mattos Filho" w:date="2021-06-11T19:04:00Z">
                  <w:rPr>
                    <w:rFonts w:ascii="Arial" w:hAnsi="Arial" w:cs="Arial"/>
                    <w:color w:val="000000"/>
                    <w:szCs w:val="20"/>
                  </w:rPr>
                </w:rPrChange>
              </w:rPr>
            </w:pPr>
            <w:r w:rsidRPr="00D85AF0">
              <w:rPr>
                <w:rFonts w:ascii="Tahoma" w:hAnsi="Tahoma" w:cs="Tahoma"/>
                <w:color w:val="000000"/>
                <w:szCs w:val="20"/>
                <w:rPrChange w:id="7316" w:author="Mattos Filho" w:date="2021-06-11T19:04:00Z">
                  <w:rPr>
                    <w:rFonts w:ascii="Arial" w:hAnsi="Arial" w:cs="Arial"/>
                    <w:color w:val="000000"/>
                    <w:szCs w:val="20"/>
                  </w:rPr>
                </w:rPrChange>
              </w:rPr>
              <w:t>37780</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317" w:author="Mattos Filho" w:date="2021-06-11T19:04:00Z">
                  <w:rPr>
                    <w:rFonts w:ascii="Arial" w:hAnsi="Arial" w:cs="Arial"/>
                    <w:color w:val="000000"/>
                    <w:szCs w:val="20"/>
                  </w:rPr>
                </w:rPrChange>
              </w:rPr>
            </w:pPr>
            <w:r w:rsidRPr="00D85AF0">
              <w:rPr>
                <w:rFonts w:ascii="Tahoma" w:hAnsi="Tahoma" w:cs="Tahoma"/>
                <w:color w:val="000000"/>
                <w:szCs w:val="20"/>
                <w:rPrChange w:id="7318" w:author="Mattos Filho" w:date="2021-06-11T19:04:00Z">
                  <w:rPr>
                    <w:rFonts w:ascii="Arial" w:hAnsi="Arial" w:cs="Arial"/>
                    <w:color w:val="000000"/>
                    <w:szCs w:val="20"/>
                  </w:rPr>
                </w:rPrChange>
              </w:rPr>
              <w:t>1º Oficio Extra Judicial de Paço do Lumiar</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319" w:author="Mattos Filho" w:date="2021-06-11T19:04:00Z">
                  <w:rPr>
                    <w:rFonts w:ascii="Arial" w:hAnsi="Arial" w:cs="Arial"/>
                    <w:color w:val="000000"/>
                    <w:szCs w:val="20"/>
                  </w:rPr>
                </w:rPrChange>
              </w:rPr>
            </w:pPr>
            <w:r w:rsidRPr="00D85AF0">
              <w:rPr>
                <w:rFonts w:ascii="Tahoma" w:hAnsi="Tahoma" w:cs="Tahoma"/>
                <w:color w:val="000000"/>
                <w:szCs w:val="20"/>
                <w:rPrChange w:id="7320" w:author="Mattos Filho" w:date="2021-06-11T19:04:00Z">
                  <w:rPr>
                    <w:rFonts w:ascii="Arial" w:hAnsi="Arial" w:cs="Arial"/>
                    <w:color w:val="000000"/>
                    <w:szCs w:val="20"/>
                  </w:rPr>
                </w:rPrChange>
              </w:rPr>
              <w:t>Q-I  LT-030</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321" w:author="Mattos Filho" w:date="2021-06-11T19:04:00Z">
                  <w:rPr>
                    <w:rFonts w:ascii="Arial" w:hAnsi="Arial" w:cs="Arial"/>
                    <w:color w:val="000000"/>
                    <w:szCs w:val="20"/>
                  </w:rPr>
                </w:rPrChange>
              </w:rPr>
            </w:pPr>
            <w:r w:rsidRPr="00D85AF0">
              <w:rPr>
                <w:rFonts w:ascii="Tahoma" w:hAnsi="Tahoma" w:cs="Tahoma"/>
                <w:color w:val="000000"/>
                <w:szCs w:val="20"/>
                <w:rPrChange w:id="7322" w:author="Mattos Filho" w:date="2021-06-11T19:04:00Z">
                  <w:rPr>
                    <w:rFonts w:ascii="Arial" w:hAnsi="Arial" w:cs="Arial"/>
                    <w:color w:val="000000"/>
                    <w:szCs w:val="20"/>
                  </w:rPr>
                </w:rPrChange>
              </w:rPr>
              <w:t>São Luis - Damha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323" w:author="Mattos Filho" w:date="2021-06-11T19:04:00Z">
                  <w:rPr>
                    <w:rFonts w:ascii="Arial" w:hAnsi="Arial" w:cs="Arial"/>
                    <w:color w:val="000000"/>
                    <w:szCs w:val="20"/>
                  </w:rPr>
                </w:rPrChange>
              </w:rPr>
            </w:pPr>
            <w:r w:rsidRPr="00D85AF0">
              <w:rPr>
                <w:rFonts w:ascii="Tahoma" w:hAnsi="Tahoma" w:cs="Tahoma"/>
                <w:color w:val="000000"/>
                <w:szCs w:val="20"/>
                <w:rPrChange w:id="7324"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325" w:author="Mattos Filho" w:date="2021-06-11T19:04:00Z">
                  <w:rPr>
                    <w:rFonts w:ascii="Arial" w:hAnsi="Arial" w:cs="Arial"/>
                    <w:color w:val="000000"/>
                    <w:szCs w:val="20"/>
                  </w:rPr>
                </w:rPrChange>
              </w:rPr>
            </w:pPr>
            <w:r w:rsidRPr="00D85AF0">
              <w:rPr>
                <w:rFonts w:ascii="Tahoma" w:hAnsi="Tahoma" w:cs="Tahoma"/>
                <w:color w:val="000000"/>
                <w:szCs w:val="20"/>
                <w:rPrChange w:id="7326" w:author="Mattos Filho" w:date="2021-06-11T19:04:00Z">
                  <w:rPr>
                    <w:rFonts w:ascii="Arial" w:hAnsi="Arial" w:cs="Arial"/>
                    <w:color w:val="000000"/>
                    <w:szCs w:val="20"/>
                  </w:rPr>
                </w:rPrChange>
              </w:rPr>
              <w:t>37842</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327" w:author="Mattos Filho" w:date="2021-06-11T19:04:00Z">
                  <w:rPr>
                    <w:rFonts w:ascii="Arial" w:hAnsi="Arial" w:cs="Arial"/>
                    <w:color w:val="000000"/>
                    <w:szCs w:val="20"/>
                  </w:rPr>
                </w:rPrChange>
              </w:rPr>
            </w:pPr>
            <w:r w:rsidRPr="00D85AF0">
              <w:rPr>
                <w:rFonts w:ascii="Tahoma" w:hAnsi="Tahoma" w:cs="Tahoma"/>
                <w:color w:val="000000"/>
                <w:szCs w:val="20"/>
                <w:rPrChange w:id="7328" w:author="Mattos Filho" w:date="2021-06-11T19:04:00Z">
                  <w:rPr>
                    <w:rFonts w:ascii="Arial" w:hAnsi="Arial" w:cs="Arial"/>
                    <w:color w:val="000000"/>
                    <w:szCs w:val="20"/>
                  </w:rPr>
                </w:rPrChange>
              </w:rPr>
              <w:t>1º Oficio Extra Judicial de Paço do Lumiar</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329" w:author="Mattos Filho" w:date="2021-06-11T19:04:00Z">
                  <w:rPr>
                    <w:rFonts w:ascii="Arial" w:hAnsi="Arial" w:cs="Arial"/>
                    <w:color w:val="000000"/>
                    <w:szCs w:val="20"/>
                  </w:rPr>
                </w:rPrChange>
              </w:rPr>
            </w:pPr>
            <w:r w:rsidRPr="00D85AF0">
              <w:rPr>
                <w:rFonts w:ascii="Tahoma" w:hAnsi="Tahoma" w:cs="Tahoma"/>
                <w:color w:val="000000"/>
                <w:szCs w:val="20"/>
                <w:rPrChange w:id="7330" w:author="Mattos Filho" w:date="2021-06-11T19:04:00Z">
                  <w:rPr>
                    <w:rFonts w:ascii="Arial" w:hAnsi="Arial" w:cs="Arial"/>
                    <w:color w:val="000000"/>
                    <w:szCs w:val="20"/>
                  </w:rPr>
                </w:rPrChange>
              </w:rPr>
              <w:t>Q-K  LT-021</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331" w:author="Mattos Filho" w:date="2021-06-11T19:04:00Z">
                  <w:rPr>
                    <w:rFonts w:ascii="Arial" w:hAnsi="Arial" w:cs="Arial"/>
                    <w:color w:val="000000"/>
                    <w:szCs w:val="20"/>
                  </w:rPr>
                </w:rPrChange>
              </w:rPr>
            </w:pPr>
            <w:r w:rsidRPr="00D85AF0">
              <w:rPr>
                <w:rFonts w:ascii="Tahoma" w:hAnsi="Tahoma" w:cs="Tahoma"/>
                <w:color w:val="000000"/>
                <w:szCs w:val="20"/>
                <w:rPrChange w:id="7332" w:author="Mattos Filho" w:date="2021-06-11T19:04:00Z">
                  <w:rPr>
                    <w:rFonts w:ascii="Arial" w:hAnsi="Arial" w:cs="Arial"/>
                    <w:color w:val="000000"/>
                    <w:szCs w:val="20"/>
                  </w:rPr>
                </w:rPrChange>
              </w:rPr>
              <w:t>São Luis - Damha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333" w:author="Mattos Filho" w:date="2021-06-11T19:04:00Z">
                  <w:rPr>
                    <w:rFonts w:ascii="Arial" w:hAnsi="Arial" w:cs="Arial"/>
                    <w:color w:val="000000"/>
                    <w:szCs w:val="20"/>
                  </w:rPr>
                </w:rPrChange>
              </w:rPr>
            </w:pPr>
            <w:r w:rsidRPr="00D85AF0">
              <w:rPr>
                <w:rFonts w:ascii="Tahoma" w:hAnsi="Tahoma" w:cs="Tahoma"/>
                <w:color w:val="000000"/>
                <w:szCs w:val="20"/>
                <w:rPrChange w:id="7334"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335" w:author="Mattos Filho" w:date="2021-06-11T19:04:00Z">
                  <w:rPr>
                    <w:rFonts w:ascii="Arial" w:hAnsi="Arial" w:cs="Arial"/>
                    <w:color w:val="000000"/>
                    <w:szCs w:val="20"/>
                  </w:rPr>
                </w:rPrChange>
              </w:rPr>
            </w:pPr>
            <w:r w:rsidRPr="00D85AF0">
              <w:rPr>
                <w:rFonts w:ascii="Tahoma" w:hAnsi="Tahoma" w:cs="Tahoma"/>
                <w:color w:val="000000"/>
                <w:szCs w:val="20"/>
                <w:rPrChange w:id="7336" w:author="Mattos Filho" w:date="2021-06-11T19:04:00Z">
                  <w:rPr>
                    <w:rFonts w:ascii="Arial" w:hAnsi="Arial" w:cs="Arial"/>
                    <w:color w:val="000000"/>
                    <w:szCs w:val="20"/>
                  </w:rPr>
                </w:rPrChange>
              </w:rPr>
              <w:t>37787</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337" w:author="Mattos Filho" w:date="2021-06-11T19:04:00Z">
                  <w:rPr>
                    <w:rFonts w:ascii="Arial" w:hAnsi="Arial" w:cs="Arial"/>
                    <w:color w:val="000000"/>
                    <w:szCs w:val="20"/>
                  </w:rPr>
                </w:rPrChange>
              </w:rPr>
            </w:pPr>
            <w:r w:rsidRPr="00D85AF0">
              <w:rPr>
                <w:rFonts w:ascii="Tahoma" w:hAnsi="Tahoma" w:cs="Tahoma"/>
                <w:color w:val="000000"/>
                <w:szCs w:val="20"/>
                <w:rPrChange w:id="7338" w:author="Mattos Filho" w:date="2021-06-11T19:04:00Z">
                  <w:rPr>
                    <w:rFonts w:ascii="Arial" w:hAnsi="Arial" w:cs="Arial"/>
                    <w:color w:val="000000"/>
                    <w:szCs w:val="20"/>
                  </w:rPr>
                </w:rPrChange>
              </w:rPr>
              <w:t>1º Oficio Extra Judicial de Paço do Lumiar</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339" w:author="Mattos Filho" w:date="2021-06-11T19:04:00Z">
                  <w:rPr>
                    <w:rFonts w:ascii="Arial" w:hAnsi="Arial" w:cs="Arial"/>
                    <w:color w:val="000000"/>
                    <w:szCs w:val="20"/>
                  </w:rPr>
                </w:rPrChange>
              </w:rPr>
            </w:pPr>
            <w:r w:rsidRPr="00D85AF0">
              <w:rPr>
                <w:rFonts w:ascii="Tahoma" w:hAnsi="Tahoma" w:cs="Tahoma"/>
                <w:color w:val="000000"/>
                <w:szCs w:val="20"/>
                <w:rPrChange w:id="7340" w:author="Mattos Filho" w:date="2021-06-11T19:04:00Z">
                  <w:rPr>
                    <w:rFonts w:ascii="Arial" w:hAnsi="Arial" w:cs="Arial"/>
                    <w:color w:val="000000"/>
                    <w:szCs w:val="20"/>
                  </w:rPr>
                </w:rPrChange>
              </w:rPr>
              <w:t>Q-I  LT-037</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341" w:author="Mattos Filho" w:date="2021-06-11T19:04:00Z">
                  <w:rPr>
                    <w:rFonts w:ascii="Arial" w:hAnsi="Arial" w:cs="Arial"/>
                    <w:color w:val="000000"/>
                    <w:szCs w:val="20"/>
                  </w:rPr>
                </w:rPrChange>
              </w:rPr>
            </w:pPr>
            <w:r w:rsidRPr="00D85AF0">
              <w:rPr>
                <w:rFonts w:ascii="Tahoma" w:hAnsi="Tahoma" w:cs="Tahoma"/>
                <w:color w:val="000000"/>
                <w:szCs w:val="20"/>
                <w:rPrChange w:id="7342" w:author="Mattos Filho" w:date="2021-06-11T19:04:00Z">
                  <w:rPr>
                    <w:rFonts w:ascii="Arial" w:hAnsi="Arial" w:cs="Arial"/>
                    <w:color w:val="000000"/>
                    <w:szCs w:val="20"/>
                  </w:rPr>
                </w:rPrChange>
              </w:rPr>
              <w:t>São Luis - Damha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343" w:author="Mattos Filho" w:date="2021-06-11T19:04:00Z">
                  <w:rPr>
                    <w:rFonts w:ascii="Arial" w:hAnsi="Arial" w:cs="Arial"/>
                    <w:color w:val="000000"/>
                    <w:szCs w:val="20"/>
                  </w:rPr>
                </w:rPrChange>
              </w:rPr>
            </w:pPr>
            <w:r w:rsidRPr="00D85AF0">
              <w:rPr>
                <w:rFonts w:ascii="Tahoma" w:hAnsi="Tahoma" w:cs="Tahoma"/>
                <w:color w:val="000000"/>
                <w:szCs w:val="20"/>
                <w:rPrChange w:id="7344"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345" w:author="Mattos Filho" w:date="2021-06-11T19:04:00Z">
                  <w:rPr>
                    <w:rFonts w:ascii="Arial" w:hAnsi="Arial" w:cs="Arial"/>
                    <w:color w:val="000000"/>
                    <w:szCs w:val="20"/>
                  </w:rPr>
                </w:rPrChange>
              </w:rPr>
            </w:pPr>
            <w:r w:rsidRPr="00D85AF0">
              <w:rPr>
                <w:rFonts w:ascii="Tahoma" w:hAnsi="Tahoma" w:cs="Tahoma"/>
                <w:color w:val="000000"/>
                <w:szCs w:val="20"/>
                <w:rPrChange w:id="7346" w:author="Mattos Filho" w:date="2021-06-11T19:04:00Z">
                  <w:rPr>
                    <w:rFonts w:ascii="Arial" w:hAnsi="Arial" w:cs="Arial"/>
                    <w:color w:val="000000"/>
                    <w:szCs w:val="20"/>
                  </w:rPr>
                </w:rPrChange>
              </w:rPr>
              <w:t>37735</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347" w:author="Mattos Filho" w:date="2021-06-11T19:04:00Z">
                  <w:rPr>
                    <w:rFonts w:ascii="Arial" w:hAnsi="Arial" w:cs="Arial"/>
                    <w:color w:val="000000"/>
                    <w:szCs w:val="20"/>
                  </w:rPr>
                </w:rPrChange>
              </w:rPr>
            </w:pPr>
            <w:r w:rsidRPr="00D85AF0">
              <w:rPr>
                <w:rFonts w:ascii="Tahoma" w:hAnsi="Tahoma" w:cs="Tahoma"/>
                <w:color w:val="000000"/>
                <w:szCs w:val="20"/>
                <w:rPrChange w:id="7348" w:author="Mattos Filho" w:date="2021-06-11T19:04:00Z">
                  <w:rPr>
                    <w:rFonts w:ascii="Arial" w:hAnsi="Arial" w:cs="Arial"/>
                    <w:color w:val="000000"/>
                    <w:szCs w:val="20"/>
                  </w:rPr>
                </w:rPrChange>
              </w:rPr>
              <w:t>1º Oficio Extra Judicial de Paço do Lumiar</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349" w:author="Mattos Filho" w:date="2021-06-11T19:04:00Z">
                  <w:rPr>
                    <w:rFonts w:ascii="Arial" w:hAnsi="Arial" w:cs="Arial"/>
                    <w:color w:val="000000"/>
                    <w:szCs w:val="20"/>
                  </w:rPr>
                </w:rPrChange>
              </w:rPr>
            </w:pPr>
            <w:r w:rsidRPr="00D85AF0">
              <w:rPr>
                <w:rFonts w:ascii="Tahoma" w:hAnsi="Tahoma" w:cs="Tahoma"/>
                <w:color w:val="000000"/>
                <w:szCs w:val="20"/>
                <w:rPrChange w:id="7350" w:author="Mattos Filho" w:date="2021-06-11T19:04:00Z">
                  <w:rPr>
                    <w:rFonts w:ascii="Arial" w:hAnsi="Arial" w:cs="Arial"/>
                    <w:color w:val="000000"/>
                    <w:szCs w:val="20"/>
                  </w:rPr>
                </w:rPrChange>
              </w:rPr>
              <w:t>Q-H  LT-025</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351" w:author="Mattos Filho" w:date="2021-06-11T19:04:00Z">
                  <w:rPr>
                    <w:rFonts w:ascii="Arial" w:hAnsi="Arial" w:cs="Arial"/>
                    <w:color w:val="000000"/>
                    <w:szCs w:val="20"/>
                  </w:rPr>
                </w:rPrChange>
              </w:rPr>
            </w:pPr>
            <w:r w:rsidRPr="00D85AF0">
              <w:rPr>
                <w:rFonts w:ascii="Tahoma" w:hAnsi="Tahoma" w:cs="Tahoma"/>
                <w:color w:val="000000"/>
                <w:szCs w:val="20"/>
                <w:rPrChange w:id="7352" w:author="Mattos Filho" w:date="2021-06-11T19:04:00Z">
                  <w:rPr>
                    <w:rFonts w:ascii="Arial" w:hAnsi="Arial" w:cs="Arial"/>
                    <w:color w:val="000000"/>
                    <w:szCs w:val="20"/>
                  </w:rPr>
                </w:rPrChange>
              </w:rPr>
              <w:t>São Luis - Damha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353" w:author="Mattos Filho" w:date="2021-06-11T19:04:00Z">
                  <w:rPr>
                    <w:rFonts w:ascii="Arial" w:hAnsi="Arial" w:cs="Arial"/>
                    <w:color w:val="000000"/>
                    <w:szCs w:val="20"/>
                  </w:rPr>
                </w:rPrChange>
              </w:rPr>
            </w:pPr>
            <w:r w:rsidRPr="00D85AF0">
              <w:rPr>
                <w:rFonts w:ascii="Tahoma" w:hAnsi="Tahoma" w:cs="Tahoma"/>
                <w:color w:val="000000"/>
                <w:szCs w:val="20"/>
                <w:rPrChange w:id="7354"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355" w:author="Mattos Filho" w:date="2021-06-11T19:04:00Z">
                  <w:rPr>
                    <w:rFonts w:ascii="Arial" w:hAnsi="Arial" w:cs="Arial"/>
                    <w:color w:val="000000"/>
                    <w:szCs w:val="20"/>
                  </w:rPr>
                </w:rPrChange>
              </w:rPr>
            </w:pPr>
            <w:r w:rsidRPr="00D85AF0">
              <w:rPr>
                <w:rFonts w:ascii="Tahoma" w:hAnsi="Tahoma" w:cs="Tahoma"/>
                <w:color w:val="000000"/>
                <w:szCs w:val="20"/>
                <w:rPrChange w:id="7356" w:author="Mattos Filho" w:date="2021-06-11T19:04:00Z">
                  <w:rPr>
                    <w:rFonts w:ascii="Arial" w:hAnsi="Arial" w:cs="Arial"/>
                    <w:color w:val="000000"/>
                    <w:szCs w:val="20"/>
                  </w:rPr>
                </w:rPrChange>
              </w:rPr>
              <w:t>37734</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357" w:author="Mattos Filho" w:date="2021-06-11T19:04:00Z">
                  <w:rPr>
                    <w:rFonts w:ascii="Arial" w:hAnsi="Arial" w:cs="Arial"/>
                    <w:color w:val="000000"/>
                    <w:szCs w:val="20"/>
                  </w:rPr>
                </w:rPrChange>
              </w:rPr>
            </w:pPr>
            <w:r w:rsidRPr="00D85AF0">
              <w:rPr>
                <w:rFonts w:ascii="Tahoma" w:hAnsi="Tahoma" w:cs="Tahoma"/>
                <w:color w:val="000000"/>
                <w:szCs w:val="20"/>
                <w:rPrChange w:id="7358" w:author="Mattos Filho" w:date="2021-06-11T19:04:00Z">
                  <w:rPr>
                    <w:rFonts w:ascii="Arial" w:hAnsi="Arial" w:cs="Arial"/>
                    <w:color w:val="000000"/>
                    <w:szCs w:val="20"/>
                  </w:rPr>
                </w:rPrChange>
              </w:rPr>
              <w:t>1º Oficio Extra Judicial de Paço do Lumiar</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359" w:author="Mattos Filho" w:date="2021-06-11T19:04:00Z">
                  <w:rPr>
                    <w:rFonts w:ascii="Arial" w:hAnsi="Arial" w:cs="Arial"/>
                    <w:color w:val="000000"/>
                    <w:szCs w:val="20"/>
                  </w:rPr>
                </w:rPrChange>
              </w:rPr>
            </w:pPr>
            <w:r w:rsidRPr="00D85AF0">
              <w:rPr>
                <w:rFonts w:ascii="Tahoma" w:hAnsi="Tahoma" w:cs="Tahoma"/>
                <w:color w:val="000000"/>
                <w:szCs w:val="20"/>
                <w:rPrChange w:id="7360" w:author="Mattos Filho" w:date="2021-06-11T19:04:00Z">
                  <w:rPr>
                    <w:rFonts w:ascii="Arial" w:hAnsi="Arial" w:cs="Arial"/>
                    <w:color w:val="000000"/>
                    <w:szCs w:val="20"/>
                  </w:rPr>
                </w:rPrChange>
              </w:rPr>
              <w:t>Q-H  LT-024</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361" w:author="Mattos Filho" w:date="2021-06-11T19:04:00Z">
                  <w:rPr>
                    <w:rFonts w:ascii="Arial" w:hAnsi="Arial" w:cs="Arial"/>
                    <w:color w:val="000000"/>
                    <w:szCs w:val="20"/>
                  </w:rPr>
                </w:rPrChange>
              </w:rPr>
            </w:pPr>
            <w:r w:rsidRPr="00D85AF0">
              <w:rPr>
                <w:rFonts w:ascii="Tahoma" w:hAnsi="Tahoma" w:cs="Tahoma"/>
                <w:color w:val="000000"/>
                <w:szCs w:val="20"/>
                <w:rPrChange w:id="7362" w:author="Mattos Filho" w:date="2021-06-11T19:04:00Z">
                  <w:rPr>
                    <w:rFonts w:ascii="Arial" w:hAnsi="Arial" w:cs="Arial"/>
                    <w:color w:val="000000"/>
                    <w:szCs w:val="20"/>
                  </w:rPr>
                </w:rPrChange>
              </w:rPr>
              <w:t>São Luis - Damha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363" w:author="Mattos Filho" w:date="2021-06-11T19:04:00Z">
                  <w:rPr>
                    <w:rFonts w:ascii="Arial" w:hAnsi="Arial" w:cs="Arial"/>
                    <w:color w:val="000000"/>
                    <w:szCs w:val="20"/>
                  </w:rPr>
                </w:rPrChange>
              </w:rPr>
            </w:pPr>
            <w:r w:rsidRPr="00D85AF0">
              <w:rPr>
                <w:rFonts w:ascii="Tahoma" w:hAnsi="Tahoma" w:cs="Tahoma"/>
                <w:color w:val="000000"/>
                <w:szCs w:val="20"/>
                <w:rPrChange w:id="7364"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365" w:author="Mattos Filho" w:date="2021-06-11T19:04:00Z">
                  <w:rPr>
                    <w:rFonts w:ascii="Arial" w:hAnsi="Arial" w:cs="Arial"/>
                    <w:color w:val="000000"/>
                    <w:szCs w:val="20"/>
                  </w:rPr>
                </w:rPrChange>
              </w:rPr>
            </w:pPr>
            <w:r w:rsidRPr="00D85AF0">
              <w:rPr>
                <w:rFonts w:ascii="Tahoma" w:hAnsi="Tahoma" w:cs="Tahoma"/>
                <w:color w:val="000000"/>
                <w:szCs w:val="20"/>
                <w:rPrChange w:id="7366" w:author="Mattos Filho" w:date="2021-06-11T19:04:00Z">
                  <w:rPr>
                    <w:rFonts w:ascii="Arial" w:hAnsi="Arial" w:cs="Arial"/>
                    <w:color w:val="000000"/>
                    <w:szCs w:val="20"/>
                  </w:rPr>
                </w:rPrChange>
              </w:rPr>
              <w:t>37540</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367" w:author="Mattos Filho" w:date="2021-06-11T19:04:00Z">
                  <w:rPr>
                    <w:rFonts w:ascii="Arial" w:hAnsi="Arial" w:cs="Arial"/>
                    <w:color w:val="000000"/>
                    <w:szCs w:val="20"/>
                  </w:rPr>
                </w:rPrChange>
              </w:rPr>
            </w:pPr>
            <w:r w:rsidRPr="00D85AF0">
              <w:rPr>
                <w:rFonts w:ascii="Tahoma" w:hAnsi="Tahoma" w:cs="Tahoma"/>
                <w:color w:val="000000"/>
                <w:szCs w:val="20"/>
                <w:rPrChange w:id="7368" w:author="Mattos Filho" w:date="2021-06-11T19:04:00Z">
                  <w:rPr>
                    <w:rFonts w:ascii="Arial" w:hAnsi="Arial" w:cs="Arial"/>
                    <w:color w:val="000000"/>
                    <w:szCs w:val="20"/>
                  </w:rPr>
                </w:rPrChange>
              </w:rPr>
              <w:t>1º Oficio Extra Judicial de Paço do Lumiar</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369" w:author="Mattos Filho" w:date="2021-06-11T19:04:00Z">
                  <w:rPr>
                    <w:rFonts w:ascii="Arial" w:hAnsi="Arial" w:cs="Arial"/>
                    <w:color w:val="000000"/>
                    <w:szCs w:val="20"/>
                  </w:rPr>
                </w:rPrChange>
              </w:rPr>
            </w:pPr>
            <w:r w:rsidRPr="00D85AF0">
              <w:rPr>
                <w:rFonts w:ascii="Tahoma" w:hAnsi="Tahoma" w:cs="Tahoma"/>
                <w:color w:val="000000"/>
                <w:szCs w:val="20"/>
                <w:rPrChange w:id="7370" w:author="Mattos Filho" w:date="2021-06-11T19:04:00Z">
                  <w:rPr>
                    <w:rFonts w:ascii="Arial" w:hAnsi="Arial" w:cs="Arial"/>
                    <w:color w:val="000000"/>
                    <w:szCs w:val="20"/>
                  </w:rPr>
                </w:rPrChange>
              </w:rPr>
              <w:t>Q-B  LT-016</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371" w:author="Mattos Filho" w:date="2021-06-11T19:04:00Z">
                  <w:rPr>
                    <w:rFonts w:ascii="Arial" w:hAnsi="Arial" w:cs="Arial"/>
                    <w:color w:val="000000"/>
                    <w:szCs w:val="20"/>
                  </w:rPr>
                </w:rPrChange>
              </w:rPr>
            </w:pPr>
            <w:r w:rsidRPr="00D85AF0">
              <w:rPr>
                <w:rFonts w:ascii="Tahoma" w:hAnsi="Tahoma" w:cs="Tahoma"/>
                <w:color w:val="000000"/>
                <w:szCs w:val="20"/>
                <w:rPrChange w:id="7372" w:author="Mattos Filho" w:date="2021-06-11T19:04:00Z">
                  <w:rPr>
                    <w:rFonts w:ascii="Arial" w:hAnsi="Arial" w:cs="Arial"/>
                    <w:color w:val="000000"/>
                    <w:szCs w:val="20"/>
                  </w:rPr>
                </w:rPrChange>
              </w:rPr>
              <w:t>São Luis - Damha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373" w:author="Mattos Filho" w:date="2021-06-11T19:04:00Z">
                  <w:rPr>
                    <w:rFonts w:ascii="Arial" w:hAnsi="Arial" w:cs="Arial"/>
                    <w:color w:val="000000"/>
                    <w:szCs w:val="20"/>
                  </w:rPr>
                </w:rPrChange>
              </w:rPr>
            </w:pPr>
            <w:r w:rsidRPr="00D85AF0">
              <w:rPr>
                <w:rFonts w:ascii="Tahoma" w:hAnsi="Tahoma" w:cs="Tahoma"/>
                <w:color w:val="000000"/>
                <w:szCs w:val="20"/>
                <w:rPrChange w:id="7374"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375" w:author="Mattos Filho" w:date="2021-06-11T19:04:00Z">
                  <w:rPr>
                    <w:rFonts w:ascii="Arial" w:hAnsi="Arial" w:cs="Arial"/>
                    <w:color w:val="000000"/>
                    <w:szCs w:val="20"/>
                  </w:rPr>
                </w:rPrChange>
              </w:rPr>
            </w:pPr>
            <w:r w:rsidRPr="00D85AF0">
              <w:rPr>
                <w:rFonts w:ascii="Tahoma" w:hAnsi="Tahoma" w:cs="Tahoma"/>
                <w:color w:val="000000"/>
                <w:szCs w:val="20"/>
                <w:rPrChange w:id="7376" w:author="Mattos Filho" w:date="2021-06-11T19:04:00Z">
                  <w:rPr>
                    <w:rFonts w:ascii="Arial" w:hAnsi="Arial" w:cs="Arial"/>
                    <w:color w:val="000000"/>
                    <w:szCs w:val="20"/>
                  </w:rPr>
                </w:rPrChange>
              </w:rPr>
              <w:t>37866</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377" w:author="Mattos Filho" w:date="2021-06-11T19:04:00Z">
                  <w:rPr>
                    <w:rFonts w:ascii="Arial" w:hAnsi="Arial" w:cs="Arial"/>
                    <w:color w:val="000000"/>
                    <w:szCs w:val="20"/>
                  </w:rPr>
                </w:rPrChange>
              </w:rPr>
            </w:pPr>
            <w:r w:rsidRPr="00D85AF0">
              <w:rPr>
                <w:rFonts w:ascii="Tahoma" w:hAnsi="Tahoma" w:cs="Tahoma"/>
                <w:color w:val="000000"/>
                <w:szCs w:val="20"/>
                <w:rPrChange w:id="7378" w:author="Mattos Filho" w:date="2021-06-11T19:04:00Z">
                  <w:rPr>
                    <w:rFonts w:ascii="Arial" w:hAnsi="Arial" w:cs="Arial"/>
                    <w:color w:val="000000"/>
                    <w:szCs w:val="20"/>
                  </w:rPr>
                </w:rPrChange>
              </w:rPr>
              <w:t>1º Oficio Extra Judicial de Paço do Lumiar</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379" w:author="Mattos Filho" w:date="2021-06-11T19:04:00Z">
                  <w:rPr>
                    <w:rFonts w:ascii="Arial" w:hAnsi="Arial" w:cs="Arial"/>
                    <w:color w:val="000000"/>
                    <w:szCs w:val="20"/>
                  </w:rPr>
                </w:rPrChange>
              </w:rPr>
            </w:pPr>
            <w:r w:rsidRPr="00D85AF0">
              <w:rPr>
                <w:rFonts w:ascii="Tahoma" w:hAnsi="Tahoma" w:cs="Tahoma"/>
                <w:color w:val="000000"/>
                <w:szCs w:val="20"/>
                <w:rPrChange w:id="7380" w:author="Mattos Filho" w:date="2021-06-11T19:04:00Z">
                  <w:rPr>
                    <w:rFonts w:ascii="Arial" w:hAnsi="Arial" w:cs="Arial"/>
                    <w:color w:val="000000"/>
                    <w:szCs w:val="20"/>
                  </w:rPr>
                </w:rPrChange>
              </w:rPr>
              <w:t>Q-L  LT-007</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381" w:author="Mattos Filho" w:date="2021-06-11T19:04:00Z">
                  <w:rPr>
                    <w:rFonts w:ascii="Arial" w:hAnsi="Arial" w:cs="Arial"/>
                    <w:color w:val="000000"/>
                    <w:szCs w:val="20"/>
                  </w:rPr>
                </w:rPrChange>
              </w:rPr>
            </w:pPr>
            <w:r w:rsidRPr="00D85AF0">
              <w:rPr>
                <w:rFonts w:ascii="Tahoma" w:hAnsi="Tahoma" w:cs="Tahoma"/>
                <w:color w:val="000000"/>
                <w:szCs w:val="20"/>
                <w:rPrChange w:id="7382" w:author="Mattos Filho" w:date="2021-06-11T19:04:00Z">
                  <w:rPr>
                    <w:rFonts w:ascii="Arial" w:hAnsi="Arial" w:cs="Arial"/>
                    <w:color w:val="000000"/>
                    <w:szCs w:val="20"/>
                  </w:rPr>
                </w:rPrChange>
              </w:rPr>
              <w:t>São Luis - Damha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383" w:author="Mattos Filho" w:date="2021-06-11T19:04:00Z">
                  <w:rPr>
                    <w:rFonts w:ascii="Arial" w:hAnsi="Arial" w:cs="Arial"/>
                    <w:color w:val="000000"/>
                    <w:szCs w:val="20"/>
                  </w:rPr>
                </w:rPrChange>
              </w:rPr>
            </w:pPr>
            <w:r w:rsidRPr="00D85AF0">
              <w:rPr>
                <w:rFonts w:ascii="Tahoma" w:hAnsi="Tahoma" w:cs="Tahoma"/>
                <w:color w:val="000000"/>
                <w:szCs w:val="20"/>
                <w:rPrChange w:id="7384"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385" w:author="Mattos Filho" w:date="2021-06-11T19:04:00Z">
                  <w:rPr>
                    <w:rFonts w:ascii="Arial" w:hAnsi="Arial" w:cs="Arial"/>
                    <w:color w:val="000000"/>
                    <w:szCs w:val="20"/>
                  </w:rPr>
                </w:rPrChange>
              </w:rPr>
            </w:pPr>
            <w:r w:rsidRPr="00D85AF0">
              <w:rPr>
                <w:rFonts w:ascii="Tahoma" w:hAnsi="Tahoma" w:cs="Tahoma"/>
                <w:color w:val="000000"/>
                <w:szCs w:val="20"/>
                <w:rPrChange w:id="7386" w:author="Mattos Filho" w:date="2021-06-11T19:04:00Z">
                  <w:rPr>
                    <w:rFonts w:ascii="Arial" w:hAnsi="Arial" w:cs="Arial"/>
                    <w:color w:val="000000"/>
                    <w:szCs w:val="20"/>
                  </w:rPr>
                </w:rPrChange>
              </w:rPr>
              <w:t>37753</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387" w:author="Mattos Filho" w:date="2021-06-11T19:04:00Z">
                  <w:rPr>
                    <w:rFonts w:ascii="Arial" w:hAnsi="Arial" w:cs="Arial"/>
                    <w:color w:val="000000"/>
                    <w:szCs w:val="20"/>
                  </w:rPr>
                </w:rPrChange>
              </w:rPr>
            </w:pPr>
            <w:r w:rsidRPr="00D85AF0">
              <w:rPr>
                <w:rFonts w:ascii="Tahoma" w:hAnsi="Tahoma" w:cs="Tahoma"/>
                <w:color w:val="000000"/>
                <w:szCs w:val="20"/>
                <w:rPrChange w:id="7388" w:author="Mattos Filho" w:date="2021-06-11T19:04:00Z">
                  <w:rPr>
                    <w:rFonts w:ascii="Arial" w:hAnsi="Arial" w:cs="Arial"/>
                    <w:color w:val="000000"/>
                    <w:szCs w:val="20"/>
                  </w:rPr>
                </w:rPrChange>
              </w:rPr>
              <w:t>1º Oficio Extra Judicial de Paço do Lumiar</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389" w:author="Mattos Filho" w:date="2021-06-11T19:04:00Z">
                  <w:rPr>
                    <w:rFonts w:ascii="Arial" w:hAnsi="Arial" w:cs="Arial"/>
                    <w:color w:val="000000"/>
                    <w:szCs w:val="20"/>
                  </w:rPr>
                </w:rPrChange>
              </w:rPr>
            </w:pPr>
            <w:r w:rsidRPr="00D85AF0">
              <w:rPr>
                <w:rFonts w:ascii="Tahoma" w:hAnsi="Tahoma" w:cs="Tahoma"/>
                <w:color w:val="000000"/>
                <w:szCs w:val="20"/>
                <w:rPrChange w:id="7390" w:author="Mattos Filho" w:date="2021-06-11T19:04:00Z">
                  <w:rPr>
                    <w:rFonts w:ascii="Arial" w:hAnsi="Arial" w:cs="Arial"/>
                    <w:color w:val="000000"/>
                    <w:szCs w:val="20"/>
                  </w:rPr>
                </w:rPrChange>
              </w:rPr>
              <w:t>Q-I  LT-003</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391" w:author="Mattos Filho" w:date="2021-06-11T19:04:00Z">
                  <w:rPr>
                    <w:rFonts w:ascii="Arial" w:hAnsi="Arial" w:cs="Arial"/>
                    <w:color w:val="000000"/>
                    <w:szCs w:val="20"/>
                  </w:rPr>
                </w:rPrChange>
              </w:rPr>
            </w:pPr>
            <w:r w:rsidRPr="00D85AF0">
              <w:rPr>
                <w:rFonts w:ascii="Tahoma" w:hAnsi="Tahoma" w:cs="Tahoma"/>
                <w:color w:val="000000"/>
                <w:szCs w:val="20"/>
                <w:rPrChange w:id="7392" w:author="Mattos Filho" w:date="2021-06-11T19:04:00Z">
                  <w:rPr>
                    <w:rFonts w:ascii="Arial" w:hAnsi="Arial" w:cs="Arial"/>
                    <w:color w:val="000000"/>
                    <w:szCs w:val="20"/>
                  </w:rPr>
                </w:rPrChange>
              </w:rPr>
              <w:t>São Luis - Damha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393" w:author="Mattos Filho" w:date="2021-06-11T19:04:00Z">
                  <w:rPr>
                    <w:rFonts w:ascii="Arial" w:hAnsi="Arial" w:cs="Arial"/>
                    <w:color w:val="000000"/>
                    <w:szCs w:val="20"/>
                  </w:rPr>
                </w:rPrChange>
              </w:rPr>
            </w:pPr>
            <w:r w:rsidRPr="00D85AF0">
              <w:rPr>
                <w:rFonts w:ascii="Tahoma" w:hAnsi="Tahoma" w:cs="Tahoma"/>
                <w:color w:val="000000"/>
                <w:szCs w:val="20"/>
                <w:rPrChange w:id="7394"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395" w:author="Mattos Filho" w:date="2021-06-11T19:04:00Z">
                  <w:rPr>
                    <w:rFonts w:ascii="Arial" w:hAnsi="Arial" w:cs="Arial"/>
                    <w:color w:val="000000"/>
                    <w:szCs w:val="20"/>
                  </w:rPr>
                </w:rPrChange>
              </w:rPr>
            </w:pPr>
            <w:r w:rsidRPr="00D85AF0">
              <w:rPr>
                <w:rFonts w:ascii="Tahoma" w:hAnsi="Tahoma" w:cs="Tahoma"/>
                <w:color w:val="000000"/>
                <w:szCs w:val="20"/>
                <w:rPrChange w:id="7396" w:author="Mattos Filho" w:date="2021-06-11T19:04:00Z">
                  <w:rPr>
                    <w:rFonts w:ascii="Arial" w:hAnsi="Arial" w:cs="Arial"/>
                    <w:color w:val="000000"/>
                    <w:szCs w:val="20"/>
                  </w:rPr>
                </w:rPrChange>
              </w:rPr>
              <w:t>37747</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397" w:author="Mattos Filho" w:date="2021-06-11T19:04:00Z">
                  <w:rPr>
                    <w:rFonts w:ascii="Arial" w:hAnsi="Arial" w:cs="Arial"/>
                    <w:color w:val="000000"/>
                    <w:szCs w:val="20"/>
                  </w:rPr>
                </w:rPrChange>
              </w:rPr>
            </w:pPr>
            <w:r w:rsidRPr="00D85AF0">
              <w:rPr>
                <w:rFonts w:ascii="Tahoma" w:hAnsi="Tahoma" w:cs="Tahoma"/>
                <w:color w:val="000000"/>
                <w:szCs w:val="20"/>
                <w:rPrChange w:id="7398" w:author="Mattos Filho" w:date="2021-06-11T19:04:00Z">
                  <w:rPr>
                    <w:rFonts w:ascii="Arial" w:hAnsi="Arial" w:cs="Arial"/>
                    <w:color w:val="000000"/>
                    <w:szCs w:val="20"/>
                  </w:rPr>
                </w:rPrChange>
              </w:rPr>
              <w:t>1º Oficio Extra Judicial de Paço do Lumiar</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399" w:author="Mattos Filho" w:date="2021-06-11T19:04:00Z">
                  <w:rPr>
                    <w:rFonts w:ascii="Arial" w:hAnsi="Arial" w:cs="Arial"/>
                    <w:color w:val="000000"/>
                    <w:szCs w:val="20"/>
                  </w:rPr>
                </w:rPrChange>
              </w:rPr>
            </w:pPr>
            <w:r w:rsidRPr="00D85AF0">
              <w:rPr>
                <w:rFonts w:ascii="Tahoma" w:hAnsi="Tahoma" w:cs="Tahoma"/>
                <w:color w:val="000000"/>
                <w:szCs w:val="20"/>
                <w:rPrChange w:id="7400" w:author="Mattos Filho" w:date="2021-06-11T19:04:00Z">
                  <w:rPr>
                    <w:rFonts w:ascii="Arial" w:hAnsi="Arial" w:cs="Arial"/>
                    <w:color w:val="000000"/>
                    <w:szCs w:val="20"/>
                  </w:rPr>
                </w:rPrChange>
              </w:rPr>
              <w:t>Q-H  LT-037</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401" w:author="Mattos Filho" w:date="2021-06-11T19:04:00Z">
                  <w:rPr>
                    <w:rFonts w:ascii="Arial" w:hAnsi="Arial" w:cs="Arial"/>
                    <w:color w:val="000000"/>
                    <w:szCs w:val="20"/>
                  </w:rPr>
                </w:rPrChange>
              </w:rPr>
            </w:pPr>
            <w:r w:rsidRPr="00D85AF0">
              <w:rPr>
                <w:rFonts w:ascii="Tahoma" w:hAnsi="Tahoma" w:cs="Tahoma"/>
                <w:color w:val="000000"/>
                <w:szCs w:val="20"/>
                <w:rPrChange w:id="7402" w:author="Mattos Filho" w:date="2021-06-11T19:04:00Z">
                  <w:rPr>
                    <w:rFonts w:ascii="Arial" w:hAnsi="Arial" w:cs="Arial"/>
                    <w:color w:val="000000"/>
                    <w:szCs w:val="20"/>
                  </w:rPr>
                </w:rPrChange>
              </w:rPr>
              <w:t>São Luis - Damha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403" w:author="Mattos Filho" w:date="2021-06-11T19:04:00Z">
                  <w:rPr>
                    <w:rFonts w:ascii="Arial" w:hAnsi="Arial" w:cs="Arial"/>
                    <w:color w:val="000000"/>
                    <w:szCs w:val="20"/>
                  </w:rPr>
                </w:rPrChange>
              </w:rPr>
            </w:pPr>
            <w:r w:rsidRPr="00D85AF0">
              <w:rPr>
                <w:rFonts w:ascii="Tahoma" w:hAnsi="Tahoma" w:cs="Tahoma"/>
                <w:color w:val="000000"/>
                <w:szCs w:val="20"/>
                <w:rPrChange w:id="7404"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405" w:author="Mattos Filho" w:date="2021-06-11T19:04:00Z">
                  <w:rPr>
                    <w:rFonts w:ascii="Arial" w:hAnsi="Arial" w:cs="Arial"/>
                    <w:color w:val="000000"/>
                    <w:szCs w:val="20"/>
                  </w:rPr>
                </w:rPrChange>
              </w:rPr>
            </w:pPr>
            <w:r w:rsidRPr="00D85AF0">
              <w:rPr>
                <w:rFonts w:ascii="Tahoma" w:hAnsi="Tahoma" w:cs="Tahoma"/>
                <w:color w:val="000000"/>
                <w:szCs w:val="20"/>
                <w:rPrChange w:id="7406" w:author="Mattos Filho" w:date="2021-06-11T19:04:00Z">
                  <w:rPr>
                    <w:rFonts w:ascii="Arial" w:hAnsi="Arial" w:cs="Arial"/>
                    <w:color w:val="000000"/>
                    <w:szCs w:val="20"/>
                  </w:rPr>
                </w:rPrChange>
              </w:rPr>
              <w:t>37526</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407" w:author="Mattos Filho" w:date="2021-06-11T19:04:00Z">
                  <w:rPr>
                    <w:rFonts w:ascii="Arial" w:hAnsi="Arial" w:cs="Arial"/>
                    <w:color w:val="000000"/>
                    <w:szCs w:val="20"/>
                  </w:rPr>
                </w:rPrChange>
              </w:rPr>
            </w:pPr>
            <w:r w:rsidRPr="00D85AF0">
              <w:rPr>
                <w:rFonts w:ascii="Tahoma" w:hAnsi="Tahoma" w:cs="Tahoma"/>
                <w:color w:val="000000"/>
                <w:szCs w:val="20"/>
                <w:rPrChange w:id="7408" w:author="Mattos Filho" w:date="2021-06-11T19:04:00Z">
                  <w:rPr>
                    <w:rFonts w:ascii="Arial" w:hAnsi="Arial" w:cs="Arial"/>
                    <w:color w:val="000000"/>
                    <w:szCs w:val="20"/>
                  </w:rPr>
                </w:rPrChange>
              </w:rPr>
              <w:t>1º Oficio Extra Judicial de Paço do Lumiar</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409" w:author="Mattos Filho" w:date="2021-06-11T19:04:00Z">
                  <w:rPr>
                    <w:rFonts w:ascii="Arial" w:hAnsi="Arial" w:cs="Arial"/>
                    <w:color w:val="000000"/>
                    <w:szCs w:val="20"/>
                  </w:rPr>
                </w:rPrChange>
              </w:rPr>
            </w:pPr>
            <w:r w:rsidRPr="00D85AF0">
              <w:rPr>
                <w:rFonts w:ascii="Tahoma" w:hAnsi="Tahoma" w:cs="Tahoma"/>
                <w:color w:val="000000"/>
                <w:szCs w:val="20"/>
                <w:rPrChange w:id="7410" w:author="Mattos Filho" w:date="2021-06-11T19:04:00Z">
                  <w:rPr>
                    <w:rFonts w:ascii="Arial" w:hAnsi="Arial" w:cs="Arial"/>
                    <w:color w:val="000000"/>
                    <w:szCs w:val="20"/>
                  </w:rPr>
                </w:rPrChange>
              </w:rPr>
              <w:t>Q-B  LT-002</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411" w:author="Mattos Filho" w:date="2021-06-11T19:04:00Z">
                  <w:rPr>
                    <w:rFonts w:ascii="Arial" w:hAnsi="Arial" w:cs="Arial"/>
                    <w:color w:val="000000"/>
                    <w:szCs w:val="20"/>
                  </w:rPr>
                </w:rPrChange>
              </w:rPr>
            </w:pPr>
            <w:r w:rsidRPr="00D85AF0">
              <w:rPr>
                <w:rFonts w:ascii="Tahoma" w:hAnsi="Tahoma" w:cs="Tahoma"/>
                <w:color w:val="000000"/>
                <w:szCs w:val="20"/>
                <w:rPrChange w:id="7412" w:author="Mattos Filho" w:date="2021-06-11T19:04:00Z">
                  <w:rPr>
                    <w:rFonts w:ascii="Arial" w:hAnsi="Arial" w:cs="Arial"/>
                    <w:color w:val="000000"/>
                    <w:szCs w:val="20"/>
                  </w:rPr>
                </w:rPrChange>
              </w:rPr>
              <w:t>São Luis - Damha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413" w:author="Mattos Filho" w:date="2021-06-11T19:04:00Z">
                  <w:rPr>
                    <w:rFonts w:ascii="Arial" w:hAnsi="Arial" w:cs="Arial"/>
                    <w:color w:val="000000"/>
                    <w:szCs w:val="20"/>
                  </w:rPr>
                </w:rPrChange>
              </w:rPr>
            </w:pPr>
            <w:r w:rsidRPr="00D85AF0">
              <w:rPr>
                <w:rFonts w:ascii="Tahoma" w:hAnsi="Tahoma" w:cs="Tahoma"/>
                <w:color w:val="000000"/>
                <w:szCs w:val="20"/>
                <w:rPrChange w:id="7414"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415" w:author="Mattos Filho" w:date="2021-06-11T19:04:00Z">
                  <w:rPr>
                    <w:rFonts w:ascii="Arial" w:hAnsi="Arial" w:cs="Arial"/>
                    <w:color w:val="000000"/>
                    <w:szCs w:val="20"/>
                  </w:rPr>
                </w:rPrChange>
              </w:rPr>
            </w:pPr>
            <w:r w:rsidRPr="00D85AF0">
              <w:rPr>
                <w:rFonts w:ascii="Tahoma" w:hAnsi="Tahoma" w:cs="Tahoma"/>
                <w:color w:val="000000"/>
                <w:szCs w:val="20"/>
                <w:rPrChange w:id="7416" w:author="Mattos Filho" w:date="2021-06-11T19:04:00Z">
                  <w:rPr>
                    <w:rFonts w:ascii="Arial" w:hAnsi="Arial" w:cs="Arial"/>
                    <w:color w:val="000000"/>
                    <w:szCs w:val="20"/>
                  </w:rPr>
                </w:rPrChange>
              </w:rPr>
              <w:lastRenderedPageBreak/>
              <w:t>37586</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417" w:author="Mattos Filho" w:date="2021-06-11T19:04:00Z">
                  <w:rPr>
                    <w:rFonts w:ascii="Arial" w:hAnsi="Arial" w:cs="Arial"/>
                    <w:color w:val="000000"/>
                    <w:szCs w:val="20"/>
                  </w:rPr>
                </w:rPrChange>
              </w:rPr>
            </w:pPr>
            <w:r w:rsidRPr="00D85AF0">
              <w:rPr>
                <w:rFonts w:ascii="Tahoma" w:hAnsi="Tahoma" w:cs="Tahoma"/>
                <w:color w:val="000000"/>
                <w:szCs w:val="20"/>
                <w:rPrChange w:id="7418" w:author="Mattos Filho" w:date="2021-06-11T19:04:00Z">
                  <w:rPr>
                    <w:rFonts w:ascii="Arial" w:hAnsi="Arial" w:cs="Arial"/>
                    <w:color w:val="000000"/>
                    <w:szCs w:val="20"/>
                  </w:rPr>
                </w:rPrChange>
              </w:rPr>
              <w:t>1º Oficio Extra Judicial de Paço do Lumiar</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419" w:author="Mattos Filho" w:date="2021-06-11T19:04:00Z">
                  <w:rPr>
                    <w:rFonts w:ascii="Arial" w:hAnsi="Arial" w:cs="Arial"/>
                    <w:color w:val="000000"/>
                    <w:szCs w:val="20"/>
                  </w:rPr>
                </w:rPrChange>
              </w:rPr>
            </w:pPr>
            <w:r w:rsidRPr="00D85AF0">
              <w:rPr>
                <w:rFonts w:ascii="Tahoma" w:hAnsi="Tahoma" w:cs="Tahoma"/>
                <w:color w:val="000000"/>
                <w:szCs w:val="20"/>
                <w:rPrChange w:id="7420" w:author="Mattos Filho" w:date="2021-06-11T19:04:00Z">
                  <w:rPr>
                    <w:rFonts w:ascii="Arial" w:hAnsi="Arial" w:cs="Arial"/>
                    <w:color w:val="000000"/>
                    <w:szCs w:val="20"/>
                  </w:rPr>
                </w:rPrChange>
              </w:rPr>
              <w:t>Q-C  LT-034</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421" w:author="Mattos Filho" w:date="2021-06-11T19:04:00Z">
                  <w:rPr>
                    <w:rFonts w:ascii="Arial" w:hAnsi="Arial" w:cs="Arial"/>
                    <w:color w:val="000000"/>
                    <w:szCs w:val="20"/>
                  </w:rPr>
                </w:rPrChange>
              </w:rPr>
            </w:pPr>
            <w:r w:rsidRPr="00D85AF0">
              <w:rPr>
                <w:rFonts w:ascii="Tahoma" w:hAnsi="Tahoma" w:cs="Tahoma"/>
                <w:color w:val="000000"/>
                <w:szCs w:val="20"/>
                <w:rPrChange w:id="7422" w:author="Mattos Filho" w:date="2021-06-11T19:04:00Z">
                  <w:rPr>
                    <w:rFonts w:ascii="Arial" w:hAnsi="Arial" w:cs="Arial"/>
                    <w:color w:val="000000"/>
                    <w:szCs w:val="20"/>
                  </w:rPr>
                </w:rPrChange>
              </w:rPr>
              <w:t>São Luis - Damha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423" w:author="Mattos Filho" w:date="2021-06-11T19:04:00Z">
                  <w:rPr>
                    <w:rFonts w:ascii="Arial" w:hAnsi="Arial" w:cs="Arial"/>
                    <w:color w:val="000000"/>
                    <w:szCs w:val="20"/>
                  </w:rPr>
                </w:rPrChange>
              </w:rPr>
            </w:pPr>
            <w:r w:rsidRPr="00D85AF0">
              <w:rPr>
                <w:rFonts w:ascii="Tahoma" w:hAnsi="Tahoma" w:cs="Tahoma"/>
                <w:color w:val="000000"/>
                <w:szCs w:val="20"/>
                <w:rPrChange w:id="7424"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425" w:author="Mattos Filho" w:date="2021-06-11T19:04:00Z">
                  <w:rPr>
                    <w:rFonts w:ascii="Arial" w:hAnsi="Arial" w:cs="Arial"/>
                    <w:color w:val="000000"/>
                    <w:szCs w:val="20"/>
                  </w:rPr>
                </w:rPrChange>
              </w:rPr>
            </w:pPr>
            <w:r w:rsidRPr="00D85AF0">
              <w:rPr>
                <w:rFonts w:ascii="Tahoma" w:hAnsi="Tahoma" w:cs="Tahoma"/>
                <w:color w:val="000000"/>
                <w:szCs w:val="20"/>
                <w:rPrChange w:id="7426" w:author="Mattos Filho" w:date="2021-06-11T19:04:00Z">
                  <w:rPr>
                    <w:rFonts w:ascii="Arial" w:hAnsi="Arial" w:cs="Arial"/>
                    <w:color w:val="000000"/>
                    <w:szCs w:val="20"/>
                  </w:rPr>
                </w:rPrChange>
              </w:rPr>
              <w:t>5597</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427" w:author="Mattos Filho" w:date="2021-06-11T19:04:00Z">
                  <w:rPr>
                    <w:rFonts w:ascii="Arial" w:hAnsi="Arial" w:cs="Arial"/>
                    <w:color w:val="000000"/>
                    <w:szCs w:val="20"/>
                  </w:rPr>
                </w:rPrChange>
              </w:rPr>
            </w:pPr>
            <w:r w:rsidRPr="00D85AF0">
              <w:rPr>
                <w:rFonts w:ascii="Tahoma" w:hAnsi="Tahoma" w:cs="Tahoma"/>
                <w:color w:val="000000"/>
                <w:szCs w:val="20"/>
                <w:rPrChange w:id="7428" w:author="Mattos Filho" w:date="2021-06-11T19:04:00Z">
                  <w:rPr>
                    <w:rFonts w:ascii="Arial" w:hAnsi="Arial" w:cs="Arial"/>
                    <w:color w:val="000000"/>
                    <w:szCs w:val="20"/>
                  </w:rPr>
                </w:rPrChange>
              </w:rPr>
              <w:t>2º Oficio Barrfa dos Coqueiros</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429" w:author="Mattos Filho" w:date="2021-06-11T19:04:00Z">
                  <w:rPr>
                    <w:rFonts w:ascii="Arial" w:hAnsi="Arial" w:cs="Arial"/>
                    <w:color w:val="000000"/>
                    <w:szCs w:val="20"/>
                  </w:rPr>
                </w:rPrChange>
              </w:rPr>
            </w:pPr>
            <w:r w:rsidRPr="00D85AF0">
              <w:rPr>
                <w:rFonts w:ascii="Tahoma" w:hAnsi="Tahoma" w:cs="Tahoma"/>
                <w:color w:val="000000"/>
                <w:szCs w:val="20"/>
                <w:rPrChange w:id="7430" w:author="Mattos Filho" w:date="2021-06-11T19:04:00Z">
                  <w:rPr>
                    <w:rFonts w:ascii="Arial" w:hAnsi="Arial" w:cs="Arial"/>
                    <w:color w:val="000000"/>
                    <w:szCs w:val="20"/>
                  </w:rPr>
                </w:rPrChange>
              </w:rPr>
              <w:t>Q-X  LT-013</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431" w:author="Mattos Filho" w:date="2021-06-11T19:04:00Z">
                  <w:rPr>
                    <w:rFonts w:ascii="Arial" w:hAnsi="Arial" w:cs="Arial"/>
                    <w:color w:val="000000"/>
                    <w:szCs w:val="20"/>
                  </w:rPr>
                </w:rPrChange>
              </w:rPr>
            </w:pPr>
            <w:r w:rsidRPr="00D85AF0">
              <w:rPr>
                <w:rFonts w:ascii="Tahoma" w:hAnsi="Tahoma" w:cs="Tahoma"/>
                <w:color w:val="000000"/>
                <w:szCs w:val="20"/>
                <w:rPrChange w:id="7432" w:author="Mattos Filho" w:date="2021-06-11T19:04:00Z">
                  <w:rPr>
                    <w:rFonts w:ascii="Arial" w:hAnsi="Arial" w:cs="Arial"/>
                    <w:color w:val="000000"/>
                    <w:szCs w:val="20"/>
                  </w:rPr>
                </w:rPrChange>
              </w:rPr>
              <w:t>Sergipe - Damha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433" w:author="Mattos Filho" w:date="2021-06-11T19:04:00Z">
                  <w:rPr>
                    <w:rFonts w:ascii="Arial" w:hAnsi="Arial" w:cs="Arial"/>
                    <w:color w:val="000000"/>
                    <w:szCs w:val="20"/>
                  </w:rPr>
                </w:rPrChange>
              </w:rPr>
            </w:pPr>
            <w:r w:rsidRPr="00D85AF0">
              <w:rPr>
                <w:rFonts w:ascii="Tahoma" w:hAnsi="Tahoma" w:cs="Tahoma"/>
                <w:color w:val="000000"/>
                <w:szCs w:val="20"/>
                <w:rPrChange w:id="7434"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435" w:author="Mattos Filho" w:date="2021-06-11T19:04:00Z">
                  <w:rPr>
                    <w:rFonts w:ascii="Arial" w:hAnsi="Arial" w:cs="Arial"/>
                    <w:color w:val="000000"/>
                    <w:szCs w:val="20"/>
                  </w:rPr>
                </w:rPrChange>
              </w:rPr>
            </w:pPr>
            <w:r w:rsidRPr="00D85AF0">
              <w:rPr>
                <w:rFonts w:ascii="Tahoma" w:hAnsi="Tahoma" w:cs="Tahoma"/>
                <w:color w:val="000000"/>
                <w:szCs w:val="20"/>
                <w:rPrChange w:id="7436" w:author="Mattos Filho" w:date="2021-06-11T19:04:00Z">
                  <w:rPr>
                    <w:rFonts w:ascii="Arial" w:hAnsi="Arial" w:cs="Arial"/>
                    <w:color w:val="000000"/>
                    <w:szCs w:val="20"/>
                  </w:rPr>
                </w:rPrChange>
              </w:rPr>
              <w:t>5272</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437" w:author="Mattos Filho" w:date="2021-06-11T19:04:00Z">
                  <w:rPr>
                    <w:rFonts w:ascii="Arial" w:hAnsi="Arial" w:cs="Arial"/>
                    <w:color w:val="000000"/>
                    <w:szCs w:val="20"/>
                  </w:rPr>
                </w:rPrChange>
              </w:rPr>
            </w:pPr>
            <w:r w:rsidRPr="00D85AF0">
              <w:rPr>
                <w:rFonts w:ascii="Tahoma" w:hAnsi="Tahoma" w:cs="Tahoma"/>
                <w:color w:val="000000"/>
                <w:szCs w:val="20"/>
                <w:rPrChange w:id="7438" w:author="Mattos Filho" w:date="2021-06-11T19:04:00Z">
                  <w:rPr>
                    <w:rFonts w:ascii="Arial" w:hAnsi="Arial" w:cs="Arial"/>
                    <w:color w:val="000000"/>
                    <w:szCs w:val="20"/>
                  </w:rPr>
                </w:rPrChange>
              </w:rPr>
              <w:t>2º Oficio Barrfa dos Coqueiros</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439" w:author="Mattos Filho" w:date="2021-06-11T19:04:00Z">
                  <w:rPr>
                    <w:rFonts w:ascii="Arial" w:hAnsi="Arial" w:cs="Arial"/>
                    <w:color w:val="000000"/>
                    <w:szCs w:val="20"/>
                  </w:rPr>
                </w:rPrChange>
              </w:rPr>
            </w:pPr>
            <w:r w:rsidRPr="00D85AF0">
              <w:rPr>
                <w:rFonts w:ascii="Tahoma" w:hAnsi="Tahoma" w:cs="Tahoma"/>
                <w:color w:val="000000"/>
                <w:szCs w:val="20"/>
                <w:rPrChange w:id="7440" w:author="Mattos Filho" w:date="2021-06-11T19:04:00Z">
                  <w:rPr>
                    <w:rFonts w:ascii="Arial" w:hAnsi="Arial" w:cs="Arial"/>
                    <w:color w:val="000000"/>
                    <w:szCs w:val="20"/>
                  </w:rPr>
                </w:rPrChange>
              </w:rPr>
              <w:t>Q-D  LT-004</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441" w:author="Mattos Filho" w:date="2021-06-11T19:04:00Z">
                  <w:rPr>
                    <w:rFonts w:ascii="Arial" w:hAnsi="Arial" w:cs="Arial"/>
                    <w:color w:val="000000"/>
                    <w:szCs w:val="20"/>
                  </w:rPr>
                </w:rPrChange>
              </w:rPr>
            </w:pPr>
            <w:r w:rsidRPr="00D85AF0">
              <w:rPr>
                <w:rFonts w:ascii="Tahoma" w:hAnsi="Tahoma" w:cs="Tahoma"/>
                <w:color w:val="000000"/>
                <w:szCs w:val="20"/>
                <w:rPrChange w:id="7442" w:author="Mattos Filho" w:date="2021-06-11T19:04:00Z">
                  <w:rPr>
                    <w:rFonts w:ascii="Arial" w:hAnsi="Arial" w:cs="Arial"/>
                    <w:color w:val="000000"/>
                    <w:szCs w:val="20"/>
                  </w:rPr>
                </w:rPrChange>
              </w:rPr>
              <w:t>Sergipe - Damha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443" w:author="Mattos Filho" w:date="2021-06-11T19:04:00Z">
                  <w:rPr>
                    <w:rFonts w:ascii="Arial" w:hAnsi="Arial" w:cs="Arial"/>
                    <w:color w:val="000000"/>
                    <w:szCs w:val="20"/>
                  </w:rPr>
                </w:rPrChange>
              </w:rPr>
            </w:pPr>
            <w:r w:rsidRPr="00D85AF0">
              <w:rPr>
                <w:rFonts w:ascii="Tahoma" w:hAnsi="Tahoma" w:cs="Tahoma"/>
                <w:color w:val="000000"/>
                <w:szCs w:val="20"/>
                <w:rPrChange w:id="7444"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445" w:author="Mattos Filho" w:date="2021-06-11T19:04:00Z">
                  <w:rPr>
                    <w:rFonts w:ascii="Arial" w:hAnsi="Arial" w:cs="Arial"/>
                    <w:color w:val="000000"/>
                    <w:szCs w:val="20"/>
                  </w:rPr>
                </w:rPrChange>
              </w:rPr>
            </w:pPr>
            <w:r w:rsidRPr="00D85AF0">
              <w:rPr>
                <w:rFonts w:ascii="Tahoma" w:hAnsi="Tahoma" w:cs="Tahoma"/>
                <w:color w:val="000000"/>
                <w:szCs w:val="20"/>
                <w:rPrChange w:id="7446" w:author="Mattos Filho" w:date="2021-06-11T19:04:00Z">
                  <w:rPr>
                    <w:rFonts w:ascii="Arial" w:hAnsi="Arial" w:cs="Arial"/>
                    <w:color w:val="000000"/>
                    <w:szCs w:val="20"/>
                  </w:rPr>
                </w:rPrChange>
              </w:rPr>
              <w:t>5545</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447" w:author="Mattos Filho" w:date="2021-06-11T19:04:00Z">
                  <w:rPr>
                    <w:rFonts w:ascii="Arial" w:hAnsi="Arial" w:cs="Arial"/>
                    <w:color w:val="000000"/>
                    <w:szCs w:val="20"/>
                  </w:rPr>
                </w:rPrChange>
              </w:rPr>
            </w:pPr>
            <w:r w:rsidRPr="00D85AF0">
              <w:rPr>
                <w:rFonts w:ascii="Tahoma" w:hAnsi="Tahoma" w:cs="Tahoma"/>
                <w:color w:val="000000"/>
                <w:szCs w:val="20"/>
                <w:rPrChange w:id="7448" w:author="Mattos Filho" w:date="2021-06-11T19:04:00Z">
                  <w:rPr>
                    <w:rFonts w:ascii="Arial" w:hAnsi="Arial" w:cs="Arial"/>
                    <w:color w:val="000000"/>
                    <w:szCs w:val="20"/>
                  </w:rPr>
                </w:rPrChange>
              </w:rPr>
              <w:t>2º Oficio Barrfa dos Coqueiros</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449" w:author="Mattos Filho" w:date="2021-06-11T19:04:00Z">
                  <w:rPr>
                    <w:rFonts w:ascii="Arial" w:hAnsi="Arial" w:cs="Arial"/>
                    <w:color w:val="000000"/>
                    <w:szCs w:val="20"/>
                  </w:rPr>
                </w:rPrChange>
              </w:rPr>
            </w:pPr>
            <w:r w:rsidRPr="00D85AF0">
              <w:rPr>
                <w:rFonts w:ascii="Tahoma" w:hAnsi="Tahoma" w:cs="Tahoma"/>
                <w:color w:val="000000"/>
                <w:szCs w:val="20"/>
                <w:rPrChange w:id="7450" w:author="Mattos Filho" w:date="2021-06-11T19:04:00Z">
                  <w:rPr>
                    <w:rFonts w:ascii="Arial" w:hAnsi="Arial" w:cs="Arial"/>
                    <w:color w:val="000000"/>
                    <w:szCs w:val="20"/>
                  </w:rPr>
                </w:rPrChange>
              </w:rPr>
              <w:t>Q-T  LT-007</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451" w:author="Mattos Filho" w:date="2021-06-11T19:04:00Z">
                  <w:rPr>
                    <w:rFonts w:ascii="Arial" w:hAnsi="Arial" w:cs="Arial"/>
                    <w:color w:val="000000"/>
                    <w:szCs w:val="20"/>
                  </w:rPr>
                </w:rPrChange>
              </w:rPr>
            </w:pPr>
            <w:r w:rsidRPr="00D85AF0">
              <w:rPr>
                <w:rFonts w:ascii="Tahoma" w:hAnsi="Tahoma" w:cs="Tahoma"/>
                <w:color w:val="000000"/>
                <w:szCs w:val="20"/>
                <w:rPrChange w:id="7452" w:author="Mattos Filho" w:date="2021-06-11T19:04:00Z">
                  <w:rPr>
                    <w:rFonts w:ascii="Arial" w:hAnsi="Arial" w:cs="Arial"/>
                    <w:color w:val="000000"/>
                    <w:szCs w:val="20"/>
                  </w:rPr>
                </w:rPrChange>
              </w:rPr>
              <w:t>Sergipe - Damha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453" w:author="Mattos Filho" w:date="2021-06-11T19:04:00Z">
                  <w:rPr>
                    <w:rFonts w:ascii="Arial" w:hAnsi="Arial" w:cs="Arial"/>
                    <w:color w:val="000000"/>
                    <w:szCs w:val="20"/>
                  </w:rPr>
                </w:rPrChange>
              </w:rPr>
            </w:pPr>
            <w:r w:rsidRPr="00D85AF0">
              <w:rPr>
                <w:rFonts w:ascii="Tahoma" w:hAnsi="Tahoma" w:cs="Tahoma"/>
                <w:color w:val="000000"/>
                <w:szCs w:val="20"/>
                <w:rPrChange w:id="7454"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455" w:author="Mattos Filho" w:date="2021-06-11T19:04:00Z">
                  <w:rPr>
                    <w:rFonts w:ascii="Arial" w:hAnsi="Arial" w:cs="Arial"/>
                    <w:color w:val="000000"/>
                    <w:szCs w:val="20"/>
                  </w:rPr>
                </w:rPrChange>
              </w:rPr>
            </w:pPr>
            <w:r w:rsidRPr="00D85AF0">
              <w:rPr>
                <w:rFonts w:ascii="Tahoma" w:hAnsi="Tahoma" w:cs="Tahoma"/>
                <w:color w:val="000000"/>
                <w:szCs w:val="20"/>
                <w:rPrChange w:id="7456" w:author="Mattos Filho" w:date="2021-06-11T19:04:00Z">
                  <w:rPr>
                    <w:rFonts w:ascii="Arial" w:hAnsi="Arial" w:cs="Arial"/>
                    <w:color w:val="000000"/>
                    <w:szCs w:val="20"/>
                  </w:rPr>
                </w:rPrChange>
              </w:rPr>
              <w:t>5435</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457" w:author="Mattos Filho" w:date="2021-06-11T19:04:00Z">
                  <w:rPr>
                    <w:rFonts w:ascii="Arial" w:hAnsi="Arial" w:cs="Arial"/>
                    <w:color w:val="000000"/>
                    <w:szCs w:val="20"/>
                  </w:rPr>
                </w:rPrChange>
              </w:rPr>
            </w:pPr>
            <w:r w:rsidRPr="00D85AF0">
              <w:rPr>
                <w:rFonts w:ascii="Tahoma" w:hAnsi="Tahoma" w:cs="Tahoma"/>
                <w:color w:val="000000"/>
                <w:szCs w:val="20"/>
                <w:rPrChange w:id="7458" w:author="Mattos Filho" w:date="2021-06-11T19:04:00Z">
                  <w:rPr>
                    <w:rFonts w:ascii="Arial" w:hAnsi="Arial" w:cs="Arial"/>
                    <w:color w:val="000000"/>
                    <w:szCs w:val="20"/>
                  </w:rPr>
                </w:rPrChange>
              </w:rPr>
              <w:t>2º Oficio Barrfa dos Coqueiros</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459" w:author="Mattos Filho" w:date="2021-06-11T19:04:00Z">
                  <w:rPr>
                    <w:rFonts w:ascii="Arial" w:hAnsi="Arial" w:cs="Arial"/>
                    <w:color w:val="000000"/>
                    <w:szCs w:val="20"/>
                  </w:rPr>
                </w:rPrChange>
              </w:rPr>
            </w:pPr>
            <w:r w:rsidRPr="00D85AF0">
              <w:rPr>
                <w:rFonts w:ascii="Tahoma" w:hAnsi="Tahoma" w:cs="Tahoma"/>
                <w:color w:val="000000"/>
                <w:szCs w:val="20"/>
                <w:rPrChange w:id="7460" w:author="Mattos Filho" w:date="2021-06-11T19:04:00Z">
                  <w:rPr>
                    <w:rFonts w:ascii="Arial" w:hAnsi="Arial" w:cs="Arial"/>
                    <w:color w:val="000000"/>
                    <w:szCs w:val="20"/>
                  </w:rPr>
                </w:rPrChange>
              </w:rPr>
              <w:t>Q-K  LT-012</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461" w:author="Mattos Filho" w:date="2021-06-11T19:04:00Z">
                  <w:rPr>
                    <w:rFonts w:ascii="Arial" w:hAnsi="Arial" w:cs="Arial"/>
                    <w:color w:val="000000"/>
                    <w:szCs w:val="20"/>
                  </w:rPr>
                </w:rPrChange>
              </w:rPr>
            </w:pPr>
            <w:r w:rsidRPr="00D85AF0">
              <w:rPr>
                <w:rFonts w:ascii="Tahoma" w:hAnsi="Tahoma" w:cs="Tahoma"/>
                <w:color w:val="000000"/>
                <w:szCs w:val="20"/>
                <w:rPrChange w:id="7462" w:author="Mattos Filho" w:date="2021-06-11T19:04:00Z">
                  <w:rPr>
                    <w:rFonts w:ascii="Arial" w:hAnsi="Arial" w:cs="Arial"/>
                    <w:color w:val="000000"/>
                    <w:szCs w:val="20"/>
                  </w:rPr>
                </w:rPrChange>
              </w:rPr>
              <w:t>Sergipe - Damha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463" w:author="Mattos Filho" w:date="2021-06-11T19:04:00Z">
                  <w:rPr>
                    <w:rFonts w:ascii="Arial" w:hAnsi="Arial" w:cs="Arial"/>
                    <w:color w:val="000000"/>
                    <w:szCs w:val="20"/>
                  </w:rPr>
                </w:rPrChange>
              </w:rPr>
            </w:pPr>
            <w:r w:rsidRPr="00D85AF0">
              <w:rPr>
                <w:rFonts w:ascii="Tahoma" w:hAnsi="Tahoma" w:cs="Tahoma"/>
                <w:color w:val="000000"/>
                <w:szCs w:val="20"/>
                <w:rPrChange w:id="7464"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465" w:author="Mattos Filho" w:date="2021-06-11T19:04:00Z">
                  <w:rPr>
                    <w:rFonts w:ascii="Arial" w:hAnsi="Arial" w:cs="Arial"/>
                    <w:color w:val="000000"/>
                    <w:szCs w:val="20"/>
                  </w:rPr>
                </w:rPrChange>
              </w:rPr>
            </w:pPr>
            <w:r w:rsidRPr="00D85AF0">
              <w:rPr>
                <w:rFonts w:ascii="Tahoma" w:hAnsi="Tahoma" w:cs="Tahoma"/>
                <w:color w:val="000000"/>
                <w:szCs w:val="20"/>
                <w:rPrChange w:id="7466" w:author="Mattos Filho" w:date="2021-06-11T19:04:00Z">
                  <w:rPr>
                    <w:rFonts w:ascii="Arial" w:hAnsi="Arial" w:cs="Arial"/>
                    <w:color w:val="000000"/>
                    <w:szCs w:val="20"/>
                  </w:rPr>
                </w:rPrChange>
              </w:rPr>
              <w:t>5467</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467" w:author="Mattos Filho" w:date="2021-06-11T19:04:00Z">
                  <w:rPr>
                    <w:rFonts w:ascii="Arial" w:hAnsi="Arial" w:cs="Arial"/>
                    <w:color w:val="000000"/>
                    <w:szCs w:val="20"/>
                  </w:rPr>
                </w:rPrChange>
              </w:rPr>
            </w:pPr>
            <w:r w:rsidRPr="00D85AF0">
              <w:rPr>
                <w:rFonts w:ascii="Tahoma" w:hAnsi="Tahoma" w:cs="Tahoma"/>
                <w:color w:val="000000"/>
                <w:szCs w:val="20"/>
                <w:rPrChange w:id="7468" w:author="Mattos Filho" w:date="2021-06-11T19:04:00Z">
                  <w:rPr>
                    <w:rFonts w:ascii="Arial" w:hAnsi="Arial" w:cs="Arial"/>
                    <w:color w:val="000000"/>
                    <w:szCs w:val="20"/>
                  </w:rPr>
                </w:rPrChange>
              </w:rPr>
              <w:t>2º Oficio Barrfa dos Coqueiros</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469" w:author="Mattos Filho" w:date="2021-06-11T19:04:00Z">
                  <w:rPr>
                    <w:rFonts w:ascii="Arial" w:hAnsi="Arial" w:cs="Arial"/>
                    <w:color w:val="000000"/>
                    <w:szCs w:val="20"/>
                  </w:rPr>
                </w:rPrChange>
              </w:rPr>
            </w:pPr>
            <w:r w:rsidRPr="00D85AF0">
              <w:rPr>
                <w:rFonts w:ascii="Tahoma" w:hAnsi="Tahoma" w:cs="Tahoma"/>
                <w:color w:val="000000"/>
                <w:szCs w:val="20"/>
                <w:rPrChange w:id="7470" w:author="Mattos Filho" w:date="2021-06-11T19:04:00Z">
                  <w:rPr>
                    <w:rFonts w:ascii="Arial" w:hAnsi="Arial" w:cs="Arial"/>
                    <w:color w:val="000000"/>
                    <w:szCs w:val="20"/>
                  </w:rPr>
                </w:rPrChange>
              </w:rPr>
              <w:t>Q-N  LT-005</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471" w:author="Mattos Filho" w:date="2021-06-11T19:04:00Z">
                  <w:rPr>
                    <w:rFonts w:ascii="Arial" w:hAnsi="Arial" w:cs="Arial"/>
                    <w:color w:val="000000"/>
                    <w:szCs w:val="20"/>
                  </w:rPr>
                </w:rPrChange>
              </w:rPr>
            </w:pPr>
            <w:r w:rsidRPr="00D85AF0">
              <w:rPr>
                <w:rFonts w:ascii="Tahoma" w:hAnsi="Tahoma" w:cs="Tahoma"/>
                <w:color w:val="000000"/>
                <w:szCs w:val="20"/>
                <w:rPrChange w:id="7472" w:author="Mattos Filho" w:date="2021-06-11T19:04:00Z">
                  <w:rPr>
                    <w:rFonts w:ascii="Arial" w:hAnsi="Arial" w:cs="Arial"/>
                    <w:color w:val="000000"/>
                    <w:szCs w:val="20"/>
                  </w:rPr>
                </w:rPrChange>
              </w:rPr>
              <w:t>Sergipe - Damha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473" w:author="Mattos Filho" w:date="2021-06-11T19:04:00Z">
                  <w:rPr>
                    <w:rFonts w:ascii="Arial" w:hAnsi="Arial" w:cs="Arial"/>
                    <w:color w:val="000000"/>
                    <w:szCs w:val="20"/>
                  </w:rPr>
                </w:rPrChange>
              </w:rPr>
            </w:pPr>
            <w:r w:rsidRPr="00D85AF0">
              <w:rPr>
                <w:rFonts w:ascii="Tahoma" w:hAnsi="Tahoma" w:cs="Tahoma"/>
                <w:color w:val="000000"/>
                <w:szCs w:val="20"/>
                <w:rPrChange w:id="7474"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475" w:author="Mattos Filho" w:date="2021-06-11T19:04:00Z">
                  <w:rPr>
                    <w:rFonts w:ascii="Arial" w:hAnsi="Arial" w:cs="Arial"/>
                    <w:color w:val="000000"/>
                    <w:szCs w:val="20"/>
                  </w:rPr>
                </w:rPrChange>
              </w:rPr>
            </w:pPr>
            <w:r w:rsidRPr="00D85AF0">
              <w:rPr>
                <w:rFonts w:ascii="Tahoma" w:hAnsi="Tahoma" w:cs="Tahoma"/>
                <w:color w:val="000000"/>
                <w:szCs w:val="20"/>
                <w:rPrChange w:id="7476" w:author="Mattos Filho" w:date="2021-06-11T19:04:00Z">
                  <w:rPr>
                    <w:rFonts w:ascii="Arial" w:hAnsi="Arial" w:cs="Arial"/>
                    <w:color w:val="000000"/>
                    <w:szCs w:val="20"/>
                  </w:rPr>
                </w:rPrChange>
              </w:rPr>
              <w:t>5631</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477" w:author="Mattos Filho" w:date="2021-06-11T19:04:00Z">
                  <w:rPr>
                    <w:rFonts w:ascii="Arial" w:hAnsi="Arial" w:cs="Arial"/>
                    <w:color w:val="000000"/>
                    <w:szCs w:val="20"/>
                  </w:rPr>
                </w:rPrChange>
              </w:rPr>
            </w:pPr>
            <w:r w:rsidRPr="00D85AF0">
              <w:rPr>
                <w:rFonts w:ascii="Tahoma" w:hAnsi="Tahoma" w:cs="Tahoma"/>
                <w:color w:val="000000"/>
                <w:szCs w:val="20"/>
                <w:rPrChange w:id="7478" w:author="Mattos Filho" w:date="2021-06-11T19:04:00Z">
                  <w:rPr>
                    <w:rFonts w:ascii="Arial" w:hAnsi="Arial" w:cs="Arial"/>
                    <w:color w:val="000000"/>
                    <w:szCs w:val="20"/>
                  </w:rPr>
                </w:rPrChange>
              </w:rPr>
              <w:t>2º Oficio Barrfa dos Coqueiros</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479" w:author="Mattos Filho" w:date="2021-06-11T19:04:00Z">
                  <w:rPr>
                    <w:rFonts w:ascii="Arial" w:hAnsi="Arial" w:cs="Arial"/>
                    <w:color w:val="000000"/>
                    <w:szCs w:val="20"/>
                  </w:rPr>
                </w:rPrChange>
              </w:rPr>
            </w:pPr>
            <w:r w:rsidRPr="00D85AF0">
              <w:rPr>
                <w:rFonts w:ascii="Tahoma" w:hAnsi="Tahoma" w:cs="Tahoma"/>
                <w:color w:val="000000"/>
                <w:szCs w:val="20"/>
                <w:rPrChange w:id="7480" w:author="Mattos Filho" w:date="2021-06-11T19:04:00Z">
                  <w:rPr>
                    <w:rFonts w:ascii="Arial" w:hAnsi="Arial" w:cs="Arial"/>
                    <w:color w:val="000000"/>
                    <w:szCs w:val="20"/>
                  </w:rPr>
                </w:rPrChange>
              </w:rPr>
              <w:t>Q-W  LT-008</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481" w:author="Mattos Filho" w:date="2021-06-11T19:04:00Z">
                  <w:rPr>
                    <w:rFonts w:ascii="Arial" w:hAnsi="Arial" w:cs="Arial"/>
                    <w:color w:val="000000"/>
                    <w:szCs w:val="20"/>
                  </w:rPr>
                </w:rPrChange>
              </w:rPr>
            </w:pPr>
            <w:r w:rsidRPr="00D85AF0">
              <w:rPr>
                <w:rFonts w:ascii="Tahoma" w:hAnsi="Tahoma" w:cs="Tahoma"/>
                <w:color w:val="000000"/>
                <w:szCs w:val="20"/>
                <w:rPrChange w:id="7482" w:author="Mattos Filho" w:date="2021-06-11T19:04:00Z">
                  <w:rPr>
                    <w:rFonts w:ascii="Arial" w:hAnsi="Arial" w:cs="Arial"/>
                    <w:color w:val="000000"/>
                    <w:szCs w:val="20"/>
                  </w:rPr>
                </w:rPrChange>
              </w:rPr>
              <w:t>Sergipe - Damha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483" w:author="Mattos Filho" w:date="2021-06-11T19:04:00Z">
                  <w:rPr>
                    <w:rFonts w:ascii="Arial" w:hAnsi="Arial" w:cs="Arial"/>
                    <w:color w:val="000000"/>
                    <w:szCs w:val="20"/>
                  </w:rPr>
                </w:rPrChange>
              </w:rPr>
            </w:pPr>
            <w:r w:rsidRPr="00D85AF0">
              <w:rPr>
                <w:rFonts w:ascii="Tahoma" w:hAnsi="Tahoma" w:cs="Tahoma"/>
                <w:color w:val="000000"/>
                <w:szCs w:val="20"/>
                <w:rPrChange w:id="7484"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485" w:author="Mattos Filho" w:date="2021-06-11T19:04:00Z">
                  <w:rPr>
                    <w:rFonts w:ascii="Arial" w:hAnsi="Arial" w:cs="Arial"/>
                    <w:color w:val="000000"/>
                    <w:szCs w:val="20"/>
                  </w:rPr>
                </w:rPrChange>
              </w:rPr>
            </w:pPr>
            <w:r w:rsidRPr="00D85AF0">
              <w:rPr>
                <w:rFonts w:ascii="Tahoma" w:hAnsi="Tahoma" w:cs="Tahoma"/>
                <w:color w:val="000000"/>
                <w:szCs w:val="20"/>
                <w:rPrChange w:id="7486" w:author="Mattos Filho" w:date="2021-06-11T19:04:00Z">
                  <w:rPr>
                    <w:rFonts w:ascii="Arial" w:hAnsi="Arial" w:cs="Arial"/>
                    <w:color w:val="000000"/>
                    <w:szCs w:val="20"/>
                  </w:rPr>
                </w:rPrChange>
              </w:rPr>
              <w:t>5587</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487" w:author="Mattos Filho" w:date="2021-06-11T19:04:00Z">
                  <w:rPr>
                    <w:rFonts w:ascii="Arial" w:hAnsi="Arial" w:cs="Arial"/>
                    <w:color w:val="000000"/>
                    <w:szCs w:val="20"/>
                  </w:rPr>
                </w:rPrChange>
              </w:rPr>
            </w:pPr>
            <w:r w:rsidRPr="00D85AF0">
              <w:rPr>
                <w:rFonts w:ascii="Tahoma" w:hAnsi="Tahoma" w:cs="Tahoma"/>
                <w:color w:val="000000"/>
                <w:szCs w:val="20"/>
                <w:rPrChange w:id="7488" w:author="Mattos Filho" w:date="2021-06-11T19:04:00Z">
                  <w:rPr>
                    <w:rFonts w:ascii="Arial" w:hAnsi="Arial" w:cs="Arial"/>
                    <w:color w:val="000000"/>
                    <w:szCs w:val="20"/>
                  </w:rPr>
                </w:rPrChange>
              </w:rPr>
              <w:t>2º Oficio Barrfa dos Coqueiros</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489" w:author="Mattos Filho" w:date="2021-06-11T19:04:00Z">
                  <w:rPr>
                    <w:rFonts w:ascii="Arial" w:hAnsi="Arial" w:cs="Arial"/>
                    <w:color w:val="000000"/>
                    <w:szCs w:val="20"/>
                  </w:rPr>
                </w:rPrChange>
              </w:rPr>
            </w:pPr>
            <w:r w:rsidRPr="00D85AF0">
              <w:rPr>
                <w:rFonts w:ascii="Tahoma" w:hAnsi="Tahoma" w:cs="Tahoma"/>
                <w:color w:val="000000"/>
                <w:szCs w:val="20"/>
                <w:rPrChange w:id="7490" w:author="Mattos Filho" w:date="2021-06-11T19:04:00Z">
                  <w:rPr>
                    <w:rFonts w:ascii="Arial" w:hAnsi="Arial" w:cs="Arial"/>
                    <w:color w:val="000000"/>
                    <w:szCs w:val="20"/>
                  </w:rPr>
                </w:rPrChange>
              </w:rPr>
              <w:t>Q-X  LT-003</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491" w:author="Mattos Filho" w:date="2021-06-11T19:04:00Z">
                  <w:rPr>
                    <w:rFonts w:ascii="Arial" w:hAnsi="Arial" w:cs="Arial"/>
                    <w:color w:val="000000"/>
                    <w:szCs w:val="20"/>
                  </w:rPr>
                </w:rPrChange>
              </w:rPr>
            </w:pPr>
            <w:r w:rsidRPr="00D85AF0">
              <w:rPr>
                <w:rFonts w:ascii="Tahoma" w:hAnsi="Tahoma" w:cs="Tahoma"/>
                <w:color w:val="000000"/>
                <w:szCs w:val="20"/>
                <w:rPrChange w:id="7492" w:author="Mattos Filho" w:date="2021-06-11T19:04:00Z">
                  <w:rPr>
                    <w:rFonts w:ascii="Arial" w:hAnsi="Arial" w:cs="Arial"/>
                    <w:color w:val="000000"/>
                    <w:szCs w:val="20"/>
                  </w:rPr>
                </w:rPrChange>
              </w:rPr>
              <w:t>Sergipe - Damha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493" w:author="Mattos Filho" w:date="2021-06-11T19:04:00Z">
                  <w:rPr>
                    <w:rFonts w:ascii="Arial" w:hAnsi="Arial" w:cs="Arial"/>
                    <w:color w:val="000000"/>
                    <w:szCs w:val="20"/>
                  </w:rPr>
                </w:rPrChange>
              </w:rPr>
            </w:pPr>
            <w:r w:rsidRPr="00D85AF0">
              <w:rPr>
                <w:rFonts w:ascii="Tahoma" w:hAnsi="Tahoma" w:cs="Tahoma"/>
                <w:color w:val="000000"/>
                <w:szCs w:val="20"/>
                <w:rPrChange w:id="7494"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495" w:author="Mattos Filho" w:date="2021-06-11T19:04:00Z">
                  <w:rPr>
                    <w:rFonts w:ascii="Arial" w:hAnsi="Arial" w:cs="Arial"/>
                    <w:color w:val="000000"/>
                    <w:szCs w:val="20"/>
                  </w:rPr>
                </w:rPrChange>
              </w:rPr>
            </w:pPr>
            <w:r w:rsidRPr="00D85AF0">
              <w:rPr>
                <w:rFonts w:ascii="Tahoma" w:hAnsi="Tahoma" w:cs="Tahoma"/>
                <w:color w:val="000000"/>
                <w:szCs w:val="20"/>
                <w:rPrChange w:id="7496" w:author="Mattos Filho" w:date="2021-06-11T19:04:00Z">
                  <w:rPr>
                    <w:rFonts w:ascii="Arial" w:hAnsi="Arial" w:cs="Arial"/>
                    <w:color w:val="000000"/>
                    <w:szCs w:val="20"/>
                  </w:rPr>
                </w:rPrChange>
              </w:rPr>
              <w:t>5368</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497" w:author="Mattos Filho" w:date="2021-06-11T19:04:00Z">
                  <w:rPr>
                    <w:rFonts w:ascii="Arial" w:hAnsi="Arial" w:cs="Arial"/>
                    <w:color w:val="000000"/>
                    <w:szCs w:val="20"/>
                  </w:rPr>
                </w:rPrChange>
              </w:rPr>
            </w:pPr>
            <w:r w:rsidRPr="00D85AF0">
              <w:rPr>
                <w:rFonts w:ascii="Tahoma" w:hAnsi="Tahoma" w:cs="Tahoma"/>
                <w:color w:val="000000"/>
                <w:szCs w:val="20"/>
                <w:rPrChange w:id="7498" w:author="Mattos Filho" w:date="2021-06-11T19:04:00Z">
                  <w:rPr>
                    <w:rFonts w:ascii="Arial" w:hAnsi="Arial" w:cs="Arial"/>
                    <w:color w:val="000000"/>
                    <w:szCs w:val="20"/>
                  </w:rPr>
                </w:rPrChange>
              </w:rPr>
              <w:t>2º Oficio Barrfa dos Coqueiros</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499" w:author="Mattos Filho" w:date="2021-06-11T19:04:00Z">
                  <w:rPr>
                    <w:rFonts w:ascii="Arial" w:hAnsi="Arial" w:cs="Arial"/>
                    <w:color w:val="000000"/>
                    <w:szCs w:val="20"/>
                  </w:rPr>
                </w:rPrChange>
              </w:rPr>
            </w:pPr>
            <w:r w:rsidRPr="00D85AF0">
              <w:rPr>
                <w:rFonts w:ascii="Tahoma" w:hAnsi="Tahoma" w:cs="Tahoma"/>
                <w:color w:val="000000"/>
                <w:szCs w:val="20"/>
                <w:rPrChange w:id="7500" w:author="Mattos Filho" w:date="2021-06-11T19:04:00Z">
                  <w:rPr>
                    <w:rFonts w:ascii="Arial" w:hAnsi="Arial" w:cs="Arial"/>
                    <w:color w:val="000000"/>
                    <w:szCs w:val="20"/>
                  </w:rPr>
                </w:rPrChange>
              </w:rPr>
              <w:t>Q-G  LT-015</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501" w:author="Mattos Filho" w:date="2021-06-11T19:04:00Z">
                  <w:rPr>
                    <w:rFonts w:ascii="Arial" w:hAnsi="Arial" w:cs="Arial"/>
                    <w:color w:val="000000"/>
                    <w:szCs w:val="20"/>
                  </w:rPr>
                </w:rPrChange>
              </w:rPr>
            </w:pPr>
            <w:r w:rsidRPr="00D85AF0">
              <w:rPr>
                <w:rFonts w:ascii="Tahoma" w:hAnsi="Tahoma" w:cs="Tahoma"/>
                <w:color w:val="000000"/>
                <w:szCs w:val="20"/>
                <w:rPrChange w:id="7502" w:author="Mattos Filho" w:date="2021-06-11T19:04:00Z">
                  <w:rPr>
                    <w:rFonts w:ascii="Arial" w:hAnsi="Arial" w:cs="Arial"/>
                    <w:color w:val="000000"/>
                    <w:szCs w:val="20"/>
                  </w:rPr>
                </w:rPrChange>
              </w:rPr>
              <w:t>Sergipe - Damha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503" w:author="Mattos Filho" w:date="2021-06-11T19:04:00Z">
                  <w:rPr>
                    <w:rFonts w:ascii="Arial" w:hAnsi="Arial" w:cs="Arial"/>
                    <w:color w:val="000000"/>
                    <w:szCs w:val="20"/>
                  </w:rPr>
                </w:rPrChange>
              </w:rPr>
            </w:pPr>
            <w:r w:rsidRPr="00D85AF0">
              <w:rPr>
                <w:rFonts w:ascii="Tahoma" w:hAnsi="Tahoma" w:cs="Tahoma"/>
                <w:color w:val="000000"/>
                <w:szCs w:val="20"/>
                <w:rPrChange w:id="7504"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505" w:author="Mattos Filho" w:date="2021-06-11T19:04:00Z">
                  <w:rPr>
                    <w:rFonts w:ascii="Arial" w:hAnsi="Arial" w:cs="Arial"/>
                    <w:color w:val="000000"/>
                    <w:szCs w:val="20"/>
                  </w:rPr>
                </w:rPrChange>
              </w:rPr>
            </w:pPr>
            <w:r w:rsidRPr="00D85AF0">
              <w:rPr>
                <w:rFonts w:ascii="Tahoma" w:hAnsi="Tahoma" w:cs="Tahoma"/>
                <w:color w:val="000000"/>
                <w:szCs w:val="20"/>
                <w:rPrChange w:id="7506" w:author="Mattos Filho" w:date="2021-06-11T19:04:00Z">
                  <w:rPr>
                    <w:rFonts w:ascii="Arial" w:hAnsi="Arial" w:cs="Arial"/>
                    <w:color w:val="000000"/>
                    <w:szCs w:val="20"/>
                  </w:rPr>
                </w:rPrChange>
              </w:rPr>
              <w:t>5624</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507" w:author="Mattos Filho" w:date="2021-06-11T19:04:00Z">
                  <w:rPr>
                    <w:rFonts w:ascii="Arial" w:hAnsi="Arial" w:cs="Arial"/>
                    <w:color w:val="000000"/>
                    <w:szCs w:val="20"/>
                  </w:rPr>
                </w:rPrChange>
              </w:rPr>
            </w:pPr>
            <w:r w:rsidRPr="00D85AF0">
              <w:rPr>
                <w:rFonts w:ascii="Tahoma" w:hAnsi="Tahoma" w:cs="Tahoma"/>
                <w:color w:val="000000"/>
                <w:szCs w:val="20"/>
                <w:rPrChange w:id="7508" w:author="Mattos Filho" w:date="2021-06-11T19:04:00Z">
                  <w:rPr>
                    <w:rFonts w:ascii="Arial" w:hAnsi="Arial" w:cs="Arial"/>
                    <w:color w:val="000000"/>
                    <w:szCs w:val="20"/>
                  </w:rPr>
                </w:rPrChange>
              </w:rPr>
              <w:t>2º Oficio Barrfa dos Coqueiros</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509" w:author="Mattos Filho" w:date="2021-06-11T19:04:00Z">
                  <w:rPr>
                    <w:rFonts w:ascii="Arial" w:hAnsi="Arial" w:cs="Arial"/>
                    <w:color w:val="000000"/>
                    <w:szCs w:val="20"/>
                  </w:rPr>
                </w:rPrChange>
              </w:rPr>
            </w:pPr>
            <w:r w:rsidRPr="00D85AF0">
              <w:rPr>
                <w:rFonts w:ascii="Tahoma" w:hAnsi="Tahoma" w:cs="Tahoma"/>
                <w:color w:val="000000"/>
                <w:szCs w:val="20"/>
                <w:rPrChange w:id="7510" w:author="Mattos Filho" w:date="2021-06-11T19:04:00Z">
                  <w:rPr>
                    <w:rFonts w:ascii="Arial" w:hAnsi="Arial" w:cs="Arial"/>
                    <w:color w:val="000000"/>
                    <w:szCs w:val="20"/>
                  </w:rPr>
                </w:rPrChange>
              </w:rPr>
              <w:t>Q-W  LT-001</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511" w:author="Mattos Filho" w:date="2021-06-11T19:04:00Z">
                  <w:rPr>
                    <w:rFonts w:ascii="Arial" w:hAnsi="Arial" w:cs="Arial"/>
                    <w:color w:val="000000"/>
                    <w:szCs w:val="20"/>
                  </w:rPr>
                </w:rPrChange>
              </w:rPr>
            </w:pPr>
            <w:r w:rsidRPr="00D85AF0">
              <w:rPr>
                <w:rFonts w:ascii="Tahoma" w:hAnsi="Tahoma" w:cs="Tahoma"/>
                <w:color w:val="000000"/>
                <w:szCs w:val="20"/>
                <w:rPrChange w:id="7512" w:author="Mattos Filho" w:date="2021-06-11T19:04:00Z">
                  <w:rPr>
                    <w:rFonts w:ascii="Arial" w:hAnsi="Arial" w:cs="Arial"/>
                    <w:color w:val="000000"/>
                    <w:szCs w:val="20"/>
                  </w:rPr>
                </w:rPrChange>
              </w:rPr>
              <w:t>Sergipe - Damha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513" w:author="Mattos Filho" w:date="2021-06-11T19:04:00Z">
                  <w:rPr>
                    <w:rFonts w:ascii="Arial" w:hAnsi="Arial" w:cs="Arial"/>
                    <w:color w:val="000000"/>
                    <w:szCs w:val="20"/>
                  </w:rPr>
                </w:rPrChange>
              </w:rPr>
            </w:pPr>
            <w:r w:rsidRPr="00D85AF0">
              <w:rPr>
                <w:rFonts w:ascii="Tahoma" w:hAnsi="Tahoma" w:cs="Tahoma"/>
                <w:color w:val="000000"/>
                <w:szCs w:val="20"/>
                <w:rPrChange w:id="7514"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515" w:author="Mattos Filho" w:date="2021-06-11T19:04:00Z">
                  <w:rPr>
                    <w:rFonts w:ascii="Arial" w:hAnsi="Arial" w:cs="Arial"/>
                    <w:color w:val="000000"/>
                    <w:szCs w:val="20"/>
                  </w:rPr>
                </w:rPrChange>
              </w:rPr>
            </w:pPr>
            <w:r w:rsidRPr="00D85AF0">
              <w:rPr>
                <w:rFonts w:ascii="Tahoma" w:hAnsi="Tahoma" w:cs="Tahoma"/>
                <w:color w:val="000000"/>
                <w:szCs w:val="20"/>
                <w:rPrChange w:id="7516" w:author="Mattos Filho" w:date="2021-06-11T19:04:00Z">
                  <w:rPr>
                    <w:rFonts w:ascii="Arial" w:hAnsi="Arial" w:cs="Arial"/>
                    <w:color w:val="000000"/>
                    <w:szCs w:val="20"/>
                  </w:rPr>
                </w:rPrChange>
              </w:rPr>
              <w:t>5384</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517" w:author="Mattos Filho" w:date="2021-06-11T19:04:00Z">
                  <w:rPr>
                    <w:rFonts w:ascii="Arial" w:hAnsi="Arial" w:cs="Arial"/>
                    <w:color w:val="000000"/>
                    <w:szCs w:val="20"/>
                  </w:rPr>
                </w:rPrChange>
              </w:rPr>
            </w:pPr>
            <w:r w:rsidRPr="00D85AF0">
              <w:rPr>
                <w:rFonts w:ascii="Tahoma" w:hAnsi="Tahoma" w:cs="Tahoma"/>
                <w:color w:val="000000"/>
                <w:szCs w:val="20"/>
                <w:rPrChange w:id="7518" w:author="Mattos Filho" w:date="2021-06-11T19:04:00Z">
                  <w:rPr>
                    <w:rFonts w:ascii="Arial" w:hAnsi="Arial" w:cs="Arial"/>
                    <w:color w:val="000000"/>
                    <w:szCs w:val="20"/>
                  </w:rPr>
                </w:rPrChange>
              </w:rPr>
              <w:t>2º Oficio Barrfa dos Coqueiros</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519" w:author="Mattos Filho" w:date="2021-06-11T19:04:00Z">
                  <w:rPr>
                    <w:rFonts w:ascii="Arial" w:hAnsi="Arial" w:cs="Arial"/>
                    <w:color w:val="000000"/>
                    <w:szCs w:val="20"/>
                  </w:rPr>
                </w:rPrChange>
              </w:rPr>
            </w:pPr>
            <w:r w:rsidRPr="00D85AF0">
              <w:rPr>
                <w:rFonts w:ascii="Tahoma" w:hAnsi="Tahoma" w:cs="Tahoma"/>
                <w:color w:val="000000"/>
                <w:szCs w:val="20"/>
                <w:rPrChange w:id="7520" w:author="Mattos Filho" w:date="2021-06-11T19:04:00Z">
                  <w:rPr>
                    <w:rFonts w:ascii="Arial" w:hAnsi="Arial" w:cs="Arial"/>
                    <w:color w:val="000000"/>
                    <w:szCs w:val="20"/>
                  </w:rPr>
                </w:rPrChange>
              </w:rPr>
              <w:t>Q-I  LT-012</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521" w:author="Mattos Filho" w:date="2021-06-11T19:04:00Z">
                  <w:rPr>
                    <w:rFonts w:ascii="Arial" w:hAnsi="Arial" w:cs="Arial"/>
                    <w:color w:val="000000"/>
                    <w:szCs w:val="20"/>
                  </w:rPr>
                </w:rPrChange>
              </w:rPr>
            </w:pPr>
            <w:r w:rsidRPr="00D85AF0">
              <w:rPr>
                <w:rFonts w:ascii="Tahoma" w:hAnsi="Tahoma" w:cs="Tahoma"/>
                <w:color w:val="000000"/>
                <w:szCs w:val="20"/>
                <w:rPrChange w:id="7522" w:author="Mattos Filho" w:date="2021-06-11T19:04:00Z">
                  <w:rPr>
                    <w:rFonts w:ascii="Arial" w:hAnsi="Arial" w:cs="Arial"/>
                    <w:color w:val="000000"/>
                    <w:szCs w:val="20"/>
                  </w:rPr>
                </w:rPrChange>
              </w:rPr>
              <w:t>Sergipe - Damha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523" w:author="Mattos Filho" w:date="2021-06-11T19:04:00Z">
                  <w:rPr>
                    <w:rFonts w:ascii="Arial" w:hAnsi="Arial" w:cs="Arial"/>
                    <w:color w:val="000000"/>
                    <w:szCs w:val="20"/>
                  </w:rPr>
                </w:rPrChange>
              </w:rPr>
            </w:pPr>
            <w:r w:rsidRPr="00D85AF0">
              <w:rPr>
                <w:rFonts w:ascii="Tahoma" w:hAnsi="Tahoma" w:cs="Tahoma"/>
                <w:color w:val="000000"/>
                <w:szCs w:val="20"/>
                <w:rPrChange w:id="7524"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525" w:author="Mattos Filho" w:date="2021-06-11T19:04:00Z">
                  <w:rPr>
                    <w:rFonts w:ascii="Arial" w:hAnsi="Arial" w:cs="Arial"/>
                    <w:color w:val="000000"/>
                    <w:szCs w:val="20"/>
                  </w:rPr>
                </w:rPrChange>
              </w:rPr>
            </w:pPr>
            <w:r w:rsidRPr="00D85AF0">
              <w:rPr>
                <w:rFonts w:ascii="Tahoma" w:hAnsi="Tahoma" w:cs="Tahoma"/>
                <w:color w:val="000000"/>
                <w:szCs w:val="20"/>
                <w:rPrChange w:id="7526" w:author="Mattos Filho" w:date="2021-06-11T19:04:00Z">
                  <w:rPr>
                    <w:rFonts w:ascii="Arial" w:hAnsi="Arial" w:cs="Arial"/>
                    <w:color w:val="000000"/>
                    <w:szCs w:val="20"/>
                  </w:rPr>
                </w:rPrChange>
              </w:rPr>
              <w:t>5285</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527" w:author="Mattos Filho" w:date="2021-06-11T19:04:00Z">
                  <w:rPr>
                    <w:rFonts w:ascii="Arial" w:hAnsi="Arial" w:cs="Arial"/>
                    <w:color w:val="000000"/>
                    <w:szCs w:val="20"/>
                  </w:rPr>
                </w:rPrChange>
              </w:rPr>
            </w:pPr>
            <w:r w:rsidRPr="00D85AF0">
              <w:rPr>
                <w:rFonts w:ascii="Tahoma" w:hAnsi="Tahoma" w:cs="Tahoma"/>
                <w:color w:val="000000"/>
                <w:szCs w:val="20"/>
                <w:rPrChange w:id="7528" w:author="Mattos Filho" w:date="2021-06-11T19:04:00Z">
                  <w:rPr>
                    <w:rFonts w:ascii="Arial" w:hAnsi="Arial" w:cs="Arial"/>
                    <w:color w:val="000000"/>
                    <w:szCs w:val="20"/>
                  </w:rPr>
                </w:rPrChange>
              </w:rPr>
              <w:t>2º Oficio Barrfa dos Coqueiros</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529" w:author="Mattos Filho" w:date="2021-06-11T19:04:00Z">
                  <w:rPr>
                    <w:rFonts w:ascii="Arial" w:hAnsi="Arial" w:cs="Arial"/>
                    <w:color w:val="000000"/>
                    <w:szCs w:val="20"/>
                  </w:rPr>
                </w:rPrChange>
              </w:rPr>
            </w:pPr>
            <w:r w:rsidRPr="00D85AF0">
              <w:rPr>
                <w:rFonts w:ascii="Tahoma" w:hAnsi="Tahoma" w:cs="Tahoma"/>
                <w:color w:val="000000"/>
                <w:szCs w:val="20"/>
                <w:rPrChange w:id="7530" w:author="Mattos Filho" w:date="2021-06-11T19:04:00Z">
                  <w:rPr>
                    <w:rFonts w:ascii="Arial" w:hAnsi="Arial" w:cs="Arial"/>
                    <w:color w:val="000000"/>
                    <w:szCs w:val="20"/>
                  </w:rPr>
                </w:rPrChange>
              </w:rPr>
              <w:t>Q-D  LT-017</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531" w:author="Mattos Filho" w:date="2021-06-11T19:04:00Z">
                  <w:rPr>
                    <w:rFonts w:ascii="Arial" w:hAnsi="Arial" w:cs="Arial"/>
                    <w:color w:val="000000"/>
                    <w:szCs w:val="20"/>
                  </w:rPr>
                </w:rPrChange>
              </w:rPr>
            </w:pPr>
            <w:r w:rsidRPr="00D85AF0">
              <w:rPr>
                <w:rFonts w:ascii="Tahoma" w:hAnsi="Tahoma" w:cs="Tahoma"/>
                <w:color w:val="000000"/>
                <w:szCs w:val="20"/>
                <w:rPrChange w:id="7532" w:author="Mattos Filho" w:date="2021-06-11T19:04:00Z">
                  <w:rPr>
                    <w:rFonts w:ascii="Arial" w:hAnsi="Arial" w:cs="Arial"/>
                    <w:color w:val="000000"/>
                    <w:szCs w:val="20"/>
                  </w:rPr>
                </w:rPrChange>
              </w:rPr>
              <w:t>Sergipe - Damha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533" w:author="Mattos Filho" w:date="2021-06-11T19:04:00Z">
                  <w:rPr>
                    <w:rFonts w:ascii="Arial" w:hAnsi="Arial" w:cs="Arial"/>
                    <w:color w:val="000000"/>
                    <w:szCs w:val="20"/>
                  </w:rPr>
                </w:rPrChange>
              </w:rPr>
            </w:pPr>
            <w:r w:rsidRPr="00D85AF0">
              <w:rPr>
                <w:rFonts w:ascii="Tahoma" w:hAnsi="Tahoma" w:cs="Tahoma"/>
                <w:color w:val="000000"/>
                <w:szCs w:val="20"/>
                <w:rPrChange w:id="7534"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535" w:author="Mattos Filho" w:date="2021-06-11T19:04:00Z">
                  <w:rPr>
                    <w:rFonts w:ascii="Arial" w:hAnsi="Arial" w:cs="Arial"/>
                    <w:color w:val="000000"/>
                    <w:szCs w:val="20"/>
                  </w:rPr>
                </w:rPrChange>
              </w:rPr>
            </w:pPr>
            <w:r w:rsidRPr="00D85AF0">
              <w:rPr>
                <w:rFonts w:ascii="Tahoma" w:hAnsi="Tahoma" w:cs="Tahoma"/>
                <w:color w:val="000000"/>
                <w:szCs w:val="20"/>
                <w:rPrChange w:id="7536" w:author="Mattos Filho" w:date="2021-06-11T19:04:00Z">
                  <w:rPr>
                    <w:rFonts w:ascii="Arial" w:hAnsi="Arial" w:cs="Arial"/>
                    <w:color w:val="000000"/>
                    <w:szCs w:val="20"/>
                  </w:rPr>
                </w:rPrChange>
              </w:rPr>
              <w:t>5525</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537" w:author="Mattos Filho" w:date="2021-06-11T19:04:00Z">
                  <w:rPr>
                    <w:rFonts w:ascii="Arial" w:hAnsi="Arial" w:cs="Arial"/>
                    <w:color w:val="000000"/>
                    <w:szCs w:val="20"/>
                  </w:rPr>
                </w:rPrChange>
              </w:rPr>
            </w:pPr>
            <w:r w:rsidRPr="00D85AF0">
              <w:rPr>
                <w:rFonts w:ascii="Tahoma" w:hAnsi="Tahoma" w:cs="Tahoma"/>
                <w:color w:val="000000"/>
                <w:szCs w:val="20"/>
                <w:rPrChange w:id="7538" w:author="Mattos Filho" w:date="2021-06-11T19:04:00Z">
                  <w:rPr>
                    <w:rFonts w:ascii="Arial" w:hAnsi="Arial" w:cs="Arial"/>
                    <w:color w:val="000000"/>
                    <w:szCs w:val="20"/>
                  </w:rPr>
                </w:rPrChange>
              </w:rPr>
              <w:t>2º Oficio Barrfa dos Coqueiros</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539" w:author="Mattos Filho" w:date="2021-06-11T19:04:00Z">
                  <w:rPr>
                    <w:rFonts w:ascii="Arial" w:hAnsi="Arial" w:cs="Arial"/>
                    <w:color w:val="000000"/>
                    <w:szCs w:val="20"/>
                  </w:rPr>
                </w:rPrChange>
              </w:rPr>
            </w:pPr>
            <w:r w:rsidRPr="00D85AF0">
              <w:rPr>
                <w:rFonts w:ascii="Tahoma" w:hAnsi="Tahoma" w:cs="Tahoma"/>
                <w:color w:val="000000"/>
                <w:szCs w:val="20"/>
                <w:rPrChange w:id="7540" w:author="Mattos Filho" w:date="2021-06-11T19:04:00Z">
                  <w:rPr>
                    <w:rFonts w:ascii="Arial" w:hAnsi="Arial" w:cs="Arial"/>
                    <w:color w:val="000000"/>
                    <w:szCs w:val="20"/>
                  </w:rPr>
                </w:rPrChange>
              </w:rPr>
              <w:t>Q-R  LT-006</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541" w:author="Mattos Filho" w:date="2021-06-11T19:04:00Z">
                  <w:rPr>
                    <w:rFonts w:ascii="Arial" w:hAnsi="Arial" w:cs="Arial"/>
                    <w:color w:val="000000"/>
                    <w:szCs w:val="20"/>
                  </w:rPr>
                </w:rPrChange>
              </w:rPr>
            </w:pPr>
            <w:r w:rsidRPr="00D85AF0">
              <w:rPr>
                <w:rFonts w:ascii="Tahoma" w:hAnsi="Tahoma" w:cs="Tahoma"/>
                <w:color w:val="000000"/>
                <w:szCs w:val="20"/>
                <w:rPrChange w:id="7542" w:author="Mattos Filho" w:date="2021-06-11T19:04:00Z">
                  <w:rPr>
                    <w:rFonts w:ascii="Arial" w:hAnsi="Arial" w:cs="Arial"/>
                    <w:color w:val="000000"/>
                    <w:szCs w:val="20"/>
                  </w:rPr>
                </w:rPrChange>
              </w:rPr>
              <w:t>Sergipe - Damha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543" w:author="Mattos Filho" w:date="2021-06-11T19:04:00Z">
                  <w:rPr>
                    <w:rFonts w:ascii="Arial" w:hAnsi="Arial" w:cs="Arial"/>
                    <w:color w:val="000000"/>
                    <w:szCs w:val="20"/>
                  </w:rPr>
                </w:rPrChange>
              </w:rPr>
            </w:pPr>
            <w:r w:rsidRPr="00D85AF0">
              <w:rPr>
                <w:rFonts w:ascii="Tahoma" w:hAnsi="Tahoma" w:cs="Tahoma"/>
                <w:color w:val="000000"/>
                <w:szCs w:val="20"/>
                <w:rPrChange w:id="7544"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545" w:author="Mattos Filho" w:date="2021-06-11T19:04:00Z">
                  <w:rPr>
                    <w:rFonts w:ascii="Arial" w:hAnsi="Arial" w:cs="Arial"/>
                    <w:color w:val="000000"/>
                    <w:szCs w:val="20"/>
                  </w:rPr>
                </w:rPrChange>
              </w:rPr>
            </w:pPr>
            <w:r w:rsidRPr="00D85AF0">
              <w:rPr>
                <w:rFonts w:ascii="Tahoma" w:hAnsi="Tahoma" w:cs="Tahoma"/>
                <w:color w:val="000000"/>
                <w:szCs w:val="20"/>
                <w:rPrChange w:id="7546" w:author="Mattos Filho" w:date="2021-06-11T19:04:00Z">
                  <w:rPr>
                    <w:rFonts w:ascii="Arial" w:hAnsi="Arial" w:cs="Arial"/>
                    <w:color w:val="000000"/>
                    <w:szCs w:val="20"/>
                  </w:rPr>
                </w:rPrChange>
              </w:rPr>
              <w:t>5275</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547" w:author="Mattos Filho" w:date="2021-06-11T19:04:00Z">
                  <w:rPr>
                    <w:rFonts w:ascii="Arial" w:hAnsi="Arial" w:cs="Arial"/>
                    <w:color w:val="000000"/>
                    <w:szCs w:val="20"/>
                  </w:rPr>
                </w:rPrChange>
              </w:rPr>
            </w:pPr>
            <w:r w:rsidRPr="00D85AF0">
              <w:rPr>
                <w:rFonts w:ascii="Tahoma" w:hAnsi="Tahoma" w:cs="Tahoma"/>
                <w:color w:val="000000"/>
                <w:szCs w:val="20"/>
                <w:rPrChange w:id="7548" w:author="Mattos Filho" w:date="2021-06-11T19:04:00Z">
                  <w:rPr>
                    <w:rFonts w:ascii="Arial" w:hAnsi="Arial" w:cs="Arial"/>
                    <w:color w:val="000000"/>
                    <w:szCs w:val="20"/>
                  </w:rPr>
                </w:rPrChange>
              </w:rPr>
              <w:t>2º Oficio Barrfa dos Coqueiros</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549" w:author="Mattos Filho" w:date="2021-06-11T19:04:00Z">
                  <w:rPr>
                    <w:rFonts w:ascii="Arial" w:hAnsi="Arial" w:cs="Arial"/>
                    <w:color w:val="000000"/>
                    <w:szCs w:val="20"/>
                  </w:rPr>
                </w:rPrChange>
              </w:rPr>
            </w:pPr>
            <w:r w:rsidRPr="00D85AF0">
              <w:rPr>
                <w:rFonts w:ascii="Tahoma" w:hAnsi="Tahoma" w:cs="Tahoma"/>
                <w:color w:val="000000"/>
                <w:szCs w:val="20"/>
                <w:rPrChange w:id="7550" w:author="Mattos Filho" w:date="2021-06-11T19:04:00Z">
                  <w:rPr>
                    <w:rFonts w:ascii="Arial" w:hAnsi="Arial" w:cs="Arial"/>
                    <w:color w:val="000000"/>
                    <w:szCs w:val="20"/>
                  </w:rPr>
                </w:rPrChange>
              </w:rPr>
              <w:t>Q-D  LT-007</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551" w:author="Mattos Filho" w:date="2021-06-11T19:04:00Z">
                  <w:rPr>
                    <w:rFonts w:ascii="Arial" w:hAnsi="Arial" w:cs="Arial"/>
                    <w:color w:val="000000"/>
                    <w:szCs w:val="20"/>
                  </w:rPr>
                </w:rPrChange>
              </w:rPr>
            </w:pPr>
            <w:r w:rsidRPr="00D85AF0">
              <w:rPr>
                <w:rFonts w:ascii="Tahoma" w:hAnsi="Tahoma" w:cs="Tahoma"/>
                <w:color w:val="000000"/>
                <w:szCs w:val="20"/>
                <w:rPrChange w:id="7552" w:author="Mattos Filho" w:date="2021-06-11T19:04:00Z">
                  <w:rPr>
                    <w:rFonts w:ascii="Arial" w:hAnsi="Arial" w:cs="Arial"/>
                    <w:color w:val="000000"/>
                    <w:szCs w:val="20"/>
                  </w:rPr>
                </w:rPrChange>
              </w:rPr>
              <w:t>Sergipe - Damha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553" w:author="Mattos Filho" w:date="2021-06-11T19:04:00Z">
                  <w:rPr>
                    <w:rFonts w:ascii="Arial" w:hAnsi="Arial" w:cs="Arial"/>
                    <w:color w:val="000000"/>
                    <w:szCs w:val="20"/>
                  </w:rPr>
                </w:rPrChange>
              </w:rPr>
            </w:pPr>
            <w:r w:rsidRPr="00D85AF0">
              <w:rPr>
                <w:rFonts w:ascii="Tahoma" w:hAnsi="Tahoma" w:cs="Tahoma"/>
                <w:color w:val="000000"/>
                <w:szCs w:val="20"/>
                <w:rPrChange w:id="7554"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555" w:author="Mattos Filho" w:date="2021-06-11T19:04:00Z">
                  <w:rPr>
                    <w:rFonts w:ascii="Arial" w:hAnsi="Arial" w:cs="Arial"/>
                    <w:color w:val="000000"/>
                    <w:szCs w:val="20"/>
                  </w:rPr>
                </w:rPrChange>
              </w:rPr>
            </w:pPr>
            <w:r w:rsidRPr="00D85AF0">
              <w:rPr>
                <w:rFonts w:ascii="Tahoma" w:hAnsi="Tahoma" w:cs="Tahoma"/>
                <w:color w:val="000000"/>
                <w:szCs w:val="20"/>
                <w:rPrChange w:id="7556" w:author="Mattos Filho" w:date="2021-06-11T19:04:00Z">
                  <w:rPr>
                    <w:rFonts w:ascii="Arial" w:hAnsi="Arial" w:cs="Arial"/>
                    <w:color w:val="000000"/>
                    <w:szCs w:val="20"/>
                  </w:rPr>
                </w:rPrChange>
              </w:rPr>
              <w:t>5276</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557" w:author="Mattos Filho" w:date="2021-06-11T19:04:00Z">
                  <w:rPr>
                    <w:rFonts w:ascii="Arial" w:hAnsi="Arial" w:cs="Arial"/>
                    <w:color w:val="000000"/>
                    <w:szCs w:val="20"/>
                  </w:rPr>
                </w:rPrChange>
              </w:rPr>
            </w:pPr>
            <w:r w:rsidRPr="00D85AF0">
              <w:rPr>
                <w:rFonts w:ascii="Tahoma" w:hAnsi="Tahoma" w:cs="Tahoma"/>
                <w:color w:val="000000"/>
                <w:szCs w:val="20"/>
                <w:rPrChange w:id="7558" w:author="Mattos Filho" w:date="2021-06-11T19:04:00Z">
                  <w:rPr>
                    <w:rFonts w:ascii="Arial" w:hAnsi="Arial" w:cs="Arial"/>
                    <w:color w:val="000000"/>
                    <w:szCs w:val="20"/>
                  </w:rPr>
                </w:rPrChange>
              </w:rPr>
              <w:t>2º Oficio Barrfa dos Coqueiros</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559" w:author="Mattos Filho" w:date="2021-06-11T19:04:00Z">
                  <w:rPr>
                    <w:rFonts w:ascii="Arial" w:hAnsi="Arial" w:cs="Arial"/>
                    <w:color w:val="000000"/>
                    <w:szCs w:val="20"/>
                  </w:rPr>
                </w:rPrChange>
              </w:rPr>
            </w:pPr>
            <w:r w:rsidRPr="00D85AF0">
              <w:rPr>
                <w:rFonts w:ascii="Tahoma" w:hAnsi="Tahoma" w:cs="Tahoma"/>
                <w:color w:val="000000"/>
                <w:szCs w:val="20"/>
                <w:rPrChange w:id="7560" w:author="Mattos Filho" w:date="2021-06-11T19:04:00Z">
                  <w:rPr>
                    <w:rFonts w:ascii="Arial" w:hAnsi="Arial" w:cs="Arial"/>
                    <w:color w:val="000000"/>
                    <w:szCs w:val="20"/>
                  </w:rPr>
                </w:rPrChange>
              </w:rPr>
              <w:t>Q-D  LT-008</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561" w:author="Mattos Filho" w:date="2021-06-11T19:04:00Z">
                  <w:rPr>
                    <w:rFonts w:ascii="Arial" w:hAnsi="Arial" w:cs="Arial"/>
                    <w:color w:val="000000"/>
                    <w:szCs w:val="20"/>
                  </w:rPr>
                </w:rPrChange>
              </w:rPr>
            </w:pPr>
            <w:r w:rsidRPr="00D85AF0">
              <w:rPr>
                <w:rFonts w:ascii="Tahoma" w:hAnsi="Tahoma" w:cs="Tahoma"/>
                <w:color w:val="000000"/>
                <w:szCs w:val="20"/>
                <w:rPrChange w:id="7562" w:author="Mattos Filho" w:date="2021-06-11T19:04:00Z">
                  <w:rPr>
                    <w:rFonts w:ascii="Arial" w:hAnsi="Arial" w:cs="Arial"/>
                    <w:color w:val="000000"/>
                    <w:szCs w:val="20"/>
                  </w:rPr>
                </w:rPrChange>
              </w:rPr>
              <w:t>Sergipe - Damha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563" w:author="Mattos Filho" w:date="2021-06-11T19:04:00Z">
                  <w:rPr>
                    <w:rFonts w:ascii="Arial" w:hAnsi="Arial" w:cs="Arial"/>
                    <w:color w:val="000000"/>
                    <w:szCs w:val="20"/>
                  </w:rPr>
                </w:rPrChange>
              </w:rPr>
            </w:pPr>
            <w:r w:rsidRPr="00D85AF0">
              <w:rPr>
                <w:rFonts w:ascii="Tahoma" w:hAnsi="Tahoma" w:cs="Tahoma"/>
                <w:color w:val="000000"/>
                <w:szCs w:val="20"/>
                <w:rPrChange w:id="7564"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565" w:author="Mattos Filho" w:date="2021-06-11T19:04:00Z">
                  <w:rPr>
                    <w:rFonts w:ascii="Arial" w:hAnsi="Arial" w:cs="Arial"/>
                    <w:color w:val="000000"/>
                    <w:szCs w:val="20"/>
                  </w:rPr>
                </w:rPrChange>
              </w:rPr>
            </w:pPr>
            <w:r w:rsidRPr="00D85AF0">
              <w:rPr>
                <w:rFonts w:ascii="Tahoma" w:hAnsi="Tahoma" w:cs="Tahoma"/>
                <w:color w:val="000000"/>
                <w:szCs w:val="20"/>
                <w:rPrChange w:id="7566" w:author="Mattos Filho" w:date="2021-06-11T19:04:00Z">
                  <w:rPr>
                    <w:rFonts w:ascii="Arial" w:hAnsi="Arial" w:cs="Arial"/>
                    <w:color w:val="000000"/>
                    <w:szCs w:val="20"/>
                  </w:rPr>
                </w:rPrChange>
              </w:rPr>
              <w:t>5529</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567" w:author="Mattos Filho" w:date="2021-06-11T19:04:00Z">
                  <w:rPr>
                    <w:rFonts w:ascii="Arial" w:hAnsi="Arial" w:cs="Arial"/>
                    <w:color w:val="000000"/>
                    <w:szCs w:val="20"/>
                  </w:rPr>
                </w:rPrChange>
              </w:rPr>
            </w:pPr>
            <w:r w:rsidRPr="00D85AF0">
              <w:rPr>
                <w:rFonts w:ascii="Tahoma" w:hAnsi="Tahoma" w:cs="Tahoma"/>
                <w:color w:val="000000"/>
                <w:szCs w:val="20"/>
                <w:rPrChange w:id="7568" w:author="Mattos Filho" w:date="2021-06-11T19:04:00Z">
                  <w:rPr>
                    <w:rFonts w:ascii="Arial" w:hAnsi="Arial" w:cs="Arial"/>
                    <w:color w:val="000000"/>
                    <w:szCs w:val="20"/>
                  </w:rPr>
                </w:rPrChange>
              </w:rPr>
              <w:t>2º Oficio Barrfa dos Coqueiros</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569" w:author="Mattos Filho" w:date="2021-06-11T19:04:00Z">
                  <w:rPr>
                    <w:rFonts w:ascii="Arial" w:hAnsi="Arial" w:cs="Arial"/>
                    <w:color w:val="000000"/>
                    <w:szCs w:val="20"/>
                  </w:rPr>
                </w:rPrChange>
              </w:rPr>
            </w:pPr>
            <w:r w:rsidRPr="00D85AF0">
              <w:rPr>
                <w:rFonts w:ascii="Tahoma" w:hAnsi="Tahoma" w:cs="Tahoma"/>
                <w:color w:val="000000"/>
                <w:szCs w:val="20"/>
                <w:rPrChange w:id="7570" w:author="Mattos Filho" w:date="2021-06-11T19:04:00Z">
                  <w:rPr>
                    <w:rFonts w:ascii="Arial" w:hAnsi="Arial" w:cs="Arial"/>
                    <w:color w:val="000000"/>
                    <w:szCs w:val="20"/>
                  </w:rPr>
                </w:rPrChange>
              </w:rPr>
              <w:t>Q-S  LT-003</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571" w:author="Mattos Filho" w:date="2021-06-11T19:04:00Z">
                  <w:rPr>
                    <w:rFonts w:ascii="Arial" w:hAnsi="Arial" w:cs="Arial"/>
                    <w:color w:val="000000"/>
                    <w:szCs w:val="20"/>
                  </w:rPr>
                </w:rPrChange>
              </w:rPr>
            </w:pPr>
            <w:r w:rsidRPr="00D85AF0">
              <w:rPr>
                <w:rFonts w:ascii="Tahoma" w:hAnsi="Tahoma" w:cs="Tahoma"/>
                <w:color w:val="000000"/>
                <w:szCs w:val="20"/>
                <w:rPrChange w:id="7572" w:author="Mattos Filho" w:date="2021-06-11T19:04:00Z">
                  <w:rPr>
                    <w:rFonts w:ascii="Arial" w:hAnsi="Arial" w:cs="Arial"/>
                    <w:color w:val="000000"/>
                    <w:szCs w:val="20"/>
                  </w:rPr>
                </w:rPrChange>
              </w:rPr>
              <w:t>Sergipe - Damha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573" w:author="Mattos Filho" w:date="2021-06-11T19:04:00Z">
                  <w:rPr>
                    <w:rFonts w:ascii="Arial" w:hAnsi="Arial" w:cs="Arial"/>
                    <w:color w:val="000000"/>
                    <w:szCs w:val="20"/>
                  </w:rPr>
                </w:rPrChange>
              </w:rPr>
            </w:pPr>
            <w:r w:rsidRPr="00D85AF0">
              <w:rPr>
                <w:rFonts w:ascii="Tahoma" w:hAnsi="Tahoma" w:cs="Tahoma"/>
                <w:color w:val="000000"/>
                <w:szCs w:val="20"/>
                <w:rPrChange w:id="7574"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575" w:author="Mattos Filho" w:date="2021-06-11T19:04:00Z">
                  <w:rPr>
                    <w:rFonts w:ascii="Arial" w:hAnsi="Arial" w:cs="Arial"/>
                    <w:color w:val="000000"/>
                    <w:szCs w:val="20"/>
                  </w:rPr>
                </w:rPrChange>
              </w:rPr>
            </w:pPr>
            <w:r w:rsidRPr="00D85AF0">
              <w:rPr>
                <w:rFonts w:ascii="Tahoma" w:hAnsi="Tahoma" w:cs="Tahoma"/>
                <w:color w:val="000000"/>
                <w:szCs w:val="20"/>
                <w:rPrChange w:id="7576" w:author="Mattos Filho" w:date="2021-06-11T19:04:00Z">
                  <w:rPr>
                    <w:rFonts w:ascii="Arial" w:hAnsi="Arial" w:cs="Arial"/>
                    <w:color w:val="000000"/>
                    <w:szCs w:val="20"/>
                  </w:rPr>
                </w:rPrChange>
              </w:rPr>
              <w:t>5268</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577" w:author="Mattos Filho" w:date="2021-06-11T19:04:00Z">
                  <w:rPr>
                    <w:rFonts w:ascii="Arial" w:hAnsi="Arial" w:cs="Arial"/>
                    <w:color w:val="000000"/>
                    <w:szCs w:val="20"/>
                  </w:rPr>
                </w:rPrChange>
              </w:rPr>
            </w:pPr>
            <w:r w:rsidRPr="00D85AF0">
              <w:rPr>
                <w:rFonts w:ascii="Tahoma" w:hAnsi="Tahoma" w:cs="Tahoma"/>
                <w:color w:val="000000"/>
                <w:szCs w:val="20"/>
                <w:rPrChange w:id="7578" w:author="Mattos Filho" w:date="2021-06-11T19:04:00Z">
                  <w:rPr>
                    <w:rFonts w:ascii="Arial" w:hAnsi="Arial" w:cs="Arial"/>
                    <w:color w:val="000000"/>
                    <w:szCs w:val="20"/>
                  </w:rPr>
                </w:rPrChange>
              </w:rPr>
              <w:t>2º Oficio Barrfa dos Coqueiros</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579" w:author="Mattos Filho" w:date="2021-06-11T19:04:00Z">
                  <w:rPr>
                    <w:rFonts w:ascii="Arial" w:hAnsi="Arial" w:cs="Arial"/>
                    <w:color w:val="000000"/>
                    <w:szCs w:val="20"/>
                  </w:rPr>
                </w:rPrChange>
              </w:rPr>
            </w:pPr>
            <w:r w:rsidRPr="00D85AF0">
              <w:rPr>
                <w:rFonts w:ascii="Tahoma" w:hAnsi="Tahoma" w:cs="Tahoma"/>
                <w:color w:val="000000"/>
                <w:szCs w:val="20"/>
                <w:rPrChange w:id="7580" w:author="Mattos Filho" w:date="2021-06-11T19:04:00Z">
                  <w:rPr>
                    <w:rFonts w:ascii="Arial" w:hAnsi="Arial" w:cs="Arial"/>
                    <w:color w:val="000000"/>
                    <w:szCs w:val="20"/>
                  </w:rPr>
                </w:rPrChange>
              </w:rPr>
              <w:t>Q-C  LT-003</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581" w:author="Mattos Filho" w:date="2021-06-11T19:04:00Z">
                  <w:rPr>
                    <w:rFonts w:ascii="Arial" w:hAnsi="Arial" w:cs="Arial"/>
                    <w:color w:val="000000"/>
                    <w:szCs w:val="20"/>
                  </w:rPr>
                </w:rPrChange>
              </w:rPr>
            </w:pPr>
            <w:r w:rsidRPr="00D85AF0">
              <w:rPr>
                <w:rFonts w:ascii="Tahoma" w:hAnsi="Tahoma" w:cs="Tahoma"/>
                <w:color w:val="000000"/>
                <w:szCs w:val="20"/>
                <w:rPrChange w:id="7582" w:author="Mattos Filho" w:date="2021-06-11T19:04:00Z">
                  <w:rPr>
                    <w:rFonts w:ascii="Arial" w:hAnsi="Arial" w:cs="Arial"/>
                    <w:color w:val="000000"/>
                    <w:szCs w:val="20"/>
                  </w:rPr>
                </w:rPrChange>
              </w:rPr>
              <w:t>Sergipe - Damha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583" w:author="Mattos Filho" w:date="2021-06-11T19:04:00Z">
                  <w:rPr>
                    <w:rFonts w:ascii="Arial" w:hAnsi="Arial" w:cs="Arial"/>
                    <w:color w:val="000000"/>
                    <w:szCs w:val="20"/>
                  </w:rPr>
                </w:rPrChange>
              </w:rPr>
            </w:pPr>
            <w:r w:rsidRPr="00D85AF0">
              <w:rPr>
                <w:rFonts w:ascii="Tahoma" w:hAnsi="Tahoma" w:cs="Tahoma"/>
                <w:color w:val="000000"/>
                <w:szCs w:val="20"/>
                <w:rPrChange w:id="7584"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585" w:author="Mattos Filho" w:date="2021-06-11T19:04:00Z">
                  <w:rPr>
                    <w:rFonts w:ascii="Arial" w:hAnsi="Arial" w:cs="Arial"/>
                    <w:color w:val="000000"/>
                    <w:szCs w:val="20"/>
                  </w:rPr>
                </w:rPrChange>
              </w:rPr>
            </w:pPr>
            <w:r w:rsidRPr="00D85AF0">
              <w:rPr>
                <w:rFonts w:ascii="Tahoma" w:hAnsi="Tahoma" w:cs="Tahoma"/>
                <w:color w:val="000000"/>
                <w:szCs w:val="20"/>
                <w:rPrChange w:id="7586" w:author="Mattos Filho" w:date="2021-06-11T19:04:00Z">
                  <w:rPr>
                    <w:rFonts w:ascii="Arial" w:hAnsi="Arial" w:cs="Arial"/>
                    <w:color w:val="000000"/>
                    <w:szCs w:val="20"/>
                  </w:rPr>
                </w:rPrChange>
              </w:rPr>
              <w:t>5528</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587" w:author="Mattos Filho" w:date="2021-06-11T19:04:00Z">
                  <w:rPr>
                    <w:rFonts w:ascii="Arial" w:hAnsi="Arial" w:cs="Arial"/>
                    <w:color w:val="000000"/>
                    <w:szCs w:val="20"/>
                  </w:rPr>
                </w:rPrChange>
              </w:rPr>
            </w:pPr>
            <w:r w:rsidRPr="00D85AF0">
              <w:rPr>
                <w:rFonts w:ascii="Tahoma" w:hAnsi="Tahoma" w:cs="Tahoma"/>
                <w:color w:val="000000"/>
                <w:szCs w:val="20"/>
                <w:rPrChange w:id="7588" w:author="Mattos Filho" w:date="2021-06-11T19:04:00Z">
                  <w:rPr>
                    <w:rFonts w:ascii="Arial" w:hAnsi="Arial" w:cs="Arial"/>
                    <w:color w:val="000000"/>
                    <w:szCs w:val="20"/>
                  </w:rPr>
                </w:rPrChange>
              </w:rPr>
              <w:t>2º Oficio Barrfa dos Coqueiros</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589" w:author="Mattos Filho" w:date="2021-06-11T19:04:00Z">
                  <w:rPr>
                    <w:rFonts w:ascii="Arial" w:hAnsi="Arial" w:cs="Arial"/>
                    <w:color w:val="000000"/>
                    <w:szCs w:val="20"/>
                  </w:rPr>
                </w:rPrChange>
              </w:rPr>
            </w:pPr>
            <w:r w:rsidRPr="00D85AF0">
              <w:rPr>
                <w:rFonts w:ascii="Tahoma" w:hAnsi="Tahoma" w:cs="Tahoma"/>
                <w:color w:val="000000"/>
                <w:szCs w:val="20"/>
                <w:rPrChange w:id="7590" w:author="Mattos Filho" w:date="2021-06-11T19:04:00Z">
                  <w:rPr>
                    <w:rFonts w:ascii="Arial" w:hAnsi="Arial" w:cs="Arial"/>
                    <w:color w:val="000000"/>
                    <w:szCs w:val="20"/>
                  </w:rPr>
                </w:rPrChange>
              </w:rPr>
              <w:t>Q-S  LT-002</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591" w:author="Mattos Filho" w:date="2021-06-11T19:04:00Z">
                  <w:rPr>
                    <w:rFonts w:ascii="Arial" w:hAnsi="Arial" w:cs="Arial"/>
                    <w:color w:val="000000"/>
                    <w:szCs w:val="20"/>
                  </w:rPr>
                </w:rPrChange>
              </w:rPr>
            </w:pPr>
            <w:r w:rsidRPr="00D85AF0">
              <w:rPr>
                <w:rFonts w:ascii="Tahoma" w:hAnsi="Tahoma" w:cs="Tahoma"/>
                <w:color w:val="000000"/>
                <w:szCs w:val="20"/>
                <w:rPrChange w:id="7592" w:author="Mattos Filho" w:date="2021-06-11T19:04:00Z">
                  <w:rPr>
                    <w:rFonts w:ascii="Arial" w:hAnsi="Arial" w:cs="Arial"/>
                    <w:color w:val="000000"/>
                    <w:szCs w:val="20"/>
                  </w:rPr>
                </w:rPrChange>
              </w:rPr>
              <w:t>Sergipe - Damha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593" w:author="Mattos Filho" w:date="2021-06-11T19:04:00Z">
                  <w:rPr>
                    <w:rFonts w:ascii="Arial" w:hAnsi="Arial" w:cs="Arial"/>
                    <w:color w:val="000000"/>
                    <w:szCs w:val="20"/>
                  </w:rPr>
                </w:rPrChange>
              </w:rPr>
            </w:pPr>
            <w:r w:rsidRPr="00D85AF0">
              <w:rPr>
                <w:rFonts w:ascii="Tahoma" w:hAnsi="Tahoma" w:cs="Tahoma"/>
                <w:color w:val="000000"/>
                <w:szCs w:val="20"/>
                <w:rPrChange w:id="7594"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595" w:author="Mattos Filho" w:date="2021-06-11T19:04:00Z">
                  <w:rPr>
                    <w:rFonts w:ascii="Arial" w:hAnsi="Arial" w:cs="Arial"/>
                    <w:color w:val="000000"/>
                    <w:szCs w:val="20"/>
                  </w:rPr>
                </w:rPrChange>
              </w:rPr>
            </w:pPr>
            <w:r w:rsidRPr="00D85AF0">
              <w:rPr>
                <w:rFonts w:ascii="Tahoma" w:hAnsi="Tahoma" w:cs="Tahoma"/>
                <w:color w:val="000000"/>
                <w:szCs w:val="20"/>
                <w:rPrChange w:id="7596" w:author="Mattos Filho" w:date="2021-06-11T19:04:00Z">
                  <w:rPr>
                    <w:rFonts w:ascii="Arial" w:hAnsi="Arial" w:cs="Arial"/>
                    <w:color w:val="000000"/>
                    <w:szCs w:val="20"/>
                  </w:rPr>
                </w:rPrChange>
              </w:rPr>
              <w:t>5567</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597" w:author="Mattos Filho" w:date="2021-06-11T19:04:00Z">
                  <w:rPr>
                    <w:rFonts w:ascii="Arial" w:hAnsi="Arial" w:cs="Arial"/>
                    <w:color w:val="000000"/>
                    <w:szCs w:val="20"/>
                  </w:rPr>
                </w:rPrChange>
              </w:rPr>
            </w:pPr>
            <w:r w:rsidRPr="00D85AF0">
              <w:rPr>
                <w:rFonts w:ascii="Tahoma" w:hAnsi="Tahoma" w:cs="Tahoma"/>
                <w:color w:val="000000"/>
                <w:szCs w:val="20"/>
                <w:rPrChange w:id="7598" w:author="Mattos Filho" w:date="2021-06-11T19:04:00Z">
                  <w:rPr>
                    <w:rFonts w:ascii="Arial" w:hAnsi="Arial" w:cs="Arial"/>
                    <w:color w:val="000000"/>
                    <w:szCs w:val="20"/>
                  </w:rPr>
                </w:rPrChange>
              </w:rPr>
              <w:t>2º Oficio Barrfa dos Coqueiros</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599" w:author="Mattos Filho" w:date="2021-06-11T19:04:00Z">
                  <w:rPr>
                    <w:rFonts w:ascii="Arial" w:hAnsi="Arial" w:cs="Arial"/>
                    <w:color w:val="000000"/>
                    <w:szCs w:val="20"/>
                  </w:rPr>
                </w:rPrChange>
              </w:rPr>
            </w:pPr>
            <w:r w:rsidRPr="00D85AF0">
              <w:rPr>
                <w:rFonts w:ascii="Tahoma" w:hAnsi="Tahoma" w:cs="Tahoma"/>
                <w:color w:val="000000"/>
                <w:szCs w:val="20"/>
                <w:rPrChange w:id="7600" w:author="Mattos Filho" w:date="2021-06-11T19:04:00Z">
                  <w:rPr>
                    <w:rFonts w:ascii="Arial" w:hAnsi="Arial" w:cs="Arial"/>
                    <w:color w:val="000000"/>
                    <w:szCs w:val="20"/>
                  </w:rPr>
                </w:rPrChange>
              </w:rPr>
              <w:t>Q-U  LT-010</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601" w:author="Mattos Filho" w:date="2021-06-11T19:04:00Z">
                  <w:rPr>
                    <w:rFonts w:ascii="Arial" w:hAnsi="Arial" w:cs="Arial"/>
                    <w:color w:val="000000"/>
                    <w:szCs w:val="20"/>
                  </w:rPr>
                </w:rPrChange>
              </w:rPr>
            </w:pPr>
            <w:r w:rsidRPr="00D85AF0">
              <w:rPr>
                <w:rFonts w:ascii="Tahoma" w:hAnsi="Tahoma" w:cs="Tahoma"/>
                <w:color w:val="000000"/>
                <w:szCs w:val="20"/>
                <w:rPrChange w:id="7602" w:author="Mattos Filho" w:date="2021-06-11T19:04:00Z">
                  <w:rPr>
                    <w:rFonts w:ascii="Arial" w:hAnsi="Arial" w:cs="Arial"/>
                    <w:color w:val="000000"/>
                    <w:szCs w:val="20"/>
                  </w:rPr>
                </w:rPrChange>
              </w:rPr>
              <w:t>Sergipe - Damha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603" w:author="Mattos Filho" w:date="2021-06-11T19:04:00Z">
                  <w:rPr>
                    <w:rFonts w:ascii="Arial" w:hAnsi="Arial" w:cs="Arial"/>
                    <w:color w:val="000000"/>
                    <w:szCs w:val="20"/>
                  </w:rPr>
                </w:rPrChange>
              </w:rPr>
            </w:pPr>
            <w:r w:rsidRPr="00D85AF0">
              <w:rPr>
                <w:rFonts w:ascii="Tahoma" w:hAnsi="Tahoma" w:cs="Tahoma"/>
                <w:color w:val="000000"/>
                <w:szCs w:val="20"/>
                <w:rPrChange w:id="7604" w:author="Mattos Filho" w:date="2021-06-11T19:04:00Z">
                  <w:rPr>
                    <w:rFonts w:ascii="Arial" w:hAnsi="Arial" w:cs="Arial"/>
                    <w:color w:val="000000"/>
                    <w:szCs w:val="20"/>
                  </w:rPr>
                </w:rPrChange>
              </w:rPr>
              <w:t>52,0000%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605" w:author="Mattos Filho" w:date="2021-06-11T19:04:00Z">
                  <w:rPr>
                    <w:rFonts w:ascii="Arial" w:hAnsi="Arial" w:cs="Arial"/>
                    <w:color w:val="000000"/>
                    <w:szCs w:val="20"/>
                  </w:rPr>
                </w:rPrChange>
              </w:rPr>
            </w:pPr>
            <w:r w:rsidRPr="00D85AF0">
              <w:rPr>
                <w:rFonts w:ascii="Tahoma" w:hAnsi="Tahoma" w:cs="Tahoma"/>
                <w:color w:val="000000"/>
                <w:szCs w:val="20"/>
                <w:rPrChange w:id="7606" w:author="Mattos Filho" w:date="2021-06-11T19:04:00Z">
                  <w:rPr>
                    <w:rFonts w:ascii="Arial" w:hAnsi="Arial" w:cs="Arial"/>
                    <w:color w:val="000000"/>
                    <w:szCs w:val="20"/>
                  </w:rPr>
                </w:rPrChange>
              </w:rPr>
              <w:t>43392</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607" w:author="Mattos Filho" w:date="2021-06-11T19:04:00Z">
                  <w:rPr>
                    <w:rFonts w:ascii="Arial" w:hAnsi="Arial" w:cs="Arial"/>
                    <w:color w:val="000000"/>
                    <w:szCs w:val="20"/>
                  </w:rPr>
                </w:rPrChange>
              </w:rPr>
            </w:pPr>
            <w:r w:rsidRPr="00D85AF0">
              <w:rPr>
                <w:rFonts w:ascii="Tahoma" w:hAnsi="Tahoma" w:cs="Tahoma"/>
                <w:color w:val="000000"/>
                <w:szCs w:val="20"/>
                <w:rPrChange w:id="7608" w:author="Mattos Filho" w:date="2021-06-11T19:04:00Z">
                  <w:rPr>
                    <w:rFonts w:ascii="Arial" w:hAnsi="Arial" w:cs="Arial"/>
                    <w:color w:val="000000"/>
                    <w:szCs w:val="20"/>
                  </w:rPr>
                </w:rPrChange>
              </w:rPr>
              <w:t>2º Oficio RI de Feira de Santana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609" w:author="Mattos Filho" w:date="2021-06-11T19:04:00Z">
                  <w:rPr>
                    <w:rFonts w:ascii="Arial" w:hAnsi="Arial" w:cs="Arial"/>
                    <w:color w:val="000000"/>
                    <w:szCs w:val="20"/>
                  </w:rPr>
                </w:rPrChange>
              </w:rPr>
            </w:pPr>
            <w:r w:rsidRPr="00D85AF0">
              <w:rPr>
                <w:rFonts w:ascii="Tahoma" w:hAnsi="Tahoma" w:cs="Tahoma"/>
                <w:color w:val="000000"/>
                <w:szCs w:val="20"/>
                <w:rPrChange w:id="7610" w:author="Mattos Filho" w:date="2021-06-11T19:04:00Z">
                  <w:rPr>
                    <w:rFonts w:ascii="Arial" w:hAnsi="Arial" w:cs="Arial"/>
                    <w:color w:val="000000"/>
                    <w:szCs w:val="20"/>
                  </w:rPr>
                </w:rPrChange>
              </w:rPr>
              <w:t>Q-N  LT-025</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611" w:author="Mattos Filho" w:date="2021-06-11T19:04:00Z">
                  <w:rPr>
                    <w:rFonts w:ascii="Arial" w:hAnsi="Arial" w:cs="Arial"/>
                    <w:color w:val="000000"/>
                    <w:szCs w:val="20"/>
                  </w:rPr>
                </w:rPrChange>
              </w:rPr>
            </w:pPr>
            <w:r w:rsidRPr="00D85AF0">
              <w:rPr>
                <w:rFonts w:ascii="Tahoma" w:hAnsi="Tahoma" w:cs="Tahoma"/>
                <w:color w:val="000000"/>
                <w:szCs w:val="20"/>
                <w:rPrChange w:id="7612" w:author="Mattos Filho" w:date="2021-06-11T19:04:00Z">
                  <w:rPr>
                    <w:rFonts w:ascii="Arial" w:hAnsi="Arial" w:cs="Arial"/>
                    <w:color w:val="000000"/>
                    <w:szCs w:val="20"/>
                  </w:rPr>
                </w:rPrChange>
              </w:rPr>
              <w:t>Feira de Santana - Village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613" w:author="Mattos Filho" w:date="2021-06-11T19:04:00Z">
                  <w:rPr>
                    <w:rFonts w:ascii="Arial" w:hAnsi="Arial" w:cs="Arial"/>
                    <w:color w:val="000000"/>
                    <w:szCs w:val="20"/>
                  </w:rPr>
                </w:rPrChange>
              </w:rPr>
            </w:pPr>
            <w:r w:rsidRPr="00D85AF0">
              <w:rPr>
                <w:rFonts w:ascii="Tahoma" w:hAnsi="Tahoma" w:cs="Tahoma"/>
                <w:color w:val="000000"/>
                <w:szCs w:val="20"/>
                <w:rPrChange w:id="7614"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615" w:author="Mattos Filho" w:date="2021-06-11T19:04:00Z">
                  <w:rPr>
                    <w:rFonts w:ascii="Arial" w:hAnsi="Arial" w:cs="Arial"/>
                    <w:color w:val="000000"/>
                    <w:szCs w:val="20"/>
                  </w:rPr>
                </w:rPrChange>
              </w:rPr>
            </w:pPr>
            <w:r w:rsidRPr="00D85AF0">
              <w:rPr>
                <w:rFonts w:ascii="Tahoma" w:hAnsi="Tahoma" w:cs="Tahoma"/>
                <w:color w:val="000000"/>
                <w:szCs w:val="20"/>
                <w:rPrChange w:id="7616" w:author="Mattos Filho" w:date="2021-06-11T19:04:00Z">
                  <w:rPr>
                    <w:rFonts w:ascii="Arial" w:hAnsi="Arial" w:cs="Arial"/>
                    <w:color w:val="000000"/>
                    <w:szCs w:val="20"/>
                  </w:rPr>
                </w:rPrChange>
              </w:rPr>
              <w:t>43699</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617" w:author="Mattos Filho" w:date="2021-06-11T19:04:00Z">
                  <w:rPr>
                    <w:rFonts w:ascii="Arial" w:hAnsi="Arial" w:cs="Arial"/>
                    <w:color w:val="000000"/>
                    <w:szCs w:val="20"/>
                  </w:rPr>
                </w:rPrChange>
              </w:rPr>
            </w:pPr>
            <w:r w:rsidRPr="00D85AF0">
              <w:rPr>
                <w:rFonts w:ascii="Tahoma" w:hAnsi="Tahoma" w:cs="Tahoma"/>
                <w:color w:val="000000"/>
                <w:szCs w:val="20"/>
                <w:rPrChange w:id="7618" w:author="Mattos Filho" w:date="2021-06-11T19:04:00Z">
                  <w:rPr>
                    <w:rFonts w:ascii="Arial" w:hAnsi="Arial" w:cs="Arial"/>
                    <w:color w:val="000000"/>
                    <w:szCs w:val="20"/>
                  </w:rPr>
                </w:rPrChange>
              </w:rPr>
              <w:t>2º Oficio RI de Feira de Santana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619" w:author="Mattos Filho" w:date="2021-06-11T19:04:00Z">
                  <w:rPr>
                    <w:rFonts w:ascii="Arial" w:hAnsi="Arial" w:cs="Arial"/>
                    <w:color w:val="000000"/>
                    <w:szCs w:val="20"/>
                  </w:rPr>
                </w:rPrChange>
              </w:rPr>
            </w:pPr>
            <w:r w:rsidRPr="00D85AF0">
              <w:rPr>
                <w:rFonts w:ascii="Tahoma" w:hAnsi="Tahoma" w:cs="Tahoma"/>
                <w:color w:val="000000"/>
                <w:szCs w:val="20"/>
                <w:rPrChange w:id="7620" w:author="Mattos Filho" w:date="2021-06-11T19:04:00Z">
                  <w:rPr>
                    <w:rFonts w:ascii="Arial" w:hAnsi="Arial" w:cs="Arial"/>
                    <w:color w:val="000000"/>
                    <w:szCs w:val="20"/>
                  </w:rPr>
                </w:rPrChange>
              </w:rPr>
              <w:t>Q-Y  LT-016</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621" w:author="Mattos Filho" w:date="2021-06-11T19:04:00Z">
                  <w:rPr>
                    <w:rFonts w:ascii="Arial" w:hAnsi="Arial" w:cs="Arial"/>
                    <w:color w:val="000000"/>
                    <w:szCs w:val="20"/>
                  </w:rPr>
                </w:rPrChange>
              </w:rPr>
            </w:pPr>
            <w:r w:rsidRPr="00D85AF0">
              <w:rPr>
                <w:rFonts w:ascii="Tahoma" w:hAnsi="Tahoma" w:cs="Tahoma"/>
                <w:color w:val="000000"/>
                <w:szCs w:val="20"/>
                <w:rPrChange w:id="7622" w:author="Mattos Filho" w:date="2021-06-11T19:04:00Z">
                  <w:rPr>
                    <w:rFonts w:ascii="Arial" w:hAnsi="Arial" w:cs="Arial"/>
                    <w:color w:val="000000"/>
                    <w:szCs w:val="20"/>
                  </w:rPr>
                </w:rPrChange>
              </w:rPr>
              <w:t>Feira de Santana - Village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623" w:author="Mattos Filho" w:date="2021-06-11T19:04:00Z">
                  <w:rPr>
                    <w:rFonts w:ascii="Arial" w:hAnsi="Arial" w:cs="Arial"/>
                    <w:color w:val="000000"/>
                    <w:szCs w:val="20"/>
                  </w:rPr>
                </w:rPrChange>
              </w:rPr>
            </w:pPr>
            <w:r w:rsidRPr="00D85AF0">
              <w:rPr>
                <w:rFonts w:ascii="Tahoma" w:hAnsi="Tahoma" w:cs="Tahoma"/>
                <w:color w:val="000000"/>
                <w:szCs w:val="20"/>
                <w:rPrChange w:id="7624"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625" w:author="Mattos Filho" w:date="2021-06-11T19:04:00Z">
                  <w:rPr>
                    <w:rFonts w:ascii="Arial" w:hAnsi="Arial" w:cs="Arial"/>
                    <w:color w:val="000000"/>
                    <w:szCs w:val="20"/>
                  </w:rPr>
                </w:rPrChange>
              </w:rPr>
            </w:pPr>
            <w:r w:rsidRPr="00D85AF0">
              <w:rPr>
                <w:rFonts w:ascii="Tahoma" w:hAnsi="Tahoma" w:cs="Tahoma"/>
                <w:color w:val="000000"/>
                <w:szCs w:val="20"/>
                <w:rPrChange w:id="7626" w:author="Mattos Filho" w:date="2021-06-11T19:04:00Z">
                  <w:rPr>
                    <w:rFonts w:ascii="Arial" w:hAnsi="Arial" w:cs="Arial"/>
                    <w:color w:val="000000"/>
                    <w:szCs w:val="20"/>
                  </w:rPr>
                </w:rPrChange>
              </w:rPr>
              <w:t>43477</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627" w:author="Mattos Filho" w:date="2021-06-11T19:04:00Z">
                  <w:rPr>
                    <w:rFonts w:ascii="Arial" w:hAnsi="Arial" w:cs="Arial"/>
                    <w:color w:val="000000"/>
                    <w:szCs w:val="20"/>
                  </w:rPr>
                </w:rPrChange>
              </w:rPr>
            </w:pPr>
            <w:r w:rsidRPr="00D85AF0">
              <w:rPr>
                <w:rFonts w:ascii="Tahoma" w:hAnsi="Tahoma" w:cs="Tahoma"/>
                <w:color w:val="000000"/>
                <w:szCs w:val="20"/>
                <w:rPrChange w:id="7628" w:author="Mattos Filho" w:date="2021-06-11T19:04:00Z">
                  <w:rPr>
                    <w:rFonts w:ascii="Arial" w:hAnsi="Arial" w:cs="Arial"/>
                    <w:color w:val="000000"/>
                    <w:szCs w:val="20"/>
                  </w:rPr>
                </w:rPrChange>
              </w:rPr>
              <w:t>2º Oficio RI de Feira de Santana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629" w:author="Mattos Filho" w:date="2021-06-11T19:04:00Z">
                  <w:rPr>
                    <w:rFonts w:ascii="Arial" w:hAnsi="Arial" w:cs="Arial"/>
                    <w:color w:val="000000"/>
                    <w:szCs w:val="20"/>
                  </w:rPr>
                </w:rPrChange>
              </w:rPr>
            </w:pPr>
            <w:r w:rsidRPr="00D85AF0">
              <w:rPr>
                <w:rFonts w:ascii="Tahoma" w:hAnsi="Tahoma" w:cs="Tahoma"/>
                <w:color w:val="000000"/>
                <w:szCs w:val="20"/>
                <w:rPrChange w:id="7630" w:author="Mattos Filho" w:date="2021-06-11T19:04:00Z">
                  <w:rPr>
                    <w:rFonts w:ascii="Arial" w:hAnsi="Arial" w:cs="Arial"/>
                    <w:color w:val="000000"/>
                    <w:szCs w:val="20"/>
                  </w:rPr>
                </w:rPrChange>
              </w:rPr>
              <w:t>Q-Q  LT-024</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631" w:author="Mattos Filho" w:date="2021-06-11T19:04:00Z">
                  <w:rPr>
                    <w:rFonts w:ascii="Arial" w:hAnsi="Arial" w:cs="Arial"/>
                    <w:color w:val="000000"/>
                    <w:szCs w:val="20"/>
                  </w:rPr>
                </w:rPrChange>
              </w:rPr>
            </w:pPr>
            <w:r w:rsidRPr="00D85AF0">
              <w:rPr>
                <w:rFonts w:ascii="Tahoma" w:hAnsi="Tahoma" w:cs="Tahoma"/>
                <w:color w:val="000000"/>
                <w:szCs w:val="20"/>
                <w:rPrChange w:id="7632" w:author="Mattos Filho" w:date="2021-06-11T19:04:00Z">
                  <w:rPr>
                    <w:rFonts w:ascii="Arial" w:hAnsi="Arial" w:cs="Arial"/>
                    <w:color w:val="000000"/>
                    <w:szCs w:val="20"/>
                  </w:rPr>
                </w:rPrChange>
              </w:rPr>
              <w:t>Feira de Santana - Village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633" w:author="Mattos Filho" w:date="2021-06-11T19:04:00Z">
                  <w:rPr>
                    <w:rFonts w:ascii="Arial" w:hAnsi="Arial" w:cs="Arial"/>
                    <w:color w:val="000000"/>
                    <w:szCs w:val="20"/>
                  </w:rPr>
                </w:rPrChange>
              </w:rPr>
            </w:pPr>
            <w:r w:rsidRPr="00D85AF0">
              <w:rPr>
                <w:rFonts w:ascii="Tahoma" w:hAnsi="Tahoma" w:cs="Tahoma"/>
                <w:color w:val="000000"/>
                <w:szCs w:val="20"/>
                <w:rPrChange w:id="7634"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635" w:author="Mattos Filho" w:date="2021-06-11T19:04:00Z">
                  <w:rPr>
                    <w:rFonts w:ascii="Arial" w:hAnsi="Arial" w:cs="Arial"/>
                    <w:color w:val="000000"/>
                    <w:szCs w:val="20"/>
                  </w:rPr>
                </w:rPrChange>
              </w:rPr>
            </w:pPr>
            <w:r w:rsidRPr="00D85AF0">
              <w:rPr>
                <w:rFonts w:ascii="Tahoma" w:hAnsi="Tahoma" w:cs="Tahoma"/>
                <w:color w:val="000000"/>
                <w:szCs w:val="20"/>
                <w:rPrChange w:id="7636" w:author="Mattos Filho" w:date="2021-06-11T19:04:00Z">
                  <w:rPr>
                    <w:rFonts w:ascii="Arial" w:hAnsi="Arial" w:cs="Arial"/>
                    <w:color w:val="000000"/>
                    <w:szCs w:val="20"/>
                  </w:rPr>
                </w:rPrChange>
              </w:rPr>
              <w:t>41487/41485</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637" w:author="Mattos Filho" w:date="2021-06-11T19:04:00Z">
                  <w:rPr>
                    <w:rFonts w:ascii="Arial" w:hAnsi="Arial" w:cs="Arial"/>
                    <w:color w:val="000000"/>
                    <w:szCs w:val="20"/>
                  </w:rPr>
                </w:rPrChange>
              </w:rPr>
            </w:pPr>
            <w:r w:rsidRPr="00D85AF0">
              <w:rPr>
                <w:rFonts w:ascii="Tahoma" w:hAnsi="Tahoma" w:cs="Tahoma"/>
                <w:color w:val="000000"/>
                <w:szCs w:val="20"/>
                <w:rPrChange w:id="7638" w:author="Mattos Filho" w:date="2021-06-11T19:04:00Z">
                  <w:rPr>
                    <w:rFonts w:ascii="Arial" w:hAnsi="Arial" w:cs="Arial"/>
                    <w:color w:val="000000"/>
                    <w:szCs w:val="20"/>
                  </w:rPr>
                </w:rPrChange>
              </w:rPr>
              <w:t>2º Oficio RI de Feira de Santana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639" w:author="Mattos Filho" w:date="2021-06-11T19:04:00Z">
                  <w:rPr>
                    <w:rFonts w:ascii="Arial" w:hAnsi="Arial" w:cs="Arial"/>
                    <w:color w:val="000000"/>
                    <w:szCs w:val="20"/>
                  </w:rPr>
                </w:rPrChange>
              </w:rPr>
            </w:pPr>
            <w:r w:rsidRPr="00D85AF0">
              <w:rPr>
                <w:rFonts w:ascii="Tahoma" w:hAnsi="Tahoma" w:cs="Tahoma"/>
                <w:color w:val="000000"/>
                <w:szCs w:val="20"/>
                <w:rPrChange w:id="7640" w:author="Mattos Filho" w:date="2021-06-11T19:04:00Z">
                  <w:rPr>
                    <w:rFonts w:ascii="Arial" w:hAnsi="Arial" w:cs="Arial"/>
                    <w:color w:val="000000"/>
                    <w:szCs w:val="20"/>
                  </w:rPr>
                </w:rPrChange>
              </w:rPr>
              <w:t>Q-F  LT-016</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641" w:author="Mattos Filho" w:date="2021-06-11T19:04:00Z">
                  <w:rPr>
                    <w:rFonts w:ascii="Arial" w:hAnsi="Arial" w:cs="Arial"/>
                    <w:color w:val="000000"/>
                    <w:szCs w:val="20"/>
                  </w:rPr>
                </w:rPrChange>
              </w:rPr>
            </w:pPr>
            <w:r w:rsidRPr="00D85AF0">
              <w:rPr>
                <w:rFonts w:ascii="Tahoma" w:hAnsi="Tahoma" w:cs="Tahoma"/>
                <w:color w:val="000000"/>
                <w:szCs w:val="20"/>
                <w:rPrChange w:id="7642" w:author="Mattos Filho" w:date="2021-06-11T19:04:00Z">
                  <w:rPr>
                    <w:rFonts w:ascii="Arial" w:hAnsi="Arial" w:cs="Arial"/>
                    <w:color w:val="000000"/>
                    <w:szCs w:val="20"/>
                  </w:rPr>
                </w:rPrChange>
              </w:rPr>
              <w:t>Feira de Santana - Village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643" w:author="Mattos Filho" w:date="2021-06-11T19:04:00Z">
                  <w:rPr>
                    <w:rFonts w:ascii="Arial" w:hAnsi="Arial" w:cs="Arial"/>
                    <w:color w:val="000000"/>
                    <w:szCs w:val="20"/>
                  </w:rPr>
                </w:rPrChange>
              </w:rPr>
            </w:pPr>
            <w:r w:rsidRPr="00D85AF0">
              <w:rPr>
                <w:rFonts w:ascii="Tahoma" w:hAnsi="Tahoma" w:cs="Tahoma"/>
                <w:color w:val="000000"/>
                <w:szCs w:val="20"/>
                <w:rPrChange w:id="7644"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645" w:author="Mattos Filho" w:date="2021-06-11T19:04:00Z">
                  <w:rPr>
                    <w:rFonts w:ascii="Arial" w:hAnsi="Arial" w:cs="Arial"/>
                    <w:color w:val="000000"/>
                    <w:szCs w:val="20"/>
                  </w:rPr>
                </w:rPrChange>
              </w:rPr>
            </w:pPr>
            <w:r w:rsidRPr="00D85AF0">
              <w:rPr>
                <w:rFonts w:ascii="Tahoma" w:hAnsi="Tahoma" w:cs="Tahoma"/>
                <w:color w:val="000000"/>
                <w:szCs w:val="20"/>
                <w:rPrChange w:id="7646" w:author="Mattos Filho" w:date="2021-06-11T19:04:00Z">
                  <w:rPr>
                    <w:rFonts w:ascii="Arial" w:hAnsi="Arial" w:cs="Arial"/>
                    <w:color w:val="000000"/>
                    <w:szCs w:val="20"/>
                  </w:rPr>
                </w:rPrChange>
              </w:rPr>
              <w:t>43717</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647" w:author="Mattos Filho" w:date="2021-06-11T19:04:00Z">
                  <w:rPr>
                    <w:rFonts w:ascii="Arial" w:hAnsi="Arial" w:cs="Arial"/>
                    <w:color w:val="000000"/>
                    <w:szCs w:val="20"/>
                  </w:rPr>
                </w:rPrChange>
              </w:rPr>
            </w:pPr>
            <w:r w:rsidRPr="00D85AF0">
              <w:rPr>
                <w:rFonts w:ascii="Tahoma" w:hAnsi="Tahoma" w:cs="Tahoma"/>
                <w:color w:val="000000"/>
                <w:szCs w:val="20"/>
                <w:rPrChange w:id="7648" w:author="Mattos Filho" w:date="2021-06-11T19:04:00Z">
                  <w:rPr>
                    <w:rFonts w:ascii="Arial" w:hAnsi="Arial" w:cs="Arial"/>
                    <w:color w:val="000000"/>
                    <w:szCs w:val="20"/>
                  </w:rPr>
                </w:rPrChange>
              </w:rPr>
              <w:t>2º Oficio RI de Feira de Santana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649" w:author="Mattos Filho" w:date="2021-06-11T19:04:00Z">
                  <w:rPr>
                    <w:rFonts w:ascii="Arial" w:hAnsi="Arial" w:cs="Arial"/>
                    <w:color w:val="000000"/>
                    <w:szCs w:val="20"/>
                  </w:rPr>
                </w:rPrChange>
              </w:rPr>
            </w:pPr>
            <w:r w:rsidRPr="00D85AF0">
              <w:rPr>
                <w:rFonts w:ascii="Tahoma" w:hAnsi="Tahoma" w:cs="Tahoma"/>
                <w:color w:val="000000"/>
                <w:szCs w:val="20"/>
                <w:rPrChange w:id="7650" w:author="Mattos Filho" w:date="2021-06-11T19:04:00Z">
                  <w:rPr>
                    <w:rFonts w:ascii="Arial" w:hAnsi="Arial" w:cs="Arial"/>
                    <w:color w:val="000000"/>
                    <w:szCs w:val="20"/>
                  </w:rPr>
                </w:rPrChange>
              </w:rPr>
              <w:t>Q-Z  LT-034</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651" w:author="Mattos Filho" w:date="2021-06-11T19:04:00Z">
                  <w:rPr>
                    <w:rFonts w:ascii="Arial" w:hAnsi="Arial" w:cs="Arial"/>
                    <w:color w:val="000000"/>
                    <w:szCs w:val="20"/>
                  </w:rPr>
                </w:rPrChange>
              </w:rPr>
            </w:pPr>
            <w:r w:rsidRPr="00D85AF0">
              <w:rPr>
                <w:rFonts w:ascii="Tahoma" w:hAnsi="Tahoma" w:cs="Tahoma"/>
                <w:color w:val="000000"/>
                <w:szCs w:val="20"/>
                <w:rPrChange w:id="7652" w:author="Mattos Filho" w:date="2021-06-11T19:04:00Z">
                  <w:rPr>
                    <w:rFonts w:ascii="Arial" w:hAnsi="Arial" w:cs="Arial"/>
                    <w:color w:val="000000"/>
                    <w:szCs w:val="20"/>
                  </w:rPr>
                </w:rPrChange>
              </w:rPr>
              <w:t>Feira de Santana - Village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653" w:author="Mattos Filho" w:date="2021-06-11T19:04:00Z">
                  <w:rPr>
                    <w:rFonts w:ascii="Arial" w:hAnsi="Arial" w:cs="Arial"/>
                    <w:color w:val="000000"/>
                    <w:szCs w:val="20"/>
                  </w:rPr>
                </w:rPrChange>
              </w:rPr>
            </w:pPr>
            <w:r w:rsidRPr="00D85AF0">
              <w:rPr>
                <w:rFonts w:ascii="Tahoma" w:hAnsi="Tahoma" w:cs="Tahoma"/>
                <w:color w:val="000000"/>
                <w:szCs w:val="20"/>
                <w:rPrChange w:id="7654"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655" w:author="Mattos Filho" w:date="2021-06-11T19:04:00Z">
                  <w:rPr>
                    <w:rFonts w:ascii="Arial" w:hAnsi="Arial" w:cs="Arial"/>
                    <w:color w:val="000000"/>
                    <w:szCs w:val="20"/>
                  </w:rPr>
                </w:rPrChange>
              </w:rPr>
            </w:pPr>
            <w:r w:rsidRPr="00D85AF0">
              <w:rPr>
                <w:rFonts w:ascii="Tahoma" w:hAnsi="Tahoma" w:cs="Tahoma"/>
                <w:color w:val="000000"/>
                <w:szCs w:val="20"/>
                <w:rPrChange w:id="7656" w:author="Mattos Filho" w:date="2021-06-11T19:04:00Z">
                  <w:rPr>
                    <w:rFonts w:ascii="Arial" w:hAnsi="Arial" w:cs="Arial"/>
                    <w:color w:val="000000"/>
                    <w:szCs w:val="20"/>
                  </w:rPr>
                </w:rPrChange>
              </w:rPr>
              <w:t>43;213</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657" w:author="Mattos Filho" w:date="2021-06-11T19:04:00Z">
                  <w:rPr>
                    <w:rFonts w:ascii="Arial" w:hAnsi="Arial" w:cs="Arial"/>
                    <w:color w:val="000000"/>
                    <w:szCs w:val="20"/>
                  </w:rPr>
                </w:rPrChange>
              </w:rPr>
            </w:pPr>
            <w:r w:rsidRPr="00D85AF0">
              <w:rPr>
                <w:rFonts w:ascii="Tahoma" w:hAnsi="Tahoma" w:cs="Tahoma"/>
                <w:color w:val="000000"/>
                <w:szCs w:val="20"/>
                <w:rPrChange w:id="7658" w:author="Mattos Filho" w:date="2021-06-11T19:04:00Z">
                  <w:rPr>
                    <w:rFonts w:ascii="Arial" w:hAnsi="Arial" w:cs="Arial"/>
                    <w:color w:val="000000"/>
                    <w:szCs w:val="20"/>
                  </w:rPr>
                </w:rPrChange>
              </w:rPr>
              <w:t>2º Oficio RI de Feira de Santana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659" w:author="Mattos Filho" w:date="2021-06-11T19:04:00Z">
                  <w:rPr>
                    <w:rFonts w:ascii="Arial" w:hAnsi="Arial" w:cs="Arial"/>
                    <w:color w:val="000000"/>
                    <w:szCs w:val="20"/>
                  </w:rPr>
                </w:rPrChange>
              </w:rPr>
            </w:pPr>
            <w:r w:rsidRPr="00D85AF0">
              <w:rPr>
                <w:rFonts w:ascii="Tahoma" w:hAnsi="Tahoma" w:cs="Tahoma"/>
                <w:color w:val="000000"/>
                <w:szCs w:val="20"/>
                <w:rPrChange w:id="7660" w:author="Mattos Filho" w:date="2021-06-11T19:04:00Z">
                  <w:rPr>
                    <w:rFonts w:ascii="Arial" w:hAnsi="Arial" w:cs="Arial"/>
                    <w:color w:val="000000"/>
                    <w:szCs w:val="20"/>
                  </w:rPr>
                </w:rPrChange>
              </w:rPr>
              <w:t>Q-F  LT-023</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661" w:author="Mattos Filho" w:date="2021-06-11T19:04:00Z">
                  <w:rPr>
                    <w:rFonts w:ascii="Arial" w:hAnsi="Arial" w:cs="Arial"/>
                    <w:color w:val="000000"/>
                    <w:szCs w:val="20"/>
                  </w:rPr>
                </w:rPrChange>
              </w:rPr>
            </w:pPr>
            <w:r w:rsidRPr="00D85AF0">
              <w:rPr>
                <w:rFonts w:ascii="Tahoma" w:hAnsi="Tahoma" w:cs="Tahoma"/>
                <w:color w:val="000000"/>
                <w:szCs w:val="20"/>
                <w:rPrChange w:id="7662" w:author="Mattos Filho" w:date="2021-06-11T19:04:00Z">
                  <w:rPr>
                    <w:rFonts w:ascii="Arial" w:hAnsi="Arial" w:cs="Arial"/>
                    <w:color w:val="000000"/>
                    <w:szCs w:val="20"/>
                  </w:rPr>
                </w:rPrChange>
              </w:rPr>
              <w:t>Feira de Santana - Village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663" w:author="Mattos Filho" w:date="2021-06-11T19:04:00Z">
                  <w:rPr>
                    <w:rFonts w:ascii="Arial" w:hAnsi="Arial" w:cs="Arial"/>
                    <w:color w:val="000000"/>
                    <w:szCs w:val="20"/>
                  </w:rPr>
                </w:rPrChange>
              </w:rPr>
            </w:pPr>
            <w:r w:rsidRPr="00D85AF0">
              <w:rPr>
                <w:rFonts w:ascii="Tahoma" w:hAnsi="Tahoma" w:cs="Tahoma"/>
                <w:color w:val="000000"/>
                <w:szCs w:val="20"/>
                <w:rPrChange w:id="7664"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665" w:author="Mattos Filho" w:date="2021-06-11T19:04:00Z">
                  <w:rPr>
                    <w:rFonts w:ascii="Arial" w:hAnsi="Arial" w:cs="Arial"/>
                    <w:color w:val="000000"/>
                    <w:szCs w:val="20"/>
                  </w:rPr>
                </w:rPrChange>
              </w:rPr>
            </w:pPr>
            <w:r w:rsidRPr="00D85AF0">
              <w:rPr>
                <w:rFonts w:ascii="Tahoma" w:hAnsi="Tahoma" w:cs="Tahoma"/>
                <w:color w:val="000000"/>
                <w:szCs w:val="20"/>
                <w:rPrChange w:id="7666" w:author="Mattos Filho" w:date="2021-06-11T19:04:00Z">
                  <w:rPr>
                    <w:rFonts w:ascii="Arial" w:hAnsi="Arial" w:cs="Arial"/>
                    <w:color w:val="000000"/>
                    <w:szCs w:val="20"/>
                  </w:rPr>
                </w:rPrChange>
              </w:rPr>
              <w:t>43491</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667" w:author="Mattos Filho" w:date="2021-06-11T19:04:00Z">
                  <w:rPr>
                    <w:rFonts w:ascii="Arial" w:hAnsi="Arial" w:cs="Arial"/>
                    <w:color w:val="000000"/>
                    <w:szCs w:val="20"/>
                  </w:rPr>
                </w:rPrChange>
              </w:rPr>
            </w:pPr>
            <w:r w:rsidRPr="00D85AF0">
              <w:rPr>
                <w:rFonts w:ascii="Tahoma" w:hAnsi="Tahoma" w:cs="Tahoma"/>
                <w:color w:val="000000"/>
                <w:szCs w:val="20"/>
                <w:rPrChange w:id="7668" w:author="Mattos Filho" w:date="2021-06-11T19:04:00Z">
                  <w:rPr>
                    <w:rFonts w:ascii="Arial" w:hAnsi="Arial" w:cs="Arial"/>
                    <w:color w:val="000000"/>
                    <w:szCs w:val="20"/>
                  </w:rPr>
                </w:rPrChange>
              </w:rPr>
              <w:t>2º Oficio RI de Feira de Santana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669" w:author="Mattos Filho" w:date="2021-06-11T19:04:00Z">
                  <w:rPr>
                    <w:rFonts w:ascii="Arial" w:hAnsi="Arial" w:cs="Arial"/>
                    <w:color w:val="000000"/>
                    <w:szCs w:val="20"/>
                  </w:rPr>
                </w:rPrChange>
              </w:rPr>
            </w:pPr>
            <w:r w:rsidRPr="00D85AF0">
              <w:rPr>
                <w:rFonts w:ascii="Tahoma" w:hAnsi="Tahoma" w:cs="Tahoma"/>
                <w:color w:val="000000"/>
                <w:szCs w:val="20"/>
                <w:rPrChange w:id="7670" w:author="Mattos Filho" w:date="2021-06-11T19:04:00Z">
                  <w:rPr>
                    <w:rFonts w:ascii="Arial" w:hAnsi="Arial" w:cs="Arial"/>
                    <w:color w:val="000000"/>
                    <w:szCs w:val="20"/>
                  </w:rPr>
                </w:rPrChange>
              </w:rPr>
              <w:t>Q-R  LT-008</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671" w:author="Mattos Filho" w:date="2021-06-11T19:04:00Z">
                  <w:rPr>
                    <w:rFonts w:ascii="Arial" w:hAnsi="Arial" w:cs="Arial"/>
                    <w:color w:val="000000"/>
                    <w:szCs w:val="20"/>
                  </w:rPr>
                </w:rPrChange>
              </w:rPr>
            </w:pPr>
            <w:r w:rsidRPr="00D85AF0">
              <w:rPr>
                <w:rFonts w:ascii="Tahoma" w:hAnsi="Tahoma" w:cs="Tahoma"/>
                <w:color w:val="000000"/>
                <w:szCs w:val="20"/>
                <w:rPrChange w:id="7672" w:author="Mattos Filho" w:date="2021-06-11T19:04:00Z">
                  <w:rPr>
                    <w:rFonts w:ascii="Arial" w:hAnsi="Arial" w:cs="Arial"/>
                    <w:color w:val="000000"/>
                    <w:szCs w:val="20"/>
                  </w:rPr>
                </w:rPrChange>
              </w:rPr>
              <w:t>Feira de Santana - Village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673" w:author="Mattos Filho" w:date="2021-06-11T19:04:00Z">
                  <w:rPr>
                    <w:rFonts w:ascii="Arial" w:hAnsi="Arial" w:cs="Arial"/>
                    <w:color w:val="000000"/>
                    <w:szCs w:val="20"/>
                  </w:rPr>
                </w:rPrChange>
              </w:rPr>
            </w:pPr>
            <w:r w:rsidRPr="00D85AF0">
              <w:rPr>
                <w:rFonts w:ascii="Tahoma" w:hAnsi="Tahoma" w:cs="Tahoma"/>
                <w:color w:val="000000"/>
                <w:szCs w:val="20"/>
                <w:rPrChange w:id="7674"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675" w:author="Mattos Filho" w:date="2021-06-11T19:04:00Z">
                  <w:rPr>
                    <w:rFonts w:ascii="Arial" w:hAnsi="Arial" w:cs="Arial"/>
                    <w:color w:val="000000"/>
                    <w:szCs w:val="20"/>
                  </w:rPr>
                </w:rPrChange>
              </w:rPr>
            </w:pPr>
            <w:r w:rsidRPr="00D85AF0">
              <w:rPr>
                <w:rFonts w:ascii="Tahoma" w:hAnsi="Tahoma" w:cs="Tahoma"/>
                <w:color w:val="000000"/>
                <w:szCs w:val="20"/>
                <w:rPrChange w:id="7676" w:author="Mattos Filho" w:date="2021-06-11T19:04:00Z">
                  <w:rPr>
                    <w:rFonts w:ascii="Arial" w:hAnsi="Arial" w:cs="Arial"/>
                    <w:color w:val="000000"/>
                    <w:szCs w:val="20"/>
                  </w:rPr>
                </w:rPrChange>
              </w:rPr>
              <w:t>43692</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677" w:author="Mattos Filho" w:date="2021-06-11T19:04:00Z">
                  <w:rPr>
                    <w:rFonts w:ascii="Arial" w:hAnsi="Arial" w:cs="Arial"/>
                    <w:color w:val="000000"/>
                    <w:szCs w:val="20"/>
                  </w:rPr>
                </w:rPrChange>
              </w:rPr>
            </w:pPr>
            <w:r w:rsidRPr="00D85AF0">
              <w:rPr>
                <w:rFonts w:ascii="Tahoma" w:hAnsi="Tahoma" w:cs="Tahoma"/>
                <w:color w:val="000000"/>
                <w:szCs w:val="20"/>
                <w:rPrChange w:id="7678" w:author="Mattos Filho" w:date="2021-06-11T19:04:00Z">
                  <w:rPr>
                    <w:rFonts w:ascii="Arial" w:hAnsi="Arial" w:cs="Arial"/>
                    <w:color w:val="000000"/>
                    <w:szCs w:val="20"/>
                  </w:rPr>
                </w:rPrChange>
              </w:rPr>
              <w:t>2º Oficio RI de Feira de Santana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679" w:author="Mattos Filho" w:date="2021-06-11T19:04:00Z">
                  <w:rPr>
                    <w:rFonts w:ascii="Arial" w:hAnsi="Arial" w:cs="Arial"/>
                    <w:color w:val="000000"/>
                    <w:szCs w:val="20"/>
                  </w:rPr>
                </w:rPrChange>
              </w:rPr>
            </w:pPr>
            <w:r w:rsidRPr="00D85AF0">
              <w:rPr>
                <w:rFonts w:ascii="Tahoma" w:hAnsi="Tahoma" w:cs="Tahoma"/>
                <w:color w:val="000000"/>
                <w:szCs w:val="20"/>
                <w:rPrChange w:id="7680" w:author="Mattos Filho" w:date="2021-06-11T19:04:00Z">
                  <w:rPr>
                    <w:rFonts w:ascii="Arial" w:hAnsi="Arial" w:cs="Arial"/>
                    <w:color w:val="000000"/>
                    <w:szCs w:val="20"/>
                  </w:rPr>
                </w:rPrChange>
              </w:rPr>
              <w:t>Q-Y  LT-009</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681" w:author="Mattos Filho" w:date="2021-06-11T19:04:00Z">
                  <w:rPr>
                    <w:rFonts w:ascii="Arial" w:hAnsi="Arial" w:cs="Arial"/>
                    <w:color w:val="000000"/>
                    <w:szCs w:val="20"/>
                  </w:rPr>
                </w:rPrChange>
              </w:rPr>
            </w:pPr>
            <w:r w:rsidRPr="00D85AF0">
              <w:rPr>
                <w:rFonts w:ascii="Tahoma" w:hAnsi="Tahoma" w:cs="Tahoma"/>
                <w:color w:val="000000"/>
                <w:szCs w:val="20"/>
                <w:rPrChange w:id="7682" w:author="Mattos Filho" w:date="2021-06-11T19:04:00Z">
                  <w:rPr>
                    <w:rFonts w:ascii="Arial" w:hAnsi="Arial" w:cs="Arial"/>
                    <w:color w:val="000000"/>
                    <w:szCs w:val="20"/>
                  </w:rPr>
                </w:rPrChange>
              </w:rPr>
              <w:t>Feira de Santana - Village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683" w:author="Mattos Filho" w:date="2021-06-11T19:04:00Z">
                  <w:rPr>
                    <w:rFonts w:ascii="Arial" w:hAnsi="Arial" w:cs="Arial"/>
                    <w:color w:val="000000"/>
                    <w:szCs w:val="20"/>
                  </w:rPr>
                </w:rPrChange>
              </w:rPr>
            </w:pPr>
            <w:r w:rsidRPr="00D85AF0">
              <w:rPr>
                <w:rFonts w:ascii="Tahoma" w:hAnsi="Tahoma" w:cs="Tahoma"/>
                <w:color w:val="000000"/>
                <w:szCs w:val="20"/>
                <w:rPrChange w:id="7684"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685" w:author="Mattos Filho" w:date="2021-06-11T19:04:00Z">
                  <w:rPr>
                    <w:rFonts w:ascii="Arial" w:hAnsi="Arial" w:cs="Arial"/>
                    <w:color w:val="000000"/>
                    <w:szCs w:val="20"/>
                  </w:rPr>
                </w:rPrChange>
              </w:rPr>
            </w:pPr>
            <w:r w:rsidRPr="00D85AF0">
              <w:rPr>
                <w:rFonts w:ascii="Tahoma" w:hAnsi="Tahoma" w:cs="Tahoma"/>
                <w:color w:val="000000"/>
                <w:szCs w:val="20"/>
                <w:rPrChange w:id="7686" w:author="Mattos Filho" w:date="2021-06-11T19:04:00Z">
                  <w:rPr>
                    <w:rFonts w:ascii="Arial" w:hAnsi="Arial" w:cs="Arial"/>
                    <w:color w:val="000000"/>
                    <w:szCs w:val="20"/>
                  </w:rPr>
                </w:rPrChange>
              </w:rPr>
              <w:t>43597</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687" w:author="Mattos Filho" w:date="2021-06-11T19:04:00Z">
                  <w:rPr>
                    <w:rFonts w:ascii="Arial" w:hAnsi="Arial" w:cs="Arial"/>
                    <w:color w:val="000000"/>
                    <w:szCs w:val="20"/>
                  </w:rPr>
                </w:rPrChange>
              </w:rPr>
            </w:pPr>
            <w:r w:rsidRPr="00D85AF0">
              <w:rPr>
                <w:rFonts w:ascii="Tahoma" w:hAnsi="Tahoma" w:cs="Tahoma"/>
                <w:color w:val="000000"/>
                <w:szCs w:val="20"/>
                <w:rPrChange w:id="7688" w:author="Mattos Filho" w:date="2021-06-11T19:04:00Z">
                  <w:rPr>
                    <w:rFonts w:ascii="Arial" w:hAnsi="Arial" w:cs="Arial"/>
                    <w:color w:val="000000"/>
                    <w:szCs w:val="20"/>
                  </w:rPr>
                </w:rPrChange>
              </w:rPr>
              <w:t>2º Oficio RI de Feira de Santana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689" w:author="Mattos Filho" w:date="2021-06-11T19:04:00Z">
                  <w:rPr>
                    <w:rFonts w:ascii="Arial" w:hAnsi="Arial" w:cs="Arial"/>
                    <w:color w:val="000000"/>
                    <w:szCs w:val="20"/>
                  </w:rPr>
                </w:rPrChange>
              </w:rPr>
            </w:pPr>
            <w:r w:rsidRPr="00D85AF0">
              <w:rPr>
                <w:rFonts w:ascii="Tahoma" w:hAnsi="Tahoma" w:cs="Tahoma"/>
                <w:color w:val="000000"/>
                <w:szCs w:val="20"/>
                <w:rPrChange w:id="7690" w:author="Mattos Filho" w:date="2021-06-11T19:04:00Z">
                  <w:rPr>
                    <w:rFonts w:ascii="Arial" w:hAnsi="Arial" w:cs="Arial"/>
                    <w:color w:val="000000"/>
                    <w:szCs w:val="20"/>
                  </w:rPr>
                </w:rPrChange>
              </w:rPr>
              <w:t>Q-V  LT-013</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691" w:author="Mattos Filho" w:date="2021-06-11T19:04:00Z">
                  <w:rPr>
                    <w:rFonts w:ascii="Arial" w:hAnsi="Arial" w:cs="Arial"/>
                    <w:color w:val="000000"/>
                    <w:szCs w:val="20"/>
                  </w:rPr>
                </w:rPrChange>
              </w:rPr>
            </w:pPr>
            <w:r w:rsidRPr="00D85AF0">
              <w:rPr>
                <w:rFonts w:ascii="Tahoma" w:hAnsi="Tahoma" w:cs="Tahoma"/>
                <w:color w:val="000000"/>
                <w:szCs w:val="20"/>
                <w:rPrChange w:id="7692" w:author="Mattos Filho" w:date="2021-06-11T19:04:00Z">
                  <w:rPr>
                    <w:rFonts w:ascii="Arial" w:hAnsi="Arial" w:cs="Arial"/>
                    <w:color w:val="000000"/>
                    <w:szCs w:val="20"/>
                  </w:rPr>
                </w:rPrChange>
              </w:rPr>
              <w:t>Feira de Santana - Village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693" w:author="Mattos Filho" w:date="2021-06-11T19:04:00Z">
                  <w:rPr>
                    <w:rFonts w:ascii="Arial" w:hAnsi="Arial" w:cs="Arial"/>
                    <w:color w:val="000000"/>
                    <w:szCs w:val="20"/>
                  </w:rPr>
                </w:rPrChange>
              </w:rPr>
            </w:pPr>
            <w:r w:rsidRPr="00D85AF0">
              <w:rPr>
                <w:rFonts w:ascii="Tahoma" w:hAnsi="Tahoma" w:cs="Tahoma"/>
                <w:color w:val="000000"/>
                <w:szCs w:val="20"/>
                <w:rPrChange w:id="7694"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695" w:author="Mattos Filho" w:date="2021-06-11T19:04:00Z">
                  <w:rPr>
                    <w:rFonts w:ascii="Arial" w:hAnsi="Arial" w:cs="Arial"/>
                    <w:color w:val="000000"/>
                    <w:szCs w:val="20"/>
                  </w:rPr>
                </w:rPrChange>
              </w:rPr>
            </w:pPr>
            <w:r w:rsidRPr="00D85AF0">
              <w:rPr>
                <w:rFonts w:ascii="Tahoma" w:hAnsi="Tahoma" w:cs="Tahoma"/>
                <w:color w:val="000000"/>
                <w:szCs w:val="20"/>
                <w:rPrChange w:id="7696" w:author="Mattos Filho" w:date="2021-06-11T19:04:00Z">
                  <w:rPr>
                    <w:rFonts w:ascii="Arial" w:hAnsi="Arial" w:cs="Arial"/>
                    <w:color w:val="000000"/>
                    <w:szCs w:val="20"/>
                  </w:rPr>
                </w:rPrChange>
              </w:rPr>
              <w:t>43537</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697" w:author="Mattos Filho" w:date="2021-06-11T19:04:00Z">
                  <w:rPr>
                    <w:rFonts w:ascii="Arial" w:hAnsi="Arial" w:cs="Arial"/>
                    <w:color w:val="000000"/>
                    <w:szCs w:val="20"/>
                  </w:rPr>
                </w:rPrChange>
              </w:rPr>
            </w:pPr>
            <w:r w:rsidRPr="00D85AF0">
              <w:rPr>
                <w:rFonts w:ascii="Tahoma" w:hAnsi="Tahoma" w:cs="Tahoma"/>
                <w:color w:val="000000"/>
                <w:szCs w:val="20"/>
                <w:rPrChange w:id="7698" w:author="Mattos Filho" w:date="2021-06-11T19:04:00Z">
                  <w:rPr>
                    <w:rFonts w:ascii="Arial" w:hAnsi="Arial" w:cs="Arial"/>
                    <w:color w:val="000000"/>
                    <w:szCs w:val="20"/>
                  </w:rPr>
                </w:rPrChange>
              </w:rPr>
              <w:t>2º Oficio RI de Feira de Santana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699" w:author="Mattos Filho" w:date="2021-06-11T19:04:00Z">
                  <w:rPr>
                    <w:rFonts w:ascii="Arial" w:hAnsi="Arial" w:cs="Arial"/>
                    <w:color w:val="000000"/>
                    <w:szCs w:val="20"/>
                  </w:rPr>
                </w:rPrChange>
              </w:rPr>
            </w:pPr>
            <w:r w:rsidRPr="00D85AF0">
              <w:rPr>
                <w:rFonts w:ascii="Tahoma" w:hAnsi="Tahoma" w:cs="Tahoma"/>
                <w:color w:val="000000"/>
                <w:szCs w:val="20"/>
                <w:rPrChange w:id="7700" w:author="Mattos Filho" w:date="2021-06-11T19:04:00Z">
                  <w:rPr>
                    <w:rFonts w:ascii="Arial" w:hAnsi="Arial" w:cs="Arial"/>
                    <w:color w:val="000000"/>
                    <w:szCs w:val="20"/>
                  </w:rPr>
                </w:rPrChange>
              </w:rPr>
              <w:t>Q-S  LT-024</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701" w:author="Mattos Filho" w:date="2021-06-11T19:04:00Z">
                  <w:rPr>
                    <w:rFonts w:ascii="Arial" w:hAnsi="Arial" w:cs="Arial"/>
                    <w:color w:val="000000"/>
                    <w:szCs w:val="20"/>
                  </w:rPr>
                </w:rPrChange>
              </w:rPr>
            </w:pPr>
            <w:r w:rsidRPr="00D85AF0">
              <w:rPr>
                <w:rFonts w:ascii="Tahoma" w:hAnsi="Tahoma" w:cs="Tahoma"/>
                <w:color w:val="000000"/>
                <w:szCs w:val="20"/>
                <w:rPrChange w:id="7702" w:author="Mattos Filho" w:date="2021-06-11T19:04:00Z">
                  <w:rPr>
                    <w:rFonts w:ascii="Arial" w:hAnsi="Arial" w:cs="Arial"/>
                    <w:color w:val="000000"/>
                    <w:szCs w:val="20"/>
                  </w:rPr>
                </w:rPrChange>
              </w:rPr>
              <w:t>Feira de Santana - Village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703" w:author="Mattos Filho" w:date="2021-06-11T19:04:00Z">
                  <w:rPr>
                    <w:rFonts w:ascii="Arial" w:hAnsi="Arial" w:cs="Arial"/>
                    <w:color w:val="000000"/>
                    <w:szCs w:val="20"/>
                  </w:rPr>
                </w:rPrChange>
              </w:rPr>
            </w:pPr>
            <w:r w:rsidRPr="00D85AF0">
              <w:rPr>
                <w:rFonts w:ascii="Tahoma" w:hAnsi="Tahoma" w:cs="Tahoma"/>
                <w:color w:val="000000"/>
                <w:szCs w:val="20"/>
                <w:rPrChange w:id="7704"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705" w:author="Mattos Filho" w:date="2021-06-11T19:04:00Z">
                  <w:rPr>
                    <w:rFonts w:ascii="Arial" w:hAnsi="Arial" w:cs="Arial"/>
                    <w:color w:val="000000"/>
                    <w:szCs w:val="20"/>
                  </w:rPr>
                </w:rPrChange>
              </w:rPr>
            </w:pPr>
            <w:r w:rsidRPr="00D85AF0">
              <w:rPr>
                <w:rFonts w:ascii="Tahoma" w:hAnsi="Tahoma" w:cs="Tahoma"/>
                <w:color w:val="000000"/>
                <w:szCs w:val="20"/>
                <w:rPrChange w:id="7706" w:author="Mattos Filho" w:date="2021-06-11T19:04:00Z">
                  <w:rPr>
                    <w:rFonts w:ascii="Arial" w:hAnsi="Arial" w:cs="Arial"/>
                    <w:color w:val="000000"/>
                    <w:szCs w:val="20"/>
                  </w:rPr>
                </w:rPrChange>
              </w:rPr>
              <w:lastRenderedPageBreak/>
              <w:t>43227</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707" w:author="Mattos Filho" w:date="2021-06-11T19:04:00Z">
                  <w:rPr>
                    <w:rFonts w:ascii="Arial" w:hAnsi="Arial" w:cs="Arial"/>
                    <w:color w:val="000000"/>
                    <w:szCs w:val="20"/>
                  </w:rPr>
                </w:rPrChange>
              </w:rPr>
            </w:pPr>
            <w:r w:rsidRPr="00D85AF0">
              <w:rPr>
                <w:rFonts w:ascii="Tahoma" w:hAnsi="Tahoma" w:cs="Tahoma"/>
                <w:color w:val="000000"/>
                <w:szCs w:val="20"/>
                <w:rPrChange w:id="7708" w:author="Mattos Filho" w:date="2021-06-11T19:04:00Z">
                  <w:rPr>
                    <w:rFonts w:ascii="Arial" w:hAnsi="Arial" w:cs="Arial"/>
                    <w:color w:val="000000"/>
                    <w:szCs w:val="20"/>
                  </w:rPr>
                </w:rPrChange>
              </w:rPr>
              <w:t>2º Oficio RI de Feira de Santana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709" w:author="Mattos Filho" w:date="2021-06-11T19:04:00Z">
                  <w:rPr>
                    <w:rFonts w:ascii="Arial" w:hAnsi="Arial" w:cs="Arial"/>
                    <w:color w:val="000000"/>
                    <w:szCs w:val="20"/>
                  </w:rPr>
                </w:rPrChange>
              </w:rPr>
            </w:pPr>
            <w:r w:rsidRPr="00D85AF0">
              <w:rPr>
                <w:rFonts w:ascii="Tahoma" w:hAnsi="Tahoma" w:cs="Tahoma"/>
                <w:color w:val="000000"/>
                <w:szCs w:val="20"/>
                <w:rPrChange w:id="7710" w:author="Mattos Filho" w:date="2021-06-11T19:04:00Z">
                  <w:rPr>
                    <w:rFonts w:ascii="Arial" w:hAnsi="Arial" w:cs="Arial"/>
                    <w:color w:val="000000"/>
                    <w:szCs w:val="20"/>
                  </w:rPr>
                </w:rPrChange>
              </w:rPr>
              <w:t>Q-F  LT-009</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711" w:author="Mattos Filho" w:date="2021-06-11T19:04:00Z">
                  <w:rPr>
                    <w:rFonts w:ascii="Arial" w:hAnsi="Arial" w:cs="Arial"/>
                    <w:color w:val="000000"/>
                    <w:szCs w:val="20"/>
                  </w:rPr>
                </w:rPrChange>
              </w:rPr>
            </w:pPr>
            <w:r w:rsidRPr="00D85AF0">
              <w:rPr>
                <w:rFonts w:ascii="Tahoma" w:hAnsi="Tahoma" w:cs="Tahoma"/>
                <w:color w:val="000000"/>
                <w:szCs w:val="20"/>
                <w:rPrChange w:id="7712" w:author="Mattos Filho" w:date="2021-06-11T19:04:00Z">
                  <w:rPr>
                    <w:rFonts w:ascii="Arial" w:hAnsi="Arial" w:cs="Arial"/>
                    <w:color w:val="000000"/>
                    <w:szCs w:val="20"/>
                  </w:rPr>
                </w:rPrChange>
              </w:rPr>
              <w:t>Feira de Santana - Village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713" w:author="Mattos Filho" w:date="2021-06-11T19:04:00Z">
                  <w:rPr>
                    <w:rFonts w:ascii="Arial" w:hAnsi="Arial" w:cs="Arial"/>
                    <w:color w:val="000000"/>
                    <w:szCs w:val="20"/>
                  </w:rPr>
                </w:rPrChange>
              </w:rPr>
            </w:pPr>
            <w:r w:rsidRPr="00D85AF0">
              <w:rPr>
                <w:rFonts w:ascii="Tahoma" w:hAnsi="Tahoma" w:cs="Tahoma"/>
                <w:color w:val="000000"/>
                <w:szCs w:val="20"/>
                <w:rPrChange w:id="7714"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715" w:author="Mattos Filho" w:date="2021-06-11T19:04:00Z">
                  <w:rPr>
                    <w:rFonts w:ascii="Arial" w:hAnsi="Arial" w:cs="Arial"/>
                    <w:color w:val="000000"/>
                    <w:szCs w:val="20"/>
                  </w:rPr>
                </w:rPrChange>
              </w:rPr>
            </w:pPr>
            <w:r w:rsidRPr="00D85AF0">
              <w:rPr>
                <w:rFonts w:ascii="Tahoma" w:hAnsi="Tahoma" w:cs="Tahoma"/>
                <w:color w:val="000000"/>
                <w:szCs w:val="20"/>
                <w:rPrChange w:id="7716" w:author="Mattos Filho" w:date="2021-06-11T19:04:00Z">
                  <w:rPr>
                    <w:rFonts w:ascii="Arial" w:hAnsi="Arial" w:cs="Arial"/>
                    <w:color w:val="000000"/>
                    <w:szCs w:val="20"/>
                  </w:rPr>
                </w:rPrChange>
              </w:rPr>
              <w:t>43589</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717" w:author="Mattos Filho" w:date="2021-06-11T19:04:00Z">
                  <w:rPr>
                    <w:rFonts w:ascii="Arial" w:hAnsi="Arial" w:cs="Arial"/>
                    <w:color w:val="000000"/>
                    <w:szCs w:val="20"/>
                  </w:rPr>
                </w:rPrChange>
              </w:rPr>
            </w:pPr>
            <w:r w:rsidRPr="00D85AF0">
              <w:rPr>
                <w:rFonts w:ascii="Tahoma" w:hAnsi="Tahoma" w:cs="Tahoma"/>
                <w:color w:val="000000"/>
                <w:szCs w:val="20"/>
                <w:rPrChange w:id="7718" w:author="Mattos Filho" w:date="2021-06-11T19:04:00Z">
                  <w:rPr>
                    <w:rFonts w:ascii="Arial" w:hAnsi="Arial" w:cs="Arial"/>
                    <w:color w:val="000000"/>
                    <w:szCs w:val="20"/>
                  </w:rPr>
                </w:rPrChange>
              </w:rPr>
              <w:t>2º Oficio RI de Feira de Santana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719" w:author="Mattos Filho" w:date="2021-06-11T19:04:00Z">
                  <w:rPr>
                    <w:rFonts w:ascii="Arial" w:hAnsi="Arial" w:cs="Arial"/>
                    <w:color w:val="000000"/>
                    <w:szCs w:val="20"/>
                  </w:rPr>
                </w:rPrChange>
              </w:rPr>
            </w:pPr>
            <w:r w:rsidRPr="00D85AF0">
              <w:rPr>
                <w:rFonts w:ascii="Tahoma" w:hAnsi="Tahoma" w:cs="Tahoma"/>
                <w:color w:val="000000"/>
                <w:szCs w:val="20"/>
                <w:rPrChange w:id="7720" w:author="Mattos Filho" w:date="2021-06-11T19:04:00Z">
                  <w:rPr>
                    <w:rFonts w:ascii="Arial" w:hAnsi="Arial" w:cs="Arial"/>
                    <w:color w:val="000000"/>
                    <w:szCs w:val="20"/>
                  </w:rPr>
                </w:rPrChange>
              </w:rPr>
              <w:t>Q-V  LT-008</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721" w:author="Mattos Filho" w:date="2021-06-11T19:04:00Z">
                  <w:rPr>
                    <w:rFonts w:ascii="Arial" w:hAnsi="Arial" w:cs="Arial"/>
                    <w:color w:val="000000"/>
                    <w:szCs w:val="20"/>
                  </w:rPr>
                </w:rPrChange>
              </w:rPr>
            </w:pPr>
            <w:r w:rsidRPr="00D85AF0">
              <w:rPr>
                <w:rFonts w:ascii="Tahoma" w:hAnsi="Tahoma" w:cs="Tahoma"/>
                <w:color w:val="000000"/>
                <w:szCs w:val="20"/>
                <w:rPrChange w:id="7722" w:author="Mattos Filho" w:date="2021-06-11T19:04:00Z">
                  <w:rPr>
                    <w:rFonts w:ascii="Arial" w:hAnsi="Arial" w:cs="Arial"/>
                    <w:color w:val="000000"/>
                    <w:szCs w:val="20"/>
                  </w:rPr>
                </w:rPrChange>
              </w:rPr>
              <w:t>Feira de Santana - Village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723" w:author="Mattos Filho" w:date="2021-06-11T19:04:00Z">
                  <w:rPr>
                    <w:rFonts w:ascii="Arial" w:hAnsi="Arial" w:cs="Arial"/>
                    <w:color w:val="000000"/>
                    <w:szCs w:val="20"/>
                  </w:rPr>
                </w:rPrChange>
              </w:rPr>
            </w:pPr>
            <w:r w:rsidRPr="00D85AF0">
              <w:rPr>
                <w:rFonts w:ascii="Tahoma" w:hAnsi="Tahoma" w:cs="Tahoma"/>
                <w:color w:val="000000"/>
                <w:szCs w:val="20"/>
                <w:rPrChange w:id="7724"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725" w:author="Mattos Filho" w:date="2021-06-11T19:04:00Z">
                  <w:rPr>
                    <w:rFonts w:ascii="Arial" w:hAnsi="Arial" w:cs="Arial"/>
                    <w:color w:val="000000"/>
                    <w:szCs w:val="20"/>
                  </w:rPr>
                </w:rPrChange>
              </w:rPr>
            </w:pPr>
            <w:r w:rsidRPr="00D85AF0">
              <w:rPr>
                <w:rFonts w:ascii="Tahoma" w:hAnsi="Tahoma" w:cs="Tahoma"/>
                <w:color w:val="000000"/>
                <w:szCs w:val="20"/>
                <w:rPrChange w:id="7726" w:author="Mattos Filho" w:date="2021-06-11T19:04:00Z">
                  <w:rPr>
                    <w:rFonts w:ascii="Arial" w:hAnsi="Arial" w:cs="Arial"/>
                    <w:color w:val="000000"/>
                    <w:szCs w:val="20"/>
                  </w:rPr>
                </w:rPrChange>
              </w:rPr>
              <w:t>41487/41485</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727" w:author="Mattos Filho" w:date="2021-06-11T19:04:00Z">
                  <w:rPr>
                    <w:rFonts w:ascii="Arial" w:hAnsi="Arial" w:cs="Arial"/>
                    <w:color w:val="000000"/>
                    <w:szCs w:val="20"/>
                  </w:rPr>
                </w:rPrChange>
              </w:rPr>
            </w:pPr>
            <w:r w:rsidRPr="00D85AF0">
              <w:rPr>
                <w:rFonts w:ascii="Tahoma" w:hAnsi="Tahoma" w:cs="Tahoma"/>
                <w:color w:val="000000"/>
                <w:szCs w:val="20"/>
                <w:rPrChange w:id="7728" w:author="Mattos Filho" w:date="2021-06-11T19:04:00Z">
                  <w:rPr>
                    <w:rFonts w:ascii="Arial" w:hAnsi="Arial" w:cs="Arial"/>
                    <w:color w:val="000000"/>
                    <w:szCs w:val="20"/>
                  </w:rPr>
                </w:rPrChange>
              </w:rPr>
              <w:t>2º Oficio RI de Feira de Santana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729" w:author="Mattos Filho" w:date="2021-06-11T19:04:00Z">
                  <w:rPr>
                    <w:rFonts w:ascii="Arial" w:hAnsi="Arial" w:cs="Arial"/>
                    <w:color w:val="000000"/>
                    <w:szCs w:val="20"/>
                  </w:rPr>
                </w:rPrChange>
              </w:rPr>
            </w:pPr>
            <w:r w:rsidRPr="00D85AF0">
              <w:rPr>
                <w:rFonts w:ascii="Tahoma" w:hAnsi="Tahoma" w:cs="Tahoma"/>
                <w:color w:val="000000"/>
                <w:szCs w:val="20"/>
                <w:rPrChange w:id="7730" w:author="Mattos Filho" w:date="2021-06-11T19:04:00Z">
                  <w:rPr>
                    <w:rFonts w:ascii="Arial" w:hAnsi="Arial" w:cs="Arial"/>
                    <w:color w:val="000000"/>
                    <w:szCs w:val="20"/>
                  </w:rPr>
                </w:rPrChange>
              </w:rPr>
              <w:t>Q-F  LT-019</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731" w:author="Mattos Filho" w:date="2021-06-11T19:04:00Z">
                  <w:rPr>
                    <w:rFonts w:ascii="Arial" w:hAnsi="Arial" w:cs="Arial"/>
                    <w:color w:val="000000"/>
                    <w:szCs w:val="20"/>
                  </w:rPr>
                </w:rPrChange>
              </w:rPr>
            </w:pPr>
            <w:r w:rsidRPr="00D85AF0">
              <w:rPr>
                <w:rFonts w:ascii="Tahoma" w:hAnsi="Tahoma" w:cs="Tahoma"/>
                <w:color w:val="000000"/>
                <w:szCs w:val="20"/>
                <w:rPrChange w:id="7732" w:author="Mattos Filho" w:date="2021-06-11T19:04:00Z">
                  <w:rPr>
                    <w:rFonts w:ascii="Arial" w:hAnsi="Arial" w:cs="Arial"/>
                    <w:color w:val="000000"/>
                    <w:szCs w:val="20"/>
                  </w:rPr>
                </w:rPrChange>
              </w:rPr>
              <w:t>Feira de Santana - Village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733" w:author="Mattos Filho" w:date="2021-06-11T19:04:00Z">
                  <w:rPr>
                    <w:rFonts w:ascii="Arial" w:hAnsi="Arial" w:cs="Arial"/>
                    <w:color w:val="000000"/>
                    <w:szCs w:val="20"/>
                  </w:rPr>
                </w:rPrChange>
              </w:rPr>
            </w:pPr>
            <w:r w:rsidRPr="00D85AF0">
              <w:rPr>
                <w:rFonts w:ascii="Tahoma" w:hAnsi="Tahoma" w:cs="Tahoma"/>
                <w:color w:val="000000"/>
                <w:szCs w:val="20"/>
                <w:rPrChange w:id="7734"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735" w:author="Mattos Filho" w:date="2021-06-11T19:04:00Z">
                  <w:rPr>
                    <w:rFonts w:ascii="Arial" w:hAnsi="Arial" w:cs="Arial"/>
                    <w:color w:val="000000"/>
                    <w:szCs w:val="20"/>
                  </w:rPr>
                </w:rPrChange>
              </w:rPr>
            </w:pPr>
            <w:r w:rsidRPr="00D85AF0">
              <w:rPr>
                <w:rFonts w:ascii="Tahoma" w:hAnsi="Tahoma" w:cs="Tahoma"/>
                <w:color w:val="000000"/>
                <w:szCs w:val="20"/>
                <w:rPrChange w:id="7736" w:author="Mattos Filho" w:date="2021-06-11T19:04:00Z">
                  <w:rPr>
                    <w:rFonts w:ascii="Arial" w:hAnsi="Arial" w:cs="Arial"/>
                    <w:color w:val="000000"/>
                    <w:szCs w:val="20"/>
                  </w:rPr>
                </w:rPrChange>
              </w:rPr>
              <w:t>43683</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737" w:author="Mattos Filho" w:date="2021-06-11T19:04:00Z">
                  <w:rPr>
                    <w:rFonts w:ascii="Arial" w:hAnsi="Arial" w:cs="Arial"/>
                    <w:color w:val="000000"/>
                    <w:szCs w:val="20"/>
                  </w:rPr>
                </w:rPrChange>
              </w:rPr>
            </w:pPr>
            <w:r w:rsidRPr="00D85AF0">
              <w:rPr>
                <w:rFonts w:ascii="Tahoma" w:hAnsi="Tahoma" w:cs="Tahoma"/>
                <w:color w:val="000000"/>
                <w:szCs w:val="20"/>
                <w:rPrChange w:id="7738" w:author="Mattos Filho" w:date="2021-06-11T19:04:00Z">
                  <w:rPr>
                    <w:rFonts w:ascii="Arial" w:hAnsi="Arial" w:cs="Arial"/>
                    <w:color w:val="000000"/>
                    <w:szCs w:val="20"/>
                  </w:rPr>
                </w:rPrChange>
              </w:rPr>
              <w:t>2º Oficio RI de Feira de Santana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739" w:author="Mattos Filho" w:date="2021-06-11T19:04:00Z">
                  <w:rPr>
                    <w:rFonts w:ascii="Arial" w:hAnsi="Arial" w:cs="Arial"/>
                    <w:color w:val="000000"/>
                    <w:szCs w:val="20"/>
                  </w:rPr>
                </w:rPrChange>
              </w:rPr>
            </w:pPr>
            <w:r w:rsidRPr="00D85AF0">
              <w:rPr>
                <w:rFonts w:ascii="Tahoma" w:hAnsi="Tahoma" w:cs="Tahoma"/>
                <w:color w:val="000000"/>
                <w:szCs w:val="20"/>
                <w:rPrChange w:id="7740" w:author="Mattos Filho" w:date="2021-06-11T19:04:00Z">
                  <w:rPr>
                    <w:rFonts w:ascii="Arial" w:hAnsi="Arial" w:cs="Arial"/>
                    <w:color w:val="000000"/>
                    <w:szCs w:val="20"/>
                  </w:rPr>
                </w:rPrChange>
              </w:rPr>
              <w:t>Q-X  LT-035</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741" w:author="Mattos Filho" w:date="2021-06-11T19:04:00Z">
                  <w:rPr>
                    <w:rFonts w:ascii="Arial" w:hAnsi="Arial" w:cs="Arial"/>
                    <w:color w:val="000000"/>
                    <w:szCs w:val="20"/>
                  </w:rPr>
                </w:rPrChange>
              </w:rPr>
            </w:pPr>
            <w:r w:rsidRPr="00D85AF0">
              <w:rPr>
                <w:rFonts w:ascii="Tahoma" w:hAnsi="Tahoma" w:cs="Tahoma"/>
                <w:color w:val="000000"/>
                <w:szCs w:val="20"/>
                <w:rPrChange w:id="7742" w:author="Mattos Filho" w:date="2021-06-11T19:04:00Z">
                  <w:rPr>
                    <w:rFonts w:ascii="Arial" w:hAnsi="Arial" w:cs="Arial"/>
                    <w:color w:val="000000"/>
                    <w:szCs w:val="20"/>
                  </w:rPr>
                </w:rPrChange>
              </w:rPr>
              <w:t>Feira de Santana - Village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743" w:author="Mattos Filho" w:date="2021-06-11T19:04:00Z">
                  <w:rPr>
                    <w:rFonts w:ascii="Arial" w:hAnsi="Arial" w:cs="Arial"/>
                    <w:color w:val="000000"/>
                    <w:szCs w:val="20"/>
                  </w:rPr>
                </w:rPrChange>
              </w:rPr>
            </w:pPr>
            <w:r w:rsidRPr="00D85AF0">
              <w:rPr>
                <w:rFonts w:ascii="Tahoma" w:hAnsi="Tahoma" w:cs="Tahoma"/>
                <w:color w:val="000000"/>
                <w:szCs w:val="20"/>
                <w:rPrChange w:id="7744"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745" w:author="Mattos Filho" w:date="2021-06-11T19:04:00Z">
                  <w:rPr>
                    <w:rFonts w:ascii="Arial" w:hAnsi="Arial" w:cs="Arial"/>
                    <w:color w:val="000000"/>
                    <w:szCs w:val="20"/>
                  </w:rPr>
                </w:rPrChange>
              </w:rPr>
            </w:pPr>
            <w:r w:rsidRPr="00D85AF0">
              <w:rPr>
                <w:rFonts w:ascii="Tahoma" w:hAnsi="Tahoma" w:cs="Tahoma"/>
                <w:color w:val="000000"/>
                <w:szCs w:val="20"/>
                <w:rPrChange w:id="7746" w:author="Mattos Filho" w:date="2021-06-11T19:04:00Z">
                  <w:rPr>
                    <w:rFonts w:ascii="Arial" w:hAnsi="Arial" w:cs="Arial"/>
                    <w:color w:val="000000"/>
                    <w:szCs w:val="20"/>
                  </w:rPr>
                </w:rPrChange>
              </w:rPr>
              <w:t>43415</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747" w:author="Mattos Filho" w:date="2021-06-11T19:04:00Z">
                  <w:rPr>
                    <w:rFonts w:ascii="Arial" w:hAnsi="Arial" w:cs="Arial"/>
                    <w:color w:val="000000"/>
                    <w:szCs w:val="20"/>
                  </w:rPr>
                </w:rPrChange>
              </w:rPr>
            </w:pPr>
            <w:r w:rsidRPr="00D85AF0">
              <w:rPr>
                <w:rFonts w:ascii="Tahoma" w:hAnsi="Tahoma" w:cs="Tahoma"/>
                <w:color w:val="000000"/>
                <w:szCs w:val="20"/>
                <w:rPrChange w:id="7748" w:author="Mattos Filho" w:date="2021-06-11T19:04:00Z">
                  <w:rPr>
                    <w:rFonts w:ascii="Arial" w:hAnsi="Arial" w:cs="Arial"/>
                    <w:color w:val="000000"/>
                    <w:szCs w:val="20"/>
                  </w:rPr>
                </w:rPrChange>
              </w:rPr>
              <w:t>2º Oficio RI de Feira de Santana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749" w:author="Mattos Filho" w:date="2021-06-11T19:04:00Z">
                  <w:rPr>
                    <w:rFonts w:ascii="Arial" w:hAnsi="Arial" w:cs="Arial"/>
                    <w:color w:val="000000"/>
                    <w:szCs w:val="20"/>
                  </w:rPr>
                </w:rPrChange>
              </w:rPr>
            </w:pPr>
            <w:r w:rsidRPr="00D85AF0">
              <w:rPr>
                <w:rFonts w:ascii="Tahoma" w:hAnsi="Tahoma" w:cs="Tahoma"/>
                <w:color w:val="000000"/>
                <w:szCs w:val="20"/>
                <w:rPrChange w:id="7750" w:author="Mattos Filho" w:date="2021-06-11T19:04:00Z">
                  <w:rPr>
                    <w:rFonts w:ascii="Arial" w:hAnsi="Arial" w:cs="Arial"/>
                    <w:color w:val="000000"/>
                    <w:szCs w:val="20"/>
                  </w:rPr>
                </w:rPrChange>
              </w:rPr>
              <w:t>Q-O  LT-021</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751" w:author="Mattos Filho" w:date="2021-06-11T19:04:00Z">
                  <w:rPr>
                    <w:rFonts w:ascii="Arial" w:hAnsi="Arial" w:cs="Arial"/>
                    <w:color w:val="000000"/>
                    <w:szCs w:val="20"/>
                  </w:rPr>
                </w:rPrChange>
              </w:rPr>
            </w:pPr>
            <w:r w:rsidRPr="00D85AF0">
              <w:rPr>
                <w:rFonts w:ascii="Tahoma" w:hAnsi="Tahoma" w:cs="Tahoma"/>
                <w:color w:val="000000"/>
                <w:szCs w:val="20"/>
                <w:rPrChange w:id="7752" w:author="Mattos Filho" w:date="2021-06-11T19:04:00Z">
                  <w:rPr>
                    <w:rFonts w:ascii="Arial" w:hAnsi="Arial" w:cs="Arial"/>
                    <w:color w:val="000000"/>
                    <w:szCs w:val="20"/>
                  </w:rPr>
                </w:rPrChange>
              </w:rPr>
              <w:t>Feira de Santana - Village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753" w:author="Mattos Filho" w:date="2021-06-11T19:04:00Z">
                  <w:rPr>
                    <w:rFonts w:ascii="Arial" w:hAnsi="Arial" w:cs="Arial"/>
                    <w:color w:val="000000"/>
                    <w:szCs w:val="20"/>
                  </w:rPr>
                </w:rPrChange>
              </w:rPr>
            </w:pPr>
            <w:r w:rsidRPr="00D85AF0">
              <w:rPr>
                <w:rFonts w:ascii="Tahoma" w:hAnsi="Tahoma" w:cs="Tahoma"/>
                <w:color w:val="000000"/>
                <w:szCs w:val="20"/>
                <w:rPrChange w:id="7754"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755" w:author="Mattos Filho" w:date="2021-06-11T19:04:00Z">
                  <w:rPr>
                    <w:rFonts w:ascii="Arial" w:hAnsi="Arial" w:cs="Arial"/>
                    <w:color w:val="000000"/>
                    <w:szCs w:val="20"/>
                  </w:rPr>
                </w:rPrChange>
              </w:rPr>
            </w:pPr>
            <w:r w:rsidRPr="00D85AF0">
              <w:rPr>
                <w:rFonts w:ascii="Tahoma" w:hAnsi="Tahoma" w:cs="Tahoma"/>
                <w:color w:val="000000"/>
                <w:szCs w:val="20"/>
                <w:rPrChange w:id="7756" w:author="Mattos Filho" w:date="2021-06-11T19:04:00Z">
                  <w:rPr>
                    <w:rFonts w:ascii="Arial" w:hAnsi="Arial" w:cs="Arial"/>
                    <w:color w:val="000000"/>
                    <w:szCs w:val="20"/>
                  </w:rPr>
                </w:rPrChange>
              </w:rPr>
              <w:t>43623</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757" w:author="Mattos Filho" w:date="2021-06-11T19:04:00Z">
                  <w:rPr>
                    <w:rFonts w:ascii="Arial" w:hAnsi="Arial" w:cs="Arial"/>
                    <w:color w:val="000000"/>
                    <w:szCs w:val="20"/>
                  </w:rPr>
                </w:rPrChange>
              </w:rPr>
            </w:pPr>
            <w:r w:rsidRPr="00D85AF0">
              <w:rPr>
                <w:rFonts w:ascii="Tahoma" w:hAnsi="Tahoma" w:cs="Tahoma"/>
                <w:color w:val="000000"/>
                <w:szCs w:val="20"/>
                <w:rPrChange w:id="7758" w:author="Mattos Filho" w:date="2021-06-11T19:04:00Z">
                  <w:rPr>
                    <w:rFonts w:ascii="Arial" w:hAnsi="Arial" w:cs="Arial"/>
                    <w:color w:val="000000"/>
                    <w:szCs w:val="20"/>
                  </w:rPr>
                </w:rPrChange>
              </w:rPr>
              <w:t>2º Oficio RI de Feira de Santana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759" w:author="Mattos Filho" w:date="2021-06-11T19:04:00Z">
                  <w:rPr>
                    <w:rFonts w:ascii="Arial" w:hAnsi="Arial" w:cs="Arial"/>
                    <w:color w:val="000000"/>
                    <w:szCs w:val="20"/>
                  </w:rPr>
                </w:rPrChange>
              </w:rPr>
            </w:pPr>
            <w:r w:rsidRPr="00D85AF0">
              <w:rPr>
                <w:rFonts w:ascii="Tahoma" w:hAnsi="Tahoma" w:cs="Tahoma"/>
                <w:color w:val="000000"/>
                <w:szCs w:val="20"/>
                <w:rPrChange w:id="7760" w:author="Mattos Filho" w:date="2021-06-11T19:04:00Z">
                  <w:rPr>
                    <w:rFonts w:ascii="Arial" w:hAnsi="Arial" w:cs="Arial"/>
                    <w:color w:val="000000"/>
                    <w:szCs w:val="20"/>
                  </w:rPr>
                </w:rPrChange>
              </w:rPr>
              <w:t>Q-W  LT-009</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761" w:author="Mattos Filho" w:date="2021-06-11T19:04:00Z">
                  <w:rPr>
                    <w:rFonts w:ascii="Arial" w:hAnsi="Arial" w:cs="Arial"/>
                    <w:color w:val="000000"/>
                    <w:szCs w:val="20"/>
                  </w:rPr>
                </w:rPrChange>
              </w:rPr>
            </w:pPr>
            <w:r w:rsidRPr="00D85AF0">
              <w:rPr>
                <w:rFonts w:ascii="Tahoma" w:hAnsi="Tahoma" w:cs="Tahoma"/>
                <w:color w:val="000000"/>
                <w:szCs w:val="20"/>
                <w:rPrChange w:id="7762" w:author="Mattos Filho" w:date="2021-06-11T19:04:00Z">
                  <w:rPr>
                    <w:rFonts w:ascii="Arial" w:hAnsi="Arial" w:cs="Arial"/>
                    <w:color w:val="000000"/>
                    <w:szCs w:val="20"/>
                  </w:rPr>
                </w:rPrChange>
              </w:rPr>
              <w:t>Feira de Santana - Village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763" w:author="Mattos Filho" w:date="2021-06-11T19:04:00Z">
                  <w:rPr>
                    <w:rFonts w:ascii="Arial" w:hAnsi="Arial" w:cs="Arial"/>
                    <w:color w:val="000000"/>
                    <w:szCs w:val="20"/>
                  </w:rPr>
                </w:rPrChange>
              </w:rPr>
            </w:pPr>
            <w:r w:rsidRPr="00D85AF0">
              <w:rPr>
                <w:rFonts w:ascii="Tahoma" w:hAnsi="Tahoma" w:cs="Tahoma"/>
                <w:color w:val="000000"/>
                <w:szCs w:val="20"/>
                <w:rPrChange w:id="7764"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765" w:author="Mattos Filho" w:date="2021-06-11T19:04:00Z">
                  <w:rPr>
                    <w:rFonts w:ascii="Arial" w:hAnsi="Arial" w:cs="Arial"/>
                    <w:color w:val="000000"/>
                    <w:szCs w:val="20"/>
                  </w:rPr>
                </w:rPrChange>
              </w:rPr>
            </w:pPr>
            <w:r w:rsidRPr="00D85AF0">
              <w:rPr>
                <w:rFonts w:ascii="Tahoma" w:hAnsi="Tahoma" w:cs="Tahoma"/>
                <w:color w:val="000000"/>
                <w:szCs w:val="20"/>
                <w:rPrChange w:id="7766" w:author="Mattos Filho" w:date="2021-06-11T19:04:00Z">
                  <w:rPr>
                    <w:rFonts w:ascii="Arial" w:hAnsi="Arial" w:cs="Arial"/>
                    <w:color w:val="000000"/>
                    <w:szCs w:val="20"/>
                  </w:rPr>
                </w:rPrChange>
              </w:rPr>
              <w:t>43351</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767" w:author="Mattos Filho" w:date="2021-06-11T19:04:00Z">
                  <w:rPr>
                    <w:rFonts w:ascii="Arial" w:hAnsi="Arial" w:cs="Arial"/>
                    <w:color w:val="000000"/>
                    <w:szCs w:val="20"/>
                  </w:rPr>
                </w:rPrChange>
              </w:rPr>
            </w:pPr>
            <w:r w:rsidRPr="00D85AF0">
              <w:rPr>
                <w:rFonts w:ascii="Tahoma" w:hAnsi="Tahoma" w:cs="Tahoma"/>
                <w:color w:val="000000"/>
                <w:szCs w:val="20"/>
                <w:rPrChange w:id="7768" w:author="Mattos Filho" w:date="2021-06-11T19:04:00Z">
                  <w:rPr>
                    <w:rFonts w:ascii="Arial" w:hAnsi="Arial" w:cs="Arial"/>
                    <w:color w:val="000000"/>
                    <w:szCs w:val="20"/>
                  </w:rPr>
                </w:rPrChange>
              </w:rPr>
              <w:t>2º Oficio RI de Feira de Santana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769" w:author="Mattos Filho" w:date="2021-06-11T19:04:00Z">
                  <w:rPr>
                    <w:rFonts w:ascii="Arial" w:hAnsi="Arial" w:cs="Arial"/>
                    <w:color w:val="000000"/>
                    <w:szCs w:val="20"/>
                  </w:rPr>
                </w:rPrChange>
              </w:rPr>
            </w:pPr>
            <w:r w:rsidRPr="00D85AF0">
              <w:rPr>
                <w:rFonts w:ascii="Tahoma" w:hAnsi="Tahoma" w:cs="Tahoma"/>
                <w:color w:val="000000"/>
                <w:szCs w:val="20"/>
                <w:rPrChange w:id="7770" w:author="Mattos Filho" w:date="2021-06-11T19:04:00Z">
                  <w:rPr>
                    <w:rFonts w:ascii="Arial" w:hAnsi="Arial" w:cs="Arial"/>
                    <w:color w:val="000000"/>
                    <w:szCs w:val="20"/>
                  </w:rPr>
                </w:rPrChange>
              </w:rPr>
              <w:t>Q-L  LT-013</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771" w:author="Mattos Filho" w:date="2021-06-11T19:04:00Z">
                  <w:rPr>
                    <w:rFonts w:ascii="Arial" w:hAnsi="Arial" w:cs="Arial"/>
                    <w:color w:val="000000"/>
                    <w:szCs w:val="20"/>
                  </w:rPr>
                </w:rPrChange>
              </w:rPr>
            </w:pPr>
            <w:r w:rsidRPr="00D85AF0">
              <w:rPr>
                <w:rFonts w:ascii="Tahoma" w:hAnsi="Tahoma" w:cs="Tahoma"/>
                <w:color w:val="000000"/>
                <w:szCs w:val="20"/>
                <w:rPrChange w:id="7772" w:author="Mattos Filho" w:date="2021-06-11T19:04:00Z">
                  <w:rPr>
                    <w:rFonts w:ascii="Arial" w:hAnsi="Arial" w:cs="Arial"/>
                    <w:color w:val="000000"/>
                    <w:szCs w:val="20"/>
                  </w:rPr>
                </w:rPrChange>
              </w:rPr>
              <w:t>Feira de Santana - Village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773" w:author="Mattos Filho" w:date="2021-06-11T19:04:00Z">
                  <w:rPr>
                    <w:rFonts w:ascii="Arial" w:hAnsi="Arial" w:cs="Arial"/>
                    <w:color w:val="000000"/>
                    <w:szCs w:val="20"/>
                  </w:rPr>
                </w:rPrChange>
              </w:rPr>
            </w:pPr>
            <w:r w:rsidRPr="00D85AF0">
              <w:rPr>
                <w:rFonts w:ascii="Tahoma" w:hAnsi="Tahoma" w:cs="Tahoma"/>
                <w:color w:val="000000"/>
                <w:szCs w:val="20"/>
                <w:rPrChange w:id="7774"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775" w:author="Mattos Filho" w:date="2021-06-11T19:04:00Z">
                  <w:rPr>
                    <w:rFonts w:ascii="Arial" w:hAnsi="Arial" w:cs="Arial"/>
                    <w:color w:val="000000"/>
                    <w:szCs w:val="20"/>
                  </w:rPr>
                </w:rPrChange>
              </w:rPr>
            </w:pPr>
            <w:r w:rsidRPr="00D85AF0">
              <w:rPr>
                <w:rFonts w:ascii="Tahoma" w:hAnsi="Tahoma" w:cs="Tahoma"/>
                <w:color w:val="000000"/>
                <w:szCs w:val="20"/>
                <w:rPrChange w:id="7776" w:author="Mattos Filho" w:date="2021-06-11T19:04:00Z">
                  <w:rPr>
                    <w:rFonts w:ascii="Arial" w:hAnsi="Arial" w:cs="Arial"/>
                    <w:color w:val="000000"/>
                    <w:szCs w:val="20"/>
                  </w:rPr>
                </w:rPrChange>
              </w:rPr>
              <w:t>43724</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777" w:author="Mattos Filho" w:date="2021-06-11T19:04:00Z">
                  <w:rPr>
                    <w:rFonts w:ascii="Arial" w:hAnsi="Arial" w:cs="Arial"/>
                    <w:color w:val="000000"/>
                    <w:szCs w:val="20"/>
                  </w:rPr>
                </w:rPrChange>
              </w:rPr>
            </w:pPr>
            <w:r w:rsidRPr="00D85AF0">
              <w:rPr>
                <w:rFonts w:ascii="Tahoma" w:hAnsi="Tahoma" w:cs="Tahoma"/>
                <w:color w:val="000000"/>
                <w:szCs w:val="20"/>
                <w:rPrChange w:id="7778" w:author="Mattos Filho" w:date="2021-06-11T19:04:00Z">
                  <w:rPr>
                    <w:rFonts w:ascii="Arial" w:hAnsi="Arial" w:cs="Arial"/>
                    <w:color w:val="000000"/>
                    <w:szCs w:val="20"/>
                  </w:rPr>
                </w:rPrChange>
              </w:rPr>
              <w:t>2º Oficio RI de Feira de Santana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779" w:author="Mattos Filho" w:date="2021-06-11T19:04:00Z">
                  <w:rPr>
                    <w:rFonts w:ascii="Arial" w:hAnsi="Arial" w:cs="Arial"/>
                    <w:color w:val="000000"/>
                    <w:szCs w:val="20"/>
                  </w:rPr>
                </w:rPrChange>
              </w:rPr>
            </w:pPr>
            <w:r w:rsidRPr="00D85AF0">
              <w:rPr>
                <w:rFonts w:ascii="Tahoma" w:hAnsi="Tahoma" w:cs="Tahoma"/>
                <w:color w:val="000000"/>
                <w:szCs w:val="20"/>
                <w:rPrChange w:id="7780" w:author="Mattos Filho" w:date="2021-06-11T19:04:00Z">
                  <w:rPr>
                    <w:rFonts w:ascii="Arial" w:hAnsi="Arial" w:cs="Arial"/>
                    <w:color w:val="000000"/>
                    <w:szCs w:val="20"/>
                  </w:rPr>
                </w:rPrChange>
              </w:rPr>
              <w:t>Q-Z  LT-005</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781" w:author="Mattos Filho" w:date="2021-06-11T19:04:00Z">
                  <w:rPr>
                    <w:rFonts w:ascii="Arial" w:hAnsi="Arial" w:cs="Arial"/>
                    <w:color w:val="000000"/>
                    <w:szCs w:val="20"/>
                  </w:rPr>
                </w:rPrChange>
              </w:rPr>
            </w:pPr>
            <w:r w:rsidRPr="00D85AF0">
              <w:rPr>
                <w:rFonts w:ascii="Tahoma" w:hAnsi="Tahoma" w:cs="Tahoma"/>
                <w:color w:val="000000"/>
                <w:szCs w:val="20"/>
                <w:rPrChange w:id="7782" w:author="Mattos Filho" w:date="2021-06-11T19:04:00Z">
                  <w:rPr>
                    <w:rFonts w:ascii="Arial" w:hAnsi="Arial" w:cs="Arial"/>
                    <w:color w:val="000000"/>
                    <w:szCs w:val="20"/>
                  </w:rPr>
                </w:rPrChange>
              </w:rPr>
              <w:t>Feira de Santana - Village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783" w:author="Mattos Filho" w:date="2021-06-11T19:04:00Z">
                  <w:rPr>
                    <w:rFonts w:ascii="Arial" w:hAnsi="Arial" w:cs="Arial"/>
                    <w:color w:val="000000"/>
                    <w:szCs w:val="20"/>
                  </w:rPr>
                </w:rPrChange>
              </w:rPr>
            </w:pPr>
            <w:r w:rsidRPr="00D85AF0">
              <w:rPr>
                <w:rFonts w:ascii="Tahoma" w:hAnsi="Tahoma" w:cs="Tahoma"/>
                <w:color w:val="000000"/>
                <w:szCs w:val="20"/>
                <w:rPrChange w:id="7784"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785" w:author="Mattos Filho" w:date="2021-06-11T19:04:00Z">
                  <w:rPr>
                    <w:rFonts w:ascii="Arial" w:hAnsi="Arial" w:cs="Arial"/>
                    <w:color w:val="000000"/>
                    <w:szCs w:val="20"/>
                  </w:rPr>
                </w:rPrChange>
              </w:rPr>
            </w:pPr>
            <w:r w:rsidRPr="00D85AF0">
              <w:rPr>
                <w:rFonts w:ascii="Tahoma" w:hAnsi="Tahoma" w:cs="Tahoma"/>
                <w:color w:val="000000"/>
                <w:szCs w:val="20"/>
                <w:rPrChange w:id="7786" w:author="Mattos Filho" w:date="2021-06-11T19:04:00Z">
                  <w:rPr>
                    <w:rFonts w:ascii="Arial" w:hAnsi="Arial" w:cs="Arial"/>
                    <w:color w:val="000000"/>
                    <w:szCs w:val="20"/>
                  </w:rPr>
                </w:rPrChange>
              </w:rPr>
              <w:t>43725</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787" w:author="Mattos Filho" w:date="2021-06-11T19:04:00Z">
                  <w:rPr>
                    <w:rFonts w:ascii="Arial" w:hAnsi="Arial" w:cs="Arial"/>
                    <w:color w:val="000000"/>
                    <w:szCs w:val="20"/>
                  </w:rPr>
                </w:rPrChange>
              </w:rPr>
            </w:pPr>
            <w:r w:rsidRPr="00D85AF0">
              <w:rPr>
                <w:rFonts w:ascii="Tahoma" w:hAnsi="Tahoma" w:cs="Tahoma"/>
                <w:color w:val="000000"/>
                <w:szCs w:val="20"/>
                <w:rPrChange w:id="7788" w:author="Mattos Filho" w:date="2021-06-11T19:04:00Z">
                  <w:rPr>
                    <w:rFonts w:ascii="Arial" w:hAnsi="Arial" w:cs="Arial"/>
                    <w:color w:val="000000"/>
                    <w:szCs w:val="20"/>
                  </w:rPr>
                </w:rPrChange>
              </w:rPr>
              <w:t>2º Oficio RI de Feira de Santana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789" w:author="Mattos Filho" w:date="2021-06-11T19:04:00Z">
                  <w:rPr>
                    <w:rFonts w:ascii="Arial" w:hAnsi="Arial" w:cs="Arial"/>
                    <w:color w:val="000000"/>
                    <w:szCs w:val="20"/>
                  </w:rPr>
                </w:rPrChange>
              </w:rPr>
            </w:pPr>
            <w:r w:rsidRPr="00D85AF0">
              <w:rPr>
                <w:rFonts w:ascii="Tahoma" w:hAnsi="Tahoma" w:cs="Tahoma"/>
                <w:color w:val="000000"/>
                <w:szCs w:val="20"/>
                <w:rPrChange w:id="7790" w:author="Mattos Filho" w:date="2021-06-11T19:04:00Z">
                  <w:rPr>
                    <w:rFonts w:ascii="Arial" w:hAnsi="Arial" w:cs="Arial"/>
                    <w:color w:val="000000"/>
                    <w:szCs w:val="20"/>
                  </w:rPr>
                </w:rPrChange>
              </w:rPr>
              <w:t>Q-Z  LT-006</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791" w:author="Mattos Filho" w:date="2021-06-11T19:04:00Z">
                  <w:rPr>
                    <w:rFonts w:ascii="Arial" w:hAnsi="Arial" w:cs="Arial"/>
                    <w:color w:val="000000"/>
                    <w:szCs w:val="20"/>
                  </w:rPr>
                </w:rPrChange>
              </w:rPr>
            </w:pPr>
            <w:r w:rsidRPr="00D85AF0">
              <w:rPr>
                <w:rFonts w:ascii="Tahoma" w:hAnsi="Tahoma" w:cs="Tahoma"/>
                <w:color w:val="000000"/>
                <w:szCs w:val="20"/>
                <w:rPrChange w:id="7792" w:author="Mattos Filho" w:date="2021-06-11T19:04:00Z">
                  <w:rPr>
                    <w:rFonts w:ascii="Arial" w:hAnsi="Arial" w:cs="Arial"/>
                    <w:color w:val="000000"/>
                    <w:szCs w:val="20"/>
                  </w:rPr>
                </w:rPrChange>
              </w:rPr>
              <w:t>Feira de Santana - Village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793" w:author="Mattos Filho" w:date="2021-06-11T19:04:00Z">
                  <w:rPr>
                    <w:rFonts w:ascii="Arial" w:hAnsi="Arial" w:cs="Arial"/>
                    <w:color w:val="000000"/>
                    <w:szCs w:val="20"/>
                  </w:rPr>
                </w:rPrChange>
              </w:rPr>
            </w:pPr>
            <w:r w:rsidRPr="00D85AF0">
              <w:rPr>
                <w:rFonts w:ascii="Tahoma" w:hAnsi="Tahoma" w:cs="Tahoma"/>
                <w:color w:val="000000"/>
                <w:szCs w:val="20"/>
                <w:rPrChange w:id="7794"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795" w:author="Mattos Filho" w:date="2021-06-11T19:04:00Z">
                  <w:rPr>
                    <w:rFonts w:ascii="Arial" w:hAnsi="Arial" w:cs="Arial"/>
                    <w:color w:val="000000"/>
                    <w:szCs w:val="20"/>
                  </w:rPr>
                </w:rPrChange>
              </w:rPr>
            </w:pPr>
            <w:r w:rsidRPr="00D85AF0">
              <w:rPr>
                <w:rFonts w:ascii="Tahoma" w:hAnsi="Tahoma" w:cs="Tahoma"/>
                <w:color w:val="000000"/>
                <w:szCs w:val="20"/>
                <w:rPrChange w:id="7796" w:author="Mattos Filho" w:date="2021-06-11T19:04:00Z">
                  <w:rPr>
                    <w:rFonts w:ascii="Arial" w:hAnsi="Arial" w:cs="Arial"/>
                    <w:color w:val="000000"/>
                    <w:szCs w:val="20"/>
                  </w:rPr>
                </w:rPrChange>
              </w:rPr>
              <w:t>43726</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797" w:author="Mattos Filho" w:date="2021-06-11T19:04:00Z">
                  <w:rPr>
                    <w:rFonts w:ascii="Arial" w:hAnsi="Arial" w:cs="Arial"/>
                    <w:color w:val="000000"/>
                    <w:szCs w:val="20"/>
                  </w:rPr>
                </w:rPrChange>
              </w:rPr>
            </w:pPr>
            <w:r w:rsidRPr="00D85AF0">
              <w:rPr>
                <w:rFonts w:ascii="Tahoma" w:hAnsi="Tahoma" w:cs="Tahoma"/>
                <w:color w:val="000000"/>
                <w:szCs w:val="20"/>
                <w:rPrChange w:id="7798" w:author="Mattos Filho" w:date="2021-06-11T19:04:00Z">
                  <w:rPr>
                    <w:rFonts w:ascii="Arial" w:hAnsi="Arial" w:cs="Arial"/>
                    <w:color w:val="000000"/>
                    <w:szCs w:val="20"/>
                  </w:rPr>
                </w:rPrChange>
              </w:rPr>
              <w:t>2º Oficio RI de Feira de Santana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799" w:author="Mattos Filho" w:date="2021-06-11T19:04:00Z">
                  <w:rPr>
                    <w:rFonts w:ascii="Arial" w:hAnsi="Arial" w:cs="Arial"/>
                    <w:color w:val="000000"/>
                    <w:szCs w:val="20"/>
                  </w:rPr>
                </w:rPrChange>
              </w:rPr>
            </w:pPr>
            <w:r w:rsidRPr="00D85AF0">
              <w:rPr>
                <w:rFonts w:ascii="Tahoma" w:hAnsi="Tahoma" w:cs="Tahoma"/>
                <w:color w:val="000000"/>
                <w:szCs w:val="20"/>
                <w:rPrChange w:id="7800" w:author="Mattos Filho" w:date="2021-06-11T19:04:00Z">
                  <w:rPr>
                    <w:rFonts w:ascii="Arial" w:hAnsi="Arial" w:cs="Arial"/>
                    <w:color w:val="000000"/>
                    <w:szCs w:val="20"/>
                  </w:rPr>
                </w:rPrChange>
              </w:rPr>
              <w:t>Q-Z  LT-007</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801" w:author="Mattos Filho" w:date="2021-06-11T19:04:00Z">
                  <w:rPr>
                    <w:rFonts w:ascii="Arial" w:hAnsi="Arial" w:cs="Arial"/>
                    <w:color w:val="000000"/>
                    <w:szCs w:val="20"/>
                  </w:rPr>
                </w:rPrChange>
              </w:rPr>
            </w:pPr>
            <w:r w:rsidRPr="00D85AF0">
              <w:rPr>
                <w:rFonts w:ascii="Tahoma" w:hAnsi="Tahoma" w:cs="Tahoma"/>
                <w:color w:val="000000"/>
                <w:szCs w:val="20"/>
                <w:rPrChange w:id="7802" w:author="Mattos Filho" w:date="2021-06-11T19:04:00Z">
                  <w:rPr>
                    <w:rFonts w:ascii="Arial" w:hAnsi="Arial" w:cs="Arial"/>
                    <w:color w:val="000000"/>
                    <w:szCs w:val="20"/>
                  </w:rPr>
                </w:rPrChange>
              </w:rPr>
              <w:t>Feira de Santana - Village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803" w:author="Mattos Filho" w:date="2021-06-11T19:04:00Z">
                  <w:rPr>
                    <w:rFonts w:ascii="Arial" w:hAnsi="Arial" w:cs="Arial"/>
                    <w:color w:val="000000"/>
                    <w:szCs w:val="20"/>
                  </w:rPr>
                </w:rPrChange>
              </w:rPr>
            </w:pPr>
            <w:r w:rsidRPr="00D85AF0">
              <w:rPr>
                <w:rFonts w:ascii="Tahoma" w:hAnsi="Tahoma" w:cs="Tahoma"/>
                <w:color w:val="000000"/>
                <w:szCs w:val="20"/>
                <w:rPrChange w:id="7804"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805" w:author="Mattos Filho" w:date="2021-06-11T19:04:00Z">
                  <w:rPr>
                    <w:rFonts w:ascii="Arial" w:hAnsi="Arial" w:cs="Arial"/>
                    <w:color w:val="000000"/>
                    <w:szCs w:val="20"/>
                  </w:rPr>
                </w:rPrChange>
              </w:rPr>
            </w:pPr>
            <w:r w:rsidRPr="00D85AF0">
              <w:rPr>
                <w:rFonts w:ascii="Tahoma" w:hAnsi="Tahoma" w:cs="Tahoma"/>
                <w:color w:val="000000"/>
                <w:szCs w:val="20"/>
                <w:rPrChange w:id="7806" w:author="Mattos Filho" w:date="2021-06-11T19:04:00Z">
                  <w:rPr>
                    <w:rFonts w:ascii="Arial" w:hAnsi="Arial" w:cs="Arial"/>
                    <w:color w:val="000000"/>
                    <w:szCs w:val="20"/>
                  </w:rPr>
                </w:rPrChange>
              </w:rPr>
              <w:t>43572</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807" w:author="Mattos Filho" w:date="2021-06-11T19:04:00Z">
                  <w:rPr>
                    <w:rFonts w:ascii="Arial" w:hAnsi="Arial" w:cs="Arial"/>
                    <w:color w:val="000000"/>
                    <w:szCs w:val="20"/>
                  </w:rPr>
                </w:rPrChange>
              </w:rPr>
            </w:pPr>
            <w:r w:rsidRPr="00D85AF0">
              <w:rPr>
                <w:rFonts w:ascii="Tahoma" w:hAnsi="Tahoma" w:cs="Tahoma"/>
                <w:color w:val="000000"/>
                <w:szCs w:val="20"/>
                <w:rPrChange w:id="7808" w:author="Mattos Filho" w:date="2021-06-11T19:04:00Z">
                  <w:rPr>
                    <w:rFonts w:ascii="Arial" w:hAnsi="Arial" w:cs="Arial"/>
                    <w:color w:val="000000"/>
                    <w:szCs w:val="20"/>
                  </w:rPr>
                </w:rPrChange>
              </w:rPr>
              <w:t>2º Oficio RI de Feira de Santana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809" w:author="Mattos Filho" w:date="2021-06-11T19:04:00Z">
                  <w:rPr>
                    <w:rFonts w:ascii="Arial" w:hAnsi="Arial" w:cs="Arial"/>
                    <w:color w:val="000000"/>
                    <w:szCs w:val="20"/>
                  </w:rPr>
                </w:rPrChange>
              </w:rPr>
            </w:pPr>
            <w:r w:rsidRPr="00D85AF0">
              <w:rPr>
                <w:rFonts w:ascii="Tahoma" w:hAnsi="Tahoma" w:cs="Tahoma"/>
                <w:color w:val="000000"/>
                <w:szCs w:val="20"/>
                <w:rPrChange w:id="7810" w:author="Mattos Filho" w:date="2021-06-11T19:04:00Z">
                  <w:rPr>
                    <w:rFonts w:ascii="Arial" w:hAnsi="Arial" w:cs="Arial"/>
                    <w:color w:val="000000"/>
                    <w:szCs w:val="20"/>
                  </w:rPr>
                </w:rPrChange>
              </w:rPr>
              <w:t>Q-U  LT-007</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811" w:author="Mattos Filho" w:date="2021-06-11T19:04:00Z">
                  <w:rPr>
                    <w:rFonts w:ascii="Arial" w:hAnsi="Arial" w:cs="Arial"/>
                    <w:color w:val="000000"/>
                    <w:szCs w:val="20"/>
                  </w:rPr>
                </w:rPrChange>
              </w:rPr>
            </w:pPr>
            <w:r w:rsidRPr="00D85AF0">
              <w:rPr>
                <w:rFonts w:ascii="Tahoma" w:hAnsi="Tahoma" w:cs="Tahoma"/>
                <w:color w:val="000000"/>
                <w:szCs w:val="20"/>
                <w:rPrChange w:id="7812" w:author="Mattos Filho" w:date="2021-06-11T19:04:00Z">
                  <w:rPr>
                    <w:rFonts w:ascii="Arial" w:hAnsi="Arial" w:cs="Arial"/>
                    <w:color w:val="000000"/>
                    <w:szCs w:val="20"/>
                  </w:rPr>
                </w:rPrChange>
              </w:rPr>
              <w:t>Feira de Santana - Village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813" w:author="Mattos Filho" w:date="2021-06-11T19:04:00Z">
                  <w:rPr>
                    <w:rFonts w:ascii="Arial" w:hAnsi="Arial" w:cs="Arial"/>
                    <w:color w:val="000000"/>
                    <w:szCs w:val="20"/>
                  </w:rPr>
                </w:rPrChange>
              </w:rPr>
            </w:pPr>
            <w:r w:rsidRPr="00D85AF0">
              <w:rPr>
                <w:rFonts w:ascii="Tahoma" w:hAnsi="Tahoma" w:cs="Tahoma"/>
                <w:color w:val="000000"/>
                <w:szCs w:val="20"/>
                <w:rPrChange w:id="7814"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815" w:author="Mattos Filho" w:date="2021-06-11T19:04:00Z">
                  <w:rPr>
                    <w:rFonts w:ascii="Arial" w:hAnsi="Arial" w:cs="Arial"/>
                    <w:color w:val="000000"/>
                    <w:szCs w:val="20"/>
                  </w:rPr>
                </w:rPrChange>
              </w:rPr>
            </w:pPr>
            <w:r w:rsidRPr="00D85AF0">
              <w:rPr>
                <w:rFonts w:ascii="Tahoma" w:hAnsi="Tahoma" w:cs="Tahoma"/>
                <w:color w:val="000000"/>
                <w:szCs w:val="20"/>
                <w:rPrChange w:id="7816" w:author="Mattos Filho" w:date="2021-06-11T19:04:00Z">
                  <w:rPr>
                    <w:rFonts w:ascii="Arial" w:hAnsi="Arial" w:cs="Arial"/>
                    <w:color w:val="000000"/>
                    <w:szCs w:val="20"/>
                  </w:rPr>
                </w:rPrChange>
              </w:rPr>
              <w:t>43652</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817" w:author="Mattos Filho" w:date="2021-06-11T19:04:00Z">
                  <w:rPr>
                    <w:rFonts w:ascii="Arial" w:hAnsi="Arial" w:cs="Arial"/>
                    <w:color w:val="000000"/>
                    <w:szCs w:val="20"/>
                  </w:rPr>
                </w:rPrChange>
              </w:rPr>
            </w:pPr>
            <w:r w:rsidRPr="00D85AF0">
              <w:rPr>
                <w:rFonts w:ascii="Tahoma" w:hAnsi="Tahoma" w:cs="Tahoma"/>
                <w:color w:val="000000"/>
                <w:szCs w:val="20"/>
                <w:rPrChange w:id="7818" w:author="Mattos Filho" w:date="2021-06-11T19:04:00Z">
                  <w:rPr>
                    <w:rFonts w:ascii="Arial" w:hAnsi="Arial" w:cs="Arial"/>
                    <w:color w:val="000000"/>
                    <w:szCs w:val="20"/>
                  </w:rPr>
                </w:rPrChange>
              </w:rPr>
              <w:t>2º Oficio RI de Feira de Santana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819" w:author="Mattos Filho" w:date="2021-06-11T19:04:00Z">
                  <w:rPr>
                    <w:rFonts w:ascii="Arial" w:hAnsi="Arial" w:cs="Arial"/>
                    <w:color w:val="000000"/>
                    <w:szCs w:val="20"/>
                  </w:rPr>
                </w:rPrChange>
              </w:rPr>
            </w:pPr>
            <w:r w:rsidRPr="00D85AF0">
              <w:rPr>
                <w:rFonts w:ascii="Tahoma" w:hAnsi="Tahoma" w:cs="Tahoma"/>
                <w:color w:val="000000"/>
                <w:szCs w:val="20"/>
                <w:rPrChange w:id="7820" w:author="Mattos Filho" w:date="2021-06-11T19:04:00Z">
                  <w:rPr>
                    <w:rFonts w:ascii="Arial" w:hAnsi="Arial" w:cs="Arial"/>
                    <w:color w:val="000000"/>
                    <w:szCs w:val="20"/>
                  </w:rPr>
                </w:rPrChange>
              </w:rPr>
              <w:t>Q-X  LT-004</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821" w:author="Mattos Filho" w:date="2021-06-11T19:04:00Z">
                  <w:rPr>
                    <w:rFonts w:ascii="Arial" w:hAnsi="Arial" w:cs="Arial"/>
                    <w:color w:val="000000"/>
                    <w:szCs w:val="20"/>
                  </w:rPr>
                </w:rPrChange>
              </w:rPr>
            </w:pPr>
            <w:r w:rsidRPr="00D85AF0">
              <w:rPr>
                <w:rFonts w:ascii="Tahoma" w:hAnsi="Tahoma" w:cs="Tahoma"/>
                <w:color w:val="000000"/>
                <w:szCs w:val="20"/>
                <w:rPrChange w:id="7822" w:author="Mattos Filho" w:date="2021-06-11T19:04:00Z">
                  <w:rPr>
                    <w:rFonts w:ascii="Arial" w:hAnsi="Arial" w:cs="Arial"/>
                    <w:color w:val="000000"/>
                    <w:szCs w:val="20"/>
                  </w:rPr>
                </w:rPrChange>
              </w:rPr>
              <w:t>Feira de Santana - Village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823" w:author="Mattos Filho" w:date="2021-06-11T19:04:00Z">
                  <w:rPr>
                    <w:rFonts w:ascii="Arial" w:hAnsi="Arial" w:cs="Arial"/>
                    <w:color w:val="000000"/>
                    <w:szCs w:val="20"/>
                  </w:rPr>
                </w:rPrChange>
              </w:rPr>
            </w:pPr>
            <w:r w:rsidRPr="00D85AF0">
              <w:rPr>
                <w:rFonts w:ascii="Tahoma" w:hAnsi="Tahoma" w:cs="Tahoma"/>
                <w:color w:val="000000"/>
                <w:szCs w:val="20"/>
                <w:rPrChange w:id="7824"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825" w:author="Mattos Filho" w:date="2021-06-11T19:04:00Z">
                  <w:rPr>
                    <w:rFonts w:ascii="Arial" w:hAnsi="Arial" w:cs="Arial"/>
                    <w:color w:val="000000"/>
                    <w:szCs w:val="20"/>
                  </w:rPr>
                </w:rPrChange>
              </w:rPr>
            </w:pPr>
            <w:r w:rsidRPr="00D85AF0">
              <w:rPr>
                <w:rFonts w:ascii="Tahoma" w:hAnsi="Tahoma" w:cs="Tahoma"/>
                <w:color w:val="000000"/>
                <w:szCs w:val="20"/>
                <w:rPrChange w:id="7826" w:author="Mattos Filho" w:date="2021-06-11T19:04:00Z">
                  <w:rPr>
                    <w:rFonts w:ascii="Arial" w:hAnsi="Arial" w:cs="Arial"/>
                    <w:color w:val="000000"/>
                    <w:szCs w:val="20"/>
                  </w:rPr>
                </w:rPrChange>
              </w:rPr>
              <w:t>43647</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827" w:author="Mattos Filho" w:date="2021-06-11T19:04:00Z">
                  <w:rPr>
                    <w:rFonts w:ascii="Arial" w:hAnsi="Arial" w:cs="Arial"/>
                    <w:color w:val="000000"/>
                    <w:szCs w:val="20"/>
                  </w:rPr>
                </w:rPrChange>
              </w:rPr>
            </w:pPr>
            <w:r w:rsidRPr="00D85AF0">
              <w:rPr>
                <w:rFonts w:ascii="Tahoma" w:hAnsi="Tahoma" w:cs="Tahoma"/>
                <w:color w:val="000000"/>
                <w:szCs w:val="20"/>
                <w:rPrChange w:id="7828" w:author="Mattos Filho" w:date="2021-06-11T19:04:00Z">
                  <w:rPr>
                    <w:rFonts w:ascii="Arial" w:hAnsi="Arial" w:cs="Arial"/>
                    <w:color w:val="000000"/>
                    <w:szCs w:val="20"/>
                  </w:rPr>
                </w:rPrChange>
              </w:rPr>
              <w:t>2º Oficio RI de Feira de Santana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829" w:author="Mattos Filho" w:date="2021-06-11T19:04:00Z">
                  <w:rPr>
                    <w:rFonts w:ascii="Arial" w:hAnsi="Arial" w:cs="Arial"/>
                    <w:color w:val="000000"/>
                    <w:szCs w:val="20"/>
                  </w:rPr>
                </w:rPrChange>
              </w:rPr>
            </w:pPr>
            <w:r w:rsidRPr="00D85AF0">
              <w:rPr>
                <w:rFonts w:ascii="Tahoma" w:hAnsi="Tahoma" w:cs="Tahoma"/>
                <w:color w:val="000000"/>
                <w:szCs w:val="20"/>
                <w:rPrChange w:id="7830" w:author="Mattos Filho" w:date="2021-06-11T19:04:00Z">
                  <w:rPr>
                    <w:rFonts w:ascii="Arial" w:hAnsi="Arial" w:cs="Arial"/>
                    <w:color w:val="000000"/>
                    <w:szCs w:val="20"/>
                  </w:rPr>
                </w:rPrChange>
              </w:rPr>
              <w:t>Q-W  LT-033</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831" w:author="Mattos Filho" w:date="2021-06-11T19:04:00Z">
                  <w:rPr>
                    <w:rFonts w:ascii="Arial" w:hAnsi="Arial" w:cs="Arial"/>
                    <w:color w:val="000000"/>
                    <w:szCs w:val="20"/>
                  </w:rPr>
                </w:rPrChange>
              </w:rPr>
            </w:pPr>
            <w:r w:rsidRPr="00D85AF0">
              <w:rPr>
                <w:rFonts w:ascii="Tahoma" w:hAnsi="Tahoma" w:cs="Tahoma"/>
                <w:color w:val="000000"/>
                <w:szCs w:val="20"/>
                <w:rPrChange w:id="7832" w:author="Mattos Filho" w:date="2021-06-11T19:04:00Z">
                  <w:rPr>
                    <w:rFonts w:ascii="Arial" w:hAnsi="Arial" w:cs="Arial"/>
                    <w:color w:val="000000"/>
                    <w:szCs w:val="20"/>
                  </w:rPr>
                </w:rPrChange>
              </w:rPr>
              <w:t>Feira de Santana - Village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833" w:author="Mattos Filho" w:date="2021-06-11T19:04:00Z">
                  <w:rPr>
                    <w:rFonts w:ascii="Arial" w:hAnsi="Arial" w:cs="Arial"/>
                    <w:color w:val="000000"/>
                    <w:szCs w:val="20"/>
                  </w:rPr>
                </w:rPrChange>
              </w:rPr>
            </w:pPr>
            <w:r w:rsidRPr="00D85AF0">
              <w:rPr>
                <w:rFonts w:ascii="Tahoma" w:hAnsi="Tahoma" w:cs="Tahoma"/>
                <w:color w:val="000000"/>
                <w:szCs w:val="20"/>
                <w:rPrChange w:id="7834"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835" w:author="Mattos Filho" w:date="2021-06-11T19:04:00Z">
                  <w:rPr>
                    <w:rFonts w:ascii="Arial" w:hAnsi="Arial" w:cs="Arial"/>
                    <w:color w:val="000000"/>
                    <w:szCs w:val="20"/>
                  </w:rPr>
                </w:rPrChange>
              </w:rPr>
            </w:pPr>
            <w:r w:rsidRPr="00D85AF0">
              <w:rPr>
                <w:rFonts w:ascii="Tahoma" w:hAnsi="Tahoma" w:cs="Tahoma"/>
                <w:color w:val="000000"/>
                <w:szCs w:val="20"/>
                <w:rPrChange w:id="7836" w:author="Mattos Filho" w:date="2021-06-11T19:04:00Z">
                  <w:rPr>
                    <w:rFonts w:ascii="Arial" w:hAnsi="Arial" w:cs="Arial"/>
                    <w:color w:val="000000"/>
                    <w:szCs w:val="20"/>
                  </w:rPr>
                </w:rPrChange>
              </w:rPr>
              <w:t>43525</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837" w:author="Mattos Filho" w:date="2021-06-11T19:04:00Z">
                  <w:rPr>
                    <w:rFonts w:ascii="Arial" w:hAnsi="Arial" w:cs="Arial"/>
                    <w:color w:val="000000"/>
                    <w:szCs w:val="20"/>
                  </w:rPr>
                </w:rPrChange>
              </w:rPr>
            </w:pPr>
            <w:r w:rsidRPr="00D85AF0">
              <w:rPr>
                <w:rFonts w:ascii="Tahoma" w:hAnsi="Tahoma" w:cs="Tahoma"/>
                <w:color w:val="000000"/>
                <w:szCs w:val="20"/>
                <w:rPrChange w:id="7838" w:author="Mattos Filho" w:date="2021-06-11T19:04:00Z">
                  <w:rPr>
                    <w:rFonts w:ascii="Arial" w:hAnsi="Arial" w:cs="Arial"/>
                    <w:color w:val="000000"/>
                    <w:szCs w:val="20"/>
                  </w:rPr>
                </w:rPrChange>
              </w:rPr>
              <w:t>2º Oficio RI de Feira de Santana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839" w:author="Mattos Filho" w:date="2021-06-11T19:04:00Z">
                  <w:rPr>
                    <w:rFonts w:ascii="Arial" w:hAnsi="Arial" w:cs="Arial"/>
                    <w:color w:val="000000"/>
                    <w:szCs w:val="20"/>
                  </w:rPr>
                </w:rPrChange>
              </w:rPr>
            </w:pPr>
            <w:r w:rsidRPr="00D85AF0">
              <w:rPr>
                <w:rFonts w:ascii="Tahoma" w:hAnsi="Tahoma" w:cs="Tahoma"/>
                <w:color w:val="000000"/>
                <w:szCs w:val="20"/>
                <w:rPrChange w:id="7840" w:author="Mattos Filho" w:date="2021-06-11T19:04:00Z">
                  <w:rPr>
                    <w:rFonts w:ascii="Arial" w:hAnsi="Arial" w:cs="Arial"/>
                    <w:color w:val="000000"/>
                    <w:szCs w:val="20"/>
                  </w:rPr>
                </w:rPrChange>
              </w:rPr>
              <w:t>Q-S  LT-013</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841" w:author="Mattos Filho" w:date="2021-06-11T19:04:00Z">
                  <w:rPr>
                    <w:rFonts w:ascii="Arial" w:hAnsi="Arial" w:cs="Arial"/>
                    <w:color w:val="000000"/>
                    <w:szCs w:val="20"/>
                  </w:rPr>
                </w:rPrChange>
              </w:rPr>
            </w:pPr>
            <w:r w:rsidRPr="00D85AF0">
              <w:rPr>
                <w:rFonts w:ascii="Tahoma" w:hAnsi="Tahoma" w:cs="Tahoma"/>
                <w:color w:val="000000"/>
                <w:szCs w:val="20"/>
                <w:rPrChange w:id="7842" w:author="Mattos Filho" w:date="2021-06-11T19:04:00Z">
                  <w:rPr>
                    <w:rFonts w:ascii="Arial" w:hAnsi="Arial" w:cs="Arial"/>
                    <w:color w:val="000000"/>
                    <w:szCs w:val="20"/>
                  </w:rPr>
                </w:rPrChange>
              </w:rPr>
              <w:t>Feira de Santana - Village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843" w:author="Mattos Filho" w:date="2021-06-11T19:04:00Z">
                  <w:rPr>
                    <w:rFonts w:ascii="Arial" w:hAnsi="Arial" w:cs="Arial"/>
                    <w:color w:val="000000"/>
                    <w:szCs w:val="20"/>
                  </w:rPr>
                </w:rPrChange>
              </w:rPr>
            </w:pPr>
            <w:r w:rsidRPr="00D85AF0">
              <w:rPr>
                <w:rFonts w:ascii="Tahoma" w:hAnsi="Tahoma" w:cs="Tahoma"/>
                <w:color w:val="000000"/>
                <w:szCs w:val="20"/>
                <w:rPrChange w:id="7844"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845" w:author="Mattos Filho" w:date="2021-06-11T19:04:00Z">
                  <w:rPr>
                    <w:rFonts w:ascii="Arial" w:hAnsi="Arial" w:cs="Arial"/>
                    <w:color w:val="000000"/>
                    <w:szCs w:val="20"/>
                  </w:rPr>
                </w:rPrChange>
              </w:rPr>
            </w:pPr>
            <w:r w:rsidRPr="00D85AF0">
              <w:rPr>
                <w:rFonts w:ascii="Tahoma" w:hAnsi="Tahoma" w:cs="Tahoma"/>
                <w:color w:val="000000"/>
                <w:szCs w:val="20"/>
                <w:rPrChange w:id="7846" w:author="Mattos Filho" w:date="2021-06-11T19:04:00Z">
                  <w:rPr>
                    <w:rFonts w:ascii="Arial" w:hAnsi="Arial" w:cs="Arial"/>
                    <w:color w:val="000000"/>
                    <w:szCs w:val="20"/>
                  </w:rPr>
                </w:rPrChange>
              </w:rPr>
              <w:t>43687</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847" w:author="Mattos Filho" w:date="2021-06-11T19:04:00Z">
                  <w:rPr>
                    <w:rFonts w:ascii="Arial" w:hAnsi="Arial" w:cs="Arial"/>
                    <w:color w:val="000000"/>
                    <w:szCs w:val="20"/>
                  </w:rPr>
                </w:rPrChange>
              </w:rPr>
            </w:pPr>
            <w:r w:rsidRPr="00D85AF0">
              <w:rPr>
                <w:rFonts w:ascii="Tahoma" w:hAnsi="Tahoma" w:cs="Tahoma"/>
                <w:color w:val="000000"/>
                <w:szCs w:val="20"/>
                <w:rPrChange w:id="7848" w:author="Mattos Filho" w:date="2021-06-11T19:04:00Z">
                  <w:rPr>
                    <w:rFonts w:ascii="Arial" w:hAnsi="Arial" w:cs="Arial"/>
                    <w:color w:val="000000"/>
                    <w:szCs w:val="20"/>
                  </w:rPr>
                </w:rPrChange>
              </w:rPr>
              <w:t>2º Oficio RI de Feira de Santana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849" w:author="Mattos Filho" w:date="2021-06-11T19:04:00Z">
                  <w:rPr>
                    <w:rFonts w:ascii="Arial" w:hAnsi="Arial" w:cs="Arial"/>
                    <w:color w:val="000000"/>
                    <w:szCs w:val="20"/>
                  </w:rPr>
                </w:rPrChange>
              </w:rPr>
            </w:pPr>
            <w:r w:rsidRPr="00D85AF0">
              <w:rPr>
                <w:rFonts w:ascii="Tahoma" w:hAnsi="Tahoma" w:cs="Tahoma"/>
                <w:color w:val="000000"/>
                <w:szCs w:val="20"/>
                <w:rPrChange w:id="7850" w:author="Mattos Filho" w:date="2021-06-11T19:04:00Z">
                  <w:rPr>
                    <w:rFonts w:ascii="Arial" w:hAnsi="Arial" w:cs="Arial"/>
                    <w:color w:val="000000"/>
                    <w:szCs w:val="20"/>
                  </w:rPr>
                </w:rPrChange>
              </w:rPr>
              <w:t>Q-Y  LT-004</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851" w:author="Mattos Filho" w:date="2021-06-11T19:04:00Z">
                  <w:rPr>
                    <w:rFonts w:ascii="Arial" w:hAnsi="Arial" w:cs="Arial"/>
                    <w:color w:val="000000"/>
                    <w:szCs w:val="20"/>
                  </w:rPr>
                </w:rPrChange>
              </w:rPr>
            </w:pPr>
            <w:r w:rsidRPr="00D85AF0">
              <w:rPr>
                <w:rFonts w:ascii="Tahoma" w:hAnsi="Tahoma" w:cs="Tahoma"/>
                <w:color w:val="000000"/>
                <w:szCs w:val="20"/>
                <w:rPrChange w:id="7852" w:author="Mattos Filho" w:date="2021-06-11T19:04:00Z">
                  <w:rPr>
                    <w:rFonts w:ascii="Arial" w:hAnsi="Arial" w:cs="Arial"/>
                    <w:color w:val="000000"/>
                    <w:szCs w:val="20"/>
                  </w:rPr>
                </w:rPrChange>
              </w:rPr>
              <w:t>Feira de Santana - Village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853" w:author="Mattos Filho" w:date="2021-06-11T19:04:00Z">
                  <w:rPr>
                    <w:rFonts w:ascii="Arial" w:hAnsi="Arial" w:cs="Arial"/>
                    <w:color w:val="000000"/>
                    <w:szCs w:val="20"/>
                  </w:rPr>
                </w:rPrChange>
              </w:rPr>
            </w:pPr>
            <w:r w:rsidRPr="00D85AF0">
              <w:rPr>
                <w:rFonts w:ascii="Tahoma" w:hAnsi="Tahoma" w:cs="Tahoma"/>
                <w:color w:val="000000"/>
                <w:szCs w:val="20"/>
                <w:rPrChange w:id="7854"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855" w:author="Mattos Filho" w:date="2021-06-11T19:04:00Z">
                  <w:rPr>
                    <w:rFonts w:ascii="Arial" w:hAnsi="Arial" w:cs="Arial"/>
                    <w:color w:val="000000"/>
                    <w:szCs w:val="20"/>
                  </w:rPr>
                </w:rPrChange>
              </w:rPr>
            </w:pPr>
            <w:r w:rsidRPr="00D85AF0">
              <w:rPr>
                <w:rFonts w:ascii="Tahoma" w:hAnsi="Tahoma" w:cs="Tahoma"/>
                <w:color w:val="000000"/>
                <w:szCs w:val="20"/>
                <w:rPrChange w:id="7856" w:author="Mattos Filho" w:date="2021-06-11T19:04:00Z">
                  <w:rPr>
                    <w:rFonts w:ascii="Arial" w:hAnsi="Arial" w:cs="Arial"/>
                    <w:color w:val="000000"/>
                    <w:szCs w:val="20"/>
                  </w:rPr>
                </w:rPrChange>
              </w:rPr>
              <w:t>43758</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857" w:author="Mattos Filho" w:date="2021-06-11T19:04:00Z">
                  <w:rPr>
                    <w:rFonts w:ascii="Arial" w:hAnsi="Arial" w:cs="Arial"/>
                    <w:color w:val="000000"/>
                    <w:szCs w:val="20"/>
                  </w:rPr>
                </w:rPrChange>
              </w:rPr>
            </w:pPr>
            <w:r w:rsidRPr="00D85AF0">
              <w:rPr>
                <w:rFonts w:ascii="Tahoma" w:hAnsi="Tahoma" w:cs="Tahoma"/>
                <w:color w:val="000000"/>
                <w:szCs w:val="20"/>
                <w:rPrChange w:id="7858" w:author="Mattos Filho" w:date="2021-06-11T19:04:00Z">
                  <w:rPr>
                    <w:rFonts w:ascii="Arial" w:hAnsi="Arial" w:cs="Arial"/>
                    <w:color w:val="000000"/>
                    <w:szCs w:val="20"/>
                  </w:rPr>
                </w:rPrChange>
              </w:rPr>
              <w:t>2º Oficio RI de Feira de Santana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859" w:author="Mattos Filho" w:date="2021-06-11T19:04:00Z">
                  <w:rPr>
                    <w:rFonts w:ascii="Arial" w:hAnsi="Arial" w:cs="Arial"/>
                    <w:color w:val="000000"/>
                    <w:szCs w:val="20"/>
                  </w:rPr>
                </w:rPrChange>
              </w:rPr>
            </w:pPr>
            <w:r w:rsidRPr="00D85AF0">
              <w:rPr>
                <w:rFonts w:ascii="Tahoma" w:hAnsi="Tahoma" w:cs="Tahoma"/>
                <w:color w:val="000000"/>
                <w:szCs w:val="20"/>
                <w:rPrChange w:id="7860" w:author="Mattos Filho" w:date="2021-06-11T19:04:00Z">
                  <w:rPr>
                    <w:rFonts w:ascii="Arial" w:hAnsi="Arial" w:cs="Arial"/>
                    <w:color w:val="000000"/>
                    <w:szCs w:val="20"/>
                  </w:rPr>
                </w:rPrChange>
              </w:rPr>
              <w:t>Q-Z  LT-039</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861" w:author="Mattos Filho" w:date="2021-06-11T19:04:00Z">
                  <w:rPr>
                    <w:rFonts w:ascii="Arial" w:hAnsi="Arial" w:cs="Arial"/>
                    <w:color w:val="000000"/>
                    <w:szCs w:val="20"/>
                  </w:rPr>
                </w:rPrChange>
              </w:rPr>
            </w:pPr>
            <w:r w:rsidRPr="00D85AF0">
              <w:rPr>
                <w:rFonts w:ascii="Tahoma" w:hAnsi="Tahoma" w:cs="Tahoma"/>
                <w:color w:val="000000"/>
                <w:szCs w:val="20"/>
                <w:rPrChange w:id="7862" w:author="Mattos Filho" w:date="2021-06-11T19:04:00Z">
                  <w:rPr>
                    <w:rFonts w:ascii="Arial" w:hAnsi="Arial" w:cs="Arial"/>
                    <w:color w:val="000000"/>
                    <w:szCs w:val="20"/>
                  </w:rPr>
                </w:rPrChange>
              </w:rPr>
              <w:t>Feira de Santana - Village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863" w:author="Mattos Filho" w:date="2021-06-11T19:04:00Z">
                  <w:rPr>
                    <w:rFonts w:ascii="Arial" w:hAnsi="Arial" w:cs="Arial"/>
                    <w:color w:val="000000"/>
                    <w:szCs w:val="20"/>
                  </w:rPr>
                </w:rPrChange>
              </w:rPr>
            </w:pPr>
            <w:r w:rsidRPr="00D85AF0">
              <w:rPr>
                <w:rFonts w:ascii="Tahoma" w:hAnsi="Tahoma" w:cs="Tahoma"/>
                <w:color w:val="000000"/>
                <w:szCs w:val="20"/>
                <w:rPrChange w:id="7864"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865" w:author="Mattos Filho" w:date="2021-06-11T19:04:00Z">
                  <w:rPr>
                    <w:rFonts w:ascii="Arial" w:hAnsi="Arial" w:cs="Arial"/>
                    <w:color w:val="000000"/>
                    <w:szCs w:val="20"/>
                  </w:rPr>
                </w:rPrChange>
              </w:rPr>
            </w:pPr>
            <w:r w:rsidRPr="00D85AF0">
              <w:rPr>
                <w:rFonts w:ascii="Tahoma" w:hAnsi="Tahoma" w:cs="Tahoma"/>
                <w:color w:val="000000"/>
                <w:szCs w:val="20"/>
                <w:rPrChange w:id="7866" w:author="Mattos Filho" w:date="2021-06-11T19:04:00Z">
                  <w:rPr>
                    <w:rFonts w:ascii="Arial" w:hAnsi="Arial" w:cs="Arial"/>
                    <w:color w:val="000000"/>
                    <w:szCs w:val="20"/>
                  </w:rPr>
                </w:rPrChange>
              </w:rPr>
              <w:t>43580</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867" w:author="Mattos Filho" w:date="2021-06-11T19:04:00Z">
                  <w:rPr>
                    <w:rFonts w:ascii="Arial" w:hAnsi="Arial" w:cs="Arial"/>
                    <w:color w:val="000000"/>
                    <w:szCs w:val="20"/>
                  </w:rPr>
                </w:rPrChange>
              </w:rPr>
            </w:pPr>
            <w:r w:rsidRPr="00D85AF0">
              <w:rPr>
                <w:rFonts w:ascii="Tahoma" w:hAnsi="Tahoma" w:cs="Tahoma"/>
                <w:color w:val="000000"/>
                <w:szCs w:val="20"/>
                <w:rPrChange w:id="7868" w:author="Mattos Filho" w:date="2021-06-11T19:04:00Z">
                  <w:rPr>
                    <w:rFonts w:ascii="Arial" w:hAnsi="Arial" w:cs="Arial"/>
                    <w:color w:val="000000"/>
                    <w:szCs w:val="20"/>
                  </w:rPr>
                </w:rPrChange>
              </w:rPr>
              <w:t>2º Oficio RI de Feira de Santana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869" w:author="Mattos Filho" w:date="2021-06-11T19:04:00Z">
                  <w:rPr>
                    <w:rFonts w:ascii="Arial" w:hAnsi="Arial" w:cs="Arial"/>
                    <w:color w:val="000000"/>
                    <w:szCs w:val="20"/>
                  </w:rPr>
                </w:rPrChange>
              </w:rPr>
            </w:pPr>
            <w:r w:rsidRPr="00D85AF0">
              <w:rPr>
                <w:rFonts w:ascii="Tahoma" w:hAnsi="Tahoma" w:cs="Tahoma"/>
                <w:color w:val="000000"/>
                <w:szCs w:val="20"/>
                <w:rPrChange w:id="7870" w:author="Mattos Filho" w:date="2021-06-11T19:04:00Z">
                  <w:rPr>
                    <w:rFonts w:ascii="Arial" w:hAnsi="Arial" w:cs="Arial"/>
                    <w:color w:val="000000"/>
                    <w:szCs w:val="20"/>
                  </w:rPr>
                </w:rPrChange>
              </w:rPr>
              <w:t>Q-U  LT-015</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871" w:author="Mattos Filho" w:date="2021-06-11T19:04:00Z">
                  <w:rPr>
                    <w:rFonts w:ascii="Arial" w:hAnsi="Arial" w:cs="Arial"/>
                    <w:color w:val="000000"/>
                    <w:szCs w:val="20"/>
                  </w:rPr>
                </w:rPrChange>
              </w:rPr>
            </w:pPr>
            <w:r w:rsidRPr="00D85AF0">
              <w:rPr>
                <w:rFonts w:ascii="Tahoma" w:hAnsi="Tahoma" w:cs="Tahoma"/>
                <w:color w:val="000000"/>
                <w:szCs w:val="20"/>
                <w:rPrChange w:id="7872" w:author="Mattos Filho" w:date="2021-06-11T19:04:00Z">
                  <w:rPr>
                    <w:rFonts w:ascii="Arial" w:hAnsi="Arial" w:cs="Arial"/>
                    <w:color w:val="000000"/>
                    <w:szCs w:val="20"/>
                  </w:rPr>
                </w:rPrChange>
              </w:rPr>
              <w:t>Feira de Santana - Village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873" w:author="Mattos Filho" w:date="2021-06-11T19:04:00Z">
                  <w:rPr>
                    <w:rFonts w:ascii="Arial" w:hAnsi="Arial" w:cs="Arial"/>
                    <w:color w:val="000000"/>
                    <w:szCs w:val="20"/>
                  </w:rPr>
                </w:rPrChange>
              </w:rPr>
            </w:pPr>
            <w:r w:rsidRPr="00D85AF0">
              <w:rPr>
                <w:rFonts w:ascii="Tahoma" w:hAnsi="Tahoma" w:cs="Tahoma"/>
                <w:color w:val="000000"/>
                <w:szCs w:val="20"/>
                <w:rPrChange w:id="7874"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875" w:author="Mattos Filho" w:date="2021-06-11T19:04:00Z">
                  <w:rPr>
                    <w:rFonts w:ascii="Arial" w:hAnsi="Arial" w:cs="Arial"/>
                    <w:color w:val="000000"/>
                    <w:szCs w:val="20"/>
                  </w:rPr>
                </w:rPrChange>
              </w:rPr>
            </w:pPr>
            <w:r w:rsidRPr="00D85AF0">
              <w:rPr>
                <w:rFonts w:ascii="Tahoma" w:hAnsi="Tahoma" w:cs="Tahoma"/>
                <w:color w:val="000000"/>
                <w:szCs w:val="20"/>
                <w:rPrChange w:id="7876" w:author="Mattos Filho" w:date="2021-06-11T19:04:00Z">
                  <w:rPr>
                    <w:rFonts w:ascii="Arial" w:hAnsi="Arial" w:cs="Arial"/>
                    <w:color w:val="000000"/>
                    <w:szCs w:val="20"/>
                  </w:rPr>
                </w:rPrChange>
              </w:rPr>
              <w:t>43533</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877" w:author="Mattos Filho" w:date="2021-06-11T19:04:00Z">
                  <w:rPr>
                    <w:rFonts w:ascii="Arial" w:hAnsi="Arial" w:cs="Arial"/>
                    <w:color w:val="000000"/>
                    <w:szCs w:val="20"/>
                  </w:rPr>
                </w:rPrChange>
              </w:rPr>
            </w:pPr>
            <w:r w:rsidRPr="00D85AF0">
              <w:rPr>
                <w:rFonts w:ascii="Tahoma" w:hAnsi="Tahoma" w:cs="Tahoma"/>
                <w:color w:val="000000"/>
                <w:szCs w:val="20"/>
                <w:rPrChange w:id="7878" w:author="Mattos Filho" w:date="2021-06-11T19:04:00Z">
                  <w:rPr>
                    <w:rFonts w:ascii="Arial" w:hAnsi="Arial" w:cs="Arial"/>
                    <w:color w:val="000000"/>
                    <w:szCs w:val="20"/>
                  </w:rPr>
                </w:rPrChange>
              </w:rPr>
              <w:t>2º Oficio RI de Feira de Santana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879" w:author="Mattos Filho" w:date="2021-06-11T19:04:00Z">
                  <w:rPr>
                    <w:rFonts w:ascii="Arial" w:hAnsi="Arial" w:cs="Arial"/>
                    <w:color w:val="000000"/>
                    <w:szCs w:val="20"/>
                  </w:rPr>
                </w:rPrChange>
              </w:rPr>
            </w:pPr>
            <w:r w:rsidRPr="00D85AF0">
              <w:rPr>
                <w:rFonts w:ascii="Tahoma" w:hAnsi="Tahoma" w:cs="Tahoma"/>
                <w:color w:val="000000"/>
                <w:szCs w:val="20"/>
                <w:rPrChange w:id="7880" w:author="Mattos Filho" w:date="2021-06-11T19:04:00Z">
                  <w:rPr>
                    <w:rFonts w:ascii="Arial" w:hAnsi="Arial" w:cs="Arial"/>
                    <w:color w:val="000000"/>
                    <w:szCs w:val="20"/>
                  </w:rPr>
                </w:rPrChange>
              </w:rPr>
              <w:t>Q-S  LT-020</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881" w:author="Mattos Filho" w:date="2021-06-11T19:04:00Z">
                  <w:rPr>
                    <w:rFonts w:ascii="Arial" w:hAnsi="Arial" w:cs="Arial"/>
                    <w:color w:val="000000"/>
                    <w:szCs w:val="20"/>
                  </w:rPr>
                </w:rPrChange>
              </w:rPr>
            </w:pPr>
            <w:r w:rsidRPr="00D85AF0">
              <w:rPr>
                <w:rFonts w:ascii="Tahoma" w:hAnsi="Tahoma" w:cs="Tahoma"/>
                <w:color w:val="000000"/>
                <w:szCs w:val="20"/>
                <w:rPrChange w:id="7882" w:author="Mattos Filho" w:date="2021-06-11T19:04:00Z">
                  <w:rPr>
                    <w:rFonts w:ascii="Arial" w:hAnsi="Arial" w:cs="Arial"/>
                    <w:color w:val="000000"/>
                    <w:szCs w:val="20"/>
                  </w:rPr>
                </w:rPrChange>
              </w:rPr>
              <w:t>Feira de Santana - Village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883" w:author="Mattos Filho" w:date="2021-06-11T19:04:00Z">
                  <w:rPr>
                    <w:rFonts w:ascii="Arial" w:hAnsi="Arial" w:cs="Arial"/>
                    <w:color w:val="000000"/>
                    <w:szCs w:val="20"/>
                  </w:rPr>
                </w:rPrChange>
              </w:rPr>
            </w:pPr>
            <w:r w:rsidRPr="00D85AF0">
              <w:rPr>
                <w:rFonts w:ascii="Tahoma" w:hAnsi="Tahoma" w:cs="Tahoma"/>
                <w:color w:val="000000"/>
                <w:szCs w:val="20"/>
                <w:rPrChange w:id="7884"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885" w:author="Mattos Filho" w:date="2021-06-11T19:04:00Z">
                  <w:rPr>
                    <w:rFonts w:ascii="Arial" w:hAnsi="Arial" w:cs="Arial"/>
                    <w:color w:val="000000"/>
                    <w:szCs w:val="20"/>
                  </w:rPr>
                </w:rPrChange>
              </w:rPr>
            </w:pPr>
            <w:r w:rsidRPr="00D85AF0">
              <w:rPr>
                <w:rFonts w:ascii="Tahoma" w:hAnsi="Tahoma" w:cs="Tahoma"/>
                <w:color w:val="000000"/>
                <w:szCs w:val="20"/>
                <w:rPrChange w:id="7886" w:author="Mattos Filho" w:date="2021-06-11T19:04:00Z">
                  <w:rPr>
                    <w:rFonts w:ascii="Arial" w:hAnsi="Arial" w:cs="Arial"/>
                    <w:color w:val="000000"/>
                    <w:szCs w:val="20"/>
                  </w:rPr>
                </w:rPrChange>
              </w:rPr>
              <w:t>43535</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887" w:author="Mattos Filho" w:date="2021-06-11T19:04:00Z">
                  <w:rPr>
                    <w:rFonts w:ascii="Arial" w:hAnsi="Arial" w:cs="Arial"/>
                    <w:color w:val="000000"/>
                    <w:szCs w:val="20"/>
                  </w:rPr>
                </w:rPrChange>
              </w:rPr>
            </w:pPr>
            <w:r w:rsidRPr="00D85AF0">
              <w:rPr>
                <w:rFonts w:ascii="Tahoma" w:hAnsi="Tahoma" w:cs="Tahoma"/>
                <w:color w:val="000000"/>
                <w:szCs w:val="20"/>
                <w:rPrChange w:id="7888" w:author="Mattos Filho" w:date="2021-06-11T19:04:00Z">
                  <w:rPr>
                    <w:rFonts w:ascii="Arial" w:hAnsi="Arial" w:cs="Arial"/>
                    <w:color w:val="000000"/>
                    <w:szCs w:val="20"/>
                  </w:rPr>
                </w:rPrChange>
              </w:rPr>
              <w:t>2º Oficio RI de Feira de Santana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889" w:author="Mattos Filho" w:date="2021-06-11T19:04:00Z">
                  <w:rPr>
                    <w:rFonts w:ascii="Arial" w:hAnsi="Arial" w:cs="Arial"/>
                    <w:color w:val="000000"/>
                    <w:szCs w:val="20"/>
                  </w:rPr>
                </w:rPrChange>
              </w:rPr>
            </w:pPr>
            <w:r w:rsidRPr="00D85AF0">
              <w:rPr>
                <w:rFonts w:ascii="Tahoma" w:hAnsi="Tahoma" w:cs="Tahoma"/>
                <w:color w:val="000000"/>
                <w:szCs w:val="20"/>
                <w:rPrChange w:id="7890" w:author="Mattos Filho" w:date="2021-06-11T19:04:00Z">
                  <w:rPr>
                    <w:rFonts w:ascii="Arial" w:hAnsi="Arial" w:cs="Arial"/>
                    <w:color w:val="000000"/>
                    <w:szCs w:val="20"/>
                  </w:rPr>
                </w:rPrChange>
              </w:rPr>
              <w:t>Q-S  LT-022</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891" w:author="Mattos Filho" w:date="2021-06-11T19:04:00Z">
                  <w:rPr>
                    <w:rFonts w:ascii="Arial" w:hAnsi="Arial" w:cs="Arial"/>
                    <w:color w:val="000000"/>
                    <w:szCs w:val="20"/>
                  </w:rPr>
                </w:rPrChange>
              </w:rPr>
            </w:pPr>
            <w:r w:rsidRPr="00D85AF0">
              <w:rPr>
                <w:rFonts w:ascii="Tahoma" w:hAnsi="Tahoma" w:cs="Tahoma"/>
                <w:color w:val="000000"/>
                <w:szCs w:val="20"/>
                <w:rPrChange w:id="7892" w:author="Mattos Filho" w:date="2021-06-11T19:04:00Z">
                  <w:rPr>
                    <w:rFonts w:ascii="Arial" w:hAnsi="Arial" w:cs="Arial"/>
                    <w:color w:val="000000"/>
                    <w:szCs w:val="20"/>
                  </w:rPr>
                </w:rPrChange>
              </w:rPr>
              <w:t>Feira de Santana - Village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893" w:author="Mattos Filho" w:date="2021-06-11T19:04:00Z">
                  <w:rPr>
                    <w:rFonts w:ascii="Arial" w:hAnsi="Arial" w:cs="Arial"/>
                    <w:color w:val="000000"/>
                    <w:szCs w:val="20"/>
                  </w:rPr>
                </w:rPrChange>
              </w:rPr>
            </w:pPr>
            <w:r w:rsidRPr="00D85AF0">
              <w:rPr>
                <w:rFonts w:ascii="Tahoma" w:hAnsi="Tahoma" w:cs="Tahoma"/>
                <w:color w:val="000000"/>
                <w:szCs w:val="20"/>
                <w:rPrChange w:id="7894"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895" w:author="Mattos Filho" w:date="2021-06-11T19:04:00Z">
                  <w:rPr>
                    <w:rFonts w:ascii="Arial" w:hAnsi="Arial" w:cs="Arial"/>
                    <w:color w:val="000000"/>
                    <w:szCs w:val="20"/>
                  </w:rPr>
                </w:rPrChange>
              </w:rPr>
            </w:pPr>
            <w:r w:rsidRPr="00D85AF0">
              <w:rPr>
                <w:rFonts w:ascii="Tahoma" w:hAnsi="Tahoma" w:cs="Tahoma"/>
                <w:color w:val="000000"/>
                <w:szCs w:val="20"/>
                <w:rPrChange w:id="7896" w:author="Mattos Filho" w:date="2021-06-11T19:04:00Z">
                  <w:rPr>
                    <w:rFonts w:ascii="Arial" w:hAnsi="Arial" w:cs="Arial"/>
                    <w:color w:val="000000"/>
                    <w:szCs w:val="20"/>
                  </w:rPr>
                </w:rPrChange>
              </w:rPr>
              <w:t>43778</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897" w:author="Mattos Filho" w:date="2021-06-11T19:04:00Z">
                  <w:rPr>
                    <w:rFonts w:ascii="Arial" w:hAnsi="Arial" w:cs="Arial"/>
                    <w:color w:val="000000"/>
                    <w:szCs w:val="20"/>
                  </w:rPr>
                </w:rPrChange>
              </w:rPr>
            </w:pPr>
            <w:r w:rsidRPr="00D85AF0">
              <w:rPr>
                <w:rFonts w:ascii="Tahoma" w:hAnsi="Tahoma" w:cs="Tahoma"/>
                <w:color w:val="000000"/>
                <w:szCs w:val="20"/>
                <w:rPrChange w:id="7898" w:author="Mattos Filho" w:date="2021-06-11T19:04:00Z">
                  <w:rPr>
                    <w:rFonts w:ascii="Arial" w:hAnsi="Arial" w:cs="Arial"/>
                    <w:color w:val="000000"/>
                    <w:szCs w:val="20"/>
                  </w:rPr>
                </w:rPrChange>
              </w:rPr>
              <w:t>2º Oficio RI de Feira de Santana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899" w:author="Mattos Filho" w:date="2021-06-11T19:04:00Z">
                  <w:rPr>
                    <w:rFonts w:ascii="Arial" w:hAnsi="Arial" w:cs="Arial"/>
                    <w:color w:val="000000"/>
                    <w:szCs w:val="20"/>
                  </w:rPr>
                </w:rPrChange>
              </w:rPr>
            </w:pPr>
            <w:r w:rsidRPr="00D85AF0">
              <w:rPr>
                <w:rFonts w:ascii="Tahoma" w:hAnsi="Tahoma" w:cs="Tahoma"/>
                <w:color w:val="000000"/>
                <w:szCs w:val="20"/>
                <w:rPrChange w:id="7900" w:author="Mattos Filho" w:date="2021-06-11T19:04:00Z">
                  <w:rPr>
                    <w:rFonts w:ascii="Arial" w:hAnsi="Arial" w:cs="Arial"/>
                    <w:color w:val="000000"/>
                    <w:szCs w:val="20"/>
                  </w:rPr>
                </w:rPrChange>
              </w:rPr>
              <w:t>Q-AA  LT-020</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901" w:author="Mattos Filho" w:date="2021-06-11T19:04:00Z">
                  <w:rPr>
                    <w:rFonts w:ascii="Arial" w:hAnsi="Arial" w:cs="Arial"/>
                    <w:color w:val="000000"/>
                    <w:szCs w:val="20"/>
                  </w:rPr>
                </w:rPrChange>
              </w:rPr>
            </w:pPr>
            <w:r w:rsidRPr="00D85AF0">
              <w:rPr>
                <w:rFonts w:ascii="Tahoma" w:hAnsi="Tahoma" w:cs="Tahoma"/>
                <w:color w:val="000000"/>
                <w:szCs w:val="20"/>
                <w:rPrChange w:id="7902" w:author="Mattos Filho" w:date="2021-06-11T19:04:00Z">
                  <w:rPr>
                    <w:rFonts w:ascii="Arial" w:hAnsi="Arial" w:cs="Arial"/>
                    <w:color w:val="000000"/>
                    <w:szCs w:val="20"/>
                  </w:rPr>
                </w:rPrChange>
              </w:rPr>
              <w:t>Feira de Santana - Village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903" w:author="Mattos Filho" w:date="2021-06-11T19:04:00Z">
                  <w:rPr>
                    <w:rFonts w:ascii="Arial" w:hAnsi="Arial" w:cs="Arial"/>
                    <w:color w:val="000000"/>
                    <w:szCs w:val="20"/>
                  </w:rPr>
                </w:rPrChange>
              </w:rPr>
            </w:pPr>
            <w:r w:rsidRPr="00D85AF0">
              <w:rPr>
                <w:rFonts w:ascii="Tahoma" w:hAnsi="Tahoma" w:cs="Tahoma"/>
                <w:color w:val="000000"/>
                <w:szCs w:val="20"/>
                <w:rPrChange w:id="7904"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905" w:author="Mattos Filho" w:date="2021-06-11T19:04:00Z">
                  <w:rPr>
                    <w:rFonts w:ascii="Arial" w:hAnsi="Arial" w:cs="Arial"/>
                    <w:color w:val="000000"/>
                    <w:szCs w:val="20"/>
                  </w:rPr>
                </w:rPrChange>
              </w:rPr>
            </w:pPr>
            <w:r w:rsidRPr="00D85AF0">
              <w:rPr>
                <w:rFonts w:ascii="Tahoma" w:hAnsi="Tahoma" w:cs="Tahoma"/>
                <w:color w:val="000000"/>
                <w:szCs w:val="20"/>
                <w:rPrChange w:id="7906" w:author="Mattos Filho" w:date="2021-06-11T19:04:00Z">
                  <w:rPr>
                    <w:rFonts w:ascii="Arial" w:hAnsi="Arial" w:cs="Arial"/>
                    <w:color w:val="000000"/>
                    <w:szCs w:val="20"/>
                  </w:rPr>
                </w:rPrChange>
              </w:rPr>
              <w:t>43601</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907" w:author="Mattos Filho" w:date="2021-06-11T19:04:00Z">
                  <w:rPr>
                    <w:rFonts w:ascii="Arial" w:hAnsi="Arial" w:cs="Arial"/>
                    <w:color w:val="000000"/>
                    <w:szCs w:val="20"/>
                  </w:rPr>
                </w:rPrChange>
              </w:rPr>
            </w:pPr>
            <w:r w:rsidRPr="00D85AF0">
              <w:rPr>
                <w:rFonts w:ascii="Tahoma" w:hAnsi="Tahoma" w:cs="Tahoma"/>
                <w:color w:val="000000"/>
                <w:szCs w:val="20"/>
                <w:rPrChange w:id="7908" w:author="Mattos Filho" w:date="2021-06-11T19:04:00Z">
                  <w:rPr>
                    <w:rFonts w:ascii="Arial" w:hAnsi="Arial" w:cs="Arial"/>
                    <w:color w:val="000000"/>
                    <w:szCs w:val="20"/>
                  </w:rPr>
                </w:rPrChange>
              </w:rPr>
              <w:t>2º Oficio RI de Feira de Santana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909" w:author="Mattos Filho" w:date="2021-06-11T19:04:00Z">
                  <w:rPr>
                    <w:rFonts w:ascii="Arial" w:hAnsi="Arial" w:cs="Arial"/>
                    <w:color w:val="000000"/>
                    <w:szCs w:val="20"/>
                  </w:rPr>
                </w:rPrChange>
              </w:rPr>
            </w:pPr>
            <w:r w:rsidRPr="00D85AF0">
              <w:rPr>
                <w:rFonts w:ascii="Tahoma" w:hAnsi="Tahoma" w:cs="Tahoma"/>
                <w:color w:val="000000"/>
                <w:szCs w:val="20"/>
                <w:rPrChange w:id="7910" w:author="Mattos Filho" w:date="2021-06-11T19:04:00Z">
                  <w:rPr>
                    <w:rFonts w:ascii="Arial" w:hAnsi="Arial" w:cs="Arial"/>
                    <w:color w:val="000000"/>
                    <w:szCs w:val="20"/>
                  </w:rPr>
                </w:rPrChange>
              </w:rPr>
              <w:t>Q-V  LT-019</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911" w:author="Mattos Filho" w:date="2021-06-11T19:04:00Z">
                  <w:rPr>
                    <w:rFonts w:ascii="Arial" w:hAnsi="Arial" w:cs="Arial"/>
                    <w:color w:val="000000"/>
                    <w:szCs w:val="20"/>
                  </w:rPr>
                </w:rPrChange>
              </w:rPr>
            </w:pPr>
            <w:r w:rsidRPr="00D85AF0">
              <w:rPr>
                <w:rFonts w:ascii="Tahoma" w:hAnsi="Tahoma" w:cs="Tahoma"/>
                <w:color w:val="000000"/>
                <w:szCs w:val="20"/>
                <w:rPrChange w:id="7912" w:author="Mattos Filho" w:date="2021-06-11T19:04:00Z">
                  <w:rPr>
                    <w:rFonts w:ascii="Arial" w:hAnsi="Arial" w:cs="Arial"/>
                    <w:color w:val="000000"/>
                    <w:szCs w:val="20"/>
                  </w:rPr>
                </w:rPrChange>
              </w:rPr>
              <w:t>Feira de Santana - Village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913" w:author="Mattos Filho" w:date="2021-06-11T19:04:00Z">
                  <w:rPr>
                    <w:rFonts w:ascii="Arial" w:hAnsi="Arial" w:cs="Arial"/>
                    <w:color w:val="000000"/>
                    <w:szCs w:val="20"/>
                  </w:rPr>
                </w:rPrChange>
              </w:rPr>
            </w:pPr>
            <w:r w:rsidRPr="00D85AF0">
              <w:rPr>
                <w:rFonts w:ascii="Tahoma" w:hAnsi="Tahoma" w:cs="Tahoma"/>
                <w:color w:val="000000"/>
                <w:szCs w:val="20"/>
                <w:rPrChange w:id="7914"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915" w:author="Mattos Filho" w:date="2021-06-11T19:04:00Z">
                  <w:rPr>
                    <w:rFonts w:ascii="Arial" w:hAnsi="Arial" w:cs="Arial"/>
                    <w:color w:val="000000"/>
                    <w:szCs w:val="20"/>
                  </w:rPr>
                </w:rPrChange>
              </w:rPr>
            </w:pPr>
            <w:r w:rsidRPr="00D85AF0">
              <w:rPr>
                <w:rFonts w:ascii="Tahoma" w:hAnsi="Tahoma" w:cs="Tahoma"/>
                <w:color w:val="000000"/>
                <w:szCs w:val="20"/>
                <w:rPrChange w:id="7916" w:author="Mattos Filho" w:date="2021-06-11T19:04:00Z">
                  <w:rPr>
                    <w:rFonts w:ascii="Arial" w:hAnsi="Arial" w:cs="Arial"/>
                    <w:color w:val="000000"/>
                    <w:szCs w:val="20"/>
                  </w:rPr>
                </w:rPrChange>
              </w:rPr>
              <w:t>43602</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917" w:author="Mattos Filho" w:date="2021-06-11T19:04:00Z">
                  <w:rPr>
                    <w:rFonts w:ascii="Arial" w:hAnsi="Arial" w:cs="Arial"/>
                    <w:color w:val="000000"/>
                    <w:szCs w:val="20"/>
                  </w:rPr>
                </w:rPrChange>
              </w:rPr>
            </w:pPr>
            <w:r w:rsidRPr="00D85AF0">
              <w:rPr>
                <w:rFonts w:ascii="Tahoma" w:hAnsi="Tahoma" w:cs="Tahoma"/>
                <w:color w:val="000000"/>
                <w:szCs w:val="20"/>
                <w:rPrChange w:id="7918" w:author="Mattos Filho" w:date="2021-06-11T19:04:00Z">
                  <w:rPr>
                    <w:rFonts w:ascii="Arial" w:hAnsi="Arial" w:cs="Arial"/>
                    <w:color w:val="000000"/>
                    <w:szCs w:val="20"/>
                  </w:rPr>
                </w:rPrChange>
              </w:rPr>
              <w:t>2º Oficio RI de Feira de Santana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919" w:author="Mattos Filho" w:date="2021-06-11T19:04:00Z">
                  <w:rPr>
                    <w:rFonts w:ascii="Arial" w:hAnsi="Arial" w:cs="Arial"/>
                    <w:color w:val="000000"/>
                    <w:szCs w:val="20"/>
                  </w:rPr>
                </w:rPrChange>
              </w:rPr>
            </w:pPr>
            <w:r w:rsidRPr="00D85AF0">
              <w:rPr>
                <w:rFonts w:ascii="Tahoma" w:hAnsi="Tahoma" w:cs="Tahoma"/>
                <w:color w:val="000000"/>
                <w:szCs w:val="20"/>
                <w:rPrChange w:id="7920" w:author="Mattos Filho" w:date="2021-06-11T19:04:00Z">
                  <w:rPr>
                    <w:rFonts w:ascii="Arial" w:hAnsi="Arial" w:cs="Arial"/>
                    <w:color w:val="000000"/>
                    <w:szCs w:val="20"/>
                  </w:rPr>
                </w:rPrChange>
              </w:rPr>
              <w:t>Q-V  LT-020</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921" w:author="Mattos Filho" w:date="2021-06-11T19:04:00Z">
                  <w:rPr>
                    <w:rFonts w:ascii="Arial" w:hAnsi="Arial" w:cs="Arial"/>
                    <w:color w:val="000000"/>
                    <w:szCs w:val="20"/>
                  </w:rPr>
                </w:rPrChange>
              </w:rPr>
            </w:pPr>
            <w:r w:rsidRPr="00D85AF0">
              <w:rPr>
                <w:rFonts w:ascii="Tahoma" w:hAnsi="Tahoma" w:cs="Tahoma"/>
                <w:color w:val="000000"/>
                <w:szCs w:val="20"/>
                <w:rPrChange w:id="7922" w:author="Mattos Filho" w:date="2021-06-11T19:04:00Z">
                  <w:rPr>
                    <w:rFonts w:ascii="Arial" w:hAnsi="Arial" w:cs="Arial"/>
                    <w:color w:val="000000"/>
                    <w:szCs w:val="20"/>
                  </w:rPr>
                </w:rPrChange>
              </w:rPr>
              <w:t>Feira de Santana - Village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923" w:author="Mattos Filho" w:date="2021-06-11T19:04:00Z">
                  <w:rPr>
                    <w:rFonts w:ascii="Arial" w:hAnsi="Arial" w:cs="Arial"/>
                    <w:color w:val="000000"/>
                    <w:szCs w:val="20"/>
                  </w:rPr>
                </w:rPrChange>
              </w:rPr>
            </w:pPr>
            <w:r w:rsidRPr="00D85AF0">
              <w:rPr>
                <w:rFonts w:ascii="Tahoma" w:hAnsi="Tahoma" w:cs="Tahoma"/>
                <w:color w:val="000000"/>
                <w:szCs w:val="20"/>
                <w:rPrChange w:id="7924"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925" w:author="Mattos Filho" w:date="2021-06-11T19:04:00Z">
                  <w:rPr>
                    <w:rFonts w:ascii="Arial" w:hAnsi="Arial" w:cs="Arial"/>
                    <w:color w:val="000000"/>
                    <w:szCs w:val="20"/>
                  </w:rPr>
                </w:rPrChange>
              </w:rPr>
            </w:pPr>
            <w:r w:rsidRPr="00D85AF0">
              <w:rPr>
                <w:rFonts w:ascii="Tahoma" w:hAnsi="Tahoma" w:cs="Tahoma"/>
                <w:color w:val="000000"/>
                <w:szCs w:val="20"/>
                <w:rPrChange w:id="7926" w:author="Mattos Filho" w:date="2021-06-11T19:04:00Z">
                  <w:rPr>
                    <w:rFonts w:ascii="Arial" w:hAnsi="Arial" w:cs="Arial"/>
                    <w:color w:val="000000"/>
                    <w:szCs w:val="20"/>
                  </w:rPr>
                </w:rPrChange>
              </w:rPr>
              <w:t>43462</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927" w:author="Mattos Filho" w:date="2021-06-11T19:04:00Z">
                  <w:rPr>
                    <w:rFonts w:ascii="Arial" w:hAnsi="Arial" w:cs="Arial"/>
                    <w:color w:val="000000"/>
                    <w:szCs w:val="20"/>
                  </w:rPr>
                </w:rPrChange>
              </w:rPr>
            </w:pPr>
            <w:r w:rsidRPr="00D85AF0">
              <w:rPr>
                <w:rFonts w:ascii="Tahoma" w:hAnsi="Tahoma" w:cs="Tahoma"/>
                <w:color w:val="000000"/>
                <w:szCs w:val="20"/>
                <w:rPrChange w:id="7928" w:author="Mattos Filho" w:date="2021-06-11T19:04:00Z">
                  <w:rPr>
                    <w:rFonts w:ascii="Arial" w:hAnsi="Arial" w:cs="Arial"/>
                    <w:color w:val="000000"/>
                    <w:szCs w:val="20"/>
                  </w:rPr>
                </w:rPrChange>
              </w:rPr>
              <w:t>2º Oficio RI de Feira de Santana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929" w:author="Mattos Filho" w:date="2021-06-11T19:04:00Z">
                  <w:rPr>
                    <w:rFonts w:ascii="Arial" w:hAnsi="Arial" w:cs="Arial"/>
                    <w:color w:val="000000"/>
                    <w:szCs w:val="20"/>
                  </w:rPr>
                </w:rPrChange>
              </w:rPr>
            </w:pPr>
            <w:r w:rsidRPr="00D85AF0">
              <w:rPr>
                <w:rFonts w:ascii="Tahoma" w:hAnsi="Tahoma" w:cs="Tahoma"/>
                <w:color w:val="000000"/>
                <w:szCs w:val="20"/>
                <w:rPrChange w:id="7930" w:author="Mattos Filho" w:date="2021-06-11T19:04:00Z">
                  <w:rPr>
                    <w:rFonts w:ascii="Arial" w:hAnsi="Arial" w:cs="Arial"/>
                    <w:color w:val="000000"/>
                    <w:szCs w:val="20"/>
                  </w:rPr>
                </w:rPrChange>
              </w:rPr>
              <w:t>Q-Q  LT-009</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931" w:author="Mattos Filho" w:date="2021-06-11T19:04:00Z">
                  <w:rPr>
                    <w:rFonts w:ascii="Arial" w:hAnsi="Arial" w:cs="Arial"/>
                    <w:color w:val="000000"/>
                    <w:szCs w:val="20"/>
                  </w:rPr>
                </w:rPrChange>
              </w:rPr>
            </w:pPr>
            <w:r w:rsidRPr="00D85AF0">
              <w:rPr>
                <w:rFonts w:ascii="Tahoma" w:hAnsi="Tahoma" w:cs="Tahoma"/>
                <w:color w:val="000000"/>
                <w:szCs w:val="20"/>
                <w:rPrChange w:id="7932" w:author="Mattos Filho" w:date="2021-06-11T19:04:00Z">
                  <w:rPr>
                    <w:rFonts w:ascii="Arial" w:hAnsi="Arial" w:cs="Arial"/>
                    <w:color w:val="000000"/>
                    <w:szCs w:val="20"/>
                  </w:rPr>
                </w:rPrChange>
              </w:rPr>
              <w:t>Feira de Santana - Village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933" w:author="Mattos Filho" w:date="2021-06-11T19:04:00Z">
                  <w:rPr>
                    <w:rFonts w:ascii="Arial" w:hAnsi="Arial" w:cs="Arial"/>
                    <w:color w:val="000000"/>
                    <w:szCs w:val="20"/>
                  </w:rPr>
                </w:rPrChange>
              </w:rPr>
            </w:pPr>
            <w:r w:rsidRPr="00D85AF0">
              <w:rPr>
                <w:rFonts w:ascii="Tahoma" w:hAnsi="Tahoma" w:cs="Tahoma"/>
                <w:color w:val="000000"/>
                <w:szCs w:val="20"/>
                <w:rPrChange w:id="7934"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935" w:author="Mattos Filho" w:date="2021-06-11T19:04:00Z">
                  <w:rPr>
                    <w:rFonts w:ascii="Arial" w:hAnsi="Arial" w:cs="Arial"/>
                    <w:color w:val="000000"/>
                    <w:szCs w:val="20"/>
                  </w:rPr>
                </w:rPrChange>
              </w:rPr>
            </w:pPr>
            <w:r w:rsidRPr="00D85AF0">
              <w:rPr>
                <w:rFonts w:ascii="Tahoma" w:hAnsi="Tahoma" w:cs="Tahoma"/>
                <w:color w:val="000000"/>
                <w:szCs w:val="20"/>
                <w:rPrChange w:id="7936" w:author="Mattos Filho" w:date="2021-06-11T19:04:00Z">
                  <w:rPr>
                    <w:rFonts w:ascii="Arial" w:hAnsi="Arial" w:cs="Arial"/>
                    <w:color w:val="000000"/>
                    <w:szCs w:val="20"/>
                  </w:rPr>
                </w:rPrChange>
              </w:rPr>
              <w:t>43609</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937" w:author="Mattos Filho" w:date="2021-06-11T19:04:00Z">
                  <w:rPr>
                    <w:rFonts w:ascii="Arial" w:hAnsi="Arial" w:cs="Arial"/>
                    <w:color w:val="000000"/>
                    <w:szCs w:val="20"/>
                  </w:rPr>
                </w:rPrChange>
              </w:rPr>
            </w:pPr>
            <w:r w:rsidRPr="00D85AF0">
              <w:rPr>
                <w:rFonts w:ascii="Tahoma" w:hAnsi="Tahoma" w:cs="Tahoma"/>
                <w:color w:val="000000"/>
                <w:szCs w:val="20"/>
                <w:rPrChange w:id="7938" w:author="Mattos Filho" w:date="2021-06-11T19:04:00Z">
                  <w:rPr>
                    <w:rFonts w:ascii="Arial" w:hAnsi="Arial" w:cs="Arial"/>
                    <w:color w:val="000000"/>
                    <w:szCs w:val="20"/>
                  </w:rPr>
                </w:rPrChange>
              </w:rPr>
              <w:t>2º Oficio RI de Feira de Santana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939" w:author="Mattos Filho" w:date="2021-06-11T19:04:00Z">
                  <w:rPr>
                    <w:rFonts w:ascii="Arial" w:hAnsi="Arial" w:cs="Arial"/>
                    <w:color w:val="000000"/>
                    <w:szCs w:val="20"/>
                  </w:rPr>
                </w:rPrChange>
              </w:rPr>
            </w:pPr>
            <w:r w:rsidRPr="00D85AF0">
              <w:rPr>
                <w:rFonts w:ascii="Tahoma" w:hAnsi="Tahoma" w:cs="Tahoma"/>
                <w:color w:val="000000"/>
                <w:szCs w:val="20"/>
                <w:rPrChange w:id="7940" w:author="Mattos Filho" w:date="2021-06-11T19:04:00Z">
                  <w:rPr>
                    <w:rFonts w:ascii="Arial" w:hAnsi="Arial" w:cs="Arial"/>
                    <w:color w:val="000000"/>
                    <w:szCs w:val="20"/>
                  </w:rPr>
                </w:rPrChange>
              </w:rPr>
              <w:t>Q-V  LT-027</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941" w:author="Mattos Filho" w:date="2021-06-11T19:04:00Z">
                  <w:rPr>
                    <w:rFonts w:ascii="Arial" w:hAnsi="Arial" w:cs="Arial"/>
                    <w:color w:val="000000"/>
                    <w:szCs w:val="20"/>
                  </w:rPr>
                </w:rPrChange>
              </w:rPr>
            </w:pPr>
            <w:r w:rsidRPr="00D85AF0">
              <w:rPr>
                <w:rFonts w:ascii="Tahoma" w:hAnsi="Tahoma" w:cs="Tahoma"/>
                <w:color w:val="000000"/>
                <w:szCs w:val="20"/>
                <w:rPrChange w:id="7942" w:author="Mattos Filho" w:date="2021-06-11T19:04:00Z">
                  <w:rPr>
                    <w:rFonts w:ascii="Arial" w:hAnsi="Arial" w:cs="Arial"/>
                    <w:color w:val="000000"/>
                    <w:szCs w:val="20"/>
                  </w:rPr>
                </w:rPrChange>
              </w:rPr>
              <w:t>Feira de Santana - Village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943" w:author="Mattos Filho" w:date="2021-06-11T19:04:00Z">
                  <w:rPr>
                    <w:rFonts w:ascii="Arial" w:hAnsi="Arial" w:cs="Arial"/>
                    <w:color w:val="000000"/>
                    <w:szCs w:val="20"/>
                  </w:rPr>
                </w:rPrChange>
              </w:rPr>
            </w:pPr>
            <w:r w:rsidRPr="00D85AF0">
              <w:rPr>
                <w:rFonts w:ascii="Tahoma" w:hAnsi="Tahoma" w:cs="Tahoma"/>
                <w:color w:val="000000"/>
                <w:szCs w:val="20"/>
                <w:rPrChange w:id="7944"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945" w:author="Mattos Filho" w:date="2021-06-11T19:04:00Z">
                  <w:rPr>
                    <w:rFonts w:ascii="Arial" w:hAnsi="Arial" w:cs="Arial"/>
                    <w:color w:val="000000"/>
                    <w:szCs w:val="20"/>
                  </w:rPr>
                </w:rPrChange>
              </w:rPr>
            </w:pPr>
            <w:r w:rsidRPr="00D85AF0">
              <w:rPr>
                <w:rFonts w:ascii="Tahoma" w:hAnsi="Tahoma" w:cs="Tahoma"/>
                <w:color w:val="000000"/>
                <w:szCs w:val="20"/>
                <w:rPrChange w:id="7946" w:author="Mattos Filho" w:date="2021-06-11T19:04:00Z">
                  <w:rPr>
                    <w:rFonts w:ascii="Arial" w:hAnsi="Arial" w:cs="Arial"/>
                    <w:color w:val="000000"/>
                    <w:szCs w:val="20"/>
                  </w:rPr>
                </w:rPrChange>
              </w:rPr>
              <w:t>43473</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947" w:author="Mattos Filho" w:date="2021-06-11T19:04:00Z">
                  <w:rPr>
                    <w:rFonts w:ascii="Arial" w:hAnsi="Arial" w:cs="Arial"/>
                    <w:color w:val="000000"/>
                    <w:szCs w:val="20"/>
                  </w:rPr>
                </w:rPrChange>
              </w:rPr>
            </w:pPr>
            <w:r w:rsidRPr="00D85AF0">
              <w:rPr>
                <w:rFonts w:ascii="Tahoma" w:hAnsi="Tahoma" w:cs="Tahoma"/>
                <w:color w:val="000000"/>
                <w:szCs w:val="20"/>
                <w:rPrChange w:id="7948" w:author="Mattos Filho" w:date="2021-06-11T19:04:00Z">
                  <w:rPr>
                    <w:rFonts w:ascii="Arial" w:hAnsi="Arial" w:cs="Arial"/>
                    <w:color w:val="000000"/>
                    <w:szCs w:val="20"/>
                  </w:rPr>
                </w:rPrChange>
              </w:rPr>
              <w:t>2º Oficio RI de Feira de Santana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949" w:author="Mattos Filho" w:date="2021-06-11T19:04:00Z">
                  <w:rPr>
                    <w:rFonts w:ascii="Arial" w:hAnsi="Arial" w:cs="Arial"/>
                    <w:color w:val="000000"/>
                    <w:szCs w:val="20"/>
                  </w:rPr>
                </w:rPrChange>
              </w:rPr>
            </w:pPr>
            <w:r w:rsidRPr="00D85AF0">
              <w:rPr>
                <w:rFonts w:ascii="Tahoma" w:hAnsi="Tahoma" w:cs="Tahoma"/>
                <w:color w:val="000000"/>
                <w:szCs w:val="20"/>
                <w:rPrChange w:id="7950" w:author="Mattos Filho" w:date="2021-06-11T19:04:00Z">
                  <w:rPr>
                    <w:rFonts w:ascii="Arial" w:hAnsi="Arial" w:cs="Arial"/>
                    <w:color w:val="000000"/>
                    <w:szCs w:val="20"/>
                  </w:rPr>
                </w:rPrChange>
              </w:rPr>
              <w:t>Q-Q  LT-020</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951" w:author="Mattos Filho" w:date="2021-06-11T19:04:00Z">
                  <w:rPr>
                    <w:rFonts w:ascii="Arial" w:hAnsi="Arial" w:cs="Arial"/>
                    <w:color w:val="000000"/>
                    <w:szCs w:val="20"/>
                  </w:rPr>
                </w:rPrChange>
              </w:rPr>
            </w:pPr>
            <w:r w:rsidRPr="00D85AF0">
              <w:rPr>
                <w:rFonts w:ascii="Tahoma" w:hAnsi="Tahoma" w:cs="Tahoma"/>
                <w:color w:val="000000"/>
                <w:szCs w:val="20"/>
                <w:rPrChange w:id="7952" w:author="Mattos Filho" w:date="2021-06-11T19:04:00Z">
                  <w:rPr>
                    <w:rFonts w:ascii="Arial" w:hAnsi="Arial" w:cs="Arial"/>
                    <w:color w:val="000000"/>
                    <w:szCs w:val="20"/>
                  </w:rPr>
                </w:rPrChange>
              </w:rPr>
              <w:t>Feira de Santana - Village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953" w:author="Mattos Filho" w:date="2021-06-11T19:04:00Z">
                  <w:rPr>
                    <w:rFonts w:ascii="Arial" w:hAnsi="Arial" w:cs="Arial"/>
                    <w:color w:val="000000"/>
                    <w:szCs w:val="20"/>
                  </w:rPr>
                </w:rPrChange>
              </w:rPr>
            </w:pPr>
            <w:r w:rsidRPr="00D85AF0">
              <w:rPr>
                <w:rFonts w:ascii="Tahoma" w:hAnsi="Tahoma" w:cs="Tahoma"/>
                <w:color w:val="000000"/>
                <w:szCs w:val="20"/>
                <w:rPrChange w:id="7954"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955" w:author="Mattos Filho" w:date="2021-06-11T19:04:00Z">
                  <w:rPr>
                    <w:rFonts w:ascii="Arial" w:hAnsi="Arial" w:cs="Arial"/>
                    <w:color w:val="000000"/>
                    <w:szCs w:val="20"/>
                  </w:rPr>
                </w:rPrChange>
              </w:rPr>
            </w:pPr>
            <w:r w:rsidRPr="00D85AF0">
              <w:rPr>
                <w:rFonts w:ascii="Tahoma" w:hAnsi="Tahoma" w:cs="Tahoma"/>
                <w:color w:val="000000"/>
                <w:szCs w:val="20"/>
                <w:rPrChange w:id="7956" w:author="Mattos Filho" w:date="2021-06-11T19:04:00Z">
                  <w:rPr>
                    <w:rFonts w:ascii="Arial" w:hAnsi="Arial" w:cs="Arial"/>
                    <w:color w:val="000000"/>
                    <w:szCs w:val="20"/>
                  </w:rPr>
                </w:rPrChange>
              </w:rPr>
              <w:t>43606</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957" w:author="Mattos Filho" w:date="2021-06-11T19:04:00Z">
                  <w:rPr>
                    <w:rFonts w:ascii="Arial" w:hAnsi="Arial" w:cs="Arial"/>
                    <w:color w:val="000000"/>
                    <w:szCs w:val="20"/>
                  </w:rPr>
                </w:rPrChange>
              </w:rPr>
            </w:pPr>
            <w:r w:rsidRPr="00D85AF0">
              <w:rPr>
                <w:rFonts w:ascii="Tahoma" w:hAnsi="Tahoma" w:cs="Tahoma"/>
                <w:color w:val="000000"/>
                <w:szCs w:val="20"/>
                <w:rPrChange w:id="7958" w:author="Mattos Filho" w:date="2021-06-11T19:04:00Z">
                  <w:rPr>
                    <w:rFonts w:ascii="Arial" w:hAnsi="Arial" w:cs="Arial"/>
                    <w:color w:val="000000"/>
                    <w:szCs w:val="20"/>
                  </w:rPr>
                </w:rPrChange>
              </w:rPr>
              <w:t>2º Oficio RI de Feira de Santana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959" w:author="Mattos Filho" w:date="2021-06-11T19:04:00Z">
                  <w:rPr>
                    <w:rFonts w:ascii="Arial" w:hAnsi="Arial" w:cs="Arial"/>
                    <w:color w:val="000000"/>
                    <w:szCs w:val="20"/>
                  </w:rPr>
                </w:rPrChange>
              </w:rPr>
            </w:pPr>
            <w:r w:rsidRPr="00D85AF0">
              <w:rPr>
                <w:rFonts w:ascii="Tahoma" w:hAnsi="Tahoma" w:cs="Tahoma"/>
                <w:color w:val="000000"/>
                <w:szCs w:val="20"/>
                <w:rPrChange w:id="7960" w:author="Mattos Filho" w:date="2021-06-11T19:04:00Z">
                  <w:rPr>
                    <w:rFonts w:ascii="Arial" w:hAnsi="Arial" w:cs="Arial"/>
                    <w:color w:val="000000"/>
                    <w:szCs w:val="20"/>
                  </w:rPr>
                </w:rPrChange>
              </w:rPr>
              <w:t>Q-V  LT-024</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961" w:author="Mattos Filho" w:date="2021-06-11T19:04:00Z">
                  <w:rPr>
                    <w:rFonts w:ascii="Arial" w:hAnsi="Arial" w:cs="Arial"/>
                    <w:color w:val="000000"/>
                    <w:szCs w:val="20"/>
                  </w:rPr>
                </w:rPrChange>
              </w:rPr>
            </w:pPr>
            <w:r w:rsidRPr="00D85AF0">
              <w:rPr>
                <w:rFonts w:ascii="Tahoma" w:hAnsi="Tahoma" w:cs="Tahoma"/>
                <w:color w:val="000000"/>
                <w:szCs w:val="20"/>
                <w:rPrChange w:id="7962" w:author="Mattos Filho" w:date="2021-06-11T19:04:00Z">
                  <w:rPr>
                    <w:rFonts w:ascii="Arial" w:hAnsi="Arial" w:cs="Arial"/>
                    <w:color w:val="000000"/>
                    <w:szCs w:val="20"/>
                  </w:rPr>
                </w:rPrChange>
              </w:rPr>
              <w:t>Feira de Santana - Village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963" w:author="Mattos Filho" w:date="2021-06-11T19:04:00Z">
                  <w:rPr>
                    <w:rFonts w:ascii="Arial" w:hAnsi="Arial" w:cs="Arial"/>
                    <w:color w:val="000000"/>
                    <w:szCs w:val="20"/>
                  </w:rPr>
                </w:rPrChange>
              </w:rPr>
            </w:pPr>
            <w:r w:rsidRPr="00D85AF0">
              <w:rPr>
                <w:rFonts w:ascii="Tahoma" w:hAnsi="Tahoma" w:cs="Tahoma"/>
                <w:color w:val="000000"/>
                <w:szCs w:val="20"/>
                <w:rPrChange w:id="7964"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965" w:author="Mattos Filho" w:date="2021-06-11T19:04:00Z">
                  <w:rPr>
                    <w:rFonts w:ascii="Arial" w:hAnsi="Arial" w:cs="Arial"/>
                    <w:color w:val="000000"/>
                    <w:szCs w:val="20"/>
                  </w:rPr>
                </w:rPrChange>
              </w:rPr>
            </w:pPr>
            <w:r w:rsidRPr="00D85AF0">
              <w:rPr>
                <w:rFonts w:ascii="Tahoma" w:hAnsi="Tahoma" w:cs="Tahoma"/>
                <w:color w:val="000000"/>
                <w:szCs w:val="20"/>
                <w:rPrChange w:id="7966" w:author="Mattos Filho" w:date="2021-06-11T19:04:00Z">
                  <w:rPr>
                    <w:rFonts w:ascii="Arial" w:hAnsi="Arial" w:cs="Arial"/>
                    <w:color w:val="000000"/>
                    <w:szCs w:val="20"/>
                  </w:rPr>
                </w:rPrChange>
              </w:rPr>
              <w:t>43485</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967" w:author="Mattos Filho" w:date="2021-06-11T19:04:00Z">
                  <w:rPr>
                    <w:rFonts w:ascii="Arial" w:hAnsi="Arial" w:cs="Arial"/>
                    <w:color w:val="000000"/>
                    <w:szCs w:val="20"/>
                  </w:rPr>
                </w:rPrChange>
              </w:rPr>
            </w:pPr>
            <w:r w:rsidRPr="00D85AF0">
              <w:rPr>
                <w:rFonts w:ascii="Tahoma" w:hAnsi="Tahoma" w:cs="Tahoma"/>
                <w:color w:val="000000"/>
                <w:szCs w:val="20"/>
                <w:rPrChange w:id="7968" w:author="Mattos Filho" w:date="2021-06-11T19:04:00Z">
                  <w:rPr>
                    <w:rFonts w:ascii="Arial" w:hAnsi="Arial" w:cs="Arial"/>
                    <w:color w:val="000000"/>
                    <w:szCs w:val="20"/>
                  </w:rPr>
                </w:rPrChange>
              </w:rPr>
              <w:t>2º Oficio RI de Feira de Santana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969" w:author="Mattos Filho" w:date="2021-06-11T19:04:00Z">
                  <w:rPr>
                    <w:rFonts w:ascii="Arial" w:hAnsi="Arial" w:cs="Arial"/>
                    <w:color w:val="000000"/>
                    <w:szCs w:val="20"/>
                  </w:rPr>
                </w:rPrChange>
              </w:rPr>
            </w:pPr>
            <w:r w:rsidRPr="00D85AF0">
              <w:rPr>
                <w:rFonts w:ascii="Tahoma" w:hAnsi="Tahoma" w:cs="Tahoma"/>
                <w:color w:val="000000"/>
                <w:szCs w:val="20"/>
                <w:rPrChange w:id="7970" w:author="Mattos Filho" w:date="2021-06-11T19:04:00Z">
                  <w:rPr>
                    <w:rFonts w:ascii="Arial" w:hAnsi="Arial" w:cs="Arial"/>
                    <w:color w:val="000000"/>
                    <w:szCs w:val="20"/>
                  </w:rPr>
                </w:rPrChange>
              </w:rPr>
              <w:t>Q-R  LT-002</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971" w:author="Mattos Filho" w:date="2021-06-11T19:04:00Z">
                  <w:rPr>
                    <w:rFonts w:ascii="Arial" w:hAnsi="Arial" w:cs="Arial"/>
                    <w:color w:val="000000"/>
                    <w:szCs w:val="20"/>
                  </w:rPr>
                </w:rPrChange>
              </w:rPr>
            </w:pPr>
            <w:r w:rsidRPr="00D85AF0">
              <w:rPr>
                <w:rFonts w:ascii="Tahoma" w:hAnsi="Tahoma" w:cs="Tahoma"/>
                <w:color w:val="000000"/>
                <w:szCs w:val="20"/>
                <w:rPrChange w:id="7972" w:author="Mattos Filho" w:date="2021-06-11T19:04:00Z">
                  <w:rPr>
                    <w:rFonts w:ascii="Arial" w:hAnsi="Arial" w:cs="Arial"/>
                    <w:color w:val="000000"/>
                    <w:szCs w:val="20"/>
                  </w:rPr>
                </w:rPrChange>
              </w:rPr>
              <w:t>Feira de Santana - Village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973" w:author="Mattos Filho" w:date="2021-06-11T19:04:00Z">
                  <w:rPr>
                    <w:rFonts w:ascii="Arial" w:hAnsi="Arial" w:cs="Arial"/>
                    <w:color w:val="000000"/>
                    <w:szCs w:val="20"/>
                  </w:rPr>
                </w:rPrChange>
              </w:rPr>
            </w:pPr>
            <w:r w:rsidRPr="00D85AF0">
              <w:rPr>
                <w:rFonts w:ascii="Tahoma" w:hAnsi="Tahoma" w:cs="Tahoma"/>
                <w:color w:val="000000"/>
                <w:szCs w:val="20"/>
                <w:rPrChange w:id="7974"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975" w:author="Mattos Filho" w:date="2021-06-11T19:04:00Z">
                  <w:rPr>
                    <w:rFonts w:ascii="Arial" w:hAnsi="Arial" w:cs="Arial"/>
                    <w:color w:val="000000"/>
                    <w:szCs w:val="20"/>
                  </w:rPr>
                </w:rPrChange>
              </w:rPr>
            </w:pPr>
            <w:r w:rsidRPr="00D85AF0">
              <w:rPr>
                <w:rFonts w:ascii="Tahoma" w:hAnsi="Tahoma" w:cs="Tahoma"/>
                <w:color w:val="000000"/>
                <w:szCs w:val="20"/>
                <w:rPrChange w:id="7976" w:author="Mattos Filho" w:date="2021-06-11T19:04:00Z">
                  <w:rPr>
                    <w:rFonts w:ascii="Arial" w:hAnsi="Arial" w:cs="Arial"/>
                    <w:color w:val="000000"/>
                    <w:szCs w:val="20"/>
                  </w:rPr>
                </w:rPrChange>
              </w:rPr>
              <w:t>43486</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977" w:author="Mattos Filho" w:date="2021-06-11T19:04:00Z">
                  <w:rPr>
                    <w:rFonts w:ascii="Arial" w:hAnsi="Arial" w:cs="Arial"/>
                    <w:color w:val="000000"/>
                    <w:szCs w:val="20"/>
                  </w:rPr>
                </w:rPrChange>
              </w:rPr>
            </w:pPr>
            <w:r w:rsidRPr="00D85AF0">
              <w:rPr>
                <w:rFonts w:ascii="Tahoma" w:hAnsi="Tahoma" w:cs="Tahoma"/>
                <w:color w:val="000000"/>
                <w:szCs w:val="20"/>
                <w:rPrChange w:id="7978" w:author="Mattos Filho" w:date="2021-06-11T19:04:00Z">
                  <w:rPr>
                    <w:rFonts w:ascii="Arial" w:hAnsi="Arial" w:cs="Arial"/>
                    <w:color w:val="000000"/>
                    <w:szCs w:val="20"/>
                  </w:rPr>
                </w:rPrChange>
              </w:rPr>
              <w:t>2º Oficio RI de Feira de Santana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979" w:author="Mattos Filho" w:date="2021-06-11T19:04:00Z">
                  <w:rPr>
                    <w:rFonts w:ascii="Arial" w:hAnsi="Arial" w:cs="Arial"/>
                    <w:color w:val="000000"/>
                    <w:szCs w:val="20"/>
                  </w:rPr>
                </w:rPrChange>
              </w:rPr>
            </w:pPr>
            <w:r w:rsidRPr="00D85AF0">
              <w:rPr>
                <w:rFonts w:ascii="Tahoma" w:hAnsi="Tahoma" w:cs="Tahoma"/>
                <w:color w:val="000000"/>
                <w:szCs w:val="20"/>
                <w:rPrChange w:id="7980" w:author="Mattos Filho" w:date="2021-06-11T19:04:00Z">
                  <w:rPr>
                    <w:rFonts w:ascii="Arial" w:hAnsi="Arial" w:cs="Arial"/>
                    <w:color w:val="000000"/>
                    <w:szCs w:val="20"/>
                  </w:rPr>
                </w:rPrChange>
              </w:rPr>
              <w:t>Q-R  LT-003</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981" w:author="Mattos Filho" w:date="2021-06-11T19:04:00Z">
                  <w:rPr>
                    <w:rFonts w:ascii="Arial" w:hAnsi="Arial" w:cs="Arial"/>
                    <w:color w:val="000000"/>
                    <w:szCs w:val="20"/>
                  </w:rPr>
                </w:rPrChange>
              </w:rPr>
            </w:pPr>
            <w:r w:rsidRPr="00D85AF0">
              <w:rPr>
                <w:rFonts w:ascii="Tahoma" w:hAnsi="Tahoma" w:cs="Tahoma"/>
                <w:color w:val="000000"/>
                <w:szCs w:val="20"/>
                <w:rPrChange w:id="7982" w:author="Mattos Filho" w:date="2021-06-11T19:04:00Z">
                  <w:rPr>
                    <w:rFonts w:ascii="Arial" w:hAnsi="Arial" w:cs="Arial"/>
                    <w:color w:val="000000"/>
                    <w:szCs w:val="20"/>
                  </w:rPr>
                </w:rPrChange>
              </w:rPr>
              <w:t>Feira de Santana - Village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983" w:author="Mattos Filho" w:date="2021-06-11T19:04:00Z">
                  <w:rPr>
                    <w:rFonts w:ascii="Arial" w:hAnsi="Arial" w:cs="Arial"/>
                    <w:color w:val="000000"/>
                    <w:szCs w:val="20"/>
                  </w:rPr>
                </w:rPrChange>
              </w:rPr>
            </w:pPr>
            <w:r w:rsidRPr="00D85AF0">
              <w:rPr>
                <w:rFonts w:ascii="Tahoma" w:hAnsi="Tahoma" w:cs="Tahoma"/>
                <w:color w:val="000000"/>
                <w:szCs w:val="20"/>
                <w:rPrChange w:id="7984"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985" w:author="Mattos Filho" w:date="2021-06-11T19:04:00Z">
                  <w:rPr>
                    <w:rFonts w:ascii="Arial" w:hAnsi="Arial" w:cs="Arial"/>
                    <w:color w:val="000000"/>
                    <w:szCs w:val="20"/>
                  </w:rPr>
                </w:rPrChange>
              </w:rPr>
            </w:pPr>
            <w:r w:rsidRPr="00D85AF0">
              <w:rPr>
                <w:rFonts w:ascii="Tahoma" w:hAnsi="Tahoma" w:cs="Tahoma"/>
                <w:color w:val="000000"/>
                <w:szCs w:val="20"/>
                <w:rPrChange w:id="7986" w:author="Mattos Filho" w:date="2021-06-11T19:04:00Z">
                  <w:rPr>
                    <w:rFonts w:ascii="Arial" w:hAnsi="Arial" w:cs="Arial"/>
                    <w:color w:val="000000"/>
                    <w:szCs w:val="20"/>
                  </w:rPr>
                </w:rPrChange>
              </w:rPr>
              <w:t>43455</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987" w:author="Mattos Filho" w:date="2021-06-11T19:04:00Z">
                  <w:rPr>
                    <w:rFonts w:ascii="Arial" w:hAnsi="Arial" w:cs="Arial"/>
                    <w:color w:val="000000"/>
                    <w:szCs w:val="20"/>
                  </w:rPr>
                </w:rPrChange>
              </w:rPr>
            </w:pPr>
            <w:r w:rsidRPr="00D85AF0">
              <w:rPr>
                <w:rFonts w:ascii="Tahoma" w:hAnsi="Tahoma" w:cs="Tahoma"/>
                <w:color w:val="000000"/>
                <w:szCs w:val="20"/>
                <w:rPrChange w:id="7988" w:author="Mattos Filho" w:date="2021-06-11T19:04:00Z">
                  <w:rPr>
                    <w:rFonts w:ascii="Arial" w:hAnsi="Arial" w:cs="Arial"/>
                    <w:color w:val="000000"/>
                    <w:szCs w:val="20"/>
                  </w:rPr>
                </w:rPrChange>
              </w:rPr>
              <w:t>2º Oficio RI de Feira de Santana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989" w:author="Mattos Filho" w:date="2021-06-11T19:04:00Z">
                  <w:rPr>
                    <w:rFonts w:ascii="Arial" w:hAnsi="Arial" w:cs="Arial"/>
                    <w:color w:val="000000"/>
                    <w:szCs w:val="20"/>
                  </w:rPr>
                </w:rPrChange>
              </w:rPr>
            </w:pPr>
            <w:r w:rsidRPr="00D85AF0">
              <w:rPr>
                <w:rFonts w:ascii="Tahoma" w:hAnsi="Tahoma" w:cs="Tahoma"/>
                <w:color w:val="000000"/>
                <w:szCs w:val="20"/>
                <w:rPrChange w:id="7990" w:author="Mattos Filho" w:date="2021-06-11T19:04:00Z">
                  <w:rPr>
                    <w:rFonts w:ascii="Arial" w:hAnsi="Arial" w:cs="Arial"/>
                    <w:color w:val="000000"/>
                    <w:szCs w:val="20"/>
                  </w:rPr>
                </w:rPrChange>
              </w:rPr>
              <w:t>Q-Q  LT-002</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991" w:author="Mattos Filho" w:date="2021-06-11T19:04:00Z">
                  <w:rPr>
                    <w:rFonts w:ascii="Arial" w:hAnsi="Arial" w:cs="Arial"/>
                    <w:color w:val="000000"/>
                    <w:szCs w:val="20"/>
                  </w:rPr>
                </w:rPrChange>
              </w:rPr>
            </w:pPr>
            <w:r w:rsidRPr="00D85AF0">
              <w:rPr>
                <w:rFonts w:ascii="Tahoma" w:hAnsi="Tahoma" w:cs="Tahoma"/>
                <w:color w:val="000000"/>
                <w:szCs w:val="20"/>
                <w:rPrChange w:id="7992" w:author="Mattos Filho" w:date="2021-06-11T19:04:00Z">
                  <w:rPr>
                    <w:rFonts w:ascii="Arial" w:hAnsi="Arial" w:cs="Arial"/>
                    <w:color w:val="000000"/>
                    <w:szCs w:val="20"/>
                  </w:rPr>
                </w:rPrChange>
              </w:rPr>
              <w:t>Feira de Santana - Village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993" w:author="Mattos Filho" w:date="2021-06-11T19:04:00Z">
                  <w:rPr>
                    <w:rFonts w:ascii="Arial" w:hAnsi="Arial" w:cs="Arial"/>
                    <w:color w:val="000000"/>
                    <w:szCs w:val="20"/>
                  </w:rPr>
                </w:rPrChange>
              </w:rPr>
            </w:pPr>
            <w:r w:rsidRPr="00D85AF0">
              <w:rPr>
                <w:rFonts w:ascii="Tahoma" w:hAnsi="Tahoma" w:cs="Tahoma"/>
                <w:color w:val="000000"/>
                <w:szCs w:val="20"/>
                <w:rPrChange w:id="7994"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995" w:author="Mattos Filho" w:date="2021-06-11T19:04:00Z">
                  <w:rPr>
                    <w:rFonts w:ascii="Arial" w:hAnsi="Arial" w:cs="Arial"/>
                    <w:color w:val="000000"/>
                    <w:szCs w:val="20"/>
                  </w:rPr>
                </w:rPrChange>
              </w:rPr>
            </w:pPr>
            <w:r w:rsidRPr="00D85AF0">
              <w:rPr>
                <w:rFonts w:ascii="Tahoma" w:hAnsi="Tahoma" w:cs="Tahoma"/>
                <w:color w:val="000000"/>
                <w:szCs w:val="20"/>
                <w:rPrChange w:id="7996" w:author="Mattos Filho" w:date="2021-06-11T19:04:00Z">
                  <w:rPr>
                    <w:rFonts w:ascii="Arial" w:hAnsi="Arial" w:cs="Arial"/>
                    <w:color w:val="000000"/>
                    <w:szCs w:val="20"/>
                  </w:rPr>
                </w:rPrChange>
              </w:rPr>
              <w:lastRenderedPageBreak/>
              <w:t>43495</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997" w:author="Mattos Filho" w:date="2021-06-11T19:04:00Z">
                  <w:rPr>
                    <w:rFonts w:ascii="Arial" w:hAnsi="Arial" w:cs="Arial"/>
                    <w:color w:val="000000"/>
                    <w:szCs w:val="20"/>
                  </w:rPr>
                </w:rPrChange>
              </w:rPr>
            </w:pPr>
            <w:r w:rsidRPr="00D85AF0">
              <w:rPr>
                <w:rFonts w:ascii="Tahoma" w:hAnsi="Tahoma" w:cs="Tahoma"/>
                <w:color w:val="000000"/>
                <w:szCs w:val="20"/>
                <w:rPrChange w:id="7998" w:author="Mattos Filho" w:date="2021-06-11T19:04:00Z">
                  <w:rPr>
                    <w:rFonts w:ascii="Arial" w:hAnsi="Arial" w:cs="Arial"/>
                    <w:color w:val="000000"/>
                    <w:szCs w:val="20"/>
                  </w:rPr>
                </w:rPrChange>
              </w:rPr>
              <w:t>2º Oficio RI de Feira de Santana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7999" w:author="Mattos Filho" w:date="2021-06-11T19:04:00Z">
                  <w:rPr>
                    <w:rFonts w:ascii="Arial" w:hAnsi="Arial" w:cs="Arial"/>
                    <w:color w:val="000000"/>
                    <w:szCs w:val="20"/>
                  </w:rPr>
                </w:rPrChange>
              </w:rPr>
            </w:pPr>
            <w:r w:rsidRPr="00D85AF0">
              <w:rPr>
                <w:rFonts w:ascii="Tahoma" w:hAnsi="Tahoma" w:cs="Tahoma"/>
                <w:color w:val="000000"/>
                <w:szCs w:val="20"/>
                <w:rPrChange w:id="8000" w:author="Mattos Filho" w:date="2021-06-11T19:04:00Z">
                  <w:rPr>
                    <w:rFonts w:ascii="Arial" w:hAnsi="Arial" w:cs="Arial"/>
                    <w:color w:val="000000"/>
                    <w:szCs w:val="20"/>
                  </w:rPr>
                </w:rPrChange>
              </w:rPr>
              <w:t>Q-R  LT-012</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001" w:author="Mattos Filho" w:date="2021-06-11T19:04:00Z">
                  <w:rPr>
                    <w:rFonts w:ascii="Arial" w:hAnsi="Arial" w:cs="Arial"/>
                    <w:color w:val="000000"/>
                    <w:szCs w:val="20"/>
                  </w:rPr>
                </w:rPrChange>
              </w:rPr>
            </w:pPr>
            <w:r w:rsidRPr="00D85AF0">
              <w:rPr>
                <w:rFonts w:ascii="Tahoma" w:hAnsi="Tahoma" w:cs="Tahoma"/>
                <w:color w:val="000000"/>
                <w:szCs w:val="20"/>
                <w:rPrChange w:id="8002" w:author="Mattos Filho" w:date="2021-06-11T19:04:00Z">
                  <w:rPr>
                    <w:rFonts w:ascii="Arial" w:hAnsi="Arial" w:cs="Arial"/>
                    <w:color w:val="000000"/>
                    <w:szCs w:val="20"/>
                  </w:rPr>
                </w:rPrChange>
              </w:rPr>
              <w:t>Feira de Santana - Village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003" w:author="Mattos Filho" w:date="2021-06-11T19:04:00Z">
                  <w:rPr>
                    <w:rFonts w:ascii="Arial" w:hAnsi="Arial" w:cs="Arial"/>
                    <w:color w:val="000000"/>
                    <w:szCs w:val="20"/>
                  </w:rPr>
                </w:rPrChange>
              </w:rPr>
            </w:pPr>
            <w:r w:rsidRPr="00D85AF0">
              <w:rPr>
                <w:rFonts w:ascii="Tahoma" w:hAnsi="Tahoma" w:cs="Tahoma"/>
                <w:color w:val="000000"/>
                <w:szCs w:val="20"/>
                <w:rPrChange w:id="8004"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005" w:author="Mattos Filho" w:date="2021-06-11T19:04:00Z">
                  <w:rPr>
                    <w:rFonts w:ascii="Arial" w:hAnsi="Arial" w:cs="Arial"/>
                    <w:color w:val="000000"/>
                    <w:szCs w:val="20"/>
                  </w:rPr>
                </w:rPrChange>
              </w:rPr>
            </w:pPr>
            <w:r w:rsidRPr="00D85AF0">
              <w:rPr>
                <w:rFonts w:ascii="Tahoma" w:hAnsi="Tahoma" w:cs="Tahoma"/>
                <w:color w:val="000000"/>
                <w:szCs w:val="20"/>
                <w:rPrChange w:id="8006" w:author="Mattos Filho" w:date="2021-06-11T19:04:00Z">
                  <w:rPr>
                    <w:rFonts w:ascii="Arial" w:hAnsi="Arial" w:cs="Arial"/>
                    <w:color w:val="000000"/>
                    <w:szCs w:val="20"/>
                  </w:rPr>
                </w:rPrChange>
              </w:rPr>
              <w:t>43354</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007" w:author="Mattos Filho" w:date="2021-06-11T19:04:00Z">
                  <w:rPr>
                    <w:rFonts w:ascii="Arial" w:hAnsi="Arial" w:cs="Arial"/>
                    <w:color w:val="000000"/>
                    <w:szCs w:val="20"/>
                  </w:rPr>
                </w:rPrChange>
              </w:rPr>
            </w:pPr>
            <w:r w:rsidRPr="00D85AF0">
              <w:rPr>
                <w:rFonts w:ascii="Tahoma" w:hAnsi="Tahoma" w:cs="Tahoma"/>
                <w:color w:val="000000"/>
                <w:szCs w:val="20"/>
                <w:rPrChange w:id="8008" w:author="Mattos Filho" w:date="2021-06-11T19:04:00Z">
                  <w:rPr>
                    <w:rFonts w:ascii="Arial" w:hAnsi="Arial" w:cs="Arial"/>
                    <w:color w:val="000000"/>
                    <w:szCs w:val="20"/>
                  </w:rPr>
                </w:rPrChange>
              </w:rPr>
              <w:t>2º Oficio RI de Feira de Santana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009" w:author="Mattos Filho" w:date="2021-06-11T19:04:00Z">
                  <w:rPr>
                    <w:rFonts w:ascii="Arial" w:hAnsi="Arial" w:cs="Arial"/>
                    <w:color w:val="000000"/>
                    <w:szCs w:val="20"/>
                  </w:rPr>
                </w:rPrChange>
              </w:rPr>
            </w:pPr>
            <w:r w:rsidRPr="00D85AF0">
              <w:rPr>
                <w:rFonts w:ascii="Tahoma" w:hAnsi="Tahoma" w:cs="Tahoma"/>
                <w:color w:val="000000"/>
                <w:szCs w:val="20"/>
                <w:rPrChange w:id="8010" w:author="Mattos Filho" w:date="2021-06-11T19:04:00Z">
                  <w:rPr>
                    <w:rFonts w:ascii="Arial" w:hAnsi="Arial" w:cs="Arial"/>
                    <w:color w:val="000000"/>
                    <w:szCs w:val="20"/>
                  </w:rPr>
                </w:rPrChange>
              </w:rPr>
              <w:t>Q-L  LT-016</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011" w:author="Mattos Filho" w:date="2021-06-11T19:04:00Z">
                  <w:rPr>
                    <w:rFonts w:ascii="Arial" w:hAnsi="Arial" w:cs="Arial"/>
                    <w:color w:val="000000"/>
                    <w:szCs w:val="20"/>
                  </w:rPr>
                </w:rPrChange>
              </w:rPr>
            </w:pPr>
            <w:r w:rsidRPr="00D85AF0">
              <w:rPr>
                <w:rFonts w:ascii="Tahoma" w:hAnsi="Tahoma" w:cs="Tahoma"/>
                <w:color w:val="000000"/>
                <w:szCs w:val="20"/>
                <w:rPrChange w:id="8012" w:author="Mattos Filho" w:date="2021-06-11T19:04:00Z">
                  <w:rPr>
                    <w:rFonts w:ascii="Arial" w:hAnsi="Arial" w:cs="Arial"/>
                    <w:color w:val="000000"/>
                    <w:szCs w:val="20"/>
                  </w:rPr>
                </w:rPrChange>
              </w:rPr>
              <w:t>Feira de Santana - Village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013" w:author="Mattos Filho" w:date="2021-06-11T19:04:00Z">
                  <w:rPr>
                    <w:rFonts w:ascii="Arial" w:hAnsi="Arial" w:cs="Arial"/>
                    <w:color w:val="000000"/>
                    <w:szCs w:val="20"/>
                  </w:rPr>
                </w:rPrChange>
              </w:rPr>
            </w:pPr>
            <w:r w:rsidRPr="00D85AF0">
              <w:rPr>
                <w:rFonts w:ascii="Tahoma" w:hAnsi="Tahoma" w:cs="Tahoma"/>
                <w:color w:val="000000"/>
                <w:szCs w:val="20"/>
                <w:rPrChange w:id="8014"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015" w:author="Mattos Filho" w:date="2021-06-11T19:04:00Z">
                  <w:rPr>
                    <w:rFonts w:ascii="Arial" w:hAnsi="Arial" w:cs="Arial"/>
                    <w:color w:val="000000"/>
                    <w:szCs w:val="20"/>
                  </w:rPr>
                </w:rPrChange>
              </w:rPr>
            </w:pPr>
            <w:r w:rsidRPr="00D85AF0">
              <w:rPr>
                <w:rFonts w:ascii="Tahoma" w:hAnsi="Tahoma" w:cs="Tahoma"/>
                <w:color w:val="000000"/>
                <w:szCs w:val="20"/>
                <w:rPrChange w:id="8016" w:author="Mattos Filho" w:date="2021-06-11T19:04:00Z">
                  <w:rPr>
                    <w:rFonts w:ascii="Arial" w:hAnsi="Arial" w:cs="Arial"/>
                    <w:color w:val="000000"/>
                    <w:szCs w:val="20"/>
                  </w:rPr>
                </w:rPrChange>
              </w:rPr>
              <w:t>43378</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017" w:author="Mattos Filho" w:date="2021-06-11T19:04:00Z">
                  <w:rPr>
                    <w:rFonts w:ascii="Arial" w:hAnsi="Arial" w:cs="Arial"/>
                    <w:color w:val="000000"/>
                    <w:szCs w:val="20"/>
                  </w:rPr>
                </w:rPrChange>
              </w:rPr>
            </w:pPr>
            <w:r w:rsidRPr="00D85AF0">
              <w:rPr>
                <w:rFonts w:ascii="Tahoma" w:hAnsi="Tahoma" w:cs="Tahoma"/>
                <w:color w:val="000000"/>
                <w:szCs w:val="20"/>
                <w:rPrChange w:id="8018" w:author="Mattos Filho" w:date="2021-06-11T19:04:00Z">
                  <w:rPr>
                    <w:rFonts w:ascii="Arial" w:hAnsi="Arial" w:cs="Arial"/>
                    <w:color w:val="000000"/>
                    <w:szCs w:val="20"/>
                  </w:rPr>
                </w:rPrChange>
              </w:rPr>
              <w:t>2º Oficio RI de Feira de Santana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019" w:author="Mattos Filho" w:date="2021-06-11T19:04:00Z">
                  <w:rPr>
                    <w:rFonts w:ascii="Arial" w:hAnsi="Arial" w:cs="Arial"/>
                    <w:color w:val="000000"/>
                    <w:szCs w:val="20"/>
                  </w:rPr>
                </w:rPrChange>
              </w:rPr>
            </w:pPr>
            <w:r w:rsidRPr="00D85AF0">
              <w:rPr>
                <w:rFonts w:ascii="Tahoma" w:hAnsi="Tahoma" w:cs="Tahoma"/>
                <w:color w:val="000000"/>
                <w:szCs w:val="20"/>
                <w:rPrChange w:id="8020" w:author="Mattos Filho" w:date="2021-06-11T19:04:00Z">
                  <w:rPr>
                    <w:rFonts w:ascii="Arial" w:hAnsi="Arial" w:cs="Arial"/>
                    <w:color w:val="000000"/>
                    <w:szCs w:val="20"/>
                  </w:rPr>
                </w:rPrChange>
              </w:rPr>
              <w:t>Q-N  LT-011</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021" w:author="Mattos Filho" w:date="2021-06-11T19:04:00Z">
                  <w:rPr>
                    <w:rFonts w:ascii="Arial" w:hAnsi="Arial" w:cs="Arial"/>
                    <w:color w:val="000000"/>
                    <w:szCs w:val="20"/>
                  </w:rPr>
                </w:rPrChange>
              </w:rPr>
            </w:pPr>
            <w:r w:rsidRPr="00D85AF0">
              <w:rPr>
                <w:rFonts w:ascii="Tahoma" w:hAnsi="Tahoma" w:cs="Tahoma"/>
                <w:color w:val="000000"/>
                <w:szCs w:val="20"/>
                <w:rPrChange w:id="8022" w:author="Mattos Filho" w:date="2021-06-11T19:04:00Z">
                  <w:rPr>
                    <w:rFonts w:ascii="Arial" w:hAnsi="Arial" w:cs="Arial"/>
                    <w:color w:val="000000"/>
                    <w:szCs w:val="20"/>
                  </w:rPr>
                </w:rPrChange>
              </w:rPr>
              <w:t>Feira de Santana - Village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023" w:author="Mattos Filho" w:date="2021-06-11T19:04:00Z">
                  <w:rPr>
                    <w:rFonts w:ascii="Arial" w:hAnsi="Arial" w:cs="Arial"/>
                    <w:color w:val="000000"/>
                    <w:szCs w:val="20"/>
                  </w:rPr>
                </w:rPrChange>
              </w:rPr>
            </w:pPr>
            <w:r w:rsidRPr="00D85AF0">
              <w:rPr>
                <w:rFonts w:ascii="Tahoma" w:hAnsi="Tahoma" w:cs="Tahoma"/>
                <w:color w:val="000000"/>
                <w:szCs w:val="20"/>
                <w:rPrChange w:id="8024"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025" w:author="Mattos Filho" w:date="2021-06-11T19:04:00Z">
                  <w:rPr>
                    <w:rFonts w:ascii="Arial" w:hAnsi="Arial" w:cs="Arial"/>
                    <w:color w:val="000000"/>
                    <w:szCs w:val="20"/>
                  </w:rPr>
                </w:rPrChange>
              </w:rPr>
            </w:pPr>
            <w:r w:rsidRPr="00D85AF0">
              <w:rPr>
                <w:rFonts w:ascii="Tahoma" w:hAnsi="Tahoma" w:cs="Tahoma"/>
                <w:color w:val="000000"/>
                <w:szCs w:val="20"/>
                <w:rPrChange w:id="8026" w:author="Mattos Filho" w:date="2021-06-11T19:04:00Z">
                  <w:rPr>
                    <w:rFonts w:ascii="Arial" w:hAnsi="Arial" w:cs="Arial"/>
                    <w:color w:val="000000"/>
                    <w:szCs w:val="20"/>
                  </w:rPr>
                </w:rPrChange>
              </w:rPr>
              <w:t>43619</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027" w:author="Mattos Filho" w:date="2021-06-11T19:04:00Z">
                  <w:rPr>
                    <w:rFonts w:ascii="Arial" w:hAnsi="Arial" w:cs="Arial"/>
                    <w:color w:val="000000"/>
                    <w:szCs w:val="20"/>
                  </w:rPr>
                </w:rPrChange>
              </w:rPr>
            </w:pPr>
            <w:r w:rsidRPr="00D85AF0">
              <w:rPr>
                <w:rFonts w:ascii="Tahoma" w:hAnsi="Tahoma" w:cs="Tahoma"/>
                <w:color w:val="000000"/>
                <w:szCs w:val="20"/>
                <w:rPrChange w:id="8028" w:author="Mattos Filho" w:date="2021-06-11T19:04:00Z">
                  <w:rPr>
                    <w:rFonts w:ascii="Arial" w:hAnsi="Arial" w:cs="Arial"/>
                    <w:color w:val="000000"/>
                    <w:szCs w:val="20"/>
                  </w:rPr>
                </w:rPrChange>
              </w:rPr>
              <w:t>2º Oficio RI de Feira de Santana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029" w:author="Mattos Filho" w:date="2021-06-11T19:04:00Z">
                  <w:rPr>
                    <w:rFonts w:ascii="Arial" w:hAnsi="Arial" w:cs="Arial"/>
                    <w:color w:val="000000"/>
                    <w:szCs w:val="20"/>
                  </w:rPr>
                </w:rPrChange>
              </w:rPr>
            </w:pPr>
            <w:r w:rsidRPr="00D85AF0">
              <w:rPr>
                <w:rFonts w:ascii="Tahoma" w:hAnsi="Tahoma" w:cs="Tahoma"/>
                <w:color w:val="000000"/>
                <w:szCs w:val="20"/>
                <w:rPrChange w:id="8030" w:author="Mattos Filho" w:date="2021-06-11T19:04:00Z">
                  <w:rPr>
                    <w:rFonts w:ascii="Arial" w:hAnsi="Arial" w:cs="Arial"/>
                    <w:color w:val="000000"/>
                    <w:szCs w:val="20"/>
                  </w:rPr>
                </w:rPrChange>
              </w:rPr>
              <w:t>Q-W  LT-005</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031" w:author="Mattos Filho" w:date="2021-06-11T19:04:00Z">
                  <w:rPr>
                    <w:rFonts w:ascii="Arial" w:hAnsi="Arial" w:cs="Arial"/>
                    <w:color w:val="000000"/>
                    <w:szCs w:val="20"/>
                  </w:rPr>
                </w:rPrChange>
              </w:rPr>
            </w:pPr>
            <w:r w:rsidRPr="00D85AF0">
              <w:rPr>
                <w:rFonts w:ascii="Tahoma" w:hAnsi="Tahoma" w:cs="Tahoma"/>
                <w:color w:val="000000"/>
                <w:szCs w:val="20"/>
                <w:rPrChange w:id="8032" w:author="Mattos Filho" w:date="2021-06-11T19:04:00Z">
                  <w:rPr>
                    <w:rFonts w:ascii="Arial" w:hAnsi="Arial" w:cs="Arial"/>
                    <w:color w:val="000000"/>
                    <w:szCs w:val="20"/>
                  </w:rPr>
                </w:rPrChange>
              </w:rPr>
              <w:t>Feira de Santana - Village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033" w:author="Mattos Filho" w:date="2021-06-11T19:04:00Z">
                  <w:rPr>
                    <w:rFonts w:ascii="Arial" w:hAnsi="Arial" w:cs="Arial"/>
                    <w:color w:val="000000"/>
                    <w:szCs w:val="20"/>
                  </w:rPr>
                </w:rPrChange>
              </w:rPr>
            </w:pPr>
            <w:r w:rsidRPr="00D85AF0">
              <w:rPr>
                <w:rFonts w:ascii="Tahoma" w:hAnsi="Tahoma" w:cs="Tahoma"/>
                <w:color w:val="000000"/>
                <w:szCs w:val="20"/>
                <w:rPrChange w:id="8034"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035" w:author="Mattos Filho" w:date="2021-06-11T19:04:00Z">
                  <w:rPr>
                    <w:rFonts w:ascii="Arial" w:hAnsi="Arial" w:cs="Arial"/>
                    <w:color w:val="000000"/>
                    <w:szCs w:val="20"/>
                  </w:rPr>
                </w:rPrChange>
              </w:rPr>
            </w:pPr>
            <w:r w:rsidRPr="00D85AF0">
              <w:rPr>
                <w:rFonts w:ascii="Tahoma" w:hAnsi="Tahoma" w:cs="Tahoma"/>
                <w:color w:val="000000"/>
                <w:szCs w:val="20"/>
                <w:rPrChange w:id="8036" w:author="Mattos Filho" w:date="2021-06-11T19:04:00Z">
                  <w:rPr>
                    <w:rFonts w:ascii="Arial" w:hAnsi="Arial" w:cs="Arial"/>
                    <w:color w:val="000000"/>
                    <w:szCs w:val="20"/>
                  </w:rPr>
                </w:rPrChange>
              </w:rPr>
              <w:t>43505</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037" w:author="Mattos Filho" w:date="2021-06-11T19:04:00Z">
                  <w:rPr>
                    <w:rFonts w:ascii="Arial" w:hAnsi="Arial" w:cs="Arial"/>
                    <w:color w:val="000000"/>
                    <w:szCs w:val="20"/>
                  </w:rPr>
                </w:rPrChange>
              </w:rPr>
            </w:pPr>
            <w:r w:rsidRPr="00D85AF0">
              <w:rPr>
                <w:rFonts w:ascii="Tahoma" w:hAnsi="Tahoma" w:cs="Tahoma"/>
                <w:color w:val="000000"/>
                <w:szCs w:val="20"/>
                <w:rPrChange w:id="8038" w:author="Mattos Filho" w:date="2021-06-11T19:04:00Z">
                  <w:rPr>
                    <w:rFonts w:ascii="Arial" w:hAnsi="Arial" w:cs="Arial"/>
                    <w:color w:val="000000"/>
                    <w:szCs w:val="20"/>
                  </w:rPr>
                </w:rPrChange>
              </w:rPr>
              <w:t>2º Oficio RI de Feira de Santana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039" w:author="Mattos Filho" w:date="2021-06-11T19:04:00Z">
                  <w:rPr>
                    <w:rFonts w:ascii="Arial" w:hAnsi="Arial" w:cs="Arial"/>
                    <w:color w:val="000000"/>
                    <w:szCs w:val="20"/>
                  </w:rPr>
                </w:rPrChange>
              </w:rPr>
            </w:pPr>
            <w:r w:rsidRPr="00D85AF0">
              <w:rPr>
                <w:rFonts w:ascii="Tahoma" w:hAnsi="Tahoma" w:cs="Tahoma"/>
                <w:color w:val="000000"/>
                <w:szCs w:val="20"/>
                <w:rPrChange w:id="8040" w:author="Mattos Filho" w:date="2021-06-11T19:04:00Z">
                  <w:rPr>
                    <w:rFonts w:ascii="Arial" w:hAnsi="Arial" w:cs="Arial"/>
                    <w:color w:val="000000"/>
                    <w:szCs w:val="20"/>
                  </w:rPr>
                </w:rPrChange>
              </w:rPr>
              <w:t>Q-R  LT-022</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041" w:author="Mattos Filho" w:date="2021-06-11T19:04:00Z">
                  <w:rPr>
                    <w:rFonts w:ascii="Arial" w:hAnsi="Arial" w:cs="Arial"/>
                    <w:color w:val="000000"/>
                    <w:szCs w:val="20"/>
                  </w:rPr>
                </w:rPrChange>
              </w:rPr>
            </w:pPr>
            <w:r w:rsidRPr="00D85AF0">
              <w:rPr>
                <w:rFonts w:ascii="Tahoma" w:hAnsi="Tahoma" w:cs="Tahoma"/>
                <w:color w:val="000000"/>
                <w:szCs w:val="20"/>
                <w:rPrChange w:id="8042" w:author="Mattos Filho" w:date="2021-06-11T19:04:00Z">
                  <w:rPr>
                    <w:rFonts w:ascii="Arial" w:hAnsi="Arial" w:cs="Arial"/>
                    <w:color w:val="000000"/>
                    <w:szCs w:val="20"/>
                  </w:rPr>
                </w:rPrChange>
              </w:rPr>
              <w:t>Feira de Santana - Village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043" w:author="Mattos Filho" w:date="2021-06-11T19:04:00Z">
                  <w:rPr>
                    <w:rFonts w:ascii="Arial" w:hAnsi="Arial" w:cs="Arial"/>
                    <w:color w:val="000000"/>
                    <w:szCs w:val="20"/>
                  </w:rPr>
                </w:rPrChange>
              </w:rPr>
            </w:pPr>
            <w:r w:rsidRPr="00D85AF0">
              <w:rPr>
                <w:rFonts w:ascii="Tahoma" w:hAnsi="Tahoma" w:cs="Tahoma"/>
                <w:color w:val="000000"/>
                <w:szCs w:val="20"/>
                <w:rPrChange w:id="8044"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045" w:author="Mattos Filho" w:date="2021-06-11T19:04:00Z">
                  <w:rPr>
                    <w:rFonts w:ascii="Arial" w:hAnsi="Arial" w:cs="Arial"/>
                    <w:color w:val="000000"/>
                    <w:szCs w:val="20"/>
                  </w:rPr>
                </w:rPrChange>
              </w:rPr>
            </w:pPr>
            <w:r w:rsidRPr="00D85AF0">
              <w:rPr>
                <w:rFonts w:ascii="Tahoma" w:hAnsi="Tahoma" w:cs="Tahoma"/>
                <w:color w:val="000000"/>
                <w:szCs w:val="20"/>
                <w:rPrChange w:id="8046" w:author="Mattos Filho" w:date="2021-06-11T19:04:00Z">
                  <w:rPr>
                    <w:rFonts w:ascii="Arial" w:hAnsi="Arial" w:cs="Arial"/>
                    <w:color w:val="000000"/>
                    <w:szCs w:val="20"/>
                  </w:rPr>
                </w:rPrChange>
              </w:rPr>
              <w:t>43287</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047" w:author="Mattos Filho" w:date="2021-06-11T19:04:00Z">
                  <w:rPr>
                    <w:rFonts w:ascii="Arial" w:hAnsi="Arial" w:cs="Arial"/>
                    <w:color w:val="000000"/>
                    <w:szCs w:val="20"/>
                  </w:rPr>
                </w:rPrChange>
              </w:rPr>
            </w:pPr>
            <w:r w:rsidRPr="00D85AF0">
              <w:rPr>
                <w:rFonts w:ascii="Tahoma" w:hAnsi="Tahoma" w:cs="Tahoma"/>
                <w:color w:val="000000"/>
                <w:szCs w:val="20"/>
                <w:rPrChange w:id="8048" w:author="Mattos Filho" w:date="2021-06-11T19:04:00Z">
                  <w:rPr>
                    <w:rFonts w:ascii="Arial" w:hAnsi="Arial" w:cs="Arial"/>
                    <w:color w:val="000000"/>
                    <w:szCs w:val="20"/>
                  </w:rPr>
                </w:rPrChange>
              </w:rPr>
              <w:t>2º Oficio RI de Feira de Santana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049" w:author="Mattos Filho" w:date="2021-06-11T19:04:00Z">
                  <w:rPr>
                    <w:rFonts w:ascii="Arial" w:hAnsi="Arial" w:cs="Arial"/>
                    <w:color w:val="000000"/>
                    <w:szCs w:val="20"/>
                  </w:rPr>
                </w:rPrChange>
              </w:rPr>
            </w:pPr>
            <w:r w:rsidRPr="00D85AF0">
              <w:rPr>
                <w:rFonts w:ascii="Tahoma" w:hAnsi="Tahoma" w:cs="Tahoma"/>
                <w:color w:val="000000"/>
                <w:szCs w:val="20"/>
                <w:rPrChange w:id="8050" w:author="Mattos Filho" w:date="2021-06-11T19:04:00Z">
                  <w:rPr>
                    <w:rFonts w:ascii="Arial" w:hAnsi="Arial" w:cs="Arial"/>
                    <w:color w:val="000000"/>
                    <w:szCs w:val="20"/>
                  </w:rPr>
                </w:rPrChange>
              </w:rPr>
              <w:t>Q-J  LT-005</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051" w:author="Mattos Filho" w:date="2021-06-11T19:04:00Z">
                  <w:rPr>
                    <w:rFonts w:ascii="Arial" w:hAnsi="Arial" w:cs="Arial"/>
                    <w:color w:val="000000"/>
                    <w:szCs w:val="20"/>
                  </w:rPr>
                </w:rPrChange>
              </w:rPr>
            </w:pPr>
            <w:r w:rsidRPr="00D85AF0">
              <w:rPr>
                <w:rFonts w:ascii="Tahoma" w:hAnsi="Tahoma" w:cs="Tahoma"/>
                <w:color w:val="000000"/>
                <w:szCs w:val="20"/>
                <w:rPrChange w:id="8052" w:author="Mattos Filho" w:date="2021-06-11T19:04:00Z">
                  <w:rPr>
                    <w:rFonts w:ascii="Arial" w:hAnsi="Arial" w:cs="Arial"/>
                    <w:color w:val="000000"/>
                    <w:szCs w:val="20"/>
                  </w:rPr>
                </w:rPrChange>
              </w:rPr>
              <w:t>Feira de Santana - Village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053" w:author="Mattos Filho" w:date="2021-06-11T19:04:00Z">
                  <w:rPr>
                    <w:rFonts w:ascii="Arial" w:hAnsi="Arial" w:cs="Arial"/>
                    <w:color w:val="000000"/>
                    <w:szCs w:val="20"/>
                  </w:rPr>
                </w:rPrChange>
              </w:rPr>
            </w:pPr>
            <w:r w:rsidRPr="00D85AF0">
              <w:rPr>
                <w:rFonts w:ascii="Tahoma" w:hAnsi="Tahoma" w:cs="Tahoma"/>
                <w:color w:val="000000"/>
                <w:szCs w:val="20"/>
                <w:rPrChange w:id="8054"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055" w:author="Mattos Filho" w:date="2021-06-11T19:04:00Z">
                  <w:rPr>
                    <w:rFonts w:ascii="Arial" w:hAnsi="Arial" w:cs="Arial"/>
                    <w:color w:val="000000"/>
                    <w:szCs w:val="20"/>
                  </w:rPr>
                </w:rPrChange>
              </w:rPr>
            </w:pPr>
            <w:r w:rsidRPr="00D85AF0">
              <w:rPr>
                <w:rFonts w:ascii="Tahoma" w:hAnsi="Tahoma" w:cs="Tahoma"/>
                <w:color w:val="000000"/>
                <w:szCs w:val="20"/>
                <w:rPrChange w:id="8056" w:author="Mattos Filho" w:date="2021-06-11T19:04:00Z">
                  <w:rPr>
                    <w:rFonts w:ascii="Arial" w:hAnsi="Arial" w:cs="Arial"/>
                    <w:color w:val="000000"/>
                    <w:szCs w:val="20"/>
                  </w:rPr>
                </w:rPrChange>
              </w:rPr>
              <w:t>43438</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057" w:author="Mattos Filho" w:date="2021-06-11T19:04:00Z">
                  <w:rPr>
                    <w:rFonts w:ascii="Arial" w:hAnsi="Arial" w:cs="Arial"/>
                    <w:color w:val="000000"/>
                    <w:szCs w:val="20"/>
                  </w:rPr>
                </w:rPrChange>
              </w:rPr>
            </w:pPr>
            <w:r w:rsidRPr="00D85AF0">
              <w:rPr>
                <w:rFonts w:ascii="Tahoma" w:hAnsi="Tahoma" w:cs="Tahoma"/>
                <w:color w:val="000000"/>
                <w:szCs w:val="20"/>
                <w:rPrChange w:id="8058" w:author="Mattos Filho" w:date="2021-06-11T19:04:00Z">
                  <w:rPr>
                    <w:rFonts w:ascii="Arial" w:hAnsi="Arial" w:cs="Arial"/>
                    <w:color w:val="000000"/>
                    <w:szCs w:val="20"/>
                  </w:rPr>
                </w:rPrChange>
              </w:rPr>
              <w:t>2º Oficio RI de Feira de Santana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059" w:author="Mattos Filho" w:date="2021-06-11T19:04:00Z">
                  <w:rPr>
                    <w:rFonts w:ascii="Arial" w:hAnsi="Arial" w:cs="Arial"/>
                    <w:color w:val="000000"/>
                    <w:szCs w:val="20"/>
                  </w:rPr>
                </w:rPrChange>
              </w:rPr>
            </w:pPr>
            <w:r w:rsidRPr="00D85AF0">
              <w:rPr>
                <w:rFonts w:ascii="Tahoma" w:hAnsi="Tahoma" w:cs="Tahoma"/>
                <w:color w:val="000000"/>
                <w:szCs w:val="20"/>
                <w:rPrChange w:id="8060" w:author="Mattos Filho" w:date="2021-06-11T19:04:00Z">
                  <w:rPr>
                    <w:rFonts w:ascii="Arial" w:hAnsi="Arial" w:cs="Arial"/>
                    <w:color w:val="000000"/>
                    <w:szCs w:val="20"/>
                  </w:rPr>
                </w:rPrChange>
              </w:rPr>
              <w:t>Q-P  LT-014</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061" w:author="Mattos Filho" w:date="2021-06-11T19:04:00Z">
                  <w:rPr>
                    <w:rFonts w:ascii="Arial" w:hAnsi="Arial" w:cs="Arial"/>
                    <w:color w:val="000000"/>
                    <w:szCs w:val="20"/>
                  </w:rPr>
                </w:rPrChange>
              </w:rPr>
            </w:pPr>
            <w:r w:rsidRPr="00D85AF0">
              <w:rPr>
                <w:rFonts w:ascii="Tahoma" w:hAnsi="Tahoma" w:cs="Tahoma"/>
                <w:color w:val="000000"/>
                <w:szCs w:val="20"/>
                <w:rPrChange w:id="8062" w:author="Mattos Filho" w:date="2021-06-11T19:04:00Z">
                  <w:rPr>
                    <w:rFonts w:ascii="Arial" w:hAnsi="Arial" w:cs="Arial"/>
                    <w:color w:val="000000"/>
                    <w:szCs w:val="20"/>
                  </w:rPr>
                </w:rPrChange>
              </w:rPr>
              <w:t>Feira de Santana - Village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063" w:author="Mattos Filho" w:date="2021-06-11T19:04:00Z">
                  <w:rPr>
                    <w:rFonts w:ascii="Arial" w:hAnsi="Arial" w:cs="Arial"/>
                    <w:color w:val="000000"/>
                    <w:szCs w:val="20"/>
                  </w:rPr>
                </w:rPrChange>
              </w:rPr>
            </w:pPr>
            <w:r w:rsidRPr="00D85AF0">
              <w:rPr>
                <w:rFonts w:ascii="Tahoma" w:hAnsi="Tahoma" w:cs="Tahoma"/>
                <w:color w:val="000000"/>
                <w:szCs w:val="20"/>
                <w:rPrChange w:id="8064"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065" w:author="Mattos Filho" w:date="2021-06-11T19:04:00Z">
                  <w:rPr>
                    <w:rFonts w:ascii="Arial" w:hAnsi="Arial" w:cs="Arial"/>
                    <w:color w:val="000000"/>
                    <w:szCs w:val="20"/>
                  </w:rPr>
                </w:rPrChange>
              </w:rPr>
            </w:pPr>
            <w:r w:rsidRPr="00D85AF0">
              <w:rPr>
                <w:rFonts w:ascii="Tahoma" w:hAnsi="Tahoma" w:cs="Tahoma"/>
                <w:color w:val="000000"/>
                <w:szCs w:val="20"/>
                <w:rPrChange w:id="8066" w:author="Mattos Filho" w:date="2021-06-11T19:04:00Z">
                  <w:rPr>
                    <w:rFonts w:ascii="Arial" w:hAnsi="Arial" w:cs="Arial"/>
                    <w:color w:val="000000"/>
                    <w:szCs w:val="20"/>
                  </w:rPr>
                </w:rPrChange>
              </w:rPr>
              <w:t>43450</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067" w:author="Mattos Filho" w:date="2021-06-11T19:04:00Z">
                  <w:rPr>
                    <w:rFonts w:ascii="Arial" w:hAnsi="Arial" w:cs="Arial"/>
                    <w:color w:val="000000"/>
                    <w:szCs w:val="20"/>
                  </w:rPr>
                </w:rPrChange>
              </w:rPr>
            </w:pPr>
            <w:r w:rsidRPr="00D85AF0">
              <w:rPr>
                <w:rFonts w:ascii="Tahoma" w:hAnsi="Tahoma" w:cs="Tahoma"/>
                <w:color w:val="000000"/>
                <w:szCs w:val="20"/>
                <w:rPrChange w:id="8068" w:author="Mattos Filho" w:date="2021-06-11T19:04:00Z">
                  <w:rPr>
                    <w:rFonts w:ascii="Arial" w:hAnsi="Arial" w:cs="Arial"/>
                    <w:color w:val="000000"/>
                    <w:szCs w:val="20"/>
                  </w:rPr>
                </w:rPrChange>
              </w:rPr>
              <w:t>2º Oficio RI de Feira de Santana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069" w:author="Mattos Filho" w:date="2021-06-11T19:04:00Z">
                  <w:rPr>
                    <w:rFonts w:ascii="Arial" w:hAnsi="Arial" w:cs="Arial"/>
                    <w:color w:val="000000"/>
                    <w:szCs w:val="20"/>
                  </w:rPr>
                </w:rPrChange>
              </w:rPr>
            </w:pPr>
            <w:r w:rsidRPr="00D85AF0">
              <w:rPr>
                <w:rFonts w:ascii="Tahoma" w:hAnsi="Tahoma" w:cs="Tahoma"/>
                <w:color w:val="000000"/>
                <w:szCs w:val="20"/>
                <w:rPrChange w:id="8070" w:author="Mattos Filho" w:date="2021-06-11T19:04:00Z">
                  <w:rPr>
                    <w:rFonts w:ascii="Arial" w:hAnsi="Arial" w:cs="Arial"/>
                    <w:color w:val="000000"/>
                    <w:szCs w:val="20"/>
                  </w:rPr>
                </w:rPrChange>
              </w:rPr>
              <w:t>Q-P  LT-026</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071" w:author="Mattos Filho" w:date="2021-06-11T19:04:00Z">
                  <w:rPr>
                    <w:rFonts w:ascii="Arial" w:hAnsi="Arial" w:cs="Arial"/>
                    <w:color w:val="000000"/>
                    <w:szCs w:val="20"/>
                  </w:rPr>
                </w:rPrChange>
              </w:rPr>
            </w:pPr>
            <w:r w:rsidRPr="00D85AF0">
              <w:rPr>
                <w:rFonts w:ascii="Tahoma" w:hAnsi="Tahoma" w:cs="Tahoma"/>
                <w:color w:val="000000"/>
                <w:szCs w:val="20"/>
                <w:rPrChange w:id="8072" w:author="Mattos Filho" w:date="2021-06-11T19:04:00Z">
                  <w:rPr>
                    <w:rFonts w:ascii="Arial" w:hAnsi="Arial" w:cs="Arial"/>
                    <w:color w:val="000000"/>
                    <w:szCs w:val="20"/>
                  </w:rPr>
                </w:rPrChange>
              </w:rPr>
              <w:t>Feira de Santana - Village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073" w:author="Mattos Filho" w:date="2021-06-11T19:04:00Z">
                  <w:rPr>
                    <w:rFonts w:ascii="Arial" w:hAnsi="Arial" w:cs="Arial"/>
                    <w:color w:val="000000"/>
                    <w:szCs w:val="20"/>
                  </w:rPr>
                </w:rPrChange>
              </w:rPr>
            </w:pPr>
            <w:r w:rsidRPr="00D85AF0">
              <w:rPr>
                <w:rFonts w:ascii="Tahoma" w:hAnsi="Tahoma" w:cs="Tahoma"/>
                <w:color w:val="000000"/>
                <w:szCs w:val="20"/>
                <w:rPrChange w:id="8074"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075" w:author="Mattos Filho" w:date="2021-06-11T19:04:00Z">
                  <w:rPr>
                    <w:rFonts w:ascii="Arial" w:hAnsi="Arial" w:cs="Arial"/>
                    <w:color w:val="000000"/>
                    <w:szCs w:val="20"/>
                  </w:rPr>
                </w:rPrChange>
              </w:rPr>
            </w:pPr>
            <w:r w:rsidRPr="00D85AF0">
              <w:rPr>
                <w:rFonts w:ascii="Tahoma" w:hAnsi="Tahoma" w:cs="Tahoma"/>
                <w:color w:val="000000"/>
                <w:szCs w:val="20"/>
                <w:rPrChange w:id="8076" w:author="Mattos Filho" w:date="2021-06-11T19:04:00Z">
                  <w:rPr>
                    <w:rFonts w:ascii="Arial" w:hAnsi="Arial" w:cs="Arial"/>
                    <w:color w:val="000000"/>
                    <w:szCs w:val="20"/>
                  </w:rPr>
                </w:rPrChange>
              </w:rPr>
              <w:t>41487/41485</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077" w:author="Mattos Filho" w:date="2021-06-11T19:04:00Z">
                  <w:rPr>
                    <w:rFonts w:ascii="Arial" w:hAnsi="Arial" w:cs="Arial"/>
                    <w:color w:val="000000"/>
                    <w:szCs w:val="20"/>
                  </w:rPr>
                </w:rPrChange>
              </w:rPr>
            </w:pPr>
            <w:r w:rsidRPr="00D85AF0">
              <w:rPr>
                <w:rFonts w:ascii="Tahoma" w:hAnsi="Tahoma" w:cs="Tahoma"/>
                <w:color w:val="000000"/>
                <w:szCs w:val="20"/>
                <w:rPrChange w:id="8078" w:author="Mattos Filho" w:date="2021-06-11T19:04:00Z">
                  <w:rPr>
                    <w:rFonts w:ascii="Arial" w:hAnsi="Arial" w:cs="Arial"/>
                    <w:color w:val="000000"/>
                    <w:szCs w:val="20"/>
                  </w:rPr>
                </w:rPrChange>
              </w:rPr>
              <w:t>2º Oficio RI de Feira de Santana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079" w:author="Mattos Filho" w:date="2021-06-11T19:04:00Z">
                  <w:rPr>
                    <w:rFonts w:ascii="Arial" w:hAnsi="Arial" w:cs="Arial"/>
                    <w:color w:val="000000"/>
                    <w:szCs w:val="20"/>
                  </w:rPr>
                </w:rPrChange>
              </w:rPr>
            </w:pPr>
            <w:r w:rsidRPr="00D85AF0">
              <w:rPr>
                <w:rFonts w:ascii="Tahoma" w:hAnsi="Tahoma" w:cs="Tahoma"/>
                <w:color w:val="000000"/>
                <w:szCs w:val="20"/>
                <w:rPrChange w:id="8080" w:author="Mattos Filho" w:date="2021-06-11T19:04:00Z">
                  <w:rPr>
                    <w:rFonts w:ascii="Arial" w:hAnsi="Arial" w:cs="Arial"/>
                    <w:color w:val="000000"/>
                    <w:szCs w:val="20"/>
                  </w:rPr>
                </w:rPrChange>
              </w:rPr>
              <w:t>Q-C  LT-010</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081" w:author="Mattos Filho" w:date="2021-06-11T19:04:00Z">
                  <w:rPr>
                    <w:rFonts w:ascii="Arial" w:hAnsi="Arial" w:cs="Arial"/>
                    <w:color w:val="000000"/>
                    <w:szCs w:val="20"/>
                  </w:rPr>
                </w:rPrChange>
              </w:rPr>
            </w:pPr>
            <w:r w:rsidRPr="00D85AF0">
              <w:rPr>
                <w:rFonts w:ascii="Tahoma" w:hAnsi="Tahoma" w:cs="Tahoma"/>
                <w:color w:val="000000"/>
                <w:szCs w:val="20"/>
                <w:rPrChange w:id="8082" w:author="Mattos Filho" w:date="2021-06-11T19:04:00Z">
                  <w:rPr>
                    <w:rFonts w:ascii="Arial" w:hAnsi="Arial" w:cs="Arial"/>
                    <w:color w:val="000000"/>
                    <w:szCs w:val="20"/>
                  </w:rPr>
                </w:rPrChange>
              </w:rPr>
              <w:t>Feira de Santana - Village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083" w:author="Mattos Filho" w:date="2021-06-11T19:04:00Z">
                  <w:rPr>
                    <w:rFonts w:ascii="Arial" w:hAnsi="Arial" w:cs="Arial"/>
                    <w:color w:val="000000"/>
                    <w:szCs w:val="20"/>
                  </w:rPr>
                </w:rPrChange>
              </w:rPr>
            </w:pPr>
            <w:r w:rsidRPr="00D85AF0">
              <w:rPr>
                <w:rFonts w:ascii="Tahoma" w:hAnsi="Tahoma" w:cs="Tahoma"/>
                <w:color w:val="000000"/>
                <w:szCs w:val="20"/>
                <w:rPrChange w:id="8084"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085" w:author="Mattos Filho" w:date="2021-06-11T19:04:00Z">
                  <w:rPr>
                    <w:rFonts w:ascii="Arial" w:hAnsi="Arial" w:cs="Arial"/>
                    <w:color w:val="000000"/>
                    <w:szCs w:val="20"/>
                  </w:rPr>
                </w:rPrChange>
              </w:rPr>
            </w:pPr>
            <w:r w:rsidRPr="00D85AF0">
              <w:rPr>
                <w:rFonts w:ascii="Tahoma" w:hAnsi="Tahoma" w:cs="Tahoma"/>
                <w:color w:val="000000"/>
                <w:szCs w:val="20"/>
                <w:rPrChange w:id="8086" w:author="Mattos Filho" w:date="2021-06-11T19:04:00Z">
                  <w:rPr>
                    <w:rFonts w:ascii="Arial" w:hAnsi="Arial" w:cs="Arial"/>
                    <w:color w:val="000000"/>
                    <w:szCs w:val="20"/>
                  </w:rPr>
                </w:rPrChange>
              </w:rPr>
              <w:t>41487/41485</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087" w:author="Mattos Filho" w:date="2021-06-11T19:04:00Z">
                  <w:rPr>
                    <w:rFonts w:ascii="Arial" w:hAnsi="Arial" w:cs="Arial"/>
                    <w:color w:val="000000"/>
                    <w:szCs w:val="20"/>
                  </w:rPr>
                </w:rPrChange>
              </w:rPr>
            </w:pPr>
            <w:r w:rsidRPr="00D85AF0">
              <w:rPr>
                <w:rFonts w:ascii="Tahoma" w:hAnsi="Tahoma" w:cs="Tahoma"/>
                <w:color w:val="000000"/>
                <w:szCs w:val="20"/>
                <w:rPrChange w:id="8088" w:author="Mattos Filho" w:date="2021-06-11T19:04:00Z">
                  <w:rPr>
                    <w:rFonts w:ascii="Arial" w:hAnsi="Arial" w:cs="Arial"/>
                    <w:color w:val="000000"/>
                    <w:szCs w:val="20"/>
                  </w:rPr>
                </w:rPrChange>
              </w:rPr>
              <w:t>2º Oficio RI de Feira de Santana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089" w:author="Mattos Filho" w:date="2021-06-11T19:04:00Z">
                  <w:rPr>
                    <w:rFonts w:ascii="Arial" w:hAnsi="Arial" w:cs="Arial"/>
                    <w:color w:val="000000"/>
                    <w:szCs w:val="20"/>
                  </w:rPr>
                </w:rPrChange>
              </w:rPr>
            </w:pPr>
            <w:r w:rsidRPr="00D85AF0">
              <w:rPr>
                <w:rFonts w:ascii="Tahoma" w:hAnsi="Tahoma" w:cs="Tahoma"/>
                <w:color w:val="000000"/>
                <w:szCs w:val="20"/>
                <w:rPrChange w:id="8090" w:author="Mattos Filho" w:date="2021-06-11T19:04:00Z">
                  <w:rPr>
                    <w:rFonts w:ascii="Arial" w:hAnsi="Arial" w:cs="Arial"/>
                    <w:color w:val="000000"/>
                    <w:szCs w:val="20"/>
                  </w:rPr>
                </w:rPrChange>
              </w:rPr>
              <w:t>Q-R  LT-004</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091" w:author="Mattos Filho" w:date="2021-06-11T19:04:00Z">
                  <w:rPr>
                    <w:rFonts w:ascii="Arial" w:hAnsi="Arial" w:cs="Arial"/>
                    <w:color w:val="000000"/>
                    <w:szCs w:val="20"/>
                  </w:rPr>
                </w:rPrChange>
              </w:rPr>
            </w:pPr>
            <w:r w:rsidRPr="00D85AF0">
              <w:rPr>
                <w:rFonts w:ascii="Tahoma" w:hAnsi="Tahoma" w:cs="Tahoma"/>
                <w:color w:val="000000"/>
                <w:szCs w:val="20"/>
                <w:rPrChange w:id="8092" w:author="Mattos Filho" w:date="2021-06-11T19:04:00Z">
                  <w:rPr>
                    <w:rFonts w:ascii="Arial" w:hAnsi="Arial" w:cs="Arial"/>
                    <w:color w:val="000000"/>
                    <w:szCs w:val="20"/>
                  </w:rPr>
                </w:rPrChange>
              </w:rPr>
              <w:t>Feira de Santana - Village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093" w:author="Mattos Filho" w:date="2021-06-11T19:04:00Z">
                  <w:rPr>
                    <w:rFonts w:ascii="Arial" w:hAnsi="Arial" w:cs="Arial"/>
                    <w:color w:val="000000"/>
                    <w:szCs w:val="20"/>
                  </w:rPr>
                </w:rPrChange>
              </w:rPr>
            </w:pPr>
            <w:r w:rsidRPr="00D85AF0">
              <w:rPr>
                <w:rFonts w:ascii="Tahoma" w:hAnsi="Tahoma" w:cs="Tahoma"/>
                <w:color w:val="000000"/>
                <w:szCs w:val="20"/>
                <w:rPrChange w:id="8094"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095" w:author="Mattos Filho" w:date="2021-06-11T19:04:00Z">
                  <w:rPr>
                    <w:rFonts w:ascii="Arial" w:hAnsi="Arial" w:cs="Arial"/>
                    <w:color w:val="000000"/>
                    <w:szCs w:val="20"/>
                  </w:rPr>
                </w:rPrChange>
              </w:rPr>
            </w:pPr>
            <w:r w:rsidRPr="00D85AF0">
              <w:rPr>
                <w:rFonts w:ascii="Tahoma" w:hAnsi="Tahoma" w:cs="Tahoma"/>
                <w:color w:val="000000"/>
                <w:szCs w:val="20"/>
                <w:rPrChange w:id="8096" w:author="Mattos Filho" w:date="2021-06-11T19:04:00Z">
                  <w:rPr>
                    <w:rFonts w:ascii="Arial" w:hAnsi="Arial" w:cs="Arial"/>
                    <w:color w:val="000000"/>
                    <w:szCs w:val="20"/>
                  </w:rPr>
                </w:rPrChange>
              </w:rPr>
              <w:t>41487/41485</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097" w:author="Mattos Filho" w:date="2021-06-11T19:04:00Z">
                  <w:rPr>
                    <w:rFonts w:ascii="Arial" w:hAnsi="Arial" w:cs="Arial"/>
                    <w:color w:val="000000"/>
                    <w:szCs w:val="20"/>
                  </w:rPr>
                </w:rPrChange>
              </w:rPr>
            </w:pPr>
            <w:r w:rsidRPr="00D85AF0">
              <w:rPr>
                <w:rFonts w:ascii="Tahoma" w:hAnsi="Tahoma" w:cs="Tahoma"/>
                <w:color w:val="000000"/>
                <w:szCs w:val="20"/>
                <w:rPrChange w:id="8098" w:author="Mattos Filho" w:date="2021-06-11T19:04:00Z">
                  <w:rPr>
                    <w:rFonts w:ascii="Arial" w:hAnsi="Arial" w:cs="Arial"/>
                    <w:color w:val="000000"/>
                    <w:szCs w:val="20"/>
                  </w:rPr>
                </w:rPrChange>
              </w:rPr>
              <w:t>2º Oficio RI de Feira de Santana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099" w:author="Mattos Filho" w:date="2021-06-11T19:04:00Z">
                  <w:rPr>
                    <w:rFonts w:ascii="Arial" w:hAnsi="Arial" w:cs="Arial"/>
                    <w:color w:val="000000"/>
                    <w:szCs w:val="20"/>
                  </w:rPr>
                </w:rPrChange>
              </w:rPr>
            </w:pPr>
            <w:r w:rsidRPr="00D85AF0">
              <w:rPr>
                <w:rFonts w:ascii="Tahoma" w:hAnsi="Tahoma" w:cs="Tahoma"/>
                <w:color w:val="000000"/>
                <w:szCs w:val="20"/>
                <w:rPrChange w:id="8100" w:author="Mattos Filho" w:date="2021-06-11T19:04:00Z">
                  <w:rPr>
                    <w:rFonts w:ascii="Arial" w:hAnsi="Arial" w:cs="Arial"/>
                    <w:color w:val="000000"/>
                    <w:szCs w:val="20"/>
                  </w:rPr>
                </w:rPrChange>
              </w:rPr>
              <w:t>Q-I  LT-019</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101" w:author="Mattos Filho" w:date="2021-06-11T19:04:00Z">
                  <w:rPr>
                    <w:rFonts w:ascii="Arial" w:hAnsi="Arial" w:cs="Arial"/>
                    <w:color w:val="000000"/>
                    <w:szCs w:val="20"/>
                  </w:rPr>
                </w:rPrChange>
              </w:rPr>
            </w:pPr>
            <w:r w:rsidRPr="00D85AF0">
              <w:rPr>
                <w:rFonts w:ascii="Tahoma" w:hAnsi="Tahoma" w:cs="Tahoma"/>
                <w:color w:val="000000"/>
                <w:szCs w:val="20"/>
                <w:rPrChange w:id="8102" w:author="Mattos Filho" w:date="2021-06-11T19:04:00Z">
                  <w:rPr>
                    <w:rFonts w:ascii="Arial" w:hAnsi="Arial" w:cs="Arial"/>
                    <w:color w:val="000000"/>
                    <w:szCs w:val="20"/>
                  </w:rPr>
                </w:rPrChange>
              </w:rPr>
              <w:t>Feira de Santana - Village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103" w:author="Mattos Filho" w:date="2021-06-11T19:04:00Z">
                  <w:rPr>
                    <w:rFonts w:ascii="Arial" w:hAnsi="Arial" w:cs="Arial"/>
                    <w:color w:val="000000"/>
                    <w:szCs w:val="20"/>
                  </w:rPr>
                </w:rPrChange>
              </w:rPr>
            </w:pPr>
            <w:r w:rsidRPr="00D85AF0">
              <w:rPr>
                <w:rFonts w:ascii="Tahoma" w:hAnsi="Tahoma" w:cs="Tahoma"/>
                <w:color w:val="000000"/>
                <w:szCs w:val="20"/>
                <w:rPrChange w:id="8104"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105" w:author="Mattos Filho" w:date="2021-06-11T19:04:00Z">
                  <w:rPr>
                    <w:rFonts w:ascii="Arial" w:hAnsi="Arial" w:cs="Arial"/>
                    <w:color w:val="000000"/>
                    <w:szCs w:val="20"/>
                  </w:rPr>
                </w:rPrChange>
              </w:rPr>
            </w:pPr>
            <w:r w:rsidRPr="00D85AF0">
              <w:rPr>
                <w:rFonts w:ascii="Tahoma" w:hAnsi="Tahoma" w:cs="Tahoma"/>
                <w:color w:val="000000"/>
                <w:szCs w:val="20"/>
                <w:rPrChange w:id="8106" w:author="Mattos Filho" w:date="2021-06-11T19:04:00Z">
                  <w:rPr>
                    <w:rFonts w:ascii="Arial" w:hAnsi="Arial" w:cs="Arial"/>
                    <w:color w:val="000000"/>
                    <w:szCs w:val="20"/>
                  </w:rPr>
                </w:rPrChange>
              </w:rPr>
              <w:t>41487/41485</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107" w:author="Mattos Filho" w:date="2021-06-11T19:04:00Z">
                  <w:rPr>
                    <w:rFonts w:ascii="Arial" w:hAnsi="Arial" w:cs="Arial"/>
                    <w:color w:val="000000"/>
                    <w:szCs w:val="20"/>
                  </w:rPr>
                </w:rPrChange>
              </w:rPr>
            </w:pPr>
            <w:r w:rsidRPr="00D85AF0">
              <w:rPr>
                <w:rFonts w:ascii="Tahoma" w:hAnsi="Tahoma" w:cs="Tahoma"/>
                <w:color w:val="000000"/>
                <w:szCs w:val="20"/>
                <w:rPrChange w:id="8108" w:author="Mattos Filho" w:date="2021-06-11T19:04:00Z">
                  <w:rPr>
                    <w:rFonts w:ascii="Arial" w:hAnsi="Arial" w:cs="Arial"/>
                    <w:color w:val="000000"/>
                    <w:szCs w:val="20"/>
                  </w:rPr>
                </w:rPrChange>
              </w:rPr>
              <w:t>2º Oficio RI de Feira de Santana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109" w:author="Mattos Filho" w:date="2021-06-11T19:04:00Z">
                  <w:rPr>
                    <w:rFonts w:ascii="Arial" w:hAnsi="Arial" w:cs="Arial"/>
                    <w:color w:val="000000"/>
                    <w:szCs w:val="20"/>
                  </w:rPr>
                </w:rPrChange>
              </w:rPr>
            </w:pPr>
            <w:r w:rsidRPr="00D85AF0">
              <w:rPr>
                <w:rFonts w:ascii="Tahoma" w:hAnsi="Tahoma" w:cs="Tahoma"/>
                <w:color w:val="000000"/>
                <w:szCs w:val="20"/>
                <w:rPrChange w:id="8110" w:author="Mattos Filho" w:date="2021-06-11T19:04:00Z">
                  <w:rPr>
                    <w:rFonts w:ascii="Arial" w:hAnsi="Arial" w:cs="Arial"/>
                    <w:color w:val="000000"/>
                    <w:szCs w:val="20"/>
                  </w:rPr>
                </w:rPrChange>
              </w:rPr>
              <w:t>Q-C  LT-011</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111" w:author="Mattos Filho" w:date="2021-06-11T19:04:00Z">
                  <w:rPr>
                    <w:rFonts w:ascii="Arial" w:hAnsi="Arial" w:cs="Arial"/>
                    <w:color w:val="000000"/>
                    <w:szCs w:val="20"/>
                  </w:rPr>
                </w:rPrChange>
              </w:rPr>
            </w:pPr>
            <w:r w:rsidRPr="00D85AF0">
              <w:rPr>
                <w:rFonts w:ascii="Tahoma" w:hAnsi="Tahoma" w:cs="Tahoma"/>
                <w:color w:val="000000"/>
                <w:szCs w:val="20"/>
                <w:rPrChange w:id="8112" w:author="Mattos Filho" w:date="2021-06-11T19:04:00Z">
                  <w:rPr>
                    <w:rFonts w:ascii="Arial" w:hAnsi="Arial" w:cs="Arial"/>
                    <w:color w:val="000000"/>
                    <w:szCs w:val="20"/>
                  </w:rPr>
                </w:rPrChange>
              </w:rPr>
              <w:t>Feira de Santana - Village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113" w:author="Mattos Filho" w:date="2021-06-11T19:04:00Z">
                  <w:rPr>
                    <w:rFonts w:ascii="Arial" w:hAnsi="Arial" w:cs="Arial"/>
                    <w:color w:val="000000"/>
                    <w:szCs w:val="20"/>
                  </w:rPr>
                </w:rPrChange>
              </w:rPr>
            </w:pPr>
            <w:r w:rsidRPr="00D85AF0">
              <w:rPr>
                <w:rFonts w:ascii="Tahoma" w:hAnsi="Tahoma" w:cs="Tahoma"/>
                <w:color w:val="000000"/>
                <w:szCs w:val="20"/>
                <w:rPrChange w:id="8114"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115" w:author="Mattos Filho" w:date="2021-06-11T19:04:00Z">
                  <w:rPr>
                    <w:rFonts w:ascii="Arial" w:hAnsi="Arial" w:cs="Arial"/>
                    <w:color w:val="000000"/>
                    <w:szCs w:val="20"/>
                  </w:rPr>
                </w:rPrChange>
              </w:rPr>
            </w:pPr>
            <w:r w:rsidRPr="00D85AF0">
              <w:rPr>
                <w:rFonts w:ascii="Tahoma" w:hAnsi="Tahoma" w:cs="Tahoma"/>
                <w:color w:val="000000"/>
                <w:szCs w:val="20"/>
                <w:rPrChange w:id="8116" w:author="Mattos Filho" w:date="2021-06-11T19:04:00Z">
                  <w:rPr>
                    <w:rFonts w:ascii="Arial" w:hAnsi="Arial" w:cs="Arial"/>
                    <w:color w:val="000000"/>
                    <w:szCs w:val="20"/>
                  </w:rPr>
                </w:rPrChange>
              </w:rPr>
              <w:t>41487/41485</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117" w:author="Mattos Filho" w:date="2021-06-11T19:04:00Z">
                  <w:rPr>
                    <w:rFonts w:ascii="Arial" w:hAnsi="Arial" w:cs="Arial"/>
                    <w:color w:val="000000"/>
                    <w:szCs w:val="20"/>
                  </w:rPr>
                </w:rPrChange>
              </w:rPr>
            </w:pPr>
            <w:r w:rsidRPr="00D85AF0">
              <w:rPr>
                <w:rFonts w:ascii="Tahoma" w:hAnsi="Tahoma" w:cs="Tahoma"/>
                <w:color w:val="000000"/>
                <w:szCs w:val="20"/>
                <w:rPrChange w:id="8118" w:author="Mattos Filho" w:date="2021-06-11T19:04:00Z">
                  <w:rPr>
                    <w:rFonts w:ascii="Arial" w:hAnsi="Arial" w:cs="Arial"/>
                    <w:color w:val="000000"/>
                    <w:szCs w:val="20"/>
                  </w:rPr>
                </w:rPrChange>
              </w:rPr>
              <w:t>2º Oficio RI de Feira de Santana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119" w:author="Mattos Filho" w:date="2021-06-11T19:04:00Z">
                  <w:rPr>
                    <w:rFonts w:ascii="Arial" w:hAnsi="Arial" w:cs="Arial"/>
                    <w:color w:val="000000"/>
                    <w:szCs w:val="20"/>
                  </w:rPr>
                </w:rPrChange>
              </w:rPr>
            </w:pPr>
            <w:r w:rsidRPr="00D85AF0">
              <w:rPr>
                <w:rFonts w:ascii="Tahoma" w:hAnsi="Tahoma" w:cs="Tahoma"/>
                <w:color w:val="000000"/>
                <w:szCs w:val="20"/>
                <w:rPrChange w:id="8120" w:author="Mattos Filho" w:date="2021-06-11T19:04:00Z">
                  <w:rPr>
                    <w:rFonts w:ascii="Arial" w:hAnsi="Arial" w:cs="Arial"/>
                    <w:color w:val="000000"/>
                    <w:szCs w:val="20"/>
                  </w:rPr>
                </w:rPrChange>
              </w:rPr>
              <w:t>Q-I  LT-010</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121" w:author="Mattos Filho" w:date="2021-06-11T19:04:00Z">
                  <w:rPr>
                    <w:rFonts w:ascii="Arial" w:hAnsi="Arial" w:cs="Arial"/>
                    <w:color w:val="000000"/>
                    <w:szCs w:val="20"/>
                  </w:rPr>
                </w:rPrChange>
              </w:rPr>
            </w:pPr>
            <w:r w:rsidRPr="00D85AF0">
              <w:rPr>
                <w:rFonts w:ascii="Tahoma" w:hAnsi="Tahoma" w:cs="Tahoma"/>
                <w:color w:val="000000"/>
                <w:szCs w:val="20"/>
                <w:rPrChange w:id="8122" w:author="Mattos Filho" w:date="2021-06-11T19:04:00Z">
                  <w:rPr>
                    <w:rFonts w:ascii="Arial" w:hAnsi="Arial" w:cs="Arial"/>
                    <w:color w:val="000000"/>
                    <w:szCs w:val="20"/>
                  </w:rPr>
                </w:rPrChange>
              </w:rPr>
              <w:t>Feira de Santana - Village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123" w:author="Mattos Filho" w:date="2021-06-11T19:04:00Z">
                  <w:rPr>
                    <w:rFonts w:ascii="Arial" w:hAnsi="Arial" w:cs="Arial"/>
                    <w:color w:val="000000"/>
                    <w:szCs w:val="20"/>
                  </w:rPr>
                </w:rPrChange>
              </w:rPr>
            </w:pPr>
            <w:r w:rsidRPr="00D85AF0">
              <w:rPr>
                <w:rFonts w:ascii="Tahoma" w:hAnsi="Tahoma" w:cs="Tahoma"/>
                <w:color w:val="000000"/>
                <w:szCs w:val="20"/>
                <w:rPrChange w:id="8124"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125" w:author="Mattos Filho" w:date="2021-06-11T19:04:00Z">
                  <w:rPr>
                    <w:rFonts w:ascii="Arial" w:hAnsi="Arial" w:cs="Arial"/>
                    <w:color w:val="000000"/>
                    <w:szCs w:val="20"/>
                  </w:rPr>
                </w:rPrChange>
              </w:rPr>
            </w:pPr>
            <w:r w:rsidRPr="00D85AF0">
              <w:rPr>
                <w:rFonts w:ascii="Tahoma" w:hAnsi="Tahoma" w:cs="Tahoma"/>
                <w:color w:val="000000"/>
                <w:szCs w:val="20"/>
                <w:rPrChange w:id="8126" w:author="Mattos Filho" w:date="2021-06-11T19:04:00Z">
                  <w:rPr>
                    <w:rFonts w:ascii="Arial" w:hAnsi="Arial" w:cs="Arial"/>
                    <w:color w:val="000000"/>
                    <w:szCs w:val="20"/>
                  </w:rPr>
                </w:rPrChange>
              </w:rPr>
              <w:t>45467</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127" w:author="Mattos Filho" w:date="2021-06-11T19:04:00Z">
                  <w:rPr>
                    <w:rFonts w:ascii="Arial" w:hAnsi="Arial" w:cs="Arial"/>
                    <w:color w:val="000000"/>
                    <w:szCs w:val="20"/>
                  </w:rPr>
                </w:rPrChange>
              </w:rPr>
            </w:pPr>
            <w:r w:rsidRPr="00D85AF0">
              <w:rPr>
                <w:rFonts w:ascii="Tahoma" w:hAnsi="Tahoma" w:cs="Tahoma"/>
                <w:color w:val="000000"/>
                <w:szCs w:val="20"/>
                <w:rPrChange w:id="8128" w:author="Mattos Filho" w:date="2021-06-11T19:04:00Z">
                  <w:rPr>
                    <w:rFonts w:ascii="Arial" w:hAnsi="Arial" w:cs="Arial"/>
                    <w:color w:val="000000"/>
                    <w:szCs w:val="20"/>
                  </w:rPr>
                </w:rPrChange>
              </w:rPr>
              <w:t>2º Oficio RI de Feira de Santana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129" w:author="Mattos Filho" w:date="2021-06-11T19:04:00Z">
                  <w:rPr>
                    <w:rFonts w:ascii="Arial" w:hAnsi="Arial" w:cs="Arial"/>
                    <w:color w:val="000000"/>
                    <w:szCs w:val="20"/>
                  </w:rPr>
                </w:rPrChange>
              </w:rPr>
            </w:pPr>
            <w:r w:rsidRPr="00D85AF0">
              <w:rPr>
                <w:rFonts w:ascii="Tahoma" w:hAnsi="Tahoma" w:cs="Tahoma"/>
                <w:color w:val="000000"/>
                <w:szCs w:val="20"/>
                <w:rPrChange w:id="8130" w:author="Mattos Filho" w:date="2021-06-11T19:04:00Z">
                  <w:rPr>
                    <w:rFonts w:ascii="Arial" w:hAnsi="Arial" w:cs="Arial"/>
                    <w:color w:val="000000"/>
                    <w:szCs w:val="20"/>
                  </w:rPr>
                </w:rPrChange>
              </w:rPr>
              <w:t>Q-F  LT-013</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131" w:author="Mattos Filho" w:date="2021-06-11T19:04:00Z">
                  <w:rPr>
                    <w:rFonts w:ascii="Arial" w:hAnsi="Arial" w:cs="Arial"/>
                    <w:color w:val="000000"/>
                    <w:szCs w:val="20"/>
                  </w:rPr>
                </w:rPrChange>
              </w:rPr>
            </w:pPr>
            <w:r w:rsidRPr="00D85AF0">
              <w:rPr>
                <w:rFonts w:ascii="Tahoma" w:hAnsi="Tahoma" w:cs="Tahoma"/>
                <w:color w:val="000000"/>
                <w:szCs w:val="20"/>
                <w:rPrChange w:id="8132" w:author="Mattos Filho" w:date="2021-06-11T19:04:00Z">
                  <w:rPr>
                    <w:rFonts w:ascii="Arial" w:hAnsi="Arial" w:cs="Arial"/>
                    <w:color w:val="000000"/>
                    <w:szCs w:val="20"/>
                  </w:rPr>
                </w:rPrChange>
              </w:rPr>
              <w:t>Feira de Santana - Village 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133" w:author="Mattos Filho" w:date="2021-06-11T19:04:00Z">
                  <w:rPr>
                    <w:rFonts w:ascii="Arial" w:hAnsi="Arial" w:cs="Arial"/>
                    <w:color w:val="000000"/>
                    <w:szCs w:val="20"/>
                  </w:rPr>
                </w:rPrChange>
              </w:rPr>
            </w:pPr>
            <w:r w:rsidRPr="00D85AF0">
              <w:rPr>
                <w:rFonts w:ascii="Tahoma" w:hAnsi="Tahoma" w:cs="Tahoma"/>
                <w:color w:val="000000"/>
                <w:szCs w:val="20"/>
                <w:rPrChange w:id="8134"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135" w:author="Mattos Filho" w:date="2021-06-11T19:04:00Z">
                  <w:rPr>
                    <w:rFonts w:ascii="Arial" w:hAnsi="Arial" w:cs="Arial"/>
                    <w:color w:val="000000"/>
                    <w:szCs w:val="20"/>
                  </w:rPr>
                </w:rPrChange>
              </w:rPr>
            </w:pPr>
            <w:r w:rsidRPr="00D85AF0">
              <w:rPr>
                <w:rFonts w:ascii="Tahoma" w:hAnsi="Tahoma" w:cs="Tahoma"/>
                <w:color w:val="000000"/>
                <w:szCs w:val="20"/>
                <w:rPrChange w:id="8136" w:author="Mattos Filho" w:date="2021-06-11T19:04:00Z">
                  <w:rPr>
                    <w:rFonts w:ascii="Arial" w:hAnsi="Arial" w:cs="Arial"/>
                    <w:color w:val="000000"/>
                    <w:szCs w:val="20"/>
                  </w:rPr>
                </w:rPrChange>
              </w:rPr>
              <w:t>45616</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137" w:author="Mattos Filho" w:date="2021-06-11T19:04:00Z">
                  <w:rPr>
                    <w:rFonts w:ascii="Arial" w:hAnsi="Arial" w:cs="Arial"/>
                    <w:color w:val="000000"/>
                    <w:szCs w:val="20"/>
                  </w:rPr>
                </w:rPrChange>
              </w:rPr>
            </w:pPr>
            <w:r w:rsidRPr="00D85AF0">
              <w:rPr>
                <w:rFonts w:ascii="Tahoma" w:hAnsi="Tahoma" w:cs="Tahoma"/>
                <w:color w:val="000000"/>
                <w:szCs w:val="20"/>
                <w:rPrChange w:id="8138" w:author="Mattos Filho" w:date="2021-06-11T19:04:00Z">
                  <w:rPr>
                    <w:rFonts w:ascii="Arial" w:hAnsi="Arial" w:cs="Arial"/>
                    <w:color w:val="000000"/>
                    <w:szCs w:val="20"/>
                  </w:rPr>
                </w:rPrChange>
              </w:rPr>
              <w:t>2º Oficio RI de Feira de Santana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139" w:author="Mattos Filho" w:date="2021-06-11T19:04:00Z">
                  <w:rPr>
                    <w:rFonts w:ascii="Arial" w:hAnsi="Arial" w:cs="Arial"/>
                    <w:color w:val="000000"/>
                    <w:szCs w:val="20"/>
                  </w:rPr>
                </w:rPrChange>
              </w:rPr>
            </w:pPr>
            <w:r w:rsidRPr="00D85AF0">
              <w:rPr>
                <w:rFonts w:ascii="Tahoma" w:hAnsi="Tahoma" w:cs="Tahoma"/>
                <w:color w:val="000000"/>
                <w:szCs w:val="20"/>
                <w:rPrChange w:id="8140" w:author="Mattos Filho" w:date="2021-06-11T19:04:00Z">
                  <w:rPr>
                    <w:rFonts w:ascii="Arial" w:hAnsi="Arial" w:cs="Arial"/>
                    <w:color w:val="000000"/>
                    <w:szCs w:val="20"/>
                  </w:rPr>
                </w:rPrChange>
              </w:rPr>
              <w:t>Q-L  LT-019</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141" w:author="Mattos Filho" w:date="2021-06-11T19:04:00Z">
                  <w:rPr>
                    <w:rFonts w:ascii="Arial" w:hAnsi="Arial" w:cs="Arial"/>
                    <w:color w:val="000000"/>
                    <w:szCs w:val="20"/>
                  </w:rPr>
                </w:rPrChange>
              </w:rPr>
            </w:pPr>
            <w:r w:rsidRPr="00D85AF0">
              <w:rPr>
                <w:rFonts w:ascii="Tahoma" w:hAnsi="Tahoma" w:cs="Tahoma"/>
                <w:color w:val="000000"/>
                <w:szCs w:val="20"/>
                <w:rPrChange w:id="8142" w:author="Mattos Filho" w:date="2021-06-11T19:04:00Z">
                  <w:rPr>
                    <w:rFonts w:ascii="Arial" w:hAnsi="Arial" w:cs="Arial"/>
                    <w:color w:val="000000"/>
                    <w:szCs w:val="20"/>
                  </w:rPr>
                </w:rPrChange>
              </w:rPr>
              <w:t>Feira de Santana - Village 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143" w:author="Mattos Filho" w:date="2021-06-11T19:04:00Z">
                  <w:rPr>
                    <w:rFonts w:ascii="Arial" w:hAnsi="Arial" w:cs="Arial"/>
                    <w:color w:val="000000"/>
                    <w:szCs w:val="20"/>
                  </w:rPr>
                </w:rPrChange>
              </w:rPr>
            </w:pPr>
            <w:r w:rsidRPr="00D85AF0">
              <w:rPr>
                <w:rFonts w:ascii="Tahoma" w:hAnsi="Tahoma" w:cs="Tahoma"/>
                <w:color w:val="000000"/>
                <w:szCs w:val="20"/>
                <w:rPrChange w:id="8144"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145" w:author="Mattos Filho" w:date="2021-06-11T19:04:00Z">
                  <w:rPr>
                    <w:rFonts w:ascii="Arial" w:hAnsi="Arial" w:cs="Arial"/>
                    <w:color w:val="000000"/>
                    <w:szCs w:val="20"/>
                  </w:rPr>
                </w:rPrChange>
              </w:rPr>
            </w:pPr>
            <w:r w:rsidRPr="00D85AF0">
              <w:rPr>
                <w:rFonts w:ascii="Tahoma" w:hAnsi="Tahoma" w:cs="Tahoma"/>
                <w:color w:val="000000"/>
                <w:szCs w:val="20"/>
                <w:rPrChange w:id="8146" w:author="Mattos Filho" w:date="2021-06-11T19:04:00Z">
                  <w:rPr>
                    <w:rFonts w:ascii="Arial" w:hAnsi="Arial" w:cs="Arial"/>
                    <w:color w:val="000000"/>
                    <w:szCs w:val="20"/>
                  </w:rPr>
                </w:rPrChange>
              </w:rPr>
              <w:t>45530</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147" w:author="Mattos Filho" w:date="2021-06-11T19:04:00Z">
                  <w:rPr>
                    <w:rFonts w:ascii="Arial" w:hAnsi="Arial" w:cs="Arial"/>
                    <w:color w:val="000000"/>
                    <w:szCs w:val="20"/>
                  </w:rPr>
                </w:rPrChange>
              </w:rPr>
            </w:pPr>
            <w:r w:rsidRPr="00D85AF0">
              <w:rPr>
                <w:rFonts w:ascii="Tahoma" w:hAnsi="Tahoma" w:cs="Tahoma"/>
                <w:color w:val="000000"/>
                <w:szCs w:val="20"/>
                <w:rPrChange w:id="8148" w:author="Mattos Filho" w:date="2021-06-11T19:04:00Z">
                  <w:rPr>
                    <w:rFonts w:ascii="Arial" w:hAnsi="Arial" w:cs="Arial"/>
                    <w:color w:val="000000"/>
                    <w:szCs w:val="20"/>
                  </w:rPr>
                </w:rPrChange>
              </w:rPr>
              <w:t>2º Oficio RI de Feira de Santana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149" w:author="Mattos Filho" w:date="2021-06-11T19:04:00Z">
                  <w:rPr>
                    <w:rFonts w:ascii="Arial" w:hAnsi="Arial" w:cs="Arial"/>
                    <w:color w:val="000000"/>
                    <w:szCs w:val="20"/>
                  </w:rPr>
                </w:rPrChange>
              </w:rPr>
            </w:pPr>
            <w:r w:rsidRPr="00D85AF0">
              <w:rPr>
                <w:rFonts w:ascii="Tahoma" w:hAnsi="Tahoma" w:cs="Tahoma"/>
                <w:color w:val="000000"/>
                <w:szCs w:val="20"/>
                <w:rPrChange w:id="8150" w:author="Mattos Filho" w:date="2021-06-11T19:04:00Z">
                  <w:rPr>
                    <w:rFonts w:ascii="Arial" w:hAnsi="Arial" w:cs="Arial"/>
                    <w:color w:val="000000"/>
                    <w:szCs w:val="20"/>
                  </w:rPr>
                </w:rPrChange>
              </w:rPr>
              <w:t>Q-I  LT-016</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151" w:author="Mattos Filho" w:date="2021-06-11T19:04:00Z">
                  <w:rPr>
                    <w:rFonts w:ascii="Arial" w:hAnsi="Arial" w:cs="Arial"/>
                    <w:color w:val="000000"/>
                    <w:szCs w:val="20"/>
                  </w:rPr>
                </w:rPrChange>
              </w:rPr>
            </w:pPr>
            <w:r w:rsidRPr="00D85AF0">
              <w:rPr>
                <w:rFonts w:ascii="Tahoma" w:hAnsi="Tahoma" w:cs="Tahoma"/>
                <w:color w:val="000000"/>
                <w:szCs w:val="20"/>
                <w:rPrChange w:id="8152" w:author="Mattos Filho" w:date="2021-06-11T19:04:00Z">
                  <w:rPr>
                    <w:rFonts w:ascii="Arial" w:hAnsi="Arial" w:cs="Arial"/>
                    <w:color w:val="000000"/>
                    <w:szCs w:val="20"/>
                  </w:rPr>
                </w:rPrChange>
              </w:rPr>
              <w:t>Feira de Santana - Village 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153" w:author="Mattos Filho" w:date="2021-06-11T19:04:00Z">
                  <w:rPr>
                    <w:rFonts w:ascii="Arial" w:hAnsi="Arial" w:cs="Arial"/>
                    <w:color w:val="000000"/>
                    <w:szCs w:val="20"/>
                  </w:rPr>
                </w:rPrChange>
              </w:rPr>
            </w:pPr>
            <w:r w:rsidRPr="00D85AF0">
              <w:rPr>
                <w:rFonts w:ascii="Tahoma" w:hAnsi="Tahoma" w:cs="Tahoma"/>
                <w:color w:val="000000"/>
                <w:szCs w:val="20"/>
                <w:rPrChange w:id="8154"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155" w:author="Mattos Filho" w:date="2021-06-11T19:04:00Z">
                  <w:rPr>
                    <w:rFonts w:ascii="Arial" w:hAnsi="Arial" w:cs="Arial"/>
                    <w:color w:val="000000"/>
                    <w:szCs w:val="20"/>
                  </w:rPr>
                </w:rPrChange>
              </w:rPr>
            </w:pPr>
            <w:r w:rsidRPr="00D85AF0">
              <w:rPr>
                <w:rFonts w:ascii="Tahoma" w:hAnsi="Tahoma" w:cs="Tahoma"/>
                <w:color w:val="000000"/>
                <w:szCs w:val="20"/>
                <w:rPrChange w:id="8156" w:author="Mattos Filho" w:date="2021-06-11T19:04:00Z">
                  <w:rPr>
                    <w:rFonts w:ascii="Arial" w:hAnsi="Arial" w:cs="Arial"/>
                    <w:color w:val="000000"/>
                    <w:szCs w:val="20"/>
                  </w:rPr>
                </w:rPrChange>
              </w:rPr>
              <w:t>41486</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157" w:author="Mattos Filho" w:date="2021-06-11T19:04:00Z">
                  <w:rPr>
                    <w:rFonts w:ascii="Arial" w:hAnsi="Arial" w:cs="Arial"/>
                    <w:color w:val="000000"/>
                    <w:szCs w:val="20"/>
                  </w:rPr>
                </w:rPrChange>
              </w:rPr>
            </w:pPr>
            <w:r w:rsidRPr="00D85AF0">
              <w:rPr>
                <w:rFonts w:ascii="Tahoma" w:hAnsi="Tahoma" w:cs="Tahoma"/>
                <w:color w:val="000000"/>
                <w:szCs w:val="20"/>
                <w:rPrChange w:id="8158" w:author="Mattos Filho" w:date="2021-06-11T19:04:00Z">
                  <w:rPr>
                    <w:rFonts w:ascii="Arial" w:hAnsi="Arial" w:cs="Arial"/>
                    <w:color w:val="000000"/>
                    <w:szCs w:val="20"/>
                  </w:rPr>
                </w:rPrChange>
              </w:rPr>
              <w:t>2º Oficio RI de Feira de Santana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159" w:author="Mattos Filho" w:date="2021-06-11T19:04:00Z">
                  <w:rPr>
                    <w:rFonts w:ascii="Arial" w:hAnsi="Arial" w:cs="Arial"/>
                    <w:color w:val="000000"/>
                    <w:szCs w:val="20"/>
                  </w:rPr>
                </w:rPrChange>
              </w:rPr>
            </w:pPr>
            <w:r w:rsidRPr="00D85AF0">
              <w:rPr>
                <w:rFonts w:ascii="Tahoma" w:hAnsi="Tahoma" w:cs="Tahoma"/>
                <w:color w:val="000000"/>
                <w:szCs w:val="20"/>
                <w:rPrChange w:id="8160" w:author="Mattos Filho" w:date="2021-06-11T19:04:00Z">
                  <w:rPr>
                    <w:rFonts w:ascii="Arial" w:hAnsi="Arial" w:cs="Arial"/>
                    <w:color w:val="000000"/>
                    <w:szCs w:val="20"/>
                  </w:rPr>
                </w:rPrChange>
              </w:rPr>
              <w:t>Q-P  LT-027</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161" w:author="Mattos Filho" w:date="2021-06-11T19:04:00Z">
                  <w:rPr>
                    <w:rFonts w:ascii="Arial" w:hAnsi="Arial" w:cs="Arial"/>
                    <w:color w:val="000000"/>
                    <w:szCs w:val="20"/>
                  </w:rPr>
                </w:rPrChange>
              </w:rPr>
            </w:pPr>
            <w:r w:rsidRPr="00D85AF0">
              <w:rPr>
                <w:rFonts w:ascii="Tahoma" w:hAnsi="Tahoma" w:cs="Tahoma"/>
                <w:color w:val="000000"/>
                <w:szCs w:val="20"/>
                <w:rPrChange w:id="8162" w:author="Mattos Filho" w:date="2021-06-11T19:04:00Z">
                  <w:rPr>
                    <w:rFonts w:ascii="Arial" w:hAnsi="Arial" w:cs="Arial"/>
                    <w:color w:val="000000"/>
                    <w:szCs w:val="20"/>
                  </w:rPr>
                </w:rPrChange>
              </w:rPr>
              <w:t>Feira de Santana - Village 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163" w:author="Mattos Filho" w:date="2021-06-11T19:04:00Z">
                  <w:rPr>
                    <w:rFonts w:ascii="Arial" w:hAnsi="Arial" w:cs="Arial"/>
                    <w:color w:val="000000"/>
                    <w:szCs w:val="20"/>
                  </w:rPr>
                </w:rPrChange>
              </w:rPr>
            </w:pPr>
            <w:r w:rsidRPr="00D85AF0">
              <w:rPr>
                <w:rFonts w:ascii="Tahoma" w:hAnsi="Tahoma" w:cs="Tahoma"/>
                <w:color w:val="000000"/>
                <w:szCs w:val="20"/>
                <w:rPrChange w:id="8164"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165" w:author="Mattos Filho" w:date="2021-06-11T19:04:00Z">
                  <w:rPr>
                    <w:rFonts w:ascii="Arial" w:hAnsi="Arial" w:cs="Arial"/>
                    <w:color w:val="000000"/>
                    <w:szCs w:val="20"/>
                  </w:rPr>
                </w:rPrChange>
              </w:rPr>
            </w:pPr>
            <w:r w:rsidRPr="00D85AF0">
              <w:rPr>
                <w:rFonts w:ascii="Tahoma" w:hAnsi="Tahoma" w:cs="Tahoma"/>
                <w:color w:val="000000"/>
                <w:szCs w:val="20"/>
                <w:rPrChange w:id="8166" w:author="Mattos Filho" w:date="2021-06-11T19:04:00Z">
                  <w:rPr>
                    <w:rFonts w:ascii="Arial" w:hAnsi="Arial" w:cs="Arial"/>
                    <w:color w:val="000000"/>
                    <w:szCs w:val="20"/>
                  </w:rPr>
                </w:rPrChange>
              </w:rPr>
              <w:t>45799</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167" w:author="Mattos Filho" w:date="2021-06-11T19:04:00Z">
                  <w:rPr>
                    <w:rFonts w:ascii="Arial" w:hAnsi="Arial" w:cs="Arial"/>
                    <w:color w:val="000000"/>
                    <w:szCs w:val="20"/>
                  </w:rPr>
                </w:rPrChange>
              </w:rPr>
            </w:pPr>
            <w:r w:rsidRPr="00D85AF0">
              <w:rPr>
                <w:rFonts w:ascii="Tahoma" w:hAnsi="Tahoma" w:cs="Tahoma"/>
                <w:color w:val="000000"/>
                <w:szCs w:val="20"/>
                <w:rPrChange w:id="8168" w:author="Mattos Filho" w:date="2021-06-11T19:04:00Z">
                  <w:rPr>
                    <w:rFonts w:ascii="Arial" w:hAnsi="Arial" w:cs="Arial"/>
                    <w:color w:val="000000"/>
                    <w:szCs w:val="20"/>
                  </w:rPr>
                </w:rPrChange>
              </w:rPr>
              <w:t>2º Oficio RI de Feira de Santana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169" w:author="Mattos Filho" w:date="2021-06-11T19:04:00Z">
                  <w:rPr>
                    <w:rFonts w:ascii="Arial" w:hAnsi="Arial" w:cs="Arial"/>
                    <w:color w:val="000000"/>
                    <w:szCs w:val="20"/>
                  </w:rPr>
                </w:rPrChange>
              </w:rPr>
            </w:pPr>
            <w:r w:rsidRPr="00D85AF0">
              <w:rPr>
                <w:rFonts w:ascii="Tahoma" w:hAnsi="Tahoma" w:cs="Tahoma"/>
                <w:color w:val="000000"/>
                <w:szCs w:val="20"/>
                <w:rPrChange w:id="8170" w:author="Mattos Filho" w:date="2021-06-11T19:04:00Z">
                  <w:rPr>
                    <w:rFonts w:ascii="Arial" w:hAnsi="Arial" w:cs="Arial"/>
                    <w:color w:val="000000"/>
                    <w:szCs w:val="20"/>
                  </w:rPr>
                </w:rPrChange>
              </w:rPr>
              <w:t>Q-S  LT-010</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171" w:author="Mattos Filho" w:date="2021-06-11T19:04:00Z">
                  <w:rPr>
                    <w:rFonts w:ascii="Arial" w:hAnsi="Arial" w:cs="Arial"/>
                    <w:color w:val="000000"/>
                    <w:szCs w:val="20"/>
                  </w:rPr>
                </w:rPrChange>
              </w:rPr>
            </w:pPr>
            <w:r w:rsidRPr="00D85AF0">
              <w:rPr>
                <w:rFonts w:ascii="Tahoma" w:hAnsi="Tahoma" w:cs="Tahoma"/>
                <w:color w:val="000000"/>
                <w:szCs w:val="20"/>
                <w:rPrChange w:id="8172" w:author="Mattos Filho" w:date="2021-06-11T19:04:00Z">
                  <w:rPr>
                    <w:rFonts w:ascii="Arial" w:hAnsi="Arial" w:cs="Arial"/>
                    <w:color w:val="000000"/>
                    <w:szCs w:val="20"/>
                  </w:rPr>
                </w:rPrChange>
              </w:rPr>
              <w:t>Feira de Santana - Village 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173" w:author="Mattos Filho" w:date="2021-06-11T19:04:00Z">
                  <w:rPr>
                    <w:rFonts w:ascii="Arial" w:hAnsi="Arial" w:cs="Arial"/>
                    <w:color w:val="000000"/>
                    <w:szCs w:val="20"/>
                  </w:rPr>
                </w:rPrChange>
              </w:rPr>
            </w:pPr>
            <w:r w:rsidRPr="00D85AF0">
              <w:rPr>
                <w:rFonts w:ascii="Tahoma" w:hAnsi="Tahoma" w:cs="Tahoma"/>
                <w:color w:val="000000"/>
                <w:szCs w:val="20"/>
                <w:rPrChange w:id="8174"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175" w:author="Mattos Filho" w:date="2021-06-11T19:04:00Z">
                  <w:rPr>
                    <w:rFonts w:ascii="Arial" w:hAnsi="Arial" w:cs="Arial"/>
                    <w:color w:val="000000"/>
                    <w:szCs w:val="20"/>
                  </w:rPr>
                </w:rPrChange>
              </w:rPr>
            </w:pPr>
            <w:r w:rsidRPr="00D85AF0">
              <w:rPr>
                <w:rFonts w:ascii="Tahoma" w:hAnsi="Tahoma" w:cs="Tahoma"/>
                <w:color w:val="000000"/>
                <w:szCs w:val="20"/>
                <w:rPrChange w:id="8176" w:author="Mattos Filho" w:date="2021-06-11T19:04:00Z">
                  <w:rPr>
                    <w:rFonts w:ascii="Arial" w:hAnsi="Arial" w:cs="Arial"/>
                    <w:color w:val="000000"/>
                    <w:szCs w:val="20"/>
                  </w:rPr>
                </w:rPrChange>
              </w:rPr>
              <w:t>45526</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177" w:author="Mattos Filho" w:date="2021-06-11T19:04:00Z">
                  <w:rPr>
                    <w:rFonts w:ascii="Arial" w:hAnsi="Arial" w:cs="Arial"/>
                    <w:color w:val="000000"/>
                    <w:szCs w:val="20"/>
                  </w:rPr>
                </w:rPrChange>
              </w:rPr>
            </w:pPr>
            <w:r w:rsidRPr="00D85AF0">
              <w:rPr>
                <w:rFonts w:ascii="Tahoma" w:hAnsi="Tahoma" w:cs="Tahoma"/>
                <w:color w:val="000000"/>
                <w:szCs w:val="20"/>
                <w:rPrChange w:id="8178" w:author="Mattos Filho" w:date="2021-06-11T19:04:00Z">
                  <w:rPr>
                    <w:rFonts w:ascii="Arial" w:hAnsi="Arial" w:cs="Arial"/>
                    <w:color w:val="000000"/>
                    <w:szCs w:val="20"/>
                  </w:rPr>
                </w:rPrChange>
              </w:rPr>
              <w:t>2º Oficio RI de Feira de Santana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179" w:author="Mattos Filho" w:date="2021-06-11T19:04:00Z">
                  <w:rPr>
                    <w:rFonts w:ascii="Arial" w:hAnsi="Arial" w:cs="Arial"/>
                    <w:color w:val="000000"/>
                    <w:szCs w:val="20"/>
                  </w:rPr>
                </w:rPrChange>
              </w:rPr>
            </w:pPr>
            <w:r w:rsidRPr="00D85AF0">
              <w:rPr>
                <w:rFonts w:ascii="Tahoma" w:hAnsi="Tahoma" w:cs="Tahoma"/>
                <w:color w:val="000000"/>
                <w:szCs w:val="20"/>
                <w:rPrChange w:id="8180" w:author="Mattos Filho" w:date="2021-06-11T19:04:00Z">
                  <w:rPr>
                    <w:rFonts w:ascii="Arial" w:hAnsi="Arial" w:cs="Arial"/>
                    <w:color w:val="000000"/>
                    <w:szCs w:val="20"/>
                  </w:rPr>
                </w:rPrChange>
              </w:rPr>
              <w:t>Q-I  LT-012</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181" w:author="Mattos Filho" w:date="2021-06-11T19:04:00Z">
                  <w:rPr>
                    <w:rFonts w:ascii="Arial" w:hAnsi="Arial" w:cs="Arial"/>
                    <w:color w:val="000000"/>
                    <w:szCs w:val="20"/>
                  </w:rPr>
                </w:rPrChange>
              </w:rPr>
            </w:pPr>
            <w:r w:rsidRPr="00D85AF0">
              <w:rPr>
                <w:rFonts w:ascii="Tahoma" w:hAnsi="Tahoma" w:cs="Tahoma"/>
                <w:color w:val="000000"/>
                <w:szCs w:val="20"/>
                <w:rPrChange w:id="8182" w:author="Mattos Filho" w:date="2021-06-11T19:04:00Z">
                  <w:rPr>
                    <w:rFonts w:ascii="Arial" w:hAnsi="Arial" w:cs="Arial"/>
                    <w:color w:val="000000"/>
                    <w:szCs w:val="20"/>
                  </w:rPr>
                </w:rPrChange>
              </w:rPr>
              <w:t>Feira de Santana - Village 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183" w:author="Mattos Filho" w:date="2021-06-11T19:04:00Z">
                  <w:rPr>
                    <w:rFonts w:ascii="Arial" w:hAnsi="Arial" w:cs="Arial"/>
                    <w:color w:val="000000"/>
                    <w:szCs w:val="20"/>
                  </w:rPr>
                </w:rPrChange>
              </w:rPr>
            </w:pPr>
            <w:r w:rsidRPr="00D85AF0">
              <w:rPr>
                <w:rFonts w:ascii="Tahoma" w:hAnsi="Tahoma" w:cs="Tahoma"/>
                <w:color w:val="000000"/>
                <w:szCs w:val="20"/>
                <w:rPrChange w:id="8184"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185" w:author="Mattos Filho" w:date="2021-06-11T19:04:00Z">
                  <w:rPr>
                    <w:rFonts w:ascii="Arial" w:hAnsi="Arial" w:cs="Arial"/>
                    <w:color w:val="000000"/>
                    <w:szCs w:val="20"/>
                  </w:rPr>
                </w:rPrChange>
              </w:rPr>
            </w:pPr>
            <w:r w:rsidRPr="00D85AF0">
              <w:rPr>
                <w:rFonts w:ascii="Tahoma" w:hAnsi="Tahoma" w:cs="Tahoma"/>
                <w:color w:val="000000"/>
                <w:szCs w:val="20"/>
                <w:rPrChange w:id="8186" w:author="Mattos Filho" w:date="2021-06-11T19:04:00Z">
                  <w:rPr>
                    <w:rFonts w:ascii="Arial" w:hAnsi="Arial" w:cs="Arial"/>
                    <w:color w:val="000000"/>
                    <w:szCs w:val="20"/>
                  </w:rPr>
                </w:rPrChange>
              </w:rPr>
              <w:t>45948</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187" w:author="Mattos Filho" w:date="2021-06-11T19:04:00Z">
                  <w:rPr>
                    <w:rFonts w:ascii="Arial" w:hAnsi="Arial" w:cs="Arial"/>
                    <w:color w:val="000000"/>
                    <w:szCs w:val="20"/>
                  </w:rPr>
                </w:rPrChange>
              </w:rPr>
            </w:pPr>
            <w:r w:rsidRPr="00D85AF0">
              <w:rPr>
                <w:rFonts w:ascii="Tahoma" w:hAnsi="Tahoma" w:cs="Tahoma"/>
                <w:color w:val="000000"/>
                <w:szCs w:val="20"/>
                <w:rPrChange w:id="8188" w:author="Mattos Filho" w:date="2021-06-11T19:04:00Z">
                  <w:rPr>
                    <w:rFonts w:ascii="Arial" w:hAnsi="Arial" w:cs="Arial"/>
                    <w:color w:val="000000"/>
                    <w:szCs w:val="20"/>
                  </w:rPr>
                </w:rPrChange>
              </w:rPr>
              <w:t>2º Oficio RI de Feira de Santana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189" w:author="Mattos Filho" w:date="2021-06-11T19:04:00Z">
                  <w:rPr>
                    <w:rFonts w:ascii="Arial" w:hAnsi="Arial" w:cs="Arial"/>
                    <w:color w:val="000000"/>
                    <w:szCs w:val="20"/>
                  </w:rPr>
                </w:rPrChange>
              </w:rPr>
            </w:pPr>
            <w:r w:rsidRPr="00D85AF0">
              <w:rPr>
                <w:rFonts w:ascii="Tahoma" w:hAnsi="Tahoma" w:cs="Tahoma"/>
                <w:color w:val="000000"/>
                <w:szCs w:val="20"/>
                <w:rPrChange w:id="8190" w:author="Mattos Filho" w:date="2021-06-11T19:04:00Z">
                  <w:rPr>
                    <w:rFonts w:ascii="Arial" w:hAnsi="Arial" w:cs="Arial"/>
                    <w:color w:val="000000"/>
                    <w:szCs w:val="20"/>
                  </w:rPr>
                </w:rPrChange>
              </w:rPr>
              <w:t>Q-X  LT-024</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191" w:author="Mattos Filho" w:date="2021-06-11T19:04:00Z">
                  <w:rPr>
                    <w:rFonts w:ascii="Arial" w:hAnsi="Arial" w:cs="Arial"/>
                    <w:color w:val="000000"/>
                    <w:szCs w:val="20"/>
                  </w:rPr>
                </w:rPrChange>
              </w:rPr>
            </w:pPr>
            <w:r w:rsidRPr="00D85AF0">
              <w:rPr>
                <w:rFonts w:ascii="Tahoma" w:hAnsi="Tahoma" w:cs="Tahoma"/>
                <w:color w:val="000000"/>
                <w:szCs w:val="20"/>
                <w:rPrChange w:id="8192" w:author="Mattos Filho" w:date="2021-06-11T19:04:00Z">
                  <w:rPr>
                    <w:rFonts w:ascii="Arial" w:hAnsi="Arial" w:cs="Arial"/>
                    <w:color w:val="000000"/>
                    <w:szCs w:val="20"/>
                  </w:rPr>
                </w:rPrChange>
              </w:rPr>
              <w:t>Feira de Santana - Village 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193" w:author="Mattos Filho" w:date="2021-06-11T19:04:00Z">
                  <w:rPr>
                    <w:rFonts w:ascii="Arial" w:hAnsi="Arial" w:cs="Arial"/>
                    <w:color w:val="000000"/>
                    <w:szCs w:val="20"/>
                  </w:rPr>
                </w:rPrChange>
              </w:rPr>
            </w:pPr>
            <w:r w:rsidRPr="00D85AF0">
              <w:rPr>
                <w:rFonts w:ascii="Tahoma" w:hAnsi="Tahoma" w:cs="Tahoma"/>
                <w:color w:val="000000"/>
                <w:szCs w:val="20"/>
                <w:rPrChange w:id="8194"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195" w:author="Mattos Filho" w:date="2021-06-11T19:04:00Z">
                  <w:rPr>
                    <w:rFonts w:ascii="Arial" w:hAnsi="Arial" w:cs="Arial"/>
                    <w:color w:val="000000"/>
                    <w:szCs w:val="20"/>
                  </w:rPr>
                </w:rPrChange>
              </w:rPr>
            </w:pPr>
            <w:r w:rsidRPr="00D85AF0">
              <w:rPr>
                <w:rFonts w:ascii="Tahoma" w:hAnsi="Tahoma" w:cs="Tahoma"/>
                <w:color w:val="000000"/>
                <w:szCs w:val="20"/>
                <w:rPrChange w:id="8196" w:author="Mattos Filho" w:date="2021-06-11T19:04:00Z">
                  <w:rPr>
                    <w:rFonts w:ascii="Arial" w:hAnsi="Arial" w:cs="Arial"/>
                    <w:color w:val="000000"/>
                    <w:szCs w:val="20"/>
                  </w:rPr>
                </w:rPrChange>
              </w:rPr>
              <w:t>45802</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197" w:author="Mattos Filho" w:date="2021-06-11T19:04:00Z">
                  <w:rPr>
                    <w:rFonts w:ascii="Arial" w:hAnsi="Arial" w:cs="Arial"/>
                    <w:color w:val="000000"/>
                    <w:szCs w:val="20"/>
                  </w:rPr>
                </w:rPrChange>
              </w:rPr>
            </w:pPr>
            <w:r w:rsidRPr="00D85AF0">
              <w:rPr>
                <w:rFonts w:ascii="Tahoma" w:hAnsi="Tahoma" w:cs="Tahoma"/>
                <w:color w:val="000000"/>
                <w:szCs w:val="20"/>
                <w:rPrChange w:id="8198" w:author="Mattos Filho" w:date="2021-06-11T19:04:00Z">
                  <w:rPr>
                    <w:rFonts w:ascii="Arial" w:hAnsi="Arial" w:cs="Arial"/>
                    <w:color w:val="000000"/>
                    <w:szCs w:val="20"/>
                  </w:rPr>
                </w:rPrChange>
              </w:rPr>
              <w:t>2º Oficio RI de Feira de Santana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199" w:author="Mattos Filho" w:date="2021-06-11T19:04:00Z">
                  <w:rPr>
                    <w:rFonts w:ascii="Arial" w:hAnsi="Arial" w:cs="Arial"/>
                    <w:color w:val="000000"/>
                    <w:szCs w:val="20"/>
                  </w:rPr>
                </w:rPrChange>
              </w:rPr>
            </w:pPr>
            <w:r w:rsidRPr="00D85AF0">
              <w:rPr>
                <w:rFonts w:ascii="Tahoma" w:hAnsi="Tahoma" w:cs="Tahoma"/>
                <w:color w:val="000000"/>
                <w:szCs w:val="20"/>
                <w:rPrChange w:id="8200" w:author="Mattos Filho" w:date="2021-06-11T19:04:00Z">
                  <w:rPr>
                    <w:rFonts w:ascii="Arial" w:hAnsi="Arial" w:cs="Arial"/>
                    <w:color w:val="000000"/>
                    <w:szCs w:val="20"/>
                  </w:rPr>
                </w:rPrChange>
              </w:rPr>
              <w:t>Q-S  LT-012</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201" w:author="Mattos Filho" w:date="2021-06-11T19:04:00Z">
                  <w:rPr>
                    <w:rFonts w:ascii="Arial" w:hAnsi="Arial" w:cs="Arial"/>
                    <w:color w:val="000000"/>
                    <w:szCs w:val="20"/>
                  </w:rPr>
                </w:rPrChange>
              </w:rPr>
            </w:pPr>
            <w:r w:rsidRPr="00D85AF0">
              <w:rPr>
                <w:rFonts w:ascii="Tahoma" w:hAnsi="Tahoma" w:cs="Tahoma"/>
                <w:color w:val="000000"/>
                <w:szCs w:val="20"/>
                <w:rPrChange w:id="8202" w:author="Mattos Filho" w:date="2021-06-11T19:04:00Z">
                  <w:rPr>
                    <w:rFonts w:ascii="Arial" w:hAnsi="Arial" w:cs="Arial"/>
                    <w:color w:val="000000"/>
                    <w:szCs w:val="20"/>
                  </w:rPr>
                </w:rPrChange>
              </w:rPr>
              <w:t>Feira de Santana - Village 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203" w:author="Mattos Filho" w:date="2021-06-11T19:04:00Z">
                  <w:rPr>
                    <w:rFonts w:ascii="Arial" w:hAnsi="Arial" w:cs="Arial"/>
                    <w:color w:val="000000"/>
                    <w:szCs w:val="20"/>
                  </w:rPr>
                </w:rPrChange>
              </w:rPr>
            </w:pPr>
            <w:r w:rsidRPr="00D85AF0">
              <w:rPr>
                <w:rFonts w:ascii="Tahoma" w:hAnsi="Tahoma" w:cs="Tahoma"/>
                <w:color w:val="000000"/>
                <w:szCs w:val="20"/>
                <w:rPrChange w:id="8204"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205" w:author="Mattos Filho" w:date="2021-06-11T19:04:00Z">
                  <w:rPr>
                    <w:rFonts w:ascii="Arial" w:hAnsi="Arial" w:cs="Arial"/>
                    <w:color w:val="000000"/>
                    <w:szCs w:val="20"/>
                  </w:rPr>
                </w:rPrChange>
              </w:rPr>
            </w:pPr>
            <w:r w:rsidRPr="00D85AF0">
              <w:rPr>
                <w:rFonts w:ascii="Tahoma" w:hAnsi="Tahoma" w:cs="Tahoma"/>
                <w:color w:val="000000"/>
                <w:szCs w:val="20"/>
                <w:rPrChange w:id="8206" w:author="Mattos Filho" w:date="2021-06-11T19:04:00Z">
                  <w:rPr>
                    <w:rFonts w:ascii="Arial" w:hAnsi="Arial" w:cs="Arial"/>
                    <w:color w:val="000000"/>
                    <w:szCs w:val="20"/>
                  </w:rPr>
                </w:rPrChange>
              </w:rPr>
              <w:t>41487/41485</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207" w:author="Mattos Filho" w:date="2021-06-11T19:04:00Z">
                  <w:rPr>
                    <w:rFonts w:ascii="Arial" w:hAnsi="Arial" w:cs="Arial"/>
                    <w:color w:val="000000"/>
                    <w:szCs w:val="20"/>
                  </w:rPr>
                </w:rPrChange>
              </w:rPr>
            </w:pPr>
            <w:r w:rsidRPr="00D85AF0">
              <w:rPr>
                <w:rFonts w:ascii="Tahoma" w:hAnsi="Tahoma" w:cs="Tahoma"/>
                <w:color w:val="000000"/>
                <w:szCs w:val="20"/>
                <w:rPrChange w:id="8208" w:author="Mattos Filho" w:date="2021-06-11T19:04:00Z">
                  <w:rPr>
                    <w:rFonts w:ascii="Arial" w:hAnsi="Arial" w:cs="Arial"/>
                    <w:color w:val="000000"/>
                    <w:szCs w:val="20"/>
                  </w:rPr>
                </w:rPrChange>
              </w:rPr>
              <w:t>2º Oficio RI de Feira de Santana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209" w:author="Mattos Filho" w:date="2021-06-11T19:04:00Z">
                  <w:rPr>
                    <w:rFonts w:ascii="Arial" w:hAnsi="Arial" w:cs="Arial"/>
                    <w:color w:val="000000"/>
                    <w:szCs w:val="20"/>
                  </w:rPr>
                </w:rPrChange>
              </w:rPr>
            </w:pPr>
            <w:r w:rsidRPr="00D85AF0">
              <w:rPr>
                <w:rFonts w:ascii="Tahoma" w:hAnsi="Tahoma" w:cs="Tahoma"/>
                <w:color w:val="000000"/>
                <w:szCs w:val="20"/>
                <w:rPrChange w:id="8210" w:author="Mattos Filho" w:date="2021-06-11T19:04:00Z">
                  <w:rPr>
                    <w:rFonts w:ascii="Arial" w:hAnsi="Arial" w:cs="Arial"/>
                    <w:color w:val="000000"/>
                    <w:szCs w:val="20"/>
                  </w:rPr>
                </w:rPrChange>
              </w:rPr>
              <w:t>Q-E  LT-001</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211" w:author="Mattos Filho" w:date="2021-06-11T19:04:00Z">
                  <w:rPr>
                    <w:rFonts w:ascii="Arial" w:hAnsi="Arial" w:cs="Arial"/>
                    <w:color w:val="000000"/>
                    <w:szCs w:val="20"/>
                  </w:rPr>
                </w:rPrChange>
              </w:rPr>
            </w:pPr>
            <w:r w:rsidRPr="00D85AF0">
              <w:rPr>
                <w:rFonts w:ascii="Tahoma" w:hAnsi="Tahoma" w:cs="Tahoma"/>
                <w:color w:val="000000"/>
                <w:szCs w:val="20"/>
                <w:rPrChange w:id="8212" w:author="Mattos Filho" w:date="2021-06-11T19:04:00Z">
                  <w:rPr>
                    <w:rFonts w:ascii="Arial" w:hAnsi="Arial" w:cs="Arial"/>
                    <w:color w:val="000000"/>
                    <w:szCs w:val="20"/>
                  </w:rPr>
                </w:rPrChange>
              </w:rPr>
              <w:t>Feira de Santana - Village 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213" w:author="Mattos Filho" w:date="2021-06-11T19:04:00Z">
                  <w:rPr>
                    <w:rFonts w:ascii="Arial" w:hAnsi="Arial" w:cs="Arial"/>
                    <w:color w:val="000000"/>
                    <w:szCs w:val="20"/>
                  </w:rPr>
                </w:rPrChange>
              </w:rPr>
            </w:pPr>
            <w:r w:rsidRPr="00D85AF0">
              <w:rPr>
                <w:rFonts w:ascii="Tahoma" w:hAnsi="Tahoma" w:cs="Tahoma"/>
                <w:color w:val="000000"/>
                <w:szCs w:val="20"/>
                <w:rPrChange w:id="8214"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215" w:author="Mattos Filho" w:date="2021-06-11T19:04:00Z">
                  <w:rPr>
                    <w:rFonts w:ascii="Arial" w:hAnsi="Arial" w:cs="Arial"/>
                    <w:color w:val="000000"/>
                    <w:szCs w:val="20"/>
                  </w:rPr>
                </w:rPrChange>
              </w:rPr>
            </w:pPr>
            <w:r w:rsidRPr="00D85AF0">
              <w:rPr>
                <w:rFonts w:ascii="Tahoma" w:hAnsi="Tahoma" w:cs="Tahoma"/>
                <w:color w:val="000000"/>
                <w:szCs w:val="20"/>
                <w:rPrChange w:id="8216" w:author="Mattos Filho" w:date="2021-06-11T19:04:00Z">
                  <w:rPr>
                    <w:rFonts w:ascii="Arial" w:hAnsi="Arial" w:cs="Arial"/>
                    <w:color w:val="000000"/>
                    <w:szCs w:val="20"/>
                  </w:rPr>
                </w:rPrChange>
              </w:rPr>
              <w:t>45436</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217" w:author="Mattos Filho" w:date="2021-06-11T19:04:00Z">
                  <w:rPr>
                    <w:rFonts w:ascii="Arial" w:hAnsi="Arial" w:cs="Arial"/>
                    <w:color w:val="000000"/>
                    <w:szCs w:val="20"/>
                  </w:rPr>
                </w:rPrChange>
              </w:rPr>
            </w:pPr>
            <w:r w:rsidRPr="00D85AF0">
              <w:rPr>
                <w:rFonts w:ascii="Tahoma" w:hAnsi="Tahoma" w:cs="Tahoma"/>
                <w:color w:val="000000"/>
                <w:szCs w:val="20"/>
                <w:rPrChange w:id="8218" w:author="Mattos Filho" w:date="2021-06-11T19:04:00Z">
                  <w:rPr>
                    <w:rFonts w:ascii="Arial" w:hAnsi="Arial" w:cs="Arial"/>
                    <w:color w:val="000000"/>
                    <w:szCs w:val="20"/>
                  </w:rPr>
                </w:rPrChange>
              </w:rPr>
              <w:t>2º Oficio RI de Feira de Santana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219" w:author="Mattos Filho" w:date="2021-06-11T19:04:00Z">
                  <w:rPr>
                    <w:rFonts w:ascii="Arial" w:hAnsi="Arial" w:cs="Arial"/>
                    <w:color w:val="000000"/>
                    <w:szCs w:val="20"/>
                  </w:rPr>
                </w:rPrChange>
              </w:rPr>
            </w:pPr>
            <w:r w:rsidRPr="00D85AF0">
              <w:rPr>
                <w:rFonts w:ascii="Tahoma" w:hAnsi="Tahoma" w:cs="Tahoma"/>
                <w:color w:val="000000"/>
                <w:szCs w:val="20"/>
                <w:rPrChange w:id="8220" w:author="Mattos Filho" w:date="2021-06-11T19:04:00Z">
                  <w:rPr>
                    <w:rFonts w:ascii="Arial" w:hAnsi="Arial" w:cs="Arial"/>
                    <w:color w:val="000000"/>
                    <w:szCs w:val="20"/>
                  </w:rPr>
                </w:rPrChange>
              </w:rPr>
              <w:t>Q-E  LT-014</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221" w:author="Mattos Filho" w:date="2021-06-11T19:04:00Z">
                  <w:rPr>
                    <w:rFonts w:ascii="Arial" w:hAnsi="Arial" w:cs="Arial"/>
                    <w:color w:val="000000"/>
                    <w:szCs w:val="20"/>
                  </w:rPr>
                </w:rPrChange>
              </w:rPr>
            </w:pPr>
            <w:r w:rsidRPr="00D85AF0">
              <w:rPr>
                <w:rFonts w:ascii="Tahoma" w:hAnsi="Tahoma" w:cs="Tahoma"/>
                <w:color w:val="000000"/>
                <w:szCs w:val="20"/>
                <w:rPrChange w:id="8222" w:author="Mattos Filho" w:date="2021-06-11T19:04:00Z">
                  <w:rPr>
                    <w:rFonts w:ascii="Arial" w:hAnsi="Arial" w:cs="Arial"/>
                    <w:color w:val="000000"/>
                    <w:szCs w:val="20"/>
                  </w:rPr>
                </w:rPrChange>
              </w:rPr>
              <w:t>Feira de Santana - Village 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223" w:author="Mattos Filho" w:date="2021-06-11T19:04:00Z">
                  <w:rPr>
                    <w:rFonts w:ascii="Arial" w:hAnsi="Arial" w:cs="Arial"/>
                    <w:color w:val="000000"/>
                    <w:szCs w:val="20"/>
                  </w:rPr>
                </w:rPrChange>
              </w:rPr>
            </w:pPr>
            <w:r w:rsidRPr="00D85AF0">
              <w:rPr>
                <w:rFonts w:ascii="Tahoma" w:hAnsi="Tahoma" w:cs="Tahoma"/>
                <w:color w:val="000000"/>
                <w:szCs w:val="20"/>
                <w:rPrChange w:id="8224"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225" w:author="Mattos Filho" w:date="2021-06-11T19:04:00Z">
                  <w:rPr>
                    <w:rFonts w:ascii="Arial" w:hAnsi="Arial" w:cs="Arial"/>
                    <w:color w:val="000000"/>
                    <w:szCs w:val="20"/>
                  </w:rPr>
                </w:rPrChange>
              </w:rPr>
            </w:pPr>
            <w:r w:rsidRPr="00D85AF0">
              <w:rPr>
                <w:rFonts w:ascii="Tahoma" w:hAnsi="Tahoma" w:cs="Tahoma"/>
                <w:color w:val="000000"/>
                <w:szCs w:val="20"/>
                <w:rPrChange w:id="8226" w:author="Mattos Filho" w:date="2021-06-11T19:04:00Z">
                  <w:rPr>
                    <w:rFonts w:ascii="Arial" w:hAnsi="Arial" w:cs="Arial"/>
                    <w:color w:val="000000"/>
                    <w:szCs w:val="20"/>
                  </w:rPr>
                </w:rPrChange>
              </w:rPr>
              <w:t>41487/41485</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227" w:author="Mattos Filho" w:date="2021-06-11T19:04:00Z">
                  <w:rPr>
                    <w:rFonts w:ascii="Arial" w:hAnsi="Arial" w:cs="Arial"/>
                    <w:color w:val="000000"/>
                    <w:szCs w:val="20"/>
                  </w:rPr>
                </w:rPrChange>
              </w:rPr>
            </w:pPr>
            <w:r w:rsidRPr="00D85AF0">
              <w:rPr>
                <w:rFonts w:ascii="Tahoma" w:hAnsi="Tahoma" w:cs="Tahoma"/>
                <w:color w:val="000000"/>
                <w:szCs w:val="20"/>
                <w:rPrChange w:id="8228" w:author="Mattos Filho" w:date="2021-06-11T19:04:00Z">
                  <w:rPr>
                    <w:rFonts w:ascii="Arial" w:hAnsi="Arial" w:cs="Arial"/>
                    <w:color w:val="000000"/>
                    <w:szCs w:val="20"/>
                  </w:rPr>
                </w:rPrChange>
              </w:rPr>
              <w:t>2º Oficio RI de Feira de Santana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229" w:author="Mattos Filho" w:date="2021-06-11T19:04:00Z">
                  <w:rPr>
                    <w:rFonts w:ascii="Arial" w:hAnsi="Arial" w:cs="Arial"/>
                    <w:color w:val="000000"/>
                    <w:szCs w:val="20"/>
                  </w:rPr>
                </w:rPrChange>
              </w:rPr>
            </w:pPr>
            <w:r w:rsidRPr="00D85AF0">
              <w:rPr>
                <w:rFonts w:ascii="Tahoma" w:hAnsi="Tahoma" w:cs="Tahoma"/>
                <w:color w:val="000000"/>
                <w:szCs w:val="20"/>
                <w:rPrChange w:id="8230" w:author="Mattos Filho" w:date="2021-06-11T19:04:00Z">
                  <w:rPr>
                    <w:rFonts w:ascii="Arial" w:hAnsi="Arial" w:cs="Arial"/>
                    <w:color w:val="000000"/>
                    <w:szCs w:val="20"/>
                  </w:rPr>
                </w:rPrChange>
              </w:rPr>
              <w:t>Q-I  LT-013</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231" w:author="Mattos Filho" w:date="2021-06-11T19:04:00Z">
                  <w:rPr>
                    <w:rFonts w:ascii="Arial" w:hAnsi="Arial" w:cs="Arial"/>
                    <w:color w:val="000000"/>
                    <w:szCs w:val="20"/>
                  </w:rPr>
                </w:rPrChange>
              </w:rPr>
            </w:pPr>
            <w:r w:rsidRPr="00D85AF0">
              <w:rPr>
                <w:rFonts w:ascii="Tahoma" w:hAnsi="Tahoma" w:cs="Tahoma"/>
                <w:color w:val="000000"/>
                <w:szCs w:val="20"/>
                <w:rPrChange w:id="8232" w:author="Mattos Filho" w:date="2021-06-11T19:04:00Z">
                  <w:rPr>
                    <w:rFonts w:ascii="Arial" w:hAnsi="Arial" w:cs="Arial"/>
                    <w:color w:val="000000"/>
                    <w:szCs w:val="20"/>
                  </w:rPr>
                </w:rPrChange>
              </w:rPr>
              <w:t>Feira de Santana - Village 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233" w:author="Mattos Filho" w:date="2021-06-11T19:04:00Z">
                  <w:rPr>
                    <w:rFonts w:ascii="Arial" w:hAnsi="Arial" w:cs="Arial"/>
                    <w:color w:val="000000"/>
                    <w:szCs w:val="20"/>
                  </w:rPr>
                </w:rPrChange>
              </w:rPr>
            </w:pPr>
            <w:r w:rsidRPr="00D85AF0">
              <w:rPr>
                <w:rFonts w:ascii="Tahoma" w:hAnsi="Tahoma" w:cs="Tahoma"/>
                <w:color w:val="000000"/>
                <w:szCs w:val="20"/>
                <w:rPrChange w:id="8234"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235" w:author="Mattos Filho" w:date="2021-06-11T19:04:00Z">
                  <w:rPr>
                    <w:rFonts w:ascii="Arial" w:hAnsi="Arial" w:cs="Arial"/>
                    <w:color w:val="000000"/>
                    <w:szCs w:val="20"/>
                  </w:rPr>
                </w:rPrChange>
              </w:rPr>
            </w:pPr>
            <w:r w:rsidRPr="00D85AF0">
              <w:rPr>
                <w:rFonts w:ascii="Tahoma" w:hAnsi="Tahoma" w:cs="Tahoma"/>
                <w:color w:val="000000"/>
                <w:szCs w:val="20"/>
                <w:rPrChange w:id="8236" w:author="Mattos Filho" w:date="2021-06-11T19:04:00Z">
                  <w:rPr>
                    <w:rFonts w:ascii="Arial" w:hAnsi="Arial" w:cs="Arial"/>
                    <w:color w:val="000000"/>
                    <w:szCs w:val="20"/>
                  </w:rPr>
                </w:rPrChange>
              </w:rPr>
              <w:t>41487/41485</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237" w:author="Mattos Filho" w:date="2021-06-11T19:04:00Z">
                  <w:rPr>
                    <w:rFonts w:ascii="Arial" w:hAnsi="Arial" w:cs="Arial"/>
                    <w:color w:val="000000"/>
                    <w:szCs w:val="20"/>
                  </w:rPr>
                </w:rPrChange>
              </w:rPr>
            </w:pPr>
            <w:r w:rsidRPr="00D85AF0">
              <w:rPr>
                <w:rFonts w:ascii="Tahoma" w:hAnsi="Tahoma" w:cs="Tahoma"/>
                <w:color w:val="000000"/>
                <w:szCs w:val="20"/>
                <w:rPrChange w:id="8238" w:author="Mattos Filho" w:date="2021-06-11T19:04:00Z">
                  <w:rPr>
                    <w:rFonts w:ascii="Arial" w:hAnsi="Arial" w:cs="Arial"/>
                    <w:color w:val="000000"/>
                    <w:szCs w:val="20"/>
                  </w:rPr>
                </w:rPrChange>
              </w:rPr>
              <w:t>2º Oficio RI de Feira de Santana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239" w:author="Mattos Filho" w:date="2021-06-11T19:04:00Z">
                  <w:rPr>
                    <w:rFonts w:ascii="Arial" w:hAnsi="Arial" w:cs="Arial"/>
                    <w:color w:val="000000"/>
                    <w:szCs w:val="20"/>
                  </w:rPr>
                </w:rPrChange>
              </w:rPr>
            </w:pPr>
            <w:r w:rsidRPr="00D85AF0">
              <w:rPr>
                <w:rFonts w:ascii="Tahoma" w:hAnsi="Tahoma" w:cs="Tahoma"/>
                <w:color w:val="000000"/>
                <w:szCs w:val="20"/>
                <w:rPrChange w:id="8240" w:author="Mattos Filho" w:date="2021-06-11T19:04:00Z">
                  <w:rPr>
                    <w:rFonts w:ascii="Arial" w:hAnsi="Arial" w:cs="Arial"/>
                    <w:color w:val="000000"/>
                    <w:szCs w:val="20"/>
                  </w:rPr>
                </w:rPrChange>
              </w:rPr>
              <w:t>Q-G  LT-019</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241" w:author="Mattos Filho" w:date="2021-06-11T19:04:00Z">
                  <w:rPr>
                    <w:rFonts w:ascii="Arial" w:hAnsi="Arial" w:cs="Arial"/>
                    <w:color w:val="000000"/>
                    <w:szCs w:val="20"/>
                  </w:rPr>
                </w:rPrChange>
              </w:rPr>
            </w:pPr>
            <w:r w:rsidRPr="00D85AF0">
              <w:rPr>
                <w:rFonts w:ascii="Tahoma" w:hAnsi="Tahoma" w:cs="Tahoma"/>
                <w:color w:val="000000"/>
                <w:szCs w:val="20"/>
                <w:rPrChange w:id="8242" w:author="Mattos Filho" w:date="2021-06-11T19:04:00Z">
                  <w:rPr>
                    <w:rFonts w:ascii="Arial" w:hAnsi="Arial" w:cs="Arial"/>
                    <w:color w:val="000000"/>
                    <w:szCs w:val="20"/>
                  </w:rPr>
                </w:rPrChange>
              </w:rPr>
              <w:t>Feira de Santana - Village 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243" w:author="Mattos Filho" w:date="2021-06-11T19:04:00Z">
                  <w:rPr>
                    <w:rFonts w:ascii="Arial" w:hAnsi="Arial" w:cs="Arial"/>
                    <w:color w:val="000000"/>
                    <w:szCs w:val="20"/>
                  </w:rPr>
                </w:rPrChange>
              </w:rPr>
            </w:pPr>
            <w:r w:rsidRPr="00D85AF0">
              <w:rPr>
                <w:rFonts w:ascii="Tahoma" w:hAnsi="Tahoma" w:cs="Tahoma"/>
                <w:color w:val="000000"/>
                <w:szCs w:val="20"/>
                <w:rPrChange w:id="8244"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245" w:author="Mattos Filho" w:date="2021-06-11T19:04:00Z">
                  <w:rPr>
                    <w:rFonts w:ascii="Arial" w:hAnsi="Arial" w:cs="Arial"/>
                    <w:color w:val="000000"/>
                    <w:szCs w:val="20"/>
                  </w:rPr>
                </w:rPrChange>
              </w:rPr>
            </w:pPr>
            <w:r w:rsidRPr="00D85AF0">
              <w:rPr>
                <w:rFonts w:ascii="Tahoma" w:hAnsi="Tahoma" w:cs="Tahoma"/>
                <w:color w:val="000000"/>
                <w:szCs w:val="20"/>
                <w:rPrChange w:id="8246" w:author="Mattos Filho" w:date="2021-06-11T19:04:00Z">
                  <w:rPr>
                    <w:rFonts w:ascii="Arial" w:hAnsi="Arial" w:cs="Arial"/>
                    <w:color w:val="000000"/>
                    <w:szCs w:val="20"/>
                  </w:rPr>
                </w:rPrChange>
              </w:rPr>
              <w:t>132952</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247" w:author="Mattos Filho" w:date="2021-06-11T19:04:00Z">
                  <w:rPr>
                    <w:rFonts w:ascii="Arial" w:hAnsi="Arial" w:cs="Arial"/>
                    <w:color w:val="000000"/>
                    <w:szCs w:val="20"/>
                  </w:rPr>
                </w:rPrChange>
              </w:rPr>
            </w:pPr>
            <w:r w:rsidRPr="00D85AF0">
              <w:rPr>
                <w:rFonts w:ascii="Tahoma" w:hAnsi="Tahoma" w:cs="Tahoma"/>
                <w:color w:val="000000"/>
                <w:szCs w:val="20"/>
                <w:rPrChange w:id="8248" w:author="Mattos Filho" w:date="2021-06-11T19:04:00Z">
                  <w:rPr>
                    <w:rFonts w:ascii="Arial" w:hAnsi="Arial" w:cs="Arial"/>
                    <w:color w:val="000000"/>
                    <w:szCs w:val="20"/>
                  </w:rPr>
                </w:rPrChange>
              </w:rPr>
              <w:t>1º Oficial de RI de Sâo José do Rio Preto</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249" w:author="Mattos Filho" w:date="2021-06-11T19:04:00Z">
                  <w:rPr>
                    <w:rFonts w:ascii="Arial" w:hAnsi="Arial" w:cs="Arial"/>
                    <w:color w:val="000000"/>
                    <w:szCs w:val="20"/>
                  </w:rPr>
                </w:rPrChange>
              </w:rPr>
            </w:pPr>
            <w:r w:rsidRPr="00D85AF0">
              <w:rPr>
                <w:rFonts w:ascii="Tahoma" w:hAnsi="Tahoma" w:cs="Tahoma"/>
                <w:color w:val="000000"/>
                <w:szCs w:val="20"/>
                <w:rPrChange w:id="8250" w:author="Mattos Filho" w:date="2021-06-11T19:04:00Z">
                  <w:rPr>
                    <w:rFonts w:ascii="Arial" w:hAnsi="Arial" w:cs="Arial"/>
                    <w:color w:val="000000"/>
                    <w:szCs w:val="20"/>
                  </w:rPr>
                </w:rPrChange>
              </w:rPr>
              <w:t>Q-M  LT-010</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251" w:author="Mattos Filho" w:date="2021-06-11T19:04:00Z">
                  <w:rPr>
                    <w:rFonts w:ascii="Arial" w:hAnsi="Arial" w:cs="Arial"/>
                    <w:color w:val="000000"/>
                    <w:szCs w:val="20"/>
                  </w:rPr>
                </w:rPrChange>
              </w:rPr>
            </w:pPr>
            <w:r w:rsidRPr="00D85AF0">
              <w:rPr>
                <w:rFonts w:ascii="Tahoma" w:hAnsi="Tahoma" w:cs="Tahoma"/>
                <w:color w:val="000000"/>
                <w:szCs w:val="20"/>
                <w:rPrChange w:id="8252" w:author="Mattos Filho" w:date="2021-06-11T19:04:00Z">
                  <w:rPr>
                    <w:rFonts w:ascii="Arial" w:hAnsi="Arial" w:cs="Arial"/>
                    <w:color w:val="000000"/>
                    <w:szCs w:val="20"/>
                  </w:rPr>
                </w:rPrChange>
              </w:rPr>
              <w:t>Ipiguá - Fit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253" w:author="Mattos Filho" w:date="2021-06-11T19:04:00Z">
                  <w:rPr>
                    <w:rFonts w:ascii="Arial" w:hAnsi="Arial" w:cs="Arial"/>
                    <w:color w:val="000000"/>
                    <w:szCs w:val="20"/>
                  </w:rPr>
                </w:rPrChange>
              </w:rPr>
            </w:pPr>
            <w:r w:rsidRPr="00D85AF0">
              <w:rPr>
                <w:rFonts w:ascii="Tahoma" w:hAnsi="Tahoma" w:cs="Tahoma"/>
                <w:color w:val="000000"/>
                <w:szCs w:val="20"/>
                <w:rPrChange w:id="8254"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255" w:author="Mattos Filho" w:date="2021-06-11T19:04:00Z">
                  <w:rPr>
                    <w:rFonts w:ascii="Arial" w:hAnsi="Arial" w:cs="Arial"/>
                    <w:color w:val="000000"/>
                    <w:szCs w:val="20"/>
                  </w:rPr>
                </w:rPrChange>
              </w:rPr>
            </w:pPr>
            <w:r w:rsidRPr="00D85AF0">
              <w:rPr>
                <w:rFonts w:ascii="Tahoma" w:hAnsi="Tahoma" w:cs="Tahoma"/>
                <w:color w:val="000000"/>
                <w:szCs w:val="20"/>
                <w:rPrChange w:id="8256" w:author="Mattos Filho" w:date="2021-06-11T19:04:00Z">
                  <w:rPr>
                    <w:rFonts w:ascii="Arial" w:hAnsi="Arial" w:cs="Arial"/>
                    <w:color w:val="000000"/>
                    <w:szCs w:val="20"/>
                  </w:rPr>
                </w:rPrChange>
              </w:rPr>
              <w:t>132952</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257" w:author="Mattos Filho" w:date="2021-06-11T19:04:00Z">
                  <w:rPr>
                    <w:rFonts w:ascii="Arial" w:hAnsi="Arial" w:cs="Arial"/>
                    <w:color w:val="000000"/>
                    <w:szCs w:val="20"/>
                  </w:rPr>
                </w:rPrChange>
              </w:rPr>
            </w:pPr>
            <w:r w:rsidRPr="00D85AF0">
              <w:rPr>
                <w:rFonts w:ascii="Tahoma" w:hAnsi="Tahoma" w:cs="Tahoma"/>
                <w:color w:val="000000"/>
                <w:szCs w:val="20"/>
                <w:rPrChange w:id="8258" w:author="Mattos Filho" w:date="2021-06-11T19:04:00Z">
                  <w:rPr>
                    <w:rFonts w:ascii="Arial" w:hAnsi="Arial" w:cs="Arial"/>
                    <w:color w:val="000000"/>
                    <w:szCs w:val="20"/>
                  </w:rPr>
                </w:rPrChange>
              </w:rPr>
              <w:t>1º Oficial de RI de Sâo José do Rio Preto</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259" w:author="Mattos Filho" w:date="2021-06-11T19:04:00Z">
                  <w:rPr>
                    <w:rFonts w:ascii="Arial" w:hAnsi="Arial" w:cs="Arial"/>
                    <w:color w:val="000000"/>
                    <w:szCs w:val="20"/>
                  </w:rPr>
                </w:rPrChange>
              </w:rPr>
            </w:pPr>
            <w:r w:rsidRPr="00D85AF0">
              <w:rPr>
                <w:rFonts w:ascii="Tahoma" w:hAnsi="Tahoma" w:cs="Tahoma"/>
                <w:color w:val="000000"/>
                <w:szCs w:val="20"/>
                <w:rPrChange w:id="8260" w:author="Mattos Filho" w:date="2021-06-11T19:04:00Z">
                  <w:rPr>
                    <w:rFonts w:ascii="Arial" w:hAnsi="Arial" w:cs="Arial"/>
                    <w:color w:val="000000"/>
                    <w:szCs w:val="20"/>
                  </w:rPr>
                </w:rPrChange>
              </w:rPr>
              <w:t>Q-E  LT-010</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261" w:author="Mattos Filho" w:date="2021-06-11T19:04:00Z">
                  <w:rPr>
                    <w:rFonts w:ascii="Arial" w:hAnsi="Arial" w:cs="Arial"/>
                    <w:color w:val="000000"/>
                    <w:szCs w:val="20"/>
                  </w:rPr>
                </w:rPrChange>
              </w:rPr>
            </w:pPr>
            <w:r w:rsidRPr="00D85AF0">
              <w:rPr>
                <w:rFonts w:ascii="Tahoma" w:hAnsi="Tahoma" w:cs="Tahoma"/>
                <w:color w:val="000000"/>
                <w:szCs w:val="20"/>
                <w:rPrChange w:id="8262" w:author="Mattos Filho" w:date="2021-06-11T19:04:00Z">
                  <w:rPr>
                    <w:rFonts w:ascii="Arial" w:hAnsi="Arial" w:cs="Arial"/>
                    <w:color w:val="000000"/>
                    <w:szCs w:val="20"/>
                  </w:rPr>
                </w:rPrChange>
              </w:rPr>
              <w:t>Ipiguá - Fit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263" w:author="Mattos Filho" w:date="2021-06-11T19:04:00Z">
                  <w:rPr>
                    <w:rFonts w:ascii="Arial" w:hAnsi="Arial" w:cs="Arial"/>
                    <w:color w:val="000000"/>
                    <w:szCs w:val="20"/>
                  </w:rPr>
                </w:rPrChange>
              </w:rPr>
            </w:pPr>
            <w:r w:rsidRPr="00D85AF0">
              <w:rPr>
                <w:rFonts w:ascii="Tahoma" w:hAnsi="Tahoma" w:cs="Tahoma"/>
                <w:color w:val="000000"/>
                <w:szCs w:val="20"/>
                <w:rPrChange w:id="8264"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265" w:author="Mattos Filho" w:date="2021-06-11T19:04:00Z">
                  <w:rPr>
                    <w:rFonts w:ascii="Arial" w:hAnsi="Arial" w:cs="Arial"/>
                    <w:color w:val="000000"/>
                    <w:szCs w:val="20"/>
                  </w:rPr>
                </w:rPrChange>
              </w:rPr>
            </w:pPr>
            <w:r w:rsidRPr="00D85AF0">
              <w:rPr>
                <w:rFonts w:ascii="Tahoma" w:hAnsi="Tahoma" w:cs="Tahoma"/>
                <w:color w:val="000000"/>
                <w:szCs w:val="20"/>
                <w:rPrChange w:id="8266" w:author="Mattos Filho" w:date="2021-06-11T19:04:00Z">
                  <w:rPr>
                    <w:rFonts w:ascii="Arial" w:hAnsi="Arial" w:cs="Arial"/>
                    <w:color w:val="000000"/>
                    <w:szCs w:val="20"/>
                  </w:rPr>
                </w:rPrChange>
              </w:rPr>
              <w:t>182700</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267" w:author="Mattos Filho" w:date="2021-06-11T19:04:00Z">
                  <w:rPr>
                    <w:rFonts w:ascii="Arial" w:hAnsi="Arial" w:cs="Arial"/>
                    <w:color w:val="000000"/>
                    <w:szCs w:val="20"/>
                  </w:rPr>
                </w:rPrChange>
              </w:rPr>
            </w:pPr>
            <w:r w:rsidRPr="00D85AF0">
              <w:rPr>
                <w:rFonts w:ascii="Tahoma" w:hAnsi="Tahoma" w:cs="Tahoma"/>
                <w:color w:val="000000"/>
                <w:szCs w:val="20"/>
                <w:rPrChange w:id="8268" w:author="Mattos Filho" w:date="2021-06-11T19:04:00Z">
                  <w:rPr>
                    <w:rFonts w:ascii="Arial" w:hAnsi="Arial" w:cs="Arial"/>
                    <w:color w:val="000000"/>
                    <w:szCs w:val="20"/>
                  </w:rPr>
                </w:rPrChange>
              </w:rPr>
              <w:t>1º Oficial de RI de Sâo José do Rio Preto</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269" w:author="Mattos Filho" w:date="2021-06-11T19:04:00Z">
                  <w:rPr>
                    <w:rFonts w:ascii="Arial" w:hAnsi="Arial" w:cs="Arial"/>
                    <w:color w:val="000000"/>
                    <w:szCs w:val="20"/>
                  </w:rPr>
                </w:rPrChange>
              </w:rPr>
            </w:pPr>
            <w:r w:rsidRPr="00D85AF0">
              <w:rPr>
                <w:rFonts w:ascii="Tahoma" w:hAnsi="Tahoma" w:cs="Tahoma"/>
                <w:color w:val="000000"/>
                <w:szCs w:val="20"/>
                <w:rPrChange w:id="8270" w:author="Mattos Filho" w:date="2021-06-11T19:04:00Z">
                  <w:rPr>
                    <w:rFonts w:ascii="Arial" w:hAnsi="Arial" w:cs="Arial"/>
                    <w:color w:val="000000"/>
                    <w:szCs w:val="20"/>
                  </w:rPr>
                </w:rPrChange>
              </w:rPr>
              <w:t>Q-J  LT-024</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271" w:author="Mattos Filho" w:date="2021-06-11T19:04:00Z">
                  <w:rPr>
                    <w:rFonts w:ascii="Arial" w:hAnsi="Arial" w:cs="Arial"/>
                    <w:color w:val="000000"/>
                    <w:szCs w:val="20"/>
                  </w:rPr>
                </w:rPrChange>
              </w:rPr>
            </w:pPr>
            <w:r w:rsidRPr="00D85AF0">
              <w:rPr>
                <w:rFonts w:ascii="Tahoma" w:hAnsi="Tahoma" w:cs="Tahoma"/>
                <w:color w:val="000000"/>
                <w:szCs w:val="20"/>
                <w:rPrChange w:id="8272" w:author="Mattos Filho" w:date="2021-06-11T19:04:00Z">
                  <w:rPr>
                    <w:rFonts w:ascii="Arial" w:hAnsi="Arial" w:cs="Arial"/>
                    <w:color w:val="000000"/>
                    <w:szCs w:val="20"/>
                  </w:rPr>
                </w:rPrChange>
              </w:rPr>
              <w:t>Ipiguá - Fit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273" w:author="Mattos Filho" w:date="2021-06-11T19:04:00Z">
                  <w:rPr>
                    <w:rFonts w:ascii="Arial" w:hAnsi="Arial" w:cs="Arial"/>
                    <w:color w:val="000000"/>
                    <w:szCs w:val="20"/>
                  </w:rPr>
                </w:rPrChange>
              </w:rPr>
            </w:pPr>
            <w:r w:rsidRPr="00D85AF0">
              <w:rPr>
                <w:rFonts w:ascii="Tahoma" w:hAnsi="Tahoma" w:cs="Tahoma"/>
                <w:color w:val="000000"/>
                <w:szCs w:val="20"/>
                <w:rPrChange w:id="8274"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275" w:author="Mattos Filho" w:date="2021-06-11T19:04:00Z">
                  <w:rPr>
                    <w:rFonts w:ascii="Arial" w:hAnsi="Arial" w:cs="Arial"/>
                    <w:color w:val="000000"/>
                    <w:szCs w:val="20"/>
                  </w:rPr>
                </w:rPrChange>
              </w:rPr>
            </w:pPr>
            <w:r w:rsidRPr="00D85AF0">
              <w:rPr>
                <w:rFonts w:ascii="Tahoma" w:hAnsi="Tahoma" w:cs="Tahoma"/>
                <w:color w:val="000000"/>
                <w:szCs w:val="20"/>
                <w:rPrChange w:id="8276" w:author="Mattos Filho" w:date="2021-06-11T19:04:00Z">
                  <w:rPr>
                    <w:rFonts w:ascii="Arial" w:hAnsi="Arial" w:cs="Arial"/>
                    <w:color w:val="000000"/>
                    <w:szCs w:val="20"/>
                  </w:rPr>
                </w:rPrChange>
              </w:rPr>
              <w:t>186306</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277" w:author="Mattos Filho" w:date="2021-06-11T19:04:00Z">
                  <w:rPr>
                    <w:rFonts w:ascii="Arial" w:hAnsi="Arial" w:cs="Arial"/>
                    <w:color w:val="000000"/>
                    <w:szCs w:val="20"/>
                  </w:rPr>
                </w:rPrChange>
              </w:rPr>
            </w:pPr>
            <w:r w:rsidRPr="00D85AF0">
              <w:rPr>
                <w:rFonts w:ascii="Tahoma" w:hAnsi="Tahoma" w:cs="Tahoma"/>
                <w:color w:val="000000"/>
                <w:szCs w:val="20"/>
                <w:rPrChange w:id="8278" w:author="Mattos Filho" w:date="2021-06-11T19:04:00Z">
                  <w:rPr>
                    <w:rFonts w:ascii="Arial" w:hAnsi="Arial" w:cs="Arial"/>
                    <w:color w:val="000000"/>
                    <w:szCs w:val="20"/>
                  </w:rPr>
                </w:rPrChange>
              </w:rPr>
              <w:t>1º Oficial de RI de Sâo José do Rio Preto</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279" w:author="Mattos Filho" w:date="2021-06-11T19:04:00Z">
                  <w:rPr>
                    <w:rFonts w:ascii="Arial" w:hAnsi="Arial" w:cs="Arial"/>
                    <w:color w:val="000000"/>
                    <w:szCs w:val="20"/>
                  </w:rPr>
                </w:rPrChange>
              </w:rPr>
            </w:pPr>
            <w:r w:rsidRPr="00D85AF0">
              <w:rPr>
                <w:rFonts w:ascii="Tahoma" w:hAnsi="Tahoma" w:cs="Tahoma"/>
                <w:color w:val="000000"/>
                <w:szCs w:val="20"/>
                <w:rPrChange w:id="8280" w:author="Mattos Filho" w:date="2021-06-11T19:04:00Z">
                  <w:rPr>
                    <w:rFonts w:ascii="Arial" w:hAnsi="Arial" w:cs="Arial"/>
                    <w:color w:val="000000"/>
                    <w:szCs w:val="20"/>
                  </w:rPr>
                </w:rPrChange>
              </w:rPr>
              <w:t>Q-J  LT-011</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281" w:author="Mattos Filho" w:date="2021-06-11T19:04:00Z">
                  <w:rPr>
                    <w:rFonts w:ascii="Arial" w:hAnsi="Arial" w:cs="Arial"/>
                    <w:color w:val="000000"/>
                    <w:szCs w:val="20"/>
                  </w:rPr>
                </w:rPrChange>
              </w:rPr>
            </w:pPr>
            <w:r w:rsidRPr="00D85AF0">
              <w:rPr>
                <w:rFonts w:ascii="Tahoma" w:hAnsi="Tahoma" w:cs="Tahoma"/>
                <w:color w:val="000000"/>
                <w:szCs w:val="20"/>
                <w:rPrChange w:id="8282" w:author="Mattos Filho" w:date="2021-06-11T19:04:00Z">
                  <w:rPr>
                    <w:rFonts w:ascii="Arial" w:hAnsi="Arial" w:cs="Arial"/>
                    <w:color w:val="000000"/>
                    <w:szCs w:val="20"/>
                  </w:rPr>
                </w:rPrChange>
              </w:rPr>
              <w:t>Ipiguá - Fit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283" w:author="Mattos Filho" w:date="2021-06-11T19:04:00Z">
                  <w:rPr>
                    <w:rFonts w:ascii="Arial" w:hAnsi="Arial" w:cs="Arial"/>
                    <w:color w:val="000000"/>
                    <w:szCs w:val="20"/>
                  </w:rPr>
                </w:rPrChange>
              </w:rPr>
            </w:pPr>
            <w:r w:rsidRPr="00D85AF0">
              <w:rPr>
                <w:rFonts w:ascii="Tahoma" w:hAnsi="Tahoma" w:cs="Tahoma"/>
                <w:color w:val="000000"/>
                <w:szCs w:val="20"/>
                <w:rPrChange w:id="8284"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285" w:author="Mattos Filho" w:date="2021-06-11T19:04:00Z">
                  <w:rPr>
                    <w:rFonts w:ascii="Arial" w:hAnsi="Arial" w:cs="Arial"/>
                    <w:color w:val="000000"/>
                    <w:szCs w:val="20"/>
                  </w:rPr>
                </w:rPrChange>
              </w:rPr>
            </w:pPr>
            <w:r w:rsidRPr="00D85AF0">
              <w:rPr>
                <w:rFonts w:ascii="Tahoma" w:hAnsi="Tahoma" w:cs="Tahoma"/>
                <w:color w:val="000000"/>
                <w:szCs w:val="20"/>
                <w:rPrChange w:id="8286" w:author="Mattos Filho" w:date="2021-06-11T19:04:00Z">
                  <w:rPr>
                    <w:rFonts w:ascii="Arial" w:hAnsi="Arial" w:cs="Arial"/>
                    <w:color w:val="000000"/>
                    <w:szCs w:val="20"/>
                  </w:rPr>
                </w:rPrChange>
              </w:rPr>
              <w:lastRenderedPageBreak/>
              <w:t>132952</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287" w:author="Mattos Filho" w:date="2021-06-11T19:04:00Z">
                  <w:rPr>
                    <w:rFonts w:ascii="Arial" w:hAnsi="Arial" w:cs="Arial"/>
                    <w:color w:val="000000"/>
                    <w:szCs w:val="20"/>
                  </w:rPr>
                </w:rPrChange>
              </w:rPr>
            </w:pPr>
            <w:r w:rsidRPr="00D85AF0">
              <w:rPr>
                <w:rFonts w:ascii="Tahoma" w:hAnsi="Tahoma" w:cs="Tahoma"/>
                <w:color w:val="000000"/>
                <w:szCs w:val="20"/>
                <w:rPrChange w:id="8288" w:author="Mattos Filho" w:date="2021-06-11T19:04:00Z">
                  <w:rPr>
                    <w:rFonts w:ascii="Arial" w:hAnsi="Arial" w:cs="Arial"/>
                    <w:color w:val="000000"/>
                    <w:szCs w:val="20"/>
                  </w:rPr>
                </w:rPrChange>
              </w:rPr>
              <w:t>1º Oficial de RI de Sâo José do Rio Preto</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289" w:author="Mattos Filho" w:date="2021-06-11T19:04:00Z">
                  <w:rPr>
                    <w:rFonts w:ascii="Arial" w:hAnsi="Arial" w:cs="Arial"/>
                    <w:color w:val="000000"/>
                    <w:szCs w:val="20"/>
                  </w:rPr>
                </w:rPrChange>
              </w:rPr>
            </w:pPr>
            <w:r w:rsidRPr="00D85AF0">
              <w:rPr>
                <w:rFonts w:ascii="Tahoma" w:hAnsi="Tahoma" w:cs="Tahoma"/>
                <w:color w:val="000000"/>
                <w:szCs w:val="20"/>
                <w:rPrChange w:id="8290" w:author="Mattos Filho" w:date="2021-06-11T19:04:00Z">
                  <w:rPr>
                    <w:rFonts w:ascii="Arial" w:hAnsi="Arial" w:cs="Arial"/>
                    <w:color w:val="000000"/>
                    <w:szCs w:val="20"/>
                  </w:rPr>
                </w:rPrChange>
              </w:rPr>
              <w:t>Q-M  LT-019</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291" w:author="Mattos Filho" w:date="2021-06-11T19:04:00Z">
                  <w:rPr>
                    <w:rFonts w:ascii="Arial" w:hAnsi="Arial" w:cs="Arial"/>
                    <w:color w:val="000000"/>
                    <w:szCs w:val="20"/>
                  </w:rPr>
                </w:rPrChange>
              </w:rPr>
            </w:pPr>
            <w:r w:rsidRPr="00D85AF0">
              <w:rPr>
                <w:rFonts w:ascii="Tahoma" w:hAnsi="Tahoma" w:cs="Tahoma"/>
                <w:color w:val="000000"/>
                <w:szCs w:val="20"/>
                <w:rPrChange w:id="8292" w:author="Mattos Filho" w:date="2021-06-11T19:04:00Z">
                  <w:rPr>
                    <w:rFonts w:ascii="Arial" w:hAnsi="Arial" w:cs="Arial"/>
                    <w:color w:val="000000"/>
                    <w:szCs w:val="20"/>
                  </w:rPr>
                </w:rPrChange>
              </w:rPr>
              <w:t>Ipiguá - Fit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293" w:author="Mattos Filho" w:date="2021-06-11T19:04:00Z">
                  <w:rPr>
                    <w:rFonts w:ascii="Arial" w:hAnsi="Arial" w:cs="Arial"/>
                    <w:color w:val="000000"/>
                    <w:szCs w:val="20"/>
                  </w:rPr>
                </w:rPrChange>
              </w:rPr>
            </w:pPr>
            <w:r w:rsidRPr="00D85AF0">
              <w:rPr>
                <w:rFonts w:ascii="Tahoma" w:hAnsi="Tahoma" w:cs="Tahoma"/>
                <w:color w:val="000000"/>
                <w:szCs w:val="20"/>
                <w:rPrChange w:id="8294"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295" w:author="Mattos Filho" w:date="2021-06-11T19:04:00Z">
                  <w:rPr>
                    <w:rFonts w:ascii="Arial" w:hAnsi="Arial" w:cs="Arial"/>
                    <w:color w:val="000000"/>
                    <w:szCs w:val="20"/>
                  </w:rPr>
                </w:rPrChange>
              </w:rPr>
            </w:pPr>
            <w:r w:rsidRPr="00D85AF0">
              <w:rPr>
                <w:rFonts w:ascii="Tahoma" w:hAnsi="Tahoma" w:cs="Tahoma"/>
                <w:color w:val="000000"/>
                <w:szCs w:val="20"/>
                <w:rPrChange w:id="8296" w:author="Mattos Filho" w:date="2021-06-11T19:04:00Z">
                  <w:rPr>
                    <w:rFonts w:ascii="Arial" w:hAnsi="Arial" w:cs="Arial"/>
                    <w:color w:val="000000"/>
                    <w:szCs w:val="20"/>
                  </w:rPr>
                </w:rPrChange>
              </w:rPr>
              <w:t>132952</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297" w:author="Mattos Filho" w:date="2021-06-11T19:04:00Z">
                  <w:rPr>
                    <w:rFonts w:ascii="Arial" w:hAnsi="Arial" w:cs="Arial"/>
                    <w:color w:val="000000"/>
                    <w:szCs w:val="20"/>
                  </w:rPr>
                </w:rPrChange>
              </w:rPr>
            </w:pPr>
            <w:r w:rsidRPr="00D85AF0">
              <w:rPr>
                <w:rFonts w:ascii="Tahoma" w:hAnsi="Tahoma" w:cs="Tahoma"/>
                <w:color w:val="000000"/>
                <w:szCs w:val="20"/>
                <w:rPrChange w:id="8298" w:author="Mattos Filho" w:date="2021-06-11T19:04:00Z">
                  <w:rPr>
                    <w:rFonts w:ascii="Arial" w:hAnsi="Arial" w:cs="Arial"/>
                    <w:color w:val="000000"/>
                    <w:szCs w:val="20"/>
                  </w:rPr>
                </w:rPrChange>
              </w:rPr>
              <w:t>1º Oficial de RI de Sâo José do Rio Preto</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299" w:author="Mattos Filho" w:date="2021-06-11T19:04:00Z">
                  <w:rPr>
                    <w:rFonts w:ascii="Arial" w:hAnsi="Arial" w:cs="Arial"/>
                    <w:color w:val="000000"/>
                    <w:szCs w:val="20"/>
                  </w:rPr>
                </w:rPrChange>
              </w:rPr>
            </w:pPr>
            <w:r w:rsidRPr="00D85AF0">
              <w:rPr>
                <w:rFonts w:ascii="Tahoma" w:hAnsi="Tahoma" w:cs="Tahoma"/>
                <w:color w:val="000000"/>
                <w:szCs w:val="20"/>
                <w:rPrChange w:id="8300" w:author="Mattos Filho" w:date="2021-06-11T19:04:00Z">
                  <w:rPr>
                    <w:rFonts w:ascii="Arial" w:hAnsi="Arial" w:cs="Arial"/>
                    <w:color w:val="000000"/>
                    <w:szCs w:val="20"/>
                  </w:rPr>
                </w:rPrChange>
              </w:rPr>
              <w:t>Q-J  LT-014</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301" w:author="Mattos Filho" w:date="2021-06-11T19:04:00Z">
                  <w:rPr>
                    <w:rFonts w:ascii="Arial" w:hAnsi="Arial" w:cs="Arial"/>
                    <w:color w:val="000000"/>
                    <w:szCs w:val="20"/>
                  </w:rPr>
                </w:rPrChange>
              </w:rPr>
            </w:pPr>
            <w:r w:rsidRPr="00D85AF0">
              <w:rPr>
                <w:rFonts w:ascii="Tahoma" w:hAnsi="Tahoma" w:cs="Tahoma"/>
                <w:color w:val="000000"/>
                <w:szCs w:val="20"/>
                <w:rPrChange w:id="8302" w:author="Mattos Filho" w:date="2021-06-11T19:04:00Z">
                  <w:rPr>
                    <w:rFonts w:ascii="Arial" w:hAnsi="Arial" w:cs="Arial"/>
                    <w:color w:val="000000"/>
                    <w:szCs w:val="20"/>
                  </w:rPr>
                </w:rPrChange>
              </w:rPr>
              <w:t>Ipiguá - Fit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303" w:author="Mattos Filho" w:date="2021-06-11T19:04:00Z">
                  <w:rPr>
                    <w:rFonts w:ascii="Arial" w:hAnsi="Arial" w:cs="Arial"/>
                    <w:color w:val="000000"/>
                    <w:szCs w:val="20"/>
                  </w:rPr>
                </w:rPrChange>
              </w:rPr>
            </w:pPr>
            <w:r w:rsidRPr="00D85AF0">
              <w:rPr>
                <w:rFonts w:ascii="Tahoma" w:hAnsi="Tahoma" w:cs="Tahoma"/>
                <w:color w:val="000000"/>
                <w:szCs w:val="20"/>
                <w:rPrChange w:id="8304"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305" w:author="Mattos Filho" w:date="2021-06-11T19:04:00Z">
                  <w:rPr>
                    <w:rFonts w:ascii="Arial" w:hAnsi="Arial" w:cs="Arial"/>
                    <w:color w:val="000000"/>
                    <w:szCs w:val="20"/>
                  </w:rPr>
                </w:rPrChange>
              </w:rPr>
            </w:pPr>
            <w:r w:rsidRPr="00D85AF0">
              <w:rPr>
                <w:rFonts w:ascii="Tahoma" w:hAnsi="Tahoma" w:cs="Tahoma"/>
                <w:color w:val="000000"/>
                <w:szCs w:val="20"/>
                <w:rPrChange w:id="8306" w:author="Mattos Filho" w:date="2021-06-11T19:04:00Z">
                  <w:rPr>
                    <w:rFonts w:ascii="Arial" w:hAnsi="Arial" w:cs="Arial"/>
                    <w:color w:val="000000"/>
                    <w:szCs w:val="20"/>
                  </w:rPr>
                </w:rPrChange>
              </w:rPr>
              <w:t>132952</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307" w:author="Mattos Filho" w:date="2021-06-11T19:04:00Z">
                  <w:rPr>
                    <w:rFonts w:ascii="Arial" w:hAnsi="Arial" w:cs="Arial"/>
                    <w:color w:val="000000"/>
                    <w:szCs w:val="20"/>
                  </w:rPr>
                </w:rPrChange>
              </w:rPr>
            </w:pPr>
            <w:r w:rsidRPr="00D85AF0">
              <w:rPr>
                <w:rFonts w:ascii="Tahoma" w:hAnsi="Tahoma" w:cs="Tahoma"/>
                <w:color w:val="000000"/>
                <w:szCs w:val="20"/>
                <w:rPrChange w:id="8308" w:author="Mattos Filho" w:date="2021-06-11T19:04:00Z">
                  <w:rPr>
                    <w:rFonts w:ascii="Arial" w:hAnsi="Arial" w:cs="Arial"/>
                    <w:color w:val="000000"/>
                    <w:szCs w:val="20"/>
                  </w:rPr>
                </w:rPrChange>
              </w:rPr>
              <w:t>1º Oficial de RI de Sâo José do Rio Preto</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309" w:author="Mattos Filho" w:date="2021-06-11T19:04:00Z">
                  <w:rPr>
                    <w:rFonts w:ascii="Arial" w:hAnsi="Arial" w:cs="Arial"/>
                    <w:color w:val="000000"/>
                    <w:szCs w:val="20"/>
                  </w:rPr>
                </w:rPrChange>
              </w:rPr>
            </w:pPr>
            <w:r w:rsidRPr="00D85AF0">
              <w:rPr>
                <w:rFonts w:ascii="Tahoma" w:hAnsi="Tahoma" w:cs="Tahoma"/>
                <w:color w:val="000000"/>
                <w:szCs w:val="20"/>
                <w:rPrChange w:id="8310" w:author="Mattos Filho" w:date="2021-06-11T19:04:00Z">
                  <w:rPr>
                    <w:rFonts w:ascii="Arial" w:hAnsi="Arial" w:cs="Arial"/>
                    <w:color w:val="000000"/>
                    <w:szCs w:val="20"/>
                  </w:rPr>
                </w:rPrChange>
              </w:rPr>
              <w:t>Q-M  LT-014</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311" w:author="Mattos Filho" w:date="2021-06-11T19:04:00Z">
                  <w:rPr>
                    <w:rFonts w:ascii="Arial" w:hAnsi="Arial" w:cs="Arial"/>
                    <w:color w:val="000000"/>
                    <w:szCs w:val="20"/>
                  </w:rPr>
                </w:rPrChange>
              </w:rPr>
            </w:pPr>
            <w:r w:rsidRPr="00D85AF0">
              <w:rPr>
                <w:rFonts w:ascii="Tahoma" w:hAnsi="Tahoma" w:cs="Tahoma"/>
                <w:color w:val="000000"/>
                <w:szCs w:val="20"/>
                <w:rPrChange w:id="8312" w:author="Mattos Filho" w:date="2021-06-11T19:04:00Z">
                  <w:rPr>
                    <w:rFonts w:ascii="Arial" w:hAnsi="Arial" w:cs="Arial"/>
                    <w:color w:val="000000"/>
                    <w:szCs w:val="20"/>
                  </w:rPr>
                </w:rPrChange>
              </w:rPr>
              <w:t>Ipiguá - Fit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313" w:author="Mattos Filho" w:date="2021-06-11T19:04:00Z">
                  <w:rPr>
                    <w:rFonts w:ascii="Arial" w:hAnsi="Arial" w:cs="Arial"/>
                    <w:color w:val="000000"/>
                    <w:szCs w:val="20"/>
                  </w:rPr>
                </w:rPrChange>
              </w:rPr>
            </w:pPr>
            <w:r w:rsidRPr="00D85AF0">
              <w:rPr>
                <w:rFonts w:ascii="Tahoma" w:hAnsi="Tahoma" w:cs="Tahoma"/>
                <w:color w:val="000000"/>
                <w:szCs w:val="20"/>
                <w:rPrChange w:id="8314"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315" w:author="Mattos Filho" w:date="2021-06-11T19:04:00Z">
                  <w:rPr>
                    <w:rFonts w:ascii="Arial" w:hAnsi="Arial" w:cs="Arial"/>
                    <w:color w:val="000000"/>
                    <w:szCs w:val="20"/>
                  </w:rPr>
                </w:rPrChange>
              </w:rPr>
            </w:pPr>
            <w:r w:rsidRPr="00D85AF0">
              <w:rPr>
                <w:rFonts w:ascii="Tahoma" w:hAnsi="Tahoma" w:cs="Tahoma"/>
                <w:color w:val="000000"/>
                <w:szCs w:val="20"/>
                <w:rPrChange w:id="8316" w:author="Mattos Filho" w:date="2021-06-11T19:04:00Z">
                  <w:rPr>
                    <w:rFonts w:ascii="Arial" w:hAnsi="Arial" w:cs="Arial"/>
                    <w:color w:val="000000"/>
                    <w:szCs w:val="20"/>
                  </w:rPr>
                </w:rPrChange>
              </w:rPr>
              <w:t>132952</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317" w:author="Mattos Filho" w:date="2021-06-11T19:04:00Z">
                  <w:rPr>
                    <w:rFonts w:ascii="Arial" w:hAnsi="Arial" w:cs="Arial"/>
                    <w:color w:val="000000"/>
                    <w:szCs w:val="20"/>
                  </w:rPr>
                </w:rPrChange>
              </w:rPr>
            </w:pPr>
            <w:r w:rsidRPr="00D85AF0">
              <w:rPr>
                <w:rFonts w:ascii="Tahoma" w:hAnsi="Tahoma" w:cs="Tahoma"/>
                <w:color w:val="000000"/>
                <w:szCs w:val="20"/>
                <w:rPrChange w:id="8318" w:author="Mattos Filho" w:date="2021-06-11T19:04:00Z">
                  <w:rPr>
                    <w:rFonts w:ascii="Arial" w:hAnsi="Arial" w:cs="Arial"/>
                    <w:color w:val="000000"/>
                    <w:szCs w:val="20"/>
                  </w:rPr>
                </w:rPrChange>
              </w:rPr>
              <w:t>1º Oficial de RI de Sâo José do Rio Preto</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319" w:author="Mattos Filho" w:date="2021-06-11T19:04:00Z">
                  <w:rPr>
                    <w:rFonts w:ascii="Arial" w:hAnsi="Arial" w:cs="Arial"/>
                    <w:color w:val="000000"/>
                    <w:szCs w:val="20"/>
                  </w:rPr>
                </w:rPrChange>
              </w:rPr>
            </w:pPr>
            <w:r w:rsidRPr="00D85AF0">
              <w:rPr>
                <w:rFonts w:ascii="Tahoma" w:hAnsi="Tahoma" w:cs="Tahoma"/>
                <w:color w:val="000000"/>
                <w:szCs w:val="20"/>
                <w:rPrChange w:id="8320" w:author="Mattos Filho" w:date="2021-06-11T19:04:00Z">
                  <w:rPr>
                    <w:rFonts w:ascii="Arial" w:hAnsi="Arial" w:cs="Arial"/>
                    <w:color w:val="000000"/>
                    <w:szCs w:val="20"/>
                  </w:rPr>
                </w:rPrChange>
              </w:rPr>
              <w:t>Q-K  LT-016</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321" w:author="Mattos Filho" w:date="2021-06-11T19:04:00Z">
                  <w:rPr>
                    <w:rFonts w:ascii="Arial" w:hAnsi="Arial" w:cs="Arial"/>
                    <w:color w:val="000000"/>
                    <w:szCs w:val="20"/>
                  </w:rPr>
                </w:rPrChange>
              </w:rPr>
            </w:pPr>
            <w:r w:rsidRPr="00D85AF0">
              <w:rPr>
                <w:rFonts w:ascii="Tahoma" w:hAnsi="Tahoma" w:cs="Tahoma"/>
                <w:color w:val="000000"/>
                <w:szCs w:val="20"/>
                <w:rPrChange w:id="8322" w:author="Mattos Filho" w:date="2021-06-11T19:04:00Z">
                  <w:rPr>
                    <w:rFonts w:ascii="Arial" w:hAnsi="Arial" w:cs="Arial"/>
                    <w:color w:val="000000"/>
                    <w:szCs w:val="20"/>
                  </w:rPr>
                </w:rPrChange>
              </w:rPr>
              <w:t>Ipiguá - Fit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323" w:author="Mattos Filho" w:date="2021-06-11T19:04:00Z">
                  <w:rPr>
                    <w:rFonts w:ascii="Arial" w:hAnsi="Arial" w:cs="Arial"/>
                    <w:color w:val="000000"/>
                    <w:szCs w:val="20"/>
                  </w:rPr>
                </w:rPrChange>
              </w:rPr>
            </w:pPr>
            <w:r w:rsidRPr="00D85AF0">
              <w:rPr>
                <w:rFonts w:ascii="Tahoma" w:hAnsi="Tahoma" w:cs="Tahoma"/>
                <w:color w:val="000000"/>
                <w:szCs w:val="20"/>
                <w:rPrChange w:id="8324"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325" w:author="Mattos Filho" w:date="2021-06-11T19:04:00Z">
                  <w:rPr>
                    <w:rFonts w:ascii="Arial" w:hAnsi="Arial" w:cs="Arial"/>
                    <w:color w:val="000000"/>
                    <w:szCs w:val="20"/>
                  </w:rPr>
                </w:rPrChange>
              </w:rPr>
            </w:pPr>
            <w:r w:rsidRPr="00D85AF0">
              <w:rPr>
                <w:rFonts w:ascii="Tahoma" w:hAnsi="Tahoma" w:cs="Tahoma"/>
                <w:color w:val="000000"/>
                <w:szCs w:val="20"/>
                <w:rPrChange w:id="8326" w:author="Mattos Filho" w:date="2021-06-11T19:04:00Z">
                  <w:rPr>
                    <w:rFonts w:ascii="Arial" w:hAnsi="Arial" w:cs="Arial"/>
                    <w:color w:val="000000"/>
                    <w:szCs w:val="20"/>
                  </w:rPr>
                </w:rPrChange>
              </w:rPr>
              <w:t>132952</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327" w:author="Mattos Filho" w:date="2021-06-11T19:04:00Z">
                  <w:rPr>
                    <w:rFonts w:ascii="Arial" w:hAnsi="Arial" w:cs="Arial"/>
                    <w:color w:val="000000"/>
                    <w:szCs w:val="20"/>
                  </w:rPr>
                </w:rPrChange>
              </w:rPr>
            </w:pPr>
            <w:r w:rsidRPr="00D85AF0">
              <w:rPr>
                <w:rFonts w:ascii="Tahoma" w:hAnsi="Tahoma" w:cs="Tahoma"/>
                <w:color w:val="000000"/>
                <w:szCs w:val="20"/>
                <w:rPrChange w:id="8328" w:author="Mattos Filho" w:date="2021-06-11T19:04:00Z">
                  <w:rPr>
                    <w:rFonts w:ascii="Arial" w:hAnsi="Arial" w:cs="Arial"/>
                    <w:color w:val="000000"/>
                    <w:szCs w:val="20"/>
                  </w:rPr>
                </w:rPrChange>
              </w:rPr>
              <w:t>1º Oficial de RI de Sâo José do Rio Preto</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329" w:author="Mattos Filho" w:date="2021-06-11T19:04:00Z">
                  <w:rPr>
                    <w:rFonts w:ascii="Arial" w:hAnsi="Arial" w:cs="Arial"/>
                    <w:color w:val="000000"/>
                    <w:szCs w:val="20"/>
                  </w:rPr>
                </w:rPrChange>
              </w:rPr>
            </w:pPr>
            <w:r w:rsidRPr="00D85AF0">
              <w:rPr>
                <w:rFonts w:ascii="Tahoma" w:hAnsi="Tahoma" w:cs="Tahoma"/>
                <w:color w:val="000000"/>
                <w:szCs w:val="20"/>
                <w:rPrChange w:id="8330" w:author="Mattos Filho" w:date="2021-06-11T19:04:00Z">
                  <w:rPr>
                    <w:rFonts w:ascii="Arial" w:hAnsi="Arial" w:cs="Arial"/>
                    <w:color w:val="000000"/>
                    <w:szCs w:val="20"/>
                  </w:rPr>
                </w:rPrChange>
              </w:rPr>
              <w:t>Q-L  LT-020</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331" w:author="Mattos Filho" w:date="2021-06-11T19:04:00Z">
                  <w:rPr>
                    <w:rFonts w:ascii="Arial" w:hAnsi="Arial" w:cs="Arial"/>
                    <w:color w:val="000000"/>
                    <w:szCs w:val="20"/>
                  </w:rPr>
                </w:rPrChange>
              </w:rPr>
            </w:pPr>
            <w:r w:rsidRPr="00D85AF0">
              <w:rPr>
                <w:rFonts w:ascii="Tahoma" w:hAnsi="Tahoma" w:cs="Tahoma"/>
                <w:color w:val="000000"/>
                <w:szCs w:val="20"/>
                <w:rPrChange w:id="8332" w:author="Mattos Filho" w:date="2021-06-11T19:04:00Z">
                  <w:rPr>
                    <w:rFonts w:ascii="Arial" w:hAnsi="Arial" w:cs="Arial"/>
                    <w:color w:val="000000"/>
                    <w:szCs w:val="20"/>
                  </w:rPr>
                </w:rPrChange>
              </w:rPr>
              <w:t>Ipiguá - Fit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333" w:author="Mattos Filho" w:date="2021-06-11T19:04:00Z">
                  <w:rPr>
                    <w:rFonts w:ascii="Arial" w:hAnsi="Arial" w:cs="Arial"/>
                    <w:color w:val="000000"/>
                    <w:szCs w:val="20"/>
                  </w:rPr>
                </w:rPrChange>
              </w:rPr>
            </w:pPr>
            <w:r w:rsidRPr="00D85AF0">
              <w:rPr>
                <w:rFonts w:ascii="Tahoma" w:hAnsi="Tahoma" w:cs="Tahoma"/>
                <w:color w:val="000000"/>
                <w:szCs w:val="20"/>
                <w:rPrChange w:id="8334"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335" w:author="Mattos Filho" w:date="2021-06-11T19:04:00Z">
                  <w:rPr>
                    <w:rFonts w:ascii="Arial" w:hAnsi="Arial" w:cs="Arial"/>
                    <w:color w:val="000000"/>
                    <w:szCs w:val="20"/>
                  </w:rPr>
                </w:rPrChange>
              </w:rPr>
            </w:pPr>
            <w:r w:rsidRPr="00D85AF0">
              <w:rPr>
                <w:rFonts w:ascii="Tahoma" w:hAnsi="Tahoma" w:cs="Tahoma"/>
                <w:color w:val="000000"/>
                <w:szCs w:val="20"/>
                <w:rPrChange w:id="8336" w:author="Mattos Filho" w:date="2021-06-11T19:04:00Z">
                  <w:rPr>
                    <w:rFonts w:ascii="Arial" w:hAnsi="Arial" w:cs="Arial"/>
                    <w:color w:val="000000"/>
                    <w:szCs w:val="20"/>
                  </w:rPr>
                </w:rPrChange>
              </w:rPr>
              <w:t>132952</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337" w:author="Mattos Filho" w:date="2021-06-11T19:04:00Z">
                  <w:rPr>
                    <w:rFonts w:ascii="Arial" w:hAnsi="Arial" w:cs="Arial"/>
                    <w:color w:val="000000"/>
                    <w:szCs w:val="20"/>
                  </w:rPr>
                </w:rPrChange>
              </w:rPr>
            </w:pPr>
            <w:r w:rsidRPr="00D85AF0">
              <w:rPr>
                <w:rFonts w:ascii="Tahoma" w:hAnsi="Tahoma" w:cs="Tahoma"/>
                <w:color w:val="000000"/>
                <w:szCs w:val="20"/>
                <w:rPrChange w:id="8338" w:author="Mattos Filho" w:date="2021-06-11T19:04:00Z">
                  <w:rPr>
                    <w:rFonts w:ascii="Arial" w:hAnsi="Arial" w:cs="Arial"/>
                    <w:color w:val="000000"/>
                    <w:szCs w:val="20"/>
                  </w:rPr>
                </w:rPrChange>
              </w:rPr>
              <w:t>1º Oficial de RI de Sâo José do Rio Preto</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339" w:author="Mattos Filho" w:date="2021-06-11T19:04:00Z">
                  <w:rPr>
                    <w:rFonts w:ascii="Arial" w:hAnsi="Arial" w:cs="Arial"/>
                    <w:color w:val="000000"/>
                    <w:szCs w:val="20"/>
                  </w:rPr>
                </w:rPrChange>
              </w:rPr>
            </w:pPr>
            <w:r w:rsidRPr="00D85AF0">
              <w:rPr>
                <w:rFonts w:ascii="Tahoma" w:hAnsi="Tahoma" w:cs="Tahoma"/>
                <w:color w:val="000000"/>
                <w:szCs w:val="20"/>
                <w:rPrChange w:id="8340" w:author="Mattos Filho" w:date="2021-06-11T19:04:00Z">
                  <w:rPr>
                    <w:rFonts w:ascii="Arial" w:hAnsi="Arial" w:cs="Arial"/>
                    <w:color w:val="000000"/>
                    <w:szCs w:val="20"/>
                  </w:rPr>
                </w:rPrChange>
              </w:rPr>
              <w:t>Q-K  LT-001</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341" w:author="Mattos Filho" w:date="2021-06-11T19:04:00Z">
                  <w:rPr>
                    <w:rFonts w:ascii="Arial" w:hAnsi="Arial" w:cs="Arial"/>
                    <w:color w:val="000000"/>
                    <w:szCs w:val="20"/>
                  </w:rPr>
                </w:rPrChange>
              </w:rPr>
            </w:pPr>
            <w:r w:rsidRPr="00D85AF0">
              <w:rPr>
                <w:rFonts w:ascii="Tahoma" w:hAnsi="Tahoma" w:cs="Tahoma"/>
                <w:color w:val="000000"/>
                <w:szCs w:val="20"/>
                <w:rPrChange w:id="8342" w:author="Mattos Filho" w:date="2021-06-11T19:04:00Z">
                  <w:rPr>
                    <w:rFonts w:ascii="Arial" w:hAnsi="Arial" w:cs="Arial"/>
                    <w:color w:val="000000"/>
                    <w:szCs w:val="20"/>
                  </w:rPr>
                </w:rPrChange>
              </w:rPr>
              <w:t>Ipiguá - Fit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343" w:author="Mattos Filho" w:date="2021-06-11T19:04:00Z">
                  <w:rPr>
                    <w:rFonts w:ascii="Arial" w:hAnsi="Arial" w:cs="Arial"/>
                    <w:color w:val="000000"/>
                    <w:szCs w:val="20"/>
                  </w:rPr>
                </w:rPrChange>
              </w:rPr>
            </w:pPr>
            <w:r w:rsidRPr="00D85AF0">
              <w:rPr>
                <w:rFonts w:ascii="Tahoma" w:hAnsi="Tahoma" w:cs="Tahoma"/>
                <w:color w:val="000000"/>
                <w:szCs w:val="20"/>
                <w:rPrChange w:id="8344"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345" w:author="Mattos Filho" w:date="2021-06-11T19:04:00Z">
                  <w:rPr>
                    <w:rFonts w:ascii="Arial" w:hAnsi="Arial" w:cs="Arial"/>
                    <w:color w:val="000000"/>
                    <w:szCs w:val="20"/>
                  </w:rPr>
                </w:rPrChange>
              </w:rPr>
            </w:pPr>
            <w:r w:rsidRPr="00D85AF0">
              <w:rPr>
                <w:rFonts w:ascii="Tahoma" w:hAnsi="Tahoma" w:cs="Tahoma"/>
                <w:color w:val="000000"/>
                <w:szCs w:val="20"/>
                <w:rPrChange w:id="8346" w:author="Mattos Filho" w:date="2021-06-11T19:04:00Z">
                  <w:rPr>
                    <w:rFonts w:ascii="Arial" w:hAnsi="Arial" w:cs="Arial"/>
                    <w:color w:val="000000"/>
                    <w:szCs w:val="20"/>
                  </w:rPr>
                </w:rPrChange>
              </w:rPr>
              <w:t>132952</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347" w:author="Mattos Filho" w:date="2021-06-11T19:04:00Z">
                  <w:rPr>
                    <w:rFonts w:ascii="Arial" w:hAnsi="Arial" w:cs="Arial"/>
                    <w:color w:val="000000"/>
                    <w:szCs w:val="20"/>
                  </w:rPr>
                </w:rPrChange>
              </w:rPr>
            </w:pPr>
            <w:r w:rsidRPr="00D85AF0">
              <w:rPr>
                <w:rFonts w:ascii="Tahoma" w:hAnsi="Tahoma" w:cs="Tahoma"/>
                <w:color w:val="000000"/>
                <w:szCs w:val="20"/>
                <w:rPrChange w:id="8348" w:author="Mattos Filho" w:date="2021-06-11T19:04:00Z">
                  <w:rPr>
                    <w:rFonts w:ascii="Arial" w:hAnsi="Arial" w:cs="Arial"/>
                    <w:color w:val="000000"/>
                    <w:szCs w:val="20"/>
                  </w:rPr>
                </w:rPrChange>
              </w:rPr>
              <w:t>1º Oficial de RI de Sâo José do Rio Preto</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349" w:author="Mattos Filho" w:date="2021-06-11T19:04:00Z">
                  <w:rPr>
                    <w:rFonts w:ascii="Arial" w:hAnsi="Arial" w:cs="Arial"/>
                    <w:color w:val="000000"/>
                    <w:szCs w:val="20"/>
                  </w:rPr>
                </w:rPrChange>
              </w:rPr>
            </w:pPr>
            <w:r w:rsidRPr="00D85AF0">
              <w:rPr>
                <w:rFonts w:ascii="Tahoma" w:hAnsi="Tahoma" w:cs="Tahoma"/>
                <w:color w:val="000000"/>
                <w:szCs w:val="20"/>
                <w:rPrChange w:id="8350" w:author="Mattos Filho" w:date="2021-06-11T19:04:00Z">
                  <w:rPr>
                    <w:rFonts w:ascii="Arial" w:hAnsi="Arial" w:cs="Arial"/>
                    <w:color w:val="000000"/>
                    <w:szCs w:val="20"/>
                  </w:rPr>
                </w:rPrChange>
              </w:rPr>
              <w:t>Q-M  LT-012</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351" w:author="Mattos Filho" w:date="2021-06-11T19:04:00Z">
                  <w:rPr>
                    <w:rFonts w:ascii="Arial" w:hAnsi="Arial" w:cs="Arial"/>
                    <w:color w:val="000000"/>
                    <w:szCs w:val="20"/>
                  </w:rPr>
                </w:rPrChange>
              </w:rPr>
            </w:pPr>
            <w:r w:rsidRPr="00D85AF0">
              <w:rPr>
                <w:rFonts w:ascii="Tahoma" w:hAnsi="Tahoma" w:cs="Tahoma"/>
                <w:color w:val="000000"/>
                <w:szCs w:val="20"/>
                <w:rPrChange w:id="8352" w:author="Mattos Filho" w:date="2021-06-11T19:04:00Z">
                  <w:rPr>
                    <w:rFonts w:ascii="Arial" w:hAnsi="Arial" w:cs="Arial"/>
                    <w:color w:val="000000"/>
                    <w:szCs w:val="20"/>
                  </w:rPr>
                </w:rPrChange>
              </w:rPr>
              <w:t>Ipiguá - Fit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353" w:author="Mattos Filho" w:date="2021-06-11T19:04:00Z">
                  <w:rPr>
                    <w:rFonts w:ascii="Arial" w:hAnsi="Arial" w:cs="Arial"/>
                    <w:color w:val="000000"/>
                    <w:szCs w:val="20"/>
                  </w:rPr>
                </w:rPrChange>
              </w:rPr>
            </w:pPr>
            <w:r w:rsidRPr="00D85AF0">
              <w:rPr>
                <w:rFonts w:ascii="Tahoma" w:hAnsi="Tahoma" w:cs="Tahoma"/>
                <w:color w:val="000000"/>
                <w:szCs w:val="20"/>
                <w:rPrChange w:id="8354"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355" w:author="Mattos Filho" w:date="2021-06-11T19:04:00Z">
                  <w:rPr>
                    <w:rFonts w:ascii="Arial" w:hAnsi="Arial" w:cs="Arial"/>
                    <w:color w:val="000000"/>
                    <w:szCs w:val="20"/>
                  </w:rPr>
                </w:rPrChange>
              </w:rPr>
            </w:pPr>
            <w:r w:rsidRPr="00D85AF0">
              <w:rPr>
                <w:rFonts w:ascii="Tahoma" w:hAnsi="Tahoma" w:cs="Tahoma"/>
                <w:color w:val="000000"/>
                <w:szCs w:val="20"/>
                <w:rPrChange w:id="8356" w:author="Mattos Filho" w:date="2021-06-11T19:04:00Z">
                  <w:rPr>
                    <w:rFonts w:ascii="Arial" w:hAnsi="Arial" w:cs="Arial"/>
                    <w:color w:val="000000"/>
                    <w:szCs w:val="20"/>
                  </w:rPr>
                </w:rPrChange>
              </w:rPr>
              <w:t>132952</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357" w:author="Mattos Filho" w:date="2021-06-11T19:04:00Z">
                  <w:rPr>
                    <w:rFonts w:ascii="Arial" w:hAnsi="Arial" w:cs="Arial"/>
                    <w:color w:val="000000"/>
                    <w:szCs w:val="20"/>
                  </w:rPr>
                </w:rPrChange>
              </w:rPr>
            </w:pPr>
            <w:r w:rsidRPr="00D85AF0">
              <w:rPr>
                <w:rFonts w:ascii="Tahoma" w:hAnsi="Tahoma" w:cs="Tahoma"/>
                <w:color w:val="000000"/>
                <w:szCs w:val="20"/>
                <w:rPrChange w:id="8358" w:author="Mattos Filho" w:date="2021-06-11T19:04:00Z">
                  <w:rPr>
                    <w:rFonts w:ascii="Arial" w:hAnsi="Arial" w:cs="Arial"/>
                    <w:color w:val="000000"/>
                    <w:szCs w:val="20"/>
                  </w:rPr>
                </w:rPrChange>
              </w:rPr>
              <w:t>1º Oficial de RI de Sâo José do Rio Preto</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359" w:author="Mattos Filho" w:date="2021-06-11T19:04:00Z">
                  <w:rPr>
                    <w:rFonts w:ascii="Arial" w:hAnsi="Arial" w:cs="Arial"/>
                    <w:color w:val="000000"/>
                    <w:szCs w:val="20"/>
                  </w:rPr>
                </w:rPrChange>
              </w:rPr>
            </w:pPr>
            <w:r w:rsidRPr="00D85AF0">
              <w:rPr>
                <w:rFonts w:ascii="Tahoma" w:hAnsi="Tahoma" w:cs="Tahoma"/>
                <w:color w:val="000000"/>
                <w:szCs w:val="20"/>
                <w:rPrChange w:id="8360" w:author="Mattos Filho" w:date="2021-06-11T19:04:00Z">
                  <w:rPr>
                    <w:rFonts w:ascii="Arial" w:hAnsi="Arial" w:cs="Arial"/>
                    <w:color w:val="000000"/>
                    <w:szCs w:val="20"/>
                  </w:rPr>
                </w:rPrChange>
              </w:rPr>
              <w:t>Q-L  LT-032</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361" w:author="Mattos Filho" w:date="2021-06-11T19:04:00Z">
                  <w:rPr>
                    <w:rFonts w:ascii="Arial" w:hAnsi="Arial" w:cs="Arial"/>
                    <w:color w:val="000000"/>
                    <w:szCs w:val="20"/>
                  </w:rPr>
                </w:rPrChange>
              </w:rPr>
            </w:pPr>
            <w:r w:rsidRPr="00D85AF0">
              <w:rPr>
                <w:rFonts w:ascii="Tahoma" w:hAnsi="Tahoma" w:cs="Tahoma"/>
                <w:color w:val="000000"/>
                <w:szCs w:val="20"/>
                <w:rPrChange w:id="8362" w:author="Mattos Filho" w:date="2021-06-11T19:04:00Z">
                  <w:rPr>
                    <w:rFonts w:ascii="Arial" w:hAnsi="Arial" w:cs="Arial"/>
                    <w:color w:val="000000"/>
                    <w:szCs w:val="20"/>
                  </w:rPr>
                </w:rPrChange>
              </w:rPr>
              <w:t>Ipiguá - Fit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363" w:author="Mattos Filho" w:date="2021-06-11T19:04:00Z">
                  <w:rPr>
                    <w:rFonts w:ascii="Arial" w:hAnsi="Arial" w:cs="Arial"/>
                    <w:color w:val="000000"/>
                    <w:szCs w:val="20"/>
                  </w:rPr>
                </w:rPrChange>
              </w:rPr>
            </w:pPr>
            <w:r w:rsidRPr="00D85AF0">
              <w:rPr>
                <w:rFonts w:ascii="Tahoma" w:hAnsi="Tahoma" w:cs="Tahoma"/>
                <w:color w:val="000000"/>
                <w:szCs w:val="20"/>
                <w:rPrChange w:id="8364"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365" w:author="Mattos Filho" w:date="2021-06-11T19:04:00Z">
                  <w:rPr>
                    <w:rFonts w:ascii="Arial" w:hAnsi="Arial" w:cs="Arial"/>
                    <w:color w:val="000000"/>
                    <w:szCs w:val="20"/>
                  </w:rPr>
                </w:rPrChange>
              </w:rPr>
            </w:pPr>
            <w:r w:rsidRPr="00D85AF0">
              <w:rPr>
                <w:rFonts w:ascii="Tahoma" w:hAnsi="Tahoma" w:cs="Tahoma"/>
                <w:color w:val="000000"/>
                <w:szCs w:val="20"/>
                <w:rPrChange w:id="8366" w:author="Mattos Filho" w:date="2021-06-11T19:04:00Z">
                  <w:rPr>
                    <w:rFonts w:ascii="Arial" w:hAnsi="Arial" w:cs="Arial"/>
                    <w:color w:val="000000"/>
                    <w:szCs w:val="20"/>
                  </w:rPr>
                </w:rPrChange>
              </w:rPr>
              <w:t>132952</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367" w:author="Mattos Filho" w:date="2021-06-11T19:04:00Z">
                  <w:rPr>
                    <w:rFonts w:ascii="Arial" w:hAnsi="Arial" w:cs="Arial"/>
                    <w:color w:val="000000"/>
                    <w:szCs w:val="20"/>
                  </w:rPr>
                </w:rPrChange>
              </w:rPr>
            </w:pPr>
            <w:r w:rsidRPr="00D85AF0">
              <w:rPr>
                <w:rFonts w:ascii="Tahoma" w:hAnsi="Tahoma" w:cs="Tahoma"/>
                <w:color w:val="000000"/>
                <w:szCs w:val="20"/>
                <w:rPrChange w:id="8368" w:author="Mattos Filho" w:date="2021-06-11T19:04:00Z">
                  <w:rPr>
                    <w:rFonts w:ascii="Arial" w:hAnsi="Arial" w:cs="Arial"/>
                    <w:color w:val="000000"/>
                    <w:szCs w:val="20"/>
                  </w:rPr>
                </w:rPrChange>
              </w:rPr>
              <w:t>1º Oficial de RI de Sâo José do Rio Preto</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369" w:author="Mattos Filho" w:date="2021-06-11T19:04:00Z">
                  <w:rPr>
                    <w:rFonts w:ascii="Arial" w:hAnsi="Arial" w:cs="Arial"/>
                    <w:color w:val="000000"/>
                    <w:szCs w:val="20"/>
                  </w:rPr>
                </w:rPrChange>
              </w:rPr>
            </w:pPr>
            <w:r w:rsidRPr="00D85AF0">
              <w:rPr>
                <w:rFonts w:ascii="Tahoma" w:hAnsi="Tahoma" w:cs="Tahoma"/>
                <w:color w:val="000000"/>
                <w:szCs w:val="20"/>
                <w:rPrChange w:id="8370" w:author="Mattos Filho" w:date="2021-06-11T19:04:00Z">
                  <w:rPr>
                    <w:rFonts w:ascii="Arial" w:hAnsi="Arial" w:cs="Arial"/>
                    <w:color w:val="000000"/>
                    <w:szCs w:val="20"/>
                  </w:rPr>
                </w:rPrChange>
              </w:rPr>
              <w:t>Q-M  LT-030</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371" w:author="Mattos Filho" w:date="2021-06-11T19:04:00Z">
                  <w:rPr>
                    <w:rFonts w:ascii="Arial" w:hAnsi="Arial" w:cs="Arial"/>
                    <w:color w:val="000000"/>
                    <w:szCs w:val="20"/>
                  </w:rPr>
                </w:rPrChange>
              </w:rPr>
            </w:pPr>
            <w:r w:rsidRPr="00D85AF0">
              <w:rPr>
                <w:rFonts w:ascii="Tahoma" w:hAnsi="Tahoma" w:cs="Tahoma"/>
                <w:color w:val="000000"/>
                <w:szCs w:val="20"/>
                <w:rPrChange w:id="8372" w:author="Mattos Filho" w:date="2021-06-11T19:04:00Z">
                  <w:rPr>
                    <w:rFonts w:ascii="Arial" w:hAnsi="Arial" w:cs="Arial"/>
                    <w:color w:val="000000"/>
                    <w:szCs w:val="20"/>
                  </w:rPr>
                </w:rPrChange>
              </w:rPr>
              <w:t>Ipiguá - Fit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373" w:author="Mattos Filho" w:date="2021-06-11T19:04:00Z">
                  <w:rPr>
                    <w:rFonts w:ascii="Arial" w:hAnsi="Arial" w:cs="Arial"/>
                    <w:color w:val="000000"/>
                    <w:szCs w:val="20"/>
                  </w:rPr>
                </w:rPrChange>
              </w:rPr>
            </w:pPr>
            <w:r w:rsidRPr="00D85AF0">
              <w:rPr>
                <w:rFonts w:ascii="Tahoma" w:hAnsi="Tahoma" w:cs="Tahoma"/>
                <w:color w:val="000000"/>
                <w:szCs w:val="20"/>
                <w:rPrChange w:id="8374"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375" w:author="Mattos Filho" w:date="2021-06-11T19:04:00Z">
                  <w:rPr>
                    <w:rFonts w:ascii="Arial" w:hAnsi="Arial" w:cs="Arial"/>
                    <w:color w:val="000000"/>
                    <w:szCs w:val="20"/>
                  </w:rPr>
                </w:rPrChange>
              </w:rPr>
            </w:pPr>
            <w:r w:rsidRPr="00D85AF0">
              <w:rPr>
                <w:rFonts w:ascii="Tahoma" w:hAnsi="Tahoma" w:cs="Tahoma"/>
                <w:color w:val="000000"/>
                <w:szCs w:val="20"/>
                <w:rPrChange w:id="8376" w:author="Mattos Filho" w:date="2021-06-11T19:04:00Z">
                  <w:rPr>
                    <w:rFonts w:ascii="Arial" w:hAnsi="Arial" w:cs="Arial"/>
                    <w:color w:val="000000"/>
                    <w:szCs w:val="20"/>
                  </w:rPr>
                </w:rPrChange>
              </w:rPr>
              <w:t>132952</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377" w:author="Mattos Filho" w:date="2021-06-11T19:04:00Z">
                  <w:rPr>
                    <w:rFonts w:ascii="Arial" w:hAnsi="Arial" w:cs="Arial"/>
                    <w:color w:val="000000"/>
                    <w:szCs w:val="20"/>
                  </w:rPr>
                </w:rPrChange>
              </w:rPr>
            </w:pPr>
            <w:r w:rsidRPr="00D85AF0">
              <w:rPr>
                <w:rFonts w:ascii="Tahoma" w:hAnsi="Tahoma" w:cs="Tahoma"/>
                <w:color w:val="000000"/>
                <w:szCs w:val="20"/>
                <w:rPrChange w:id="8378" w:author="Mattos Filho" w:date="2021-06-11T19:04:00Z">
                  <w:rPr>
                    <w:rFonts w:ascii="Arial" w:hAnsi="Arial" w:cs="Arial"/>
                    <w:color w:val="000000"/>
                    <w:szCs w:val="20"/>
                  </w:rPr>
                </w:rPrChange>
              </w:rPr>
              <w:t>1º Oficial de RI de Sâo José do Rio Preto</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379" w:author="Mattos Filho" w:date="2021-06-11T19:04:00Z">
                  <w:rPr>
                    <w:rFonts w:ascii="Arial" w:hAnsi="Arial" w:cs="Arial"/>
                    <w:color w:val="000000"/>
                    <w:szCs w:val="20"/>
                  </w:rPr>
                </w:rPrChange>
              </w:rPr>
            </w:pPr>
            <w:r w:rsidRPr="00D85AF0">
              <w:rPr>
                <w:rFonts w:ascii="Tahoma" w:hAnsi="Tahoma" w:cs="Tahoma"/>
                <w:color w:val="000000"/>
                <w:szCs w:val="20"/>
                <w:rPrChange w:id="8380" w:author="Mattos Filho" w:date="2021-06-11T19:04:00Z">
                  <w:rPr>
                    <w:rFonts w:ascii="Arial" w:hAnsi="Arial" w:cs="Arial"/>
                    <w:color w:val="000000"/>
                    <w:szCs w:val="20"/>
                  </w:rPr>
                </w:rPrChange>
              </w:rPr>
              <w:t>Q-H  LT-022</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381" w:author="Mattos Filho" w:date="2021-06-11T19:04:00Z">
                  <w:rPr>
                    <w:rFonts w:ascii="Arial" w:hAnsi="Arial" w:cs="Arial"/>
                    <w:color w:val="000000"/>
                    <w:szCs w:val="20"/>
                  </w:rPr>
                </w:rPrChange>
              </w:rPr>
            </w:pPr>
            <w:r w:rsidRPr="00D85AF0">
              <w:rPr>
                <w:rFonts w:ascii="Tahoma" w:hAnsi="Tahoma" w:cs="Tahoma"/>
                <w:color w:val="000000"/>
                <w:szCs w:val="20"/>
                <w:rPrChange w:id="8382" w:author="Mattos Filho" w:date="2021-06-11T19:04:00Z">
                  <w:rPr>
                    <w:rFonts w:ascii="Arial" w:hAnsi="Arial" w:cs="Arial"/>
                    <w:color w:val="000000"/>
                    <w:szCs w:val="20"/>
                  </w:rPr>
                </w:rPrChange>
              </w:rPr>
              <w:t>Ipiguá - Fit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383" w:author="Mattos Filho" w:date="2021-06-11T19:04:00Z">
                  <w:rPr>
                    <w:rFonts w:ascii="Arial" w:hAnsi="Arial" w:cs="Arial"/>
                    <w:color w:val="000000"/>
                    <w:szCs w:val="20"/>
                  </w:rPr>
                </w:rPrChange>
              </w:rPr>
            </w:pPr>
            <w:r w:rsidRPr="00D85AF0">
              <w:rPr>
                <w:rFonts w:ascii="Tahoma" w:hAnsi="Tahoma" w:cs="Tahoma"/>
                <w:color w:val="000000"/>
                <w:szCs w:val="20"/>
                <w:rPrChange w:id="8384"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385" w:author="Mattos Filho" w:date="2021-06-11T19:04:00Z">
                  <w:rPr>
                    <w:rFonts w:ascii="Arial" w:hAnsi="Arial" w:cs="Arial"/>
                    <w:color w:val="000000"/>
                    <w:szCs w:val="20"/>
                  </w:rPr>
                </w:rPrChange>
              </w:rPr>
            </w:pPr>
            <w:r w:rsidRPr="00D85AF0">
              <w:rPr>
                <w:rFonts w:ascii="Tahoma" w:hAnsi="Tahoma" w:cs="Tahoma"/>
                <w:color w:val="000000"/>
                <w:szCs w:val="20"/>
                <w:rPrChange w:id="8386" w:author="Mattos Filho" w:date="2021-06-11T19:04:00Z">
                  <w:rPr>
                    <w:rFonts w:ascii="Arial" w:hAnsi="Arial" w:cs="Arial"/>
                    <w:color w:val="000000"/>
                    <w:szCs w:val="20"/>
                  </w:rPr>
                </w:rPrChange>
              </w:rPr>
              <w:t>132953</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387" w:author="Mattos Filho" w:date="2021-06-11T19:04:00Z">
                  <w:rPr>
                    <w:rFonts w:ascii="Arial" w:hAnsi="Arial" w:cs="Arial"/>
                    <w:color w:val="000000"/>
                    <w:szCs w:val="20"/>
                  </w:rPr>
                </w:rPrChange>
              </w:rPr>
            </w:pPr>
            <w:r w:rsidRPr="00D85AF0">
              <w:rPr>
                <w:rFonts w:ascii="Tahoma" w:hAnsi="Tahoma" w:cs="Tahoma"/>
                <w:color w:val="000000"/>
                <w:szCs w:val="20"/>
                <w:rPrChange w:id="8388" w:author="Mattos Filho" w:date="2021-06-11T19:04:00Z">
                  <w:rPr>
                    <w:rFonts w:ascii="Arial" w:hAnsi="Arial" w:cs="Arial"/>
                    <w:color w:val="000000"/>
                    <w:szCs w:val="20"/>
                  </w:rPr>
                </w:rPrChange>
              </w:rPr>
              <w:t>1º Oficial de RI de Sâo José do Rio Preto</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389" w:author="Mattos Filho" w:date="2021-06-11T19:04:00Z">
                  <w:rPr>
                    <w:rFonts w:ascii="Arial" w:hAnsi="Arial" w:cs="Arial"/>
                    <w:color w:val="000000"/>
                    <w:szCs w:val="20"/>
                  </w:rPr>
                </w:rPrChange>
              </w:rPr>
            </w:pPr>
            <w:r w:rsidRPr="00D85AF0">
              <w:rPr>
                <w:rFonts w:ascii="Tahoma" w:hAnsi="Tahoma" w:cs="Tahoma"/>
                <w:color w:val="000000"/>
                <w:szCs w:val="20"/>
                <w:rPrChange w:id="8390" w:author="Mattos Filho" w:date="2021-06-11T19:04:00Z">
                  <w:rPr>
                    <w:rFonts w:ascii="Arial" w:hAnsi="Arial" w:cs="Arial"/>
                    <w:color w:val="000000"/>
                    <w:szCs w:val="20"/>
                  </w:rPr>
                </w:rPrChange>
              </w:rPr>
              <w:t>Q-C  LT-028</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391" w:author="Mattos Filho" w:date="2021-06-11T19:04:00Z">
                  <w:rPr>
                    <w:rFonts w:ascii="Arial" w:hAnsi="Arial" w:cs="Arial"/>
                    <w:color w:val="000000"/>
                    <w:szCs w:val="20"/>
                  </w:rPr>
                </w:rPrChange>
              </w:rPr>
            </w:pPr>
            <w:r w:rsidRPr="00D85AF0">
              <w:rPr>
                <w:rFonts w:ascii="Tahoma" w:hAnsi="Tahoma" w:cs="Tahoma"/>
                <w:color w:val="000000"/>
                <w:szCs w:val="20"/>
                <w:rPrChange w:id="8392" w:author="Mattos Filho" w:date="2021-06-11T19:04:00Z">
                  <w:rPr>
                    <w:rFonts w:ascii="Arial" w:hAnsi="Arial" w:cs="Arial"/>
                    <w:color w:val="000000"/>
                    <w:szCs w:val="20"/>
                  </w:rPr>
                </w:rPrChange>
              </w:rPr>
              <w:t>Ipiguá - Fit 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393" w:author="Mattos Filho" w:date="2021-06-11T19:04:00Z">
                  <w:rPr>
                    <w:rFonts w:ascii="Arial" w:hAnsi="Arial" w:cs="Arial"/>
                    <w:color w:val="000000"/>
                    <w:szCs w:val="20"/>
                  </w:rPr>
                </w:rPrChange>
              </w:rPr>
            </w:pPr>
            <w:r w:rsidRPr="00D85AF0">
              <w:rPr>
                <w:rFonts w:ascii="Tahoma" w:hAnsi="Tahoma" w:cs="Tahoma"/>
                <w:color w:val="000000"/>
                <w:szCs w:val="20"/>
                <w:rPrChange w:id="8394"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395" w:author="Mattos Filho" w:date="2021-06-11T19:04:00Z">
                  <w:rPr>
                    <w:rFonts w:ascii="Arial" w:hAnsi="Arial" w:cs="Arial"/>
                    <w:color w:val="000000"/>
                    <w:szCs w:val="20"/>
                  </w:rPr>
                </w:rPrChange>
              </w:rPr>
            </w:pPr>
            <w:r w:rsidRPr="00D85AF0">
              <w:rPr>
                <w:rFonts w:ascii="Tahoma" w:hAnsi="Tahoma" w:cs="Tahoma"/>
                <w:color w:val="000000"/>
                <w:szCs w:val="20"/>
                <w:rPrChange w:id="8396" w:author="Mattos Filho" w:date="2021-06-11T19:04:00Z">
                  <w:rPr>
                    <w:rFonts w:ascii="Arial" w:hAnsi="Arial" w:cs="Arial"/>
                    <w:color w:val="000000"/>
                    <w:szCs w:val="20"/>
                  </w:rPr>
                </w:rPrChange>
              </w:rPr>
              <w:t>184795</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397" w:author="Mattos Filho" w:date="2021-06-11T19:04:00Z">
                  <w:rPr>
                    <w:rFonts w:ascii="Arial" w:hAnsi="Arial" w:cs="Arial"/>
                    <w:color w:val="000000"/>
                    <w:szCs w:val="20"/>
                  </w:rPr>
                </w:rPrChange>
              </w:rPr>
            </w:pPr>
            <w:r w:rsidRPr="00D85AF0">
              <w:rPr>
                <w:rFonts w:ascii="Tahoma" w:hAnsi="Tahoma" w:cs="Tahoma"/>
                <w:color w:val="000000"/>
                <w:szCs w:val="20"/>
                <w:rPrChange w:id="8398" w:author="Mattos Filho" w:date="2021-06-11T19:04:00Z">
                  <w:rPr>
                    <w:rFonts w:ascii="Arial" w:hAnsi="Arial" w:cs="Arial"/>
                    <w:color w:val="000000"/>
                    <w:szCs w:val="20"/>
                  </w:rPr>
                </w:rPrChange>
              </w:rPr>
              <w:t>1º Oficial de RI de Sâo José do Rio Preto</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399" w:author="Mattos Filho" w:date="2021-06-11T19:04:00Z">
                  <w:rPr>
                    <w:rFonts w:ascii="Arial" w:hAnsi="Arial" w:cs="Arial"/>
                    <w:color w:val="000000"/>
                    <w:szCs w:val="20"/>
                  </w:rPr>
                </w:rPrChange>
              </w:rPr>
            </w:pPr>
            <w:r w:rsidRPr="00D85AF0">
              <w:rPr>
                <w:rFonts w:ascii="Tahoma" w:hAnsi="Tahoma" w:cs="Tahoma"/>
                <w:color w:val="000000"/>
                <w:szCs w:val="20"/>
                <w:rPrChange w:id="8400" w:author="Mattos Filho" w:date="2021-06-11T19:04:00Z">
                  <w:rPr>
                    <w:rFonts w:ascii="Arial" w:hAnsi="Arial" w:cs="Arial"/>
                    <w:color w:val="000000"/>
                    <w:szCs w:val="20"/>
                  </w:rPr>
                </w:rPrChange>
              </w:rPr>
              <w:t>Q-I  LT-030</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401" w:author="Mattos Filho" w:date="2021-06-11T19:04:00Z">
                  <w:rPr>
                    <w:rFonts w:ascii="Arial" w:hAnsi="Arial" w:cs="Arial"/>
                    <w:color w:val="000000"/>
                    <w:szCs w:val="20"/>
                  </w:rPr>
                </w:rPrChange>
              </w:rPr>
            </w:pPr>
            <w:r w:rsidRPr="00D85AF0">
              <w:rPr>
                <w:rFonts w:ascii="Tahoma" w:hAnsi="Tahoma" w:cs="Tahoma"/>
                <w:color w:val="000000"/>
                <w:szCs w:val="20"/>
                <w:rPrChange w:id="8402" w:author="Mattos Filho" w:date="2021-06-11T19:04:00Z">
                  <w:rPr>
                    <w:rFonts w:ascii="Arial" w:hAnsi="Arial" w:cs="Arial"/>
                    <w:color w:val="000000"/>
                    <w:szCs w:val="20"/>
                  </w:rPr>
                </w:rPrChange>
              </w:rPr>
              <w:t>Ipiguá - Fit 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403" w:author="Mattos Filho" w:date="2021-06-11T19:04:00Z">
                  <w:rPr>
                    <w:rFonts w:ascii="Arial" w:hAnsi="Arial" w:cs="Arial"/>
                    <w:color w:val="000000"/>
                    <w:szCs w:val="20"/>
                  </w:rPr>
                </w:rPrChange>
              </w:rPr>
            </w:pPr>
            <w:r w:rsidRPr="00D85AF0">
              <w:rPr>
                <w:rFonts w:ascii="Tahoma" w:hAnsi="Tahoma" w:cs="Tahoma"/>
                <w:color w:val="000000"/>
                <w:szCs w:val="20"/>
                <w:rPrChange w:id="8404"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405" w:author="Mattos Filho" w:date="2021-06-11T19:04:00Z">
                  <w:rPr>
                    <w:rFonts w:ascii="Arial" w:hAnsi="Arial" w:cs="Arial"/>
                    <w:color w:val="000000"/>
                    <w:szCs w:val="20"/>
                  </w:rPr>
                </w:rPrChange>
              </w:rPr>
            </w:pPr>
            <w:r w:rsidRPr="00D85AF0">
              <w:rPr>
                <w:rFonts w:ascii="Tahoma" w:hAnsi="Tahoma" w:cs="Tahoma"/>
                <w:color w:val="000000"/>
                <w:szCs w:val="20"/>
                <w:rPrChange w:id="8406" w:author="Mattos Filho" w:date="2021-06-11T19:04:00Z">
                  <w:rPr>
                    <w:rFonts w:ascii="Arial" w:hAnsi="Arial" w:cs="Arial"/>
                    <w:color w:val="000000"/>
                    <w:szCs w:val="20"/>
                  </w:rPr>
                </w:rPrChange>
              </w:rPr>
              <w:t>132953</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407" w:author="Mattos Filho" w:date="2021-06-11T19:04:00Z">
                  <w:rPr>
                    <w:rFonts w:ascii="Arial" w:hAnsi="Arial" w:cs="Arial"/>
                    <w:color w:val="000000"/>
                    <w:szCs w:val="20"/>
                  </w:rPr>
                </w:rPrChange>
              </w:rPr>
            </w:pPr>
            <w:r w:rsidRPr="00D85AF0">
              <w:rPr>
                <w:rFonts w:ascii="Tahoma" w:hAnsi="Tahoma" w:cs="Tahoma"/>
                <w:color w:val="000000"/>
                <w:szCs w:val="20"/>
                <w:rPrChange w:id="8408" w:author="Mattos Filho" w:date="2021-06-11T19:04:00Z">
                  <w:rPr>
                    <w:rFonts w:ascii="Arial" w:hAnsi="Arial" w:cs="Arial"/>
                    <w:color w:val="000000"/>
                    <w:szCs w:val="20"/>
                  </w:rPr>
                </w:rPrChange>
              </w:rPr>
              <w:t>1º Oficial de RI de Sâo José do Rio Preto</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409" w:author="Mattos Filho" w:date="2021-06-11T19:04:00Z">
                  <w:rPr>
                    <w:rFonts w:ascii="Arial" w:hAnsi="Arial" w:cs="Arial"/>
                    <w:color w:val="000000"/>
                    <w:szCs w:val="20"/>
                  </w:rPr>
                </w:rPrChange>
              </w:rPr>
            </w:pPr>
            <w:r w:rsidRPr="00D85AF0">
              <w:rPr>
                <w:rFonts w:ascii="Tahoma" w:hAnsi="Tahoma" w:cs="Tahoma"/>
                <w:color w:val="000000"/>
                <w:szCs w:val="20"/>
                <w:rPrChange w:id="8410" w:author="Mattos Filho" w:date="2021-06-11T19:04:00Z">
                  <w:rPr>
                    <w:rFonts w:ascii="Arial" w:hAnsi="Arial" w:cs="Arial"/>
                    <w:color w:val="000000"/>
                    <w:szCs w:val="20"/>
                  </w:rPr>
                </w:rPrChange>
              </w:rPr>
              <w:t>Q-J  LT-034</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411" w:author="Mattos Filho" w:date="2021-06-11T19:04:00Z">
                  <w:rPr>
                    <w:rFonts w:ascii="Arial" w:hAnsi="Arial" w:cs="Arial"/>
                    <w:color w:val="000000"/>
                    <w:szCs w:val="20"/>
                  </w:rPr>
                </w:rPrChange>
              </w:rPr>
            </w:pPr>
            <w:r w:rsidRPr="00D85AF0">
              <w:rPr>
                <w:rFonts w:ascii="Tahoma" w:hAnsi="Tahoma" w:cs="Tahoma"/>
                <w:color w:val="000000"/>
                <w:szCs w:val="20"/>
                <w:rPrChange w:id="8412" w:author="Mattos Filho" w:date="2021-06-11T19:04:00Z">
                  <w:rPr>
                    <w:rFonts w:ascii="Arial" w:hAnsi="Arial" w:cs="Arial"/>
                    <w:color w:val="000000"/>
                    <w:szCs w:val="20"/>
                  </w:rPr>
                </w:rPrChange>
              </w:rPr>
              <w:t>Ipiguá - Fit 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413" w:author="Mattos Filho" w:date="2021-06-11T19:04:00Z">
                  <w:rPr>
                    <w:rFonts w:ascii="Arial" w:hAnsi="Arial" w:cs="Arial"/>
                    <w:color w:val="000000"/>
                    <w:szCs w:val="20"/>
                  </w:rPr>
                </w:rPrChange>
              </w:rPr>
            </w:pPr>
            <w:r w:rsidRPr="00D85AF0">
              <w:rPr>
                <w:rFonts w:ascii="Tahoma" w:hAnsi="Tahoma" w:cs="Tahoma"/>
                <w:color w:val="000000"/>
                <w:szCs w:val="20"/>
                <w:rPrChange w:id="8414"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415" w:author="Mattos Filho" w:date="2021-06-11T19:04:00Z">
                  <w:rPr>
                    <w:rFonts w:ascii="Arial" w:hAnsi="Arial" w:cs="Arial"/>
                    <w:color w:val="000000"/>
                    <w:szCs w:val="20"/>
                  </w:rPr>
                </w:rPrChange>
              </w:rPr>
            </w:pPr>
            <w:r w:rsidRPr="00D85AF0">
              <w:rPr>
                <w:rFonts w:ascii="Tahoma" w:hAnsi="Tahoma" w:cs="Tahoma"/>
                <w:color w:val="000000"/>
                <w:szCs w:val="20"/>
                <w:rPrChange w:id="8416" w:author="Mattos Filho" w:date="2021-06-11T19:04:00Z">
                  <w:rPr>
                    <w:rFonts w:ascii="Arial" w:hAnsi="Arial" w:cs="Arial"/>
                    <w:color w:val="000000"/>
                    <w:szCs w:val="20"/>
                  </w:rPr>
                </w:rPrChange>
              </w:rPr>
              <w:t>132953</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417" w:author="Mattos Filho" w:date="2021-06-11T19:04:00Z">
                  <w:rPr>
                    <w:rFonts w:ascii="Arial" w:hAnsi="Arial" w:cs="Arial"/>
                    <w:color w:val="000000"/>
                    <w:szCs w:val="20"/>
                  </w:rPr>
                </w:rPrChange>
              </w:rPr>
            </w:pPr>
            <w:r w:rsidRPr="00D85AF0">
              <w:rPr>
                <w:rFonts w:ascii="Tahoma" w:hAnsi="Tahoma" w:cs="Tahoma"/>
                <w:color w:val="000000"/>
                <w:szCs w:val="20"/>
                <w:rPrChange w:id="8418" w:author="Mattos Filho" w:date="2021-06-11T19:04:00Z">
                  <w:rPr>
                    <w:rFonts w:ascii="Arial" w:hAnsi="Arial" w:cs="Arial"/>
                    <w:color w:val="000000"/>
                    <w:szCs w:val="20"/>
                  </w:rPr>
                </w:rPrChange>
              </w:rPr>
              <w:t>1º Oficial de RI de Sâo José do Rio Preto</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419" w:author="Mattos Filho" w:date="2021-06-11T19:04:00Z">
                  <w:rPr>
                    <w:rFonts w:ascii="Arial" w:hAnsi="Arial" w:cs="Arial"/>
                    <w:color w:val="000000"/>
                    <w:szCs w:val="20"/>
                  </w:rPr>
                </w:rPrChange>
              </w:rPr>
            </w:pPr>
            <w:r w:rsidRPr="00D85AF0">
              <w:rPr>
                <w:rFonts w:ascii="Tahoma" w:hAnsi="Tahoma" w:cs="Tahoma"/>
                <w:color w:val="000000"/>
                <w:szCs w:val="20"/>
                <w:rPrChange w:id="8420" w:author="Mattos Filho" w:date="2021-06-11T19:04:00Z">
                  <w:rPr>
                    <w:rFonts w:ascii="Arial" w:hAnsi="Arial" w:cs="Arial"/>
                    <w:color w:val="000000"/>
                    <w:szCs w:val="20"/>
                  </w:rPr>
                </w:rPrChange>
              </w:rPr>
              <w:t>Q-K  LT-010</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421" w:author="Mattos Filho" w:date="2021-06-11T19:04:00Z">
                  <w:rPr>
                    <w:rFonts w:ascii="Arial" w:hAnsi="Arial" w:cs="Arial"/>
                    <w:color w:val="000000"/>
                    <w:szCs w:val="20"/>
                  </w:rPr>
                </w:rPrChange>
              </w:rPr>
            </w:pPr>
            <w:r w:rsidRPr="00D85AF0">
              <w:rPr>
                <w:rFonts w:ascii="Tahoma" w:hAnsi="Tahoma" w:cs="Tahoma"/>
                <w:color w:val="000000"/>
                <w:szCs w:val="20"/>
                <w:rPrChange w:id="8422" w:author="Mattos Filho" w:date="2021-06-11T19:04:00Z">
                  <w:rPr>
                    <w:rFonts w:ascii="Arial" w:hAnsi="Arial" w:cs="Arial"/>
                    <w:color w:val="000000"/>
                    <w:szCs w:val="20"/>
                  </w:rPr>
                </w:rPrChange>
              </w:rPr>
              <w:t>Ipiguá - Fit 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423" w:author="Mattos Filho" w:date="2021-06-11T19:04:00Z">
                  <w:rPr>
                    <w:rFonts w:ascii="Arial" w:hAnsi="Arial" w:cs="Arial"/>
                    <w:color w:val="000000"/>
                    <w:szCs w:val="20"/>
                  </w:rPr>
                </w:rPrChange>
              </w:rPr>
            </w:pPr>
            <w:r w:rsidRPr="00D85AF0">
              <w:rPr>
                <w:rFonts w:ascii="Tahoma" w:hAnsi="Tahoma" w:cs="Tahoma"/>
                <w:color w:val="000000"/>
                <w:szCs w:val="20"/>
                <w:rPrChange w:id="8424"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425" w:author="Mattos Filho" w:date="2021-06-11T19:04:00Z">
                  <w:rPr>
                    <w:rFonts w:ascii="Arial" w:hAnsi="Arial" w:cs="Arial"/>
                    <w:color w:val="000000"/>
                    <w:szCs w:val="20"/>
                  </w:rPr>
                </w:rPrChange>
              </w:rPr>
            </w:pPr>
            <w:r w:rsidRPr="00D85AF0">
              <w:rPr>
                <w:rFonts w:ascii="Tahoma" w:hAnsi="Tahoma" w:cs="Tahoma"/>
                <w:color w:val="000000"/>
                <w:szCs w:val="20"/>
                <w:rPrChange w:id="8426" w:author="Mattos Filho" w:date="2021-06-11T19:04:00Z">
                  <w:rPr>
                    <w:rFonts w:ascii="Arial" w:hAnsi="Arial" w:cs="Arial"/>
                    <w:color w:val="000000"/>
                    <w:szCs w:val="20"/>
                  </w:rPr>
                </w:rPrChange>
              </w:rPr>
              <w:t>132953</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427" w:author="Mattos Filho" w:date="2021-06-11T19:04:00Z">
                  <w:rPr>
                    <w:rFonts w:ascii="Arial" w:hAnsi="Arial" w:cs="Arial"/>
                    <w:color w:val="000000"/>
                    <w:szCs w:val="20"/>
                  </w:rPr>
                </w:rPrChange>
              </w:rPr>
            </w:pPr>
            <w:r w:rsidRPr="00D85AF0">
              <w:rPr>
                <w:rFonts w:ascii="Tahoma" w:hAnsi="Tahoma" w:cs="Tahoma"/>
                <w:color w:val="000000"/>
                <w:szCs w:val="20"/>
                <w:rPrChange w:id="8428" w:author="Mattos Filho" w:date="2021-06-11T19:04:00Z">
                  <w:rPr>
                    <w:rFonts w:ascii="Arial" w:hAnsi="Arial" w:cs="Arial"/>
                    <w:color w:val="000000"/>
                    <w:szCs w:val="20"/>
                  </w:rPr>
                </w:rPrChange>
              </w:rPr>
              <w:t>1º Oficial de RI de Sâo José do Rio Preto</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429" w:author="Mattos Filho" w:date="2021-06-11T19:04:00Z">
                  <w:rPr>
                    <w:rFonts w:ascii="Arial" w:hAnsi="Arial" w:cs="Arial"/>
                    <w:color w:val="000000"/>
                    <w:szCs w:val="20"/>
                  </w:rPr>
                </w:rPrChange>
              </w:rPr>
            </w:pPr>
            <w:r w:rsidRPr="00D85AF0">
              <w:rPr>
                <w:rFonts w:ascii="Tahoma" w:hAnsi="Tahoma" w:cs="Tahoma"/>
                <w:color w:val="000000"/>
                <w:szCs w:val="20"/>
                <w:rPrChange w:id="8430" w:author="Mattos Filho" w:date="2021-06-11T19:04:00Z">
                  <w:rPr>
                    <w:rFonts w:ascii="Arial" w:hAnsi="Arial" w:cs="Arial"/>
                    <w:color w:val="000000"/>
                    <w:szCs w:val="20"/>
                  </w:rPr>
                </w:rPrChange>
              </w:rPr>
              <w:t>Q-K  LT-015</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431" w:author="Mattos Filho" w:date="2021-06-11T19:04:00Z">
                  <w:rPr>
                    <w:rFonts w:ascii="Arial" w:hAnsi="Arial" w:cs="Arial"/>
                    <w:color w:val="000000"/>
                    <w:szCs w:val="20"/>
                  </w:rPr>
                </w:rPrChange>
              </w:rPr>
            </w:pPr>
            <w:r w:rsidRPr="00D85AF0">
              <w:rPr>
                <w:rFonts w:ascii="Tahoma" w:hAnsi="Tahoma" w:cs="Tahoma"/>
                <w:color w:val="000000"/>
                <w:szCs w:val="20"/>
                <w:rPrChange w:id="8432" w:author="Mattos Filho" w:date="2021-06-11T19:04:00Z">
                  <w:rPr>
                    <w:rFonts w:ascii="Arial" w:hAnsi="Arial" w:cs="Arial"/>
                    <w:color w:val="000000"/>
                    <w:szCs w:val="20"/>
                  </w:rPr>
                </w:rPrChange>
              </w:rPr>
              <w:t>Ipiguá - Fit 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433" w:author="Mattos Filho" w:date="2021-06-11T19:04:00Z">
                  <w:rPr>
                    <w:rFonts w:ascii="Arial" w:hAnsi="Arial" w:cs="Arial"/>
                    <w:color w:val="000000"/>
                    <w:szCs w:val="20"/>
                  </w:rPr>
                </w:rPrChange>
              </w:rPr>
            </w:pPr>
            <w:r w:rsidRPr="00D85AF0">
              <w:rPr>
                <w:rFonts w:ascii="Tahoma" w:hAnsi="Tahoma" w:cs="Tahoma"/>
                <w:color w:val="000000"/>
                <w:szCs w:val="20"/>
                <w:rPrChange w:id="8434"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435" w:author="Mattos Filho" w:date="2021-06-11T19:04:00Z">
                  <w:rPr>
                    <w:rFonts w:ascii="Arial" w:hAnsi="Arial" w:cs="Arial"/>
                    <w:color w:val="000000"/>
                    <w:szCs w:val="20"/>
                  </w:rPr>
                </w:rPrChange>
              </w:rPr>
            </w:pPr>
            <w:r w:rsidRPr="00D85AF0">
              <w:rPr>
                <w:rFonts w:ascii="Tahoma" w:hAnsi="Tahoma" w:cs="Tahoma"/>
                <w:color w:val="000000"/>
                <w:szCs w:val="20"/>
                <w:rPrChange w:id="8436" w:author="Mattos Filho" w:date="2021-06-11T19:04:00Z">
                  <w:rPr>
                    <w:rFonts w:ascii="Arial" w:hAnsi="Arial" w:cs="Arial"/>
                    <w:color w:val="000000"/>
                    <w:szCs w:val="20"/>
                  </w:rPr>
                </w:rPrChange>
              </w:rPr>
              <w:t>132953</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437" w:author="Mattos Filho" w:date="2021-06-11T19:04:00Z">
                  <w:rPr>
                    <w:rFonts w:ascii="Arial" w:hAnsi="Arial" w:cs="Arial"/>
                    <w:color w:val="000000"/>
                    <w:szCs w:val="20"/>
                  </w:rPr>
                </w:rPrChange>
              </w:rPr>
            </w:pPr>
            <w:r w:rsidRPr="00D85AF0">
              <w:rPr>
                <w:rFonts w:ascii="Tahoma" w:hAnsi="Tahoma" w:cs="Tahoma"/>
                <w:color w:val="000000"/>
                <w:szCs w:val="20"/>
                <w:rPrChange w:id="8438" w:author="Mattos Filho" w:date="2021-06-11T19:04:00Z">
                  <w:rPr>
                    <w:rFonts w:ascii="Arial" w:hAnsi="Arial" w:cs="Arial"/>
                    <w:color w:val="000000"/>
                    <w:szCs w:val="20"/>
                  </w:rPr>
                </w:rPrChange>
              </w:rPr>
              <w:t>1º Oficial de RI de Sâo José do Rio Preto</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439" w:author="Mattos Filho" w:date="2021-06-11T19:04:00Z">
                  <w:rPr>
                    <w:rFonts w:ascii="Arial" w:hAnsi="Arial" w:cs="Arial"/>
                    <w:color w:val="000000"/>
                    <w:szCs w:val="20"/>
                  </w:rPr>
                </w:rPrChange>
              </w:rPr>
            </w:pPr>
            <w:r w:rsidRPr="00D85AF0">
              <w:rPr>
                <w:rFonts w:ascii="Tahoma" w:hAnsi="Tahoma" w:cs="Tahoma"/>
                <w:color w:val="000000"/>
                <w:szCs w:val="20"/>
                <w:rPrChange w:id="8440" w:author="Mattos Filho" w:date="2021-06-11T19:04:00Z">
                  <w:rPr>
                    <w:rFonts w:ascii="Arial" w:hAnsi="Arial" w:cs="Arial"/>
                    <w:color w:val="000000"/>
                    <w:szCs w:val="20"/>
                  </w:rPr>
                </w:rPrChange>
              </w:rPr>
              <w:t>Q-J  LT-005</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441" w:author="Mattos Filho" w:date="2021-06-11T19:04:00Z">
                  <w:rPr>
                    <w:rFonts w:ascii="Arial" w:hAnsi="Arial" w:cs="Arial"/>
                    <w:color w:val="000000"/>
                    <w:szCs w:val="20"/>
                  </w:rPr>
                </w:rPrChange>
              </w:rPr>
            </w:pPr>
            <w:r w:rsidRPr="00D85AF0">
              <w:rPr>
                <w:rFonts w:ascii="Tahoma" w:hAnsi="Tahoma" w:cs="Tahoma"/>
                <w:color w:val="000000"/>
                <w:szCs w:val="20"/>
                <w:rPrChange w:id="8442" w:author="Mattos Filho" w:date="2021-06-11T19:04:00Z">
                  <w:rPr>
                    <w:rFonts w:ascii="Arial" w:hAnsi="Arial" w:cs="Arial"/>
                    <w:color w:val="000000"/>
                    <w:szCs w:val="20"/>
                  </w:rPr>
                </w:rPrChange>
              </w:rPr>
              <w:t>Ipiguá - Fit 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443" w:author="Mattos Filho" w:date="2021-06-11T19:04:00Z">
                  <w:rPr>
                    <w:rFonts w:ascii="Arial" w:hAnsi="Arial" w:cs="Arial"/>
                    <w:color w:val="000000"/>
                    <w:szCs w:val="20"/>
                  </w:rPr>
                </w:rPrChange>
              </w:rPr>
            </w:pPr>
            <w:r w:rsidRPr="00D85AF0">
              <w:rPr>
                <w:rFonts w:ascii="Tahoma" w:hAnsi="Tahoma" w:cs="Tahoma"/>
                <w:color w:val="000000"/>
                <w:szCs w:val="20"/>
                <w:rPrChange w:id="8444"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445" w:author="Mattos Filho" w:date="2021-06-11T19:04:00Z">
                  <w:rPr>
                    <w:rFonts w:ascii="Arial" w:hAnsi="Arial" w:cs="Arial"/>
                    <w:color w:val="000000"/>
                    <w:szCs w:val="20"/>
                  </w:rPr>
                </w:rPrChange>
              </w:rPr>
            </w:pPr>
            <w:r w:rsidRPr="00D85AF0">
              <w:rPr>
                <w:rFonts w:ascii="Tahoma" w:hAnsi="Tahoma" w:cs="Tahoma"/>
                <w:color w:val="000000"/>
                <w:szCs w:val="20"/>
                <w:rPrChange w:id="8446" w:author="Mattos Filho" w:date="2021-06-11T19:04:00Z">
                  <w:rPr>
                    <w:rFonts w:ascii="Arial" w:hAnsi="Arial" w:cs="Arial"/>
                    <w:color w:val="000000"/>
                    <w:szCs w:val="20"/>
                  </w:rPr>
                </w:rPrChange>
              </w:rPr>
              <w:t>206249</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447" w:author="Mattos Filho" w:date="2021-06-11T19:04:00Z">
                  <w:rPr>
                    <w:rFonts w:ascii="Arial" w:hAnsi="Arial" w:cs="Arial"/>
                    <w:color w:val="000000"/>
                    <w:szCs w:val="20"/>
                  </w:rPr>
                </w:rPrChange>
              </w:rPr>
            </w:pPr>
            <w:r w:rsidRPr="00D85AF0">
              <w:rPr>
                <w:rFonts w:ascii="Tahoma" w:hAnsi="Tahoma" w:cs="Tahoma"/>
                <w:color w:val="000000"/>
                <w:szCs w:val="20"/>
                <w:rPrChange w:id="8448" w:author="Mattos Filho" w:date="2021-06-11T19:04:00Z">
                  <w:rPr>
                    <w:rFonts w:ascii="Arial" w:hAnsi="Arial" w:cs="Arial"/>
                    <w:color w:val="000000"/>
                    <w:szCs w:val="20"/>
                  </w:rPr>
                </w:rPrChange>
              </w:rPr>
              <w:t>1º Oficial de RI de Sâo José do Rio Preto</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449" w:author="Mattos Filho" w:date="2021-06-11T19:04:00Z">
                  <w:rPr>
                    <w:rFonts w:ascii="Arial" w:hAnsi="Arial" w:cs="Arial"/>
                    <w:color w:val="000000"/>
                    <w:szCs w:val="20"/>
                  </w:rPr>
                </w:rPrChange>
              </w:rPr>
            </w:pPr>
            <w:r w:rsidRPr="00D85AF0">
              <w:rPr>
                <w:rFonts w:ascii="Tahoma" w:hAnsi="Tahoma" w:cs="Tahoma"/>
                <w:color w:val="000000"/>
                <w:szCs w:val="20"/>
                <w:rPrChange w:id="8450" w:author="Mattos Filho" w:date="2021-06-11T19:04:00Z">
                  <w:rPr>
                    <w:rFonts w:ascii="Arial" w:hAnsi="Arial" w:cs="Arial"/>
                    <w:color w:val="000000"/>
                    <w:szCs w:val="20"/>
                  </w:rPr>
                </w:rPrChange>
              </w:rPr>
              <w:t>Q-B  LT-022</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451" w:author="Mattos Filho" w:date="2021-06-11T19:04:00Z">
                  <w:rPr>
                    <w:rFonts w:ascii="Arial" w:hAnsi="Arial" w:cs="Arial"/>
                    <w:color w:val="000000"/>
                    <w:szCs w:val="20"/>
                  </w:rPr>
                </w:rPrChange>
              </w:rPr>
            </w:pPr>
            <w:r w:rsidRPr="00D85AF0">
              <w:rPr>
                <w:rFonts w:ascii="Tahoma" w:hAnsi="Tahoma" w:cs="Tahoma"/>
                <w:color w:val="000000"/>
                <w:szCs w:val="20"/>
                <w:rPrChange w:id="8452" w:author="Mattos Filho" w:date="2021-06-11T19:04:00Z">
                  <w:rPr>
                    <w:rFonts w:ascii="Arial" w:hAnsi="Arial" w:cs="Arial"/>
                    <w:color w:val="000000"/>
                    <w:szCs w:val="20"/>
                  </w:rPr>
                </w:rPrChange>
              </w:rPr>
              <w:t>Ipiguá - Fit 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453" w:author="Mattos Filho" w:date="2021-06-11T19:04:00Z">
                  <w:rPr>
                    <w:rFonts w:ascii="Arial" w:hAnsi="Arial" w:cs="Arial"/>
                    <w:color w:val="000000"/>
                    <w:szCs w:val="20"/>
                  </w:rPr>
                </w:rPrChange>
              </w:rPr>
            </w:pPr>
            <w:r w:rsidRPr="00D85AF0">
              <w:rPr>
                <w:rFonts w:ascii="Tahoma" w:hAnsi="Tahoma" w:cs="Tahoma"/>
                <w:color w:val="000000"/>
                <w:szCs w:val="20"/>
                <w:rPrChange w:id="8454"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455" w:author="Mattos Filho" w:date="2021-06-11T19:04:00Z">
                  <w:rPr>
                    <w:rFonts w:ascii="Arial" w:hAnsi="Arial" w:cs="Arial"/>
                    <w:color w:val="000000"/>
                    <w:szCs w:val="20"/>
                  </w:rPr>
                </w:rPrChange>
              </w:rPr>
            </w:pPr>
            <w:r w:rsidRPr="00D85AF0">
              <w:rPr>
                <w:rFonts w:ascii="Tahoma" w:hAnsi="Tahoma" w:cs="Tahoma"/>
                <w:color w:val="000000"/>
                <w:szCs w:val="20"/>
                <w:rPrChange w:id="8456" w:author="Mattos Filho" w:date="2021-06-11T19:04:00Z">
                  <w:rPr>
                    <w:rFonts w:ascii="Arial" w:hAnsi="Arial" w:cs="Arial"/>
                    <w:color w:val="000000"/>
                    <w:szCs w:val="20"/>
                  </w:rPr>
                </w:rPrChange>
              </w:rPr>
              <w:t>132953</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457" w:author="Mattos Filho" w:date="2021-06-11T19:04:00Z">
                  <w:rPr>
                    <w:rFonts w:ascii="Arial" w:hAnsi="Arial" w:cs="Arial"/>
                    <w:color w:val="000000"/>
                    <w:szCs w:val="20"/>
                  </w:rPr>
                </w:rPrChange>
              </w:rPr>
            </w:pPr>
            <w:r w:rsidRPr="00D85AF0">
              <w:rPr>
                <w:rFonts w:ascii="Tahoma" w:hAnsi="Tahoma" w:cs="Tahoma"/>
                <w:color w:val="000000"/>
                <w:szCs w:val="20"/>
                <w:rPrChange w:id="8458" w:author="Mattos Filho" w:date="2021-06-11T19:04:00Z">
                  <w:rPr>
                    <w:rFonts w:ascii="Arial" w:hAnsi="Arial" w:cs="Arial"/>
                    <w:color w:val="000000"/>
                    <w:szCs w:val="20"/>
                  </w:rPr>
                </w:rPrChange>
              </w:rPr>
              <w:t>1º Oficial de RI de Sâo José do Rio Preto</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459" w:author="Mattos Filho" w:date="2021-06-11T19:04:00Z">
                  <w:rPr>
                    <w:rFonts w:ascii="Arial" w:hAnsi="Arial" w:cs="Arial"/>
                    <w:color w:val="000000"/>
                    <w:szCs w:val="20"/>
                  </w:rPr>
                </w:rPrChange>
              </w:rPr>
            </w:pPr>
            <w:r w:rsidRPr="00D85AF0">
              <w:rPr>
                <w:rFonts w:ascii="Tahoma" w:hAnsi="Tahoma" w:cs="Tahoma"/>
                <w:color w:val="000000"/>
                <w:szCs w:val="20"/>
                <w:rPrChange w:id="8460" w:author="Mattos Filho" w:date="2021-06-11T19:04:00Z">
                  <w:rPr>
                    <w:rFonts w:ascii="Arial" w:hAnsi="Arial" w:cs="Arial"/>
                    <w:color w:val="000000"/>
                    <w:szCs w:val="20"/>
                  </w:rPr>
                </w:rPrChange>
              </w:rPr>
              <w:t>Q-G  LT-015</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461" w:author="Mattos Filho" w:date="2021-06-11T19:04:00Z">
                  <w:rPr>
                    <w:rFonts w:ascii="Arial" w:hAnsi="Arial" w:cs="Arial"/>
                    <w:color w:val="000000"/>
                    <w:szCs w:val="20"/>
                  </w:rPr>
                </w:rPrChange>
              </w:rPr>
            </w:pPr>
            <w:r w:rsidRPr="00D85AF0">
              <w:rPr>
                <w:rFonts w:ascii="Tahoma" w:hAnsi="Tahoma" w:cs="Tahoma"/>
                <w:color w:val="000000"/>
                <w:szCs w:val="20"/>
                <w:rPrChange w:id="8462" w:author="Mattos Filho" w:date="2021-06-11T19:04:00Z">
                  <w:rPr>
                    <w:rFonts w:ascii="Arial" w:hAnsi="Arial" w:cs="Arial"/>
                    <w:color w:val="000000"/>
                    <w:szCs w:val="20"/>
                  </w:rPr>
                </w:rPrChange>
              </w:rPr>
              <w:t>Ipiguá - Fit 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463" w:author="Mattos Filho" w:date="2021-06-11T19:04:00Z">
                  <w:rPr>
                    <w:rFonts w:ascii="Arial" w:hAnsi="Arial" w:cs="Arial"/>
                    <w:color w:val="000000"/>
                    <w:szCs w:val="20"/>
                  </w:rPr>
                </w:rPrChange>
              </w:rPr>
            </w:pPr>
            <w:r w:rsidRPr="00D85AF0">
              <w:rPr>
                <w:rFonts w:ascii="Tahoma" w:hAnsi="Tahoma" w:cs="Tahoma"/>
                <w:color w:val="000000"/>
                <w:szCs w:val="20"/>
                <w:rPrChange w:id="8464"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465" w:author="Mattos Filho" w:date="2021-06-11T19:04:00Z">
                  <w:rPr>
                    <w:rFonts w:ascii="Arial" w:hAnsi="Arial" w:cs="Arial"/>
                    <w:color w:val="000000"/>
                    <w:szCs w:val="20"/>
                  </w:rPr>
                </w:rPrChange>
              </w:rPr>
            </w:pPr>
            <w:r w:rsidRPr="00D85AF0">
              <w:rPr>
                <w:rFonts w:ascii="Tahoma" w:hAnsi="Tahoma" w:cs="Tahoma"/>
                <w:color w:val="000000"/>
                <w:szCs w:val="20"/>
                <w:rPrChange w:id="8466" w:author="Mattos Filho" w:date="2021-06-11T19:04:00Z">
                  <w:rPr>
                    <w:rFonts w:ascii="Arial" w:hAnsi="Arial" w:cs="Arial"/>
                    <w:color w:val="000000"/>
                    <w:szCs w:val="20"/>
                  </w:rPr>
                </w:rPrChange>
              </w:rPr>
              <w:t>48.912</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467" w:author="Mattos Filho" w:date="2021-06-11T19:04:00Z">
                  <w:rPr>
                    <w:rFonts w:ascii="Arial" w:hAnsi="Arial" w:cs="Arial"/>
                    <w:color w:val="000000"/>
                    <w:szCs w:val="20"/>
                  </w:rPr>
                </w:rPrChange>
              </w:rPr>
            </w:pPr>
            <w:r w:rsidRPr="00D85AF0">
              <w:rPr>
                <w:rFonts w:ascii="Tahoma" w:hAnsi="Tahoma" w:cs="Tahoma"/>
                <w:color w:val="000000"/>
                <w:szCs w:val="20"/>
                <w:rPrChange w:id="8468" w:author="Mattos Filho" w:date="2021-06-11T19:04:00Z">
                  <w:rPr>
                    <w:rFonts w:ascii="Arial" w:hAnsi="Arial" w:cs="Arial"/>
                    <w:color w:val="000000"/>
                    <w:szCs w:val="20"/>
                  </w:rPr>
                </w:rPrChange>
              </w:rPr>
              <w:t>Registro de Imoveis de Marília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469" w:author="Mattos Filho" w:date="2021-06-11T19:04:00Z">
                  <w:rPr>
                    <w:rFonts w:ascii="Arial" w:hAnsi="Arial" w:cs="Arial"/>
                    <w:color w:val="000000"/>
                    <w:szCs w:val="20"/>
                  </w:rPr>
                </w:rPrChange>
              </w:rPr>
            </w:pPr>
            <w:r w:rsidRPr="00D85AF0">
              <w:rPr>
                <w:rFonts w:ascii="Tahoma" w:hAnsi="Tahoma" w:cs="Tahoma"/>
                <w:color w:val="000000"/>
                <w:szCs w:val="20"/>
                <w:rPrChange w:id="8470" w:author="Mattos Filho" w:date="2021-06-11T19:04:00Z">
                  <w:rPr>
                    <w:rFonts w:ascii="Arial" w:hAnsi="Arial" w:cs="Arial"/>
                    <w:color w:val="000000"/>
                    <w:szCs w:val="20"/>
                  </w:rPr>
                </w:rPrChange>
              </w:rPr>
              <w:t>Q-H  LT-008</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471" w:author="Mattos Filho" w:date="2021-06-11T19:04:00Z">
                  <w:rPr>
                    <w:rFonts w:ascii="Arial" w:hAnsi="Arial" w:cs="Arial"/>
                    <w:color w:val="000000"/>
                    <w:szCs w:val="20"/>
                  </w:rPr>
                </w:rPrChange>
              </w:rPr>
            </w:pPr>
            <w:r w:rsidRPr="00D85AF0">
              <w:rPr>
                <w:rFonts w:ascii="Tahoma" w:hAnsi="Tahoma" w:cs="Tahoma"/>
                <w:color w:val="000000"/>
                <w:szCs w:val="20"/>
                <w:rPrChange w:id="8472" w:author="Mattos Filho" w:date="2021-06-11T19:04:00Z">
                  <w:rPr>
                    <w:rFonts w:ascii="Arial" w:hAnsi="Arial" w:cs="Arial"/>
                    <w:color w:val="000000"/>
                    <w:szCs w:val="20"/>
                  </w:rPr>
                </w:rPrChange>
              </w:rPr>
              <w:t>Marília - Village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473" w:author="Mattos Filho" w:date="2021-06-11T19:04:00Z">
                  <w:rPr>
                    <w:rFonts w:ascii="Arial" w:hAnsi="Arial" w:cs="Arial"/>
                    <w:color w:val="000000"/>
                    <w:szCs w:val="20"/>
                  </w:rPr>
                </w:rPrChange>
              </w:rPr>
            </w:pPr>
            <w:r w:rsidRPr="00D85AF0">
              <w:rPr>
                <w:rFonts w:ascii="Tahoma" w:hAnsi="Tahoma" w:cs="Tahoma"/>
                <w:color w:val="000000"/>
                <w:szCs w:val="20"/>
                <w:rPrChange w:id="8474" w:author="Mattos Filho" w:date="2021-06-11T19:04:00Z">
                  <w:rPr>
                    <w:rFonts w:ascii="Arial" w:hAnsi="Arial" w:cs="Arial"/>
                    <w:color w:val="000000"/>
                    <w:szCs w:val="20"/>
                  </w:rPr>
                </w:rPrChange>
              </w:rPr>
              <w:t>57,7831%</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475" w:author="Mattos Filho" w:date="2021-06-11T19:04:00Z">
                  <w:rPr>
                    <w:rFonts w:ascii="Arial" w:hAnsi="Arial" w:cs="Arial"/>
                    <w:color w:val="000000"/>
                    <w:szCs w:val="20"/>
                  </w:rPr>
                </w:rPrChange>
              </w:rPr>
            </w:pPr>
            <w:r w:rsidRPr="00D85AF0">
              <w:rPr>
                <w:rFonts w:ascii="Tahoma" w:hAnsi="Tahoma" w:cs="Tahoma"/>
                <w:color w:val="000000"/>
                <w:szCs w:val="20"/>
                <w:rPrChange w:id="8476" w:author="Mattos Filho" w:date="2021-06-11T19:04:00Z">
                  <w:rPr>
                    <w:rFonts w:ascii="Arial" w:hAnsi="Arial" w:cs="Arial"/>
                    <w:color w:val="000000"/>
                    <w:szCs w:val="20"/>
                  </w:rPr>
                </w:rPrChange>
              </w:rPr>
              <w:t>48.911</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477" w:author="Mattos Filho" w:date="2021-06-11T19:04:00Z">
                  <w:rPr>
                    <w:rFonts w:ascii="Arial" w:hAnsi="Arial" w:cs="Arial"/>
                    <w:color w:val="000000"/>
                    <w:szCs w:val="20"/>
                  </w:rPr>
                </w:rPrChange>
              </w:rPr>
            </w:pPr>
            <w:r w:rsidRPr="00D85AF0">
              <w:rPr>
                <w:rFonts w:ascii="Tahoma" w:hAnsi="Tahoma" w:cs="Tahoma"/>
                <w:color w:val="000000"/>
                <w:szCs w:val="20"/>
                <w:rPrChange w:id="8478" w:author="Mattos Filho" w:date="2021-06-11T19:04:00Z">
                  <w:rPr>
                    <w:rFonts w:ascii="Arial" w:hAnsi="Arial" w:cs="Arial"/>
                    <w:color w:val="000000"/>
                    <w:szCs w:val="20"/>
                  </w:rPr>
                </w:rPrChange>
              </w:rPr>
              <w:t>Registro de Imoveis de Marília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479" w:author="Mattos Filho" w:date="2021-06-11T19:04:00Z">
                  <w:rPr>
                    <w:rFonts w:ascii="Arial" w:hAnsi="Arial" w:cs="Arial"/>
                    <w:color w:val="000000"/>
                    <w:szCs w:val="20"/>
                  </w:rPr>
                </w:rPrChange>
              </w:rPr>
            </w:pPr>
            <w:r w:rsidRPr="00D85AF0">
              <w:rPr>
                <w:rFonts w:ascii="Tahoma" w:hAnsi="Tahoma" w:cs="Tahoma"/>
                <w:color w:val="000000"/>
                <w:szCs w:val="20"/>
                <w:rPrChange w:id="8480" w:author="Mattos Filho" w:date="2021-06-11T19:04:00Z">
                  <w:rPr>
                    <w:rFonts w:ascii="Arial" w:hAnsi="Arial" w:cs="Arial"/>
                    <w:color w:val="000000"/>
                    <w:szCs w:val="20"/>
                  </w:rPr>
                </w:rPrChange>
              </w:rPr>
              <w:t>Q-H  LT-007</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481" w:author="Mattos Filho" w:date="2021-06-11T19:04:00Z">
                  <w:rPr>
                    <w:rFonts w:ascii="Arial" w:hAnsi="Arial" w:cs="Arial"/>
                    <w:color w:val="000000"/>
                    <w:szCs w:val="20"/>
                  </w:rPr>
                </w:rPrChange>
              </w:rPr>
            </w:pPr>
            <w:r w:rsidRPr="00D85AF0">
              <w:rPr>
                <w:rFonts w:ascii="Tahoma" w:hAnsi="Tahoma" w:cs="Tahoma"/>
                <w:color w:val="000000"/>
                <w:szCs w:val="20"/>
                <w:rPrChange w:id="8482" w:author="Mattos Filho" w:date="2021-06-11T19:04:00Z">
                  <w:rPr>
                    <w:rFonts w:ascii="Arial" w:hAnsi="Arial" w:cs="Arial"/>
                    <w:color w:val="000000"/>
                    <w:szCs w:val="20"/>
                  </w:rPr>
                </w:rPrChange>
              </w:rPr>
              <w:t>Marília - Village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483" w:author="Mattos Filho" w:date="2021-06-11T19:04:00Z">
                  <w:rPr>
                    <w:rFonts w:ascii="Arial" w:hAnsi="Arial" w:cs="Arial"/>
                    <w:color w:val="000000"/>
                    <w:szCs w:val="20"/>
                  </w:rPr>
                </w:rPrChange>
              </w:rPr>
            </w:pPr>
            <w:r w:rsidRPr="00D85AF0">
              <w:rPr>
                <w:rFonts w:ascii="Tahoma" w:hAnsi="Tahoma" w:cs="Tahoma"/>
                <w:color w:val="000000"/>
                <w:szCs w:val="20"/>
                <w:rPrChange w:id="8484" w:author="Mattos Filho" w:date="2021-06-11T19:04:00Z">
                  <w:rPr>
                    <w:rFonts w:ascii="Arial" w:hAnsi="Arial" w:cs="Arial"/>
                    <w:color w:val="000000"/>
                    <w:szCs w:val="20"/>
                  </w:rPr>
                </w:rPrChange>
              </w:rPr>
              <w:t>57,7831%</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485" w:author="Mattos Filho" w:date="2021-06-11T19:04:00Z">
                  <w:rPr>
                    <w:rFonts w:ascii="Arial" w:hAnsi="Arial" w:cs="Arial"/>
                    <w:color w:val="000000"/>
                    <w:szCs w:val="20"/>
                  </w:rPr>
                </w:rPrChange>
              </w:rPr>
            </w:pPr>
            <w:r w:rsidRPr="00D85AF0">
              <w:rPr>
                <w:rFonts w:ascii="Tahoma" w:hAnsi="Tahoma" w:cs="Tahoma"/>
                <w:color w:val="000000"/>
                <w:szCs w:val="20"/>
                <w:rPrChange w:id="8486" w:author="Mattos Filho" w:date="2021-06-11T19:04:00Z">
                  <w:rPr>
                    <w:rFonts w:ascii="Arial" w:hAnsi="Arial" w:cs="Arial"/>
                    <w:color w:val="000000"/>
                    <w:szCs w:val="20"/>
                  </w:rPr>
                </w:rPrChange>
              </w:rPr>
              <w:t>48.674</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487" w:author="Mattos Filho" w:date="2021-06-11T19:04:00Z">
                  <w:rPr>
                    <w:rFonts w:ascii="Arial" w:hAnsi="Arial" w:cs="Arial"/>
                    <w:color w:val="000000"/>
                    <w:szCs w:val="20"/>
                  </w:rPr>
                </w:rPrChange>
              </w:rPr>
            </w:pPr>
            <w:r w:rsidRPr="00D85AF0">
              <w:rPr>
                <w:rFonts w:ascii="Tahoma" w:hAnsi="Tahoma" w:cs="Tahoma"/>
                <w:color w:val="000000"/>
                <w:szCs w:val="20"/>
                <w:rPrChange w:id="8488" w:author="Mattos Filho" w:date="2021-06-11T19:04:00Z">
                  <w:rPr>
                    <w:rFonts w:ascii="Arial" w:hAnsi="Arial" w:cs="Arial"/>
                    <w:color w:val="000000"/>
                    <w:szCs w:val="20"/>
                  </w:rPr>
                </w:rPrChange>
              </w:rPr>
              <w:t>Registro de Imoveis de Marília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489" w:author="Mattos Filho" w:date="2021-06-11T19:04:00Z">
                  <w:rPr>
                    <w:rFonts w:ascii="Arial" w:hAnsi="Arial" w:cs="Arial"/>
                    <w:color w:val="000000"/>
                    <w:szCs w:val="20"/>
                  </w:rPr>
                </w:rPrChange>
              </w:rPr>
            </w:pPr>
            <w:r w:rsidRPr="00D85AF0">
              <w:rPr>
                <w:rFonts w:ascii="Tahoma" w:hAnsi="Tahoma" w:cs="Tahoma"/>
                <w:color w:val="000000"/>
                <w:szCs w:val="20"/>
                <w:rPrChange w:id="8490" w:author="Mattos Filho" w:date="2021-06-11T19:04:00Z">
                  <w:rPr>
                    <w:rFonts w:ascii="Arial" w:hAnsi="Arial" w:cs="Arial"/>
                    <w:color w:val="000000"/>
                    <w:szCs w:val="20"/>
                  </w:rPr>
                </w:rPrChange>
              </w:rPr>
              <w:t>Q-B  LT-010</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491" w:author="Mattos Filho" w:date="2021-06-11T19:04:00Z">
                  <w:rPr>
                    <w:rFonts w:ascii="Arial" w:hAnsi="Arial" w:cs="Arial"/>
                    <w:color w:val="000000"/>
                    <w:szCs w:val="20"/>
                  </w:rPr>
                </w:rPrChange>
              </w:rPr>
            </w:pPr>
            <w:r w:rsidRPr="00D85AF0">
              <w:rPr>
                <w:rFonts w:ascii="Tahoma" w:hAnsi="Tahoma" w:cs="Tahoma"/>
                <w:color w:val="000000"/>
                <w:szCs w:val="20"/>
                <w:rPrChange w:id="8492" w:author="Mattos Filho" w:date="2021-06-11T19:04:00Z">
                  <w:rPr>
                    <w:rFonts w:ascii="Arial" w:hAnsi="Arial" w:cs="Arial"/>
                    <w:color w:val="000000"/>
                    <w:szCs w:val="20"/>
                  </w:rPr>
                </w:rPrChange>
              </w:rPr>
              <w:t>Marília - Village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493" w:author="Mattos Filho" w:date="2021-06-11T19:04:00Z">
                  <w:rPr>
                    <w:rFonts w:ascii="Arial" w:hAnsi="Arial" w:cs="Arial"/>
                    <w:color w:val="000000"/>
                    <w:szCs w:val="20"/>
                  </w:rPr>
                </w:rPrChange>
              </w:rPr>
            </w:pPr>
            <w:r w:rsidRPr="00D85AF0">
              <w:rPr>
                <w:rFonts w:ascii="Tahoma" w:hAnsi="Tahoma" w:cs="Tahoma"/>
                <w:color w:val="000000"/>
                <w:szCs w:val="20"/>
                <w:rPrChange w:id="8494" w:author="Mattos Filho" w:date="2021-06-11T19:04:00Z">
                  <w:rPr>
                    <w:rFonts w:ascii="Arial" w:hAnsi="Arial" w:cs="Arial"/>
                    <w:color w:val="000000"/>
                    <w:szCs w:val="20"/>
                  </w:rPr>
                </w:rPrChange>
              </w:rPr>
              <w:t>57,7831%</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495" w:author="Mattos Filho" w:date="2021-06-11T19:04:00Z">
                  <w:rPr>
                    <w:rFonts w:ascii="Arial" w:hAnsi="Arial" w:cs="Arial"/>
                    <w:color w:val="000000"/>
                    <w:szCs w:val="20"/>
                  </w:rPr>
                </w:rPrChange>
              </w:rPr>
            </w:pPr>
            <w:r w:rsidRPr="00D85AF0">
              <w:rPr>
                <w:rFonts w:ascii="Tahoma" w:hAnsi="Tahoma" w:cs="Tahoma"/>
                <w:color w:val="000000"/>
                <w:szCs w:val="20"/>
                <w:rPrChange w:id="8496" w:author="Mattos Filho" w:date="2021-06-11T19:04:00Z">
                  <w:rPr>
                    <w:rFonts w:ascii="Arial" w:hAnsi="Arial" w:cs="Arial"/>
                    <w:color w:val="000000"/>
                    <w:szCs w:val="20"/>
                  </w:rPr>
                </w:rPrChange>
              </w:rPr>
              <w:t>48.720</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497" w:author="Mattos Filho" w:date="2021-06-11T19:04:00Z">
                  <w:rPr>
                    <w:rFonts w:ascii="Arial" w:hAnsi="Arial" w:cs="Arial"/>
                    <w:color w:val="000000"/>
                    <w:szCs w:val="20"/>
                  </w:rPr>
                </w:rPrChange>
              </w:rPr>
            </w:pPr>
            <w:r w:rsidRPr="00D85AF0">
              <w:rPr>
                <w:rFonts w:ascii="Tahoma" w:hAnsi="Tahoma" w:cs="Tahoma"/>
                <w:color w:val="000000"/>
                <w:szCs w:val="20"/>
                <w:rPrChange w:id="8498" w:author="Mattos Filho" w:date="2021-06-11T19:04:00Z">
                  <w:rPr>
                    <w:rFonts w:ascii="Arial" w:hAnsi="Arial" w:cs="Arial"/>
                    <w:color w:val="000000"/>
                    <w:szCs w:val="20"/>
                  </w:rPr>
                </w:rPrChange>
              </w:rPr>
              <w:t>Registro de Imoveis de Marília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499" w:author="Mattos Filho" w:date="2021-06-11T19:04:00Z">
                  <w:rPr>
                    <w:rFonts w:ascii="Arial" w:hAnsi="Arial" w:cs="Arial"/>
                    <w:color w:val="000000"/>
                    <w:szCs w:val="20"/>
                  </w:rPr>
                </w:rPrChange>
              </w:rPr>
            </w:pPr>
            <w:r w:rsidRPr="00D85AF0">
              <w:rPr>
                <w:rFonts w:ascii="Tahoma" w:hAnsi="Tahoma" w:cs="Tahoma"/>
                <w:color w:val="000000"/>
                <w:szCs w:val="20"/>
                <w:rPrChange w:id="8500" w:author="Mattos Filho" w:date="2021-06-11T19:04:00Z">
                  <w:rPr>
                    <w:rFonts w:ascii="Arial" w:hAnsi="Arial" w:cs="Arial"/>
                    <w:color w:val="000000"/>
                    <w:szCs w:val="20"/>
                  </w:rPr>
                </w:rPrChange>
              </w:rPr>
              <w:t>Q-C  LT-022</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501" w:author="Mattos Filho" w:date="2021-06-11T19:04:00Z">
                  <w:rPr>
                    <w:rFonts w:ascii="Arial" w:hAnsi="Arial" w:cs="Arial"/>
                    <w:color w:val="000000"/>
                    <w:szCs w:val="20"/>
                  </w:rPr>
                </w:rPrChange>
              </w:rPr>
            </w:pPr>
            <w:r w:rsidRPr="00D85AF0">
              <w:rPr>
                <w:rFonts w:ascii="Tahoma" w:hAnsi="Tahoma" w:cs="Tahoma"/>
                <w:color w:val="000000"/>
                <w:szCs w:val="20"/>
                <w:rPrChange w:id="8502" w:author="Mattos Filho" w:date="2021-06-11T19:04:00Z">
                  <w:rPr>
                    <w:rFonts w:ascii="Arial" w:hAnsi="Arial" w:cs="Arial"/>
                    <w:color w:val="000000"/>
                    <w:szCs w:val="20"/>
                  </w:rPr>
                </w:rPrChange>
              </w:rPr>
              <w:t>Marília - Village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503" w:author="Mattos Filho" w:date="2021-06-11T19:04:00Z">
                  <w:rPr>
                    <w:rFonts w:ascii="Arial" w:hAnsi="Arial" w:cs="Arial"/>
                    <w:color w:val="000000"/>
                    <w:szCs w:val="20"/>
                  </w:rPr>
                </w:rPrChange>
              </w:rPr>
            </w:pPr>
            <w:r w:rsidRPr="00D85AF0">
              <w:rPr>
                <w:rFonts w:ascii="Tahoma" w:hAnsi="Tahoma" w:cs="Tahoma"/>
                <w:color w:val="000000"/>
                <w:szCs w:val="20"/>
                <w:rPrChange w:id="8504" w:author="Mattos Filho" w:date="2021-06-11T19:04:00Z">
                  <w:rPr>
                    <w:rFonts w:ascii="Arial" w:hAnsi="Arial" w:cs="Arial"/>
                    <w:color w:val="000000"/>
                    <w:szCs w:val="20"/>
                  </w:rPr>
                </w:rPrChange>
              </w:rPr>
              <w:t>57,7831%</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505" w:author="Mattos Filho" w:date="2021-06-11T19:04:00Z">
                  <w:rPr>
                    <w:rFonts w:ascii="Arial" w:hAnsi="Arial" w:cs="Arial"/>
                    <w:color w:val="000000"/>
                    <w:szCs w:val="20"/>
                  </w:rPr>
                </w:rPrChange>
              </w:rPr>
            </w:pPr>
            <w:r w:rsidRPr="00D85AF0">
              <w:rPr>
                <w:rFonts w:ascii="Tahoma" w:hAnsi="Tahoma" w:cs="Tahoma"/>
                <w:color w:val="000000"/>
                <w:szCs w:val="20"/>
                <w:rPrChange w:id="8506" w:author="Mattos Filho" w:date="2021-06-11T19:04:00Z">
                  <w:rPr>
                    <w:rFonts w:ascii="Arial" w:hAnsi="Arial" w:cs="Arial"/>
                    <w:color w:val="000000"/>
                    <w:szCs w:val="20"/>
                  </w:rPr>
                </w:rPrChange>
              </w:rPr>
              <w:t>48.719</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507" w:author="Mattos Filho" w:date="2021-06-11T19:04:00Z">
                  <w:rPr>
                    <w:rFonts w:ascii="Arial" w:hAnsi="Arial" w:cs="Arial"/>
                    <w:color w:val="000000"/>
                    <w:szCs w:val="20"/>
                  </w:rPr>
                </w:rPrChange>
              </w:rPr>
            </w:pPr>
            <w:r w:rsidRPr="00D85AF0">
              <w:rPr>
                <w:rFonts w:ascii="Tahoma" w:hAnsi="Tahoma" w:cs="Tahoma"/>
                <w:color w:val="000000"/>
                <w:szCs w:val="20"/>
                <w:rPrChange w:id="8508" w:author="Mattos Filho" w:date="2021-06-11T19:04:00Z">
                  <w:rPr>
                    <w:rFonts w:ascii="Arial" w:hAnsi="Arial" w:cs="Arial"/>
                    <w:color w:val="000000"/>
                    <w:szCs w:val="20"/>
                  </w:rPr>
                </w:rPrChange>
              </w:rPr>
              <w:t>Registro de Imoveis de Marília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509" w:author="Mattos Filho" w:date="2021-06-11T19:04:00Z">
                  <w:rPr>
                    <w:rFonts w:ascii="Arial" w:hAnsi="Arial" w:cs="Arial"/>
                    <w:color w:val="000000"/>
                    <w:szCs w:val="20"/>
                  </w:rPr>
                </w:rPrChange>
              </w:rPr>
            </w:pPr>
            <w:r w:rsidRPr="00D85AF0">
              <w:rPr>
                <w:rFonts w:ascii="Tahoma" w:hAnsi="Tahoma" w:cs="Tahoma"/>
                <w:color w:val="000000"/>
                <w:szCs w:val="20"/>
                <w:rPrChange w:id="8510" w:author="Mattos Filho" w:date="2021-06-11T19:04:00Z">
                  <w:rPr>
                    <w:rFonts w:ascii="Arial" w:hAnsi="Arial" w:cs="Arial"/>
                    <w:color w:val="000000"/>
                    <w:szCs w:val="20"/>
                  </w:rPr>
                </w:rPrChange>
              </w:rPr>
              <w:t>Q-C  LT-021</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511" w:author="Mattos Filho" w:date="2021-06-11T19:04:00Z">
                  <w:rPr>
                    <w:rFonts w:ascii="Arial" w:hAnsi="Arial" w:cs="Arial"/>
                    <w:color w:val="000000"/>
                    <w:szCs w:val="20"/>
                  </w:rPr>
                </w:rPrChange>
              </w:rPr>
            </w:pPr>
            <w:r w:rsidRPr="00D85AF0">
              <w:rPr>
                <w:rFonts w:ascii="Tahoma" w:hAnsi="Tahoma" w:cs="Tahoma"/>
                <w:color w:val="000000"/>
                <w:szCs w:val="20"/>
                <w:rPrChange w:id="8512" w:author="Mattos Filho" w:date="2021-06-11T19:04:00Z">
                  <w:rPr>
                    <w:rFonts w:ascii="Arial" w:hAnsi="Arial" w:cs="Arial"/>
                    <w:color w:val="000000"/>
                    <w:szCs w:val="20"/>
                  </w:rPr>
                </w:rPrChange>
              </w:rPr>
              <w:t>Marília - Village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513" w:author="Mattos Filho" w:date="2021-06-11T19:04:00Z">
                  <w:rPr>
                    <w:rFonts w:ascii="Arial" w:hAnsi="Arial" w:cs="Arial"/>
                    <w:color w:val="000000"/>
                    <w:szCs w:val="20"/>
                  </w:rPr>
                </w:rPrChange>
              </w:rPr>
            </w:pPr>
            <w:r w:rsidRPr="00D85AF0">
              <w:rPr>
                <w:rFonts w:ascii="Tahoma" w:hAnsi="Tahoma" w:cs="Tahoma"/>
                <w:color w:val="000000"/>
                <w:szCs w:val="20"/>
                <w:rPrChange w:id="8514" w:author="Mattos Filho" w:date="2021-06-11T19:04:00Z">
                  <w:rPr>
                    <w:rFonts w:ascii="Arial" w:hAnsi="Arial" w:cs="Arial"/>
                    <w:color w:val="000000"/>
                    <w:szCs w:val="20"/>
                  </w:rPr>
                </w:rPrChange>
              </w:rPr>
              <w:t>57,7831%</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515" w:author="Mattos Filho" w:date="2021-06-11T19:04:00Z">
                  <w:rPr>
                    <w:rFonts w:ascii="Arial" w:hAnsi="Arial" w:cs="Arial"/>
                    <w:color w:val="000000"/>
                    <w:szCs w:val="20"/>
                  </w:rPr>
                </w:rPrChange>
              </w:rPr>
            </w:pPr>
            <w:r w:rsidRPr="00D85AF0">
              <w:rPr>
                <w:rFonts w:ascii="Tahoma" w:hAnsi="Tahoma" w:cs="Tahoma"/>
                <w:color w:val="000000"/>
                <w:szCs w:val="20"/>
                <w:rPrChange w:id="8516" w:author="Mattos Filho" w:date="2021-06-11T19:04:00Z">
                  <w:rPr>
                    <w:rFonts w:ascii="Arial" w:hAnsi="Arial" w:cs="Arial"/>
                    <w:color w:val="000000"/>
                    <w:szCs w:val="20"/>
                  </w:rPr>
                </w:rPrChange>
              </w:rPr>
              <w:t>48.684</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517" w:author="Mattos Filho" w:date="2021-06-11T19:04:00Z">
                  <w:rPr>
                    <w:rFonts w:ascii="Arial" w:hAnsi="Arial" w:cs="Arial"/>
                    <w:color w:val="000000"/>
                    <w:szCs w:val="20"/>
                  </w:rPr>
                </w:rPrChange>
              </w:rPr>
            </w:pPr>
            <w:r w:rsidRPr="00D85AF0">
              <w:rPr>
                <w:rFonts w:ascii="Tahoma" w:hAnsi="Tahoma" w:cs="Tahoma"/>
                <w:color w:val="000000"/>
                <w:szCs w:val="20"/>
                <w:rPrChange w:id="8518" w:author="Mattos Filho" w:date="2021-06-11T19:04:00Z">
                  <w:rPr>
                    <w:rFonts w:ascii="Arial" w:hAnsi="Arial" w:cs="Arial"/>
                    <w:color w:val="000000"/>
                    <w:szCs w:val="20"/>
                  </w:rPr>
                </w:rPrChange>
              </w:rPr>
              <w:t>Registro de Imoveis de Marília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519" w:author="Mattos Filho" w:date="2021-06-11T19:04:00Z">
                  <w:rPr>
                    <w:rFonts w:ascii="Arial" w:hAnsi="Arial" w:cs="Arial"/>
                    <w:color w:val="000000"/>
                    <w:szCs w:val="20"/>
                  </w:rPr>
                </w:rPrChange>
              </w:rPr>
            </w:pPr>
            <w:r w:rsidRPr="00D85AF0">
              <w:rPr>
                <w:rFonts w:ascii="Tahoma" w:hAnsi="Tahoma" w:cs="Tahoma"/>
                <w:color w:val="000000"/>
                <w:szCs w:val="20"/>
                <w:rPrChange w:id="8520" w:author="Mattos Filho" w:date="2021-06-11T19:04:00Z">
                  <w:rPr>
                    <w:rFonts w:ascii="Arial" w:hAnsi="Arial" w:cs="Arial"/>
                    <w:color w:val="000000"/>
                    <w:szCs w:val="20"/>
                  </w:rPr>
                </w:rPrChange>
              </w:rPr>
              <w:t>Q-B  LT-020</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521" w:author="Mattos Filho" w:date="2021-06-11T19:04:00Z">
                  <w:rPr>
                    <w:rFonts w:ascii="Arial" w:hAnsi="Arial" w:cs="Arial"/>
                    <w:color w:val="000000"/>
                    <w:szCs w:val="20"/>
                  </w:rPr>
                </w:rPrChange>
              </w:rPr>
            </w:pPr>
            <w:r w:rsidRPr="00D85AF0">
              <w:rPr>
                <w:rFonts w:ascii="Tahoma" w:hAnsi="Tahoma" w:cs="Tahoma"/>
                <w:color w:val="000000"/>
                <w:szCs w:val="20"/>
                <w:rPrChange w:id="8522" w:author="Mattos Filho" w:date="2021-06-11T19:04:00Z">
                  <w:rPr>
                    <w:rFonts w:ascii="Arial" w:hAnsi="Arial" w:cs="Arial"/>
                    <w:color w:val="000000"/>
                    <w:szCs w:val="20"/>
                  </w:rPr>
                </w:rPrChange>
              </w:rPr>
              <w:t>Marília - Village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523" w:author="Mattos Filho" w:date="2021-06-11T19:04:00Z">
                  <w:rPr>
                    <w:rFonts w:ascii="Arial" w:hAnsi="Arial" w:cs="Arial"/>
                    <w:color w:val="000000"/>
                    <w:szCs w:val="20"/>
                  </w:rPr>
                </w:rPrChange>
              </w:rPr>
            </w:pPr>
            <w:r w:rsidRPr="00D85AF0">
              <w:rPr>
                <w:rFonts w:ascii="Tahoma" w:hAnsi="Tahoma" w:cs="Tahoma"/>
                <w:color w:val="000000"/>
                <w:szCs w:val="20"/>
                <w:rPrChange w:id="8524" w:author="Mattos Filho" w:date="2021-06-11T19:04:00Z">
                  <w:rPr>
                    <w:rFonts w:ascii="Arial" w:hAnsi="Arial" w:cs="Arial"/>
                    <w:color w:val="000000"/>
                    <w:szCs w:val="20"/>
                  </w:rPr>
                </w:rPrChange>
              </w:rPr>
              <w:t>57,7831%</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525" w:author="Mattos Filho" w:date="2021-06-11T19:04:00Z">
                  <w:rPr>
                    <w:rFonts w:ascii="Arial" w:hAnsi="Arial" w:cs="Arial"/>
                    <w:color w:val="000000"/>
                    <w:szCs w:val="20"/>
                  </w:rPr>
                </w:rPrChange>
              </w:rPr>
            </w:pPr>
            <w:r w:rsidRPr="00D85AF0">
              <w:rPr>
                <w:rFonts w:ascii="Tahoma" w:hAnsi="Tahoma" w:cs="Tahoma"/>
                <w:color w:val="000000"/>
                <w:szCs w:val="20"/>
                <w:rPrChange w:id="8526" w:author="Mattos Filho" w:date="2021-06-11T19:04:00Z">
                  <w:rPr>
                    <w:rFonts w:ascii="Arial" w:hAnsi="Arial" w:cs="Arial"/>
                    <w:color w:val="000000"/>
                    <w:szCs w:val="20"/>
                  </w:rPr>
                </w:rPrChange>
              </w:rPr>
              <w:t>48.729</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527" w:author="Mattos Filho" w:date="2021-06-11T19:04:00Z">
                  <w:rPr>
                    <w:rFonts w:ascii="Arial" w:hAnsi="Arial" w:cs="Arial"/>
                    <w:color w:val="000000"/>
                    <w:szCs w:val="20"/>
                  </w:rPr>
                </w:rPrChange>
              </w:rPr>
            </w:pPr>
            <w:r w:rsidRPr="00D85AF0">
              <w:rPr>
                <w:rFonts w:ascii="Tahoma" w:hAnsi="Tahoma" w:cs="Tahoma"/>
                <w:color w:val="000000"/>
                <w:szCs w:val="20"/>
                <w:rPrChange w:id="8528" w:author="Mattos Filho" w:date="2021-06-11T19:04:00Z">
                  <w:rPr>
                    <w:rFonts w:ascii="Arial" w:hAnsi="Arial" w:cs="Arial"/>
                    <w:color w:val="000000"/>
                    <w:szCs w:val="20"/>
                  </w:rPr>
                </w:rPrChange>
              </w:rPr>
              <w:t>Registro de Imoveis de Marília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529" w:author="Mattos Filho" w:date="2021-06-11T19:04:00Z">
                  <w:rPr>
                    <w:rFonts w:ascii="Arial" w:hAnsi="Arial" w:cs="Arial"/>
                    <w:color w:val="000000"/>
                    <w:szCs w:val="20"/>
                  </w:rPr>
                </w:rPrChange>
              </w:rPr>
            </w:pPr>
            <w:r w:rsidRPr="00D85AF0">
              <w:rPr>
                <w:rFonts w:ascii="Tahoma" w:hAnsi="Tahoma" w:cs="Tahoma"/>
                <w:color w:val="000000"/>
                <w:szCs w:val="20"/>
                <w:rPrChange w:id="8530" w:author="Mattos Filho" w:date="2021-06-11T19:04:00Z">
                  <w:rPr>
                    <w:rFonts w:ascii="Arial" w:hAnsi="Arial" w:cs="Arial"/>
                    <w:color w:val="000000"/>
                    <w:szCs w:val="20"/>
                  </w:rPr>
                </w:rPrChange>
              </w:rPr>
              <w:t>Q-C  LT-031</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531" w:author="Mattos Filho" w:date="2021-06-11T19:04:00Z">
                  <w:rPr>
                    <w:rFonts w:ascii="Arial" w:hAnsi="Arial" w:cs="Arial"/>
                    <w:color w:val="000000"/>
                    <w:szCs w:val="20"/>
                  </w:rPr>
                </w:rPrChange>
              </w:rPr>
            </w:pPr>
            <w:r w:rsidRPr="00D85AF0">
              <w:rPr>
                <w:rFonts w:ascii="Tahoma" w:hAnsi="Tahoma" w:cs="Tahoma"/>
                <w:color w:val="000000"/>
                <w:szCs w:val="20"/>
                <w:rPrChange w:id="8532" w:author="Mattos Filho" w:date="2021-06-11T19:04:00Z">
                  <w:rPr>
                    <w:rFonts w:ascii="Arial" w:hAnsi="Arial" w:cs="Arial"/>
                    <w:color w:val="000000"/>
                    <w:szCs w:val="20"/>
                  </w:rPr>
                </w:rPrChange>
              </w:rPr>
              <w:t>Marília - Village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533" w:author="Mattos Filho" w:date="2021-06-11T19:04:00Z">
                  <w:rPr>
                    <w:rFonts w:ascii="Arial" w:hAnsi="Arial" w:cs="Arial"/>
                    <w:color w:val="000000"/>
                    <w:szCs w:val="20"/>
                  </w:rPr>
                </w:rPrChange>
              </w:rPr>
            </w:pPr>
            <w:r w:rsidRPr="00D85AF0">
              <w:rPr>
                <w:rFonts w:ascii="Tahoma" w:hAnsi="Tahoma" w:cs="Tahoma"/>
                <w:color w:val="000000"/>
                <w:szCs w:val="20"/>
                <w:rPrChange w:id="8534" w:author="Mattos Filho" w:date="2021-06-11T19:04:00Z">
                  <w:rPr>
                    <w:rFonts w:ascii="Arial" w:hAnsi="Arial" w:cs="Arial"/>
                    <w:color w:val="000000"/>
                    <w:szCs w:val="20"/>
                  </w:rPr>
                </w:rPrChange>
              </w:rPr>
              <w:t>57,7831%</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535" w:author="Mattos Filho" w:date="2021-06-11T19:04:00Z">
                  <w:rPr>
                    <w:rFonts w:ascii="Arial" w:hAnsi="Arial" w:cs="Arial"/>
                    <w:color w:val="000000"/>
                    <w:szCs w:val="20"/>
                  </w:rPr>
                </w:rPrChange>
              </w:rPr>
            </w:pPr>
            <w:r w:rsidRPr="00D85AF0">
              <w:rPr>
                <w:rFonts w:ascii="Tahoma" w:hAnsi="Tahoma" w:cs="Tahoma"/>
                <w:color w:val="000000"/>
                <w:szCs w:val="20"/>
                <w:rPrChange w:id="8536" w:author="Mattos Filho" w:date="2021-06-11T19:04:00Z">
                  <w:rPr>
                    <w:rFonts w:ascii="Arial" w:hAnsi="Arial" w:cs="Arial"/>
                    <w:color w:val="000000"/>
                    <w:szCs w:val="20"/>
                  </w:rPr>
                </w:rPrChange>
              </w:rPr>
              <w:t>48.895</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537" w:author="Mattos Filho" w:date="2021-06-11T19:04:00Z">
                  <w:rPr>
                    <w:rFonts w:ascii="Arial" w:hAnsi="Arial" w:cs="Arial"/>
                    <w:color w:val="000000"/>
                    <w:szCs w:val="20"/>
                  </w:rPr>
                </w:rPrChange>
              </w:rPr>
            </w:pPr>
            <w:r w:rsidRPr="00D85AF0">
              <w:rPr>
                <w:rFonts w:ascii="Tahoma" w:hAnsi="Tahoma" w:cs="Tahoma"/>
                <w:color w:val="000000"/>
                <w:szCs w:val="20"/>
                <w:rPrChange w:id="8538" w:author="Mattos Filho" w:date="2021-06-11T19:04:00Z">
                  <w:rPr>
                    <w:rFonts w:ascii="Arial" w:hAnsi="Arial" w:cs="Arial"/>
                    <w:color w:val="000000"/>
                    <w:szCs w:val="20"/>
                  </w:rPr>
                </w:rPrChange>
              </w:rPr>
              <w:t>Registro de Imoveis de Marília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539" w:author="Mattos Filho" w:date="2021-06-11T19:04:00Z">
                  <w:rPr>
                    <w:rFonts w:ascii="Arial" w:hAnsi="Arial" w:cs="Arial"/>
                    <w:color w:val="000000"/>
                    <w:szCs w:val="20"/>
                  </w:rPr>
                </w:rPrChange>
              </w:rPr>
            </w:pPr>
            <w:r w:rsidRPr="00D85AF0">
              <w:rPr>
                <w:rFonts w:ascii="Tahoma" w:hAnsi="Tahoma" w:cs="Tahoma"/>
                <w:color w:val="000000"/>
                <w:szCs w:val="20"/>
                <w:rPrChange w:id="8540" w:author="Mattos Filho" w:date="2021-06-11T19:04:00Z">
                  <w:rPr>
                    <w:rFonts w:ascii="Arial" w:hAnsi="Arial" w:cs="Arial"/>
                    <w:color w:val="000000"/>
                    <w:szCs w:val="20"/>
                  </w:rPr>
                </w:rPrChange>
              </w:rPr>
              <w:t>Q-G  LT-026</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541" w:author="Mattos Filho" w:date="2021-06-11T19:04:00Z">
                  <w:rPr>
                    <w:rFonts w:ascii="Arial" w:hAnsi="Arial" w:cs="Arial"/>
                    <w:color w:val="000000"/>
                    <w:szCs w:val="20"/>
                  </w:rPr>
                </w:rPrChange>
              </w:rPr>
            </w:pPr>
            <w:r w:rsidRPr="00D85AF0">
              <w:rPr>
                <w:rFonts w:ascii="Tahoma" w:hAnsi="Tahoma" w:cs="Tahoma"/>
                <w:color w:val="000000"/>
                <w:szCs w:val="20"/>
                <w:rPrChange w:id="8542" w:author="Mattos Filho" w:date="2021-06-11T19:04:00Z">
                  <w:rPr>
                    <w:rFonts w:ascii="Arial" w:hAnsi="Arial" w:cs="Arial"/>
                    <w:color w:val="000000"/>
                    <w:szCs w:val="20"/>
                  </w:rPr>
                </w:rPrChange>
              </w:rPr>
              <w:t>Marília - Village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543" w:author="Mattos Filho" w:date="2021-06-11T19:04:00Z">
                  <w:rPr>
                    <w:rFonts w:ascii="Arial" w:hAnsi="Arial" w:cs="Arial"/>
                    <w:color w:val="000000"/>
                    <w:szCs w:val="20"/>
                  </w:rPr>
                </w:rPrChange>
              </w:rPr>
            </w:pPr>
            <w:r w:rsidRPr="00D85AF0">
              <w:rPr>
                <w:rFonts w:ascii="Tahoma" w:hAnsi="Tahoma" w:cs="Tahoma"/>
                <w:color w:val="000000"/>
                <w:szCs w:val="20"/>
                <w:rPrChange w:id="8544" w:author="Mattos Filho" w:date="2021-06-11T19:04:00Z">
                  <w:rPr>
                    <w:rFonts w:ascii="Arial" w:hAnsi="Arial" w:cs="Arial"/>
                    <w:color w:val="000000"/>
                    <w:szCs w:val="20"/>
                  </w:rPr>
                </w:rPrChange>
              </w:rPr>
              <w:t>57,7831%</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545" w:author="Mattos Filho" w:date="2021-06-11T19:04:00Z">
                  <w:rPr>
                    <w:rFonts w:ascii="Arial" w:hAnsi="Arial" w:cs="Arial"/>
                    <w:color w:val="000000"/>
                    <w:szCs w:val="20"/>
                  </w:rPr>
                </w:rPrChange>
              </w:rPr>
            </w:pPr>
            <w:r w:rsidRPr="00D85AF0">
              <w:rPr>
                <w:rFonts w:ascii="Tahoma" w:hAnsi="Tahoma" w:cs="Tahoma"/>
                <w:color w:val="000000"/>
                <w:szCs w:val="20"/>
                <w:rPrChange w:id="8546" w:author="Mattos Filho" w:date="2021-06-11T19:04:00Z">
                  <w:rPr>
                    <w:rFonts w:ascii="Arial" w:hAnsi="Arial" w:cs="Arial"/>
                    <w:color w:val="000000"/>
                    <w:szCs w:val="20"/>
                  </w:rPr>
                </w:rPrChange>
              </w:rPr>
              <w:t>48.816</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547" w:author="Mattos Filho" w:date="2021-06-11T19:04:00Z">
                  <w:rPr>
                    <w:rFonts w:ascii="Arial" w:hAnsi="Arial" w:cs="Arial"/>
                    <w:color w:val="000000"/>
                    <w:szCs w:val="20"/>
                  </w:rPr>
                </w:rPrChange>
              </w:rPr>
            </w:pPr>
            <w:r w:rsidRPr="00D85AF0">
              <w:rPr>
                <w:rFonts w:ascii="Tahoma" w:hAnsi="Tahoma" w:cs="Tahoma"/>
                <w:color w:val="000000"/>
                <w:szCs w:val="20"/>
                <w:rPrChange w:id="8548" w:author="Mattos Filho" w:date="2021-06-11T19:04:00Z">
                  <w:rPr>
                    <w:rFonts w:ascii="Arial" w:hAnsi="Arial" w:cs="Arial"/>
                    <w:color w:val="000000"/>
                    <w:szCs w:val="20"/>
                  </w:rPr>
                </w:rPrChange>
              </w:rPr>
              <w:t>Registro de Imoveis de Marília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549" w:author="Mattos Filho" w:date="2021-06-11T19:04:00Z">
                  <w:rPr>
                    <w:rFonts w:ascii="Arial" w:hAnsi="Arial" w:cs="Arial"/>
                    <w:color w:val="000000"/>
                    <w:szCs w:val="20"/>
                  </w:rPr>
                </w:rPrChange>
              </w:rPr>
            </w:pPr>
            <w:r w:rsidRPr="00D85AF0">
              <w:rPr>
                <w:rFonts w:ascii="Tahoma" w:hAnsi="Tahoma" w:cs="Tahoma"/>
                <w:color w:val="000000"/>
                <w:szCs w:val="20"/>
                <w:rPrChange w:id="8550" w:author="Mattos Filho" w:date="2021-06-11T19:04:00Z">
                  <w:rPr>
                    <w:rFonts w:ascii="Arial" w:hAnsi="Arial" w:cs="Arial"/>
                    <w:color w:val="000000"/>
                    <w:szCs w:val="20"/>
                  </w:rPr>
                </w:rPrChange>
              </w:rPr>
              <w:t>Q-E  LT-039</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551" w:author="Mattos Filho" w:date="2021-06-11T19:04:00Z">
                  <w:rPr>
                    <w:rFonts w:ascii="Arial" w:hAnsi="Arial" w:cs="Arial"/>
                    <w:color w:val="000000"/>
                    <w:szCs w:val="20"/>
                  </w:rPr>
                </w:rPrChange>
              </w:rPr>
            </w:pPr>
            <w:r w:rsidRPr="00D85AF0">
              <w:rPr>
                <w:rFonts w:ascii="Tahoma" w:hAnsi="Tahoma" w:cs="Tahoma"/>
                <w:color w:val="000000"/>
                <w:szCs w:val="20"/>
                <w:rPrChange w:id="8552" w:author="Mattos Filho" w:date="2021-06-11T19:04:00Z">
                  <w:rPr>
                    <w:rFonts w:ascii="Arial" w:hAnsi="Arial" w:cs="Arial"/>
                    <w:color w:val="000000"/>
                    <w:szCs w:val="20"/>
                  </w:rPr>
                </w:rPrChange>
              </w:rPr>
              <w:t>Marília - Village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553" w:author="Mattos Filho" w:date="2021-06-11T19:04:00Z">
                  <w:rPr>
                    <w:rFonts w:ascii="Arial" w:hAnsi="Arial" w:cs="Arial"/>
                    <w:color w:val="000000"/>
                    <w:szCs w:val="20"/>
                  </w:rPr>
                </w:rPrChange>
              </w:rPr>
            </w:pPr>
            <w:r w:rsidRPr="00D85AF0">
              <w:rPr>
                <w:rFonts w:ascii="Tahoma" w:hAnsi="Tahoma" w:cs="Tahoma"/>
                <w:color w:val="000000"/>
                <w:szCs w:val="20"/>
                <w:rPrChange w:id="8554" w:author="Mattos Filho" w:date="2021-06-11T19:04:00Z">
                  <w:rPr>
                    <w:rFonts w:ascii="Arial" w:hAnsi="Arial" w:cs="Arial"/>
                    <w:color w:val="000000"/>
                    <w:szCs w:val="20"/>
                  </w:rPr>
                </w:rPrChange>
              </w:rPr>
              <w:t>57,7831%</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555" w:author="Mattos Filho" w:date="2021-06-11T19:04:00Z">
                  <w:rPr>
                    <w:rFonts w:ascii="Arial" w:hAnsi="Arial" w:cs="Arial"/>
                    <w:color w:val="000000"/>
                    <w:szCs w:val="20"/>
                  </w:rPr>
                </w:rPrChange>
              </w:rPr>
            </w:pPr>
            <w:r w:rsidRPr="00D85AF0">
              <w:rPr>
                <w:rFonts w:ascii="Tahoma" w:hAnsi="Tahoma" w:cs="Tahoma"/>
                <w:color w:val="000000"/>
                <w:szCs w:val="20"/>
                <w:rPrChange w:id="8556" w:author="Mattos Filho" w:date="2021-06-11T19:04:00Z">
                  <w:rPr>
                    <w:rFonts w:ascii="Arial" w:hAnsi="Arial" w:cs="Arial"/>
                    <w:color w:val="000000"/>
                    <w:szCs w:val="20"/>
                  </w:rPr>
                </w:rPrChange>
              </w:rPr>
              <w:t>48.730</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557" w:author="Mattos Filho" w:date="2021-06-11T19:04:00Z">
                  <w:rPr>
                    <w:rFonts w:ascii="Arial" w:hAnsi="Arial" w:cs="Arial"/>
                    <w:color w:val="000000"/>
                    <w:szCs w:val="20"/>
                  </w:rPr>
                </w:rPrChange>
              </w:rPr>
            </w:pPr>
            <w:r w:rsidRPr="00D85AF0">
              <w:rPr>
                <w:rFonts w:ascii="Tahoma" w:hAnsi="Tahoma" w:cs="Tahoma"/>
                <w:color w:val="000000"/>
                <w:szCs w:val="20"/>
                <w:rPrChange w:id="8558" w:author="Mattos Filho" w:date="2021-06-11T19:04:00Z">
                  <w:rPr>
                    <w:rFonts w:ascii="Arial" w:hAnsi="Arial" w:cs="Arial"/>
                    <w:color w:val="000000"/>
                    <w:szCs w:val="20"/>
                  </w:rPr>
                </w:rPrChange>
              </w:rPr>
              <w:t>Registro de Imoveis de Marília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559" w:author="Mattos Filho" w:date="2021-06-11T19:04:00Z">
                  <w:rPr>
                    <w:rFonts w:ascii="Arial" w:hAnsi="Arial" w:cs="Arial"/>
                    <w:color w:val="000000"/>
                    <w:szCs w:val="20"/>
                  </w:rPr>
                </w:rPrChange>
              </w:rPr>
            </w:pPr>
            <w:r w:rsidRPr="00D85AF0">
              <w:rPr>
                <w:rFonts w:ascii="Tahoma" w:hAnsi="Tahoma" w:cs="Tahoma"/>
                <w:color w:val="000000"/>
                <w:szCs w:val="20"/>
                <w:rPrChange w:id="8560" w:author="Mattos Filho" w:date="2021-06-11T19:04:00Z">
                  <w:rPr>
                    <w:rFonts w:ascii="Arial" w:hAnsi="Arial" w:cs="Arial"/>
                    <w:color w:val="000000"/>
                    <w:szCs w:val="20"/>
                  </w:rPr>
                </w:rPrChange>
              </w:rPr>
              <w:t>Q-C  LT-032</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561" w:author="Mattos Filho" w:date="2021-06-11T19:04:00Z">
                  <w:rPr>
                    <w:rFonts w:ascii="Arial" w:hAnsi="Arial" w:cs="Arial"/>
                    <w:color w:val="000000"/>
                    <w:szCs w:val="20"/>
                  </w:rPr>
                </w:rPrChange>
              </w:rPr>
            </w:pPr>
            <w:r w:rsidRPr="00D85AF0">
              <w:rPr>
                <w:rFonts w:ascii="Tahoma" w:hAnsi="Tahoma" w:cs="Tahoma"/>
                <w:color w:val="000000"/>
                <w:szCs w:val="20"/>
                <w:rPrChange w:id="8562" w:author="Mattos Filho" w:date="2021-06-11T19:04:00Z">
                  <w:rPr>
                    <w:rFonts w:ascii="Arial" w:hAnsi="Arial" w:cs="Arial"/>
                    <w:color w:val="000000"/>
                    <w:szCs w:val="20"/>
                  </w:rPr>
                </w:rPrChange>
              </w:rPr>
              <w:t>Marília - Village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563" w:author="Mattos Filho" w:date="2021-06-11T19:04:00Z">
                  <w:rPr>
                    <w:rFonts w:ascii="Arial" w:hAnsi="Arial" w:cs="Arial"/>
                    <w:color w:val="000000"/>
                    <w:szCs w:val="20"/>
                  </w:rPr>
                </w:rPrChange>
              </w:rPr>
            </w:pPr>
            <w:r w:rsidRPr="00D85AF0">
              <w:rPr>
                <w:rFonts w:ascii="Tahoma" w:hAnsi="Tahoma" w:cs="Tahoma"/>
                <w:color w:val="000000"/>
                <w:szCs w:val="20"/>
                <w:rPrChange w:id="8564" w:author="Mattos Filho" w:date="2021-06-11T19:04:00Z">
                  <w:rPr>
                    <w:rFonts w:ascii="Arial" w:hAnsi="Arial" w:cs="Arial"/>
                    <w:color w:val="000000"/>
                    <w:szCs w:val="20"/>
                  </w:rPr>
                </w:rPrChange>
              </w:rPr>
              <w:t>57,7831%</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565" w:author="Mattos Filho" w:date="2021-06-11T19:04:00Z">
                  <w:rPr>
                    <w:rFonts w:ascii="Arial" w:hAnsi="Arial" w:cs="Arial"/>
                    <w:color w:val="000000"/>
                    <w:szCs w:val="20"/>
                  </w:rPr>
                </w:rPrChange>
              </w:rPr>
            </w:pPr>
            <w:r w:rsidRPr="00D85AF0">
              <w:rPr>
                <w:rFonts w:ascii="Tahoma" w:hAnsi="Tahoma" w:cs="Tahoma"/>
                <w:color w:val="000000"/>
                <w:szCs w:val="20"/>
                <w:rPrChange w:id="8566" w:author="Mattos Filho" w:date="2021-06-11T19:04:00Z">
                  <w:rPr>
                    <w:rFonts w:ascii="Arial" w:hAnsi="Arial" w:cs="Arial"/>
                    <w:color w:val="000000"/>
                    <w:szCs w:val="20"/>
                  </w:rPr>
                </w:rPrChange>
              </w:rPr>
              <w:t>48.821</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567" w:author="Mattos Filho" w:date="2021-06-11T19:04:00Z">
                  <w:rPr>
                    <w:rFonts w:ascii="Arial" w:hAnsi="Arial" w:cs="Arial"/>
                    <w:color w:val="000000"/>
                    <w:szCs w:val="20"/>
                  </w:rPr>
                </w:rPrChange>
              </w:rPr>
            </w:pPr>
            <w:r w:rsidRPr="00D85AF0">
              <w:rPr>
                <w:rFonts w:ascii="Tahoma" w:hAnsi="Tahoma" w:cs="Tahoma"/>
                <w:color w:val="000000"/>
                <w:szCs w:val="20"/>
                <w:rPrChange w:id="8568" w:author="Mattos Filho" w:date="2021-06-11T19:04:00Z">
                  <w:rPr>
                    <w:rFonts w:ascii="Arial" w:hAnsi="Arial" w:cs="Arial"/>
                    <w:color w:val="000000"/>
                    <w:szCs w:val="20"/>
                  </w:rPr>
                </w:rPrChange>
              </w:rPr>
              <w:t>Registro de Imoveis de Marília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569" w:author="Mattos Filho" w:date="2021-06-11T19:04:00Z">
                  <w:rPr>
                    <w:rFonts w:ascii="Arial" w:hAnsi="Arial" w:cs="Arial"/>
                    <w:color w:val="000000"/>
                    <w:szCs w:val="20"/>
                  </w:rPr>
                </w:rPrChange>
              </w:rPr>
            </w:pPr>
            <w:r w:rsidRPr="00D85AF0">
              <w:rPr>
                <w:rFonts w:ascii="Tahoma" w:hAnsi="Tahoma" w:cs="Tahoma"/>
                <w:color w:val="000000"/>
                <w:szCs w:val="20"/>
                <w:rPrChange w:id="8570" w:author="Mattos Filho" w:date="2021-06-11T19:04:00Z">
                  <w:rPr>
                    <w:rFonts w:ascii="Arial" w:hAnsi="Arial" w:cs="Arial"/>
                    <w:color w:val="000000"/>
                    <w:szCs w:val="20"/>
                  </w:rPr>
                </w:rPrChange>
              </w:rPr>
              <w:t>Q-E  LT-044</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571" w:author="Mattos Filho" w:date="2021-06-11T19:04:00Z">
                  <w:rPr>
                    <w:rFonts w:ascii="Arial" w:hAnsi="Arial" w:cs="Arial"/>
                    <w:color w:val="000000"/>
                    <w:szCs w:val="20"/>
                  </w:rPr>
                </w:rPrChange>
              </w:rPr>
            </w:pPr>
            <w:r w:rsidRPr="00D85AF0">
              <w:rPr>
                <w:rFonts w:ascii="Tahoma" w:hAnsi="Tahoma" w:cs="Tahoma"/>
                <w:color w:val="000000"/>
                <w:szCs w:val="20"/>
                <w:rPrChange w:id="8572" w:author="Mattos Filho" w:date="2021-06-11T19:04:00Z">
                  <w:rPr>
                    <w:rFonts w:ascii="Arial" w:hAnsi="Arial" w:cs="Arial"/>
                    <w:color w:val="000000"/>
                    <w:szCs w:val="20"/>
                  </w:rPr>
                </w:rPrChange>
              </w:rPr>
              <w:t>Marília - Village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573" w:author="Mattos Filho" w:date="2021-06-11T19:04:00Z">
                  <w:rPr>
                    <w:rFonts w:ascii="Arial" w:hAnsi="Arial" w:cs="Arial"/>
                    <w:color w:val="000000"/>
                    <w:szCs w:val="20"/>
                  </w:rPr>
                </w:rPrChange>
              </w:rPr>
            </w:pPr>
            <w:r w:rsidRPr="00D85AF0">
              <w:rPr>
                <w:rFonts w:ascii="Tahoma" w:hAnsi="Tahoma" w:cs="Tahoma"/>
                <w:color w:val="000000"/>
                <w:szCs w:val="20"/>
                <w:rPrChange w:id="8574" w:author="Mattos Filho" w:date="2021-06-11T19:04:00Z">
                  <w:rPr>
                    <w:rFonts w:ascii="Arial" w:hAnsi="Arial" w:cs="Arial"/>
                    <w:color w:val="000000"/>
                    <w:szCs w:val="20"/>
                  </w:rPr>
                </w:rPrChange>
              </w:rPr>
              <w:t>57,7831%</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575" w:author="Mattos Filho" w:date="2021-06-11T19:04:00Z">
                  <w:rPr>
                    <w:rFonts w:ascii="Arial" w:hAnsi="Arial" w:cs="Arial"/>
                    <w:color w:val="000000"/>
                    <w:szCs w:val="20"/>
                  </w:rPr>
                </w:rPrChange>
              </w:rPr>
            </w:pPr>
            <w:r w:rsidRPr="00D85AF0">
              <w:rPr>
                <w:rFonts w:ascii="Tahoma" w:hAnsi="Tahoma" w:cs="Tahoma"/>
                <w:color w:val="000000"/>
                <w:szCs w:val="20"/>
                <w:rPrChange w:id="8576" w:author="Mattos Filho" w:date="2021-06-11T19:04:00Z">
                  <w:rPr>
                    <w:rFonts w:ascii="Arial" w:hAnsi="Arial" w:cs="Arial"/>
                    <w:color w:val="000000"/>
                    <w:szCs w:val="20"/>
                  </w:rPr>
                </w:rPrChange>
              </w:rPr>
              <w:lastRenderedPageBreak/>
              <w:t>48.920</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577" w:author="Mattos Filho" w:date="2021-06-11T19:04:00Z">
                  <w:rPr>
                    <w:rFonts w:ascii="Arial" w:hAnsi="Arial" w:cs="Arial"/>
                    <w:color w:val="000000"/>
                    <w:szCs w:val="20"/>
                  </w:rPr>
                </w:rPrChange>
              </w:rPr>
            </w:pPr>
            <w:r w:rsidRPr="00D85AF0">
              <w:rPr>
                <w:rFonts w:ascii="Tahoma" w:hAnsi="Tahoma" w:cs="Tahoma"/>
                <w:color w:val="000000"/>
                <w:szCs w:val="20"/>
                <w:rPrChange w:id="8578" w:author="Mattos Filho" w:date="2021-06-11T19:04:00Z">
                  <w:rPr>
                    <w:rFonts w:ascii="Arial" w:hAnsi="Arial" w:cs="Arial"/>
                    <w:color w:val="000000"/>
                    <w:szCs w:val="20"/>
                  </w:rPr>
                </w:rPrChange>
              </w:rPr>
              <w:t>Registro de Imoveis de Marília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579" w:author="Mattos Filho" w:date="2021-06-11T19:04:00Z">
                  <w:rPr>
                    <w:rFonts w:ascii="Arial" w:hAnsi="Arial" w:cs="Arial"/>
                    <w:color w:val="000000"/>
                    <w:szCs w:val="20"/>
                  </w:rPr>
                </w:rPrChange>
              </w:rPr>
            </w:pPr>
            <w:r w:rsidRPr="00D85AF0">
              <w:rPr>
                <w:rFonts w:ascii="Tahoma" w:hAnsi="Tahoma" w:cs="Tahoma"/>
                <w:color w:val="000000"/>
                <w:szCs w:val="20"/>
                <w:rPrChange w:id="8580" w:author="Mattos Filho" w:date="2021-06-11T19:04:00Z">
                  <w:rPr>
                    <w:rFonts w:ascii="Arial" w:hAnsi="Arial" w:cs="Arial"/>
                    <w:color w:val="000000"/>
                    <w:szCs w:val="20"/>
                  </w:rPr>
                </w:rPrChange>
              </w:rPr>
              <w:t>Q-H  LT-016</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581" w:author="Mattos Filho" w:date="2021-06-11T19:04:00Z">
                  <w:rPr>
                    <w:rFonts w:ascii="Arial" w:hAnsi="Arial" w:cs="Arial"/>
                    <w:color w:val="000000"/>
                    <w:szCs w:val="20"/>
                  </w:rPr>
                </w:rPrChange>
              </w:rPr>
            </w:pPr>
            <w:r w:rsidRPr="00D85AF0">
              <w:rPr>
                <w:rFonts w:ascii="Tahoma" w:hAnsi="Tahoma" w:cs="Tahoma"/>
                <w:color w:val="000000"/>
                <w:szCs w:val="20"/>
                <w:rPrChange w:id="8582" w:author="Mattos Filho" w:date="2021-06-11T19:04:00Z">
                  <w:rPr>
                    <w:rFonts w:ascii="Arial" w:hAnsi="Arial" w:cs="Arial"/>
                    <w:color w:val="000000"/>
                    <w:szCs w:val="20"/>
                  </w:rPr>
                </w:rPrChange>
              </w:rPr>
              <w:t>Marília - Village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583" w:author="Mattos Filho" w:date="2021-06-11T19:04:00Z">
                  <w:rPr>
                    <w:rFonts w:ascii="Arial" w:hAnsi="Arial" w:cs="Arial"/>
                    <w:color w:val="000000"/>
                    <w:szCs w:val="20"/>
                  </w:rPr>
                </w:rPrChange>
              </w:rPr>
            </w:pPr>
            <w:r w:rsidRPr="00D85AF0">
              <w:rPr>
                <w:rFonts w:ascii="Tahoma" w:hAnsi="Tahoma" w:cs="Tahoma"/>
                <w:color w:val="000000"/>
                <w:szCs w:val="20"/>
                <w:rPrChange w:id="8584" w:author="Mattos Filho" w:date="2021-06-11T19:04:00Z">
                  <w:rPr>
                    <w:rFonts w:ascii="Arial" w:hAnsi="Arial" w:cs="Arial"/>
                    <w:color w:val="000000"/>
                    <w:szCs w:val="20"/>
                  </w:rPr>
                </w:rPrChange>
              </w:rPr>
              <w:t>57,7831%</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585" w:author="Mattos Filho" w:date="2021-06-11T19:04:00Z">
                  <w:rPr>
                    <w:rFonts w:ascii="Arial" w:hAnsi="Arial" w:cs="Arial"/>
                    <w:color w:val="000000"/>
                    <w:szCs w:val="20"/>
                  </w:rPr>
                </w:rPrChange>
              </w:rPr>
            </w:pPr>
            <w:r w:rsidRPr="00D85AF0">
              <w:rPr>
                <w:rFonts w:ascii="Tahoma" w:hAnsi="Tahoma" w:cs="Tahoma"/>
                <w:color w:val="000000"/>
                <w:szCs w:val="20"/>
                <w:rPrChange w:id="8586" w:author="Mattos Filho" w:date="2021-06-11T19:04:00Z">
                  <w:rPr>
                    <w:rFonts w:ascii="Arial" w:hAnsi="Arial" w:cs="Arial"/>
                    <w:color w:val="000000"/>
                    <w:szCs w:val="20"/>
                  </w:rPr>
                </w:rPrChange>
              </w:rPr>
              <w:t>48838</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587" w:author="Mattos Filho" w:date="2021-06-11T19:04:00Z">
                  <w:rPr>
                    <w:rFonts w:ascii="Arial" w:hAnsi="Arial" w:cs="Arial"/>
                    <w:color w:val="000000"/>
                    <w:szCs w:val="20"/>
                  </w:rPr>
                </w:rPrChange>
              </w:rPr>
            </w:pPr>
            <w:r w:rsidRPr="00D85AF0">
              <w:rPr>
                <w:rFonts w:ascii="Tahoma" w:hAnsi="Tahoma" w:cs="Tahoma"/>
                <w:color w:val="000000"/>
                <w:szCs w:val="20"/>
                <w:rPrChange w:id="8588" w:author="Mattos Filho" w:date="2021-06-11T19:04:00Z">
                  <w:rPr>
                    <w:rFonts w:ascii="Arial" w:hAnsi="Arial" w:cs="Arial"/>
                    <w:color w:val="000000"/>
                    <w:szCs w:val="20"/>
                  </w:rPr>
                </w:rPrChange>
              </w:rPr>
              <w:t>Registro de Imoveis de Marília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589" w:author="Mattos Filho" w:date="2021-06-11T19:04:00Z">
                  <w:rPr>
                    <w:rFonts w:ascii="Arial" w:hAnsi="Arial" w:cs="Arial"/>
                    <w:color w:val="000000"/>
                    <w:szCs w:val="20"/>
                  </w:rPr>
                </w:rPrChange>
              </w:rPr>
            </w:pPr>
            <w:r w:rsidRPr="00D85AF0">
              <w:rPr>
                <w:rFonts w:ascii="Tahoma" w:hAnsi="Tahoma" w:cs="Tahoma"/>
                <w:color w:val="000000"/>
                <w:szCs w:val="20"/>
                <w:rPrChange w:id="8590" w:author="Mattos Filho" w:date="2021-06-11T19:04:00Z">
                  <w:rPr>
                    <w:rFonts w:ascii="Arial" w:hAnsi="Arial" w:cs="Arial"/>
                    <w:color w:val="000000"/>
                    <w:szCs w:val="20"/>
                  </w:rPr>
                </w:rPrChange>
              </w:rPr>
              <w:t>Q-F  LT-016</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591" w:author="Mattos Filho" w:date="2021-06-11T19:04:00Z">
                  <w:rPr>
                    <w:rFonts w:ascii="Arial" w:hAnsi="Arial" w:cs="Arial"/>
                    <w:color w:val="000000"/>
                    <w:szCs w:val="20"/>
                  </w:rPr>
                </w:rPrChange>
              </w:rPr>
            </w:pPr>
            <w:r w:rsidRPr="00D85AF0">
              <w:rPr>
                <w:rFonts w:ascii="Tahoma" w:hAnsi="Tahoma" w:cs="Tahoma"/>
                <w:color w:val="000000"/>
                <w:szCs w:val="20"/>
                <w:rPrChange w:id="8592" w:author="Mattos Filho" w:date="2021-06-11T19:04:00Z">
                  <w:rPr>
                    <w:rFonts w:ascii="Arial" w:hAnsi="Arial" w:cs="Arial"/>
                    <w:color w:val="000000"/>
                    <w:szCs w:val="20"/>
                  </w:rPr>
                </w:rPrChange>
              </w:rPr>
              <w:t>Marília - Village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593" w:author="Mattos Filho" w:date="2021-06-11T19:04:00Z">
                  <w:rPr>
                    <w:rFonts w:ascii="Arial" w:hAnsi="Arial" w:cs="Arial"/>
                    <w:color w:val="000000"/>
                    <w:szCs w:val="20"/>
                  </w:rPr>
                </w:rPrChange>
              </w:rPr>
            </w:pPr>
            <w:r w:rsidRPr="00D85AF0">
              <w:rPr>
                <w:rFonts w:ascii="Tahoma" w:hAnsi="Tahoma" w:cs="Tahoma"/>
                <w:color w:val="000000"/>
                <w:szCs w:val="20"/>
                <w:rPrChange w:id="8594" w:author="Mattos Filho" w:date="2021-06-11T19:04:00Z">
                  <w:rPr>
                    <w:rFonts w:ascii="Arial" w:hAnsi="Arial" w:cs="Arial"/>
                    <w:color w:val="000000"/>
                    <w:szCs w:val="20"/>
                  </w:rPr>
                </w:rPrChange>
              </w:rPr>
              <w:t>57,7831%</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595" w:author="Mattos Filho" w:date="2021-06-11T19:04:00Z">
                  <w:rPr>
                    <w:rFonts w:ascii="Arial" w:hAnsi="Arial" w:cs="Arial"/>
                    <w:color w:val="000000"/>
                    <w:szCs w:val="20"/>
                  </w:rPr>
                </w:rPrChange>
              </w:rPr>
            </w:pPr>
            <w:r w:rsidRPr="00D85AF0">
              <w:rPr>
                <w:rFonts w:ascii="Tahoma" w:hAnsi="Tahoma" w:cs="Tahoma"/>
                <w:color w:val="000000"/>
                <w:szCs w:val="20"/>
                <w:rPrChange w:id="8596" w:author="Mattos Filho" w:date="2021-06-11T19:04:00Z">
                  <w:rPr>
                    <w:rFonts w:ascii="Arial" w:hAnsi="Arial" w:cs="Arial"/>
                    <w:color w:val="000000"/>
                    <w:szCs w:val="20"/>
                  </w:rPr>
                </w:rPrChange>
              </w:rPr>
              <w:t>48.978</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597" w:author="Mattos Filho" w:date="2021-06-11T19:04:00Z">
                  <w:rPr>
                    <w:rFonts w:ascii="Arial" w:hAnsi="Arial" w:cs="Arial"/>
                    <w:color w:val="000000"/>
                    <w:szCs w:val="20"/>
                  </w:rPr>
                </w:rPrChange>
              </w:rPr>
            </w:pPr>
            <w:r w:rsidRPr="00D85AF0">
              <w:rPr>
                <w:rFonts w:ascii="Tahoma" w:hAnsi="Tahoma" w:cs="Tahoma"/>
                <w:color w:val="000000"/>
                <w:szCs w:val="20"/>
                <w:rPrChange w:id="8598" w:author="Mattos Filho" w:date="2021-06-11T19:04:00Z">
                  <w:rPr>
                    <w:rFonts w:ascii="Arial" w:hAnsi="Arial" w:cs="Arial"/>
                    <w:color w:val="000000"/>
                    <w:szCs w:val="20"/>
                  </w:rPr>
                </w:rPrChange>
              </w:rPr>
              <w:t>Registro de Imoveis de Marília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599" w:author="Mattos Filho" w:date="2021-06-11T19:04:00Z">
                  <w:rPr>
                    <w:rFonts w:ascii="Arial" w:hAnsi="Arial" w:cs="Arial"/>
                    <w:color w:val="000000"/>
                    <w:szCs w:val="20"/>
                  </w:rPr>
                </w:rPrChange>
              </w:rPr>
            </w:pPr>
            <w:r w:rsidRPr="00D85AF0">
              <w:rPr>
                <w:rFonts w:ascii="Tahoma" w:hAnsi="Tahoma" w:cs="Tahoma"/>
                <w:color w:val="000000"/>
                <w:szCs w:val="20"/>
                <w:rPrChange w:id="8600" w:author="Mattos Filho" w:date="2021-06-11T19:04:00Z">
                  <w:rPr>
                    <w:rFonts w:ascii="Arial" w:hAnsi="Arial" w:cs="Arial"/>
                    <w:color w:val="000000"/>
                    <w:szCs w:val="20"/>
                  </w:rPr>
                </w:rPrChange>
              </w:rPr>
              <w:t>Q-K  LT-009</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601" w:author="Mattos Filho" w:date="2021-06-11T19:04:00Z">
                  <w:rPr>
                    <w:rFonts w:ascii="Arial" w:hAnsi="Arial" w:cs="Arial"/>
                    <w:color w:val="000000"/>
                    <w:szCs w:val="20"/>
                  </w:rPr>
                </w:rPrChange>
              </w:rPr>
            </w:pPr>
            <w:r w:rsidRPr="00D85AF0">
              <w:rPr>
                <w:rFonts w:ascii="Tahoma" w:hAnsi="Tahoma" w:cs="Tahoma"/>
                <w:color w:val="000000"/>
                <w:szCs w:val="20"/>
                <w:rPrChange w:id="8602" w:author="Mattos Filho" w:date="2021-06-11T19:04:00Z">
                  <w:rPr>
                    <w:rFonts w:ascii="Arial" w:hAnsi="Arial" w:cs="Arial"/>
                    <w:color w:val="000000"/>
                    <w:szCs w:val="20"/>
                  </w:rPr>
                </w:rPrChange>
              </w:rPr>
              <w:t>Marília - Village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603" w:author="Mattos Filho" w:date="2021-06-11T19:04:00Z">
                  <w:rPr>
                    <w:rFonts w:ascii="Arial" w:hAnsi="Arial" w:cs="Arial"/>
                    <w:color w:val="000000"/>
                    <w:szCs w:val="20"/>
                  </w:rPr>
                </w:rPrChange>
              </w:rPr>
            </w:pPr>
            <w:r w:rsidRPr="00D85AF0">
              <w:rPr>
                <w:rFonts w:ascii="Tahoma" w:hAnsi="Tahoma" w:cs="Tahoma"/>
                <w:color w:val="000000"/>
                <w:szCs w:val="20"/>
                <w:rPrChange w:id="8604" w:author="Mattos Filho" w:date="2021-06-11T19:04:00Z">
                  <w:rPr>
                    <w:rFonts w:ascii="Arial" w:hAnsi="Arial" w:cs="Arial"/>
                    <w:color w:val="000000"/>
                    <w:szCs w:val="20"/>
                  </w:rPr>
                </w:rPrChange>
              </w:rPr>
              <w:t>57,7831%</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605" w:author="Mattos Filho" w:date="2021-06-11T19:04:00Z">
                  <w:rPr>
                    <w:rFonts w:ascii="Arial" w:hAnsi="Arial" w:cs="Arial"/>
                    <w:color w:val="000000"/>
                    <w:szCs w:val="20"/>
                  </w:rPr>
                </w:rPrChange>
              </w:rPr>
            </w:pPr>
            <w:r w:rsidRPr="00D85AF0">
              <w:rPr>
                <w:rFonts w:ascii="Tahoma" w:hAnsi="Tahoma" w:cs="Tahoma"/>
                <w:color w:val="000000"/>
                <w:szCs w:val="20"/>
                <w:rPrChange w:id="8606" w:author="Mattos Filho" w:date="2021-06-11T19:04:00Z">
                  <w:rPr>
                    <w:rFonts w:ascii="Arial" w:hAnsi="Arial" w:cs="Arial"/>
                    <w:color w:val="000000"/>
                    <w:szCs w:val="20"/>
                  </w:rPr>
                </w:rPrChange>
              </w:rPr>
              <w:t>49.022</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607" w:author="Mattos Filho" w:date="2021-06-11T19:04:00Z">
                  <w:rPr>
                    <w:rFonts w:ascii="Arial" w:hAnsi="Arial" w:cs="Arial"/>
                    <w:color w:val="000000"/>
                    <w:szCs w:val="20"/>
                  </w:rPr>
                </w:rPrChange>
              </w:rPr>
            </w:pPr>
            <w:r w:rsidRPr="00D85AF0">
              <w:rPr>
                <w:rFonts w:ascii="Tahoma" w:hAnsi="Tahoma" w:cs="Tahoma"/>
                <w:color w:val="000000"/>
                <w:szCs w:val="20"/>
                <w:rPrChange w:id="8608" w:author="Mattos Filho" w:date="2021-06-11T19:04:00Z">
                  <w:rPr>
                    <w:rFonts w:ascii="Arial" w:hAnsi="Arial" w:cs="Arial"/>
                    <w:color w:val="000000"/>
                    <w:szCs w:val="20"/>
                  </w:rPr>
                </w:rPrChange>
              </w:rPr>
              <w:t>Registro de Imoveis de Marília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609" w:author="Mattos Filho" w:date="2021-06-11T19:04:00Z">
                  <w:rPr>
                    <w:rFonts w:ascii="Arial" w:hAnsi="Arial" w:cs="Arial"/>
                    <w:color w:val="000000"/>
                    <w:szCs w:val="20"/>
                  </w:rPr>
                </w:rPrChange>
              </w:rPr>
            </w:pPr>
            <w:r w:rsidRPr="00D85AF0">
              <w:rPr>
                <w:rFonts w:ascii="Tahoma" w:hAnsi="Tahoma" w:cs="Tahoma"/>
                <w:color w:val="000000"/>
                <w:szCs w:val="20"/>
                <w:rPrChange w:id="8610" w:author="Mattos Filho" w:date="2021-06-11T19:04:00Z">
                  <w:rPr>
                    <w:rFonts w:ascii="Arial" w:hAnsi="Arial" w:cs="Arial"/>
                    <w:color w:val="000000"/>
                    <w:szCs w:val="20"/>
                  </w:rPr>
                </w:rPrChange>
              </w:rPr>
              <w:t>Q-J  LT-023</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611" w:author="Mattos Filho" w:date="2021-06-11T19:04:00Z">
                  <w:rPr>
                    <w:rFonts w:ascii="Arial" w:hAnsi="Arial" w:cs="Arial"/>
                    <w:color w:val="000000"/>
                    <w:szCs w:val="20"/>
                  </w:rPr>
                </w:rPrChange>
              </w:rPr>
            </w:pPr>
            <w:r w:rsidRPr="00D85AF0">
              <w:rPr>
                <w:rFonts w:ascii="Tahoma" w:hAnsi="Tahoma" w:cs="Tahoma"/>
                <w:color w:val="000000"/>
                <w:szCs w:val="20"/>
                <w:rPrChange w:id="8612" w:author="Mattos Filho" w:date="2021-06-11T19:04:00Z">
                  <w:rPr>
                    <w:rFonts w:ascii="Arial" w:hAnsi="Arial" w:cs="Arial"/>
                    <w:color w:val="000000"/>
                    <w:szCs w:val="20"/>
                  </w:rPr>
                </w:rPrChange>
              </w:rPr>
              <w:t>Marília - Village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613" w:author="Mattos Filho" w:date="2021-06-11T19:04:00Z">
                  <w:rPr>
                    <w:rFonts w:ascii="Arial" w:hAnsi="Arial" w:cs="Arial"/>
                    <w:color w:val="000000"/>
                    <w:szCs w:val="20"/>
                  </w:rPr>
                </w:rPrChange>
              </w:rPr>
            </w:pPr>
            <w:r w:rsidRPr="00D85AF0">
              <w:rPr>
                <w:rFonts w:ascii="Tahoma" w:hAnsi="Tahoma" w:cs="Tahoma"/>
                <w:color w:val="000000"/>
                <w:szCs w:val="20"/>
                <w:rPrChange w:id="8614" w:author="Mattos Filho" w:date="2021-06-11T19:04:00Z">
                  <w:rPr>
                    <w:rFonts w:ascii="Arial" w:hAnsi="Arial" w:cs="Arial"/>
                    <w:color w:val="000000"/>
                    <w:szCs w:val="20"/>
                  </w:rPr>
                </w:rPrChange>
              </w:rPr>
              <w:t>57,7831%</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615" w:author="Mattos Filho" w:date="2021-06-11T19:04:00Z">
                  <w:rPr>
                    <w:rFonts w:ascii="Arial" w:hAnsi="Arial" w:cs="Arial"/>
                    <w:color w:val="000000"/>
                    <w:szCs w:val="20"/>
                  </w:rPr>
                </w:rPrChange>
              </w:rPr>
            </w:pPr>
            <w:r w:rsidRPr="00D85AF0">
              <w:rPr>
                <w:rFonts w:ascii="Tahoma" w:hAnsi="Tahoma" w:cs="Tahoma"/>
                <w:color w:val="000000"/>
                <w:szCs w:val="20"/>
                <w:rPrChange w:id="8616" w:author="Mattos Filho" w:date="2021-06-11T19:04:00Z">
                  <w:rPr>
                    <w:rFonts w:ascii="Arial" w:hAnsi="Arial" w:cs="Arial"/>
                    <w:color w:val="000000"/>
                    <w:szCs w:val="20"/>
                  </w:rPr>
                </w:rPrChange>
              </w:rPr>
              <w:t>48.717</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617" w:author="Mattos Filho" w:date="2021-06-11T19:04:00Z">
                  <w:rPr>
                    <w:rFonts w:ascii="Arial" w:hAnsi="Arial" w:cs="Arial"/>
                    <w:color w:val="000000"/>
                    <w:szCs w:val="20"/>
                  </w:rPr>
                </w:rPrChange>
              </w:rPr>
            </w:pPr>
            <w:r w:rsidRPr="00D85AF0">
              <w:rPr>
                <w:rFonts w:ascii="Tahoma" w:hAnsi="Tahoma" w:cs="Tahoma"/>
                <w:color w:val="000000"/>
                <w:szCs w:val="20"/>
                <w:rPrChange w:id="8618" w:author="Mattos Filho" w:date="2021-06-11T19:04:00Z">
                  <w:rPr>
                    <w:rFonts w:ascii="Arial" w:hAnsi="Arial" w:cs="Arial"/>
                    <w:color w:val="000000"/>
                    <w:szCs w:val="20"/>
                  </w:rPr>
                </w:rPrChange>
              </w:rPr>
              <w:t>Registro de Imoveis de Marília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619" w:author="Mattos Filho" w:date="2021-06-11T19:04:00Z">
                  <w:rPr>
                    <w:rFonts w:ascii="Arial" w:hAnsi="Arial" w:cs="Arial"/>
                    <w:color w:val="000000"/>
                    <w:szCs w:val="20"/>
                  </w:rPr>
                </w:rPrChange>
              </w:rPr>
            </w:pPr>
            <w:r w:rsidRPr="00D85AF0">
              <w:rPr>
                <w:rFonts w:ascii="Tahoma" w:hAnsi="Tahoma" w:cs="Tahoma"/>
                <w:color w:val="000000"/>
                <w:szCs w:val="20"/>
                <w:rPrChange w:id="8620" w:author="Mattos Filho" w:date="2021-06-11T19:04:00Z">
                  <w:rPr>
                    <w:rFonts w:ascii="Arial" w:hAnsi="Arial" w:cs="Arial"/>
                    <w:color w:val="000000"/>
                    <w:szCs w:val="20"/>
                  </w:rPr>
                </w:rPrChange>
              </w:rPr>
              <w:t>Q-C  LT-019</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621" w:author="Mattos Filho" w:date="2021-06-11T19:04:00Z">
                  <w:rPr>
                    <w:rFonts w:ascii="Arial" w:hAnsi="Arial" w:cs="Arial"/>
                    <w:color w:val="000000"/>
                    <w:szCs w:val="20"/>
                  </w:rPr>
                </w:rPrChange>
              </w:rPr>
            </w:pPr>
            <w:r w:rsidRPr="00D85AF0">
              <w:rPr>
                <w:rFonts w:ascii="Tahoma" w:hAnsi="Tahoma" w:cs="Tahoma"/>
                <w:color w:val="000000"/>
                <w:szCs w:val="20"/>
                <w:rPrChange w:id="8622" w:author="Mattos Filho" w:date="2021-06-11T19:04:00Z">
                  <w:rPr>
                    <w:rFonts w:ascii="Arial" w:hAnsi="Arial" w:cs="Arial"/>
                    <w:color w:val="000000"/>
                    <w:szCs w:val="20"/>
                  </w:rPr>
                </w:rPrChange>
              </w:rPr>
              <w:t>Marília - Village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623" w:author="Mattos Filho" w:date="2021-06-11T19:04:00Z">
                  <w:rPr>
                    <w:rFonts w:ascii="Arial" w:hAnsi="Arial" w:cs="Arial"/>
                    <w:color w:val="000000"/>
                    <w:szCs w:val="20"/>
                  </w:rPr>
                </w:rPrChange>
              </w:rPr>
            </w:pPr>
            <w:r w:rsidRPr="00D85AF0">
              <w:rPr>
                <w:rFonts w:ascii="Tahoma" w:hAnsi="Tahoma" w:cs="Tahoma"/>
                <w:color w:val="000000"/>
                <w:szCs w:val="20"/>
                <w:rPrChange w:id="8624" w:author="Mattos Filho" w:date="2021-06-11T19:04:00Z">
                  <w:rPr>
                    <w:rFonts w:ascii="Arial" w:hAnsi="Arial" w:cs="Arial"/>
                    <w:color w:val="000000"/>
                    <w:szCs w:val="20"/>
                  </w:rPr>
                </w:rPrChange>
              </w:rPr>
              <w:t>57,7831%</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625" w:author="Mattos Filho" w:date="2021-06-11T19:04:00Z">
                  <w:rPr>
                    <w:rFonts w:ascii="Arial" w:hAnsi="Arial" w:cs="Arial"/>
                    <w:color w:val="000000"/>
                    <w:szCs w:val="20"/>
                  </w:rPr>
                </w:rPrChange>
              </w:rPr>
            </w:pPr>
            <w:r w:rsidRPr="00D85AF0">
              <w:rPr>
                <w:rFonts w:ascii="Tahoma" w:hAnsi="Tahoma" w:cs="Tahoma"/>
                <w:color w:val="000000"/>
                <w:szCs w:val="20"/>
                <w:rPrChange w:id="8626" w:author="Mattos Filho" w:date="2021-06-11T19:04:00Z">
                  <w:rPr>
                    <w:rFonts w:ascii="Arial" w:hAnsi="Arial" w:cs="Arial"/>
                    <w:color w:val="000000"/>
                    <w:szCs w:val="20"/>
                  </w:rPr>
                </w:rPrChange>
              </w:rPr>
              <w:t>48.718</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627" w:author="Mattos Filho" w:date="2021-06-11T19:04:00Z">
                  <w:rPr>
                    <w:rFonts w:ascii="Arial" w:hAnsi="Arial" w:cs="Arial"/>
                    <w:color w:val="000000"/>
                    <w:szCs w:val="20"/>
                  </w:rPr>
                </w:rPrChange>
              </w:rPr>
            </w:pPr>
            <w:r w:rsidRPr="00D85AF0">
              <w:rPr>
                <w:rFonts w:ascii="Tahoma" w:hAnsi="Tahoma" w:cs="Tahoma"/>
                <w:color w:val="000000"/>
                <w:szCs w:val="20"/>
                <w:rPrChange w:id="8628" w:author="Mattos Filho" w:date="2021-06-11T19:04:00Z">
                  <w:rPr>
                    <w:rFonts w:ascii="Arial" w:hAnsi="Arial" w:cs="Arial"/>
                    <w:color w:val="000000"/>
                    <w:szCs w:val="20"/>
                  </w:rPr>
                </w:rPrChange>
              </w:rPr>
              <w:t>Registro de Imoveis de Marília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629" w:author="Mattos Filho" w:date="2021-06-11T19:04:00Z">
                  <w:rPr>
                    <w:rFonts w:ascii="Arial" w:hAnsi="Arial" w:cs="Arial"/>
                    <w:color w:val="000000"/>
                    <w:szCs w:val="20"/>
                  </w:rPr>
                </w:rPrChange>
              </w:rPr>
            </w:pPr>
            <w:r w:rsidRPr="00D85AF0">
              <w:rPr>
                <w:rFonts w:ascii="Tahoma" w:hAnsi="Tahoma" w:cs="Tahoma"/>
                <w:color w:val="000000"/>
                <w:szCs w:val="20"/>
                <w:rPrChange w:id="8630" w:author="Mattos Filho" w:date="2021-06-11T19:04:00Z">
                  <w:rPr>
                    <w:rFonts w:ascii="Arial" w:hAnsi="Arial" w:cs="Arial"/>
                    <w:color w:val="000000"/>
                    <w:szCs w:val="20"/>
                  </w:rPr>
                </w:rPrChange>
              </w:rPr>
              <w:t>Q-C  LT-020</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631" w:author="Mattos Filho" w:date="2021-06-11T19:04:00Z">
                  <w:rPr>
                    <w:rFonts w:ascii="Arial" w:hAnsi="Arial" w:cs="Arial"/>
                    <w:color w:val="000000"/>
                    <w:szCs w:val="20"/>
                  </w:rPr>
                </w:rPrChange>
              </w:rPr>
            </w:pPr>
            <w:r w:rsidRPr="00D85AF0">
              <w:rPr>
                <w:rFonts w:ascii="Tahoma" w:hAnsi="Tahoma" w:cs="Tahoma"/>
                <w:color w:val="000000"/>
                <w:szCs w:val="20"/>
                <w:rPrChange w:id="8632" w:author="Mattos Filho" w:date="2021-06-11T19:04:00Z">
                  <w:rPr>
                    <w:rFonts w:ascii="Arial" w:hAnsi="Arial" w:cs="Arial"/>
                    <w:color w:val="000000"/>
                    <w:szCs w:val="20"/>
                  </w:rPr>
                </w:rPrChange>
              </w:rPr>
              <w:t>Marília - Village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633" w:author="Mattos Filho" w:date="2021-06-11T19:04:00Z">
                  <w:rPr>
                    <w:rFonts w:ascii="Arial" w:hAnsi="Arial" w:cs="Arial"/>
                    <w:color w:val="000000"/>
                    <w:szCs w:val="20"/>
                  </w:rPr>
                </w:rPrChange>
              </w:rPr>
            </w:pPr>
            <w:r w:rsidRPr="00D85AF0">
              <w:rPr>
                <w:rFonts w:ascii="Tahoma" w:hAnsi="Tahoma" w:cs="Tahoma"/>
                <w:color w:val="000000"/>
                <w:szCs w:val="20"/>
                <w:rPrChange w:id="8634" w:author="Mattos Filho" w:date="2021-06-11T19:04:00Z">
                  <w:rPr>
                    <w:rFonts w:ascii="Arial" w:hAnsi="Arial" w:cs="Arial"/>
                    <w:color w:val="000000"/>
                    <w:szCs w:val="20"/>
                  </w:rPr>
                </w:rPrChange>
              </w:rPr>
              <w:t>57,7831%</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635" w:author="Mattos Filho" w:date="2021-06-11T19:04:00Z">
                  <w:rPr>
                    <w:rFonts w:ascii="Arial" w:hAnsi="Arial" w:cs="Arial"/>
                    <w:color w:val="000000"/>
                    <w:szCs w:val="20"/>
                  </w:rPr>
                </w:rPrChange>
              </w:rPr>
            </w:pPr>
            <w:r w:rsidRPr="00D85AF0">
              <w:rPr>
                <w:rFonts w:ascii="Tahoma" w:hAnsi="Tahoma" w:cs="Tahoma"/>
                <w:color w:val="000000"/>
                <w:szCs w:val="20"/>
                <w:rPrChange w:id="8636" w:author="Mattos Filho" w:date="2021-06-11T19:04:00Z">
                  <w:rPr>
                    <w:rFonts w:ascii="Arial" w:hAnsi="Arial" w:cs="Arial"/>
                    <w:color w:val="000000"/>
                    <w:szCs w:val="20"/>
                  </w:rPr>
                </w:rPrChange>
              </w:rPr>
              <w:t>48.803</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637" w:author="Mattos Filho" w:date="2021-06-11T19:04:00Z">
                  <w:rPr>
                    <w:rFonts w:ascii="Arial" w:hAnsi="Arial" w:cs="Arial"/>
                    <w:color w:val="000000"/>
                    <w:szCs w:val="20"/>
                  </w:rPr>
                </w:rPrChange>
              </w:rPr>
            </w:pPr>
            <w:r w:rsidRPr="00D85AF0">
              <w:rPr>
                <w:rFonts w:ascii="Tahoma" w:hAnsi="Tahoma" w:cs="Tahoma"/>
                <w:color w:val="000000"/>
                <w:szCs w:val="20"/>
                <w:rPrChange w:id="8638" w:author="Mattos Filho" w:date="2021-06-11T19:04:00Z">
                  <w:rPr>
                    <w:rFonts w:ascii="Arial" w:hAnsi="Arial" w:cs="Arial"/>
                    <w:color w:val="000000"/>
                    <w:szCs w:val="20"/>
                  </w:rPr>
                </w:rPrChange>
              </w:rPr>
              <w:t>Registro de Imoveis de Marília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639" w:author="Mattos Filho" w:date="2021-06-11T19:04:00Z">
                  <w:rPr>
                    <w:rFonts w:ascii="Arial" w:hAnsi="Arial" w:cs="Arial"/>
                    <w:color w:val="000000"/>
                    <w:szCs w:val="20"/>
                  </w:rPr>
                </w:rPrChange>
              </w:rPr>
            </w:pPr>
            <w:r w:rsidRPr="00D85AF0">
              <w:rPr>
                <w:rFonts w:ascii="Tahoma" w:hAnsi="Tahoma" w:cs="Tahoma"/>
                <w:color w:val="000000"/>
                <w:szCs w:val="20"/>
                <w:rPrChange w:id="8640" w:author="Mattos Filho" w:date="2021-06-11T19:04:00Z">
                  <w:rPr>
                    <w:rFonts w:ascii="Arial" w:hAnsi="Arial" w:cs="Arial"/>
                    <w:color w:val="000000"/>
                    <w:szCs w:val="20"/>
                  </w:rPr>
                </w:rPrChange>
              </w:rPr>
              <w:t>Q-E  LT-026</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641" w:author="Mattos Filho" w:date="2021-06-11T19:04:00Z">
                  <w:rPr>
                    <w:rFonts w:ascii="Arial" w:hAnsi="Arial" w:cs="Arial"/>
                    <w:color w:val="000000"/>
                    <w:szCs w:val="20"/>
                  </w:rPr>
                </w:rPrChange>
              </w:rPr>
            </w:pPr>
            <w:r w:rsidRPr="00D85AF0">
              <w:rPr>
                <w:rFonts w:ascii="Tahoma" w:hAnsi="Tahoma" w:cs="Tahoma"/>
                <w:color w:val="000000"/>
                <w:szCs w:val="20"/>
                <w:rPrChange w:id="8642" w:author="Mattos Filho" w:date="2021-06-11T19:04:00Z">
                  <w:rPr>
                    <w:rFonts w:ascii="Arial" w:hAnsi="Arial" w:cs="Arial"/>
                    <w:color w:val="000000"/>
                    <w:szCs w:val="20"/>
                  </w:rPr>
                </w:rPrChange>
              </w:rPr>
              <w:t>Marília - Village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643" w:author="Mattos Filho" w:date="2021-06-11T19:04:00Z">
                  <w:rPr>
                    <w:rFonts w:ascii="Arial" w:hAnsi="Arial" w:cs="Arial"/>
                    <w:color w:val="000000"/>
                    <w:szCs w:val="20"/>
                  </w:rPr>
                </w:rPrChange>
              </w:rPr>
            </w:pPr>
            <w:r w:rsidRPr="00D85AF0">
              <w:rPr>
                <w:rFonts w:ascii="Tahoma" w:hAnsi="Tahoma" w:cs="Tahoma"/>
                <w:color w:val="000000"/>
                <w:szCs w:val="20"/>
                <w:rPrChange w:id="8644" w:author="Mattos Filho" w:date="2021-06-11T19:04:00Z">
                  <w:rPr>
                    <w:rFonts w:ascii="Arial" w:hAnsi="Arial" w:cs="Arial"/>
                    <w:color w:val="000000"/>
                    <w:szCs w:val="20"/>
                  </w:rPr>
                </w:rPrChange>
              </w:rPr>
              <w:t>57,7831%</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645" w:author="Mattos Filho" w:date="2021-06-11T19:04:00Z">
                  <w:rPr>
                    <w:rFonts w:ascii="Arial" w:hAnsi="Arial" w:cs="Arial"/>
                    <w:color w:val="000000"/>
                    <w:szCs w:val="20"/>
                  </w:rPr>
                </w:rPrChange>
              </w:rPr>
            </w:pPr>
            <w:r w:rsidRPr="00D85AF0">
              <w:rPr>
                <w:rFonts w:ascii="Tahoma" w:hAnsi="Tahoma" w:cs="Tahoma"/>
                <w:color w:val="000000"/>
                <w:szCs w:val="20"/>
                <w:rPrChange w:id="8646" w:author="Mattos Filho" w:date="2021-06-11T19:04:00Z">
                  <w:rPr>
                    <w:rFonts w:ascii="Arial" w:hAnsi="Arial" w:cs="Arial"/>
                    <w:color w:val="000000"/>
                    <w:szCs w:val="20"/>
                  </w:rPr>
                </w:rPrChange>
              </w:rPr>
              <w:t>48.675</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647" w:author="Mattos Filho" w:date="2021-06-11T19:04:00Z">
                  <w:rPr>
                    <w:rFonts w:ascii="Arial" w:hAnsi="Arial" w:cs="Arial"/>
                    <w:color w:val="000000"/>
                    <w:szCs w:val="20"/>
                  </w:rPr>
                </w:rPrChange>
              </w:rPr>
            </w:pPr>
            <w:r w:rsidRPr="00D85AF0">
              <w:rPr>
                <w:rFonts w:ascii="Tahoma" w:hAnsi="Tahoma" w:cs="Tahoma"/>
                <w:color w:val="000000"/>
                <w:szCs w:val="20"/>
                <w:rPrChange w:id="8648" w:author="Mattos Filho" w:date="2021-06-11T19:04:00Z">
                  <w:rPr>
                    <w:rFonts w:ascii="Arial" w:hAnsi="Arial" w:cs="Arial"/>
                    <w:color w:val="000000"/>
                    <w:szCs w:val="20"/>
                  </w:rPr>
                </w:rPrChange>
              </w:rPr>
              <w:t>Registro de Imoveis de Marília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649" w:author="Mattos Filho" w:date="2021-06-11T19:04:00Z">
                  <w:rPr>
                    <w:rFonts w:ascii="Arial" w:hAnsi="Arial" w:cs="Arial"/>
                    <w:color w:val="000000"/>
                    <w:szCs w:val="20"/>
                  </w:rPr>
                </w:rPrChange>
              </w:rPr>
            </w:pPr>
            <w:r w:rsidRPr="00D85AF0">
              <w:rPr>
                <w:rFonts w:ascii="Tahoma" w:hAnsi="Tahoma" w:cs="Tahoma"/>
                <w:color w:val="000000"/>
                <w:szCs w:val="20"/>
                <w:rPrChange w:id="8650" w:author="Mattos Filho" w:date="2021-06-11T19:04:00Z">
                  <w:rPr>
                    <w:rFonts w:ascii="Arial" w:hAnsi="Arial" w:cs="Arial"/>
                    <w:color w:val="000000"/>
                    <w:szCs w:val="20"/>
                  </w:rPr>
                </w:rPrChange>
              </w:rPr>
              <w:t>Q-B  LT-011</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651" w:author="Mattos Filho" w:date="2021-06-11T19:04:00Z">
                  <w:rPr>
                    <w:rFonts w:ascii="Arial" w:hAnsi="Arial" w:cs="Arial"/>
                    <w:color w:val="000000"/>
                    <w:szCs w:val="20"/>
                  </w:rPr>
                </w:rPrChange>
              </w:rPr>
            </w:pPr>
            <w:r w:rsidRPr="00D85AF0">
              <w:rPr>
                <w:rFonts w:ascii="Tahoma" w:hAnsi="Tahoma" w:cs="Tahoma"/>
                <w:color w:val="000000"/>
                <w:szCs w:val="20"/>
                <w:rPrChange w:id="8652" w:author="Mattos Filho" w:date="2021-06-11T19:04:00Z">
                  <w:rPr>
                    <w:rFonts w:ascii="Arial" w:hAnsi="Arial" w:cs="Arial"/>
                    <w:color w:val="000000"/>
                    <w:szCs w:val="20"/>
                  </w:rPr>
                </w:rPrChange>
              </w:rPr>
              <w:t>Marília - Village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653" w:author="Mattos Filho" w:date="2021-06-11T19:04:00Z">
                  <w:rPr>
                    <w:rFonts w:ascii="Arial" w:hAnsi="Arial" w:cs="Arial"/>
                    <w:color w:val="000000"/>
                    <w:szCs w:val="20"/>
                  </w:rPr>
                </w:rPrChange>
              </w:rPr>
            </w:pPr>
            <w:r w:rsidRPr="00D85AF0">
              <w:rPr>
                <w:rFonts w:ascii="Tahoma" w:hAnsi="Tahoma" w:cs="Tahoma"/>
                <w:color w:val="000000"/>
                <w:szCs w:val="20"/>
                <w:rPrChange w:id="8654" w:author="Mattos Filho" w:date="2021-06-11T19:04:00Z">
                  <w:rPr>
                    <w:rFonts w:ascii="Arial" w:hAnsi="Arial" w:cs="Arial"/>
                    <w:color w:val="000000"/>
                    <w:szCs w:val="20"/>
                  </w:rPr>
                </w:rPrChange>
              </w:rPr>
              <w:t>57,7831%</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655" w:author="Mattos Filho" w:date="2021-06-11T19:04:00Z">
                  <w:rPr>
                    <w:rFonts w:ascii="Arial" w:hAnsi="Arial" w:cs="Arial"/>
                    <w:color w:val="000000"/>
                    <w:szCs w:val="20"/>
                  </w:rPr>
                </w:rPrChange>
              </w:rPr>
            </w:pPr>
            <w:r w:rsidRPr="00D85AF0">
              <w:rPr>
                <w:rFonts w:ascii="Tahoma" w:hAnsi="Tahoma" w:cs="Tahoma"/>
                <w:color w:val="000000"/>
                <w:szCs w:val="20"/>
                <w:rPrChange w:id="8656" w:author="Mattos Filho" w:date="2021-06-11T19:04:00Z">
                  <w:rPr>
                    <w:rFonts w:ascii="Arial" w:hAnsi="Arial" w:cs="Arial"/>
                    <w:color w:val="000000"/>
                    <w:szCs w:val="20"/>
                  </w:rPr>
                </w:rPrChange>
              </w:rPr>
              <w:t>48.887</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657" w:author="Mattos Filho" w:date="2021-06-11T19:04:00Z">
                  <w:rPr>
                    <w:rFonts w:ascii="Arial" w:hAnsi="Arial" w:cs="Arial"/>
                    <w:color w:val="000000"/>
                    <w:szCs w:val="20"/>
                  </w:rPr>
                </w:rPrChange>
              </w:rPr>
            </w:pPr>
            <w:r w:rsidRPr="00D85AF0">
              <w:rPr>
                <w:rFonts w:ascii="Tahoma" w:hAnsi="Tahoma" w:cs="Tahoma"/>
                <w:color w:val="000000"/>
                <w:szCs w:val="20"/>
                <w:rPrChange w:id="8658" w:author="Mattos Filho" w:date="2021-06-11T19:04:00Z">
                  <w:rPr>
                    <w:rFonts w:ascii="Arial" w:hAnsi="Arial" w:cs="Arial"/>
                    <w:color w:val="000000"/>
                    <w:szCs w:val="20"/>
                  </w:rPr>
                </w:rPrChange>
              </w:rPr>
              <w:t>Registro de Imoveis de Marília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659" w:author="Mattos Filho" w:date="2021-06-11T19:04:00Z">
                  <w:rPr>
                    <w:rFonts w:ascii="Arial" w:hAnsi="Arial" w:cs="Arial"/>
                    <w:color w:val="000000"/>
                    <w:szCs w:val="20"/>
                  </w:rPr>
                </w:rPrChange>
              </w:rPr>
            </w:pPr>
            <w:r w:rsidRPr="00D85AF0">
              <w:rPr>
                <w:rFonts w:ascii="Tahoma" w:hAnsi="Tahoma" w:cs="Tahoma"/>
                <w:color w:val="000000"/>
                <w:szCs w:val="20"/>
                <w:rPrChange w:id="8660" w:author="Mattos Filho" w:date="2021-06-11T19:04:00Z">
                  <w:rPr>
                    <w:rFonts w:ascii="Arial" w:hAnsi="Arial" w:cs="Arial"/>
                    <w:color w:val="000000"/>
                    <w:szCs w:val="20"/>
                  </w:rPr>
                </w:rPrChange>
              </w:rPr>
              <w:t>Q-G  LT-018</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661" w:author="Mattos Filho" w:date="2021-06-11T19:04:00Z">
                  <w:rPr>
                    <w:rFonts w:ascii="Arial" w:hAnsi="Arial" w:cs="Arial"/>
                    <w:color w:val="000000"/>
                    <w:szCs w:val="20"/>
                  </w:rPr>
                </w:rPrChange>
              </w:rPr>
            </w:pPr>
            <w:r w:rsidRPr="00D85AF0">
              <w:rPr>
                <w:rFonts w:ascii="Tahoma" w:hAnsi="Tahoma" w:cs="Tahoma"/>
                <w:color w:val="000000"/>
                <w:szCs w:val="20"/>
                <w:rPrChange w:id="8662" w:author="Mattos Filho" w:date="2021-06-11T19:04:00Z">
                  <w:rPr>
                    <w:rFonts w:ascii="Arial" w:hAnsi="Arial" w:cs="Arial"/>
                    <w:color w:val="000000"/>
                    <w:szCs w:val="20"/>
                  </w:rPr>
                </w:rPrChange>
              </w:rPr>
              <w:t>Marília - Village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663" w:author="Mattos Filho" w:date="2021-06-11T19:04:00Z">
                  <w:rPr>
                    <w:rFonts w:ascii="Arial" w:hAnsi="Arial" w:cs="Arial"/>
                    <w:color w:val="000000"/>
                    <w:szCs w:val="20"/>
                  </w:rPr>
                </w:rPrChange>
              </w:rPr>
            </w:pPr>
            <w:r w:rsidRPr="00D85AF0">
              <w:rPr>
                <w:rFonts w:ascii="Tahoma" w:hAnsi="Tahoma" w:cs="Tahoma"/>
                <w:color w:val="000000"/>
                <w:szCs w:val="20"/>
                <w:rPrChange w:id="8664" w:author="Mattos Filho" w:date="2021-06-11T19:04:00Z">
                  <w:rPr>
                    <w:rFonts w:ascii="Arial" w:hAnsi="Arial" w:cs="Arial"/>
                    <w:color w:val="000000"/>
                    <w:szCs w:val="20"/>
                  </w:rPr>
                </w:rPrChange>
              </w:rPr>
              <w:t>57,7831%</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665" w:author="Mattos Filho" w:date="2021-06-11T19:04:00Z">
                  <w:rPr>
                    <w:rFonts w:ascii="Arial" w:hAnsi="Arial" w:cs="Arial"/>
                    <w:color w:val="000000"/>
                    <w:szCs w:val="20"/>
                  </w:rPr>
                </w:rPrChange>
              </w:rPr>
            </w:pPr>
            <w:r w:rsidRPr="00D85AF0">
              <w:rPr>
                <w:rFonts w:ascii="Tahoma" w:hAnsi="Tahoma" w:cs="Tahoma"/>
                <w:color w:val="000000"/>
                <w:szCs w:val="20"/>
                <w:rPrChange w:id="8666" w:author="Mattos Filho" w:date="2021-06-11T19:04:00Z">
                  <w:rPr>
                    <w:rFonts w:ascii="Arial" w:hAnsi="Arial" w:cs="Arial"/>
                    <w:color w:val="000000"/>
                    <w:szCs w:val="20"/>
                  </w:rPr>
                </w:rPrChange>
              </w:rPr>
              <w:t>49.053</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667" w:author="Mattos Filho" w:date="2021-06-11T19:04:00Z">
                  <w:rPr>
                    <w:rFonts w:ascii="Arial" w:hAnsi="Arial" w:cs="Arial"/>
                    <w:color w:val="000000"/>
                    <w:szCs w:val="20"/>
                  </w:rPr>
                </w:rPrChange>
              </w:rPr>
            </w:pPr>
            <w:r w:rsidRPr="00D85AF0">
              <w:rPr>
                <w:rFonts w:ascii="Tahoma" w:hAnsi="Tahoma" w:cs="Tahoma"/>
                <w:color w:val="000000"/>
                <w:szCs w:val="20"/>
                <w:rPrChange w:id="8668" w:author="Mattos Filho" w:date="2021-06-11T19:04:00Z">
                  <w:rPr>
                    <w:rFonts w:ascii="Arial" w:hAnsi="Arial" w:cs="Arial"/>
                    <w:color w:val="000000"/>
                    <w:szCs w:val="20"/>
                  </w:rPr>
                </w:rPrChange>
              </w:rPr>
              <w:t>Registro de Imoveis de Marília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669" w:author="Mattos Filho" w:date="2021-06-11T19:04:00Z">
                  <w:rPr>
                    <w:rFonts w:ascii="Arial" w:hAnsi="Arial" w:cs="Arial"/>
                    <w:color w:val="000000"/>
                    <w:szCs w:val="20"/>
                  </w:rPr>
                </w:rPrChange>
              </w:rPr>
            </w:pPr>
            <w:r w:rsidRPr="00D85AF0">
              <w:rPr>
                <w:rFonts w:ascii="Tahoma" w:hAnsi="Tahoma" w:cs="Tahoma"/>
                <w:color w:val="000000"/>
                <w:szCs w:val="20"/>
                <w:rPrChange w:id="8670" w:author="Mattos Filho" w:date="2021-06-11T19:04:00Z">
                  <w:rPr>
                    <w:rFonts w:ascii="Arial" w:hAnsi="Arial" w:cs="Arial"/>
                    <w:color w:val="000000"/>
                    <w:szCs w:val="20"/>
                  </w:rPr>
                </w:rPrChange>
              </w:rPr>
              <w:t>Q-M  LT-001</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671" w:author="Mattos Filho" w:date="2021-06-11T19:04:00Z">
                  <w:rPr>
                    <w:rFonts w:ascii="Arial" w:hAnsi="Arial" w:cs="Arial"/>
                    <w:color w:val="000000"/>
                    <w:szCs w:val="20"/>
                  </w:rPr>
                </w:rPrChange>
              </w:rPr>
            </w:pPr>
            <w:r w:rsidRPr="00D85AF0">
              <w:rPr>
                <w:rFonts w:ascii="Tahoma" w:hAnsi="Tahoma" w:cs="Tahoma"/>
                <w:color w:val="000000"/>
                <w:szCs w:val="20"/>
                <w:rPrChange w:id="8672" w:author="Mattos Filho" w:date="2021-06-11T19:04:00Z">
                  <w:rPr>
                    <w:rFonts w:ascii="Arial" w:hAnsi="Arial" w:cs="Arial"/>
                    <w:color w:val="000000"/>
                    <w:szCs w:val="20"/>
                  </w:rPr>
                </w:rPrChange>
              </w:rPr>
              <w:t>Marília - Village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673" w:author="Mattos Filho" w:date="2021-06-11T19:04:00Z">
                  <w:rPr>
                    <w:rFonts w:ascii="Arial" w:hAnsi="Arial" w:cs="Arial"/>
                    <w:color w:val="000000"/>
                    <w:szCs w:val="20"/>
                  </w:rPr>
                </w:rPrChange>
              </w:rPr>
            </w:pPr>
            <w:r w:rsidRPr="00D85AF0">
              <w:rPr>
                <w:rFonts w:ascii="Tahoma" w:hAnsi="Tahoma" w:cs="Tahoma"/>
                <w:color w:val="000000"/>
                <w:szCs w:val="20"/>
                <w:rPrChange w:id="8674" w:author="Mattos Filho" w:date="2021-06-11T19:04:00Z">
                  <w:rPr>
                    <w:rFonts w:ascii="Arial" w:hAnsi="Arial" w:cs="Arial"/>
                    <w:color w:val="000000"/>
                    <w:szCs w:val="20"/>
                  </w:rPr>
                </w:rPrChange>
              </w:rPr>
              <w:t>57,7831%</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675" w:author="Mattos Filho" w:date="2021-06-11T19:04:00Z">
                  <w:rPr>
                    <w:rFonts w:ascii="Arial" w:hAnsi="Arial" w:cs="Arial"/>
                    <w:color w:val="000000"/>
                    <w:szCs w:val="20"/>
                  </w:rPr>
                </w:rPrChange>
              </w:rPr>
            </w:pPr>
            <w:r w:rsidRPr="00D85AF0">
              <w:rPr>
                <w:rFonts w:ascii="Tahoma" w:hAnsi="Tahoma" w:cs="Tahoma"/>
                <w:color w:val="000000"/>
                <w:szCs w:val="20"/>
                <w:rPrChange w:id="8676" w:author="Mattos Filho" w:date="2021-06-11T19:04:00Z">
                  <w:rPr>
                    <w:rFonts w:ascii="Arial" w:hAnsi="Arial" w:cs="Arial"/>
                    <w:color w:val="000000"/>
                    <w:szCs w:val="20"/>
                  </w:rPr>
                </w:rPrChange>
              </w:rPr>
              <w:t>48.769</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677" w:author="Mattos Filho" w:date="2021-06-11T19:04:00Z">
                  <w:rPr>
                    <w:rFonts w:ascii="Arial" w:hAnsi="Arial" w:cs="Arial"/>
                    <w:color w:val="000000"/>
                    <w:szCs w:val="20"/>
                  </w:rPr>
                </w:rPrChange>
              </w:rPr>
            </w:pPr>
            <w:r w:rsidRPr="00D85AF0">
              <w:rPr>
                <w:rFonts w:ascii="Tahoma" w:hAnsi="Tahoma" w:cs="Tahoma"/>
                <w:color w:val="000000"/>
                <w:szCs w:val="20"/>
                <w:rPrChange w:id="8678" w:author="Mattos Filho" w:date="2021-06-11T19:04:00Z">
                  <w:rPr>
                    <w:rFonts w:ascii="Arial" w:hAnsi="Arial" w:cs="Arial"/>
                    <w:color w:val="000000"/>
                    <w:szCs w:val="20"/>
                  </w:rPr>
                </w:rPrChange>
              </w:rPr>
              <w:t>Registro de Imoveis de Marília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679" w:author="Mattos Filho" w:date="2021-06-11T19:04:00Z">
                  <w:rPr>
                    <w:rFonts w:ascii="Arial" w:hAnsi="Arial" w:cs="Arial"/>
                    <w:color w:val="000000"/>
                    <w:szCs w:val="20"/>
                  </w:rPr>
                </w:rPrChange>
              </w:rPr>
            </w:pPr>
            <w:r w:rsidRPr="00D85AF0">
              <w:rPr>
                <w:rFonts w:ascii="Tahoma" w:hAnsi="Tahoma" w:cs="Tahoma"/>
                <w:color w:val="000000"/>
                <w:szCs w:val="20"/>
                <w:rPrChange w:id="8680" w:author="Mattos Filho" w:date="2021-06-11T19:04:00Z">
                  <w:rPr>
                    <w:rFonts w:ascii="Arial" w:hAnsi="Arial" w:cs="Arial"/>
                    <w:color w:val="000000"/>
                    <w:szCs w:val="20"/>
                  </w:rPr>
                </w:rPrChange>
              </w:rPr>
              <w:t>Q-D  LT-035</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681" w:author="Mattos Filho" w:date="2021-06-11T19:04:00Z">
                  <w:rPr>
                    <w:rFonts w:ascii="Arial" w:hAnsi="Arial" w:cs="Arial"/>
                    <w:color w:val="000000"/>
                    <w:szCs w:val="20"/>
                  </w:rPr>
                </w:rPrChange>
              </w:rPr>
            </w:pPr>
            <w:r w:rsidRPr="00D85AF0">
              <w:rPr>
                <w:rFonts w:ascii="Tahoma" w:hAnsi="Tahoma" w:cs="Tahoma"/>
                <w:color w:val="000000"/>
                <w:szCs w:val="20"/>
                <w:rPrChange w:id="8682" w:author="Mattos Filho" w:date="2021-06-11T19:04:00Z">
                  <w:rPr>
                    <w:rFonts w:ascii="Arial" w:hAnsi="Arial" w:cs="Arial"/>
                    <w:color w:val="000000"/>
                    <w:szCs w:val="20"/>
                  </w:rPr>
                </w:rPrChange>
              </w:rPr>
              <w:t>Marília - Village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683" w:author="Mattos Filho" w:date="2021-06-11T19:04:00Z">
                  <w:rPr>
                    <w:rFonts w:ascii="Arial" w:hAnsi="Arial" w:cs="Arial"/>
                    <w:color w:val="000000"/>
                    <w:szCs w:val="20"/>
                  </w:rPr>
                </w:rPrChange>
              </w:rPr>
            </w:pPr>
            <w:r w:rsidRPr="00D85AF0">
              <w:rPr>
                <w:rFonts w:ascii="Tahoma" w:hAnsi="Tahoma" w:cs="Tahoma"/>
                <w:color w:val="000000"/>
                <w:szCs w:val="20"/>
                <w:rPrChange w:id="8684" w:author="Mattos Filho" w:date="2021-06-11T19:04:00Z">
                  <w:rPr>
                    <w:rFonts w:ascii="Arial" w:hAnsi="Arial" w:cs="Arial"/>
                    <w:color w:val="000000"/>
                    <w:szCs w:val="20"/>
                  </w:rPr>
                </w:rPrChange>
              </w:rPr>
              <w:t>57,7831%</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685" w:author="Mattos Filho" w:date="2021-06-11T19:04:00Z">
                  <w:rPr>
                    <w:rFonts w:ascii="Arial" w:hAnsi="Arial" w:cs="Arial"/>
                    <w:color w:val="000000"/>
                    <w:szCs w:val="20"/>
                  </w:rPr>
                </w:rPrChange>
              </w:rPr>
            </w:pPr>
            <w:r w:rsidRPr="00D85AF0">
              <w:rPr>
                <w:rFonts w:ascii="Tahoma" w:hAnsi="Tahoma" w:cs="Tahoma"/>
                <w:color w:val="000000"/>
                <w:szCs w:val="20"/>
                <w:rPrChange w:id="8686" w:author="Mattos Filho" w:date="2021-06-11T19:04:00Z">
                  <w:rPr>
                    <w:rFonts w:ascii="Arial" w:hAnsi="Arial" w:cs="Arial"/>
                    <w:color w:val="000000"/>
                    <w:szCs w:val="20"/>
                  </w:rPr>
                </w:rPrChange>
              </w:rPr>
              <w:t>48.809</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687" w:author="Mattos Filho" w:date="2021-06-11T19:04:00Z">
                  <w:rPr>
                    <w:rFonts w:ascii="Arial" w:hAnsi="Arial" w:cs="Arial"/>
                    <w:color w:val="000000"/>
                    <w:szCs w:val="20"/>
                  </w:rPr>
                </w:rPrChange>
              </w:rPr>
            </w:pPr>
            <w:r w:rsidRPr="00D85AF0">
              <w:rPr>
                <w:rFonts w:ascii="Tahoma" w:hAnsi="Tahoma" w:cs="Tahoma"/>
                <w:color w:val="000000"/>
                <w:szCs w:val="20"/>
                <w:rPrChange w:id="8688" w:author="Mattos Filho" w:date="2021-06-11T19:04:00Z">
                  <w:rPr>
                    <w:rFonts w:ascii="Arial" w:hAnsi="Arial" w:cs="Arial"/>
                    <w:color w:val="000000"/>
                    <w:szCs w:val="20"/>
                  </w:rPr>
                </w:rPrChange>
              </w:rPr>
              <w:t>Registro de Imoveis de Marília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689" w:author="Mattos Filho" w:date="2021-06-11T19:04:00Z">
                  <w:rPr>
                    <w:rFonts w:ascii="Arial" w:hAnsi="Arial" w:cs="Arial"/>
                    <w:color w:val="000000"/>
                    <w:szCs w:val="20"/>
                  </w:rPr>
                </w:rPrChange>
              </w:rPr>
            </w:pPr>
            <w:r w:rsidRPr="00D85AF0">
              <w:rPr>
                <w:rFonts w:ascii="Tahoma" w:hAnsi="Tahoma" w:cs="Tahoma"/>
                <w:color w:val="000000"/>
                <w:szCs w:val="20"/>
                <w:rPrChange w:id="8690" w:author="Mattos Filho" w:date="2021-06-11T19:04:00Z">
                  <w:rPr>
                    <w:rFonts w:ascii="Arial" w:hAnsi="Arial" w:cs="Arial"/>
                    <w:color w:val="000000"/>
                    <w:szCs w:val="20"/>
                  </w:rPr>
                </w:rPrChange>
              </w:rPr>
              <w:t>Q-E  LT-032</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691" w:author="Mattos Filho" w:date="2021-06-11T19:04:00Z">
                  <w:rPr>
                    <w:rFonts w:ascii="Arial" w:hAnsi="Arial" w:cs="Arial"/>
                    <w:color w:val="000000"/>
                    <w:szCs w:val="20"/>
                  </w:rPr>
                </w:rPrChange>
              </w:rPr>
            </w:pPr>
            <w:r w:rsidRPr="00D85AF0">
              <w:rPr>
                <w:rFonts w:ascii="Tahoma" w:hAnsi="Tahoma" w:cs="Tahoma"/>
                <w:color w:val="000000"/>
                <w:szCs w:val="20"/>
                <w:rPrChange w:id="8692" w:author="Mattos Filho" w:date="2021-06-11T19:04:00Z">
                  <w:rPr>
                    <w:rFonts w:ascii="Arial" w:hAnsi="Arial" w:cs="Arial"/>
                    <w:color w:val="000000"/>
                    <w:szCs w:val="20"/>
                  </w:rPr>
                </w:rPrChange>
              </w:rPr>
              <w:t>Marília - Village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693" w:author="Mattos Filho" w:date="2021-06-11T19:04:00Z">
                  <w:rPr>
                    <w:rFonts w:ascii="Arial" w:hAnsi="Arial" w:cs="Arial"/>
                    <w:color w:val="000000"/>
                    <w:szCs w:val="20"/>
                  </w:rPr>
                </w:rPrChange>
              </w:rPr>
            </w:pPr>
            <w:r w:rsidRPr="00D85AF0">
              <w:rPr>
                <w:rFonts w:ascii="Tahoma" w:hAnsi="Tahoma" w:cs="Tahoma"/>
                <w:color w:val="000000"/>
                <w:szCs w:val="20"/>
                <w:rPrChange w:id="8694" w:author="Mattos Filho" w:date="2021-06-11T19:04:00Z">
                  <w:rPr>
                    <w:rFonts w:ascii="Arial" w:hAnsi="Arial" w:cs="Arial"/>
                    <w:color w:val="000000"/>
                    <w:szCs w:val="20"/>
                  </w:rPr>
                </w:rPrChange>
              </w:rPr>
              <w:t>57,7831%</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695" w:author="Mattos Filho" w:date="2021-06-11T19:04:00Z">
                  <w:rPr>
                    <w:rFonts w:ascii="Arial" w:hAnsi="Arial" w:cs="Arial"/>
                    <w:color w:val="000000"/>
                    <w:szCs w:val="20"/>
                  </w:rPr>
                </w:rPrChange>
              </w:rPr>
            </w:pPr>
            <w:r w:rsidRPr="00D85AF0">
              <w:rPr>
                <w:rFonts w:ascii="Tahoma" w:hAnsi="Tahoma" w:cs="Tahoma"/>
                <w:color w:val="000000"/>
                <w:szCs w:val="20"/>
                <w:rPrChange w:id="8696" w:author="Mattos Filho" w:date="2021-06-11T19:04:00Z">
                  <w:rPr>
                    <w:rFonts w:ascii="Arial" w:hAnsi="Arial" w:cs="Arial"/>
                    <w:color w:val="000000"/>
                    <w:szCs w:val="20"/>
                  </w:rPr>
                </w:rPrChange>
              </w:rPr>
              <w:t>48.776</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697" w:author="Mattos Filho" w:date="2021-06-11T19:04:00Z">
                  <w:rPr>
                    <w:rFonts w:ascii="Arial" w:hAnsi="Arial" w:cs="Arial"/>
                    <w:color w:val="000000"/>
                    <w:szCs w:val="20"/>
                  </w:rPr>
                </w:rPrChange>
              </w:rPr>
            </w:pPr>
            <w:r w:rsidRPr="00D85AF0">
              <w:rPr>
                <w:rFonts w:ascii="Tahoma" w:hAnsi="Tahoma" w:cs="Tahoma"/>
                <w:color w:val="000000"/>
                <w:szCs w:val="20"/>
                <w:rPrChange w:id="8698" w:author="Mattos Filho" w:date="2021-06-11T19:04:00Z">
                  <w:rPr>
                    <w:rFonts w:ascii="Arial" w:hAnsi="Arial" w:cs="Arial"/>
                    <w:color w:val="000000"/>
                    <w:szCs w:val="20"/>
                  </w:rPr>
                </w:rPrChange>
              </w:rPr>
              <w:t>Registro de Imoveis de Marília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699" w:author="Mattos Filho" w:date="2021-06-11T19:04:00Z">
                  <w:rPr>
                    <w:rFonts w:ascii="Arial" w:hAnsi="Arial" w:cs="Arial"/>
                    <w:color w:val="000000"/>
                    <w:szCs w:val="20"/>
                  </w:rPr>
                </w:rPrChange>
              </w:rPr>
            </w:pPr>
            <w:r w:rsidRPr="00D85AF0">
              <w:rPr>
                <w:rFonts w:ascii="Tahoma" w:hAnsi="Tahoma" w:cs="Tahoma"/>
                <w:color w:val="000000"/>
                <w:szCs w:val="20"/>
                <w:rPrChange w:id="8700" w:author="Mattos Filho" w:date="2021-06-11T19:04:00Z">
                  <w:rPr>
                    <w:rFonts w:ascii="Arial" w:hAnsi="Arial" w:cs="Arial"/>
                    <w:color w:val="000000"/>
                    <w:szCs w:val="20"/>
                  </w:rPr>
                </w:rPrChange>
              </w:rPr>
              <w:t>Q-D  LT-042</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701" w:author="Mattos Filho" w:date="2021-06-11T19:04:00Z">
                  <w:rPr>
                    <w:rFonts w:ascii="Arial" w:hAnsi="Arial" w:cs="Arial"/>
                    <w:color w:val="000000"/>
                    <w:szCs w:val="20"/>
                  </w:rPr>
                </w:rPrChange>
              </w:rPr>
            </w:pPr>
            <w:r w:rsidRPr="00D85AF0">
              <w:rPr>
                <w:rFonts w:ascii="Tahoma" w:hAnsi="Tahoma" w:cs="Tahoma"/>
                <w:color w:val="000000"/>
                <w:szCs w:val="20"/>
                <w:rPrChange w:id="8702" w:author="Mattos Filho" w:date="2021-06-11T19:04:00Z">
                  <w:rPr>
                    <w:rFonts w:ascii="Arial" w:hAnsi="Arial" w:cs="Arial"/>
                    <w:color w:val="000000"/>
                    <w:szCs w:val="20"/>
                  </w:rPr>
                </w:rPrChange>
              </w:rPr>
              <w:t>Marília - Village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703" w:author="Mattos Filho" w:date="2021-06-11T19:04:00Z">
                  <w:rPr>
                    <w:rFonts w:ascii="Arial" w:hAnsi="Arial" w:cs="Arial"/>
                    <w:color w:val="000000"/>
                    <w:szCs w:val="20"/>
                  </w:rPr>
                </w:rPrChange>
              </w:rPr>
            </w:pPr>
            <w:r w:rsidRPr="00D85AF0">
              <w:rPr>
                <w:rFonts w:ascii="Tahoma" w:hAnsi="Tahoma" w:cs="Tahoma"/>
                <w:color w:val="000000"/>
                <w:szCs w:val="20"/>
                <w:rPrChange w:id="8704" w:author="Mattos Filho" w:date="2021-06-11T19:04:00Z">
                  <w:rPr>
                    <w:rFonts w:ascii="Arial" w:hAnsi="Arial" w:cs="Arial"/>
                    <w:color w:val="000000"/>
                    <w:szCs w:val="20"/>
                  </w:rPr>
                </w:rPrChange>
              </w:rPr>
              <w:t>57,7831%</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705" w:author="Mattos Filho" w:date="2021-06-11T19:04:00Z">
                  <w:rPr>
                    <w:rFonts w:ascii="Arial" w:hAnsi="Arial" w:cs="Arial"/>
                    <w:color w:val="000000"/>
                    <w:szCs w:val="20"/>
                  </w:rPr>
                </w:rPrChange>
              </w:rPr>
            </w:pPr>
            <w:r w:rsidRPr="00D85AF0">
              <w:rPr>
                <w:rFonts w:ascii="Tahoma" w:hAnsi="Tahoma" w:cs="Tahoma"/>
                <w:color w:val="000000"/>
                <w:szCs w:val="20"/>
                <w:rPrChange w:id="8706" w:author="Mattos Filho" w:date="2021-06-11T19:04:00Z">
                  <w:rPr>
                    <w:rFonts w:ascii="Arial" w:hAnsi="Arial" w:cs="Arial"/>
                    <w:color w:val="000000"/>
                    <w:szCs w:val="20"/>
                  </w:rPr>
                </w:rPrChange>
              </w:rPr>
              <w:t>49.054</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707" w:author="Mattos Filho" w:date="2021-06-11T19:04:00Z">
                  <w:rPr>
                    <w:rFonts w:ascii="Arial" w:hAnsi="Arial" w:cs="Arial"/>
                    <w:color w:val="000000"/>
                    <w:szCs w:val="20"/>
                  </w:rPr>
                </w:rPrChange>
              </w:rPr>
            </w:pPr>
            <w:r w:rsidRPr="00D85AF0">
              <w:rPr>
                <w:rFonts w:ascii="Tahoma" w:hAnsi="Tahoma" w:cs="Tahoma"/>
                <w:color w:val="000000"/>
                <w:szCs w:val="20"/>
                <w:rPrChange w:id="8708" w:author="Mattos Filho" w:date="2021-06-11T19:04:00Z">
                  <w:rPr>
                    <w:rFonts w:ascii="Arial" w:hAnsi="Arial" w:cs="Arial"/>
                    <w:color w:val="000000"/>
                    <w:szCs w:val="20"/>
                  </w:rPr>
                </w:rPrChange>
              </w:rPr>
              <w:t>Registro de Imoveis de Marília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709" w:author="Mattos Filho" w:date="2021-06-11T19:04:00Z">
                  <w:rPr>
                    <w:rFonts w:ascii="Arial" w:hAnsi="Arial" w:cs="Arial"/>
                    <w:color w:val="000000"/>
                    <w:szCs w:val="20"/>
                  </w:rPr>
                </w:rPrChange>
              </w:rPr>
            </w:pPr>
            <w:r w:rsidRPr="00D85AF0">
              <w:rPr>
                <w:rFonts w:ascii="Tahoma" w:hAnsi="Tahoma" w:cs="Tahoma"/>
                <w:color w:val="000000"/>
                <w:szCs w:val="20"/>
                <w:rPrChange w:id="8710" w:author="Mattos Filho" w:date="2021-06-11T19:04:00Z">
                  <w:rPr>
                    <w:rFonts w:ascii="Arial" w:hAnsi="Arial" w:cs="Arial"/>
                    <w:color w:val="000000"/>
                    <w:szCs w:val="20"/>
                  </w:rPr>
                </w:rPrChange>
              </w:rPr>
              <w:t>Q-M  LT-002</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711" w:author="Mattos Filho" w:date="2021-06-11T19:04:00Z">
                  <w:rPr>
                    <w:rFonts w:ascii="Arial" w:hAnsi="Arial" w:cs="Arial"/>
                    <w:color w:val="000000"/>
                    <w:szCs w:val="20"/>
                  </w:rPr>
                </w:rPrChange>
              </w:rPr>
            </w:pPr>
            <w:r w:rsidRPr="00D85AF0">
              <w:rPr>
                <w:rFonts w:ascii="Tahoma" w:hAnsi="Tahoma" w:cs="Tahoma"/>
                <w:color w:val="000000"/>
                <w:szCs w:val="20"/>
                <w:rPrChange w:id="8712" w:author="Mattos Filho" w:date="2021-06-11T19:04:00Z">
                  <w:rPr>
                    <w:rFonts w:ascii="Arial" w:hAnsi="Arial" w:cs="Arial"/>
                    <w:color w:val="000000"/>
                    <w:szCs w:val="20"/>
                  </w:rPr>
                </w:rPrChange>
              </w:rPr>
              <w:t>Marília - Village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713" w:author="Mattos Filho" w:date="2021-06-11T19:04:00Z">
                  <w:rPr>
                    <w:rFonts w:ascii="Arial" w:hAnsi="Arial" w:cs="Arial"/>
                    <w:color w:val="000000"/>
                    <w:szCs w:val="20"/>
                  </w:rPr>
                </w:rPrChange>
              </w:rPr>
            </w:pPr>
            <w:r w:rsidRPr="00D85AF0">
              <w:rPr>
                <w:rFonts w:ascii="Tahoma" w:hAnsi="Tahoma" w:cs="Tahoma"/>
                <w:color w:val="000000"/>
                <w:szCs w:val="20"/>
                <w:rPrChange w:id="8714" w:author="Mattos Filho" w:date="2021-06-11T19:04:00Z">
                  <w:rPr>
                    <w:rFonts w:ascii="Arial" w:hAnsi="Arial" w:cs="Arial"/>
                    <w:color w:val="000000"/>
                    <w:szCs w:val="20"/>
                  </w:rPr>
                </w:rPrChange>
              </w:rPr>
              <w:t>57,7831%</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715" w:author="Mattos Filho" w:date="2021-06-11T19:04:00Z">
                  <w:rPr>
                    <w:rFonts w:ascii="Arial" w:hAnsi="Arial" w:cs="Arial"/>
                    <w:color w:val="000000"/>
                    <w:szCs w:val="20"/>
                  </w:rPr>
                </w:rPrChange>
              </w:rPr>
            </w:pPr>
            <w:r w:rsidRPr="00D85AF0">
              <w:rPr>
                <w:rFonts w:ascii="Tahoma" w:hAnsi="Tahoma" w:cs="Tahoma"/>
                <w:color w:val="000000"/>
                <w:szCs w:val="20"/>
                <w:rPrChange w:id="8716" w:author="Mattos Filho" w:date="2021-06-11T19:04:00Z">
                  <w:rPr>
                    <w:rFonts w:ascii="Arial" w:hAnsi="Arial" w:cs="Arial"/>
                    <w:color w:val="000000"/>
                    <w:szCs w:val="20"/>
                  </w:rPr>
                </w:rPrChange>
              </w:rPr>
              <w:t>48.910</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717" w:author="Mattos Filho" w:date="2021-06-11T19:04:00Z">
                  <w:rPr>
                    <w:rFonts w:ascii="Arial" w:hAnsi="Arial" w:cs="Arial"/>
                    <w:color w:val="000000"/>
                    <w:szCs w:val="20"/>
                  </w:rPr>
                </w:rPrChange>
              </w:rPr>
            </w:pPr>
            <w:r w:rsidRPr="00D85AF0">
              <w:rPr>
                <w:rFonts w:ascii="Tahoma" w:hAnsi="Tahoma" w:cs="Tahoma"/>
                <w:color w:val="000000"/>
                <w:szCs w:val="20"/>
                <w:rPrChange w:id="8718" w:author="Mattos Filho" w:date="2021-06-11T19:04:00Z">
                  <w:rPr>
                    <w:rFonts w:ascii="Arial" w:hAnsi="Arial" w:cs="Arial"/>
                    <w:color w:val="000000"/>
                    <w:szCs w:val="20"/>
                  </w:rPr>
                </w:rPrChange>
              </w:rPr>
              <w:t>Registro de Imoveis de Marília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719" w:author="Mattos Filho" w:date="2021-06-11T19:04:00Z">
                  <w:rPr>
                    <w:rFonts w:ascii="Arial" w:hAnsi="Arial" w:cs="Arial"/>
                    <w:color w:val="000000"/>
                    <w:szCs w:val="20"/>
                  </w:rPr>
                </w:rPrChange>
              </w:rPr>
            </w:pPr>
            <w:r w:rsidRPr="00D85AF0">
              <w:rPr>
                <w:rFonts w:ascii="Tahoma" w:hAnsi="Tahoma" w:cs="Tahoma"/>
                <w:color w:val="000000"/>
                <w:szCs w:val="20"/>
                <w:rPrChange w:id="8720" w:author="Mattos Filho" w:date="2021-06-11T19:04:00Z">
                  <w:rPr>
                    <w:rFonts w:ascii="Arial" w:hAnsi="Arial" w:cs="Arial"/>
                    <w:color w:val="000000"/>
                    <w:szCs w:val="20"/>
                  </w:rPr>
                </w:rPrChange>
              </w:rPr>
              <w:t>Q-H  LT-006</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721" w:author="Mattos Filho" w:date="2021-06-11T19:04:00Z">
                  <w:rPr>
                    <w:rFonts w:ascii="Arial" w:hAnsi="Arial" w:cs="Arial"/>
                    <w:color w:val="000000"/>
                    <w:szCs w:val="20"/>
                  </w:rPr>
                </w:rPrChange>
              </w:rPr>
            </w:pPr>
            <w:r w:rsidRPr="00D85AF0">
              <w:rPr>
                <w:rFonts w:ascii="Tahoma" w:hAnsi="Tahoma" w:cs="Tahoma"/>
                <w:color w:val="000000"/>
                <w:szCs w:val="20"/>
                <w:rPrChange w:id="8722" w:author="Mattos Filho" w:date="2021-06-11T19:04:00Z">
                  <w:rPr>
                    <w:rFonts w:ascii="Arial" w:hAnsi="Arial" w:cs="Arial"/>
                    <w:color w:val="000000"/>
                    <w:szCs w:val="20"/>
                  </w:rPr>
                </w:rPrChange>
              </w:rPr>
              <w:t>Marília - Village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723" w:author="Mattos Filho" w:date="2021-06-11T19:04:00Z">
                  <w:rPr>
                    <w:rFonts w:ascii="Arial" w:hAnsi="Arial" w:cs="Arial"/>
                    <w:color w:val="000000"/>
                    <w:szCs w:val="20"/>
                  </w:rPr>
                </w:rPrChange>
              </w:rPr>
            </w:pPr>
            <w:r w:rsidRPr="00D85AF0">
              <w:rPr>
                <w:rFonts w:ascii="Tahoma" w:hAnsi="Tahoma" w:cs="Tahoma"/>
                <w:color w:val="000000"/>
                <w:szCs w:val="20"/>
                <w:rPrChange w:id="8724" w:author="Mattos Filho" w:date="2021-06-11T19:04:00Z">
                  <w:rPr>
                    <w:rFonts w:ascii="Arial" w:hAnsi="Arial" w:cs="Arial"/>
                    <w:color w:val="000000"/>
                    <w:szCs w:val="20"/>
                  </w:rPr>
                </w:rPrChange>
              </w:rPr>
              <w:t>57,7831%</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725" w:author="Mattos Filho" w:date="2021-06-11T19:04:00Z">
                  <w:rPr>
                    <w:rFonts w:ascii="Arial" w:hAnsi="Arial" w:cs="Arial"/>
                    <w:color w:val="000000"/>
                    <w:szCs w:val="20"/>
                  </w:rPr>
                </w:rPrChange>
              </w:rPr>
            </w:pPr>
            <w:r w:rsidRPr="00D85AF0">
              <w:rPr>
                <w:rFonts w:ascii="Tahoma" w:hAnsi="Tahoma" w:cs="Tahoma"/>
                <w:color w:val="000000"/>
                <w:szCs w:val="20"/>
                <w:rPrChange w:id="8726" w:author="Mattos Filho" w:date="2021-06-11T19:04:00Z">
                  <w:rPr>
                    <w:rFonts w:ascii="Arial" w:hAnsi="Arial" w:cs="Arial"/>
                    <w:color w:val="000000"/>
                    <w:szCs w:val="20"/>
                  </w:rPr>
                </w:rPrChange>
              </w:rPr>
              <w:t>48.889</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727" w:author="Mattos Filho" w:date="2021-06-11T19:04:00Z">
                  <w:rPr>
                    <w:rFonts w:ascii="Arial" w:hAnsi="Arial" w:cs="Arial"/>
                    <w:color w:val="000000"/>
                    <w:szCs w:val="20"/>
                  </w:rPr>
                </w:rPrChange>
              </w:rPr>
            </w:pPr>
            <w:r w:rsidRPr="00D85AF0">
              <w:rPr>
                <w:rFonts w:ascii="Tahoma" w:hAnsi="Tahoma" w:cs="Tahoma"/>
                <w:color w:val="000000"/>
                <w:szCs w:val="20"/>
                <w:rPrChange w:id="8728" w:author="Mattos Filho" w:date="2021-06-11T19:04:00Z">
                  <w:rPr>
                    <w:rFonts w:ascii="Arial" w:hAnsi="Arial" w:cs="Arial"/>
                    <w:color w:val="000000"/>
                    <w:szCs w:val="20"/>
                  </w:rPr>
                </w:rPrChange>
              </w:rPr>
              <w:t>Registro de Imoveis de Marília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729" w:author="Mattos Filho" w:date="2021-06-11T19:04:00Z">
                  <w:rPr>
                    <w:rFonts w:ascii="Arial" w:hAnsi="Arial" w:cs="Arial"/>
                    <w:color w:val="000000"/>
                    <w:szCs w:val="20"/>
                  </w:rPr>
                </w:rPrChange>
              </w:rPr>
            </w:pPr>
            <w:r w:rsidRPr="00D85AF0">
              <w:rPr>
                <w:rFonts w:ascii="Tahoma" w:hAnsi="Tahoma" w:cs="Tahoma"/>
                <w:color w:val="000000"/>
                <w:szCs w:val="20"/>
                <w:rPrChange w:id="8730" w:author="Mattos Filho" w:date="2021-06-11T19:04:00Z">
                  <w:rPr>
                    <w:rFonts w:ascii="Arial" w:hAnsi="Arial" w:cs="Arial"/>
                    <w:color w:val="000000"/>
                    <w:szCs w:val="20"/>
                  </w:rPr>
                </w:rPrChange>
              </w:rPr>
              <w:t>Q-G  LT-020</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731" w:author="Mattos Filho" w:date="2021-06-11T19:04:00Z">
                  <w:rPr>
                    <w:rFonts w:ascii="Arial" w:hAnsi="Arial" w:cs="Arial"/>
                    <w:color w:val="000000"/>
                    <w:szCs w:val="20"/>
                  </w:rPr>
                </w:rPrChange>
              </w:rPr>
            </w:pPr>
            <w:r w:rsidRPr="00D85AF0">
              <w:rPr>
                <w:rFonts w:ascii="Tahoma" w:hAnsi="Tahoma" w:cs="Tahoma"/>
                <w:color w:val="000000"/>
                <w:szCs w:val="20"/>
                <w:rPrChange w:id="8732" w:author="Mattos Filho" w:date="2021-06-11T19:04:00Z">
                  <w:rPr>
                    <w:rFonts w:ascii="Arial" w:hAnsi="Arial" w:cs="Arial"/>
                    <w:color w:val="000000"/>
                    <w:szCs w:val="20"/>
                  </w:rPr>
                </w:rPrChange>
              </w:rPr>
              <w:t>Marília - Village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733" w:author="Mattos Filho" w:date="2021-06-11T19:04:00Z">
                  <w:rPr>
                    <w:rFonts w:ascii="Arial" w:hAnsi="Arial" w:cs="Arial"/>
                    <w:color w:val="000000"/>
                    <w:szCs w:val="20"/>
                  </w:rPr>
                </w:rPrChange>
              </w:rPr>
            </w:pPr>
            <w:r w:rsidRPr="00D85AF0">
              <w:rPr>
                <w:rFonts w:ascii="Tahoma" w:hAnsi="Tahoma" w:cs="Tahoma"/>
                <w:color w:val="000000"/>
                <w:szCs w:val="20"/>
                <w:rPrChange w:id="8734" w:author="Mattos Filho" w:date="2021-06-11T19:04:00Z">
                  <w:rPr>
                    <w:rFonts w:ascii="Arial" w:hAnsi="Arial" w:cs="Arial"/>
                    <w:color w:val="000000"/>
                    <w:szCs w:val="20"/>
                  </w:rPr>
                </w:rPrChange>
              </w:rPr>
              <w:t>57,7831%</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735" w:author="Mattos Filho" w:date="2021-06-11T19:04:00Z">
                  <w:rPr>
                    <w:rFonts w:ascii="Arial" w:hAnsi="Arial" w:cs="Arial"/>
                    <w:color w:val="000000"/>
                    <w:szCs w:val="20"/>
                  </w:rPr>
                </w:rPrChange>
              </w:rPr>
            </w:pPr>
            <w:r w:rsidRPr="00D85AF0">
              <w:rPr>
                <w:rFonts w:ascii="Tahoma" w:hAnsi="Tahoma" w:cs="Tahoma"/>
                <w:color w:val="000000"/>
                <w:szCs w:val="20"/>
                <w:rPrChange w:id="8736" w:author="Mattos Filho" w:date="2021-06-11T19:04:00Z">
                  <w:rPr>
                    <w:rFonts w:ascii="Arial" w:hAnsi="Arial" w:cs="Arial"/>
                    <w:color w:val="000000"/>
                    <w:szCs w:val="20"/>
                  </w:rPr>
                </w:rPrChange>
              </w:rPr>
              <w:t>48.823</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737" w:author="Mattos Filho" w:date="2021-06-11T19:04:00Z">
                  <w:rPr>
                    <w:rFonts w:ascii="Arial" w:hAnsi="Arial" w:cs="Arial"/>
                    <w:color w:val="000000"/>
                    <w:szCs w:val="20"/>
                  </w:rPr>
                </w:rPrChange>
              </w:rPr>
            </w:pPr>
            <w:r w:rsidRPr="00D85AF0">
              <w:rPr>
                <w:rFonts w:ascii="Tahoma" w:hAnsi="Tahoma" w:cs="Tahoma"/>
                <w:color w:val="000000"/>
                <w:szCs w:val="20"/>
                <w:rPrChange w:id="8738" w:author="Mattos Filho" w:date="2021-06-11T19:04:00Z">
                  <w:rPr>
                    <w:rFonts w:ascii="Arial" w:hAnsi="Arial" w:cs="Arial"/>
                    <w:color w:val="000000"/>
                    <w:szCs w:val="20"/>
                  </w:rPr>
                </w:rPrChange>
              </w:rPr>
              <w:t>Registro de Imoveis de Marília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739" w:author="Mattos Filho" w:date="2021-06-11T19:04:00Z">
                  <w:rPr>
                    <w:rFonts w:ascii="Arial" w:hAnsi="Arial" w:cs="Arial"/>
                    <w:color w:val="000000"/>
                    <w:szCs w:val="20"/>
                  </w:rPr>
                </w:rPrChange>
              </w:rPr>
            </w:pPr>
            <w:r w:rsidRPr="00D85AF0">
              <w:rPr>
                <w:rFonts w:ascii="Tahoma" w:hAnsi="Tahoma" w:cs="Tahoma"/>
                <w:color w:val="000000"/>
                <w:szCs w:val="20"/>
                <w:rPrChange w:id="8740" w:author="Mattos Filho" w:date="2021-06-11T19:04:00Z">
                  <w:rPr>
                    <w:rFonts w:ascii="Arial" w:hAnsi="Arial" w:cs="Arial"/>
                    <w:color w:val="000000"/>
                    <w:szCs w:val="20"/>
                  </w:rPr>
                </w:rPrChange>
              </w:rPr>
              <w:t>Q-F  LT-001</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741" w:author="Mattos Filho" w:date="2021-06-11T19:04:00Z">
                  <w:rPr>
                    <w:rFonts w:ascii="Arial" w:hAnsi="Arial" w:cs="Arial"/>
                    <w:color w:val="000000"/>
                    <w:szCs w:val="20"/>
                  </w:rPr>
                </w:rPrChange>
              </w:rPr>
            </w:pPr>
            <w:r w:rsidRPr="00D85AF0">
              <w:rPr>
                <w:rFonts w:ascii="Tahoma" w:hAnsi="Tahoma" w:cs="Tahoma"/>
                <w:color w:val="000000"/>
                <w:szCs w:val="20"/>
                <w:rPrChange w:id="8742" w:author="Mattos Filho" w:date="2021-06-11T19:04:00Z">
                  <w:rPr>
                    <w:rFonts w:ascii="Arial" w:hAnsi="Arial" w:cs="Arial"/>
                    <w:color w:val="000000"/>
                    <w:szCs w:val="20"/>
                  </w:rPr>
                </w:rPrChange>
              </w:rPr>
              <w:t>Marília - Village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743" w:author="Mattos Filho" w:date="2021-06-11T19:04:00Z">
                  <w:rPr>
                    <w:rFonts w:ascii="Arial" w:hAnsi="Arial" w:cs="Arial"/>
                    <w:color w:val="000000"/>
                    <w:szCs w:val="20"/>
                  </w:rPr>
                </w:rPrChange>
              </w:rPr>
            </w:pPr>
            <w:r w:rsidRPr="00D85AF0">
              <w:rPr>
                <w:rFonts w:ascii="Tahoma" w:hAnsi="Tahoma" w:cs="Tahoma"/>
                <w:color w:val="000000"/>
                <w:szCs w:val="20"/>
                <w:rPrChange w:id="8744" w:author="Mattos Filho" w:date="2021-06-11T19:04:00Z">
                  <w:rPr>
                    <w:rFonts w:ascii="Arial" w:hAnsi="Arial" w:cs="Arial"/>
                    <w:color w:val="000000"/>
                    <w:szCs w:val="20"/>
                  </w:rPr>
                </w:rPrChange>
              </w:rPr>
              <w:t>57,7831%</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745" w:author="Mattos Filho" w:date="2021-06-11T19:04:00Z">
                  <w:rPr>
                    <w:rFonts w:ascii="Arial" w:hAnsi="Arial" w:cs="Arial"/>
                    <w:color w:val="000000"/>
                    <w:szCs w:val="20"/>
                  </w:rPr>
                </w:rPrChange>
              </w:rPr>
            </w:pPr>
            <w:r w:rsidRPr="00D85AF0">
              <w:rPr>
                <w:rFonts w:ascii="Tahoma" w:hAnsi="Tahoma" w:cs="Tahoma"/>
                <w:color w:val="000000"/>
                <w:szCs w:val="20"/>
                <w:rPrChange w:id="8746" w:author="Mattos Filho" w:date="2021-06-11T19:04:00Z">
                  <w:rPr>
                    <w:rFonts w:ascii="Arial" w:hAnsi="Arial" w:cs="Arial"/>
                    <w:color w:val="000000"/>
                    <w:szCs w:val="20"/>
                  </w:rPr>
                </w:rPrChange>
              </w:rPr>
              <w:t>49.065</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747" w:author="Mattos Filho" w:date="2021-06-11T19:04:00Z">
                  <w:rPr>
                    <w:rFonts w:ascii="Arial" w:hAnsi="Arial" w:cs="Arial"/>
                    <w:color w:val="000000"/>
                    <w:szCs w:val="20"/>
                  </w:rPr>
                </w:rPrChange>
              </w:rPr>
            </w:pPr>
            <w:r w:rsidRPr="00D85AF0">
              <w:rPr>
                <w:rFonts w:ascii="Tahoma" w:hAnsi="Tahoma" w:cs="Tahoma"/>
                <w:color w:val="000000"/>
                <w:szCs w:val="20"/>
                <w:rPrChange w:id="8748" w:author="Mattos Filho" w:date="2021-06-11T19:04:00Z">
                  <w:rPr>
                    <w:rFonts w:ascii="Arial" w:hAnsi="Arial" w:cs="Arial"/>
                    <w:color w:val="000000"/>
                    <w:szCs w:val="20"/>
                  </w:rPr>
                </w:rPrChange>
              </w:rPr>
              <w:t>Registro de Imoveis de Marília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749" w:author="Mattos Filho" w:date="2021-06-11T19:04:00Z">
                  <w:rPr>
                    <w:rFonts w:ascii="Arial" w:hAnsi="Arial" w:cs="Arial"/>
                    <w:color w:val="000000"/>
                    <w:szCs w:val="20"/>
                  </w:rPr>
                </w:rPrChange>
              </w:rPr>
            </w:pPr>
            <w:r w:rsidRPr="00D85AF0">
              <w:rPr>
                <w:rFonts w:ascii="Tahoma" w:hAnsi="Tahoma" w:cs="Tahoma"/>
                <w:color w:val="000000"/>
                <w:szCs w:val="20"/>
                <w:rPrChange w:id="8750" w:author="Mattos Filho" w:date="2021-06-11T19:04:00Z">
                  <w:rPr>
                    <w:rFonts w:ascii="Arial" w:hAnsi="Arial" w:cs="Arial"/>
                    <w:color w:val="000000"/>
                    <w:szCs w:val="20"/>
                  </w:rPr>
                </w:rPrChange>
              </w:rPr>
              <w:t>Q-M  LT-013</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751" w:author="Mattos Filho" w:date="2021-06-11T19:04:00Z">
                  <w:rPr>
                    <w:rFonts w:ascii="Arial" w:hAnsi="Arial" w:cs="Arial"/>
                    <w:color w:val="000000"/>
                    <w:szCs w:val="20"/>
                  </w:rPr>
                </w:rPrChange>
              </w:rPr>
            </w:pPr>
            <w:r w:rsidRPr="00D85AF0">
              <w:rPr>
                <w:rFonts w:ascii="Tahoma" w:hAnsi="Tahoma" w:cs="Tahoma"/>
                <w:color w:val="000000"/>
                <w:szCs w:val="20"/>
                <w:rPrChange w:id="8752" w:author="Mattos Filho" w:date="2021-06-11T19:04:00Z">
                  <w:rPr>
                    <w:rFonts w:ascii="Arial" w:hAnsi="Arial" w:cs="Arial"/>
                    <w:color w:val="000000"/>
                    <w:szCs w:val="20"/>
                  </w:rPr>
                </w:rPrChange>
              </w:rPr>
              <w:t>Marília - Village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753" w:author="Mattos Filho" w:date="2021-06-11T19:04:00Z">
                  <w:rPr>
                    <w:rFonts w:ascii="Arial" w:hAnsi="Arial" w:cs="Arial"/>
                    <w:color w:val="000000"/>
                    <w:szCs w:val="20"/>
                  </w:rPr>
                </w:rPrChange>
              </w:rPr>
            </w:pPr>
            <w:r w:rsidRPr="00D85AF0">
              <w:rPr>
                <w:rFonts w:ascii="Tahoma" w:hAnsi="Tahoma" w:cs="Tahoma"/>
                <w:color w:val="000000"/>
                <w:szCs w:val="20"/>
                <w:rPrChange w:id="8754" w:author="Mattos Filho" w:date="2021-06-11T19:04:00Z">
                  <w:rPr>
                    <w:rFonts w:ascii="Arial" w:hAnsi="Arial" w:cs="Arial"/>
                    <w:color w:val="000000"/>
                    <w:szCs w:val="20"/>
                  </w:rPr>
                </w:rPrChange>
              </w:rPr>
              <w:t>57,7831%</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755" w:author="Mattos Filho" w:date="2021-06-11T19:04:00Z">
                  <w:rPr>
                    <w:rFonts w:ascii="Arial" w:hAnsi="Arial" w:cs="Arial"/>
                    <w:color w:val="000000"/>
                    <w:szCs w:val="20"/>
                  </w:rPr>
                </w:rPrChange>
              </w:rPr>
            </w:pPr>
            <w:r w:rsidRPr="00D85AF0">
              <w:rPr>
                <w:rFonts w:ascii="Tahoma" w:hAnsi="Tahoma" w:cs="Tahoma"/>
                <w:color w:val="000000"/>
                <w:szCs w:val="20"/>
                <w:rPrChange w:id="8756" w:author="Mattos Filho" w:date="2021-06-11T19:04:00Z">
                  <w:rPr>
                    <w:rFonts w:ascii="Arial" w:hAnsi="Arial" w:cs="Arial"/>
                    <w:color w:val="000000"/>
                    <w:szCs w:val="20"/>
                  </w:rPr>
                </w:rPrChange>
              </w:rPr>
              <w:t>48.941</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757" w:author="Mattos Filho" w:date="2021-06-11T19:04:00Z">
                  <w:rPr>
                    <w:rFonts w:ascii="Arial" w:hAnsi="Arial" w:cs="Arial"/>
                    <w:color w:val="000000"/>
                    <w:szCs w:val="20"/>
                  </w:rPr>
                </w:rPrChange>
              </w:rPr>
            </w:pPr>
            <w:r w:rsidRPr="00D85AF0">
              <w:rPr>
                <w:rFonts w:ascii="Tahoma" w:hAnsi="Tahoma" w:cs="Tahoma"/>
                <w:color w:val="000000"/>
                <w:szCs w:val="20"/>
                <w:rPrChange w:id="8758" w:author="Mattos Filho" w:date="2021-06-11T19:04:00Z">
                  <w:rPr>
                    <w:rFonts w:ascii="Arial" w:hAnsi="Arial" w:cs="Arial"/>
                    <w:color w:val="000000"/>
                    <w:szCs w:val="20"/>
                  </w:rPr>
                </w:rPrChange>
              </w:rPr>
              <w:t>Registro de Imoveis de Marília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759" w:author="Mattos Filho" w:date="2021-06-11T19:04:00Z">
                  <w:rPr>
                    <w:rFonts w:ascii="Arial" w:hAnsi="Arial" w:cs="Arial"/>
                    <w:color w:val="000000"/>
                    <w:szCs w:val="20"/>
                  </w:rPr>
                </w:rPrChange>
              </w:rPr>
            </w:pPr>
            <w:r w:rsidRPr="00D85AF0">
              <w:rPr>
                <w:rFonts w:ascii="Tahoma" w:hAnsi="Tahoma" w:cs="Tahoma"/>
                <w:color w:val="000000"/>
                <w:szCs w:val="20"/>
                <w:rPrChange w:id="8760" w:author="Mattos Filho" w:date="2021-06-11T19:04:00Z">
                  <w:rPr>
                    <w:rFonts w:ascii="Arial" w:hAnsi="Arial" w:cs="Arial"/>
                    <w:color w:val="000000"/>
                    <w:szCs w:val="20"/>
                  </w:rPr>
                </w:rPrChange>
              </w:rPr>
              <w:t>Q-I  LT-004</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761" w:author="Mattos Filho" w:date="2021-06-11T19:04:00Z">
                  <w:rPr>
                    <w:rFonts w:ascii="Arial" w:hAnsi="Arial" w:cs="Arial"/>
                    <w:color w:val="000000"/>
                    <w:szCs w:val="20"/>
                  </w:rPr>
                </w:rPrChange>
              </w:rPr>
            </w:pPr>
            <w:r w:rsidRPr="00D85AF0">
              <w:rPr>
                <w:rFonts w:ascii="Tahoma" w:hAnsi="Tahoma" w:cs="Tahoma"/>
                <w:color w:val="000000"/>
                <w:szCs w:val="20"/>
                <w:rPrChange w:id="8762" w:author="Mattos Filho" w:date="2021-06-11T19:04:00Z">
                  <w:rPr>
                    <w:rFonts w:ascii="Arial" w:hAnsi="Arial" w:cs="Arial"/>
                    <w:color w:val="000000"/>
                    <w:szCs w:val="20"/>
                  </w:rPr>
                </w:rPrChange>
              </w:rPr>
              <w:t>Marília - Village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763" w:author="Mattos Filho" w:date="2021-06-11T19:04:00Z">
                  <w:rPr>
                    <w:rFonts w:ascii="Arial" w:hAnsi="Arial" w:cs="Arial"/>
                    <w:color w:val="000000"/>
                    <w:szCs w:val="20"/>
                  </w:rPr>
                </w:rPrChange>
              </w:rPr>
            </w:pPr>
            <w:r w:rsidRPr="00D85AF0">
              <w:rPr>
                <w:rFonts w:ascii="Tahoma" w:hAnsi="Tahoma" w:cs="Tahoma"/>
                <w:color w:val="000000"/>
                <w:szCs w:val="20"/>
                <w:rPrChange w:id="8764" w:author="Mattos Filho" w:date="2021-06-11T19:04:00Z">
                  <w:rPr>
                    <w:rFonts w:ascii="Arial" w:hAnsi="Arial" w:cs="Arial"/>
                    <w:color w:val="000000"/>
                    <w:szCs w:val="20"/>
                  </w:rPr>
                </w:rPrChange>
              </w:rPr>
              <w:t>57,7831%</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765" w:author="Mattos Filho" w:date="2021-06-11T19:04:00Z">
                  <w:rPr>
                    <w:rFonts w:ascii="Arial" w:hAnsi="Arial" w:cs="Arial"/>
                    <w:color w:val="000000"/>
                    <w:szCs w:val="20"/>
                  </w:rPr>
                </w:rPrChange>
              </w:rPr>
            </w:pPr>
            <w:r w:rsidRPr="00D85AF0">
              <w:rPr>
                <w:rFonts w:ascii="Tahoma" w:hAnsi="Tahoma" w:cs="Tahoma"/>
                <w:color w:val="000000"/>
                <w:szCs w:val="20"/>
                <w:rPrChange w:id="8766" w:author="Mattos Filho" w:date="2021-06-11T19:04:00Z">
                  <w:rPr>
                    <w:rFonts w:ascii="Arial" w:hAnsi="Arial" w:cs="Arial"/>
                    <w:color w:val="000000"/>
                    <w:szCs w:val="20"/>
                  </w:rPr>
                </w:rPrChange>
              </w:rPr>
              <w:t>48.942</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767" w:author="Mattos Filho" w:date="2021-06-11T19:04:00Z">
                  <w:rPr>
                    <w:rFonts w:ascii="Arial" w:hAnsi="Arial" w:cs="Arial"/>
                    <w:color w:val="000000"/>
                    <w:szCs w:val="20"/>
                  </w:rPr>
                </w:rPrChange>
              </w:rPr>
            </w:pPr>
            <w:r w:rsidRPr="00D85AF0">
              <w:rPr>
                <w:rFonts w:ascii="Tahoma" w:hAnsi="Tahoma" w:cs="Tahoma"/>
                <w:color w:val="000000"/>
                <w:szCs w:val="20"/>
                <w:rPrChange w:id="8768" w:author="Mattos Filho" w:date="2021-06-11T19:04:00Z">
                  <w:rPr>
                    <w:rFonts w:ascii="Arial" w:hAnsi="Arial" w:cs="Arial"/>
                    <w:color w:val="000000"/>
                    <w:szCs w:val="20"/>
                  </w:rPr>
                </w:rPrChange>
              </w:rPr>
              <w:t>Registro de Imoveis de Marília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769" w:author="Mattos Filho" w:date="2021-06-11T19:04:00Z">
                  <w:rPr>
                    <w:rFonts w:ascii="Arial" w:hAnsi="Arial" w:cs="Arial"/>
                    <w:color w:val="000000"/>
                    <w:szCs w:val="20"/>
                  </w:rPr>
                </w:rPrChange>
              </w:rPr>
            </w:pPr>
            <w:r w:rsidRPr="00D85AF0">
              <w:rPr>
                <w:rFonts w:ascii="Tahoma" w:hAnsi="Tahoma" w:cs="Tahoma"/>
                <w:color w:val="000000"/>
                <w:szCs w:val="20"/>
                <w:rPrChange w:id="8770" w:author="Mattos Filho" w:date="2021-06-11T19:04:00Z">
                  <w:rPr>
                    <w:rFonts w:ascii="Arial" w:hAnsi="Arial" w:cs="Arial"/>
                    <w:color w:val="000000"/>
                    <w:szCs w:val="20"/>
                  </w:rPr>
                </w:rPrChange>
              </w:rPr>
              <w:t>Q-I  LT-005</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771" w:author="Mattos Filho" w:date="2021-06-11T19:04:00Z">
                  <w:rPr>
                    <w:rFonts w:ascii="Arial" w:hAnsi="Arial" w:cs="Arial"/>
                    <w:color w:val="000000"/>
                    <w:szCs w:val="20"/>
                  </w:rPr>
                </w:rPrChange>
              </w:rPr>
            </w:pPr>
            <w:r w:rsidRPr="00D85AF0">
              <w:rPr>
                <w:rFonts w:ascii="Tahoma" w:hAnsi="Tahoma" w:cs="Tahoma"/>
                <w:color w:val="000000"/>
                <w:szCs w:val="20"/>
                <w:rPrChange w:id="8772" w:author="Mattos Filho" w:date="2021-06-11T19:04:00Z">
                  <w:rPr>
                    <w:rFonts w:ascii="Arial" w:hAnsi="Arial" w:cs="Arial"/>
                    <w:color w:val="000000"/>
                    <w:szCs w:val="20"/>
                  </w:rPr>
                </w:rPrChange>
              </w:rPr>
              <w:t>Marília - Village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773" w:author="Mattos Filho" w:date="2021-06-11T19:04:00Z">
                  <w:rPr>
                    <w:rFonts w:ascii="Arial" w:hAnsi="Arial" w:cs="Arial"/>
                    <w:color w:val="000000"/>
                    <w:szCs w:val="20"/>
                  </w:rPr>
                </w:rPrChange>
              </w:rPr>
            </w:pPr>
            <w:r w:rsidRPr="00D85AF0">
              <w:rPr>
                <w:rFonts w:ascii="Tahoma" w:hAnsi="Tahoma" w:cs="Tahoma"/>
                <w:color w:val="000000"/>
                <w:szCs w:val="20"/>
                <w:rPrChange w:id="8774" w:author="Mattos Filho" w:date="2021-06-11T19:04:00Z">
                  <w:rPr>
                    <w:rFonts w:ascii="Arial" w:hAnsi="Arial" w:cs="Arial"/>
                    <w:color w:val="000000"/>
                    <w:szCs w:val="20"/>
                  </w:rPr>
                </w:rPrChange>
              </w:rPr>
              <w:t>57,7831%</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775" w:author="Mattos Filho" w:date="2021-06-11T19:04:00Z">
                  <w:rPr>
                    <w:rFonts w:ascii="Arial" w:hAnsi="Arial" w:cs="Arial"/>
                    <w:color w:val="000000"/>
                    <w:szCs w:val="20"/>
                  </w:rPr>
                </w:rPrChange>
              </w:rPr>
            </w:pPr>
            <w:r w:rsidRPr="00D85AF0">
              <w:rPr>
                <w:rFonts w:ascii="Tahoma" w:hAnsi="Tahoma" w:cs="Tahoma"/>
                <w:color w:val="000000"/>
                <w:szCs w:val="20"/>
                <w:rPrChange w:id="8776" w:author="Mattos Filho" w:date="2021-06-11T19:04:00Z">
                  <w:rPr>
                    <w:rFonts w:ascii="Arial" w:hAnsi="Arial" w:cs="Arial"/>
                    <w:color w:val="000000"/>
                    <w:szCs w:val="20"/>
                  </w:rPr>
                </w:rPrChange>
              </w:rPr>
              <w:t>48.833</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777" w:author="Mattos Filho" w:date="2021-06-11T19:04:00Z">
                  <w:rPr>
                    <w:rFonts w:ascii="Arial" w:hAnsi="Arial" w:cs="Arial"/>
                    <w:color w:val="000000"/>
                    <w:szCs w:val="20"/>
                  </w:rPr>
                </w:rPrChange>
              </w:rPr>
            </w:pPr>
            <w:r w:rsidRPr="00D85AF0">
              <w:rPr>
                <w:rFonts w:ascii="Tahoma" w:hAnsi="Tahoma" w:cs="Tahoma"/>
                <w:color w:val="000000"/>
                <w:szCs w:val="20"/>
                <w:rPrChange w:id="8778" w:author="Mattos Filho" w:date="2021-06-11T19:04:00Z">
                  <w:rPr>
                    <w:rFonts w:ascii="Arial" w:hAnsi="Arial" w:cs="Arial"/>
                    <w:color w:val="000000"/>
                    <w:szCs w:val="20"/>
                  </w:rPr>
                </w:rPrChange>
              </w:rPr>
              <w:t>Registro de Imoveis de Marília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779" w:author="Mattos Filho" w:date="2021-06-11T19:04:00Z">
                  <w:rPr>
                    <w:rFonts w:ascii="Arial" w:hAnsi="Arial" w:cs="Arial"/>
                    <w:color w:val="000000"/>
                    <w:szCs w:val="20"/>
                  </w:rPr>
                </w:rPrChange>
              </w:rPr>
            </w:pPr>
            <w:r w:rsidRPr="00D85AF0">
              <w:rPr>
                <w:rFonts w:ascii="Tahoma" w:hAnsi="Tahoma" w:cs="Tahoma"/>
                <w:color w:val="000000"/>
                <w:szCs w:val="20"/>
                <w:rPrChange w:id="8780" w:author="Mattos Filho" w:date="2021-06-11T19:04:00Z">
                  <w:rPr>
                    <w:rFonts w:ascii="Arial" w:hAnsi="Arial" w:cs="Arial"/>
                    <w:color w:val="000000"/>
                    <w:szCs w:val="20"/>
                  </w:rPr>
                </w:rPrChange>
              </w:rPr>
              <w:t>Q-F  LT-011</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781" w:author="Mattos Filho" w:date="2021-06-11T19:04:00Z">
                  <w:rPr>
                    <w:rFonts w:ascii="Arial" w:hAnsi="Arial" w:cs="Arial"/>
                    <w:color w:val="000000"/>
                    <w:szCs w:val="20"/>
                  </w:rPr>
                </w:rPrChange>
              </w:rPr>
            </w:pPr>
            <w:r w:rsidRPr="00D85AF0">
              <w:rPr>
                <w:rFonts w:ascii="Tahoma" w:hAnsi="Tahoma" w:cs="Tahoma"/>
                <w:color w:val="000000"/>
                <w:szCs w:val="20"/>
                <w:rPrChange w:id="8782" w:author="Mattos Filho" w:date="2021-06-11T19:04:00Z">
                  <w:rPr>
                    <w:rFonts w:ascii="Arial" w:hAnsi="Arial" w:cs="Arial"/>
                    <w:color w:val="000000"/>
                    <w:szCs w:val="20"/>
                  </w:rPr>
                </w:rPrChange>
              </w:rPr>
              <w:t>Marília - Village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783" w:author="Mattos Filho" w:date="2021-06-11T19:04:00Z">
                  <w:rPr>
                    <w:rFonts w:ascii="Arial" w:hAnsi="Arial" w:cs="Arial"/>
                    <w:color w:val="000000"/>
                    <w:szCs w:val="20"/>
                  </w:rPr>
                </w:rPrChange>
              </w:rPr>
            </w:pPr>
            <w:r w:rsidRPr="00D85AF0">
              <w:rPr>
                <w:rFonts w:ascii="Tahoma" w:hAnsi="Tahoma" w:cs="Tahoma"/>
                <w:color w:val="000000"/>
                <w:szCs w:val="20"/>
                <w:rPrChange w:id="8784" w:author="Mattos Filho" w:date="2021-06-11T19:04:00Z">
                  <w:rPr>
                    <w:rFonts w:ascii="Arial" w:hAnsi="Arial" w:cs="Arial"/>
                    <w:color w:val="000000"/>
                    <w:szCs w:val="20"/>
                  </w:rPr>
                </w:rPrChange>
              </w:rPr>
              <w:t>57,7831%</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785" w:author="Mattos Filho" w:date="2021-06-11T19:04:00Z">
                  <w:rPr>
                    <w:rFonts w:ascii="Arial" w:hAnsi="Arial" w:cs="Arial"/>
                    <w:color w:val="000000"/>
                    <w:szCs w:val="20"/>
                  </w:rPr>
                </w:rPrChange>
              </w:rPr>
            </w:pPr>
            <w:r w:rsidRPr="00D85AF0">
              <w:rPr>
                <w:rFonts w:ascii="Tahoma" w:hAnsi="Tahoma" w:cs="Tahoma"/>
                <w:color w:val="000000"/>
                <w:szCs w:val="20"/>
                <w:rPrChange w:id="8786" w:author="Mattos Filho" w:date="2021-06-11T19:04:00Z">
                  <w:rPr>
                    <w:rFonts w:ascii="Arial" w:hAnsi="Arial" w:cs="Arial"/>
                    <w:color w:val="000000"/>
                    <w:szCs w:val="20"/>
                  </w:rPr>
                </w:rPrChange>
              </w:rPr>
              <w:t>48.882</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787" w:author="Mattos Filho" w:date="2021-06-11T19:04:00Z">
                  <w:rPr>
                    <w:rFonts w:ascii="Arial" w:hAnsi="Arial" w:cs="Arial"/>
                    <w:color w:val="000000"/>
                    <w:szCs w:val="20"/>
                  </w:rPr>
                </w:rPrChange>
              </w:rPr>
            </w:pPr>
            <w:r w:rsidRPr="00D85AF0">
              <w:rPr>
                <w:rFonts w:ascii="Tahoma" w:hAnsi="Tahoma" w:cs="Tahoma"/>
                <w:color w:val="000000"/>
                <w:szCs w:val="20"/>
                <w:rPrChange w:id="8788" w:author="Mattos Filho" w:date="2021-06-11T19:04:00Z">
                  <w:rPr>
                    <w:rFonts w:ascii="Arial" w:hAnsi="Arial" w:cs="Arial"/>
                    <w:color w:val="000000"/>
                    <w:szCs w:val="20"/>
                  </w:rPr>
                </w:rPrChange>
              </w:rPr>
              <w:t>Registro de Imoveis de Marília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789" w:author="Mattos Filho" w:date="2021-06-11T19:04:00Z">
                  <w:rPr>
                    <w:rFonts w:ascii="Arial" w:hAnsi="Arial" w:cs="Arial"/>
                    <w:color w:val="000000"/>
                    <w:szCs w:val="20"/>
                  </w:rPr>
                </w:rPrChange>
              </w:rPr>
            </w:pPr>
            <w:r w:rsidRPr="00D85AF0">
              <w:rPr>
                <w:rFonts w:ascii="Tahoma" w:hAnsi="Tahoma" w:cs="Tahoma"/>
                <w:color w:val="000000"/>
                <w:szCs w:val="20"/>
                <w:rPrChange w:id="8790" w:author="Mattos Filho" w:date="2021-06-11T19:04:00Z">
                  <w:rPr>
                    <w:rFonts w:ascii="Arial" w:hAnsi="Arial" w:cs="Arial"/>
                    <w:color w:val="000000"/>
                    <w:szCs w:val="20"/>
                  </w:rPr>
                </w:rPrChange>
              </w:rPr>
              <w:t>Q-G  LT-013</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791" w:author="Mattos Filho" w:date="2021-06-11T19:04:00Z">
                  <w:rPr>
                    <w:rFonts w:ascii="Arial" w:hAnsi="Arial" w:cs="Arial"/>
                    <w:color w:val="000000"/>
                    <w:szCs w:val="20"/>
                  </w:rPr>
                </w:rPrChange>
              </w:rPr>
            </w:pPr>
            <w:r w:rsidRPr="00D85AF0">
              <w:rPr>
                <w:rFonts w:ascii="Tahoma" w:hAnsi="Tahoma" w:cs="Tahoma"/>
                <w:color w:val="000000"/>
                <w:szCs w:val="20"/>
                <w:rPrChange w:id="8792" w:author="Mattos Filho" w:date="2021-06-11T19:04:00Z">
                  <w:rPr>
                    <w:rFonts w:ascii="Arial" w:hAnsi="Arial" w:cs="Arial"/>
                    <w:color w:val="000000"/>
                    <w:szCs w:val="20"/>
                  </w:rPr>
                </w:rPrChange>
              </w:rPr>
              <w:t>Marília - Village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793" w:author="Mattos Filho" w:date="2021-06-11T19:04:00Z">
                  <w:rPr>
                    <w:rFonts w:ascii="Arial" w:hAnsi="Arial" w:cs="Arial"/>
                    <w:color w:val="000000"/>
                    <w:szCs w:val="20"/>
                  </w:rPr>
                </w:rPrChange>
              </w:rPr>
            </w:pPr>
            <w:r w:rsidRPr="00D85AF0">
              <w:rPr>
                <w:rFonts w:ascii="Tahoma" w:hAnsi="Tahoma" w:cs="Tahoma"/>
                <w:color w:val="000000"/>
                <w:szCs w:val="20"/>
                <w:rPrChange w:id="8794" w:author="Mattos Filho" w:date="2021-06-11T19:04:00Z">
                  <w:rPr>
                    <w:rFonts w:ascii="Arial" w:hAnsi="Arial" w:cs="Arial"/>
                    <w:color w:val="000000"/>
                    <w:szCs w:val="20"/>
                  </w:rPr>
                </w:rPrChange>
              </w:rPr>
              <w:t>57,7831%</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795" w:author="Mattos Filho" w:date="2021-06-11T19:04:00Z">
                  <w:rPr>
                    <w:rFonts w:ascii="Arial" w:hAnsi="Arial" w:cs="Arial"/>
                    <w:color w:val="000000"/>
                    <w:szCs w:val="20"/>
                  </w:rPr>
                </w:rPrChange>
              </w:rPr>
            </w:pPr>
            <w:r w:rsidRPr="00D85AF0">
              <w:rPr>
                <w:rFonts w:ascii="Tahoma" w:hAnsi="Tahoma" w:cs="Tahoma"/>
                <w:color w:val="000000"/>
                <w:szCs w:val="20"/>
                <w:rPrChange w:id="8796" w:author="Mattos Filho" w:date="2021-06-11T19:04:00Z">
                  <w:rPr>
                    <w:rFonts w:ascii="Arial" w:hAnsi="Arial" w:cs="Arial"/>
                    <w:color w:val="000000"/>
                    <w:szCs w:val="20"/>
                  </w:rPr>
                </w:rPrChange>
              </w:rPr>
              <w:t>48.662</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797" w:author="Mattos Filho" w:date="2021-06-11T19:04:00Z">
                  <w:rPr>
                    <w:rFonts w:ascii="Arial" w:hAnsi="Arial" w:cs="Arial"/>
                    <w:color w:val="000000"/>
                    <w:szCs w:val="20"/>
                  </w:rPr>
                </w:rPrChange>
              </w:rPr>
            </w:pPr>
            <w:r w:rsidRPr="00D85AF0">
              <w:rPr>
                <w:rFonts w:ascii="Tahoma" w:hAnsi="Tahoma" w:cs="Tahoma"/>
                <w:color w:val="000000"/>
                <w:szCs w:val="20"/>
                <w:rPrChange w:id="8798" w:author="Mattos Filho" w:date="2021-06-11T19:04:00Z">
                  <w:rPr>
                    <w:rFonts w:ascii="Arial" w:hAnsi="Arial" w:cs="Arial"/>
                    <w:color w:val="000000"/>
                    <w:szCs w:val="20"/>
                  </w:rPr>
                </w:rPrChange>
              </w:rPr>
              <w:t>Registro de Imoveis de Marília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799" w:author="Mattos Filho" w:date="2021-06-11T19:04:00Z">
                  <w:rPr>
                    <w:rFonts w:ascii="Arial" w:hAnsi="Arial" w:cs="Arial"/>
                    <w:color w:val="000000"/>
                    <w:szCs w:val="20"/>
                  </w:rPr>
                </w:rPrChange>
              </w:rPr>
            </w:pPr>
            <w:r w:rsidRPr="00D85AF0">
              <w:rPr>
                <w:rFonts w:ascii="Tahoma" w:hAnsi="Tahoma" w:cs="Tahoma"/>
                <w:color w:val="000000"/>
                <w:szCs w:val="20"/>
                <w:rPrChange w:id="8800" w:author="Mattos Filho" w:date="2021-06-11T19:04:00Z">
                  <w:rPr>
                    <w:rFonts w:ascii="Arial" w:hAnsi="Arial" w:cs="Arial"/>
                    <w:color w:val="000000"/>
                    <w:szCs w:val="20"/>
                  </w:rPr>
                </w:rPrChange>
              </w:rPr>
              <w:t>Q-A  LT-018</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801" w:author="Mattos Filho" w:date="2021-06-11T19:04:00Z">
                  <w:rPr>
                    <w:rFonts w:ascii="Arial" w:hAnsi="Arial" w:cs="Arial"/>
                    <w:color w:val="000000"/>
                    <w:szCs w:val="20"/>
                  </w:rPr>
                </w:rPrChange>
              </w:rPr>
            </w:pPr>
            <w:r w:rsidRPr="00D85AF0">
              <w:rPr>
                <w:rFonts w:ascii="Tahoma" w:hAnsi="Tahoma" w:cs="Tahoma"/>
                <w:color w:val="000000"/>
                <w:szCs w:val="20"/>
                <w:rPrChange w:id="8802" w:author="Mattos Filho" w:date="2021-06-11T19:04:00Z">
                  <w:rPr>
                    <w:rFonts w:ascii="Arial" w:hAnsi="Arial" w:cs="Arial"/>
                    <w:color w:val="000000"/>
                    <w:szCs w:val="20"/>
                  </w:rPr>
                </w:rPrChange>
              </w:rPr>
              <w:t>Marília - Village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803" w:author="Mattos Filho" w:date="2021-06-11T19:04:00Z">
                  <w:rPr>
                    <w:rFonts w:ascii="Arial" w:hAnsi="Arial" w:cs="Arial"/>
                    <w:color w:val="000000"/>
                    <w:szCs w:val="20"/>
                  </w:rPr>
                </w:rPrChange>
              </w:rPr>
            </w:pPr>
            <w:r w:rsidRPr="00D85AF0">
              <w:rPr>
                <w:rFonts w:ascii="Tahoma" w:hAnsi="Tahoma" w:cs="Tahoma"/>
                <w:color w:val="000000"/>
                <w:szCs w:val="20"/>
                <w:rPrChange w:id="8804" w:author="Mattos Filho" w:date="2021-06-11T19:04:00Z">
                  <w:rPr>
                    <w:rFonts w:ascii="Arial" w:hAnsi="Arial" w:cs="Arial"/>
                    <w:color w:val="000000"/>
                    <w:szCs w:val="20"/>
                  </w:rPr>
                </w:rPrChange>
              </w:rPr>
              <w:t>57,7831%</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805" w:author="Mattos Filho" w:date="2021-06-11T19:04:00Z">
                  <w:rPr>
                    <w:rFonts w:ascii="Arial" w:hAnsi="Arial" w:cs="Arial"/>
                    <w:color w:val="000000"/>
                    <w:szCs w:val="20"/>
                  </w:rPr>
                </w:rPrChange>
              </w:rPr>
            </w:pPr>
            <w:r w:rsidRPr="00D85AF0">
              <w:rPr>
                <w:rFonts w:ascii="Tahoma" w:hAnsi="Tahoma" w:cs="Tahoma"/>
                <w:color w:val="000000"/>
                <w:szCs w:val="20"/>
                <w:rPrChange w:id="8806" w:author="Mattos Filho" w:date="2021-06-11T19:04:00Z">
                  <w:rPr>
                    <w:rFonts w:ascii="Arial" w:hAnsi="Arial" w:cs="Arial"/>
                    <w:color w:val="000000"/>
                    <w:szCs w:val="20"/>
                  </w:rPr>
                </w:rPrChange>
              </w:rPr>
              <w:t>49.039</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807" w:author="Mattos Filho" w:date="2021-06-11T19:04:00Z">
                  <w:rPr>
                    <w:rFonts w:ascii="Arial" w:hAnsi="Arial" w:cs="Arial"/>
                    <w:color w:val="000000"/>
                    <w:szCs w:val="20"/>
                  </w:rPr>
                </w:rPrChange>
              </w:rPr>
            </w:pPr>
            <w:r w:rsidRPr="00D85AF0">
              <w:rPr>
                <w:rFonts w:ascii="Tahoma" w:hAnsi="Tahoma" w:cs="Tahoma"/>
                <w:color w:val="000000"/>
                <w:szCs w:val="20"/>
                <w:rPrChange w:id="8808" w:author="Mattos Filho" w:date="2021-06-11T19:04:00Z">
                  <w:rPr>
                    <w:rFonts w:ascii="Arial" w:hAnsi="Arial" w:cs="Arial"/>
                    <w:color w:val="000000"/>
                    <w:szCs w:val="20"/>
                  </w:rPr>
                </w:rPrChange>
              </w:rPr>
              <w:t>Registro de Imoveis de Marília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809" w:author="Mattos Filho" w:date="2021-06-11T19:04:00Z">
                  <w:rPr>
                    <w:rFonts w:ascii="Arial" w:hAnsi="Arial" w:cs="Arial"/>
                    <w:color w:val="000000"/>
                    <w:szCs w:val="20"/>
                  </w:rPr>
                </w:rPrChange>
              </w:rPr>
            </w:pPr>
            <w:r w:rsidRPr="00D85AF0">
              <w:rPr>
                <w:rFonts w:ascii="Tahoma" w:hAnsi="Tahoma" w:cs="Tahoma"/>
                <w:color w:val="000000"/>
                <w:szCs w:val="20"/>
                <w:rPrChange w:id="8810" w:author="Mattos Filho" w:date="2021-06-11T19:04:00Z">
                  <w:rPr>
                    <w:rFonts w:ascii="Arial" w:hAnsi="Arial" w:cs="Arial"/>
                    <w:color w:val="000000"/>
                    <w:szCs w:val="20"/>
                  </w:rPr>
                </w:rPrChange>
              </w:rPr>
              <w:t>Q-L  LT-010</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811" w:author="Mattos Filho" w:date="2021-06-11T19:04:00Z">
                  <w:rPr>
                    <w:rFonts w:ascii="Arial" w:hAnsi="Arial" w:cs="Arial"/>
                    <w:color w:val="000000"/>
                    <w:szCs w:val="20"/>
                  </w:rPr>
                </w:rPrChange>
              </w:rPr>
            </w:pPr>
            <w:r w:rsidRPr="00D85AF0">
              <w:rPr>
                <w:rFonts w:ascii="Tahoma" w:hAnsi="Tahoma" w:cs="Tahoma"/>
                <w:color w:val="000000"/>
                <w:szCs w:val="20"/>
                <w:rPrChange w:id="8812" w:author="Mattos Filho" w:date="2021-06-11T19:04:00Z">
                  <w:rPr>
                    <w:rFonts w:ascii="Arial" w:hAnsi="Arial" w:cs="Arial"/>
                    <w:color w:val="000000"/>
                    <w:szCs w:val="20"/>
                  </w:rPr>
                </w:rPrChange>
              </w:rPr>
              <w:t>Marília - Village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813" w:author="Mattos Filho" w:date="2021-06-11T19:04:00Z">
                  <w:rPr>
                    <w:rFonts w:ascii="Arial" w:hAnsi="Arial" w:cs="Arial"/>
                    <w:color w:val="000000"/>
                    <w:szCs w:val="20"/>
                  </w:rPr>
                </w:rPrChange>
              </w:rPr>
            </w:pPr>
            <w:r w:rsidRPr="00D85AF0">
              <w:rPr>
                <w:rFonts w:ascii="Tahoma" w:hAnsi="Tahoma" w:cs="Tahoma"/>
                <w:color w:val="000000"/>
                <w:szCs w:val="20"/>
                <w:rPrChange w:id="8814" w:author="Mattos Filho" w:date="2021-06-11T19:04:00Z">
                  <w:rPr>
                    <w:rFonts w:ascii="Arial" w:hAnsi="Arial" w:cs="Arial"/>
                    <w:color w:val="000000"/>
                    <w:szCs w:val="20"/>
                  </w:rPr>
                </w:rPrChange>
              </w:rPr>
              <w:t>57,7831%</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815" w:author="Mattos Filho" w:date="2021-06-11T19:04:00Z">
                  <w:rPr>
                    <w:rFonts w:ascii="Arial" w:hAnsi="Arial" w:cs="Arial"/>
                    <w:color w:val="000000"/>
                    <w:szCs w:val="20"/>
                  </w:rPr>
                </w:rPrChange>
              </w:rPr>
            </w:pPr>
            <w:r w:rsidRPr="00D85AF0">
              <w:rPr>
                <w:rFonts w:ascii="Tahoma" w:hAnsi="Tahoma" w:cs="Tahoma"/>
                <w:color w:val="000000"/>
                <w:szCs w:val="20"/>
                <w:rPrChange w:id="8816" w:author="Mattos Filho" w:date="2021-06-11T19:04:00Z">
                  <w:rPr>
                    <w:rFonts w:ascii="Arial" w:hAnsi="Arial" w:cs="Arial"/>
                    <w:color w:val="000000"/>
                    <w:szCs w:val="20"/>
                  </w:rPr>
                </w:rPrChange>
              </w:rPr>
              <w:t>48.977</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817" w:author="Mattos Filho" w:date="2021-06-11T19:04:00Z">
                  <w:rPr>
                    <w:rFonts w:ascii="Arial" w:hAnsi="Arial" w:cs="Arial"/>
                    <w:color w:val="000000"/>
                    <w:szCs w:val="20"/>
                  </w:rPr>
                </w:rPrChange>
              </w:rPr>
            </w:pPr>
            <w:r w:rsidRPr="00D85AF0">
              <w:rPr>
                <w:rFonts w:ascii="Tahoma" w:hAnsi="Tahoma" w:cs="Tahoma"/>
                <w:color w:val="000000"/>
                <w:szCs w:val="20"/>
                <w:rPrChange w:id="8818" w:author="Mattos Filho" w:date="2021-06-11T19:04:00Z">
                  <w:rPr>
                    <w:rFonts w:ascii="Arial" w:hAnsi="Arial" w:cs="Arial"/>
                    <w:color w:val="000000"/>
                    <w:szCs w:val="20"/>
                  </w:rPr>
                </w:rPrChange>
              </w:rPr>
              <w:t>Registro de Imoveis de Marília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819" w:author="Mattos Filho" w:date="2021-06-11T19:04:00Z">
                  <w:rPr>
                    <w:rFonts w:ascii="Arial" w:hAnsi="Arial" w:cs="Arial"/>
                    <w:color w:val="000000"/>
                    <w:szCs w:val="20"/>
                  </w:rPr>
                </w:rPrChange>
              </w:rPr>
            </w:pPr>
            <w:r w:rsidRPr="00D85AF0">
              <w:rPr>
                <w:rFonts w:ascii="Tahoma" w:hAnsi="Tahoma" w:cs="Tahoma"/>
                <w:color w:val="000000"/>
                <w:szCs w:val="20"/>
                <w:rPrChange w:id="8820" w:author="Mattos Filho" w:date="2021-06-11T19:04:00Z">
                  <w:rPr>
                    <w:rFonts w:ascii="Arial" w:hAnsi="Arial" w:cs="Arial"/>
                    <w:color w:val="000000"/>
                    <w:szCs w:val="20"/>
                  </w:rPr>
                </w:rPrChange>
              </w:rPr>
              <w:t>Q-K  LT-008</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821" w:author="Mattos Filho" w:date="2021-06-11T19:04:00Z">
                  <w:rPr>
                    <w:rFonts w:ascii="Arial" w:hAnsi="Arial" w:cs="Arial"/>
                    <w:color w:val="000000"/>
                    <w:szCs w:val="20"/>
                  </w:rPr>
                </w:rPrChange>
              </w:rPr>
            </w:pPr>
            <w:r w:rsidRPr="00D85AF0">
              <w:rPr>
                <w:rFonts w:ascii="Tahoma" w:hAnsi="Tahoma" w:cs="Tahoma"/>
                <w:color w:val="000000"/>
                <w:szCs w:val="20"/>
                <w:rPrChange w:id="8822" w:author="Mattos Filho" w:date="2021-06-11T19:04:00Z">
                  <w:rPr>
                    <w:rFonts w:ascii="Arial" w:hAnsi="Arial" w:cs="Arial"/>
                    <w:color w:val="000000"/>
                    <w:szCs w:val="20"/>
                  </w:rPr>
                </w:rPrChange>
              </w:rPr>
              <w:t>Marília - Village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823" w:author="Mattos Filho" w:date="2021-06-11T19:04:00Z">
                  <w:rPr>
                    <w:rFonts w:ascii="Arial" w:hAnsi="Arial" w:cs="Arial"/>
                    <w:color w:val="000000"/>
                    <w:szCs w:val="20"/>
                  </w:rPr>
                </w:rPrChange>
              </w:rPr>
            </w:pPr>
            <w:r w:rsidRPr="00D85AF0">
              <w:rPr>
                <w:rFonts w:ascii="Tahoma" w:hAnsi="Tahoma" w:cs="Tahoma"/>
                <w:color w:val="000000"/>
                <w:szCs w:val="20"/>
                <w:rPrChange w:id="8824" w:author="Mattos Filho" w:date="2021-06-11T19:04:00Z">
                  <w:rPr>
                    <w:rFonts w:ascii="Arial" w:hAnsi="Arial" w:cs="Arial"/>
                    <w:color w:val="000000"/>
                    <w:szCs w:val="20"/>
                  </w:rPr>
                </w:rPrChange>
              </w:rPr>
              <w:t>57,7831%</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825" w:author="Mattos Filho" w:date="2021-06-11T19:04:00Z">
                  <w:rPr>
                    <w:rFonts w:ascii="Arial" w:hAnsi="Arial" w:cs="Arial"/>
                    <w:color w:val="000000"/>
                    <w:szCs w:val="20"/>
                  </w:rPr>
                </w:rPrChange>
              </w:rPr>
            </w:pPr>
            <w:r w:rsidRPr="00D85AF0">
              <w:rPr>
                <w:rFonts w:ascii="Tahoma" w:hAnsi="Tahoma" w:cs="Tahoma"/>
                <w:color w:val="000000"/>
                <w:szCs w:val="20"/>
                <w:rPrChange w:id="8826" w:author="Mattos Filho" w:date="2021-06-11T19:04:00Z">
                  <w:rPr>
                    <w:rFonts w:ascii="Arial" w:hAnsi="Arial" w:cs="Arial"/>
                    <w:color w:val="000000"/>
                    <w:szCs w:val="20"/>
                  </w:rPr>
                </w:rPrChange>
              </w:rPr>
              <w:t>48.775</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827" w:author="Mattos Filho" w:date="2021-06-11T19:04:00Z">
                  <w:rPr>
                    <w:rFonts w:ascii="Arial" w:hAnsi="Arial" w:cs="Arial"/>
                    <w:color w:val="000000"/>
                    <w:szCs w:val="20"/>
                  </w:rPr>
                </w:rPrChange>
              </w:rPr>
            </w:pPr>
            <w:r w:rsidRPr="00D85AF0">
              <w:rPr>
                <w:rFonts w:ascii="Tahoma" w:hAnsi="Tahoma" w:cs="Tahoma"/>
                <w:color w:val="000000"/>
                <w:szCs w:val="20"/>
                <w:rPrChange w:id="8828" w:author="Mattos Filho" w:date="2021-06-11T19:04:00Z">
                  <w:rPr>
                    <w:rFonts w:ascii="Arial" w:hAnsi="Arial" w:cs="Arial"/>
                    <w:color w:val="000000"/>
                    <w:szCs w:val="20"/>
                  </w:rPr>
                </w:rPrChange>
              </w:rPr>
              <w:t>Registro de Imoveis de Marília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829" w:author="Mattos Filho" w:date="2021-06-11T19:04:00Z">
                  <w:rPr>
                    <w:rFonts w:ascii="Arial" w:hAnsi="Arial" w:cs="Arial"/>
                    <w:color w:val="000000"/>
                    <w:szCs w:val="20"/>
                  </w:rPr>
                </w:rPrChange>
              </w:rPr>
            </w:pPr>
            <w:r w:rsidRPr="00D85AF0">
              <w:rPr>
                <w:rFonts w:ascii="Tahoma" w:hAnsi="Tahoma" w:cs="Tahoma"/>
                <w:color w:val="000000"/>
                <w:szCs w:val="20"/>
                <w:rPrChange w:id="8830" w:author="Mattos Filho" w:date="2021-06-11T19:04:00Z">
                  <w:rPr>
                    <w:rFonts w:ascii="Arial" w:hAnsi="Arial" w:cs="Arial"/>
                    <w:color w:val="000000"/>
                    <w:szCs w:val="20"/>
                  </w:rPr>
                </w:rPrChange>
              </w:rPr>
              <w:t>Q-D  LT-041</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831" w:author="Mattos Filho" w:date="2021-06-11T19:04:00Z">
                  <w:rPr>
                    <w:rFonts w:ascii="Arial" w:hAnsi="Arial" w:cs="Arial"/>
                    <w:color w:val="000000"/>
                    <w:szCs w:val="20"/>
                  </w:rPr>
                </w:rPrChange>
              </w:rPr>
            </w:pPr>
            <w:r w:rsidRPr="00D85AF0">
              <w:rPr>
                <w:rFonts w:ascii="Tahoma" w:hAnsi="Tahoma" w:cs="Tahoma"/>
                <w:color w:val="000000"/>
                <w:szCs w:val="20"/>
                <w:rPrChange w:id="8832" w:author="Mattos Filho" w:date="2021-06-11T19:04:00Z">
                  <w:rPr>
                    <w:rFonts w:ascii="Arial" w:hAnsi="Arial" w:cs="Arial"/>
                    <w:color w:val="000000"/>
                    <w:szCs w:val="20"/>
                  </w:rPr>
                </w:rPrChange>
              </w:rPr>
              <w:t>Marília - Village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833" w:author="Mattos Filho" w:date="2021-06-11T19:04:00Z">
                  <w:rPr>
                    <w:rFonts w:ascii="Arial" w:hAnsi="Arial" w:cs="Arial"/>
                    <w:color w:val="000000"/>
                    <w:szCs w:val="20"/>
                  </w:rPr>
                </w:rPrChange>
              </w:rPr>
            </w:pPr>
            <w:r w:rsidRPr="00D85AF0">
              <w:rPr>
                <w:rFonts w:ascii="Tahoma" w:hAnsi="Tahoma" w:cs="Tahoma"/>
                <w:color w:val="000000"/>
                <w:szCs w:val="20"/>
                <w:rPrChange w:id="8834" w:author="Mattos Filho" w:date="2021-06-11T19:04:00Z">
                  <w:rPr>
                    <w:rFonts w:ascii="Arial" w:hAnsi="Arial" w:cs="Arial"/>
                    <w:color w:val="000000"/>
                    <w:szCs w:val="20"/>
                  </w:rPr>
                </w:rPrChange>
              </w:rPr>
              <w:t>57,7831%</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835" w:author="Mattos Filho" w:date="2021-06-11T19:04:00Z">
                  <w:rPr>
                    <w:rFonts w:ascii="Arial" w:hAnsi="Arial" w:cs="Arial"/>
                    <w:color w:val="000000"/>
                    <w:szCs w:val="20"/>
                  </w:rPr>
                </w:rPrChange>
              </w:rPr>
            </w:pPr>
            <w:r w:rsidRPr="00D85AF0">
              <w:rPr>
                <w:rFonts w:ascii="Tahoma" w:hAnsi="Tahoma" w:cs="Tahoma"/>
                <w:color w:val="000000"/>
                <w:szCs w:val="20"/>
                <w:rPrChange w:id="8836" w:author="Mattos Filho" w:date="2021-06-11T19:04:00Z">
                  <w:rPr>
                    <w:rFonts w:ascii="Arial" w:hAnsi="Arial" w:cs="Arial"/>
                    <w:color w:val="000000"/>
                    <w:szCs w:val="20"/>
                  </w:rPr>
                </w:rPrChange>
              </w:rPr>
              <w:t>48.832</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837" w:author="Mattos Filho" w:date="2021-06-11T19:04:00Z">
                  <w:rPr>
                    <w:rFonts w:ascii="Arial" w:hAnsi="Arial" w:cs="Arial"/>
                    <w:color w:val="000000"/>
                    <w:szCs w:val="20"/>
                  </w:rPr>
                </w:rPrChange>
              </w:rPr>
            </w:pPr>
            <w:r w:rsidRPr="00D85AF0">
              <w:rPr>
                <w:rFonts w:ascii="Tahoma" w:hAnsi="Tahoma" w:cs="Tahoma"/>
                <w:color w:val="000000"/>
                <w:szCs w:val="20"/>
                <w:rPrChange w:id="8838" w:author="Mattos Filho" w:date="2021-06-11T19:04:00Z">
                  <w:rPr>
                    <w:rFonts w:ascii="Arial" w:hAnsi="Arial" w:cs="Arial"/>
                    <w:color w:val="000000"/>
                    <w:szCs w:val="20"/>
                  </w:rPr>
                </w:rPrChange>
              </w:rPr>
              <w:t>Registro de Imoveis de Marília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839" w:author="Mattos Filho" w:date="2021-06-11T19:04:00Z">
                  <w:rPr>
                    <w:rFonts w:ascii="Arial" w:hAnsi="Arial" w:cs="Arial"/>
                    <w:color w:val="000000"/>
                    <w:szCs w:val="20"/>
                  </w:rPr>
                </w:rPrChange>
              </w:rPr>
            </w:pPr>
            <w:r w:rsidRPr="00D85AF0">
              <w:rPr>
                <w:rFonts w:ascii="Tahoma" w:hAnsi="Tahoma" w:cs="Tahoma"/>
                <w:color w:val="000000"/>
                <w:szCs w:val="20"/>
                <w:rPrChange w:id="8840" w:author="Mattos Filho" w:date="2021-06-11T19:04:00Z">
                  <w:rPr>
                    <w:rFonts w:ascii="Arial" w:hAnsi="Arial" w:cs="Arial"/>
                    <w:color w:val="000000"/>
                    <w:szCs w:val="20"/>
                  </w:rPr>
                </w:rPrChange>
              </w:rPr>
              <w:t>Q-F  LT-010</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841" w:author="Mattos Filho" w:date="2021-06-11T19:04:00Z">
                  <w:rPr>
                    <w:rFonts w:ascii="Arial" w:hAnsi="Arial" w:cs="Arial"/>
                    <w:color w:val="000000"/>
                    <w:szCs w:val="20"/>
                  </w:rPr>
                </w:rPrChange>
              </w:rPr>
            </w:pPr>
            <w:r w:rsidRPr="00D85AF0">
              <w:rPr>
                <w:rFonts w:ascii="Tahoma" w:hAnsi="Tahoma" w:cs="Tahoma"/>
                <w:color w:val="000000"/>
                <w:szCs w:val="20"/>
                <w:rPrChange w:id="8842" w:author="Mattos Filho" w:date="2021-06-11T19:04:00Z">
                  <w:rPr>
                    <w:rFonts w:ascii="Arial" w:hAnsi="Arial" w:cs="Arial"/>
                    <w:color w:val="000000"/>
                    <w:szCs w:val="20"/>
                  </w:rPr>
                </w:rPrChange>
              </w:rPr>
              <w:t>Marília - Village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843" w:author="Mattos Filho" w:date="2021-06-11T19:04:00Z">
                  <w:rPr>
                    <w:rFonts w:ascii="Arial" w:hAnsi="Arial" w:cs="Arial"/>
                    <w:color w:val="000000"/>
                    <w:szCs w:val="20"/>
                  </w:rPr>
                </w:rPrChange>
              </w:rPr>
            </w:pPr>
            <w:r w:rsidRPr="00D85AF0">
              <w:rPr>
                <w:rFonts w:ascii="Tahoma" w:hAnsi="Tahoma" w:cs="Tahoma"/>
                <w:color w:val="000000"/>
                <w:szCs w:val="20"/>
                <w:rPrChange w:id="8844" w:author="Mattos Filho" w:date="2021-06-11T19:04:00Z">
                  <w:rPr>
                    <w:rFonts w:ascii="Arial" w:hAnsi="Arial" w:cs="Arial"/>
                    <w:color w:val="000000"/>
                    <w:szCs w:val="20"/>
                  </w:rPr>
                </w:rPrChange>
              </w:rPr>
              <w:t>57,7831%</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845" w:author="Mattos Filho" w:date="2021-06-11T19:04:00Z">
                  <w:rPr>
                    <w:rFonts w:ascii="Arial" w:hAnsi="Arial" w:cs="Arial"/>
                    <w:color w:val="000000"/>
                    <w:szCs w:val="20"/>
                  </w:rPr>
                </w:rPrChange>
              </w:rPr>
            </w:pPr>
            <w:r w:rsidRPr="00D85AF0">
              <w:rPr>
                <w:rFonts w:ascii="Tahoma" w:hAnsi="Tahoma" w:cs="Tahoma"/>
                <w:color w:val="000000"/>
                <w:szCs w:val="20"/>
                <w:rPrChange w:id="8846" w:author="Mattos Filho" w:date="2021-06-11T19:04:00Z">
                  <w:rPr>
                    <w:rFonts w:ascii="Arial" w:hAnsi="Arial" w:cs="Arial"/>
                    <w:color w:val="000000"/>
                    <w:szCs w:val="20"/>
                  </w:rPr>
                </w:rPrChange>
              </w:rPr>
              <w:t>48.984</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847" w:author="Mattos Filho" w:date="2021-06-11T19:04:00Z">
                  <w:rPr>
                    <w:rFonts w:ascii="Arial" w:hAnsi="Arial" w:cs="Arial"/>
                    <w:color w:val="000000"/>
                    <w:szCs w:val="20"/>
                  </w:rPr>
                </w:rPrChange>
              </w:rPr>
            </w:pPr>
            <w:r w:rsidRPr="00D85AF0">
              <w:rPr>
                <w:rFonts w:ascii="Tahoma" w:hAnsi="Tahoma" w:cs="Tahoma"/>
                <w:color w:val="000000"/>
                <w:szCs w:val="20"/>
                <w:rPrChange w:id="8848" w:author="Mattos Filho" w:date="2021-06-11T19:04:00Z">
                  <w:rPr>
                    <w:rFonts w:ascii="Arial" w:hAnsi="Arial" w:cs="Arial"/>
                    <w:color w:val="000000"/>
                    <w:szCs w:val="20"/>
                  </w:rPr>
                </w:rPrChange>
              </w:rPr>
              <w:t>Registro de Imoveis de Marília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849" w:author="Mattos Filho" w:date="2021-06-11T19:04:00Z">
                  <w:rPr>
                    <w:rFonts w:ascii="Arial" w:hAnsi="Arial" w:cs="Arial"/>
                    <w:color w:val="000000"/>
                    <w:szCs w:val="20"/>
                  </w:rPr>
                </w:rPrChange>
              </w:rPr>
            </w:pPr>
            <w:r w:rsidRPr="00D85AF0">
              <w:rPr>
                <w:rFonts w:ascii="Tahoma" w:hAnsi="Tahoma" w:cs="Tahoma"/>
                <w:color w:val="000000"/>
                <w:szCs w:val="20"/>
                <w:rPrChange w:id="8850" w:author="Mattos Filho" w:date="2021-06-11T19:04:00Z">
                  <w:rPr>
                    <w:rFonts w:ascii="Arial" w:hAnsi="Arial" w:cs="Arial"/>
                    <w:color w:val="000000"/>
                    <w:szCs w:val="20"/>
                  </w:rPr>
                </w:rPrChange>
              </w:rPr>
              <w:t>Q-K  LT-015</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851" w:author="Mattos Filho" w:date="2021-06-11T19:04:00Z">
                  <w:rPr>
                    <w:rFonts w:ascii="Arial" w:hAnsi="Arial" w:cs="Arial"/>
                    <w:color w:val="000000"/>
                    <w:szCs w:val="20"/>
                  </w:rPr>
                </w:rPrChange>
              </w:rPr>
            </w:pPr>
            <w:r w:rsidRPr="00D85AF0">
              <w:rPr>
                <w:rFonts w:ascii="Tahoma" w:hAnsi="Tahoma" w:cs="Tahoma"/>
                <w:color w:val="000000"/>
                <w:szCs w:val="20"/>
                <w:rPrChange w:id="8852" w:author="Mattos Filho" w:date="2021-06-11T19:04:00Z">
                  <w:rPr>
                    <w:rFonts w:ascii="Arial" w:hAnsi="Arial" w:cs="Arial"/>
                    <w:color w:val="000000"/>
                    <w:szCs w:val="20"/>
                  </w:rPr>
                </w:rPrChange>
              </w:rPr>
              <w:t>Marília - Village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853" w:author="Mattos Filho" w:date="2021-06-11T19:04:00Z">
                  <w:rPr>
                    <w:rFonts w:ascii="Arial" w:hAnsi="Arial" w:cs="Arial"/>
                    <w:color w:val="000000"/>
                    <w:szCs w:val="20"/>
                  </w:rPr>
                </w:rPrChange>
              </w:rPr>
            </w:pPr>
            <w:r w:rsidRPr="00D85AF0">
              <w:rPr>
                <w:rFonts w:ascii="Tahoma" w:hAnsi="Tahoma" w:cs="Tahoma"/>
                <w:color w:val="000000"/>
                <w:szCs w:val="20"/>
                <w:rPrChange w:id="8854" w:author="Mattos Filho" w:date="2021-06-11T19:04:00Z">
                  <w:rPr>
                    <w:rFonts w:ascii="Arial" w:hAnsi="Arial" w:cs="Arial"/>
                    <w:color w:val="000000"/>
                    <w:szCs w:val="20"/>
                  </w:rPr>
                </w:rPrChange>
              </w:rPr>
              <w:t>57,7831%</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855" w:author="Mattos Filho" w:date="2021-06-11T19:04:00Z">
                  <w:rPr>
                    <w:rFonts w:ascii="Arial" w:hAnsi="Arial" w:cs="Arial"/>
                    <w:color w:val="000000"/>
                    <w:szCs w:val="20"/>
                  </w:rPr>
                </w:rPrChange>
              </w:rPr>
            </w:pPr>
            <w:r w:rsidRPr="00D85AF0">
              <w:rPr>
                <w:rFonts w:ascii="Tahoma" w:hAnsi="Tahoma" w:cs="Tahoma"/>
                <w:color w:val="000000"/>
                <w:szCs w:val="20"/>
                <w:rPrChange w:id="8856" w:author="Mattos Filho" w:date="2021-06-11T19:04:00Z">
                  <w:rPr>
                    <w:rFonts w:ascii="Arial" w:hAnsi="Arial" w:cs="Arial"/>
                    <w:color w:val="000000"/>
                    <w:szCs w:val="20"/>
                  </w:rPr>
                </w:rPrChange>
              </w:rPr>
              <w:t>48.929</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857" w:author="Mattos Filho" w:date="2021-06-11T19:04:00Z">
                  <w:rPr>
                    <w:rFonts w:ascii="Arial" w:hAnsi="Arial" w:cs="Arial"/>
                    <w:color w:val="000000"/>
                    <w:szCs w:val="20"/>
                  </w:rPr>
                </w:rPrChange>
              </w:rPr>
            </w:pPr>
            <w:r w:rsidRPr="00D85AF0">
              <w:rPr>
                <w:rFonts w:ascii="Tahoma" w:hAnsi="Tahoma" w:cs="Tahoma"/>
                <w:color w:val="000000"/>
                <w:szCs w:val="20"/>
                <w:rPrChange w:id="8858" w:author="Mattos Filho" w:date="2021-06-11T19:04:00Z">
                  <w:rPr>
                    <w:rFonts w:ascii="Arial" w:hAnsi="Arial" w:cs="Arial"/>
                    <w:color w:val="000000"/>
                    <w:szCs w:val="20"/>
                  </w:rPr>
                </w:rPrChange>
              </w:rPr>
              <w:t>Registro de Imoveis de Marília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859" w:author="Mattos Filho" w:date="2021-06-11T19:04:00Z">
                  <w:rPr>
                    <w:rFonts w:ascii="Arial" w:hAnsi="Arial" w:cs="Arial"/>
                    <w:color w:val="000000"/>
                    <w:szCs w:val="20"/>
                  </w:rPr>
                </w:rPrChange>
              </w:rPr>
            </w:pPr>
            <w:r w:rsidRPr="00D85AF0">
              <w:rPr>
                <w:rFonts w:ascii="Tahoma" w:hAnsi="Tahoma" w:cs="Tahoma"/>
                <w:color w:val="000000"/>
                <w:szCs w:val="20"/>
                <w:rPrChange w:id="8860" w:author="Mattos Filho" w:date="2021-06-11T19:04:00Z">
                  <w:rPr>
                    <w:rFonts w:ascii="Arial" w:hAnsi="Arial" w:cs="Arial"/>
                    <w:color w:val="000000"/>
                    <w:szCs w:val="20"/>
                  </w:rPr>
                </w:rPrChange>
              </w:rPr>
              <w:t>Q-H  LT-025</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861" w:author="Mattos Filho" w:date="2021-06-11T19:04:00Z">
                  <w:rPr>
                    <w:rFonts w:ascii="Arial" w:hAnsi="Arial" w:cs="Arial"/>
                    <w:color w:val="000000"/>
                    <w:szCs w:val="20"/>
                  </w:rPr>
                </w:rPrChange>
              </w:rPr>
            </w:pPr>
            <w:r w:rsidRPr="00D85AF0">
              <w:rPr>
                <w:rFonts w:ascii="Tahoma" w:hAnsi="Tahoma" w:cs="Tahoma"/>
                <w:color w:val="000000"/>
                <w:szCs w:val="20"/>
                <w:rPrChange w:id="8862" w:author="Mattos Filho" w:date="2021-06-11T19:04:00Z">
                  <w:rPr>
                    <w:rFonts w:ascii="Arial" w:hAnsi="Arial" w:cs="Arial"/>
                    <w:color w:val="000000"/>
                    <w:szCs w:val="20"/>
                  </w:rPr>
                </w:rPrChange>
              </w:rPr>
              <w:t>Marília - Village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863" w:author="Mattos Filho" w:date="2021-06-11T19:04:00Z">
                  <w:rPr>
                    <w:rFonts w:ascii="Arial" w:hAnsi="Arial" w:cs="Arial"/>
                    <w:color w:val="000000"/>
                    <w:szCs w:val="20"/>
                  </w:rPr>
                </w:rPrChange>
              </w:rPr>
            </w:pPr>
            <w:r w:rsidRPr="00D85AF0">
              <w:rPr>
                <w:rFonts w:ascii="Tahoma" w:hAnsi="Tahoma" w:cs="Tahoma"/>
                <w:color w:val="000000"/>
                <w:szCs w:val="20"/>
                <w:rPrChange w:id="8864" w:author="Mattos Filho" w:date="2021-06-11T19:04:00Z">
                  <w:rPr>
                    <w:rFonts w:ascii="Arial" w:hAnsi="Arial" w:cs="Arial"/>
                    <w:color w:val="000000"/>
                    <w:szCs w:val="20"/>
                  </w:rPr>
                </w:rPrChange>
              </w:rPr>
              <w:t>57,7831%</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865" w:author="Mattos Filho" w:date="2021-06-11T19:04:00Z">
                  <w:rPr>
                    <w:rFonts w:ascii="Arial" w:hAnsi="Arial" w:cs="Arial"/>
                    <w:color w:val="000000"/>
                    <w:szCs w:val="20"/>
                  </w:rPr>
                </w:rPrChange>
              </w:rPr>
            </w:pPr>
            <w:r w:rsidRPr="00D85AF0">
              <w:rPr>
                <w:rFonts w:ascii="Tahoma" w:hAnsi="Tahoma" w:cs="Tahoma"/>
                <w:color w:val="000000"/>
                <w:szCs w:val="20"/>
                <w:rPrChange w:id="8866" w:author="Mattos Filho" w:date="2021-06-11T19:04:00Z">
                  <w:rPr>
                    <w:rFonts w:ascii="Arial" w:hAnsi="Arial" w:cs="Arial"/>
                    <w:color w:val="000000"/>
                    <w:szCs w:val="20"/>
                  </w:rPr>
                </w:rPrChange>
              </w:rPr>
              <w:lastRenderedPageBreak/>
              <w:t>48.976</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867" w:author="Mattos Filho" w:date="2021-06-11T19:04:00Z">
                  <w:rPr>
                    <w:rFonts w:ascii="Arial" w:hAnsi="Arial" w:cs="Arial"/>
                    <w:color w:val="000000"/>
                    <w:szCs w:val="20"/>
                  </w:rPr>
                </w:rPrChange>
              </w:rPr>
            </w:pPr>
            <w:r w:rsidRPr="00D85AF0">
              <w:rPr>
                <w:rFonts w:ascii="Tahoma" w:hAnsi="Tahoma" w:cs="Tahoma"/>
                <w:color w:val="000000"/>
                <w:szCs w:val="20"/>
                <w:rPrChange w:id="8868" w:author="Mattos Filho" w:date="2021-06-11T19:04:00Z">
                  <w:rPr>
                    <w:rFonts w:ascii="Arial" w:hAnsi="Arial" w:cs="Arial"/>
                    <w:color w:val="000000"/>
                    <w:szCs w:val="20"/>
                  </w:rPr>
                </w:rPrChange>
              </w:rPr>
              <w:t>Registro de Imoveis de Marília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869" w:author="Mattos Filho" w:date="2021-06-11T19:04:00Z">
                  <w:rPr>
                    <w:rFonts w:ascii="Arial" w:hAnsi="Arial" w:cs="Arial"/>
                    <w:color w:val="000000"/>
                    <w:szCs w:val="20"/>
                  </w:rPr>
                </w:rPrChange>
              </w:rPr>
            </w:pPr>
            <w:r w:rsidRPr="00D85AF0">
              <w:rPr>
                <w:rFonts w:ascii="Tahoma" w:hAnsi="Tahoma" w:cs="Tahoma"/>
                <w:color w:val="000000"/>
                <w:szCs w:val="20"/>
                <w:rPrChange w:id="8870" w:author="Mattos Filho" w:date="2021-06-11T19:04:00Z">
                  <w:rPr>
                    <w:rFonts w:ascii="Arial" w:hAnsi="Arial" w:cs="Arial"/>
                    <w:color w:val="000000"/>
                    <w:szCs w:val="20"/>
                  </w:rPr>
                </w:rPrChange>
              </w:rPr>
              <w:t>Q-K  LT-007</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871" w:author="Mattos Filho" w:date="2021-06-11T19:04:00Z">
                  <w:rPr>
                    <w:rFonts w:ascii="Arial" w:hAnsi="Arial" w:cs="Arial"/>
                    <w:color w:val="000000"/>
                    <w:szCs w:val="20"/>
                  </w:rPr>
                </w:rPrChange>
              </w:rPr>
            </w:pPr>
            <w:r w:rsidRPr="00D85AF0">
              <w:rPr>
                <w:rFonts w:ascii="Tahoma" w:hAnsi="Tahoma" w:cs="Tahoma"/>
                <w:color w:val="000000"/>
                <w:szCs w:val="20"/>
                <w:rPrChange w:id="8872" w:author="Mattos Filho" w:date="2021-06-11T19:04:00Z">
                  <w:rPr>
                    <w:rFonts w:ascii="Arial" w:hAnsi="Arial" w:cs="Arial"/>
                    <w:color w:val="000000"/>
                    <w:szCs w:val="20"/>
                  </w:rPr>
                </w:rPrChange>
              </w:rPr>
              <w:t>Marília - Village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873" w:author="Mattos Filho" w:date="2021-06-11T19:04:00Z">
                  <w:rPr>
                    <w:rFonts w:ascii="Arial" w:hAnsi="Arial" w:cs="Arial"/>
                    <w:color w:val="000000"/>
                    <w:szCs w:val="20"/>
                  </w:rPr>
                </w:rPrChange>
              </w:rPr>
            </w:pPr>
            <w:r w:rsidRPr="00D85AF0">
              <w:rPr>
                <w:rFonts w:ascii="Tahoma" w:hAnsi="Tahoma" w:cs="Tahoma"/>
                <w:color w:val="000000"/>
                <w:szCs w:val="20"/>
                <w:rPrChange w:id="8874" w:author="Mattos Filho" w:date="2021-06-11T19:04:00Z">
                  <w:rPr>
                    <w:rFonts w:ascii="Arial" w:hAnsi="Arial" w:cs="Arial"/>
                    <w:color w:val="000000"/>
                    <w:szCs w:val="20"/>
                  </w:rPr>
                </w:rPrChange>
              </w:rPr>
              <w:t>57,7831%</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875" w:author="Mattos Filho" w:date="2021-06-11T19:04:00Z">
                  <w:rPr>
                    <w:rFonts w:ascii="Arial" w:hAnsi="Arial" w:cs="Arial"/>
                    <w:color w:val="000000"/>
                    <w:szCs w:val="20"/>
                  </w:rPr>
                </w:rPrChange>
              </w:rPr>
            </w:pPr>
            <w:r w:rsidRPr="00D85AF0">
              <w:rPr>
                <w:rFonts w:ascii="Tahoma" w:hAnsi="Tahoma" w:cs="Tahoma"/>
                <w:color w:val="000000"/>
                <w:szCs w:val="20"/>
                <w:rPrChange w:id="8876" w:author="Mattos Filho" w:date="2021-06-11T19:04:00Z">
                  <w:rPr>
                    <w:rFonts w:ascii="Arial" w:hAnsi="Arial" w:cs="Arial"/>
                    <w:color w:val="000000"/>
                    <w:szCs w:val="20"/>
                  </w:rPr>
                </w:rPrChange>
              </w:rPr>
              <w:t>48.830</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877" w:author="Mattos Filho" w:date="2021-06-11T19:04:00Z">
                  <w:rPr>
                    <w:rFonts w:ascii="Arial" w:hAnsi="Arial" w:cs="Arial"/>
                    <w:color w:val="000000"/>
                    <w:szCs w:val="20"/>
                  </w:rPr>
                </w:rPrChange>
              </w:rPr>
            </w:pPr>
            <w:r w:rsidRPr="00D85AF0">
              <w:rPr>
                <w:rFonts w:ascii="Tahoma" w:hAnsi="Tahoma" w:cs="Tahoma"/>
                <w:color w:val="000000"/>
                <w:szCs w:val="20"/>
                <w:rPrChange w:id="8878" w:author="Mattos Filho" w:date="2021-06-11T19:04:00Z">
                  <w:rPr>
                    <w:rFonts w:ascii="Arial" w:hAnsi="Arial" w:cs="Arial"/>
                    <w:color w:val="000000"/>
                    <w:szCs w:val="20"/>
                  </w:rPr>
                </w:rPrChange>
              </w:rPr>
              <w:t>Registro de Imoveis de Marília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879" w:author="Mattos Filho" w:date="2021-06-11T19:04:00Z">
                  <w:rPr>
                    <w:rFonts w:ascii="Arial" w:hAnsi="Arial" w:cs="Arial"/>
                    <w:color w:val="000000"/>
                    <w:szCs w:val="20"/>
                  </w:rPr>
                </w:rPrChange>
              </w:rPr>
            </w:pPr>
            <w:r w:rsidRPr="00D85AF0">
              <w:rPr>
                <w:rFonts w:ascii="Tahoma" w:hAnsi="Tahoma" w:cs="Tahoma"/>
                <w:color w:val="000000"/>
                <w:szCs w:val="20"/>
                <w:rPrChange w:id="8880" w:author="Mattos Filho" w:date="2021-06-11T19:04:00Z">
                  <w:rPr>
                    <w:rFonts w:ascii="Arial" w:hAnsi="Arial" w:cs="Arial"/>
                    <w:color w:val="000000"/>
                    <w:szCs w:val="20"/>
                  </w:rPr>
                </w:rPrChange>
              </w:rPr>
              <w:t>Q-F  LT-008</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881" w:author="Mattos Filho" w:date="2021-06-11T19:04:00Z">
                  <w:rPr>
                    <w:rFonts w:ascii="Arial" w:hAnsi="Arial" w:cs="Arial"/>
                    <w:color w:val="000000"/>
                    <w:szCs w:val="20"/>
                  </w:rPr>
                </w:rPrChange>
              </w:rPr>
            </w:pPr>
            <w:r w:rsidRPr="00D85AF0">
              <w:rPr>
                <w:rFonts w:ascii="Tahoma" w:hAnsi="Tahoma" w:cs="Tahoma"/>
                <w:color w:val="000000"/>
                <w:szCs w:val="20"/>
                <w:rPrChange w:id="8882" w:author="Mattos Filho" w:date="2021-06-11T19:04:00Z">
                  <w:rPr>
                    <w:rFonts w:ascii="Arial" w:hAnsi="Arial" w:cs="Arial"/>
                    <w:color w:val="000000"/>
                    <w:szCs w:val="20"/>
                  </w:rPr>
                </w:rPrChange>
              </w:rPr>
              <w:t>Marília - Village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883" w:author="Mattos Filho" w:date="2021-06-11T19:04:00Z">
                  <w:rPr>
                    <w:rFonts w:ascii="Arial" w:hAnsi="Arial" w:cs="Arial"/>
                    <w:color w:val="000000"/>
                    <w:szCs w:val="20"/>
                  </w:rPr>
                </w:rPrChange>
              </w:rPr>
            </w:pPr>
            <w:r w:rsidRPr="00D85AF0">
              <w:rPr>
                <w:rFonts w:ascii="Tahoma" w:hAnsi="Tahoma" w:cs="Tahoma"/>
                <w:color w:val="000000"/>
                <w:szCs w:val="20"/>
                <w:rPrChange w:id="8884" w:author="Mattos Filho" w:date="2021-06-11T19:04:00Z">
                  <w:rPr>
                    <w:rFonts w:ascii="Arial" w:hAnsi="Arial" w:cs="Arial"/>
                    <w:color w:val="000000"/>
                    <w:szCs w:val="20"/>
                  </w:rPr>
                </w:rPrChange>
              </w:rPr>
              <w:t>57,7831%</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885" w:author="Mattos Filho" w:date="2021-06-11T19:04:00Z">
                  <w:rPr>
                    <w:rFonts w:ascii="Arial" w:hAnsi="Arial" w:cs="Arial"/>
                    <w:color w:val="000000"/>
                    <w:szCs w:val="20"/>
                  </w:rPr>
                </w:rPrChange>
              </w:rPr>
            </w:pPr>
            <w:r w:rsidRPr="00D85AF0">
              <w:rPr>
                <w:rFonts w:ascii="Tahoma" w:hAnsi="Tahoma" w:cs="Tahoma"/>
                <w:color w:val="000000"/>
                <w:szCs w:val="20"/>
                <w:rPrChange w:id="8886" w:author="Mattos Filho" w:date="2021-06-11T19:04:00Z">
                  <w:rPr>
                    <w:rFonts w:ascii="Arial" w:hAnsi="Arial" w:cs="Arial"/>
                    <w:color w:val="000000"/>
                    <w:szCs w:val="20"/>
                  </w:rPr>
                </w:rPrChange>
              </w:rPr>
              <w:t>48.891</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887" w:author="Mattos Filho" w:date="2021-06-11T19:04:00Z">
                  <w:rPr>
                    <w:rFonts w:ascii="Arial" w:hAnsi="Arial" w:cs="Arial"/>
                    <w:color w:val="000000"/>
                    <w:szCs w:val="20"/>
                  </w:rPr>
                </w:rPrChange>
              </w:rPr>
            </w:pPr>
            <w:r w:rsidRPr="00D85AF0">
              <w:rPr>
                <w:rFonts w:ascii="Tahoma" w:hAnsi="Tahoma" w:cs="Tahoma"/>
                <w:color w:val="000000"/>
                <w:szCs w:val="20"/>
                <w:rPrChange w:id="8888" w:author="Mattos Filho" w:date="2021-06-11T19:04:00Z">
                  <w:rPr>
                    <w:rFonts w:ascii="Arial" w:hAnsi="Arial" w:cs="Arial"/>
                    <w:color w:val="000000"/>
                    <w:szCs w:val="20"/>
                  </w:rPr>
                </w:rPrChange>
              </w:rPr>
              <w:t>Registro de Imoveis de Marília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889" w:author="Mattos Filho" w:date="2021-06-11T19:04:00Z">
                  <w:rPr>
                    <w:rFonts w:ascii="Arial" w:hAnsi="Arial" w:cs="Arial"/>
                    <w:color w:val="000000"/>
                    <w:szCs w:val="20"/>
                  </w:rPr>
                </w:rPrChange>
              </w:rPr>
            </w:pPr>
            <w:r w:rsidRPr="00D85AF0">
              <w:rPr>
                <w:rFonts w:ascii="Tahoma" w:hAnsi="Tahoma" w:cs="Tahoma"/>
                <w:color w:val="000000"/>
                <w:szCs w:val="20"/>
                <w:rPrChange w:id="8890" w:author="Mattos Filho" w:date="2021-06-11T19:04:00Z">
                  <w:rPr>
                    <w:rFonts w:ascii="Arial" w:hAnsi="Arial" w:cs="Arial"/>
                    <w:color w:val="000000"/>
                    <w:szCs w:val="20"/>
                  </w:rPr>
                </w:rPrChange>
              </w:rPr>
              <w:t>Q-G  LT-022</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891" w:author="Mattos Filho" w:date="2021-06-11T19:04:00Z">
                  <w:rPr>
                    <w:rFonts w:ascii="Arial" w:hAnsi="Arial" w:cs="Arial"/>
                    <w:color w:val="000000"/>
                    <w:szCs w:val="20"/>
                  </w:rPr>
                </w:rPrChange>
              </w:rPr>
            </w:pPr>
            <w:r w:rsidRPr="00D85AF0">
              <w:rPr>
                <w:rFonts w:ascii="Tahoma" w:hAnsi="Tahoma" w:cs="Tahoma"/>
                <w:color w:val="000000"/>
                <w:szCs w:val="20"/>
                <w:rPrChange w:id="8892" w:author="Mattos Filho" w:date="2021-06-11T19:04:00Z">
                  <w:rPr>
                    <w:rFonts w:ascii="Arial" w:hAnsi="Arial" w:cs="Arial"/>
                    <w:color w:val="000000"/>
                    <w:szCs w:val="20"/>
                  </w:rPr>
                </w:rPrChange>
              </w:rPr>
              <w:t>Marília - Village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893" w:author="Mattos Filho" w:date="2021-06-11T19:04:00Z">
                  <w:rPr>
                    <w:rFonts w:ascii="Arial" w:hAnsi="Arial" w:cs="Arial"/>
                    <w:color w:val="000000"/>
                    <w:szCs w:val="20"/>
                  </w:rPr>
                </w:rPrChange>
              </w:rPr>
            </w:pPr>
            <w:r w:rsidRPr="00D85AF0">
              <w:rPr>
                <w:rFonts w:ascii="Tahoma" w:hAnsi="Tahoma" w:cs="Tahoma"/>
                <w:color w:val="000000"/>
                <w:szCs w:val="20"/>
                <w:rPrChange w:id="8894" w:author="Mattos Filho" w:date="2021-06-11T19:04:00Z">
                  <w:rPr>
                    <w:rFonts w:ascii="Arial" w:hAnsi="Arial" w:cs="Arial"/>
                    <w:color w:val="000000"/>
                    <w:szCs w:val="20"/>
                  </w:rPr>
                </w:rPrChange>
              </w:rPr>
              <w:t>57,7831%</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895" w:author="Mattos Filho" w:date="2021-06-11T19:04:00Z">
                  <w:rPr>
                    <w:rFonts w:ascii="Arial" w:hAnsi="Arial" w:cs="Arial"/>
                    <w:color w:val="000000"/>
                    <w:szCs w:val="20"/>
                  </w:rPr>
                </w:rPrChange>
              </w:rPr>
            </w:pPr>
            <w:r w:rsidRPr="00D85AF0">
              <w:rPr>
                <w:rFonts w:ascii="Tahoma" w:hAnsi="Tahoma" w:cs="Tahoma"/>
                <w:color w:val="000000"/>
                <w:szCs w:val="20"/>
                <w:rPrChange w:id="8896" w:author="Mattos Filho" w:date="2021-06-11T19:04:00Z">
                  <w:rPr>
                    <w:rFonts w:ascii="Arial" w:hAnsi="Arial" w:cs="Arial"/>
                    <w:color w:val="000000"/>
                    <w:szCs w:val="20"/>
                  </w:rPr>
                </w:rPrChange>
              </w:rPr>
              <w:t>48.970</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897" w:author="Mattos Filho" w:date="2021-06-11T19:04:00Z">
                  <w:rPr>
                    <w:rFonts w:ascii="Arial" w:hAnsi="Arial" w:cs="Arial"/>
                    <w:color w:val="000000"/>
                    <w:szCs w:val="20"/>
                  </w:rPr>
                </w:rPrChange>
              </w:rPr>
            </w:pPr>
            <w:r w:rsidRPr="00D85AF0">
              <w:rPr>
                <w:rFonts w:ascii="Tahoma" w:hAnsi="Tahoma" w:cs="Tahoma"/>
                <w:color w:val="000000"/>
                <w:szCs w:val="20"/>
                <w:rPrChange w:id="8898" w:author="Mattos Filho" w:date="2021-06-11T19:04:00Z">
                  <w:rPr>
                    <w:rFonts w:ascii="Arial" w:hAnsi="Arial" w:cs="Arial"/>
                    <w:color w:val="000000"/>
                    <w:szCs w:val="20"/>
                  </w:rPr>
                </w:rPrChange>
              </w:rPr>
              <w:t>Registro de Imoveis de Marília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899" w:author="Mattos Filho" w:date="2021-06-11T19:04:00Z">
                  <w:rPr>
                    <w:rFonts w:ascii="Arial" w:hAnsi="Arial" w:cs="Arial"/>
                    <w:color w:val="000000"/>
                    <w:szCs w:val="20"/>
                  </w:rPr>
                </w:rPrChange>
              </w:rPr>
            </w:pPr>
            <w:r w:rsidRPr="00D85AF0">
              <w:rPr>
                <w:rFonts w:ascii="Tahoma" w:hAnsi="Tahoma" w:cs="Tahoma"/>
                <w:color w:val="000000"/>
                <w:szCs w:val="20"/>
                <w:rPrChange w:id="8900" w:author="Mattos Filho" w:date="2021-06-11T19:04:00Z">
                  <w:rPr>
                    <w:rFonts w:ascii="Arial" w:hAnsi="Arial" w:cs="Arial"/>
                    <w:color w:val="000000"/>
                    <w:szCs w:val="20"/>
                  </w:rPr>
                </w:rPrChange>
              </w:rPr>
              <w:t>Q-K  LT-001</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901" w:author="Mattos Filho" w:date="2021-06-11T19:04:00Z">
                  <w:rPr>
                    <w:rFonts w:ascii="Arial" w:hAnsi="Arial" w:cs="Arial"/>
                    <w:color w:val="000000"/>
                    <w:szCs w:val="20"/>
                  </w:rPr>
                </w:rPrChange>
              </w:rPr>
            </w:pPr>
            <w:r w:rsidRPr="00D85AF0">
              <w:rPr>
                <w:rFonts w:ascii="Tahoma" w:hAnsi="Tahoma" w:cs="Tahoma"/>
                <w:color w:val="000000"/>
                <w:szCs w:val="20"/>
                <w:rPrChange w:id="8902" w:author="Mattos Filho" w:date="2021-06-11T19:04:00Z">
                  <w:rPr>
                    <w:rFonts w:ascii="Arial" w:hAnsi="Arial" w:cs="Arial"/>
                    <w:color w:val="000000"/>
                    <w:szCs w:val="20"/>
                  </w:rPr>
                </w:rPrChange>
              </w:rPr>
              <w:t>Marília - Village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903" w:author="Mattos Filho" w:date="2021-06-11T19:04:00Z">
                  <w:rPr>
                    <w:rFonts w:ascii="Arial" w:hAnsi="Arial" w:cs="Arial"/>
                    <w:color w:val="000000"/>
                    <w:szCs w:val="20"/>
                  </w:rPr>
                </w:rPrChange>
              </w:rPr>
            </w:pPr>
            <w:r w:rsidRPr="00D85AF0">
              <w:rPr>
                <w:rFonts w:ascii="Tahoma" w:hAnsi="Tahoma" w:cs="Tahoma"/>
                <w:color w:val="000000"/>
                <w:szCs w:val="20"/>
                <w:rPrChange w:id="8904" w:author="Mattos Filho" w:date="2021-06-11T19:04:00Z">
                  <w:rPr>
                    <w:rFonts w:ascii="Arial" w:hAnsi="Arial" w:cs="Arial"/>
                    <w:color w:val="000000"/>
                    <w:szCs w:val="20"/>
                  </w:rPr>
                </w:rPrChange>
              </w:rPr>
              <w:t>57,7831%</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905" w:author="Mattos Filho" w:date="2021-06-11T19:04:00Z">
                  <w:rPr>
                    <w:rFonts w:ascii="Arial" w:hAnsi="Arial" w:cs="Arial"/>
                    <w:color w:val="000000"/>
                    <w:szCs w:val="20"/>
                  </w:rPr>
                </w:rPrChange>
              </w:rPr>
            </w:pPr>
            <w:r w:rsidRPr="00D85AF0">
              <w:rPr>
                <w:rFonts w:ascii="Tahoma" w:hAnsi="Tahoma" w:cs="Tahoma"/>
                <w:color w:val="000000"/>
                <w:szCs w:val="20"/>
                <w:rPrChange w:id="8906" w:author="Mattos Filho" w:date="2021-06-11T19:04:00Z">
                  <w:rPr>
                    <w:rFonts w:ascii="Arial" w:hAnsi="Arial" w:cs="Arial"/>
                    <w:color w:val="000000"/>
                    <w:szCs w:val="20"/>
                  </w:rPr>
                </w:rPrChange>
              </w:rPr>
              <w:t>48.783</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907" w:author="Mattos Filho" w:date="2021-06-11T19:04:00Z">
                  <w:rPr>
                    <w:rFonts w:ascii="Arial" w:hAnsi="Arial" w:cs="Arial"/>
                    <w:color w:val="000000"/>
                    <w:szCs w:val="20"/>
                  </w:rPr>
                </w:rPrChange>
              </w:rPr>
            </w:pPr>
            <w:r w:rsidRPr="00D85AF0">
              <w:rPr>
                <w:rFonts w:ascii="Tahoma" w:hAnsi="Tahoma" w:cs="Tahoma"/>
                <w:color w:val="000000"/>
                <w:szCs w:val="20"/>
                <w:rPrChange w:id="8908" w:author="Mattos Filho" w:date="2021-06-11T19:04:00Z">
                  <w:rPr>
                    <w:rFonts w:ascii="Arial" w:hAnsi="Arial" w:cs="Arial"/>
                    <w:color w:val="000000"/>
                    <w:szCs w:val="20"/>
                  </w:rPr>
                </w:rPrChange>
              </w:rPr>
              <w:t>Registro de Imoveis de Marília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909" w:author="Mattos Filho" w:date="2021-06-11T19:04:00Z">
                  <w:rPr>
                    <w:rFonts w:ascii="Arial" w:hAnsi="Arial" w:cs="Arial"/>
                    <w:color w:val="000000"/>
                    <w:szCs w:val="20"/>
                  </w:rPr>
                </w:rPrChange>
              </w:rPr>
            </w:pPr>
            <w:r w:rsidRPr="00D85AF0">
              <w:rPr>
                <w:rFonts w:ascii="Tahoma" w:hAnsi="Tahoma" w:cs="Tahoma"/>
                <w:color w:val="000000"/>
                <w:szCs w:val="20"/>
                <w:rPrChange w:id="8910" w:author="Mattos Filho" w:date="2021-06-11T19:04:00Z">
                  <w:rPr>
                    <w:rFonts w:ascii="Arial" w:hAnsi="Arial" w:cs="Arial"/>
                    <w:color w:val="000000"/>
                    <w:szCs w:val="20"/>
                  </w:rPr>
                </w:rPrChange>
              </w:rPr>
              <w:t>Q-E  LT-006</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911" w:author="Mattos Filho" w:date="2021-06-11T19:04:00Z">
                  <w:rPr>
                    <w:rFonts w:ascii="Arial" w:hAnsi="Arial" w:cs="Arial"/>
                    <w:color w:val="000000"/>
                    <w:szCs w:val="20"/>
                  </w:rPr>
                </w:rPrChange>
              </w:rPr>
            </w:pPr>
            <w:r w:rsidRPr="00D85AF0">
              <w:rPr>
                <w:rFonts w:ascii="Tahoma" w:hAnsi="Tahoma" w:cs="Tahoma"/>
                <w:color w:val="000000"/>
                <w:szCs w:val="20"/>
                <w:rPrChange w:id="8912" w:author="Mattos Filho" w:date="2021-06-11T19:04:00Z">
                  <w:rPr>
                    <w:rFonts w:ascii="Arial" w:hAnsi="Arial" w:cs="Arial"/>
                    <w:color w:val="000000"/>
                    <w:szCs w:val="20"/>
                  </w:rPr>
                </w:rPrChange>
              </w:rPr>
              <w:t>Marília - Village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913" w:author="Mattos Filho" w:date="2021-06-11T19:04:00Z">
                  <w:rPr>
                    <w:rFonts w:ascii="Arial" w:hAnsi="Arial" w:cs="Arial"/>
                    <w:color w:val="000000"/>
                    <w:szCs w:val="20"/>
                  </w:rPr>
                </w:rPrChange>
              </w:rPr>
            </w:pPr>
            <w:r w:rsidRPr="00D85AF0">
              <w:rPr>
                <w:rFonts w:ascii="Tahoma" w:hAnsi="Tahoma" w:cs="Tahoma"/>
                <w:color w:val="000000"/>
                <w:szCs w:val="20"/>
                <w:rPrChange w:id="8914" w:author="Mattos Filho" w:date="2021-06-11T19:04:00Z">
                  <w:rPr>
                    <w:rFonts w:ascii="Arial" w:hAnsi="Arial" w:cs="Arial"/>
                    <w:color w:val="000000"/>
                    <w:szCs w:val="20"/>
                  </w:rPr>
                </w:rPrChange>
              </w:rPr>
              <w:t>57,7831%</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915" w:author="Mattos Filho" w:date="2021-06-11T19:04:00Z">
                  <w:rPr>
                    <w:rFonts w:ascii="Arial" w:hAnsi="Arial" w:cs="Arial"/>
                    <w:color w:val="000000"/>
                    <w:szCs w:val="20"/>
                  </w:rPr>
                </w:rPrChange>
              </w:rPr>
            </w:pPr>
            <w:r w:rsidRPr="00D85AF0">
              <w:rPr>
                <w:rFonts w:ascii="Tahoma" w:hAnsi="Tahoma" w:cs="Tahoma"/>
                <w:color w:val="000000"/>
                <w:szCs w:val="20"/>
                <w:rPrChange w:id="8916" w:author="Mattos Filho" w:date="2021-06-11T19:04:00Z">
                  <w:rPr>
                    <w:rFonts w:ascii="Arial" w:hAnsi="Arial" w:cs="Arial"/>
                    <w:color w:val="000000"/>
                    <w:szCs w:val="20"/>
                  </w:rPr>
                </w:rPrChange>
              </w:rPr>
              <w:t>48.904</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917" w:author="Mattos Filho" w:date="2021-06-11T19:04:00Z">
                  <w:rPr>
                    <w:rFonts w:ascii="Arial" w:hAnsi="Arial" w:cs="Arial"/>
                    <w:color w:val="000000"/>
                    <w:szCs w:val="20"/>
                  </w:rPr>
                </w:rPrChange>
              </w:rPr>
            </w:pPr>
            <w:r w:rsidRPr="00D85AF0">
              <w:rPr>
                <w:rFonts w:ascii="Tahoma" w:hAnsi="Tahoma" w:cs="Tahoma"/>
                <w:color w:val="000000"/>
                <w:szCs w:val="20"/>
                <w:rPrChange w:id="8918" w:author="Mattos Filho" w:date="2021-06-11T19:04:00Z">
                  <w:rPr>
                    <w:rFonts w:ascii="Arial" w:hAnsi="Arial" w:cs="Arial"/>
                    <w:color w:val="000000"/>
                    <w:szCs w:val="20"/>
                  </w:rPr>
                </w:rPrChange>
              </w:rPr>
              <w:t>Registro de Imoveis de Marília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919" w:author="Mattos Filho" w:date="2021-06-11T19:04:00Z">
                  <w:rPr>
                    <w:rFonts w:ascii="Arial" w:hAnsi="Arial" w:cs="Arial"/>
                    <w:color w:val="000000"/>
                    <w:szCs w:val="20"/>
                  </w:rPr>
                </w:rPrChange>
              </w:rPr>
            </w:pPr>
            <w:r w:rsidRPr="00D85AF0">
              <w:rPr>
                <w:rFonts w:ascii="Tahoma" w:hAnsi="Tahoma" w:cs="Tahoma"/>
                <w:color w:val="000000"/>
                <w:szCs w:val="20"/>
                <w:rPrChange w:id="8920" w:author="Mattos Filho" w:date="2021-06-11T19:04:00Z">
                  <w:rPr>
                    <w:rFonts w:ascii="Arial" w:hAnsi="Arial" w:cs="Arial"/>
                    <w:color w:val="000000"/>
                    <w:szCs w:val="20"/>
                  </w:rPr>
                </w:rPrChange>
              </w:rPr>
              <w:t>Q-G  LT-035</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921" w:author="Mattos Filho" w:date="2021-06-11T19:04:00Z">
                  <w:rPr>
                    <w:rFonts w:ascii="Arial" w:hAnsi="Arial" w:cs="Arial"/>
                    <w:color w:val="000000"/>
                    <w:szCs w:val="20"/>
                  </w:rPr>
                </w:rPrChange>
              </w:rPr>
            </w:pPr>
            <w:r w:rsidRPr="00D85AF0">
              <w:rPr>
                <w:rFonts w:ascii="Tahoma" w:hAnsi="Tahoma" w:cs="Tahoma"/>
                <w:color w:val="000000"/>
                <w:szCs w:val="20"/>
                <w:rPrChange w:id="8922" w:author="Mattos Filho" w:date="2021-06-11T19:04:00Z">
                  <w:rPr>
                    <w:rFonts w:ascii="Arial" w:hAnsi="Arial" w:cs="Arial"/>
                    <w:color w:val="000000"/>
                    <w:szCs w:val="20"/>
                  </w:rPr>
                </w:rPrChange>
              </w:rPr>
              <w:t>Marília - Village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923" w:author="Mattos Filho" w:date="2021-06-11T19:04:00Z">
                  <w:rPr>
                    <w:rFonts w:ascii="Arial" w:hAnsi="Arial" w:cs="Arial"/>
                    <w:color w:val="000000"/>
                    <w:szCs w:val="20"/>
                  </w:rPr>
                </w:rPrChange>
              </w:rPr>
            </w:pPr>
            <w:r w:rsidRPr="00D85AF0">
              <w:rPr>
                <w:rFonts w:ascii="Tahoma" w:hAnsi="Tahoma" w:cs="Tahoma"/>
                <w:color w:val="000000"/>
                <w:szCs w:val="20"/>
                <w:rPrChange w:id="8924" w:author="Mattos Filho" w:date="2021-06-11T19:04:00Z">
                  <w:rPr>
                    <w:rFonts w:ascii="Arial" w:hAnsi="Arial" w:cs="Arial"/>
                    <w:color w:val="000000"/>
                    <w:szCs w:val="20"/>
                  </w:rPr>
                </w:rPrChange>
              </w:rPr>
              <w:t>57,7831%</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925" w:author="Mattos Filho" w:date="2021-06-11T19:04:00Z">
                  <w:rPr>
                    <w:rFonts w:ascii="Arial" w:hAnsi="Arial" w:cs="Arial"/>
                    <w:color w:val="000000"/>
                    <w:szCs w:val="20"/>
                  </w:rPr>
                </w:rPrChange>
              </w:rPr>
            </w:pPr>
            <w:r w:rsidRPr="00D85AF0">
              <w:rPr>
                <w:rFonts w:ascii="Tahoma" w:hAnsi="Tahoma" w:cs="Tahoma"/>
                <w:color w:val="000000"/>
                <w:szCs w:val="20"/>
                <w:rPrChange w:id="8926" w:author="Mattos Filho" w:date="2021-06-11T19:04:00Z">
                  <w:rPr>
                    <w:rFonts w:ascii="Arial" w:hAnsi="Arial" w:cs="Arial"/>
                    <w:color w:val="000000"/>
                    <w:szCs w:val="20"/>
                  </w:rPr>
                </w:rPrChange>
              </w:rPr>
              <w:t>48.761</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927" w:author="Mattos Filho" w:date="2021-06-11T19:04:00Z">
                  <w:rPr>
                    <w:rFonts w:ascii="Arial" w:hAnsi="Arial" w:cs="Arial"/>
                    <w:color w:val="000000"/>
                    <w:szCs w:val="20"/>
                  </w:rPr>
                </w:rPrChange>
              </w:rPr>
            </w:pPr>
            <w:r w:rsidRPr="00D85AF0">
              <w:rPr>
                <w:rFonts w:ascii="Tahoma" w:hAnsi="Tahoma" w:cs="Tahoma"/>
                <w:color w:val="000000"/>
                <w:szCs w:val="20"/>
                <w:rPrChange w:id="8928" w:author="Mattos Filho" w:date="2021-06-11T19:04:00Z">
                  <w:rPr>
                    <w:rFonts w:ascii="Arial" w:hAnsi="Arial" w:cs="Arial"/>
                    <w:color w:val="000000"/>
                    <w:szCs w:val="20"/>
                  </w:rPr>
                </w:rPrChange>
              </w:rPr>
              <w:t>Registro de Imoveis de Marília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929" w:author="Mattos Filho" w:date="2021-06-11T19:04:00Z">
                  <w:rPr>
                    <w:rFonts w:ascii="Arial" w:hAnsi="Arial" w:cs="Arial"/>
                    <w:color w:val="000000"/>
                    <w:szCs w:val="20"/>
                  </w:rPr>
                </w:rPrChange>
              </w:rPr>
            </w:pPr>
            <w:r w:rsidRPr="00D85AF0">
              <w:rPr>
                <w:rFonts w:ascii="Tahoma" w:hAnsi="Tahoma" w:cs="Tahoma"/>
                <w:color w:val="000000"/>
                <w:szCs w:val="20"/>
                <w:rPrChange w:id="8930" w:author="Mattos Filho" w:date="2021-06-11T19:04:00Z">
                  <w:rPr>
                    <w:rFonts w:ascii="Arial" w:hAnsi="Arial" w:cs="Arial"/>
                    <w:color w:val="000000"/>
                    <w:szCs w:val="20"/>
                  </w:rPr>
                </w:rPrChange>
              </w:rPr>
              <w:t>Q-D  LT-027</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931" w:author="Mattos Filho" w:date="2021-06-11T19:04:00Z">
                  <w:rPr>
                    <w:rFonts w:ascii="Arial" w:hAnsi="Arial" w:cs="Arial"/>
                    <w:color w:val="000000"/>
                    <w:szCs w:val="20"/>
                  </w:rPr>
                </w:rPrChange>
              </w:rPr>
            </w:pPr>
            <w:r w:rsidRPr="00D85AF0">
              <w:rPr>
                <w:rFonts w:ascii="Tahoma" w:hAnsi="Tahoma" w:cs="Tahoma"/>
                <w:color w:val="000000"/>
                <w:szCs w:val="20"/>
                <w:rPrChange w:id="8932" w:author="Mattos Filho" w:date="2021-06-11T19:04:00Z">
                  <w:rPr>
                    <w:rFonts w:ascii="Arial" w:hAnsi="Arial" w:cs="Arial"/>
                    <w:color w:val="000000"/>
                    <w:szCs w:val="20"/>
                  </w:rPr>
                </w:rPrChange>
              </w:rPr>
              <w:t>Marília - Village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933" w:author="Mattos Filho" w:date="2021-06-11T19:04:00Z">
                  <w:rPr>
                    <w:rFonts w:ascii="Arial" w:hAnsi="Arial" w:cs="Arial"/>
                    <w:color w:val="000000"/>
                    <w:szCs w:val="20"/>
                  </w:rPr>
                </w:rPrChange>
              </w:rPr>
            </w:pPr>
            <w:r w:rsidRPr="00D85AF0">
              <w:rPr>
                <w:rFonts w:ascii="Tahoma" w:hAnsi="Tahoma" w:cs="Tahoma"/>
                <w:color w:val="000000"/>
                <w:szCs w:val="20"/>
                <w:rPrChange w:id="8934" w:author="Mattos Filho" w:date="2021-06-11T19:04:00Z">
                  <w:rPr>
                    <w:rFonts w:ascii="Arial" w:hAnsi="Arial" w:cs="Arial"/>
                    <w:color w:val="000000"/>
                    <w:szCs w:val="20"/>
                  </w:rPr>
                </w:rPrChange>
              </w:rPr>
              <w:t>57,7831%</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935" w:author="Mattos Filho" w:date="2021-06-11T19:04:00Z">
                  <w:rPr>
                    <w:rFonts w:ascii="Arial" w:hAnsi="Arial" w:cs="Arial"/>
                    <w:color w:val="000000"/>
                    <w:szCs w:val="20"/>
                  </w:rPr>
                </w:rPrChange>
              </w:rPr>
            </w:pPr>
            <w:r w:rsidRPr="00D85AF0">
              <w:rPr>
                <w:rFonts w:ascii="Tahoma" w:hAnsi="Tahoma" w:cs="Tahoma"/>
                <w:color w:val="000000"/>
                <w:szCs w:val="20"/>
                <w:rPrChange w:id="8936" w:author="Mattos Filho" w:date="2021-06-11T19:04:00Z">
                  <w:rPr>
                    <w:rFonts w:ascii="Arial" w:hAnsi="Arial" w:cs="Arial"/>
                    <w:color w:val="000000"/>
                    <w:szCs w:val="20"/>
                  </w:rPr>
                </w:rPrChange>
              </w:rPr>
              <w:t>48.753</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937" w:author="Mattos Filho" w:date="2021-06-11T19:04:00Z">
                  <w:rPr>
                    <w:rFonts w:ascii="Arial" w:hAnsi="Arial" w:cs="Arial"/>
                    <w:color w:val="000000"/>
                    <w:szCs w:val="20"/>
                  </w:rPr>
                </w:rPrChange>
              </w:rPr>
            </w:pPr>
            <w:r w:rsidRPr="00D85AF0">
              <w:rPr>
                <w:rFonts w:ascii="Tahoma" w:hAnsi="Tahoma" w:cs="Tahoma"/>
                <w:color w:val="000000"/>
                <w:szCs w:val="20"/>
                <w:rPrChange w:id="8938" w:author="Mattos Filho" w:date="2021-06-11T19:04:00Z">
                  <w:rPr>
                    <w:rFonts w:ascii="Arial" w:hAnsi="Arial" w:cs="Arial"/>
                    <w:color w:val="000000"/>
                    <w:szCs w:val="20"/>
                  </w:rPr>
                </w:rPrChange>
              </w:rPr>
              <w:t>Registro de Imoveis de Marília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939" w:author="Mattos Filho" w:date="2021-06-11T19:04:00Z">
                  <w:rPr>
                    <w:rFonts w:ascii="Arial" w:hAnsi="Arial" w:cs="Arial"/>
                    <w:color w:val="000000"/>
                    <w:szCs w:val="20"/>
                  </w:rPr>
                </w:rPrChange>
              </w:rPr>
            </w:pPr>
            <w:r w:rsidRPr="00D85AF0">
              <w:rPr>
                <w:rFonts w:ascii="Tahoma" w:hAnsi="Tahoma" w:cs="Tahoma"/>
                <w:color w:val="000000"/>
                <w:szCs w:val="20"/>
                <w:rPrChange w:id="8940" w:author="Mattos Filho" w:date="2021-06-11T19:04:00Z">
                  <w:rPr>
                    <w:rFonts w:ascii="Arial" w:hAnsi="Arial" w:cs="Arial"/>
                    <w:color w:val="000000"/>
                    <w:szCs w:val="20"/>
                  </w:rPr>
                </w:rPrChange>
              </w:rPr>
              <w:t>Q-D  LT-019</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941" w:author="Mattos Filho" w:date="2021-06-11T19:04:00Z">
                  <w:rPr>
                    <w:rFonts w:ascii="Arial" w:hAnsi="Arial" w:cs="Arial"/>
                    <w:color w:val="000000"/>
                    <w:szCs w:val="20"/>
                  </w:rPr>
                </w:rPrChange>
              </w:rPr>
            </w:pPr>
            <w:r w:rsidRPr="00D85AF0">
              <w:rPr>
                <w:rFonts w:ascii="Tahoma" w:hAnsi="Tahoma" w:cs="Tahoma"/>
                <w:color w:val="000000"/>
                <w:szCs w:val="20"/>
                <w:rPrChange w:id="8942" w:author="Mattos Filho" w:date="2021-06-11T19:04:00Z">
                  <w:rPr>
                    <w:rFonts w:ascii="Arial" w:hAnsi="Arial" w:cs="Arial"/>
                    <w:color w:val="000000"/>
                    <w:szCs w:val="20"/>
                  </w:rPr>
                </w:rPrChange>
              </w:rPr>
              <w:t>Marília - Village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943" w:author="Mattos Filho" w:date="2021-06-11T19:04:00Z">
                  <w:rPr>
                    <w:rFonts w:ascii="Arial" w:hAnsi="Arial" w:cs="Arial"/>
                    <w:color w:val="000000"/>
                    <w:szCs w:val="20"/>
                  </w:rPr>
                </w:rPrChange>
              </w:rPr>
            </w:pPr>
            <w:r w:rsidRPr="00D85AF0">
              <w:rPr>
                <w:rFonts w:ascii="Tahoma" w:hAnsi="Tahoma" w:cs="Tahoma"/>
                <w:color w:val="000000"/>
                <w:szCs w:val="20"/>
                <w:rPrChange w:id="8944" w:author="Mattos Filho" w:date="2021-06-11T19:04:00Z">
                  <w:rPr>
                    <w:rFonts w:ascii="Arial" w:hAnsi="Arial" w:cs="Arial"/>
                    <w:color w:val="000000"/>
                    <w:szCs w:val="20"/>
                  </w:rPr>
                </w:rPrChange>
              </w:rPr>
              <w:t>57,7831%</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945" w:author="Mattos Filho" w:date="2021-06-11T19:04:00Z">
                  <w:rPr>
                    <w:rFonts w:ascii="Arial" w:hAnsi="Arial" w:cs="Arial"/>
                    <w:color w:val="000000"/>
                    <w:szCs w:val="20"/>
                  </w:rPr>
                </w:rPrChange>
              </w:rPr>
            </w:pPr>
            <w:r w:rsidRPr="00D85AF0">
              <w:rPr>
                <w:rFonts w:ascii="Tahoma" w:hAnsi="Tahoma" w:cs="Tahoma"/>
                <w:color w:val="000000"/>
                <w:szCs w:val="20"/>
                <w:rPrChange w:id="8946" w:author="Mattos Filho" w:date="2021-06-11T19:04:00Z">
                  <w:rPr>
                    <w:rFonts w:ascii="Arial" w:hAnsi="Arial" w:cs="Arial"/>
                    <w:color w:val="000000"/>
                    <w:szCs w:val="20"/>
                  </w:rPr>
                </w:rPrChange>
              </w:rPr>
              <w:t>48.762</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947" w:author="Mattos Filho" w:date="2021-06-11T19:04:00Z">
                  <w:rPr>
                    <w:rFonts w:ascii="Arial" w:hAnsi="Arial" w:cs="Arial"/>
                    <w:color w:val="000000"/>
                    <w:szCs w:val="20"/>
                  </w:rPr>
                </w:rPrChange>
              </w:rPr>
            </w:pPr>
            <w:r w:rsidRPr="00D85AF0">
              <w:rPr>
                <w:rFonts w:ascii="Tahoma" w:hAnsi="Tahoma" w:cs="Tahoma"/>
                <w:color w:val="000000"/>
                <w:szCs w:val="20"/>
                <w:rPrChange w:id="8948" w:author="Mattos Filho" w:date="2021-06-11T19:04:00Z">
                  <w:rPr>
                    <w:rFonts w:ascii="Arial" w:hAnsi="Arial" w:cs="Arial"/>
                    <w:color w:val="000000"/>
                    <w:szCs w:val="20"/>
                  </w:rPr>
                </w:rPrChange>
              </w:rPr>
              <w:t>Registro de Imoveis de Marília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949" w:author="Mattos Filho" w:date="2021-06-11T19:04:00Z">
                  <w:rPr>
                    <w:rFonts w:ascii="Arial" w:hAnsi="Arial" w:cs="Arial"/>
                    <w:color w:val="000000"/>
                    <w:szCs w:val="20"/>
                  </w:rPr>
                </w:rPrChange>
              </w:rPr>
            </w:pPr>
            <w:r w:rsidRPr="00D85AF0">
              <w:rPr>
                <w:rFonts w:ascii="Tahoma" w:hAnsi="Tahoma" w:cs="Tahoma"/>
                <w:color w:val="000000"/>
                <w:szCs w:val="20"/>
                <w:rPrChange w:id="8950" w:author="Mattos Filho" w:date="2021-06-11T19:04:00Z">
                  <w:rPr>
                    <w:rFonts w:ascii="Arial" w:hAnsi="Arial" w:cs="Arial"/>
                    <w:color w:val="000000"/>
                    <w:szCs w:val="20"/>
                  </w:rPr>
                </w:rPrChange>
              </w:rPr>
              <w:t>Q-D  LT-028</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951" w:author="Mattos Filho" w:date="2021-06-11T19:04:00Z">
                  <w:rPr>
                    <w:rFonts w:ascii="Arial" w:hAnsi="Arial" w:cs="Arial"/>
                    <w:color w:val="000000"/>
                    <w:szCs w:val="20"/>
                  </w:rPr>
                </w:rPrChange>
              </w:rPr>
            </w:pPr>
            <w:r w:rsidRPr="00D85AF0">
              <w:rPr>
                <w:rFonts w:ascii="Tahoma" w:hAnsi="Tahoma" w:cs="Tahoma"/>
                <w:color w:val="000000"/>
                <w:szCs w:val="20"/>
                <w:rPrChange w:id="8952" w:author="Mattos Filho" w:date="2021-06-11T19:04:00Z">
                  <w:rPr>
                    <w:rFonts w:ascii="Arial" w:hAnsi="Arial" w:cs="Arial"/>
                    <w:color w:val="000000"/>
                    <w:szCs w:val="20"/>
                  </w:rPr>
                </w:rPrChange>
              </w:rPr>
              <w:t>Marília - Village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953" w:author="Mattos Filho" w:date="2021-06-11T19:04:00Z">
                  <w:rPr>
                    <w:rFonts w:ascii="Arial" w:hAnsi="Arial" w:cs="Arial"/>
                    <w:color w:val="000000"/>
                    <w:szCs w:val="20"/>
                  </w:rPr>
                </w:rPrChange>
              </w:rPr>
            </w:pPr>
            <w:r w:rsidRPr="00D85AF0">
              <w:rPr>
                <w:rFonts w:ascii="Tahoma" w:hAnsi="Tahoma" w:cs="Tahoma"/>
                <w:color w:val="000000"/>
                <w:szCs w:val="20"/>
                <w:rPrChange w:id="8954" w:author="Mattos Filho" w:date="2021-06-11T19:04:00Z">
                  <w:rPr>
                    <w:rFonts w:ascii="Arial" w:hAnsi="Arial" w:cs="Arial"/>
                    <w:color w:val="000000"/>
                    <w:szCs w:val="20"/>
                  </w:rPr>
                </w:rPrChange>
              </w:rPr>
              <w:t>57,7831%</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955" w:author="Mattos Filho" w:date="2021-06-11T19:04:00Z">
                  <w:rPr>
                    <w:rFonts w:ascii="Arial" w:hAnsi="Arial" w:cs="Arial"/>
                    <w:color w:val="000000"/>
                    <w:szCs w:val="20"/>
                  </w:rPr>
                </w:rPrChange>
              </w:rPr>
            </w:pPr>
            <w:r w:rsidRPr="00D85AF0">
              <w:rPr>
                <w:rFonts w:ascii="Tahoma" w:hAnsi="Tahoma" w:cs="Tahoma"/>
                <w:color w:val="000000"/>
                <w:szCs w:val="20"/>
                <w:rPrChange w:id="8956" w:author="Mattos Filho" w:date="2021-06-11T19:04:00Z">
                  <w:rPr>
                    <w:rFonts w:ascii="Arial" w:hAnsi="Arial" w:cs="Arial"/>
                    <w:color w:val="000000"/>
                    <w:szCs w:val="20"/>
                  </w:rPr>
                </w:rPrChange>
              </w:rPr>
              <w:t>48.875</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957" w:author="Mattos Filho" w:date="2021-06-11T19:04:00Z">
                  <w:rPr>
                    <w:rFonts w:ascii="Arial" w:hAnsi="Arial" w:cs="Arial"/>
                    <w:color w:val="000000"/>
                    <w:szCs w:val="20"/>
                  </w:rPr>
                </w:rPrChange>
              </w:rPr>
            </w:pPr>
            <w:r w:rsidRPr="00D85AF0">
              <w:rPr>
                <w:rFonts w:ascii="Tahoma" w:hAnsi="Tahoma" w:cs="Tahoma"/>
                <w:color w:val="000000"/>
                <w:szCs w:val="20"/>
                <w:rPrChange w:id="8958" w:author="Mattos Filho" w:date="2021-06-11T19:04:00Z">
                  <w:rPr>
                    <w:rFonts w:ascii="Arial" w:hAnsi="Arial" w:cs="Arial"/>
                    <w:color w:val="000000"/>
                    <w:szCs w:val="20"/>
                  </w:rPr>
                </w:rPrChange>
              </w:rPr>
              <w:t>Registro de Imoveis de Marília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959" w:author="Mattos Filho" w:date="2021-06-11T19:04:00Z">
                  <w:rPr>
                    <w:rFonts w:ascii="Arial" w:hAnsi="Arial" w:cs="Arial"/>
                    <w:color w:val="000000"/>
                    <w:szCs w:val="20"/>
                  </w:rPr>
                </w:rPrChange>
              </w:rPr>
            </w:pPr>
            <w:r w:rsidRPr="00D85AF0">
              <w:rPr>
                <w:rFonts w:ascii="Tahoma" w:hAnsi="Tahoma" w:cs="Tahoma"/>
                <w:color w:val="000000"/>
                <w:szCs w:val="20"/>
                <w:rPrChange w:id="8960" w:author="Mattos Filho" w:date="2021-06-11T19:04:00Z">
                  <w:rPr>
                    <w:rFonts w:ascii="Arial" w:hAnsi="Arial" w:cs="Arial"/>
                    <w:color w:val="000000"/>
                    <w:szCs w:val="20"/>
                  </w:rPr>
                </w:rPrChange>
              </w:rPr>
              <w:t>Q-G  LT-006</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961" w:author="Mattos Filho" w:date="2021-06-11T19:04:00Z">
                  <w:rPr>
                    <w:rFonts w:ascii="Arial" w:hAnsi="Arial" w:cs="Arial"/>
                    <w:color w:val="000000"/>
                    <w:szCs w:val="20"/>
                  </w:rPr>
                </w:rPrChange>
              </w:rPr>
            </w:pPr>
            <w:r w:rsidRPr="00D85AF0">
              <w:rPr>
                <w:rFonts w:ascii="Tahoma" w:hAnsi="Tahoma" w:cs="Tahoma"/>
                <w:color w:val="000000"/>
                <w:szCs w:val="20"/>
                <w:rPrChange w:id="8962" w:author="Mattos Filho" w:date="2021-06-11T19:04:00Z">
                  <w:rPr>
                    <w:rFonts w:ascii="Arial" w:hAnsi="Arial" w:cs="Arial"/>
                    <w:color w:val="000000"/>
                    <w:szCs w:val="20"/>
                  </w:rPr>
                </w:rPrChange>
              </w:rPr>
              <w:t>Marília - Village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963" w:author="Mattos Filho" w:date="2021-06-11T19:04:00Z">
                  <w:rPr>
                    <w:rFonts w:ascii="Arial" w:hAnsi="Arial" w:cs="Arial"/>
                    <w:color w:val="000000"/>
                    <w:szCs w:val="20"/>
                  </w:rPr>
                </w:rPrChange>
              </w:rPr>
            </w:pPr>
            <w:r w:rsidRPr="00D85AF0">
              <w:rPr>
                <w:rFonts w:ascii="Tahoma" w:hAnsi="Tahoma" w:cs="Tahoma"/>
                <w:color w:val="000000"/>
                <w:szCs w:val="20"/>
                <w:rPrChange w:id="8964" w:author="Mattos Filho" w:date="2021-06-11T19:04:00Z">
                  <w:rPr>
                    <w:rFonts w:ascii="Arial" w:hAnsi="Arial" w:cs="Arial"/>
                    <w:color w:val="000000"/>
                    <w:szCs w:val="20"/>
                  </w:rPr>
                </w:rPrChange>
              </w:rPr>
              <w:t>57,7831%</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965" w:author="Mattos Filho" w:date="2021-06-11T19:04:00Z">
                  <w:rPr>
                    <w:rFonts w:ascii="Arial" w:hAnsi="Arial" w:cs="Arial"/>
                    <w:color w:val="000000"/>
                    <w:szCs w:val="20"/>
                  </w:rPr>
                </w:rPrChange>
              </w:rPr>
            </w:pPr>
            <w:r w:rsidRPr="00D85AF0">
              <w:rPr>
                <w:rFonts w:ascii="Tahoma" w:hAnsi="Tahoma" w:cs="Tahoma"/>
                <w:color w:val="000000"/>
                <w:szCs w:val="20"/>
                <w:rPrChange w:id="8966" w:author="Mattos Filho" w:date="2021-06-11T19:04:00Z">
                  <w:rPr>
                    <w:rFonts w:ascii="Arial" w:hAnsi="Arial" w:cs="Arial"/>
                    <w:color w:val="000000"/>
                    <w:szCs w:val="20"/>
                  </w:rPr>
                </w:rPrChange>
              </w:rPr>
              <w:t>49.062</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967" w:author="Mattos Filho" w:date="2021-06-11T19:04:00Z">
                  <w:rPr>
                    <w:rFonts w:ascii="Arial" w:hAnsi="Arial" w:cs="Arial"/>
                    <w:color w:val="000000"/>
                    <w:szCs w:val="20"/>
                  </w:rPr>
                </w:rPrChange>
              </w:rPr>
            </w:pPr>
            <w:r w:rsidRPr="00D85AF0">
              <w:rPr>
                <w:rFonts w:ascii="Tahoma" w:hAnsi="Tahoma" w:cs="Tahoma"/>
                <w:color w:val="000000"/>
                <w:szCs w:val="20"/>
                <w:rPrChange w:id="8968" w:author="Mattos Filho" w:date="2021-06-11T19:04:00Z">
                  <w:rPr>
                    <w:rFonts w:ascii="Arial" w:hAnsi="Arial" w:cs="Arial"/>
                    <w:color w:val="000000"/>
                    <w:szCs w:val="20"/>
                  </w:rPr>
                </w:rPrChange>
              </w:rPr>
              <w:t>Registro de Imoveis de Marília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969" w:author="Mattos Filho" w:date="2021-06-11T19:04:00Z">
                  <w:rPr>
                    <w:rFonts w:ascii="Arial" w:hAnsi="Arial" w:cs="Arial"/>
                    <w:color w:val="000000"/>
                    <w:szCs w:val="20"/>
                  </w:rPr>
                </w:rPrChange>
              </w:rPr>
            </w:pPr>
            <w:r w:rsidRPr="00D85AF0">
              <w:rPr>
                <w:rFonts w:ascii="Tahoma" w:hAnsi="Tahoma" w:cs="Tahoma"/>
                <w:color w:val="000000"/>
                <w:szCs w:val="20"/>
                <w:rPrChange w:id="8970" w:author="Mattos Filho" w:date="2021-06-11T19:04:00Z">
                  <w:rPr>
                    <w:rFonts w:ascii="Arial" w:hAnsi="Arial" w:cs="Arial"/>
                    <w:color w:val="000000"/>
                    <w:szCs w:val="20"/>
                  </w:rPr>
                </w:rPrChange>
              </w:rPr>
              <w:t>Q-M  LT-010</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971" w:author="Mattos Filho" w:date="2021-06-11T19:04:00Z">
                  <w:rPr>
                    <w:rFonts w:ascii="Arial" w:hAnsi="Arial" w:cs="Arial"/>
                    <w:color w:val="000000"/>
                    <w:szCs w:val="20"/>
                  </w:rPr>
                </w:rPrChange>
              </w:rPr>
            </w:pPr>
            <w:r w:rsidRPr="00D85AF0">
              <w:rPr>
                <w:rFonts w:ascii="Tahoma" w:hAnsi="Tahoma" w:cs="Tahoma"/>
                <w:color w:val="000000"/>
                <w:szCs w:val="20"/>
                <w:rPrChange w:id="8972" w:author="Mattos Filho" w:date="2021-06-11T19:04:00Z">
                  <w:rPr>
                    <w:rFonts w:ascii="Arial" w:hAnsi="Arial" w:cs="Arial"/>
                    <w:color w:val="000000"/>
                    <w:szCs w:val="20"/>
                  </w:rPr>
                </w:rPrChange>
              </w:rPr>
              <w:t>Marília - Village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973" w:author="Mattos Filho" w:date="2021-06-11T19:04:00Z">
                  <w:rPr>
                    <w:rFonts w:ascii="Arial" w:hAnsi="Arial" w:cs="Arial"/>
                    <w:color w:val="000000"/>
                    <w:szCs w:val="20"/>
                  </w:rPr>
                </w:rPrChange>
              </w:rPr>
            </w:pPr>
            <w:r w:rsidRPr="00D85AF0">
              <w:rPr>
                <w:rFonts w:ascii="Tahoma" w:hAnsi="Tahoma" w:cs="Tahoma"/>
                <w:color w:val="000000"/>
                <w:szCs w:val="20"/>
                <w:rPrChange w:id="8974" w:author="Mattos Filho" w:date="2021-06-11T19:04:00Z">
                  <w:rPr>
                    <w:rFonts w:ascii="Arial" w:hAnsi="Arial" w:cs="Arial"/>
                    <w:color w:val="000000"/>
                    <w:szCs w:val="20"/>
                  </w:rPr>
                </w:rPrChange>
              </w:rPr>
              <w:t>57,7831%</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975" w:author="Mattos Filho" w:date="2021-06-11T19:04:00Z">
                  <w:rPr>
                    <w:rFonts w:ascii="Arial" w:hAnsi="Arial" w:cs="Arial"/>
                    <w:color w:val="000000"/>
                    <w:szCs w:val="20"/>
                  </w:rPr>
                </w:rPrChange>
              </w:rPr>
            </w:pPr>
            <w:r w:rsidRPr="00D85AF0">
              <w:rPr>
                <w:rFonts w:ascii="Tahoma" w:hAnsi="Tahoma" w:cs="Tahoma"/>
                <w:color w:val="000000"/>
                <w:szCs w:val="20"/>
                <w:rPrChange w:id="8976" w:author="Mattos Filho" w:date="2021-06-11T19:04:00Z">
                  <w:rPr>
                    <w:rFonts w:ascii="Arial" w:hAnsi="Arial" w:cs="Arial"/>
                    <w:color w:val="000000"/>
                    <w:szCs w:val="20"/>
                  </w:rPr>
                </w:rPrChange>
              </w:rPr>
              <w:t>49.001</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977" w:author="Mattos Filho" w:date="2021-06-11T19:04:00Z">
                  <w:rPr>
                    <w:rFonts w:ascii="Arial" w:hAnsi="Arial" w:cs="Arial"/>
                    <w:color w:val="000000"/>
                    <w:szCs w:val="20"/>
                  </w:rPr>
                </w:rPrChange>
              </w:rPr>
            </w:pPr>
            <w:r w:rsidRPr="00D85AF0">
              <w:rPr>
                <w:rFonts w:ascii="Tahoma" w:hAnsi="Tahoma" w:cs="Tahoma"/>
                <w:color w:val="000000"/>
                <w:szCs w:val="20"/>
                <w:rPrChange w:id="8978" w:author="Mattos Filho" w:date="2021-06-11T19:04:00Z">
                  <w:rPr>
                    <w:rFonts w:ascii="Arial" w:hAnsi="Arial" w:cs="Arial"/>
                    <w:color w:val="000000"/>
                    <w:szCs w:val="20"/>
                  </w:rPr>
                </w:rPrChange>
              </w:rPr>
              <w:t>Registro de Imoveis de Marília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979" w:author="Mattos Filho" w:date="2021-06-11T19:04:00Z">
                  <w:rPr>
                    <w:rFonts w:ascii="Arial" w:hAnsi="Arial" w:cs="Arial"/>
                    <w:color w:val="000000"/>
                    <w:szCs w:val="20"/>
                  </w:rPr>
                </w:rPrChange>
              </w:rPr>
            </w:pPr>
            <w:r w:rsidRPr="00D85AF0">
              <w:rPr>
                <w:rFonts w:ascii="Tahoma" w:hAnsi="Tahoma" w:cs="Tahoma"/>
                <w:color w:val="000000"/>
                <w:szCs w:val="20"/>
                <w:rPrChange w:id="8980" w:author="Mattos Filho" w:date="2021-06-11T19:04:00Z">
                  <w:rPr>
                    <w:rFonts w:ascii="Arial" w:hAnsi="Arial" w:cs="Arial"/>
                    <w:color w:val="000000"/>
                    <w:szCs w:val="20"/>
                  </w:rPr>
                </w:rPrChange>
              </w:rPr>
              <w:t>Q-J  LT-002</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981" w:author="Mattos Filho" w:date="2021-06-11T19:04:00Z">
                  <w:rPr>
                    <w:rFonts w:ascii="Arial" w:hAnsi="Arial" w:cs="Arial"/>
                    <w:color w:val="000000"/>
                    <w:szCs w:val="20"/>
                  </w:rPr>
                </w:rPrChange>
              </w:rPr>
            </w:pPr>
            <w:r w:rsidRPr="00D85AF0">
              <w:rPr>
                <w:rFonts w:ascii="Tahoma" w:hAnsi="Tahoma" w:cs="Tahoma"/>
                <w:color w:val="000000"/>
                <w:szCs w:val="20"/>
                <w:rPrChange w:id="8982" w:author="Mattos Filho" w:date="2021-06-11T19:04:00Z">
                  <w:rPr>
                    <w:rFonts w:ascii="Arial" w:hAnsi="Arial" w:cs="Arial"/>
                    <w:color w:val="000000"/>
                    <w:szCs w:val="20"/>
                  </w:rPr>
                </w:rPrChange>
              </w:rPr>
              <w:t>Marília - Village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983" w:author="Mattos Filho" w:date="2021-06-11T19:04:00Z">
                  <w:rPr>
                    <w:rFonts w:ascii="Arial" w:hAnsi="Arial" w:cs="Arial"/>
                    <w:color w:val="000000"/>
                    <w:szCs w:val="20"/>
                  </w:rPr>
                </w:rPrChange>
              </w:rPr>
            </w:pPr>
            <w:r w:rsidRPr="00D85AF0">
              <w:rPr>
                <w:rFonts w:ascii="Tahoma" w:hAnsi="Tahoma" w:cs="Tahoma"/>
                <w:color w:val="000000"/>
                <w:szCs w:val="20"/>
                <w:rPrChange w:id="8984" w:author="Mattos Filho" w:date="2021-06-11T19:04:00Z">
                  <w:rPr>
                    <w:rFonts w:ascii="Arial" w:hAnsi="Arial" w:cs="Arial"/>
                    <w:color w:val="000000"/>
                    <w:szCs w:val="20"/>
                  </w:rPr>
                </w:rPrChange>
              </w:rPr>
              <w:t>57,7831%</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985" w:author="Mattos Filho" w:date="2021-06-11T19:04:00Z">
                  <w:rPr>
                    <w:rFonts w:ascii="Arial" w:hAnsi="Arial" w:cs="Arial"/>
                    <w:color w:val="000000"/>
                    <w:szCs w:val="20"/>
                  </w:rPr>
                </w:rPrChange>
              </w:rPr>
            </w:pPr>
            <w:r w:rsidRPr="00D85AF0">
              <w:rPr>
                <w:rFonts w:ascii="Tahoma" w:hAnsi="Tahoma" w:cs="Tahoma"/>
                <w:color w:val="000000"/>
                <w:szCs w:val="20"/>
                <w:rPrChange w:id="8986" w:author="Mattos Filho" w:date="2021-06-11T19:04:00Z">
                  <w:rPr>
                    <w:rFonts w:ascii="Arial" w:hAnsi="Arial" w:cs="Arial"/>
                    <w:color w:val="000000"/>
                    <w:szCs w:val="20"/>
                  </w:rPr>
                </w:rPrChange>
              </w:rPr>
              <w:t>48.802</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987" w:author="Mattos Filho" w:date="2021-06-11T19:04:00Z">
                  <w:rPr>
                    <w:rFonts w:ascii="Arial" w:hAnsi="Arial" w:cs="Arial"/>
                    <w:color w:val="000000"/>
                    <w:szCs w:val="20"/>
                  </w:rPr>
                </w:rPrChange>
              </w:rPr>
            </w:pPr>
            <w:r w:rsidRPr="00D85AF0">
              <w:rPr>
                <w:rFonts w:ascii="Tahoma" w:hAnsi="Tahoma" w:cs="Tahoma"/>
                <w:color w:val="000000"/>
                <w:szCs w:val="20"/>
                <w:rPrChange w:id="8988" w:author="Mattos Filho" w:date="2021-06-11T19:04:00Z">
                  <w:rPr>
                    <w:rFonts w:ascii="Arial" w:hAnsi="Arial" w:cs="Arial"/>
                    <w:color w:val="000000"/>
                    <w:szCs w:val="20"/>
                  </w:rPr>
                </w:rPrChange>
              </w:rPr>
              <w:t>Registro de Imoveis de Marília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989" w:author="Mattos Filho" w:date="2021-06-11T19:04:00Z">
                  <w:rPr>
                    <w:rFonts w:ascii="Arial" w:hAnsi="Arial" w:cs="Arial"/>
                    <w:color w:val="000000"/>
                    <w:szCs w:val="20"/>
                  </w:rPr>
                </w:rPrChange>
              </w:rPr>
            </w:pPr>
            <w:r w:rsidRPr="00D85AF0">
              <w:rPr>
                <w:rFonts w:ascii="Tahoma" w:hAnsi="Tahoma" w:cs="Tahoma"/>
                <w:color w:val="000000"/>
                <w:szCs w:val="20"/>
                <w:rPrChange w:id="8990" w:author="Mattos Filho" w:date="2021-06-11T19:04:00Z">
                  <w:rPr>
                    <w:rFonts w:ascii="Arial" w:hAnsi="Arial" w:cs="Arial"/>
                    <w:color w:val="000000"/>
                    <w:szCs w:val="20"/>
                  </w:rPr>
                </w:rPrChange>
              </w:rPr>
              <w:t>Q-E  LT-025</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991" w:author="Mattos Filho" w:date="2021-06-11T19:04:00Z">
                  <w:rPr>
                    <w:rFonts w:ascii="Arial" w:hAnsi="Arial" w:cs="Arial"/>
                    <w:color w:val="000000"/>
                    <w:szCs w:val="20"/>
                  </w:rPr>
                </w:rPrChange>
              </w:rPr>
            </w:pPr>
            <w:r w:rsidRPr="00D85AF0">
              <w:rPr>
                <w:rFonts w:ascii="Tahoma" w:hAnsi="Tahoma" w:cs="Tahoma"/>
                <w:color w:val="000000"/>
                <w:szCs w:val="20"/>
                <w:rPrChange w:id="8992" w:author="Mattos Filho" w:date="2021-06-11T19:04:00Z">
                  <w:rPr>
                    <w:rFonts w:ascii="Arial" w:hAnsi="Arial" w:cs="Arial"/>
                    <w:color w:val="000000"/>
                    <w:szCs w:val="20"/>
                  </w:rPr>
                </w:rPrChange>
              </w:rPr>
              <w:t>Marília - Village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993" w:author="Mattos Filho" w:date="2021-06-11T19:04:00Z">
                  <w:rPr>
                    <w:rFonts w:ascii="Arial" w:hAnsi="Arial" w:cs="Arial"/>
                    <w:color w:val="000000"/>
                    <w:szCs w:val="20"/>
                  </w:rPr>
                </w:rPrChange>
              </w:rPr>
            </w:pPr>
            <w:r w:rsidRPr="00D85AF0">
              <w:rPr>
                <w:rFonts w:ascii="Tahoma" w:hAnsi="Tahoma" w:cs="Tahoma"/>
                <w:color w:val="000000"/>
                <w:szCs w:val="20"/>
                <w:rPrChange w:id="8994" w:author="Mattos Filho" w:date="2021-06-11T19:04:00Z">
                  <w:rPr>
                    <w:rFonts w:ascii="Arial" w:hAnsi="Arial" w:cs="Arial"/>
                    <w:color w:val="000000"/>
                    <w:szCs w:val="20"/>
                  </w:rPr>
                </w:rPrChange>
              </w:rPr>
              <w:t>57,7831%</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995" w:author="Mattos Filho" w:date="2021-06-11T19:04:00Z">
                  <w:rPr>
                    <w:rFonts w:ascii="Arial" w:hAnsi="Arial" w:cs="Arial"/>
                    <w:color w:val="000000"/>
                    <w:szCs w:val="20"/>
                  </w:rPr>
                </w:rPrChange>
              </w:rPr>
            </w:pPr>
            <w:r w:rsidRPr="00D85AF0">
              <w:rPr>
                <w:rFonts w:ascii="Tahoma" w:hAnsi="Tahoma" w:cs="Tahoma"/>
                <w:color w:val="000000"/>
                <w:szCs w:val="20"/>
                <w:rPrChange w:id="8996" w:author="Mattos Filho" w:date="2021-06-11T19:04:00Z">
                  <w:rPr>
                    <w:rFonts w:ascii="Arial" w:hAnsi="Arial" w:cs="Arial"/>
                    <w:color w:val="000000"/>
                    <w:szCs w:val="20"/>
                  </w:rPr>
                </w:rPrChange>
              </w:rPr>
              <w:t>48.866</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997" w:author="Mattos Filho" w:date="2021-06-11T19:04:00Z">
                  <w:rPr>
                    <w:rFonts w:ascii="Arial" w:hAnsi="Arial" w:cs="Arial"/>
                    <w:color w:val="000000"/>
                    <w:szCs w:val="20"/>
                  </w:rPr>
                </w:rPrChange>
              </w:rPr>
            </w:pPr>
            <w:r w:rsidRPr="00D85AF0">
              <w:rPr>
                <w:rFonts w:ascii="Tahoma" w:hAnsi="Tahoma" w:cs="Tahoma"/>
                <w:color w:val="000000"/>
                <w:szCs w:val="20"/>
                <w:rPrChange w:id="8998" w:author="Mattos Filho" w:date="2021-06-11T19:04:00Z">
                  <w:rPr>
                    <w:rFonts w:ascii="Arial" w:hAnsi="Arial" w:cs="Arial"/>
                    <w:color w:val="000000"/>
                    <w:szCs w:val="20"/>
                  </w:rPr>
                </w:rPrChange>
              </w:rPr>
              <w:t>Registro de Imoveis de Marília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8999" w:author="Mattos Filho" w:date="2021-06-11T19:04:00Z">
                  <w:rPr>
                    <w:rFonts w:ascii="Arial" w:hAnsi="Arial" w:cs="Arial"/>
                    <w:color w:val="000000"/>
                    <w:szCs w:val="20"/>
                  </w:rPr>
                </w:rPrChange>
              </w:rPr>
            </w:pPr>
            <w:r w:rsidRPr="00D85AF0">
              <w:rPr>
                <w:rFonts w:ascii="Tahoma" w:hAnsi="Tahoma" w:cs="Tahoma"/>
                <w:color w:val="000000"/>
                <w:szCs w:val="20"/>
                <w:rPrChange w:id="9000" w:author="Mattos Filho" w:date="2021-06-11T19:04:00Z">
                  <w:rPr>
                    <w:rFonts w:ascii="Arial" w:hAnsi="Arial" w:cs="Arial"/>
                    <w:color w:val="000000"/>
                    <w:szCs w:val="20"/>
                  </w:rPr>
                </w:rPrChange>
              </w:rPr>
              <w:t>Q-F  LT-044</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001" w:author="Mattos Filho" w:date="2021-06-11T19:04:00Z">
                  <w:rPr>
                    <w:rFonts w:ascii="Arial" w:hAnsi="Arial" w:cs="Arial"/>
                    <w:color w:val="000000"/>
                    <w:szCs w:val="20"/>
                  </w:rPr>
                </w:rPrChange>
              </w:rPr>
            </w:pPr>
            <w:r w:rsidRPr="00D85AF0">
              <w:rPr>
                <w:rFonts w:ascii="Tahoma" w:hAnsi="Tahoma" w:cs="Tahoma"/>
                <w:color w:val="000000"/>
                <w:szCs w:val="20"/>
                <w:rPrChange w:id="9002" w:author="Mattos Filho" w:date="2021-06-11T19:04:00Z">
                  <w:rPr>
                    <w:rFonts w:ascii="Arial" w:hAnsi="Arial" w:cs="Arial"/>
                    <w:color w:val="000000"/>
                    <w:szCs w:val="20"/>
                  </w:rPr>
                </w:rPrChange>
              </w:rPr>
              <w:t>Marília - Village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003" w:author="Mattos Filho" w:date="2021-06-11T19:04:00Z">
                  <w:rPr>
                    <w:rFonts w:ascii="Arial" w:hAnsi="Arial" w:cs="Arial"/>
                    <w:color w:val="000000"/>
                    <w:szCs w:val="20"/>
                  </w:rPr>
                </w:rPrChange>
              </w:rPr>
            </w:pPr>
            <w:r w:rsidRPr="00D85AF0">
              <w:rPr>
                <w:rFonts w:ascii="Tahoma" w:hAnsi="Tahoma" w:cs="Tahoma"/>
                <w:color w:val="000000"/>
                <w:szCs w:val="20"/>
                <w:rPrChange w:id="9004" w:author="Mattos Filho" w:date="2021-06-11T19:04:00Z">
                  <w:rPr>
                    <w:rFonts w:ascii="Arial" w:hAnsi="Arial" w:cs="Arial"/>
                    <w:color w:val="000000"/>
                    <w:szCs w:val="20"/>
                  </w:rPr>
                </w:rPrChange>
              </w:rPr>
              <w:t>57,7831%</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005" w:author="Mattos Filho" w:date="2021-06-11T19:04:00Z">
                  <w:rPr>
                    <w:rFonts w:ascii="Arial" w:hAnsi="Arial" w:cs="Arial"/>
                    <w:color w:val="000000"/>
                    <w:szCs w:val="20"/>
                  </w:rPr>
                </w:rPrChange>
              </w:rPr>
            </w:pPr>
            <w:r w:rsidRPr="00D85AF0">
              <w:rPr>
                <w:rFonts w:ascii="Tahoma" w:hAnsi="Tahoma" w:cs="Tahoma"/>
                <w:color w:val="000000"/>
                <w:szCs w:val="20"/>
                <w:rPrChange w:id="9006" w:author="Mattos Filho" w:date="2021-06-11T19:04:00Z">
                  <w:rPr>
                    <w:rFonts w:ascii="Arial" w:hAnsi="Arial" w:cs="Arial"/>
                    <w:color w:val="000000"/>
                    <w:szCs w:val="20"/>
                  </w:rPr>
                </w:rPrChange>
              </w:rPr>
              <w:t>48.894</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007" w:author="Mattos Filho" w:date="2021-06-11T19:04:00Z">
                  <w:rPr>
                    <w:rFonts w:ascii="Arial" w:hAnsi="Arial" w:cs="Arial"/>
                    <w:color w:val="000000"/>
                    <w:szCs w:val="20"/>
                  </w:rPr>
                </w:rPrChange>
              </w:rPr>
            </w:pPr>
            <w:r w:rsidRPr="00D85AF0">
              <w:rPr>
                <w:rFonts w:ascii="Tahoma" w:hAnsi="Tahoma" w:cs="Tahoma"/>
                <w:color w:val="000000"/>
                <w:szCs w:val="20"/>
                <w:rPrChange w:id="9008" w:author="Mattos Filho" w:date="2021-06-11T19:04:00Z">
                  <w:rPr>
                    <w:rFonts w:ascii="Arial" w:hAnsi="Arial" w:cs="Arial"/>
                    <w:color w:val="000000"/>
                    <w:szCs w:val="20"/>
                  </w:rPr>
                </w:rPrChange>
              </w:rPr>
              <w:t>Registro de Imoveis de Marília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009" w:author="Mattos Filho" w:date="2021-06-11T19:04:00Z">
                  <w:rPr>
                    <w:rFonts w:ascii="Arial" w:hAnsi="Arial" w:cs="Arial"/>
                    <w:color w:val="000000"/>
                    <w:szCs w:val="20"/>
                  </w:rPr>
                </w:rPrChange>
              </w:rPr>
            </w:pPr>
            <w:r w:rsidRPr="00D85AF0">
              <w:rPr>
                <w:rFonts w:ascii="Tahoma" w:hAnsi="Tahoma" w:cs="Tahoma"/>
                <w:color w:val="000000"/>
                <w:szCs w:val="20"/>
                <w:rPrChange w:id="9010" w:author="Mattos Filho" w:date="2021-06-11T19:04:00Z">
                  <w:rPr>
                    <w:rFonts w:ascii="Arial" w:hAnsi="Arial" w:cs="Arial"/>
                    <w:color w:val="000000"/>
                    <w:szCs w:val="20"/>
                  </w:rPr>
                </w:rPrChange>
              </w:rPr>
              <w:t>Q-G  LT-025</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011" w:author="Mattos Filho" w:date="2021-06-11T19:04:00Z">
                  <w:rPr>
                    <w:rFonts w:ascii="Arial" w:hAnsi="Arial" w:cs="Arial"/>
                    <w:color w:val="000000"/>
                    <w:szCs w:val="20"/>
                  </w:rPr>
                </w:rPrChange>
              </w:rPr>
            </w:pPr>
            <w:r w:rsidRPr="00D85AF0">
              <w:rPr>
                <w:rFonts w:ascii="Tahoma" w:hAnsi="Tahoma" w:cs="Tahoma"/>
                <w:color w:val="000000"/>
                <w:szCs w:val="20"/>
                <w:rPrChange w:id="9012" w:author="Mattos Filho" w:date="2021-06-11T19:04:00Z">
                  <w:rPr>
                    <w:rFonts w:ascii="Arial" w:hAnsi="Arial" w:cs="Arial"/>
                    <w:color w:val="000000"/>
                    <w:szCs w:val="20"/>
                  </w:rPr>
                </w:rPrChange>
              </w:rPr>
              <w:t>Marília - Village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013" w:author="Mattos Filho" w:date="2021-06-11T19:04:00Z">
                  <w:rPr>
                    <w:rFonts w:ascii="Arial" w:hAnsi="Arial" w:cs="Arial"/>
                    <w:color w:val="000000"/>
                    <w:szCs w:val="20"/>
                  </w:rPr>
                </w:rPrChange>
              </w:rPr>
            </w:pPr>
            <w:r w:rsidRPr="00D85AF0">
              <w:rPr>
                <w:rFonts w:ascii="Tahoma" w:hAnsi="Tahoma" w:cs="Tahoma"/>
                <w:color w:val="000000"/>
                <w:szCs w:val="20"/>
                <w:rPrChange w:id="9014" w:author="Mattos Filho" w:date="2021-06-11T19:04:00Z">
                  <w:rPr>
                    <w:rFonts w:ascii="Arial" w:hAnsi="Arial" w:cs="Arial"/>
                    <w:color w:val="000000"/>
                    <w:szCs w:val="20"/>
                  </w:rPr>
                </w:rPrChange>
              </w:rPr>
              <w:t>57,7831%</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015" w:author="Mattos Filho" w:date="2021-06-11T19:04:00Z">
                  <w:rPr>
                    <w:rFonts w:ascii="Arial" w:hAnsi="Arial" w:cs="Arial"/>
                    <w:color w:val="000000"/>
                    <w:szCs w:val="20"/>
                  </w:rPr>
                </w:rPrChange>
              </w:rPr>
            </w:pPr>
            <w:r w:rsidRPr="00D85AF0">
              <w:rPr>
                <w:rFonts w:ascii="Tahoma" w:hAnsi="Tahoma" w:cs="Tahoma"/>
                <w:color w:val="000000"/>
                <w:szCs w:val="20"/>
                <w:rPrChange w:id="9016" w:author="Mattos Filho" w:date="2021-06-11T19:04:00Z">
                  <w:rPr>
                    <w:rFonts w:ascii="Arial" w:hAnsi="Arial" w:cs="Arial"/>
                    <w:color w:val="000000"/>
                    <w:szCs w:val="20"/>
                  </w:rPr>
                </w:rPrChange>
              </w:rPr>
              <w:t>48.824</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017" w:author="Mattos Filho" w:date="2021-06-11T19:04:00Z">
                  <w:rPr>
                    <w:rFonts w:ascii="Arial" w:hAnsi="Arial" w:cs="Arial"/>
                    <w:color w:val="000000"/>
                    <w:szCs w:val="20"/>
                  </w:rPr>
                </w:rPrChange>
              </w:rPr>
            </w:pPr>
            <w:r w:rsidRPr="00D85AF0">
              <w:rPr>
                <w:rFonts w:ascii="Tahoma" w:hAnsi="Tahoma" w:cs="Tahoma"/>
                <w:color w:val="000000"/>
                <w:szCs w:val="20"/>
                <w:rPrChange w:id="9018" w:author="Mattos Filho" w:date="2021-06-11T19:04:00Z">
                  <w:rPr>
                    <w:rFonts w:ascii="Arial" w:hAnsi="Arial" w:cs="Arial"/>
                    <w:color w:val="000000"/>
                    <w:szCs w:val="20"/>
                  </w:rPr>
                </w:rPrChange>
              </w:rPr>
              <w:t>Registro de Imoveis de Marília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019" w:author="Mattos Filho" w:date="2021-06-11T19:04:00Z">
                  <w:rPr>
                    <w:rFonts w:ascii="Arial" w:hAnsi="Arial" w:cs="Arial"/>
                    <w:color w:val="000000"/>
                    <w:szCs w:val="20"/>
                  </w:rPr>
                </w:rPrChange>
              </w:rPr>
            </w:pPr>
            <w:r w:rsidRPr="00D85AF0">
              <w:rPr>
                <w:rFonts w:ascii="Tahoma" w:hAnsi="Tahoma" w:cs="Tahoma"/>
                <w:color w:val="000000"/>
                <w:szCs w:val="20"/>
                <w:rPrChange w:id="9020" w:author="Mattos Filho" w:date="2021-06-11T19:04:00Z">
                  <w:rPr>
                    <w:rFonts w:ascii="Arial" w:hAnsi="Arial" w:cs="Arial"/>
                    <w:color w:val="000000"/>
                    <w:szCs w:val="20"/>
                  </w:rPr>
                </w:rPrChange>
              </w:rPr>
              <w:t>Q-F  LT-002</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021" w:author="Mattos Filho" w:date="2021-06-11T19:04:00Z">
                  <w:rPr>
                    <w:rFonts w:ascii="Arial" w:hAnsi="Arial" w:cs="Arial"/>
                    <w:color w:val="000000"/>
                    <w:szCs w:val="20"/>
                  </w:rPr>
                </w:rPrChange>
              </w:rPr>
            </w:pPr>
            <w:r w:rsidRPr="00D85AF0">
              <w:rPr>
                <w:rFonts w:ascii="Tahoma" w:hAnsi="Tahoma" w:cs="Tahoma"/>
                <w:color w:val="000000"/>
                <w:szCs w:val="20"/>
                <w:rPrChange w:id="9022" w:author="Mattos Filho" w:date="2021-06-11T19:04:00Z">
                  <w:rPr>
                    <w:rFonts w:ascii="Arial" w:hAnsi="Arial" w:cs="Arial"/>
                    <w:color w:val="000000"/>
                    <w:szCs w:val="20"/>
                  </w:rPr>
                </w:rPrChange>
              </w:rPr>
              <w:t>Marília - Village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023" w:author="Mattos Filho" w:date="2021-06-11T19:04:00Z">
                  <w:rPr>
                    <w:rFonts w:ascii="Arial" w:hAnsi="Arial" w:cs="Arial"/>
                    <w:color w:val="000000"/>
                    <w:szCs w:val="20"/>
                  </w:rPr>
                </w:rPrChange>
              </w:rPr>
            </w:pPr>
            <w:r w:rsidRPr="00D85AF0">
              <w:rPr>
                <w:rFonts w:ascii="Tahoma" w:hAnsi="Tahoma" w:cs="Tahoma"/>
                <w:color w:val="000000"/>
                <w:szCs w:val="20"/>
                <w:rPrChange w:id="9024" w:author="Mattos Filho" w:date="2021-06-11T19:04:00Z">
                  <w:rPr>
                    <w:rFonts w:ascii="Arial" w:hAnsi="Arial" w:cs="Arial"/>
                    <w:color w:val="000000"/>
                    <w:szCs w:val="20"/>
                  </w:rPr>
                </w:rPrChange>
              </w:rPr>
              <w:t>57,7831%</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025" w:author="Mattos Filho" w:date="2021-06-11T19:04:00Z">
                  <w:rPr>
                    <w:rFonts w:ascii="Arial" w:hAnsi="Arial" w:cs="Arial"/>
                    <w:color w:val="000000"/>
                    <w:szCs w:val="20"/>
                  </w:rPr>
                </w:rPrChange>
              </w:rPr>
            </w:pPr>
            <w:r w:rsidRPr="00D85AF0">
              <w:rPr>
                <w:rFonts w:ascii="Tahoma" w:hAnsi="Tahoma" w:cs="Tahoma"/>
                <w:color w:val="000000"/>
                <w:szCs w:val="20"/>
                <w:rPrChange w:id="9026" w:author="Mattos Filho" w:date="2021-06-11T19:04:00Z">
                  <w:rPr>
                    <w:rFonts w:ascii="Arial" w:hAnsi="Arial" w:cs="Arial"/>
                    <w:color w:val="000000"/>
                    <w:szCs w:val="20"/>
                  </w:rPr>
                </w:rPrChange>
              </w:rPr>
              <w:t>48.825</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027" w:author="Mattos Filho" w:date="2021-06-11T19:04:00Z">
                  <w:rPr>
                    <w:rFonts w:ascii="Arial" w:hAnsi="Arial" w:cs="Arial"/>
                    <w:color w:val="000000"/>
                    <w:szCs w:val="20"/>
                  </w:rPr>
                </w:rPrChange>
              </w:rPr>
            </w:pPr>
            <w:r w:rsidRPr="00D85AF0">
              <w:rPr>
                <w:rFonts w:ascii="Tahoma" w:hAnsi="Tahoma" w:cs="Tahoma"/>
                <w:color w:val="000000"/>
                <w:szCs w:val="20"/>
                <w:rPrChange w:id="9028" w:author="Mattos Filho" w:date="2021-06-11T19:04:00Z">
                  <w:rPr>
                    <w:rFonts w:ascii="Arial" w:hAnsi="Arial" w:cs="Arial"/>
                    <w:color w:val="000000"/>
                    <w:szCs w:val="20"/>
                  </w:rPr>
                </w:rPrChange>
              </w:rPr>
              <w:t>Registro de Imoveis de Marília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029" w:author="Mattos Filho" w:date="2021-06-11T19:04:00Z">
                  <w:rPr>
                    <w:rFonts w:ascii="Arial" w:hAnsi="Arial" w:cs="Arial"/>
                    <w:color w:val="000000"/>
                    <w:szCs w:val="20"/>
                  </w:rPr>
                </w:rPrChange>
              </w:rPr>
            </w:pPr>
            <w:r w:rsidRPr="00D85AF0">
              <w:rPr>
                <w:rFonts w:ascii="Tahoma" w:hAnsi="Tahoma" w:cs="Tahoma"/>
                <w:color w:val="000000"/>
                <w:szCs w:val="20"/>
                <w:rPrChange w:id="9030" w:author="Mattos Filho" w:date="2021-06-11T19:04:00Z">
                  <w:rPr>
                    <w:rFonts w:ascii="Arial" w:hAnsi="Arial" w:cs="Arial"/>
                    <w:color w:val="000000"/>
                    <w:szCs w:val="20"/>
                  </w:rPr>
                </w:rPrChange>
              </w:rPr>
              <w:t>Q-F  LT-003</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031" w:author="Mattos Filho" w:date="2021-06-11T19:04:00Z">
                  <w:rPr>
                    <w:rFonts w:ascii="Arial" w:hAnsi="Arial" w:cs="Arial"/>
                    <w:color w:val="000000"/>
                    <w:szCs w:val="20"/>
                  </w:rPr>
                </w:rPrChange>
              </w:rPr>
            </w:pPr>
            <w:r w:rsidRPr="00D85AF0">
              <w:rPr>
                <w:rFonts w:ascii="Tahoma" w:hAnsi="Tahoma" w:cs="Tahoma"/>
                <w:color w:val="000000"/>
                <w:szCs w:val="20"/>
                <w:rPrChange w:id="9032" w:author="Mattos Filho" w:date="2021-06-11T19:04:00Z">
                  <w:rPr>
                    <w:rFonts w:ascii="Arial" w:hAnsi="Arial" w:cs="Arial"/>
                    <w:color w:val="000000"/>
                    <w:szCs w:val="20"/>
                  </w:rPr>
                </w:rPrChange>
              </w:rPr>
              <w:t>Marília - Village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033" w:author="Mattos Filho" w:date="2021-06-11T19:04:00Z">
                  <w:rPr>
                    <w:rFonts w:ascii="Arial" w:hAnsi="Arial" w:cs="Arial"/>
                    <w:color w:val="000000"/>
                    <w:szCs w:val="20"/>
                  </w:rPr>
                </w:rPrChange>
              </w:rPr>
            </w:pPr>
            <w:r w:rsidRPr="00D85AF0">
              <w:rPr>
                <w:rFonts w:ascii="Tahoma" w:hAnsi="Tahoma" w:cs="Tahoma"/>
                <w:color w:val="000000"/>
                <w:szCs w:val="20"/>
                <w:rPrChange w:id="9034" w:author="Mattos Filho" w:date="2021-06-11T19:04:00Z">
                  <w:rPr>
                    <w:rFonts w:ascii="Arial" w:hAnsi="Arial" w:cs="Arial"/>
                    <w:color w:val="000000"/>
                    <w:szCs w:val="20"/>
                  </w:rPr>
                </w:rPrChange>
              </w:rPr>
              <w:t>57,7831%</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035" w:author="Mattos Filho" w:date="2021-06-11T19:04:00Z">
                  <w:rPr>
                    <w:rFonts w:ascii="Arial" w:hAnsi="Arial" w:cs="Arial"/>
                    <w:color w:val="000000"/>
                    <w:szCs w:val="20"/>
                  </w:rPr>
                </w:rPrChange>
              </w:rPr>
            </w:pPr>
            <w:r w:rsidRPr="00D85AF0">
              <w:rPr>
                <w:rFonts w:ascii="Tahoma" w:hAnsi="Tahoma" w:cs="Tahoma"/>
                <w:color w:val="000000"/>
                <w:szCs w:val="20"/>
                <w:rPrChange w:id="9036" w:author="Mattos Filho" w:date="2021-06-11T19:04:00Z">
                  <w:rPr>
                    <w:rFonts w:ascii="Arial" w:hAnsi="Arial" w:cs="Arial"/>
                    <w:color w:val="000000"/>
                    <w:szCs w:val="20"/>
                  </w:rPr>
                </w:rPrChange>
              </w:rPr>
              <w:t>49.038</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037" w:author="Mattos Filho" w:date="2021-06-11T19:04:00Z">
                  <w:rPr>
                    <w:rFonts w:ascii="Arial" w:hAnsi="Arial" w:cs="Arial"/>
                    <w:color w:val="000000"/>
                    <w:szCs w:val="20"/>
                  </w:rPr>
                </w:rPrChange>
              </w:rPr>
            </w:pPr>
            <w:r w:rsidRPr="00D85AF0">
              <w:rPr>
                <w:rFonts w:ascii="Tahoma" w:hAnsi="Tahoma" w:cs="Tahoma"/>
                <w:color w:val="000000"/>
                <w:szCs w:val="20"/>
                <w:rPrChange w:id="9038" w:author="Mattos Filho" w:date="2021-06-11T19:04:00Z">
                  <w:rPr>
                    <w:rFonts w:ascii="Arial" w:hAnsi="Arial" w:cs="Arial"/>
                    <w:color w:val="000000"/>
                    <w:szCs w:val="20"/>
                  </w:rPr>
                </w:rPrChange>
              </w:rPr>
              <w:t>Registro de Imoveis de Marília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039" w:author="Mattos Filho" w:date="2021-06-11T19:04:00Z">
                  <w:rPr>
                    <w:rFonts w:ascii="Arial" w:hAnsi="Arial" w:cs="Arial"/>
                    <w:color w:val="000000"/>
                    <w:szCs w:val="20"/>
                  </w:rPr>
                </w:rPrChange>
              </w:rPr>
            </w:pPr>
            <w:r w:rsidRPr="00D85AF0">
              <w:rPr>
                <w:rFonts w:ascii="Tahoma" w:hAnsi="Tahoma" w:cs="Tahoma"/>
                <w:color w:val="000000"/>
                <w:szCs w:val="20"/>
                <w:rPrChange w:id="9040" w:author="Mattos Filho" w:date="2021-06-11T19:04:00Z">
                  <w:rPr>
                    <w:rFonts w:ascii="Arial" w:hAnsi="Arial" w:cs="Arial"/>
                    <w:color w:val="000000"/>
                    <w:szCs w:val="20"/>
                  </w:rPr>
                </w:rPrChange>
              </w:rPr>
              <w:t>Q-L  LT-009</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041" w:author="Mattos Filho" w:date="2021-06-11T19:04:00Z">
                  <w:rPr>
                    <w:rFonts w:ascii="Arial" w:hAnsi="Arial" w:cs="Arial"/>
                    <w:color w:val="000000"/>
                    <w:szCs w:val="20"/>
                  </w:rPr>
                </w:rPrChange>
              </w:rPr>
            </w:pPr>
            <w:r w:rsidRPr="00D85AF0">
              <w:rPr>
                <w:rFonts w:ascii="Tahoma" w:hAnsi="Tahoma" w:cs="Tahoma"/>
                <w:color w:val="000000"/>
                <w:szCs w:val="20"/>
                <w:rPrChange w:id="9042" w:author="Mattos Filho" w:date="2021-06-11T19:04:00Z">
                  <w:rPr>
                    <w:rFonts w:ascii="Arial" w:hAnsi="Arial" w:cs="Arial"/>
                    <w:color w:val="000000"/>
                    <w:szCs w:val="20"/>
                  </w:rPr>
                </w:rPrChange>
              </w:rPr>
              <w:t>Marília - Village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043" w:author="Mattos Filho" w:date="2021-06-11T19:04:00Z">
                  <w:rPr>
                    <w:rFonts w:ascii="Arial" w:hAnsi="Arial" w:cs="Arial"/>
                    <w:color w:val="000000"/>
                    <w:szCs w:val="20"/>
                  </w:rPr>
                </w:rPrChange>
              </w:rPr>
            </w:pPr>
            <w:r w:rsidRPr="00D85AF0">
              <w:rPr>
                <w:rFonts w:ascii="Tahoma" w:hAnsi="Tahoma" w:cs="Tahoma"/>
                <w:color w:val="000000"/>
                <w:szCs w:val="20"/>
                <w:rPrChange w:id="9044" w:author="Mattos Filho" w:date="2021-06-11T19:04:00Z">
                  <w:rPr>
                    <w:rFonts w:ascii="Arial" w:hAnsi="Arial" w:cs="Arial"/>
                    <w:color w:val="000000"/>
                    <w:szCs w:val="20"/>
                  </w:rPr>
                </w:rPrChange>
              </w:rPr>
              <w:t>57,7831%</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045" w:author="Mattos Filho" w:date="2021-06-11T19:04:00Z">
                  <w:rPr>
                    <w:rFonts w:ascii="Arial" w:hAnsi="Arial" w:cs="Arial"/>
                    <w:color w:val="000000"/>
                    <w:szCs w:val="20"/>
                  </w:rPr>
                </w:rPrChange>
              </w:rPr>
            </w:pPr>
            <w:r w:rsidRPr="00D85AF0">
              <w:rPr>
                <w:rFonts w:ascii="Tahoma" w:hAnsi="Tahoma" w:cs="Tahoma"/>
                <w:color w:val="000000"/>
                <w:szCs w:val="20"/>
                <w:rPrChange w:id="9046" w:author="Mattos Filho" w:date="2021-06-11T19:04:00Z">
                  <w:rPr>
                    <w:rFonts w:ascii="Arial" w:hAnsi="Arial" w:cs="Arial"/>
                    <w:color w:val="000000"/>
                    <w:szCs w:val="20"/>
                  </w:rPr>
                </w:rPrChange>
              </w:rPr>
              <w:t>48.932</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047" w:author="Mattos Filho" w:date="2021-06-11T19:04:00Z">
                  <w:rPr>
                    <w:rFonts w:ascii="Arial" w:hAnsi="Arial" w:cs="Arial"/>
                    <w:color w:val="000000"/>
                    <w:szCs w:val="20"/>
                  </w:rPr>
                </w:rPrChange>
              </w:rPr>
            </w:pPr>
            <w:r w:rsidRPr="00D85AF0">
              <w:rPr>
                <w:rFonts w:ascii="Tahoma" w:hAnsi="Tahoma" w:cs="Tahoma"/>
                <w:color w:val="000000"/>
                <w:szCs w:val="20"/>
                <w:rPrChange w:id="9048" w:author="Mattos Filho" w:date="2021-06-11T19:04:00Z">
                  <w:rPr>
                    <w:rFonts w:ascii="Arial" w:hAnsi="Arial" w:cs="Arial"/>
                    <w:color w:val="000000"/>
                    <w:szCs w:val="20"/>
                  </w:rPr>
                </w:rPrChange>
              </w:rPr>
              <w:t>Registro de Imoveis de Marília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049" w:author="Mattos Filho" w:date="2021-06-11T19:04:00Z">
                  <w:rPr>
                    <w:rFonts w:ascii="Arial" w:hAnsi="Arial" w:cs="Arial"/>
                    <w:color w:val="000000"/>
                    <w:szCs w:val="20"/>
                  </w:rPr>
                </w:rPrChange>
              </w:rPr>
            </w:pPr>
            <w:r w:rsidRPr="00D85AF0">
              <w:rPr>
                <w:rFonts w:ascii="Tahoma" w:hAnsi="Tahoma" w:cs="Tahoma"/>
                <w:color w:val="000000"/>
                <w:szCs w:val="20"/>
                <w:rPrChange w:id="9050" w:author="Mattos Filho" w:date="2021-06-11T19:04:00Z">
                  <w:rPr>
                    <w:rFonts w:ascii="Arial" w:hAnsi="Arial" w:cs="Arial"/>
                    <w:color w:val="000000"/>
                    <w:szCs w:val="20"/>
                  </w:rPr>
                </w:rPrChange>
              </w:rPr>
              <w:t>Q-H  LT-028</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051" w:author="Mattos Filho" w:date="2021-06-11T19:04:00Z">
                  <w:rPr>
                    <w:rFonts w:ascii="Arial" w:hAnsi="Arial" w:cs="Arial"/>
                    <w:color w:val="000000"/>
                    <w:szCs w:val="20"/>
                  </w:rPr>
                </w:rPrChange>
              </w:rPr>
            </w:pPr>
            <w:r w:rsidRPr="00D85AF0">
              <w:rPr>
                <w:rFonts w:ascii="Tahoma" w:hAnsi="Tahoma" w:cs="Tahoma"/>
                <w:color w:val="000000"/>
                <w:szCs w:val="20"/>
                <w:rPrChange w:id="9052" w:author="Mattos Filho" w:date="2021-06-11T19:04:00Z">
                  <w:rPr>
                    <w:rFonts w:ascii="Arial" w:hAnsi="Arial" w:cs="Arial"/>
                    <w:color w:val="000000"/>
                    <w:szCs w:val="20"/>
                  </w:rPr>
                </w:rPrChange>
              </w:rPr>
              <w:t>Marília - Village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053" w:author="Mattos Filho" w:date="2021-06-11T19:04:00Z">
                  <w:rPr>
                    <w:rFonts w:ascii="Arial" w:hAnsi="Arial" w:cs="Arial"/>
                    <w:color w:val="000000"/>
                    <w:szCs w:val="20"/>
                  </w:rPr>
                </w:rPrChange>
              </w:rPr>
            </w:pPr>
            <w:r w:rsidRPr="00D85AF0">
              <w:rPr>
                <w:rFonts w:ascii="Tahoma" w:hAnsi="Tahoma" w:cs="Tahoma"/>
                <w:color w:val="000000"/>
                <w:szCs w:val="20"/>
                <w:rPrChange w:id="9054" w:author="Mattos Filho" w:date="2021-06-11T19:04:00Z">
                  <w:rPr>
                    <w:rFonts w:ascii="Arial" w:hAnsi="Arial" w:cs="Arial"/>
                    <w:color w:val="000000"/>
                    <w:szCs w:val="20"/>
                  </w:rPr>
                </w:rPrChange>
              </w:rPr>
              <w:t>57,7831%</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055" w:author="Mattos Filho" w:date="2021-06-11T19:04:00Z">
                  <w:rPr>
                    <w:rFonts w:ascii="Arial" w:hAnsi="Arial" w:cs="Arial"/>
                    <w:color w:val="000000"/>
                    <w:szCs w:val="20"/>
                  </w:rPr>
                </w:rPrChange>
              </w:rPr>
            </w:pPr>
            <w:r w:rsidRPr="00D85AF0">
              <w:rPr>
                <w:rFonts w:ascii="Tahoma" w:hAnsi="Tahoma" w:cs="Tahoma"/>
                <w:color w:val="000000"/>
                <w:szCs w:val="20"/>
                <w:rPrChange w:id="9056" w:author="Mattos Filho" w:date="2021-06-11T19:04:00Z">
                  <w:rPr>
                    <w:rFonts w:ascii="Arial" w:hAnsi="Arial" w:cs="Arial"/>
                    <w:color w:val="000000"/>
                    <w:szCs w:val="20"/>
                  </w:rPr>
                </w:rPrChange>
              </w:rPr>
              <w:t>48.670</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057" w:author="Mattos Filho" w:date="2021-06-11T19:04:00Z">
                  <w:rPr>
                    <w:rFonts w:ascii="Arial" w:hAnsi="Arial" w:cs="Arial"/>
                    <w:color w:val="000000"/>
                    <w:szCs w:val="20"/>
                  </w:rPr>
                </w:rPrChange>
              </w:rPr>
            </w:pPr>
            <w:r w:rsidRPr="00D85AF0">
              <w:rPr>
                <w:rFonts w:ascii="Tahoma" w:hAnsi="Tahoma" w:cs="Tahoma"/>
                <w:color w:val="000000"/>
                <w:szCs w:val="20"/>
                <w:rPrChange w:id="9058" w:author="Mattos Filho" w:date="2021-06-11T19:04:00Z">
                  <w:rPr>
                    <w:rFonts w:ascii="Arial" w:hAnsi="Arial" w:cs="Arial"/>
                    <w:color w:val="000000"/>
                    <w:szCs w:val="20"/>
                  </w:rPr>
                </w:rPrChange>
              </w:rPr>
              <w:t>Registro de Imoveis de Marília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059" w:author="Mattos Filho" w:date="2021-06-11T19:04:00Z">
                  <w:rPr>
                    <w:rFonts w:ascii="Arial" w:hAnsi="Arial" w:cs="Arial"/>
                    <w:color w:val="000000"/>
                    <w:szCs w:val="20"/>
                  </w:rPr>
                </w:rPrChange>
              </w:rPr>
            </w:pPr>
            <w:r w:rsidRPr="00D85AF0">
              <w:rPr>
                <w:rFonts w:ascii="Tahoma" w:hAnsi="Tahoma" w:cs="Tahoma"/>
                <w:color w:val="000000"/>
                <w:szCs w:val="20"/>
                <w:rPrChange w:id="9060" w:author="Mattos Filho" w:date="2021-06-11T19:04:00Z">
                  <w:rPr>
                    <w:rFonts w:ascii="Arial" w:hAnsi="Arial" w:cs="Arial"/>
                    <w:color w:val="000000"/>
                    <w:szCs w:val="20"/>
                  </w:rPr>
                </w:rPrChange>
              </w:rPr>
              <w:t>Q-B  LT-006</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061" w:author="Mattos Filho" w:date="2021-06-11T19:04:00Z">
                  <w:rPr>
                    <w:rFonts w:ascii="Arial" w:hAnsi="Arial" w:cs="Arial"/>
                    <w:color w:val="000000"/>
                    <w:szCs w:val="20"/>
                  </w:rPr>
                </w:rPrChange>
              </w:rPr>
            </w:pPr>
            <w:r w:rsidRPr="00D85AF0">
              <w:rPr>
                <w:rFonts w:ascii="Tahoma" w:hAnsi="Tahoma" w:cs="Tahoma"/>
                <w:color w:val="000000"/>
                <w:szCs w:val="20"/>
                <w:rPrChange w:id="9062" w:author="Mattos Filho" w:date="2021-06-11T19:04:00Z">
                  <w:rPr>
                    <w:rFonts w:ascii="Arial" w:hAnsi="Arial" w:cs="Arial"/>
                    <w:color w:val="000000"/>
                    <w:szCs w:val="20"/>
                  </w:rPr>
                </w:rPrChange>
              </w:rPr>
              <w:t>Marília - Village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063" w:author="Mattos Filho" w:date="2021-06-11T19:04:00Z">
                  <w:rPr>
                    <w:rFonts w:ascii="Arial" w:hAnsi="Arial" w:cs="Arial"/>
                    <w:color w:val="000000"/>
                    <w:szCs w:val="20"/>
                  </w:rPr>
                </w:rPrChange>
              </w:rPr>
            </w:pPr>
            <w:r w:rsidRPr="00D85AF0">
              <w:rPr>
                <w:rFonts w:ascii="Tahoma" w:hAnsi="Tahoma" w:cs="Tahoma"/>
                <w:color w:val="000000"/>
                <w:szCs w:val="20"/>
                <w:rPrChange w:id="9064" w:author="Mattos Filho" w:date="2021-06-11T19:04:00Z">
                  <w:rPr>
                    <w:rFonts w:ascii="Arial" w:hAnsi="Arial" w:cs="Arial"/>
                    <w:color w:val="000000"/>
                    <w:szCs w:val="20"/>
                  </w:rPr>
                </w:rPrChange>
              </w:rPr>
              <w:t>57,7831%</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065" w:author="Mattos Filho" w:date="2021-06-11T19:04:00Z">
                  <w:rPr>
                    <w:rFonts w:ascii="Arial" w:hAnsi="Arial" w:cs="Arial"/>
                    <w:color w:val="000000"/>
                    <w:szCs w:val="20"/>
                  </w:rPr>
                </w:rPrChange>
              </w:rPr>
            </w:pPr>
            <w:r w:rsidRPr="00D85AF0">
              <w:rPr>
                <w:rFonts w:ascii="Tahoma" w:hAnsi="Tahoma" w:cs="Tahoma"/>
                <w:color w:val="000000"/>
                <w:szCs w:val="20"/>
                <w:rPrChange w:id="9066" w:author="Mattos Filho" w:date="2021-06-11T19:04:00Z">
                  <w:rPr>
                    <w:rFonts w:ascii="Arial" w:hAnsi="Arial" w:cs="Arial"/>
                    <w:color w:val="000000"/>
                    <w:szCs w:val="20"/>
                  </w:rPr>
                </w:rPrChange>
              </w:rPr>
              <w:t>48.681</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067" w:author="Mattos Filho" w:date="2021-06-11T19:04:00Z">
                  <w:rPr>
                    <w:rFonts w:ascii="Arial" w:hAnsi="Arial" w:cs="Arial"/>
                    <w:color w:val="000000"/>
                    <w:szCs w:val="20"/>
                  </w:rPr>
                </w:rPrChange>
              </w:rPr>
            </w:pPr>
            <w:r w:rsidRPr="00D85AF0">
              <w:rPr>
                <w:rFonts w:ascii="Tahoma" w:hAnsi="Tahoma" w:cs="Tahoma"/>
                <w:color w:val="000000"/>
                <w:szCs w:val="20"/>
                <w:rPrChange w:id="9068" w:author="Mattos Filho" w:date="2021-06-11T19:04:00Z">
                  <w:rPr>
                    <w:rFonts w:ascii="Arial" w:hAnsi="Arial" w:cs="Arial"/>
                    <w:color w:val="000000"/>
                    <w:szCs w:val="20"/>
                  </w:rPr>
                </w:rPrChange>
              </w:rPr>
              <w:t>Registro de Imoveis de Marília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069" w:author="Mattos Filho" w:date="2021-06-11T19:04:00Z">
                  <w:rPr>
                    <w:rFonts w:ascii="Arial" w:hAnsi="Arial" w:cs="Arial"/>
                    <w:color w:val="000000"/>
                    <w:szCs w:val="20"/>
                  </w:rPr>
                </w:rPrChange>
              </w:rPr>
            </w:pPr>
            <w:r w:rsidRPr="00D85AF0">
              <w:rPr>
                <w:rFonts w:ascii="Tahoma" w:hAnsi="Tahoma" w:cs="Tahoma"/>
                <w:color w:val="000000"/>
                <w:szCs w:val="20"/>
                <w:rPrChange w:id="9070" w:author="Mattos Filho" w:date="2021-06-11T19:04:00Z">
                  <w:rPr>
                    <w:rFonts w:ascii="Arial" w:hAnsi="Arial" w:cs="Arial"/>
                    <w:color w:val="000000"/>
                    <w:szCs w:val="20"/>
                  </w:rPr>
                </w:rPrChange>
              </w:rPr>
              <w:t>Q-B  LT-017</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071" w:author="Mattos Filho" w:date="2021-06-11T19:04:00Z">
                  <w:rPr>
                    <w:rFonts w:ascii="Arial" w:hAnsi="Arial" w:cs="Arial"/>
                    <w:color w:val="000000"/>
                    <w:szCs w:val="20"/>
                  </w:rPr>
                </w:rPrChange>
              </w:rPr>
            </w:pPr>
            <w:r w:rsidRPr="00D85AF0">
              <w:rPr>
                <w:rFonts w:ascii="Tahoma" w:hAnsi="Tahoma" w:cs="Tahoma"/>
                <w:color w:val="000000"/>
                <w:szCs w:val="20"/>
                <w:rPrChange w:id="9072" w:author="Mattos Filho" w:date="2021-06-11T19:04:00Z">
                  <w:rPr>
                    <w:rFonts w:ascii="Arial" w:hAnsi="Arial" w:cs="Arial"/>
                    <w:color w:val="000000"/>
                    <w:szCs w:val="20"/>
                  </w:rPr>
                </w:rPrChange>
              </w:rPr>
              <w:t>Marília - Village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073" w:author="Mattos Filho" w:date="2021-06-11T19:04:00Z">
                  <w:rPr>
                    <w:rFonts w:ascii="Arial" w:hAnsi="Arial" w:cs="Arial"/>
                    <w:color w:val="000000"/>
                    <w:szCs w:val="20"/>
                  </w:rPr>
                </w:rPrChange>
              </w:rPr>
            </w:pPr>
            <w:r w:rsidRPr="00D85AF0">
              <w:rPr>
                <w:rFonts w:ascii="Tahoma" w:hAnsi="Tahoma" w:cs="Tahoma"/>
                <w:color w:val="000000"/>
                <w:szCs w:val="20"/>
                <w:rPrChange w:id="9074" w:author="Mattos Filho" w:date="2021-06-11T19:04:00Z">
                  <w:rPr>
                    <w:rFonts w:ascii="Arial" w:hAnsi="Arial" w:cs="Arial"/>
                    <w:color w:val="000000"/>
                    <w:szCs w:val="20"/>
                  </w:rPr>
                </w:rPrChange>
              </w:rPr>
              <w:t>57,7831%</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075" w:author="Mattos Filho" w:date="2021-06-11T19:04:00Z">
                  <w:rPr>
                    <w:rFonts w:ascii="Arial" w:hAnsi="Arial" w:cs="Arial"/>
                    <w:color w:val="000000"/>
                    <w:szCs w:val="20"/>
                  </w:rPr>
                </w:rPrChange>
              </w:rPr>
            </w:pPr>
            <w:r w:rsidRPr="00D85AF0">
              <w:rPr>
                <w:rFonts w:ascii="Tahoma" w:hAnsi="Tahoma" w:cs="Tahoma"/>
                <w:color w:val="000000"/>
                <w:szCs w:val="20"/>
                <w:rPrChange w:id="9076" w:author="Mattos Filho" w:date="2021-06-11T19:04:00Z">
                  <w:rPr>
                    <w:rFonts w:ascii="Arial" w:hAnsi="Arial" w:cs="Arial"/>
                    <w:color w:val="000000"/>
                    <w:szCs w:val="20"/>
                  </w:rPr>
                </w:rPrChange>
              </w:rPr>
              <w:t>49.011</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077" w:author="Mattos Filho" w:date="2021-06-11T19:04:00Z">
                  <w:rPr>
                    <w:rFonts w:ascii="Arial" w:hAnsi="Arial" w:cs="Arial"/>
                    <w:color w:val="000000"/>
                    <w:szCs w:val="20"/>
                  </w:rPr>
                </w:rPrChange>
              </w:rPr>
            </w:pPr>
            <w:r w:rsidRPr="00D85AF0">
              <w:rPr>
                <w:rFonts w:ascii="Tahoma" w:hAnsi="Tahoma" w:cs="Tahoma"/>
                <w:color w:val="000000"/>
                <w:szCs w:val="20"/>
                <w:rPrChange w:id="9078" w:author="Mattos Filho" w:date="2021-06-11T19:04:00Z">
                  <w:rPr>
                    <w:rFonts w:ascii="Arial" w:hAnsi="Arial" w:cs="Arial"/>
                    <w:color w:val="000000"/>
                    <w:szCs w:val="20"/>
                  </w:rPr>
                </w:rPrChange>
              </w:rPr>
              <w:t>Registro de Imoveis de Marília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079" w:author="Mattos Filho" w:date="2021-06-11T19:04:00Z">
                  <w:rPr>
                    <w:rFonts w:ascii="Arial" w:hAnsi="Arial" w:cs="Arial"/>
                    <w:color w:val="000000"/>
                    <w:szCs w:val="20"/>
                  </w:rPr>
                </w:rPrChange>
              </w:rPr>
            </w:pPr>
            <w:r w:rsidRPr="00D85AF0">
              <w:rPr>
                <w:rFonts w:ascii="Tahoma" w:hAnsi="Tahoma" w:cs="Tahoma"/>
                <w:color w:val="000000"/>
                <w:szCs w:val="20"/>
                <w:rPrChange w:id="9080" w:author="Mattos Filho" w:date="2021-06-11T19:04:00Z">
                  <w:rPr>
                    <w:rFonts w:ascii="Arial" w:hAnsi="Arial" w:cs="Arial"/>
                    <w:color w:val="000000"/>
                    <w:szCs w:val="20"/>
                  </w:rPr>
                </w:rPrChange>
              </w:rPr>
              <w:t>Q-J  LT-012</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081" w:author="Mattos Filho" w:date="2021-06-11T19:04:00Z">
                  <w:rPr>
                    <w:rFonts w:ascii="Arial" w:hAnsi="Arial" w:cs="Arial"/>
                    <w:color w:val="000000"/>
                    <w:szCs w:val="20"/>
                  </w:rPr>
                </w:rPrChange>
              </w:rPr>
            </w:pPr>
            <w:r w:rsidRPr="00D85AF0">
              <w:rPr>
                <w:rFonts w:ascii="Tahoma" w:hAnsi="Tahoma" w:cs="Tahoma"/>
                <w:color w:val="000000"/>
                <w:szCs w:val="20"/>
                <w:rPrChange w:id="9082" w:author="Mattos Filho" w:date="2021-06-11T19:04:00Z">
                  <w:rPr>
                    <w:rFonts w:ascii="Arial" w:hAnsi="Arial" w:cs="Arial"/>
                    <w:color w:val="000000"/>
                    <w:szCs w:val="20"/>
                  </w:rPr>
                </w:rPrChange>
              </w:rPr>
              <w:t>Marília - Village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083" w:author="Mattos Filho" w:date="2021-06-11T19:04:00Z">
                  <w:rPr>
                    <w:rFonts w:ascii="Arial" w:hAnsi="Arial" w:cs="Arial"/>
                    <w:color w:val="000000"/>
                    <w:szCs w:val="20"/>
                  </w:rPr>
                </w:rPrChange>
              </w:rPr>
            </w:pPr>
            <w:r w:rsidRPr="00D85AF0">
              <w:rPr>
                <w:rFonts w:ascii="Tahoma" w:hAnsi="Tahoma" w:cs="Tahoma"/>
                <w:color w:val="000000"/>
                <w:szCs w:val="20"/>
                <w:rPrChange w:id="9084" w:author="Mattos Filho" w:date="2021-06-11T19:04:00Z">
                  <w:rPr>
                    <w:rFonts w:ascii="Arial" w:hAnsi="Arial" w:cs="Arial"/>
                    <w:color w:val="000000"/>
                    <w:szCs w:val="20"/>
                  </w:rPr>
                </w:rPrChange>
              </w:rPr>
              <w:t>57,7831%</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085" w:author="Mattos Filho" w:date="2021-06-11T19:04:00Z">
                  <w:rPr>
                    <w:rFonts w:ascii="Arial" w:hAnsi="Arial" w:cs="Arial"/>
                    <w:color w:val="000000"/>
                    <w:szCs w:val="20"/>
                  </w:rPr>
                </w:rPrChange>
              </w:rPr>
            </w:pPr>
            <w:r w:rsidRPr="00D85AF0">
              <w:rPr>
                <w:rFonts w:ascii="Tahoma" w:hAnsi="Tahoma" w:cs="Tahoma"/>
                <w:color w:val="000000"/>
                <w:szCs w:val="20"/>
                <w:rPrChange w:id="9086" w:author="Mattos Filho" w:date="2021-06-11T19:04:00Z">
                  <w:rPr>
                    <w:rFonts w:ascii="Arial" w:hAnsi="Arial" w:cs="Arial"/>
                    <w:color w:val="000000"/>
                    <w:szCs w:val="20"/>
                  </w:rPr>
                </w:rPrChange>
              </w:rPr>
              <w:t>48.676</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087" w:author="Mattos Filho" w:date="2021-06-11T19:04:00Z">
                  <w:rPr>
                    <w:rFonts w:ascii="Arial" w:hAnsi="Arial" w:cs="Arial"/>
                    <w:color w:val="000000"/>
                    <w:szCs w:val="20"/>
                  </w:rPr>
                </w:rPrChange>
              </w:rPr>
            </w:pPr>
            <w:r w:rsidRPr="00D85AF0">
              <w:rPr>
                <w:rFonts w:ascii="Tahoma" w:hAnsi="Tahoma" w:cs="Tahoma"/>
                <w:color w:val="000000"/>
                <w:szCs w:val="20"/>
                <w:rPrChange w:id="9088" w:author="Mattos Filho" w:date="2021-06-11T19:04:00Z">
                  <w:rPr>
                    <w:rFonts w:ascii="Arial" w:hAnsi="Arial" w:cs="Arial"/>
                    <w:color w:val="000000"/>
                    <w:szCs w:val="20"/>
                  </w:rPr>
                </w:rPrChange>
              </w:rPr>
              <w:t>Registro de Imoveis de Marília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089" w:author="Mattos Filho" w:date="2021-06-11T19:04:00Z">
                  <w:rPr>
                    <w:rFonts w:ascii="Arial" w:hAnsi="Arial" w:cs="Arial"/>
                    <w:color w:val="000000"/>
                    <w:szCs w:val="20"/>
                  </w:rPr>
                </w:rPrChange>
              </w:rPr>
            </w:pPr>
            <w:r w:rsidRPr="00D85AF0">
              <w:rPr>
                <w:rFonts w:ascii="Tahoma" w:hAnsi="Tahoma" w:cs="Tahoma"/>
                <w:color w:val="000000"/>
                <w:szCs w:val="20"/>
                <w:rPrChange w:id="9090" w:author="Mattos Filho" w:date="2021-06-11T19:04:00Z">
                  <w:rPr>
                    <w:rFonts w:ascii="Arial" w:hAnsi="Arial" w:cs="Arial"/>
                    <w:color w:val="000000"/>
                    <w:szCs w:val="20"/>
                  </w:rPr>
                </w:rPrChange>
              </w:rPr>
              <w:t>Q-B  LT-012</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091" w:author="Mattos Filho" w:date="2021-06-11T19:04:00Z">
                  <w:rPr>
                    <w:rFonts w:ascii="Arial" w:hAnsi="Arial" w:cs="Arial"/>
                    <w:color w:val="000000"/>
                    <w:szCs w:val="20"/>
                  </w:rPr>
                </w:rPrChange>
              </w:rPr>
            </w:pPr>
            <w:r w:rsidRPr="00D85AF0">
              <w:rPr>
                <w:rFonts w:ascii="Tahoma" w:hAnsi="Tahoma" w:cs="Tahoma"/>
                <w:color w:val="000000"/>
                <w:szCs w:val="20"/>
                <w:rPrChange w:id="9092" w:author="Mattos Filho" w:date="2021-06-11T19:04:00Z">
                  <w:rPr>
                    <w:rFonts w:ascii="Arial" w:hAnsi="Arial" w:cs="Arial"/>
                    <w:color w:val="000000"/>
                    <w:szCs w:val="20"/>
                  </w:rPr>
                </w:rPrChange>
              </w:rPr>
              <w:t>Marília - Village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093" w:author="Mattos Filho" w:date="2021-06-11T19:04:00Z">
                  <w:rPr>
                    <w:rFonts w:ascii="Arial" w:hAnsi="Arial" w:cs="Arial"/>
                    <w:color w:val="000000"/>
                    <w:szCs w:val="20"/>
                  </w:rPr>
                </w:rPrChange>
              </w:rPr>
            </w:pPr>
            <w:r w:rsidRPr="00D85AF0">
              <w:rPr>
                <w:rFonts w:ascii="Tahoma" w:hAnsi="Tahoma" w:cs="Tahoma"/>
                <w:color w:val="000000"/>
                <w:szCs w:val="20"/>
                <w:rPrChange w:id="9094" w:author="Mattos Filho" w:date="2021-06-11T19:04:00Z">
                  <w:rPr>
                    <w:rFonts w:ascii="Arial" w:hAnsi="Arial" w:cs="Arial"/>
                    <w:color w:val="000000"/>
                    <w:szCs w:val="20"/>
                  </w:rPr>
                </w:rPrChange>
              </w:rPr>
              <w:t>57,7831%</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095" w:author="Mattos Filho" w:date="2021-06-11T19:04:00Z">
                  <w:rPr>
                    <w:rFonts w:ascii="Arial" w:hAnsi="Arial" w:cs="Arial"/>
                    <w:color w:val="000000"/>
                    <w:szCs w:val="20"/>
                  </w:rPr>
                </w:rPrChange>
              </w:rPr>
            </w:pPr>
            <w:r w:rsidRPr="00D85AF0">
              <w:rPr>
                <w:rFonts w:ascii="Tahoma" w:hAnsi="Tahoma" w:cs="Tahoma"/>
                <w:color w:val="000000"/>
                <w:szCs w:val="20"/>
                <w:rPrChange w:id="9096" w:author="Mattos Filho" w:date="2021-06-11T19:04:00Z">
                  <w:rPr>
                    <w:rFonts w:ascii="Arial" w:hAnsi="Arial" w:cs="Arial"/>
                    <w:color w:val="000000"/>
                    <w:szCs w:val="20"/>
                  </w:rPr>
                </w:rPrChange>
              </w:rPr>
              <w:t>48.764</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097" w:author="Mattos Filho" w:date="2021-06-11T19:04:00Z">
                  <w:rPr>
                    <w:rFonts w:ascii="Arial" w:hAnsi="Arial" w:cs="Arial"/>
                    <w:color w:val="000000"/>
                    <w:szCs w:val="20"/>
                  </w:rPr>
                </w:rPrChange>
              </w:rPr>
            </w:pPr>
            <w:r w:rsidRPr="00D85AF0">
              <w:rPr>
                <w:rFonts w:ascii="Tahoma" w:hAnsi="Tahoma" w:cs="Tahoma"/>
                <w:color w:val="000000"/>
                <w:szCs w:val="20"/>
                <w:rPrChange w:id="9098" w:author="Mattos Filho" w:date="2021-06-11T19:04:00Z">
                  <w:rPr>
                    <w:rFonts w:ascii="Arial" w:hAnsi="Arial" w:cs="Arial"/>
                    <w:color w:val="000000"/>
                    <w:szCs w:val="20"/>
                  </w:rPr>
                </w:rPrChange>
              </w:rPr>
              <w:t>Registro de Imoveis de Marília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099" w:author="Mattos Filho" w:date="2021-06-11T19:04:00Z">
                  <w:rPr>
                    <w:rFonts w:ascii="Arial" w:hAnsi="Arial" w:cs="Arial"/>
                    <w:color w:val="000000"/>
                    <w:szCs w:val="20"/>
                  </w:rPr>
                </w:rPrChange>
              </w:rPr>
            </w:pPr>
            <w:r w:rsidRPr="00D85AF0">
              <w:rPr>
                <w:rFonts w:ascii="Tahoma" w:hAnsi="Tahoma" w:cs="Tahoma"/>
                <w:color w:val="000000"/>
                <w:szCs w:val="20"/>
                <w:rPrChange w:id="9100" w:author="Mattos Filho" w:date="2021-06-11T19:04:00Z">
                  <w:rPr>
                    <w:rFonts w:ascii="Arial" w:hAnsi="Arial" w:cs="Arial"/>
                    <w:color w:val="000000"/>
                    <w:szCs w:val="20"/>
                  </w:rPr>
                </w:rPrChange>
              </w:rPr>
              <w:t>Q-D  LT-030</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101" w:author="Mattos Filho" w:date="2021-06-11T19:04:00Z">
                  <w:rPr>
                    <w:rFonts w:ascii="Arial" w:hAnsi="Arial" w:cs="Arial"/>
                    <w:color w:val="000000"/>
                    <w:szCs w:val="20"/>
                  </w:rPr>
                </w:rPrChange>
              </w:rPr>
            </w:pPr>
            <w:r w:rsidRPr="00D85AF0">
              <w:rPr>
                <w:rFonts w:ascii="Tahoma" w:hAnsi="Tahoma" w:cs="Tahoma"/>
                <w:color w:val="000000"/>
                <w:szCs w:val="20"/>
                <w:rPrChange w:id="9102" w:author="Mattos Filho" w:date="2021-06-11T19:04:00Z">
                  <w:rPr>
                    <w:rFonts w:ascii="Arial" w:hAnsi="Arial" w:cs="Arial"/>
                    <w:color w:val="000000"/>
                    <w:szCs w:val="20"/>
                  </w:rPr>
                </w:rPrChange>
              </w:rPr>
              <w:t>Marília - Village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103" w:author="Mattos Filho" w:date="2021-06-11T19:04:00Z">
                  <w:rPr>
                    <w:rFonts w:ascii="Arial" w:hAnsi="Arial" w:cs="Arial"/>
                    <w:color w:val="000000"/>
                    <w:szCs w:val="20"/>
                  </w:rPr>
                </w:rPrChange>
              </w:rPr>
            </w:pPr>
            <w:r w:rsidRPr="00D85AF0">
              <w:rPr>
                <w:rFonts w:ascii="Tahoma" w:hAnsi="Tahoma" w:cs="Tahoma"/>
                <w:color w:val="000000"/>
                <w:szCs w:val="20"/>
                <w:rPrChange w:id="9104" w:author="Mattos Filho" w:date="2021-06-11T19:04:00Z">
                  <w:rPr>
                    <w:rFonts w:ascii="Arial" w:hAnsi="Arial" w:cs="Arial"/>
                    <w:color w:val="000000"/>
                    <w:szCs w:val="20"/>
                  </w:rPr>
                </w:rPrChange>
              </w:rPr>
              <w:t>57,7831%</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105" w:author="Mattos Filho" w:date="2021-06-11T19:04:00Z">
                  <w:rPr>
                    <w:rFonts w:ascii="Arial" w:hAnsi="Arial" w:cs="Arial"/>
                    <w:color w:val="000000"/>
                    <w:szCs w:val="20"/>
                  </w:rPr>
                </w:rPrChange>
              </w:rPr>
            </w:pPr>
            <w:r w:rsidRPr="00D85AF0">
              <w:rPr>
                <w:rFonts w:ascii="Tahoma" w:hAnsi="Tahoma" w:cs="Tahoma"/>
                <w:color w:val="000000"/>
                <w:szCs w:val="20"/>
                <w:rPrChange w:id="9106" w:author="Mattos Filho" w:date="2021-06-11T19:04:00Z">
                  <w:rPr>
                    <w:rFonts w:ascii="Arial" w:hAnsi="Arial" w:cs="Arial"/>
                    <w:color w:val="000000"/>
                    <w:szCs w:val="20"/>
                  </w:rPr>
                </w:rPrChange>
              </w:rPr>
              <w:t>48.732</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107" w:author="Mattos Filho" w:date="2021-06-11T19:04:00Z">
                  <w:rPr>
                    <w:rFonts w:ascii="Arial" w:hAnsi="Arial" w:cs="Arial"/>
                    <w:color w:val="000000"/>
                    <w:szCs w:val="20"/>
                  </w:rPr>
                </w:rPrChange>
              </w:rPr>
            </w:pPr>
            <w:r w:rsidRPr="00D85AF0">
              <w:rPr>
                <w:rFonts w:ascii="Tahoma" w:hAnsi="Tahoma" w:cs="Tahoma"/>
                <w:color w:val="000000"/>
                <w:szCs w:val="20"/>
                <w:rPrChange w:id="9108" w:author="Mattos Filho" w:date="2021-06-11T19:04:00Z">
                  <w:rPr>
                    <w:rFonts w:ascii="Arial" w:hAnsi="Arial" w:cs="Arial"/>
                    <w:color w:val="000000"/>
                    <w:szCs w:val="20"/>
                  </w:rPr>
                </w:rPrChange>
              </w:rPr>
              <w:t>Registro de Imoveis de Marília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109" w:author="Mattos Filho" w:date="2021-06-11T19:04:00Z">
                  <w:rPr>
                    <w:rFonts w:ascii="Arial" w:hAnsi="Arial" w:cs="Arial"/>
                    <w:color w:val="000000"/>
                    <w:szCs w:val="20"/>
                  </w:rPr>
                </w:rPrChange>
              </w:rPr>
            </w:pPr>
            <w:r w:rsidRPr="00D85AF0">
              <w:rPr>
                <w:rFonts w:ascii="Tahoma" w:hAnsi="Tahoma" w:cs="Tahoma"/>
                <w:color w:val="000000"/>
                <w:szCs w:val="20"/>
                <w:rPrChange w:id="9110" w:author="Mattos Filho" w:date="2021-06-11T19:04:00Z">
                  <w:rPr>
                    <w:rFonts w:ascii="Arial" w:hAnsi="Arial" w:cs="Arial"/>
                    <w:color w:val="000000"/>
                    <w:szCs w:val="20"/>
                  </w:rPr>
                </w:rPrChange>
              </w:rPr>
              <w:t>Q-C  LT-034</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111" w:author="Mattos Filho" w:date="2021-06-11T19:04:00Z">
                  <w:rPr>
                    <w:rFonts w:ascii="Arial" w:hAnsi="Arial" w:cs="Arial"/>
                    <w:color w:val="000000"/>
                    <w:szCs w:val="20"/>
                  </w:rPr>
                </w:rPrChange>
              </w:rPr>
            </w:pPr>
            <w:r w:rsidRPr="00D85AF0">
              <w:rPr>
                <w:rFonts w:ascii="Tahoma" w:hAnsi="Tahoma" w:cs="Tahoma"/>
                <w:color w:val="000000"/>
                <w:szCs w:val="20"/>
                <w:rPrChange w:id="9112" w:author="Mattos Filho" w:date="2021-06-11T19:04:00Z">
                  <w:rPr>
                    <w:rFonts w:ascii="Arial" w:hAnsi="Arial" w:cs="Arial"/>
                    <w:color w:val="000000"/>
                    <w:szCs w:val="20"/>
                  </w:rPr>
                </w:rPrChange>
              </w:rPr>
              <w:t>Marília - Village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113" w:author="Mattos Filho" w:date="2021-06-11T19:04:00Z">
                  <w:rPr>
                    <w:rFonts w:ascii="Arial" w:hAnsi="Arial" w:cs="Arial"/>
                    <w:color w:val="000000"/>
                    <w:szCs w:val="20"/>
                  </w:rPr>
                </w:rPrChange>
              </w:rPr>
            </w:pPr>
            <w:r w:rsidRPr="00D85AF0">
              <w:rPr>
                <w:rFonts w:ascii="Tahoma" w:hAnsi="Tahoma" w:cs="Tahoma"/>
                <w:color w:val="000000"/>
                <w:szCs w:val="20"/>
                <w:rPrChange w:id="9114" w:author="Mattos Filho" w:date="2021-06-11T19:04:00Z">
                  <w:rPr>
                    <w:rFonts w:ascii="Arial" w:hAnsi="Arial" w:cs="Arial"/>
                    <w:color w:val="000000"/>
                    <w:szCs w:val="20"/>
                  </w:rPr>
                </w:rPrChange>
              </w:rPr>
              <w:t>57,7831%</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115" w:author="Mattos Filho" w:date="2021-06-11T19:04:00Z">
                  <w:rPr>
                    <w:rFonts w:ascii="Arial" w:hAnsi="Arial" w:cs="Arial"/>
                    <w:color w:val="000000"/>
                    <w:szCs w:val="20"/>
                  </w:rPr>
                </w:rPrChange>
              </w:rPr>
            </w:pPr>
            <w:r w:rsidRPr="00D85AF0">
              <w:rPr>
                <w:rFonts w:ascii="Tahoma" w:hAnsi="Tahoma" w:cs="Tahoma"/>
                <w:color w:val="000000"/>
                <w:szCs w:val="20"/>
                <w:rPrChange w:id="9116" w:author="Mattos Filho" w:date="2021-06-11T19:04:00Z">
                  <w:rPr>
                    <w:rFonts w:ascii="Arial" w:hAnsi="Arial" w:cs="Arial"/>
                    <w:color w:val="000000"/>
                    <w:szCs w:val="20"/>
                  </w:rPr>
                </w:rPrChange>
              </w:rPr>
              <w:t>48.781</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117" w:author="Mattos Filho" w:date="2021-06-11T19:04:00Z">
                  <w:rPr>
                    <w:rFonts w:ascii="Arial" w:hAnsi="Arial" w:cs="Arial"/>
                    <w:color w:val="000000"/>
                    <w:szCs w:val="20"/>
                  </w:rPr>
                </w:rPrChange>
              </w:rPr>
            </w:pPr>
            <w:r w:rsidRPr="00D85AF0">
              <w:rPr>
                <w:rFonts w:ascii="Tahoma" w:hAnsi="Tahoma" w:cs="Tahoma"/>
                <w:color w:val="000000"/>
                <w:szCs w:val="20"/>
                <w:rPrChange w:id="9118" w:author="Mattos Filho" w:date="2021-06-11T19:04:00Z">
                  <w:rPr>
                    <w:rFonts w:ascii="Arial" w:hAnsi="Arial" w:cs="Arial"/>
                    <w:color w:val="000000"/>
                    <w:szCs w:val="20"/>
                  </w:rPr>
                </w:rPrChange>
              </w:rPr>
              <w:t>Registro de Imoveis de Marília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119" w:author="Mattos Filho" w:date="2021-06-11T19:04:00Z">
                  <w:rPr>
                    <w:rFonts w:ascii="Arial" w:hAnsi="Arial" w:cs="Arial"/>
                    <w:color w:val="000000"/>
                    <w:szCs w:val="20"/>
                  </w:rPr>
                </w:rPrChange>
              </w:rPr>
            </w:pPr>
            <w:r w:rsidRPr="00D85AF0">
              <w:rPr>
                <w:rFonts w:ascii="Tahoma" w:hAnsi="Tahoma" w:cs="Tahoma"/>
                <w:color w:val="000000"/>
                <w:szCs w:val="20"/>
                <w:rPrChange w:id="9120" w:author="Mattos Filho" w:date="2021-06-11T19:04:00Z">
                  <w:rPr>
                    <w:rFonts w:ascii="Arial" w:hAnsi="Arial" w:cs="Arial"/>
                    <w:color w:val="000000"/>
                    <w:szCs w:val="20"/>
                  </w:rPr>
                </w:rPrChange>
              </w:rPr>
              <w:t>Q-E  LT-004</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121" w:author="Mattos Filho" w:date="2021-06-11T19:04:00Z">
                  <w:rPr>
                    <w:rFonts w:ascii="Arial" w:hAnsi="Arial" w:cs="Arial"/>
                    <w:color w:val="000000"/>
                    <w:szCs w:val="20"/>
                  </w:rPr>
                </w:rPrChange>
              </w:rPr>
            </w:pPr>
            <w:r w:rsidRPr="00D85AF0">
              <w:rPr>
                <w:rFonts w:ascii="Tahoma" w:hAnsi="Tahoma" w:cs="Tahoma"/>
                <w:color w:val="000000"/>
                <w:szCs w:val="20"/>
                <w:rPrChange w:id="9122" w:author="Mattos Filho" w:date="2021-06-11T19:04:00Z">
                  <w:rPr>
                    <w:rFonts w:ascii="Arial" w:hAnsi="Arial" w:cs="Arial"/>
                    <w:color w:val="000000"/>
                    <w:szCs w:val="20"/>
                  </w:rPr>
                </w:rPrChange>
              </w:rPr>
              <w:t>Marília - Village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123" w:author="Mattos Filho" w:date="2021-06-11T19:04:00Z">
                  <w:rPr>
                    <w:rFonts w:ascii="Arial" w:hAnsi="Arial" w:cs="Arial"/>
                    <w:color w:val="000000"/>
                    <w:szCs w:val="20"/>
                  </w:rPr>
                </w:rPrChange>
              </w:rPr>
            </w:pPr>
            <w:r w:rsidRPr="00D85AF0">
              <w:rPr>
                <w:rFonts w:ascii="Tahoma" w:hAnsi="Tahoma" w:cs="Tahoma"/>
                <w:color w:val="000000"/>
                <w:szCs w:val="20"/>
                <w:rPrChange w:id="9124" w:author="Mattos Filho" w:date="2021-06-11T19:04:00Z">
                  <w:rPr>
                    <w:rFonts w:ascii="Arial" w:hAnsi="Arial" w:cs="Arial"/>
                    <w:color w:val="000000"/>
                    <w:szCs w:val="20"/>
                  </w:rPr>
                </w:rPrChange>
              </w:rPr>
              <w:t>57,7831%</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125" w:author="Mattos Filho" w:date="2021-06-11T19:04:00Z">
                  <w:rPr>
                    <w:rFonts w:ascii="Arial" w:hAnsi="Arial" w:cs="Arial"/>
                    <w:color w:val="000000"/>
                    <w:szCs w:val="20"/>
                  </w:rPr>
                </w:rPrChange>
              </w:rPr>
            </w:pPr>
            <w:r w:rsidRPr="00D85AF0">
              <w:rPr>
                <w:rFonts w:ascii="Tahoma" w:hAnsi="Tahoma" w:cs="Tahoma"/>
                <w:color w:val="000000"/>
                <w:szCs w:val="20"/>
                <w:rPrChange w:id="9126" w:author="Mattos Filho" w:date="2021-06-11T19:04:00Z">
                  <w:rPr>
                    <w:rFonts w:ascii="Arial" w:hAnsi="Arial" w:cs="Arial"/>
                    <w:color w:val="000000"/>
                    <w:szCs w:val="20"/>
                  </w:rPr>
                </w:rPrChange>
              </w:rPr>
              <w:t>48.653</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127" w:author="Mattos Filho" w:date="2021-06-11T19:04:00Z">
                  <w:rPr>
                    <w:rFonts w:ascii="Arial" w:hAnsi="Arial" w:cs="Arial"/>
                    <w:color w:val="000000"/>
                    <w:szCs w:val="20"/>
                  </w:rPr>
                </w:rPrChange>
              </w:rPr>
            </w:pPr>
            <w:r w:rsidRPr="00D85AF0">
              <w:rPr>
                <w:rFonts w:ascii="Tahoma" w:hAnsi="Tahoma" w:cs="Tahoma"/>
                <w:color w:val="000000"/>
                <w:szCs w:val="20"/>
                <w:rPrChange w:id="9128" w:author="Mattos Filho" w:date="2021-06-11T19:04:00Z">
                  <w:rPr>
                    <w:rFonts w:ascii="Arial" w:hAnsi="Arial" w:cs="Arial"/>
                    <w:color w:val="000000"/>
                    <w:szCs w:val="20"/>
                  </w:rPr>
                </w:rPrChange>
              </w:rPr>
              <w:t>Registro de Imoveis de Marília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129" w:author="Mattos Filho" w:date="2021-06-11T19:04:00Z">
                  <w:rPr>
                    <w:rFonts w:ascii="Arial" w:hAnsi="Arial" w:cs="Arial"/>
                    <w:color w:val="000000"/>
                    <w:szCs w:val="20"/>
                  </w:rPr>
                </w:rPrChange>
              </w:rPr>
            </w:pPr>
            <w:r w:rsidRPr="00D85AF0">
              <w:rPr>
                <w:rFonts w:ascii="Tahoma" w:hAnsi="Tahoma" w:cs="Tahoma"/>
                <w:color w:val="000000"/>
                <w:szCs w:val="20"/>
                <w:rPrChange w:id="9130" w:author="Mattos Filho" w:date="2021-06-11T19:04:00Z">
                  <w:rPr>
                    <w:rFonts w:ascii="Arial" w:hAnsi="Arial" w:cs="Arial"/>
                    <w:color w:val="000000"/>
                    <w:szCs w:val="20"/>
                  </w:rPr>
                </w:rPrChange>
              </w:rPr>
              <w:t>Q-A  LT-009</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131" w:author="Mattos Filho" w:date="2021-06-11T19:04:00Z">
                  <w:rPr>
                    <w:rFonts w:ascii="Arial" w:hAnsi="Arial" w:cs="Arial"/>
                    <w:color w:val="000000"/>
                    <w:szCs w:val="20"/>
                  </w:rPr>
                </w:rPrChange>
              </w:rPr>
            </w:pPr>
            <w:r w:rsidRPr="00D85AF0">
              <w:rPr>
                <w:rFonts w:ascii="Tahoma" w:hAnsi="Tahoma" w:cs="Tahoma"/>
                <w:color w:val="000000"/>
                <w:szCs w:val="20"/>
                <w:rPrChange w:id="9132" w:author="Mattos Filho" w:date="2021-06-11T19:04:00Z">
                  <w:rPr>
                    <w:rFonts w:ascii="Arial" w:hAnsi="Arial" w:cs="Arial"/>
                    <w:color w:val="000000"/>
                    <w:szCs w:val="20"/>
                  </w:rPr>
                </w:rPrChange>
              </w:rPr>
              <w:t>Marília - Village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133" w:author="Mattos Filho" w:date="2021-06-11T19:04:00Z">
                  <w:rPr>
                    <w:rFonts w:ascii="Arial" w:hAnsi="Arial" w:cs="Arial"/>
                    <w:color w:val="000000"/>
                    <w:szCs w:val="20"/>
                  </w:rPr>
                </w:rPrChange>
              </w:rPr>
            </w:pPr>
            <w:r w:rsidRPr="00D85AF0">
              <w:rPr>
                <w:rFonts w:ascii="Tahoma" w:hAnsi="Tahoma" w:cs="Tahoma"/>
                <w:color w:val="000000"/>
                <w:szCs w:val="20"/>
                <w:rPrChange w:id="9134" w:author="Mattos Filho" w:date="2021-06-11T19:04:00Z">
                  <w:rPr>
                    <w:rFonts w:ascii="Arial" w:hAnsi="Arial" w:cs="Arial"/>
                    <w:color w:val="000000"/>
                    <w:szCs w:val="20"/>
                  </w:rPr>
                </w:rPrChange>
              </w:rPr>
              <w:t>57,7831%</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135" w:author="Mattos Filho" w:date="2021-06-11T19:04:00Z">
                  <w:rPr>
                    <w:rFonts w:ascii="Arial" w:hAnsi="Arial" w:cs="Arial"/>
                    <w:color w:val="000000"/>
                    <w:szCs w:val="20"/>
                  </w:rPr>
                </w:rPrChange>
              </w:rPr>
            </w:pPr>
            <w:r w:rsidRPr="00D85AF0">
              <w:rPr>
                <w:rFonts w:ascii="Tahoma" w:hAnsi="Tahoma" w:cs="Tahoma"/>
                <w:color w:val="000000"/>
                <w:szCs w:val="20"/>
                <w:rPrChange w:id="9136" w:author="Mattos Filho" w:date="2021-06-11T19:04:00Z">
                  <w:rPr>
                    <w:rFonts w:ascii="Arial" w:hAnsi="Arial" w:cs="Arial"/>
                    <w:color w:val="000000"/>
                    <w:szCs w:val="20"/>
                  </w:rPr>
                </w:rPrChange>
              </w:rPr>
              <w:t>48.806</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137" w:author="Mattos Filho" w:date="2021-06-11T19:04:00Z">
                  <w:rPr>
                    <w:rFonts w:ascii="Arial" w:hAnsi="Arial" w:cs="Arial"/>
                    <w:color w:val="000000"/>
                    <w:szCs w:val="20"/>
                  </w:rPr>
                </w:rPrChange>
              </w:rPr>
            </w:pPr>
            <w:r w:rsidRPr="00D85AF0">
              <w:rPr>
                <w:rFonts w:ascii="Tahoma" w:hAnsi="Tahoma" w:cs="Tahoma"/>
                <w:color w:val="000000"/>
                <w:szCs w:val="20"/>
                <w:rPrChange w:id="9138" w:author="Mattos Filho" w:date="2021-06-11T19:04:00Z">
                  <w:rPr>
                    <w:rFonts w:ascii="Arial" w:hAnsi="Arial" w:cs="Arial"/>
                    <w:color w:val="000000"/>
                    <w:szCs w:val="20"/>
                  </w:rPr>
                </w:rPrChange>
              </w:rPr>
              <w:t>Registro de Imoveis de Marília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139" w:author="Mattos Filho" w:date="2021-06-11T19:04:00Z">
                  <w:rPr>
                    <w:rFonts w:ascii="Arial" w:hAnsi="Arial" w:cs="Arial"/>
                    <w:color w:val="000000"/>
                    <w:szCs w:val="20"/>
                  </w:rPr>
                </w:rPrChange>
              </w:rPr>
            </w:pPr>
            <w:r w:rsidRPr="00D85AF0">
              <w:rPr>
                <w:rFonts w:ascii="Tahoma" w:hAnsi="Tahoma" w:cs="Tahoma"/>
                <w:color w:val="000000"/>
                <w:szCs w:val="20"/>
                <w:rPrChange w:id="9140" w:author="Mattos Filho" w:date="2021-06-11T19:04:00Z">
                  <w:rPr>
                    <w:rFonts w:ascii="Arial" w:hAnsi="Arial" w:cs="Arial"/>
                    <w:color w:val="000000"/>
                    <w:szCs w:val="20"/>
                  </w:rPr>
                </w:rPrChange>
              </w:rPr>
              <w:t>Q-E  LT-029</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141" w:author="Mattos Filho" w:date="2021-06-11T19:04:00Z">
                  <w:rPr>
                    <w:rFonts w:ascii="Arial" w:hAnsi="Arial" w:cs="Arial"/>
                    <w:color w:val="000000"/>
                    <w:szCs w:val="20"/>
                  </w:rPr>
                </w:rPrChange>
              </w:rPr>
            </w:pPr>
            <w:r w:rsidRPr="00D85AF0">
              <w:rPr>
                <w:rFonts w:ascii="Tahoma" w:hAnsi="Tahoma" w:cs="Tahoma"/>
                <w:color w:val="000000"/>
                <w:szCs w:val="20"/>
                <w:rPrChange w:id="9142" w:author="Mattos Filho" w:date="2021-06-11T19:04:00Z">
                  <w:rPr>
                    <w:rFonts w:ascii="Arial" w:hAnsi="Arial" w:cs="Arial"/>
                    <w:color w:val="000000"/>
                    <w:szCs w:val="20"/>
                  </w:rPr>
                </w:rPrChange>
              </w:rPr>
              <w:t>Marília - Village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143" w:author="Mattos Filho" w:date="2021-06-11T19:04:00Z">
                  <w:rPr>
                    <w:rFonts w:ascii="Arial" w:hAnsi="Arial" w:cs="Arial"/>
                    <w:color w:val="000000"/>
                    <w:szCs w:val="20"/>
                  </w:rPr>
                </w:rPrChange>
              </w:rPr>
            </w:pPr>
            <w:r w:rsidRPr="00D85AF0">
              <w:rPr>
                <w:rFonts w:ascii="Tahoma" w:hAnsi="Tahoma" w:cs="Tahoma"/>
                <w:color w:val="000000"/>
                <w:szCs w:val="20"/>
                <w:rPrChange w:id="9144" w:author="Mattos Filho" w:date="2021-06-11T19:04:00Z">
                  <w:rPr>
                    <w:rFonts w:ascii="Arial" w:hAnsi="Arial" w:cs="Arial"/>
                    <w:color w:val="000000"/>
                    <w:szCs w:val="20"/>
                  </w:rPr>
                </w:rPrChange>
              </w:rPr>
              <w:t>57,7831%</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145" w:author="Mattos Filho" w:date="2021-06-11T19:04:00Z">
                  <w:rPr>
                    <w:rFonts w:ascii="Arial" w:hAnsi="Arial" w:cs="Arial"/>
                    <w:color w:val="000000"/>
                    <w:szCs w:val="20"/>
                  </w:rPr>
                </w:rPrChange>
              </w:rPr>
            </w:pPr>
            <w:r w:rsidRPr="00D85AF0">
              <w:rPr>
                <w:rFonts w:ascii="Tahoma" w:hAnsi="Tahoma" w:cs="Tahoma"/>
                <w:color w:val="000000"/>
                <w:szCs w:val="20"/>
                <w:rPrChange w:id="9146" w:author="Mattos Filho" w:date="2021-06-11T19:04:00Z">
                  <w:rPr>
                    <w:rFonts w:ascii="Arial" w:hAnsi="Arial" w:cs="Arial"/>
                    <w:color w:val="000000"/>
                    <w:szCs w:val="20"/>
                  </w:rPr>
                </w:rPrChange>
              </w:rPr>
              <w:t>48.652</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147" w:author="Mattos Filho" w:date="2021-06-11T19:04:00Z">
                  <w:rPr>
                    <w:rFonts w:ascii="Arial" w:hAnsi="Arial" w:cs="Arial"/>
                    <w:color w:val="000000"/>
                    <w:szCs w:val="20"/>
                  </w:rPr>
                </w:rPrChange>
              </w:rPr>
            </w:pPr>
            <w:r w:rsidRPr="00D85AF0">
              <w:rPr>
                <w:rFonts w:ascii="Tahoma" w:hAnsi="Tahoma" w:cs="Tahoma"/>
                <w:color w:val="000000"/>
                <w:szCs w:val="20"/>
                <w:rPrChange w:id="9148" w:author="Mattos Filho" w:date="2021-06-11T19:04:00Z">
                  <w:rPr>
                    <w:rFonts w:ascii="Arial" w:hAnsi="Arial" w:cs="Arial"/>
                    <w:color w:val="000000"/>
                    <w:szCs w:val="20"/>
                  </w:rPr>
                </w:rPrChange>
              </w:rPr>
              <w:t>Registro de Imoveis de Marília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149" w:author="Mattos Filho" w:date="2021-06-11T19:04:00Z">
                  <w:rPr>
                    <w:rFonts w:ascii="Arial" w:hAnsi="Arial" w:cs="Arial"/>
                    <w:color w:val="000000"/>
                    <w:szCs w:val="20"/>
                  </w:rPr>
                </w:rPrChange>
              </w:rPr>
            </w:pPr>
            <w:r w:rsidRPr="00D85AF0">
              <w:rPr>
                <w:rFonts w:ascii="Tahoma" w:hAnsi="Tahoma" w:cs="Tahoma"/>
                <w:color w:val="000000"/>
                <w:szCs w:val="20"/>
                <w:rPrChange w:id="9150" w:author="Mattos Filho" w:date="2021-06-11T19:04:00Z">
                  <w:rPr>
                    <w:rFonts w:ascii="Arial" w:hAnsi="Arial" w:cs="Arial"/>
                    <w:color w:val="000000"/>
                    <w:szCs w:val="20"/>
                  </w:rPr>
                </w:rPrChange>
              </w:rPr>
              <w:t>Q-A  LT-008</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151" w:author="Mattos Filho" w:date="2021-06-11T19:04:00Z">
                  <w:rPr>
                    <w:rFonts w:ascii="Arial" w:hAnsi="Arial" w:cs="Arial"/>
                    <w:color w:val="000000"/>
                    <w:szCs w:val="20"/>
                  </w:rPr>
                </w:rPrChange>
              </w:rPr>
            </w:pPr>
            <w:r w:rsidRPr="00D85AF0">
              <w:rPr>
                <w:rFonts w:ascii="Tahoma" w:hAnsi="Tahoma" w:cs="Tahoma"/>
                <w:color w:val="000000"/>
                <w:szCs w:val="20"/>
                <w:rPrChange w:id="9152" w:author="Mattos Filho" w:date="2021-06-11T19:04:00Z">
                  <w:rPr>
                    <w:rFonts w:ascii="Arial" w:hAnsi="Arial" w:cs="Arial"/>
                    <w:color w:val="000000"/>
                    <w:szCs w:val="20"/>
                  </w:rPr>
                </w:rPrChange>
              </w:rPr>
              <w:t>Marília - Village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153" w:author="Mattos Filho" w:date="2021-06-11T19:04:00Z">
                  <w:rPr>
                    <w:rFonts w:ascii="Arial" w:hAnsi="Arial" w:cs="Arial"/>
                    <w:color w:val="000000"/>
                    <w:szCs w:val="20"/>
                  </w:rPr>
                </w:rPrChange>
              </w:rPr>
            </w:pPr>
            <w:r w:rsidRPr="00D85AF0">
              <w:rPr>
                <w:rFonts w:ascii="Tahoma" w:hAnsi="Tahoma" w:cs="Tahoma"/>
                <w:color w:val="000000"/>
                <w:szCs w:val="20"/>
                <w:rPrChange w:id="9154" w:author="Mattos Filho" w:date="2021-06-11T19:04:00Z">
                  <w:rPr>
                    <w:rFonts w:ascii="Arial" w:hAnsi="Arial" w:cs="Arial"/>
                    <w:color w:val="000000"/>
                    <w:szCs w:val="20"/>
                  </w:rPr>
                </w:rPrChange>
              </w:rPr>
              <w:t>57,7831%</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155" w:author="Mattos Filho" w:date="2021-06-11T19:04:00Z">
                  <w:rPr>
                    <w:rFonts w:ascii="Arial" w:hAnsi="Arial" w:cs="Arial"/>
                    <w:color w:val="000000"/>
                    <w:szCs w:val="20"/>
                  </w:rPr>
                </w:rPrChange>
              </w:rPr>
            </w:pPr>
            <w:r w:rsidRPr="00D85AF0">
              <w:rPr>
                <w:rFonts w:ascii="Tahoma" w:hAnsi="Tahoma" w:cs="Tahoma"/>
                <w:color w:val="000000"/>
                <w:szCs w:val="20"/>
                <w:rPrChange w:id="9156" w:author="Mattos Filho" w:date="2021-06-11T19:04:00Z">
                  <w:rPr>
                    <w:rFonts w:ascii="Arial" w:hAnsi="Arial" w:cs="Arial"/>
                    <w:color w:val="000000"/>
                    <w:szCs w:val="20"/>
                  </w:rPr>
                </w:rPrChange>
              </w:rPr>
              <w:lastRenderedPageBreak/>
              <w:t>48768</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157" w:author="Mattos Filho" w:date="2021-06-11T19:04:00Z">
                  <w:rPr>
                    <w:rFonts w:ascii="Arial" w:hAnsi="Arial" w:cs="Arial"/>
                    <w:color w:val="000000"/>
                    <w:szCs w:val="20"/>
                  </w:rPr>
                </w:rPrChange>
              </w:rPr>
            </w:pPr>
            <w:r w:rsidRPr="00D85AF0">
              <w:rPr>
                <w:rFonts w:ascii="Tahoma" w:hAnsi="Tahoma" w:cs="Tahoma"/>
                <w:color w:val="000000"/>
                <w:szCs w:val="20"/>
                <w:rPrChange w:id="9158" w:author="Mattos Filho" w:date="2021-06-11T19:04:00Z">
                  <w:rPr>
                    <w:rFonts w:ascii="Arial" w:hAnsi="Arial" w:cs="Arial"/>
                    <w:color w:val="000000"/>
                    <w:szCs w:val="20"/>
                  </w:rPr>
                </w:rPrChange>
              </w:rPr>
              <w:t>Registro de Imoveis de Marília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159" w:author="Mattos Filho" w:date="2021-06-11T19:04:00Z">
                  <w:rPr>
                    <w:rFonts w:ascii="Arial" w:hAnsi="Arial" w:cs="Arial"/>
                    <w:color w:val="000000"/>
                    <w:szCs w:val="20"/>
                  </w:rPr>
                </w:rPrChange>
              </w:rPr>
            </w:pPr>
            <w:r w:rsidRPr="00D85AF0">
              <w:rPr>
                <w:rFonts w:ascii="Tahoma" w:hAnsi="Tahoma" w:cs="Tahoma"/>
                <w:color w:val="000000"/>
                <w:szCs w:val="20"/>
                <w:rPrChange w:id="9160" w:author="Mattos Filho" w:date="2021-06-11T19:04:00Z">
                  <w:rPr>
                    <w:rFonts w:ascii="Arial" w:hAnsi="Arial" w:cs="Arial"/>
                    <w:color w:val="000000"/>
                    <w:szCs w:val="20"/>
                  </w:rPr>
                </w:rPrChange>
              </w:rPr>
              <w:t>Q-D  LT-034</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161" w:author="Mattos Filho" w:date="2021-06-11T19:04:00Z">
                  <w:rPr>
                    <w:rFonts w:ascii="Arial" w:hAnsi="Arial" w:cs="Arial"/>
                    <w:color w:val="000000"/>
                    <w:szCs w:val="20"/>
                  </w:rPr>
                </w:rPrChange>
              </w:rPr>
            </w:pPr>
            <w:r w:rsidRPr="00D85AF0">
              <w:rPr>
                <w:rFonts w:ascii="Tahoma" w:hAnsi="Tahoma" w:cs="Tahoma"/>
                <w:color w:val="000000"/>
                <w:szCs w:val="20"/>
                <w:rPrChange w:id="9162" w:author="Mattos Filho" w:date="2021-06-11T19:04:00Z">
                  <w:rPr>
                    <w:rFonts w:ascii="Arial" w:hAnsi="Arial" w:cs="Arial"/>
                    <w:color w:val="000000"/>
                    <w:szCs w:val="20"/>
                  </w:rPr>
                </w:rPrChange>
              </w:rPr>
              <w:t>Marília - Village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163" w:author="Mattos Filho" w:date="2021-06-11T19:04:00Z">
                  <w:rPr>
                    <w:rFonts w:ascii="Arial" w:hAnsi="Arial" w:cs="Arial"/>
                    <w:color w:val="000000"/>
                    <w:szCs w:val="20"/>
                  </w:rPr>
                </w:rPrChange>
              </w:rPr>
            </w:pPr>
            <w:r w:rsidRPr="00D85AF0">
              <w:rPr>
                <w:rFonts w:ascii="Tahoma" w:hAnsi="Tahoma" w:cs="Tahoma"/>
                <w:color w:val="000000"/>
                <w:szCs w:val="20"/>
                <w:rPrChange w:id="9164" w:author="Mattos Filho" w:date="2021-06-11T19:04:00Z">
                  <w:rPr>
                    <w:rFonts w:ascii="Arial" w:hAnsi="Arial" w:cs="Arial"/>
                    <w:color w:val="000000"/>
                    <w:szCs w:val="20"/>
                  </w:rPr>
                </w:rPrChange>
              </w:rPr>
              <w:t>57,7831%</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165" w:author="Mattos Filho" w:date="2021-06-11T19:04:00Z">
                  <w:rPr>
                    <w:rFonts w:ascii="Arial" w:hAnsi="Arial" w:cs="Arial"/>
                    <w:color w:val="000000"/>
                    <w:szCs w:val="20"/>
                  </w:rPr>
                </w:rPrChange>
              </w:rPr>
            </w:pPr>
            <w:r w:rsidRPr="00D85AF0">
              <w:rPr>
                <w:rFonts w:ascii="Tahoma" w:hAnsi="Tahoma" w:cs="Tahoma"/>
                <w:color w:val="000000"/>
                <w:szCs w:val="20"/>
                <w:rPrChange w:id="9166" w:author="Mattos Filho" w:date="2021-06-11T19:04:00Z">
                  <w:rPr>
                    <w:rFonts w:ascii="Arial" w:hAnsi="Arial" w:cs="Arial"/>
                    <w:color w:val="000000"/>
                    <w:szCs w:val="20"/>
                  </w:rPr>
                </w:rPrChange>
              </w:rPr>
              <w:t>49.010</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167" w:author="Mattos Filho" w:date="2021-06-11T19:04:00Z">
                  <w:rPr>
                    <w:rFonts w:ascii="Arial" w:hAnsi="Arial" w:cs="Arial"/>
                    <w:color w:val="000000"/>
                    <w:szCs w:val="20"/>
                  </w:rPr>
                </w:rPrChange>
              </w:rPr>
            </w:pPr>
            <w:r w:rsidRPr="00D85AF0">
              <w:rPr>
                <w:rFonts w:ascii="Tahoma" w:hAnsi="Tahoma" w:cs="Tahoma"/>
                <w:color w:val="000000"/>
                <w:szCs w:val="20"/>
                <w:rPrChange w:id="9168" w:author="Mattos Filho" w:date="2021-06-11T19:04:00Z">
                  <w:rPr>
                    <w:rFonts w:ascii="Arial" w:hAnsi="Arial" w:cs="Arial"/>
                    <w:color w:val="000000"/>
                    <w:szCs w:val="20"/>
                  </w:rPr>
                </w:rPrChange>
              </w:rPr>
              <w:t>Registro de Imoveis de Marília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169" w:author="Mattos Filho" w:date="2021-06-11T19:04:00Z">
                  <w:rPr>
                    <w:rFonts w:ascii="Arial" w:hAnsi="Arial" w:cs="Arial"/>
                    <w:color w:val="000000"/>
                    <w:szCs w:val="20"/>
                  </w:rPr>
                </w:rPrChange>
              </w:rPr>
            </w:pPr>
            <w:r w:rsidRPr="00D85AF0">
              <w:rPr>
                <w:rFonts w:ascii="Tahoma" w:hAnsi="Tahoma" w:cs="Tahoma"/>
                <w:color w:val="000000"/>
                <w:szCs w:val="20"/>
                <w:rPrChange w:id="9170" w:author="Mattos Filho" w:date="2021-06-11T19:04:00Z">
                  <w:rPr>
                    <w:rFonts w:ascii="Arial" w:hAnsi="Arial" w:cs="Arial"/>
                    <w:color w:val="000000"/>
                    <w:szCs w:val="20"/>
                  </w:rPr>
                </w:rPrChange>
              </w:rPr>
              <w:t>Q-J  LT-011</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171" w:author="Mattos Filho" w:date="2021-06-11T19:04:00Z">
                  <w:rPr>
                    <w:rFonts w:ascii="Arial" w:hAnsi="Arial" w:cs="Arial"/>
                    <w:color w:val="000000"/>
                    <w:szCs w:val="20"/>
                  </w:rPr>
                </w:rPrChange>
              </w:rPr>
            </w:pPr>
            <w:r w:rsidRPr="00D85AF0">
              <w:rPr>
                <w:rFonts w:ascii="Tahoma" w:hAnsi="Tahoma" w:cs="Tahoma"/>
                <w:color w:val="000000"/>
                <w:szCs w:val="20"/>
                <w:rPrChange w:id="9172" w:author="Mattos Filho" w:date="2021-06-11T19:04:00Z">
                  <w:rPr>
                    <w:rFonts w:ascii="Arial" w:hAnsi="Arial" w:cs="Arial"/>
                    <w:color w:val="000000"/>
                    <w:szCs w:val="20"/>
                  </w:rPr>
                </w:rPrChange>
              </w:rPr>
              <w:t>Marília - Village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173" w:author="Mattos Filho" w:date="2021-06-11T19:04:00Z">
                  <w:rPr>
                    <w:rFonts w:ascii="Arial" w:hAnsi="Arial" w:cs="Arial"/>
                    <w:color w:val="000000"/>
                    <w:szCs w:val="20"/>
                  </w:rPr>
                </w:rPrChange>
              </w:rPr>
            </w:pPr>
            <w:r w:rsidRPr="00D85AF0">
              <w:rPr>
                <w:rFonts w:ascii="Tahoma" w:hAnsi="Tahoma" w:cs="Tahoma"/>
                <w:color w:val="000000"/>
                <w:szCs w:val="20"/>
                <w:rPrChange w:id="9174" w:author="Mattos Filho" w:date="2021-06-11T19:04:00Z">
                  <w:rPr>
                    <w:rFonts w:ascii="Arial" w:hAnsi="Arial" w:cs="Arial"/>
                    <w:color w:val="000000"/>
                    <w:szCs w:val="20"/>
                  </w:rPr>
                </w:rPrChange>
              </w:rPr>
              <w:t>57,7831%</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175" w:author="Mattos Filho" w:date="2021-06-11T19:04:00Z">
                  <w:rPr>
                    <w:rFonts w:ascii="Arial" w:hAnsi="Arial" w:cs="Arial"/>
                    <w:color w:val="000000"/>
                    <w:szCs w:val="20"/>
                  </w:rPr>
                </w:rPrChange>
              </w:rPr>
            </w:pPr>
            <w:r w:rsidRPr="00D85AF0">
              <w:rPr>
                <w:rFonts w:ascii="Tahoma" w:hAnsi="Tahoma" w:cs="Tahoma"/>
                <w:color w:val="000000"/>
                <w:szCs w:val="20"/>
                <w:rPrChange w:id="9176" w:author="Mattos Filho" w:date="2021-06-11T19:04:00Z">
                  <w:rPr>
                    <w:rFonts w:ascii="Arial" w:hAnsi="Arial" w:cs="Arial"/>
                    <w:color w:val="000000"/>
                    <w:szCs w:val="20"/>
                  </w:rPr>
                </w:rPrChange>
              </w:rPr>
              <w:t>48.747</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177" w:author="Mattos Filho" w:date="2021-06-11T19:04:00Z">
                  <w:rPr>
                    <w:rFonts w:ascii="Arial" w:hAnsi="Arial" w:cs="Arial"/>
                    <w:color w:val="000000"/>
                    <w:szCs w:val="20"/>
                  </w:rPr>
                </w:rPrChange>
              </w:rPr>
            </w:pPr>
            <w:r w:rsidRPr="00D85AF0">
              <w:rPr>
                <w:rFonts w:ascii="Tahoma" w:hAnsi="Tahoma" w:cs="Tahoma"/>
                <w:color w:val="000000"/>
                <w:szCs w:val="20"/>
                <w:rPrChange w:id="9178" w:author="Mattos Filho" w:date="2021-06-11T19:04:00Z">
                  <w:rPr>
                    <w:rFonts w:ascii="Arial" w:hAnsi="Arial" w:cs="Arial"/>
                    <w:color w:val="000000"/>
                    <w:szCs w:val="20"/>
                  </w:rPr>
                </w:rPrChange>
              </w:rPr>
              <w:t>Registro de Imoveis de Marília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179" w:author="Mattos Filho" w:date="2021-06-11T19:04:00Z">
                  <w:rPr>
                    <w:rFonts w:ascii="Arial" w:hAnsi="Arial" w:cs="Arial"/>
                    <w:color w:val="000000"/>
                    <w:szCs w:val="20"/>
                  </w:rPr>
                </w:rPrChange>
              </w:rPr>
            </w:pPr>
            <w:r w:rsidRPr="00D85AF0">
              <w:rPr>
                <w:rFonts w:ascii="Tahoma" w:hAnsi="Tahoma" w:cs="Tahoma"/>
                <w:color w:val="000000"/>
                <w:szCs w:val="20"/>
                <w:rPrChange w:id="9180" w:author="Mattos Filho" w:date="2021-06-11T19:04:00Z">
                  <w:rPr>
                    <w:rFonts w:ascii="Arial" w:hAnsi="Arial" w:cs="Arial"/>
                    <w:color w:val="000000"/>
                    <w:szCs w:val="20"/>
                  </w:rPr>
                </w:rPrChange>
              </w:rPr>
              <w:t>Q-D  LT-013</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181" w:author="Mattos Filho" w:date="2021-06-11T19:04:00Z">
                  <w:rPr>
                    <w:rFonts w:ascii="Arial" w:hAnsi="Arial" w:cs="Arial"/>
                    <w:color w:val="000000"/>
                    <w:szCs w:val="20"/>
                  </w:rPr>
                </w:rPrChange>
              </w:rPr>
            </w:pPr>
            <w:r w:rsidRPr="00D85AF0">
              <w:rPr>
                <w:rFonts w:ascii="Tahoma" w:hAnsi="Tahoma" w:cs="Tahoma"/>
                <w:color w:val="000000"/>
                <w:szCs w:val="20"/>
                <w:rPrChange w:id="9182" w:author="Mattos Filho" w:date="2021-06-11T19:04:00Z">
                  <w:rPr>
                    <w:rFonts w:ascii="Arial" w:hAnsi="Arial" w:cs="Arial"/>
                    <w:color w:val="000000"/>
                    <w:szCs w:val="20"/>
                  </w:rPr>
                </w:rPrChange>
              </w:rPr>
              <w:t>Marília - Village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183" w:author="Mattos Filho" w:date="2021-06-11T19:04:00Z">
                  <w:rPr>
                    <w:rFonts w:ascii="Arial" w:hAnsi="Arial" w:cs="Arial"/>
                    <w:color w:val="000000"/>
                    <w:szCs w:val="20"/>
                  </w:rPr>
                </w:rPrChange>
              </w:rPr>
            </w:pPr>
            <w:r w:rsidRPr="00D85AF0">
              <w:rPr>
                <w:rFonts w:ascii="Tahoma" w:hAnsi="Tahoma" w:cs="Tahoma"/>
                <w:color w:val="000000"/>
                <w:szCs w:val="20"/>
                <w:rPrChange w:id="9184" w:author="Mattos Filho" w:date="2021-06-11T19:04:00Z">
                  <w:rPr>
                    <w:rFonts w:ascii="Arial" w:hAnsi="Arial" w:cs="Arial"/>
                    <w:color w:val="000000"/>
                    <w:szCs w:val="20"/>
                  </w:rPr>
                </w:rPrChange>
              </w:rPr>
              <w:t>57,7831%</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185" w:author="Mattos Filho" w:date="2021-06-11T19:04:00Z">
                  <w:rPr>
                    <w:rFonts w:ascii="Arial" w:hAnsi="Arial" w:cs="Arial"/>
                    <w:color w:val="000000"/>
                    <w:szCs w:val="20"/>
                  </w:rPr>
                </w:rPrChange>
              </w:rPr>
            </w:pPr>
            <w:r w:rsidRPr="00D85AF0">
              <w:rPr>
                <w:rFonts w:ascii="Tahoma" w:hAnsi="Tahoma" w:cs="Tahoma"/>
                <w:color w:val="000000"/>
                <w:szCs w:val="20"/>
                <w:rPrChange w:id="9186" w:author="Mattos Filho" w:date="2021-06-11T19:04:00Z">
                  <w:rPr>
                    <w:rFonts w:ascii="Arial" w:hAnsi="Arial" w:cs="Arial"/>
                    <w:color w:val="000000"/>
                    <w:szCs w:val="20"/>
                  </w:rPr>
                </w:rPrChange>
              </w:rPr>
              <w:t>48.945</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187" w:author="Mattos Filho" w:date="2021-06-11T19:04:00Z">
                  <w:rPr>
                    <w:rFonts w:ascii="Arial" w:hAnsi="Arial" w:cs="Arial"/>
                    <w:color w:val="000000"/>
                    <w:szCs w:val="20"/>
                  </w:rPr>
                </w:rPrChange>
              </w:rPr>
            </w:pPr>
            <w:r w:rsidRPr="00D85AF0">
              <w:rPr>
                <w:rFonts w:ascii="Tahoma" w:hAnsi="Tahoma" w:cs="Tahoma"/>
                <w:color w:val="000000"/>
                <w:szCs w:val="20"/>
                <w:rPrChange w:id="9188" w:author="Mattos Filho" w:date="2021-06-11T19:04:00Z">
                  <w:rPr>
                    <w:rFonts w:ascii="Arial" w:hAnsi="Arial" w:cs="Arial"/>
                    <w:color w:val="000000"/>
                    <w:szCs w:val="20"/>
                  </w:rPr>
                </w:rPrChange>
              </w:rPr>
              <w:t>Registro de Imoveis de Marília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189" w:author="Mattos Filho" w:date="2021-06-11T19:04:00Z">
                  <w:rPr>
                    <w:rFonts w:ascii="Arial" w:hAnsi="Arial" w:cs="Arial"/>
                    <w:color w:val="000000"/>
                    <w:szCs w:val="20"/>
                  </w:rPr>
                </w:rPrChange>
              </w:rPr>
            </w:pPr>
            <w:r w:rsidRPr="00D85AF0">
              <w:rPr>
                <w:rFonts w:ascii="Tahoma" w:hAnsi="Tahoma" w:cs="Tahoma"/>
                <w:color w:val="000000"/>
                <w:szCs w:val="20"/>
                <w:rPrChange w:id="9190" w:author="Mattos Filho" w:date="2021-06-11T19:04:00Z">
                  <w:rPr>
                    <w:rFonts w:ascii="Arial" w:hAnsi="Arial" w:cs="Arial"/>
                    <w:color w:val="000000"/>
                    <w:szCs w:val="20"/>
                  </w:rPr>
                </w:rPrChange>
              </w:rPr>
              <w:t>Q-I  LT-008</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191" w:author="Mattos Filho" w:date="2021-06-11T19:04:00Z">
                  <w:rPr>
                    <w:rFonts w:ascii="Arial" w:hAnsi="Arial" w:cs="Arial"/>
                    <w:color w:val="000000"/>
                    <w:szCs w:val="20"/>
                  </w:rPr>
                </w:rPrChange>
              </w:rPr>
            </w:pPr>
            <w:r w:rsidRPr="00D85AF0">
              <w:rPr>
                <w:rFonts w:ascii="Tahoma" w:hAnsi="Tahoma" w:cs="Tahoma"/>
                <w:color w:val="000000"/>
                <w:szCs w:val="20"/>
                <w:rPrChange w:id="9192" w:author="Mattos Filho" w:date="2021-06-11T19:04:00Z">
                  <w:rPr>
                    <w:rFonts w:ascii="Arial" w:hAnsi="Arial" w:cs="Arial"/>
                    <w:color w:val="000000"/>
                    <w:szCs w:val="20"/>
                  </w:rPr>
                </w:rPrChange>
              </w:rPr>
              <w:t>Marília - Village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193" w:author="Mattos Filho" w:date="2021-06-11T19:04:00Z">
                  <w:rPr>
                    <w:rFonts w:ascii="Arial" w:hAnsi="Arial" w:cs="Arial"/>
                    <w:color w:val="000000"/>
                    <w:szCs w:val="20"/>
                  </w:rPr>
                </w:rPrChange>
              </w:rPr>
            </w:pPr>
            <w:r w:rsidRPr="00D85AF0">
              <w:rPr>
                <w:rFonts w:ascii="Tahoma" w:hAnsi="Tahoma" w:cs="Tahoma"/>
                <w:color w:val="000000"/>
                <w:szCs w:val="20"/>
                <w:rPrChange w:id="9194" w:author="Mattos Filho" w:date="2021-06-11T19:04:00Z">
                  <w:rPr>
                    <w:rFonts w:ascii="Arial" w:hAnsi="Arial" w:cs="Arial"/>
                    <w:color w:val="000000"/>
                    <w:szCs w:val="20"/>
                  </w:rPr>
                </w:rPrChange>
              </w:rPr>
              <w:t>57,7831%</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195" w:author="Mattos Filho" w:date="2021-06-11T19:04:00Z">
                  <w:rPr>
                    <w:rFonts w:ascii="Arial" w:hAnsi="Arial" w:cs="Arial"/>
                    <w:color w:val="000000"/>
                    <w:szCs w:val="20"/>
                  </w:rPr>
                </w:rPrChange>
              </w:rPr>
            </w:pPr>
            <w:r w:rsidRPr="00D85AF0">
              <w:rPr>
                <w:rFonts w:ascii="Tahoma" w:hAnsi="Tahoma" w:cs="Tahoma"/>
                <w:color w:val="000000"/>
                <w:szCs w:val="20"/>
                <w:rPrChange w:id="9196" w:author="Mattos Filho" w:date="2021-06-11T19:04:00Z">
                  <w:rPr>
                    <w:rFonts w:ascii="Arial" w:hAnsi="Arial" w:cs="Arial"/>
                    <w:color w:val="000000"/>
                    <w:szCs w:val="20"/>
                  </w:rPr>
                </w:rPrChange>
              </w:rPr>
              <w:t>48.946</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197" w:author="Mattos Filho" w:date="2021-06-11T19:04:00Z">
                  <w:rPr>
                    <w:rFonts w:ascii="Arial" w:hAnsi="Arial" w:cs="Arial"/>
                    <w:color w:val="000000"/>
                    <w:szCs w:val="20"/>
                  </w:rPr>
                </w:rPrChange>
              </w:rPr>
            </w:pPr>
            <w:r w:rsidRPr="00D85AF0">
              <w:rPr>
                <w:rFonts w:ascii="Tahoma" w:hAnsi="Tahoma" w:cs="Tahoma"/>
                <w:color w:val="000000"/>
                <w:szCs w:val="20"/>
                <w:rPrChange w:id="9198" w:author="Mattos Filho" w:date="2021-06-11T19:04:00Z">
                  <w:rPr>
                    <w:rFonts w:ascii="Arial" w:hAnsi="Arial" w:cs="Arial"/>
                    <w:color w:val="000000"/>
                    <w:szCs w:val="20"/>
                  </w:rPr>
                </w:rPrChange>
              </w:rPr>
              <w:t>Registro de Imoveis de Marília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199" w:author="Mattos Filho" w:date="2021-06-11T19:04:00Z">
                  <w:rPr>
                    <w:rFonts w:ascii="Arial" w:hAnsi="Arial" w:cs="Arial"/>
                    <w:color w:val="000000"/>
                    <w:szCs w:val="20"/>
                  </w:rPr>
                </w:rPrChange>
              </w:rPr>
            </w:pPr>
            <w:r w:rsidRPr="00D85AF0">
              <w:rPr>
                <w:rFonts w:ascii="Tahoma" w:hAnsi="Tahoma" w:cs="Tahoma"/>
                <w:color w:val="000000"/>
                <w:szCs w:val="20"/>
                <w:rPrChange w:id="9200" w:author="Mattos Filho" w:date="2021-06-11T19:04:00Z">
                  <w:rPr>
                    <w:rFonts w:ascii="Arial" w:hAnsi="Arial" w:cs="Arial"/>
                    <w:color w:val="000000"/>
                    <w:szCs w:val="20"/>
                  </w:rPr>
                </w:rPrChange>
              </w:rPr>
              <w:t>Q-I  LT-009</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201" w:author="Mattos Filho" w:date="2021-06-11T19:04:00Z">
                  <w:rPr>
                    <w:rFonts w:ascii="Arial" w:hAnsi="Arial" w:cs="Arial"/>
                    <w:color w:val="000000"/>
                    <w:szCs w:val="20"/>
                  </w:rPr>
                </w:rPrChange>
              </w:rPr>
            </w:pPr>
            <w:r w:rsidRPr="00D85AF0">
              <w:rPr>
                <w:rFonts w:ascii="Tahoma" w:hAnsi="Tahoma" w:cs="Tahoma"/>
                <w:color w:val="000000"/>
                <w:szCs w:val="20"/>
                <w:rPrChange w:id="9202" w:author="Mattos Filho" w:date="2021-06-11T19:04:00Z">
                  <w:rPr>
                    <w:rFonts w:ascii="Arial" w:hAnsi="Arial" w:cs="Arial"/>
                    <w:color w:val="000000"/>
                    <w:szCs w:val="20"/>
                  </w:rPr>
                </w:rPrChange>
              </w:rPr>
              <w:t>Marília - Village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203" w:author="Mattos Filho" w:date="2021-06-11T19:04:00Z">
                  <w:rPr>
                    <w:rFonts w:ascii="Arial" w:hAnsi="Arial" w:cs="Arial"/>
                    <w:color w:val="000000"/>
                    <w:szCs w:val="20"/>
                  </w:rPr>
                </w:rPrChange>
              </w:rPr>
            </w:pPr>
            <w:r w:rsidRPr="00D85AF0">
              <w:rPr>
                <w:rFonts w:ascii="Tahoma" w:hAnsi="Tahoma" w:cs="Tahoma"/>
                <w:color w:val="000000"/>
                <w:szCs w:val="20"/>
                <w:rPrChange w:id="9204" w:author="Mattos Filho" w:date="2021-06-11T19:04:00Z">
                  <w:rPr>
                    <w:rFonts w:ascii="Arial" w:hAnsi="Arial" w:cs="Arial"/>
                    <w:color w:val="000000"/>
                    <w:szCs w:val="20"/>
                  </w:rPr>
                </w:rPrChange>
              </w:rPr>
              <w:t>57,7831%</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205" w:author="Mattos Filho" w:date="2021-06-11T19:04:00Z">
                  <w:rPr>
                    <w:rFonts w:ascii="Arial" w:hAnsi="Arial" w:cs="Arial"/>
                    <w:color w:val="000000"/>
                    <w:szCs w:val="20"/>
                  </w:rPr>
                </w:rPrChange>
              </w:rPr>
            </w:pPr>
            <w:r w:rsidRPr="00D85AF0">
              <w:rPr>
                <w:rFonts w:ascii="Tahoma" w:hAnsi="Tahoma" w:cs="Tahoma"/>
                <w:color w:val="000000"/>
                <w:szCs w:val="20"/>
                <w:rPrChange w:id="9206" w:author="Mattos Filho" w:date="2021-06-11T19:04:00Z">
                  <w:rPr>
                    <w:rFonts w:ascii="Arial" w:hAnsi="Arial" w:cs="Arial"/>
                    <w:color w:val="000000"/>
                    <w:szCs w:val="20"/>
                  </w:rPr>
                </w:rPrChange>
              </w:rPr>
              <w:t>48.780</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207" w:author="Mattos Filho" w:date="2021-06-11T19:04:00Z">
                  <w:rPr>
                    <w:rFonts w:ascii="Arial" w:hAnsi="Arial" w:cs="Arial"/>
                    <w:color w:val="000000"/>
                    <w:szCs w:val="20"/>
                  </w:rPr>
                </w:rPrChange>
              </w:rPr>
            </w:pPr>
            <w:r w:rsidRPr="00D85AF0">
              <w:rPr>
                <w:rFonts w:ascii="Tahoma" w:hAnsi="Tahoma" w:cs="Tahoma"/>
                <w:color w:val="000000"/>
                <w:szCs w:val="20"/>
                <w:rPrChange w:id="9208" w:author="Mattos Filho" w:date="2021-06-11T19:04:00Z">
                  <w:rPr>
                    <w:rFonts w:ascii="Arial" w:hAnsi="Arial" w:cs="Arial"/>
                    <w:color w:val="000000"/>
                    <w:szCs w:val="20"/>
                  </w:rPr>
                </w:rPrChange>
              </w:rPr>
              <w:t>Registro de Imoveis de Marília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209" w:author="Mattos Filho" w:date="2021-06-11T19:04:00Z">
                  <w:rPr>
                    <w:rFonts w:ascii="Arial" w:hAnsi="Arial" w:cs="Arial"/>
                    <w:color w:val="000000"/>
                    <w:szCs w:val="20"/>
                  </w:rPr>
                </w:rPrChange>
              </w:rPr>
            </w:pPr>
            <w:r w:rsidRPr="00D85AF0">
              <w:rPr>
                <w:rFonts w:ascii="Tahoma" w:hAnsi="Tahoma" w:cs="Tahoma"/>
                <w:color w:val="000000"/>
                <w:szCs w:val="20"/>
                <w:rPrChange w:id="9210" w:author="Mattos Filho" w:date="2021-06-11T19:04:00Z">
                  <w:rPr>
                    <w:rFonts w:ascii="Arial" w:hAnsi="Arial" w:cs="Arial"/>
                    <w:color w:val="000000"/>
                    <w:szCs w:val="20"/>
                  </w:rPr>
                </w:rPrChange>
              </w:rPr>
              <w:t>Q-E  LT-003</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211" w:author="Mattos Filho" w:date="2021-06-11T19:04:00Z">
                  <w:rPr>
                    <w:rFonts w:ascii="Arial" w:hAnsi="Arial" w:cs="Arial"/>
                    <w:color w:val="000000"/>
                    <w:szCs w:val="20"/>
                  </w:rPr>
                </w:rPrChange>
              </w:rPr>
            </w:pPr>
            <w:r w:rsidRPr="00D85AF0">
              <w:rPr>
                <w:rFonts w:ascii="Tahoma" w:hAnsi="Tahoma" w:cs="Tahoma"/>
                <w:color w:val="000000"/>
                <w:szCs w:val="20"/>
                <w:rPrChange w:id="9212" w:author="Mattos Filho" w:date="2021-06-11T19:04:00Z">
                  <w:rPr>
                    <w:rFonts w:ascii="Arial" w:hAnsi="Arial" w:cs="Arial"/>
                    <w:color w:val="000000"/>
                    <w:szCs w:val="20"/>
                  </w:rPr>
                </w:rPrChange>
              </w:rPr>
              <w:t>Marília - Village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213" w:author="Mattos Filho" w:date="2021-06-11T19:04:00Z">
                  <w:rPr>
                    <w:rFonts w:ascii="Arial" w:hAnsi="Arial" w:cs="Arial"/>
                    <w:color w:val="000000"/>
                    <w:szCs w:val="20"/>
                  </w:rPr>
                </w:rPrChange>
              </w:rPr>
            </w:pPr>
            <w:r w:rsidRPr="00D85AF0">
              <w:rPr>
                <w:rFonts w:ascii="Tahoma" w:hAnsi="Tahoma" w:cs="Tahoma"/>
                <w:color w:val="000000"/>
                <w:szCs w:val="20"/>
                <w:rPrChange w:id="9214" w:author="Mattos Filho" w:date="2021-06-11T19:04:00Z">
                  <w:rPr>
                    <w:rFonts w:ascii="Arial" w:hAnsi="Arial" w:cs="Arial"/>
                    <w:color w:val="000000"/>
                    <w:szCs w:val="20"/>
                  </w:rPr>
                </w:rPrChange>
              </w:rPr>
              <w:t>57,7831%</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215" w:author="Mattos Filho" w:date="2021-06-11T19:04:00Z">
                  <w:rPr>
                    <w:rFonts w:ascii="Arial" w:hAnsi="Arial" w:cs="Arial"/>
                    <w:color w:val="000000"/>
                    <w:szCs w:val="20"/>
                  </w:rPr>
                </w:rPrChange>
              </w:rPr>
            </w:pPr>
            <w:r w:rsidRPr="00D85AF0">
              <w:rPr>
                <w:rFonts w:ascii="Tahoma" w:hAnsi="Tahoma" w:cs="Tahoma"/>
                <w:color w:val="000000"/>
                <w:szCs w:val="20"/>
                <w:rPrChange w:id="9216" w:author="Mattos Filho" w:date="2021-06-11T19:04:00Z">
                  <w:rPr>
                    <w:rFonts w:ascii="Arial" w:hAnsi="Arial" w:cs="Arial"/>
                    <w:color w:val="000000"/>
                    <w:szCs w:val="20"/>
                  </w:rPr>
                </w:rPrChange>
              </w:rPr>
              <w:t>48.646</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217" w:author="Mattos Filho" w:date="2021-06-11T19:04:00Z">
                  <w:rPr>
                    <w:rFonts w:ascii="Arial" w:hAnsi="Arial" w:cs="Arial"/>
                    <w:color w:val="000000"/>
                    <w:szCs w:val="20"/>
                  </w:rPr>
                </w:rPrChange>
              </w:rPr>
            </w:pPr>
            <w:r w:rsidRPr="00D85AF0">
              <w:rPr>
                <w:rFonts w:ascii="Tahoma" w:hAnsi="Tahoma" w:cs="Tahoma"/>
                <w:color w:val="000000"/>
                <w:szCs w:val="20"/>
                <w:rPrChange w:id="9218" w:author="Mattos Filho" w:date="2021-06-11T19:04:00Z">
                  <w:rPr>
                    <w:rFonts w:ascii="Arial" w:hAnsi="Arial" w:cs="Arial"/>
                    <w:color w:val="000000"/>
                    <w:szCs w:val="20"/>
                  </w:rPr>
                </w:rPrChange>
              </w:rPr>
              <w:t>Registro de Imoveis de Marília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219" w:author="Mattos Filho" w:date="2021-06-11T19:04:00Z">
                  <w:rPr>
                    <w:rFonts w:ascii="Arial" w:hAnsi="Arial" w:cs="Arial"/>
                    <w:color w:val="000000"/>
                    <w:szCs w:val="20"/>
                  </w:rPr>
                </w:rPrChange>
              </w:rPr>
            </w:pPr>
            <w:r w:rsidRPr="00D85AF0">
              <w:rPr>
                <w:rFonts w:ascii="Tahoma" w:hAnsi="Tahoma" w:cs="Tahoma"/>
                <w:color w:val="000000"/>
                <w:szCs w:val="20"/>
                <w:rPrChange w:id="9220" w:author="Mattos Filho" w:date="2021-06-11T19:04:00Z">
                  <w:rPr>
                    <w:rFonts w:ascii="Arial" w:hAnsi="Arial" w:cs="Arial"/>
                    <w:color w:val="000000"/>
                    <w:szCs w:val="20"/>
                  </w:rPr>
                </w:rPrChange>
              </w:rPr>
              <w:t>Q-A  LT-002</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221" w:author="Mattos Filho" w:date="2021-06-11T19:04:00Z">
                  <w:rPr>
                    <w:rFonts w:ascii="Arial" w:hAnsi="Arial" w:cs="Arial"/>
                    <w:color w:val="000000"/>
                    <w:szCs w:val="20"/>
                  </w:rPr>
                </w:rPrChange>
              </w:rPr>
            </w:pPr>
            <w:r w:rsidRPr="00D85AF0">
              <w:rPr>
                <w:rFonts w:ascii="Tahoma" w:hAnsi="Tahoma" w:cs="Tahoma"/>
                <w:color w:val="000000"/>
                <w:szCs w:val="20"/>
                <w:rPrChange w:id="9222" w:author="Mattos Filho" w:date="2021-06-11T19:04:00Z">
                  <w:rPr>
                    <w:rFonts w:ascii="Arial" w:hAnsi="Arial" w:cs="Arial"/>
                    <w:color w:val="000000"/>
                    <w:szCs w:val="20"/>
                  </w:rPr>
                </w:rPrChange>
              </w:rPr>
              <w:t>Marília - Village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223" w:author="Mattos Filho" w:date="2021-06-11T19:04:00Z">
                  <w:rPr>
                    <w:rFonts w:ascii="Arial" w:hAnsi="Arial" w:cs="Arial"/>
                    <w:color w:val="000000"/>
                    <w:szCs w:val="20"/>
                  </w:rPr>
                </w:rPrChange>
              </w:rPr>
            </w:pPr>
            <w:r w:rsidRPr="00D85AF0">
              <w:rPr>
                <w:rFonts w:ascii="Tahoma" w:hAnsi="Tahoma" w:cs="Tahoma"/>
                <w:color w:val="000000"/>
                <w:szCs w:val="20"/>
                <w:rPrChange w:id="9224" w:author="Mattos Filho" w:date="2021-06-11T19:04:00Z">
                  <w:rPr>
                    <w:rFonts w:ascii="Arial" w:hAnsi="Arial" w:cs="Arial"/>
                    <w:color w:val="000000"/>
                    <w:szCs w:val="20"/>
                  </w:rPr>
                </w:rPrChange>
              </w:rPr>
              <w:t>57,7831%</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225" w:author="Mattos Filho" w:date="2021-06-11T19:04:00Z">
                  <w:rPr>
                    <w:rFonts w:ascii="Arial" w:hAnsi="Arial" w:cs="Arial"/>
                    <w:color w:val="000000"/>
                    <w:szCs w:val="20"/>
                  </w:rPr>
                </w:rPrChange>
              </w:rPr>
            </w:pPr>
            <w:r w:rsidRPr="00D85AF0">
              <w:rPr>
                <w:rFonts w:ascii="Tahoma" w:hAnsi="Tahoma" w:cs="Tahoma"/>
                <w:color w:val="000000"/>
                <w:szCs w:val="20"/>
                <w:rPrChange w:id="9226" w:author="Mattos Filho" w:date="2021-06-11T19:04:00Z">
                  <w:rPr>
                    <w:rFonts w:ascii="Arial" w:hAnsi="Arial" w:cs="Arial"/>
                    <w:color w:val="000000"/>
                    <w:szCs w:val="20"/>
                  </w:rPr>
                </w:rPrChange>
              </w:rPr>
              <w:t>48.818</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227" w:author="Mattos Filho" w:date="2021-06-11T19:04:00Z">
                  <w:rPr>
                    <w:rFonts w:ascii="Arial" w:hAnsi="Arial" w:cs="Arial"/>
                    <w:color w:val="000000"/>
                    <w:szCs w:val="20"/>
                  </w:rPr>
                </w:rPrChange>
              </w:rPr>
            </w:pPr>
            <w:r w:rsidRPr="00D85AF0">
              <w:rPr>
                <w:rFonts w:ascii="Tahoma" w:hAnsi="Tahoma" w:cs="Tahoma"/>
                <w:color w:val="000000"/>
                <w:szCs w:val="20"/>
                <w:rPrChange w:id="9228" w:author="Mattos Filho" w:date="2021-06-11T19:04:00Z">
                  <w:rPr>
                    <w:rFonts w:ascii="Arial" w:hAnsi="Arial" w:cs="Arial"/>
                    <w:color w:val="000000"/>
                    <w:szCs w:val="20"/>
                  </w:rPr>
                </w:rPrChange>
              </w:rPr>
              <w:t>Registro de Imoveis de Marília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229" w:author="Mattos Filho" w:date="2021-06-11T19:04:00Z">
                  <w:rPr>
                    <w:rFonts w:ascii="Arial" w:hAnsi="Arial" w:cs="Arial"/>
                    <w:color w:val="000000"/>
                    <w:szCs w:val="20"/>
                  </w:rPr>
                </w:rPrChange>
              </w:rPr>
            </w:pPr>
            <w:r w:rsidRPr="00D85AF0">
              <w:rPr>
                <w:rFonts w:ascii="Tahoma" w:hAnsi="Tahoma" w:cs="Tahoma"/>
                <w:color w:val="000000"/>
                <w:szCs w:val="20"/>
                <w:rPrChange w:id="9230" w:author="Mattos Filho" w:date="2021-06-11T19:04:00Z">
                  <w:rPr>
                    <w:rFonts w:ascii="Arial" w:hAnsi="Arial" w:cs="Arial"/>
                    <w:color w:val="000000"/>
                    <w:szCs w:val="20"/>
                  </w:rPr>
                </w:rPrChange>
              </w:rPr>
              <w:t>Q-E  LT-041</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231" w:author="Mattos Filho" w:date="2021-06-11T19:04:00Z">
                  <w:rPr>
                    <w:rFonts w:ascii="Arial" w:hAnsi="Arial" w:cs="Arial"/>
                    <w:color w:val="000000"/>
                    <w:szCs w:val="20"/>
                  </w:rPr>
                </w:rPrChange>
              </w:rPr>
            </w:pPr>
            <w:r w:rsidRPr="00D85AF0">
              <w:rPr>
                <w:rFonts w:ascii="Tahoma" w:hAnsi="Tahoma" w:cs="Tahoma"/>
                <w:color w:val="000000"/>
                <w:szCs w:val="20"/>
                <w:rPrChange w:id="9232" w:author="Mattos Filho" w:date="2021-06-11T19:04:00Z">
                  <w:rPr>
                    <w:rFonts w:ascii="Arial" w:hAnsi="Arial" w:cs="Arial"/>
                    <w:color w:val="000000"/>
                    <w:szCs w:val="20"/>
                  </w:rPr>
                </w:rPrChange>
              </w:rPr>
              <w:t>Marília - Village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233" w:author="Mattos Filho" w:date="2021-06-11T19:04:00Z">
                  <w:rPr>
                    <w:rFonts w:ascii="Arial" w:hAnsi="Arial" w:cs="Arial"/>
                    <w:color w:val="000000"/>
                    <w:szCs w:val="20"/>
                  </w:rPr>
                </w:rPrChange>
              </w:rPr>
            </w:pPr>
            <w:r w:rsidRPr="00D85AF0">
              <w:rPr>
                <w:rFonts w:ascii="Tahoma" w:hAnsi="Tahoma" w:cs="Tahoma"/>
                <w:color w:val="000000"/>
                <w:szCs w:val="20"/>
                <w:rPrChange w:id="9234" w:author="Mattos Filho" w:date="2021-06-11T19:04:00Z">
                  <w:rPr>
                    <w:rFonts w:ascii="Arial" w:hAnsi="Arial" w:cs="Arial"/>
                    <w:color w:val="000000"/>
                    <w:szCs w:val="20"/>
                  </w:rPr>
                </w:rPrChange>
              </w:rPr>
              <w:t>57,7831%</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235" w:author="Mattos Filho" w:date="2021-06-11T19:04:00Z">
                  <w:rPr>
                    <w:rFonts w:ascii="Arial" w:hAnsi="Arial" w:cs="Arial"/>
                    <w:color w:val="000000"/>
                    <w:szCs w:val="20"/>
                  </w:rPr>
                </w:rPrChange>
              </w:rPr>
            </w:pPr>
            <w:r w:rsidRPr="00D85AF0">
              <w:rPr>
                <w:rFonts w:ascii="Tahoma" w:hAnsi="Tahoma" w:cs="Tahoma"/>
                <w:color w:val="000000"/>
                <w:szCs w:val="20"/>
                <w:rPrChange w:id="9236" w:author="Mattos Filho" w:date="2021-06-11T19:04:00Z">
                  <w:rPr>
                    <w:rFonts w:ascii="Arial" w:hAnsi="Arial" w:cs="Arial"/>
                    <w:color w:val="000000"/>
                    <w:szCs w:val="20"/>
                  </w:rPr>
                </w:rPrChange>
              </w:rPr>
              <w:t>48.795</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237" w:author="Mattos Filho" w:date="2021-06-11T19:04:00Z">
                  <w:rPr>
                    <w:rFonts w:ascii="Arial" w:hAnsi="Arial" w:cs="Arial"/>
                    <w:color w:val="000000"/>
                    <w:szCs w:val="20"/>
                  </w:rPr>
                </w:rPrChange>
              </w:rPr>
            </w:pPr>
            <w:r w:rsidRPr="00D85AF0">
              <w:rPr>
                <w:rFonts w:ascii="Tahoma" w:hAnsi="Tahoma" w:cs="Tahoma"/>
                <w:color w:val="000000"/>
                <w:szCs w:val="20"/>
                <w:rPrChange w:id="9238" w:author="Mattos Filho" w:date="2021-06-11T19:04:00Z">
                  <w:rPr>
                    <w:rFonts w:ascii="Arial" w:hAnsi="Arial" w:cs="Arial"/>
                    <w:color w:val="000000"/>
                    <w:szCs w:val="20"/>
                  </w:rPr>
                </w:rPrChange>
              </w:rPr>
              <w:t>Registro de Imoveis de Marília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239" w:author="Mattos Filho" w:date="2021-06-11T19:04:00Z">
                  <w:rPr>
                    <w:rFonts w:ascii="Arial" w:hAnsi="Arial" w:cs="Arial"/>
                    <w:color w:val="000000"/>
                    <w:szCs w:val="20"/>
                  </w:rPr>
                </w:rPrChange>
              </w:rPr>
            </w:pPr>
            <w:r w:rsidRPr="00D85AF0">
              <w:rPr>
                <w:rFonts w:ascii="Tahoma" w:hAnsi="Tahoma" w:cs="Tahoma"/>
                <w:color w:val="000000"/>
                <w:szCs w:val="20"/>
                <w:rPrChange w:id="9240" w:author="Mattos Filho" w:date="2021-06-11T19:04:00Z">
                  <w:rPr>
                    <w:rFonts w:ascii="Arial" w:hAnsi="Arial" w:cs="Arial"/>
                    <w:color w:val="000000"/>
                    <w:szCs w:val="20"/>
                  </w:rPr>
                </w:rPrChange>
              </w:rPr>
              <w:t>Q-E  LT-018</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241" w:author="Mattos Filho" w:date="2021-06-11T19:04:00Z">
                  <w:rPr>
                    <w:rFonts w:ascii="Arial" w:hAnsi="Arial" w:cs="Arial"/>
                    <w:color w:val="000000"/>
                    <w:szCs w:val="20"/>
                  </w:rPr>
                </w:rPrChange>
              </w:rPr>
            </w:pPr>
            <w:r w:rsidRPr="00D85AF0">
              <w:rPr>
                <w:rFonts w:ascii="Tahoma" w:hAnsi="Tahoma" w:cs="Tahoma"/>
                <w:color w:val="000000"/>
                <w:szCs w:val="20"/>
                <w:rPrChange w:id="9242" w:author="Mattos Filho" w:date="2021-06-11T19:04:00Z">
                  <w:rPr>
                    <w:rFonts w:ascii="Arial" w:hAnsi="Arial" w:cs="Arial"/>
                    <w:color w:val="000000"/>
                    <w:szCs w:val="20"/>
                  </w:rPr>
                </w:rPrChange>
              </w:rPr>
              <w:t>Marília - Village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243" w:author="Mattos Filho" w:date="2021-06-11T19:04:00Z">
                  <w:rPr>
                    <w:rFonts w:ascii="Arial" w:hAnsi="Arial" w:cs="Arial"/>
                    <w:color w:val="000000"/>
                    <w:szCs w:val="20"/>
                  </w:rPr>
                </w:rPrChange>
              </w:rPr>
            </w:pPr>
            <w:r w:rsidRPr="00D85AF0">
              <w:rPr>
                <w:rFonts w:ascii="Tahoma" w:hAnsi="Tahoma" w:cs="Tahoma"/>
                <w:color w:val="000000"/>
                <w:szCs w:val="20"/>
                <w:rPrChange w:id="9244" w:author="Mattos Filho" w:date="2021-06-11T19:04:00Z">
                  <w:rPr>
                    <w:rFonts w:ascii="Arial" w:hAnsi="Arial" w:cs="Arial"/>
                    <w:color w:val="000000"/>
                    <w:szCs w:val="20"/>
                  </w:rPr>
                </w:rPrChange>
              </w:rPr>
              <w:t>57,7831%</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245" w:author="Mattos Filho" w:date="2021-06-11T19:04:00Z">
                  <w:rPr>
                    <w:rFonts w:ascii="Arial" w:hAnsi="Arial" w:cs="Arial"/>
                    <w:color w:val="000000"/>
                    <w:szCs w:val="20"/>
                  </w:rPr>
                </w:rPrChange>
              </w:rPr>
            </w:pPr>
            <w:r w:rsidRPr="00D85AF0">
              <w:rPr>
                <w:rFonts w:ascii="Tahoma" w:hAnsi="Tahoma" w:cs="Tahoma"/>
                <w:color w:val="000000"/>
                <w:szCs w:val="20"/>
                <w:rPrChange w:id="9246" w:author="Mattos Filho" w:date="2021-06-11T19:04:00Z">
                  <w:rPr>
                    <w:rFonts w:ascii="Arial" w:hAnsi="Arial" w:cs="Arial"/>
                    <w:color w:val="000000"/>
                    <w:szCs w:val="20"/>
                  </w:rPr>
                </w:rPrChange>
              </w:rPr>
              <w:t>49.012</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247" w:author="Mattos Filho" w:date="2021-06-11T19:04:00Z">
                  <w:rPr>
                    <w:rFonts w:ascii="Arial" w:hAnsi="Arial" w:cs="Arial"/>
                    <w:color w:val="000000"/>
                    <w:szCs w:val="20"/>
                  </w:rPr>
                </w:rPrChange>
              </w:rPr>
            </w:pPr>
            <w:r w:rsidRPr="00D85AF0">
              <w:rPr>
                <w:rFonts w:ascii="Tahoma" w:hAnsi="Tahoma" w:cs="Tahoma"/>
                <w:color w:val="000000"/>
                <w:szCs w:val="20"/>
                <w:rPrChange w:id="9248" w:author="Mattos Filho" w:date="2021-06-11T19:04:00Z">
                  <w:rPr>
                    <w:rFonts w:ascii="Arial" w:hAnsi="Arial" w:cs="Arial"/>
                    <w:color w:val="000000"/>
                    <w:szCs w:val="20"/>
                  </w:rPr>
                </w:rPrChange>
              </w:rPr>
              <w:t>Registro de Imoveis de Marília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249" w:author="Mattos Filho" w:date="2021-06-11T19:04:00Z">
                  <w:rPr>
                    <w:rFonts w:ascii="Arial" w:hAnsi="Arial" w:cs="Arial"/>
                    <w:color w:val="000000"/>
                    <w:szCs w:val="20"/>
                  </w:rPr>
                </w:rPrChange>
              </w:rPr>
            </w:pPr>
            <w:r w:rsidRPr="00D85AF0">
              <w:rPr>
                <w:rFonts w:ascii="Tahoma" w:hAnsi="Tahoma" w:cs="Tahoma"/>
                <w:color w:val="000000"/>
                <w:szCs w:val="20"/>
                <w:rPrChange w:id="9250" w:author="Mattos Filho" w:date="2021-06-11T19:04:00Z">
                  <w:rPr>
                    <w:rFonts w:ascii="Arial" w:hAnsi="Arial" w:cs="Arial"/>
                    <w:color w:val="000000"/>
                    <w:szCs w:val="20"/>
                  </w:rPr>
                </w:rPrChange>
              </w:rPr>
              <w:t>Q-J  LT-013</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251" w:author="Mattos Filho" w:date="2021-06-11T19:04:00Z">
                  <w:rPr>
                    <w:rFonts w:ascii="Arial" w:hAnsi="Arial" w:cs="Arial"/>
                    <w:color w:val="000000"/>
                    <w:szCs w:val="20"/>
                  </w:rPr>
                </w:rPrChange>
              </w:rPr>
            </w:pPr>
            <w:r w:rsidRPr="00D85AF0">
              <w:rPr>
                <w:rFonts w:ascii="Tahoma" w:hAnsi="Tahoma" w:cs="Tahoma"/>
                <w:color w:val="000000"/>
                <w:szCs w:val="20"/>
                <w:rPrChange w:id="9252" w:author="Mattos Filho" w:date="2021-06-11T19:04:00Z">
                  <w:rPr>
                    <w:rFonts w:ascii="Arial" w:hAnsi="Arial" w:cs="Arial"/>
                    <w:color w:val="000000"/>
                    <w:szCs w:val="20"/>
                  </w:rPr>
                </w:rPrChange>
              </w:rPr>
              <w:t>Marília - Village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253" w:author="Mattos Filho" w:date="2021-06-11T19:04:00Z">
                  <w:rPr>
                    <w:rFonts w:ascii="Arial" w:hAnsi="Arial" w:cs="Arial"/>
                    <w:color w:val="000000"/>
                    <w:szCs w:val="20"/>
                  </w:rPr>
                </w:rPrChange>
              </w:rPr>
            </w:pPr>
            <w:r w:rsidRPr="00D85AF0">
              <w:rPr>
                <w:rFonts w:ascii="Tahoma" w:hAnsi="Tahoma" w:cs="Tahoma"/>
                <w:color w:val="000000"/>
                <w:szCs w:val="20"/>
                <w:rPrChange w:id="9254" w:author="Mattos Filho" w:date="2021-06-11T19:04:00Z">
                  <w:rPr>
                    <w:rFonts w:ascii="Arial" w:hAnsi="Arial" w:cs="Arial"/>
                    <w:color w:val="000000"/>
                    <w:szCs w:val="20"/>
                  </w:rPr>
                </w:rPrChange>
              </w:rPr>
              <w:t>57,7831%</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255" w:author="Mattos Filho" w:date="2021-06-11T19:04:00Z">
                  <w:rPr>
                    <w:rFonts w:ascii="Arial" w:hAnsi="Arial" w:cs="Arial"/>
                    <w:color w:val="000000"/>
                    <w:szCs w:val="20"/>
                  </w:rPr>
                </w:rPrChange>
              </w:rPr>
            </w:pPr>
            <w:r w:rsidRPr="00D85AF0">
              <w:rPr>
                <w:rFonts w:ascii="Tahoma" w:hAnsi="Tahoma" w:cs="Tahoma"/>
                <w:color w:val="000000"/>
                <w:szCs w:val="20"/>
                <w:rPrChange w:id="9256" w:author="Mattos Filho" w:date="2021-06-11T19:04:00Z">
                  <w:rPr>
                    <w:rFonts w:ascii="Arial" w:hAnsi="Arial" w:cs="Arial"/>
                    <w:color w:val="000000"/>
                    <w:szCs w:val="20"/>
                  </w:rPr>
                </w:rPrChange>
              </w:rPr>
              <w:t>48.734</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257" w:author="Mattos Filho" w:date="2021-06-11T19:04:00Z">
                  <w:rPr>
                    <w:rFonts w:ascii="Arial" w:hAnsi="Arial" w:cs="Arial"/>
                    <w:color w:val="000000"/>
                    <w:szCs w:val="20"/>
                  </w:rPr>
                </w:rPrChange>
              </w:rPr>
            </w:pPr>
            <w:r w:rsidRPr="00D85AF0">
              <w:rPr>
                <w:rFonts w:ascii="Tahoma" w:hAnsi="Tahoma" w:cs="Tahoma"/>
                <w:color w:val="000000"/>
                <w:szCs w:val="20"/>
                <w:rPrChange w:id="9258" w:author="Mattos Filho" w:date="2021-06-11T19:04:00Z">
                  <w:rPr>
                    <w:rFonts w:ascii="Arial" w:hAnsi="Arial" w:cs="Arial"/>
                    <w:color w:val="000000"/>
                    <w:szCs w:val="20"/>
                  </w:rPr>
                </w:rPrChange>
              </w:rPr>
              <w:t>Registro de Imoveis de Marília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259" w:author="Mattos Filho" w:date="2021-06-11T19:04:00Z">
                  <w:rPr>
                    <w:rFonts w:ascii="Arial" w:hAnsi="Arial" w:cs="Arial"/>
                    <w:color w:val="000000"/>
                    <w:szCs w:val="20"/>
                  </w:rPr>
                </w:rPrChange>
              </w:rPr>
            </w:pPr>
            <w:r w:rsidRPr="00D85AF0">
              <w:rPr>
                <w:rFonts w:ascii="Tahoma" w:hAnsi="Tahoma" w:cs="Tahoma"/>
                <w:color w:val="000000"/>
                <w:szCs w:val="20"/>
                <w:rPrChange w:id="9260" w:author="Mattos Filho" w:date="2021-06-11T19:04:00Z">
                  <w:rPr>
                    <w:rFonts w:ascii="Arial" w:hAnsi="Arial" w:cs="Arial"/>
                    <w:color w:val="000000"/>
                    <w:szCs w:val="20"/>
                  </w:rPr>
                </w:rPrChange>
              </w:rPr>
              <w:t>Q-C  LT-036</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261" w:author="Mattos Filho" w:date="2021-06-11T19:04:00Z">
                  <w:rPr>
                    <w:rFonts w:ascii="Arial" w:hAnsi="Arial" w:cs="Arial"/>
                    <w:color w:val="000000"/>
                    <w:szCs w:val="20"/>
                  </w:rPr>
                </w:rPrChange>
              </w:rPr>
            </w:pPr>
            <w:r w:rsidRPr="00D85AF0">
              <w:rPr>
                <w:rFonts w:ascii="Tahoma" w:hAnsi="Tahoma" w:cs="Tahoma"/>
                <w:color w:val="000000"/>
                <w:szCs w:val="20"/>
                <w:rPrChange w:id="9262" w:author="Mattos Filho" w:date="2021-06-11T19:04:00Z">
                  <w:rPr>
                    <w:rFonts w:ascii="Arial" w:hAnsi="Arial" w:cs="Arial"/>
                    <w:color w:val="000000"/>
                    <w:szCs w:val="20"/>
                  </w:rPr>
                </w:rPrChange>
              </w:rPr>
              <w:t>Marília - Village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263" w:author="Mattos Filho" w:date="2021-06-11T19:04:00Z">
                  <w:rPr>
                    <w:rFonts w:ascii="Arial" w:hAnsi="Arial" w:cs="Arial"/>
                    <w:color w:val="000000"/>
                    <w:szCs w:val="20"/>
                  </w:rPr>
                </w:rPrChange>
              </w:rPr>
            </w:pPr>
            <w:r w:rsidRPr="00D85AF0">
              <w:rPr>
                <w:rFonts w:ascii="Tahoma" w:hAnsi="Tahoma" w:cs="Tahoma"/>
                <w:color w:val="000000"/>
                <w:szCs w:val="20"/>
                <w:rPrChange w:id="9264" w:author="Mattos Filho" w:date="2021-06-11T19:04:00Z">
                  <w:rPr>
                    <w:rFonts w:ascii="Arial" w:hAnsi="Arial" w:cs="Arial"/>
                    <w:color w:val="000000"/>
                    <w:szCs w:val="20"/>
                  </w:rPr>
                </w:rPrChange>
              </w:rPr>
              <w:t>57,7831%</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265" w:author="Mattos Filho" w:date="2021-06-11T19:04:00Z">
                  <w:rPr>
                    <w:rFonts w:ascii="Arial" w:hAnsi="Arial" w:cs="Arial"/>
                    <w:color w:val="000000"/>
                    <w:szCs w:val="20"/>
                  </w:rPr>
                </w:rPrChange>
              </w:rPr>
            </w:pPr>
            <w:r w:rsidRPr="00D85AF0">
              <w:rPr>
                <w:rFonts w:ascii="Tahoma" w:hAnsi="Tahoma" w:cs="Tahoma"/>
                <w:color w:val="000000"/>
                <w:szCs w:val="20"/>
                <w:rPrChange w:id="9266" w:author="Mattos Filho" w:date="2021-06-11T19:04:00Z">
                  <w:rPr>
                    <w:rFonts w:ascii="Arial" w:hAnsi="Arial" w:cs="Arial"/>
                    <w:color w:val="000000"/>
                    <w:szCs w:val="20"/>
                  </w:rPr>
                </w:rPrChange>
              </w:rPr>
              <w:t>49.021</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267" w:author="Mattos Filho" w:date="2021-06-11T19:04:00Z">
                  <w:rPr>
                    <w:rFonts w:ascii="Arial" w:hAnsi="Arial" w:cs="Arial"/>
                    <w:color w:val="000000"/>
                    <w:szCs w:val="20"/>
                  </w:rPr>
                </w:rPrChange>
              </w:rPr>
            </w:pPr>
            <w:r w:rsidRPr="00D85AF0">
              <w:rPr>
                <w:rFonts w:ascii="Tahoma" w:hAnsi="Tahoma" w:cs="Tahoma"/>
                <w:color w:val="000000"/>
                <w:szCs w:val="20"/>
                <w:rPrChange w:id="9268" w:author="Mattos Filho" w:date="2021-06-11T19:04:00Z">
                  <w:rPr>
                    <w:rFonts w:ascii="Arial" w:hAnsi="Arial" w:cs="Arial"/>
                    <w:color w:val="000000"/>
                    <w:szCs w:val="20"/>
                  </w:rPr>
                </w:rPrChange>
              </w:rPr>
              <w:t>Registro de Imoveis de Marília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269" w:author="Mattos Filho" w:date="2021-06-11T19:04:00Z">
                  <w:rPr>
                    <w:rFonts w:ascii="Arial" w:hAnsi="Arial" w:cs="Arial"/>
                    <w:color w:val="000000"/>
                    <w:szCs w:val="20"/>
                  </w:rPr>
                </w:rPrChange>
              </w:rPr>
            </w:pPr>
            <w:r w:rsidRPr="00D85AF0">
              <w:rPr>
                <w:rFonts w:ascii="Tahoma" w:hAnsi="Tahoma" w:cs="Tahoma"/>
                <w:color w:val="000000"/>
                <w:szCs w:val="20"/>
                <w:rPrChange w:id="9270" w:author="Mattos Filho" w:date="2021-06-11T19:04:00Z">
                  <w:rPr>
                    <w:rFonts w:ascii="Arial" w:hAnsi="Arial" w:cs="Arial"/>
                    <w:color w:val="000000"/>
                    <w:szCs w:val="20"/>
                  </w:rPr>
                </w:rPrChange>
              </w:rPr>
              <w:t>Q-J  LT-022</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271" w:author="Mattos Filho" w:date="2021-06-11T19:04:00Z">
                  <w:rPr>
                    <w:rFonts w:ascii="Arial" w:hAnsi="Arial" w:cs="Arial"/>
                    <w:color w:val="000000"/>
                    <w:szCs w:val="20"/>
                  </w:rPr>
                </w:rPrChange>
              </w:rPr>
            </w:pPr>
            <w:r w:rsidRPr="00D85AF0">
              <w:rPr>
                <w:rFonts w:ascii="Tahoma" w:hAnsi="Tahoma" w:cs="Tahoma"/>
                <w:color w:val="000000"/>
                <w:szCs w:val="20"/>
                <w:rPrChange w:id="9272" w:author="Mattos Filho" w:date="2021-06-11T19:04:00Z">
                  <w:rPr>
                    <w:rFonts w:ascii="Arial" w:hAnsi="Arial" w:cs="Arial"/>
                    <w:color w:val="000000"/>
                    <w:szCs w:val="20"/>
                  </w:rPr>
                </w:rPrChange>
              </w:rPr>
              <w:t>Marília - Village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273" w:author="Mattos Filho" w:date="2021-06-11T19:04:00Z">
                  <w:rPr>
                    <w:rFonts w:ascii="Arial" w:hAnsi="Arial" w:cs="Arial"/>
                    <w:color w:val="000000"/>
                    <w:szCs w:val="20"/>
                  </w:rPr>
                </w:rPrChange>
              </w:rPr>
            </w:pPr>
            <w:r w:rsidRPr="00D85AF0">
              <w:rPr>
                <w:rFonts w:ascii="Tahoma" w:hAnsi="Tahoma" w:cs="Tahoma"/>
                <w:color w:val="000000"/>
                <w:szCs w:val="20"/>
                <w:rPrChange w:id="9274" w:author="Mattos Filho" w:date="2021-06-11T19:04:00Z">
                  <w:rPr>
                    <w:rFonts w:ascii="Arial" w:hAnsi="Arial" w:cs="Arial"/>
                    <w:color w:val="000000"/>
                    <w:szCs w:val="20"/>
                  </w:rPr>
                </w:rPrChange>
              </w:rPr>
              <w:t>57,7831%</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275" w:author="Mattos Filho" w:date="2021-06-11T19:04:00Z">
                  <w:rPr>
                    <w:rFonts w:ascii="Arial" w:hAnsi="Arial" w:cs="Arial"/>
                    <w:color w:val="000000"/>
                    <w:szCs w:val="20"/>
                  </w:rPr>
                </w:rPrChange>
              </w:rPr>
            </w:pPr>
            <w:r w:rsidRPr="00D85AF0">
              <w:rPr>
                <w:rFonts w:ascii="Tahoma" w:hAnsi="Tahoma" w:cs="Tahoma"/>
                <w:color w:val="000000"/>
                <w:szCs w:val="20"/>
                <w:rPrChange w:id="9276" w:author="Mattos Filho" w:date="2021-06-11T19:04:00Z">
                  <w:rPr>
                    <w:rFonts w:ascii="Arial" w:hAnsi="Arial" w:cs="Arial"/>
                    <w:color w:val="000000"/>
                    <w:szCs w:val="20"/>
                  </w:rPr>
                </w:rPrChange>
              </w:rPr>
              <w:t>49.009</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277" w:author="Mattos Filho" w:date="2021-06-11T19:04:00Z">
                  <w:rPr>
                    <w:rFonts w:ascii="Arial" w:hAnsi="Arial" w:cs="Arial"/>
                    <w:color w:val="000000"/>
                    <w:szCs w:val="20"/>
                  </w:rPr>
                </w:rPrChange>
              </w:rPr>
            </w:pPr>
            <w:r w:rsidRPr="00D85AF0">
              <w:rPr>
                <w:rFonts w:ascii="Tahoma" w:hAnsi="Tahoma" w:cs="Tahoma"/>
                <w:color w:val="000000"/>
                <w:szCs w:val="20"/>
                <w:rPrChange w:id="9278" w:author="Mattos Filho" w:date="2021-06-11T19:04:00Z">
                  <w:rPr>
                    <w:rFonts w:ascii="Arial" w:hAnsi="Arial" w:cs="Arial"/>
                    <w:color w:val="000000"/>
                    <w:szCs w:val="20"/>
                  </w:rPr>
                </w:rPrChange>
              </w:rPr>
              <w:t>Registro de Imoveis de Marília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279" w:author="Mattos Filho" w:date="2021-06-11T19:04:00Z">
                  <w:rPr>
                    <w:rFonts w:ascii="Arial" w:hAnsi="Arial" w:cs="Arial"/>
                    <w:color w:val="000000"/>
                    <w:szCs w:val="20"/>
                  </w:rPr>
                </w:rPrChange>
              </w:rPr>
            </w:pPr>
            <w:r w:rsidRPr="00D85AF0">
              <w:rPr>
                <w:rFonts w:ascii="Tahoma" w:hAnsi="Tahoma" w:cs="Tahoma"/>
                <w:color w:val="000000"/>
                <w:szCs w:val="20"/>
                <w:rPrChange w:id="9280" w:author="Mattos Filho" w:date="2021-06-11T19:04:00Z">
                  <w:rPr>
                    <w:rFonts w:ascii="Arial" w:hAnsi="Arial" w:cs="Arial"/>
                    <w:color w:val="000000"/>
                    <w:szCs w:val="20"/>
                  </w:rPr>
                </w:rPrChange>
              </w:rPr>
              <w:t>Q-J  LT-010</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281" w:author="Mattos Filho" w:date="2021-06-11T19:04:00Z">
                  <w:rPr>
                    <w:rFonts w:ascii="Arial" w:hAnsi="Arial" w:cs="Arial"/>
                    <w:color w:val="000000"/>
                    <w:szCs w:val="20"/>
                  </w:rPr>
                </w:rPrChange>
              </w:rPr>
            </w:pPr>
            <w:r w:rsidRPr="00D85AF0">
              <w:rPr>
                <w:rFonts w:ascii="Tahoma" w:hAnsi="Tahoma" w:cs="Tahoma"/>
                <w:color w:val="000000"/>
                <w:szCs w:val="20"/>
                <w:rPrChange w:id="9282" w:author="Mattos Filho" w:date="2021-06-11T19:04:00Z">
                  <w:rPr>
                    <w:rFonts w:ascii="Arial" w:hAnsi="Arial" w:cs="Arial"/>
                    <w:color w:val="000000"/>
                    <w:szCs w:val="20"/>
                  </w:rPr>
                </w:rPrChange>
              </w:rPr>
              <w:t>Marília - Village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283" w:author="Mattos Filho" w:date="2021-06-11T19:04:00Z">
                  <w:rPr>
                    <w:rFonts w:ascii="Arial" w:hAnsi="Arial" w:cs="Arial"/>
                    <w:color w:val="000000"/>
                    <w:szCs w:val="20"/>
                  </w:rPr>
                </w:rPrChange>
              </w:rPr>
            </w:pPr>
            <w:r w:rsidRPr="00D85AF0">
              <w:rPr>
                <w:rFonts w:ascii="Tahoma" w:hAnsi="Tahoma" w:cs="Tahoma"/>
                <w:color w:val="000000"/>
                <w:szCs w:val="20"/>
                <w:rPrChange w:id="9284" w:author="Mattos Filho" w:date="2021-06-11T19:04:00Z">
                  <w:rPr>
                    <w:rFonts w:ascii="Arial" w:hAnsi="Arial" w:cs="Arial"/>
                    <w:color w:val="000000"/>
                    <w:szCs w:val="20"/>
                  </w:rPr>
                </w:rPrChange>
              </w:rPr>
              <w:t>57,7831%</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285" w:author="Mattos Filho" w:date="2021-06-11T19:04:00Z">
                  <w:rPr>
                    <w:rFonts w:ascii="Arial" w:hAnsi="Arial" w:cs="Arial"/>
                    <w:color w:val="000000"/>
                    <w:szCs w:val="20"/>
                  </w:rPr>
                </w:rPrChange>
              </w:rPr>
            </w:pPr>
            <w:r w:rsidRPr="00D85AF0">
              <w:rPr>
                <w:rFonts w:ascii="Tahoma" w:hAnsi="Tahoma" w:cs="Tahoma"/>
                <w:color w:val="000000"/>
                <w:szCs w:val="20"/>
                <w:rPrChange w:id="9286" w:author="Mattos Filho" w:date="2021-06-11T19:04:00Z">
                  <w:rPr>
                    <w:rFonts w:ascii="Arial" w:hAnsi="Arial" w:cs="Arial"/>
                    <w:color w:val="000000"/>
                    <w:szCs w:val="20"/>
                  </w:rPr>
                </w:rPrChange>
              </w:rPr>
              <w:t>48.896</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287" w:author="Mattos Filho" w:date="2021-06-11T19:04:00Z">
                  <w:rPr>
                    <w:rFonts w:ascii="Arial" w:hAnsi="Arial" w:cs="Arial"/>
                    <w:color w:val="000000"/>
                    <w:szCs w:val="20"/>
                  </w:rPr>
                </w:rPrChange>
              </w:rPr>
            </w:pPr>
            <w:r w:rsidRPr="00D85AF0">
              <w:rPr>
                <w:rFonts w:ascii="Tahoma" w:hAnsi="Tahoma" w:cs="Tahoma"/>
                <w:color w:val="000000"/>
                <w:szCs w:val="20"/>
                <w:rPrChange w:id="9288" w:author="Mattos Filho" w:date="2021-06-11T19:04:00Z">
                  <w:rPr>
                    <w:rFonts w:ascii="Arial" w:hAnsi="Arial" w:cs="Arial"/>
                    <w:color w:val="000000"/>
                    <w:szCs w:val="20"/>
                  </w:rPr>
                </w:rPrChange>
              </w:rPr>
              <w:t>Registro de Imoveis de Marília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289" w:author="Mattos Filho" w:date="2021-06-11T19:04:00Z">
                  <w:rPr>
                    <w:rFonts w:ascii="Arial" w:hAnsi="Arial" w:cs="Arial"/>
                    <w:color w:val="000000"/>
                    <w:szCs w:val="20"/>
                  </w:rPr>
                </w:rPrChange>
              </w:rPr>
            </w:pPr>
            <w:r w:rsidRPr="00D85AF0">
              <w:rPr>
                <w:rFonts w:ascii="Tahoma" w:hAnsi="Tahoma" w:cs="Tahoma"/>
                <w:color w:val="000000"/>
                <w:szCs w:val="20"/>
                <w:rPrChange w:id="9290" w:author="Mattos Filho" w:date="2021-06-11T19:04:00Z">
                  <w:rPr>
                    <w:rFonts w:ascii="Arial" w:hAnsi="Arial" w:cs="Arial"/>
                    <w:color w:val="000000"/>
                    <w:szCs w:val="20"/>
                  </w:rPr>
                </w:rPrChange>
              </w:rPr>
              <w:t>Q-G  LT-027</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291" w:author="Mattos Filho" w:date="2021-06-11T19:04:00Z">
                  <w:rPr>
                    <w:rFonts w:ascii="Arial" w:hAnsi="Arial" w:cs="Arial"/>
                    <w:color w:val="000000"/>
                    <w:szCs w:val="20"/>
                  </w:rPr>
                </w:rPrChange>
              </w:rPr>
            </w:pPr>
            <w:r w:rsidRPr="00D85AF0">
              <w:rPr>
                <w:rFonts w:ascii="Tahoma" w:hAnsi="Tahoma" w:cs="Tahoma"/>
                <w:color w:val="000000"/>
                <w:szCs w:val="20"/>
                <w:rPrChange w:id="9292" w:author="Mattos Filho" w:date="2021-06-11T19:04:00Z">
                  <w:rPr>
                    <w:rFonts w:ascii="Arial" w:hAnsi="Arial" w:cs="Arial"/>
                    <w:color w:val="000000"/>
                    <w:szCs w:val="20"/>
                  </w:rPr>
                </w:rPrChange>
              </w:rPr>
              <w:t>Marília - Village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293" w:author="Mattos Filho" w:date="2021-06-11T19:04:00Z">
                  <w:rPr>
                    <w:rFonts w:ascii="Arial" w:hAnsi="Arial" w:cs="Arial"/>
                    <w:color w:val="000000"/>
                    <w:szCs w:val="20"/>
                  </w:rPr>
                </w:rPrChange>
              </w:rPr>
            </w:pPr>
            <w:r w:rsidRPr="00D85AF0">
              <w:rPr>
                <w:rFonts w:ascii="Tahoma" w:hAnsi="Tahoma" w:cs="Tahoma"/>
                <w:color w:val="000000"/>
                <w:szCs w:val="20"/>
                <w:rPrChange w:id="9294" w:author="Mattos Filho" w:date="2021-06-11T19:04:00Z">
                  <w:rPr>
                    <w:rFonts w:ascii="Arial" w:hAnsi="Arial" w:cs="Arial"/>
                    <w:color w:val="000000"/>
                    <w:szCs w:val="20"/>
                  </w:rPr>
                </w:rPrChange>
              </w:rPr>
              <w:t>57,7831%</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295" w:author="Mattos Filho" w:date="2021-06-11T19:04:00Z">
                  <w:rPr>
                    <w:rFonts w:ascii="Arial" w:hAnsi="Arial" w:cs="Arial"/>
                    <w:color w:val="000000"/>
                    <w:szCs w:val="20"/>
                  </w:rPr>
                </w:rPrChange>
              </w:rPr>
            </w:pPr>
            <w:r w:rsidRPr="00D85AF0">
              <w:rPr>
                <w:rFonts w:ascii="Tahoma" w:hAnsi="Tahoma" w:cs="Tahoma"/>
                <w:color w:val="000000"/>
                <w:szCs w:val="20"/>
                <w:rPrChange w:id="9296" w:author="Mattos Filho" w:date="2021-06-11T19:04:00Z">
                  <w:rPr>
                    <w:rFonts w:ascii="Arial" w:hAnsi="Arial" w:cs="Arial"/>
                    <w:color w:val="000000"/>
                    <w:szCs w:val="20"/>
                  </w:rPr>
                </w:rPrChange>
              </w:rPr>
              <w:t>48.854</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297" w:author="Mattos Filho" w:date="2021-06-11T19:04:00Z">
                  <w:rPr>
                    <w:rFonts w:ascii="Arial" w:hAnsi="Arial" w:cs="Arial"/>
                    <w:color w:val="000000"/>
                    <w:szCs w:val="20"/>
                  </w:rPr>
                </w:rPrChange>
              </w:rPr>
            </w:pPr>
            <w:r w:rsidRPr="00D85AF0">
              <w:rPr>
                <w:rFonts w:ascii="Tahoma" w:hAnsi="Tahoma" w:cs="Tahoma"/>
                <w:color w:val="000000"/>
                <w:szCs w:val="20"/>
                <w:rPrChange w:id="9298" w:author="Mattos Filho" w:date="2021-06-11T19:04:00Z">
                  <w:rPr>
                    <w:rFonts w:ascii="Arial" w:hAnsi="Arial" w:cs="Arial"/>
                    <w:color w:val="000000"/>
                    <w:szCs w:val="20"/>
                  </w:rPr>
                </w:rPrChange>
              </w:rPr>
              <w:t>Registro de Imoveis de Marília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299" w:author="Mattos Filho" w:date="2021-06-11T19:04:00Z">
                  <w:rPr>
                    <w:rFonts w:ascii="Arial" w:hAnsi="Arial" w:cs="Arial"/>
                    <w:color w:val="000000"/>
                    <w:szCs w:val="20"/>
                  </w:rPr>
                </w:rPrChange>
              </w:rPr>
            </w:pPr>
            <w:r w:rsidRPr="00D85AF0">
              <w:rPr>
                <w:rFonts w:ascii="Tahoma" w:hAnsi="Tahoma" w:cs="Tahoma"/>
                <w:color w:val="000000"/>
                <w:szCs w:val="20"/>
                <w:rPrChange w:id="9300" w:author="Mattos Filho" w:date="2021-06-11T19:04:00Z">
                  <w:rPr>
                    <w:rFonts w:ascii="Arial" w:hAnsi="Arial" w:cs="Arial"/>
                    <w:color w:val="000000"/>
                    <w:szCs w:val="20"/>
                  </w:rPr>
                </w:rPrChange>
              </w:rPr>
              <w:t>Q-F  LT-032</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301" w:author="Mattos Filho" w:date="2021-06-11T19:04:00Z">
                  <w:rPr>
                    <w:rFonts w:ascii="Arial" w:hAnsi="Arial" w:cs="Arial"/>
                    <w:color w:val="000000"/>
                    <w:szCs w:val="20"/>
                  </w:rPr>
                </w:rPrChange>
              </w:rPr>
            </w:pPr>
            <w:r w:rsidRPr="00D85AF0">
              <w:rPr>
                <w:rFonts w:ascii="Tahoma" w:hAnsi="Tahoma" w:cs="Tahoma"/>
                <w:color w:val="000000"/>
                <w:szCs w:val="20"/>
                <w:rPrChange w:id="9302" w:author="Mattos Filho" w:date="2021-06-11T19:04:00Z">
                  <w:rPr>
                    <w:rFonts w:ascii="Arial" w:hAnsi="Arial" w:cs="Arial"/>
                    <w:color w:val="000000"/>
                    <w:szCs w:val="20"/>
                  </w:rPr>
                </w:rPrChange>
              </w:rPr>
              <w:t>Marília - Village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303" w:author="Mattos Filho" w:date="2021-06-11T19:04:00Z">
                  <w:rPr>
                    <w:rFonts w:ascii="Arial" w:hAnsi="Arial" w:cs="Arial"/>
                    <w:color w:val="000000"/>
                    <w:szCs w:val="20"/>
                  </w:rPr>
                </w:rPrChange>
              </w:rPr>
            </w:pPr>
            <w:r w:rsidRPr="00D85AF0">
              <w:rPr>
                <w:rFonts w:ascii="Tahoma" w:hAnsi="Tahoma" w:cs="Tahoma"/>
                <w:color w:val="000000"/>
                <w:szCs w:val="20"/>
                <w:rPrChange w:id="9304" w:author="Mattos Filho" w:date="2021-06-11T19:04:00Z">
                  <w:rPr>
                    <w:rFonts w:ascii="Arial" w:hAnsi="Arial" w:cs="Arial"/>
                    <w:color w:val="000000"/>
                    <w:szCs w:val="20"/>
                  </w:rPr>
                </w:rPrChange>
              </w:rPr>
              <w:t>57,7831%</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305" w:author="Mattos Filho" w:date="2021-06-11T19:04:00Z">
                  <w:rPr>
                    <w:rFonts w:ascii="Arial" w:hAnsi="Arial" w:cs="Arial"/>
                    <w:color w:val="000000"/>
                    <w:szCs w:val="20"/>
                  </w:rPr>
                </w:rPrChange>
              </w:rPr>
            </w:pPr>
            <w:r w:rsidRPr="00D85AF0">
              <w:rPr>
                <w:rFonts w:ascii="Tahoma" w:hAnsi="Tahoma" w:cs="Tahoma"/>
                <w:color w:val="000000"/>
                <w:szCs w:val="20"/>
                <w:rPrChange w:id="9306" w:author="Mattos Filho" w:date="2021-06-11T19:04:00Z">
                  <w:rPr>
                    <w:rFonts w:ascii="Arial" w:hAnsi="Arial" w:cs="Arial"/>
                    <w:color w:val="000000"/>
                    <w:szCs w:val="20"/>
                  </w:rPr>
                </w:rPrChange>
              </w:rPr>
              <w:t>48.993</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307" w:author="Mattos Filho" w:date="2021-06-11T19:04:00Z">
                  <w:rPr>
                    <w:rFonts w:ascii="Arial" w:hAnsi="Arial" w:cs="Arial"/>
                    <w:color w:val="000000"/>
                    <w:szCs w:val="20"/>
                  </w:rPr>
                </w:rPrChange>
              </w:rPr>
            </w:pPr>
            <w:r w:rsidRPr="00D85AF0">
              <w:rPr>
                <w:rFonts w:ascii="Tahoma" w:hAnsi="Tahoma" w:cs="Tahoma"/>
                <w:color w:val="000000"/>
                <w:szCs w:val="20"/>
                <w:rPrChange w:id="9308" w:author="Mattos Filho" w:date="2021-06-11T19:04:00Z">
                  <w:rPr>
                    <w:rFonts w:ascii="Arial" w:hAnsi="Arial" w:cs="Arial"/>
                    <w:color w:val="000000"/>
                    <w:szCs w:val="20"/>
                  </w:rPr>
                </w:rPrChange>
              </w:rPr>
              <w:t>Registro de Imoveis de Marília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309" w:author="Mattos Filho" w:date="2021-06-11T19:04:00Z">
                  <w:rPr>
                    <w:rFonts w:ascii="Arial" w:hAnsi="Arial" w:cs="Arial"/>
                    <w:color w:val="000000"/>
                    <w:szCs w:val="20"/>
                  </w:rPr>
                </w:rPrChange>
              </w:rPr>
            </w:pPr>
            <w:r w:rsidRPr="00D85AF0">
              <w:rPr>
                <w:rFonts w:ascii="Tahoma" w:hAnsi="Tahoma" w:cs="Tahoma"/>
                <w:color w:val="000000"/>
                <w:szCs w:val="20"/>
                <w:rPrChange w:id="9310" w:author="Mattos Filho" w:date="2021-06-11T19:04:00Z">
                  <w:rPr>
                    <w:rFonts w:ascii="Arial" w:hAnsi="Arial" w:cs="Arial"/>
                    <w:color w:val="000000"/>
                    <w:szCs w:val="20"/>
                  </w:rPr>
                </w:rPrChange>
              </w:rPr>
              <w:t>Q-K  LT-024</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311" w:author="Mattos Filho" w:date="2021-06-11T19:04:00Z">
                  <w:rPr>
                    <w:rFonts w:ascii="Arial" w:hAnsi="Arial" w:cs="Arial"/>
                    <w:color w:val="000000"/>
                    <w:szCs w:val="20"/>
                  </w:rPr>
                </w:rPrChange>
              </w:rPr>
            </w:pPr>
            <w:r w:rsidRPr="00D85AF0">
              <w:rPr>
                <w:rFonts w:ascii="Tahoma" w:hAnsi="Tahoma" w:cs="Tahoma"/>
                <w:color w:val="000000"/>
                <w:szCs w:val="20"/>
                <w:rPrChange w:id="9312" w:author="Mattos Filho" w:date="2021-06-11T19:04:00Z">
                  <w:rPr>
                    <w:rFonts w:ascii="Arial" w:hAnsi="Arial" w:cs="Arial"/>
                    <w:color w:val="000000"/>
                    <w:szCs w:val="20"/>
                  </w:rPr>
                </w:rPrChange>
              </w:rPr>
              <w:t>Marília - Village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313" w:author="Mattos Filho" w:date="2021-06-11T19:04:00Z">
                  <w:rPr>
                    <w:rFonts w:ascii="Arial" w:hAnsi="Arial" w:cs="Arial"/>
                    <w:color w:val="000000"/>
                    <w:szCs w:val="20"/>
                  </w:rPr>
                </w:rPrChange>
              </w:rPr>
            </w:pPr>
            <w:r w:rsidRPr="00D85AF0">
              <w:rPr>
                <w:rFonts w:ascii="Tahoma" w:hAnsi="Tahoma" w:cs="Tahoma"/>
                <w:color w:val="000000"/>
                <w:szCs w:val="20"/>
                <w:rPrChange w:id="9314" w:author="Mattos Filho" w:date="2021-06-11T19:04:00Z">
                  <w:rPr>
                    <w:rFonts w:ascii="Arial" w:hAnsi="Arial" w:cs="Arial"/>
                    <w:color w:val="000000"/>
                    <w:szCs w:val="20"/>
                  </w:rPr>
                </w:rPrChange>
              </w:rPr>
              <w:t>57,7831%</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315" w:author="Mattos Filho" w:date="2021-06-11T19:04:00Z">
                  <w:rPr>
                    <w:rFonts w:ascii="Arial" w:hAnsi="Arial" w:cs="Arial"/>
                    <w:color w:val="000000"/>
                    <w:szCs w:val="20"/>
                  </w:rPr>
                </w:rPrChange>
              </w:rPr>
            </w:pPr>
            <w:r w:rsidRPr="00D85AF0">
              <w:rPr>
                <w:rFonts w:ascii="Tahoma" w:hAnsi="Tahoma" w:cs="Tahoma"/>
                <w:color w:val="000000"/>
                <w:szCs w:val="20"/>
                <w:rPrChange w:id="9316" w:author="Mattos Filho" w:date="2021-06-11T19:04:00Z">
                  <w:rPr>
                    <w:rFonts w:ascii="Arial" w:hAnsi="Arial" w:cs="Arial"/>
                    <w:color w:val="000000"/>
                    <w:szCs w:val="20"/>
                  </w:rPr>
                </w:rPrChange>
              </w:rPr>
              <w:t>48.937</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317" w:author="Mattos Filho" w:date="2021-06-11T19:04:00Z">
                  <w:rPr>
                    <w:rFonts w:ascii="Arial" w:hAnsi="Arial" w:cs="Arial"/>
                    <w:color w:val="000000"/>
                    <w:szCs w:val="20"/>
                  </w:rPr>
                </w:rPrChange>
              </w:rPr>
            </w:pPr>
            <w:r w:rsidRPr="00D85AF0">
              <w:rPr>
                <w:rFonts w:ascii="Tahoma" w:hAnsi="Tahoma" w:cs="Tahoma"/>
                <w:color w:val="000000"/>
                <w:szCs w:val="20"/>
                <w:rPrChange w:id="9318" w:author="Mattos Filho" w:date="2021-06-11T19:04:00Z">
                  <w:rPr>
                    <w:rFonts w:ascii="Arial" w:hAnsi="Arial" w:cs="Arial"/>
                    <w:color w:val="000000"/>
                    <w:szCs w:val="20"/>
                  </w:rPr>
                </w:rPrChange>
              </w:rPr>
              <w:t>Registro de Imoveis de Marília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319" w:author="Mattos Filho" w:date="2021-06-11T19:04:00Z">
                  <w:rPr>
                    <w:rFonts w:ascii="Arial" w:hAnsi="Arial" w:cs="Arial"/>
                    <w:color w:val="000000"/>
                    <w:szCs w:val="20"/>
                  </w:rPr>
                </w:rPrChange>
              </w:rPr>
            </w:pPr>
            <w:r w:rsidRPr="00D85AF0">
              <w:rPr>
                <w:rFonts w:ascii="Tahoma" w:hAnsi="Tahoma" w:cs="Tahoma"/>
                <w:color w:val="000000"/>
                <w:szCs w:val="20"/>
                <w:rPrChange w:id="9320" w:author="Mattos Filho" w:date="2021-06-11T19:04:00Z">
                  <w:rPr>
                    <w:rFonts w:ascii="Arial" w:hAnsi="Arial" w:cs="Arial"/>
                    <w:color w:val="000000"/>
                    <w:szCs w:val="20"/>
                  </w:rPr>
                </w:rPrChange>
              </w:rPr>
              <w:t>Q-H  LT-033</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321" w:author="Mattos Filho" w:date="2021-06-11T19:04:00Z">
                  <w:rPr>
                    <w:rFonts w:ascii="Arial" w:hAnsi="Arial" w:cs="Arial"/>
                    <w:color w:val="000000"/>
                    <w:szCs w:val="20"/>
                  </w:rPr>
                </w:rPrChange>
              </w:rPr>
            </w:pPr>
            <w:r w:rsidRPr="00D85AF0">
              <w:rPr>
                <w:rFonts w:ascii="Tahoma" w:hAnsi="Tahoma" w:cs="Tahoma"/>
                <w:color w:val="000000"/>
                <w:szCs w:val="20"/>
                <w:rPrChange w:id="9322" w:author="Mattos Filho" w:date="2021-06-11T19:04:00Z">
                  <w:rPr>
                    <w:rFonts w:ascii="Arial" w:hAnsi="Arial" w:cs="Arial"/>
                    <w:color w:val="000000"/>
                    <w:szCs w:val="20"/>
                  </w:rPr>
                </w:rPrChange>
              </w:rPr>
              <w:t>Marília - Village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323" w:author="Mattos Filho" w:date="2021-06-11T19:04:00Z">
                  <w:rPr>
                    <w:rFonts w:ascii="Arial" w:hAnsi="Arial" w:cs="Arial"/>
                    <w:color w:val="000000"/>
                    <w:szCs w:val="20"/>
                  </w:rPr>
                </w:rPrChange>
              </w:rPr>
            </w:pPr>
            <w:r w:rsidRPr="00D85AF0">
              <w:rPr>
                <w:rFonts w:ascii="Tahoma" w:hAnsi="Tahoma" w:cs="Tahoma"/>
                <w:color w:val="000000"/>
                <w:szCs w:val="20"/>
                <w:rPrChange w:id="9324" w:author="Mattos Filho" w:date="2021-06-11T19:04:00Z">
                  <w:rPr>
                    <w:rFonts w:ascii="Arial" w:hAnsi="Arial" w:cs="Arial"/>
                    <w:color w:val="000000"/>
                    <w:szCs w:val="20"/>
                  </w:rPr>
                </w:rPrChange>
              </w:rPr>
              <w:t>57,7831%</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325" w:author="Mattos Filho" w:date="2021-06-11T19:04:00Z">
                  <w:rPr>
                    <w:rFonts w:ascii="Arial" w:hAnsi="Arial" w:cs="Arial"/>
                    <w:color w:val="000000"/>
                    <w:szCs w:val="20"/>
                  </w:rPr>
                </w:rPrChange>
              </w:rPr>
            </w:pPr>
            <w:r w:rsidRPr="00D85AF0">
              <w:rPr>
                <w:rFonts w:ascii="Tahoma" w:hAnsi="Tahoma" w:cs="Tahoma"/>
                <w:color w:val="000000"/>
                <w:szCs w:val="20"/>
                <w:rPrChange w:id="9326" w:author="Mattos Filho" w:date="2021-06-11T19:04:00Z">
                  <w:rPr>
                    <w:rFonts w:ascii="Arial" w:hAnsi="Arial" w:cs="Arial"/>
                    <w:color w:val="000000"/>
                    <w:szCs w:val="20"/>
                  </w:rPr>
                </w:rPrChange>
              </w:rPr>
              <w:t>48.836</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327" w:author="Mattos Filho" w:date="2021-06-11T19:04:00Z">
                  <w:rPr>
                    <w:rFonts w:ascii="Arial" w:hAnsi="Arial" w:cs="Arial"/>
                    <w:color w:val="000000"/>
                    <w:szCs w:val="20"/>
                  </w:rPr>
                </w:rPrChange>
              </w:rPr>
            </w:pPr>
            <w:r w:rsidRPr="00D85AF0">
              <w:rPr>
                <w:rFonts w:ascii="Tahoma" w:hAnsi="Tahoma" w:cs="Tahoma"/>
                <w:color w:val="000000"/>
                <w:szCs w:val="20"/>
                <w:rPrChange w:id="9328" w:author="Mattos Filho" w:date="2021-06-11T19:04:00Z">
                  <w:rPr>
                    <w:rFonts w:ascii="Arial" w:hAnsi="Arial" w:cs="Arial"/>
                    <w:color w:val="000000"/>
                    <w:szCs w:val="20"/>
                  </w:rPr>
                </w:rPrChange>
              </w:rPr>
              <w:t>Registro de Imoveis de Marília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329" w:author="Mattos Filho" w:date="2021-06-11T19:04:00Z">
                  <w:rPr>
                    <w:rFonts w:ascii="Arial" w:hAnsi="Arial" w:cs="Arial"/>
                    <w:color w:val="000000"/>
                    <w:szCs w:val="20"/>
                  </w:rPr>
                </w:rPrChange>
              </w:rPr>
            </w:pPr>
            <w:r w:rsidRPr="00D85AF0">
              <w:rPr>
                <w:rFonts w:ascii="Tahoma" w:hAnsi="Tahoma" w:cs="Tahoma"/>
                <w:color w:val="000000"/>
                <w:szCs w:val="20"/>
                <w:rPrChange w:id="9330" w:author="Mattos Filho" w:date="2021-06-11T19:04:00Z">
                  <w:rPr>
                    <w:rFonts w:ascii="Arial" w:hAnsi="Arial" w:cs="Arial"/>
                    <w:color w:val="000000"/>
                    <w:szCs w:val="20"/>
                  </w:rPr>
                </w:rPrChange>
              </w:rPr>
              <w:t>Q-F  LT-014</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331" w:author="Mattos Filho" w:date="2021-06-11T19:04:00Z">
                  <w:rPr>
                    <w:rFonts w:ascii="Arial" w:hAnsi="Arial" w:cs="Arial"/>
                    <w:color w:val="000000"/>
                    <w:szCs w:val="20"/>
                  </w:rPr>
                </w:rPrChange>
              </w:rPr>
            </w:pPr>
            <w:r w:rsidRPr="00D85AF0">
              <w:rPr>
                <w:rFonts w:ascii="Tahoma" w:hAnsi="Tahoma" w:cs="Tahoma"/>
                <w:color w:val="000000"/>
                <w:szCs w:val="20"/>
                <w:rPrChange w:id="9332" w:author="Mattos Filho" w:date="2021-06-11T19:04:00Z">
                  <w:rPr>
                    <w:rFonts w:ascii="Arial" w:hAnsi="Arial" w:cs="Arial"/>
                    <w:color w:val="000000"/>
                    <w:szCs w:val="20"/>
                  </w:rPr>
                </w:rPrChange>
              </w:rPr>
              <w:t>Marília - Village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333" w:author="Mattos Filho" w:date="2021-06-11T19:04:00Z">
                  <w:rPr>
                    <w:rFonts w:ascii="Arial" w:hAnsi="Arial" w:cs="Arial"/>
                    <w:color w:val="000000"/>
                    <w:szCs w:val="20"/>
                  </w:rPr>
                </w:rPrChange>
              </w:rPr>
            </w:pPr>
            <w:r w:rsidRPr="00D85AF0">
              <w:rPr>
                <w:rFonts w:ascii="Tahoma" w:hAnsi="Tahoma" w:cs="Tahoma"/>
                <w:color w:val="000000"/>
                <w:szCs w:val="20"/>
                <w:rPrChange w:id="9334" w:author="Mattos Filho" w:date="2021-06-11T19:04:00Z">
                  <w:rPr>
                    <w:rFonts w:ascii="Arial" w:hAnsi="Arial" w:cs="Arial"/>
                    <w:color w:val="000000"/>
                    <w:szCs w:val="20"/>
                  </w:rPr>
                </w:rPrChange>
              </w:rPr>
              <w:t>57,7831%</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335" w:author="Mattos Filho" w:date="2021-06-11T19:04:00Z">
                  <w:rPr>
                    <w:rFonts w:ascii="Arial" w:hAnsi="Arial" w:cs="Arial"/>
                    <w:color w:val="000000"/>
                    <w:szCs w:val="20"/>
                  </w:rPr>
                </w:rPrChange>
              </w:rPr>
            </w:pPr>
            <w:r w:rsidRPr="00D85AF0">
              <w:rPr>
                <w:rFonts w:ascii="Tahoma" w:hAnsi="Tahoma" w:cs="Tahoma"/>
                <w:color w:val="000000"/>
                <w:szCs w:val="20"/>
                <w:rPrChange w:id="9336" w:author="Mattos Filho" w:date="2021-06-11T19:04:00Z">
                  <w:rPr>
                    <w:rFonts w:ascii="Arial" w:hAnsi="Arial" w:cs="Arial"/>
                    <w:color w:val="000000"/>
                    <w:szCs w:val="20"/>
                  </w:rPr>
                </w:rPrChange>
              </w:rPr>
              <w:t>48.990</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337" w:author="Mattos Filho" w:date="2021-06-11T19:04:00Z">
                  <w:rPr>
                    <w:rFonts w:ascii="Arial" w:hAnsi="Arial" w:cs="Arial"/>
                    <w:color w:val="000000"/>
                    <w:szCs w:val="20"/>
                  </w:rPr>
                </w:rPrChange>
              </w:rPr>
            </w:pPr>
            <w:r w:rsidRPr="00D85AF0">
              <w:rPr>
                <w:rFonts w:ascii="Tahoma" w:hAnsi="Tahoma" w:cs="Tahoma"/>
                <w:color w:val="000000"/>
                <w:szCs w:val="20"/>
                <w:rPrChange w:id="9338" w:author="Mattos Filho" w:date="2021-06-11T19:04:00Z">
                  <w:rPr>
                    <w:rFonts w:ascii="Arial" w:hAnsi="Arial" w:cs="Arial"/>
                    <w:color w:val="000000"/>
                    <w:szCs w:val="20"/>
                  </w:rPr>
                </w:rPrChange>
              </w:rPr>
              <w:t>Registro de Imoveis de Marília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339" w:author="Mattos Filho" w:date="2021-06-11T19:04:00Z">
                  <w:rPr>
                    <w:rFonts w:ascii="Arial" w:hAnsi="Arial" w:cs="Arial"/>
                    <w:color w:val="000000"/>
                    <w:szCs w:val="20"/>
                  </w:rPr>
                </w:rPrChange>
              </w:rPr>
            </w:pPr>
            <w:r w:rsidRPr="00D85AF0">
              <w:rPr>
                <w:rFonts w:ascii="Tahoma" w:hAnsi="Tahoma" w:cs="Tahoma"/>
                <w:color w:val="000000"/>
                <w:szCs w:val="20"/>
                <w:rPrChange w:id="9340" w:author="Mattos Filho" w:date="2021-06-11T19:04:00Z">
                  <w:rPr>
                    <w:rFonts w:ascii="Arial" w:hAnsi="Arial" w:cs="Arial"/>
                    <w:color w:val="000000"/>
                    <w:szCs w:val="20"/>
                  </w:rPr>
                </w:rPrChange>
              </w:rPr>
              <w:t>Q-K  LT-021</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341" w:author="Mattos Filho" w:date="2021-06-11T19:04:00Z">
                  <w:rPr>
                    <w:rFonts w:ascii="Arial" w:hAnsi="Arial" w:cs="Arial"/>
                    <w:color w:val="000000"/>
                    <w:szCs w:val="20"/>
                  </w:rPr>
                </w:rPrChange>
              </w:rPr>
            </w:pPr>
            <w:r w:rsidRPr="00D85AF0">
              <w:rPr>
                <w:rFonts w:ascii="Tahoma" w:hAnsi="Tahoma" w:cs="Tahoma"/>
                <w:color w:val="000000"/>
                <w:szCs w:val="20"/>
                <w:rPrChange w:id="9342" w:author="Mattos Filho" w:date="2021-06-11T19:04:00Z">
                  <w:rPr>
                    <w:rFonts w:ascii="Arial" w:hAnsi="Arial" w:cs="Arial"/>
                    <w:color w:val="000000"/>
                    <w:szCs w:val="20"/>
                  </w:rPr>
                </w:rPrChange>
              </w:rPr>
              <w:t>Marília - Village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343" w:author="Mattos Filho" w:date="2021-06-11T19:04:00Z">
                  <w:rPr>
                    <w:rFonts w:ascii="Arial" w:hAnsi="Arial" w:cs="Arial"/>
                    <w:color w:val="000000"/>
                    <w:szCs w:val="20"/>
                  </w:rPr>
                </w:rPrChange>
              </w:rPr>
            </w:pPr>
            <w:r w:rsidRPr="00D85AF0">
              <w:rPr>
                <w:rFonts w:ascii="Tahoma" w:hAnsi="Tahoma" w:cs="Tahoma"/>
                <w:color w:val="000000"/>
                <w:szCs w:val="20"/>
                <w:rPrChange w:id="9344" w:author="Mattos Filho" w:date="2021-06-11T19:04:00Z">
                  <w:rPr>
                    <w:rFonts w:ascii="Arial" w:hAnsi="Arial" w:cs="Arial"/>
                    <w:color w:val="000000"/>
                    <w:szCs w:val="20"/>
                  </w:rPr>
                </w:rPrChange>
              </w:rPr>
              <w:t>57,7831%</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345" w:author="Mattos Filho" w:date="2021-06-11T19:04:00Z">
                  <w:rPr>
                    <w:rFonts w:ascii="Arial" w:hAnsi="Arial" w:cs="Arial"/>
                    <w:color w:val="000000"/>
                    <w:szCs w:val="20"/>
                  </w:rPr>
                </w:rPrChange>
              </w:rPr>
            </w:pPr>
            <w:r w:rsidRPr="00D85AF0">
              <w:rPr>
                <w:rFonts w:ascii="Tahoma" w:hAnsi="Tahoma" w:cs="Tahoma"/>
                <w:color w:val="000000"/>
                <w:szCs w:val="20"/>
                <w:rPrChange w:id="9346" w:author="Mattos Filho" w:date="2021-06-11T19:04:00Z">
                  <w:rPr>
                    <w:rFonts w:ascii="Arial" w:hAnsi="Arial" w:cs="Arial"/>
                    <w:color w:val="000000"/>
                    <w:szCs w:val="20"/>
                  </w:rPr>
                </w:rPrChange>
              </w:rPr>
              <w:t>48.840</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347" w:author="Mattos Filho" w:date="2021-06-11T19:04:00Z">
                  <w:rPr>
                    <w:rFonts w:ascii="Arial" w:hAnsi="Arial" w:cs="Arial"/>
                    <w:color w:val="000000"/>
                    <w:szCs w:val="20"/>
                  </w:rPr>
                </w:rPrChange>
              </w:rPr>
            </w:pPr>
            <w:r w:rsidRPr="00D85AF0">
              <w:rPr>
                <w:rFonts w:ascii="Tahoma" w:hAnsi="Tahoma" w:cs="Tahoma"/>
                <w:color w:val="000000"/>
                <w:szCs w:val="20"/>
                <w:rPrChange w:id="9348" w:author="Mattos Filho" w:date="2021-06-11T19:04:00Z">
                  <w:rPr>
                    <w:rFonts w:ascii="Arial" w:hAnsi="Arial" w:cs="Arial"/>
                    <w:color w:val="000000"/>
                    <w:szCs w:val="20"/>
                  </w:rPr>
                </w:rPrChange>
              </w:rPr>
              <w:t>Registro de Imoveis de Marília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349" w:author="Mattos Filho" w:date="2021-06-11T19:04:00Z">
                  <w:rPr>
                    <w:rFonts w:ascii="Arial" w:hAnsi="Arial" w:cs="Arial"/>
                    <w:color w:val="000000"/>
                    <w:szCs w:val="20"/>
                  </w:rPr>
                </w:rPrChange>
              </w:rPr>
            </w:pPr>
            <w:r w:rsidRPr="00D85AF0">
              <w:rPr>
                <w:rFonts w:ascii="Tahoma" w:hAnsi="Tahoma" w:cs="Tahoma"/>
                <w:color w:val="000000"/>
                <w:szCs w:val="20"/>
                <w:rPrChange w:id="9350" w:author="Mattos Filho" w:date="2021-06-11T19:04:00Z">
                  <w:rPr>
                    <w:rFonts w:ascii="Arial" w:hAnsi="Arial" w:cs="Arial"/>
                    <w:color w:val="000000"/>
                    <w:szCs w:val="20"/>
                  </w:rPr>
                </w:rPrChange>
              </w:rPr>
              <w:t>Q-F  LT-018</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351" w:author="Mattos Filho" w:date="2021-06-11T19:04:00Z">
                  <w:rPr>
                    <w:rFonts w:ascii="Arial" w:hAnsi="Arial" w:cs="Arial"/>
                    <w:color w:val="000000"/>
                    <w:szCs w:val="20"/>
                  </w:rPr>
                </w:rPrChange>
              </w:rPr>
            </w:pPr>
            <w:r w:rsidRPr="00D85AF0">
              <w:rPr>
                <w:rFonts w:ascii="Tahoma" w:hAnsi="Tahoma" w:cs="Tahoma"/>
                <w:color w:val="000000"/>
                <w:szCs w:val="20"/>
                <w:rPrChange w:id="9352" w:author="Mattos Filho" w:date="2021-06-11T19:04:00Z">
                  <w:rPr>
                    <w:rFonts w:ascii="Arial" w:hAnsi="Arial" w:cs="Arial"/>
                    <w:color w:val="000000"/>
                    <w:szCs w:val="20"/>
                  </w:rPr>
                </w:rPrChange>
              </w:rPr>
              <w:t>Marília - Village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353" w:author="Mattos Filho" w:date="2021-06-11T19:04:00Z">
                  <w:rPr>
                    <w:rFonts w:ascii="Arial" w:hAnsi="Arial" w:cs="Arial"/>
                    <w:color w:val="000000"/>
                    <w:szCs w:val="20"/>
                  </w:rPr>
                </w:rPrChange>
              </w:rPr>
            </w:pPr>
            <w:r w:rsidRPr="00D85AF0">
              <w:rPr>
                <w:rFonts w:ascii="Tahoma" w:hAnsi="Tahoma" w:cs="Tahoma"/>
                <w:color w:val="000000"/>
                <w:szCs w:val="20"/>
                <w:rPrChange w:id="9354" w:author="Mattos Filho" w:date="2021-06-11T19:04:00Z">
                  <w:rPr>
                    <w:rFonts w:ascii="Arial" w:hAnsi="Arial" w:cs="Arial"/>
                    <w:color w:val="000000"/>
                    <w:szCs w:val="20"/>
                  </w:rPr>
                </w:rPrChange>
              </w:rPr>
              <w:t>57,7831%</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355" w:author="Mattos Filho" w:date="2021-06-11T19:04:00Z">
                  <w:rPr>
                    <w:rFonts w:ascii="Arial" w:hAnsi="Arial" w:cs="Arial"/>
                    <w:color w:val="000000"/>
                    <w:szCs w:val="20"/>
                  </w:rPr>
                </w:rPrChange>
              </w:rPr>
            </w:pPr>
            <w:r w:rsidRPr="00D85AF0">
              <w:rPr>
                <w:rFonts w:ascii="Tahoma" w:hAnsi="Tahoma" w:cs="Tahoma"/>
                <w:color w:val="000000"/>
                <w:szCs w:val="20"/>
                <w:rPrChange w:id="9356" w:author="Mattos Filho" w:date="2021-06-11T19:04:00Z">
                  <w:rPr>
                    <w:rFonts w:ascii="Arial" w:hAnsi="Arial" w:cs="Arial"/>
                    <w:color w:val="000000"/>
                    <w:szCs w:val="20"/>
                  </w:rPr>
                </w:rPrChange>
              </w:rPr>
              <w:t>48.672</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357" w:author="Mattos Filho" w:date="2021-06-11T19:04:00Z">
                  <w:rPr>
                    <w:rFonts w:ascii="Arial" w:hAnsi="Arial" w:cs="Arial"/>
                    <w:color w:val="000000"/>
                    <w:szCs w:val="20"/>
                  </w:rPr>
                </w:rPrChange>
              </w:rPr>
            </w:pPr>
            <w:r w:rsidRPr="00D85AF0">
              <w:rPr>
                <w:rFonts w:ascii="Tahoma" w:hAnsi="Tahoma" w:cs="Tahoma"/>
                <w:color w:val="000000"/>
                <w:szCs w:val="20"/>
                <w:rPrChange w:id="9358" w:author="Mattos Filho" w:date="2021-06-11T19:04:00Z">
                  <w:rPr>
                    <w:rFonts w:ascii="Arial" w:hAnsi="Arial" w:cs="Arial"/>
                    <w:color w:val="000000"/>
                    <w:szCs w:val="20"/>
                  </w:rPr>
                </w:rPrChange>
              </w:rPr>
              <w:t>Registro de Imoveis de Marília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359" w:author="Mattos Filho" w:date="2021-06-11T19:04:00Z">
                  <w:rPr>
                    <w:rFonts w:ascii="Arial" w:hAnsi="Arial" w:cs="Arial"/>
                    <w:color w:val="000000"/>
                    <w:szCs w:val="20"/>
                  </w:rPr>
                </w:rPrChange>
              </w:rPr>
            </w:pPr>
            <w:r w:rsidRPr="00D85AF0">
              <w:rPr>
                <w:rFonts w:ascii="Tahoma" w:hAnsi="Tahoma" w:cs="Tahoma"/>
                <w:color w:val="000000"/>
                <w:szCs w:val="20"/>
                <w:rPrChange w:id="9360" w:author="Mattos Filho" w:date="2021-06-11T19:04:00Z">
                  <w:rPr>
                    <w:rFonts w:ascii="Arial" w:hAnsi="Arial" w:cs="Arial"/>
                    <w:color w:val="000000"/>
                    <w:szCs w:val="20"/>
                  </w:rPr>
                </w:rPrChange>
              </w:rPr>
              <w:t>Q-B  LT-008</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361" w:author="Mattos Filho" w:date="2021-06-11T19:04:00Z">
                  <w:rPr>
                    <w:rFonts w:ascii="Arial" w:hAnsi="Arial" w:cs="Arial"/>
                    <w:color w:val="000000"/>
                    <w:szCs w:val="20"/>
                  </w:rPr>
                </w:rPrChange>
              </w:rPr>
            </w:pPr>
            <w:r w:rsidRPr="00D85AF0">
              <w:rPr>
                <w:rFonts w:ascii="Tahoma" w:hAnsi="Tahoma" w:cs="Tahoma"/>
                <w:color w:val="000000"/>
                <w:szCs w:val="20"/>
                <w:rPrChange w:id="9362" w:author="Mattos Filho" w:date="2021-06-11T19:04:00Z">
                  <w:rPr>
                    <w:rFonts w:ascii="Arial" w:hAnsi="Arial" w:cs="Arial"/>
                    <w:color w:val="000000"/>
                    <w:szCs w:val="20"/>
                  </w:rPr>
                </w:rPrChange>
              </w:rPr>
              <w:t>Marília - Village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363" w:author="Mattos Filho" w:date="2021-06-11T19:04:00Z">
                  <w:rPr>
                    <w:rFonts w:ascii="Arial" w:hAnsi="Arial" w:cs="Arial"/>
                    <w:color w:val="000000"/>
                    <w:szCs w:val="20"/>
                  </w:rPr>
                </w:rPrChange>
              </w:rPr>
            </w:pPr>
            <w:r w:rsidRPr="00D85AF0">
              <w:rPr>
                <w:rFonts w:ascii="Tahoma" w:hAnsi="Tahoma" w:cs="Tahoma"/>
                <w:color w:val="000000"/>
                <w:szCs w:val="20"/>
                <w:rPrChange w:id="9364" w:author="Mattos Filho" w:date="2021-06-11T19:04:00Z">
                  <w:rPr>
                    <w:rFonts w:ascii="Arial" w:hAnsi="Arial" w:cs="Arial"/>
                    <w:color w:val="000000"/>
                    <w:szCs w:val="20"/>
                  </w:rPr>
                </w:rPrChange>
              </w:rPr>
              <w:t>57,7831%</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365" w:author="Mattos Filho" w:date="2021-06-11T19:04:00Z">
                  <w:rPr>
                    <w:rFonts w:ascii="Arial" w:hAnsi="Arial" w:cs="Arial"/>
                    <w:color w:val="000000"/>
                    <w:szCs w:val="20"/>
                  </w:rPr>
                </w:rPrChange>
              </w:rPr>
            </w:pPr>
            <w:r w:rsidRPr="00D85AF0">
              <w:rPr>
                <w:rFonts w:ascii="Tahoma" w:hAnsi="Tahoma" w:cs="Tahoma"/>
                <w:color w:val="000000"/>
                <w:szCs w:val="20"/>
                <w:rPrChange w:id="9366" w:author="Mattos Filho" w:date="2021-06-11T19:04:00Z">
                  <w:rPr>
                    <w:rFonts w:ascii="Arial" w:hAnsi="Arial" w:cs="Arial"/>
                    <w:color w:val="000000"/>
                    <w:szCs w:val="20"/>
                  </w:rPr>
                </w:rPrChange>
              </w:rPr>
              <w:t>49.002</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367" w:author="Mattos Filho" w:date="2021-06-11T19:04:00Z">
                  <w:rPr>
                    <w:rFonts w:ascii="Arial" w:hAnsi="Arial" w:cs="Arial"/>
                    <w:color w:val="000000"/>
                    <w:szCs w:val="20"/>
                  </w:rPr>
                </w:rPrChange>
              </w:rPr>
            </w:pPr>
            <w:r w:rsidRPr="00D85AF0">
              <w:rPr>
                <w:rFonts w:ascii="Tahoma" w:hAnsi="Tahoma" w:cs="Tahoma"/>
                <w:color w:val="000000"/>
                <w:szCs w:val="20"/>
                <w:rPrChange w:id="9368" w:author="Mattos Filho" w:date="2021-06-11T19:04:00Z">
                  <w:rPr>
                    <w:rFonts w:ascii="Arial" w:hAnsi="Arial" w:cs="Arial"/>
                    <w:color w:val="000000"/>
                    <w:szCs w:val="20"/>
                  </w:rPr>
                </w:rPrChange>
              </w:rPr>
              <w:t>Registro de Imoveis de Marília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369" w:author="Mattos Filho" w:date="2021-06-11T19:04:00Z">
                  <w:rPr>
                    <w:rFonts w:ascii="Arial" w:hAnsi="Arial" w:cs="Arial"/>
                    <w:color w:val="000000"/>
                    <w:szCs w:val="20"/>
                  </w:rPr>
                </w:rPrChange>
              </w:rPr>
            </w:pPr>
            <w:r w:rsidRPr="00D85AF0">
              <w:rPr>
                <w:rFonts w:ascii="Tahoma" w:hAnsi="Tahoma" w:cs="Tahoma"/>
                <w:color w:val="000000"/>
                <w:szCs w:val="20"/>
                <w:rPrChange w:id="9370" w:author="Mattos Filho" w:date="2021-06-11T19:04:00Z">
                  <w:rPr>
                    <w:rFonts w:ascii="Arial" w:hAnsi="Arial" w:cs="Arial"/>
                    <w:color w:val="000000"/>
                    <w:szCs w:val="20"/>
                  </w:rPr>
                </w:rPrChange>
              </w:rPr>
              <w:t>Q-J  LT-003</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371" w:author="Mattos Filho" w:date="2021-06-11T19:04:00Z">
                  <w:rPr>
                    <w:rFonts w:ascii="Arial" w:hAnsi="Arial" w:cs="Arial"/>
                    <w:color w:val="000000"/>
                    <w:szCs w:val="20"/>
                  </w:rPr>
                </w:rPrChange>
              </w:rPr>
            </w:pPr>
            <w:r w:rsidRPr="00D85AF0">
              <w:rPr>
                <w:rFonts w:ascii="Tahoma" w:hAnsi="Tahoma" w:cs="Tahoma"/>
                <w:color w:val="000000"/>
                <w:szCs w:val="20"/>
                <w:rPrChange w:id="9372" w:author="Mattos Filho" w:date="2021-06-11T19:04:00Z">
                  <w:rPr>
                    <w:rFonts w:ascii="Arial" w:hAnsi="Arial" w:cs="Arial"/>
                    <w:color w:val="000000"/>
                    <w:szCs w:val="20"/>
                  </w:rPr>
                </w:rPrChange>
              </w:rPr>
              <w:t>Marília - Village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373" w:author="Mattos Filho" w:date="2021-06-11T19:04:00Z">
                  <w:rPr>
                    <w:rFonts w:ascii="Arial" w:hAnsi="Arial" w:cs="Arial"/>
                    <w:color w:val="000000"/>
                    <w:szCs w:val="20"/>
                  </w:rPr>
                </w:rPrChange>
              </w:rPr>
            </w:pPr>
            <w:r w:rsidRPr="00D85AF0">
              <w:rPr>
                <w:rFonts w:ascii="Tahoma" w:hAnsi="Tahoma" w:cs="Tahoma"/>
                <w:color w:val="000000"/>
                <w:szCs w:val="20"/>
                <w:rPrChange w:id="9374" w:author="Mattos Filho" w:date="2021-06-11T19:04:00Z">
                  <w:rPr>
                    <w:rFonts w:ascii="Arial" w:hAnsi="Arial" w:cs="Arial"/>
                    <w:color w:val="000000"/>
                    <w:szCs w:val="20"/>
                  </w:rPr>
                </w:rPrChange>
              </w:rPr>
              <w:t>57,7831%</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375" w:author="Mattos Filho" w:date="2021-06-11T19:04:00Z">
                  <w:rPr>
                    <w:rFonts w:ascii="Arial" w:hAnsi="Arial" w:cs="Arial"/>
                    <w:color w:val="000000"/>
                    <w:szCs w:val="20"/>
                  </w:rPr>
                </w:rPrChange>
              </w:rPr>
            </w:pPr>
            <w:r w:rsidRPr="00D85AF0">
              <w:rPr>
                <w:rFonts w:ascii="Tahoma" w:hAnsi="Tahoma" w:cs="Tahoma"/>
                <w:color w:val="000000"/>
                <w:szCs w:val="20"/>
                <w:rPrChange w:id="9376" w:author="Mattos Filho" w:date="2021-06-11T19:04:00Z">
                  <w:rPr>
                    <w:rFonts w:ascii="Arial" w:hAnsi="Arial" w:cs="Arial"/>
                    <w:color w:val="000000"/>
                    <w:szCs w:val="20"/>
                  </w:rPr>
                </w:rPrChange>
              </w:rPr>
              <w:t>48.745</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377" w:author="Mattos Filho" w:date="2021-06-11T19:04:00Z">
                  <w:rPr>
                    <w:rFonts w:ascii="Arial" w:hAnsi="Arial" w:cs="Arial"/>
                    <w:color w:val="000000"/>
                    <w:szCs w:val="20"/>
                  </w:rPr>
                </w:rPrChange>
              </w:rPr>
            </w:pPr>
            <w:r w:rsidRPr="00D85AF0">
              <w:rPr>
                <w:rFonts w:ascii="Tahoma" w:hAnsi="Tahoma" w:cs="Tahoma"/>
                <w:color w:val="000000"/>
                <w:szCs w:val="20"/>
                <w:rPrChange w:id="9378" w:author="Mattos Filho" w:date="2021-06-11T19:04:00Z">
                  <w:rPr>
                    <w:rFonts w:ascii="Arial" w:hAnsi="Arial" w:cs="Arial"/>
                    <w:color w:val="000000"/>
                    <w:szCs w:val="20"/>
                  </w:rPr>
                </w:rPrChange>
              </w:rPr>
              <w:t>Registro de Imoveis de Marília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379" w:author="Mattos Filho" w:date="2021-06-11T19:04:00Z">
                  <w:rPr>
                    <w:rFonts w:ascii="Arial" w:hAnsi="Arial" w:cs="Arial"/>
                    <w:color w:val="000000"/>
                    <w:szCs w:val="20"/>
                  </w:rPr>
                </w:rPrChange>
              </w:rPr>
            </w:pPr>
            <w:r w:rsidRPr="00D85AF0">
              <w:rPr>
                <w:rFonts w:ascii="Tahoma" w:hAnsi="Tahoma" w:cs="Tahoma"/>
                <w:color w:val="000000"/>
                <w:szCs w:val="20"/>
                <w:rPrChange w:id="9380" w:author="Mattos Filho" w:date="2021-06-11T19:04:00Z">
                  <w:rPr>
                    <w:rFonts w:ascii="Arial" w:hAnsi="Arial" w:cs="Arial"/>
                    <w:color w:val="000000"/>
                    <w:szCs w:val="20"/>
                  </w:rPr>
                </w:rPrChange>
              </w:rPr>
              <w:t>Q-D  LT-011</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381" w:author="Mattos Filho" w:date="2021-06-11T19:04:00Z">
                  <w:rPr>
                    <w:rFonts w:ascii="Arial" w:hAnsi="Arial" w:cs="Arial"/>
                    <w:color w:val="000000"/>
                    <w:szCs w:val="20"/>
                  </w:rPr>
                </w:rPrChange>
              </w:rPr>
            </w:pPr>
            <w:r w:rsidRPr="00D85AF0">
              <w:rPr>
                <w:rFonts w:ascii="Tahoma" w:hAnsi="Tahoma" w:cs="Tahoma"/>
                <w:color w:val="000000"/>
                <w:szCs w:val="20"/>
                <w:rPrChange w:id="9382" w:author="Mattos Filho" w:date="2021-06-11T19:04:00Z">
                  <w:rPr>
                    <w:rFonts w:ascii="Arial" w:hAnsi="Arial" w:cs="Arial"/>
                    <w:color w:val="000000"/>
                    <w:szCs w:val="20"/>
                  </w:rPr>
                </w:rPrChange>
              </w:rPr>
              <w:t>Marília - Village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383" w:author="Mattos Filho" w:date="2021-06-11T19:04:00Z">
                  <w:rPr>
                    <w:rFonts w:ascii="Arial" w:hAnsi="Arial" w:cs="Arial"/>
                    <w:color w:val="000000"/>
                    <w:szCs w:val="20"/>
                  </w:rPr>
                </w:rPrChange>
              </w:rPr>
            </w:pPr>
            <w:r w:rsidRPr="00D85AF0">
              <w:rPr>
                <w:rFonts w:ascii="Tahoma" w:hAnsi="Tahoma" w:cs="Tahoma"/>
                <w:color w:val="000000"/>
                <w:szCs w:val="20"/>
                <w:rPrChange w:id="9384" w:author="Mattos Filho" w:date="2021-06-11T19:04:00Z">
                  <w:rPr>
                    <w:rFonts w:ascii="Arial" w:hAnsi="Arial" w:cs="Arial"/>
                    <w:color w:val="000000"/>
                    <w:szCs w:val="20"/>
                  </w:rPr>
                </w:rPrChange>
              </w:rPr>
              <w:t>57,7831%</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385" w:author="Mattos Filho" w:date="2021-06-11T19:04:00Z">
                  <w:rPr>
                    <w:rFonts w:ascii="Arial" w:hAnsi="Arial" w:cs="Arial"/>
                    <w:color w:val="000000"/>
                    <w:szCs w:val="20"/>
                  </w:rPr>
                </w:rPrChange>
              </w:rPr>
            </w:pPr>
            <w:r w:rsidRPr="00D85AF0">
              <w:rPr>
                <w:rFonts w:ascii="Tahoma" w:hAnsi="Tahoma" w:cs="Tahoma"/>
                <w:color w:val="000000"/>
                <w:szCs w:val="20"/>
                <w:rPrChange w:id="9386" w:author="Mattos Filho" w:date="2021-06-11T19:04:00Z">
                  <w:rPr>
                    <w:rFonts w:ascii="Arial" w:hAnsi="Arial" w:cs="Arial"/>
                    <w:color w:val="000000"/>
                    <w:szCs w:val="20"/>
                  </w:rPr>
                </w:rPrChange>
              </w:rPr>
              <w:t>48.975</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387" w:author="Mattos Filho" w:date="2021-06-11T19:04:00Z">
                  <w:rPr>
                    <w:rFonts w:ascii="Arial" w:hAnsi="Arial" w:cs="Arial"/>
                    <w:color w:val="000000"/>
                    <w:szCs w:val="20"/>
                  </w:rPr>
                </w:rPrChange>
              </w:rPr>
            </w:pPr>
            <w:r w:rsidRPr="00D85AF0">
              <w:rPr>
                <w:rFonts w:ascii="Tahoma" w:hAnsi="Tahoma" w:cs="Tahoma"/>
                <w:color w:val="000000"/>
                <w:szCs w:val="20"/>
                <w:rPrChange w:id="9388" w:author="Mattos Filho" w:date="2021-06-11T19:04:00Z">
                  <w:rPr>
                    <w:rFonts w:ascii="Arial" w:hAnsi="Arial" w:cs="Arial"/>
                    <w:color w:val="000000"/>
                    <w:szCs w:val="20"/>
                  </w:rPr>
                </w:rPrChange>
              </w:rPr>
              <w:t>Registro de Imoveis de Marília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389" w:author="Mattos Filho" w:date="2021-06-11T19:04:00Z">
                  <w:rPr>
                    <w:rFonts w:ascii="Arial" w:hAnsi="Arial" w:cs="Arial"/>
                    <w:color w:val="000000"/>
                    <w:szCs w:val="20"/>
                  </w:rPr>
                </w:rPrChange>
              </w:rPr>
            </w:pPr>
            <w:r w:rsidRPr="00D85AF0">
              <w:rPr>
                <w:rFonts w:ascii="Tahoma" w:hAnsi="Tahoma" w:cs="Tahoma"/>
                <w:color w:val="000000"/>
                <w:szCs w:val="20"/>
                <w:rPrChange w:id="9390" w:author="Mattos Filho" w:date="2021-06-11T19:04:00Z">
                  <w:rPr>
                    <w:rFonts w:ascii="Arial" w:hAnsi="Arial" w:cs="Arial"/>
                    <w:color w:val="000000"/>
                    <w:szCs w:val="20"/>
                  </w:rPr>
                </w:rPrChange>
              </w:rPr>
              <w:t>Q-K  LT-006</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391" w:author="Mattos Filho" w:date="2021-06-11T19:04:00Z">
                  <w:rPr>
                    <w:rFonts w:ascii="Arial" w:hAnsi="Arial" w:cs="Arial"/>
                    <w:color w:val="000000"/>
                    <w:szCs w:val="20"/>
                  </w:rPr>
                </w:rPrChange>
              </w:rPr>
            </w:pPr>
            <w:r w:rsidRPr="00D85AF0">
              <w:rPr>
                <w:rFonts w:ascii="Tahoma" w:hAnsi="Tahoma" w:cs="Tahoma"/>
                <w:color w:val="000000"/>
                <w:szCs w:val="20"/>
                <w:rPrChange w:id="9392" w:author="Mattos Filho" w:date="2021-06-11T19:04:00Z">
                  <w:rPr>
                    <w:rFonts w:ascii="Arial" w:hAnsi="Arial" w:cs="Arial"/>
                    <w:color w:val="000000"/>
                    <w:szCs w:val="20"/>
                  </w:rPr>
                </w:rPrChange>
              </w:rPr>
              <w:t>Marília - Village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393" w:author="Mattos Filho" w:date="2021-06-11T19:04:00Z">
                  <w:rPr>
                    <w:rFonts w:ascii="Arial" w:hAnsi="Arial" w:cs="Arial"/>
                    <w:color w:val="000000"/>
                    <w:szCs w:val="20"/>
                  </w:rPr>
                </w:rPrChange>
              </w:rPr>
            </w:pPr>
            <w:r w:rsidRPr="00D85AF0">
              <w:rPr>
                <w:rFonts w:ascii="Tahoma" w:hAnsi="Tahoma" w:cs="Tahoma"/>
                <w:color w:val="000000"/>
                <w:szCs w:val="20"/>
                <w:rPrChange w:id="9394" w:author="Mattos Filho" w:date="2021-06-11T19:04:00Z">
                  <w:rPr>
                    <w:rFonts w:ascii="Arial" w:hAnsi="Arial" w:cs="Arial"/>
                    <w:color w:val="000000"/>
                    <w:szCs w:val="20"/>
                  </w:rPr>
                </w:rPrChange>
              </w:rPr>
              <w:t>57,7831%</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395" w:author="Mattos Filho" w:date="2021-06-11T19:04:00Z">
                  <w:rPr>
                    <w:rFonts w:ascii="Arial" w:hAnsi="Arial" w:cs="Arial"/>
                    <w:color w:val="000000"/>
                    <w:szCs w:val="20"/>
                  </w:rPr>
                </w:rPrChange>
              </w:rPr>
            </w:pPr>
            <w:r w:rsidRPr="00D85AF0">
              <w:rPr>
                <w:rFonts w:ascii="Tahoma" w:hAnsi="Tahoma" w:cs="Tahoma"/>
                <w:color w:val="000000"/>
                <w:szCs w:val="20"/>
                <w:rPrChange w:id="9396" w:author="Mattos Filho" w:date="2021-06-11T19:04:00Z">
                  <w:rPr>
                    <w:rFonts w:ascii="Arial" w:hAnsi="Arial" w:cs="Arial"/>
                    <w:color w:val="000000"/>
                    <w:szCs w:val="20"/>
                  </w:rPr>
                </w:rPrChange>
              </w:rPr>
              <w:t>48.829</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397" w:author="Mattos Filho" w:date="2021-06-11T19:04:00Z">
                  <w:rPr>
                    <w:rFonts w:ascii="Arial" w:hAnsi="Arial" w:cs="Arial"/>
                    <w:color w:val="000000"/>
                    <w:szCs w:val="20"/>
                  </w:rPr>
                </w:rPrChange>
              </w:rPr>
            </w:pPr>
            <w:r w:rsidRPr="00D85AF0">
              <w:rPr>
                <w:rFonts w:ascii="Tahoma" w:hAnsi="Tahoma" w:cs="Tahoma"/>
                <w:color w:val="000000"/>
                <w:szCs w:val="20"/>
                <w:rPrChange w:id="9398" w:author="Mattos Filho" w:date="2021-06-11T19:04:00Z">
                  <w:rPr>
                    <w:rFonts w:ascii="Arial" w:hAnsi="Arial" w:cs="Arial"/>
                    <w:color w:val="000000"/>
                    <w:szCs w:val="20"/>
                  </w:rPr>
                </w:rPrChange>
              </w:rPr>
              <w:t>Registro de Imoveis de Marília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399" w:author="Mattos Filho" w:date="2021-06-11T19:04:00Z">
                  <w:rPr>
                    <w:rFonts w:ascii="Arial" w:hAnsi="Arial" w:cs="Arial"/>
                    <w:color w:val="000000"/>
                    <w:szCs w:val="20"/>
                  </w:rPr>
                </w:rPrChange>
              </w:rPr>
            </w:pPr>
            <w:r w:rsidRPr="00D85AF0">
              <w:rPr>
                <w:rFonts w:ascii="Tahoma" w:hAnsi="Tahoma" w:cs="Tahoma"/>
                <w:color w:val="000000"/>
                <w:szCs w:val="20"/>
                <w:rPrChange w:id="9400" w:author="Mattos Filho" w:date="2021-06-11T19:04:00Z">
                  <w:rPr>
                    <w:rFonts w:ascii="Arial" w:hAnsi="Arial" w:cs="Arial"/>
                    <w:color w:val="000000"/>
                    <w:szCs w:val="20"/>
                  </w:rPr>
                </w:rPrChange>
              </w:rPr>
              <w:t>Q-F  LT-007</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401" w:author="Mattos Filho" w:date="2021-06-11T19:04:00Z">
                  <w:rPr>
                    <w:rFonts w:ascii="Arial" w:hAnsi="Arial" w:cs="Arial"/>
                    <w:color w:val="000000"/>
                    <w:szCs w:val="20"/>
                  </w:rPr>
                </w:rPrChange>
              </w:rPr>
            </w:pPr>
            <w:r w:rsidRPr="00D85AF0">
              <w:rPr>
                <w:rFonts w:ascii="Tahoma" w:hAnsi="Tahoma" w:cs="Tahoma"/>
                <w:color w:val="000000"/>
                <w:szCs w:val="20"/>
                <w:rPrChange w:id="9402" w:author="Mattos Filho" w:date="2021-06-11T19:04:00Z">
                  <w:rPr>
                    <w:rFonts w:ascii="Arial" w:hAnsi="Arial" w:cs="Arial"/>
                    <w:color w:val="000000"/>
                    <w:szCs w:val="20"/>
                  </w:rPr>
                </w:rPrChange>
              </w:rPr>
              <w:t>Marília - Village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403" w:author="Mattos Filho" w:date="2021-06-11T19:04:00Z">
                  <w:rPr>
                    <w:rFonts w:ascii="Arial" w:hAnsi="Arial" w:cs="Arial"/>
                    <w:color w:val="000000"/>
                    <w:szCs w:val="20"/>
                  </w:rPr>
                </w:rPrChange>
              </w:rPr>
            </w:pPr>
            <w:r w:rsidRPr="00D85AF0">
              <w:rPr>
                <w:rFonts w:ascii="Tahoma" w:hAnsi="Tahoma" w:cs="Tahoma"/>
                <w:color w:val="000000"/>
                <w:szCs w:val="20"/>
                <w:rPrChange w:id="9404" w:author="Mattos Filho" w:date="2021-06-11T19:04:00Z">
                  <w:rPr>
                    <w:rFonts w:ascii="Arial" w:hAnsi="Arial" w:cs="Arial"/>
                    <w:color w:val="000000"/>
                    <w:szCs w:val="20"/>
                  </w:rPr>
                </w:rPrChange>
              </w:rPr>
              <w:t>57,7831%</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405" w:author="Mattos Filho" w:date="2021-06-11T19:04:00Z">
                  <w:rPr>
                    <w:rFonts w:ascii="Arial" w:hAnsi="Arial" w:cs="Arial"/>
                    <w:color w:val="000000"/>
                    <w:szCs w:val="20"/>
                  </w:rPr>
                </w:rPrChange>
              </w:rPr>
            </w:pPr>
            <w:r w:rsidRPr="00D85AF0">
              <w:rPr>
                <w:rFonts w:ascii="Tahoma" w:hAnsi="Tahoma" w:cs="Tahoma"/>
                <w:color w:val="000000"/>
                <w:szCs w:val="20"/>
                <w:rPrChange w:id="9406" w:author="Mattos Filho" w:date="2021-06-11T19:04:00Z">
                  <w:rPr>
                    <w:rFonts w:ascii="Arial" w:hAnsi="Arial" w:cs="Arial"/>
                    <w:color w:val="000000"/>
                    <w:szCs w:val="20"/>
                  </w:rPr>
                </w:rPrChange>
              </w:rPr>
              <w:t>48.951</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407" w:author="Mattos Filho" w:date="2021-06-11T19:04:00Z">
                  <w:rPr>
                    <w:rFonts w:ascii="Arial" w:hAnsi="Arial" w:cs="Arial"/>
                    <w:color w:val="000000"/>
                    <w:szCs w:val="20"/>
                  </w:rPr>
                </w:rPrChange>
              </w:rPr>
            </w:pPr>
            <w:r w:rsidRPr="00D85AF0">
              <w:rPr>
                <w:rFonts w:ascii="Tahoma" w:hAnsi="Tahoma" w:cs="Tahoma"/>
                <w:color w:val="000000"/>
                <w:szCs w:val="20"/>
                <w:rPrChange w:id="9408" w:author="Mattos Filho" w:date="2021-06-11T19:04:00Z">
                  <w:rPr>
                    <w:rFonts w:ascii="Arial" w:hAnsi="Arial" w:cs="Arial"/>
                    <w:color w:val="000000"/>
                    <w:szCs w:val="20"/>
                  </w:rPr>
                </w:rPrChange>
              </w:rPr>
              <w:t>Registro de Imoveis de Marília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409" w:author="Mattos Filho" w:date="2021-06-11T19:04:00Z">
                  <w:rPr>
                    <w:rFonts w:ascii="Arial" w:hAnsi="Arial" w:cs="Arial"/>
                    <w:color w:val="000000"/>
                    <w:szCs w:val="20"/>
                  </w:rPr>
                </w:rPrChange>
              </w:rPr>
            </w:pPr>
            <w:r w:rsidRPr="00D85AF0">
              <w:rPr>
                <w:rFonts w:ascii="Tahoma" w:hAnsi="Tahoma" w:cs="Tahoma"/>
                <w:color w:val="000000"/>
                <w:szCs w:val="20"/>
                <w:rPrChange w:id="9410" w:author="Mattos Filho" w:date="2021-06-11T19:04:00Z">
                  <w:rPr>
                    <w:rFonts w:ascii="Arial" w:hAnsi="Arial" w:cs="Arial"/>
                    <w:color w:val="000000"/>
                    <w:szCs w:val="20"/>
                  </w:rPr>
                </w:rPrChange>
              </w:rPr>
              <w:t>Q-I  LT-014</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411" w:author="Mattos Filho" w:date="2021-06-11T19:04:00Z">
                  <w:rPr>
                    <w:rFonts w:ascii="Arial" w:hAnsi="Arial" w:cs="Arial"/>
                    <w:color w:val="000000"/>
                    <w:szCs w:val="20"/>
                  </w:rPr>
                </w:rPrChange>
              </w:rPr>
            </w:pPr>
            <w:r w:rsidRPr="00D85AF0">
              <w:rPr>
                <w:rFonts w:ascii="Tahoma" w:hAnsi="Tahoma" w:cs="Tahoma"/>
                <w:color w:val="000000"/>
                <w:szCs w:val="20"/>
                <w:rPrChange w:id="9412" w:author="Mattos Filho" w:date="2021-06-11T19:04:00Z">
                  <w:rPr>
                    <w:rFonts w:ascii="Arial" w:hAnsi="Arial" w:cs="Arial"/>
                    <w:color w:val="000000"/>
                    <w:szCs w:val="20"/>
                  </w:rPr>
                </w:rPrChange>
              </w:rPr>
              <w:t>Marília - Village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413" w:author="Mattos Filho" w:date="2021-06-11T19:04:00Z">
                  <w:rPr>
                    <w:rFonts w:ascii="Arial" w:hAnsi="Arial" w:cs="Arial"/>
                    <w:color w:val="000000"/>
                    <w:szCs w:val="20"/>
                  </w:rPr>
                </w:rPrChange>
              </w:rPr>
            </w:pPr>
            <w:r w:rsidRPr="00D85AF0">
              <w:rPr>
                <w:rFonts w:ascii="Tahoma" w:hAnsi="Tahoma" w:cs="Tahoma"/>
                <w:color w:val="000000"/>
                <w:szCs w:val="20"/>
                <w:rPrChange w:id="9414" w:author="Mattos Filho" w:date="2021-06-11T19:04:00Z">
                  <w:rPr>
                    <w:rFonts w:ascii="Arial" w:hAnsi="Arial" w:cs="Arial"/>
                    <w:color w:val="000000"/>
                    <w:szCs w:val="20"/>
                  </w:rPr>
                </w:rPrChange>
              </w:rPr>
              <w:t>57,7831%</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415" w:author="Mattos Filho" w:date="2021-06-11T19:04:00Z">
                  <w:rPr>
                    <w:rFonts w:ascii="Arial" w:hAnsi="Arial" w:cs="Arial"/>
                    <w:color w:val="000000"/>
                    <w:szCs w:val="20"/>
                  </w:rPr>
                </w:rPrChange>
              </w:rPr>
            </w:pPr>
            <w:r w:rsidRPr="00D85AF0">
              <w:rPr>
                <w:rFonts w:ascii="Tahoma" w:hAnsi="Tahoma" w:cs="Tahoma"/>
                <w:color w:val="000000"/>
                <w:szCs w:val="20"/>
                <w:rPrChange w:id="9416" w:author="Mattos Filho" w:date="2021-06-11T19:04:00Z">
                  <w:rPr>
                    <w:rFonts w:ascii="Arial" w:hAnsi="Arial" w:cs="Arial"/>
                    <w:color w:val="000000"/>
                    <w:szCs w:val="20"/>
                  </w:rPr>
                </w:rPrChange>
              </w:rPr>
              <w:t>48.973</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417" w:author="Mattos Filho" w:date="2021-06-11T19:04:00Z">
                  <w:rPr>
                    <w:rFonts w:ascii="Arial" w:hAnsi="Arial" w:cs="Arial"/>
                    <w:color w:val="000000"/>
                    <w:szCs w:val="20"/>
                  </w:rPr>
                </w:rPrChange>
              </w:rPr>
            </w:pPr>
            <w:r w:rsidRPr="00D85AF0">
              <w:rPr>
                <w:rFonts w:ascii="Tahoma" w:hAnsi="Tahoma" w:cs="Tahoma"/>
                <w:color w:val="000000"/>
                <w:szCs w:val="20"/>
                <w:rPrChange w:id="9418" w:author="Mattos Filho" w:date="2021-06-11T19:04:00Z">
                  <w:rPr>
                    <w:rFonts w:ascii="Arial" w:hAnsi="Arial" w:cs="Arial"/>
                    <w:color w:val="000000"/>
                    <w:szCs w:val="20"/>
                  </w:rPr>
                </w:rPrChange>
              </w:rPr>
              <w:t>Registro de Imoveis de Marília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419" w:author="Mattos Filho" w:date="2021-06-11T19:04:00Z">
                  <w:rPr>
                    <w:rFonts w:ascii="Arial" w:hAnsi="Arial" w:cs="Arial"/>
                    <w:color w:val="000000"/>
                    <w:szCs w:val="20"/>
                  </w:rPr>
                </w:rPrChange>
              </w:rPr>
            </w:pPr>
            <w:r w:rsidRPr="00D85AF0">
              <w:rPr>
                <w:rFonts w:ascii="Tahoma" w:hAnsi="Tahoma" w:cs="Tahoma"/>
                <w:color w:val="000000"/>
                <w:szCs w:val="20"/>
                <w:rPrChange w:id="9420" w:author="Mattos Filho" w:date="2021-06-11T19:04:00Z">
                  <w:rPr>
                    <w:rFonts w:ascii="Arial" w:hAnsi="Arial" w:cs="Arial"/>
                    <w:color w:val="000000"/>
                    <w:szCs w:val="20"/>
                  </w:rPr>
                </w:rPrChange>
              </w:rPr>
              <w:t>Q-K  LT-004</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421" w:author="Mattos Filho" w:date="2021-06-11T19:04:00Z">
                  <w:rPr>
                    <w:rFonts w:ascii="Arial" w:hAnsi="Arial" w:cs="Arial"/>
                    <w:color w:val="000000"/>
                    <w:szCs w:val="20"/>
                  </w:rPr>
                </w:rPrChange>
              </w:rPr>
            </w:pPr>
            <w:r w:rsidRPr="00D85AF0">
              <w:rPr>
                <w:rFonts w:ascii="Tahoma" w:hAnsi="Tahoma" w:cs="Tahoma"/>
                <w:color w:val="000000"/>
                <w:szCs w:val="20"/>
                <w:rPrChange w:id="9422" w:author="Mattos Filho" w:date="2021-06-11T19:04:00Z">
                  <w:rPr>
                    <w:rFonts w:ascii="Arial" w:hAnsi="Arial" w:cs="Arial"/>
                    <w:color w:val="000000"/>
                    <w:szCs w:val="20"/>
                  </w:rPr>
                </w:rPrChange>
              </w:rPr>
              <w:t>Marília - Village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423" w:author="Mattos Filho" w:date="2021-06-11T19:04:00Z">
                  <w:rPr>
                    <w:rFonts w:ascii="Arial" w:hAnsi="Arial" w:cs="Arial"/>
                    <w:color w:val="000000"/>
                    <w:szCs w:val="20"/>
                  </w:rPr>
                </w:rPrChange>
              </w:rPr>
            </w:pPr>
            <w:r w:rsidRPr="00D85AF0">
              <w:rPr>
                <w:rFonts w:ascii="Tahoma" w:hAnsi="Tahoma" w:cs="Tahoma"/>
                <w:color w:val="000000"/>
                <w:szCs w:val="20"/>
                <w:rPrChange w:id="9424" w:author="Mattos Filho" w:date="2021-06-11T19:04:00Z">
                  <w:rPr>
                    <w:rFonts w:ascii="Arial" w:hAnsi="Arial" w:cs="Arial"/>
                    <w:color w:val="000000"/>
                    <w:szCs w:val="20"/>
                  </w:rPr>
                </w:rPrChange>
              </w:rPr>
              <w:t>57,7831%</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425" w:author="Mattos Filho" w:date="2021-06-11T19:04:00Z">
                  <w:rPr>
                    <w:rFonts w:ascii="Arial" w:hAnsi="Arial" w:cs="Arial"/>
                    <w:color w:val="000000"/>
                    <w:szCs w:val="20"/>
                  </w:rPr>
                </w:rPrChange>
              </w:rPr>
            </w:pPr>
            <w:r w:rsidRPr="00D85AF0">
              <w:rPr>
                <w:rFonts w:ascii="Tahoma" w:hAnsi="Tahoma" w:cs="Tahoma"/>
                <w:color w:val="000000"/>
                <w:szCs w:val="20"/>
                <w:rPrChange w:id="9426" w:author="Mattos Filho" w:date="2021-06-11T19:04:00Z">
                  <w:rPr>
                    <w:rFonts w:ascii="Arial" w:hAnsi="Arial" w:cs="Arial"/>
                    <w:color w:val="000000"/>
                    <w:szCs w:val="20"/>
                  </w:rPr>
                </w:rPrChange>
              </w:rPr>
              <w:t>67.042</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427" w:author="Mattos Filho" w:date="2021-06-11T19:04:00Z">
                  <w:rPr>
                    <w:rFonts w:ascii="Arial" w:hAnsi="Arial" w:cs="Arial"/>
                    <w:color w:val="000000"/>
                    <w:szCs w:val="20"/>
                  </w:rPr>
                </w:rPrChange>
              </w:rPr>
            </w:pPr>
            <w:r w:rsidRPr="00D85AF0">
              <w:rPr>
                <w:rFonts w:ascii="Tahoma" w:hAnsi="Tahoma" w:cs="Tahoma"/>
                <w:color w:val="000000"/>
                <w:szCs w:val="20"/>
                <w:rPrChange w:id="9428" w:author="Mattos Filho" w:date="2021-06-11T19:04:00Z">
                  <w:rPr>
                    <w:rFonts w:ascii="Arial" w:hAnsi="Arial" w:cs="Arial"/>
                    <w:color w:val="000000"/>
                    <w:szCs w:val="20"/>
                  </w:rPr>
                </w:rPrChange>
              </w:rPr>
              <w:t>Oficial de Registro de Imobveis de Birigui</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429" w:author="Mattos Filho" w:date="2021-06-11T19:04:00Z">
                  <w:rPr>
                    <w:rFonts w:ascii="Arial" w:hAnsi="Arial" w:cs="Arial"/>
                    <w:color w:val="000000"/>
                    <w:szCs w:val="20"/>
                  </w:rPr>
                </w:rPrChange>
              </w:rPr>
            </w:pPr>
            <w:r w:rsidRPr="00D85AF0">
              <w:rPr>
                <w:rFonts w:ascii="Tahoma" w:hAnsi="Tahoma" w:cs="Tahoma"/>
                <w:color w:val="000000"/>
                <w:szCs w:val="20"/>
                <w:rPrChange w:id="9430" w:author="Mattos Filho" w:date="2021-06-11T19:04:00Z">
                  <w:rPr>
                    <w:rFonts w:ascii="Arial" w:hAnsi="Arial" w:cs="Arial"/>
                    <w:color w:val="000000"/>
                    <w:szCs w:val="20"/>
                  </w:rPr>
                </w:rPrChange>
              </w:rPr>
              <w:t>Q-B  LT-027</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431" w:author="Mattos Filho" w:date="2021-06-11T19:04:00Z">
                  <w:rPr>
                    <w:rFonts w:ascii="Arial" w:hAnsi="Arial" w:cs="Arial"/>
                    <w:color w:val="000000"/>
                    <w:szCs w:val="20"/>
                  </w:rPr>
                </w:rPrChange>
              </w:rPr>
            </w:pPr>
            <w:r w:rsidRPr="00D85AF0">
              <w:rPr>
                <w:rFonts w:ascii="Tahoma" w:hAnsi="Tahoma" w:cs="Tahoma"/>
                <w:color w:val="000000"/>
                <w:szCs w:val="20"/>
                <w:rPrChange w:id="9432" w:author="Mattos Filho" w:date="2021-06-11T19:04:00Z">
                  <w:rPr>
                    <w:rFonts w:ascii="Arial" w:hAnsi="Arial" w:cs="Arial"/>
                    <w:color w:val="000000"/>
                    <w:szCs w:val="20"/>
                  </w:rPr>
                </w:rPrChange>
              </w:rPr>
              <w:t>Birigui - Village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433" w:author="Mattos Filho" w:date="2021-06-11T19:04:00Z">
                  <w:rPr>
                    <w:rFonts w:ascii="Arial" w:hAnsi="Arial" w:cs="Arial"/>
                    <w:color w:val="000000"/>
                    <w:szCs w:val="20"/>
                  </w:rPr>
                </w:rPrChange>
              </w:rPr>
            </w:pPr>
            <w:r w:rsidRPr="00D85AF0">
              <w:rPr>
                <w:rFonts w:ascii="Tahoma" w:hAnsi="Tahoma" w:cs="Tahoma"/>
                <w:color w:val="000000"/>
                <w:szCs w:val="20"/>
                <w:rPrChange w:id="9434"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435" w:author="Mattos Filho" w:date="2021-06-11T19:04:00Z">
                  <w:rPr>
                    <w:rFonts w:ascii="Arial" w:hAnsi="Arial" w:cs="Arial"/>
                    <w:color w:val="000000"/>
                    <w:szCs w:val="20"/>
                  </w:rPr>
                </w:rPrChange>
              </w:rPr>
            </w:pPr>
            <w:r w:rsidRPr="00D85AF0">
              <w:rPr>
                <w:rFonts w:ascii="Tahoma" w:hAnsi="Tahoma" w:cs="Tahoma"/>
                <w:color w:val="000000"/>
                <w:szCs w:val="20"/>
                <w:rPrChange w:id="9436" w:author="Mattos Filho" w:date="2021-06-11T19:04:00Z">
                  <w:rPr>
                    <w:rFonts w:ascii="Arial" w:hAnsi="Arial" w:cs="Arial"/>
                    <w:color w:val="000000"/>
                    <w:szCs w:val="20"/>
                  </w:rPr>
                </w:rPrChange>
              </w:rPr>
              <w:t>67.284</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437" w:author="Mattos Filho" w:date="2021-06-11T19:04:00Z">
                  <w:rPr>
                    <w:rFonts w:ascii="Arial" w:hAnsi="Arial" w:cs="Arial"/>
                    <w:color w:val="000000"/>
                    <w:szCs w:val="20"/>
                  </w:rPr>
                </w:rPrChange>
              </w:rPr>
            </w:pPr>
            <w:r w:rsidRPr="00D85AF0">
              <w:rPr>
                <w:rFonts w:ascii="Tahoma" w:hAnsi="Tahoma" w:cs="Tahoma"/>
                <w:color w:val="000000"/>
                <w:szCs w:val="20"/>
                <w:rPrChange w:id="9438" w:author="Mattos Filho" w:date="2021-06-11T19:04:00Z">
                  <w:rPr>
                    <w:rFonts w:ascii="Arial" w:hAnsi="Arial" w:cs="Arial"/>
                    <w:color w:val="000000"/>
                    <w:szCs w:val="20"/>
                  </w:rPr>
                </w:rPrChange>
              </w:rPr>
              <w:t>Oficial de Registro de Imobveis de Birigui</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439" w:author="Mattos Filho" w:date="2021-06-11T19:04:00Z">
                  <w:rPr>
                    <w:rFonts w:ascii="Arial" w:hAnsi="Arial" w:cs="Arial"/>
                    <w:color w:val="000000"/>
                    <w:szCs w:val="20"/>
                  </w:rPr>
                </w:rPrChange>
              </w:rPr>
            </w:pPr>
            <w:r w:rsidRPr="00D85AF0">
              <w:rPr>
                <w:rFonts w:ascii="Tahoma" w:hAnsi="Tahoma" w:cs="Tahoma"/>
                <w:color w:val="000000"/>
                <w:szCs w:val="20"/>
                <w:rPrChange w:id="9440" w:author="Mattos Filho" w:date="2021-06-11T19:04:00Z">
                  <w:rPr>
                    <w:rFonts w:ascii="Arial" w:hAnsi="Arial" w:cs="Arial"/>
                    <w:color w:val="000000"/>
                    <w:szCs w:val="20"/>
                  </w:rPr>
                </w:rPrChange>
              </w:rPr>
              <w:t>Q-J  LT-016</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441" w:author="Mattos Filho" w:date="2021-06-11T19:04:00Z">
                  <w:rPr>
                    <w:rFonts w:ascii="Arial" w:hAnsi="Arial" w:cs="Arial"/>
                    <w:color w:val="000000"/>
                    <w:szCs w:val="20"/>
                  </w:rPr>
                </w:rPrChange>
              </w:rPr>
            </w:pPr>
            <w:r w:rsidRPr="00D85AF0">
              <w:rPr>
                <w:rFonts w:ascii="Tahoma" w:hAnsi="Tahoma" w:cs="Tahoma"/>
                <w:color w:val="000000"/>
                <w:szCs w:val="20"/>
                <w:rPrChange w:id="9442" w:author="Mattos Filho" w:date="2021-06-11T19:04:00Z">
                  <w:rPr>
                    <w:rFonts w:ascii="Arial" w:hAnsi="Arial" w:cs="Arial"/>
                    <w:color w:val="000000"/>
                    <w:szCs w:val="20"/>
                  </w:rPr>
                </w:rPrChange>
              </w:rPr>
              <w:t>Birigui - Village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443" w:author="Mattos Filho" w:date="2021-06-11T19:04:00Z">
                  <w:rPr>
                    <w:rFonts w:ascii="Arial" w:hAnsi="Arial" w:cs="Arial"/>
                    <w:color w:val="000000"/>
                    <w:szCs w:val="20"/>
                  </w:rPr>
                </w:rPrChange>
              </w:rPr>
            </w:pPr>
            <w:r w:rsidRPr="00D85AF0">
              <w:rPr>
                <w:rFonts w:ascii="Tahoma" w:hAnsi="Tahoma" w:cs="Tahoma"/>
                <w:color w:val="000000"/>
                <w:szCs w:val="20"/>
                <w:rPrChange w:id="9444"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445" w:author="Mattos Filho" w:date="2021-06-11T19:04:00Z">
                  <w:rPr>
                    <w:rFonts w:ascii="Arial" w:hAnsi="Arial" w:cs="Arial"/>
                    <w:color w:val="000000"/>
                    <w:szCs w:val="20"/>
                  </w:rPr>
                </w:rPrChange>
              </w:rPr>
            </w:pPr>
            <w:r w:rsidRPr="00D85AF0">
              <w:rPr>
                <w:rFonts w:ascii="Tahoma" w:hAnsi="Tahoma" w:cs="Tahoma"/>
                <w:color w:val="000000"/>
                <w:szCs w:val="20"/>
                <w:rPrChange w:id="9446" w:author="Mattos Filho" w:date="2021-06-11T19:04:00Z">
                  <w:rPr>
                    <w:rFonts w:ascii="Arial" w:hAnsi="Arial" w:cs="Arial"/>
                    <w:color w:val="000000"/>
                    <w:szCs w:val="20"/>
                  </w:rPr>
                </w:rPrChange>
              </w:rPr>
              <w:lastRenderedPageBreak/>
              <w:t>67.243</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447" w:author="Mattos Filho" w:date="2021-06-11T19:04:00Z">
                  <w:rPr>
                    <w:rFonts w:ascii="Arial" w:hAnsi="Arial" w:cs="Arial"/>
                    <w:color w:val="000000"/>
                    <w:szCs w:val="20"/>
                  </w:rPr>
                </w:rPrChange>
              </w:rPr>
            </w:pPr>
            <w:r w:rsidRPr="00D85AF0">
              <w:rPr>
                <w:rFonts w:ascii="Tahoma" w:hAnsi="Tahoma" w:cs="Tahoma"/>
                <w:color w:val="000000"/>
                <w:szCs w:val="20"/>
                <w:rPrChange w:id="9448" w:author="Mattos Filho" w:date="2021-06-11T19:04:00Z">
                  <w:rPr>
                    <w:rFonts w:ascii="Arial" w:hAnsi="Arial" w:cs="Arial"/>
                    <w:color w:val="000000"/>
                    <w:szCs w:val="20"/>
                  </w:rPr>
                </w:rPrChange>
              </w:rPr>
              <w:t>Oficial de Registro de Imobveis de Birigui</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449" w:author="Mattos Filho" w:date="2021-06-11T19:04:00Z">
                  <w:rPr>
                    <w:rFonts w:ascii="Arial" w:hAnsi="Arial" w:cs="Arial"/>
                    <w:color w:val="000000"/>
                    <w:szCs w:val="20"/>
                  </w:rPr>
                </w:rPrChange>
              </w:rPr>
            </w:pPr>
            <w:r w:rsidRPr="00D85AF0">
              <w:rPr>
                <w:rFonts w:ascii="Tahoma" w:hAnsi="Tahoma" w:cs="Tahoma"/>
                <w:color w:val="000000"/>
                <w:szCs w:val="20"/>
                <w:rPrChange w:id="9450" w:author="Mattos Filho" w:date="2021-06-11T19:04:00Z">
                  <w:rPr>
                    <w:rFonts w:ascii="Arial" w:hAnsi="Arial" w:cs="Arial"/>
                    <w:color w:val="000000"/>
                    <w:szCs w:val="20"/>
                  </w:rPr>
                </w:rPrChange>
              </w:rPr>
              <w:t>Q-I  LT-010</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451" w:author="Mattos Filho" w:date="2021-06-11T19:04:00Z">
                  <w:rPr>
                    <w:rFonts w:ascii="Arial" w:hAnsi="Arial" w:cs="Arial"/>
                    <w:color w:val="000000"/>
                    <w:szCs w:val="20"/>
                  </w:rPr>
                </w:rPrChange>
              </w:rPr>
            </w:pPr>
            <w:r w:rsidRPr="00D85AF0">
              <w:rPr>
                <w:rFonts w:ascii="Tahoma" w:hAnsi="Tahoma" w:cs="Tahoma"/>
                <w:color w:val="000000"/>
                <w:szCs w:val="20"/>
                <w:rPrChange w:id="9452" w:author="Mattos Filho" w:date="2021-06-11T19:04:00Z">
                  <w:rPr>
                    <w:rFonts w:ascii="Arial" w:hAnsi="Arial" w:cs="Arial"/>
                    <w:color w:val="000000"/>
                    <w:szCs w:val="20"/>
                  </w:rPr>
                </w:rPrChange>
              </w:rPr>
              <w:t>Birigui - Village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453" w:author="Mattos Filho" w:date="2021-06-11T19:04:00Z">
                  <w:rPr>
                    <w:rFonts w:ascii="Arial" w:hAnsi="Arial" w:cs="Arial"/>
                    <w:color w:val="000000"/>
                    <w:szCs w:val="20"/>
                  </w:rPr>
                </w:rPrChange>
              </w:rPr>
            </w:pPr>
            <w:r w:rsidRPr="00D85AF0">
              <w:rPr>
                <w:rFonts w:ascii="Tahoma" w:hAnsi="Tahoma" w:cs="Tahoma"/>
                <w:color w:val="000000"/>
                <w:szCs w:val="20"/>
                <w:rPrChange w:id="9454"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455" w:author="Mattos Filho" w:date="2021-06-11T19:04:00Z">
                  <w:rPr>
                    <w:rFonts w:ascii="Arial" w:hAnsi="Arial" w:cs="Arial"/>
                    <w:color w:val="000000"/>
                    <w:szCs w:val="20"/>
                  </w:rPr>
                </w:rPrChange>
              </w:rPr>
            </w:pPr>
            <w:r w:rsidRPr="00D85AF0">
              <w:rPr>
                <w:rFonts w:ascii="Tahoma" w:hAnsi="Tahoma" w:cs="Tahoma"/>
                <w:color w:val="000000"/>
                <w:szCs w:val="20"/>
                <w:rPrChange w:id="9456" w:author="Mattos Filho" w:date="2021-06-11T19:04:00Z">
                  <w:rPr>
                    <w:rFonts w:ascii="Arial" w:hAnsi="Arial" w:cs="Arial"/>
                    <w:color w:val="000000"/>
                    <w:szCs w:val="20"/>
                  </w:rPr>
                </w:rPrChange>
              </w:rPr>
              <w:t>67.067</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457" w:author="Mattos Filho" w:date="2021-06-11T19:04:00Z">
                  <w:rPr>
                    <w:rFonts w:ascii="Arial" w:hAnsi="Arial" w:cs="Arial"/>
                    <w:color w:val="000000"/>
                    <w:szCs w:val="20"/>
                  </w:rPr>
                </w:rPrChange>
              </w:rPr>
            </w:pPr>
            <w:r w:rsidRPr="00D85AF0">
              <w:rPr>
                <w:rFonts w:ascii="Tahoma" w:hAnsi="Tahoma" w:cs="Tahoma"/>
                <w:color w:val="000000"/>
                <w:szCs w:val="20"/>
                <w:rPrChange w:id="9458" w:author="Mattos Filho" w:date="2021-06-11T19:04:00Z">
                  <w:rPr>
                    <w:rFonts w:ascii="Arial" w:hAnsi="Arial" w:cs="Arial"/>
                    <w:color w:val="000000"/>
                    <w:szCs w:val="20"/>
                  </w:rPr>
                </w:rPrChange>
              </w:rPr>
              <w:t>Oficial de Registro de Imobveis de Birigui</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459" w:author="Mattos Filho" w:date="2021-06-11T19:04:00Z">
                  <w:rPr>
                    <w:rFonts w:ascii="Arial" w:hAnsi="Arial" w:cs="Arial"/>
                    <w:color w:val="000000"/>
                    <w:szCs w:val="20"/>
                  </w:rPr>
                </w:rPrChange>
              </w:rPr>
            </w:pPr>
            <w:r w:rsidRPr="00D85AF0">
              <w:rPr>
                <w:rFonts w:ascii="Tahoma" w:hAnsi="Tahoma" w:cs="Tahoma"/>
                <w:color w:val="000000"/>
                <w:szCs w:val="20"/>
                <w:rPrChange w:id="9460" w:author="Mattos Filho" w:date="2021-06-11T19:04:00Z">
                  <w:rPr>
                    <w:rFonts w:ascii="Arial" w:hAnsi="Arial" w:cs="Arial"/>
                    <w:color w:val="000000"/>
                    <w:szCs w:val="20"/>
                  </w:rPr>
                </w:rPrChange>
              </w:rPr>
              <w:t>Q-C  LT-024</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461" w:author="Mattos Filho" w:date="2021-06-11T19:04:00Z">
                  <w:rPr>
                    <w:rFonts w:ascii="Arial" w:hAnsi="Arial" w:cs="Arial"/>
                    <w:color w:val="000000"/>
                    <w:szCs w:val="20"/>
                  </w:rPr>
                </w:rPrChange>
              </w:rPr>
            </w:pPr>
            <w:r w:rsidRPr="00D85AF0">
              <w:rPr>
                <w:rFonts w:ascii="Tahoma" w:hAnsi="Tahoma" w:cs="Tahoma"/>
                <w:color w:val="000000"/>
                <w:szCs w:val="20"/>
                <w:rPrChange w:id="9462" w:author="Mattos Filho" w:date="2021-06-11T19:04:00Z">
                  <w:rPr>
                    <w:rFonts w:ascii="Arial" w:hAnsi="Arial" w:cs="Arial"/>
                    <w:color w:val="000000"/>
                    <w:szCs w:val="20"/>
                  </w:rPr>
                </w:rPrChange>
              </w:rPr>
              <w:t>Birigui - Village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463" w:author="Mattos Filho" w:date="2021-06-11T19:04:00Z">
                  <w:rPr>
                    <w:rFonts w:ascii="Arial" w:hAnsi="Arial" w:cs="Arial"/>
                    <w:color w:val="000000"/>
                    <w:szCs w:val="20"/>
                  </w:rPr>
                </w:rPrChange>
              </w:rPr>
            </w:pPr>
            <w:r w:rsidRPr="00D85AF0">
              <w:rPr>
                <w:rFonts w:ascii="Tahoma" w:hAnsi="Tahoma" w:cs="Tahoma"/>
                <w:color w:val="000000"/>
                <w:szCs w:val="20"/>
                <w:rPrChange w:id="9464"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465" w:author="Mattos Filho" w:date="2021-06-11T19:04:00Z">
                  <w:rPr>
                    <w:rFonts w:ascii="Arial" w:hAnsi="Arial" w:cs="Arial"/>
                    <w:color w:val="000000"/>
                    <w:szCs w:val="20"/>
                  </w:rPr>
                </w:rPrChange>
              </w:rPr>
            </w:pPr>
            <w:r w:rsidRPr="00D85AF0">
              <w:rPr>
                <w:rFonts w:ascii="Tahoma" w:hAnsi="Tahoma" w:cs="Tahoma"/>
                <w:color w:val="000000"/>
                <w:szCs w:val="20"/>
                <w:rPrChange w:id="9466" w:author="Mattos Filho" w:date="2021-06-11T19:04:00Z">
                  <w:rPr>
                    <w:rFonts w:ascii="Arial" w:hAnsi="Arial" w:cs="Arial"/>
                    <w:color w:val="000000"/>
                    <w:szCs w:val="20"/>
                  </w:rPr>
                </w:rPrChange>
              </w:rPr>
              <w:t>67180</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467" w:author="Mattos Filho" w:date="2021-06-11T19:04:00Z">
                  <w:rPr>
                    <w:rFonts w:ascii="Arial" w:hAnsi="Arial" w:cs="Arial"/>
                    <w:color w:val="000000"/>
                    <w:szCs w:val="20"/>
                  </w:rPr>
                </w:rPrChange>
              </w:rPr>
            </w:pPr>
            <w:r w:rsidRPr="00D85AF0">
              <w:rPr>
                <w:rFonts w:ascii="Tahoma" w:hAnsi="Tahoma" w:cs="Tahoma"/>
                <w:color w:val="000000"/>
                <w:szCs w:val="20"/>
                <w:rPrChange w:id="9468" w:author="Mattos Filho" w:date="2021-06-11T19:04:00Z">
                  <w:rPr>
                    <w:rFonts w:ascii="Arial" w:hAnsi="Arial" w:cs="Arial"/>
                    <w:color w:val="000000"/>
                    <w:szCs w:val="20"/>
                  </w:rPr>
                </w:rPrChange>
              </w:rPr>
              <w:t>Oficial de Registro de Imobveis de Birigui</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469" w:author="Mattos Filho" w:date="2021-06-11T19:04:00Z">
                  <w:rPr>
                    <w:rFonts w:ascii="Arial" w:hAnsi="Arial" w:cs="Arial"/>
                    <w:color w:val="000000"/>
                    <w:szCs w:val="20"/>
                  </w:rPr>
                </w:rPrChange>
              </w:rPr>
            </w:pPr>
            <w:r w:rsidRPr="00D85AF0">
              <w:rPr>
                <w:rFonts w:ascii="Tahoma" w:hAnsi="Tahoma" w:cs="Tahoma"/>
                <w:color w:val="000000"/>
                <w:szCs w:val="20"/>
                <w:rPrChange w:id="9470" w:author="Mattos Filho" w:date="2021-06-11T19:04:00Z">
                  <w:rPr>
                    <w:rFonts w:ascii="Arial" w:hAnsi="Arial" w:cs="Arial"/>
                    <w:color w:val="000000"/>
                    <w:szCs w:val="20"/>
                  </w:rPr>
                </w:rPrChange>
              </w:rPr>
              <w:t>Q-G  LT-014</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471" w:author="Mattos Filho" w:date="2021-06-11T19:04:00Z">
                  <w:rPr>
                    <w:rFonts w:ascii="Arial" w:hAnsi="Arial" w:cs="Arial"/>
                    <w:color w:val="000000"/>
                    <w:szCs w:val="20"/>
                  </w:rPr>
                </w:rPrChange>
              </w:rPr>
            </w:pPr>
            <w:r w:rsidRPr="00D85AF0">
              <w:rPr>
                <w:rFonts w:ascii="Tahoma" w:hAnsi="Tahoma" w:cs="Tahoma"/>
                <w:color w:val="000000"/>
                <w:szCs w:val="20"/>
                <w:rPrChange w:id="9472" w:author="Mattos Filho" w:date="2021-06-11T19:04:00Z">
                  <w:rPr>
                    <w:rFonts w:ascii="Arial" w:hAnsi="Arial" w:cs="Arial"/>
                    <w:color w:val="000000"/>
                    <w:szCs w:val="20"/>
                  </w:rPr>
                </w:rPrChange>
              </w:rPr>
              <w:t>Birigui - Village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473" w:author="Mattos Filho" w:date="2021-06-11T19:04:00Z">
                  <w:rPr>
                    <w:rFonts w:ascii="Arial" w:hAnsi="Arial" w:cs="Arial"/>
                    <w:color w:val="000000"/>
                    <w:szCs w:val="20"/>
                  </w:rPr>
                </w:rPrChange>
              </w:rPr>
            </w:pPr>
            <w:r w:rsidRPr="00D85AF0">
              <w:rPr>
                <w:rFonts w:ascii="Tahoma" w:hAnsi="Tahoma" w:cs="Tahoma"/>
                <w:color w:val="000000"/>
                <w:szCs w:val="20"/>
                <w:rPrChange w:id="9474"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475" w:author="Mattos Filho" w:date="2021-06-11T19:04:00Z">
                  <w:rPr>
                    <w:rFonts w:ascii="Arial" w:hAnsi="Arial" w:cs="Arial"/>
                    <w:color w:val="000000"/>
                    <w:szCs w:val="20"/>
                  </w:rPr>
                </w:rPrChange>
              </w:rPr>
            </w:pPr>
            <w:r w:rsidRPr="00D85AF0">
              <w:rPr>
                <w:rFonts w:ascii="Tahoma" w:hAnsi="Tahoma" w:cs="Tahoma"/>
                <w:color w:val="000000"/>
                <w:szCs w:val="20"/>
                <w:rPrChange w:id="9476" w:author="Mattos Filho" w:date="2021-06-11T19:04:00Z">
                  <w:rPr>
                    <w:rFonts w:ascii="Arial" w:hAnsi="Arial" w:cs="Arial"/>
                    <w:color w:val="000000"/>
                    <w:szCs w:val="20"/>
                  </w:rPr>
                </w:rPrChange>
              </w:rPr>
              <w:t>67.155</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477" w:author="Mattos Filho" w:date="2021-06-11T19:04:00Z">
                  <w:rPr>
                    <w:rFonts w:ascii="Arial" w:hAnsi="Arial" w:cs="Arial"/>
                    <w:color w:val="000000"/>
                    <w:szCs w:val="20"/>
                  </w:rPr>
                </w:rPrChange>
              </w:rPr>
            </w:pPr>
            <w:r w:rsidRPr="00D85AF0">
              <w:rPr>
                <w:rFonts w:ascii="Tahoma" w:hAnsi="Tahoma" w:cs="Tahoma"/>
                <w:color w:val="000000"/>
                <w:szCs w:val="20"/>
                <w:rPrChange w:id="9478" w:author="Mattos Filho" w:date="2021-06-11T19:04:00Z">
                  <w:rPr>
                    <w:rFonts w:ascii="Arial" w:hAnsi="Arial" w:cs="Arial"/>
                    <w:color w:val="000000"/>
                    <w:szCs w:val="20"/>
                  </w:rPr>
                </w:rPrChange>
              </w:rPr>
              <w:t>Oficial de Registro de Imobveis de Birigui</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479" w:author="Mattos Filho" w:date="2021-06-11T19:04:00Z">
                  <w:rPr>
                    <w:rFonts w:ascii="Arial" w:hAnsi="Arial" w:cs="Arial"/>
                    <w:color w:val="000000"/>
                    <w:szCs w:val="20"/>
                  </w:rPr>
                </w:rPrChange>
              </w:rPr>
            </w:pPr>
            <w:r w:rsidRPr="00D85AF0">
              <w:rPr>
                <w:rFonts w:ascii="Tahoma" w:hAnsi="Tahoma" w:cs="Tahoma"/>
                <w:color w:val="000000"/>
                <w:szCs w:val="20"/>
                <w:rPrChange w:id="9480" w:author="Mattos Filho" w:date="2021-06-11T19:04:00Z">
                  <w:rPr>
                    <w:rFonts w:ascii="Arial" w:hAnsi="Arial" w:cs="Arial"/>
                    <w:color w:val="000000"/>
                    <w:szCs w:val="20"/>
                  </w:rPr>
                </w:rPrChange>
              </w:rPr>
              <w:t>Q-F  LT-021</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481" w:author="Mattos Filho" w:date="2021-06-11T19:04:00Z">
                  <w:rPr>
                    <w:rFonts w:ascii="Arial" w:hAnsi="Arial" w:cs="Arial"/>
                    <w:color w:val="000000"/>
                    <w:szCs w:val="20"/>
                  </w:rPr>
                </w:rPrChange>
              </w:rPr>
            </w:pPr>
            <w:r w:rsidRPr="00D85AF0">
              <w:rPr>
                <w:rFonts w:ascii="Tahoma" w:hAnsi="Tahoma" w:cs="Tahoma"/>
                <w:color w:val="000000"/>
                <w:szCs w:val="20"/>
                <w:rPrChange w:id="9482" w:author="Mattos Filho" w:date="2021-06-11T19:04:00Z">
                  <w:rPr>
                    <w:rFonts w:ascii="Arial" w:hAnsi="Arial" w:cs="Arial"/>
                    <w:color w:val="000000"/>
                    <w:szCs w:val="20"/>
                  </w:rPr>
                </w:rPrChange>
              </w:rPr>
              <w:t>Birigui - Village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483" w:author="Mattos Filho" w:date="2021-06-11T19:04:00Z">
                  <w:rPr>
                    <w:rFonts w:ascii="Arial" w:hAnsi="Arial" w:cs="Arial"/>
                    <w:color w:val="000000"/>
                    <w:szCs w:val="20"/>
                  </w:rPr>
                </w:rPrChange>
              </w:rPr>
            </w:pPr>
            <w:r w:rsidRPr="00D85AF0">
              <w:rPr>
                <w:rFonts w:ascii="Tahoma" w:hAnsi="Tahoma" w:cs="Tahoma"/>
                <w:color w:val="000000"/>
                <w:szCs w:val="20"/>
                <w:rPrChange w:id="9484"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485" w:author="Mattos Filho" w:date="2021-06-11T19:04:00Z">
                  <w:rPr>
                    <w:rFonts w:ascii="Arial" w:hAnsi="Arial" w:cs="Arial"/>
                    <w:color w:val="000000"/>
                    <w:szCs w:val="20"/>
                  </w:rPr>
                </w:rPrChange>
              </w:rPr>
            </w:pPr>
            <w:r w:rsidRPr="00D85AF0">
              <w:rPr>
                <w:rFonts w:ascii="Tahoma" w:hAnsi="Tahoma" w:cs="Tahoma"/>
                <w:color w:val="000000"/>
                <w:szCs w:val="20"/>
                <w:rPrChange w:id="9486" w:author="Mattos Filho" w:date="2021-06-11T19:04:00Z">
                  <w:rPr>
                    <w:rFonts w:ascii="Arial" w:hAnsi="Arial" w:cs="Arial"/>
                    <w:color w:val="000000"/>
                    <w:szCs w:val="20"/>
                  </w:rPr>
                </w:rPrChange>
              </w:rPr>
              <w:t>67.022</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487" w:author="Mattos Filho" w:date="2021-06-11T19:04:00Z">
                  <w:rPr>
                    <w:rFonts w:ascii="Arial" w:hAnsi="Arial" w:cs="Arial"/>
                    <w:color w:val="000000"/>
                    <w:szCs w:val="20"/>
                  </w:rPr>
                </w:rPrChange>
              </w:rPr>
            </w:pPr>
            <w:r w:rsidRPr="00D85AF0">
              <w:rPr>
                <w:rFonts w:ascii="Tahoma" w:hAnsi="Tahoma" w:cs="Tahoma"/>
                <w:color w:val="000000"/>
                <w:szCs w:val="20"/>
                <w:rPrChange w:id="9488" w:author="Mattos Filho" w:date="2021-06-11T19:04:00Z">
                  <w:rPr>
                    <w:rFonts w:ascii="Arial" w:hAnsi="Arial" w:cs="Arial"/>
                    <w:color w:val="000000"/>
                    <w:szCs w:val="20"/>
                  </w:rPr>
                </w:rPrChange>
              </w:rPr>
              <w:t>Oficial de Registro de Imobveis de Birigui</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489" w:author="Mattos Filho" w:date="2021-06-11T19:04:00Z">
                  <w:rPr>
                    <w:rFonts w:ascii="Arial" w:hAnsi="Arial" w:cs="Arial"/>
                    <w:color w:val="000000"/>
                    <w:szCs w:val="20"/>
                  </w:rPr>
                </w:rPrChange>
              </w:rPr>
            </w:pPr>
            <w:r w:rsidRPr="00D85AF0">
              <w:rPr>
                <w:rFonts w:ascii="Tahoma" w:hAnsi="Tahoma" w:cs="Tahoma"/>
                <w:color w:val="000000"/>
                <w:szCs w:val="20"/>
                <w:rPrChange w:id="9490" w:author="Mattos Filho" w:date="2021-06-11T19:04:00Z">
                  <w:rPr>
                    <w:rFonts w:ascii="Arial" w:hAnsi="Arial" w:cs="Arial"/>
                    <w:color w:val="000000"/>
                    <w:szCs w:val="20"/>
                  </w:rPr>
                </w:rPrChange>
              </w:rPr>
              <w:t>Q-B  LT-007</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491" w:author="Mattos Filho" w:date="2021-06-11T19:04:00Z">
                  <w:rPr>
                    <w:rFonts w:ascii="Arial" w:hAnsi="Arial" w:cs="Arial"/>
                    <w:color w:val="000000"/>
                    <w:szCs w:val="20"/>
                  </w:rPr>
                </w:rPrChange>
              </w:rPr>
            </w:pPr>
            <w:r w:rsidRPr="00D85AF0">
              <w:rPr>
                <w:rFonts w:ascii="Tahoma" w:hAnsi="Tahoma" w:cs="Tahoma"/>
                <w:color w:val="000000"/>
                <w:szCs w:val="20"/>
                <w:rPrChange w:id="9492" w:author="Mattos Filho" w:date="2021-06-11T19:04:00Z">
                  <w:rPr>
                    <w:rFonts w:ascii="Arial" w:hAnsi="Arial" w:cs="Arial"/>
                    <w:color w:val="000000"/>
                    <w:szCs w:val="20"/>
                  </w:rPr>
                </w:rPrChange>
              </w:rPr>
              <w:t>Birigui - Village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493" w:author="Mattos Filho" w:date="2021-06-11T19:04:00Z">
                  <w:rPr>
                    <w:rFonts w:ascii="Arial" w:hAnsi="Arial" w:cs="Arial"/>
                    <w:color w:val="000000"/>
                    <w:szCs w:val="20"/>
                  </w:rPr>
                </w:rPrChange>
              </w:rPr>
            </w:pPr>
            <w:r w:rsidRPr="00D85AF0">
              <w:rPr>
                <w:rFonts w:ascii="Tahoma" w:hAnsi="Tahoma" w:cs="Tahoma"/>
                <w:color w:val="000000"/>
                <w:szCs w:val="20"/>
                <w:rPrChange w:id="9494"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495" w:author="Mattos Filho" w:date="2021-06-11T19:04:00Z">
                  <w:rPr>
                    <w:rFonts w:ascii="Arial" w:hAnsi="Arial" w:cs="Arial"/>
                    <w:color w:val="000000"/>
                    <w:szCs w:val="20"/>
                  </w:rPr>
                </w:rPrChange>
              </w:rPr>
            </w:pPr>
            <w:r w:rsidRPr="00D85AF0">
              <w:rPr>
                <w:rFonts w:ascii="Tahoma" w:hAnsi="Tahoma" w:cs="Tahoma"/>
                <w:color w:val="000000"/>
                <w:szCs w:val="20"/>
                <w:rPrChange w:id="9496" w:author="Mattos Filho" w:date="2021-06-11T19:04:00Z">
                  <w:rPr>
                    <w:rFonts w:ascii="Arial" w:hAnsi="Arial" w:cs="Arial"/>
                    <w:color w:val="000000"/>
                    <w:szCs w:val="20"/>
                  </w:rPr>
                </w:rPrChange>
              </w:rPr>
              <w:t>67.041</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497" w:author="Mattos Filho" w:date="2021-06-11T19:04:00Z">
                  <w:rPr>
                    <w:rFonts w:ascii="Arial" w:hAnsi="Arial" w:cs="Arial"/>
                    <w:color w:val="000000"/>
                    <w:szCs w:val="20"/>
                  </w:rPr>
                </w:rPrChange>
              </w:rPr>
            </w:pPr>
            <w:r w:rsidRPr="00D85AF0">
              <w:rPr>
                <w:rFonts w:ascii="Tahoma" w:hAnsi="Tahoma" w:cs="Tahoma"/>
                <w:color w:val="000000"/>
                <w:szCs w:val="20"/>
                <w:rPrChange w:id="9498" w:author="Mattos Filho" w:date="2021-06-11T19:04:00Z">
                  <w:rPr>
                    <w:rFonts w:ascii="Arial" w:hAnsi="Arial" w:cs="Arial"/>
                    <w:color w:val="000000"/>
                    <w:szCs w:val="20"/>
                  </w:rPr>
                </w:rPrChange>
              </w:rPr>
              <w:t>Oficial de Registro de Imobveis de Birigui</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499" w:author="Mattos Filho" w:date="2021-06-11T19:04:00Z">
                  <w:rPr>
                    <w:rFonts w:ascii="Arial" w:hAnsi="Arial" w:cs="Arial"/>
                    <w:color w:val="000000"/>
                    <w:szCs w:val="20"/>
                  </w:rPr>
                </w:rPrChange>
              </w:rPr>
            </w:pPr>
            <w:r w:rsidRPr="00D85AF0">
              <w:rPr>
                <w:rFonts w:ascii="Tahoma" w:hAnsi="Tahoma" w:cs="Tahoma"/>
                <w:color w:val="000000"/>
                <w:szCs w:val="20"/>
                <w:rPrChange w:id="9500" w:author="Mattos Filho" w:date="2021-06-11T19:04:00Z">
                  <w:rPr>
                    <w:rFonts w:ascii="Arial" w:hAnsi="Arial" w:cs="Arial"/>
                    <w:color w:val="000000"/>
                    <w:szCs w:val="20"/>
                  </w:rPr>
                </w:rPrChange>
              </w:rPr>
              <w:t>Q-B  LT-026</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501" w:author="Mattos Filho" w:date="2021-06-11T19:04:00Z">
                  <w:rPr>
                    <w:rFonts w:ascii="Arial" w:hAnsi="Arial" w:cs="Arial"/>
                    <w:color w:val="000000"/>
                    <w:szCs w:val="20"/>
                  </w:rPr>
                </w:rPrChange>
              </w:rPr>
            </w:pPr>
            <w:r w:rsidRPr="00D85AF0">
              <w:rPr>
                <w:rFonts w:ascii="Tahoma" w:hAnsi="Tahoma" w:cs="Tahoma"/>
                <w:color w:val="000000"/>
                <w:szCs w:val="20"/>
                <w:rPrChange w:id="9502" w:author="Mattos Filho" w:date="2021-06-11T19:04:00Z">
                  <w:rPr>
                    <w:rFonts w:ascii="Arial" w:hAnsi="Arial" w:cs="Arial"/>
                    <w:color w:val="000000"/>
                    <w:szCs w:val="20"/>
                  </w:rPr>
                </w:rPrChange>
              </w:rPr>
              <w:t>Birigui - Village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503" w:author="Mattos Filho" w:date="2021-06-11T19:04:00Z">
                  <w:rPr>
                    <w:rFonts w:ascii="Arial" w:hAnsi="Arial" w:cs="Arial"/>
                    <w:color w:val="000000"/>
                    <w:szCs w:val="20"/>
                  </w:rPr>
                </w:rPrChange>
              </w:rPr>
            </w:pPr>
            <w:r w:rsidRPr="00D85AF0">
              <w:rPr>
                <w:rFonts w:ascii="Tahoma" w:hAnsi="Tahoma" w:cs="Tahoma"/>
                <w:color w:val="000000"/>
                <w:szCs w:val="20"/>
                <w:rPrChange w:id="9504"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505" w:author="Mattos Filho" w:date="2021-06-11T19:04:00Z">
                  <w:rPr>
                    <w:rFonts w:ascii="Arial" w:hAnsi="Arial" w:cs="Arial"/>
                    <w:color w:val="000000"/>
                    <w:szCs w:val="20"/>
                  </w:rPr>
                </w:rPrChange>
              </w:rPr>
            </w:pPr>
            <w:r w:rsidRPr="00D85AF0">
              <w:rPr>
                <w:rFonts w:ascii="Tahoma" w:hAnsi="Tahoma" w:cs="Tahoma"/>
                <w:color w:val="000000"/>
                <w:szCs w:val="20"/>
                <w:rPrChange w:id="9506" w:author="Mattos Filho" w:date="2021-06-11T19:04:00Z">
                  <w:rPr>
                    <w:rFonts w:ascii="Arial" w:hAnsi="Arial" w:cs="Arial"/>
                    <w:color w:val="000000"/>
                    <w:szCs w:val="20"/>
                  </w:rPr>
                </w:rPrChange>
              </w:rPr>
              <w:t>67.363</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507" w:author="Mattos Filho" w:date="2021-06-11T19:04:00Z">
                  <w:rPr>
                    <w:rFonts w:ascii="Arial" w:hAnsi="Arial" w:cs="Arial"/>
                    <w:color w:val="000000"/>
                    <w:szCs w:val="20"/>
                  </w:rPr>
                </w:rPrChange>
              </w:rPr>
            </w:pPr>
            <w:r w:rsidRPr="00D85AF0">
              <w:rPr>
                <w:rFonts w:ascii="Tahoma" w:hAnsi="Tahoma" w:cs="Tahoma"/>
                <w:color w:val="000000"/>
                <w:szCs w:val="20"/>
                <w:rPrChange w:id="9508" w:author="Mattos Filho" w:date="2021-06-11T19:04:00Z">
                  <w:rPr>
                    <w:rFonts w:ascii="Arial" w:hAnsi="Arial" w:cs="Arial"/>
                    <w:color w:val="000000"/>
                    <w:szCs w:val="20"/>
                  </w:rPr>
                </w:rPrChange>
              </w:rPr>
              <w:t>Oficial de Registro de Imobveis de Birigui</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509" w:author="Mattos Filho" w:date="2021-06-11T19:04:00Z">
                  <w:rPr>
                    <w:rFonts w:ascii="Arial" w:hAnsi="Arial" w:cs="Arial"/>
                    <w:color w:val="000000"/>
                    <w:szCs w:val="20"/>
                  </w:rPr>
                </w:rPrChange>
              </w:rPr>
            </w:pPr>
            <w:r w:rsidRPr="00D85AF0">
              <w:rPr>
                <w:rFonts w:ascii="Tahoma" w:hAnsi="Tahoma" w:cs="Tahoma"/>
                <w:color w:val="000000"/>
                <w:szCs w:val="20"/>
                <w:rPrChange w:id="9510" w:author="Mattos Filho" w:date="2021-06-11T19:04:00Z">
                  <w:rPr>
                    <w:rFonts w:ascii="Arial" w:hAnsi="Arial" w:cs="Arial"/>
                    <w:color w:val="000000"/>
                    <w:szCs w:val="20"/>
                  </w:rPr>
                </w:rPrChange>
              </w:rPr>
              <w:t>Q-N  LT-021</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511" w:author="Mattos Filho" w:date="2021-06-11T19:04:00Z">
                  <w:rPr>
                    <w:rFonts w:ascii="Arial" w:hAnsi="Arial" w:cs="Arial"/>
                    <w:color w:val="000000"/>
                    <w:szCs w:val="20"/>
                  </w:rPr>
                </w:rPrChange>
              </w:rPr>
            </w:pPr>
            <w:r w:rsidRPr="00D85AF0">
              <w:rPr>
                <w:rFonts w:ascii="Tahoma" w:hAnsi="Tahoma" w:cs="Tahoma"/>
                <w:color w:val="000000"/>
                <w:szCs w:val="20"/>
                <w:rPrChange w:id="9512" w:author="Mattos Filho" w:date="2021-06-11T19:04:00Z">
                  <w:rPr>
                    <w:rFonts w:ascii="Arial" w:hAnsi="Arial" w:cs="Arial"/>
                    <w:color w:val="000000"/>
                    <w:szCs w:val="20"/>
                  </w:rPr>
                </w:rPrChange>
              </w:rPr>
              <w:t>Birigui - Village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513" w:author="Mattos Filho" w:date="2021-06-11T19:04:00Z">
                  <w:rPr>
                    <w:rFonts w:ascii="Arial" w:hAnsi="Arial" w:cs="Arial"/>
                    <w:color w:val="000000"/>
                    <w:szCs w:val="20"/>
                  </w:rPr>
                </w:rPrChange>
              </w:rPr>
            </w:pPr>
            <w:r w:rsidRPr="00D85AF0">
              <w:rPr>
                <w:rFonts w:ascii="Tahoma" w:hAnsi="Tahoma" w:cs="Tahoma"/>
                <w:color w:val="000000"/>
                <w:szCs w:val="20"/>
                <w:rPrChange w:id="9514"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515" w:author="Mattos Filho" w:date="2021-06-11T19:04:00Z">
                  <w:rPr>
                    <w:rFonts w:ascii="Arial" w:hAnsi="Arial" w:cs="Arial"/>
                    <w:color w:val="000000"/>
                    <w:szCs w:val="20"/>
                  </w:rPr>
                </w:rPrChange>
              </w:rPr>
            </w:pPr>
            <w:r w:rsidRPr="00D85AF0">
              <w:rPr>
                <w:rFonts w:ascii="Tahoma" w:hAnsi="Tahoma" w:cs="Tahoma"/>
                <w:color w:val="000000"/>
                <w:szCs w:val="20"/>
                <w:rPrChange w:id="9516" w:author="Mattos Filho" w:date="2021-06-11T19:04:00Z">
                  <w:rPr>
                    <w:rFonts w:ascii="Arial" w:hAnsi="Arial" w:cs="Arial"/>
                    <w:color w:val="000000"/>
                    <w:szCs w:val="20"/>
                  </w:rPr>
                </w:rPrChange>
              </w:rPr>
              <w:t>49581</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517" w:author="Mattos Filho" w:date="2021-06-11T19:04:00Z">
                  <w:rPr>
                    <w:rFonts w:ascii="Arial" w:hAnsi="Arial" w:cs="Arial"/>
                    <w:color w:val="000000"/>
                    <w:szCs w:val="20"/>
                  </w:rPr>
                </w:rPrChange>
              </w:rPr>
            </w:pPr>
            <w:r w:rsidRPr="00D85AF0">
              <w:rPr>
                <w:rFonts w:ascii="Tahoma" w:hAnsi="Tahoma" w:cs="Tahoma"/>
                <w:color w:val="000000"/>
                <w:szCs w:val="20"/>
                <w:rPrChange w:id="9518" w:author="Mattos Filho" w:date="2021-06-11T19:04:00Z">
                  <w:rPr>
                    <w:rFonts w:ascii="Arial" w:hAnsi="Arial" w:cs="Arial"/>
                    <w:color w:val="000000"/>
                    <w:szCs w:val="20"/>
                  </w:rPr>
                </w:rPrChange>
              </w:rPr>
              <w:t>2º RI DE Mirassol</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519" w:author="Mattos Filho" w:date="2021-06-11T19:04:00Z">
                  <w:rPr>
                    <w:rFonts w:ascii="Arial" w:hAnsi="Arial" w:cs="Arial"/>
                    <w:color w:val="000000"/>
                    <w:szCs w:val="20"/>
                  </w:rPr>
                </w:rPrChange>
              </w:rPr>
            </w:pPr>
            <w:r w:rsidRPr="00D85AF0">
              <w:rPr>
                <w:rFonts w:ascii="Tahoma" w:hAnsi="Tahoma" w:cs="Tahoma"/>
                <w:color w:val="000000"/>
                <w:szCs w:val="20"/>
                <w:rPrChange w:id="9520" w:author="Mattos Filho" w:date="2021-06-11T19:04:00Z">
                  <w:rPr>
                    <w:rFonts w:ascii="Arial" w:hAnsi="Arial" w:cs="Arial"/>
                    <w:color w:val="000000"/>
                    <w:szCs w:val="20"/>
                  </w:rPr>
                </w:rPrChange>
              </w:rPr>
              <w:t>Q-B  LT-030</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521" w:author="Mattos Filho" w:date="2021-06-11T19:04:00Z">
                  <w:rPr>
                    <w:rFonts w:ascii="Arial" w:hAnsi="Arial" w:cs="Arial"/>
                    <w:color w:val="000000"/>
                    <w:szCs w:val="20"/>
                  </w:rPr>
                </w:rPrChange>
              </w:rPr>
            </w:pPr>
            <w:r w:rsidRPr="00D85AF0">
              <w:rPr>
                <w:rFonts w:ascii="Tahoma" w:hAnsi="Tahoma" w:cs="Tahoma"/>
                <w:color w:val="000000"/>
                <w:szCs w:val="20"/>
                <w:rPrChange w:id="9522" w:author="Mattos Filho" w:date="2021-06-11T19:04:00Z">
                  <w:rPr>
                    <w:rFonts w:ascii="Arial" w:hAnsi="Arial" w:cs="Arial"/>
                    <w:color w:val="000000"/>
                    <w:szCs w:val="20"/>
                  </w:rPr>
                </w:rPrChange>
              </w:rPr>
              <w:t>Mirassol - Village IV</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523" w:author="Mattos Filho" w:date="2021-06-11T19:04:00Z">
                  <w:rPr>
                    <w:rFonts w:ascii="Arial" w:hAnsi="Arial" w:cs="Arial"/>
                    <w:color w:val="000000"/>
                    <w:szCs w:val="20"/>
                  </w:rPr>
                </w:rPrChange>
              </w:rPr>
            </w:pPr>
            <w:r w:rsidRPr="00D85AF0">
              <w:rPr>
                <w:rFonts w:ascii="Tahoma" w:hAnsi="Tahoma" w:cs="Tahoma"/>
                <w:color w:val="000000"/>
                <w:szCs w:val="20"/>
                <w:rPrChange w:id="9524"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525" w:author="Mattos Filho" w:date="2021-06-11T19:04:00Z">
                  <w:rPr>
                    <w:rFonts w:ascii="Arial" w:hAnsi="Arial" w:cs="Arial"/>
                    <w:color w:val="000000"/>
                    <w:szCs w:val="20"/>
                  </w:rPr>
                </w:rPrChange>
              </w:rPr>
            </w:pPr>
            <w:r w:rsidRPr="00D85AF0">
              <w:rPr>
                <w:rFonts w:ascii="Tahoma" w:hAnsi="Tahoma" w:cs="Tahoma"/>
                <w:color w:val="000000"/>
                <w:szCs w:val="20"/>
                <w:rPrChange w:id="9526" w:author="Mattos Filho" w:date="2021-06-11T19:04:00Z">
                  <w:rPr>
                    <w:rFonts w:ascii="Arial" w:hAnsi="Arial" w:cs="Arial"/>
                    <w:color w:val="000000"/>
                    <w:szCs w:val="20"/>
                  </w:rPr>
                </w:rPrChange>
              </w:rPr>
              <w:t>49812</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527" w:author="Mattos Filho" w:date="2021-06-11T19:04:00Z">
                  <w:rPr>
                    <w:rFonts w:ascii="Arial" w:hAnsi="Arial" w:cs="Arial"/>
                    <w:color w:val="000000"/>
                    <w:szCs w:val="20"/>
                  </w:rPr>
                </w:rPrChange>
              </w:rPr>
            </w:pPr>
            <w:r w:rsidRPr="00D85AF0">
              <w:rPr>
                <w:rFonts w:ascii="Tahoma" w:hAnsi="Tahoma" w:cs="Tahoma"/>
                <w:color w:val="000000"/>
                <w:szCs w:val="20"/>
                <w:rPrChange w:id="9528" w:author="Mattos Filho" w:date="2021-06-11T19:04:00Z">
                  <w:rPr>
                    <w:rFonts w:ascii="Arial" w:hAnsi="Arial" w:cs="Arial"/>
                    <w:color w:val="000000"/>
                    <w:szCs w:val="20"/>
                  </w:rPr>
                </w:rPrChange>
              </w:rPr>
              <w:t>2º RI DE Mirassol</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529" w:author="Mattos Filho" w:date="2021-06-11T19:04:00Z">
                  <w:rPr>
                    <w:rFonts w:ascii="Arial" w:hAnsi="Arial" w:cs="Arial"/>
                    <w:color w:val="000000"/>
                    <w:szCs w:val="20"/>
                  </w:rPr>
                </w:rPrChange>
              </w:rPr>
            </w:pPr>
            <w:r w:rsidRPr="00D85AF0">
              <w:rPr>
                <w:rFonts w:ascii="Tahoma" w:hAnsi="Tahoma" w:cs="Tahoma"/>
                <w:color w:val="000000"/>
                <w:szCs w:val="20"/>
                <w:rPrChange w:id="9530" w:author="Mattos Filho" w:date="2021-06-11T19:04:00Z">
                  <w:rPr>
                    <w:rFonts w:ascii="Arial" w:hAnsi="Arial" w:cs="Arial"/>
                    <w:color w:val="000000"/>
                    <w:szCs w:val="20"/>
                  </w:rPr>
                </w:rPrChange>
              </w:rPr>
              <w:t>Q-J  LT-001</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531" w:author="Mattos Filho" w:date="2021-06-11T19:04:00Z">
                  <w:rPr>
                    <w:rFonts w:ascii="Arial" w:hAnsi="Arial" w:cs="Arial"/>
                    <w:color w:val="000000"/>
                    <w:szCs w:val="20"/>
                  </w:rPr>
                </w:rPrChange>
              </w:rPr>
            </w:pPr>
            <w:r w:rsidRPr="00D85AF0">
              <w:rPr>
                <w:rFonts w:ascii="Tahoma" w:hAnsi="Tahoma" w:cs="Tahoma"/>
                <w:color w:val="000000"/>
                <w:szCs w:val="20"/>
                <w:rPrChange w:id="9532" w:author="Mattos Filho" w:date="2021-06-11T19:04:00Z">
                  <w:rPr>
                    <w:rFonts w:ascii="Arial" w:hAnsi="Arial" w:cs="Arial"/>
                    <w:color w:val="000000"/>
                    <w:szCs w:val="20"/>
                  </w:rPr>
                </w:rPrChange>
              </w:rPr>
              <w:t>Mirassol - Village IV</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533" w:author="Mattos Filho" w:date="2021-06-11T19:04:00Z">
                  <w:rPr>
                    <w:rFonts w:ascii="Arial" w:hAnsi="Arial" w:cs="Arial"/>
                    <w:color w:val="000000"/>
                    <w:szCs w:val="20"/>
                  </w:rPr>
                </w:rPrChange>
              </w:rPr>
            </w:pPr>
            <w:r w:rsidRPr="00D85AF0">
              <w:rPr>
                <w:rFonts w:ascii="Tahoma" w:hAnsi="Tahoma" w:cs="Tahoma"/>
                <w:color w:val="000000"/>
                <w:szCs w:val="20"/>
                <w:rPrChange w:id="9534"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535" w:author="Mattos Filho" w:date="2021-06-11T19:04:00Z">
                  <w:rPr>
                    <w:rFonts w:ascii="Arial" w:hAnsi="Arial" w:cs="Arial"/>
                    <w:color w:val="000000"/>
                    <w:szCs w:val="20"/>
                  </w:rPr>
                </w:rPrChange>
              </w:rPr>
            </w:pPr>
            <w:r w:rsidRPr="00D85AF0">
              <w:rPr>
                <w:rFonts w:ascii="Tahoma" w:hAnsi="Tahoma" w:cs="Tahoma"/>
                <w:color w:val="000000"/>
                <w:szCs w:val="20"/>
                <w:rPrChange w:id="9536" w:author="Mattos Filho" w:date="2021-06-11T19:04:00Z">
                  <w:rPr>
                    <w:rFonts w:ascii="Arial" w:hAnsi="Arial" w:cs="Arial"/>
                    <w:color w:val="000000"/>
                    <w:szCs w:val="20"/>
                  </w:rPr>
                </w:rPrChange>
              </w:rPr>
              <w:t>49594</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537" w:author="Mattos Filho" w:date="2021-06-11T19:04:00Z">
                  <w:rPr>
                    <w:rFonts w:ascii="Arial" w:hAnsi="Arial" w:cs="Arial"/>
                    <w:color w:val="000000"/>
                    <w:szCs w:val="20"/>
                  </w:rPr>
                </w:rPrChange>
              </w:rPr>
            </w:pPr>
            <w:r w:rsidRPr="00D85AF0">
              <w:rPr>
                <w:rFonts w:ascii="Tahoma" w:hAnsi="Tahoma" w:cs="Tahoma"/>
                <w:color w:val="000000"/>
                <w:szCs w:val="20"/>
                <w:rPrChange w:id="9538" w:author="Mattos Filho" w:date="2021-06-11T19:04:00Z">
                  <w:rPr>
                    <w:rFonts w:ascii="Arial" w:hAnsi="Arial" w:cs="Arial"/>
                    <w:color w:val="000000"/>
                    <w:szCs w:val="20"/>
                  </w:rPr>
                </w:rPrChange>
              </w:rPr>
              <w:t>2º RI DE Mirassol</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539" w:author="Mattos Filho" w:date="2021-06-11T19:04:00Z">
                  <w:rPr>
                    <w:rFonts w:ascii="Arial" w:hAnsi="Arial" w:cs="Arial"/>
                    <w:color w:val="000000"/>
                    <w:szCs w:val="20"/>
                  </w:rPr>
                </w:rPrChange>
              </w:rPr>
            </w:pPr>
            <w:r w:rsidRPr="00D85AF0">
              <w:rPr>
                <w:rFonts w:ascii="Tahoma" w:hAnsi="Tahoma" w:cs="Tahoma"/>
                <w:color w:val="000000"/>
                <w:szCs w:val="20"/>
                <w:rPrChange w:id="9540" w:author="Mattos Filho" w:date="2021-06-11T19:04:00Z">
                  <w:rPr>
                    <w:rFonts w:ascii="Arial" w:hAnsi="Arial" w:cs="Arial"/>
                    <w:color w:val="000000"/>
                    <w:szCs w:val="20"/>
                  </w:rPr>
                </w:rPrChange>
              </w:rPr>
              <w:t>Q-C  LT-004</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541" w:author="Mattos Filho" w:date="2021-06-11T19:04:00Z">
                  <w:rPr>
                    <w:rFonts w:ascii="Arial" w:hAnsi="Arial" w:cs="Arial"/>
                    <w:color w:val="000000"/>
                    <w:szCs w:val="20"/>
                  </w:rPr>
                </w:rPrChange>
              </w:rPr>
            </w:pPr>
            <w:r w:rsidRPr="00D85AF0">
              <w:rPr>
                <w:rFonts w:ascii="Tahoma" w:hAnsi="Tahoma" w:cs="Tahoma"/>
                <w:color w:val="000000"/>
                <w:szCs w:val="20"/>
                <w:rPrChange w:id="9542" w:author="Mattos Filho" w:date="2021-06-11T19:04:00Z">
                  <w:rPr>
                    <w:rFonts w:ascii="Arial" w:hAnsi="Arial" w:cs="Arial"/>
                    <w:color w:val="000000"/>
                    <w:szCs w:val="20"/>
                  </w:rPr>
                </w:rPrChange>
              </w:rPr>
              <w:t>Mirassol - Village IV</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543" w:author="Mattos Filho" w:date="2021-06-11T19:04:00Z">
                  <w:rPr>
                    <w:rFonts w:ascii="Arial" w:hAnsi="Arial" w:cs="Arial"/>
                    <w:color w:val="000000"/>
                    <w:szCs w:val="20"/>
                  </w:rPr>
                </w:rPrChange>
              </w:rPr>
            </w:pPr>
            <w:r w:rsidRPr="00D85AF0">
              <w:rPr>
                <w:rFonts w:ascii="Tahoma" w:hAnsi="Tahoma" w:cs="Tahoma"/>
                <w:color w:val="000000"/>
                <w:szCs w:val="20"/>
                <w:rPrChange w:id="9544"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545" w:author="Mattos Filho" w:date="2021-06-11T19:04:00Z">
                  <w:rPr>
                    <w:rFonts w:ascii="Arial" w:hAnsi="Arial" w:cs="Arial"/>
                    <w:color w:val="000000"/>
                    <w:szCs w:val="20"/>
                  </w:rPr>
                </w:rPrChange>
              </w:rPr>
            </w:pPr>
            <w:r w:rsidRPr="00D85AF0">
              <w:rPr>
                <w:rFonts w:ascii="Tahoma" w:hAnsi="Tahoma" w:cs="Tahoma"/>
                <w:color w:val="000000"/>
                <w:szCs w:val="20"/>
                <w:rPrChange w:id="9546" w:author="Mattos Filho" w:date="2021-06-11T19:04:00Z">
                  <w:rPr>
                    <w:rFonts w:ascii="Arial" w:hAnsi="Arial" w:cs="Arial"/>
                    <w:color w:val="000000"/>
                    <w:szCs w:val="20"/>
                  </w:rPr>
                </w:rPrChange>
              </w:rPr>
              <w:t>49861</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547" w:author="Mattos Filho" w:date="2021-06-11T19:04:00Z">
                  <w:rPr>
                    <w:rFonts w:ascii="Arial" w:hAnsi="Arial" w:cs="Arial"/>
                    <w:color w:val="000000"/>
                    <w:szCs w:val="20"/>
                  </w:rPr>
                </w:rPrChange>
              </w:rPr>
            </w:pPr>
            <w:r w:rsidRPr="00D85AF0">
              <w:rPr>
                <w:rFonts w:ascii="Tahoma" w:hAnsi="Tahoma" w:cs="Tahoma"/>
                <w:color w:val="000000"/>
                <w:szCs w:val="20"/>
                <w:rPrChange w:id="9548" w:author="Mattos Filho" w:date="2021-06-11T19:04:00Z">
                  <w:rPr>
                    <w:rFonts w:ascii="Arial" w:hAnsi="Arial" w:cs="Arial"/>
                    <w:color w:val="000000"/>
                    <w:szCs w:val="20"/>
                  </w:rPr>
                </w:rPrChange>
              </w:rPr>
              <w:t>2º RI DE Mirassol</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549" w:author="Mattos Filho" w:date="2021-06-11T19:04:00Z">
                  <w:rPr>
                    <w:rFonts w:ascii="Arial" w:hAnsi="Arial" w:cs="Arial"/>
                    <w:color w:val="000000"/>
                    <w:szCs w:val="20"/>
                  </w:rPr>
                </w:rPrChange>
              </w:rPr>
            </w:pPr>
            <w:r w:rsidRPr="00D85AF0">
              <w:rPr>
                <w:rFonts w:ascii="Tahoma" w:hAnsi="Tahoma" w:cs="Tahoma"/>
                <w:color w:val="000000"/>
                <w:szCs w:val="20"/>
                <w:rPrChange w:id="9550" w:author="Mattos Filho" w:date="2021-06-11T19:04:00Z">
                  <w:rPr>
                    <w:rFonts w:ascii="Arial" w:hAnsi="Arial" w:cs="Arial"/>
                    <w:color w:val="000000"/>
                    <w:szCs w:val="20"/>
                  </w:rPr>
                </w:rPrChange>
              </w:rPr>
              <w:t>Q-L  LT-008</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551" w:author="Mattos Filho" w:date="2021-06-11T19:04:00Z">
                  <w:rPr>
                    <w:rFonts w:ascii="Arial" w:hAnsi="Arial" w:cs="Arial"/>
                    <w:color w:val="000000"/>
                    <w:szCs w:val="20"/>
                  </w:rPr>
                </w:rPrChange>
              </w:rPr>
            </w:pPr>
            <w:r w:rsidRPr="00D85AF0">
              <w:rPr>
                <w:rFonts w:ascii="Tahoma" w:hAnsi="Tahoma" w:cs="Tahoma"/>
                <w:color w:val="000000"/>
                <w:szCs w:val="20"/>
                <w:rPrChange w:id="9552" w:author="Mattos Filho" w:date="2021-06-11T19:04:00Z">
                  <w:rPr>
                    <w:rFonts w:ascii="Arial" w:hAnsi="Arial" w:cs="Arial"/>
                    <w:color w:val="000000"/>
                    <w:szCs w:val="20"/>
                  </w:rPr>
                </w:rPrChange>
              </w:rPr>
              <w:t>Mirassol - Village IV</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553" w:author="Mattos Filho" w:date="2021-06-11T19:04:00Z">
                  <w:rPr>
                    <w:rFonts w:ascii="Arial" w:hAnsi="Arial" w:cs="Arial"/>
                    <w:color w:val="000000"/>
                    <w:szCs w:val="20"/>
                  </w:rPr>
                </w:rPrChange>
              </w:rPr>
            </w:pPr>
            <w:r w:rsidRPr="00D85AF0">
              <w:rPr>
                <w:rFonts w:ascii="Tahoma" w:hAnsi="Tahoma" w:cs="Tahoma"/>
                <w:color w:val="000000"/>
                <w:szCs w:val="20"/>
                <w:rPrChange w:id="9554"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555" w:author="Mattos Filho" w:date="2021-06-11T19:04:00Z">
                  <w:rPr>
                    <w:rFonts w:ascii="Arial" w:hAnsi="Arial" w:cs="Arial"/>
                    <w:color w:val="000000"/>
                    <w:szCs w:val="20"/>
                  </w:rPr>
                </w:rPrChange>
              </w:rPr>
            </w:pPr>
            <w:r w:rsidRPr="00D85AF0">
              <w:rPr>
                <w:rFonts w:ascii="Tahoma" w:hAnsi="Tahoma" w:cs="Tahoma"/>
                <w:color w:val="000000"/>
                <w:szCs w:val="20"/>
                <w:rPrChange w:id="9556" w:author="Mattos Filho" w:date="2021-06-11T19:04:00Z">
                  <w:rPr>
                    <w:rFonts w:ascii="Arial" w:hAnsi="Arial" w:cs="Arial"/>
                    <w:color w:val="000000"/>
                    <w:szCs w:val="20"/>
                  </w:rPr>
                </w:rPrChange>
              </w:rPr>
              <w:t>49684</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557" w:author="Mattos Filho" w:date="2021-06-11T19:04:00Z">
                  <w:rPr>
                    <w:rFonts w:ascii="Arial" w:hAnsi="Arial" w:cs="Arial"/>
                    <w:color w:val="000000"/>
                    <w:szCs w:val="20"/>
                  </w:rPr>
                </w:rPrChange>
              </w:rPr>
            </w:pPr>
            <w:r w:rsidRPr="00D85AF0">
              <w:rPr>
                <w:rFonts w:ascii="Tahoma" w:hAnsi="Tahoma" w:cs="Tahoma"/>
                <w:color w:val="000000"/>
                <w:szCs w:val="20"/>
                <w:rPrChange w:id="9558" w:author="Mattos Filho" w:date="2021-06-11T19:04:00Z">
                  <w:rPr>
                    <w:rFonts w:ascii="Arial" w:hAnsi="Arial" w:cs="Arial"/>
                    <w:color w:val="000000"/>
                    <w:szCs w:val="20"/>
                  </w:rPr>
                </w:rPrChange>
              </w:rPr>
              <w:t>2º RI DE Mirassol</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559" w:author="Mattos Filho" w:date="2021-06-11T19:04:00Z">
                  <w:rPr>
                    <w:rFonts w:ascii="Arial" w:hAnsi="Arial" w:cs="Arial"/>
                    <w:color w:val="000000"/>
                    <w:szCs w:val="20"/>
                  </w:rPr>
                </w:rPrChange>
              </w:rPr>
            </w:pPr>
            <w:r w:rsidRPr="00D85AF0">
              <w:rPr>
                <w:rFonts w:ascii="Tahoma" w:hAnsi="Tahoma" w:cs="Tahoma"/>
                <w:color w:val="000000"/>
                <w:szCs w:val="20"/>
                <w:rPrChange w:id="9560" w:author="Mattos Filho" w:date="2021-06-11T19:04:00Z">
                  <w:rPr>
                    <w:rFonts w:ascii="Arial" w:hAnsi="Arial" w:cs="Arial"/>
                    <w:color w:val="000000"/>
                    <w:szCs w:val="20"/>
                  </w:rPr>
                </w:rPrChange>
              </w:rPr>
              <w:t>Q-F  LT-012</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561" w:author="Mattos Filho" w:date="2021-06-11T19:04:00Z">
                  <w:rPr>
                    <w:rFonts w:ascii="Arial" w:hAnsi="Arial" w:cs="Arial"/>
                    <w:color w:val="000000"/>
                    <w:szCs w:val="20"/>
                  </w:rPr>
                </w:rPrChange>
              </w:rPr>
            </w:pPr>
            <w:r w:rsidRPr="00D85AF0">
              <w:rPr>
                <w:rFonts w:ascii="Tahoma" w:hAnsi="Tahoma" w:cs="Tahoma"/>
                <w:color w:val="000000"/>
                <w:szCs w:val="20"/>
                <w:rPrChange w:id="9562" w:author="Mattos Filho" w:date="2021-06-11T19:04:00Z">
                  <w:rPr>
                    <w:rFonts w:ascii="Arial" w:hAnsi="Arial" w:cs="Arial"/>
                    <w:color w:val="000000"/>
                    <w:szCs w:val="20"/>
                  </w:rPr>
                </w:rPrChange>
              </w:rPr>
              <w:t>Mirassol - Village IV</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563" w:author="Mattos Filho" w:date="2021-06-11T19:04:00Z">
                  <w:rPr>
                    <w:rFonts w:ascii="Arial" w:hAnsi="Arial" w:cs="Arial"/>
                    <w:color w:val="000000"/>
                    <w:szCs w:val="20"/>
                  </w:rPr>
                </w:rPrChange>
              </w:rPr>
            </w:pPr>
            <w:r w:rsidRPr="00D85AF0">
              <w:rPr>
                <w:rFonts w:ascii="Tahoma" w:hAnsi="Tahoma" w:cs="Tahoma"/>
                <w:color w:val="000000"/>
                <w:szCs w:val="20"/>
                <w:rPrChange w:id="9564"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565" w:author="Mattos Filho" w:date="2021-06-11T19:04:00Z">
                  <w:rPr>
                    <w:rFonts w:ascii="Arial" w:hAnsi="Arial" w:cs="Arial"/>
                    <w:color w:val="000000"/>
                    <w:szCs w:val="20"/>
                  </w:rPr>
                </w:rPrChange>
              </w:rPr>
            </w:pPr>
            <w:r w:rsidRPr="00D85AF0">
              <w:rPr>
                <w:rFonts w:ascii="Tahoma" w:hAnsi="Tahoma" w:cs="Tahoma"/>
                <w:color w:val="000000"/>
                <w:szCs w:val="20"/>
                <w:rPrChange w:id="9566" w:author="Mattos Filho" w:date="2021-06-11T19:04:00Z">
                  <w:rPr>
                    <w:rFonts w:ascii="Arial" w:hAnsi="Arial" w:cs="Arial"/>
                    <w:color w:val="000000"/>
                    <w:szCs w:val="20"/>
                  </w:rPr>
                </w:rPrChange>
              </w:rPr>
              <w:t>49773</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567" w:author="Mattos Filho" w:date="2021-06-11T19:04:00Z">
                  <w:rPr>
                    <w:rFonts w:ascii="Arial" w:hAnsi="Arial" w:cs="Arial"/>
                    <w:color w:val="000000"/>
                    <w:szCs w:val="20"/>
                  </w:rPr>
                </w:rPrChange>
              </w:rPr>
            </w:pPr>
            <w:r w:rsidRPr="00D85AF0">
              <w:rPr>
                <w:rFonts w:ascii="Tahoma" w:hAnsi="Tahoma" w:cs="Tahoma"/>
                <w:color w:val="000000"/>
                <w:szCs w:val="20"/>
                <w:rPrChange w:id="9568" w:author="Mattos Filho" w:date="2021-06-11T19:04:00Z">
                  <w:rPr>
                    <w:rFonts w:ascii="Arial" w:hAnsi="Arial" w:cs="Arial"/>
                    <w:color w:val="000000"/>
                    <w:szCs w:val="20"/>
                  </w:rPr>
                </w:rPrChange>
              </w:rPr>
              <w:t>2º RI DE Mirassol</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569" w:author="Mattos Filho" w:date="2021-06-11T19:04:00Z">
                  <w:rPr>
                    <w:rFonts w:ascii="Arial" w:hAnsi="Arial" w:cs="Arial"/>
                    <w:color w:val="000000"/>
                    <w:szCs w:val="20"/>
                  </w:rPr>
                </w:rPrChange>
              </w:rPr>
            </w:pPr>
            <w:r w:rsidRPr="00D85AF0">
              <w:rPr>
                <w:rFonts w:ascii="Tahoma" w:hAnsi="Tahoma" w:cs="Tahoma"/>
                <w:color w:val="000000"/>
                <w:szCs w:val="20"/>
                <w:rPrChange w:id="9570" w:author="Mattos Filho" w:date="2021-06-11T19:04:00Z">
                  <w:rPr>
                    <w:rFonts w:ascii="Arial" w:hAnsi="Arial" w:cs="Arial"/>
                    <w:color w:val="000000"/>
                    <w:szCs w:val="20"/>
                  </w:rPr>
                </w:rPrChange>
              </w:rPr>
              <w:t>Q-H  LT-030</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571" w:author="Mattos Filho" w:date="2021-06-11T19:04:00Z">
                  <w:rPr>
                    <w:rFonts w:ascii="Arial" w:hAnsi="Arial" w:cs="Arial"/>
                    <w:color w:val="000000"/>
                    <w:szCs w:val="20"/>
                  </w:rPr>
                </w:rPrChange>
              </w:rPr>
            </w:pPr>
            <w:r w:rsidRPr="00D85AF0">
              <w:rPr>
                <w:rFonts w:ascii="Tahoma" w:hAnsi="Tahoma" w:cs="Tahoma"/>
                <w:color w:val="000000"/>
                <w:szCs w:val="20"/>
                <w:rPrChange w:id="9572" w:author="Mattos Filho" w:date="2021-06-11T19:04:00Z">
                  <w:rPr>
                    <w:rFonts w:ascii="Arial" w:hAnsi="Arial" w:cs="Arial"/>
                    <w:color w:val="000000"/>
                    <w:szCs w:val="20"/>
                  </w:rPr>
                </w:rPrChange>
              </w:rPr>
              <w:t>Mirassol - Village IV</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573" w:author="Mattos Filho" w:date="2021-06-11T19:04:00Z">
                  <w:rPr>
                    <w:rFonts w:ascii="Arial" w:hAnsi="Arial" w:cs="Arial"/>
                    <w:color w:val="000000"/>
                    <w:szCs w:val="20"/>
                  </w:rPr>
                </w:rPrChange>
              </w:rPr>
            </w:pPr>
            <w:r w:rsidRPr="00D85AF0">
              <w:rPr>
                <w:rFonts w:ascii="Tahoma" w:hAnsi="Tahoma" w:cs="Tahoma"/>
                <w:color w:val="000000"/>
                <w:szCs w:val="20"/>
                <w:rPrChange w:id="9574"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575" w:author="Mattos Filho" w:date="2021-06-11T19:04:00Z">
                  <w:rPr>
                    <w:rFonts w:ascii="Arial" w:hAnsi="Arial" w:cs="Arial"/>
                    <w:color w:val="000000"/>
                    <w:szCs w:val="20"/>
                  </w:rPr>
                </w:rPrChange>
              </w:rPr>
            </w:pPr>
            <w:r w:rsidRPr="00D85AF0">
              <w:rPr>
                <w:rFonts w:ascii="Tahoma" w:hAnsi="Tahoma" w:cs="Tahoma"/>
                <w:color w:val="000000"/>
                <w:szCs w:val="20"/>
                <w:rPrChange w:id="9576" w:author="Mattos Filho" w:date="2021-06-11T19:04:00Z">
                  <w:rPr>
                    <w:rFonts w:ascii="Arial" w:hAnsi="Arial" w:cs="Arial"/>
                    <w:color w:val="000000"/>
                    <w:szCs w:val="20"/>
                  </w:rPr>
                </w:rPrChange>
              </w:rPr>
              <w:t>49554</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577" w:author="Mattos Filho" w:date="2021-06-11T19:04:00Z">
                  <w:rPr>
                    <w:rFonts w:ascii="Arial" w:hAnsi="Arial" w:cs="Arial"/>
                    <w:color w:val="000000"/>
                    <w:szCs w:val="20"/>
                  </w:rPr>
                </w:rPrChange>
              </w:rPr>
            </w:pPr>
            <w:r w:rsidRPr="00D85AF0">
              <w:rPr>
                <w:rFonts w:ascii="Tahoma" w:hAnsi="Tahoma" w:cs="Tahoma"/>
                <w:color w:val="000000"/>
                <w:szCs w:val="20"/>
                <w:rPrChange w:id="9578" w:author="Mattos Filho" w:date="2021-06-11T19:04:00Z">
                  <w:rPr>
                    <w:rFonts w:ascii="Arial" w:hAnsi="Arial" w:cs="Arial"/>
                    <w:color w:val="000000"/>
                    <w:szCs w:val="20"/>
                  </w:rPr>
                </w:rPrChange>
              </w:rPr>
              <w:t>2º RI DE Mirassol</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579" w:author="Mattos Filho" w:date="2021-06-11T19:04:00Z">
                  <w:rPr>
                    <w:rFonts w:ascii="Arial" w:hAnsi="Arial" w:cs="Arial"/>
                    <w:color w:val="000000"/>
                    <w:szCs w:val="20"/>
                  </w:rPr>
                </w:rPrChange>
              </w:rPr>
            </w:pPr>
            <w:r w:rsidRPr="00D85AF0">
              <w:rPr>
                <w:rFonts w:ascii="Tahoma" w:hAnsi="Tahoma" w:cs="Tahoma"/>
                <w:color w:val="000000"/>
                <w:szCs w:val="20"/>
                <w:rPrChange w:id="9580" w:author="Mattos Filho" w:date="2021-06-11T19:04:00Z">
                  <w:rPr>
                    <w:rFonts w:ascii="Arial" w:hAnsi="Arial" w:cs="Arial"/>
                    <w:color w:val="000000"/>
                    <w:szCs w:val="20"/>
                  </w:rPr>
                </w:rPrChange>
              </w:rPr>
              <w:t>Q-B  LT-003</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581" w:author="Mattos Filho" w:date="2021-06-11T19:04:00Z">
                  <w:rPr>
                    <w:rFonts w:ascii="Arial" w:hAnsi="Arial" w:cs="Arial"/>
                    <w:color w:val="000000"/>
                    <w:szCs w:val="20"/>
                  </w:rPr>
                </w:rPrChange>
              </w:rPr>
            </w:pPr>
            <w:r w:rsidRPr="00D85AF0">
              <w:rPr>
                <w:rFonts w:ascii="Tahoma" w:hAnsi="Tahoma" w:cs="Tahoma"/>
                <w:color w:val="000000"/>
                <w:szCs w:val="20"/>
                <w:rPrChange w:id="9582" w:author="Mattos Filho" w:date="2021-06-11T19:04:00Z">
                  <w:rPr>
                    <w:rFonts w:ascii="Arial" w:hAnsi="Arial" w:cs="Arial"/>
                    <w:color w:val="000000"/>
                    <w:szCs w:val="20"/>
                  </w:rPr>
                </w:rPrChange>
              </w:rPr>
              <w:t>Mirassol - Village IV</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583" w:author="Mattos Filho" w:date="2021-06-11T19:04:00Z">
                  <w:rPr>
                    <w:rFonts w:ascii="Arial" w:hAnsi="Arial" w:cs="Arial"/>
                    <w:color w:val="000000"/>
                    <w:szCs w:val="20"/>
                  </w:rPr>
                </w:rPrChange>
              </w:rPr>
            </w:pPr>
            <w:r w:rsidRPr="00D85AF0">
              <w:rPr>
                <w:rFonts w:ascii="Tahoma" w:hAnsi="Tahoma" w:cs="Tahoma"/>
                <w:color w:val="000000"/>
                <w:szCs w:val="20"/>
                <w:rPrChange w:id="9584"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585" w:author="Mattos Filho" w:date="2021-06-11T19:04:00Z">
                  <w:rPr>
                    <w:rFonts w:ascii="Arial" w:hAnsi="Arial" w:cs="Arial"/>
                    <w:color w:val="000000"/>
                    <w:szCs w:val="20"/>
                  </w:rPr>
                </w:rPrChange>
              </w:rPr>
            </w:pPr>
            <w:r w:rsidRPr="00D85AF0">
              <w:rPr>
                <w:rFonts w:ascii="Tahoma" w:hAnsi="Tahoma" w:cs="Tahoma"/>
                <w:color w:val="000000"/>
                <w:szCs w:val="20"/>
                <w:rPrChange w:id="9586" w:author="Mattos Filho" w:date="2021-06-11T19:04:00Z">
                  <w:rPr>
                    <w:rFonts w:ascii="Arial" w:hAnsi="Arial" w:cs="Arial"/>
                    <w:color w:val="000000"/>
                    <w:szCs w:val="20"/>
                  </w:rPr>
                </w:rPrChange>
              </w:rPr>
              <w:t>49540</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587" w:author="Mattos Filho" w:date="2021-06-11T19:04:00Z">
                  <w:rPr>
                    <w:rFonts w:ascii="Arial" w:hAnsi="Arial" w:cs="Arial"/>
                    <w:color w:val="000000"/>
                    <w:szCs w:val="20"/>
                  </w:rPr>
                </w:rPrChange>
              </w:rPr>
            </w:pPr>
            <w:r w:rsidRPr="00D85AF0">
              <w:rPr>
                <w:rFonts w:ascii="Tahoma" w:hAnsi="Tahoma" w:cs="Tahoma"/>
                <w:color w:val="000000"/>
                <w:szCs w:val="20"/>
                <w:rPrChange w:id="9588" w:author="Mattos Filho" w:date="2021-06-11T19:04:00Z">
                  <w:rPr>
                    <w:rFonts w:ascii="Arial" w:hAnsi="Arial" w:cs="Arial"/>
                    <w:color w:val="000000"/>
                    <w:szCs w:val="20"/>
                  </w:rPr>
                </w:rPrChange>
              </w:rPr>
              <w:t>2º RI DE Mirassol</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589" w:author="Mattos Filho" w:date="2021-06-11T19:04:00Z">
                  <w:rPr>
                    <w:rFonts w:ascii="Arial" w:hAnsi="Arial" w:cs="Arial"/>
                    <w:color w:val="000000"/>
                    <w:szCs w:val="20"/>
                  </w:rPr>
                </w:rPrChange>
              </w:rPr>
            </w:pPr>
            <w:r w:rsidRPr="00D85AF0">
              <w:rPr>
                <w:rFonts w:ascii="Tahoma" w:hAnsi="Tahoma" w:cs="Tahoma"/>
                <w:color w:val="000000"/>
                <w:szCs w:val="20"/>
                <w:rPrChange w:id="9590" w:author="Mattos Filho" w:date="2021-06-11T19:04:00Z">
                  <w:rPr>
                    <w:rFonts w:ascii="Arial" w:hAnsi="Arial" w:cs="Arial"/>
                    <w:color w:val="000000"/>
                    <w:szCs w:val="20"/>
                  </w:rPr>
                </w:rPrChange>
              </w:rPr>
              <w:t>Q-A  LT-027</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591" w:author="Mattos Filho" w:date="2021-06-11T19:04:00Z">
                  <w:rPr>
                    <w:rFonts w:ascii="Arial" w:hAnsi="Arial" w:cs="Arial"/>
                    <w:color w:val="000000"/>
                    <w:szCs w:val="20"/>
                  </w:rPr>
                </w:rPrChange>
              </w:rPr>
            </w:pPr>
            <w:r w:rsidRPr="00D85AF0">
              <w:rPr>
                <w:rFonts w:ascii="Tahoma" w:hAnsi="Tahoma" w:cs="Tahoma"/>
                <w:color w:val="000000"/>
                <w:szCs w:val="20"/>
                <w:rPrChange w:id="9592" w:author="Mattos Filho" w:date="2021-06-11T19:04:00Z">
                  <w:rPr>
                    <w:rFonts w:ascii="Arial" w:hAnsi="Arial" w:cs="Arial"/>
                    <w:color w:val="000000"/>
                    <w:szCs w:val="20"/>
                  </w:rPr>
                </w:rPrChange>
              </w:rPr>
              <w:t>Mirassol - Village IV</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593" w:author="Mattos Filho" w:date="2021-06-11T19:04:00Z">
                  <w:rPr>
                    <w:rFonts w:ascii="Arial" w:hAnsi="Arial" w:cs="Arial"/>
                    <w:color w:val="000000"/>
                    <w:szCs w:val="20"/>
                  </w:rPr>
                </w:rPrChange>
              </w:rPr>
            </w:pPr>
            <w:r w:rsidRPr="00D85AF0">
              <w:rPr>
                <w:rFonts w:ascii="Tahoma" w:hAnsi="Tahoma" w:cs="Tahoma"/>
                <w:color w:val="000000"/>
                <w:szCs w:val="20"/>
                <w:rPrChange w:id="9594"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595" w:author="Mattos Filho" w:date="2021-06-11T19:04:00Z">
                  <w:rPr>
                    <w:rFonts w:ascii="Arial" w:hAnsi="Arial" w:cs="Arial"/>
                    <w:color w:val="000000"/>
                    <w:szCs w:val="20"/>
                  </w:rPr>
                </w:rPrChange>
              </w:rPr>
            </w:pPr>
            <w:r w:rsidRPr="00D85AF0">
              <w:rPr>
                <w:rFonts w:ascii="Tahoma" w:hAnsi="Tahoma" w:cs="Tahoma"/>
                <w:color w:val="000000"/>
                <w:szCs w:val="20"/>
                <w:rPrChange w:id="9596" w:author="Mattos Filho" w:date="2021-06-11T19:04:00Z">
                  <w:rPr>
                    <w:rFonts w:ascii="Arial" w:hAnsi="Arial" w:cs="Arial"/>
                    <w:color w:val="000000"/>
                    <w:szCs w:val="20"/>
                  </w:rPr>
                </w:rPrChange>
              </w:rPr>
              <w:t>49670</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597" w:author="Mattos Filho" w:date="2021-06-11T19:04:00Z">
                  <w:rPr>
                    <w:rFonts w:ascii="Arial" w:hAnsi="Arial" w:cs="Arial"/>
                    <w:color w:val="000000"/>
                    <w:szCs w:val="20"/>
                  </w:rPr>
                </w:rPrChange>
              </w:rPr>
            </w:pPr>
            <w:r w:rsidRPr="00D85AF0">
              <w:rPr>
                <w:rFonts w:ascii="Tahoma" w:hAnsi="Tahoma" w:cs="Tahoma"/>
                <w:color w:val="000000"/>
                <w:szCs w:val="20"/>
                <w:rPrChange w:id="9598" w:author="Mattos Filho" w:date="2021-06-11T19:04:00Z">
                  <w:rPr>
                    <w:rFonts w:ascii="Arial" w:hAnsi="Arial" w:cs="Arial"/>
                    <w:color w:val="000000"/>
                    <w:szCs w:val="20"/>
                  </w:rPr>
                </w:rPrChange>
              </w:rPr>
              <w:t>2º RI DE Mirassol</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599" w:author="Mattos Filho" w:date="2021-06-11T19:04:00Z">
                  <w:rPr>
                    <w:rFonts w:ascii="Arial" w:hAnsi="Arial" w:cs="Arial"/>
                    <w:color w:val="000000"/>
                    <w:szCs w:val="20"/>
                  </w:rPr>
                </w:rPrChange>
              </w:rPr>
            </w:pPr>
            <w:r w:rsidRPr="00D85AF0">
              <w:rPr>
                <w:rFonts w:ascii="Tahoma" w:hAnsi="Tahoma" w:cs="Tahoma"/>
                <w:color w:val="000000"/>
                <w:szCs w:val="20"/>
                <w:rPrChange w:id="9600" w:author="Mattos Filho" w:date="2021-06-11T19:04:00Z">
                  <w:rPr>
                    <w:rFonts w:ascii="Arial" w:hAnsi="Arial" w:cs="Arial"/>
                    <w:color w:val="000000"/>
                    <w:szCs w:val="20"/>
                  </w:rPr>
                </w:rPrChange>
              </w:rPr>
              <w:t>Q-E  LT-024</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601" w:author="Mattos Filho" w:date="2021-06-11T19:04:00Z">
                  <w:rPr>
                    <w:rFonts w:ascii="Arial" w:hAnsi="Arial" w:cs="Arial"/>
                    <w:color w:val="000000"/>
                    <w:szCs w:val="20"/>
                  </w:rPr>
                </w:rPrChange>
              </w:rPr>
            </w:pPr>
            <w:r w:rsidRPr="00D85AF0">
              <w:rPr>
                <w:rFonts w:ascii="Tahoma" w:hAnsi="Tahoma" w:cs="Tahoma"/>
                <w:color w:val="000000"/>
                <w:szCs w:val="20"/>
                <w:rPrChange w:id="9602" w:author="Mattos Filho" w:date="2021-06-11T19:04:00Z">
                  <w:rPr>
                    <w:rFonts w:ascii="Arial" w:hAnsi="Arial" w:cs="Arial"/>
                    <w:color w:val="000000"/>
                    <w:szCs w:val="20"/>
                  </w:rPr>
                </w:rPrChange>
              </w:rPr>
              <w:t>Mirassol - Village IV</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603" w:author="Mattos Filho" w:date="2021-06-11T19:04:00Z">
                  <w:rPr>
                    <w:rFonts w:ascii="Arial" w:hAnsi="Arial" w:cs="Arial"/>
                    <w:color w:val="000000"/>
                    <w:szCs w:val="20"/>
                  </w:rPr>
                </w:rPrChange>
              </w:rPr>
            </w:pPr>
            <w:r w:rsidRPr="00D85AF0">
              <w:rPr>
                <w:rFonts w:ascii="Tahoma" w:hAnsi="Tahoma" w:cs="Tahoma"/>
                <w:color w:val="000000"/>
                <w:szCs w:val="20"/>
                <w:rPrChange w:id="9604"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605" w:author="Mattos Filho" w:date="2021-06-11T19:04:00Z">
                  <w:rPr>
                    <w:rFonts w:ascii="Arial" w:hAnsi="Arial" w:cs="Arial"/>
                    <w:color w:val="000000"/>
                    <w:szCs w:val="20"/>
                  </w:rPr>
                </w:rPrChange>
              </w:rPr>
            </w:pPr>
            <w:r w:rsidRPr="00D85AF0">
              <w:rPr>
                <w:rFonts w:ascii="Tahoma" w:hAnsi="Tahoma" w:cs="Tahoma"/>
                <w:color w:val="000000"/>
                <w:szCs w:val="20"/>
                <w:rPrChange w:id="9606" w:author="Mattos Filho" w:date="2021-06-11T19:04:00Z">
                  <w:rPr>
                    <w:rFonts w:ascii="Arial" w:hAnsi="Arial" w:cs="Arial"/>
                    <w:color w:val="000000"/>
                    <w:szCs w:val="20"/>
                  </w:rPr>
                </w:rPrChange>
              </w:rPr>
              <w:t>49790</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607" w:author="Mattos Filho" w:date="2021-06-11T19:04:00Z">
                  <w:rPr>
                    <w:rFonts w:ascii="Arial" w:hAnsi="Arial" w:cs="Arial"/>
                    <w:color w:val="000000"/>
                    <w:szCs w:val="20"/>
                  </w:rPr>
                </w:rPrChange>
              </w:rPr>
            </w:pPr>
            <w:r w:rsidRPr="00D85AF0">
              <w:rPr>
                <w:rFonts w:ascii="Tahoma" w:hAnsi="Tahoma" w:cs="Tahoma"/>
                <w:color w:val="000000"/>
                <w:szCs w:val="20"/>
                <w:rPrChange w:id="9608" w:author="Mattos Filho" w:date="2021-06-11T19:04:00Z">
                  <w:rPr>
                    <w:rFonts w:ascii="Arial" w:hAnsi="Arial" w:cs="Arial"/>
                    <w:color w:val="000000"/>
                    <w:szCs w:val="20"/>
                  </w:rPr>
                </w:rPrChange>
              </w:rPr>
              <w:t>2º RI DE Mirassol</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609" w:author="Mattos Filho" w:date="2021-06-11T19:04:00Z">
                  <w:rPr>
                    <w:rFonts w:ascii="Arial" w:hAnsi="Arial" w:cs="Arial"/>
                    <w:color w:val="000000"/>
                    <w:szCs w:val="20"/>
                  </w:rPr>
                </w:rPrChange>
              </w:rPr>
            </w:pPr>
            <w:r w:rsidRPr="00D85AF0">
              <w:rPr>
                <w:rFonts w:ascii="Tahoma" w:hAnsi="Tahoma" w:cs="Tahoma"/>
                <w:color w:val="000000"/>
                <w:szCs w:val="20"/>
                <w:rPrChange w:id="9610" w:author="Mattos Filho" w:date="2021-06-11T19:04:00Z">
                  <w:rPr>
                    <w:rFonts w:ascii="Arial" w:hAnsi="Arial" w:cs="Arial"/>
                    <w:color w:val="000000"/>
                    <w:szCs w:val="20"/>
                  </w:rPr>
                </w:rPrChange>
              </w:rPr>
              <w:t>Q-I  LT-013</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611" w:author="Mattos Filho" w:date="2021-06-11T19:04:00Z">
                  <w:rPr>
                    <w:rFonts w:ascii="Arial" w:hAnsi="Arial" w:cs="Arial"/>
                    <w:color w:val="000000"/>
                    <w:szCs w:val="20"/>
                  </w:rPr>
                </w:rPrChange>
              </w:rPr>
            </w:pPr>
            <w:r w:rsidRPr="00D85AF0">
              <w:rPr>
                <w:rFonts w:ascii="Tahoma" w:hAnsi="Tahoma" w:cs="Tahoma"/>
                <w:color w:val="000000"/>
                <w:szCs w:val="20"/>
                <w:rPrChange w:id="9612" w:author="Mattos Filho" w:date="2021-06-11T19:04:00Z">
                  <w:rPr>
                    <w:rFonts w:ascii="Arial" w:hAnsi="Arial" w:cs="Arial"/>
                    <w:color w:val="000000"/>
                    <w:szCs w:val="20"/>
                  </w:rPr>
                </w:rPrChange>
              </w:rPr>
              <w:t>Mirassol - Village IV</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613" w:author="Mattos Filho" w:date="2021-06-11T19:04:00Z">
                  <w:rPr>
                    <w:rFonts w:ascii="Arial" w:hAnsi="Arial" w:cs="Arial"/>
                    <w:color w:val="000000"/>
                    <w:szCs w:val="20"/>
                  </w:rPr>
                </w:rPrChange>
              </w:rPr>
            </w:pPr>
            <w:r w:rsidRPr="00D85AF0">
              <w:rPr>
                <w:rFonts w:ascii="Tahoma" w:hAnsi="Tahoma" w:cs="Tahoma"/>
                <w:color w:val="000000"/>
                <w:szCs w:val="20"/>
                <w:rPrChange w:id="9614"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615" w:author="Mattos Filho" w:date="2021-06-11T19:04:00Z">
                  <w:rPr>
                    <w:rFonts w:ascii="Arial" w:hAnsi="Arial" w:cs="Arial"/>
                    <w:color w:val="000000"/>
                    <w:szCs w:val="20"/>
                  </w:rPr>
                </w:rPrChange>
              </w:rPr>
            </w:pPr>
            <w:r w:rsidRPr="00D85AF0">
              <w:rPr>
                <w:rFonts w:ascii="Tahoma" w:hAnsi="Tahoma" w:cs="Tahoma"/>
                <w:color w:val="000000"/>
                <w:szCs w:val="20"/>
                <w:rPrChange w:id="9616" w:author="Mattos Filho" w:date="2021-06-11T19:04:00Z">
                  <w:rPr>
                    <w:rFonts w:ascii="Arial" w:hAnsi="Arial" w:cs="Arial"/>
                    <w:color w:val="000000"/>
                    <w:szCs w:val="20"/>
                  </w:rPr>
                </w:rPrChange>
              </w:rPr>
              <w:t>49690</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617" w:author="Mattos Filho" w:date="2021-06-11T19:04:00Z">
                  <w:rPr>
                    <w:rFonts w:ascii="Arial" w:hAnsi="Arial" w:cs="Arial"/>
                    <w:color w:val="000000"/>
                    <w:szCs w:val="20"/>
                  </w:rPr>
                </w:rPrChange>
              </w:rPr>
            </w:pPr>
            <w:r w:rsidRPr="00D85AF0">
              <w:rPr>
                <w:rFonts w:ascii="Tahoma" w:hAnsi="Tahoma" w:cs="Tahoma"/>
                <w:color w:val="000000"/>
                <w:szCs w:val="20"/>
                <w:rPrChange w:id="9618" w:author="Mattos Filho" w:date="2021-06-11T19:04:00Z">
                  <w:rPr>
                    <w:rFonts w:ascii="Arial" w:hAnsi="Arial" w:cs="Arial"/>
                    <w:color w:val="000000"/>
                    <w:szCs w:val="20"/>
                  </w:rPr>
                </w:rPrChange>
              </w:rPr>
              <w:t>2º RI DE Mirassol</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619" w:author="Mattos Filho" w:date="2021-06-11T19:04:00Z">
                  <w:rPr>
                    <w:rFonts w:ascii="Arial" w:hAnsi="Arial" w:cs="Arial"/>
                    <w:color w:val="000000"/>
                    <w:szCs w:val="20"/>
                  </w:rPr>
                </w:rPrChange>
              </w:rPr>
            </w:pPr>
            <w:r w:rsidRPr="00D85AF0">
              <w:rPr>
                <w:rFonts w:ascii="Tahoma" w:hAnsi="Tahoma" w:cs="Tahoma"/>
                <w:color w:val="000000"/>
                <w:szCs w:val="20"/>
                <w:rPrChange w:id="9620" w:author="Mattos Filho" w:date="2021-06-11T19:04:00Z">
                  <w:rPr>
                    <w:rFonts w:ascii="Arial" w:hAnsi="Arial" w:cs="Arial"/>
                    <w:color w:val="000000"/>
                    <w:szCs w:val="20"/>
                  </w:rPr>
                </w:rPrChange>
              </w:rPr>
              <w:t>Q-F  LT-018</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621" w:author="Mattos Filho" w:date="2021-06-11T19:04:00Z">
                  <w:rPr>
                    <w:rFonts w:ascii="Arial" w:hAnsi="Arial" w:cs="Arial"/>
                    <w:color w:val="000000"/>
                    <w:szCs w:val="20"/>
                  </w:rPr>
                </w:rPrChange>
              </w:rPr>
            </w:pPr>
            <w:r w:rsidRPr="00D85AF0">
              <w:rPr>
                <w:rFonts w:ascii="Tahoma" w:hAnsi="Tahoma" w:cs="Tahoma"/>
                <w:color w:val="000000"/>
                <w:szCs w:val="20"/>
                <w:rPrChange w:id="9622" w:author="Mattos Filho" w:date="2021-06-11T19:04:00Z">
                  <w:rPr>
                    <w:rFonts w:ascii="Arial" w:hAnsi="Arial" w:cs="Arial"/>
                    <w:color w:val="000000"/>
                    <w:szCs w:val="20"/>
                  </w:rPr>
                </w:rPrChange>
              </w:rPr>
              <w:t>Mirassol - Village IV</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623" w:author="Mattos Filho" w:date="2021-06-11T19:04:00Z">
                  <w:rPr>
                    <w:rFonts w:ascii="Arial" w:hAnsi="Arial" w:cs="Arial"/>
                    <w:color w:val="000000"/>
                    <w:szCs w:val="20"/>
                  </w:rPr>
                </w:rPrChange>
              </w:rPr>
            </w:pPr>
            <w:r w:rsidRPr="00D85AF0">
              <w:rPr>
                <w:rFonts w:ascii="Tahoma" w:hAnsi="Tahoma" w:cs="Tahoma"/>
                <w:color w:val="000000"/>
                <w:szCs w:val="20"/>
                <w:rPrChange w:id="9624"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625" w:author="Mattos Filho" w:date="2021-06-11T19:04:00Z">
                  <w:rPr>
                    <w:rFonts w:ascii="Arial" w:hAnsi="Arial" w:cs="Arial"/>
                    <w:color w:val="000000"/>
                    <w:szCs w:val="20"/>
                  </w:rPr>
                </w:rPrChange>
              </w:rPr>
            </w:pPr>
            <w:r w:rsidRPr="00D85AF0">
              <w:rPr>
                <w:rFonts w:ascii="Tahoma" w:hAnsi="Tahoma" w:cs="Tahoma"/>
                <w:color w:val="000000"/>
                <w:szCs w:val="20"/>
                <w:rPrChange w:id="9626" w:author="Mattos Filho" w:date="2021-06-11T19:04:00Z">
                  <w:rPr>
                    <w:rFonts w:ascii="Arial" w:hAnsi="Arial" w:cs="Arial"/>
                    <w:color w:val="000000"/>
                    <w:szCs w:val="20"/>
                  </w:rPr>
                </w:rPrChange>
              </w:rPr>
              <w:t>49560</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627" w:author="Mattos Filho" w:date="2021-06-11T19:04:00Z">
                  <w:rPr>
                    <w:rFonts w:ascii="Arial" w:hAnsi="Arial" w:cs="Arial"/>
                    <w:color w:val="000000"/>
                    <w:szCs w:val="20"/>
                  </w:rPr>
                </w:rPrChange>
              </w:rPr>
            </w:pPr>
            <w:r w:rsidRPr="00D85AF0">
              <w:rPr>
                <w:rFonts w:ascii="Tahoma" w:hAnsi="Tahoma" w:cs="Tahoma"/>
                <w:color w:val="000000"/>
                <w:szCs w:val="20"/>
                <w:rPrChange w:id="9628" w:author="Mattos Filho" w:date="2021-06-11T19:04:00Z">
                  <w:rPr>
                    <w:rFonts w:ascii="Arial" w:hAnsi="Arial" w:cs="Arial"/>
                    <w:color w:val="000000"/>
                    <w:szCs w:val="20"/>
                  </w:rPr>
                </w:rPrChange>
              </w:rPr>
              <w:t>2º RI DE Mirassol</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629" w:author="Mattos Filho" w:date="2021-06-11T19:04:00Z">
                  <w:rPr>
                    <w:rFonts w:ascii="Arial" w:hAnsi="Arial" w:cs="Arial"/>
                    <w:color w:val="000000"/>
                    <w:szCs w:val="20"/>
                  </w:rPr>
                </w:rPrChange>
              </w:rPr>
            </w:pPr>
            <w:r w:rsidRPr="00D85AF0">
              <w:rPr>
                <w:rFonts w:ascii="Tahoma" w:hAnsi="Tahoma" w:cs="Tahoma"/>
                <w:color w:val="000000"/>
                <w:szCs w:val="20"/>
                <w:rPrChange w:id="9630" w:author="Mattos Filho" w:date="2021-06-11T19:04:00Z">
                  <w:rPr>
                    <w:rFonts w:ascii="Arial" w:hAnsi="Arial" w:cs="Arial"/>
                    <w:color w:val="000000"/>
                    <w:szCs w:val="20"/>
                  </w:rPr>
                </w:rPrChange>
              </w:rPr>
              <w:t>Q-B  LT-009</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631" w:author="Mattos Filho" w:date="2021-06-11T19:04:00Z">
                  <w:rPr>
                    <w:rFonts w:ascii="Arial" w:hAnsi="Arial" w:cs="Arial"/>
                    <w:color w:val="000000"/>
                    <w:szCs w:val="20"/>
                  </w:rPr>
                </w:rPrChange>
              </w:rPr>
            </w:pPr>
            <w:r w:rsidRPr="00D85AF0">
              <w:rPr>
                <w:rFonts w:ascii="Tahoma" w:hAnsi="Tahoma" w:cs="Tahoma"/>
                <w:color w:val="000000"/>
                <w:szCs w:val="20"/>
                <w:rPrChange w:id="9632" w:author="Mattos Filho" w:date="2021-06-11T19:04:00Z">
                  <w:rPr>
                    <w:rFonts w:ascii="Arial" w:hAnsi="Arial" w:cs="Arial"/>
                    <w:color w:val="000000"/>
                    <w:szCs w:val="20"/>
                  </w:rPr>
                </w:rPrChange>
              </w:rPr>
              <w:t>Mirassol - Village IV</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633" w:author="Mattos Filho" w:date="2021-06-11T19:04:00Z">
                  <w:rPr>
                    <w:rFonts w:ascii="Arial" w:hAnsi="Arial" w:cs="Arial"/>
                    <w:color w:val="000000"/>
                    <w:szCs w:val="20"/>
                  </w:rPr>
                </w:rPrChange>
              </w:rPr>
            </w:pPr>
            <w:r w:rsidRPr="00D85AF0">
              <w:rPr>
                <w:rFonts w:ascii="Tahoma" w:hAnsi="Tahoma" w:cs="Tahoma"/>
                <w:color w:val="000000"/>
                <w:szCs w:val="20"/>
                <w:rPrChange w:id="9634"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635" w:author="Mattos Filho" w:date="2021-06-11T19:04:00Z">
                  <w:rPr>
                    <w:rFonts w:ascii="Arial" w:hAnsi="Arial" w:cs="Arial"/>
                    <w:color w:val="000000"/>
                    <w:szCs w:val="20"/>
                  </w:rPr>
                </w:rPrChange>
              </w:rPr>
            </w:pPr>
            <w:r w:rsidRPr="00D85AF0">
              <w:rPr>
                <w:rFonts w:ascii="Tahoma" w:hAnsi="Tahoma" w:cs="Tahoma"/>
                <w:color w:val="000000"/>
                <w:szCs w:val="20"/>
                <w:rPrChange w:id="9636" w:author="Mattos Filho" w:date="2021-06-11T19:04:00Z">
                  <w:rPr>
                    <w:rFonts w:ascii="Arial" w:hAnsi="Arial" w:cs="Arial"/>
                    <w:color w:val="000000"/>
                    <w:szCs w:val="20"/>
                  </w:rPr>
                </w:rPrChange>
              </w:rPr>
              <w:t>49644</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637" w:author="Mattos Filho" w:date="2021-06-11T19:04:00Z">
                  <w:rPr>
                    <w:rFonts w:ascii="Arial" w:hAnsi="Arial" w:cs="Arial"/>
                    <w:color w:val="000000"/>
                    <w:szCs w:val="20"/>
                  </w:rPr>
                </w:rPrChange>
              </w:rPr>
            </w:pPr>
            <w:r w:rsidRPr="00D85AF0">
              <w:rPr>
                <w:rFonts w:ascii="Tahoma" w:hAnsi="Tahoma" w:cs="Tahoma"/>
                <w:color w:val="000000"/>
                <w:szCs w:val="20"/>
                <w:rPrChange w:id="9638" w:author="Mattos Filho" w:date="2021-06-11T19:04:00Z">
                  <w:rPr>
                    <w:rFonts w:ascii="Arial" w:hAnsi="Arial" w:cs="Arial"/>
                    <w:color w:val="000000"/>
                    <w:szCs w:val="20"/>
                  </w:rPr>
                </w:rPrChange>
              </w:rPr>
              <w:t>2º RI DE Mirassol</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639" w:author="Mattos Filho" w:date="2021-06-11T19:04:00Z">
                  <w:rPr>
                    <w:rFonts w:ascii="Arial" w:hAnsi="Arial" w:cs="Arial"/>
                    <w:color w:val="000000"/>
                    <w:szCs w:val="20"/>
                  </w:rPr>
                </w:rPrChange>
              </w:rPr>
            </w:pPr>
            <w:r w:rsidRPr="00D85AF0">
              <w:rPr>
                <w:rFonts w:ascii="Tahoma" w:hAnsi="Tahoma" w:cs="Tahoma"/>
                <w:color w:val="000000"/>
                <w:szCs w:val="20"/>
                <w:rPrChange w:id="9640" w:author="Mattos Filho" w:date="2021-06-11T19:04:00Z">
                  <w:rPr>
                    <w:rFonts w:ascii="Arial" w:hAnsi="Arial" w:cs="Arial"/>
                    <w:color w:val="000000"/>
                    <w:szCs w:val="20"/>
                  </w:rPr>
                </w:rPrChange>
              </w:rPr>
              <w:t>Q-D  LT-032</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641" w:author="Mattos Filho" w:date="2021-06-11T19:04:00Z">
                  <w:rPr>
                    <w:rFonts w:ascii="Arial" w:hAnsi="Arial" w:cs="Arial"/>
                    <w:color w:val="000000"/>
                    <w:szCs w:val="20"/>
                  </w:rPr>
                </w:rPrChange>
              </w:rPr>
            </w:pPr>
            <w:r w:rsidRPr="00D85AF0">
              <w:rPr>
                <w:rFonts w:ascii="Tahoma" w:hAnsi="Tahoma" w:cs="Tahoma"/>
                <w:color w:val="000000"/>
                <w:szCs w:val="20"/>
                <w:rPrChange w:id="9642" w:author="Mattos Filho" w:date="2021-06-11T19:04:00Z">
                  <w:rPr>
                    <w:rFonts w:ascii="Arial" w:hAnsi="Arial" w:cs="Arial"/>
                    <w:color w:val="000000"/>
                    <w:szCs w:val="20"/>
                  </w:rPr>
                </w:rPrChange>
              </w:rPr>
              <w:t>Mirassol - Village IV</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643" w:author="Mattos Filho" w:date="2021-06-11T19:04:00Z">
                  <w:rPr>
                    <w:rFonts w:ascii="Arial" w:hAnsi="Arial" w:cs="Arial"/>
                    <w:color w:val="000000"/>
                    <w:szCs w:val="20"/>
                  </w:rPr>
                </w:rPrChange>
              </w:rPr>
            </w:pPr>
            <w:r w:rsidRPr="00D85AF0">
              <w:rPr>
                <w:rFonts w:ascii="Tahoma" w:hAnsi="Tahoma" w:cs="Tahoma"/>
                <w:color w:val="000000"/>
                <w:szCs w:val="20"/>
                <w:rPrChange w:id="9644"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645" w:author="Mattos Filho" w:date="2021-06-11T19:04:00Z">
                  <w:rPr>
                    <w:rFonts w:ascii="Arial" w:hAnsi="Arial" w:cs="Arial"/>
                    <w:color w:val="000000"/>
                    <w:szCs w:val="20"/>
                  </w:rPr>
                </w:rPrChange>
              </w:rPr>
            </w:pPr>
            <w:r w:rsidRPr="00D85AF0">
              <w:rPr>
                <w:rFonts w:ascii="Tahoma" w:hAnsi="Tahoma" w:cs="Tahoma"/>
                <w:color w:val="000000"/>
                <w:szCs w:val="20"/>
                <w:rPrChange w:id="9646" w:author="Mattos Filho" w:date="2021-06-11T19:04:00Z">
                  <w:rPr>
                    <w:rFonts w:ascii="Arial" w:hAnsi="Arial" w:cs="Arial"/>
                    <w:color w:val="000000"/>
                    <w:szCs w:val="20"/>
                  </w:rPr>
                </w:rPrChange>
              </w:rPr>
              <w:t>49561</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647" w:author="Mattos Filho" w:date="2021-06-11T19:04:00Z">
                  <w:rPr>
                    <w:rFonts w:ascii="Arial" w:hAnsi="Arial" w:cs="Arial"/>
                    <w:color w:val="000000"/>
                    <w:szCs w:val="20"/>
                  </w:rPr>
                </w:rPrChange>
              </w:rPr>
            </w:pPr>
            <w:r w:rsidRPr="00D85AF0">
              <w:rPr>
                <w:rFonts w:ascii="Tahoma" w:hAnsi="Tahoma" w:cs="Tahoma"/>
                <w:color w:val="000000"/>
                <w:szCs w:val="20"/>
                <w:rPrChange w:id="9648" w:author="Mattos Filho" w:date="2021-06-11T19:04:00Z">
                  <w:rPr>
                    <w:rFonts w:ascii="Arial" w:hAnsi="Arial" w:cs="Arial"/>
                    <w:color w:val="000000"/>
                    <w:szCs w:val="20"/>
                  </w:rPr>
                </w:rPrChange>
              </w:rPr>
              <w:t>2º RI DE Mirassol</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649" w:author="Mattos Filho" w:date="2021-06-11T19:04:00Z">
                  <w:rPr>
                    <w:rFonts w:ascii="Arial" w:hAnsi="Arial" w:cs="Arial"/>
                    <w:color w:val="000000"/>
                    <w:szCs w:val="20"/>
                  </w:rPr>
                </w:rPrChange>
              </w:rPr>
            </w:pPr>
            <w:r w:rsidRPr="00D85AF0">
              <w:rPr>
                <w:rFonts w:ascii="Tahoma" w:hAnsi="Tahoma" w:cs="Tahoma"/>
                <w:color w:val="000000"/>
                <w:szCs w:val="20"/>
                <w:rPrChange w:id="9650" w:author="Mattos Filho" w:date="2021-06-11T19:04:00Z">
                  <w:rPr>
                    <w:rFonts w:ascii="Arial" w:hAnsi="Arial" w:cs="Arial"/>
                    <w:color w:val="000000"/>
                    <w:szCs w:val="20"/>
                  </w:rPr>
                </w:rPrChange>
              </w:rPr>
              <w:t>Q-B  LT-010</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651" w:author="Mattos Filho" w:date="2021-06-11T19:04:00Z">
                  <w:rPr>
                    <w:rFonts w:ascii="Arial" w:hAnsi="Arial" w:cs="Arial"/>
                    <w:color w:val="000000"/>
                    <w:szCs w:val="20"/>
                  </w:rPr>
                </w:rPrChange>
              </w:rPr>
            </w:pPr>
            <w:r w:rsidRPr="00D85AF0">
              <w:rPr>
                <w:rFonts w:ascii="Tahoma" w:hAnsi="Tahoma" w:cs="Tahoma"/>
                <w:color w:val="000000"/>
                <w:szCs w:val="20"/>
                <w:rPrChange w:id="9652" w:author="Mattos Filho" w:date="2021-06-11T19:04:00Z">
                  <w:rPr>
                    <w:rFonts w:ascii="Arial" w:hAnsi="Arial" w:cs="Arial"/>
                    <w:color w:val="000000"/>
                    <w:szCs w:val="20"/>
                  </w:rPr>
                </w:rPrChange>
              </w:rPr>
              <w:t>Mirassol - Village IV</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653" w:author="Mattos Filho" w:date="2021-06-11T19:04:00Z">
                  <w:rPr>
                    <w:rFonts w:ascii="Arial" w:hAnsi="Arial" w:cs="Arial"/>
                    <w:color w:val="000000"/>
                    <w:szCs w:val="20"/>
                  </w:rPr>
                </w:rPrChange>
              </w:rPr>
            </w:pPr>
            <w:r w:rsidRPr="00D85AF0">
              <w:rPr>
                <w:rFonts w:ascii="Tahoma" w:hAnsi="Tahoma" w:cs="Tahoma"/>
                <w:color w:val="000000"/>
                <w:szCs w:val="20"/>
                <w:rPrChange w:id="9654"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655" w:author="Mattos Filho" w:date="2021-06-11T19:04:00Z">
                  <w:rPr>
                    <w:rFonts w:ascii="Arial" w:hAnsi="Arial" w:cs="Arial"/>
                    <w:color w:val="000000"/>
                    <w:szCs w:val="20"/>
                  </w:rPr>
                </w:rPrChange>
              </w:rPr>
            </w:pPr>
            <w:r w:rsidRPr="00D85AF0">
              <w:rPr>
                <w:rFonts w:ascii="Tahoma" w:hAnsi="Tahoma" w:cs="Tahoma"/>
                <w:color w:val="000000"/>
                <w:szCs w:val="20"/>
                <w:rPrChange w:id="9656" w:author="Mattos Filho" w:date="2021-06-11T19:04:00Z">
                  <w:rPr>
                    <w:rFonts w:ascii="Arial" w:hAnsi="Arial" w:cs="Arial"/>
                    <w:color w:val="000000"/>
                    <w:szCs w:val="20"/>
                  </w:rPr>
                </w:rPrChange>
              </w:rPr>
              <w:t>49680</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657" w:author="Mattos Filho" w:date="2021-06-11T19:04:00Z">
                  <w:rPr>
                    <w:rFonts w:ascii="Arial" w:hAnsi="Arial" w:cs="Arial"/>
                    <w:color w:val="000000"/>
                    <w:szCs w:val="20"/>
                  </w:rPr>
                </w:rPrChange>
              </w:rPr>
            </w:pPr>
            <w:r w:rsidRPr="00D85AF0">
              <w:rPr>
                <w:rFonts w:ascii="Tahoma" w:hAnsi="Tahoma" w:cs="Tahoma"/>
                <w:color w:val="000000"/>
                <w:szCs w:val="20"/>
                <w:rPrChange w:id="9658" w:author="Mattos Filho" w:date="2021-06-11T19:04:00Z">
                  <w:rPr>
                    <w:rFonts w:ascii="Arial" w:hAnsi="Arial" w:cs="Arial"/>
                    <w:color w:val="000000"/>
                    <w:szCs w:val="20"/>
                  </w:rPr>
                </w:rPrChange>
              </w:rPr>
              <w:t>2º RI DE Mirassol</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659" w:author="Mattos Filho" w:date="2021-06-11T19:04:00Z">
                  <w:rPr>
                    <w:rFonts w:ascii="Arial" w:hAnsi="Arial" w:cs="Arial"/>
                    <w:color w:val="000000"/>
                    <w:szCs w:val="20"/>
                  </w:rPr>
                </w:rPrChange>
              </w:rPr>
            </w:pPr>
            <w:r w:rsidRPr="00D85AF0">
              <w:rPr>
                <w:rFonts w:ascii="Tahoma" w:hAnsi="Tahoma" w:cs="Tahoma"/>
                <w:color w:val="000000"/>
                <w:szCs w:val="20"/>
                <w:rPrChange w:id="9660" w:author="Mattos Filho" w:date="2021-06-11T19:04:00Z">
                  <w:rPr>
                    <w:rFonts w:ascii="Arial" w:hAnsi="Arial" w:cs="Arial"/>
                    <w:color w:val="000000"/>
                    <w:szCs w:val="20"/>
                  </w:rPr>
                </w:rPrChange>
              </w:rPr>
              <w:t>Q-F  LT-008</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661" w:author="Mattos Filho" w:date="2021-06-11T19:04:00Z">
                  <w:rPr>
                    <w:rFonts w:ascii="Arial" w:hAnsi="Arial" w:cs="Arial"/>
                    <w:color w:val="000000"/>
                    <w:szCs w:val="20"/>
                  </w:rPr>
                </w:rPrChange>
              </w:rPr>
            </w:pPr>
            <w:r w:rsidRPr="00D85AF0">
              <w:rPr>
                <w:rFonts w:ascii="Tahoma" w:hAnsi="Tahoma" w:cs="Tahoma"/>
                <w:color w:val="000000"/>
                <w:szCs w:val="20"/>
                <w:rPrChange w:id="9662" w:author="Mattos Filho" w:date="2021-06-11T19:04:00Z">
                  <w:rPr>
                    <w:rFonts w:ascii="Arial" w:hAnsi="Arial" w:cs="Arial"/>
                    <w:color w:val="000000"/>
                    <w:szCs w:val="20"/>
                  </w:rPr>
                </w:rPrChange>
              </w:rPr>
              <w:t>Mirassol - Village IV</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663" w:author="Mattos Filho" w:date="2021-06-11T19:04:00Z">
                  <w:rPr>
                    <w:rFonts w:ascii="Arial" w:hAnsi="Arial" w:cs="Arial"/>
                    <w:color w:val="000000"/>
                    <w:szCs w:val="20"/>
                  </w:rPr>
                </w:rPrChange>
              </w:rPr>
            </w:pPr>
            <w:r w:rsidRPr="00D85AF0">
              <w:rPr>
                <w:rFonts w:ascii="Tahoma" w:hAnsi="Tahoma" w:cs="Tahoma"/>
                <w:color w:val="000000"/>
                <w:szCs w:val="20"/>
                <w:rPrChange w:id="9664"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665" w:author="Mattos Filho" w:date="2021-06-11T19:04:00Z">
                  <w:rPr>
                    <w:rFonts w:ascii="Arial" w:hAnsi="Arial" w:cs="Arial"/>
                    <w:color w:val="000000"/>
                    <w:szCs w:val="20"/>
                  </w:rPr>
                </w:rPrChange>
              </w:rPr>
            </w:pPr>
            <w:r w:rsidRPr="00D85AF0">
              <w:rPr>
                <w:rFonts w:ascii="Tahoma" w:hAnsi="Tahoma" w:cs="Tahoma"/>
                <w:color w:val="000000"/>
                <w:szCs w:val="20"/>
                <w:rPrChange w:id="9666" w:author="Mattos Filho" w:date="2021-06-11T19:04:00Z">
                  <w:rPr>
                    <w:rFonts w:ascii="Arial" w:hAnsi="Arial" w:cs="Arial"/>
                    <w:color w:val="000000"/>
                    <w:szCs w:val="20"/>
                  </w:rPr>
                </w:rPrChange>
              </w:rPr>
              <w:t>49609</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667" w:author="Mattos Filho" w:date="2021-06-11T19:04:00Z">
                  <w:rPr>
                    <w:rFonts w:ascii="Arial" w:hAnsi="Arial" w:cs="Arial"/>
                    <w:color w:val="000000"/>
                    <w:szCs w:val="20"/>
                  </w:rPr>
                </w:rPrChange>
              </w:rPr>
            </w:pPr>
            <w:r w:rsidRPr="00D85AF0">
              <w:rPr>
                <w:rFonts w:ascii="Tahoma" w:hAnsi="Tahoma" w:cs="Tahoma"/>
                <w:color w:val="000000"/>
                <w:szCs w:val="20"/>
                <w:rPrChange w:id="9668" w:author="Mattos Filho" w:date="2021-06-11T19:04:00Z">
                  <w:rPr>
                    <w:rFonts w:ascii="Arial" w:hAnsi="Arial" w:cs="Arial"/>
                    <w:color w:val="000000"/>
                    <w:szCs w:val="20"/>
                  </w:rPr>
                </w:rPrChange>
              </w:rPr>
              <w:t>2º RI DE Mirassol</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669" w:author="Mattos Filho" w:date="2021-06-11T19:04:00Z">
                  <w:rPr>
                    <w:rFonts w:ascii="Arial" w:hAnsi="Arial" w:cs="Arial"/>
                    <w:color w:val="000000"/>
                    <w:szCs w:val="20"/>
                  </w:rPr>
                </w:rPrChange>
              </w:rPr>
            </w:pPr>
            <w:r w:rsidRPr="00D85AF0">
              <w:rPr>
                <w:rFonts w:ascii="Tahoma" w:hAnsi="Tahoma" w:cs="Tahoma"/>
                <w:color w:val="000000"/>
                <w:szCs w:val="20"/>
                <w:rPrChange w:id="9670" w:author="Mattos Filho" w:date="2021-06-11T19:04:00Z">
                  <w:rPr>
                    <w:rFonts w:ascii="Arial" w:hAnsi="Arial" w:cs="Arial"/>
                    <w:color w:val="000000"/>
                    <w:szCs w:val="20"/>
                  </w:rPr>
                </w:rPrChange>
              </w:rPr>
              <w:t>Q-C  LT-019</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671" w:author="Mattos Filho" w:date="2021-06-11T19:04:00Z">
                  <w:rPr>
                    <w:rFonts w:ascii="Arial" w:hAnsi="Arial" w:cs="Arial"/>
                    <w:color w:val="000000"/>
                    <w:szCs w:val="20"/>
                  </w:rPr>
                </w:rPrChange>
              </w:rPr>
            </w:pPr>
            <w:r w:rsidRPr="00D85AF0">
              <w:rPr>
                <w:rFonts w:ascii="Tahoma" w:hAnsi="Tahoma" w:cs="Tahoma"/>
                <w:color w:val="000000"/>
                <w:szCs w:val="20"/>
                <w:rPrChange w:id="9672" w:author="Mattos Filho" w:date="2021-06-11T19:04:00Z">
                  <w:rPr>
                    <w:rFonts w:ascii="Arial" w:hAnsi="Arial" w:cs="Arial"/>
                    <w:color w:val="000000"/>
                    <w:szCs w:val="20"/>
                  </w:rPr>
                </w:rPrChange>
              </w:rPr>
              <w:t>Mirassol - Village IV</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673" w:author="Mattos Filho" w:date="2021-06-11T19:04:00Z">
                  <w:rPr>
                    <w:rFonts w:ascii="Arial" w:hAnsi="Arial" w:cs="Arial"/>
                    <w:color w:val="000000"/>
                    <w:szCs w:val="20"/>
                  </w:rPr>
                </w:rPrChange>
              </w:rPr>
            </w:pPr>
            <w:r w:rsidRPr="00D85AF0">
              <w:rPr>
                <w:rFonts w:ascii="Tahoma" w:hAnsi="Tahoma" w:cs="Tahoma"/>
                <w:color w:val="000000"/>
                <w:szCs w:val="20"/>
                <w:rPrChange w:id="9674"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675" w:author="Mattos Filho" w:date="2021-06-11T19:04:00Z">
                  <w:rPr>
                    <w:rFonts w:ascii="Arial" w:hAnsi="Arial" w:cs="Arial"/>
                    <w:color w:val="000000"/>
                    <w:szCs w:val="20"/>
                  </w:rPr>
                </w:rPrChange>
              </w:rPr>
            </w:pPr>
            <w:r w:rsidRPr="00D85AF0">
              <w:rPr>
                <w:rFonts w:ascii="Tahoma" w:hAnsi="Tahoma" w:cs="Tahoma"/>
                <w:color w:val="000000"/>
                <w:szCs w:val="20"/>
                <w:rPrChange w:id="9676" w:author="Mattos Filho" w:date="2021-06-11T19:04:00Z">
                  <w:rPr>
                    <w:rFonts w:ascii="Arial" w:hAnsi="Arial" w:cs="Arial"/>
                    <w:color w:val="000000"/>
                    <w:szCs w:val="20"/>
                  </w:rPr>
                </w:rPrChange>
              </w:rPr>
              <w:t>49610</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677" w:author="Mattos Filho" w:date="2021-06-11T19:04:00Z">
                  <w:rPr>
                    <w:rFonts w:ascii="Arial" w:hAnsi="Arial" w:cs="Arial"/>
                    <w:color w:val="000000"/>
                    <w:szCs w:val="20"/>
                  </w:rPr>
                </w:rPrChange>
              </w:rPr>
            </w:pPr>
            <w:r w:rsidRPr="00D85AF0">
              <w:rPr>
                <w:rFonts w:ascii="Tahoma" w:hAnsi="Tahoma" w:cs="Tahoma"/>
                <w:color w:val="000000"/>
                <w:szCs w:val="20"/>
                <w:rPrChange w:id="9678" w:author="Mattos Filho" w:date="2021-06-11T19:04:00Z">
                  <w:rPr>
                    <w:rFonts w:ascii="Arial" w:hAnsi="Arial" w:cs="Arial"/>
                    <w:color w:val="000000"/>
                    <w:szCs w:val="20"/>
                  </w:rPr>
                </w:rPrChange>
              </w:rPr>
              <w:t>2º RI DE Mirassol</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679" w:author="Mattos Filho" w:date="2021-06-11T19:04:00Z">
                  <w:rPr>
                    <w:rFonts w:ascii="Arial" w:hAnsi="Arial" w:cs="Arial"/>
                    <w:color w:val="000000"/>
                    <w:szCs w:val="20"/>
                  </w:rPr>
                </w:rPrChange>
              </w:rPr>
            </w:pPr>
            <w:r w:rsidRPr="00D85AF0">
              <w:rPr>
                <w:rFonts w:ascii="Tahoma" w:hAnsi="Tahoma" w:cs="Tahoma"/>
                <w:color w:val="000000"/>
                <w:szCs w:val="20"/>
                <w:rPrChange w:id="9680" w:author="Mattos Filho" w:date="2021-06-11T19:04:00Z">
                  <w:rPr>
                    <w:rFonts w:ascii="Arial" w:hAnsi="Arial" w:cs="Arial"/>
                    <w:color w:val="000000"/>
                    <w:szCs w:val="20"/>
                  </w:rPr>
                </w:rPrChange>
              </w:rPr>
              <w:t>Q-C  LT-020</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681" w:author="Mattos Filho" w:date="2021-06-11T19:04:00Z">
                  <w:rPr>
                    <w:rFonts w:ascii="Arial" w:hAnsi="Arial" w:cs="Arial"/>
                    <w:color w:val="000000"/>
                    <w:szCs w:val="20"/>
                  </w:rPr>
                </w:rPrChange>
              </w:rPr>
            </w:pPr>
            <w:r w:rsidRPr="00D85AF0">
              <w:rPr>
                <w:rFonts w:ascii="Tahoma" w:hAnsi="Tahoma" w:cs="Tahoma"/>
                <w:color w:val="000000"/>
                <w:szCs w:val="20"/>
                <w:rPrChange w:id="9682" w:author="Mattos Filho" w:date="2021-06-11T19:04:00Z">
                  <w:rPr>
                    <w:rFonts w:ascii="Arial" w:hAnsi="Arial" w:cs="Arial"/>
                    <w:color w:val="000000"/>
                    <w:szCs w:val="20"/>
                  </w:rPr>
                </w:rPrChange>
              </w:rPr>
              <w:t>Mirassol - Village IV</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683" w:author="Mattos Filho" w:date="2021-06-11T19:04:00Z">
                  <w:rPr>
                    <w:rFonts w:ascii="Arial" w:hAnsi="Arial" w:cs="Arial"/>
                    <w:color w:val="000000"/>
                    <w:szCs w:val="20"/>
                  </w:rPr>
                </w:rPrChange>
              </w:rPr>
            </w:pPr>
            <w:r w:rsidRPr="00D85AF0">
              <w:rPr>
                <w:rFonts w:ascii="Tahoma" w:hAnsi="Tahoma" w:cs="Tahoma"/>
                <w:color w:val="000000"/>
                <w:szCs w:val="20"/>
                <w:rPrChange w:id="9684"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685" w:author="Mattos Filho" w:date="2021-06-11T19:04:00Z">
                  <w:rPr>
                    <w:rFonts w:ascii="Arial" w:hAnsi="Arial" w:cs="Arial"/>
                    <w:color w:val="000000"/>
                    <w:szCs w:val="20"/>
                  </w:rPr>
                </w:rPrChange>
              </w:rPr>
            </w:pPr>
            <w:r w:rsidRPr="00D85AF0">
              <w:rPr>
                <w:rFonts w:ascii="Tahoma" w:hAnsi="Tahoma" w:cs="Tahoma"/>
                <w:color w:val="000000"/>
                <w:szCs w:val="20"/>
                <w:rPrChange w:id="9686" w:author="Mattos Filho" w:date="2021-06-11T19:04:00Z">
                  <w:rPr>
                    <w:rFonts w:ascii="Arial" w:hAnsi="Arial" w:cs="Arial"/>
                    <w:color w:val="000000"/>
                    <w:szCs w:val="20"/>
                  </w:rPr>
                </w:rPrChange>
              </w:rPr>
              <w:t>49580</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687" w:author="Mattos Filho" w:date="2021-06-11T19:04:00Z">
                  <w:rPr>
                    <w:rFonts w:ascii="Arial" w:hAnsi="Arial" w:cs="Arial"/>
                    <w:color w:val="000000"/>
                    <w:szCs w:val="20"/>
                  </w:rPr>
                </w:rPrChange>
              </w:rPr>
            </w:pPr>
            <w:r w:rsidRPr="00D85AF0">
              <w:rPr>
                <w:rFonts w:ascii="Tahoma" w:hAnsi="Tahoma" w:cs="Tahoma"/>
                <w:color w:val="000000"/>
                <w:szCs w:val="20"/>
                <w:rPrChange w:id="9688" w:author="Mattos Filho" w:date="2021-06-11T19:04:00Z">
                  <w:rPr>
                    <w:rFonts w:ascii="Arial" w:hAnsi="Arial" w:cs="Arial"/>
                    <w:color w:val="000000"/>
                    <w:szCs w:val="20"/>
                  </w:rPr>
                </w:rPrChange>
              </w:rPr>
              <w:t>2º RI DE Mirassol</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689" w:author="Mattos Filho" w:date="2021-06-11T19:04:00Z">
                  <w:rPr>
                    <w:rFonts w:ascii="Arial" w:hAnsi="Arial" w:cs="Arial"/>
                    <w:color w:val="000000"/>
                    <w:szCs w:val="20"/>
                  </w:rPr>
                </w:rPrChange>
              </w:rPr>
            </w:pPr>
            <w:r w:rsidRPr="00D85AF0">
              <w:rPr>
                <w:rFonts w:ascii="Tahoma" w:hAnsi="Tahoma" w:cs="Tahoma"/>
                <w:color w:val="000000"/>
                <w:szCs w:val="20"/>
                <w:rPrChange w:id="9690" w:author="Mattos Filho" w:date="2021-06-11T19:04:00Z">
                  <w:rPr>
                    <w:rFonts w:ascii="Arial" w:hAnsi="Arial" w:cs="Arial"/>
                    <w:color w:val="000000"/>
                    <w:szCs w:val="20"/>
                  </w:rPr>
                </w:rPrChange>
              </w:rPr>
              <w:t>Q-B  LT-029</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691" w:author="Mattos Filho" w:date="2021-06-11T19:04:00Z">
                  <w:rPr>
                    <w:rFonts w:ascii="Arial" w:hAnsi="Arial" w:cs="Arial"/>
                    <w:color w:val="000000"/>
                    <w:szCs w:val="20"/>
                  </w:rPr>
                </w:rPrChange>
              </w:rPr>
            </w:pPr>
            <w:r w:rsidRPr="00D85AF0">
              <w:rPr>
                <w:rFonts w:ascii="Tahoma" w:hAnsi="Tahoma" w:cs="Tahoma"/>
                <w:color w:val="000000"/>
                <w:szCs w:val="20"/>
                <w:rPrChange w:id="9692" w:author="Mattos Filho" w:date="2021-06-11T19:04:00Z">
                  <w:rPr>
                    <w:rFonts w:ascii="Arial" w:hAnsi="Arial" w:cs="Arial"/>
                    <w:color w:val="000000"/>
                    <w:szCs w:val="20"/>
                  </w:rPr>
                </w:rPrChange>
              </w:rPr>
              <w:t>Mirassol - Village IV</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693" w:author="Mattos Filho" w:date="2021-06-11T19:04:00Z">
                  <w:rPr>
                    <w:rFonts w:ascii="Arial" w:hAnsi="Arial" w:cs="Arial"/>
                    <w:color w:val="000000"/>
                    <w:szCs w:val="20"/>
                  </w:rPr>
                </w:rPrChange>
              </w:rPr>
            </w:pPr>
            <w:r w:rsidRPr="00D85AF0">
              <w:rPr>
                <w:rFonts w:ascii="Tahoma" w:hAnsi="Tahoma" w:cs="Tahoma"/>
                <w:color w:val="000000"/>
                <w:szCs w:val="20"/>
                <w:rPrChange w:id="9694"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695" w:author="Mattos Filho" w:date="2021-06-11T19:04:00Z">
                  <w:rPr>
                    <w:rFonts w:ascii="Arial" w:hAnsi="Arial" w:cs="Arial"/>
                    <w:color w:val="000000"/>
                    <w:szCs w:val="20"/>
                  </w:rPr>
                </w:rPrChange>
              </w:rPr>
            </w:pPr>
            <w:r w:rsidRPr="00D85AF0">
              <w:rPr>
                <w:rFonts w:ascii="Tahoma" w:hAnsi="Tahoma" w:cs="Tahoma"/>
                <w:color w:val="000000"/>
                <w:szCs w:val="20"/>
                <w:rPrChange w:id="9696" w:author="Mattos Filho" w:date="2021-06-11T19:04:00Z">
                  <w:rPr>
                    <w:rFonts w:ascii="Arial" w:hAnsi="Arial" w:cs="Arial"/>
                    <w:color w:val="000000"/>
                    <w:szCs w:val="20"/>
                  </w:rPr>
                </w:rPrChange>
              </w:rPr>
              <w:t>49693</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697" w:author="Mattos Filho" w:date="2021-06-11T19:04:00Z">
                  <w:rPr>
                    <w:rFonts w:ascii="Arial" w:hAnsi="Arial" w:cs="Arial"/>
                    <w:color w:val="000000"/>
                    <w:szCs w:val="20"/>
                  </w:rPr>
                </w:rPrChange>
              </w:rPr>
            </w:pPr>
            <w:r w:rsidRPr="00D85AF0">
              <w:rPr>
                <w:rFonts w:ascii="Tahoma" w:hAnsi="Tahoma" w:cs="Tahoma"/>
                <w:color w:val="000000"/>
                <w:szCs w:val="20"/>
                <w:rPrChange w:id="9698" w:author="Mattos Filho" w:date="2021-06-11T19:04:00Z">
                  <w:rPr>
                    <w:rFonts w:ascii="Arial" w:hAnsi="Arial" w:cs="Arial"/>
                    <w:color w:val="000000"/>
                    <w:szCs w:val="20"/>
                  </w:rPr>
                </w:rPrChange>
              </w:rPr>
              <w:t>2º RI DE Mirassol</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699" w:author="Mattos Filho" w:date="2021-06-11T19:04:00Z">
                  <w:rPr>
                    <w:rFonts w:ascii="Arial" w:hAnsi="Arial" w:cs="Arial"/>
                    <w:color w:val="000000"/>
                    <w:szCs w:val="20"/>
                  </w:rPr>
                </w:rPrChange>
              </w:rPr>
            </w:pPr>
            <w:r w:rsidRPr="00D85AF0">
              <w:rPr>
                <w:rFonts w:ascii="Tahoma" w:hAnsi="Tahoma" w:cs="Tahoma"/>
                <w:color w:val="000000"/>
                <w:szCs w:val="20"/>
                <w:rPrChange w:id="9700" w:author="Mattos Filho" w:date="2021-06-11T19:04:00Z">
                  <w:rPr>
                    <w:rFonts w:ascii="Arial" w:hAnsi="Arial" w:cs="Arial"/>
                    <w:color w:val="000000"/>
                    <w:szCs w:val="20"/>
                  </w:rPr>
                </w:rPrChange>
              </w:rPr>
              <w:t>Q-F  LT-021</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701" w:author="Mattos Filho" w:date="2021-06-11T19:04:00Z">
                  <w:rPr>
                    <w:rFonts w:ascii="Arial" w:hAnsi="Arial" w:cs="Arial"/>
                    <w:color w:val="000000"/>
                    <w:szCs w:val="20"/>
                  </w:rPr>
                </w:rPrChange>
              </w:rPr>
            </w:pPr>
            <w:r w:rsidRPr="00D85AF0">
              <w:rPr>
                <w:rFonts w:ascii="Tahoma" w:hAnsi="Tahoma" w:cs="Tahoma"/>
                <w:color w:val="000000"/>
                <w:szCs w:val="20"/>
                <w:rPrChange w:id="9702" w:author="Mattos Filho" w:date="2021-06-11T19:04:00Z">
                  <w:rPr>
                    <w:rFonts w:ascii="Arial" w:hAnsi="Arial" w:cs="Arial"/>
                    <w:color w:val="000000"/>
                    <w:szCs w:val="20"/>
                  </w:rPr>
                </w:rPrChange>
              </w:rPr>
              <w:t>Mirassol - Village IV</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703" w:author="Mattos Filho" w:date="2021-06-11T19:04:00Z">
                  <w:rPr>
                    <w:rFonts w:ascii="Arial" w:hAnsi="Arial" w:cs="Arial"/>
                    <w:color w:val="000000"/>
                    <w:szCs w:val="20"/>
                  </w:rPr>
                </w:rPrChange>
              </w:rPr>
            </w:pPr>
            <w:r w:rsidRPr="00D85AF0">
              <w:rPr>
                <w:rFonts w:ascii="Tahoma" w:hAnsi="Tahoma" w:cs="Tahoma"/>
                <w:color w:val="000000"/>
                <w:szCs w:val="20"/>
                <w:rPrChange w:id="9704"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705" w:author="Mattos Filho" w:date="2021-06-11T19:04:00Z">
                  <w:rPr>
                    <w:rFonts w:ascii="Arial" w:hAnsi="Arial" w:cs="Arial"/>
                    <w:color w:val="000000"/>
                    <w:szCs w:val="20"/>
                  </w:rPr>
                </w:rPrChange>
              </w:rPr>
            </w:pPr>
            <w:r w:rsidRPr="00D85AF0">
              <w:rPr>
                <w:rFonts w:ascii="Tahoma" w:hAnsi="Tahoma" w:cs="Tahoma"/>
                <w:color w:val="000000"/>
                <w:szCs w:val="20"/>
                <w:rPrChange w:id="9706" w:author="Mattos Filho" w:date="2021-06-11T19:04:00Z">
                  <w:rPr>
                    <w:rFonts w:ascii="Arial" w:hAnsi="Arial" w:cs="Arial"/>
                    <w:color w:val="000000"/>
                    <w:szCs w:val="20"/>
                  </w:rPr>
                </w:rPrChange>
              </w:rPr>
              <w:t>49541</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707" w:author="Mattos Filho" w:date="2021-06-11T19:04:00Z">
                  <w:rPr>
                    <w:rFonts w:ascii="Arial" w:hAnsi="Arial" w:cs="Arial"/>
                    <w:color w:val="000000"/>
                    <w:szCs w:val="20"/>
                  </w:rPr>
                </w:rPrChange>
              </w:rPr>
            </w:pPr>
            <w:r w:rsidRPr="00D85AF0">
              <w:rPr>
                <w:rFonts w:ascii="Tahoma" w:hAnsi="Tahoma" w:cs="Tahoma"/>
                <w:color w:val="000000"/>
                <w:szCs w:val="20"/>
                <w:rPrChange w:id="9708" w:author="Mattos Filho" w:date="2021-06-11T19:04:00Z">
                  <w:rPr>
                    <w:rFonts w:ascii="Arial" w:hAnsi="Arial" w:cs="Arial"/>
                    <w:color w:val="000000"/>
                    <w:szCs w:val="20"/>
                  </w:rPr>
                </w:rPrChange>
              </w:rPr>
              <w:t>2º RI DE Mirassol</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709" w:author="Mattos Filho" w:date="2021-06-11T19:04:00Z">
                  <w:rPr>
                    <w:rFonts w:ascii="Arial" w:hAnsi="Arial" w:cs="Arial"/>
                    <w:color w:val="000000"/>
                    <w:szCs w:val="20"/>
                  </w:rPr>
                </w:rPrChange>
              </w:rPr>
            </w:pPr>
            <w:r w:rsidRPr="00D85AF0">
              <w:rPr>
                <w:rFonts w:ascii="Tahoma" w:hAnsi="Tahoma" w:cs="Tahoma"/>
                <w:color w:val="000000"/>
                <w:szCs w:val="20"/>
                <w:rPrChange w:id="9710" w:author="Mattos Filho" w:date="2021-06-11T19:04:00Z">
                  <w:rPr>
                    <w:rFonts w:ascii="Arial" w:hAnsi="Arial" w:cs="Arial"/>
                    <w:color w:val="000000"/>
                    <w:szCs w:val="20"/>
                  </w:rPr>
                </w:rPrChange>
              </w:rPr>
              <w:t>Q-A  LT-028</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711" w:author="Mattos Filho" w:date="2021-06-11T19:04:00Z">
                  <w:rPr>
                    <w:rFonts w:ascii="Arial" w:hAnsi="Arial" w:cs="Arial"/>
                    <w:color w:val="000000"/>
                    <w:szCs w:val="20"/>
                  </w:rPr>
                </w:rPrChange>
              </w:rPr>
            </w:pPr>
            <w:r w:rsidRPr="00D85AF0">
              <w:rPr>
                <w:rFonts w:ascii="Tahoma" w:hAnsi="Tahoma" w:cs="Tahoma"/>
                <w:color w:val="000000"/>
                <w:szCs w:val="20"/>
                <w:rPrChange w:id="9712" w:author="Mattos Filho" w:date="2021-06-11T19:04:00Z">
                  <w:rPr>
                    <w:rFonts w:ascii="Arial" w:hAnsi="Arial" w:cs="Arial"/>
                    <w:color w:val="000000"/>
                    <w:szCs w:val="20"/>
                  </w:rPr>
                </w:rPrChange>
              </w:rPr>
              <w:t>Mirassol - Village IV</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713" w:author="Mattos Filho" w:date="2021-06-11T19:04:00Z">
                  <w:rPr>
                    <w:rFonts w:ascii="Arial" w:hAnsi="Arial" w:cs="Arial"/>
                    <w:color w:val="000000"/>
                    <w:szCs w:val="20"/>
                  </w:rPr>
                </w:rPrChange>
              </w:rPr>
            </w:pPr>
            <w:r w:rsidRPr="00D85AF0">
              <w:rPr>
                <w:rFonts w:ascii="Tahoma" w:hAnsi="Tahoma" w:cs="Tahoma"/>
                <w:color w:val="000000"/>
                <w:szCs w:val="20"/>
                <w:rPrChange w:id="9714"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715" w:author="Mattos Filho" w:date="2021-06-11T19:04:00Z">
                  <w:rPr>
                    <w:rFonts w:ascii="Arial" w:hAnsi="Arial" w:cs="Arial"/>
                    <w:color w:val="000000"/>
                    <w:szCs w:val="20"/>
                  </w:rPr>
                </w:rPrChange>
              </w:rPr>
            </w:pPr>
            <w:r w:rsidRPr="00D85AF0">
              <w:rPr>
                <w:rFonts w:ascii="Tahoma" w:hAnsi="Tahoma" w:cs="Tahoma"/>
                <w:color w:val="000000"/>
                <w:szCs w:val="20"/>
                <w:rPrChange w:id="9716" w:author="Mattos Filho" w:date="2021-06-11T19:04:00Z">
                  <w:rPr>
                    <w:rFonts w:ascii="Arial" w:hAnsi="Arial" w:cs="Arial"/>
                    <w:color w:val="000000"/>
                    <w:szCs w:val="20"/>
                  </w:rPr>
                </w:rPrChange>
              </w:rPr>
              <w:t>49860</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717" w:author="Mattos Filho" w:date="2021-06-11T19:04:00Z">
                  <w:rPr>
                    <w:rFonts w:ascii="Arial" w:hAnsi="Arial" w:cs="Arial"/>
                    <w:color w:val="000000"/>
                    <w:szCs w:val="20"/>
                  </w:rPr>
                </w:rPrChange>
              </w:rPr>
            </w:pPr>
            <w:r w:rsidRPr="00D85AF0">
              <w:rPr>
                <w:rFonts w:ascii="Tahoma" w:hAnsi="Tahoma" w:cs="Tahoma"/>
                <w:color w:val="000000"/>
                <w:szCs w:val="20"/>
                <w:rPrChange w:id="9718" w:author="Mattos Filho" w:date="2021-06-11T19:04:00Z">
                  <w:rPr>
                    <w:rFonts w:ascii="Arial" w:hAnsi="Arial" w:cs="Arial"/>
                    <w:color w:val="000000"/>
                    <w:szCs w:val="20"/>
                  </w:rPr>
                </w:rPrChange>
              </w:rPr>
              <w:t>2º RI DE Mirassol</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719" w:author="Mattos Filho" w:date="2021-06-11T19:04:00Z">
                  <w:rPr>
                    <w:rFonts w:ascii="Arial" w:hAnsi="Arial" w:cs="Arial"/>
                    <w:color w:val="000000"/>
                    <w:szCs w:val="20"/>
                  </w:rPr>
                </w:rPrChange>
              </w:rPr>
            </w:pPr>
            <w:r w:rsidRPr="00D85AF0">
              <w:rPr>
                <w:rFonts w:ascii="Tahoma" w:hAnsi="Tahoma" w:cs="Tahoma"/>
                <w:color w:val="000000"/>
                <w:szCs w:val="20"/>
                <w:rPrChange w:id="9720" w:author="Mattos Filho" w:date="2021-06-11T19:04:00Z">
                  <w:rPr>
                    <w:rFonts w:ascii="Arial" w:hAnsi="Arial" w:cs="Arial"/>
                    <w:color w:val="000000"/>
                    <w:szCs w:val="20"/>
                  </w:rPr>
                </w:rPrChange>
              </w:rPr>
              <w:t>Q-L  LT-007</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721" w:author="Mattos Filho" w:date="2021-06-11T19:04:00Z">
                  <w:rPr>
                    <w:rFonts w:ascii="Arial" w:hAnsi="Arial" w:cs="Arial"/>
                    <w:color w:val="000000"/>
                    <w:szCs w:val="20"/>
                  </w:rPr>
                </w:rPrChange>
              </w:rPr>
            </w:pPr>
            <w:r w:rsidRPr="00D85AF0">
              <w:rPr>
                <w:rFonts w:ascii="Tahoma" w:hAnsi="Tahoma" w:cs="Tahoma"/>
                <w:color w:val="000000"/>
                <w:szCs w:val="20"/>
                <w:rPrChange w:id="9722" w:author="Mattos Filho" w:date="2021-06-11T19:04:00Z">
                  <w:rPr>
                    <w:rFonts w:ascii="Arial" w:hAnsi="Arial" w:cs="Arial"/>
                    <w:color w:val="000000"/>
                    <w:szCs w:val="20"/>
                  </w:rPr>
                </w:rPrChange>
              </w:rPr>
              <w:t>Mirassol - Village IV</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723" w:author="Mattos Filho" w:date="2021-06-11T19:04:00Z">
                  <w:rPr>
                    <w:rFonts w:ascii="Arial" w:hAnsi="Arial" w:cs="Arial"/>
                    <w:color w:val="000000"/>
                    <w:szCs w:val="20"/>
                  </w:rPr>
                </w:rPrChange>
              </w:rPr>
            </w:pPr>
            <w:r w:rsidRPr="00D85AF0">
              <w:rPr>
                <w:rFonts w:ascii="Tahoma" w:hAnsi="Tahoma" w:cs="Tahoma"/>
                <w:color w:val="000000"/>
                <w:szCs w:val="20"/>
                <w:rPrChange w:id="9724"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725" w:author="Mattos Filho" w:date="2021-06-11T19:04:00Z">
                  <w:rPr>
                    <w:rFonts w:ascii="Arial" w:hAnsi="Arial" w:cs="Arial"/>
                    <w:color w:val="000000"/>
                    <w:szCs w:val="20"/>
                  </w:rPr>
                </w:rPrChange>
              </w:rPr>
            </w:pPr>
            <w:r w:rsidRPr="00D85AF0">
              <w:rPr>
                <w:rFonts w:ascii="Tahoma" w:hAnsi="Tahoma" w:cs="Tahoma"/>
                <w:color w:val="000000"/>
                <w:szCs w:val="20"/>
                <w:rPrChange w:id="9726" w:author="Mattos Filho" w:date="2021-06-11T19:04:00Z">
                  <w:rPr>
                    <w:rFonts w:ascii="Arial" w:hAnsi="Arial" w:cs="Arial"/>
                    <w:color w:val="000000"/>
                    <w:szCs w:val="20"/>
                  </w:rPr>
                </w:rPrChange>
              </w:rPr>
              <w:t>49615</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727" w:author="Mattos Filho" w:date="2021-06-11T19:04:00Z">
                  <w:rPr>
                    <w:rFonts w:ascii="Arial" w:hAnsi="Arial" w:cs="Arial"/>
                    <w:color w:val="000000"/>
                    <w:szCs w:val="20"/>
                  </w:rPr>
                </w:rPrChange>
              </w:rPr>
            </w:pPr>
            <w:r w:rsidRPr="00D85AF0">
              <w:rPr>
                <w:rFonts w:ascii="Tahoma" w:hAnsi="Tahoma" w:cs="Tahoma"/>
                <w:color w:val="000000"/>
                <w:szCs w:val="20"/>
                <w:rPrChange w:id="9728" w:author="Mattos Filho" w:date="2021-06-11T19:04:00Z">
                  <w:rPr>
                    <w:rFonts w:ascii="Arial" w:hAnsi="Arial" w:cs="Arial"/>
                    <w:color w:val="000000"/>
                    <w:szCs w:val="20"/>
                  </w:rPr>
                </w:rPrChange>
              </w:rPr>
              <w:t>2º RI DE Mirassol</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729" w:author="Mattos Filho" w:date="2021-06-11T19:04:00Z">
                  <w:rPr>
                    <w:rFonts w:ascii="Arial" w:hAnsi="Arial" w:cs="Arial"/>
                    <w:color w:val="000000"/>
                    <w:szCs w:val="20"/>
                  </w:rPr>
                </w:rPrChange>
              </w:rPr>
            </w:pPr>
            <w:r w:rsidRPr="00D85AF0">
              <w:rPr>
                <w:rFonts w:ascii="Tahoma" w:hAnsi="Tahoma" w:cs="Tahoma"/>
                <w:color w:val="000000"/>
                <w:szCs w:val="20"/>
                <w:rPrChange w:id="9730" w:author="Mattos Filho" w:date="2021-06-11T19:04:00Z">
                  <w:rPr>
                    <w:rFonts w:ascii="Arial" w:hAnsi="Arial" w:cs="Arial"/>
                    <w:color w:val="000000"/>
                    <w:szCs w:val="20"/>
                  </w:rPr>
                </w:rPrChange>
              </w:rPr>
              <w:t>Q-D  LT-003</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731" w:author="Mattos Filho" w:date="2021-06-11T19:04:00Z">
                  <w:rPr>
                    <w:rFonts w:ascii="Arial" w:hAnsi="Arial" w:cs="Arial"/>
                    <w:color w:val="000000"/>
                    <w:szCs w:val="20"/>
                  </w:rPr>
                </w:rPrChange>
              </w:rPr>
            </w:pPr>
            <w:r w:rsidRPr="00D85AF0">
              <w:rPr>
                <w:rFonts w:ascii="Tahoma" w:hAnsi="Tahoma" w:cs="Tahoma"/>
                <w:color w:val="000000"/>
                <w:szCs w:val="20"/>
                <w:rPrChange w:id="9732" w:author="Mattos Filho" w:date="2021-06-11T19:04:00Z">
                  <w:rPr>
                    <w:rFonts w:ascii="Arial" w:hAnsi="Arial" w:cs="Arial"/>
                    <w:color w:val="000000"/>
                    <w:szCs w:val="20"/>
                  </w:rPr>
                </w:rPrChange>
              </w:rPr>
              <w:t>Mirassol - Village IV</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733" w:author="Mattos Filho" w:date="2021-06-11T19:04:00Z">
                  <w:rPr>
                    <w:rFonts w:ascii="Arial" w:hAnsi="Arial" w:cs="Arial"/>
                    <w:color w:val="000000"/>
                    <w:szCs w:val="20"/>
                  </w:rPr>
                </w:rPrChange>
              </w:rPr>
            </w:pPr>
            <w:r w:rsidRPr="00D85AF0">
              <w:rPr>
                <w:rFonts w:ascii="Tahoma" w:hAnsi="Tahoma" w:cs="Tahoma"/>
                <w:color w:val="000000"/>
                <w:szCs w:val="20"/>
                <w:rPrChange w:id="9734"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735" w:author="Mattos Filho" w:date="2021-06-11T19:04:00Z">
                  <w:rPr>
                    <w:rFonts w:ascii="Arial" w:hAnsi="Arial" w:cs="Arial"/>
                    <w:color w:val="000000"/>
                    <w:szCs w:val="20"/>
                  </w:rPr>
                </w:rPrChange>
              </w:rPr>
            </w:pPr>
            <w:r w:rsidRPr="00D85AF0">
              <w:rPr>
                <w:rFonts w:ascii="Tahoma" w:hAnsi="Tahoma" w:cs="Tahoma"/>
                <w:color w:val="000000"/>
                <w:szCs w:val="20"/>
                <w:rPrChange w:id="9736" w:author="Mattos Filho" w:date="2021-06-11T19:04:00Z">
                  <w:rPr>
                    <w:rFonts w:ascii="Arial" w:hAnsi="Arial" w:cs="Arial"/>
                    <w:color w:val="000000"/>
                    <w:szCs w:val="20"/>
                  </w:rPr>
                </w:rPrChange>
              </w:rPr>
              <w:lastRenderedPageBreak/>
              <w:t>49672</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737" w:author="Mattos Filho" w:date="2021-06-11T19:04:00Z">
                  <w:rPr>
                    <w:rFonts w:ascii="Arial" w:hAnsi="Arial" w:cs="Arial"/>
                    <w:color w:val="000000"/>
                    <w:szCs w:val="20"/>
                  </w:rPr>
                </w:rPrChange>
              </w:rPr>
            </w:pPr>
            <w:r w:rsidRPr="00D85AF0">
              <w:rPr>
                <w:rFonts w:ascii="Tahoma" w:hAnsi="Tahoma" w:cs="Tahoma"/>
                <w:color w:val="000000"/>
                <w:szCs w:val="20"/>
                <w:rPrChange w:id="9738" w:author="Mattos Filho" w:date="2021-06-11T19:04:00Z">
                  <w:rPr>
                    <w:rFonts w:ascii="Arial" w:hAnsi="Arial" w:cs="Arial"/>
                    <w:color w:val="000000"/>
                    <w:szCs w:val="20"/>
                  </w:rPr>
                </w:rPrChange>
              </w:rPr>
              <w:t>2º RI DE Mirassol</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739" w:author="Mattos Filho" w:date="2021-06-11T19:04:00Z">
                  <w:rPr>
                    <w:rFonts w:ascii="Arial" w:hAnsi="Arial" w:cs="Arial"/>
                    <w:color w:val="000000"/>
                    <w:szCs w:val="20"/>
                  </w:rPr>
                </w:rPrChange>
              </w:rPr>
            </w:pPr>
            <w:r w:rsidRPr="00D85AF0">
              <w:rPr>
                <w:rFonts w:ascii="Tahoma" w:hAnsi="Tahoma" w:cs="Tahoma"/>
                <w:color w:val="000000"/>
                <w:szCs w:val="20"/>
                <w:rPrChange w:id="9740" w:author="Mattos Filho" w:date="2021-06-11T19:04:00Z">
                  <w:rPr>
                    <w:rFonts w:ascii="Arial" w:hAnsi="Arial" w:cs="Arial"/>
                    <w:color w:val="000000"/>
                    <w:szCs w:val="20"/>
                  </w:rPr>
                </w:rPrChange>
              </w:rPr>
              <w:t>Q-E  LT-026</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741" w:author="Mattos Filho" w:date="2021-06-11T19:04:00Z">
                  <w:rPr>
                    <w:rFonts w:ascii="Arial" w:hAnsi="Arial" w:cs="Arial"/>
                    <w:color w:val="000000"/>
                    <w:szCs w:val="20"/>
                  </w:rPr>
                </w:rPrChange>
              </w:rPr>
            </w:pPr>
            <w:r w:rsidRPr="00D85AF0">
              <w:rPr>
                <w:rFonts w:ascii="Tahoma" w:hAnsi="Tahoma" w:cs="Tahoma"/>
                <w:color w:val="000000"/>
                <w:szCs w:val="20"/>
                <w:rPrChange w:id="9742" w:author="Mattos Filho" w:date="2021-06-11T19:04:00Z">
                  <w:rPr>
                    <w:rFonts w:ascii="Arial" w:hAnsi="Arial" w:cs="Arial"/>
                    <w:color w:val="000000"/>
                    <w:szCs w:val="20"/>
                  </w:rPr>
                </w:rPrChange>
              </w:rPr>
              <w:t>Mirassol - Village IV</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743" w:author="Mattos Filho" w:date="2021-06-11T19:04:00Z">
                  <w:rPr>
                    <w:rFonts w:ascii="Arial" w:hAnsi="Arial" w:cs="Arial"/>
                    <w:color w:val="000000"/>
                    <w:szCs w:val="20"/>
                  </w:rPr>
                </w:rPrChange>
              </w:rPr>
            </w:pPr>
            <w:r w:rsidRPr="00D85AF0">
              <w:rPr>
                <w:rFonts w:ascii="Tahoma" w:hAnsi="Tahoma" w:cs="Tahoma"/>
                <w:color w:val="000000"/>
                <w:szCs w:val="20"/>
                <w:rPrChange w:id="9744"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745" w:author="Mattos Filho" w:date="2021-06-11T19:04:00Z">
                  <w:rPr>
                    <w:rFonts w:ascii="Arial" w:hAnsi="Arial" w:cs="Arial"/>
                    <w:color w:val="000000"/>
                    <w:szCs w:val="20"/>
                  </w:rPr>
                </w:rPrChange>
              </w:rPr>
            </w:pPr>
            <w:r w:rsidRPr="00D85AF0">
              <w:rPr>
                <w:rFonts w:ascii="Tahoma" w:hAnsi="Tahoma" w:cs="Tahoma"/>
                <w:color w:val="000000"/>
                <w:szCs w:val="20"/>
                <w:rPrChange w:id="9746" w:author="Mattos Filho" w:date="2021-06-11T19:04:00Z">
                  <w:rPr>
                    <w:rFonts w:ascii="Arial" w:hAnsi="Arial" w:cs="Arial"/>
                    <w:color w:val="000000"/>
                    <w:szCs w:val="20"/>
                  </w:rPr>
                </w:rPrChange>
              </w:rPr>
              <w:t>49549</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747" w:author="Mattos Filho" w:date="2021-06-11T19:04:00Z">
                  <w:rPr>
                    <w:rFonts w:ascii="Arial" w:hAnsi="Arial" w:cs="Arial"/>
                    <w:color w:val="000000"/>
                    <w:szCs w:val="20"/>
                  </w:rPr>
                </w:rPrChange>
              </w:rPr>
            </w:pPr>
            <w:r w:rsidRPr="00D85AF0">
              <w:rPr>
                <w:rFonts w:ascii="Tahoma" w:hAnsi="Tahoma" w:cs="Tahoma"/>
                <w:color w:val="000000"/>
                <w:szCs w:val="20"/>
                <w:rPrChange w:id="9748" w:author="Mattos Filho" w:date="2021-06-11T19:04:00Z">
                  <w:rPr>
                    <w:rFonts w:ascii="Arial" w:hAnsi="Arial" w:cs="Arial"/>
                    <w:color w:val="000000"/>
                    <w:szCs w:val="20"/>
                  </w:rPr>
                </w:rPrChange>
              </w:rPr>
              <w:t>2º RI DE Mirassol</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749" w:author="Mattos Filho" w:date="2021-06-11T19:04:00Z">
                  <w:rPr>
                    <w:rFonts w:ascii="Arial" w:hAnsi="Arial" w:cs="Arial"/>
                    <w:color w:val="000000"/>
                    <w:szCs w:val="20"/>
                  </w:rPr>
                </w:rPrChange>
              </w:rPr>
            </w:pPr>
            <w:r w:rsidRPr="00D85AF0">
              <w:rPr>
                <w:rFonts w:ascii="Tahoma" w:hAnsi="Tahoma" w:cs="Tahoma"/>
                <w:color w:val="000000"/>
                <w:szCs w:val="20"/>
                <w:rPrChange w:id="9750" w:author="Mattos Filho" w:date="2021-06-11T19:04:00Z">
                  <w:rPr>
                    <w:rFonts w:ascii="Arial" w:hAnsi="Arial" w:cs="Arial"/>
                    <w:color w:val="000000"/>
                    <w:szCs w:val="20"/>
                  </w:rPr>
                </w:rPrChange>
              </w:rPr>
              <w:t>Q-A  LT-036</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751" w:author="Mattos Filho" w:date="2021-06-11T19:04:00Z">
                  <w:rPr>
                    <w:rFonts w:ascii="Arial" w:hAnsi="Arial" w:cs="Arial"/>
                    <w:color w:val="000000"/>
                    <w:szCs w:val="20"/>
                  </w:rPr>
                </w:rPrChange>
              </w:rPr>
            </w:pPr>
            <w:r w:rsidRPr="00D85AF0">
              <w:rPr>
                <w:rFonts w:ascii="Tahoma" w:hAnsi="Tahoma" w:cs="Tahoma"/>
                <w:color w:val="000000"/>
                <w:szCs w:val="20"/>
                <w:rPrChange w:id="9752" w:author="Mattos Filho" w:date="2021-06-11T19:04:00Z">
                  <w:rPr>
                    <w:rFonts w:ascii="Arial" w:hAnsi="Arial" w:cs="Arial"/>
                    <w:color w:val="000000"/>
                    <w:szCs w:val="20"/>
                  </w:rPr>
                </w:rPrChange>
              </w:rPr>
              <w:t>Mirassol - Village IV</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753" w:author="Mattos Filho" w:date="2021-06-11T19:04:00Z">
                  <w:rPr>
                    <w:rFonts w:ascii="Arial" w:hAnsi="Arial" w:cs="Arial"/>
                    <w:color w:val="000000"/>
                    <w:szCs w:val="20"/>
                  </w:rPr>
                </w:rPrChange>
              </w:rPr>
            </w:pPr>
            <w:r w:rsidRPr="00D85AF0">
              <w:rPr>
                <w:rFonts w:ascii="Tahoma" w:hAnsi="Tahoma" w:cs="Tahoma"/>
                <w:color w:val="000000"/>
                <w:szCs w:val="20"/>
                <w:rPrChange w:id="9754"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755" w:author="Mattos Filho" w:date="2021-06-11T19:04:00Z">
                  <w:rPr>
                    <w:rFonts w:ascii="Arial" w:hAnsi="Arial" w:cs="Arial"/>
                    <w:color w:val="000000"/>
                    <w:szCs w:val="20"/>
                  </w:rPr>
                </w:rPrChange>
              </w:rPr>
            </w:pPr>
            <w:r w:rsidRPr="00D85AF0">
              <w:rPr>
                <w:rFonts w:ascii="Tahoma" w:hAnsi="Tahoma" w:cs="Tahoma"/>
                <w:color w:val="000000"/>
                <w:szCs w:val="20"/>
                <w:rPrChange w:id="9756" w:author="Mattos Filho" w:date="2021-06-11T19:04:00Z">
                  <w:rPr>
                    <w:rFonts w:ascii="Arial" w:hAnsi="Arial" w:cs="Arial"/>
                    <w:color w:val="000000"/>
                    <w:szCs w:val="20"/>
                  </w:rPr>
                </w:rPrChange>
              </w:rPr>
              <w:t>49542</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757" w:author="Mattos Filho" w:date="2021-06-11T19:04:00Z">
                  <w:rPr>
                    <w:rFonts w:ascii="Arial" w:hAnsi="Arial" w:cs="Arial"/>
                    <w:color w:val="000000"/>
                    <w:szCs w:val="20"/>
                  </w:rPr>
                </w:rPrChange>
              </w:rPr>
            </w:pPr>
            <w:r w:rsidRPr="00D85AF0">
              <w:rPr>
                <w:rFonts w:ascii="Tahoma" w:hAnsi="Tahoma" w:cs="Tahoma"/>
                <w:color w:val="000000"/>
                <w:szCs w:val="20"/>
                <w:rPrChange w:id="9758" w:author="Mattos Filho" w:date="2021-06-11T19:04:00Z">
                  <w:rPr>
                    <w:rFonts w:ascii="Arial" w:hAnsi="Arial" w:cs="Arial"/>
                    <w:color w:val="000000"/>
                    <w:szCs w:val="20"/>
                  </w:rPr>
                </w:rPrChange>
              </w:rPr>
              <w:t>2º RI DE Mirassol</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759" w:author="Mattos Filho" w:date="2021-06-11T19:04:00Z">
                  <w:rPr>
                    <w:rFonts w:ascii="Arial" w:hAnsi="Arial" w:cs="Arial"/>
                    <w:color w:val="000000"/>
                    <w:szCs w:val="20"/>
                  </w:rPr>
                </w:rPrChange>
              </w:rPr>
            </w:pPr>
            <w:r w:rsidRPr="00D85AF0">
              <w:rPr>
                <w:rFonts w:ascii="Tahoma" w:hAnsi="Tahoma" w:cs="Tahoma"/>
                <w:color w:val="000000"/>
                <w:szCs w:val="20"/>
                <w:rPrChange w:id="9760" w:author="Mattos Filho" w:date="2021-06-11T19:04:00Z">
                  <w:rPr>
                    <w:rFonts w:ascii="Arial" w:hAnsi="Arial" w:cs="Arial"/>
                    <w:color w:val="000000"/>
                    <w:szCs w:val="20"/>
                  </w:rPr>
                </w:rPrChange>
              </w:rPr>
              <w:t>Q-A  LT-029</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761" w:author="Mattos Filho" w:date="2021-06-11T19:04:00Z">
                  <w:rPr>
                    <w:rFonts w:ascii="Arial" w:hAnsi="Arial" w:cs="Arial"/>
                    <w:color w:val="000000"/>
                    <w:szCs w:val="20"/>
                  </w:rPr>
                </w:rPrChange>
              </w:rPr>
            </w:pPr>
            <w:r w:rsidRPr="00D85AF0">
              <w:rPr>
                <w:rFonts w:ascii="Tahoma" w:hAnsi="Tahoma" w:cs="Tahoma"/>
                <w:color w:val="000000"/>
                <w:szCs w:val="20"/>
                <w:rPrChange w:id="9762" w:author="Mattos Filho" w:date="2021-06-11T19:04:00Z">
                  <w:rPr>
                    <w:rFonts w:ascii="Arial" w:hAnsi="Arial" w:cs="Arial"/>
                    <w:color w:val="000000"/>
                    <w:szCs w:val="20"/>
                  </w:rPr>
                </w:rPrChange>
              </w:rPr>
              <w:t>Mirassol - Village IV</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763" w:author="Mattos Filho" w:date="2021-06-11T19:04:00Z">
                  <w:rPr>
                    <w:rFonts w:ascii="Arial" w:hAnsi="Arial" w:cs="Arial"/>
                    <w:color w:val="000000"/>
                    <w:szCs w:val="20"/>
                  </w:rPr>
                </w:rPrChange>
              </w:rPr>
            </w:pPr>
            <w:r w:rsidRPr="00D85AF0">
              <w:rPr>
                <w:rFonts w:ascii="Tahoma" w:hAnsi="Tahoma" w:cs="Tahoma"/>
                <w:color w:val="000000"/>
                <w:szCs w:val="20"/>
                <w:rPrChange w:id="9764"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765" w:author="Mattos Filho" w:date="2021-06-11T19:04:00Z">
                  <w:rPr>
                    <w:rFonts w:ascii="Arial" w:hAnsi="Arial" w:cs="Arial"/>
                    <w:color w:val="000000"/>
                    <w:szCs w:val="20"/>
                  </w:rPr>
                </w:rPrChange>
              </w:rPr>
            </w:pPr>
            <w:r w:rsidRPr="00D85AF0">
              <w:rPr>
                <w:rFonts w:ascii="Tahoma" w:hAnsi="Tahoma" w:cs="Tahoma"/>
                <w:color w:val="000000"/>
                <w:szCs w:val="20"/>
                <w:rPrChange w:id="9766" w:author="Mattos Filho" w:date="2021-06-11T19:04:00Z">
                  <w:rPr>
                    <w:rFonts w:ascii="Arial" w:hAnsi="Arial" w:cs="Arial"/>
                    <w:color w:val="000000"/>
                    <w:szCs w:val="20"/>
                  </w:rPr>
                </w:rPrChange>
              </w:rPr>
              <w:t>34414</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767" w:author="Mattos Filho" w:date="2021-06-11T19:04:00Z">
                  <w:rPr>
                    <w:rFonts w:ascii="Arial" w:hAnsi="Arial" w:cs="Arial"/>
                    <w:color w:val="000000"/>
                    <w:szCs w:val="20"/>
                  </w:rPr>
                </w:rPrChange>
              </w:rPr>
            </w:pPr>
            <w:r w:rsidRPr="00D85AF0">
              <w:rPr>
                <w:rFonts w:ascii="Tahoma" w:hAnsi="Tahoma" w:cs="Tahoma"/>
                <w:color w:val="000000"/>
                <w:szCs w:val="20"/>
                <w:rPrChange w:id="9768" w:author="Mattos Filho" w:date="2021-06-11T19:04:00Z">
                  <w:rPr>
                    <w:rFonts w:ascii="Arial" w:hAnsi="Arial" w:cs="Arial"/>
                    <w:color w:val="000000"/>
                    <w:szCs w:val="20"/>
                  </w:rPr>
                </w:rPrChange>
              </w:rPr>
              <w:t>CARTÓRIO CLÁUDIA MARQUES</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769" w:author="Mattos Filho" w:date="2021-06-11T19:04:00Z">
                  <w:rPr>
                    <w:rFonts w:ascii="Arial" w:hAnsi="Arial" w:cs="Arial"/>
                    <w:color w:val="000000"/>
                    <w:szCs w:val="20"/>
                  </w:rPr>
                </w:rPrChange>
              </w:rPr>
            </w:pPr>
            <w:r w:rsidRPr="00D85AF0">
              <w:rPr>
                <w:rFonts w:ascii="Tahoma" w:hAnsi="Tahoma" w:cs="Tahoma"/>
                <w:color w:val="000000"/>
                <w:szCs w:val="20"/>
                <w:rPrChange w:id="9770" w:author="Mattos Filho" w:date="2021-06-11T19:04:00Z">
                  <w:rPr>
                    <w:rFonts w:ascii="Arial" w:hAnsi="Arial" w:cs="Arial"/>
                    <w:color w:val="000000"/>
                    <w:szCs w:val="20"/>
                  </w:rPr>
                </w:rPrChange>
              </w:rPr>
              <w:t>Q-T  LT-033</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771" w:author="Mattos Filho" w:date="2021-06-11T19:04:00Z">
                  <w:rPr>
                    <w:rFonts w:ascii="Arial" w:hAnsi="Arial" w:cs="Arial"/>
                    <w:color w:val="000000"/>
                    <w:szCs w:val="20"/>
                  </w:rPr>
                </w:rPrChange>
              </w:rPr>
            </w:pPr>
            <w:r w:rsidRPr="00D85AF0">
              <w:rPr>
                <w:rFonts w:ascii="Tahoma" w:hAnsi="Tahoma" w:cs="Tahoma"/>
                <w:color w:val="000000"/>
                <w:szCs w:val="20"/>
                <w:rPrChange w:id="9772" w:author="Mattos Filho" w:date="2021-06-11T19:04:00Z">
                  <w:rPr>
                    <w:rFonts w:ascii="Arial" w:hAnsi="Arial" w:cs="Arial"/>
                    <w:color w:val="000000"/>
                    <w:szCs w:val="20"/>
                  </w:rPr>
                </w:rPrChange>
              </w:rPr>
              <w:t>Conde - Village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773" w:author="Mattos Filho" w:date="2021-06-11T19:04:00Z">
                  <w:rPr>
                    <w:rFonts w:ascii="Arial" w:hAnsi="Arial" w:cs="Arial"/>
                    <w:color w:val="000000"/>
                    <w:szCs w:val="20"/>
                  </w:rPr>
                </w:rPrChange>
              </w:rPr>
            </w:pPr>
            <w:r w:rsidRPr="00D85AF0">
              <w:rPr>
                <w:rFonts w:ascii="Tahoma" w:hAnsi="Tahoma" w:cs="Tahoma"/>
                <w:color w:val="000000"/>
                <w:szCs w:val="20"/>
                <w:rPrChange w:id="9774"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775" w:author="Mattos Filho" w:date="2021-06-11T19:04:00Z">
                  <w:rPr>
                    <w:rFonts w:ascii="Arial" w:hAnsi="Arial" w:cs="Arial"/>
                    <w:color w:val="000000"/>
                    <w:szCs w:val="20"/>
                  </w:rPr>
                </w:rPrChange>
              </w:rPr>
            </w:pPr>
            <w:r w:rsidRPr="00D85AF0">
              <w:rPr>
                <w:rFonts w:ascii="Tahoma" w:hAnsi="Tahoma" w:cs="Tahoma"/>
                <w:color w:val="000000"/>
                <w:szCs w:val="20"/>
                <w:rPrChange w:id="9776" w:author="Mattos Filho" w:date="2021-06-11T19:04:00Z">
                  <w:rPr>
                    <w:rFonts w:ascii="Arial" w:hAnsi="Arial" w:cs="Arial"/>
                    <w:color w:val="000000"/>
                    <w:szCs w:val="20"/>
                  </w:rPr>
                </w:rPrChange>
              </w:rPr>
              <w:t>34396</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777" w:author="Mattos Filho" w:date="2021-06-11T19:04:00Z">
                  <w:rPr>
                    <w:rFonts w:ascii="Arial" w:hAnsi="Arial" w:cs="Arial"/>
                    <w:color w:val="000000"/>
                    <w:szCs w:val="20"/>
                  </w:rPr>
                </w:rPrChange>
              </w:rPr>
            </w:pPr>
            <w:r w:rsidRPr="00D85AF0">
              <w:rPr>
                <w:rFonts w:ascii="Tahoma" w:hAnsi="Tahoma" w:cs="Tahoma"/>
                <w:color w:val="000000"/>
                <w:szCs w:val="20"/>
                <w:rPrChange w:id="9778" w:author="Mattos Filho" w:date="2021-06-11T19:04:00Z">
                  <w:rPr>
                    <w:rFonts w:ascii="Arial" w:hAnsi="Arial" w:cs="Arial"/>
                    <w:color w:val="000000"/>
                    <w:szCs w:val="20"/>
                  </w:rPr>
                </w:rPrChange>
              </w:rPr>
              <w:t>CARTÓRIO CLÁUDIA MARQUES</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779" w:author="Mattos Filho" w:date="2021-06-11T19:04:00Z">
                  <w:rPr>
                    <w:rFonts w:ascii="Arial" w:hAnsi="Arial" w:cs="Arial"/>
                    <w:color w:val="000000"/>
                    <w:szCs w:val="20"/>
                  </w:rPr>
                </w:rPrChange>
              </w:rPr>
            </w:pPr>
            <w:r w:rsidRPr="00D85AF0">
              <w:rPr>
                <w:rFonts w:ascii="Tahoma" w:hAnsi="Tahoma" w:cs="Tahoma"/>
                <w:color w:val="000000"/>
                <w:szCs w:val="20"/>
                <w:rPrChange w:id="9780" w:author="Mattos Filho" w:date="2021-06-11T19:04:00Z">
                  <w:rPr>
                    <w:rFonts w:ascii="Arial" w:hAnsi="Arial" w:cs="Arial"/>
                    <w:color w:val="000000"/>
                    <w:szCs w:val="20"/>
                  </w:rPr>
                </w:rPrChange>
              </w:rPr>
              <w:t>Q-T  LT-015</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781" w:author="Mattos Filho" w:date="2021-06-11T19:04:00Z">
                  <w:rPr>
                    <w:rFonts w:ascii="Arial" w:hAnsi="Arial" w:cs="Arial"/>
                    <w:color w:val="000000"/>
                    <w:szCs w:val="20"/>
                  </w:rPr>
                </w:rPrChange>
              </w:rPr>
            </w:pPr>
            <w:r w:rsidRPr="00D85AF0">
              <w:rPr>
                <w:rFonts w:ascii="Tahoma" w:hAnsi="Tahoma" w:cs="Tahoma"/>
                <w:color w:val="000000"/>
                <w:szCs w:val="20"/>
                <w:rPrChange w:id="9782" w:author="Mattos Filho" w:date="2021-06-11T19:04:00Z">
                  <w:rPr>
                    <w:rFonts w:ascii="Arial" w:hAnsi="Arial" w:cs="Arial"/>
                    <w:color w:val="000000"/>
                    <w:szCs w:val="20"/>
                  </w:rPr>
                </w:rPrChange>
              </w:rPr>
              <w:t>Conde - Village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783" w:author="Mattos Filho" w:date="2021-06-11T19:04:00Z">
                  <w:rPr>
                    <w:rFonts w:ascii="Arial" w:hAnsi="Arial" w:cs="Arial"/>
                    <w:color w:val="000000"/>
                    <w:szCs w:val="20"/>
                  </w:rPr>
                </w:rPrChange>
              </w:rPr>
            </w:pPr>
            <w:r w:rsidRPr="00D85AF0">
              <w:rPr>
                <w:rFonts w:ascii="Tahoma" w:hAnsi="Tahoma" w:cs="Tahoma"/>
                <w:color w:val="000000"/>
                <w:szCs w:val="20"/>
                <w:rPrChange w:id="9784"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785" w:author="Mattos Filho" w:date="2021-06-11T19:04:00Z">
                  <w:rPr>
                    <w:rFonts w:ascii="Arial" w:hAnsi="Arial" w:cs="Arial"/>
                    <w:color w:val="000000"/>
                    <w:szCs w:val="20"/>
                  </w:rPr>
                </w:rPrChange>
              </w:rPr>
            </w:pPr>
            <w:r w:rsidRPr="00D85AF0">
              <w:rPr>
                <w:rFonts w:ascii="Tahoma" w:hAnsi="Tahoma" w:cs="Tahoma"/>
                <w:color w:val="000000"/>
                <w:szCs w:val="20"/>
                <w:rPrChange w:id="9786" w:author="Mattos Filho" w:date="2021-06-11T19:04:00Z">
                  <w:rPr>
                    <w:rFonts w:ascii="Arial" w:hAnsi="Arial" w:cs="Arial"/>
                    <w:color w:val="000000"/>
                    <w:szCs w:val="20"/>
                  </w:rPr>
                </w:rPrChange>
              </w:rPr>
              <w:t>34357</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787" w:author="Mattos Filho" w:date="2021-06-11T19:04:00Z">
                  <w:rPr>
                    <w:rFonts w:ascii="Arial" w:hAnsi="Arial" w:cs="Arial"/>
                    <w:color w:val="000000"/>
                    <w:szCs w:val="20"/>
                  </w:rPr>
                </w:rPrChange>
              </w:rPr>
            </w:pPr>
            <w:r w:rsidRPr="00D85AF0">
              <w:rPr>
                <w:rFonts w:ascii="Tahoma" w:hAnsi="Tahoma" w:cs="Tahoma"/>
                <w:color w:val="000000"/>
                <w:szCs w:val="20"/>
                <w:rPrChange w:id="9788" w:author="Mattos Filho" w:date="2021-06-11T19:04:00Z">
                  <w:rPr>
                    <w:rFonts w:ascii="Arial" w:hAnsi="Arial" w:cs="Arial"/>
                    <w:color w:val="000000"/>
                    <w:szCs w:val="20"/>
                  </w:rPr>
                </w:rPrChange>
              </w:rPr>
              <w:t>CARTÓRIO CLÁUDIA MARQUES</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789" w:author="Mattos Filho" w:date="2021-06-11T19:04:00Z">
                  <w:rPr>
                    <w:rFonts w:ascii="Arial" w:hAnsi="Arial" w:cs="Arial"/>
                    <w:color w:val="000000"/>
                    <w:szCs w:val="20"/>
                  </w:rPr>
                </w:rPrChange>
              </w:rPr>
            </w:pPr>
            <w:r w:rsidRPr="00D85AF0">
              <w:rPr>
                <w:rFonts w:ascii="Tahoma" w:hAnsi="Tahoma" w:cs="Tahoma"/>
                <w:color w:val="000000"/>
                <w:szCs w:val="20"/>
                <w:rPrChange w:id="9790" w:author="Mattos Filho" w:date="2021-06-11T19:04:00Z">
                  <w:rPr>
                    <w:rFonts w:ascii="Arial" w:hAnsi="Arial" w:cs="Arial"/>
                    <w:color w:val="000000"/>
                    <w:szCs w:val="20"/>
                  </w:rPr>
                </w:rPrChange>
              </w:rPr>
              <w:t>Q-S  LT-014</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791" w:author="Mattos Filho" w:date="2021-06-11T19:04:00Z">
                  <w:rPr>
                    <w:rFonts w:ascii="Arial" w:hAnsi="Arial" w:cs="Arial"/>
                    <w:color w:val="000000"/>
                    <w:szCs w:val="20"/>
                  </w:rPr>
                </w:rPrChange>
              </w:rPr>
            </w:pPr>
            <w:r w:rsidRPr="00D85AF0">
              <w:rPr>
                <w:rFonts w:ascii="Tahoma" w:hAnsi="Tahoma" w:cs="Tahoma"/>
                <w:color w:val="000000"/>
                <w:szCs w:val="20"/>
                <w:rPrChange w:id="9792" w:author="Mattos Filho" w:date="2021-06-11T19:04:00Z">
                  <w:rPr>
                    <w:rFonts w:ascii="Arial" w:hAnsi="Arial" w:cs="Arial"/>
                    <w:color w:val="000000"/>
                    <w:szCs w:val="20"/>
                  </w:rPr>
                </w:rPrChange>
              </w:rPr>
              <w:t>Conde - Village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793" w:author="Mattos Filho" w:date="2021-06-11T19:04:00Z">
                  <w:rPr>
                    <w:rFonts w:ascii="Arial" w:hAnsi="Arial" w:cs="Arial"/>
                    <w:color w:val="000000"/>
                    <w:szCs w:val="20"/>
                  </w:rPr>
                </w:rPrChange>
              </w:rPr>
            </w:pPr>
            <w:r w:rsidRPr="00D85AF0">
              <w:rPr>
                <w:rFonts w:ascii="Tahoma" w:hAnsi="Tahoma" w:cs="Tahoma"/>
                <w:color w:val="000000"/>
                <w:szCs w:val="20"/>
                <w:rPrChange w:id="9794"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795" w:author="Mattos Filho" w:date="2021-06-11T19:04:00Z">
                  <w:rPr>
                    <w:rFonts w:ascii="Arial" w:hAnsi="Arial" w:cs="Arial"/>
                    <w:color w:val="000000"/>
                    <w:szCs w:val="20"/>
                  </w:rPr>
                </w:rPrChange>
              </w:rPr>
            </w:pPr>
            <w:r w:rsidRPr="00D85AF0">
              <w:rPr>
                <w:rFonts w:ascii="Tahoma" w:hAnsi="Tahoma" w:cs="Tahoma"/>
                <w:color w:val="000000"/>
                <w:szCs w:val="20"/>
                <w:rPrChange w:id="9796" w:author="Mattos Filho" w:date="2021-06-11T19:04:00Z">
                  <w:rPr>
                    <w:rFonts w:ascii="Arial" w:hAnsi="Arial" w:cs="Arial"/>
                    <w:color w:val="000000"/>
                    <w:szCs w:val="20"/>
                  </w:rPr>
                </w:rPrChange>
              </w:rPr>
              <w:t>34362</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797" w:author="Mattos Filho" w:date="2021-06-11T19:04:00Z">
                  <w:rPr>
                    <w:rFonts w:ascii="Arial" w:hAnsi="Arial" w:cs="Arial"/>
                    <w:color w:val="000000"/>
                    <w:szCs w:val="20"/>
                  </w:rPr>
                </w:rPrChange>
              </w:rPr>
            </w:pPr>
            <w:r w:rsidRPr="00D85AF0">
              <w:rPr>
                <w:rFonts w:ascii="Tahoma" w:hAnsi="Tahoma" w:cs="Tahoma"/>
                <w:color w:val="000000"/>
                <w:szCs w:val="20"/>
                <w:rPrChange w:id="9798" w:author="Mattos Filho" w:date="2021-06-11T19:04:00Z">
                  <w:rPr>
                    <w:rFonts w:ascii="Arial" w:hAnsi="Arial" w:cs="Arial"/>
                    <w:color w:val="000000"/>
                    <w:szCs w:val="20"/>
                  </w:rPr>
                </w:rPrChange>
              </w:rPr>
              <w:t>CARTÓRIO CLÁUDIA MARQUES</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799" w:author="Mattos Filho" w:date="2021-06-11T19:04:00Z">
                  <w:rPr>
                    <w:rFonts w:ascii="Arial" w:hAnsi="Arial" w:cs="Arial"/>
                    <w:color w:val="000000"/>
                    <w:szCs w:val="20"/>
                  </w:rPr>
                </w:rPrChange>
              </w:rPr>
            </w:pPr>
            <w:r w:rsidRPr="00D85AF0">
              <w:rPr>
                <w:rFonts w:ascii="Tahoma" w:hAnsi="Tahoma" w:cs="Tahoma"/>
                <w:color w:val="000000"/>
                <w:szCs w:val="20"/>
                <w:rPrChange w:id="9800" w:author="Mattos Filho" w:date="2021-06-11T19:04:00Z">
                  <w:rPr>
                    <w:rFonts w:ascii="Arial" w:hAnsi="Arial" w:cs="Arial"/>
                    <w:color w:val="000000"/>
                    <w:szCs w:val="20"/>
                  </w:rPr>
                </w:rPrChange>
              </w:rPr>
              <w:t>Q-S  LT-019</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801" w:author="Mattos Filho" w:date="2021-06-11T19:04:00Z">
                  <w:rPr>
                    <w:rFonts w:ascii="Arial" w:hAnsi="Arial" w:cs="Arial"/>
                    <w:color w:val="000000"/>
                    <w:szCs w:val="20"/>
                  </w:rPr>
                </w:rPrChange>
              </w:rPr>
            </w:pPr>
            <w:r w:rsidRPr="00D85AF0">
              <w:rPr>
                <w:rFonts w:ascii="Tahoma" w:hAnsi="Tahoma" w:cs="Tahoma"/>
                <w:color w:val="000000"/>
                <w:szCs w:val="20"/>
                <w:rPrChange w:id="9802" w:author="Mattos Filho" w:date="2021-06-11T19:04:00Z">
                  <w:rPr>
                    <w:rFonts w:ascii="Arial" w:hAnsi="Arial" w:cs="Arial"/>
                    <w:color w:val="000000"/>
                    <w:szCs w:val="20"/>
                  </w:rPr>
                </w:rPrChange>
              </w:rPr>
              <w:t>Conde - Village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803" w:author="Mattos Filho" w:date="2021-06-11T19:04:00Z">
                  <w:rPr>
                    <w:rFonts w:ascii="Arial" w:hAnsi="Arial" w:cs="Arial"/>
                    <w:color w:val="000000"/>
                    <w:szCs w:val="20"/>
                  </w:rPr>
                </w:rPrChange>
              </w:rPr>
            </w:pPr>
            <w:r w:rsidRPr="00D85AF0">
              <w:rPr>
                <w:rFonts w:ascii="Tahoma" w:hAnsi="Tahoma" w:cs="Tahoma"/>
                <w:color w:val="000000"/>
                <w:szCs w:val="20"/>
                <w:rPrChange w:id="9804"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805" w:author="Mattos Filho" w:date="2021-06-11T19:04:00Z">
                  <w:rPr>
                    <w:rFonts w:ascii="Arial" w:hAnsi="Arial" w:cs="Arial"/>
                    <w:color w:val="000000"/>
                    <w:szCs w:val="20"/>
                  </w:rPr>
                </w:rPrChange>
              </w:rPr>
            </w:pPr>
            <w:r w:rsidRPr="00D85AF0">
              <w:rPr>
                <w:rFonts w:ascii="Tahoma" w:hAnsi="Tahoma" w:cs="Tahoma"/>
                <w:color w:val="000000"/>
                <w:szCs w:val="20"/>
                <w:rPrChange w:id="9806" w:author="Mattos Filho" w:date="2021-06-11T19:04:00Z">
                  <w:rPr>
                    <w:rFonts w:ascii="Arial" w:hAnsi="Arial" w:cs="Arial"/>
                    <w:color w:val="000000"/>
                    <w:szCs w:val="20"/>
                  </w:rPr>
                </w:rPrChange>
              </w:rPr>
              <w:t>33911</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807" w:author="Mattos Filho" w:date="2021-06-11T19:04:00Z">
                  <w:rPr>
                    <w:rFonts w:ascii="Arial" w:hAnsi="Arial" w:cs="Arial"/>
                    <w:color w:val="000000"/>
                    <w:szCs w:val="20"/>
                  </w:rPr>
                </w:rPrChange>
              </w:rPr>
            </w:pPr>
            <w:r w:rsidRPr="00D85AF0">
              <w:rPr>
                <w:rFonts w:ascii="Tahoma" w:hAnsi="Tahoma" w:cs="Tahoma"/>
                <w:color w:val="000000"/>
                <w:szCs w:val="20"/>
                <w:rPrChange w:id="9808" w:author="Mattos Filho" w:date="2021-06-11T19:04:00Z">
                  <w:rPr>
                    <w:rFonts w:ascii="Arial" w:hAnsi="Arial" w:cs="Arial"/>
                    <w:color w:val="000000"/>
                    <w:szCs w:val="20"/>
                  </w:rPr>
                </w:rPrChange>
              </w:rPr>
              <w:t>CARTÓRIO CLÁUDIA MARQUES</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809" w:author="Mattos Filho" w:date="2021-06-11T19:04:00Z">
                  <w:rPr>
                    <w:rFonts w:ascii="Arial" w:hAnsi="Arial" w:cs="Arial"/>
                    <w:color w:val="000000"/>
                    <w:szCs w:val="20"/>
                  </w:rPr>
                </w:rPrChange>
              </w:rPr>
            </w:pPr>
            <w:r w:rsidRPr="00D85AF0">
              <w:rPr>
                <w:rFonts w:ascii="Tahoma" w:hAnsi="Tahoma" w:cs="Tahoma"/>
                <w:color w:val="000000"/>
                <w:szCs w:val="20"/>
                <w:rPrChange w:id="9810" w:author="Mattos Filho" w:date="2021-06-11T19:04:00Z">
                  <w:rPr>
                    <w:rFonts w:ascii="Arial" w:hAnsi="Arial" w:cs="Arial"/>
                    <w:color w:val="000000"/>
                    <w:szCs w:val="20"/>
                  </w:rPr>
                </w:rPrChange>
              </w:rPr>
              <w:t>Q-F  LT-007</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811" w:author="Mattos Filho" w:date="2021-06-11T19:04:00Z">
                  <w:rPr>
                    <w:rFonts w:ascii="Arial" w:hAnsi="Arial" w:cs="Arial"/>
                    <w:color w:val="000000"/>
                    <w:szCs w:val="20"/>
                  </w:rPr>
                </w:rPrChange>
              </w:rPr>
            </w:pPr>
            <w:r w:rsidRPr="00D85AF0">
              <w:rPr>
                <w:rFonts w:ascii="Tahoma" w:hAnsi="Tahoma" w:cs="Tahoma"/>
                <w:color w:val="000000"/>
                <w:szCs w:val="20"/>
                <w:rPrChange w:id="9812" w:author="Mattos Filho" w:date="2021-06-11T19:04:00Z">
                  <w:rPr>
                    <w:rFonts w:ascii="Arial" w:hAnsi="Arial" w:cs="Arial"/>
                    <w:color w:val="000000"/>
                    <w:szCs w:val="20"/>
                  </w:rPr>
                </w:rPrChange>
              </w:rPr>
              <w:t>Conde - Village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813" w:author="Mattos Filho" w:date="2021-06-11T19:04:00Z">
                  <w:rPr>
                    <w:rFonts w:ascii="Arial" w:hAnsi="Arial" w:cs="Arial"/>
                    <w:color w:val="000000"/>
                    <w:szCs w:val="20"/>
                  </w:rPr>
                </w:rPrChange>
              </w:rPr>
            </w:pPr>
            <w:r w:rsidRPr="00D85AF0">
              <w:rPr>
                <w:rFonts w:ascii="Tahoma" w:hAnsi="Tahoma" w:cs="Tahoma"/>
                <w:color w:val="000000"/>
                <w:szCs w:val="20"/>
                <w:rPrChange w:id="9814"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815" w:author="Mattos Filho" w:date="2021-06-11T19:04:00Z">
                  <w:rPr>
                    <w:rFonts w:ascii="Arial" w:hAnsi="Arial" w:cs="Arial"/>
                    <w:color w:val="000000"/>
                    <w:szCs w:val="20"/>
                  </w:rPr>
                </w:rPrChange>
              </w:rPr>
            </w:pPr>
            <w:r w:rsidRPr="00D85AF0">
              <w:rPr>
                <w:rFonts w:ascii="Tahoma" w:hAnsi="Tahoma" w:cs="Tahoma"/>
                <w:color w:val="000000"/>
                <w:szCs w:val="20"/>
                <w:rPrChange w:id="9816" w:author="Mattos Filho" w:date="2021-06-11T19:04:00Z">
                  <w:rPr>
                    <w:rFonts w:ascii="Arial" w:hAnsi="Arial" w:cs="Arial"/>
                    <w:color w:val="000000"/>
                    <w:szCs w:val="20"/>
                  </w:rPr>
                </w:rPrChange>
              </w:rPr>
              <w:t>34221</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817" w:author="Mattos Filho" w:date="2021-06-11T19:04:00Z">
                  <w:rPr>
                    <w:rFonts w:ascii="Arial" w:hAnsi="Arial" w:cs="Arial"/>
                    <w:color w:val="000000"/>
                    <w:szCs w:val="20"/>
                  </w:rPr>
                </w:rPrChange>
              </w:rPr>
            </w:pPr>
            <w:r w:rsidRPr="00D85AF0">
              <w:rPr>
                <w:rFonts w:ascii="Tahoma" w:hAnsi="Tahoma" w:cs="Tahoma"/>
                <w:color w:val="000000"/>
                <w:szCs w:val="20"/>
                <w:rPrChange w:id="9818" w:author="Mattos Filho" w:date="2021-06-11T19:04:00Z">
                  <w:rPr>
                    <w:rFonts w:ascii="Arial" w:hAnsi="Arial" w:cs="Arial"/>
                    <w:color w:val="000000"/>
                    <w:szCs w:val="20"/>
                  </w:rPr>
                </w:rPrChange>
              </w:rPr>
              <w:t>CARTÓRIO CLÁUDIA MARQUES</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819" w:author="Mattos Filho" w:date="2021-06-11T19:04:00Z">
                  <w:rPr>
                    <w:rFonts w:ascii="Arial" w:hAnsi="Arial" w:cs="Arial"/>
                    <w:color w:val="000000"/>
                    <w:szCs w:val="20"/>
                  </w:rPr>
                </w:rPrChange>
              </w:rPr>
            </w:pPr>
            <w:r w:rsidRPr="00D85AF0">
              <w:rPr>
                <w:rFonts w:ascii="Tahoma" w:hAnsi="Tahoma" w:cs="Tahoma"/>
                <w:color w:val="000000"/>
                <w:szCs w:val="20"/>
                <w:rPrChange w:id="9820" w:author="Mattos Filho" w:date="2021-06-11T19:04:00Z">
                  <w:rPr>
                    <w:rFonts w:ascii="Arial" w:hAnsi="Arial" w:cs="Arial"/>
                    <w:color w:val="000000"/>
                    <w:szCs w:val="20"/>
                  </w:rPr>
                </w:rPrChange>
              </w:rPr>
              <w:t>Q-O  LT-006</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821" w:author="Mattos Filho" w:date="2021-06-11T19:04:00Z">
                  <w:rPr>
                    <w:rFonts w:ascii="Arial" w:hAnsi="Arial" w:cs="Arial"/>
                    <w:color w:val="000000"/>
                    <w:szCs w:val="20"/>
                  </w:rPr>
                </w:rPrChange>
              </w:rPr>
            </w:pPr>
            <w:r w:rsidRPr="00D85AF0">
              <w:rPr>
                <w:rFonts w:ascii="Tahoma" w:hAnsi="Tahoma" w:cs="Tahoma"/>
                <w:color w:val="000000"/>
                <w:szCs w:val="20"/>
                <w:rPrChange w:id="9822" w:author="Mattos Filho" w:date="2021-06-11T19:04:00Z">
                  <w:rPr>
                    <w:rFonts w:ascii="Arial" w:hAnsi="Arial" w:cs="Arial"/>
                    <w:color w:val="000000"/>
                    <w:szCs w:val="20"/>
                  </w:rPr>
                </w:rPrChange>
              </w:rPr>
              <w:t>Conde - Village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823" w:author="Mattos Filho" w:date="2021-06-11T19:04:00Z">
                  <w:rPr>
                    <w:rFonts w:ascii="Arial" w:hAnsi="Arial" w:cs="Arial"/>
                    <w:color w:val="000000"/>
                    <w:szCs w:val="20"/>
                  </w:rPr>
                </w:rPrChange>
              </w:rPr>
            </w:pPr>
            <w:r w:rsidRPr="00D85AF0">
              <w:rPr>
                <w:rFonts w:ascii="Tahoma" w:hAnsi="Tahoma" w:cs="Tahoma"/>
                <w:color w:val="000000"/>
                <w:szCs w:val="20"/>
                <w:rPrChange w:id="9824"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825" w:author="Mattos Filho" w:date="2021-06-11T19:04:00Z">
                  <w:rPr>
                    <w:rFonts w:ascii="Arial" w:hAnsi="Arial" w:cs="Arial"/>
                    <w:color w:val="000000"/>
                    <w:szCs w:val="20"/>
                  </w:rPr>
                </w:rPrChange>
              </w:rPr>
            </w:pPr>
            <w:r w:rsidRPr="00D85AF0">
              <w:rPr>
                <w:rFonts w:ascii="Tahoma" w:hAnsi="Tahoma" w:cs="Tahoma"/>
                <w:color w:val="000000"/>
                <w:szCs w:val="20"/>
                <w:rPrChange w:id="9826" w:author="Mattos Filho" w:date="2021-06-11T19:04:00Z">
                  <w:rPr>
                    <w:rFonts w:ascii="Arial" w:hAnsi="Arial" w:cs="Arial"/>
                    <w:color w:val="000000"/>
                    <w:szCs w:val="20"/>
                  </w:rPr>
                </w:rPrChange>
              </w:rPr>
              <w:t>34356</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827" w:author="Mattos Filho" w:date="2021-06-11T19:04:00Z">
                  <w:rPr>
                    <w:rFonts w:ascii="Arial" w:hAnsi="Arial" w:cs="Arial"/>
                    <w:color w:val="000000"/>
                    <w:szCs w:val="20"/>
                  </w:rPr>
                </w:rPrChange>
              </w:rPr>
            </w:pPr>
            <w:r w:rsidRPr="00D85AF0">
              <w:rPr>
                <w:rFonts w:ascii="Tahoma" w:hAnsi="Tahoma" w:cs="Tahoma"/>
                <w:color w:val="000000"/>
                <w:szCs w:val="20"/>
                <w:rPrChange w:id="9828" w:author="Mattos Filho" w:date="2021-06-11T19:04:00Z">
                  <w:rPr>
                    <w:rFonts w:ascii="Arial" w:hAnsi="Arial" w:cs="Arial"/>
                    <w:color w:val="000000"/>
                    <w:szCs w:val="20"/>
                  </w:rPr>
                </w:rPrChange>
              </w:rPr>
              <w:t>CARTÓRIO CLÁUDIA MARQUES</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829" w:author="Mattos Filho" w:date="2021-06-11T19:04:00Z">
                  <w:rPr>
                    <w:rFonts w:ascii="Arial" w:hAnsi="Arial" w:cs="Arial"/>
                    <w:color w:val="000000"/>
                    <w:szCs w:val="20"/>
                  </w:rPr>
                </w:rPrChange>
              </w:rPr>
            </w:pPr>
            <w:r w:rsidRPr="00D85AF0">
              <w:rPr>
                <w:rFonts w:ascii="Tahoma" w:hAnsi="Tahoma" w:cs="Tahoma"/>
                <w:color w:val="000000"/>
                <w:szCs w:val="20"/>
                <w:rPrChange w:id="9830" w:author="Mattos Filho" w:date="2021-06-11T19:04:00Z">
                  <w:rPr>
                    <w:rFonts w:ascii="Arial" w:hAnsi="Arial" w:cs="Arial"/>
                    <w:color w:val="000000"/>
                    <w:szCs w:val="20"/>
                  </w:rPr>
                </w:rPrChange>
              </w:rPr>
              <w:t>Q-S  LT-013</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831" w:author="Mattos Filho" w:date="2021-06-11T19:04:00Z">
                  <w:rPr>
                    <w:rFonts w:ascii="Arial" w:hAnsi="Arial" w:cs="Arial"/>
                    <w:color w:val="000000"/>
                    <w:szCs w:val="20"/>
                  </w:rPr>
                </w:rPrChange>
              </w:rPr>
            </w:pPr>
            <w:r w:rsidRPr="00D85AF0">
              <w:rPr>
                <w:rFonts w:ascii="Tahoma" w:hAnsi="Tahoma" w:cs="Tahoma"/>
                <w:color w:val="000000"/>
                <w:szCs w:val="20"/>
                <w:rPrChange w:id="9832" w:author="Mattos Filho" w:date="2021-06-11T19:04:00Z">
                  <w:rPr>
                    <w:rFonts w:ascii="Arial" w:hAnsi="Arial" w:cs="Arial"/>
                    <w:color w:val="000000"/>
                    <w:szCs w:val="20"/>
                  </w:rPr>
                </w:rPrChange>
              </w:rPr>
              <w:t>Conde - Village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833" w:author="Mattos Filho" w:date="2021-06-11T19:04:00Z">
                  <w:rPr>
                    <w:rFonts w:ascii="Arial" w:hAnsi="Arial" w:cs="Arial"/>
                    <w:color w:val="000000"/>
                    <w:szCs w:val="20"/>
                  </w:rPr>
                </w:rPrChange>
              </w:rPr>
            </w:pPr>
            <w:r w:rsidRPr="00D85AF0">
              <w:rPr>
                <w:rFonts w:ascii="Tahoma" w:hAnsi="Tahoma" w:cs="Tahoma"/>
                <w:color w:val="000000"/>
                <w:szCs w:val="20"/>
                <w:rPrChange w:id="9834"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835" w:author="Mattos Filho" w:date="2021-06-11T19:04:00Z">
                  <w:rPr>
                    <w:rFonts w:ascii="Arial" w:hAnsi="Arial" w:cs="Arial"/>
                    <w:color w:val="000000"/>
                    <w:szCs w:val="20"/>
                  </w:rPr>
                </w:rPrChange>
              </w:rPr>
            </w:pPr>
            <w:r w:rsidRPr="00D85AF0">
              <w:rPr>
                <w:rFonts w:ascii="Tahoma" w:hAnsi="Tahoma" w:cs="Tahoma"/>
                <w:color w:val="000000"/>
                <w:szCs w:val="20"/>
                <w:rPrChange w:id="9836" w:author="Mattos Filho" w:date="2021-06-11T19:04:00Z">
                  <w:rPr>
                    <w:rFonts w:ascii="Arial" w:hAnsi="Arial" w:cs="Arial"/>
                    <w:color w:val="000000"/>
                    <w:szCs w:val="20"/>
                  </w:rPr>
                </w:rPrChange>
              </w:rPr>
              <w:t>34334</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837" w:author="Mattos Filho" w:date="2021-06-11T19:04:00Z">
                  <w:rPr>
                    <w:rFonts w:ascii="Arial" w:hAnsi="Arial" w:cs="Arial"/>
                    <w:color w:val="000000"/>
                    <w:szCs w:val="20"/>
                  </w:rPr>
                </w:rPrChange>
              </w:rPr>
            </w:pPr>
            <w:r w:rsidRPr="00D85AF0">
              <w:rPr>
                <w:rFonts w:ascii="Tahoma" w:hAnsi="Tahoma" w:cs="Tahoma"/>
                <w:color w:val="000000"/>
                <w:szCs w:val="20"/>
                <w:rPrChange w:id="9838" w:author="Mattos Filho" w:date="2021-06-11T19:04:00Z">
                  <w:rPr>
                    <w:rFonts w:ascii="Arial" w:hAnsi="Arial" w:cs="Arial"/>
                    <w:color w:val="000000"/>
                    <w:szCs w:val="20"/>
                  </w:rPr>
                </w:rPrChange>
              </w:rPr>
              <w:t>CARTÓRIO CLÁUDIA MARQUES</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839" w:author="Mattos Filho" w:date="2021-06-11T19:04:00Z">
                  <w:rPr>
                    <w:rFonts w:ascii="Arial" w:hAnsi="Arial" w:cs="Arial"/>
                    <w:color w:val="000000"/>
                    <w:szCs w:val="20"/>
                  </w:rPr>
                </w:rPrChange>
              </w:rPr>
            </w:pPr>
            <w:r w:rsidRPr="00D85AF0">
              <w:rPr>
                <w:rFonts w:ascii="Tahoma" w:hAnsi="Tahoma" w:cs="Tahoma"/>
                <w:color w:val="000000"/>
                <w:szCs w:val="20"/>
                <w:rPrChange w:id="9840" w:author="Mattos Filho" w:date="2021-06-11T19:04:00Z">
                  <w:rPr>
                    <w:rFonts w:ascii="Arial" w:hAnsi="Arial" w:cs="Arial"/>
                    <w:color w:val="000000"/>
                    <w:szCs w:val="20"/>
                  </w:rPr>
                </w:rPrChange>
              </w:rPr>
              <w:t>Q-R  LT-025</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841" w:author="Mattos Filho" w:date="2021-06-11T19:04:00Z">
                  <w:rPr>
                    <w:rFonts w:ascii="Arial" w:hAnsi="Arial" w:cs="Arial"/>
                    <w:color w:val="000000"/>
                    <w:szCs w:val="20"/>
                  </w:rPr>
                </w:rPrChange>
              </w:rPr>
            </w:pPr>
            <w:r w:rsidRPr="00D85AF0">
              <w:rPr>
                <w:rFonts w:ascii="Tahoma" w:hAnsi="Tahoma" w:cs="Tahoma"/>
                <w:color w:val="000000"/>
                <w:szCs w:val="20"/>
                <w:rPrChange w:id="9842" w:author="Mattos Filho" w:date="2021-06-11T19:04:00Z">
                  <w:rPr>
                    <w:rFonts w:ascii="Arial" w:hAnsi="Arial" w:cs="Arial"/>
                    <w:color w:val="000000"/>
                    <w:szCs w:val="20"/>
                  </w:rPr>
                </w:rPrChange>
              </w:rPr>
              <w:t>Conde - Village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843" w:author="Mattos Filho" w:date="2021-06-11T19:04:00Z">
                  <w:rPr>
                    <w:rFonts w:ascii="Arial" w:hAnsi="Arial" w:cs="Arial"/>
                    <w:color w:val="000000"/>
                    <w:szCs w:val="20"/>
                  </w:rPr>
                </w:rPrChange>
              </w:rPr>
            </w:pPr>
            <w:r w:rsidRPr="00D85AF0">
              <w:rPr>
                <w:rFonts w:ascii="Tahoma" w:hAnsi="Tahoma" w:cs="Tahoma"/>
                <w:color w:val="000000"/>
                <w:szCs w:val="20"/>
                <w:rPrChange w:id="9844"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845" w:author="Mattos Filho" w:date="2021-06-11T19:04:00Z">
                  <w:rPr>
                    <w:rFonts w:ascii="Arial" w:hAnsi="Arial" w:cs="Arial"/>
                    <w:color w:val="000000"/>
                    <w:szCs w:val="20"/>
                  </w:rPr>
                </w:rPrChange>
              </w:rPr>
            </w:pPr>
            <w:r w:rsidRPr="00D85AF0">
              <w:rPr>
                <w:rFonts w:ascii="Tahoma" w:hAnsi="Tahoma" w:cs="Tahoma"/>
                <w:color w:val="000000"/>
                <w:szCs w:val="20"/>
                <w:rPrChange w:id="9846" w:author="Mattos Filho" w:date="2021-06-11T19:04:00Z">
                  <w:rPr>
                    <w:rFonts w:ascii="Arial" w:hAnsi="Arial" w:cs="Arial"/>
                    <w:color w:val="000000"/>
                    <w:szCs w:val="20"/>
                  </w:rPr>
                </w:rPrChange>
              </w:rPr>
              <w:t>34220</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847" w:author="Mattos Filho" w:date="2021-06-11T19:04:00Z">
                  <w:rPr>
                    <w:rFonts w:ascii="Arial" w:hAnsi="Arial" w:cs="Arial"/>
                    <w:color w:val="000000"/>
                    <w:szCs w:val="20"/>
                  </w:rPr>
                </w:rPrChange>
              </w:rPr>
            </w:pPr>
            <w:r w:rsidRPr="00D85AF0">
              <w:rPr>
                <w:rFonts w:ascii="Tahoma" w:hAnsi="Tahoma" w:cs="Tahoma"/>
                <w:color w:val="000000"/>
                <w:szCs w:val="20"/>
                <w:rPrChange w:id="9848" w:author="Mattos Filho" w:date="2021-06-11T19:04:00Z">
                  <w:rPr>
                    <w:rFonts w:ascii="Arial" w:hAnsi="Arial" w:cs="Arial"/>
                    <w:color w:val="000000"/>
                    <w:szCs w:val="20"/>
                  </w:rPr>
                </w:rPrChange>
              </w:rPr>
              <w:t>CARTÓRIO CLÁUDIA MARQUES</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849" w:author="Mattos Filho" w:date="2021-06-11T19:04:00Z">
                  <w:rPr>
                    <w:rFonts w:ascii="Arial" w:hAnsi="Arial" w:cs="Arial"/>
                    <w:color w:val="000000"/>
                    <w:szCs w:val="20"/>
                  </w:rPr>
                </w:rPrChange>
              </w:rPr>
            </w:pPr>
            <w:r w:rsidRPr="00D85AF0">
              <w:rPr>
                <w:rFonts w:ascii="Tahoma" w:hAnsi="Tahoma" w:cs="Tahoma"/>
                <w:color w:val="000000"/>
                <w:szCs w:val="20"/>
                <w:rPrChange w:id="9850" w:author="Mattos Filho" w:date="2021-06-11T19:04:00Z">
                  <w:rPr>
                    <w:rFonts w:ascii="Arial" w:hAnsi="Arial" w:cs="Arial"/>
                    <w:color w:val="000000"/>
                    <w:szCs w:val="20"/>
                  </w:rPr>
                </w:rPrChange>
              </w:rPr>
              <w:t>Q-O  LT-005</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851" w:author="Mattos Filho" w:date="2021-06-11T19:04:00Z">
                  <w:rPr>
                    <w:rFonts w:ascii="Arial" w:hAnsi="Arial" w:cs="Arial"/>
                    <w:color w:val="000000"/>
                    <w:szCs w:val="20"/>
                  </w:rPr>
                </w:rPrChange>
              </w:rPr>
            </w:pPr>
            <w:r w:rsidRPr="00D85AF0">
              <w:rPr>
                <w:rFonts w:ascii="Tahoma" w:hAnsi="Tahoma" w:cs="Tahoma"/>
                <w:color w:val="000000"/>
                <w:szCs w:val="20"/>
                <w:rPrChange w:id="9852" w:author="Mattos Filho" w:date="2021-06-11T19:04:00Z">
                  <w:rPr>
                    <w:rFonts w:ascii="Arial" w:hAnsi="Arial" w:cs="Arial"/>
                    <w:color w:val="000000"/>
                    <w:szCs w:val="20"/>
                  </w:rPr>
                </w:rPrChange>
              </w:rPr>
              <w:t>Conde - Village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853" w:author="Mattos Filho" w:date="2021-06-11T19:04:00Z">
                  <w:rPr>
                    <w:rFonts w:ascii="Arial" w:hAnsi="Arial" w:cs="Arial"/>
                    <w:color w:val="000000"/>
                    <w:szCs w:val="20"/>
                  </w:rPr>
                </w:rPrChange>
              </w:rPr>
            </w:pPr>
            <w:r w:rsidRPr="00D85AF0">
              <w:rPr>
                <w:rFonts w:ascii="Tahoma" w:hAnsi="Tahoma" w:cs="Tahoma"/>
                <w:color w:val="000000"/>
                <w:szCs w:val="20"/>
                <w:rPrChange w:id="9854"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855" w:author="Mattos Filho" w:date="2021-06-11T19:04:00Z">
                  <w:rPr>
                    <w:rFonts w:ascii="Arial" w:hAnsi="Arial" w:cs="Arial"/>
                    <w:color w:val="000000"/>
                    <w:szCs w:val="20"/>
                  </w:rPr>
                </w:rPrChange>
              </w:rPr>
            </w:pPr>
            <w:r w:rsidRPr="00D85AF0">
              <w:rPr>
                <w:rFonts w:ascii="Tahoma" w:hAnsi="Tahoma" w:cs="Tahoma"/>
                <w:color w:val="000000"/>
                <w:szCs w:val="20"/>
                <w:rPrChange w:id="9856" w:author="Mattos Filho" w:date="2021-06-11T19:04:00Z">
                  <w:rPr>
                    <w:rFonts w:ascii="Arial" w:hAnsi="Arial" w:cs="Arial"/>
                    <w:color w:val="000000"/>
                    <w:szCs w:val="20"/>
                  </w:rPr>
                </w:rPrChange>
              </w:rPr>
              <w:t>34345</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857" w:author="Mattos Filho" w:date="2021-06-11T19:04:00Z">
                  <w:rPr>
                    <w:rFonts w:ascii="Arial" w:hAnsi="Arial" w:cs="Arial"/>
                    <w:color w:val="000000"/>
                    <w:szCs w:val="20"/>
                  </w:rPr>
                </w:rPrChange>
              </w:rPr>
            </w:pPr>
            <w:r w:rsidRPr="00D85AF0">
              <w:rPr>
                <w:rFonts w:ascii="Tahoma" w:hAnsi="Tahoma" w:cs="Tahoma"/>
                <w:color w:val="000000"/>
                <w:szCs w:val="20"/>
                <w:rPrChange w:id="9858" w:author="Mattos Filho" w:date="2021-06-11T19:04:00Z">
                  <w:rPr>
                    <w:rFonts w:ascii="Arial" w:hAnsi="Arial" w:cs="Arial"/>
                    <w:color w:val="000000"/>
                    <w:szCs w:val="20"/>
                  </w:rPr>
                </w:rPrChange>
              </w:rPr>
              <w:t>CARTÓRIO CLÁUDIA MARQUES</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859" w:author="Mattos Filho" w:date="2021-06-11T19:04:00Z">
                  <w:rPr>
                    <w:rFonts w:ascii="Arial" w:hAnsi="Arial" w:cs="Arial"/>
                    <w:color w:val="000000"/>
                    <w:szCs w:val="20"/>
                  </w:rPr>
                </w:rPrChange>
              </w:rPr>
            </w:pPr>
            <w:r w:rsidRPr="00D85AF0">
              <w:rPr>
                <w:rFonts w:ascii="Tahoma" w:hAnsi="Tahoma" w:cs="Tahoma"/>
                <w:color w:val="000000"/>
                <w:szCs w:val="20"/>
                <w:rPrChange w:id="9860" w:author="Mattos Filho" w:date="2021-06-11T19:04:00Z">
                  <w:rPr>
                    <w:rFonts w:ascii="Arial" w:hAnsi="Arial" w:cs="Arial"/>
                    <w:color w:val="000000"/>
                    <w:szCs w:val="20"/>
                  </w:rPr>
                </w:rPrChange>
              </w:rPr>
              <w:t>Q-S  LT-002</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861" w:author="Mattos Filho" w:date="2021-06-11T19:04:00Z">
                  <w:rPr>
                    <w:rFonts w:ascii="Arial" w:hAnsi="Arial" w:cs="Arial"/>
                    <w:color w:val="000000"/>
                    <w:szCs w:val="20"/>
                  </w:rPr>
                </w:rPrChange>
              </w:rPr>
            </w:pPr>
            <w:r w:rsidRPr="00D85AF0">
              <w:rPr>
                <w:rFonts w:ascii="Tahoma" w:hAnsi="Tahoma" w:cs="Tahoma"/>
                <w:color w:val="000000"/>
                <w:szCs w:val="20"/>
                <w:rPrChange w:id="9862" w:author="Mattos Filho" w:date="2021-06-11T19:04:00Z">
                  <w:rPr>
                    <w:rFonts w:ascii="Arial" w:hAnsi="Arial" w:cs="Arial"/>
                    <w:color w:val="000000"/>
                    <w:szCs w:val="20"/>
                  </w:rPr>
                </w:rPrChange>
              </w:rPr>
              <w:t>Conde - Village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863" w:author="Mattos Filho" w:date="2021-06-11T19:04:00Z">
                  <w:rPr>
                    <w:rFonts w:ascii="Arial" w:hAnsi="Arial" w:cs="Arial"/>
                    <w:color w:val="000000"/>
                    <w:szCs w:val="20"/>
                  </w:rPr>
                </w:rPrChange>
              </w:rPr>
            </w:pPr>
            <w:r w:rsidRPr="00D85AF0">
              <w:rPr>
                <w:rFonts w:ascii="Tahoma" w:hAnsi="Tahoma" w:cs="Tahoma"/>
                <w:color w:val="000000"/>
                <w:szCs w:val="20"/>
                <w:rPrChange w:id="9864"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865" w:author="Mattos Filho" w:date="2021-06-11T19:04:00Z">
                  <w:rPr>
                    <w:rFonts w:ascii="Arial" w:hAnsi="Arial" w:cs="Arial"/>
                    <w:color w:val="000000"/>
                    <w:szCs w:val="20"/>
                  </w:rPr>
                </w:rPrChange>
              </w:rPr>
            </w:pPr>
            <w:r w:rsidRPr="00D85AF0">
              <w:rPr>
                <w:rFonts w:ascii="Tahoma" w:hAnsi="Tahoma" w:cs="Tahoma"/>
                <w:color w:val="000000"/>
                <w:szCs w:val="20"/>
                <w:rPrChange w:id="9866" w:author="Mattos Filho" w:date="2021-06-11T19:04:00Z">
                  <w:rPr>
                    <w:rFonts w:ascii="Arial" w:hAnsi="Arial" w:cs="Arial"/>
                    <w:color w:val="000000"/>
                    <w:szCs w:val="20"/>
                  </w:rPr>
                </w:rPrChange>
              </w:rPr>
              <w:t>34125</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867" w:author="Mattos Filho" w:date="2021-06-11T19:04:00Z">
                  <w:rPr>
                    <w:rFonts w:ascii="Arial" w:hAnsi="Arial" w:cs="Arial"/>
                    <w:color w:val="000000"/>
                    <w:szCs w:val="20"/>
                  </w:rPr>
                </w:rPrChange>
              </w:rPr>
            </w:pPr>
            <w:r w:rsidRPr="00D85AF0">
              <w:rPr>
                <w:rFonts w:ascii="Tahoma" w:hAnsi="Tahoma" w:cs="Tahoma"/>
                <w:color w:val="000000"/>
                <w:szCs w:val="20"/>
                <w:rPrChange w:id="9868" w:author="Mattos Filho" w:date="2021-06-11T19:04:00Z">
                  <w:rPr>
                    <w:rFonts w:ascii="Arial" w:hAnsi="Arial" w:cs="Arial"/>
                    <w:color w:val="000000"/>
                    <w:szCs w:val="20"/>
                  </w:rPr>
                </w:rPrChange>
              </w:rPr>
              <w:t>CARTÓRIO CLÁUDIA MARQUES</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869" w:author="Mattos Filho" w:date="2021-06-11T19:04:00Z">
                  <w:rPr>
                    <w:rFonts w:ascii="Arial" w:hAnsi="Arial" w:cs="Arial"/>
                    <w:color w:val="000000"/>
                    <w:szCs w:val="20"/>
                  </w:rPr>
                </w:rPrChange>
              </w:rPr>
            </w:pPr>
            <w:r w:rsidRPr="00D85AF0">
              <w:rPr>
                <w:rFonts w:ascii="Tahoma" w:hAnsi="Tahoma" w:cs="Tahoma"/>
                <w:color w:val="000000"/>
                <w:szCs w:val="20"/>
                <w:rPrChange w:id="9870" w:author="Mattos Filho" w:date="2021-06-11T19:04:00Z">
                  <w:rPr>
                    <w:rFonts w:ascii="Arial" w:hAnsi="Arial" w:cs="Arial"/>
                    <w:color w:val="000000"/>
                    <w:szCs w:val="20"/>
                  </w:rPr>
                </w:rPrChange>
              </w:rPr>
              <w:t>Q-L  LT-007</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871" w:author="Mattos Filho" w:date="2021-06-11T19:04:00Z">
                  <w:rPr>
                    <w:rFonts w:ascii="Arial" w:hAnsi="Arial" w:cs="Arial"/>
                    <w:color w:val="000000"/>
                    <w:szCs w:val="20"/>
                  </w:rPr>
                </w:rPrChange>
              </w:rPr>
            </w:pPr>
            <w:r w:rsidRPr="00D85AF0">
              <w:rPr>
                <w:rFonts w:ascii="Tahoma" w:hAnsi="Tahoma" w:cs="Tahoma"/>
                <w:color w:val="000000"/>
                <w:szCs w:val="20"/>
                <w:rPrChange w:id="9872" w:author="Mattos Filho" w:date="2021-06-11T19:04:00Z">
                  <w:rPr>
                    <w:rFonts w:ascii="Arial" w:hAnsi="Arial" w:cs="Arial"/>
                    <w:color w:val="000000"/>
                    <w:szCs w:val="20"/>
                  </w:rPr>
                </w:rPrChange>
              </w:rPr>
              <w:t>Conde - Village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873" w:author="Mattos Filho" w:date="2021-06-11T19:04:00Z">
                  <w:rPr>
                    <w:rFonts w:ascii="Arial" w:hAnsi="Arial" w:cs="Arial"/>
                    <w:color w:val="000000"/>
                    <w:szCs w:val="20"/>
                  </w:rPr>
                </w:rPrChange>
              </w:rPr>
            </w:pPr>
            <w:r w:rsidRPr="00D85AF0">
              <w:rPr>
                <w:rFonts w:ascii="Tahoma" w:hAnsi="Tahoma" w:cs="Tahoma"/>
                <w:color w:val="000000"/>
                <w:szCs w:val="20"/>
                <w:rPrChange w:id="9874"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875" w:author="Mattos Filho" w:date="2021-06-11T19:04:00Z">
                  <w:rPr>
                    <w:rFonts w:ascii="Arial" w:hAnsi="Arial" w:cs="Arial"/>
                    <w:color w:val="000000"/>
                    <w:szCs w:val="20"/>
                  </w:rPr>
                </w:rPrChange>
              </w:rPr>
            </w:pPr>
            <w:r w:rsidRPr="00D85AF0">
              <w:rPr>
                <w:rFonts w:ascii="Tahoma" w:hAnsi="Tahoma" w:cs="Tahoma"/>
                <w:color w:val="000000"/>
                <w:szCs w:val="20"/>
                <w:rPrChange w:id="9876" w:author="Mattos Filho" w:date="2021-06-11T19:04:00Z">
                  <w:rPr>
                    <w:rFonts w:ascii="Arial" w:hAnsi="Arial" w:cs="Arial"/>
                    <w:color w:val="000000"/>
                    <w:szCs w:val="20"/>
                  </w:rPr>
                </w:rPrChange>
              </w:rPr>
              <w:t>34319</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877" w:author="Mattos Filho" w:date="2021-06-11T19:04:00Z">
                  <w:rPr>
                    <w:rFonts w:ascii="Arial" w:hAnsi="Arial" w:cs="Arial"/>
                    <w:color w:val="000000"/>
                    <w:szCs w:val="20"/>
                  </w:rPr>
                </w:rPrChange>
              </w:rPr>
            </w:pPr>
            <w:r w:rsidRPr="00D85AF0">
              <w:rPr>
                <w:rFonts w:ascii="Tahoma" w:hAnsi="Tahoma" w:cs="Tahoma"/>
                <w:color w:val="000000"/>
                <w:szCs w:val="20"/>
                <w:rPrChange w:id="9878" w:author="Mattos Filho" w:date="2021-06-11T19:04:00Z">
                  <w:rPr>
                    <w:rFonts w:ascii="Arial" w:hAnsi="Arial" w:cs="Arial"/>
                    <w:color w:val="000000"/>
                    <w:szCs w:val="20"/>
                  </w:rPr>
                </w:rPrChange>
              </w:rPr>
              <w:t>CARTÓRIO CLÁUDIA MARQUES</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879" w:author="Mattos Filho" w:date="2021-06-11T19:04:00Z">
                  <w:rPr>
                    <w:rFonts w:ascii="Arial" w:hAnsi="Arial" w:cs="Arial"/>
                    <w:color w:val="000000"/>
                    <w:szCs w:val="20"/>
                  </w:rPr>
                </w:rPrChange>
              </w:rPr>
            </w:pPr>
            <w:r w:rsidRPr="00D85AF0">
              <w:rPr>
                <w:rFonts w:ascii="Tahoma" w:hAnsi="Tahoma" w:cs="Tahoma"/>
                <w:color w:val="000000"/>
                <w:szCs w:val="20"/>
                <w:rPrChange w:id="9880" w:author="Mattos Filho" w:date="2021-06-11T19:04:00Z">
                  <w:rPr>
                    <w:rFonts w:ascii="Arial" w:hAnsi="Arial" w:cs="Arial"/>
                    <w:color w:val="000000"/>
                    <w:szCs w:val="20"/>
                  </w:rPr>
                </w:rPrChange>
              </w:rPr>
              <w:t>Q-R  LT-010</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881" w:author="Mattos Filho" w:date="2021-06-11T19:04:00Z">
                  <w:rPr>
                    <w:rFonts w:ascii="Arial" w:hAnsi="Arial" w:cs="Arial"/>
                    <w:color w:val="000000"/>
                    <w:szCs w:val="20"/>
                  </w:rPr>
                </w:rPrChange>
              </w:rPr>
            </w:pPr>
            <w:r w:rsidRPr="00D85AF0">
              <w:rPr>
                <w:rFonts w:ascii="Tahoma" w:hAnsi="Tahoma" w:cs="Tahoma"/>
                <w:color w:val="000000"/>
                <w:szCs w:val="20"/>
                <w:rPrChange w:id="9882" w:author="Mattos Filho" w:date="2021-06-11T19:04:00Z">
                  <w:rPr>
                    <w:rFonts w:ascii="Arial" w:hAnsi="Arial" w:cs="Arial"/>
                    <w:color w:val="000000"/>
                    <w:szCs w:val="20"/>
                  </w:rPr>
                </w:rPrChange>
              </w:rPr>
              <w:t>Conde - Village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883" w:author="Mattos Filho" w:date="2021-06-11T19:04:00Z">
                  <w:rPr>
                    <w:rFonts w:ascii="Arial" w:hAnsi="Arial" w:cs="Arial"/>
                    <w:color w:val="000000"/>
                    <w:szCs w:val="20"/>
                  </w:rPr>
                </w:rPrChange>
              </w:rPr>
            </w:pPr>
            <w:r w:rsidRPr="00D85AF0">
              <w:rPr>
                <w:rFonts w:ascii="Tahoma" w:hAnsi="Tahoma" w:cs="Tahoma"/>
                <w:color w:val="000000"/>
                <w:szCs w:val="20"/>
                <w:rPrChange w:id="9884"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885" w:author="Mattos Filho" w:date="2021-06-11T19:04:00Z">
                  <w:rPr>
                    <w:rFonts w:ascii="Arial" w:hAnsi="Arial" w:cs="Arial"/>
                    <w:color w:val="000000"/>
                    <w:szCs w:val="20"/>
                  </w:rPr>
                </w:rPrChange>
              </w:rPr>
            </w:pPr>
            <w:r w:rsidRPr="00D85AF0">
              <w:rPr>
                <w:rFonts w:ascii="Tahoma" w:hAnsi="Tahoma" w:cs="Tahoma"/>
                <w:color w:val="000000"/>
                <w:szCs w:val="20"/>
                <w:rPrChange w:id="9886" w:author="Mattos Filho" w:date="2021-06-11T19:04:00Z">
                  <w:rPr>
                    <w:rFonts w:ascii="Arial" w:hAnsi="Arial" w:cs="Arial"/>
                    <w:color w:val="000000"/>
                    <w:szCs w:val="20"/>
                  </w:rPr>
                </w:rPrChange>
              </w:rPr>
              <w:t>34248</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887" w:author="Mattos Filho" w:date="2021-06-11T19:04:00Z">
                  <w:rPr>
                    <w:rFonts w:ascii="Arial" w:hAnsi="Arial" w:cs="Arial"/>
                    <w:color w:val="000000"/>
                    <w:szCs w:val="20"/>
                  </w:rPr>
                </w:rPrChange>
              </w:rPr>
            </w:pPr>
            <w:r w:rsidRPr="00D85AF0">
              <w:rPr>
                <w:rFonts w:ascii="Tahoma" w:hAnsi="Tahoma" w:cs="Tahoma"/>
                <w:color w:val="000000"/>
                <w:szCs w:val="20"/>
                <w:rPrChange w:id="9888" w:author="Mattos Filho" w:date="2021-06-11T19:04:00Z">
                  <w:rPr>
                    <w:rFonts w:ascii="Arial" w:hAnsi="Arial" w:cs="Arial"/>
                    <w:color w:val="000000"/>
                    <w:szCs w:val="20"/>
                  </w:rPr>
                </w:rPrChange>
              </w:rPr>
              <w:t>CARTÓRIO CLÁUDIA MARQUES</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889" w:author="Mattos Filho" w:date="2021-06-11T19:04:00Z">
                  <w:rPr>
                    <w:rFonts w:ascii="Arial" w:hAnsi="Arial" w:cs="Arial"/>
                    <w:color w:val="000000"/>
                    <w:szCs w:val="20"/>
                  </w:rPr>
                </w:rPrChange>
              </w:rPr>
            </w:pPr>
            <w:r w:rsidRPr="00D85AF0">
              <w:rPr>
                <w:rFonts w:ascii="Tahoma" w:hAnsi="Tahoma" w:cs="Tahoma"/>
                <w:color w:val="000000"/>
                <w:szCs w:val="20"/>
                <w:rPrChange w:id="9890" w:author="Mattos Filho" w:date="2021-06-11T19:04:00Z">
                  <w:rPr>
                    <w:rFonts w:ascii="Arial" w:hAnsi="Arial" w:cs="Arial"/>
                    <w:color w:val="000000"/>
                    <w:szCs w:val="20"/>
                  </w:rPr>
                </w:rPrChange>
              </w:rPr>
              <w:t>Q-P  LT-004</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891" w:author="Mattos Filho" w:date="2021-06-11T19:04:00Z">
                  <w:rPr>
                    <w:rFonts w:ascii="Arial" w:hAnsi="Arial" w:cs="Arial"/>
                    <w:color w:val="000000"/>
                    <w:szCs w:val="20"/>
                  </w:rPr>
                </w:rPrChange>
              </w:rPr>
            </w:pPr>
            <w:r w:rsidRPr="00D85AF0">
              <w:rPr>
                <w:rFonts w:ascii="Tahoma" w:hAnsi="Tahoma" w:cs="Tahoma"/>
                <w:color w:val="000000"/>
                <w:szCs w:val="20"/>
                <w:rPrChange w:id="9892" w:author="Mattos Filho" w:date="2021-06-11T19:04:00Z">
                  <w:rPr>
                    <w:rFonts w:ascii="Arial" w:hAnsi="Arial" w:cs="Arial"/>
                    <w:color w:val="000000"/>
                    <w:szCs w:val="20"/>
                  </w:rPr>
                </w:rPrChange>
              </w:rPr>
              <w:t>Conde - Village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893" w:author="Mattos Filho" w:date="2021-06-11T19:04:00Z">
                  <w:rPr>
                    <w:rFonts w:ascii="Arial" w:hAnsi="Arial" w:cs="Arial"/>
                    <w:color w:val="000000"/>
                    <w:szCs w:val="20"/>
                  </w:rPr>
                </w:rPrChange>
              </w:rPr>
            </w:pPr>
            <w:r w:rsidRPr="00D85AF0">
              <w:rPr>
                <w:rFonts w:ascii="Tahoma" w:hAnsi="Tahoma" w:cs="Tahoma"/>
                <w:color w:val="000000"/>
                <w:szCs w:val="20"/>
                <w:rPrChange w:id="9894"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895" w:author="Mattos Filho" w:date="2021-06-11T19:04:00Z">
                  <w:rPr>
                    <w:rFonts w:ascii="Arial" w:hAnsi="Arial" w:cs="Arial"/>
                    <w:color w:val="000000"/>
                    <w:szCs w:val="20"/>
                  </w:rPr>
                </w:rPrChange>
              </w:rPr>
            </w:pPr>
            <w:r w:rsidRPr="00D85AF0">
              <w:rPr>
                <w:rFonts w:ascii="Tahoma" w:hAnsi="Tahoma" w:cs="Tahoma"/>
                <w:color w:val="000000"/>
                <w:szCs w:val="20"/>
                <w:rPrChange w:id="9896" w:author="Mattos Filho" w:date="2021-06-11T19:04:00Z">
                  <w:rPr>
                    <w:rFonts w:ascii="Arial" w:hAnsi="Arial" w:cs="Arial"/>
                    <w:color w:val="000000"/>
                    <w:szCs w:val="20"/>
                  </w:rPr>
                </w:rPrChange>
              </w:rPr>
              <w:t>34256</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897" w:author="Mattos Filho" w:date="2021-06-11T19:04:00Z">
                  <w:rPr>
                    <w:rFonts w:ascii="Arial" w:hAnsi="Arial" w:cs="Arial"/>
                    <w:color w:val="000000"/>
                    <w:szCs w:val="20"/>
                  </w:rPr>
                </w:rPrChange>
              </w:rPr>
            </w:pPr>
            <w:r w:rsidRPr="00D85AF0">
              <w:rPr>
                <w:rFonts w:ascii="Tahoma" w:hAnsi="Tahoma" w:cs="Tahoma"/>
                <w:color w:val="000000"/>
                <w:szCs w:val="20"/>
                <w:rPrChange w:id="9898" w:author="Mattos Filho" w:date="2021-06-11T19:04:00Z">
                  <w:rPr>
                    <w:rFonts w:ascii="Arial" w:hAnsi="Arial" w:cs="Arial"/>
                    <w:color w:val="000000"/>
                    <w:szCs w:val="20"/>
                  </w:rPr>
                </w:rPrChange>
              </w:rPr>
              <w:t>CARTÓRIO CLÁUDIA MARQUES</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899" w:author="Mattos Filho" w:date="2021-06-11T19:04:00Z">
                  <w:rPr>
                    <w:rFonts w:ascii="Arial" w:hAnsi="Arial" w:cs="Arial"/>
                    <w:color w:val="000000"/>
                    <w:szCs w:val="20"/>
                  </w:rPr>
                </w:rPrChange>
              </w:rPr>
            </w:pPr>
            <w:r w:rsidRPr="00D85AF0">
              <w:rPr>
                <w:rFonts w:ascii="Tahoma" w:hAnsi="Tahoma" w:cs="Tahoma"/>
                <w:color w:val="000000"/>
                <w:szCs w:val="20"/>
                <w:rPrChange w:id="9900" w:author="Mattos Filho" w:date="2021-06-11T19:04:00Z">
                  <w:rPr>
                    <w:rFonts w:ascii="Arial" w:hAnsi="Arial" w:cs="Arial"/>
                    <w:color w:val="000000"/>
                    <w:szCs w:val="20"/>
                  </w:rPr>
                </w:rPrChange>
              </w:rPr>
              <w:t>Q-P  LT-012</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901" w:author="Mattos Filho" w:date="2021-06-11T19:04:00Z">
                  <w:rPr>
                    <w:rFonts w:ascii="Arial" w:hAnsi="Arial" w:cs="Arial"/>
                    <w:color w:val="000000"/>
                    <w:szCs w:val="20"/>
                  </w:rPr>
                </w:rPrChange>
              </w:rPr>
            </w:pPr>
            <w:r w:rsidRPr="00D85AF0">
              <w:rPr>
                <w:rFonts w:ascii="Tahoma" w:hAnsi="Tahoma" w:cs="Tahoma"/>
                <w:color w:val="000000"/>
                <w:szCs w:val="20"/>
                <w:rPrChange w:id="9902" w:author="Mattos Filho" w:date="2021-06-11T19:04:00Z">
                  <w:rPr>
                    <w:rFonts w:ascii="Arial" w:hAnsi="Arial" w:cs="Arial"/>
                    <w:color w:val="000000"/>
                    <w:szCs w:val="20"/>
                  </w:rPr>
                </w:rPrChange>
              </w:rPr>
              <w:t>Conde - Village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903" w:author="Mattos Filho" w:date="2021-06-11T19:04:00Z">
                  <w:rPr>
                    <w:rFonts w:ascii="Arial" w:hAnsi="Arial" w:cs="Arial"/>
                    <w:color w:val="000000"/>
                    <w:szCs w:val="20"/>
                  </w:rPr>
                </w:rPrChange>
              </w:rPr>
            </w:pPr>
            <w:r w:rsidRPr="00D85AF0">
              <w:rPr>
                <w:rFonts w:ascii="Tahoma" w:hAnsi="Tahoma" w:cs="Tahoma"/>
                <w:color w:val="000000"/>
                <w:szCs w:val="20"/>
                <w:rPrChange w:id="9904"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905" w:author="Mattos Filho" w:date="2021-06-11T19:04:00Z">
                  <w:rPr>
                    <w:rFonts w:ascii="Arial" w:hAnsi="Arial" w:cs="Arial"/>
                    <w:color w:val="000000"/>
                    <w:szCs w:val="20"/>
                  </w:rPr>
                </w:rPrChange>
              </w:rPr>
            </w:pPr>
            <w:r w:rsidRPr="00D85AF0">
              <w:rPr>
                <w:rFonts w:ascii="Tahoma" w:hAnsi="Tahoma" w:cs="Tahoma"/>
                <w:color w:val="000000"/>
                <w:szCs w:val="20"/>
                <w:rPrChange w:id="9906" w:author="Mattos Filho" w:date="2021-06-11T19:04:00Z">
                  <w:rPr>
                    <w:rFonts w:ascii="Arial" w:hAnsi="Arial" w:cs="Arial"/>
                    <w:color w:val="000000"/>
                    <w:szCs w:val="20"/>
                  </w:rPr>
                </w:rPrChange>
              </w:rPr>
              <w:t>34249</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907" w:author="Mattos Filho" w:date="2021-06-11T19:04:00Z">
                  <w:rPr>
                    <w:rFonts w:ascii="Arial" w:hAnsi="Arial" w:cs="Arial"/>
                    <w:color w:val="000000"/>
                    <w:szCs w:val="20"/>
                  </w:rPr>
                </w:rPrChange>
              </w:rPr>
            </w:pPr>
            <w:r w:rsidRPr="00D85AF0">
              <w:rPr>
                <w:rFonts w:ascii="Tahoma" w:hAnsi="Tahoma" w:cs="Tahoma"/>
                <w:color w:val="000000"/>
                <w:szCs w:val="20"/>
                <w:rPrChange w:id="9908" w:author="Mattos Filho" w:date="2021-06-11T19:04:00Z">
                  <w:rPr>
                    <w:rFonts w:ascii="Arial" w:hAnsi="Arial" w:cs="Arial"/>
                    <w:color w:val="000000"/>
                    <w:szCs w:val="20"/>
                  </w:rPr>
                </w:rPrChange>
              </w:rPr>
              <w:t>CARTÓRIO CLÁUDIA MARQUES</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909" w:author="Mattos Filho" w:date="2021-06-11T19:04:00Z">
                  <w:rPr>
                    <w:rFonts w:ascii="Arial" w:hAnsi="Arial" w:cs="Arial"/>
                    <w:color w:val="000000"/>
                    <w:szCs w:val="20"/>
                  </w:rPr>
                </w:rPrChange>
              </w:rPr>
            </w:pPr>
            <w:r w:rsidRPr="00D85AF0">
              <w:rPr>
                <w:rFonts w:ascii="Tahoma" w:hAnsi="Tahoma" w:cs="Tahoma"/>
                <w:color w:val="000000"/>
                <w:szCs w:val="20"/>
                <w:rPrChange w:id="9910" w:author="Mattos Filho" w:date="2021-06-11T19:04:00Z">
                  <w:rPr>
                    <w:rFonts w:ascii="Arial" w:hAnsi="Arial" w:cs="Arial"/>
                    <w:color w:val="000000"/>
                    <w:szCs w:val="20"/>
                  </w:rPr>
                </w:rPrChange>
              </w:rPr>
              <w:t>Q-P  LT-005</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911" w:author="Mattos Filho" w:date="2021-06-11T19:04:00Z">
                  <w:rPr>
                    <w:rFonts w:ascii="Arial" w:hAnsi="Arial" w:cs="Arial"/>
                    <w:color w:val="000000"/>
                    <w:szCs w:val="20"/>
                  </w:rPr>
                </w:rPrChange>
              </w:rPr>
            </w:pPr>
            <w:r w:rsidRPr="00D85AF0">
              <w:rPr>
                <w:rFonts w:ascii="Tahoma" w:hAnsi="Tahoma" w:cs="Tahoma"/>
                <w:color w:val="000000"/>
                <w:szCs w:val="20"/>
                <w:rPrChange w:id="9912" w:author="Mattos Filho" w:date="2021-06-11T19:04:00Z">
                  <w:rPr>
                    <w:rFonts w:ascii="Arial" w:hAnsi="Arial" w:cs="Arial"/>
                    <w:color w:val="000000"/>
                    <w:szCs w:val="20"/>
                  </w:rPr>
                </w:rPrChange>
              </w:rPr>
              <w:t>Conde - Village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913" w:author="Mattos Filho" w:date="2021-06-11T19:04:00Z">
                  <w:rPr>
                    <w:rFonts w:ascii="Arial" w:hAnsi="Arial" w:cs="Arial"/>
                    <w:color w:val="000000"/>
                    <w:szCs w:val="20"/>
                  </w:rPr>
                </w:rPrChange>
              </w:rPr>
            </w:pPr>
            <w:r w:rsidRPr="00D85AF0">
              <w:rPr>
                <w:rFonts w:ascii="Tahoma" w:hAnsi="Tahoma" w:cs="Tahoma"/>
                <w:color w:val="000000"/>
                <w:szCs w:val="20"/>
                <w:rPrChange w:id="9914"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915" w:author="Mattos Filho" w:date="2021-06-11T19:04:00Z">
                  <w:rPr>
                    <w:rFonts w:ascii="Arial" w:hAnsi="Arial" w:cs="Arial"/>
                    <w:color w:val="000000"/>
                    <w:szCs w:val="20"/>
                  </w:rPr>
                </w:rPrChange>
              </w:rPr>
            </w:pPr>
            <w:r w:rsidRPr="00D85AF0">
              <w:rPr>
                <w:rFonts w:ascii="Tahoma" w:hAnsi="Tahoma" w:cs="Tahoma"/>
                <w:color w:val="000000"/>
                <w:szCs w:val="20"/>
                <w:rPrChange w:id="9916" w:author="Mattos Filho" w:date="2021-06-11T19:04:00Z">
                  <w:rPr>
                    <w:rFonts w:ascii="Arial" w:hAnsi="Arial" w:cs="Arial"/>
                    <w:color w:val="000000"/>
                    <w:szCs w:val="20"/>
                  </w:rPr>
                </w:rPrChange>
              </w:rPr>
              <w:t>34338</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917" w:author="Mattos Filho" w:date="2021-06-11T19:04:00Z">
                  <w:rPr>
                    <w:rFonts w:ascii="Arial" w:hAnsi="Arial" w:cs="Arial"/>
                    <w:color w:val="000000"/>
                    <w:szCs w:val="20"/>
                  </w:rPr>
                </w:rPrChange>
              </w:rPr>
            </w:pPr>
            <w:r w:rsidRPr="00D85AF0">
              <w:rPr>
                <w:rFonts w:ascii="Tahoma" w:hAnsi="Tahoma" w:cs="Tahoma"/>
                <w:color w:val="000000"/>
                <w:szCs w:val="20"/>
                <w:rPrChange w:id="9918" w:author="Mattos Filho" w:date="2021-06-11T19:04:00Z">
                  <w:rPr>
                    <w:rFonts w:ascii="Arial" w:hAnsi="Arial" w:cs="Arial"/>
                    <w:color w:val="000000"/>
                    <w:szCs w:val="20"/>
                  </w:rPr>
                </w:rPrChange>
              </w:rPr>
              <w:t>CARTÓRIO CLÁUDIA MARQUES</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919" w:author="Mattos Filho" w:date="2021-06-11T19:04:00Z">
                  <w:rPr>
                    <w:rFonts w:ascii="Arial" w:hAnsi="Arial" w:cs="Arial"/>
                    <w:color w:val="000000"/>
                    <w:szCs w:val="20"/>
                  </w:rPr>
                </w:rPrChange>
              </w:rPr>
            </w:pPr>
            <w:r w:rsidRPr="00D85AF0">
              <w:rPr>
                <w:rFonts w:ascii="Tahoma" w:hAnsi="Tahoma" w:cs="Tahoma"/>
                <w:color w:val="000000"/>
                <w:szCs w:val="20"/>
                <w:rPrChange w:id="9920" w:author="Mattos Filho" w:date="2021-06-11T19:04:00Z">
                  <w:rPr>
                    <w:rFonts w:ascii="Arial" w:hAnsi="Arial" w:cs="Arial"/>
                    <w:color w:val="000000"/>
                    <w:szCs w:val="20"/>
                  </w:rPr>
                </w:rPrChange>
              </w:rPr>
              <w:t>Q-R  LT-029</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921" w:author="Mattos Filho" w:date="2021-06-11T19:04:00Z">
                  <w:rPr>
                    <w:rFonts w:ascii="Arial" w:hAnsi="Arial" w:cs="Arial"/>
                    <w:color w:val="000000"/>
                    <w:szCs w:val="20"/>
                  </w:rPr>
                </w:rPrChange>
              </w:rPr>
            </w:pPr>
            <w:r w:rsidRPr="00D85AF0">
              <w:rPr>
                <w:rFonts w:ascii="Tahoma" w:hAnsi="Tahoma" w:cs="Tahoma"/>
                <w:color w:val="000000"/>
                <w:szCs w:val="20"/>
                <w:rPrChange w:id="9922" w:author="Mattos Filho" w:date="2021-06-11T19:04:00Z">
                  <w:rPr>
                    <w:rFonts w:ascii="Arial" w:hAnsi="Arial" w:cs="Arial"/>
                    <w:color w:val="000000"/>
                    <w:szCs w:val="20"/>
                  </w:rPr>
                </w:rPrChange>
              </w:rPr>
              <w:t>Conde - Village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923" w:author="Mattos Filho" w:date="2021-06-11T19:04:00Z">
                  <w:rPr>
                    <w:rFonts w:ascii="Arial" w:hAnsi="Arial" w:cs="Arial"/>
                    <w:color w:val="000000"/>
                    <w:szCs w:val="20"/>
                  </w:rPr>
                </w:rPrChange>
              </w:rPr>
            </w:pPr>
            <w:r w:rsidRPr="00D85AF0">
              <w:rPr>
                <w:rFonts w:ascii="Tahoma" w:hAnsi="Tahoma" w:cs="Tahoma"/>
                <w:color w:val="000000"/>
                <w:szCs w:val="20"/>
                <w:rPrChange w:id="9924"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925" w:author="Mattos Filho" w:date="2021-06-11T19:04:00Z">
                  <w:rPr>
                    <w:rFonts w:ascii="Arial" w:hAnsi="Arial" w:cs="Arial"/>
                    <w:color w:val="000000"/>
                    <w:szCs w:val="20"/>
                  </w:rPr>
                </w:rPrChange>
              </w:rPr>
            </w:pPr>
            <w:r w:rsidRPr="00D85AF0">
              <w:rPr>
                <w:rFonts w:ascii="Tahoma" w:hAnsi="Tahoma" w:cs="Tahoma"/>
                <w:color w:val="000000"/>
                <w:szCs w:val="20"/>
                <w:rPrChange w:id="9926" w:author="Mattos Filho" w:date="2021-06-11T19:04:00Z">
                  <w:rPr>
                    <w:rFonts w:ascii="Arial" w:hAnsi="Arial" w:cs="Arial"/>
                    <w:color w:val="000000"/>
                    <w:szCs w:val="20"/>
                  </w:rPr>
                </w:rPrChange>
              </w:rPr>
              <w:t>34015</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927" w:author="Mattos Filho" w:date="2021-06-11T19:04:00Z">
                  <w:rPr>
                    <w:rFonts w:ascii="Arial" w:hAnsi="Arial" w:cs="Arial"/>
                    <w:color w:val="000000"/>
                    <w:szCs w:val="20"/>
                  </w:rPr>
                </w:rPrChange>
              </w:rPr>
            </w:pPr>
            <w:r w:rsidRPr="00D85AF0">
              <w:rPr>
                <w:rFonts w:ascii="Tahoma" w:hAnsi="Tahoma" w:cs="Tahoma"/>
                <w:color w:val="000000"/>
                <w:szCs w:val="20"/>
                <w:rPrChange w:id="9928" w:author="Mattos Filho" w:date="2021-06-11T19:04:00Z">
                  <w:rPr>
                    <w:rFonts w:ascii="Arial" w:hAnsi="Arial" w:cs="Arial"/>
                    <w:color w:val="000000"/>
                    <w:szCs w:val="20"/>
                  </w:rPr>
                </w:rPrChange>
              </w:rPr>
              <w:t>CARTÓRIO CLÁUDIA MARQUES</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929" w:author="Mattos Filho" w:date="2021-06-11T19:04:00Z">
                  <w:rPr>
                    <w:rFonts w:ascii="Arial" w:hAnsi="Arial" w:cs="Arial"/>
                    <w:color w:val="000000"/>
                    <w:szCs w:val="20"/>
                  </w:rPr>
                </w:rPrChange>
              </w:rPr>
            </w:pPr>
            <w:r w:rsidRPr="00D85AF0">
              <w:rPr>
                <w:rFonts w:ascii="Tahoma" w:hAnsi="Tahoma" w:cs="Tahoma"/>
                <w:color w:val="000000"/>
                <w:szCs w:val="20"/>
                <w:rPrChange w:id="9930" w:author="Mattos Filho" w:date="2021-06-11T19:04:00Z">
                  <w:rPr>
                    <w:rFonts w:ascii="Arial" w:hAnsi="Arial" w:cs="Arial"/>
                    <w:color w:val="000000"/>
                    <w:szCs w:val="20"/>
                  </w:rPr>
                </w:rPrChange>
              </w:rPr>
              <w:t>Q-H  LT-018</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931" w:author="Mattos Filho" w:date="2021-06-11T19:04:00Z">
                  <w:rPr>
                    <w:rFonts w:ascii="Arial" w:hAnsi="Arial" w:cs="Arial"/>
                    <w:color w:val="000000"/>
                    <w:szCs w:val="20"/>
                  </w:rPr>
                </w:rPrChange>
              </w:rPr>
            </w:pPr>
            <w:r w:rsidRPr="00D85AF0">
              <w:rPr>
                <w:rFonts w:ascii="Tahoma" w:hAnsi="Tahoma" w:cs="Tahoma"/>
                <w:color w:val="000000"/>
                <w:szCs w:val="20"/>
                <w:rPrChange w:id="9932" w:author="Mattos Filho" w:date="2021-06-11T19:04:00Z">
                  <w:rPr>
                    <w:rFonts w:ascii="Arial" w:hAnsi="Arial" w:cs="Arial"/>
                    <w:color w:val="000000"/>
                    <w:szCs w:val="20"/>
                  </w:rPr>
                </w:rPrChange>
              </w:rPr>
              <w:t>Conde - Village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933" w:author="Mattos Filho" w:date="2021-06-11T19:04:00Z">
                  <w:rPr>
                    <w:rFonts w:ascii="Arial" w:hAnsi="Arial" w:cs="Arial"/>
                    <w:color w:val="000000"/>
                    <w:szCs w:val="20"/>
                  </w:rPr>
                </w:rPrChange>
              </w:rPr>
            </w:pPr>
            <w:r w:rsidRPr="00D85AF0">
              <w:rPr>
                <w:rFonts w:ascii="Tahoma" w:hAnsi="Tahoma" w:cs="Tahoma"/>
                <w:color w:val="000000"/>
                <w:szCs w:val="20"/>
                <w:rPrChange w:id="9934"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935" w:author="Mattos Filho" w:date="2021-06-11T19:04:00Z">
                  <w:rPr>
                    <w:rFonts w:ascii="Arial" w:hAnsi="Arial" w:cs="Arial"/>
                    <w:color w:val="000000"/>
                    <w:szCs w:val="20"/>
                  </w:rPr>
                </w:rPrChange>
              </w:rPr>
            </w:pPr>
            <w:r w:rsidRPr="00D85AF0">
              <w:rPr>
                <w:rFonts w:ascii="Tahoma" w:hAnsi="Tahoma" w:cs="Tahoma"/>
                <w:color w:val="000000"/>
                <w:szCs w:val="20"/>
                <w:rPrChange w:id="9936" w:author="Mattos Filho" w:date="2021-06-11T19:04:00Z">
                  <w:rPr>
                    <w:rFonts w:ascii="Arial" w:hAnsi="Arial" w:cs="Arial"/>
                    <w:color w:val="000000"/>
                    <w:szCs w:val="20"/>
                  </w:rPr>
                </w:rPrChange>
              </w:rPr>
              <w:t>34222</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937" w:author="Mattos Filho" w:date="2021-06-11T19:04:00Z">
                  <w:rPr>
                    <w:rFonts w:ascii="Arial" w:hAnsi="Arial" w:cs="Arial"/>
                    <w:color w:val="000000"/>
                    <w:szCs w:val="20"/>
                  </w:rPr>
                </w:rPrChange>
              </w:rPr>
            </w:pPr>
            <w:r w:rsidRPr="00D85AF0">
              <w:rPr>
                <w:rFonts w:ascii="Tahoma" w:hAnsi="Tahoma" w:cs="Tahoma"/>
                <w:color w:val="000000"/>
                <w:szCs w:val="20"/>
                <w:rPrChange w:id="9938" w:author="Mattos Filho" w:date="2021-06-11T19:04:00Z">
                  <w:rPr>
                    <w:rFonts w:ascii="Arial" w:hAnsi="Arial" w:cs="Arial"/>
                    <w:color w:val="000000"/>
                    <w:szCs w:val="20"/>
                  </w:rPr>
                </w:rPrChange>
              </w:rPr>
              <w:t>CARTÓRIO CLÁUDIA MARQUES</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939" w:author="Mattos Filho" w:date="2021-06-11T19:04:00Z">
                  <w:rPr>
                    <w:rFonts w:ascii="Arial" w:hAnsi="Arial" w:cs="Arial"/>
                    <w:color w:val="000000"/>
                    <w:szCs w:val="20"/>
                  </w:rPr>
                </w:rPrChange>
              </w:rPr>
            </w:pPr>
            <w:r w:rsidRPr="00D85AF0">
              <w:rPr>
                <w:rFonts w:ascii="Tahoma" w:hAnsi="Tahoma" w:cs="Tahoma"/>
                <w:color w:val="000000"/>
                <w:szCs w:val="20"/>
                <w:rPrChange w:id="9940" w:author="Mattos Filho" w:date="2021-06-11T19:04:00Z">
                  <w:rPr>
                    <w:rFonts w:ascii="Arial" w:hAnsi="Arial" w:cs="Arial"/>
                    <w:color w:val="000000"/>
                    <w:szCs w:val="20"/>
                  </w:rPr>
                </w:rPrChange>
              </w:rPr>
              <w:t>Q-O  LT-007</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941" w:author="Mattos Filho" w:date="2021-06-11T19:04:00Z">
                  <w:rPr>
                    <w:rFonts w:ascii="Arial" w:hAnsi="Arial" w:cs="Arial"/>
                    <w:color w:val="000000"/>
                    <w:szCs w:val="20"/>
                  </w:rPr>
                </w:rPrChange>
              </w:rPr>
            </w:pPr>
            <w:r w:rsidRPr="00D85AF0">
              <w:rPr>
                <w:rFonts w:ascii="Tahoma" w:hAnsi="Tahoma" w:cs="Tahoma"/>
                <w:color w:val="000000"/>
                <w:szCs w:val="20"/>
                <w:rPrChange w:id="9942" w:author="Mattos Filho" w:date="2021-06-11T19:04:00Z">
                  <w:rPr>
                    <w:rFonts w:ascii="Arial" w:hAnsi="Arial" w:cs="Arial"/>
                    <w:color w:val="000000"/>
                    <w:szCs w:val="20"/>
                  </w:rPr>
                </w:rPrChange>
              </w:rPr>
              <w:t>Conde - Village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943" w:author="Mattos Filho" w:date="2021-06-11T19:04:00Z">
                  <w:rPr>
                    <w:rFonts w:ascii="Arial" w:hAnsi="Arial" w:cs="Arial"/>
                    <w:color w:val="000000"/>
                    <w:szCs w:val="20"/>
                  </w:rPr>
                </w:rPrChange>
              </w:rPr>
            </w:pPr>
            <w:r w:rsidRPr="00D85AF0">
              <w:rPr>
                <w:rFonts w:ascii="Tahoma" w:hAnsi="Tahoma" w:cs="Tahoma"/>
                <w:color w:val="000000"/>
                <w:szCs w:val="20"/>
                <w:rPrChange w:id="9944"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945" w:author="Mattos Filho" w:date="2021-06-11T19:04:00Z">
                  <w:rPr>
                    <w:rFonts w:ascii="Arial" w:hAnsi="Arial" w:cs="Arial"/>
                    <w:color w:val="000000"/>
                    <w:szCs w:val="20"/>
                  </w:rPr>
                </w:rPrChange>
              </w:rPr>
            </w:pPr>
            <w:r w:rsidRPr="00D85AF0">
              <w:rPr>
                <w:rFonts w:ascii="Tahoma" w:hAnsi="Tahoma" w:cs="Tahoma"/>
                <w:color w:val="000000"/>
                <w:szCs w:val="20"/>
                <w:rPrChange w:id="9946" w:author="Mattos Filho" w:date="2021-06-11T19:04:00Z">
                  <w:rPr>
                    <w:rFonts w:ascii="Arial" w:hAnsi="Arial" w:cs="Arial"/>
                    <w:color w:val="000000"/>
                    <w:szCs w:val="20"/>
                  </w:rPr>
                </w:rPrChange>
              </w:rPr>
              <w:t>34227</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947" w:author="Mattos Filho" w:date="2021-06-11T19:04:00Z">
                  <w:rPr>
                    <w:rFonts w:ascii="Arial" w:hAnsi="Arial" w:cs="Arial"/>
                    <w:color w:val="000000"/>
                    <w:szCs w:val="20"/>
                  </w:rPr>
                </w:rPrChange>
              </w:rPr>
            </w:pPr>
            <w:r w:rsidRPr="00D85AF0">
              <w:rPr>
                <w:rFonts w:ascii="Tahoma" w:hAnsi="Tahoma" w:cs="Tahoma"/>
                <w:color w:val="000000"/>
                <w:szCs w:val="20"/>
                <w:rPrChange w:id="9948" w:author="Mattos Filho" w:date="2021-06-11T19:04:00Z">
                  <w:rPr>
                    <w:rFonts w:ascii="Arial" w:hAnsi="Arial" w:cs="Arial"/>
                    <w:color w:val="000000"/>
                    <w:szCs w:val="20"/>
                  </w:rPr>
                </w:rPrChange>
              </w:rPr>
              <w:t>CARTÓRIO CLÁUDIA MARQUES</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949" w:author="Mattos Filho" w:date="2021-06-11T19:04:00Z">
                  <w:rPr>
                    <w:rFonts w:ascii="Arial" w:hAnsi="Arial" w:cs="Arial"/>
                    <w:color w:val="000000"/>
                    <w:szCs w:val="20"/>
                  </w:rPr>
                </w:rPrChange>
              </w:rPr>
            </w:pPr>
            <w:r w:rsidRPr="00D85AF0">
              <w:rPr>
                <w:rFonts w:ascii="Tahoma" w:hAnsi="Tahoma" w:cs="Tahoma"/>
                <w:color w:val="000000"/>
                <w:szCs w:val="20"/>
                <w:rPrChange w:id="9950" w:author="Mattos Filho" w:date="2021-06-11T19:04:00Z">
                  <w:rPr>
                    <w:rFonts w:ascii="Arial" w:hAnsi="Arial" w:cs="Arial"/>
                    <w:color w:val="000000"/>
                    <w:szCs w:val="20"/>
                  </w:rPr>
                </w:rPrChange>
              </w:rPr>
              <w:t>Q-O  LT-012</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951" w:author="Mattos Filho" w:date="2021-06-11T19:04:00Z">
                  <w:rPr>
                    <w:rFonts w:ascii="Arial" w:hAnsi="Arial" w:cs="Arial"/>
                    <w:color w:val="000000"/>
                    <w:szCs w:val="20"/>
                  </w:rPr>
                </w:rPrChange>
              </w:rPr>
            </w:pPr>
            <w:r w:rsidRPr="00D85AF0">
              <w:rPr>
                <w:rFonts w:ascii="Tahoma" w:hAnsi="Tahoma" w:cs="Tahoma"/>
                <w:color w:val="000000"/>
                <w:szCs w:val="20"/>
                <w:rPrChange w:id="9952" w:author="Mattos Filho" w:date="2021-06-11T19:04:00Z">
                  <w:rPr>
                    <w:rFonts w:ascii="Arial" w:hAnsi="Arial" w:cs="Arial"/>
                    <w:color w:val="000000"/>
                    <w:szCs w:val="20"/>
                  </w:rPr>
                </w:rPrChange>
              </w:rPr>
              <w:t>Conde - Village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953" w:author="Mattos Filho" w:date="2021-06-11T19:04:00Z">
                  <w:rPr>
                    <w:rFonts w:ascii="Arial" w:hAnsi="Arial" w:cs="Arial"/>
                    <w:color w:val="000000"/>
                    <w:szCs w:val="20"/>
                  </w:rPr>
                </w:rPrChange>
              </w:rPr>
            </w:pPr>
            <w:r w:rsidRPr="00D85AF0">
              <w:rPr>
                <w:rFonts w:ascii="Tahoma" w:hAnsi="Tahoma" w:cs="Tahoma"/>
                <w:color w:val="000000"/>
                <w:szCs w:val="20"/>
                <w:rPrChange w:id="9954"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955" w:author="Mattos Filho" w:date="2021-06-11T19:04:00Z">
                  <w:rPr>
                    <w:rFonts w:ascii="Arial" w:hAnsi="Arial" w:cs="Arial"/>
                    <w:color w:val="000000"/>
                    <w:szCs w:val="20"/>
                  </w:rPr>
                </w:rPrChange>
              </w:rPr>
            </w:pPr>
            <w:r w:rsidRPr="00D85AF0">
              <w:rPr>
                <w:rFonts w:ascii="Tahoma" w:hAnsi="Tahoma" w:cs="Tahoma"/>
                <w:color w:val="000000"/>
                <w:szCs w:val="20"/>
                <w:rPrChange w:id="9956" w:author="Mattos Filho" w:date="2021-06-11T19:04:00Z">
                  <w:rPr>
                    <w:rFonts w:ascii="Arial" w:hAnsi="Arial" w:cs="Arial"/>
                    <w:color w:val="000000"/>
                    <w:szCs w:val="20"/>
                  </w:rPr>
                </w:rPrChange>
              </w:rPr>
              <w:t>34012</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957" w:author="Mattos Filho" w:date="2021-06-11T19:04:00Z">
                  <w:rPr>
                    <w:rFonts w:ascii="Arial" w:hAnsi="Arial" w:cs="Arial"/>
                    <w:color w:val="000000"/>
                    <w:szCs w:val="20"/>
                  </w:rPr>
                </w:rPrChange>
              </w:rPr>
            </w:pPr>
            <w:r w:rsidRPr="00D85AF0">
              <w:rPr>
                <w:rFonts w:ascii="Tahoma" w:hAnsi="Tahoma" w:cs="Tahoma"/>
                <w:color w:val="000000"/>
                <w:szCs w:val="20"/>
                <w:rPrChange w:id="9958" w:author="Mattos Filho" w:date="2021-06-11T19:04:00Z">
                  <w:rPr>
                    <w:rFonts w:ascii="Arial" w:hAnsi="Arial" w:cs="Arial"/>
                    <w:color w:val="000000"/>
                    <w:szCs w:val="20"/>
                  </w:rPr>
                </w:rPrChange>
              </w:rPr>
              <w:t>CARTÓRIO CLÁUDIA MARQUES</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959" w:author="Mattos Filho" w:date="2021-06-11T19:04:00Z">
                  <w:rPr>
                    <w:rFonts w:ascii="Arial" w:hAnsi="Arial" w:cs="Arial"/>
                    <w:color w:val="000000"/>
                    <w:szCs w:val="20"/>
                  </w:rPr>
                </w:rPrChange>
              </w:rPr>
            </w:pPr>
            <w:r w:rsidRPr="00D85AF0">
              <w:rPr>
                <w:rFonts w:ascii="Tahoma" w:hAnsi="Tahoma" w:cs="Tahoma"/>
                <w:color w:val="000000"/>
                <w:szCs w:val="20"/>
                <w:rPrChange w:id="9960" w:author="Mattos Filho" w:date="2021-06-11T19:04:00Z">
                  <w:rPr>
                    <w:rFonts w:ascii="Arial" w:hAnsi="Arial" w:cs="Arial"/>
                    <w:color w:val="000000"/>
                    <w:szCs w:val="20"/>
                  </w:rPr>
                </w:rPrChange>
              </w:rPr>
              <w:t>Q-H  LT-015</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961" w:author="Mattos Filho" w:date="2021-06-11T19:04:00Z">
                  <w:rPr>
                    <w:rFonts w:ascii="Arial" w:hAnsi="Arial" w:cs="Arial"/>
                    <w:color w:val="000000"/>
                    <w:szCs w:val="20"/>
                  </w:rPr>
                </w:rPrChange>
              </w:rPr>
            </w:pPr>
            <w:r w:rsidRPr="00D85AF0">
              <w:rPr>
                <w:rFonts w:ascii="Tahoma" w:hAnsi="Tahoma" w:cs="Tahoma"/>
                <w:color w:val="000000"/>
                <w:szCs w:val="20"/>
                <w:rPrChange w:id="9962" w:author="Mattos Filho" w:date="2021-06-11T19:04:00Z">
                  <w:rPr>
                    <w:rFonts w:ascii="Arial" w:hAnsi="Arial" w:cs="Arial"/>
                    <w:color w:val="000000"/>
                    <w:szCs w:val="20"/>
                  </w:rPr>
                </w:rPrChange>
              </w:rPr>
              <w:t>Conde - Village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963" w:author="Mattos Filho" w:date="2021-06-11T19:04:00Z">
                  <w:rPr>
                    <w:rFonts w:ascii="Arial" w:hAnsi="Arial" w:cs="Arial"/>
                    <w:color w:val="000000"/>
                    <w:szCs w:val="20"/>
                  </w:rPr>
                </w:rPrChange>
              </w:rPr>
            </w:pPr>
            <w:r w:rsidRPr="00D85AF0">
              <w:rPr>
                <w:rFonts w:ascii="Tahoma" w:hAnsi="Tahoma" w:cs="Tahoma"/>
                <w:color w:val="000000"/>
                <w:szCs w:val="20"/>
                <w:rPrChange w:id="9964"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965" w:author="Mattos Filho" w:date="2021-06-11T19:04:00Z">
                  <w:rPr>
                    <w:rFonts w:ascii="Arial" w:hAnsi="Arial" w:cs="Arial"/>
                    <w:color w:val="000000"/>
                    <w:szCs w:val="20"/>
                  </w:rPr>
                </w:rPrChange>
              </w:rPr>
            </w:pPr>
            <w:r w:rsidRPr="00D85AF0">
              <w:rPr>
                <w:rFonts w:ascii="Tahoma" w:hAnsi="Tahoma" w:cs="Tahoma"/>
                <w:color w:val="000000"/>
                <w:szCs w:val="20"/>
                <w:rPrChange w:id="9966" w:author="Mattos Filho" w:date="2021-06-11T19:04:00Z">
                  <w:rPr>
                    <w:rFonts w:ascii="Arial" w:hAnsi="Arial" w:cs="Arial"/>
                    <w:color w:val="000000"/>
                    <w:szCs w:val="20"/>
                  </w:rPr>
                </w:rPrChange>
              </w:rPr>
              <w:t>34302</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967" w:author="Mattos Filho" w:date="2021-06-11T19:04:00Z">
                  <w:rPr>
                    <w:rFonts w:ascii="Arial" w:hAnsi="Arial" w:cs="Arial"/>
                    <w:color w:val="000000"/>
                    <w:szCs w:val="20"/>
                  </w:rPr>
                </w:rPrChange>
              </w:rPr>
            </w:pPr>
            <w:r w:rsidRPr="00D85AF0">
              <w:rPr>
                <w:rFonts w:ascii="Tahoma" w:hAnsi="Tahoma" w:cs="Tahoma"/>
                <w:color w:val="000000"/>
                <w:szCs w:val="20"/>
                <w:rPrChange w:id="9968" w:author="Mattos Filho" w:date="2021-06-11T19:04:00Z">
                  <w:rPr>
                    <w:rFonts w:ascii="Arial" w:hAnsi="Arial" w:cs="Arial"/>
                    <w:color w:val="000000"/>
                    <w:szCs w:val="20"/>
                  </w:rPr>
                </w:rPrChange>
              </w:rPr>
              <w:t>CARTÓRIO CLÁUDIA MARQUES</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969" w:author="Mattos Filho" w:date="2021-06-11T19:04:00Z">
                  <w:rPr>
                    <w:rFonts w:ascii="Arial" w:hAnsi="Arial" w:cs="Arial"/>
                    <w:color w:val="000000"/>
                    <w:szCs w:val="20"/>
                  </w:rPr>
                </w:rPrChange>
              </w:rPr>
            </w:pPr>
            <w:r w:rsidRPr="00D85AF0">
              <w:rPr>
                <w:rFonts w:ascii="Tahoma" w:hAnsi="Tahoma" w:cs="Tahoma"/>
                <w:color w:val="000000"/>
                <w:szCs w:val="20"/>
                <w:rPrChange w:id="9970" w:author="Mattos Filho" w:date="2021-06-11T19:04:00Z">
                  <w:rPr>
                    <w:rFonts w:ascii="Arial" w:hAnsi="Arial" w:cs="Arial"/>
                    <w:color w:val="000000"/>
                    <w:szCs w:val="20"/>
                  </w:rPr>
                </w:rPrChange>
              </w:rPr>
              <w:t>Q-Q  LT-026</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971" w:author="Mattos Filho" w:date="2021-06-11T19:04:00Z">
                  <w:rPr>
                    <w:rFonts w:ascii="Arial" w:hAnsi="Arial" w:cs="Arial"/>
                    <w:color w:val="000000"/>
                    <w:szCs w:val="20"/>
                  </w:rPr>
                </w:rPrChange>
              </w:rPr>
            </w:pPr>
            <w:r w:rsidRPr="00D85AF0">
              <w:rPr>
                <w:rFonts w:ascii="Tahoma" w:hAnsi="Tahoma" w:cs="Tahoma"/>
                <w:color w:val="000000"/>
                <w:szCs w:val="20"/>
                <w:rPrChange w:id="9972" w:author="Mattos Filho" w:date="2021-06-11T19:04:00Z">
                  <w:rPr>
                    <w:rFonts w:ascii="Arial" w:hAnsi="Arial" w:cs="Arial"/>
                    <w:color w:val="000000"/>
                    <w:szCs w:val="20"/>
                  </w:rPr>
                </w:rPrChange>
              </w:rPr>
              <w:t>Conde - Village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973" w:author="Mattos Filho" w:date="2021-06-11T19:04:00Z">
                  <w:rPr>
                    <w:rFonts w:ascii="Arial" w:hAnsi="Arial" w:cs="Arial"/>
                    <w:color w:val="000000"/>
                    <w:szCs w:val="20"/>
                  </w:rPr>
                </w:rPrChange>
              </w:rPr>
            </w:pPr>
            <w:r w:rsidRPr="00D85AF0">
              <w:rPr>
                <w:rFonts w:ascii="Tahoma" w:hAnsi="Tahoma" w:cs="Tahoma"/>
                <w:color w:val="000000"/>
                <w:szCs w:val="20"/>
                <w:rPrChange w:id="9974"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975" w:author="Mattos Filho" w:date="2021-06-11T19:04:00Z">
                  <w:rPr>
                    <w:rFonts w:ascii="Arial" w:hAnsi="Arial" w:cs="Arial"/>
                    <w:color w:val="000000"/>
                    <w:szCs w:val="20"/>
                  </w:rPr>
                </w:rPrChange>
              </w:rPr>
            </w:pPr>
            <w:r w:rsidRPr="00D85AF0">
              <w:rPr>
                <w:rFonts w:ascii="Tahoma" w:hAnsi="Tahoma" w:cs="Tahoma"/>
                <w:color w:val="000000"/>
                <w:szCs w:val="20"/>
                <w:rPrChange w:id="9976" w:author="Mattos Filho" w:date="2021-06-11T19:04:00Z">
                  <w:rPr>
                    <w:rFonts w:ascii="Arial" w:hAnsi="Arial" w:cs="Arial"/>
                    <w:color w:val="000000"/>
                    <w:szCs w:val="20"/>
                  </w:rPr>
                </w:rPrChange>
              </w:rPr>
              <w:t>34360</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977" w:author="Mattos Filho" w:date="2021-06-11T19:04:00Z">
                  <w:rPr>
                    <w:rFonts w:ascii="Arial" w:hAnsi="Arial" w:cs="Arial"/>
                    <w:color w:val="000000"/>
                    <w:szCs w:val="20"/>
                  </w:rPr>
                </w:rPrChange>
              </w:rPr>
            </w:pPr>
            <w:r w:rsidRPr="00D85AF0">
              <w:rPr>
                <w:rFonts w:ascii="Tahoma" w:hAnsi="Tahoma" w:cs="Tahoma"/>
                <w:color w:val="000000"/>
                <w:szCs w:val="20"/>
                <w:rPrChange w:id="9978" w:author="Mattos Filho" w:date="2021-06-11T19:04:00Z">
                  <w:rPr>
                    <w:rFonts w:ascii="Arial" w:hAnsi="Arial" w:cs="Arial"/>
                    <w:color w:val="000000"/>
                    <w:szCs w:val="20"/>
                  </w:rPr>
                </w:rPrChange>
              </w:rPr>
              <w:t>CARTÓRIO CLÁUDIA MARQUES</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979" w:author="Mattos Filho" w:date="2021-06-11T19:04:00Z">
                  <w:rPr>
                    <w:rFonts w:ascii="Arial" w:hAnsi="Arial" w:cs="Arial"/>
                    <w:color w:val="000000"/>
                    <w:szCs w:val="20"/>
                  </w:rPr>
                </w:rPrChange>
              </w:rPr>
            </w:pPr>
            <w:r w:rsidRPr="00D85AF0">
              <w:rPr>
                <w:rFonts w:ascii="Tahoma" w:hAnsi="Tahoma" w:cs="Tahoma"/>
                <w:color w:val="000000"/>
                <w:szCs w:val="20"/>
                <w:rPrChange w:id="9980" w:author="Mattos Filho" w:date="2021-06-11T19:04:00Z">
                  <w:rPr>
                    <w:rFonts w:ascii="Arial" w:hAnsi="Arial" w:cs="Arial"/>
                    <w:color w:val="000000"/>
                    <w:szCs w:val="20"/>
                  </w:rPr>
                </w:rPrChange>
              </w:rPr>
              <w:t>Q-S  LT-017</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981" w:author="Mattos Filho" w:date="2021-06-11T19:04:00Z">
                  <w:rPr>
                    <w:rFonts w:ascii="Arial" w:hAnsi="Arial" w:cs="Arial"/>
                    <w:color w:val="000000"/>
                    <w:szCs w:val="20"/>
                  </w:rPr>
                </w:rPrChange>
              </w:rPr>
            </w:pPr>
            <w:r w:rsidRPr="00D85AF0">
              <w:rPr>
                <w:rFonts w:ascii="Tahoma" w:hAnsi="Tahoma" w:cs="Tahoma"/>
                <w:color w:val="000000"/>
                <w:szCs w:val="20"/>
                <w:rPrChange w:id="9982" w:author="Mattos Filho" w:date="2021-06-11T19:04:00Z">
                  <w:rPr>
                    <w:rFonts w:ascii="Arial" w:hAnsi="Arial" w:cs="Arial"/>
                    <w:color w:val="000000"/>
                    <w:szCs w:val="20"/>
                  </w:rPr>
                </w:rPrChange>
              </w:rPr>
              <w:t>Conde - Village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983" w:author="Mattos Filho" w:date="2021-06-11T19:04:00Z">
                  <w:rPr>
                    <w:rFonts w:ascii="Arial" w:hAnsi="Arial" w:cs="Arial"/>
                    <w:color w:val="000000"/>
                    <w:szCs w:val="20"/>
                  </w:rPr>
                </w:rPrChange>
              </w:rPr>
            </w:pPr>
            <w:r w:rsidRPr="00D85AF0">
              <w:rPr>
                <w:rFonts w:ascii="Tahoma" w:hAnsi="Tahoma" w:cs="Tahoma"/>
                <w:color w:val="000000"/>
                <w:szCs w:val="20"/>
                <w:rPrChange w:id="9984"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985" w:author="Mattos Filho" w:date="2021-06-11T19:04:00Z">
                  <w:rPr>
                    <w:rFonts w:ascii="Arial" w:hAnsi="Arial" w:cs="Arial"/>
                    <w:color w:val="000000"/>
                    <w:szCs w:val="20"/>
                  </w:rPr>
                </w:rPrChange>
              </w:rPr>
            </w:pPr>
            <w:r w:rsidRPr="00D85AF0">
              <w:rPr>
                <w:rFonts w:ascii="Tahoma" w:hAnsi="Tahoma" w:cs="Tahoma"/>
                <w:color w:val="000000"/>
                <w:szCs w:val="20"/>
                <w:rPrChange w:id="9986" w:author="Mattos Filho" w:date="2021-06-11T19:04:00Z">
                  <w:rPr>
                    <w:rFonts w:ascii="Arial" w:hAnsi="Arial" w:cs="Arial"/>
                    <w:color w:val="000000"/>
                    <w:szCs w:val="20"/>
                  </w:rPr>
                </w:rPrChange>
              </w:rPr>
              <w:t>34149</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987" w:author="Mattos Filho" w:date="2021-06-11T19:04:00Z">
                  <w:rPr>
                    <w:rFonts w:ascii="Arial" w:hAnsi="Arial" w:cs="Arial"/>
                    <w:color w:val="000000"/>
                    <w:szCs w:val="20"/>
                  </w:rPr>
                </w:rPrChange>
              </w:rPr>
            </w:pPr>
            <w:r w:rsidRPr="00D85AF0">
              <w:rPr>
                <w:rFonts w:ascii="Tahoma" w:hAnsi="Tahoma" w:cs="Tahoma"/>
                <w:color w:val="000000"/>
                <w:szCs w:val="20"/>
                <w:rPrChange w:id="9988" w:author="Mattos Filho" w:date="2021-06-11T19:04:00Z">
                  <w:rPr>
                    <w:rFonts w:ascii="Arial" w:hAnsi="Arial" w:cs="Arial"/>
                    <w:color w:val="000000"/>
                    <w:szCs w:val="20"/>
                  </w:rPr>
                </w:rPrChange>
              </w:rPr>
              <w:t>CARTÓRIO CLÁUDIA MARQUES</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989" w:author="Mattos Filho" w:date="2021-06-11T19:04:00Z">
                  <w:rPr>
                    <w:rFonts w:ascii="Arial" w:hAnsi="Arial" w:cs="Arial"/>
                    <w:color w:val="000000"/>
                    <w:szCs w:val="20"/>
                  </w:rPr>
                </w:rPrChange>
              </w:rPr>
            </w:pPr>
            <w:r w:rsidRPr="00D85AF0">
              <w:rPr>
                <w:rFonts w:ascii="Tahoma" w:hAnsi="Tahoma" w:cs="Tahoma"/>
                <w:color w:val="000000"/>
                <w:szCs w:val="20"/>
                <w:rPrChange w:id="9990" w:author="Mattos Filho" w:date="2021-06-11T19:04:00Z">
                  <w:rPr>
                    <w:rFonts w:ascii="Arial" w:hAnsi="Arial" w:cs="Arial"/>
                    <w:color w:val="000000"/>
                    <w:szCs w:val="20"/>
                  </w:rPr>
                </w:rPrChange>
              </w:rPr>
              <w:t>Q-L  LT-031</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991" w:author="Mattos Filho" w:date="2021-06-11T19:04:00Z">
                  <w:rPr>
                    <w:rFonts w:ascii="Arial" w:hAnsi="Arial" w:cs="Arial"/>
                    <w:color w:val="000000"/>
                    <w:szCs w:val="20"/>
                  </w:rPr>
                </w:rPrChange>
              </w:rPr>
            </w:pPr>
            <w:r w:rsidRPr="00D85AF0">
              <w:rPr>
                <w:rFonts w:ascii="Tahoma" w:hAnsi="Tahoma" w:cs="Tahoma"/>
                <w:color w:val="000000"/>
                <w:szCs w:val="20"/>
                <w:rPrChange w:id="9992" w:author="Mattos Filho" w:date="2021-06-11T19:04:00Z">
                  <w:rPr>
                    <w:rFonts w:ascii="Arial" w:hAnsi="Arial" w:cs="Arial"/>
                    <w:color w:val="000000"/>
                    <w:szCs w:val="20"/>
                  </w:rPr>
                </w:rPrChange>
              </w:rPr>
              <w:t>Conde - Village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993" w:author="Mattos Filho" w:date="2021-06-11T19:04:00Z">
                  <w:rPr>
                    <w:rFonts w:ascii="Arial" w:hAnsi="Arial" w:cs="Arial"/>
                    <w:color w:val="000000"/>
                    <w:szCs w:val="20"/>
                  </w:rPr>
                </w:rPrChange>
              </w:rPr>
            </w:pPr>
            <w:r w:rsidRPr="00D85AF0">
              <w:rPr>
                <w:rFonts w:ascii="Tahoma" w:hAnsi="Tahoma" w:cs="Tahoma"/>
                <w:color w:val="000000"/>
                <w:szCs w:val="20"/>
                <w:rPrChange w:id="9994"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995" w:author="Mattos Filho" w:date="2021-06-11T19:04:00Z">
                  <w:rPr>
                    <w:rFonts w:ascii="Arial" w:hAnsi="Arial" w:cs="Arial"/>
                    <w:color w:val="000000"/>
                    <w:szCs w:val="20"/>
                  </w:rPr>
                </w:rPrChange>
              </w:rPr>
            </w:pPr>
            <w:r w:rsidRPr="00D85AF0">
              <w:rPr>
                <w:rFonts w:ascii="Tahoma" w:hAnsi="Tahoma" w:cs="Tahoma"/>
                <w:color w:val="000000"/>
                <w:szCs w:val="20"/>
                <w:rPrChange w:id="9996" w:author="Mattos Filho" w:date="2021-06-11T19:04:00Z">
                  <w:rPr>
                    <w:rFonts w:ascii="Arial" w:hAnsi="Arial" w:cs="Arial"/>
                    <w:color w:val="000000"/>
                    <w:szCs w:val="20"/>
                  </w:rPr>
                </w:rPrChange>
              </w:rPr>
              <w:t>34082</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997" w:author="Mattos Filho" w:date="2021-06-11T19:04:00Z">
                  <w:rPr>
                    <w:rFonts w:ascii="Arial" w:hAnsi="Arial" w:cs="Arial"/>
                    <w:color w:val="000000"/>
                    <w:szCs w:val="20"/>
                  </w:rPr>
                </w:rPrChange>
              </w:rPr>
            </w:pPr>
            <w:r w:rsidRPr="00D85AF0">
              <w:rPr>
                <w:rFonts w:ascii="Tahoma" w:hAnsi="Tahoma" w:cs="Tahoma"/>
                <w:color w:val="000000"/>
                <w:szCs w:val="20"/>
                <w:rPrChange w:id="9998" w:author="Mattos Filho" w:date="2021-06-11T19:04:00Z">
                  <w:rPr>
                    <w:rFonts w:ascii="Arial" w:hAnsi="Arial" w:cs="Arial"/>
                    <w:color w:val="000000"/>
                    <w:szCs w:val="20"/>
                  </w:rPr>
                </w:rPrChange>
              </w:rPr>
              <w:t>CARTÓRIO CLÁUDIA MARQUES</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9999" w:author="Mattos Filho" w:date="2021-06-11T19:04:00Z">
                  <w:rPr>
                    <w:rFonts w:ascii="Arial" w:hAnsi="Arial" w:cs="Arial"/>
                    <w:color w:val="000000"/>
                    <w:szCs w:val="20"/>
                  </w:rPr>
                </w:rPrChange>
              </w:rPr>
            </w:pPr>
            <w:r w:rsidRPr="00D85AF0">
              <w:rPr>
                <w:rFonts w:ascii="Tahoma" w:hAnsi="Tahoma" w:cs="Tahoma"/>
                <w:color w:val="000000"/>
                <w:szCs w:val="20"/>
                <w:rPrChange w:id="10000" w:author="Mattos Filho" w:date="2021-06-11T19:04:00Z">
                  <w:rPr>
                    <w:rFonts w:ascii="Arial" w:hAnsi="Arial" w:cs="Arial"/>
                    <w:color w:val="000000"/>
                    <w:szCs w:val="20"/>
                  </w:rPr>
                </w:rPrChange>
              </w:rPr>
              <w:t>Q-K  LT-004</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001" w:author="Mattos Filho" w:date="2021-06-11T19:04:00Z">
                  <w:rPr>
                    <w:rFonts w:ascii="Arial" w:hAnsi="Arial" w:cs="Arial"/>
                    <w:color w:val="000000"/>
                    <w:szCs w:val="20"/>
                  </w:rPr>
                </w:rPrChange>
              </w:rPr>
            </w:pPr>
            <w:r w:rsidRPr="00D85AF0">
              <w:rPr>
                <w:rFonts w:ascii="Tahoma" w:hAnsi="Tahoma" w:cs="Tahoma"/>
                <w:color w:val="000000"/>
                <w:szCs w:val="20"/>
                <w:rPrChange w:id="10002" w:author="Mattos Filho" w:date="2021-06-11T19:04:00Z">
                  <w:rPr>
                    <w:rFonts w:ascii="Arial" w:hAnsi="Arial" w:cs="Arial"/>
                    <w:color w:val="000000"/>
                    <w:szCs w:val="20"/>
                  </w:rPr>
                </w:rPrChange>
              </w:rPr>
              <w:t>Conde - Village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003" w:author="Mattos Filho" w:date="2021-06-11T19:04:00Z">
                  <w:rPr>
                    <w:rFonts w:ascii="Arial" w:hAnsi="Arial" w:cs="Arial"/>
                    <w:color w:val="000000"/>
                    <w:szCs w:val="20"/>
                  </w:rPr>
                </w:rPrChange>
              </w:rPr>
            </w:pPr>
            <w:r w:rsidRPr="00D85AF0">
              <w:rPr>
                <w:rFonts w:ascii="Tahoma" w:hAnsi="Tahoma" w:cs="Tahoma"/>
                <w:color w:val="000000"/>
                <w:szCs w:val="20"/>
                <w:rPrChange w:id="10004"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005" w:author="Mattos Filho" w:date="2021-06-11T19:04:00Z">
                  <w:rPr>
                    <w:rFonts w:ascii="Arial" w:hAnsi="Arial" w:cs="Arial"/>
                    <w:color w:val="000000"/>
                    <w:szCs w:val="20"/>
                  </w:rPr>
                </w:rPrChange>
              </w:rPr>
            </w:pPr>
            <w:r w:rsidRPr="00D85AF0">
              <w:rPr>
                <w:rFonts w:ascii="Tahoma" w:hAnsi="Tahoma" w:cs="Tahoma"/>
                <w:color w:val="000000"/>
                <w:szCs w:val="20"/>
                <w:rPrChange w:id="10006" w:author="Mattos Filho" w:date="2021-06-11T19:04:00Z">
                  <w:rPr>
                    <w:rFonts w:ascii="Arial" w:hAnsi="Arial" w:cs="Arial"/>
                    <w:color w:val="000000"/>
                    <w:szCs w:val="20"/>
                  </w:rPr>
                </w:rPrChange>
              </w:rPr>
              <w:t>34335</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007" w:author="Mattos Filho" w:date="2021-06-11T19:04:00Z">
                  <w:rPr>
                    <w:rFonts w:ascii="Arial" w:hAnsi="Arial" w:cs="Arial"/>
                    <w:color w:val="000000"/>
                    <w:szCs w:val="20"/>
                  </w:rPr>
                </w:rPrChange>
              </w:rPr>
            </w:pPr>
            <w:r w:rsidRPr="00D85AF0">
              <w:rPr>
                <w:rFonts w:ascii="Tahoma" w:hAnsi="Tahoma" w:cs="Tahoma"/>
                <w:color w:val="000000"/>
                <w:szCs w:val="20"/>
                <w:rPrChange w:id="10008" w:author="Mattos Filho" w:date="2021-06-11T19:04:00Z">
                  <w:rPr>
                    <w:rFonts w:ascii="Arial" w:hAnsi="Arial" w:cs="Arial"/>
                    <w:color w:val="000000"/>
                    <w:szCs w:val="20"/>
                  </w:rPr>
                </w:rPrChange>
              </w:rPr>
              <w:t>CARTÓRIO CLÁUDIA MARQUES</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009" w:author="Mattos Filho" w:date="2021-06-11T19:04:00Z">
                  <w:rPr>
                    <w:rFonts w:ascii="Arial" w:hAnsi="Arial" w:cs="Arial"/>
                    <w:color w:val="000000"/>
                    <w:szCs w:val="20"/>
                  </w:rPr>
                </w:rPrChange>
              </w:rPr>
            </w:pPr>
            <w:r w:rsidRPr="00D85AF0">
              <w:rPr>
                <w:rFonts w:ascii="Tahoma" w:hAnsi="Tahoma" w:cs="Tahoma"/>
                <w:color w:val="000000"/>
                <w:szCs w:val="20"/>
                <w:rPrChange w:id="10010" w:author="Mattos Filho" w:date="2021-06-11T19:04:00Z">
                  <w:rPr>
                    <w:rFonts w:ascii="Arial" w:hAnsi="Arial" w:cs="Arial"/>
                    <w:color w:val="000000"/>
                    <w:szCs w:val="20"/>
                  </w:rPr>
                </w:rPrChange>
              </w:rPr>
              <w:t>Q-R  LT-026</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011" w:author="Mattos Filho" w:date="2021-06-11T19:04:00Z">
                  <w:rPr>
                    <w:rFonts w:ascii="Arial" w:hAnsi="Arial" w:cs="Arial"/>
                    <w:color w:val="000000"/>
                    <w:szCs w:val="20"/>
                  </w:rPr>
                </w:rPrChange>
              </w:rPr>
            </w:pPr>
            <w:r w:rsidRPr="00D85AF0">
              <w:rPr>
                <w:rFonts w:ascii="Tahoma" w:hAnsi="Tahoma" w:cs="Tahoma"/>
                <w:color w:val="000000"/>
                <w:szCs w:val="20"/>
                <w:rPrChange w:id="10012" w:author="Mattos Filho" w:date="2021-06-11T19:04:00Z">
                  <w:rPr>
                    <w:rFonts w:ascii="Arial" w:hAnsi="Arial" w:cs="Arial"/>
                    <w:color w:val="000000"/>
                    <w:szCs w:val="20"/>
                  </w:rPr>
                </w:rPrChange>
              </w:rPr>
              <w:t>Conde - Village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013" w:author="Mattos Filho" w:date="2021-06-11T19:04:00Z">
                  <w:rPr>
                    <w:rFonts w:ascii="Arial" w:hAnsi="Arial" w:cs="Arial"/>
                    <w:color w:val="000000"/>
                    <w:szCs w:val="20"/>
                  </w:rPr>
                </w:rPrChange>
              </w:rPr>
            </w:pPr>
            <w:r w:rsidRPr="00D85AF0">
              <w:rPr>
                <w:rFonts w:ascii="Tahoma" w:hAnsi="Tahoma" w:cs="Tahoma"/>
                <w:color w:val="000000"/>
                <w:szCs w:val="20"/>
                <w:rPrChange w:id="10014"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015" w:author="Mattos Filho" w:date="2021-06-11T19:04:00Z">
                  <w:rPr>
                    <w:rFonts w:ascii="Arial" w:hAnsi="Arial" w:cs="Arial"/>
                    <w:color w:val="000000"/>
                    <w:szCs w:val="20"/>
                  </w:rPr>
                </w:rPrChange>
              </w:rPr>
            </w:pPr>
            <w:r w:rsidRPr="00D85AF0">
              <w:rPr>
                <w:rFonts w:ascii="Tahoma" w:hAnsi="Tahoma" w:cs="Tahoma"/>
                <w:color w:val="000000"/>
                <w:szCs w:val="20"/>
                <w:rPrChange w:id="10016" w:author="Mattos Filho" w:date="2021-06-11T19:04:00Z">
                  <w:rPr>
                    <w:rFonts w:ascii="Arial" w:hAnsi="Arial" w:cs="Arial"/>
                    <w:color w:val="000000"/>
                    <w:szCs w:val="20"/>
                  </w:rPr>
                </w:rPrChange>
              </w:rPr>
              <w:t>34081</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017" w:author="Mattos Filho" w:date="2021-06-11T19:04:00Z">
                  <w:rPr>
                    <w:rFonts w:ascii="Arial" w:hAnsi="Arial" w:cs="Arial"/>
                    <w:color w:val="000000"/>
                    <w:szCs w:val="20"/>
                  </w:rPr>
                </w:rPrChange>
              </w:rPr>
            </w:pPr>
            <w:r w:rsidRPr="00D85AF0">
              <w:rPr>
                <w:rFonts w:ascii="Tahoma" w:hAnsi="Tahoma" w:cs="Tahoma"/>
                <w:color w:val="000000"/>
                <w:szCs w:val="20"/>
                <w:rPrChange w:id="10018" w:author="Mattos Filho" w:date="2021-06-11T19:04:00Z">
                  <w:rPr>
                    <w:rFonts w:ascii="Arial" w:hAnsi="Arial" w:cs="Arial"/>
                    <w:color w:val="000000"/>
                    <w:szCs w:val="20"/>
                  </w:rPr>
                </w:rPrChange>
              </w:rPr>
              <w:t>CARTÓRIO CLÁUDIA MARQUES</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019" w:author="Mattos Filho" w:date="2021-06-11T19:04:00Z">
                  <w:rPr>
                    <w:rFonts w:ascii="Arial" w:hAnsi="Arial" w:cs="Arial"/>
                    <w:color w:val="000000"/>
                    <w:szCs w:val="20"/>
                  </w:rPr>
                </w:rPrChange>
              </w:rPr>
            </w:pPr>
            <w:r w:rsidRPr="00D85AF0">
              <w:rPr>
                <w:rFonts w:ascii="Tahoma" w:hAnsi="Tahoma" w:cs="Tahoma"/>
                <w:color w:val="000000"/>
                <w:szCs w:val="20"/>
                <w:rPrChange w:id="10020" w:author="Mattos Filho" w:date="2021-06-11T19:04:00Z">
                  <w:rPr>
                    <w:rFonts w:ascii="Arial" w:hAnsi="Arial" w:cs="Arial"/>
                    <w:color w:val="000000"/>
                    <w:szCs w:val="20"/>
                  </w:rPr>
                </w:rPrChange>
              </w:rPr>
              <w:t>Q-K  LT-003</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021" w:author="Mattos Filho" w:date="2021-06-11T19:04:00Z">
                  <w:rPr>
                    <w:rFonts w:ascii="Arial" w:hAnsi="Arial" w:cs="Arial"/>
                    <w:color w:val="000000"/>
                    <w:szCs w:val="20"/>
                  </w:rPr>
                </w:rPrChange>
              </w:rPr>
            </w:pPr>
            <w:r w:rsidRPr="00D85AF0">
              <w:rPr>
                <w:rFonts w:ascii="Tahoma" w:hAnsi="Tahoma" w:cs="Tahoma"/>
                <w:color w:val="000000"/>
                <w:szCs w:val="20"/>
                <w:rPrChange w:id="10022" w:author="Mattos Filho" w:date="2021-06-11T19:04:00Z">
                  <w:rPr>
                    <w:rFonts w:ascii="Arial" w:hAnsi="Arial" w:cs="Arial"/>
                    <w:color w:val="000000"/>
                    <w:szCs w:val="20"/>
                  </w:rPr>
                </w:rPrChange>
              </w:rPr>
              <w:t>Conde - Village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023" w:author="Mattos Filho" w:date="2021-06-11T19:04:00Z">
                  <w:rPr>
                    <w:rFonts w:ascii="Arial" w:hAnsi="Arial" w:cs="Arial"/>
                    <w:color w:val="000000"/>
                    <w:szCs w:val="20"/>
                  </w:rPr>
                </w:rPrChange>
              </w:rPr>
            </w:pPr>
            <w:r w:rsidRPr="00D85AF0">
              <w:rPr>
                <w:rFonts w:ascii="Tahoma" w:hAnsi="Tahoma" w:cs="Tahoma"/>
                <w:color w:val="000000"/>
                <w:szCs w:val="20"/>
                <w:rPrChange w:id="10024"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025" w:author="Mattos Filho" w:date="2021-06-11T19:04:00Z">
                  <w:rPr>
                    <w:rFonts w:ascii="Arial" w:hAnsi="Arial" w:cs="Arial"/>
                    <w:color w:val="000000"/>
                    <w:szCs w:val="20"/>
                  </w:rPr>
                </w:rPrChange>
              </w:rPr>
            </w:pPr>
            <w:r w:rsidRPr="00D85AF0">
              <w:rPr>
                <w:rFonts w:ascii="Tahoma" w:hAnsi="Tahoma" w:cs="Tahoma"/>
                <w:color w:val="000000"/>
                <w:szCs w:val="20"/>
                <w:rPrChange w:id="10026" w:author="Mattos Filho" w:date="2021-06-11T19:04:00Z">
                  <w:rPr>
                    <w:rFonts w:ascii="Arial" w:hAnsi="Arial" w:cs="Arial"/>
                    <w:color w:val="000000"/>
                    <w:szCs w:val="20"/>
                  </w:rPr>
                </w:rPrChange>
              </w:rPr>
              <w:lastRenderedPageBreak/>
              <w:t>33907</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027" w:author="Mattos Filho" w:date="2021-06-11T19:04:00Z">
                  <w:rPr>
                    <w:rFonts w:ascii="Arial" w:hAnsi="Arial" w:cs="Arial"/>
                    <w:color w:val="000000"/>
                    <w:szCs w:val="20"/>
                  </w:rPr>
                </w:rPrChange>
              </w:rPr>
            </w:pPr>
            <w:r w:rsidRPr="00D85AF0">
              <w:rPr>
                <w:rFonts w:ascii="Tahoma" w:hAnsi="Tahoma" w:cs="Tahoma"/>
                <w:color w:val="000000"/>
                <w:szCs w:val="20"/>
                <w:rPrChange w:id="10028" w:author="Mattos Filho" w:date="2021-06-11T19:04:00Z">
                  <w:rPr>
                    <w:rFonts w:ascii="Arial" w:hAnsi="Arial" w:cs="Arial"/>
                    <w:color w:val="000000"/>
                    <w:szCs w:val="20"/>
                  </w:rPr>
                </w:rPrChange>
              </w:rPr>
              <w:t>CARTÓRIO CLÁUDIA MARQUES</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029" w:author="Mattos Filho" w:date="2021-06-11T19:04:00Z">
                  <w:rPr>
                    <w:rFonts w:ascii="Arial" w:hAnsi="Arial" w:cs="Arial"/>
                    <w:color w:val="000000"/>
                    <w:szCs w:val="20"/>
                  </w:rPr>
                </w:rPrChange>
              </w:rPr>
            </w:pPr>
            <w:r w:rsidRPr="00D85AF0">
              <w:rPr>
                <w:rFonts w:ascii="Tahoma" w:hAnsi="Tahoma" w:cs="Tahoma"/>
                <w:color w:val="000000"/>
                <w:szCs w:val="20"/>
                <w:rPrChange w:id="10030" w:author="Mattos Filho" w:date="2021-06-11T19:04:00Z">
                  <w:rPr>
                    <w:rFonts w:ascii="Arial" w:hAnsi="Arial" w:cs="Arial"/>
                    <w:color w:val="000000"/>
                    <w:szCs w:val="20"/>
                  </w:rPr>
                </w:rPrChange>
              </w:rPr>
              <w:t>Q-F  LT-003</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031" w:author="Mattos Filho" w:date="2021-06-11T19:04:00Z">
                  <w:rPr>
                    <w:rFonts w:ascii="Arial" w:hAnsi="Arial" w:cs="Arial"/>
                    <w:color w:val="000000"/>
                    <w:szCs w:val="20"/>
                  </w:rPr>
                </w:rPrChange>
              </w:rPr>
            </w:pPr>
            <w:r w:rsidRPr="00D85AF0">
              <w:rPr>
                <w:rFonts w:ascii="Tahoma" w:hAnsi="Tahoma" w:cs="Tahoma"/>
                <w:color w:val="000000"/>
                <w:szCs w:val="20"/>
                <w:rPrChange w:id="10032" w:author="Mattos Filho" w:date="2021-06-11T19:04:00Z">
                  <w:rPr>
                    <w:rFonts w:ascii="Arial" w:hAnsi="Arial" w:cs="Arial"/>
                    <w:color w:val="000000"/>
                    <w:szCs w:val="20"/>
                  </w:rPr>
                </w:rPrChange>
              </w:rPr>
              <w:t>Conde - Village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033" w:author="Mattos Filho" w:date="2021-06-11T19:04:00Z">
                  <w:rPr>
                    <w:rFonts w:ascii="Arial" w:hAnsi="Arial" w:cs="Arial"/>
                    <w:color w:val="000000"/>
                    <w:szCs w:val="20"/>
                  </w:rPr>
                </w:rPrChange>
              </w:rPr>
            </w:pPr>
            <w:r w:rsidRPr="00D85AF0">
              <w:rPr>
                <w:rFonts w:ascii="Tahoma" w:hAnsi="Tahoma" w:cs="Tahoma"/>
                <w:color w:val="000000"/>
                <w:szCs w:val="20"/>
                <w:rPrChange w:id="10034"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035" w:author="Mattos Filho" w:date="2021-06-11T19:04:00Z">
                  <w:rPr>
                    <w:rFonts w:ascii="Arial" w:hAnsi="Arial" w:cs="Arial"/>
                    <w:color w:val="000000"/>
                    <w:szCs w:val="20"/>
                  </w:rPr>
                </w:rPrChange>
              </w:rPr>
            </w:pPr>
            <w:r w:rsidRPr="00D85AF0">
              <w:rPr>
                <w:rFonts w:ascii="Tahoma" w:hAnsi="Tahoma" w:cs="Tahoma"/>
                <w:color w:val="000000"/>
                <w:szCs w:val="20"/>
                <w:rPrChange w:id="10036" w:author="Mattos Filho" w:date="2021-06-11T19:04:00Z">
                  <w:rPr>
                    <w:rFonts w:ascii="Arial" w:hAnsi="Arial" w:cs="Arial"/>
                    <w:color w:val="000000"/>
                    <w:szCs w:val="20"/>
                  </w:rPr>
                </w:rPrChange>
              </w:rPr>
              <w:t>34448</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037" w:author="Mattos Filho" w:date="2021-06-11T19:04:00Z">
                  <w:rPr>
                    <w:rFonts w:ascii="Arial" w:hAnsi="Arial" w:cs="Arial"/>
                    <w:color w:val="000000"/>
                    <w:szCs w:val="20"/>
                  </w:rPr>
                </w:rPrChange>
              </w:rPr>
            </w:pPr>
            <w:r w:rsidRPr="00D85AF0">
              <w:rPr>
                <w:rFonts w:ascii="Tahoma" w:hAnsi="Tahoma" w:cs="Tahoma"/>
                <w:color w:val="000000"/>
                <w:szCs w:val="20"/>
                <w:rPrChange w:id="10038" w:author="Mattos Filho" w:date="2021-06-11T19:04:00Z">
                  <w:rPr>
                    <w:rFonts w:ascii="Arial" w:hAnsi="Arial" w:cs="Arial"/>
                    <w:color w:val="000000"/>
                    <w:szCs w:val="20"/>
                  </w:rPr>
                </w:rPrChange>
              </w:rPr>
              <w:t>CARTÓRIO CLÁUDIA MARQUES</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039" w:author="Mattos Filho" w:date="2021-06-11T19:04:00Z">
                  <w:rPr>
                    <w:rFonts w:ascii="Arial" w:hAnsi="Arial" w:cs="Arial"/>
                    <w:color w:val="000000"/>
                    <w:szCs w:val="20"/>
                  </w:rPr>
                </w:rPrChange>
              </w:rPr>
            </w:pPr>
            <w:r w:rsidRPr="00D85AF0">
              <w:rPr>
                <w:rFonts w:ascii="Tahoma" w:hAnsi="Tahoma" w:cs="Tahoma"/>
                <w:color w:val="000000"/>
                <w:szCs w:val="20"/>
                <w:rPrChange w:id="10040" w:author="Mattos Filho" w:date="2021-06-11T19:04:00Z">
                  <w:rPr>
                    <w:rFonts w:ascii="Arial" w:hAnsi="Arial" w:cs="Arial"/>
                    <w:color w:val="000000"/>
                    <w:szCs w:val="20"/>
                  </w:rPr>
                </w:rPrChange>
              </w:rPr>
              <w:t>Q-V  LT-006</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041" w:author="Mattos Filho" w:date="2021-06-11T19:04:00Z">
                  <w:rPr>
                    <w:rFonts w:ascii="Arial" w:hAnsi="Arial" w:cs="Arial"/>
                    <w:color w:val="000000"/>
                    <w:szCs w:val="20"/>
                  </w:rPr>
                </w:rPrChange>
              </w:rPr>
            </w:pPr>
            <w:r w:rsidRPr="00D85AF0">
              <w:rPr>
                <w:rFonts w:ascii="Tahoma" w:hAnsi="Tahoma" w:cs="Tahoma"/>
                <w:color w:val="000000"/>
                <w:szCs w:val="20"/>
                <w:rPrChange w:id="10042" w:author="Mattos Filho" w:date="2021-06-11T19:04:00Z">
                  <w:rPr>
                    <w:rFonts w:ascii="Arial" w:hAnsi="Arial" w:cs="Arial"/>
                    <w:color w:val="000000"/>
                    <w:szCs w:val="20"/>
                  </w:rPr>
                </w:rPrChange>
              </w:rPr>
              <w:t>Conde - Village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043" w:author="Mattos Filho" w:date="2021-06-11T19:04:00Z">
                  <w:rPr>
                    <w:rFonts w:ascii="Arial" w:hAnsi="Arial" w:cs="Arial"/>
                    <w:color w:val="000000"/>
                    <w:szCs w:val="20"/>
                  </w:rPr>
                </w:rPrChange>
              </w:rPr>
            </w:pPr>
            <w:r w:rsidRPr="00D85AF0">
              <w:rPr>
                <w:rFonts w:ascii="Tahoma" w:hAnsi="Tahoma" w:cs="Tahoma"/>
                <w:color w:val="000000"/>
                <w:szCs w:val="20"/>
                <w:rPrChange w:id="10044"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045" w:author="Mattos Filho" w:date="2021-06-11T19:04:00Z">
                  <w:rPr>
                    <w:rFonts w:ascii="Arial" w:hAnsi="Arial" w:cs="Arial"/>
                    <w:color w:val="000000"/>
                    <w:szCs w:val="20"/>
                  </w:rPr>
                </w:rPrChange>
              </w:rPr>
            </w:pPr>
            <w:r w:rsidRPr="00D85AF0">
              <w:rPr>
                <w:rFonts w:ascii="Tahoma" w:hAnsi="Tahoma" w:cs="Tahoma"/>
                <w:color w:val="000000"/>
                <w:szCs w:val="20"/>
                <w:rPrChange w:id="10046" w:author="Mattos Filho" w:date="2021-06-11T19:04:00Z">
                  <w:rPr>
                    <w:rFonts w:ascii="Arial" w:hAnsi="Arial" w:cs="Arial"/>
                    <w:color w:val="000000"/>
                    <w:szCs w:val="20"/>
                  </w:rPr>
                </w:rPrChange>
              </w:rPr>
              <w:t>34336</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047" w:author="Mattos Filho" w:date="2021-06-11T19:04:00Z">
                  <w:rPr>
                    <w:rFonts w:ascii="Arial" w:hAnsi="Arial" w:cs="Arial"/>
                    <w:color w:val="000000"/>
                    <w:szCs w:val="20"/>
                  </w:rPr>
                </w:rPrChange>
              </w:rPr>
            </w:pPr>
            <w:r w:rsidRPr="00D85AF0">
              <w:rPr>
                <w:rFonts w:ascii="Tahoma" w:hAnsi="Tahoma" w:cs="Tahoma"/>
                <w:color w:val="000000"/>
                <w:szCs w:val="20"/>
                <w:rPrChange w:id="10048" w:author="Mattos Filho" w:date="2021-06-11T19:04:00Z">
                  <w:rPr>
                    <w:rFonts w:ascii="Arial" w:hAnsi="Arial" w:cs="Arial"/>
                    <w:color w:val="000000"/>
                    <w:szCs w:val="20"/>
                  </w:rPr>
                </w:rPrChange>
              </w:rPr>
              <w:t>CARTÓRIO CLÁUDIA MARQUES</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049" w:author="Mattos Filho" w:date="2021-06-11T19:04:00Z">
                  <w:rPr>
                    <w:rFonts w:ascii="Arial" w:hAnsi="Arial" w:cs="Arial"/>
                    <w:color w:val="000000"/>
                    <w:szCs w:val="20"/>
                  </w:rPr>
                </w:rPrChange>
              </w:rPr>
            </w:pPr>
            <w:r w:rsidRPr="00D85AF0">
              <w:rPr>
                <w:rFonts w:ascii="Tahoma" w:hAnsi="Tahoma" w:cs="Tahoma"/>
                <w:color w:val="000000"/>
                <w:szCs w:val="20"/>
                <w:rPrChange w:id="10050" w:author="Mattos Filho" w:date="2021-06-11T19:04:00Z">
                  <w:rPr>
                    <w:rFonts w:ascii="Arial" w:hAnsi="Arial" w:cs="Arial"/>
                    <w:color w:val="000000"/>
                    <w:szCs w:val="20"/>
                  </w:rPr>
                </w:rPrChange>
              </w:rPr>
              <w:t>Q-R  LT-027</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051" w:author="Mattos Filho" w:date="2021-06-11T19:04:00Z">
                  <w:rPr>
                    <w:rFonts w:ascii="Arial" w:hAnsi="Arial" w:cs="Arial"/>
                    <w:color w:val="000000"/>
                    <w:szCs w:val="20"/>
                  </w:rPr>
                </w:rPrChange>
              </w:rPr>
            </w:pPr>
            <w:r w:rsidRPr="00D85AF0">
              <w:rPr>
                <w:rFonts w:ascii="Tahoma" w:hAnsi="Tahoma" w:cs="Tahoma"/>
                <w:color w:val="000000"/>
                <w:szCs w:val="20"/>
                <w:rPrChange w:id="10052" w:author="Mattos Filho" w:date="2021-06-11T19:04:00Z">
                  <w:rPr>
                    <w:rFonts w:ascii="Arial" w:hAnsi="Arial" w:cs="Arial"/>
                    <w:color w:val="000000"/>
                    <w:szCs w:val="20"/>
                  </w:rPr>
                </w:rPrChange>
              </w:rPr>
              <w:t>Conde - Village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053" w:author="Mattos Filho" w:date="2021-06-11T19:04:00Z">
                  <w:rPr>
                    <w:rFonts w:ascii="Arial" w:hAnsi="Arial" w:cs="Arial"/>
                    <w:color w:val="000000"/>
                    <w:szCs w:val="20"/>
                  </w:rPr>
                </w:rPrChange>
              </w:rPr>
            </w:pPr>
            <w:r w:rsidRPr="00D85AF0">
              <w:rPr>
                <w:rFonts w:ascii="Tahoma" w:hAnsi="Tahoma" w:cs="Tahoma"/>
                <w:color w:val="000000"/>
                <w:szCs w:val="20"/>
                <w:rPrChange w:id="10054"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055" w:author="Mattos Filho" w:date="2021-06-11T19:04:00Z">
                  <w:rPr>
                    <w:rFonts w:ascii="Arial" w:hAnsi="Arial" w:cs="Arial"/>
                    <w:color w:val="000000"/>
                    <w:szCs w:val="20"/>
                  </w:rPr>
                </w:rPrChange>
              </w:rPr>
            </w:pPr>
            <w:r w:rsidRPr="00D85AF0">
              <w:rPr>
                <w:rFonts w:ascii="Tahoma" w:hAnsi="Tahoma" w:cs="Tahoma"/>
                <w:color w:val="000000"/>
                <w:szCs w:val="20"/>
                <w:rPrChange w:id="10056" w:author="Mattos Filho" w:date="2021-06-11T19:04:00Z">
                  <w:rPr>
                    <w:rFonts w:ascii="Arial" w:hAnsi="Arial" w:cs="Arial"/>
                    <w:color w:val="000000"/>
                    <w:szCs w:val="20"/>
                  </w:rPr>
                </w:rPrChange>
              </w:rPr>
              <w:t>34337</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057" w:author="Mattos Filho" w:date="2021-06-11T19:04:00Z">
                  <w:rPr>
                    <w:rFonts w:ascii="Arial" w:hAnsi="Arial" w:cs="Arial"/>
                    <w:color w:val="000000"/>
                    <w:szCs w:val="20"/>
                  </w:rPr>
                </w:rPrChange>
              </w:rPr>
            </w:pPr>
            <w:r w:rsidRPr="00D85AF0">
              <w:rPr>
                <w:rFonts w:ascii="Tahoma" w:hAnsi="Tahoma" w:cs="Tahoma"/>
                <w:color w:val="000000"/>
                <w:szCs w:val="20"/>
                <w:rPrChange w:id="10058" w:author="Mattos Filho" w:date="2021-06-11T19:04:00Z">
                  <w:rPr>
                    <w:rFonts w:ascii="Arial" w:hAnsi="Arial" w:cs="Arial"/>
                    <w:color w:val="000000"/>
                    <w:szCs w:val="20"/>
                  </w:rPr>
                </w:rPrChange>
              </w:rPr>
              <w:t>CARTÓRIO CLÁUDIA MARQUES</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059" w:author="Mattos Filho" w:date="2021-06-11T19:04:00Z">
                  <w:rPr>
                    <w:rFonts w:ascii="Arial" w:hAnsi="Arial" w:cs="Arial"/>
                    <w:color w:val="000000"/>
                    <w:szCs w:val="20"/>
                  </w:rPr>
                </w:rPrChange>
              </w:rPr>
            </w:pPr>
            <w:r w:rsidRPr="00D85AF0">
              <w:rPr>
                <w:rFonts w:ascii="Tahoma" w:hAnsi="Tahoma" w:cs="Tahoma"/>
                <w:color w:val="000000"/>
                <w:szCs w:val="20"/>
                <w:rPrChange w:id="10060" w:author="Mattos Filho" w:date="2021-06-11T19:04:00Z">
                  <w:rPr>
                    <w:rFonts w:ascii="Arial" w:hAnsi="Arial" w:cs="Arial"/>
                    <w:color w:val="000000"/>
                    <w:szCs w:val="20"/>
                  </w:rPr>
                </w:rPrChange>
              </w:rPr>
              <w:t>Q-R  LT-028</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061" w:author="Mattos Filho" w:date="2021-06-11T19:04:00Z">
                  <w:rPr>
                    <w:rFonts w:ascii="Arial" w:hAnsi="Arial" w:cs="Arial"/>
                    <w:color w:val="000000"/>
                    <w:szCs w:val="20"/>
                  </w:rPr>
                </w:rPrChange>
              </w:rPr>
            </w:pPr>
            <w:r w:rsidRPr="00D85AF0">
              <w:rPr>
                <w:rFonts w:ascii="Tahoma" w:hAnsi="Tahoma" w:cs="Tahoma"/>
                <w:color w:val="000000"/>
                <w:szCs w:val="20"/>
                <w:rPrChange w:id="10062" w:author="Mattos Filho" w:date="2021-06-11T19:04:00Z">
                  <w:rPr>
                    <w:rFonts w:ascii="Arial" w:hAnsi="Arial" w:cs="Arial"/>
                    <w:color w:val="000000"/>
                    <w:szCs w:val="20"/>
                  </w:rPr>
                </w:rPrChange>
              </w:rPr>
              <w:t>Conde - Village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063" w:author="Mattos Filho" w:date="2021-06-11T19:04:00Z">
                  <w:rPr>
                    <w:rFonts w:ascii="Arial" w:hAnsi="Arial" w:cs="Arial"/>
                    <w:color w:val="000000"/>
                    <w:szCs w:val="20"/>
                  </w:rPr>
                </w:rPrChange>
              </w:rPr>
            </w:pPr>
            <w:r w:rsidRPr="00D85AF0">
              <w:rPr>
                <w:rFonts w:ascii="Tahoma" w:hAnsi="Tahoma" w:cs="Tahoma"/>
                <w:color w:val="000000"/>
                <w:szCs w:val="20"/>
                <w:rPrChange w:id="10064"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065" w:author="Mattos Filho" w:date="2021-06-11T19:04:00Z">
                  <w:rPr>
                    <w:rFonts w:ascii="Arial" w:hAnsi="Arial" w:cs="Arial"/>
                    <w:color w:val="000000"/>
                    <w:szCs w:val="20"/>
                  </w:rPr>
                </w:rPrChange>
              </w:rPr>
            </w:pPr>
            <w:r w:rsidRPr="00D85AF0">
              <w:rPr>
                <w:rFonts w:ascii="Tahoma" w:hAnsi="Tahoma" w:cs="Tahoma"/>
                <w:color w:val="000000"/>
                <w:szCs w:val="20"/>
                <w:rPrChange w:id="10066" w:author="Mattos Filho" w:date="2021-06-11T19:04:00Z">
                  <w:rPr>
                    <w:rFonts w:ascii="Arial" w:hAnsi="Arial" w:cs="Arial"/>
                    <w:color w:val="000000"/>
                    <w:szCs w:val="20"/>
                  </w:rPr>
                </w:rPrChange>
              </w:rPr>
              <w:t>34292</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067" w:author="Mattos Filho" w:date="2021-06-11T19:04:00Z">
                  <w:rPr>
                    <w:rFonts w:ascii="Arial" w:hAnsi="Arial" w:cs="Arial"/>
                    <w:color w:val="000000"/>
                    <w:szCs w:val="20"/>
                  </w:rPr>
                </w:rPrChange>
              </w:rPr>
            </w:pPr>
            <w:r w:rsidRPr="00D85AF0">
              <w:rPr>
                <w:rFonts w:ascii="Tahoma" w:hAnsi="Tahoma" w:cs="Tahoma"/>
                <w:color w:val="000000"/>
                <w:szCs w:val="20"/>
                <w:rPrChange w:id="10068" w:author="Mattos Filho" w:date="2021-06-11T19:04:00Z">
                  <w:rPr>
                    <w:rFonts w:ascii="Arial" w:hAnsi="Arial" w:cs="Arial"/>
                    <w:color w:val="000000"/>
                    <w:szCs w:val="20"/>
                  </w:rPr>
                </w:rPrChange>
              </w:rPr>
              <w:t>CARTÓRIO CLÁUDIA MARQUES</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069" w:author="Mattos Filho" w:date="2021-06-11T19:04:00Z">
                  <w:rPr>
                    <w:rFonts w:ascii="Arial" w:hAnsi="Arial" w:cs="Arial"/>
                    <w:color w:val="000000"/>
                    <w:szCs w:val="20"/>
                  </w:rPr>
                </w:rPrChange>
              </w:rPr>
            </w:pPr>
            <w:r w:rsidRPr="00D85AF0">
              <w:rPr>
                <w:rFonts w:ascii="Tahoma" w:hAnsi="Tahoma" w:cs="Tahoma"/>
                <w:color w:val="000000"/>
                <w:szCs w:val="20"/>
                <w:rPrChange w:id="10070" w:author="Mattos Filho" w:date="2021-06-11T19:04:00Z">
                  <w:rPr>
                    <w:rFonts w:ascii="Arial" w:hAnsi="Arial" w:cs="Arial"/>
                    <w:color w:val="000000"/>
                    <w:szCs w:val="20"/>
                  </w:rPr>
                </w:rPrChange>
              </w:rPr>
              <w:t>Q-Q  LT-016</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071" w:author="Mattos Filho" w:date="2021-06-11T19:04:00Z">
                  <w:rPr>
                    <w:rFonts w:ascii="Arial" w:hAnsi="Arial" w:cs="Arial"/>
                    <w:color w:val="000000"/>
                    <w:szCs w:val="20"/>
                  </w:rPr>
                </w:rPrChange>
              </w:rPr>
            </w:pPr>
            <w:r w:rsidRPr="00D85AF0">
              <w:rPr>
                <w:rFonts w:ascii="Tahoma" w:hAnsi="Tahoma" w:cs="Tahoma"/>
                <w:color w:val="000000"/>
                <w:szCs w:val="20"/>
                <w:rPrChange w:id="10072" w:author="Mattos Filho" w:date="2021-06-11T19:04:00Z">
                  <w:rPr>
                    <w:rFonts w:ascii="Arial" w:hAnsi="Arial" w:cs="Arial"/>
                    <w:color w:val="000000"/>
                    <w:szCs w:val="20"/>
                  </w:rPr>
                </w:rPrChange>
              </w:rPr>
              <w:t>Conde - Village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073" w:author="Mattos Filho" w:date="2021-06-11T19:04:00Z">
                  <w:rPr>
                    <w:rFonts w:ascii="Arial" w:hAnsi="Arial" w:cs="Arial"/>
                    <w:color w:val="000000"/>
                    <w:szCs w:val="20"/>
                  </w:rPr>
                </w:rPrChange>
              </w:rPr>
            </w:pPr>
            <w:r w:rsidRPr="00D85AF0">
              <w:rPr>
                <w:rFonts w:ascii="Tahoma" w:hAnsi="Tahoma" w:cs="Tahoma"/>
                <w:color w:val="000000"/>
                <w:szCs w:val="20"/>
                <w:rPrChange w:id="10074"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075" w:author="Mattos Filho" w:date="2021-06-11T19:04:00Z">
                  <w:rPr>
                    <w:rFonts w:ascii="Arial" w:hAnsi="Arial" w:cs="Arial"/>
                    <w:color w:val="000000"/>
                    <w:szCs w:val="20"/>
                  </w:rPr>
                </w:rPrChange>
              </w:rPr>
            </w:pPr>
            <w:r w:rsidRPr="00D85AF0">
              <w:rPr>
                <w:rFonts w:ascii="Tahoma" w:hAnsi="Tahoma" w:cs="Tahoma"/>
                <w:color w:val="000000"/>
                <w:szCs w:val="20"/>
                <w:rPrChange w:id="10076" w:author="Mattos Filho" w:date="2021-06-11T19:04:00Z">
                  <w:rPr>
                    <w:rFonts w:ascii="Arial" w:hAnsi="Arial" w:cs="Arial"/>
                    <w:color w:val="000000"/>
                    <w:szCs w:val="20"/>
                  </w:rPr>
                </w:rPrChange>
              </w:rPr>
              <w:t>34188</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077" w:author="Mattos Filho" w:date="2021-06-11T19:04:00Z">
                  <w:rPr>
                    <w:rFonts w:ascii="Arial" w:hAnsi="Arial" w:cs="Arial"/>
                    <w:color w:val="000000"/>
                    <w:szCs w:val="20"/>
                  </w:rPr>
                </w:rPrChange>
              </w:rPr>
            </w:pPr>
            <w:r w:rsidRPr="00D85AF0">
              <w:rPr>
                <w:rFonts w:ascii="Tahoma" w:hAnsi="Tahoma" w:cs="Tahoma"/>
                <w:color w:val="000000"/>
                <w:szCs w:val="20"/>
                <w:rPrChange w:id="10078" w:author="Mattos Filho" w:date="2021-06-11T19:04:00Z">
                  <w:rPr>
                    <w:rFonts w:ascii="Arial" w:hAnsi="Arial" w:cs="Arial"/>
                    <w:color w:val="000000"/>
                    <w:szCs w:val="20"/>
                  </w:rPr>
                </w:rPrChange>
              </w:rPr>
              <w:t>CARTÓRIO CLÁUDIA MARQUES</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079" w:author="Mattos Filho" w:date="2021-06-11T19:04:00Z">
                  <w:rPr>
                    <w:rFonts w:ascii="Arial" w:hAnsi="Arial" w:cs="Arial"/>
                    <w:color w:val="000000"/>
                    <w:szCs w:val="20"/>
                  </w:rPr>
                </w:rPrChange>
              </w:rPr>
            </w:pPr>
            <w:r w:rsidRPr="00D85AF0">
              <w:rPr>
                <w:rFonts w:ascii="Tahoma" w:hAnsi="Tahoma" w:cs="Tahoma"/>
                <w:color w:val="000000"/>
                <w:szCs w:val="20"/>
                <w:rPrChange w:id="10080" w:author="Mattos Filho" w:date="2021-06-11T19:04:00Z">
                  <w:rPr>
                    <w:rFonts w:ascii="Arial" w:hAnsi="Arial" w:cs="Arial"/>
                    <w:color w:val="000000"/>
                    <w:szCs w:val="20"/>
                  </w:rPr>
                </w:rPrChange>
              </w:rPr>
              <w:t>Q-M  LT-020</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081" w:author="Mattos Filho" w:date="2021-06-11T19:04:00Z">
                  <w:rPr>
                    <w:rFonts w:ascii="Arial" w:hAnsi="Arial" w:cs="Arial"/>
                    <w:color w:val="000000"/>
                    <w:szCs w:val="20"/>
                  </w:rPr>
                </w:rPrChange>
              </w:rPr>
            </w:pPr>
            <w:r w:rsidRPr="00D85AF0">
              <w:rPr>
                <w:rFonts w:ascii="Tahoma" w:hAnsi="Tahoma" w:cs="Tahoma"/>
                <w:color w:val="000000"/>
                <w:szCs w:val="20"/>
                <w:rPrChange w:id="10082" w:author="Mattos Filho" w:date="2021-06-11T19:04:00Z">
                  <w:rPr>
                    <w:rFonts w:ascii="Arial" w:hAnsi="Arial" w:cs="Arial"/>
                    <w:color w:val="000000"/>
                    <w:szCs w:val="20"/>
                  </w:rPr>
                </w:rPrChange>
              </w:rPr>
              <w:t>Conde - Village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083" w:author="Mattos Filho" w:date="2021-06-11T19:04:00Z">
                  <w:rPr>
                    <w:rFonts w:ascii="Arial" w:hAnsi="Arial" w:cs="Arial"/>
                    <w:color w:val="000000"/>
                    <w:szCs w:val="20"/>
                  </w:rPr>
                </w:rPrChange>
              </w:rPr>
            </w:pPr>
            <w:r w:rsidRPr="00D85AF0">
              <w:rPr>
                <w:rFonts w:ascii="Tahoma" w:hAnsi="Tahoma" w:cs="Tahoma"/>
                <w:color w:val="000000"/>
                <w:szCs w:val="20"/>
                <w:rPrChange w:id="10084"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085" w:author="Mattos Filho" w:date="2021-06-11T19:04:00Z">
                  <w:rPr>
                    <w:rFonts w:ascii="Arial" w:hAnsi="Arial" w:cs="Arial"/>
                    <w:color w:val="000000"/>
                    <w:szCs w:val="20"/>
                  </w:rPr>
                </w:rPrChange>
              </w:rPr>
            </w:pPr>
            <w:r w:rsidRPr="00D85AF0">
              <w:rPr>
                <w:rFonts w:ascii="Tahoma" w:hAnsi="Tahoma" w:cs="Tahoma"/>
                <w:color w:val="000000"/>
                <w:szCs w:val="20"/>
                <w:rPrChange w:id="10086" w:author="Mattos Filho" w:date="2021-06-11T19:04:00Z">
                  <w:rPr>
                    <w:rFonts w:ascii="Arial" w:hAnsi="Arial" w:cs="Arial"/>
                    <w:color w:val="000000"/>
                    <w:szCs w:val="20"/>
                  </w:rPr>
                </w:rPrChange>
              </w:rPr>
              <w:t>34382</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087" w:author="Mattos Filho" w:date="2021-06-11T19:04:00Z">
                  <w:rPr>
                    <w:rFonts w:ascii="Arial" w:hAnsi="Arial" w:cs="Arial"/>
                    <w:color w:val="000000"/>
                    <w:szCs w:val="20"/>
                  </w:rPr>
                </w:rPrChange>
              </w:rPr>
            </w:pPr>
            <w:r w:rsidRPr="00D85AF0">
              <w:rPr>
                <w:rFonts w:ascii="Tahoma" w:hAnsi="Tahoma" w:cs="Tahoma"/>
                <w:color w:val="000000"/>
                <w:szCs w:val="20"/>
                <w:rPrChange w:id="10088" w:author="Mattos Filho" w:date="2021-06-11T19:04:00Z">
                  <w:rPr>
                    <w:rFonts w:ascii="Arial" w:hAnsi="Arial" w:cs="Arial"/>
                    <w:color w:val="000000"/>
                    <w:szCs w:val="20"/>
                  </w:rPr>
                </w:rPrChange>
              </w:rPr>
              <w:t>CARTÓRIO CLÁUDIA MARQUES</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089" w:author="Mattos Filho" w:date="2021-06-11T19:04:00Z">
                  <w:rPr>
                    <w:rFonts w:ascii="Arial" w:hAnsi="Arial" w:cs="Arial"/>
                    <w:color w:val="000000"/>
                    <w:szCs w:val="20"/>
                  </w:rPr>
                </w:rPrChange>
              </w:rPr>
            </w:pPr>
            <w:r w:rsidRPr="00D85AF0">
              <w:rPr>
                <w:rFonts w:ascii="Tahoma" w:hAnsi="Tahoma" w:cs="Tahoma"/>
                <w:color w:val="000000"/>
                <w:szCs w:val="20"/>
                <w:rPrChange w:id="10090" w:author="Mattos Filho" w:date="2021-06-11T19:04:00Z">
                  <w:rPr>
                    <w:rFonts w:ascii="Arial" w:hAnsi="Arial" w:cs="Arial"/>
                    <w:color w:val="000000"/>
                    <w:szCs w:val="20"/>
                  </w:rPr>
                </w:rPrChange>
              </w:rPr>
              <w:t>Q-T  LT-001</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091" w:author="Mattos Filho" w:date="2021-06-11T19:04:00Z">
                  <w:rPr>
                    <w:rFonts w:ascii="Arial" w:hAnsi="Arial" w:cs="Arial"/>
                    <w:color w:val="000000"/>
                    <w:szCs w:val="20"/>
                  </w:rPr>
                </w:rPrChange>
              </w:rPr>
            </w:pPr>
            <w:r w:rsidRPr="00D85AF0">
              <w:rPr>
                <w:rFonts w:ascii="Tahoma" w:hAnsi="Tahoma" w:cs="Tahoma"/>
                <w:color w:val="000000"/>
                <w:szCs w:val="20"/>
                <w:rPrChange w:id="10092" w:author="Mattos Filho" w:date="2021-06-11T19:04:00Z">
                  <w:rPr>
                    <w:rFonts w:ascii="Arial" w:hAnsi="Arial" w:cs="Arial"/>
                    <w:color w:val="000000"/>
                    <w:szCs w:val="20"/>
                  </w:rPr>
                </w:rPrChange>
              </w:rPr>
              <w:t>Conde - Village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093" w:author="Mattos Filho" w:date="2021-06-11T19:04:00Z">
                  <w:rPr>
                    <w:rFonts w:ascii="Arial" w:hAnsi="Arial" w:cs="Arial"/>
                    <w:color w:val="000000"/>
                    <w:szCs w:val="20"/>
                  </w:rPr>
                </w:rPrChange>
              </w:rPr>
            </w:pPr>
            <w:r w:rsidRPr="00D85AF0">
              <w:rPr>
                <w:rFonts w:ascii="Tahoma" w:hAnsi="Tahoma" w:cs="Tahoma"/>
                <w:color w:val="000000"/>
                <w:szCs w:val="20"/>
                <w:rPrChange w:id="10094"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095" w:author="Mattos Filho" w:date="2021-06-11T19:04:00Z">
                  <w:rPr>
                    <w:rFonts w:ascii="Arial" w:hAnsi="Arial" w:cs="Arial"/>
                    <w:color w:val="000000"/>
                    <w:szCs w:val="20"/>
                  </w:rPr>
                </w:rPrChange>
              </w:rPr>
            </w:pPr>
            <w:r w:rsidRPr="00D85AF0">
              <w:rPr>
                <w:rFonts w:ascii="Tahoma" w:hAnsi="Tahoma" w:cs="Tahoma"/>
                <w:color w:val="000000"/>
                <w:szCs w:val="20"/>
                <w:rPrChange w:id="10096" w:author="Mattos Filho" w:date="2021-06-11T19:04:00Z">
                  <w:rPr>
                    <w:rFonts w:ascii="Arial" w:hAnsi="Arial" w:cs="Arial"/>
                    <w:color w:val="000000"/>
                    <w:szCs w:val="20"/>
                  </w:rPr>
                </w:rPrChange>
              </w:rPr>
              <w:t>34401</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097" w:author="Mattos Filho" w:date="2021-06-11T19:04:00Z">
                  <w:rPr>
                    <w:rFonts w:ascii="Arial" w:hAnsi="Arial" w:cs="Arial"/>
                    <w:color w:val="000000"/>
                    <w:szCs w:val="20"/>
                  </w:rPr>
                </w:rPrChange>
              </w:rPr>
            </w:pPr>
            <w:r w:rsidRPr="00D85AF0">
              <w:rPr>
                <w:rFonts w:ascii="Tahoma" w:hAnsi="Tahoma" w:cs="Tahoma"/>
                <w:color w:val="000000"/>
                <w:szCs w:val="20"/>
                <w:rPrChange w:id="10098" w:author="Mattos Filho" w:date="2021-06-11T19:04:00Z">
                  <w:rPr>
                    <w:rFonts w:ascii="Arial" w:hAnsi="Arial" w:cs="Arial"/>
                    <w:color w:val="000000"/>
                    <w:szCs w:val="20"/>
                  </w:rPr>
                </w:rPrChange>
              </w:rPr>
              <w:t>CARTÓRIO CLÁUDIA MARQUES</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099" w:author="Mattos Filho" w:date="2021-06-11T19:04:00Z">
                  <w:rPr>
                    <w:rFonts w:ascii="Arial" w:hAnsi="Arial" w:cs="Arial"/>
                    <w:color w:val="000000"/>
                    <w:szCs w:val="20"/>
                  </w:rPr>
                </w:rPrChange>
              </w:rPr>
            </w:pPr>
            <w:r w:rsidRPr="00D85AF0">
              <w:rPr>
                <w:rFonts w:ascii="Tahoma" w:hAnsi="Tahoma" w:cs="Tahoma"/>
                <w:color w:val="000000"/>
                <w:szCs w:val="20"/>
                <w:rPrChange w:id="10100" w:author="Mattos Filho" w:date="2021-06-11T19:04:00Z">
                  <w:rPr>
                    <w:rFonts w:ascii="Arial" w:hAnsi="Arial" w:cs="Arial"/>
                    <w:color w:val="000000"/>
                    <w:szCs w:val="20"/>
                  </w:rPr>
                </w:rPrChange>
              </w:rPr>
              <w:t>Q-T  LT-020</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101" w:author="Mattos Filho" w:date="2021-06-11T19:04:00Z">
                  <w:rPr>
                    <w:rFonts w:ascii="Arial" w:hAnsi="Arial" w:cs="Arial"/>
                    <w:color w:val="000000"/>
                    <w:szCs w:val="20"/>
                  </w:rPr>
                </w:rPrChange>
              </w:rPr>
            </w:pPr>
            <w:r w:rsidRPr="00D85AF0">
              <w:rPr>
                <w:rFonts w:ascii="Tahoma" w:hAnsi="Tahoma" w:cs="Tahoma"/>
                <w:color w:val="000000"/>
                <w:szCs w:val="20"/>
                <w:rPrChange w:id="10102" w:author="Mattos Filho" w:date="2021-06-11T19:04:00Z">
                  <w:rPr>
                    <w:rFonts w:ascii="Arial" w:hAnsi="Arial" w:cs="Arial"/>
                    <w:color w:val="000000"/>
                    <w:szCs w:val="20"/>
                  </w:rPr>
                </w:rPrChange>
              </w:rPr>
              <w:t>Conde - Village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103" w:author="Mattos Filho" w:date="2021-06-11T19:04:00Z">
                  <w:rPr>
                    <w:rFonts w:ascii="Arial" w:hAnsi="Arial" w:cs="Arial"/>
                    <w:color w:val="000000"/>
                    <w:szCs w:val="20"/>
                  </w:rPr>
                </w:rPrChange>
              </w:rPr>
            </w:pPr>
            <w:r w:rsidRPr="00D85AF0">
              <w:rPr>
                <w:rFonts w:ascii="Tahoma" w:hAnsi="Tahoma" w:cs="Tahoma"/>
                <w:color w:val="000000"/>
                <w:szCs w:val="20"/>
                <w:rPrChange w:id="10104"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105" w:author="Mattos Filho" w:date="2021-06-11T19:04:00Z">
                  <w:rPr>
                    <w:rFonts w:ascii="Arial" w:hAnsi="Arial" w:cs="Arial"/>
                    <w:color w:val="000000"/>
                    <w:szCs w:val="20"/>
                  </w:rPr>
                </w:rPrChange>
              </w:rPr>
            </w:pPr>
            <w:r w:rsidRPr="00D85AF0">
              <w:rPr>
                <w:rFonts w:ascii="Tahoma" w:hAnsi="Tahoma" w:cs="Tahoma"/>
                <w:color w:val="000000"/>
                <w:szCs w:val="20"/>
                <w:rPrChange w:id="10106" w:author="Mattos Filho" w:date="2021-06-11T19:04:00Z">
                  <w:rPr>
                    <w:rFonts w:ascii="Arial" w:hAnsi="Arial" w:cs="Arial"/>
                    <w:color w:val="000000"/>
                    <w:szCs w:val="20"/>
                  </w:rPr>
                </w:rPrChange>
              </w:rPr>
              <w:t>34290</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107" w:author="Mattos Filho" w:date="2021-06-11T19:04:00Z">
                  <w:rPr>
                    <w:rFonts w:ascii="Arial" w:hAnsi="Arial" w:cs="Arial"/>
                    <w:color w:val="000000"/>
                    <w:szCs w:val="20"/>
                  </w:rPr>
                </w:rPrChange>
              </w:rPr>
            </w:pPr>
            <w:r w:rsidRPr="00D85AF0">
              <w:rPr>
                <w:rFonts w:ascii="Tahoma" w:hAnsi="Tahoma" w:cs="Tahoma"/>
                <w:color w:val="000000"/>
                <w:szCs w:val="20"/>
                <w:rPrChange w:id="10108" w:author="Mattos Filho" w:date="2021-06-11T19:04:00Z">
                  <w:rPr>
                    <w:rFonts w:ascii="Arial" w:hAnsi="Arial" w:cs="Arial"/>
                    <w:color w:val="000000"/>
                    <w:szCs w:val="20"/>
                  </w:rPr>
                </w:rPrChange>
              </w:rPr>
              <w:t>CARTÓRIO CLÁUDIA MARQUES</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109" w:author="Mattos Filho" w:date="2021-06-11T19:04:00Z">
                  <w:rPr>
                    <w:rFonts w:ascii="Arial" w:hAnsi="Arial" w:cs="Arial"/>
                    <w:color w:val="000000"/>
                    <w:szCs w:val="20"/>
                  </w:rPr>
                </w:rPrChange>
              </w:rPr>
            </w:pPr>
            <w:r w:rsidRPr="00D85AF0">
              <w:rPr>
                <w:rFonts w:ascii="Tahoma" w:hAnsi="Tahoma" w:cs="Tahoma"/>
                <w:color w:val="000000"/>
                <w:szCs w:val="20"/>
                <w:rPrChange w:id="10110" w:author="Mattos Filho" w:date="2021-06-11T19:04:00Z">
                  <w:rPr>
                    <w:rFonts w:ascii="Arial" w:hAnsi="Arial" w:cs="Arial"/>
                    <w:color w:val="000000"/>
                    <w:szCs w:val="20"/>
                  </w:rPr>
                </w:rPrChange>
              </w:rPr>
              <w:t>Q-Q  LT-014</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111" w:author="Mattos Filho" w:date="2021-06-11T19:04:00Z">
                  <w:rPr>
                    <w:rFonts w:ascii="Arial" w:hAnsi="Arial" w:cs="Arial"/>
                    <w:color w:val="000000"/>
                    <w:szCs w:val="20"/>
                  </w:rPr>
                </w:rPrChange>
              </w:rPr>
            </w:pPr>
            <w:r w:rsidRPr="00D85AF0">
              <w:rPr>
                <w:rFonts w:ascii="Tahoma" w:hAnsi="Tahoma" w:cs="Tahoma"/>
                <w:color w:val="000000"/>
                <w:szCs w:val="20"/>
                <w:rPrChange w:id="10112" w:author="Mattos Filho" w:date="2021-06-11T19:04:00Z">
                  <w:rPr>
                    <w:rFonts w:ascii="Arial" w:hAnsi="Arial" w:cs="Arial"/>
                    <w:color w:val="000000"/>
                    <w:szCs w:val="20"/>
                  </w:rPr>
                </w:rPrChange>
              </w:rPr>
              <w:t>Conde - Village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113" w:author="Mattos Filho" w:date="2021-06-11T19:04:00Z">
                  <w:rPr>
                    <w:rFonts w:ascii="Arial" w:hAnsi="Arial" w:cs="Arial"/>
                    <w:color w:val="000000"/>
                    <w:szCs w:val="20"/>
                  </w:rPr>
                </w:rPrChange>
              </w:rPr>
            </w:pPr>
            <w:r w:rsidRPr="00D85AF0">
              <w:rPr>
                <w:rFonts w:ascii="Tahoma" w:hAnsi="Tahoma" w:cs="Tahoma"/>
                <w:color w:val="000000"/>
                <w:szCs w:val="20"/>
                <w:rPrChange w:id="10114"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115" w:author="Mattos Filho" w:date="2021-06-11T19:04:00Z">
                  <w:rPr>
                    <w:rFonts w:ascii="Arial" w:hAnsi="Arial" w:cs="Arial"/>
                    <w:color w:val="000000"/>
                    <w:szCs w:val="20"/>
                  </w:rPr>
                </w:rPrChange>
              </w:rPr>
            </w:pPr>
            <w:r w:rsidRPr="00D85AF0">
              <w:rPr>
                <w:rFonts w:ascii="Tahoma" w:hAnsi="Tahoma" w:cs="Tahoma"/>
                <w:color w:val="000000"/>
                <w:szCs w:val="20"/>
                <w:rPrChange w:id="10116" w:author="Mattos Filho" w:date="2021-06-11T19:04:00Z">
                  <w:rPr>
                    <w:rFonts w:ascii="Arial" w:hAnsi="Arial" w:cs="Arial"/>
                    <w:color w:val="000000"/>
                    <w:szCs w:val="20"/>
                  </w:rPr>
                </w:rPrChange>
              </w:rPr>
              <w:t>34118</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117" w:author="Mattos Filho" w:date="2021-06-11T19:04:00Z">
                  <w:rPr>
                    <w:rFonts w:ascii="Arial" w:hAnsi="Arial" w:cs="Arial"/>
                    <w:color w:val="000000"/>
                    <w:szCs w:val="20"/>
                  </w:rPr>
                </w:rPrChange>
              </w:rPr>
            </w:pPr>
            <w:r w:rsidRPr="00D85AF0">
              <w:rPr>
                <w:rFonts w:ascii="Tahoma" w:hAnsi="Tahoma" w:cs="Tahoma"/>
                <w:color w:val="000000"/>
                <w:szCs w:val="20"/>
                <w:rPrChange w:id="10118" w:author="Mattos Filho" w:date="2021-06-11T19:04:00Z">
                  <w:rPr>
                    <w:rFonts w:ascii="Arial" w:hAnsi="Arial" w:cs="Arial"/>
                    <w:color w:val="000000"/>
                    <w:szCs w:val="20"/>
                  </w:rPr>
                </w:rPrChange>
              </w:rPr>
              <w:t>CARTÓRIO CLÁUDIA MARQUES</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119" w:author="Mattos Filho" w:date="2021-06-11T19:04:00Z">
                  <w:rPr>
                    <w:rFonts w:ascii="Arial" w:hAnsi="Arial" w:cs="Arial"/>
                    <w:color w:val="000000"/>
                    <w:szCs w:val="20"/>
                  </w:rPr>
                </w:rPrChange>
              </w:rPr>
            </w:pPr>
            <w:r w:rsidRPr="00D85AF0">
              <w:rPr>
                <w:rFonts w:ascii="Tahoma" w:hAnsi="Tahoma" w:cs="Tahoma"/>
                <w:color w:val="000000"/>
                <w:szCs w:val="20"/>
                <w:rPrChange w:id="10120" w:author="Mattos Filho" w:date="2021-06-11T19:04:00Z">
                  <w:rPr>
                    <w:rFonts w:ascii="Arial" w:hAnsi="Arial" w:cs="Arial"/>
                    <w:color w:val="000000"/>
                    <w:szCs w:val="20"/>
                  </w:rPr>
                </w:rPrChange>
              </w:rPr>
              <w:t>Q-K  LT-040</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121" w:author="Mattos Filho" w:date="2021-06-11T19:04:00Z">
                  <w:rPr>
                    <w:rFonts w:ascii="Arial" w:hAnsi="Arial" w:cs="Arial"/>
                    <w:color w:val="000000"/>
                    <w:szCs w:val="20"/>
                  </w:rPr>
                </w:rPrChange>
              </w:rPr>
            </w:pPr>
            <w:r w:rsidRPr="00D85AF0">
              <w:rPr>
                <w:rFonts w:ascii="Tahoma" w:hAnsi="Tahoma" w:cs="Tahoma"/>
                <w:color w:val="000000"/>
                <w:szCs w:val="20"/>
                <w:rPrChange w:id="10122" w:author="Mattos Filho" w:date="2021-06-11T19:04:00Z">
                  <w:rPr>
                    <w:rFonts w:ascii="Arial" w:hAnsi="Arial" w:cs="Arial"/>
                    <w:color w:val="000000"/>
                    <w:szCs w:val="20"/>
                  </w:rPr>
                </w:rPrChange>
              </w:rPr>
              <w:t>Conde - Village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123" w:author="Mattos Filho" w:date="2021-06-11T19:04:00Z">
                  <w:rPr>
                    <w:rFonts w:ascii="Arial" w:hAnsi="Arial" w:cs="Arial"/>
                    <w:color w:val="000000"/>
                    <w:szCs w:val="20"/>
                  </w:rPr>
                </w:rPrChange>
              </w:rPr>
            </w:pPr>
            <w:r w:rsidRPr="00D85AF0">
              <w:rPr>
                <w:rFonts w:ascii="Tahoma" w:hAnsi="Tahoma" w:cs="Tahoma"/>
                <w:color w:val="000000"/>
                <w:szCs w:val="20"/>
                <w:rPrChange w:id="10124"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125" w:author="Mattos Filho" w:date="2021-06-11T19:04:00Z">
                  <w:rPr>
                    <w:rFonts w:ascii="Arial" w:hAnsi="Arial" w:cs="Arial"/>
                    <w:color w:val="000000"/>
                    <w:szCs w:val="20"/>
                  </w:rPr>
                </w:rPrChange>
              </w:rPr>
            </w:pPr>
            <w:r w:rsidRPr="00D85AF0">
              <w:rPr>
                <w:rFonts w:ascii="Tahoma" w:hAnsi="Tahoma" w:cs="Tahoma"/>
                <w:color w:val="000000"/>
                <w:szCs w:val="20"/>
                <w:rPrChange w:id="10126" w:author="Mattos Filho" w:date="2021-06-11T19:04:00Z">
                  <w:rPr>
                    <w:rFonts w:ascii="Arial" w:hAnsi="Arial" w:cs="Arial"/>
                    <w:color w:val="000000"/>
                    <w:szCs w:val="20"/>
                  </w:rPr>
                </w:rPrChange>
              </w:rPr>
              <w:t>70950</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127" w:author="Mattos Filho" w:date="2021-06-11T19:04:00Z">
                  <w:rPr>
                    <w:rFonts w:ascii="Arial" w:hAnsi="Arial" w:cs="Arial"/>
                    <w:color w:val="000000"/>
                    <w:szCs w:val="20"/>
                  </w:rPr>
                </w:rPrChange>
              </w:rPr>
            </w:pPr>
            <w:r w:rsidRPr="00D85AF0">
              <w:rPr>
                <w:rFonts w:ascii="Tahoma" w:hAnsi="Tahoma" w:cs="Tahoma"/>
                <w:color w:val="000000"/>
                <w:szCs w:val="20"/>
                <w:rPrChange w:id="10128" w:author="Mattos Filho" w:date="2021-06-11T19:04:00Z">
                  <w:rPr>
                    <w:rFonts w:ascii="Arial" w:hAnsi="Arial" w:cs="Arial"/>
                    <w:color w:val="000000"/>
                    <w:szCs w:val="20"/>
                  </w:rPr>
                </w:rPrChange>
              </w:rPr>
              <w:t>2º Oficial de RI e  Anexos de P.Prudente</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129" w:author="Mattos Filho" w:date="2021-06-11T19:04:00Z">
                  <w:rPr>
                    <w:rFonts w:ascii="Arial" w:hAnsi="Arial" w:cs="Arial"/>
                    <w:color w:val="000000"/>
                    <w:szCs w:val="20"/>
                  </w:rPr>
                </w:rPrChange>
              </w:rPr>
            </w:pPr>
            <w:r w:rsidRPr="00D85AF0">
              <w:rPr>
                <w:rFonts w:ascii="Tahoma" w:hAnsi="Tahoma" w:cs="Tahoma"/>
                <w:color w:val="000000"/>
                <w:szCs w:val="20"/>
                <w:rPrChange w:id="10130" w:author="Mattos Filho" w:date="2021-06-11T19:04:00Z">
                  <w:rPr>
                    <w:rFonts w:ascii="Arial" w:hAnsi="Arial" w:cs="Arial"/>
                    <w:color w:val="000000"/>
                    <w:szCs w:val="20"/>
                  </w:rPr>
                </w:rPrChange>
              </w:rPr>
              <w:t>Q-R  LT-001</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131" w:author="Mattos Filho" w:date="2021-06-11T19:04:00Z">
                  <w:rPr>
                    <w:rFonts w:ascii="Arial" w:hAnsi="Arial" w:cs="Arial"/>
                    <w:color w:val="000000"/>
                    <w:szCs w:val="20"/>
                  </w:rPr>
                </w:rPrChange>
              </w:rPr>
            </w:pPr>
            <w:r w:rsidRPr="00D85AF0">
              <w:rPr>
                <w:rFonts w:ascii="Tahoma" w:hAnsi="Tahoma" w:cs="Tahoma"/>
                <w:color w:val="000000"/>
                <w:szCs w:val="20"/>
                <w:rPrChange w:id="10132" w:author="Mattos Filho" w:date="2021-06-11T19:04:00Z">
                  <w:rPr>
                    <w:rFonts w:ascii="Arial" w:hAnsi="Arial" w:cs="Arial"/>
                    <w:color w:val="000000"/>
                    <w:szCs w:val="20"/>
                  </w:rPr>
                </w:rPrChange>
              </w:rPr>
              <w:t>Pres Prudente - Damha Belvedere</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133" w:author="Mattos Filho" w:date="2021-06-11T19:04:00Z">
                  <w:rPr>
                    <w:rFonts w:ascii="Arial" w:hAnsi="Arial" w:cs="Arial"/>
                    <w:color w:val="000000"/>
                    <w:szCs w:val="20"/>
                  </w:rPr>
                </w:rPrChange>
              </w:rPr>
            </w:pPr>
            <w:r w:rsidRPr="00D85AF0">
              <w:rPr>
                <w:rFonts w:ascii="Tahoma" w:hAnsi="Tahoma" w:cs="Tahoma"/>
                <w:color w:val="000000"/>
                <w:szCs w:val="20"/>
                <w:rPrChange w:id="10134" w:author="Mattos Filho" w:date="2021-06-11T19:04:00Z">
                  <w:rPr>
                    <w:rFonts w:ascii="Arial" w:hAnsi="Arial" w:cs="Arial"/>
                    <w:color w:val="000000"/>
                    <w:szCs w:val="20"/>
                  </w:rPr>
                </w:rPrChange>
              </w:rPr>
              <w:t>63,0000%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135" w:author="Mattos Filho" w:date="2021-06-11T19:04:00Z">
                  <w:rPr>
                    <w:rFonts w:ascii="Arial" w:hAnsi="Arial" w:cs="Arial"/>
                    <w:color w:val="000000"/>
                    <w:szCs w:val="20"/>
                  </w:rPr>
                </w:rPrChange>
              </w:rPr>
            </w:pPr>
            <w:r w:rsidRPr="00D85AF0">
              <w:rPr>
                <w:rFonts w:ascii="Tahoma" w:hAnsi="Tahoma" w:cs="Tahoma"/>
                <w:color w:val="000000"/>
                <w:szCs w:val="20"/>
                <w:rPrChange w:id="10136" w:author="Mattos Filho" w:date="2021-06-11T19:04:00Z">
                  <w:rPr>
                    <w:rFonts w:ascii="Arial" w:hAnsi="Arial" w:cs="Arial"/>
                    <w:color w:val="000000"/>
                    <w:szCs w:val="20"/>
                  </w:rPr>
                </w:rPrChange>
              </w:rPr>
              <w:t>70778</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137" w:author="Mattos Filho" w:date="2021-06-11T19:04:00Z">
                  <w:rPr>
                    <w:rFonts w:ascii="Arial" w:hAnsi="Arial" w:cs="Arial"/>
                    <w:color w:val="000000"/>
                    <w:szCs w:val="20"/>
                  </w:rPr>
                </w:rPrChange>
              </w:rPr>
            </w:pPr>
            <w:r w:rsidRPr="00D85AF0">
              <w:rPr>
                <w:rFonts w:ascii="Tahoma" w:hAnsi="Tahoma" w:cs="Tahoma"/>
                <w:color w:val="000000"/>
                <w:szCs w:val="20"/>
                <w:rPrChange w:id="10138" w:author="Mattos Filho" w:date="2021-06-11T19:04:00Z">
                  <w:rPr>
                    <w:rFonts w:ascii="Arial" w:hAnsi="Arial" w:cs="Arial"/>
                    <w:color w:val="000000"/>
                    <w:szCs w:val="20"/>
                  </w:rPr>
                </w:rPrChange>
              </w:rPr>
              <w:t>2º Oficial de RI e  Anexos de P.Prudente</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139" w:author="Mattos Filho" w:date="2021-06-11T19:04:00Z">
                  <w:rPr>
                    <w:rFonts w:ascii="Arial" w:hAnsi="Arial" w:cs="Arial"/>
                    <w:color w:val="000000"/>
                    <w:szCs w:val="20"/>
                  </w:rPr>
                </w:rPrChange>
              </w:rPr>
            </w:pPr>
            <w:r w:rsidRPr="00D85AF0">
              <w:rPr>
                <w:rFonts w:ascii="Tahoma" w:hAnsi="Tahoma" w:cs="Tahoma"/>
                <w:color w:val="000000"/>
                <w:szCs w:val="20"/>
                <w:rPrChange w:id="10140" w:author="Mattos Filho" w:date="2021-06-11T19:04:00Z">
                  <w:rPr>
                    <w:rFonts w:ascii="Arial" w:hAnsi="Arial" w:cs="Arial"/>
                    <w:color w:val="000000"/>
                    <w:szCs w:val="20"/>
                  </w:rPr>
                </w:rPrChange>
              </w:rPr>
              <w:t>Q-F  LT-003</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141" w:author="Mattos Filho" w:date="2021-06-11T19:04:00Z">
                  <w:rPr>
                    <w:rFonts w:ascii="Arial" w:hAnsi="Arial" w:cs="Arial"/>
                    <w:color w:val="000000"/>
                    <w:szCs w:val="20"/>
                  </w:rPr>
                </w:rPrChange>
              </w:rPr>
            </w:pPr>
            <w:r w:rsidRPr="00D85AF0">
              <w:rPr>
                <w:rFonts w:ascii="Tahoma" w:hAnsi="Tahoma" w:cs="Tahoma"/>
                <w:color w:val="000000"/>
                <w:szCs w:val="20"/>
                <w:rPrChange w:id="10142" w:author="Mattos Filho" w:date="2021-06-11T19:04:00Z">
                  <w:rPr>
                    <w:rFonts w:ascii="Arial" w:hAnsi="Arial" w:cs="Arial"/>
                    <w:color w:val="000000"/>
                    <w:szCs w:val="20"/>
                  </w:rPr>
                </w:rPrChange>
              </w:rPr>
              <w:t>Pres Prudente - Damha Belvedere</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143" w:author="Mattos Filho" w:date="2021-06-11T19:04:00Z">
                  <w:rPr>
                    <w:rFonts w:ascii="Arial" w:hAnsi="Arial" w:cs="Arial"/>
                    <w:color w:val="000000"/>
                    <w:szCs w:val="20"/>
                  </w:rPr>
                </w:rPrChange>
              </w:rPr>
            </w:pPr>
            <w:r w:rsidRPr="00D85AF0">
              <w:rPr>
                <w:rFonts w:ascii="Tahoma" w:hAnsi="Tahoma" w:cs="Tahoma"/>
                <w:color w:val="000000"/>
                <w:szCs w:val="20"/>
                <w:rPrChange w:id="10144" w:author="Mattos Filho" w:date="2021-06-11T19:04:00Z">
                  <w:rPr>
                    <w:rFonts w:ascii="Arial" w:hAnsi="Arial" w:cs="Arial"/>
                    <w:color w:val="000000"/>
                    <w:szCs w:val="20"/>
                  </w:rPr>
                </w:rPrChange>
              </w:rPr>
              <w:t>63,0000%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145" w:author="Mattos Filho" w:date="2021-06-11T19:04:00Z">
                  <w:rPr>
                    <w:rFonts w:ascii="Arial" w:hAnsi="Arial" w:cs="Arial"/>
                    <w:color w:val="000000"/>
                    <w:szCs w:val="20"/>
                  </w:rPr>
                </w:rPrChange>
              </w:rPr>
            </w:pPr>
            <w:r w:rsidRPr="00D85AF0">
              <w:rPr>
                <w:rFonts w:ascii="Tahoma" w:hAnsi="Tahoma" w:cs="Tahoma"/>
                <w:color w:val="000000"/>
                <w:szCs w:val="20"/>
                <w:rPrChange w:id="10146" w:author="Mattos Filho" w:date="2021-06-11T19:04:00Z">
                  <w:rPr>
                    <w:rFonts w:ascii="Arial" w:hAnsi="Arial" w:cs="Arial"/>
                    <w:color w:val="000000"/>
                    <w:szCs w:val="20"/>
                  </w:rPr>
                </w:rPrChange>
              </w:rPr>
              <w:t>70703</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147" w:author="Mattos Filho" w:date="2021-06-11T19:04:00Z">
                  <w:rPr>
                    <w:rFonts w:ascii="Arial" w:hAnsi="Arial" w:cs="Arial"/>
                    <w:color w:val="000000"/>
                    <w:szCs w:val="20"/>
                  </w:rPr>
                </w:rPrChange>
              </w:rPr>
            </w:pPr>
            <w:r w:rsidRPr="00D85AF0">
              <w:rPr>
                <w:rFonts w:ascii="Tahoma" w:hAnsi="Tahoma" w:cs="Tahoma"/>
                <w:color w:val="000000"/>
                <w:szCs w:val="20"/>
                <w:rPrChange w:id="10148" w:author="Mattos Filho" w:date="2021-06-11T19:04:00Z">
                  <w:rPr>
                    <w:rFonts w:ascii="Arial" w:hAnsi="Arial" w:cs="Arial"/>
                    <w:color w:val="000000"/>
                    <w:szCs w:val="20"/>
                  </w:rPr>
                </w:rPrChange>
              </w:rPr>
              <w:t>2º Oficial de RI e  Anexos de P.Prudente</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149" w:author="Mattos Filho" w:date="2021-06-11T19:04:00Z">
                  <w:rPr>
                    <w:rFonts w:ascii="Arial" w:hAnsi="Arial" w:cs="Arial"/>
                    <w:color w:val="000000"/>
                    <w:szCs w:val="20"/>
                  </w:rPr>
                </w:rPrChange>
              </w:rPr>
            </w:pPr>
            <w:r w:rsidRPr="00D85AF0">
              <w:rPr>
                <w:rFonts w:ascii="Tahoma" w:hAnsi="Tahoma" w:cs="Tahoma"/>
                <w:color w:val="000000"/>
                <w:szCs w:val="20"/>
                <w:rPrChange w:id="10150" w:author="Mattos Filho" w:date="2021-06-11T19:04:00Z">
                  <w:rPr>
                    <w:rFonts w:ascii="Arial" w:hAnsi="Arial" w:cs="Arial"/>
                    <w:color w:val="000000"/>
                    <w:szCs w:val="20"/>
                  </w:rPr>
                </w:rPrChange>
              </w:rPr>
              <w:t>Q-B  LT-008</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151" w:author="Mattos Filho" w:date="2021-06-11T19:04:00Z">
                  <w:rPr>
                    <w:rFonts w:ascii="Arial" w:hAnsi="Arial" w:cs="Arial"/>
                    <w:color w:val="000000"/>
                    <w:szCs w:val="20"/>
                  </w:rPr>
                </w:rPrChange>
              </w:rPr>
            </w:pPr>
            <w:r w:rsidRPr="00D85AF0">
              <w:rPr>
                <w:rFonts w:ascii="Tahoma" w:hAnsi="Tahoma" w:cs="Tahoma"/>
                <w:color w:val="000000"/>
                <w:szCs w:val="20"/>
                <w:rPrChange w:id="10152" w:author="Mattos Filho" w:date="2021-06-11T19:04:00Z">
                  <w:rPr>
                    <w:rFonts w:ascii="Arial" w:hAnsi="Arial" w:cs="Arial"/>
                    <w:color w:val="000000"/>
                    <w:szCs w:val="20"/>
                  </w:rPr>
                </w:rPrChange>
              </w:rPr>
              <w:t>Pres Prudente - Damha Belvedere</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153" w:author="Mattos Filho" w:date="2021-06-11T19:04:00Z">
                  <w:rPr>
                    <w:rFonts w:ascii="Arial" w:hAnsi="Arial" w:cs="Arial"/>
                    <w:color w:val="000000"/>
                    <w:szCs w:val="20"/>
                  </w:rPr>
                </w:rPrChange>
              </w:rPr>
            </w:pPr>
            <w:r w:rsidRPr="00D85AF0">
              <w:rPr>
                <w:rFonts w:ascii="Tahoma" w:hAnsi="Tahoma" w:cs="Tahoma"/>
                <w:color w:val="000000"/>
                <w:szCs w:val="20"/>
                <w:rPrChange w:id="10154" w:author="Mattos Filho" w:date="2021-06-11T19:04:00Z">
                  <w:rPr>
                    <w:rFonts w:ascii="Arial" w:hAnsi="Arial" w:cs="Arial"/>
                    <w:color w:val="000000"/>
                    <w:szCs w:val="20"/>
                  </w:rPr>
                </w:rPrChange>
              </w:rPr>
              <w:t>63,0000%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155" w:author="Mattos Filho" w:date="2021-06-11T19:04:00Z">
                  <w:rPr>
                    <w:rFonts w:ascii="Arial" w:hAnsi="Arial" w:cs="Arial"/>
                    <w:color w:val="000000"/>
                    <w:szCs w:val="20"/>
                  </w:rPr>
                </w:rPrChange>
              </w:rPr>
            </w:pPr>
            <w:r w:rsidRPr="00D85AF0">
              <w:rPr>
                <w:rFonts w:ascii="Tahoma" w:hAnsi="Tahoma" w:cs="Tahoma"/>
                <w:color w:val="000000"/>
                <w:szCs w:val="20"/>
                <w:rPrChange w:id="10156" w:author="Mattos Filho" w:date="2021-06-11T19:04:00Z">
                  <w:rPr>
                    <w:rFonts w:ascii="Arial" w:hAnsi="Arial" w:cs="Arial"/>
                    <w:color w:val="000000"/>
                    <w:szCs w:val="20"/>
                  </w:rPr>
                </w:rPrChange>
              </w:rPr>
              <w:t>67368</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157" w:author="Mattos Filho" w:date="2021-06-11T19:04:00Z">
                  <w:rPr>
                    <w:rFonts w:ascii="Arial" w:hAnsi="Arial" w:cs="Arial"/>
                    <w:color w:val="000000"/>
                    <w:szCs w:val="20"/>
                  </w:rPr>
                </w:rPrChange>
              </w:rPr>
            </w:pPr>
            <w:r w:rsidRPr="00D85AF0">
              <w:rPr>
                <w:rFonts w:ascii="Tahoma" w:hAnsi="Tahoma" w:cs="Tahoma"/>
                <w:color w:val="000000"/>
                <w:szCs w:val="20"/>
                <w:rPrChange w:id="10158" w:author="Mattos Filho" w:date="2021-06-11T19:04:00Z">
                  <w:rPr>
                    <w:rFonts w:ascii="Arial" w:hAnsi="Arial" w:cs="Arial"/>
                    <w:color w:val="000000"/>
                    <w:szCs w:val="20"/>
                  </w:rPr>
                </w:rPrChange>
              </w:rPr>
              <w:t>2º Oficial de RI e  Anexos de P.Prudente</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159" w:author="Mattos Filho" w:date="2021-06-11T19:04:00Z">
                  <w:rPr>
                    <w:rFonts w:ascii="Arial" w:hAnsi="Arial" w:cs="Arial"/>
                    <w:color w:val="000000"/>
                    <w:szCs w:val="20"/>
                  </w:rPr>
                </w:rPrChange>
              </w:rPr>
            </w:pPr>
            <w:r w:rsidRPr="00D85AF0">
              <w:rPr>
                <w:rFonts w:ascii="Tahoma" w:hAnsi="Tahoma" w:cs="Tahoma"/>
                <w:color w:val="000000"/>
                <w:szCs w:val="20"/>
                <w:rPrChange w:id="10160" w:author="Mattos Filho" w:date="2021-06-11T19:04:00Z">
                  <w:rPr>
                    <w:rFonts w:ascii="Arial" w:hAnsi="Arial" w:cs="Arial"/>
                    <w:color w:val="000000"/>
                    <w:szCs w:val="20"/>
                  </w:rPr>
                </w:rPrChange>
              </w:rPr>
              <w:t>Q-N  LT-020</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161" w:author="Mattos Filho" w:date="2021-06-11T19:04:00Z">
                  <w:rPr>
                    <w:rFonts w:ascii="Arial" w:hAnsi="Arial" w:cs="Arial"/>
                    <w:color w:val="000000"/>
                    <w:szCs w:val="20"/>
                  </w:rPr>
                </w:rPrChange>
              </w:rPr>
            </w:pPr>
            <w:r w:rsidRPr="00D85AF0">
              <w:rPr>
                <w:rFonts w:ascii="Tahoma" w:hAnsi="Tahoma" w:cs="Tahoma"/>
                <w:color w:val="000000"/>
                <w:szCs w:val="20"/>
                <w:rPrChange w:id="10162" w:author="Mattos Filho" w:date="2021-06-11T19:04:00Z">
                  <w:rPr>
                    <w:rFonts w:ascii="Arial" w:hAnsi="Arial" w:cs="Arial"/>
                    <w:color w:val="000000"/>
                    <w:szCs w:val="20"/>
                  </w:rPr>
                </w:rPrChange>
              </w:rPr>
              <w:t>Pres Prudente - Damha Belvedere</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163" w:author="Mattos Filho" w:date="2021-06-11T19:04:00Z">
                  <w:rPr>
                    <w:rFonts w:ascii="Arial" w:hAnsi="Arial" w:cs="Arial"/>
                    <w:color w:val="000000"/>
                    <w:szCs w:val="20"/>
                  </w:rPr>
                </w:rPrChange>
              </w:rPr>
            </w:pPr>
            <w:r w:rsidRPr="00D85AF0">
              <w:rPr>
                <w:rFonts w:ascii="Tahoma" w:hAnsi="Tahoma" w:cs="Tahoma"/>
                <w:color w:val="000000"/>
                <w:szCs w:val="20"/>
                <w:rPrChange w:id="10164" w:author="Mattos Filho" w:date="2021-06-11T19:04:00Z">
                  <w:rPr>
                    <w:rFonts w:ascii="Arial" w:hAnsi="Arial" w:cs="Arial"/>
                    <w:color w:val="000000"/>
                    <w:szCs w:val="20"/>
                  </w:rPr>
                </w:rPrChange>
              </w:rPr>
              <w:t>63,0000%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165" w:author="Mattos Filho" w:date="2021-06-11T19:04:00Z">
                  <w:rPr>
                    <w:rFonts w:ascii="Arial" w:hAnsi="Arial" w:cs="Arial"/>
                    <w:color w:val="000000"/>
                    <w:szCs w:val="20"/>
                  </w:rPr>
                </w:rPrChange>
              </w:rPr>
            </w:pPr>
            <w:r w:rsidRPr="00D85AF0">
              <w:rPr>
                <w:rFonts w:ascii="Tahoma" w:hAnsi="Tahoma" w:cs="Tahoma"/>
                <w:color w:val="000000"/>
                <w:szCs w:val="20"/>
                <w:rPrChange w:id="10166" w:author="Mattos Filho" w:date="2021-06-11T19:04:00Z">
                  <w:rPr>
                    <w:rFonts w:ascii="Arial" w:hAnsi="Arial" w:cs="Arial"/>
                    <w:color w:val="000000"/>
                    <w:szCs w:val="20"/>
                  </w:rPr>
                </w:rPrChange>
              </w:rPr>
              <w:t>71022</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167" w:author="Mattos Filho" w:date="2021-06-11T19:04:00Z">
                  <w:rPr>
                    <w:rFonts w:ascii="Arial" w:hAnsi="Arial" w:cs="Arial"/>
                    <w:color w:val="000000"/>
                    <w:szCs w:val="20"/>
                  </w:rPr>
                </w:rPrChange>
              </w:rPr>
            </w:pPr>
            <w:r w:rsidRPr="00D85AF0">
              <w:rPr>
                <w:rFonts w:ascii="Tahoma" w:hAnsi="Tahoma" w:cs="Tahoma"/>
                <w:color w:val="000000"/>
                <w:szCs w:val="20"/>
                <w:rPrChange w:id="10168" w:author="Mattos Filho" w:date="2021-06-11T19:04:00Z">
                  <w:rPr>
                    <w:rFonts w:ascii="Arial" w:hAnsi="Arial" w:cs="Arial"/>
                    <w:color w:val="000000"/>
                    <w:szCs w:val="20"/>
                  </w:rPr>
                </w:rPrChange>
              </w:rPr>
              <w:t>2º Oficial de RI e  Anexos de P.Prudente</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169" w:author="Mattos Filho" w:date="2021-06-11T19:04:00Z">
                  <w:rPr>
                    <w:rFonts w:ascii="Arial" w:hAnsi="Arial" w:cs="Arial"/>
                    <w:color w:val="000000"/>
                    <w:szCs w:val="20"/>
                  </w:rPr>
                </w:rPrChange>
              </w:rPr>
            </w:pPr>
            <w:r w:rsidRPr="00D85AF0">
              <w:rPr>
                <w:rFonts w:ascii="Tahoma" w:hAnsi="Tahoma" w:cs="Tahoma"/>
                <w:color w:val="000000"/>
                <w:szCs w:val="20"/>
                <w:rPrChange w:id="10170" w:author="Mattos Filho" w:date="2021-06-11T19:04:00Z">
                  <w:rPr>
                    <w:rFonts w:ascii="Arial" w:hAnsi="Arial" w:cs="Arial"/>
                    <w:color w:val="000000"/>
                    <w:szCs w:val="20"/>
                  </w:rPr>
                </w:rPrChange>
              </w:rPr>
              <w:t>Q-X  LT-001</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171" w:author="Mattos Filho" w:date="2021-06-11T19:04:00Z">
                  <w:rPr>
                    <w:rFonts w:ascii="Arial" w:hAnsi="Arial" w:cs="Arial"/>
                    <w:color w:val="000000"/>
                    <w:szCs w:val="20"/>
                  </w:rPr>
                </w:rPrChange>
              </w:rPr>
            </w:pPr>
            <w:r w:rsidRPr="00D85AF0">
              <w:rPr>
                <w:rFonts w:ascii="Tahoma" w:hAnsi="Tahoma" w:cs="Tahoma"/>
                <w:color w:val="000000"/>
                <w:szCs w:val="20"/>
                <w:rPrChange w:id="10172" w:author="Mattos Filho" w:date="2021-06-11T19:04:00Z">
                  <w:rPr>
                    <w:rFonts w:ascii="Arial" w:hAnsi="Arial" w:cs="Arial"/>
                    <w:color w:val="000000"/>
                    <w:szCs w:val="20"/>
                  </w:rPr>
                </w:rPrChange>
              </w:rPr>
              <w:t>Pres Prudente - Damha Belvedere</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173" w:author="Mattos Filho" w:date="2021-06-11T19:04:00Z">
                  <w:rPr>
                    <w:rFonts w:ascii="Arial" w:hAnsi="Arial" w:cs="Arial"/>
                    <w:color w:val="000000"/>
                    <w:szCs w:val="20"/>
                  </w:rPr>
                </w:rPrChange>
              </w:rPr>
            </w:pPr>
            <w:r w:rsidRPr="00D85AF0">
              <w:rPr>
                <w:rFonts w:ascii="Tahoma" w:hAnsi="Tahoma" w:cs="Tahoma"/>
                <w:color w:val="000000"/>
                <w:szCs w:val="20"/>
                <w:rPrChange w:id="10174" w:author="Mattos Filho" w:date="2021-06-11T19:04:00Z">
                  <w:rPr>
                    <w:rFonts w:ascii="Arial" w:hAnsi="Arial" w:cs="Arial"/>
                    <w:color w:val="000000"/>
                    <w:szCs w:val="20"/>
                  </w:rPr>
                </w:rPrChange>
              </w:rPr>
              <w:t>63,0000%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175" w:author="Mattos Filho" w:date="2021-06-11T19:04:00Z">
                  <w:rPr>
                    <w:rFonts w:ascii="Arial" w:hAnsi="Arial" w:cs="Arial"/>
                    <w:color w:val="000000"/>
                    <w:szCs w:val="20"/>
                  </w:rPr>
                </w:rPrChange>
              </w:rPr>
            </w:pPr>
            <w:r w:rsidRPr="00D85AF0">
              <w:rPr>
                <w:rFonts w:ascii="Tahoma" w:hAnsi="Tahoma" w:cs="Tahoma"/>
                <w:color w:val="000000"/>
                <w:szCs w:val="20"/>
                <w:rPrChange w:id="10176" w:author="Mattos Filho" w:date="2021-06-11T19:04:00Z">
                  <w:rPr>
                    <w:rFonts w:ascii="Arial" w:hAnsi="Arial" w:cs="Arial"/>
                    <w:color w:val="000000"/>
                    <w:szCs w:val="20"/>
                  </w:rPr>
                </w:rPrChange>
              </w:rPr>
              <w:t>67368</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177" w:author="Mattos Filho" w:date="2021-06-11T19:04:00Z">
                  <w:rPr>
                    <w:rFonts w:ascii="Arial" w:hAnsi="Arial" w:cs="Arial"/>
                    <w:color w:val="000000"/>
                    <w:szCs w:val="20"/>
                  </w:rPr>
                </w:rPrChange>
              </w:rPr>
            </w:pPr>
            <w:r w:rsidRPr="00D85AF0">
              <w:rPr>
                <w:rFonts w:ascii="Tahoma" w:hAnsi="Tahoma" w:cs="Tahoma"/>
                <w:color w:val="000000"/>
                <w:szCs w:val="20"/>
                <w:rPrChange w:id="10178" w:author="Mattos Filho" w:date="2021-06-11T19:04:00Z">
                  <w:rPr>
                    <w:rFonts w:ascii="Arial" w:hAnsi="Arial" w:cs="Arial"/>
                    <w:color w:val="000000"/>
                    <w:szCs w:val="20"/>
                  </w:rPr>
                </w:rPrChange>
              </w:rPr>
              <w:t>2º Oficial de RI e  Anexos de P.Prudente</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179" w:author="Mattos Filho" w:date="2021-06-11T19:04:00Z">
                  <w:rPr>
                    <w:rFonts w:ascii="Arial" w:hAnsi="Arial" w:cs="Arial"/>
                    <w:color w:val="000000"/>
                    <w:szCs w:val="20"/>
                  </w:rPr>
                </w:rPrChange>
              </w:rPr>
            </w:pPr>
            <w:r w:rsidRPr="00D85AF0">
              <w:rPr>
                <w:rFonts w:ascii="Tahoma" w:hAnsi="Tahoma" w:cs="Tahoma"/>
                <w:color w:val="000000"/>
                <w:szCs w:val="20"/>
                <w:rPrChange w:id="10180" w:author="Mattos Filho" w:date="2021-06-11T19:04:00Z">
                  <w:rPr>
                    <w:rFonts w:ascii="Arial" w:hAnsi="Arial" w:cs="Arial"/>
                    <w:color w:val="000000"/>
                    <w:szCs w:val="20"/>
                  </w:rPr>
                </w:rPrChange>
              </w:rPr>
              <w:t>Q-M  LT-007</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181" w:author="Mattos Filho" w:date="2021-06-11T19:04:00Z">
                  <w:rPr>
                    <w:rFonts w:ascii="Arial" w:hAnsi="Arial" w:cs="Arial"/>
                    <w:color w:val="000000"/>
                    <w:szCs w:val="20"/>
                  </w:rPr>
                </w:rPrChange>
              </w:rPr>
            </w:pPr>
            <w:r w:rsidRPr="00D85AF0">
              <w:rPr>
                <w:rFonts w:ascii="Tahoma" w:hAnsi="Tahoma" w:cs="Tahoma"/>
                <w:color w:val="000000"/>
                <w:szCs w:val="20"/>
                <w:rPrChange w:id="10182" w:author="Mattos Filho" w:date="2021-06-11T19:04:00Z">
                  <w:rPr>
                    <w:rFonts w:ascii="Arial" w:hAnsi="Arial" w:cs="Arial"/>
                    <w:color w:val="000000"/>
                    <w:szCs w:val="20"/>
                  </w:rPr>
                </w:rPrChange>
              </w:rPr>
              <w:t>Pres Prudente - Damha Belvedere</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183" w:author="Mattos Filho" w:date="2021-06-11T19:04:00Z">
                  <w:rPr>
                    <w:rFonts w:ascii="Arial" w:hAnsi="Arial" w:cs="Arial"/>
                    <w:color w:val="000000"/>
                    <w:szCs w:val="20"/>
                  </w:rPr>
                </w:rPrChange>
              </w:rPr>
            </w:pPr>
            <w:r w:rsidRPr="00D85AF0">
              <w:rPr>
                <w:rFonts w:ascii="Tahoma" w:hAnsi="Tahoma" w:cs="Tahoma"/>
                <w:color w:val="000000"/>
                <w:szCs w:val="20"/>
                <w:rPrChange w:id="10184" w:author="Mattos Filho" w:date="2021-06-11T19:04:00Z">
                  <w:rPr>
                    <w:rFonts w:ascii="Arial" w:hAnsi="Arial" w:cs="Arial"/>
                    <w:color w:val="000000"/>
                    <w:szCs w:val="20"/>
                  </w:rPr>
                </w:rPrChange>
              </w:rPr>
              <w:t>63,0000%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185" w:author="Mattos Filho" w:date="2021-06-11T19:04:00Z">
                  <w:rPr>
                    <w:rFonts w:ascii="Arial" w:hAnsi="Arial" w:cs="Arial"/>
                    <w:color w:val="000000"/>
                    <w:szCs w:val="20"/>
                  </w:rPr>
                </w:rPrChange>
              </w:rPr>
            </w:pPr>
            <w:r w:rsidRPr="00D85AF0">
              <w:rPr>
                <w:rFonts w:ascii="Tahoma" w:hAnsi="Tahoma" w:cs="Tahoma"/>
                <w:color w:val="000000"/>
                <w:szCs w:val="20"/>
                <w:rPrChange w:id="10186" w:author="Mattos Filho" w:date="2021-06-11T19:04:00Z">
                  <w:rPr>
                    <w:rFonts w:ascii="Arial" w:hAnsi="Arial" w:cs="Arial"/>
                    <w:color w:val="000000"/>
                    <w:szCs w:val="20"/>
                  </w:rPr>
                </w:rPrChange>
              </w:rPr>
              <w:t>67368</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187" w:author="Mattos Filho" w:date="2021-06-11T19:04:00Z">
                  <w:rPr>
                    <w:rFonts w:ascii="Arial" w:hAnsi="Arial" w:cs="Arial"/>
                    <w:color w:val="000000"/>
                    <w:szCs w:val="20"/>
                  </w:rPr>
                </w:rPrChange>
              </w:rPr>
            </w:pPr>
            <w:r w:rsidRPr="00D85AF0">
              <w:rPr>
                <w:rFonts w:ascii="Tahoma" w:hAnsi="Tahoma" w:cs="Tahoma"/>
                <w:color w:val="000000"/>
                <w:szCs w:val="20"/>
                <w:rPrChange w:id="10188" w:author="Mattos Filho" w:date="2021-06-11T19:04:00Z">
                  <w:rPr>
                    <w:rFonts w:ascii="Arial" w:hAnsi="Arial" w:cs="Arial"/>
                    <w:color w:val="000000"/>
                    <w:szCs w:val="20"/>
                  </w:rPr>
                </w:rPrChange>
              </w:rPr>
              <w:t>2º Oficial de RI e  Anexos de P.Prudente</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189" w:author="Mattos Filho" w:date="2021-06-11T19:04:00Z">
                  <w:rPr>
                    <w:rFonts w:ascii="Arial" w:hAnsi="Arial" w:cs="Arial"/>
                    <w:color w:val="000000"/>
                    <w:szCs w:val="20"/>
                  </w:rPr>
                </w:rPrChange>
              </w:rPr>
            </w:pPr>
            <w:r w:rsidRPr="00D85AF0">
              <w:rPr>
                <w:rFonts w:ascii="Tahoma" w:hAnsi="Tahoma" w:cs="Tahoma"/>
                <w:color w:val="000000"/>
                <w:szCs w:val="20"/>
                <w:rPrChange w:id="10190" w:author="Mattos Filho" w:date="2021-06-11T19:04:00Z">
                  <w:rPr>
                    <w:rFonts w:ascii="Arial" w:hAnsi="Arial" w:cs="Arial"/>
                    <w:color w:val="000000"/>
                    <w:szCs w:val="20"/>
                  </w:rPr>
                </w:rPrChange>
              </w:rPr>
              <w:t>Q-K  LT-010</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191" w:author="Mattos Filho" w:date="2021-06-11T19:04:00Z">
                  <w:rPr>
                    <w:rFonts w:ascii="Arial" w:hAnsi="Arial" w:cs="Arial"/>
                    <w:color w:val="000000"/>
                    <w:szCs w:val="20"/>
                  </w:rPr>
                </w:rPrChange>
              </w:rPr>
            </w:pPr>
            <w:r w:rsidRPr="00D85AF0">
              <w:rPr>
                <w:rFonts w:ascii="Tahoma" w:hAnsi="Tahoma" w:cs="Tahoma"/>
                <w:color w:val="000000"/>
                <w:szCs w:val="20"/>
                <w:rPrChange w:id="10192" w:author="Mattos Filho" w:date="2021-06-11T19:04:00Z">
                  <w:rPr>
                    <w:rFonts w:ascii="Arial" w:hAnsi="Arial" w:cs="Arial"/>
                    <w:color w:val="000000"/>
                    <w:szCs w:val="20"/>
                  </w:rPr>
                </w:rPrChange>
              </w:rPr>
              <w:t>Pres Prudente - Damha Belvedere</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193" w:author="Mattos Filho" w:date="2021-06-11T19:04:00Z">
                  <w:rPr>
                    <w:rFonts w:ascii="Arial" w:hAnsi="Arial" w:cs="Arial"/>
                    <w:color w:val="000000"/>
                    <w:szCs w:val="20"/>
                  </w:rPr>
                </w:rPrChange>
              </w:rPr>
            </w:pPr>
            <w:r w:rsidRPr="00D85AF0">
              <w:rPr>
                <w:rFonts w:ascii="Tahoma" w:hAnsi="Tahoma" w:cs="Tahoma"/>
                <w:color w:val="000000"/>
                <w:szCs w:val="20"/>
                <w:rPrChange w:id="10194" w:author="Mattos Filho" w:date="2021-06-11T19:04:00Z">
                  <w:rPr>
                    <w:rFonts w:ascii="Arial" w:hAnsi="Arial" w:cs="Arial"/>
                    <w:color w:val="000000"/>
                    <w:szCs w:val="20"/>
                  </w:rPr>
                </w:rPrChange>
              </w:rPr>
              <w:t>63,0000%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195" w:author="Mattos Filho" w:date="2021-06-11T19:04:00Z">
                  <w:rPr>
                    <w:rFonts w:ascii="Arial" w:hAnsi="Arial" w:cs="Arial"/>
                    <w:color w:val="000000"/>
                    <w:szCs w:val="20"/>
                  </w:rPr>
                </w:rPrChange>
              </w:rPr>
            </w:pPr>
            <w:r w:rsidRPr="00D85AF0">
              <w:rPr>
                <w:rFonts w:ascii="Tahoma" w:hAnsi="Tahoma" w:cs="Tahoma"/>
                <w:color w:val="000000"/>
                <w:szCs w:val="20"/>
                <w:rPrChange w:id="10196" w:author="Mattos Filho" w:date="2021-06-11T19:04:00Z">
                  <w:rPr>
                    <w:rFonts w:ascii="Arial" w:hAnsi="Arial" w:cs="Arial"/>
                    <w:color w:val="000000"/>
                    <w:szCs w:val="20"/>
                  </w:rPr>
                </w:rPrChange>
              </w:rPr>
              <w:t>67368</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197" w:author="Mattos Filho" w:date="2021-06-11T19:04:00Z">
                  <w:rPr>
                    <w:rFonts w:ascii="Arial" w:hAnsi="Arial" w:cs="Arial"/>
                    <w:color w:val="000000"/>
                    <w:szCs w:val="20"/>
                  </w:rPr>
                </w:rPrChange>
              </w:rPr>
            </w:pPr>
            <w:r w:rsidRPr="00D85AF0">
              <w:rPr>
                <w:rFonts w:ascii="Tahoma" w:hAnsi="Tahoma" w:cs="Tahoma"/>
                <w:color w:val="000000"/>
                <w:szCs w:val="20"/>
                <w:rPrChange w:id="10198" w:author="Mattos Filho" w:date="2021-06-11T19:04:00Z">
                  <w:rPr>
                    <w:rFonts w:ascii="Arial" w:hAnsi="Arial" w:cs="Arial"/>
                    <w:color w:val="000000"/>
                    <w:szCs w:val="20"/>
                  </w:rPr>
                </w:rPrChange>
              </w:rPr>
              <w:t>2º Oficial de RI e  Anexos de P.Prudente</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199" w:author="Mattos Filho" w:date="2021-06-11T19:04:00Z">
                  <w:rPr>
                    <w:rFonts w:ascii="Arial" w:hAnsi="Arial" w:cs="Arial"/>
                    <w:color w:val="000000"/>
                    <w:szCs w:val="20"/>
                  </w:rPr>
                </w:rPrChange>
              </w:rPr>
            </w:pPr>
            <w:r w:rsidRPr="00D85AF0">
              <w:rPr>
                <w:rFonts w:ascii="Tahoma" w:hAnsi="Tahoma" w:cs="Tahoma"/>
                <w:color w:val="000000"/>
                <w:szCs w:val="20"/>
                <w:rPrChange w:id="10200" w:author="Mattos Filho" w:date="2021-06-11T19:04:00Z">
                  <w:rPr>
                    <w:rFonts w:ascii="Arial" w:hAnsi="Arial" w:cs="Arial"/>
                    <w:color w:val="000000"/>
                    <w:szCs w:val="20"/>
                  </w:rPr>
                </w:rPrChange>
              </w:rPr>
              <w:t>Q-E  LT-020</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201" w:author="Mattos Filho" w:date="2021-06-11T19:04:00Z">
                  <w:rPr>
                    <w:rFonts w:ascii="Arial" w:hAnsi="Arial" w:cs="Arial"/>
                    <w:color w:val="000000"/>
                    <w:szCs w:val="20"/>
                  </w:rPr>
                </w:rPrChange>
              </w:rPr>
            </w:pPr>
            <w:r w:rsidRPr="00D85AF0">
              <w:rPr>
                <w:rFonts w:ascii="Tahoma" w:hAnsi="Tahoma" w:cs="Tahoma"/>
                <w:color w:val="000000"/>
                <w:szCs w:val="20"/>
                <w:rPrChange w:id="10202" w:author="Mattos Filho" w:date="2021-06-11T19:04:00Z">
                  <w:rPr>
                    <w:rFonts w:ascii="Arial" w:hAnsi="Arial" w:cs="Arial"/>
                    <w:color w:val="000000"/>
                    <w:szCs w:val="20"/>
                  </w:rPr>
                </w:rPrChange>
              </w:rPr>
              <w:t>Pres Prudente - Damha Belvedere</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203" w:author="Mattos Filho" w:date="2021-06-11T19:04:00Z">
                  <w:rPr>
                    <w:rFonts w:ascii="Arial" w:hAnsi="Arial" w:cs="Arial"/>
                    <w:color w:val="000000"/>
                    <w:szCs w:val="20"/>
                  </w:rPr>
                </w:rPrChange>
              </w:rPr>
            </w:pPr>
            <w:r w:rsidRPr="00D85AF0">
              <w:rPr>
                <w:rFonts w:ascii="Tahoma" w:hAnsi="Tahoma" w:cs="Tahoma"/>
                <w:color w:val="000000"/>
                <w:szCs w:val="20"/>
                <w:rPrChange w:id="10204" w:author="Mattos Filho" w:date="2021-06-11T19:04:00Z">
                  <w:rPr>
                    <w:rFonts w:ascii="Arial" w:hAnsi="Arial" w:cs="Arial"/>
                    <w:color w:val="000000"/>
                    <w:szCs w:val="20"/>
                  </w:rPr>
                </w:rPrChange>
              </w:rPr>
              <w:t>63,0000%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205" w:author="Mattos Filho" w:date="2021-06-11T19:04:00Z">
                  <w:rPr>
                    <w:rFonts w:ascii="Arial" w:hAnsi="Arial" w:cs="Arial"/>
                    <w:color w:val="000000"/>
                    <w:szCs w:val="20"/>
                  </w:rPr>
                </w:rPrChange>
              </w:rPr>
            </w:pPr>
            <w:r w:rsidRPr="00D85AF0">
              <w:rPr>
                <w:rFonts w:ascii="Tahoma" w:hAnsi="Tahoma" w:cs="Tahoma"/>
                <w:color w:val="000000"/>
                <w:szCs w:val="20"/>
                <w:rPrChange w:id="10206" w:author="Mattos Filho" w:date="2021-06-11T19:04:00Z">
                  <w:rPr>
                    <w:rFonts w:ascii="Arial" w:hAnsi="Arial" w:cs="Arial"/>
                    <w:color w:val="000000"/>
                    <w:szCs w:val="20"/>
                  </w:rPr>
                </w:rPrChange>
              </w:rPr>
              <w:t>70729</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207" w:author="Mattos Filho" w:date="2021-06-11T19:04:00Z">
                  <w:rPr>
                    <w:rFonts w:ascii="Arial" w:hAnsi="Arial" w:cs="Arial"/>
                    <w:color w:val="000000"/>
                    <w:szCs w:val="20"/>
                  </w:rPr>
                </w:rPrChange>
              </w:rPr>
            </w:pPr>
            <w:r w:rsidRPr="00D85AF0">
              <w:rPr>
                <w:rFonts w:ascii="Tahoma" w:hAnsi="Tahoma" w:cs="Tahoma"/>
                <w:color w:val="000000"/>
                <w:szCs w:val="20"/>
                <w:rPrChange w:id="10208" w:author="Mattos Filho" w:date="2021-06-11T19:04:00Z">
                  <w:rPr>
                    <w:rFonts w:ascii="Arial" w:hAnsi="Arial" w:cs="Arial"/>
                    <w:color w:val="000000"/>
                    <w:szCs w:val="20"/>
                  </w:rPr>
                </w:rPrChange>
              </w:rPr>
              <w:t>2º Oficial de RI e  Anexos de P.Prudente</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209" w:author="Mattos Filho" w:date="2021-06-11T19:04:00Z">
                  <w:rPr>
                    <w:rFonts w:ascii="Arial" w:hAnsi="Arial" w:cs="Arial"/>
                    <w:color w:val="000000"/>
                    <w:szCs w:val="20"/>
                  </w:rPr>
                </w:rPrChange>
              </w:rPr>
            </w:pPr>
            <w:r w:rsidRPr="00D85AF0">
              <w:rPr>
                <w:rFonts w:ascii="Tahoma" w:hAnsi="Tahoma" w:cs="Tahoma"/>
                <w:color w:val="000000"/>
                <w:szCs w:val="20"/>
                <w:rPrChange w:id="10210" w:author="Mattos Filho" w:date="2021-06-11T19:04:00Z">
                  <w:rPr>
                    <w:rFonts w:ascii="Arial" w:hAnsi="Arial" w:cs="Arial"/>
                    <w:color w:val="000000"/>
                    <w:szCs w:val="20"/>
                  </w:rPr>
                </w:rPrChange>
              </w:rPr>
              <w:t>Q-C  LT-012</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211" w:author="Mattos Filho" w:date="2021-06-11T19:04:00Z">
                  <w:rPr>
                    <w:rFonts w:ascii="Arial" w:hAnsi="Arial" w:cs="Arial"/>
                    <w:color w:val="000000"/>
                    <w:szCs w:val="20"/>
                  </w:rPr>
                </w:rPrChange>
              </w:rPr>
            </w:pPr>
            <w:r w:rsidRPr="00D85AF0">
              <w:rPr>
                <w:rFonts w:ascii="Tahoma" w:hAnsi="Tahoma" w:cs="Tahoma"/>
                <w:color w:val="000000"/>
                <w:szCs w:val="20"/>
                <w:rPrChange w:id="10212" w:author="Mattos Filho" w:date="2021-06-11T19:04:00Z">
                  <w:rPr>
                    <w:rFonts w:ascii="Arial" w:hAnsi="Arial" w:cs="Arial"/>
                    <w:color w:val="000000"/>
                    <w:szCs w:val="20"/>
                  </w:rPr>
                </w:rPrChange>
              </w:rPr>
              <w:t>Pres Prudente - Damha Belvedere</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213" w:author="Mattos Filho" w:date="2021-06-11T19:04:00Z">
                  <w:rPr>
                    <w:rFonts w:ascii="Arial" w:hAnsi="Arial" w:cs="Arial"/>
                    <w:color w:val="000000"/>
                    <w:szCs w:val="20"/>
                  </w:rPr>
                </w:rPrChange>
              </w:rPr>
            </w:pPr>
            <w:r w:rsidRPr="00D85AF0">
              <w:rPr>
                <w:rFonts w:ascii="Tahoma" w:hAnsi="Tahoma" w:cs="Tahoma"/>
                <w:color w:val="000000"/>
                <w:szCs w:val="20"/>
                <w:rPrChange w:id="10214" w:author="Mattos Filho" w:date="2021-06-11T19:04:00Z">
                  <w:rPr>
                    <w:rFonts w:ascii="Arial" w:hAnsi="Arial" w:cs="Arial"/>
                    <w:color w:val="000000"/>
                    <w:szCs w:val="20"/>
                  </w:rPr>
                </w:rPrChange>
              </w:rPr>
              <w:t>63,0000%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215" w:author="Mattos Filho" w:date="2021-06-11T19:04:00Z">
                  <w:rPr>
                    <w:rFonts w:ascii="Arial" w:hAnsi="Arial" w:cs="Arial"/>
                    <w:color w:val="000000"/>
                    <w:szCs w:val="20"/>
                  </w:rPr>
                </w:rPrChange>
              </w:rPr>
            </w:pPr>
            <w:r w:rsidRPr="00D85AF0">
              <w:rPr>
                <w:rFonts w:ascii="Tahoma" w:hAnsi="Tahoma" w:cs="Tahoma"/>
                <w:color w:val="000000"/>
                <w:szCs w:val="20"/>
                <w:rPrChange w:id="10216" w:author="Mattos Filho" w:date="2021-06-11T19:04:00Z">
                  <w:rPr>
                    <w:rFonts w:ascii="Arial" w:hAnsi="Arial" w:cs="Arial"/>
                    <w:color w:val="000000"/>
                    <w:szCs w:val="20"/>
                  </w:rPr>
                </w:rPrChange>
              </w:rPr>
              <w:t>67368</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217" w:author="Mattos Filho" w:date="2021-06-11T19:04:00Z">
                  <w:rPr>
                    <w:rFonts w:ascii="Arial" w:hAnsi="Arial" w:cs="Arial"/>
                    <w:color w:val="000000"/>
                    <w:szCs w:val="20"/>
                  </w:rPr>
                </w:rPrChange>
              </w:rPr>
            </w:pPr>
            <w:r w:rsidRPr="00D85AF0">
              <w:rPr>
                <w:rFonts w:ascii="Tahoma" w:hAnsi="Tahoma" w:cs="Tahoma"/>
                <w:color w:val="000000"/>
                <w:szCs w:val="20"/>
                <w:rPrChange w:id="10218" w:author="Mattos Filho" w:date="2021-06-11T19:04:00Z">
                  <w:rPr>
                    <w:rFonts w:ascii="Arial" w:hAnsi="Arial" w:cs="Arial"/>
                    <w:color w:val="000000"/>
                    <w:szCs w:val="20"/>
                  </w:rPr>
                </w:rPrChange>
              </w:rPr>
              <w:t>2º Oficial de RI e  Anexos de P.Prudente</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219" w:author="Mattos Filho" w:date="2021-06-11T19:04:00Z">
                  <w:rPr>
                    <w:rFonts w:ascii="Arial" w:hAnsi="Arial" w:cs="Arial"/>
                    <w:color w:val="000000"/>
                    <w:szCs w:val="20"/>
                  </w:rPr>
                </w:rPrChange>
              </w:rPr>
            </w:pPr>
            <w:r w:rsidRPr="00D85AF0">
              <w:rPr>
                <w:rFonts w:ascii="Tahoma" w:hAnsi="Tahoma" w:cs="Tahoma"/>
                <w:color w:val="000000"/>
                <w:szCs w:val="20"/>
                <w:rPrChange w:id="10220" w:author="Mattos Filho" w:date="2021-06-11T19:04:00Z">
                  <w:rPr>
                    <w:rFonts w:ascii="Arial" w:hAnsi="Arial" w:cs="Arial"/>
                    <w:color w:val="000000"/>
                    <w:szCs w:val="20"/>
                  </w:rPr>
                </w:rPrChange>
              </w:rPr>
              <w:t>Q-M  LT-008</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221" w:author="Mattos Filho" w:date="2021-06-11T19:04:00Z">
                  <w:rPr>
                    <w:rFonts w:ascii="Arial" w:hAnsi="Arial" w:cs="Arial"/>
                    <w:color w:val="000000"/>
                    <w:szCs w:val="20"/>
                  </w:rPr>
                </w:rPrChange>
              </w:rPr>
            </w:pPr>
            <w:r w:rsidRPr="00D85AF0">
              <w:rPr>
                <w:rFonts w:ascii="Tahoma" w:hAnsi="Tahoma" w:cs="Tahoma"/>
                <w:color w:val="000000"/>
                <w:szCs w:val="20"/>
                <w:rPrChange w:id="10222" w:author="Mattos Filho" w:date="2021-06-11T19:04:00Z">
                  <w:rPr>
                    <w:rFonts w:ascii="Arial" w:hAnsi="Arial" w:cs="Arial"/>
                    <w:color w:val="000000"/>
                    <w:szCs w:val="20"/>
                  </w:rPr>
                </w:rPrChange>
              </w:rPr>
              <w:t>Pres Prudente - Damha Belvedere</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223" w:author="Mattos Filho" w:date="2021-06-11T19:04:00Z">
                  <w:rPr>
                    <w:rFonts w:ascii="Arial" w:hAnsi="Arial" w:cs="Arial"/>
                    <w:color w:val="000000"/>
                    <w:szCs w:val="20"/>
                  </w:rPr>
                </w:rPrChange>
              </w:rPr>
            </w:pPr>
            <w:r w:rsidRPr="00D85AF0">
              <w:rPr>
                <w:rFonts w:ascii="Tahoma" w:hAnsi="Tahoma" w:cs="Tahoma"/>
                <w:color w:val="000000"/>
                <w:szCs w:val="20"/>
                <w:rPrChange w:id="10224" w:author="Mattos Filho" w:date="2021-06-11T19:04:00Z">
                  <w:rPr>
                    <w:rFonts w:ascii="Arial" w:hAnsi="Arial" w:cs="Arial"/>
                    <w:color w:val="000000"/>
                    <w:szCs w:val="20"/>
                  </w:rPr>
                </w:rPrChange>
              </w:rPr>
              <w:t>63,0000%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225" w:author="Mattos Filho" w:date="2021-06-11T19:04:00Z">
                  <w:rPr>
                    <w:rFonts w:ascii="Arial" w:hAnsi="Arial" w:cs="Arial"/>
                    <w:color w:val="000000"/>
                    <w:szCs w:val="20"/>
                  </w:rPr>
                </w:rPrChange>
              </w:rPr>
            </w:pPr>
            <w:r w:rsidRPr="00D85AF0">
              <w:rPr>
                <w:rFonts w:ascii="Tahoma" w:hAnsi="Tahoma" w:cs="Tahoma"/>
                <w:color w:val="000000"/>
                <w:szCs w:val="20"/>
                <w:rPrChange w:id="10226" w:author="Mattos Filho" w:date="2021-06-11T19:04:00Z">
                  <w:rPr>
                    <w:rFonts w:ascii="Arial" w:hAnsi="Arial" w:cs="Arial"/>
                    <w:color w:val="000000"/>
                    <w:szCs w:val="20"/>
                  </w:rPr>
                </w:rPrChange>
              </w:rPr>
              <w:t>70895</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227" w:author="Mattos Filho" w:date="2021-06-11T19:04:00Z">
                  <w:rPr>
                    <w:rFonts w:ascii="Arial" w:hAnsi="Arial" w:cs="Arial"/>
                    <w:color w:val="000000"/>
                    <w:szCs w:val="20"/>
                  </w:rPr>
                </w:rPrChange>
              </w:rPr>
            </w:pPr>
            <w:r w:rsidRPr="00D85AF0">
              <w:rPr>
                <w:rFonts w:ascii="Tahoma" w:hAnsi="Tahoma" w:cs="Tahoma"/>
                <w:color w:val="000000"/>
                <w:szCs w:val="20"/>
                <w:rPrChange w:id="10228" w:author="Mattos Filho" w:date="2021-06-11T19:04:00Z">
                  <w:rPr>
                    <w:rFonts w:ascii="Arial" w:hAnsi="Arial" w:cs="Arial"/>
                    <w:color w:val="000000"/>
                    <w:szCs w:val="20"/>
                  </w:rPr>
                </w:rPrChange>
              </w:rPr>
              <w:t>2º Oficial de RI e  Anexos de P.Prudente</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229" w:author="Mattos Filho" w:date="2021-06-11T19:04:00Z">
                  <w:rPr>
                    <w:rFonts w:ascii="Arial" w:hAnsi="Arial" w:cs="Arial"/>
                    <w:color w:val="000000"/>
                    <w:szCs w:val="20"/>
                  </w:rPr>
                </w:rPrChange>
              </w:rPr>
            </w:pPr>
            <w:r w:rsidRPr="00D85AF0">
              <w:rPr>
                <w:rFonts w:ascii="Tahoma" w:hAnsi="Tahoma" w:cs="Tahoma"/>
                <w:color w:val="000000"/>
                <w:szCs w:val="20"/>
                <w:rPrChange w:id="10230" w:author="Mattos Filho" w:date="2021-06-11T19:04:00Z">
                  <w:rPr>
                    <w:rFonts w:ascii="Arial" w:hAnsi="Arial" w:cs="Arial"/>
                    <w:color w:val="000000"/>
                    <w:szCs w:val="20"/>
                  </w:rPr>
                </w:rPrChange>
              </w:rPr>
              <w:t>Q-N  LT-010</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231" w:author="Mattos Filho" w:date="2021-06-11T19:04:00Z">
                  <w:rPr>
                    <w:rFonts w:ascii="Arial" w:hAnsi="Arial" w:cs="Arial"/>
                    <w:color w:val="000000"/>
                    <w:szCs w:val="20"/>
                  </w:rPr>
                </w:rPrChange>
              </w:rPr>
            </w:pPr>
            <w:r w:rsidRPr="00D85AF0">
              <w:rPr>
                <w:rFonts w:ascii="Tahoma" w:hAnsi="Tahoma" w:cs="Tahoma"/>
                <w:color w:val="000000"/>
                <w:szCs w:val="20"/>
                <w:rPrChange w:id="10232" w:author="Mattos Filho" w:date="2021-06-11T19:04:00Z">
                  <w:rPr>
                    <w:rFonts w:ascii="Arial" w:hAnsi="Arial" w:cs="Arial"/>
                    <w:color w:val="000000"/>
                    <w:szCs w:val="20"/>
                  </w:rPr>
                </w:rPrChange>
              </w:rPr>
              <w:t>Pres Prudente - Damha Belvedere</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233" w:author="Mattos Filho" w:date="2021-06-11T19:04:00Z">
                  <w:rPr>
                    <w:rFonts w:ascii="Arial" w:hAnsi="Arial" w:cs="Arial"/>
                    <w:color w:val="000000"/>
                    <w:szCs w:val="20"/>
                  </w:rPr>
                </w:rPrChange>
              </w:rPr>
            </w:pPr>
            <w:r w:rsidRPr="00D85AF0">
              <w:rPr>
                <w:rFonts w:ascii="Tahoma" w:hAnsi="Tahoma" w:cs="Tahoma"/>
                <w:color w:val="000000"/>
                <w:szCs w:val="20"/>
                <w:rPrChange w:id="10234" w:author="Mattos Filho" w:date="2021-06-11T19:04:00Z">
                  <w:rPr>
                    <w:rFonts w:ascii="Arial" w:hAnsi="Arial" w:cs="Arial"/>
                    <w:color w:val="000000"/>
                    <w:szCs w:val="20"/>
                  </w:rPr>
                </w:rPrChange>
              </w:rPr>
              <w:t>63,0000%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235" w:author="Mattos Filho" w:date="2021-06-11T19:04:00Z">
                  <w:rPr>
                    <w:rFonts w:ascii="Arial" w:hAnsi="Arial" w:cs="Arial"/>
                    <w:color w:val="000000"/>
                    <w:szCs w:val="20"/>
                  </w:rPr>
                </w:rPrChange>
              </w:rPr>
            </w:pPr>
            <w:r w:rsidRPr="00D85AF0">
              <w:rPr>
                <w:rFonts w:ascii="Tahoma" w:hAnsi="Tahoma" w:cs="Tahoma"/>
                <w:color w:val="000000"/>
                <w:szCs w:val="20"/>
                <w:rPrChange w:id="10236" w:author="Mattos Filho" w:date="2021-06-11T19:04:00Z">
                  <w:rPr>
                    <w:rFonts w:ascii="Arial" w:hAnsi="Arial" w:cs="Arial"/>
                    <w:color w:val="000000"/>
                    <w:szCs w:val="20"/>
                  </w:rPr>
                </w:rPrChange>
              </w:rPr>
              <w:t>70904</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237" w:author="Mattos Filho" w:date="2021-06-11T19:04:00Z">
                  <w:rPr>
                    <w:rFonts w:ascii="Arial" w:hAnsi="Arial" w:cs="Arial"/>
                    <w:color w:val="000000"/>
                    <w:szCs w:val="20"/>
                  </w:rPr>
                </w:rPrChange>
              </w:rPr>
            </w:pPr>
            <w:r w:rsidRPr="00D85AF0">
              <w:rPr>
                <w:rFonts w:ascii="Tahoma" w:hAnsi="Tahoma" w:cs="Tahoma"/>
                <w:color w:val="000000"/>
                <w:szCs w:val="20"/>
                <w:rPrChange w:id="10238" w:author="Mattos Filho" w:date="2021-06-11T19:04:00Z">
                  <w:rPr>
                    <w:rFonts w:ascii="Arial" w:hAnsi="Arial" w:cs="Arial"/>
                    <w:color w:val="000000"/>
                    <w:szCs w:val="20"/>
                  </w:rPr>
                </w:rPrChange>
              </w:rPr>
              <w:t>2º Oficial de RI e  Anexos de P.Prudente</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239" w:author="Mattos Filho" w:date="2021-06-11T19:04:00Z">
                  <w:rPr>
                    <w:rFonts w:ascii="Arial" w:hAnsi="Arial" w:cs="Arial"/>
                    <w:color w:val="000000"/>
                    <w:szCs w:val="20"/>
                  </w:rPr>
                </w:rPrChange>
              </w:rPr>
            </w:pPr>
            <w:r w:rsidRPr="00D85AF0">
              <w:rPr>
                <w:rFonts w:ascii="Tahoma" w:hAnsi="Tahoma" w:cs="Tahoma"/>
                <w:color w:val="000000"/>
                <w:szCs w:val="20"/>
                <w:rPrChange w:id="10240" w:author="Mattos Filho" w:date="2021-06-11T19:04:00Z">
                  <w:rPr>
                    <w:rFonts w:ascii="Arial" w:hAnsi="Arial" w:cs="Arial"/>
                    <w:color w:val="000000"/>
                    <w:szCs w:val="20"/>
                  </w:rPr>
                </w:rPrChange>
              </w:rPr>
              <w:t>Q-N  LT-019</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241" w:author="Mattos Filho" w:date="2021-06-11T19:04:00Z">
                  <w:rPr>
                    <w:rFonts w:ascii="Arial" w:hAnsi="Arial" w:cs="Arial"/>
                    <w:color w:val="000000"/>
                    <w:szCs w:val="20"/>
                  </w:rPr>
                </w:rPrChange>
              </w:rPr>
            </w:pPr>
            <w:r w:rsidRPr="00D85AF0">
              <w:rPr>
                <w:rFonts w:ascii="Tahoma" w:hAnsi="Tahoma" w:cs="Tahoma"/>
                <w:color w:val="000000"/>
                <w:szCs w:val="20"/>
                <w:rPrChange w:id="10242" w:author="Mattos Filho" w:date="2021-06-11T19:04:00Z">
                  <w:rPr>
                    <w:rFonts w:ascii="Arial" w:hAnsi="Arial" w:cs="Arial"/>
                    <w:color w:val="000000"/>
                    <w:szCs w:val="20"/>
                  </w:rPr>
                </w:rPrChange>
              </w:rPr>
              <w:t>Pres Prudente - Damha Belvedere</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243" w:author="Mattos Filho" w:date="2021-06-11T19:04:00Z">
                  <w:rPr>
                    <w:rFonts w:ascii="Arial" w:hAnsi="Arial" w:cs="Arial"/>
                    <w:color w:val="000000"/>
                    <w:szCs w:val="20"/>
                  </w:rPr>
                </w:rPrChange>
              </w:rPr>
            </w:pPr>
            <w:r w:rsidRPr="00D85AF0">
              <w:rPr>
                <w:rFonts w:ascii="Tahoma" w:hAnsi="Tahoma" w:cs="Tahoma"/>
                <w:color w:val="000000"/>
                <w:szCs w:val="20"/>
                <w:rPrChange w:id="10244" w:author="Mattos Filho" w:date="2021-06-11T19:04:00Z">
                  <w:rPr>
                    <w:rFonts w:ascii="Arial" w:hAnsi="Arial" w:cs="Arial"/>
                    <w:color w:val="000000"/>
                    <w:szCs w:val="20"/>
                  </w:rPr>
                </w:rPrChange>
              </w:rPr>
              <w:t>63,0000%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245" w:author="Mattos Filho" w:date="2021-06-11T19:04:00Z">
                  <w:rPr>
                    <w:rFonts w:ascii="Arial" w:hAnsi="Arial" w:cs="Arial"/>
                    <w:color w:val="000000"/>
                    <w:szCs w:val="20"/>
                  </w:rPr>
                </w:rPrChange>
              </w:rPr>
            </w:pPr>
            <w:r w:rsidRPr="00D85AF0">
              <w:rPr>
                <w:rFonts w:ascii="Tahoma" w:hAnsi="Tahoma" w:cs="Tahoma"/>
                <w:color w:val="000000"/>
                <w:szCs w:val="20"/>
                <w:rPrChange w:id="10246" w:author="Mattos Filho" w:date="2021-06-11T19:04:00Z">
                  <w:rPr>
                    <w:rFonts w:ascii="Arial" w:hAnsi="Arial" w:cs="Arial"/>
                    <w:color w:val="000000"/>
                    <w:szCs w:val="20"/>
                  </w:rPr>
                </w:rPrChange>
              </w:rPr>
              <w:t>70909</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247" w:author="Mattos Filho" w:date="2021-06-11T19:04:00Z">
                  <w:rPr>
                    <w:rFonts w:ascii="Arial" w:hAnsi="Arial" w:cs="Arial"/>
                    <w:color w:val="000000"/>
                    <w:szCs w:val="20"/>
                  </w:rPr>
                </w:rPrChange>
              </w:rPr>
            </w:pPr>
            <w:r w:rsidRPr="00D85AF0">
              <w:rPr>
                <w:rFonts w:ascii="Tahoma" w:hAnsi="Tahoma" w:cs="Tahoma"/>
                <w:color w:val="000000"/>
                <w:szCs w:val="20"/>
                <w:rPrChange w:id="10248" w:author="Mattos Filho" w:date="2021-06-11T19:04:00Z">
                  <w:rPr>
                    <w:rFonts w:ascii="Arial" w:hAnsi="Arial" w:cs="Arial"/>
                    <w:color w:val="000000"/>
                    <w:szCs w:val="20"/>
                  </w:rPr>
                </w:rPrChange>
              </w:rPr>
              <w:t>2º Oficial de RI e  Anexos de P.Prudente</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249" w:author="Mattos Filho" w:date="2021-06-11T19:04:00Z">
                  <w:rPr>
                    <w:rFonts w:ascii="Arial" w:hAnsi="Arial" w:cs="Arial"/>
                    <w:color w:val="000000"/>
                    <w:szCs w:val="20"/>
                  </w:rPr>
                </w:rPrChange>
              </w:rPr>
            </w:pPr>
            <w:r w:rsidRPr="00D85AF0">
              <w:rPr>
                <w:rFonts w:ascii="Tahoma" w:hAnsi="Tahoma" w:cs="Tahoma"/>
                <w:color w:val="000000"/>
                <w:szCs w:val="20"/>
                <w:rPrChange w:id="10250" w:author="Mattos Filho" w:date="2021-06-11T19:04:00Z">
                  <w:rPr>
                    <w:rFonts w:ascii="Arial" w:hAnsi="Arial" w:cs="Arial"/>
                    <w:color w:val="000000"/>
                    <w:szCs w:val="20"/>
                  </w:rPr>
                </w:rPrChange>
              </w:rPr>
              <w:t>Q-O  LT-004</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251" w:author="Mattos Filho" w:date="2021-06-11T19:04:00Z">
                  <w:rPr>
                    <w:rFonts w:ascii="Arial" w:hAnsi="Arial" w:cs="Arial"/>
                    <w:color w:val="000000"/>
                    <w:szCs w:val="20"/>
                  </w:rPr>
                </w:rPrChange>
              </w:rPr>
            </w:pPr>
            <w:r w:rsidRPr="00D85AF0">
              <w:rPr>
                <w:rFonts w:ascii="Tahoma" w:hAnsi="Tahoma" w:cs="Tahoma"/>
                <w:color w:val="000000"/>
                <w:szCs w:val="20"/>
                <w:rPrChange w:id="10252" w:author="Mattos Filho" w:date="2021-06-11T19:04:00Z">
                  <w:rPr>
                    <w:rFonts w:ascii="Arial" w:hAnsi="Arial" w:cs="Arial"/>
                    <w:color w:val="000000"/>
                    <w:szCs w:val="20"/>
                  </w:rPr>
                </w:rPrChange>
              </w:rPr>
              <w:t>Pres Prudente - Damha Belvedere</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253" w:author="Mattos Filho" w:date="2021-06-11T19:04:00Z">
                  <w:rPr>
                    <w:rFonts w:ascii="Arial" w:hAnsi="Arial" w:cs="Arial"/>
                    <w:color w:val="000000"/>
                    <w:szCs w:val="20"/>
                  </w:rPr>
                </w:rPrChange>
              </w:rPr>
            </w:pPr>
            <w:r w:rsidRPr="00D85AF0">
              <w:rPr>
                <w:rFonts w:ascii="Tahoma" w:hAnsi="Tahoma" w:cs="Tahoma"/>
                <w:color w:val="000000"/>
                <w:szCs w:val="20"/>
                <w:rPrChange w:id="10254" w:author="Mattos Filho" w:date="2021-06-11T19:04:00Z">
                  <w:rPr>
                    <w:rFonts w:ascii="Arial" w:hAnsi="Arial" w:cs="Arial"/>
                    <w:color w:val="000000"/>
                    <w:szCs w:val="20"/>
                  </w:rPr>
                </w:rPrChange>
              </w:rPr>
              <w:t>63,0000%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255" w:author="Mattos Filho" w:date="2021-06-11T19:04:00Z">
                  <w:rPr>
                    <w:rFonts w:ascii="Arial" w:hAnsi="Arial" w:cs="Arial"/>
                    <w:color w:val="000000"/>
                    <w:szCs w:val="20"/>
                  </w:rPr>
                </w:rPrChange>
              </w:rPr>
            </w:pPr>
            <w:r w:rsidRPr="00D85AF0">
              <w:rPr>
                <w:rFonts w:ascii="Tahoma" w:hAnsi="Tahoma" w:cs="Tahoma"/>
                <w:color w:val="000000"/>
                <w:szCs w:val="20"/>
                <w:rPrChange w:id="10256" w:author="Mattos Filho" w:date="2021-06-11T19:04:00Z">
                  <w:rPr>
                    <w:rFonts w:ascii="Arial" w:hAnsi="Arial" w:cs="Arial"/>
                    <w:color w:val="000000"/>
                    <w:szCs w:val="20"/>
                  </w:rPr>
                </w:rPrChange>
              </w:rPr>
              <w:t>67368</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257" w:author="Mattos Filho" w:date="2021-06-11T19:04:00Z">
                  <w:rPr>
                    <w:rFonts w:ascii="Arial" w:hAnsi="Arial" w:cs="Arial"/>
                    <w:color w:val="000000"/>
                    <w:szCs w:val="20"/>
                  </w:rPr>
                </w:rPrChange>
              </w:rPr>
            </w:pPr>
            <w:r w:rsidRPr="00D85AF0">
              <w:rPr>
                <w:rFonts w:ascii="Tahoma" w:hAnsi="Tahoma" w:cs="Tahoma"/>
                <w:color w:val="000000"/>
                <w:szCs w:val="20"/>
                <w:rPrChange w:id="10258" w:author="Mattos Filho" w:date="2021-06-11T19:04:00Z">
                  <w:rPr>
                    <w:rFonts w:ascii="Arial" w:hAnsi="Arial" w:cs="Arial"/>
                    <w:color w:val="000000"/>
                    <w:szCs w:val="20"/>
                  </w:rPr>
                </w:rPrChange>
              </w:rPr>
              <w:t>2º Oficial de RI e  Anexos de P.Prudente</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259" w:author="Mattos Filho" w:date="2021-06-11T19:04:00Z">
                  <w:rPr>
                    <w:rFonts w:ascii="Arial" w:hAnsi="Arial" w:cs="Arial"/>
                    <w:color w:val="000000"/>
                    <w:szCs w:val="20"/>
                  </w:rPr>
                </w:rPrChange>
              </w:rPr>
            </w:pPr>
            <w:r w:rsidRPr="00D85AF0">
              <w:rPr>
                <w:rFonts w:ascii="Tahoma" w:hAnsi="Tahoma" w:cs="Tahoma"/>
                <w:color w:val="000000"/>
                <w:szCs w:val="20"/>
                <w:rPrChange w:id="10260" w:author="Mattos Filho" w:date="2021-06-11T19:04:00Z">
                  <w:rPr>
                    <w:rFonts w:ascii="Arial" w:hAnsi="Arial" w:cs="Arial"/>
                    <w:color w:val="000000"/>
                    <w:szCs w:val="20"/>
                  </w:rPr>
                </w:rPrChange>
              </w:rPr>
              <w:t>Q-Q  LT-022</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261" w:author="Mattos Filho" w:date="2021-06-11T19:04:00Z">
                  <w:rPr>
                    <w:rFonts w:ascii="Arial" w:hAnsi="Arial" w:cs="Arial"/>
                    <w:color w:val="000000"/>
                    <w:szCs w:val="20"/>
                  </w:rPr>
                </w:rPrChange>
              </w:rPr>
            </w:pPr>
            <w:r w:rsidRPr="00D85AF0">
              <w:rPr>
                <w:rFonts w:ascii="Tahoma" w:hAnsi="Tahoma" w:cs="Tahoma"/>
                <w:color w:val="000000"/>
                <w:szCs w:val="20"/>
                <w:rPrChange w:id="10262" w:author="Mattos Filho" w:date="2021-06-11T19:04:00Z">
                  <w:rPr>
                    <w:rFonts w:ascii="Arial" w:hAnsi="Arial" w:cs="Arial"/>
                    <w:color w:val="000000"/>
                    <w:szCs w:val="20"/>
                  </w:rPr>
                </w:rPrChange>
              </w:rPr>
              <w:t>Pres Prudente - Damha Belvedere</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263" w:author="Mattos Filho" w:date="2021-06-11T19:04:00Z">
                  <w:rPr>
                    <w:rFonts w:ascii="Arial" w:hAnsi="Arial" w:cs="Arial"/>
                    <w:color w:val="000000"/>
                    <w:szCs w:val="20"/>
                  </w:rPr>
                </w:rPrChange>
              </w:rPr>
            </w:pPr>
            <w:r w:rsidRPr="00D85AF0">
              <w:rPr>
                <w:rFonts w:ascii="Tahoma" w:hAnsi="Tahoma" w:cs="Tahoma"/>
                <w:color w:val="000000"/>
                <w:szCs w:val="20"/>
                <w:rPrChange w:id="10264" w:author="Mattos Filho" w:date="2021-06-11T19:04:00Z">
                  <w:rPr>
                    <w:rFonts w:ascii="Arial" w:hAnsi="Arial" w:cs="Arial"/>
                    <w:color w:val="000000"/>
                    <w:szCs w:val="20"/>
                  </w:rPr>
                </w:rPrChange>
              </w:rPr>
              <w:t>63,0000%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265" w:author="Mattos Filho" w:date="2021-06-11T19:04:00Z">
                  <w:rPr>
                    <w:rFonts w:ascii="Arial" w:hAnsi="Arial" w:cs="Arial"/>
                    <w:color w:val="000000"/>
                    <w:szCs w:val="20"/>
                  </w:rPr>
                </w:rPrChange>
              </w:rPr>
            </w:pPr>
            <w:r w:rsidRPr="00D85AF0">
              <w:rPr>
                <w:rFonts w:ascii="Tahoma" w:hAnsi="Tahoma" w:cs="Tahoma"/>
                <w:color w:val="000000"/>
                <w:szCs w:val="20"/>
                <w:rPrChange w:id="10266" w:author="Mattos Filho" w:date="2021-06-11T19:04:00Z">
                  <w:rPr>
                    <w:rFonts w:ascii="Arial" w:hAnsi="Arial" w:cs="Arial"/>
                    <w:color w:val="000000"/>
                    <w:szCs w:val="20"/>
                  </w:rPr>
                </w:rPrChange>
              </w:rPr>
              <w:t>67368</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267" w:author="Mattos Filho" w:date="2021-06-11T19:04:00Z">
                  <w:rPr>
                    <w:rFonts w:ascii="Arial" w:hAnsi="Arial" w:cs="Arial"/>
                    <w:color w:val="000000"/>
                    <w:szCs w:val="20"/>
                  </w:rPr>
                </w:rPrChange>
              </w:rPr>
            </w:pPr>
            <w:r w:rsidRPr="00D85AF0">
              <w:rPr>
                <w:rFonts w:ascii="Tahoma" w:hAnsi="Tahoma" w:cs="Tahoma"/>
                <w:color w:val="000000"/>
                <w:szCs w:val="20"/>
                <w:rPrChange w:id="10268" w:author="Mattos Filho" w:date="2021-06-11T19:04:00Z">
                  <w:rPr>
                    <w:rFonts w:ascii="Arial" w:hAnsi="Arial" w:cs="Arial"/>
                    <w:color w:val="000000"/>
                    <w:szCs w:val="20"/>
                  </w:rPr>
                </w:rPrChange>
              </w:rPr>
              <w:t>2º Oficial de RI e  Anexos de P.Prudente</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269" w:author="Mattos Filho" w:date="2021-06-11T19:04:00Z">
                  <w:rPr>
                    <w:rFonts w:ascii="Arial" w:hAnsi="Arial" w:cs="Arial"/>
                    <w:color w:val="000000"/>
                    <w:szCs w:val="20"/>
                  </w:rPr>
                </w:rPrChange>
              </w:rPr>
            </w:pPr>
            <w:r w:rsidRPr="00D85AF0">
              <w:rPr>
                <w:rFonts w:ascii="Tahoma" w:hAnsi="Tahoma" w:cs="Tahoma"/>
                <w:color w:val="000000"/>
                <w:szCs w:val="20"/>
                <w:rPrChange w:id="10270" w:author="Mattos Filho" w:date="2021-06-11T19:04:00Z">
                  <w:rPr>
                    <w:rFonts w:ascii="Arial" w:hAnsi="Arial" w:cs="Arial"/>
                    <w:color w:val="000000"/>
                    <w:szCs w:val="20"/>
                  </w:rPr>
                </w:rPrChange>
              </w:rPr>
              <w:t>Q-U  LT-016</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271" w:author="Mattos Filho" w:date="2021-06-11T19:04:00Z">
                  <w:rPr>
                    <w:rFonts w:ascii="Arial" w:hAnsi="Arial" w:cs="Arial"/>
                    <w:color w:val="000000"/>
                    <w:szCs w:val="20"/>
                  </w:rPr>
                </w:rPrChange>
              </w:rPr>
            </w:pPr>
            <w:r w:rsidRPr="00D85AF0">
              <w:rPr>
                <w:rFonts w:ascii="Tahoma" w:hAnsi="Tahoma" w:cs="Tahoma"/>
                <w:color w:val="000000"/>
                <w:szCs w:val="20"/>
                <w:rPrChange w:id="10272" w:author="Mattos Filho" w:date="2021-06-11T19:04:00Z">
                  <w:rPr>
                    <w:rFonts w:ascii="Arial" w:hAnsi="Arial" w:cs="Arial"/>
                    <w:color w:val="000000"/>
                    <w:szCs w:val="20"/>
                  </w:rPr>
                </w:rPrChange>
              </w:rPr>
              <w:t>Pres Prudente - Damha Belvedere</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273" w:author="Mattos Filho" w:date="2021-06-11T19:04:00Z">
                  <w:rPr>
                    <w:rFonts w:ascii="Arial" w:hAnsi="Arial" w:cs="Arial"/>
                    <w:color w:val="000000"/>
                    <w:szCs w:val="20"/>
                  </w:rPr>
                </w:rPrChange>
              </w:rPr>
            </w:pPr>
            <w:r w:rsidRPr="00D85AF0">
              <w:rPr>
                <w:rFonts w:ascii="Tahoma" w:hAnsi="Tahoma" w:cs="Tahoma"/>
                <w:color w:val="000000"/>
                <w:szCs w:val="20"/>
                <w:rPrChange w:id="10274" w:author="Mattos Filho" w:date="2021-06-11T19:04:00Z">
                  <w:rPr>
                    <w:rFonts w:ascii="Arial" w:hAnsi="Arial" w:cs="Arial"/>
                    <w:color w:val="000000"/>
                    <w:szCs w:val="20"/>
                  </w:rPr>
                </w:rPrChange>
              </w:rPr>
              <w:t>63,0000%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275" w:author="Mattos Filho" w:date="2021-06-11T19:04:00Z">
                  <w:rPr>
                    <w:rFonts w:ascii="Arial" w:hAnsi="Arial" w:cs="Arial"/>
                    <w:color w:val="000000"/>
                    <w:szCs w:val="20"/>
                  </w:rPr>
                </w:rPrChange>
              </w:rPr>
            </w:pPr>
            <w:r w:rsidRPr="00D85AF0">
              <w:rPr>
                <w:rFonts w:ascii="Tahoma" w:hAnsi="Tahoma" w:cs="Tahoma"/>
                <w:color w:val="000000"/>
                <w:szCs w:val="20"/>
                <w:rPrChange w:id="10276" w:author="Mattos Filho" w:date="2021-06-11T19:04:00Z">
                  <w:rPr>
                    <w:rFonts w:ascii="Arial" w:hAnsi="Arial" w:cs="Arial"/>
                    <w:color w:val="000000"/>
                    <w:szCs w:val="20"/>
                  </w:rPr>
                </w:rPrChange>
              </w:rPr>
              <w:t>67368</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277" w:author="Mattos Filho" w:date="2021-06-11T19:04:00Z">
                  <w:rPr>
                    <w:rFonts w:ascii="Arial" w:hAnsi="Arial" w:cs="Arial"/>
                    <w:color w:val="000000"/>
                    <w:szCs w:val="20"/>
                  </w:rPr>
                </w:rPrChange>
              </w:rPr>
            </w:pPr>
            <w:r w:rsidRPr="00D85AF0">
              <w:rPr>
                <w:rFonts w:ascii="Tahoma" w:hAnsi="Tahoma" w:cs="Tahoma"/>
                <w:color w:val="000000"/>
                <w:szCs w:val="20"/>
                <w:rPrChange w:id="10278" w:author="Mattos Filho" w:date="2021-06-11T19:04:00Z">
                  <w:rPr>
                    <w:rFonts w:ascii="Arial" w:hAnsi="Arial" w:cs="Arial"/>
                    <w:color w:val="000000"/>
                    <w:szCs w:val="20"/>
                  </w:rPr>
                </w:rPrChange>
              </w:rPr>
              <w:t>2º Oficial de RI e  Anexos de P.Prudente</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279" w:author="Mattos Filho" w:date="2021-06-11T19:04:00Z">
                  <w:rPr>
                    <w:rFonts w:ascii="Arial" w:hAnsi="Arial" w:cs="Arial"/>
                    <w:color w:val="000000"/>
                    <w:szCs w:val="20"/>
                  </w:rPr>
                </w:rPrChange>
              </w:rPr>
            </w:pPr>
            <w:r w:rsidRPr="00D85AF0">
              <w:rPr>
                <w:rFonts w:ascii="Tahoma" w:hAnsi="Tahoma" w:cs="Tahoma"/>
                <w:color w:val="000000"/>
                <w:szCs w:val="20"/>
                <w:rPrChange w:id="10280" w:author="Mattos Filho" w:date="2021-06-11T19:04:00Z">
                  <w:rPr>
                    <w:rFonts w:ascii="Arial" w:hAnsi="Arial" w:cs="Arial"/>
                    <w:color w:val="000000"/>
                    <w:szCs w:val="20"/>
                  </w:rPr>
                </w:rPrChange>
              </w:rPr>
              <w:t>Q-N  LT-009</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281" w:author="Mattos Filho" w:date="2021-06-11T19:04:00Z">
                  <w:rPr>
                    <w:rFonts w:ascii="Arial" w:hAnsi="Arial" w:cs="Arial"/>
                    <w:color w:val="000000"/>
                    <w:szCs w:val="20"/>
                  </w:rPr>
                </w:rPrChange>
              </w:rPr>
            </w:pPr>
            <w:r w:rsidRPr="00D85AF0">
              <w:rPr>
                <w:rFonts w:ascii="Tahoma" w:hAnsi="Tahoma" w:cs="Tahoma"/>
                <w:color w:val="000000"/>
                <w:szCs w:val="20"/>
                <w:rPrChange w:id="10282" w:author="Mattos Filho" w:date="2021-06-11T19:04:00Z">
                  <w:rPr>
                    <w:rFonts w:ascii="Arial" w:hAnsi="Arial" w:cs="Arial"/>
                    <w:color w:val="000000"/>
                    <w:szCs w:val="20"/>
                  </w:rPr>
                </w:rPrChange>
              </w:rPr>
              <w:t>Pres Prudente - Damha Belvedere</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283" w:author="Mattos Filho" w:date="2021-06-11T19:04:00Z">
                  <w:rPr>
                    <w:rFonts w:ascii="Arial" w:hAnsi="Arial" w:cs="Arial"/>
                    <w:color w:val="000000"/>
                    <w:szCs w:val="20"/>
                  </w:rPr>
                </w:rPrChange>
              </w:rPr>
            </w:pPr>
            <w:r w:rsidRPr="00D85AF0">
              <w:rPr>
                <w:rFonts w:ascii="Tahoma" w:hAnsi="Tahoma" w:cs="Tahoma"/>
                <w:color w:val="000000"/>
                <w:szCs w:val="20"/>
                <w:rPrChange w:id="10284" w:author="Mattos Filho" w:date="2021-06-11T19:04:00Z">
                  <w:rPr>
                    <w:rFonts w:ascii="Arial" w:hAnsi="Arial" w:cs="Arial"/>
                    <w:color w:val="000000"/>
                    <w:szCs w:val="20"/>
                  </w:rPr>
                </w:rPrChange>
              </w:rPr>
              <w:t>63,0000%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285" w:author="Mattos Filho" w:date="2021-06-11T19:04:00Z">
                  <w:rPr>
                    <w:rFonts w:ascii="Arial" w:hAnsi="Arial" w:cs="Arial"/>
                    <w:color w:val="000000"/>
                    <w:szCs w:val="20"/>
                  </w:rPr>
                </w:rPrChange>
              </w:rPr>
            </w:pPr>
            <w:r w:rsidRPr="00D85AF0">
              <w:rPr>
                <w:rFonts w:ascii="Tahoma" w:hAnsi="Tahoma" w:cs="Tahoma"/>
                <w:color w:val="000000"/>
                <w:szCs w:val="20"/>
                <w:rPrChange w:id="10286" w:author="Mattos Filho" w:date="2021-06-11T19:04:00Z">
                  <w:rPr>
                    <w:rFonts w:ascii="Arial" w:hAnsi="Arial" w:cs="Arial"/>
                    <w:color w:val="000000"/>
                    <w:szCs w:val="20"/>
                  </w:rPr>
                </w:rPrChange>
              </w:rPr>
              <w:t>14320</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287" w:author="Mattos Filho" w:date="2021-06-11T19:04:00Z">
                  <w:rPr>
                    <w:rFonts w:ascii="Arial" w:hAnsi="Arial" w:cs="Arial"/>
                    <w:color w:val="000000"/>
                    <w:szCs w:val="20"/>
                  </w:rPr>
                </w:rPrChange>
              </w:rPr>
            </w:pPr>
            <w:r w:rsidRPr="00D85AF0">
              <w:rPr>
                <w:rFonts w:ascii="Tahoma" w:hAnsi="Tahoma" w:cs="Tahoma"/>
                <w:color w:val="000000"/>
                <w:szCs w:val="20"/>
                <w:rPrChange w:id="10288" w:author="Mattos Filho" w:date="2021-06-11T19:04:00Z">
                  <w:rPr>
                    <w:rFonts w:ascii="Arial" w:hAnsi="Arial" w:cs="Arial"/>
                    <w:color w:val="000000"/>
                    <w:szCs w:val="20"/>
                  </w:rPr>
                </w:rPrChange>
              </w:rPr>
              <w:t>2º Oficial de RI e  Anexos de P.Prudente</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289" w:author="Mattos Filho" w:date="2021-06-11T19:04:00Z">
                  <w:rPr>
                    <w:rFonts w:ascii="Arial" w:hAnsi="Arial" w:cs="Arial"/>
                    <w:color w:val="000000"/>
                    <w:szCs w:val="20"/>
                  </w:rPr>
                </w:rPrChange>
              </w:rPr>
            </w:pPr>
            <w:r w:rsidRPr="00D85AF0">
              <w:rPr>
                <w:rFonts w:ascii="Tahoma" w:hAnsi="Tahoma" w:cs="Tahoma"/>
                <w:color w:val="000000"/>
                <w:szCs w:val="20"/>
                <w:rPrChange w:id="10290" w:author="Mattos Filho" w:date="2021-06-11T19:04:00Z">
                  <w:rPr>
                    <w:rFonts w:ascii="Arial" w:hAnsi="Arial" w:cs="Arial"/>
                    <w:color w:val="000000"/>
                    <w:szCs w:val="20"/>
                  </w:rPr>
                </w:rPrChange>
              </w:rPr>
              <w:t>Q-I  LT-011</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291" w:author="Mattos Filho" w:date="2021-06-11T19:04:00Z">
                  <w:rPr>
                    <w:rFonts w:ascii="Arial" w:hAnsi="Arial" w:cs="Arial"/>
                    <w:color w:val="000000"/>
                    <w:szCs w:val="20"/>
                  </w:rPr>
                </w:rPrChange>
              </w:rPr>
            </w:pPr>
            <w:r w:rsidRPr="00D85AF0">
              <w:rPr>
                <w:rFonts w:ascii="Tahoma" w:hAnsi="Tahoma" w:cs="Tahoma"/>
                <w:color w:val="000000"/>
                <w:szCs w:val="20"/>
                <w:rPrChange w:id="10292" w:author="Mattos Filho" w:date="2021-06-11T19:04:00Z">
                  <w:rPr>
                    <w:rFonts w:ascii="Arial" w:hAnsi="Arial" w:cs="Arial"/>
                    <w:color w:val="000000"/>
                    <w:szCs w:val="20"/>
                  </w:rPr>
                </w:rPrChange>
              </w:rPr>
              <w:t>Pres Prudente - Damha Belvedere</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293" w:author="Mattos Filho" w:date="2021-06-11T19:04:00Z">
                  <w:rPr>
                    <w:rFonts w:ascii="Arial" w:hAnsi="Arial" w:cs="Arial"/>
                    <w:color w:val="000000"/>
                    <w:szCs w:val="20"/>
                  </w:rPr>
                </w:rPrChange>
              </w:rPr>
            </w:pPr>
            <w:r w:rsidRPr="00D85AF0">
              <w:rPr>
                <w:rFonts w:ascii="Tahoma" w:hAnsi="Tahoma" w:cs="Tahoma"/>
                <w:color w:val="000000"/>
                <w:szCs w:val="20"/>
                <w:rPrChange w:id="10294" w:author="Mattos Filho" w:date="2021-06-11T19:04:00Z">
                  <w:rPr>
                    <w:rFonts w:ascii="Arial" w:hAnsi="Arial" w:cs="Arial"/>
                    <w:color w:val="000000"/>
                    <w:szCs w:val="20"/>
                  </w:rPr>
                </w:rPrChange>
              </w:rPr>
              <w:t>63,0000%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295" w:author="Mattos Filho" w:date="2021-06-11T19:04:00Z">
                  <w:rPr>
                    <w:rFonts w:ascii="Arial" w:hAnsi="Arial" w:cs="Arial"/>
                    <w:color w:val="000000"/>
                    <w:szCs w:val="20"/>
                  </w:rPr>
                </w:rPrChange>
              </w:rPr>
            </w:pPr>
            <w:r w:rsidRPr="00D85AF0">
              <w:rPr>
                <w:rFonts w:ascii="Tahoma" w:hAnsi="Tahoma" w:cs="Tahoma"/>
                <w:color w:val="000000"/>
                <w:szCs w:val="20"/>
                <w:rPrChange w:id="10296" w:author="Mattos Filho" w:date="2021-06-11T19:04:00Z">
                  <w:rPr>
                    <w:rFonts w:ascii="Arial" w:hAnsi="Arial" w:cs="Arial"/>
                    <w:color w:val="000000"/>
                    <w:szCs w:val="20"/>
                  </w:rPr>
                </w:rPrChange>
              </w:rPr>
              <w:t>70.835</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297" w:author="Mattos Filho" w:date="2021-06-11T19:04:00Z">
                  <w:rPr>
                    <w:rFonts w:ascii="Arial" w:hAnsi="Arial" w:cs="Arial"/>
                    <w:color w:val="000000"/>
                    <w:szCs w:val="20"/>
                  </w:rPr>
                </w:rPrChange>
              </w:rPr>
            </w:pPr>
            <w:r w:rsidRPr="00D85AF0">
              <w:rPr>
                <w:rFonts w:ascii="Tahoma" w:hAnsi="Tahoma" w:cs="Tahoma"/>
                <w:color w:val="000000"/>
                <w:szCs w:val="20"/>
                <w:rPrChange w:id="10298" w:author="Mattos Filho" w:date="2021-06-11T19:04:00Z">
                  <w:rPr>
                    <w:rFonts w:ascii="Arial" w:hAnsi="Arial" w:cs="Arial"/>
                    <w:color w:val="000000"/>
                    <w:szCs w:val="20"/>
                  </w:rPr>
                </w:rPrChange>
              </w:rPr>
              <w:t>2º Oficial de RI e  Anexos de P.Prudente</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299" w:author="Mattos Filho" w:date="2021-06-11T19:04:00Z">
                  <w:rPr>
                    <w:rFonts w:ascii="Arial" w:hAnsi="Arial" w:cs="Arial"/>
                    <w:color w:val="000000"/>
                    <w:szCs w:val="20"/>
                  </w:rPr>
                </w:rPrChange>
              </w:rPr>
            </w:pPr>
            <w:r w:rsidRPr="00D85AF0">
              <w:rPr>
                <w:rFonts w:ascii="Tahoma" w:hAnsi="Tahoma" w:cs="Tahoma"/>
                <w:color w:val="000000"/>
                <w:szCs w:val="20"/>
                <w:rPrChange w:id="10300" w:author="Mattos Filho" w:date="2021-06-11T19:04:00Z">
                  <w:rPr>
                    <w:rFonts w:ascii="Arial" w:hAnsi="Arial" w:cs="Arial"/>
                    <w:color w:val="000000"/>
                    <w:szCs w:val="20"/>
                  </w:rPr>
                </w:rPrChange>
              </w:rPr>
              <w:t>Q-J  LT-012</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301" w:author="Mattos Filho" w:date="2021-06-11T19:04:00Z">
                  <w:rPr>
                    <w:rFonts w:ascii="Arial" w:hAnsi="Arial" w:cs="Arial"/>
                    <w:color w:val="000000"/>
                    <w:szCs w:val="20"/>
                  </w:rPr>
                </w:rPrChange>
              </w:rPr>
            </w:pPr>
            <w:r w:rsidRPr="00D85AF0">
              <w:rPr>
                <w:rFonts w:ascii="Tahoma" w:hAnsi="Tahoma" w:cs="Tahoma"/>
                <w:color w:val="000000"/>
                <w:szCs w:val="20"/>
                <w:rPrChange w:id="10302" w:author="Mattos Filho" w:date="2021-06-11T19:04:00Z">
                  <w:rPr>
                    <w:rFonts w:ascii="Arial" w:hAnsi="Arial" w:cs="Arial"/>
                    <w:color w:val="000000"/>
                    <w:szCs w:val="20"/>
                  </w:rPr>
                </w:rPrChange>
              </w:rPr>
              <w:t>Pres Prudente - Damha Belvedere</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303" w:author="Mattos Filho" w:date="2021-06-11T19:04:00Z">
                  <w:rPr>
                    <w:rFonts w:ascii="Arial" w:hAnsi="Arial" w:cs="Arial"/>
                    <w:color w:val="000000"/>
                    <w:szCs w:val="20"/>
                  </w:rPr>
                </w:rPrChange>
              </w:rPr>
            </w:pPr>
            <w:r w:rsidRPr="00D85AF0">
              <w:rPr>
                <w:rFonts w:ascii="Tahoma" w:hAnsi="Tahoma" w:cs="Tahoma"/>
                <w:color w:val="000000"/>
                <w:szCs w:val="20"/>
                <w:rPrChange w:id="10304"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305" w:author="Mattos Filho" w:date="2021-06-11T19:04:00Z">
                  <w:rPr>
                    <w:rFonts w:ascii="Arial" w:hAnsi="Arial" w:cs="Arial"/>
                    <w:color w:val="000000"/>
                    <w:szCs w:val="20"/>
                  </w:rPr>
                </w:rPrChange>
              </w:rPr>
            </w:pPr>
            <w:r w:rsidRPr="00D85AF0">
              <w:rPr>
                <w:rFonts w:ascii="Tahoma" w:hAnsi="Tahoma" w:cs="Tahoma"/>
                <w:color w:val="000000"/>
                <w:szCs w:val="20"/>
                <w:rPrChange w:id="10306" w:author="Mattos Filho" w:date="2021-06-11T19:04:00Z">
                  <w:rPr>
                    <w:rFonts w:ascii="Arial" w:hAnsi="Arial" w:cs="Arial"/>
                    <w:color w:val="000000"/>
                    <w:szCs w:val="20"/>
                  </w:rPr>
                </w:rPrChange>
              </w:rPr>
              <w:t>60.075</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307" w:author="Mattos Filho" w:date="2021-06-11T19:04:00Z">
                  <w:rPr>
                    <w:rFonts w:ascii="Arial" w:hAnsi="Arial" w:cs="Arial"/>
                    <w:color w:val="000000"/>
                    <w:szCs w:val="20"/>
                  </w:rPr>
                </w:rPrChange>
              </w:rPr>
            </w:pPr>
            <w:r w:rsidRPr="00D85AF0">
              <w:rPr>
                <w:rFonts w:ascii="Tahoma" w:hAnsi="Tahoma" w:cs="Tahoma"/>
                <w:color w:val="000000"/>
                <w:szCs w:val="20"/>
                <w:rPrChange w:id="10308" w:author="Mattos Filho" w:date="2021-06-11T19:04:00Z">
                  <w:rPr>
                    <w:rFonts w:ascii="Arial" w:hAnsi="Arial" w:cs="Arial"/>
                    <w:color w:val="000000"/>
                    <w:szCs w:val="20"/>
                  </w:rPr>
                </w:rPrChange>
              </w:rPr>
              <w:t>Oficial de Registro de Imobveis de Assis</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309" w:author="Mattos Filho" w:date="2021-06-11T19:04:00Z">
                  <w:rPr>
                    <w:rFonts w:ascii="Arial" w:hAnsi="Arial" w:cs="Arial"/>
                    <w:color w:val="000000"/>
                    <w:szCs w:val="20"/>
                  </w:rPr>
                </w:rPrChange>
              </w:rPr>
            </w:pPr>
            <w:r w:rsidRPr="00D85AF0">
              <w:rPr>
                <w:rFonts w:ascii="Tahoma" w:hAnsi="Tahoma" w:cs="Tahoma"/>
                <w:color w:val="000000"/>
                <w:szCs w:val="20"/>
                <w:rPrChange w:id="10310" w:author="Mattos Filho" w:date="2021-06-11T19:04:00Z">
                  <w:rPr>
                    <w:rFonts w:ascii="Arial" w:hAnsi="Arial" w:cs="Arial"/>
                    <w:color w:val="000000"/>
                    <w:szCs w:val="20"/>
                  </w:rPr>
                </w:rPrChange>
              </w:rPr>
              <w:t>Q-N  LT-008</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311" w:author="Mattos Filho" w:date="2021-06-11T19:04:00Z">
                  <w:rPr>
                    <w:rFonts w:ascii="Arial" w:hAnsi="Arial" w:cs="Arial"/>
                    <w:color w:val="000000"/>
                    <w:szCs w:val="20"/>
                  </w:rPr>
                </w:rPrChange>
              </w:rPr>
            </w:pPr>
            <w:r w:rsidRPr="00D85AF0">
              <w:rPr>
                <w:rFonts w:ascii="Tahoma" w:hAnsi="Tahoma" w:cs="Tahoma"/>
                <w:color w:val="000000"/>
                <w:szCs w:val="20"/>
                <w:rPrChange w:id="10312" w:author="Mattos Filho" w:date="2021-06-11T19:04:00Z">
                  <w:rPr>
                    <w:rFonts w:ascii="Arial" w:hAnsi="Arial" w:cs="Arial"/>
                    <w:color w:val="000000"/>
                    <w:szCs w:val="20"/>
                  </w:rPr>
                </w:rPrChange>
              </w:rPr>
              <w:t>Assis - Village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313" w:author="Mattos Filho" w:date="2021-06-11T19:04:00Z">
                  <w:rPr>
                    <w:rFonts w:ascii="Arial" w:hAnsi="Arial" w:cs="Arial"/>
                    <w:color w:val="000000"/>
                    <w:szCs w:val="20"/>
                  </w:rPr>
                </w:rPrChange>
              </w:rPr>
            </w:pPr>
            <w:r w:rsidRPr="00D85AF0">
              <w:rPr>
                <w:rFonts w:ascii="Tahoma" w:hAnsi="Tahoma" w:cs="Tahoma"/>
                <w:color w:val="000000"/>
                <w:szCs w:val="20"/>
                <w:rPrChange w:id="10314"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315" w:author="Mattos Filho" w:date="2021-06-11T19:04:00Z">
                  <w:rPr>
                    <w:rFonts w:ascii="Arial" w:hAnsi="Arial" w:cs="Arial"/>
                    <w:color w:val="000000"/>
                    <w:szCs w:val="20"/>
                  </w:rPr>
                </w:rPrChange>
              </w:rPr>
            </w:pPr>
            <w:r w:rsidRPr="00D85AF0">
              <w:rPr>
                <w:rFonts w:ascii="Tahoma" w:hAnsi="Tahoma" w:cs="Tahoma"/>
                <w:color w:val="000000"/>
                <w:szCs w:val="20"/>
                <w:rPrChange w:id="10316" w:author="Mattos Filho" w:date="2021-06-11T19:04:00Z">
                  <w:rPr>
                    <w:rFonts w:ascii="Arial" w:hAnsi="Arial" w:cs="Arial"/>
                    <w:color w:val="000000"/>
                    <w:szCs w:val="20"/>
                  </w:rPr>
                </w:rPrChange>
              </w:rPr>
              <w:lastRenderedPageBreak/>
              <w:t>60.037</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317" w:author="Mattos Filho" w:date="2021-06-11T19:04:00Z">
                  <w:rPr>
                    <w:rFonts w:ascii="Arial" w:hAnsi="Arial" w:cs="Arial"/>
                    <w:color w:val="000000"/>
                    <w:szCs w:val="20"/>
                  </w:rPr>
                </w:rPrChange>
              </w:rPr>
            </w:pPr>
            <w:r w:rsidRPr="00D85AF0">
              <w:rPr>
                <w:rFonts w:ascii="Tahoma" w:hAnsi="Tahoma" w:cs="Tahoma"/>
                <w:color w:val="000000"/>
                <w:szCs w:val="20"/>
                <w:rPrChange w:id="10318" w:author="Mattos Filho" w:date="2021-06-11T19:04:00Z">
                  <w:rPr>
                    <w:rFonts w:ascii="Arial" w:hAnsi="Arial" w:cs="Arial"/>
                    <w:color w:val="000000"/>
                    <w:szCs w:val="20"/>
                  </w:rPr>
                </w:rPrChange>
              </w:rPr>
              <w:t>Oficial de Registro de Imobveis de Assis</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319" w:author="Mattos Filho" w:date="2021-06-11T19:04:00Z">
                  <w:rPr>
                    <w:rFonts w:ascii="Arial" w:hAnsi="Arial" w:cs="Arial"/>
                    <w:color w:val="000000"/>
                    <w:szCs w:val="20"/>
                  </w:rPr>
                </w:rPrChange>
              </w:rPr>
            </w:pPr>
            <w:r w:rsidRPr="00D85AF0">
              <w:rPr>
                <w:rFonts w:ascii="Tahoma" w:hAnsi="Tahoma" w:cs="Tahoma"/>
                <w:color w:val="000000"/>
                <w:szCs w:val="20"/>
                <w:rPrChange w:id="10320" w:author="Mattos Filho" w:date="2021-06-11T19:04:00Z">
                  <w:rPr>
                    <w:rFonts w:ascii="Arial" w:hAnsi="Arial" w:cs="Arial"/>
                    <w:color w:val="000000"/>
                    <w:szCs w:val="20"/>
                  </w:rPr>
                </w:rPrChange>
              </w:rPr>
              <w:t>Q-M  LT-010</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321" w:author="Mattos Filho" w:date="2021-06-11T19:04:00Z">
                  <w:rPr>
                    <w:rFonts w:ascii="Arial" w:hAnsi="Arial" w:cs="Arial"/>
                    <w:color w:val="000000"/>
                    <w:szCs w:val="20"/>
                  </w:rPr>
                </w:rPrChange>
              </w:rPr>
            </w:pPr>
            <w:r w:rsidRPr="00D85AF0">
              <w:rPr>
                <w:rFonts w:ascii="Tahoma" w:hAnsi="Tahoma" w:cs="Tahoma"/>
                <w:color w:val="000000"/>
                <w:szCs w:val="20"/>
                <w:rPrChange w:id="10322" w:author="Mattos Filho" w:date="2021-06-11T19:04:00Z">
                  <w:rPr>
                    <w:rFonts w:ascii="Arial" w:hAnsi="Arial" w:cs="Arial"/>
                    <w:color w:val="000000"/>
                    <w:szCs w:val="20"/>
                  </w:rPr>
                </w:rPrChange>
              </w:rPr>
              <w:t>Assis - Village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323" w:author="Mattos Filho" w:date="2021-06-11T19:04:00Z">
                  <w:rPr>
                    <w:rFonts w:ascii="Arial" w:hAnsi="Arial" w:cs="Arial"/>
                    <w:color w:val="000000"/>
                    <w:szCs w:val="20"/>
                  </w:rPr>
                </w:rPrChange>
              </w:rPr>
            </w:pPr>
            <w:r w:rsidRPr="00D85AF0">
              <w:rPr>
                <w:rFonts w:ascii="Tahoma" w:hAnsi="Tahoma" w:cs="Tahoma"/>
                <w:color w:val="000000"/>
                <w:szCs w:val="20"/>
                <w:rPrChange w:id="10324"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325" w:author="Mattos Filho" w:date="2021-06-11T19:04:00Z">
                  <w:rPr>
                    <w:rFonts w:ascii="Arial" w:hAnsi="Arial" w:cs="Arial"/>
                    <w:color w:val="000000"/>
                    <w:szCs w:val="20"/>
                  </w:rPr>
                </w:rPrChange>
              </w:rPr>
            </w:pPr>
            <w:r w:rsidRPr="00D85AF0">
              <w:rPr>
                <w:rFonts w:ascii="Tahoma" w:hAnsi="Tahoma" w:cs="Tahoma"/>
                <w:color w:val="000000"/>
                <w:szCs w:val="20"/>
                <w:rPrChange w:id="10326" w:author="Mattos Filho" w:date="2021-06-11T19:04:00Z">
                  <w:rPr>
                    <w:rFonts w:ascii="Arial" w:hAnsi="Arial" w:cs="Arial"/>
                    <w:color w:val="000000"/>
                    <w:szCs w:val="20"/>
                  </w:rPr>
                </w:rPrChange>
              </w:rPr>
              <w:t>60.031</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327" w:author="Mattos Filho" w:date="2021-06-11T19:04:00Z">
                  <w:rPr>
                    <w:rFonts w:ascii="Arial" w:hAnsi="Arial" w:cs="Arial"/>
                    <w:color w:val="000000"/>
                    <w:szCs w:val="20"/>
                  </w:rPr>
                </w:rPrChange>
              </w:rPr>
            </w:pPr>
            <w:r w:rsidRPr="00D85AF0">
              <w:rPr>
                <w:rFonts w:ascii="Tahoma" w:hAnsi="Tahoma" w:cs="Tahoma"/>
                <w:color w:val="000000"/>
                <w:szCs w:val="20"/>
                <w:rPrChange w:id="10328" w:author="Mattos Filho" w:date="2021-06-11T19:04:00Z">
                  <w:rPr>
                    <w:rFonts w:ascii="Arial" w:hAnsi="Arial" w:cs="Arial"/>
                    <w:color w:val="000000"/>
                    <w:szCs w:val="20"/>
                  </w:rPr>
                </w:rPrChange>
              </w:rPr>
              <w:t>Oficial de Registro de Imobveis de Assis</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329" w:author="Mattos Filho" w:date="2021-06-11T19:04:00Z">
                  <w:rPr>
                    <w:rFonts w:ascii="Arial" w:hAnsi="Arial" w:cs="Arial"/>
                    <w:color w:val="000000"/>
                    <w:szCs w:val="20"/>
                  </w:rPr>
                </w:rPrChange>
              </w:rPr>
            </w:pPr>
            <w:r w:rsidRPr="00D85AF0">
              <w:rPr>
                <w:rFonts w:ascii="Tahoma" w:hAnsi="Tahoma" w:cs="Tahoma"/>
                <w:color w:val="000000"/>
                <w:szCs w:val="20"/>
                <w:rPrChange w:id="10330" w:author="Mattos Filho" w:date="2021-06-11T19:04:00Z">
                  <w:rPr>
                    <w:rFonts w:ascii="Arial" w:hAnsi="Arial" w:cs="Arial"/>
                    <w:color w:val="000000"/>
                    <w:szCs w:val="20"/>
                  </w:rPr>
                </w:rPrChange>
              </w:rPr>
              <w:t>Q-M  LT-004</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331" w:author="Mattos Filho" w:date="2021-06-11T19:04:00Z">
                  <w:rPr>
                    <w:rFonts w:ascii="Arial" w:hAnsi="Arial" w:cs="Arial"/>
                    <w:color w:val="000000"/>
                    <w:szCs w:val="20"/>
                  </w:rPr>
                </w:rPrChange>
              </w:rPr>
            </w:pPr>
            <w:r w:rsidRPr="00D85AF0">
              <w:rPr>
                <w:rFonts w:ascii="Tahoma" w:hAnsi="Tahoma" w:cs="Tahoma"/>
                <w:color w:val="000000"/>
                <w:szCs w:val="20"/>
                <w:rPrChange w:id="10332" w:author="Mattos Filho" w:date="2021-06-11T19:04:00Z">
                  <w:rPr>
                    <w:rFonts w:ascii="Arial" w:hAnsi="Arial" w:cs="Arial"/>
                    <w:color w:val="000000"/>
                    <w:szCs w:val="20"/>
                  </w:rPr>
                </w:rPrChange>
              </w:rPr>
              <w:t>Assis - Village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333" w:author="Mattos Filho" w:date="2021-06-11T19:04:00Z">
                  <w:rPr>
                    <w:rFonts w:ascii="Arial" w:hAnsi="Arial" w:cs="Arial"/>
                    <w:color w:val="000000"/>
                    <w:szCs w:val="20"/>
                  </w:rPr>
                </w:rPrChange>
              </w:rPr>
            </w:pPr>
            <w:r w:rsidRPr="00D85AF0">
              <w:rPr>
                <w:rFonts w:ascii="Tahoma" w:hAnsi="Tahoma" w:cs="Tahoma"/>
                <w:color w:val="000000"/>
                <w:szCs w:val="20"/>
                <w:rPrChange w:id="10334"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335" w:author="Mattos Filho" w:date="2021-06-11T19:04:00Z">
                  <w:rPr>
                    <w:rFonts w:ascii="Arial" w:hAnsi="Arial" w:cs="Arial"/>
                    <w:color w:val="000000"/>
                    <w:szCs w:val="20"/>
                  </w:rPr>
                </w:rPrChange>
              </w:rPr>
            </w:pPr>
            <w:r w:rsidRPr="00D85AF0">
              <w:rPr>
                <w:rFonts w:ascii="Tahoma" w:hAnsi="Tahoma" w:cs="Tahoma"/>
                <w:color w:val="000000"/>
                <w:szCs w:val="20"/>
                <w:rPrChange w:id="10336" w:author="Mattos Filho" w:date="2021-06-11T19:04:00Z">
                  <w:rPr>
                    <w:rFonts w:ascii="Arial" w:hAnsi="Arial" w:cs="Arial"/>
                    <w:color w:val="000000"/>
                    <w:szCs w:val="20"/>
                  </w:rPr>
                </w:rPrChange>
              </w:rPr>
              <w:t>60.032</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337" w:author="Mattos Filho" w:date="2021-06-11T19:04:00Z">
                  <w:rPr>
                    <w:rFonts w:ascii="Arial" w:hAnsi="Arial" w:cs="Arial"/>
                    <w:color w:val="000000"/>
                    <w:szCs w:val="20"/>
                  </w:rPr>
                </w:rPrChange>
              </w:rPr>
            </w:pPr>
            <w:r w:rsidRPr="00D85AF0">
              <w:rPr>
                <w:rFonts w:ascii="Tahoma" w:hAnsi="Tahoma" w:cs="Tahoma"/>
                <w:color w:val="000000"/>
                <w:szCs w:val="20"/>
                <w:rPrChange w:id="10338" w:author="Mattos Filho" w:date="2021-06-11T19:04:00Z">
                  <w:rPr>
                    <w:rFonts w:ascii="Arial" w:hAnsi="Arial" w:cs="Arial"/>
                    <w:color w:val="000000"/>
                    <w:szCs w:val="20"/>
                  </w:rPr>
                </w:rPrChange>
              </w:rPr>
              <w:t>Oficial de Registro de Imobveis de Assis</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339" w:author="Mattos Filho" w:date="2021-06-11T19:04:00Z">
                  <w:rPr>
                    <w:rFonts w:ascii="Arial" w:hAnsi="Arial" w:cs="Arial"/>
                    <w:color w:val="000000"/>
                    <w:szCs w:val="20"/>
                  </w:rPr>
                </w:rPrChange>
              </w:rPr>
            </w:pPr>
            <w:r w:rsidRPr="00D85AF0">
              <w:rPr>
                <w:rFonts w:ascii="Tahoma" w:hAnsi="Tahoma" w:cs="Tahoma"/>
                <w:color w:val="000000"/>
                <w:szCs w:val="20"/>
                <w:rPrChange w:id="10340" w:author="Mattos Filho" w:date="2021-06-11T19:04:00Z">
                  <w:rPr>
                    <w:rFonts w:ascii="Arial" w:hAnsi="Arial" w:cs="Arial"/>
                    <w:color w:val="000000"/>
                    <w:szCs w:val="20"/>
                  </w:rPr>
                </w:rPrChange>
              </w:rPr>
              <w:t>Q-M  LT-005</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341" w:author="Mattos Filho" w:date="2021-06-11T19:04:00Z">
                  <w:rPr>
                    <w:rFonts w:ascii="Arial" w:hAnsi="Arial" w:cs="Arial"/>
                    <w:color w:val="000000"/>
                    <w:szCs w:val="20"/>
                  </w:rPr>
                </w:rPrChange>
              </w:rPr>
            </w:pPr>
            <w:r w:rsidRPr="00D85AF0">
              <w:rPr>
                <w:rFonts w:ascii="Tahoma" w:hAnsi="Tahoma" w:cs="Tahoma"/>
                <w:color w:val="000000"/>
                <w:szCs w:val="20"/>
                <w:rPrChange w:id="10342" w:author="Mattos Filho" w:date="2021-06-11T19:04:00Z">
                  <w:rPr>
                    <w:rFonts w:ascii="Arial" w:hAnsi="Arial" w:cs="Arial"/>
                    <w:color w:val="000000"/>
                    <w:szCs w:val="20"/>
                  </w:rPr>
                </w:rPrChange>
              </w:rPr>
              <w:t>Assis - Village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343" w:author="Mattos Filho" w:date="2021-06-11T19:04:00Z">
                  <w:rPr>
                    <w:rFonts w:ascii="Arial" w:hAnsi="Arial" w:cs="Arial"/>
                    <w:color w:val="000000"/>
                    <w:szCs w:val="20"/>
                  </w:rPr>
                </w:rPrChange>
              </w:rPr>
            </w:pPr>
            <w:r w:rsidRPr="00D85AF0">
              <w:rPr>
                <w:rFonts w:ascii="Tahoma" w:hAnsi="Tahoma" w:cs="Tahoma"/>
                <w:color w:val="000000"/>
                <w:szCs w:val="20"/>
                <w:rPrChange w:id="10344"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345" w:author="Mattos Filho" w:date="2021-06-11T19:04:00Z">
                  <w:rPr>
                    <w:rFonts w:ascii="Arial" w:hAnsi="Arial" w:cs="Arial"/>
                    <w:color w:val="000000"/>
                    <w:szCs w:val="20"/>
                  </w:rPr>
                </w:rPrChange>
              </w:rPr>
            </w:pPr>
            <w:r w:rsidRPr="00D85AF0">
              <w:rPr>
                <w:rFonts w:ascii="Tahoma" w:hAnsi="Tahoma" w:cs="Tahoma"/>
                <w:color w:val="000000"/>
                <w:szCs w:val="20"/>
                <w:rPrChange w:id="10346" w:author="Mattos Filho" w:date="2021-06-11T19:04:00Z">
                  <w:rPr>
                    <w:rFonts w:ascii="Arial" w:hAnsi="Arial" w:cs="Arial"/>
                    <w:color w:val="000000"/>
                    <w:szCs w:val="20"/>
                  </w:rPr>
                </w:rPrChange>
              </w:rPr>
              <w:t>59.929</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347" w:author="Mattos Filho" w:date="2021-06-11T19:04:00Z">
                  <w:rPr>
                    <w:rFonts w:ascii="Arial" w:hAnsi="Arial" w:cs="Arial"/>
                    <w:color w:val="000000"/>
                    <w:szCs w:val="20"/>
                  </w:rPr>
                </w:rPrChange>
              </w:rPr>
            </w:pPr>
            <w:r w:rsidRPr="00D85AF0">
              <w:rPr>
                <w:rFonts w:ascii="Tahoma" w:hAnsi="Tahoma" w:cs="Tahoma"/>
                <w:color w:val="000000"/>
                <w:szCs w:val="20"/>
                <w:rPrChange w:id="10348" w:author="Mattos Filho" w:date="2021-06-11T19:04:00Z">
                  <w:rPr>
                    <w:rFonts w:ascii="Arial" w:hAnsi="Arial" w:cs="Arial"/>
                    <w:color w:val="000000"/>
                    <w:szCs w:val="20"/>
                  </w:rPr>
                </w:rPrChange>
              </w:rPr>
              <w:t>Oficial de Registro de Imobveis de Assis</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349" w:author="Mattos Filho" w:date="2021-06-11T19:04:00Z">
                  <w:rPr>
                    <w:rFonts w:ascii="Arial" w:hAnsi="Arial" w:cs="Arial"/>
                    <w:color w:val="000000"/>
                    <w:szCs w:val="20"/>
                  </w:rPr>
                </w:rPrChange>
              </w:rPr>
            </w:pPr>
            <w:r w:rsidRPr="00D85AF0">
              <w:rPr>
                <w:rFonts w:ascii="Tahoma" w:hAnsi="Tahoma" w:cs="Tahoma"/>
                <w:color w:val="000000"/>
                <w:szCs w:val="20"/>
                <w:rPrChange w:id="10350" w:author="Mattos Filho" w:date="2021-06-11T19:04:00Z">
                  <w:rPr>
                    <w:rFonts w:ascii="Arial" w:hAnsi="Arial" w:cs="Arial"/>
                    <w:color w:val="000000"/>
                    <w:szCs w:val="20"/>
                  </w:rPr>
                </w:rPrChange>
              </w:rPr>
              <w:t>Q-J  LT-010</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351" w:author="Mattos Filho" w:date="2021-06-11T19:04:00Z">
                  <w:rPr>
                    <w:rFonts w:ascii="Arial" w:hAnsi="Arial" w:cs="Arial"/>
                    <w:color w:val="000000"/>
                    <w:szCs w:val="20"/>
                  </w:rPr>
                </w:rPrChange>
              </w:rPr>
            </w:pPr>
            <w:r w:rsidRPr="00D85AF0">
              <w:rPr>
                <w:rFonts w:ascii="Tahoma" w:hAnsi="Tahoma" w:cs="Tahoma"/>
                <w:color w:val="000000"/>
                <w:szCs w:val="20"/>
                <w:rPrChange w:id="10352" w:author="Mattos Filho" w:date="2021-06-11T19:04:00Z">
                  <w:rPr>
                    <w:rFonts w:ascii="Arial" w:hAnsi="Arial" w:cs="Arial"/>
                    <w:color w:val="000000"/>
                    <w:szCs w:val="20"/>
                  </w:rPr>
                </w:rPrChange>
              </w:rPr>
              <w:t>Assis - Village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353" w:author="Mattos Filho" w:date="2021-06-11T19:04:00Z">
                  <w:rPr>
                    <w:rFonts w:ascii="Arial" w:hAnsi="Arial" w:cs="Arial"/>
                    <w:color w:val="000000"/>
                    <w:szCs w:val="20"/>
                  </w:rPr>
                </w:rPrChange>
              </w:rPr>
            </w:pPr>
            <w:r w:rsidRPr="00D85AF0">
              <w:rPr>
                <w:rFonts w:ascii="Tahoma" w:hAnsi="Tahoma" w:cs="Tahoma"/>
                <w:color w:val="000000"/>
                <w:szCs w:val="20"/>
                <w:rPrChange w:id="10354"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355" w:author="Mattos Filho" w:date="2021-06-11T19:04:00Z">
                  <w:rPr>
                    <w:rFonts w:ascii="Arial" w:hAnsi="Arial" w:cs="Arial"/>
                    <w:color w:val="000000"/>
                    <w:szCs w:val="20"/>
                  </w:rPr>
                </w:rPrChange>
              </w:rPr>
            </w:pPr>
            <w:r w:rsidRPr="00D85AF0">
              <w:rPr>
                <w:rFonts w:ascii="Tahoma" w:hAnsi="Tahoma" w:cs="Tahoma"/>
                <w:color w:val="000000"/>
                <w:szCs w:val="20"/>
                <w:rPrChange w:id="10356" w:author="Mattos Filho" w:date="2021-06-11T19:04:00Z">
                  <w:rPr>
                    <w:rFonts w:ascii="Arial" w:hAnsi="Arial" w:cs="Arial"/>
                    <w:color w:val="000000"/>
                    <w:szCs w:val="20"/>
                  </w:rPr>
                </w:rPrChange>
              </w:rPr>
              <w:t>60.041</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357" w:author="Mattos Filho" w:date="2021-06-11T19:04:00Z">
                  <w:rPr>
                    <w:rFonts w:ascii="Arial" w:hAnsi="Arial" w:cs="Arial"/>
                    <w:color w:val="000000"/>
                    <w:szCs w:val="20"/>
                  </w:rPr>
                </w:rPrChange>
              </w:rPr>
            </w:pPr>
            <w:r w:rsidRPr="00D85AF0">
              <w:rPr>
                <w:rFonts w:ascii="Tahoma" w:hAnsi="Tahoma" w:cs="Tahoma"/>
                <w:color w:val="000000"/>
                <w:szCs w:val="20"/>
                <w:rPrChange w:id="10358" w:author="Mattos Filho" w:date="2021-06-11T19:04:00Z">
                  <w:rPr>
                    <w:rFonts w:ascii="Arial" w:hAnsi="Arial" w:cs="Arial"/>
                    <w:color w:val="000000"/>
                    <w:szCs w:val="20"/>
                  </w:rPr>
                </w:rPrChange>
              </w:rPr>
              <w:t>Oficial de Registro de Imobveis de Assis</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359" w:author="Mattos Filho" w:date="2021-06-11T19:04:00Z">
                  <w:rPr>
                    <w:rFonts w:ascii="Arial" w:hAnsi="Arial" w:cs="Arial"/>
                    <w:color w:val="000000"/>
                    <w:szCs w:val="20"/>
                  </w:rPr>
                </w:rPrChange>
              </w:rPr>
            </w:pPr>
            <w:r w:rsidRPr="00D85AF0">
              <w:rPr>
                <w:rFonts w:ascii="Tahoma" w:hAnsi="Tahoma" w:cs="Tahoma"/>
                <w:color w:val="000000"/>
                <w:szCs w:val="20"/>
                <w:rPrChange w:id="10360" w:author="Mattos Filho" w:date="2021-06-11T19:04:00Z">
                  <w:rPr>
                    <w:rFonts w:ascii="Arial" w:hAnsi="Arial" w:cs="Arial"/>
                    <w:color w:val="000000"/>
                    <w:szCs w:val="20"/>
                  </w:rPr>
                </w:rPrChange>
              </w:rPr>
              <w:t>Q-M  LT-014</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361" w:author="Mattos Filho" w:date="2021-06-11T19:04:00Z">
                  <w:rPr>
                    <w:rFonts w:ascii="Arial" w:hAnsi="Arial" w:cs="Arial"/>
                    <w:color w:val="000000"/>
                    <w:szCs w:val="20"/>
                  </w:rPr>
                </w:rPrChange>
              </w:rPr>
            </w:pPr>
            <w:r w:rsidRPr="00D85AF0">
              <w:rPr>
                <w:rFonts w:ascii="Tahoma" w:hAnsi="Tahoma" w:cs="Tahoma"/>
                <w:color w:val="000000"/>
                <w:szCs w:val="20"/>
                <w:rPrChange w:id="10362" w:author="Mattos Filho" w:date="2021-06-11T19:04:00Z">
                  <w:rPr>
                    <w:rFonts w:ascii="Arial" w:hAnsi="Arial" w:cs="Arial"/>
                    <w:color w:val="000000"/>
                    <w:szCs w:val="20"/>
                  </w:rPr>
                </w:rPrChange>
              </w:rPr>
              <w:t>Assis - Village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363" w:author="Mattos Filho" w:date="2021-06-11T19:04:00Z">
                  <w:rPr>
                    <w:rFonts w:ascii="Arial" w:hAnsi="Arial" w:cs="Arial"/>
                    <w:color w:val="000000"/>
                    <w:szCs w:val="20"/>
                  </w:rPr>
                </w:rPrChange>
              </w:rPr>
            </w:pPr>
            <w:r w:rsidRPr="00D85AF0">
              <w:rPr>
                <w:rFonts w:ascii="Tahoma" w:hAnsi="Tahoma" w:cs="Tahoma"/>
                <w:color w:val="000000"/>
                <w:szCs w:val="20"/>
                <w:rPrChange w:id="10364"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365" w:author="Mattos Filho" w:date="2021-06-11T19:04:00Z">
                  <w:rPr>
                    <w:rFonts w:ascii="Arial" w:hAnsi="Arial" w:cs="Arial"/>
                    <w:color w:val="000000"/>
                    <w:szCs w:val="20"/>
                  </w:rPr>
                </w:rPrChange>
              </w:rPr>
            </w:pPr>
            <w:r w:rsidRPr="00D85AF0">
              <w:rPr>
                <w:rFonts w:ascii="Tahoma" w:hAnsi="Tahoma" w:cs="Tahoma"/>
                <w:color w:val="000000"/>
                <w:szCs w:val="20"/>
                <w:rPrChange w:id="10366" w:author="Mattos Filho" w:date="2021-06-11T19:04:00Z">
                  <w:rPr>
                    <w:rFonts w:ascii="Arial" w:hAnsi="Arial" w:cs="Arial"/>
                    <w:color w:val="000000"/>
                    <w:szCs w:val="20"/>
                  </w:rPr>
                </w:rPrChange>
              </w:rPr>
              <w:t>60.097</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367" w:author="Mattos Filho" w:date="2021-06-11T19:04:00Z">
                  <w:rPr>
                    <w:rFonts w:ascii="Arial" w:hAnsi="Arial" w:cs="Arial"/>
                    <w:color w:val="000000"/>
                    <w:szCs w:val="20"/>
                  </w:rPr>
                </w:rPrChange>
              </w:rPr>
            </w:pPr>
            <w:r w:rsidRPr="00D85AF0">
              <w:rPr>
                <w:rFonts w:ascii="Tahoma" w:hAnsi="Tahoma" w:cs="Tahoma"/>
                <w:color w:val="000000"/>
                <w:szCs w:val="20"/>
                <w:rPrChange w:id="10368" w:author="Mattos Filho" w:date="2021-06-11T19:04:00Z">
                  <w:rPr>
                    <w:rFonts w:ascii="Arial" w:hAnsi="Arial" w:cs="Arial"/>
                    <w:color w:val="000000"/>
                    <w:szCs w:val="20"/>
                  </w:rPr>
                </w:rPrChange>
              </w:rPr>
              <w:t>Oficial de Registro de Imobveis de Assis</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369" w:author="Mattos Filho" w:date="2021-06-11T19:04:00Z">
                  <w:rPr>
                    <w:rFonts w:ascii="Arial" w:hAnsi="Arial" w:cs="Arial"/>
                    <w:color w:val="000000"/>
                    <w:szCs w:val="20"/>
                  </w:rPr>
                </w:rPrChange>
              </w:rPr>
            </w:pPr>
            <w:r w:rsidRPr="00D85AF0">
              <w:rPr>
                <w:rFonts w:ascii="Tahoma" w:hAnsi="Tahoma" w:cs="Tahoma"/>
                <w:color w:val="000000"/>
                <w:szCs w:val="20"/>
                <w:rPrChange w:id="10370" w:author="Mattos Filho" w:date="2021-06-11T19:04:00Z">
                  <w:rPr>
                    <w:rFonts w:ascii="Arial" w:hAnsi="Arial" w:cs="Arial"/>
                    <w:color w:val="000000"/>
                    <w:szCs w:val="20"/>
                  </w:rPr>
                </w:rPrChange>
              </w:rPr>
              <w:t>Q-N  LT-030</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371" w:author="Mattos Filho" w:date="2021-06-11T19:04:00Z">
                  <w:rPr>
                    <w:rFonts w:ascii="Arial" w:hAnsi="Arial" w:cs="Arial"/>
                    <w:color w:val="000000"/>
                    <w:szCs w:val="20"/>
                  </w:rPr>
                </w:rPrChange>
              </w:rPr>
            </w:pPr>
            <w:r w:rsidRPr="00D85AF0">
              <w:rPr>
                <w:rFonts w:ascii="Tahoma" w:hAnsi="Tahoma" w:cs="Tahoma"/>
                <w:color w:val="000000"/>
                <w:szCs w:val="20"/>
                <w:rPrChange w:id="10372" w:author="Mattos Filho" w:date="2021-06-11T19:04:00Z">
                  <w:rPr>
                    <w:rFonts w:ascii="Arial" w:hAnsi="Arial" w:cs="Arial"/>
                    <w:color w:val="000000"/>
                    <w:szCs w:val="20"/>
                  </w:rPr>
                </w:rPrChange>
              </w:rPr>
              <w:t>Assis - Village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373" w:author="Mattos Filho" w:date="2021-06-11T19:04:00Z">
                  <w:rPr>
                    <w:rFonts w:ascii="Arial" w:hAnsi="Arial" w:cs="Arial"/>
                    <w:color w:val="000000"/>
                    <w:szCs w:val="20"/>
                  </w:rPr>
                </w:rPrChange>
              </w:rPr>
            </w:pPr>
            <w:r w:rsidRPr="00D85AF0">
              <w:rPr>
                <w:rFonts w:ascii="Tahoma" w:hAnsi="Tahoma" w:cs="Tahoma"/>
                <w:color w:val="000000"/>
                <w:szCs w:val="20"/>
                <w:rPrChange w:id="10374"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375" w:author="Mattos Filho" w:date="2021-06-11T19:04:00Z">
                  <w:rPr>
                    <w:rFonts w:ascii="Arial" w:hAnsi="Arial" w:cs="Arial"/>
                    <w:color w:val="000000"/>
                    <w:szCs w:val="20"/>
                  </w:rPr>
                </w:rPrChange>
              </w:rPr>
            </w:pPr>
            <w:r w:rsidRPr="00D85AF0">
              <w:rPr>
                <w:rFonts w:ascii="Tahoma" w:hAnsi="Tahoma" w:cs="Tahoma"/>
                <w:color w:val="000000"/>
                <w:szCs w:val="20"/>
                <w:rPrChange w:id="10376" w:author="Mattos Filho" w:date="2021-06-11T19:04:00Z">
                  <w:rPr>
                    <w:rFonts w:ascii="Arial" w:hAnsi="Arial" w:cs="Arial"/>
                    <w:color w:val="000000"/>
                    <w:szCs w:val="20"/>
                  </w:rPr>
                </w:rPrChange>
              </w:rPr>
              <w:t>60.096</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377" w:author="Mattos Filho" w:date="2021-06-11T19:04:00Z">
                  <w:rPr>
                    <w:rFonts w:ascii="Arial" w:hAnsi="Arial" w:cs="Arial"/>
                    <w:color w:val="000000"/>
                    <w:szCs w:val="20"/>
                  </w:rPr>
                </w:rPrChange>
              </w:rPr>
            </w:pPr>
            <w:r w:rsidRPr="00D85AF0">
              <w:rPr>
                <w:rFonts w:ascii="Tahoma" w:hAnsi="Tahoma" w:cs="Tahoma"/>
                <w:color w:val="000000"/>
                <w:szCs w:val="20"/>
                <w:rPrChange w:id="10378" w:author="Mattos Filho" w:date="2021-06-11T19:04:00Z">
                  <w:rPr>
                    <w:rFonts w:ascii="Arial" w:hAnsi="Arial" w:cs="Arial"/>
                    <w:color w:val="000000"/>
                    <w:szCs w:val="20"/>
                  </w:rPr>
                </w:rPrChange>
              </w:rPr>
              <w:t>Oficial de Registro de Imobveis de Assis</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379" w:author="Mattos Filho" w:date="2021-06-11T19:04:00Z">
                  <w:rPr>
                    <w:rFonts w:ascii="Arial" w:hAnsi="Arial" w:cs="Arial"/>
                    <w:color w:val="000000"/>
                    <w:szCs w:val="20"/>
                  </w:rPr>
                </w:rPrChange>
              </w:rPr>
            </w:pPr>
            <w:r w:rsidRPr="00D85AF0">
              <w:rPr>
                <w:rFonts w:ascii="Tahoma" w:hAnsi="Tahoma" w:cs="Tahoma"/>
                <w:color w:val="000000"/>
                <w:szCs w:val="20"/>
                <w:rPrChange w:id="10380" w:author="Mattos Filho" w:date="2021-06-11T19:04:00Z">
                  <w:rPr>
                    <w:rFonts w:ascii="Arial" w:hAnsi="Arial" w:cs="Arial"/>
                    <w:color w:val="000000"/>
                    <w:szCs w:val="20"/>
                  </w:rPr>
                </w:rPrChange>
              </w:rPr>
              <w:t>Q-N  LT-029</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381" w:author="Mattos Filho" w:date="2021-06-11T19:04:00Z">
                  <w:rPr>
                    <w:rFonts w:ascii="Arial" w:hAnsi="Arial" w:cs="Arial"/>
                    <w:color w:val="000000"/>
                    <w:szCs w:val="20"/>
                  </w:rPr>
                </w:rPrChange>
              </w:rPr>
            </w:pPr>
            <w:r w:rsidRPr="00D85AF0">
              <w:rPr>
                <w:rFonts w:ascii="Tahoma" w:hAnsi="Tahoma" w:cs="Tahoma"/>
                <w:color w:val="000000"/>
                <w:szCs w:val="20"/>
                <w:rPrChange w:id="10382" w:author="Mattos Filho" w:date="2021-06-11T19:04:00Z">
                  <w:rPr>
                    <w:rFonts w:ascii="Arial" w:hAnsi="Arial" w:cs="Arial"/>
                    <w:color w:val="000000"/>
                    <w:szCs w:val="20"/>
                  </w:rPr>
                </w:rPrChange>
              </w:rPr>
              <w:t>Assis - Village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383" w:author="Mattos Filho" w:date="2021-06-11T19:04:00Z">
                  <w:rPr>
                    <w:rFonts w:ascii="Arial" w:hAnsi="Arial" w:cs="Arial"/>
                    <w:color w:val="000000"/>
                    <w:szCs w:val="20"/>
                  </w:rPr>
                </w:rPrChange>
              </w:rPr>
            </w:pPr>
            <w:r w:rsidRPr="00D85AF0">
              <w:rPr>
                <w:rFonts w:ascii="Tahoma" w:hAnsi="Tahoma" w:cs="Tahoma"/>
                <w:color w:val="000000"/>
                <w:szCs w:val="20"/>
                <w:rPrChange w:id="10384"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385" w:author="Mattos Filho" w:date="2021-06-11T19:04:00Z">
                  <w:rPr>
                    <w:rFonts w:ascii="Arial" w:hAnsi="Arial" w:cs="Arial"/>
                    <w:color w:val="000000"/>
                    <w:szCs w:val="20"/>
                  </w:rPr>
                </w:rPrChange>
              </w:rPr>
            </w:pPr>
            <w:r w:rsidRPr="00D85AF0">
              <w:rPr>
                <w:rFonts w:ascii="Tahoma" w:hAnsi="Tahoma" w:cs="Tahoma"/>
                <w:color w:val="000000"/>
                <w:szCs w:val="20"/>
                <w:rPrChange w:id="10386" w:author="Mattos Filho" w:date="2021-06-11T19:04:00Z">
                  <w:rPr>
                    <w:rFonts w:ascii="Arial" w:hAnsi="Arial" w:cs="Arial"/>
                    <w:color w:val="000000"/>
                    <w:szCs w:val="20"/>
                  </w:rPr>
                </w:rPrChange>
              </w:rPr>
              <w:t>60.057</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387" w:author="Mattos Filho" w:date="2021-06-11T19:04:00Z">
                  <w:rPr>
                    <w:rFonts w:ascii="Arial" w:hAnsi="Arial" w:cs="Arial"/>
                    <w:color w:val="000000"/>
                    <w:szCs w:val="20"/>
                  </w:rPr>
                </w:rPrChange>
              </w:rPr>
            </w:pPr>
            <w:r w:rsidRPr="00D85AF0">
              <w:rPr>
                <w:rFonts w:ascii="Tahoma" w:hAnsi="Tahoma" w:cs="Tahoma"/>
                <w:color w:val="000000"/>
                <w:szCs w:val="20"/>
                <w:rPrChange w:id="10388" w:author="Mattos Filho" w:date="2021-06-11T19:04:00Z">
                  <w:rPr>
                    <w:rFonts w:ascii="Arial" w:hAnsi="Arial" w:cs="Arial"/>
                    <w:color w:val="000000"/>
                    <w:szCs w:val="20"/>
                  </w:rPr>
                </w:rPrChange>
              </w:rPr>
              <w:t>Oficial de Registro de Imobveis de Assis</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389" w:author="Mattos Filho" w:date="2021-06-11T19:04:00Z">
                  <w:rPr>
                    <w:rFonts w:ascii="Arial" w:hAnsi="Arial" w:cs="Arial"/>
                    <w:color w:val="000000"/>
                    <w:szCs w:val="20"/>
                  </w:rPr>
                </w:rPrChange>
              </w:rPr>
            </w:pPr>
            <w:r w:rsidRPr="00D85AF0">
              <w:rPr>
                <w:rFonts w:ascii="Tahoma" w:hAnsi="Tahoma" w:cs="Tahoma"/>
                <w:color w:val="000000"/>
                <w:szCs w:val="20"/>
                <w:rPrChange w:id="10390" w:author="Mattos Filho" w:date="2021-06-11T19:04:00Z">
                  <w:rPr>
                    <w:rFonts w:ascii="Arial" w:hAnsi="Arial" w:cs="Arial"/>
                    <w:color w:val="000000"/>
                    <w:szCs w:val="20"/>
                  </w:rPr>
                </w:rPrChange>
              </w:rPr>
              <w:t>Q-M  LT-030</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391" w:author="Mattos Filho" w:date="2021-06-11T19:04:00Z">
                  <w:rPr>
                    <w:rFonts w:ascii="Arial" w:hAnsi="Arial" w:cs="Arial"/>
                    <w:color w:val="000000"/>
                    <w:szCs w:val="20"/>
                  </w:rPr>
                </w:rPrChange>
              </w:rPr>
            </w:pPr>
            <w:r w:rsidRPr="00D85AF0">
              <w:rPr>
                <w:rFonts w:ascii="Tahoma" w:hAnsi="Tahoma" w:cs="Tahoma"/>
                <w:color w:val="000000"/>
                <w:szCs w:val="20"/>
                <w:rPrChange w:id="10392" w:author="Mattos Filho" w:date="2021-06-11T19:04:00Z">
                  <w:rPr>
                    <w:rFonts w:ascii="Arial" w:hAnsi="Arial" w:cs="Arial"/>
                    <w:color w:val="000000"/>
                    <w:szCs w:val="20"/>
                  </w:rPr>
                </w:rPrChange>
              </w:rPr>
              <w:t>Assis - Village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393" w:author="Mattos Filho" w:date="2021-06-11T19:04:00Z">
                  <w:rPr>
                    <w:rFonts w:ascii="Arial" w:hAnsi="Arial" w:cs="Arial"/>
                    <w:color w:val="000000"/>
                    <w:szCs w:val="20"/>
                  </w:rPr>
                </w:rPrChange>
              </w:rPr>
            </w:pPr>
            <w:r w:rsidRPr="00D85AF0">
              <w:rPr>
                <w:rFonts w:ascii="Tahoma" w:hAnsi="Tahoma" w:cs="Tahoma"/>
                <w:color w:val="000000"/>
                <w:szCs w:val="20"/>
                <w:rPrChange w:id="10394"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395" w:author="Mattos Filho" w:date="2021-06-11T19:04:00Z">
                  <w:rPr>
                    <w:rFonts w:ascii="Arial" w:hAnsi="Arial" w:cs="Arial"/>
                    <w:color w:val="000000"/>
                    <w:szCs w:val="20"/>
                  </w:rPr>
                </w:rPrChange>
              </w:rPr>
            </w:pPr>
            <w:r w:rsidRPr="00D85AF0">
              <w:rPr>
                <w:rFonts w:ascii="Tahoma" w:hAnsi="Tahoma" w:cs="Tahoma"/>
                <w:color w:val="000000"/>
                <w:szCs w:val="20"/>
                <w:rPrChange w:id="10396" w:author="Mattos Filho" w:date="2021-06-11T19:04:00Z">
                  <w:rPr>
                    <w:rFonts w:ascii="Arial" w:hAnsi="Arial" w:cs="Arial"/>
                    <w:color w:val="000000"/>
                    <w:szCs w:val="20"/>
                  </w:rPr>
                </w:rPrChange>
              </w:rPr>
              <w:t>60.058</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397" w:author="Mattos Filho" w:date="2021-06-11T19:04:00Z">
                  <w:rPr>
                    <w:rFonts w:ascii="Arial" w:hAnsi="Arial" w:cs="Arial"/>
                    <w:color w:val="000000"/>
                    <w:szCs w:val="20"/>
                  </w:rPr>
                </w:rPrChange>
              </w:rPr>
            </w:pPr>
            <w:r w:rsidRPr="00D85AF0">
              <w:rPr>
                <w:rFonts w:ascii="Tahoma" w:hAnsi="Tahoma" w:cs="Tahoma"/>
                <w:color w:val="000000"/>
                <w:szCs w:val="20"/>
                <w:rPrChange w:id="10398" w:author="Mattos Filho" w:date="2021-06-11T19:04:00Z">
                  <w:rPr>
                    <w:rFonts w:ascii="Arial" w:hAnsi="Arial" w:cs="Arial"/>
                    <w:color w:val="000000"/>
                    <w:szCs w:val="20"/>
                  </w:rPr>
                </w:rPrChange>
              </w:rPr>
              <w:t>Oficial de Registro de Imobveis de Assis</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399" w:author="Mattos Filho" w:date="2021-06-11T19:04:00Z">
                  <w:rPr>
                    <w:rFonts w:ascii="Arial" w:hAnsi="Arial" w:cs="Arial"/>
                    <w:color w:val="000000"/>
                    <w:szCs w:val="20"/>
                  </w:rPr>
                </w:rPrChange>
              </w:rPr>
            </w:pPr>
            <w:r w:rsidRPr="00D85AF0">
              <w:rPr>
                <w:rFonts w:ascii="Tahoma" w:hAnsi="Tahoma" w:cs="Tahoma"/>
                <w:color w:val="000000"/>
                <w:szCs w:val="20"/>
                <w:rPrChange w:id="10400" w:author="Mattos Filho" w:date="2021-06-11T19:04:00Z">
                  <w:rPr>
                    <w:rFonts w:ascii="Arial" w:hAnsi="Arial" w:cs="Arial"/>
                    <w:color w:val="000000"/>
                    <w:szCs w:val="20"/>
                  </w:rPr>
                </w:rPrChange>
              </w:rPr>
              <w:t>Q-M  LT-031</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401" w:author="Mattos Filho" w:date="2021-06-11T19:04:00Z">
                  <w:rPr>
                    <w:rFonts w:ascii="Arial" w:hAnsi="Arial" w:cs="Arial"/>
                    <w:color w:val="000000"/>
                    <w:szCs w:val="20"/>
                  </w:rPr>
                </w:rPrChange>
              </w:rPr>
            </w:pPr>
            <w:r w:rsidRPr="00D85AF0">
              <w:rPr>
                <w:rFonts w:ascii="Tahoma" w:hAnsi="Tahoma" w:cs="Tahoma"/>
                <w:color w:val="000000"/>
                <w:szCs w:val="20"/>
                <w:rPrChange w:id="10402" w:author="Mattos Filho" w:date="2021-06-11T19:04:00Z">
                  <w:rPr>
                    <w:rFonts w:ascii="Arial" w:hAnsi="Arial" w:cs="Arial"/>
                    <w:color w:val="000000"/>
                    <w:szCs w:val="20"/>
                  </w:rPr>
                </w:rPrChange>
              </w:rPr>
              <w:t>Assis - Village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403" w:author="Mattos Filho" w:date="2021-06-11T19:04:00Z">
                  <w:rPr>
                    <w:rFonts w:ascii="Arial" w:hAnsi="Arial" w:cs="Arial"/>
                    <w:color w:val="000000"/>
                    <w:szCs w:val="20"/>
                  </w:rPr>
                </w:rPrChange>
              </w:rPr>
            </w:pPr>
            <w:r w:rsidRPr="00D85AF0">
              <w:rPr>
                <w:rFonts w:ascii="Tahoma" w:hAnsi="Tahoma" w:cs="Tahoma"/>
                <w:color w:val="000000"/>
                <w:szCs w:val="20"/>
                <w:rPrChange w:id="10404"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405" w:author="Mattos Filho" w:date="2021-06-11T19:04:00Z">
                  <w:rPr>
                    <w:rFonts w:ascii="Arial" w:hAnsi="Arial" w:cs="Arial"/>
                    <w:color w:val="000000"/>
                    <w:szCs w:val="20"/>
                  </w:rPr>
                </w:rPrChange>
              </w:rPr>
            </w:pPr>
            <w:r w:rsidRPr="00D85AF0">
              <w:rPr>
                <w:rFonts w:ascii="Tahoma" w:hAnsi="Tahoma" w:cs="Tahoma"/>
                <w:color w:val="000000"/>
                <w:szCs w:val="20"/>
                <w:rPrChange w:id="10406" w:author="Mattos Filho" w:date="2021-06-11T19:04:00Z">
                  <w:rPr>
                    <w:rFonts w:ascii="Arial" w:hAnsi="Arial" w:cs="Arial"/>
                    <w:color w:val="000000"/>
                    <w:szCs w:val="20"/>
                  </w:rPr>
                </w:rPrChange>
              </w:rPr>
              <w:t>59.794</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407" w:author="Mattos Filho" w:date="2021-06-11T19:04:00Z">
                  <w:rPr>
                    <w:rFonts w:ascii="Arial" w:hAnsi="Arial" w:cs="Arial"/>
                    <w:color w:val="000000"/>
                    <w:szCs w:val="20"/>
                  </w:rPr>
                </w:rPrChange>
              </w:rPr>
            </w:pPr>
            <w:r w:rsidRPr="00D85AF0">
              <w:rPr>
                <w:rFonts w:ascii="Tahoma" w:hAnsi="Tahoma" w:cs="Tahoma"/>
                <w:color w:val="000000"/>
                <w:szCs w:val="20"/>
                <w:rPrChange w:id="10408" w:author="Mattos Filho" w:date="2021-06-11T19:04:00Z">
                  <w:rPr>
                    <w:rFonts w:ascii="Arial" w:hAnsi="Arial" w:cs="Arial"/>
                    <w:color w:val="000000"/>
                    <w:szCs w:val="20"/>
                  </w:rPr>
                </w:rPrChange>
              </w:rPr>
              <w:t>Oficial de Registro de Imobveis de Assis</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409" w:author="Mattos Filho" w:date="2021-06-11T19:04:00Z">
                  <w:rPr>
                    <w:rFonts w:ascii="Arial" w:hAnsi="Arial" w:cs="Arial"/>
                    <w:color w:val="000000"/>
                    <w:szCs w:val="20"/>
                  </w:rPr>
                </w:rPrChange>
              </w:rPr>
            </w:pPr>
            <w:r w:rsidRPr="00D85AF0">
              <w:rPr>
                <w:rFonts w:ascii="Tahoma" w:hAnsi="Tahoma" w:cs="Tahoma"/>
                <w:color w:val="000000"/>
                <w:szCs w:val="20"/>
                <w:rPrChange w:id="10410" w:author="Mattos Filho" w:date="2021-06-11T19:04:00Z">
                  <w:rPr>
                    <w:rFonts w:ascii="Arial" w:hAnsi="Arial" w:cs="Arial"/>
                    <w:color w:val="000000"/>
                    <w:szCs w:val="20"/>
                  </w:rPr>
                </w:rPrChange>
              </w:rPr>
              <w:t>Q-D  LT-020</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411" w:author="Mattos Filho" w:date="2021-06-11T19:04:00Z">
                  <w:rPr>
                    <w:rFonts w:ascii="Arial" w:hAnsi="Arial" w:cs="Arial"/>
                    <w:color w:val="000000"/>
                    <w:szCs w:val="20"/>
                  </w:rPr>
                </w:rPrChange>
              </w:rPr>
            </w:pPr>
            <w:r w:rsidRPr="00D85AF0">
              <w:rPr>
                <w:rFonts w:ascii="Tahoma" w:hAnsi="Tahoma" w:cs="Tahoma"/>
                <w:color w:val="000000"/>
                <w:szCs w:val="20"/>
                <w:rPrChange w:id="10412" w:author="Mattos Filho" w:date="2021-06-11T19:04:00Z">
                  <w:rPr>
                    <w:rFonts w:ascii="Arial" w:hAnsi="Arial" w:cs="Arial"/>
                    <w:color w:val="000000"/>
                    <w:szCs w:val="20"/>
                  </w:rPr>
                </w:rPrChange>
              </w:rPr>
              <w:t>Assis - Village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413" w:author="Mattos Filho" w:date="2021-06-11T19:04:00Z">
                  <w:rPr>
                    <w:rFonts w:ascii="Arial" w:hAnsi="Arial" w:cs="Arial"/>
                    <w:color w:val="000000"/>
                    <w:szCs w:val="20"/>
                  </w:rPr>
                </w:rPrChange>
              </w:rPr>
            </w:pPr>
            <w:r w:rsidRPr="00D85AF0">
              <w:rPr>
                <w:rFonts w:ascii="Tahoma" w:hAnsi="Tahoma" w:cs="Tahoma"/>
                <w:color w:val="000000"/>
                <w:szCs w:val="20"/>
                <w:rPrChange w:id="10414"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415" w:author="Mattos Filho" w:date="2021-06-11T19:04:00Z">
                  <w:rPr>
                    <w:rFonts w:ascii="Arial" w:hAnsi="Arial" w:cs="Arial"/>
                    <w:color w:val="000000"/>
                    <w:szCs w:val="20"/>
                  </w:rPr>
                </w:rPrChange>
              </w:rPr>
            </w:pPr>
            <w:r w:rsidRPr="00D85AF0">
              <w:rPr>
                <w:rFonts w:ascii="Tahoma" w:hAnsi="Tahoma" w:cs="Tahoma"/>
                <w:color w:val="000000"/>
                <w:szCs w:val="20"/>
                <w:rPrChange w:id="10416" w:author="Mattos Filho" w:date="2021-06-11T19:04:00Z">
                  <w:rPr>
                    <w:rFonts w:ascii="Arial" w:hAnsi="Arial" w:cs="Arial"/>
                    <w:color w:val="000000"/>
                    <w:szCs w:val="20"/>
                  </w:rPr>
                </w:rPrChange>
              </w:rPr>
              <w:t>60.043</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417" w:author="Mattos Filho" w:date="2021-06-11T19:04:00Z">
                  <w:rPr>
                    <w:rFonts w:ascii="Arial" w:hAnsi="Arial" w:cs="Arial"/>
                    <w:color w:val="000000"/>
                    <w:szCs w:val="20"/>
                  </w:rPr>
                </w:rPrChange>
              </w:rPr>
            </w:pPr>
            <w:r w:rsidRPr="00D85AF0">
              <w:rPr>
                <w:rFonts w:ascii="Tahoma" w:hAnsi="Tahoma" w:cs="Tahoma"/>
                <w:color w:val="000000"/>
                <w:szCs w:val="20"/>
                <w:rPrChange w:id="10418" w:author="Mattos Filho" w:date="2021-06-11T19:04:00Z">
                  <w:rPr>
                    <w:rFonts w:ascii="Arial" w:hAnsi="Arial" w:cs="Arial"/>
                    <w:color w:val="000000"/>
                    <w:szCs w:val="20"/>
                  </w:rPr>
                </w:rPrChange>
              </w:rPr>
              <w:t>Oficial de Registro de Imobveis de Assis</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419" w:author="Mattos Filho" w:date="2021-06-11T19:04:00Z">
                  <w:rPr>
                    <w:rFonts w:ascii="Arial" w:hAnsi="Arial" w:cs="Arial"/>
                    <w:color w:val="000000"/>
                    <w:szCs w:val="20"/>
                  </w:rPr>
                </w:rPrChange>
              </w:rPr>
            </w:pPr>
            <w:r w:rsidRPr="00D85AF0">
              <w:rPr>
                <w:rFonts w:ascii="Tahoma" w:hAnsi="Tahoma" w:cs="Tahoma"/>
                <w:color w:val="000000"/>
                <w:szCs w:val="20"/>
                <w:rPrChange w:id="10420" w:author="Mattos Filho" w:date="2021-06-11T19:04:00Z">
                  <w:rPr>
                    <w:rFonts w:ascii="Arial" w:hAnsi="Arial" w:cs="Arial"/>
                    <w:color w:val="000000"/>
                    <w:szCs w:val="20"/>
                  </w:rPr>
                </w:rPrChange>
              </w:rPr>
              <w:t>Q-M  LT-016</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421" w:author="Mattos Filho" w:date="2021-06-11T19:04:00Z">
                  <w:rPr>
                    <w:rFonts w:ascii="Arial" w:hAnsi="Arial" w:cs="Arial"/>
                    <w:color w:val="000000"/>
                    <w:szCs w:val="20"/>
                  </w:rPr>
                </w:rPrChange>
              </w:rPr>
            </w:pPr>
            <w:r w:rsidRPr="00D85AF0">
              <w:rPr>
                <w:rFonts w:ascii="Tahoma" w:hAnsi="Tahoma" w:cs="Tahoma"/>
                <w:color w:val="000000"/>
                <w:szCs w:val="20"/>
                <w:rPrChange w:id="10422" w:author="Mattos Filho" w:date="2021-06-11T19:04:00Z">
                  <w:rPr>
                    <w:rFonts w:ascii="Arial" w:hAnsi="Arial" w:cs="Arial"/>
                    <w:color w:val="000000"/>
                    <w:szCs w:val="20"/>
                  </w:rPr>
                </w:rPrChange>
              </w:rPr>
              <w:t>Assis - Village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423" w:author="Mattos Filho" w:date="2021-06-11T19:04:00Z">
                  <w:rPr>
                    <w:rFonts w:ascii="Arial" w:hAnsi="Arial" w:cs="Arial"/>
                    <w:color w:val="000000"/>
                    <w:szCs w:val="20"/>
                  </w:rPr>
                </w:rPrChange>
              </w:rPr>
            </w:pPr>
            <w:r w:rsidRPr="00D85AF0">
              <w:rPr>
                <w:rFonts w:ascii="Tahoma" w:hAnsi="Tahoma" w:cs="Tahoma"/>
                <w:color w:val="000000"/>
                <w:szCs w:val="20"/>
                <w:rPrChange w:id="10424"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425" w:author="Mattos Filho" w:date="2021-06-11T19:04:00Z">
                  <w:rPr>
                    <w:rFonts w:ascii="Arial" w:hAnsi="Arial" w:cs="Arial"/>
                    <w:color w:val="000000"/>
                    <w:szCs w:val="20"/>
                  </w:rPr>
                </w:rPrChange>
              </w:rPr>
            </w:pPr>
            <w:r w:rsidRPr="00D85AF0">
              <w:rPr>
                <w:rFonts w:ascii="Tahoma" w:hAnsi="Tahoma" w:cs="Tahoma"/>
                <w:color w:val="000000"/>
                <w:szCs w:val="20"/>
                <w:rPrChange w:id="10426" w:author="Mattos Filho" w:date="2021-06-11T19:04:00Z">
                  <w:rPr>
                    <w:rFonts w:ascii="Arial" w:hAnsi="Arial" w:cs="Arial"/>
                    <w:color w:val="000000"/>
                    <w:szCs w:val="20"/>
                  </w:rPr>
                </w:rPrChange>
              </w:rPr>
              <w:t>60.046</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427" w:author="Mattos Filho" w:date="2021-06-11T19:04:00Z">
                  <w:rPr>
                    <w:rFonts w:ascii="Arial" w:hAnsi="Arial" w:cs="Arial"/>
                    <w:color w:val="000000"/>
                    <w:szCs w:val="20"/>
                  </w:rPr>
                </w:rPrChange>
              </w:rPr>
            </w:pPr>
            <w:r w:rsidRPr="00D85AF0">
              <w:rPr>
                <w:rFonts w:ascii="Tahoma" w:hAnsi="Tahoma" w:cs="Tahoma"/>
                <w:color w:val="000000"/>
                <w:szCs w:val="20"/>
                <w:rPrChange w:id="10428" w:author="Mattos Filho" w:date="2021-06-11T19:04:00Z">
                  <w:rPr>
                    <w:rFonts w:ascii="Arial" w:hAnsi="Arial" w:cs="Arial"/>
                    <w:color w:val="000000"/>
                    <w:szCs w:val="20"/>
                  </w:rPr>
                </w:rPrChange>
              </w:rPr>
              <w:t>Oficial de Registro de Imobveis de Assis</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429" w:author="Mattos Filho" w:date="2021-06-11T19:04:00Z">
                  <w:rPr>
                    <w:rFonts w:ascii="Arial" w:hAnsi="Arial" w:cs="Arial"/>
                    <w:color w:val="000000"/>
                    <w:szCs w:val="20"/>
                  </w:rPr>
                </w:rPrChange>
              </w:rPr>
            </w:pPr>
            <w:r w:rsidRPr="00D85AF0">
              <w:rPr>
                <w:rFonts w:ascii="Tahoma" w:hAnsi="Tahoma" w:cs="Tahoma"/>
                <w:color w:val="000000"/>
                <w:szCs w:val="20"/>
                <w:rPrChange w:id="10430" w:author="Mattos Filho" w:date="2021-06-11T19:04:00Z">
                  <w:rPr>
                    <w:rFonts w:ascii="Arial" w:hAnsi="Arial" w:cs="Arial"/>
                    <w:color w:val="000000"/>
                    <w:szCs w:val="20"/>
                  </w:rPr>
                </w:rPrChange>
              </w:rPr>
              <w:t>Q-M  LT-019</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431" w:author="Mattos Filho" w:date="2021-06-11T19:04:00Z">
                  <w:rPr>
                    <w:rFonts w:ascii="Arial" w:hAnsi="Arial" w:cs="Arial"/>
                    <w:color w:val="000000"/>
                    <w:szCs w:val="20"/>
                  </w:rPr>
                </w:rPrChange>
              </w:rPr>
            </w:pPr>
            <w:r w:rsidRPr="00D85AF0">
              <w:rPr>
                <w:rFonts w:ascii="Tahoma" w:hAnsi="Tahoma" w:cs="Tahoma"/>
                <w:color w:val="000000"/>
                <w:szCs w:val="20"/>
                <w:rPrChange w:id="10432" w:author="Mattos Filho" w:date="2021-06-11T19:04:00Z">
                  <w:rPr>
                    <w:rFonts w:ascii="Arial" w:hAnsi="Arial" w:cs="Arial"/>
                    <w:color w:val="000000"/>
                    <w:szCs w:val="20"/>
                  </w:rPr>
                </w:rPrChange>
              </w:rPr>
              <w:t>Assis - Village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433" w:author="Mattos Filho" w:date="2021-06-11T19:04:00Z">
                  <w:rPr>
                    <w:rFonts w:ascii="Arial" w:hAnsi="Arial" w:cs="Arial"/>
                    <w:color w:val="000000"/>
                    <w:szCs w:val="20"/>
                  </w:rPr>
                </w:rPrChange>
              </w:rPr>
            </w:pPr>
            <w:r w:rsidRPr="00D85AF0">
              <w:rPr>
                <w:rFonts w:ascii="Tahoma" w:hAnsi="Tahoma" w:cs="Tahoma"/>
                <w:color w:val="000000"/>
                <w:szCs w:val="20"/>
                <w:rPrChange w:id="10434" w:author="Mattos Filho" w:date="2021-06-11T19:04:00Z">
                  <w:rPr>
                    <w:rFonts w:ascii="Arial" w:hAnsi="Arial" w:cs="Arial"/>
                    <w:color w:val="000000"/>
                    <w:szCs w:val="20"/>
                  </w:rPr>
                </w:rPrChange>
              </w:rPr>
              <w:t>63,8800%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435" w:author="Mattos Filho" w:date="2021-06-11T19:04:00Z">
                  <w:rPr>
                    <w:rFonts w:ascii="Arial" w:hAnsi="Arial" w:cs="Arial"/>
                    <w:color w:val="000000"/>
                    <w:szCs w:val="20"/>
                  </w:rPr>
                </w:rPrChange>
              </w:rPr>
            </w:pPr>
            <w:r w:rsidRPr="00D85AF0">
              <w:rPr>
                <w:rFonts w:ascii="Tahoma" w:hAnsi="Tahoma" w:cs="Tahoma"/>
                <w:color w:val="000000"/>
                <w:szCs w:val="20"/>
                <w:rPrChange w:id="10436" w:author="Mattos Filho" w:date="2021-06-11T19:04:00Z">
                  <w:rPr>
                    <w:rFonts w:ascii="Arial" w:hAnsi="Arial" w:cs="Arial"/>
                    <w:color w:val="000000"/>
                    <w:szCs w:val="20"/>
                  </w:rPr>
                </w:rPrChange>
              </w:rPr>
              <w:t>59.955</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437" w:author="Mattos Filho" w:date="2021-06-11T19:04:00Z">
                  <w:rPr>
                    <w:rFonts w:ascii="Arial" w:hAnsi="Arial" w:cs="Arial"/>
                    <w:color w:val="000000"/>
                    <w:szCs w:val="20"/>
                  </w:rPr>
                </w:rPrChange>
              </w:rPr>
            </w:pPr>
            <w:r w:rsidRPr="00D85AF0">
              <w:rPr>
                <w:rFonts w:ascii="Tahoma" w:hAnsi="Tahoma" w:cs="Tahoma"/>
                <w:color w:val="000000"/>
                <w:szCs w:val="20"/>
                <w:rPrChange w:id="10438" w:author="Mattos Filho" w:date="2021-06-11T19:04:00Z">
                  <w:rPr>
                    <w:rFonts w:ascii="Arial" w:hAnsi="Arial" w:cs="Arial"/>
                    <w:color w:val="000000"/>
                    <w:szCs w:val="20"/>
                  </w:rPr>
                </w:rPrChange>
              </w:rPr>
              <w:t>Oficial de Registro de Imobveis de Assis</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439" w:author="Mattos Filho" w:date="2021-06-11T19:04:00Z">
                  <w:rPr>
                    <w:rFonts w:ascii="Arial" w:hAnsi="Arial" w:cs="Arial"/>
                    <w:color w:val="000000"/>
                    <w:szCs w:val="20"/>
                  </w:rPr>
                </w:rPrChange>
              </w:rPr>
            </w:pPr>
            <w:r w:rsidRPr="00D85AF0">
              <w:rPr>
                <w:rFonts w:ascii="Tahoma" w:hAnsi="Tahoma" w:cs="Tahoma"/>
                <w:color w:val="000000"/>
                <w:szCs w:val="20"/>
                <w:rPrChange w:id="10440" w:author="Mattos Filho" w:date="2021-06-11T19:04:00Z">
                  <w:rPr>
                    <w:rFonts w:ascii="Arial" w:hAnsi="Arial" w:cs="Arial"/>
                    <w:color w:val="000000"/>
                    <w:szCs w:val="20"/>
                  </w:rPr>
                </w:rPrChange>
              </w:rPr>
              <w:t>Q-J  LT-036</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441" w:author="Mattos Filho" w:date="2021-06-11T19:04:00Z">
                  <w:rPr>
                    <w:rFonts w:ascii="Arial" w:hAnsi="Arial" w:cs="Arial"/>
                    <w:color w:val="000000"/>
                    <w:szCs w:val="20"/>
                  </w:rPr>
                </w:rPrChange>
              </w:rPr>
            </w:pPr>
            <w:r w:rsidRPr="00D85AF0">
              <w:rPr>
                <w:rFonts w:ascii="Tahoma" w:hAnsi="Tahoma" w:cs="Tahoma"/>
                <w:color w:val="000000"/>
                <w:szCs w:val="20"/>
                <w:rPrChange w:id="10442" w:author="Mattos Filho" w:date="2021-06-11T19:04:00Z">
                  <w:rPr>
                    <w:rFonts w:ascii="Arial" w:hAnsi="Arial" w:cs="Arial"/>
                    <w:color w:val="000000"/>
                    <w:szCs w:val="20"/>
                  </w:rPr>
                </w:rPrChange>
              </w:rPr>
              <w:t>Assis - Village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443" w:author="Mattos Filho" w:date="2021-06-11T19:04:00Z">
                  <w:rPr>
                    <w:rFonts w:ascii="Arial" w:hAnsi="Arial" w:cs="Arial"/>
                    <w:color w:val="000000"/>
                    <w:szCs w:val="20"/>
                  </w:rPr>
                </w:rPrChange>
              </w:rPr>
            </w:pPr>
            <w:r w:rsidRPr="00D85AF0">
              <w:rPr>
                <w:rFonts w:ascii="Tahoma" w:hAnsi="Tahoma" w:cs="Tahoma"/>
                <w:color w:val="000000"/>
                <w:szCs w:val="20"/>
                <w:rPrChange w:id="10444"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445" w:author="Mattos Filho" w:date="2021-06-11T19:04:00Z">
                  <w:rPr>
                    <w:rFonts w:ascii="Arial" w:hAnsi="Arial" w:cs="Arial"/>
                    <w:color w:val="000000"/>
                    <w:szCs w:val="20"/>
                  </w:rPr>
                </w:rPrChange>
              </w:rPr>
            </w:pPr>
            <w:r w:rsidRPr="00D85AF0">
              <w:rPr>
                <w:rFonts w:ascii="Tahoma" w:hAnsi="Tahoma" w:cs="Tahoma"/>
                <w:color w:val="000000"/>
                <w:szCs w:val="20"/>
                <w:rPrChange w:id="10446" w:author="Mattos Filho" w:date="2021-06-11T19:04:00Z">
                  <w:rPr>
                    <w:rFonts w:ascii="Arial" w:hAnsi="Arial" w:cs="Arial"/>
                    <w:color w:val="000000"/>
                    <w:szCs w:val="20"/>
                  </w:rPr>
                </w:rPrChange>
              </w:rPr>
              <w:t>59.850</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447" w:author="Mattos Filho" w:date="2021-06-11T19:04:00Z">
                  <w:rPr>
                    <w:rFonts w:ascii="Arial" w:hAnsi="Arial" w:cs="Arial"/>
                    <w:color w:val="000000"/>
                    <w:szCs w:val="20"/>
                  </w:rPr>
                </w:rPrChange>
              </w:rPr>
            </w:pPr>
            <w:r w:rsidRPr="00D85AF0">
              <w:rPr>
                <w:rFonts w:ascii="Tahoma" w:hAnsi="Tahoma" w:cs="Tahoma"/>
                <w:color w:val="000000"/>
                <w:szCs w:val="20"/>
                <w:rPrChange w:id="10448" w:author="Mattos Filho" w:date="2021-06-11T19:04:00Z">
                  <w:rPr>
                    <w:rFonts w:ascii="Arial" w:hAnsi="Arial" w:cs="Arial"/>
                    <w:color w:val="000000"/>
                    <w:szCs w:val="20"/>
                  </w:rPr>
                </w:rPrChange>
              </w:rPr>
              <w:t>Oficial de Registro de Imobveis de Assis</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449" w:author="Mattos Filho" w:date="2021-06-11T19:04:00Z">
                  <w:rPr>
                    <w:rFonts w:ascii="Arial" w:hAnsi="Arial" w:cs="Arial"/>
                    <w:color w:val="000000"/>
                    <w:szCs w:val="20"/>
                  </w:rPr>
                </w:rPrChange>
              </w:rPr>
            </w:pPr>
            <w:r w:rsidRPr="00D85AF0">
              <w:rPr>
                <w:rFonts w:ascii="Tahoma" w:hAnsi="Tahoma" w:cs="Tahoma"/>
                <w:color w:val="000000"/>
                <w:szCs w:val="20"/>
                <w:rPrChange w:id="10450" w:author="Mattos Filho" w:date="2021-06-11T19:04:00Z">
                  <w:rPr>
                    <w:rFonts w:ascii="Arial" w:hAnsi="Arial" w:cs="Arial"/>
                    <w:color w:val="000000"/>
                    <w:szCs w:val="20"/>
                  </w:rPr>
                </w:rPrChange>
              </w:rPr>
              <w:t>Q-F  LT-020</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451" w:author="Mattos Filho" w:date="2021-06-11T19:04:00Z">
                  <w:rPr>
                    <w:rFonts w:ascii="Arial" w:hAnsi="Arial" w:cs="Arial"/>
                    <w:color w:val="000000"/>
                    <w:szCs w:val="20"/>
                  </w:rPr>
                </w:rPrChange>
              </w:rPr>
            </w:pPr>
            <w:r w:rsidRPr="00D85AF0">
              <w:rPr>
                <w:rFonts w:ascii="Tahoma" w:hAnsi="Tahoma" w:cs="Tahoma"/>
                <w:color w:val="000000"/>
                <w:szCs w:val="20"/>
                <w:rPrChange w:id="10452" w:author="Mattos Filho" w:date="2021-06-11T19:04:00Z">
                  <w:rPr>
                    <w:rFonts w:ascii="Arial" w:hAnsi="Arial" w:cs="Arial"/>
                    <w:color w:val="000000"/>
                    <w:szCs w:val="20"/>
                  </w:rPr>
                </w:rPrChange>
              </w:rPr>
              <w:t>Assis - Village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453" w:author="Mattos Filho" w:date="2021-06-11T19:04:00Z">
                  <w:rPr>
                    <w:rFonts w:ascii="Arial" w:hAnsi="Arial" w:cs="Arial"/>
                    <w:color w:val="000000"/>
                    <w:szCs w:val="20"/>
                  </w:rPr>
                </w:rPrChange>
              </w:rPr>
            </w:pPr>
            <w:r w:rsidRPr="00D85AF0">
              <w:rPr>
                <w:rFonts w:ascii="Tahoma" w:hAnsi="Tahoma" w:cs="Tahoma"/>
                <w:color w:val="000000"/>
                <w:szCs w:val="20"/>
                <w:rPrChange w:id="10454"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455" w:author="Mattos Filho" w:date="2021-06-11T19:04:00Z">
                  <w:rPr>
                    <w:rFonts w:ascii="Arial" w:hAnsi="Arial" w:cs="Arial"/>
                    <w:color w:val="000000"/>
                    <w:szCs w:val="20"/>
                  </w:rPr>
                </w:rPrChange>
              </w:rPr>
            </w:pPr>
            <w:r w:rsidRPr="00D85AF0">
              <w:rPr>
                <w:rFonts w:ascii="Tahoma" w:hAnsi="Tahoma" w:cs="Tahoma"/>
                <w:color w:val="000000"/>
                <w:szCs w:val="20"/>
                <w:rPrChange w:id="10456" w:author="Mattos Filho" w:date="2021-06-11T19:04:00Z">
                  <w:rPr>
                    <w:rFonts w:ascii="Arial" w:hAnsi="Arial" w:cs="Arial"/>
                    <w:color w:val="000000"/>
                    <w:szCs w:val="20"/>
                  </w:rPr>
                </w:rPrChange>
              </w:rPr>
              <w:t>59.826</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457" w:author="Mattos Filho" w:date="2021-06-11T19:04:00Z">
                  <w:rPr>
                    <w:rFonts w:ascii="Arial" w:hAnsi="Arial" w:cs="Arial"/>
                    <w:color w:val="000000"/>
                    <w:szCs w:val="20"/>
                  </w:rPr>
                </w:rPrChange>
              </w:rPr>
            </w:pPr>
            <w:r w:rsidRPr="00D85AF0">
              <w:rPr>
                <w:rFonts w:ascii="Tahoma" w:hAnsi="Tahoma" w:cs="Tahoma"/>
                <w:color w:val="000000"/>
                <w:szCs w:val="20"/>
                <w:rPrChange w:id="10458" w:author="Mattos Filho" w:date="2021-06-11T19:04:00Z">
                  <w:rPr>
                    <w:rFonts w:ascii="Arial" w:hAnsi="Arial" w:cs="Arial"/>
                    <w:color w:val="000000"/>
                    <w:szCs w:val="20"/>
                  </w:rPr>
                </w:rPrChange>
              </w:rPr>
              <w:t>Oficial de Registro de Imobveis de Assis</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459" w:author="Mattos Filho" w:date="2021-06-11T19:04:00Z">
                  <w:rPr>
                    <w:rFonts w:ascii="Arial" w:hAnsi="Arial" w:cs="Arial"/>
                    <w:color w:val="000000"/>
                    <w:szCs w:val="20"/>
                  </w:rPr>
                </w:rPrChange>
              </w:rPr>
            </w:pPr>
            <w:r w:rsidRPr="00D85AF0">
              <w:rPr>
                <w:rFonts w:ascii="Tahoma" w:hAnsi="Tahoma" w:cs="Tahoma"/>
                <w:color w:val="000000"/>
                <w:szCs w:val="20"/>
                <w:rPrChange w:id="10460" w:author="Mattos Filho" w:date="2021-06-11T19:04:00Z">
                  <w:rPr>
                    <w:rFonts w:ascii="Arial" w:hAnsi="Arial" w:cs="Arial"/>
                    <w:color w:val="000000"/>
                    <w:szCs w:val="20"/>
                  </w:rPr>
                </w:rPrChange>
              </w:rPr>
              <w:t>Q-E  LT-017</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461" w:author="Mattos Filho" w:date="2021-06-11T19:04:00Z">
                  <w:rPr>
                    <w:rFonts w:ascii="Arial" w:hAnsi="Arial" w:cs="Arial"/>
                    <w:color w:val="000000"/>
                    <w:szCs w:val="20"/>
                  </w:rPr>
                </w:rPrChange>
              </w:rPr>
            </w:pPr>
            <w:r w:rsidRPr="00D85AF0">
              <w:rPr>
                <w:rFonts w:ascii="Tahoma" w:hAnsi="Tahoma" w:cs="Tahoma"/>
                <w:color w:val="000000"/>
                <w:szCs w:val="20"/>
                <w:rPrChange w:id="10462" w:author="Mattos Filho" w:date="2021-06-11T19:04:00Z">
                  <w:rPr>
                    <w:rFonts w:ascii="Arial" w:hAnsi="Arial" w:cs="Arial"/>
                    <w:color w:val="000000"/>
                    <w:szCs w:val="20"/>
                  </w:rPr>
                </w:rPrChange>
              </w:rPr>
              <w:t>Assis - Village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463" w:author="Mattos Filho" w:date="2021-06-11T19:04:00Z">
                  <w:rPr>
                    <w:rFonts w:ascii="Arial" w:hAnsi="Arial" w:cs="Arial"/>
                    <w:color w:val="000000"/>
                    <w:szCs w:val="20"/>
                  </w:rPr>
                </w:rPrChange>
              </w:rPr>
            </w:pPr>
            <w:r w:rsidRPr="00D85AF0">
              <w:rPr>
                <w:rFonts w:ascii="Tahoma" w:hAnsi="Tahoma" w:cs="Tahoma"/>
                <w:color w:val="000000"/>
                <w:szCs w:val="20"/>
                <w:rPrChange w:id="10464"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465" w:author="Mattos Filho" w:date="2021-06-11T19:04:00Z">
                  <w:rPr>
                    <w:rFonts w:ascii="Arial" w:hAnsi="Arial" w:cs="Arial"/>
                    <w:color w:val="000000"/>
                    <w:szCs w:val="20"/>
                  </w:rPr>
                </w:rPrChange>
              </w:rPr>
            </w:pPr>
            <w:r w:rsidRPr="00D85AF0">
              <w:rPr>
                <w:rFonts w:ascii="Tahoma" w:hAnsi="Tahoma" w:cs="Tahoma"/>
                <w:color w:val="000000"/>
                <w:szCs w:val="20"/>
                <w:rPrChange w:id="10466" w:author="Mattos Filho" w:date="2021-06-11T19:04:00Z">
                  <w:rPr>
                    <w:rFonts w:ascii="Arial" w:hAnsi="Arial" w:cs="Arial"/>
                    <w:color w:val="000000"/>
                    <w:szCs w:val="20"/>
                  </w:rPr>
                </w:rPrChange>
              </w:rPr>
              <w:t>59.903</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467" w:author="Mattos Filho" w:date="2021-06-11T19:04:00Z">
                  <w:rPr>
                    <w:rFonts w:ascii="Arial" w:hAnsi="Arial" w:cs="Arial"/>
                    <w:color w:val="000000"/>
                    <w:szCs w:val="20"/>
                  </w:rPr>
                </w:rPrChange>
              </w:rPr>
            </w:pPr>
            <w:r w:rsidRPr="00D85AF0">
              <w:rPr>
                <w:rFonts w:ascii="Tahoma" w:hAnsi="Tahoma" w:cs="Tahoma"/>
                <w:color w:val="000000"/>
                <w:szCs w:val="20"/>
                <w:rPrChange w:id="10468" w:author="Mattos Filho" w:date="2021-06-11T19:04:00Z">
                  <w:rPr>
                    <w:rFonts w:ascii="Arial" w:hAnsi="Arial" w:cs="Arial"/>
                    <w:color w:val="000000"/>
                    <w:szCs w:val="20"/>
                  </w:rPr>
                </w:rPrChange>
              </w:rPr>
              <w:t>Oficial de Registro de Imobveis de Assis</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469" w:author="Mattos Filho" w:date="2021-06-11T19:04:00Z">
                  <w:rPr>
                    <w:rFonts w:ascii="Arial" w:hAnsi="Arial" w:cs="Arial"/>
                    <w:color w:val="000000"/>
                    <w:szCs w:val="20"/>
                  </w:rPr>
                </w:rPrChange>
              </w:rPr>
            </w:pPr>
            <w:r w:rsidRPr="00D85AF0">
              <w:rPr>
                <w:rFonts w:ascii="Tahoma" w:hAnsi="Tahoma" w:cs="Tahoma"/>
                <w:color w:val="000000"/>
                <w:szCs w:val="20"/>
                <w:rPrChange w:id="10470" w:author="Mattos Filho" w:date="2021-06-11T19:04:00Z">
                  <w:rPr>
                    <w:rFonts w:ascii="Arial" w:hAnsi="Arial" w:cs="Arial"/>
                    <w:color w:val="000000"/>
                    <w:szCs w:val="20"/>
                  </w:rPr>
                </w:rPrChange>
              </w:rPr>
              <w:t>Q-I  LT-011</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471" w:author="Mattos Filho" w:date="2021-06-11T19:04:00Z">
                  <w:rPr>
                    <w:rFonts w:ascii="Arial" w:hAnsi="Arial" w:cs="Arial"/>
                    <w:color w:val="000000"/>
                    <w:szCs w:val="20"/>
                  </w:rPr>
                </w:rPrChange>
              </w:rPr>
            </w:pPr>
            <w:r w:rsidRPr="00D85AF0">
              <w:rPr>
                <w:rFonts w:ascii="Tahoma" w:hAnsi="Tahoma" w:cs="Tahoma"/>
                <w:color w:val="000000"/>
                <w:szCs w:val="20"/>
                <w:rPrChange w:id="10472" w:author="Mattos Filho" w:date="2021-06-11T19:04:00Z">
                  <w:rPr>
                    <w:rFonts w:ascii="Arial" w:hAnsi="Arial" w:cs="Arial"/>
                    <w:color w:val="000000"/>
                    <w:szCs w:val="20"/>
                  </w:rPr>
                </w:rPrChange>
              </w:rPr>
              <w:t>Assis - Village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473" w:author="Mattos Filho" w:date="2021-06-11T19:04:00Z">
                  <w:rPr>
                    <w:rFonts w:ascii="Arial" w:hAnsi="Arial" w:cs="Arial"/>
                    <w:color w:val="000000"/>
                    <w:szCs w:val="20"/>
                  </w:rPr>
                </w:rPrChange>
              </w:rPr>
            </w:pPr>
            <w:r w:rsidRPr="00D85AF0">
              <w:rPr>
                <w:rFonts w:ascii="Tahoma" w:hAnsi="Tahoma" w:cs="Tahoma"/>
                <w:color w:val="000000"/>
                <w:szCs w:val="20"/>
                <w:rPrChange w:id="10474"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475" w:author="Mattos Filho" w:date="2021-06-11T19:04:00Z">
                  <w:rPr>
                    <w:rFonts w:ascii="Arial" w:hAnsi="Arial" w:cs="Arial"/>
                    <w:color w:val="000000"/>
                    <w:szCs w:val="20"/>
                  </w:rPr>
                </w:rPrChange>
              </w:rPr>
            </w:pPr>
            <w:r w:rsidRPr="00D85AF0">
              <w:rPr>
                <w:rFonts w:ascii="Tahoma" w:hAnsi="Tahoma" w:cs="Tahoma"/>
                <w:color w:val="000000"/>
                <w:szCs w:val="20"/>
                <w:rPrChange w:id="10476" w:author="Mattos Filho" w:date="2021-06-11T19:04:00Z">
                  <w:rPr>
                    <w:rFonts w:ascii="Arial" w:hAnsi="Arial" w:cs="Arial"/>
                    <w:color w:val="000000"/>
                    <w:szCs w:val="20"/>
                  </w:rPr>
                </w:rPrChange>
              </w:rPr>
              <w:t>60.162</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477" w:author="Mattos Filho" w:date="2021-06-11T19:04:00Z">
                  <w:rPr>
                    <w:rFonts w:ascii="Arial" w:hAnsi="Arial" w:cs="Arial"/>
                    <w:color w:val="000000"/>
                    <w:szCs w:val="20"/>
                  </w:rPr>
                </w:rPrChange>
              </w:rPr>
            </w:pPr>
            <w:r w:rsidRPr="00D85AF0">
              <w:rPr>
                <w:rFonts w:ascii="Tahoma" w:hAnsi="Tahoma" w:cs="Tahoma"/>
                <w:color w:val="000000"/>
                <w:szCs w:val="20"/>
                <w:rPrChange w:id="10478" w:author="Mattos Filho" w:date="2021-06-11T19:04:00Z">
                  <w:rPr>
                    <w:rFonts w:ascii="Arial" w:hAnsi="Arial" w:cs="Arial"/>
                    <w:color w:val="000000"/>
                    <w:szCs w:val="20"/>
                  </w:rPr>
                </w:rPrChange>
              </w:rPr>
              <w:t>Oficial de Registro de Imobveis de Assis</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479" w:author="Mattos Filho" w:date="2021-06-11T19:04:00Z">
                  <w:rPr>
                    <w:rFonts w:ascii="Arial" w:hAnsi="Arial" w:cs="Arial"/>
                    <w:color w:val="000000"/>
                    <w:szCs w:val="20"/>
                  </w:rPr>
                </w:rPrChange>
              </w:rPr>
            </w:pPr>
            <w:r w:rsidRPr="00D85AF0">
              <w:rPr>
                <w:rFonts w:ascii="Tahoma" w:hAnsi="Tahoma" w:cs="Tahoma"/>
                <w:color w:val="000000"/>
                <w:szCs w:val="20"/>
                <w:rPrChange w:id="10480" w:author="Mattos Filho" w:date="2021-06-11T19:04:00Z">
                  <w:rPr>
                    <w:rFonts w:ascii="Arial" w:hAnsi="Arial" w:cs="Arial"/>
                    <w:color w:val="000000"/>
                    <w:szCs w:val="20"/>
                  </w:rPr>
                </w:rPrChange>
              </w:rPr>
              <w:t>Q-Q  LT-012</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481" w:author="Mattos Filho" w:date="2021-06-11T19:04:00Z">
                  <w:rPr>
                    <w:rFonts w:ascii="Arial" w:hAnsi="Arial" w:cs="Arial"/>
                    <w:color w:val="000000"/>
                    <w:szCs w:val="20"/>
                  </w:rPr>
                </w:rPrChange>
              </w:rPr>
            </w:pPr>
            <w:r w:rsidRPr="00D85AF0">
              <w:rPr>
                <w:rFonts w:ascii="Tahoma" w:hAnsi="Tahoma" w:cs="Tahoma"/>
                <w:color w:val="000000"/>
                <w:szCs w:val="20"/>
                <w:rPrChange w:id="10482" w:author="Mattos Filho" w:date="2021-06-11T19:04:00Z">
                  <w:rPr>
                    <w:rFonts w:ascii="Arial" w:hAnsi="Arial" w:cs="Arial"/>
                    <w:color w:val="000000"/>
                    <w:szCs w:val="20"/>
                  </w:rPr>
                </w:rPrChange>
              </w:rPr>
              <w:t>Assis - Village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483" w:author="Mattos Filho" w:date="2021-06-11T19:04:00Z">
                  <w:rPr>
                    <w:rFonts w:ascii="Arial" w:hAnsi="Arial" w:cs="Arial"/>
                    <w:color w:val="000000"/>
                    <w:szCs w:val="20"/>
                  </w:rPr>
                </w:rPrChange>
              </w:rPr>
            </w:pPr>
            <w:r w:rsidRPr="00D85AF0">
              <w:rPr>
                <w:rFonts w:ascii="Tahoma" w:hAnsi="Tahoma" w:cs="Tahoma"/>
                <w:color w:val="000000"/>
                <w:szCs w:val="20"/>
                <w:rPrChange w:id="10484"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485" w:author="Mattos Filho" w:date="2021-06-11T19:04:00Z">
                  <w:rPr>
                    <w:rFonts w:ascii="Arial" w:hAnsi="Arial" w:cs="Arial"/>
                    <w:color w:val="000000"/>
                    <w:szCs w:val="20"/>
                  </w:rPr>
                </w:rPrChange>
              </w:rPr>
            </w:pPr>
            <w:r w:rsidRPr="00D85AF0">
              <w:rPr>
                <w:rFonts w:ascii="Tahoma" w:hAnsi="Tahoma" w:cs="Tahoma"/>
                <w:color w:val="000000"/>
                <w:szCs w:val="20"/>
                <w:rPrChange w:id="10486" w:author="Mattos Filho" w:date="2021-06-11T19:04:00Z">
                  <w:rPr>
                    <w:rFonts w:ascii="Arial" w:hAnsi="Arial" w:cs="Arial"/>
                    <w:color w:val="000000"/>
                    <w:szCs w:val="20"/>
                  </w:rPr>
                </w:rPrChange>
              </w:rPr>
              <w:t>59.973</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487" w:author="Mattos Filho" w:date="2021-06-11T19:04:00Z">
                  <w:rPr>
                    <w:rFonts w:ascii="Arial" w:hAnsi="Arial" w:cs="Arial"/>
                    <w:color w:val="000000"/>
                    <w:szCs w:val="20"/>
                  </w:rPr>
                </w:rPrChange>
              </w:rPr>
            </w:pPr>
            <w:r w:rsidRPr="00D85AF0">
              <w:rPr>
                <w:rFonts w:ascii="Tahoma" w:hAnsi="Tahoma" w:cs="Tahoma"/>
                <w:color w:val="000000"/>
                <w:szCs w:val="20"/>
                <w:rPrChange w:id="10488" w:author="Mattos Filho" w:date="2021-06-11T19:04:00Z">
                  <w:rPr>
                    <w:rFonts w:ascii="Arial" w:hAnsi="Arial" w:cs="Arial"/>
                    <w:color w:val="000000"/>
                    <w:szCs w:val="20"/>
                  </w:rPr>
                </w:rPrChange>
              </w:rPr>
              <w:t>Oficial de Registro de Imobveis de Assis</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489" w:author="Mattos Filho" w:date="2021-06-11T19:04:00Z">
                  <w:rPr>
                    <w:rFonts w:ascii="Arial" w:hAnsi="Arial" w:cs="Arial"/>
                    <w:color w:val="000000"/>
                    <w:szCs w:val="20"/>
                  </w:rPr>
                </w:rPrChange>
              </w:rPr>
            </w:pPr>
            <w:r w:rsidRPr="00D85AF0">
              <w:rPr>
                <w:rFonts w:ascii="Tahoma" w:hAnsi="Tahoma" w:cs="Tahoma"/>
                <w:color w:val="000000"/>
                <w:szCs w:val="20"/>
                <w:rPrChange w:id="10490" w:author="Mattos Filho" w:date="2021-06-11T19:04:00Z">
                  <w:rPr>
                    <w:rFonts w:ascii="Arial" w:hAnsi="Arial" w:cs="Arial"/>
                    <w:color w:val="000000"/>
                    <w:szCs w:val="20"/>
                  </w:rPr>
                </w:rPrChange>
              </w:rPr>
              <w:t>Q-K  LT-018</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491" w:author="Mattos Filho" w:date="2021-06-11T19:04:00Z">
                  <w:rPr>
                    <w:rFonts w:ascii="Arial" w:hAnsi="Arial" w:cs="Arial"/>
                    <w:color w:val="000000"/>
                    <w:szCs w:val="20"/>
                  </w:rPr>
                </w:rPrChange>
              </w:rPr>
            </w:pPr>
            <w:r w:rsidRPr="00D85AF0">
              <w:rPr>
                <w:rFonts w:ascii="Tahoma" w:hAnsi="Tahoma" w:cs="Tahoma"/>
                <w:color w:val="000000"/>
                <w:szCs w:val="20"/>
                <w:rPrChange w:id="10492" w:author="Mattos Filho" w:date="2021-06-11T19:04:00Z">
                  <w:rPr>
                    <w:rFonts w:ascii="Arial" w:hAnsi="Arial" w:cs="Arial"/>
                    <w:color w:val="000000"/>
                    <w:szCs w:val="20"/>
                  </w:rPr>
                </w:rPrChange>
              </w:rPr>
              <w:t>Assis - Village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493" w:author="Mattos Filho" w:date="2021-06-11T19:04:00Z">
                  <w:rPr>
                    <w:rFonts w:ascii="Arial" w:hAnsi="Arial" w:cs="Arial"/>
                    <w:color w:val="000000"/>
                    <w:szCs w:val="20"/>
                  </w:rPr>
                </w:rPrChange>
              </w:rPr>
            </w:pPr>
            <w:r w:rsidRPr="00D85AF0">
              <w:rPr>
                <w:rFonts w:ascii="Tahoma" w:hAnsi="Tahoma" w:cs="Tahoma"/>
                <w:color w:val="000000"/>
                <w:szCs w:val="20"/>
                <w:rPrChange w:id="10494"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495" w:author="Mattos Filho" w:date="2021-06-11T19:04:00Z">
                  <w:rPr>
                    <w:rFonts w:ascii="Arial" w:hAnsi="Arial" w:cs="Arial"/>
                    <w:color w:val="000000"/>
                    <w:szCs w:val="20"/>
                  </w:rPr>
                </w:rPrChange>
              </w:rPr>
            </w:pPr>
            <w:r w:rsidRPr="00D85AF0">
              <w:rPr>
                <w:rFonts w:ascii="Tahoma" w:hAnsi="Tahoma" w:cs="Tahoma"/>
                <w:color w:val="000000"/>
                <w:szCs w:val="20"/>
                <w:rPrChange w:id="10496" w:author="Mattos Filho" w:date="2021-06-11T19:04:00Z">
                  <w:rPr>
                    <w:rFonts w:ascii="Arial" w:hAnsi="Arial" w:cs="Arial"/>
                    <w:color w:val="000000"/>
                    <w:szCs w:val="20"/>
                  </w:rPr>
                </w:rPrChange>
              </w:rPr>
              <w:t>59.909</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497" w:author="Mattos Filho" w:date="2021-06-11T19:04:00Z">
                  <w:rPr>
                    <w:rFonts w:ascii="Arial" w:hAnsi="Arial" w:cs="Arial"/>
                    <w:color w:val="000000"/>
                    <w:szCs w:val="20"/>
                  </w:rPr>
                </w:rPrChange>
              </w:rPr>
            </w:pPr>
            <w:r w:rsidRPr="00D85AF0">
              <w:rPr>
                <w:rFonts w:ascii="Tahoma" w:hAnsi="Tahoma" w:cs="Tahoma"/>
                <w:color w:val="000000"/>
                <w:szCs w:val="20"/>
                <w:rPrChange w:id="10498" w:author="Mattos Filho" w:date="2021-06-11T19:04:00Z">
                  <w:rPr>
                    <w:rFonts w:ascii="Arial" w:hAnsi="Arial" w:cs="Arial"/>
                    <w:color w:val="000000"/>
                    <w:szCs w:val="20"/>
                  </w:rPr>
                </w:rPrChange>
              </w:rPr>
              <w:t>Oficial de Registro de Imobveis de Assis</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499" w:author="Mattos Filho" w:date="2021-06-11T19:04:00Z">
                  <w:rPr>
                    <w:rFonts w:ascii="Arial" w:hAnsi="Arial" w:cs="Arial"/>
                    <w:color w:val="000000"/>
                    <w:szCs w:val="20"/>
                  </w:rPr>
                </w:rPrChange>
              </w:rPr>
            </w:pPr>
            <w:r w:rsidRPr="00D85AF0">
              <w:rPr>
                <w:rFonts w:ascii="Tahoma" w:hAnsi="Tahoma" w:cs="Tahoma"/>
                <w:color w:val="000000"/>
                <w:szCs w:val="20"/>
                <w:rPrChange w:id="10500" w:author="Mattos Filho" w:date="2021-06-11T19:04:00Z">
                  <w:rPr>
                    <w:rFonts w:ascii="Arial" w:hAnsi="Arial" w:cs="Arial"/>
                    <w:color w:val="000000"/>
                    <w:szCs w:val="20"/>
                  </w:rPr>
                </w:rPrChange>
              </w:rPr>
              <w:t>Q-I  LT-017</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501" w:author="Mattos Filho" w:date="2021-06-11T19:04:00Z">
                  <w:rPr>
                    <w:rFonts w:ascii="Arial" w:hAnsi="Arial" w:cs="Arial"/>
                    <w:color w:val="000000"/>
                    <w:szCs w:val="20"/>
                  </w:rPr>
                </w:rPrChange>
              </w:rPr>
            </w:pPr>
            <w:r w:rsidRPr="00D85AF0">
              <w:rPr>
                <w:rFonts w:ascii="Tahoma" w:hAnsi="Tahoma" w:cs="Tahoma"/>
                <w:color w:val="000000"/>
                <w:szCs w:val="20"/>
                <w:rPrChange w:id="10502" w:author="Mattos Filho" w:date="2021-06-11T19:04:00Z">
                  <w:rPr>
                    <w:rFonts w:ascii="Arial" w:hAnsi="Arial" w:cs="Arial"/>
                    <w:color w:val="000000"/>
                    <w:szCs w:val="20"/>
                  </w:rPr>
                </w:rPrChange>
              </w:rPr>
              <w:t>Assis - Village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503" w:author="Mattos Filho" w:date="2021-06-11T19:04:00Z">
                  <w:rPr>
                    <w:rFonts w:ascii="Arial" w:hAnsi="Arial" w:cs="Arial"/>
                    <w:color w:val="000000"/>
                    <w:szCs w:val="20"/>
                  </w:rPr>
                </w:rPrChange>
              </w:rPr>
            </w:pPr>
            <w:r w:rsidRPr="00D85AF0">
              <w:rPr>
                <w:rFonts w:ascii="Tahoma" w:hAnsi="Tahoma" w:cs="Tahoma"/>
                <w:color w:val="000000"/>
                <w:szCs w:val="20"/>
                <w:rPrChange w:id="10504"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505" w:author="Mattos Filho" w:date="2021-06-11T19:04:00Z">
                  <w:rPr>
                    <w:rFonts w:ascii="Arial" w:hAnsi="Arial" w:cs="Arial"/>
                    <w:color w:val="000000"/>
                    <w:szCs w:val="20"/>
                  </w:rPr>
                </w:rPrChange>
              </w:rPr>
            </w:pPr>
            <w:r w:rsidRPr="00D85AF0">
              <w:rPr>
                <w:rFonts w:ascii="Tahoma" w:hAnsi="Tahoma" w:cs="Tahoma"/>
                <w:color w:val="000000"/>
                <w:szCs w:val="20"/>
                <w:rPrChange w:id="10506" w:author="Mattos Filho" w:date="2021-06-11T19:04:00Z">
                  <w:rPr>
                    <w:rFonts w:ascii="Arial" w:hAnsi="Arial" w:cs="Arial"/>
                    <w:color w:val="000000"/>
                    <w:szCs w:val="20"/>
                  </w:rPr>
                </w:rPrChange>
              </w:rPr>
              <w:t>59.831</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507" w:author="Mattos Filho" w:date="2021-06-11T19:04:00Z">
                  <w:rPr>
                    <w:rFonts w:ascii="Arial" w:hAnsi="Arial" w:cs="Arial"/>
                    <w:color w:val="000000"/>
                    <w:szCs w:val="20"/>
                  </w:rPr>
                </w:rPrChange>
              </w:rPr>
            </w:pPr>
            <w:r w:rsidRPr="00D85AF0">
              <w:rPr>
                <w:rFonts w:ascii="Tahoma" w:hAnsi="Tahoma" w:cs="Tahoma"/>
                <w:color w:val="000000"/>
                <w:szCs w:val="20"/>
                <w:rPrChange w:id="10508" w:author="Mattos Filho" w:date="2021-06-11T19:04:00Z">
                  <w:rPr>
                    <w:rFonts w:ascii="Arial" w:hAnsi="Arial" w:cs="Arial"/>
                    <w:color w:val="000000"/>
                    <w:szCs w:val="20"/>
                  </w:rPr>
                </w:rPrChange>
              </w:rPr>
              <w:t>Oficial de Registro de Imobveis de Assis</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509" w:author="Mattos Filho" w:date="2021-06-11T19:04:00Z">
                  <w:rPr>
                    <w:rFonts w:ascii="Arial" w:hAnsi="Arial" w:cs="Arial"/>
                    <w:color w:val="000000"/>
                    <w:szCs w:val="20"/>
                  </w:rPr>
                </w:rPrChange>
              </w:rPr>
            </w:pPr>
            <w:r w:rsidRPr="00D85AF0">
              <w:rPr>
                <w:rFonts w:ascii="Tahoma" w:hAnsi="Tahoma" w:cs="Tahoma"/>
                <w:color w:val="000000"/>
                <w:szCs w:val="20"/>
                <w:rPrChange w:id="10510" w:author="Mattos Filho" w:date="2021-06-11T19:04:00Z">
                  <w:rPr>
                    <w:rFonts w:ascii="Arial" w:hAnsi="Arial" w:cs="Arial"/>
                    <w:color w:val="000000"/>
                    <w:szCs w:val="20"/>
                  </w:rPr>
                </w:rPrChange>
              </w:rPr>
              <w:t>Q-F  LT-001</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511" w:author="Mattos Filho" w:date="2021-06-11T19:04:00Z">
                  <w:rPr>
                    <w:rFonts w:ascii="Arial" w:hAnsi="Arial" w:cs="Arial"/>
                    <w:color w:val="000000"/>
                    <w:szCs w:val="20"/>
                  </w:rPr>
                </w:rPrChange>
              </w:rPr>
            </w:pPr>
            <w:r w:rsidRPr="00D85AF0">
              <w:rPr>
                <w:rFonts w:ascii="Tahoma" w:hAnsi="Tahoma" w:cs="Tahoma"/>
                <w:color w:val="000000"/>
                <w:szCs w:val="20"/>
                <w:rPrChange w:id="10512" w:author="Mattos Filho" w:date="2021-06-11T19:04:00Z">
                  <w:rPr>
                    <w:rFonts w:ascii="Arial" w:hAnsi="Arial" w:cs="Arial"/>
                    <w:color w:val="000000"/>
                    <w:szCs w:val="20"/>
                  </w:rPr>
                </w:rPrChange>
              </w:rPr>
              <w:t>Assis - Village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513" w:author="Mattos Filho" w:date="2021-06-11T19:04:00Z">
                  <w:rPr>
                    <w:rFonts w:ascii="Arial" w:hAnsi="Arial" w:cs="Arial"/>
                    <w:color w:val="000000"/>
                    <w:szCs w:val="20"/>
                  </w:rPr>
                </w:rPrChange>
              </w:rPr>
            </w:pPr>
            <w:r w:rsidRPr="00D85AF0">
              <w:rPr>
                <w:rFonts w:ascii="Tahoma" w:hAnsi="Tahoma" w:cs="Tahoma"/>
                <w:color w:val="000000"/>
                <w:szCs w:val="20"/>
                <w:rPrChange w:id="10514"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515" w:author="Mattos Filho" w:date="2021-06-11T19:04:00Z">
                  <w:rPr>
                    <w:rFonts w:ascii="Arial" w:hAnsi="Arial" w:cs="Arial"/>
                    <w:color w:val="000000"/>
                    <w:szCs w:val="20"/>
                  </w:rPr>
                </w:rPrChange>
              </w:rPr>
            </w:pPr>
            <w:r w:rsidRPr="00D85AF0">
              <w:rPr>
                <w:rFonts w:ascii="Tahoma" w:hAnsi="Tahoma" w:cs="Tahoma"/>
                <w:color w:val="000000"/>
                <w:szCs w:val="20"/>
                <w:rPrChange w:id="10516" w:author="Mattos Filho" w:date="2021-06-11T19:04:00Z">
                  <w:rPr>
                    <w:rFonts w:ascii="Arial" w:hAnsi="Arial" w:cs="Arial"/>
                    <w:color w:val="000000"/>
                    <w:szCs w:val="20"/>
                  </w:rPr>
                </w:rPrChange>
              </w:rPr>
              <w:t>59.908</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517" w:author="Mattos Filho" w:date="2021-06-11T19:04:00Z">
                  <w:rPr>
                    <w:rFonts w:ascii="Arial" w:hAnsi="Arial" w:cs="Arial"/>
                    <w:color w:val="000000"/>
                    <w:szCs w:val="20"/>
                  </w:rPr>
                </w:rPrChange>
              </w:rPr>
            </w:pPr>
            <w:r w:rsidRPr="00D85AF0">
              <w:rPr>
                <w:rFonts w:ascii="Tahoma" w:hAnsi="Tahoma" w:cs="Tahoma"/>
                <w:color w:val="000000"/>
                <w:szCs w:val="20"/>
                <w:rPrChange w:id="10518" w:author="Mattos Filho" w:date="2021-06-11T19:04:00Z">
                  <w:rPr>
                    <w:rFonts w:ascii="Arial" w:hAnsi="Arial" w:cs="Arial"/>
                    <w:color w:val="000000"/>
                    <w:szCs w:val="20"/>
                  </w:rPr>
                </w:rPrChange>
              </w:rPr>
              <w:t>Oficial de Registro de Imobveis de Assis</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519" w:author="Mattos Filho" w:date="2021-06-11T19:04:00Z">
                  <w:rPr>
                    <w:rFonts w:ascii="Arial" w:hAnsi="Arial" w:cs="Arial"/>
                    <w:color w:val="000000"/>
                    <w:szCs w:val="20"/>
                  </w:rPr>
                </w:rPrChange>
              </w:rPr>
            </w:pPr>
            <w:r w:rsidRPr="00D85AF0">
              <w:rPr>
                <w:rFonts w:ascii="Tahoma" w:hAnsi="Tahoma" w:cs="Tahoma"/>
                <w:color w:val="000000"/>
                <w:szCs w:val="20"/>
                <w:rPrChange w:id="10520" w:author="Mattos Filho" w:date="2021-06-11T19:04:00Z">
                  <w:rPr>
                    <w:rFonts w:ascii="Arial" w:hAnsi="Arial" w:cs="Arial"/>
                    <w:color w:val="000000"/>
                    <w:szCs w:val="20"/>
                  </w:rPr>
                </w:rPrChange>
              </w:rPr>
              <w:t>Q-I  LT-016</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521" w:author="Mattos Filho" w:date="2021-06-11T19:04:00Z">
                  <w:rPr>
                    <w:rFonts w:ascii="Arial" w:hAnsi="Arial" w:cs="Arial"/>
                    <w:color w:val="000000"/>
                    <w:szCs w:val="20"/>
                  </w:rPr>
                </w:rPrChange>
              </w:rPr>
            </w:pPr>
            <w:r w:rsidRPr="00D85AF0">
              <w:rPr>
                <w:rFonts w:ascii="Tahoma" w:hAnsi="Tahoma" w:cs="Tahoma"/>
                <w:color w:val="000000"/>
                <w:szCs w:val="20"/>
                <w:rPrChange w:id="10522" w:author="Mattos Filho" w:date="2021-06-11T19:04:00Z">
                  <w:rPr>
                    <w:rFonts w:ascii="Arial" w:hAnsi="Arial" w:cs="Arial"/>
                    <w:color w:val="000000"/>
                    <w:szCs w:val="20"/>
                  </w:rPr>
                </w:rPrChange>
              </w:rPr>
              <w:t>Assis - Village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523" w:author="Mattos Filho" w:date="2021-06-11T19:04:00Z">
                  <w:rPr>
                    <w:rFonts w:ascii="Arial" w:hAnsi="Arial" w:cs="Arial"/>
                    <w:color w:val="000000"/>
                    <w:szCs w:val="20"/>
                  </w:rPr>
                </w:rPrChange>
              </w:rPr>
            </w:pPr>
            <w:r w:rsidRPr="00D85AF0">
              <w:rPr>
                <w:rFonts w:ascii="Tahoma" w:hAnsi="Tahoma" w:cs="Tahoma"/>
                <w:color w:val="000000"/>
                <w:szCs w:val="20"/>
                <w:rPrChange w:id="10524"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525" w:author="Mattos Filho" w:date="2021-06-11T19:04:00Z">
                  <w:rPr>
                    <w:rFonts w:ascii="Arial" w:hAnsi="Arial" w:cs="Arial"/>
                    <w:color w:val="000000"/>
                    <w:szCs w:val="20"/>
                  </w:rPr>
                </w:rPrChange>
              </w:rPr>
            </w:pPr>
            <w:r w:rsidRPr="00D85AF0">
              <w:rPr>
                <w:rFonts w:ascii="Tahoma" w:hAnsi="Tahoma" w:cs="Tahoma"/>
                <w:color w:val="000000"/>
                <w:szCs w:val="20"/>
                <w:rPrChange w:id="10526" w:author="Mattos Filho" w:date="2021-06-11T19:04:00Z">
                  <w:rPr>
                    <w:rFonts w:ascii="Arial" w:hAnsi="Arial" w:cs="Arial"/>
                    <w:color w:val="000000"/>
                    <w:szCs w:val="20"/>
                  </w:rPr>
                </w:rPrChange>
              </w:rPr>
              <w:t>59.807</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527" w:author="Mattos Filho" w:date="2021-06-11T19:04:00Z">
                  <w:rPr>
                    <w:rFonts w:ascii="Arial" w:hAnsi="Arial" w:cs="Arial"/>
                    <w:color w:val="000000"/>
                    <w:szCs w:val="20"/>
                  </w:rPr>
                </w:rPrChange>
              </w:rPr>
            </w:pPr>
            <w:r w:rsidRPr="00D85AF0">
              <w:rPr>
                <w:rFonts w:ascii="Tahoma" w:hAnsi="Tahoma" w:cs="Tahoma"/>
                <w:color w:val="000000"/>
                <w:szCs w:val="20"/>
                <w:rPrChange w:id="10528" w:author="Mattos Filho" w:date="2021-06-11T19:04:00Z">
                  <w:rPr>
                    <w:rFonts w:ascii="Arial" w:hAnsi="Arial" w:cs="Arial"/>
                    <w:color w:val="000000"/>
                    <w:szCs w:val="20"/>
                  </w:rPr>
                </w:rPrChange>
              </w:rPr>
              <w:t>Oficial de Registro de Imobveis de Assis</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529" w:author="Mattos Filho" w:date="2021-06-11T19:04:00Z">
                  <w:rPr>
                    <w:rFonts w:ascii="Arial" w:hAnsi="Arial" w:cs="Arial"/>
                    <w:color w:val="000000"/>
                    <w:szCs w:val="20"/>
                  </w:rPr>
                </w:rPrChange>
              </w:rPr>
            </w:pPr>
            <w:r w:rsidRPr="00D85AF0">
              <w:rPr>
                <w:rFonts w:ascii="Tahoma" w:hAnsi="Tahoma" w:cs="Tahoma"/>
                <w:color w:val="000000"/>
                <w:szCs w:val="20"/>
                <w:rPrChange w:id="10530" w:author="Mattos Filho" w:date="2021-06-11T19:04:00Z">
                  <w:rPr>
                    <w:rFonts w:ascii="Arial" w:hAnsi="Arial" w:cs="Arial"/>
                    <w:color w:val="000000"/>
                    <w:szCs w:val="20"/>
                  </w:rPr>
                </w:rPrChange>
              </w:rPr>
              <w:t>Q-D  LT-033</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531" w:author="Mattos Filho" w:date="2021-06-11T19:04:00Z">
                  <w:rPr>
                    <w:rFonts w:ascii="Arial" w:hAnsi="Arial" w:cs="Arial"/>
                    <w:color w:val="000000"/>
                    <w:szCs w:val="20"/>
                  </w:rPr>
                </w:rPrChange>
              </w:rPr>
            </w:pPr>
            <w:r w:rsidRPr="00D85AF0">
              <w:rPr>
                <w:rFonts w:ascii="Tahoma" w:hAnsi="Tahoma" w:cs="Tahoma"/>
                <w:color w:val="000000"/>
                <w:szCs w:val="20"/>
                <w:rPrChange w:id="10532" w:author="Mattos Filho" w:date="2021-06-11T19:04:00Z">
                  <w:rPr>
                    <w:rFonts w:ascii="Arial" w:hAnsi="Arial" w:cs="Arial"/>
                    <w:color w:val="000000"/>
                    <w:szCs w:val="20"/>
                  </w:rPr>
                </w:rPrChange>
              </w:rPr>
              <w:t>Assis - Village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533" w:author="Mattos Filho" w:date="2021-06-11T19:04:00Z">
                  <w:rPr>
                    <w:rFonts w:ascii="Arial" w:hAnsi="Arial" w:cs="Arial"/>
                    <w:color w:val="000000"/>
                    <w:szCs w:val="20"/>
                  </w:rPr>
                </w:rPrChange>
              </w:rPr>
            </w:pPr>
            <w:r w:rsidRPr="00D85AF0">
              <w:rPr>
                <w:rFonts w:ascii="Tahoma" w:hAnsi="Tahoma" w:cs="Tahoma"/>
                <w:color w:val="000000"/>
                <w:szCs w:val="20"/>
                <w:rPrChange w:id="10534"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535" w:author="Mattos Filho" w:date="2021-06-11T19:04:00Z">
                  <w:rPr>
                    <w:rFonts w:ascii="Arial" w:hAnsi="Arial" w:cs="Arial"/>
                    <w:color w:val="000000"/>
                    <w:szCs w:val="20"/>
                  </w:rPr>
                </w:rPrChange>
              </w:rPr>
            </w:pPr>
            <w:r w:rsidRPr="00D85AF0">
              <w:rPr>
                <w:rFonts w:ascii="Tahoma" w:hAnsi="Tahoma" w:cs="Tahoma"/>
                <w:color w:val="000000"/>
                <w:szCs w:val="20"/>
                <w:rPrChange w:id="10536" w:author="Mattos Filho" w:date="2021-06-11T19:04:00Z">
                  <w:rPr>
                    <w:rFonts w:ascii="Arial" w:hAnsi="Arial" w:cs="Arial"/>
                    <w:color w:val="000000"/>
                    <w:szCs w:val="20"/>
                  </w:rPr>
                </w:rPrChange>
              </w:rPr>
              <w:t>59.937</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537" w:author="Mattos Filho" w:date="2021-06-11T19:04:00Z">
                  <w:rPr>
                    <w:rFonts w:ascii="Arial" w:hAnsi="Arial" w:cs="Arial"/>
                    <w:color w:val="000000"/>
                    <w:szCs w:val="20"/>
                  </w:rPr>
                </w:rPrChange>
              </w:rPr>
            </w:pPr>
            <w:r w:rsidRPr="00D85AF0">
              <w:rPr>
                <w:rFonts w:ascii="Tahoma" w:hAnsi="Tahoma" w:cs="Tahoma"/>
                <w:color w:val="000000"/>
                <w:szCs w:val="20"/>
                <w:rPrChange w:id="10538" w:author="Mattos Filho" w:date="2021-06-11T19:04:00Z">
                  <w:rPr>
                    <w:rFonts w:ascii="Arial" w:hAnsi="Arial" w:cs="Arial"/>
                    <w:color w:val="000000"/>
                    <w:szCs w:val="20"/>
                  </w:rPr>
                </w:rPrChange>
              </w:rPr>
              <w:t>Oficial de Registro de Imobveis de Assis</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539" w:author="Mattos Filho" w:date="2021-06-11T19:04:00Z">
                  <w:rPr>
                    <w:rFonts w:ascii="Arial" w:hAnsi="Arial" w:cs="Arial"/>
                    <w:color w:val="000000"/>
                    <w:szCs w:val="20"/>
                  </w:rPr>
                </w:rPrChange>
              </w:rPr>
            </w:pPr>
            <w:r w:rsidRPr="00D85AF0">
              <w:rPr>
                <w:rFonts w:ascii="Tahoma" w:hAnsi="Tahoma" w:cs="Tahoma"/>
                <w:color w:val="000000"/>
                <w:szCs w:val="20"/>
                <w:rPrChange w:id="10540" w:author="Mattos Filho" w:date="2021-06-11T19:04:00Z">
                  <w:rPr>
                    <w:rFonts w:ascii="Arial" w:hAnsi="Arial" w:cs="Arial"/>
                    <w:color w:val="000000"/>
                    <w:szCs w:val="20"/>
                  </w:rPr>
                </w:rPrChange>
              </w:rPr>
              <w:t>Q-J  LT-018</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541" w:author="Mattos Filho" w:date="2021-06-11T19:04:00Z">
                  <w:rPr>
                    <w:rFonts w:ascii="Arial" w:hAnsi="Arial" w:cs="Arial"/>
                    <w:color w:val="000000"/>
                    <w:szCs w:val="20"/>
                  </w:rPr>
                </w:rPrChange>
              </w:rPr>
            </w:pPr>
            <w:r w:rsidRPr="00D85AF0">
              <w:rPr>
                <w:rFonts w:ascii="Tahoma" w:hAnsi="Tahoma" w:cs="Tahoma"/>
                <w:color w:val="000000"/>
                <w:szCs w:val="20"/>
                <w:rPrChange w:id="10542" w:author="Mattos Filho" w:date="2021-06-11T19:04:00Z">
                  <w:rPr>
                    <w:rFonts w:ascii="Arial" w:hAnsi="Arial" w:cs="Arial"/>
                    <w:color w:val="000000"/>
                    <w:szCs w:val="20"/>
                  </w:rPr>
                </w:rPrChange>
              </w:rPr>
              <w:t>Assis - Village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543" w:author="Mattos Filho" w:date="2021-06-11T19:04:00Z">
                  <w:rPr>
                    <w:rFonts w:ascii="Arial" w:hAnsi="Arial" w:cs="Arial"/>
                    <w:color w:val="000000"/>
                    <w:szCs w:val="20"/>
                  </w:rPr>
                </w:rPrChange>
              </w:rPr>
            </w:pPr>
            <w:r w:rsidRPr="00D85AF0">
              <w:rPr>
                <w:rFonts w:ascii="Tahoma" w:hAnsi="Tahoma" w:cs="Tahoma"/>
                <w:color w:val="000000"/>
                <w:szCs w:val="20"/>
                <w:rPrChange w:id="10544"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545" w:author="Mattos Filho" w:date="2021-06-11T19:04:00Z">
                  <w:rPr>
                    <w:rFonts w:ascii="Arial" w:hAnsi="Arial" w:cs="Arial"/>
                    <w:color w:val="000000"/>
                    <w:szCs w:val="20"/>
                  </w:rPr>
                </w:rPrChange>
              </w:rPr>
            </w:pPr>
            <w:r w:rsidRPr="00D85AF0">
              <w:rPr>
                <w:rFonts w:ascii="Tahoma" w:hAnsi="Tahoma" w:cs="Tahoma"/>
                <w:color w:val="000000"/>
                <w:szCs w:val="20"/>
                <w:rPrChange w:id="10546" w:author="Mattos Filho" w:date="2021-06-11T19:04:00Z">
                  <w:rPr>
                    <w:rFonts w:ascii="Arial" w:hAnsi="Arial" w:cs="Arial"/>
                    <w:color w:val="000000"/>
                    <w:szCs w:val="20"/>
                  </w:rPr>
                </w:rPrChange>
              </w:rPr>
              <w:t>60124</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547" w:author="Mattos Filho" w:date="2021-06-11T19:04:00Z">
                  <w:rPr>
                    <w:rFonts w:ascii="Arial" w:hAnsi="Arial" w:cs="Arial"/>
                    <w:color w:val="000000"/>
                    <w:szCs w:val="20"/>
                  </w:rPr>
                </w:rPrChange>
              </w:rPr>
            </w:pPr>
            <w:r w:rsidRPr="00D85AF0">
              <w:rPr>
                <w:rFonts w:ascii="Tahoma" w:hAnsi="Tahoma" w:cs="Tahoma"/>
                <w:color w:val="000000"/>
                <w:szCs w:val="20"/>
                <w:rPrChange w:id="10548" w:author="Mattos Filho" w:date="2021-06-11T19:04:00Z">
                  <w:rPr>
                    <w:rFonts w:ascii="Arial" w:hAnsi="Arial" w:cs="Arial"/>
                    <w:color w:val="000000"/>
                    <w:szCs w:val="20"/>
                  </w:rPr>
                </w:rPrChange>
              </w:rPr>
              <w:t>Oficial de Registro de Imobveis de Assis</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549" w:author="Mattos Filho" w:date="2021-06-11T19:04:00Z">
                  <w:rPr>
                    <w:rFonts w:ascii="Arial" w:hAnsi="Arial" w:cs="Arial"/>
                    <w:color w:val="000000"/>
                    <w:szCs w:val="20"/>
                  </w:rPr>
                </w:rPrChange>
              </w:rPr>
            </w:pPr>
            <w:r w:rsidRPr="00D85AF0">
              <w:rPr>
                <w:rFonts w:ascii="Tahoma" w:hAnsi="Tahoma" w:cs="Tahoma"/>
                <w:color w:val="000000"/>
                <w:szCs w:val="20"/>
                <w:rPrChange w:id="10550" w:author="Mattos Filho" w:date="2021-06-11T19:04:00Z">
                  <w:rPr>
                    <w:rFonts w:ascii="Arial" w:hAnsi="Arial" w:cs="Arial"/>
                    <w:color w:val="000000"/>
                    <w:szCs w:val="20"/>
                  </w:rPr>
                </w:rPrChange>
              </w:rPr>
              <w:t>Q-P  LT-002</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551" w:author="Mattos Filho" w:date="2021-06-11T19:04:00Z">
                  <w:rPr>
                    <w:rFonts w:ascii="Arial" w:hAnsi="Arial" w:cs="Arial"/>
                    <w:color w:val="000000"/>
                    <w:szCs w:val="20"/>
                  </w:rPr>
                </w:rPrChange>
              </w:rPr>
            </w:pPr>
            <w:r w:rsidRPr="00D85AF0">
              <w:rPr>
                <w:rFonts w:ascii="Tahoma" w:hAnsi="Tahoma" w:cs="Tahoma"/>
                <w:color w:val="000000"/>
                <w:szCs w:val="20"/>
                <w:rPrChange w:id="10552" w:author="Mattos Filho" w:date="2021-06-11T19:04:00Z">
                  <w:rPr>
                    <w:rFonts w:ascii="Arial" w:hAnsi="Arial" w:cs="Arial"/>
                    <w:color w:val="000000"/>
                    <w:szCs w:val="20"/>
                  </w:rPr>
                </w:rPrChange>
              </w:rPr>
              <w:t>Assis - Village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553" w:author="Mattos Filho" w:date="2021-06-11T19:04:00Z">
                  <w:rPr>
                    <w:rFonts w:ascii="Arial" w:hAnsi="Arial" w:cs="Arial"/>
                    <w:color w:val="000000"/>
                    <w:szCs w:val="20"/>
                  </w:rPr>
                </w:rPrChange>
              </w:rPr>
            </w:pPr>
            <w:r w:rsidRPr="00D85AF0">
              <w:rPr>
                <w:rFonts w:ascii="Tahoma" w:hAnsi="Tahoma" w:cs="Tahoma"/>
                <w:color w:val="000000"/>
                <w:szCs w:val="20"/>
                <w:rPrChange w:id="10554" w:author="Mattos Filho" w:date="2021-06-11T19:04:00Z">
                  <w:rPr>
                    <w:rFonts w:ascii="Arial" w:hAnsi="Arial" w:cs="Arial"/>
                    <w:color w:val="000000"/>
                    <w:szCs w:val="20"/>
                  </w:rPr>
                </w:rPrChange>
              </w:rPr>
              <w:t>63,8800%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555" w:author="Mattos Filho" w:date="2021-06-11T19:04:00Z">
                  <w:rPr>
                    <w:rFonts w:ascii="Arial" w:hAnsi="Arial" w:cs="Arial"/>
                    <w:color w:val="000000"/>
                    <w:szCs w:val="20"/>
                  </w:rPr>
                </w:rPrChange>
              </w:rPr>
            </w:pPr>
            <w:r w:rsidRPr="00D85AF0">
              <w:rPr>
                <w:rFonts w:ascii="Tahoma" w:hAnsi="Tahoma" w:cs="Tahoma"/>
                <w:color w:val="000000"/>
                <w:szCs w:val="20"/>
                <w:rPrChange w:id="10556" w:author="Mattos Filho" w:date="2021-06-11T19:04:00Z">
                  <w:rPr>
                    <w:rFonts w:ascii="Arial" w:hAnsi="Arial" w:cs="Arial"/>
                    <w:color w:val="000000"/>
                    <w:szCs w:val="20"/>
                  </w:rPr>
                </w:rPrChange>
              </w:rPr>
              <w:t>60.176</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557" w:author="Mattos Filho" w:date="2021-06-11T19:04:00Z">
                  <w:rPr>
                    <w:rFonts w:ascii="Arial" w:hAnsi="Arial" w:cs="Arial"/>
                    <w:color w:val="000000"/>
                    <w:szCs w:val="20"/>
                  </w:rPr>
                </w:rPrChange>
              </w:rPr>
            </w:pPr>
            <w:r w:rsidRPr="00D85AF0">
              <w:rPr>
                <w:rFonts w:ascii="Tahoma" w:hAnsi="Tahoma" w:cs="Tahoma"/>
                <w:color w:val="000000"/>
                <w:szCs w:val="20"/>
                <w:rPrChange w:id="10558" w:author="Mattos Filho" w:date="2021-06-11T19:04:00Z">
                  <w:rPr>
                    <w:rFonts w:ascii="Arial" w:hAnsi="Arial" w:cs="Arial"/>
                    <w:color w:val="000000"/>
                    <w:szCs w:val="20"/>
                  </w:rPr>
                </w:rPrChange>
              </w:rPr>
              <w:t>Oficial de Registro de Imobveis de Assis</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559" w:author="Mattos Filho" w:date="2021-06-11T19:04:00Z">
                  <w:rPr>
                    <w:rFonts w:ascii="Arial" w:hAnsi="Arial" w:cs="Arial"/>
                    <w:color w:val="000000"/>
                    <w:szCs w:val="20"/>
                  </w:rPr>
                </w:rPrChange>
              </w:rPr>
            </w:pPr>
            <w:r w:rsidRPr="00D85AF0">
              <w:rPr>
                <w:rFonts w:ascii="Tahoma" w:hAnsi="Tahoma" w:cs="Tahoma"/>
                <w:color w:val="000000"/>
                <w:szCs w:val="20"/>
                <w:rPrChange w:id="10560" w:author="Mattos Filho" w:date="2021-06-11T19:04:00Z">
                  <w:rPr>
                    <w:rFonts w:ascii="Arial" w:hAnsi="Arial" w:cs="Arial"/>
                    <w:color w:val="000000"/>
                    <w:szCs w:val="20"/>
                  </w:rPr>
                </w:rPrChange>
              </w:rPr>
              <w:t>Q-Q  LT-026</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561" w:author="Mattos Filho" w:date="2021-06-11T19:04:00Z">
                  <w:rPr>
                    <w:rFonts w:ascii="Arial" w:hAnsi="Arial" w:cs="Arial"/>
                    <w:color w:val="000000"/>
                    <w:szCs w:val="20"/>
                  </w:rPr>
                </w:rPrChange>
              </w:rPr>
            </w:pPr>
            <w:r w:rsidRPr="00D85AF0">
              <w:rPr>
                <w:rFonts w:ascii="Tahoma" w:hAnsi="Tahoma" w:cs="Tahoma"/>
                <w:color w:val="000000"/>
                <w:szCs w:val="20"/>
                <w:rPrChange w:id="10562" w:author="Mattos Filho" w:date="2021-06-11T19:04:00Z">
                  <w:rPr>
                    <w:rFonts w:ascii="Arial" w:hAnsi="Arial" w:cs="Arial"/>
                    <w:color w:val="000000"/>
                    <w:szCs w:val="20"/>
                  </w:rPr>
                </w:rPrChange>
              </w:rPr>
              <w:t>Assis - Village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563" w:author="Mattos Filho" w:date="2021-06-11T19:04:00Z">
                  <w:rPr>
                    <w:rFonts w:ascii="Arial" w:hAnsi="Arial" w:cs="Arial"/>
                    <w:color w:val="000000"/>
                    <w:szCs w:val="20"/>
                  </w:rPr>
                </w:rPrChange>
              </w:rPr>
            </w:pPr>
            <w:r w:rsidRPr="00D85AF0">
              <w:rPr>
                <w:rFonts w:ascii="Tahoma" w:hAnsi="Tahoma" w:cs="Tahoma"/>
                <w:color w:val="000000"/>
                <w:szCs w:val="20"/>
                <w:rPrChange w:id="10564"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565" w:author="Mattos Filho" w:date="2021-06-11T19:04:00Z">
                  <w:rPr>
                    <w:rFonts w:ascii="Arial" w:hAnsi="Arial" w:cs="Arial"/>
                    <w:color w:val="000000"/>
                    <w:szCs w:val="20"/>
                  </w:rPr>
                </w:rPrChange>
              </w:rPr>
            </w:pPr>
            <w:r w:rsidRPr="00D85AF0">
              <w:rPr>
                <w:rFonts w:ascii="Tahoma" w:hAnsi="Tahoma" w:cs="Tahoma"/>
                <w:color w:val="000000"/>
                <w:szCs w:val="20"/>
                <w:rPrChange w:id="10566" w:author="Mattos Filho" w:date="2021-06-11T19:04:00Z">
                  <w:rPr>
                    <w:rFonts w:ascii="Arial" w:hAnsi="Arial" w:cs="Arial"/>
                    <w:color w:val="000000"/>
                    <w:szCs w:val="20"/>
                  </w:rPr>
                </w:rPrChange>
              </w:rPr>
              <w:t>59.950</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567" w:author="Mattos Filho" w:date="2021-06-11T19:04:00Z">
                  <w:rPr>
                    <w:rFonts w:ascii="Arial" w:hAnsi="Arial" w:cs="Arial"/>
                    <w:color w:val="000000"/>
                    <w:szCs w:val="20"/>
                  </w:rPr>
                </w:rPrChange>
              </w:rPr>
            </w:pPr>
            <w:r w:rsidRPr="00D85AF0">
              <w:rPr>
                <w:rFonts w:ascii="Tahoma" w:hAnsi="Tahoma" w:cs="Tahoma"/>
                <w:color w:val="000000"/>
                <w:szCs w:val="20"/>
                <w:rPrChange w:id="10568" w:author="Mattos Filho" w:date="2021-06-11T19:04:00Z">
                  <w:rPr>
                    <w:rFonts w:ascii="Arial" w:hAnsi="Arial" w:cs="Arial"/>
                    <w:color w:val="000000"/>
                    <w:szCs w:val="20"/>
                  </w:rPr>
                </w:rPrChange>
              </w:rPr>
              <w:t>Oficial de Registro de Imobveis de Assis</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569" w:author="Mattos Filho" w:date="2021-06-11T19:04:00Z">
                  <w:rPr>
                    <w:rFonts w:ascii="Arial" w:hAnsi="Arial" w:cs="Arial"/>
                    <w:color w:val="000000"/>
                    <w:szCs w:val="20"/>
                  </w:rPr>
                </w:rPrChange>
              </w:rPr>
            </w:pPr>
            <w:r w:rsidRPr="00D85AF0">
              <w:rPr>
                <w:rFonts w:ascii="Tahoma" w:hAnsi="Tahoma" w:cs="Tahoma"/>
                <w:color w:val="000000"/>
                <w:szCs w:val="20"/>
                <w:rPrChange w:id="10570" w:author="Mattos Filho" w:date="2021-06-11T19:04:00Z">
                  <w:rPr>
                    <w:rFonts w:ascii="Arial" w:hAnsi="Arial" w:cs="Arial"/>
                    <w:color w:val="000000"/>
                    <w:szCs w:val="20"/>
                  </w:rPr>
                </w:rPrChange>
              </w:rPr>
              <w:t>Q-J  LT-031</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571" w:author="Mattos Filho" w:date="2021-06-11T19:04:00Z">
                  <w:rPr>
                    <w:rFonts w:ascii="Arial" w:hAnsi="Arial" w:cs="Arial"/>
                    <w:color w:val="000000"/>
                    <w:szCs w:val="20"/>
                  </w:rPr>
                </w:rPrChange>
              </w:rPr>
            </w:pPr>
            <w:r w:rsidRPr="00D85AF0">
              <w:rPr>
                <w:rFonts w:ascii="Tahoma" w:hAnsi="Tahoma" w:cs="Tahoma"/>
                <w:color w:val="000000"/>
                <w:szCs w:val="20"/>
                <w:rPrChange w:id="10572" w:author="Mattos Filho" w:date="2021-06-11T19:04:00Z">
                  <w:rPr>
                    <w:rFonts w:ascii="Arial" w:hAnsi="Arial" w:cs="Arial"/>
                    <w:color w:val="000000"/>
                    <w:szCs w:val="20"/>
                  </w:rPr>
                </w:rPrChange>
              </w:rPr>
              <w:t>Assis - Village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573" w:author="Mattos Filho" w:date="2021-06-11T19:04:00Z">
                  <w:rPr>
                    <w:rFonts w:ascii="Arial" w:hAnsi="Arial" w:cs="Arial"/>
                    <w:color w:val="000000"/>
                    <w:szCs w:val="20"/>
                  </w:rPr>
                </w:rPrChange>
              </w:rPr>
            </w:pPr>
            <w:r w:rsidRPr="00D85AF0">
              <w:rPr>
                <w:rFonts w:ascii="Tahoma" w:hAnsi="Tahoma" w:cs="Tahoma"/>
                <w:color w:val="000000"/>
                <w:szCs w:val="20"/>
                <w:rPrChange w:id="10574"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575" w:author="Mattos Filho" w:date="2021-06-11T19:04:00Z">
                  <w:rPr>
                    <w:rFonts w:ascii="Arial" w:hAnsi="Arial" w:cs="Arial"/>
                    <w:color w:val="000000"/>
                    <w:szCs w:val="20"/>
                  </w:rPr>
                </w:rPrChange>
              </w:rPr>
            </w:pPr>
            <w:r w:rsidRPr="00D85AF0">
              <w:rPr>
                <w:rFonts w:ascii="Tahoma" w:hAnsi="Tahoma" w:cs="Tahoma"/>
                <w:color w:val="000000"/>
                <w:szCs w:val="20"/>
                <w:rPrChange w:id="10576" w:author="Mattos Filho" w:date="2021-06-11T19:04:00Z">
                  <w:rPr>
                    <w:rFonts w:ascii="Arial" w:hAnsi="Arial" w:cs="Arial"/>
                    <w:color w:val="000000"/>
                    <w:szCs w:val="20"/>
                  </w:rPr>
                </w:rPrChange>
              </w:rPr>
              <w:t>60054</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577" w:author="Mattos Filho" w:date="2021-06-11T19:04:00Z">
                  <w:rPr>
                    <w:rFonts w:ascii="Arial" w:hAnsi="Arial" w:cs="Arial"/>
                    <w:color w:val="000000"/>
                    <w:szCs w:val="20"/>
                  </w:rPr>
                </w:rPrChange>
              </w:rPr>
            </w:pPr>
            <w:r w:rsidRPr="00D85AF0">
              <w:rPr>
                <w:rFonts w:ascii="Tahoma" w:hAnsi="Tahoma" w:cs="Tahoma"/>
                <w:color w:val="000000"/>
                <w:szCs w:val="20"/>
                <w:rPrChange w:id="10578" w:author="Mattos Filho" w:date="2021-06-11T19:04:00Z">
                  <w:rPr>
                    <w:rFonts w:ascii="Arial" w:hAnsi="Arial" w:cs="Arial"/>
                    <w:color w:val="000000"/>
                    <w:szCs w:val="20"/>
                  </w:rPr>
                </w:rPrChange>
              </w:rPr>
              <w:t>Oficial de Registro de Imobveis de Assis</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579" w:author="Mattos Filho" w:date="2021-06-11T19:04:00Z">
                  <w:rPr>
                    <w:rFonts w:ascii="Arial" w:hAnsi="Arial" w:cs="Arial"/>
                    <w:color w:val="000000"/>
                    <w:szCs w:val="20"/>
                  </w:rPr>
                </w:rPrChange>
              </w:rPr>
            </w:pPr>
            <w:r w:rsidRPr="00D85AF0">
              <w:rPr>
                <w:rFonts w:ascii="Tahoma" w:hAnsi="Tahoma" w:cs="Tahoma"/>
                <w:color w:val="000000"/>
                <w:szCs w:val="20"/>
                <w:rPrChange w:id="10580" w:author="Mattos Filho" w:date="2021-06-11T19:04:00Z">
                  <w:rPr>
                    <w:rFonts w:ascii="Arial" w:hAnsi="Arial" w:cs="Arial"/>
                    <w:color w:val="000000"/>
                    <w:szCs w:val="20"/>
                  </w:rPr>
                </w:rPrChange>
              </w:rPr>
              <w:t>Q-M  LT-027</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581" w:author="Mattos Filho" w:date="2021-06-11T19:04:00Z">
                  <w:rPr>
                    <w:rFonts w:ascii="Arial" w:hAnsi="Arial" w:cs="Arial"/>
                    <w:color w:val="000000"/>
                    <w:szCs w:val="20"/>
                  </w:rPr>
                </w:rPrChange>
              </w:rPr>
            </w:pPr>
            <w:r w:rsidRPr="00D85AF0">
              <w:rPr>
                <w:rFonts w:ascii="Tahoma" w:hAnsi="Tahoma" w:cs="Tahoma"/>
                <w:color w:val="000000"/>
                <w:szCs w:val="20"/>
                <w:rPrChange w:id="10582" w:author="Mattos Filho" w:date="2021-06-11T19:04:00Z">
                  <w:rPr>
                    <w:rFonts w:ascii="Arial" w:hAnsi="Arial" w:cs="Arial"/>
                    <w:color w:val="000000"/>
                    <w:szCs w:val="20"/>
                  </w:rPr>
                </w:rPrChange>
              </w:rPr>
              <w:t>Assis - Village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583" w:author="Mattos Filho" w:date="2021-06-11T19:04:00Z">
                  <w:rPr>
                    <w:rFonts w:ascii="Arial" w:hAnsi="Arial" w:cs="Arial"/>
                    <w:color w:val="000000"/>
                    <w:szCs w:val="20"/>
                  </w:rPr>
                </w:rPrChange>
              </w:rPr>
            </w:pPr>
            <w:r w:rsidRPr="00D85AF0">
              <w:rPr>
                <w:rFonts w:ascii="Tahoma" w:hAnsi="Tahoma" w:cs="Tahoma"/>
                <w:color w:val="000000"/>
                <w:szCs w:val="20"/>
                <w:rPrChange w:id="10584"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585" w:author="Mattos Filho" w:date="2021-06-11T19:04:00Z">
                  <w:rPr>
                    <w:rFonts w:ascii="Arial" w:hAnsi="Arial" w:cs="Arial"/>
                    <w:color w:val="000000"/>
                    <w:szCs w:val="20"/>
                  </w:rPr>
                </w:rPrChange>
              </w:rPr>
            </w:pPr>
            <w:r w:rsidRPr="00D85AF0">
              <w:rPr>
                <w:rFonts w:ascii="Tahoma" w:hAnsi="Tahoma" w:cs="Tahoma"/>
                <w:color w:val="000000"/>
                <w:szCs w:val="20"/>
                <w:rPrChange w:id="10586" w:author="Mattos Filho" w:date="2021-06-11T19:04:00Z">
                  <w:rPr>
                    <w:rFonts w:ascii="Arial" w:hAnsi="Arial" w:cs="Arial"/>
                    <w:color w:val="000000"/>
                    <w:szCs w:val="20"/>
                  </w:rPr>
                </w:rPrChange>
              </w:rPr>
              <w:t>59.977</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587" w:author="Mattos Filho" w:date="2021-06-11T19:04:00Z">
                  <w:rPr>
                    <w:rFonts w:ascii="Arial" w:hAnsi="Arial" w:cs="Arial"/>
                    <w:color w:val="000000"/>
                    <w:szCs w:val="20"/>
                  </w:rPr>
                </w:rPrChange>
              </w:rPr>
            </w:pPr>
            <w:r w:rsidRPr="00D85AF0">
              <w:rPr>
                <w:rFonts w:ascii="Tahoma" w:hAnsi="Tahoma" w:cs="Tahoma"/>
                <w:color w:val="000000"/>
                <w:szCs w:val="20"/>
                <w:rPrChange w:id="10588" w:author="Mattos Filho" w:date="2021-06-11T19:04:00Z">
                  <w:rPr>
                    <w:rFonts w:ascii="Arial" w:hAnsi="Arial" w:cs="Arial"/>
                    <w:color w:val="000000"/>
                    <w:szCs w:val="20"/>
                  </w:rPr>
                </w:rPrChange>
              </w:rPr>
              <w:t>Oficial de Registro de Imobveis de Assis</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589" w:author="Mattos Filho" w:date="2021-06-11T19:04:00Z">
                  <w:rPr>
                    <w:rFonts w:ascii="Arial" w:hAnsi="Arial" w:cs="Arial"/>
                    <w:color w:val="000000"/>
                    <w:szCs w:val="20"/>
                  </w:rPr>
                </w:rPrChange>
              </w:rPr>
            </w:pPr>
            <w:r w:rsidRPr="00D85AF0">
              <w:rPr>
                <w:rFonts w:ascii="Tahoma" w:hAnsi="Tahoma" w:cs="Tahoma"/>
                <w:color w:val="000000"/>
                <w:szCs w:val="20"/>
                <w:rPrChange w:id="10590" w:author="Mattos Filho" w:date="2021-06-11T19:04:00Z">
                  <w:rPr>
                    <w:rFonts w:ascii="Arial" w:hAnsi="Arial" w:cs="Arial"/>
                    <w:color w:val="000000"/>
                    <w:szCs w:val="20"/>
                  </w:rPr>
                </w:rPrChange>
              </w:rPr>
              <w:t>Q-K  LT-022</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591" w:author="Mattos Filho" w:date="2021-06-11T19:04:00Z">
                  <w:rPr>
                    <w:rFonts w:ascii="Arial" w:hAnsi="Arial" w:cs="Arial"/>
                    <w:color w:val="000000"/>
                    <w:szCs w:val="20"/>
                  </w:rPr>
                </w:rPrChange>
              </w:rPr>
            </w:pPr>
            <w:r w:rsidRPr="00D85AF0">
              <w:rPr>
                <w:rFonts w:ascii="Tahoma" w:hAnsi="Tahoma" w:cs="Tahoma"/>
                <w:color w:val="000000"/>
                <w:szCs w:val="20"/>
                <w:rPrChange w:id="10592" w:author="Mattos Filho" w:date="2021-06-11T19:04:00Z">
                  <w:rPr>
                    <w:rFonts w:ascii="Arial" w:hAnsi="Arial" w:cs="Arial"/>
                    <w:color w:val="000000"/>
                    <w:szCs w:val="20"/>
                  </w:rPr>
                </w:rPrChange>
              </w:rPr>
              <w:t>Assis - Village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593" w:author="Mattos Filho" w:date="2021-06-11T19:04:00Z">
                  <w:rPr>
                    <w:rFonts w:ascii="Arial" w:hAnsi="Arial" w:cs="Arial"/>
                    <w:color w:val="000000"/>
                    <w:szCs w:val="20"/>
                  </w:rPr>
                </w:rPrChange>
              </w:rPr>
            </w:pPr>
            <w:r w:rsidRPr="00D85AF0">
              <w:rPr>
                <w:rFonts w:ascii="Tahoma" w:hAnsi="Tahoma" w:cs="Tahoma"/>
                <w:color w:val="000000"/>
                <w:szCs w:val="20"/>
                <w:rPrChange w:id="10594"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595" w:author="Mattos Filho" w:date="2021-06-11T19:04:00Z">
                  <w:rPr>
                    <w:rFonts w:ascii="Arial" w:hAnsi="Arial" w:cs="Arial"/>
                    <w:color w:val="000000"/>
                    <w:szCs w:val="20"/>
                  </w:rPr>
                </w:rPrChange>
              </w:rPr>
            </w:pPr>
            <w:r w:rsidRPr="00D85AF0">
              <w:rPr>
                <w:rFonts w:ascii="Tahoma" w:hAnsi="Tahoma" w:cs="Tahoma"/>
                <w:color w:val="000000"/>
                <w:szCs w:val="20"/>
                <w:rPrChange w:id="10596" w:author="Mattos Filho" w:date="2021-06-11T19:04:00Z">
                  <w:rPr>
                    <w:rFonts w:ascii="Arial" w:hAnsi="Arial" w:cs="Arial"/>
                    <w:color w:val="000000"/>
                    <w:szCs w:val="20"/>
                  </w:rPr>
                </w:rPrChange>
              </w:rPr>
              <w:t>60.012</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597" w:author="Mattos Filho" w:date="2021-06-11T19:04:00Z">
                  <w:rPr>
                    <w:rFonts w:ascii="Arial" w:hAnsi="Arial" w:cs="Arial"/>
                    <w:color w:val="000000"/>
                    <w:szCs w:val="20"/>
                  </w:rPr>
                </w:rPrChange>
              </w:rPr>
            </w:pPr>
            <w:r w:rsidRPr="00D85AF0">
              <w:rPr>
                <w:rFonts w:ascii="Tahoma" w:hAnsi="Tahoma" w:cs="Tahoma"/>
                <w:color w:val="000000"/>
                <w:szCs w:val="20"/>
                <w:rPrChange w:id="10598" w:author="Mattos Filho" w:date="2021-06-11T19:04:00Z">
                  <w:rPr>
                    <w:rFonts w:ascii="Arial" w:hAnsi="Arial" w:cs="Arial"/>
                    <w:color w:val="000000"/>
                    <w:szCs w:val="20"/>
                  </w:rPr>
                </w:rPrChange>
              </w:rPr>
              <w:t>Oficial de Registro de Imobveis de Assis</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599" w:author="Mattos Filho" w:date="2021-06-11T19:04:00Z">
                  <w:rPr>
                    <w:rFonts w:ascii="Arial" w:hAnsi="Arial" w:cs="Arial"/>
                    <w:color w:val="000000"/>
                    <w:szCs w:val="20"/>
                  </w:rPr>
                </w:rPrChange>
              </w:rPr>
            </w:pPr>
            <w:r w:rsidRPr="00D85AF0">
              <w:rPr>
                <w:rFonts w:ascii="Tahoma" w:hAnsi="Tahoma" w:cs="Tahoma"/>
                <w:color w:val="000000"/>
                <w:szCs w:val="20"/>
                <w:rPrChange w:id="10600" w:author="Mattos Filho" w:date="2021-06-11T19:04:00Z">
                  <w:rPr>
                    <w:rFonts w:ascii="Arial" w:hAnsi="Arial" w:cs="Arial"/>
                    <w:color w:val="000000"/>
                    <w:szCs w:val="20"/>
                  </w:rPr>
                </w:rPrChange>
              </w:rPr>
              <w:t>Q-L  LT-021</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601" w:author="Mattos Filho" w:date="2021-06-11T19:04:00Z">
                  <w:rPr>
                    <w:rFonts w:ascii="Arial" w:hAnsi="Arial" w:cs="Arial"/>
                    <w:color w:val="000000"/>
                    <w:szCs w:val="20"/>
                  </w:rPr>
                </w:rPrChange>
              </w:rPr>
            </w:pPr>
            <w:r w:rsidRPr="00D85AF0">
              <w:rPr>
                <w:rFonts w:ascii="Tahoma" w:hAnsi="Tahoma" w:cs="Tahoma"/>
                <w:color w:val="000000"/>
                <w:szCs w:val="20"/>
                <w:rPrChange w:id="10602" w:author="Mattos Filho" w:date="2021-06-11T19:04:00Z">
                  <w:rPr>
                    <w:rFonts w:ascii="Arial" w:hAnsi="Arial" w:cs="Arial"/>
                    <w:color w:val="000000"/>
                    <w:szCs w:val="20"/>
                  </w:rPr>
                </w:rPrChange>
              </w:rPr>
              <w:t>Assis - Village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603" w:author="Mattos Filho" w:date="2021-06-11T19:04:00Z">
                  <w:rPr>
                    <w:rFonts w:ascii="Arial" w:hAnsi="Arial" w:cs="Arial"/>
                    <w:color w:val="000000"/>
                    <w:szCs w:val="20"/>
                  </w:rPr>
                </w:rPrChange>
              </w:rPr>
            </w:pPr>
            <w:r w:rsidRPr="00D85AF0">
              <w:rPr>
                <w:rFonts w:ascii="Tahoma" w:hAnsi="Tahoma" w:cs="Tahoma"/>
                <w:color w:val="000000"/>
                <w:szCs w:val="20"/>
                <w:rPrChange w:id="10604"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605" w:author="Mattos Filho" w:date="2021-06-11T19:04:00Z">
                  <w:rPr>
                    <w:rFonts w:ascii="Arial" w:hAnsi="Arial" w:cs="Arial"/>
                    <w:color w:val="000000"/>
                    <w:szCs w:val="20"/>
                  </w:rPr>
                </w:rPrChange>
              </w:rPr>
            </w:pPr>
            <w:r w:rsidRPr="00D85AF0">
              <w:rPr>
                <w:rFonts w:ascii="Tahoma" w:hAnsi="Tahoma" w:cs="Tahoma"/>
                <w:color w:val="000000"/>
                <w:szCs w:val="20"/>
                <w:rPrChange w:id="10606" w:author="Mattos Filho" w:date="2021-06-11T19:04:00Z">
                  <w:rPr>
                    <w:rFonts w:ascii="Arial" w:hAnsi="Arial" w:cs="Arial"/>
                    <w:color w:val="000000"/>
                    <w:szCs w:val="20"/>
                  </w:rPr>
                </w:rPrChange>
              </w:rPr>
              <w:lastRenderedPageBreak/>
              <w:t>60.019</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607" w:author="Mattos Filho" w:date="2021-06-11T19:04:00Z">
                  <w:rPr>
                    <w:rFonts w:ascii="Arial" w:hAnsi="Arial" w:cs="Arial"/>
                    <w:color w:val="000000"/>
                    <w:szCs w:val="20"/>
                  </w:rPr>
                </w:rPrChange>
              </w:rPr>
            </w:pPr>
            <w:r w:rsidRPr="00D85AF0">
              <w:rPr>
                <w:rFonts w:ascii="Tahoma" w:hAnsi="Tahoma" w:cs="Tahoma"/>
                <w:color w:val="000000"/>
                <w:szCs w:val="20"/>
                <w:rPrChange w:id="10608" w:author="Mattos Filho" w:date="2021-06-11T19:04:00Z">
                  <w:rPr>
                    <w:rFonts w:ascii="Arial" w:hAnsi="Arial" w:cs="Arial"/>
                    <w:color w:val="000000"/>
                    <w:szCs w:val="20"/>
                  </w:rPr>
                </w:rPrChange>
              </w:rPr>
              <w:t>Oficial de Registro de Imobveis de Assis</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609" w:author="Mattos Filho" w:date="2021-06-11T19:04:00Z">
                  <w:rPr>
                    <w:rFonts w:ascii="Arial" w:hAnsi="Arial" w:cs="Arial"/>
                    <w:color w:val="000000"/>
                    <w:szCs w:val="20"/>
                  </w:rPr>
                </w:rPrChange>
              </w:rPr>
            </w:pPr>
            <w:r w:rsidRPr="00D85AF0">
              <w:rPr>
                <w:rFonts w:ascii="Tahoma" w:hAnsi="Tahoma" w:cs="Tahoma"/>
                <w:color w:val="000000"/>
                <w:szCs w:val="20"/>
                <w:rPrChange w:id="10610" w:author="Mattos Filho" w:date="2021-06-11T19:04:00Z">
                  <w:rPr>
                    <w:rFonts w:ascii="Arial" w:hAnsi="Arial" w:cs="Arial"/>
                    <w:color w:val="000000"/>
                    <w:szCs w:val="20"/>
                  </w:rPr>
                </w:rPrChange>
              </w:rPr>
              <w:t>Q-L  LT-028</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611" w:author="Mattos Filho" w:date="2021-06-11T19:04:00Z">
                  <w:rPr>
                    <w:rFonts w:ascii="Arial" w:hAnsi="Arial" w:cs="Arial"/>
                    <w:color w:val="000000"/>
                    <w:szCs w:val="20"/>
                  </w:rPr>
                </w:rPrChange>
              </w:rPr>
            </w:pPr>
            <w:r w:rsidRPr="00D85AF0">
              <w:rPr>
                <w:rFonts w:ascii="Tahoma" w:hAnsi="Tahoma" w:cs="Tahoma"/>
                <w:color w:val="000000"/>
                <w:szCs w:val="20"/>
                <w:rPrChange w:id="10612" w:author="Mattos Filho" w:date="2021-06-11T19:04:00Z">
                  <w:rPr>
                    <w:rFonts w:ascii="Arial" w:hAnsi="Arial" w:cs="Arial"/>
                    <w:color w:val="000000"/>
                    <w:szCs w:val="20"/>
                  </w:rPr>
                </w:rPrChange>
              </w:rPr>
              <w:t>Assis - Village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613" w:author="Mattos Filho" w:date="2021-06-11T19:04:00Z">
                  <w:rPr>
                    <w:rFonts w:ascii="Arial" w:hAnsi="Arial" w:cs="Arial"/>
                    <w:color w:val="000000"/>
                    <w:szCs w:val="20"/>
                  </w:rPr>
                </w:rPrChange>
              </w:rPr>
            </w:pPr>
            <w:r w:rsidRPr="00D85AF0">
              <w:rPr>
                <w:rFonts w:ascii="Tahoma" w:hAnsi="Tahoma" w:cs="Tahoma"/>
                <w:color w:val="000000"/>
                <w:szCs w:val="20"/>
                <w:rPrChange w:id="10614"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615" w:author="Mattos Filho" w:date="2021-06-11T19:04:00Z">
                  <w:rPr>
                    <w:rFonts w:ascii="Arial" w:hAnsi="Arial" w:cs="Arial"/>
                    <w:color w:val="000000"/>
                    <w:szCs w:val="20"/>
                  </w:rPr>
                </w:rPrChange>
              </w:rPr>
            </w:pPr>
            <w:r w:rsidRPr="00D85AF0">
              <w:rPr>
                <w:rFonts w:ascii="Tahoma" w:hAnsi="Tahoma" w:cs="Tahoma"/>
                <w:color w:val="000000"/>
                <w:szCs w:val="20"/>
                <w:rPrChange w:id="10616" w:author="Mattos Filho" w:date="2021-06-11T19:04:00Z">
                  <w:rPr>
                    <w:rFonts w:ascii="Arial" w:hAnsi="Arial" w:cs="Arial"/>
                    <w:color w:val="000000"/>
                    <w:szCs w:val="20"/>
                  </w:rPr>
                </w:rPrChange>
              </w:rPr>
              <w:t>60.174</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617" w:author="Mattos Filho" w:date="2021-06-11T19:04:00Z">
                  <w:rPr>
                    <w:rFonts w:ascii="Arial" w:hAnsi="Arial" w:cs="Arial"/>
                    <w:color w:val="000000"/>
                    <w:szCs w:val="20"/>
                  </w:rPr>
                </w:rPrChange>
              </w:rPr>
            </w:pPr>
            <w:r w:rsidRPr="00D85AF0">
              <w:rPr>
                <w:rFonts w:ascii="Tahoma" w:hAnsi="Tahoma" w:cs="Tahoma"/>
                <w:color w:val="000000"/>
                <w:szCs w:val="20"/>
                <w:rPrChange w:id="10618" w:author="Mattos Filho" w:date="2021-06-11T19:04:00Z">
                  <w:rPr>
                    <w:rFonts w:ascii="Arial" w:hAnsi="Arial" w:cs="Arial"/>
                    <w:color w:val="000000"/>
                    <w:szCs w:val="20"/>
                  </w:rPr>
                </w:rPrChange>
              </w:rPr>
              <w:t>Oficial de Registro de Imobveis de Assis</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619" w:author="Mattos Filho" w:date="2021-06-11T19:04:00Z">
                  <w:rPr>
                    <w:rFonts w:ascii="Arial" w:hAnsi="Arial" w:cs="Arial"/>
                    <w:color w:val="000000"/>
                    <w:szCs w:val="20"/>
                  </w:rPr>
                </w:rPrChange>
              </w:rPr>
            </w:pPr>
            <w:r w:rsidRPr="00D85AF0">
              <w:rPr>
                <w:rFonts w:ascii="Tahoma" w:hAnsi="Tahoma" w:cs="Tahoma"/>
                <w:color w:val="000000"/>
                <w:szCs w:val="20"/>
                <w:rPrChange w:id="10620" w:author="Mattos Filho" w:date="2021-06-11T19:04:00Z">
                  <w:rPr>
                    <w:rFonts w:ascii="Arial" w:hAnsi="Arial" w:cs="Arial"/>
                    <w:color w:val="000000"/>
                    <w:szCs w:val="20"/>
                  </w:rPr>
                </w:rPrChange>
              </w:rPr>
              <w:t>Q-Q  LT-024</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621" w:author="Mattos Filho" w:date="2021-06-11T19:04:00Z">
                  <w:rPr>
                    <w:rFonts w:ascii="Arial" w:hAnsi="Arial" w:cs="Arial"/>
                    <w:color w:val="000000"/>
                    <w:szCs w:val="20"/>
                  </w:rPr>
                </w:rPrChange>
              </w:rPr>
            </w:pPr>
            <w:r w:rsidRPr="00D85AF0">
              <w:rPr>
                <w:rFonts w:ascii="Tahoma" w:hAnsi="Tahoma" w:cs="Tahoma"/>
                <w:color w:val="000000"/>
                <w:szCs w:val="20"/>
                <w:rPrChange w:id="10622" w:author="Mattos Filho" w:date="2021-06-11T19:04:00Z">
                  <w:rPr>
                    <w:rFonts w:ascii="Arial" w:hAnsi="Arial" w:cs="Arial"/>
                    <w:color w:val="000000"/>
                    <w:szCs w:val="20"/>
                  </w:rPr>
                </w:rPrChange>
              </w:rPr>
              <w:t>Assis - Village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623" w:author="Mattos Filho" w:date="2021-06-11T19:04:00Z">
                  <w:rPr>
                    <w:rFonts w:ascii="Arial" w:hAnsi="Arial" w:cs="Arial"/>
                    <w:color w:val="000000"/>
                    <w:szCs w:val="20"/>
                  </w:rPr>
                </w:rPrChange>
              </w:rPr>
            </w:pPr>
            <w:r w:rsidRPr="00D85AF0">
              <w:rPr>
                <w:rFonts w:ascii="Tahoma" w:hAnsi="Tahoma" w:cs="Tahoma"/>
                <w:color w:val="000000"/>
                <w:szCs w:val="20"/>
                <w:rPrChange w:id="10624"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625" w:author="Mattos Filho" w:date="2021-06-11T19:04:00Z">
                  <w:rPr>
                    <w:rFonts w:ascii="Arial" w:hAnsi="Arial" w:cs="Arial"/>
                    <w:color w:val="000000"/>
                    <w:szCs w:val="20"/>
                  </w:rPr>
                </w:rPrChange>
              </w:rPr>
            </w:pPr>
            <w:r w:rsidRPr="00D85AF0">
              <w:rPr>
                <w:rFonts w:ascii="Tahoma" w:hAnsi="Tahoma" w:cs="Tahoma"/>
                <w:color w:val="000000"/>
                <w:szCs w:val="20"/>
                <w:rPrChange w:id="10626" w:author="Mattos Filho" w:date="2021-06-11T19:04:00Z">
                  <w:rPr>
                    <w:rFonts w:ascii="Arial" w:hAnsi="Arial" w:cs="Arial"/>
                    <w:color w:val="000000"/>
                    <w:szCs w:val="20"/>
                  </w:rPr>
                </w:rPrChange>
              </w:rPr>
              <w:t>60.086</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627" w:author="Mattos Filho" w:date="2021-06-11T19:04:00Z">
                  <w:rPr>
                    <w:rFonts w:ascii="Arial" w:hAnsi="Arial" w:cs="Arial"/>
                    <w:color w:val="000000"/>
                    <w:szCs w:val="20"/>
                  </w:rPr>
                </w:rPrChange>
              </w:rPr>
            </w:pPr>
            <w:r w:rsidRPr="00D85AF0">
              <w:rPr>
                <w:rFonts w:ascii="Tahoma" w:hAnsi="Tahoma" w:cs="Tahoma"/>
                <w:color w:val="000000"/>
                <w:szCs w:val="20"/>
                <w:rPrChange w:id="10628" w:author="Mattos Filho" w:date="2021-06-11T19:04:00Z">
                  <w:rPr>
                    <w:rFonts w:ascii="Arial" w:hAnsi="Arial" w:cs="Arial"/>
                    <w:color w:val="000000"/>
                    <w:szCs w:val="20"/>
                  </w:rPr>
                </w:rPrChange>
              </w:rPr>
              <w:t>Oficial de Registro de Imobveis de Assis</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629" w:author="Mattos Filho" w:date="2021-06-11T19:04:00Z">
                  <w:rPr>
                    <w:rFonts w:ascii="Arial" w:hAnsi="Arial" w:cs="Arial"/>
                    <w:color w:val="000000"/>
                    <w:szCs w:val="20"/>
                  </w:rPr>
                </w:rPrChange>
              </w:rPr>
            </w:pPr>
            <w:r w:rsidRPr="00D85AF0">
              <w:rPr>
                <w:rFonts w:ascii="Tahoma" w:hAnsi="Tahoma" w:cs="Tahoma"/>
                <w:color w:val="000000"/>
                <w:szCs w:val="20"/>
                <w:rPrChange w:id="10630" w:author="Mattos Filho" w:date="2021-06-11T19:04:00Z">
                  <w:rPr>
                    <w:rFonts w:ascii="Arial" w:hAnsi="Arial" w:cs="Arial"/>
                    <w:color w:val="000000"/>
                    <w:szCs w:val="20"/>
                  </w:rPr>
                </w:rPrChange>
              </w:rPr>
              <w:t>Q-N  LT-019</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631" w:author="Mattos Filho" w:date="2021-06-11T19:04:00Z">
                  <w:rPr>
                    <w:rFonts w:ascii="Arial" w:hAnsi="Arial" w:cs="Arial"/>
                    <w:color w:val="000000"/>
                    <w:szCs w:val="20"/>
                  </w:rPr>
                </w:rPrChange>
              </w:rPr>
            </w:pPr>
            <w:r w:rsidRPr="00D85AF0">
              <w:rPr>
                <w:rFonts w:ascii="Tahoma" w:hAnsi="Tahoma" w:cs="Tahoma"/>
                <w:color w:val="000000"/>
                <w:szCs w:val="20"/>
                <w:rPrChange w:id="10632" w:author="Mattos Filho" w:date="2021-06-11T19:04:00Z">
                  <w:rPr>
                    <w:rFonts w:ascii="Arial" w:hAnsi="Arial" w:cs="Arial"/>
                    <w:color w:val="000000"/>
                    <w:szCs w:val="20"/>
                  </w:rPr>
                </w:rPrChange>
              </w:rPr>
              <w:t>Assis - Village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633" w:author="Mattos Filho" w:date="2021-06-11T19:04:00Z">
                  <w:rPr>
                    <w:rFonts w:ascii="Arial" w:hAnsi="Arial" w:cs="Arial"/>
                    <w:color w:val="000000"/>
                    <w:szCs w:val="20"/>
                  </w:rPr>
                </w:rPrChange>
              </w:rPr>
            </w:pPr>
            <w:r w:rsidRPr="00D85AF0">
              <w:rPr>
                <w:rFonts w:ascii="Tahoma" w:hAnsi="Tahoma" w:cs="Tahoma"/>
                <w:color w:val="000000"/>
                <w:szCs w:val="20"/>
                <w:rPrChange w:id="10634"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635" w:author="Mattos Filho" w:date="2021-06-11T19:04:00Z">
                  <w:rPr>
                    <w:rFonts w:ascii="Arial" w:hAnsi="Arial" w:cs="Arial"/>
                    <w:color w:val="000000"/>
                    <w:szCs w:val="20"/>
                  </w:rPr>
                </w:rPrChange>
              </w:rPr>
            </w:pPr>
            <w:r w:rsidRPr="00D85AF0">
              <w:rPr>
                <w:rFonts w:ascii="Tahoma" w:hAnsi="Tahoma" w:cs="Tahoma"/>
                <w:color w:val="000000"/>
                <w:szCs w:val="20"/>
                <w:rPrChange w:id="10636" w:author="Mattos Filho" w:date="2021-06-11T19:04:00Z">
                  <w:rPr>
                    <w:rFonts w:ascii="Arial" w:hAnsi="Arial" w:cs="Arial"/>
                    <w:color w:val="000000"/>
                    <w:szCs w:val="20"/>
                  </w:rPr>
                </w:rPrChange>
              </w:rPr>
              <w:t>60.085</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637" w:author="Mattos Filho" w:date="2021-06-11T19:04:00Z">
                  <w:rPr>
                    <w:rFonts w:ascii="Arial" w:hAnsi="Arial" w:cs="Arial"/>
                    <w:color w:val="000000"/>
                    <w:szCs w:val="20"/>
                  </w:rPr>
                </w:rPrChange>
              </w:rPr>
            </w:pPr>
            <w:r w:rsidRPr="00D85AF0">
              <w:rPr>
                <w:rFonts w:ascii="Tahoma" w:hAnsi="Tahoma" w:cs="Tahoma"/>
                <w:color w:val="000000"/>
                <w:szCs w:val="20"/>
                <w:rPrChange w:id="10638" w:author="Mattos Filho" w:date="2021-06-11T19:04:00Z">
                  <w:rPr>
                    <w:rFonts w:ascii="Arial" w:hAnsi="Arial" w:cs="Arial"/>
                    <w:color w:val="000000"/>
                    <w:szCs w:val="20"/>
                  </w:rPr>
                </w:rPrChange>
              </w:rPr>
              <w:t>Oficial de Registro de Imobveis de Assis</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639" w:author="Mattos Filho" w:date="2021-06-11T19:04:00Z">
                  <w:rPr>
                    <w:rFonts w:ascii="Arial" w:hAnsi="Arial" w:cs="Arial"/>
                    <w:color w:val="000000"/>
                    <w:szCs w:val="20"/>
                  </w:rPr>
                </w:rPrChange>
              </w:rPr>
            </w:pPr>
            <w:r w:rsidRPr="00D85AF0">
              <w:rPr>
                <w:rFonts w:ascii="Tahoma" w:hAnsi="Tahoma" w:cs="Tahoma"/>
                <w:color w:val="000000"/>
                <w:szCs w:val="20"/>
                <w:rPrChange w:id="10640" w:author="Mattos Filho" w:date="2021-06-11T19:04:00Z">
                  <w:rPr>
                    <w:rFonts w:ascii="Arial" w:hAnsi="Arial" w:cs="Arial"/>
                    <w:color w:val="000000"/>
                    <w:szCs w:val="20"/>
                  </w:rPr>
                </w:rPrChange>
              </w:rPr>
              <w:t>Q-N  LT-018</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641" w:author="Mattos Filho" w:date="2021-06-11T19:04:00Z">
                  <w:rPr>
                    <w:rFonts w:ascii="Arial" w:hAnsi="Arial" w:cs="Arial"/>
                    <w:color w:val="000000"/>
                    <w:szCs w:val="20"/>
                  </w:rPr>
                </w:rPrChange>
              </w:rPr>
            </w:pPr>
            <w:r w:rsidRPr="00D85AF0">
              <w:rPr>
                <w:rFonts w:ascii="Tahoma" w:hAnsi="Tahoma" w:cs="Tahoma"/>
                <w:color w:val="000000"/>
                <w:szCs w:val="20"/>
                <w:rPrChange w:id="10642" w:author="Mattos Filho" w:date="2021-06-11T19:04:00Z">
                  <w:rPr>
                    <w:rFonts w:ascii="Arial" w:hAnsi="Arial" w:cs="Arial"/>
                    <w:color w:val="000000"/>
                    <w:szCs w:val="20"/>
                  </w:rPr>
                </w:rPrChange>
              </w:rPr>
              <w:t>Assis - Village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643" w:author="Mattos Filho" w:date="2021-06-11T19:04:00Z">
                  <w:rPr>
                    <w:rFonts w:ascii="Arial" w:hAnsi="Arial" w:cs="Arial"/>
                    <w:color w:val="000000"/>
                    <w:szCs w:val="20"/>
                  </w:rPr>
                </w:rPrChange>
              </w:rPr>
            </w:pPr>
            <w:r w:rsidRPr="00D85AF0">
              <w:rPr>
                <w:rFonts w:ascii="Tahoma" w:hAnsi="Tahoma" w:cs="Tahoma"/>
                <w:color w:val="000000"/>
                <w:szCs w:val="20"/>
                <w:rPrChange w:id="10644"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645" w:author="Mattos Filho" w:date="2021-06-11T19:04:00Z">
                  <w:rPr>
                    <w:rFonts w:ascii="Arial" w:hAnsi="Arial" w:cs="Arial"/>
                    <w:color w:val="000000"/>
                    <w:szCs w:val="20"/>
                  </w:rPr>
                </w:rPrChange>
              </w:rPr>
            </w:pPr>
            <w:r w:rsidRPr="00D85AF0">
              <w:rPr>
                <w:rFonts w:ascii="Tahoma" w:hAnsi="Tahoma" w:cs="Tahoma"/>
                <w:color w:val="000000"/>
                <w:szCs w:val="20"/>
                <w:rPrChange w:id="10646" w:author="Mattos Filho" w:date="2021-06-11T19:04:00Z">
                  <w:rPr>
                    <w:rFonts w:ascii="Arial" w:hAnsi="Arial" w:cs="Arial"/>
                    <w:color w:val="000000"/>
                    <w:szCs w:val="20"/>
                  </w:rPr>
                </w:rPrChange>
              </w:rPr>
              <w:t>60.003</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647" w:author="Mattos Filho" w:date="2021-06-11T19:04:00Z">
                  <w:rPr>
                    <w:rFonts w:ascii="Arial" w:hAnsi="Arial" w:cs="Arial"/>
                    <w:color w:val="000000"/>
                    <w:szCs w:val="20"/>
                  </w:rPr>
                </w:rPrChange>
              </w:rPr>
            </w:pPr>
            <w:r w:rsidRPr="00D85AF0">
              <w:rPr>
                <w:rFonts w:ascii="Tahoma" w:hAnsi="Tahoma" w:cs="Tahoma"/>
                <w:color w:val="000000"/>
                <w:szCs w:val="20"/>
                <w:rPrChange w:id="10648" w:author="Mattos Filho" w:date="2021-06-11T19:04:00Z">
                  <w:rPr>
                    <w:rFonts w:ascii="Arial" w:hAnsi="Arial" w:cs="Arial"/>
                    <w:color w:val="000000"/>
                    <w:szCs w:val="20"/>
                  </w:rPr>
                </w:rPrChange>
              </w:rPr>
              <w:t>Oficial de Registro de Imobveis de Assis</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649" w:author="Mattos Filho" w:date="2021-06-11T19:04:00Z">
                  <w:rPr>
                    <w:rFonts w:ascii="Arial" w:hAnsi="Arial" w:cs="Arial"/>
                    <w:color w:val="000000"/>
                    <w:szCs w:val="20"/>
                  </w:rPr>
                </w:rPrChange>
              </w:rPr>
            </w:pPr>
            <w:r w:rsidRPr="00D85AF0">
              <w:rPr>
                <w:rFonts w:ascii="Tahoma" w:hAnsi="Tahoma" w:cs="Tahoma"/>
                <w:color w:val="000000"/>
                <w:szCs w:val="20"/>
                <w:rPrChange w:id="10650" w:author="Mattos Filho" w:date="2021-06-11T19:04:00Z">
                  <w:rPr>
                    <w:rFonts w:ascii="Arial" w:hAnsi="Arial" w:cs="Arial"/>
                    <w:color w:val="000000"/>
                    <w:szCs w:val="20"/>
                  </w:rPr>
                </w:rPrChange>
              </w:rPr>
              <w:t>Q-L  LT-012</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651" w:author="Mattos Filho" w:date="2021-06-11T19:04:00Z">
                  <w:rPr>
                    <w:rFonts w:ascii="Arial" w:hAnsi="Arial" w:cs="Arial"/>
                    <w:color w:val="000000"/>
                    <w:szCs w:val="20"/>
                  </w:rPr>
                </w:rPrChange>
              </w:rPr>
            </w:pPr>
            <w:r w:rsidRPr="00D85AF0">
              <w:rPr>
                <w:rFonts w:ascii="Tahoma" w:hAnsi="Tahoma" w:cs="Tahoma"/>
                <w:color w:val="000000"/>
                <w:szCs w:val="20"/>
                <w:rPrChange w:id="10652" w:author="Mattos Filho" w:date="2021-06-11T19:04:00Z">
                  <w:rPr>
                    <w:rFonts w:ascii="Arial" w:hAnsi="Arial" w:cs="Arial"/>
                    <w:color w:val="000000"/>
                    <w:szCs w:val="20"/>
                  </w:rPr>
                </w:rPrChange>
              </w:rPr>
              <w:t>Assis - Village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653" w:author="Mattos Filho" w:date="2021-06-11T19:04:00Z">
                  <w:rPr>
                    <w:rFonts w:ascii="Arial" w:hAnsi="Arial" w:cs="Arial"/>
                    <w:color w:val="000000"/>
                    <w:szCs w:val="20"/>
                  </w:rPr>
                </w:rPrChange>
              </w:rPr>
            </w:pPr>
            <w:r w:rsidRPr="00D85AF0">
              <w:rPr>
                <w:rFonts w:ascii="Tahoma" w:hAnsi="Tahoma" w:cs="Tahoma"/>
                <w:color w:val="000000"/>
                <w:szCs w:val="20"/>
                <w:rPrChange w:id="10654"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655" w:author="Mattos Filho" w:date="2021-06-11T19:04:00Z">
                  <w:rPr>
                    <w:rFonts w:ascii="Arial" w:hAnsi="Arial" w:cs="Arial"/>
                    <w:color w:val="000000"/>
                    <w:szCs w:val="20"/>
                  </w:rPr>
                </w:rPrChange>
              </w:rPr>
            </w:pPr>
            <w:r w:rsidRPr="00D85AF0">
              <w:rPr>
                <w:rFonts w:ascii="Tahoma" w:hAnsi="Tahoma" w:cs="Tahoma"/>
                <w:color w:val="000000"/>
                <w:szCs w:val="20"/>
                <w:rPrChange w:id="10656" w:author="Mattos Filho" w:date="2021-06-11T19:04:00Z">
                  <w:rPr>
                    <w:rFonts w:ascii="Arial" w:hAnsi="Arial" w:cs="Arial"/>
                    <w:color w:val="000000"/>
                    <w:szCs w:val="20"/>
                  </w:rPr>
                </w:rPrChange>
              </w:rPr>
              <w:t>60.006</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657" w:author="Mattos Filho" w:date="2021-06-11T19:04:00Z">
                  <w:rPr>
                    <w:rFonts w:ascii="Arial" w:hAnsi="Arial" w:cs="Arial"/>
                    <w:color w:val="000000"/>
                    <w:szCs w:val="20"/>
                  </w:rPr>
                </w:rPrChange>
              </w:rPr>
            </w:pPr>
            <w:r w:rsidRPr="00D85AF0">
              <w:rPr>
                <w:rFonts w:ascii="Tahoma" w:hAnsi="Tahoma" w:cs="Tahoma"/>
                <w:color w:val="000000"/>
                <w:szCs w:val="20"/>
                <w:rPrChange w:id="10658" w:author="Mattos Filho" w:date="2021-06-11T19:04:00Z">
                  <w:rPr>
                    <w:rFonts w:ascii="Arial" w:hAnsi="Arial" w:cs="Arial"/>
                    <w:color w:val="000000"/>
                    <w:szCs w:val="20"/>
                  </w:rPr>
                </w:rPrChange>
              </w:rPr>
              <w:t>Oficial de Registro de Imobveis de Assis</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659" w:author="Mattos Filho" w:date="2021-06-11T19:04:00Z">
                  <w:rPr>
                    <w:rFonts w:ascii="Arial" w:hAnsi="Arial" w:cs="Arial"/>
                    <w:color w:val="000000"/>
                    <w:szCs w:val="20"/>
                  </w:rPr>
                </w:rPrChange>
              </w:rPr>
            </w:pPr>
            <w:r w:rsidRPr="00D85AF0">
              <w:rPr>
                <w:rFonts w:ascii="Tahoma" w:hAnsi="Tahoma" w:cs="Tahoma"/>
                <w:color w:val="000000"/>
                <w:szCs w:val="20"/>
                <w:rPrChange w:id="10660" w:author="Mattos Filho" w:date="2021-06-11T19:04:00Z">
                  <w:rPr>
                    <w:rFonts w:ascii="Arial" w:hAnsi="Arial" w:cs="Arial"/>
                    <w:color w:val="000000"/>
                    <w:szCs w:val="20"/>
                  </w:rPr>
                </w:rPrChange>
              </w:rPr>
              <w:t>Q-L  LT-015</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661" w:author="Mattos Filho" w:date="2021-06-11T19:04:00Z">
                  <w:rPr>
                    <w:rFonts w:ascii="Arial" w:hAnsi="Arial" w:cs="Arial"/>
                    <w:color w:val="000000"/>
                    <w:szCs w:val="20"/>
                  </w:rPr>
                </w:rPrChange>
              </w:rPr>
            </w:pPr>
            <w:r w:rsidRPr="00D85AF0">
              <w:rPr>
                <w:rFonts w:ascii="Tahoma" w:hAnsi="Tahoma" w:cs="Tahoma"/>
                <w:color w:val="000000"/>
                <w:szCs w:val="20"/>
                <w:rPrChange w:id="10662" w:author="Mattos Filho" w:date="2021-06-11T19:04:00Z">
                  <w:rPr>
                    <w:rFonts w:ascii="Arial" w:hAnsi="Arial" w:cs="Arial"/>
                    <w:color w:val="000000"/>
                    <w:szCs w:val="20"/>
                  </w:rPr>
                </w:rPrChange>
              </w:rPr>
              <w:t>Assis - Village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663" w:author="Mattos Filho" w:date="2021-06-11T19:04:00Z">
                  <w:rPr>
                    <w:rFonts w:ascii="Arial" w:hAnsi="Arial" w:cs="Arial"/>
                    <w:color w:val="000000"/>
                    <w:szCs w:val="20"/>
                  </w:rPr>
                </w:rPrChange>
              </w:rPr>
            </w:pPr>
            <w:r w:rsidRPr="00D85AF0">
              <w:rPr>
                <w:rFonts w:ascii="Tahoma" w:hAnsi="Tahoma" w:cs="Tahoma"/>
                <w:color w:val="000000"/>
                <w:szCs w:val="20"/>
                <w:rPrChange w:id="10664"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665" w:author="Mattos Filho" w:date="2021-06-11T19:04:00Z">
                  <w:rPr>
                    <w:rFonts w:ascii="Arial" w:hAnsi="Arial" w:cs="Arial"/>
                    <w:color w:val="000000"/>
                    <w:szCs w:val="20"/>
                  </w:rPr>
                </w:rPrChange>
              </w:rPr>
            </w:pPr>
            <w:r w:rsidRPr="00D85AF0">
              <w:rPr>
                <w:rFonts w:ascii="Tahoma" w:hAnsi="Tahoma" w:cs="Tahoma"/>
                <w:color w:val="000000"/>
                <w:szCs w:val="20"/>
                <w:rPrChange w:id="10666" w:author="Mattos Filho" w:date="2021-06-11T19:04:00Z">
                  <w:rPr>
                    <w:rFonts w:ascii="Arial" w:hAnsi="Arial" w:cs="Arial"/>
                    <w:color w:val="000000"/>
                    <w:szCs w:val="20"/>
                  </w:rPr>
                </w:rPrChange>
              </w:rPr>
              <w:t>60.145</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667" w:author="Mattos Filho" w:date="2021-06-11T19:04:00Z">
                  <w:rPr>
                    <w:rFonts w:ascii="Arial" w:hAnsi="Arial" w:cs="Arial"/>
                    <w:color w:val="000000"/>
                    <w:szCs w:val="20"/>
                  </w:rPr>
                </w:rPrChange>
              </w:rPr>
            </w:pPr>
            <w:r w:rsidRPr="00D85AF0">
              <w:rPr>
                <w:rFonts w:ascii="Tahoma" w:hAnsi="Tahoma" w:cs="Tahoma"/>
                <w:color w:val="000000"/>
                <w:szCs w:val="20"/>
                <w:rPrChange w:id="10668" w:author="Mattos Filho" w:date="2021-06-11T19:04:00Z">
                  <w:rPr>
                    <w:rFonts w:ascii="Arial" w:hAnsi="Arial" w:cs="Arial"/>
                    <w:color w:val="000000"/>
                    <w:szCs w:val="20"/>
                  </w:rPr>
                </w:rPrChange>
              </w:rPr>
              <w:t>Oficial de Registro de Imobveis de Assis</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669" w:author="Mattos Filho" w:date="2021-06-11T19:04:00Z">
                  <w:rPr>
                    <w:rFonts w:ascii="Arial" w:hAnsi="Arial" w:cs="Arial"/>
                    <w:color w:val="000000"/>
                    <w:szCs w:val="20"/>
                  </w:rPr>
                </w:rPrChange>
              </w:rPr>
            </w:pPr>
            <w:r w:rsidRPr="00D85AF0">
              <w:rPr>
                <w:rFonts w:ascii="Tahoma" w:hAnsi="Tahoma" w:cs="Tahoma"/>
                <w:color w:val="000000"/>
                <w:szCs w:val="20"/>
                <w:rPrChange w:id="10670" w:author="Mattos Filho" w:date="2021-06-11T19:04:00Z">
                  <w:rPr>
                    <w:rFonts w:ascii="Arial" w:hAnsi="Arial" w:cs="Arial"/>
                    <w:color w:val="000000"/>
                    <w:szCs w:val="20"/>
                  </w:rPr>
                </w:rPrChange>
              </w:rPr>
              <w:t>Q-P  LT-023</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671" w:author="Mattos Filho" w:date="2021-06-11T19:04:00Z">
                  <w:rPr>
                    <w:rFonts w:ascii="Arial" w:hAnsi="Arial" w:cs="Arial"/>
                    <w:color w:val="000000"/>
                    <w:szCs w:val="20"/>
                  </w:rPr>
                </w:rPrChange>
              </w:rPr>
            </w:pPr>
            <w:r w:rsidRPr="00D85AF0">
              <w:rPr>
                <w:rFonts w:ascii="Tahoma" w:hAnsi="Tahoma" w:cs="Tahoma"/>
                <w:color w:val="000000"/>
                <w:szCs w:val="20"/>
                <w:rPrChange w:id="10672" w:author="Mattos Filho" w:date="2021-06-11T19:04:00Z">
                  <w:rPr>
                    <w:rFonts w:ascii="Arial" w:hAnsi="Arial" w:cs="Arial"/>
                    <w:color w:val="000000"/>
                    <w:szCs w:val="20"/>
                  </w:rPr>
                </w:rPrChange>
              </w:rPr>
              <w:t>Assis - Village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673" w:author="Mattos Filho" w:date="2021-06-11T19:04:00Z">
                  <w:rPr>
                    <w:rFonts w:ascii="Arial" w:hAnsi="Arial" w:cs="Arial"/>
                    <w:color w:val="000000"/>
                    <w:szCs w:val="20"/>
                  </w:rPr>
                </w:rPrChange>
              </w:rPr>
            </w:pPr>
            <w:r w:rsidRPr="00D85AF0">
              <w:rPr>
                <w:rFonts w:ascii="Tahoma" w:hAnsi="Tahoma" w:cs="Tahoma"/>
                <w:color w:val="000000"/>
                <w:szCs w:val="20"/>
                <w:rPrChange w:id="10674"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675" w:author="Mattos Filho" w:date="2021-06-11T19:04:00Z">
                  <w:rPr>
                    <w:rFonts w:ascii="Arial" w:hAnsi="Arial" w:cs="Arial"/>
                    <w:color w:val="000000"/>
                    <w:szCs w:val="20"/>
                  </w:rPr>
                </w:rPrChange>
              </w:rPr>
            </w:pPr>
            <w:r w:rsidRPr="00D85AF0">
              <w:rPr>
                <w:rFonts w:ascii="Tahoma" w:hAnsi="Tahoma" w:cs="Tahoma"/>
                <w:color w:val="000000"/>
                <w:szCs w:val="20"/>
                <w:rPrChange w:id="10676" w:author="Mattos Filho" w:date="2021-06-11T19:04:00Z">
                  <w:rPr>
                    <w:rFonts w:ascii="Arial" w:hAnsi="Arial" w:cs="Arial"/>
                    <w:color w:val="000000"/>
                    <w:szCs w:val="20"/>
                  </w:rPr>
                </w:rPrChange>
              </w:rPr>
              <w:t>60.146</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677" w:author="Mattos Filho" w:date="2021-06-11T19:04:00Z">
                  <w:rPr>
                    <w:rFonts w:ascii="Arial" w:hAnsi="Arial" w:cs="Arial"/>
                    <w:color w:val="000000"/>
                    <w:szCs w:val="20"/>
                  </w:rPr>
                </w:rPrChange>
              </w:rPr>
            </w:pPr>
            <w:r w:rsidRPr="00D85AF0">
              <w:rPr>
                <w:rFonts w:ascii="Tahoma" w:hAnsi="Tahoma" w:cs="Tahoma"/>
                <w:color w:val="000000"/>
                <w:szCs w:val="20"/>
                <w:rPrChange w:id="10678" w:author="Mattos Filho" w:date="2021-06-11T19:04:00Z">
                  <w:rPr>
                    <w:rFonts w:ascii="Arial" w:hAnsi="Arial" w:cs="Arial"/>
                    <w:color w:val="000000"/>
                    <w:szCs w:val="20"/>
                  </w:rPr>
                </w:rPrChange>
              </w:rPr>
              <w:t>Oficial de Registro de Imobveis de Assis</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679" w:author="Mattos Filho" w:date="2021-06-11T19:04:00Z">
                  <w:rPr>
                    <w:rFonts w:ascii="Arial" w:hAnsi="Arial" w:cs="Arial"/>
                    <w:color w:val="000000"/>
                    <w:szCs w:val="20"/>
                  </w:rPr>
                </w:rPrChange>
              </w:rPr>
            </w:pPr>
            <w:r w:rsidRPr="00D85AF0">
              <w:rPr>
                <w:rFonts w:ascii="Tahoma" w:hAnsi="Tahoma" w:cs="Tahoma"/>
                <w:color w:val="000000"/>
                <w:szCs w:val="20"/>
                <w:rPrChange w:id="10680" w:author="Mattos Filho" w:date="2021-06-11T19:04:00Z">
                  <w:rPr>
                    <w:rFonts w:ascii="Arial" w:hAnsi="Arial" w:cs="Arial"/>
                    <w:color w:val="000000"/>
                    <w:szCs w:val="20"/>
                  </w:rPr>
                </w:rPrChange>
              </w:rPr>
              <w:t>Q-P  LT-024</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681" w:author="Mattos Filho" w:date="2021-06-11T19:04:00Z">
                  <w:rPr>
                    <w:rFonts w:ascii="Arial" w:hAnsi="Arial" w:cs="Arial"/>
                    <w:color w:val="000000"/>
                    <w:szCs w:val="20"/>
                  </w:rPr>
                </w:rPrChange>
              </w:rPr>
            </w:pPr>
            <w:r w:rsidRPr="00D85AF0">
              <w:rPr>
                <w:rFonts w:ascii="Tahoma" w:hAnsi="Tahoma" w:cs="Tahoma"/>
                <w:color w:val="000000"/>
                <w:szCs w:val="20"/>
                <w:rPrChange w:id="10682" w:author="Mattos Filho" w:date="2021-06-11T19:04:00Z">
                  <w:rPr>
                    <w:rFonts w:ascii="Arial" w:hAnsi="Arial" w:cs="Arial"/>
                    <w:color w:val="000000"/>
                    <w:szCs w:val="20"/>
                  </w:rPr>
                </w:rPrChange>
              </w:rPr>
              <w:t>Assis - Village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683" w:author="Mattos Filho" w:date="2021-06-11T19:04:00Z">
                  <w:rPr>
                    <w:rFonts w:ascii="Arial" w:hAnsi="Arial" w:cs="Arial"/>
                    <w:color w:val="000000"/>
                    <w:szCs w:val="20"/>
                  </w:rPr>
                </w:rPrChange>
              </w:rPr>
            </w:pPr>
            <w:r w:rsidRPr="00D85AF0">
              <w:rPr>
                <w:rFonts w:ascii="Tahoma" w:hAnsi="Tahoma" w:cs="Tahoma"/>
                <w:color w:val="000000"/>
                <w:szCs w:val="20"/>
                <w:rPrChange w:id="10684"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685" w:author="Mattos Filho" w:date="2021-06-11T19:04:00Z">
                  <w:rPr>
                    <w:rFonts w:ascii="Arial" w:hAnsi="Arial" w:cs="Arial"/>
                    <w:color w:val="000000"/>
                    <w:szCs w:val="20"/>
                  </w:rPr>
                </w:rPrChange>
              </w:rPr>
            </w:pPr>
            <w:r w:rsidRPr="00D85AF0">
              <w:rPr>
                <w:rFonts w:ascii="Tahoma" w:hAnsi="Tahoma" w:cs="Tahoma"/>
                <w:color w:val="000000"/>
                <w:szCs w:val="20"/>
                <w:rPrChange w:id="10686" w:author="Mattos Filho" w:date="2021-06-11T19:04:00Z">
                  <w:rPr>
                    <w:rFonts w:ascii="Arial" w:hAnsi="Arial" w:cs="Arial"/>
                    <w:color w:val="000000"/>
                    <w:szCs w:val="20"/>
                  </w:rPr>
                </w:rPrChange>
              </w:rPr>
              <w:t>60.144</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687" w:author="Mattos Filho" w:date="2021-06-11T19:04:00Z">
                  <w:rPr>
                    <w:rFonts w:ascii="Arial" w:hAnsi="Arial" w:cs="Arial"/>
                    <w:color w:val="000000"/>
                    <w:szCs w:val="20"/>
                  </w:rPr>
                </w:rPrChange>
              </w:rPr>
            </w:pPr>
            <w:r w:rsidRPr="00D85AF0">
              <w:rPr>
                <w:rFonts w:ascii="Tahoma" w:hAnsi="Tahoma" w:cs="Tahoma"/>
                <w:color w:val="000000"/>
                <w:szCs w:val="20"/>
                <w:rPrChange w:id="10688" w:author="Mattos Filho" w:date="2021-06-11T19:04:00Z">
                  <w:rPr>
                    <w:rFonts w:ascii="Arial" w:hAnsi="Arial" w:cs="Arial"/>
                    <w:color w:val="000000"/>
                    <w:szCs w:val="20"/>
                  </w:rPr>
                </w:rPrChange>
              </w:rPr>
              <w:t>Oficial de Registro de Imobveis de Assis</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689" w:author="Mattos Filho" w:date="2021-06-11T19:04:00Z">
                  <w:rPr>
                    <w:rFonts w:ascii="Arial" w:hAnsi="Arial" w:cs="Arial"/>
                    <w:color w:val="000000"/>
                    <w:szCs w:val="20"/>
                  </w:rPr>
                </w:rPrChange>
              </w:rPr>
            </w:pPr>
            <w:r w:rsidRPr="00D85AF0">
              <w:rPr>
                <w:rFonts w:ascii="Tahoma" w:hAnsi="Tahoma" w:cs="Tahoma"/>
                <w:color w:val="000000"/>
                <w:szCs w:val="20"/>
                <w:rPrChange w:id="10690" w:author="Mattos Filho" w:date="2021-06-11T19:04:00Z">
                  <w:rPr>
                    <w:rFonts w:ascii="Arial" w:hAnsi="Arial" w:cs="Arial"/>
                    <w:color w:val="000000"/>
                    <w:szCs w:val="20"/>
                  </w:rPr>
                </w:rPrChange>
              </w:rPr>
              <w:t>Q-P  LT-022</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691" w:author="Mattos Filho" w:date="2021-06-11T19:04:00Z">
                  <w:rPr>
                    <w:rFonts w:ascii="Arial" w:hAnsi="Arial" w:cs="Arial"/>
                    <w:color w:val="000000"/>
                    <w:szCs w:val="20"/>
                  </w:rPr>
                </w:rPrChange>
              </w:rPr>
            </w:pPr>
            <w:r w:rsidRPr="00D85AF0">
              <w:rPr>
                <w:rFonts w:ascii="Tahoma" w:hAnsi="Tahoma" w:cs="Tahoma"/>
                <w:color w:val="000000"/>
                <w:szCs w:val="20"/>
                <w:rPrChange w:id="10692" w:author="Mattos Filho" w:date="2021-06-11T19:04:00Z">
                  <w:rPr>
                    <w:rFonts w:ascii="Arial" w:hAnsi="Arial" w:cs="Arial"/>
                    <w:color w:val="000000"/>
                    <w:szCs w:val="20"/>
                  </w:rPr>
                </w:rPrChange>
              </w:rPr>
              <w:t>Assis - Village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693" w:author="Mattos Filho" w:date="2021-06-11T19:04:00Z">
                  <w:rPr>
                    <w:rFonts w:ascii="Arial" w:hAnsi="Arial" w:cs="Arial"/>
                    <w:color w:val="000000"/>
                    <w:szCs w:val="20"/>
                  </w:rPr>
                </w:rPrChange>
              </w:rPr>
            </w:pPr>
            <w:r w:rsidRPr="00D85AF0">
              <w:rPr>
                <w:rFonts w:ascii="Tahoma" w:hAnsi="Tahoma" w:cs="Tahoma"/>
                <w:color w:val="000000"/>
                <w:szCs w:val="20"/>
                <w:rPrChange w:id="10694"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695" w:author="Mattos Filho" w:date="2021-06-11T19:04:00Z">
                  <w:rPr>
                    <w:rFonts w:ascii="Arial" w:hAnsi="Arial" w:cs="Arial"/>
                    <w:color w:val="000000"/>
                    <w:szCs w:val="20"/>
                  </w:rPr>
                </w:rPrChange>
              </w:rPr>
            </w:pPr>
            <w:r w:rsidRPr="00D85AF0">
              <w:rPr>
                <w:rFonts w:ascii="Tahoma" w:hAnsi="Tahoma" w:cs="Tahoma"/>
                <w:color w:val="000000"/>
                <w:szCs w:val="20"/>
                <w:rPrChange w:id="10696" w:author="Mattos Filho" w:date="2021-06-11T19:04:00Z">
                  <w:rPr>
                    <w:rFonts w:ascii="Arial" w:hAnsi="Arial" w:cs="Arial"/>
                    <w:color w:val="000000"/>
                    <w:szCs w:val="20"/>
                  </w:rPr>
                </w:rPrChange>
              </w:rPr>
              <w:t>60.143</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697" w:author="Mattos Filho" w:date="2021-06-11T19:04:00Z">
                  <w:rPr>
                    <w:rFonts w:ascii="Arial" w:hAnsi="Arial" w:cs="Arial"/>
                    <w:color w:val="000000"/>
                    <w:szCs w:val="20"/>
                  </w:rPr>
                </w:rPrChange>
              </w:rPr>
            </w:pPr>
            <w:r w:rsidRPr="00D85AF0">
              <w:rPr>
                <w:rFonts w:ascii="Tahoma" w:hAnsi="Tahoma" w:cs="Tahoma"/>
                <w:color w:val="000000"/>
                <w:szCs w:val="20"/>
                <w:rPrChange w:id="10698" w:author="Mattos Filho" w:date="2021-06-11T19:04:00Z">
                  <w:rPr>
                    <w:rFonts w:ascii="Arial" w:hAnsi="Arial" w:cs="Arial"/>
                    <w:color w:val="000000"/>
                    <w:szCs w:val="20"/>
                  </w:rPr>
                </w:rPrChange>
              </w:rPr>
              <w:t>Oficial de Registro de Imobveis de Assis</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699" w:author="Mattos Filho" w:date="2021-06-11T19:04:00Z">
                  <w:rPr>
                    <w:rFonts w:ascii="Arial" w:hAnsi="Arial" w:cs="Arial"/>
                    <w:color w:val="000000"/>
                    <w:szCs w:val="20"/>
                  </w:rPr>
                </w:rPrChange>
              </w:rPr>
            </w:pPr>
            <w:r w:rsidRPr="00D85AF0">
              <w:rPr>
                <w:rFonts w:ascii="Tahoma" w:hAnsi="Tahoma" w:cs="Tahoma"/>
                <w:color w:val="000000"/>
                <w:szCs w:val="20"/>
                <w:rPrChange w:id="10700" w:author="Mattos Filho" w:date="2021-06-11T19:04:00Z">
                  <w:rPr>
                    <w:rFonts w:ascii="Arial" w:hAnsi="Arial" w:cs="Arial"/>
                    <w:color w:val="000000"/>
                    <w:szCs w:val="20"/>
                  </w:rPr>
                </w:rPrChange>
              </w:rPr>
              <w:t>Q-P  LT-021</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701" w:author="Mattos Filho" w:date="2021-06-11T19:04:00Z">
                  <w:rPr>
                    <w:rFonts w:ascii="Arial" w:hAnsi="Arial" w:cs="Arial"/>
                    <w:color w:val="000000"/>
                    <w:szCs w:val="20"/>
                  </w:rPr>
                </w:rPrChange>
              </w:rPr>
            </w:pPr>
            <w:r w:rsidRPr="00D85AF0">
              <w:rPr>
                <w:rFonts w:ascii="Tahoma" w:hAnsi="Tahoma" w:cs="Tahoma"/>
                <w:color w:val="000000"/>
                <w:szCs w:val="20"/>
                <w:rPrChange w:id="10702" w:author="Mattos Filho" w:date="2021-06-11T19:04:00Z">
                  <w:rPr>
                    <w:rFonts w:ascii="Arial" w:hAnsi="Arial" w:cs="Arial"/>
                    <w:color w:val="000000"/>
                    <w:szCs w:val="20"/>
                  </w:rPr>
                </w:rPrChange>
              </w:rPr>
              <w:t>Assis - Village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703" w:author="Mattos Filho" w:date="2021-06-11T19:04:00Z">
                  <w:rPr>
                    <w:rFonts w:ascii="Arial" w:hAnsi="Arial" w:cs="Arial"/>
                    <w:color w:val="000000"/>
                    <w:szCs w:val="20"/>
                  </w:rPr>
                </w:rPrChange>
              </w:rPr>
            </w:pPr>
            <w:r w:rsidRPr="00D85AF0">
              <w:rPr>
                <w:rFonts w:ascii="Tahoma" w:hAnsi="Tahoma" w:cs="Tahoma"/>
                <w:color w:val="000000"/>
                <w:szCs w:val="20"/>
                <w:rPrChange w:id="10704"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705" w:author="Mattos Filho" w:date="2021-06-11T19:04:00Z">
                  <w:rPr>
                    <w:rFonts w:ascii="Arial" w:hAnsi="Arial" w:cs="Arial"/>
                    <w:color w:val="000000"/>
                    <w:szCs w:val="20"/>
                  </w:rPr>
                </w:rPrChange>
              </w:rPr>
            </w:pPr>
            <w:r w:rsidRPr="00D85AF0">
              <w:rPr>
                <w:rFonts w:ascii="Tahoma" w:hAnsi="Tahoma" w:cs="Tahoma"/>
                <w:color w:val="000000"/>
                <w:szCs w:val="20"/>
                <w:rPrChange w:id="10706" w:author="Mattos Filho" w:date="2021-06-11T19:04:00Z">
                  <w:rPr>
                    <w:rFonts w:ascii="Arial" w:hAnsi="Arial" w:cs="Arial"/>
                    <w:color w:val="000000"/>
                    <w:szCs w:val="20"/>
                  </w:rPr>
                </w:rPrChange>
              </w:rPr>
              <w:t>59.994</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707" w:author="Mattos Filho" w:date="2021-06-11T19:04:00Z">
                  <w:rPr>
                    <w:rFonts w:ascii="Arial" w:hAnsi="Arial" w:cs="Arial"/>
                    <w:color w:val="000000"/>
                    <w:szCs w:val="20"/>
                  </w:rPr>
                </w:rPrChange>
              </w:rPr>
            </w:pPr>
            <w:r w:rsidRPr="00D85AF0">
              <w:rPr>
                <w:rFonts w:ascii="Tahoma" w:hAnsi="Tahoma" w:cs="Tahoma"/>
                <w:color w:val="000000"/>
                <w:szCs w:val="20"/>
                <w:rPrChange w:id="10708" w:author="Mattos Filho" w:date="2021-06-11T19:04:00Z">
                  <w:rPr>
                    <w:rFonts w:ascii="Arial" w:hAnsi="Arial" w:cs="Arial"/>
                    <w:color w:val="000000"/>
                    <w:szCs w:val="20"/>
                  </w:rPr>
                </w:rPrChange>
              </w:rPr>
              <w:t>Oficial de Registro de Imobveis de Assis</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709" w:author="Mattos Filho" w:date="2021-06-11T19:04:00Z">
                  <w:rPr>
                    <w:rFonts w:ascii="Arial" w:hAnsi="Arial" w:cs="Arial"/>
                    <w:color w:val="000000"/>
                    <w:szCs w:val="20"/>
                  </w:rPr>
                </w:rPrChange>
              </w:rPr>
            </w:pPr>
            <w:r w:rsidRPr="00D85AF0">
              <w:rPr>
                <w:rFonts w:ascii="Tahoma" w:hAnsi="Tahoma" w:cs="Tahoma"/>
                <w:color w:val="000000"/>
                <w:szCs w:val="20"/>
                <w:rPrChange w:id="10710" w:author="Mattos Filho" w:date="2021-06-11T19:04:00Z">
                  <w:rPr>
                    <w:rFonts w:ascii="Arial" w:hAnsi="Arial" w:cs="Arial"/>
                    <w:color w:val="000000"/>
                    <w:szCs w:val="20"/>
                  </w:rPr>
                </w:rPrChange>
              </w:rPr>
              <w:t>Q-L  LT-003</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711" w:author="Mattos Filho" w:date="2021-06-11T19:04:00Z">
                  <w:rPr>
                    <w:rFonts w:ascii="Arial" w:hAnsi="Arial" w:cs="Arial"/>
                    <w:color w:val="000000"/>
                    <w:szCs w:val="20"/>
                  </w:rPr>
                </w:rPrChange>
              </w:rPr>
            </w:pPr>
            <w:r w:rsidRPr="00D85AF0">
              <w:rPr>
                <w:rFonts w:ascii="Tahoma" w:hAnsi="Tahoma" w:cs="Tahoma"/>
                <w:color w:val="000000"/>
                <w:szCs w:val="20"/>
                <w:rPrChange w:id="10712" w:author="Mattos Filho" w:date="2021-06-11T19:04:00Z">
                  <w:rPr>
                    <w:rFonts w:ascii="Arial" w:hAnsi="Arial" w:cs="Arial"/>
                    <w:color w:val="000000"/>
                    <w:szCs w:val="20"/>
                  </w:rPr>
                </w:rPrChange>
              </w:rPr>
              <w:t>Assis - Village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713" w:author="Mattos Filho" w:date="2021-06-11T19:04:00Z">
                  <w:rPr>
                    <w:rFonts w:ascii="Arial" w:hAnsi="Arial" w:cs="Arial"/>
                    <w:color w:val="000000"/>
                    <w:szCs w:val="20"/>
                  </w:rPr>
                </w:rPrChange>
              </w:rPr>
            </w:pPr>
            <w:r w:rsidRPr="00D85AF0">
              <w:rPr>
                <w:rFonts w:ascii="Tahoma" w:hAnsi="Tahoma" w:cs="Tahoma"/>
                <w:color w:val="000000"/>
                <w:szCs w:val="20"/>
                <w:rPrChange w:id="10714"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715" w:author="Mattos Filho" w:date="2021-06-11T19:04:00Z">
                  <w:rPr>
                    <w:rFonts w:ascii="Arial" w:hAnsi="Arial" w:cs="Arial"/>
                    <w:color w:val="000000"/>
                    <w:szCs w:val="20"/>
                  </w:rPr>
                </w:rPrChange>
              </w:rPr>
            </w:pPr>
            <w:r w:rsidRPr="00D85AF0">
              <w:rPr>
                <w:rFonts w:ascii="Tahoma" w:hAnsi="Tahoma" w:cs="Tahoma"/>
                <w:color w:val="000000"/>
                <w:szCs w:val="20"/>
                <w:rPrChange w:id="10716" w:author="Mattos Filho" w:date="2021-06-11T19:04:00Z">
                  <w:rPr>
                    <w:rFonts w:ascii="Arial" w:hAnsi="Arial" w:cs="Arial"/>
                    <w:color w:val="000000"/>
                    <w:szCs w:val="20"/>
                  </w:rPr>
                </w:rPrChange>
              </w:rPr>
              <w:t>59.996</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717" w:author="Mattos Filho" w:date="2021-06-11T19:04:00Z">
                  <w:rPr>
                    <w:rFonts w:ascii="Arial" w:hAnsi="Arial" w:cs="Arial"/>
                    <w:color w:val="000000"/>
                    <w:szCs w:val="20"/>
                  </w:rPr>
                </w:rPrChange>
              </w:rPr>
            </w:pPr>
            <w:r w:rsidRPr="00D85AF0">
              <w:rPr>
                <w:rFonts w:ascii="Tahoma" w:hAnsi="Tahoma" w:cs="Tahoma"/>
                <w:color w:val="000000"/>
                <w:szCs w:val="20"/>
                <w:rPrChange w:id="10718" w:author="Mattos Filho" w:date="2021-06-11T19:04:00Z">
                  <w:rPr>
                    <w:rFonts w:ascii="Arial" w:hAnsi="Arial" w:cs="Arial"/>
                    <w:color w:val="000000"/>
                    <w:szCs w:val="20"/>
                  </w:rPr>
                </w:rPrChange>
              </w:rPr>
              <w:t>Oficial de Registro de Imobveis de Assis</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719" w:author="Mattos Filho" w:date="2021-06-11T19:04:00Z">
                  <w:rPr>
                    <w:rFonts w:ascii="Arial" w:hAnsi="Arial" w:cs="Arial"/>
                    <w:color w:val="000000"/>
                    <w:szCs w:val="20"/>
                  </w:rPr>
                </w:rPrChange>
              </w:rPr>
            </w:pPr>
            <w:r w:rsidRPr="00D85AF0">
              <w:rPr>
                <w:rFonts w:ascii="Tahoma" w:hAnsi="Tahoma" w:cs="Tahoma"/>
                <w:color w:val="000000"/>
                <w:szCs w:val="20"/>
                <w:rPrChange w:id="10720" w:author="Mattos Filho" w:date="2021-06-11T19:04:00Z">
                  <w:rPr>
                    <w:rFonts w:ascii="Arial" w:hAnsi="Arial" w:cs="Arial"/>
                    <w:color w:val="000000"/>
                    <w:szCs w:val="20"/>
                  </w:rPr>
                </w:rPrChange>
              </w:rPr>
              <w:t>Q-L  LT-005</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721" w:author="Mattos Filho" w:date="2021-06-11T19:04:00Z">
                  <w:rPr>
                    <w:rFonts w:ascii="Arial" w:hAnsi="Arial" w:cs="Arial"/>
                    <w:color w:val="000000"/>
                    <w:szCs w:val="20"/>
                  </w:rPr>
                </w:rPrChange>
              </w:rPr>
            </w:pPr>
            <w:r w:rsidRPr="00D85AF0">
              <w:rPr>
                <w:rFonts w:ascii="Tahoma" w:hAnsi="Tahoma" w:cs="Tahoma"/>
                <w:color w:val="000000"/>
                <w:szCs w:val="20"/>
                <w:rPrChange w:id="10722" w:author="Mattos Filho" w:date="2021-06-11T19:04:00Z">
                  <w:rPr>
                    <w:rFonts w:ascii="Arial" w:hAnsi="Arial" w:cs="Arial"/>
                    <w:color w:val="000000"/>
                    <w:szCs w:val="20"/>
                  </w:rPr>
                </w:rPrChange>
              </w:rPr>
              <w:t>Assis - Village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723" w:author="Mattos Filho" w:date="2021-06-11T19:04:00Z">
                  <w:rPr>
                    <w:rFonts w:ascii="Arial" w:hAnsi="Arial" w:cs="Arial"/>
                    <w:color w:val="000000"/>
                    <w:szCs w:val="20"/>
                  </w:rPr>
                </w:rPrChange>
              </w:rPr>
            </w:pPr>
            <w:r w:rsidRPr="00D85AF0">
              <w:rPr>
                <w:rFonts w:ascii="Tahoma" w:hAnsi="Tahoma" w:cs="Tahoma"/>
                <w:color w:val="000000"/>
                <w:szCs w:val="20"/>
                <w:rPrChange w:id="10724"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725" w:author="Mattos Filho" w:date="2021-06-11T19:04:00Z">
                  <w:rPr>
                    <w:rFonts w:ascii="Arial" w:hAnsi="Arial" w:cs="Arial"/>
                    <w:color w:val="000000"/>
                    <w:szCs w:val="20"/>
                  </w:rPr>
                </w:rPrChange>
              </w:rPr>
            </w:pPr>
            <w:r w:rsidRPr="00D85AF0">
              <w:rPr>
                <w:rFonts w:ascii="Tahoma" w:hAnsi="Tahoma" w:cs="Tahoma"/>
                <w:color w:val="000000"/>
                <w:szCs w:val="20"/>
                <w:rPrChange w:id="10726" w:author="Mattos Filho" w:date="2021-06-11T19:04:00Z">
                  <w:rPr>
                    <w:rFonts w:ascii="Arial" w:hAnsi="Arial" w:cs="Arial"/>
                    <w:color w:val="000000"/>
                    <w:szCs w:val="20"/>
                  </w:rPr>
                </w:rPrChange>
              </w:rPr>
              <w:t>60.125</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727" w:author="Mattos Filho" w:date="2021-06-11T19:04:00Z">
                  <w:rPr>
                    <w:rFonts w:ascii="Arial" w:hAnsi="Arial" w:cs="Arial"/>
                    <w:color w:val="000000"/>
                    <w:szCs w:val="20"/>
                  </w:rPr>
                </w:rPrChange>
              </w:rPr>
            </w:pPr>
            <w:r w:rsidRPr="00D85AF0">
              <w:rPr>
                <w:rFonts w:ascii="Tahoma" w:hAnsi="Tahoma" w:cs="Tahoma"/>
                <w:color w:val="000000"/>
                <w:szCs w:val="20"/>
                <w:rPrChange w:id="10728" w:author="Mattos Filho" w:date="2021-06-11T19:04:00Z">
                  <w:rPr>
                    <w:rFonts w:ascii="Arial" w:hAnsi="Arial" w:cs="Arial"/>
                    <w:color w:val="000000"/>
                    <w:szCs w:val="20"/>
                  </w:rPr>
                </w:rPrChange>
              </w:rPr>
              <w:t>Oficial de Registro de Imobveis de Assis</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729" w:author="Mattos Filho" w:date="2021-06-11T19:04:00Z">
                  <w:rPr>
                    <w:rFonts w:ascii="Arial" w:hAnsi="Arial" w:cs="Arial"/>
                    <w:color w:val="000000"/>
                    <w:szCs w:val="20"/>
                  </w:rPr>
                </w:rPrChange>
              </w:rPr>
            </w:pPr>
            <w:r w:rsidRPr="00D85AF0">
              <w:rPr>
                <w:rFonts w:ascii="Tahoma" w:hAnsi="Tahoma" w:cs="Tahoma"/>
                <w:color w:val="000000"/>
                <w:szCs w:val="20"/>
                <w:rPrChange w:id="10730" w:author="Mattos Filho" w:date="2021-06-11T19:04:00Z">
                  <w:rPr>
                    <w:rFonts w:ascii="Arial" w:hAnsi="Arial" w:cs="Arial"/>
                    <w:color w:val="000000"/>
                    <w:szCs w:val="20"/>
                  </w:rPr>
                </w:rPrChange>
              </w:rPr>
              <w:t>Q-P  LT-003</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731" w:author="Mattos Filho" w:date="2021-06-11T19:04:00Z">
                  <w:rPr>
                    <w:rFonts w:ascii="Arial" w:hAnsi="Arial" w:cs="Arial"/>
                    <w:color w:val="000000"/>
                    <w:szCs w:val="20"/>
                  </w:rPr>
                </w:rPrChange>
              </w:rPr>
            </w:pPr>
            <w:r w:rsidRPr="00D85AF0">
              <w:rPr>
                <w:rFonts w:ascii="Tahoma" w:hAnsi="Tahoma" w:cs="Tahoma"/>
                <w:color w:val="000000"/>
                <w:szCs w:val="20"/>
                <w:rPrChange w:id="10732" w:author="Mattos Filho" w:date="2021-06-11T19:04:00Z">
                  <w:rPr>
                    <w:rFonts w:ascii="Arial" w:hAnsi="Arial" w:cs="Arial"/>
                    <w:color w:val="000000"/>
                    <w:szCs w:val="20"/>
                  </w:rPr>
                </w:rPrChange>
              </w:rPr>
              <w:t>Assis - Village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733" w:author="Mattos Filho" w:date="2021-06-11T19:04:00Z">
                  <w:rPr>
                    <w:rFonts w:ascii="Arial" w:hAnsi="Arial" w:cs="Arial"/>
                    <w:color w:val="000000"/>
                    <w:szCs w:val="20"/>
                  </w:rPr>
                </w:rPrChange>
              </w:rPr>
            </w:pPr>
            <w:r w:rsidRPr="00D85AF0">
              <w:rPr>
                <w:rFonts w:ascii="Tahoma" w:hAnsi="Tahoma" w:cs="Tahoma"/>
                <w:color w:val="000000"/>
                <w:szCs w:val="20"/>
                <w:rPrChange w:id="10734"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735" w:author="Mattos Filho" w:date="2021-06-11T19:04:00Z">
                  <w:rPr>
                    <w:rFonts w:ascii="Arial" w:hAnsi="Arial" w:cs="Arial"/>
                    <w:color w:val="000000"/>
                    <w:szCs w:val="20"/>
                  </w:rPr>
                </w:rPrChange>
              </w:rPr>
            </w:pPr>
            <w:r w:rsidRPr="00D85AF0">
              <w:rPr>
                <w:rFonts w:ascii="Tahoma" w:hAnsi="Tahoma" w:cs="Tahoma"/>
                <w:color w:val="000000"/>
                <w:szCs w:val="20"/>
                <w:rPrChange w:id="10736" w:author="Mattos Filho" w:date="2021-06-11T19:04:00Z">
                  <w:rPr>
                    <w:rFonts w:ascii="Arial" w:hAnsi="Arial" w:cs="Arial"/>
                    <w:color w:val="000000"/>
                    <w:szCs w:val="20"/>
                  </w:rPr>
                </w:rPrChange>
              </w:rPr>
              <w:t>60.126</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737" w:author="Mattos Filho" w:date="2021-06-11T19:04:00Z">
                  <w:rPr>
                    <w:rFonts w:ascii="Arial" w:hAnsi="Arial" w:cs="Arial"/>
                    <w:color w:val="000000"/>
                    <w:szCs w:val="20"/>
                  </w:rPr>
                </w:rPrChange>
              </w:rPr>
            </w:pPr>
            <w:r w:rsidRPr="00D85AF0">
              <w:rPr>
                <w:rFonts w:ascii="Tahoma" w:hAnsi="Tahoma" w:cs="Tahoma"/>
                <w:color w:val="000000"/>
                <w:szCs w:val="20"/>
                <w:rPrChange w:id="10738" w:author="Mattos Filho" w:date="2021-06-11T19:04:00Z">
                  <w:rPr>
                    <w:rFonts w:ascii="Arial" w:hAnsi="Arial" w:cs="Arial"/>
                    <w:color w:val="000000"/>
                    <w:szCs w:val="20"/>
                  </w:rPr>
                </w:rPrChange>
              </w:rPr>
              <w:t>Oficial de Registro de Imobveis de Assis</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739" w:author="Mattos Filho" w:date="2021-06-11T19:04:00Z">
                  <w:rPr>
                    <w:rFonts w:ascii="Arial" w:hAnsi="Arial" w:cs="Arial"/>
                    <w:color w:val="000000"/>
                    <w:szCs w:val="20"/>
                  </w:rPr>
                </w:rPrChange>
              </w:rPr>
            </w:pPr>
            <w:r w:rsidRPr="00D85AF0">
              <w:rPr>
                <w:rFonts w:ascii="Tahoma" w:hAnsi="Tahoma" w:cs="Tahoma"/>
                <w:color w:val="000000"/>
                <w:szCs w:val="20"/>
                <w:rPrChange w:id="10740" w:author="Mattos Filho" w:date="2021-06-11T19:04:00Z">
                  <w:rPr>
                    <w:rFonts w:ascii="Arial" w:hAnsi="Arial" w:cs="Arial"/>
                    <w:color w:val="000000"/>
                    <w:szCs w:val="20"/>
                  </w:rPr>
                </w:rPrChange>
              </w:rPr>
              <w:t>Q-P  LT-004</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741" w:author="Mattos Filho" w:date="2021-06-11T19:04:00Z">
                  <w:rPr>
                    <w:rFonts w:ascii="Arial" w:hAnsi="Arial" w:cs="Arial"/>
                    <w:color w:val="000000"/>
                    <w:szCs w:val="20"/>
                  </w:rPr>
                </w:rPrChange>
              </w:rPr>
            </w:pPr>
            <w:r w:rsidRPr="00D85AF0">
              <w:rPr>
                <w:rFonts w:ascii="Tahoma" w:hAnsi="Tahoma" w:cs="Tahoma"/>
                <w:color w:val="000000"/>
                <w:szCs w:val="20"/>
                <w:rPrChange w:id="10742" w:author="Mattos Filho" w:date="2021-06-11T19:04:00Z">
                  <w:rPr>
                    <w:rFonts w:ascii="Arial" w:hAnsi="Arial" w:cs="Arial"/>
                    <w:color w:val="000000"/>
                    <w:szCs w:val="20"/>
                  </w:rPr>
                </w:rPrChange>
              </w:rPr>
              <w:t>Assis - Village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743" w:author="Mattos Filho" w:date="2021-06-11T19:04:00Z">
                  <w:rPr>
                    <w:rFonts w:ascii="Arial" w:hAnsi="Arial" w:cs="Arial"/>
                    <w:color w:val="000000"/>
                    <w:szCs w:val="20"/>
                  </w:rPr>
                </w:rPrChange>
              </w:rPr>
            </w:pPr>
            <w:r w:rsidRPr="00D85AF0">
              <w:rPr>
                <w:rFonts w:ascii="Tahoma" w:hAnsi="Tahoma" w:cs="Tahoma"/>
                <w:color w:val="000000"/>
                <w:szCs w:val="20"/>
                <w:rPrChange w:id="10744"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745" w:author="Mattos Filho" w:date="2021-06-11T19:04:00Z">
                  <w:rPr>
                    <w:rFonts w:ascii="Arial" w:hAnsi="Arial" w:cs="Arial"/>
                    <w:color w:val="000000"/>
                    <w:szCs w:val="20"/>
                  </w:rPr>
                </w:rPrChange>
              </w:rPr>
            </w:pPr>
            <w:r w:rsidRPr="00D85AF0">
              <w:rPr>
                <w:rFonts w:ascii="Tahoma" w:hAnsi="Tahoma" w:cs="Tahoma"/>
                <w:color w:val="000000"/>
                <w:szCs w:val="20"/>
                <w:rPrChange w:id="10746" w:author="Mattos Filho" w:date="2021-06-11T19:04:00Z">
                  <w:rPr>
                    <w:rFonts w:ascii="Arial" w:hAnsi="Arial" w:cs="Arial"/>
                    <w:color w:val="000000"/>
                    <w:szCs w:val="20"/>
                  </w:rPr>
                </w:rPrChange>
              </w:rPr>
              <w:t>60.127</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747" w:author="Mattos Filho" w:date="2021-06-11T19:04:00Z">
                  <w:rPr>
                    <w:rFonts w:ascii="Arial" w:hAnsi="Arial" w:cs="Arial"/>
                    <w:color w:val="000000"/>
                    <w:szCs w:val="20"/>
                  </w:rPr>
                </w:rPrChange>
              </w:rPr>
            </w:pPr>
            <w:r w:rsidRPr="00D85AF0">
              <w:rPr>
                <w:rFonts w:ascii="Tahoma" w:hAnsi="Tahoma" w:cs="Tahoma"/>
                <w:color w:val="000000"/>
                <w:szCs w:val="20"/>
                <w:rPrChange w:id="10748" w:author="Mattos Filho" w:date="2021-06-11T19:04:00Z">
                  <w:rPr>
                    <w:rFonts w:ascii="Arial" w:hAnsi="Arial" w:cs="Arial"/>
                    <w:color w:val="000000"/>
                    <w:szCs w:val="20"/>
                  </w:rPr>
                </w:rPrChange>
              </w:rPr>
              <w:t>Oficial de Registro de Imobveis de Assis</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749" w:author="Mattos Filho" w:date="2021-06-11T19:04:00Z">
                  <w:rPr>
                    <w:rFonts w:ascii="Arial" w:hAnsi="Arial" w:cs="Arial"/>
                    <w:color w:val="000000"/>
                    <w:szCs w:val="20"/>
                  </w:rPr>
                </w:rPrChange>
              </w:rPr>
            </w:pPr>
            <w:r w:rsidRPr="00D85AF0">
              <w:rPr>
                <w:rFonts w:ascii="Tahoma" w:hAnsi="Tahoma" w:cs="Tahoma"/>
                <w:color w:val="000000"/>
                <w:szCs w:val="20"/>
                <w:rPrChange w:id="10750" w:author="Mattos Filho" w:date="2021-06-11T19:04:00Z">
                  <w:rPr>
                    <w:rFonts w:ascii="Arial" w:hAnsi="Arial" w:cs="Arial"/>
                    <w:color w:val="000000"/>
                    <w:szCs w:val="20"/>
                  </w:rPr>
                </w:rPrChange>
              </w:rPr>
              <w:t>Q-P  LT-005</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751" w:author="Mattos Filho" w:date="2021-06-11T19:04:00Z">
                  <w:rPr>
                    <w:rFonts w:ascii="Arial" w:hAnsi="Arial" w:cs="Arial"/>
                    <w:color w:val="000000"/>
                    <w:szCs w:val="20"/>
                  </w:rPr>
                </w:rPrChange>
              </w:rPr>
            </w:pPr>
            <w:r w:rsidRPr="00D85AF0">
              <w:rPr>
                <w:rFonts w:ascii="Tahoma" w:hAnsi="Tahoma" w:cs="Tahoma"/>
                <w:color w:val="000000"/>
                <w:szCs w:val="20"/>
                <w:rPrChange w:id="10752" w:author="Mattos Filho" w:date="2021-06-11T19:04:00Z">
                  <w:rPr>
                    <w:rFonts w:ascii="Arial" w:hAnsi="Arial" w:cs="Arial"/>
                    <w:color w:val="000000"/>
                    <w:szCs w:val="20"/>
                  </w:rPr>
                </w:rPrChange>
              </w:rPr>
              <w:t>Assis - Village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753" w:author="Mattos Filho" w:date="2021-06-11T19:04:00Z">
                  <w:rPr>
                    <w:rFonts w:ascii="Arial" w:hAnsi="Arial" w:cs="Arial"/>
                    <w:color w:val="000000"/>
                    <w:szCs w:val="20"/>
                  </w:rPr>
                </w:rPrChange>
              </w:rPr>
            </w:pPr>
            <w:r w:rsidRPr="00D85AF0">
              <w:rPr>
                <w:rFonts w:ascii="Tahoma" w:hAnsi="Tahoma" w:cs="Tahoma"/>
                <w:color w:val="000000"/>
                <w:szCs w:val="20"/>
                <w:rPrChange w:id="10754"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755" w:author="Mattos Filho" w:date="2021-06-11T19:04:00Z">
                  <w:rPr>
                    <w:rFonts w:ascii="Arial" w:hAnsi="Arial" w:cs="Arial"/>
                    <w:color w:val="000000"/>
                    <w:szCs w:val="20"/>
                  </w:rPr>
                </w:rPrChange>
              </w:rPr>
            </w:pPr>
            <w:r w:rsidRPr="00D85AF0">
              <w:rPr>
                <w:rFonts w:ascii="Tahoma" w:hAnsi="Tahoma" w:cs="Tahoma"/>
                <w:color w:val="000000"/>
                <w:szCs w:val="20"/>
                <w:rPrChange w:id="10756" w:author="Mattos Filho" w:date="2021-06-11T19:04:00Z">
                  <w:rPr>
                    <w:rFonts w:ascii="Arial" w:hAnsi="Arial" w:cs="Arial"/>
                    <w:color w:val="000000"/>
                    <w:szCs w:val="20"/>
                  </w:rPr>
                </w:rPrChange>
              </w:rPr>
              <w:t>60.113</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757" w:author="Mattos Filho" w:date="2021-06-11T19:04:00Z">
                  <w:rPr>
                    <w:rFonts w:ascii="Arial" w:hAnsi="Arial" w:cs="Arial"/>
                    <w:color w:val="000000"/>
                    <w:szCs w:val="20"/>
                  </w:rPr>
                </w:rPrChange>
              </w:rPr>
            </w:pPr>
            <w:r w:rsidRPr="00D85AF0">
              <w:rPr>
                <w:rFonts w:ascii="Tahoma" w:hAnsi="Tahoma" w:cs="Tahoma"/>
                <w:color w:val="000000"/>
                <w:szCs w:val="20"/>
                <w:rPrChange w:id="10758" w:author="Mattos Filho" w:date="2021-06-11T19:04:00Z">
                  <w:rPr>
                    <w:rFonts w:ascii="Arial" w:hAnsi="Arial" w:cs="Arial"/>
                    <w:color w:val="000000"/>
                    <w:szCs w:val="20"/>
                  </w:rPr>
                </w:rPrChange>
              </w:rPr>
              <w:t>Oficial de Registro de Imobveis de Assis</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759" w:author="Mattos Filho" w:date="2021-06-11T19:04:00Z">
                  <w:rPr>
                    <w:rFonts w:ascii="Arial" w:hAnsi="Arial" w:cs="Arial"/>
                    <w:color w:val="000000"/>
                    <w:szCs w:val="20"/>
                  </w:rPr>
                </w:rPrChange>
              </w:rPr>
            </w:pPr>
            <w:r w:rsidRPr="00D85AF0">
              <w:rPr>
                <w:rFonts w:ascii="Tahoma" w:hAnsi="Tahoma" w:cs="Tahoma"/>
                <w:color w:val="000000"/>
                <w:szCs w:val="20"/>
                <w:rPrChange w:id="10760" w:author="Mattos Filho" w:date="2021-06-11T19:04:00Z">
                  <w:rPr>
                    <w:rFonts w:ascii="Arial" w:hAnsi="Arial" w:cs="Arial"/>
                    <w:color w:val="000000"/>
                    <w:szCs w:val="20"/>
                  </w:rPr>
                </w:rPrChange>
              </w:rPr>
              <w:t>Q-O  LT-016</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761" w:author="Mattos Filho" w:date="2021-06-11T19:04:00Z">
                  <w:rPr>
                    <w:rFonts w:ascii="Arial" w:hAnsi="Arial" w:cs="Arial"/>
                    <w:color w:val="000000"/>
                    <w:szCs w:val="20"/>
                  </w:rPr>
                </w:rPrChange>
              </w:rPr>
            </w:pPr>
            <w:r w:rsidRPr="00D85AF0">
              <w:rPr>
                <w:rFonts w:ascii="Tahoma" w:hAnsi="Tahoma" w:cs="Tahoma"/>
                <w:color w:val="000000"/>
                <w:szCs w:val="20"/>
                <w:rPrChange w:id="10762" w:author="Mattos Filho" w:date="2021-06-11T19:04:00Z">
                  <w:rPr>
                    <w:rFonts w:ascii="Arial" w:hAnsi="Arial" w:cs="Arial"/>
                    <w:color w:val="000000"/>
                    <w:szCs w:val="20"/>
                  </w:rPr>
                </w:rPrChange>
              </w:rPr>
              <w:t>Assis - Village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763" w:author="Mattos Filho" w:date="2021-06-11T19:04:00Z">
                  <w:rPr>
                    <w:rFonts w:ascii="Arial" w:hAnsi="Arial" w:cs="Arial"/>
                    <w:color w:val="000000"/>
                    <w:szCs w:val="20"/>
                  </w:rPr>
                </w:rPrChange>
              </w:rPr>
            </w:pPr>
            <w:r w:rsidRPr="00D85AF0">
              <w:rPr>
                <w:rFonts w:ascii="Tahoma" w:hAnsi="Tahoma" w:cs="Tahoma"/>
                <w:color w:val="000000"/>
                <w:szCs w:val="20"/>
                <w:rPrChange w:id="10764"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765" w:author="Mattos Filho" w:date="2021-06-11T19:04:00Z">
                  <w:rPr>
                    <w:rFonts w:ascii="Arial" w:hAnsi="Arial" w:cs="Arial"/>
                    <w:color w:val="000000"/>
                    <w:szCs w:val="20"/>
                  </w:rPr>
                </w:rPrChange>
              </w:rPr>
            </w:pPr>
            <w:r w:rsidRPr="00D85AF0">
              <w:rPr>
                <w:rFonts w:ascii="Tahoma" w:hAnsi="Tahoma" w:cs="Tahoma"/>
                <w:color w:val="000000"/>
                <w:szCs w:val="20"/>
                <w:rPrChange w:id="10766" w:author="Mattos Filho" w:date="2021-06-11T19:04:00Z">
                  <w:rPr>
                    <w:rFonts w:ascii="Arial" w:hAnsi="Arial" w:cs="Arial"/>
                    <w:color w:val="000000"/>
                    <w:szCs w:val="20"/>
                  </w:rPr>
                </w:rPrChange>
              </w:rPr>
              <w:t>60142</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767" w:author="Mattos Filho" w:date="2021-06-11T19:04:00Z">
                  <w:rPr>
                    <w:rFonts w:ascii="Arial" w:hAnsi="Arial" w:cs="Arial"/>
                    <w:color w:val="000000"/>
                    <w:szCs w:val="20"/>
                  </w:rPr>
                </w:rPrChange>
              </w:rPr>
            </w:pPr>
            <w:r w:rsidRPr="00D85AF0">
              <w:rPr>
                <w:rFonts w:ascii="Tahoma" w:hAnsi="Tahoma" w:cs="Tahoma"/>
                <w:color w:val="000000"/>
                <w:szCs w:val="20"/>
                <w:rPrChange w:id="10768" w:author="Mattos Filho" w:date="2021-06-11T19:04:00Z">
                  <w:rPr>
                    <w:rFonts w:ascii="Arial" w:hAnsi="Arial" w:cs="Arial"/>
                    <w:color w:val="000000"/>
                    <w:szCs w:val="20"/>
                  </w:rPr>
                </w:rPrChange>
              </w:rPr>
              <w:t>Oficial de Registro de Imobveis de Assis</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769" w:author="Mattos Filho" w:date="2021-06-11T19:04:00Z">
                  <w:rPr>
                    <w:rFonts w:ascii="Arial" w:hAnsi="Arial" w:cs="Arial"/>
                    <w:color w:val="000000"/>
                    <w:szCs w:val="20"/>
                  </w:rPr>
                </w:rPrChange>
              </w:rPr>
            </w:pPr>
            <w:r w:rsidRPr="00D85AF0">
              <w:rPr>
                <w:rFonts w:ascii="Tahoma" w:hAnsi="Tahoma" w:cs="Tahoma"/>
                <w:color w:val="000000"/>
                <w:szCs w:val="20"/>
                <w:rPrChange w:id="10770" w:author="Mattos Filho" w:date="2021-06-11T19:04:00Z">
                  <w:rPr>
                    <w:rFonts w:ascii="Arial" w:hAnsi="Arial" w:cs="Arial"/>
                    <w:color w:val="000000"/>
                    <w:szCs w:val="20"/>
                  </w:rPr>
                </w:rPrChange>
              </w:rPr>
              <w:t>Q-P  LT-020</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771" w:author="Mattos Filho" w:date="2021-06-11T19:04:00Z">
                  <w:rPr>
                    <w:rFonts w:ascii="Arial" w:hAnsi="Arial" w:cs="Arial"/>
                    <w:color w:val="000000"/>
                    <w:szCs w:val="20"/>
                  </w:rPr>
                </w:rPrChange>
              </w:rPr>
            </w:pPr>
            <w:r w:rsidRPr="00D85AF0">
              <w:rPr>
                <w:rFonts w:ascii="Tahoma" w:hAnsi="Tahoma" w:cs="Tahoma"/>
                <w:color w:val="000000"/>
                <w:szCs w:val="20"/>
                <w:rPrChange w:id="10772" w:author="Mattos Filho" w:date="2021-06-11T19:04:00Z">
                  <w:rPr>
                    <w:rFonts w:ascii="Arial" w:hAnsi="Arial" w:cs="Arial"/>
                    <w:color w:val="000000"/>
                    <w:szCs w:val="20"/>
                  </w:rPr>
                </w:rPrChange>
              </w:rPr>
              <w:t>Assis - Village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773" w:author="Mattos Filho" w:date="2021-06-11T19:04:00Z">
                  <w:rPr>
                    <w:rFonts w:ascii="Arial" w:hAnsi="Arial" w:cs="Arial"/>
                    <w:color w:val="000000"/>
                    <w:szCs w:val="20"/>
                  </w:rPr>
                </w:rPrChange>
              </w:rPr>
            </w:pPr>
            <w:r w:rsidRPr="00D85AF0">
              <w:rPr>
                <w:rFonts w:ascii="Tahoma" w:hAnsi="Tahoma" w:cs="Tahoma"/>
                <w:color w:val="000000"/>
                <w:szCs w:val="20"/>
                <w:rPrChange w:id="10774"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775" w:author="Mattos Filho" w:date="2021-06-11T19:04:00Z">
                  <w:rPr>
                    <w:rFonts w:ascii="Arial" w:hAnsi="Arial" w:cs="Arial"/>
                    <w:color w:val="000000"/>
                    <w:szCs w:val="20"/>
                  </w:rPr>
                </w:rPrChange>
              </w:rPr>
            </w:pPr>
            <w:r w:rsidRPr="00D85AF0">
              <w:rPr>
                <w:rFonts w:ascii="Tahoma" w:hAnsi="Tahoma" w:cs="Tahoma"/>
                <w:color w:val="000000"/>
                <w:szCs w:val="20"/>
                <w:rPrChange w:id="10776" w:author="Mattos Filho" w:date="2021-06-11T19:04:00Z">
                  <w:rPr>
                    <w:rFonts w:ascii="Arial" w:hAnsi="Arial" w:cs="Arial"/>
                    <w:color w:val="000000"/>
                    <w:szCs w:val="20"/>
                  </w:rPr>
                </w:rPrChange>
              </w:rPr>
              <w:t>60141</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777" w:author="Mattos Filho" w:date="2021-06-11T19:04:00Z">
                  <w:rPr>
                    <w:rFonts w:ascii="Arial" w:hAnsi="Arial" w:cs="Arial"/>
                    <w:color w:val="000000"/>
                    <w:szCs w:val="20"/>
                  </w:rPr>
                </w:rPrChange>
              </w:rPr>
            </w:pPr>
            <w:r w:rsidRPr="00D85AF0">
              <w:rPr>
                <w:rFonts w:ascii="Tahoma" w:hAnsi="Tahoma" w:cs="Tahoma"/>
                <w:color w:val="000000"/>
                <w:szCs w:val="20"/>
                <w:rPrChange w:id="10778" w:author="Mattos Filho" w:date="2021-06-11T19:04:00Z">
                  <w:rPr>
                    <w:rFonts w:ascii="Arial" w:hAnsi="Arial" w:cs="Arial"/>
                    <w:color w:val="000000"/>
                    <w:szCs w:val="20"/>
                  </w:rPr>
                </w:rPrChange>
              </w:rPr>
              <w:t>Oficial de Registro de Imobveis de Assis</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779" w:author="Mattos Filho" w:date="2021-06-11T19:04:00Z">
                  <w:rPr>
                    <w:rFonts w:ascii="Arial" w:hAnsi="Arial" w:cs="Arial"/>
                    <w:color w:val="000000"/>
                    <w:szCs w:val="20"/>
                  </w:rPr>
                </w:rPrChange>
              </w:rPr>
            </w:pPr>
            <w:r w:rsidRPr="00D85AF0">
              <w:rPr>
                <w:rFonts w:ascii="Tahoma" w:hAnsi="Tahoma" w:cs="Tahoma"/>
                <w:color w:val="000000"/>
                <w:szCs w:val="20"/>
                <w:rPrChange w:id="10780" w:author="Mattos Filho" w:date="2021-06-11T19:04:00Z">
                  <w:rPr>
                    <w:rFonts w:ascii="Arial" w:hAnsi="Arial" w:cs="Arial"/>
                    <w:color w:val="000000"/>
                    <w:szCs w:val="20"/>
                  </w:rPr>
                </w:rPrChange>
              </w:rPr>
              <w:t>Q-P  LT-019</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781" w:author="Mattos Filho" w:date="2021-06-11T19:04:00Z">
                  <w:rPr>
                    <w:rFonts w:ascii="Arial" w:hAnsi="Arial" w:cs="Arial"/>
                    <w:color w:val="000000"/>
                    <w:szCs w:val="20"/>
                  </w:rPr>
                </w:rPrChange>
              </w:rPr>
            </w:pPr>
            <w:r w:rsidRPr="00D85AF0">
              <w:rPr>
                <w:rFonts w:ascii="Tahoma" w:hAnsi="Tahoma" w:cs="Tahoma"/>
                <w:color w:val="000000"/>
                <w:szCs w:val="20"/>
                <w:rPrChange w:id="10782" w:author="Mattos Filho" w:date="2021-06-11T19:04:00Z">
                  <w:rPr>
                    <w:rFonts w:ascii="Arial" w:hAnsi="Arial" w:cs="Arial"/>
                    <w:color w:val="000000"/>
                    <w:szCs w:val="20"/>
                  </w:rPr>
                </w:rPrChange>
              </w:rPr>
              <w:t>Assis - Village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783" w:author="Mattos Filho" w:date="2021-06-11T19:04:00Z">
                  <w:rPr>
                    <w:rFonts w:ascii="Arial" w:hAnsi="Arial" w:cs="Arial"/>
                    <w:color w:val="000000"/>
                    <w:szCs w:val="20"/>
                  </w:rPr>
                </w:rPrChange>
              </w:rPr>
            </w:pPr>
            <w:r w:rsidRPr="00D85AF0">
              <w:rPr>
                <w:rFonts w:ascii="Tahoma" w:hAnsi="Tahoma" w:cs="Tahoma"/>
                <w:color w:val="000000"/>
                <w:szCs w:val="20"/>
                <w:rPrChange w:id="10784"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785" w:author="Mattos Filho" w:date="2021-06-11T19:04:00Z">
                  <w:rPr>
                    <w:rFonts w:ascii="Arial" w:hAnsi="Arial" w:cs="Arial"/>
                    <w:color w:val="000000"/>
                    <w:szCs w:val="20"/>
                  </w:rPr>
                </w:rPrChange>
              </w:rPr>
            </w:pPr>
            <w:r w:rsidRPr="00D85AF0">
              <w:rPr>
                <w:rFonts w:ascii="Tahoma" w:hAnsi="Tahoma" w:cs="Tahoma"/>
                <w:color w:val="000000"/>
                <w:szCs w:val="20"/>
                <w:rPrChange w:id="10786" w:author="Mattos Filho" w:date="2021-06-11T19:04:00Z">
                  <w:rPr>
                    <w:rFonts w:ascii="Arial" w:hAnsi="Arial" w:cs="Arial"/>
                    <w:color w:val="000000"/>
                    <w:szCs w:val="20"/>
                  </w:rPr>
                </w:rPrChange>
              </w:rPr>
              <w:t>60.029</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787" w:author="Mattos Filho" w:date="2021-06-11T19:04:00Z">
                  <w:rPr>
                    <w:rFonts w:ascii="Arial" w:hAnsi="Arial" w:cs="Arial"/>
                    <w:color w:val="000000"/>
                    <w:szCs w:val="20"/>
                  </w:rPr>
                </w:rPrChange>
              </w:rPr>
            </w:pPr>
            <w:r w:rsidRPr="00D85AF0">
              <w:rPr>
                <w:rFonts w:ascii="Tahoma" w:hAnsi="Tahoma" w:cs="Tahoma"/>
                <w:color w:val="000000"/>
                <w:szCs w:val="20"/>
                <w:rPrChange w:id="10788" w:author="Mattos Filho" w:date="2021-06-11T19:04:00Z">
                  <w:rPr>
                    <w:rFonts w:ascii="Arial" w:hAnsi="Arial" w:cs="Arial"/>
                    <w:color w:val="000000"/>
                    <w:szCs w:val="20"/>
                  </w:rPr>
                </w:rPrChange>
              </w:rPr>
              <w:t>Oficial de Registro de Imobveis de Assis</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789" w:author="Mattos Filho" w:date="2021-06-11T19:04:00Z">
                  <w:rPr>
                    <w:rFonts w:ascii="Arial" w:hAnsi="Arial" w:cs="Arial"/>
                    <w:color w:val="000000"/>
                    <w:szCs w:val="20"/>
                  </w:rPr>
                </w:rPrChange>
              </w:rPr>
            </w:pPr>
            <w:r w:rsidRPr="00D85AF0">
              <w:rPr>
                <w:rFonts w:ascii="Tahoma" w:hAnsi="Tahoma" w:cs="Tahoma"/>
                <w:color w:val="000000"/>
                <w:szCs w:val="20"/>
                <w:rPrChange w:id="10790" w:author="Mattos Filho" w:date="2021-06-11T19:04:00Z">
                  <w:rPr>
                    <w:rFonts w:ascii="Arial" w:hAnsi="Arial" w:cs="Arial"/>
                    <w:color w:val="000000"/>
                    <w:szCs w:val="20"/>
                  </w:rPr>
                </w:rPrChange>
              </w:rPr>
              <w:t>Q-M  LT-002</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791" w:author="Mattos Filho" w:date="2021-06-11T19:04:00Z">
                  <w:rPr>
                    <w:rFonts w:ascii="Arial" w:hAnsi="Arial" w:cs="Arial"/>
                    <w:color w:val="000000"/>
                    <w:szCs w:val="20"/>
                  </w:rPr>
                </w:rPrChange>
              </w:rPr>
            </w:pPr>
            <w:r w:rsidRPr="00D85AF0">
              <w:rPr>
                <w:rFonts w:ascii="Tahoma" w:hAnsi="Tahoma" w:cs="Tahoma"/>
                <w:color w:val="000000"/>
                <w:szCs w:val="20"/>
                <w:rPrChange w:id="10792" w:author="Mattos Filho" w:date="2021-06-11T19:04:00Z">
                  <w:rPr>
                    <w:rFonts w:ascii="Arial" w:hAnsi="Arial" w:cs="Arial"/>
                    <w:color w:val="000000"/>
                    <w:szCs w:val="20"/>
                  </w:rPr>
                </w:rPrChange>
              </w:rPr>
              <w:t>Assis - Village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793" w:author="Mattos Filho" w:date="2021-06-11T19:04:00Z">
                  <w:rPr>
                    <w:rFonts w:ascii="Arial" w:hAnsi="Arial" w:cs="Arial"/>
                    <w:color w:val="000000"/>
                    <w:szCs w:val="20"/>
                  </w:rPr>
                </w:rPrChange>
              </w:rPr>
            </w:pPr>
            <w:r w:rsidRPr="00D85AF0">
              <w:rPr>
                <w:rFonts w:ascii="Tahoma" w:hAnsi="Tahoma" w:cs="Tahoma"/>
                <w:color w:val="000000"/>
                <w:szCs w:val="20"/>
                <w:rPrChange w:id="10794"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795" w:author="Mattos Filho" w:date="2021-06-11T19:04:00Z">
                  <w:rPr>
                    <w:rFonts w:ascii="Arial" w:hAnsi="Arial" w:cs="Arial"/>
                    <w:color w:val="000000"/>
                    <w:szCs w:val="20"/>
                  </w:rPr>
                </w:rPrChange>
              </w:rPr>
            </w:pPr>
            <w:r w:rsidRPr="00D85AF0">
              <w:rPr>
                <w:rFonts w:ascii="Tahoma" w:hAnsi="Tahoma" w:cs="Tahoma"/>
                <w:color w:val="000000"/>
                <w:szCs w:val="20"/>
                <w:rPrChange w:id="10796" w:author="Mattos Filho" w:date="2021-06-11T19:04:00Z">
                  <w:rPr>
                    <w:rFonts w:ascii="Arial" w:hAnsi="Arial" w:cs="Arial"/>
                    <w:color w:val="000000"/>
                    <w:szCs w:val="20"/>
                  </w:rPr>
                </w:rPrChange>
              </w:rPr>
              <w:t>60.072</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797" w:author="Mattos Filho" w:date="2021-06-11T19:04:00Z">
                  <w:rPr>
                    <w:rFonts w:ascii="Arial" w:hAnsi="Arial" w:cs="Arial"/>
                    <w:color w:val="000000"/>
                    <w:szCs w:val="20"/>
                  </w:rPr>
                </w:rPrChange>
              </w:rPr>
            </w:pPr>
            <w:r w:rsidRPr="00D85AF0">
              <w:rPr>
                <w:rFonts w:ascii="Tahoma" w:hAnsi="Tahoma" w:cs="Tahoma"/>
                <w:color w:val="000000"/>
                <w:szCs w:val="20"/>
                <w:rPrChange w:id="10798" w:author="Mattos Filho" w:date="2021-06-11T19:04:00Z">
                  <w:rPr>
                    <w:rFonts w:ascii="Arial" w:hAnsi="Arial" w:cs="Arial"/>
                    <w:color w:val="000000"/>
                    <w:szCs w:val="20"/>
                  </w:rPr>
                </w:rPrChange>
              </w:rPr>
              <w:t>Oficial de Registro de Imobveis de Assis</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799" w:author="Mattos Filho" w:date="2021-06-11T19:04:00Z">
                  <w:rPr>
                    <w:rFonts w:ascii="Arial" w:hAnsi="Arial" w:cs="Arial"/>
                    <w:color w:val="000000"/>
                    <w:szCs w:val="20"/>
                  </w:rPr>
                </w:rPrChange>
              </w:rPr>
            </w:pPr>
            <w:r w:rsidRPr="00D85AF0">
              <w:rPr>
                <w:rFonts w:ascii="Tahoma" w:hAnsi="Tahoma" w:cs="Tahoma"/>
                <w:color w:val="000000"/>
                <w:szCs w:val="20"/>
                <w:rPrChange w:id="10800" w:author="Mattos Filho" w:date="2021-06-11T19:04:00Z">
                  <w:rPr>
                    <w:rFonts w:ascii="Arial" w:hAnsi="Arial" w:cs="Arial"/>
                    <w:color w:val="000000"/>
                    <w:szCs w:val="20"/>
                  </w:rPr>
                </w:rPrChange>
              </w:rPr>
              <w:t>Q-N  LT-005</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801" w:author="Mattos Filho" w:date="2021-06-11T19:04:00Z">
                  <w:rPr>
                    <w:rFonts w:ascii="Arial" w:hAnsi="Arial" w:cs="Arial"/>
                    <w:color w:val="000000"/>
                    <w:szCs w:val="20"/>
                  </w:rPr>
                </w:rPrChange>
              </w:rPr>
            </w:pPr>
            <w:r w:rsidRPr="00D85AF0">
              <w:rPr>
                <w:rFonts w:ascii="Tahoma" w:hAnsi="Tahoma" w:cs="Tahoma"/>
                <w:color w:val="000000"/>
                <w:szCs w:val="20"/>
                <w:rPrChange w:id="10802" w:author="Mattos Filho" w:date="2021-06-11T19:04:00Z">
                  <w:rPr>
                    <w:rFonts w:ascii="Arial" w:hAnsi="Arial" w:cs="Arial"/>
                    <w:color w:val="000000"/>
                    <w:szCs w:val="20"/>
                  </w:rPr>
                </w:rPrChange>
              </w:rPr>
              <w:t>Assis - Village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803" w:author="Mattos Filho" w:date="2021-06-11T19:04:00Z">
                  <w:rPr>
                    <w:rFonts w:ascii="Arial" w:hAnsi="Arial" w:cs="Arial"/>
                    <w:color w:val="000000"/>
                    <w:szCs w:val="20"/>
                  </w:rPr>
                </w:rPrChange>
              </w:rPr>
            </w:pPr>
            <w:r w:rsidRPr="00D85AF0">
              <w:rPr>
                <w:rFonts w:ascii="Tahoma" w:hAnsi="Tahoma" w:cs="Tahoma"/>
                <w:color w:val="000000"/>
                <w:szCs w:val="20"/>
                <w:rPrChange w:id="10804"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805" w:author="Mattos Filho" w:date="2021-06-11T19:04:00Z">
                  <w:rPr>
                    <w:rFonts w:ascii="Arial" w:hAnsi="Arial" w:cs="Arial"/>
                    <w:color w:val="000000"/>
                    <w:szCs w:val="20"/>
                  </w:rPr>
                </w:rPrChange>
              </w:rPr>
            </w:pPr>
            <w:r w:rsidRPr="00D85AF0">
              <w:rPr>
                <w:rFonts w:ascii="Tahoma" w:hAnsi="Tahoma" w:cs="Tahoma"/>
                <w:color w:val="000000"/>
                <w:szCs w:val="20"/>
                <w:rPrChange w:id="10806" w:author="Mattos Filho" w:date="2021-06-11T19:04:00Z">
                  <w:rPr>
                    <w:rFonts w:ascii="Arial" w:hAnsi="Arial" w:cs="Arial"/>
                    <w:color w:val="000000"/>
                    <w:szCs w:val="20"/>
                  </w:rPr>
                </w:rPrChange>
              </w:rPr>
              <w:t>60.110</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807" w:author="Mattos Filho" w:date="2021-06-11T19:04:00Z">
                  <w:rPr>
                    <w:rFonts w:ascii="Arial" w:hAnsi="Arial" w:cs="Arial"/>
                    <w:color w:val="000000"/>
                    <w:szCs w:val="20"/>
                  </w:rPr>
                </w:rPrChange>
              </w:rPr>
            </w:pPr>
            <w:r w:rsidRPr="00D85AF0">
              <w:rPr>
                <w:rFonts w:ascii="Tahoma" w:hAnsi="Tahoma" w:cs="Tahoma"/>
                <w:color w:val="000000"/>
                <w:szCs w:val="20"/>
                <w:rPrChange w:id="10808" w:author="Mattos Filho" w:date="2021-06-11T19:04:00Z">
                  <w:rPr>
                    <w:rFonts w:ascii="Arial" w:hAnsi="Arial" w:cs="Arial"/>
                    <w:color w:val="000000"/>
                    <w:szCs w:val="20"/>
                  </w:rPr>
                </w:rPrChange>
              </w:rPr>
              <w:t>Oficial de Registro de Imobveis de Assis</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809" w:author="Mattos Filho" w:date="2021-06-11T19:04:00Z">
                  <w:rPr>
                    <w:rFonts w:ascii="Arial" w:hAnsi="Arial" w:cs="Arial"/>
                    <w:color w:val="000000"/>
                    <w:szCs w:val="20"/>
                  </w:rPr>
                </w:rPrChange>
              </w:rPr>
            </w:pPr>
            <w:r w:rsidRPr="00D85AF0">
              <w:rPr>
                <w:rFonts w:ascii="Tahoma" w:hAnsi="Tahoma" w:cs="Tahoma"/>
                <w:color w:val="000000"/>
                <w:szCs w:val="20"/>
                <w:rPrChange w:id="10810" w:author="Mattos Filho" w:date="2021-06-11T19:04:00Z">
                  <w:rPr>
                    <w:rFonts w:ascii="Arial" w:hAnsi="Arial" w:cs="Arial"/>
                    <w:color w:val="000000"/>
                    <w:szCs w:val="20"/>
                  </w:rPr>
                </w:rPrChange>
              </w:rPr>
              <w:t>Q-O  LT-013</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811" w:author="Mattos Filho" w:date="2021-06-11T19:04:00Z">
                  <w:rPr>
                    <w:rFonts w:ascii="Arial" w:hAnsi="Arial" w:cs="Arial"/>
                    <w:color w:val="000000"/>
                    <w:szCs w:val="20"/>
                  </w:rPr>
                </w:rPrChange>
              </w:rPr>
            </w:pPr>
            <w:r w:rsidRPr="00D85AF0">
              <w:rPr>
                <w:rFonts w:ascii="Tahoma" w:hAnsi="Tahoma" w:cs="Tahoma"/>
                <w:color w:val="000000"/>
                <w:szCs w:val="20"/>
                <w:rPrChange w:id="10812" w:author="Mattos Filho" w:date="2021-06-11T19:04:00Z">
                  <w:rPr>
                    <w:rFonts w:ascii="Arial" w:hAnsi="Arial" w:cs="Arial"/>
                    <w:color w:val="000000"/>
                    <w:szCs w:val="20"/>
                  </w:rPr>
                </w:rPrChange>
              </w:rPr>
              <w:t>Assis - Village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813" w:author="Mattos Filho" w:date="2021-06-11T19:04:00Z">
                  <w:rPr>
                    <w:rFonts w:ascii="Arial" w:hAnsi="Arial" w:cs="Arial"/>
                    <w:color w:val="000000"/>
                    <w:szCs w:val="20"/>
                  </w:rPr>
                </w:rPrChange>
              </w:rPr>
            </w:pPr>
            <w:r w:rsidRPr="00D85AF0">
              <w:rPr>
                <w:rFonts w:ascii="Tahoma" w:hAnsi="Tahoma" w:cs="Tahoma"/>
                <w:color w:val="000000"/>
                <w:szCs w:val="20"/>
                <w:rPrChange w:id="10814"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815" w:author="Mattos Filho" w:date="2021-06-11T19:04:00Z">
                  <w:rPr>
                    <w:rFonts w:ascii="Arial" w:hAnsi="Arial" w:cs="Arial"/>
                    <w:color w:val="000000"/>
                    <w:szCs w:val="20"/>
                  </w:rPr>
                </w:rPrChange>
              </w:rPr>
            </w:pPr>
            <w:r w:rsidRPr="00D85AF0">
              <w:rPr>
                <w:rFonts w:ascii="Tahoma" w:hAnsi="Tahoma" w:cs="Tahoma"/>
                <w:color w:val="000000"/>
                <w:szCs w:val="20"/>
                <w:rPrChange w:id="10816" w:author="Mattos Filho" w:date="2021-06-11T19:04:00Z">
                  <w:rPr>
                    <w:rFonts w:ascii="Arial" w:hAnsi="Arial" w:cs="Arial"/>
                    <w:color w:val="000000"/>
                    <w:szCs w:val="20"/>
                  </w:rPr>
                </w:rPrChange>
              </w:rPr>
              <w:t>59.784</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817" w:author="Mattos Filho" w:date="2021-06-11T19:04:00Z">
                  <w:rPr>
                    <w:rFonts w:ascii="Arial" w:hAnsi="Arial" w:cs="Arial"/>
                    <w:color w:val="000000"/>
                    <w:szCs w:val="20"/>
                  </w:rPr>
                </w:rPrChange>
              </w:rPr>
            </w:pPr>
            <w:r w:rsidRPr="00D85AF0">
              <w:rPr>
                <w:rFonts w:ascii="Tahoma" w:hAnsi="Tahoma" w:cs="Tahoma"/>
                <w:color w:val="000000"/>
                <w:szCs w:val="20"/>
                <w:rPrChange w:id="10818" w:author="Mattos Filho" w:date="2021-06-11T19:04:00Z">
                  <w:rPr>
                    <w:rFonts w:ascii="Arial" w:hAnsi="Arial" w:cs="Arial"/>
                    <w:color w:val="000000"/>
                    <w:szCs w:val="20"/>
                  </w:rPr>
                </w:rPrChange>
              </w:rPr>
              <w:t>Oficial de Registro de Imobveis de Assis</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819" w:author="Mattos Filho" w:date="2021-06-11T19:04:00Z">
                  <w:rPr>
                    <w:rFonts w:ascii="Arial" w:hAnsi="Arial" w:cs="Arial"/>
                    <w:color w:val="000000"/>
                    <w:szCs w:val="20"/>
                  </w:rPr>
                </w:rPrChange>
              </w:rPr>
            </w:pPr>
            <w:r w:rsidRPr="00D85AF0">
              <w:rPr>
                <w:rFonts w:ascii="Tahoma" w:hAnsi="Tahoma" w:cs="Tahoma"/>
                <w:color w:val="000000"/>
                <w:szCs w:val="20"/>
                <w:rPrChange w:id="10820" w:author="Mattos Filho" w:date="2021-06-11T19:04:00Z">
                  <w:rPr>
                    <w:rFonts w:ascii="Arial" w:hAnsi="Arial" w:cs="Arial"/>
                    <w:color w:val="000000"/>
                    <w:szCs w:val="20"/>
                  </w:rPr>
                </w:rPrChange>
              </w:rPr>
              <w:t>Q-D  LT-010</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821" w:author="Mattos Filho" w:date="2021-06-11T19:04:00Z">
                  <w:rPr>
                    <w:rFonts w:ascii="Arial" w:hAnsi="Arial" w:cs="Arial"/>
                    <w:color w:val="000000"/>
                    <w:szCs w:val="20"/>
                  </w:rPr>
                </w:rPrChange>
              </w:rPr>
            </w:pPr>
            <w:r w:rsidRPr="00D85AF0">
              <w:rPr>
                <w:rFonts w:ascii="Tahoma" w:hAnsi="Tahoma" w:cs="Tahoma"/>
                <w:color w:val="000000"/>
                <w:szCs w:val="20"/>
                <w:rPrChange w:id="10822" w:author="Mattos Filho" w:date="2021-06-11T19:04:00Z">
                  <w:rPr>
                    <w:rFonts w:ascii="Arial" w:hAnsi="Arial" w:cs="Arial"/>
                    <w:color w:val="000000"/>
                    <w:szCs w:val="20"/>
                  </w:rPr>
                </w:rPrChange>
              </w:rPr>
              <w:t>Assis - Village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823" w:author="Mattos Filho" w:date="2021-06-11T19:04:00Z">
                  <w:rPr>
                    <w:rFonts w:ascii="Arial" w:hAnsi="Arial" w:cs="Arial"/>
                    <w:color w:val="000000"/>
                    <w:szCs w:val="20"/>
                  </w:rPr>
                </w:rPrChange>
              </w:rPr>
            </w:pPr>
            <w:r w:rsidRPr="00D85AF0">
              <w:rPr>
                <w:rFonts w:ascii="Tahoma" w:hAnsi="Tahoma" w:cs="Tahoma"/>
                <w:color w:val="000000"/>
                <w:szCs w:val="20"/>
                <w:rPrChange w:id="10824" w:author="Mattos Filho" w:date="2021-06-11T19:04:00Z">
                  <w:rPr>
                    <w:rFonts w:ascii="Arial" w:hAnsi="Arial" w:cs="Arial"/>
                    <w:color w:val="000000"/>
                    <w:szCs w:val="20"/>
                  </w:rPr>
                </w:rPrChange>
              </w:rPr>
              <w:t>63,8800%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825" w:author="Mattos Filho" w:date="2021-06-11T19:04:00Z">
                  <w:rPr>
                    <w:rFonts w:ascii="Arial" w:hAnsi="Arial" w:cs="Arial"/>
                    <w:color w:val="000000"/>
                    <w:szCs w:val="20"/>
                  </w:rPr>
                </w:rPrChange>
              </w:rPr>
            </w:pPr>
            <w:r w:rsidRPr="00D85AF0">
              <w:rPr>
                <w:rFonts w:ascii="Tahoma" w:hAnsi="Tahoma" w:cs="Tahoma"/>
                <w:color w:val="000000"/>
                <w:szCs w:val="20"/>
                <w:rPrChange w:id="10826" w:author="Mattos Filho" w:date="2021-06-11T19:04:00Z">
                  <w:rPr>
                    <w:rFonts w:ascii="Arial" w:hAnsi="Arial" w:cs="Arial"/>
                    <w:color w:val="000000"/>
                    <w:szCs w:val="20"/>
                  </w:rPr>
                </w:rPrChange>
              </w:rPr>
              <w:t>60.099</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827" w:author="Mattos Filho" w:date="2021-06-11T19:04:00Z">
                  <w:rPr>
                    <w:rFonts w:ascii="Arial" w:hAnsi="Arial" w:cs="Arial"/>
                    <w:color w:val="000000"/>
                    <w:szCs w:val="20"/>
                  </w:rPr>
                </w:rPrChange>
              </w:rPr>
            </w:pPr>
            <w:r w:rsidRPr="00D85AF0">
              <w:rPr>
                <w:rFonts w:ascii="Tahoma" w:hAnsi="Tahoma" w:cs="Tahoma"/>
                <w:color w:val="000000"/>
                <w:szCs w:val="20"/>
                <w:rPrChange w:id="10828" w:author="Mattos Filho" w:date="2021-06-11T19:04:00Z">
                  <w:rPr>
                    <w:rFonts w:ascii="Arial" w:hAnsi="Arial" w:cs="Arial"/>
                    <w:color w:val="000000"/>
                    <w:szCs w:val="20"/>
                  </w:rPr>
                </w:rPrChange>
              </w:rPr>
              <w:t>Oficial de Registro de Imobveis de Assis</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829" w:author="Mattos Filho" w:date="2021-06-11T19:04:00Z">
                  <w:rPr>
                    <w:rFonts w:ascii="Arial" w:hAnsi="Arial" w:cs="Arial"/>
                    <w:color w:val="000000"/>
                    <w:szCs w:val="20"/>
                  </w:rPr>
                </w:rPrChange>
              </w:rPr>
            </w:pPr>
            <w:r w:rsidRPr="00D85AF0">
              <w:rPr>
                <w:rFonts w:ascii="Tahoma" w:hAnsi="Tahoma" w:cs="Tahoma"/>
                <w:color w:val="000000"/>
                <w:szCs w:val="20"/>
                <w:rPrChange w:id="10830" w:author="Mattos Filho" w:date="2021-06-11T19:04:00Z">
                  <w:rPr>
                    <w:rFonts w:ascii="Arial" w:hAnsi="Arial" w:cs="Arial"/>
                    <w:color w:val="000000"/>
                    <w:szCs w:val="20"/>
                  </w:rPr>
                </w:rPrChange>
              </w:rPr>
              <w:t>Q-O  LT-002</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831" w:author="Mattos Filho" w:date="2021-06-11T19:04:00Z">
                  <w:rPr>
                    <w:rFonts w:ascii="Arial" w:hAnsi="Arial" w:cs="Arial"/>
                    <w:color w:val="000000"/>
                    <w:szCs w:val="20"/>
                  </w:rPr>
                </w:rPrChange>
              </w:rPr>
            </w:pPr>
            <w:r w:rsidRPr="00D85AF0">
              <w:rPr>
                <w:rFonts w:ascii="Tahoma" w:hAnsi="Tahoma" w:cs="Tahoma"/>
                <w:color w:val="000000"/>
                <w:szCs w:val="20"/>
                <w:rPrChange w:id="10832" w:author="Mattos Filho" w:date="2021-06-11T19:04:00Z">
                  <w:rPr>
                    <w:rFonts w:ascii="Arial" w:hAnsi="Arial" w:cs="Arial"/>
                    <w:color w:val="000000"/>
                    <w:szCs w:val="20"/>
                  </w:rPr>
                </w:rPrChange>
              </w:rPr>
              <w:t>Assis - Village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833" w:author="Mattos Filho" w:date="2021-06-11T19:04:00Z">
                  <w:rPr>
                    <w:rFonts w:ascii="Arial" w:hAnsi="Arial" w:cs="Arial"/>
                    <w:color w:val="000000"/>
                    <w:szCs w:val="20"/>
                  </w:rPr>
                </w:rPrChange>
              </w:rPr>
            </w:pPr>
            <w:r w:rsidRPr="00D85AF0">
              <w:rPr>
                <w:rFonts w:ascii="Tahoma" w:hAnsi="Tahoma" w:cs="Tahoma"/>
                <w:color w:val="000000"/>
                <w:szCs w:val="20"/>
                <w:rPrChange w:id="10834"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835" w:author="Mattos Filho" w:date="2021-06-11T19:04:00Z">
                  <w:rPr>
                    <w:rFonts w:ascii="Arial" w:hAnsi="Arial" w:cs="Arial"/>
                    <w:color w:val="000000"/>
                    <w:szCs w:val="20"/>
                  </w:rPr>
                </w:rPrChange>
              </w:rPr>
            </w:pPr>
            <w:r w:rsidRPr="00D85AF0">
              <w:rPr>
                <w:rFonts w:ascii="Tahoma" w:hAnsi="Tahoma" w:cs="Tahoma"/>
                <w:color w:val="000000"/>
                <w:szCs w:val="20"/>
                <w:rPrChange w:id="10836" w:author="Mattos Filho" w:date="2021-06-11T19:04:00Z">
                  <w:rPr>
                    <w:rFonts w:ascii="Arial" w:hAnsi="Arial" w:cs="Arial"/>
                    <w:color w:val="000000"/>
                    <w:szCs w:val="20"/>
                  </w:rPr>
                </w:rPrChange>
              </w:rPr>
              <w:t>60.101</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837" w:author="Mattos Filho" w:date="2021-06-11T19:04:00Z">
                  <w:rPr>
                    <w:rFonts w:ascii="Arial" w:hAnsi="Arial" w:cs="Arial"/>
                    <w:color w:val="000000"/>
                    <w:szCs w:val="20"/>
                  </w:rPr>
                </w:rPrChange>
              </w:rPr>
            </w:pPr>
            <w:r w:rsidRPr="00D85AF0">
              <w:rPr>
                <w:rFonts w:ascii="Tahoma" w:hAnsi="Tahoma" w:cs="Tahoma"/>
                <w:color w:val="000000"/>
                <w:szCs w:val="20"/>
                <w:rPrChange w:id="10838" w:author="Mattos Filho" w:date="2021-06-11T19:04:00Z">
                  <w:rPr>
                    <w:rFonts w:ascii="Arial" w:hAnsi="Arial" w:cs="Arial"/>
                    <w:color w:val="000000"/>
                    <w:szCs w:val="20"/>
                  </w:rPr>
                </w:rPrChange>
              </w:rPr>
              <w:t>Oficial de Registro de Imobveis de Assis</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839" w:author="Mattos Filho" w:date="2021-06-11T19:04:00Z">
                  <w:rPr>
                    <w:rFonts w:ascii="Arial" w:hAnsi="Arial" w:cs="Arial"/>
                    <w:color w:val="000000"/>
                    <w:szCs w:val="20"/>
                  </w:rPr>
                </w:rPrChange>
              </w:rPr>
            </w:pPr>
            <w:r w:rsidRPr="00D85AF0">
              <w:rPr>
                <w:rFonts w:ascii="Tahoma" w:hAnsi="Tahoma" w:cs="Tahoma"/>
                <w:color w:val="000000"/>
                <w:szCs w:val="20"/>
                <w:rPrChange w:id="10840" w:author="Mattos Filho" w:date="2021-06-11T19:04:00Z">
                  <w:rPr>
                    <w:rFonts w:ascii="Arial" w:hAnsi="Arial" w:cs="Arial"/>
                    <w:color w:val="000000"/>
                    <w:szCs w:val="20"/>
                  </w:rPr>
                </w:rPrChange>
              </w:rPr>
              <w:t>Q-O  LT-004</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841" w:author="Mattos Filho" w:date="2021-06-11T19:04:00Z">
                  <w:rPr>
                    <w:rFonts w:ascii="Arial" w:hAnsi="Arial" w:cs="Arial"/>
                    <w:color w:val="000000"/>
                    <w:szCs w:val="20"/>
                  </w:rPr>
                </w:rPrChange>
              </w:rPr>
            </w:pPr>
            <w:r w:rsidRPr="00D85AF0">
              <w:rPr>
                <w:rFonts w:ascii="Tahoma" w:hAnsi="Tahoma" w:cs="Tahoma"/>
                <w:color w:val="000000"/>
                <w:szCs w:val="20"/>
                <w:rPrChange w:id="10842" w:author="Mattos Filho" w:date="2021-06-11T19:04:00Z">
                  <w:rPr>
                    <w:rFonts w:ascii="Arial" w:hAnsi="Arial" w:cs="Arial"/>
                    <w:color w:val="000000"/>
                    <w:szCs w:val="20"/>
                  </w:rPr>
                </w:rPrChange>
              </w:rPr>
              <w:t>Assis - Village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843" w:author="Mattos Filho" w:date="2021-06-11T19:04:00Z">
                  <w:rPr>
                    <w:rFonts w:ascii="Arial" w:hAnsi="Arial" w:cs="Arial"/>
                    <w:color w:val="000000"/>
                    <w:szCs w:val="20"/>
                  </w:rPr>
                </w:rPrChange>
              </w:rPr>
            </w:pPr>
            <w:r w:rsidRPr="00D85AF0">
              <w:rPr>
                <w:rFonts w:ascii="Tahoma" w:hAnsi="Tahoma" w:cs="Tahoma"/>
                <w:color w:val="000000"/>
                <w:szCs w:val="20"/>
                <w:rPrChange w:id="10844"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845" w:author="Mattos Filho" w:date="2021-06-11T19:04:00Z">
                  <w:rPr>
                    <w:rFonts w:ascii="Arial" w:hAnsi="Arial" w:cs="Arial"/>
                    <w:color w:val="000000"/>
                    <w:szCs w:val="20"/>
                  </w:rPr>
                </w:rPrChange>
              </w:rPr>
            </w:pPr>
            <w:r w:rsidRPr="00D85AF0">
              <w:rPr>
                <w:rFonts w:ascii="Tahoma" w:hAnsi="Tahoma" w:cs="Tahoma"/>
                <w:color w:val="000000"/>
                <w:szCs w:val="20"/>
                <w:rPrChange w:id="10846" w:author="Mattos Filho" w:date="2021-06-11T19:04:00Z">
                  <w:rPr>
                    <w:rFonts w:ascii="Arial" w:hAnsi="Arial" w:cs="Arial"/>
                    <w:color w:val="000000"/>
                    <w:szCs w:val="20"/>
                  </w:rPr>
                </w:rPrChange>
              </w:rPr>
              <w:t>60.102</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847" w:author="Mattos Filho" w:date="2021-06-11T19:04:00Z">
                  <w:rPr>
                    <w:rFonts w:ascii="Arial" w:hAnsi="Arial" w:cs="Arial"/>
                    <w:color w:val="000000"/>
                    <w:szCs w:val="20"/>
                  </w:rPr>
                </w:rPrChange>
              </w:rPr>
            </w:pPr>
            <w:r w:rsidRPr="00D85AF0">
              <w:rPr>
                <w:rFonts w:ascii="Tahoma" w:hAnsi="Tahoma" w:cs="Tahoma"/>
                <w:color w:val="000000"/>
                <w:szCs w:val="20"/>
                <w:rPrChange w:id="10848" w:author="Mattos Filho" w:date="2021-06-11T19:04:00Z">
                  <w:rPr>
                    <w:rFonts w:ascii="Arial" w:hAnsi="Arial" w:cs="Arial"/>
                    <w:color w:val="000000"/>
                    <w:szCs w:val="20"/>
                  </w:rPr>
                </w:rPrChange>
              </w:rPr>
              <w:t>Oficial de Registro de Imobveis de Assis</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849" w:author="Mattos Filho" w:date="2021-06-11T19:04:00Z">
                  <w:rPr>
                    <w:rFonts w:ascii="Arial" w:hAnsi="Arial" w:cs="Arial"/>
                    <w:color w:val="000000"/>
                    <w:szCs w:val="20"/>
                  </w:rPr>
                </w:rPrChange>
              </w:rPr>
            </w:pPr>
            <w:r w:rsidRPr="00D85AF0">
              <w:rPr>
                <w:rFonts w:ascii="Tahoma" w:hAnsi="Tahoma" w:cs="Tahoma"/>
                <w:color w:val="000000"/>
                <w:szCs w:val="20"/>
                <w:rPrChange w:id="10850" w:author="Mattos Filho" w:date="2021-06-11T19:04:00Z">
                  <w:rPr>
                    <w:rFonts w:ascii="Arial" w:hAnsi="Arial" w:cs="Arial"/>
                    <w:color w:val="000000"/>
                    <w:szCs w:val="20"/>
                  </w:rPr>
                </w:rPrChange>
              </w:rPr>
              <w:t>Q-O  LT-005</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851" w:author="Mattos Filho" w:date="2021-06-11T19:04:00Z">
                  <w:rPr>
                    <w:rFonts w:ascii="Arial" w:hAnsi="Arial" w:cs="Arial"/>
                    <w:color w:val="000000"/>
                    <w:szCs w:val="20"/>
                  </w:rPr>
                </w:rPrChange>
              </w:rPr>
            </w:pPr>
            <w:r w:rsidRPr="00D85AF0">
              <w:rPr>
                <w:rFonts w:ascii="Tahoma" w:hAnsi="Tahoma" w:cs="Tahoma"/>
                <w:color w:val="000000"/>
                <w:szCs w:val="20"/>
                <w:rPrChange w:id="10852" w:author="Mattos Filho" w:date="2021-06-11T19:04:00Z">
                  <w:rPr>
                    <w:rFonts w:ascii="Arial" w:hAnsi="Arial" w:cs="Arial"/>
                    <w:color w:val="000000"/>
                    <w:szCs w:val="20"/>
                  </w:rPr>
                </w:rPrChange>
              </w:rPr>
              <w:t>Assis - Village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853" w:author="Mattos Filho" w:date="2021-06-11T19:04:00Z">
                  <w:rPr>
                    <w:rFonts w:ascii="Arial" w:hAnsi="Arial" w:cs="Arial"/>
                    <w:color w:val="000000"/>
                    <w:szCs w:val="20"/>
                  </w:rPr>
                </w:rPrChange>
              </w:rPr>
            </w:pPr>
            <w:r w:rsidRPr="00D85AF0">
              <w:rPr>
                <w:rFonts w:ascii="Tahoma" w:hAnsi="Tahoma" w:cs="Tahoma"/>
                <w:color w:val="000000"/>
                <w:szCs w:val="20"/>
                <w:rPrChange w:id="10854"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855" w:author="Mattos Filho" w:date="2021-06-11T19:04:00Z">
                  <w:rPr>
                    <w:rFonts w:ascii="Arial" w:hAnsi="Arial" w:cs="Arial"/>
                    <w:color w:val="000000"/>
                    <w:szCs w:val="20"/>
                  </w:rPr>
                </w:rPrChange>
              </w:rPr>
            </w:pPr>
            <w:r w:rsidRPr="00D85AF0">
              <w:rPr>
                <w:rFonts w:ascii="Tahoma" w:hAnsi="Tahoma" w:cs="Tahoma"/>
                <w:color w:val="000000"/>
                <w:szCs w:val="20"/>
                <w:rPrChange w:id="10856" w:author="Mattos Filho" w:date="2021-06-11T19:04:00Z">
                  <w:rPr>
                    <w:rFonts w:ascii="Arial" w:hAnsi="Arial" w:cs="Arial"/>
                    <w:color w:val="000000"/>
                    <w:szCs w:val="20"/>
                  </w:rPr>
                </w:rPrChange>
              </w:rPr>
              <w:t>60100</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857" w:author="Mattos Filho" w:date="2021-06-11T19:04:00Z">
                  <w:rPr>
                    <w:rFonts w:ascii="Arial" w:hAnsi="Arial" w:cs="Arial"/>
                    <w:color w:val="000000"/>
                    <w:szCs w:val="20"/>
                  </w:rPr>
                </w:rPrChange>
              </w:rPr>
            </w:pPr>
            <w:r w:rsidRPr="00D85AF0">
              <w:rPr>
                <w:rFonts w:ascii="Tahoma" w:hAnsi="Tahoma" w:cs="Tahoma"/>
                <w:color w:val="000000"/>
                <w:szCs w:val="20"/>
                <w:rPrChange w:id="10858" w:author="Mattos Filho" w:date="2021-06-11T19:04:00Z">
                  <w:rPr>
                    <w:rFonts w:ascii="Arial" w:hAnsi="Arial" w:cs="Arial"/>
                    <w:color w:val="000000"/>
                    <w:szCs w:val="20"/>
                  </w:rPr>
                </w:rPrChange>
              </w:rPr>
              <w:t>Oficial de Registro de Imobveis de Assis</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859" w:author="Mattos Filho" w:date="2021-06-11T19:04:00Z">
                  <w:rPr>
                    <w:rFonts w:ascii="Arial" w:hAnsi="Arial" w:cs="Arial"/>
                    <w:color w:val="000000"/>
                    <w:szCs w:val="20"/>
                  </w:rPr>
                </w:rPrChange>
              </w:rPr>
            </w:pPr>
            <w:r w:rsidRPr="00D85AF0">
              <w:rPr>
                <w:rFonts w:ascii="Tahoma" w:hAnsi="Tahoma" w:cs="Tahoma"/>
                <w:color w:val="000000"/>
                <w:szCs w:val="20"/>
                <w:rPrChange w:id="10860" w:author="Mattos Filho" w:date="2021-06-11T19:04:00Z">
                  <w:rPr>
                    <w:rFonts w:ascii="Arial" w:hAnsi="Arial" w:cs="Arial"/>
                    <w:color w:val="000000"/>
                    <w:szCs w:val="20"/>
                  </w:rPr>
                </w:rPrChange>
              </w:rPr>
              <w:t>Q-O  LT-003</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861" w:author="Mattos Filho" w:date="2021-06-11T19:04:00Z">
                  <w:rPr>
                    <w:rFonts w:ascii="Arial" w:hAnsi="Arial" w:cs="Arial"/>
                    <w:color w:val="000000"/>
                    <w:szCs w:val="20"/>
                  </w:rPr>
                </w:rPrChange>
              </w:rPr>
            </w:pPr>
            <w:r w:rsidRPr="00D85AF0">
              <w:rPr>
                <w:rFonts w:ascii="Tahoma" w:hAnsi="Tahoma" w:cs="Tahoma"/>
                <w:color w:val="000000"/>
                <w:szCs w:val="20"/>
                <w:rPrChange w:id="10862" w:author="Mattos Filho" w:date="2021-06-11T19:04:00Z">
                  <w:rPr>
                    <w:rFonts w:ascii="Arial" w:hAnsi="Arial" w:cs="Arial"/>
                    <w:color w:val="000000"/>
                    <w:szCs w:val="20"/>
                  </w:rPr>
                </w:rPrChange>
              </w:rPr>
              <w:t>Assis - Village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863" w:author="Mattos Filho" w:date="2021-06-11T19:04:00Z">
                  <w:rPr>
                    <w:rFonts w:ascii="Arial" w:hAnsi="Arial" w:cs="Arial"/>
                    <w:color w:val="000000"/>
                    <w:szCs w:val="20"/>
                  </w:rPr>
                </w:rPrChange>
              </w:rPr>
            </w:pPr>
            <w:r w:rsidRPr="00D85AF0">
              <w:rPr>
                <w:rFonts w:ascii="Tahoma" w:hAnsi="Tahoma" w:cs="Tahoma"/>
                <w:color w:val="000000"/>
                <w:szCs w:val="20"/>
                <w:rPrChange w:id="10864"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865" w:author="Mattos Filho" w:date="2021-06-11T19:04:00Z">
                  <w:rPr>
                    <w:rFonts w:ascii="Arial" w:hAnsi="Arial" w:cs="Arial"/>
                    <w:color w:val="000000"/>
                    <w:szCs w:val="20"/>
                  </w:rPr>
                </w:rPrChange>
              </w:rPr>
            </w:pPr>
            <w:r w:rsidRPr="00D85AF0">
              <w:rPr>
                <w:rFonts w:ascii="Tahoma" w:hAnsi="Tahoma" w:cs="Tahoma"/>
                <w:color w:val="000000"/>
                <w:szCs w:val="20"/>
                <w:rPrChange w:id="10866" w:author="Mattos Filho" w:date="2021-06-11T19:04:00Z">
                  <w:rPr>
                    <w:rFonts w:ascii="Arial" w:hAnsi="Arial" w:cs="Arial"/>
                    <w:color w:val="000000"/>
                    <w:szCs w:val="20"/>
                  </w:rPr>
                </w:rPrChange>
              </w:rPr>
              <w:t>60166</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867" w:author="Mattos Filho" w:date="2021-06-11T19:04:00Z">
                  <w:rPr>
                    <w:rFonts w:ascii="Arial" w:hAnsi="Arial" w:cs="Arial"/>
                    <w:color w:val="000000"/>
                    <w:szCs w:val="20"/>
                  </w:rPr>
                </w:rPrChange>
              </w:rPr>
            </w:pPr>
            <w:r w:rsidRPr="00D85AF0">
              <w:rPr>
                <w:rFonts w:ascii="Tahoma" w:hAnsi="Tahoma" w:cs="Tahoma"/>
                <w:color w:val="000000"/>
                <w:szCs w:val="20"/>
                <w:rPrChange w:id="10868" w:author="Mattos Filho" w:date="2021-06-11T19:04:00Z">
                  <w:rPr>
                    <w:rFonts w:ascii="Arial" w:hAnsi="Arial" w:cs="Arial"/>
                    <w:color w:val="000000"/>
                    <w:szCs w:val="20"/>
                  </w:rPr>
                </w:rPrChange>
              </w:rPr>
              <w:t>Oficial de Registro de Imobveis de Assis</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869" w:author="Mattos Filho" w:date="2021-06-11T19:04:00Z">
                  <w:rPr>
                    <w:rFonts w:ascii="Arial" w:hAnsi="Arial" w:cs="Arial"/>
                    <w:color w:val="000000"/>
                    <w:szCs w:val="20"/>
                  </w:rPr>
                </w:rPrChange>
              </w:rPr>
            </w:pPr>
            <w:r w:rsidRPr="00D85AF0">
              <w:rPr>
                <w:rFonts w:ascii="Tahoma" w:hAnsi="Tahoma" w:cs="Tahoma"/>
                <w:color w:val="000000"/>
                <w:szCs w:val="20"/>
                <w:rPrChange w:id="10870" w:author="Mattos Filho" w:date="2021-06-11T19:04:00Z">
                  <w:rPr>
                    <w:rFonts w:ascii="Arial" w:hAnsi="Arial" w:cs="Arial"/>
                    <w:color w:val="000000"/>
                    <w:szCs w:val="20"/>
                  </w:rPr>
                </w:rPrChange>
              </w:rPr>
              <w:t>Q-Q  LT-016</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871" w:author="Mattos Filho" w:date="2021-06-11T19:04:00Z">
                  <w:rPr>
                    <w:rFonts w:ascii="Arial" w:hAnsi="Arial" w:cs="Arial"/>
                    <w:color w:val="000000"/>
                    <w:szCs w:val="20"/>
                  </w:rPr>
                </w:rPrChange>
              </w:rPr>
            </w:pPr>
            <w:r w:rsidRPr="00D85AF0">
              <w:rPr>
                <w:rFonts w:ascii="Tahoma" w:hAnsi="Tahoma" w:cs="Tahoma"/>
                <w:color w:val="000000"/>
                <w:szCs w:val="20"/>
                <w:rPrChange w:id="10872" w:author="Mattos Filho" w:date="2021-06-11T19:04:00Z">
                  <w:rPr>
                    <w:rFonts w:ascii="Arial" w:hAnsi="Arial" w:cs="Arial"/>
                    <w:color w:val="000000"/>
                    <w:szCs w:val="20"/>
                  </w:rPr>
                </w:rPrChange>
              </w:rPr>
              <w:t>Assis - Village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873" w:author="Mattos Filho" w:date="2021-06-11T19:04:00Z">
                  <w:rPr>
                    <w:rFonts w:ascii="Arial" w:hAnsi="Arial" w:cs="Arial"/>
                    <w:color w:val="000000"/>
                    <w:szCs w:val="20"/>
                  </w:rPr>
                </w:rPrChange>
              </w:rPr>
            </w:pPr>
            <w:r w:rsidRPr="00D85AF0">
              <w:rPr>
                <w:rFonts w:ascii="Tahoma" w:hAnsi="Tahoma" w:cs="Tahoma"/>
                <w:color w:val="000000"/>
                <w:szCs w:val="20"/>
                <w:rPrChange w:id="10874"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875" w:author="Mattos Filho" w:date="2021-06-11T19:04:00Z">
                  <w:rPr>
                    <w:rFonts w:ascii="Arial" w:hAnsi="Arial" w:cs="Arial"/>
                    <w:color w:val="000000"/>
                    <w:szCs w:val="20"/>
                  </w:rPr>
                </w:rPrChange>
              </w:rPr>
            </w:pPr>
            <w:r w:rsidRPr="00D85AF0">
              <w:rPr>
                <w:rFonts w:ascii="Tahoma" w:hAnsi="Tahoma" w:cs="Tahoma"/>
                <w:color w:val="000000"/>
                <w:szCs w:val="20"/>
                <w:rPrChange w:id="10876" w:author="Mattos Filho" w:date="2021-06-11T19:04:00Z">
                  <w:rPr>
                    <w:rFonts w:ascii="Arial" w:hAnsi="Arial" w:cs="Arial"/>
                    <w:color w:val="000000"/>
                    <w:szCs w:val="20"/>
                  </w:rPr>
                </w:rPrChange>
              </w:rPr>
              <w:t>60167</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877" w:author="Mattos Filho" w:date="2021-06-11T19:04:00Z">
                  <w:rPr>
                    <w:rFonts w:ascii="Arial" w:hAnsi="Arial" w:cs="Arial"/>
                    <w:color w:val="000000"/>
                    <w:szCs w:val="20"/>
                  </w:rPr>
                </w:rPrChange>
              </w:rPr>
            </w:pPr>
            <w:r w:rsidRPr="00D85AF0">
              <w:rPr>
                <w:rFonts w:ascii="Tahoma" w:hAnsi="Tahoma" w:cs="Tahoma"/>
                <w:color w:val="000000"/>
                <w:szCs w:val="20"/>
                <w:rPrChange w:id="10878" w:author="Mattos Filho" w:date="2021-06-11T19:04:00Z">
                  <w:rPr>
                    <w:rFonts w:ascii="Arial" w:hAnsi="Arial" w:cs="Arial"/>
                    <w:color w:val="000000"/>
                    <w:szCs w:val="20"/>
                  </w:rPr>
                </w:rPrChange>
              </w:rPr>
              <w:t>Oficial de Registro de Imobveis de Assis</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879" w:author="Mattos Filho" w:date="2021-06-11T19:04:00Z">
                  <w:rPr>
                    <w:rFonts w:ascii="Arial" w:hAnsi="Arial" w:cs="Arial"/>
                    <w:color w:val="000000"/>
                    <w:szCs w:val="20"/>
                  </w:rPr>
                </w:rPrChange>
              </w:rPr>
            </w:pPr>
            <w:r w:rsidRPr="00D85AF0">
              <w:rPr>
                <w:rFonts w:ascii="Tahoma" w:hAnsi="Tahoma" w:cs="Tahoma"/>
                <w:color w:val="000000"/>
                <w:szCs w:val="20"/>
                <w:rPrChange w:id="10880" w:author="Mattos Filho" w:date="2021-06-11T19:04:00Z">
                  <w:rPr>
                    <w:rFonts w:ascii="Arial" w:hAnsi="Arial" w:cs="Arial"/>
                    <w:color w:val="000000"/>
                    <w:szCs w:val="20"/>
                  </w:rPr>
                </w:rPrChange>
              </w:rPr>
              <w:t>Q-Q  LT-017</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881" w:author="Mattos Filho" w:date="2021-06-11T19:04:00Z">
                  <w:rPr>
                    <w:rFonts w:ascii="Arial" w:hAnsi="Arial" w:cs="Arial"/>
                    <w:color w:val="000000"/>
                    <w:szCs w:val="20"/>
                  </w:rPr>
                </w:rPrChange>
              </w:rPr>
            </w:pPr>
            <w:r w:rsidRPr="00D85AF0">
              <w:rPr>
                <w:rFonts w:ascii="Tahoma" w:hAnsi="Tahoma" w:cs="Tahoma"/>
                <w:color w:val="000000"/>
                <w:szCs w:val="20"/>
                <w:rPrChange w:id="10882" w:author="Mattos Filho" w:date="2021-06-11T19:04:00Z">
                  <w:rPr>
                    <w:rFonts w:ascii="Arial" w:hAnsi="Arial" w:cs="Arial"/>
                    <w:color w:val="000000"/>
                    <w:szCs w:val="20"/>
                  </w:rPr>
                </w:rPrChange>
              </w:rPr>
              <w:t>Assis - Village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883" w:author="Mattos Filho" w:date="2021-06-11T19:04:00Z">
                  <w:rPr>
                    <w:rFonts w:ascii="Arial" w:hAnsi="Arial" w:cs="Arial"/>
                    <w:color w:val="000000"/>
                    <w:szCs w:val="20"/>
                  </w:rPr>
                </w:rPrChange>
              </w:rPr>
            </w:pPr>
            <w:r w:rsidRPr="00D85AF0">
              <w:rPr>
                <w:rFonts w:ascii="Tahoma" w:hAnsi="Tahoma" w:cs="Tahoma"/>
                <w:color w:val="000000"/>
                <w:szCs w:val="20"/>
                <w:rPrChange w:id="10884"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885" w:author="Mattos Filho" w:date="2021-06-11T19:04:00Z">
                  <w:rPr>
                    <w:rFonts w:ascii="Arial" w:hAnsi="Arial" w:cs="Arial"/>
                    <w:color w:val="000000"/>
                    <w:szCs w:val="20"/>
                  </w:rPr>
                </w:rPrChange>
              </w:rPr>
            </w:pPr>
            <w:r w:rsidRPr="00D85AF0">
              <w:rPr>
                <w:rFonts w:ascii="Tahoma" w:hAnsi="Tahoma" w:cs="Tahoma"/>
                <w:color w:val="000000"/>
                <w:szCs w:val="20"/>
                <w:rPrChange w:id="10886" w:author="Mattos Filho" w:date="2021-06-11T19:04:00Z">
                  <w:rPr>
                    <w:rFonts w:ascii="Arial" w:hAnsi="Arial" w:cs="Arial"/>
                    <w:color w:val="000000"/>
                    <w:szCs w:val="20"/>
                  </w:rPr>
                </w:rPrChange>
              </w:rPr>
              <w:t>60168</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887" w:author="Mattos Filho" w:date="2021-06-11T19:04:00Z">
                  <w:rPr>
                    <w:rFonts w:ascii="Arial" w:hAnsi="Arial" w:cs="Arial"/>
                    <w:color w:val="000000"/>
                    <w:szCs w:val="20"/>
                  </w:rPr>
                </w:rPrChange>
              </w:rPr>
            </w:pPr>
            <w:r w:rsidRPr="00D85AF0">
              <w:rPr>
                <w:rFonts w:ascii="Tahoma" w:hAnsi="Tahoma" w:cs="Tahoma"/>
                <w:color w:val="000000"/>
                <w:szCs w:val="20"/>
                <w:rPrChange w:id="10888" w:author="Mattos Filho" w:date="2021-06-11T19:04:00Z">
                  <w:rPr>
                    <w:rFonts w:ascii="Arial" w:hAnsi="Arial" w:cs="Arial"/>
                    <w:color w:val="000000"/>
                    <w:szCs w:val="20"/>
                  </w:rPr>
                </w:rPrChange>
              </w:rPr>
              <w:t>Oficial de Registro de Imobveis de Assis</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889" w:author="Mattos Filho" w:date="2021-06-11T19:04:00Z">
                  <w:rPr>
                    <w:rFonts w:ascii="Arial" w:hAnsi="Arial" w:cs="Arial"/>
                    <w:color w:val="000000"/>
                    <w:szCs w:val="20"/>
                  </w:rPr>
                </w:rPrChange>
              </w:rPr>
            </w:pPr>
            <w:r w:rsidRPr="00D85AF0">
              <w:rPr>
                <w:rFonts w:ascii="Tahoma" w:hAnsi="Tahoma" w:cs="Tahoma"/>
                <w:color w:val="000000"/>
                <w:szCs w:val="20"/>
                <w:rPrChange w:id="10890" w:author="Mattos Filho" w:date="2021-06-11T19:04:00Z">
                  <w:rPr>
                    <w:rFonts w:ascii="Arial" w:hAnsi="Arial" w:cs="Arial"/>
                    <w:color w:val="000000"/>
                    <w:szCs w:val="20"/>
                  </w:rPr>
                </w:rPrChange>
              </w:rPr>
              <w:t>Q-Q  LT-018</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891" w:author="Mattos Filho" w:date="2021-06-11T19:04:00Z">
                  <w:rPr>
                    <w:rFonts w:ascii="Arial" w:hAnsi="Arial" w:cs="Arial"/>
                    <w:color w:val="000000"/>
                    <w:szCs w:val="20"/>
                  </w:rPr>
                </w:rPrChange>
              </w:rPr>
            </w:pPr>
            <w:r w:rsidRPr="00D85AF0">
              <w:rPr>
                <w:rFonts w:ascii="Tahoma" w:hAnsi="Tahoma" w:cs="Tahoma"/>
                <w:color w:val="000000"/>
                <w:szCs w:val="20"/>
                <w:rPrChange w:id="10892" w:author="Mattos Filho" w:date="2021-06-11T19:04:00Z">
                  <w:rPr>
                    <w:rFonts w:ascii="Arial" w:hAnsi="Arial" w:cs="Arial"/>
                    <w:color w:val="000000"/>
                    <w:szCs w:val="20"/>
                  </w:rPr>
                </w:rPrChange>
              </w:rPr>
              <w:t>Assis - Village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893" w:author="Mattos Filho" w:date="2021-06-11T19:04:00Z">
                  <w:rPr>
                    <w:rFonts w:ascii="Arial" w:hAnsi="Arial" w:cs="Arial"/>
                    <w:color w:val="000000"/>
                    <w:szCs w:val="20"/>
                  </w:rPr>
                </w:rPrChange>
              </w:rPr>
            </w:pPr>
            <w:r w:rsidRPr="00D85AF0">
              <w:rPr>
                <w:rFonts w:ascii="Tahoma" w:hAnsi="Tahoma" w:cs="Tahoma"/>
                <w:color w:val="000000"/>
                <w:szCs w:val="20"/>
                <w:rPrChange w:id="10894"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895" w:author="Mattos Filho" w:date="2021-06-11T19:04:00Z">
                  <w:rPr>
                    <w:rFonts w:ascii="Arial" w:hAnsi="Arial" w:cs="Arial"/>
                    <w:color w:val="000000"/>
                    <w:szCs w:val="20"/>
                  </w:rPr>
                </w:rPrChange>
              </w:rPr>
            </w:pPr>
            <w:r w:rsidRPr="00D85AF0">
              <w:rPr>
                <w:rFonts w:ascii="Tahoma" w:hAnsi="Tahoma" w:cs="Tahoma"/>
                <w:color w:val="000000"/>
                <w:szCs w:val="20"/>
                <w:rPrChange w:id="10896" w:author="Mattos Filho" w:date="2021-06-11T19:04:00Z">
                  <w:rPr>
                    <w:rFonts w:ascii="Arial" w:hAnsi="Arial" w:cs="Arial"/>
                    <w:color w:val="000000"/>
                    <w:szCs w:val="20"/>
                  </w:rPr>
                </w:rPrChange>
              </w:rPr>
              <w:lastRenderedPageBreak/>
              <w:t>60169</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897" w:author="Mattos Filho" w:date="2021-06-11T19:04:00Z">
                  <w:rPr>
                    <w:rFonts w:ascii="Arial" w:hAnsi="Arial" w:cs="Arial"/>
                    <w:color w:val="000000"/>
                    <w:szCs w:val="20"/>
                  </w:rPr>
                </w:rPrChange>
              </w:rPr>
            </w:pPr>
            <w:r w:rsidRPr="00D85AF0">
              <w:rPr>
                <w:rFonts w:ascii="Tahoma" w:hAnsi="Tahoma" w:cs="Tahoma"/>
                <w:color w:val="000000"/>
                <w:szCs w:val="20"/>
                <w:rPrChange w:id="10898" w:author="Mattos Filho" w:date="2021-06-11T19:04:00Z">
                  <w:rPr>
                    <w:rFonts w:ascii="Arial" w:hAnsi="Arial" w:cs="Arial"/>
                    <w:color w:val="000000"/>
                    <w:szCs w:val="20"/>
                  </w:rPr>
                </w:rPrChange>
              </w:rPr>
              <w:t>Oficial de Registro de Imobveis de Assis</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899" w:author="Mattos Filho" w:date="2021-06-11T19:04:00Z">
                  <w:rPr>
                    <w:rFonts w:ascii="Arial" w:hAnsi="Arial" w:cs="Arial"/>
                    <w:color w:val="000000"/>
                    <w:szCs w:val="20"/>
                  </w:rPr>
                </w:rPrChange>
              </w:rPr>
            </w:pPr>
            <w:r w:rsidRPr="00D85AF0">
              <w:rPr>
                <w:rFonts w:ascii="Tahoma" w:hAnsi="Tahoma" w:cs="Tahoma"/>
                <w:color w:val="000000"/>
                <w:szCs w:val="20"/>
                <w:rPrChange w:id="10900" w:author="Mattos Filho" w:date="2021-06-11T19:04:00Z">
                  <w:rPr>
                    <w:rFonts w:ascii="Arial" w:hAnsi="Arial" w:cs="Arial"/>
                    <w:color w:val="000000"/>
                    <w:szCs w:val="20"/>
                  </w:rPr>
                </w:rPrChange>
              </w:rPr>
              <w:t>Q-Q  LT-019</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901" w:author="Mattos Filho" w:date="2021-06-11T19:04:00Z">
                  <w:rPr>
                    <w:rFonts w:ascii="Arial" w:hAnsi="Arial" w:cs="Arial"/>
                    <w:color w:val="000000"/>
                    <w:szCs w:val="20"/>
                  </w:rPr>
                </w:rPrChange>
              </w:rPr>
            </w:pPr>
            <w:r w:rsidRPr="00D85AF0">
              <w:rPr>
                <w:rFonts w:ascii="Tahoma" w:hAnsi="Tahoma" w:cs="Tahoma"/>
                <w:color w:val="000000"/>
                <w:szCs w:val="20"/>
                <w:rPrChange w:id="10902" w:author="Mattos Filho" w:date="2021-06-11T19:04:00Z">
                  <w:rPr>
                    <w:rFonts w:ascii="Arial" w:hAnsi="Arial" w:cs="Arial"/>
                    <w:color w:val="000000"/>
                    <w:szCs w:val="20"/>
                  </w:rPr>
                </w:rPrChange>
              </w:rPr>
              <w:t>Assis - Village 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903" w:author="Mattos Filho" w:date="2021-06-11T19:04:00Z">
                  <w:rPr>
                    <w:rFonts w:ascii="Arial" w:hAnsi="Arial" w:cs="Arial"/>
                    <w:color w:val="000000"/>
                    <w:szCs w:val="20"/>
                  </w:rPr>
                </w:rPrChange>
              </w:rPr>
            </w:pPr>
            <w:r w:rsidRPr="00D85AF0">
              <w:rPr>
                <w:rFonts w:ascii="Tahoma" w:hAnsi="Tahoma" w:cs="Tahoma"/>
                <w:color w:val="000000"/>
                <w:szCs w:val="20"/>
                <w:rPrChange w:id="10904" w:author="Mattos Filho" w:date="2021-06-11T19:04:00Z">
                  <w:rPr>
                    <w:rFonts w:ascii="Arial" w:hAnsi="Arial" w:cs="Arial"/>
                    <w:color w:val="000000"/>
                    <w:szCs w:val="20"/>
                  </w:rPr>
                </w:rPrChange>
              </w:rPr>
              <w:t>100,0000%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905" w:author="Mattos Filho" w:date="2021-06-11T19:04:00Z">
                  <w:rPr>
                    <w:rFonts w:ascii="Arial" w:hAnsi="Arial" w:cs="Arial"/>
                    <w:color w:val="000000"/>
                    <w:szCs w:val="20"/>
                  </w:rPr>
                </w:rPrChange>
              </w:rPr>
            </w:pPr>
            <w:r w:rsidRPr="00D85AF0">
              <w:rPr>
                <w:rFonts w:ascii="Tahoma" w:hAnsi="Tahoma" w:cs="Tahoma"/>
                <w:color w:val="000000"/>
                <w:szCs w:val="20"/>
                <w:rPrChange w:id="10906" w:author="Mattos Filho" w:date="2021-06-11T19:04:00Z">
                  <w:rPr>
                    <w:rFonts w:ascii="Arial" w:hAnsi="Arial" w:cs="Arial"/>
                    <w:color w:val="000000"/>
                    <w:szCs w:val="20"/>
                  </w:rPr>
                </w:rPrChange>
              </w:rPr>
              <w:t>93.413</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907" w:author="Mattos Filho" w:date="2021-06-11T19:04:00Z">
                  <w:rPr>
                    <w:rFonts w:ascii="Arial" w:hAnsi="Arial" w:cs="Arial"/>
                    <w:color w:val="000000"/>
                    <w:szCs w:val="20"/>
                  </w:rPr>
                </w:rPrChange>
              </w:rPr>
            </w:pPr>
            <w:r w:rsidRPr="00D85AF0">
              <w:rPr>
                <w:rFonts w:ascii="Tahoma" w:hAnsi="Tahoma" w:cs="Tahoma"/>
                <w:color w:val="000000"/>
                <w:szCs w:val="20"/>
                <w:rPrChange w:id="1090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909" w:author="Mattos Filho" w:date="2021-06-11T19:04:00Z">
                  <w:rPr>
                    <w:rFonts w:ascii="Arial" w:hAnsi="Arial" w:cs="Arial"/>
                    <w:color w:val="000000"/>
                    <w:szCs w:val="20"/>
                  </w:rPr>
                </w:rPrChange>
              </w:rPr>
            </w:pPr>
            <w:r w:rsidRPr="00D85AF0">
              <w:rPr>
                <w:rFonts w:ascii="Tahoma" w:hAnsi="Tahoma" w:cs="Tahoma"/>
                <w:color w:val="000000"/>
                <w:szCs w:val="20"/>
                <w:rPrChange w:id="10910" w:author="Mattos Filho" w:date="2021-06-11T19:04:00Z">
                  <w:rPr>
                    <w:rFonts w:ascii="Arial" w:hAnsi="Arial" w:cs="Arial"/>
                    <w:color w:val="000000"/>
                    <w:szCs w:val="20"/>
                  </w:rPr>
                </w:rPrChange>
              </w:rPr>
              <w:t>Q-1  LT-009</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911" w:author="Mattos Filho" w:date="2021-06-11T19:04:00Z">
                  <w:rPr>
                    <w:rFonts w:ascii="Arial" w:hAnsi="Arial" w:cs="Arial"/>
                    <w:color w:val="000000"/>
                    <w:szCs w:val="20"/>
                  </w:rPr>
                </w:rPrChange>
              </w:rPr>
            </w:pPr>
            <w:r w:rsidRPr="00D85AF0">
              <w:rPr>
                <w:rFonts w:ascii="Tahoma" w:hAnsi="Tahoma" w:cs="Tahoma"/>
                <w:color w:val="000000"/>
                <w:szCs w:val="20"/>
                <w:rPrChange w:id="1091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913" w:author="Mattos Filho" w:date="2021-06-11T19:04:00Z">
                  <w:rPr>
                    <w:rFonts w:ascii="Arial" w:hAnsi="Arial" w:cs="Arial"/>
                    <w:color w:val="000000"/>
                    <w:szCs w:val="20"/>
                  </w:rPr>
                </w:rPrChange>
              </w:rPr>
            </w:pPr>
            <w:r w:rsidRPr="00D85AF0">
              <w:rPr>
                <w:rFonts w:ascii="Tahoma" w:hAnsi="Tahoma" w:cs="Tahoma"/>
                <w:color w:val="000000"/>
                <w:szCs w:val="20"/>
                <w:rPrChange w:id="1091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915" w:author="Mattos Filho" w:date="2021-06-11T19:04:00Z">
                  <w:rPr>
                    <w:rFonts w:ascii="Arial" w:hAnsi="Arial" w:cs="Arial"/>
                    <w:color w:val="000000"/>
                    <w:szCs w:val="20"/>
                  </w:rPr>
                </w:rPrChange>
              </w:rPr>
            </w:pPr>
            <w:r w:rsidRPr="00D85AF0">
              <w:rPr>
                <w:rFonts w:ascii="Tahoma" w:hAnsi="Tahoma" w:cs="Tahoma"/>
                <w:color w:val="000000"/>
                <w:szCs w:val="20"/>
                <w:rPrChange w:id="10916" w:author="Mattos Filho" w:date="2021-06-11T19:04:00Z">
                  <w:rPr>
                    <w:rFonts w:ascii="Arial" w:hAnsi="Arial" w:cs="Arial"/>
                    <w:color w:val="000000"/>
                    <w:szCs w:val="20"/>
                  </w:rPr>
                </w:rPrChange>
              </w:rPr>
              <w:t>93.505</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917" w:author="Mattos Filho" w:date="2021-06-11T19:04:00Z">
                  <w:rPr>
                    <w:rFonts w:ascii="Arial" w:hAnsi="Arial" w:cs="Arial"/>
                    <w:color w:val="000000"/>
                    <w:szCs w:val="20"/>
                  </w:rPr>
                </w:rPrChange>
              </w:rPr>
            </w:pPr>
            <w:r w:rsidRPr="00D85AF0">
              <w:rPr>
                <w:rFonts w:ascii="Tahoma" w:hAnsi="Tahoma" w:cs="Tahoma"/>
                <w:color w:val="000000"/>
                <w:szCs w:val="20"/>
                <w:rPrChange w:id="1091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919" w:author="Mattos Filho" w:date="2021-06-11T19:04:00Z">
                  <w:rPr>
                    <w:rFonts w:ascii="Arial" w:hAnsi="Arial" w:cs="Arial"/>
                    <w:color w:val="000000"/>
                    <w:szCs w:val="20"/>
                  </w:rPr>
                </w:rPrChange>
              </w:rPr>
            </w:pPr>
            <w:r w:rsidRPr="00D85AF0">
              <w:rPr>
                <w:rFonts w:ascii="Tahoma" w:hAnsi="Tahoma" w:cs="Tahoma"/>
                <w:color w:val="000000"/>
                <w:szCs w:val="20"/>
                <w:rPrChange w:id="10920" w:author="Mattos Filho" w:date="2021-06-11T19:04:00Z">
                  <w:rPr>
                    <w:rFonts w:ascii="Arial" w:hAnsi="Arial" w:cs="Arial"/>
                    <w:color w:val="000000"/>
                    <w:szCs w:val="20"/>
                  </w:rPr>
                </w:rPrChange>
              </w:rPr>
              <w:t>Q-7  LT-006</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921" w:author="Mattos Filho" w:date="2021-06-11T19:04:00Z">
                  <w:rPr>
                    <w:rFonts w:ascii="Arial" w:hAnsi="Arial" w:cs="Arial"/>
                    <w:color w:val="000000"/>
                    <w:szCs w:val="20"/>
                  </w:rPr>
                </w:rPrChange>
              </w:rPr>
            </w:pPr>
            <w:r w:rsidRPr="00D85AF0">
              <w:rPr>
                <w:rFonts w:ascii="Tahoma" w:hAnsi="Tahoma" w:cs="Tahoma"/>
                <w:color w:val="000000"/>
                <w:szCs w:val="20"/>
                <w:rPrChange w:id="1092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923" w:author="Mattos Filho" w:date="2021-06-11T19:04:00Z">
                  <w:rPr>
                    <w:rFonts w:ascii="Arial" w:hAnsi="Arial" w:cs="Arial"/>
                    <w:color w:val="000000"/>
                    <w:szCs w:val="20"/>
                  </w:rPr>
                </w:rPrChange>
              </w:rPr>
            </w:pPr>
            <w:r w:rsidRPr="00D85AF0">
              <w:rPr>
                <w:rFonts w:ascii="Tahoma" w:hAnsi="Tahoma" w:cs="Tahoma"/>
                <w:color w:val="000000"/>
                <w:szCs w:val="20"/>
                <w:rPrChange w:id="1092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925" w:author="Mattos Filho" w:date="2021-06-11T19:04:00Z">
                  <w:rPr>
                    <w:rFonts w:ascii="Arial" w:hAnsi="Arial" w:cs="Arial"/>
                    <w:color w:val="000000"/>
                    <w:szCs w:val="20"/>
                  </w:rPr>
                </w:rPrChange>
              </w:rPr>
            </w:pPr>
            <w:r w:rsidRPr="00D85AF0">
              <w:rPr>
                <w:rFonts w:ascii="Tahoma" w:hAnsi="Tahoma" w:cs="Tahoma"/>
                <w:color w:val="000000"/>
                <w:szCs w:val="20"/>
                <w:rPrChange w:id="10926" w:author="Mattos Filho" w:date="2021-06-11T19:04:00Z">
                  <w:rPr>
                    <w:rFonts w:ascii="Arial" w:hAnsi="Arial" w:cs="Arial"/>
                    <w:color w:val="000000"/>
                    <w:szCs w:val="20"/>
                  </w:rPr>
                </w:rPrChange>
              </w:rPr>
              <w:t>93.597</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927" w:author="Mattos Filho" w:date="2021-06-11T19:04:00Z">
                  <w:rPr>
                    <w:rFonts w:ascii="Arial" w:hAnsi="Arial" w:cs="Arial"/>
                    <w:color w:val="000000"/>
                    <w:szCs w:val="20"/>
                  </w:rPr>
                </w:rPrChange>
              </w:rPr>
            </w:pPr>
            <w:r w:rsidRPr="00D85AF0">
              <w:rPr>
                <w:rFonts w:ascii="Tahoma" w:hAnsi="Tahoma" w:cs="Tahoma"/>
                <w:color w:val="000000"/>
                <w:szCs w:val="20"/>
                <w:rPrChange w:id="1092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929" w:author="Mattos Filho" w:date="2021-06-11T19:04:00Z">
                  <w:rPr>
                    <w:rFonts w:ascii="Arial" w:hAnsi="Arial" w:cs="Arial"/>
                    <w:color w:val="000000"/>
                    <w:szCs w:val="20"/>
                  </w:rPr>
                </w:rPrChange>
              </w:rPr>
            </w:pPr>
            <w:r w:rsidRPr="00D85AF0">
              <w:rPr>
                <w:rFonts w:ascii="Tahoma" w:hAnsi="Tahoma" w:cs="Tahoma"/>
                <w:color w:val="000000"/>
                <w:szCs w:val="20"/>
                <w:rPrChange w:id="10930" w:author="Mattos Filho" w:date="2021-06-11T19:04:00Z">
                  <w:rPr>
                    <w:rFonts w:ascii="Arial" w:hAnsi="Arial" w:cs="Arial"/>
                    <w:color w:val="000000"/>
                    <w:szCs w:val="20"/>
                  </w:rPr>
                </w:rPrChange>
              </w:rPr>
              <w:t>Q-11  LT-009</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931" w:author="Mattos Filho" w:date="2021-06-11T19:04:00Z">
                  <w:rPr>
                    <w:rFonts w:ascii="Arial" w:hAnsi="Arial" w:cs="Arial"/>
                    <w:color w:val="000000"/>
                    <w:szCs w:val="20"/>
                  </w:rPr>
                </w:rPrChange>
              </w:rPr>
            </w:pPr>
            <w:r w:rsidRPr="00D85AF0">
              <w:rPr>
                <w:rFonts w:ascii="Tahoma" w:hAnsi="Tahoma" w:cs="Tahoma"/>
                <w:color w:val="000000"/>
                <w:szCs w:val="20"/>
                <w:rPrChange w:id="1093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933" w:author="Mattos Filho" w:date="2021-06-11T19:04:00Z">
                  <w:rPr>
                    <w:rFonts w:ascii="Arial" w:hAnsi="Arial" w:cs="Arial"/>
                    <w:color w:val="000000"/>
                    <w:szCs w:val="20"/>
                  </w:rPr>
                </w:rPrChange>
              </w:rPr>
            </w:pPr>
            <w:r w:rsidRPr="00D85AF0">
              <w:rPr>
                <w:rFonts w:ascii="Tahoma" w:hAnsi="Tahoma" w:cs="Tahoma"/>
                <w:color w:val="000000"/>
                <w:szCs w:val="20"/>
                <w:rPrChange w:id="1093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935" w:author="Mattos Filho" w:date="2021-06-11T19:04:00Z">
                  <w:rPr>
                    <w:rFonts w:ascii="Arial" w:hAnsi="Arial" w:cs="Arial"/>
                    <w:color w:val="000000"/>
                    <w:szCs w:val="20"/>
                  </w:rPr>
                </w:rPrChange>
              </w:rPr>
            </w:pPr>
            <w:r w:rsidRPr="00D85AF0">
              <w:rPr>
                <w:rFonts w:ascii="Tahoma" w:hAnsi="Tahoma" w:cs="Tahoma"/>
                <w:color w:val="000000"/>
                <w:szCs w:val="20"/>
                <w:rPrChange w:id="10936" w:author="Mattos Filho" w:date="2021-06-11T19:04:00Z">
                  <w:rPr>
                    <w:rFonts w:ascii="Arial" w:hAnsi="Arial" w:cs="Arial"/>
                    <w:color w:val="000000"/>
                    <w:szCs w:val="20"/>
                  </w:rPr>
                </w:rPrChange>
              </w:rPr>
              <w:t>93.467</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937" w:author="Mattos Filho" w:date="2021-06-11T19:04:00Z">
                  <w:rPr>
                    <w:rFonts w:ascii="Arial" w:hAnsi="Arial" w:cs="Arial"/>
                    <w:color w:val="000000"/>
                    <w:szCs w:val="20"/>
                  </w:rPr>
                </w:rPrChange>
              </w:rPr>
            </w:pPr>
            <w:r w:rsidRPr="00D85AF0">
              <w:rPr>
                <w:rFonts w:ascii="Tahoma" w:hAnsi="Tahoma" w:cs="Tahoma"/>
                <w:color w:val="000000"/>
                <w:szCs w:val="20"/>
                <w:rPrChange w:id="1093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939" w:author="Mattos Filho" w:date="2021-06-11T19:04:00Z">
                  <w:rPr>
                    <w:rFonts w:ascii="Arial" w:hAnsi="Arial" w:cs="Arial"/>
                    <w:color w:val="000000"/>
                    <w:szCs w:val="20"/>
                  </w:rPr>
                </w:rPrChange>
              </w:rPr>
            </w:pPr>
            <w:r w:rsidRPr="00D85AF0">
              <w:rPr>
                <w:rFonts w:ascii="Tahoma" w:hAnsi="Tahoma" w:cs="Tahoma"/>
                <w:color w:val="000000"/>
                <w:szCs w:val="20"/>
                <w:rPrChange w:id="10940" w:author="Mattos Filho" w:date="2021-06-11T19:04:00Z">
                  <w:rPr>
                    <w:rFonts w:ascii="Arial" w:hAnsi="Arial" w:cs="Arial"/>
                    <w:color w:val="000000"/>
                    <w:szCs w:val="20"/>
                  </w:rPr>
                </w:rPrChange>
              </w:rPr>
              <w:t>Q-5  LT-007</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941" w:author="Mattos Filho" w:date="2021-06-11T19:04:00Z">
                  <w:rPr>
                    <w:rFonts w:ascii="Arial" w:hAnsi="Arial" w:cs="Arial"/>
                    <w:color w:val="000000"/>
                    <w:szCs w:val="20"/>
                  </w:rPr>
                </w:rPrChange>
              </w:rPr>
            </w:pPr>
            <w:r w:rsidRPr="00D85AF0">
              <w:rPr>
                <w:rFonts w:ascii="Tahoma" w:hAnsi="Tahoma" w:cs="Tahoma"/>
                <w:color w:val="000000"/>
                <w:szCs w:val="20"/>
                <w:rPrChange w:id="1094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943" w:author="Mattos Filho" w:date="2021-06-11T19:04:00Z">
                  <w:rPr>
                    <w:rFonts w:ascii="Arial" w:hAnsi="Arial" w:cs="Arial"/>
                    <w:color w:val="000000"/>
                    <w:szCs w:val="20"/>
                  </w:rPr>
                </w:rPrChange>
              </w:rPr>
            </w:pPr>
            <w:r w:rsidRPr="00D85AF0">
              <w:rPr>
                <w:rFonts w:ascii="Tahoma" w:hAnsi="Tahoma" w:cs="Tahoma"/>
                <w:color w:val="000000"/>
                <w:szCs w:val="20"/>
                <w:rPrChange w:id="1094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945" w:author="Mattos Filho" w:date="2021-06-11T19:04:00Z">
                  <w:rPr>
                    <w:rFonts w:ascii="Arial" w:hAnsi="Arial" w:cs="Arial"/>
                    <w:color w:val="000000"/>
                    <w:szCs w:val="20"/>
                  </w:rPr>
                </w:rPrChange>
              </w:rPr>
            </w:pPr>
            <w:r w:rsidRPr="00D85AF0">
              <w:rPr>
                <w:rFonts w:ascii="Tahoma" w:hAnsi="Tahoma" w:cs="Tahoma"/>
                <w:color w:val="000000"/>
                <w:szCs w:val="20"/>
                <w:rPrChange w:id="10946" w:author="Mattos Filho" w:date="2021-06-11T19:04:00Z">
                  <w:rPr>
                    <w:rFonts w:ascii="Arial" w:hAnsi="Arial" w:cs="Arial"/>
                    <w:color w:val="000000"/>
                    <w:szCs w:val="20"/>
                  </w:rPr>
                </w:rPrChange>
              </w:rPr>
              <w:t>93.667</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947" w:author="Mattos Filho" w:date="2021-06-11T19:04:00Z">
                  <w:rPr>
                    <w:rFonts w:ascii="Arial" w:hAnsi="Arial" w:cs="Arial"/>
                    <w:color w:val="000000"/>
                    <w:szCs w:val="20"/>
                  </w:rPr>
                </w:rPrChange>
              </w:rPr>
            </w:pPr>
            <w:r w:rsidRPr="00D85AF0">
              <w:rPr>
                <w:rFonts w:ascii="Tahoma" w:hAnsi="Tahoma" w:cs="Tahoma"/>
                <w:color w:val="000000"/>
                <w:szCs w:val="20"/>
                <w:rPrChange w:id="1094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949" w:author="Mattos Filho" w:date="2021-06-11T19:04:00Z">
                  <w:rPr>
                    <w:rFonts w:ascii="Arial" w:hAnsi="Arial" w:cs="Arial"/>
                    <w:color w:val="000000"/>
                    <w:szCs w:val="20"/>
                  </w:rPr>
                </w:rPrChange>
              </w:rPr>
            </w:pPr>
            <w:r w:rsidRPr="00D85AF0">
              <w:rPr>
                <w:rFonts w:ascii="Tahoma" w:hAnsi="Tahoma" w:cs="Tahoma"/>
                <w:color w:val="000000"/>
                <w:szCs w:val="20"/>
                <w:rPrChange w:id="10950" w:author="Mattos Filho" w:date="2021-06-11T19:04:00Z">
                  <w:rPr>
                    <w:rFonts w:ascii="Arial" w:hAnsi="Arial" w:cs="Arial"/>
                    <w:color w:val="000000"/>
                    <w:szCs w:val="20"/>
                  </w:rPr>
                </w:rPrChange>
              </w:rPr>
              <w:t>Q-14  LT-012</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951" w:author="Mattos Filho" w:date="2021-06-11T19:04:00Z">
                  <w:rPr>
                    <w:rFonts w:ascii="Arial" w:hAnsi="Arial" w:cs="Arial"/>
                    <w:color w:val="000000"/>
                    <w:szCs w:val="20"/>
                  </w:rPr>
                </w:rPrChange>
              </w:rPr>
            </w:pPr>
            <w:r w:rsidRPr="00D85AF0">
              <w:rPr>
                <w:rFonts w:ascii="Tahoma" w:hAnsi="Tahoma" w:cs="Tahoma"/>
                <w:color w:val="000000"/>
                <w:szCs w:val="20"/>
                <w:rPrChange w:id="1095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953" w:author="Mattos Filho" w:date="2021-06-11T19:04:00Z">
                  <w:rPr>
                    <w:rFonts w:ascii="Arial" w:hAnsi="Arial" w:cs="Arial"/>
                    <w:color w:val="000000"/>
                    <w:szCs w:val="20"/>
                  </w:rPr>
                </w:rPrChange>
              </w:rPr>
            </w:pPr>
            <w:r w:rsidRPr="00D85AF0">
              <w:rPr>
                <w:rFonts w:ascii="Tahoma" w:hAnsi="Tahoma" w:cs="Tahoma"/>
                <w:color w:val="000000"/>
                <w:szCs w:val="20"/>
                <w:rPrChange w:id="1095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955" w:author="Mattos Filho" w:date="2021-06-11T19:04:00Z">
                  <w:rPr>
                    <w:rFonts w:ascii="Arial" w:hAnsi="Arial" w:cs="Arial"/>
                    <w:color w:val="000000"/>
                    <w:szCs w:val="20"/>
                  </w:rPr>
                </w:rPrChange>
              </w:rPr>
            </w:pPr>
            <w:r w:rsidRPr="00D85AF0">
              <w:rPr>
                <w:rFonts w:ascii="Tahoma" w:hAnsi="Tahoma" w:cs="Tahoma"/>
                <w:color w:val="000000"/>
                <w:szCs w:val="20"/>
                <w:rPrChange w:id="10956" w:author="Mattos Filho" w:date="2021-06-11T19:04:00Z">
                  <w:rPr>
                    <w:rFonts w:ascii="Arial" w:hAnsi="Arial" w:cs="Arial"/>
                    <w:color w:val="000000"/>
                    <w:szCs w:val="20"/>
                  </w:rPr>
                </w:rPrChange>
              </w:rPr>
              <w:t>93.507</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957" w:author="Mattos Filho" w:date="2021-06-11T19:04:00Z">
                  <w:rPr>
                    <w:rFonts w:ascii="Arial" w:hAnsi="Arial" w:cs="Arial"/>
                    <w:color w:val="000000"/>
                    <w:szCs w:val="20"/>
                  </w:rPr>
                </w:rPrChange>
              </w:rPr>
            </w:pPr>
            <w:r w:rsidRPr="00D85AF0">
              <w:rPr>
                <w:rFonts w:ascii="Tahoma" w:hAnsi="Tahoma" w:cs="Tahoma"/>
                <w:color w:val="000000"/>
                <w:szCs w:val="20"/>
                <w:rPrChange w:id="1095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959" w:author="Mattos Filho" w:date="2021-06-11T19:04:00Z">
                  <w:rPr>
                    <w:rFonts w:ascii="Arial" w:hAnsi="Arial" w:cs="Arial"/>
                    <w:color w:val="000000"/>
                    <w:szCs w:val="20"/>
                  </w:rPr>
                </w:rPrChange>
              </w:rPr>
            </w:pPr>
            <w:r w:rsidRPr="00D85AF0">
              <w:rPr>
                <w:rFonts w:ascii="Tahoma" w:hAnsi="Tahoma" w:cs="Tahoma"/>
                <w:color w:val="000000"/>
                <w:szCs w:val="20"/>
                <w:rPrChange w:id="10960" w:author="Mattos Filho" w:date="2021-06-11T19:04:00Z">
                  <w:rPr>
                    <w:rFonts w:ascii="Arial" w:hAnsi="Arial" w:cs="Arial"/>
                    <w:color w:val="000000"/>
                    <w:szCs w:val="20"/>
                  </w:rPr>
                </w:rPrChange>
              </w:rPr>
              <w:t>Q-7  LT-008</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961" w:author="Mattos Filho" w:date="2021-06-11T19:04:00Z">
                  <w:rPr>
                    <w:rFonts w:ascii="Arial" w:hAnsi="Arial" w:cs="Arial"/>
                    <w:color w:val="000000"/>
                    <w:szCs w:val="20"/>
                  </w:rPr>
                </w:rPrChange>
              </w:rPr>
            </w:pPr>
            <w:r w:rsidRPr="00D85AF0">
              <w:rPr>
                <w:rFonts w:ascii="Tahoma" w:hAnsi="Tahoma" w:cs="Tahoma"/>
                <w:color w:val="000000"/>
                <w:szCs w:val="20"/>
                <w:rPrChange w:id="1096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963" w:author="Mattos Filho" w:date="2021-06-11T19:04:00Z">
                  <w:rPr>
                    <w:rFonts w:ascii="Arial" w:hAnsi="Arial" w:cs="Arial"/>
                    <w:color w:val="000000"/>
                    <w:szCs w:val="20"/>
                  </w:rPr>
                </w:rPrChange>
              </w:rPr>
            </w:pPr>
            <w:r w:rsidRPr="00D85AF0">
              <w:rPr>
                <w:rFonts w:ascii="Tahoma" w:hAnsi="Tahoma" w:cs="Tahoma"/>
                <w:color w:val="000000"/>
                <w:szCs w:val="20"/>
                <w:rPrChange w:id="1096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965" w:author="Mattos Filho" w:date="2021-06-11T19:04:00Z">
                  <w:rPr>
                    <w:rFonts w:ascii="Arial" w:hAnsi="Arial" w:cs="Arial"/>
                    <w:color w:val="000000"/>
                    <w:szCs w:val="20"/>
                  </w:rPr>
                </w:rPrChange>
              </w:rPr>
            </w:pPr>
            <w:r w:rsidRPr="00D85AF0">
              <w:rPr>
                <w:rFonts w:ascii="Tahoma" w:hAnsi="Tahoma" w:cs="Tahoma"/>
                <w:color w:val="000000"/>
                <w:szCs w:val="20"/>
                <w:rPrChange w:id="10966" w:author="Mattos Filho" w:date="2021-06-11T19:04:00Z">
                  <w:rPr>
                    <w:rFonts w:ascii="Arial" w:hAnsi="Arial" w:cs="Arial"/>
                    <w:color w:val="000000"/>
                    <w:szCs w:val="20"/>
                  </w:rPr>
                </w:rPrChange>
              </w:rPr>
              <w:t>93.677</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967" w:author="Mattos Filho" w:date="2021-06-11T19:04:00Z">
                  <w:rPr>
                    <w:rFonts w:ascii="Arial" w:hAnsi="Arial" w:cs="Arial"/>
                    <w:color w:val="000000"/>
                    <w:szCs w:val="20"/>
                  </w:rPr>
                </w:rPrChange>
              </w:rPr>
            </w:pPr>
            <w:r w:rsidRPr="00D85AF0">
              <w:rPr>
                <w:rFonts w:ascii="Tahoma" w:hAnsi="Tahoma" w:cs="Tahoma"/>
                <w:color w:val="000000"/>
                <w:szCs w:val="20"/>
                <w:rPrChange w:id="1096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969" w:author="Mattos Filho" w:date="2021-06-11T19:04:00Z">
                  <w:rPr>
                    <w:rFonts w:ascii="Arial" w:hAnsi="Arial" w:cs="Arial"/>
                    <w:color w:val="000000"/>
                    <w:szCs w:val="20"/>
                  </w:rPr>
                </w:rPrChange>
              </w:rPr>
            </w:pPr>
            <w:r w:rsidRPr="00D85AF0">
              <w:rPr>
                <w:rFonts w:ascii="Tahoma" w:hAnsi="Tahoma" w:cs="Tahoma"/>
                <w:color w:val="000000"/>
                <w:szCs w:val="20"/>
                <w:rPrChange w:id="10970" w:author="Mattos Filho" w:date="2021-06-11T19:04:00Z">
                  <w:rPr>
                    <w:rFonts w:ascii="Arial" w:hAnsi="Arial" w:cs="Arial"/>
                    <w:color w:val="000000"/>
                    <w:szCs w:val="20"/>
                  </w:rPr>
                </w:rPrChange>
              </w:rPr>
              <w:t>Q-15  LT-001</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971" w:author="Mattos Filho" w:date="2021-06-11T19:04:00Z">
                  <w:rPr>
                    <w:rFonts w:ascii="Arial" w:hAnsi="Arial" w:cs="Arial"/>
                    <w:color w:val="000000"/>
                    <w:szCs w:val="20"/>
                  </w:rPr>
                </w:rPrChange>
              </w:rPr>
            </w:pPr>
            <w:r w:rsidRPr="00D85AF0">
              <w:rPr>
                <w:rFonts w:ascii="Tahoma" w:hAnsi="Tahoma" w:cs="Tahoma"/>
                <w:color w:val="000000"/>
                <w:szCs w:val="20"/>
                <w:rPrChange w:id="1097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973" w:author="Mattos Filho" w:date="2021-06-11T19:04:00Z">
                  <w:rPr>
                    <w:rFonts w:ascii="Arial" w:hAnsi="Arial" w:cs="Arial"/>
                    <w:color w:val="000000"/>
                    <w:szCs w:val="20"/>
                  </w:rPr>
                </w:rPrChange>
              </w:rPr>
            </w:pPr>
            <w:r w:rsidRPr="00D85AF0">
              <w:rPr>
                <w:rFonts w:ascii="Tahoma" w:hAnsi="Tahoma" w:cs="Tahoma"/>
                <w:color w:val="000000"/>
                <w:szCs w:val="20"/>
                <w:rPrChange w:id="1097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975" w:author="Mattos Filho" w:date="2021-06-11T19:04:00Z">
                  <w:rPr>
                    <w:rFonts w:ascii="Arial" w:hAnsi="Arial" w:cs="Arial"/>
                    <w:color w:val="000000"/>
                    <w:szCs w:val="20"/>
                  </w:rPr>
                </w:rPrChange>
              </w:rPr>
            </w:pPr>
            <w:r w:rsidRPr="00D85AF0">
              <w:rPr>
                <w:rFonts w:ascii="Tahoma" w:hAnsi="Tahoma" w:cs="Tahoma"/>
                <w:color w:val="000000"/>
                <w:szCs w:val="20"/>
                <w:rPrChange w:id="10976" w:author="Mattos Filho" w:date="2021-06-11T19:04:00Z">
                  <w:rPr>
                    <w:rFonts w:ascii="Arial" w:hAnsi="Arial" w:cs="Arial"/>
                    <w:color w:val="000000"/>
                    <w:szCs w:val="20"/>
                  </w:rPr>
                </w:rPrChange>
              </w:rPr>
              <w:t>93.689</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977" w:author="Mattos Filho" w:date="2021-06-11T19:04:00Z">
                  <w:rPr>
                    <w:rFonts w:ascii="Arial" w:hAnsi="Arial" w:cs="Arial"/>
                    <w:color w:val="000000"/>
                    <w:szCs w:val="20"/>
                  </w:rPr>
                </w:rPrChange>
              </w:rPr>
            </w:pPr>
            <w:r w:rsidRPr="00D85AF0">
              <w:rPr>
                <w:rFonts w:ascii="Tahoma" w:hAnsi="Tahoma" w:cs="Tahoma"/>
                <w:color w:val="000000"/>
                <w:szCs w:val="20"/>
                <w:rPrChange w:id="1097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979" w:author="Mattos Filho" w:date="2021-06-11T19:04:00Z">
                  <w:rPr>
                    <w:rFonts w:ascii="Arial" w:hAnsi="Arial" w:cs="Arial"/>
                    <w:color w:val="000000"/>
                    <w:szCs w:val="20"/>
                  </w:rPr>
                </w:rPrChange>
              </w:rPr>
            </w:pPr>
            <w:r w:rsidRPr="00D85AF0">
              <w:rPr>
                <w:rFonts w:ascii="Tahoma" w:hAnsi="Tahoma" w:cs="Tahoma"/>
                <w:color w:val="000000"/>
                <w:szCs w:val="20"/>
                <w:rPrChange w:id="10980" w:author="Mattos Filho" w:date="2021-06-11T19:04:00Z">
                  <w:rPr>
                    <w:rFonts w:ascii="Arial" w:hAnsi="Arial" w:cs="Arial"/>
                    <w:color w:val="000000"/>
                    <w:szCs w:val="20"/>
                  </w:rPr>
                </w:rPrChange>
              </w:rPr>
              <w:t>Q-15  LT-013</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981" w:author="Mattos Filho" w:date="2021-06-11T19:04:00Z">
                  <w:rPr>
                    <w:rFonts w:ascii="Arial" w:hAnsi="Arial" w:cs="Arial"/>
                    <w:color w:val="000000"/>
                    <w:szCs w:val="20"/>
                  </w:rPr>
                </w:rPrChange>
              </w:rPr>
            </w:pPr>
            <w:r w:rsidRPr="00D85AF0">
              <w:rPr>
                <w:rFonts w:ascii="Tahoma" w:hAnsi="Tahoma" w:cs="Tahoma"/>
                <w:color w:val="000000"/>
                <w:szCs w:val="20"/>
                <w:rPrChange w:id="1098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983" w:author="Mattos Filho" w:date="2021-06-11T19:04:00Z">
                  <w:rPr>
                    <w:rFonts w:ascii="Arial" w:hAnsi="Arial" w:cs="Arial"/>
                    <w:color w:val="000000"/>
                    <w:szCs w:val="20"/>
                  </w:rPr>
                </w:rPrChange>
              </w:rPr>
            </w:pPr>
            <w:r w:rsidRPr="00D85AF0">
              <w:rPr>
                <w:rFonts w:ascii="Tahoma" w:hAnsi="Tahoma" w:cs="Tahoma"/>
                <w:color w:val="000000"/>
                <w:szCs w:val="20"/>
                <w:rPrChange w:id="1098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985" w:author="Mattos Filho" w:date="2021-06-11T19:04:00Z">
                  <w:rPr>
                    <w:rFonts w:ascii="Arial" w:hAnsi="Arial" w:cs="Arial"/>
                    <w:color w:val="000000"/>
                    <w:szCs w:val="20"/>
                  </w:rPr>
                </w:rPrChange>
              </w:rPr>
            </w:pPr>
            <w:r w:rsidRPr="00D85AF0">
              <w:rPr>
                <w:rFonts w:ascii="Tahoma" w:hAnsi="Tahoma" w:cs="Tahoma"/>
                <w:color w:val="000000"/>
                <w:szCs w:val="20"/>
                <w:rPrChange w:id="10986" w:author="Mattos Filho" w:date="2021-06-11T19:04:00Z">
                  <w:rPr>
                    <w:rFonts w:ascii="Arial" w:hAnsi="Arial" w:cs="Arial"/>
                    <w:color w:val="000000"/>
                    <w:szCs w:val="20"/>
                  </w:rPr>
                </w:rPrChange>
              </w:rPr>
              <w:t>93.690</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987" w:author="Mattos Filho" w:date="2021-06-11T19:04:00Z">
                  <w:rPr>
                    <w:rFonts w:ascii="Arial" w:hAnsi="Arial" w:cs="Arial"/>
                    <w:color w:val="000000"/>
                    <w:szCs w:val="20"/>
                  </w:rPr>
                </w:rPrChange>
              </w:rPr>
            </w:pPr>
            <w:r w:rsidRPr="00D85AF0">
              <w:rPr>
                <w:rFonts w:ascii="Tahoma" w:hAnsi="Tahoma" w:cs="Tahoma"/>
                <w:color w:val="000000"/>
                <w:szCs w:val="20"/>
                <w:rPrChange w:id="1098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989" w:author="Mattos Filho" w:date="2021-06-11T19:04:00Z">
                  <w:rPr>
                    <w:rFonts w:ascii="Arial" w:hAnsi="Arial" w:cs="Arial"/>
                    <w:color w:val="000000"/>
                    <w:szCs w:val="20"/>
                  </w:rPr>
                </w:rPrChange>
              </w:rPr>
            </w:pPr>
            <w:r w:rsidRPr="00D85AF0">
              <w:rPr>
                <w:rFonts w:ascii="Tahoma" w:hAnsi="Tahoma" w:cs="Tahoma"/>
                <w:color w:val="000000"/>
                <w:szCs w:val="20"/>
                <w:rPrChange w:id="10990" w:author="Mattos Filho" w:date="2021-06-11T19:04:00Z">
                  <w:rPr>
                    <w:rFonts w:ascii="Arial" w:hAnsi="Arial" w:cs="Arial"/>
                    <w:color w:val="000000"/>
                    <w:szCs w:val="20"/>
                  </w:rPr>
                </w:rPrChange>
              </w:rPr>
              <w:t>Q-15  LT-014</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991" w:author="Mattos Filho" w:date="2021-06-11T19:04:00Z">
                  <w:rPr>
                    <w:rFonts w:ascii="Arial" w:hAnsi="Arial" w:cs="Arial"/>
                    <w:color w:val="000000"/>
                    <w:szCs w:val="20"/>
                  </w:rPr>
                </w:rPrChange>
              </w:rPr>
            </w:pPr>
            <w:r w:rsidRPr="00D85AF0">
              <w:rPr>
                <w:rFonts w:ascii="Tahoma" w:hAnsi="Tahoma" w:cs="Tahoma"/>
                <w:color w:val="000000"/>
                <w:szCs w:val="20"/>
                <w:rPrChange w:id="1099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993" w:author="Mattos Filho" w:date="2021-06-11T19:04:00Z">
                  <w:rPr>
                    <w:rFonts w:ascii="Arial" w:hAnsi="Arial" w:cs="Arial"/>
                    <w:color w:val="000000"/>
                    <w:szCs w:val="20"/>
                  </w:rPr>
                </w:rPrChange>
              </w:rPr>
            </w:pPr>
            <w:r w:rsidRPr="00D85AF0">
              <w:rPr>
                <w:rFonts w:ascii="Tahoma" w:hAnsi="Tahoma" w:cs="Tahoma"/>
                <w:color w:val="000000"/>
                <w:szCs w:val="20"/>
                <w:rPrChange w:id="1099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995" w:author="Mattos Filho" w:date="2021-06-11T19:04:00Z">
                  <w:rPr>
                    <w:rFonts w:ascii="Arial" w:hAnsi="Arial" w:cs="Arial"/>
                    <w:color w:val="000000"/>
                    <w:szCs w:val="20"/>
                  </w:rPr>
                </w:rPrChange>
              </w:rPr>
            </w:pPr>
            <w:r w:rsidRPr="00D85AF0">
              <w:rPr>
                <w:rFonts w:ascii="Tahoma" w:hAnsi="Tahoma" w:cs="Tahoma"/>
                <w:color w:val="000000"/>
                <w:szCs w:val="20"/>
                <w:rPrChange w:id="10996" w:author="Mattos Filho" w:date="2021-06-11T19:04:00Z">
                  <w:rPr>
                    <w:rFonts w:ascii="Arial" w:hAnsi="Arial" w:cs="Arial"/>
                    <w:color w:val="000000"/>
                    <w:szCs w:val="20"/>
                  </w:rPr>
                </w:rPrChange>
              </w:rPr>
              <w:t>93.548</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997" w:author="Mattos Filho" w:date="2021-06-11T19:04:00Z">
                  <w:rPr>
                    <w:rFonts w:ascii="Arial" w:hAnsi="Arial" w:cs="Arial"/>
                    <w:color w:val="000000"/>
                    <w:szCs w:val="20"/>
                  </w:rPr>
                </w:rPrChange>
              </w:rPr>
            </w:pPr>
            <w:r w:rsidRPr="00D85AF0">
              <w:rPr>
                <w:rFonts w:ascii="Tahoma" w:hAnsi="Tahoma" w:cs="Tahoma"/>
                <w:color w:val="000000"/>
                <w:szCs w:val="20"/>
                <w:rPrChange w:id="1099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0999" w:author="Mattos Filho" w:date="2021-06-11T19:04:00Z">
                  <w:rPr>
                    <w:rFonts w:ascii="Arial" w:hAnsi="Arial" w:cs="Arial"/>
                    <w:color w:val="000000"/>
                    <w:szCs w:val="20"/>
                  </w:rPr>
                </w:rPrChange>
              </w:rPr>
            </w:pPr>
            <w:r w:rsidRPr="00D85AF0">
              <w:rPr>
                <w:rFonts w:ascii="Tahoma" w:hAnsi="Tahoma" w:cs="Tahoma"/>
                <w:color w:val="000000"/>
                <w:szCs w:val="20"/>
                <w:rPrChange w:id="11000" w:author="Mattos Filho" w:date="2021-06-11T19:04:00Z">
                  <w:rPr>
                    <w:rFonts w:ascii="Arial" w:hAnsi="Arial" w:cs="Arial"/>
                    <w:color w:val="000000"/>
                    <w:szCs w:val="20"/>
                  </w:rPr>
                </w:rPrChange>
              </w:rPr>
              <w:t>Q-9  LT-003</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001" w:author="Mattos Filho" w:date="2021-06-11T19:04:00Z">
                  <w:rPr>
                    <w:rFonts w:ascii="Arial" w:hAnsi="Arial" w:cs="Arial"/>
                    <w:color w:val="000000"/>
                    <w:szCs w:val="20"/>
                  </w:rPr>
                </w:rPrChange>
              </w:rPr>
            </w:pPr>
            <w:r w:rsidRPr="00D85AF0">
              <w:rPr>
                <w:rFonts w:ascii="Tahoma" w:hAnsi="Tahoma" w:cs="Tahoma"/>
                <w:color w:val="000000"/>
                <w:szCs w:val="20"/>
                <w:rPrChange w:id="1100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003" w:author="Mattos Filho" w:date="2021-06-11T19:04:00Z">
                  <w:rPr>
                    <w:rFonts w:ascii="Arial" w:hAnsi="Arial" w:cs="Arial"/>
                    <w:color w:val="000000"/>
                    <w:szCs w:val="20"/>
                  </w:rPr>
                </w:rPrChange>
              </w:rPr>
            </w:pPr>
            <w:r w:rsidRPr="00D85AF0">
              <w:rPr>
                <w:rFonts w:ascii="Tahoma" w:hAnsi="Tahoma" w:cs="Tahoma"/>
                <w:color w:val="000000"/>
                <w:szCs w:val="20"/>
                <w:rPrChange w:id="1100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005" w:author="Mattos Filho" w:date="2021-06-11T19:04:00Z">
                  <w:rPr>
                    <w:rFonts w:ascii="Arial" w:hAnsi="Arial" w:cs="Arial"/>
                    <w:color w:val="000000"/>
                    <w:szCs w:val="20"/>
                  </w:rPr>
                </w:rPrChange>
              </w:rPr>
            </w:pPr>
            <w:r w:rsidRPr="00D85AF0">
              <w:rPr>
                <w:rFonts w:ascii="Tahoma" w:hAnsi="Tahoma" w:cs="Tahoma"/>
                <w:color w:val="000000"/>
                <w:szCs w:val="20"/>
                <w:rPrChange w:id="11006" w:author="Mattos Filho" w:date="2021-06-11T19:04:00Z">
                  <w:rPr>
                    <w:rFonts w:ascii="Arial" w:hAnsi="Arial" w:cs="Arial"/>
                    <w:color w:val="000000"/>
                    <w:szCs w:val="20"/>
                  </w:rPr>
                </w:rPrChange>
              </w:rPr>
              <w:t>93.493</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007" w:author="Mattos Filho" w:date="2021-06-11T19:04:00Z">
                  <w:rPr>
                    <w:rFonts w:ascii="Arial" w:hAnsi="Arial" w:cs="Arial"/>
                    <w:color w:val="000000"/>
                    <w:szCs w:val="20"/>
                  </w:rPr>
                </w:rPrChange>
              </w:rPr>
            </w:pPr>
            <w:r w:rsidRPr="00D85AF0">
              <w:rPr>
                <w:rFonts w:ascii="Tahoma" w:hAnsi="Tahoma" w:cs="Tahoma"/>
                <w:color w:val="000000"/>
                <w:szCs w:val="20"/>
                <w:rPrChange w:id="1100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009" w:author="Mattos Filho" w:date="2021-06-11T19:04:00Z">
                  <w:rPr>
                    <w:rFonts w:ascii="Arial" w:hAnsi="Arial" w:cs="Arial"/>
                    <w:color w:val="000000"/>
                    <w:szCs w:val="20"/>
                  </w:rPr>
                </w:rPrChange>
              </w:rPr>
            </w:pPr>
            <w:r w:rsidRPr="00D85AF0">
              <w:rPr>
                <w:rFonts w:ascii="Tahoma" w:hAnsi="Tahoma" w:cs="Tahoma"/>
                <w:color w:val="000000"/>
                <w:szCs w:val="20"/>
                <w:rPrChange w:id="11010" w:author="Mattos Filho" w:date="2021-06-11T19:04:00Z">
                  <w:rPr>
                    <w:rFonts w:ascii="Arial" w:hAnsi="Arial" w:cs="Arial"/>
                    <w:color w:val="000000"/>
                    <w:szCs w:val="20"/>
                  </w:rPr>
                </w:rPrChange>
              </w:rPr>
              <w:t>Q-6  LT-013</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011" w:author="Mattos Filho" w:date="2021-06-11T19:04:00Z">
                  <w:rPr>
                    <w:rFonts w:ascii="Arial" w:hAnsi="Arial" w:cs="Arial"/>
                    <w:color w:val="000000"/>
                    <w:szCs w:val="20"/>
                  </w:rPr>
                </w:rPrChange>
              </w:rPr>
            </w:pPr>
            <w:r w:rsidRPr="00D85AF0">
              <w:rPr>
                <w:rFonts w:ascii="Tahoma" w:hAnsi="Tahoma" w:cs="Tahoma"/>
                <w:color w:val="000000"/>
                <w:szCs w:val="20"/>
                <w:rPrChange w:id="1101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013" w:author="Mattos Filho" w:date="2021-06-11T19:04:00Z">
                  <w:rPr>
                    <w:rFonts w:ascii="Arial" w:hAnsi="Arial" w:cs="Arial"/>
                    <w:color w:val="000000"/>
                    <w:szCs w:val="20"/>
                  </w:rPr>
                </w:rPrChange>
              </w:rPr>
            </w:pPr>
            <w:r w:rsidRPr="00D85AF0">
              <w:rPr>
                <w:rFonts w:ascii="Tahoma" w:hAnsi="Tahoma" w:cs="Tahoma"/>
                <w:color w:val="000000"/>
                <w:szCs w:val="20"/>
                <w:rPrChange w:id="1101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015" w:author="Mattos Filho" w:date="2021-06-11T19:04:00Z">
                  <w:rPr>
                    <w:rFonts w:ascii="Arial" w:hAnsi="Arial" w:cs="Arial"/>
                    <w:color w:val="000000"/>
                    <w:szCs w:val="20"/>
                  </w:rPr>
                </w:rPrChange>
              </w:rPr>
            </w:pPr>
            <w:r w:rsidRPr="00D85AF0">
              <w:rPr>
                <w:rFonts w:ascii="Tahoma" w:hAnsi="Tahoma" w:cs="Tahoma"/>
                <w:color w:val="000000"/>
                <w:szCs w:val="20"/>
                <w:rPrChange w:id="11016" w:author="Mattos Filho" w:date="2021-06-11T19:04:00Z">
                  <w:rPr>
                    <w:rFonts w:ascii="Arial" w:hAnsi="Arial" w:cs="Arial"/>
                    <w:color w:val="000000"/>
                    <w:szCs w:val="20"/>
                  </w:rPr>
                </w:rPrChange>
              </w:rPr>
              <w:t>93.494</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017" w:author="Mattos Filho" w:date="2021-06-11T19:04:00Z">
                  <w:rPr>
                    <w:rFonts w:ascii="Arial" w:hAnsi="Arial" w:cs="Arial"/>
                    <w:color w:val="000000"/>
                    <w:szCs w:val="20"/>
                  </w:rPr>
                </w:rPrChange>
              </w:rPr>
            </w:pPr>
            <w:r w:rsidRPr="00D85AF0">
              <w:rPr>
                <w:rFonts w:ascii="Tahoma" w:hAnsi="Tahoma" w:cs="Tahoma"/>
                <w:color w:val="000000"/>
                <w:szCs w:val="20"/>
                <w:rPrChange w:id="1101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019" w:author="Mattos Filho" w:date="2021-06-11T19:04:00Z">
                  <w:rPr>
                    <w:rFonts w:ascii="Arial" w:hAnsi="Arial" w:cs="Arial"/>
                    <w:color w:val="000000"/>
                    <w:szCs w:val="20"/>
                  </w:rPr>
                </w:rPrChange>
              </w:rPr>
            </w:pPr>
            <w:r w:rsidRPr="00D85AF0">
              <w:rPr>
                <w:rFonts w:ascii="Tahoma" w:hAnsi="Tahoma" w:cs="Tahoma"/>
                <w:color w:val="000000"/>
                <w:szCs w:val="20"/>
                <w:rPrChange w:id="11020" w:author="Mattos Filho" w:date="2021-06-11T19:04:00Z">
                  <w:rPr>
                    <w:rFonts w:ascii="Arial" w:hAnsi="Arial" w:cs="Arial"/>
                    <w:color w:val="000000"/>
                    <w:szCs w:val="20"/>
                  </w:rPr>
                </w:rPrChange>
              </w:rPr>
              <w:t>Q-6  LT-014</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021" w:author="Mattos Filho" w:date="2021-06-11T19:04:00Z">
                  <w:rPr>
                    <w:rFonts w:ascii="Arial" w:hAnsi="Arial" w:cs="Arial"/>
                    <w:color w:val="000000"/>
                    <w:szCs w:val="20"/>
                  </w:rPr>
                </w:rPrChange>
              </w:rPr>
            </w:pPr>
            <w:r w:rsidRPr="00D85AF0">
              <w:rPr>
                <w:rFonts w:ascii="Tahoma" w:hAnsi="Tahoma" w:cs="Tahoma"/>
                <w:color w:val="000000"/>
                <w:szCs w:val="20"/>
                <w:rPrChange w:id="1102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023" w:author="Mattos Filho" w:date="2021-06-11T19:04:00Z">
                  <w:rPr>
                    <w:rFonts w:ascii="Arial" w:hAnsi="Arial" w:cs="Arial"/>
                    <w:color w:val="000000"/>
                    <w:szCs w:val="20"/>
                  </w:rPr>
                </w:rPrChange>
              </w:rPr>
            </w:pPr>
            <w:r w:rsidRPr="00D85AF0">
              <w:rPr>
                <w:rFonts w:ascii="Tahoma" w:hAnsi="Tahoma" w:cs="Tahoma"/>
                <w:color w:val="000000"/>
                <w:szCs w:val="20"/>
                <w:rPrChange w:id="1102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025" w:author="Mattos Filho" w:date="2021-06-11T19:04:00Z">
                  <w:rPr>
                    <w:rFonts w:ascii="Arial" w:hAnsi="Arial" w:cs="Arial"/>
                    <w:color w:val="000000"/>
                    <w:szCs w:val="20"/>
                  </w:rPr>
                </w:rPrChange>
              </w:rPr>
            </w:pPr>
            <w:r w:rsidRPr="00D85AF0">
              <w:rPr>
                <w:rFonts w:ascii="Tahoma" w:hAnsi="Tahoma" w:cs="Tahoma"/>
                <w:color w:val="000000"/>
                <w:szCs w:val="20"/>
                <w:rPrChange w:id="11026" w:author="Mattos Filho" w:date="2021-06-11T19:04:00Z">
                  <w:rPr>
                    <w:rFonts w:ascii="Arial" w:hAnsi="Arial" w:cs="Arial"/>
                    <w:color w:val="000000"/>
                    <w:szCs w:val="20"/>
                  </w:rPr>
                </w:rPrChange>
              </w:rPr>
              <w:t>93.570</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027" w:author="Mattos Filho" w:date="2021-06-11T19:04:00Z">
                  <w:rPr>
                    <w:rFonts w:ascii="Arial" w:hAnsi="Arial" w:cs="Arial"/>
                    <w:color w:val="000000"/>
                    <w:szCs w:val="20"/>
                  </w:rPr>
                </w:rPrChange>
              </w:rPr>
            </w:pPr>
            <w:r w:rsidRPr="00D85AF0">
              <w:rPr>
                <w:rFonts w:ascii="Tahoma" w:hAnsi="Tahoma" w:cs="Tahoma"/>
                <w:color w:val="000000"/>
                <w:szCs w:val="20"/>
                <w:rPrChange w:id="1102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029" w:author="Mattos Filho" w:date="2021-06-11T19:04:00Z">
                  <w:rPr>
                    <w:rFonts w:ascii="Arial" w:hAnsi="Arial" w:cs="Arial"/>
                    <w:color w:val="000000"/>
                    <w:szCs w:val="20"/>
                  </w:rPr>
                </w:rPrChange>
              </w:rPr>
            </w:pPr>
            <w:r w:rsidRPr="00D85AF0">
              <w:rPr>
                <w:rFonts w:ascii="Tahoma" w:hAnsi="Tahoma" w:cs="Tahoma"/>
                <w:color w:val="000000"/>
                <w:szCs w:val="20"/>
                <w:rPrChange w:id="11030" w:author="Mattos Filho" w:date="2021-06-11T19:04:00Z">
                  <w:rPr>
                    <w:rFonts w:ascii="Arial" w:hAnsi="Arial" w:cs="Arial"/>
                    <w:color w:val="000000"/>
                    <w:szCs w:val="20"/>
                  </w:rPr>
                </w:rPrChange>
              </w:rPr>
              <w:t>Q-10  LT-004</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031" w:author="Mattos Filho" w:date="2021-06-11T19:04:00Z">
                  <w:rPr>
                    <w:rFonts w:ascii="Arial" w:hAnsi="Arial" w:cs="Arial"/>
                    <w:color w:val="000000"/>
                    <w:szCs w:val="20"/>
                  </w:rPr>
                </w:rPrChange>
              </w:rPr>
            </w:pPr>
            <w:r w:rsidRPr="00D85AF0">
              <w:rPr>
                <w:rFonts w:ascii="Tahoma" w:hAnsi="Tahoma" w:cs="Tahoma"/>
                <w:color w:val="000000"/>
                <w:szCs w:val="20"/>
                <w:rPrChange w:id="1103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033" w:author="Mattos Filho" w:date="2021-06-11T19:04:00Z">
                  <w:rPr>
                    <w:rFonts w:ascii="Arial" w:hAnsi="Arial" w:cs="Arial"/>
                    <w:color w:val="000000"/>
                    <w:szCs w:val="20"/>
                  </w:rPr>
                </w:rPrChange>
              </w:rPr>
            </w:pPr>
            <w:r w:rsidRPr="00D85AF0">
              <w:rPr>
                <w:rFonts w:ascii="Tahoma" w:hAnsi="Tahoma" w:cs="Tahoma"/>
                <w:color w:val="000000"/>
                <w:szCs w:val="20"/>
                <w:rPrChange w:id="1103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035" w:author="Mattos Filho" w:date="2021-06-11T19:04:00Z">
                  <w:rPr>
                    <w:rFonts w:ascii="Arial" w:hAnsi="Arial" w:cs="Arial"/>
                    <w:color w:val="000000"/>
                    <w:szCs w:val="20"/>
                  </w:rPr>
                </w:rPrChange>
              </w:rPr>
            </w:pPr>
            <w:r w:rsidRPr="00D85AF0">
              <w:rPr>
                <w:rFonts w:ascii="Tahoma" w:hAnsi="Tahoma" w:cs="Tahoma"/>
                <w:color w:val="000000"/>
                <w:szCs w:val="20"/>
                <w:rPrChange w:id="11036" w:author="Mattos Filho" w:date="2021-06-11T19:04:00Z">
                  <w:rPr>
                    <w:rFonts w:ascii="Arial" w:hAnsi="Arial" w:cs="Arial"/>
                    <w:color w:val="000000"/>
                    <w:szCs w:val="20"/>
                  </w:rPr>
                </w:rPrChange>
              </w:rPr>
              <w:t>93.566</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037" w:author="Mattos Filho" w:date="2021-06-11T19:04:00Z">
                  <w:rPr>
                    <w:rFonts w:ascii="Arial" w:hAnsi="Arial" w:cs="Arial"/>
                    <w:color w:val="000000"/>
                    <w:szCs w:val="20"/>
                  </w:rPr>
                </w:rPrChange>
              </w:rPr>
            </w:pPr>
            <w:r w:rsidRPr="00D85AF0">
              <w:rPr>
                <w:rFonts w:ascii="Tahoma" w:hAnsi="Tahoma" w:cs="Tahoma"/>
                <w:color w:val="000000"/>
                <w:szCs w:val="20"/>
                <w:rPrChange w:id="1103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039" w:author="Mattos Filho" w:date="2021-06-11T19:04:00Z">
                  <w:rPr>
                    <w:rFonts w:ascii="Arial" w:hAnsi="Arial" w:cs="Arial"/>
                    <w:color w:val="000000"/>
                    <w:szCs w:val="20"/>
                  </w:rPr>
                </w:rPrChange>
              </w:rPr>
            </w:pPr>
            <w:r w:rsidRPr="00D85AF0">
              <w:rPr>
                <w:rFonts w:ascii="Tahoma" w:hAnsi="Tahoma" w:cs="Tahoma"/>
                <w:color w:val="000000"/>
                <w:szCs w:val="20"/>
                <w:rPrChange w:id="11040" w:author="Mattos Filho" w:date="2021-06-11T19:04:00Z">
                  <w:rPr>
                    <w:rFonts w:ascii="Arial" w:hAnsi="Arial" w:cs="Arial"/>
                    <w:color w:val="000000"/>
                    <w:szCs w:val="20"/>
                  </w:rPr>
                </w:rPrChange>
              </w:rPr>
              <w:t>Q-9  LT-021</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041" w:author="Mattos Filho" w:date="2021-06-11T19:04:00Z">
                  <w:rPr>
                    <w:rFonts w:ascii="Arial" w:hAnsi="Arial" w:cs="Arial"/>
                    <w:color w:val="000000"/>
                    <w:szCs w:val="20"/>
                  </w:rPr>
                </w:rPrChange>
              </w:rPr>
            </w:pPr>
            <w:r w:rsidRPr="00D85AF0">
              <w:rPr>
                <w:rFonts w:ascii="Tahoma" w:hAnsi="Tahoma" w:cs="Tahoma"/>
                <w:color w:val="000000"/>
                <w:szCs w:val="20"/>
                <w:rPrChange w:id="1104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043" w:author="Mattos Filho" w:date="2021-06-11T19:04:00Z">
                  <w:rPr>
                    <w:rFonts w:ascii="Arial" w:hAnsi="Arial" w:cs="Arial"/>
                    <w:color w:val="000000"/>
                    <w:szCs w:val="20"/>
                  </w:rPr>
                </w:rPrChange>
              </w:rPr>
            </w:pPr>
            <w:r w:rsidRPr="00D85AF0">
              <w:rPr>
                <w:rFonts w:ascii="Tahoma" w:hAnsi="Tahoma" w:cs="Tahoma"/>
                <w:color w:val="000000"/>
                <w:szCs w:val="20"/>
                <w:rPrChange w:id="1104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045" w:author="Mattos Filho" w:date="2021-06-11T19:04:00Z">
                  <w:rPr>
                    <w:rFonts w:ascii="Arial" w:hAnsi="Arial" w:cs="Arial"/>
                    <w:color w:val="000000"/>
                    <w:szCs w:val="20"/>
                  </w:rPr>
                </w:rPrChange>
              </w:rPr>
            </w:pPr>
            <w:r w:rsidRPr="00D85AF0">
              <w:rPr>
                <w:rFonts w:ascii="Tahoma" w:hAnsi="Tahoma" w:cs="Tahoma"/>
                <w:color w:val="000000"/>
                <w:szCs w:val="20"/>
                <w:rPrChange w:id="11046" w:author="Mattos Filho" w:date="2021-06-11T19:04:00Z">
                  <w:rPr>
                    <w:rFonts w:ascii="Arial" w:hAnsi="Arial" w:cs="Arial"/>
                    <w:color w:val="000000"/>
                    <w:szCs w:val="20"/>
                  </w:rPr>
                </w:rPrChange>
              </w:rPr>
              <w:t>93.594</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047" w:author="Mattos Filho" w:date="2021-06-11T19:04:00Z">
                  <w:rPr>
                    <w:rFonts w:ascii="Arial" w:hAnsi="Arial" w:cs="Arial"/>
                    <w:color w:val="000000"/>
                    <w:szCs w:val="20"/>
                  </w:rPr>
                </w:rPrChange>
              </w:rPr>
            </w:pPr>
            <w:r w:rsidRPr="00D85AF0">
              <w:rPr>
                <w:rFonts w:ascii="Tahoma" w:hAnsi="Tahoma" w:cs="Tahoma"/>
                <w:color w:val="000000"/>
                <w:szCs w:val="20"/>
                <w:rPrChange w:id="1104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049" w:author="Mattos Filho" w:date="2021-06-11T19:04:00Z">
                  <w:rPr>
                    <w:rFonts w:ascii="Arial" w:hAnsi="Arial" w:cs="Arial"/>
                    <w:color w:val="000000"/>
                    <w:szCs w:val="20"/>
                  </w:rPr>
                </w:rPrChange>
              </w:rPr>
            </w:pPr>
            <w:r w:rsidRPr="00D85AF0">
              <w:rPr>
                <w:rFonts w:ascii="Tahoma" w:hAnsi="Tahoma" w:cs="Tahoma"/>
                <w:color w:val="000000"/>
                <w:szCs w:val="20"/>
                <w:rPrChange w:id="11050" w:author="Mattos Filho" w:date="2021-06-11T19:04:00Z">
                  <w:rPr>
                    <w:rFonts w:ascii="Arial" w:hAnsi="Arial" w:cs="Arial"/>
                    <w:color w:val="000000"/>
                    <w:szCs w:val="20"/>
                  </w:rPr>
                </w:rPrChange>
              </w:rPr>
              <w:t>Q-11  LT-006</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051" w:author="Mattos Filho" w:date="2021-06-11T19:04:00Z">
                  <w:rPr>
                    <w:rFonts w:ascii="Arial" w:hAnsi="Arial" w:cs="Arial"/>
                    <w:color w:val="000000"/>
                    <w:szCs w:val="20"/>
                  </w:rPr>
                </w:rPrChange>
              </w:rPr>
            </w:pPr>
            <w:r w:rsidRPr="00D85AF0">
              <w:rPr>
                <w:rFonts w:ascii="Tahoma" w:hAnsi="Tahoma" w:cs="Tahoma"/>
                <w:color w:val="000000"/>
                <w:szCs w:val="20"/>
                <w:rPrChange w:id="1105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053" w:author="Mattos Filho" w:date="2021-06-11T19:04:00Z">
                  <w:rPr>
                    <w:rFonts w:ascii="Arial" w:hAnsi="Arial" w:cs="Arial"/>
                    <w:color w:val="000000"/>
                    <w:szCs w:val="20"/>
                  </w:rPr>
                </w:rPrChange>
              </w:rPr>
            </w:pPr>
            <w:r w:rsidRPr="00D85AF0">
              <w:rPr>
                <w:rFonts w:ascii="Tahoma" w:hAnsi="Tahoma" w:cs="Tahoma"/>
                <w:color w:val="000000"/>
                <w:szCs w:val="20"/>
                <w:rPrChange w:id="1105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055" w:author="Mattos Filho" w:date="2021-06-11T19:04:00Z">
                  <w:rPr>
                    <w:rFonts w:ascii="Arial" w:hAnsi="Arial" w:cs="Arial"/>
                    <w:color w:val="000000"/>
                    <w:szCs w:val="20"/>
                  </w:rPr>
                </w:rPrChange>
              </w:rPr>
            </w:pPr>
            <w:r w:rsidRPr="00D85AF0">
              <w:rPr>
                <w:rFonts w:ascii="Tahoma" w:hAnsi="Tahoma" w:cs="Tahoma"/>
                <w:color w:val="000000"/>
                <w:szCs w:val="20"/>
                <w:rPrChange w:id="11056" w:author="Mattos Filho" w:date="2021-06-11T19:04:00Z">
                  <w:rPr>
                    <w:rFonts w:ascii="Arial" w:hAnsi="Arial" w:cs="Arial"/>
                    <w:color w:val="000000"/>
                    <w:szCs w:val="20"/>
                  </w:rPr>
                </w:rPrChange>
              </w:rPr>
              <w:t>93.621</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057" w:author="Mattos Filho" w:date="2021-06-11T19:04:00Z">
                  <w:rPr>
                    <w:rFonts w:ascii="Arial" w:hAnsi="Arial" w:cs="Arial"/>
                    <w:color w:val="000000"/>
                    <w:szCs w:val="20"/>
                  </w:rPr>
                </w:rPrChange>
              </w:rPr>
            </w:pPr>
            <w:r w:rsidRPr="00D85AF0">
              <w:rPr>
                <w:rFonts w:ascii="Tahoma" w:hAnsi="Tahoma" w:cs="Tahoma"/>
                <w:color w:val="000000"/>
                <w:szCs w:val="20"/>
                <w:rPrChange w:id="1105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059" w:author="Mattos Filho" w:date="2021-06-11T19:04:00Z">
                  <w:rPr>
                    <w:rFonts w:ascii="Arial" w:hAnsi="Arial" w:cs="Arial"/>
                    <w:color w:val="000000"/>
                    <w:szCs w:val="20"/>
                  </w:rPr>
                </w:rPrChange>
              </w:rPr>
            </w:pPr>
            <w:r w:rsidRPr="00D85AF0">
              <w:rPr>
                <w:rFonts w:ascii="Tahoma" w:hAnsi="Tahoma" w:cs="Tahoma"/>
                <w:color w:val="000000"/>
                <w:szCs w:val="20"/>
                <w:rPrChange w:id="11060" w:author="Mattos Filho" w:date="2021-06-11T19:04:00Z">
                  <w:rPr>
                    <w:rFonts w:ascii="Arial" w:hAnsi="Arial" w:cs="Arial"/>
                    <w:color w:val="000000"/>
                    <w:szCs w:val="20"/>
                  </w:rPr>
                </w:rPrChange>
              </w:rPr>
              <w:t>Q-12  LT-017</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061" w:author="Mattos Filho" w:date="2021-06-11T19:04:00Z">
                  <w:rPr>
                    <w:rFonts w:ascii="Arial" w:hAnsi="Arial" w:cs="Arial"/>
                    <w:color w:val="000000"/>
                    <w:szCs w:val="20"/>
                  </w:rPr>
                </w:rPrChange>
              </w:rPr>
            </w:pPr>
            <w:r w:rsidRPr="00D85AF0">
              <w:rPr>
                <w:rFonts w:ascii="Tahoma" w:hAnsi="Tahoma" w:cs="Tahoma"/>
                <w:color w:val="000000"/>
                <w:szCs w:val="20"/>
                <w:rPrChange w:id="1106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063" w:author="Mattos Filho" w:date="2021-06-11T19:04:00Z">
                  <w:rPr>
                    <w:rFonts w:ascii="Arial" w:hAnsi="Arial" w:cs="Arial"/>
                    <w:color w:val="000000"/>
                    <w:szCs w:val="20"/>
                  </w:rPr>
                </w:rPrChange>
              </w:rPr>
            </w:pPr>
            <w:r w:rsidRPr="00D85AF0">
              <w:rPr>
                <w:rFonts w:ascii="Tahoma" w:hAnsi="Tahoma" w:cs="Tahoma"/>
                <w:color w:val="000000"/>
                <w:szCs w:val="20"/>
                <w:rPrChange w:id="1106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065" w:author="Mattos Filho" w:date="2021-06-11T19:04:00Z">
                  <w:rPr>
                    <w:rFonts w:ascii="Arial" w:hAnsi="Arial" w:cs="Arial"/>
                    <w:color w:val="000000"/>
                    <w:szCs w:val="20"/>
                  </w:rPr>
                </w:rPrChange>
              </w:rPr>
            </w:pPr>
            <w:r w:rsidRPr="00D85AF0">
              <w:rPr>
                <w:rFonts w:ascii="Tahoma" w:hAnsi="Tahoma" w:cs="Tahoma"/>
                <w:color w:val="000000"/>
                <w:szCs w:val="20"/>
                <w:rPrChange w:id="11066" w:author="Mattos Filho" w:date="2021-06-11T19:04:00Z">
                  <w:rPr>
                    <w:rFonts w:ascii="Arial" w:hAnsi="Arial" w:cs="Arial"/>
                    <w:color w:val="000000"/>
                    <w:szCs w:val="20"/>
                  </w:rPr>
                </w:rPrChange>
              </w:rPr>
              <w:t>93.516</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067" w:author="Mattos Filho" w:date="2021-06-11T19:04:00Z">
                  <w:rPr>
                    <w:rFonts w:ascii="Arial" w:hAnsi="Arial" w:cs="Arial"/>
                    <w:color w:val="000000"/>
                    <w:szCs w:val="20"/>
                  </w:rPr>
                </w:rPrChange>
              </w:rPr>
            </w:pPr>
            <w:r w:rsidRPr="00D85AF0">
              <w:rPr>
                <w:rFonts w:ascii="Tahoma" w:hAnsi="Tahoma" w:cs="Tahoma"/>
                <w:color w:val="000000"/>
                <w:szCs w:val="20"/>
                <w:rPrChange w:id="1106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069" w:author="Mattos Filho" w:date="2021-06-11T19:04:00Z">
                  <w:rPr>
                    <w:rFonts w:ascii="Arial" w:hAnsi="Arial" w:cs="Arial"/>
                    <w:color w:val="000000"/>
                    <w:szCs w:val="20"/>
                  </w:rPr>
                </w:rPrChange>
              </w:rPr>
            </w:pPr>
            <w:r w:rsidRPr="00D85AF0">
              <w:rPr>
                <w:rFonts w:ascii="Tahoma" w:hAnsi="Tahoma" w:cs="Tahoma"/>
                <w:color w:val="000000"/>
                <w:szCs w:val="20"/>
                <w:rPrChange w:id="11070" w:author="Mattos Filho" w:date="2021-06-11T19:04:00Z">
                  <w:rPr>
                    <w:rFonts w:ascii="Arial" w:hAnsi="Arial" w:cs="Arial"/>
                    <w:color w:val="000000"/>
                    <w:szCs w:val="20"/>
                  </w:rPr>
                </w:rPrChange>
              </w:rPr>
              <w:t>Q-7  LT-017</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071" w:author="Mattos Filho" w:date="2021-06-11T19:04:00Z">
                  <w:rPr>
                    <w:rFonts w:ascii="Arial" w:hAnsi="Arial" w:cs="Arial"/>
                    <w:color w:val="000000"/>
                    <w:szCs w:val="20"/>
                  </w:rPr>
                </w:rPrChange>
              </w:rPr>
            </w:pPr>
            <w:r w:rsidRPr="00D85AF0">
              <w:rPr>
                <w:rFonts w:ascii="Tahoma" w:hAnsi="Tahoma" w:cs="Tahoma"/>
                <w:color w:val="000000"/>
                <w:szCs w:val="20"/>
                <w:rPrChange w:id="1107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073" w:author="Mattos Filho" w:date="2021-06-11T19:04:00Z">
                  <w:rPr>
                    <w:rFonts w:ascii="Arial" w:hAnsi="Arial" w:cs="Arial"/>
                    <w:color w:val="000000"/>
                    <w:szCs w:val="20"/>
                  </w:rPr>
                </w:rPrChange>
              </w:rPr>
            </w:pPr>
            <w:r w:rsidRPr="00D85AF0">
              <w:rPr>
                <w:rFonts w:ascii="Tahoma" w:hAnsi="Tahoma" w:cs="Tahoma"/>
                <w:color w:val="000000"/>
                <w:szCs w:val="20"/>
                <w:rPrChange w:id="1107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075" w:author="Mattos Filho" w:date="2021-06-11T19:04:00Z">
                  <w:rPr>
                    <w:rFonts w:ascii="Arial" w:hAnsi="Arial" w:cs="Arial"/>
                    <w:color w:val="000000"/>
                    <w:szCs w:val="20"/>
                  </w:rPr>
                </w:rPrChange>
              </w:rPr>
            </w:pPr>
            <w:r w:rsidRPr="00D85AF0">
              <w:rPr>
                <w:rFonts w:ascii="Tahoma" w:hAnsi="Tahoma" w:cs="Tahoma"/>
                <w:color w:val="000000"/>
                <w:szCs w:val="20"/>
                <w:rPrChange w:id="11076" w:author="Mattos Filho" w:date="2021-06-11T19:04:00Z">
                  <w:rPr>
                    <w:rFonts w:ascii="Arial" w:hAnsi="Arial" w:cs="Arial"/>
                    <w:color w:val="000000"/>
                    <w:szCs w:val="20"/>
                  </w:rPr>
                </w:rPrChange>
              </w:rPr>
              <w:t>93.669</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077" w:author="Mattos Filho" w:date="2021-06-11T19:04:00Z">
                  <w:rPr>
                    <w:rFonts w:ascii="Arial" w:hAnsi="Arial" w:cs="Arial"/>
                    <w:color w:val="000000"/>
                    <w:szCs w:val="20"/>
                  </w:rPr>
                </w:rPrChange>
              </w:rPr>
            </w:pPr>
            <w:r w:rsidRPr="00D85AF0">
              <w:rPr>
                <w:rFonts w:ascii="Tahoma" w:hAnsi="Tahoma" w:cs="Tahoma"/>
                <w:color w:val="000000"/>
                <w:szCs w:val="20"/>
                <w:rPrChange w:id="1107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079" w:author="Mattos Filho" w:date="2021-06-11T19:04:00Z">
                  <w:rPr>
                    <w:rFonts w:ascii="Arial" w:hAnsi="Arial" w:cs="Arial"/>
                    <w:color w:val="000000"/>
                    <w:szCs w:val="20"/>
                  </w:rPr>
                </w:rPrChange>
              </w:rPr>
            </w:pPr>
            <w:r w:rsidRPr="00D85AF0">
              <w:rPr>
                <w:rFonts w:ascii="Tahoma" w:hAnsi="Tahoma" w:cs="Tahoma"/>
                <w:color w:val="000000"/>
                <w:szCs w:val="20"/>
                <w:rPrChange w:id="11080" w:author="Mattos Filho" w:date="2021-06-11T19:04:00Z">
                  <w:rPr>
                    <w:rFonts w:ascii="Arial" w:hAnsi="Arial" w:cs="Arial"/>
                    <w:color w:val="000000"/>
                    <w:szCs w:val="20"/>
                  </w:rPr>
                </w:rPrChange>
              </w:rPr>
              <w:t>Q-14  LT-014</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081" w:author="Mattos Filho" w:date="2021-06-11T19:04:00Z">
                  <w:rPr>
                    <w:rFonts w:ascii="Arial" w:hAnsi="Arial" w:cs="Arial"/>
                    <w:color w:val="000000"/>
                    <w:szCs w:val="20"/>
                  </w:rPr>
                </w:rPrChange>
              </w:rPr>
            </w:pPr>
            <w:r w:rsidRPr="00D85AF0">
              <w:rPr>
                <w:rFonts w:ascii="Tahoma" w:hAnsi="Tahoma" w:cs="Tahoma"/>
                <w:color w:val="000000"/>
                <w:szCs w:val="20"/>
                <w:rPrChange w:id="1108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083" w:author="Mattos Filho" w:date="2021-06-11T19:04:00Z">
                  <w:rPr>
                    <w:rFonts w:ascii="Arial" w:hAnsi="Arial" w:cs="Arial"/>
                    <w:color w:val="000000"/>
                    <w:szCs w:val="20"/>
                  </w:rPr>
                </w:rPrChange>
              </w:rPr>
            </w:pPr>
            <w:r w:rsidRPr="00D85AF0">
              <w:rPr>
                <w:rFonts w:ascii="Tahoma" w:hAnsi="Tahoma" w:cs="Tahoma"/>
                <w:color w:val="000000"/>
                <w:szCs w:val="20"/>
                <w:rPrChange w:id="1108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085" w:author="Mattos Filho" w:date="2021-06-11T19:04:00Z">
                  <w:rPr>
                    <w:rFonts w:ascii="Arial" w:hAnsi="Arial" w:cs="Arial"/>
                    <w:color w:val="000000"/>
                    <w:szCs w:val="20"/>
                  </w:rPr>
                </w:rPrChange>
              </w:rPr>
            </w:pPr>
            <w:r w:rsidRPr="00D85AF0">
              <w:rPr>
                <w:rFonts w:ascii="Tahoma" w:hAnsi="Tahoma" w:cs="Tahoma"/>
                <w:color w:val="000000"/>
                <w:szCs w:val="20"/>
                <w:rPrChange w:id="11086" w:author="Mattos Filho" w:date="2021-06-11T19:04:00Z">
                  <w:rPr>
                    <w:rFonts w:ascii="Arial" w:hAnsi="Arial" w:cs="Arial"/>
                    <w:color w:val="000000"/>
                    <w:szCs w:val="20"/>
                  </w:rPr>
                </w:rPrChange>
              </w:rPr>
              <w:t>93.481</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087" w:author="Mattos Filho" w:date="2021-06-11T19:04:00Z">
                  <w:rPr>
                    <w:rFonts w:ascii="Arial" w:hAnsi="Arial" w:cs="Arial"/>
                    <w:color w:val="000000"/>
                    <w:szCs w:val="20"/>
                  </w:rPr>
                </w:rPrChange>
              </w:rPr>
            </w:pPr>
            <w:r w:rsidRPr="00D85AF0">
              <w:rPr>
                <w:rFonts w:ascii="Tahoma" w:hAnsi="Tahoma" w:cs="Tahoma"/>
                <w:color w:val="000000"/>
                <w:szCs w:val="20"/>
                <w:rPrChange w:id="1108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089" w:author="Mattos Filho" w:date="2021-06-11T19:04:00Z">
                  <w:rPr>
                    <w:rFonts w:ascii="Arial" w:hAnsi="Arial" w:cs="Arial"/>
                    <w:color w:val="000000"/>
                    <w:szCs w:val="20"/>
                  </w:rPr>
                </w:rPrChange>
              </w:rPr>
            </w:pPr>
            <w:r w:rsidRPr="00D85AF0">
              <w:rPr>
                <w:rFonts w:ascii="Tahoma" w:hAnsi="Tahoma" w:cs="Tahoma"/>
                <w:color w:val="000000"/>
                <w:szCs w:val="20"/>
                <w:rPrChange w:id="11090" w:author="Mattos Filho" w:date="2021-06-11T19:04:00Z">
                  <w:rPr>
                    <w:rFonts w:ascii="Arial" w:hAnsi="Arial" w:cs="Arial"/>
                    <w:color w:val="000000"/>
                    <w:szCs w:val="20"/>
                  </w:rPr>
                </w:rPrChange>
              </w:rPr>
              <w:t>Q-6  LT-001</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091" w:author="Mattos Filho" w:date="2021-06-11T19:04:00Z">
                  <w:rPr>
                    <w:rFonts w:ascii="Arial" w:hAnsi="Arial" w:cs="Arial"/>
                    <w:color w:val="000000"/>
                    <w:szCs w:val="20"/>
                  </w:rPr>
                </w:rPrChange>
              </w:rPr>
            </w:pPr>
            <w:r w:rsidRPr="00D85AF0">
              <w:rPr>
                <w:rFonts w:ascii="Tahoma" w:hAnsi="Tahoma" w:cs="Tahoma"/>
                <w:color w:val="000000"/>
                <w:szCs w:val="20"/>
                <w:rPrChange w:id="1109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093" w:author="Mattos Filho" w:date="2021-06-11T19:04:00Z">
                  <w:rPr>
                    <w:rFonts w:ascii="Arial" w:hAnsi="Arial" w:cs="Arial"/>
                    <w:color w:val="000000"/>
                    <w:szCs w:val="20"/>
                  </w:rPr>
                </w:rPrChange>
              </w:rPr>
            </w:pPr>
            <w:r w:rsidRPr="00D85AF0">
              <w:rPr>
                <w:rFonts w:ascii="Tahoma" w:hAnsi="Tahoma" w:cs="Tahoma"/>
                <w:color w:val="000000"/>
                <w:szCs w:val="20"/>
                <w:rPrChange w:id="1109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095" w:author="Mattos Filho" w:date="2021-06-11T19:04:00Z">
                  <w:rPr>
                    <w:rFonts w:ascii="Arial" w:hAnsi="Arial" w:cs="Arial"/>
                    <w:color w:val="000000"/>
                    <w:szCs w:val="20"/>
                  </w:rPr>
                </w:rPrChange>
              </w:rPr>
            </w:pPr>
            <w:r w:rsidRPr="00D85AF0">
              <w:rPr>
                <w:rFonts w:ascii="Tahoma" w:hAnsi="Tahoma" w:cs="Tahoma"/>
                <w:color w:val="000000"/>
                <w:szCs w:val="20"/>
                <w:rPrChange w:id="11096" w:author="Mattos Filho" w:date="2021-06-11T19:04:00Z">
                  <w:rPr>
                    <w:rFonts w:ascii="Arial" w:hAnsi="Arial" w:cs="Arial"/>
                    <w:color w:val="000000"/>
                    <w:szCs w:val="20"/>
                  </w:rPr>
                </w:rPrChange>
              </w:rPr>
              <w:t>93.670</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097" w:author="Mattos Filho" w:date="2021-06-11T19:04:00Z">
                  <w:rPr>
                    <w:rFonts w:ascii="Arial" w:hAnsi="Arial" w:cs="Arial"/>
                    <w:color w:val="000000"/>
                    <w:szCs w:val="20"/>
                  </w:rPr>
                </w:rPrChange>
              </w:rPr>
            </w:pPr>
            <w:r w:rsidRPr="00D85AF0">
              <w:rPr>
                <w:rFonts w:ascii="Tahoma" w:hAnsi="Tahoma" w:cs="Tahoma"/>
                <w:color w:val="000000"/>
                <w:szCs w:val="20"/>
                <w:rPrChange w:id="1109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099" w:author="Mattos Filho" w:date="2021-06-11T19:04:00Z">
                  <w:rPr>
                    <w:rFonts w:ascii="Arial" w:hAnsi="Arial" w:cs="Arial"/>
                    <w:color w:val="000000"/>
                    <w:szCs w:val="20"/>
                  </w:rPr>
                </w:rPrChange>
              </w:rPr>
            </w:pPr>
            <w:r w:rsidRPr="00D85AF0">
              <w:rPr>
                <w:rFonts w:ascii="Tahoma" w:hAnsi="Tahoma" w:cs="Tahoma"/>
                <w:color w:val="000000"/>
                <w:szCs w:val="20"/>
                <w:rPrChange w:id="11100" w:author="Mattos Filho" w:date="2021-06-11T19:04:00Z">
                  <w:rPr>
                    <w:rFonts w:ascii="Arial" w:hAnsi="Arial" w:cs="Arial"/>
                    <w:color w:val="000000"/>
                    <w:szCs w:val="20"/>
                  </w:rPr>
                </w:rPrChange>
              </w:rPr>
              <w:t>Q-14  LT-015</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101" w:author="Mattos Filho" w:date="2021-06-11T19:04:00Z">
                  <w:rPr>
                    <w:rFonts w:ascii="Arial" w:hAnsi="Arial" w:cs="Arial"/>
                    <w:color w:val="000000"/>
                    <w:szCs w:val="20"/>
                  </w:rPr>
                </w:rPrChange>
              </w:rPr>
            </w:pPr>
            <w:r w:rsidRPr="00D85AF0">
              <w:rPr>
                <w:rFonts w:ascii="Tahoma" w:hAnsi="Tahoma" w:cs="Tahoma"/>
                <w:color w:val="000000"/>
                <w:szCs w:val="20"/>
                <w:rPrChange w:id="1110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103" w:author="Mattos Filho" w:date="2021-06-11T19:04:00Z">
                  <w:rPr>
                    <w:rFonts w:ascii="Arial" w:hAnsi="Arial" w:cs="Arial"/>
                    <w:color w:val="000000"/>
                    <w:szCs w:val="20"/>
                  </w:rPr>
                </w:rPrChange>
              </w:rPr>
            </w:pPr>
            <w:r w:rsidRPr="00D85AF0">
              <w:rPr>
                <w:rFonts w:ascii="Tahoma" w:hAnsi="Tahoma" w:cs="Tahoma"/>
                <w:color w:val="000000"/>
                <w:szCs w:val="20"/>
                <w:rPrChange w:id="1110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105" w:author="Mattos Filho" w:date="2021-06-11T19:04:00Z">
                  <w:rPr>
                    <w:rFonts w:ascii="Arial" w:hAnsi="Arial" w:cs="Arial"/>
                    <w:color w:val="000000"/>
                    <w:szCs w:val="20"/>
                  </w:rPr>
                </w:rPrChange>
              </w:rPr>
            </w:pPr>
            <w:r w:rsidRPr="00D85AF0">
              <w:rPr>
                <w:rFonts w:ascii="Tahoma" w:hAnsi="Tahoma" w:cs="Tahoma"/>
                <w:color w:val="000000"/>
                <w:szCs w:val="20"/>
                <w:rPrChange w:id="11106" w:author="Mattos Filho" w:date="2021-06-11T19:04:00Z">
                  <w:rPr>
                    <w:rFonts w:ascii="Arial" w:hAnsi="Arial" w:cs="Arial"/>
                    <w:color w:val="000000"/>
                    <w:szCs w:val="20"/>
                  </w:rPr>
                </w:rPrChange>
              </w:rPr>
              <w:t>93.468</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107" w:author="Mattos Filho" w:date="2021-06-11T19:04:00Z">
                  <w:rPr>
                    <w:rFonts w:ascii="Arial" w:hAnsi="Arial" w:cs="Arial"/>
                    <w:color w:val="000000"/>
                    <w:szCs w:val="20"/>
                  </w:rPr>
                </w:rPrChange>
              </w:rPr>
            </w:pPr>
            <w:r w:rsidRPr="00D85AF0">
              <w:rPr>
                <w:rFonts w:ascii="Tahoma" w:hAnsi="Tahoma" w:cs="Tahoma"/>
                <w:color w:val="000000"/>
                <w:szCs w:val="20"/>
                <w:rPrChange w:id="1110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109" w:author="Mattos Filho" w:date="2021-06-11T19:04:00Z">
                  <w:rPr>
                    <w:rFonts w:ascii="Arial" w:hAnsi="Arial" w:cs="Arial"/>
                    <w:color w:val="000000"/>
                    <w:szCs w:val="20"/>
                  </w:rPr>
                </w:rPrChange>
              </w:rPr>
            </w:pPr>
            <w:r w:rsidRPr="00D85AF0">
              <w:rPr>
                <w:rFonts w:ascii="Tahoma" w:hAnsi="Tahoma" w:cs="Tahoma"/>
                <w:color w:val="000000"/>
                <w:szCs w:val="20"/>
                <w:rPrChange w:id="11110" w:author="Mattos Filho" w:date="2021-06-11T19:04:00Z">
                  <w:rPr>
                    <w:rFonts w:ascii="Arial" w:hAnsi="Arial" w:cs="Arial"/>
                    <w:color w:val="000000"/>
                    <w:szCs w:val="20"/>
                  </w:rPr>
                </w:rPrChange>
              </w:rPr>
              <w:t>Q-5  LT-008</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111" w:author="Mattos Filho" w:date="2021-06-11T19:04:00Z">
                  <w:rPr>
                    <w:rFonts w:ascii="Arial" w:hAnsi="Arial" w:cs="Arial"/>
                    <w:color w:val="000000"/>
                    <w:szCs w:val="20"/>
                  </w:rPr>
                </w:rPrChange>
              </w:rPr>
            </w:pPr>
            <w:r w:rsidRPr="00D85AF0">
              <w:rPr>
                <w:rFonts w:ascii="Tahoma" w:hAnsi="Tahoma" w:cs="Tahoma"/>
                <w:color w:val="000000"/>
                <w:szCs w:val="20"/>
                <w:rPrChange w:id="1111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113" w:author="Mattos Filho" w:date="2021-06-11T19:04:00Z">
                  <w:rPr>
                    <w:rFonts w:ascii="Arial" w:hAnsi="Arial" w:cs="Arial"/>
                    <w:color w:val="000000"/>
                    <w:szCs w:val="20"/>
                  </w:rPr>
                </w:rPrChange>
              </w:rPr>
            </w:pPr>
            <w:r w:rsidRPr="00D85AF0">
              <w:rPr>
                <w:rFonts w:ascii="Tahoma" w:hAnsi="Tahoma" w:cs="Tahoma"/>
                <w:color w:val="000000"/>
                <w:szCs w:val="20"/>
                <w:rPrChange w:id="1111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115" w:author="Mattos Filho" w:date="2021-06-11T19:04:00Z">
                  <w:rPr>
                    <w:rFonts w:ascii="Arial" w:hAnsi="Arial" w:cs="Arial"/>
                    <w:color w:val="000000"/>
                    <w:szCs w:val="20"/>
                  </w:rPr>
                </w:rPrChange>
              </w:rPr>
            </w:pPr>
            <w:r w:rsidRPr="00D85AF0">
              <w:rPr>
                <w:rFonts w:ascii="Tahoma" w:hAnsi="Tahoma" w:cs="Tahoma"/>
                <w:color w:val="000000"/>
                <w:szCs w:val="20"/>
                <w:rPrChange w:id="11116" w:author="Mattos Filho" w:date="2021-06-11T19:04:00Z">
                  <w:rPr>
                    <w:rFonts w:ascii="Arial" w:hAnsi="Arial" w:cs="Arial"/>
                    <w:color w:val="000000"/>
                    <w:szCs w:val="20"/>
                  </w:rPr>
                </w:rPrChange>
              </w:rPr>
              <w:t>93.427</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117" w:author="Mattos Filho" w:date="2021-06-11T19:04:00Z">
                  <w:rPr>
                    <w:rFonts w:ascii="Arial" w:hAnsi="Arial" w:cs="Arial"/>
                    <w:color w:val="000000"/>
                    <w:szCs w:val="20"/>
                  </w:rPr>
                </w:rPrChange>
              </w:rPr>
            </w:pPr>
            <w:r w:rsidRPr="00D85AF0">
              <w:rPr>
                <w:rFonts w:ascii="Tahoma" w:hAnsi="Tahoma" w:cs="Tahoma"/>
                <w:color w:val="000000"/>
                <w:szCs w:val="20"/>
                <w:rPrChange w:id="1111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119" w:author="Mattos Filho" w:date="2021-06-11T19:04:00Z">
                  <w:rPr>
                    <w:rFonts w:ascii="Arial" w:hAnsi="Arial" w:cs="Arial"/>
                    <w:color w:val="000000"/>
                    <w:szCs w:val="20"/>
                  </w:rPr>
                </w:rPrChange>
              </w:rPr>
            </w:pPr>
            <w:r w:rsidRPr="00D85AF0">
              <w:rPr>
                <w:rFonts w:ascii="Tahoma" w:hAnsi="Tahoma" w:cs="Tahoma"/>
                <w:color w:val="000000"/>
                <w:szCs w:val="20"/>
                <w:rPrChange w:id="11120" w:author="Mattos Filho" w:date="2021-06-11T19:04:00Z">
                  <w:rPr>
                    <w:rFonts w:ascii="Arial" w:hAnsi="Arial" w:cs="Arial"/>
                    <w:color w:val="000000"/>
                    <w:szCs w:val="20"/>
                  </w:rPr>
                </w:rPrChange>
              </w:rPr>
              <w:t>Q-2  LT-004</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121" w:author="Mattos Filho" w:date="2021-06-11T19:04:00Z">
                  <w:rPr>
                    <w:rFonts w:ascii="Arial" w:hAnsi="Arial" w:cs="Arial"/>
                    <w:color w:val="000000"/>
                    <w:szCs w:val="20"/>
                  </w:rPr>
                </w:rPrChange>
              </w:rPr>
            </w:pPr>
            <w:r w:rsidRPr="00D85AF0">
              <w:rPr>
                <w:rFonts w:ascii="Tahoma" w:hAnsi="Tahoma" w:cs="Tahoma"/>
                <w:color w:val="000000"/>
                <w:szCs w:val="20"/>
                <w:rPrChange w:id="1112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123" w:author="Mattos Filho" w:date="2021-06-11T19:04:00Z">
                  <w:rPr>
                    <w:rFonts w:ascii="Arial" w:hAnsi="Arial" w:cs="Arial"/>
                    <w:color w:val="000000"/>
                    <w:szCs w:val="20"/>
                  </w:rPr>
                </w:rPrChange>
              </w:rPr>
            </w:pPr>
            <w:r w:rsidRPr="00D85AF0">
              <w:rPr>
                <w:rFonts w:ascii="Tahoma" w:hAnsi="Tahoma" w:cs="Tahoma"/>
                <w:color w:val="000000"/>
                <w:szCs w:val="20"/>
                <w:rPrChange w:id="1112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125" w:author="Mattos Filho" w:date="2021-06-11T19:04:00Z">
                  <w:rPr>
                    <w:rFonts w:ascii="Arial" w:hAnsi="Arial" w:cs="Arial"/>
                    <w:color w:val="000000"/>
                    <w:szCs w:val="20"/>
                  </w:rPr>
                </w:rPrChange>
              </w:rPr>
            </w:pPr>
            <w:r w:rsidRPr="00D85AF0">
              <w:rPr>
                <w:rFonts w:ascii="Tahoma" w:hAnsi="Tahoma" w:cs="Tahoma"/>
                <w:color w:val="000000"/>
                <w:szCs w:val="20"/>
                <w:rPrChange w:id="11126" w:author="Mattos Filho" w:date="2021-06-11T19:04:00Z">
                  <w:rPr>
                    <w:rFonts w:ascii="Arial" w:hAnsi="Arial" w:cs="Arial"/>
                    <w:color w:val="000000"/>
                    <w:szCs w:val="20"/>
                  </w:rPr>
                </w:rPrChange>
              </w:rPr>
              <w:t>93.436</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127" w:author="Mattos Filho" w:date="2021-06-11T19:04:00Z">
                  <w:rPr>
                    <w:rFonts w:ascii="Arial" w:hAnsi="Arial" w:cs="Arial"/>
                    <w:color w:val="000000"/>
                    <w:szCs w:val="20"/>
                  </w:rPr>
                </w:rPrChange>
              </w:rPr>
            </w:pPr>
            <w:r w:rsidRPr="00D85AF0">
              <w:rPr>
                <w:rFonts w:ascii="Tahoma" w:hAnsi="Tahoma" w:cs="Tahoma"/>
                <w:color w:val="000000"/>
                <w:szCs w:val="20"/>
                <w:rPrChange w:id="1112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129" w:author="Mattos Filho" w:date="2021-06-11T19:04:00Z">
                  <w:rPr>
                    <w:rFonts w:ascii="Arial" w:hAnsi="Arial" w:cs="Arial"/>
                    <w:color w:val="000000"/>
                    <w:szCs w:val="20"/>
                  </w:rPr>
                </w:rPrChange>
              </w:rPr>
            </w:pPr>
            <w:r w:rsidRPr="00D85AF0">
              <w:rPr>
                <w:rFonts w:ascii="Tahoma" w:hAnsi="Tahoma" w:cs="Tahoma"/>
                <w:color w:val="000000"/>
                <w:szCs w:val="20"/>
                <w:rPrChange w:id="11130" w:author="Mattos Filho" w:date="2021-06-11T19:04:00Z">
                  <w:rPr>
                    <w:rFonts w:ascii="Arial" w:hAnsi="Arial" w:cs="Arial"/>
                    <w:color w:val="000000"/>
                    <w:szCs w:val="20"/>
                  </w:rPr>
                </w:rPrChange>
              </w:rPr>
              <w:t>Q-2  LT-013</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131" w:author="Mattos Filho" w:date="2021-06-11T19:04:00Z">
                  <w:rPr>
                    <w:rFonts w:ascii="Arial" w:hAnsi="Arial" w:cs="Arial"/>
                    <w:color w:val="000000"/>
                    <w:szCs w:val="20"/>
                  </w:rPr>
                </w:rPrChange>
              </w:rPr>
            </w:pPr>
            <w:r w:rsidRPr="00D85AF0">
              <w:rPr>
                <w:rFonts w:ascii="Tahoma" w:hAnsi="Tahoma" w:cs="Tahoma"/>
                <w:color w:val="000000"/>
                <w:szCs w:val="20"/>
                <w:rPrChange w:id="1113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133" w:author="Mattos Filho" w:date="2021-06-11T19:04:00Z">
                  <w:rPr>
                    <w:rFonts w:ascii="Arial" w:hAnsi="Arial" w:cs="Arial"/>
                    <w:color w:val="000000"/>
                    <w:szCs w:val="20"/>
                  </w:rPr>
                </w:rPrChange>
              </w:rPr>
            </w:pPr>
            <w:r w:rsidRPr="00D85AF0">
              <w:rPr>
                <w:rFonts w:ascii="Tahoma" w:hAnsi="Tahoma" w:cs="Tahoma"/>
                <w:color w:val="000000"/>
                <w:szCs w:val="20"/>
                <w:rPrChange w:id="1113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135" w:author="Mattos Filho" w:date="2021-06-11T19:04:00Z">
                  <w:rPr>
                    <w:rFonts w:ascii="Arial" w:hAnsi="Arial" w:cs="Arial"/>
                    <w:color w:val="000000"/>
                    <w:szCs w:val="20"/>
                  </w:rPr>
                </w:rPrChange>
              </w:rPr>
            </w:pPr>
            <w:r w:rsidRPr="00D85AF0">
              <w:rPr>
                <w:rFonts w:ascii="Tahoma" w:hAnsi="Tahoma" w:cs="Tahoma"/>
                <w:color w:val="000000"/>
                <w:szCs w:val="20"/>
                <w:rPrChange w:id="11136" w:author="Mattos Filho" w:date="2021-06-11T19:04:00Z">
                  <w:rPr>
                    <w:rFonts w:ascii="Arial" w:hAnsi="Arial" w:cs="Arial"/>
                    <w:color w:val="000000"/>
                    <w:szCs w:val="20"/>
                  </w:rPr>
                </w:rPrChange>
              </w:rPr>
              <w:t>93.443</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137" w:author="Mattos Filho" w:date="2021-06-11T19:04:00Z">
                  <w:rPr>
                    <w:rFonts w:ascii="Arial" w:hAnsi="Arial" w:cs="Arial"/>
                    <w:color w:val="000000"/>
                    <w:szCs w:val="20"/>
                  </w:rPr>
                </w:rPrChange>
              </w:rPr>
            </w:pPr>
            <w:r w:rsidRPr="00D85AF0">
              <w:rPr>
                <w:rFonts w:ascii="Tahoma" w:hAnsi="Tahoma" w:cs="Tahoma"/>
                <w:color w:val="000000"/>
                <w:szCs w:val="20"/>
                <w:rPrChange w:id="1113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139" w:author="Mattos Filho" w:date="2021-06-11T19:04:00Z">
                  <w:rPr>
                    <w:rFonts w:ascii="Arial" w:hAnsi="Arial" w:cs="Arial"/>
                    <w:color w:val="000000"/>
                    <w:szCs w:val="20"/>
                  </w:rPr>
                </w:rPrChange>
              </w:rPr>
            </w:pPr>
            <w:r w:rsidRPr="00D85AF0">
              <w:rPr>
                <w:rFonts w:ascii="Tahoma" w:hAnsi="Tahoma" w:cs="Tahoma"/>
                <w:color w:val="000000"/>
                <w:szCs w:val="20"/>
                <w:rPrChange w:id="11140" w:author="Mattos Filho" w:date="2021-06-11T19:04:00Z">
                  <w:rPr>
                    <w:rFonts w:ascii="Arial" w:hAnsi="Arial" w:cs="Arial"/>
                    <w:color w:val="000000"/>
                    <w:szCs w:val="20"/>
                  </w:rPr>
                </w:rPrChange>
              </w:rPr>
              <w:t>Q-3  LT-002</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141" w:author="Mattos Filho" w:date="2021-06-11T19:04:00Z">
                  <w:rPr>
                    <w:rFonts w:ascii="Arial" w:hAnsi="Arial" w:cs="Arial"/>
                    <w:color w:val="000000"/>
                    <w:szCs w:val="20"/>
                  </w:rPr>
                </w:rPrChange>
              </w:rPr>
            </w:pPr>
            <w:r w:rsidRPr="00D85AF0">
              <w:rPr>
                <w:rFonts w:ascii="Tahoma" w:hAnsi="Tahoma" w:cs="Tahoma"/>
                <w:color w:val="000000"/>
                <w:szCs w:val="20"/>
                <w:rPrChange w:id="1114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143" w:author="Mattos Filho" w:date="2021-06-11T19:04:00Z">
                  <w:rPr>
                    <w:rFonts w:ascii="Arial" w:hAnsi="Arial" w:cs="Arial"/>
                    <w:color w:val="000000"/>
                    <w:szCs w:val="20"/>
                  </w:rPr>
                </w:rPrChange>
              </w:rPr>
            </w:pPr>
            <w:r w:rsidRPr="00D85AF0">
              <w:rPr>
                <w:rFonts w:ascii="Tahoma" w:hAnsi="Tahoma" w:cs="Tahoma"/>
                <w:color w:val="000000"/>
                <w:szCs w:val="20"/>
                <w:rPrChange w:id="1114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145" w:author="Mattos Filho" w:date="2021-06-11T19:04:00Z">
                  <w:rPr>
                    <w:rFonts w:ascii="Arial" w:hAnsi="Arial" w:cs="Arial"/>
                    <w:color w:val="000000"/>
                    <w:szCs w:val="20"/>
                  </w:rPr>
                </w:rPrChange>
              </w:rPr>
            </w:pPr>
            <w:r w:rsidRPr="00D85AF0">
              <w:rPr>
                <w:rFonts w:ascii="Tahoma" w:hAnsi="Tahoma" w:cs="Tahoma"/>
                <w:color w:val="000000"/>
                <w:szCs w:val="20"/>
                <w:rPrChange w:id="11146" w:author="Mattos Filho" w:date="2021-06-11T19:04:00Z">
                  <w:rPr>
                    <w:rFonts w:ascii="Arial" w:hAnsi="Arial" w:cs="Arial"/>
                    <w:color w:val="000000"/>
                    <w:szCs w:val="20"/>
                  </w:rPr>
                </w:rPrChange>
              </w:rPr>
              <w:t>93.473</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147" w:author="Mattos Filho" w:date="2021-06-11T19:04:00Z">
                  <w:rPr>
                    <w:rFonts w:ascii="Arial" w:hAnsi="Arial" w:cs="Arial"/>
                    <w:color w:val="000000"/>
                    <w:szCs w:val="20"/>
                  </w:rPr>
                </w:rPrChange>
              </w:rPr>
            </w:pPr>
            <w:r w:rsidRPr="00D85AF0">
              <w:rPr>
                <w:rFonts w:ascii="Tahoma" w:hAnsi="Tahoma" w:cs="Tahoma"/>
                <w:color w:val="000000"/>
                <w:szCs w:val="20"/>
                <w:rPrChange w:id="1114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149" w:author="Mattos Filho" w:date="2021-06-11T19:04:00Z">
                  <w:rPr>
                    <w:rFonts w:ascii="Arial" w:hAnsi="Arial" w:cs="Arial"/>
                    <w:color w:val="000000"/>
                    <w:szCs w:val="20"/>
                  </w:rPr>
                </w:rPrChange>
              </w:rPr>
            </w:pPr>
            <w:r w:rsidRPr="00D85AF0">
              <w:rPr>
                <w:rFonts w:ascii="Tahoma" w:hAnsi="Tahoma" w:cs="Tahoma"/>
                <w:color w:val="000000"/>
                <w:szCs w:val="20"/>
                <w:rPrChange w:id="11150" w:author="Mattos Filho" w:date="2021-06-11T19:04:00Z">
                  <w:rPr>
                    <w:rFonts w:ascii="Arial" w:hAnsi="Arial" w:cs="Arial"/>
                    <w:color w:val="000000"/>
                    <w:szCs w:val="20"/>
                  </w:rPr>
                </w:rPrChange>
              </w:rPr>
              <w:t>Q-5  LT-013</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151" w:author="Mattos Filho" w:date="2021-06-11T19:04:00Z">
                  <w:rPr>
                    <w:rFonts w:ascii="Arial" w:hAnsi="Arial" w:cs="Arial"/>
                    <w:color w:val="000000"/>
                    <w:szCs w:val="20"/>
                  </w:rPr>
                </w:rPrChange>
              </w:rPr>
            </w:pPr>
            <w:r w:rsidRPr="00D85AF0">
              <w:rPr>
                <w:rFonts w:ascii="Tahoma" w:hAnsi="Tahoma" w:cs="Tahoma"/>
                <w:color w:val="000000"/>
                <w:szCs w:val="20"/>
                <w:rPrChange w:id="1115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153" w:author="Mattos Filho" w:date="2021-06-11T19:04:00Z">
                  <w:rPr>
                    <w:rFonts w:ascii="Arial" w:hAnsi="Arial" w:cs="Arial"/>
                    <w:color w:val="000000"/>
                    <w:szCs w:val="20"/>
                  </w:rPr>
                </w:rPrChange>
              </w:rPr>
            </w:pPr>
            <w:r w:rsidRPr="00D85AF0">
              <w:rPr>
                <w:rFonts w:ascii="Tahoma" w:hAnsi="Tahoma" w:cs="Tahoma"/>
                <w:color w:val="000000"/>
                <w:szCs w:val="20"/>
                <w:rPrChange w:id="1115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155" w:author="Mattos Filho" w:date="2021-06-11T19:04:00Z">
                  <w:rPr>
                    <w:rFonts w:ascii="Arial" w:hAnsi="Arial" w:cs="Arial"/>
                    <w:color w:val="000000"/>
                    <w:szCs w:val="20"/>
                  </w:rPr>
                </w:rPrChange>
              </w:rPr>
            </w:pPr>
            <w:r w:rsidRPr="00D85AF0">
              <w:rPr>
                <w:rFonts w:ascii="Tahoma" w:hAnsi="Tahoma" w:cs="Tahoma"/>
                <w:color w:val="000000"/>
                <w:szCs w:val="20"/>
                <w:rPrChange w:id="11156" w:author="Mattos Filho" w:date="2021-06-11T19:04:00Z">
                  <w:rPr>
                    <w:rFonts w:ascii="Arial" w:hAnsi="Arial" w:cs="Arial"/>
                    <w:color w:val="000000"/>
                    <w:szCs w:val="20"/>
                  </w:rPr>
                </w:rPrChange>
              </w:rPr>
              <w:t>93.474</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157" w:author="Mattos Filho" w:date="2021-06-11T19:04:00Z">
                  <w:rPr>
                    <w:rFonts w:ascii="Arial" w:hAnsi="Arial" w:cs="Arial"/>
                    <w:color w:val="000000"/>
                    <w:szCs w:val="20"/>
                  </w:rPr>
                </w:rPrChange>
              </w:rPr>
            </w:pPr>
            <w:r w:rsidRPr="00D85AF0">
              <w:rPr>
                <w:rFonts w:ascii="Tahoma" w:hAnsi="Tahoma" w:cs="Tahoma"/>
                <w:color w:val="000000"/>
                <w:szCs w:val="20"/>
                <w:rPrChange w:id="1115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159" w:author="Mattos Filho" w:date="2021-06-11T19:04:00Z">
                  <w:rPr>
                    <w:rFonts w:ascii="Arial" w:hAnsi="Arial" w:cs="Arial"/>
                    <w:color w:val="000000"/>
                    <w:szCs w:val="20"/>
                  </w:rPr>
                </w:rPrChange>
              </w:rPr>
            </w:pPr>
            <w:r w:rsidRPr="00D85AF0">
              <w:rPr>
                <w:rFonts w:ascii="Tahoma" w:hAnsi="Tahoma" w:cs="Tahoma"/>
                <w:color w:val="000000"/>
                <w:szCs w:val="20"/>
                <w:rPrChange w:id="11160" w:author="Mattos Filho" w:date="2021-06-11T19:04:00Z">
                  <w:rPr>
                    <w:rFonts w:ascii="Arial" w:hAnsi="Arial" w:cs="Arial"/>
                    <w:color w:val="000000"/>
                    <w:szCs w:val="20"/>
                  </w:rPr>
                </w:rPrChange>
              </w:rPr>
              <w:t>Q-5  LT-014</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161" w:author="Mattos Filho" w:date="2021-06-11T19:04:00Z">
                  <w:rPr>
                    <w:rFonts w:ascii="Arial" w:hAnsi="Arial" w:cs="Arial"/>
                    <w:color w:val="000000"/>
                    <w:szCs w:val="20"/>
                  </w:rPr>
                </w:rPrChange>
              </w:rPr>
            </w:pPr>
            <w:r w:rsidRPr="00D85AF0">
              <w:rPr>
                <w:rFonts w:ascii="Tahoma" w:hAnsi="Tahoma" w:cs="Tahoma"/>
                <w:color w:val="000000"/>
                <w:szCs w:val="20"/>
                <w:rPrChange w:id="1116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163" w:author="Mattos Filho" w:date="2021-06-11T19:04:00Z">
                  <w:rPr>
                    <w:rFonts w:ascii="Arial" w:hAnsi="Arial" w:cs="Arial"/>
                    <w:color w:val="000000"/>
                    <w:szCs w:val="20"/>
                  </w:rPr>
                </w:rPrChange>
              </w:rPr>
            </w:pPr>
            <w:r w:rsidRPr="00D85AF0">
              <w:rPr>
                <w:rFonts w:ascii="Tahoma" w:hAnsi="Tahoma" w:cs="Tahoma"/>
                <w:color w:val="000000"/>
                <w:szCs w:val="20"/>
                <w:rPrChange w:id="1116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165" w:author="Mattos Filho" w:date="2021-06-11T19:04:00Z">
                  <w:rPr>
                    <w:rFonts w:ascii="Arial" w:hAnsi="Arial" w:cs="Arial"/>
                    <w:color w:val="000000"/>
                    <w:szCs w:val="20"/>
                  </w:rPr>
                </w:rPrChange>
              </w:rPr>
            </w:pPr>
            <w:r w:rsidRPr="00D85AF0">
              <w:rPr>
                <w:rFonts w:ascii="Tahoma" w:hAnsi="Tahoma" w:cs="Tahoma"/>
                <w:color w:val="000000"/>
                <w:szCs w:val="20"/>
                <w:rPrChange w:id="11166" w:author="Mattos Filho" w:date="2021-06-11T19:04:00Z">
                  <w:rPr>
                    <w:rFonts w:ascii="Arial" w:hAnsi="Arial" w:cs="Arial"/>
                    <w:color w:val="000000"/>
                    <w:szCs w:val="20"/>
                  </w:rPr>
                </w:rPrChange>
              </w:rPr>
              <w:t>93.542</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167" w:author="Mattos Filho" w:date="2021-06-11T19:04:00Z">
                  <w:rPr>
                    <w:rFonts w:ascii="Arial" w:hAnsi="Arial" w:cs="Arial"/>
                    <w:color w:val="000000"/>
                    <w:szCs w:val="20"/>
                  </w:rPr>
                </w:rPrChange>
              </w:rPr>
            </w:pPr>
            <w:r w:rsidRPr="00D85AF0">
              <w:rPr>
                <w:rFonts w:ascii="Tahoma" w:hAnsi="Tahoma" w:cs="Tahoma"/>
                <w:color w:val="000000"/>
                <w:szCs w:val="20"/>
                <w:rPrChange w:id="1116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169" w:author="Mattos Filho" w:date="2021-06-11T19:04:00Z">
                  <w:rPr>
                    <w:rFonts w:ascii="Arial" w:hAnsi="Arial" w:cs="Arial"/>
                    <w:color w:val="000000"/>
                    <w:szCs w:val="20"/>
                  </w:rPr>
                </w:rPrChange>
              </w:rPr>
            </w:pPr>
            <w:r w:rsidRPr="00D85AF0">
              <w:rPr>
                <w:rFonts w:ascii="Tahoma" w:hAnsi="Tahoma" w:cs="Tahoma"/>
                <w:color w:val="000000"/>
                <w:szCs w:val="20"/>
                <w:rPrChange w:id="11170" w:author="Mattos Filho" w:date="2021-06-11T19:04:00Z">
                  <w:rPr>
                    <w:rFonts w:ascii="Arial" w:hAnsi="Arial" w:cs="Arial"/>
                    <w:color w:val="000000"/>
                    <w:szCs w:val="20"/>
                  </w:rPr>
                </w:rPrChange>
              </w:rPr>
              <w:t>Q-8  LT-021</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171" w:author="Mattos Filho" w:date="2021-06-11T19:04:00Z">
                  <w:rPr>
                    <w:rFonts w:ascii="Arial" w:hAnsi="Arial" w:cs="Arial"/>
                    <w:color w:val="000000"/>
                    <w:szCs w:val="20"/>
                  </w:rPr>
                </w:rPrChange>
              </w:rPr>
            </w:pPr>
            <w:r w:rsidRPr="00D85AF0">
              <w:rPr>
                <w:rFonts w:ascii="Tahoma" w:hAnsi="Tahoma" w:cs="Tahoma"/>
                <w:color w:val="000000"/>
                <w:szCs w:val="20"/>
                <w:rPrChange w:id="1117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173" w:author="Mattos Filho" w:date="2021-06-11T19:04:00Z">
                  <w:rPr>
                    <w:rFonts w:ascii="Arial" w:hAnsi="Arial" w:cs="Arial"/>
                    <w:color w:val="000000"/>
                    <w:szCs w:val="20"/>
                  </w:rPr>
                </w:rPrChange>
              </w:rPr>
            </w:pPr>
            <w:r w:rsidRPr="00D85AF0">
              <w:rPr>
                <w:rFonts w:ascii="Tahoma" w:hAnsi="Tahoma" w:cs="Tahoma"/>
                <w:color w:val="000000"/>
                <w:szCs w:val="20"/>
                <w:rPrChange w:id="1117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175" w:author="Mattos Filho" w:date="2021-06-11T19:04:00Z">
                  <w:rPr>
                    <w:rFonts w:ascii="Arial" w:hAnsi="Arial" w:cs="Arial"/>
                    <w:color w:val="000000"/>
                    <w:szCs w:val="20"/>
                  </w:rPr>
                </w:rPrChange>
              </w:rPr>
            </w:pPr>
            <w:r w:rsidRPr="00D85AF0">
              <w:rPr>
                <w:rFonts w:ascii="Tahoma" w:hAnsi="Tahoma" w:cs="Tahoma"/>
                <w:color w:val="000000"/>
                <w:szCs w:val="20"/>
                <w:rPrChange w:id="11176" w:author="Mattos Filho" w:date="2021-06-11T19:04:00Z">
                  <w:rPr>
                    <w:rFonts w:ascii="Arial" w:hAnsi="Arial" w:cs="Arial"/>
                    <w:color w:val="000000"/>
                    <w:szCs w:val="20"/>
                  </w:rPr>
                </w:rPrChange>
              </w:rPr>
              <w:t>93.531</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177" w:author="Mattos Filho" w:date="2021-06-11T19:04:00Z">
                  <w:rPr>
                    <w:rFonts w:ascii="Arial" w:hAnsi="Arial" w:cs="Arial"/>
                    <w:color w:val="000000"/>
                    <w:szCs w:val="20"/>
                  </w:rPr>
                </w:rPrChange>
              </w:rPr>
            </w:pPr>
            <w:r w:rsidRPr="00D85AF0">
              <w:rPr>
                <w:rFonts w:ascii="Tahoma" w:hAnsi="Tahoma" w:cs="Tahoma"/>
                <w:color w:val="000000"/>
                <w:szCs w:val="20"/>
                <w:rPrChange w:id="1117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179" w:author="Mattos Filho" w:date="2021-06-11T19:04:00Z">
                  <w:rPr>
                    <w:rFonts w:ascii="Arial" w:hAnsi="Arial" w:cs="Arial"/>
                    <w:color w:val="000000"/>
                    <w:szCs w:val="20"/>
                  </w:rPr>
                </w:rPrChange>
              </w:rPr>
            </w:pPr>
            <w:r w:rsidRPr="00D85AF0">
              <w:rPr>
                <w:rFonts w:ascii="Tahoma" w:hAnsi="Tahoma" w:cs="Tahoma"/>
                <w:color w:val="000000"/>
                <w:szCs w:val="20"/>
                <w:rPrChange w:id="11180" w:author="Mattos Filho" w:date="2021-06-11T19:04:00Z">
                  <w:rPr>
                    <w:rFonts w:ascii="Arial" w:hAnsi="Arial" w:cs="Arial"/>
                    <w:color w:val="000000"/>
                    <w:szCs w:val="20"/>
                  </w:rPr>
                </w:rPrChange>
              </w:rPr>
              <w:t>Q-8  LT-010</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181" w:author="Mattos Filho" w:date="2021-06-11T19:04:00Z">
                  <w:rPr>
                    <w:rFonts w:ascii="Arial" w:hAnsi="Arial" w:cs="Arial"/>
                    <w:color w:val="000000"/>
                    <w:szCs w:val="20"/>
                  </w:rPr>
                </w:rPrChange>
              </w:rPr>
            </w:pPr>
            <w:r w:rsidRPr="00D85AF0">
              <w:rPr>
                <w:rFonts w:ascii="Tahoma" w:hAnsi="Tahoma" w:cs="Tahoma"/>
                <w:color w:val="000000"/>
                <w:szCs w:val="20"/>
                <w:rPrChange w:id="1118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183" w:author="Mattos Filho" w:date="2021-06-11T19:04:00Z">
                  <w:rPr>
                    <w:rFonts w:ascii="Arial" w:hAnsi="Arial" w:cs="Arial"/>
                    <w:color w:val="000000"/>
                    <w:szCs w:val="20"/>
                  </w:rPr>
                </w:rPrChange>
              </w:rPr>
            </w:pPr>
            <w:r w:rsidRPr="00D85AF0">
              <w:rPr>
                <w:rFonts w:ascii="Tahoma" w:hAnsi="Tahoma" w:cs="Tahoma"/>
                <w:color w:val="000000"/>
                <w:szCs w:val="20"/>
                <w:rPrChange w:id="1118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185" w:author="Mattos Filho" w:date="2021-06-11T19:04:00Z">
                  <w:rPr>
                    <w:rFonts w:ascii="Arial" w:hAnsi="Arial" w:cs="Arial"/>
                    <w:color w:val="000000"/>
                    <w:szCs w:val="20"/>
                  </w:rPr>
                </w:rPrChange>
              </w:rPr>
            </w:pPr>
            <w:r w:rsidRPr="00D85AF0">
              <w:rPr>
                <w:rFonts w:ascii="Tahoma" w:hAnsi="Tahoma" w:cs="Tahoma"/>
                <w:color w:val="000000"/>
                <w:szCs w:val="20"/>
                <w:rPrChange w:id="11186" w:author="Mattos Filho" w:date="2021-06-11T19:04:00Z">
                  <w:rPr>
                    <w:rFonts w:ascii="Arial" w:hAnsi="Arial" w:cs="Arial"/>
                    <w:color w:val="000000"/>
                    <w:szCs w:val="20"/>
                  </w:rPr>
                </w:rPrChange>
              </w:rPr>
              <w:lastRenderedPageBreak/>
              <w:t>93.532</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187" w:author="Mattos Filho" w:date="2021-06-11T19:04:00Z">
                  <w:rPr>
                    <w:rFonts w:ascii="Arial" w:hAnsi="Arial" w:cs="Arial"/>
                    <w:color w:val="000000"/>
                    <w:szCs w:val="20"/>
                  </w:rPr>
                </w:rPrChange>
              </w:rPr>
            </w:pPr>
            <w:r w:rsidRPr="00D85AF0">
              <w:rPr>
                <w:rFonts w:ascii="Tahoma" w:hAnsi="Tahoma" w:cs="Tahoma"/>
                <w:color w:val="000000"/>
                <w:szCs w:val="20"/>
                <w:rPrChange w:id="1118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189" w:author="Mattos Filho" w:date="2021-06-11T19:04:00Z">
                  <w:rPr>
                    <w:rFonts w:ascii="Arial" w:hAnsi="Arial" w:cs="Arial"/>
                    <w:color w:val="000000"/>
                    <w:szCs w:val="20"/>
                  </w:rPr>
                </w:rPrChange>
              </w:rPr>
            </w:pPr>
            <w:r w:rsidRPr="00D85AF0">
              <w:rPr>
                <w:rFonts w:ascii="Tahoma" w:hAnsi="Tahoma" w:cs="Tahoma"/>
                <w:color w:val="000000"/>
                <w:szCs w:val="20"/>
                <w:rPrChange w:id="11190" w:author="Mattos Filho" w:date="2021-06-11T19:04:00Z">
                  <w:rPr>
                    <w:rFonts w:ascii="Arial" w:hAnsi="Arial" w:cs="Arial"/>
                    <w:color w:val="000000"/>
                    <w:szCs w:val="20"/>
                  </w:rPr>
                </w:rPrChange>
              </w:rPr>
              <w:t>Q-8  LT-011</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191" w:author="Mattos Filho" w:date="2021-06-11T19:04:00Z">
                  <w:rPr>
                    <w:rFonts w:ascii="Arial" w:hAnsi="Arial" w:cs="Arial"/>
                    <w:color w:val="000000"/>
                    <w:szCs w:val="20"/>
                  </w:rPr>
                </w:rPrChange>
              </w:rPr>
            </w:pPr>
            <w:r w:rsidRPr="00D85AF0">
              <w:rPr>
                <w:rFonts w:ascii="Tahoma" w:hAnsi="Tahoma" w:cs="Tahoma"/>
                <w:color w:val="000000"/>
                <w:szCs w:val="20"/>
                <w:rPrChange w:id="1119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193" w:author="Mattos Filho" w:date="2021-06-11T19:04:00Z">
                  <w:rPr>
                    <w:rFonts w:ascii="Arial" w:hAnsi="Arial" w:cs="Arial"/>
                    <w:color w:val="000000"/>
                    <w:szCs w:val="20"/>
                  </w:rPr>
                </w:rPrChange>
              </w:rPr>
            </w:pPr>
            <w:r w:rsidRPr="00D85AF0">
              <w:rPr>
                <w:rFonts w:ascii="Tahoma" w:hAnsi="Tahoma" w:cs="Tahoma"/>
                <w:color w:val="000000"/>
                <w:szCs w:val="20"/>
                <w:rPrChange w:id="1119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195" w:author="Mattos Filho" w:date="2021-06-11T19:04:00Z">
                  <w:rPr>
                    <w:rFonts w:ascii="Arial" w:hAnsi="Arial" w:cs="Arial"/>
                    <w:color w:val="000000"/>
                    <w:szCs w:val="20"/>
                  </w:rPr>
                </w:rPrChange>
              </w:rPr>
            </w:pPr>
            <w:r w:rsidRPr="00D85AF0">
              <w:rPr>
                <w:rFonts w:ascii="Tahoma" w:hAnsi="Tahoma" w:cs="Tahoma"/>
                <w:color w:val="000000"/>
                <w:szCs w:val="20"/>
                <w:rPrChange w:id="11196" w:author="Mattos Filho" w:date="2021-06-11T19:04:00Z">
                  <w:rPr>
                    <w:rFonts w:ascii="Arial" w:hAnsi="Arial" w:cs="Arial"/>
                    <w:color w:val="000000"/>
                    <w:szCs w:val="20"/>
                  </w:rPr>
                </w:rPrChange>
              </w:rPr>
              <w:t>93.533</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197" w:author="Mattos Filho" w:date="2021-06-11T19:04:00Z">
                  <w:rPr>
                    <w:rFonts w:ascii="Arial" w:hAnsi="Arial" w:cs="Arial"/>
                    <w:color w:val="000000"/>
                    <w:szCs w:val="20"/>
                  </w:rPr>
                </w:rPrChange>
              </w:rPr>
            </w:pPr>
            <w:r w:rsidRPr="00D85AF0">
              <w:rPr>
                <w:rFonts w:ascii="Tahoma" w:hAnsi="Tahoma" w:cs="Tahoma"/>
                <w:color w:val="000000"/>
                <w:szCs w:val="20"/>
                <w:rPrChange w:id="1119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199" w:author="Mattos Filho" w:date="2021-06-11T19:04:00Z">
                  <w:rPr>
                    <w:rFonts w:ascii="Arial" w:hAnsi="Arial" w:cs="Arial"/>
                    <w:color w:val="000000"/>
                    <w:szCs w:val="20"/>
                  </w:rPr>
                </w:rPrChange>
              </w:rPr>
            </w:pPr>
            <w:r w:rsidRPr="00D85AF0">
              <w:rPr>
                <w:rFonts w:ascii="Tahoma" w:hAnsi="Tahoma" w:cs="Tahoma"/>
                <w:color w:val="000000"/>
                <w:szCs w:val="20"/>
                <w:rPrChange w:id="11200" w:author="Mattos Filho" w:date="2021-06-11T19:04:00Z">
                  <w:rPr>
                    <w:rFonts w:ascii="Arial" w:hAnsi="Arial" w:cs="Arial"/>
                    <w:color w:val="000000"/>
                    <w:szCs w:val="20"/>
                  </w:rPr>
                </w:rPrChange>
              </w:rPr>
              <w:t>Q-8  LT-012</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201" w:author="Mattos Filho" w:date="2021-06-11T19:04:00Z">
                  <w:rPr>
                    <w:rFonts w:ascii="Arial" w:hAnsi="Arial" w:cs="Arial"/>
                    <w:color w:val="000000"/>
                    <w:szCs w:val="20"/>
                  </w:rPr>
                </w:rPrChange>
              </w:rPr>
            </w:pPr>
            <w:r w:rsidRPr="00D85AF0">
              <w:rPr>
                <w:rFonts w:ascii="Tahoma" w:hAnsi="Tahoma" w:cs="Tahoma"/>
                <w:color w:val="000000"/>
                <w:szCs w:val="20"/>
                <w:rPrChange w:id="1120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203" w:author="Mattos Filho" w:date="2021-06-11T19:04:00Z">
                  <w:rPr>
                    <w:rFonts w:ascii="Arial" w:hAnsi="Arial" w:cs="Arial"/>
                    <w:color w:val="000000"/>
                    <w:szCs w:val="20"/>
                  </w:rPr>
                </w:rPrChange>
              </w:rPr>
            </w:pPr>
            <w:r w:rsidRPr="00D85AF0">
              <w:rPr>
                <w:rFonts w:ascii="Tahoma" w:hAnsi="Tahoma" w:cs="Tahoma"/>
                <w:color w:val="000000"/>
                <w:szCs w:val="20"/>
                <w:rPrChange w:id="1120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205" w:author="Mattos Filho" w:date="2021-06-11T19:04:00Z">
                  <w:rPr>
                    <w:rFonts w:ascii="Arial" w:hAnsi="Arial" w:cs="Arial"/>
                    <w:color w:val="000000"/>
                    <w:szCs w:val="20"/>
                  </w:rPr>
                </w:rPrChange>
              </w:rPr>
            </w:pPr>
            <w:r w:rsidRPr="00D85AF0">
              <w:rPr>
                <w:rFonts w:ascii="Tahoma" w:hAnsi="Tahoma" w:cs="Tahoma"/>
                <w:color w:val="000000"/>
                <w:szCs w:val="20"/>
                <w:rPrChange w:id="11206" w:author="Mattos Filho" w:date="2021-06-11T19:04:00Z">
                  <w:rPr>
                    <w:rFonts w:ascii="Arial" w:hAnsi="Arial" w:cs="Arial"/>
                    <w:color w:val="000000"/>
                    <w:szCs w:val="20"/>
                  </w:rPr>
                </w:rPrChange>
              </w:rPr>
              <w:t>93.534</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207" w:author="Mattos Filho" w:date="2021-06-11T19:04:00Z">
                  <w:rPr>
                    <w:rFonts w:ascii="Arial" w:hAnsi="Arial" w:cs="Arial"/>
                    <w:color w:val="000000"/>
                    <w:szCs w:val="20"/>
                  </w:rPr>
                </w:rPrChange>
              </w:rPr>
            </w:pPr>
            <w:r w:rsidRPr="00D85AF0">
              <w:rPr>
                <w:rFonts w:ascii="Tahoma" w:hAnsi="Tahoma" w:cs="Tahoma"/>
                <w:color w:val="000000"/>
                <w:szCs w:val="20"/>
                <w:rPrChange w:id="1120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209" w:author="Mattos Filho" w:date="2021-06-11T19:04:00Z">
                  <w:rPr>
                    <w:rFonts w:ascii="Arial" w:hAnsi="Arial" w:cs="Arial"/>
                    <w:color w:val="000000"/>
                    <w:szCs w:val="20"/>
                  </w:rPr>
                </w:rPrChange>
              </w:rPr>
            </w:pPr>
            <w:r w:rsidRPr="00D85AF0">
              <w:rPr>
                <w:rFonts w:ascii="Tahoma" w:hAnsi="Tahoma" w:cs="Tahoma"/>
                <w:color w:val="000000"/>
                <w:szCs w:val="20"/>
                <w:rPrChange w:id="11210" w:author="Mattos Filho" w:date="2021-06-11T19:04:00Z">
                  <w:rPr>
                    <w:rFonts w:ascii="Arial" w:hAnsi="Arial" w:cs="Arial"/>
                    <w:color w:val="000000"/>
                    <w:szCs w:val="20"/>
                  </w:rPr>
                </w:rPrChange>
              </w:rPr>
              <w:t>Q-8  LT-013</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211" w:author="Mattos Filho" w:date="2021-06-11T19:04:00Z">
                  <w:rPr>
                    <w:rFonts w:ascii="Arial" w:hAnsi="Arial" w:cs="Arial"/>
                    <w:color w:val="000000"/>
                    <w:szCs w:val="20"/>
                  </w:rPr>
                </w:rPrChange>
              </w:rPr>
            </w:pPr>
            <w:r w:rsidRPr="00D85AF0">
              <w:rPr>
                <w:rFonts w:ascii="Tahoma" w:hAnsi="Tahoma" w:cs="Tahoma"/>
                <w:color w:val="000000"/>
                <w:szCs w:val="20"/>
                <w:rPrChange w:id="1121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213" w:author="Mattos Filho" w:date="2021-06-11T19:04:00Z">
                  <w:rPr>
                    <w:rFonts w:ascii="Arial" w:hAnsi="Arial" w:cs="Arial"/>
                    <w:color w:val="000000"/>
                    <w:szCs w:val="20"/>
                  </w:rPr>
                </w:rPrChange>
              </w:rPr>
            </w:pPr>
            <w:r w:rsidRPr="00D85AF0">
              <w:rPr>
                <w:rFonts w:ascii="Tahoma" w:hAnsi="Tahoma" w:cs="Tahoma"/>
                <w:color w:val="000000"/>
                <w:szCs w:val="20"/>
                <w:rPrChange w:id="1121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215" w:author="Mattos Filho" w:date="2021-06-11T19:04:00Z">
                  <w:rPr>
                    <w:rFonts w:ascii="Arial" w:hAnsi="Arial" w:cs="Arial"/>
                    <w:color w:val="000000"/>
                    <w:szCs w:val="20"/>
                  </w:rPr>
                </w:rPrChange>
              </w:rPr>
            </w:pPr>
            <w:r w:rsidRPr="00D85AF0">
              <w:rPr>
                <w:rFonts w:ascii="Tahoma" w:hAnsi="Tahoma" w:cs="Tahoma"/>
                <w:color w:val="000000"/>
                <w:szCs w:val="20"/>
                <w:rPrChange w:id="11216" w:author="Mattos Filho" w:date="2021-06-11T19:04:00Z">
                  <w:rPr>
                    <w:rFonts w:ascii="Arial" w:hAnsi="Arial" w:cs="Arial"/>
                    <w:color w:val="000000"/>
                    <w:szCs w:val="20"/>
                  </w:rPr>
                </w:rPrChange>
              </w:rPr>
              <w:t>93.819</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217" w:author="Mattos Filho" w:date="2021-06-11T19:04:00Z">
                  <w:rPr>
                    <w:rFonts w:ascii="Arial" w:hAnsi="Arial" w:cs="Arial"/>
                    <w:color w:val="000000"/>
                    <w:szCs w:val="20"/>
                  </w:rPr>
                </w:rPrChange>
              </w:rPr>
            </w:pPr>
            <w:r w:rsidRPr="00D85AF0">
              <w:rPr>
                <w:rFonts w:ascii="Tahoma" w:hAnsi="Tahoma" w:cs="Tahoma"/>
                <w:color w:val="000000"/>
                <w:szCs w:val="20"/>
                <w:rPrChange w:id="1121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219" w:author="Mattos Filho" w:date="2021-06-11T19:04:00Z">
                  <w:rPr>
                    <w:rFonts w:ascii="Arial" w:hAnsi="Arial" w:cs="Arial"/>
                    <w:color w:val="000000"/>
                    <w:szCs w:val="20"/>
                  </w:rPr>
                </w:rPrChange>
              </w:rPr>
            </w:pPr>
            <w:r w:rsidRPr="00D85AF0">
              <w:rPr>
                <w:rFonts w:ascii="Tahoma" w:hAnsi="Tahoma" w:cs="Tahoma"/>
                <w:color w:val="000000"/>
                <w:szCs w:val="20"/>
                <w:rPrChange w:id="11220" w:author="Mattos Filho" w:date="2021-06-11T19:04:00Z">
                  <w:rPr>
                    <w:rFonts w:ascii="Arial" w:hAnsi="Arial" w:cs="Arial"/>
                    <w:color w:val="000000"/>
                    <w:szCs w:val="20"/>
                  </w:rPr>
                </w:rPrChange>
              </w:rPr>
              <w:t>Q-21  LT-001</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221" w:author="Mattos Filho" w:date="2021-06-11T19:04:00Z">
                  <w:rPr>
                    <w:rFonts w:ascii="Arial" w:hAnsi="Arial" w:cs="Arial"/>
                    <w:color w:val="000000"/>
                    <w:szCs w:val="20"/>
                  </w:rPr>
                </w:rPrChange>
              </w:rPr>
            </w:pPr>
            <w:r w:rsidRPr="00D85AF0">
              <w:rPr>
                <w:rFonts w:ascii="Tahoma" w:hAnsi="Tahoma" w:cs="Tahoma"/>
                <w:color w:val="000000"/>
                <w:szCs w:val="20"/>
                <w:rPrChange w:id="1122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223" w:author="Mattos Filho" w:date="2021-06-11T19:04:00Z">
                  <w:rPr>
                    <w:rFonts w:ascii="Arial" w:hAnsi="Arial" w:cs="Arial"/>
                    <w:color w:val="000000"/>
                    <w:szCs w:val="20"/>
                  </w:rPr>
                </w:rPrChange>
              </w:rPr>
            </w:pPr>
            <w:r w:rsidRPr="00D85AF0">
              <w:rPr>
                <w:rFonts w:ascii="Tahoma" w:hAnsi="Tahoma" w:cs="Tahoma"/>
                <w:color w:val="000000"/>
                <w:szCs w:val="20"/>
                <w:rPrChange w:id="1122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225" w:author="Mattos Filho" w:date="2021-06-11T19:04:00Z">
                  <w:rPr>
                    <w:rFonts w:ascii="Arial" w:hAnsi="Arial" w:cs="Arial"/>
                    <w:color w:val="000000"/>
                    <w:szCs w:val="20"/>
                  </w:rPr>
                </w:rPrChange>
              </w:rPr>
            </w:pPr>
            <w:r w:rsidRPr="00D85AF0">
              <w:rPr>
                <w:rFonts w:ascii="Tahoma" w:hAnsi="Tahoma" w:cs="Tahoma"/>
                <w:color w:val="000000"/>
                <w:szCs w:val="20"/>
                <w:rPrChange w:id="11226" w:author="Mattos Filho" w:date="2021-06-11T19:04:00Z">
                  <w:rPr>
                    <w:rFonts w:ascii="Arial" w:hAnsi="Arial" w:cs="Arial"/>
                    <w:color w:val="000000"/>
                    <w:szCs w:val="20"/>
                  </w:rPr>
                </w:rPrChange>
              </w:rPr>
              <w:t>93.646</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227" w:author="Mattos Filho" w:date="2021-06-11T19:04:00Z">
                  <w:rPr>
                    <w:rFonts w:ascii="Arial" w:hAnsi="Arial" w:cs="Arial"/>
                    <w:color w:val="000000"/>
                    <w:szCs w:val="20"/>
                  </w:rPr>
                </w:rPrChange>
              </w:rPr>
            </w:pPr>
            <w:r w:rsidRPr="00D85AF0">
              <w:rPr>
                <w:rFonts w:ascii="Tahoma" w:hAnsi="Tahoma" w:cs="Tahoma"/>
                <w:color w:val="000000"/>
                <w:szCs w:val="20"/>
                <w:rPrChange w:id="1122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229" w:author="Mattos Filho" w:date="2021-06-11T19:04:00Z">
                  <w:rPr>
                    <w:rFonts w:ascii="Arial" w:hAnsi="Arial" w:cs="Arial"/>
                    <w:color w:val="000000"/>
                    <w:szCs w:val="20"/>
                  </w:rPr>
                </w:rPrChange>
              </w:rPr>
            </w:pPr>
            <w:r w:rsidRPr="00D85AF0">
              <w:rPr>
                <w:rFonts w:ascii="Tahoma" w:hAnsi="Tahoma" w:cs="Tahoma"/>
                <w:color w:val="000000"/>
                <w:szCs w:val="20"/>
                <w:rPrChange w:id="11230" w:author="Mattos Filho" w:date="2021-06-11T19:04:00Z">
                  <w:rPr>
                    <w:rFonts w:ascii="Arial" w:hAnsi="Arial" w:cs="Arial"/>
                    <w:color w:val="000000"/>
                    <w:szCs w:val="20"/>
                  </w:rPr>
                </w:rPrChange>
              </w:rPr>
              <w:t>Q-13  LT-020</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231" w:author="Mattos Filho" w:date="2021-06-11T19:04:00Z">
                  <w:rPr>
                    <w:rFonts w:ascii="Arial" w:hAnsi="Arial" w:cs="Arial"/>
                    <w:color w:val="000000"/>
                    <w:szCs w:val="20"/>
                  </w:rPr>
                </w:rPrChange>
              </w:rPr>
            </w:pPr>
            <w:r w:rsidRPr="00D85AF0">
              <w:rPr>
                <w:rFonts w:ascii="Tahoma" w:hAnsi="Tahoma" w:cs="Tahoma"/>
                <w:color w:val="000000"/>
                <w:szCs w:val="20"/>
                <w:rPrChange w:id="1123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233" w:author="Mattos Filho" w:date="2021-06-11T19:04:00Z">
                  <w:rPr>
                    <w:rFonts w:ascii="Arial" w:hAnsi="Arial" w:cs="Arial"/>
                    <w:color w:val="000000"/>
                    <w:szCs w:val="20"/>
                  </w:rPr>
                </w:rPrChange>
              </w:rPr>
            </w:pPr>
            <w:r w:rsidRPr="00D85AF0">
              <w:rPr>
                <w:rFonts w:ascii="Tahoma" w:hAnsi="Tahoma" w:cs="Tahoma"/>
                <w:color w:val="000000"/>
                <w:szCs w:val="20"/>
                <w:rPrChange w:id="1123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235" w:author="Mattos Filho" w:date="2021-06-11T19:04:00Z">
                  <w:rPr>
                    <w:rFonts w:ascii="Arial" w:hAnsi="Arial" w:cs="Arial"/>
                    <w:color w:val="000000"/>
                    <w:szCs w:val="20"/>
                  </w:rPr>
                </w:rPrChange>
              </w:rPr>
            </w:pPr>
            <w:r w:rsidRPr="00D85AF0">
              <w:rPr>
                <w:rFonts w:ascii="Tahoma" w:hAnsi="Tahoma" w:cs="Tahoma"/>
                <w:color w:val="000000"/>
                <w:szCs w:val="20"/>
                <w:rPrChange w:id="11236" w:author="Mattos Filho" w:date="2021-06-11T19:04:00Z">
                  <w:rPr>
                    <w:rFonts w:ascii="Arial" w:hAnsi="Arial" w:cs="Arial"/>
                    <w:color w:val="000000"/>
                    <w:szCs w:val="20"/>
                  </w:rPr>
                </w:rPrChange>
              </w:rPr>
              <w:t>93.437</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237" w:author="Mattos Filho" w:date="2021-06-11T19:04:00Z">
                  <w:rPr>
                    <w:rFonts w:ascii="Arial" w:hAnsi="Arial" w:cs="Arial"/>
                    <w:color w:val="000000"/>
                    <w:szCs w:val="20"/>
                  </w:rPr>
                </w:rPrChange>
              </w:rPr>
            </w:pPr>
            <w:r w:rsidRPr="00D85AF0">
              <w:rPr>
                <w:rFonts w:ascii="Tahoma" w:hAnsi="Tahoma" w:cs="Tahoma"/>
                <w:color w:val="000000"/>
                <w:szCs w:val="20"/>
                <w:rPrChange w:id="1123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239" w:author="Mattos Filho" w:date="2021-06-11T19:04:00Z">
                  <w:rPr>
                    <w:rFonts w:ascii="Arial" w:hAnsi="Arial" w:cs="Arial"/>
                    <w:color w:val="000000"/>
                    <w:szCs w:val="20"/>
                  </w:rPr>
                </w:rPrChange>
              </w:rPr>
            </w:pPr>
            <w:r w:rsidRPr="00D85AF0">
              <w:rPr>
                <w:rFonts w:ascii="Tahoma" w:hAnsi="Tahoma" w:cs="Tahoma"/>
                <w:color w:val="000000"/>
                <w:szCs w:val="20"/>
                <w:rPrChange w:id="11240" w:author="Mattos Filho" w:date="2021-06-11T19:04:00Z">
                  <w:rPr>
                    <w:rFonts w:ascii="Arial" w:hAnsi="Arial" w:cs="Arial"/>
                    <w:color w:val="000000"/>
                    <w:szCs w:val="20"/>
                  </w:rPr>
                </w:rPrChange>
              </w:rPr>
              <w:t>Q-2  LT-014</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241" w:author="Mattos Filho" w:date="2021-06-11T19:04:00Z">
                  <w:rPr>
                    <w:rFonts w:ascii="Arial" w:hAnsi="Arial" w:cs="Arial"/>
                    <w:color w:val="000000"/>
                    <w:szCs w:val="20"/>
                  </w:rPr>
                </w:rPrChange>
              </w:rPr>
            </w:pPr>
            <w:r w:rsidRPr="00D85AF0">
              <w:rPr>
                <w:rFonts w:ascii="Tahoma" w:hAnsi="Tahoma" w:cs="Tahoma"/>
                <w:color w:val="000000"/>
                <w:szCs w:val="20"/>
                <w:rPrChange w:id="1124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243" w:author="Mattos Filho" w:date="2021-06-11T19:04:00Z">
                  <w:rPr>
                    <w:rFonts w:ascii="Arial" w:hAnsi="Arial" w:cs="Arial"/>
                    <w:color w:val="000000"/>
                    <w:szCs w:val="20"/>
                  </w:rPr>
                </w:rPrChange>
              </w:rPr>
            </w:pPr>
            <w:r w:rsidRPr="00D85AF0">
              <w:rPr>
                <w:rFonts w:ascii="Tahoma" w:hAnsi="Tahoma" w:cs="Tahoma"/>
                <w:color w:val="000000"/>
                <w:szCs w:val="20"/>
                <w:rPrChange w:id="1124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245" w:author="Mattos Filho" w:date="2021-06-11T19:04:00Z">
                  <w:rPr>
                    <w:rFonts w:ascii="Arial" w:hAnsi="Arial" w:cs="Arial"/>
                    <w:color w:val="000000"/>
                    <w:szCs w:val="20"/>
                  </w:rPr>
                </w:rPrChange>
              </w:rPr>
            </w:pPr>
            <w:r w:rsidRPr="00D85AF0">
              <w:rPr>
                <w:rFonts w:ascii="Tahoma" w:hAnsi="Tahoma" w:cs="Tahoma"/>
                <w:color w:val="000000"/>
                <w:szCs w:val="20"/>
                <w:rPrChange w:id="11246" w:author="Mattos Filho" w:date="2021-06-11T19:04:00Z">
                  <w:rPr>
                    <w:rFonts w:ascii="Arial" w:hAnsi="Arial" w:cs="Arial"/>
                    <w:color w:val="000000"/>
                    <w:szCs w:val="20"/>
                  </w:rPr>
                </w:rPrChange>
              </w:rPr>
              <w:t>93.471</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247" w:author="Mattos Filho" w:date="2021-06-11T19:04:00Z">
                  <w:rPr>
                    <w:rFonts w:ascii="Arial" w:hAnsi="Arial" w:cs="Arial"/>
                    <w:color w:val="000000"/>
                    <w:szCs w:val="20"/>
                  </w:rPr>
                </w:rPrChange>
              </w:rPr>
            </w:pPr>
            <w:r w:rsidRPr="00D85AF0">
              <w:rPr>
                <w:rFonts w:ascii="Tahoma" w:hAnsi="Tahoma" w:cs="Tahoma"/>
                <w:color w:val="000000"/>
                <w:szCs w:val="20"/>
                <w:rPrChange w:id="1124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249" w:author="Mattos Filho" w:date="2021-06-11T19:04:00Z">
                  <w:rPr>
                    <w:rFonts w:ascii="Arial" w:hAnsi="Arial" w:cs="Arial"/>
                    <w:color w:val="000000"/>
                    <w:szCs w:val="20"/>
                  </w:rPr>
                </w:rPrChange>
              </w:rPr>
            </w:pPr>
            <w:r w:rsidRPr="00D85AF0">
              <w:rPr>
                <w:rFonts w:ascii="Tahoma" w:hAnsi="Tahoma" w:cs="Tahoma"/>
                <w:color w:val="000000"/>
                <w:szCs w:val="20"/>
                <w:rPrChange w:id="11250" w:author="Mattos Filho" w:date="2021-06-11T19:04:00Z">
                  <w:rPr>
                    <w:rFonts w:ascii="Arial" w:hAnsi="Arial" w:cs="Arial"/>
                    <w:color w:val="000000"/>
                    <w:szCs w:val="20"/>
                  </w:rPr>
                </w:rPrChange>
              </w:rPr>
              <w:t>Q-5  LT-011</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251" w:author="Mattos Filho" w:date="2021-06-11T19:04:00Z">
                  <w:rPr>
                    <w:rFonts w:ascii="Arial" w:hAnsi="Arial" w:cs="Arial"/>
                    <w:color w:val="000000"/>
                    <w:szCs w:val="20"/>
                  </w:rPr>
                </w:rPrChange>
              </w:rPr>
            </w:pPr>
            <w:r w:rsidRPr="00D85AF0">
              <w:rPr>
                <w:rFonts w:ascii="Tahoma" w:hAnsi="Tahoma" w:cs="Tahoma"/>
                <w:color w:val="000000"/>
                <w:szCs w:val="20"/>
                <w:rPrChange w:id="1125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253" w:author="Mattos Filho" w:date="2021-06-11T19:04:00Z">
                  <w:rPr>
                    <w:rFonts w:ascii="Arial" w:hAnsi="Arial" w:cs="Arial"/>
                    <w:color w:val="000000"/>
                    <w:szCs w:val="20"/>
                  </w:rPr>
                </w:rPrChange>
              </w:rPr>
            </w:pPr>
            <w:r w:rsidRPr="00D85AF0">
              <w:rPr>
                <w:rFonts w:ascii="Tahoma" w:hAnsi="Tahoma" w:cs="Tahoma"/>
                <w:color w:val="000000"/>
                <w:szCs w:val="20"/>
                <w:rPrChange w:id="1125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255" w:author="Mattos Filho" w:date="2021-06-11T19:04:00Z">
                  <w:rPr>
                    <w:rFonts w:ascii="Arial" w:hAnsi="Arial" w:cs="Arial"/>
                    <w:color w:val="000000"/>
                    <w:szCs w:val="20"/>
                  </w:rPr>
                </w:rPrChange>
              </w:rPr>
            </w:pPr>
            <w:r w:rsidRPr="00D85AF0">
              <w:rPr>
                <w:rFonts w:ascii="Tahoma" w:hAnsi="Tahoma" w:cs="Tahoma"/>
                <w:color w:val="000000"/>
                <w:szCs w:val="20"/>
                <w:rPrChange w:id="11256" w:author="Mattos Filho" w:date="2021-06-11T19:04:00Z">
                  <w:rPr>
                    <w:rFonts w:ascii="Arial" w:hAnsi="Arial" w:cs="Arial"/>
                    <w:color w:val="000000"/>
                    <w:szCs w:val="20"/>
                  </w:rPr>
                </w:rPrChange>
              </w:rPr>
              <w:t>93.541</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257" w:author="Mattos Filho" w:date="2021-06-11T19:04:00Z">
                  <w:rPr>
                    <w:rFonts w:ascii="Arial" w:hAnsi="Arial" w:cs="Arial"/>
                    <w:color w:val="000000"/>
                    <w:szCs w:val="20"/>
                  </w:rPr>
                </w:rPrChange>
              </w:rPr>
            </w:pPr>
            <w:r w:rsidRPr="00D85AF0">
              <w:rPr>
                <w:rFonts w:ascii="Tahoma" w:hAnsi="Tahoma" w:cs="Tahoma"/>
                <w:color w:val="000000"/>
                <w:szCs w:val="20"/>
                <w:rPrChange w:id="1125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259" w:author="Mattos Filho" w:date="2021-06-11T19:04:00Z">
                  <w:rPr>
                    <w:rFonts w:ascii="Arial" w:hAnsi="Arial" w:cs="Arial"/>
                    <w:color w:val="000000"/>
                    <w:szCs w:val="20"/>
                  </w:rPr>
                </w:rPrChange>
              </w:rPr>
            </w:pPr>
            <w:r w:rsidRPr="00D85AF0">
              <w:rPr>
                <w:rFonts w:ascii="Tahoma" w:hAnsi="Tahoma" w:cs="Tahoma"/>
                <w:color w:val="000000"/>
                <w:szCs w:val="20"/>
                <w:rPrChange w:id="11260" w:author="Mattos Filho" w:date="2021-06-11T19:04:00Z">
                  <w:rPr>
                    <w:rFonts w:ascii="Arial" w:hAnsi="Arial" w:cs="Arial"/>
                    <w:color w:val="000000"/>
                    <w:szCs w:val="20"/>
                  </w:rPr>
                </w:rPrChange>
              </w:rPr>
              <w:t>Q-8  LT-020</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261" w:author="Mattos Filho" w:date="2021-06-11T19:04:00Z">
                  <w:rPr>
                    <w:rFonts w:ascii="Arial" w:hAnsi="Arial" w:cs="Arial"/>
                    <w:color w:val="000000"/>
                    <w:szCs w:val="20"/>
                  </w:rPr>
                </w:rPrChange>
              </w:rPr>
            </w:pPr>
            <w:r w:rsidRPr="00D85AF0">
              <w:rPr>
                <w:rFonts w:ascii="Tahoma" w:hAnsi="Tahoma" w:cs="Tahoma"/>
                <w:color w:val="000000"/>
                <w:szCs w:val="20"/>
                <w:rPrChange w:id="1126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263" w:author="Mattos Filho" w:date="2021-06-11T19:04:00Z">
                  <w:rPr>
                    <w:rFonts w:ascii="Arial" w:hAnsi="Arial" w:cs="Arial"/>
                    <w:color w:val="000000"/>
                    <w:szCs w:val="20"/>
                  </w:rPr>
                </w:rPrChange>
              </w:rPr>
            </w:pPr>
            <w:r w:rsidRPr="00D85AF0">
              <w:rPr>
                <w:rFonts w:ascii="Tahoma" w:hAnsi="Tahoma" w:cs="Tahoma"/>
                <w:color w:val="000000"/>
                <w:szCs w:val="20"/>
                <w:rPrChange w:id="1126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265" w:author="Mattos Filho" w:date="2021-06-11T19:04:00Z">
                  <w:rPr>
                    <w:rFonts w:ascii="Arial" w:hAnsi="Arial" w:cs="Arial"/>
                    <w:color w:val="000000"/>
                    <w:szCs w:val="20"/>
                  </w:rPr>
                </w:rPrChange>
              </w:rPr>
            </w:pPr>
            <w:r w:rsidRPr="00D85AF0">
              <w:rPr>
                <w:rFonts w:ascii="Tahoma" w:hAnsi="Tahoma" w:cs="Tahoma"/>
                <w:color w:val="000000"/>
                <w:szCs w:val="20"/>
                <w:rPrChange w:id="11266" w:author="Mattos Filho" w:date="2021-06-11T19:04:00Z">
                  <w:rPr>
                    <w:rFonts w:ascii="Arial" w:hAnsi="Arial" w:cs="Arial"/>
                    <w:color w:val="000000"/>
                    <w:szCs w:val="20"/>
                  </w:rPr>
                </w:rPrChange>
              </w:rPr>
              <w:t>93.835</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267" w:author="Mattos Filho" w:date="2021-06-11T19:04:00Z">
                  <w:rPr>
                    <w:rFonts w:ascii="Arial" w:hAnsi="Arial" w:cs="Arial"/>
                    <w:color w:val="000000"/>
                    <w:szCs w:val="20"/>
                  </w:rPr>
                </w:rPrChange>
              </w:rPr>
            </w:pPr>
            <w:r w:rsidRPr="00D85AF0">
              <w:rPr>
                <w:rFonts w:ascii="Tahoma" w:hAnsi="Tahoma" w:cs="Tahoma"/>
                <w:color w:val="000000"/>
                <w:szCs w:val="20"/>
                <w:rPrChange w:id="1126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269" w:author="Mattos Filho" w:date="2021-06-11T19:04:00Z">
                  <w:rPr>
                    <w:rFonts w:ascii="Arial" w:hAnsi="Arial" w:cs="Arial"/>
                    <w:color w:val="000000"/>
                    <w:szCs w:val="20"/>
                  </w:rPr>
                </w:rPrChange>
              </w:rPr>
            </w:pPr>
            <w:r w:rsidRPr="00D85AF0">
              <w:rPr>
                <w:rFonts w:ascii="Tahoma" w:hAnsi="Tahoma" w:cs="Tahoma"/>
                <w:color w:val="000000"/>
                <w:szCs w:val="20"/>
                <w:rPrChange w:id="11270" w:author="Mattos Filho" w:date="2021-06-11T19:04:00Z">
                  <w:rPr>
                    <w:rFonts w:ascii="Arial" w:hAnsi="Arial" w:cs="Arial"/>
                    <w:color w:val="000000"/>
                    <w:szCs w:val="20"/>
                  </w:rPr>
                </w:rPrChange>
              </w:rPr>
              <w:t>Q-21  LT-017</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271" w:author="Mattos Filho" w:date="2021-06-11T19:04:00Z">
                  <w:rPr>
                    <w:rFonts w:ascii="Arial" w:hAnsi="Arial" w:cs="Arial"/>
                    <w:color w:val="000000"/>
                    <w:szCs w:val="20"/>
                  </w:rPr>
                </w:rPrChange>
              </w:rPr>
            </w:pPr>
            <w:r w:rsidRPr="00D85AF0">
              <w:rPr>
                <w:rFonts w:ascii="Tahoma" w:hAnsi="Tahoma" w:cs="Tahoma"/>
                <w:color w:val="000000"/>
                <w:szCs w:val="20"/>
                <w:rPrChange w:id="1127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273" w:author="Mattos Filho" w:date="2021-06-11T19:04:00Z">
                  <w:rPr>
                    <w:rFonts w:ascii="Arial" w:hAnsi="Arial" w:cs="Arial"/>
                    <w:color w:val="000000"/>
                    <w:szCs w:val="20"/>
                  </w:rPr>
                </w:rPrChange>
              </w:rPr>
            </w:pPr>
            <w:r w:rsidRPr="00D85AF0">
              <w:rPr>
                <w:rFonts w:ascii="Tahoma" w:hAnsi="Tahoma" w:cs="Tahoma"/>
                <w:color w:val="000000"/>
                <w:szCs w:val="20"/>
                <w:rPrChange w:id="1127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275" w:author="Mattos Filho" w:date="2021-06-11T19:04:00Z">
                  <w:rPr>
                    <w:rFonts w:ascii="Arial" w:hAnsi="Arial" w:cs="Arial"/>
                    <w:color w:val="000000"/>
                    <w:szCs w:val="20"/>
                  </w:rPr>
                </w:rPrChange>
              </w:rPr>
            </w:pPr>
            <w:r w:rsidRPr="00D85AF0">
              <w:rPr>
                <w:rFonts w:ascii="Tahoma" w:hAnsi="Tahoma" w:cs="Tahoma"/>
                <w:color w:val="000000"/>
                <w:szCs w:val="20"/>
                <w:rPrChange w:id="11276" w:author="Mattos Filho" w:date="2021-06-11T19:04:00Z">
                  <w:rPr>
                    <w:rFonts w:ascii="Arial" w:hAnsi="Arial" w:cs="Arial"/>
                    <w:color w:val="000000"/>
                    <w:szCs w:val="20"/>
                  </w:rPr>
                </w:rPrChange>
              </w:rPr>
              <w:t>93.521</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277" w:author="Mattos Filho" w:date="2021-06-11T19:04:00Z">
                  <w:rPr>
                    <w:rFonts w:ascii="Arial" w:hAnsi="Arial" w:cs="Arial"/>
                    <w:color w:val="000000"/>
                    <w:szCs w:val="20"/>
                  </w:rPr>
                </w:rPrChange>
              </w:rPr>
            </w:pPr>
            <w:r w:rsidRPr="00D85AF0">
              <w:rPr>
                <w:rFonts w:ascii="Tahoma" w:hAnsi="Tahoma" w:cs="Tahoma"/>
                <w:color w:val="000000"/>
                <w:szCs w:val="20"/>
                <w:rPrChange w:id="1127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279" w:author="Mattos Filho" w:date="2021-06-11T19:04:00Z">
                  <w:rPr>
                    <w:rFonts w:ascii="Arial" w:hAnsi="Arial" w:cs="Arial"/>
                    <w:color w:val="000000"/>
                    <w:szCs w:val="20"/>
                  </w:rPr>
                </w:rPrChange>
              </w:rPr>
            </w:pPr>
            <w:r w:rsidRPr="00D85AF0">
              <w:rPr>
                <w:rFonts w:ascii="Tahoma" w:hAnsi="Tahoma" w:cs="Tahoma"/>
                <w:color w:val="000000"/>
                <w:szCs w:val="20"/>
                <w:rPrChange w:id="11280" w:author="Mattos Filho" w:date="2021-06-11T19:04:00Z">
                  <w:rPr>
                    <w:rFonts w:ascii="Arial" w:hAnsi="Arial" w:cs="Arial"/>
                    <w:color w:val="000000"/>
                    <w:szCs w:val="20"/>
                  </w:rPr>
                </w:rPrChange>
              </w:rPr>
              <w:t>Q-7  LT-022</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281" w:author="Mattos Filho" w:date="2021-06-11T19:04:00Z">
                  <w:rPr>
                    <w:rFonts w:ascii="Arial" w:hAnsi="Arial" w:cs="Arial"/>
                    <w:color w:val="000000"/>
                    <w:szCs w:val="20"/>
                  </w:rPr>
                </w:rPrChange>
              </w:rPr>
            </w:pPr>
            <w:r w:rsidRPr="00D85AF0">
              <w:rPr>
                <w:rFonts w:ascii="Tahoma" w:hAnsi="Tahoma" w:cs="Tahoma"/>
                <w:color w:val="000000"/>
                <w:szCs w:val="20"/>
                <w:rPrChange w:id="1128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283" w:author="Mattos Filho" w:date="2021-06-11T19:04:00Z">
                  <w:rPr>
                    <w:rFonts w:ascii="Arial" w:hAnsi="Arial" w:cs="Arial"/>
                    <w:color w:val="000000"/>
                    <w:szCs w:val="20"/>
                  </w:rPr>
                </w:rPrChange>
              </w:rPr>
            </w:pPr>
            <w:r w:rsidRPr="00D85AF0">
              <w:rPr>
                <w:rFonts w:ascii="Tahoma" w:hAnsi="Tahoma" w:cs="Tahoma"/>
                <w:color w:val="000000"/>
                <w:szCs w:val="20"/>
                <w:rPrChange w:id="1128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285" w:author="Mattos Filho" w:date="2021-06-11T19:04:00Z">
                  <w:rPr>
                    <w:rFonts w:ascii="Arial" w:hAnsi="Arial" w:cs="Arial"/>
                    <w:color w:val="000000"/>
                    <w:szCs w:val="20"/>
                  </w:rPr>
                </w:rPrChange>
              </w:rPr>
            </w:pPr>
            <w:r w:rsidRPr="00D85AF0">
              <w:rPr>
                <w:rFonts w:ascii="Tahoma" w:hAnsi="Tahoma" w:cs="Tahoma"/>
                <w:color w:val="000000"/>
                <w:szCs w:val="20"/>
                <w:rPrChange w:id="11286" w:author="Mattos Filho" w:date="2021-06-11T19:04:00Z">
                  <w:rPr>
                    <w:rFonts w:ascii="Arial" w:hAnsi="Arial" w:cs="Arial"/>
                    <w:color w:val="000000"/>
                    <w:szCs w:val="20"/>
                  </w:rPr>
                </w:rPrChange>
              </w:rPr>
              <w:t>93.869</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287" w:author="Mattos Filho" w:date="2021-06-11T19:04:00Z">
                  <w:rPr>
                    <w:rFonts w:ascii="Arial" w:hAnsi="Arial" w:cs="Arial"/>
                    <w:color w:val="000000"/>
                    <w:szCs w:val="20"/>
                  </w:rPr>
                </w:rPrChange>
              </w:rPr>
            </w:pPr>
            <w:r w:rsidRPr="00D85AF0">
              <w:rPr>
                <w:rFonts w:ascii="Tahoma" w:hAnsi="Tahoma" w:cs="Tahoma"/>
                <w:color w:val="000000"/>
                <w:szCs w:val="20"/>
                <w:rPrChange w:id="1128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289" w:author="Mattos Filho" w:date="2021-06-11T19:04:00Z">
                  <w:rPr>
                    <w:rFonts w:ascii="Arial" w:hAnsi="Arial" w:cs="Arial"/>
                    <w:color w:val="000000"/>
                    <w:szCs w:val="20"/>
                  </w:rPr>
                </w:rPrChange>
              </w:rPr>
            </w:pPr>
            <w:r w:rsidRPr="00D85AF0">
              <w:rPr>
                <w:rFonts w:ascii="Tahoma" w:hAnsi="Tahoma" w:cs="Tahoma"/>
                <w:color w:val="000000"/>
                <w:szCs w:val="20"/>
                <w:rPrChange w:id="11290" w:author="Mattos Filho" w:date="2021-06-11T19:04:00Z">
                  <w:rPr>
                    <w:rFonts w:ascii="Arial" w:hAnsi="Arial" w:cs="Arial"/>
                    <w:color w:val="000000"/>
                    <w:szCs w:val="20"/>
                  </w:rPr>
                </w:rPrChange>
              </w:rPr>
              <w:t>Q-22  LT-022</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291" w:author="Mattos Filho" w:date="2021-06-11T19:04:00Z">
                  <w:rPr>
                    <w:rFonts w:ascii="Arial" w:hAnsi="Arial" w:cs="Arial"/>
                    <w:color w:val="000000"/>
                    <w:szCs w:val="20"/>
                  </w:rPr>
                </w:rPrChange>
              </w:rPr>
            </w:pPr>
            <w:r w:rsidRPr="00D85AF0">
              <w:rPr>
                <w:rFonts w:ascii="Tahoma" w:hAnsi="Tahoma" w:cs="Tahoma"/>
                <w:color w:val="000000"/>
                <w:szCs w:val="20"/>
                <w:rPrChange w:id="1129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293" w:author="Mattos Filho" w:date="2021-06-11T19:04:00Z">
                  <w:rPr>
                    <w:rFonts w:ascii="Arial" w:hAnsi="Arial" w:cs="Arial"/>
                    <w:color w:val="000000"/>
                    <w:szCs w:val="20"/>
                  </w:rPr>
                </w:rPrChange>
              </w:rPr>
            </w:pPr>
            <w:r w:rsidRPr="00D85AF0">
              <w:rPr>
                <w:rFonts w:ascii="Tahoma" w:hAnsi="Tahoma" w:cs="Tahoma"/>
                <w:color w:val="000000"/>
                <w:szCs w:val="20"/>
                <w:rPrChange w:id="1129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295" w:author="Mattos Filho" w:date="2021-06-11T19:04:00Z">
                  <w:rPr>
                    <w:rFonts w:ascii="Arial" w:hAnsi="Arial" w:cs="Arial"/>
                    <w:color w:val="000000"/>
                    <w:szCs w:val="20"/>
                  </w:rPr>
                </w:rPrChange>
              </w:rPr>
            </w:pPr>
            <w:r w:rsidRPr="00D85AF0">
              <w:rPr>
                <w:rFonts w:ascii="Tahoma" w:hAnsi="Tahoma" w:cs="Tahoma"/>
                <w:color w:val="000000"/>
                <w:szCs w:val="20"/>
                <w:rPrChange w:id="11296" w:author="Mattos Filho" w:date="2021-06-11T19:04:00Z">
                  <w:rPr>
                    <w:rFonts w:ascii="Arial" w:hAnsi="Arial" w:cs="Arial"/>
                    <w:color w:val="000000"/>
                    <w:szCs w:val="20"/>
                  </w:rPr>
                </w:rPrChange>
              </w:rPr>
              <w:t>93.870</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297" w:author="Mattos Filho" w:date="2021-06-11T19:04:00Z">
                  <w:rPr>
                    <w:rFonts w:ascii="Arial" w:hAnsi="Arial" w:cs="Arial"/>
                    <w:color w:val="000000"/>
                    <w:szCs w:val="20"/>
                  </w:rPr>
                </w:rPrChange>
              </w:rPr>
            </w:pPr>
            <w:r w:rsidRPr="00D85AF0">
              <w:rPr>
                <w:rFonts w:ascii="Tahoma" w:hAnsi="Tahoma" w:cs="Tahoma"/>
                <w:color w:val="000000"/>
                <w:szCs w:val="20"/>
                <w:rPrChange w:id="1129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299" w:author="Mattos Filho" w:date="2021-06-11T19:04:00Z">
                  <w:rPr>
                    <w:rFonts w:ascii="Arial" w:hAnsi="Arial" w:cs="Arial"/>
                    <w:color w:val="000000"/>
                    <w:szCs w:val="20"/>
                  </w:rPr>
                </w:rPrChange>
              </w:rPr>
            </w:pPr>
            <w:r w:rsidRPr="00D85AF0">
              <w:rPr>
                <w:rFonts w:ascii="Tahoma" w:hAnsi="Tahoma" w:cs="Tahoma"/>
                <w:color w:val="000000"/>
                <w:szCs w:val="20"/>
                <w:rPrChange w:id="11300" w:author="Mattos Filho" w:date="2021-06-11T19:04:00Z">
                  <w:rPr>
                    <w:rFonts w:ascii="Arial" w:hAnsi="Arial" w:cs="Arial"/>
                    <w:color w:val="000000"/>
                    <w:szCs w:val="20"/>
                  </w:rPr>
                </w:rPrChange>
              </w:rPr>
              <w:t>Q-22  LT-023</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301" w:author="Mattos Filho" w:date="2021-06-11T19:04:00Z">
                  <w:rPr>
                    <w:rFonts w:ascii="Arial" w:hAnsi="Arial" w:cs="Arial"/>
                    <w:color w:val="000000"/>
                    <w:szCs w:val="20"/>
                  </w:rPr>
                </w:rPrChange>
              </w:rPr>
            </w:pPr>
            <w:r w:rsidRPr="00D85AF0">
              <w:rPr>
                <w:rFonts w:ascii="Tahoma" w:hAnsi="Tahoma" w:cs="Tahoma"/>
                <w:color w:val="000000"/>
                <w:szCs w:val="20"/>
                <w:rPrChange w:id="1130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303" w:author="Mattos Filho" w:date="2021-06-11T19:04:00Z">
                  <w:rPr>
                    <w:rFonts w:ascii="Arial" w:hAnsi="Arial" w:cs="Arial"/>
                    <w:color w:val="000000"/>
                    <w:szCs w:val="20"/>
                  </w:rPr>
                </w:rPrChange>
              </w:rPr>
            </w:pPr>
            <w:r w:rsidRPr="00D85AF0">
              <w:rPr>
                <w:rFonts w:ascii="Tahoma" w:hAnsi="Tahoma" w:cs="Tahoma"/>
                <w:color w:val="000000"/>
                <w:szCs w:val="20"/>
                <w:rPrChange w:id="1130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305" w:author="Mattos Filho" w:date="2021-06-11T19:04:00Z">
                  <w:rPr>
                    <w:rFonts w:ascii="Arial" w:hAnsi="Arial" w:cs="Arial"/>
                    <w:color w:val="000000"/>
                    <w:szCs w:val="20"/>
                  </w:rPr>
                </w:rPrChange>
              </w:rPr>
            </w:pPr>
            <w:r w:rsidRPr="00D85AF0">
              <w:rPr>
                <w:rFonts w:ascii="Tahoma" w:hAnsi="Tahoma" w:cs="Tahoma"/>
                <w:color w:val="000000"/>
                <w:szCs w:val="20"/>
                <w:rPrChange w:id="11306" w:author="Mattos Filho" w:date="2021-06-11T19:04:00Z">
                  <w:rPr>
                    <w:rFonts w:ascii="Arial" w:hAnsi="Arial" w:cs="Arial"/>
                    <w:color w:val="000000"/>
                    <w:szCs w:val="20"/>
                  </w:rPr>
                </w:rPrChange>
              </w:rPr>
              <w:t>93.717</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307" w:author="Mattos Filho" w:date="2021-06-11T19:04:00Z">
                  <w:rPr>
                    <w:rFonts w:ascii="Arial" w:hAnsi="Arial" w:cs="Arial"/>
                    <w:color w:val="000000"/>
                    <w:szCs w:val="20"/>
                  </w:rPr>
                </w:rPrChange>
              </w:rPr>
            </w:pPr>
            <w:r w:rsidRPr="00D85AF0">
              <w:rPr>
                <w:rFonts w:ascii="Tahoma" w:hAnsi="Tahoma" w:cs="Tahoma"/>
                <w:color w:val="000000"/>
                <w:szCs w:val="20"/>
                <w:rPrChange w:id="1130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309" w:author="Mattos Filho" w:date="2021-06-11T19:04:00Z">
                  <w:rPr>
                    <w:rFonts w:ascii="Arial" w:hAnsi="Arial" w:cs="Arial"/>
                    <w:color w:val="000000"/>
                    <w:szCs w:val="20"/>
                  </w:rPr>
                </w:rPrChange>
              </w:rPr>
            </w:pPr>
            <w:r w:rsidRPr="00D85AF0">
              <w:rPr>
                <w:rFonts w:ascii="Tahoma" w:hAnsi="Tahoma" w:cs="Tahoma"/>
                <w:color w:val="000000"/>
                <w:szCs w:val="20"/>
                <w:rPrChange w:id="11310" w:author="Mattos Filho" w:date="2021-06-11T19:04:00Z">
                  <w:rPr>
                    <w:rFonts w:ascii="Arial" w:hAnsi="Arial" w:cs="Arial"/>
                    <w:color w:val="000000"/>
                    <w:szCs w:val="20"/>
                  </w:rPr>
                </w:rPrChange>
              </w:rPr>
              <w:t>Q-16  LT-016</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311" w:author="Mattos Filho" w:date="2021-06-11T19:04:00Z">
                  <w:rPr>
                    <w:rFonts w:ascii="Arial" w:hAnsi="Arial" w:cs="Arial"/>
                    <w:color w:val="000000"/>
                    <w:szCs w:val="20"/>
                  </w:rPr>
                </w:rPrChange>
              </w:rPr>
            </w:pPr>
            <w:r w:rsidRPr="00D85AF0">
              <w:rPr>
                <w:rFonts w:ascii="Tahoma" w:hAnsi="Tahoma" w:cs="Tahoma"/>
                <w:color w:val="000000"/>
                <w:szCs w:val="20"/>
                <w:rPrChange w:id="1131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313" w:author="Mattos Filho" w:date="2021-06-11T19:04:00Z">
                  <w:rPr>
                    <w:rFonts w:ascii="Arial" w:hAnsi="Arial" w:cs="Arial"/>
                    <w:color w:val="000000"/>
                    <w:szCs w:val="20"/>
                  </w:rPr>
                </w:rPrChange>
              </w:rPr>
            </w:pPr>
            <w:r w:rsidRPr="00D85AF0">
              <w:rPr>
                <w:rFonts w:ascii="Tahoma" w:hAnsi="Tahoma" w:cs="Tahoma"/>
                <w:color w:val="000000"/>
                <w:szCs w:val="20"/>
                <w:rPrChange w:id="1131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315" w:author="Mattos Filho" w:date="2021-06-11T19:04:00Z">
                  <w:rPr>
                    <w:rFonts w:ascii="Arial" w:hAnsi="Arial" w:cs="Arial"/>
                    <w:color w:val="000000"/>
                    <w:szCs w:val="20"/>
                  </w:rPr>
                </w:rPrChange>
              </w:rPr>
            </w:pPr>
            <w:r w:rsidRPr="00D85AF0">
              <w:rPr>
                <w:rFonts w:ascii="Tahoma" w:hAnsi="Tahoma" w:cs="Tahoma"/>
                <w:color w:val="000000"/>
                <w:szCs w:val="20"/>
                <w:rPrChange w:id="11316" w:author="Mattos Filho" w:date="2021-06-11T19:04:00Z">
                  <w:rPr>
                    <w:rFonts w:ascii="Arial" w:hAnsi="Arial" w:cs="Arial"/>
                    <w:color w:val="000000"/>
                    <w:szCs w:val="20"/>
                  </w:rPr>
                </w:rPrChange>
              </w:rPr>
              <w:t>93.422</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317" w:author="Mattos Filho" w:date="2021-06-11T19:04:00Z">
                  <w:rPr>
                    <w:rFonts w:ascii="Arial" w:hAnsi="Arial" w:cs="Arial"/>
                    <w:color w:val="000000"/>
                    <w:szCs w:val="20"/>
                  </w:rPr>
                </w:rPrChange>
              </w:rPr>
            </w:pPr>
            <w:r w:rsidRPr="00D85AF0">
              <w:rPr>
                <w:rFonts w:ascii="Tahoma" w:hAnsi="Tahoma" w:cs="Tahoma"/>
                <w:color w:val="000000"/>
                <w:szCs w:val="20"/>
                <w:rPrChange w:id="1131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319" w:author="Mattos Filho" w:date="2021-06-11T19:04:00Z">
                  <w:rPr>
                    <w:rFonts w:ascii="Arial" w:hAnsi="Arial" w:cs="Arial"/>
                    <w:color w:val="000000"/>
                    <w:szCs w:val="20"/>
                  </w:rPr>
                </w:rPrChange>
              </w:rPr>
            </w:pPr>
            <w:r w:rsidRPr="00D85AF0">
              <w:rPr>
                <w:rFonts w:ascii="Tahoma" w:hAnsi="Tahoma" w:cs="Tahoma"/>
                <w:color w:val="000000"/>
                <w:szCs w:val="20"/>
                <w:rPrChange w:id="11320" w:author="Mattos Filho" w:date="2021-06-11T19:04:00Z">
                  <w:rPr>
                    <w:rFonts w:ascii="Arial" w:hAnsi="Arial" w:cs="Arial"/>
                    <w:color w:val="000000"/>
                    <w:szCs w:val="20"/>
                  </w:rPr>
                </w:rPrChange>
              </w:rPr>
              <w:t>Q-1  LT-018</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321" w:author="Mattos Filho" w:date="2021-06-11T19:04:00Z">
                  <w:rPr>
                    <w:rFonts w:ascii="Arial" w:hAnsi="Arial" w:cs="Arial"/>
                    <w:color w:val="000000"/>
                    <w:szCs w:val="20"/>
                  </w:rPr>
                </w:rPrChange>
              </w:rPr>
            </w:pPr>
            <w:r w:rsidRPr="00D85AF0">
              <w:rPr>
                <w:rFonts w:ascii="Tahoma" w:hAnsi="Tahoma" w:cs="Tahoma"/>
                <w:color w:val="000000"/>
                <w:szCs w:val="20"/>
                <w:rPrChange w:id="1132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323" w:author="Mattos Filho" w:date="2021-06-11T19:04:00Z">
                  <w:rPr>
                    <w:rFonts w:ascii="Arial" w:hAnsi="Arial" w:cs="Arial"/>
                    <w:color w:val="000000"/>
                    <w:szCs w:val="20"/>
                  </w:rPr>
                </w:rPrChange>
              </w:rPr>
            </w:pPr>
            <w:r w:rsidRPr="00D85AF0">
              <w:rPr>
                <w:rFonts w:ascii="Tahoma" w:hAnsi="Tahoma" w:cs="Tahoma"/>
                <w:color w:val="000000"/>
                <w:szCs w:val="20"/>
                <w:rPrChange w:id="1132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325" w:author="Mattos Filho" w:date="2021-06-11T19:04:00Z">
                  <w:rPr>
                    <w:rFonts w:ascii="Arial" w:hAnsi="Arial" w:cs="Arial"/>
                    <w:color w:val="000000"/>
                    <w:szCs w:val="20"/>
                  </w:rPr>
                </w:rPrChange>
              </w:rPr>
            </w:pPr>
            <w:r w:rsidRPr="00D85AF0">
              <w:rPr>
                <w:rFonts w:ascii="Tahoma" w:hAnsi="Tahoma" w:cs="Tahoma"/>
                <w:color w:val="000000"/>
                <w:szCs w:val="20"/>
                <w:rPrChange w:id="11326" w:author="Mattos Filho" w:date="2021-06-11T19:04:00Z">
                  <w:rPr>
                    <w:rFonts w:ascii="Arial" w:hAnsi="Arial" w:cs="Arial"/>
                    <w:color w:val="000000"/>
                    <w:szCs w:val="20"/>
                  </w:rPr>
                </w:rPrChange>
              </w:rPr>
              <w:t>93.712</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327" w:author="Mattos Filho" w:date="2021-06-11T19:04:00Z">
                  <w:rPr>
                    <w:rFonts w:ascii="Arial" w:hAnsi="Arial" w:cs="Arial"/>
                    <w:color w:val="000000"/>
                    <w:szCs w:val="20"/>
                  </w:rPr>
                </w:rPrChange>
              </w:rPr>
            </w:pPr>
            <w:r w:rsidRPr="00D85AF0">
              <w:rPr>
                <w:rFonts w:ascii="Tahoma" w:hAnsi="Tahoma" w:cs="Tahoma"/>
                <w:color w:val="000000"/>
                <w:szCs w:val="20"/>
                <w:rPrChange w:id="1132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329" w:author="Mattos Filho" w:date="2021-06-11T19:04:00Z">
                  <w:rPr>
                    <w:rFonts w:ascii="Arial" w:hAnsi="Arial" w:cs="Arial"/>
                    <w:color w:val="000000"/>
                    <w:szCs w:val="20"/>
                  </w:rPr>
                </w:rPrChange>
              </w:rPr>
            </w:pPr>
            <w:r w:rsidRPr="00D85AF0">
              <w:rPr>
                <w:rFonts w:ascii="Tahoma" w:hAnsi="Tahoma" w:cs="Tahoma"/>
                <w:color w:val="000000"/>
                <w:szCs w:val="20"/>
                <w:rPrChange w:id="11330" w:author="Mattos Filho" w:date="2021-06-11T19:04:00Z">
                  <w:rPr>
                    <w:rFonts w:ascii="Arial" w:hAnsi="Arial" w:cs="Arial"/>
                    <w:color w:val="000000"/>
                    <w:szCs w:val="20"/>
                  </w:rPr>
                </w:rPrChange>
              </w:rPr>
              <w:t>Q-16  LT-011</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331" w:author="Mattos Filho" w:date="2021-06-11T19:04:00Z">
                  <w:rPr>
                    <w:rFonts w:ascii="Arial" w:hAnsi="Arial" w:cs="Arial"/>
                    <w:color w:val="000000"/>
                    <w:szCs w:val="20"/>
                  </w:rPr>
                </w:rPrChange>
              </w:rPr>
            </w:pPr>
            <w:r w:rsidRPr="00D85AF0">
              <w:rPr>
                <w:rFonts w:ascii="Tahoma" w:hAnsi="Tahoma" w:cs="Tahoma"/>
                <w:color w:val="000000"/>
                <w:szCs w:val="20"/>
                <w:rPrChange w:id="1133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333" w:author="Mattos Filho" w:date="2021-06-11T19:04:00Z">
                  <w:rPr>
                    <w:rFonts w:ascii="Arial" w:hAnsi="Arial" w:cs="Arial"/>
                    <w:color w:val="000000"/>
                    <w:szCs w:val="20"/>
                  </w:rPr>
                </w:rPrChange>
              </w:rPr>
            </w:pPr>
            <w:r w:rsidRPr="00D85AF0">
              <w:rPr>
                <w:rFonts w:ascii="Tahoma" w:hAnsi="Tahoma" w:cs="Tahoma"/>
                <w:color w:val="000000"/>
                <w:szCs w:val="20"/>
                <w:rPrChange w:id="1133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335" w:author="Mattos Filho" w:date="2021-06-11T19:04:00Z">
                  <w:rPr>
                    <w:rFonts w:ascii="Arial" w:hAnsi="Arial" w:cs="Arial"/>
                    <w:color w:val="000000"/>
                    <w:szCs w:val="20"/>
                  </w:rPr>
                </w:rPrChange>
              </w:rPr>
            </w:pPr>
            <w:r w:rsidRPr="00D85AF0">
              <w:rPr>
                <w:rFonts w:ascii="Tahoma" w:hAnsi="Tahoma" w:cs="Tahoma"/>
                <w:color w:val="000000"/>
                <w:szCs w:val="20"/>
                <w:rPrChange w:id="11336" w:author="Mattos Filho" w:date="2021-06-11T19:04:00Z">
                  <w:rPr>
                    <w:rFonts w:ascii="Arial" w:hAnsi="Arial" w:cs="Arial"/>
                    <w:color w:val="000000"/>
                    <w:szCs w:val="20"/>
                  </w:rPr>
                </w:rPrChange>
              </w:rPr>
              <w:t>93.421</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337" w:author="Mattos Filho" w:date="2021-06-11T19:04:00Z">
                  <w:rPr>
                    <w:rFonts w:ascii="Arial" w:hAnsi="Arial" w:cs="Arial"/>
                    <w:color w:val="000000"/>
                    <w:szCs w:val="20"/>
                  </w:rPr>
                </w:rPrChange>
              </w:rPr>
            </w:pPr>
            <w:r w:rsidRPr="00D85AF0">
              <w:rPr>
                <w:rFonts w:ascii="Tahoma" w:hAnsi="Tahoma" w:cs="Tahoma"/>
                <w:color w:val="000000"/>
                <w:szCs w:val="20"/>
                <w:rPrChange w:id="1133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339" w:author="Mattos Filho" w:date="2021-06-11T19:04:00Z">
                  <w:rPr>
                    <w:rFonts w:ascii="Arial" w:hAnsi="Arial" w:cs="Arial"/>
                    <w:color w:val="000000"/>
                    <w:szCs w:val="20"/>
                  </w:rPr>
                </w:rPrChange>
              </w:rPr>
            </w:pPr>
            <w:r w:rsidRPr="00D85AF0">
              <w:rPr>
                <w:rFonts w:ascii="Tahoma" w:hAnsi="Tahoma" w:cs="Tahoma"/>
                <w:color w:val="000000"/>
                <w:szCs w:val="20"/>
                <w:rPrChange w:id="11340" w:author="Mattos Filho" w:date="2021-06-11T19:04:00Z">
                  <w:rPr>
                    <w:rFonts w:ascii="Arial" w:hAnsi="Arial" w:cs="Arial"/>
                    <w:color w:val="000000"/>
                    <w:szCs w:val="20"/>
                  </w:rPr>
                </w:rPrChange>
              </w:rPr>
              <w:t>Q-1  LT-017</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341" w:author="Mattos Filho" w:date="2021-06-11T19:04:00Z">
                  <w:rPr>
                    <w:rFonts w:ascii="Arial" w:hAnsi="Arial" w:cs="Arial"/>
                    <w:color w:val="000000"/>
                    <w:szCs w:val="20"/>
                  </w:rPr>
                </w:rPrChange>
              </w:rPr>
            </w:pPr>
            <w:r w:rsidRPr="00D85AF0">
              <w:rPr>
                <w:rFonts w:ascii="Tahoma" w:hAnsi="Tahoma" w:cs="Tahoma"/>
                <w:color w:val="000000"/>
                <w:szCs w:val="20"/>
                <w:rPrChange w:id="1134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343" w:author="Mattos Filho" w:date="2021-06-11T19:04:00Z">
                  <w:rPr>
                    <w:rFonts w:ascii="Arial" w:hAnsi="Arial" w:cs="Arial"/>
                    <w:color w:val="000000"/>
                    <w:szCs w:val="20"/>
                  </w:rPr>
                </w:rPrChange>
              </w:rPr>
            </w:pPr>
            <w:r w:rsidRPr="00D85AF0">
              <w:rPr>
                <w:rFonts w:ascii="Tahoma" w:hAnsi="Tahoma" w:cs="Tahoma"/>
                <w:color w:val="000000"/>
                <w:szCs w:val="20"/>
                <w:rPrChange w:id="1134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345" w:author="Mattos Filho" w:date="2021-06-11T19:04:00Z">
                  <w:rPr>
                    <w:rFonts w:ascii="Arial" w:hAnsi="Arial" w:cs="Arial"/>
                    <w:color w:val="000000"/>
                    <w:szCs w:val="20"/>
                  </w:rPr>
                </w:rPrChange>
              </w:rPr>
            </w:pPr>
            <w:r w:rsidRPr="00D85AF0">
              <w:rPr>
                <w:rFonts w:ascii="Tahoma" w:hAnsi="Tahoma" w:cs="Tahoma"/>
                <w:color w:val="000000"/>
                <w:szCs w:val="20"/>
                <w:rPrChange w:id="11346" w:author="Mattos Filho" w:date="2021-06-11T19:04:00Z">
                  <w:rPr>
                    <w:rFonts w:ascii="Arial" w:hAnsi="Arial" w:cs="Arial"/>
                    <w:color w:val="000000"/>
                    <w:szCs w:val="20"/>
                  </w:rPr>
                </w:rPrChange>
              </w:rPr>
              <w:t>93.423</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347" w:author="Mattos Filho" w:date="2021-06-11T19:04:00Z">
                  <w:rPr>
                    <w:rFonts w:ascii="Arial" w:hAnsi="Arial" w:cs="Arial"/>
                    <w:color w:val="000000"/>
                    <w:szCs w:val="20"/>
                  </w:rPr>
                </w:rPrChange>
              </w:rPr>
            </w:pPr>
            <w:r w:rsidRPr="00D85AF0">
              <w:rPr>
                <w:rFonts w:ascii="Tahoma" w:hAnsi="Tahoma" w:cs="Tahoma"/>
                <w:color w:val="000000"/>
                <w:szCs w:val="20"/>
                <w:rPrChange w:id="1134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349" w:author="Mattos Filho" w:date="2021-06-11T19:04:00Z">
                  <w:rPr>
                    <w:rFonts w:ascii="Arial" w:hAnsi="Arial" w:cs="Arial"/>
                    <w:color w:val="000000"/>
                    <w:szCs w:val="20"/>
                  </w:rPr>
                </w:rPrChange>
              </w:rPr>
            </w:pPr>
            <w:r w:rsidRPr="00D85AF0">
              <w:rPr>
                <w:rFonts w:ascii="Tahoma" w:hAnsi="Tahoma" w:cs="Tahoma"/>
                <w:color w:val="000000"/>
                <w:szCs w:val="20"/>
                <w:rPrChange w:id="11350" w:author="Mattos Filho" w:date="2021-06-11T19:04:00Z">
                  <w:rPr>
                    <w:rFonts w:ascii="Arial" w:hAnsi="Arial" w:cs="Arial"/>
                    <w:color w:val="000000"/>
                    <w:szCs w:val="20"/>
                  </w:rPr>
                </w:rPrChange>
              </w:rPr>
              <w:t>Q-1  LT-019</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351" w:author="Mattos Filho" w:date="2021-06-11T19:04:00Z">
                  <w:rPr>
                    <w:rFonts w:ascii="Arial" w:hAnsi="Arial" w:cs="Arial"/>
                    <w:color w:val="000000"/>
                    <w:szCs w:val="20"/>
                  </w:rPr>
                </w:rPrChange>
              </w:rPr>
            </w:pPr>
            <w:r w:rsidRPr="00D85AF0">
              <w:rPr>
                <w:rFonts w:ascii="Tahoma" w:hAnsi="Tahoma" w:cs="Tahoma"/>
                <w:color w:val="000000"/>
                <w:szCs w:val="20"/>
                <w:rPrChange w:id="1135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353" w:author="Mattos Filho" w:date="2021-06-11T19:04:00Z">
                  <w:rPr>
                    <w:rFonts w:ascii="Arial" w:hAnsi="Arial" w:cs="Arial"/>
                    <w:color w:val="000000"/>
                    <w:szCs w:val="20"/>
                  </w:rPr>
                </w:rPrChange>
              </w:rPr>
            </w:pPr>
            <w:r w:rsidRPr="00D85AF0">
              <w:rPr>
                <w:rFonts w:ascii="Tahoma" w:hAnsi="Tahoma" w:cs="Tahoma"/>
                <w:color w:val="000000"/>
                <w:szCs w:val="20"/>
                <w:rPrChange w:id="1135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355" w:author="Mattos Filho" w:date="2021-06-11T19:04:00Z">
                  <w:rPr>
                    <w:rFonts w:ascii="Arial" w:hAnsi="Arial" w:cs="Arial"/>
                    <w:color w:val="000000"/>
                    <w:szCs w:val="20"/>
                  </w:rPr>
                </w:rPrChange>
              </w:rPr>
            </w:pPr>
            <w:r w:rsidRPr="00D85AF0">
              <w:rPr>
                <w:rFonts w:ascii="Tahoma" w:hAnsi="Tahoma" w:cs="Tahoma"/>
                <w:color w:val="000000"/>
                <w:szCs w:val="20"/>
                <w:rPrChange w:id="11356" w:author="Mattos Filho" w:date="2021-06-11T19:04:00Z">
                  <w:rPr>
                    <w:rFonts w:ascii="Arial" w:hAnsi="Arial" w:cs="Arial"/>
                    <w:color w:val="000000"/>
                    <w:szCs w:val="20"/>
                  </w:rPr>
                </w:rPrChange>
              </w:rPr>
              <w:t>93.475</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357" w:author="Mattos Filho" w:date="2021-06-11T19:04:00Z">
                  <w:rPr>
                    <w:rFonts w:ascii="Arial" w:hAnsi="Arial" w:cs="Arial"/>
                    <w:color w:val="000000"/>
                    <w:szCs w:val="20"/>
                  </w:rPr>
                </w:rPrChange>
              </w:rPr>
            </w:pPr>
            <w:r w:rsidRPr="00D85AF0">
              <w:rPr>
                <w:rFonts w:ascii="Tahoma" w:hAnsi="Tahoma" w:cs="Tahoma"/>
                <w:color w:val="000000"/>
                <w:szCs w:val="20"/>
                <w:rPrChange w:id="1135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359" w:author="Mattos Filho" w:date="2021-06-11T19:04:00Z">
                  <w:rPr>
                    <w:rFonts w:ascii="Arial" w:hAnsi="Arial" w:cs="Arial"/>
                    <w:color w:val="000000"/>
                    <w:szCs w:val="20"/>
                  </w:rPr>
                </w:rPrChange>
              </w:rPr>
            </w:pPr>
            <w:r w:rsidRPr="00D85AF0">
              <w:rPr>
                <w:rFonts w:ascii="Tahoma" w:hAnsi="Tahoma" w:cs="Tahoma"/>
                <w:color w:val="000000"/>
                <w:szCs w:val="20"/>
                <w:rPrChange w:id="11360" w:author="Mattos Filho" w:date="2021-06-11T19:04:00Z">
                  <w:rPr>
                    <w:rFonts w:ascii="Arial" w:hAnsi="Arial" w:cs="Arial"/>
                    <w:color w:val="000000"/>
                    <w:szCs w:val="20"/>
                  </w:rPr>
                </w:rPrChange>
              </w:rPr>
              <w:t>Q-5  LT-015</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361" w:author="Mattos Filho" w:date="2021-06-11T19:04:00Z">
                  <w:rPr>
                    <w:rFonts w:ascii="Arial" w:hAnsi="Arial" w:cs="Arial"/>
                    <w:color w:val="000000"/>
                    <w:szCs w:val="20"/>
                  </w:rPr>
                </w:rPrChange>
              </w:rPr>
            </w:pPr>
            <w:r w:rsidRPr="00D85AF0">
              <w:rPr>
                <w:rFonts w:ascii="Tahoma" w:hAnsi="Tahoma" w:cs="Tahoma"/>
                <w:color w:val="000000"/>
                <w:szCs w:val="20"/>
                <w:rPrChange w:id="1136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363" w:author="Mattos Filho" w:date="2021-06-11T19:04:00Z">
                  <w:rPr>
                    <w:rFonts w:ascii="Arial" w:hAnsi="Arial" w:cs="Arial"/>
                    <w:color w:val="000000"/>
                    <w:szCs w:val="20"/>
                  </w:rPr>
                </w:rPrChange>
              </w:rPr>
            </w:pPr>
            <w:r w:rsidRPr="00D85AF0">
              <w:rPr>
                <w:rFonts w:ascii="Tahoma" w:hAnsi="Tahoma" w:cs="Tahoma"/>
                <w:color w:val="000000"/>
                <w:szCs w:val="20"/>
                <w:rPrChange w:id="1136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365" w:author="Mattos Filho" w:date="2021-06-11T19:04:00Z">
                  <w:rPr>
                    <w:rFonts w:ascii="Arial" w:hAnsi="Arial" w:cs="Arial"/>
                    <w:color w:val="000000"/>
                    <w:szCs w:val="20"/>
                  </w:rPr>
                </w:rPrChange>
              </w:rPr>
            </w:pPr>
            <w:r w:rsidRPr="00D85AF0">
              <w:rPr>
                <w:rFonts w:ascii="Tahoma" w:hAnsi="Tahoma" w:cs="Tahoma"/>
                <w:color w:val="000000"/>
                <w:szCs w:val="20"/>
                <w:rPrChange w:id="11366" w:author="Mattos Filho" w:date="2021-06-11T19:04:00Z">
                  <w:rPr>
                    <w:rFonts w:ascii="Arial" w:hAnsi="Arial" w:cs="Arial"/>
                    <w:color w:val="000000"/>
                    <w:szCs w:val="20"/>
                  </w:rPr>
                </w:rPrChange>
              </w:rPr>
              <w:t>93.627</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367" w:author="Mattos Filho" w:date="2021-06-11T19:04:00Z">
                  <w:rPr>
                    <w:rFonts w:ascii="Arial" w:hAnsi="Arial" w:cs="Arial"/>
                    <w:color w:val="000000"/>
                    <w:szCs w:val="20"/>
                  </w:rPr>
                </w:rPrChange>
              </w:rPr>
            </w:pPr>
            <w:r w:rsidRPr="00D85AF0">
              <w:rPr>
                <w:rFonts w:ascii="Tahoma" w:hAnsi="Tahoma" w:cs="Tahoma"/>
                <w:color w:val="000000"/>
                <w:szCs w:val="20"/>
                <w:rPrChange w:id="1136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369" w:author="Mattos Filho" w:date="2021-06-11T19:04:00Z">
                  <w:rPr>
                    <w:rFonts w:ascii="Arial" w:hAnsi="Arial" w:cs="Arial"/>
                    <w:color w:val="000000"/>
                    <w:szCs w:val="20"/>
                  </w:rPr>
                </w:rPrChange>
              </w:rPr>
            </w:pPr>
            <w:r w:rsidRPr="00D85AF0">
              <w:rPr>
                <w:rFonts w:ascii="Tahoma" w:hAnsi="Tahoma" w:cs="Tahoma"/>
                <w:color w:val="000000"/>
                <w:szCs w:val="20"/>
                <w:rPrChange w:id="11370" w:author="Mattos Filho" w:date="2021-06-11T19:04:00Z">
                  <w:rPr>
                    <w:rFonts w:ascii="Arial" w:hAnsi="Arial" w:cs="Arial"/>
                    <w:color w:val="000000"/>
                    <w:szCs w:val="20"/>
                  </w:rPr>
                </w:rPrChange>
              </w:rPr>
              <w:t>Q-13  LT-001</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371" w:author="Mattos Filho" w:date="2021-06-11T19:04:00Z">
                  <w:rPr>
                    <w:rFonts w:ascii="Arial" w:hAnsi="Arial" w:cs="Arial"/>
                    <w:color w:val="000000"/>
                    <w:szCs w:val="20"/>
                  </w:rPr>
                </w:rPrChange>
              </w:rPr>
            </w:pPr>
            <w:r w:rsidRPr="00D85AF0">
              <w:rPr>
                <w:rFonts w:ascii="Tahoma" w:hAnsi="Tahoma" w:cs="Tahoma"/>
                <w:color w:val="000000"/>
                <w:szCs w:val="20"/>
                <w:rPrChange w:id="1137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373" w:author="Mattos Filho" w:date="2021-06-11T19:04:00Z">
                  <w:rPr>
                    <w:rFonts w:ascii="Arial" w:hAnsi="Arial" w:cs="Arial"/>
                    <w:color w:val="000000"/>
                    <w:szCs w:val="20"/>
                  </w:rPr>
                </w:rPrChange>
              </w:rPr>
            </w:pPr>
            <w:r w:rsidRPr="00D85AF0">
              <w:rPr>
                <w:rFonts w:ascii="Tahoma" w:hAnsi="Tahoma" w:cs="Tahoma"/>
                <w:color w:val="000000"/>
                <w:szCs w:val="20"/>
                <w:rPrChange w:id="1137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375" w:author="Mattos Filho" w:date="2021-06-11T19:04:00Z">
                  <w:rPr>
                    <w:rFonts w:ascii="Arial" w:hAnsi="Arial" w:cs="Arial"/>
                    <w:color w:val="000000"/>
                    <w:szCs w:val="20"/>
                  </w:rPr>
                </w:rPrChange>
              </w:rPr>
            </w:pPr>
            <w:r w:rsidRPr="00D85AF0">
              <w:rPr>
                <w:rFonts w:ascii="Tahoma" w:hAnsi="Tahoma" w:cs="Tahoma"/>
                <w:color w:val="000000"/>
                <w:szCs w:val="20"/>
                <w:rPrChange w:id="11376" w:author="Mattos Filho" w:date="2021-06-11T19:04:00Z">
                  <w:rPr>
                    <w:rFonts w:ascii="Arial" w:hAnsi="Arial" w:cs="Arial"/>
                    <w:color w:val="000000"/>
                    <w:szCs w:val="20"/>
                  </w:rPr>
                </w:rPrChange>
              </w:rPr>
              <w:t>93.503</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377" w:author="Mattos Filho" w:date="2021-06-11T19:04:00Z">
                  <w:rPr>
                    <w:rFonts w:ascii="Arial" w:hAnsi="Arial" w:cs="Arial"/>
                    <w:color w:val="000000"/>
                    <w:szCs w:val="20"/>
                  </w:rPr>
                </w:rPrChange>
              </w:rPr>
            </w:pPr>
            <w:r w:rsidRPr="00D85AF0">
              <w:rPr>
                <w:rFonts w:ascii="Tahoma" w:hAnsi="Tahoma" w:cs="Tahoma"/>
                <w:color w:val="000000"/>
                <w:szCs w:val="20"/>
                <w:rPrChange w:id="1137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379" w:author="Mattos Filho" w:date="2021-06-11T19:04:00Z">
                  <w:rPr>
                    <w:rFonts w:ascii="Arial" w:hAnsi="Arial" w:cs="Arial"/>
                    <w:color w:val="000000"/>
                    <w:szCs w:val="20"/>
                  </w:rPr>
                </w:rPrChange>
              </w:rPr>
            </w:pPr>
            <w:r w:rsidRPr="00D85AF0">
              <w:rPr>
                <w:rFonts w:ascii="Tahoma" w:hAnsi="Tahoma" w:cs="Tahoma"/>
                <w:color w:val="000000"/>
                <w:szCs w:val="20"/>
                <w:rPrChange w:id="11380" w:author="Mattos Filho" w:date="2021-06-11T19:04:00Z">
                  <w:rPr>
                    <w:rFonts w:ascii="Arial" w:hAnsi="Arial" w:cs="Arial"/>
                    <w:color w:val="000000"/>
                    <w:szCs w:val="20"/>
                  </w:rPr>
                </w:rPrChange>
              </w:rPr>
              <w:t>Q-7  LT-004</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381" w:author="Mattos Filho" w:date="2021-06-11T19:04:00Z">
                  <w:rPr>
                    <w:rFonts w:ascii="Arial" w:hAnsi="Arial" w:cs="Arial"/>
                    <w:color w:val="000000"/>
                    <w:szCs w:val="20"/>
                  </w:rPr>
                </w:rPrChange>
              </w:rPr>
            </w:pPr>
            <w:r w:rsidRPr="00D85AF0">
              <w:rPr>
                <w:rFonts w:ascii="Tahoma" w:hAnsi="Tahoma" w:cs="Tahoma"/>
                <w:color w:val="000000"/>
                <w:szCs w:val="20"/>
                <w:rPrChange w:id="1138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383" w:author="Mattos Filho" w:date="2021-06-11T19:04:00Z">
                  <w:rPr>
                    <w:rFonts w:ascii="Arial" w:hAnsi="Arial" w:cs="Arial"/>
                    <w:color w:val="000000"/>
                    <w:szCs w:val="20"/>
                  </w:rPr>
                </w:rPrChange>
              </w:rPr>
            </w:pPr>
            <w:r w:rsidRPr="00D85AF0">
              <w:rPr>
                <w:rFonts w:ascii="Tahoma" w:hAnsi="Tahoma" w:cs="Tahoma"/>
                <w:color w:val="000000"/>
                <w:szCs w:val="20"/>
                <w:rPrChange w:id="1138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385" w:author="Mattos Filho" w:date="2021-06-11T19:04:00Z">
                  <w:rPr>
                    <w:rFonts w:ascii="Arial" w:hAnsi="Arial" w:cs="Arial"/>
                    <w:color w:val="000000"/>
                    <w:szCs w:val="20"/>
                  </w:rPr>
                </w:rPrChange>
              </w:rPr>
            </w:pPr>
            <w:r w:rsidRPr="00D85AF0">
              <w:rPr>
                <w:rFonts w:ascii="Tahoma" w:hAnsi="Tahoma" w:cs="Tahoma"/>
                <w:color w:val="000000"/>
                <w:szCs w:val="20"/>
                <w:rPrChange w:id="11386" w:author="Mattos Filho" w:date="2021-06-11T19:04:00Z">
                  <w:rPr>
                    <w:rFonts w:ascii="Arial" w:hAnsi="Arial" w:cs="Arial"/>
                    <w:color w:val="000000"/>
                    <w:szCs w:val="20"/>
                  </w:rPr>
                </w:rPrChange>
              </w:rPr>
              <w:t>93.874</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387" w:author="Mattos Filho" w:date="2021-06-11T19:04:00Z">
                  <w:rPr>
                    <w:rFonts w:ascii="Arial" w:hAnsi="Arial" w:cs="Arial"/>
                    <w:color w:val="000000"/>
                    <w:szCs w:val="20"/>
                  </w:rPr>
                </w:rPrChange>
              </w:rPr>
            </w:pPr>
            <w:r w:rsidRPr="00D85AF0">
              <w:rPr>
                <w:rFonts w:ascii="Tahoma" w:hAnsi="Tahoma" w:cs="Tahoma"/>
                <w:color w:val="000000"/>
                <w:szCs w:val="20"/>
                <w:rPrChange w:id="1138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389" w:author="Mattos Filho" w:date="2021-06-11T19:04:00Z">
                  <w:rPr>
                    <w:rFonts w:ascii="Arial" w:hAnsi="Arial" w:cs="Arial"/>
                    <w:color w:val="000000"/>
                    <w:szCs w:val="20"/>
                  </w:rPr>
                </w:rPrChange>
              </w:rPr>
            </w:pPr>
            <w:r w:rsidRPr="00D85AF0">
              <w:rPr>
                <w:rFonts w:ascii="Tahoma" w:hAnsi="Tahoma" w:cs="Tahoma"/>
                <w:color w:val="000000"/>
                <w:szCs w:val="20"/>
                <w:rPrChange w:id="11390" w:author="Mattos Filho" w:date="2021-06-11T19:04:00Z">
                  <w:rPr>
                    <w:rFonts w:ascii="Arial" w:hAnsi="Arial" w:cs="Arial"/>
                    <w:color w:val="000000"/>
                    <w:szCs w:val="20"/>
                  </w:rPr>
                </w:rPrChange>
              </w:rPr>
              <w:t>Q-22  LT-027</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391" w:author="Mattos Filho" w:date="2021-06-11T19:04:00Z">
                  <w:rPr>
                    <w:rFonts w:ascii="Arial" w:hAnsi="Arial" w:cs="Arial"/>
                    <w:color w:val="000000"/>
                    <w:szCs w:val="20"/>
                  </w:rPr>
                </w:rPrChange>
              </w:rPr>
            </w:pPr>
            <w:r w:rsidRPr="00D85AF0">
              <w:rPr>
                <w:rFonts w:ascii="Tahoma" w:hAnsi="Tahoma" w:cs="Tahoma"/>
                <w:color w:val="000000"/>
                <w:szCs w:val="20"/>
                <w:rPrChange w:id="1139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393" w:author="Mattos Filho" w:date="2021-06-11T19:04:00Z">
                  <w:rPr>
                    <w:rFonts w:ascii="Arial" w:hAnsi="Arial" w:cs="Arial"/>
                    <w:color w:val="000000"/>
                    <w:szCs w:val="20"/>
                  </w:rPr>
                </w:rPrChange>
              </w:rPr>
            </w:pPr>
            <w:r w:rsidRPr="00D85AF0">
              <w:rPr>
                <w:rFonts w:ascii="Tahoma" w:hAnsi="Tahoma" w:cs="Tahoma"/>
                <w:color w:val="000000"/>
                <w:szCs w:val="20"/>
                <w:rPrChange w:id="1139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395" w:author="Mattos Filho" w:date="2021-06-11T19:04:00Z">
                  <w:rPr>
                    <w:rFonts w:ascii="Arial" w:hAnsi="Arial" w:cs="Arial"/>
                    <w:color w:val="000000"/>
                    <w:szCs w:val="20"/>
                  </w:rPr>
                </w:rPrChange>
              </w:rPr>
            </w:pPr>
            <w:r w:rsidRPr="00D85AF0">
              <w:rPr>
                <w:rFonts w:ascii="Tahoma" w:hAnsi="Tahoma" w:cs="Tahoma"/>
                <w:color w:val="000000"/>
                <w:szCs w:val="20"/>
                <w:rPrChange w:id="11396" w:author="Mattos Filho" w:date="2021-06-11T19:04:00Z">
                  <w:rPr>
                    <w:rFonts w:ascii="Arial" w:hAnsi="Arial" w:cs="Arial"/>
                    <w:color w:val="000000"/>
                    <w:szCs w:val="20"/>
                  </w:rPr>
                </w:rPrChange>
              </w:rPr>
              <w:t>93.873</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397" w:author="Mattos Filho" w:date="2021-06-11T19:04:00Z">
                  <w:rPr>
                    <w:rFonts w:ascii="Arial" w:hAnsi="Arial" w:cs="Arial"/>
                    <w:color w:val="000000"/>
                    <w:szCs w:val="20"/>
                  </w:rPr>
                </w:rPrChange>
              </w:rPr>
            </w:pPr>
            <w:r w:rsidRPr="00D85AF0">
              <w:rPr>
                <w:rFonts w:ascii="Tahoma" w:hAnsi="Tahoma" w:cs="Tahoma"/>
                <w:color w:val="000000"/>
                <w:szCs w:val="20"/>
                <w:rPrChange w:id="1139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399" w:author="Mattos Filho" w:date="2021-06-11T19:04:00Z">
                  <w:rPr>
                    <w:rFonts w:ascii="Arial" w:hAnsi="Arial" w:cs="Arial"/>
                    <w:color w:val="000000"/>
                    <w:szCs w:val="20"/>
                  </w:rPr>
                </w:rPrChange>
              </w:rPr>
            </w:pPr>
            <w:r w:rsidRPr="00D85AF0">
              <w:rPr>
                <w:rFonts w:ascii="Tahoma" w:hAnsi="Tahoma" w:cs="Tahoma"/>
                <w:color w:val="000000"/>
                <w:szCs w:val="20"/>
                <w:rPrChange w:id="11400" w:author="Mattos Filho" w:date="2021-06-11T19:04:00Z">
                  <w:rPr>
                    <w:rFonts w:ascii="Arial" w:hAnsi="Arial" w:cs="Arial"/>
                    <w:color w:val="000000"/>
                    <w:szCs w:val="20"/>
                  </w:rPr>
                </w:rPrChange>
              </w:rPr>
              <w:t>Q-22  LT-026</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401" w:author="Mattos Filho" w:date="2021-06-11T19:04:00Z">
                  <w:rPr>
                    <w:rFonts w:ascii="Arial" w:hAnsi="Arial" w:cs="Arial"/>
                    <w:color w:val="000000"/>
                    <w:szCs w:val="20"/>
                  </w:rPr>
                </w:rPrChange>
              </w:rPr>
            </w:pPr>
            <w:r w:rsidRPr="00D85AF0">
              <w:rPr>
                <w:rFonts w:ascii="Tahoma" w:hAnsi="Tahoma" w:cs="Tahoma"/>
                <w:color w:val="000000"/>
                <w:szCs w:val="20"/>
                <w:rPrChange w:id="1140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403" w:author="Mattos Filho" w:date="2021-06-11T19:04:00Z">
                  <w:rPr>
                    <w:rFonts w:ascii="Arial" w:hAnsi="Arial" w:cs="Arial"/>
                    <w:color w:val="000000"/>
                    <w:szCs w:val="20"/>
                  </w:rPr>
                </w:rPrChange>
              </w:rPr>
            </w:pPr>
            <w:r w:rsidRPr="00D85AF0">
              <w:rPr>
                <w:rFonts w:ascii="Tahoma" w:hAnsi="Tahoma" w:cs="Tahoma"/>
                <w:color w:val="000000"/>
                <w:szCs w:val="20"/>
                <w:rPrChange w:id="1140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405" w:author="Mattos Filho" w:date="2021-06-11T19:04:00Z">
                  <w:rPr>
                    <w:rFonts w:ascii="Arial" w:hAnsi="Arial" w:cs="Arial"/>
                    <w:color w:val="000000"/>
                    <w:szCs w:val="20"/>
                  </w:rPr>
                </w:rPrChange>
              </w:rPr>
            </w:pPr>
            <w:r w:rsidRPr="00D85AF0">
              <w:rPr>
                <w:rFonts w:ascii="Tahoma" w:hAnsi="Tahoma" w:cs="Tahoma"/>
                <w:color w:val="000000"/>
                <w:szCs w:val="20"/>
                <w:rPrChange w:id="11406" w:author="Mattos Filho" w:date="2021-06-11T19:04:00Z">
                  <w:rPr>
                    <w:rFonts w:ascii="Arial" w:hAnsi="Arial" w:cs="Arial"/>
                    <w:color w:val="000000"/>
                    <w:szCs w:val="20"/>
                  </w:rPr>
                </w:rPrChange>
              </w:rPr>
              <w:t>93.850</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407" w:author="Mattos Filho" w:date="2021-06-11T19:04:00Z">
                  <w:rPr>
                    <w:rFonts w:ascii="Arial" w:hAnsi="Arial" w:cs="Arial"/>
                    <w:color w:val="000000"/>
                    <w:szCs w:val="20"/>
                  </w:rPr>
                </w:rPrChange>
              </w:rPr>
            </w:pPr>
            <w:r w:rsidRPr="00D85AF0">
              <w:rPr>
                <w:rFonts w:ascii="Tahoma" w:hAnsi="Tahoma" w:cs="Tahoma"/>
                <w:color w:val="000000"/>
                <w:szCs w:val="20"/>
                <w:rPrChange w:id="1140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409" w:author="Mattos Filho" w:date="2021-06-11T19:04:00Z">
                  <w:rPr>
                    <w:rFonts w:ascii="Arial" w:hAnsi="Arial" w:cs="Arial"/>
                    <w:color w:val="000000"/>
                    <w:szCs w:val="20"/>
                  </w:rPr>
                </w:rPrChange>
              </w:rPr>
            </w:pPr>
            <w:r w:rsidRPr="00D85AF0">
              <w:rPr>
                <w:rFonts w:ascii="Tahoma" w:hAnsi="Tahoma" w:cs="Tahoma"/>
                <w:color w:val="000000"/>
                <w:szCs w:val="20"/>
                <w:rPrChange w:id="11410" w:author="Mattos Filho" w:date="2021-06-11T19:04:00Z">
                  <w:rPr>
                    <w:rFonts w:ascii="Arial" w:hAnsi="Arial" w:cs="Arial"/>
                    <w:color w:val="000000"/>
                    <w:szCs w:val="20"/>
                  </w:rPr>
                </w:rPrChange>
              </w:rPr>
              <w:t>Q-22  LT-003</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411" w:author="Mattos Filho" w:date="2021-06-11T19:04:00Z">
                  <w:rPr>
                    <w:rFonts w:ascii="Arial" w:hAnsi="Arial" w:cs="Arial"/>
                    <w:color w:val="000000"/>
                    <w:szCs w:val="20"/>
                  </w:rPr>
                </w:rPrChange>
              </w:rPr>
            </w:pPr>
            <w:r w:rsidRPr="00D85AF0">
              <w:rPr>
                <w:rFonts w:ascii="Tahoma" w:hAnsi="Tahoma" w:cs="Tahoma"/>
                <w:color w:val="000000"/>
                <w:szCs w:val="20"/>
                <w:rPrChange w:id="1141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413" w:author="Mattos Filho" w:date="2021-06-11T19:04:00Z">
                  <w:rPr>
                    <w:rFonts w:ascii="Arial" w:hAnsi="Arial" w:cs="Arial"/>
                    <w:color w:val="000000"/>
                    <w:szCs w:val="20"/>
                  </w:rPr>
                </w:rPrChange>
              </w:rPr>
            </w:pPr>
            <w:r w:rsidRPr="00D85AF0">
              <w:rPr>
                <w:rFonts w:ascii="Tahoma" w:hAnsi="Tahoma" w:cs="Tahoma"/>
                <w:color w:val="000000"/>
                <w:szCs w:val="20"/>
                <w:rPrChange w:id="1141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415" w:author="Mattos Filho" w:date="2021-06-11T19:04:00Z">
                  <w:rPr>
                    <w:rFonts w:ascii="Arial" w:hAnsi="Arial" w:cs="Arial"/>
                    <w:color w:val="000000"/>
                    <w:szCs w:val="20"/>
                  </w:rPr>
                </w:rPrChange>
              </w:rPr>
            </w:pPr>
            <w:r w:rsidRPr="00D85AF0">
              <w:rPr>
                <w:rFonts w:ascii="Tahoma" w:hAnsi="Tahoma" w:cs="Tahoma"/>
                <w:color w:val="000000"/>
                <w:szCs w:val="20"/>
                <w:rPrChange w:id="11416" w:author="Mattos Filho" w:date="2021-06-11T19:04:00Z">
                  <w:rPr>
                    <w:rFonts w:ascii="Arial" w:hAnsi="Arial" w:cs="Arial"/>
                    <w:color w:val="000000"/>
                    <w:szCs w:val="20"/>
                  </w:rPr>
                </w:rPrChange>
              </w:rPr>
              <w:t>93.849</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417" w:author="Mattos Filho" w:date="2021-06-11T19:04:00Z">
                  <w:rPr>
                    <w:rFonts w:ascii="Arial" w:hAnsi="Arial" w:cs="Arial"/>
                    <w:color w:val="000000"/>
                    <w:szCs w:val="20"/>
                  </w:rPr>
                </w:rPrChange>
              </w:rPr>
            </w:pPr>
            <w:r w:rsidRPr="00D85AF0">
              <w:rPr>
                <w:rFonts w:ascii="Tahoma" w:hAnsi="Tahoma" w:cs="Tahoma"/>
                <w:color w:val="000000"/>
                <w:szCs w:val="20"/>
                <w:rPrChange w:id="1141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419" w:author="Mattos Filho" w:date="2021-06-11T19:04:00Z">
                  <w:rPr>
                    <w:rFonts w:ascii="Arial" w:hAnsi="Arial" w:cs="Arial"/>
                    <w:color w:val="000000"/>
                    <w:szCs w:val="20"/>
                  </w:rPr>
                </w:rPrChange>
              </w:rPr>
            </w:pPr>
            <w:r w:rsidRPr="00D85AF0">
              <w:rPr>
                <w:rFonts w:ascii="Tahoma" w:hAnsi="Tahoma" w:cs="Tahoma"/>
                <w:color w:val="000000"/>
                <w:szCs w:val="20"/>
                <w:rPrChange w:id="11420" w:author="Mattos Filho" w:date="2021-06-11T19:04:00Z">
                  <w:rPr>
                    <w:rFonts w:ascii="Arial" w:hAnsi="Arial" w:cs="Arial"/>
                    <w:color w:val="000000"/>
                    <w:szCs w:val="20"/>
                  </w:rPr>
                </w:rPrChange>
              </w:rPr>
              <w:t>Q-22  LT-002</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421" w:author="Mattos Filho" w:date="2021-06-11T19:04:00Z">
                  <w:rPr>
                    <w:rFonts w:ascii="Arial" w:hAnsi="Arial" w:cs="Arial"/>
                    <w:color w:val="000000"/>
                    <w:szCs w:val="20"/>
                  </w:rPr>
                </w:rPrChange>
              </w:rPr>
            </w:pPr>
            <w:r w:rsidRPr="00D85AF0">
              <w:rPr>
                <w:rFonts w:ascii="Tahoma" w:hAnsi="Tahoma" w:cs="Tahoma"/>
                <w:color w:val="000000"/>
                <w:szCs w:val="20"/>
                <w:rPrChange w:id="1142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423" w:author="Mattos Filho" w:date="2021-06-11T19:04:00Z">
                  <w:rPr>
                    <w:rFonts w:ascii="Arial" w:hAnsi="Arial" w:cs="Arial"/>
                    <w:color w:val="000000"/>
                    <w:szCs w:val="20"/>
                  </w:rPr>
                </w:rPrChange>
              </w:rPr>
            </w:pPr>
            <w:r w:rsidRPr="00D85AF0">
              <w:rPr>
                <w:rFonts w:ascii="Tahoma" w:hAnsi="Tahoma" w:cs="Tahoma"/>
                <w:color w:val="000000"/>
                <w:szCs w:val="20"/>
                <w:rPrChange w:id="1142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425" w:author="Mattos Filho" w:date="2021-06-11T19:04:00Z">
                  <w:rPr>
                    <w:rFonts w:ascii="Arial" w:hAnsi="Arial" w:cs="Arial"/>
                    <w:color w:val="000000"/>
                    <w:szCs w:val="20"/>
                  </w:rPr>
                </w:rPrChange>
              </w:rPr>
            </w:pPr>
            <w:r w:rsidRPr="00D85AF0">
              <w:rPr>
                <w:rFonts w:ascii="Tahoma" w:hAnsi="Tahoma" w:cs="Tahoma"/>
                <w:color w:val="000000"/>
                <w:szCs w:val="20"/>
                <w:rPrChange w:id="11426" w:author="Mattos Filho" w:date="2021-06-11T19:04:00Z">
                  <w:rPr>
                    <w:rFonts w:ascii="Arial" w:hAnsi="Arial" w:cs="Arial"/>
                    <w:color w:val="000000"/>
                    <w:szCs w:val="20"/>
                  </w:rPr>
                </w:rPrChange>
              </w:rPr>
              <w:t>93.504</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427" w:author="Mattos Filho" w:date="2021-06-11T19:04:00Z">
                  <w:rPr>
                    <w:rFonts w:ascii="Arial" w:hAnsi="Arial" w:cs="Arial"/>
                    <w:color w:val="000000"/>
                    <w:szCs w:val="20"/>
                  </w:rPr>
                </w:rPrChange>
              </w:rPr>
            </w:pPr>
            <w:r w:rsidRPr="00D85AF0">
              <w:rPr>
                <w:rFonts w:ascii="Tahoma" w:hAnsi="Tahoma" w:cs="Tahoma"/>
                <w:color w:val="000000"/>
                <w:szCs w:val="20"/>
                <w:rPrChange w:id="1142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429" w:author="Mattos Filho" w:date="2021-06-11T19:04:00Z">
                  <w:rPr>
                    <w:rFonts w:ascii="Arial" w:hAnsi="Arial" w:cs="Arial"/>
                    <w:color w:val="000000"/>
                    <w:szCs w:val="20"/>
                  </w:rPr>
                </w:rPrChange>
              </w:rPr>
            </w:pPr>
            <w:r w:rsidRPr="00D85AF0">
              <w:rPr>
                <w:rFonts w:ascii="Tahoma" w:hAnsi="Tahoma" w:cs="Tahoma"/>
                <w:color w:val="000000"/>
                <w:szCs w:val="20"/>
                <w:rPrChange w:id="11430" w:author="Mattos Filho" w:date="2021-06-11T19:04:00Z">
                  <w:rPr>
                    <w:rFonts w:ascii="Arial" w:hAnsi="Arial" w:cs="Arial"/>
                    <w:color w:val="000000"/>
                    <w:szCs w:val="20"/>
                  </w:rPr>
                </w:rPrChange>
              </w:rPr>
              <w:t>Q-7  LT-005</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431" w:author="Mattos Filho" w:date="2021-06-11T19:04:00Z">
                  <w:rPr>
                    <w:rFonts w:ascii="Arial" w:hAnsi="Arial" w:cs="Arial"/>
                    <w:color w:val="000000"/>
                    <w:szCs w:val="20"/>
                  </w:rPr>
                </w:rPrChange>
              </w:rPr>
            </w:pPr>
            <w:r w:rsidRPr="00D85AF0">
              <w:rPr>
                <w:rFonts w:ascii="Tahoma" w:hAnsi="Tahoma" w:cs="Tahoma"/>
                <w:color w:val="000000"/>
                <w:szCs w:val="20"/>
                <w:rPrChange w:id="1143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433" w:author="Mattos Filho" w:date="2021-06-11T19:04:00Z">
                  <w:rPr>
                    <w:rFonts w:ascii="Arial" w:hAnsi="Arial" w:cs="Arial"/>
                    <w:color w:val="000000"/>
                    <w:szCs w:val="20"/>
                  </w:rPr>
                </w:rPrChange>
              </w:rPr>
            </w:pPr>
            <w:r w:rsidRPr="00D85AF0">
              <w:rPr>
                <w:rFonts w:ascii="Tahoma" w:hAnsi="Tahoma" w:cs="Tahoma"/>
                <w:color w:val="000000"/>
                <w:szCs w:val="20"/>
                <w:rPrChange w:id="1143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435" w:author="Mattos Filho" w:date="2021-06-11T19:04:00Z">
                  <w:rPr>
                    <w:rFonts w:ascii="Arial" w:hAnsi="Arial" w:cs="Arial"/>
                    <w:color w:val="000000"/>
                    <w:szCs w:val="20"/>
                  </w:rPr>
                </w:rPrChange>
              </w:rPr>
            </w:pPr>
            <w:r w:rsidRPr="00D85AF0">
              <w:rPr>
                <w:rFonts w:ascii="Tahoma" w:hAnsi="Tahoma" w:cs="Tahoma"/>
                <w:color w:val="000000"/>
                <w:szCs w:val="20"/>
                <w:rPrChange w:id="11436" w:author="Mattos Filho" w:date="2021-06-11T19:04:00Z">
                  <w:rPr>
                    <w:rFonts w:ascii="Arial" w:hAnsi="Arial" w:cs="Arial"/>
                    <w:color w:val="000000"/>
                    <w:szCs w:val="20"/>
                  </w:rPr>
                </w:rPrChange>
              </w:rPr>
              <w:t>93.414</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437" w:author="Mattos Filho" w:date="2021-06-11T19:04:00Z">
                  <w:rPr>
                    <w:rFonts w:ascii="Arial" w:hAnsi="Arial" w:cs="Arial"/>
                    <w:color w:val="000000"/>
                    <w:szCs w:val="20"/>
                  </w:rPr>
                </w:rPrChange>
              </w:rPr>
            </w:pPr>
            <w:r w:rsidRPr="00D85AF0">
              <w:rPr>
                <w:rFonts w:ascii="Tahoma" w:hAnsi="Tahoma" w:cs="Tahoma"/>
                <w:color w:val="000000"/>
                <w:szCs w:val="20"/>
                <w:rPrChange w:id="1143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439" w:author="Mattos Filho" w:date="2021-06-11T19:04:00Z">
                  <w:rPr>
                    <w:rFonts w:ascii="Arial" w:hAnsi="Arial" w:cs="Arial"/>
                    <w:color w:val="000000"/>
                    <w:szCs w:val="20"/>
                  </w:rPr>
                </w:rPrChange>
              </w:rPr>
            </w:pPr>
            <w:r w:rsidRPr="00D85AF0">
              <w:rPr>
                <w:rFonts w:ascii="Tahoma" w:hAnsi="Tahoma" w:cs="Tahoma"/>
                <w:color w:val="000000"/>
                <w:szCs w:val="20"/>
                <w:rPrChange w:id="11440" w:author="Mattos Filho" w:date="2021-06-11T19:04:00Z">
                  <w:rPr>
                    <w:rFonts w:ascii="Arial" w:hAnsi="Arial" w:cs="Arial"/>
                    <w:color w:val="000000"/>
                    <w:szCs w:val="20"/>
                  </w:rPr>
                </w:rPrChange>
              </w:rPr>
              <w:t>Q-1  LT-010</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441" w:author="Mattos Filho" w:date="2021-06-11T19:04:00Z">
                  <w:rPr>
                    <w:rFonts w:ascii="Arial" w:hAnsi="Arial" w:cs="Arial"/>
                    <w:color w:val="000000"/>
                    <w:szCs w:val="20"/>
                  </w:rPr>
                </w:rPrChange>
              </w:rPr>
            </w:pPr>
            <w:r w:rsidRPr="00D85AF0">
              <w:rPr>
                <w:rFonts w:ascii="Tahoma" w:hAnsi="Tahoma" w:cs="Tahoma"/>
                <w:color w:val="000000"/>
                <w:szCs w:val="20"/>
                <w:rPrChange w:id="1144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443" w:author="Mattos Filho" w:date="2021-06-11T19:04:00Z">
                  <w:rPr>
                    <w:rFonts w:ascii="Arial" w:hAnsi="Arial" w:cs="Arial"/>
                    <w:color w:val="000000"/>
                    <w:szCs w:val="20"/>
                  </w:rPr>
                </w:rPrChange>
              </w:rPr>
            </w:pPr>
            <w:r w:rsidRPr="00D85AF0">
              <w:rPr>
                <w:rFonts w:ascii="Tahoma" w:hAnsi="Tahoma" w:cs="Tahoma"/>
                <w:color w:val="000000"/>
                <w:szCs w:val="20"/>
                <w:rPrChange w:id="1144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445" w:author="Mattos Filho" w:date="2021-06-11T19:04:00Z">
                  <w:rPr>
                    <w:rFonts w:ascii="Arial" w:hAnsi="Arial" w:cs="Arial"/>
                    <w:color w:val="000000"/>
                    <w:szCs w:val="20"/>
                  </w:rPr>
                </w:rPrChange>
              </w:rPr>
            </w:pPr>
            <w:r w:rsidRPr="00D85AF0">
              <w:rPr>
                <w:rFonts w:ascii="Tahoma" w:hAnsi="Tahoma" w:cs="Tahoma"/>
                <w:color w:val="000000"/>
                <w:szCs w:val="20"/>
                <w:rPrChange w:id="11446" w:author="Mattos Filho" w:date="2021-06-11T19:04:00Z">
                  <w:rPr>
                    <w:rFonts w:ascii="Arial" w:hAnsi="Arial" w:cs="Arial"/>
                    <w:color w:val="000000"/>
                    <w:szCs w:val="20"/>
                  </w:rPr>
                </w:rPrChange>
              </w:rPr>
              <w:t>93.410</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447" w:author="Mattos Filho" w:date="2021-06-11T19:04:00Z">
                  <w:rPr>
                    <w:rFonts w:ascii="Arial" w:hAnsi="Arial" w:cs="Arial"/>
                    <w:color w:val="000000"/>
                    <w:szCs w:val="20"/>
                  </w:rPr>
                </w:rPrChange>
              </w:rPr>
            </w:pPr>
            <w:r w:rsidRPr="00D85AF0">
              <w:rPr>
                <w:rFonts w:ascii="Tahoma" w:hAnsi="Tahoma" w:cs="Tahoma"/>
                <w:color w:val="000000"/>
                <w:szCs w:val="20"/>
                <w:rPrChange w:id="1144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449" w:author="Mattos Filho" w:date="2021-06-11T19:04:00Z">
                  <w:rPr>
                    <w:rFonts w:ascii="Arial" w:hAnsi="Arial" w:cs="Arial"/>
                    <w:color w:val="000000"/>
                    <w:szCs w:val="20"/>
                  </w:rPr>
                </w:rPrChange>
              </w:rPr>
            </w:pPr>
            <w:r w:rsidRPr="00D85AF0">
              <w:rPr>
                <w:rFonts w:ascii="Tahoma" w:hAnsi="Tahoma" w:cs="Tahoma"/>
                <w:color w:val="000000"/>
                <w:szCs w:val="20"/>
                <w:rPrChange w:id="11450" w:author="Mattos Filho" w:date="2021-06-11T19:04:00Z">
                  <w:rPr>
                    <w:rFonts w:ascii="Arial" w:hAnsi="Arial" w:cs="Arial"/>
                    <w:color w:val="000000"/>
                    <w:szCs w:val="20"/>
                  </w:rPr>
                </w:rPrChange>
              </w:rPr>
              <w:t>Q-1  LT-006</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451" w:author="Mattos Filho" w:date="2021-06-11T19:04:00Z">
                  <w:rPr>
                    <w:rFonts w:ascii="Arial" w:hAnsi="Arial" w:cs="Arial"/>
                    <w:color w:val="000000"/>
                    <w:szCs w:val="20"/>
                  </w:rPr>
                </w:rPrChange>
              </w:rPr>
            </w:pPr>
            <w:r w:rsidRPr="00D85AF0">
              <w:rPr>
                <w:rFonts w:ascii="Tahoma" w:hAnsi="Tahoma" w:cs="Tahoma"/>
                <w:color w:val="000000"/>
                <w:szCs w:val="20"/>
                <w:rPrChange w:id="1145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453" w:author="Mattos Filho" w:date="2021-06-11T19:04:00Z">
                  <w:rPr>
                    <w:rFonts w:ascii="Arial" w:hAnsi="Arial" w:cs="Arial"/>
                    <w:color w:val="000000"/>
                    <w:szCs w:val="20"/>
                  </w:rPr>
                </w:rPrChange>
              </w:rPr>
            </w:pPr>
            <w:r w:rsidRPr="00D85AF0">
              <w:rPr>
                <w:rFonts w:ascii="Tahoma" w:hAnsi="Tahoma" w:cs="Tahoma"/>
                <w:color w:val="000000"/>
                <w:szCs w:val="20"/>
                <w:rPrChange w:id="1145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455" w:author="Mattos Filho" w:date="2021-06-11T19:04:00Z">
                  <w:rPr>
                    <w:rFonts w:ascii="Arial" w:hAnsi="Arial" w:cs="Arial"/>
                    <w:color w:val="000000"/>
                    <w:szCs w:val="20"/>
                  </w:rPr>
                </w:rPrChange>
              </w:rPr>
            </w:pPr>
            <w:r w:rsidRPr="00D85AF0">
              <w:rPr>
                <w:rFonts w:ascii="Tahoma" w:hAnsi="Tahoma" w:cs="Tahoma"/>
                <w:color w:val="000000"/>
                <w:szCs w:val="20"/>
                <w:rPrChange w:id="11456" w:author="Mattos Filho" w:date="2021-06-11T19:04:00Z">
                  <w:rPr>
                    <w:rFonts w:ascii="Arial" w:hAnsi="Arial" w:cs="Arial"/>
                    <w:color w:val="000000"/>
                    <w:szCs w:val="20"/>
                  </w:rPr>
                </w:rPrChange>
              </w:rPr>
              <w:t>93.551</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457" w:author="Mattos Filho" w:date="2021-06-11T19:04:00Z">
                  <w:rPr>
                    <w:rFonts w:ascii="Arial" w:hAnsi="Arial" w:cs="Arial"/>
                    <w:color w:val="000000"/>
                    <w:szCs w:val="20"/>
                  </w:rPr>
                </w:rPrChange>
              </w:rPr>
            </w:pPr>
            <w:r w:rsidRPr="00D85AF0">
              <w:rPr>
                <w:rFonts w:ascii="Tahoma" w:hAnsi="Tahoma" w:cs="Tahoma"/>
                <w:color w:val="000000"/>
                <w:szCs w:val="20"/>
                <w:rPrChange w:id="1145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459" w:author="Mattos Filho" w:date="2021-06-11T19:04:00Z">
                  <w:rPr>
                    <w:rFonts w:ascii="Arial" w:hAnsi="Arial" w:cs="Arial"/>
                    <w:color w:val="000000"/>
                    <w:szCs w:val="20"/>
                  </w:rPr>
                </w:rPrChange>
              </w:rPr>
            </w:pPr>
            <w:r w:rsidRPr="00D85AF0">
              <w:rPr>
                <w:rFonts w:ascii="Tahoma" w:hAnsi="Tahoma" w:cs="Tahoma"/>
                <w:color w:val="000000"/>
                <w:szCs w:val="20"/>
                <w:rPrChange w:id="11460" w:author="Mattos Filho" w:date="2021-06-11T19:04:00Z">
                  <w:rPr>
                    <w:rFonts w:ascii="Arial" w:hAnsi="Arial" w:cs="Arial"/>
                    <w:color w:val="000000"/>
                    <w:szCs w:val="20"/>
                  </w:rPr>
                </w:rPrChange>
              </w:rPr>
              <w:t>Q-9  LT-006</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461" w:author="Mattos Filho" w:date="2021-06-11T19:04:00Z">
                  <w:rPr>
                    <w:rFonts w:ascii="Arial" w:hAnsi="Arial" w:cs="Arial"/>
                    <w:color w:val="000000"/>
                    <w:szCs w:val="20"/>
                  </w:rPr>
                </w:rPrChange>
              </w:rPr>
            </w:pPr>
            <w:r w:rsidRPr="00D85AF0">
              <w:rPr>
                <w:rFonts w:ascii="Tahoma" w:hAnsi="Tahoma" w:cs="Tahoma"/>
                <w:color w:val="000000"/>
                <w:szCs w:val="20"/>
                <w:rPrChange w:id="1146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463" w:author="Mattos Filho" w:date="2021-06-11T19:04:00Z">
                  <w:rPr>
                    <w:rFonts w:ascii="Arial" w:hAnsi="Arial" w:cs="Arial"/>
                    <w:color w:val="000000"/>
                    <w:szCs w:val="20"/>
                  </w:rPr>
                </w:rPrChange>
              </w:rPr>
            </w:pPr>
            <w:r w:rsidRPr="00D85AF0">
              <w:rPr>
                <w:rFonts w:ascii="Tahoma" w:hAnsi="Tahoma" w:cs="Tahoma"/>
                <w:color w:val="000000"/>
                <w:szCs w:val="20"/>
                <w:rPrChange w:id="1146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465" w:author="Mattos Filho" w:date="2021-06-11T19:04:00Z">
                  <w:rPr>
                    <w:rFonts w:ascii="Arial" w:hAnsi="Arial" w:cs="Arial"/>
                    <w:color w:val="000000"/>
                    <w:szCs w:val="20"/>
                  </w:rPr>
                </w:rPrChange>
              </w:rPr>
            </w:pPr>
            <w:r w:rsidRPr="00D85AF0">
              <w:rPr>
                <w:rFonts w:ascii="Tahoma" w:hAnsi="Tahoma" w:cs="Tahoma"/>
                <w:color w:val="000000"/>
                <w:szCs w:val="20"/>
                <w:rPrChange w:id="11466" w:author="Mattos Filho" w:date="2021-06-11T19:04:00Z">
                  <w:rPr>
                    <w:rFonts w:ascii="Arial" w:hAnsi="Arial" w:cs="Arial"/>
                    <w:color w:val="000000"/>
                    <w:szCs w:val="20"/>
                  </w:rPr>
                </w:rPrChange>
              </w:rPr>
              <w:t>93.502</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467" w:author="Mattos Filho" w:date="2021-06-11T19:04:00Z">
                  <w:rPr>
                    <w:rFonts w:ascii="Arial" w:hAnsi="Arial" w:cs="Arial"/>
                    <w:color w:val="000000"/>
                    <w:szCs w:val="20"/>
                  </w:rPr>
                </w:rPrChange>
              </w:rPr>
            </w:pPr>
            <w:r w:rsidRPr="00D85AF0">
              <w:rPr>
                <w:rFonts w:ascii="Tahoma" w:hAnsi="Tahoma" w:cs="Tahoma"/>
                <w:color w:val="000000"/>
                <w:szCs w:val="20"/>
                <w:rPrChange w:id="1146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469" w:author="Mattos Filho" w:date="2021-06-11T19:04:00Z">
                  <w:rPr>
                    <w:rFonts w:ascii="Arial" w:hAnsi="Arial" w:cs="Arial"/>
                    <w:color w:val="000000"/>
                    <w:szCs w:val="20"/>
                  </w:rPr>
                </w:rPrChange>
              </w:rPr>
            </w:pPr>
            <w:r w:rsidRPr="00D85AF0">
              <w:rPr>
                <w:rFonts w:ascii="Tahoma" w:hAnsi="Tahoma" w:cs="Tahoma"/>
                <w:color w:val="000000"/>
                <w:szCs w:val="20"/>
                <w:rPrChange w:id="11470" w:author="Mattos Filho" w:date="2021-06-11T19:04:00Z">
                  <w:rPr>
                    <w:rFonts w:ascii="Arial" w:hAnsi="Arial" w:cs="Arial"/>
                    <w:color w:val="000000"/>
                    <w:szCs w:val="20"/>
                  </w:rPr>
                </w:rPrChange>
              </w:rPr>
              <w:t>Q-7  LT-003</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471" w:author="Mattos Filho" w:date="2021-06-11T19:04:00Z">
                  <w:rPr>
                    <w:rFonts w:ascii="Arial" w:hAnsi="Arial" w:cs="Arial"/>
                    <w:color w:val="000000"/>
                    <w:szCs w:val="20"/>
                  </w:rPr>
                </w:rPrChange>
              </w:rPr>
            </w:pPr>
            <w:r w:rsidRPr="00D85AF0">
              <w:rPr>
                <w:rFonts w:ascii="Tahoma" w:hAnsi="Tahoma" w:cs="Tahoma"/>
                <w:color w:val="000000"/>
                <w:szCs w:val="20"/>
                <w:rPrChange w:id="1147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473" w:author="Mattos Filho" w:date="2021-06-11T19:04:00Z">
                  <w:rPr>
                    <w:rFonts w:ascii="Arial" w:hAnsi="Arial" w:cs="Arial"/>
                    <w:color w:val="000000"/>
                    <w:szCs w:val="20"/>
                  </w:rPr>
                </w:rPrChange>
              </w:rPr>
            </w:pPr>
            <w:r w:rsidRPr="00D85AF0">
              <w:rPr>
                <w:rFonts w:ascii="Tahoma" w:hAnsi="Tahoma" w:cs="Tahoma"/>
                <w:color w:val="000000"/>
                <w:szCs w:val="20"/>
                <w:rPrChange w:id="1147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475" w:author="Mattos Filho" w:date="2021-06-11T19:04:00Z">
                  <w:rPr>
                    <w:rFonts w:ascii="Arial" w:hAnsi="Arial" w:cs="Arial"/>
                    <w:color w:val="000000"/>
                    <w:szCs w:val="20"/>
                  </w:rPr>
                </w:rPrChange>
              </w:rPr>
            </w:pPr>
            <w:r w:rsidRPr="00D85AF0">
              <w:rPr>
                <w:rFonts w:ascii="Tahoma" w:hAnsi="Tahoma" w:cs="Tahoma"/>
                <w:color w:val="000000"/>
                <w:szCs w:val="20"/>
                <w:rPrChange w:id="11476" w:author="Mattos Filho" w:date="2021-06-11T19:04:00Z">
                  <w:rPr>
                    <w:rFonts w:ascii="Arial" w:hAnsi="Arial" w:cs="Arial"/>
                    <w:color w:val="000000"/>
                    <w:szCs w:val="20"/>
                  </w:rPr>
                </w:rPrChange>
              </w:rPr>
              <w:lastRenderedPageBreak/>
              <w:t>93.501</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477" w:author="Mattos Filho" w:date="2021-06-11T19:04:00Z">
                  <w:rPr>
                    <w:rFonts w:ascii="Arial" w:hAnsi="Arial" w:cs="Arial"/>
                    <w:color w:val="000000"/>
                    <w:szCs w:val="20"/>
                  </w:rPr>
                </w:rPrChange>
              </w:rPr>
            </w:pPr>
            <w:r w:rsidRPr="00D85AF0">
              <w:rPr>
                <w:rFonts w:ascii="Tahoma" w:hAnsi="Tahoma" w:cs="Tahoma"/>
                <w:color w:val="000000"/>
                <w:szCs w:val="20"/>
                <w:rPrChange w:id="1147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479" w:author="Mattos Filho" w:date="2021-06-11T19:04:00Z">
                  <w:rPr>
                    <w:rFonts w:ascii="Arial" w:hAnsi="Arial" w:cs="Arial"/>
                    <w:color w:val="000000"/>
                    <w:szCs w:val="20"/>
                  </w:rPr>
                </w:rPrChange>
              </w:rPr>
            </w:pPr>
            <w:r w:rsidRPr="00D85AF0">
              <w:rPr>
                <w:rFonts w:ascii="Tahoma" w:hAnsi="Tahoma" w:cs="Tahoma"/>
                <w:color w:val="000000"/>
                <w:szCs w:val="20"/>
                <w:rPrChange w:id="11480" w:author="Mattos Filho" w:date="2021-06-11T19:04:00Z">
                  <w:rPr>
                    <w:rFonts w:ascii="Arial" w:hAnsi="Arial" w:cs="Arial"/>
                    <w:color w:val="000000"/>
                    <w:szCs w:val="20"/>
                  </w:rPr>
                </w:rPrChange>
              </w:rPr>
              <w:t>Q-7  LT-002</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481" w:author="Mattos Filho" w:date="2021-06-11T19:04:00Z">
                  <w:rPr>
                    <w:rFonts w:ascii="Arial" w:hAnsi="Arial" w:cs="Arial"/>
                    <w:color w:val="000000"/>
                    <w:szCs w:val="20"/>
                  </w:rPr>
                </w:rPrChange>
              </w:rPr>
            </w:pPr>
            <w:r w:rsidRPr="00D85AF0">
              <w:rPr>
                <w:rFonts w:ascii="Tahoma" w:hAnsi="Tahoma" w:cs="Tahoma"/>
                <w:color w:val="000000"/>
                <w:szCs w:val="20"/>
                <w:rPrChange w:id="1148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483" w:author="Mattos Filho" w:date="2021-06-11T19:04:00Z">
                  <w:rPr>
                    <w:rFonts w:ascii="Arial" w:hAnsi="Arial" w:cs="Arial"/>
                    <w:color w:val="000000"/>
                    <w:szCs w:val="20"/>
                  </w:rPr>
                </w:rPrChange>
              </w:rPr>
            </w:pPr>
            <w:r w:rsidRPr="00D85AF0">
              <w:rPr>
                <w:rFonts w:ascii="Tahoma" w:hAnsi="Tahoma" w:cs="Tahoma"/>
                <w:color w:val="000000"/>
                <w:szCs w:val="20"/>
                <w:rPrChange w:id="1148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485" w:author="Mattos Filho" w:date="2021-06-11T19:04:00Z">
                  <w:rPr>
                    <w:rFonts w:ascii="Arial" w:hAnsi="Arial" w:cs="Arial"/>
                    <w:color w:val="000000"/>
                    <w:szCs w:val="20"/>
                  </w:rPr>
                </w:rPrChange>
              </w:rPr>
            </w:pPr>
            <w:r w:rsidRPr="00D85AF0">
              <w:rPr>
                <w:rFonts w:ascii="Tahoma" w:hAnsi="Tahoma" w:cs="Tahoma"/>
                <w:color w:val="000000"/>
                <w:szCs w:val="20"/>
                <w:rPrChange w:id="11486" w:author="Mattos Filho" w:date="2021-06-11T19:04:00Z">
                  <w:rPr>
                    <w:rFonts w:ascii="Arial" w:hAnsi="Arial" w:cs="Arial"/>
                    <w:color w:val="000000"/>
                    <w:szCs w:val="20"/>
                  </w:rPr>
                </w:rPrChange>
              </w:rPr>
              <w:t>93.500</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487" w:author="Mattos Filho" w:date="2021-06-11T19:04:00Z">
                  <w:rPr>
                    <w:rFonts w:ascii="Arial" w:hAnsi="Arial" w:cs="Arial"/>
                    <w:color w:val="000000"/>
                    <w:szCs w:val="20"/>
                  </w:rPr>
                </w:rPrChange>
              </w:rPr>
            </w:pPr>
            <w:r w:rsidRPr="00D85AF0">
              <w:rPr>
                <w:rFonts w:ascii="Tahoma" w:hAnsi="Tahoma" w:cs="Tahoma"/>
                <w:color w:val="000000"/>
                <w:szCs w:val="20"/>
                <w:rPrChange w:id="1148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489" w:author="Mattos Filho" w:date="2021-06-11T19:04:00Z">
                  <w:rPr>
                    <w:rFonts w:ascii="Arial" w:hAnsi="Arial" w:cs="Arial"/>
                    <w:color w:val="000000"/>
                    <w:szCs w:val="20"/>
                  </w:rPr>
                </w:rPrChange>
              </w:rPr>
            </w:pPr>
            <w:r w:rsidRPr="00D85AF0">
              <w:rPr>
                <w:rFonts w:ascii="Tahoma" w:hAnsi="Tahoma" w:cs="Tahoma"/>
                <w:color w:val="000000"/>
                <w:szCs w:val="20"/>
                <w:rPrChange w:id="11490" w:author="Mattos Filho" w:date="2021-06-11T19:04:00Z">
                  <w:rPr>
                    <w:rFonts w:ascii="Arial" w:hAnsi="Arial" w:cs="Arial"/>
                    <w:color w:val="000000"/>
                    <w:szCs w:val="20"/>
                  </w:rPr>
                </w:rPrChange>
              </w:rPr>
              <w:t>Q-7  LT-001</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491" w:author="Mattos Filho" w:date="2021-06-11T19:04:00Z">
                  <w:rPr>
                    <w:rFonts w:ascii="Arial" w:hAnsi="Arial" w:cs="Arial"/>
                    <w:color w:val="000000"/>
                    <w:szCs w:val="20"/>
                  </w:rPr>
                </w:rPrChange>
              </w:rPr>
            </w:pPr>
            <w:r w:rsidRPr="00D85AF0">
              <w:rPr>
                <w:rFonts w:ascii="Tahoma" w:hAnsi="Tahoma" w:cs="Tahoma"/>
                <w:color w:val="000000"/>
                <w:szCs w:val="20"/>
                <w:rPrChange w:id="1149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493" w:author="Mattos Filho" w:date="2021-06-11T19:04:00Z">
                  <w:rPr>
                    <w:rFonts w:ascii="Arial" w:hAnsi="Arial" w:cs="Arial"/>
                    <w:color w:val="000000"/>
                    <w:szCs w:val="20"/>
                  </w:rPr>
                </w:rPrChange>
              </w:rPr>
            </w:pPr>
            <w:r w:rsidRPr="00D85AF0">
              <w:rPr>
                <w:rFonts w:ascii="Tahoma" w:hAnsi="Tahoma" w:cs="Tahoma"/>
                <w:color w:val="000000"/>
                <w:szCs w:val="20"/>
                <w:rPrChange w:id="1149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495" w:author="Mattos Filho" w:date="2021-06-11T19:04:00Z">
                  <w:rPr>
                    <w:rFonts w:ascii="Arial" w:hAnsi="Arial" w:cs="Arial"/>
                    <w:color w:val="000000"/>
                    <w:szCs w:val="20"/>
                  </w:rPr>
                </w:rPrChange>
              </w:rPr>
            </w:pPr>
            <w:r w:rsidRPr="00D85AF0">
              <w:rPr>
                <w:rFonts w:ascii="Tahoma" w:hAnsi="Tahoma" w:cs="Tahoma"/>
                <w:color w:val="000000"/>
                <w:szCs w:val="20"/>
                <w:rPrChange w:id="11496" w:author="Mattos Filho" w:date="2021-06-11T19:04:00Z">
                  <w:rPr>
                    <w:rFonts w:ascii="Arial" w:hAnsi="Arial" w:cs="Arial"/>
                    <w:color w:val="000000"/>
                    <w:szCs w:val="20"/>
                  </w:rPr>
                </w:rPrChange>
              </w:rPr>
              <w:t>93.448</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497" w:author="Mattos Filho" w:date="2021-06-11T19:04:00Z">
                  <w:rPr>
                    <w:rFonts w:ascii="Arial" w:hAnsi="Arial" w:cs="Arial"/>
                    <w:color w:val="000000"/>
                    <w:szCs w:val="20"/>
                  </w:rPr>
                </w:rPrChange>
              </w:rPr>
            </w:pPr>
            <w:r w:rsidRPr="00D85AF0">
              <w:rPr>
                <w:rFonts w:ascii="Tahoma" w:hAnsi="Tahoma" w:cs="Tahoma"/>
                <w:color w:val="000000"/>
                <w:szCs w:val="20"/>
                <w:rPrChange w:id="1149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499" w:author="Mattos Filho" w:date="2021-06-11T19:04:00Z">
                  <w:rPr>
                    <w:rFonts w:ascii="Arial" w:hAnsi="Arial" w:cs="Arial"/>
                    <w:color w:val="000000"/>
                    <w:szCs w:val="20"/>
                  </w:rPr>
                </w:rPrChange>
              </w:rPr>
            </w:pPr>
            <w:r w:rsidRPr="00D85AF0">
              <w:rPr>
                <w:rFonts w:ascii="Tahoma" w:hAnsi="Tahoma" w:cs="Tahoma"/>
                <w:color w:val="000000"/>
                <w:szCs w:val="20"/>
                <w:rPrChange w:id="11500" w:author="Mattos Filho" w:date="2021-06-11T19:04:00Z">
                  <w:rPr>
                    <w:rFonts w:ascii="Arial" w:hAnsi="Arial" w:cs="Arial"/>
                    <w:color w:val="000000"/>
                    <w:szCs w:val="20"/>
                  </w:rPr>
                </w:rPrChange>
              </w:rPr>
              <w:t>Q-3  LT-007</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501" w:author="Mattos Filho" w:date="2021-06-11T19:04:00Z">
                  <w:rPr>
                    <w:rFonts w:ascii="Arial" w:hAnsi="Arial" w:cs="Arial"/>
                    <w:color w:val="000000"/>
                    <w:szCs w:val="20"/>
                  </w:rPr>
                </w:rPrChange>
              </w:rPr>
            </w:pPr>
            <w:r w:rsidRPr="00D85AF0">
              <w:rPr>
                <w:rFonts w:ascii="Tahoma" w:hAnsi="Tahoma" w:cs="Tahoma"/>
                <w:color w:val="000000"/>
                <w:szCs w:val="20"/>
                <w:rPrChange w:id="1150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503" w:author="Mattos Filho" w:date="2021-06-11T19:04:00Z">
                  <w:rPr>
                    <w:rFonts w:ascii="Arial" w:hAnsi="Arial" w:cs="Arial"/>
                    <w:color w:val="000000"/>
                    <w:szCs w:val="20"/>
                  </w:rPr>
                </w:rPrChange>
              </w:rPr>
            </w:pPr>
            <w:r w:rsidRPr="00D85AF0">
              <w:rPr>
                <w:rFonts w:ascii="Tahoma" w:hAnsi="Tahoma" w:cs="Tahoma"/>
                <w:color w:val="000000"/>
                <w:szCs w:val="20"/>
                <w:rPrChange w:id="1150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505" w:author="Mattos Filho" w:date="2021-06-11T19:04:00Z">
                  <w:rPr>
                    <w:rFonts w:ascii="Arial" w:hAnsi="Arial" w:cs="Arial"/>
                    <w:color w:val="000000"/>
                    <w:szCs w:val="20"/>
                  </w:rPr>
                </w:rPrChange>
              </w:rPr>
            </w:pPr>
            <w:r w:rsidRPr="00D85AF0">
              <w:rPr>
                <w:rFonts w:ascii="Tahoma" w:hAnsi="Tahoma" w:cs="Tahoma"/>
                <w:color w:val="000000"/>
                <w:szCs w:val="20"/>
                <w:rPrChange w:id="11506" w:author="Mattos Filho" w:date="2021-06-11T19:04:00Z">
                  <w:rPr>
                    <w:rFonts w:ascii="Arial" w:hAnsi="Arial" w:cs="Arial"/>
                    <w:color w:val="000000"/>
                    <w:szCs w:val="20"/>
                  </w:rPr>
                </w:rPrChange>
              </w:rPr>
              <w:t>93.888</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507" w:author="Mattos Filho" w:date="2021-06-11T19:04:00Z">
                  <w:rPr>
                    <w:rFonts w:ascii="Arial" w:hAnsi="Arial" w:cs="Arial"/>
                    <w:color w:val="000000"/>
                    <w:szCs w:val="20"/>
                  </w:rPr>
                </w:rPrChange>
              </w:rPr>
            </w:pPr>
            <w:r w:rsidRPr="00D85AF0">
              <w:rPr>
                <w:rFonts w:ascii="Tahoma" w:hAnsi="Tahoma" w:cs="Tahoma"/>
                <w:color w:val="000000"/>
                <w:szCs w:val="20"/>
                <w:rPrChange w:id="1150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509" w:author="Mattos Filho" w:date="2021-06-11T19:04:00Z">
                  <w:rPr>
                    <w:rFonts w:ascii="Arial" w:hAnsi="Arial" w:cs="Arial"/>
                    <w:color w:val="000000"/>
                    <w:szCs w:val="20"/>
                  </w:rPr>
                </w:rPrChange>
              </w:rPr>
            </w:pPr>
            <w:r w:rsidRPr="00D85AF0">
              <w:rPr>
                <w:rFonts w:ascii="Tahoma" w:hAnsi="Tahoma" w:cs="Tahoma"/>
                <w:color w:val="000000"/>
                <w:szCs w:val="20"/>
                <w:rPrChange w:id="11510" w:author="Mattos Filho" w:date="2021-06-11T19:04:00Z">
                  <w:rPr>
                    <w:rFonts w:ascii="Arial" w:hAnsi="Arial" w:cs="Arial"/>
                    <w:color w:val="000000"/>
                    <w:szCs w:val="20"/>
                  </w:rPr>
                </w:rPrChange>
              </w:rPr>
              <w:t>Q-23  LT-010</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511" w:author="Mattos Filho" w:date="2021-06-11T19:04:00Z">
                  <w:rPr>
                    <w:rFonts w:ascii="Arial" w:hAnsi="Arial" w:cs="Arial"/>
                    <w:color w:val="000000"/>
                    <w:szCs w:val="20"/>
                  </w:rPr>
                </w:rPrChange>
              </w:rPr>
            </w:pPr>
            <w:r w:rsidRPr="00D85AF0">
              <w:rPr>
                <w:rFonts w:ascii="Tahoma" w:hAnsi="Tahoma" w:cs="Tahoma"/>
                <w:color w:val="000000"/>
                <w:szCs w:val="20"/>
                <w:rPrChange w:id="1151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513" w:author="Mattos Filho" w:date="2021-06-11T19:04:00Z">
                  <w:rPr>
                    <w:rFonts w:ascii="Arial" w:hAnsi="Arial" w:cs="Arial"/>
                    <w:color w:val="000000"/>
                    <w:szCs w:val="20"/>
                  </w:rPr>
                </w:rPrChange>
              </w:rPr>
            </w:pPr>
            <w:r w:rsidRPr="00D85AF0">
              <w:rPr>
                <w:rFonts w:ascii="Tahoma" w:hAnsi="Tahoma" w:cs="Tahoma"/>
                <w:color w:val="000000"/>
                <w:szCs w:val="20"/>
                <w:rPrChange w:id="1151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515" w:author="Mattos Filho" w:date="2021-06-11T19:04:00Z">
                  <w:rPr>
                    <w:rFonts w:ascii="Arial" w:hAnsi="Arial" w:cs="Arial"/>
                    <w:color w:val="000000"/>
                    <w:szCs w:val="20"/>
                  </w:rPr>
                </w:rPrChange>
              </w:rPr>
            </w:pPr>
            <w:r w:rsidRPr="00D85AF0">
              <w:rPr>
                <w:rFonts w:ascii="Tahoma" w:hAnsi="Tahoma" w:cs="Tahoma"/>
                <w:color w:val="000000"/>
                <w:szCs w:val="20"/>
                <w:rPrChange w:id="11516" w:author="Mattos Filho" w:date="2021-06-11T19:04:00Z">
                  <w:rPr>
                    <w:rFonts w:ascii="Arial" w:hAnsi="Arial" w:cs="Arial"/>
                    <w:color w:val="000000"/>
                    <w:szCs w:val="20"/>
                  </w:rPr>
                </w:rPrChange>
              </w:rPr>
              <w:t>93.889</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517" w:author="Mattos Filho" w:date="2021-06-11T19:04:00Z">
                  <w:rPr>
                    <w:rFonts w:ascii="Arial" w:hAnsi="Arial" w:cs="Arial"/>
                    <w:color w:val="000000"/>
                    <w:szCs w:val="20"/>
                  </w:rPr>
                </w:rPrChange>
              </w:rPr>
            </w:pPr>
            <w:r w:rsidRPr="00D85AF0">
              <w:rPr>
                <w:rFonts w:ascii="Tahoma" w:hAnsi="Tahoma" w:cs="Tahoma"/>
                <w:color w:val="000000"/>
                <w:szCs w:val="20"/>
                <w:rPrChange w:id="1151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519" w:author="Mattos Filho" w:date="2021-06-11T19:04:00Z">
                  <w:rPr>
                    <w:rFonts w:ascii="Arial" w:hAnsi="Arial" w:cs="Arial"/>
                    <w:color w:val="000000"/>
                    <w:szCs w:val="20"/>
                  </w:rPr>
                </w:rPrChange>
              </w:rPr>
            </w:pPr>
            <w:r w:rsidRPr="00D85AF0">
              <w:rPr>
                <w:rFonts w:ascii="Tahoma" w:hAnsi="Tahoma" w:cs="Tahoma"/>
                <w:color w:val="000000"/>
                <w:szCs w:val="20"/>
                <w:rPrChange w:id="11520" w:author="Mattos Filho" w:date="2021-06-11T19:04:00Z">
                  <w:rPr>
                    <w:rFonts w:ascii="Arial" w:hAnsi="Arial" w:cs="Arial"/>
                    <w:color w:val="000000"/>
                    <w:szCs w:val="20"/>
                  </w:rPr>
                </w:rPrChange>
              </w:rPr>
              <w:t>Q-23  LT-011</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521" w:author="Mattos Filho" w:date="2021-06-11T19:04:00Z">
                  <w:rPr>
                    <w:rFonts w:ascii="Arial" w:hAnsi="Arial" w:cs="Arial"/>
                    <w:color w:val="000000"/>
                    <w:szCs w:val="20"/>
                  </w:rPr>
                </w:rPrChange>
              </w:rPr>
            </w:pPr>
            <w:r w:rsidRPr="00D85AF0">
              <w:rPr>
                <w:rFonts w:ascii="Tahoma" w:hAnsi="Tahoma" w:cs="Tahoma"/>
                <w:color w:val="000000"/>
                <w:szCs w:val="20"/>
                <w:rPrChange w:id="1152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523" w:author="Mattos Filho" w:date="2021-06-11T19:04:00Z">
                  <w:rPr>
                    <w:rFonts w:ascii="Arial" w:hAnsi="Arial" w:cs="Arial"/>
                    <w:color w:val="000000"/>
                    <w:szCs w:val="20"/>
                  </w:rPr>
                </w:rPrChange>
              </w:rPr>
            </w:pPr>
            <w:r w:rsidRPr="00D85AF0">
              <w:rPr>
                <w:rFonts w:ascii="Tahoma" w:hAnsi="Tahoma" w:cs="Tahoma"/>
                <w:color w:val="000000"/>
                <w:szCs w:val="20"/>
                <w:rPrChange w:id="1152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525" w:author="Mattos Filho" w:date="2021-06-11T19:04:00Z">
                  <w:rPr>
                    <w:rFonts w:ascii="Arial" w:hAnsi="Arial" w:cs="Arial"/>
                    <w:color w:val="000000"/>
                    <w:szCs w:val="20"/>
                  </w:rPr>
                </w:rPrChange>
              </w:rPr>
            </w:pPr>
            <w:r w:rsidRPr="00D85AF0">
              <w:rPr>
                <w:rFonts w:ascii="Tahoma" w:hAnsi="Tahoma" w:cs="Tahoma"/>
                <w:color w:val="000000"/>
                <w:szCs w:val="20"/>
                <w:rPrChange w:id="11526" w:author="Mattos Filho" w:date="2021-06-11T19:04:00Z">
                  <w:rPr>
                    <w:rFonts w:ascii="Arial" w:hAnsi="Arial" w:cs="Arial"/>
                    <w:color w:val="000000"/>
                    <w:szCs w:val="20"/>
                  </w:rPr>
                </w:rPrChange>
              </w:rPr>
              <w:t>93.890</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527" w:author="Mattos Filho" w:date="2021-06-11T19:04:00Z">
                  <w:rPr>
                    <w:rFonts w:ascii="Arial" w:hAnsi="Arial" w:cs="Arial"/>
                    <w:color w:val="000000"/>
                    <w:szCs w:val="20"/>
                  </w:rPr>
                </w:rPrChange>
              </w:rPr>
            </w:pPr>
            <w:r w:rsidRPr="00D85AF0">
              <w:rPr>
                <w:rFonts w:ascii="Tahoma" w:hAnsi="Tahoma" w:cs="Tahoma"/>
                <w:color w:val="000000"/>
                <w:szCs w:val="20"/>
                <w:rPrChange w:id="1152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529" w:author="Mattos Filho" w:date="2021-06-11T19:04:00Z">
                  <w:rPr>
                    <w:rFonts w:ascii="Arial" w:hAnsi="Arial" w:cs="Arial"/>
                    <w:color w:val="000000"/>
                    <w:szCs w:val="20"/>
                  </w:rPr>
                </w:rPrChange>
              </w:rPr>
            </w:pPr>
            <w:r w:rsidRPr="00D85AF0">
              <w:rPr>
                <w:rFonts w:ascii="Tahoma" w:hAnsi="Tahoma" w:cs="Tahoma"/>
                <w:color w:val="000000"/>
                <w:szCs w:val="20"/>
                <w:rPrChange w:id="11530" w:author="Mattos Filho" w:date="2021-06-11T19:04:00Z">
                  <w:rPr>
                    <w:rFonts w:ascii="Arial" w:hAnsi="Arial" w:cs="Arial"/>
                    <w:color w:val="000000"/>
                    <w:szCs w:val="20"/>
                  </w:rPr>
                </w:rPrChange>
              </w:rPr>
              <w:t>Q-23  LT-012</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531" w:author="Mattos Filho" w:date="2021-06-11T19:04:00Z">
                  <w:rPr>
                    <w:rFonts w:ascii="Arial" w:hAnsi="Arial" w:cs="Arial"/>
                    <w:color w:val="000000"/>
                    <w:szCs w:val="20"/>
                  </w:rPr>
                </w:rPrChange>
              </w:rPr>
            </w:pPr>
            <w:r w:rsidRPr="00D85AF0">
              <w:rPr>
                <w:rFonts w:ascii="Tahoma" w:hAnsi="Tahoma" w:cs="Tahoma"/>
                <w:color w:val="000000"/>
                <w:szCs w:val="20"/>
                <w:rPrChange w:id="1153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533" w:author="Mattos Filho" w:date="2021-06-11T19:04:00Z">
                  <w:rPr>
                    <w:rFonts w:ascii="Arial" w:hAnsi="Arial" w:cs="Arial"/>
                    <w:color w:val="000000"/>
                    <w:szCs w:val="20"/>
                  </w:rPr>
                </w:rPrChange>
              </w:rPr>
            </w:pPr>
            <w:r w:rsidRPr="00D85AF0">
              <w:rPr>
                <w:rFonts w:ascii="Tahoma" w:hAnsi="Tahoma" w:cs="Tahoma"/>
                <w:color w:val="000000"/>
                <w:szCs w:val="20"/>
                <w:rPrChange w:id="1153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535" w:author="Mattos Filho" w:date="2021-06-11T19:04:00Z">
                  <w:rPr>
                    <w:rFonts w:ascii="Arial" w:hAnsi="Arial" w:cs="Arial"/>
                    <w:color w:val="000000"/>
                    <w:szCs w:val="20"/>
                  </w:rPr>
                </w:rPrChange>
              </w:rPr>
            </w:pPr>
            <w:r w:rsidRPr="00D85AF0">
              <w:rPr>
                <w:rFonts w:ascii="Tahoma" w:hAnsi="Tahoma" w:cs="Tahoma"/>
                <w:color w:val="000000"/>
                <w:szCs w:val="20"/>
                <w:rPrChange w:id="11536" w:author="Mattos Filho" w:date="2021-06-11T19:04:00Z">
                  <w:rPr>
                    <w:rFonts w:ascii="Arial" w:hAnsi="Arial" w:cs="Arial"/>
                    <w:color w:val="000000"/>
                    <w:szCs w:val="20"/>
                  </w:rPr>
                </w:rPrChange>
              </w:rPr>
              <w:t>93.707</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537" w:author="Mattos Filho" w:date="2021-06-11T19:04:00Z">
                  <w:rPr>
                    <w:rFonts w:ascii="Arial" w:hAnsi="Arial" w:cs="Arial"/>
                    <w:color w:val="000000"/>
                    <w:szCs w:val="20"/>
                  </w:rPr>
                </w:rPrChange>
              </w:rPr>
            </w:pPr>
            <w:r w:rsidRPr="00D85AF0">
              <w:rPr>
                <w:rFonts w:ascii="Tahoma" w:hAnsi="Tahoma" w:cs="Tahoma"/>
                <w:color w:val="000000"/>
                <w:szCs w:val="20"/>
                <w:rPrChange w:id="1153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539" w:author="Mattos Filho" w:date="2021-06-11T19:04:00Z">
                  <w:rPr>
                    <w:rFonts w:ascii="Arial" w:hAnsi="Arial" w:cs="Arial"/>
                    <w:color w:val="000000"/>
                    <w:szCs w:val="20"/>
                  </w:rPr>
                </w:rPrChange>
              </w:rPr>
            </w:pPr>
            <w:r w:rsidRPr="00D85AF0">
              <w:rPr>
                <w:rFonts w:ascii="Tahoma" w:hAnsi="Tahoma" w:cs="Tahoma"/>
                <w:color w:val="000000"/>
                <w:szCs w:val="20"/>
                <w:rPrChange w:id="11540" w:author="Mattos Filho" w:date="2021-06-11T19:04:00Z">
                  <w:rPr>
                    <w:rFonts w:ascii="Arial" w:hAnsi="Arial" w:cs="Arial"/>
                    <w:color w:val="000000"/>
                    <w:szCs w:val="20"/>
                  </w:rPr>
                </w:rPrChange>
              </w:rPr>
              <w:t>Q-16  LT-006</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541" w:author="Mattos Filho" w:date="2021-06-11T19:04:00Z">
                  <w:rPr>
                    <w:rFonts w:ascii="Arial" w:hAnsi="Arial" w:cs="Arial"/>
                    <w:color w:val="000000"/>
                    <w:szCs w:val="20"/>
                  </w:rPr>
                </w:rPrChange>
              </w:rPr>
            </w:pPr>
            <w:r w:rsidRPr="00D85AF0">
              <w:rPr>
                <w:rFonts w:ascii="Tahoma" w:hAnsi="Tahoma" w:cs="Tahoma"/>
                <w:color w:val="000000"/>
                <w:szCs w:val="20"/>
                <w:rPrChange w:id="1154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543" w:author="Mattos Filho" w:date="2021-06-11T19:04:00Z">
                  <w:rPr>
                    <w:rFonts w:ascii="Arial" w:hAnsi="Arial" w:cs="Arial"/>
                    <w:color w:val="000000"/>
                    <w:szCs w:val="20"/>
                  </w:rPr>
                </w:rPrChange>
              </w:rPr>
            </w:pPr>
            <w:r w:rsidRPr="00D85AF0">
              <w:rPr>
                <w:rFonts w:ascii="Tahoma" w:hAnsi="Tahoma" w:cs="Tahoma"/>
                <w:color w:val="000000"/>
                <w:szCs w:val="20"/>
                <w:rPrChange w:id="1154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545" w:author="Mattos Filho" w:date="2021-06-11T19:04:00Z">
                  <w:rPr>
                    <w:rFonts w:ascii="Arial" w:hAnsi="Arial" w:cs="Arial"/>
                    <w:color w:val="000000"/>
                    <w:szCs w:val="20"/>
                  </w:rPr>
                </w:rPrChange>
              </w:rPr>
            </w:pPr>
            <w:r w:rsidRPr="00D85AF0">
              <w:rPr>
                <w:rFonts w:ascii="Tahoma" w:hAnsi="Tahoma" w:cs="Tahoma"/>
                <w:color w:val="000000"/>
                <w:szCs w:val="20"/>
                <w:rPrChange w:id="11546" w:author="Mattos Filho" w:date="2021-06-11T19:04:00Z">
                  <w:rPr>
                    <w:rFonts w:ascii="Arial" w:hAnsi="Arial" w:cs="Arial"/>
                    <w:color w:val="000000"/>
                    <w:szCs w:val="20"/>
                  </w:rPr>
                </w:rPrChange>
              </w:rPr>
              <w:t>93.512</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547" w:author="Mattos Filho" w:date="2021-06-11T19:04:00Z">
                  <w:rPr>
                    <w:rFonts w:ascii="Arial" w:hAnsi="Arial" w:cs="Arial"/>
                    <w:color w:val="000000"/>
                    <w:szCs w:val="20"/>
                  </w:rPr>
                </w:rPrChange>
              </w:rPr>
            </w:pPr>
            <w:r w:rsidRPr="00D85AF0">
              <w:rPr>
                <w:rFonts w:ascii="Tahoma" w:hAnsi="Tahoma" w:cs="Tahoma"/>
                <w:color w:val="000000"/>
                <w:szCs w:val="20"/>
                <w:rPrChange w:id="1154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549" w:author="Mattos Filho" w:date="2021-06-11T19:04:00Z">
                  <w:rPr>
                    <w:rFonts w:ascii="Arial" w:hAnsi="Arial" w:cs="Arial"/>
                    <w:color w:val="000000"/>
                    <w:szCs w:val="20"/>
                  </w:rPr>
                </w:rPrChange>
              </w:rPr>
            </w:pPr>
            <w:r w:rsidRPr="00D85AF0">
              <w:rPr>
                <w:rFonts w:ascii="Tahoma" w:hAnsi="Tahoma" w:cs="Tahoma"/>
                <w:color w:val="000000"/>
                <w:szCs w:val="20"/>
                <w:rPrChange w:id="11550" w:author="Mattos Filho" w:date="2021-06-11T19:04:00Z">
                  <w:rPr>
                    <w:rFonts w:ascii="Arial" w:hAnsi="Arial" w:cs="Arial"/>
                    <w:color w:val="000000"/>
                    <w:szCs w:val="20"/>
                  </w:rPr>
                </w:rPrChange>
              </w:rPr>
              <w:t>Q-7  LT-013</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551" w:author="Mattos Filho" w:date="2021-06-11T19:04:00Z">
                  <w:rPr>
                    <w:rFonts w:ascii="Arial" w:hAnsi="Arial" w:cs="Arial"/>
                    <w:color w:val="000000"/>
                    <w:szCs w:val="20"/>
                  </w:rPr>
                </w:rPrChange>
              </w:rPr>
            </w:pPr>
            <w:r w:rsidRPr="00D85AF0">
              <w:rPr>
                <w:rFonts w:ascii="Tahoma" w:hAnsi="Tahoma" w:cs="Tahoma"/>
                <w:color w:val="000000"/>
                <w:szCs w:val="20"/>
                <w:rPrChange w:id="1155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553" w:author="Mattos Filho" w:date="2021-06-11T19:04:00Z">
                  <w:rPr>
                    <w:rFonts w:ascii="Arial" w:hAnsi="Arial" w:cs="Arial"/>
                    <w:color w:val="000000"/>
                    <w:szCs w:val="20"/>
                  </w:rPr>
                </w:rPrChange>
              </w:rPr>
            </w:pPr>
            <w:r w:rsidRPr="00D85AF0">
              <w:rPr>
                <w:rFonts w:ascii="Tahoma" w:hAnsi="Tahoma" w:cs="Tahoma"/>
                <w:color w:val="000000"/>
                <w:szCs w:val="20"/>
                <w:rPrChange w:id="1155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555" w:author="Mattos Filho" w:date="2021-06-11T19:04:00Z">
                  <w:rPr>
                    <w:rFonts w:ascii="Arial" w:hAnsi="Arial" w:cs="Arial"/>
                    <w:color w:val="000000"/>
                    <w:szCs w:val="20"/>
                  </w:rPr>
                </w:rPrChange>
              </w:rPr>
            </w:pPr>
            <w:r w:rsidRPr="00D85AF0">
              <w:rPr>
                <w:rFonts w:ascii="Tahoma" w:hAnsi="Tahoma" w:cs="Tahoma"/>
                <w:color w:val="000000"/>
                <w:szCs w:val="20"/>
                <w:rPrChange w:id="11556" w:author="Mattos Filho" w:date="2021-06-11T19:04:00Z">
                  <w:rPr>
                    <w:rFonts w:ascii="Arial" w:hAnsi="Arial" w:cs="Arial"/>
                    <w:color w:val="000000"/>
                    <w:szCs w:val="20"/>
                  </w:rPr>
                </w:rPrChange>
              </w:rPr>
              <w:t>93.462</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557" w:author="Mattos Filho" w:date="2021-06-11T19:04:00Z">
                  <w:rPr>
                    <w:rFonts w:ascii="Arial" w:hAnsi="Arial" w:cs="Arial"/>
                    <w:color w:val="000000"/>
                    <w:szCs w:val="20"/>
                  </w:rPr>
                </w:rPrChange>
              </w:rPr>
            </w:pPr>
            <w:r w:rsidRPr="00D85AF0">
              <w:rPr>
                <w:rFonts w:ascii="Tahoma" w:hAnsi="Tahoma" w:cs="Tahoma"/>
                <w:color w:val="000000"/>
                <w:szCs w:val="20"/>
                <w:rPrChange w:id="1155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559" w:author="Mattos Filho" w:date="2021-06-11T19:04:00Z">
                  <w:rPr>
                    <w:rFonts w:ascii="Arial" w:hAnsi="Arial" w:cs="Arial"/>
                    <w:color w:val="000000"/>
                    <w:szCs w:val="20"/>
                  </w:rPr>
                </w:rPrChange>
              </w:rPr>
            </w:pPr>
            <w:r w:rsidRPr="00D85AF0">
              <w:rPr>
                <w:rFonts w:ascii="Tahoma" w:hAnsi="Tahoma" w:cs="Tahoma"/>
                <w:color w:val="000000"/>
                <w:szCs w:val="20"/>
                <w:rPrChange w:id="11560" w:author="Mattos Filho" w:date="2021-06-11T19:04:00Z">
                  <w:rPr>
                    <w:rFonts w:ascii="Arial" w:hAnsi="Arial" w:cs="Arial"/>
                    <w:color w:val="000000"/>
                    <w:szCs w:val="20"/>
                  </w:rPr>
                </w:rPrChange>
              </w:rPr>
              <w:t>Q-5  LT-002</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561" w:author="Mattos Filho" w:date="2021-06-11T19:04:00Z">
                  <w:rPr>
                    <w:rFonts w:ascii="Arial" w:hAnsi="Arial" w:cs="Arial"/>
                    <w:color w:val="000000"/>
                    <w:szCs w:val="20"/>
                  </w:rPr>
                </w:rPrChange>
              </w:rPr>
            </w:pPr>
            <w:r w:rsidRPr="00D85AF0">
              <w:rPr>
                <w:rFonts w:ascii="Tahoma" w:hAnsi="Tahoma" w:cs="Tahoma"/>
                <w:color w:val="000000"/>
                <w:szCs w:val="20"/>
                <w:rPrChange w:id="1156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563" w:author="Mattos Filho" w:date="2021-06-11T19:04:00Z">
                  <w:rPr>
                    <w:rFonts w:ascii="Arial" w:hAnsi="Arial" w:cs="Arial"/>
                    <w:color w:val="000000"/>
                    <w:szCs w:val="20"/>
                  </w:rPr>
                </w:rPrChange>
              </w:rPr>
            </w:pPr>
            <w:r w:rsidRPr="00D85AF0">
              <w:rPr>
                <w:rFonts w:ascii="Tahoma" w:hAnsi="Tahoma" w:cs="Tahoma"/>
                <w:color w:val="000000"/>
                <w:szCs w:val="20"/>
                <w:rPrChange w:id="1156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565" w:author="Mattos Filho" w:date="2021-06-11T19:04:00Z">
                  <w:rPr>
                    <w:rFonts w:ascii="Arial" w:hAnsi="Arial" w:cs="Arial"/>
                    <w:color w:val="000000"/>
                    <w:szCs w:val="20"/>
                  </w:rPr>
                </w:rPrChange>
              </w:rPr>
            </w:pPr>
            <w:r w:rsidRPr="00D85AF0">
              <w:rPr>
                <w:rFonts w:ascii="Tahoma" w:hAnsi="Tahoma" w:cs="Tahoma"/>
                <w:color w:val="000000"/>
                <w:szCs w:val="20"/>
                <w:rPrChange w:id="11566" w:author="Mattos Filho" w:date="2021-06-11T19:04:00Z">
                  <w:rPr>
                    <w:rFonts w:ascii="Arial" w:hAnsi="Arial" w:cs="Arial"/>
                    <w:color w:val="000000"/>
                    <w:szCs w:val="20"/>
                  </w:rPr>
                </w:rPrChange>
              </w:rPr>
              <w:t>93.487</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567" w:author="Mattos Filho" w:date="2021-06-11T19:04:00Z">
                  <w:rPr>
                    <w:rFonts w:ascii="Arial" w:hAnsi="Arial" w:cs="Arial"/>
                    <w:color w:val="000000"/>
                    <w:szCs w:val="20"/>
                  </w:rPr>
                </w:rPrChange>
              </w:rPr>
            </w:pPr>
            <w:r w:rsidRPr="00D85AF0">
              <w:rPr>
                <w:rFonts w:ascii="Tahoma" w:hAnsi="Tahoma" w:cs="Tahoma"/>
                <w:color w:val="000000"/>
                <w:szCs w:val="20"/>
                <w:rPrChange w:id="1156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569" w:author="Mattos Filho" w:date="2021-06-11T19:04:00Z">
                  <w:rPr>
                    <w:rFonts w:ascii="Arial" w:hAnsi="Arial" w:cs="Arial"/>
                    <w:color w:val="000000"/>
                    <w:szCs w:val="20"/>
                  </w:rPr>
                </w:rPrChange>
              </w:rPr>
            </w:pPr>
            <w:r w:rsidRPr="00D85AF0">
              <w:rPr>
                <w:rFonts w:ascii="Tahoma" w:hAnsi="Tahoma" w:cs="Tahoma"/>
                <w:color w:val="000000"/>
                <w:szCs w:val="20"/>
                <w:rPrChange w:id="11570" w:author="Mattos Filho" w:date="2021-06-11T19:04:00Z">
                  <w:rPr>
                    <w:rFonts w:ascii="Arial" w:hAnsi="Arial" w:cs="Arial"/>
                    <w:color w:val="000000"/>
                    <w:szCs w:val="20"/>
                  </w:rPr>
                </w:rPrChange>
              </w:rPr>
              <w:t>Q-6  LT-007</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571" w:author="Mattos Filho" w:date="2021-06-11T19:04:00Z">
                  <w:rPr>
                    <w:rFonts w:ascii="Arial" w:hAnsi="Arial" w:cs="Arial"/>
                    <w:color w:val="000000"/>
                    <w:szCs w:val="20"/>
                  </w:rPr>
                </w:rPrChange>
              </w:rPr>
            </w:pPr>
            <w:r w:rsidRPr="00D85AF0">
              <w:rPr>
                <w:rFonts w:ascii="Tahoma" w:hAnsi="Tahoma" w:cs="Tahoma"/>
                <w:color w:val="000000"/>
                <w:szCs w:val="20"/>
                <w:rPrChange w:id="1157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573" w:author="Mattos Filho" w:date="2021-06-11T19:04:00Z">
                  <w:rPr>
                    <w:rFonts w:ascii="Arial" w:hAnsi="Arial" w:cs="Arial"/>
                    <w:color w:val="000000"/>
                    <w:szCs w:val="20"/>
                  </w:rPr>
                </w:rPrChange>
              </w:rPr>
            </w:pPr>
            <w:r w:rsidRPr="00D85AF0">
              <w:rPr>
                <w:rFonts w:ascii="Tahoma" w:hAnsi="Tahoma" w:cs="Tahoma"/>
                <w:color w:val="000000"/>
                <w:szCs w:val="20"/>
                <w:rPrChange w:id="1157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575" w:author="Mattos Filho" w:date="2021-06-11T19:04:00Z">
                  <w:rPr>
                    <w:rFonts w:ascii="Arial" w:hAnsi="Arial" w:cs="Arial"/>
                    <w:color w:val="000000"/>
                    <w:szCs w:val="20"/>
                  </w:rPr>
                </w:rPrChange>
              </w:rPr>
            </w:pPr>
            <w:r w:rsidRPr="00D85AF0">
              <w:rPr>
                <w:rFonts w:ascii="Tahoma" w:hAnsi="Tahoma" w:cs="Tahoma"/>
                <w:color w:val="000000"/>
                <w:szCs w:val="20"/>
                <w:rPrChange w:id="11576" w:author="Mattos Filho" w:date="2021-06-11T19:04:00Z">
                  <w:rPr>
                    <w:rFonts w:ascii="Arial" w:hAnsi="Arial" w:cs="Arial"/>
                    <w:color w:val="000000"/>
                    <w:szCs w:val="20"/>
                  </w:rPr>
                </w:rPrChange>
              </w:rPr>
              <w:t>93.618</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577" w:author="Mattos Filho" w:date="2021-06-11T19:04:00Z">
                  <w:rPr>
                    <w:rFonts w:ascii="Arial" w:hAnsi="Arial" w:cs="Arial"/>
                    <w:color w:val="000000"/>
                    <w:szCs w:val="20"/>
                  </w:rPr>
                </w:rPrChange>
              </w:rPr>
            </w:pPr>
            <w:r w:rsidRPr="00D85AF0">
              <w:rPr>
                <w:rFonts w:ascii="Tahoma" w:hAnsi="Tahoma" w:cs="Tahoma"/>
                <w:color w:val="000000"/>
                <w:szCs w:val="20"/>
                <w:rPrChange w:id="1157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579" w:author="Mattos Filho" w:date="2021-06-11T19:04:00Z">
                  <w:rPr>
                    <w:rFonts w:ascii="Arial" w:hAnsi="Arial" w:cs="Arial"/>
                    <w:color w:val="000000"/>
                    <w:szCs w:val="20"/>
                  </w:rPr>
                </w:rPrChange>
              </w:rPr>
            </w:pPr>
            <w:r w:rsidRPr="00D85AF0">
              <w:rPr>
                <w:rFonts w:ascii="Tahoma" w:hAnsi="Tahoma" w:cs="Tahoma"/>
                <w:color w:val="000000"/>
                <w:szCs w:val="20"/>
                <w:rPrChange w:id="11580" w:author="Mattos Filho" w:date="2021-06-11T19:04:00Z">
                  <w:rPr>
                    <w:rFonts w:ascii="Arial" w:hAnsi="Arial" w:cs="Arial"/>
                    <w:color w:val="000000"/>
                    <w:szCs w:val="20"/>
                  </w:rPr>
                </w:rPrChange>
              </w:rPr>
              <w:t>Q-12  LT-014</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581" w:author="Mattos Filho" w:date="2021-06-11T19:04:00Z">
                  <w:rPr>
                    <w:rFonts w:ascii="Arial" w:hAnsi="Arial" w:cs="Arial"/>
                    <w:color w:val="000000"/>
                    <w:szCs w:val="20"/>
                  </w:rPr>
                </w:rPrChange>
              </w:rPr>
            </w:pPr>
            <w:r w:rsidRPr="00D85AF0">
              <w:rPr>
                <w:rFonts w:ascii="Tahoma" w:hAnsi="Tahoma" w:cs="Tahoma"/>
                <w:color w:val="000000"/>
                <w:szCs w:val="20"/>
                <w:rPrChange w:id="1158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583" w:author="Mattos Filho" w:date="2021-06-11T19:04:00Z">
                  <w:rPr>
                    <w:rFonts w:ascii="Arial" w:hAnsi="Arial" w:cs="Arial"/>
                    <w:color w:val="000000"/>
                    <w:szCs w:val="20"/>
                  </w:rPr>
                </w:rPrChange>
              </w:rPr>
            </w:pPr>
            <w:r w:rsidRPr="00D85AF0">
              <w:rPr>
                <w:rFonts w:ascii="Tahoma" w:hAnsi="Tahoma" w:cs="Tahoma"/>
                <w:color w:val="000000"/>
                <w:szCs w:val="20"/>
                <w:rPrChange w:id="1158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585" w:author="Mattos Filho" w:date="2021-06-11T19:04:00Z">
                  <w:rPr>
                    <w:rFonts w:ascii="Arial" w:hAnsi="Arial" w:cs="Arial"/>
                    <w:color w:val="000000"/>
                    <w:szCs w:val="20"/>
                  </w:rPr>
                </w:rPrChange>
              </w:rPr>
            </w:pPr>
            <w:r w:rsidRPr="00D85AF0">
              <w:rPr>
                <w:rFonts w:ascii="Tahoma" w:hAnsi="Tahoma" w:cs="Tahoma"/>
                <w:color w:val="000000"/>
                <w:szCs w:val="20"/>
                <w:rPrChange w:id="11586" w:author="Mattos Filho" w:date="2021-06-11T19:04:00Z">
                  <w:rPr>
                    <w:rFonts w:ascii="Arial" w:hAnsi="Arial" w:cs="Arial"/>
                    <w:color w:val="000000"/>
                    <w:szCs w:val="20"/>
                  </w:rPr>
                </w:rPrChange>
              </w:rPr>
              <w:t>93.756</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587" w:author="Mattos Filho" w:date="2021-06-11T19:04:00Z">
                  <w:rPr>
                    <w:rFonts w:ascii="Arial" w:hAnsi="Arial" w:cs="Arial"/>
                    <w:color w:val="000000"/>
                    <w:szCs w:val="20"/>
                  </w:rPr>
                </w:rPrChange>
              </w:rPr>
            </w:pPr>
            <w:r w:rsidRPr="00D85AF0">
              <w:rPr>
                <w:rFonts w:ascii="Tahoma" w:hAnsi="Tahoma" w:cs="Tahoma"/>
                <w:color w:val="000000"/>
                <w:szCs w:val="20"/>
                <w:rPrChange w:id="1158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589" w:author="Mattos Filho" w:date="2021-06-11T19:04:00Z">
                  <w:rPr>
                    <w:rFonts w:ascii="Arial" w:hAnsi="Arial" w:cs="Arial"/>
                    <w:color w:val="000000"/>
                    <w:szCs w:val="20"/>
                  </w:rPr>
                </w:rPrChange>
              </w:rPr>
            </w:pPr>
            <w:r w:rsidRPr="00D85AF0">
              <w:rPr>
                <w:rFonts w:ascii="Tahoma" w:hAnsi="Tahoma" w:cs="Tahoma"/>
                <w:color w:val="000000"/>
                <w:szCs w:val="20"/>
                <w:rPrChange w:id="11590" w:author="Mattos Filho" w:date="2021-06-11T19:04:00Z">
                  <w:rPr>
                    <w:rFonts w:ascii="Arial" w:hAnsi="Arial" w:cs="Arial"/>
                    <w:color w:val="000000"/>
                    <w:szCs w:val="20"/>
                  </w:rPr>
                </w:rPrChange>
              </w:rPr>
              <w:t>Q-18  LT-016</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591" w:author="Mattos Filho" w:date="2021-06-11T19:04:00Z">
                  <w:rPr>
                    <w:rFonts w:ascii="Arial" w:hAnsi="Arial" w:cs="Arial"/>
                    <w:color w:val="000000"/>
                    <w:szCs w:val="20"/>
                  </w:rPr>
                </w:rPrChange>
              </w:rPr>
            </w:pPr>
            <w:r w:rsidRPr="00D85AF0">
              <w:rPr>
                <w:rFonts w:ascii="Tahoma" w:hAnsi="Tahoma" w:cs="Tahoma"/>
                <w:color w:val="000000"/>
                <w:szCs w:val="20"/>
                <w:rPrChange w:id="1159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593" w:author="Mattos Filho" w:date="2021-06-11T19:04:00Z">
                  <w:rPr>
                    <w:rFonts w:ascii="Arial" w:hAnsi="Arial" w:cs="Arial"/>
                    <w:color w:val="000000"/>
                    <w:szCs w:val="20"/>
                  </w:rPr>
                </w:rPrChange>
              </w:rPr>
            </w:pPr>
            <w:r w:rsidRPr="00D85AF0">
              <w:rPr>
                <w:rFonts w:ascii="Tahoma" w:hAnsi="Tahoma" w:cs="Tahoma"/>
                <w:color w:val="000000"/>
                <w:szCs w:val="20"/>
                <w:rPrChange w:id="1159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595" w:author="Mattos Filho" w:date="2021-06-11T19:04:00Z">
                  <w:rPr>
                    <w:rFonts w:ascii="Arial" w:hAnsi="Arial" w:cs="Arial"/>
                    <w:color w:val="000000"/>
                    <w:szCs w:val="20"/>
                  </w:rPr>
                </w:rPrChange>
              </w:rPr>
            </w:pPr>
            <w:r w:rsidRPr="00D85AF0">
              <w:rPr>
                <w:rFonts w:ascii="Tahoma" w:hAnsi="Tahoma" w:cs="Tahoma"/>
                <w:color w:val="000000"/>
                <w:szCs w:val="20"/>
                <w:rPrChange w:id="11596" w:author="Mattos Filho" w:date="2021-06-11T19:04:00Z">
                  <w:rPr>
                    <w:rFonts w:ascii="Arial" w:hAnsi="Arial" w:cs="Arial"/>
                    <w:color w:val="000000"/>
                    <w:szCs w:val="20"/>
                  </w:rPr>
                </w:rPrChange>
              </w:rPr>
              <w:t>93.860</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597" w:author="Mattos Filho" w:date="2021-06-11T19:04:00Z">
                  <w:rPr>
                    <w:rFonts w:ascii="Arial" w:hAnsi="Arial" w:cs="Arial"/>
                    <w:color w:val="000000"/>
                    <w:szCs w:val="20"/>
                  </w:rPr>
                </w:rPrChange>
              </w:rPr>
            </w:pPr>
            <w:r w:rsidRPr="00D85AF0">
              <w:rPr>
                <w:rFonts w:ascii="Tahoma" w:hAnsi="Tahoma" w:cs="Tahoma"/>
                <w:color w:val="000000"/>
                <w:szCs w:val="20"/>
                <w:rPrChange w:id="1159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599" w:author="Mattos Filho" w:date="2021-06-11T19:04:00Z">
                  <w:rPr>
                    <w:rFonts w:ascii="Arial" w:hAnsi="Arial" w:cs="Arial"/>
                    <w:color w:val="000000"/>
                    <w:szCs w:val="20"/>
                  </w:rPr>
                </w:rPrChange>
              </w:rPr>
            </w:pPr>
            <w:r w:rsidRPr="00D85AF0">
              <w:rPr>
                <w:rFonts w:ascii="Tahoma" w:hAnsi="Tahoma" w:cs="Tahoma"/>
                <w:color w:val="000000"/>
                <w:szCs w:val="20"/>
                <w:rPrChange w:id="11600" w:author="Mattos Filho" w:date="2021-06-11T19:04:00Z">
                  <w:rPr>
                    <w:rFonts w:ascii="Arial" w:hAnsi="Arial" w:cs="Arial"/>
                    <w:color w:val="000000"/>
                    <w:szCs w:val="20"/>
                  </w:rPr>
                </w:rPrChange>
              </w:rPr>
              <w:t>Q-22  LT-013</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601" w:author="Mattos Filho" w:date="2021-06-11T19:04:00Z">
                  <w:rPr>
                    <w:rFonts w:ascii="Arial" w:hAnsi="Arial" w:cs="Arial"/>
                    <w:color w:val="000000"/>
                    <w:szCs w:val="20"/>
                  </w:rPr>
                </w:rPrChange>
              </w:rPr>
            </w:pPr>
            <w:r w:rsidRPr="00D85AF0">
              <w:rPr>
                <w:rFonts w:ascii="Tahoma" w:hAnsi="Tahoma" w:cs="Tahoma"/>
                <w:color w:val="000000"/>
                <w:szCs w:val="20"/>
                <w:rPrChange w:id="1160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603" w:author="Mattos Filho" w:date="2021-06-11T19:04:00Z">
                  <w:rPr>
                    <w:rFonts w:ascii="Arial" w:hAnsi="Arial" w:cs="Arial"/>
                    <w:color w:val="000000"/>
                    <w:szCs w:val="20"/>
                  </w:rPr>
                </w:rPrChange>
              </w:rPr>
            </w:pPr>
            <w:r w:rsidRPr="00D85AF0">
              <w:rPr>
                <w:rFonts w:ascii="Tahoma" w:hAnsi="Tahoma" w:cs="Tahoma"/>
                <w:color w:val="000000"/>
                <w:szCs w:val="20"/>
                <w:rPrChange w:id="1160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605" w:author="Mattos Filho" w:date="2021-06-11T19:04:00Z">
                  <w:rPr>
                    <w:rFonts w:ascii="Arial" w:hAnsi="Arial" w:cs="Arial"/>
                    <w:color w:val="000000"/>
                    <w:szCs w:val="20"/>
                  </w:rPr>
                </w:rPrChange>
              </w:rPr>
            </w:pPr>
            <w:r w:rsidRPr="00D85AF0">
              <w:rPr>
                <w:rFonts w:ascii="Tahoma" w:hAnsi="Tahoma" w:cs="Tahoma"/>
                <w:color w:val="000000"/>
                <w:szCs w:val="20"/>
                <w:rPrChange w:id="11606" w:author="Mattos Filho" w:date="2021-06-11T19:04:00Z">
                  <w:rPr>
                    <w:rFonts w:ascii="Arial" w:hAnsi="Arial" w:cs="Arial"/>
                    <w:color w:val="000000"/>
                    <w:szCs w:val="20"/>
                  </w:rPr>
                </w:rPrChange>
              </w:rPr>
              <w:t>93.861</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607" w:author="Mattos Filho" w:date="2021-06-11T19:04:00Z">
                  <w:rPr>
                    <w:rFonts w:ascii="Arial" w:hAnsi="Arial" w:cs="Arial"/>
                    <w:color w:val="000000"/>
                    <w:szCs w:val="20"/>
                  </w:rPr>
                </w:rPrChange>
              </w:rPr>
            </w:pPr>
            <w:r w:rsidRPr="00D85AF0">
              <w:rPr>
                <w:rFonts w:ascii="Tahoma" w:hAnsi="Tahoma" w:cs="Tahoma"/>
                <w:color w:val="000000"/>
                <w:szCs w:val="20"/>
                <w:rPrChange w:id="1160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609" w:author="Mattos Filho" w:date="2021-06-11T19:04:00Z">
                  <w:rPr>
                    <w:rFonts w:ascii="Arial" w:hAnsi="Arial" w:cs="Arial"/>
                    <w:color w:val="000000"/>
                    <w:szCs w:val="20"/>
                  </w:rPr>
                </w:rPrChange>
              </w:rPr>
            </w:pPr>
            <w:r w:rsidRPr="00D85AF0">
              <w:rPr>
                <w:rFonts w:ascii="Tahoma" w:hAnsi="Tahoma" w:cs="Tahoma"/>
                <w:color w:val="000000"/>
                <w:szCs w:val="20"/>
                <w:rPrChange w:id="11610" w:author="Mattos Filho" w:date="2021-06-11T19:04:00Z">
                  <w:rPr>
                    <w:rFonts w:ascii="Arial" w:hAnsi="Arial" w:cs="Arial"/>
                    <w:color w:val="000000"/>
                    <w:szCs w:val="20"/>
                  </w:rPr>
                </w:rPrChange>
              </w:rPr>
              <w:t>Q-22  LT-014</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611" w:author="Mattos Filho" w:date="2021-06-11T19:04:00Z">
                  <w:rPr>
                    <w:rFonts w:ascii="Arial" w:hAnsi="Arial" w:cs="Arial"/>
                    <w:color w:val="000000"/>
                    <w:szCs w:val="20"/>
                  </w:rPr>
                </w:rPrChange>
              </w:rPr>
            </w:pPr>
            <w:r w:rsidRPr="00D85AF0">
              <w:rPr>
                <w:rFonts w:ascii="Tahoma" w:hAnsi="Tahoma" w:cs="Tahoma"/>
                <w:color w:val="000000"/>
                <w:szCs w:val="20"/>
                <w:rPrChange w:id="1161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613" w:author="Mattos Filho" w:date="2021-06-11T19:04:00Z">
                  <w:rPr>
                    <w:rFonts w:ascii="Arial" w:hAnsi="Arial" w:cs="Arial"/>
                    <w:color w:val="000000"/>
                    <w:szCs w:val="20"/>
                  </w:rPr>
                </w:rPrChange>
              </w:rPr>
            </w:pPr>
            <w:r w:rsidRPr="00D85AF0">
              <w:rPr>
                <w:rFonts w:ascii="Tahoma" w:hAnsi="Tahoma" w:cs="Tahoma"/>
                <w:color w:val="000000"/>
                <w:szCs w:val="20"/>
                <w:rPrChange w:id="1161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615" w:author="Mattos Filho" w:date="2021-06-11T19:04:00Z">
                  <w:rPr>
                    <w:rFonts w:ascii="Arial" w:hAnsi="Arial" w:cs="Arial"/>
                    <w:color w:val="000000"/>
                    <w:szCs w:val="20"/>
                  </w:rPr>
                </w:rPrChange>
              </w:rPr>
            </w:pPr>
            <w:r w:rsidRPr="00D85AF0">
              <w:rPr>
                <w:rFonts w:ascii="Tahoma" w:hAnsi="Tahoma" w:cs="Tahoma"/>
                <w:color w:val="000000"/>
                <w:szCs w:val="20"/>
                <w:rPrChange w:id="11616" w:author="Mattos Filho" w:date="2021-06-11T19:04:00Z">
                  <w:rPr>
                    <w:rFonts w:ascii="Arial" w:hAnsi="Arial" w:cs="Arial"/>
                    <w:color w:val="000000"/>
                    <w:szCs w:val="20"/>
                  </w:rPr>
                </w:rPrChange>
              </w:rPr>
              <w:t>93.673</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617" w:author="Mattos Filho" w:date="2021-06-11T19:04:00Z">
                  <w:rPr>
                    <w:rFonts w:ascii="Arial" w:hAnsi="Arial" w:cs="Arial"/>
                    <w:color w:val="000000"/>
                    <w:szCs w:val="20"/>
                  </w:rPr>
                </w:rPrChange>
              </w:rPr>
            </w:pPr>
            <w:r w:rsidRPr="00D85AF0">
              <w:rPr>
                <w:rFonts w:ascii="Tahoma" w:hAnsi="Tahoma" w:cs="Tahoma"/>
                <w:color w:val="000000"/>
                <w:szCs w:val="20"/>
                <w:rPrChange w:id="1161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619" w:author="Mattos Filho" w:date="2021-06-11T19:04:00Z">
                  <w:rPr>
                    <w:rFonts w:ascii="Arial" w:hAnsi="Arial" w:cs="Arial"/>
                    <w:color w:val="000000"/>
                    <w:szCs w:val="20"/>
                  </w:rPr>
                </w:rPrChange>
              </w:rPr>
            </w:pPr>
            <w:r w:rsidRPr="00D85AF0">
              <w:rPr>
                <w:rFonts w:ascii="Tahoma" w:hAnsi="Tahoma" w:cs="Tahoma"/>
                <w:color w:val="000000"/>
                <w:szCs w:val="20"/>
                <w:rPrChange w:id="11620" w:author="Mattos Filho" w:date="2021-06-11T19:04:00Z">
                  <w:rPr>
                    <w:rFonts w:ascii="Arial" w:hAnsi="Arial" w:cs="Arial"/>
                    <w:color w:val="000000"/>
                    <w:szCs w:val="20"/>
                  </w:rPr>
                </w:rPrChange>
              </w:rPr>
              <w:t>Q-14  LT-018</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621" w:author="Mattos Filho" w:date="2021-06-11T19:04:00Z">
                  <w:rPr>
                    <w:rFonts w:ascii="Arial" w:hAnsi="Arial" w:cs="Arial"/>
                    <w:color w:val="000000"/>
                    <w:szCs w:val="20"/>
                  </w:rPr>
                </w:rPrChange>
              </w:rPr>
            </w:pPr>
            <w:r w:rsidRPr="00D85AF0">
              <w:rPr>
                <w:rFonts w:ascii="Tahoma" w:hAnsi="Tahoma" w:cs="Tahoma"/>
                <w:color w:val="000000"/>
                <w:szCs w:val="20"/>
                <w:rPrChange w:id="1162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623" w:author="Mattos Filho" w:date="2021-06-11T19:04:00Z">
                  <w:rPr>
                    <w:rFonts w:ascii="Arial" w:hAnsi="Arial" w:cs="Arial"/>
                    <w:color w:val="000000"/>
                    <w:szCs w:val="20"/>
                  </w:rPr>
                </w:rPrChange>
              </w:rPr>
            </w:pPr>
            <w:r w:rsidRPr="00D85AF0">
              <w:rPr>
                <w:rFonts w:ascii="Tahoma" w:hAnsi="Tahoma" w:cs="Tahoma"/>
                <w:color w:val="000000"/>
                <w:szCs w:val="20"/>
                <w:rPrChange w:id="1162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625" w:author="Mattos Filho" w:date="2021-06-11T19:04:00Z">
                  <w:rPr>
                    <w:rFonts w:ascii="Arial" w:hAnsi="Arial" w:cs="Arial"/>
                    <w:color w:val="000000"/>
                    <w:szCs w:val="20"/>
                  </w:rPr>
                </w:rPrChange>
              </w:rPr>
            </w:pPr>
            <w:r w:rsidRPr="00D85AF0">
              <w:rPr>
                <w:rFonts w:ascii="Tahoma" w:hAnsi="Tahoma" w:cs="Tahoma"/>
                <w:color w:val="000000"/>
                <w:szCs w:val="20"/>
                <w:rPrChange w:id="11626" w:author="Mattos Filho" w:date="2021-06-11T19:04:00Z">
                  <w:rPr>
                    <w:rFonts w:ascii="Arial" w:hAnsi="Arial" w:cs="Arial"/>
                    <w:color w:val="000000"/>
                    <w:szCs w:val="20"/>
                  </w:rPr>
                </w:rPrChange>
              </w:rPr>
              <w:t>93.411</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627" w:author="Mattos Filho" w:date="2021-06-11T19:04:00Z">
                  <w:rPr>
                    <w:rFonts w:ascii="Arial" w:hAnsi="Arial" w:cs="Arial"/>
                    <w:color w:val="000000"/>
                    <w:szCs w:val="20"/>
                  </w:rPr>
                </w:rPrChange>
              </w:rPr>
            </w:pPr>
            <w:r w:rsidRPr="00D85AF0">
              <w:rPr>
                <w:rFonts w:ascii="Tahoma" w:hAnsi="Tahoma" w:cs="Tahoma"/>
                <w:color w:val="000000"/>
                <w:szCs w:val="20"/>
                <w:rPrChange w:id="1162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629" w:author="Mattos Filho" w:date="2021-06-11T19:04:00Z">
                  <w:rPr>
                    <w:rFonts w:ascii="Arial" w:hAnsi="Arial" w:cs="Arial"/>
                    <w:color w:val="000000"/>
                    <w:szCs w:val="20"/>
                  </w:rPr>
                </w:rPrChange>
              </w:rPr>
            </w:pPr>
            <w:r w:rsidRPr="00D85AF0">
              <w:rPr>
                <w:rFonts w:ascii="Tahoma" w:hAnsi="Tahoma" w:cs="Tahoma"/>
                <w:color w:val="000000"/>
                <w:szCs w:val="20"/>
                <w:rPrChange w:id="11630" w:author="Mattos Filho" w:date="2021-06-11T19:04:00Z">
                  <w:rPr>
                    <w:rFonts w:ascii="Arial" w:hAnsi="Arial" w:cs="Arial"/>
                    <w:color w:val="000000"/>
                    <w:szCs w:val="20"/>
                  </w:rPr>
                </w:rPrChange>
              </w:rPr>
              <w:t>Q-1  LT-007</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631" w:author="Mattos Filho" w:date="2021-06-11T19:04:00Z">
                  <w:rPr>
                    <w:rFonts w:ascii="Arial" w:hAnsi="Arial" w:cs="Arial"/>
                    <w:color w:val="000000"/>
                    <w:szCs w:val="20"/>
                  </w:rPr>
                </w:rPrChange>
              </w:rPr>
            </w:pPr>
            <w:r w:rsidRPr="00D85AF0">
              <w:rPr>
                <w:rFonts w:ascii="Tahoma" w:hAnsi="Tahoma" w:cs="Tahoma"/>
                <w:color w:val="000000"/>
                <w:szCs w:val="20"/>
                <w:rPrChange w:id="1163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633" w:author="Mattos Filho" w:date="2021-06-11T19:04:00Z">
                  <w:rPr>
                    <w:rFonts w:ascii="Arial" w:hAnsi="Arial" w:cs="Arial"/>
                    <w:color w:val="000000"/>
                    <w:szCs w:val="20"/>
                  </w:rPr>
                </w:rPrChange>
              </w:rPr>
            </w:pPr>
            <w:r w:rsidRPr="00D85AF0">
              <w:rPr>
                <w:rFonts w:ascii="Tahoma" w:hAnsi="Tahoma" w:cs="Tahoma"/>
                <w:color w:val="000000"/>
                <w:szCs w:val="20"/>
                <w:rPrChange w:id="1163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635" w:author="Mattos Filho" w:date="2021-06-11T19:04:00Z">
                  <w:rPr>
                    <w:rFonts w:ascii="Arial" w:hAnsi="Arial" w:cs="Arial"/>
                    <w:color w:val="000000"/>
                    <w:szCs w:val="20"/>
                  </w:rPr>
                </w:rPrChange>
              </w:rPr>
            </w:pPr>
            <w:r w:rsidRPr="00D85AF0">
              <w:rPr>
                <w:rFonts w:ascii="Tahoma" w:hAnsi="Tahoma" w:cs="Tahoma"/>
                <w:color w:val="000000"/>
                <w:szCs w:val="20"/>
                <w:rPrChange w:id="11636" w:author="Mattos Filho" w:date="2021-06-11T19:04:00Z">
                  <w:rPr>
                    <w:rFonts w:ascii="Arial" w:hAnsi="Arial" w:cs="Arial"/>
                    <w:color w:val="000000"/>
                    <w:szCs w:val="20"/>
                  </w:rPr>
                </w:rPrChange>
              </w:rPr>
              <w:t>93.510</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637" w:author="Mattos Filho" w:date="2021-06-11T19:04:00Z">
                  <w:rPr>
                    <w:rFonts w:ascii="Arial" w:hAnsi="Arial" w:cs="Arial"/>
                    <w:color w:val="000000"/>
                    <w:szCs w:val="20"/>
                  </w:rPr>
                </w:rPrChange>
              </w:rPr>
            </w:pPr>
            <w:r w:rsidRPr="00D85AF0">
              <w:rPr>
                <w:rFonts w:ascii="Tahoma" w:hAnsi="Tahoma" w:cs="Tahoma"/>
                <w:color w:val="000000"/>
                <w:szCs w:val="20"/>
                <w:rPrChange w:id="1163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639" w:author="Mattos Filho" w:date="2021-06-11T19:04:00Z">
                  <w:rPr>
                    <w:rFonts w:ascii="Arial" w:hAnsi="Arial" w:cs="Arial"/>
                    <w:color w:val="000000"/>
                    <w:szCs w:val="20"/>
                  </w:rPr>
                </w:rPrChange>
              </w:rPr>
            </w:pPr>
            <w:r w:rsidRPr="00D85AF0">
              <w:rPr>
                <w:rFonts w:ascii="Tahoma" w:hAnsi="Tahoma" w:cs="Tahoma"/>
                <w:color w:val="000000"/>
                <w:szCs w:val="20"/>
                <w:rPrChange w:id="11640" w:author="Mattos Filho" w:date="2021-06-11T19:04:00Z">
                  <w:rPr>
                    <w:rFonts w:ascii="Arial" w:hAnsi="Arial" w:cs="Arial"/>
                    <w:color w:val="000000"/>
                    <w:szCs w:val="20"/>
                  </w:rPr>
                </w:rPrChange>
              </w:rPr>
              <w:t>Q-7  LT-011</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641" w:author="Mattos Filho" w:date="2021-06-11T19:04:00Z">
                  <w:rPr>
                    <w:rFonts w:ascii="Arial" w:hAnsi="Arial" w:cs="Arial"/>
                    <w:color w:val="000000"/>
                    <w:szCs w:val="20"/>
                  </w:rPr>
                </w:rPrChange>
              </w:rPr>
            </w:pPr>
            <w:r w:rsidRPr="00D85AF0">
              <w:rPr>
                <w:rFonts w:ascii="Tahoma" w:hAnsi="Tahoma" w:cs="Tahoma"/>
                <w:color w:val="000000"/>
                <w:szCs w:val="20"/>
                <w:rPrChange w:id="1164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643" w:author="Mattos Filho" w:date="2021-06-11T19:04:00Z">
                  <w:rPr>
                    <w:rFonts w:ascii="Arial" w:hAnsi="Arial" w:cs="Arial"/>
                    <w:color w:val="000000"/>
                    <w:szCs w:val="20"/>
                  </w:rPr>
                </w:rPrChange>
              </w:rPr>
            </w:pPr>
            <w:r w:rsidRPr="00D85AF0">
              <w:rPr>
                <w:rFonts w:ascii="Tahoma" w:hAnsi="Tahoma" w:cs="Tahoma"/>
                <w:color w:val="000000"/>
                <w:szCs w:val="20"/>
                <w:rPrChange w:id="1164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645" w:author="Mattos Filho" w:date="2021-06-11T19:04:00Z">
                  <w:rPr>
                    <w:rFonts w:ascii="Arial" w:hAnsi="Arial" w:cs="Arial"/>
                    <w:color w:val="000000"/>
                    <w:szCs w:val="20"/>
                  </w:rPr>
                </w:rPrChange>
              </w:rPr>
            </w:pPr>
            <w:r w:rsidRPr="00D85AF0">
              <w:rPr>
                <w:rFonts w:ascii="Tahoma" w:hAnsi="Tahoma" w:cs="Tahoma"/>
                <w:color w:val="000000"/>
                <w:szCs w:val="20"/>
                <w:rPrChange w:id="11646" w:author="Mattos Filho" w:date="2021-06-11T19:04:00Z">
                  <w:rPr>
                    <w:rFonts w:ascii="Arial" w:hAnsi="Arial" w:cs="Arial"/>
                    <w:color w:val="000000"/>
                    <w:szCs w:val="20"/>
                  </w:rPr>
                </w:rPrChange>
              </w:rPr>
              <w:t>93.623</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647" w:author="Mattos Filho" w:date="2021-06-11T19:04:00Z">
                  <w:rPr>
                    <w:rFonts w:ascii="Arial" w:hAnsi="Arial" w:cs="Arial"/>
                    <w:color w:val="000000"/>
                    <w:szCs w:val="20"/>
                  </w:rPr>
                </w:rPrChange>
              </w:rPr>
            </w:pPr>
            <w:r w:rsidRPr="00D85AF0">
              <w:rPr>
                <w:rFonts w:ascii="Tahoma" w:hAnsi="Tahoma" w:cs="Tahoma"/>
                <w:color w:val="000000"/>
                <w:szCs w:val="20"/>
                <w:rPrChange w:id="1164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649" w:author="Mattos Filho" w:date="2021-06-11T19:04:00Z">
                  <w:rPr>
                    <w:rFonts w:ascii="Arial" w:hAnsi="Arial" w:cs="Arial"/>
                    <w:color w:val="000000"/>
                    <w:szCs w:val="20"/>
                  </w:rPr>
                </w:rPrChange>
              </w:rPr>
            </w:pPr>
            <w:r w:rsidRPr="00D85AF0">
              <w:rPr>
                <w:rFonts w:ascii="Tahoma" w:hAnsi="Tahoma" w:cs="Tahoma"/>
                <w:color w:val="000000"/>
                <w:szCs w:val="20"/>
                <w:rPrChange w:id="11650" w:author="Mattos Filho" w:date="2021-06-11T19:04:00Z">
                  <w:rPr>
                    <w:rFonts w:ascii="Arial" w:hAnsi="Arial" w:cs="Arial"/>
                    <w:color w:val="000000"/>
                    <w:szCs w:val="20"/>
                  </w:rPr>
                </w:rPrChange>
              </w:rPr>
              <w:t>Q-12  LT-019</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651" w:author="Mattos Filho" w:date="2021-06-11T19:04:00Z">
                  <w:rPr>
                    <w:rFonts w:ascii="Arial" w:hAnsi="Arial" w:cs="Arial"/>
                    <w:color w:val="000000"/>
                    <w:szCs w:val="20"/>
                  </w:rPr>
                </w:rPrChange>
              </w:rPr>
            </w:pPr>
            <w:r w:rsidRPr="00D85AF0">
              <w:rPr>
                <w:rFonts w:ascii="Tahoma" w:hAnsi="Tahoma" w:cs="Tahoma"/>
                <w:color w:val="000000"/>
                <w:szCs w:val="20"/>
                <w:rPrChange w:id="1165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653" w:author="Mattos Filho" w:date="2021-06-11T19:04:00Z">
                  <w:rPr>
                    <w:rFonts w:ascii="Arial" w:hAnsi="Arial" w:cs="Arial"/>
                    <w:color w:val="000000"/>
                    <w:szCs w:val="20"/>
                  </w:rPr>
                </w:rPrChange>
              </w:rPr>
            </w:pPr>
            <w:r w:rsidRPr="00D85AF0">
              <w:rPr>
                <w:rFonts w:ascii="Tahoma" w:hAnsi="Tahoma" w:cs="Tahoma"/>
                <w:color w:val="000000"/>
                <w:szCs w:val="20"/>
                <w:rPrChange w:id="1165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655" w:author="Mattos Filho" w:date="2021-06-11T19:04:00Z">
                  <w:rPr>
                    <w:rFonts w:ascii="Arial" w:hAnsi="Arial" w:cs="Arial"/>
                    <w:color w:val="000000"/>
                    <w:szCs w:val="20"/>
                  </w:rPr>
                </w:rPrChange>
              </w:rPr>
            </w:pPr>
            <w:r w:rsidRPr="00D85AF0">
              <w:rPr>
                <w:rFonts w:ascii="Tahoma" w:hAnsi="Tahoma" w:cs="Tahoma"/>
                <w:color w:val="000000"/>
                <w:szCs w:val="20"/>
                <w:rPrChange w:id="11656" w:author="Mattos Filho" w:date="2021-06-11T19:04:00Z">
                  <w:rPr>
                    <w:rFonts w:ascii="Arial" w:hAnsi="Arial" w:cs="Arial"/>
                    <w:color w:val="000000"/>
                    <w:szCs w:val="20"/>
                  </w:rPr>
                </w:rPrChange>
              </w:rPr>
              <w:t>93.550</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657" w:author="Mattos Filho" w:date="2021-06-11T19:04:00Z">
                  <w:rPr>
                    <w:rFonts w:ascii="Arial" w:hAnsi="Arial" w:cs="Arial"/>
                    <w:color w:val="000000"/>
                    <w:szCs w:val="20"/>
                  </w:rPr>
                </w:rPrChange>
              </w:rPr>
            </w:pPr>
            <w:r w:rsidRPr="00D85AF0">
              <w:rPr>
                <w:rFonts w:ascii="Tahoma" w:hAnsi="Tahoma" w:cs="Tahoma"/>
                <w:color w:val="000000"/>
                <w:szCs w:val="20"/>
                <w:rPrChange w:id="1165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659" w:author="Mattos Filho" w:date="2021-06-11T19:04:00Z">
                  <w:rPr>
                    <w:rFonts w:ascii="Arial" w:hAnsi="Arial" w:cs="Arial"/>
                    <w:color w:val="000000"/>
                    <w:szCs w:val="20"/>
                  </w:rPr>
                </w:rPrChange>
              </w:rPr>
            </w:pPr>
            <w:r w:rsidRPr="00D85AF0">
              <w:rPr>
                <w:rFonts w:ascii="Tahoma" w:hAnsi="Tahoma" w:cs="Tahoma"/>
                <w:color w:val="000000"/>
                <w:szCs w:val="20"/>
                <w:rPrChange w:id="11660" w:author="Mattos Filho" w:date="2021-06-11T19:04:00Z">
                  <w:rPr>
                    <w:rFonts w:ascii="Arial" w:hAnsi="Arial" w:cs="Arial"/>
                    <w:color w:val="000000"/>
                    <w:szCs w:val="20"/>
                  </w:rPr>
                </w:rPrChange>
              </w:rPr>
              <w:t>Q-9  LT-005</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661" w:author="Mattos Filho" w:date="2021-06-11T19:04:00Z">
                  <w:rPr>
                    <w:rFonts w:ascii="Arial" w:hAnsi="Arial" w:cs="Arial"/>
                    <w:color w:val="000000"/>
                    <w:szCs w:val="20"/>
                  </w:rPr>
                </w:rPrChange>
              </w:rPr>
            </w:pPr>
            <w:r w:rsidRPr="00D85AF0">
              <w:rPr>
                <w:rFonts w:ascii="Tahoma" w:hAnsi="Tahoma" w:cs="Tahoma"/>
                <w:color w:val="000000"/>
                <w:szCs w:val="20"/>
                <w:rPrChange w:id="1166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663" w:author="Mattos Filho" w:date="2021-06-11T19:04:00Z">
                  <w:rPr>
                    <w:rFonts w:ascii="Arial" w:hAnsi="Arial" w:cs="Arial"/>
                    <w:color w:val="000000"/>
                    <w:szCs w:val="20"/>
                  </w:rPr>
                </w:rPrChange>
              </w:rPr>
            </w:pPr>
            <w:r w:rsidRPr="00D85AF0">
              <w:rPr>
                <w:rFonts w:ascii="Tahoma" w:hAnsi="Tahoma" w:cs="Tahoma"/>
                <w:color w:val="000000"/>
                <w:szCs w:val="20"/>
                <w:rPrChange w:id="1166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665" w:author="Mattos Filho" w:date="2021-06-11T19:04:00Z">
                  <w:rPr>
                    <w:rFonts w:ascii="Arial" w:hAnsi="Arial" w:cs="Arial"/>
                    <w:color w:val="000000"/>
                    <w:szCs w:val="20"/>
                  </w:rPr>
                </w:rPrChange>
              </w:rPr>
            </w:pPr>
            <w:r w:rsidRPr="00D85AF0">
              <w:rPr>
                <w:rFonts w:ascii="Tahoma" w:hAnsi="Tahoma" w:cs="Tahoma"/>
                <w:color w:val="000000"/>
                <w:szCs w:val="20"/>
                <w:rPrChange w:id="11666" w:author="Mattos Filho" w:date="2021-06-11T19:04:00Z">
                  <w:rPr>
                    <w:rFonts w:ascii="Arial" w:hAnsi="Arial" w:cs="Arial"/>
                    <w:color w:val="000000"/>
                    <w:szCs w:val="20"/>
                  </w:rPr>
                </w:rPrChange>
              </w:rPr>
              <w:t>93.622</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667" w:author="Mattos Filho" w:date="2021-06-11T19:04:00Z">
                  <w:rPr>
                    <w:rFonts w:ascii="Arial" w:hAnsi="Arial" w:cs="Arial"/>
                    <w:color w:val="000000"/>
                    <w:szCs w:val="20"/>
                  </w:rPr>
                </w:rPrChange>
              </w:rPr>
            </w:pPr>
            <w:r w:rsidRPr="00D85AF0">
              <w:rPr>
                <w:rFonts w:ascii="Tahoma" w:hAnsi="Tahoma" w:cs="Tahoma"/>
                <w:color w:val="000000"/>
                <w:szCs w:val="20"/>
                <w:rPrChange w:id="1166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669" w:author="Mattos Filho" w:date="2021-06-11T19:04:00Z">
                  <w:rPr>
                    <w:rFonts w:ascii="Arial" w:hAnsi="Arial" w:cs="Arial"/>
                    <w:color w:val="000000"/>
                    <w:szCs w:val="20"/>
                  </w:rPr>
                </w:rPrChange>
              </w:rPr>
            </w:pPr>
            <w:r w:rsidRPr="00D85AF0">
              <w:rPr>
                <w:rFonts w:ascii="Tahoma" w:hAnsi="Tahoma" w:cs="Tahoma"/>
                <w:color w:val="000000"/>
                <w:szCs w:val="20"/>
                <w:rPrChange w:id="11670" w:author="Mattos Filho" w:date="2021-06-11T19:04:00Z">
                  <w:rPr>
                    <w:rFonts w:ascii="Arial" w:hAnsi="Arial" w:cs="Arial"/>
                    <w:color w:val="000000"/>
                    <w:szCs w:val="20"/>
                  </w:rPr>
                </w:rPrChange>
              </w:rPr>
              <w:t>Q-12  LT-018</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671" w:author="Mattos Filho" w:date="2021-06-11T19:04:00Z">
                  <w:rPr>
                    <w:rFonts w:ascii="Arial" w:hAnsi="Arial" w:cs="Arial"/>
                    <w:color w:val="000000"/>
                    <w:szCs w:val="20"/>
                  </w:rPr>
                </w:rPrChange>
              </w:rPr>
            </w:pPr>
            <w:r w:rsidRPr="00D85AF0">
              <w:rPr>
                <w:rFonts w:ascii="Tahoma" w:hAnsi="Tahoma" w:cs="Tahoma"/>
                <w:color w:val="000000"/>
                <w:szCs w:val="20"/>
                <w:rPrChange w:id="1167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673" w:author="Mattos Filho" w:date="2021-06-11T19:04:00Z">
                  <w:rPr>
                    <w:rFonts w:ascii="Arial" w:hAnsi="Arial" w:cs="Arial"/>
                    <w:color w:val="000000"/>
                    <w:szCs w:val="20"/>
                  </w:rPr>
                </w:rPrChange>
              </w:rPr>
            </w:pPr>
            <w:r w:rsidRPr="00D85AF0">
              <w:rPr>
                <w:rFonts w:ascii="Tahoma" w:hAnsi="Tahoma" w:cs="Tahoma"/>
                <w:color w:val="000000"/>
                <w:szCs w:val="20"/>
                <w:rPrChange w:id="1167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675" w:author="Mattos Filho" w:date="2021-06-11T19:04:00Z">
                  <w:rPr>
                    <w:rFonts w:ascii="Arial" w:hAnsi="Arial" w:cs="Arial"/>
                    <w:color w:val="000000"/>
                    <w:szCs w:val="20"/>
                  </w:rPr>
                </w:rPrChange>
              </w:rPr>
            </w:pPr>
            <w:r w:rsidRPr="00D85AF0">
              <w:rPr>
                <w:rFonts w:ascii="Tahoma" w:hAnsi="Tahoma" w:cs="Tahoma"/>
                <w:color w:val="000000"/>
                <w:szCs w:val="20"/>
                <w:rPrChange w:id="11676" w:author="Mattos Filho" w:date="2021-06-11T19:04:00Z">
                  <w:rPr>
                    <w:rFonts w:ascii="Arial" w:hAnsi="Arial" w:cs="Arial"/>
                    <w:color w:val="000000"/>
                    <w:szCs w:val="20"/>
                  </w:rPr>
                </w:rPrChange>
              </w:rPr>
              <w:t>93.416</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677" w:author="Mattos Filho" w:date="2021-06-11T19:04:00Z">
                  <w:rPr>
                    <w:rFonts w:ascii="Arial" w:hAnsi="Arial" w:cs="Arial"/>
                    <w:color w:val="000000"/>
                    <w:szCs w:val="20"/>
                  </w:rPr>
                </w:rPrChange>
              </w:rPr>
            </w:pPr>
            <w:r w:rsidRPr="00D85AF0">
              <w:rPr>
                <w:rFonts w:ascii="Tahoma" w:hAnsi="Tahoma" w:cs="Tahoma"/>
                <w:color w:val="000000"/>
                <w:szCs w:val="20"/>
                <w:rPrChange w:id="1167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679" w:author="Mattos Filho" w:date="2021-06-11T19:04:00Z">
                  <w:rPr>
                    <w:rFonts w:ascii="Arial" w:hAnsi="Arial" w:cs="Arial"/>
                    <w:color w:val="000000"/>
                    <w:szCs w:val="20"/>
                  </w:rPr>
                </w:rPrChange>
              </w:rPr>
            </w:pPr>
            <w:r w:rsidRPr="00D85AF0">
              <w:rPr>
                <w:rFonts w:ascii="Tahoma" w:hAnsi="Tahoma" w:cs="Tahoma"/>
                <w:color w:val="000000"/>
                <w:szCs w:val="20"/>
                <w:rPrChange w:id="11680" w:author="Mattos Filho" w:date="2021-06-11T19:04:00Z">
                  <w:rPr>
                    <w:rFonts w:ascii="Arial" w:hAnsi="Arial" w:cs="Arial"/>
                    <w:color w:val="000000"/>
                    <w:szCs w:val="20"/>
                  </w:rPr>
                </w:rPrChange>
              </w:rPr>
              <w:t>Q-1  LT-012</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681" w:author="Mattos Filho" w:date="2021-06-11T19:04:00Z">
                  <w:rPr>
                    <w:rFonts w:ascii="Arial" w:hAnsi="Arial" w:cs="Arial"/>
                    <w:color w:val="000000"/>
                    <w:szCs w:val="20"/>
                  </w:rPr>
                </w:rPrChange>
              </w:rPr>
            </w:pPr>
            <w:r w:rsidRPr="00D85AF0">
              <w:rPr>
                <w:rFonts w:ascii="Tahoma" w:hAnsi="Tahoma" w:cs="Tahoma"/>
                <w:color w:val="000000"/>
                <w:szCs w:val="20"/>
                <w:rPrChange w:id="1168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683" w:author="Mattos Filho" w:date="2021-06-11T19:04:00Z">
                  <w:rPr>
                    <w:rFonts w:ascii="Arial" w:hAnsi="Arial" w:cs="Arial"/>
                    <w:color w:val="000000"/>
                    <w:szCs w:val="20"/>
                  </w:rPr>
                </w:rPrChange>
              </w:rPr>
            </w:pPr>
            <w:r w:rsidRPr="00D85AF0">
              <w:rPr>
                <w:rFonts w:ascii="Tahoma" w:hAnsi="Tahoma" w:cs="Tahoma"/>
                <w:color w:val="000000"/>
                <w:szCs w:val="20"/>
                <w:rPrChange w:id="1168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685" w:author="Mattos Filho" w:date="2021-06-11T19:04:00Z">
                  <w:rPr>
                    <w:rFonts w:ascii="Arial" w:hAnsi="Arial" w:cs="Arial"/>
                    <w:color w:val="000000"/>
                    <w:szCs w:val="20"/>
                  </w:rPr>
                </w:rPrChange>
              </w:rPr>
            </w:pPr>
            <w:r w:rsidRPr="00D85AF0">
              <w:rPr>
                <w:rFonts w:ascii="Tahoma" w:hAnsi="Tahoma" w:cs="Tahoma"/>
                <w:color w:val="000000"/>
                <w:szCs w:val="20"/>
                <w:rPrChange w:id="11686" w:author="Mattos Filho" w:date="2021-06-11T19:04:00Z">
                  <w:rPr>
                    <w:rFonts w:ascii="Arial" w:hAnsi="Arial" w:cs="Arial"/>
                    <w:color w:val="000000"/>
                    <w:szCs w:val="20"/>
                  </w:rPr>
                </w:rPrChange>
              </w:rPr>
              <w:t>93.446</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687" w:author="Mattos Filho" w:date="2021-06-11T19:04:00Z">
                  <w:rPr>
                    <w:rFonts w:ascii="Arial" w:hAnsi="Arial" w:cs="Arial"/>
                    <w:color w:val="000000"/>
                    <w:szCs w:val="20"/>
                  </w:rPr>
                </w:rPrChange>
              </w:rPr>
            </w:pPr>
            <w:r w:rsidRPr="00D85AF0">
              <w:rPr>
                <w:rFonts w:ascii="Tahoma" w:hAnsi="Tahoma" w:cs="Tahoma"/>
                <w:color w:val="000000"/>
                <w:szCs w:val="20"/>
                <w:rPrChange w:id="1168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689" w:author="Mattos Filho" w:date="2021-06-11T19:04:00Z">
                  <w:rPr>
                    <w:rFonts w:ascii="Arial" w:hAnsi="Arial" w:cs="Arial"/>
                    <w:color w:val="000000"/>
                    <w:szCs w:val="20"/>
                  </w:rPr>
                </w:rPrChange>
              </w:rPr>
            </w:pPr>
            <w:r w:rsidRPr="00D85AF0">
              <w:rPr>
                <w:rFonts w:ascii="Tahoma" w:hAnsi="Tahoma" w:cs="Tahoma"/>
                <w:color w:val="000000"/>
                <w:szCs w:val="20"/>
                <w:rPrChange w:id="11690" w:author="Mattos Filho" w:date="2021-06-11T19:04:00Z">
                  <w:rPr>
                    <w:rFonts w:ascii="Arial" w:hAnsi="Arial" w:cs="Arial"/>
                    <w:color w:val="000000"/>
                    <w:szCs w:val="20"/>
                  </w:rPr>
                </w:rPrChange>
              </w:rPr>
              <w:t>Q-3  LT-005</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691" w:author="Mattos Filho" w:date="2021-06-11T19:04:00Z">
                  <w:rPr>
                    <w:rFonts w:ascii="Arial" w:hAnsi="Arial" w:cs="Arial"/>
                    <w:color w:val="000000"/>
                    <w:szCs w:val="20"/>
                  </w:rPr>
                </w:rPrChange>
              </w:rPr>
            </w:pPr>
            <w:r w:rsidRPr="00D85AF0">
              <w:rPr>
                <w:rFonts w:ascii="Tahoma" w:hAnsi="Tahoma" w:cs="Tahoma"/>
                <w:color w:val="000000"/>
                <w:szCs w:val="20"/>
                <w:rPrChange w:id="1169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693" w:author="Mattos Filho" w:date="2021-06-11T19:04:00Z">
                  <w:rPr>
                    <w:rFonts w:ascii="Arial" w:hAnsi="Arial" w:cs="Arial"/>
                    <w:color w:val="000000"/>
                    <w:szCs w:val="20"/>
                  </w:rPr>
                </w:rPrChange>
              </w:rPr>
            </w:pPr>
            <w:r w:rsidRPr="00D85AF0">
              <w:rPr>
                <w:rFonts w:ascii="Tahoma" w:hAnsi="Tahoma" w:cs="Tahoma"/>
                <w:color w:val="000000"/>
                <w:szCs w:val="20"/>
                <w:rPrChange w:id="1169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695" w:author="Mattos Filho" w:date="2021-06-11T19:04:00Z">
                  <w:rPr>
                    <w:rFonts w:ascii="Arial" w:hAnsi="Arial" w:cs="Arial"/>
                    <w:color w:val="000000"/>
                    <w:szCs w:val="20"/>
                  </w:rPr>
                </w:rPrChange>
              </w:rPr>
            </w:pPr>
            <w:r w:rsidRPr="00D85AF0">
              <w:rPr>
                <w:rFonts w:ascii="Tahoma" w:hAnsi="Tahoma" w:cs="Tahoma"/>
                <w:color w:val="000000"/>
                <w:szCs w:val="20"/>
                <w:rPrChange w:id="11696" w:author="Mattos Filho" w:date="2021-06-11T19:04:00Z">
                  <w:rPr>
                    <w:rFonts w:ascii="Arial" w:hAnsi="Arial" w:cs="Arial"/>
                    <w:color w:val="000000"/>
                    <w:szCs w:val="20"/>
                  </w:rPr>
                </w:rPrChange>
              </w:rPr>
              <w:t>93.752</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697" w:author="Mattos Filho" w:date="2021-06-11T19:04:00Z">
                  <w:rPr>
                    <w:rFonts w:ascii="Arial" w:hAnsi="Arial" w:cs="Arial"/>
                    <w:color w:val="000000"/>
                    <w:szCs w:val="20"/>
                  </w:rPr>
                </w:rPrChange>
              </w:rPr>
            </w:pPr>
            <w:r w:rsidRPr="00D85AF0">
              <w:rPr>
                <w:rFonts w:ascii="Tahoma" w:hAnsi="Tahoma" w:cs="Tahoma"/>
                <w:color w:val="000000"/>
                <w:szCs w:val="20"/>
                <w:rPrChange w:id="1169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699" w:author="Mattos Filho" w:date="2021-06-11T19:04:00Z">
                  <w:rPr>
                    <w:rFonts w:ascii="Arial" w:hAnsi="Arial" w:cs="Arial"/>
                    <w:color w:val="000000"/>
                    <w:szCs w:val="20"/>
                  </w:rPr>
                </w:rPrChange>
              </w:rPr>
            </w:pPr>
            <w:r w:rsidRPr="00D85AF0">
              <w:rPr>
                <w:rFonts w:ascii="Tahoma" w:hAnsi="Tahoma" w:cs="Tahoma"/>
                <w:color w:val="000000"/>
                <w:szCs w:val="20"/>
                <w:rPrChange w:id="11700" w:author="Mattos Filho" w:date="2021-06-11T19:04:00Z">
                  <w:rPr>
                    <w:rFonts w:ascii="Arial" w:hAnsi="Arial" w:cs="Arial"/>
                    <w:color w:val="000000"/>
                    <w:szCs w:val="20"/>
                  </w:rPr>
                </w:rPrChange>
              </w:rPr>
              <w:t>Q-18  LT-012</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701" w:author="Mattos Filho" w:date="2021-06-11T19:04:00Z">
                  <w:rPr>
                    <w:rFonts w:ascii="Arial" w:hAnsi="Arial" w:cs="Arial"/>
                    <w:color w:val="000000"/>
                    <w:szCs w:val="20"/>
                  </w:rPr>
                </w:rPrChange>
              </w:rPr>
            </w:pPr>
            <w:r w:rsidRPr="00D85AF0">
              <w:rPr>
                <w:rFonts w:ascii="Tahoma" w:hAnsi="Tahoma" w:cs="Tahoma"/>
                <w:color w:val="000000"/>
                <w:szCs w:val="20"/>
                <w:rPrChange w:id="1170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703" w:author="Mattos Filho" w:date="2021-06-11T19:04:00Z">
                  <w:rPr>
                    <w:rFonts w:ascii="Arial" w:hAnsi="Arial" w:cs="Arial"/>
                    <w:color w:val="000000"/>
                    <w:szCs w:val="20"/>
                  </w:rPr>
                </w:rPrChange>
              </w:rPr>
            </w:pPr>
            <w:r w:rsidRPr="00D85AF0">
              <w:rPr>
                <w:rFonts w:ascii="Tahoma" w:hAnsi="Tahoma" w:cs="Tahoma"/>
                <w:color w:val="000000"/>
                <w:szCs w:val="20"/>
                <w:rPrChange w:id="1170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705" w:author="Mattos Filho" w:date="2021-06-11T19:04:00Z">
                  <w:rPr>
                    <w:rFonts w:ascii="Arial" w:hAnsi="Arial" w:cs="Arial"/>
                    <w:color w:val="000000"/>
                    <w:szCs w:val="20"/>
                  </w:rPr>
                </w:rPrChange>
              </w:rPr>
            </w:pPr>
            <w:r w:rsidRPr="00D85AF0">
              <w:rPr>
                <w:rFonts w:ascii="Tahoma" w:hAnsi="Tahoma" w:cs="Tahoma"/>
                <w:color w:val="000000"/>
                <w:szCs w:val="20"/>
                <w:rPrChange w:id="11706" w:author="Mattos Filho" w:date="2021-06-11T19:04:00Z">
                  <w:rPr>
                    <w:rFonts w:ascii="Arial" w:hAnsi="Arial" w:cs="Arial"/>
                    <w:color w:val="000000"/>
                    <w:szCs w:val="20"/>
                  </w:rPr>
                </w:rPrChange>
              </w:rPr>
              <w:t>93.607</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707" w:author="Mattos Filho" w:date="2021-06-11T19:04:00Z">
                  <w:rPr>
                    <w:rFonts w:ascii="Arial" w:hAnsi="Arial" w:cs="Arial"/>
                    <w:color w:val="000000"/>
                    <w:szCs w:val="20"/>
                  </w:rPr>
                </w:rPrChange>
              </w:rPr>
            </w:pPr>
            <w:r w:rsidRPr="00D85AF0">
              <w:rPr>
                <w:rFonts w:ascii="Tahoma" w:hAnsi="Tahoma" w:cs="Tahoma"/>
                <w:color w:val="000000"/>
                <w:szCs w:val="20"/>
                <w:rPrChange w:id="1170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709" w:author="Mattos Filho" w:date="2021-06-11T19:04:00Z">
                  <w:rPr>
                    <w:rFonts w:ascii="Arial" w:hAnsi="Arial" w:cs="Arial"/>
                    <w:color w:val="000000"/>
                    <w:szCs w:val="20"/>
                  </w:rPr>
                </w:rPrChange>
              </w:rPr>
            </w:pPr>
            <w:r w:rsidRPr="00D85AF0">
              <w:rPr>
                <w:rFonts w:ascii="Tahoma" w:hAnsi="Tahoma" w:cs="Tahoma"/>
                <w:color w:val="000000"/>
                <w:szCs w:val="20"/>
                <w:rPrChange w:id="11710" w:author="Mattos Filho" w:date="2021-06-11T19:04:00Z">
                  <w:rPr>
                    <w:rFonts w:ascii="Arial" w:hAnsi="Arial" w:cs="Arial"/>
                    <w:color w:val="000000"/>
                    <w:szCs w:val="20"/>
                  </w:rPr>
                </w:rPrChange>
              </w:rPr>
              <w:t>Q-12  LT-003</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711" w:author="Mattos Filho" w:date="2021-06-11T19:04:00Z">
                  <w:rPr>
                    <w:rFonts w:ascii="Arial" w:hAnsi="Arial" w:cs="Arial"/>
                    <w:color w:val="000000"/>
                    <w:szCs w:val="20"/>
                  </w:rPr>
                </w:rPrChange>
              </w:rPr>
            </w:pPr>
            <w:r w:rsidRPr="00D85AF0">
              <w:rPr>
                <w:rFonts w:ascii="Tahoma" w:hAnsi="Tahoma" w:cs="Tahoma"/>
                <w:color w:val="000000"/>
                <w:szCs w:val="20"/>
                <w:rPrChange w:id="1171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713" w:author="Mattos Filho" w:date="2021-06-11T19:04:00Z">
                  <w:rPr>
                    <w:rFonts w:ascii="Arial" w:hAnsi="Arial" w:cs="Arial"/>
                    <w:color w:val="000000"/>
                    <w:szCs w:val="20"/>
                  </w:rPr>
                </w:rPrChange>
              </w:rPr>
            </w:pPr>
            <w:r w:rsidRPr="00D85AF0">
              <w:rPr>
                <w:rFonts w:ascii="Tahoma" w:hAnsi="Tahoma" w:cs="Tahoma"/>
                <w:color w:val="000000"/>
                <w:szCs w:val="20"/>
                <w:rPrChange w:id="1171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715" w:author="Mattos Filho" w:date="2021-06-11T19:04:00Z">
                  <w:rPr>
                    <w:rFonts w:ascii="Arial" w:hAnsi="Arial" w:cs="Arial"/>
                    <w:color w:val="000000"/>
                    <w:szCs w:val="20"/>
                  </w:rPr>
                </w:rPrChange>
              </w:rPr>
            </w:pPr>
            <w:r w:rsidRPr="00D85AF0">
              <w:rPr>
                <w:rFonts w:ascii="Tahoma" w:hAnsi="Tahoma" w:cs="Tahoma"/>
                <w:color w:val="000000"/>
                <w:szCs w:val="20"/>
                <w:rPrChange w:id="11716" w:author="Mattos Filho" w:date="2021-06-11T19:04:00Z">
                  <w:rPr>
                    <w:rFonts w:ascii="Arial" w:hAnsi="Arial" w:cs="Arial"/>
                    <w:color w:val="000000"/>
                    <w:szCs w:val="20"/>
                  </w:rPr>
                </w:rPrChange>
              </w:rPr>
              <w:t>93.608</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717" w:author="Mattos Filho" w:date="2021-06-11T19:04:00Z">
                  <w:rPr>
                    <w:rFonts w:ascii="Arial" w:hAnsi="Arial" w:cs="Arial"/>
                    <w:color w:val="000000"/>
                    <w:szCs w:val="20"/>
                  </w:rPr>
                </w:rPrChange>
              </w:rPr>
            </w:pPr>
            <w:r w:rsidRPr="00D85AF0">
              <w:rPr>
                <w:rFonts w:ascii="Tahoma" w:hAnsi="Tahoma" w:cs="Tahoma"/>
                <w:color w:val="000000"/>
                <w:szCs w:val="20"/>
                <w:rPrChange w:id="1171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719" w:author="Mattos Filho" w:date="2021-06-11T19:04:00Z">
                  <w:rPr>
                    <w:rFonts w:ascii="Arial" w:hAnsi="Arial" w:cs="Arial"/>
                    <w:color w:val="000000"/>
                    <w:szCs w:val="20"/>
                  </w:rPr>
                </w:rPrChange>
              </w:rPr>
            </w:pPr>
            <w:r w:rsidRPr="00D85AF0">
              <w:rPr>
                <w:rFonts w:ascii="Tahoma" w:hAnsi="Tahoma" w:cs="Tahoma"/>
                <w:color w:val="000000"/>
                <w:szCs w:val="20"/>
                <w:rPrChange w:id="11720" w:author="Mattos Filho" w:date="2021-06-11T19:04:00Z">
                  <w:rPr>
                    <w:rFonts w:ascii="Arial" w:hAnsi="Arial" w:cs="Arial"/>
                    <w:color w:val="000000"/>
                    <w:szCs w:val="20"/>
                  </w:rPr>
                </w:rPrChange>
              </w:rPr>
              <w:t>Q-12  LT-004</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721" w:author="Mattos Filho" w:date="2021-06-11T19:04:00Z">
                  <w:rPr>
                    <w:rFonts w:ascii="Arial" w:hAnsi="Arial" w:cs="Arial"/>
                    <w:color w:val="000000"/>
                    <w:szCs w:val="20"/>
                  </w:rPr>
                </w:rPrChange>
              </w:rPr>
            </w:pPr>
            <w:r w:rsidRPr="00D85AF0">
              <w:rPr>
                <w:rFonts w:ascii="Tahoma" w:hAnsi="Tahoma" w:cs="Tahoma"/>
                <w:color w:val="000000"/>
                <w:szCs w:val="20"/>
                <w:rPrChange w:id="1172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723" w:author="Mattos Filho" w:date="2021-06-11T19:04:00Z">
                  <w:rPr>
                    <w:rFonts w:ascii="Arial" w:hAnsi="Arial" w:cs="Arial"/>
                    <w:color w:val="000000"/>
                    <w:szCs w:val="20"/>
                  </w:rPr>
                </w:rPrChange>
              </w:rPr>
            </w:pPr>
            <w:r w:rsidRPr="00D85AF0">
              <w:rPr>
                <w:rFonts w:ascii="Tahoma" w:hAnsi="Tahoma" w:cs="Tahoma"/>
                <w:color w:val="000000"/>
                <w:szCs w:val="20"/>
                <w:rPrChange w:id="1172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725" w:author="Mattos Filho" w:date="2021-06-11T19:04:00Z">
                  <w:rPr>
                    <w:rFonts w:ascii="Arial" w:hAnsi="Arial" w:cs="Arial"/>
                    <w:color w:val="000000"/>
                    <w:szCs w:val="20"/>
                  </w:rPr>
                </w:rPrChange>
              </w:rPr>
            </w:pPr>
            <w:r w:rsidRPr="00D85AF0">
              <w:rPr>
                <w:rFonts w:ascii="Tahoma" w:hAnsi="Tahoma" w:cs="Tahoma"/>
                <w:color w:val="000000"/>
                <w:szCs w:val="20"/>
                <w:rPrChange w:id="11726" w:author="Mattos Filho" w:date="2021-06-11T19:04:00Z">
                  <w:rPr>
                    <w:rFonts w:ascii="Arial" w:hAnsi="Arial" w:cs="Arial"/>
                    <w:color w:val="000000"/>
                    <w:szCs w:val="20"/>
                  </w:rPr>
                </w:rPrChange>
              </w:rPr>
              <w:t>93.553</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727" w:author="Mattos Filho" w:date="2021-06-11T19:04:00Z">
                  <w:rPr>
                    <w:rFonts w:ascii="Arial" w:hAnsi="Arial" w:cs="Arial"/>
                    <w:color w:val="000000"/>
                    <w:szCs w:val="20"/>
                  </w:rPr>
                </w:rPrChange>
              </w:rPr>
            </w:pPr>
            <w:r w:rsidRPr="00D85AF0">
              <w:rPr>
                <w:rFonts w:ascii="Tahoma" w:hAnsi="Tahoma" w:cs="Tahoma"/>
                <w:color w:val="000000"/>
                <w:szCs w:val="20"/>
                <w:rPrChange w:id="1172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729" w:author="Mattos Filho" w:date="2021-06-11T19:04:00Z">
                  <w:rPr>
                    <w:rFonts w:ascii="Arial" w:hAnsi="Arial" w:cs="Arial"/>
                    <w:color w:val="000000"/>
                    <w:szCs w:val="20"/>
                  </w:rPr>
                </w:rPrChange>
              </w:rPr>
            </w:pPr>
            <w:r w:rsidRPr="00D85AF0">
              <w:rPr>
                <w:rFonts w:ascii="Tahoma" w:hAnsi="Tahoma" w:cs="Tahoma"/>
                <w:color w:val="000000"/>
                <w:szCs w:val="20"/>
                <w:rPrChange w:id="11730" w:author="Mattos Filho" w:date="2021-06-11T19:04:00Z">
                  <w:rPr>
                    <w:rFonts w:ascii="Arial" w:hAnsi="Arial" w:cs="Arial"/>
                    <w:color w:val="000000"/>
                    <w:szCs w:val="20"/>
                  </w:rPr>
                </w:rPrChange>
              </w:rPr>
              <w:t>Q-9  LT-008</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731" w:author="Mattos Filho" w:date="2021-06-11T19:04:00Z">
                  <w:rPr>
                    <w:rFonts w:ascii="Arial" w:hAnsi="Arial" w:cs="Arial"/>
                    <w:color w:val="000000"/>
                    <w:szCs w:val="20"/>
                  </w:rPr>
                </w:rPrChange>
              </w:rPr>
            </w:pPr>
            <w:r w:rsidRPr="00D85AF0">
              <w:rPr>
                <w:rFonts w:ascii="Tahoma" w:hAnsi="Tahoma" w:cs="Tahoma"/>
                <w:color w:val="000000"/>
                <w:szCs w:val="20"/>
                <w:rPrChange w:id="1173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733" w:author="Mattos Filho" w:date="2021-06-11T19:04:00Z">
                  <w:rPr>
                    <w:rFonts w:ascii="Arial" w:hAnsi="Arial" w:cs="Arial"/>
                    <w:color w:val="000000"/>
                    <w:szCs w:val="20"/>
                  </w:rPr>
                </w:rPrChange>
              </w:rPr>
            </w:pPr>
            <w:r w:rsidRPr="00D85AF0">
              <w:rPr>
                <w:rFonts w:ascii="Tahoma" w:hAnsi="Tahoma" w:cs="Tahoma"/>
                <w:color w:val="000000"/>
                <w:szCs w:val="20"/>
                <w:rPrChange w:id="1173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735" w:author="Mattos Filho" w:date="2021-06-11T19:04:00Z">
                  <w:rPr>
                    <w:rFonts w:ascii="Arial" w:hAnsi="Arial" w:cs="Arial"/>
                    <w:color w:val="000000"/>
                    <w:szCs w:val="20"/>
                  </w:rPr>
                </w:rPrChange>
              </w:rPr>
            </w:pPr>
            <w:r w:rsidRPr="00D85AF0">
              <w:rPr>
                <w:rFonts w:ascii="Tahoma" w:hAnsi="Tahoma" w:cs="Tahoma"/>
                <w:color w:val="000000"/>
                <w:szCs w:val="20"/>
                <w:rPrChange w:id="11736" w:author="Mattos Filho" w:date="2021-06-11T19:04:00Z">
                  <w:rPr>
                    <w:rFonts w:ascii="Arial" w:hAnsi="Arial" w:cs="Arial"/>
                    <w:color w:val="000000"/>
                    <w:szCs w:val="20"/>
                  </w:rPr>
                </w:rPrChange>
              </w:rPr>
              <w:t>93.554</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737" w:author="Mattos Filho" w:date="2021-06-11T19:04:00Z">
                  <w:rPr>
                    <w:rFonts w:ascii="Arial" w:hAnsi="Arial" w:cs="Arial"/>
                    <w:color w:val="000000"/>
                    <w:szCs w:val="20"/>
                  </w:rPr>
                </w:rPrChange>
              </w:rPr>
            </w:pPr>
            <w:r w:rsidRPr="00D85AF0">
              <w:rPr>
                <w:rFonts w:ascii="Tahoma" w:hAnsi="Tahoma" w:cs="Tahoma"/>
                <w:color w:val="000000"/>
                <w:szCs w:val="20"/>
                <w:rPrChange w:id="1173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739" w:author="Mattos Filho" w:date="2021-06-11T19:04:00Z">
                  <w:rPr>
                    <w:rFonts w:ascii="Arial" w:hAnsi="Arial" w:cs="Arial"/>
                    <w:color w:val="000000"/>
                    <w:szCs w:val="20"/>
                  </w:rPr>
                </w:rPrChange>
              </w:rPr>
            </w:pPr>
            <w:r w:rsidRPr="00D85AF0">
              <w:rPr>
                <w:rFonts w:ascii="Tahoma" w:hAnsi="Tahoma" w:cs="Tahoma"/>
                <w:color w:val="000000"/>
                <w:szCs w:val="20"/>
                <w:rPrChange w:id="11740" w:author="Mattos Filho" w:date="2021-06-11T19:04:00Z">
                  <w:rPr>
                    <w:rFonts w:ascii="Arial" w:hAnsi="Arial" w:cs="Arial"/>
                    <w:color w:val="000000"/>
                    <w:szCs w:val="20"/>
                  </w:rPr>
                </w:rPrChange>
              </w:rPr>
              <w:t>Q-9  LT-009</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741" w:author="Mattos Filho" w:date="2021-06-11T19:04:00Z">
                  <w:rPr>
                    <w:rFonts w:ascii="Arial" w:hAnsi="Arial" w:cs="Arial"/>
                    <w:color w:val="000000"/>
                    <w:szCs w:val="20"/>
                  </w:rPr>
                </w:rPrChange>
              </w:rPr>
            </w:pPr>
            <w:r w:rsidRPr="00D85AF0">
              <w:rPr>
                <w:rFonts w:ascii="Tahoma" w:hAnsi="Tahoma" w:cs="Tahoma"/>
                <w:color w:val="000000"/>
                <w:szCs w:val="20"/>
                <w:rPrChange w:id="1174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743" w:author="Mattos Filho" w:date="2021-06-11T19:04:00Z">
                  <w:rPr>
                    <w:rFonts w:ascii="Arial" w:hAnsi="Arial" w:cs="Arial"/>
                    <w:color w:val="000000"/>
                    <w:szCs w:val="20"/>
                  </w:rPr>
                </w:rPrChange>
              </w:rPr>
            </w:pPr>
            <w:r w:rsidRPr="00D85AF0">
              <w:rPr>
                <w:rFonts w:ascii="Tahoma" w:hAnsi="Tahoma" w:cs="Tahoma"/>
                <w:color w:val="000000"/>
                <w:szCs w:val="20"/>
                <w:rPrChange w:id="1174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745" w:author="Mattos Filho" w:date="2021-06-11T19:04:00Z">
                  <w:rPr>
                    <w:rFonts w:ascii="Arial" w:hAnsi="Arial" w:cs="Arial"/>
                    <w:color w:val="000000"/>
                    <w:szCs w:val="20"/>
                  </w:rPr>
                </w:rPrChange>
              </w:rPr>
            </w:pPr>
            <w:r w:rsidRPr="00D85AF0">
              <w:rPr>
                <w:rFonts w:ascii="Tahoma" w:hAnsi="Tahoma" w:cs="Tahoma"/>
                <w:color w:val="000000"/>
                <w:szCs w:val="20"/>
                <w:rPrChange w:id="11746" w:author="Mattos Filho" w:date="2021-06-11T19:04:00Z">
                  <w:rPr>
                    <w:rFonts w:ascii="Arial" w:hAnsi="Arial" w:cs="Arial"/>
                    <w:color w:val="000000"/>
                    <w:szCs w:val="20"/>
                  </w:rPr>
                </w:rPrChange>
              </w:rPr>
              <w:t>93.476</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747" w:author="Mattos Filho" w:date="2021-06-11T19:04:00Z">
                  <w:rPr>
                    <w:rFonts w:ascii="Arial" w:hAnsi="Arial" w:cs="Arial"/>
                    <w:color w:val="000000"/>
                    <w:szCs w:val="20"/>
                  </w:rPr>
                </w:rPrChange>
              </w:rPr>
            </w:pPr>
            <w:r w:rsidRPr="00D85AF0">
              <w:rPr>
                <w:rFonts w:ascii="Tahoma" w:hAnsi="Tahoma" w:cs="Tahoma"/>
                <w:color w:val="000000"/>
                <w:szCs w:val="20"/>
                <w:rPrChange w:id="1174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749" w:author="Mattos Filho" w:date="2021-06-11T19:04:00Z">
                  <w:rPr>
                    <w:rFonts w:ascii="Arial" w:hAnsi="Arial" w:cs="Arial"/>
                    <w:color w:val="000000"/>
                    <w:szCs w:val="20"/>
                  </w:rPr>
                </w:rPrChange>
              </w:rPr>
            </w:pPr>
            <w:r w:rsidRPr="00D85AF0">
              <w:rPr>
                <w:rFonts w:ascii="Tahoma" w:hAnsi="Tahoma" w:cs="Tahoma"/>
                <w:color w:val="000000"/>
                <w:szCs w:val="20"/>
                <w:rPrChange w:id="11750" w:author="Mattos Filho" w:date="2021-06-11T19:04:00Z">
                  <w:rPr>
                    <w:rFonts w:ascii="Arial" w:hAnsi="Arial" w:cs="Arial"/>
                    <w:color w:val="000000"/>
                    <w:szCs w:val="20"/>
                  </w:rPr>
                </w:rPrChange>
              </w:rPr>
              <w:t>Q-5  LT-016</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751" w:author="Mattos Filho" w:date="2021-06-11T19:04:00Z">
                  <w:rPr>
                    <w:rFonts w:ascii="Arial" w:hAnsi="Arial" w:cs="Arial"/>
                    <w:color w:val="000000"/>
                    <w:szCs w:val="20"/>
                  </w:rPr>
                </w:rPrChange>
              </w:rPr>
            </w:pPr>
            <w:r w:rsidRPr="00D85AF0">
              <w:rPr>
                <w:rFonts w:ascii="Tahoma" w:hAnsi="Tahoma" w:cs="Tahoma"/>
                <w:color w:val="000000"/>
                <w:szCs w:val="20"/>
                <w:rPrChange w:id="1175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753" w:author="Mattos Filho" w:date="2021-06-11T19:04:00Z">
                  <w:rPr>
                    <w:rFonts w:ascii="Arial" w:hAnsi="Arial" w:cs="Arial"/>
                    <w:color w:val="000000"/>
                    <w:szCs w:val="20"/>
                  </w:rPr>
                </w:rPrChange>
              </w:rPr>
            </w:pPr>
            <w:r w:rsidRPr="00D85AF0">
              <w:rPr>
                <w:rFonts w:ascii="Tahoma" w:hAnsi="Tahoma" w:cs="Tahoma"/>
                <w:color w:val="000000"/>
                <w:szCs w:val="20"/>
                <w:rPrChange w:id="1175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755" w:author="Mattos Filho" w:date="2021-06-11T19:04:00Z">
                  <w:rPr>
                    <w:rFonts w:ascii="Arial" w:hAnsi="Arial" w:cs="Arial"/>
                    <w:color w:val="000000"/>
                    <w:szCs w:val="20"/>
                  </w:rPr>
                </w:rPrChange>
              </w:rPr>
            </w:pPr>
            <w:r w:rsidRPr="00D85AF0">
              <w:rPr>
                <w:rFonts w:ascii="Tahoma" w:hAnsi="Tahoma" w:cs="Tahoma"/>
                <w:color w:val="000000"/>
                <w:szCs w:val="20"/>
                <w:rPrChange w:id="11756" w:author="Mattos Filho" w:date="2021-06-11T19:04:00Z">
                  <w:rPr>
                    <w:rFonts w:ascii="Arial" w:hAnsi="Arial" w:cs="Arial"/>
                    <w:color w:val="000000"/>
                    <w:szCs w:val="20"/>
                  </w:rPr>
                </w:rPrChange>
              </w:rPr>
              <w:t>93.464</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757" w:author="Mattos Filho" w:date="2021-06-11T19:04:00Z">
                  <w:rPr>
                    <w:rFonts w:ascii="Arial" w:hAnsi="Arial" w:cs="Arial"/>
                    <w:color w:val="000000"/>
                    <w:szCs w:val="20"/>
                  </w:rPr>
                </w:rPrChange>
              </w:rPr>
            </w:pPr>
            <w:r w:rsidRPr="00D85AF0">
              <w:rPr>
                <w:rFonts w:ascii="Tahoma" w:hAnsi="Tahoma" w:cs="Tahoma"/>
                <w:color w:val="000000"/>
                <w:szCs w:val="20"/>
                <w:rPrChange w:id="1175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759" w:author="Mattos Filho" w:date="2021-06-11T19:04:00Z">
                  <w:rPr>
                    <w:rFonts w:ascii="Arial" w:hAnsi="Arial" w:cs="Arial"/>
                    <w:color w:val="000000"/>
                    <w:szCs w:val="20"/>
                  </w:rPr>
                </w:rPrChange>
              </w:rPr>
            </w:pPr>
            <w:r w:rsidRPr="00D85AF0">
              <w:rPr>
                <w:rFonts w:ascii="Tahoma" w:hAnsi="Tahoma" w:cs="Tahoma"/>
                <w:color w:val="000000"/>
                <w:szCs w:val="20"/>
                <w:rPrChange w:id="11760" w:author="Mattos Filho" w:date="2021-06-11T19:04:00Z">
                  <w:rPr>
                    <w:rFonts w:ascii="Arial" w:hAnsi="Arial" w:cs="Arial"/>
                    <w:color w:val="000000"/>
                    <w:szCs w:val="20"/>
                  </w:rPr>
                </w:rPrChange>
              </w:rPr>
              <w:t>Q-5  LT-004</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761" w:author="Mattos Filho" w:date="2021-06-11T19:04:00Z">
                  <w:rPr>
                    <w:rFonts w:ascii="Arial" w:hAnsi="Arial" w:cs="Arial"/>
                    <w:color w:val="000000"/>
                    <w:szCs w:val="20"/>
                  </w:rPr>
                </w:rPrChange>
              </w:rPr>
            </w:pPr>
            <w:r w:rsidRPr="00D85AF0">
              <w:rPr>
                <w:rFonts w:ascii="Tahoma" w:hAnsi="Tahoma" w:cs="Tahoma"/>
                <w:color w:val="000000"/>
                <w:szCs w:val="20"/>
                <w:rPrChange w:id="1176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763" w:author="Mattos Filho" w:date="2021-06-11T19:04:00Z">
                  <w:rPr>
                    <w:rFonts w:ascii="Arial" w:hAnsi="Arial" w:cs="Arial"/>
                    <w:color w:val="000000"/>
                    <w:szCs w:val="20"/>
                  </w:rPr>
                </w:rPrChange>
              </w:rPr>
            </w:pPr>
            <w:r w:rsidRPr="00D85AF0">
              <w:rPr>
                <w:rFonts w:ascii="Tahoma" w:hAnsi="Tahoma" w:cs="Tahoma"/>
                <w:color w:val="000000"/>
                <w:szCs w:val="20"/>
                <w:rPrChange w:id="1176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765" w:author="Mattos Filho" w:date="2021-06-11T19:04:00Z">
                  <w:rPr>
                    <w:rFonts w:ascii="Arial" w:hAnsi="Arial" w:cs="Arial"/>
                    <w:color w:val="000000"/>
                    <w:szCs w:val="20"/>
                  </w:rPr>
                </w:rPrChange>
              </w:rPr>
            </w:pPr>
            <w:r w:rsidRPr="00D85AF0">
              <w:rPr>
                <w:rFonts w:ascii="Tahoma" w:hAnsi="Tahoma" w:cs="Tahoma"/>
                <w:color w:val="000000"/>
                <w:szCs w:val="20"/>
                <w:rPrChange w:id="11766" w:author="Mattos Filho" w:date="2021-06-11T19:04:00Z">
                  <w:rPr>
                    <w:rFonts w:ascii="Arial" w:hAnsi="Arial" w:cs="Arial"/>
                    <w:color w:val="000000"/>
                    <w:szCs w:val="20"/>
                  </w:rPr>
                </w:rPrChange>
              </w:rPr>
              <w:lastRenderedPageBreak/>
              <w:t>93.579</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767" w:author="Mattos Filho" w:date="2021-06-11T19:04:00Z">
                  <w:rPr>
                    <w:rFonts w:ascii="Arial" w:hAnsi="Arial" w:cs="Arial"/>
                    <w:color w:val="000000"/>
                    <w:szCs w:val="20"/>
                  </w:rPr>
                </w:rPrChange>
              </w:rPr>
            </w:pPr>
            <w:r w:rsidRPr="00D85AF0">
              <w:rPr>
                <w:rFonts w:ascii="Tahoma" w:hAnsi="Tahoma" w:cs="Tahoma"/>
                <w:color w:val="000000"/>
                <w:szCs w:val="20"/>
                <w:rPrChange w:id="1176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769" w:author="Mattos Filho" w:date="2021-06-11T19:04:00Z">
                  <w:rPr>
                    <w:rFonts w:ascii="Arial" w:hAnsi="Arial" w:cs="Arial"/>
                    <w:color w:val="000000"/>
                    <w:szCs w:val="20"/>
                  </w:rPr>
                </w:rPrChange>
              </w:rPr>
            </w:pPr>
            <w:r w:rsidRPr="00D85AF0">
              <w:rPr>
                <w:rFonts w:ascii="Tahoma" w:hAnsi="Tahoma" w:cs="Tahoma"/>
                <w:color w:val="000000"/>
                <w:szCs w:val="20"/>
                <w:rPrChange w:id="11770" w:author="Mattos Filho" w:date="2021-06-11T19:04:00Z">
                  <w:rPr>
                    <w:rFonts w:ascii="Arial" w:hAnsi="Arial" w:cs="Arial"/>
                    <w:color w:val="000000"/>
                    <w:szCs w:val="20"/>
                  </w:rPr>
                </w:rPrChange>
              </w:rPr>
              <w:t>Q-10  LT-013</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771" w:author="Mattos Filho" w:date="2021-06-11T19:04:00Z">
                  <w:rPr>
                    <w:rFonts w:ascii="Arial" w:hAnsi="Arial" w:cs="Arial"/>
                    <w:color w:val="000000"/>
                    <w:szCs w:val="20"/>
                  </w:rPr>
                </w:rPrChange>
              </w:rPr>
            </w:pPr>
            <w:r w:rsidRPr="00D85AF0">
              <w:rPr>
                <w:rFonts w:ascii="Tahoma" w:hAnsi="Tahoma" w:cs="Tahoma"/>
                <w:color w:val="000000"/>
                <w:szCs w:val="20"/>
                <w:rPrChange w:id="1177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773" w:author="Mattos Filho" w:date="2021-06-11T19:04:00Z">
                  <w:rPr>
                    <w:rFonts w:ascii="Arial" w:hAnsi="Arial" w:cs="Arial"/>
                    <w:color w:val="000000"/>
                    <w:szCs w:val="20"/>
                  </w:rPr>
                </w:rPrChange>
              </w:rPr>
            </w:pPr>
            <w:r w:rsidRPr="00D85AF0">
              <w:rPr>
                <w:rFonts w:ascii="Tahoma" w:hAnsi="Tahoma" w:cs="Tahoma"/>
                <w:color w:val="000000"/>
                <w:szCs w:val="20"/>
                <w:rPrChange w:id="1177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775" w:author="Mattos Filho" w:date="2021-06-11T19:04:00Z">
                  <w:rPr>
                    <w:rFonts w:ascii="Arial" w:hAnsi="Arial" w:cs="Arial"/>
                    <w:color w:val="000000"/>
                    <w:szCs w:val="20"/>
                  </w:rPr>
                </w:rPrChange>
              </w:rPr>
            </w:pPr>
            <w:r w:rsidRPr="00D85AF0">
              <w:rPr>
                <w:rFonts w:ascii="Tahoma" w:hAnsi="Tahoma" w:cs="Tahoma"/>
                <w:color w:val="000000"/>
                <w:szCs w:val="20"/>
                <w:rPrChange w:id="11776" w:author="Mattos Filho" w:date="2021-06-11T19:04:00Z">
                  <w:rPr>
                    <w:rFonts w:ascii="Arial" w:hAnsi="Arial" w:cs="Arial"/>
                    <w:color w:val="000000"/>
                    <w:szCs w:val="20"/>
                  </w:rPr>
                </w:rPrChange>
              </w:rPr>
              <w:t>93.472</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777" w:author="Mattos Filho" w:date="2021-06-11T19:04:00Z">
                  <w:rPr>
                    <w:rFonts w:ascii="Arial" w:hAnsi="Arial" w:cs="Arial"/>
                    <w:color w:val="000000"/>
                    <w:szCs w:val="20"/>
                  </w:rPr>
                </w:rPrChange>
              </w:rPr>
            </w:pPr>
            <w:r w:rsidRPr="00D85AF0">
              <w:rPr>
                <w:rFonts w:ascii="Tahoma" w:hAnsi="Tahoma" w:cs="Tahoma"/>
                <w:color w:val="000000"/>
                <w:szCs w:val="20"/>
                <w:rPrChange w:id="1177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779" w:author="Mattos Filho" w:date="2021-06-11T19:04:00Z">
                  <w:rPr>
                    <w:rFonts w:ascii="Arial" w:hAnsi="Arial" w:cs="Arial"/>
                    <w:color w:val="000000"/>
                    <w:szCs w:val="20"/>
                  </w:rPr>
                </w:rPrChange>
              </w:rPr>
            </w:pPr>
            <w:r w:rsidRPr="00D85AF0">
              <w:rPr>
                <w:rFonts w:ascii="Tahoma" w:hAnsi="Tahoma" w:cs="Tahoma"/>
                <w:color w:val="000000"/>
                <w:szCs w:val="20"/>
                <w:rPrChange w:id="11780" w:author="Mattos Filho" w:date="2021-06-11T19:04:00Z">
                  <w:rPr>
                    <w:rFonts w:ascii="Arial" w:hAnsi="Arial" w:cs="Arial"/>
                    <w:color w:val="000000"/>
                    <w:szCs w:val="20"/>
                  </w:rPr>
                </w:rPrChange>
              </w:rPr>
              <w:t>Q-5  LT-012</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781" w:author="Mattos Filho" w:date="2021-06-11T19:04:00Z">
                  <w:rPr>
                    <w:rFonts w:ascii="Arial" w:hAnsi="Arial" w:cs="Arial"/>
                    <w:color w:val="000000"/>
                    <w:szCs w:val="20"/>
                  </w:rPr>
                </w:rPrChange>
              </w:rPr>
            </w:pPr>
            <w:r w:rsidRPr="00D85AF0">
              <w:rPr>
                <w:rFonts w:ascii="Tahoma" w:hAnsi="Tahoma" w:cs="Tahoma"/>
                <w:color w:val="000000"/>
                <w:szCs w:val="20"/>
                <w:rPrChange w:id="1178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783" w:author="Mattos Filho" w:date="2021-06-11T19:04:00Z">
                  <w:rPr>
                    <w:rFonts w:ascii="Arial" w:hAnsi="Arial" w:cs="Arial"/>
                    <w:color w:val="000000"/>
                    <w:szCs w:val="20"/>
                  </w:rPr>
                </w:rPrChange>
              </w:rPr>
            </w:pPr>
            <w:r w:rsidRPr="00D85AF0">
              <w:rPr>
                <w:rFonts w:ascii="Tahoma" w:hAnsi="Tahoma" w:cs="Tahoma"/>
                <w:color w:val="000000"/>
                <w:szCs w:val="20"/>
                <w:rPrChange w:id="1178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785" w:author="Mattos Filho" w:date="2021-06-11T19:04:00Z">
                  <w:rPr>
                    <w:rFonts w:ascii="Arial" w:hAnsi="Arial" w:cs="Arial"/>
                    <w:color w:val="000000"/>
                    <w:szCs w:val="20"/>
                  </w:rPr>
                </w:rPrChange>
              </w:rPr>
            </w:pPr>
            <w:r w:rsidRPr="00D85AF0">
              <w:rPr>
                <w:rFonts w:ascii="Tahoma" w:hAnsi="Tahoma" w:cs="Tahoma"/>
                <w:color w:val="000000"/>
                <w:szCs w:val="20"/>
                <w:rPrChange w:id="11786" w:author="Mattos Filho" w:date="2021-06-11T19:04:00Z">
                  <w:rPr>
                    <w:rFonts w:ascii="Arial" w:hAnsi="Arial" w:cs="Arial"/>
                    <w:color w:val="000000"/>
                    <w:szCs w:val="20"/>
                  </w:rPr>
                </w:rPrChange>
              </w:rPr>
              <w:t>93.593</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787" w:author="Mattos Filho" w:date="2021-06-11T19:04:00Z">
                  <w:rPr>
                    <w:rFonts w:ascii="Arial" w:hAnsi="Arial" w:cs="Arial"/>
                    <w:color w:val="000000"/>
                    <w:szCs w:val="20"/>
                  </w:rPr>
                </w:rPrChange>
              </w:rPr>
            </w:pPr>
            <w:r w:rsidRPr="00D85AF0">
              <w:rPr>
                <w:rFonts w:ascii="Tahoma" w:hAnsi="Tahoma" w:cs="Tahoma"/>
                <w:color w:val="000000"/>
                <w:szCs w:val="20"/>
                <w:rPrChange w:id="1178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789" w:author="Mattos Filho" w:date="2021-06-11T19:04:00Z">
                  <w:rPr>
                    <w:rFonts w:ascii="Arial" w:hAnsi="Arial" w:cs="Arial"/>
                    <w:color w:val="000000"/>
                    <w:szCs w:val="20"/>
                  </w:rPr>
                </w:rPrChange>
              </w:rPr>
            </w:pPr>
            <w:r w:rsidRPr="00D85AF0">
              <w:rPr>
                <w:rFonts w:ascii="Tahoma" w:hAnsi="Tahoma" w:cs="Tahoma"/>
                <w:color w:val="000000"/>
                <w:szCs w:val="20"/>
                <w:rPrChange w:id="11790" w:author="Mattos Filho" w:date="2021-06-11T19:04:00Z">
                  <w:rPr>
                    <w:rFonts w:ascii="Arial" w:hAnsi="Arial" w:cs="Arial"/>
                    <w:color w:val="000000"/>
                    <w:szCs w:val="20"/>
                  </w:rPr>
                </w:rPrChange>
              </w:rPr>
              <w:t>Q-11  LT-005</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791" w:author="Mattos Filho" w:date="2021-06-11T19:04:00Z">
                  <w:rPr>
                    <w:rFonts w:ascii="Arial" w:hAnsi="Arial" w:cs="Arial"/>
                    <w:color w:val="000000"/>
                    <w:szCs w:val="20"/>
                  </w:rPr>
                </w:rPrChange>
              </w:rPr>
            </w:pPr>
            <w:r w:rsidRPr="00D85AF0">
              <w:rPr>
                <w:rFonts w:ascii="Tahoma" w:hAnsi="Tahoma" w:cs="Tahoma"/>
                <w:color w:val="000000"/>
                <w:szCs w:val="20"/>
                <w:rPrChange w:id="1179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793" w:author="Mattos Filho" w:date="2021-06-11T19:04:00Z">
                  <w:rPr>
                    <w:rFonts w:ascii="Arial" w:hAnsi="Arial" w:cs="Arial"/>
                    <w:color w:val="000000"/>
                    <w:szCs w:val="20"/>
                  </w:rPr>
                </w:rPrChange>
              </w:rPr>
            </w:pPr>
            <w:r w:rsidRPr="00D85AF0">
              <w:rPr>
                <w:rFonts w:ascii="Tahoma" w:hAnsi="Tahoma" w:cs="Tahoma"/>
                <w:color w:val="000000"/>
                <w:szCs w:val="20"/>
                <w:rPrChange w:id="1179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795" w:author="Mattos Filho" w:date="2021-06-11T19:04:00Z">
                  <w:rPr>
                    <w:rFonts w:ascii="Arial" w:hAnsi="Arial" w:cs="Arial"/>
                    <w:color w:val="000000"/>
                    <w:szCs w:val="20"/>
                  </w:rPr>
                </w:rPrChange>
              </w:rPr>
            </w:pPr>
            <w:r w:rsidRPr="00D85AF0">
              <w:rPr>
                <w:rFonts w:ascii="Tahoma" w:hAnsi="Tahoma" w:cs="Tahoma"/>
                <w:color w:val="000000"/>
                <w:szCs w:val="20"/>
                <w:rPrChange w:id="11796" w:author="Mattos Filho" w:date="2021-06-11T19:04:00Z">
                  <w:rPr>
                    <w:rFonts w:ascii="Arial" w:hAnsi="Arial" w:cs="Arial"/>
                    <w:color w:val="000000"/>
                    <w:szCs w:val="20"/>
                  </w:rPr>
                </w:rPrChange>
              </w:rPr>
              <w:t>93.537</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797" w:author="Mattos Filho" w:date="2021-06-11T19:04:00Z">
                  <w:rPr>
                    <w:rFonts w:ascii="Arial" w:hAnsi="Arial" w:cs="Arial"/>
                    <w:color w:val="000000"/>
                    <w:szCs w:val="20"/>
                  </w:rPr>
                </w:rPrChange>
              </w:rPr>
            </w:pPr>
            <w:r w:rsidRPr="00D85AF0">
              <w:rPr>
                <w:rFonts w:ascii="Tahoma" w:hAnsi="Tahoma" w:cs="Tahoma"/>
                <w:color w:val="000000"/>
                <w:szCs w:val="20"/>
                <w:rPrChange w:id="1179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799" w:author="Mattos Filho" w:date="2021-06-11T19:04:00Z">
                  <w:rPr>
                    <w:rFonts w:ascii="Arial" w:hAnsi="Arial" w:cs="Arial"/>
                    <w:color w:val="000000"/>
                    <w:szCs w:val="20"/>
                  </w:rPr>
                </w:rPrChange>
              </w:rPr>
            </w:pPr>
            <w:r w:rsidRPr="00D85AF0">
              <w:rPr>
                <w:rFonts w:ascii="Tahoma" w:hAnsi="Tahoma" w:cs="Tahoma"/>
                <w:color w:val="000000"/>
                <w:szCs w:val="20"/>
                <w:rPrChange w:id="11800" w:author="Mattos Filho" w:date="2021-06-11T19:04:00Z">
                  <w:rPr>
                    <w:rFonts w:ascii="Arial" w:hAnsi="Arial" w:cs="Arial"/>
                    <w:color w:val="000000"/>
                    <w:szCs w:val="20"/>
                  </w:rPr>
                </w:rPrChange>
              </w:rPr>
              <w:t>Q-8  LT-016</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801" w:author="Mattos Filho" w:date="2021-06-11T19:04:00Z">
                  <w:rPr>
                    <w:rFonts w:ascii="Arial" w:hAnsi="Arial" w:cs="Arial"/>
                    <w:color w:val="000000"/>
                    <w:szCs w:val="20"/>
                  </w:rPr>
                </w:rPrChange>
              </w:rPr>
            </w:pPr>
            <w:r w:rsidRPr="00D85AF0">
              <w:rPr>
                <w:rFonts w:ascii="Tahoma" w:hAnsi="Tahoma" w:cs="Tahoma"/>
                <w:color w:val="000000"/>
                <w:szCs w:val="20"/>
                <w:rPrChange w:id="1180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803" w:author="Mattos Filho" w:date="2021-06-11T19:04:00Z">
                  <w:rPr>
                    <w:rFonts w:ascii="Arial" w:hAnsi="Arial" w:cs="Arial"/>
                    <w:color w:val="000000"/>
                    <w:szCs w:val="20"/>
                  </w:rPr>
                </w:rPrChange>
              </w:rPr>
            </w:pPr>
            <w:r w:rsidRPr="00D85AF0">
              <w:rPr>
                <w:rFonts w:ascii="Tahoma" w:hAnsi="Tahoma" w:cs="Tahoma"/>
                <w:color w:val="000000"/>
                <w:szCs w:val="20"/>
                <w:rPrChange w:id="1180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805" w:author="Mattos Filho" w:date="2021-06-11T19:04:00Z">
                  <w:rPr>
                    <w:rFonts w:ascii="Arial" w:hAnsi="Arial" w:cs="Arial"/>
                    <w:color w:val="000000"/>
                    <w:szCs w:val="20"/>
                  </w:rPr>
                </w:rPrChange>
              </w:rPr>
            </w:pPr>
            <w:r w:rsidRPr="00D85AF0">
              <w:rPr>
                <w:rFonts w:ascii="Tahoma" w:hAnsi="Tahoma" w:cs="Tahoma"/>
                <w:color w:val="000000"/>
                <w:szCs w:val="20"/>
                <w:rPrChange w:id="11806" w:author="Mattos Filho" w:date="2021-06-11T19:04:00Z">
                  <w:rPr>
                    <w:rFonts w:ascii="Arial" w:hAnsi="Arial" w:cs="Arial"/>
                    <w:color w:val="000000"/>
                    <w:szCs w:val="20"/>
                  </w:rPr>
                </w:rPrChange>
              </w:rPr>
              <w:t>93.460</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807" w:author="Mattos Filho" w:date="2021-06-11T19:04:00Z">
                  <w:rPr>
                    <w:rFonts w:ascii="Arial" w:hAnsi="Arial" w:cs="Arial"/>
                    <w:color w:val="000000"/>
                    <w:szCs w:val="20"/>
                  </w:rPr>
                </w:rPrChange>
              </w:rPr>
            </w:pPr>
            <w:r w:rsidRPr="00D85AF0">
              <w:rPr>
                <w:rFonts w:ascii="Tahoma" w:hAnsi="Tahoma" w:cs="Tahoma"/>
                <w:color w:val="000000"/>
                <w:szCs w:val="20"/>
                <w:rPrChange w:id="1180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809" w:author="Mattos Filho" w:date="2021-06-11T19:04:00Z">
                  <w:rPr>
                    <w:rFonts w:ascii="Arial" w:hAnsi="Arial" w:cs="Arial"/>
                    <w:color w:val="000000"/>
                    <w:szCs w:val="20"/>
                  </w:rPr>
                </w:rPrChange>
              </w:rPr>
            </w:pPr>
            <w:r w:rsidRPr="00D85AF0">
              <w:rPr>
                <w:rFonts w:ascii="Tahoma" w:hAnsi="Tahoma" w:cs="Tahoma"/>
                <w:color w:val="000000"/>
                <w:szCs w:val="20"/>
                <w:rPrChange w:id="11810" w:author="Mattos Filho" w:date="2021-06-11T19:04:00Z">
                  <w:rPr>
                    <w:rFonts w:ascii="Arial" w:hAnsi="Arial" w:cs="Arial"/>
                    <w:color w:val="000000"/>
                    <w:szCs w:val="20"/>
                  </w:rPr>
                </w:rPrChange>
              </w:rPr>
              <w:t>Q-4  LT-008</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811" w:author="Mattos Filho" w:date="2021-06-11T19:04:00Z">
                  <w:rPr>
                    <w:rFonts w:ascii="Arial" w:hAnsi="Arial" w:cs="Arial"/>
                    <w:color w:val="000000"/>
                    <w:szCs w:val="20"/>
                  </w:rPr>
                </w:rPrChange>
              </w:rPr>
            </w:pPr>
            <w:r w:rsidRPr="00D85AF0">
              <w:rPr>
                <w:rFonts w:ascii="Tahoma" w:hAnsi="Tahoma" w:cs="Tahoma"/>
                <w:color w:val="000000"/>
                <w:szCs w:val="20"/>
                <w:rPrChange w:id="1181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813" w:author="Mattos Filho" w:date="2021-06-11T19:04:00Z">
                  <w:rPr>
                    <w:rFonts w:ascii="Arial" w:hAnsi="Arial" w:cs="Arial"/>
                    <w:color w:val="000000"/>
                    <w:szCs w:val="20"/>
                  </w:rPr>
                </w:rPrChange>
              </w:rPr>
            </w:pPr>
            <w:r w:rsidRPr="00D85AF0">
              <w:rPr>
                <w:rFonts w:ascii="Tahoma" w:hAnsi="Tahoma" w:cs="Tahoma"/>
                <w:color w:val="000000"/>
                <w:szCs w:val="20"/>
                <w:rPrChange w:id="1181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815" w:author="Mattos Filho" w:date="2021-06-11T19:04:00Z">
                  <w:rPr>
                    <w:rFonts w:ascii="Arial" w:hAnsi="Arial" w:cs="Arial"/>
                    <w:color w:val="000000"/>
                    <w:szCs w:val="20"/>
                  </w:rPr>
                </w:rPrChange>
              </w:rPr>
            </w:pPr>
            <w:r w:rsidRPr="00D85AF0">
              <w:rPr>
                <w:rFonts w:ascii="Tahoma" w:hAnsi="Tahoma" w:cs="Tahoma"/>
                <w:color w:val="000000"/>
                <w:szCs w:val="20"/>
                <w:rPrChange w:id="11816" w:author="Mattos Filho" w:date="2021-06-11T19:04:00Z">
                  <w:rPr>
                    <w:rFonts w:ascii="Arial" w:hAnsi="Arial" w:cs="Arial"/>
                    <w:color w:val="000000"/>
                    <w:szCs w:val="20"/>
                  </w:rPr>
                </w:rPrChange>
              </w:rPr>
              <w:t>93.508</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817" w:author="Mattos Filho" w:date="2021-06-11T19:04:00Z">
                  <w:rPr>
                    <w:rFonts w:ascii="Arial" w:hAnsi="Arial" w:cs="Arial"/>
                    <w:color w:val="000000"/>
                    <w:szCs w:val="20"/>
                  </w:rPr>
                </w:rPrChange>
              </w:rPr>
            </w:pPr>
            <w:r w:rsidRPr="00D85AF0">
              <w:rPr>
                <w:rFonts w:ascii="Tahoma" w:hAnsi="Tahoma" w:cs="Tahoma"/>
                <w:color w:val="000000"/>
                <w:szCs w:val="20"/>
                <w:rPrChange w:id="1181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819" w:author="Mattos Filho" w:date="2021-06-11T19:04:00Z">
                  <w:rPr>
                    <w:rFonts w:ascii="Arial" w:hAnsi="Arial" w:cs="Arial"/>
                    <w:color w:val="000000"/>
                    <w:szCs w:val="20"/>
                  </w:rPr>
                </w:rPrChange>
              </w:rPr>
            </w:pPr>
            <w:r w:rsidRPr="00D85AF0">
              <w:rPr>
                <w:rFonts w:ascii="Tahoma" w:hAnsi="Tahoma" w:cs="Tahoma"/>
                <w:color w:val="000000"/>
                <w:szCs w:val="20"/>
                <w:rPrChange w:id="11820" w:author="Mattos Filho" w:date="2021-06-11T19:04:00Z">
                  <w:rPr>
                    <w:rFonts w:ascii="Arial" w:hAnsi="Arial" w:cs="Arial"/>
                    <w:color w:val="000000"/>
                    <w:szCs w:val="20"/>
                  </w:rPr>
                </w:rPrChange>
              </w:rPr>
              <w:t>Q-7  LT-009</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821" w:author="Mattos Filho" w:date="2021-06-11T19:04:00Z">
                  <w:rPr>
                    <w:rFonts w:ascii="Arial" w:hAnsi="Arial" w:cs="Arial"/>
                    <w:color w:val="000000"/>
                    <w:szCs w:val="20"/>
                  </w:rPr>
                </w:rPrChange>
              </w:rPr>
            </w:pPr>
            <w:r w:rsidRPr="00D85AF0">
              <w:rPr>
                <w:rFonts w:ascii="Tahoma" w:hAnsi="Tahoma" w:cs="Tahoma"/>
                <w:color w:val="000000"/>
                <w:szCs w:val="20"/>
                <w:rPrChange w:id="1182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823" w:author="Mattos Filho" w:date="2021-06-11T19:04:00Z">
                  <w:rPr>
                    <w:rFonts w:ascii="Arial" w:hAnsi="Arial" w:cs="Arial"/>
                    <w:color w:val="000000"/>
                    <w:szCs w:val="20"/>
                  </w:rPr>
                </w:rPrChange>
              </w:rPr>
            </w:pPr>
            <w:r w:rsidRPr="00D85AF0">
              <w:rPr>
                <w:rFonts w:ascii="Tahoma" w:hAnsi="Tahoma" w:cs="Tahoma"/>
                <w:color w:val="000000"/>
                <w:szCs w:val="20"/>
                <w:rPrChange w:id="1182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825" w:author="Mattos Filho" w:date="2021-06-11T19:04:00Z">
                  <w:rPr>
                    <w:rFonts w:ascii="Arial" w:hAnsi="Arial" w:cs="Arial"/>
                    <w:color w:val="000000"/>
                    <w:szCs w:val="20"/>
                  </w:rPr>
                </w:rPrChange>
              </w:rPr>
            </w:pPr>
            <w:r w:rsidRPr="00D85AF0">
              <w:rPr>
                <w:rFonts w:ascii="Tahoma" w:hAnsi="Tahoma" w:cs="Tahoma"/>
                <w:color w:val="000000"/>
                <w:szCs w:val="20"/>
                <w:rPrChange w:id="11826" w:author="Mattos Filho" w:date="2021-06-11T19:04:00Z">
                  <w:rPr>
                    <w:rFonts w:ascii="Arial" w:hAnsi="Arial" w:cs="Arial"/>
                    <w:color w:val="000000"/>
                    <w:szCs w:val="20"/>
                  </w:rPr>
                </w:rPrChange>
              </w:rPr>
              <w:t>93.480</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827" w:author="Mattos Filho" w:date="2021-06-11T19:04:00Z">
                  <w:rPr>
                    <w:rFonts w:ascii="Arial" w:hAnsi="Arial" w:cs="Arial"/>
                    <w:color w:val="000000"/>
                    <w:szCs w:val="20"/>
                  </w:rPr>
                </w:rPrChange>
              </w:rPr>
            </w:pPr>
            <w:r w:rsidRPr="00D85AF0">
              <w:rPr>
                <w:rFonts w:ascii="Tahoma" w:hAnsi="Tahoma" w:cs="Tahoma"/>
                <w:color w:val="000000"/>
                <w:szCs w:val="20"/>
                <w:rPrChange w:id="1182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829" w:author="Mattos Filho" w:date="2021-06-11T19:04:00Z">
                  <w:rPr>
                    <w:rFonts w:ascii="Arial" w:hAnsi="Arial" w:cs="Arial"/>
                    <w:color w:val="000000"/>
                    <w:szCs w:val="20"/>
                  </w:rPr>
                </w:rPrChange>
              </w:rPr>
            </w:pPr>
            <w:r w:rsidRPr="00D85AF0">
              <w:rPr>
                <w:rFonts w:ascii="Tahoma" w:hAnsi="Tahoma" w:cs="Tahoma"/>
                <w:color w:val="000000"/>
                <w:szCs w:val="20"/>
                <w:rPrChange w:id="11830" w:author="Mattos Filho" w:date="2021-06-11T19:04:00Z">
                  <w:rPr>
                    <w:rFonts w:ascii="Arial" w:hAnsi="Arial" w:cs="Arial"/>
                    <w:color w:val="000000"/>
                    <w:szCs w:val="20"/>
                  </w:rPr>
                </w:rPrChange>
              </w:rPr>
              <w:t>Q-5  LT-020</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831" w:author="Mattos Filho" w:date="2021-06-11T19:04:00Z">
                  <w:rPr>
                    <w:rFonts w:ascii="Arial" w:hAnsi="Arial" w:cs="Arial"/>
                    <w:color w:val="000000"/>
                    <w:szCs w:val="20"/>
                  </w:rPr>
                </w:rPrChange>
              </w:rPr>
            </w:pPr>
            <w:r w:rsidRPr="00D85AF0">
              <w:rPr>
                <w:rFonts w:ascii="Tahoma" w:hAnsi="Tahoma" w:cs="Tahoma"/>
                <w:color w:val="000000"/>
                <w:szCs w:val="20"/>
                <w:rPrChange w:id="1183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833" w:author="Mattos Filho" w:date="2021-06-11T19:04:00Z">
                  <w:rPr>
                    <w:rFonts w:ascii="Arial" w:hAnsi="Arial" w:cs="Arial"/>
                    <w:color w:val="000000"/>
                    <w:szCs w:val="20"/>
                  </w:rPr>
                </w:rPrChange>
              </w:rPr>
            </w:pPr>
            <w:r w:rsidRPr="00D85AF0">
              <w:rPr>
                <w:rFonts w:ascii="Tahoma" w:hAnsi="Tahoma" w:cs="Tahoma"/>
                <w:color w:val="000000"/>
                <w:szCs w:val="20"/>
                <w:rPrChange w:id="1183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835" w:author="Mattos Filho" w:date="2021-06-11T19:04:00Z">
                  <w:rPr>
                    <w:rFonts w:ascii="Arial" w:hAnsi="Arial" w:cs="Arial"/>
                    <w:color w:val="000000"/>
                    <w:szCs w:val="20"/>
                  </w:rPr>
                </w:rPrChange>
              </w:rPr>
            </w:pPr>
            <w:r w:rsidRPr="00D85AF0">
              <w:rPr>
                <w:rFonts w:ascii="Tahoma" w:hAnsi="Tahoma" w:cs="Tahoma"/>
                <w:color w:val="000000"/>
                <w:szCs w:val="20"/>
                <w:rPrChange w:id="11836" w:author="Mattos Filho" w:date="2021-06-11T19:04:00Z">
                  <w:rPr>
                    <w:rFonts w:ascii="Arial" w:hAnsi="Arial" w:cs="Arial"/>
                    <w:color w:val="000000"/>
                    <w:szCs w:val="20"/>
                  </w:rPr>
                </w:rPrChange>
              </w:rPr>
              <w:t>93.463</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837" w:author="Mattos Filho" w:date="2021-06-11T19:04:00Z">
                  <w:rPr>
                    <w:rFonts w:ascii="Arial" w:hAnsi="Arial" w:cs="Arial"/>
                    <w:color w:val="000000"/>
                    <w:szCs w:val="20"/>
                  </w:rPr>
                </w:rPrChange>
              </w:rPr>
            </w:pPr>
            <w:r w:rsidRPr="00D85AF0">
              <w:rPr>
                <w:rFonts w:ascii="Tahoma" w:hAnsi="Tahoma" w:cs="Tahoma"/>
                <w:color w:val="000000"/>
                <w:szCs w:val="20"/>
                <w:rPrChange w:id="1183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839" w:author="Mattos Filho" w:date="2021-06-11T19:04:00Z">
                  <w:rPr>
                    <w:rFonts w:ascii="Arial" w:hAnsi="Arial" w:cs="Arial"/>
                    <w:color w:val="000000"/>
                    <w:szCs w:val="20"/>
                  </w:rPr>
                </w:rPrChange>
              </w:rPr>
            </w:pPr>
            <w:r w:rsidRPr="00D85AF0">
              <w:rPr>
                <w:rFonts w:ascii="Tahoma" w:hAnsi="Tahoma" w:cs="Tahoma"/>
                <w:color w:val="000000"/>
                <w:szCs w:val="20"/>
                <w:rPrChange w:id="11840" w:author="Mattos Filho" w:date="2021-06-11T19:04:00Z">
                  <w:rPr>
                    <w:rFonts w:ascii="Arial" w:hAnsi="Arial" w:cs="Arial"/>
                    <w:color w:val="000000"/>
                    <w:szCs w:val="20"/>
                  </w:rPr>
                </w:rPrChange>
              </w:rPr>
              <w:t>Q-5  LT-003</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841" w:author="Mattos Filho" w:date="2021-06-11T19:04:00Z">
                  <w:rPr>
                    <w:rFonts w:ascii="Arial" w:hAnsi="Arial" w:cs="Arial"/>
                    <w:color w:val="000000"/>
                    <w:szCs w:val="20"/>
                  </w:rPr>
                </w:rPrChange>
              </w:rPr>
            </w:pPr>
            <w:r w:rsidRPr="00D85AF0">
              <w:rPr>
                <w:rFonts w:ascii="Tahoma" w:hAnsi="Tahoma" w:cs="Tahoma"/>
                <w:color w:val="000000"/>
                <w:szCs w:val="20"/>
                <w:rPrChange w:id="1184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843" w:author="Mattos Filho" w:date="2021-06-11T19:04:00Z">
                  <w:rPr>
                    <w:rFonts w:ascii="Arial" w:hAnsi="Arial" w:cs="Arial"/>
                    <w:color w:val="000000"/>
                    <w:szCs w:val="20"/>
                  </w:rPr>
                </w:rPrChange>
              </w:rPr>
            </w:pPr>
            <w:r w:rsidRPr="00D85AF0">
              <w:rPr>
                <w:rFonts w:ascii="Tahoma" w:hAnsi="Tahoma" w:cs="Tahoma"/>
                <w:color w:val="000000"/>
                <w:szCs w:val="20"/>
                <w:rPrChange w:id="1184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845" w:author="Mattos Filho" w:date="2021-06-11T19:04:00Z">
                  <w:rPr>
                    <w:rFonts w:ascii="Arial" w:hAnsi="Arial" w:cs="Arial"/>
                    <w:color w:val="000000"/>
                    <w:szCs w:val="20"/>
                  </w:rPr>
                </w:rPrChange>
              </w:rPr>
            </w:pPr>
            <w:r w:rsidRPr="00D85AF0">
              <w:rPr>
                <w:rFonts w:ascii="Tahoma" w:hAnsi="Tahoma" w:cs="Tahoma"/>
                <w:color w:val="000000"/>
                <w:szCs w:val="20"/>
                <w:rPrChange w:id="11846" w:author="Mattos Filho" w:date="2021-06-11T19:04:00Z">
                  <w:rPr>
                    <w:rFonts w:ascii="Arial" w:hAnsi="Arial" w:cs="Arial"/>
                    <w:color w:val="000000"/>
                    <w:szCs w:val="20"/>
                  </w:rPr>
                </w:rPrChange>
              </w:rPr>
              <w:t>93.466</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847" w:author="Mattos Filho" w:date="2021-06-11T19:04:00Z">
                  <w:rPr>
                    <w:rFonts w:ascii="Arial" w:hAnsi="Arial" w:cs="Arial"/>
                    <w:color w:val="000000"/>
                    <w:szCs w:val="20"/>
                  </w:rPr>
                </w:rPrChange>
              </w:rPr>
            </w:pPr>
            <w:r w:rsidRPr="00D85AF0">
              <w:rPr>
                <w:rFonts w:ascii="Tahoma" w:hAnsi="Tahoma" w:cs="Tahoma"/>
                <w:color w:val="000000"/>
                <w:szCs w:val="20"/>
                <w:rPrChange w:id="1184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849" w:author="Mattos Filho" w:date="2021-06-11T19:04:00Z">
                  <w:rPr>
                    <w:rFonts w:ascii="Arial" w:hAnsi="Arial" w:cs="Arial"/>
                    <w:color w:val="000000"/>
                    <w:szCs w:val="20"/>
                  </w:rPr>
                </w:rPrChange>
              </w:rPr>
            </w:pPr>
            <w:r w:rsidRPr="00D85AF0">
              <w:rPr>
                <w:rFonts w:ascii="Tahoma" w:hAnsi="Tahoma" w:cs="Tahoma"/>
                <w:color w:val="000000"/>
                <w:szCs w:val="20"/>
                <w:rPrChange w:id="11850" w:author="Mattos Filho" w:date="2021-06-11T19:04:00Z">
                  <w:rPr>
                    <w:rFonts w:ascii="Arial" w:hAnsi="Arial" w:cs="Arial"/>
                    <w:color w:val="000000"/>
                    <w:szCs w:val="20"/>
                  </w:rPr>
                </w:rPrChange>
              </w:rPr>
              <w:t>Q-5  LT-006</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851" w:author="Mattos Filho" w:date="2021-06-11T19:04:00Z">
                  <w:rPr>
                    <w:rFonts w:ascii="Arial" w:hAnsi="Arial" w:cs="Arial"/>
                    <w:color w:val="000000"/>
                    <w:szCs w:val="20"/>
                  </w:rPr>
                </w:rPrChange>
              </w:rPr>
            </w:pPr>
            <w:r w:rsidRPr="00D85AF0">
              <w:rPr>
                <w:rFonts w:ascii="Tahoma" w:hAnsi="Tahoma" w:cs="Tahoma"/>
                <w:color w:val="000000"/>
                <w:szCs w:val="20"/>
                <w:rPrChange w:id="1185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853" w:author="Mattos Filho" w:date="2021-06-11T19:04:00Z">
                  <w:rPr>
                    <w:rFonts w:ascii="Arial" w:hAnsi="Arial" w:cs="Arial"/>
                    <w:color w:val="000000"/>
                    <w:szCs w:val="20"/>
                  </w:rPr>
                </w:rPrChange>
              </w:rPr>
            </w:pPr>
            <w:r w:rsidRPr="00D85AF0">
              <w:rPr>
                <w:rFonts w:ascii="Tahoma" w:hAnsi="Tahoma" w:cs="Tahoma"/>
                <w:color w:val="000000"/>
                <w:szCs w:val="20"/>
                <w:rPrChange w:id="1185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855" w:author="Mattos Filho" w:date="2021-06-11T19:04:00Z">
                  <w:rPr>
                    <w:rFonts w:ascii="Arial" w:hAnsi="Arial" w:cs="Arial"/>
                    <w:color w:val="000000"/>
                    <w:szCs w:val="20"/>
                  </w:rPr>
                </w:rPrChange>
              </w:rPr>
            </w:pPr>
            <w:r w:rsidRPr="00D85AF0">
              <w:rPr>
                <w:rFonts w:ascii="Tahoma" w:hAnsi="Tahoma" w:cs="Tahoma"/>
                <w:color w:val="000000"/>
                <w:szCs w:val="20"/>
                <w:rPrChange w:id="11856" w:author="Mattos Filho" w:date="2021-06-11T19:04:00Z">
                  <w:rPr>
                    <w:rFonts w:ascii="Arial" w:hAnsi="Arial" w:cs="Arial"/>
                    <w:color w:val="000000"/>
                    <w:szCs w:val="20"/>
                  </w:rPr>
                </w:rPrChange>
              </w:rPr>
              <w:t>93.613</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857" w:author="Mattos Filho" w:date="2021-06-11T19:04:00Z">
                  <w:rPr>
                    <w:rFonts w:ascii="Arial" w:hAnsi="Arial" w:cs="Arial"/>
                    <w:color w:val="000000"/>
                    <w:szCs w:val="20"/>
                  </w:rPr>
                </w:rPrChange>
              </w:rPr>
            </w:pPr>
            <w:r w:rsidRPr="00D85AF0">
              <w:rPr>
                <w:rFonts w:ascii="Tahoma" w:hAnsi="Tahoma" w:cs="Tahoma"/>
                <w:color w:val="000000"/>
                <w:szCs w:val="20"/>
                <w:rPrChange w:id="1185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859" w:author="Mattos Filho" w:date="2021-06-11T19:04:00Z">
                  <w:rPr>
                    <w:rFonts w:ascii="Arial" w:hAnsi="Arial" w:cs="Arial"/>
                    <w:color w:val="000000"/>
                    <w:szCs w:val="20"/>
                  </w:rPr>
                </w:rPrChange>
              </w:rPr>
            </w:pPr>
            <w:r w:rsidRPr="00D85AF0">
              <w:rPr>
                <w:rFonts w:ascii="Tahoma" w:hAnsi="Tahoma" w:cs="Tahoma"/>
                <w:color w:val="000000"/>
                <w:szCs w:val="20"/>
                <w:rPrChange w:id="11860" w:author="Mattos Filho" w:date="2021-06-11T19:04:00Z">
                  <w:rPr>
                    <w:rFonts w:ascii="Arial" w:hAnsi="Arial" w:cs="Arial"/>
                    <w:color w:val="000000"/>
                    <w:szCs w:val="20"/>
                  </w:rPr>
                </w:rPrChange>
              </w:rPr>
              <w:t>Q-12  LT-009</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861" w:author="Mattos Filho" w:date="2021-06-11T19:04:00Z">
                  <w:rPr>
                    <w:rFonts w:ascii="Arial" w:hAnsi="Arial" w:cs="Arial"/>
                    <w:color w:val="000000"/>
                    <w:szCs w:val="20"/>
                  </w:rPr>
                </w:rPrChange>
              </w:rPr>
            </w:pPr>
            <w:r w:rsidRPr="00D85AF0">
              <w:rPr>
                <w:rFonts w:ascii="Tahoma" w:hAnsi="Tahoma" w:cs="Tahoma"/>
                <w:color w:val="000000"/>
                <w:szCs w:val="20"/>
                <w:rPrChange w:id="1186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863" w:author="Mattos Filho" w:date="2021-06-11T19:04:00Z">
                  <w:rPr>
                    <w:rFonts w:ascii="Arial" w:hAnsi="Arial" w:cs="Arial"/>
                    <w:color w:val="000000"/>
                    <w:szCs w:val="20"/>
                  </w:rPr>
                </w:rPrChange>
              </w:rPr>
            </w:pPr>
            <w:r w:rsidRPr="00D85AF0">
              <w:rPr>
                <w:rFonts w:ascii="Tahoma" w:hAnsi="Tahoma" w:cs="Tahoma"/>
                <w:color w:val="000000"/>
                <w:szCs w:val="20"/>
                <w:rPrChange w:id="1186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865" w:author="Mattos Filho" w:date="2021-06-11T19:04:00Z">
                  <w:rPr>
                    <w:rFonts w:ascii="Arial" w:hAnsi="Arial" w:cs="Arial"/>
                    <w:color w:val="000000"/>
                    <w:szCs w:val="20"/>
                  </w:rPr>
                </w:rPrChange>
              </w:rPr>
            </w:pPr>
            <w:r w:rsidRPr="00D85AF0">
              <w:rPr>
                <w:rFonts w:ascii="Tahoma" w:hAnsi="Tahoma" w:cs="Tahoma"/>
                <w:color w:val="000000"/>
                <w:szCs w:val="20"/>
                <w:rPrChange w:id="11866" w:author="Mattos Filho" w:date="2021-06-11T19:04:00Z">
                  <w:rPr>
                    <w:rFonts w:ascii="Arial" w:hAnsi="Arial" w:cs="Arial"/>
                    <w:color w:val="000000"/>
                    <w:szCs w:val="20"/>
                  </w:rPr>
                </w:rPrChange>
              </w:rPr>
              <w:t>93.530</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867" w:author="Mattos Filho" w:date="2021-06-11T19:04:00Z">
                  <w:rPr>
                    <w:rFonts w:ascii="Arial" w:hAnsi="Arial" w:cs="Arial"/>
                    <w:color w:val="000000"/>
                    <w:szCs w:val="20"/>
                  </w:rPr>
                </w:rPrChange>
              </w:rPr>
            </w:pPr>
            <w:r w:rsidRPr="00D85AF0">
              <w:rPr>
                <w:rFonts w:ascii="Tahoma" w:hAnsi="Tahoma" w:cs="Tahoma"/>
                <w:color w:val="000000"/>
                <w:szCs w:val="20"/>
                <w:rPrChange w:id="1186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869" w:author="Mattos Filho" w:date="2021-06-11T19:04:00Z">
                  <w:rPr>
                    <w:rFonts w:ascii="Arial" w:hAnsi="Arial" w:cs="Arial"/>
                    <w:color w:val="000000"/>
                    <w:szCs w:val="20"/>
                  </w:rPr>
                </w:rPrChange>
              </w:rPr>
            </w:pPr>
            <w:r w:rsidRPr="00D85AF0">
              <w:rPr>
                <w:rFonts w:ascii="Tahoma" w:hAnsi="Tahoma" w:cs="Tahoma"/>
                <w:color w:val="000000"/>
                <w:szCs w:val="20"/>
                <w:rPrChange w:id="11870" w:author="Mattos Filho" w:date="2021-06-11T19:04:00Z">
                  <w:rPr>
                    <w:rFonts w:ascii="Arial" w:hAnsi="Arial" w:cs="Arial"/>
                    <w:color w:val="000000"/>
                    <w:szCs w:val="20"/>
                  </w:rPr>
                </w:rPrChange>
              </w:rPr>
              <w:t>Q-8  LT-009</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871" w:author="Mattos Filho" w:date="2021-06-11T19:04:00Z">
                  <w:rPr>
                    <w:rFonts w:ascii="Arial" w:hAnsi="Arial" w:cs="Arial"/>
                    <w:color w:val="000000"/>
                    <w:szCs w:val="20"/>
                  </w:rPr>
                </w:rPrChange>
              </w:rPr>
            </w:pPr>
            <w:r w:rsidRPr="00D85AF0">
              <w:rPr>
                <w:rFonts w:ascii="Tahoma" w:hAnsi="Tahoma" w:cs="Tahoma"/>
                <w:color w:val="000000"/>
                <w:szCs w:val="20"/>
                <w:rPrChange w:id="1187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873" w:author="Mattos Filho" w:date="2021-06-11T19:04:00Z">
                  <w:rPr>
                    <w:rFonts w:ascii="Arial" w:hAnsi="Arial" w:cs="Arial"/>
                    <w:color w:val="000000"/>
                    <w:szCs w:val="20"/>
                  </w:rPr>
                </w:rPrChange>
              </w:rPr>
            </w:pPr>
            <w:r w:rsidRPr="00D85AF0">
              <w:rPr>
                <w:rFonts w:ascii="Tahoma" w:hAnsi="Tahoma" w:cs="Tahoma"/>
                <w:color w:val="000000"/>
                <w:szCs w:val="20"/>
                <w:rPrChange w:id="1187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875" w:author="Mattos Filho" w:date="2021-06-11T19:04:00Z">
                  <w:rPr>
                    <w:rFonts w:ascii="Arial" w:hAnsi="Arial" w:cs="Arial"/>
                    <w:color w:val="000000"/>
                    <w:szCs w:val="20"/>
                  </w:rPr>
                </w:rPrChange>
              </w:rPr>
            </w:pPr>
            <w:r w:rsidRPr="00D85AF0">
              <w:rPr>
                <w:rFonts w:ascii="Tahoma" w:hAnsi="Tahoma" w:cs="Tahoma"/>
                <w:color w:val="000000"/>
                <w:szCs w:val="20"/>
                <w:rPrChange w:id="11876" w:author="Mattos Filho" w:date="2021-06-11T19:04:00Z">
                  <w:rPr>
                    <w:rFonts w:ascii="Arial" w:hAnsi="Arial" w:cs="Arial"/>
                    <w:color w:val="000000"/>
                    <w:szCs w:val="20"/>
                  </w:rPr>
                </w:rPrChange>
              </w:rPr>
              <w:t>93.453</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877" w:author="Mattos Filho" w:date="2021-06-11T19:04:00Z">
                  <w:rPr>
                    <w:rFonts w:ascii="Arial" w:hAnsi="Arial" w:cs="Arial"/>
                    <w:color w:val="000000"/>
                    <w:szCs w:val="20"/>
                  </w:rPr>
                </w:rPrChange>
              </w:rPr>
            </w:pPr>
            <w:r w:rsidRPr="00D85AF0">
              <w:rPr>
                <w:rFonts w:ascii="Tahoma" w:hAnsi="Tahoma" w:cs="Tahoma"/>
                <w:color w:val="000000"/>
                <w:szCs w:val="20"/>
                <w:rPrChange w:id="1187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879" w:author="Mattos Filho" w:date="2021-06-11T19:04:00Z">
                  <w:rPr>
                    <w:rFonts w:ascii="Arial" w:hAnsi="Arial" w:cs="Arial"/>
                    <w:color w:val="000000"/>
                    <w:szCs w:val="20"/>
                  </w:rPr>
                </w:rPrChange>
              </w:rPr>
            </w:pPr>
            <w:r w:rsidRPr="00D85AF0">
              <w:rPr>
                <w:rFonts w:ascii="Tahoma" w:hAnsi="Tahoma" w:cs="Tahoma"/>
                <w:color w:val="000000"/>
                <w:szCs w:val="20"/>
                <w:rPrChange w:id="11880" w:author="Mattos Filho" w:date="2021-06-11T19:04:00Z">
                  <w:rPr>
                    <w:rFonts w:ascii="Arial" w:hAnsi="Arial" w:cs="Arial"/>
                    <w:color w:val="000000"/>
                    <w:szCs w:val="20"/>
                  </w:rPr>
                </w:rPrChange>
              </w:rPr>
              <w:t>Q-4  LT-001</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881" w:author="Mattos Filho" w:date="2021-06-11T19:04:00Z">
                  <w:rPr>
                    <w:rFonts w:ascii="Arial" w:hAnsi="Arial" w:cs="Arial"/>
                    <w:color w:val="000000"/>
                    <w:szCs w:val="20"/>
                  </w:rPr>
                </w:rPrChange>
              </w:rPr>
            </w:pPr>
            <w:r w:rsidRPr="00D85AF0">
              <w:rPr>
                <w:rFonts w:ascii="Tahoma" w:hAnsi="Tahoma" w:cs="Tahoma"/>
                <w:color w:val="000000"/>
                <w:szCs w:val="20"/>
                <w:rPrChange w:id="1188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883" w:author="Mattos Filho" w:date="2021-06-11T19:04:00Z">
                  <w:rPr>
                    <w:rFonts w:ascii="Arial" w:hAnsi="Arial" w:cs="Arial"/>
                    <w:color w:val="000000"/>
                    <w:szCs w:val="20"/>
                  </w:rPr>
                </w:rPrChange>
              </w:rPr>
            </w:pPr>
            <w:r w:rsidRPr="00D85AF0">
              <w:rPr>
                <w:rFonts w:ascii="Tahoma" w:hAnsi="Tahoma" w:cs="Tahoma"/>
                <w:color w:val="000000"/>
                <w:szCs w:val="20"/>
                <w:rPrChange w:id="1188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885" w:author="Mattos Filho" w:date="2021-06-11T19:04:00Z">
                  <w:rPr>
                    <w:rFonts w:ascii="Arial" w:hAnsi="Arial" w:cs="Arial"/>
                    <w:color w:val="000000"/>
                    <w:szCs w:val="20"/>
                  </w:rPr>
                </w:rPrChange>
              </w:rPr>
            </w:pPr>
            <w:r w:rsidRPr="00D85AF0">
              <w:rPr>
                <w:rFonts w:ascii="Tahoma" w:hAnsi="Tahoma" w:cs="Tahoma"/>
                <w:color w:val="000000"/>
                <w:szCs w:val="20"/>
                <w:rPrChange w:id="11886" w:author="Mattos Filho" w:date="2021-06-11T19:04:00Z">
                  <w:rPr>
                    <w:rFonts w:ascii="Arial" w:hAnsi="Arial" w:cs="Arial"/>
                    <w:color w:val="000000"/>
                    <w:szCs w:val="20"/>
                  </w:rPr>
                </w:rPrChange>
              </w:rPr>
              <w:t>93.454</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887" w:author="Mattos Filho" w:date="2021-06-11T19:04:00Z">
                  <w:rPr>
                    <w:rFonts w:ascii="Arial" w:hAnsi="Arial" w:cs="Arial"/>
                    <w:color w:val="000000"/>
                    <w:szCs w:val="20"/>
                  </w:rPr>
                </w:rPrChange>
              </w:rPr>
            </w:pPr>
            <w:r w:rsidRPr="00D85AF0">
              <w:rPr>
                <w:rFonts w:ascii="Tahoma" w:hAnsi="Tahoma" w:cs="Tahoma"/>
                <w:color w:val="000000"/>
                <w:szCs w:val="20"/>
                <w:rPrChange w:id="1188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889" w:author="Mattos Filho" w:date="2021-06-11T19:04:00Z">
                  <w:rPr>
                    <w:rFonts w:ascii="Arial" w:hAnsi="Arial" w:cs="Arial"/>
                    <w:color w:val="000000"/>
                    <w:szCs w:val="20"/>
                  </w:rPr>
                </w:rPrChange>
              </w:rPr>
            </w:pPr>
            <w:r w:rsidRPr="00D85AF0">
              <w:rPr>
                <w:rFonts w:ascii="Tahoma" w:hAnsi="Tahoma" w:cs="Tahoma"/>
                <w:color w:val="000000"/>
                <w:szCs w:val="20"/>
                <w:rPrChange w:id="11890" w:author="Mattos Filho" w:date="2021-06-11T19:04:00Z">
                  <w:rPr>
                    <w:rFonts w:ascii="Arial" w:hAnsi="Arial" w:cs="Arial"/>
                    <w:color w:val="000000"/>
                    <w:szCs w:val="20"/>
                  </w:rPr>
                </w:rPrChange>
              </w:rPr>
              <w:t>Q-4  LT-002</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891" w:author="Mattos Filho" w:date="2021-06-11T19:04:00Z">
                  <w:rPr>
                    <w:rFonts w:ascii="Arial" w:hAnsi="Arial" w:cs="Arial"/>
                    <w:color w:val="000000"/>
                    <w:szCs w:val="20"/>
                  </w:rPr>
                </w:rPrChange>
              </w:rPr>
            </w:pPr>
            <w:r w:rsidRPr="00D85AF0">
              <w:rPr>
                <w:rFonts w:ascii="Tahoma" w:hAnsi="Tahoma" w:cs="Tahoma"/>
                <w:color w:val="000000"/>
                <w:szCs w:val="20"/>
                <w:rPrChange w:id="1189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893" w:author="Mattos Filho" w:date="2021-06-11T19:04:00Z">
                  <w:rPr>
                    <w:rFonts w:ascii="Arial" w:hAnsi="Arial" w:cs="Arial"/>
                    <w:color w:val="000000"/>
                    <w:szCs w:val="20"/>
                  </w:rPr>
                </w:rPrChange>
              </w:rPr>
            </w:pPr>
            <w:r w:rsidRPr="00D85AF0">
              <w:rPr>
                <w:rFonts w:ascii="Tahoma" w:hAnsi="Tahoma" w:cs="Tahoma"/>
                <w:color w:val="000000"/>
                <w:szCs w:val="20"/>
                <w:rPrChange w:id="1189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895" w:author="Mattos Filho" w:date="2021-06-11T19:04:00Z">
                  <w:rPr>
                    <w:rFonts w:ascii="Arial" w:hAnsi="Arial" w:cs="Arial"/>
                    <w:color w:val="000000"/>
                    <w:szCs w:val="20"/>
                  </w:rPr>
                </w:rPrChange>
              </w:rPr>
            </w:pPr>
            <w:r w:rsidRPr="00D85AF0">
              <w:rPr>
                <w:rFonts w:ascii="Tahoma" w:hAnsi="Tahoma" w:cs="Tahoma"/>
                <w:color w:val="000000"/>
                <w:szCs w:val="20"/>
                <w:rPrChange w:id="11896" w:author="Mattos Filho" w:date="2021-06-11T19:04:00Z">
                  <w:rPr>
                    <w:rFonts w:ascii="Arial" w:hAnsi="Arial" w:cs="Arial"/>
                    <w:color w:val="000000"/>
                    <w:szCs w:val="20"/>
                  </w:rPr>
                </w:rPrChange>
              </w:rPr>
              <w:t>93.514</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897" w:author="Mattos Filho" w:date="2021-06-11T19:04:00Z">
                  <w:rPr>
                    <w:rFonts w:ascii="Arial" w:hAnsi="Arial" w:cs="Arial"/>
                    <w:color w:val="000000"/>
                    <w:szCs w:val="20"/>
                  </w:rPr>
                </w:rPrChange>
              </w:rPr>
            </w:pPr>
            <w:r w:rsidRPr="00D85AF0">
              <w:rPr>
                <w:rFonts w:ascii="Tahoma" w:hAnsi="Tahoma" w:cs="Tahoma"/>
                <w:color w:val="000000"/>
                <w:szCs w:val="20"/>
                <w:rPrChange w:id="1189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899" w:author="Mattos Filho" w:date="2021-06-11T19:04:00Z">
                  <w:rPr>
                    <w:rFonts w:ascii="Arial" w:hAnsi="Arial" w:cs="Arial"/>
                    <w:color w:val="000000"/>
                    <w:szCs w:val="20"/>
                  </w:rPr>
                </w:rPrChange>
              </w:rPr>
            </w:pPr>
            <w:r w:rsidRPr="00D85AF0">
              <w:rPr>
                <w:rFonts w:ascii="Tahoma" w:hAnsi="Tahoma" w:cs="Tahoma"/>
                <w:color w:val="000000"/>
                <w:szCs w:val="20"/>
                <w:rPrChange w:id="11900" w:author="Mattos Filho" w:date="2021-06-11T19:04:00Z">
                  <w:rPr>
                    <w:rFonts w:ascii="Arial" w:hAnsi="Arial" w:cs="Arial"/>
                    <w:color w:val="000000"/>
                    <w:szCs w:val="20"/>
                  </w:rPr>
                </w:rPrChange>
              </w:rPr>
              <w:t>Q-7  LT-015</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901" w:author="Mattos Filho" w:date="2021-06-11T19:04:00Z">
                  <w:rPr>
                    <w:rFonts w:ascii="Arial" w:hAnsi="Arial" w:cs="Arial"/>
                    <w:color w:val="000000"/>
                    <w:szCs w:val="20"/>
                  </w:rPr>
                </w:rPrChange>
              </w:rPr>
            </w:pPr>
            <w:r w:rsidRPr="00D85AF0">
              <w:rPr>
                <w:rFonts w:ascii="Tahoma" w:hAnsi="Tahoma" w:cs="Tahoma"/>
                <w:color w:val="000000"/>
                <w:szCs w:val="20"/>
                <w:rPrChange w:id="1190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903" w:author="Mattos Filho" w:date="2021-06-11T19:04:00Z">
                  <w:rPr>
                    <w:rFonts w:ascii="Arial" w:hAnsi="Arial" w:cs="Arial"/>
                    <w:color w:val="000000"/>
                    <w:szCs w:val="20"/>
                  </w:rPr>
                </w:rPrChange>
              </w:rPr>
            </w:pPr>
            <w:r w:rsidRPr="00D85AF0">
              <w:rPr>
                <w:rFonts w:ascii="Tahoma" w:hAnsi="Tahoma" w:cs="Tahoma"/>
                <w:color w:val="000000"/>
                <w:szCs w:val="20"/>
                <w:rPrChange w:id="1190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905" w:author="Mattos Filho" w:date="2021-06-11T19:04:00Z">
                  <w:rPr>
                    <w:rFonts w:ascii="Arial" w:hAnsi="Arial" w:cs="Arial"/>
                    <w:color w:val="000000"/>
                    <w:szCs w:val="20"/>
                  </w:rPr>
                </w:rPrChange>
              </w:rPr>
            </w:pPr>
            <w:r w:rsidRPr="00D85AF0">
              <w:rPr>
                <w:rFonts w:ascii="Tahoma" w:hAnsi="Tahoma" w:cs="Tahoma"/>
                <w:color w:val="000000"/>
                <w:szCs w:val="20"/>
                <w:rPrChange w:id="11906" w:author="Mattos Filho" w:date="2021-06-11T19:04:00Z">
                  <w:rPr>
                    <w:rFonts w:ascii="Arial" w:hAnsi="Arial" w:cs="Arial"/>
                    <w:color w:val="000000"/>
                    <w:szCs w:val="20"/>
                  </w:rPr>
                </w:rPrChange>
              </w:rPr>
              <w:t>93.444</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907" w:author="Mattos Filho" w:date="2021-06-11T19:04:00Z">
                  <w:rPr>
                    <w:rFonts w:ascii="Arial" w:hAnsi="Arial" w:cs="Arial"/>
                    <w:color w:val="000000"/>
                    <w:szCs w:val="20"/>
                  </w:rPr>
                </w:rPrChange>
              </w:rPr>
            </w:pPr>
            <w:r w:rsidRPr="00D85AF0">
              <w:rPr>
                <w:rFonts w:ascii="Tahoma" w:hAnsi="Tahoma" w:cs="Tahoma"/>
                <w:color w:val="000000"/>
                <w:szCs w:val="20"/>
                <w:rPrChange w:id="1190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909" w:author="Mattos Filho" w:date="2021-06-11T19:04:00Z">
                  <w:rPr>
                    <w:rFonts w:ascii="Arial" w:hAnsi="Arial" w:cs="Arial"/>
                    <w:color w:val="000000"/>
                    <w:szCs w:val="20"/>
                  </w:rPr>
                </w:rPrChange>
              </w:rPr>
            </w:pPr>
            <w:r w:rsidRPr="00D85AF0">
              <w:rPr>
                <w:rFonts w:ascii="Tahoma" w:hAnsi="Tahoma" w:cs="Tahoma"/>
                <w:color w:val="000000"/>
                <w:szCs w:val="20"/>
                <w:rPrChange w:id="11910" w:author="Mattos Filho" w:date="2021-06-11T19:04:00Z">
                  <w:rPr>
                    <w:rFonts w:ascii="Arial" w:hAnsi="Arial" w:cs="Arial"/>
                    <w:color w:val="000000"/>
                    <w:szCs w:val="20"/>
                  </w:rPr>
                </w:rPrChange>
              </w:rPr>
              <w:t>Q-3  LT-003</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911" w:author="Mattos Filho" w:date="2021-06-11T19:04:00Z">
                  <w:rPr>
                    <w:rFonts w:ascii="Arial" w:hAnsi="Arial" w:cs="Arial"/>
                    <w:color w:val="000000"/>
                    <w:szCs w:val="20"/>
                  </w:rPr>
                </w:rPrChange>
              </w:rPr>
            </w:pPr>
            <w:r w:rsidRPr="00D85AF0">
              <w:rPr>
                <w:rFonts w:ascii="Tahoma" w:hAnsi="Tahoma" w:cs="Tahoma"/>
                <w:color w:val="000000"/>
                <w:szCs w:val="20"/>
                <w:rPrChange w:id="1191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913" w:author="Mattos Filho" w:date="2021-06-11T19:04:00Z">
                  <w:rPr>
                    <w:rFonts w:ascii="Arial" w:hAnsi="Arial" w:cs="Arial"/>
                    <w:color w:val="000000"/>
                    <w:szCs w:val="20"/>
                  </w:rPr>
                </w:rPrChange>
              </w:rPr>
            </w:pPr>
            <w:r w:rsidRPr="00D85AF0">
              <w:rPr>
                <w:rFonts w:ascii="Tahoma" w:hAnsi="Tahoma" w:cs="Tahoma"/>
                <w:color w:val="000000"/>
                <w:szCs w:val="20"/>
                <w:rPrChange w:id="1191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915" w:author="Mattos Filho" w:date="2021-06-11T19:04:00Z">
                  <w:rPr>
                    <w:rFonts w:ascii="Arial" w:hAnsi="Arial" w:cs="Arial"/>
                    <w:color w:val="000000"/>
                    <w:szCs w:val="20"/>
                  </w:rPr>
                </w:rPrChange>
              </w:rPr>
            </w:pPr>
            <w:r w:rsidRPr="00D85AF0">
              <w:rPr>
                <w:rFonts w:ascii="Tahoma" w:hAnsi="Tahoma" w:cs="Tahoma"/>
                <w:color w:val="000000"/>
                <w:szCs w:val="20"/>
                <w:rPrChange w:id="11916" w:author="Mattos Filho" w:date="2021-06-11T19:04:00Z">
                  <w:rPr>
                    <w:rFonts w:ascii="Arial" w:hAnsi="Arial" w:cs="Arial"/>
                    <w:color w:val="000000"/>
                    <w:szCs w:val="20"/>
                  </w:rPr>
                </w:rPrChange>
              </w:rPr>
              <w:t>93.445</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917" w:author="Mattos Filho" w:date="2021-06-11T19:04:00Z">
                  <w:rPr>
                    <w:rFonts w:ascii="Arial" w:hAnsi="Arial" w:cs="Arial"/>
                    <w:color w:val="000000"/>
                    <w:szCs w:val="20"/>
                  </w:rPr>
                </w:rPrChange>
              </w:rPr>
            </w:pPr>
            <w:r w:rsidRPr="00D85AF0">
              <w:rPr>
                <w:rFonts w:ascii="Tahoma" w:hAnsi="Tahoma" w:cs="Tahoma"/>
                <w:color w:val="000000"/>
                <w:szCs w:val="20"/>
                <w:rPrChange w:id="1191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919" w:author="Mattos Filho" w:date="2021-06-11T19:04:00Z">
                  <w:rPr>
                    <w:rFonts w:ascii="Arial" w:hAnsi="Arial" w:cs="Arial"/>
                    <w:color w:val="000000"/>
                    <w:szCs w:val="20"/>
                  </w:rPr>
                </w:rPrChange>
              </w:rPr>
            </w:pPr>
            <w:r w:rsidRPr="00D85AF0">
              <w:rPr>
                <w:rFonts w:ascii="Tahoma" w:hAnsi="Tahoma" w:cs="Tahoma"/>
                <w:color w:val="000000"/>
                <w:szCs w:val="20"/>
                <w:rPrChange w:id="11920" w:author="Mattos Filho" w:date="2021-06-11T19:04:00Z">
                  <w:rPr>
                    <w:rFonts w:ascii="Arial" w:hAnsi="Arial" w:cs="Arial"/>
                    <w:color w:val="000000"/>
                    <w:szCs w:val="20"/>
                  </w:rPr>
                </w:rPrChange>
              </w:rPr>
              <w:t>Q-3  LT-004</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921" w:author="Mattos Filho" w:date="2021-06-11T19:04:00Z">
                  <w:rPr>
                    <w:rFonts w:ascii="Arial" w:hAnsi="Arial" w:cs="Arial"/>
                    <w:color w:val="000000"/>
                    <w:szCs w:val="20"/>
                  </w:rPr>
                </w:rPrChange>
              </w:rPr>
            </w:pPr>
            <w:r w:rsidRPr="00D85AF0">
              <w:rPr>
                <w:rFonts w:ascii="Tahoma" w:hAnsi="Tahoma" w:cs="Tahoma"/>
                <w:color w:val="000000"/>
                <w:szCs w:val="20"/>
                <w:rPrChange w:id="1192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923" w:author="Mattos Filho" w:date="2021-06-11T19:04:00Z">
                  <w:rPr>
                    <w:rFonts w:ascii="Arial" w:hAnsi="Arial" w:cs="Arial"/>
                    <w:color w:val="000000"/>
                    <w:szCs w:val="20"/>
                  </w:rPr>
                </w:rPrChange>
              </w:rPr>
            </w:pPr>
            <w:r w:rsidRPr="00D85AF0">
              <w:rPr>
                <w:rFonts w:ascii="Tahoma" w:hAnsi="Tahoma" w:cs="Tahoma"/>
                <w:color w:val="000000"/>
                <w:szCs w:val="20"/>
                <w:rPrChange w:id="1192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925" w:author="Mattos Filho" w:date="2021-06-11T19:04:00Z">
                  <w:rPr>
                    <w:rFonts w:ascii="Arial" w:hAnsi="Arial" w:cs="Arial"/>
                    <w:color w:val="000000"/>
                    <w:szCs w:val="20"/>
                  </w:rPr>
                </w:rPrChange>
              </w:rPr>
            </w:pPr>
            <w:r w:rsidRPr="00D85AF0">
              <w:rPr>
                <w:rFonts w:ascii="Tahoma" w:hAnsi="Tahoma" w:cs="Tahoma"/>
                <w:color w:val="000000"/>
                <w:szCs w:val="20"/>
                <w:rPrChange w:id="11926" w:author="Mattos Filho" w:date="2021-06-11T19:04:00Z">
                  <w:rPr>
                    <w:rFonts w:ascii="Arial" w:hAnsi="Arial" w:cs="Arial"/>
                    <w:color w:val="000000"/>
                    <w:szCs w:val="20"/>
                  </w:rPr>
                </w:rPrChange>
              </w:rPr>
              <w:t>93.718</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927" w:author="Mattos Filho" w:date="2021-06-11T19:04:00Z">
                  <w:rPr>
                    <w:rFonts w:ascii="Arial" w:hAnsi="Arial" w:cs="Arial"/>
                    <w:color w:val="000000"/>
                    <w:szCs w:val="20"/>
                  </w:rPr>
                </w:rPrChange>
              </w:rPr>
            </w:pPr>
            <w:r w:rsidRPr="00D85AF0">
              <w:rPr>
                <w:rFonts w:ascii="Tahoma" w:hAnsi="Tahoma" w:cs="Tahoma"/>
                <w:color w:val="000000"/>
                <w:szCs w:val="20"/>
                <w:rPrChange w:id="1192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929" w:author="Mattos Filho" w:date="2021-06-11T19:04:00Z">
                  <w:rPr>
                    <w:rFonts w:ascii="Arial" w:hAnsi="Arial" w:cs="Arial"/>
                    <w:color w:val="000000"/>
                    <w:szCs w:val="20"/>
                  </w:rPr>
                </w:rPrChange>
              </w:rPr>
            </w:pPr>
            <w:r w:rsidRPr="00D85AF0">
              <w:rPr>
                <w:rFonts w:ascii="Tahoma" w:hAnsi="Tahoma" w:cs="Tahoma"/>
                <w:color w:val="000000"/>
                <w:szCs w:val="20"/>
                <w:rPrChange w:id="11930" w:author="Mattos Filho" w:date="2021-06-11T19:04:00Z">
                  <w:rPr>
                    <w:rFonts w:ascii="Arial" w:hAnsi="Arial" w:cs="Arial"/>
                    <w:color w:val="000000"/>
                    <w:szCs w:val="20"/>
                  </w:rPr>
                </w:rPrChange>
              </w:rPr>
              <w:t>Q-16  LT-017</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931" w:author="Mattos Filho" w:date="2021-06-11T19:04:00Z">
                  <w:rPr>
                    <w:rFonts w:ascii="Arial" w:hAnsi="Arial" w:cs="Arial"/>
                    <w:color w:val="000000"/>
                    <w:szCs w:val="20"/>
                  </w:rPr>
                </w:rPrChange>
              </w:rPr>
            </w:pPr>
            <w:r w:rsidRPr="00D85AF0">
              <w:rPr>
                <w:rFonts w:ascii="Tahoma" w:hAnsi="Tahoma" w:cs="Tahoma"/>
                <w:color w:val="000000"/>
                <w:szCs w:val="20"/>
                <w:rPrChange w:id="1193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933" w:author="Mattos Filho" w:date="2021-06-11T19:04:00Z">
                  <w:rPr>
                    <w:rFonts w:ascii="Arial" w:hAnsi="Arial" w:cs="Arial"/>
                    <w:color w:val="000000"/>
                    <w:szCs w:val="20"/>
                  </w:rPr>
                </w:rPrChange>
              </w:rPr>
            </w:pPr>
            <w:r w:rsidRPr="00D85AF0">
              <w:rPr>
                <w:rFonts w:ascii="Tahoma" w:hAnsi="Tahoma" w:cs="Tahoma"/>
                <w:color w:val="000000"/>
                <w:szCs w:val="20"/>
                <w:rPrChange w:id="1193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935" w:author="Mattos Filho" w:date="2021-06-11T19:04:00Z">
                  <w:rPr>
                    <w:rFonts w:ascii="Arial" w:hAnsi="Arial" w:cs="Arial"/>
                    <w:color w:val="000000"/>
                    <w:szCs w:val="20"/>
                  </w:rPr>
                </w:rPrChange>
              </w:rPr>
            </w:pPr>
            <w:r w:rsidRPr="00D85AF0">
              <w:rPr>
                <w:rFonts w:ascii="Tahoma" w:hAnsi="Tahoma" w:cs="Tahoma"/>
                <w:color w:val="000000"/>
                <w:szCs w:val="20"/>
                <w:rPrChange w:id="11936" w:author="Mattos Filho" w:date="2021-06-11T19:04:00Z">
                  <w:rPr>
                    <w:rFonts w:ascii="Arial" w:hAnsi="Arial" w:cs="Arial"/>
                    <w:color w:val="000000"/>
                    <w:szCs w:val="20"/>
                  </w:rPr>
                </w:rPrChange>
              </w:rPr>
              <w:t>93.719</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937" w:author="Mattos Filho" w:date="2021-06-11T19:04:00Z">
                  <w:rPr>
                    <w:rFonts w:ascii="Arial" w:hAnsi="Arial" w:cs="Arial"/>
                    <w:color w:val="000000"/>
                    <w:szCs w:val="20"/>
                  </w:rPr>
                </w:rPrChange>
              </w:rPr>
            </w:pPr>
            <w:r w:rsidRPr="00D85AF0">
              <w:rPr>
                <w:rFonts w:ascii="Tahoma" w:hAnsi="Tahoma" w:cs="Tahoma"/>
                <w:color w:val="000000"/>
                <w:szCs w:val="20"/>
                <w:rPrChange w:id="1193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939" w:author="Mattos Filho" w:date="2021-06-11T19:04:00Z">
                  <w:rPr>
                    <w:rFonts w:ascii="Arial" w:hAnsi="Arial" w:cs="Arial"/>
                    <w:color w:val="000000"/>
                    <w:szCs w:val="20"/>
                  </w:rPr>
                </w:rPrChange>
              </w:rPr>
            </w:pPr>
            <w:r w:rsidRPr="00D85AF0">
              <w:rPr>
                <w:rFonts w:ascii="Tahoma" w:hAnsi="Tahoma" w:cs="Tahoma"/>
                <w:color w:val="000000"/>
                <w:szCs w:val="20"/>
                <w:rPrChange w:id="11940" w:author="Mattos Filho" w:date="2021-06-11T19:04:00Z">
                  <w:rPr>
                    <w:rFonts w:ascii="Arial" w:hAnsi="Arial" w:cs="Arial"/>
                    <w:color w:val="000000"/>
                    <w:szCs w:val="20"/>
                  </w:rPr>
                </w:rPrChange>
              </w:rPr>
              <w:t>Q-16  LT-018</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941" w:author="Mattos Filho" w:date="2021-06-11T19:04:00Z">
                  <w:rPr>
                    <w:rFonts w:ascii="Arial" w:hAnsi="Arial" w:cs="Arial"/>
                    <w:color w:val="000000"/>
                    <w:szCs w:val="20"/>
                  </w:rPr>
                </w:rPrChange>
              </w:rPr>
            </w:pPr>
            <w:r w:rsidRPr="00D85AF0">
              <w:rPr>
                <w:rFonts w:ascii="Tahoma" w:hAnsi="Tahoma" w:cs="Tahoma"/>
                <w:color w:val="000000"/>
                <w:szCs w:val="20"/>
                <w:rPrChange w:id="1194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943" w:author="Mattos Filho" w:date="2021-06-11T19:04:00Z">
                  <w:rPr>
                    <w:rFonts w:ascii="Arial" w:hAnsi="Arial" w:cs="Arial"/>
                    <w:color w:val="000000"/>
                    <w:szCs w:val="20"/>
                  </w:rPr>
                </w:rPrChange>
              </w:rPr>
            </w:pPr>
            <w:r w:rsidRPr="00D85AF0">
              <w:rPr>
                <w:rFonts w:ascii="Tahoma" w:hAnsi="Tahoma" w:cs="Tahoma"/>
                <w:color w:val="000000"/>
                <w:szCs w:val="20"/>
                <w:rPrChange w:id="1194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945" w:author="Mattos Filho" w:date="2021-06-11T19:04:00Z">
                  <w:rPr>
                    <w:rFonts w:ascii="Arial" w:hAnsi="Arial" w:cs="Arial"/>
                    <w:color w:val="000000"/>
                    <w:szCs w:val="20"/>
                  </w:rPr>
                </w:rPrChange>
              </w:rPr>
            </w:pPr>
            <w:r w:rsidRPr="00D85AF0">
              <w:rPr>
                <w:rFonts w:ascii="Tahoma" w:hAnsi="Tahoma" w:cs="Tahoma"/>
                <w:color w:val="000000"/>
                <w:szCs w:val="20"/>
                <w:rPrChange w:id="11946" w:author="Mattos Filho" w:date="2021-06-11T19:04:00Z">
                  <w:rPr>
                    <w:rFonts w:ascii="Arial" w:hAnsi="Arial" w:cs="Arial"/>
                    <w:color w:val="000000"/>
                    <w:szCs w:val="20"/>
                  </w:rPr>
                </w:rPrChange>
              </w:rPr>
              <w:t>93.461</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947" w:author="Mattos Filho" w:date="2021-06-11T19:04:00Z">
                  <w:rPr>
                    <w:rFonts w:ascii="Arial" w:hAnsi="Arial" w:cs="Arial"/>
                    <w:color w:val="000000"/>
                    <w:szCs w:val="20"/>
                  </w:rPr>
                </w:rPrChange>
              </w:rPr>
            </w:pPr>
            <w:r w:rsidRPr="00D85AF0">
              <w:rPr>
                <w:rFonts w:ascii="Tahoma" w:hAnsi="Tahoma" w:cs="Tahoma"/>
                <w:color w:val="000000"/>
                <w:szCs w:val="20"/>
                <w:rPrChange w:id="1194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949" w:author="Mattos Filho" w:date="2021-06-11T19:04:00Z">
                  <w:rPr>
                    <w:rFonts w:ascii="Arial" w:hAnsi="Arial" w:cs="Arial"/>
                    <w:color w:val="000000"/>
                    <w:szCs w:val="20"/>
                  </w:rPr>
                </w:rPrChange>
              </w:rPr>
            </w:pPr>
            <w:r w:rsidRPr="00D85AF0">
              <w:rPr>
                <w:rFonts w:ascii="Tahoma" w:hAnsi="Tahoma" w:cs="Tahoma"/>
                <w:color w:val="000000"/>
                <w:szCs w:val="20"/>
                <w:rPrChange w:id="11950" w:author="Mattos Filho" w:date="2021-06-11T19:04:00Z">
                  <w:rPr>
                    <w:rFonts w:ascii="Arial" w:hAnsi="Arial" w:cs="Arial"/>
                    <w:color w:val="000000"/>
                    <w:szCs w:val="20"/>
                  </w:rPr>
                </w:rPrChange>
              </w:rPr>
              <w:t>Q-5  LT-001</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951" w:author="Mattos Filho" w:date="2021-06-11T19:04:00Z">
                  <w:rPr>
                    <w:rFonts w:ascii="Arial" w:hAnsi="Arial" w:cs="Arial"/>
                    <w:color w:val="000000"/>
                    <w:szCs w:val="20"/>
                  </w:rPr>
                </w:rPrChange>
              </w:rPr>
            </w:pPr>
            <w:r w:rsidRPr="00D85AF0">
              <w:rPr>
                <w:rFonts w:ascii="Tahoma" w:hAnsi="Tahoma" w:cs="Tahoma"/>
                <w:color w:val="000000"/>
                <w:szCs w:val="20"/>
                <w:rPrChange w:id="1195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953" w:author="Mattos Filho" w:date="2021-06-11T19:04:00Z">
                  <w:rPr>
                    <w:rFonts w:ascii="Arial" w:hAnsi="Arial" w:cs="Arial"/>
                    <w:color w:val="000000"/>
                    <w:szCs w:val="20"/>
                  </w:rPr>
                </w:rPrChange>
              </w:rPr>
            </w:pPr>
            <w:r w:rsidRPr="00D85AF0">
              <w:rPr>
                <w:rFonts w:ascii="Tahoma" w:hAnsi="Tahoma" w:cs="Tahoma"/>
                <w:color w:val="000000"/>
                <w:szCs w:val="20"/>
                <w:rPrChange w:id="1195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955" w:author="Mattos Filho" w:date="2021-06-11T19:04:00Z">
                  <w:rPr>
                    <w:rFonts w:ascii="Arial" w:hAnsi="Arial" w:cs="Arial"/>
                    <w:color w:val="000000"/>
                    <w:szCs w:val="20"/>
                  </w:rPr>
                </w:rPrChange>
              </w:rPr>
            </w:pPr>
            <w:r w:rsidRPr="00D85AF0">
              <w:rPr>
                <w:rFonts w:ascii="Tahoma" w:hAnsi="Tahoma" w:cs="Tahoma"/>
                <w:color w:val="000000"/>
                <w:szCs w:val="20"/>
                <w:rPrChange w:id="11956" w:author="Mattos Filho" w:date="2021-06-11T19:04:00Z">
                  <w:rPr>
                    <w:rFonts w:ascii="Arial" w:hAnsi="Arial" w:cs="Arial"/>
                    <w:color w:val="000000"/>
                    <w:szCs w:val="20"/>
                  </w:rPr>
                </w:rPrChange>
              </w:rPr>
              <w:t>93.488</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957" w:author="Mattos Filho" w:date="2021-06-11T19:04:00Z">
                  <w:rPr>
                    <w:rFonts w:ascii="Arial" w:hAnsi="Arial" w:cs="Arial"/>
                    <w:color w:val="000000"/>
                    <w:szCs w:val="20"/>
                  </w:rPr>
                </w:rPrChange>
              </w:rPr>
            </w:pPr>
            <w:r w:rsidRPr="00D85AF0">
              <w:rPr>
                <w:rFonts w:ascii="Tahoma" w:hAnsi="Tahoma" w:cs="Tahoma"/>
                <w:color w:val="000000"/>
                <w:szCs w:val="20"/>
                <w:rPrChange w:id="1195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959" w:author="Mattos Filho" w:date="2021-06-11T19:04:00Z">
                  <w:rPr>
                    <w:rFonts w:ascii="Arial" w:hAnsi="Arial" w:cs="Arial"/>
                    <w:color w:val="000000"/>
                    <w:szCs w:val="20"/>
                  </w:rPr>
                </w:rPrChange>
              </w:rPr>
            </w:pPr>
            <w:r w:rsidRPr="00D85AF0">
              <w:rPr>
                <w:rFonts w:ascii="Tahoma" w:hAnsi="Tahoma" w:cs="Tahoma"/>
                <w:color w:val="000000"/>
                <w:szCs w:val="20"/>
                <w:rPrChange w:id="11960" w:author="Mattos Filho" w:date="2021-06-11T19:04:00Z">
                  <w:rPr>
                    <w:rFonts w:ascii="Arial" w:hAnsi="Arial" w:cs="Arial"/>
                    <w:color w:val="000000"/>
                    <w:szCs w:val="20"/>
                  </w:rPr>
                </w:rPrChange>
              </w:rPr>
              <w:t>Q-6  LT-008</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961" w:author="Mattos Filho" w:date="2021-06-11T19:04:00Z">
                  <w:rPr>
                    <w:rFonts w:ascii="Arial" w:hAnsi="Arial" w:cs="Arial"/>
                    <w:color w:val="000000"/>
                    <w:szCs w:val="20"/>
                  </w:rPr>
                </w:rPrChange>
              </w:rPr>
            </w:pPr>
            <w:r w:rsidRPr="00D85AF0">
              <w:rPr>
                <w:rFonts w:ascii="Tahoma" w:hAnsi="Tahoma" w:cs="Tahoma"/>
                <w:color w:val="000000"/>
                <w:szCs w:val="20"/>
                <w:rPrChange w:id="1196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963" w:author="Mattos Filho" w:date="2021-06-11T19:04:00Z">
                  <w:rPr>
                    <w:rFonts w:ascii="Arial" w:hAnsi="Arial" w:cs="Arial"/>
                    <w:color w:val="000000"/>
                    <w:szCs w:val="20"/>
                  </w:rPr>
                </w:rPrChange>
              </w:rPr>
            </w:pPr>
            <w:r w:rsidRPr="00D85AF0">
              <w:rPr>
                <w:rFonts w:ascii="Tahoma" w:hAnsi="Tahoma" w:cs="Tahoma"/>
                <w:color w:val="000000"/>
                <w:szCs w:val="20"/>
                <w:rPrChange w:id="1196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965" w:author="Mattos Filho" w:date="2021-06-11T19:04:00Z">
                  <w:rPr>
                    <w:rFonts w:ascii="Arial" w:hAnsi="Arial" w:cs="Arial"/>
                    <w:color w:val="000000"/>
                    <w:szCs w:val="20"/>
                  </w:rPr>
                </w:rPrChange>
              </w:rPr>
            </w:pPr>
            <w:r w:rsidRPr="00D85AF0">
              <w:rPr>
                <w:rFonts w:ascii="Tahoma" w:hAnsi="Tahoma" w:cs="Tahoma"/>
                <w:color w:val="000000"/>
                <w:szCs w:val="20"/>
                <w:rPrChange w:id="11966" w:author="Mattos Filho" w:date="2021-06-11T19:04:00Z">
                  <w:rPr>
                    <w:rFonts w:ascii="Arial" w:hAnsi="Arial" w:cs="Arial"/>
                    <w:color w:val="000000"/>
                    <w:szCs w:val="20"/>
                  </w:rPr>
                </w:rPrChange>
              </w:rPr>
              <w:t>93.489</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967" w:author="Mattos Filho" w:date="2021-06-11T19:04:00Z">
                  <w:rPr>
                    <w:rFonts w:ascii="Arial" w:hAnsi="Arial" w:cs="Arial"/>
                    <w:color w:val="000000"/>
                    <w:szCs w:val="20"/>
                  </w:rPr>
                </w:rPrChange>
              </w:rPr>
            </w:pPr>
            <w:r w:rsidRPr="00D85AF0">
              <w:rPr>
                <w:rFonts w:ascii="Tahoma" w:hAnsi="Tahoma" w:cs="Tahoma"/>
                <w:color w:val="000000"/>
                <w:szCs w:val="20"/>
                <w:rPrChange w:id="1196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969" w:author="Mattos Filho" w:date="2021-06-11T19:04:00Z">
                  <w:rPr>
                    <w:rFonts w:ascii="Arial" w:hAnsi="Arial" w:cs="Arial"/>
                    <w:color w:val="000000"/>
                    <w:szCs w:val="20"/>
                  </w:rPr>
                </w:rPrChange>
              </w:rPr>
            </w:pPr>
            <w:r w:rsidRPr="00D85AF0">
              <w:rPr>
                <w:rFonts w:ascii="Tahoma" w:hAnsi="Tahoma" w:cs="Tahoma"/>
                <w:color w:val="000000"/>
                <w:szCs w:val="20"/>
                <w:rPrChange w:id="11970" w:author="Mattos Filho" w:date="2021-06-11T19:04:00Z">
                  <w:rPr>
                    <w:rFonts w:ascii="Arial" w:hAnsi="Arial" w:cs="Arial"/>
                    <w:color w:val="000000"/>
                    <w:szCs w:val="20"/>
                  </w:rPr>
                </w:rPrChange>
              </w:rPr>
              <w:t>Q-6  LT-009</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971" w:author="Mattos Filho" w:date="2021-06-11T19:04:00Z">
                  <w:rPr>
                    <w:rFonts w:ascii="Arial" w:hAnsi="Arial" w:cs="Arial"/>
                    <w:color w:val="000000"/>
                    <w:szCs w:val="20"/>
                  </w:rPr>
                </w:rPrChange>
              </w:rPr>
            </w:pPr>
            <w:r w:rsidRPr="00D85AF0">
              <w:rPr>
                <w:rFonts w:ascii="Tahoma" w:hAnsi="Tahoma" w:cs="Tahoma"/>
                <w:color w:val="000000"/>
                <w:szCs w:val="20"/>
                <w:rPrChange w:id="1197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973" w:author="Mattos Filho" w:date="2021-06-11T19:04:00Z">
                  <w:rPr>
                    <w:rFonts w:ascii="Arial" w:hAnsi="Arial" w:cs="Arial"/>
                    <w:color w:val="000000"/>
                    <w:szCs w:val="20"/>
                  </w:rPr>
                </w:rPrChange>
              </w:rPr>
            </w:pPr>
            <w:r w:rsidRPr="00D85AF0">
              <w:rPr>
                <w:rFonts w:ascii="Tahoma" w:hAnsi="Tahoma" w:cs="Tahoma"/>
                <w:color w:val="000000"/>
                <w:szCs w:val="20"/>
                <w:rPrChange w:id="1197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975" w:author="Mattos Filho" w:date="2021-06-11T19:04:00Z">
                  <w:rPr>
                    <w:rFonts w:ascii="Arial" w:hAnsi="Arial" w:cs="Arial"/>
                    <w:color w:val="000000"/>
                    <w:szCs w:val="20"/>
                  </w:rPr>
                </w:rPrChange>
              </w:rPr>
            </w:pPr>
            <w:r w:rsidRPr="00D85AF0">
              <w:rPr>
                <w:rFonts w:ascii="Tahoma" w:hAnsi="Tahoma" w:cs="Tahoma"/>
                <w:color w:val="000000"/>
                <w:szCs w:val="20"/>
                <w:rPrChange w:id="11976" w:author="Mattos Filho" w:date="2021-06-11T19:04:00Z">
                  <w:rPr>
                    <w:rFonts w:ascii="Arial" w:hAnsi="Arial" w:cs="Arial"/>
                    <w:color w:val="000000"/>
                    <w:szCs w:val="20"/>
                  </w:rPr>
                </w:rPrChange>
              </w:rPr>
              <w:t>93.496</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977" w:author="Mattos Filho" w:date="2021-06-11T19:04:00Z">
                  <w:rPr>
                    <w:rFonts w:ascii="Arial" w:hAnsi="Arial" w:cs="Arial"/>
                    <w:color w:val="000000"/>
                    <w:szCs w:val="20"/>
                  </w:rPr>
                </w:rPrChange>
              </w:rPr>
            </w:pPr>
            <w:r w:rsidRPr="00D85AF0">
              <w:rPr>
                <w:rFonts w:ascii="Tahoma" w:hAnsi="Tahoma" w:cs="Tahoma"/>
                <w:color w:val="000000"/>
                <w:szCs w:val="20"/>
                <w:rPrChange w:id="1197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979" w:author="Mattos Filho" w:date="2021-06-11T19:04:00Z">
                  <w:rPr>
                    <w:rFonts w:ascii="Arial" w:hAnsi="Arial" w:cs="Arial"/>
                    <w:color w:val="000000"/>
                    <w:szCs w:val="20"/>
                  </w:rPr>
                </w:rPrChange>
              </w:rPr>
            </w:pPr>
            <w:r w:rsidRPr="00D85AF0">
              <w:rPr>
                <w:rFonts w:ascii="Tahoma" w:hAnsi="Tahoma" w:cs="Tahoma"/>
                <w:color w:val="000000"/>
                <w:szCs w:val="20"/>
                <w:rPrChange w:id="11980" w:author="Mattos Filho" w:date="2021-06-11T19:04:00Z">
                  <w:rPr>
                    <w:rFonts w:ascii="Arial" w:hAnsi="Arial" w:cs="Arial"/>
                    <w:color w:val="000000"/>
                    <w:szCs w:val="20"/>
                  </w:rPr>
                </w:rPrChange>
              </w:rPr>
              <w:t>Q-6  LT-016</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981" w:author="Mattos Filho" w:date="2021-06-11T19:04:00Z">
                  <w:rPr>
                    <w:rFonts w:ascii="Arial" w:hAnsi="Arial" w:cs="Arial"/>
                    <w:color w:val="000000"/>
                    <w:szCs w:val="20"/>
                  </w:rPr>
                </w:rPrChange>
              </w:rPr>
            </w:pPr>
            <w:r w:rsidRPr="00D85AF0">
              <w:rPr>
                <w:rFonts w:ascii="Tahoma" w:hAnsi="Tahoma" w:cs="Tahoma"/>
                <w:color w:val="000000"/>
                <w:szCs w:val="20"/>
                <w:rPrChange w:id="1198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983" w:author="Mattos Filho" w:date="2021-06-11T19:04:00Z">
                  <w:rPr>
                    <w:rFonts w:ascii="Arial" w:hAnsi="Arial" w:cs="Arial"/>
                    <w:color w:val="000000"/>
                    <w:szCs w:val="20"/>
                  </w:rPr>
                </w:rPrChange>
              </w:rPr>
            </w:pPr>
            <w:r w:rsidRPr="00D85AF0">
              <w:rPr>
                <w:rFonts w:ascii="Tahoma" w:hAnsi="Tahoma" w:cs="Tahoma"/>
                <w:color w:val="000000"/>
                <w:szCs w:val="20"/>
                <w:rPrChange w:id="1198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985" w:author="Mattos Filho" w:date="2021-06-11T19:04:00Z">
                  <w:rPr>
                    <w:rFonts w:ascii="Arial" w:hAnsi="Arial" w:cs="Arial"/>
                    <w:color w:val="000000"/>
                    <w:szCs w:val="20"/>
                  </w:rPr>
                </w:rPrChange>
              </w:rPr>
            </w:pPr>
            <w:r w:rsidRPr="00D85AF0">
              <w:rPr>
                <w:rFonts w:ascii="Tahoma" w:hAnsi="Tahoma" w:cs="Tahoma"/>
                <w:color w:val="000000"/>
                <w:szCs w:val="20"/>
                <w:rPrChange w:id="11986" w:author="Mattos Filho" w:date="2021-06-11T19:04:00Z">
                  <w:rPr>
                    <w:rFonts w:ascii="Arial" w:hAnsi="Arial" w:cs="Arial"/>
                    <w:color w:val="000000"/>
                    <w:szCs w:val="20"/>
                  </w:rPr>
                </w:rPrChange>
              </w:rPr>
              <w:t>93.591</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987" w:author="Mattos Filho" w:date="2021-06-11T19:04:00Z">
                  <w:rPr>
                    <w:rFonts w:ascii="Arial" w:hAnsi="Arial" w:cs="Arial"/>
                    <w:color w:val="000000"/>
                    <w:szCs w:val="20"/>
                  </w:rPr>
                </w:rPrChange>
              </w:rPr>
            </w:pPr>
            <w:r w:rsidRPr="00D85AF0">
              <w:rPr>
                <w:rFonts w:ascii="Tahoma" w:hAnsi="Tahoma" w:cs="Tahoma"/>
                <w:color w:val="000000"/>
                <w:szCs w:val="20"/>
                <w:rPrChange w:id="1198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989" w:author="Mattos Filho" w:date="2021-06-11T19:04:00Z">
                  <w:rPr>
                    <w:rFonts w:ascii="Arial" w:hAnsi="Arial" w:cs="Arial"/>
                    <w:color w:val="000000"/>
                    <w:szCs w:val="20"/>
                  </w:rPr>
                </w:rPrChange>
              </w:rPr>
            </w:pPr>
            <w:r w:rsidRPr="00D85AF0">
              <w:rPr>
                <w:rFonts w:ascii="Tahoma" w:hAnsi="Tahoma" w:cs="Tahoma"/>
                <w:color w:val="000000"/>
                <w:szCs w:val="20"/>
                <w:rPrChange w:id="11990" w:author="Mattos Filho" w:date="2021-06-11T19:04:00Z">
                  <w:rPr>
                    <w:rFonts w:ascii="Arial" w:hAnsi="Arial" w:cs="Arial"/>
                    <w:color w:val="000000"/>
                    <w:szCs w:val="20"/>
                  </w:rPr>
                </w:rPrChange>
              </w:rPr>
              <w:t>Q-11  LT-003</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991" w:author="Mattos Filho" w:date="2021-06-11T19:04:00Z">
                  <w:rPr>
                    <w:rFonts w:ascii="Arial" w:hAnsi="Arial" w:cs="Arial"/>
                    <w:color w:val="000000"/>
                    <w:szCs w:val="20"/>
                  </w:rPr>
                </w:rPrChange>
              </w:rPr>
            </w:pPr>
            <w:r w:rsidRPr="00D85AF0">
              <w:rPr>
                <w:rFonts w:ascii="Tahoma" w:hAnsi="Tahoma" w:cs="Tahoma"/>
                <w:color w:val="000000"/>
                <w:szCs w:val="20"/>
                <w:rPrChange w:id="1199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993" w:author="Mattos Filho" w:date="2021-06-11T19:04:00Z">
                  <w:rPr>
                    <w:rFonts w:ascii="Arial" w:hAnsi="Arial" w:cs="Arial"/>
                    <w:color w:val="000000"/>
                    <w:szCs w:val="20"/>
                  </w:rPr>
                </w:rPrChange>
              </w:rPr>
            </w:pPr>
            <w:r w:rsidRPr="00D85AF0">
              <w:rPr>
                <w:rFonts w:ascii="Tahoma" w:hAnsi="Tahoma" w:cs="Tahoma"/>
                <w:color w:val="000000"/>
                <w:szCs w:val="20"/>
                <w:rPrChange w:id="1199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995" w:author="Mattos Filho" w:date="2021-06-11T19:04:00Z">
                  <w:rPr>
                    <w:rFonts w:ascii="Arial" w:hAnsi="Arial" w:cs="Arial"/>
                    <w:color w:val="000000"/>
                    <w:szCs w:val="20"/>
                  </w:rPr>
                </w:rPrChange>
              </w:rPr>
            </w:pPr>
            <w:r w:rsidRPr="00D85AF0">
              <w:rPr>
                <w:rFonts w:ascii="Tahoma" w:hAnsi="Tahoma" w:cs="Tahoma"/>
                <w:color w:val="000000"/>
                <w:szCs w:val="20"/>
                <w:rPrChange w:id="11996" w:author="Mattos Filho" w:date="2021-06-11T19:04:00Z">
                  <w:rPr>
                    <w:rFonts w:ascii="Arial" w:hAnsi="Arial" w:cs="Arial"/>
                    <w:color w:val="000000"/>
                    <w:szCs w:val="20"/>
                  </w:rPr>
                </w:rPrChange>
              </w:rPr>
              <w:t>93.592</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997" w:author="Mattos Filho" w:date="2021-06-11T19:04:00Z">
                  <w:rPr>
                    <w:rFonts w:ascii="Arial" w:hAnsi="Arial" w:cs="Arial"/>
                    <w:color w:val="000000"/>
                    <w:szCs w:val="20"/>
                  </w:rPr>
                </w:rPrChange>
              </w:rPr>
            </w:pPr>
            <w:r w:rsidRPr="00D85AF0">
              <w:rPr>
                <w:rFonts w:ascii="Tahoma" w:hAnsi="Tahoma" w:cs="Tahoma"/>
                <w:color w:val="000000"/>
                <w:szCs w:val="20"/>
                <w:rPrChange w:id="1199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1999" w:author="Mattos Filho" w:date="2021-06-11T19:04:00Z">
                  <w:rPr>
                    <w:rFonts w:ascii="Arial" w:hAnsi="Arial" w:cs="Arial"/>
                    <w:color w:val="000000"/>
                    <w:szCs w:val="20"/>
                  </w:rPr>
                </w:rPrChange>
              </w:rPr>
            </w:pPr>
            <w:r w:rsidRPr="00D85AF0">
              <w:rPr>
                <w:rFonts w:ascii="Tahoma" w:hAnsi="Tahoma" w:cs="Tahoma"/>
                <w:color w:val="000000"/>
                <w:szCs w:val="20"/>
                <w:rPrChange w:id="12000" w:author="Mattos Filho" w:date="2021-06-11T19:04:00Z">
                  <w:rPr>
                    <w:rFonts w:ascii="Arial" w:hAnsi="Arial" w:cs="Arial"/>
                    <w:color w:val="000000"/>
                    <w:szCs w:val="20"/>
                  </w:rPr>
                </w:rPrChange>
              </w:rPr>
              <w:t>Q-11  LT-004</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001" w:author="Mattos Filho" w:date="2021-06-11T19:04:00Z">
                  <w:rPr>
                    <w:rFonts w:ascii="Arial" w:hAnsi="Arial" w:cs="Arial"/>
                    <w:color w:val="000000"/>
                    <w:szCs w:val="20"/>
                  </w:rPr>
                </w:rPrChange>
              </w:rPr>
            </w:pPr>
            <w:r w:rsidRPr="00D85AF0">
              <w:rPr>
                <w:rFonts w:ascii="Tahoma" w:hAnsi="Tahoma" w:cs="Tahoma"/>
                <w:color w:val="000000"/>
                <w:szCs w:val="20"/>
                <w:rPrChange w:id="1200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003" w:author="Mattos Filho" w:date="2021-06-11T19:04:00Z">
                  <w:rPr>
                    <w:rFonts w:ascii="Arial" w:hAnsi="Arial" w:cs="Arial"/>
                    <w:color w:val="000000"/>
                    <w:szCs w:val="20"/>
                  </w:rPr>
                </w:rPrChange>
              </w:rPr>
            </w:pPr>
            <w:r w:rsidRPr="00D85AF0">
              <w:rPr>
                <w:rFonts w:ascii="Tahoma" w:hAnsi="Tahoma" w:cs="Tahoma"/>
                <w:color w:val="000000"/>
                <w:szCs w:val="20"/>
                <w:rPrChange w:id="1200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005" w:author="Mattos Filho" w:date="2021-06-11T19:04:00Z">
                  <w:rPr>
                    <w:rFonts w:ascii="Arial" w:hAnsi="Arial" w:cs="Arial"/>
                    <w:color w:val="000000"/>
                    <w:szCs w:val="20"/>
                  </w:rPr>
                </w:rPrChange>
              </w:rPr>
            </w:pPr>
            <w:r w:rsidRPr="00D85AF0">
              <w:rPr>
                <w:rFonts w:ascii="Tahoma" w:hAnsi="Tahoma" w:cs="Tahoma"/>
                <w:color w:val="000000"/>
                <w:szCs w:val="20"/>
                <w:rPrChange w:id="12006" w:author="Mattos Filho" w:date="2021-06-11T19:04:00Z">
                  <w:rPr>
                    <w:rFonts w:ascii="Arial" w:hAnsi="Arial" w:cs="Arial"/>
                    <w:color w:val="000000"/>
                    <w:szCs w:val="20"/>
                  </w:rPr>
                </w:rPrChange>
              </w:rPr>
              <w:t>93.589</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007" w:author="Mattos Filho" w:date="2021-06-11T19:04:00Z">
                  <w:rPr>
                    <w:rFonts w:ascii="Arial" w:hAnsi="Arial" w:cs="Arial"/>
                    <w:color w:val="000000"/>
                    <w:szCs w:val="20"/>
                  </w:rPr>
                </w:rPrChange>
              </w:rPr>
            </w:pPr>
            <w:r w:rsidRPr="00D85AF0">
              <w:rPr>
                <w:rFonts w:ascii="Tahoma" w:hAnsi="Tahoma" w:cs="Tahoma"/>
                <w:color w:val="000000"/>
                <w:szCs w:val="20"/>
                <w:rPrChange w:id="1200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009" w:author="Mattos Filho" w:date="2021-06-11T19:04:00Z">
                  <w:rPr>
                    <w:rFonts w:ascii="Arial" w:hAnsi="Arial" w:cs="Arial"/>
                    <w:color w:val="000000"/>
                    <w:szCs w:val="20"/>
                  </w:rPr>
                </w:rPrChange>
              </w:rPr>
            </w:pPr>
            <w:r w:rsidRPr="00D85AF0">
              <w:rPr>
                <w:rFonts w:ascii="Tahoma" w:hAnsi="Tahoma" w:cs="Tahoma"/>
                <w:color w:val="000000"/>
                <w:szCs w:val="20"/>
                <w:rPrChange w:id="12010" w:author="Mattos Filho" w:date="2021-06-11T19:04:00Z">
                  <w:rPr>
                    <w:rFonts w:ascii="Arial" w:hAnsi="Arial" w:cs="Arial"/>
                    <w:color w:val="000000"/>
                    <w:szCs w:val="20"/>
                  </w:rPr>
                </w:rPrChange>
              </w:rPr>
              <w:t>Q-11  LT-001</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011" w:author="Mattos Filho" w:date="2021-06-11T19:04:00Z">
                  <w:rPr>
                    <w:rFonts w:ascii="Arial" w:hAnsi="Arial" w:cs="Arial"/>
                    <w:color w:val="000000"/>
                    <w:szCs w:val="20"/>
                  </w:rPr>
                </w:rPrChange>
              </w:rPr>
            </w:pPr>
            <w:r w:rsidRPr="00D85AF0">
              <w:rPr>
                <w:rFonts w:ascii="Tahoma" w:hAnsi="Tahoma" w:cs="Tahoma"/>
                <w:color w:val="000000"/>
                <w:szCs w:val="20"/>
                <w:rPrChange w:id="1201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013" w:author="Mattos Filho" w:date="2021-06-11T19:04:00Z">
                  <w:rPr>
                    <w:rFonts w:ascii="Arial" w:hAnsi="Arial" w:cs="Arial"/>
                    <w:color w:val="000000"/>
                    <w:szCs w:val="20"/>
                  </w:rPr>
                </w:rPrChange>
              </w:rPr>
            </w:pPr>
            <w:r w:rsidRPr="00D85AF0">
              <w:rPr>
                <w:rFonts w:ascii="Tahoma" w:hAnsi="Tahoma" w:cs="Tahoma"/>
                <w:color w:val="000000"/>
                <w:szCs w:val="20"/>
                <w:rPrChange w:id="1201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015" w:author="Mattos Filho" w:date="2021-06-11T19:04:00Z">
                  <w:rPr>
                    <w:rFonts w:ascii="Arial" w:hAnsi="Arial" w:cs="Arial"/>
                    <w:color w:val="000000"/>
                    <w:szCs w:val="20"/>
                  </w:rPr>
                </w:rPrChange>
              </w:rPr>
            </w:pPr>
            <w:r w:rsidRPr="00D85AF0">
              <w:rPr>
                <w:rFonts w:ascii="Tahoma" w:hAnsi="Tahoma" w:cs="Tahoma"/>
                <w:color w:val="000000"/>
                <w:szCs w:val="20"/>
                <w:rPrChange w:id="12016" w:author="Mattos Filho" w:date="2021-06-11T19:04:00Z">
                  <w:rPr>
                    <w:rFonts w:ascii="Arial" w:hAnsi="Arial" w:cs="Arial"/>
                    <w:color w:val="000000"/>
                    <w:szCs w:val="20"/>
                  </w:rPr>
                </w:rPrChange>
              </w:rPr>
              <w:t>93.442</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017" w:author="Mattos Filho" w:date="2021-06-11T19:04:00Z">
                  <w:rPr>
                    <w:rFonts w:ascii="Arial" w:hAnsi="Arial" w:cs="Arial"/>
                    <w:color w:val="000000"/>
                    <w:szCs w:val="20"/>
                  </w:rPr>
                </w:rPrChange>
              </w:rPr>
            </w:pPr>
            <w:r w:rsidRPr="00D85AF0">
              <w:rPr>
                <w:rFonts w:ascii="Tahoma" w:hAnsi="Tahoma" w:cs="Tahoma"/>
                <w:color w:val="000000"/>
                <w:szCs w:val="20"/>
                <w:rPrChange w:id="1201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019" w:author="Mattos Filho" w:date="2021-06-11T19:04:00Z">
                  <w:rPr>
                    <w:rFonts w:ascii="Arial" w:hAnsi="Arial" w:cs="Arial"/>
                    <w:color w:val="000000"/>
                    <w:szCs w:val="20"/>
                  </w:rPr>
                </w:rPrChange>
              </w:rPr>
            </w:pPr>
            <w:r w:rsidRPr="00D85AF0">
              <w:rPr>
                <w:rFonts w:ascii="Tahoma" w:hAnsi="Tahoma" w:cs="Tahoma"/>
                <w:color w:val="000000"/>
                <w:szCs w:val="20"/>
                <w:rPrChange w:id="12020" w:author="Mattos Filho" w:date="2021-06-11T19:04:00Z">
                  <w:rPr>
                    <w:rFonts w:ascii="Arial" w:hAnsi="Arial" w:cs="Arial"/>
                    <w:color w:val="000000"/>
                    <w:szCs w:val="20"/>
                  </w:rPr>
                </w:rPrChange>
              </w:rPr>
              <w:t>Q-3  LT-001</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021" w:author="Mattos Filho" w:date="2021-06-11T19:04:00Z">
                  <w:rPr>
                    <w:rFonts w:ascii="Arial" w:hAnsi="Arial" w:cs="Arial"/>
                    <w:color w:val="000000"/>
                    <w:szCs w:val="20"/>
                  </w:rPr>
                </w:rPrChange>
              </w:rPr>
            </w:pPr>
            <w:r w:rsidRPr="00D85AF0">
              <w:rPr>
                <w:rFonts w:ascii="Tahoma" w:hAnsi="Tahoma" w:cs="Tahoma"/>
                <w:color w:val="000000"/>
                <w:szCs w:val="20"/>
                <w:rPrChange w:id="1202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023" w:author="Mattos Filho" w:date="2021-06-11T19:04:00Z">
                  <w:rPr>
                    <w:rFonts w:ascii="Arial" w:hAnsi="Arial" w:cs="Arial"/>
                    <w:color w:val="000000"/>
                    <w:szCs w:val="20"/>
                  </w:rPr>
                </w:rPrChange>
              </w:rPr>
            </w:pPr>
            <w:r w:rsidRPr="00D85AF0">
              <w:rPr>
                <w:rFonts w:ascii="Tahoma" w:hAnsi="Tahoma" w:cs="Tahoma"/>
                <w:color w:val="000000"/>
                <w:szCs w:val="20"/>
                <w:rPrChange w:id="1202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025" w:author="Mattos Filho" w:date="2021-06-11T19:04:00Z">
                  <w:rPr>
                    <w:rFonts w:ascii="Arial" w:hAnsi="Arial" w:cs="Arial"/>
                    <w:color w:val="000000"/>
                    <w:szCs w:val="20"/>
                  </w:rPr>
                </w:rPrChange>
              </w:rPr>
            </w:pPr>
            <w:r w:rsidRPr="00D85AF0">
              <w:rPr>
                <w:rFonts w:ascii="Tahoma" w:hAnsi="Tahoma" w:cs="Tahoma"/>
                <w:color w:val="000000"/>
                <w:szCs w:val="20"/>
                <w:rPrChange w:id="12026" w:author="Mattos Filho" w:date="2021-06-11T19:04:00Z">
                  <w:rPr>
                    <w:rFonts w:ascii="Arial" w:hAnsi="Arial" w:cs="Arial"/>
                    <w:color w:val="000000"/>
                    <w:szCs w:val="20"/>
                  </w:rPr>
                </w:rPrChange>
              </w:rPr>
              <w:t>93.762</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027" w:author="Mattos Filho" w:date="2021-06-11T19:04:00Z">
                  <w:rPr>
                    <w:rFonts w:ascii="Arial" w:hAnsi="Arial" w:cs="Arial"/>
                    <w:color w:val="000000"/>
                    <w:szCs w:val="20"/>
                  </w:rPr>
                </w:rPrChange>
              </w:rPr>
            </w:pPr>
            <w:r w:rsidRPr="00D85AF0">
              <w:rPr>
                <w:rFonts w:ascii="Tahoma" w:hAnsi="Tahoma" w:cs="Tahoma"/>
                <w:color w:val="000000"/>
                <w:szCs w:val="20"/>
                <w:rPrChange w:id="1202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029" w:author="Mattos Filho" w:date="2021-06-11T19:04:00Z">
                  <w:rPr>
                    <w:rFonts w:ascii="Arial" w:hAnsi="Arial" w:cs="Arial"/>
                    <w:color w:val="000000"/>
                    <w:szCs w:val="20"/>
                  </w:rPr>
                </w:rPrChange>
              </w:rPr>
            </w:pPr>
            <w:r w:rsidRPr="00D85AF0">
              <w:rPr>
                <w:rFonts w:ascii="Tahoma" w:hAnsi="Tahoma" w:cs="Tahoma"/>
                <w:color w:val="000000"/>
                <w:szCs w:val="20"/>
                <w:rPrChange w:id="12030" w:author="Mattos Filho" w:date="2021-06-11T19:04:00Z">
                  <w:rPr>
                    <w:rFonts w:ascii="Arial" w:hAnsi="Arial" w:cs="Arial"/>
                    <w:color w:val="000000"/>
                    <w:szCs w:val="20"/>
                  </w:rPr>
                </w:rPrChange>
              </w:rPr>
              <w:t>Q-19  LT-001</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031" w:author="Mattos Filho" w:date="2021-06-11T19:04:00Z">
                  <w:rPr>
                    <w:rFonts w:ascii="Arial" w:hAnsi="Arial" w:cs="Arial"/>
                    <w:color w:val="000000"/>
                    <w:szCs w:val="20"/>
                  </w:rPr>
                </w:rPrChange>
              </w:rPr>
            </w:pPr>
            <w:r w:rsidRPr="00D85AF0">
              <w:rPr>
                <w:rFonts w:ascii="Tahoma" w:hAnsi="Tahoma" w:cs="Tahoma"/>
                <w:color w:val="000000"/>
                <w:szCs w:val="20"/>
                <w:rPrChange w:id="1203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033" w:author="Mattos Filho" w:date="2021-06-11T19:04:00Z">
                  <w:rPr>
                    <w:rFonts w:ascii="Arial" w:hAnsi="Arial" w:cs="Arial"/>
                    <w:color w:val="000000"/>
                    <w:szCs w:val="20"/>
                  </w:rPr>
                </w:rPrChange>
              </w:rPr>
            </w:pPr>
            <w:r w:rsidRPr="00D85AF0">
              <w:rPr>
                <w:rFonts w:ascii="Tahoma" w:hAnsi="Tahoma" w:cs="Tahoma"/>
                <w:color w:val="000000"/>
                <w:szCs w:val="20"/>
                <w:rPrChange w:id="1203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035" w:author="Mattos Filho" w:date="2021-06-11T19:04:00Z">
                  <w:rPr>
                    <w:rFonts w:ascii="Arial" w:hAnsi="Arial" w:cs="Arial"/>
                    <w:color w:val="000000"/>
                    <w:szCs w:val="20"/>
                  </w:rPr>
                </w:rPrChange>
              </w:rPr>
            </w:pPr>
            <w:r w:rsidRPr="00D85AF0">
              <w:rPr>
                <w:rFonts w:ascii="Tahoma" w:hAnsi="Tahoma" w:cs="Tahoma"/>
                <w:color w:val="000000"/>
                <w:szCs w:val="20"/>
                <w:rPrChange w:id="12036" w:author="Mattos Filho" w:date="2021-06-11T19:04:00Z">
                  <w:rPr>
                    <w:rFonts w:ascii="Arial" w:hAnsi="Arial" w:cs="Arial"/>
                    <w:color w:val="000000"/>
                    <w:szCs w:val="20"/>
                  </w:rPr>
                </w:rPrChange>
              </w:rPr>
              <w:t>93.491</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037" w:author="Mattos Filho" w:date="2021-06-11T19:04:00Z">
                  <w:rPr>
                    <w:rFonts w:ascii="Arial" w:hAnsi="Arial" w:cs="Arial"/>
                    <w:color w:val="000000"/>
                    <w:szCs w:val="20"/>
                  </w:rPr>
                </w:rPrChange>
              </w:rPr>
            </w:pPr>
            <w:r w:rsidRPr="00D85AF0">
              <w:rPr>
                <w:rFonts w:ascii="Tahoma" w:hAnsi="Tahoma" w:cs="Tahoma"/>
                <w:color w:val="000000"/>
                <w:szCs w:val="20"/>
                <w:rPrChange w:id="1203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039" w:author="Mattos Filho" w:date="2021-06-11T19:04:00Z">
                  <w:rPr>
                    <w:rFonts w:ascii="Arial" w:hAnsi="Arial" w:cs="Arial"/>
                    <w:color w:val="000000"/>
                    <w:szCs w:val="20"/>
                  </w:rPr>
                </w:rPrChange>
              </w:rPr>
            </w:pPr>
            <w:r w:rsidRPr="00D85AF0">
              <w:rPr>
                <w:rFonts w:ascii="Tahoma" w:hAnsi="Tahoma" w:cs="Tahoma"/>
                <w:color w:val="000000"/>
                <w:szCs w:val="20"/>
                <w:rPrChange w:id="12040" w:author="Mattos Filho" w:date="2021-06-11T19:04:00Z">
                  <w:rPr>
                    <w:rFonts w:ascii="Arial" w:hAnsi="Arial" w:cs="Arial"/>
                    <w:color w:val="000000"/>
                    <w:szCs w:val="20"/>
                  </w:rPr>
                </w:rPrChange>
              </w:rPr>
              <w:t>Q-6  LT-011</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041" w:author="Mattos Filho" w:date="2021-06-11T19:04:00Z">
                  <w:rPr>
                    <w:rFonts w:ascii="Arial" w:hAnsi="Arial" w:cs="Arial"/>
                    <w:color w:val="000000"/>
                    <w:szCs w:val="20"/>
                  </w:rPr>
                </w:rPrChange>
              </w:rPr>
            </w:pPr>
            <w:r w:rsidRPr="00D85AF0">
              <w:rPr>
                <w:rFonts w:ascii="Tahoma" w:hAnsi="Tahoma" w:cs="Tahoma"/>
                <w:color w:val="000000"/>
                <w:szCs w:val="20"/>
                <w:rPrChange w:id="1204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043" w:author="Mattos Filho" w:date="2021-06-11T19:04:00Z">
                  <w:rPr>
                    <w:rFonts w:ascii="Arial" w:hAnsi="Arial" w:cs="Arial"/>
                    <w:color w:val="000000"/>
                    <w:szCs w:val="20"/>
                  </w:rPr>
                </w:rPrChange>
              </w:rPr>
            </w:pPr>
            <w:r w:rsidRPr="00D85AF0">
              <w:rPr>
                <w:rFonts w:ascii="Tahoma" w:hAnsi="Tahoma" w:cs="Tahoma"/>
                <w:color w:val="000000"/>
                <w:szCs w:val="20"/>
                <w:rPrChange w:id="1204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045" w:author="Mattos Filho" w:date="2021-06-11T19:04:00Z">
                  <w:rPr>
                    <w:rFonts w:ascii="Arial" w:hAnsi="Arial" w:cs="Arial"/>
                    <w:color w:val="000000"/>
                    <w:szCs w:val="20"/>
                  </w:rPr>
                </w:rPrChange>
              </w:rPr>
            </w:pPr>
            <w:r w:rsidRPr="00D85AF0">
              <w:rPr>
                <w:rFonts w:ascii="Tahoma" w:hAnsi="Tahoma" w:cs="Tahoma"/>
                <w:color w:val="000000"/>
                <w:szCs w:val="20"/>
                <w:rPrChange w:id="12046" w:author="Mattos Filho" w:date="2021-06-11T19:04:00Z">
                  <w:rPr>
                    <w:rFonts w:ascii="Arial" w:hAnsi="Arial" w:cs="Arial"/>
                    <w:color w:val="000000"/>
                    <w:szCs w:val="20"/>
                  </w:rPr>
                </w:rPrChange>
              </w:rPr>
              <w:t>93.492</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047" w:author="Mattos Filho" w:date="2021-06-11T19:04:00Z">
                  <w:rPr>
                    <w:rFonts w:ascii="Arial" w:hAnsi="Arial" w:cs="Arial"/>
                    <w:color w:val="000000"/>
                    <w:szCs w:val="20"/>
                  </w:rPr>
                </w:rPrChange>
              </w:rPr>
            </w:pPr>
            <w:r w:rsidRPr="00D85AF0">
              <w:rPr>
                <w:rFonts w:ascii="Tahoma" w:hAnsi="Tahoma" w:cs="Tahoma"/>
                <w:color w:val="000000"/>
                <w:szCs w:val="20"/>
                <w:rPrChange w:id="1204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049" w:author="Mattos Filho" w:date="2021-06-11T19:04:00Z">
                  <w:rPr>
                    <w:rFonts w:ascii="Arial" w:hAnsi="Arial" w:cs="Arial"/>
                    <w:color w:val="000000"/>
                    <w:szCs w:val="20"/>
                  </w:rPr>
                </w:rPrChange>
              </w:rPr>
            </w:pPr>
            <w:r w:rsidRPr="00D85AF0">
              <w:rPr>
                <w:rFonts w:ascii="Tahoma" w:hAnsi="Tahoma" w:cs="Tahoma"/>
                <w:color w:val="000000"/>
                <w:szCs w:val="20"/>
                <w:rPrChange w:id="12050" w:author="Mattos Filho" w:date="2021-06-11T19:04:00Z">
                  <w:rPr>
                    <w:rFonts w:ascii="Arial" w:hAnsi="Arial" w:cs="Arial"/>
                    <w:color w:val="000000"/>
                    <w:szCs w:val="20"/>
                  </w:rPr>
                </w:rPrChange>
              </w:rPr>
              <w:t>Q-6  LT-012</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051" w:author="Mattos Filho" w:date="2021-06-11T19:04:00Z">
                  <w:rPr>
                    <w:rFonts w:ascii="Arial" w:hAnsi="Arial" w:cs="Arial"/>
                    <w:color w:val="000000"/>
                    <w:szCs w:val="20"/>
                  </w:rPr>
                </w:rPrChange>
              </w:rPr>
            </w:pPr>
            <w:r w:rsidRPr="00D85AF0">
              <w:rPr>
                <w:rFonts w:ascii="Tahoma" w:hAnsi="Tahoma" w:cs="Tahoma"/>
                <w:color w:val="000000"/>
                <w:szCs w:val="20"/>
                <w:rPrChange w:id="1205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053" w:author="Mattos Filho" w:date="2021-06-11T19:04:00Z">
                  <w:rPr>
                    <w:rFonts w:ascii="Arial" w:hAnsi="Arial" w:cs="Arial"/>
                    <w:color w:val="000000"/>
                    <w:szCs w:val="20"/>
                  </w:rPr>
                </w:rPrChange>
              </w:rPr>
            </w:pPr>
            <w:r w:rsidRPr="00D85AF0">
              <w:rPr>
                <w:rFonts w:ascii="Tahoma" w:hAnsi="Tahoma" w:cs="Tahoma"/>
                <w:color w:val="000000"/>
                <w:szCs w:val="20"/>
                <w:rPrChange w:id="1205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055" w:author="Mattos Filho" w:date="2021-06-11T19:04:00Z">
                  <w:rPr>
                    <w:rFonts w:ascii="Arial" w:hAnsi="Arial" w:cs="Arial"/>
                    <w:color w:val="000000"/>
                    <w:szCs w:val="20"/>
                  </w:rPr>
                </w:rPrChange>
              </w:rPr>
            </w:pPr>
            <w:r w:rsidRPr="00D85AF0">
              <w:rPr>
                <w:rFonts w:ascii="Tahoma" w:hAnsi="Tahoma" w:cs="Tahoma"/>
                <w:color w:val="000000"/>
                <w:szCs w:val="20"/>
                <w:rPrChange w:id="12056" w:author="Mattos Filho" w:date="2021-06-11T19:04:00Z">
                  <w:rPr>
                    <w:rFonts w:ascii="Arial" w:hAnsi="Arial" w:cs="Arial"/>
                    <w:color w:val="000000"/>
                    <w:szCs w:val="20"/>
                  </w:rPr>
                </w:rPrChange>
              </w:rPr>
              <w:lastRenderedPageBreak/>
              <w:t>93.580</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057" w:author="Mattos Filho" w:date="2021-06-11T19:04:00Z">
                  <w:rPr>
                    <w:rFonts w:ascii="Arial" w:hAnsi="Arial" w:cs="Arial"/>
                    <w:color w:val="000000"/>
                    <w:szCs w:val="20"/>
                  </w:rPr>
                </w:rPrChange>
              </w:rPr>
            </w:pPr>
            <w:r w:rsidRPr="00D85AF0">
              <w:rPr>
                <w:rFonts w:ascii="Tahoma" w:hAnsi="Tahoma" w:cs="Tahoma"/>
                <w:color w:val="000000"/>
                <w:szCs w:val="20"/>
                <w:rPrChange w:id="1205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059" w:author="Mattos Filho" w:date="2021-06-11T19:04:00Z">
                  <w:rPr>
                    <w:rFonts w:ascii="Arial" w:hAnsi="Arial" w:cs="Arial"/>
                    <w:color w:val="000000"/>
                    <w:szCs w:val="20"/>
                  </w:rPr>
                </w:rPrChange>
              </w:rPr>
            </w:pPr>
            <w:r w:rsidRPr="00D85AF0">
              <w:rPr>
                <w:rFonts w:ascii="Tahoma" w:hAnsi="Tahoma" w:cs="Tahoma"/>
                <w:color w:val="000000"/>
                <w:szCs w:val="20"/>
                <w:rPrChange w:id="12060" w:author="Mattos Filho" w:date="2021-06-11T19:04:00Z">
                  <w:rPr>
                    <w:rFonts w:ascii="Arial" w:hAnsi="Arial" w:cs="Arial"/>
                    <w:color w:val="000000"/>
                    <w:szCs w:val="20"/>
                  </w:rPr>
                </w:rPrChange>
              </w:rPr>
              <w:t>Q-10  LT-014</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061" w:author="Mattos Filho" w:date="2021-06-11T19:04:00Z">
                  <w:rPr>
                    <w:rFonts w:ascii="Arial" w:hAnsi="Arial" w:cs="Arial"/>
                    <w:color w:val="000000"/>
                    <w:szCs w:val="20"/>
                  </w:rPr>
                </w:rPrChange>
              </w:rPr>
            </w:pPr>
            <w:r w:rsidRPr="00D85AF0">
              <w:rPr>
                <w:rFonts w:ascii="Tahoma" w:hAnsi="Tahoma" w:cs="Tahoma"/>
                <w:color w:val="000000"/>
                <w:szCs w:val="20"/>
                <w:rPrChange w:id="1206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063" w:author="Mattos Filho" w:date="2021-06-11T19:04:00Z">
                  <w:rPr>
                    <w:rFonts w:ascii="Arial" w:hAnsi="Arial" w:cs="Arial"/>
                    <w:color w:val="000000"/>
                    <w:szCs w:val="20"/>
                  </w:rPr>
                </w:rPrChange>
              </w:rPr>
            </w:pPr>
            <w:r w:rsidRPr="00D85AF0">
              <w:rPr>
                <w:rFonts w:ascii="Tahoma" w:hAnsi="Tahoma" w:cs="Tahoma"/>
                <w:color w:val="000000"/>
                <w:szCs w:val="20"/>
                <w:rPrChange w:id="1206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065" w:author="Mattos Filho" w:date="2021-06-11T19:04:00Z">
                  <w:rPr>
                    <w:rFonts w:ascii="Arial" w:hAnsi="Arial" w:cs="Arial"/>
                    <w:color w:val="000000"/>
                    <w:szCs w:val="20"/>
                  </w:rPr>
                </w:rPrChange>
              </w:rPr>
            </w:pPr>
            <w:r w:rsidRPr="00D85AF0">
              <w:rPr>
                <w:rFonts w:ascii="Tahoma" w:hAnsi="Tahoma" w:cs="Tahoma"/>
                <w:color w:val="000000"/>
                <w:szCs w:val="20"/>
                <w:rPrChange w:id="12066" w:author="Mattos Filho" w:date="2021-06-11T19:04:00Z">
                  <w:rPr>
                    <w:rFonts w:ascii="Arial" w:hAnsi="Arial" w:cs="Arial"/>
                    <w:color w:val="000000"/>
                    <w:szCs w:val="20"/>
                  </w:rPr>
                </w:rPrChange>
              </w:rPr>
              <w:t>93.458</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067" w:author="Mattos Filho" w:date="2021-06-11T19:04:00Z">
                  <w:rPr>
                    <w:rFonts w:ascii="Arial" w:hAnsi="Arial" w:cs="Arial"/>
                    <w:color w:val="000000"/>
                    <w:szCs w:val="20"/>
                  </w:rPr>
                </w:rPrChange>
              </w:rPr>
            </w:pPr>
            <w:r w:rsidRPr="00D85AF0">
              <w:rPr>
                <w:rFonts w:ascii="Tahoma" w:hAnsi="Tahoma" w:cs="Tahoma"/>
                <w:color w:val="000000"/>
                <w:szCs w:val="20"/>
                <w:rPrChange w:id="1206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069" w:author="Mattos Filho" w:date="2021-06-11T19:04:00Z">
                  <w:rPr>
                    <w:rFonts w:ascii="Arial" w:hAnsi="Arial" w:cs="Arial"/>
                    <w:color w:val="000000"/>
                    <w:szCs w:val="20"/>
                  </w:rPr>
                </w:rPrChange>
              </w:rPr>
            </w:pPr>
            <w:r w:rsidRPr="00D85AF0">
              <w:rPr>
                <w:rFonts w:ascii="Tahoma" w:hAnsi="Tahoma" w:cs="Tahoma"/>
                <w:color w:val="000000"/>
                <w:szCs w:val="20"/>
                <w:rPrChange w:id="12070" w:author="Mattos Filho" w:date="2021-06-11T19:04:00Z">
                  <w:rPr>
                    <w:rFonts w:ascii="Arial" w:hAnsi="Arial" w:cs="Arial"/>
                    <w:color w:val="000000"/>
                    <w:szCs w:val="20"/>
                  </w:rPr>
                </w:rPrChange>
              </w:rPr>
              <w:t>Q-4  LT-006</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071" w:author="Mattos Filho" w:date="2021-06-11T19:04:00Z">
                  <w:rPr>
                    <w:rFonts w:ascii="Arial" w:hAnsi="Arial" w:cs="Arial"/>
                    <w:color w:val="000000"/>
                    <w:szCs w:val="20"/>
                  </w:rPr>
                </w:rPrChange>
              </w:rPr>
            </w:pPr>
            <w:r w:rsidRPr="00D85AF0">
              <w:rPr>
                <w:rFonts w:ascii="Tahoma" w:hAnsi="Tahoma" w:cs="Tahoma"/>
                <w:color w:val="000000"/>
                <w:szCs w:val="20"/>
                <w:rPrChange w:id="1207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073" w:author="Mattos Filho" w:date="2021-06-11T19:04:00Z">
                  <w:rPr>
                    <w:rFonts w:ascii="Arial" w:hAnsi="Arial" w:cs="Arial"/>
                    <w:color w:val="000000"/>
                    <w:szCs w:val="20"/>
                  </w:rPr>
                </w:rPrChange>
              </w:rPr>
            </w:pPr>
            <w:r w:rsidRPr="00D85AF0">
              <w:rPr>
                <w:rFonts w:ascii="Tahoma" w:hAnsi="Tahoma" w:cs="Tahoma"/>
                <w:color w:val="000000"/>
                <w:szCs w:val="20"/>
                <w:rPrChange w:id="1207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075" w:author="Mattos Filho" w:date="2021-06-11T19:04:00Z">
                  <w:rPr>
                    <w:rFonts w:ascii="Arial" w:hAnsi="Arial" w:cs="Arial"/>
                    <w:color w:val="000000"/>
                    <w:szCs w:val="20"/>
                  </w:rPr>
                </w:rPrChange>
              </w:rPr>
            </w:pPr>
            <w:r w:rsidRPr="00D85AF0">
              <w:rPr>
                <w:rFonts w:ascii="Tahoma" w:hAnsi="Tahoma" w:cs="Tahoma"/>
                <w:color w:val="000000"/>
                <w:szCs w:val="20"/>
                <w:rPrChange w:id="12076" w:author="Mattos Filho" w:date="2021-06-11T19:04:00Z">
                  <w:rPr>
                    <w:rFonts w:ascii="Arial" w:hAnsi="Arial" w:cs="Arial"/>
                    <w:color w:val="000000"/>
                    <w:szCs w:val="20"/>
                  </w:rPr>
                </w:rPrChange>
              </w:rPr>
              <w:t>93.543</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077" w:author="Mattos Filho" w:date="2021-06-11T19:04:00Z">
                  <w:rPr>
                    <w:rFonts w:ascii="Arial" w:hAnsi="Arial" w:cs="Arial"/>
                    <w:color w:val="000000"/>
                    <w:szCs w:val="20"/>
                  </w:rPr>
                </w:rPrChange>
              </w:rPr>
            </w:pPr>
            <w:r w:rsidRPr="00D85AF0">
              <w:rPr>
                <w:rFonts w:ascii="Tahoma" w:hAnsi="Tahoma" w:cs="Tahoma"/>
                <w:color w:val="000000"/>
                <w:szCs w:val="20"/>
                <w:rPrChange w:id="1207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079" w:author="Mattos Filho" w:date="2021-06-11T19:04:00Z">
                  <w:rPr>
                    <w:rFonts w:ascii="Arial" w:hAnsi="Arial" w:cs="Arial"/>
                    <w:color w:val="000000"/>
                    <w:szCs w:val="20"/>
                  </w:rPr>
                </w:rPrChange>
              </w:rPr>
            </w:pPr>
            <w:r w:rsidRPr="00D85AF0">
              <w:rPr>
                <w:rFonts w:ascii="Tahoma" w:hAnsi="Tahoma" w:cs="Tahoma"/>
                <w:color w:val="000000"/>
                <w:szCs w:val="20"/>
                <w:rPrChange w:id="12080" w:author="Mattos Filho" w:date="2021-06-11T19:04:00Z">
                  <w:rPr>
                    <w:rFonts w:ascii="Arial" w:hAnsi="Arial" w:cs="Arial"/>
                    <w:color w:val="000000"/>
                    <w:szCs w:val="20"/>
                  </w:rPr>
                </w:rPrChange>
              </w:rPr>
              <w:t>Q-8  LT-022</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081" w:author="Mattos Filho" w:date="2021-06-11T19:04:00Z">
                  <w:rPr>
                    <w:rFonts w:ascii="Arial" w:hAnsi="Arial" w:cs="Arial"/>
                    <w:color w:val="000000"/>
                    <w:szCs w:val="20"/>
                  </w:rPr>
                </w:rPrChange>
              </w:rPr>
            </w:pPr>
            <w:r w:rsidRPr="00D85AF0">
              <w:rPr>
                <w:rFonts w:ascii="Tahoma" w:hAnsi="Tahoma" w:cs="Tahoma"/>
                <w:color w:val="000000"/>
                <w:szCs w:val="20"/>
                <w:rPrChange w:id="1208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083" w:author="Mattos Filho" w:date="2021-06-11T19:04:00Z">
                  <w:rPr>
                    <w:rFonts w:ascii="Arial" w:hAnsi="Arial" w:cs="Arial"/>
                    <w:color w:val="000000"/>
                    <w:szCs w:val="20"/>
                  </w:rPr>
                </w:rPrChange>
              </w:rPr>
            </w:pPr>
            <w:r w:rsidRPr="00D85AF0">
              <w:rPr>
                <w:rFonts w:ascii="Tahoma" w:hAnsi="Tahoma" w:cs="Tahoma"/>
                <w:color w:val="000000"/>
                <w:szCs w:val="20"/>
                <w:rPrChange w:id="1208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085" w:author="Mattos Filho" w:date="2021-06-11T19:04:00Z">
                  <w:rPr>
                    <w:rFonts w:ascii="Arial" w:hAnsi="Arial" w:cs="Arial"/>
                    <w:color w:val="000000"/>
                    <w:szCs w:val="20"/>
                  </w:rPr>
                </w:rPrChange>
              </w:rPr>
            </w:pPr>
            <w:r w:rsidRPr="00D85AF0">
              <w:rPr>
                <w:rFonts w:ascii="Tahoma" w:hAnsi="Tahoma" w:cs="Tahoma"/>
                <w:color w:val="000000"/>
                <w:szCs w:val="20"/>
                <w:rPrChange w:id="12086" w:author="Mattos Filho" w:date="2021-06-11T19:04:00Z">
                  <w:rPr>
                    <w:rFonts w:ascii="Arial" w:hAnsi="Arial" w:cs="Arial"/>
                    <w:color w:val="000000"/>
                    <w:szCs w:val="20"/>
                  </w:rPr>
                </w:rPrChange>
              </w:rPr>
              <w:t>93.923</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087" w:author="Mattos Filho" w:date="2021-06-11T19:04:00Z">
                  <w:rPr>
                    <w:rFonts w:ascii="Arial" w:hAnsi="Arial" w:cs="Arial"/>
                    <w:color w:val="000000"/>
                    <w:szCs w:val="20"/>
                  </w:rPr>
                </w:rPrChange>
              </w:rPr>
            </w:pPr>
            <w:r w:rsidRPr="00D85AF0">
              <w:rPr>
                <w:rFonts w:ascii="Tahoma" w:hAnsi="Tahoma" w:cs="Tahoma"/>
                <w:color w:val="000000"/>
                <w:szCs w:val="20"/>
                <w:rPrChange w:id="1208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089" w:author="Mattos Filho" w:date="2021-06-11T19:04:00Z">
                  <w:rPr>
                    <w:rFonts w:ascii="Arial" w:hAnsi="Arial" w:cs="Arial"/>
                    <w:color w:val="000000"/>
                    <w:szCs w:val="20"/>
                  </w:rPr>
                </w:rPrChange>
              </w:rPr>
            </w:pPr>
            <w:r w:rsidRPr="00D85AF0">
              <w:rPr>
                <w:rFonts w:ascii="Tahoma" w:hAnsi="Tahoma" w:cs="Tahoma"/>
                <w:color w:val="000000"/>
                <w:szCs w:val="20"/>
                <w:rPrChange w:id="12090" w:author="Mattos Filho" w:date="2021-06-11T19:04:00Z">
                  <w:rPr>
                    <w:rFonts w:ascii="Arial" w:hAnsi="Arial" w:cs="Arial"/>
                    <w:color w:val="000000"/>
                    <w:szCs w:val="20"/>
                  </w:rPr>
                </w:rPrChange>
              </w:rPr>
              <w:t>Q-25  LT-009</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091" w:author="Mattos Filho" w:date="2021-06-11T19:04:00Z">
                  <w:rPr>
                    <w:rFonts w:ascii="Arial" w:hAnsi="Arial" w:cs="Arial"/>
                    <w:color w:val="000000"/>
                    <w:szCs w:val="20"/>
                  </w:rPr>
                </w:rPrChange>
              </w:rPr>
            </w:pPr>
            <w:r w:rsidRPr="00D85AF0">
              <w:rPr>
                <w:rFonts w:ascii="Tahoma" w:hAnsi="Tahoma" w:cs="Tahoma"/>
                <w:color w:val="000000"/>
                <w:szCs w:val="20"/>
                <w:rPrChange w:id="1209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093" w:author="Mattos Filho" w:date="2021-06-11T19:04:00Z">
                  <w:rPr>
                    <w:rFonts w:ascii="Arial" w:hAnsi="Arial" w:cs="Arial"/>
                    <w:color w:val="000000"/>
                    <w:szCs w:val="20"/>
                  </w:rPr>
                </w:rPrChange>
              </w:rPr>
            </w:pPr>
            <w:r w:rsidRPr="00D85AF0">
              <w:rPr>
                <w:rFonts w:ascii="Tahoma" w:hAnsi="Tahoma" w:cs="Tahoma"/>
                <w:color w:val="000000"/>
                <w:szCs w:val="20"/>
                <w:rPrChange w:id="1209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095" w:author="Mattos Filho" w:date="2021-06-11T19:04:00Z">
                  <w:rPr>
                    <w:rFonts w:ascii="Arial" w:hAnsi="Arial" w:cs="Arial"/>
                    <w:color w:val="000000"/>
                    <w:szCs w:val="20"/>
                  </w:rPr>
                </w:rPrChange>
              </w:rPr>
            </w:pPr>
            <w:r w:rsidRPr="00D85AF0">
              <w:rPr>
                <w:rFonts w:ascii="Tahoma" w:hAnsi="Tahoma" w:cs="Tahoma"/>
                <w:color w:val="000000"/>
                <w:szCs w:val="20"/>
                <w:rPrChange w:id="12096" w:author="Mattos Filho" w:date="2021-06-11T19:04:00Z">
                  <w:rPr>
                    <w:rFonts w:ascii="Arial" w:hAnsi="Arial" w:cs="Arial"/>
                    <w:color w:val="000000"/>
                    <w:szCs w:val="20"/>
                  </w:rPr>
                </w:rPrChange>
              </w:rPr>
              <w:t>93.864</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097" w:author="Mattos Filho" w:date="2021-06-11T19:04:00Z">
                  <w:rPr>
                    <w:rFonts w:ascii="Arial" w:hAnsi="Arial" w:cs="Arial"/>
                    <w:color w:val="000000"/>
                    <w:szCs w:val="20"/>
                  </w:rPr>
                </w:rPrChange>
              </w:rPr>
            </w:pPr>
            <w:r w:rsidRPr="00D85AF0">
              <w:rPr>
                <w:rFonts w:ascii="Tahoma" w:hAnsi="Tahoma" w:cs="Tahoma"/>
                <w:color w:val="000000"/>
                <w:szCs w:val="20"/>
                <w:rPrChange w:id="1209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099" w:author="Mattos Filho" w:date="2021-06-11T19:04:00Z">
                  <w:rPr>
                    <w:rFonts w:ascii="Arial" w:hAnsi="Arial" w:cs="Arial"/>
                    <w:color w:val="000000"/>
                    <w:szCs w:val="20"/>
                  </w:rPr>
                </w:rPrChange>
              </w:rPr>
            </w:pPr>
            <w:r w:rsidRPr="00D85AF0">
              <w:rPr>
                <w:rFonts w:ascii="Tahoma" w:hAnsi="Tahoma" w:cs="Tahoma"/>
                <w:color w:val="000000"/>
                <w:szCs w:val="20"/>
                <w:rPrChange w:id="12100" w:author="Mattos Filho" w:date="2021-06-11T19:04:00Z">
                  <w:rPr>
                    <w:rFonts w:ascii="Arial" w:hAnsi="Arial" w:cs="Arial"/>
                    <w:color w:val="000000"/>
                    <w:szCs w:val="20"/>
                  </w:rPr>
                </w:rPrChange>
              </w:rPr>
              <w:t>Q-22  LT-017</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101" w:author="Mattos Filho" w:date="2021-06-11T19:04:00Z">
                  <w:rPr>
                    <w:rFonts w:ascii="Arial" w:hAnsi="Arial" w:cs="Arial"/>
                    <w:color w:val="000000"/>
                    <w:szCs w:val="20"/>
                  </w:rPr>
                </w:rPrChange>
              </w:rPr>
            </w:pPr>
            <w:r w:rsidRPr="00D85AF0">
              <w:rPr>
                <w:rFonts w:ascii="Tahoma" w:hAnsi="Tahoma" w:cs="Tahoma"/>
                <w:color w:val="000000"/>
                <w:szCs w:val="20"/>
                <w:rPrChange w:id="1210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103" w:author="Mattos Filho" w:date="2021-06-11T19:04:00Z">
                  <w:rPr>
                    <w:rFonts w:ascii="Arial" w:hAnsi="Arial" w:cs="Arial"/>
                    <w:color w:val="000000"/>
                    <w:szCs w:val="20"/>
                  </w:rPr>
                </w:rPrChange>
              </w:rPr>
            </w:pPr>
            <w:r w:rsidRPr="00D85AF0">
              <w:rPr>
                <w:rFonts w:ascii="Tahoma" w:hAnsi="Tahoma" w:cs="Tahoma"/>
                <w:color w:val="000000"/>
                <w:szCs w:val="20"/>
                <w:rPrChange w:id="1210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105" w:author="Mattos Filho" w:date="2021-06-11T19:04:00Z">
                  <w:rPr>
                    <w:rFonts w:ascii="Arial" w:hAnsi="Arial" w:cs="Arial"/>
                    <w:color w:val="000000"/>
                    <w:szCs w:val="20"/>
                  </w:rPr>
                </w:rPrChange>
              </w:rPr>
            </w:pPr>
            <w:r w:rsidRPr="00D85AF0">
              <w:rPr>
                <w:rFonts w:ascii="Tahoma" w:hAnsi="Tahoma" w:cs="Tahoma"/>
                <w:color w:val="000000"/>
                <w:szCs w:val="20"/>
                <w:rPrChange w:id="12106" w:author="Mattos Filho" w:date="2021-06-11T19:04:00Z">
                  <w:rPr>
                    <w:rFonts w:ascii="Arial" w:hAnsi="Arial" w:cs="Arial"/>
                    <w:color w:val="000000"/>
                    <w:szCs w:val="20"/>
                  </w:rPr>
                </w:rPrChange>
              </w:rPr>
              <w:t>93.688</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107" w:author="Mattos Filho" w:date="2021-06-11T19:04:00Z">
                  <w:rPr>
                    <w:rFonts w:ascii="Arial" w:hAnsi="Arial" w:cs="Arial"/>
                    <w:color w:val="000000"/>
                    <w:szCs w:val="20"/>
                  </w:rPr>
                </w:rPrChange>
              </w:rPr>
            </w:pPr>
            <w:r w:rsidRPr="00D85AF0">
              <w:rPr>
                <w:rFonts w:ascii="Tahoma" w:hAnsi="Tahoma" w:cs="Tahoma"/>
                <w:color w:val="000000"/>
                <w:szCs w:val="20"/>
                <w:rPrChange w:id="1210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109" w:author="Mattos Filho" w:date="2021-06-11T19:04:00Z">
                  <w:rPr>
                    <w:rFonts w:ascii="Arial" w:hAnsi="Arial" w:cs="Arial"/>
                    <w:color w:val="000000"/>
                    <w:szCs w:val="20"/>
                  </w:rPr>
                </w:rPrChange>
              </w:rPr>
            </w:pPr>
            <w:r w:rsidRPr="00D85AF0">
              <w:rPr>
                <w:rFonts w:ascii="Tahoma" w:hAnsi="Tahoma" w:cs="Tahoma"/>
                <w:color w:val="000000"/>
                <w:szCs w:val="20"/>
                <w:rPrChange w:id="12110" w:author="Mattos Filho" w:date="2021-06-11T19:04:00Z">
                  <w:rPr>
                    <w:rFonts w:ascii="Arial" w:hAnsi="Arial" w:cs="Arial"/>
                    <w:color w:val="000000"/>
                    <w:szCs w:val="20"/>
                  </w:rPr>
                </w:rPrChange>
              </w:rPr>
              <w:t>Q-15  LT-012</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111" w:author="Mattos Filho" w:date="2021-06-11T19:04:00Z">
                  <w:rPr>
                    <w:rFonts w:ascii="Arial" w:hAnsi="Arial" w:cs="Arial"/>
                    <w:color w:val="000000"/>
                    <w:szCs w:val="20"/>
                  </w:rPr>
                </w:rPrChange>
              </w:rPr>
            </w:pPr>
            <w:r w:rsidRPr="00D85AF0">
              <w:rPr>
                <w:rFonts w:ascii="Tahoma" w:hAnsi="Tahoma" w:cs="Tahoma"/>
                <w:color w:val="000000"/>
                <w:szCs w:val="20"/>
                <w:rPrChange w:id="1211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113" w:author="Mattos Filho" w:date="2021-06-11T19:04:00Z">
                  <w:rPr>
                    <w:rFonts w:ascii="Arial" w:hAnsi="Arial" w:cs="Arial"/>
                    <w:color w:val="000000"/>
                    <w:szCs w:val="20"/>
                  </w:rPr>
                </w:rPrChange>
              </w:rPr>
            </w:pPr>
            <w:r w:rsidRPr="00D85AF0">
              <w:rPr>
                <w:rFonts w:ascii="Tahoma" w:hAnsi="Tahoma" w:cs="Tahoma"/>
                <w:color w:val="000000"/>
                <w:szCs w:val="20"/>
                <w:rPrChange w:id="1211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115" w:author="Mattos Filho" w:date="2021-06-11T19:04:00Z">
                  <w:rPr>
                    <w:rFonts w:ascii="Arial" w:hAnsi="Arial" w:cs="Arial"/>
                    <w:color w:val="000000"/>
                    <w:szCs w:val="20"/>
                  </w:rPr>
                </w:rPrChange>
              </w:rPr>
            </w:pPr>
            <w:r w:rsidRPr="00D85AF0">
              <w:rPr>
                <w:rFonts w:ascii="Tahoma" w:hAnsi="Tahoma" w:cs="Tahoma"/>
                <w:color w:val="000000"/>
                <w:szCs w:val="20"/>
                <w:rPrChange w:id="12116" w:author="Mattos Filho" w:date="2021-06-11T19:04:00Z">
                  <w:rPr>
                    <w:rFonts w:ascii="Arial" w:hAnsi="Arial" w:cs="Arial"/>
                    <w:color w:val="000000"/>
                    <w:szCs w:val="20"/>
                  </w:rPr>
                </w:rPrChange>
              </w:rPr>
              <w:t>93.687</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117" w:author="Mattos Filho" w:date="2021-06-11T19:04:00Z">
                  <w:rPr>
                    <w:rFonts w:ascii="Arial" w:hAnsi="Arial" w:cs="Arial"/>
                    <w:color w:val="000000"/>
                    <w:szCs w:val="20"/>
                  </w:rPr>
                </w:rPrChange>
              </w:rPr>
            </w:pPr>
            <w:r w:rsidRPr="00D85AF0">
              <w:rPr>
                <w:rFonts w:ascii="Tahoma" w:hAnsi="Tahoma" w:cs="Tahoma"/>
                <w:color w:val="000000"/>
                <w:szCs w:val="20"/>
                <w:rPrChange w:id="1211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119" w:author="Mattos Filho" w:date="2021-06-11T19:04:00Z">
                  <w:rPr>
                    <w:rFonts w:ascii="Arial" w:hAnsi="Arial" w:cs="Arial"/>
                    <w:color w:val="000000"/>
                    <w:szCs w:val="20"/>
                  </w:rPr>
                </w:rPrChange>
              </w:rPr>
            </w:pPr>
            <w:r w:rsidRPr="00D85AF0">
              <w:rPr>
                <w:rFonts w:ascii="Tahoma" w:hAnsi="Tahoma" w:cs="Tahoma"/>
                <w:color w:val="000000"/>
                <w:szCs w:val="20"/>
                <w:rPrChange w:id="12120" w:author="Mattos Filho" w:date="2021-06-11T19:04:00Z">
                  <w:rPr>
                    <w:rFonts w:ascii="Arial" w:hAnsi="Arial" w:cs="Arial"/>
                    <w:color w:val="000000"/>
                    <w:szCs w:val="20"/>
                  </w:rPr>
                </w:rPrChange>
              </w:rPr>
              <w:t>Q-15  LT-011</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121" w:author="Mattos Filho" w:date="2021-06-11T19:04:00Z">
                  <w:rPr>
                    <w:rFonts w:ascii="Arial" w:hAnsi="Arial" w:cs="Arial"/>
                    <w:color w:val="000000"/>
                    <w:szCs w:val="20"/>
                  </w:rPr>
                </w:rPrChange>
              </w:rPr>
            </w:pPr>
            <w:r w:rsidRPr="00D85AF0">
              <w:rPr>
                <w:rFonts w:ascii="Tahoma" w:hAnsi="Tahoma" w:cs="Tahoma"/>
                <w:color w:val="000000"/>
                <w:szCs w:val="20"/>
                <w:rPrChange w:id="1212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123" w:author="Mattos Filho" w:date="2021-06-11T19:04:00Z">
                  <w:rPr>
                    <w:rFonts w:ascii="Arial" w:hAnsi="Arial" w:cs="Arial"/>
                    <w:color w:val="000000"/>
                    <w:szCs w:val="20"/>
                  </w:rPr>
                </w:rPrChange>
              </w:rPr>
            </w:pPr>
            <w:r w:rsidRPr="00D85AF0">
              <w:rPr>
                <w:rFonts w:ascii="Tahoma" w:hAnsi="Tahoma" w:cs="Tahoma"/>
                <w:color w:val="000000"/>
                <w:szCs w:val="20"/>
                <w:rPrChange w:id="1212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125" w:author="Mattos Filho" w:date="2021-06-11T19:04:00Z">
                  <w:rPr>
                    <w:rFonts w:ascii="Arial" w:hAnsi="Arial" w:cs="Arial"/>
                    <w:color w:val="000000"/>
                    <w:szCs w:val="20"/>
                  </w:rPr>
                </w:rPrChange>
              </w:rPr>
            </w:pPr>
            <w:r w:rsidRPr="00D85AF0">
              <w:rPr>
                <w:rFonts w:ascii="Tahoma" w:hAnsi="Tahoma" w:cs="Tahoma"/>
                <w:color w:val="000000"/>
                <w:szCs w:val="20"/>
                <w:rPrChange w:id="12126" w:author="Mattos Filho" w:date="2021-06-11T19:04:00Z">
                  <w:rPr>
                    <w:rFonts w:ascii="Arial" w:hAnsi="Arial" w:cs="Arial"/>
                    <w:color w:val="000000"/>
                    <w:szCs w:val="20"/>
                  </w:rPr>
                </w:rPrChange>
              </w:rPr>
              <w:t>93.452</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127" w:author="Mattos Filho" w:date="2021-06-11T19:04:00Z">
                  <w:rPr>
                    <w:rFonts w:ascii="Arial" w:hAnsi="Arial" w:cs="Arial"/>
                    <w:color w:val="000000"/>
                    <w:szCs w:val="20"/>
                  </w:rPr>
                </w:rPrChange>
              </w:rPr>
            </w:pPr>
            <w:r w:rsidRPr="00D85AF0">
              <w:rPr>
                <w:rFonts w:ascii="Tahoma" w:hAnsi="Tahoma" w:cs="Tahoma"/>
                <w:color w:val="000000"/>
                <w:szCs w:val="20"/>
                <w:rPrChange w:id="1212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129" w:author="Mattos Filho" w:date="2021-06-11T19:04:00Z">
                  <w:rPr>
                    <w:rFonts w:ascii="Arial" w:hAnsi="Arial" w:cs="Arial"/>
                    <w:color w:val="000000"/>
                    <w:szCs w:val="20"/>
                  </w:rPr>
                </w:rPrChange>
              </w:rPr>
            </w:pPr>
            <w:r w:rsidRPr="00D85AF0">
              <w:rPr>
                <w:rFonts w:ascii="Tahoma" w:hAnsi="Tahoma" w:cs="Tahoma"/>
                <w:color w:val="000000"/>
                <w:szCs w:val="20"/>
                <w:rPrChange w:id="12130" w:author="Mattos Filho" w:date="2021-06-11T19:04:00Z">
                  <w:rPr>
                    <w:rFonts w:ascii="Arial" w:hAnsi="Arial" w:cs="Arial"/>
                    <w:color w:val="000000"/>
                    <w:szCs w:val="20"/>
                  </w:rPr>
                </w:rPrChange>
              </w:rPr>
              <w:t>Q-3  LT-011</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131" w:author="Mattos Filho" w:date="2021-06-11T19:04:00Z">
                  <w:rPr>
                    <w:rFonts w:ascii="Arial" w:hAnsi="Arial" w:cs="Arial"/>
                    <w:color w:val="000000"/>
                    <w:szCs w:val="20"/>
                  </w:rPr>
                </w:rPrChange>
              </w:rPr>
            </w:pPr>
            <w:r w:rsidRPr="00D85AF0">
              <w:rPr>
                <w:rFonts w:ascii="Tahoma" w:hAnsi="Tahoma" w:cs="Tahoma"/>
                <w:color w:val="000000"/>
                <w:szCs w:val="20"/>
                <w:rPrChange w:id="1213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133" w:author="Mattos Filho" w:date="2021-06-11T19:04:00Z">
                  <w:rPr>
                    <w:rFonts w:ascii="Arial" w:hAnsi="Arial" w:cs="Arial"/>
                    <w:color w:val="000000"/>
                    <w:szCs w:val="20"/>
                  </w:rPr>
                </w:rPrChange>
              </w:rPr>
            </w:pPr>
            <w:r w:rsidRPr="00D85AF0">
              <w:rPr>
                <w:rFonts w:ascii="Tahoma" w:hAnsi="Tahoma" w:cs="Tahoma"/>
                <w:color w:val="000000"/>
                <w:szCs w:val="20"/>
                <w:rPrChange w:id="1213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135" w:author="Mattos Filho" w:date="2021-06-11T19:04:00Z">
                  <w:rPr>
                    <w:rFonts w:ascii="Arial" w:hAnsi="Arial" w:cs="Arial"/>
                    <w:color w:val="000000"/>
                    <w:szCs w:val="20"/>
                  </w:rPr>
                </w:rPrChange>
              </w:rPr>
            </w:pPr>
            <w:r w:rsidRPr="00D85AF0">
              <w:rPr>
                <w:rFonts w:ascii="Tahoma" w:hAnsi="Tahoma" w:cs="Tahoma"/>
                <w:color w:val="000000"/>
                <w:szCs w:val="20"/>
                <w:rPrChange w:id="12136" w:author="Mattos Filho" w:date="2021-06-11T19:04:00Z">
                  <w:rPr>
                    <w:rFonts w:ascii="Arial" w:hAnsi="Arial" w:cs="Arial"/>
                    <w:color w:val="000000"/>
                    <w:szCs w:val="20"/>
                  </w:rPr>
                </w:rPrChange>
              </w:rPr>
              <w:t>93.409</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137" w:author="Mattos Filho" w:date="2021-06-11T19:04:00Z">
                  <w:rPr>
                    <w:rFonts w:ascii="Arial" w:hAnsi="Arial" w:cs="Arial"/>
                    <w:color w:val="000000"/>
                    <w:szCs w:val="20"/>
                  </w:rPr>
                </w:rPrChange>
              </w:rPr>
            </w:pPr>
            <w:r w:rsidRPr="00D85AF0">
              <w:rPr>
                <w:rFonts w:ascii="Tahoma" w:hAnsi="Tahoma" w:cs="Tahoma"/>
                <w:color w:val="000000"/>
                <w:szCs w:val="20"/>
                <w:rPrChange w:id="1213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139" w:author="Mattos Filho" w:date="2021-06-11T19:04:00Z">
                  <w:rPr>
                    <w:rFonts w:ascii="Arial" w:hAnsi="Arial" w:cs="Arial"/>
                    <w:color w:val="000000"/>
                    <w:szCs w:val="20"/>
                  </w:rPr>
                </w:rPrChange>
              </w:rPr>
            </w:pPr>
            <w:r w:rsidRPr="00D85AF0">
              <w:rPr>
                <w:rFonts w:ascii="Tahoma" w:hAnsi="Tahoma" w:cs="Tahoma"/>
                <w:color w:val="000000"/>
                <w:szCs w:val="20"/>
                <w:rPrChange w:id="12140" w:author="Mattos Filho" w:date="2021-06-11T19:04:00Z">
                  <w:rPr>
                    <w:rFonts w:ascii="Arial" w:hAnsi="Arial" w:cs="Arial"/>
                    <w:color w:val="000000"/>
                    <w:szCs w:val="20"/>
                  </w:rPr>
                </w:rPrChange>
              </w:rPr>
              <w:t>Q-1  LT-005</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141" w:author="Mattos Filho" w:date="2021-06-11T19:04:00Z">
                  <w:rPr>
                    <w:rFonts w:ascii="Arial" w:hAnsi="Arial" w:cs="Arial"/>
                    <w:color w:val="000000"/>
                    <w:szCs w:val="20"/>
                  </w:rPr>
                </w:rPrChange>
              </w:rPr>
            </w:pPr>
            <w:r w:rsidRPr="00D85AF0">
              <w:rPr>
                <w:rFonts w:ascii="Tahoma" w:hAnsi="Tahoma" w:cs="Tahoma"/>
                <w:color w:val="000000"/>
                <w:szCs w:val="20"/>
                <w:rPrChange w:id="1214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143" w:author="Mattos Filho" w:date="2021-06-11T19:04:00Z">
                  <w:rPr>
                    <w:rFonts w:ascii="Arial" w:hAnsi="Arial" w:cs="Arial"/>
                    <w:color w:val="000000"/>
                    <w:szCs w:val="20"/>
                  </w:rPr>
                </w:rPrChange>
              </w:rPr>
            </w:pPr>
            <w:r w:rsidRPr="00D85AF0">
              <w:rPr>
                <w:rFonts w:ascii="Tahoma" w:hAnsi="Tahoma" w:cs="Tahoma"/>
                <w:color w:val="000000"/>
                <w:szCs w:val="20"/>
                <w:rPrChange w:id="1214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145" w:author="Mattos Filho" w:date="2021-06-11T19:04:00Z">
                  <w:rPr>
                    <w:rFonts w:ascii="Arial" w:hAnsi="Arial" w:cs="Arial"/>
                    <w:color w:val="000000"/>
                    <w:szCs w:val="20"/>
                  </w:rPr>
                </w:rPrChange>
              </w:rPr>
            </w:pPr>
            <w:r w:rsidRPr="00D85AF0">
              <w:rPr>
                <w:rFonts w:ascii="Tahoma" w:hAnsi="Tahoma" w:cs="Tahoma"/>
                <w:color w:val="000000"/>
                <w:szCs w:val="20"/>
                <w:rPrChange w:id="12146" w:author="Mattos Filho" w:date="2021-06-11T19:04:00Z">
                  <w:rPr>
                    <w:rFonts w:ascii="Arial" w:hAnsi="Arial" w:cs="Arial"/>
                    <w:color w:val="000000"/>
                    <w:szCs w:val="20"/>
                  </w:rPr>
                </w:rPrChange>
              </w:rPr>
              <w:t>93.535</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147" w:author="Mattos Filho" w:date="2021-06-11T19:04:00Z">
                  <w:rPr>
                    <w:rFonts w:ascii="Arial" w:hAnsi="Arial" w:cs="Arial"/>
                    <w:color w:val="000000"/>
                    <w:szCs w:val="20"/>
                  </w:rPr>
                </w:rPrChange>
              </w:rPr>
            </w:pPr>
            <w:r w:rsidRPr="00D85AF0">
              <w:rPr>
                <w:rFonts w:ascii="Tahoma" w:hAnsi="Tahoma" w:cs="Tahoma"/>
                <w:color w:val="000000"/>
                <w:szCs w:val="20"/>
                <w:rPrChange w:id="1214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149" w:author="Mattos Filho" w:date="2021-06-11T19:04:00Z">
                  <w:rPr>
                    <w:rFonts w:ascii="Arial" w:hAnsi="Arial" w:cs="Arial"/>
                    <w:color w:val="000000"/>
                    <w:szCs w:val="20"/>
                  </w:rPr>
                </w:rPrChange>
              </w:rPr>
            </w:pPr>
            <w:r w:rsidRPr="00D85AF0">
              <w:rPr>
                <w:rFonts w:ascii="Tahoma" w:hAnsi="Tahoma" w:cs="Tahoma"/>
                <w:color w:val="000000"/>
                <w:szCs w:val="20"/>
                <w:rPrChange w:id="12150" w:author="Mattos Filho" w:date="2021-06-11T19:04:00Z">
                  <w:rPr>
                    <w:rFonts w:ascii="Arial" w:hAnsi="Arial" w:cs="Arial"/>
                    <w:color w:val="000000"/>
                    <w:szCs w:val="20"/>
                  </w:rPr>
                </w:rPrChange>
              </w:rPr>
              <w:t>Q-8  LT-014</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151" w:author="Mattos Filho" w:date="2021-06-11T19:04:00Z">
                  <w:rPr>
                    <w:rFonts w:ascii="Arial" w:hAnsi="Arial" w:cs="Arial"/>
                    <w:color w:val="000000"/>
                    <w:szCs w:val="20"/>
                  </w:rPr>
                </w:rPrChange>
              </w:rPr>
            </w:pPr>
            <w:r w:rsidRPr="00D85AF0">
              <w:rPr>
                <w:rFonts w:ascii="Tahoma" w:hAnsi="Tahoma" w:cs="Tahoma"/>
                <w:color w:val="000000"/>
                <w:szCs w:val="20"/>
                <w:rPrChange w:id="1215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153" w:author="Mattos Filho" w:date="2021-06-11T19:04:00Z">
                  <w:rPr>
                    <w:rFonts w:ascii="Arial" w:hAnsi="Arial" w:cs="Arial"/>
                    <w:color w:val="000000"/>
                    <w:szCs w:val="20"/>
                  </w:rPr>
                </w:rPrChange>
              </w:rPr>
            </w:pPr>
            <w:r w:rsidRPr="00D85AF0">
              <w:rPr>
                <w:rFonts w:ascii="Tahoma" w:hAnsi="Tahoma" w:cs="Tahoma"/>
                <w:color w:val="000000"/>
                <w:szCs w:val="20"/>
                <w:rPrChange w:id="1215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155" w:author="Mattos Filho" w:date="2021-06-11T19:04:00Z">
                  <w:rPr>
                    <w:rFonts w:ascii="Arial" w:hAnsi="Arial" w:cs="Arial"/>
                    <w:color w:val="000000"/>
                    <w:szCs w:val="20"/>
                  </w:rPr>
                </w:rPrChange>
              </w:rPr>
            </w:pPr>
            <w:r w:rsidRPr="00D85AF0">
              <w:rPr>
                <w:rFonts w:ascii="Tahoma" w:hAnsi="Tahoma" w:cs="Tahoma"/>
                <w:color w:val="000000"/>
                <w:szCs w:val="20"/>
                <w:rPrChange w:id="12156" w:author="Mattos Filho" w:date="2021-06-11T19:04:00Z">
                  <w:rPr>
                    <w:rFonts w:ascii="Arial" w:hAnsi="Arial" w:cs="Arial"/>
                    <w:color w:val="000000"/>
                    <w:szCs w:val="20"/>
                  </w:rPr>
                </w:rPrChange>
              </w:rPr>
              <w:t>93.415</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157" w:author="Mattos Filho" w:date="2021-06-11T19:04:00Z">
                  <w:rPr>
                    <w:rFonts w:ascii="Arial" w:hAnsi="Arial" w:cs="Arial"/>
                    <w:color w:val="000000"/>
                    <w:szCs w:val="20"/>
                  </w:rPr>
                </w:rPrChange>
              </w:rPr>
            </w:pPr>
            <w:r w:rsidRPr="00D85AF0">
              <w:rPr>
                <w:rFonts w:ascii="Tahoma" w:hAnsi="Tahoma" w:cs="Tahoma"/>
                <w:color w:val="000000"/>
                <w:szCs w:val="20"/>
                <w:rPrChange w:id="1215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159" w:author="Mattos Filho" w:date="2021-06-11T19:04:00Z">
                  <w:rPr>
                    <w:rFonts w:ascii="Arial" w:hAnsi="Arial" w:cs="Arial"/>
                    <w:color w:val="000000"/>
                    <w:szCs w:val="20"/>
                  </w:rPr>
                </w:rPrChange>
              </w:rPr>
            </w:pPr>
            <w:r w:rsidRPr="00D85AF0">
              <w:rPr>
                <w:rFonts w:ascii="Tahoma" w:hAnsi="Tahoma" w:cs="Tahoma"/>
                <w:color w:val="000000"/>
                <w:szCs w:val="20"/>
                <w:rPrChange w:id="12160" w:author="Mattos Filho" w:date="2021-06-11T19:04:00Z">
                  <w:rPr>
                    <w:rFonts w:ascii="Arial" w:hAnsi="Arial" w:cs="Arial"/>
                    <w:color w:val="000000"/>
                    <w:szCs w:val="20"/>
                  </w:rPr>
                </w:rPrChange>
              </w:rPr>
              <w:t>Q-1  LT-011</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161" w:author="Mattos Filho" w:date="2021-06-11T19:04:00Z">
                  <w:rPr>
                    <w:rFonts w:ascii="Arial" w:hAnsi="Arial" w:cs="Arial"/>
                    <w:color w:val="000000"/>
                    <w:szCs w:val="20"/>
                  </w:rPr>
                </w:rPrChange>
              </w:rPr>
            </w:pPr>
            <w:r w:rsidRPr="00D85AF0">
              <w:rPr>
                <w:rFonts w:ascii="Tahoma" w:hAnsi="Tahoma" w:cs="Tahoma"/>
                <w:color w:val="000000"/>
                <w:szCs w:val="20"/>
                <w:rPrChange w:id="1216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163" w:author="Mattos Filho" w:date="2021-06-11T19:04:00Z">
                  <w:rPr>
                    <w:rFonts w:ascii="Arial" w:hAnsi="Arial" w:cs="Arial"/>
                    <w:color w:val="000000"/>
                    <w:szCs w:val="20"/>
                  </w:rPr>
                </w:rPrChange>
              </w:rPr>
            </w:pPr>
            <w:r w:rsidRPr="00D85AF0">
              <w:rPr>
                <w:rFonts w:ascii="Tahoma" w:hAnsi="Tahoma" w:cs="Tahoma"/>
                <w:color w:val="000000"/>
                <w:szCs w:val="20"/>
                <w:rPrChange w:id="1216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165" w:author="Mattos Filho" w:date="2021-06-11T19:04:00Z">
                  <w:rPr>
                    <w:rFonts w:ascii="Arial" w:hAnsi="Arial" w:cs="Arial"/>
                    <w:color w:val="000000"/>
                    <w:szCs w:val="20"/>
                  </w:rPr>
                </w:rPrChange>
              </w:rPr>
            </w:pPr>
            <w:r w:rsidRPr="00D85AF0">
              <w:rPr>
                <w:rFonts w:ascii="Tahoma" w:hAnsi="Tahoma" w:cs="Tahoma"/>
                <w:color w:val="000000"/>
                <w:szCs w:val="20"/>
                <w:rPrChange w:id="12166" w:author="Mattos Filho" w:date="2021-06-11T19:04:00Z">
                  <w:rPr>
                    <w:rFonts w:ascii="Arial" w:hAnsi="Arial" w:cs="Arial"/>
                    <w:color w:val="000000"/>
                    <w:szCs w:val="20"/>
                  </w:rPr>
                </w:rPrChange>
              </w:rPr>
              <w:t>93.520</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167" w:author="Mattos Filho" w:date="2021-06-11T19:04:00Z">
                  <w:rPr>
                    <w:rFonts w:ascii="Arial" w:hAnsi="Arial" w:cs="Arial"/>
                    <w:color w:val="000000"/>
                    <w:szCs w:val="20"/>
                  </w:rPr>
                </w:rPrChange>
              </w:rPr>
            </w:pPr>
            <w:r w:rsidRPr="00D85AF0">
              <w:rPr>
                <w:rFonts w:ascii="Tahoma" w:hAnsi="Tahoma" w:cs="Tahoma"/>
                <w:color w:val="000000"/>
                <w:szCs w:val="20"/>
                <w:rPrChange w:id="1216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169" w:author="Mattos Filho" w:date="2021-06-11T19:04:00Z">
                  <w:rPr>
                    <w:rFonts w:ascii="Arial" w:hAnsi="Arial" w:cs="Arial"/>
                    <w:color w:val="000000"/>
                    <w:szCs w:val="20"/>
                  </w:rPr>
                </w:rPrChange>
              </w:rPr>
            </w:pPr>
            <w:r w:rsidRPr="00D85AF0">
              <w:rPr>
                <w:rFonts w:ascii="Tahoma" w:hAnsi="Tahoma" w:cs="Tahoma"/>
                <w:color w:val="000000"/>
                <w:szCs w:val="20"/>
                <w:rPrChange w:id="12170" w:author="Mattos Filho" w:date="2021-06-11T19:04:00Z">
                  <w:rPr>
                    <w:rFonts w:ascii="Arial" w:hAnsi="Arial" w:cs="Arial"/>
                    <w:color w:val="000000"/>
                    <w:szCs w:val="20"/>
                  </w:rPr>
                </w:rPrChange>
              </w:rPr>
              <w:t>Q-7  LT-021</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171" w:author="Mattos Filho" w:date="2021-06-11T19:04:00Z">
                  <w:rPr>
                    <w:rFonts w:ascii="Arial" w:hAnsi="Arial" w:cs="Arial"/>
                    <w:color w:val="000000"/>
                    <w:szCs w:val="20"/>
                  </w:rPr>
                </w:rPrChange>
              </w:rPr>
            </w:pPr>
            <w:r w:rsidRPr="00D85AF0">
              <w:rPr>
                <w:rFonts w:ascii="Tahoma" w:hAnsi="Tahoma" w:cs="Tahoma"/>
                <w:color w:val="000000"/>
                <w:szCs w:val="20"/>
                <w:rPrChange w:id="1217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173" w:author="Mattos Filho" w:date="2021-06-11T19:04:00Z">
                  <w:rPr>
                    <w:rFonts w:ascii="Arial" w:hAnsi="Arial" w:cs="Arial"/>
                    <w:color w:val="000000"/>
                    <w:szCs w:val="20"/>
                  </w:rPr>
                </w:rPrChange>
              </w:rPr>
            </w:pPr>
            <w:r w:rsidRPr="00D85AF0">
              <w:rPr>
                <w:rFonts w:ascii="Tahoma" w:hAnsi="Tahoma" w:cs="Tahoma"/>
                <w:color w:val="000000"/>
                <w:szCs w:val="20"/>
                <w:rPrChange w:id="1217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175" w:author="Mattos Filho" w:date="2021-06-11T19:04:00Z">
                  <w:rPr>
                    <w:rFonts w:ascii="Arial" w:hAnsi="Arial" w:cs="Arial"/>
                    <w:color w:val="000000"/>
                    <w:szCs w:val="20"/>
                  </w:rPr>
                </w:rPrChange>
              </w:rPr>
            </w:pPr>
            <w:r w:rsidRPr="00D85AF0">
              <w:rPr>
                <w:rFonts w:ascii="Tahoma" w:hAnsi="Tahoma" w:cs="Tahoma"/>
                <w:color w:val="000000"/>
                <w:szCs w:val="20"/>
                <w:rPrChange w:id="12176" w:author="Mattos Filho" w:date="2021-06-11T19:04:00Z">
                  <w:rPr>
                    <w:rFonts w:ascii="Arial" w:hAnsi="Arial" w:cs="Arial"/>
                    <w:color w:val="000000"/>
                    <w:szCs w:val="20"/>
                  </w:rPr>
                </w:rPrChange>
              </w:rPr>
              <w:t>93.490</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177" w:author="Mattos Filho" w:date="2021-06-11T19:04:00Z">
                  <w:rPr>
                    <w:rFonts w:ascii="Arial" w:hAnsi="Arial" w:cs="Arial"/>
                    <w:color w:val="000000"/>
                    <w:szCs w:val="20"/>
                  </w:rPr>
                </w:rPrChange>
              </w:rPr>
            </w:pPr>
            <w:r w:rsidRPr="00D85AF0">
              <w:rPr>
                <w:rFonts w:ascii="Tahoma" w:hAnsi="Tahoma" w:cs="Tahoma"/>
                <w:color w:val="000000"/>
                <w:szCs w:val="20"/>
                <w:rPrChange w:id="1217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179" w:author="Mattos Filho" w:date="2021-06-11T19:04:00Z">
                  <w:rPr>
                    <w:rFonts w:ascii="Arial" w:hAnsi="Arial" w:cs="Arial"/>
                    <w:color w:val="000000"/>
                    <w:szCs w:val="20"/>
                  </w:rPr>
                </w:rPrChange>
              </w:rPr>
            </w:pPr>
            <w:r w:rsidRPr="00D85AF0">
              <w:rPr>
                <w:rFonts w:ascii="Tahoma" w:hAnsi="Tahoma" w:cs="Tahoma"/>
                <w:color w:val="000000"/>
                <w:szCs w:val="20"/>
                <w:rPrChange w:id="12180" w:author="Mattos Filho" w:date="2021-06-11T19:04:00Z">
                  <w:rPr>
                    <w:rFonts w:ascii="Arial" w:hAnsi="Arial" w:cs="Arial"/>
                    <w:color w:val="000000"/>
                    <w:szCs w:val="20"/>
                  </w:rPr>
                </w:rPrChange>
              </w:rPr>
              <w:t>Q-6  LT-010</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181" w:author="Mattos Filho" w:date="2021-06-11T19:04:00Z">
                  <w:rPr>
                    <w:rFonts w:ascii="Arial" w:hAnsi="Arial" w:cs="Arial"/>
                    <w:color w:val="000000"/>
                    <w:szCs w:val="20"/>
                  </w:rPr>
                </w:rPrChange>
              </w:rPr>
            </w:pPr>
            <w:r w:rsidRPr="00D85AF0">
              <w:rPr>
                <w:rFonts w:ascii="Tahoma" w:hAnsi="Tahoma" w:cs="Tahoma"/>
                <w:color w:val="000000"/>
                <w:szCs w:val="20"/>
                <w:rPrChange w:id="1218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183" w:author="Mattos Filho" w:date="2021-06-11T19:04:00Z">
                  <w:rPr>
                    <w:rFonts w:ascii="Arial" w:hAnsi="Arial" w:cs="Arial"/>
                    <w:color w:val="000000"/>
                    <w:szCs w:val="20"/>
                  </w:rPr>
                </w:rPrChange>
              </w:rPr>
            </w:pPr>
            <w:r w:rsidRPr="00D85AF0">
              <w:rPr>
                <w:rFonts w:ascii="Tahoma" w:hAnsi="Tahoma" w:cs="Tahoma"/>
                <w:color w:val="000000"/>
                <w:szCs w:val="20"/>
                <w:rPrChange w:id="1218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185" w:author="Mattos Filho" w:date="2021-06-11T19:04:00Z">
                  <w:rPr>
                    <w:rFonts w:ascii="Arial" w:hAnsi="Arial" w:cs="Arial"/>
                    <w:color w:val="000000"/>
                    <w:szCs w:val="20"/>
                  </w:rPr>
                </w:rPrChange>
              </w:rPr>
            </w:pPr>
            <w:r w:rsidRPr="00D85AF0">
              <w:rPr>
                <w:rFonts w:ascii="Tahoma" w:hAnsi="Tahoma" w:cs="Tahoma"/>
                <w:color w:val="000000"/>
                <w:szCs w:val="20"/>
                <w:rPrChange w:id="12186" w:author="Mattos Filho" w:date="2021-06-11T19:04:00Z">
                  <w:rPr>
                    <w:rFonts w:ascii="Arial" w:hAnsi="Arial" w:cs="Arial"/>
                    <w:color w:val="000000"/>
                    <w:szCs w:val="20"/>
                  </w:rPr>
                </w:rPrChange>
              </w:rPr>
              <w:t>93.539</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187" w:author="Mattos Filho" w:date="2021-06-11T19:04:00Z">
                  <w:rPr>
                    <w:rFonts w:ascii="Arial" w:hAnsi="Arial" w:cs="Arial"/>
                    <w:color w:val="000000"/>
                    <w:szCs w:val="20"/>
                  </w:rPr>
                </w:rPrChange>
              </w:rPr>
            </w:pPr>
            <w:r w:rsidRPr="00D85AF0">
              <w:rPr>
                <w:rFonts w:ascii="Tahoma" w:hAnsi="Tahoma" w:cs="Tahoma"/>
                <w:color w:val="000000"/>
                <w:szCs w:val="20"/>
                <w:rPrChange w:id="1218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189" w:author="Mattos Filho" w:date="2021-06-11T19:04:00Z">
                  <w:rPr>
                    <w:rFonts w:ascii="Arial" w:hAnsi="Arial" w:cs="Arial"/>
                    <w:color w:val="000000"/>
                    <w:szCs w:val="20"/>
                  </w:rPr>
                </w:rPrChange>
              </w:rPr>
            </w:pPr>
            <w:r w:rsidRPr="00D85AF0">
              <w:rPr>
                <w:rFonts w:ascii="Tahoma" w:hAnsi="Tahoma" w:cs="Tahoma"/>
                <w:color w:val="000000"/>
                <w:szCs w:val="20"/>
                <w:rPrChange w:id="12190" w:author="Mattos Filho" w:date="2021-06-11T19:04:00Z">
                  <w:rPr>
                    <w:rFonts w:ascii="Arial" w:hAnsi="Arial" w:cs="Arial"/>
                    <w:color w:val="000000"/>
                    <w:szCs w:val="20"/>
                  </w:rPr>
                </w:rPrChange>
              </w:rPr>
              <w:t>Q-8  LT-018</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191" w:author="Mattos Filho" w:date="2021-06-11T19:04:00Z">
                  <w:rPr>
                    <w:rFonts w:ascii="Arial" w:hAnsi="Arial" w:cs="Arial"/>
                    <w:color w:val="000000"/>
                    <w:szCs w:val="20"/>
                  </w:rPr>
                </w:rPrChange>
              </w:rPr>
            </w:pPr>
            <w:r w:rsidRPr="00D85AF0">
              <w:rPr>
                <w:rFonts w:ascii="Tahoma" w:hAnsi="Tahoma" w:cs="Tahoma"/>
                <w:color w:val="000000"/>
                <w:szCs w:val="20"/>
                <w:rPrChange w:id="1219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193" w:author="Mattos Filho" w:date="2021-06-11T19:04:00Z">
                  <w:rPr>
                    <w:rFonts w:ascii="Arial" w:hAnsi="Arial" w:cs="Arial"/>
                    <w:color w:val="000000"/>
                    <w:szCs w:val="20"/>
                  </w:rPr>
                </w:rPrChange>
              </w:rPr>
            </w:pPr>
            <w:r w:rsidRPr="00D85AF0">
              <w:rPr>
                <w:rFonts w:ascii="Tahoma" w:hAnsi="Tahoma" w:cs="Tahoma"/>
                <w:color w:val="000000"/>
                <w:szCs w:val="20"/>
                <w:rPrChange w:id="1219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195" w:author="Mattos Filho" w:date="2021-06-11T19:04:00Z">
                  <w:rPr>
                    <w:rFonts w:ascii="Arial" w:hAnsi="Arial" w:cs="Arial"/>
                    <w:color w:val="000000"/>
                    <w:szCs w:val="20"/>
                  </w:rPr>
                </w:rPrChange>
              </w:rPr>
            </w:pPr>
            <w:r w:rsidRPr="00D85AF0">
              <w:rPr>
                <w:rFonts w:ascii="Tahoma" w:hAnsi="Tahoma" w:cs="Tahoma"/>
                <w:color w:val="000000"/>
                <w:szCs w:val="20"/>
                <w:rPrChange w:id="12196" w:author="Mattos Filho" w:date="2021-06-11T19:04:00Z">
                  <w:rPr>
                    <w:rFonts w:ascii="Arial" w:hAnsi="Arial" w:cs="Arial"/>
                    <w:color w:val="000000"/>
                    <w:szCs w:val="20"/>
                  </w:rPr>
                </w:rPrChange>
              </w:rPr>
              <w:t>93.562</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197" w:author="Mattos Filho" w:date="2021-06-11T19:04:00Z">
                  <w:rPr>
                    <w:rFonts w:ascii="Arial" w:hAnsi="Arial" w:cs="Arial"/>
                    <w:color w:val="000000"/>
                    <w:szCs w:val="20"/>
                  </w:rPr>
                </w:rPrChange>
              </w:rPr>
            </w:pPr>
            <w:r w:rsidRPr="00D85AF0">
              <w:rPr>
                <w:rFonts w:ascii="Tahoma" w:hAnsi="Tahoma" w:cs="Tahoma"/>
                <w:color w:val="000000"/>
                <w:szCs w:val="20"/>
                <w:rPrChange w:id="1219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199" w:author="Mattos Filho" w:date="2021-06-11T19:04:00Z">
                  <w:rPr>
                    <w:rFonts w:ascii="Arial" w:hAnsi="Arial" w:cs="Arial"/>
                    <w:color w:val="000000"/>
                    <w:szCs w:val="20"/>
                  </w:rPr>
                </w:rPrChange>
              </w:rPr>
            </w:pPr>
            <w:r w:rsidRPr="00D85AF0">
              <w:rPr>
                <w:rFonts w:ascii="Tahoma" w:hAnsi="Tahoma" w:cs="Tahoma"/>
                <w:color w:val="000000"/>
                <w:szCs w:val="20"/>
                <w:rPrChange w:id="12200" w:author="Mattos Filho" w:date="2021-06-11T19:04:00Z">
                  <w:rPr>
                    <w:rFonts w:ascii="Arial" w:hAnsi="Arial" w:cs="Arial"/>
                    <w:color w:val="000000"/>
                    <w:szCs w:val="20"/>
                  </w:rPr>
                </w:rPrChange>
              </w:rPr>
              <w:t>Q-9  LT-017</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201" w:author="Mattos Filho" w:date="2021-06-11T19:04:00Z">
                  <w:rPr>
                    <w:rFonts w:ascii="Arial" w:hAnsi="Arial" w:cs="Arial"/>
                    <w:color w:val="000000"/>
                    <w:szCs w:val="20"/>
                  </w:rPr>
                </w:rPrChange>
              </w:rPr>
            </w:pPr>
            <w:r w:rsidRPr="00D85AF0">
              <w:rPr>
                <w:rFonts w:ascii="Tahoma" w:hAnsi="Tahoma" w:cs="Tahoma"/>
                <w:color w:val="000000"/>
                <w:szCs w:val="20"/>
                <w:rPrChange w:id="1220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203" w:author="Mattos Filho" w:date="2021-06-11T19:04:00Z">
                  <w:rPr>
                    <w:rFonts w:ascii="Arial" w:hAnsi="Arial" w:cs="Arial"/>
                    <w:color w:val="000000"/>
                    <w:szCs w:val="20"/>
                  </w:rPr>
                </w:rPrChange>
              </w:rPr>
            </w:pPr>
            <w:r w:rsidRPr="00D85AF0">
              <w:rPr>
                <w:rFonts w:ascii="Tahoma" w:hAnsi="Tahoma" w:cs="Tahoma"/>
                <w:color w:val="000000"/>
                <w:szCs w:val="20"/>
                <w:rPrChange w:id="1220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205" w:author="Mattos Filho" w:date="2021-06-11T19:04:00Z">
                  <w:rPr>
                    <w:rFonts w:ascii="Arial" w:hAnsi="Arial" w:cs="Arial"/>
                    <w:color w:val="000000"/>
                    <w:szCs w:val="20"/>
                  </w:rPr>
                </w:rPrChange>
              </w:rPr>
            </w:pPr>
            <w:r w:rsidRPr="00D85AF0">
              <w:rPr>
                <w:rFonts w:ascii="Tahoma" w:hAnsi="Tahoma" w:cs="Tahoma"/>
                <w:color w:val="000000"/>
                <w:szCs w:val="20"/>
                <w:rPrChange w:id="12206" w:author="Mattos Filho" w:date="2021-06-11T19:04:00Z">
                  <w:rPr>
                    <w:rFonts w:ascii="Arial" w:hAnsi="Arial" w:cs="Arial"/>
                    <w:color w:val="000000"/>
                    <w:szCs w:val="20"/>
                  </w:rPr>
                </w:rPrChange>
              </w:rPr>
              <w:t>93.711</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207" w:author="Mattos Filho" w:date="2021-06-11T19:04:00Z">
                  <w:rPr>
                    <w:rFonts w:ascii="Arial" w:hAnsi="Arial" w:cs="Arial"/>
                    <w:color w:val="000000"/>
                    <w:szCs w:val="20"/>
                  </w:rPr>
                </w:rPrChange>
              </w:rPr>
            </w:pPr>
            <w:r w:rsidRPr="00D85AF0">
              <w:rPr>
                <w:rFonts w:ascii="Tahoma" w:hAnsi="Tahoma" w:cs="Tahoma"/>
                <w:color w:val="000000"/>
                <w:szCs w:val="20"/>
                <w:rPrChange w:id="1220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209" w:author="Mattos Filho" w:date="2021-06-11T19:04:00Z">
                  <w:rPr>
                    <w:rFonts w:ascii="Arial" w:hAnsi="Arial" w:cs="Arial"/>
                    <w:color w:val="000000"/>
                    <w:szCs w:val="20"/>
                  </w:rPr>
                </w:rPrChange>
              </w:rPr>
            </w:pPr>
            <w:r w:rsidRPr="00D85AF0">
              <w:rPr>
                <w:rFonts w:ascii="Tahoma" w:hAnsi="Tahoma" w:cs="Tahoma"/>
                <w:color w:val="000000"/>
                <w:szCs w:val="20"/>
                <w:rPrChange w:id="12210" w:author="Mattos Filho" w:date="2021-06-11T19:04:00Z">
                  <w:rPr>
                    <w:rFonts w:ascii="Arial" w:hAnsi="Arial" w:cs="Arial"/>
                    <w:color w:val="000000"/>
                    <w:szCs w:val="20"/>
                  </w:rPr>
                </w:rPrChange>
              </w:rPr>
              <w:t>Q-16  LT-010</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211" w:author="Mattos Filho" w:date="2021-06-11T19:04:00Z">
                  <w:rPr>
                    <w:rFonts w:ascii="Arial" w:hAnsi="Arial" w:cs="Arial"/>
                    <w:color w:val="000000"/>
                    <w:szCs w:val="20"/>
                  </w:rPr>
                </w:rPrChange>
              </w:rPr>
            </w:pPr>
            <w:r w:rsidRPr="00D85AF0">
              <w:rPr>
                <w:rFonts w:ascii="Tahoma" w:hAnsi="Tahoma" w:cs="Tahoma"/>
                <w:color w:val="000000"/>
                <w:szCs w:val="20"/>
                <w:rPrChange w:id="1221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213" w:author="Mattos Filho" w:date="2021-06-11T19:04:00Z">
                  <w:rPr>
                    <w:rFonts w:ascii="Arial" w:hAnsi="Arial" w:cs="Arial"/>
                    <w:color w:val="000000"/>
                    <w:szCs w:val="20"/>
                  </w:rPr>
                </w:rPrChange>
              </w:rPr>
            </w:pPr>
            <w:r w:rsidRPr="00D85AF0">
              <w:rPr>
                <w:rFonts w:ascii="Tahoma" w:hAnsi="Tahoma" w:cs="Tahoma"/>
                <w:color w:val="000000"/>
                <w:szCs w:val="20"/>
                <w:rPrChange w:id="1221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215" w:author="Mattos Filho" w:date="2021-06-11T19:04:00Z">
                  <w:rPr>
                    <w:rFonts w:ascii="Arial" w:hAnsi="Arial" w:cs="Arial"/>
                    <w:color w:val="000000"/>
                    <w:szCs w:val="20"/>
                  </w:rPr>
                </w:rPrChange>
              </w:rPr>
            </w:pPr>
            <w:r w:rsidRPr="00D85AF0">
              <w:rPr>
                <w:rFonts w:ascii="Tahoma" w:hAnsi="Tahoma" w:cs="Tahoma"/>
                <w:color w:val="000000"/>
                <w:szCs w:val="20"/>
                <w:rPrChange w:id="12216" w:author="Mattos Filho" w:date="2021-06-11T19:04:00Z">
                  <w:rPr>
                    <w:rFonts w:ascii="Arial" w:hAnsi="Arial" w:cs="Arial"/>
                    <w:color w:val="000000"/>
                    <w:szCs w:val="20"/>
                  </w:rPr>
                </w:rPrChange>
              </w:rPr>
              <w:t>93.565</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217" w:author="Mattos Filho" w:date="2021-06-11T19:04:00Z">
                  <w:rPr>
                    <w:rFonts w:ascii="Arial" w:hAnsi="Arial" w:cs="Arial"/>
                    <w:color w:val="000000"/>
                    <w:szCs w:val="20"/>
                  </w:rPr>
                </w:rPrChange>
              </w:rPr>
            </w:pPr>
            <w:r w:rsidRPr="00D85AF0">
              <w:rPr>
                <w:rFonts w:ascii="Tahoma" w:hAnsi="Tahoma" w:cs="Tahoma"/>
                <w:color w:val="000000"/>
                <w:szCs w:val="20"/>
                <w:rPrChange w:id="1221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219" w:author="Mattos Filho" w:date="2021-06-11T19:04:00Z">
                  <w:rPr>
                    <w:rFonts w:ascii="Arial" w:hAnsi="Arial" w:cs="Arial"/>
                    <w:color w:val="000000"/>
                    <w:szCs w:val="20"/>
                  </w:rPr>
                </w:rPrChange>
              </w:rPr>
            </w:pPr>
            <w:r w:rsidRPr="00D85AF0">
              <w:rPr>
                <w:rFonts w:ascii="Tahoma" w:hAnsi="Tahoma" w:cs="Tahoma"/>
                <w:color w:val="000000"/>
                <w:szCs w:val="20"/>
                <w:rPrChange w:id="12220" w:author="Mattos Filho" w:date="2021-06-11T19:04:00Z">
                  <w:rPr>
                    <w:rFonts w:ascii="Arial" w:hAnsi="Arial" w:cs="Arial"/>
                    <w:color w:val="000000"/>
                    <w:szCs w:val="20"/>
                  </w:rPr>
                </w:rPrChange>
              </w:rPr>
              <w:t>Q-9  LT-020</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221" w:author="Mattos Filho" w:date="2021-06-11T19:04:00Z">
                  <w:rPr>
                    <w:rFonts w:ascii="Arial" w:hAnsi="Arial" w:cs="Arial"/>
                    <w:color w:val="000000"/>
                    <w:szCs w:val="20"/>
                  </w:rPr>
                </w:rPrChange>
              </w:rPr>
            </w:pPr>
            <w:r w:rsidRPr="00D85AF0">
              <w:rPr>
                <w:rFonts w:ascii="Tahoma" w:hAnsi="Tahoma" w:cs="Tahoma"/>
                <w:color w:val="000000"/>
                <w:szCs w:val="20"/>
                <w:rPrChange w:id="1222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223" w:author="Mattos Filho" w:date="2021-06-11T19:04:00Z">
                  <w:rPr>
                    <w:rFonts w:ascii="Arial" w:hAnsi="Arial" w:cs="Arial"/>
                    <w:color w:val="000000"/>
                    <w:szCs w:val="20"/>
                  </w:rPr>
                </w:rPrChange>
              </w:rPr>
            </w:pPr>
            <w:r w:rsidRPr="00D85AF0">
              <w:rPr>
                <w:rFonts w:ascii="Tahoma" w:hAnsi="Tahoma" w:cs="Tahoma"/>
                <w:color w:val="000000"/>
                <w:szCs w:val="20"/>
                <w:rPrChange w:id="1222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225" w:author="Mattos Filho" w:date="2021-06-11T19:04:00Z">
                  <w:rPr>
                    <w:rFonts w:ascii="Arial" w:hAnsi="Arial" w:cs="Arial"/>
                    <w:color w:val="000000"/>
                    <w:szCs w:val="20"/>
                  </w:rPr>
                </w:rPrChange>
              </w:rPr>
            </w:pPr>
            <w:r w:rsidRPr="00D85AF0">
              <w:rPr>
                <w:rFonts w:ascii="Tahoma" w:hAnsi="Tahoma" w:cs="Tahoma"/>
                <w:color w:val="000000"/>
                <w:szCs w:val="20"/>
                <w:rPrChange w:id="12226" w:author="Mattos Filho" w:date="2021-06-11T19:04:00Z">
                  <w:rPr>
                    <w:rFonts w:ascii="Arial" w:hAnsi="Arial" w:cs="Arial"/>
                    <w:color w:val="000000"/>
                    <w:szCs w:val="20"/>
                  </w:rPr>
                </w:rPrChange>
              </w:rPr>
              <w:t>93.478</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227" w:author="Mattos Filho" w:date="2021-06-11T19:04:00Z">
                  <w:rPr>
                    <w:rFonts w:ascii="Arial" w:hAnsi="Arial" w:cs="Arial"/>
                    <w:color w:val="000000"/>
                    <w:szCs w:val="20"/>
                  </w:rPr>
                </w:rPrChange>
              </w:rPr>
            </w:pPr>
            <w:r w:rsidRPr="00D85AF0">
              <w:rPr>
                <w:rFonts w:ascii="Tahoma" w:hAnsi="Tahoma" w:cs="Tahoma"/>
                <w:color w:val="000000"/>
                <w:szCs w:val="20"/>
                <w:rPrChange w:id="1222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229" w:author="Mattos Filho" w:date="2021-06-11T19:04:00Z">
                  <w:rPr>
                    <w:rFonts w:ascii="Arial" w:hAnsi="Arial" w:cs="Arial"/>
                    <w:color w:val="000000"/>
                    <w:szCs w:val="20"/>
                  </w:rPr>
                </w:rPrChange>
              </w:rPr>
            </w:pPr>
            <w:r w:rsidRPr="00D85AF0">
              <w:rPr>
                <w:rFonts w:ascii="Tahoma" w:hAnsi="Tahoma" w:cs="Tahoma"/>
                <w:color w:val="000000"/>
                <w:szCs w:val="20"/>
                <w:rPrChange w:id="12230" w:author="Mattos Filho" w:date="2021-06-11T19:04:00Z">
                  <w:rPr>
                    <w:rFonts w:ascii="Arial" w:hAnsi="Arial" w:cs="Arial"/>
                    <w:color w:val="000000"/>
                    <w:szCs w:val="20"/>
                  </w:rPr>
                </w:rPrChange>
              </w:rPr>
              <w:t>Q-5  LT-018</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231" w:author="Mattos Filho" w:date="2021-06-11T19:04:00Z">
                  <w:rPr>
                    <w:rFonts w:ascii="Arial" w:hAnsi="Arial" w:cs="Arial"/>
                    <w:color w:val="000000"/>
                    <w:szCs w:val="20"/>
                  </w:rPr>
                </w:rPrChange>
              </w:rPr>
            </w:pPr>
            <w:r w:rsidRPr="00D85AF0">
              <w:rPr>
                <w:rFonts w:ascii="Tahoma" w:hAnsi="Tahoma" w:cs="Tahoma"/>
                <w:color w:val="000000"/>
                <w:szCs w:val="20"/>
                <w:rPrChange w:id="1223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233" w:author="Mattos Filho" w:date="2021-06-11T19:04:00Z">
                  <w:rPr>
                    <w:rFonts w:ascii="Arial" w:hAnsi="Arial" w:cs="Arial"/>
                    <w:color w:val="000000"/>
                    <w:szCs w:val="20"/>
                  </w:rPr>
                </w:rPrChange>
              </w:rPr>
            </w:pPr>
            <w:r w:rsidRPr="00D85AF0">
              <w:rPr>
                <w:rFonts w:ascii="Tahoma" w:hAnsi="Tahoma" w:cs="Tahoma"/>
                <w:color w:val="000000"/>
                <w:szCs w:val="20"/>
                <w:rPrChange w:id="1223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235" w:author="Mattos Filho" w:date="2021-06-11T19:04:00Z">
                  <w:rPr>
                    <w:rFonts w:ascii="Arial" w:hAnsi="Arial" w:cs="Arial"/>
                    <w:color w:val="000000"/>
                    <w:szCs w:val="20"/>
                  </w:rPr>
                </w:rPrChange>
              </w:rPr>
            </w:pPr>
            <w:r w:rsidRPr="00D85AF0">
              <w:rPr>
                <w:rFonts w:ascii="Tahoma" w:hAnsi="Tahoma" w:cs="Tahoma"/>
                <w:color w:val="000000"/>
                <w:szCs w:val="20"/>
                <w:rPrChange w:id="12236" w:author="Mattos Filho" w:date="2021-06-11T19:04:00Z">
                  <w:rPr>
                    <w:rFonts w:ascii="Arial" w:hAnsi="Arial" w:cs="Arial"/>
                    <w:color w:val="000000"/>
                    <w:szCs w:val="20"/>
                  </w:rPr>
                </w:rPrChange>
              </w:rPr>
              <w:t>93.862</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237" w:author="Mattos Filho" w:date="2021-06-11T19:04:00Z">
                  <w:rPr>
                    <w:rFonts w:ascii="Arial" w:hAnsi="Arial" w:cs="Arial"/>
                    <w:color w:val="000000"/>
                    <w:szCs w:val="20"/>
                  </w:rPr>
                </w:rPrChange>
              </w:rPr>
            </w:pPr>
            <w:r w:rsidRPr="00D85AF0">
              <w:rPr>
                <w:rFonts w:ascii="Tahoma" w:hAnsi="Tahoma" w:cs="Tahoma"/>
                <w:color w:val="000000"/>
                <w:szCs w:val="20"/>
                <w:rPrChange w:id="1223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239" w:author="Mattos Filho" w:date="2021-06-11T19:04:00Z">
                  <w:rPr>
                    <w:rFonts w:ascii="Arial" w:hAnsi="Arial" w:cs="Arial"/>
                    <w:color w:val="000000"/>
                    <w:szCs w:val="20"/>
                  </w:rPr>
                </w:rPrChange>
              </w:rPr>
            </w:pPr>
            <w:r w:rsidRPr="00D85AF0">
              <w:rPr>
                <w:rFonts w:ascii="Tahoma" w:hAnsi="Tahoma" w:cs="Tahoma"/>
                <w:color w:val="000000"/>
                <w:szCs w:val="20"/>
                <w:rPrChange w:id="12240" w:author="Mattos Filho" w:date="2021-06-11T19:04:00Z">
                  <w:rPr>
                    <w:rFonts w:ascii="Arial" w:hAnsi="Arial" w:cs="Arial"/>
                    <w:color w:val="000000"/>
                    <w:szCs w:val="20"/>
                  </w:rPr>
                </w:rPrChange>
              </w:rPr>
              <w:t>Q-22  LT-015</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241" w:author="Mattos Filho" w:date="2021-06-11T19:04:00Z">
                  <w:rPr>
                    <w:rFonts w:ascii="Arial" w:hAnsi="Arial" w:cs="Arial"/>
                    <w:color w:val="000000"/>
                    <w:szCs w:val="20"/>
                  </w:rPr>
                </w:rPrChange>
              </w:rPr>
            </w:pPr>
            <w:r w:rsidRPr="00D85AF0">
              <w:rPr>
                <w:rFonts w:ascii="Tahoma" w:hAnsi="Tahoma" w:cs="Tahoma"/>
                <w:color w:val="000000"/>
                <w:szCs w:val="20"/>
                <w:rPrChange w:id="1224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243" w:author="Mattos Filho" w:date="2021-06-11T19:04:00Z">
                  <w:rPr>
                    <w:rFonts w:ascii="Arial" w:hAnsi="Arial" w:cs="Arial"/>
                    <w:color w:val="000000"/>
                    <w:szCs w:val="20"/>
                  </w:rPr>
                </w:rPrChange>
              </w:rPr>
            </w:pPr>
            <w:r w:rsidRPr="00D85AF0">
              <w:rPr>
                <w:rFonts w:ascii="Tahoma" w:hAnsi="Tahoma" w:cs="Tahoma"/>
                <w:color w:val="000000"/>
                <w:szCs w:val="20"/>
                <w:rPrChange w:id="1224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245" w:author="Mattos Filho" w:date="2021-06-11T19:04:00Z">
                  <w:rPr>
                    <w:rFonts w:ascii="Arial" w:hAnsi="Arial" w:cs="Arial"/>
                    <w:color w:val="000000"/>
                    <w:szCs w:val="20"/>
                  </w:rPr>
                </w:rPrChange>
              </w:rPr>
            </w:pPr>
            <w:r w:rsidRPr="00D85AF0">
              <w:rPr>
                <w:rFonts w:ascii="Tahoma" w:hAnsi="Tahoma" w:cs="Tahoma"/>
                <w:color w:val="000000"/>
                <w:szCs w:val="20"/>
                <w:rPrChange w:id="12246" w:author="Mattos Filho" w:date="2021-06-11T19:04:00Z">
                  <w:rPr>
                    <w:rFonts w:ascii="Arial" w:hAnsi="Arial" w:cs="Arial"/>
                    <w:color w:val="000000"/>
                    <w:szCs w:val="20"/>
                  </w:rPr>
                </w:rPrChange>
              </w:rPr>
              <w:t>93.515</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247" w:author="Mattos Filho" w:date="2021-06-11T19:04:00Z">
                  <w:rPr>
                    <w:rFonts w:ascii="Arial" w:hAnsi="Arial" w:cs="Arial"/>
                    <w:color w:val="000000"/>
                    <w:szCs w:val="20"/>
                  </w:rPr>
                </w:rPrChange>
              </w:rPr>
            </w:pPr>
            <w:r w:rsidRPr="00D85AF0">
              <w:rPr>
                <w:rFonts w:ascii="Tahoma" w:hAnsi="Tahoma" w:cs="Tahoma"/>
                <w:color w:val="000000"/>
                <w:szCs w:val="20"/>
                <w:rPrChange w:id="1224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249" w:author="Mattos Filho" w:date="2021-06-11T19:04:00Z">
                  <w:rPr>
                    <w:rFonts w:ascii="Arial" w:hAnsi="Arial" w:cs="Arial"/>
                    <w:color w:val="000000"/>
                    <w:szCs w:val="20"/>
                  </w:rPr>
                </w:rPrChange>
              </w:rPr>
            </w:pPr>
            <w:r w:rsidRPr="00D85AF0">
              <w:rPr>
                <w:rFonts w:ascii="Tahoma" w:hAnsi="Tahoma" w:cs="Tahoma"/>
                <w:color w:val="000000"/>
                <w:szCs w:val="20"/>
                <w:rPrChange w:id="12250" w:author="Mattos Filho" w:date="2021-06-11T19:04:00Z">
                  <w:rPr>
                    <w:rFonts w:ascii="Arial" w:hAnsi="Arial" w:cs="Arial"/>
                    <w:color w:val="000000"/>
                    <w:szCs w:val="20"/>
                  </w:rPr>
                </w:rPrChange>
              </w:rPr>
              <w:t>Q-7  LT-016</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251" w:author="Mattos Filho" w:date="2021-06-11T19:04:00Z">
                  <w:rPr>
                    <w:rFonts w:ascii="Arial" w:hAnsi="Arial" w:cs="Arial"/>
                    <w:color w:val="000000"/>
                    <w:szCs w:val="20"/>
                  </w:rPr>
                </w:rPrChange>
              </w:rPr>
            </w:pPr>
            <w:r w:rsidRPr="00D85AF0">
              <w:rPr>
                <w:rFonts w:ascii="Tahoma" w:hAnsi="Tahoma" w:cs="Tahoma"/>
                <w:color w:val="000000"/>
                <w:szCs w:val="20"/>
                <w:rPrChange w:id="1225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253" w:author="Mattos Filho" w:date="2021-06-11T19:04:00Z">
                  <w:rPr>
                    <w:rFonts w:ascii="Arial" w:hAnsi="Arial" w:cs="Arial"/>
                    <w:color w:val="000000"/>
                    <w:szCs w:val="20"/>
                  </w:rPr>
                </w:rPrChange>
              </w:rPr>
            </w:pPr>
            <w:r w:rsidRPr="00D85AF0">
              <w:rPr>
                <w:rFonts w:ascii="Tahoma" w:hAnsi="Tahoma" w:cs="Tahoma"/>
                <w:color w:val="000000"/>
                <w:szCs w:val="20"/>
                <w:rPrChange w:id="1225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255" w:author="Mattos Filho" w:date="2021-06-11T19:04:00Z">
                  <w:rPr>
                    <w:rFonts w:ascii="Arial" w:hAnsi="Arial" w:cs="Arial"/>
                    <w:color w:val="000000"/>
                    <w:szCs w:val="20"/>
                  </w:rPr>
                </w:rPrChange>
              </w:rPr>
            </w:pPr>
            <w:r w:rsidRPr="00D85AF0">
              <w:rPr>
                <w:rFonts w:ascii="Tahoma" w:hAnsi="Tahoma" w:cs="Tahoma"/>
                <w:color w:val="000000"/>
                <w:szCs w:val="20"/>
                <w:rPrChange w:id="12256" w:author="Mattos Filho" w:date="2021-06-11T19:04:00Z">
                  <w:rPr>
                    <w:rFonts w:ascii="Arial" w:hAnsi="Arial" w:cs="Arial"/>
                    <w:color w:val="000000"/>
                    <w:szCs w:val="20"/>
                  </w:rPr>
                </w:rPrChange>
              </w:rPr>
              <w:t>93.692</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257" w:author="Mattos Filho" w:date="2021-06-11T19:04:00Z">
                  <w:rPr>
                    <w:rFonts w:ascii="Arial" w:hAnsi="Arial" w:cs="Arial"/>
                    <w:color w:val="000000"/>
                    <w:szCs w:val="20"/>
                  </w:rPr>
                </w:rPrChange>
              </w:rPr>
            </w:pPr>
            <w:r w:rsidRPr="00D85AF0">
              <w:rPr>
                <w:rFonts w:ascii="Tahoma" w:hAnsi="Tahoma" w:cs="Tahoma"/>
                <w:color w:val="000000"/>
                <w:szCs w:val="20"/>
                <w:rPrChange w:id="1225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259" w:author="Mattos Filho" w:date="2021-06-11T19:04:00Z">
                  <w:rPr>
                    <w:rFonts w:ascii="Arial" w:hAnsi="Arial" w:cs="Arial"/>
                    <w:color w:val="000000"/>
                    <w:szCs w:val="20"/>
                  </w:rPr>
                </w:rPrChange>
              </w:rPr>
            </w:pPr>
            <w:r w:rsidRPr="00D85AF0">
              <w:rPr>
                <w:rFonts w:ascii="Tahoma" w:hAnsi="Tahoma" w:cs="Tahoma"/>
                <w:color w:val="000000"/>
                <w:szCs w:val="20"/>
                <w:rPrChange w:id="12260" w:author="Mattos Filho" w:date="2021-06-11T19:04:00Z">
                  <w:rPr>
                    <w:rFonts w:ascii="Arial" w:hAnsi="Arial" w:cs="Arial"/>
                    <w:color w:val="000000"/>
                    <w:szCs w:val="20"/>
                  </w:rPr>
                </w:rPrChange>
              </w:rPr>
              <w:t>Q-15  LT-016</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261" w:author="Mattos Filho" w:date="2021-06-11T19:04:00Z">
                  <w:rPr>
                    <w:rFonts w:ascii="Arial" w:hAnsi="Arial" w:cs="Arial"/>
                    <w:color w:val="000000"/>
                    <w:szCs w:val="20"/>
                  </w:rPr>
                </w:rPrChange>
              </w:rPr>
            </w:pPr>
            <w:r w:rsidRPr="00D85AF0">
              <w:rPr>
                <w:rFonts w:ascii="Tahoma" w:hAnsi="Tahoma" w:cs="Tahoma"/>
                <w:color w:val="000000"/>
                <w:szCs w:val="20"/>
                <w:rPrChange w:id="1226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263" w:author="Mattos Filho" w:date="2021-06-11T19:04:00Z">
                  <w:rPr>
                    <w:rFonts w:ascii="Arial" w:hAnsi="Arial" w:cs="Arial"/>
                    <w:color w:val="000000"/>
                    <w:szCs w:val="20"/>
                  </w:rPr>
                </w:rPrChange>
              </w:rPr>
            </w:pPr>
            <w:r w:rsidRPr="00D85AF0">
              <w:rPr>
                <w:rFonts w:ascii="Tahoma" w:hAnsi="Tahoma" w:cs="Tahoma"/>
                <w:color w:val="000000"/>
                <w:szCs w:val="20"/>
                <w:rPrChange w:id="1226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265" w:author="Mattos Filho" w:date="2021-06-11T19:04:00Z">
                  <w:rPr>
                    <w:rFonts w:ascii="Arial" w:hAnsi="Arial" w:cs="Arial"/>
                    <w:color w:val="000000"/>
                    <w:szCs w:val="20"/>
                  </w:rPr>
                </w:rPrChange>
              </w:rPr>
            </w:pPr>
            <w:r w:rsidRPr="00D85AF0">
              <w:rPr>
                <w:rFonts w:ascii="Tahoma" w:hAnsi="Tahoma" w:cs="Tahoma"/>
                <w:color w:val="000000"/>
                <w:szCs w:val="20"/>
                <w:rPrChange w:id="12266" w:author="Mattos Filho" w:date="2021-06-11T19:04:00Z">
                  <w:rPr>
                    <w:rFonts w:ascii="Arial" w:hAnsi="Arial" w:cs="Arial"/>
                    <w:color w:val="000000"/>
                    <w:szCs w:val="20"/>
                  </w:rPr>
                </w:rPrChange>
              </w:rPr>
              <w:t>93.693</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267" w:author="Mattos Filho" w:date="2021-06-11T19:04:00Z">
                  <w:rPr>
                    <w:rFonts w:ascii="Arial" w:hAnsi="Arial" w:cs="Arial"/>
                    <w:color w:val="000000"/>
                    <w:szCs w:val="20"/>
                  </w:rPr>
                </w:rPrChange>
              </w:rPr>
            </w:pPr>
            <w:r w:rsidRPr="00D85AF0">
              <w:rPr>
                <w:rFonts w:ascii="Tahoma" w:hAnsi="Tahoma" w:cs="Tahoma"/>
                <w:color w:val="000000"/>
                <w:szCs w:val="20"/>
                <w:rPrChange w:id="1226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269" w:author="Mattos Filho" w:date="2021-06-11T19:04:00Z">
                  <w:rPr>
                    <w:rFonts w:ascii="Arial" w:hAnsi="Arial" w:cs="Arial"/>
                    <w:color w:val="000000"/>
                    <w:szCs w:val="20"/>
                  </w:rPr>
                </w:rPrChange>
              </w:rPr>
            </w:pPr>
            <w:r w:rsidRPr="00D85AF0">
              <w:rPr>
                <w:rFonts w:ascii="Tahoma" w:hAnsi="Tahoma" w:cs="Tahoma"/>
                <w:color w:val="000000"/>
                <w:szCs w:val="20"/>
                <w:rPrChange w:id="12270" w:author="Mattos Filho" w:date="2021-06-11T19:04:00Z">
                  <w:rPr>
                    <w:rFonts w:ascii="Arial" w:hAnsi="Arial" w:cs="Arial"/>
                    <w:color w:val="000000"/>
                    <w:szCs w:val="20"/>
                  </w:rPr>
                </w:rPrChange>
              </w:rPr>
              <w:t>Q-15  LT-017</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271" w:author="Mattos Filho" w:date="2021-06-11T19:04:00Z">
                  <w:rPr>
                    <w:rFonts w:ascii="Arial" w:hAnsi="Arial" w:cs="Arial"/>
                    <w:color w:val="000000"/>
                    <w:szCs w:val="20"/>
                  </w:rPr>
                </w:rPrChange>
              </w:rPr>
            </w:pPr>
            <w:r w:rsidRPr="00D85AF0">
              <w:rPr>
                <w:rFonts w:ascii="Tahoma" w:hAnsi="Tahoma" w:cs="Tahoma"/>
                <w:color w:val="000000"/>
                <w:szCs w:val="20"/>
                <w:rPrChange w:id="1227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273" w:author="Mattos Filho" w:date="2021-06-11T19:04:00Z">
                  <w:rPr>
                    <w:rFonts w:ascii="Arial" w:hAnsi="Arial" w:cs="Arial"/>
                    <w:color w:val="000000"/>
                    <w:szCs w:val="20"/>
                  </w:rPr>
                </w:rPrChange>
              </w:rPr>
            </w:pPr>
            <w:r w:rsidRPr="00D85AF0">
              <w:rPr>
                <w:rFonts w:ascii="Tahoma" w:hAnsi="Tahoma" w:cs="Tahoma"/>
                <w:color w:val="000000"/>
                <w:szCs w:val="20"/>
                <w:rPrChange w:id="1227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275" w:author="Mattos Filho" w:date="2021-06-11T19:04:00Z">
                  <w:rPr>
                    <w:rFonts w:ascii="Arial" w:hAnsi="Arial" w:cs="Arial"/>
                    <w:color w:val="000000"/>
                    <w:szCs w:val="20"/>
                  </w:rPr>
                </w:rPrChange>
              </w:rPr>
            </w:pPr>
            <w:r w:rsidRPr="00D85AF0">
              <w:rPr>
                <w:rFonts w:ascii="Tahoma" w:hAnsi="Tahoma" w:cs="Tahoma"/>
                <w:color w:val="000000"/>
                <w:szCs w:val="20"/>
                <w:rPrChange w:id="12276" w:author="Mattos Filho" w:date="2021-06-11T19:04:00Z">
                  <w:rPr>
                    <w:rFonts w:ascii="Arial" w:hAnsi="Arial" w:cs="Arial"/>
                    <w:color w:val="000000"/>
                    <w:szCs w:val="20"/>
                  </w:rPr>
                </w:rPrChange>
              </w:rPr>
              <w:t>93.513</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277" w:author="Mattos Filho" w:date="2021-06-11T19:04:00Z">
                  <w:rPr>
                    <w:rFonts w:ascii="Arial" w:hAnsi="Arial" w:cs="Arial"/>
                    <w:color w:val="000000"/>
                    <w:szCs w:val="20"/>
                  </w:rPr>
                </w:rPrChange>
              </w:rPr>
            </w:pPr>
            <w:r w:rsidRPr="00D85AF0">
              <w:rPr>
                <w:rFonts w:ascii="Tahoma" w:hAnsi="Tahoma" w:cs="Tahoma"/>
                <w:color w:val="000000"/>
                <w:szCs w:val="20"/>
                <w:rPrChange w:id="1227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279" w:author="Mattos Filho" w:date="2021-06-11T19:04:00Z">
                  <w:rPr>
                    <w:rFonts w:ascii="Arial" w:hAnsi="Arial" w:cs="Arial"/>
                    <w:color w:val="000000"/>
                    <w:szCs w:val="20"/>
                  </w:rPr>
                </w:rPrChange>
              </w:rPr>
            </w:pPr>
            <w:r w:rsidRPr="00D85AF0">
              <w:rPr>
                <w:rFonts w:ascii="Tahoma" w:hAnsi="Tahoma" w:cs="Tahoma"/>
                <w:color w:val="000000"/>
                <w:szCs w:val="20"/>
                <w:rPrChange w:id="12280" w:author="Mattos Filho" w:date="2021-06-11T19:04:00Z">
                  <w:rPr>
                    <w:rFonts w:ascii="Arial" w:hAnsi="Arial" w:cs="Arial"/>
                    <w:color w:val="000000"/>
                    <w:szCs w:val="20"/>
                  </w:rPr>
                </w:rPrChange>
              </w:rPr>
              <w:t>Q-7  LT-014</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281" w:author="Mattos Filho" w:date="2021-06-11T19:04:00Z">
                  <w:rPr>
                    <w:rFonts w:ascii="Arial" w:hAnsi="Arial" w:cs="Arial"/>
                    <w:color w:val="000000"/>
                    <w:szCs w:val="20"/>
                  </w:rPr>
                </w:rPrChange>
              </w:rPr>
            </w:pPr>
            <w:r w:rsidRPr="00D85AF0">
              <w:rPr>
                <w:rFonts w:ascii="Tahoma" w:hAnsi="Tahoma" w:cs="Tahoma"/>
                <w:color w:val="000000"/>
                <w:szCs w:val="20"/>
                <w:rPrChange w:id="1228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283" w:author="Mattos Filho" w:date="2021-06-11T19:04:00Z">
                  <w:rPr>
                    <w:rFonts w:ascii="Arial" w:hAnsi="Arial" w:cs="Arial"/>
                    <w:color w:val="000000"/>
                    <w:szCs w:val="20"/>
                  </w:rPr>
                </w:rPrChange>
              </w:rPr>
            </w:pPr>
            <w:r w:rsidRPr="00D85AF0">
              <w:rPr>
                <w:rFonts w:ascii="Tahoma" w:hAnsi="Tahoma" w:cs="Tahoma"/>
                <w:color w:val="000000"/>
                <w:szCs w:val="20"/>
                <w:rPrChange w:id="1228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285" w:author="Mattos Filho" w:date="2021-06-11T19:04:00Z">
                  <w:rPr>
                    <w:rFonts w:ascii="Arial" w:hAnsi="Arial" w:cs="Arial"/>
                    <w:color w:val="000000"/>
                    <w:szCs w:val="20"/>
                  </w:rPr>
                </w:rPrChange>
              </w:rPr>
            </w:pPr>
            <w:r w:rsidRPr="00D85AF0">
              <w:rPr>
                <w:rFonts w:ascii="Tahoma" w:hAnsi="Tahoma" w:cs="Tahoma"/>
                <w:color w:val="000000"/>
                <w:szCs w:val="20"/>
                <w:rPrChange w:id="12286" w:author="Mattos Filho" w:date="2021-06-11T19:04:00Z">
                  <w:rPr>
                    <w:rFonts w:ascii="Arial" w:hAnsi="Arial" w:cs="Arial"/>
                    <w:color w:val="000000"/>
                    <w:szCs w:val="20"/>
                  </w:rPr>
                </w:rPrChange>
              </w:rPr>
              <w:t>93.431</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287" w:author="Mattos Filho" w:date="2021-06-11T19:04:00Z">
                  <w:rPr>
                    <w:rFonts w:ascii="Arial" w:hAnsi="Arial" w:cs="Arial"/>
                    <w:color w:val="000000"/>
                    <w:szCs w:val="20"/>
                  </w:rPr>
                </w:rPrChange>
              </w:rPr>
            </w:pPr>
            <w:r w:rsidRPr="00D85AF0">
              <w:rPr>
                <w:rFonts w:ascii="Tahoma" w:hAnsi="Tahoma" w:cs="Tahoma"/>
                <w:color w:val="000000"/>
                <w:szCs w:val="20"/>
                <w:rPrChange w:id="1228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289" w:author="Mattos Filho" w:date="2021-06-11T19:04:00Z">
                  <w:rPr>
                    <w:rFonts w:ascii="Arial" w:hAnsi="Arial" w:cs="Arial"/>
                    <w:color w:val="000000"/>
                    <w:szCs w:val="20"/>
                  </w:rPr>
                </w:rPrChange>
              </w:rPr>
            </w:pPr>
            <w:r w:rsidRPr="00D85AF0">
              <w:rPr>
                <w:rFonts w:ascii="Tahoma" w:hAnsi="Tahoma" w:cs="Tahoma"/>
                <w:color w:val="000000"/>
                <w:szCs w:val="20"/>
                <w:rPrChange w:id="12290" w:author="Mattos Filho" w:date="2021-06-11T19:04:00Z">
                  <w:rPr>
                    <w:rFonts w:ascii="Arial" w:hAnsi="Arial" w:cs="Arial"/>
                    <w:color w:val="000000"/>
                    <w:szCs w:val="20"/>
                  </w:rPr>
                </w:rPrChange>
              </w:rPr>
              <w:t>Q-2  LT-008</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291" w:author="Mattos Filho" w:date="2021-06-11T19:04:00Z">
                  <w:rPr>
                    <w:rFonts w:ascii="Arial" w:hAnsi="Arial" w:cs="Arial"/>
                    <w:color w:val="000000"/>
                    <w:szCs w:val="20"/>
                  </w:rPr>
                </w:rPrChange>
              </w:rPr>
            </w:pPr>
            <w:r w:rsidRPr="00D85AF0">
              <w:rPr>
                <w:rFonts w:ascii="Tahoma" w:hAnsi="Tahoma" w:cs="Tahoma"/>
                <w:color w:val="000000"/>
                <w:szCs w:val="20"/>
                <w:rPrChange w:id="1229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293" w:author="Mattos Filho" w:date="2021-06-11T19:04:00Z">
                  <w:rPr>
                    <w:rFonts w:ascii="Arial" w:hAnsi="Arial" w:cs="Arial"/>
                    <w:color w:val="000000"/>
                    <w:szCs w:val="20"/>
                  </w:rPr>
                </w:rPrChange>
              </w:rPr>
            </w:pPr>
            <w:r w:rsidRPr="00D85AF0">
              <w:rPr>
                <w:rFonts w:ascii="Tahoma" w:hAnsi="Tahoma" w:cs="Tahoma"/>
                <w:color w:val="000000"/>
                <w:szCs w:val="20"/>
                <w:rPrChange w:id="1229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295" w:author="Mattos Filho" w:date="2021-06-11T19:04:00Z">
                  <w:rPr>
                    <w:rFonts w:ascii="Arial" w:hAnsi="Arial" w:cs="Arial"/>
                    <w:color w:val="000000"/>
                    <w:szCs w:val="20"/>
                  </w:rPr>
                </w:rPrChange>
              </w:rPr>
            </w:pPr>
            <w:r w:rsidRPr="00D85AF0">
              <w:rPr>
                <w:rFonts w:ascii="Tahoma" w:hAnsi="Tahoma" w:cs="Tahoma"/>
                <w:color w:val="000000"/>
                <w:szCs w:val="20"/>
                <w:rPrChange w:id="12296" w:author="Mattos Filho" w:date="2021-06-11T19:04:00Z">
                  <w:rPr>
                    <w:rFonts w:ascii="Arial" w:hAnsi="Arial" w:cs="Arial"/>
                    <w:color w:val="000000"/>
                    <w:szCs w:val="20"/>
                  </w:rPr>
                </w:rPrChange>
              </w:rPr>
              <w:t>93.559</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297" w:author="Mattos Filho" w:date="2021-06-11T19:04:00Z">
                  <w:rPr>
                    <w:rFonts w:ascii="Arial" w:hAnsi="Arial" w:cs="Arial"/>
                    <w:color w:val="000000"/>
                    <w:szCs w:val="20"/>
                  </w:rPr>
                </w:rPrChange>
              </w:rPr>
            </w:pPr>
            <w:r w:rsidRPr="00D85AF0">
              <w:rPr>
                <w:rFonts w:ascii="Tahoma" w:hAnsi="Tahoma" w:cs="Tahoma"/>
                <w:color w:val="000000"/>
                <w:szCs w:val="20"/>
                <w:rPrChange w:id="1229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299" w:author="Mattos Filho" w:date="2021-06-11T19:04:00Z">
                  <w:rPr>
                    <w:rFonts w:ascii="Arial" w:hAnsi="Arial" w:cs="Arial"/>
                    <w:color w:val="000000"/>
                    <w:szCs w:val="20"/>
                  </w:rPr>
                </w:rPrChange>
              </w:rPr>
            </w:pPr>
            <w:r w:rsidRPr="00D85AF0">
              <w:rPr>
                <w:rFonts w:ascii="Tahoma" w:hAnsi="Tahoma" w:cs="Tahoma"/>
                <w:color w:val="000000"/>
                <w:szCs w:val="20"/>
                <w:rPrChange w:id="12300" w:author="Mattos Filho" w:date="2021-06-11T19:04:00Z">
                  <w:rPr>
                    <w:rFonts w:ascii="Arial" w:hAnsi="Arial" w:cs="Arial"/>
                    <w:color w:val="000000"/>
                    <w:szCs w:val="20"/>
                  </w:rPr>
                </w:rPrChange>
              </w:rPr>
              <w:t>Q-9  LT-014</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301" w:author="Mattos Filho" w:date="2021-06-11T19:04:00Z">
                  <w:rPr>
                    <w:rFonts w:ascii="Arial" w:hAnsi="Arial" w:cs="Arial"/>
                    <w:color w:val="000000"/>
                    <w:szCs w:val="20"/>
                  </w:rPr>
                </w:rPrChange>
              </w:rPr>
            </w:pPr>
            <w:r w:rsidRPr="00D85AF0">
              <w:rPr>
                <w:rFonts w:ascii="Tahoma" w:hAnsi="Tahoma" w:cs="Tahoma"/>
                <w:color w:val="000000"/>
                <w:szCs w:val="20"/>
                <w:rPrChange w:id="1230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303" w:author="Mattos Filho" w:date="2021-06-11T19:04:00Z">
                  <w:rPr>
                    <w:rFonts w:ascii="Arial" w:hAnsi="Arial" w:cs="Arial"/>
                    <w:color w:val="000000"/>
                    <w:szCs w:val="20"/>
                  </w:rPr>
                </w:rPrChange>
              </w:rPr>
            </w:pPr>
            <w:r w:rsidRPr="00D85AF0">
              <w:rPr>
                <w:rFonts w:ascii="Tahoma" w:hAnsi="Tahoma" w:cs="Tahoma"/>
                <w:color w:val="000000"/>
                <w:szCs w:val="20"/>
                <w:rPrChange w:id="1230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305" w:author="Mattos Filho" w:date="2021-06-11T19:04:00Z">
                  <w:rPr>
                    <w:rFonts w:ascii="Arial" w:hAnsi="Arial" w:cs="Arial"/>
                    <w:color w:val="000000"/>
                    <w:szCs w:val="20"/>
                  </w:rPr>
                </w:rPrChange>
              </w:rPr>
            </w:pPr>
            <w:r w:rsidRPr="00D85AF0">
              <w:rPr>
                <w:rFonts w:ascii="Tahoma" w:hAnsi="Tahoma" w:cs="Tahoma"/>
                <w:color w:val="000000"/>
                <w:szCs w:val="20"/>
                <w:rPrChange w:id="12306" w:author="Mattos Filho" w:date="2021-06-11T19:04:00Z">
                  <w:rPr>
                    <w:rFonts w:ascii="Arial" w:hAnsi="Arial" w:cs="Arial"/>
                    <w:color w:val="000000"/>
                    <w:szCs w:val="20"/>
                  </w:rPr>
                </w:rPrChange>
              </w:rPr>
              <w:t>93.786</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307" w:author="Mattos Filho" w:date="2021-06-11T19:04:00Z">
                  <w:rPr>
                    <w:rFonts w:ascii="Arial" w:hAnsi="Arial" w:cs="Arial"/>
                    <w:color w:val="000000"/>
                    <w:szCs w:val="20"/>
                  </w:rPr>
                </w:rPrChange>
              </w:rPr>
            </w:pPr>
            <w:r w:rsidRPr="00D85AF0">
              <w:rPr>
                <w:rFonts w:ascii="Tahoma" w:hAnsi="Tahoma" w:cs="Tahoma"/>
                <w:color w:val="000000"/>
                <w:szCs w:val="20"/>
                <w:rPrChange w:id="1230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309" w:author="Mattos Filho" w:date="2021-06-11T19:04:00Z">
                  <w:rPr>
                    <w:rFonts w:ascii="Arial" w:hAnsi="Arial" w:cs="Arial"/>
                    <w:color w:val="000000"/>
                    <w:szCs w:val="20"/>
                  </w:rPr>
                </w:rPrChange>
              </w:rPr>
            </w:pPr>
            <w:r w:rsidRPr="00D85AF0">
              <w:rPr>
                <w:rFonts w:ascii="Tahoma" w:hAnsi="Tahoma" w:cs="Tahoma"/>
                <w:color w:val="000000"/>
                <w:szCs w:val="20"/>
                <w:rPrChange w:id="12310" w:author="Mattos Filho" w:date="2021-06-11T19:04:00Z">
                  <w:rPr>
                    <w:rFonts w:ascii="Arial" w:hAnsi="Arial" w:cs="Arial"/>
                    <w:color w:val="000000"/>
                    <w:szCs w:val="20"/>
                  </w:rPr>
                </w:rPrChange>
              </w:rPr>
              <w:t>Q-19  LT-025</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311" w:author="Mattos Filho" w:date="2021-06-11T19:04:00Z">
                  <w:rPr>
                    <w:rFonts w:ascii="Arial" w:hAnsi="Arial" w:cs="Arial"/>
                    <w:color w:val="000000"/>
                    <w:szCs w:val="20"/>
                  </w:rPr>
                </w:rPrChange>
              </w:rPr>
            </w:pPr>
            <w:r w:rsidRPr="00D85AF0">
              <w:rPr>
                <w:rFonts w:ascii="Tahoma" w:hAnsi="Tahoma" w:cs="Tahoma"/>
                <w:color w:val="000000"/>
                <w:szCs w:val="20"/>
                <w:rPrChange w:id="1231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313" w:author="Mattos Filho" w:date="2021-06-11T19:04:00Z">
                  <w:rPr>
                    <w:rFonts w:ascii="Arial" w:hAnsi="Arial" w:cs="Arial"/>
                    <w:color w:val="000000"/>
                    <w:szCs w:val="20"/>
                  </w:rPr>
                </w:rPrChange>
              </w:rPr>
            </w:pPr>
            <w:r w:rsidRPr="00D85AF0">
              <w:rPr>
                <w:rFonts w:ascii="Tahoma" w:hAnsi="Tahoma" w:cs="Tahoma"/>
                <w:color w:val="000000"/>
                <w:szCs w:val="20"/>
                <w:rPrChange w:id="1231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315" w:author="Mattos Filho" w:date="2021-06-11T19:04:00Z">
                  <w:rPr>
                    <w:rFonts w:ascii="Arial" w:hAnsi="Arial" w:cs="Arial"/>
                    <w:color w:val="000000"/>
                    <w:szCs w:val="20"/>
                  </w:rPr>
                </w:rPrChange>
              </w:rPr>
            </w:pPr>
            <w:r w:rsidRPr="00D85AF0">
              <w:rPr>
                <w:rFonts w:ascii="Tahoma" w:hAnsi="Tahoma" w:cs="Tahoma"/>
                <w:color w:val="000000"/>
                <w:szCs w:val="20"/>
                <w:rPrChange w:id="12316" w:author="Mattos Filho" w:date="2021-06-11T19:04:00Z">
                  <w:rPr>
                    <w:rFonts w:ascii="Arial" w:hAnsi="Arial" w:cs="Arial"/>
                    <w:color w:val="000000"/>
                    <w:szCs w:val="20"/>
                  </w:rPr>
                </w:rPrChange>
              </w:rPr>
              <w:t>93.854</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317" w:author="Mattos Filho" w:date="2021-06-11T19:04:00Z">
                  <w:rPr>
                    <w:rFonts w:ascii="Arial" w:hAnsi="Arial" w:cs="Arial"/>
                    <w:color w:val="000000"/>
                    <w:szCs w:val="20"/>
                  </w:rPr>
                </w:rPrChange>
              </w:rPr>
            </w:pPr>
            <w:r w:rsidRPr="00D85AF0">
              <w:rPr>
                <w:rFonts w:ascii="Tahoma" w:hAnsi="Tahoma" w:cs="Tahoma"/>
                <w:color w:val="000000"/>
                <w:szCs w:val="20"/>
                <w:rPrChange w:id="1231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319" w:author="Mattos Filho" w:date="2021-06-11T19:04:00Z">
                  <w:rPr>
                    <w:rFonts w:ascii="Arial" w:hAnsi="Arial" w:cs="Arial"/>
                    <w:color w:val="000000"/>
                    <w:szCs w:val="20"/>
                  </w:rPr>
                </w:rPrChange>
              </w:rPr>
            </w:pPr>
            <w:r w:rsidRPr="00D85AF0">
              <w:rPr>
                <w:rFonts w:ascii="Tahoma" w:hAnsi="Tahoma" w:cs="Tahoma"/>
                <w:color w:val="000000"/>
                <w:szCs w:val="20"/>
                <w:rPrChange w:id="12320" w:author="Mattos Filho" w:date="2021-06-11T19:04:00Z">
                  <w:rPr>
                    <w:rFonts w:ascii="Arial" w:hAnsi="Arial" w:cs="Arial"/>
                    <w:color w:val="000000"/>
                    <w:szCs w:val="20"/>
                  </w:rPr>
                </w:rPrChange>
              </w:rPr>
              <w:t>Q-22  LT-007</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321" w:author="Mattos Filho" w:date="2021-06-11T19:04:00Z">
                  <w:rPr>
                    <w:rFonts w:ascii="Arial" w:hAnsi="Arial" w:cs="Arial"/>
                    <w:color w:val="000000"/>
                    <w:szCs w:val="20"/>
                  </w:rPr>
                </w:rPrChange>
              </w:rPr>
            </w:pPr>
            <w:r w:rsidRPr="00D85AF0">
              <w:rPr>
                <w:rFonts w:ascii="Tahoma" w:hAnsi="Tahoma" w:cs="Tahoma"/>
                <w:color w:val="000000"/>
                <w:szCs w:val="20"/>
                <w:rPrChange w:id="1232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323" w:author="Mattos Filho" w:date="2021-06-11T19:04:00Z">
                  <w:rPr>
                    <w:rFonts w:ascii="Arial" w:hAnsi="Arial" w:cs="Arial"/>
                    <w:color w:val="000000"/>
                    <w:szCs w:val="20"/>
                  </w:rPr>
                </w:rPrChange>
              </w:rPr>
            </w:pPr>
            <w:r w:rsidRPr="00D85AF0">
              <w:rPr>
                <w:rFonts w:ascii="Tahoma" w:hAnsi="Tahoma" w:cs="Tahoma"/>
                <w:color w:val="000000"/>
                <w:szCs w:val="20"/>
                <w:rPrChange w:id="1232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325" w:author="Mattos Filho" w:date="2021-06-11T19:04:00Z">
                  <w:rPr>
                    <w:rFonts w:ascii="Arial" w:hAnsi="Arial" w:cs="Arial"/>
                    <w:color w:val="000000"/>
                    <w:szCs w:val="20"/>
                  </w:rPr>
                </w:rPrChange>
              </w:rPr>
            </w:pPr>
            <w:r w:rsidRPr="00D85AF0">
              <w:rPr>
                <w:rFonts w:ascii="Tahoma" w:hAnsi="Tahoma" w:cs="Tahoma"/>
                <w:color w:val="000000"/>
                <w:szCs w:val="20"/>
                <w:rPrChange w:id="12326" w:author="Mattos Filho" w:date="2021-06-11T19:04:00Z">
                  <w:rPr>
                    <w:rFonts w:ascii="Arial" w:hAnsi="Arial" w:cs="Arial"/>
                    <w:color w:val="000000"/>
                    <w:szCs w:val="20"/>
                  </w:rPr>
                </w:rPrChange>
              </w:rPr>
              <w:t>93.499</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327" w:author="Mattos Filho" w:date="2021-06-11T19:04:00Z">
                  <w:rPr>
                    <w:rFonts w:ascii="Arial" w:hAnsi="Arial" w:cs="Arial"/>
                    <w:color w:val="000000"/>
                    <w:szCs w:val="20"/>
                  </w:rPr>
                </w:rPrChange>
              </w:rPr>
            </w:pPr>
            <w:r w:rsidRPr="00D85AF0">
              <w:rPr>
                <w:rFonts w:ascii="Tahoma" w:hAnsi="Tahoma" w:cs="Tahoma"/>
                <w:color w:val="000000"/>
                <w:szCs w:val="20"/>
                <w:rPrChange w:id="1232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329" w:author="Mattos Filho" w:date="2021-06-11T19:04:00Z">
                  <w:rPr>
                    <w:rFonts w:ascii="Arial" w:hAnsi="Arial" w:cs="Arial"/>
                    <w:color w:val="000000"/>
                    <w:szCs w:val="20"/>
                  </w:rPr>
                </w:rPrChange>
              </w:rPr>
            </w:pPr>
            <w:r w:rsidRPr="00D85AF0">
              <w:rPr>
                <w:rFonts w:ascii="Tahoma" w:hAnsi="Tahoma" w:cs="Tahoma"/>
                <w:color w:val="000000"/>
                <w:szCs w:val="20"/>
                <w:rPrChange w:id="12330" w:author="Mattos Filho" w:date="2021-06-11T19:04:00Z">
                  <w:rPr>
                    <w:rFonts w:ascii="Arial" w:hAnsi="Arial" w:cs="Arial"/>
                    <w:color w:val="000000"/>
                    <w:szCs w:val="20"/>
                  </w:rPr>
                </w:rPrChange>
              </w:rPr>
              <w:t>Q-6  LT-019</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331" w:author="Mattos Filho" w:date="2021-06-11T19:04:00Z">
                  <w:rPr>
                    <w:rFonts w:ascii="Arial" w:hAnsi="Arial" w:cs="Arial"/>
                    <w:color w:val="000000"/>
                    <w:szCs w:val="20"/>
                  </w:rPr>
                </w:rPrChange>
              </w:rPr>
            </w:pPr>
            <w:r w:rsidRPr="00D85AF0">
              <w:rPr>
                <w:rFonts w:ascii="Tahoma" w:hAnsi="Tahoma" w:cs="Tahoma"/>
                <w:color w:val="000000"/>
                <w:szCs w:val="20"/>
                <w:rPrChange w:id="1233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333" w:author="Mattos Filho" w:date="2021-06-11T19:04:00Z">
                  <w:rPr>
                    <w:rFonts w:ascii="Arial" w:hAnsi="Arial" w:cs="Arial"/>
                    <w:color w:val="000000"/>
                    <w:szCs w:val="20"/>
                  </w:rPr>
                </w:rPrChange>
              </w:rPr>
            </w:pPr>
            <w:r w:rsidRPr="00D85AF0">
              <w:rPr>
                <w:rFonts w:ascii="Tahoma" w:hAnsi="Tahoma" w:cs="Tahoma"/>
                <w:color w:val="000000"/>
                <w:szCs w:val="20"/>
                <w:rPrChange w:id="1233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335" w:author="Mattos Filho" w:date="2021-06-11T19:04:00Z">
                  <w:rPr>
                    <w:rFonts w:ascii="Arial" w:hAnsi="Arial" w:cs="Arial"/>
                    <w:color w:val="000000"/>
                    <w:szCs w:val="20"/>
                  </w:rPr>
                </w:rPrChange>
              </w:rPr>
            </w:pPr>
            <w:r w:rsidRPr="00D85AF0">
              <w:rPr>
                <w:rFonts w:ascii="Tahoma" w:hAnsi="Tahoma" w:cs="Tahoma"/>
                <w:color w:val="000000"/>
                <w:szCs w:val="20"/>
                <w:rPrChange w:id="12336" w:author="Mattos Filho" w:date="2021-06-11T19:04:00Z">
                  <w:rPr>
                    <w:rFonts w:ascii="Arial" w:hAnsi="Arial" w:cs="Arial"/>
                    <w:color w:val="000000"/>
                    <w:szCs w:val="20"/>
                  </w:rPr>
                </w:rPrChange>
              </w:rPr>
              <w:t>93.428</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337" w:author="Mattos Filho" w:date="2021-06-11T19:04:00Z">
                  <w:rPr>
                    <w:rFonts w:ascii="Arial" w:hAnsi="Arial" w:cs="Arial"/>
                    <w:color w:val="000000"/>
                    <w:szCs w:val="20"/>
                  </w:rPr>
                </w:rPrChange>
              </w:rPr>
            </w:pPr>
            <w:r w:rsidRPr="00D85AF0">
              <w:rPr>
                <w:rFonts w:ascii="Tahoma" w:hAnsi="Tahoma" w:cs="Tahoma"/>
                <w:color w:val="000000"/>
                <w:szCs w:val="20"/>
                <w:rPrChange w:id="1233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339" w:author="Mattos Filho" w:date="2021-06-11T19:04:00Z">
                  <w:rPr>
                    <w:rFonts w:ascii="Arial" w:hAnsi="Arial" w:cs="Arial"/>
                    <w:color w:val="000000"/>
                    <w:szCs w:val="20"/>
                  </w:rPr>
                </w:rPrChange>
              </w:rPr>
            </w:pPr>
            <w:r w:rsidRPr="00D85AF0">
              <w:rPr>
                <w:rFonts w:ascii="Tahoma" w:hAnsi="Tahoma" w:cs="Tahoma"/>
                <w:color w:val="000000"/>
                <w:szCs w:val="20"/>
                <w:rPrChange w:id="12340" w:author="Mattos Filho" w:date="2021-06-11T19:04:00Z">
                  <w:rPr>
                    <w:rFonts w:ascii="Arial" w:hAnsi="Arial" w:cs="Arial"/>
                    <w:color w:val="000000"/>
                    <w:szCs w:val="20"/>
                  </w:rPr>
                </w:rPrChange>
              </w:rPr>
              <w:t>Q-2  LT-005</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341" w:author="Mattos Filho" w:date="2021-06-11T19:04:00Z">
                  <w:rPr>
                    <w:rFonts w:ascii="Arial" w:hAnsi="Arial" w:cs="Arial"/>
                    <w:color w:val="000000"/>
                    <w:szCs w:val="20"/>
                  </w:rPr>
                </w:rPrChange>
              </w:rPr>
            </w:pPr>
            <w:r w:rsidRPr="00D85AF0">
              <w:rPr>
                <w:rFonts w:ascii="Tahoma" w:hAnsi="Tahoma" w:cs="Tahoma"/>
                <w:color w:val="000000"/>
                <w:szCs w:val="20"/>
                <w:rPrChange w:id="1234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343" w:author="Mattos Filho" w:date="2021-06-11T19:04:00Z">
                  <w:rPr>
                    <w:rFonts w:ascii="Arial" w:hAnsi="Arial" w:cs="Arial"/>
                    <w:color w:val="000000"/>
                    <w:szCs w:val="20"/>
                  </w:rPr>
                </w:rPrChange>
              </w:rPr>
            </w:pPr>
            <w:r w:rsidRPr="00D85AF0">
              <w:rPr>
                <w:rFonts w:ascii="Tahoma" w:hAnsi="Tahoma" w:cs="Tahoma"/>
                <w:color w:val="000000"/>
                <w:szCs w:val="20"/>
                <w:rPrChange w:id="1234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345" w:author="Mattos Filho" w:date="2021-06-11T19:04:00Z">
                  <w:rPr>
                    <w:rFonts w:ascii="Arial" w:hAnsi="Arial" w:cs="Arial"/>
                    <w:color w:val="000000"/>
                    <w:szCs w:val="20"/>
                  </w:rPr>
                </w:rPrChange>
              </w:rPr>
            </w:pPr>
            <w:r w:rsidRPr="00D85AF0">
              <w:rPr>
                <w:rFonts w:ascii="Tahoma" w:hAnsi="Tahoma" w:cs="Tahoma"/>
                <w:color w:val="000000"/>
                <w:szCs w:val="20"/>
                <w:rPrChange w:id="12346" w:author="Mattos Filho" w:date="2021-06-11T19:04:00Z">
                  <w:rPr>
                    <w:rFonts w:ascii="Arial" w:hAnsi="Arial" w:cs="Arial"/>
                    <w:color w:val="000000"/>
                    <w:szCs w:val="20"/>
                  </w:rPr>
                </w:rPrChange>
              </w:rPr>
              <w:lastRenderedPageBreak/>
              <w:t>93.440</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347" w:author="Mattos Filho" w:date="2021-06-11T19:04:00Z">
                  <w:rPr>
                    <w:rFonts w:ascii="Arial" w:hAnsi="Arial" w:cs="Arial"/>
                    <w:color w:val="000000"/>
                    <w:szCs w:val="20"/>
                  </w:rPr>
                </w:rPrChange>
              </w:rPr>
            </w:pPr>
            <w:r w:rsidRPr="00D85AF0">
              <w:rPr>
                <w:rFonts w:ascii="Tahoma" w:hAnsi="Tahoma" w:cs="Tahoma"/>
                <w:color w:val="000000"/>
                <w:szCs w:val="20"/>
                <w:rPrChange w:id="1234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349" w:author="Mattos Filho" w:date="2021-06-11T19:04:00Z">
                  <w:rPr>
                    <w:rFonts w:ascii="Arial" w:hAnsi="Arial" w:cs="Arial"/>
                    <w:color w:val="000000"/>
                    <w:szCs w:val="20"/>
                  </w:rPr>
                </w:rPrChange>
              </w:rPr>
            </w:pPr>
            <w:r w:rsidRPr="00D85AF0">
              <w:rPr>
                <w:rFonts w:ascii="Tahoma" w:hAnsi="Tahoma" w:cs="Tahoma"/>
                <w:color w:val="000000"/>
                <w:szCs w:val="20"/>
                <w:rPrChange w:id="12350" w:author="Mattos Filho" w:date="2021-06-11T19:04:00Z">
                  <w:rPr>
                    <w:rFonts w:ascii="Arial" w:hAnsi="Arial" w:cs="Arial"/>
                    <w:color w:val="000000"/>
                    <w:szCs w:val="20"/>
                  </w:rPr>
                </w:rPrChange>
              </w:rPr>
              <w:t>Q-2  LT-017</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351" w:author="Mattos Filho" w:date="2021-06-11T19:04:00Z">
                  <w:rPr>
                    <w:rFonts w:ascii="Arial" w:hAnsi="Arial" w:cs="Arial"/>
                    <w:color w:val="000000"/>
                    <w:szCs w:val="20"/>
                  </w:rPr>
                </w:rPrChange>
              </w:rPr>
            </w:pPr>
            <w:r w:rsidRPr="00D85AF0">
              <w:rPr>
                <w:rFonts w:ascii="Tahoma" w:hAnsi="Tahoma" w:cs="Tahoma"/>
                <w:color w:val="000000"/>
                <w:szCs w:val="20"/>
                <w:rPrChange w:id="1235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353" w:author="Mattos Filho" w:date="2021-06-11T19:04:00Z">
                  <w:rPr>
                    <w:rFonts w:ascii="Arial" w:hAnsi="Arial" w:cs="Arial"/>
                    <w:color w:val="000000"/>
                    <w:szCs w:val="20"/>
                  </w:rPr>
                </w:rPrChange>
              </w:rPr>
            </w:pPr>
            <w:r w:rsidRPr="00D85AF0">
              <w:rPr>
                <w:rFonts w:ascii="Tahoma" w:hAnsi="Tahoma" w:cs="Tahoma"/>
                <w:color w:val="000000"/>
                <w:szCs w:val="20"/>
                <w:rPrChange w:id="1235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355" w:author="Mattos Filho" w:date="2021-06-11T19:04:00Z">
                  <w:rPr>
                    <w:rFonts w:ascii="Arial" w:hAnsi="Arial" w:cs="Arial"/>
                    <w:color w:val="000000"/>
                    <w:szCs w:val="20"/>
                  </w:rPr>
                </w:rPrChange>
              </w:rPr>
            </w:pPr>
            <w:r w:rsidRPr="00D85AF0">
              <w:rPr>
                <w:rFonts w:ascii="Tahoma" w:hAnsi="Tahoma" w:cs="Tahoma"/>
                <w:color w:val="000000"/>
                <w:szCs w:val="20"/>
                <w:rPrChange w:id="12356" w:author="Mattos Filho" w:date="2021-06-11T19:04:00Z">
                  <w:rPr>
                    <w:rFonts w:ascii="Arial" w:hAnsi="Arial" w:cs="Arial"/>
                    <w:color w:val="000000"/>
                    <w:szCs w:val="20"/>
                  </w:rPr>
                </w:rPrChange>
              </w:rPr>
              <w:t>93.498</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357" w:author="Mattos Filho" w:date="2021-06-11T19:04:00Z">
                  <w:rPr>
                    <w:rFonts w:ascii="Arial" w:hAnsi="Arial" w:cs="Arial"/>
                    <w:color w:val="000000"/>
                    <w:szCs w:val="20"/>
                  </w:rPr>
                </w:rPrChange>
              </w:rPr>
            </w:pPr>
            <w:r w:rsidRPr="00D85AF0">
              <w:rPr>
                <w:rFonts w:ascii="Tahoma" w:hAnsi="Tahoma" w:cs="Tahoma"/>
                <w:color w:val="000000"/>
                <w:szCs w:val="20"/>
                <w:rPrChange w:id="1235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359" w:author="Mattos Filho" w:date="2021-06-11T19:04:00Z">
                  <w:rPr>
                    <w:rFonts w:ascii="Arial" w:hAnsi="Arial" w:cs="Arial"/>
                    <w:color w:val="000000"/>
                    <w:szCs w:val="20"/>
                  </w:rPr>
                </w:rPrChange>
              </w:rPr>
            </w:pPr>
            <w:r w:rsidRPr="00D85AF0">
              <w:rPr>
                <w:rFonts w:ascii="Tahoma" w:hAnsi="Tahoma" w:cs="Tahoma"/>
                <w:color w:val="000000"/>
                <w:szCs w:val="20"/>
                <w:rPrChange w:id="12360" w:author="Mattos Filho" w:date="2021-06-11T19:04:00Z">
                  <w:rPr>
                    <w:rFonts w:ascii="Arial" w:hAnsi="Arial" w:cs="Arial"/>
                    <w:color w:val="000000"/>
                    <w:szCs w:val="20"/>
                  </w:rPr>
                </w:rPrChange>
              </w:rPr>
              <w:t>Q-6  LT-018</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361" w:author="Mattos Filho" w:date="2021-06-11T19:04:00Z">
                  <w:rPr>
                    <w:rFonts w:ascii="Arial" w:hAnsi="Arial" w:cs="Arial"/>
                    <w:color w:val="000000"/>
                    <w:szCs w:val="20"/>
                  </w:rPr>
                </w:rPrChange>
              </w:rPr>
            </w:pPr>
            <w:r w:rsidRPr="00D85AF0">
              <w:rPr>
                <w:rFonts w:ascii="Tahoma" w:hAnsi="Tahoma" w:cs="Tahoma"/>
                <w:color w:val="000000"/>
                <w:szCs w:val="20"/>
                <w:rPrChange w:id="1236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363" w:author="Mattos Filho" w:date="2021-06-11T19:04:00Z">
                  <w:rPr>
                    <w:rFonts w:ascii="Arial" w:hAnsi="Arial" w:cs="Arial"/>
                    <w:color w:val="000000"/>
                    <w:szCs w:val="20"/>
                  </w:rPr>
                </w:rPrChange>
              </w:rPr>
            </w:pPr>
            <w:r w:rsidRPr="00D85AF0">
              <w:rPr>
                <w:rFonts w:ascii="Tahoma" w:hAnsi="Tahoma" w:cs="Tahoma"/>
                <w:color w:val="000000"/>
                <w:szCs w:val="20"/>
                <w:rPrChange w:id="1236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365" w:author="Mattos Filho" w:date="2021-06-11T19:04:00Z">
                  <w:rPr>
                    <w:rFonts w:ascii="Arial" w:hAnsi="Arial" w:cs="Arial"/>
                    <w:color w:val="000000"/>
                    <w:szCs w:val="20"/>
                  </w:rPr>
                </w:rPrChange>
              </w:rPr>
            </w:pPr>
            <w:r w:rsidRPr="00D85AF0">
              <w:rPr>
                <w:rFonts w:ascii="Tahoma" w:hAnsi="Tahoma" w:cs="Tahoma"/>
                <w:color w:val="000000"/>
                <w:szCs w:val="20"/>
                <w:rPrChange w:id="12366" w:author="Mattos Filho" w:date="2021-06-11T19:04:00Z">
                  <w:rPr>
                    <w:rFonts w:ascii="Arial" w:hAnsi="Arial" w:cs="Arial"/>
                    <w:color w:val="000000"/>
                    <w:szCs w:val="20"/>
                  </w:rPr>
                </w:rPrChange>
              </w:rPr>
              <w:t>93.407</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367" w:author="Mattos Filho" w:date="2021-06-11T19:04:00Z">
                  <w:rPr>
                    <w:rFonts w:ascii="Arial" w:hAnsi="Arial" w:cs="Arial"/>
                    <w:color w:val="000000"/>
                    <w:szCs w:val="20"/>
                  </w:rPr>
                </w:rPrChange>
              </w:rPr>
            </w:pPr>
            <w:r w:rsidRPr="00D85AF0">
              <w:rPr>
                <w:rFonts w:ascii="Tahoma" w:hAnsi="Tahoma" w:cs="Tahoma"/>
                <w:color w:val="000000"/>
                <w:szCs w:val="20"/>
                <w:rPrChange w:id="1236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369" w:author="Mattos Filho" w:date="2021-06-11T19:04:00Z">
                  <w:rPr>
                    <w:rFonts w:ascii="Arial" w:hAnsi="Arial" w:cs="Arial"/>
                    <w:color w:val="000000"/>
                    <w:szCs w:val="20"/>
                  </w:rPr>
                </w:rPrChange>
              </w:rPr>
            </w:pPr>
            <w:r w:rsidRPr="00D85AF0">
              <w:rPr>
                <w:rFonts w:ascii="Tahoma" w:hAnsi="Tahoma" w:cs="Tahoma"/>
                <w:color w:val="000000"/>
                <w:szCs w:val="20"/>
                <w:rPrChange w:id="12370" w:author="Mattos Filho" w:date="2021-06-11T19:04:00Z">
                  <w:rPr>
                    <w:rFonts w:ascii="Arial" w:hAnsi="Arial" w:cs="Arial"/>
                    <w:color w:val="000000"/>
                    <w:szCs w:val="20"/>
                  </w:rPr>
                </w:rPrChange>
              </w:rPr>
              <w:t>Q-1  LT-003</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371" w:author="Mattos Filho" w:date="2021-06-11T19:04:00Z">
                  <w:rPr>
                    <w:rFonts w:ascii="Arial" w:hAnsi="Arial" w:cs="Arial"/>
                    <w:color w:val="000000"/>
                    <w:szCs w:val="20"/>
                  </w:rPr>
                </w:rPrChange>
              </w:rPr>
            </w:pPr>
            <w:r w:rsidRPr="00D85AF0">
              <w:rPr>
                <w:rFonts w:ascii="Tahoma" w:hAnsi="Tahoma" w:cs="Tahoma"/>
                <w:color w:val="000000"/>
                <w:szCs w:val="20"/>
                <w:rPrChange w:id="1237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373" w:author="Mattos Filho" w:date="2021-06-11T19:04:00Z">
                  <w:rPr>
                    <w:rFonts w:ascii="Arial" w:hAnsi="Arial" w:cs="Arial"/>
                    <w:color w:val="000000"/>
                    <w:szCs w:val="20"/>
                  </w:rPr>
                </w:rPrChange>
              </w:rPr>
            </w:pPr>
            <w:r w:rsidRPr="00D85AF0">
              <w:rPr>
                <w:rFonts w:ascii="Tahoma" w:hAnsi="Tahoma" w:cs="Tahoma"/>
                <w:color w:val="000000"/>
                <w:szCs w:val="20"/>
                <w:rPrChange w:id="1237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375" w:author="Mattos Filho" w:date="2021-06-11T19:04:00Z">
                  <w:rPr>
                    <w:rFonts w:ascii="Arial" w:hAnsi="Arial" w:cs="Arial"/>
                    <w:color w:val="000000"/>
                    <w:szCs w:val="20"/>
                  </w:rPr>
                </w:rPrChange>
              </w:rPr>
            </w:pPr>
            <w:r w:rsidRPr="00D85AF0">
              <w:rPr>
                <w:rFonts w:ascii="Tahoma" w:hAnsi="Tahoma" w:cs="Tahoma"/>
                <w:color w:val="000000"/>
                <w:szCs w:val="20"/>
                <w:rPrChange w:id="12376" w:author="Mattos Filho" w:date="2021-06-11T19:04:00Z">
                  <w:rPr>
                    <w:rFonts w:ascii="Arial" w:hAnsi="Arial" w:cs="Arial"/>
                    <w:color w:val="000000"/>
                    <w:szCs w:val="20"/>
                  </w:rPr>
                </w:rPrChange>
              </w:rPr>
              <w:t>93.582</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377" w:author="Mattos Filho" w:date="2021-06-11T19:04:00Z">
                  <w:rPr>
                    <w:rFonts w:ascii="Arial" w:hAnsi="Arial" w:cs="Arial"/>
                    <w:color w:val="000000"/>
                    <w:szCs w:val="20"/>
                  </w:rPr>
                </w:rPrChange>
              </w:rPr>
            </w:pPr>
            <w:r w:rsidRPr="00D85AF0">
              <w:rPr>
                <w:rFonts w:ascii="Tahoma" w:hAnsi="Tahoma" w:cs="Tahoma"/>
                <w:color w:val="000000"/>
                <w:szCs w:val="20"/>
                <w:rPrChange w:id="1237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379" w:author="Mattos Filho" w:date="2021-06-11T19:04:00Z">
                  <w:rPr>
                    <w:rFonts w:ascii="Arial" w:hAnsi="Arial" w:cs="Arial"/>
                    <w:color w:val="000000"/>
                    <w:szCs w:val="20"/>
                  </w:rPr>
                </w:rPrChange>
              </w:rPr>
            </w:pPr>
            <w:r w:rsidRPr="00D85AF0">
              <w:rPr>
                <w:rFonts w:ascii="Tahoma" w:hAnsi="Tahoma" w:cs="Tahoma"/>
                <w:color w:val="000000"/>
                <w:szCs w:val="20"/>
                <w:rPrChange w:id="12380" w:author="Mattos Filho" w:date="2021-06-11T19:04:00Z">
                  <w:rPr>
                    <w:rFonts w:ascii="Arial" w:hAnsi="Arial" w:cs="Arial"/>
                    <w:color w:val="000000"/>
                    <w:szCs w:val="20"/>
                  </w:rPr>
                </w:rPrChange>
              </w:rPr>
              <w:t>Q-10  LT-016</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381" w:author="Mattos Filho" w:date="2021-06-11T19:04:00Z">
                  <w:rPr>
                    <w:rFonts w:ascii="Arial" w:hAnsi="Arial" w:cs="Arial"/>
                    <w:color w:val="000000"/>
                    <w:szCs w:val="20"/>
                  </w:rPr>
                </w:rPrChange>
              </w:rPr>
            </w:pPr>
            <w:r w:rsidRPr="00D85AF0">
              <w:rPr>
                <w:rFonts w:ascii="Tahoma" w:hAnsi="Tahoma" w:cs="Tahoma"/>
                <w:color w:val="000000"/>
                <w:szCs w:val="20"/>
                <w:rPrChange w:id="1238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383" w:author="Mattos Filho" w:date="2021-06-11T19:04:00Z">
                  <w:rPr>
                    <w:rFonts w:ascii="Arial" w:hAnsi="Arial" w:cs="Arial"/>
                    <w:color w:val="000000"/>
                    <w:szCs w:val="20"/>
                  </w:rPr>
                </w:rPrChange>
              </w:rPr>
            </w:pPr>
            <w:r w:rsidRPr="00D85AF0">
              <w:rPr>
                <w:rFonts w:ascii="Tahoma" w:hAnsi="Tahoma" w:cs="Tahoma"/>
                <w:color w:val="000000"/>
                <w:szCs w:val="20"/>
                <w:rPrChange w:id="1238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385" w:author="Mattos Filho" w:date="2021-06-11T19:04:00Z">
                  <w:rPr>
                    <w:rFonts w:ascii="Arial" w:hAnsi="Arial" w:cs="Arial"/>
                    <w:color w:val="000000"/>
                    <w:szCs w:val="20"/>
                  </w:rPr>
                </w:rPrChange>
              </w:rPr>
            </w:pPr>
            <w:r w:rsidRPr="00D85AF0">
              <w:rPr>
                <w:rFonts w:ascii="Tahoma" w:hAnsi="Tahoma" w:cs="Tahoma"/>
                <w:color w:val="000000"/>
                <w:szCs w:val="20"/>
                <w:rPrChange w:id="12386" w:author="Mattos Filho" w:date="2021-06-11T19:04:00Z">
                  <w:rPr>
                    <w:rFonts w:ascii="Arial" w:hAnsi="Arial" w:cs="Arial"/>
                    <w:color w:val="000000"/>
                    <w:szCs w:val="20"/>
                  </w:rPr>
                </w:rPrChange>
              </w:rPr>
              <w:t>93.915</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387" w:author="Mattos Filho" w:date="2021-06-11T19:04:00Z">
                  <w:rPr>
                    <w:rFonts w:ascii="Arial" w:hAnsi="Arial" w:cs="Arial"/>
                    <w:color w:val="000000"/>
                    <w:szCs w:val="20"/>
                  </w:rPr>
                </w:rPrChange>
              </w:rPr>
            </w:pPr>
            <w:r w:rsidRPr="00D85AF0">
              <w:rPr>
                <w:rFonts w:ascii="Tahoma" w:hAnsi="Tahoma" w:cs="Tahoma"/>
                <w:color w:val="000000"/>
                <w:szCs w:val="20"/>
                <w:rPrChange w:id="1238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389" w:author="Mattos Filho" w:date="2021-06-11T19:04:00Z">
                  <w:rPr>
                    <w:rFonts w:ascii="Arial" w:hAnsi="Arial" w:cs="Arial"/>
                    <w:color w:val="000000"/>
                    <w:szCs w:val="20"/>
                  </w:rPr>
                </w:rPrChange>
              </w:rPr>
            </w:pPr>
            <w:r w:rsidRPr="00D85AF0">
              <w:rPr>
                <w:rFonts w:ascii="Tahoma" w:hAnsi="Tahoma" w:cs="Tahoma"/>
                <w:color w:val="000000"/>
                <w:szCs w:val="20"/>
                <w:rPrChange w:id="12390" w:author="Mattos Filho" w:date="2021-06-11T19:04:00Z">
                  <w:rPr>
                    <w:rFonts w:ascii="Arial" w:hAnsi="Arial" w:cs="Arial"/>
                    <w:color w:val="000000"/>
                    <w:szCs w:val="20"/>
                  </w:rPr>
                </w:rPrChange>
              </w:rPr>
              <w:t>Q-25  LT-001</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391" w:author="Mattos Filho" w:date="2021-06-11T19:04:00Z">
                  <w:rPr>
                    <w:rFonts w:ascii="Arial" w:hAnsi="Arial" w:cs="Arial"/>
                    <w:color w:val="000000"/>
                    <w:szCs w:val="20"/>
                  </w:rPr>
                </w:rPrChange>
              </w:rPr>
            </w:pPr>
            <w:r w:rsidRPr="00D85AF0">
              <w:rPr>
                <w:rFonts w:ascii="Tahoma" w:hAnsi="Tahoma" w:cs="Tahoma"/>
                <w:color w:val="000000"/>
                <w:szCs w:val="20"/>
                <w:rPrChange w:id="1239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393" w:author="Mattos Filho" w:date="2021-06-11T19:04:00Z">
                  <w:rPr>
                    <w:rFonts w:ascii="Arial" w:hAnsi="Arial" w:cs="Arial"/>
                    <w:color w:val="000000"/>
                    <w:szCs w:val="20"/>
                  </w:rPr>
                </w:rPrChange>
              </w:rPr>
            </w:pPr>
            <w:r w:rsidRPr="00D85AF0">
              <w:rPr>
                <w:rFonts w:ascii="Tahoma" w:hAnsi="Tahoma" w:cs="Tahoma"/>
                <w:color w:val="000000"/>
                <w:szCs w:val="20"/>
                <w:rPrChange w:id="1239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395" w:author="Mattos Filho" w:date="2021-06-11T19:04:00Z">
                  <w:rPr>
                    <w:rFonts w:ascii="Arial" w:hAnsi="Arial" w:cs="Arial"/>
                    <w:color w:val="000000"/>
                    <w:szCs w:val="20"/>
                  </w:rPr>
                </w:rPrChange>
              </w:rPr>
            </w:pPr>
            <w:r w:rsidRPr="00D85AF0">
              <w:rPr>
                <w:rFonts w:ascii="Tahoma" w:hAnsi="Tahoma" w:cs="Tahoma"/>
                <w:color w:val="000000"/>
                <w:szCs w:val="20"/>
                <w:rPrChange w:id="12396" w:author="Mattos Filho" w:date="2021-06-11T19:04:00Z">
                  <w:rPr>
                    <w:rFonts w:ascii="Arial" w:hAnsi="Arial" w:cs="Arial"/>
                    <w:color w:val="000000"/>
                    <w:szCs w:val="20"/>
                  </w:rPr>
                </w:rPrChange>
              </w:rPr>
              <w:t>93.569</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397" w:author="Mattos Filho" w:date="2021-06-11T19:04:00Z">
                  <w:rPr>
                    <w:rFonts w:ascii="Arial" w:hAnsi="Arial" w:cs="Arial"/>
                    <w:color w:val="000000"/>
                    <w:szCs w:val="20"/>
                  </w:rPr>
                </w:rPrChange>
              </w:rPr>
            </w:pPr>
            <w:r w:rsidRPr="00D85AF0">
              <w:rPr>
                <w:rFonts w:ascii="Tahoma" w:hAnsi="Tahoma" w:cs="Tahoma"/>
                <w:color w:val="000000"/>
                <w:szCs w:val="20"/>
                <w:rPrChange w:id="1239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399" w:author="Mattos Filho" w:date="2021-06-11T19:04:00Z">
                  <w:rPr>
                    <w:rFonts w:ascii="Arial" w:hAnsi="Arial" w:cs="Arial"/>
                    <w:color w:val="000000"/>
                    <w:szCs w:val="20"/>
                  </w:rPr>
                </w:rPrChange>
              </w:rPr>
            </w:pPr>
            <w:r w:rsidRPr="00D85AF0">
              <w:rPr>
                <w:rFonts w:ascii="Tahoma" w:hAnsi="Tahoma" w:cs="Tahoma"/>
                <w:color w:val="000000"/>
                <w:szCs w:val="20"/>
                <w:rPrChange w:id="12400" w:author="Mattos Filho" w:date="2021-06-11T19:04:00Z">
                  <w:rPr>
                    <w:rFonts w:ascii="Arial" w:hAnsi="Arial" w:cs="Arial"/>
                    <w:color w:val="000000"/>
                    <w:szCs w:val="20"/>
                  </w:rPr>
                </w:rPrChange>
              </w:rPr>
              <w:t>Q-10  LT-003</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401" w:author="Mattos Filho" w:date="2021-06-11T19:04:00Z">
                  <w:rPr>
                    <w:rFonts w:ascii="Arial" w:hAnsi="Arial" w:cs="Arial"/>
                    <w:color w:val="000000"/>
                    <w:szCs w:val="20"/>
                  </w:rPr>
                </w:rPrChange>
              </w:rPr>
            </w:pPr>
            <w:r w:rsidRPr="00D85AF0">
              <w:rPr>
                <w:rFonts w:ascii="Tahoma" w:hAnsi="Tahoma" w:cs="Tahoma"/>
                <w:color w:val="000000"/>
                <w:szCs w:val="20"/>
                <w:rPrChange w:id="1240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403" w:author="Mattos Filho" w:date="2021-06-11T19:04:00Z">
                  <w:rPr>
                    <w:rFonts w:ascii="Arial" w:hAnsi="Arial" w:cs="Arial"/>
                    <w:color w:val="000000"/>
                    <w:szCs w:val="20"/>
                  </w:rPr>
                </w:rPrChange>
              </w:rPr>
            </w:pPr>
            <w:r w:rsidRPr="00D85AF0">
              <w:rPr>
                <w:rFonts w:ascii="Tahoma" w:hAnsi="Tahoma" w:cs="Tahoma"/>
                <w:color w:val="000000"/>
                <w:szCs w:val="20"/>
                <w:rPrChange w:id="1240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405" w:author="Mattos Filho" w:date="2021-06-11T19:04:00Z">
                  <w:rPr>
                    <w:rFonts w:ascii="Arial" w:hAnsi="Arial" w:cs="Arial"/>
                    <w:color w:val="000000"/>
                    <w:szCs w:val="20"/>
                  </w:rPr>
                </w:rPrChange>
              </w:rPr>
            </w:pPr>
            <w:r w:rsidRPr="00D85AF0">
              <w:rPr>
                <w:rFonts w:ascii="Tahoma" w:hAnsi="Tahoma" w:cs="Tahoma"/>
                <w:color w:val="000000"/>
                <w:szCs w:val="20"/>
                <w:rPrChange w:id="12406" w:author="Mattos Filho" w:date="2021-06-11T19:04:00Z">
                  <w:rPr>
                    <w:rFonts w:ascii="Arial" w:hAnsi="Arial" w:cs="Arial"/>
                    <w:color w:val="000000"/>
                    <w:szCs w:val="20"/>
                  </w:rPr>
                </w:rPrChange>
              </w:rPr>
              <w:t>93.540</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407" w:author="Mattos Filho" w:date="2021-06-11T19:04:00Z">
                  <w:rPr>
                    <w:rFonts w:ascii="Arial" w:hAnsi="Arial" w:cs="Arial"/>
                    <w:color w:val="000000"/>
                    <w:szCs w:val="20"/>
                  </w:rPr>
                </w:rPrChange>
              </w:rPr>
            </w:pPr>
            <w:r w:rsidRPr="00D85AF0">
              <w:rPr>
                <w:rFonts w:ascii="Tahoma" w:hAnsi="Tahoma" w:cs="Tahoma"/>
                <w:color w:val="000000"/>
                <w:szCs w:val="20"/>
                <w:rPrChange w:id="1240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409" w:author="Mattos Filho" w:date="2021-06-11T19:04:00Z">
                  <w:rPr>
                    <w:rFonts w:ascii="Arial" w:hAnsi="Arial" w:cs="Arial"/>
                    <w:color w:val="000000"/>
                    <w:szCs w:val="20"/>
                  </w:rPr>
                </w:rPrChange>
              </w:rPr>
            </w:pPr>
            <w:r w:rsidRPr="00D85AF0">
              <w:rPr>
                <w:rFonts w:ascii="Tahoma" w:hAnsi="Tahoma" w:cs="Tahoma"/>
                <w:color w:val="000000"/>
                <w:szCs w:val="20"/>
                <w:rPrChange w:id="12410" w:author="Mattos Filho" w:date="2021-06-11T19:04:00Z">
                  <w:rPr>
                    <w:rFonts w:ascii="Arial" w:hAnsi="Arial" w:cs="Arial"/>
                    <w:color w:val="000000"/>
                    <w:szCs w:val="20"/>
                  </w:rPr>
                </w:rPrChange>
              </w:rPr>
              <w:t>Q-8  LT-019</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411" w:author="Mattos Filho" w:date="2021-06-11T19:04:00Z">
                  <w:rPr>
                    <w:rFonts w:ascii="Arial" w:hAnsi="Arial" w:cs="Arial"/>
                    <w:color w:val="000000"/>
                    <w:szCs w:val="20"/>
                  </w:rPr>
                </w:rPrChange>
              </w:rPr>
            </w:pPr>
            <w:r w:rsidRPr="00D85AF0">
              <w:rPr>
                <w:rFonts w:ascii="Tahoma" w:hAnsi="Tahoma" w:cs="Tahoma"/>
                <w:color w:val="000000"/>
                <w:szCs w:val="20"/>
                <w:rPrChange w:id="1241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413" w:author="Mattos Filho" w:date="2021-06-11T19:04:00Z">
                  <w:rPr>
                    <w:rFonts w:ascii="Arial" w:hAnsi="Arial" w:cs="Arial"/>
                    <w:color w:val="000000"/>
                    <w:szCs w:val="20"/>
                  </w:rPr>
                </w:rPrChange>
              </w:rPr>
            </w:pPr>
            <w:r w:rsidRPr="00D85AF0">
              <w:rPr>
                <w:rFonts w:ascii="Tahoma" w:hAnsi="Tahoma" w:cs="Tahoma"/>
                <w:color w:val="000000"/>
                <w:szCs w:val="20"/>
                <w:rPrChange w:id="1241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415" w:author="Mattos Filho" w:date="2021-06-11T19:04:00Z">
                  <w:rPr>
                    <w:rFonts w:ascii="Arial" w:hAnsi="Arial" w:cs="Arial"/>
                    <w:color w:val="000000"/>
                    <w:szCs w:val="20"/>
                  </w:rPr>
                </w:rPrChange>
              </w:rPr>
            </w:pPr>
            <w:r w:rsidRPr="00D85AF0">
              <w:rPr>
                <w:rFonts w:ascii="Tahoma" w:hAnsi="Tahoma" w:cs="Tahoma"/>
                <w:color w:val="000000"/>
                <w:szCs w:val="20"/>
                <w:rPrChange w:id="12416" w:author="Mattos Filho" w:date="2021-06-11T19:04:00Z">
                  <w:rPr>
                    <w:rFonts w:ascii="Arial" w:hAnsi="Arial" w:cs="Arial"/>
                    <w:color w:val="000000"/>
                    <w:szCs w:val="20"/>
                  </w:rPr>
                </w:rPrChange>
              </w:rPr>
              <w:t>93.529</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417" w:author="Mattos Filho" w:date="2021-06-11T19:04:00Z">
                  <w:rPr>
                    <w:rFonts w:ascii="Arial" w:hAnsi="Arial" w:cs="Arial"/>
                    <w:color w:val="000000"/>
                    <w:szCs w:val="20"/>
                  </w:rPr>
                </w:rPrChange>
              </w:rPr>
            </w:pPr>
            <w:r w:rsidRPr="00D85AF0">
              <w:rPr>
                <w:rFonts w:ascii="Tahoma" w:hAnsi="Tahoma" w:cs="Tahoma"/>
                <w:color w:val="000000"/>
                <w:szCs w:val="20"/>
                <w:rPrChange w:id="1241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419" w:author="Mattos Filho" w:date="2021-06-11T19:04:00Z">
                  <w:rPr>
                    <w:rFonts w:ascii="Arial" w:hAnsi="Arial" w:cs="Arial"/>
                    <w:color w:val="000000"/>
                    <w:szCs w:val="20"/>
                  </w:rPr>
                </w:rPrChange>
              </w:rPr>
            </w:pPr>
            <w:r w:rsidRPr="00D85AF0">
              <w:rPr>
                <w:rFonts w:ascii="Tahoma" w:hAnsi="Tahoma" w:cs="Tahoma"/>
                <w:color w:val="000000"/>
                <w:szCs w:val="20"/>
                <w:rPrChange w:id="12420" w:author="Mattos Filho" w:date="2021-06-11T19:04:00Z">
                  <w:rPr>
                    <w:rFonts w:ascii="Arial" w:hAnsi="Arial" w:cs="Arial"/>
                    <w:color w:val="000000"/>
                    <w:szCs w:val="20"/>
                  </w:rPr>
                </w:rPrChange>
              </w:rPr>
              <w:t>Q-8  LT-008</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421" w:author="Mattos Filho" w:date="2021-06-11T19:04:00Z">
                  <w:rPr>
                    <w:rFonts w:ascii="Arial" w:hAnsi="Arial" w:cs="Arial"/>
                    <w:color w:val="000000"/>
                    <w:szCs w:val="20"/>
                  </w:rPr>
                </w:rPrChange>
              </w:rPr>
            </w:pPr>
            <w:r w:rsidRPr="00D85AF0">
              <w:rPr>
                <w:rFonts w:ascii="Tahoma" w:hAnsi="Tahoma" w:cs="Tahoma"/>
                <w:color w:val="000000"/>
                <w:szCs w:val="20"/>
                <w:rPrChange w:id="1242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423" w:author="Mattos Filho" w:date="2021-06-11T19:04:00Z">
                  <w:rPr>
                    <w:rFonts w:ascii="Arial" w:hAnsi="Arial" w:cs="Arial"/>
                    <w:color w:val="000000"/>
                    <w:szCs w:val="20"/>
                  </w:rPr>
                </w:rPrChange>
              </w:rPr>
            </w:pPr>
            <w:r w:rsidRPr="00D85AF0">
              <w:rPr>
                <w:rFonts w:ascii="Tahoma" w:hAnsi="Tahoma" w:cs="Tahoma"/>
                <w:color w:val="000000"/>
                <w:szCs w:val="20"/>
                <w:rPrChange w:id="1242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425" w:author="Mattos Filho" w:date="2021-06-11T19:04:00Z">
                  <w:rPr>
                    <w:rFonts w:ascii="Arial" w:hAnsi="Arial" w:cs="Arial"/>
                    <w:color w:val="000000"/>
                    <w:szCs w:val="20"/>
                  </w:rPr>
                </w:rPrChange>
              </w:rPr>
            </w:pPr>
            <w:r w:rsidRPr="00D85AF0">
              <w:rPr>
                <w:rFonts w:ascii="Tahoma" w:hAnsi="Tahoma" w:cs="Tahoma"/>
                <w:color w:val="000000"/>
                <w:szCs w:val="20"/>
                <w:rPrChange w:id="12426" w:author="Mattos Filho" w:date="2021-06-11T19:04:00Z">
                  <w:rPr>
                    <w:rFonts w:ascii="Arial" w:hAnsi="Arial" w:cs="Arial"/>
                    <w:color w:val="000000"/>
                    <w:szCs w:val="20"/>
                  </w:rPr>
                </w:rPrChange>
              </w:rPr>
              <w:t>93.731</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427" w:author="Mattos Filho" w:date="2021-06-11T19:04:00Z">
                  <w:rPr>
                    <w:rFonts w:ascii="Arial" w:hAnsi="Arial" w:cs="Arial"/>
                    <w:color w:val="000000"/>
                    <w:szCs w:val="20"/>
                  </w:rPr>
                </w:rPrChange>
              </w:rPr>
            </w:pPr>
            <w:r w:rsidRPr="00D85AF0">
              <w:rPr>
                <w:rFonts w:ascii="Tahoma" w:hAnsi="Tahoma" w:cs="Tahoma"/>
                <w:color w:val="000000"/>
                <w:szCs w:val="20"/>
                <w:rPrChange w:id="1242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429" w:author="Mattos Filho" w:date="2021-06-11T19:04:00Z">
                  <w:rPr>
                    <w:rFonts w:ascii="Arial" w:hAnsi="Arial" w:cs="Arial"/>
                    <w:color w:val="000000"/>
                    <w:szCs w:val="20"/>
                  </w:rPr>
                </w:rPrChange>
              </w:rPr>
            </w:pPr>
            <w:r w:rsidRPr="00D85AF0">
              <w:rPr>
                <w:rFonts w:ascii="Tahoma" w:hAnsi="Tahoma" w:cs="Tahoma"/>
                <w:color w:val="000000"/>
                <w:szCs w:val="20"/>
                <w:rPrChange w:id="12430" w:author="Mattos Filho" w:date="2021-06-11T19:04:00Z">
                  <w:rPr>
                    <w:rFonts w:ascii="Arial" w:hAnsi="Arial" w:cs="Arial"/>
                    <w:color w:val="000000"/>
                    <w:szCs w:val="20"/>
                  </w:rPr>
                </w:rPrChange>
              </w:rPr>
              <w:t>Q-17  LT-008</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431" w:author="Mattos Filho" w:date="2021-06-11T19:04:00Z">
                  <w:rPr>
                    <w:rFonts w:ascii="Arial" w:hAnsi="Arial" w:cs="Arial"/>
                    <w:color w:val="000000"/>
                    <w:szCs w:val="20"/>
                  </w:rPr>
                </w:rPrChange>
              </w:rPr>
            </w:pPr>
            <w:r w:rsidRPr="00D85AF0">
              <w:rPr>
                <w:rFonts w:ascii="Tahoma" w:hAnsi="Tahoma" w:cs="Tahoma"/>
                <w:color w:val="000000"/>
                <w:szCs w:val="20"/>
                <w:rPrChange w:id="1243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433" w:author="Mattos Filho" w:date="2021-06-11T19:04:00Z">
                  <w:rPr>
                    <w:rFonts w:ascii="Arial" w:hAnsi="Arial" w:cs="Arial"/>
                    <w:color w:val="000000"/>
                    <w:szCs w:val="20"/>
                  </w:rPr>
                </w:rPrChange>
              </w:rPr>
            </w:pPr>
            <w:r w:rsidRPr="00D85AF0">
              <w:rPr>
                <w:rFonts w:ascii="Tahoma" w:hAnsi="Tahoma" w:cs="Tahoma"/>
                <w:color w:val="000000"/>
                <w:szCs w:val="20"/>
                <w:rPrChange w:id="1243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435" w:author="Mattos Filho" w:date="2021-06-11T19:04:00Z">
                  <w:rPr>
                    <w:rFonts w:ascii="Arial" w:hAnsi="Arial" w:cs="Arial"/>
                    <w:color w:val="000000"/>
                    <w:szCs w:val="20"/>
                  </w:rPr>
                </w:rPrChange>
              </w:rPr>
            </w:pPr>
            <w:r w:rsidRPr="00D85AF0">
              <w:rPr>
                <w:rFonts w:ascii="Tahoma" w:hAnsi="Tahoma" w:cs="Tahoma"/>
                <w:color w:val="000000"/>
                <w:szCs w:val="20"/>
                <w:rPrChange w:id="12436" w:author="Mattos Filho" w:date="2021-06-11T19:04:00Z">
                  <w:rPr>
                    <w:rFonts w:ascii="Arial" w:hAnsi="Arial" w:cs="Arial"/>
                    <w:color w:val="000000"/>
                    <w:szCs w:val="20"/>
                  </w:rPr>
                </w:rPrChange>
              </w:rPr>
              <w:t>93.907</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437" w:author="Mattos Filho" w:date="2021-06-11T19:04:00Z">
                  <w:rPr>
                    <w:rFonts w:ascii="Arial" w:hAnsi="Arial" w:cs="Arial"/>
                    <w:color w:val="000000"/>
                    <w:szCs w:val="20"/>
                  </w:rPr>
                </w:rPrChange>
              </w:rPr>
            </w:pPr>
            <w:r w:rsidRPr="00D85AF0">
              <w:rPr>
                <w:rFonts w:ascii="Tahoma" w:hAnsi="Tahoma" w:cs="Tahoma"/>
                <w:color w:val="000000"/>
                <w:szCs w:val="20"/>
                <w:rPrChange w:id="1243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439" w:author="Mattos Filho" w:date="2021-06-11T19:04:00Z">
                  <w:rPr>
                    <w:rFonts w:ascii="Arial" w:hAnsi="Arial" w:cs="Arial"/>
                    <w:color w:val="000000"/>
                    <w:szCs w:val="20"/>
                  </w:rPr>
                </w:rPrChange>
              </w:rPr>
            </w:pPr>
            <w:r w:rsidRPr="00D85AF0">
              <w:rPr>
                <w:rFonts w:ascii="Tahoma" w:hAnsi="Tahoma" w:cs="Tahoma"/>
                <w:color w:val="000000"/>
                <w:szCs w:val="20"/>
                <w:rPrChange w:id="12440" w:author="Mattos Filho" w:date="2021-06-11T19:04:00Z">
                  <w:rPr>
                    <w:rFonts w:ascii="Arial" w:hAnsi="Arial" w:cs="Arial"/>
                    <w:color w:val="000000"/>
                    <w:szCs w:val="20"/>
                  </w:rPr>
                </w:rPrChange>
              </w:rPr>
              <w:t>Q-24  LT-008</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441" w:author="Mattos Filho" w:date="2021-06-11T19:04:00Z">
                  <w:rPr>
                    <w:rFonts w:ascii="Arial" w:hAnsi="Arial" w:cs="Arial"/>
                    <w:color w:val="000000"/>
                    <w:szCs w:val="20"/>
                  </w:rPr>
                </w:rPrChange>
              </w:rPr>
            </w:pPr>
            <w:r w:rsidRPr="00D85AF0">
              <w:rPr>
                <w:rFonts w:ascii="Tahoma" w:hAnsi="Tahoma" w:cs="Tahoma"/>
                <w:color w:val="000000"/>
                <w:szCs w:val="20"/>
                <w:rPrChange w:id="1244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443" w:author="Mattos Filho" w:date="2021-06-11T19:04:00Z">
                  <w:rPr>
                    <w:rFonts w:ascii="Arial" w:hAnsi="Arial" w:cs="Arial"/>
                    <w:color w:val="000000"/>
                    <w:szCs w:val="20"/>
                  </w:rPr>
                </w:rPrChange>
              </w:rPr>
            </w:pPr>
            <w:r w:rsidRPr="00D85AF0">
              <w:rPr>
                <w:rFonts w:ascii="Tahoma" w:hAnsi="Tahoma" w:cs="Tahoma"/>
                <w:color w:val="000000"/>
                <w:szCs w:val="20"/>
                <w:rPrChange w:id="1244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445" w:author="Mattos Filho" w:date="2021-06-11T19:04:00Z">
                  <w:rPr>
                    <w:rFonts w:ascii="Arial" w:hAnsi="Arial" w:cs="Arial"/>
                    <w:color w:val="000000"/>
                    <w:szCs w:val="20"/>
                  </w:rPr>
                </w:rPrChange>
              </w:rPr>
            </w:pPr>
            <w:r w:rsidRPr="00D85AF0">
              <w:rPr>
                <w:rFonts w:ascii="Tahoma" w:hAnsi="Tahoma" w:cs="Tahoma"/>
                <w:color w:val="000000"/>
                <w:szCs w:val="20"/>
                <w:rPrChange w:id="12446" w:author="Mattos Filho" w:date="2021-06-11T19:04:00Z">
                  <w:rPr>
                    <w:rFonts w:ascii="Arial" w:hAnsi="Arial" w:cs="Arial"/>
                    <w:color w:val="000000"/>
                    <w:szCs w:val="20"/>
                  </w:rPr>
                </w:rPrChange>
              </w:rPr>
              <w:t>93.723</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447" w:author="Mattos Filho" w:date="2021-06-11T19:04:00Z">
                  <w:rPr>
                    <w:rFonts w:ascii="Arial" w:hAnsi="Arial" w:cs="Arial"/>
                    <w:color w:val="000000"/>
                    <w:szCs w:val="20"/>
                  </w:rPr>
                </w:rPrChange>
              </w:rPr>
            </w:pPr>
            <w:r w:rsidRPr="00D85AF0">
              <w:rPr>
                <w:rFonts w:ascii="Tahoma" w:hAnsi="Tahoma" w:cs="Tahoma"/>
                <w:color w:val="000000"/>
                <w:szCs w:val="20"/>
                <w:rPrChange w:id="1244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449" w:author="Mattos Filho" w:date="2021-06-11T19:04:00Z">
                  <w:rPr>
                    <w:rFonts w:ascii="Arial" w:hAnsi="Arial" w:cs="Arial"/>
                    <w:color w:val="000000"/>
                    <w:szCs w:val="20"/>
                  </w:rPr>
                </w:rPrChange>
              </w:rPr>
            </w:pPr>
            <w:r w:rsidRPr="00D85AF0">
              <w:rPr>
                <w:rFonts w:ascii="Tahoma" w:hAnsi="Tahoma" w:cs="Tahoma"/>
                <w:color w:val="000000"/>
                <w:szCs w:val="20"/>
                <w:rPrChange w:id="12450" w:author="Mattos Filho" w:date="2021-06-11T19:04:00Z">
                  <w:rPr>
                    <w:rFonts w:ascii="Arial" w:hAnsi="Arial" w:cs="Arial"/>
                    <w:color w:val="000000"/>
                    <w:szCs w:val="20"/>
                  </w:rPr>
                </w:rPrChange>
              </w:rPr>
              <w:t>Q-16  LT-022</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451" w:author="Mattos Filho" w:date="2021-06-11T19:04:00Z">
                  <w:rPr>
                    <w:rFonts w:ascii="Arial" w:hAnsi="Arial" w:cs="Arial"/>
                    <w:color w:val="000000"/>
                    <w:szCs w:val="20"/>
                  </w:rPr>
                </w:rPrChange>
              </w:rPr>
            </w:pPr>
            <w:r w:rsidRPr="00D85AF0">
              <w:rPr>
                <w:rFonts w:ascii="Tahoma" w:hAnsi="Tahoma" w:cs="Tahoma"/>
                <w:color w:val="000000"/>
                <w:szCs w:val="20"/>
                <w:rPrChange w:id="1245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453" w:author="Mattos Filho" w:date="2021-06-11T19:04:00Z">
                  <w:rPr>
                    <w:rFonts w:ascii="Arial" w:hAnsi="Arial" w:cs="Arial"/>
                    <w:color w:val="000000"/>
                    <w:szCs w:val="20"/>
                  </w:rPr>
                </w:rPrChange>
              </w:rPr>
            </w:pPr>
            <w:r w:rsidRPr="00D85AF0">
              <w:rPr>
                <w:rFonts w:ascii="Tahoma" w:hAnsi="Tahoma" w:cs="Tahoma"/>
                <w:color w:val="000000"/>
                <w:szCs w:val="20"/>
                <w:rPrChange w:id="1245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455" w:author="Mattos Filho" w:date="2021-06-11T19:04:00Z">
                  <w:rPr>
                    <w:rFonts w:ascii="Arial" w:hAnsi="Arial" w:cs="Arial"/>
                    <w:color w:val="000000"/>
                    <w:szCs w:val="20"/>
                  </w:rPr>
                </w:rPrChange>
              </w:rPr>
            </w:pPr>
            <w:r w:rsidRPr="00D85AF0">
              <w:rPr>
                <w:rFonts w:ascii="Tahoma" w:hAnsi="Tahoma" w:cs="Tahoma"/>
                <w:color w:val="000000"/>
                <w:szCs w:val="20"/>
                <w:rPrChange w:id="12456" w:author="Mattos Filho" w:date="2021-06-11T19:04:00Z">
                  <w:rPr>
                    <w:rFonts w:ascii="Arial" w:hAnsi="Arial" w:cs="Arial"/>
                    <w:color w:val="000000"/>
                    <w:szCs w:val="20"/>
                  </w:rPr>
                </w:rPrChange>
              </w:rPr>
              <w:t>93.675</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457" w:author="Mattos Filho" w:date="2021-06-11T19:04:00Z">
                  <w:rPr>
                    <w:rFonts w:ascii="Arial" w:hAnsi="Arial" w:cs="Arial"/>
                    <w:color w:val="000000"/>
                    <w:szCs w:val="20"/>
                  </w:rPr>
                </w:rPrChange>
              </w:rPr>
            </w:pPr>
            <w:r w:rsidRPr="00D85AF0">
              <w:rPr>
                <w:rFonts w:ascii="Tahoma" w:hAnsi="Tahoma" w:cs="Tahoma"/>
                <w:color w:val="000000"/>
                <w:szCs w:val="20"/>
                <w:rPrChange w:id="1245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459" w:author="Mattos Filho" w:date="2021-06-11T19:04:00Z">
                  <w:rPr>
                    <w:rFonts w:ascii="Arial" w:hAnsi="Arial" w:cs="Arial"/>
                    <w:color w:val="000000"/>
                    <w:szCs w:val="20"/>
                  </w:rPr>
                </w:rPrChange>
              </w:rPr>
            </w:pPr>
            <w:r w:rsidRPr="00D85AF0">
              <w:rPr>
                <w:rFonts w:ascii="Tahoma" w:hAnsi="Tahoma" w:cs="Tahoma"/>
                <w:color w:val="000000"/>
                <w:szCs w:val="20"/>
                <w:rPrChange w:id="12460" w:author="Mattos Filho" w:date="2021-06-11T19:04:00Z">
                  <w:rPr>
                    <w:rFonts w:ascii="Arial" w:hAnsi="Arial" w:cs="Arial"/>
                    <w:color w:val="000000"/>
                    <w:szCs w:val="20"/>
                  </w:rPr>
                </w:rPrChange>
              </w:rPr>
              <w:t>Q-14  LT-020</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461" w:author="Mattos Filho" w:date="2021-06-11T19:04:00Z">
                  <w:rPr>
                    <w:rFonts w:ascii="Arial" w:hAnsi="Arial" w:cs="Arial"/>
                    <w:color w:val="000000"/>
                    <w:szCs w:val="20"/>
                  </w:rPr>
                </w:rPrChange>
              </w:rPr>
            </w:pPr>
            <w:r w:rsidRPr="00D85AF0">
              <w:rPr>
                <w:rFonts w:ascii="Tahoma" w:hAnsi="Tahoma" w:cs="Tahoma"/>
                <w:color w:val="000000"/>
                <w:szCs w:val="20"/>
                <w:rPrChange w:id="1246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463" w:author="Mattos Filho" w:date="2021-06-11T19:04:00Z">
                  <w:rPr>
                    <w:rFonts w:ascii="Arial" w:hAnsi="Arial" w:cs="Arial"/>
                    <w:color w:val="000000"/>
                    <w:szCs w:val="20"/>
                  </w:rPr>
                </w:rPrChange>
              </w:rPr>
            </w:pPr>
            <w:r w:rsidRPr="00D85AF0">
              <w:rPr>
                <w:rFonts w:ascii="Tahoma" w:hAnsi="Tahoma" w:cs="Tahoma"/>
                <w:color w:val="000000"/>
                <w:szCs w:val="20"/>
                <w:rPrChange w:id="1246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465" w:author="Mattos Filho" w:date="2021-06-11T19:04:00Z">
                  <w:rPr>
                    <w:rFonts w:ascii="Arial" w:hAnsi="Arial" w:cs="Arial"/>
                    <w:color w:val="000000"/>
                    <w:szCs w:val="20"/>
                  </w:rPr>
                </w:rPrChange>
              </w:rPr>
            </w:pPr>
            <w:r w:rsidRPr="00D85AF0">
              <w:rPr>
                <w:rFonts w:ascii="Tahoma" w:hAnsi="Tahoma" w:cs="Tahoma"/>
                <w:color w:val="000000"/>
                <w:szCs w:val="20"/>
                <w:rPrChange w:id="12466" w:author="Mattos Filho" w:date="2021-06-11T19:04:00Z">
                  <w:rPr>
                    <w:rFonts w:ascii="Arial" w:hAnsi="Arial" w:cs="Arial"/>
                    <w:color w:val="000000"/>
                    <w:szCs w:val="20"/>
                  </w:rPr>
                </w:rPrChange>
              </w:rPr>
              <w:t>93.528</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467" w:author="Mattos Filho" w:date="2021-06-11T19:04:00Z">
                  <w:rPr>
                    <w:rFonts w:ascii="Arial" w:hAnsi="Arial" w:cs="Arial"/>
                    <w:color w:val="000000"/>
                    <w:szCs w:val="20"/>
                  </w:rPr>
                </w:rPrChange>
              </w:rPr>
            </w:pPr>
            <w:r w:rsidRPr="00D85AF0">
              <w:rPr>
                <w:rFonts w:ascii="Tahoma" w:hAnsi="Tahoma" w:cs="Tahoma"/>
                <w:color w:val="000000"/>
                <w:szCs w:val="20"/>
                <w:rPrChange w:id="1246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469" w:author="Mattos Filho" w:date="2021-06-11T19:04:00Z">
                  <w:rPr>
                    <w:rFonts w:ascii="Arial" w:hAnsi="Arial" w:cs="Arial"/>
                    <w:color w:val="000000"/>
                    <w:szCs w:val="20"/>
                  </w:rPr>
                </w:rPrChange>
              </w:rPr>
            </w:pPr>
            <w:r w:rsidRPr="00D85AF0">
              <w:rPr>
                <w:rFonts w:ascii="Tahoma" w:hAnsi="Tahoma" w:cs="Tahoma"/>
                <w:color w:val="000000"/>
                <w:szCs w:val="20"/>
                <w:rPrChange w:id="12470" w:author="Mattos Filho" w:date="2021-06-11T19:04:00Z">
                  <w:rPr>
                    <w:rFonts w:ascii="Arial" w:hAnsi="Arial" w:cs="Arial"/>
                    <w:color w:val="000000"/>
                    <w:szCs w:val="20"/>
                  </w:rPr>
                </w:rPrChange>
              </w:rPr>
              <w:t>Q-8  LT-007</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471" w:author="Mattos Filho" w:date="2021-06-11T19:04:00Z">
                  <w:rPr>
                    <w:rFonts w:ascii="Arial" w:hAnsi="Arial" w:cs="Arial"/>
                    <w:color w:val="000000"/>
                    <w:szCs w:val="20"/>
                  </w:rPr>
                </w:rPrChange>
              </w:rPr>
            </w:pPr>
            <w:r w:rsidRPr="00D85AF0">
              <w:rPr>
                <w:rFonts w:ascii="Tahoma" w:hAnsi="Tahoma" w:cs="Tahoma"/>
                <w:color w:val="000000"/>
                <w:szCs w:val="20"/>
                <w:rPrChange w:id="1247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473" w:author="Mattos Filho" w:date="2021-06-11T19:04:00Z">
                  <w:rPr>
                    <w:rFonts w:ascii="Arial" w:hAnsi="Arial" w:cs="Arial"/>
                    <w:color w:val="000000"/>
                    <w:szCs w:val="20"/>
                  </w:rPr>
                </w:rPrChange>
              </w:rPr>
            </w:pPr>
            <w:r w:rsidRPr="00D85AF0">
              <w:rPr>
                <w:rFonts w:ascii="Tahoma" w:hAnsi="Tahoma" w:cs="Tahoma"/>
                <w:color w:val="000000"/>
                <w:szCs w:val="20"/>
                <w:rPrChange w:id="1247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475" w:author="Mattos Filho" w:date="2021-06-11T19:04:00Z">
                  <w:rPr>
                    <w:rFonts w:ascii="Arial" w:hAnsi="Arial" w:cs="Arial"/>
                    <w:color w:val="000000"/>
                    <w:szCs w:val="20"/>
                  </w:rPr>
                </w:rPrChange>
              </w:rPr>
            </w:pPr>
            <w:r w:rsidRPr="00D85AF0">
              <w:rPr>
                <w:rFonts w:ascii="Tahoma" w:hAnsi="Tahoma" w:cs="Tahoma"/>
                <w:color w:val="000000"/>
                <w:szCs w:val="20"/>
                <w:rPrChange w:id="12476" w:author="Mattos Filho" w:date="2021-06-11T19:04:00Z">
                  <w:rPr>
                    <w:rFonts w:ascii="Arial" w:hAnsi="Arial" w:cs="Arial"/>
                    <w:color w:val="000000"/>
                    <w:szCs w:val="20"/>
                  </w:rPr>
                </w:rPrChange>
              </w:rPr>
              <w:t>93.929</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477" w:author="Mattos Filho" w:date="2021-06-11T19:04:00Z">
                  <w:rPr>
                    <w:rFonts w:ascii="Arial" w:hAnsi="Arial" w:cs="Arial"/>
                    <w:color w:val="000000"/>
                    <w:szCs w:val="20"/>
                  </w:rPr>
                </w:rPrChange>
              </w:rPr>
            </w:pPr>
            <w:r w:rsidRPr="00D85AF0">
              <w:rPr>
                <w:rFonts w:ascii="Tahoma" w:hAnsi="Tahoma" w:cs="Tahoma"/>
                <w:color w:val="000000"/>
                <w:szCs w:val="20"/>
                <w:rPrChange w:id="1247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479" w:author="Mattos Filho" w:date="2021-06-11T19:04:00Z">
                  <w:rPr>
                    <w:rFonts w:ascii="Arial" w:hAnsi="Arial" w:cs="Arial"/>
                    <w:color w:val="000000"/>
                    <w:szCs w:val="20"/>
                  </w:rPr>
                </w:rPrChange>
              </w:rPr>
            </w:pPr>
            <w:r w:rsidRPr="00D85AF0">
              <w:rPr>
                <w:rFonts w:ascii="Tahoma" w:hAnsi="Tahoma" w:cs="Tahoma"/>
                <w:color w:val="000000"/>
                <w:szCs w:val="20"/>
                <w:rPrChange w:id="12480" w:author="Mattos Filho" w:date="2021-06-11T19:04:00Z">
                  <w:rPr>
                    <w:rFonts w:ascii="Arial" w:hAnsi="Arial" w:cs="Arial"/>
                    <w:color w:val="000000"/>
                    <w:szCs w:val="20"/>
                  </w:rPr>
                </w:rPrChange>
              </w:rPr>
              <w:t>Q-25  LT-015</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481" w:author="Mattos Filho" w:date="2021-06-11T19:04:00Z">
                  <w:rPr>
                    <w:rFonts w:ascii="Arial" w:hAnsi="Arial" w:cs="Arial"/>
                    <w:color w:val="000000"/>
                    <w:szCs w:val="20"/>
                  </w:rPr>
                </w:rPrChange>
              </w:rPr>
            </w:pPr>
            <w:r w:rsidRPr="00D85AF0">
              <w:rPr>
                <w:rFonts w:ascii="Tahoma" w:hAnsi="Tahoma" w:cs="Tahoma"/>
                <w:color w:val="000000"/>
                <w:szCs w:val="20"/>
                <w:rPrChange w:id="1248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483" w:author="Mattos Filho" w:date="2021-06-11T19:04:00Z">
                  <w:rPr>
                    <w:rFonts w:ascii="Arial" w:hAnsi="Arial" w:cs="Arial"/>
                    <w:color w:val="000000"/>
                    <w:szCs w:val="20"/>
                  </w:rPr>
                </w:rPrChange>
              </w:rPr>
            </w:pPr>
            <w:r w:rsidRPr="00D85AF0">
              <w:rPr>
                <w:rFonts w:ascii="Tahoma" w:hAnsi="Tahoma" w:cs="Tahoma"/>
                <w:color w:val="000000"/>
                <w:szCs w:val="20"/>
                <w:rPrChange w:id="1248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485" w:author="Mattos Filho" w:date="2021-06-11T19:04:00Z">
                  <w:rPr>
                    <w:rFonts w:ascii="Arial" w:hAnsi="Arial" w:cs="Arial"/>
                    <w:color w:val="000000"/>
                    <w:szCs w:val="20"/>
                  </w:rPr>
                </w:rPrChange>
              </w:rPr>
            </w:pPr>
            <w:r w:rsidRPr="00D85AF0">
              <w:rPr>
                <w:rFonts w:ascii="Tahoma" w:hAnsi="Tahoma" w:cs="Tahoma"/>
                <w:color w:val="000000"/>
                <w:szCs w:val="20"/>
                <w:rPrChange w:id="12486" w:author="Mattos Filho" w:date="2021-06-11T19:04:00Z">
                  <w:rPr>
                    <w:rFonts w:ascii="Arial" w:hAnsi="Arial" w:cs="Arial"/>
                    <w:color w:val="000000"/>
                    <w:szCs w:val="20"/>
                  </w:rPr>
                </w:rPrChange>
              </w:rPr>
              <w:t>93.577</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487" w:author="Mattos Filho" w:date="2021-06-11T19:04:00Z">
                  <w:rPr>
                    <w:rFonts w:ascii="Arial" w:hAnsi="Arial" w:cs="Arial"/>
                    <w:color w:val="000000"/>
                    <w:szCs w:val="20"/>
                  </w:rPr>
                </w:rPrChange>
              </w:rPr>
            </w:pPr>
            <w:r w:rsidRPr="00D85AF0">
              <w:rPr>
                <w:rFonts w:ascii="Tahoma" w:hAnsi="Tahoma" w:cs="Tahoma"/>
                <w:color w:val="000000"/>
                <w:szCs w:val="20"/>
                <w:rPrChange w:id="1248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489" w:author="Mattos Filho" w:date="2021-06-11T19:04:00Z">
                  <w:rPr>
                    <w:rFonts w:ascii="Arial" w:hAnsi="Arial" w:cs="Arial"/>
                    <w:color w:val="000000"/>
                    <w:szCs w:val="20"/>
                  </w:rPr>
                </w:rPrChange>
              </w:rPr>
            </w:pPr>
            <w:r w:rsidRPr="00D85AF0">
              <w:rPr>
                <w:rFonts w:ascii="Tahoma" w:hAnsi="Tahoma" w:cs="Tahoma"/>
                <w:color w:val="000000"/>
                <w:szCs w:val="20"/>
                <w:rPrChange w:id="12490" w:author="Mattos Filho" w:date="2021-06-11T19:04:00Z">
                  <w:rPr>
                    <w:rFonts w:ascii="Arial" w:hAnsi="Arial" w:cs="Arial"/>
                    <w:color w:val="000000"/>
                    <w:szCs w:val="20"/>
                  </w:rPr>
                </w:rPrChange>
              </w:rPr>
              <w:t>Q-10  LT-011</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491" w:author="Mattos Filho" w:date="2021-06-11T19:04:00Z">
                  <w:rPr>
                    <w:rFonts w:ascii="Arial" w:hAnsi="Arial" w:cs="Arial"/>
                    <w:color w:val="000000"/>
                    <w:szCs w:val="20"/>
                  </w:rPr>
                </w:rPrChange>
              </w:rPr>
            </w:pPr>
            <w:r w:rsidRPr="00D85AF0">
              <w:rPr>
                <w:rFonts w:ascii="Tahoma" w:hAnsi="Tahoma" w:cs="Tahoma"/>
                <w:color w:val="000000"/>
                <w:szCs w:val="20"/>
                <w:rPrChange w:id="1249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493" w:author="Mattos Filho" w:date="2021-06-11T19:04:00Z">
                  <w:rPr>
                    <w:rFonts w:ascii="Arial" w:hAnsi="Arial" w:cs="Arial"/>
                    <w:color w:val="000000"/>
                    <w:szCs w:val="20"/>
                  </w:rPr>
                </w:rPrChange>
              </w:rPr>
            </w:pPr>
            <w:r w:rsidRPr="00D85AF0">
              <w:rPr>
                <w:rFonts w:ascii="Tahoma" w:hAnsi="Tahoma" w:cs="Tahoma"/>
                <w:color w:val="000000"/>
                <w:szCs w:val="20"/>
                <w:rPrChange w:id="1249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495" w:author="Mattos Filho" w:date="2021-06-11T19:04:00Z">
                  <w:rPr>
                    <w:rFonts w:ascii="Arial" w:hAnsi="Arial" w:cs="Arial"/>
                    <w:color w:val="000000"/>
                    <w:szCs w:val="20"/>
                  </w:rPr>
                </w:rPrChange>
              </w:rPr>
            </w:pPr>
            <w:r w:rsidRPr="00D85AF0">
              <w:rPr>
                <w:rFonts w:ascii="Tahoma" w:hAnsi="Tahoma" w:cs="Tahoma"/>
                <w:color w:val="000000"/>
                <w:szCs w:val="20"/>
                <w:rPrChange w:id="12496" w:author="Mattos Filho" w:date="2021-06-11T19:04:00Z">
                  <w:rPr>
                    <w:rFonts w:ascii="Arial" w:hAnsi="Arial" w:cs="Arial"/>
                    <w:color w:val="000000"/>
                    <w:szCs w:val="20"/>
                  </w:rPr>
                </w:rPrChange>
              </w:rPr>
              <w:t>93.578</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497" w:author="Mattos Filho" w:date="2021-06-11T19:04:00Z">
                  <w:rPr>
                    <w:rFonts w:ascii="Arial" w:hAnsi="Arial" w:cs="Arial"/>
                    <w:color w:val="000000"/>
                    <w:szCs w:val="20"/>
                  </w:rPr>
                </w:rPrChange>
              </w:rPr>
            </w:pPr>
            <w:r w:rsidRPr="00D85AF0">
              <w:rPr>
                <w:rFonts w:ascii="Tahoma" w:hAnsi="Tahoma" w:cs="Tahoma"/>
                <w:color w:val="000000"/>
                <w:szCs w:val="20"/>
                <w:rPrChange w:id="1249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499" w:author="Mattos Filho" w:date="2021-06-11T19:04:00Z">
                  <w:rPr>
                    <w:rFonts w:ascii="Arial" w:hAnsi="Arial" w:cs="Arial"/>
                    <w:color w:val="000000"/>
                    <w:szCs w:val="20"/>
                  </w:rPr>
                </w:rPrChange>
              </w:rPr>
            </w:pPr>
            <w:r w:rsidRPr="00D85AF0">
              <w:rPr>
                <w:rFonts w:ascii="Tahoma" w:hAnsi="Tahoma" w:cs="Tahoma"/>
                <w:color w:val="000000"/>
                <w:szCs w:val="20"/>
                <w:rPrChange w:id="12500" w:author="Mattos Filho" w:date="2021-06-11T19:04:00Z">
                  <w:rPr>
                    <w:rFonts w:ascii="Arial" w:hAnsi="Arial" w:cs="Arial"/>
                    <w:color w:val="000000"/>
                    <w:szCs w:val="20"/>
                  </w:rPr>
                </w:rPrChange>
              </w:rPr>
              <w:t>Q-10  LT-012</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501" w:author="Mattos Filho" w:date="2021-06-11T19:04:00Z">
                  <w:rPr>
                    <w:rFonts w:ascii="Arial" w:hAnsi="Arial" w:cs="Arial"/>
                    <w:color w:val="000000"/>
                    <w:szCs w:val="20"/>
                  </w:rPr>
                </w:rPrChange>
              </w:rPr>
            </w:pPr>
            <w:r w:rsidRPr="00D85AF0">
              <w:rPr>
                <w:rFonts w:ascii="Tahoma" w:hAnsi="Tahoma" w:cs="Tahoma"/>
                <w:color w:val="000000"/>
                <w:szCs w:val="20"/>
                <w:rPrChange w:id="1250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503" w:author="Mattos Filho" w:date="2021-06-11T19:04:00Z">
                  <w:rPr>
                    <w:rFonts w:ascii="Arial" w:hAnsi="Arial" w:cs="Arial"/>
                    <w:color w:val="000000"/>
                    <w:szCs w:val="20"/>
                  </w:rPr>
                </w:rPrChange>
              </w:rPr>
            </w:pPr>
            <w:r w:rsidRPr="00D85AF0">
              <w:rPr>
                <w:rFonts w:ascii="Tahoma" w:hAnsi="Tahoma" w:cs="Tahoma"/>
                <w:color w:val="000000"/>
                <w:szCs w:val="20"/>
                <w:rPrChange w:id="1250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505" w:author="Mattos Filho" w:date="2021-06-11T19:04:00Z">
                  <w:rPr>
                    <w:rFonts w:ascii="Arial" w:hAnsi="Arial" w:cs="Arial"/>
                    <w:color w:val="000000"/>
                    <w:szCs w:val="20"/>
                  </w:rPr>
                </w:rPrChange>
              </w:rPr>
            </w:pPr>
            <w:r w:rsidRPr="00D85AF0">
              <w:rPr>
                <w:rFonts w:ascii="Tahoma" w:hAnsi="Tahoma" w:cs="Tahoma"/>
                <w:color w:val="000000"/>
                <w:szCs w:val="20"/>
                <w:rPrChange w:id="12506" w:author="Mattos Filho" w:date="2021-06-11T19:04:00Z">
                  <w:rPr>
                    <w:rFonts w:ascii="Arial" w:hAnsi="Arial" w:cs="Arial"/>
                    <w:color w:val="000000"/>
                    <w:szCs w:val="20"/>
                  </w:rPr>
                </w:rPrChange>
              </w:rPr>
              <w:t>93.549</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507" w:author="Mattos Filho" w:date="2021-06-11T19:04:00Z">
                  <w:rPr>
                    <w:rFonts w:ascii="Arial" w:hAnsi="Arial" w:cs="Arial"/>
                    <w:color w:val="000000"/>
                    <w:szCs w:val="20"/>
                  </w:rPr>
                </w:rPrChange>
              </w:rPr>
            </w:pPr>
            <w:r w:rsidRPr="00D85AF0">
              <w:rPr>
                <w:rFonts w:ascii="Tahoma" w:hAnsi="Tahoma" w:cs="Tahoma"/>
                <w:color w:val="000000"/>
                <w:szCs w:val="20"/>
                <w:rPrChange w:id="1250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509" w:author="Mattos Filho" w:date="2021-06-11T19:04:00Z">
                  <w:rPr>
                    <w:rFonts w:ascii="Arial" w:hAnsi="Arial" w:cs="Arial"/>
                    <w:color w:val="000000"/>
                    <w:szCs w:val="20"/>
                  </w:rPr>
                </w:rPrChange>
              </w:rPr>
            </w:pPr>
            <w:r w:rsidRPr="00D85AF0">
              <w:rPr>
                <w:rFonts w:ascii="Tahoma" w:hAnsi="Tahoma" w:cs="Tahoma"/>
                <w:color w:val="000000"/>
                <w:szCs w:val="20"/>
                <w:rPrChange w:id="12510" w:author="Mattos Filho" w:date="2021-06-11T19:04:00Z">
                  <w:rPr>
                    <w:rFonts w:ascii="Arial" w:hAnsi="Arial" w:cs="Arial"/>
                    <w:color w:val="000000"/>
                    <w:szCs w:val="20"/>
                  </w:rPr>
                </w:rPrChange>
              </w:rPr>
              <w:t>Q-9  LT-004</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511" w:author="Mattos Filho" w:date="2021-06-11T19:04:00Z">
                  <w:rPr>
                    <w:rFonts w:ascii="Arial" w:hAnsi="Arial" w:cs="Arial"/>
                    <w:color w:val="000000"/>
                    <w:szCs w:val="20"/>
                  </w:rPr>
                </w:rPrChange>
              </w:rPr>
            </w:pPr>
            <w:r w:rsidRPr="00D85AF0">
              <w:rPr>
                <w:rFonts w:ascii="Tahoma" w:hAnsi="Tahoma" w:cs="Tahoma"/>
                <w:color w:val="000000"/>
                <w:szCs w:val="20"/>
                <w:rPrChange w:id="1251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513" w:author="Mattos Filho" w:date="2021-06-11T19:04:00Z">
                  <w:rPr>
                    <w:rFonts w:ascii="Arial" w:hAnsi="Arial" w:cs="Arial"/>
                    <w:color w:val="000000"/>
                    <w:szCs w:val="20"/>
                  </w:rPr>
                </w:rPrChange>
              </w:rPr>
            </w:pPr>
            <w:r w:rsidRPr="00D85AF0">
              <w:rPr>
                <w:rFonts w:ascii="Tahoma" w:hAnsi="Tahoma" w:cs="Tahoma"/>
                <w:color w:val="000000"/>
                <w:szCs w:val="20"/>
                <w:rPrChange w:id="1251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515" w:author="Mattos Filho" w:date="2021-06-11T19:04:00Z">
                  <w:rPr>
                    <w:rFonts w:ascii="Arial" w:hAnsi="Arial" w:cs="Arial"/>
                    <w:color w:val="000000"/>
                    <w:szCs w:val="20"/>
                  </w:rPr>
                </w:rPrChange>
              </w:rPr>
            </w:pPr>
            <w:r w:rsidRPr="00D85AF0">
              <w:rPr>
                <w:rFonts w:ascii="Tahoma" w:hAnsi="Tahoma" w:cs="Tahoma"/>
                <w:color w:val="000000"/>
                <w:szCs w:val="20"/>
                <w:rPrChange w:id="12516" w:author="Mattos Filho" w:date="2021-06-11T19:04:00Z">
                  <w:rPr>
                    <w:rFonts w:ascii="Arial" w:hAnsi="Arial" w:cs="Arial"/>
                    <w:color w:val="000000"/>
                    <w:szCs w:val="20"/>
                  </w:rPr>
                </w:rPrChange>
              </w:rPr>
              <w:t>93.732</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517" w:author="Mattos Filho" w:date="2021-06-11T19:04:00Z">
                  <w:rPr>
                    <w:rFonts w:ascii="Arial" w:hAnsi="Arial" w:cs="Arial"/>
                    <w:color w:val="000000"/>
                    <w:szCs w:val="20"/>
                  </w:rPr>
                </w:rPrChange>
              </w:rPr>
            </w:pPr>
            <w:r w:rsidRPr="00D85AF0">
              <w:rPr>
                <w:rFonts w:ascii="Tahoma" w:hAnsi="Tahoma" w:cs="Tahoma"/>
                <w:color w:val="000000"/>
                <w:szCs w:val="20"/>
                <w:rPrChange w:id="1251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519" w:author="Mattos Filho" w:date="2021-06-11T19:04:00Z">
                  <w:rPr>
                    <w:rFonts w:ascii="Arial" w:hAnsi="Arial" w:cs="Arial"/>
                    <w:color w:val="000000"/>
                    <w:szCs w:val="20"/>
                  </w:rPr>
                </w:rPrChange>
              </w:rPr>
            </w:pPr>
            <w:r w:rsidRPr="00D85AF0">
              <w:rPr>
                <w:rFonts w:ascii="Tahoma" w:hAnsi="Tahoma" w:cs="Tahoma"/>
                <w:color w:val="000000"/>
                <w:szCs w:val="20"/>
                <w:rPrChange w:id="12520" w:author="Mattos Filho" w:date="2021-06-11T19:04:00Z">
                  <w:rPr>
                    <w:rFonts w:ascii="Arial" w:hAnsi="Arial" w:cs="Arial"/>
                    <w:color w:val="000000"/>
                    <w:szCs w:val="20"/>
                  </w:rPr>
                </w:rPrChange>
              </w:rPr>
              <w:t>Q-17  LT-009</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521" w:author="Mattos Filho" w:date="2021-06-11T19:04:00Z">
                  <w:rPr>
                    <w:rFonts w:ascii="Arial" w:hAnsi="Arial" w:cs="Arial"/>
                    <w:color w:val="000000"/>
                    <w:szCs w:val="20"/>
                  </w:rPr>
                </w:rPrChange>
              </w:rPr>
            </w:pPr>
            <w:r w:rsidRPr="00D85AF0">
              <w:rPr>
                <w:rFonts w:ascii="Tahoma" w:hAnsi="Tahoma" w:cs="Tahoma"/>
                <w:color w:val="000000"/>
                <w:szCs w:val="20"/>
                <w:rPrChange w:id="1252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523" w:author="Mattos Filho" w:date="2021-06-11T19:04:00Z">
                  <w:rPr>
                    <w:rFonts w:ascii="Arial" w:hAnsi="Arial" w:cs="Arial"/>
                    <w:color w:val="000000"/>
                    <w:szCs w:val="20"/>
                  </w:rPr>
                </w:rPrChange>
              </w:rPr>
            </w:pPr>
            <w:r w:rsidRPr="00D85AF0">
              <w:rPr>
                <w:rFonts w:ascii="Tahoma" w:hAnsi="Tahoma" w:cs="Tahoma"/>
                <w:color w:val="000000"/>
                <w:szCs w:val="20"/>
                <w:rPrChange w:id="1252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525" w:author="Mattos Filho" w:date="2021-06-11T19:04:00Z">
                  <w:rPr>
                    <w:rFonts w:ascii="Arial" w:hAnsi="Arial" w:cs="Arial"/>
                    <w:color w:val="000000"/>
                    <w:szCs w:val="20"/>
                  </w:rPr>
                </w:rPrChange>
              </w:rPr>
            </w:pPr>
            <w:r w:rsidRPr="00D85AF0">
              <w:rPr>
                <w:rFonts w:ascii="Tahoma" w:hAnsi="Tahoma" w:cs="Tahoma"/>
                <w:color w:val="000000"/>
                <w:szCs w:val="20"/>
                <w:rPrChange w:id="12526" w:author="Mattos Filho" w:date="2021-06-11T19:04:00Z">
                  <w:rPr>
                    <w:rFonts w:ascii="Arial" w:hAnsi="Arial" w:cs="Arial"/>
                    <w:color w:val="000000"/>
                    <w:szCs w:val="20"/>
                  </w:rPr>
                </w:rPrChange>
              </w:rPr>
              <w:t>93.702</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527" w:author="Mattos Filho" w:date="2021-06-11T19:04:00Z">
                  <w:rPr>
                    <w:rFonts w:ascii="Arial" w:hAnsi="Arial" w:cs="Arial"/>
                    <w:color w:val="000000"/>
                    <w:szCs w:val="20"/>
                  </w:rPr>
                </w:rPrChange>
              </w:rPr>
            </w:pPr>
            <w:r w:rsidRPr="00D85AF0">
              <w:rPr>
                <w:rFonts w:ascii="Tahoma" w:hAnsi="Tahoma" w:cs="Tahoma"/>
                <w:color w:val="000000"/>
                <w:szCs w:val="20"/>
                <w:rPrChange w:id="1252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529" w:author="Mattos Filho" w:date="2021-06-11T19:04:00Z">
                  <w:rPr>
                    <w:rFonts w:ascii="Arial" w:hAnsi="Arial" w:cs="Arial"/>
                    <w:color w:val="000000"/>
                    <w:szCs w:val="20"/>
                  </w:rPr>
                </w:rPrChange>
              </w:rPr>
            </w:pPr>
            <w:r w:rsidRPr="00D85AF0">
              <w:rPr>
                <w:rFonts w:ascii="Tahoma" w:hAnsi="Tahoma" w:cs="Tahoma"/>
                <w:color w:val="000000"/>
                <w:szCs w:val="20"/>
                <w:rPrChange w:id="12530" w:author="Mattos Filho" w:date="2021-06-11T19:04:00Z">
                  <w:rPr>
                    <w:rFonts w:ascii="Arial" w:hAnsi="Arial" w:cs="Arial"/>
                    <w:color w:val="000000"/>
                    <w:szCs w:val="20"/>
                  </w:rPr>
                </w:rPrChange>
              </w:rPr>
              <w:t>Q-16  LT-001</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531" w:author="Mattos Filho" w:date="2021-06-11T19:04:00Z">
                  <w:rPr>
                    <w:rFonts w:ascii="Arial" w:hAnsi="Arial" w:cs="Arial"/>
                    <w:color w:val="000000"/>
                    <w:szCs w:val="20"/>
                  </w:rPr>
                </w:rPrChange>
              </w:rPr>
            </w:pPr>
            <w:r w:rsidRPr="00D85AF0">
              <w:rPr>
                <w:rFonts w:ascii="Tahoma" w:hAnsi="Tahoma" w:cs="Tahoma"/>
                <w:color w:val="000000"/>
                <w:szCs w:val="20"/>
                <w:rPrChange w:id="1253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533" w:author="Mattos Filho" w:date="2021-06-11T19:04:00Z">
                  <w:rPr>
                    <w:rFonts w:ascii="Arial" w:hAnsi="Arial" w:cs="Arial"/>
                    <w:color w:val="000000"/>
                    <w:szCs w:val="20"/>
                  </w:rPr>
                </w:rPrChange>
              </w:rPr>
            </w:pPr>
            <w:r w:rsidRPr="00D85AF0">
              <w:rPr>
                <w:rFonts w:ascii="Tahoma" w:hAnsi="Tahoma" w:cs="Tahoma"/>
                <w:color w:val="000000"/>
                <w:szCs w:val="20"/>
                <w:rPrChange w:id="1253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535" w:author="Mattos Filho" w:date="2021-06-11T19:04:00Z">
                  <w:rPr>
                    <w:rFonts w:ascii="Arial" w:hAnsi="Arial" w:cs="Arial"/>
                    <w:color w:val="000000"/>
                    <w:szCs w:val="20"/>
                  </w:rPr>
                </w:rPrChange>
              </w:rPr>
            </w:pPr>
            <w:r w:rsidRPr="00D85AF0">
              <w:rPr>
                <w:rFonts w:ascii="Tahoma" w:hAnsi="Tahoma" w:cs="Tahoma"/>
                <w:color w:val="000000"/>
                <w:szCs w:val="20"/>
                <w:rPrChange w:id="12536" w:author="Mattos Filho" w:date="2021-06-11T19:04:00Z">
                  <w:rPr>
                    <w:rFonts w:ascii="Arial" w:hAnsi="Arial" w:cs="Arial"/>
                    <w:color w:val="000000"/>
                    <w:szCs w:val="20"/>
                  </w:rPr>
                </w:rPrChange>
              </w:rPr>
              <w:t>93.724</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537" w:author="Mattos Filho" w:date="2021-06-11T19:04:00Z">
                  <w:rPr>
                    <w:rFonts w:ascii="Arial" w:hAnsi="Arial" w:cs="Arial"/>
                    <w:color w:val="000000"/>
                    <w:szCs w:val="20"/>
                  </w:rPr>
                </w:rPrChange>
              </w:rPr>
            </w:pPr>
            <w:r w:rsidRPr="00D85AF0">
              <w:rPr>
                <w:rFonts w:ascii="Tahoma" w:hAnsi="Tahoma" w:cs="Tahoma"/>
                <w:color w:val="000000"/>
                <w:szCs w:val="20"/>
                <w:rPrChange w:id="1253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539" w:author="Mattos Filho" w:date="2021-06-11T19:04:00Z">
                  <w:rPr>
                    <w:rFonts w:ascii="Arial" w:hAnsi="Arial" w:cs="Arial"/>
                    <w:color w:val="000000"/>
                    <w:szCs w:val="20"/>
                  </w:rPr>
                </w:rPrChange>
              </w:rPr>
            </w:pPr>
            <w:r w:rsidRPr="00D85AF0">
              <w:rPr>
                <w:rFonts w:ascii="Tahoma" w:hAnsi="Tahoma" w:cs="Tahoma"/>
                <w:color w:val="000000"/>
                <w:szCs w:val="20"/>
                <w:rPrChange w:id="12540" w:author="Mattos Filho" w:date="2021-06-11T19:04:00Z">
                  <w:rPr>
                    <w:rFonts w:ascii="Arial" w:hAnsi="Arial" w:cs="Arial"/>
                    <w:color w:val="000000"/>
                    <w:szCs w:val="20"/>
                  </w:rPr>
                </w:rPrChange>
              </w:rPr>
              <w:t>Q-17  LT-001</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541" w:author="Mattos Filho" w:date="2021-06-11T19:04:00Z">
                  <w:rPr>
                    <w:rFonts w:ascii="Arial" w:hAnsi="Arial" w:cs="Arial"/>
                    <w:color w:val="000000"/>
                    <w:szCs w:val="20"/>
                  </w:rPr>
                </w:rPrChange>
              </w:rPr>
            </w:pPr>
            <w:r w:rsidRPr="00D85AF0">
              <w:rPr>
                <w:rFonts w:ascii="Tahoma" w:hAnsi="Tahoma" w:cs="Tahoma"/>
                <w:color w:val="000000"/>
                <w:szCs w:val="20"/>
                <w:rPrChange w:id="1254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543" w:author="Mattos Filho" w:date="2021-06-11T19:04:00Z">
                  <w:rPr>
                    <w:rFonts w:ascii="Arial" w:hAnsi="Arial" w:cs="Arial"/>
                    <w:color w:val="000000"/>
                    <w:szCs w:val="20"/>
                  </w:rPr>
                </w:rPrChange>
              </w:rPr>
            </w:pPr>
            <w:r w:rsidRPr="00D85AF0">
              <w:rPr>
                <w:rFonts w:ascii="Tahoma" w:hAnsi="Tahoma" w:cs="Tahoma"/>
                <w:color w:val="000000"/>
                <w:szCs w:val="20"/>
                <w:rPrChange w:id="1254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545" w:author="Mattos Filho" w:date="2021-06-11T19:04:00Z">
                  <w:rPr>
                    <w:rFonts w:ascii="Arial" w:hAnsi="Arial" w:cs="Arial"/>
                    <w:color w:val="000000"/>
                    <w:szCs w:val="20"/>
                  </w:rPr>
                </w:rPrChange>
              </w:rPr>
            </w:pPr>
            <w:r w:rsidRPr="00D85AF0">
              <w:rPr>
                <w:rFonts w:ascii="Tahoma" w:hAnsi="Tahoma" w:cs="Tahoma"/>
                <w:color w:val="000000"/>
                <w:szCs w:val="20"/>
                <w:rPrChange w:id="12546" w:author="Mattos Filho" w:date="2021-06-11T19:04:00Z">
                  <w:rPr>
                    <w:rFonts w:ascii="Arial" w:hAnsi="Arial" w:cs="Arial"/>
                    <w:color w:val="000000"/>
                    <w:szCs w:val="20"/>
                  </w:rPr>
                </w:rPrChange>
              </w:rPr>
              <w:t>93.741</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547" w:author="Mattos Filho" w:date="2021-06-11T19:04:00Z">
                  <w:rPr>
                    <w:rFonts w:ascii="Arial" w:hAnsi="Arial" w:cs="Arial"/>
                    <w:color w:val="000000"/>
                    <w:szCs w:val="20"/>
                  </w:rPr>
                </w:rPrChange>
              </w:rPr>
            </w:pPr>
            <w:r w:rsidRPr="00D85AF0">
              <w:rPr>
                <w:rFonts w:ascii="Tahoma" w:hAnsi="Tahoma" w:cs="Tahoma"/>
                <w:color w:val="000000"/>
                <w:szCs w:val="20"/>
                <w:rPrChange w:id="1254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549" w:author="Mattos Filho" w:date="2021-06-11T19:04:00Z">
                  <w:rPr>
                    <w:rFonts w:ascii="Arial" w:hAnsi="Arial" w:cs="Arial"/>
                    <w:color w:val="000000"/>
                    <w:szCs w:val="20"/>
                  </w:rPr>
                </w:rPrChange>
              </w:rPr>
            </w:pPr>
            <w:r w:rsidRPr="00D85AF0">
              <w:rPr>
                <w:rFonts w:ascii="Tahoma" w:hAnsi="Tahoma" w:cs="Tahoma"/>
                <w:color w:val="000000"/>
                <w:szCs w:val="20"/>
                <w:rPrChange w:id="12550" w:author="Mattos Filho" w:date="2021-06-11T19:04:00Z">
                  <w:rPr>
                    <w:rFonts w:ascii="Arial" w:hAnsi="Arial" w:cs="Arial"/>
                    <w:color w:val="000000"/>
                    <w:szCs w:val="20"/>
                  </w:rPr>
                </w:rPrChange>
              </w:rPr>
              <w:t>Q-18  LT-001</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551" w:author="Mattos Filho" w:date="2021-06-11T19:04:00Z">
                  <w:rPr>
                    <w:rFonts w:ascii="Arial" w:hAnsi="Arial" w:cs="Arial"/>
                    <w:color w:val="000000"/>
                    <w:szCs w:val="20"/>
                  </w:rPr>
                </w:rPrChange>
              </w:rPr>
            </w:pPr>
            <w:r w:rsidRPr="00D85AF0">
              <w:rPr>
                <w:rFonts w:ascii="Tahoma" w:hAnsi="Tahoma" w:cs="Tahoma"/>
                <w:color w:val="000000"/>
                <w:szCs w:val="20"/>
                <w:rPrChange w:id="1255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553" w:author="Mattos Filho" w:date="2021-06-11T19:04:00Z">
                  <w:rPr>
                    <w:rFonts w:ascii="Arial" w:hAnsi="Arial" w:cs="Arial"/>
                    <w:color w:val="000000"/>
                    <w:szCs w:val="20"/>
                  </w:rPr>
                </w:rPrChange>
              </w:rPr>
            </w:pPr>
            <w:r w:rsidRPr="00D85AF0">
              <w:rPr>
                <w:rFonts w:ascii="Tahoma" w:hAnsi="Tahoma" w:cs="Tahoma"/>
                <w:color w:val="000000"/>
                <w:szCs w:val="20"/>
                <w:rPrChange w:id="1255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555" w:author="Mattos Filho" w:date="2021-06-11T19:04:00Z">
                  <w:rPr>
                    <w:rFonts w:ascii="Arial" w:hAnsi="Arial" w:cs="Arial"/>
                    <w:color w:val="000000"/>
                    <w:szCs w:val="20"/>
                  </w:rPr>
                </w:rPrChange>
              </w:rPr>
            </w:pPr>
            <w:r w:rsidRPr="00D85AF0">
              <w:rPr>
                <w:rFonts w:ascii="Tahoma" w:hAnsi="Tahoma" w:cs="Tahoma"/>
                <w:color w:val="000000"/>
                <w:szCs w:val="20"/>
                <w:rPrChange w:id="12556" w:author="Mattos Filho" w:date="2021-06-11T19:04:00Z">
                  <w:rPr>
                    <w:rFonts w:ascii="Arial" w:hAnsi="Arial" w:cs="Arial"/>
                    <w:color w:val="000000"/>
                    <w:szCs w:val="20"/>
                  </w:rPr>
                </w:rPrChange>
              </w:rPr>
              <w:t>93.773</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557" w:author="Mattos Filho" w:date="2021-06-11T19:04:00Z">
                  <w:rPr>
                    <w:rFonts w:ascii="Arial" w:hAnsi="Arial" w:cs="Arial"/>
                    <w:color w:val="000000"/>
                    <w:szCs w:val="20"/>
                  </w:rPr>
                </w:rPrChange>
              </w:rPr>
            </w:pPr>
            <w:r w:rsidRPr="00D85AF0">
              <w:rPr>
                <w:rFonts w:ascii="Tahoma" w:hAnsi="Tahoma" w:cs="Tahoma"/>
                <w:color w:val="000000"/>
                <w:szCs w:val="20"/>
                <w:rPrChange w:id="1255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559" w:author="Mattos Filho" w:date="2021-06-11T19:04:00Z">
                  <w:rPr>
                    <w:rFonts w:ascii="Arial" w:hAnsi="Arial" w:cs="Arial"/>
                    <w:color w:val="000000"/>
                    <w:szCs w:val="20"/>
                  </w:rPr>
                </w:rPrChange>
              </w:rPr>
            </w:pPr>
            <w:r w:rsidRPr="00D85AF0">
              <w:rPr>
                <w:rFonts w:ascii="Tahoma" w:hAnsi="Tahoma" w:cs="Tahoma"/>
                <w:color w:val="000000"/>
                <w:szCs w:val="20"/>
                <w:rPrChange w:id="12560" w:author="Mattos Filho" w:date="2021-06-11T19:04:00Z">
                  <w:rPr>
                    <w:rFonts w:ascii="Arial" w:hAnsi="Arial" w:cs="Arial"/>
                    <w:color w:val="000000"/>
                    <w:szCs w:val="20"/>
                  </w:rPr>
                </w:rPrChange>
              </w:rPr>
              <w:t>Q-19  LT-012</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561" w:author="Mattos Filho" w:date="2021-06-11T19:04:00Z">
                  <w:rPr>
                    <w:rFonts w:ascii="Arial" w:hAnsi="Arial" w:cs="Arial"/>
                    <w:color w:val="000000"/>
                    <w:szCs w:val="20"/>
                  </w:rPr>
                </w:rPrChange>
              </w:rPr>
            </w:pPr>
            <w:r w:rsidRPr="00D85AF0">
              <w:rPr>
                <w:rFonts w:ascii="Tahoma" w:hAnsi="Tahoma" w:cs="Tahoma"/>
                <w:color w:val="000000"/>
                <w:szCs w:val="20"/>
                <w:rPrChange w:id="1256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563" w:author="Mattos Filho" w:date="2021-06-11T19:04:00Z">
                  <w:rPr>
                    <w:rFonts w:ascii="Arial" w:hAnsi="Arial" w:cs="Arial"/>
                    <w:color w:val="000000"/>
                    <w:szCs w:val="20"/>
                  </w:rPr>
                </w:rPrChange>
              </w:rPr>
            </w:pPr>
            <w:r w:rsidRPr="00D85AF0">
              <w:rPr>
                <w:rFonts w:ascii="Tahoma" w:hAnsi="Tahoma" w:cs="Tahoma"/>
                <w:color w:val="000000"/>
                <w:szCs w:val="20"/>
                <w:rPrChange w:id="1256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565" w:author="Mattos Filho" w:date="2021-06-11T19:04:00Z">
                  <w:rPr>
                    <w:rFonts w:ascii="Arial" w:hAnsi="Arial" w:cs="Arial"/>
                    <w:color w:val="000000"/>
                    <w:szCs w:val="20"/>
                  </w:rPr>
                </w:rPrChange>
              </w:rPr>
            </w:pPr>
            <w:r w:rsidRPr="00D85AF0">
              <w:rPr>
                <w:rFonts w:ascii="Tahoma" w:hAnsi="Tahoma" w:cs="Tahoma"/>
                <w:color w:val="000000"/>
                <w:szCs w:val="20"/>
                <w:rPrChange w:id="12566" w:author="Mattos Filho" w:date="2021-06-11T19:04:00Z">
                  <w:rPr>
                    <w:rFonts w:ascii="Arial" w:hAnsi="Arial" w:cs="Arial"/>
                    <w:color w:val="000000"/>
                    <w:szCs w:val="20"/>
                  </w:rPr>
                </w:rPrChange>
              </w:rPr>
              <w:t>93.561</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567" w:author="Mattos Filho" w:date="2021-06-11T19:04:00Z">
                  <w:rPr>
                    <w:rFonts w:ascii="Arial" w:hAnsi="Arial" w:cs="Arial"/>
                    <w:color w:val="000000"/>
                    <w:szCs w:val="20"/>
                  </w:rPr>
                </w:rPrChange>
              </w:rPr>
            </w:pPr>
            <w:r w:rsidRPr="00D85AF0">
              <w:rPr>
                <w:rFonts w:ascii="Tahoma" w:hAnsi="Tahoma" w:cs="Tahoma"/>
                <w:color w:val="000000"/>
                <w:szCs w:val="20"/>
                <w:rPrChange w:id="1256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569" w:author="Mattos Filho" w:date="2021-06-11T19:04:00Z">
                  <w:rPr>
                    <w:rFonts w:ascii="Arial" w:hAnsi="Arial" w:cs="Arial"/>
                    <w:color w:val="000000"/>
                    <w:szCs w:val="20"/>
                  </w:rPr>
                </w:rPrChange>
              </w:rPr>
            </w:pPr>
            <w:r w:rsidRPr="00D85AF0">
              <w:rPr>
                <w:rFonts w:ascii="Tahoma" w:hAnsi="Tahoma" w:cs="Tahoma"/>
                <w:color w:val="000000"/>
                <w:szCs w:val="20"/>
                <w:rPrChange w:id="12570" w:author="Mattos Filho" w:date="2021-06-11T19:04:00Z">
                  <w:rPr>
                    <w:rFonts w:ascii="Arial" w:hAnsi="Arial" w:cs="Arial"/>
                    <w:color w:val="000000"/>
                    <w:szCs w:val="20"/>
                  </w:rPr>
                </w:rPrChange>
              </w:rPr>
              <w:t>Q-9  LT-016</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571" w:author="Mattos Filho" w:date="2021-06-11T19:04:00Z">
                  <w:rPr>
                    <w:rFonts w:ascii="Arial" w:hAnsi="Arial" w:cs="Arial"/>
                    <w:color w:val="000000"/>
                    <w:szCs w:val="20"/>
                  </w:rPr>
                </w:rPrChange>
              </w:rPr>
            </w:pPr>
            <w:r w:rsidRPr="00D85AF0">
              <w:rPr>
                <w:rFonts w:ascii="Tahoma" w:hAnsi="Tahoma" w:cs="Tahoma"/>
                <w:color w:val="000000"/>
                <w:szCs w:val="20"/>
                <w:rPrChange w:id="1257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573" w:author="Mattos Filho" w:date="2021-06-11T19:04:00Z">
                  <w:rPr>
                    <w:rFonts w:ascii="Arial" w:hAnsi="Arial" w:cs="Arial"/>
                    <w:color w:val="000000"/>
                    <w:szCs w:val="20"/>
                  </w:rPr>
                </w:rPrChange>
              </w:rPr>
            </w:pPr>
            <w:r w:rsidRPr="00D85AF0">
              <w:rPr>
                <w:rFonts w:ascii="Tahoma" w:hAnsi="Tahoma" w:cs="Tahoma"/>
                <w:color w:val="000000"/>
                <w:szCs w:val="20"/>
                <w:rPrChange w:id="1257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575" w:author="Mattos Filho" w:date="2021-06-11T19:04:00Z">
                  <w:rPr>
                    <w:rFonts w:ascii="Arial" w:hAnsi="Arial" w:cs="Arial"/>
                    <w:color w:val="000000"/>
                    <w:szCs w:val="20"/>
                  </w:rPr>
                </w:rPrChange>
              </w:rPr>
            </w:pPr>
            <w:r w:rsidRPr="00D85AF0">
              <w:rPr>
                <w:rFonts w:ascii="Tahoma" w:hAnsi="Tahoma" w:cs="Tahoma"/>
                <w:color w:val="000000"/>
                <w:szCs w:val="20"/>
                <w:rPrChange w:id="12576" w:author="Mattos Filho" w:date="2021-06-11T19:04:00Z">
                  <w:rPr>
                    <w:rFonts w:ascii="Arial" w:hAnsi="Arial" w:cs="Arial"/>
                    <w:color w:val="000000"/>
                    <w:szCs w:val="20"/>
                  </w:rPr>
                </w:rPrChange>
              </w:rPr>
              <w:t>93.833</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577" w:author="Mattos Filho" w:date="2021-06-11T19:04:00Z">
                  <w:rPr>
                    <w:rFonts w:ascii="Arial" w:hAnsi="Arial" w:cs="Arial"/>
                    <w:color w:val="000000"/>
                    <w:szCs w:val="20"/>
                  </w:rPr>
                </w:rPrChange>
              </w:rPr>
            </w:pPr>
            <w:r w:rsidRPr="00D85AF0">
              <w:rPr>
                <w:rFonts w:ascii="Tahoma" w:hAnsi="Tahoma" w:cs="Tahoma"/>
                <w:color w:val="000000"/>
                <w:szCs w:val="20"/>
                <w:rPrChange w:id="1257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579" w:author="Mattos Filho" w:date="2021-06-11T19:04:00Z">
                  <w:rPr>
                    <w:rFonts w:ascii="Arial" w:hAnsi="Arial" w:cs="Arial"/>
                    <w:color w:val="000000"/>
                    <w:szCs w:val="20"/>
                  </w:rPr>
                </w:rPrChange>
              </w:rPr>
            </w:pPr>
            <w:r w:rsidRPr="00D85AF0">
              <w:rPr>
                <w:rFonts w:ascii="Tahoma" w:hAnsi="Tahoma" w:cs="Tahoma"/>
                <w:color w:val="000000"/>
                <w:szCs w:val="20"/>
                <w:rPrChange w:id="12580" w:author="Mattos Filho" w:date="2021-06-11T19:04:00Z">
                  <w:rPr>
                    <w:rFonts w:ascii="Arial" w:hAnsi="Arial" w:cs="Arial"/>
                    <w:color w:val="000000"/>
                    <w:szCs w:val="20"/>
                  </w:rPr>
                </w:rPrChange>
              </w:rPr>
              <w:t>Q-21  LT-015</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581" w:author="Mattos Filho" w:date="2021-06-11T19:04:00Z">
                  <w:rPr>
                    <w:rFonts w:ascii="Arial" w:hAnsi="Arial" w:cs="Arial"/>
                    <w:color w:val="000000"/>
                    <w:szCs w:val="20"/>
                  </w:rPr>
                </w:rPrChange>
              </w:rPr>
            </w:pPr>
            <w:r w:rsidRPr="00D85AF0">
              <w:rPr>
                <w:rFonts w:ascii="Tahoma" w:hAnsi="Tahoma" w:cs="Tahoma"/>
                <w:color w:val="000000"/>
                <w:szCs w:val="20"/>
                <w:rPrChange w:id="1258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583" w:author="Mattos Filho" w:date="2021-06-11T19:04:00Z">
                  <w:rPr>
                    <w:rFonts w:ascii="Arial" w:hAnsi="Arial" w:cs="Arial"/>
                    <w:color w:val="000000"/>
                    <w:szCs w:val="20"/>
                  </w:rPr>
                </w:rPrChange>
              </w:rPr>
            </w:pPr>
            <w:r w:rsidRPr="00D85AF0">
              <w:rPr>
                <w:rFonts w:ascii="Tahoma" w:hAnsi="Tahoma" w:cs="Tahoma"/>
                <w:color w:val="000000"/>
                <w:szCs w:val="20"/>
                <w:rPrChange w:id="1258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585" w:author="Mattos Filho" w:date="2021-06-11T19:04:00Z">
                  <w:rPr>
                    <w:rFonts w:ascii="Arial" w:hAnsi="Arial" w:cs="Arial"/>
                    <w:color w:val="000000"/>
                    <w:szCs w:val="20"/>
                  </w:rPr>
                </w:rPrChange>
              </w:rPr>
            </w:pPr>
            <w:r w:rsidRPr="00D85AF0">
              <w:rPr>
                <w:rFonts w:ascii="Tahoma" w:hAnsi="Tahoma" w:cs="Tahoma"/>
                <w:color w:val="000000"/>
                <w:szCs w:val="20"/>
                <w:rPrChange w:id="12586" w:author="Mattos Filho" w:date="2021-06-11T19:04:00Z">
                  <w:rPr>
                    <w:rFonts w:ascii="Arial" w:hAnsi="Arial" w:cs="Arial"/>
                    <w:color w:val="000000"/>
                    <w:szCs w:val="20"/>
                  </w:rPr>
                </w:rPrChange>
              </w:rPr>
              <w:t>93.834</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587" w:author="Mattos Filho" w:date="2021-06-11T19:04:00Z">
                  <w:rPr>
                    <w:rFonts w:ascii="Arial" w:hAnsi="Arial" w:cs="Arial"/>
                    <w:color w:val="000000"/>
                    <w:szCs w:val="20"/>
                  </w:rPr>
                </w:rPrChange>
              </w:rPr>
            </w:pPr>
            <w:r w:rsidRPr="00D85AF0">
              <w:rPr>
                <w:rFonts w:ascii="Tahoma" w:hAnsi="Tahoma" w:cs="Tahoma"/>
                <w:color w:val="000000"/>
                <w:szCs w:val="20"/>
                <w:rPrChange w:id="1258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589" w:author="Mattos Filho" w:date="2021-06-11T19:04:00Z">
                  <w:rPr>
                    <w:rFonts w:ascii="Arial" w:hAnsi="Arial" w:cs="Arial"/>
                    <w:color w:val="000000"/>
                    <w:szCs w:val="20"/>
                  </w:rPr>
                </w:rPrChange>
              </w:rPr>
            </w:pPr>
            <w:r w:rsidRPr="00D85AF0">
              <w:rPr>
                <w:rFonts w:ascii="Tahoma" w:hAnsi="Tahoma" w:cs="Tahoma"/>
                <w:color w:val="000000"/>
                <w:szCs w:val="20"/>
                <w:rPrChange w:id="12590" w:author="Mattos Filho" w:date="2021-06-11T19:04:00Z">
                  <w:rPr>
                    <w:rFonts w:ascii="Arial" w:hAnsi="Arial" w:cs="Arial"/>
                    <w:color w:val="000000"/>
                    <w:szCs w:val="20"/>
                  </w:rPr>
                </w:rPrChange>
              </w:rPr>
              <w:t>Q-21  LT-016</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591" w:author="Mattos Filho" w:date="2021-06-11T19:04:00Z">
                  <w:rPr>
                    <w:rFonts w:ascii="Arial" w:hAnsi="Arial" w:cs="Arial"/>
                    <w:color w:val="000000"/>
                    <w:szCs w:val="20"/>
                  </w:rPr>
                </w:rPrChange>
              </w:rPr>
            </w:pPr>
            <w:r w:rsidRPr="00D85AF0">
              <w:rPr>
                <w:rFonts w:ascii="Tahoma" w:hAnsi="Tahoma" w:cs="Tahoma"/>
                <w:color w:val="000000"/>
                <w:szCs w:val="20"/>
                <w:rPrChange w:id="1259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593" w:author="Mattos Filho" w:date="2021-06-11T19:04:00Z">
                  <w:rPr>
                    <w:rFonts w:ascii="Arial" w:hAnsi="Arial" w:cs="Arial"/>
                    <w:color w:val="000000"/>
                    <w:szCs w:val="20"/>
                  </w:rPr>
                </w:rPrChange>
              </w:rPr>
            </w:pPr>
            <w:r w:rsidRPr="00D85AF0">
              <w:rPr>
                <w:rFonts w:ascii="Tahoma" w:hAnsi="Tahoma" w:cs="Tahoma"/>
                <w:color w:val="000000"/>
                <w:szCs w:val="20"/>
                <w:rPrChange w:id="1259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595" w:author="Mattos Filho" w:date="2021-06-11T19:04:00Z">
                  <w:rPr>
                    <w:rFonts w:ascii="Arial" w:hAnsi="Arial" w:cs="Arial"/>
                    <w:color w:val="000000"/>
                    <w:szCs w:val="20"/>
                  </w:rPr>
                </w:rPrChange>
              </w:rPr>
            </w:pPr>
            <w:r w:rsidRPr="00D85AF0">
              <w:rPr>
                <w:rFonts w:ascii="Tahoma" w:hAnsi="Tahoma" w:cs="Tahoma"/>
                <w:color w:val="000000"/>
                <w:szCs w:val="20"/>
                <w:rPrChange w:id="12596" w:author="Mattos Filho" w:date="2021-06-11T19:04:00Z">
                  <w:rPr>
                    <w:rFonts w:ascii="Arial" w:hAnsi="Arial" w:cs="Arial"/>
                    <w:color w:val="000000"/>
                    <w:szCs w:val="20"/>
                  </w:rPr>
                </w:rPrChange>
              </w:rPr>
              <w:t>93.706</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597" w:author="Mattos Filho" w:date="2021-06-11T19:04:00Z">
                  <w:rPr>
                    <w:rFonts w:ascii="Arial" w:hAnsi="Arial" w:cs="Arial"/>
                    <w:color w:val="000000"/>
                    <w:szCs w:val="20"/>
                  </w:rPr>
                </w:rPrChange>
              </w:rPr>
            </w:pPr>
            <w:r w:rsidRPr="00D85AF0">
              <w:rPr>
                <w:rFonts w:ascii="Tahoma" w:hAnsi="Tahoma" w:cs="Tahoma"/>
                <w:color w:val="000000"/>
                <w:szCs w:val="20"/>
                <w:rPrChange w:id="1259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599" w:author="Mattos Filho" w:date="2021-06-11T19:04:00Z">
                  <w:rPr>
                    <w:rFonts w:ascii="Arial" w:hAnsi="Arial" w:cs="Arial"/>
                    <w:color w:val="000000"/>
                    <w:szCs w:val="20"/>
                  </w:rPr>
                </w:rPrChange>
              </w:rPr>
            </w:pPr>
            <w:r w:rsidRPr="00D85AF0">
              <w:rPr>
                <w:rFonts w:ascii="Tahoma" w:hAnsi="Tahoma" w:cs="Tahoma"/>
                <w:color w:val="000000"/>
                <w:szCs w:val="20"/>
                <w:rPrChange w:id="12600" w:author="Mattos Filho" w:date="2021-06-11T19:04:00Z">
                  <w:rPr>
                    <w:rFonts w:ascii="Arial" w:hAnsi="Arial" w:cs="Arial"/>
                    <w:color w:val="000000"/>
                    <w:szCs w:val="20"/>
                  </w:rPr>
                </w:rPrChange>
              </w:rPr>
              <w:t>Q-16  LT-005</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601" w:author="Mattos Filho" w:date="2021-06-11T19:04:00Z">
                  <w:rPr>
                    <w:rFonts w:ascii="Arial" w:hAnsi="Arial" w:cs="Arial"/>
                    <w:color w:val="000000"/>
                    <w:szCs w:val="20"/>
                  </w:rPr>
                </w:rPrChange>
              </w:rPr>
            </w:pPr>
            <w:r w:rsidRPr="00D85AF0">
              <w:rPr>
                <w:rFonts w:ascii="Tahoma" w:hAnsi="Tahoma" w:cs="Tahoma"/>
                <w:color w:val="000000"/>
                <w:szCs w:val="20"/>
                <w:rPrChange w:id="1260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603" w:author="Mattos Filho" w:date="2021-06-11T19:04:00Z">
                  <w:rPr>
                    <w:rFonts w:ascii="Arial" w:hAnsi="Arial" w:cs="Arial"/>
                    <w:color w:val="000000"/>
                    <w:szCs w:val="20"/>
                  </w:rPr>
                </w:rPrChange>
              </w:rPr>
            </w:pPr>
            <w:r w:rsidRPr="00D85AF0">
              <w:rPr>
                <w:rFonts w:ascii="Tahoma" w:hAnsi="Tahoma" w:cs="Tahoma"/>
                <w:color w:val="000000"/>
                <w:szCs w:val="20"/>
                <w:rPrChange w:id="1260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605" w:author="Mattos Filho" w:date="2021-06-11T19:04:00Z">
                  <w:rPr>
                    <w:rFonts w:ascii="Arial" w:hAnsi="Arial" w:cs="Arial"/>
                    <w:color w:val="000000"/>
                    <w:szCs w:val="20"/>
                  </w:rPr>
                </w:rPrChange>
              </w:rPr>
            </w:pPr>
            <w:r w:rsidRPr="00D85AF0">
              <w:rPr>
                <w:rFonts w:ascii="Tahoma" w:hAnsi="Tahoma" w:cs="Tahoma"/>
                <w:color w:val="000000"/>
                <w:szCs w:val="20"/>
                <w:rPrChange w:id="12606" w:author="Mattos Filho" w:date="2021-06-11T19:04:00Z">
                  <w:rPr>
                    <w:rFonts w:ascii="Arial" w:hAnsi="Arial" w:cs="Arial"/>
                    <w:color w:val="000000"/>
                    <w:szCs w:val="20"/>
                  </w:rPr>
                </w:rPrChange>
              </w:rPr>
              <w:t>93.925</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607" w:author="Mattos Filho" w:date="2021-06-11T19:04:00Z">
                  <w:rPr>
                    <w:rFonts w:ascii="Arial" w:hAnsi="Arial" w:cs="Arial"/>
                    <w:color w:val="000000"/>
                    <w:szCs w:val="20"/>
                  </w:rPr>
                </w:rPrChange>
              </w:rPr>
            </w:pPr>
            <w:r w:rsidRPr="00D85AF0">
              <w:rPr>
                <w:rFonts w:ascii="Tahoma" w:hAnsi="Tahoma" w:cs="Tahoma"/>
                <w:color w:val="000000"/>
                <w:szCs w:val="20"/>
                <w:rPrChange w:id="1260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609" w:author="Mattos Filho" w:date="2021-06-11T19:04:00Z">
                  <w:rPr>
                    <w:rFonts w:ascii="Arial" w:hAnsi="Arial" w:cs="Arial"/>
                    <w:color w:val="000000"/>
                    <w:szCs w:val="20"/>
                  </w:rPr>
                </w:rPrChange>
              </w:rPr>
            </w:pPr>
            <w:r w:rsidRPr="00D85AF0">
              <w:rPr>
                <w:rFonts w:ascii="Tahoma" w:hAnsi="Tahoma" w:cs="Tahoma"/>
                <w:color w:val="000000"/>
                <w:szCs w:val="20"/>
                <w:rPrChange w:id="12610" w:author="Mattos Filho" w:date="2021-06-11T19:04:00Z">
                  <w:rPr>
                    <w:rFonts w:ascii="Arial" w:hAnsi="Arial" w:cs="Arial"/>
                    <w:color w:val="000000"/>
                    <w:szCs w:val="20"/>
                  </w:rPr>
                </w:rPrChange>
              </w:rPr>
              <w:t>Q-25  LT-011</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611" w:author="Mattos Filho" w:date="2021-06-11T19:04:00Z">
                  <w:rPr>
                    <w:rFonts w:ascii="Arial" w:hAnsi="Arial" w:cs="Arial"/>
                    <w:color w:val="000000"/>
                    <w:szCs w:val="20"/>
                  </w:rPr>
                </w:rPrChange>
              </w:rPr>
            </w:pPr>
            <w:r w:rsidRPr="00D85AF0">
              <w:rPr>
                <w:rFonts w:ascii="Tahoma" w:hAnsi="Tahoma" w:cs="Tahoma"/>
                <w:color w:val="000000"/>
                <w:szCs w:val="20"/>
                <w:rPrChange w:id="1261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613" w:author="Mattos Filho" w:date="2021-06-11T19:04:00Z">
                  <w:rPr>
                    <w:rFonts w:ascii="Arial" w:hAnsi="Arial" w:cs="Arial"/>
                    <w:color w:val="000000"/>
                    <w:szCs w:val="20"/>
                  </w:rPr>
                </w:rPrChange>
              </w:rPr>
            </w:pPr>
            <w:r w:rsidRPr="00D85AF0">
              <w:rPr>
                <w:rFonts w:ascii="Tahoma" w:hAnsi="Tahoma" w:cs="Tahoma"/>
                <w:color w:val="000000"/>
                <w:szCs w:val="20"/>
                <w:rPrChange w:id="1261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615" w:author="Mattos Filho" w:date="2021-06-11T19:04:00Z">
                  <w:rPr>
                    <w:rFonts w:ascii="Arial" w:hAnsi="Arial" w:cs="Arial"/>
                    <w:color w:val="000000"/>
                    <w:szCs w:val="20"/>
                  </w:rPr>
                </w:rPrChange>
              </w:rPr>
            </w:pPr>
            <w:r w:rsidRPr="00D85AF0">
              <w:rPr>
                <w:rFonts w:ascii="Tahoma" w:hAnsi="Tahoma" w:cs="Tahoma"/>
                <w:color w:val="000000"/>
                <w:szCs w:val="20"/>
                <w:rPrChange w:id="12616" w:author="Mattos Filho" w:date="2021-06-11T19:04:00Z">
                  <w:rPr>
                    <w:rFonts w:ascii="Arial" w:hAnsi="Arial" w:cs="Arial"/>
                    <w:color w:val="000000"/>
                    <w:szCs w:val="20"/>
                  </w:rPr>
                </w:rPrChange>
              </w:rPr>
              <w:t>93.926</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617" w:author="Mattos Filho" w:date="2021-06-11T19:04:00Z">
                  <w:rPr>
                    <w:rFonts w:ascii="Arial" w:hAnsi="Arial" w:cs="Arial"/>
                    <w:color w:val="000000"/>
                    <w:szCs w:val="20"/>
                  </w:rPr>
                </w:rPrChange>
              </w:rPr>
            </w:pPr>
            <w:r w:rsidRPr="00D85AF0">
              <w:rPr>
                <w:rFonts w:ascii="Tahoma" w:hAnsi="Tahoma" w:cs="Tahoma"/>
                <w:color w:val="000000"/>
                <w:szCs w:val="20"/>
                <w:rPrChange w:id="1261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619" w:author="Mattos Filho" w:date="2021-06-11T19:04:00Z">
                  <w:rPr>
                    <w:rFonts w:ascii="Arial" w:hAnsi="Arial" w:cs="Arial"/>
                    <w:color w:val="000000"/>
                    <w:szCs w:val="20"/>
                  </w:rPr>
                </w:rPrChange>
              </w:rPr>
            </w:pPr>
            <w:r w:rsidRPr="00D85AF0">
              <w:rPr>
                <w:rFonts w:ascii="Tahoma" w:hAnsi="Tahoma" w:cs="Tahoma"/>
                <w:color w:val="000000"/>
                <w:szCs w:val="20"/>
                <w:rPrChange w:id="12620" w:author="Mattos Filho" w:date="2021-06-11T19:04:00Z">
                  <w:rPr>
                    <w:rFonts w:ascii="Arial" w:hAnsi="Arial" w:cs="Arial"/>
                    <w:color w:val="000000"/>
                    <w:szCs w:val="20"/>
                  </w:rPr>
                </w:rPrChange>
              </w:rPr>
              <w:t>Q-25  LT-012</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621" w:author="Mattos Filho" w:date="2021-06-11T19:04:00Z">
                  <w:rPr>
                    <w:rFonts w:ascii="Arial" w:hAnsi="Arial" w:cs="Arial"/>
                    <w:color w:val="000000"/>
                    <w:szCs w:val="20"/>
                  </w:rPr>
                </w:rPrChange>
              </w:rPr>
            </w:pPr>
            <w:r w:rsidRPr="00D85AF0">
              <w:rPr>
                <w:rFonts w:ascii="Tahoma" w:hAnsi="Tahoma" w:cs="Tahoma"/>
                <w:color w:val="000000"/>
                <w:szCs w:val="20"/>
                <w:rPrChange w:id="1262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623" w:author="Mattos Filho" w:date="2021-06-11T19:04:00Z">
                  <w:rPr>
                    <w:rFonts w:ascii="Arial" w:hAnsi="Arial" w:cs="Arial"/>
                    <w:color w:val="000000"/>
                    <w:szCs w:val="20"/>
                  </w:rPr>
                </w:rPrChange>
              </w:rPr>
            </w:pPr>
            <w:r w:rsidRPr="00D85AF0">
              <w:rPr>
                <w:rFonts w:ascii="Tahoma" w:hAnsi="Tahoma" w:cs="Tahoma"/>
                <w:color w:val="000000"/>
                <w:szCs w:val="20"/>
                <w:rPrChange w:id="1262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625" w:author="Mattos Filho" w:date="2021-06-11T19:04:00Z">
                  <w:rPr>
                    <w:rFonts w:ascii="Arial" w:hAnsi="Arial" w:cs="Arial"/>
                    <w:color w:val="000000"/>
                    <w:szCs w:val="20"/>
                  </w:rPr>
                </w:rPrChange>
              </w:rPr>
            </w:pPr>
            <w:r w:rsidRPr="00D85AF0">
              <w:rPr>
                <w:rFonts w:ascii="Tahoma" w:hAnsi="Tahoma" w:cs="Tahoma"/>
                <w:color w:val="000000"/>
                <w:szCs w:val="20"/>
                <w:rPrChange w:id="12626" w:author="Mattos Filho" w:date="2021-06-11T19:04:00Z">
                  <w:rPr>
                    <w:rFonts w:ascii="Arial" w:hAnsi="Arial" w:cs="Arial"/>
                    <w:color w:val="000000"/>
                    <w:szCs w:val="20"/>
                  </w:rPr>
                </w:rPrChange>
              </w:rPr>
              <w:t>93.642</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627" w:author="Mattos Filho" w:date="2021-06-11T19:04:00Z">
                  <w:rPr>
                    <w:rFonts w:ascii="Arial" w:hAnsi="Arial" w:cs="Arial"/>
                    <w:color w:val="000000"/>
                    <w:szCs w:val="20"/>
                  </w:rPr>
                </w:rPrChange>
              </w:rPr>
            </w:pPr>
            <w:r w:rsidRPr="00D85AF0">
              <w:rPr>
                <w:rFonts w:ascii="Tahoma" w:hAnsi="Tahoma" w:cs="Tahoma"/>
                <w:color w:val="000000"/>
                <w:szCs w:val="20"/>
                <w:rPrChange w:id="1262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629" w:author="Mattos Filho" w:date="2021-06-11T19:04:00Z">
                  <w:rPr>
                    <w:rFonts w:ascii="Arial" w:hAnsi="Arial" w:cs="Arial"/>
                    <w:color w:val="000000"/>
                    <w:szCs w:val="20"/>
                  </w:rPr>
                </w:rPrChange>
              </w:rPr>
            </w:pPr>
            <w:r w:rsidRPr="00D85AF0">
              <w:rPr>
                <w:rFonts w:ascii="Tahoma" w:hAnsi="Tahoma" w:cs="Tahoma"/>
                <w:color w:val="000000"/>
                <w:szCs w:val="20"/>
                <w:rPrChange w:id="12630" w:author="Mattos Filho" w:date="2021-06-11T19:04:00Z">
                  <w:rPr>
                    <w:rFonts w:ascii="Arial" w:hAnsi="Arial" w:cs="Arial"/>
                    <w:color w:val="000000"/>
                    <w:szCs w:val="20"/>
                  </w:rPr>
                </w:rPrChange>
              </w:rPr>
              <w:t>Q-13  LT-016</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631" w:author="Mattos Filho" w:date="2021-06-11T19:04:00Z">
                  <w:rPr>
                    <w:rFonts w:ascii="Arial" w:hAnsi="Arial" w:cs="Arial"/>
                    <w:color w:val="000000"/>
                    <w:szCs w:val="20"/>
                  </w:rPr>
                </w:rPrChange>
              </w:rPr>
            </w:pPr>
            <w:r w:rsidRPr="00D85AF0">
              <w:rPr>
                <w:rFonts w:ascii="Tahoma" w:hAnsi="Tahoma" w:cs="Tahoma"/>
                <w:color w:val="000000"/>
                <w:szCs w:val="20"/>
                <w:rPrChange w:id="1263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633" w:author="Mattos Filho" w:date="2021-06-11T19:04:00Z">
                  <w:rPr>
                    <w:rFonts w:ascii="Arial" w:hAnsi="Arial" w:cs="Arial"/>
                    <w:color w:val="000000"/>
                    <w:szCs w:val="20"/>
                  </w:rPr>
                </w:rPrChange>
              </w:rPr>
            </w:pPr>
            <w:r w:rsidRPr="00D85AF0">
              <w:rPr>
                <w:rFonts w:ascii="Tahoma" w:hAnsi="Tahoma" w:cs="Tahoma"/>
                <w:color w:val="000000"/>
                <w:szCs w:val="20"/>
                <w:rPrChange w:id="1263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635" w:author="Mattos Filho" w:date="2021-06-11T19:04:00Z">
                  <w:rPr>
                    <w:rFonts w:ascii="Arial" w:hAnsi="Arial" w:cs="Arial"/>
                    <w:color w:val="000000"/>
                    <w:szCs w:val="20"/>
                  </w:rPr>
                </w:rPrChange>
              </w:rPr>
            </w:pPr>
            <w:r w:rsidRPr="00D85AF0">
              <w:rPr>
                <w:rFonts w:ascii="Tahoma" w:hAnsi="Tahoma" w:cs="Tahoma"/>
                <w:color w:val="000000"/>
                <w:szCs w:val="20"/>
                <w:rPrChange w:id="12636" w:author="Mattos Filho" w:date="2021-06-11T19:04:00Z">
                  <w:rPr>
                    <w:rFonts w:ascii="Arial" w:hAnsi="Arial" w:cs="Arial"/>
                    <w:color w:val="000000"/>
                    <w:szCs w:val="20"/>
                  </w:rPr>
                </w:rPrChange>
              </w:rPr>
              <w:lastRenderedPageBreak/>
              <w:t>93.924</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637" w:author="Mattos Filho" w:date="2021-06-11T19:04:00Z">
                  <w:rPr>
                    <w:rFonts w:ascii="Arial" w:hAnsi="Arial" w:cs="Arial"/>
                    <w:color w:val="000000"/>
                    <w:szCs w:val="20"/>
                  </w:rPr>
                </w:rPrChange>
              </w:rPr>
            </w:pPr>
            <w:r w:rsidRPr="00D85AF0">
              <w:rPr>
                <w:rFonts w:ascii="Tahoma" w:hAnsi="Tahoma" w:cs="Tahoma"/>
                <w:color w:val="000000"/>
                <w:szCs w:val="20"/>
                <w:rPrChange w:id="1263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639" w:author="Mattos Filho" w:date="2021-06-11T19:04:00Z">
                  <w:rPr>
                    <w:rFonts w:ascii="Arial" w:hAnsi="Arial" w:cs="Arial"/>
                    <w:color w:val="000000"/>
                    <w:szCs w:val="20"/>
                  </w:rPr>
                </w:rPrChange>
              </w:rPr>
            </w:pPr>
            <w:r w:rsidRPr="00D85AF0">
              <w:rPr>
                <w:rFonts w:ascii="Tahoma" w:hAnsi="Tahoma" w:cs="Tahoma"/>
                <w:color w:val="000000"/>
                <w:szCs w:val="20"/>
                <w:rPrChange w:id="12640" w:author="Mattos Filho" w:date="2021-06-11T19:04:00Z">
                  <w:rPr>
                    <w:rFonts w:ascii="Arial" w:hAnsi="Arial" w:cs="Arial"/>
                    <w:color w:val="000000"/>
                    <w:szCs w:val="20"/>
                  </w:rPr>
                </w:rPrChange>
              </w:rPr>
              <w:t>Q-25  LT-010</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641" w:author="Mattos Filho" w:date="2021-06-11T19:04:00Z">
                  <w:rPr>
                    <w:rFonts w:ascii="Arial" w:hAnsi="Arial" w:cs="Arial"/>
                    <w:color w:val="000000"/>
                    <w:szCs w:val="20"/>
                  </w:rPr>
                </w:rPrChange>
              </w:rPr>
            </w:pPr>
            <w:r w:rsidRPr="00D85AF0">
              <w:rPr>
                <w:rFonts w:ascii="Tahoma" w:hAnsi="Tahoma" w:cs="Tahoma"/>
                <w:color w:val="000000"/>
                <w:szCs w:val="20"/>
                <w:rPrChange w:id="1264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643" w:author="Mattos Filho" w:date="2021-06-11T19:04:00Z">
                  <w:rPr>
                    <w:rFonts w:ascii="Arial" w:hAnsi="Arial" w:cs="Arial"/>
                    <w:color w:val="000000"/>
                    <w:szCs w:val="20"/>
                  </w:rPr>
                </w:rPrChange>
              </w:rPr>
            </w:pPr>
            <w:r w:rsidRPr="00D85AF0">
              <w:rPr>
                <w:rFonts w:ascii="Tahoma" w:hAnsi="Tahoma" w:cs="Tahoma"/>
                <w:color w:val="000000"/>
                <w:szCs w:val="20"/>
                <w:rPrChange w:id="1264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645" w:author="Mattos Filho" w:date="2021-06-11T19:04:00Z">
                  <w:rPr>
                    <w:rFonts w:ascii="Arial" w:hAnsi="Arial" w:cs="Arial"/>
                    <w:color w:val="000000"/>
                    <w:szCs w:val="20"/>
                  </w:rPr>
                </w:rPrChange>
              </w:rPr>
            </w:pPr>
            <w:r w:rsidRPr="00D85AF0">
              <w:rPr>
                <w:rFonts w:ascii="Tahoma" w:hAnsi="Tahoma" w:cs="Tahoma"/>
                <w:color w:val="000000"/>
                <w:szCs w:val="20"/>
                <w:rPrChange w:id="12646" w:author="Mattos Filho" w:date="2021-06-11T19:04:00Z">
                  <w:rPr>
                    <w:rFonts w:ascii="Arial" w:hAnsi="Arial" w:cs="Arial"/>
                    <w:color w:val="000000"/>
                    <w:szCs w:val="20"/>
                  </w:rPr>
                </w:rPrChange>
              </w:rPr>
              <w:t>93.891</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647" w:author="Mattos Filho" w:date="2021-06-11T19:04:00Z">
                  <w:rPr>
                    <w:rFonts w:ascii="Arial" w:hAnsi="Arial" w:cs="Arial"/>
                    <w:color w:val="000000"/>
                    <w:szCs w:val="20"/>
                  </w:rPr>
                </w:rPrChange>
              </w:rPr>
            </w:pPr>
            <w:r w:rsidRPr="00D85AF0">
              <w:rPr>
                <w:rFonts w:ascii="Tahoma" w:hAnsi="Tahoma" w:cs="Tahoma"/>
                <w:color w:val="000000"/>
                <w:szCs w:val="20"/>
                <w:rPrChange w:id="1264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649" w:author="Mattos Filho" w:date="2021-06-11T19:04:00Z">
                  <w:rPr>
                    <w:rFonts w:ascii="Arial" w:hAnsi="Arial" w:cs="Arial"/>
                    <w:color w:val="000000"/>
                    <w:szCs w:val="20"/>
                  </w:rPr>
                </w:rPrChange>
              </w:rPr>
            </w:pPr>
            <w:r w:rsidRPr="00D85AF0">
              <w:rPr>
                <w:rFonts w:ascii="Tahoma" w:hAnsi="Tahoma" w:cs="Tahoma"/>
                <w:color w:val="000000"/>
                <w:szCs w:val="20"/>
                <w:rPrChange w:id="12650" w:author="Mattos Filho" w:date="2021-06-11T19:04:00Z">
                  <w:rPr>
                    <w:rFonts w:ascii="Arial" w:hAnsi="Arial" w:cs="Arial"/>
                    <w:color w:val="000000"/>
                    <w:szCs w:val="20"/>
                  </w:rPr>
                </w:rPrChange>
              </w:rPr>
              <w:t>Q-23  LT-013</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651" w:author="Mattos Filho" w:date="2021-06-11T19:04:00Z">
                  <w:rPr>
                    <w:rFonts w:ascii="Arial" w:hAnsi="Arial" w:cs="Arial"/>
                    <w:color w:val="000000"/>
                    <w:szCs w:val="20"/>
                  </w:rPr>
                </w:rPrChange>
              </w:rPr>
            </w:pPr>
            <w:r w:rsidRPr="00D85AF0">
              <w:rPr>
                <w:rFonts w:ascii="Tahoma" w:hAnsi="Tahoma" w:cs="Tahoma"/>
                <w:color w:val="000000"/>
                <w:szCs w:val="20"/>
                <w:rPrChange w:id="1265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653" w:author="Mattos Filho" w:date="2021-06-11T19:04:00Z">
                  <w:rPr>
                    <w:rFonts w:ascii="Arial" w:hAnsi="Arial" w:cs="Arial"/>
                    <w:color w:val="000000"/>
                    <w:szCs w:val="20"/>
                  </w:rPr>
                </w:rPrChange>
              </w:rPr>
            </w:pPr>
            <w:r w:rsidRPr="00D85AF0">
              <w:rPr>
                <w:rFonts w:ascii="Tahoma" w:hAnsi="Tahoma" w:cs="Tahoma"/>
                <w:color w:val="000000"/>
                <w:szCs w:val="20"/>
                <w:rPrChange w:id="1265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655" w:author="Mattos Filho" w:date="2021-06-11T19:04:00Z">
                  <w:rPr>
                    <w:rFonts w:ascii="Arial" w:hAnsi="Arial" w:cs="Arial"/>
                    <w:color w:val="000000"/>
                    <w:szCs w:val="20"/>
                  </w:rPr>
                </w:rPrChange>
              </w:rPr>
            </w:pPr>
            <w:r w:rsidRPr="00D85AF0">
              <w:rPr>
                <w:rFonts w:ascii="Tahoma" w:hAnsi="Tahoma" w:cs="Tahoma"/>
                <w:color w:val="000000"/>
                <w:szCs w:val="20"/>
                <w:rPrChange w:id="12656" w:author="Mattos Filho" w:date="2021-06-11T19:04:00Z">
                  <w:rPr>
                    <w:rFonts w:ascii="Arial" w:hAnsi="Arial" w:cs="Arial"/>
                    <w:color w:val="000000"/>
                    <w:szCs w:val="20"/>
                  </w:rPr>
                </w:rPrChange>
              </w:rPr>
              <w:t>93.892</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657" w:author="Mattos Filho" w:date="2021-06-11T19:04:00Z">
                  <w:rPr>
                    <w:rFonts w:ascii="Arial" w:hAnsi="Arial" w:cs="Arial"/>
                    <w:color w:val="000000"/>
                    <w:szCs w:val="20"/>
                  </w:rPr>
                </w:rPrChange>
              </w:rPr>
            </w:pPr>
            <w:r w:rsidRPr="00D85AF0">
              <w:rPr>
                <w:rFonts w:ascii="Tahoma" w:hAnsi="Tahoma" w:cs="Tahoma"/>
                <w:color w:val="000000"/>
                <w:szCs w:val="20"/>
                <w:rPrChange w:id="1265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659" w:author="Mattos Filho" w:date="2021-06-11T19:04:00Z">
                  <w:rPr>
                    <w:rFonts w:ascii="Arial" w:hAnsi="Arial" w:cs="Arial"/>
                    <w:color w:val="000000"/>
                    <w:szCs w:val="20"/>
                  </w:rPr>
                </w:rPrChange>
              </w:rPr>
            </w:pPr>
            <w:r w:rsidRPr="00D85AF0">
              <w:rPr>
                <w:rFonts w:ascii="Tahoma" w:hAnsi="Tahoma" w:cs="Tahoma"/>
                <w:color w:val="000000"/>
                <w:szCs w:val="20"/>
                <w:rPrChange w:id="12660" w:author="Mattos Filho" w:date="2021-06-11T19:04:00Z">
                  <w:rPr>
                    <w:rFonts w:ascii="Arial" w:hAnsi="Arial" w:cs="Arial"/>
                    <w:color w:val="000000"/>
                    <w:szCs w:val="20"/>
                  </w:rPr>
                </w:rPrChange>
              </w:rPr>
              <w:t>Q-23  LT-014</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661" w:author="Mattos Filho" w:date="2021-06-11T19:04:00Z">
                  <w:rPr>
                    <w:rFonts w:ascii="Arial" w:hAnsi="Arial" w:cs="Arial"/>
                    <w:color w:val="000000"/>
                    <w:szCs w:val="20"/>
                  </w:rPr>
                </w:rPrChange>
              </w:rPr>
            </w:pPr>
            <w:r w:rsidRPr="00D85AF0">
              <w:rPr>
                <w:rFonts w:ascii="Tahoma" w:hAnsi="Tahoma" w:cs="Tahoma"/>
                <w:color w:val="000000"/>
                <w:szCs w:val="20"/>
                <w:rPrChange w:id="1266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663" w:author="Mattos Filho" w:date="2021-06-11T19:04:00Z">
                  <w:rPr>
                    <w:rFonts w:ascii="Arial" w:hAnsi="Arial" w:cs="Arial"/>
                    <w:color w:val="000000"/>
                    <w:szCs w:val="20"/>
                  </w:rPr>
                </w:rPrChange>
              </w:rPr>
            </w:pPr>
            <w:r w:rsidRPr="00D85AF0">
              <w:rPr>
                <w:rFonts w:ascii="Tahoma" w:hAnsi="Tahoma" w:cs="Tahoma"/>
                <w:color w:val="000000"/>
                <w:szCs w:val="20"/>
                <w:rPrChange w:id="1266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665" w:author="Mattos Filho" w:date="2021-06-11T19:04:00Z">
                  <w:rPr>
                    <w:rFonts w:ascii="Arial" w:hAnsi="Arial" w:cs="Arial"/>
                    <w:color w:val="000000"/>
                    <w:szCs w:val="20"/>
                  </w:rPr>
                </w:rPrChange>
              </w:rPr>
            </w:pPr>
            <w:r w:rsidRPr="00D85AF0">
              <w:rPr>
                <w:rFonts w:ascii="Tahoma" w:hAnsi="Tahoma" w:cs="Tahoma"/>
                <w:color w:val="000000"/>
                <w:szCs w:val="20"/>
                <w:rPrChange w:id="12666" w:author="Mattos Filho" w:date="2021-06-11T19:04:00Z">
                  <w:rPr>
                    <w:rFonts w:ascii="Arial" w:hAnsi="Arial" w:cs="Arial"/>
                    <w:color w:val="000000"/>
                    <w:szCs w:val="20"/>
                  </w:rPr>
                </w:rPrChange>
              </w:rPr>
              <w:t>93.829</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667" w:author="Mattos Filho" w:date="2021-06-11T19:04:00Z">
                  <w:rPr>
                    <w:rFonts w:ascii="Arial" w:hAnsi="Arial" w:cs="Arial"/>
                    <w:color w:val="000000"/>
                    <w:szCs w:val="20"/>
                  </w:rPr>
                </w:rPrChange>
              </w:rPr>
            </w:pPr>
            <w:r w:rsidRPr="00D85AF0">
              <w:rPr>
                <w:rFonts w:ascii="Tahoma" w:hAnsi="Tahoma" w:cs="Tahoma"/>
                <w:color w:val="000000"/>
                <w:szCs w:val="20"/>
                <w:rPrChange w:id="1266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669" w:author="Mattos Filho" w:date="2021-06-11T19:04:00Z">
                  <w:rPr>
                    <w:rFonts w:ascii="Arial" w:hAnsi="Arial" w:cs="Arial"/>
                    <w:color w:val="000000"/>
                    <w:szCs w:val="20"/>
                  </w:rPr>
                </w:rPrChange>
              </w:rPr>
            </w:pPr>
            <w:r w:rsidRPr="00D85AF0">
              <w:rPr>
                <w:rFonts w:ascii="Tahoma" w:hAnsi="Tahoma" w:cs="Tahoma"/>
                <w:color w:val="000000"/>
                <w:szCs w:val="20"/>
                <w:rPrChange w:id="12670" w:author="Mattos Filho" w:date="2021-06-11T19:04:00Z">
                  <w:rPr>
                    <w:rFonts w:ascii="Arial" w:hAnsi="Arial" w:cs="Arial"/>
                    <w:color w:val="000000"/>
                    <w:szCs w:val="20"/>
                  </w:rPr>
                </w:rPrChange>
              </w:rPr>
              <w:t>Q-21  LT-011</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671" w:author="Mattos Filho" w:date="2021-06-11T19:04:00Z">
                  <w:rPr>
                    <w:rFonts w:ascii="Arial" w:hAnsi="Arial" w:cs="Arial"/>
                    <w:color w:val="000000"/>
                    <w:szCs w:val="20"/>
                  </w:rPr>
                </w:rPrChange>
              </w:rPr>
            </w:pPr>
            <w:r w:rsidRPr="00D85AF0">
              <w:rPr>
                <w:rFonts w:ascii="Tahoma" w:hAnsi="Tahoma" w:cs="Tahoma"/>
                <w:color w:val="000000"/>
                <w:szCs w:val="20"/>
                <w:rPrChange w:id="1267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673" w:author="Mattos Filho" w:date="2021-06-11T19:04:00Z">
                  <w:rPr>
                    <w:rFonts w:ascii="Arial" w:hAnsi="Arial" w:cs="Arial"/>
                    <w:color w:val="000000"/>
                    <w:szCs w:val="20"/>
                  </w:rPr>
                </w:rPrChange>
              </w:rPr>
            </w:pPr>
            <w:r w:rsidRPr="00D85AF0">
              <w:rPr>
                <w:rFonts w:ascii="Tahoma" w:hAnsi="Tahoma" w:cs="Tahoma"/>
                <w:color w:val="000000"/>
                <w:szCs w:val="20"/>
                <w:rPrChange w:id="1267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675" w:author="Mattos Filho" w:date="2021-06-11T19:04:00Z">
                  <w:rPr>
                    <w:rFonts w:ascii="Arial" w:hAnsi="Arial" w:cs="Arial"/>
                    <w:color w:val="000000"/>
                    <w:szCs w:val="20"/>
                  </w:rPr>
                </w:rPrChange>
              </w:rPr>
            </w:pPr>
            <w:r w:rsidRPr="00D85AF0">
              <w:rPr>
                <w:rFonts w:ascii="Tahoma" w:hAnsi="Tahoma" w:cs="Tahoma"/>
                <w:color w:val="000000"/>
                <w:szCs w:val="20"/>
                <w:rPrChange w:id="12676" w:author="Mattos Filho" w:date="2021-06-11T19:04:00Z">
                  <w:rPr>
                    <w:rFonts w:ascii="Arial" w:hAnsi="Arial" w:cs="Arial"/>
                    <w:color w:val="000000"/>
                    <w:szCs w:val="20"/>
                  </w:rPr>
                </w:rPrChange>
              </w:rPr>
              <w:t>93.828</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677" w:author="Mattos Filho" w:date="2021-06-11T19:04:00Z">
                  <w:rPr>
                    <w:rFonts w:ascii="Arial" w:hAnsi="Arial" w:cs="Arial"/>
                    <w:color w:val="000000"/>
                    <w:szCs w:val="20"/>
                  </w:rPr>
                </w:rPrChange>
              </w:rPr>
            </w:pPr>
            <w:r w:rsidRPr="00D85AF0">
              <w:rPr>
                <w:rFonts w:ascii="Tahoma" w:hAnsi="Tahoma" w:cs="Tahoma"/>
                <w:color w:val="000000"/>
                <w:szCs w:val="20"/>
                <w:rPrChange w:id="1267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679" w:author="Mattos Filho" w:date="2021-06-11T19:04:00Z">
                  <w:rPr>
                    <w:rFonts w:ascii="Arial" w:hAnsi="Arial" w:cs="Arial"/>
                    <w:color w:val="000000"/>
                    <w:szCs w:val="20"/>
                  </w:rPr>
                </w:rPrChange>
              </w:rPr>
            </w:pPr>
            <w:r w:rsidRPr="00D85AF0">
              <w:rPr>
                <w:rFonts w:ascii="Tahoma" w:hAnsi="Tahoma" w:cs="Tahoma"/>
                <w:color w:val="000000"/>
                <w:szCs w:val="20"/>
                <w:rPrChange w:id="12680" w:author="Mattos Filho" w:date="2021-06-11T19:04:00Z">
                  <w:rPr>
                    <w:rFonts w:ascii="Arial" w:hAnsi="Arial" w:cs="Arial"/>
                    <w:color w:val="000000"/>
                    <w:szCs w:val="20"/>
                  </w:rPr>
                </w:rPrChange>
              </w:rPr>
              <w:t>Q-21  LT-010</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681" w:author="Mattos Filho" w:date="2021-06-11T19:04:00Z">
                  <w:rPr>
                    <w:rFonts w:ascii="Arial" w:hAnsi="Arial" w:cs="Arial"/>
                    <w:color w:val="000000"/>
                    <w:szCs w:val="20"/>
                  </w:rPr>
                </w:rPrChange>
              </w:rPr>
            </w:pPr>
            <w:r w:rsidRPr="00D85AF0">
              <w:rPr>
                <w:rFonts w:ascii="Tahoma" w:hAnsi="Tahoma" w:cs="Tahoma"/>
                <w:color w:val="000000"/>
                <w:szCs w:val="20"/>
                <w:rPrChange w:id="1268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683" w:author="Mattos Filho" w:date="2021-06-11T19:04:00Z">
                  <w:rPr>
                    <w:rFonts w:ascii="Arial" w:hAnsi="Arial" w:cs="Arial"/>
                    <w:color w:val="000000"/>
                    <w:szCs w:val="20"/>
                  </w:rPr>
                </w:rPrChange>
              </w:rPr>
            </w:pPr>
            <w:r w:rsidRPr="00D85AF0">
              <w:rPr>
                <w:rFonts w:ascii="Tahoma" w:hAnsi="Tahoma" w:cs="Tahoma"/>
                <w:color w:val="000000"/>
                <w:szCs w:val="20"/>
                <w:rPrChange w:id="1268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685" w:author="Mattos Filho" w:date="2021-06-11T19:04:00Z">
                  <w:rPr>
                    <w:rFonts w:ascii="Arial" w:hAnsi="Arial" w:cs="Arial"/>
                    <w:color w:val="000000"/>
                    <w:szCs w:val="20"/>
                  </w:rPr>
                </w:rPrChange>
              </w:rPr>
            </w:pPr>
            <w:r w:rsidRPr="00D85AF0">
              <w:rPr>
                <w:rFonts w:ascii="Tahoma" w:hAnsi="Tahoma" w:cs="Tahoma"/>
                <w:color w:val="000000"/>
                <w:szCs w:val="20"/>
                <w:rPrChange w:id="12686" w:author="Mattos Filho" w:date="2021-06-11T19:04:00Z">
                  <w:rPr>
                    <w:rFonts w:ascii="Arial" w:hAnsi="Arial" w:cs="Arial"/>
                    <w:color w:val="000000"/>
                    <w:szCs w:val="20"/>
                  </w:rPr>
                </w:rPrChange>
              </w:rPr>
              <w:t>93.610</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687" w:author="Mattos Filho" w:date="2021-06-11T19:04:00Z">
                  <w:rPr>
                    <w:rFonts w:ascii="Arial" w:hAnsi="Arial" w:cs="Arial"/>
                    <w:color w:val="000000"/>
                    <w:szCs w:val="20"/>
                  </w:rPr>
                </w:rPrChange>
              </w:rPr>
            </w:pPr>
            <w:r w:rsidRPr="00D85AF0">
              <w:rPr>
                <w:rFonts w:ascii="Tahoma" w:hAnsi="Tahoma" w:cs="Tahoma"/>
                <w:color w:val="000000"/>
                <w:szCs w:val="20"/>
                <w:rPrChange w:id="1268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689" w:author="Mattos Filho" w:date="2021-06-11T19:04:00Z">
                  <w:rPr>
                    <w:rFonts w:ascii="Arial" w:hAnsi="Arial" w:cs="Arial"/>
                    <w:color w:val="000000"/>
                    <w:szCs w:val="20"/>
                  </w:rPr>
                </w:rPrChange>
              </w:rPr>
            </w:pPr>
            <w:r w:rsidRPr="00D85AF0">
              <w:rPr>
                <w:rFonts w:ascii="Tahoma" w:hAnsi="Tahoma" w:cs="Tahoma"/>
                <w:color w:val="000000"/>
                <w:szCs w:val="20"/>
                <w:rPrChange w:id="12690" w:author="Mattos Filho" w:date="2021-06-11T19:04:00Z">
                  <w:rPr>
                    <w:rFonts w:ascii="Arial" w:hAnsi="Arial" w:cs="Arial"/>
                    <w:color w:val="000000"/>
                    <w:szCs w:val="20"/>
                  </w:rPr>
                </w:rPrChange>
              </w:rPr>
              <w:t>Q-12  LT-006</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691" w:author="Mattos Filho" w:date="2021-06-11T19:04:00Z">
                  <w:rPr>
                    <w:rFonts w:ascii="Arial" w:hAnsi="Arial" w:cs="Arial"/>
                    <w:color w:val="000000"/>
                    <w:szCs w:val="20"/>
                  </w:rPr>
                </w:rPrChange>
              </w:rPr>
            </w:pPr>
            <w:r w:rsidRPr="00D85AF0">
              <w:rPr>
                <w:rFonts w:ascii="Tahoma" w:hAnsi="Tahoma" w:cs="Tahoma"/>
                <w:color w:val="000000"/>
                <w:szCs w:val="20"/>
                <w:rPrChange w:id="1269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693" w:author="Mattos Filho" w:date="2021-06-11T19:04:00Z">
                  <w:rPr>
                    <w:rFonts w:ascii="Arial" w:hAnsi="Arial" w:cs="Arial"/>
                    <w:color w:val="000000"/>
                    <w:szCs w:val="20"/>
                  </w:rPr>
                </w:rPrChange>
              </w:rPr>
            </w:pPr>
            <w:r w:rsidRPr="00D85AF0">
              <w:rPr>
                <w:rFonts w:ascii="Tahoma" w:hAnsi="Tahoma" w:cs="Tahoma"/>
                <w:color w:val="000000"/>
                <w:szCs w:val="20"/>
                <w:rPrChange w:id="1269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695" w:author="Mattos Filho" w:date="2021-06-11T19:04:00Z">
                  <w:rPr>
                    <w:rFonts w:ascii="Arial" w:hAnsi="Arial" w:cs="Arial"/>
                    <w:color w:val="000000"/>
                    <w:szCs w:val="20"/>
                  </w:rPr>
                </w:rPrChange>
              </w:rPr>
            </w:pPr>
            <w:r w:rsidRPr="00D85AF0">
              <w:rPr>
                <w:rFonts w:ascii="Tahoma" w:hAnsi="Tahoma" w:cs="Tahoma"/>
                <w:color w:val="000000"/>
                <w:szCs w:val="20"/>
                <w:rPrChange w:id="12696" w:author="Mattos Filho" w:date="2021-06-11T19:04:00Z">
                  <w:rPr>
                    <w:rFonts w:ascii="Arial" w:hAnsi="Arial" w:cs="Arial"/>
                    <w:color w:val="000000"/>
                    <w:szCs w:val="20"/>
                  </w:rPr>
                </w:rPrChange>
              </w:rPr>
              <w:t>93.848</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697" w:author="Mattos Filho" w:date="2021-06-11T19:04:00Z">
                  <w:rPr>
                    <w:rFonts w:ascii="Arial" w:hAnsi="Arial" w:cs="Arial"/>
                    <w:color w:val="000000"/>
                    <w:szCs w:val="20"/>
                  </w:rPr>
                </w:rPrChange>
              </w:rPr>
            </w:pPr>
            <w:r w:rsidRPr="00D85AF0">
              <w:rPr>
                <w:rFonts w:ascii="Tahoma" w:hAnsi="Tahoma" w:cs="Tahoma"/>
                <w:color w:val="000000"/>
                <w:szCs w:val="20"/>
                <w:rPrChange w:id="1269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699" w:author="Mattos Filho" w:date="2021-06-11T19:04:00Z">
                  <w:rPr>
                    <w:rFonts w:ascii="Arial" w:hAnsi="Arial" w:cs="Arial"/>
                    <w:color w:val="000000"/>
                    <w:szCs w:val="20"/>
                  </w:rPr>
                </w:rPrChange>
              </w:rPr>
            </w:pPr>
            <w:r w:rsidRPr="00D85AF0">
              <w:rPr>
                <w:rFonts w:ascii="Tahoma" w:hAnsi="Tahoma" w:cs="Tahoma"/>
                <w:color w:val="000000"/>
                <w:szCs w:val="20"/>
                <w:rPrChange w:id="12700" w:author="Mattos Filho" w:date="2021-06-11T19:04:00Z">
                  <w:rPr>
                    <w:rFonts w:ascii="Arial" w:hAnsi="Arial" w:cs="Arial"/>
                    <w:color w:val="000000"/>
                    <w:szCs w:val="20"/>
                  </w:rPr>
                </w:rPrChange>
              </w:rPr>
              <w:t>Q-22  LT-001</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701" w:author="Mattos Filho" w:date="2021-06-11T19:04:00Z">
                  <w:rPr>
                    <w:rFonts w:ascii="Arial" w:hAnsi="Arial" w:cs="Arial"/>
                    <w:color w:val="000000"/>
                    <w:szCs w:val="20"/>
                  </w:rPr>
                </w:rPrChange>
              </w:rPr>
            </w:pPr>
            <w:r w:rsidRPr="00D85AF0">
              <w:rPr>
                <w:rFonts w:ascii="Tahoma" w:hAnsi="Tahoma" w:cs="Tahoma"/>
                <w:color w:val="000000"/>
                <w:szCs w:val="20"/>
                <w:rPrChange w:id="1270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703" w:author="Mattos Filho" w:date="2021-06-11T19:04:00Z">
                  <w:rPr>
                    <w:rFonts w:ascii="Arial" w:hAnsi="Arial" w:cs="Arial"/>
                    <w:color w:val="000000"/>
                    <w:szCs w:val="20"/>
                  </w:rPr>
                </w:rPrChange>
              </w:rPr>
            </w:pPr>
            <w:r w:rsidRPr="00D85AF0">
              <w:rPr>
                <w:rFonts w:ascii="Tahoma" w:hAnsi="Tahoma" w:cs="Tahoma"/>
                <w:color w:val="000000"/>
                <w:szCs w:val="20"/>
                <w:rPrChange w:id="1270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705" w:author="Mattos Filho" w:date="2021-06-11T19:04:00Z">
                  <w:rPr>
                    <w:rFonts w:ascii="Arial" w:hAnsi="Arial" w:cs="Arial"/>
                    <w:color w:val="000000"/>
                    <w:szCs w:val="20"/>
                  </w:rPr>
                </w:rPrChange>
              </w:rPr>
            </w:pPr>
            <w:r w:rsidRPr="00D85AF0">
              <w:rPr>
                <w:rFonts w:ascii="Tahoma" w:hAnsi="Tahoma" w:cs="Tahoma"/>
                <w:color w:val="000000"/>
                <w:szCs w:val="20"/>
                <w:rPrChange w:id="12706" w:author="Mattos Filho" w:date="2021-06-11T19:04:00Z">
                  <w:rPr>
                    <w:rFonts w:ascii="Arial" w:hAnsi="Arial" w:cs="Arial"/>
                    <w:color w:val="000000"/>
                    <w:szCs w:val="20"/>
                  </w:rPr>
                </w:rPrChange>
              </w:rPr>
              <w:t>93.858</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707" w:author="Mattos Filho" w:date="2021-06-11T19:04:00Z">
                  <w:rPr>
                    <w:rFonts w:ascii="Arial" w:hAnsi="Arial" w:cs="Arial"/>
                    <w:color w:val="000000"/>
                    <w:szCs w:val="20"/>
                  </w:rPr>
                </w:rPrChange>
              </w:rPr>
            </w:pPr>
            <w:r w:rsidRPr="00D85AF0">
              <w:rPr>
                <w:rFonts w:ascii="Tahoma" w:hAnsi="Tahoma" w:cs="Tahoma"/>
                <w:color w:val="000000"/>
                <w:szCs w:val="20"/>
                <w:rPrChange w:id="1270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709" w:author="Mattos Filho" w:date="2021-06-11T19:04:00Z">
                  <w:rPr>
                    <w:rFonts w:ascii="Arial" w:hAnsi="Arial" w:cs="Arial"/>
                    <w:color w:val="000000"/>
                    <w:szCs w:val="20"/>
                  </w:rPr>
                </w:rPrChange>
              </w:rPr>
            </w:pPr>
            <w:r w:rsidRPr="00D85AF0">
              <w:rPr>
                <w:rFonts w:ascii="Tahoma" w:hAnsi="Tahoma" w:cs="Tahoma"/>
                <w:color w:val="000000"/>
                <w:szCs w:val="20"/>
                <w:rPrChange w:id="12710" w:author="Mattos Filho" w:date="2021-06-11T19:04:00Z">
                  <w:rPr>
                    <w:rFonts w:ascii="Arial" w:hAnsi="Arial" w:cs="Arial"/>
                    <w:color w:val="000000"/>
                    <w:szCs w:val="20"/>
                  </w:rPr>
                </w:rPrChange>
              </w:rPr>
              <w:t>Q-22  LT-011</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711" w:author="Mattos Filho" w:date="2021-06-11T19:04:00Z">
                  <w:rPr>
                    <w:rFonts w:ascii="Arial" w:hAnsi="Arial" w:cs="Arial"/>
                    <w:color w:val="000000"/>
                    <w:szCs w:val="20"/>
                  </w:rPr>
                </w:rPrChange>
              </w:rPr>
            </w:pPr>
            <w:r w:rsidRPr="00D85AF0">
              <w:rPr>
                <w:rFonts w:ascii="Tahoma" w:hAnsi="Tahoma" w:cs="Tahoma"/>
                <w:color w:val="000000"/>
                <w:szCs w:val="20"/>
                <w:rPrChange w:id="1271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713" w:author="Mattos Filho" w:date="2021-06-11T19:04:00Z">
                  <w:rPr>
                    <w:rFonts w:ascii="Arial" w:hAnsi="Arial" w:cs="Arial"/>
                    <w:color w:val="000000"/>
                    <w:szCs w:val="20"/>
                  </w:rPr>
                </w:rPrChange>
              </w:rPr>
            </w:pPr>
            <w:r w:rsidRPr="00D85AF0">
              <w:rPr>
                <w:rFonts w:ascii="Tahoma" w:hAnsi="Tahoma" w:cs="Tahoma"/>
                <w:color w:val="000000"/>
                <w:szCs w:val="20"/>
                <w:rPrChange w:id="1271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715" w:author="Mattos Filho" w:date="2021-06-11T19:04:00Z">
                  <w:rPr>
                    <w:rFonts w:ascii="Arial" w:hAnsi="Arial" w:cs="Arial"/>
                    <w:color w:val="000000"/>
                    <w:szCs w:val="20"/>
                  </w:rPr>
                </w:rPrChange>
              </w:rPr>
            </w:pPr>
            <w:r w:rsidRPr="00D85AF0">
              <w:rPr>
                <w:rFonts w:ascii="Tahoma" w:hAnsi="Tahoma" w:cs="Tahoma"/>
                <w:color w:val="000000"/>
                <w:szCs w:val="20"/>
                <w:rPrChange w:id="12716" w:author="Mattos Filho" w:date="2021-06-11T19:04:00Z">
                  <w:rPr>
                    <w:rFonts w:ascii="Arial" w:hAnsi="Arial" w:cs="Arial"/>
                    <w:color w:val="000000"/>
                    <w:szCs w:val="20"/>
                  </w:rPr>
                </w:rPrChange>
              </w:rPr>
              <w:t>93.859</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717" w:author="Mattos Filho" w:date="2021-06-11T19:04:00Z">
                  <w:rPr>
                    <w:rFonts w:ascii="Arial" w:hAnsi="Arial" w:cs="Arial"/>
                    <w:color w:val="000000"/>
                    <w:szCs w:val="20"/>
                  </w:rPr>
                </w:rPrChange>
              </w:rPr>
            </w:pPr>
            <w:r w:rsidRPr="00D85AF0">
              <w:rPr>
                <w:rFonts w:ascii="Tahoma" w:hAnsi="Tahoma" w:cs="Tahoma"/>
                <w:color w:val="000000"/>
                <w:szCs w:val="20"/>
                <w:rPrChange w:id="1271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719" w:author="Mattos Filho" w:date="2021-06-11T19:04:00Z">
                  <w:rPr>
                    <w:rFonts w:ascii="Arial" w:hAnsi="Arial" w:cs="Arial"/>
                    <w:color w:val="000000"/>
                    <w:szCs w:val="20"/>
                  </w:rPr>
                </w:rPrChange>
              </w:rPr>
            </w:pPr>
            <w:r w:rsidRPr="00D85AF0">
              <w:rPr>
                <w:rFonts w:ascii="Tahoma" w:hAnsi="Tahoma" w:cs="Tahoma"/>
                <w:color w:val="000000"/>
                <w:szCs w:val="20"/>
                <w:rPrChange w:id="12720" w:author="Mattos Filho" w:date="2021-06-11T19:04:00Z">
                  <w:rPr>
                    <w:rFonts w:ascii="Arial" w:hAnsi="Arial" w:cs="Arial"/>
                    <w:color w:val="000000"/>
                    <w:szCs w:val="20"/>
                  </w:rPr>
                </w:rPrChange>
              </w:rPr>
              <w:t>Q-22  LT-012</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721" w:author="Mattos Filho" w:date="2021-06-11T19:04:00Z">
                  <w:rPr>
                    <w:rFonts w:ascii="Arial" w:hAnsi="Arial" w:cs="Arial"/>
                    <w:color w:val="000000"/>
                    <w:szCs w:val="20"/>
                  </w:rPr>
                </w:rPrChange>
              </w:rPr>
            </w:pPr>
            <w:r w:rsidRPr="00D85AF0">
              <w:rPr>
                <w:rFonts w:ascii="Tahoma" w:hAnsi="Tahoma" w:cs="Tahoma"/>
                <w:color w:val="000000"/>
                <w:szCs w:val="20"/>
                <w:rPrChange w:id="1272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723" w:author="Mattos Filho" w:date="2021-06-11T19:04:00Z">
                  <w:rPr>
                    <w:rFonts w:ascii="Arial" w:hAnsi="Arial" w:cs="Arial"/>
                    <w:color w:val="000000"/>
                    <w:szCs w:val="20"/>
                  </w:rPr>
                </w:rPrChange>
              </w:rPr>
            </w:pPr>
            <w:r w:rsidRPr="00D85AF0">
              <w:rPr>
                <w:rFonts w:ascii="Tahoma" w:hAnsi="Tahoma" w:cs="Tahoma"/>
                <w:color w:val="000000"/>
                <w:szCs w:val="20"/>
                <w:rPrChange w:id="1272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725" w:author="Mattos Filho" w:date="2021-06-11T19:04:00Z">
                  <w:rPr>
                    <w:rFonts w:ascii="Arial" w:hAnsi="Arial" w:cs="Arial"/>
                    <w:color w:val="000000"/>
                    <w:szCs w:val="20"/>
                  </w:rPr>
                </w:rPrChange>
              </w:rPr>
            </w:pPr>
            <w:r w:rsidRPr="00D85AF0">
              <w:rPr>
                <w:rFonts w:ascii="Tahoma" w:hAnsi="Tahoma" w:cs="Tahoma"/>
                <w:color w:val="000000"/>
                <w:szCs w:val="20"/>
                <w:rPrChange w:id="12726" w:author="Mattos Filho" w:date="2021-06-11T19:04:00Z">
                  <w:rPr>
                    <w:rFonts w:ascii="Arial" w:hAnsi="Arial" w:cs="Arial"/>
                    <w:color w:val="000000"/>
                    <w:szCs w:val="20"/>
                  </w:rPr>
                </w:rPrChange>
              </w:rPr>
              <w:t>93.851</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727" w:author="Mattos Filho" w:date="2021-06-11T19:04:00Z">
                  <w:rPr>
                    <w:rFonts w:ascii="Arial" w:hAnsi="Arial" w:cs="Arial"/>
                    <w:color w:val="000000"/>
                    <w:szCs w:val="20"/>
                  </w:rPr>
                </w:rPrChange>
              </w:rPr>
            </w:pPr>
            <w:r w:rsidRPr="00D85AF0">
              <w:rPr>
                <w:rFonts w:ascii="Tahoma" w:hAnsi="Tahoma" w:cs="Tahoma"/>
                <w:color w:val="000000"/>
                <w:szCs w:val="20"/>
                <w:rPrChange w:id="1272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729" w:author="Mattos Filho" w:date="2021-06-11T19:04:00Z">
                  <w:rPr>
                    <w:rFonts w:ascii="Arial" w:hAnsi="Arial" w:cs="Arial"/>
                    <w:color w:val="000000"/>
                    <w:szCs w:val="20"/>
                  </w:rPr>
                </w:rPrChange>
              </w:rPr>
            </w:pPr>
            <w:r w:rsidRPr="00D85AF0">
              <w:rPr>
                <w:rFonts w:ascii="Tahoma" w:hAnsi="Tahoma" w:cs="Tahoma"/>
                <w:color w:val="000000"/>
                <w:szCs w:val="20"/>
                <w:rPrChange w:id="12730" w:author="Mattos Filho" w:date="2021-06-11T19:04:00Z">
                  <w:rPr>
                    <w:rFonts w:ascii="Arial" w:hAnsi="Arial" w:cs="Arial"/>
                    <w:color w:val="000000"/>
                    <w:szCs w:val="20"/>
                  </w:rPr>
                </w:rPrChange>
              </w:rPr>
              <w:t>Q-22  LT-004</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731" w:author="Mattos Filho" w:date="2021-06-11T19:04:00Z">
                  <w:rPr>
                    <w:rFonts w:ascii="Arial" w:hAnsi="Arial" w:cs="Arial"/>
                    <w:color w:val="000000"/>
                    <w:szCs w:val="20"/>
                  </w:rPr>
                </w:rPrChange>
              </w:rPr>
            </w:pPr>
            <w:r w:rsidRPr="00D85AF0">
              <w:rPr>
                <w:rFonts w:ascii="Tahoma" w:hAnsi="Tahoma" w:cs="Tahoma"/>
                <w:color w:val="000000"/>
                <w:szCs w:val="20"/>
                <w:rPrChange w:id="1273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733" w:author="Mattos Filho" w:date="2021-06-11T19:04:00Z">
                  <w:rPr>
                    <w:rFonts w:ascii="Arial" w:hAnsi="Arial" w:cs="Arial"/>
                    <w:color w:val="000000"/>
                    <w:szCs w:val="20"/>
                  </w:rPr>
                </w:rPrChange>
              </w:rPr>
            </w:pPr>
            <w:r w:rsidRPr="00D85AF0">
              <w:rPr>
                <w:rFonts w:ascii="Tahoma" w:hAnsi="Tahoma" w:cs="Tahoma"/>
                <w:color w:val="000000"/>
                <w:szCs w:val="20"/>
                <w:rPrChange w:id="1273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735" w:author="Mattos Filho" w:date="2021-06-11T19:04:00Z">
                  <w:rPr>
                    <w:rFonts w:ascii="Arial" w:hAnsi="Arial" w:cs="Arial"/>
                    <w:color w:val="000000"/>
                    <w:szCs w:val="20"/>
                  </w:rPr>
                </w:rPrChange>
              </w:rPr>
            </w:pPr>
            <w:r w:rsidRPr="00D85AF0">
              <w:rPr>
                <w:rFonts w:ascii="Tahoma" w:hAnsi="Tahoma" w:cs="Tahoma"/>
                <w:color w:val="000000"/>
                <w:szCs w:val="20"/>
                <w:rPrChange w:id="12736" w:author="Mattos Filho" w:date="2021-06-11T19:04:00Z">
                  <w:rPr>
                    <w:rFonts w:ascii="Arial" w:hAnsi="Arial" w:cs="Arial"/>
                    <w:color w:val="000000"/>
                    <w:szCs w:val="20"/>
                  </w:rPr>
                </w:rPrChange>
              </w:rPr>
              <w:t>93.900</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737" w:author="Mattos Filho" w:date="2021-06-11T19:04:00Z">
                  <w:rPr>
                    <w:rFonts w:ascii="Arial" w:hAnsi="Arial" w:cs="Arial"/>
                    <w:color w:val="000000"/>
                    <w:szCs w:val="20"/>
                  </w:rPr>
                </w:rPrChange>
              </w:rPr>
            </w:pPr>
            <w:r w:rsidRPr="00D85AF0">
              <w:rPr>
                <w:rFonts w:ascii="Tahoma" w:hAnsi="Tahoma" w:cs="Tahoma"/>
                <w:color w:val="000000"/>
                <w:szCs w:val="20"/>
                <w:rPrChange w:id="1273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739" w:author="Mattos Filho" w:date="2021-06-11T19:04:00Z">
                  <w:rPr>
                    <w:rFonts w:ascii="Arial" w:hAnsi="Arial" w:cs="Arial"/>
                    <w:color w:val="000000"/>
                    <w:szCs w:val="20"/>
                  </w:rPr>
                </w:rPrChange>
              </w:rPr>
            </w:pPr>
            <w:r w:rsidRPr="00D85AF0">
              <w:rPr>
                <w:rFonts w:ascii="Tahoma" w:hAnsi="Tahoma" w:cs="Tahoma"/>
                <w:color w:val="000000"/>
                <w:szCs w:val="20"/>
                <w:rPrChange w:id="12740" w:author="Mattos Filho" w:date="2021-06-11T19:04:00Z">
                  <w:rPr>
                    <w:rFonts w:ascii="Arial" w:hAnsi="Arial" w:cs="Arial"/>
                    <w:color w:val="000000"/>
                    <w:szCs w:val="20"/>
                  </w:rPr>
                </w:rPrChange>
              </w:rPr>
              <w:t>Q-24  LT-001</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741" w:author="Mattos Filho" w:date="2021-06-11T19:04:00Z">
                  <w:rPr>
                    <w:rFonts w:ascii="Arial" w:hAnsi="Arial" w:cs="Arial"/>
                    <w:color w:val="000000"/>
                    <w:szCs w:val="20"/>
                  </w:rPr>
                </w:rPrChange>
              </w:rPr>
            </w:pPr>
            <w:r w:rsidRPr="00D85AF0">
              <w:rPr>
                <w:rFonts w:ascii="Tahoma" w:hAnsi="Tahoma" w:cs="Tahoma"/>
                <w:color w:val="000000"/>
                <w:szCs w:val="20"/>
                <w:rPrChange w:id="1274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743" w:author="Mattos Filho" w:date="2021-06-11T19:04:00Z">
                  <w:rPr>
                    <w:rFonts w:ascii="Arial" w:hAnsi="Arial" w:cs="Arial"/>
                    <w:color w:val="000000"/>
                    <w:szCs w:val="20"/>
                  </w:rPr>
                </w:rPrChange>
              </w:rPr>
            </w:pPr>
            <w:r w:rsidRPr="00D85AF0">
              <w:rPr>
                <w:rFonts w:ascii="Tahoma" w:hAnsi="Tahoma" w:cs="Tahoma"/>
                <w:color w:val="000000"/>
                <w:szCs w:val="20"/>
                <w:rPrChange w:id="1274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745" w:author="Mattos Filho" w:date="2021-06-11T19:04:00Z">
                  <w:rPr>
                    <w:rFonts w:ascii="Arial" w:hAnsi="Arial" w:cs="Arial"/>
                    <w:color w:val="000000"/>
                    <w:szCs w:val="20"/>
                  </w:rPr>
                </w:rPrChange>
              </w:rPr>
            </w:pPr>
            <w:r w:rsidRPr="00D85AF0">
              <w:rPr>
                <w:rFonts w:ascii="Tahoma" w:hAnsi="Tahoma" w:cs="Tahoma"/>
                <w:color w:val="000000"/>
                <w:szCs w:val="20"/>
                <w:rPrChange w:id="12746" w:author="Mattos Filho" w:date="2021-06-11T19:04:00Z">
                  <w:rPr>
                    <w:rFonts w:ascii="Arial" w:hAnsi="Arial" w:cs="Arial"/>
                    <w:color w:val="000000"/>
                    <w:szCs w:val="20"/>
                  </w:rPr>
                </w:rPrChange>
              </w:rPr>
              <w:t>93.901</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747" w:author="Mattos Filho" w:date="2021-06-11T19:04:00Z">
                  <w:rPr>
                    <w:rFonts w:ascii="Arial" w:hAnsi="Arial" w:cs="Arial"/>
                    <w:color w:val="000000"/>
                    <w:szCs w:val="20"/>
                  </w:rPr>
                </w:rPrChange>
              </w:rPr>
            </w:pPr>
            <w:r w:rsidRPr="00D85AF0">
              <w:rPr>
                <w:rFonts w:ascii="Tahoma" w:hAnsi="Tahoma" w:cs="Tahoma"/>
                <w:color w:val="000000"/>
                <w:szCs w:val="20"/>
                <w:rPrChange w:id="1274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749" w:author="Mattos Filho" w:date="2021-06-11T19:04:00Z">
                  <w:rPr>
                    <w:rFonts w:ascii="Arial" w:hAnsi="Arial" w:cs="Arial"/>
                    <w:color w:val="000000"/>
                    <w:szCs w:val="20"/>
                  </w:rPr>
                </w:rPrChange>
              </w:rPr>
            </w:pPr>
            <w:r w:rsidRPr="00D85AF0">
              <w:rPr>
                <w:rFonts w:ascii="Tahoma" w:hAnsi="Tahoma" w:cs="Tahoma"/>
                <w:color w:val="000000"/>
                <w:szCs w:val="20"/>
                <w:rPrChange w:id="12750" w:author="Mattos Filho" w:date="2021-06-11T19:04:00Z">
                  <w:rPr>
                    <w:rFonts w:ascii="Arial" w:hAnsi="Arial" w:cs="Arial"/>
                    <w:color w:val="000000"/>
                    <w:szCs w:val="20"/>
                  </w:rPr>
                </w:rPrChange>
              </w:rPr>
              <w:t>Q-24  LT-002</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751" w:author="Mattos Filho" w:date="2021-06-11T19:04:00Z">
                  <w:rPr>
                    <w:rFonts w:ascii="Arial" w:hAnsi="Arial" w:cs="Arial"/>
                    <w:color w:val="000000"/>
                    <w:szCs w:val="20"/>
                  </w:rPr>
                </w:rPrChange>
              </w:rPr>
            </w:pPr>
            <w:r w:rsidRPr="00D85AF0">
              <w:rPr>
                <w:rFonts w:ascii="Tahoma" w:hAnsi="Tahoma" w:cs="Tahoma"/>
                <w:color w:val="000000"/>
                <w:szCs w:val="20"/>
                <w:rPrChange w:id="1275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753" w:author="Mattos Filho" w:date="2021-06-11T19:04:00Z">
                  <w:rPr>
                    <w:rFonts w:ascii="Arial" w:hAnsi="Arial" w:cs="Arial"/>
                    <w:color w:val="000000"/>
                    <w:szCs w:val="20"/>
                  </w:rPr>
                </w:rPrChange>
              </w:rPr>
            </w:pPr>
            <w:r w:rsidRPr="00D85AF0">
              <w:rPr>
                <w:rFonts w:ascii="Tahoma" w:hAnsi="Tahoma" w:cs="Tahoma"/>
                <w:color w:val="000000"/>
                <w:szCs w:val="20"/>
                <w:rPrChange w:id="1275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755" w:author="Mattos Filho" w:date="2021-06-11T19:04:00Z">
                  <w:rPr>
                    <w:rFonts w:ascii="Arial" w:hAnsi="Arial" w:cs="Arial"/>
                    <w:color w:val="000000"/>
                    <w:szCs w:val="20"/>
                  </w:rPr>
                </w:rPrChange>
              </w:rPr>
            </w:pPr>
            <w:r w:rsidRPr="00D85AF0">
              <w:rPr>
                <w:rFonts w:ascii="Tahoma" w:hAnsi="Tahoma" w:cs="Tahoma"/>
                <w:color w:val="000000"/>
                <w:szCs w:val="20"/>
                <w:rPrChange w:id="12756" w:author="Mattos Filho" w:date="2021-06-11T19:04:00Z">
                  <w:rPr>
                    <w:rFonts w:ascii="Arial" w:hAnsi="Arial" w:cs="Arial"/>
                    <w:color w:val="000000"/>
                    <w:szCs w:val="20"/>
                  </w:rPr>
                </w:rPrChange>
              </w:rPr>
              <w:t>93.526</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757" w:author="Mattos Filho" w:date="2021-06-11T19:04:00Z">
                  <w:rPr>
                    <w:rFonts w:ascii="Arial" w:hAnsi="Arial" w:cs="Arial"/>
                    <w:color w:val="000000"/>
                    <w:szCs w:val="20"/>
                  </w:rPr>
                </w:rPrChange>
              </w:rPr>
            </w:pPr>
            <w:r w:rsidRPr="00D85AF0">
              <w:rPr>
                <w:rFonts w:ascii="Tahoma" w:hAnsi="Tahoma" w:cs="Tahoma"/>
                <w:color w:val="000000"/>
                <w:szCs w:val="20"/>
                <w:rPrChange w:id="1275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759" w:author="Mattos Filho" w:date="2021-06-11T19:04:00Z">
                  <w:rPr>
                    <w:rFonts w:ascii="Arial" w:hAnsi="Arial" w:cs="Arial"/>
                    <w:color w:val="000000"/>
                    <w:szCs w:val="20"/>
                  </w:rPr>
                </w:rPrChange>
              </w:rPr>
            </w:pPr>
            <w:r w:rsidRPr="00D85AF0">
              <w:rPr>
                <w:rFonts w:ascii="Tahoma" w:hAnsi="Tahoma" w:cs="Tahoma"/>
                <w:color w:val="000000"/>
                <w:szCs w:val="20"/>
                <w:rPrChange w:id="12760" w:author="Mattos Filho" w:date="2021-06-11T19:04:00Z">
                  <w:rPr>
                    <w:rFonts w:ascii="Arial" w:hAnsi="Arial" w:cs="Arial"/>
                    <w:color w:val="000000"/>
                    <w:szCs w:val="20"/>
                  </w:rPr>
                </w:rPrChange>
              </w:rPr>
              <w:t>Q-8  LT-005</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761" w:author="Mattos Filho" w:date="2021-06-11T19:04:00Z">
                  <w:rPr>
                    <w:rFonts w:ascii="Arial" w:hAnsi="Arial" w:cs="Arial"/>
                    <w:color w:val="000000"/>
                    <w:szCs w:val="20"/>
                  </w:rPr>
                </w:rPrChange>
              </w:rPr>
            </w:pPr>
            <w:r w:rsidRPr="00D85AF0">
              <w:rPr>
                <w:rFonts w:ascii="Tahoma" w:hAnsi="Tahoma" w:cs="Tahoma"/>
                <w:color w:val="000000"/>
                <w:szCs w:val="20"/>
                <w:rPrChange w:id="1276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763" w:author="Mattos Filho" w:date="2021-06-11T19:04:00Z">
                  <w:rPr>
                    <w:rFonts w:ascii="Arial" w:hAnsi="Arial" w:cs="Arial"/>
                    <w:color w:val="000000"/>
                    <w:szCs w:val="20"/>
                  </w:rPr>
                </w:rPrChange>
              </w:rPr>
            </w:pPr>
            <w:r w:rsidRPr="00D85AF0">
              <w:rPr>
                <w:rFonts w:ascii="Tahoma" w:hAnsi="Tahoma" w:cs="Tahoma"/>
                <w:color w:val="000000"/>
                <w:szCs w:val="20"/>
                <w:rPrChange w:id="1276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765" w:author="Mattos Filho" w:date="2021-06-11T19:04:00Z">
                  <w:rPr>
                    <w:rFonts w:ascii="Arial" w:hAnsi="Arial" w:cs="Arial"/>
                    <w:color w:val="000000"/>
                    <w:szCs w:val="20"/>
                  </w:rPr>
                </w:rPrChange>
              </w:rPr>
            </w:pPr>
            <w:r w:rsidRPr="00D85AF0">
              <w:rPr>
                <w:rFonts w:ascii="Tahoma" w:hAnsi="Tahoma" w:cs="Tahoma"/>
                <w:color w:val="000000"/>
                <w:szCs w:val="20"/>
                <w:rPrChange w:id="12766" w:author="Mattos Filho" w:date="2021-06-11T19:04:00Z">
                  <w:rPr>
                    <w:rFonts w:ascii="Arial" w:hAnsi="Arial" w:cs="Arial"/>
                    <w:color w:val="000000"/>
                    <w:szCs w:val="20"/>
                  </w:rPr>
                </w:rPrChange>
              </w:rPr>
              <w:t>93.640</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767" w:author="Mattos Filho" w:date="2021-06-11T19:04:00Z">
                  <w:rPr>
                    <w:rFonts w:ascii="Arial" w:hAnsi="Arial" w:cs="Arial"/>
                    <w:color w:val="000000"/>
                    <w:szCs w:val="20"/>
                  </w:rPr>
                </w:rPrChange>
              </w:rPr>
            </w:pPr>
            <w:r w:rsidRPr="00D85AF0">
              <w:rPr>
                <w:rFonts w:ascii="Tahoma" w:hAnsi="Tahoma" w:cs="Tahoma"/>
                <w:color w:val="000000"/>
                <w:szCs w:val="20"/>
                <w:rPrChange w:id="1276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769" w:author="Mattos Filho" w:date="2021-06-11T19:04:00Z">
                  <w:rPr>
                    <w:rFonts w:ascii="Arial" w:hAnsi="Arial" w:cs="Arial"/>
                    <w:color w:val="000000"/>
                    <w:szCs w:val="20"/>
                  </w:rPr>
                </w:rPrChange>
              </w:rPr>
            </w:pPr>
            <w:r w:rsidRPr="00D85AF0">
              <w:rPr>
                <w:rFonts w:ascii="Tahoma" w:hAnsi="Tahoma" w:cs="Tahoma"/>
                <w:color w:val="000000"/>
                <w:szCs w:val="20"/>
                <w:rPrChange w:id="12770" w:author="Mattos Filho" w:date="2021-06-11T19:04:00Z">
                  <w:rPr>
                    <w:rFonts w:ascii="Arial" w:hAnsi="Arial" w:cs="Arial"/>
                    <w:color w:val="000000"/>
                    <w:szCs w:val="20"/>
                  </w:rPr>
                </w:rPrChange>
              </w:rPr>
              <w:t>Q-13  LT-014</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771" w:author="Mattos Filho" w:date="2021-06-11T19:04:00Z">
                  <w:rPr>
                    <w:rFonts w:ascii="Arial" w:hAnsi="Arial" w:cs="Arial"/>
                    <w:color w:val="000000"/>
                    <w:szCs w:val="20"/>
                  </w:rPr>
                </w:rPrChange>
              </w:rPr>
            </w:pPr>
            <w:r w:rsidRPr="00D85AF0">
              <w:rPr>
                <w:rFonts w:ascii="Tahoma" w:hAnsi="Tahoma" w:cs="Tahoma"/>
                <w:color w:val="000000"/>
                <w:szCs w:val="20"/>
                <w:rPrChange w:id="1277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773" w:author="Mattos Filho" w:date="2021-06-11T19:04:00Z">
                  <w:rPr>
                    <w:rFonts w:ascii="Arial" w:hAnsi="Arial" w:cs="Arial"/>
                    <w:color w:val="000000"/>
                    <w:szCs w:val="20"/>
                  </w:rPr>
                </w:rPrChange>
              </w:rPr>
            </w:pPr>
            <w:r w:rsidRPr="00D85AF0">
              <w:rPr>
                <w:rFonts w:ascii="Tahoma" w:hAnsi="Tahoma" w:cs="Tahoma"/>
                <w:color w:val="000000"/>
                <w:szCs w:val="20"/>
                <w:rPrChange w:id="1277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775" w:author="Mattos Filho" w:date="2021-06-11T19:04:00Z">
                  <w:rPr>
                    <w:rFonts w:ascii="Arial" w:hAnsi="Arial" w:cs="Arial"/>
                    <w:color w:val="000000"/>
                    <w:szCs w:val="20"/>
                  </w:rPr>
                </w:rPrChange>
              </w:rPr>
            </w:pPr>
            <w:r w:rsidRPr="00D85AF0">
              <w:rPr>
                <w:rFonts w:ascii="Tahoma" w:hAnsi="Tahoma" w:cs="Tahoma"/>
                <w:color w:val="000000"/>
                <w:szCs w:val="20"/>
                <w:rPrChange w:id="12776" w:author="Mattos Filho" w:date="2021-06-11T19:04:00Z">
                  <w:rPr>
                    <w:rFonts w:ascii="Arial" w:hAnsi="Arial" w:cs="Arial"/>
                    <w:color w:val="000000"/>
                    <w:szCs w:val="20"/>
                  </w:rPr>
                </w:rPrChange>
              </w:rPr>
              <w:t>93.606</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777" w:author="Mattos Filho" w:date="2021-06-11T19:04:00Z">
                  <w:rPr>
                    <w:rFonts w:ascii="Arial" w:hAnsi="Arial" w:cs="Arial"/>
                    <w:color w:val="000000"/>
                    <w:szCs w:val="20"/>
                  </w:rPr>
                </w:rPrChange>
              </w:rPr>
            </w:pPr>
            <w:r w:rsidRPr="00D85AF0">
              <w:rPr>
                <w:rFonts w:ascii="Tahoma" w:hAnsi="Tahoma" w:cs="Tahoma"/>
                <w:color w:val="000000"/>
                <w:szCs w:val="20"/>
                <w:rPrChange w:id="1277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779" w:author="Mattos Filho" w:date="2021-06-11T19:04:00Z">
                  <w:rPr>
                    <w:rFonts w:ascii="Arial" w:hAnsi="Arial" w:cs="Arial"/>
                    <w:color w:val="000000"/>
                    <w:szCs w:val="20"/>
                  </w:rPr>
                </w:rPrChange>
              </w:rPr>
            </w:pPr>
            <w:r w:rsidRPr="00D85AF0">
              <w:rPr>
                <w:rFonts w:ascii="Tahoma" w:hAnsi="Tahoma" w:cs="Tahoma"/>
                <w:color w:val="000000"/>
                <w:szCs w:val="20"/>
                <w:rPrChange w:id="12780" w:author="Mattos Filho" w:date="2021-06-11T19:04:00Z">
                  <w:rPr>
                    <w:rFonts w:ascii="Arial" w:hAnsi="Arial" w:cs="Arial"/>
                    <w:color w:val="000000"/>
                    <w:szCs w:val="20"/>
                  </w:rPr>
                </w:rPrChange>
              </w:rPr>
              <w:t>Q-12  LT-002</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781" w:author="Mattos Filho" w:date="2021-06-11T19:04:00Z">
                  <w:rPr>
                    <w:rFonts w:ascii="Arial" w:hAnsi="Arial" w:cs="Arial"/>
                    <w:color w:val="000000"/>
                    <w:szCs w:val="20"/>
                  </w:rPr>
                </w:rPrChange>
              </w:rPr>
            </w:pPr>
            <w:r w:rsidRPr="00D85AF0">
              <w:rPr>
                <w:rFonts w:ascii="Tahoma" w:hAnsi="Tahoma" w:cs="Tahoma"/>
                <w:color w:val="000000"/>
                <w:szCs w:val="20"/>
                <w:rPrChange w:id="1278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783" w:author="Mattos Filho" w:date="2021-06-11T19:04:00Z">
                  <w:rPr>
                    <w:rFonts w:ascii="Arial" w:hAnsi="Arial" w:cs="Arial"/>
                    <w:color w:val="000000"/>
                    <w:szCs w:val="20"/>
                  </w:rPr>
                </w:rPrChange>
              </w:rPr>
            </w:pPr>
            <w:r w:rsidRPr="00D85AF0">
              <w:rPr>
                <w:rFonts w:ascii="Tahoma" w:hAnsi="Tahoma" w:cs="Tahoma"/>
                <w:color w:val="000000"/>
                <w:szCs w:val="20"/>
                <w:rPrChange w:id="1278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785" w:author="Mattos Filho" w:date="2021-06-11T19:04:00Z">
                  <w:rPr>
                    <w:rFonts w:ascii="Arial" w:hAnsi="Arial" w:cs="Arial"/>
                    <w:color w:val="000000"/>
                    <w:szCs w:val="20"/>
                  </w:rPr>
                </w:rPrChange>
              </w:rPr>
            </w:pPr>
            <w:r w:rsidRPr="00D85AF0">
              <w:rPr>
                <w:rFonts w:ascii="Tahoma" w:hAnsi="Tahoma" w:cs="Tahoma"/>
                <w:color w:val="000000"/>
                <w:szCs w:val="20"/>
                <w:rPrChange w:id="12786" w:author="Mattos Filho" w:date="2021-06-11T19:04:00Z">
                  <w:rPr>
                    <w:rFonts w:ascii="Arial" w:hAnsi="Arial" w:cs="Arial"/>
                    <w:color w:val="000000"/>
                    <w:szCs w:val="20"/>
                  </w:rPr>
                </w:rPrChange>
              </w:rPr>
              <w:t>93.755</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787" w:author="Mattos Filho" w:date="2021-06-11T19:04:00Z">
                  <w:rPr>
                    <w:rFonts w:ascii="Arial" w:hAnsi="Arial" w:cs="Arial"/>
                    <w:color w:val="000000"/>
                    <w:szCs w:val="20"/>
                  </w:rPr>
                </w:rPrChange>
              </w:rPr>
            </w:pPr>
            <w:r w:rsidRPr="00D85AF0">
              <w:rPr>
                <w:rFonts w:ascii="Tahoma" w:hAnsi="Tahoma" w:cs="Tahoma"/>
                <w:color w:val="000000"/>
                <w:szCs w:val="20"/>
                <w:rPrChange w:id="1278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789" w:author="Mattos Filho" w:date="2021-06-11T19:04:00Z">
                  <w:rPr>
                    <w:rFonts w:ascii="Arial" w:hAnsi="Arial" w:cs="Arial"/>
                    <w:color w:val="000000"/>
                    <w:szCs w:val="20"/>
                  </w:rPr>
                </w:rPrChange>
              </w:rPr>
            </w:pPr>
            <w:r w:rsidRPr="00D85AF0">
              <w:rPr>
                <w:rFonts w:ascii="Tahoma" w:hAnsi="Tahoma" w:cs="Tahoma"/>
                <w:color w:val="000000"/>
                <w:szCs w:val="20"/>
                <w:rPrChange w:id="12790" w:author="Mattos Filho" w:date="2021-06-11T19:04:00Z">
                  <w:rPr>
                    <w:rFonts w:ascii="Arial" w:hAnsi="Arial" w:cs="Arial"/>
                    <w:color w:val="000000"/>
                    <w:szCs w:val="20"/>
                  </w:rPr>
                </w:rPrChange>
              </w:rPr>
              <w:t>Q-18  LT-015</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791" w:author="Mattos Filho" w:date="2021-06-11T19:04:00Z">
                  <w:rPr>
                    <w:rFonts w:ascii="Arial" w:hAnsi="Arial" w:cs="Arial"/>
                    <w:color w:val="000000"/>
                    <w:szCs w:val="20"/>
                  </w:rPr>
                </w:rPrChange>
              </w:rPr>
            </w:pPr>
            <w:r w:rsidRPr="00D85AF0">
              <w:rPr>
                <w:rFonts w:ascii="Tahoma" w:hAnsi="Tahoma" w:cs="Tahoma"/>
                <w:color w:val="000000"/>
                <w:szCs w:val="20"/>
                <w:rPrChange w:id="1279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793" w:author="Mattos Filho" w:date="2021-06-11T19:04:00Z">
                  <w:rPr>
                    <w:rFonts w:ascii="Arial" w:hAnsi="Arial" w:cs="Arial"/>
                    <w:color w:val="000000"/>
                    <w:szCs w:val="20"/>
                  </w:rPr>
                </w:rPrChange>
              </w:rPr>
            </w:pPr>
            <w:r w:rsidRPr="00D85AF0">
              <w:rPr>
                <w:rFonts w:ascii="Tahoma" w:hAnsi="Tahoma" w:cs="Tahoma"/>
                <w:color w:val="000000"/>
                <w:szCs w:val="20"/>
                <w:rPrChange w:id="1279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795" w:author="Mattos Filho" w:date="2021-06-11T19:04:00Z">
                  <w:rPr>
                    <w:rFonts w:ascii="Arial" w:hAnsi="Arial" w:cs="Arial"/>
                    <w:color w:val="000000"/>
                    <w:szCs w:val="20"/>
                  </w:rPr>
                </w:rPrChange>
              </w:rPr>
            </w:pPr>
            <w:r w:rsidRPr="00D85AF0">
              <w:rPr>
                <w:rFonts w:ascii="Tahoma" w:hAnsi="Tahoma" w:cs="Tahoma"/>
                <w:color w:val="000000"/>
                <w:szCs w:val="20"/>
                <w:rPrChange w:id="12796" w:author="Mattos Filho" w:date="2021-06-11T19:04:00Z">
                  <w:rPr>
                    <w:rFonts w:ascii="Arial" w:hAnsi="Arial" w:cs="Arial"/>
                    <w:color w:val="000000"/>
                    <w:szCs w:val="20"/>
                  </w:rPr>
                </w:rPrChange>
              </w:rPr>
              <w:t>93.645</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797" w:author="Mattos Filho" w:date="2021-06-11T19:04:00Z">
                  <w:rPr>
                    <w:rFonts w:ascii="Arial" w:hAnsi="Arial" w:cs="Arial"/>
                    <w:color w:val="000000"/>
                    <w:szCs w:val="20"/>
                  </w:rPr>
                </w:rPrChange>
              </w:rPr>
            </w:pPr>
            <w:r w:rsidRPr="00D85AF0">
              <w:rPr>
                <w:rFonts w:ascii="Tahoma" w:hAnsi="Tahoma" w:cs="Tahoma"/>
                <w:color w:val="000000"/>
                <w:szCs w:val="20"/>
                <w:rPrChange w:id="1279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799" w:author="Mattos Filho" w:date="2021-06-11T19:04:00Z">
                  <w:rPr>
                    <w:rFonts w:ascii="Arial" w:hAnsi="Arial" w:cs="Arial"/>
                    <w:color w:val="000000"/>
                    <w:szCs w:val="20"/>
                  </w:rPr>
                </w:rPrChange>
              </w:rPr>
            </w:pPr>
            <w:r w:rsidRPr="00D85AF0">
              <w:rPr>
                <w:rFonts w:ascii="Tahoma" w:hAnsi="Tahoma" w:cs="Tahoma"/>
                <w:color w:val="000000"/>
                <w:szCs w:val="20"/>
                <w:rPrChange w:id="12800" w:author="Mattos Filho" w:date="2021-06-11T19:04:00Z">
                  <w:rPr>
                    <w:rFonts w:ascii="Arial" w:hAnsi="Arial" w:cs="Arial"/>
                    <w:color w:val="000000"/>
                    <w:szCs w:val="20"/>
                  </w:rPr>
                </w:rPrChange>
              </w:rPr>
              <w:t>Q-13  LT-019</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801" w:author="Mattos Filho" w:date="2021-06-11T19:04:00Z">
                  <w:rPr>
                    <w:rFonts w:ascii="Arial" w:hAnsi="Arial" w:cs="Arial"/>
                    <w:color w:val="000000"/>
                    <w:szCs w:val="20"/>
                  </w:rPr>
                </w:rPrChange>
              </w:rPr>
            </w:pPr>
            <w:r w:rsidRPr="00D85AF0">
              <w:rPr>
                <w:rFonts w:ascii="Tahoma" w:hAnsi="Tahoma" w:cs="Tahoma"/>
                <w:color w:val="000000"/>
                <w:szCs w:val="20"/>
                <w:rPrChange w:id="1280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803" w:author="Mattos Filho" w:date="2021-06-11T19:04:00Z">
                  <w:rPr>
                    <w:rFonts w:ascii="Arial" w:hAnsi="Arial" w:cs="Arial"/>
                    <w:color w:val="000000"/>
                    <w:szCs w:val="20"/>
                  </w:rPr>
                </w:rPrChange>
              </w:rPr>
            </w:pPr>
            <w:r w:rsidRPr="00D85AF0">
              <w:rPr>
                <w:rFonts w:ascii="Tahoma" w:hAnsi="Tahoma" w:cs="Tahoma"/>
                <w:color w:val="000000"/>
                <w:szCs w:val="20"/>
                <w:rPrChange w:id="1280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805" w:author="Mattos Filho" w:date="2021-06-11T19:04:00Z">
                  <w:rPr>
                    <w:rFonts w:ascii="Arial" w:hAnsi="Arial" w:cs="Arial"/>
                    <w:color w:val="000000"/>
                    <w:szCs w:val="20"/>
                  </w:rPr>
                </w:rPrChange>
              </w:rPr>
            </w:pPr>
            <w:r w:rsidRPr="00D85AF0">
              <w:rPr>
                <w:rFonts w:ascii="Tahoma" w:hAnsi="Tahoma" w:cs="Tahoma"/>
                <w:color w:val="000000"/>
                <w:szCs w:val="20"/>
                <w:rPrChange w:id="12806" w:author="Mattos Filho" w:date="2021-06-11T19:04:00Z">
                  <w:rPr>
                    <w:rFonts w:ascii="Arial" w:hAnsi="Arial" w:cs="Arial"/>
                    <w:color w:val="000000"/>
                    <w:szCs w:val="20"/>
                  </w:rPr>
                </w:rPrChange>
              </w:rPr>
              <w:t>93.853</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807" w:author="Mattos Filho" w:date="2021-06-11T19:04:00Z">
                  <w:rPr>
                    <w:rFonts w:ascii="Arial" w:hAnsi="Arial" w:cs="Arial"/>
                    <w:color w:val="000000"/>
                    <w:szCs w:val="20"/>
                  </w:rPr>
                </w:rPrChange>
              </w:rPr>
            </w:pPr>
            <w:r w:rsidRPr="00D85AF0">
              <w:rPr>
                <w:rFonts w:ascii="Tahoma" w:hAnsi="Tahoma" w:cs="Tahoma"/>
                <w:color w:val="000000"/>
                <w:szCs w:val="20"/>
                <w:rPrChange w:id="1280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809" w:author="Mattos Filho" w:date="2021-06-11T19:04:00Z">
                  <w:rPr>
                    <w:rFonts w:ascii="Arial" w:hAnsi="Arial" w:cs="Arial"/>
                    <w:color w:val="000000"/>
                    <w:szCs w:val="20"/>
                  </w:rPr>
                </w:rPrChange>
              </w:rPr>
            </w:pPr>
            <w:r w:rsidRPr="00D85AF0">
              <w:rPr>
                <w:rFonts w:ascii="Tahoma" w:hAnsi="Tahoma" w:cs="Tahoma"/>
                <w:color w:val="000000"/>
                <w:szCs w:val="20"/>
                <w:rPrChange w:id="12810" w:author="Mattos Filho" w:date="2021-06-11T19:04:00Z">
                  <w:rPr>
                    <w:rFonts w:ascii="Arial" w:hAnsi="Arial" w:cs="Arial"/>
                    <w:color w:val="000000"/>
                    <w:szCs w:val="20"/>
                  </w:rPr>
                </w:rPrChange>
              </w:rPr>
              <w:t>Q-22  LT-006</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811" w:author="Mattos Filho" w:date="2021-06-11T19:04:00Z">
                  <w:rPr>
                    <w:rFonts w:ascii="Arial" w:hAnsi="Arial" w:cs="Arial"/>
                    <w:color w:val="000000"/>
                    <w:szCs w:val="20"/>
                  </w:rPr>
                </w:rPrChange>
              </w:rPr>
            </w:pPr>
            <w:r w:rsidRPr="00D85AF0">
              <w:rPr>
                <w:rFonts w:ascii="Tahoma" w:hAnsi="Tahoma" w:cs="Tahoma"/>
                <w:color w:val="000000"/>
                <w:szCs w:val="20"/>
                <w:rPrChange w:id="1281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813" w:author="Mattos Filho" w:date="2021-06-11T19:04:00Z">
                  <w:rPr>
                    <w:rFonts w:ascii="Arial" w:hAnsi="Arial" w:cs="Arial"/>
                    <w:color w:val="000000"/>
                    <w:szCs w:val="20"/>
                  </w:rPr>
                </w:rPrChange>
              </w:rPr>
            </w:pPr>
            <w:r w:rsidRPr="00D85AF0">
              <w:rPr>
                <w:rFonts w:ascii="Tahoma" w:hAnsi="Tahoma" w:cs="Tahoma"/>
                <w:color w:val="000000"/>
                <w:szCs w:val="20"/>
                <w:rPrChange w:id="1281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815" w:author="Mattos Filho" w:date="2021-06-11T19:04:00Z">
                  <w:rPr>
                    <w:rFonts w:ascii="Arial" w:hAnsi="Arial" w:cs="Arial"/>
                    <w:color w:val="000000"/>
                    <w:szCs w:val="20"/>
                  </w:rPr>
                </w:rPrChange>
              </w:rPr>
            </w:pPr>
            <w:r w:rsidRPr="00D85AF0">
              <w:rPr>
                <w:rFonts w:ascii="Tahoma" w:hAnsi="Tahoma" w:cs="Tahoma"/>
                <w:color w:val="000000"/>
                <w:szCs w:val="20"/>
                <w:rPrChange w:id="12816" w:author="Mattos Filho" w:date="2021-06-11T19:04:00Z">
                  <w:rPr>
                    <w:rFonts w:ascii="Arial" w:hAnsi="Arial" w:cs="Arial"/>
                    <w:color w:val="000000"/>
                    <w:szCs w:val="20"/>
                  </w:rPr>
                </w:rPrChange>
              </w:rPr>
              <w:t>93.775</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817" w:author="Mattos Filho" w:date="2021-06-11T19:04:00Z">
                  <w:rPr>
                    <w:rFonts w:ascii="Arial" w:hAnsi="Arial" w:cs="Arial"/>
                    <w:color w:val="000000"/>
                    <w:szCs w:val="20"/>
                  </w:rPr>
                </w:rPrChange>
              </w:rPr>
            </w:pPr>
            <w:r w:rsidRPr="00D85AF0">
              <w:rPr>
                <w:rFonts w:ascii="Tahoma" w:hAnsi="Tahoma" w:cs="Tahoma"/>
                <w:color w:val="000000"/>
                <w:szCs w:val="20"/>
                <w:rPrChange w:id="1281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819" w:author="Mattos Filho" w:date="2021-06-11T19:04:00Z">
                  <w:rPr>
                    <w:rFonts w:ascii="Arial" w:hAnsi="Arial" w:cs="Arial"/>
                    <w:color w:val="000000"/>
                    <w:szCs w:val="20"/>
                  </w:rPr>
                </w:rPrChange>
              </w:rPr>
            </w:pPr>
            <w:r w:rsidRPr="00D85AF0">
              <w:rPr>
                <w:rFonts w:ascii="Tahoma" w:hAnsi="Tahoma" w:cs="Tahoma"/>
                <w:color w:val="000000"/>
                <w:szCs w:val="20"/>
                <w:rPrChange w:id="12820" w:author="Mattos Filho" w:date="2021-06-11T19:04:00Z">
                  <w:rPr>
                    <w:rFonts w:ascii="Arial" w:hAnsi="Arial" w:cs="Arial"/>
                    <w:color w:val="000000"/>
                    <w:szCs w:val="20"/>
                  </w:rPr>
                </w:rPrChange>
              </w:rPr>
              <w:t>Q-19  LT-014</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821" w:author="Mattos Filho" w:date="2021-06-11T19:04:00Z">
                  <w:rPr>
                    <w:rFonts w:ascii="Arial" w:hAnsi="Arial" w:cs="Arial"/>
                    <w:color w:val="000000"/>
                    <w:szCs w:val="20"/>
                  </w:rPr>
                </w:rPrChange>
              </w:rPr>
            </w:pPr>
            <w:r w:rsidRPr="00D85AF0">
              <w:rPr>
                <w:rFonts w:ascii="Tahoma" w:hAnsi="Tahoma" w:cs="Tahoma"/>
                <w:color w:val="000000"/>
                <w:szCs w:val="20"/>
                <w:rPrChange w:id="1282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823" w:author="Mattos Filho" w:date="2021-06-11T19:04:00Z">
                  <w:rPr>
                    <w:rFonts w:ascii="Arial" w:hAnsi="Arial" w:cs="Arial"/>
                    <w:color w:val="000000"/>
                    <w:szCs w:val="20"/>
                  </w:rPr>
                </w:rPrChange>
              </w:rPr>
            </w:pPr>
            <w:r w:rsidRPr="00D85AF0">
              <w:rPr>
                <w:rFonts w:ascii="Tahoma" w:hAnsi="Tahoma" w:cs="Tahoma"/>
                <w:color w:val="000000"/>
                <w:szCs w:val="20"/>
                <w:rPrChange w:id="1282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825" w:author="Mattos Filho" w:date="2021-06-11T19:04:00Z">
                  <w:rPr>
                    <w:rFonts w:ascii="Arial" w:hAnsi="Arial" w:cs="Arial"/>
                    <w:color w:val="000000"/>
                    <w:szCs w:val="20"/>
                  </w:rPr>
                </w:rPrChange>
              </w:rPr>
            </w:pPr>
            <w:r w:rsidRPr="00D85AF0">
              <w:rPr>
                <w:rFonts w:ascii="Tahoma" w:hAnsi="Tahoma" w:cs="Tahoma"/>
                <w:color w:val="000000"/>
                <w:szCs w:val="20"/>
                <w:rPrChange w:id="12826" w:author="Mattos Filho" w:date="2021-06-11T19:04:00Z">
                  <w:rPr>
                    <w:rFonts w:ascii="Arial" w:hAnsi="Arial" w:cs="Arial"/>
                    <w:color w:val="000000"/>
                    <w:szCs w:val="20"/>
                  </w:rPr>
                </w:rPrChange>
              </w:rPr>
              <w:t>93.825</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827" w:author="Mattos Filho" w:date="2021-06-11T19:04:00Z">
                  <w:rPr>
                    <w:rFonts w:ascii="Arial" w:hAnsi="Arial" w:cs="Arial"/>
                    <w:color w:val="000000"/>
                    <w:szCs w:val="20"/>
                  </w:rPr>
                </w:rPrChange>
              </w:rPr>
            </w:pPr>
            <w:r w:rsidRPr="00D85AF0">
              <w:rPr>
                <w:rFonts w:ascii="Tahoma" w:hAnsi="Tahoma" w:cs="Tahoma"/>
                <w:color w:val="000000"/>
                <w:szCs w:val="20"/>
                <w:rPrChange w:id="1282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829" w:author="Mattos Filho" w:date="2021-06-11T19:04:00Z">
                  <w:rPr>
                    <w:rFonts w:ascii="Arial" w:hAnsi="Arial" w:cs="Arial"/>
                    <w:color w:val="000000"/>
                    <w:szCs w:val="20"/>
                  </w:rPr>
                </w:rPrChange>
              </w:rPr>
            </w:pPr>
            <w:r w:rsidRPr="00D85AF0">
              <w:rPr>
                <w:rFonts w:ascii="Tahoma" w:hAnsi="Tahoma" w:cs="Tahoma"/>
                <w:color w:val="000000"/>
                <w:szCs w:val="20"/>
                <w:rPrChange w:id="12830" w:author="Mattos Filho" w:date="2021-06-11T19:04:00Z">
                  <w:rPr>
                    <w:rFonts w:ascii="Arial" w:hAnsi="Arial" w:cs="Arial"/>
                    <w:color w:val="000000"/>
                    <w:szCs w:val="20"/>
                  </w:rPr>
                </w:rPrChange>
              </w:rPr>
              <w:t>Q-21  LT-007</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831" w:author="Mattos Filho" w:date="2021-06-11T19:04:00Z">
                  <w:rPr>
                    <w:rFonts w:ascii="Arial" w:hAnsi="Arial" w:cs="Arial"/>
                    <w:color w:val="000000"/>
                    <w:szCs w:val="20"/>
                  </w:rPr>
                </w:rPrChange>
              </w:rPr>
            </w:pPr>
            <w:r w:rsidRPr="00D85AF0">
              <w:rPr>
                <w:rFonts w:ascii="Tahoma" w:hAnsi="Tahoma" w:cs="Tahoma"/>
                <w:color w:val="000000"/>
                <w:szCs w:val="20"/>
                <w:rPrChange w:id="1283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833" w:author="Mattos Filho" w:date="2021-06-11T19:04:00Z">
                  <w:rPr>
                    <w:rFonts w:ascii="Arial" w:hAnsi="Arial" w:cs="Arial"/>
                    <w:color w:val="000000"/>
                    <w:szCs w:val="20"/>
                  </w:rPr>
                </w:rPrChange>
              </w:rPr>
            </w:pPr>
            <w:r w:rsidRPr="00D85AF0">
              <w:rPr>
                <w:rFonts w:ascii="Tahoma" w:hAnsi="Tahoma" w:cs="Tahoma"/>
                <w:color w:val="000000"/>
                <w:szCs w:val="20"/>
                <w:rPrChange w:id="1283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835" w:author="Mattos Filho" w:date="2021-06-11T19:04:00Z">
                  <w:rPr>
                    <w:rFonts w:ascii="Arial" w:hAnsi="Arial" w:cs="Arial"/>
                    <w:color w:val="000000"/>
                    <w:szCs w:val="20"/>
                  </w:rPr>
                </w:rPrChange>
              </w:rPr>
            </w:pPr>
            <w:r w:rsidRPr="00D85AF0">
              <w:rPr>
                <w:rFonts w:ascii="Tahoma" w:hAnsi="Tahoma" w:cs="Tahoma"/>
                <w:color w:val="000000"/>
                <w:szCs w:val="20"/>
                <w:rPrChange w:id="12836" w:author="Mattos Filho" w:date="2021-06-11T19:04:00Z">
                  <w:rPr>
                    <w:rFonts w:ascii="Arial" w:hAnsi="Arial" w:cs="Arial"/>
                    <w:color w:val="000000"/>
                    <w:szCs w:val="20"/>
                  </w:rPr>
                </w:rPrChange>
              </w:rPr>
              <w:t>93.827</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837" w:author="Mattos Filho" w:date="2021-06-11T19:04:00Z">
                  <w:rPr>
                    <w:rFonts w:ascii="Arial" w:hAnsi="Arial" w:cs="Arial"/>
                    <w:color w:val="000000"/>
                    <w:szCs w:val="20"/>
                  </w:rPr>
                </w:rPrChange>
              </w:rPr>
            </w:pPr>
            <w:r w:rsidRPr="00D85AF0">
              <w:rPr>
                <w:rFonts w:ascii="Tahoma" w:hAnsi="Tahoma" w:cs="Tahoma"/>
                <w:color w:val="000000"/>
                <w:szCs w:val="20"/>
                <w:rPrChange w:id="1283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839" w:author="Mattos Filho" w:date="2021-06-11T19:04:00Z">
                  <w:rPr>
                    <w:rFonts w:ascii="Arial" w:hAnsi="Arial" w:cs="Arial"/>
                    <w:color w:val="000000"/>
                    <w:szCs w:val="20"/>
                  </w:rPr>
                </w:rPrChange>
              </w:rPr>
            </w:pPr>
            <w:r w:rsidRPr="00D85AF0">
              <w:rPr>
                <w:rFonts w:ascii="Tahoma" w:hAnsi="Tahoma" w:cs="Tahoma"/>
                <w:color w:val="000000"/>
                <w:szCs w:val="20"/>
                <w:rPrChange w:id="12840" w:author="Mattos Filho" w:date="2021-06-11T19:04:00Z">
                  <w:rPr>
                    <w:rFonts w:ascii="Arial" w:hAnsi="Arial" w:cs="Arial"/>
                    <w:color w:val="000000"/>
                    <w:szCs w:val="20"/>
                  </w:rPr>
                </w:rPrChange>
              </w:rPr>
              <w:t>Q-21  LT-009</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841" w:author="Mattos Filho" w:date="2021-06-11T19:04:00Z">
                  <w:rPr>
                    <w:rFonts w:ascii="Arial" w:hAnsi="Arial" w:cs="Arial"/>
                    <w:color w:val="000000"/>
                    <w:szCs w:val="20"/>
                  </w:rPr>
                </w:rPrChange>
              </w:rPr>
            </w:pPr>
            <w:r w:rsidRPr="00D85AF0">
              <w:rPr>
                <w:rFonts w:ascii="Tahoma" w:hAnsi="Tahoma" w:cs="Tahoma"/>
                <w:color w:val="000000"/>
                <w:szCs w:val="20"/>
                <w:rPrChange w:id="1284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843" w:author="Mattos Filho" w:date="2021-06-11T19:04:00Z">
                  <w:rPr>
                    <w:rFonts w:ascii="Arial" w:hAnsi="Arial" w:cs="Arial"/>
                    <w:color w:val="000000"/>
                    <w:szCs w:val="20"/>
                  </w:rPr>
                </w:rPrChange>
              </w:rPr>
            </w:pPr>
            <w:r w:rsidRPr="00D85AF0">
              <w:rPr>
                <w:rFonts w:ascii="Tahoma" w:hAnsi="Tahoma" w:cs="Tahoma"/>
                <w:color w:val="000000"/>
                <w:szCs w:val="20"/>
                <w:rPrChange w:id="1284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845" w:author="Mattos Filho" w:date="2021-06-11T19:04:00Z">
                  <w:rPr>
                    <w:rFonts w:ascii="Arial" w:hAnsi="Arial" w:cs="Arial"/>
                    <w:color w:val="000000"/>
                    <w:szCs w:val="20"/>
                  </w:rPr>
                </w:rPrChange>
              </w:rPr>
            </w:pPr>
            <w:r w:rsidRPr="00D85AF0">
              <w:rPr>
                <w:rFonts w:ascii="Tahoma" w:hAnsi="Tahoma" w:cs="Tahoma"/>
                <w:color w:val="000000"/>
                <w:szCs w:val="20"/>
                <w:rPrChange w:id="12846" w:author="Mattos Filho" w:date="2021-06-11T19:04:00Z">
                  <w:rPr>
                    <w:rFonts w:ascii="Arial" w:hAnsi="Arial" w:cs="Arial"/>
                    <w:color w:val="000000"/>
                    <w:szCs w:val="20"/>
                  </w:rPr>
                </w:rPrChange>
              </w:rPr>
              <w:t>93.771</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847" w:author="Mattos Filho" w:date="2021-06-11T19:04:00Z">
                  <w:rPr>
                    <w:rFonts w:ascii="Arial" w:hAnsi="Arial" w:cs="Arial"/>
                    <w:color w:val="000000"/>
                    <w:szCs w:val="20"/>
                  </w:rPr>
                </w:rPrChange>
              </w:rPr>
            </w:pPr>
            <w:r w:rsidRPr="00D85AF0">
              <w:rPr>
                <w:rFonts w:ascii="Tahoma" w:hAnsi="Tahoma" w:cs="Tahoma"/>
                <w:color w:val="000000"/>
                <w:szCs w:val="20"/>
                <w:rPrChange w:id="1284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849" w:author="Mattos Filho" w:date="2021-06-11T19:04:00Z">
                  <w:rPr>
                    <w:rFonts w:ascii="Arial" w:hAnsi="Arial" w:cs="Arial"/>
                    <w:color w:val="000000"/>
                    <w:szCs w:val="20"/>
                  </w:rPr>
                </w:rPrChange>
              </w:rPr>
            </w:pPr>
            <w:r w:rsidRPr="00D85AF0">
              <w:rPr>
                <w:rFonts w:ascii="Tahoma" w:hAnsi="Tahoma" w:cs="Tahoma"/>
                <w:color w:val="000000"/>
                <w:szCs w:val="20"/>
                <w:rPrChange w:id="12850" w:author="Mattos Filho" w:date="2021-06-11T19:04:00Z">
                  <w:rPr>
                    <w:rFonts w:ascii="Arial" w:hAnsi="Arial" w:cs="Arial"/>
                    <w:color w:val="000000"/>
                    <w:szCs w:val="20"/>
                  </w:rPr>
                </w:rPrChange>
              </w:rPr>
              <w:t>Q-19  LT-010</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851" w:author="Mattos Filho" w:date="2021-06-11T19:04:00Z">
                  <w:rPr>
                    <w:rFonts w:ascii="Arial" w:hAnsi="Arial" w:cs="Arial"/>
                    <w:color w:val="000000"/>
                    <w:szCs w:val="20"/>
                  </w:rPr>
                </w:rPrChange>
              </w:rPr>
            </w:pPr>
            <w:r w:rsidRPr="00D85AF0">
              <w:rPr>
                <w:rFonts w:ascii="Tahoma" w:hAnsi="Tahoma" w:cs="Tahoma"/>
                <w:color w:val="000000"/>
                <w:szCs w:val="20"/>
                <w:rPrChange w:id="1285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853" w:author="Mattos Filho" w:date="2021-06-11T19:04:00Z">
                  <w:rPr>
                    <w:rFonts w:ascii="Arial" w:hAnsi="Arial" w:cs="Arial"/>
                    <w:color w:val="000000"/>
                    <w:szCs w:val="20"/>
                  </w:rPr>
                </w:rPrChange>
              </w:rPr>
            </w:pPr>
            <w:r w:rsidRPr="00D85AF0">
              <w:rPr>
                <w:rFonts w:ascii="Tahoma" w:hAnsi="Tahoma" w:cs="Tahoma"/>
                <w:color w:val="000000"/>
                <w:szCs w:val="20"/>
                <w:rPrChange w:id="1285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855" w:author="Mattos Filho" w:date="2021-06-11T19:04:00Z">
                  <w:rPr>
                    <w:rFonts w:ascii="Arial" w:hAnsi="Arial" w:cs="Arial"/>
                    <w:color w:val="000000"/>
                    <w:szCs w:val="20"/>
                  </w:rPr>
                </w:rPrChange>
              </w:rPr>
            </w:pPr>
            <w:r w:rsidRPr="00D85AF0">
              <w:rPr>
                <w:rFonts w:ascii="Tahoma" w:hAnsi="Tahoma" w:cs="Tahoma"/>
                <w:color w:val="000000"/>
                <w:szCs w:val="20"/>
                <w:rPrChange w:id="12856" w:author="Mattos Filho" w:date="2021-06-11T19:04:00Z">
                  <w:rPr>
                    <w:rFonts w:ascii="Arial" w:hAnsi="Arial" w:cs="Arial"/>
                    <w:color w:val="000000"/>
                    <w:szCs w:val="20"/>
                  </w:rPr>
                </w:rPrChange>
              </w:rPr>
              <w:t>93.573</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857" w:author="Mattos Filho" w:date="2021-06-11T19:04:00Z">
                  <w:rPr>
                    <w:rFonts w:ascii="Arial" w:hAnsi="Arial" w:cs="Arial"/>
                    <w:color w:val="000000"/>
                    <w:szCs w:val="20"/>
                  </w:rPr>
                </w:rPrChange>
              </w:rPr>
            </w:pPr>
            <w:r w:rsidRPr="00D85AF0">
              <w:rPr>
                <w:rFonts w:ascii="Tahoma" w:hAnsi="Tahoma" w:cs="Tahoma"/>
                <w:color w:val="000000"/>
                <w:szCs w:val="20"/>
                <w:rPrChange w:id="1285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859" w:author="Mattos Filho" w:date="2021-06-11T19:04:00Z">
                  <w:rPr>
                    <w:rFonts w:ascii="Arial" w:hAnsi="Arial" w:cs="Arial"/>
                    <w:color w:val="000000"/>
                    <w:szCs w:val="20"/>
                  </w:rPr>
                </w:rPrChange>
              </w:rPr>
            </w:pPr>
            <w:r w:rsidRPr="00D85AF0">
              <w:rPr>
                <w:rFonts w:ascii="Tahoma" w:hAnsi="Tahoma" w:cs="Tahoma"/>
                <w:color w:val="000000"/>
                <w:szCs w:val="20"/>
                <w:rPrChange w:id="12860" w:author="Mattos Filho" w:date="2021-06-11T19:04:00Z">
                  <w:rPr>
                    <w:rFonts w:ascii="Arial" w:hAnsi="Arial" w:cs="Arial"/>
                    <w:color w:val="000000"/>
                    <w:szCs w:val="20"/>
                  </w:rPr>
                </w:rPrChange>
              </w:rPr>
              <w:t>Q-10  LT-007</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861" w:author="Mattos Filho" w:date="2021-06-11T19:04:00Z">
                  <w:rPr>
                    <w:rFonts w:ascii="Arial" w:hAnsi="Arial" w:cs="Arial"/>
                    <w:color w:val="000000"/>
                    <w:szCs w:val="20"/>
                  </w:rPr>
                </w:rPrChange>
              </w:rPr>
            </w:pPr>
            <w:r w:rsidRPr="00D85AF0">
              <w:rPr>
                <w:rFonts w:ascii="Tahoma" w:hAnsi="Tahoma" w:cs="Tahoma"/>
                <w:color w:val="000000"/>
                <w:szCs w:val="20"/>
                <w:rPrChange w:id="1286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863" w:author="Mattos Filho" w:date="2021-06-11T19:04:00Z">
                  <w:rPr>
                    <w:rFonts w:ascii="Arial" w:hAnsi="Arial" w:cs="Arial"/>
                    <w:color w:val="000000"/>
                    <w:szCs w:val="20"/>
                  </w:rPr>
                </w:rPrChange>
              </w:rPr>
            </w:pPr>
            <w:r w:rsidRPr="00D85AF0">
              <w:rPr>
                <w:rFonts w:ascii="Tahoma" w:hAnsi="Tahoma" w:cs="Tahoma"/>
                <w:color w:val="000000"/>
                <w:szCs w:val="20"/>
                <w:rPrChange w:id="1286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865" w:author="Mattos Filho" w:date="2021-06-11T19:04:00Z">
                  <w:rPr>
                    <w:rFonts w:ascii="Arial" w:hAnsi="Arial" w:cs="Arial"/>
                    <w:color w:val="000000"/>
                    <w:szCs w:val="20"/>
                  </w:rPr>
                </w:rPrChange>
              </w:rPr>
            </w:pPr>
            <w:r w:rsidRPr="00D85AF0">
              <w:rPr>
                <w:rFonts w:ascii="Tahoma" w:hAnsi="Tahoma" w:cs="Tahoma"/>
                <w:color w:val="000000"/>
                <w:szCs w:val="20"/>
                <w:rPrChange w:id="12866" w:author="Mattos Filho" w:date="2021-06-11T19:04:00Z">
                  <w:rPr>
                    <w:rFonts w:ascii="Arial" w:hAnsi="Arial" w:cs="Arial"/>
                    <w:color w:val="000000"/>
                    <w:szCs w:val="20"/>
                  </w:rPr>
                </w:rPrChange>
              </w:rPr>
              <w:t>93.574</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867" w:author="Mattos Filho" w:date="2021-06-11T19:04:00Z">
                  <w:rPr>
                    <w:rFonts w:ascii="Arial" w:hAnsi="Arial" w:cs="Arial"/>
                    <w:color w:val="000000"/>
                    <w:szCs w:val="20"/>
                  </w:rPr>
                </w:rPrChange>
              </w:rPr>
            </w:pPr>
            <w:r w:rsidRPr="00D85AF0">
              <w:rPr>
                <w:rFonts w:ascii="Tahoma" w:hAnsi="Tahoma" w:cs="Tahoma"/>
                <w:color w:val="000000"/>
                <w:szCs w:val="20"/>
                <w:rPrChange w:id="1286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869" w:author="Mattos Filho" w:date="2021-06-11T19:04:00Z">
                  <w:rPr>
                    <w:rFonts w:ascii="Arial" w:hAnsi="Arial" w:cs="Arial"/>
                    <w:color w:val="000000"/>
                    <w:szCs w:val="20"/>
                  </w:rPr>
                </w:rPrChange>
              </w:rPr>
            </w:pPr>
            <w:r w:rsidRPr="00D85AF0">
              <w:rPr>
                <w:rFonts w:ascii="Tahoma" w:hAnsi="Tahoma" w:cs="Tahoma"/>
                <w:color w:val="000000"/>
                <w:szCs w:val="20"/>
                <w:rPrChange w:id="12870" w:author="Mattos Filho" w:date="2021-06-11T19:04:00Z">
                  <w:rPr>
                    <w:rFonts w:ascii="Arial" w:hAnsi="Arial" w:cs="Arial"/>
                    <w:color w:val="000000"/>
                    <w:szCs w:val="20"/>
                  </w:rPr>
                </w:rPrChange>
              </w:rPr>
              <w:t>Q-10  LT-008</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871" w:author="Mattos Filho" w:date="2021-06-11T19:04:00Z">
                  <w:rPr>
                    <w:rFonts w:ascii="Arial" w:hAnsi="Arial" w:cs="Arial"/>
                    <w:color w:val="000000"/>
                    <w:szCs w:val="20"/>
                  </w:rPr>
                </w:rPrChange>
              </w:rPr>
            </w:pPr>
            <w:r w:rsidRPr="00D85AF0">
              <w:rPr>
                <w:rFonts w:ascii="Tahoma" w:hAnsi="Tahoma" w:cs="Tahoma"/>
                <w:color w:val="000000"/>
                <w:szCs w:val="20"/>
                <w:rPrChange w:id="1287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873" w:author="Mattos Filho" w:date="2021-06-11T19:04:00Z">
                  <w:rPr>
                    <w:rFonts w:ascii="Arial" w:hAnsi="Arial" w:cs="Arial"/>
                    <w:color w:val="000000"/>
                    <w:szCs w:val="20"/>
                  </w:rPr>
                </w:rPrChange>
              </w:rPr>
            </w:pPr>
            <w:r w:rsidRPr="00D85AF0">
              <w:rPr>
                <w:rFonts w:ascii="Tahoma" w:hAnsi="Tahoma" w:cs="Tahoma"/>
                <w:color w:val="000000"/>
                <w:szCs w:val="20"/>
                <w:rPrChange w:id="1287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875" w:author="Mattos Filho" w:date="2021-06-11T19:04:00Z">
                  <w:rPr>
                    <w:rFonts w:ascii="Arial" w:hAnsi="Arial" w:cs="Arial"/>
                    <w:color w:val="000000"/>
                    <w:szCs w:val="20"/>
                  </w:rPr>
                </w:rPrChange>
              </w:rPr>
            </w:pPr>
            <w:r w:rsidRPr="00D85AF0">
              <w:rPr>
                <w:rFonts w:ascii="Tahoma" w:hAnsi="Tahoma" w:cs="Tahoma"/>
                <w:color w:val="000000"/>
                <w:szCs w:val="20"/>
                <w:rPrChange w:id="12876" w:author="Mattos Filho" w:date="2021-06-11T19:04:00Z">
                  <w:rPr>
                    <w:rFonts w:ascii="Arial" w:hAnsi="Arial" w:cs="Arial"/>
                    <w:color w:val="000000"/>
                    <w:szCs w:val="20"/>
                  </w:rPr>
                </w:rPrChange>
              </w:rPr>
              <w:t>93.895</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877" w:author="Mattos Filho" w:date="2021-06-11T19:04:00Z">
                  <w:rPr>
                    <w:rFonts w:ascii="Arial" w:hAnsi="Arial" w:cs="Arial"/>
                    <w:color w:val="000000"/>
                    <w:szCs w:val="20"/>
                  </w:rPr>
                </w:rPrChange>
              </w:rPr>
            </w:pPr>
            <w:r w:rsidRPr="00D85AF0">
              <w:rPr>
                <w:rFonts w:ascii="Tahoma" w:hAnsi="Tahoma" w:cs="Tahoma"/>
                <w:color w:val="000000"/>
                <w:szCs w:val="20"/>
                <w:rPrChange w:id="1287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879" w:author="Mattos Filho" w:date="2021-06-11T19:04:00Z">
                  <w:rPr>
                    <w:rFonts w:ascii="Arial" w:hAnsi="Arial" w:cs="Arial"/>
                    <w:color w:val="000000"/>
                    <w:szCs w:val="20"/>
                  </w:rPr>
                </w:rPrChange>
              </w:rPr>
            </w:pPr>
            <w:r w:rsidRPr="00D85AF0">
              <w:rPr>
                <w:rFonts w:ascii="Tahoma" w:hAnsi="Tahoma" w:cs="Tahoma"/>
                <w:color w:val="000000"/>
                <w:szCs w:val="20"/>
                <w:rPrChange w:id="12880" w:author="Mattos Filho" w:date="2021-06-11T19:04:00Z">
                  <w:rPr>
                    <w:rFonts w:ascii="Arial" w:hAnsi="Arial" w:cs="Arial"/>
                    <w:color w:val="000000"/>
                    <w:szCs w:val="20"/>
                  </w:rPr>
                </w:rPrChange>
              </w:rPr>
              <w:t>Q-23  LT-017</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881" w:author="Mattos Filho" w:date="2021-06-11T19:04:00Z">
                  <w:rPr>
                    <w:rFonts w:ascii="Arial" w:hAnsi="Arial" w:cs="Arial"/>
                    <w:color w:val="000000"/>
                    <w:szCs w:val="20"/>
                  </w:rPr>
                </w:rPrChange>
              </w:rPr>
            </w:pPr>
            <w:r w:rsidRPr="00D85AF0">
              <w:rPr>
                <w:rFonts w:ascii="Tahoma" w:hAnsi="Tahoma" w:cs="Tahoma"/>
                <w:color w:val="000000"/>
                <w:szCs w:val="20"/>
                <w:rPrChange w:id="1288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883" w:author="Mattos Filho" w:date="2021-06-11T19:04:00Z">
                  <w:rPr>
                    <w:rFonts w:ascii="Arial" w:hAnsi="Arial" w:cs="Arial"/>
                    <w:color w:val="000000"/>
                    <w:szCs w:val="20"/>
                  </w:rPr>
                </w:rPrChange>
              </w:rPr>
            </w:pPr>
            <w:r w:rsidRPr="00D85AF0">
              <w:rPr>
                <w:rFonts w:ascii="Tahoma" w:hAnsi="Tahoma" w:cs="Tahoma"/>
                <w:color w:val="000000"/>
                <w:szCs w:val="20"/>
                <w:rPrChange w:id="1288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885" w:author="Mattos Filho" w:date="2021-06-11T19:04:00Z">
                  <w:rPr>
                    <w:rFonts w:ascii="Arial" w:hAnsi="Arial" w:cs="Arial"/>
                    <w:color w:val="000000"/>
                    <w:szCs w:val="20"/>
                  </w:rPr>
                </w:rPrChange>
              </w:rPr>
            </w:pPr>
            <w:r w:rsidRPr="00D85AF0">
              <w:rPr>
                <w:rFonts w:ascii="Tahoma" w:hAnsi="Tahoma" w:cs="Tahoma"/>
                <w:color w:val="000000"/>
                <w:szCs w:val="20"/>
                <w:rPrChange w:id="12886" w:author="Mattos Filho" w:date="2021-06-11T19:04:00Z">
                  <w:rPr>
                    <w:rFonts w:ascii="Arial" w:hAnsi="Arial" w:cs="Arial"/>
                    <w:color w:val="000000"/>
                    <w:szCs w:val="20"/>
                  </w:rPr>
                </w:rPrChange>
              </w:rPr>
              <w:t>93.896</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887" w:author="Mattos Filho" w:date="2021-06-11T19:04:00Z">
                  <w:rPr>
                    <w:rFonts w:ascii="Arial" w:hAnsi="Arial" w:cs="Arial"/>
                    <w:color w:val="000000"/>
                    <w:szCs w:val="20"/>
                  </w:rPr>
                </w:rPrChange>
              </w:rPr>
            </w:pPr>
            <w:r w:rsidRPr="00D85AF0">
              <w:rPr>
                <w:rFonts w:ascii="Tahoma" w:hAnsi="Tahoma" w:cs="Tahoma"/>
                <w:color w:val="000000"/>
                <w:szCs w:val="20"/>
                <w:rPrChange w:id="1288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889" w:author="Mattos Filho" w:date="2021-06-11T19:04:00Z">
                  <w:rPr>
                    <w:rFonts w:ascii="Arial" w:hAnsi="Arial" w:cs="Arial"/>
                    <w:color w:val="000000"/>
                    <w:szCs w:val="20"/>
                  </w:rPr>
                </w:rPrChange>
              </w:rPr>
            </w:pPr>
            <w:r w:rsidRPr="00D85AF0">
              <w:rPr>
                <w:rFonts w:ascii="Tahoma" w:hAnsi="Tahoma" w:cs="Tahoma"/>
                <w:color w:val="000000"/>
                <w:szCs w:val="20"/>
                <w:rPrChange w:id="12890" w:author="Mattos Filho" w:date="2021-06-11T19:04:00Z">
                  <w:rPr>
                    <w:rFonts w:ascii="Arial" w:hAnsi="Arial" w:cs="Arial"/>
                    <w:color w:val="000000"/>
                    <w:szCs w:val="20"/>
                  </w:rPr>
                </w:rPrChange>
              </w:rPr>
              <w:t>Q-23  LT-018</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891" w:author="Mattos Filho" w:date="2021-06-11T19:04:00Z">
                  <w:rPr>
                    <w:rFonts w:ascii="Arial" w:hAnsi="Arial" w:cs="Arial"/>
                    <w:color w:val="000000"/>
                    <w:szCs w:val="20"/>
                  </w:rPr>
                </w:rPrChange>
              </w:rPr>
            </w:pPr>
            <w:r w:rsidRPr="00D85AF0">
              <w:rPr>
                <w:rFonts w:ascii="Tahoma" w:hAnsi="Tahoma" w:cs="Tahoma"/>
                <w:color w:val="000000"/>
                <w:szCs w:val="20"/>
                <w:rPrChange w:id="1289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893" w:author="Mattos Filho" w:date="2021-06-11T19:04:00Z">
                  <w:rPr>
                    <w:rFonts w:ascii="Arial" w:hAnsi="Arial" w:cs="Arial"/>
                    <w:color w:val="000000"/>
                    <w:szCs w:val="20"/>
                  </w:rPr>
                </w:rPrChange>
              </w:rPr>
            </w:pPr>
            <w:r w:rsidRPr="00D85AF0">
              <w:rPr>
                <w:rFonts w:ascii="Tahoma" w:hAnsi="Tahoma" w:cs="Tahoma"/>
                <w:color w:val="000000"/>
                <w:szCs w:val="20"/>
                <w:rPrChange w:id="1289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895" w:author="Mattos Filho" w:date="2021-06-11T19:04:00Z">
                  <w:rPr>
                    <w:rFonts w:ascii="Arial" w:hAnsi="Arial" w:cs="Arial"/>
                    <w:color w:val="000000"/>
                    <w:szCs w:val="20"/>
                  </w:rPr>
                </w:rPrChange>
              </w:rPr>
            </w:pPr>
            <w:r w:rsidRPr="00D85AF0">
              <w:rPr>
                <w:rFonts w:ascii="Tahoma" w:hAnsi="Tahoma" w:cs="Tahoma"/>
                <w:color w:val="000000"/>
                <w:szCs w:val="20"/>
                <w:rPrChange w:id="12896" w:author="Mattos Filho" w:date="2021-06-11T19:04:00Z">
                  <w:rPr>
                    <w:rFonts w:ascii="Arial" w:hAnsi="Arial" w:cs="Arial"/>
                    <w:color w:val="000000"/>
                    <w:szCs w:val="20"/>
                  </w:rPr>
                </w:rPrChange>
              </w:rPr>
              <w:t>93.720</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897" w:author="Mattos Filho" w:date="2021-06-11T19:04:00Z">
                  <w:rPr>
                    <w:rFonts w:ascii="Arial" w:hAnsi="Arial" w:cs="Arial"/>
                    <w:color w:val="000000"/>
                    <w:szCs w:val="20"/>
                  </w:rPr>
                </w:rPrChange>
              </w:rPr>
            </w:pPr>
            <w:r w:rsidRPr="00D85AF0">
              <w:rPr>
                <w:rFonts w:ascii="Tahoma" w:hAnsi="Tahoma" w:cs="Tahoma"/>
                <w:color w:val="000000"/>
                <w:szCs w:val="20"/>
                <w:rPrChange w:id="1289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899" w:author="Mattos Filho" w:date="2021-06-11T19:04:00Z">
                  <w:rPr>
                    <w:rFonts w:ascii="Arial" w:hAnsi="Arial" w:cs="Arial"/>
                    <w:color w:val="000000"/>
                    <w:szCs w:val="20"/>
                  </w:rPr>
                </w:rPrChange>
              </w:rPr>
            </w:pPr>
            <w:r w:rsidRPr="00D85AF0">
              <w:rPr>
                <w:rFonts w:ascii="Tahoma" w:hAnsi="Tahoma" w:cs="Tahoma"/>
                <w:color w:val="000000"/>
                <w:szCs w:val="20"/>
                <w:rPrChange w:id="12900" w:author="Mattos Filho" w:date="2021-06-11T19:04:00Z">
                  <w:rPr>
                    <w:rFonts w:ascii="Arial" w:hAnsi="Arial" w:cs="Arial"/>
                    <w:color w:val="000000"/>
                    <w:szCs w:val="20"/>
                  </w:rPr>
                </w:rPrChange>
              </w:rPr>
              <w:t>Q-16  LT-019</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901" w:author="Mattos Filho" w:date="2021-06-11T19:04:00Z">
                  <w:rPr>
                    <w:rFonts w:ascii="Arial" w:hAnsi="Arial" w:cs="Arial"/>
                    <w:color w:val="000000"/>
                    <w:szCs w:val="20"/>
                  </w:rPr>
                </w:rPrChange>
              </w:rPr>
            </w:pPr>
            <w:r w:rsidRPr="00D85AF0">
              <w:rPr>
                <w:rFonts w:ascii="Tahoma" w:hAnsi="Tahoma" w:cs="Tahoma"/>
                <w:color w:val="000000"/>
                <w:szCs w:val="20"/>
                <w:rPrChange w:id="1290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903" w:author="Mattos Filho" w:date="2021-06-11T19:04:00Z">
                  <w:rPr>
                    <w:rFonts w:ascii="Arial" w:hAnsi="Arial" w:cs="Arial"/>
                    <w:color w:val="000000"/>
                    <w:szCs w:val="20"/>
                  </w:rPr>
                </w:rPrChange>
              </w:rPr>
            </w:pPr>
            <w:r w:rsidRPr="00D85AF0">
              <w:rPr>
                <w:rFonts w:ascii="Tahoma" w:hAnsi="Tahoma" w:cs="Tahoma"/>
                <w:color w:val="000000"/>
                <w:szCs w:val="20"/>
                <w:rPrChange w:id="1290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905" w:author="Mattos Filho" w:date="2021-06-11T19:04:00Z">
                  <w:rPr>
                    <w:rFonts w:ascii="Arial" w:hAnsi="Arial" w:cs="Arial"/>
                    <w:color w:val="000000"/>
                    <w:szCs w:val="20"/>
                  </w:rPr>
                </w:rPrChange>
              </w:rPr>
            </w:pPr>
            <w:r w:rsidRPr="00D85AF0">
              <w:rPr>
                <w:rFonts w:ascii="Tahoma" w:hAnsi="Tahoma" w:cs="Tahoma"/>
                <w:color w:val="000000"/>
                <w:szCs w:val="20"/>
                <w:rPrChange w:id="12906" w:author="Mattos Filho" w:date="2021-06-11T19:04:00Z">
                  <w:rPr>
                    <w:rFonts w:ascii="Arial" w:hAnsi="Arial" w:cs="Arial"/>
                    <w:color w:val="000000"/>
                    <w:szCs w:val="20"/>
                  </w:rPr>
                </w:rPrChange>
              </w:rPr>
              <w:t>93.721</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907" w:author="Mattos Filho" w:date="2021-06-11T19:04:00Z">
                  <w:rPr>
                    <w:rFonts w:ascii="Arial" w:hAnsi="Arial" w:cs="Arial"/>
                    <w:color w:val="000000"/>
                    <w:szCs w:val="20"/>
                  </w:rPr>
                </w:rPrChange>
              </w:rPr>
            </w:pPr>
            <w:r w:rsidRPr="00D85AF0">
              <w:rPr>
                <w:rFonts w:ascii="Tahoma" w:hAnsi="Tahoma" w:cs="Tahoma"/>
                <w:color w:val="000000"/>
                <w:szCs w:val="20"/>
                <w:rPrChange w:id="1290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909" w:author="Mattos Filho" w:date="2021-06-11T19:04:00Z">
                  <w:rPr>
                    <w:rFonts w:ascii="Arial" w:hAnsi="Arial" w:cs="Arial"/>
                    <w:color w:val="000000"/>
                    <w:szCs w:val="20"/>
                  </w:rPr>
                </w:rPrChange>
              </w:rPr>
            </w:pPr>
            <w:r w:rsidRPr="00D85AF0">
              <w:rPr>
                <w:rFonts w:ascii="Tahoma" w:hAnsi="Tahoma" w:cs="Tahoma"/>
                <w:color w:val="000000"/>
                <w:szCs w:val="20"/>
                <w:rPrChange w:id="12910" w:author="Mattos Filho" w:date="2021-06-11T19:04:00Z">
                  <w:rPr>
                    <w:rFonts w:ascii="Arial" w:hAnsi="Arial" w:cs="Arial"/>
                    <w:color w:val="000000"/>
                    <w:szCs w:val="20"/>
                  </w:rPr>
                </w:rPrChange>
              </w:rPr>
              <w:t>Q-16  LT-020</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911" w:author="Mattos Filho" w:date="2021-06-11T19:04:00Z">
                  <w:rPr>
                    <w:rFonts w:ascii="Arial" w:hAnsi="Arial" w:cs="Arial"/>
                    <w:color w:val="000000"/>
                    <w:szCs w:val="20"/>
                  </w:rPr>
                </w:rPrChange>
              </w:rPr>
            </w:pPr>
            <w:r w:rsidRPr="00D85AF0">
              <w:rPr>
                <w:rFonts w:ascii="Tahoma" w:hAnsi="Tahoma" w:cs="Tahoma"/>
                <w:color w:val="000000"/>
                <w:szCs w:val="20"/>
                <w:rPrChange w:id="1291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913" w:author="Mattos Filho" w:date="2021-06-11T19:04:00Z">
                  <w:rPr>
                    <w:rFonts w:ascii="Arial" w:hAnsi="Arial" w:cs="Arial"/>
                    <w:color w:val="000000"/>
                    <w:szCs w:val="20"/>
                  </w:rPr>
                </w:rPrChange>
              </w:rPr>
            </w:pPr>
            <w:r w:rsidRPr="00D85AF0">
              <w:rPr>
                <w:rFonts w:ascii="Tahoma" w:hAnsi="Tahoma" w:cs="Tahoma"/>
                <w:color w:val="000000"/>
                <w:szCs w:val="20"/>
                <w:rPrChange w:id="1291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915" w:author="Mattos Filho" w:date="2021-06-11T19:04:00Z">
                  <w:rPr>
                    <w:rFonts w:ascii="Arial" w:hAnsi="Arial" w:cs="Arial"/>
                    <w:color w:val="000000"/>
                    <w:szCs w:val="20"/>
                  </w:rPr>
                </w:rPrChange>
              </w:rPr>
            </w:pPr>
            <w:r w:rsidRPr="00D85AF0">
              <w:rPr>
                <w:rFonts w:ascii="Tahoma" w:hAnsi="Tahoma" w:cs="Tahoma"/>
                <w:color w:val="000000"/>
                <w:szCs w:val="20"/>
                <w:rPrChange w:id="12916" w:author="Mattos Filho" w:date="2021-06-11T19:04:00Z">
                  <w:rPr>
                    <w:rFonts w:ascii="Arial" w:hAnsi="Arial" w:cs="Arial"/>
                    <w:color w:val="000000"/>
                    <w:szCs w:val="20"/>
                  </w:rPr>
                </w:rPrChange>
              </w:rPr>
              <w:t>93.906</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917" w:author="Mattos Filho" w:date="2021-06-11T19:04:00Z">
                  <w:rPr>
                    <w:rFonts w:ascii="Arial" w:hAnsi="Arial" w:cs="Arial"/>
                    <w:color w:val="000000"/>
                    <w:szCs w:val="20"/>
                  </w:rPr>
                </w:rPrChange>
              </w:rPr>
            </w:pPr>
            <w:r w:rsidRPr="00D85AF0">
              <w:rPr>
                <w:rFonts w:ascii="Tahoma" w:hAnsi="Tahoma" w:cs="Tahoma"/>
                <w:color w:val="000000"/>
                <w:szCs w:val="20"/>
                <w:rPrChange w:id="1291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919" w:author="Mattos Filho" w:date="2021-06-11T19:04:00Z">
                  <w:rPr>
                    <w:rFonts w:ascii="Arial" w:hAnsi="Arial" w:cs="Arial"/>
                    <w:color w:val="000000"/>
                    <w:szCs w:val="20"/>
                  </w:rPr>
                </w:rPrChange>
              </w:rPr>
            </w:pPr>
            <w:r w:rsidRPr="00D85AF0">
              <w:rPr>
                <w:rFonts w:ascii="Tahoma" w:hAnsi="Tahoma" w:cs="Tahoma"/>
                <w:color w:val="000000"/>
                <w:szCs w:val="20"/>
                <w:rPrChange w:id="12920" w:author="Mattos Filho" w:date="2021-06-11T19:04:00Z">
                  <w:rPr>
                    <w:rFonts w:ascii="Arial" w:hAnsi="Arial" w:cs="Arial"/>
                    <w:color w:val="000000"/>
                    <w:szCs w:val="20"/>
                  </w:rPr>
                </w:rPrChange>
              </w:rPr>
              <w:t>Q-24  LT-007</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921" w:author="Mattos Filho" w:date="2021-06-11T19:04:00Z">
                  <w:rPr>
                    <w:rFonts w:ascii="Arial" w:hAnsi="Arial" w:cs="Arial"/>
                    <w:color w:val="000000"/>
                    <w:szCs w:val="20"/>
                  </w:rPr>
                </w:rPrChange>
              </w:rPr>
            </w:pPr>
            <w:r w:rsidRPr="00D85AF0">
              <w:rPr>
                <w:rFonts w:ascii="Tahoma" w:hAnsi="Tahoma" w:cs="Tahoma"/>
                <w:color w:val="000000"/>
                <w:szCs w:val="20"/>
                <w:rPrChange w:id="1292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923" w:author="Mattos Filho" w:date="2021-06-11T19:04:00Z">
                  <w:rPr>
                    <w:rFonts w:ascii="Arial" w:hAnsi="Arial" w:cs="Arial"/>
                    <w:color w:val="000000"/>
                    <w:szCs w:val="20"/>
                  </w:rPr>
                </w:rPrChange>
              </w:rPr>
            </w:pPr>
            <w:r w:rsidRPr="00D85AF0">
              <w:rPr>
                <w:rFonts w:ascii="Tahoma" w:hAnsi="Tahoma" w:cs="Tahoma"/>
                <w:color w:val="000000"/>
                <w:szCs w:val="20"/>
                <w:rPrChange w:id="1292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925" w:author="Mattos Filho" w:date="2021-06-11T19:04:00Z">
                  <w:rPr>
                    <w:rFonts w:ascii="Arial" w:hAnsi="Arial" w:cs="Arial"/>
                    <w:color w:val="000000"/>
                    <w:szCs w:val="20"/>
                  </w:rPr>
                </w:rPrChange>
              </w:rPr>
            </w:pPr>
            <w:r w:rsidRPr="00D85AF0">
              <w:rPr>
                <w:rFonts w:ascii="Tahoma" w:hAnsi="Tahoma" w:cs="Tahoma"/>
                <w:color w:val="000000"/>
                <w:szCs w:val="20"/>
                <w:rPrChange w:id="12926" w:author="Mattos Filho" w:date="2021-06-11T19:04:00Z">
                  <w:rPr>
                    <w:rFonts w:ascii="Arial" w:hAnsi="Arial" w:cs="Arial"/>
                    <w:color w:val="000000"/>
                    <w:szCs w:val="20"/>
                  </w:rPr>
                </w:rPrChange>
              </w:rPr>
              <w:lastRenderedPageBreak/>
              <w:t>93.949</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927" w:author="Mattos Filho" w:date="2021-06-11T19:04:00Z">
                  <w:rPr>
                    <w:rFonts w:ascii="Arial" w:hAnsi="Arial" w:cs="Arial"/>
                    <w:color w:val="000000"/>
                    <w:szCs w:val="20"/>
                  </w:rPr>
                </w:rPrChange>
              </w:rPr>
            </w:pPr>
            <w:r w:rsidRPr="00D85AF0">
              <w:rPr>
                <w:rFonts w:ascii="Tahoma" w:hAnsi="Tahoma" w:cs="Tahoma"/>
                <w:color w:val="000000"/>
                <w:szCs w:val="20"/>
                <w:rPrChange w:id="1292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929" w:author="Mattos Filho" w:date="2021-06-11T19:04:00Z">
                  <w:rPr>
                    <w:rFonts w:ascii="Arial" w:hAnsi="Arial" w:cs="Arial"/>
                    <w:color w:val="000000"/>
                    <w:szCs w:val="20"/>
                  </w:rPr>
                </w:rPrChange>
              </w:rPr>
            </w:pPr>
            <w:r w:rsidRPr="00D85AF0">
              <w:rPr>
                <w:rFonts w:ascii="Tahoma" w:hAnsi="Tahoma" w:cs="Tahoma"/>
                <w:color w:val="000000"/>
                <w:szCs w:val="20"/>
                <w:rPrChange w:id="12930" w:author="Mattos Filho" w:date="2021-06-11T19:04:00Z">
                  <w:rPr>
                    <w:rFonts w:ascii="Arial" w:hAnsi="Arial" w:cs="Arial"/>
                    <w:color w:val="000000"/>
                    <w:szCs w:val="20"/>
                  </w:rPr>
                </w:rPrChange>
              </w:rPr>
              <w:t>Q-26  LT-013</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931" w:author="Mattos Filho" w:date="2021-06-11T19:04:00Z">
                  <w:rPr>
                    <w:rFonts w:ascii="Arial" w:hAnsi="Arial" w:cs="Arial"/>
                    <w:color w:val="000000"/>
                    <w:szCs w:val="20"/>
                  </w:rPr>
                </w:rPrChange>
              </w:rPr>
            </w:pPr>
            <w:r w:rsidRPr="00D85AF0">
              <w:rPr>
                <w:rFonts w:ascii="Tahoma" w:hAnsi="Tahoma" w:cs="Tahoma"/>
                <w:color w:val="000000"/>
                <w:szCs w:val="20"/>
                <w:rPrChange w:id="1293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933" w:author="Mattos Filho" w:date="2021-06-11T19:04:00Z">
                  <w:rPr>
                    <w:rFonts w:ascii="Arial" w:hAnsi="Arial" w:cs="Arial"/>
                    <w:color w:val="000000"/>
                    <w:szCs w:val="20"/>
                  </w:rPr>
                </w:rPrChange>
              </w:rPr>
            </w:pPr>
            <w:r w:rsidRPr="00D85AF0">
              <w:rPr>
                <w:rFonts w:ascii="Tahoma" w:hAnsi="Tahoma" w:cs="Tahoma"/>
                <w:color w:val="000000"/>
                <w:szCs w:val="20"/>
                <w:rPrChange w:id="1293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935" w:author="Mattos Filho" w:date="2021-06-11T19:04:00Z">
                  <w:rPr>
                    <w:rFonts w:ascii="Arial" w:hAnsi="Arial" w:cs="Arial"/>
                    <w:color w:val="000000"/>
                    <w:szCs w:val="20"/>
                  </w:rPr>
                </w:rPrChange>
              </w:rPr>
            </w:pPr>
            <w:r w:rsidRPr="00D85AF0">
              <w:rPr>
                <w:rFonts w:ascii="Tahoma" w:hAnsi="Tahoma" w:cs="Tahoma"/>
                <w:color w:val="000000"/>
                <w:szCs w:val="20"/>
                <w:rPrChange w:id="12936" w:author="Mattos Filho" w:date="2021-06-11T19:04:00Z">
                  <w:rPr>
                    <w:rFonts w:ascii="Arial" w:hAnsi="Arial" w:cs="Arial"/>
                    <w:color w:val="000000"/>
                    <w:szCs w:val="20"/>
                  </w:rPr>
                </w:rPrChange>
              </w:rPr>
              <w:t>93.602</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937" w:author="Mattos Filho" w:date="2021-06-11T19:04:00Z">
                  <w:rPr>
                    <w:rFonts w:ascii="Arial" w:hAnsi="Arial" w:cs="Arial"/>
                    <w:color w:val="000000"/>
                    <w:szCs w:val="20"/>
                  </w:rPr>
                </w:rPrChange>
              </w:rPr>
            </w:pPr>
            <w:r w:rsidRPr="00D85AF0">
              <w:rPr>
                <w:rFonts w:ascii="Tahoma" w:hAnsi="Tahoma" w:cs="Tahoma"/>
                <w:color w:val="000000"/>
                <w:szCs w:val="20"/>
                <w:rPrChange w:id="1293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939" w:author="Mattos Filho" w:date="2021-06-11T19:04:00Z">
                  <w:rPr>
                    <w:rFonts w:ascii="Arial" w:hAnsi="Arial" w:cs="Arial"/>
                    <w:color w:val="000000"/>
                    <w:szCs w:val="20"/>
                  </w:rPr>
                </w:rPrChange>
              </w:rPr>
            </w:pPr>
            <w:r w:rsidRPr="00D85AF0">
              <w:rPr>
                <w:rFonts w:ascii="Tahoma" w:hAnsi="Tahoma" w:cs="Tahoma"/>
                <w:color w:val="000000"/>
                <w:szCs w:val="20"/>
                <w:rPrChange w:id="12940" w:author="Mattos Filho" w:date="2021-06-11T19:04:00Z">
                  <w:rPr>
                    <w:rFonts w:ascii="Arial" w:hAnsi="Arial" w:cs="Arial"/>
                    <w:color w:val="000000"/>
                    <w:szCs w:val="20"/>
                  </w:rPr>
                </w:rPrChange>
              </w:rPr>
              <w:t>Q-11  LT-014</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941" w:author="Mattos Filho" w:date="2021-06-11T19:04:00Z">
                  <w:rPr>
                    <w:rFonts w:ascii="Arial" w:hAnsi="Arial" w:cs="Arial"/>
                    <w:color w:val="000000"/>
                    <w:szCs w:val="20"/>
                  </w:rPr>
                </w:rPrChange>
              </w:rPr>
            </w:pPr>
            <w:r w:rsidRPr="00D85AF0">
              <w:rPr>
                <w:rFonts w:ascii="Tahoma" w:hAnsi="Tahoma" w:cs="Tahoma"/>
                <w:color w:val="000000"/>
                <w:szCs w:val="20"/>
                <w:rPrChange w:id="1294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943" w:author="Mattos Filho" w:date="2021-06-11T19:04:00Z">
                  <w:rPr>
                    <w:rFonts w:ascii="Arial" w:hAnsi="Arial" w:cs="Arial"/>
                    <w:color w:val="000000"/>
                    <w:szCs w:val="20"/>
                  </w:rPr>
                </w:rPrChange>
              </w:rPr>
            </w:pPr>
            <w:r w:rsidRPr="00D85AF0">
              <w:rPr>
                <w:rFonts w:ascii="Tahoma" w:hAnsi="Tahoma" w:cs="Tahoma"/>
                <w:color w:val="000000"/>
                <w:szCs w:val="20"/>
                <w:rPrChange w:id="1294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945" w:author="Mattos Filho" w:date="2021-06-11T19:04:00Z">
                  <w:rPr>
                    <w:rFonts w:ascii="Arial" w:hAnsi="Arial" w:cs="Arial"/>
                    <w:color w:val="000000"/>
                    <w:szCs w:val="20"/>
                  </w:rPr>
                </w:rPrChange>
              </w:rPr>
            </w:pPr>
            <w:r w:rsidRPr="00D85AF0">
              <w:rPr>
                <w:rFonts w:ascii="Tahoma" w:hAnsi="Tahoma" w:cs="Tahoma"/>
                <w:color w:val="000000"/>
                <w:szCs w:val="20"/>
                <w:rPrChange w:id="12946" w:author="Mattos Filho" w:date="2021-06-11T19:04:00Z">
                  <w:rPr>
                    <w:rFonts w:ascii="Arial" w:hAnsi="Arial" w:cs="Arial"/>
                    <w:color w:val="000000"/>
                    <w:szCs w:val="20"/>
                  </w:rPr>
                </w:rPrChange>
              </w:rPr>
              <w:t>93.937</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947" w:author="Mattos Filho" w:date="2021-06-11T19:04:00Z">
                  <w:rPr>
                    <w:rFonts w:ascii="Arial" w:hAnsi="Arial" w:cs="Arial"/>
                    <w:color w:val="000000"/>
                    <w:szCs w:val="20"/>
                  </w:rPr>
                </w:rPrChange>
              </w:rPr>
            </w:pPr>
            <w:r w:rsidRPr="00D85AF0">
              <w:rPr>
                <w:rFonts w:ascii="Tahoma" w:hAnsi="Tahoma" w:cs="Tahoma"/>
                <w:color w:val="000000"/>
                <w:szCs w:val="20"/>
                <w:rPrChange w:id="1294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949" w:author="Mattos Filho" w:date="2021-06-11T19:04:00Z">
                  <w:rPr>
                    <w:rFonts w:ascii="Arial" w:hAnsi="Arial" w:cs="Arial"/>
                    <w:color w:val="000000"/>
                    <w:szCs w:val="20"/>
                  </w:rPr>
                </w:rPrChange>
              </w:rPr>
            </w:pPr>
            <w:r w:rsidRPr="00D85AF0">
              <w:rPr>
                <w:rFonts w:ascii="Tahoma" w:hAnsi="Tahoma" w:cs="Tahoma"/>
                <w:color w:val="000000"/>
                <w:szCs w:val="20"/>
                <w:rPrChange w:id="12950" w:author="Mattos Filho" w:date="2021-06-11T19:04:00Z">
                  <w:rPr>
                    <w:rFonts w:ascii="Arial" w:hAnsi="Arial" w:cs="Arial"/>
                    <w:color w:val="000000"/>
                    <w:szCs w:val="20"/>
                  </w:rPr>
                </w:rPrChange>
              </w:rPr>
              <w:t>Q-26  LT-001</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951" w:author="Mattos Filho" w:date="2021-06-11T19:04:00Z">
                  <w:rPr>
                    <w:rFonts w:ascii="Arial" w:hAnsi="Arial" w:cs="Arial"/>
                    <w:color w:val="000000"/>
                    <w:szCs w:val="20"/>
                  </w:rPr>
                </w:rPrChange>
              </w:rPr>
            </w:pPr>
            <w:r w:rsidRPr="00D85AF0">
              <w:rPr>
                <w:rFonts w:ascii="Tahoma" w:hAnsi="Tahoma" w:cs="Tahoma"/>
                <w:color w:val="000000"/>
                <w:szCs w:val="20"/>
                <w:rPrChange w:id="1295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953" w:author="Mattos Filho" w:date="2021-06-11T19:04:00Z">
                  <w:rPr>
                    <w:rFonts w:ascii="Arial" w:hAnsi="Arial" w:cs="Arial"/>
                    <w:color w:val="000000"/>
                    <w:szCs w:val="20"/>
                  </w:rPr>
                </w:rPrChange>
              </w:rPr>
            </w:pPr>
            <w:r w:rsidRPr="00D85AF0">
              <w:rPr>
                <w:rFonts w:ascii="Tahoma" w:hAnsi="Tahoma" w:cs="Tahoma"/>
                <w:color w:val="000000"/>
                <w:szCs w:val="20"/>
                <w:rPrChange w:id="1295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955" w:author="Mattos Filho" w:date="2021-06-11T19:04:00Z">
                  <w:rPr>
                    <w:rFonts w:ascii="Arial" w:hAnsi="Arial" w:cs="Arial"/>
                    <w:color w:val="000000"/>
                    <w:szCs w:val="20"/>
                  </w:rPr>
                </w:rPrChange>
              </w:rPr>
            </w:pPr>
            <w:r w:rsidRPr="00D85AF0">
              <w:rPr>
                <w:rFonts w:ascii="Tahoma" w:hAnsi="Tahoma" w:cs="Tahoma"/>
                <w:color w:val="000000"/>
                <w:szCs w:val="20"/>
                <w:rPrChange w:id="12956" w:author="Mattos Filho" w:date="2021-06-11T19:04:00Z">
                  <w:rPr>
                    <w:rFonts w:ascii="Arial" w:hAnsi="Arial" w:cs="Arial"/>
                    <w:color w:val="000000"/>
                    <w:szCs w:val="20"/>
                  </w:rPr>
                </w:rPrChange>
              </w:rPr>
              <w:t>93.751</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957" w:author="Mattos Filho" w:date="2021-06-11T19:04:00Z">
                  <w:rPr>
                    <w:rFonts w:ascii="Arial" w:hAnsi="Arial" w:cs="Arial"/>
                    <w:color w:val="000000"/>
                    <w:szCs w:val="20"/>
                  </w:rPr>
                </w:rPrChange>
              </w:rPr>
            </w:pPr>
            <w:r w:rsidRPr="00D85AF0">
              <w:rPr>
                <w:rFonts w:ascii="Tahoma" w:hAnsi="Tahoma" w:cs="Tahoma"/>
                <w:color w:val="000000"/>
                <w:szCs w:val="20"/>
                <w:rPrChange w:id="1295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959" w:author="Mattos Filho" w:date="2021-06-11T19:04:00Z">
                  <w:rPr>
                    <w:rFonts w:ascii="Arial" w:hAnsi="Arial" w:cs="Arial"/>
                    <w:color w:val="000000"/>
                    <w:szCs w:val="20"/>
                  </w:rPr>
                </w:rPrChange>
              </w:rPr>
            </w:pPr>
            <w:r w:rsidRPr="00D85AF0">
              <w:rPr>
                <w:rFonts w:ascii="Tahoma" w:hAnsi="Tahoma" w:cs="Tahoma"/>
                <w:color w:val="000000"/>
                <w:szCs w:val="20"/>
                <w:rPrChange w:id="12960" w:author="Mattos Filho" w:date="2021-06-11T19:04:00Z">
                  <w:rPr>
                    <w:rFonts w:ascii="Arial" w:hAnsi="Arial" w:cs="Arial"/>
                    <w:color w:val="000000"/>
                    <w:szCs w:val="20"/>
                  </w:rPr>
                </w:rPrChange>
              </w:rPr>
              <w:t>Q-18  LT-011</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961" w:author="Mattos Filho" w:date="2021-06-11T19:04:00Z">
                  <w:rPr>
                    <w:rFonts w:ascii="Arial" w:hAnsi="Arial" w:cs="Arial"/>
                    <w:color w:val="000000"/>
                    <w:szCs w:val="20"/>
                  </w:rPr>
                </w:rPrChange>
              </w:rPr>
            </w:pPr>
            <w:r w:rsidRPr="00D85AF0">
              <w:rPr>
                <w:rFonts w:ascii="Tahoma" w:hAnsi="Tahoma" w:cs="Tahoma"/>
                <w:color w:val="000000"/>
                <w:szCs w:val="20"/>
                <w:rPrChange w:id="1296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963" w:author="Mattos Filho" w:date="2021-06-11T19:04:00Z">
                  <w:rPr>
                    <w:rFonts w:ascii="Arial" w:hAnsi="Arial" w:cs="Arial"/>
                    <w:color w:val="000000"/>
                    <w:szCs w:val="20"/>
                  </w:rPr>
                </w:rPrChange>
              </w:rPr>
            </w:pPr>
            <w:r w:rsidRPr="00D85AF0">
              <w:rPr>
                <w:rFonts w:ascii="Tahoma" w:hAnsi="Tahoma" w:cs="Tahoma"/>
                <w:color w:val="000000"/>
                <w:szCs w:val="20"/>
                <w:rPrChange w:id="1296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965" w:author="Mattos Filho" w:date="2021-06-11T19:04:00Z">
                  <w:rPr>
                    <w:rFonts w:ascii="Arial" w:hAnsi="Arial" w:cs="Arial"/>
                    <w:color w:val="000000"/>
                    <w:szCs w:val="20"/>
                  </w:rPr>
                </w:rPrChange>
              </w:rPr>
            </w:pPr>
            <w:r w:rsidRPr="00D85AF0">
              <w:rPr>
                <w:rFonts w:ascii="Tahoma" w:hAnsi="Tahoma" w:cs="Tahoma"/>
                <w:color w:val="000000"/>
                <w:szCs w:val="20"/>
                <w:rPrChange w:id="12966" w:author="Mattos Filho" w:date="2021-06-11T19:04:00Z">
                  <w:rPr>
                    <w:rFonts w:ascii="Arial" w:hAnsi="Arial" w:cs="Arial"/>
                    <w:color w:val="000000"/>
                    <w:szCs w:val="20"/>
                  </w:rPr>
                </w:rPrChange>
              </w:rPr>
              <w:t>93.601</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967" w:author="Mattos Filho" w:date="2021-06-11T19:04:00Z">
                  <w:rPr>
                    <w:rFonts w:ascii="Arial" w:hAnsi="Arial" w:cs="Arial"/>
                    <w:color w:val="000000"/>
                    <w:szCs w:val="20"/>
                  </w:rPr>
                </w:rPrChange>
              </w:rPr>
            </w:pPr>
            <w:r w:rsidRPr="00D85AF0">
              <w:rPr>
                <w:rFonts w:ascii="Tahoma" w:hAnsi="Tahoma" w:cs="Tahoma"/>
                <w:color w:val="000000"/>
                <w:szCs w:val="20"/>
                <w:rPrChange w:id="1296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969" w:author="Mattos Filho" w:date="2021-06-11T19:04:00Z">
                  <w:rPr>
                    <w:rFonts w:ascii="Arial" w:hAnsi="Arial" w:cs="Arial"/>
                    <w:color w:val="000000"/>
                    <w:szCs w:val="20"/>
                  </w:rPr>
                </w:rPrChange>
              </w:rPr>
            </w:pPr>
            <w:r w:rsidRPr="00D85AF0">
              <w:rPr>
                <w:rFonts w:ascii="Tahoma" w:hAnsi="Tahoma" w:cs="Tahoma"/>
                <w:color w:val="000000"/>
                <w:szCs w:val="20"/>
                <w:rPrChange w:id="12970" w:author="Mattos Filho" w:date="2021-06-11T19:04:00Z">
                  <w:rPr>
                    <w:rFonts w:ascii="Arial" w:hAnsi="Arial" w:cs="Arial"/>
                    <w:color w:val="000000"/>
                    <w:szCs w:val="20"/>
                  </w:rPr>
                </w:rPrChange>
              </w:rPr>
              <w:t>Q-11  LT-013</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971" w:author="Mattos Filho" w:date="2021-06-11T19:04:00Z">
                  <w:rPr>
                    <w:rFonts w:ascii="Arial" w:hAnsi="Arial" w:cs="Arial"/>
                    <w:color w:val="000000"/>
                    <w:szCs w:val="20"/>
                  </w:rPr>
                </w:rPrChange>
              </w:rPr>
            </w:pPr>
            <w:r w:rsidRPr="00D85AF0">
              <w:rPr>
                <w:rFonts w:ascii="Tahoma" w:hAnsi="Tahoma" w:cs="Tahoma"/>
                <w:color w:val="000000"/>
                <w:szCs w:val="20"/>
                <w:rPrChange w:id="1297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973" w:author="Mattos Filho" w:date="2021-06-11T19:04:00Z">
                  <w:rPr>
                    <w:rFonts w:ascii="Arial" w:hAnsi="Arial" w:cs="Arial"/>
                    <w:color w:val="000000"/>
                    <w:szCs w:val="20"/>
                  </w:rPr>
                </w:rPrChange>
              </w:rPr>
            </w:pPr>
            <w:r w:rsidRPr="00D85AF0">
              <w:rPr>
                <w:rFonts w:ascii="Tahoma" w:hAnsi="Tahoma" w:cs="Tahoma"/>
                <w:color w:val="000000"/>
                <w:szCs w:val="20"/>
                <w:rPrChange w:id="1297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975" w:author="Mattos Filho" w:date="2021-06-11T19:04:00Z">
                  <w:rPr>
                    <w:rFonts w:ascii="Arial" w:hAnsi="Arial" w:cs="Arial"/>
                    <w:color w:val="000000"/>
                    <w:szCs w:val="20"/>
                  </w:rPr>
                </w:rPrChange>
              </w:rPr>
            </w:pPr>
            <w:r w:rsidRPr="00D85AF0">
              <w:rPr>
                <w:rFonts w:ascii="Tahoma" w:hAnsi="Tahoma" w:cs="Tahoma"/>
                <w:color w:val="000000"/>
                <w:szCs w:val="20"/>
                <w:rPrChange w:id="12976" w:author="Mattos Filho" w:date="2021-06-11T19:04:00Z">
                  <w:rPr>
                    <w:rFonts w:ascii="Arial" w:hAnsi="Arial" w:cs="Arial"/>
                    <w:color w:val="000000"/>
                    <w:szCs w:val="20"/>
                  </w:rPr>
                </w:rPrChange>
              </w:rPr>
              <w:t>93.609</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977" w:author="Mattos Filho" w:date="2021-06-11T19:04:00Z">
                  <w:rPr>
                    <w:rFonts w:ascii="Arial" w:hAnsi="Arial" w:cs="Arial"/>
                    <w:color w:val="000000"/>
                    <w:szCs w:val="20"/>
                  </w:rPr>
                </w:rPrChange>
              </w:rPr>
            </w:pPr>
            <w:r w:rsidRPr="00D85AF0">
              <w:rPr>
                <w:rFonts w:ascii="Tahoma" w:hAnsi="Tahoma" w:cs="Tahoma"/>
                <w:color w:val="000000"/>
                <w:szCs w:val="20"/>
                <w:rPrChange w:id="1297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979" w:author="Mattos Filho" w:date="2021-06-11T19:04:00Z">
                  <w:rPr>
                    <w:rFonts w:ascii="Arial" w:hAnsi="Arial" w:cs="Arial"/>
                    <w:color w:val="000000"/>
                    <w:szCs w:val="20"/>
                  </w:rPr>
                </w:rPrChange>
              </w:rPr>
            </w:pPr>
            <w:r w:rsidRPr="00D85AF0">
              <w:rPr>
                <w:rFonts w:ascii="Tahoma" w:hAnsi="Tahoma" w:cs="Tahoma"/>
                <w:color w:val="000000"/>
                <w:szCs w:val="20"/>
                <w:rPrChange w:id="12980" w:author="Mattos Filho" w:date="2021-06-11T19:04:00Z">
                  <w:rPr>
                    <w:rFonts w:ascii="Arial" w:hAnsi="Arial" w:cs="Arial"/>
                    <w:color w:val="000000"/>
                    <w:szCs w:val="20"/>
                  </w:rPr>
                </w:rPrChange>
              </w:rPr>
              <w:t>Q-12  LT-005</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981" w:author="Mattos Filho" w:date="2021-06-11T19:04:00Z">
                  <w:rPr>
                    <w:rFonts w:ascii="Arial" w:hAnsi="Arial" w:cs="Arial"/>
                    <w:color w:val="000000"/>
                    <w:szCs w:val="20"/>
                  </w:rPr>
                </w:rPrChange>
              </w:rPr>
            </w:pPr>
            <w:r w:rsidRPr="00D85AF0">
              <w:rPr>
                <w:rFonts w:ascii="Tahoma" w:hAnsi="Tahoma" w:cs="Tahoma"/>
                <w:color w:val="000000"/>
                <w:szCs w:val="20"/>
                <w:rPrChange w:id="1298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983" w:author="Mattos Filho" w:date="2021-06-11T19:04:00Z">
                  <w:rPr>
                    <w:rFonts w:ascii="Arial" w:hAnsi="Arial" w:cs="Arial"/>
                    <w:color w:val="000000"/>
                    <w:szCs w:val="20"/>
                  </w:rPr>
                </w:rPrChange>
              </w:rPr>
            </w:pPr>
            <w:r w:rsidRPr="00D85AF0">
              <w:rPr>
                <w:rFonts w:ascii="Tahoma" w:hAnsi="Tahoma" w:cs="Tahoma"/>
                <w:color w:val="000000"/>
                <w:szCs w:val="20"/>
                <w:rPrChange w:id="1298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985" w:author="Mattos Filho" w:date="2021-06-11T19:04:00Z">
                  <w:rPr>
                    <w:rFonts w:ascii="Arial" w:hAnsi="Arial" w:cs="Arial"/>
                    <w:color w:val="000000"/>
                    <w:szCs w:val="20"/>
                  </w:rPr>
                </w:rPrChange>
              </w:rPr>
            </w:pPr>
            <w:r w:rsidRPr="00D85AF0">
              <w:rPr>
                <w:rFonts w:ascii="Tahoma" w:hAnsi="Tahoma" w:cs="Tahoma"/>
                <w:color w:val="000000"/>
                <w:szCs w:val="20"/>
                <w:rPrChange w:id="12986" w:author="Mattos Filho" w:date="2021-06-11T19:04:00Z">
                  <w:rPr>
                    <w:rFonts w:ascii="Arial" w:hAnsi="Arial" w:cs="Arial"/>
                    <w:color w:val="000000"/>
                    <w:szCs w:val="20"/>
                  </w:rPr>
                </w:rPrChange>
              </w:rPr>
              <w:t>93.897</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987" w:author="Mattos Filho" w:date="2021-06-11T19:04:00Z">
                  <w:rPr>
                    <w:rFonts w:ascii="Arial" w:hAnsi="Arial" w:cs="Arial"/>
                    <w:color w:val="000000"/>
                    <w:szCs w:val="20"/>
                  </w:rPr>
                </w:rPrChange>
              </w:rPr>
            </w:pPr>
            <w:r w:rsidRPr="00D85AF0">
              <w:rPr>
                <w:rFonts w:ascii="Tahoma" w:hAnsi="Tahoma" w:cs="Tahoma"/>
                <w:color w:val="000000"/>
                <w:szCs w:val="20"/>
                <w:rPrChange w:id="1298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989" w:author="Mattos Filho" w:date="2021-06-11T19:04:00Z">
                  <w:rPr>
                    <w:rFonts w:ascii="Arial" w:hAnsi="Arial" w:cs="Arial"/>
                    <w:color w:val="000000"/>
                    <w:szCs w:val="20"/>
                  </w:rPr>
                </w:rPrChange>
              </w:rPr>
            </w:pPr>
            <w:r w:rsidRPr="00D85AF0">
              <w:rPr>
                <w:rFonts w:ascii="Tahoma" w:hAnsi="Tahoma" w:cs="Tahoma"/>
                <w:color w:val="000000"/>
                <w:szCs w:val="20"/>
                <w:rPrChange w:id="12990" w:author="Mattos Filho" w:date="2021-06-11T19:04:00Z">
                  <w:rPr>
                    <w:rFonts w:ascii="Arial" w:hAnsi="Arial" w:cs="Arial"/>
                    <w:color w:val="000000"/>
                    <w:szCs w:val="20"/>
                  </w:rPr>
                </w:rPrChange>
              </w:rPr>
              <w:t>Q-23  LT-019</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991" w:author="Mattos Filho" w:date="2021-06-11T19:04:00Z">
                  <w:rPr>
                    <w:rFonts w:ascii="Arial" w:hAnsi="Arial" w:cs="Arial"/>
                    <w:color w:val="000000"/>
                    <w:szCs w:val="20"/>
                  </w:rPr>
                </w:rPrChange>
              </w:rPr>
            </w:pPr>
            <w:r w:rsidRPr="00D85AF0">
              <w:rPr>
                <w:rFonts w:ascii="Tahoma" w:hAnsi="Tahoma" w:cs="Tahoma"/>
                <w:color w:val="000000"/>
                <w:szCs w:val="20"/>
                <w:rPrChange w:id="1299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993" w:author="Mattos Filho" w:date="2021-06-11T19:04:00Z">
                  <w:rPr>
                    <w:rFonts w:ascii="Arial" w:hAnsi="Arial" w:cs="Arial"/>
                    <w:color w:val="000000"/>
                    <w:szCs w:val="20"/>
                  </w:rPr>
                </w:rPrChange>
              </w:rPr>
            </w:pPr>
            <w:r w:rsidRPr="00D85AF0">
              <w:rPr>
                <w:rFonts w:ascii="Tahoma" w:hAnsi="Tahoma" w:cs="Tahoma"/>
                <w:color w:val="000000"/>
                <w:szCs w:val="20"/>
                <w:rPrChange w:id="1299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995" w:author="Mattos Filho" w:date="2021-06-11T19:04:00Z">
                  <w:rPr>
                    <w:rFonts w:ascii="Arial" w:hAnsi="Arial" w:cs="Arial"/>
                    <w:color w:val="000000"/>
                    <w:szCs w:val="20"/>
                  </w:rPr>
                </w:rPrChange>
              </w:rPr>
            </w:pPr>
            <w:r w:rsidRPr="00D85AF0">
              <w:rPr>
                <w:rFonts w:ascii="Tahoma" w:hAnsi="Tahoma" w:cs="Tahoma"/>
                <w:color w:val="000000"/>
                <w:szCs w:val="20"/>
                <w:rPrChange w:id="12996" w:author="Mattos Filho" w:date="2021-06-11T19:04:00Z">
                  <w:rPr>
                    <w:rFonts w:ascii="Arial" w:hAnsi="Arial" w:cs="Arial"/>
                    <w:color w:val="000000"/>
                    <w:szCs w:val="20"/>
                  </w:rPr>
                </w:rPrChange>
              </w:rPr>
              <w:t>93.898</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997" w:author="Mattos Filho" w:date="2021-06-11T19:04:00Z">
                  <w:rPr>
                    <w:rFonts w:ascii="Arial" w:hAnsi="Arial" w:cs="Arial"/>
                    <w:color w:val="000000"/>
                    <w:szCs w:val="20"/>
                  </w:rPr>
                </w:rPrChange>
              </w:rPr>
            </w:pPr>
            <w:r w:rsidRPr="00D85AF0">
              <w:rPr>
                <w:rFonts w:ascii="Tahoma" w:hAnsi="Tahoma" w:cs="Tahoma"/>
                <w:color w:val="000000"/>
                <w:szCs w:val="20"/>
                <w:rPrChange w:id="1299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2999" w:author="Mattos Filho" w:date="2021-06-11T19:04:00Z">
                  <w:rPr>
                    <w:rFonts w:ascii="Arial" w:hAnsi="Arial" w:cs="Arial"/>
                    <w:color w:val="000000"/>
                    <w:szCs w:val="20"/>
                  </w:rPr>
                </w:rPrChange>
              </w:rPr>
            </w:pPr>
            <w:r w:rsidRPr="00D85AF0">
              <w:rPr>
                <w:rFonts w:ascii="Tahoma" w:hAnsi="Tahoma" w:cs="Tahoma"/>
                <w:color w:val="000000"/>
                <w:szCs w:val="20"/>
                <w:rPrChange w:id="13000" w:author="Mattos Filho" w:date="2021-06-11T19:04:00Z">
                  <w:rPr>
                    <w:rFonts w:ascii="Arial" w:hAnsi="Arial" w:cs="Arial"/>
                    <w:color w:val="000000"/>
                    <w:szCs w:val="20"/>
                  </w:rPr>
                </w:rPrChange>
              </w:rPr>
              <w:t>Q-23  LT-020</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001" w:author="Mattos Filho" w:date="2021-06-11T19:04:00Z">
                  <w:rPr>
                    <w:rFonts w:ascii="Arial" w:hAnsi="Arial" w:cs="Arial"/>
                    <w:color w:val="000000"/>
                    <w:szCs w:val="20"/>
                  </w:rPr>
                </w:rPrChange>
              </w:rPr>
            </w:pPr>
            <w:r w:rsidRPr="00D85AF0">
              <w:rPr>
                <w:rFonts w:ascii="Tahoma" w:hAnsi="Tahoma" w:cs="Tahoma"/>
                <w:color w:val="000000"/>
                <w:szCs w:val="20"/>
                <w:rPrChange w:id="1300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003" w:author="Mattos Filho" w:date="2021-06-11T19:04:00Z">
                  <w:rPr>
                    <w:rFonts w:ascii="Arial" w:hAnsi="Arial" w:cs="Arial"/>
                    <w:color w:val="000000"/>
                    <w:szCs w:val="20"/>
                  </w:rPr>
                </w:rPrChange>
              </w:rPr>
            </w:pPr>
            <w:r w:rsidRPr="00D85AF0">
              <w:rPr>
                <w:rFonts w:ascii="Tahoma" w:hAnsi="Tahoma" w:cs="Tahoma"/>
                <w:color w:val="000000"/>
                <w:szCs w:val="20"/>
                <w:rPrChange w:id="1300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005" w:author="Mattos Filho" w:date="2021-06-11T19:04:00Z">
                  <w:rPr>
                    <w:rFonts w:ascii="Arial" w:hAnsi="Arial" w:cs="Arial"/>
                    <w:color w:val="000000"/>
                    <w:szCs w:val="20"/>
                  </w:rPr>
                </w:rPrChange>
              </w:rPr>
            </w:pPr>
            <w:r w:rsidRPr="00D85AF0">
              <w:rPr>
                <w:rFonts w:ascii="Tahoma" w:hAnsi="Tahoma" w:cs="Tahoma"/>
                <w:color w:val="000000"/>
                <w:szCs w:val="20"/>
                <w:rPrChange w:id="13006" w:author="Mattos Filho" w:date="2021-06-11T19:04:00Z">
                  <w:rPr>
                    <w:rFonts w:ascii="Arial" w:hAnsi="Arial" w:cs="Arial"/>
                    <w:color w:val="000000"/>
                    <w:szCs w:val="20"/>
                  </w:rPr>
                </w:rPrChange>
              </w:rPr>
              <w:t>93.616</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007" w:author="Mattos Filho" w:date="2021-06-11T19:04:00Z">
                  <w:rPr>
                    <w:rFonts w:ascii="Arial" w:hAnsi="Arial" w:cs="Arial"/>
                    <w:color w:val="000000"/>
                    <w:szCs w:val="20"/>
                  </w:rPr>
                </w:rPrChange>
              </w:rPr>
            </w:pPr>
            <w:r w:rsidRPr="00D85AF0">
              <w:rPr>
                <w:rFonts w:ascii="Tahoma" w:hAnsi="Tahoma" w:cs="Tahoma"/>
                <w:color w:val="000000"/>
                <w:szCs w:val="20"/>
                <w:rPrChange w:id="1300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009" w:author="Mattos Filho" w:date="2021-06-11T19:04:00Z">
                  <w:rPr>
                    <w:rFonts w:ascii="Arial" w:hAnsi="Arial" w:cs="Arial"/>
                    <w:color w:val="000000"/>
                    <w:szCs w:val="20"/>
                  </w:rPr>
                </w:rPrChange>
              </w:rPr>
            </w:pPr>
            <w:r w:rsidRPr="00D85AF0">
              <w:rPr>
                <w:rFonts w:ascii="Tahoma" w:hAnsi="Tahoma" w:cs="Tahoma"/>
                <w:color w:val="000000"/>
                <w:szCs w:val="20"/>
                <w:rPrChange w:id="13010" w:author="Mattos Filho" w:date="2021-06-11T19:04:00Z">
                  <w:rPr>
                    <w:rFonts w:ascii="Arial" w:hAnsi="Arial" w:cs="Arial"/>
                    <w:color w:val="000000"/>
                    <w:szCs w:val="20"/>
                  </w:rPr>
                </w:rPrChange>
              </w:rPr>
              <w:t>Q-12  LT-012</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011" w:author="Mattos Filho" w:date="2021-06-11T19:04:00Z">
                  <w:rPr>
                    <w:rFonts w:ascii="Arial" w:hAnsi="Arial" w:cs="Arial"/>
                    <w:color w:val="000000"/>
                    <w:szCs w:val="20"/>
                  </w:rPr>
                </w:rPrChange>
              </w:rPr>
            </w:pPr>
            <w:r w:rsidRPr="00D85AF0">
              <w:rPr>
                <w:rFonts w:ascii="Tahoma" w:hAnsi="Tahoma" w:cs="Tahoma"/>
                <w:color w:val="000000"/>
                <w:szCs w:val="20"/>
                <w:rPrChange w:id="1301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013" w:author="Mattos Filho" w:date="2021-06-11T19:04:00Z">
                  <w:rPr>
                    <w:rFonts w:ascii="Arial" w:hAnsi="Arial" w:cs="Arial"/>
                    <w:color w:val="000000"/>
                    <w:szCs w:val="20"/>
                  </w:rPr>
                </w:rPrChange>
              </w:rPr>
            </w:pPr>
            <w:r w:rsidRPr="00D85AF0">
              <w:rPr>
                <w:rFonts w:ascii="Tahoma" w:hAnsi="Tahoma" w:cs="Tahoma"/>
                <w:color w:val="000000"/>
                <w:szCs w:val="20"/>
                <w:rPrChange w:id="1301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015" w:author="Mattos Filho" w:date="2021-06-11T19:04:00Z">
                  <w:rPr>
                    <w:rFonts w:ascii="Arial" w:hAnsi="Arial" w:cs="Arial"/>
                    <w:color w:val="000000"/>
                    <w:szCs w:val="20"/>
                  </w:rPr>
                </w:rPrChange>
              </w:rPr>
            </w:pPr>
            <w:r w:rsidRPr="00D85AF0">
              <w:rPr>
                <w:rFonts w:ascii="Tahoma" w:hAnsi="Tahoma" w:cs="Tahoma"/>
                <w:color w:val="000000"/>
                <w:szCs w:val="20"/>
                <w:rPrChange w:id="13016" w:author="Mattos Filho" w:date="2021-06-11T19:04:00Z">
                  <w:rPr>
                    <w:rFonts w:ascii="Arial" w:hAnsi="Arial" w:cs="Arial"/>
                    <w:color w:val="000000"/>
                    <w:szCs w:val="20"/>
                  </w:rPr>
                </w:rPrChange>
              </w:rPr>
              <w:t>93.617</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017" w:author="Mattos Filho" w:date="2021-06-11T19:04:00Z">
                  <w:rPr>
                    <w:rFonts w:ascii="Arial" w:hAnsi="Arial" w:cs="Arial"/>
                    <w:color w:val="000000"/>
                    <w:szCs w:val="20"/>
                  </w:rPr>
                </w:rPrChange>
              </w:rPr>
            </w:pPr>
            <w:r w:rsidRPr="00D85AF0">
              <w:rPr>
                <w:rFonts w:ascii="Tahoma" w:hAnsi="Tahoma" w:cs="Tahoma"/>
                <w:color w:val="000000"/>
                <w:szCs w:val="20"/>
                <w:rPrChange w:id="1301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019" w:author="Mattos Filho" w:date="2021-06-11T19:04:00Z">
                  <w:rPr>
                    <w:rFonts w:ascii="Arial" w:hAnsi="Arial" w:cs="Arial"/>
                    <w:color w:val="000000"/>
                    <w:szCs w:val="20"/>
                  </w:rPr>
                </w:rPrChange>
              </w:rPr>
            </w:pPr>
            <w:r w:rsidRPr="00D85AF0">
              <w:rPr>
                <w:rFonts w:ascii="Tahoma" w:hAnsi="Tahoma" w:cs="Tahoma"/>
                <w:color w:val="000000"/>
                <w:szCs w:val="20"/>
                <w:rPrChange w:id="13020" w:author="Mattos Filho" w:date="2021-06-11T19:04:00Z">
                  <w:rPr>
                    <w:rFonts w:ascii="Arial" w:hAnsi="Arial" w:cs="Arial"/>
                    <w:color w:val="000000"/>
                    <w:szCs w:val="20"/>
                  </w:rPr>
                </w:rPrChange>
              </w:rPr>
              <w:t>Q-12  LT-013</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021" w:author="Mattos Filho" w:date="2021-06-11T19:04:00Z">
                  <w:rPr>
                    <w:rFonts w:ascii="Arial" w:hAnsi="Arial" w:cs="Arial"/>
                    <w:color w:val="000000"/>
                    <w:szCs w:val="20"/>
                  </w:rPr>
                </w:rPrChange>
              </w:rPr>
            </w:pPr>
            <w:r w:rsidRPr="00D85AF0">
              <w:rPr>
                <w:rFonts w:ascii="Tahoma" w:hAnsi="Tahoma" w:cs="Tahoma"/>
                <w:color w:val="000000"/>
                <w:szCs w:val="20"/>
                <w:rPrChange w:id="1302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023" w:author="Mattos Filho" w:date="2021-06-11T19:04:00Z">
                  <w:rPr>
                    <w:rFonts w:ascii="Arial" w:hAnsi="Arial" w:cs="Arial"/>
                    <w:color w:val="000000"/>
                    <w:szCs w:val="20"/>
                  </w:rPr>
                </w:rPrChange>
              </w:rPr>
            </w:pPr>
            <w:r w:rsidRPr="00D85AF0">
              <w:rPr>
                <w:rFonts w:ascii="Tahoma" w:hAnsi="Tahoma" w:cs="Tahoma"/>
                <w:color w:val="000000"/>
                <w:szCs w:val="20"/>
                <w:rPrChange w:id="1302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025" w:author="Mattos Filho" w:date="2021-06-11T19:04:00Z">
                  <w:rPr>
                    <w:rFonts w:ascii="Arial" w:hAnsi="Arial" w:cs="Arial"/>
                    <w:color w:val="000000"/>
                    <w:szCs w:val="20"/>
                  </w:rPr>
                </w:rPrChange>
              </w:rPr>
            </w:pPr>
            <w:r w:rsidRPr="00D85AF0">
              <w:rPr>
                <w:rFonts w:ascii="Tahoma" w:hAnsi="Tahoma" w:cs="Tahoma"/>
                <w:color w:val="000000"/>
                <w:szCs w:val="20"/>
                <w:rPrChange w:id="13026" w:author="Mattos Filho" w:date="2021-06-11T19:04:00Z">
                  <w:rPr>
                    <w:rFonts w:ascii="Arial" w:hAnsi="Arial" w:cs="Arial"/>
                    <w:color w:val="000000"/>
                    <w:szCs w:val="20"/>
                  </w:rPr>
                </w:rPrChange>
              </w:rPr>
              <w:t>93.878</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027" w:author="Mattos Filho" w:date="2021-06-11T19:04:00Z">
                  <w:rPr>
                    <w:rFonts w:ascii="Arial" w:hAnsi="Arial" w:cs="Arial"/>
                    <w:color w:val="000000"/>
                    <w:szCs w:val="20"/>
                  </w:rPr>
                </w:rPrChange>
              </w:rPr>
            </w:pPr>
            <w:r w:rsidRPr="00D85AF0">
              <w:rPr>
                <w:rFonts w:ascii="Tahoma" w:hAnsi="Tahoma" w:cs="Tahoma"/>
                <w:color w:val="000000"/>
                <w:szCs w:val="20"/>
                <w:rPrChange w:id="1302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029" w:author="Mattos Filho" w:date="2021-06-11T19:04:00Z">
                  <w:rPr>
                    <w:rFonts w:ascii="Arial" w:hAnsi="Arial" w:cs="Arial"/>
                    <w:color w:val="000000"/>
                    <w:szCs w:val="20"/>
                  </w:rPr>
                </w:rPrChange>
              </w:rPr>
            </w:pPr>
            <w:r w:rsidRPr="00D85AF0">
              <w:rPr>
                <w:rFonts w:ascii="Tahoma" w:hAnsi="Tahoma" w:cs="Tahoma"/>
                <w:color w:val="000000"/>
                <w:szCs w:val="20"/>
                <w:rPrChange w:id="13030" w:author="Mattos Filho" w:date="2021-06-11T19:04:00Z">
                  <w:rPr>
                    <w:rFonts w:ascii="Arial" w:hAnsi="Arial" w:cs="Arial"/>
                    <w:color w:val="000000"/>
                    <w:szCs w:val="20"/>
                  </w:rPr>
                </w:rPrChange>
              </w:rPr>
              <w:t>Q-22  LT-031</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031" w:author="Mattos Filho" w:date="2021-06-11T19:04:00Z">
                  <w:rPr>
                    <w:rFonts w:ascii="Arial" w:hAnsi="Arial" w:cs="Arial"/>
                    <w:color w:val="000000"/>
                    <w:szCs w:val="20"/>
                  </w:rPr>
                </w:rPrChange>
              </w:rPr>
            </w:pPr>
            <w:r w:rsidRPr="00D85AF0">
              <w:rPr>
                <w:rFonts w:ascii="Tahoma" w:hAnsi="Tahoma" w:cs="Tahoma"/>
                <w:color w:val="000000"/>
                <w:szCs w:val="20"/>
                <w:rPrChange w:id="1303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033" w:author="Mattos Filho" w:date="2021-06-11T19:04:00Z">
                  <w:rPr>
                    <w:rFonts w:ascii="Arial" w:hAnsi="Arial" w:cs="Arial"/>
                    <w:color w:val="000000"/>
                    <w:szCs w:val="20"/>
                  </w:rPr>
                </w:rPrChange>
              </w:rPr>
            </w:pPr>
            <w:r w:rsidRPr="00D85AF0">
              <w:rPr>
                <w:rFonts w:ascii="Tahoma" w:hAnsi="Tahoma" w:cs="Tahoma"/>
                <w:color w:val="000000"/>
                <w:szCs w:val="20"/>
                <w:rPrChange w:id="1303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035" w:author="Mattos Filho" w:date="2021-06-11T19:04:00Z">
                  <w:rPr>
                    <w:rFonts w:ascii="Arial" w:hAnsi="Arial" w:cs="Arial"/>
                    <w:color w:val="000000"/>
                    <w:szCs w:val="20"/>
                  </w:rPr>
                </w:rPrChange>
              </w:rPr>
            </w:pPr>
            <w:r w:rsidRPr="00D85AF0">
              <w:rPr>
                <w:rFonts w:ascii="Tahoma" w:hAnsi="Tahoma" w:cs="Tahoma"/>
                <w:color w:val="000000"/>
                <w:szCs w:val="20"/>
                <w:rPrChange w:id="13036" w:author="Mattos Filho" w:date="2021-06-11T19:04:00Z">
                  <w:rPr>
                    <w:rFonts w:ascii="Arial" w:hAnsi="Arial" w:cs="Arial"/>
                    <w:color w:val="000000"/>
                    <w:szCs w:val="20"/>
                  </w:rPr>
                </w:rPrChange>
              </w:rPr>
              <w:t>93.546</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037" w:author="Mattos Filho" w:date="2021-06-11T19:04:00Z">
                  <w:rPr>
                    <w:rFonts w:ascii="Arial" w:hAnsi="Arial" w:cs="Arial"/>
                    <w:color w:val="000000"/>
                    <w:szCs w:val="20"/>
                  </w:rPr>
                </w:rPrChange>
              </w:rPr>
            </w:pPr>
            <w:r w:rsidRPr="00D85AF0">
              <w:rPr>
                <w:rFonts w:ascii="Tahoma" w:hAnsi="Tahoma" w:cs="Tahoma"/>
                <w:color w:val="000000"/>
                <w:szCs w:val="20"/>
                <w:rPrChange w:id="1303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039" w:author="Mattos Filho" w:date="2021-06-11T19:04:00Z">
                  <w:rPr>
                    <w:rFonts w:ascii="Arial" w:hAnsi="Arial" w:cs="Arial"/>
                    <w:color w:val="000000"/>
                    <w:szCs w:val="20"/>
                  </w:rPr>
                </w:rPrChange>
              </w:rPr>
            </w:pPr>
            <w:r w:rsidRPr="00D85AF0">
              <w:rPr>
                <w:rFonts w:ascii="Tahoma" w:hAnsi="Tahoma" w:cs="Tahoma"/>
                <w:color w:val="000000"/>
                <w:szCs w:val="20"/>
                <w:rPrChange w:id="13040" w:author="Mattos Filho" w:date="2021-06-11T19:04:00Z">
                  <w:rPr>
                    <w:rFonts w:ascii="Arial" w:hAnsi="Arial" w:cs="Arial"/>
                    <w:color w:val="000000"/>
                    <w:szCs w:val="20"/>
                  </w:rPr>
                </w:rPrChange>
              </w:rPr>
              <w:t>Q-9  LT-001</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041" w:author="Mattos Filho" w:date="2021-06-11T19:04:00Z">
                  <w:rPr>
                    <w:rFonts w:ascii="Arial" w:hAnsi="Arial" w:cs="Arial"/>
                    <w:color w:val="000000"/>
                    <w:szCs w:val="20"/>
                  </w:rPr>
                </w:rPrChange>
              </w:rPr>
            </w:pPr>
            <w:r w:rsidRPr="00D85AF0">
              <w:rPr>
                <w:rFonts w:ascii="Tahoma" w:hAnsi="Tahoma" w:cs="Tahoma"/>
                <w:color w:val="000000"/>
                <w:szCs w:val="20"/>
                <w:rPrChange w:id="1304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043" w:author="Mattos Filho" w:date="2021-06-11T19:04:00Z">
                  <w:rPr>
                    <w:rFonts w:ascii="Arial" w:hAnsi="Arial" w:cs="Arial"/>
                    <w:color w:val="000000"/>
                    <w:szCs w:val="20"/>
                  </w:rPr>
                </w:rPrChange>
              </w:rPr>
            </w:pPr>
            <w:r w:rsidRPr="00D85AF0">
              <w:rPr>
                <w:rFonts w:ascii="Tahoma" w:hAnsi="Tahoma" w:cs="Tahoma"/>
                <w:color w:val="000000"/>
                <w:szCs w:val="20"/>
                <w:rPrChange w:id="1304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045" w:author="Mattos Filho" w:date="2021-06-11T19:04:00Z">
                  <w:rPr>
                    <w:rFonts w:ascii="Arial" w:hAnsi="Arial" w:cs="Arial"/>
                    <w:color w:val="000000"/>
                    <w:szCs w:val="20"/>
                  </w:rPr>
                </w:rPrChange>
              </w:rPr>
            </w:pPr>
            <w:r w:rsidRPr="00D85AF0">
              <w:rPr>
                <w:rFonts w:ascii="Tahoma" w:hAnsi="Tahoma" w:cs="Tahoma"/>
                <w:color w:val="000000"/>
                <w:szCs w:val="20"/>
                <w:rPrChange w:id="13046" w:author="Mattos Filho" w:date="2021-06-11T19:04:00Z">
                  <w:rPr>
                    <w:rFonts w:ascii="Arial" w:hAnsi="Arial" w:cs="Arial"/>
                    <w:color w:val="000000"/>
                    <w:szCs w:val="20"/>
                  </w:rPr>
                </w:rPrChange>
              </w:rPr>
              <w:t>93.547</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047" w:author="Mattos Filho" w:date="2021-06-11T19:04:00Z">
                  <w:rPr>
                    <w:rFonts w:ascii="Arial" w:hAnsi="Arial" w:cs="Arial"/>
                    <w:color w:val="000000"/>
                    <w:szCs w:val="20"/>
                  </w:rPr>
                </w:rPrChange>
              </w:rPr>
            </w:pPr>
            <w:r w:rsidRPr="00D85AF0">
              <w:rPr>
                <w:rFonts w:ascii="Tahoma" w:hAnsi="Tahoma" w:cs="Tahoma"/>
                <w:color w:val="000000"/>
                <w:szCs w:val="20"/>
                <w:rPrChange w:id="1304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049" w:author="Mattos Filho" w:date="2021-06-11T19:04:00Z">
                  <w:rPr>
                    <w:rFonts w:ascii="Arial" w:hAnsi="Arial" w:cs="Arial"/>
                    <w:color w:val="000000"/>
                    <w:szCs w:val="20"/>
                  </w:rPr>
                </w:rPrChange>
              </w:rPr>
            </w:pPr>
            <w:r w:rsidRPr="00D85AF0">
              <w:rPr>
                <w:rFonts w:ascii="Tahoma" w:hAnsi="Tahoma" w:cs="Tahoma"/>
                <w:color w:val="000000"/>
                <w:szCs w:val="20"/>
                <w:rPrChange w:id="13050" w:author="Mattos Filho" w:date="2021-06-11T19:04:00Z">
                  <w:rPr>
                    <w:rFonts w:ascii="Arial" w:hAnsi="Arial" w:cs="Arial"/>
                    <w:color w:val="000000"/>
                    <w:szCs w:val="20"/>
                  </w:rPr>
                </w:rPrChange>
              </w:rPr>
              <w:t>Q-9  LT-002</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051" w:author="Mattos Filho" w:date="2021-06-11T19:04:00Z">
                  <w:rPr>
                    <w:rFonts w:ascii="Arial" w:hAnsi="Arial" w:cs="Arial"/>
                    <w:color w:val="000000"/>
                    <w:szCs w:val="20"/>
                  </w:rPr>
                </w:rPrChange>
              </w:rPr>
            </w:pPr>
            <w:r w:rsidRPr="00D85AF0">
              <w:rPr>
                <w:rFonts w:ascii="Tahoma" w:hAnsi="Tahoma" w:cs="Tahoma"/>
                <w:color w:val="000000"/>
                <w:szCs w:val="20"/>
                <w:rPrChange w:id="1305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053" w:author="Mattos Filho" w:date="2021-06-11T19:04:00Z">
                  <w:rPr>
                    <w:rFonts w:ascii="Arial" w:hAnsi="Arial" w:cs="Arial"/>
                    <w:color w:val="000000"/>
                    <w:szCs w:val="20"/>
                  </w:rPr>
                </w:rPrChange>
              </w:rPr>
            </w:pPr>
            <w:r w:rsidRPr="00D85AF0">
              <w:rPr>
                <w:rFonts w:ascii="Tahoma" w:hAnsi="Tahoma" w:cs="Tahoma"/>
                <w:color w:val="000000"/>
                <w:szCs w:val="20"/>
                <w:rPrChange w:id="1305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055" w:author="Mattos Filho" w:date="2021-06-11T19:04:00Z">
                  <w:rPr>
                    <w:rFonts w:ascii="Arial" w:hAnsi="Arial" w:cs="Arial"/>
                    <w:color w:val="000000"/>
                    <w:szCs w:val="20"/>
                  </w:rPr>
                </w:rPrChange>
              </w:rPr>
            </w:pPr>
            <w:r w:rsidRPr="00D85AF0">
              <w:rPr>
                <w:rFonts w:ascii="Tahoma" w:hAnsi="Tahoma" w:cs="Tahoma"/>
                <w:color w:val="000000"/>
                <w:szCs w:val="20"/>
                <w:rPrChange w:id="13056" w:author="Mattos Filho" w:date="2021-06-11T19:04:00Z">
                  <w:rPr>
                    <w:rFonts w:ascii="Arial" w:hAnsi="Arial" w:cs="Arial"/>
                    <w:color w:val="000000"/>
                    <w:szCs w:val="20"/>
                  </w:rPr>
                </w:rPrChange>
              </w:rPr>
              <w:t>93.603</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057" w:author="Mattos Filho" w:date="2021-06-11T19:04:00Z">
                  <w:rPr>
                    <w:rFonts w:ascii="Arial" w:hAnsi="Arial" w:cs="Arial"/>
                    <w:color w:val="000000"/>
                    <w:szCs w:val="20"/>
                  </w:rPr>
                </w:rPrChange>
              </w:rPr>
            </w:pPr>
            <w:r w:rsidRPr="00D85AF0">
              <w:rPr>
                <w:rFonts w:ascii="Tahoma" w:hAnsi="Tahoma" w:cs="Tahoma"/>
                <w:color w:val="000000"/>
                <w:szCs w:val="20"/>
                <w:rPrChange w:id="1305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059" w:author="Mattos Filho" w:date="2021-06-11T19:04:00Z">
                  <w:rPr>
                    <w:rFonts w:ascii="Arial" w:hAnsi="Arial" w:cs="Arial"/>
                    <w:color w:val="000000"/>
                    <w:szCs w:val="20"/>
                  </w:rPr>
                </w:rPrChange>
              </w:rPr>
            </w:pPr>
            <w:r w:rsidRPr="00D85AF0">
              <w:rPr>
                <w:rFonts w:ascii="Tahoma" w:hAnsi="Tahoma" w:cs="Tahoma"/>
                <w:color w:val="000000"/>
                <w:szCs w:val="20"/>
                <w:rPrChange w:id="13060" w:author="Mattos Filho" w:date="2021-06-11T19:04:00Z">
                  <w:rPr>
                    <w:rFonts w:ascii="Arial" w:hAnsi="Arial" w:cs="Arial"/>
                    <w:color w:val="000000"/>
                    <w:szCs w:val="20"/>
                  </w:rPr>
                </w:rPrChange>
              </w:rPr>
              <w:t>Q-11  LT-015</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061" w:author="Mattos Filho" w:date="2021-06-11T19:04:00Z">
                  <w:rPr>
                    <w:rFonts w:ascii="Arial" w:hAnsi="Arial" w:cs="Arial"/>
                    <w:color w:val="000000"/>
                    <w:szCs w:val="20"/>
                  </w:rPr>
                </w:rPrChange>
              </w:rPr>
            </w:pPr>
            <w:r w:rsidRPr="00D85AF0">
              <w:rPr>
                <w:rFonts w:ascii="Tahoma" w:hAnsi="Tahoma" w:cs="Tahoma"/>
                <w:color w:val="000000"/>
                <w:szCs w:val="20"/>
                <w:rPrChange w:id="1306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063" w:author="Mattos Filho" w:date="2021-06-11T19:04:00Z">
                  <w:rPr>
                    <w:rFonts w:ascii="Arial" w:hAnsi="Arial" w:cs="Arial"/>
                    <w:color w:val="000000"/>
                    <w:szCs w:val="20"/>
                  </w:rPr>
                </w:rPrChange>
              </w:rPr>
            </w:pPr>
            <w:r w:rsidRPr="00D85AF0">
              <w:rPr>
                <w:rFonts w:ascii="Tahoma" w:hAnsi="Tahoma" w:cs="Tahoma"/>
                <w:color w:val="000000"/>
                <w:szCs w:val="20"/>
                <w:rPrChange w:id="1306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065" w:author="Mattos Filho" w:date="2021-06-11T19:04:00Z">
                  <w:rPr>
                    <w:rFonts w:ascii="Arial" w:hAnsi="Arial" w:cs="Arial"/>
                    <w:color w:val="000000"/>
                    <w:szCs w:val="20"/>
                  </w:rPr>
                </w:rPrChange>
              </w:rPr>
            </w:pPr>
            <w:r w:rsidRPr="00D85AF0">
              <w:rPr>
                <w:rFonts w:ascii="Tahoma" w:hAnsi="Tahoma" w:cs="Tahoma"/>
                <w:color w:val="000000"/>
                <w:szCs w:val="20"/>
                <w:rPrChange w:id="13066" w:author="Mattos Filho" w:date="2021-06-11T19:04:00Z">
                  <w:rPr>
                    <w:rFonts w:ascii="Arial" w:hAnsi="Arial" w:cs="Arial"/>
                    <w:color w:val="000000"/>
                    <w:szCs w:val="20"/>
                  </w:rPr>
                </w:rPrChange>
              </w:rPr>
              <w:t>93.611</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067" w:author="Mattos Filho" w:date="2021-06-11T19:04:00Z">
                  <w:rPr>
                    <w:rFonts w:ascii="Arial" w:hAnsi="Arial" w:cs="Arial"/>
                    <w:color w:val="000000"/>
                    <w:szCs w:val="20"/>
                  </w:rPr>
                </w:rPrChange>
              </w:rPr>
            </w:pPr>
            <w:r w:rsidRPr="00D85AF0">
              <w:rPr>
                <w:rFonts w:ascii="Tahoma" w:hAnsi="Tahoma" w:cs="Tahoma"/>
                <w:color w:val="000000"/>
                <w:szCs w:val="20"/>
                <w:rPrChange w:id="1306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069" w:author="Mattos Filho" w:date="2021-06-11T19:04:00Z">
                  <w:rPr>
                    <w:rFonts w:ascii="Arial" w:hAnsi="Arial" w:cs="Arial"/>
                    <w:color w:val="000000"/>
                    <w:szCs w:val="20"/>
                  </w:rPr>
                </w:rPrChange>
              </w:rPr>
            </w:pPr>
            <w:r w:rsidRPr="00D85AF0">
              <w:rPr>
                <w:rFonts w:ascii="Tahoma" w:hAnsi="Tahoma" w:cs="Tahoma"/>
                <w:color w:val="000000"/>
                <w:szCs w:val="20"/>
                <w:rPrChange w:id="13070" w:author="Mattos Filho" w:date="2021-06-11T19:04:00Z">
                  <w:rPr>
                    <w:rFonts w:ascii="Arial" w:hAnsi="Arial" w:cs="Arial"/>
                    <w:color w:val="000000"/>
                    <w:szCs w:val="20"/>
                  </w:rPr>
                </w:rPrChange>
              </w:rPr>
              <w:t>Q-12  LT-007</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071" w:author="Mattos Filho" w:date="2021-06-11T19:04:00Z">
                  <w:rPr>
                    <w:rFonts w:ascii="Arial" w:hAnsi="Arial" w:cs="Arial"/>
                    <w:color w:val="000000"/>
                    <w:szCs w:val="20"/>
                  </w:rPr>
                </w:rPrChange>
              </w:rPr>
            </w:pPr>
            <w:r w:rsidRPr="00D85AF0">
              <w:rPr>
                <w:rFonts w:ascii="Tahoma" w:hAnsi="Tahoma" w:cs="Tahoma"/>
                <w:color w:val="000000"/>
                <w:szCs w:val="20"/>
                <w:rPrChange w:id="1307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073" w:author="Mattos Filho" w:date="2021-06-11T19:04:00Z">
                  <w:rPr>
                    <w:rFonts w:ascii="Arial" w:hAnsi="Arial" w:cs="Arial"/>
                    <w:color w:val="000000"/>
                    <w:szCs w:val="20"/>
                  </w:rPr>
                </w:rPrChange>
              </w:rPr>
            </w:pPr>
            <w:r w:rsidRPr="00D85AF0">
              <w:rPr>
                <w:rFonts w:ascii="Tahoma" w:hAnsi="Tahoma" w:cs="Tahoma"/>
                <w:color w:val="000000"/>
                <w:szCs w:val="20"/>
                <w:rPrChange w:id="1307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075" w:author="Mattos Filho" w:date="2021-06-11T19:04:00Z">
                  <w:rPr>
                    <w:rFonts w:ascii="Arial" w:hAnsi="Arial" w:cs="Arial"/>
                    <w:color w:val="000000"/>
                    <w:szCs w:val="20"/>
                  </w:rPr>
                </w:rPrChange>
              </w:rPr>
            </w:pPr>
            <w:r w:rsidRPr="00D85AF0">
              <w:rPr>
                <w:rFonts w:ascii="Tahoma" w:hAnsi="Tahoma" w:cs="Tahoma"/>
                <w:color w:val="000000"/>
                <w:szCs w:val="20"/>
                <w:rPrChange w:id="13076" w:author="Mattos Filho" w:date="2021-06-11T19:04:00Z">
                  <w:rPr>
                    <w:rFonts w:ascii="Arial" w:hAnsi="Arial" w:cs="Arial"/>
                    <w:color w:val="000000"/>
                    <w:szCs w:val="20"/>
                  </w:rPr>
                </w:rPrChange>
              </w:rPr>
              <w:t>93.612</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077" w:author="Mattos Filho" w:date="2021-06-11T19:04:00Z">
                  <w:rPr>
                    <w:rFonts w:ascii="Arial" w:hAnsi="Arial" w:cs="Arial"/>
                    <w:color w:val="000000"/>
                    <w:szCs w:val="20"/>
                  </w:rPr>
                </w:rPrChange>
              </w:rPr>
            </w:pPr>
            <w:r w:rsidRPr="00D85AF0">
              <w:rPr>
                <w:rFonts w:ascii="Tahoma" w:hAnsi="Tahoma" w:cs="Tahoma"/>
                <w:color w:val="000000"/>
                <w:szCs w:val="20"/>
                <w:rPrChange w:id="1307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079" w:author="Mattos Filho" w:date="2021-06-11T19:04:00Z">
                  <w:rPr>
                    <w:rFonts w:ascii="Arial" w:hAnsi="Arial" w:cs="Arial"/>
                    <w:color w:val="000000"/>
                    <w:szCs w:val="20"/>
                  </w:rPr>
                </w:rPrChange>
              </w:rPr>
            </w:pPr>
            <w:r w:rsidRPr="00D85AF0">
              <w:rPr>
                <w:rFonts w:ascii="Tahoma" w:hAnsi="Tahoma" w:cs="Tahoma"/>
                <w:color w:val="000000"/>
                <w:szCs w:val="20"/>
                <w:rPrChange w:id="13080" w:author="Mattos Filho" w:date="2021-06-11T19:04:00Z">
                  <w:rPr>
                    <w:rFonts w:ascii="Arial" w:hAnsi="Arial" w:cs="Arial"/>
                    <w:color w:val="000000"/>
                    <w:szCs w:val="20"/>
                  </w:rPr>
                </w:rPrChange>
              </w:rPr>
              <w:t>Q-12  LT-008</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081" w:author="Mattos Filho" w:date="2021-06-11T19:04:00Z">
                  <w:rPr>
                    <w:rFonts w:ascii="Arial" w:hAnsi="Arial" w:cs="Arial"/>
                    <w:color w:val="000000"/>
                    <w:szCs w:val="20"/>
                  </w:rPr>
                </w:rPrChange>
              </w:rPr>
            </w:pPr>
            <w:r w:rsidRPr="00D85AF0">
              <w:rPr>
                <w:rFonts w:ascii="Tahoma" w:hAnsi="Tahoma" w:cs="Tahoma"/>
                <w:color w:val="000000"/>
                <w:szCs w:val="20"/>
                <w:rPrChange w:id="1308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083" w:author="Mattos Filho" w:date="2021-06-11T19:04:00Z">
                  <w:rPr>
                    <w:rFonts w:ascii="Arial" w:hAnsi="Arial" w:cs="Arial"/>
                    <w:color w:val="000000"/>
                    <w:szCs w:val="20"/>
                  </w:rPr>
                </w:rPrChange>
              </w:rPr>
            </w:pPr>
            <w:r w:rsidRPr="00D85AF0">
              <w:rPr>
                <w:rFonts w:ascii="Tahoma" w:hAnsi="Tahoma" w:cs="Tahoma"/>
                <w:color w:val="000000"/>
                <w:szCs w:val="20"/>
                <w:rPrChange w:id="1308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085" w:author="Mattos Filho" w:date="2021-06-11T19:04:00Z">
                  <w:rPr>
                    <w:rFonts w:ascii="Arial" w:hAnsi="Arial" w:cs="Arial"/>
                    <w:color w:val="000000"/>
                    <w:szCs w:val="20"/>
                  </w:rPr>
                </w:rPrChange>
              </w:rPr>
            </w:pPr>
            <w:r w:rsidRPr="00D85AF0">
              <w:rPr>
                <w:rFonts w:ascii="Tahoma" w:hAnsi="Tahoma" w:cs="Tahoma"/>
                <w:color w:val="000000"/>
                <w:szCs w:val="20"/>
                <w:rPrChange w:id="13086" w:author="Mattos Filho" w:date="2021-06-11T19:04:00Z">
                  <w:rPr>
                    <w:rFonts w:ascii="Arial" w:hAnsi="Arial" w:cs="Arial"/>
                    <w:color w:val="000000"/>
                    <w:szCs w:val="20"/>
                  </w:rPr>
                </w:rPrChange>
              </w:rPr>
              <w:t>93.651</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087" w:author="Mattos Filho" w:date="2021-06-11T19:04:00Z">
                  <w:rPr>
                    <w:rFonts w:ascii="Arial" w:hAnsi="Arial" w:cs="Arial"/>
                    <w:color w:val="000000"/>
                    <w:szCs w:val="20"/>
                  </w:rPr>
                </w:rPrChange>
              </w:rPr>
            </w:pPr>
            <w:r w:rsidRPr="00D85AF0">
              <w:rPr>
                <w:rFonts w:ascii="Tahoma" w:hAnsi="Tahoma" w:cs="Tahoma"/>
                <w:color w:val="000000"/>
                <w:szCs w:val="20"/>
                <w:rPrChange w:id="1308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089" w:author="Mattos Filho" w:date="2021-06-11T19:04:00Z">
                  <w:rPr>
                    <w:rFonts w:ascii="Arial" w:hAnsi="Arial" w:cs="Arial"/>
                    <w:color w:val="000000"/>
                    <w:szCs w:val="20"/>
                  </w:rPr>
                </w:rPrChange>
              </w:rPr>
            </w:pPr>
            <w:r w:rsidRPr="00D85AF0">
              <w:rPr>
                <w:rFonts w:ascii="Tahoma" w:hAnsi="Tahoma" w:cs="Tahoma"/>
                <w:color w:val="000000"/>
                <w:szCs w:val="20"/>
                <w:rPrChange w:id="13090" w:author="Mattos Filho" w:date="2021-06-11T19:04:00Z">
                  <w:rPr>
                    <w:rFonts w:ascii="Arial" w:hAnsi="Arial" w:cs="Arial"/>
                    <w:color w:val="000000"/>
                    <w:szCs w:val="20"/>
                  </w:rPr>
                </w:rPrChange>
              </w:rPr>
              <w:t>Q-13  LT-025</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091" w:author="Mattos Filho" w:date="2021-06-11T19:04:00Z">
                  <w:rPr>
                    <w:rFonts w:ascii="Arial" w:hAnsi="Arial" w:cs="Arial"/>
                    <w:color w:val="000000"/>
                    <w:szCs w:val="20"/>
                  </w:rPr>
                </w:rPrChange>
              </w:rPr>
            </w:pPr>
            <w:r w:rsidRPr="00D85AF0">
              <w:rPr>
                <w:rFonts w:ascii="Tahoma" w:hAnsi="Tahoma" w:cs="Tahoma"/>
                <w:color w:val="000000"/>
                <w:szCs w:val="20"/>
                <w:rPrChange w:id="1309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093" w:author="Mattos Filho" w:date="2021-06-11T19:04:00Z">
                  <w:rPr>
                    <w:rFonts w:ascii="Arial" w:hAnsi="Arial" w:cs="Arial"/>
                    <w:color w:val="000000"/>
                    <w:szCs w:val="20"/>
                  </w:rPr>
                </w:rPrChange>
              </w:rPr>
            </w:pPr>
            <w:r w:rsidRPr="00D85AF0">
              <w:rPr>
                <w:rFonts w:ascii="Tahoma" w:hAnsi="Tahoma" w:cs="Tahoma"/>
                <w:color w:val="000000"/>
                <w:szCs w:val="20"/>
                <w:rPrChange w:id="1309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095" w:author="Mattos Filho" w:date="2021-06-11T19:04:00Z">
                  <w:rPr>
                    <w:rFonts w:ascii="Arial" w:hAnsi="Arial" w:cs="Arial"/>
                    <w:color w:val="000000"/>
                    <w:szCs w:val="20"/>
                  </w:rPr>
                </w:rPrChange>
              </w:rPr>
            </w:pPr>
            <w:r w:rsidRPr="00D85AF0">
              <w:rPr>
                <w:rFonts w:ascii="Tahoma" w:hAnsi="Tahoma" w:cs="Tahoma"/>
                <w:color w:val="000000"/>
                <w:szCs w:val="20"/>
                <w:rPrChange w:id="13096" w:author="Mattos Filho" w:date="2021-06-11T19:04:00Z">
                  <w:rPr>
                    <w:rFonts w:ascii="Arial" w:hAnsi="Arial" w:cs="Arial"/>
                    <w:color w:val="000000"/>
                    <w:szCs w:val="20"/>
                  </w:rPr>
                </w:rPrChange>
              </w:rPr>
              <w:t>93.584</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097" w:author="Mattos Filho" w:date="2021-06-11T19:04:00Z">
                  <w:rPr>
                    <w:rFonts w:ascii="Arial" w:hAnsi="Arial" w:cs="Arial"/>
                    <w:color w:val="000000"/>
                    <w:szCs w:val="20"/>
                  </w:rPr>
                </w:rPrChange>
              </w:rPr>
            </w:pPr>
            <w:r w:rsidRPr="00D85AF0">
              <w:rPr>
                <w:rFonts w:ascii="Tahoma" w:hAnsi="Tahoma" w:cs="Tahoma"/>
                <w:color w:val="000000"/>
                <w:szCs w:val="20"/>
                <w:rPrChange w:id="1309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099" w:author="Mattos Filho" w:date="2021-06-11T19:04:00Z">
                  <w:rPr>
                    <w:rFonts w:ascii="Arial" w:hAnsi="Arial" w:cs="Arial"/>
                    <w:color w:val="000000"/>
                    <w:szCs w:val="20"/>
                  </w:rPr>
                </w:rPrChange>
              </w:rPr>
            </w:pPr>
            <w:r w:rsidRPr="00D85AF0">
              <w:rPr>
                <w:rFonts w:ascii="Tahoma" w:hAnsi="Tahoma" w:cs="Tahoma"/>
                <w:color w:val="000000"/>
                <w:szCs w:val="20"/>
                <w:rPrChange w:id="13100" w:author="Mattos Filho" w:date="2021-06-11T19:04:00Z">
                  <w:rPr>
                    <w:rFonts w:ascii="Arial" w:hAnsi="Arial" w:cs="Arial"/>
                    <w:color w:val="000000"/>
                    <w:szCs w:val="20"/>
                  </w:rPr>
                </w:rPrChange>
              </w:rPr>
              <w:t>Q-10  LT-018</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101" w:author="Mattos Filho" w:date="2021-06-11T19:04:00Z">
                  <w:rPr>
                    <w:rFonts w:ascii="Arial" w:hAnsi="Arial" w:cs="Arial"/>
                    <w:color w:val="000000"/>
                    <w:szCs w:val="20"/>
                  </w:rPr>
                </w:rPrChange>
              </w:rPr>
            </w:pPr>
            <w:r w:rsidRPr="00D85AF0">
              <w:rPr>
                <w:rFonts w:ascii="Tahoma" w:hAnsi="Tahoma" w:cs="Tahoma"/>
                <w:color w:val="000000"/>
                <w:szCs w:val="20"/>
                <w:rPrChange w:id="1310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103" w:author="Mattos Filho" w:date="2021-06-11T19:04:00Z">
                  <w:rPr>
                    <w:rFonts w:ascii="Arial" w:hAnsi="Arial" w:cs="Arial"/>
                    <w:color w:val="000000"/>
                    <w:szCs w:val="20"/>
                  </w:rPr>
                </w:rPrChange>
              </w:rPr>
            </w:pPr>
            <w:r w:rsidRPr="00D85AF0">
              <w:rPr>
                <w:rFonts w:ascii="Tahoma" w:hAnsi="Tahoma" w:cs="Tahoma"/>
                <w:color w:val="000000"/>
                <w:szCs w:val="20"/>
                <w:rPrChange w:id="1310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105" w:author="Mattos Filho" w:date="2021-06-11T19:04:00Z">
                  <w:rPr>
                    <w:rFonts w:ascii="Arial" w:hAnsi="Arial" w:cs="Arial"/>
                    <w:color w:val="000000"/>
                    <w:szCs w:val="20"/>
                  </w:rPr>
                </w:rPrChange>
              </w:rPr>
            </w:pPr>
            <w:r w:rsidRPr="00D85AF0">
              <w:rPr>
                <w:rFonts w:ascii="Tahoma" w:hAnsi="Tahoma" w:cs="Tahoma"/>
                <w:color w:val="000000"/>
                <w:szCs w:val="20"/>
                <w:rPrChange w:id="13106" w:author="Mattos Filho" w:date="2021-06-11T19:04:00Z">
                  <w:rPr>
                    <w:rFonts w:ascii="Arial" w:hAnsi="Arial" w:cs="Arial"/>
                    <w:color w:val="000000"/>
                    <w:szCs w:val="20"/>
                  </w:rPr>
                </w:rPrChange>
              </w:rPr>
              <w:t>93.656</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107" w:author="Mattos Filho" w:date="2021-06-11T19:04:00Z">
                  <w:rPr>
                    <w:rFonts w:ascii="Arial" w:hAnsi="Arial" w:cs="Arial"/>
                    <w:color w:val="000000"/>
                    <w:szCs w:val="20"/>
                  </w:rPr>
                </w:rPrChange>
              </w:rPr>
            </w:pPr>
            <w:r w:rsidRPr="00D85AF0">
              <w:rPr>
                <w:rFonts w:ascii="Tahoma" w:hAnsi="Tahoma" w:cs="Tahoma"/>
                <w:color w:val="000000"/>
                <w:szCs w:val="20"/>
                <w:rPrChange w:id="1310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109" w:author="Mattos Filho" w:date="2021-06-11T19:04:00Z">
                  <w:rPr>
                    <w:rFonts w:ascii="Arial" w:hAnsi="Arial" w:cs="Arial"/>
                    <w:color w:val="000000"/>
                    <w:szCs w:val="20"/>
                  </w:rPr>
                </w:rPrChange>
              </w:rPr>
            </w:pPr>
            <w:r w:rsidRPr="00D85AF0">
              <w:rPr>
                <w:rFonts w:ascii="Tahoma" w:hAnsi="Tahoma" w:cs="Tahoma"/>
                <w:color w:val="000000"/>
                <w:szCs w:val="20"/>
                <w:rPrChange w:id="13110" w:author="Mattos Filho" w:date="2021-06-11T19:04:00Z">
                  <w:rPr>
                    <w:rFonts w:ascii="Arial" w:hAnsi="Arial" w:cs="Arial"/>
                    <w:color w:val="000000"/>
                    <w:szCs w:val="20"/>
                  </w:rPr>
                </w:rPrChange>
              </w:rPr>
              <w:t>Q-14  LT-001</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111" w:author="Mattos Filho" w:date="2021-06-11T19:04:00Z">
                  <w:rPr>
                    <w:rFonts w:ascii="Arial" w:hAnsi="Arial" w:cs="Arial"/>
                    <w:color w:val="000000"/>
                    <w:szCs w:val="20"/>
                  </w:rPr>
                </w:rPrChange>
              </w:rPr>
            </w:pPr>
            <w:r w:rsidRPr="00D85AF0">
              <w:rPr>
                <w:rFonts w:ascii="Tahoma" w:hAnsi="Tahoma" w:cs="Tahoma"/>
                <w:color w:val="000000"/>
                <w:szCs w:val="20"/>
                <w:rPrChange w:id="1311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113" w:author="Mattos Filho" w:date="2021-06-11T19:04:00Z">
                  <w:rPr>
                    <w:rFonts w:ascii="Arial" w:hAnsi="Arial" w:cs="Arial"/>
                    <w:color w:val="000000"/>
                    <w:szCs w:val="20"/>
                  </w:rPr>
                </w:rPrChange>
              </w:rPr>
            </w:pPr>
            <w:r w:rsidRPr="00D85AF0">
              <w:rPr>
                <w:rFonts w:ascii="Tahoma" w:hAnsi="Tahoma" w:cs="Tahoma"/>
                <w:color w:val="000000"/>
                <w:szCs w:val="20"/>
                <w:rPrChange w:id="1311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115" w:author="Mattos Filho" w:date="2021-06-11T19:04:00Z">
                  <w:rPr>
                    <w:rFonts w:ascii="Arial" w:hAnsi="Arial" w:cs="Arial"/>
                    <w:color w:val="000000"/>
                    <w:szCs w:val="20"/>
                  </w:rPr>
                </w:rPrChange>
              </w:rPr>
            </w:pPr>
            <w:r w:rsidRPr="00D85AF0">
              <w:rPr>
                <w:rFonts w:ascii="Tahoma" w:hAnsi="Tahoma" w:cs="Tahoma"/>
                <w:color w:val="000000"/>
                <w:szCs w:val="20"/>
                <w:rPrChange w:id="13116" w:author="Mattos Filho" w:date="2021-06-11T19:04:00Z">
                  <w:rPr>
                    <w:rFonts w:ascii="Arial" w:hAnsi="Arial" w:cs="Arial"/>
                    <w:color w:val="000000"/>
                    <w:szCs w:val="20"/>
                  </w:rPr>
                </w:rPrChange>
              </w:rPr>
              <w:t>93.585</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117" w:author="Mattos Filho" w:date="2021-06-11T19:04:00Z">
                  <w:rPr>
                    <w:rFonts w:ascii="Arial" w:hAnsi="Arial" w:cs="Arial"/>
                    <w:color w:val="000000"/>
                    <w:szCs w:val="20"/>
                  </w:rPr>
                </w:rPrChange>
              </w:rPr>
            </w:pPr>
            <w:r w:rsidRPr="00D85AF0">
              <w:rPr>
                <w:rFonts w:ascii="Tahoma" w:hAnsi="Tahoma" w:cs="Tahoma"/>
                <w:color w:val="000000"/>
                <w:szCs w:val="20"/>
                <w:rPrChange w:id="1311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119" w:author="Mattos Filho" w:date="2021-06-11T19:04:00Z">
                  <w:rPr>
                    <w:rFonts w:ascii="Arial" w:hAnsi="Arial" w:cs="Arial"/>
                    <w:color w:val="000000"/>
                    <w:szCs w:val="20"/>
                  </w:rPr>
                </w:rPrChange>
              </w:rPr>
            </w:pPr>
            <w:r w:rsidRPr="00D85AF0">
              <w:rPr>
                <w:rFonts w:ascii="Tahoma" w:hAnsi="Tahoma" w:cs="Tahoma"/>
                <w:color w:val="000000"/>
                <w:szCs w:val="20"/>
                <w:rPrChange w:id="13120" w:author="Mattos Filho" w:date="2021-06-11T19:04:00Z">
                  <w:rPr>
                    <w:rFonts w:ascii="Arial" w:hAnsi="Arial" w:cs="Arial"/>
                    <w:color w:val="000000"/>
                    <w:szCs w:val="20"/>
                  </w:rPr>
                </w:rPrChange>
              </w:rPr>
              <w:t>Q-10  LT-019</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121" w:author="Mattos Filho" w:date="2021-06-11T19:04:00Z">
                  <w:rPr>
                    <w:rFonts w:ascii="Arial" w:hAnsi="Arial" w:cs="Arial"/>
                    <w:color w:val="000000"/>
                    <w:szCs w:val="20"/>
                  </w:rPr>
                </w:rPrChange>
              </w:rPr>
            </w:pPr>
            <w:r w:rsidRPr="00D85AF0">
              <w:rPr>
                <w:rFonts w:ascii="Tahoma" w:hAnsi="Tahoma" w:cs="Tahoma"/>
                <w:color w:val="000000"/>
                <w:szCs w:val="20"/>
                <w:rPrChange w:id="1312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123" w:author="Mattos Filho" w:date="2021-06-11T19:04:00Z">
                  <w:rPr>
                    <w:rFonts w:ascii="Arial" w:hAnsi="Arial" w:cs="Arial"/>
                    <w:color w:val="000000"/>
                    <w:szCs w:val="20"/>
                  </w:rPr>
                </w:rPrChange>
              </w:rPr>
            </w:pPr>
            <w:r w:rsidRPr="00D85AF0">
              <w:rPr>
                <w:rFonts w:ascii="Tahoma" w:hAnsi="Tahoma" w:cs="Tahoma"/>
                <w:color w:val="000000"/>
                <w:szCs w:val="20"/>
                <w:rPrChange w:id="1312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125" w:author="Mattos Filho" w:date="2021-06-11T19:04:00Z">
                  <w:rPr>
                    <w:rFonts w:ascii="Arial" w:hAnsi="Arial" w:cs="Arial"/>
                    <w:color w:val="000000"/>
                    <w:szCs w:val="20"/>
                  </w:rPr>
                </w:rPrChange>
              </w:rPr>
            </w:pPr>
            <w:r w:rsidRPr="00D85AF0">
              <w:rPr>
                <w:rFonts w:ascii="Tahoma" w:hAnsi="Tahoma" w:cs="Tahoma"/>
                <w:color w:val="000000"/>
                <w:szCs w:val="20"/>
                <w:rPrChange w:id="13126" w:author="Mattos Filho" w:date="2021-06-11T19:04:00Z">
                  <w:rPr>
                    <w:rFonts w:ascii="Arial" w:hAnsi="Arial" w:cs="Arial"/>
                    <w:color w:val="000000"/>
                    <w:szCs w:val="20"/>
                  </w:rPr>
                </w:rPrChange>
              </w:rPr>
              <w:t>93.733</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127" w:author="Mattos Filho" w:date="2021-06-11T19:04:00Z">
                  <w:rPr>
                    <w:rFonts w:ascii="Arial" w:hAnsi="Arial" w:cs="Arial"/>
                    <w:color w:val="000000"/>
                    <w:szCs w:val="20"/>
                  </w:rPr>
                </w:rPrChange>
              </w:rPr>
            </w:pPr>
            <w:r w:rsidRPr="00D85AF0">
              <w:rPr>
                <w:rFonts w:ascii="Tahoma" w:hAnsi="Tahoma" w:cs="Tahoma"/>
                <w:color w:val="000000"/>
                <w:szCs w:val="20"/>
                <w:rPrChange w:id="1312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129" w:author="Mattos Filho" w:date="2021-06-11T19:04:00Z">
                  <w:rPr>
                    <w:rFonts w:ascii="Arial" w:hAnsi="Arial" w:cs="Arial"/>
                    <w:color w:val="000000"/>
                    <w:szCs w:val="20"/>
                  </w:rPr>
                </w:rPrChange>
              </w:rPr>
            </w:pPr>
            <w:r w:rsidRPr="00D85AF0">
              <w:rPr>
                <w:rFonts w:ascii="Tahoma" w:hAnsi="Tahoma" w:cs="Tahoma"/>
                <w:color w:val="000000"/>
                <w:szCs w:val="20"/>
                <w:rPrChange w:id="13130" w:author="Mattos Filho" w:date="2021-06-11T19:04:00Z">
                  <w:rPr>
                    <w:rFonts w:ascii="Arial" w:hAnsi="Arial" w:cs="Arial"/>
                    <w:color w:val="000000"/>
                    <w:szCs w:val="20"/>
                  </w:rPr>
                </w:rPrChange>
              </w:rPr>
              <w:t>Q-17  LT-010</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131" w:author="Mattos Filho" w:date="2021-06-11T19:04:00Z">
                  <w:rPr>
                    <w:rFonts w:ascii="Arial" w:hAnsi="Arial" w:cs="Arial"/>
                    <w:color w:val="000000"/>
                    <w:szCs w:val="20"/>
                  </w:rPr>
                </w:rPrChange>
              </w:rPr>
            </w:pPr>
            <w:r w:rsidRPr="00D85AF0">
              <w:rPr>
                <w:rFonts w:ascii="Tahoma" w:hAnsi="Tahoma" w:cs="Tahoma"/>
                <w:color w:val="000000"/>
                <w:szCs w:val="20"/>
                <w:rPrChange w:id="1313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133" w:author="Mattos Filho" w:date="2021-06-11T19:04:00Z">
                  <w:rPr>
                    <w:rFonts w:ascii="Arial" w:hAnsi="Arial" w:cs="Arial"/>
                    <w:color w:val="000000"/>
                    <w:szCs w:val="20"/>
                  </w:rPr>
                </w:rPrChange>
              </w:rPr>
            </w:pPr>
            <w:r w:rsidRPr="00D85AF0">
              <w:rPr>
                <w:rFonts w:ascii="Tahoma" w:hAnsi="Tahoma" w:cs="Tahoma"/>
                <w:color w:val="000000"/>
                <w:szCs w:val="20"/>
                <w:rPrChange w:id="1313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135" w:author="Mattos Filho" w:date="2021-06-11T19:04:00Z">
                  <w:rPr>
                    <w:rFonts w:ascii="Arial" w:hAnsi="Arial" w:cs="Arial"/>
                    <w:color w:val="000000"/>
                    <w:szCs w:val="20"/>
                  </w:rPr>
                </w:rPrChange>
              </w:rPr>
            </w:pPr>
            <w:r w:rsidRPr="00D85AF0">
              <w:rPr>
                <w:rFonts w:ascii="Tahoma" w:hAnsi="Tahoma" w:cs="Tahoma"/>
                <w:color w:val="000000"/>
                <w:szCs w:val="20"/>
                <w:rPrChange w:id="13136" w:author="Mattos Filho" w:date="2021-06-11T19:04:00Z">
                  <w:rPr>
                    <w:rFonts w:ascii="Arial" w:hAnsi="Arial" w:cs="Arial"/>
                    <w:color w:val="000000"/>
                    <w:szCs w:val="20"/>
                  </w:rPr>
                </w:rPrChange>
              </w:rPr>
              <w:t>93.810</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137" w:author="Mattos Filho" w:date="2021-06-11T19:04:00Z">
                  <w:rPr>
                    <w:rFonts w:ascii="Arial" w:hAnsi="Arial" w:cs="Arial"/>
                    <w:color w:val="000000"/>
                    <w:szCs w:val="20"/>
                  </w:rPr>
                </w:rPrChange>
              </w:rPr>
            </w:pPr>
            <w:r w:rsidRPr="00D85AF0">
              <w:rPr>
                <w:rFonts w:ascii="Tahoma" w:hAnsi="Tahoma" w:cs="Tahoma"/>
                <w:color w:val="000000"/>
                <w:szCs w:val="20"/>
                <w:rPrChange w:id="1313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139" w:author="Mattos Filho" w:date="2021-06-11T19:04:00Z">
                  <w:rPr>
                    <w:rFonts w:ascii="Arial" w:hAnsi="Arial" w:cs="Arial"/>
                    <w:color w:val="000000"/>
                    <w:szCs w:val="20"/>
                  </w:rPr>
                </w:rPrChange>
              </w:rPr>
            </w:pPr>
            <w:r w:rsidRPr="00D85AF0">
              <w:rPr>
                <w:rFonts w:ascii="Tahoma" w:hAnsi="Tahoma" w:cs="Tahoma"/>
                <w:color w:val="000000"/>
                <w:szCs w:val="20"/>
                <w:rPrChange w:id="13140" w:author="Mattos Filho" w:date="2021-06-11T19:04:00Z">
                  <w:rPr>
                    <w:rFonts w:ascii="Arial" w:hAnsi="Arial" w:cs="Arial"/>
                    <w:color w:val="000000"/>
                    <w:szCs w:val="20"/>
                  </w:rPr>
                </w:rPrChange>
              </w:rPr>
              <w:t>Q-20  LT-024</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141" w:author="Mattos Filho" w:date="2021-06-11T19:04:00Z">
                  <w:rPr>
                    <w:rFonts w:ascii="Arial" w:hAnsi="Arial" w:cs="Arial"/>
                    <w:color w:val="000000"/>
                    <w:szCs w:val="20"/>
                  </w:rPr>
                </w:rPrChange>
              </w:rPr>
            </w:pPr>
            <w:r w:rsidRPr="00D85AF0">
              <w:rPr>
                <w:rFonts w:ascii="Tahoma" w:hAnsi="Tahoma" w:cs="Tahoma"/>
                <w:color w:val="000000"/>
                <w:szCs w:val="20"/>
                <w:rPrChange w:id="1314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143" w:author="Mattos Filho" w:date="2021-06-11T19:04:00Z">
                  <w:rPr>
                    <w:rFonts w:ascii="Arial" w:hAnsi="Arial" w:cs="Arial"/>
                    <w:color w:val="000000"/>
                    <w:szCs w:val="20"/>
                  </w:rPr>
                </w:rPrChange>
              </w:rPr>
            </w:pPr>
            <w:r w:rsidRPr="00D85AF0">
              <w:rPr>
                <w:rFonts w:ascii="Tahoma" w:hAnsi="Tahoma" w:cs="Tahoma"/>
                <w:color w:val="000000"/>
                <w:szCs w:val="20"/>
                <w:rPrChange w:id="1314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145" w:author="Mattos Filho" w:date="2021-06-11T19:04:00Z">
                  <w:rPr>
                    <w:rFonts w:ascii="Arial" w:hAnsi="Arial" w:cs="Arial"/>
                    <w:color w:val="000000"/>
                    <w:szCs w:val="20"/>
                  </w:rPr>
                </w:rPrChange>
              </w:rPr>
            </w:pPr>
            <w:r w:rsidRPr="00D85AF0">
              <w:rPr>
                <w:rFonts w:ascii="Tahoma" w:hAnsi="Tahoma" w:cs="Tahoma"/>
                <w:color w:val="000000"/>
                <w:szCs w:val="20"/>
                <w:rPrChange w:id="13146" w:author="Mattos Filho" w:date="2021-06-11T19:04:00Z">
                  <w:rPr>
                    <w:rFonts w:ascii="Arial" w:hAnsi="Arial" w:cs="Arial"/>
                    <w:color w:val="000000"/>
                    <w:szCs w:val="20"/>
                  </w:rPr>
                </w:rPrChange>
              </w:rPr>
              <w:t>93.867</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147" w:author="Mattos Filho" w:date="2021-06-11T19:04:00Z">
                  <w:rPr>
                    <w:rFonts w:ascii="Arial" w:hAnsi="Arial" w:cs="Arial"/>
                    <w:color w:val="000000"/>
                    <w:szCs w:val="20"/>
                  </w:rPr>
                </w:rPrChange>
              </w:rPr>
            </w:pPr>
            <w:r w:rsidRPr="00D85AF0">
              <w:rPr>
                <w:rFonts w:ascii="Tahoma" w:hAnsi="Tahoma" w:cs="Tahoma"/>
                <w:color w:val="000000"/>
                <w:szCs w:val="20"/>
                <w:rPrChange w:id="1314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149" w:author="Mattos Filho" w:date="2021-06-11T19:04:00Z">
                  <w:rPr>
                    <w:rFonts w:ascii="Arial" w:hAnsi="Arial" w:cs="Arial"/>
                    <w:color w:val="000000"/>
                    <w:szCs w:val="20"/>
                  </w:rPr>
                </w:rPrChange>
              </w:rPr>
            </w:pPr>
            <w:r w:rsidRPr="00D85AF0">
              <w:rPr>
                <w:rFonts w:ascii="Tahoma" w:hAnsi="Tahoma" w:cs="Tahoma"/>
                <w:color w:val="000000"/>
                <w:szCs w:val="20"/>
                <w:rPrChange w:id="13150" w:author="Mattos Filho" w:date="2021-06-11T19:04:00Z">
                  <w:rPr>
                    <w:rFonts w:ascii="Arial" w:hAnsi="Arial" w:cs="Arial"/>
                    <w:color w:val="000000"/>
                    <w:szCs w:val="20"/>
                  </w:rPr>
                </w:rPrChange>
              </w:rPr>
              <w:t>Q-22  LT-020</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151" w:author="Mattos Filho" w:date="2021-06-11T19:04:00Z">
                  <w:rPr>
                    <w:rFonts w:ascii="Arial" w:hAnsi="Arial" w:cs="Arial"/>
                    <w:color w:val="000000"/>
                    <w:szCs w:val="20"/>
                  </w:rPr>
                </w:rPrChange>
              </w:rPr>
            </w:pPr>
            <w:r w:rsidRPr="00D85AF0">
              <w:rPr>
                <w:rFonts w:ascii="Tahoma" w:hAnsi="Tahoma" w:cs="Tahoma"/>
                <w:color w:val="000000"/>
                <w:szCs w:val="20"/>
                <w:rPrChange w:id="1315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153" w:author="Mattos Filho" w:date="2021-06-11T19:04:00Z">
                  <w:rPr>
                    <w:rFonts w:ascii="Arial" w:hAnsi="Arial" w:cs="Arial"/>
                    <w:color w:val="000000"/>
                    <w:szCs w:val="20"/>
                  </w:rPr>
                </w:rPrChange>
              </w:rPr>
            </w:pPr>
            <w:r w:rsidRPr="00D85AF0">
              <w:rPr>
                <w:rFonts w:ascii="Tahoma" w:hAnsi="Tahoma" w:cs="Tahoma"/>
                <w:color w:val="000000"/>
                <w:szCs w:val="20"/>
                <w:rPrChange w:id="1315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155" w:author="Mattos Filho" w:date="2021-06-11T19:04:00Z">
                  <w:rPr>
                    <w:rFonts w:ascii="Arial" w:hAnsi="Arial" w:cs="Arial"/>
                    <w:color w:val="000000"/>
                    <w:szCs w:val="20"/>
                  </w:rPr>
                </w:rPrChange>
              </w:rPr>
            </w:pPr>
            <w:r w:rsidRPr="00D85AF0">
              <w:rPr>
                <w:rFonts w:ascii="Tahoma" w:hAnsi="Tahoma" w:cs="Tahoma"/>
                <w:color w:val="000000"/>
                <w:szCs w:val="20"/>
                <w:rPrChange w:id="13156" w:author="Mattos Filho" w:date="2021-06-11T19:04:00Z">
                  <w:rPr>
                    <w:rFonts w:ascii="Arial" w:hAnsi="Arial" w:cs="Arial"/>
                    <w:color w:val="000000"/>
                    <w:szCs w:val="20"/>
                  </w:rPr>
                </w:rPrChange>
              </w:rPr>
              <w:t>93.722</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157" w:author="Mattos Filho" w:date="2021-06-11T19:04:00Z">
                  <w:rPr>
                    <w:rFonts w:ascii="Arial" w:hAnsi="Arial" w:cs="Arial"/>
                    <w:color w:val="000000"/>
                    <w:szCs w:val="20"/>
                  </w:rPr>
                </w:rPrChange>
              </w:rPr>
            </w:pPr>
            <w:r w:rsidRPr="00D85AF0">
              <w:rPr>
                <w:rFonts w:ascii="Tahoma" w:hAnsi="Tahoma" w:cs="Tahoma"/>
                <w:color w:val="000000"/>
                <w:szCs w:val="20"/>
                <w:rPrChange w:id="1315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159" w:author="Mattos Filho" w:date="2021-06-11T19:04:00Z">
                  <w:rPr>
                    <w:rFonts w:ascii="Arial" w:hAnsi="Arial" w:cs="Arial"/>
                    <w:color w:val="000000"/>
                    <w:szCs w:val="20"/>
                  </w:rPr>
                </w:rPrChange>
              </w:rPr>
            </w:pPr>
            <w:r w:rsidRPr="00D85AF0">
              <w:rPr>
                <w:rFonts w:ascii="Tahoma" w:hAnsi="Tahoma" w:cs="Tahoma"/>
                <w:color w:val="000000"/>
                <w:szCs w:val="20"/>
                <w:rPrChange w:id="13160" w:author="Mattos Filho" w:date="2021-06-11T19:04:00Z">
                  <w:rPr>
                    <w:rFonts w:ascii="Arial" w:hAnsi="Arial" w:cs="Arial"/>
                    <w:color w:val="000000"/>
                    <w:szCs w:val="20"/>
                  </w:rPr>
                </w:rPrChange>
              </w:rPr>
              <w:t>Q-16  LT-021</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161" w:author="Mattos Filho" w:date="2021-06-11T19:04:00Z">
                  <w:rPr>
                    <w:rFonts w:ascii="Arial" w:hAnsi="Arial" w:cs="Arial"/>
                    <w:color w:val="000000"/>
                    <w:szCs w:val="20"/>
                  </w:rPr>
                </w:rPrChange>
              </w:rPr>
            </w:pPr>
            <w:r w:rsidRPr="00D85AF0">
              <w:rPr>
                <w:rFonts w:ascii="Tahoma" w:hAnsi="Tahoma" w:cs="Tahoma"/>
                <w:color w:val="000000"/>
                <w:szCs w:val="20"/>
                <w:rPrChange w:id="1316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163" w:author="Mattos Filho" w:date="2021-06-11T19:04:00Z">
                  <w:rPr>
                    <w:rFonts w:ascii="Arial" w:hAnsi="Arial" w:cs="Arial"/>
                    <w:color w:val="000000"/>
                    <w:szCs w:val="20"/>
                  </w:rPr>
                </w:rPrChange>
              </w:rPr>
            </w:pPr>
            <w:r w:rsidRPr="00D85AF0">
              <w:rPr>
                <w:rFonts w:ascii="Tahoma" w:hAnsi="Tahoma" w:cs="Tahoma"/>
                <w:color w:val="000000"/>
                <w:szCs w:val="20"/>
                <w:rPrChange w:id="1316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165" w:author="Mattos Filho" w:date="2021-06-11T19:04:00Z">
                  <w:rPr>
                    <w:rFonts w:ascii="Arial" w:hAnsi="Arial" w:cs="Arial"/>
                    <w:color w:val="000000"/>
                    <w:szCs w:val="20"/>
                  </w:rPr>
                </w:rPrChange>
              </w:rPr>
            </w:pPr>
            <w:r w:rsidRPr="00D85AF0">
              <w:rPr>
                <w:rFonts w:ascii="Tahoma" w:hAnsi="Tahoma" w:cs="Tahoma"/>
                <w:color w:val="000000"/>
                <w:szCs w:val="20"/>
                <w:rPrChange w:id="13166" w:author="Mattos Filho" w:date="2021-06-11T19:04:00Z">
                  <w:rPr>
                    <w:rFonts w:ascii="Arial" w:hAnsi="Arial" w:cs="Arial"/>
                    <w:color w:val="000000"/>
                    <w:szCs w:val="20"/>
                  </w:rPr>
                </w:rPrChange>
              </w:rPr>
              <w:t>93.734</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167" w:author="Mattos Filho" w:date="2021-06-11T19:04:00Z">
                  <w:rPr>
                    <w:rFonts w:ascii="Arial" w:hAnsi="Arial" w:cs="Arial"/>
                    <w:color w:val="000000"/>
                    <w:szCs w:val="20"/>
                  </w:rPr>
                </w:rPrChange>
              </w:rPr>
            </w:pPr>
            <w:r w:rsidRPr="00D85AF0">
              <w:rPr>
                <w:rFonts w:ascii="Tahoma" w:hAnsi="Tahoma" w:cs="Tahoma"/>
                <w:color w:val="000000"/>
                <w:szCs w:val="20"/>
                <w:rPrChange w:id="1316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169" w:author="Mattos Filho" w:date="2021-06-11T19:04:00Z">
                  <w:rPr>
                    <w:rFonts w:ascii="Arial" w:hAnsi="Arial" w:cs="Arial"/>
                    <w:color w:val="000000"/>
                    <w:szCs w:val="20"/>
                  </w:rPr>
                </w:rPrChange>
              </w:rPr>
            </w:pPr>
            <w:r w:rsidRPr="00D85AF0">
              <w:rPr>
                <w:rFonts w:ascii="Tahoma" w:hAnsi="Tahoma" w:cs="Tahoma"/>
                <w:color w:val="000000"/>
                <w:szCs w:val="20"/>
                <w:rPrChange w:id="13170" w:author="Mattos Filho" w:date="2021-06-11T19:04:00Z">
                  <w:rPr>
                    <w:rFonts w:ascii="Arial" w:hAnsi="Arial" w:cs="Arial"/>
                    <w:color w:val="000000"/>
                    <w:szCs w:val="20"/>
                  </w:rPr>
                </w:rPrChange>
              </w:rPr>
              <w:t>Q-17  LT-011</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171" w:author="Mattos Filho" w:date="2021-06-11T19:04:00Z">
                  <w:rPr>
                    <w:rFonts w:ascii="Arial" w:hAnsi="Arial" w:cs="Arial"/>
                    <w:color w:val="000000"/>
                    <w:szCs w:val="20"/>
                  </w:rPr>
                </w:rPrChange>
              </w:rPr>
            </w:pPr>
            <w:r w:rsidRPr="00D85AF0">
              <w:rPr>
                <w:rFonts w:ascii="Tahoma" w:hAnsi="Tahoma" w:cs="Tahoma"/>
                <w:color w:val="000000"/>
                <w:szCs w:val="20"/>
                <w:rPrChange w:id="1317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173" w:author="Mattos Filho" w:date="2021-06-11T19:04:00Z">
                  <w:rPr>
                    <w:rFonts w:ascii="Arial" w:hAnsi="Arial" w:cs="Arial"/>
                    <w:color w:val="000000"/>
                    <w:szCs w:val="20"/>
                  </w:rPr>
                </w:rPrChange>
              </w:rPr>
            </w:pPr>
            <w:r w:rsidRPr="00D85AF0">
              <w:rPr>
                <w:rFonts w:ascii="Tahoma" w:hAnsi="Tahoma" w:cs="Tahoma"/>
                <w:color w:val="000000"/>
                <w:szCs w:val="20"/>
                <w:rPrChange w:id="1317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175" w:author="Mattos Filho" w:date="2021-06-11T19:04:00Z">
                  <w:rPr>
                    <w:rFonts w:ascii="Arial" w:hAnsi="Arial" w:cs="Arial"/>
                    <w:color w:val="000000"/>
                    <w:szCs w:val="20"/>
                  </w:rPr>
                </w:rPrChange>
              </w:rPr>
            </w:pPr>
            <w:r w:rsidRPr="00D85AF0">
              <w:rPr>
                <w:rFonts w:ascii="Tahoma" w:hAnsi="Tahoma" w:cs="Tahoma"/>
                <w:color w:val="000000"/>
                <w:szCs w:val="20"/>
                <w:rPrChange w:id="13176" w:author="Mattos Filho" w:date="2021-06-11T19:04:00Z">
                  <w:rPr>
                    <w:rFonts w:ascii="Arial" w:hAnsi="Arial" w:cs="Arial"/>
                    <w:color w:val="000000"/>
                    <w:szCs w:val="20"/>
                  </w:rPr>
                </w:rPrChange>
              </w:rPr>
              <w:t>93.676</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177" w:author="Mattos Filho" w:date="2021-06-11T19:04:00Z">
                  <w:rPr>
                    <w:rFonts w:ascii="Arial" w:hAnsi="Arial" w:cs="Arial"/>
                    <w:color w:val="000000"/>
                    <w:szCs w:val="20"/>
                  </w:rPr>
                </w:rPrChange>
              </w:rPr>
            </w:pPr>
            <w:r w:rsidRPr="00D85AF0">
              <w:rPr>
                <w:rFonts w:ascii="Tahoma" w:hAnsi="Tahoma" w:cs="Tahoma"/>
                <w:color w:val="000000"/>
                <w:szCs w:val="20"/>
                <w:rPrChange w:id="1317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179" w:author="Mattos Filho" w:date="2021-06-11T19:04:00Z">
                  <w:rPr>
                    <w:rFonts w:ascii="Arial" w:hAnsi="Arial" w:cs="Arial"/>
                    <w:color w:val="000000"/>
                    <w:szCs w:val="20"/>
                  </w:rPr>
                </w:rPrChange>
              </w:rPr>
            </w:pPr>
            <w:r w:rsidRPr="00D85AF0">
              <w:rPr>
                <w:rFonts w:ascii="Tahoma" w:hAnsi="Tahoma" w:cs="Tahoma"/>
                <w:color w:val="000000"/>
                <w:szCs w:val="20"/>
                <w:rPrChange w:id="13180" w:author="Mattos Filho" w:date="2021-06-11T19:04:00Z">
                  <w:rPr>
                    <w:rFonts w:ascii="Arial" w:hAnsi="Arial" w:cs="Arial"/>
                    <w:color w:val="000000"/>
                    <w:szCs w:val="20"/>
                  </w:rPr>
                </w:rPrChange>
              </w:rPr>
              <w:t>Q-14  LT-021</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181" w:author="Mattos Filho" w:date="2021-06-11T19:04:00Z">
                  <w:rPr>
                    <w:rFonts w:ascii="Arial" w:hAnsi="Arial" w:cs="Arial"/>
                    <w:color w:val="000000"/>
                    <w:szCs w:val="20"/>
                  </w:rPr>
                </w:rPrChange>
              </w:rPr>
            </w:pPr>
            <w:r w:rsidRPr="00D85AF0">
              <w:rPr>
                <w:rFonts w:ascii="Tahoma" w:hAnsi="Tahoma" w:cs="Tahoma"/>
                <w:color w:val="000000"/>
                <w:szCs w:val="20"/>
                <w:rPrChange w:id="1318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183" w:author="Mattos Filho" w:date="2021-06-11T19:04:00Z">
                  <w:rPr>
                    <w:rFonts w:ascii="Arial" w:hAnsi="Arial" w:cs="Arial"/>
                    <w:color w:val="000000"/>
                    <w:szCs w:val="20"/>
                  </w:rPr>
                </w:rPrChange>
              </w:rPr>
            </w:pPr>
            <w:r w:rsidRPr="00D85AF0">
              <w:rPr>
                <w:rFonts w:ascii="Tahoma" w:hAnsi="Tahoma" w:cs="Tahoma"/>
                <w:color w:val="000000"/>
                <w:szCs w:val="20"/>
                <w:rPrChange w:id="1318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185" w:author="Mattos Filho" w:date="2021-06-11T19:04:00Z">
                  <w:rPr>
                    <w:rFonts w:ascii="Arial" w:hAnsi="Arial" w:cs="Arial"/>
                    <w:color w:val="000000"/>
                    <w:szCs w:val="20"/>
                  </w:rPr>
                </w:rPrChange>
              </w:rPr>
            </w:pPr>
            <w:r w:rsidRPr="00D85AF0">
              <w:rPr>
                <w:rFonts w:ascii="Tahoma" w:hAnsi="Tahoma" w:cs="Tahoma"/>
                <w:color w:val="000000"/>
                <w:szCs w:val="20"/>
                <w:rPrChange w:id="13186" w:author="Mattos Filho" w:date="2021-06-11T19:04:00Z">
                  <w:rPr>
                    <w:rFonts w:ascii="Arial" w:hAnsi="Arial" w:cs="Arial"/>
                    <w:color w:val="000000"/>
                    <w:szCs w:val="20"/>
                  </w:rPr>
                </w:rPrChange>
              </w:rPr>
              <w:t>93.935</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187" w:author="Mattos Filho" w:date="2021-06-11T19:04:00Z">
                  <w:rPr>
                    <w:rFonts w:ascii="Arial" w:hAnsi="Arial" w:cs="Arial"/>
                    <w:color w:val="000000"/>
                    <w:szCs w:val="20"/>
                  </w:rPr>
                </w:rPrChange>
              </w:rPr>
            </w:pPr>
            <w:r w:rsidRPr="00D85AF0">
              <w:rPr>
                <w:rFonts w:ascii="Tahoma" w:hAnsi="Tahoma" w:cs="Tahoma"/>
                <w:color w:val="000000"/>
                <w:szCs w:val="20"/>
                <w:rPrChange w:id="1318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189" w:author="Mattos Filho" w:date="2021-06-11T19:04:00Z">
                  <w:rPr>
                    <w:rFonts w:ascii="Arial" w:hAnsi="Arial" w:cs="Arial"/>
                    <w:color w:val="000000"/>
                    <w:szCs w:val="20"/>
                  </w:rPr>
                </w:rPrChange>
              </w:rPr>
            </w:pPr>
            <w:r w:rsidRPr="00D85AF0">
              <w:rPr>
                <w:rFonts w:ascii="Tahoma" w:hAnsi="Tahoma" w:cs="Tahoma"/>
                <w:color w:val="000000"/>
                <w:szCs w:val="20"/>
                <w:rPrChange w:id="13190" w:author="Mattos Filho" w:date="2021-06-11T19:04:00Z">
                  <w:rPr>
                    <w:rFonts w:ascii="Arial" w:hAnsi="Arial" w:cs="Arial"/>
                    <w:color w:val="000000"/>
                    <w:szCs w:val="20"/>
                  </w:rPr>
                </w:rPrChange>
              </w:rPr>
              <w:t>Q-25  LT-021</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191" w:author="Mattos Filho" w:date="2021-06-11T19:04:00Z">
                  <w:rPr>
                    <w:rFonts w:ascii="Arial" w:hAnsi="Arial" w:cs="Arial"/>
                    <w:color w:val="000000"/>
                    <w:szCs w:val="20"/>
                  </w:rPr>
                </w:rPrChange>
              </w:rPr>
            </w:pPr>
            <w:r w:rsidRPr="00D85AF0">
              <w:rPr>
                <w:rFonts w:ascii="Tahoma" w:hAnsi="Tahoma" w:cs="Tahoma"/>
                <w:color w:val="000000"/>
                <w:szCs w:val="20"/>
                <w:rPrChange w:id="1319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193" w:author="Mattos Filho" w:date="2021-06-11T19:04:00Z">
                  <w:rPr>
                    <w:rFonts w:ascii="Arial" w:hAnsi="Arial" w:cs="Arial"/>
                    <w:color w:val="000000"/>
                    <w:szCs w:val="20"/>
                  </w:rPr>
                </w:rPrChange>
              </w:rPr>
            </w:pPr>
            <w:r w:rsidRPr="00D85AF0">
              <w:rPr>
                <w:rFonts w:ascii="Tahoma" w:hAnsi="Tahoma" w:cs="Tahoma"/>
                <w:color w:val="000000"/>
                <w:szCs w:val="20"/>
                <w:rPrChange w:id="1319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195" w:author="Mattos Filho" w:date="2021-06-11T19:04:00Z">
                  <w:rPr>
                    <w:rFonts w:ascii="Arial" w:hAnsi="Arial" w:cs="Arial"/>
                    <w:color w:val="000000"/>
                    <w:szCs w:val="20"/>
                  </w:rPr>
                </w:rPrChange>
              </w:rPr>
            </w:pPr>
            <w:r w:rsidRPr="00D85AF0">
              <w:rPr>
                <w:rFonts w:ascii="Tahoma" w:hAnsi="Tahoma" w:cs="Tahoma"/>
                <w:color w:val="000000"/>
                <w:szCs w:val="20"/>
                <w:rPrChange w:id="13196" w:author="Mattos Filho" w:date="2021-06-11T19:04:00Z">
                  <w:rPr>
                    <w:rFonts w:ascii="Arial" w:hAnsi="Arial" w:cs="Arial"/>
                    <w:color w:val="000000"/>
                    <w:szCs w:val="20"/>
                  </w:rPr>
                </w:rPrChange>
              </w:rPr>
              <w:t>93.735</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197" w:author="Mattos Filho" w:date="2021-06-11T19:04:00Z">
                  <w:rPr>
                    <w:rFonts w:ascii="Arial" w:hAnsi="Arial" w:cs="Arial"/>
                    <w:color w:val="000000"/>
                    <w:szCs w:val="20"/>
                  </w:rPr>
                </w:rPrChange>
              </w:rPr>
            </w:pPr>
            <w:r w:rsidRPr="00D85AF0">
              <w:rPr>
                <w:rFonts w:ascii="Tahoma" w:hAnsi="Tahoma" w:cs="Tahoma"/>
                <w:color w:val="000000"/>
                <w:szCs w:val="20"/>
                <w:rPrChange w:id="1319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199" w:author="Mattos Filho" w:date="2021-06-11T19:04:00Z">
                  <w:rPr>
                    <w:rFonts w:ascii="Arial" w:hAnsi="Arial" w:cs="Arial"/>
                    <w:color w:val="000000"/>
                    <w:szCs w:val="20"/>
                  </w:rPr>
                </w:rPrChange>
              </w:rPr>
            </w:pPr>
            <w:r w:rsidRPr="00D85AF0">
              <w:rPr>
                <w:rFonts w:ascii="Tahoma" w:hAnsi="Tahoma" w:cs="Tahoma"/>
                <w:color w:val="000000"/>
                <w:szCs w:val="20"/>
                <w:rPrChange w:id="13200" w:author="Mattos Filho" w:date="2021-06-11T19:04:00Z">
                  <w:rPr>
                    <w:rFonts w:ascii="Arial" w:hAnsi="Arial" w:cs="Arial"/>
                    <w:color w:val="000000"/>
                    <w:szCs w:val="20"/>
                  </w:rPr>
                </w:rPrChange>
              </w:rPr>
              <w:t>Q-17  LT-012</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201" w:author="Mattos Filho" w:date="2021-06-11T19:04:00Z">
                  <w:rPr>
                    <w:rFonts w:ascii="Arial" w:hAnsi="Arial" w:cs="Arial"/>
                    <w:color w:val="000000"/>
                    <w:szCs w:val="20"/>
                  </w:rPr>
                </w:rPrChange>
              </w:rPr>
            </w:pPr>
            <w:r w:rsidRPr="00D85AF0">
              <w:rPr>
                <w:rFonts w:ascii="Tahoma" w:hAnsi="Tahoma" w:cs="Tahoma"/>
                <w:color w:val="000000"/>
                <w:szCs w:val="20"/>
                <w:rPrChange w:id="1320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203" w:author="Mattos Filho" w:date="2021-06-11T19:04:00Z">
                  <w:rPr>
                    <w:rFonts w:ascii="Arial" w:hAnsi="Arial" w:cs="Arial"/>
                    <w:color w:val="000000"/>
                    <w:szCs w:val="20"/>
                  </w:rPr>
                </w:rPrChange>
              </w:rPr>
            </w:pPr>
            <w:r w:rsidRPr="00D85AF0">
              <w:rPr>
                <w:rFonts w:ascii="Tahoma" w:hAnsi="Tahoma" w:cs="Tahoma"/>
                <w:color w:val="000000"/>
                <w:szCs w:val="20"/>
                <w:rPrChange w:id="1320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205" w:author="Mattos Filho" w:date="2021-06-11T19:04:00Z">
                  <w:rPr>
                    <w:rFonts w:ascii="Arial" w:hAnsi="Arial" w:cs="Arial"/>
                    <w:color w:val="000000"/>
                    <w:szCs w:val="20"/>
                  </w:rPr>
                </w:rPrChange>
              </w:rPr>
            </w:pPr>
            <w:r w:rsidRPr="00D85AF0">
              <w:rPr>
                <w:rFonts w:ascii="Tahoma" w:hAnsi="Tahoma" w:cs="Tahoma"/>
                <w:color w:val="000000"/>
                <w:szCs w:val="20"/>
                <w:rPrChange w:id="13206" w:author="Mattos Filho" w:date="2021-06-11T19:04:00Z">
                  <w:rPr>
                    <w:rFonts w:ascii="Arial" w:hAnsi="Arial" w:cs="Arial"/>
                    <w:color w:val="000000"/>
                    <w:szCs w:val="20"/>
                  </w:rPr>
                </w:rPrChange>
              </w:rPr>
              <w:t>93.739</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207" w:author="Mattos Filho" w:date="2021-06-11T19:04:00Z">
                  <w:rPr>
                    <w:rFonts w:ascii="Arial" w:hAnsi="Arial" w:cs="Arial"/>
                    <w:color w:val="000000"/>
                    <w:szCs w:val="20"/>
                  </w:rPr>
                </w:rPrChange>
              </w:rPr>
            </w:pPr>
            <w:r w:rsidRPr="00D85AF0">
              <w:rPr>
                <w:rFonts w:ascii="Tahoma" w:hAnsi="Tahoma" w:cs="Tahoma"/>
                <w:color w:val="000000"/>
                <w:szCs w:val="20"/>
                <w:rPrChange w:id="1320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209" w:author="Mattos Filho" w:date="2021-06-11T19:04:00Z">
                  <w:rPr>
                    <w:rFonts w:ascii="Arial" w:hAnsi="Arial" w:cs="Arial"/>
                    <w:color w:val="000000"/>
                    <w:szCs w:val="20"/>
                  </w:rPr>
                </w:rPrChange>
              </w:rPr>
            </w:pPr>
            <w:r w:rsidRPr="00D85AF0">
              <w:rPr>
                <w:rFonts w:ascii="Tahoma" w:hAnsi="Tahoma" w:cs="Tahoma"/>
                <w:color w:val="000000"/>
                <w:szCs w:val="20"/>
                <w:rPrChange w:id="13210" w:author="Mattos Filho" w:date="2021-06-11T19:04:00Z">
                  <w:rPr>
                    <w:rFonts w:ascii="Arial" w:hAnsi="Arial" w:cs="Arial"/>
                    <w:color w:val="000000"/>
                    <w:szCs w:val="20"/>
                  </w:rPr>
                </w:rPrChange>
              </w:rPr>
              <w:t>Q-17  LT-016</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211" w:author="Mattos Filho" w:date="2021-06-11T19:04:00Z">
                  <w:rPr>
                    <w:rFonts w:ascii="Arial" w:hAnsi="Arial" w:cs="Arial"/>
                    <w:color w:val="000000"/>
                    <w:szCs w:val="20"/>
                  </w:rPr>
                </w:rPrChange>
              </w:rPr>
            </w:pPr>
            <w:r w:rsidRPr="00D85AF0">
              <w:rPr>
                <w:rFonts w:ascii="Tahoma" w:hAnsi="Tahoma" w:cs="Tahoma"/>
                <w:color w:val="000000"/>
                <w:szCs w:val="20"/>
                <w:rPrChange w:id="1321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213" w:author="Mattos Filho" w:date="2021-06-11T19:04:00Z">
                  <w:rPr>
                    <w:rFonts w:ascii="Arial" w:hAnsi="Arial" w:cs="Arial"/>
                    <w:color w:val="000000"/>
                    <w:szCs w:val="20"/>
                  </w:rPr>
                </w:rPrChange>
              </w:rPr>
            </w:pPr>
            <w:r w:rsidRPr="00D85AF0">
              <w:rPr>
                <w:rFonts w:ascii="Tahoma" w:hAnsi="Tahoma" w:cs="Tahoma"/>
                <w:color w:val="000000"/>
                <w:szCs w:val="20"/>
                <w:rPrChange w:id="1321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215" w:author="Mattos Filho" w:date="2021-06-11T19:04:00Z">
                  <w:rPr>
                    <w:rFonts w:ascii="Arial" w:hAnsi="Arial" w:cs="Arial"/>
                    <w:color w:val="000000"/>
                    <w:szCs w:val="20"/>
                  </w:rPr>
                </w:rPrChange>
              </w:rPr>
            </w:pPr>
            <w:r w:rsidRPr="00D85AF0">
              <w:rPr>
                <w:rFonts w:ascii="Tahoma" w:hAnsi="Tahoma" w:cs="Tahoma"/>
                <w:color w:val="000000"/>
                <w:szCs w:val="20"/>
                <w:rPrChange w:id="13216" w:author="Mattos Filho" w:date="2021-06-11T19:04:00Z">
                  <w:rPr>
                    <w:rFonts w:ascii="Arial" w:hAnsi="Arial" w:cs="Arial"/>
                    <w:color w:val="000000"/>
                    <w:szCs w:val="20"/>
                  </w:rPr>
                </w:rPrChange>
              </w:rPr>
              <w:lastRenderedPageBreak/>
              <w:t>93.909</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217" w:author="Mattos Filho" w:date="2021-06-11T19:04:00Z">
                  <w:rPr>
                    <w:rFonts w:ascii="Arial" w:hAnsi="Arial" w:cs="Arial"/>
                    <w:color w:val="000000"/>
                    <w:szCs w:val="20"/>
                  </w:rPr>
                </w:rPrChange>
              </w:rPr>
            </w:pPr>
            <w:r w:rsidRPr="00D85AF0">
              <w:rPr>
                <w:rFonts w:ascii="Tahoma" w:hAnsi="Tahoma" w:cs="Tahoma"/>
                <w:color w:val="000000"/>
                <w:szCs w:val="20"/>
                <w:rPrChange w:id="1321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219" w:author="Mattos Filho" w:date="2021-06-11T19:04:00Z">
                  <w:rPr>
                    <w:rFonts w:ascii="Arial" w:hAnsi="Arial" w:cs="Arial"/>
                    <w:color w:val="000000"/>
                    <w:szCs w:val="20"/>
                  </w:rPr>
                </w:rPrChange>
              </w:rPr>
            </w:pPr>
            <w:r w:rsidRPr="00D85AF0">
              <w:rPr>
                <w:rFonts w:ascii="Tahoma" w:hAnsi="Tahoma" w:cs="Tahoma"/>
                <w:color w:val="000000"/>
                <w:szCs w:val="20"/>
                <w:rPrChange w:id="13220" w:author="Mattos Filho" w:date="2021-06-11T19:04:00Z">
                  <w:rPr>
                    <w:rFonts w:ascii="Arial" w:hAnsi="Arial" w:cs="Arial"/>
                    <w:color w:val="000000"/>
                    <w:szCs w:val="20"/>
                  </w:rPr>
                </w:rPrChange>
              </w:rPr>
              <w:t>Q-24  LT-010</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221" w:author="Mattos Filho" w:date="2021-06-11T19:04:00Z">
                  <w:rPr>
                    <w:rFonts w:ascii="Arial" w:hAnsi="Arial" w:cs="Arial"/>
                    <w:color w:val="000000"/>
                    <w:szCs w:val="20"/>
                  </w:rPr>
                </w:rPrChange>
              </w:rPr>
            </w:pPr>
            <w:r w:rsidRPr="00D85AF0">
              <w:rPr>
                <w:rFonts w:ascii="Tahoma" w:hAnsi="Tahoma" w:cs="Tahoma"/>
                <w:color w:val="000000"/>
                <w:szCs w:val="20"/>
                <w:rPrChange w:id="1322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223" w:author="Mattos Filho" w:date="2021-06-11T19:04:00Z">
                  <w:rPr>
                    <w:rFonts w:ascii="Arial" w:hAnsi="Arial" w:cs="Arial"/>
                    <w:color w:val="000000"/>
                    <w:szCs w:val="20"/>
                  </w:rPr>
                </w:rPrChange>
              </w:rPr>
            </w:pPr>
            <w:r w:rsidRPr="00D85AF0">
              <w:rPr>
                <w:rFonts w:ascii="Tahoma" w:hAnsi="Tahoma" w:cs="Tahoma"/>
                <w:color w:val="000000"/>
                <w:szCs w:val="20"/>
                <w:rPrChange w:id="1322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225" w:author="Mattos Filho" w:date="2021-06-11T19:04:00Z">
                  <w:rPr>
                    <w:rFonts w:ascii="Arial" w:hAnsi="Arial" w:cs="Arial"/>
                    <w:color w:val="000000"/>
                    <w:szCs w:val="20"/>
                  </w:rPr>
                </w:rPrChange>
              </w:rPr>
            </w:pPr>
            <w:r w:rsidRPr="00D85AF0">
              <w:rPr>
                <w:rFonts w:ascii="Tahoma" w:hAnsi="Tahoma" w:cs="Tahoma"/>
                <w:color w:val="000000"/>
                <w:szCs w:val="20"/>
                <w:rPrChange w:id="13226" w:author="Mattos Filho" w:date="2021-06-11T19:04:00Z">
                  <w:rPr>
                    <w:rFonts w:ascii="Arial" w:hAnsi="Arial" w:cs="Arial"/>
                    <w:color w:val="000000"/>
                    <w:szCs w:val="20"/>
                  </w:rPr>
                </w:rPrChange>
              </w:rPr>
              <w:t>93.614</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227" w:author="Mattos Filho" w:date="2021-06-11T19:04:00Z">
                  <w:rPr>
                    <w:rFonts w:ascii="Arial" w:hAnsi="Arial" w:cs="Arial"/>
                    <w:color w:val="000000"/>
                    <w:szCs w:val="20"/>
                  </w:rPr>
                </w:rPrChange>
              </w:rPr>
            </w:pPr>
            <w:r w:rsidRPr="00D85AF0">
              <w:rPr>
                <w:rFonts w:ascii="Tahoma" w:hAnsi="Tahoma" w:cs="Tahoma"/>
                <w:color w:val="000000"/>
                <w:szCs w:val="20"/>
                <w:rPrChange w:id="1322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229" w:author="Mattos Filho" w:date="2021-06-11T19:04:00Z">
                  <w:rPr>
                    <w:rFonts w:ascii="Arial" w:hAnsi="Arial" w:cs="Arial"/>
                    <w:color w:val="000000"/>
                    <w:szCs w:val="20"/>
                  </w:rPr>
                </w:rPrChange>
              </w:rPr>
            </w:pPr>
            <w:r w:rsidRPr="00D85AF0">
              <w:rPr>
                <w:rFonts w:ascii="Tahoma" w:hAnsi="Tahoma" w:cs="Tahoma"/>
                <w:color w:val="000000"/>
                <w:szCs w:val="20"/>
                <w:rPrChange w:id="13230" w:author="Mattos Filho" w:date="2021-06-11T19:04:00Z">
                  <w:rPr>
                    <w:rFonts w:ascii="Arial" w:hAnsi="Arial" w:cs="Arial"/>
                    <w:color w:val="000000"/>
                    <w:szCs w:val="20"/>
                  </w:rPr>
                </w:rPrChange>
              </w:rPr>
              <w:t>Q-12  LT-010</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231" w:author="Mattos Filho" w:date="2021-06-11T19:04:00Z">
                  <w:rPr>
                    <w:rFonts w:ascii="Arial" w:hAnsi="Arial" w:cs="Arial"/>
                    <w:color w:val="000000"/>
                    <w:szCs w:val="20"/>
                  </w:rPr>
                </w:rPrChange>
              </w:rPr>
            </w:pPr>
            <w:r w:rsidRPr="00D85AF0">
              <w:rPr>
                <w:rFonts w:ascii="Tahoma" w:hAnsi="Tahoma" w:cs="Tahoma"/>
                <w:color w:val="000000"/>
                <w:szCs w:val="20"/>
                <w:rPrChange w:id="1323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233" w:author="Mattos Filho" w:date="2021-06-11T19:04:00Z">
                  <w:rPr>
                    <w:rFonts w:ascii="Arial" w:hAnsi="Arial" w:cs="Arial"/>
                    <w:color w:val="000000"/>
                    <w:szCs w:val="20"/>
                  </w:rPr>
                </w:rPrChange>
              </w:rPr>
            </w:pPr>
            <w:r w:rsidRPr="00D85AF0">
              <w:rPr>
                <w:rFonts w:ascii="Tahoma" w:hAnsi="Tahoma" w:cs="Tahoma"/>
                <w:color w:val="000000"/>
                <w:szCs w:val="20"/>
                <w:rPrChange w:id="1323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235" w:author="Mattos Filho" w:date="2021-06-11T19:04:00Z">
                  <w:rPr>
                    <w:rFonts w:ascii="Arial" w:hAnsi="Arial" w:cs="Arial"/>
                    <w:color w:val="000000"/>
                    <w:szCs w:val="20"/>
                  </w:rPr>
                </w:rPrChange>
              </w:rPr>
            </w:pPr>
            <w:r w:rsidRPr="00D85AF0">
              <w:rPr>
                <w:rFonts w:ascii="Tahoma" w:hAnsi="Tahoma" w:cs="Tahoma"/>
                <w:color w:val="000000"/>
                <w:szCs w:val="20"/>
                <w:rPrChange w:id="13236" w:author="Mattos Filho" w:date="2021-06-11T19:04:00Z">
                  <w:rPr>
                    <w:rFonts w:ascii="Arial" w:hAnsi="Arial" w:cs="Arial"/>
                    <w:color w:val="000000"/>
                    <w:szCs w:val="20"/>
                  </w:rPr>
                </w:rPrChange>
              </w:rPr>
              <w:t>93.615</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237" w:author="Mattos Filho" w:date="2021-06-11T19:04:00Z">
                  <w:rPr>
                    <w:rFonts w:ascii="Arial" w:hAnsi="Arial" w:cs="Arial"/>
                    <w:color w:val="000000"/>
                    <w:szCs w:val="20"/>
                  </w:rPr>
                </w:rPrChange>
              </w:rPr>
            </w:pPr>
            <w:r w:rsidRPr="00D85AF0">
              <w:rPr>
                <w:rFonts w:ascii="Tahoma" w:hAnsi="Tahoma" w:cs="Tahoma"/>
                <w:color w:val="000000"/>
                <w:szCs w:val="20"/>
                <w:rPrChange w:id="1323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239" w:author="Mattos Filho" w:date="2021-06-11T19:04:00Z">
                  <w:rPr>
                    <w:rFonts w:ascii="Arial" w:hAnsi="Arial" w:cs="Arial"/>
                    <w:color w:val="000000"/>
                    <w:szCs w:val="20"/>
                  </w:rPr>
                </w:rPrChange>
              </w:rPr>
            </w:pPr>
            <w:r w:rsidRPr="00D85AF0">
              <w:rPr>
                <w:rFonts w:ascii="Tahoma" w:hAnsi="Tahoma" w:cs="Tahoma"/>
                <w:color w:val="000000"/>
                <w:szCs w:val="20"/>
                <w:rPrChange w:id="13240" w:author="Mattos Filho" w:date="2021-06-11T19:04:00Z">
                  <w:rPr>
                    <w:rFonts w:ascii="Arial" w:hAnsi="Arial" w:cs="Arial"/>
                    <w:color w:val="000000"/>
                    <w:szCs w:val="20"/>
                  </w:rPr>
                </w:rPrChange>
              </w:rPr>
              <w:t>Q-12  LT-011</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241" w:author="Mattos Filho" w:date="2021-06-11T19:04:00Z">
                  <w:rPr>
                    <w:rFonts w:ascii="Arial" w:hAnsi="Arial" w:cs="Arial"/>
                    <w:color w:val="000000"/>
                    <w:szCs w:val="20"/>
                  </w:rPr>
                </w:rPrChange>
              </w:rPr>
            </w:pPr>
            <w:r w:rsidRPr="00D85AF0">
              <w:rPr>
                <w:rFonts w:ascii="Tahoma" w:hAnsi="Tahoma" w:cs="Tahoma"/>
                <w:color w:val="000000"/>
                <w:szCs w:val="20"/>
                <w:rPrChange w:id="1324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243" w:author="Mattos Filho" w:date="2021-06-11T19:04:00Z">
                  <w:rPr>
                    <w:rFonts w:ascii="Arial" w:hAnsi="Arial" w:cs="Arial"/>
                    <w:color w:val="000000"/>
                    <w:szCs w:val="20"/>
                  </w:rPr>
                </w:rPrChange>
              </w:rPr>
            </w:pPr>
            <w:r w:rsidRPr="00D85AF0">
              <w:rPr>
                <w:rFonts w:ascii="Tahoma" w:hAnsi="Tahoma" w:cs="Tahoma"/>
                <w:color w:val="000000"/>
                <w:szCs w:val="20"/>
                <w:rPrChange w:id="1324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245" w:author="Mattos Filho" w:date="2021-06-11T19:04:00Z">
                  <w:rPr>
                    <w:rFonts w:ascii="Arial" w:hAnsi="Arial" w:cs="Arial"/>
                    <w:color w:val="000000"/>
                    <w:szCs w:val="20"/>
                  </w:rPr>
                </w:rPrChange>
              </w:rPr>
            </w:pPr>
            <w:r w:rsidRPr="00D85AF0">
              <w:rPr>
                <w:rFonts w:ascii="Tahoma" w:hAnsi="Tahoma" w:cs="Tahoma"/>
                <w:color w:val="000000"/>
                <w:szCs w:val="20"/>
                <w:rPrChange w:id="13246" w:author="Mattos Filho" w:date="2021-06-11T19:04:00Z">
                  <w:rPr>
                    <w:rFonts w:ascii="Arial" w:hAnsi="Arial" w:cs="Arial"/>
                    <w:color w:val="000000"/>
                    <w:szCs w:val="20"/>
                  </w:rPr>
                </w:rPrChange>
              </w:rPr>
              <w:t>93.904</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247" w:author="Mattos Filho" w:date="2021-06-11T19:04:00Z">
                  <w:rPr>
                    <w:rFonts w:ascii="Arial" w:hAnsi="Arial" w:cs="Arial"/>
                    <w:color w:val="000000"/>
                    <w:szCs w:val="20"/>
                  </w:rPr>
                </w:rPrChange>
              </w:rPr>
            </w:pPr>
            <w:r w:rsidRPr="00D85AF0">
              <w:rPr>
                <w:rFonts w:ascii="Tahoma" w:hAnsi="Tahoma" w:cs="Tahoma"/>
                <w:color w:val="000000"/>
                <w:szCs w:val="20"/>
                <w:rPrChange w:id="1324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249" w:author="Mattos Filho" w:date="2021-06-11T19:04:00Z">
                  <w:rPr>
                    <w:rFonts w:ascii="Arial" w:hAnsi="Arial" w:cs="Arial"/>
                    <w:color w:val="000000"/>
                    <w:szCs w:val="20"/>
                  </w:rPr>
                </w:rPrChange>
              </w:rPr>
            </w:pPr>
            <w:r w:rsidRPr="00D85AF0">
              <w:rPr>
                <w:rFonts w:ascii="Tahoma" w:hAnsi="Tahoma" w:cs="Tahoma"/>
                <w:color w:val="000000"/>
                <w:szCs w:val="20"/>
                <w:rPrChange w:id="13250" w:author="Mattos Filho" w:date="2021-06-11T19:04:00Z">
                  <w:rPr>
                    <w:rFonts w:ascii="Arial" w:hAnsi="Arial" w:cs="Arial"/>
                    <w:color w:val="000000"/>
                    <w:szCs w:val="20"/>
                  </w:rPr>
                </w:rPrChange>
              </w:rPr>
              <w:t>Q-24  LT-005</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251" w:author="Mattos Filho" w:date="2021-06-11T19:04:00Z">
                  <w:rPr>
                    <w:rFonts w:ascii="Arial" w:hAnsi="Arial" w:cs="Arial"/>
                    <w:color w:val="000000"/>
                    <w:szCs w:val="20"/>
                  </w:rPr>
                </w:rPrChange>
              </w:rPr>
            </w:pPr>
            <w:r w:rsidRPr="00D85AF0">
              <w:rPr>
                <w:rFonts w:ascii="Tahoma" w:hAnsi="Tahoma" w:cs="Tahoma"/>
                <w:color w:val="000000"/>
                <w:szCs w:val="20"/>
                <w:rPrChange w:id="1325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253" w:author="Mattos Filho" w:date="2021-06-11T19:04:00Z">
                  <w:rPr>
                    <w:rFonts w:ascii="Arial" w:hAnsi="Arial" w:cs="Arial"/>
                    <w:color w:val="000000"/>
                    <w:szCs w:val="20"/>
                  </w:rPr>
                </w:rPrChange>
              </w:rPr>
            </w:pPr>
            <w:r w:rsidRPr="00D85AF0">
              <w:rPr>
                <w:rFonts w:ascii="Tahoma" w:hAnsi="Tahoma" w:cs="Tahoma"/>
                <w:color w:val="000000"/>
                <w:szCs w:val="20"/>
                <w:rPrChange w:id="1325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255" w:author="Mattos Filho" w:date="2021-06-11T19:04:00Z">
                  <w:rPr>
                    <w:rFonts w:ascii="Arial" w:hAnsi="Arial" w:cs="Arial"/>
                    <w:color w:val="000000"/>
                    <w:szCs w:val="20"/>
                  </w:rPr>
                </w:rPrChange>
              </w:rPr>
            </w:pPr>
            <w:r w:rsidRPr="00D85AF0">
              <w:rPr>
                <w:rFonts w:ascii="Tahoma" w:hAnsi="Tahoma" w:cs="Tahoma"/>
                <w:color w:val="000000"/>
                <w:szCs w:val="20"/>
                <w:rPrChange w:id="13256" w:author="Mattos Filho" w:date="2021-06-11T19:04:00Z">
                  <w:rPr>
                    <w:rFonts w:ascii="Arial" w:hAnsi="Arial" w:cs="Arial"/>
                    <w:color w:val="000000"/>
                    <w:szCs w:val="20"/>
                  </w:rPr>
                </w:rPrChange>
              </w:rPr>
              <w:t>93.759</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257" w:author="Mattos Filho" w:date="2021-06-11T19:04:00Z">
                  <w:rPr>
                    <w:rFonts w:ascii="Arial" w:hAnsi="Arial" w:cs="Arial"/>
                    <w:color w:val="000000"/>
                    <w:szCs w:val="20"/>
                  </w:rPr>
                </w:rPrChange>
              </w:rPr>
            </w:pPr>
            <w:r w:rsidRPr="00D85AF0">
              <w:rPr>
                <w:rFonts w:ascii="Tahoma" w:hAnsi="Tahoma" w:cs="Tahoma"/>
                <w:color w:val="000000"/>
                <w:szCs w:val="20"/>
                <w:rPrChange w:id="1325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259" w:author="Mattos Filho" w:date="2021-06-11T19:04:00Z">
                  <w:rPr>
                    <w:rFonts w:ascii="Arial" w:hAnsi="Arial" w:cs="Arial"/>
                    <w:color w:val="000000"/>
                    <w:szCs w:val="20"/>
                  </w:rPr>
                </w:rPrChange>
              </w:rPr>
            </w:pPr>
            <w:r w:rsidRPr="00D85AF0">
              <w:rPr>
                <w:rFonts w:ascii="Tahoma" w:hAnsi="Tahoma" w:cs="Tahoma"/>
                <w:color w:val="000000"/>
                <w:szCs w:val="20"/>
                <w:rPrChange w:id="13260" w:author="Mattos Filho" w:date="2021-06-11T19:04:00Z">
                  <w:rPr>
                    <w:rFonts w:ascii="Arial" w:hAnsi="Arial" w:cs="Arial"/>
                    <w:color w:val="000000"/>
                    <w:szCs w:val="20"/>
                  </w:rPr>
                </w:rPrChange>
              </w:rPr>
              <w:t>Q-18  LT-019</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261" w:author="Mattos Filho" w:date="2021-06-11T19:04:00Z">
                  <w:rPr>
                    <w:rFonts w:ascii="Arial" w:hAnsi="Arial" w:cs="Arial"/>
                    <w:color w:val="000000"/>
                    <w:szCs w:val="20"/>
                  </w:rPr>
                </w:rPrChange>
              </w:rPr>
            </w:pPr>
            <w:r w:rsidRPr="00D85AF0">
              <w:rPr>
                <w:rFonts w:ascii="Tahoma" w:hAnsi="Tahoma" w:cs="Tahoma"/>
                <w:color w:val="000000"/>
                <w:szCs w:val="20"/>
                <w:rPrChange w:id="1326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263" w:author="Mattos Filho" w:date="2021-06-11T19:04:00Z">
                  <w:rPr>
                    <w:rFonts w:ascii="Arial" w:hAnsi="Arial" w:cs="Arial"/>
                    <w:color w:val="000000"/>
                    <w:szCs w:val="20"/>
                  </w:rPr>
                </w:rPrChange>
              </w:rPr>
            </w:pPr>
            <w:r w:rsidRPr="00D85AF0">
              <w:rPr>
                <w:rFonts w:ascii="Tahoma" w:hAnsi="Tahoma" w:cs="Tahoma"/>
                <w:color w:val="000000"/>
                <w:szCs w:val="20"/>
                <w:rPrChange w:id="1326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265" w:author="Mattos Filho" w:date="2021-06-11T19:04:00Z">
                  <w:rPr>
                    <w:rFonts w:ascii="Arial" w:hAnsi="Arial" w:cs="Arial"/>
                    <w:color w:val="000000"/>
                    <w:szCs w:val="20"/>
                  </w:rPr>
                </w:rPrChange>
              </w:rPr>
            </w:pPr>
            <w:r w:rsidRPr="00D85AF0">
              <w:rPr>
                <w:rFonts w:ascii="Tahoma" w:hAnsi="Tahoma" w:cs="Tahoma"/>
                <w:color w:val="000000"/>
                <w:szCs w:val="20"/>
                <w:rPrChange w:id="13266" w:author="Mattos Filho" w:date="2021-06-11T19:04:00Z">
                  <w:rPr>
                    <w:rFonts w:ascii="Arial" w:hAnsi="Arial" w:cs="Arial"/>
                    <w:color w:val="000000"/>
                    <w:szCs w:val="20"/>
                  </w:rPr>
                </w:rPrChange>
              </w:rPr>
              <w:t>93.668</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267" w:author="Mattos Filho" w:date="2021-06-11T19:04:00Z">
                  <w:rPr>
                    <w:rFonts w:ascii="Arial" w:hAnsi="Arial" w:cs="Arial"/>
                    <w:color w:val="000000"/>
                    <w:szCs w:val="20"/>
                  </w:rPr>
                </w:rPrChange>
              </w:rPr>
            </w:pPr>
            <w:r w:rsidRPr="00D85AF0">
              <w:rPr>
                <w:rFonts w:ascii="Tahoma" w:hAnsi="Tahoma" w:cs="Tahoma"/>
                <w:color w:val="000000"/>
                <w:szCs w:val="20"/>
                <w:rPrChange w:id="1326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269" w:author="Mattos Filho" w:date="2021-06-11T19:04:00Z">
                  <w:rPr>
                    <w:rFonts w:ascii="Arial" w:hAnsi="Arial" w:cs="Arial"/>
                    <w:color w:val="000000"/>
                    <w:szCs w:val="20"/>
                  </w:rPr>
                </w:rPrChange>
              </w:rPr>
            </w:pPr>
            <w:r w:rsidRPr="00D85AF0">
              <w:rPr>
                <w:rFonts w:ascii="Tahoma" w:hAnsi="Tahoma" w:cs="Tahoma"/>
                <w:color w:val="000000"/>
                <w:szCs w:val="20"/>
                <w:rPrChange w:id="13270" w:author="Mattos Filho" w:date="2021-06-11T19:04:00Z">
                  <w:rPr>
                    <w:rFonts w:ascii="Arial" w:hAnsi="Arial" w:cs="Arial"/>
                    <w:color w:val="000000"/>
                    <w:szCs w:val="20"/>
                  </w:rPr>
                </w:rPrChange>
              </w:rPr>
              <w:t>Q-14  LT-013</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271" w:author="Mattos Filho" w:date="2021-06-11T19:04:00Z">
                  <w:rPr>
                    <w:rFonts w:ascii="Arial" w:hAnsi="Arial" w:cs="Arial"/>
                    <w:color w:val="000000"/>
                    <w:szCs w:val="20"/>
                  </w:rPr>
                </w:rPrChange>
              </w:rPr>
            </w:pPr>
            <w:r w:rsidRPr="00D85AF0">
              <w:rPr>
                <w:rFonts w:ascii="Tahoma" w:hAnsi="Tahoma" w:cs="Tahoma"/>
                <w:color w:val="000000"/>
                <w:szCs w:val="20"/>
                <w:rPrChange w:id="1327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273" w:author="Mattos Filho" w:date="2021-06-11T19:04:00Z">
                  <w:rPr>
                    <w:rFonts w:ascii="Arial" w:hAnsi="Arial" w:cs="Arial"/>
                    <w:color w:val="000000"/>
                    <w:szCs w:val="20"/>
                  </w:rPr>
                </w:rPrChange>
              </w:rPr>
            </w:pPr>
            <w:r w:rsidRPr="00D85AF0">
              <w:rPr>
                <w:rFonts w:ascii="Tahoma" w:hAnsi="Tahoma" w:cs="Tahoma"/>
                <w:color w:val="000000"/>
                <w:szCs w:val="20"/>
                <w:rPrChange w:id="1327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275" w:author="Mattos Filho" w:date="2021-06-11T19:04:00Z">
                  <w:rPr>
                    <w:rFonts w:ascii="Arial" w:hAnsi="Arial" w:cs="Arial"/>
                    <w:color w:val="000000"/>
                    <w:szCs w:val="20"/>
                  </w:rPr>
                </w:rPrChange>
              </w:rPr>
            </w:pPr>
            <w:r w:rsidRPr="00D85AF0">
              <w:rPr>
                <w:rFonts w:ascii="Tahoma" w:hAnsi="Tahoma" w:cs="Tahoma"/>
                <w:color w:val="000000"/>
                <w:szCs w:val="20"/>
                <w:rPrChange w:id="13276" w:author="Mattos Filho" w:date="2021-06-11T19:04:00Z">
                  <w:rPr>
                    <w:rFonts w:ascii="Arial" w:hAnsi="Arial" w:cs="Arial"/>
                    <w:color w:val="000000"/>
                    <w:szCs w:val="20"/>
                  </w:rPr>
                </w:rPrChange>
              </w:rPr>
              <w:t>93.736</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277" w:author="Mattos Filho" w:date="2021-06-11T19:04:00Z">
                  <w:rPr>
                    <w:rFonts w:ascii="Arial" w:hAnsi="Arial" w:cs="Arial"/>
                    <w:color w:val="000000"/>
                    <w:szCs w:val="20"/>
                  </w:rPr>
                </w:rPrChange>
              </w:rPr>
            </w:pPr>
            <w:r w:rsidRPr="00D85AF0">
              <w:rPr>
                <w:rFonts w:ascii="Tahoma" w:hAnsi="Tahoma" w:cs="Tahoma"/>
                <w:color w:val="000000"/>
                <w:szCs w:val="20"/>
                <w:rPrChange w:id="1327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279" w:author="Mattos Filho" w:date="2021-06-11T19:04:00Z">
                  <w:rPr>
                    <w:rFonts w:ascii="Arial" w:hAnsi="Arial" w:cs="Arial"/>
                    <w:color w:val="000000"/>
                    <w:szCs w:val="20"/>
                  </w:rPr>
                </w:rPrChange>
              </w:rPr>
            </w:pPr>
            <w:r w:rsidRPr="00D85AF0">
              <w:rPr>
                <w:rFonts w:ascii="Tahoma" w:hAnsi="Tahoma" w:cs="Tahoma"/>
                <w:color w:val="000000"/>
                <w:szCs w:val="20"/>
                <w:rPrChange w:id="13280" w:author="Mattos Filho" w:date="2021-06-11T19:04:00Z">
                  <w:rPr>
                    <w:rFonts w:ascii="Arial" w:hAnsi="Arial" w:cs="Arial"/>
                    <w:color w:val="000000"/>
                    <w:szCs w:val="20"/>
                  </w:rPr>
                </w:rPrChange>
              </w:rPr>
              <w:t>Q-17  LT-013</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281" w:author="Mattos Filho" w:date="2021-06-11T19:04:00Z">
                  <w:rPr>
                    <w:rFonts w:ascii="Arial" w:hAnsi="Arial" w:cs="Arial"/>
                    <w:color w:val="000000"/>
                    <w:szCs w:val="20"/>
                  </w:rPr>
                </w:rPrChange>
              </w:rPr>
            </w:pPr>
            <w:r w:rsidRPr="00D85AF0">
              <w:rPr>
                <w:rFonts w:ascii="Tahoma" w:hAnsi="Tahoma" w:cs="Tahoma"/>
                <w:color w:val="000000"/>
                <w:szCs w:val="20"/>
                <w:rPrChange w:id="1328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283" w:author="Mattos Filho" w:date="2021-06-11T19:04:00Z">
                  <w:rPr>
                    <w:rFonts w:ascii="Arial" w:hAnsi="Arial" w:cs="Arial"/>
                    <w:color w:val="000000"/>
                    <w:szCs w:val="20"/>
                  </w:rPr>
                </w:rPrChange>
              </w:rPr>
            </w:pPr>
            <w:r w:rsidRPr="00D85AF0">
              <w:rPr>
                <w:rFonts w:ascii="Tahoma" w:hAnsi="Tahoma" w:cs="Tahoma"/>
                <w:color w:val="000000"/>
                <w:szCs w:val="20"/>
                <w:rPrChange w:id="1328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285" w:author="Mattos Filho" w:date="2021-06-11T19:04:00Z">
                  <w:rPr>
                    <w:rFonts w:ascii="Arial" w:hAnsi="Arial" w:cs="Arial"/>
                    <w:color w:val="000000"/>
                    <w:szCs w:val="20"/>
                  </w:rPr>
                </w:rPrChange>
              </w:rPr>
            </w:pPr>
            <w:r w:rsidRPr="00D85AF0">
              <w:rPr>
                <w:rFonts w:ascii="Tahoma" w:hAnsi="Tahoma" w:cs="Tahoma"/>
                <w:color w:val="000000"/>
                <w:szCs w:val="20"/>
                <w:rPrChange w:id="13286" w:author="Mattos Filho" w:date="2021-06-11T19:04:00Z">
                  <w:rPr>
                    <w:rFonts w:ascii="Arial" w:hAnsi="Arial" w:cs="Arial"/>
                    <w:color w:val="000000"/>
                    <w:szCs w:val="20"/>
                  </w:rPr>
                </w:rPrChange>
              </w:rPr>
              <w:t>93.482</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287" w:author="Mattos Filho" w:date="2021-06-11T19:04:00Z">
                  <w:rPr>
                    <w:rFonts w:ascii="Arial" w:hAnsi="Arial" w:cs="Arial"/>
                    <w:color w:val="000000"/>
                    <w:szCs w:val="20"/>
                  </w:rPr>
                </w:rPrChange>
              </w:rPr>
            </w:pPr>
            <w:r w:rsidRPr="00D85AF0">
              <w:rPr>
                <w:rFonts w:ascii="Tahoma" w:hAnsi="Tahoma" w:cs="Tahoma"/>
                <w:color w:val="000000"/>
                <w:szCs w:val="20"/>
                <w:rPrChange w:id="1328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289" w:author="Mattos Filho" w:date="2021-06-11T19:04:00Z">
                  <w:rPr>
                    <w:rFonts w:ascii="Arial" w:hAnsi="Arial" w:cs="Arial"/>
                    <w:color w:val="000000"/>
                    <w:szCs w:val="20"/>
                  </w:rPr>
                </w:rPrChange>
              </w:rPr>
            </w:pPr>
            <w:r w:rsidRPr="00D85AF0">
              <w:rPr>
                <w:rFonts w:ascii="Tahoma" w:hAnsi="Tahoma" w:cs="Tahoma"/>
                <w:color w:val="000000"/>
                <w:szCs w:val="20"/>
                <w:rPrChange w:id="13290" w:author="Mattos Filho" w:date="2021-06-11T19:04:00Z">
                  <w:rPr>
                    <w:rFonts w:ascii="Arial" w:hAnsi="Arial" w:cs="Arial"/>
                    <w:color w:val="000000"/>
                    <w:szCs w:val="20"/>
                  </w:rPr>
                </w:rPrChange>
              </w:rPr>
              <w:t>Q-6  LT-002</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291" w:author="Mattos Filho" w:date="2021-06-11T19:04:00Z">
                  <w:rPr>
                    <w:rFonts w:ascii="Arial" w:hAnsi="Arial" w:cs="Arial"/>
                    <w:color w:val="000000"/>
                    <w:szCs w:val="20"/>
                  </w:rPr>
                </w:rPrChange>
              </w:rPr>
            </w:pPr>
            <w:r w:rsidRPr="00D85AF0">
              <w:rPr>
                <w:rFonts w:ascii="Tahoma" w:hAnsi="Tahoma" w:cs="Tahoma"/>
                <w:color w:val="000000"/>
                <w:szCs w:val="20"/>
                <w:rPrChange w:id="1329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293" w:author="Mattos Filho" w:date="2021-06-11T19:04:00Z">
                  <w:rPr>
                    <w:rFonts w:ascii="Arial" w:hAnsi="Arial" w:cs="Arial"/>
                    <w:color w:val="000000"/>
                    <w:szCs w:val="20"/>
                  </w:rPr>
                </w:rPrChange>
              </w:rPr>
            </w:pPr>
            <w:r w:rsidRPr="00D85AF0">
              <w:rPr>
                <w:rFonts w:ascii="Tahoma" w:hAnsi="Tahoma" w:cs="Tahoma"/>
                <w:color w:val="000000"/>
                <w:szCs w:val="20"/>
                <w:rPrChange w:id="1329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295" w:author="Mattos Filho" w:date="2021-06-11T19:04:00Z">
                  <w:rPr>
                    <w:rFonts w:ascii="Arial" w:hAnsi="Arial" w:cs="Arial"/>
                    <w:color w:val="000000"/>
                    <w:szCs w:val="20"/>
                  </w:rPr>
                </w:rPrChange>
              </w:rPr>
            </w:pPr>
            <w:r w:rsidRPr="00D85AF0">
              <w:rPr>
                <w:rFonts w:ascii="Tahoma" w:hAnsi="Tahoma" w:cs="Tahoma"/>
                <w:color w:val="000000"/>
                <w:szCs w:val="20"/>
                <w:rPrChange w:id="13296" w:author="Mattos Filho" w:date="2021-06-11T19:04:00Z">
                  <w:rPr>
                    <w:rFonts w:ascii="Arial" w:hAnsi="Arial" w:cs="Arial"/>
                    <w:color w:val="000000"/>
                    <w:szCs w:val="20"/>
                  </w:rPr>
                </w:rPrChange>
              </w:rPr>
              <w:t>93.483</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297" w:author="Mattos Filho" w:date="2021-06-11T19:04:00Z">
                  <w:rPr>
                    <w:rFonts w:ascii="Arial" w:hAnsi="Arial" w:cs="Arial"/>
                    <w:color w:val="000000"/>
                    <w:szCs w:val="20"/>
                  </w:rPr>
                </w:rPrChange>
              </w:rPr>
            </w:pPr>
            <w:r w:rsidRPr="00D85AF0">
              <w:rPr>
                <w:rFonts w:ascii="Tahoma" w:hAnsi="Tahoma" w:cs="Tahoma"/>
                <w:color w:val="000000"/>
                <w:szCs w:val="20"/>
                <w:rPrChange w:id="1329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299" w:author="Mattos Filho" w:date="2021-06-11T19:04:00Z">
                  <w:rPr>
                    <w:rFonts w:ascii="Arial" w:hAnsi="Arial" w:cs="Arial"/>
                    <w:color w:val="000000"/>
                    <w:szCs w:val="20"/>
                  </w:rPr>
                </w:rPrChange>
              </w:rPr>
            </w:pPr>
            <w:r w:rsidRPr="00D85AF0">
              <w:rPr>
                <w:rFonts w:ascii="Tahoma" w:hAnsi="Tahoma" w:cs="Tahoma"/>
                <w:color w:val="000000"/>
                <w:szCs w:val="20"/>
                <w:rPrChange w:id="13300" w:author="Mattos Filho" w:date="2021-06-11T19:04:00Z">
                  <w:rPr>
                    <w:rFonts w:ascii="Arial" w:hAnsi="Arial" w:cs="Arial"/>
                    <w:color w:val="000000"/>
                    <w:szCs w:val="20"/>
                  </w:rPr>
                </w:rPrChange>
              </w:rPr>
              <w:t>Q-6  LT-003</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301" w:author="Mattos Filho" w:date="2021-06-11T19:04:00Z">
                  <w:rPr>
                    <w:rFonts w:ascii="Arial" w:hAnsi="Arial" w:cs="Arial"/>
                    <w:color w:val="000000"/>
                    <w:szCs w:val="20"/>
                  </w:rPr>
                </w:rPrChange>
              </w:rPr>
            </w:pPr>
            <w:r w:rsidRPr="00D85AF0">
              <w:rPr>
                <w:rFonts w:ascii="Tahoma" w:hAnsi="Tahoma" w:cs="Tahoma"/>
                <w:color w:val="000000"/>
                <w:szCs w:val="20"/>
                <w:rPrChange w:id="1330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303" w:author="Mattos Filho" w:date="2021-06-11T19:04:00Z">
                  <w:rPr>
                    <w:rFonts w:ascii="Arial" w:hAnsi="Arial" w:cs="Arial"/>
                    <w:color w:val="000000"/>
                    <w:szCs w:val="20"/>
                  </w:rPr>
                </w:rPrChange>
              </w:rPr>
            </w:pPr>
            <w:r w:rsidRPr="00D85AF0">
              <w:rPr>
                <w:rFonts w:ascii="Tahoma" w:hAnsi="Tahoma" w:cs="Tahoma"/>
                <w:color w:val="000000"/>
                <w:szCs w:val="20"/>
                <w:rPrChange w:id="1330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305" w:author="Mattos Filho" w:date="2021-06-11T19:04:00Z">
                  <w:rPr>
                    <w:rFonts w:ascii="Arial" w:hAnsi="Arial" w:cs="Arial"/>
                    <w:color w:val="000000"/>
                    <w:szCs w:val="20"/>
                  </w:rPr>
                </w:rPrChange>
              </w:rPr>
            </w:pPr>
            <w:r w:rsidRPr="00D85AF0">
              <w:rPr>
                <w:rFonts w:ascii="Tahoma" w:hAnsi="Tahoma" w:cs="Tahoma"/>
                <w:color w:val="000000"/>
                <w:szCs w:val="20"/>
                <w:rPrChange w:id="13306" w:author="Mattos Filho" w:date="2021-06-11T19:04:00Z">
                  <w:rPr>
                    <w:rFonts w:ascii="Arial" w:hAnsi="Arial" w:cs="Arial"/>
                    <w:color w:val="000000"/>
                    <w:szCs w:val="20"/>
                  </w:rPr>
                </w:rPrChange>
              </w:rPr>
              <w:t>93.560</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307" w:author="Mattos Filho" w:date="2021-06-11T19:04:00Z">
                  <w:rPr>
                    <w:rFonts w:ascii="Arial" w:hAnsi="Arial" w:cs="Arial"/>
                    <w:color w:val="000000"/>
                    <w:szCs w:val="20"/>
                  </w:rPr>
                </w:rPrChange>
              </w:rPr>
            </w:pPr>
            <w:r w:rsidRPr="00D85AF0">
              <w:rPr>
                <w:rFonts w:ascii="Tahoma" w:hAnsi="Tahoma" w:cs="Tahoma"/>
                <w:color w:val="000000"/>
                <w:szCs w:val="20"/>
                <w:rPrChange w:id="1330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309" w:author="Mattos Filho" w:date="2021-06-11T19:04:00Z">
                  <w:rPr>
                    <w:rFonts w:ascii="Arial" w:hAnsi="Arial" w:cs="Arial"/>
                    <w:color w:val="000000"/>
                    <w:szCs w:val="20"/>
                  </w:rPr>
                </w:rPrChange>
              </w:rPr>
            </w:pPr>
            <w:r w:rsidRPr="00D85AF0">
              <w:rPr>
                <w:rFonts w:ascii="Tahoma" w:hAnsi="Tahoma" w:cs="Tahoma"/>
                <w:color w:val="000000"/>
                <w:szCs w:val="20"/>
                <w:rPrChange w:id="13310" w:author="Mattos Filho" w:date="2021-06-11T19:04:00Z">
                  <w:rPr>
                    <w:rFonts w:ascii="Arial" w:hAnsi="Arial" w:cs="Arial"/>
                    <w:color w:val="000000"/>
                    <w:szCs w:val="20"/>
                  </w:rPr>
                </w:rPrChange>
              </w:rPr>
              <w:t>Q-9  LT-015</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311" w:author="Mattos Filho" w:date="2021-06-11T19:04:00Z">
                  <w:rPr>
                    <w:rFonts w:ascii="Arial" w:hAnsi="Arial" w:cs="Arial"/>
                    <w:color w:val="000000"/>
                    <w:szCs w:val="20"/>
                  </w:rPr>
                </w:rPrChange>
              </w:rPr>
            </w:pPr>
            <w:r w:rsidRPr="00D85AF0">
              <w:rPr>
                <w:rFonts w:ascii="Tahoma" w:hAnsi="Tahoma" w:cs="Tahoma"/>
                <w:color w:val="000000"/>
                <w:szCs w:val="20"/>
                <w:rPrChange w:id="1331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313" w:author="Mattos Filho" w:date="2021-06-11T19:04:00Z">
                  <w:rPr>
                    <w:rFonts w:ascii="Arial" w:hAnsi="Arial" w:cs="Arial"/>
                    <w:color w:val="000000"/>
                    <w:szCs w:val="20"/>
                  </w:rPr>
                </w:rPrChange>
              </w:rPr>
            </w:pPr>
            <w:r w:rsidRPr="00D85AF0">
              <w:rPr>
                <w:rFonts w:ascii="Tahoma" w:hAnsi="Tahoma" w:cs="Tahoma"/>
                <w:color w:val="000000"/>
                <w:szCs w:val="20"/>
                <w:rPrChange w:id="1331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315" w:author="Mattos Filho" w:date="2021-06-11T19:04:00Z">
                  <w:rPr>
                    <w:rFonts w:ascii="Arial" w:hAnsi="Arial" w:cs="Arial"/>
                    <w:color w:val="000000"/>
                    <w:szCs w:val="20"/>
                  </w:rPr>
                </w:rPrChange>
              </w:rPr>
            </w:pPr>
            <w:r w:rsidRPr="00D85AF0">
              <w:rPr>
                <w:rFonts w:ascii="Tahoma" w:hAnsi="Tahoma" w:cs="Tahoma"/>
                <w:color w:val="000000"/>
                <w:szCs w:val="20"/>
                <w:rPrChange w:id="13316" w:author="Mattos Filho" w:date="2021-06-11T19:04:00Z">
                  <w:rPr>
                    <w:rFonts w:ascii="Arial" w:hAnsi="Arial" w:cs="Arial"/>
                    <w:color w:val="000000"/>
                    <w:szCs w:val="20"/>
                  </w:rPr>
                </w:rPrChange>
              </w:rPr>
              <w:t>93.713</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317" w:author="Mattos Filho" w:date="2021-06-11T19:04:00Z">
                  <w:rPr>
                    <w:rFonts w:ascii="Arial" w:hAnsi="Arial" w:cs="Arial"/>
                    <w:color w:val="000000"/>
                    <w:szCs w:val="20"/>
                  </w:rPr>
                </w:rPrChange>
              </w:rPr>
            </w:pPr>
            <w:r w:rsidRPr="00D85AF0">
              <w:rPr>
                <w:rFonts w:ascii="Tahoma" w:hAnsi="Tahoma" w:cs="Tahoma"/>
                <w:color w:val="000000"/>
                <w:szCs w:val="20"/>
                <w:rPrChange w:id="1331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319" w:author="Mattos Filho" w:date="2021-06-11T19:04:00Z">
                  <w:rPr>
                    <w:rFonts w:ascii="Arial" w:hAnsi="Arial" w:cs="Arial"/>
                    <w:color w:val="000000"/>
                    <w:szCs w:val="20"/>
                  </w:rPr>
                </w:rPrChange>
              </w:rPr>
            </w:pPr>
            <w:r w:rsidRPr="00D85AF0">
              <w:rPr>
                <w:rFonts w:ascii="Tahoma" w:hAnsi="Tahoma" w:cs="Tahoma"/>
                <w:color w:val="000000"/>
                <w:szCs w:val="20"/>
                <w:rPrChange w:id="13320" w:author="Mattos Filho" w:date="2021-06-11T19:04:00Z">
                  <w:rPr>
                    <w:rFonts w:ascii="Arial" w:hAnsi="Arial" w:cs="Arial"/>
                    <w:color w:val="000000"/>
                    <w:szCs w:val="20"/>
                  </w:rPr>
                </w:rPrChange>
              </w:rPr>
              <w:t>Q-16  LT-012</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321" w:author="Mattos Filho" w:date="2021-06-11T19:04:00Z">
                  <w:rPr>
                    <w:rFonts w:ascii="Arial" w:hAnsi="Arial" w:cs="Arial"/>
                    <w:color w:val="000000"/>
                    <w:szCs w:val="20"/>
                  </w:rPr>
                </w:rPrChange>
              </w:rPr>
            </w:pPr>
            <w:r w:rsidRPr="00D85AF0">
              <w:rPr>
                <w:rFonts w:ascii="Tahoma" w:hAnsi="Tahoma" w:cs="Tahoma"/>
                <w:color w:val="000000"/>
                <w:szCs w:val="20"/>
                <w:rPrChange w:id="1332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323" w:author="Mattos Filho" w:date="2021-06-11T19:04:00Z">
                  <w:rPr>
                    <w:rFonts w:ascii="Arial" w:hAnsi="Arial" w:cs="Arial"/>
                    <w:color w:val="000000"/>
                    <w:szCs w:val="20"/>
                  </w:rPr>
                </w:rPrChange>
              </w:rPr>
            </w:pPr>
            <w:r w:rsidRPr="00D85AF0">
              <w:rPr>
                <w:rFonts w:ascii="Tahoma" w:hAnsi="Tahoma" w:cs="Tahoma"/>
                <w:color w:val="000000"/>
                <w:szCs w:val="20"/>
                <w:rPrChange w:id="1332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325" w:author="Mattos Filho" w:date="2021-06-11T19:04:00Z">
                  <w:rPr>
                    <w:rFonts w:ascii="Arial" w:hAnsi="Arial" w:cs="Arial"/>
                    <w:color w:val="000000"/>
                    <w:szCs w:val="20"/>
                  </w:rPr>
                </w:rPrChange>
              </w:rPr>
            </w:pPr>
            <w:r w:rsidRPr="00D85AF0">
              <w:rPr>
                <w:rFonts w:ascii="Tahoma" w:hAnsi="Tahoma" w:cs="Tahoma"/>
                <w:color w:val="000000"/>
                <w:szCs w:val="20"/>
                <w:rPrChange w:id="13326" w:author="Mattos Filho" w:date="2021-06-11T19:04:00Z">
                  <w:rPr>
                    <w:rFonts w:ascii="Arial" w:hAnsi="Arial" w:cs="Arial"/>
                    <w:color w:val="000000"/>
                    <w:szCs w:val="20"/>
                  </w:rPr>
                </w:rPrChange>
              </w:rPr>
              <w:t>93.714</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327" w:author="Mattos Filho" w:date="2021-06-11T19:04:00Z">
                  <w:rPr>
                    <w:rFonts w:ascii="Arial" w:hAnsi="Arial" w:cs="Arial"/>
                    <w:color w:val="000000"/>
                    <w:szCs w:val="20"/>
                  </w:rPr>
                </w:rPrChange>
              </w:rPr>
            </w:pPr>
            <w:r w:rsidRPr="00D85AF0">
              <w:rPr>
                <w:rFonts w:ascii="Tahoma" w:hAnsi="Tahoma" w:cs="Tahoma"/>
                <w:color w:val="000000"/>
                <w:szCs w:val="20"/>
                <w:rPrChange w:id="1332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329" w:author="Mattos Filho" w:date="2021-06-11T19:04:00Z">
                  <w:rPr>
                    <w:rFonts w:ascii="Arial" w:hAnsi="Arial" w:cs="Arial"/>
                    <w:color w:val="000000"/>
                    <w:szCs w:val="20"/>
                  </w:rPr>
                </w:rPrChange>
              </w:rPr>
            </w:pPr>
            <w:r w:rsidRPr="00D85AF0">
              <w:rPr>
                <w:rFonts w:ascii="Tahoma" w:hAnsi="Tahoma" w:cs="Tahoma"/>
                <w:color w:val="000000"/>
                <w:szCs w:val="20"/>
                <w:rPrChange w:id="13330" w:author="Mattos Filho" w:date="2021-06-11T19:04:00Z">
                  <w:rPr>
                    <w:rFonts w:ascii="Arial" w:hAnsi="Arial" w:cs="Arial"/>
                    <w:color w:val="000000"/>
                    <w:szCs w:val="20"/>
                  </w:rPr>
                </w:rPrChange>
              </w:rPr>
              <w:t>Q-16  LT-013</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331" w:author="Mattos Filho" w:date="2021-06-11T19:04:00Z">
                  <w:rPr>
                    <w:rFonts w:ascii="Arial" w:hAnsi="Arial" w:cs="Arial"/>
                    <w:color w:val="000000"/>
                    <w:szCs w:val="20"/>
                  </w:rPr>
                </w:rPrChange>
              </w:rPr>
            </w:pPr>
            <w:r w:rsidRPr="00D85AF0">
              <w:rPr>
                <w:rFonts w:ascii="Tahoma" w:hAnsi="Tahoma" w:cs="Tahoma"/>
                <w:color w:val="000000"/>
                <w:szCs w:val="20"/>
                <w:rPrChange w:id="1333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333" w:author="Mattos Filho" w:date="2021-06-11T19:04:00Z">
                  <w:rPr>
                    <w:rFonts w:ascii="Arial" w:hAnsi="Arial" w:cs="Arial"/>
                    <w:color w:val="000000"/>
                    <w:szCs w:val="20"/>
                  </w:rPr>
                </w:rPrChange>
              </w:rPr>
            </w:pPr>
            <w:r w:rsidRPr="00D85AF0">
              <w:rPr>
                <w:rFonts w:ascii="Tahoma" w:hAnsi="Tahoma" w:cs="Tahoma"/>
                <w:color w:val="000000"/>
                <w:szCs w:val="20"/>
                <w:rPrChange w:id="1333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335" w:author="Mattos Filho" w:date="2021-06-11T19:04:00Z">
                  <w:rPr>
                    <w:rFonts w:ascii="Arial" w:hAnsi="Arial" w:cs="Arial"/>
                    <w:color w:val="000000"/>
                    <w:szCs w:val="20"/>
                  </w:rPr>
                </w:rPrChange>
              </w:rPr>
            </w:pPr>
            <w:r w:rsidRPr="00D85AF0">
              <w:rPr>
                <w:rFonts w:ascii="Tahoma" w:hAnsi="Tahoma" w:cs="Tahoma"/>
                <w:color w:val="000000"/>
                <w:szCs w:val="20"/>
                <w:rPrChange w:id="13336" w:author="Mattos Filho" w:date="2021-06-11T19:04:00Z">
                  <w:rPr>
                    <w:rFonts w:ascii="Arial" w:hAnsi="Arial" w:cs="Arial"/>
                    <w:color w:val="000000"/>
                    <w:szCs w:val="20"/>
                  </w:rPr>
                </w:rPrChange>
              </w:rPr>
              <w:t>93.715</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337" w:author="Mattos Filho" w:date="2021-06-11T19:04:00Z">
                  <w:rPr>
                    <w:rFonts w:ascii="Arial" w:hAnsi="Arial" w:cs="Arial"/>
                    <w:color w:val="000000"/>
                    <w:szCs w:val="20"/>
                  </w:rPr>
                </w:rPrChange>
              </w:rPr>
            </w:pPr>
            <w:r w:rsidRPr="00D85AF0">
              <w:rPr>
                <w:rFonts w:ascii="Tahoma" w:hAnsi="Tahoma" w:cs="Tahoma"/>
                <w:color w:val="000000"/>
                <w:szCs w:val="20"/>
                <w:rPrChange w:id="1333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339" w:author="Mattos Filho" w:date="2021-06-11T19:04:00Z">
                  <w:rPr>
                    <w:rFonts w:ascii="Arial" w:hAnsi="Arial" w:cs="Arial"/>
                    <w:color w:val="000000"/>
                    <w:szCs w:val="20"/>
                  </w:rPr>
                </w:rPrChange>
              </w:rPr>
            </w:pPr>
            <w:r w:rsidRPr="00D85AF0">
              <w:rPr>
                <w:rFonts w:ascii="Tahoma" w:hAnsi="Tahoma" w:cs="Tahoma"/>
                <w:color w:val="000000"/>
                <w:szCs w:val="20"/>
                <w:rPrChange w:id="13340" w:author="Mattos Filho" w:date="2021-06-11T19:04:00Z">
                  <w:rPr>
                    <w:rFonts w:ascii="Arial" w:hAnsi="Arial" w:cs="Arial"/>
                    <w:color w:val="000000"/>
                    <w:szCs w:val="20"/>
                  </w:rPr>
                </w:rPrChange>
              </w:rPr>
              <w:t>Q-16  LT-014</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341" w:author="Mattos Filho" w:date="2021-06-11T19:04:00Z">
                  <w:rPr>
                    <w:rFonts w:ascii="Arial" w:hAnsi="Arial" w:cs="Arial"/>
                    <w:color w:val="000000"/>
                    <w:szCs w:val="20"/>
                  </w:rPr>
                </w:rPrChange>
              </w:rPr>
            </w:pPr>
            <w:r w:rsidRPr="00D85AF0">
              <w:rPr>
                <w:rFonts w:ascii="Tahoma" w:hAnsi="Tahoma" w:cs="Tahoma"/>
                <w:color w:val="000000"/>
                <w:szCs w:val="20"/>
                <w:rPrChange w:id="1334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343" w:author="Mattos Filho" w:date="2021-06-11T19:04:00Z">
                  <w:rPr>
                    <w:rFonts w:ascii="Arial" w:hAnsi="Arial" w:cs="Arial"/>
                    <w:color w:val="000000"/>
                    <w:szCs w:val="20"/>
                  </w:rPr>
                </w:rPrChange>
              </w:rPr>
            </w:pPr>
            <w:r w:rsidRPr="00D85AF0">
              <w:rPr>
                <w:rFonts w:ascii="Tahoma" w:hAnsi="Tahoma" w:cs="Tahoma"/>
                <w:color w:val="000000"/>
                <w:szCs w:val="20"/>
                <w:rPrChange w:id="1334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345" w:author="Mattos Filho" w:date="2021-06-11T19:04:00Z">
                  <w:rPr>
                    <w:rFonts w:ascii="Arial" w:hAnsi="Arial" w:cs="Arial"/>
                    <w:color w:val="000000"/>
                    <w:szCs w:val="20"/>
                  </w:rPr>
                </w:rPrChange>
              </w:rPr>
            </w:pPr>
            <w:r w:rsidRPr="00D85AF0">
              <w:rPr>
                <w:rFonts w:ascii="Tahoma" w:hAnsi="Tahoma" w:cs="Tahoma"/>
                <w:color w:val="000000"/>
                <w:szCs w:val="20"/>
                <w:rPrChange w:id="13346" w:author="Mattos Filho" w:date="2021-06-11T19:04:00Z">
                  <w:rPr>
                    <w:rFonts w:ascii="Arial" w:hAnsi="Arial" w:cs="Arial"/>
                    <w:color w:val="000000"/>
                    <w:szCs w:val="20"/>
                  </w:rPr>
                </w:rPrChange>
              </w:rPr>
              <w:t>93.716</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347" w:author="Mattos Filho" w:date="2021-06-11T19:04:00Z">
                  <w:rPr>
                    <w:rFonts w:ascii="Arial" w:hAnsi="Arial" w:cs="Arial"/>
                    <w:color w:val="000000"/>
                    <w:szCs w:val="20"/>
                  </w:rPr>
                </w:rPrChange>
              </w:rPr>
            </w:pPr>
            <w:r w:rsidRPr="00D85AF0">
              <w:rPr>
                <w:rFonts w:ascii="Tahoma" w:hAnsi="Tahoma" w:cs="Tahoma"/>
                <w:color w:val="000000"/>
                <w:szCs w:val="20"/>
                <w:rPrChange w:id="1334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349" w:author="Mattos Filho" w:date="2021-06-11T19:04:00Z">
                  <w:rPr>
                    <w:rFonts w:ascii="Arial" w:hAnsi="Arial" w:cs="Arial"/>
                    <w:color w:val="000000"/>
                    <w:szCs w:val="20"/>
                  </w:rPr>
                </w:rPrChange>
              </w:rPr>
            </w:pPr>
            <w:r w:rsidRPr="00D85AF0">
              <w:rPr>
                <w:rFonts w:ascii="Tahoma" w:hAnsi="Tahoma" w:cs="Tahoma"/>
                <w:color w:val="000000"/>
                <w:szCs w:val="20"/>
                <w:rPrChange w:id="13350" w:author="Mattos Filho" w:date="2021-06-11T19:04:00Z">
                  <w:rPr>
                    <w:rFonts w:ascii="Arial" w:hAnsi="Arial" w:cs="Arial"/>
                    <w:color w:val="000000"/>
                    <w:szCs w:val="20"/>
                  </w:rPr>
                </w:rPrChange>
              </w:rPr>
              <w:t>Q-16  LT-015</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351" w:author="Mattos Filho" w:date="2021-06-11T19:04:00Z">
                  <w:rPr>
                    <w:rFonts w:ascii="Arial" w:hAnsi="Arial" w:cs="Arial"/>
                    <w:color w:val="000000"/>
                    <w:szCs w:val="20"/>
                  </w:rPr>
                </w:rPrChange>
              </w:rPr>
            </w:pPr>
            <w:r w:rsidRPr="00D85AF0">
              <w:rPr>
                <w:rFonts w:ascii="Tahoma" w:hAnsi="Tahoma" w:cs="Tahoma"/>
                <w:color w:val="000000"/>
                <w:szCs w:val="20"/>
                <w:rPrChange w:id="1335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353" w:author="Mattos Filho" w:date="2021-06-11T19:04:00Z">
                  <w:rPr>
                    <w:rFonts w:ascii="Arial" w:hAnsi="Arial" w:cs="Arial"/>
                    <w:color w:val="000000"/>
                    <w:szCs w:val="20"/>
                  </w:rPr>
                </w:rPrChange>
              </w:rPr>
            </w:pPr>
            <w:r w:rsidRPr="00D85AF0">
              <w:rPr>
                <w:rFonts w:ascii="Tahoma" w:hAnsi="Tahoma" w:cs="Tahoma"/>
                <w:color w:val="000000"/>
                <w:szCs w:val="20"/>
                <w:rPrChange w:id="1335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355" w:author="Mattos Filho" w:date="2021-06-11T19:04:00Z">
                  <w:rPr>
                    <w:rFonts w:ascii="Arial" w:hAnsi="Arial" w:cs="Arial"/>
                    <w:color w:val="000000"/>
                    <w:szCs w:val="20"/>
                  </w:rPr>
                </w:rPrChange>
              </w:rPr>
            </w:pPr>
            <w:r w:rsidRPr="00D85AF0">
              <w:rPr>
                <w:rFonts w:ascii="Tahoma" w:hAnsi="Tahoma" w:cs="Tahoma"/>
                <w:color w:val="000000"/>
                <w:szCs w:val="20"/>
                <w:rPrChange w:id="13356" w:author="Mattos Filho" w:date="2021-06-11T19:04:00Z">
                  <w:rPr>
                    <w:rFonts w:ascii="Arial" w:hAnsi="Arial" w:cs="Arial"/>
                    <w:color w:val="000000"/>
                    <w:szCs w:val="20"/>
                  </w:rPr>
                </w:rPrChange>
              </w:rPr>
              <w:t>93.600</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357" w:author="Mattos Filho" w:date="2021-06-11T19:04:00Z">
                  <w:rPr>
                    <w:rFonts w:ascii="Arial" w:hAnsi="Arial" w:cs="Arial"/>
                    <w:color w:val="000000"/>
                    <w:szCs w:val="20"/>
                  </w:rPr>
                </w:rPrChange>
              </w:rPr>
            </w:pPr>
            <w:r w:rsidRPr="00D85AF0">
              <w:rPr>
                <w:rFonts w:ascii="Tahoma" w:hAnsi="Tahoma" w:cs="Tahoma"/>
                <w:color w:val="000000"/>
                <w:szCs w:val="20"/>
                <w:rPrChange w:id="1335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359" w:author="Mattos Filho" w:date="2021-06-11T19:04:00Z">
                  <w:rPr>
                    <w:rFonts w:ascii="Arial" w:hAnsi="Arial" w:cs="Arial"/>
                    <w:color w:val="000000"/>
                    <w:szCs w:val="20"/>
                  </w:rPr>
                </w:rPrChange>
              </w:rPr>
            </w:pPr>
            <w:r w:rsidRPr="00D85AF0">
              <w:rPr>
                <w:rFonts w:ascii="Tahoma" w:hAnsi="Tahoma" w:cs="Tahoma"/>
                <w:color w:val="000000"/>
                <w:szCs w:val="20"/>
                <w:rPrChange w:id="13360" w:author="Mattos Filho" w:date="2021-06-11T19:04:00Z">
                  <w:rPr>
                    <w:rFonts w:ascii="Arial" w:hAnsi="Arial" w:cs="Arial"/>
                    <w:color w:val="000000"/>
                    <w:szCs w:val="20"/>
                  </w:rPr>
                </w:rPrChange>
              </w:rPr>
              <w:t>Q-11  LT-012</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361" w:author="Mattos Filho" w:date="2021-06-11T19:04:00Z">
                  <w:rPr>
                    <w:rFonts w:ascii="Arial" w:hAnsi="Arial" w:cs="Arial"/>
                    <w:color w:val="000000"/>
                    <w:szCs w:val="20"/>
                  </w:rPr>
                </w:rPrChange>
              </w:rPr>
            </w:pPr>
            <w:r w:rsidRPr="00D85AF0">
              <w:rPr>
                <w:rFonts w:ascii="Tahoma" w:hAnsi="Tahoma" w:cs="Tahoma"/>
                <w:color w:val="000000"/>
                <w:szCs w:val="20"/>
                <w:rPrChange w:id="1336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363" w:author="Mattos Filho" w:date="2021-06-11T19:04:00Z">
                  <w:rPr>
                    <w:rFonts w:ascii="Arial" w:hAnsi="Arial" w:cs="Arial"/>
                    <w:color w:val="000000"/>
                    <w:szCs w:val="20"/>
                  </w:rPr>
                </w:rPrChange>
              </w:rPr>
            </w:pPr>
            <w:r w:rsidRPr="00D85AF0">
              <w:rPr>
                <w:rFonts w:ascii="Tahoma" w:hAnsi="Tahoma" w:cs="Tahoma"/>
                <w:color w:val="000000"/>
                <w:szCs w:val="20"/>
                <w:rPrChange w:id="1336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365" w:author="Mattos Filho" w:date="2021-06-11T19:04:00Z">
                  <w:rPr>
                    <w:rFonts w:ascii="Arial" w:hAnsi="Arial" w:cs="Arial"/>
                    <w:color w:val="000000"/>
                    <w:szCs w:val="20"/>
                  </w:rPr>
                </w:rPrChange>
              </w:rPr>
            </w:pPr>
            <w:r w:rsidRPr="00D85AF0">
              <w:rPr>
                <w:rFonts w:ascii="Tahoma" w:hAnsi="Tahoma" w:cs="Tahoma"/>
                <w:color w:val="000000"/>
                <w:szCs w:val="20"/>
                <w:rPrChange w:id="13366" w:author="Mattos Filho" w:date="2021-06-11T19:04:00Z">
                  <w:rPr>
                    <w:rFonts w:ascii="Arial" w:hAnsi="Arial" w:cs="Arial"/>
                    <w:color w:val="000000"/>
                    <w:szCs w:val="20"/>
                  </w:rPr>
                </w:rPrChange>
              </w:rPr>
              <w:t>93.781</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367" w:author="Mattos Filho" w:date="2021-06-11T19:04:00Z">
                  <w:rPr>
                    <w:rFonts w:ascii="Arial" w:hAnsi="Arial" w:cs="Arial"/>
                    <w:color w:val="000000"/>
                    <w:szCs w:val="20"/>
                  </w:rPr>
                </w:rPrChange>
              </w:rPr>
            </w:pPr>
            <w:r w:rsidRPr="00D85AF0">
              <w:rPr>
                <w:rFonts w:ascii="Tahoma" w:hAnsi="Tahoma" w:cs="Tahoma"/>
                <w:color w:val="000000"/>
                <w:szCs w:val="20"/>
                <w:rPrChange w:id="1336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369" w:author="Mattos Filho" w:date="2021-06-11T19:04:00Z">
                  <w:rPr>
                    <w:rFonts w:ascii="Arial" w:hAnsi="Arial" w:cs="Arial"/>
                    <w:color w:val="000000"/>
                    <w:szCs w:val="20"/>
                  </w:rPr>
                </w:rPrChange>
              </w:rPr>
            </w:pPr>
            <w:r w:rsidRPr="00D85AF0">
              <w:rPr>
                <w:rFonts w:ascii="Tahoma" w:hAnsi="Tahoma" w:cs="Tahoma"/>
                <w:color w:val="000000"/>
                <w:szCs w:val="20"/>
                <w:rPrChange w:id="13370" w:author="Mattos Filho" w:date="2021-06-11T19:04:00Z">
                  <w:rPr>
                    <w:rFonts w:ascii="Arial" w:hAnsi="Arial" w:cs="Arial"/>
                    <w:color w:val="000000"/>
                    <w:szCs w:val="20"/>
                  </w:rPr>
                </w:rPrChange>
              </w:rPr>
              <w:t>Q-19  LT-020</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371" w:author="Mattos Filho" w:date="2021-06-11T19:04:00Z">
                  <w:rPr>
                    <w:rFonts w:ascii="Arial" w:hAnsi="Arial" w:cs="Arial"/>
                    <w:color w:val="000000"/>
                    <w:szCs w:val="20"/>
                  </w:rPr>
                </w:rPrChange>
              </w:rPr>
            </w:pPr>
            <w:r w:rsidRPr="00D85AF0">
              <w:rPr>
                <w:rFonts w:ascii="Tahoma" w:hAnsi="Tahoma" w:cs="Tahoma"/>
                <w:color w:val="000000"/>
                <w:szCs w:val="20"/>
                <w:rPrChange w:id="1337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373" w:author="Mattos Filho" w:date="2021-06-11T19:04:00Z">
                  <w:rPr>
                    <w:rFonts w:ascii="Arial" w:hAnsi="Arial" w:cs="Arial"/>
                    <w:color w:val="000000"/>
                    <w:szCs w:val="20"/>
                  </w:rPr>
                </w:rPrChange>
              </w:rPr>
            </w:pPr>
            <w:r w:rsidRPr="00D85AF0">
              <w:rPr>
                <w:rFonts w:ascii="Tahoma" w:hAnsi="Tahoma" w:cs="Tahoma"/>
                <w:color w:val="000000"/>
                <w:szCs w:val="20"/>
                <w:rPrChange w:id="1337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375" w:author="Mattos Filho" w:date="2021-06-11T19:04:00Z">
                  <w:rPr>
                    <w:rFonts w:ascii="Arial" w:hAnsi="Arial" w:cs="Arial"/>
                    <w:color w:val="000000"/>
                    <w:szCs w:val="20"/>
                  </w:rPr>
                </w:rPrChange>
              </w:rPr>
            </w:pPr>
            <w:r w:rsidRPr="00D85AF0">
              <w:rPr>
                <w:rFonts w:ascii="Tahoma" w:hAnsi="Tahoma" w:cs="Tahoma"/>
                <w:color w:val="000000"/>
                <w:szCs w:val="20"/>
                <w:rPrChange w:id="13376" w:author="Mattos Filho" w:date="2021-06-11T19:04:00Z">
                  <w:rPr>
                    <w:rFonts w:ascii="Arial" w:hAnsi="Arial" w:cs="Arial"/>
                    <w:color w:val="000000"/>
                    <w:szCs w:val="20"/>
                  </w:rPr>
                </w:rPrChange>
              </w:rPr>
              <w:t>93.784</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377" w:author="Mattos Filho" w:date="2021-06-11T19:04:00Z">
                  <w:rPr>
                    <w:rFonts w:ascii="Arial" w:hAnsi="Arial" w:cs="Arial"/>
                    <w:color w:val="000000"/>
                    <w:szCs w:val="20"/>
                  </w:rPr>
                </w:rPrChange>
              </w:rPr>
            </w:pPr>
            <w:r w:rsidRPr="00D85AF0">
              <w:rPr>
                <w:rFonts w:ascii="Tahoma" w:hAnsi="Tahoma" w:cs="Tahoma"/>
                <w:color w:val="000000"/>
                <w:szCs w:val="20"/>
                <w:rPrChange w:id="1337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379" w:author="Mattos Filho" w:date="2021-06-11T19:04:00Z">
                  <w:rPr>
                    <w:rFonts w:ascii="Arial" w:hAnsi="Arial" w:cs="Arial"/>
                    <w:color w:val="000000"/>
                    <w:szCs w:val="20"/>
                  </w:rPr>
                </w:rPrChange>
              </w:rPr>
            </w:pPr>
            <w:r w:rsidRPr="00D85AF0">
              <w:rPr>
                <w:rFonts w:ascii="Tahoma" w:hAnsi="Tahoma" w:cs="Tahoma"/>
                <w:color w:val="000000"/>
                <w:szCs w:val="20"/>
                <w:rPrChange w:id="13380" w:author="Mattos Filho" w:date="2021-06-11T19:04:00Z">
                  <w:rPr>
                    <w:rFonts w:ascii="Arial" w:hAnsi="Arial" w:cs="Arial"/>
                    <w:color w:val="000000"/>
                    <w:szCs w:val="20"/>
                  </w:rPr>
                </w:rPrChange>
              </w:rPr>
              <w:t>Q-19  LT-023</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381" w:author="Mattos Filho" w:date="2021-06-11T19:04:00Z">
                  <w:rPr>
                    <w:rFonts w:ascii="Arial" w:hAnsi="Arial" w:cs="Arial"/>
                    <w:color w:val="000000"/>
                    <w:szCs w:val="20"/>
                  </w:rPr>
                </w:rPrChange>
              </w:rPr>
            </w:pPr>
            <w:r w:rsidRPr="00D85AF0">
              <w:rPr>
                <w:rFonts w:ascii="Tahoma" w:hAnsi="Tahoma" w:cs="Tahoma"/>
                <w:color w:val="000000"/>
                <w:szCs w:val="20"/>
                <w:rPrChange w:id="1338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383" w:author="Mattos Filho" w:date="2021-06-11T19:04:00Z">
                  <w:rPr>
                    <w:rFonts w:ascii="Arial" w:hAnsi="Arial" w:cs="Arial"/>
                    <w:color w:val="000000"/>
                    <w:szCs w:val="20"/>
                  </w:rPr>
                </w:rPrChange>
              </w:rPr>
            </w:pPr>
            <w:r w:rsidRPr="00D85AF0">
              <w:rPr>
                <w:rFonts w:ascii="Tahoma" w:hAnsi="Tahoma" w:cs="Tahoma"/>
                <w:color w:val="000000"/>
                <w:szCs w:val="20"/>
                <w:rPrChange w:id="1338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385" w:author="Mattos Filho" w:date="2021-06-11T19:04:00Z">
                  <w:rPr>
                    <w:rFonts w:ascii="Arial" w:hAnsi="Arial" w:cs="Arial"/>
                    <w:color w:val="000000"/>
                    <w:szCs w:val="20"/>
                  </w:rPr>
                </w:rPrChange>
              </w:rPr>
            </w:pPr>
            <w:r w:rsidRPr="00D85AF0">
              <w:rPr>
                <w:rFonts w:ascii="Tahoma" w:hAnsi="Tahoma" w:cs="Tahoma"/>
                <w:color w:val="000000"/>
                <w:szCs w:val="20"/>
                <w:rPrChange w:id="13386" w:author="Mattos Filho" w:date="2021-06-11T19:04:00Z">
                  <w:rPr>
                    <w:rFonts w:ascii="Arial" w:hAnsi="Arial" w:cs="Arial"/>
                    <w:color w:val="000000"/>
                    <w:szCs w:val="20"/>
                  </w:rPr>
                </w:rPrChange>
              </w:rPr>
              <w:t>93.709</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387" w:author="Mattos Filho" w:date="2021-06-11T19:04:00Z">
                  <w:rPr>
                    <w:rFonts w:ascii="Arial" w:hAnsi="Arial" w:cs="Arial"/>
                    <w:color w:val="000000"/>
                    <w:szCs w:val="20"/>
                  </w:rPr>
                </w:rPrChange>
              </w:rPr>
            </w:pPr>
            <w:r w:rsidRPr="00D85AF0">
              <w:rPr>
                <w:rFonts w:ascii="Tahoma" w:hAnsi="Tahoma" w:cs="Tahoma"/>
                <w:color w:val="000000"/>
                <w:szCs w:val="20"/>
                <w:rPrChange w:id="1338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389" w:author="Mattos Filho" w:date="2021-06-11T19:04:00Z">
                  <w:rPr>
                    <w:rFonts w:ascii="Arial" w:hAnsi="Arial" w:cs="Arial"/>
                    <w:color w:val="000000"/>
                    <w:szCs w:val="20"/>
                  </w:rPr>
                </w:rPrChange>
              </w:rPr>
            </w:pPr>
            <w:r w:rsidRPr="00D85AF0">
              <w:rPr>
                <w:rFonts w:ascii="Tahoma" w:hAnsi="Tahoma" w:cs="Tahoma"/>
                <w:color w:val="000000"/>
                <w:szCs w:val="20"/>
                <w:rPrChange w:id="13390" w:author="Mattos Filho" w:date="2021-06-11T19:04:00Z">
                  <w:rPr>
                    <w:rFonts w:ascii="Arial" w:hAnsi="Arial" w:cs="Arial"/>
                    <w:color w:val="000000"/>
                    <w:szCs w:val="20"/>
                  </w:rPr>
                </w:rPrChange>
              </w:rPr>
              <w:t>Q-16  LT-008</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391" w:author="Mattos Filho" w:date="2021-06-11T19:04:00Z">
                  <w:rPr>
                    <w:rFonts w:ascii="Arial" w:hAnsi="Arial" w:cs="Arial"/>
                    <w:color w:val="000000"/>
                    <w:szCs w:val="20"/>
                  </w:rPr>
                </w:rPrChange>
              </w:rPr>
            </w:pPr>
            <w:r w:rsidRPr="00D85AF0">
              <w:rPr>
                <w:rFonts w:ascii="Tahoma" w:hAnsi="Tahoma" w:cs="Tahoma"/>
                <w:color w:val="000000"/>
                <w:szCs w:val="20"/>
                <w:rPrChange w:id="1339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393" w:author="Mattos Filho" w:date="2021-06-11T19:04:00Z">
                  <w:rPr>
                    <w:rFonts w:ascii="Arial" w:hAnsi="Arial" w:cs="Arial"/>
                    <w:color w:val="000000"/>
                    <w:szCs w:val="20"/>
                  </w:rPr>
                </w:rPrChange>
              </w:rPr>
            </w:pPr>
            <w:r w:rsidRPr="00D85AF0">
              <w:rPr>
                <w:rFonts w:ascii="Tahoma" w:hAnsi="Tahoma" w:cs="Tahoma"/>
                <w:color w:val="000000"/>
                <w:szCs w:val="20"/>
                <w:rPrChange w:id="1339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395" w:author="Mattos Filho" w:date="2021-06-11T19:04:00Z">
                  <w:rPr>
                    <w:rFonts w:ascii="Arial" w:hAnsi="Arial" w:cs="Arial"/>
                    <w:color w:val="000000"/>
                    <w:szCs w:val="20"/>
                  </w:rPr>
                </w:rPrChange>
              </w:rPr>
            </w:pPr>
            <w:r w:rsidRPr="00D85AF0">
              <w:rPr>
                <w:rFonts w:ascii="Tahoma" w:hAnsi="Tahoma" w:cs="Tahoma"/>
                <w:color w:val="000000"/>
                <w:szCs w:val="20"/>
                <w:rPrChange w:id="13396" w:author="Mattos Filho" w:date="2021-06-11T19:04:00Z">
                  <w:rPr>
                    <w:rFonts w:ascii="Arial" w:hAnsi="Arial" w:cs="Arial"/>
                    <w:color w:val="000000"/>
                    <w:szCs w:val="20"/>
                  </w:rPr>
                </w:rPrChange>
              </w:rPr>
              <w:t>93.710</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397" w:author="Mattos Filho" w:date="2021-06-11T19:04:00Z">
                  <w:rPr>
                    <w:rFonts w:ascii="Arial" w:hAnsi="Arial" w:cs="Arial"/>
                    <w:color w:val="000000"/>
                    <w:szCs w:val="20"/>
                  </w:rPr>
                </w:rPrChange>
              </w:rPr>
            </w:pPr>
            <w:r w:rsidRPr="00D85AF0">
              <w:rPr>
                <w:rFonts w:ascii="Tahoma" w:hAnsi="Tahoma" w:cs="Tahoma"/>
                <w:color w:val="000000"/>
                <w:szCs w:val="20"/>
                <w:rPrChange w:id="1339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399" w:author="Mattos Filho" w:date="2021-06-11T19:04:00Z">
                  <w:rPr>
                    <w:rFonts w:ascii="Arial" w:hAnsi="Arial" w:cs="Arial"/>
                    <w:color w:val="000000"/>
                    <w:szCs w:val="20"/>
                  </w:rPr>
                </w:rPrChange>
              </w:rPr>
            </w:pPr>
            <w:r w:rsidRPr="00D85AF0">
              <w:rPr>
                <w:rFonts w:ascii="Tahoma" w:hAnsi="Tahoma" w:cs="Tahoma"/>
                <w:color w:val="000000"/>
                <w:szCs w:val="20"/>
                <w:rPrChange w:id="13400" w:author="Mattos Filho" w:date="2021-06-11T19:04:00Z">
                  <w:rPr>
                    <w:rFonts w:ascii="Arial" w:hAnsi="Arial" w:cs="Arial"/>
                    <w:color w:val="000000"/>
                    <w:szCs w:val="20"/>
                  </w:rPr>
                </w:rPrChange>
              </w:rPr>
              <w:t>Q-16  LT-009</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401" w:author="Mattos Filho" w:date="2021-06-11T19:04:00Z">
                  <w:rPr>
                    <w:rFonts w:ascii="Arial" w:hAnsi="Arial" w:cs="Arial"/>
                    <w:color w:val="000000"/>
                    <w:szCs w:val="20"/>
                  </w:rPr>
                </w:rPrChange>
              </w:rPr>
            </w:pPr>
            <w:r w:rsidRPr="00D85AF0">
              <w:rPr>
                <w:rFonts w:ascii="Tahoma" w:hAnsi="Tahoma" w:cs="Tahoma"/>
                <w:color w:val="000000"/>
                <w:szCs w:val="20"/>
                <w:rPrChange w:id="1340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403" w:author="Mattos Filho" w:date="2021-06-11T19:04:00Z">
                  <w:rPr>
                    <w:rFonts w:ascii="Arial" w:hAnsi="Arial" w:cs="Arial"/>
                    <w:color w:val="000000"/>
                    <w:szCs w:val="20"/>
                  </w:rPr>
                </w:rPrChange>
              </w:rPr>
            </w:pPr>
            <w:r w:rsidRPr="00D85AF0">
              <w:rPr>
                <w:rFonts w:ascii="Tahoma" w:hAnsi="Tahoma" w:cs="Tahoma"/>
                <w:color w:val="000000"/>
                <w:szCs w:val="20"/>
                <w:rPrChange w:id="1340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405" w:author="Mattos Filho" w:date="2021-06-11T19:04:00Z">
                  <w:rPr>
                    <w:rFonts w:ascii="Arial" w:hAnsi="Arial" w:cs="Arial"/>
                    <w:color w:val="000000"/>
                    <w:szCs w:val="20"/>
                  </w:rPr>
                </w:rPrChange>
              </w:rPr>
            </w:pPr>
            <w:r w:rsidRPr="00D85AF0">
              <w:rPr>
                <w:rFonts w:ascii="Tahoma" w:hAnsi="Tahoma" w:cs="Tahoma"/>
                <w:color w:val="000000"/>
                <w:szCs w:val="20"/>
                <w:rPrChange w:id="13406" w:author="Mattos Filho" w:date="2021-06-11T19:04:00Z">
                  <w:rPr>
                    <w:rFonts w:ascii="Arial" w:hAnsi="Arial" w:cs="Arial"/>
                    <w:color w:val="000000"/>
                    <w:szCs w:val="20"/>
                  </w:rPr>
                </w:rPrChange>
              </w:rPr>
              <w:t>93.957</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407" w:author="Mattos Filho" w:date="2021-06-11T19:04:00Z">
                  <w:rPr>
                    <w:rFonts w:ascii="Arial" w:hAnsi="Arial" w:cs="Arial"/>
                    <w:color w:val="000000"/>
                    <w:szCs w:val="20"/>
                  </w:rPr>
                </w:rPrChange>
              </w:rPr>
            </w:pPr>
            <w:r w:rsidRPr="00D85AF0">
              <w:rPr>
                <w:rFonts w:ascii="Tahoma" w:hAnsi="Tahoma" w:cs="Tahoma"/>
                <w:color w:val="000000"/>
                <w:szCs w:val="20"/>
                <w:rPrChange w:id="1340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409" w:author="Mattos Filho" w:date="2021-06-11T19:04:00Z">
                  <w:rPr>
                    <w:rFonts w:ascii="Arial" w:hAnsi="Arial" w:cs="Arial"/>
                    <w:color w:val="000000"/>
                    <w:szCs w:val="20"/>
                  </w:rPr>
                </w:rPrChange>
              </w:rPr>
            </w:pPr>
            <w:r w:rsidRPr="00D85AF0">
              <w:rPr>
                <w:rFonts w:ascii="Tahoma" w:hAnsi="Tahoma" w:cs="Tahoma"/>
                <w:color w:val="000000"/>
                <w:szCs w:val="20"/>
                <w:rPrChange w:id="13410" w:author="Mattos Filho" w:date="2021-06-11T19:04:00Z">
                  <w:rPr>
                    <w:rFonts w:ascii="Arial" w:hAnsi="Arial" w:cs="Arial"/>
                    <w:color w:val="000000"/>
                    <w:szCs w:val="20"/>
                  </w:rPr>
                </w:rPrChange>
              </w:rPr>
              <w:t>Q-26  LT-021</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411" w:author="Mattos Filho" w:date="2021-06-11T19:04:00Z">
                  <w:rPr>
                    <w:rFonts w:ascii="Arial" w:hAnsi="Arial" w:cs="Arial"/>
                    <w:color w:val="000000"/>
                    <w:szCs w:val="20"/>
                  </w:rPr>
                </w:rPrChange>
              </w:rPr>
            </w:pPr>
            <w:r w:rsidRPr="00D85AF0">
              <w:rPr>
                <w:rFonts w:ascii="Tahoma" w:hAnsi="Tahoma" w:cs="Tahoma"/>
                <w:color w:val="000000"/>
                <w:szCs w:val="20"/>
                <w:rPrChange w:id="1341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413" w:author="Mattos Filho" w:date="2021-06-11T19:04:00Z">
                  <w:rPr>
                    <w:rFonts w:ascii="Arial" w:hAnsi="Arial" w:cs="Arial"/>
                    <w:color w:val="000000"/>
                    <w:szCs w:val="20"/>
                  </w:rPr>
                </w:rPrChange>
              </w:rPr>
            </w:pPr>
            <w:r w:rsidRPr="00D85AF0">
              <w:rPr>
                <w:rFonts w:ascii="Tahoma" w:hAnsi="Tahoma" w:cs="Tahoma"/>
                <w:color w:val="000000"/>
                <w:szCs w:val="20"/>
                <w:rPrChange w:id="1341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415" w:author="Mattos Filho" w:date="2021-06-11T19:04:00Z">
                  <w:rPr>
                    <w:rFonts w:ascii="Arial" w:hAnsi="Arial" w:cs="Arial"/>
                    <w:color w:val="000000"/>
                    <w:szCs w:val="20"/>
                  </w:rPr>
                </w:rPrChange>
              </w:rPr>
            </w:pPr>
            <w:r w:rsidRPr="00D85AF0">
              <w:rPr>
                <w:rFonts w:ascii="Tahoma" w:hAnsi="Tahoma" w:cs="Tahoma"/>
                <w:color w:val="000000"/>
                <w:szCs w:val="20"/>
                <w:rPrChange w:id="13416" w:author="Mattos Filho" w:date="2021-06-11T19:04:00Z">
                  <w:rPr>
                    <w:rFonts w:ascii="Arial" w:hAnsi="Arial" w:cs="Arial"/>
                    <w:color w:val="000000"/>
                    <w:szCs w:val="20"/>
                  </w:rPr>
                </w:rPrChange>
              </w:rPr>
              <w:t>93.958</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417" w:author="Mattos Filho" w:date="2021-06-11T19:04:00Z">
                  <w:rPr>
                    <w:rFonts w:ascii="Arial" w:hAnsi="Arial" w:cs="Arial"/>
                    <w:color w:val="000000"/>
                    <w:szCs w:val="20"/>
                  </w:rPr>
                </w:rPrChange>
              </w:rPr>
            </w:pPr>
            <w:r w:rsidRPr="00D85AF0">
              <w:rPr>
                <w:rFonts w:ascii="Tahoma" w:hAnsi="Tahoma" w:cs="Tahoma"/>
                <w:color w:val="000000"/>
                <w:szCs w:val="20"/>
                <w:rPrChange w:id="1341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419" w:author="Mattos Filho" w:date="2021-06-11T19:04:00Z">
                  <w:rPr>
                    <w:rFonts w:ascii="Arial" w:hAnsi="Arial" w:cs="Arial"/>
                    <w:color w:val="000000"/>
                    <w:szCs w:val="20"/>
                  </w:rPr>
                </w:rPrChange>
              </w:rPr>
            </w:pPr>
            <w:r w:rsidRPr="00D85AF0">
              <w:rPr>
                <w:rFonts w:ascii="Tahoma" w:hAnsi="Tahoma" w:cs="Tahoma"/>
                <w:color w:val="000000"/>
                <w:szCs w:val="20"/>
                <w:rPrChange w:id="13420" w:author="Mattos Filho" w:date="2021-06-11T19:04:00Z">
                  <w:rPr>
                    <w:rFonts w:ascii="Arial" w:hAnsi="Arial" w:cs="Arial"/>
                    <w:color w:val="000000"/>
                    <w:szCs w:val="20"/>
                  </w:rPr>
                </w:rPrChange>
              </w:rPr>
              <w:t>Q-26  LT-022</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421" w:author="Mattos Filho" w:date="2021-06-11T19:04:00Z">
                  <w:rPr>
                    <w:rFonts w:ascii="Arial" w:hAnsi="Arial" w:cs="Arial"/>
                    <w:color w:val="000000"/>
                    <w:szCs w:val="20"/>
                  </w:rPr>
                </w:rPrChange>
              </w:rPr>
            </w:pPr>
            <w:r w:rsidRPr="00D85AF0">
              <w:rPr>
                <w:rFonts w:ascii="Tahoma" w:hAnsi="Tahoma" w:cs="Tahoma"/>
                <w:color w:val="000000"/>
                <w:szCs w:val="20"/>
                <w:rPrChange w:id="1342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423" w:author="Mattos Filho" w:date="2021-06-11T19:04:00Z">
                  <w:rPr>
                    <w:rFonts w:ascii="Arial" w:hAnsi="Arial" w:cs="Arial"/>
                    <w:color w:val="000000"/>
                    <w:szCs w:val="20"/>
                  </w:rPr>
                </w:rPrChange>
              </w:rPr>
            </w:pPr>
            <w:r w:rsidRPr="00D85AF0">
              <w:rPr>
                <w:rFonts w:ascii="Tahoma" w:hAnsi="Tahoma" w:cs="Tahoma"/>
                <w:color w:val="000000"/>
                <w:szCs w:val="20"/>
                <w:rPrChange w:id="1342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425" w:author="Mattos Filho" w:date="2021-06-11T19:04:00Z">
                  <w:rPr>
                    <w:rFonts w:ascii="Arial" w:hAnsi="Arial" w:cs="Arial"/>
                    <w:color w:val="000000"/>
                    <w:szCs w:val="20"/>
                  </w:rPr>
                </w:rPrChange>
              </w:rPr>
            </w:pPr>
            <w:r w:rsidRPr="00D85AF0">
              <w:rPr>
                <w:rFonts w:ascii="Tahoma" w:hAnsi="Tahoma" w:cs="Tahoma"/>
                <w:color w:val="000000"/>
                <w:szCs w:val="20"/>
                <w:rPrChange w:id="13426" w:author="Mattos Filho" w:date="2021-06-11T19:04:00Z">
                  <w:rPr>
                    <w:rFonts w:ascii="Arial" w:hAnsi="Arial" w:cs="Arial"/>
                    <w:color w:val="000000"/>
                    <w:szCs w:val="20"/>
                  </w:rPr>
                </w:rPrChange>
              </w:rPr>
              <w:t>93.959</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427" w:author="Mattos Filho" w:date="2021-06-11T19:04:00Z">
                  <w:rPr>
                    <w:rFonts w:ascii="Arial" w:hAnsi="Arial" w:cs="Arial"/>
                    <w:color w:val="000000"/>
                    <w:szCs w:val="20"/>
                  </w:rPr>
                </w:rPrChange>
              </w:rPr>
            </w:pPr>
            <w:r w:rsidRPr="00D85AF0">
              <w:rPr>
                <w:rFonts w:ascii="Tahoma" w:hAnsi="Tahoma" w:cs="Tahoma"/>
                <w:color w:val="000000"/>
                <w:szCs w:val="20"/>
                <w:rPrChange w:id="1342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429" w:author="Mattos Filho" w:date="2021-06-11T19:04:00Z">
                  <w:rPr>
                    <w:rFonts w:ascii="Arial" w:hAnsi="Arial" w:cs="Arial"/>
                    <w:color w:val="000000"/>
                    <w:szCs w:val="20"/>
                  </w:rPr>
                </w:rPrChange>
              </w:rPr>
            </w:pPr>
            <w:r w:rsidRPr="00D85AF0">
              <w:rPr>
                <w:rFonts w:ascii="Tahoma" w:hAnsi="Tahoma" w:cs="Tahoma"/>
                <w:color w:val="000000"/>
                <w:szCs w:val="20"/>
                <w:rPrChange w:id="13430" w:author="Mattos Filho" w:date="2021-06-11T19:04:00Z">
                  <w:rPr>
                    <w:rFonts w:ascii="Arial" w:hAnsi="Arial" w:cs="Arial"/>
                    <w:color w:val="000000"/>
                    <w:szCs w:val="20"/>
                  </w:rPr>
                </w:rPrChange>
              </w:rPr>
              <w:t>Q-26  LT-023</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431" w:author="Mattos Filho" w:date="2021-06-11T19:04:00Z">
                  <w:rPr>
                    <w:rFonts w:ascii="Arial" w:hAnsi="Arial" w:cs="Arial"/>
                    <w:color w:val="000000"/>
                    <w:szCs w:val="20"/>
                  </w:rPr>
                </w:rPrChange>
              </w:rPr>
            </w:pPr>
            <w:r w:rsidRPr="00D85AF0">
              <w:rPr>
                <w:rFonts w:ascii="Tahoma" w:hAnsi="Tahoma" w:cs="Tahoma"/>
                <w:color w:val="000000"/>
                <w:szCs w:val="20"/>
                <w:rPrChange w:id="1343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433" w:author="Mattos Filho" w:date="2021-06-11T19:04:00Z">
                  <w:rPr>
                    <w:rFonts w:ascii="Arial" w:hAnsi="Arial" w:cs="Arial"/>
                    <w:color w:val="000000"/>
                    <w:szCs w:val="20"/>
                  </w:rPr>
                </w:rPrChange>
              </w:rPr>
            </w:pPr>
            <w:r w:rsidRPr="00D85AF0">
              <w:rPr>
                <w:rFonts w:ascii="Tahoma" w:hAnsi="Tahoma" w:cs="Tahoma"/>
                <w:color w:val="000000"/>
                <w:szCs w:val="20"/>
                <w:rPrChange w:id="1343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435" w:author="Mattos Filho" w:date="2021-06-11T19:04:00Z">
                  <w:rPr>
                    <w:rFonts w:ascii="Arial" w:hAnsi="Arial" w:cs="Arial"/>
                    <w:color w:val="000000"/>
                    <w:szCs w:val="20"/>
                  </w:rPr>
                </w:rPrChange>
              </w:rPr>
            </w:pPr>
            <w:r w:rsidRPr="00D85AF0">
              <w:rPr>
                <w:rFonts w:ascii="Tahoma" w:hAnsi="Tahoma" w:cs="Tahoma"/>
                <w:color w:val="000000"/>
                <w:szCs w:val="20"/>
                <w:rPrChange w:id="13436" w:author="Mattos Filho" w:date="2021-06-11T19:04:00Z">
                  <w:rPr>
                    <w:rFonts w:ascii="Arial" w:hAnsi="Arial" w:cs="Arial"/>
                    <w:color w:val="000000"/>
                    <w:szCs w:val="20"/>
                  </w:rPr>
                </w:rPrChange>
              </w:rPr>
              <w:t>93.776</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437" w:author="Mattos Filho" w:date="2021-06-11T19:04:00Z">
                  <w:rPr>
                    <w:rFonts w:ascii="Arial" w:hAnsi="Arial" w:cs="Arial"/>
                    <w:color w:val="000000"/>
                    <w:szCs w:val="20"/>
                  </w:rPr>
                </w:rPrChange>
              </w:rPr>
            </w:pPr>
            <w:r w:rsidRPr="00D85AF0">
              <w:rPr>
                <w:rFonts w:ascii="Tahoma" w:hAnsi="Tahoma" w:cs="Tahoma"/>
                <w:color w:val="000000"/>
                <w:szCs w:val="20"/>
                <w:rPrChange w:id="1343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439" w:author="Mattos Filho" w:date="2021-06-11T19:04:00Z">
                  <w:rPr>
                    <w:rFonts w:ascii="Arial" w:hAnsi="Arial" w:cs="Arial"/>
                    <w:color w:val="000000"/>
                    <w:szCs w:val="20"/>
                  </w:rPr>
                </w:rPrChange>
              </w:rPr>
            </w:pPr>
            <w:r w:rsidRPr="00D85AF0">
              <w:rPr>
                <w:rFonts w:ascii="Tahoma" w:hAnsi="Tahoma" w:cs="Tahoma"/>
                <w:color w:val="000000"/>
                <w:szCs w:val="20"/>
                <w:rPrChange w:id="13440" w:author="Mattos Filho" w:date="2021-06-11T19:04:00Z">
                  <w:rPr>
                    <w:rFonts w:ascii="Arial" w:hAnsi="Arial" w:cs="Arial"/>
                    <w:color w:val="000000"/>
                    <w:szCs w:val="20"/>
                  </w:rPr>
                </w:rPrChange>
              </w:rPr>
              <w:t>Q-19  LT-015</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441" w:author="Mattos Filho" w:date="2021-06-11T19:04:00Z">
                  <w:rPr>
                    <w:rFonts w:ascii="Arial" w:hAnsi="Arial" w:cs="Arial"/>
                    <w:color w:val="000000"/>
                    <w:szCs w:val="20"/>
                  </w:rPr>
                </w:rPrChange>
              </w:rPr>
            </w:pPr>
            <w:r w:rsidRPr="00D85AF0">
              <w:rPr>
                <w:rFonts w:ascii="Tahoma" w:hAnsi="Tahoma" w:cs="Tahoma"/>
                <w:color w:val="000000"/>
                <w:szCs w:val="20"/>
                <w:rPrChange w:id="1344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443" w:author="Mattos Filho" w:date="2021-06-11T19:04:00Z">
                  <w:rPr>
                    <w:rFonts w:ascii="Arial" w:hAnsi="Arial" w:cs="Arial"/>
                    <w:color w:val="000000"/>
                    <w:szCs w:val="20"/>
                  </w:rPr>
                </w:rPrChange>
              </w:rPr>
            </w:pPr>
            <w:r w:rsidRPr="00D85AF0">
              <w:rPr>
                <w:rFonts w:ascii="Tahoma" w:hAnsi="Tahoma" w:cs="Tahoma"/>
                <w:color w:val="000000"/>
                <w:szCs w:val="20"/>
                <w:rPrChange w:id="1344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445" w:author="Mattos Filho" w:date="2021-06-11T19:04:00Z">
                  <w:rPr>
                    <w:rFonts w:ascii="Arial" w:hAnsi="Arial" w:cs="Arial"/>
                    <w:color w:val="000000"/>
                    <w:szCs w:val="20"/>
                  </w:rPr>
                </w:rPrChange>
              </w:rPr>
            </w:pPr>
            <w:r w:rsidRPr="00D85AF0">
              <w:rPr>
                <w:rFonts w:ascii="Tahoma" w:hAnsi="Tahoma" w:cs="Tahoma"/>
                <w:color w:val="000000"/>
                <w:szCs w:val="20"/>
                <w:rPrChange w:id="13446" w:author="Mattos Filho" w:date="2021-06-11T19:04:00Z">
                  <w:rPr>
                    <w:rFonts w:ascii="Arial" w:hAnsi="Arial" w:cs="Arial"/>
                    <w:color w:val="000000"/>
                    <w:szCs w:val="20"/>
                  </w:rPr>
                </w:rPrChange>
              </w:rPr>
              <w:t>93.726</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447" w:author="Mattos Filho" w:date="2021-06-11T19:04:00Z">
                  <w:rPr>
                    <w:rFonts w:ascii="Arial" w:hAnsi="Arial" w:cs="Arial"/>
                    <w:color w:val="000000"/>
                    <w:szCs w:val="20"/>
                  </w:rPr>
                </w:rPrChange>
              </w:rPr>
            </w:pPr>
            <w:r w:rsidRPr="00D85AF0">
              <w:rPr>
                <w:rFonts w:ascii="Tahoma" w:hAnsi="Tahoma" w:cs="Tahoma"/>
                <w:color w:val="000000"/>
                <w:szCs w:val="20"/>
                <w:rPrChange w:id="1344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449" w:author="Mattos Filho" w:date="2021-06-11T19:04:00Z">
                  <w:rPr>
                    <w:rFonts w:ascii="Arial" w:hAnsi="Arial" w:cs="Arial"/>
                    <w:color w:val="000000"/>
                    <w:szCs w:val="20"/>
                  </w:rPr>
                </w:rPrChange>
              </w:rPr>
            </w:pPr>
            <w:r w:rsidRPr="00D85AF0">
              <w:rPr>
                <w:rFonts w:ascii="Tahoma" w:hAnsi="Tahoma" w:cs="Tahoma"/>
                <w:color w:val="000000"/>
                <w:szCs w:val="20"/>
                <w:rPrChange w:id="13450" w:author="Mattos Filho" w:date="2021-06-11T19:04:00Z">
                  <w:rPr>
                    <w:rFonts w:ascii="Arial" w:hAnsi="Arial" w:cs="Arial"/>
                    <w:color w:val="000000"/>
                    <w:szCs w:val="20"/>
                  </w:rPr>
                </w:rPrChange>
              </w:rPr>
              <w:t>Q-17  LT-003</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451" w:author="Mattos Filho" w:date="2021-06-11T19:04:00Z">
                  <w:rPr>
                    <w:rFonts w:ascii="Arial" w:hAnsi="Arial" w:cs="Arial"/>
                    <w:color w:val="000000"/>
                    <w:szCs w:val="20"/>
                  </w:rPr>
                </w:rPrChange>
              </w:rPr>
            </w:pPr>
            <w:r w:rsidRPr="00D85AF0">
              <w:rPr>
                <w:rFonts w:ascii="Tahoma" w:hAnsi="Tahoma" w:cs="Tahoma"/>
                <w:color w:val="000000"/>
                <w:szCs w:val="20"/>
                <w:rPrChange w:id="1345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453" w:author="Mattos Filho" w:date="2021-06-11T19:04:00Z">
                  <w:rPr>
                    <w:rFonts w:ascii="Arial" w:hAnsi="Arial" w:cs="Arial"/>
                    <w:color w:val="000000"/>
                    <w:szCs w:val="20"/>
                  </w:rPr>
                </w:rPrChange>
              </w:rPr>
            </w:pPr>
            <w:r w:rsidRPr="00D85AF0">
              <w:rPr>
                <w:rFonts w:ascii="Tahoma" w:hAnsi="Tahoma" w:cs="Tahoma"/>
                <w:color w:val="000000"/>
                <w:szCs w:val="20"/>
                <w:rPrChange w:id="1345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455" w:author="Mattos Filho" w:date="2021-06-11T19:04:00Z">
                  <w:rPr>
                    <w:rFonts w:ascii="Arial" w:hAnsi="Arial" w:cs="Arial"/>
                    <w:color w:val="000000"/>
                    <w:szCs w:val="20"/>
                  </w:rPr>
                </w:rPrChange>
              </w:rPr>
            </w:pPr>
            <w:r w:rsidRPr="00D85AF0">
              <w:rPr>
                <w:rFonts w:ascii="Tahoma" w:hAnsi="Tahoma" w:cs="Tahoma"/>
                <w:color w:val="000000"/>
                <w:szCs w:val="20"/>
                <w:rPrChange w:id="13456" w:author="Mattos Filho" w:date="2021-06-11T19:04:00Z">
                  <w:rPr>
                    <w:rFonts w:ascii="Arial" w:hAnsi="Arial" w:cs="Arial"/>
                    <w:color w:val="000000"/>
                    <w:szCs w:val="20"/>
                  </w:rPr>
                </w:rPrChange>
              </w:rPr>
              <w:t>93.836</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457" w:author="Mattos Filho" w:date="2021-06-11T19:04:00Z">
                  <w:rPr>
                    <w:rFonts w:ascii="Arial" w:hAnsi="Arial" w:cs="Arial"/>
                    <w:color w:val="000000"/>
                    <w:szCs w:val="20"/>
                  </w:rPr>
                </w:rPrChange>
              </w:rPr>
            </w:pPr>
            <w:r w:rsidRPr="00D85AF0">
              <w:rPr>
                <w:rFonts w:ascii="Tahoma" w:hAnsi="Tahoma" w:cs="Tahoma"/>
                <w:color w:val="000000"/>
                <w:szCs w:val="20"/>
                <w:rPrChange w:id="1345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459" w:author="Mattos Filho" w:date="2021-06-11T19:04:00Z">
                  <w:rPr>
                    <w:rFonts w:ascii="Arial" w:hAnsi="Arial" w:cs="Arial"/>
                    <w:color w:val="000000"/>
                    <w:szCs w:val="20"/>
                  </w:rPr>
                </w:rPrChange>
              </w:rPr>
            </w:pPr>
            <w:r w:rsidRPr="00D85AF0">
              <w:rPr>
                <w:rFonts w:ascii="Tahoma" w:hAnsi="Tahoma" w:cs="Tahoma"/>
                <w:color w:val="000000"/>
                <w:szCs w:val="20"/>
                <w:rPrChange w:id="13460" w:author="Mattos Filho" w:date="2021-06-11T19:04:00Z">
                  <w:rPr>
                    <w:rFonts w:ascii="Arial" w:hAnsi="Arial" w:cs="Arial"/>
                    <w:color w:val="000000"/>
                    <w:szCs w:val="20"/>
                  </w:rPr>
                </w:rPrChange>
              </w:rPr>
              <w:t>Q-21  LT-018</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461" w:author="Mattos Filho" w:date="2021-06-11T19:04:00Z">
                  <w:rPr>
                    <w:rFonts w:ascii="Arial" w:hAnsi="Arial" w:cs="Arial"/>
                    <w:color w:val="000000"/>
                    <w:szCs w:val="20"/>
                  </w:rPr>
                </w:rPrChange>
              </w:rPr>
            </w:pPr>
            <w:r w:rsidRPr="00D85AF0">
              <w:rPr>
                <w:rFonts w:ascii="Tahoma" w:hAnsi="Tahoma" w:cs="Tahoma"/>
                <w:color w:val="000000"/>
                <w:szCs w:val="20"/>
                <w:rPrChange w:id="1346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463" w:author="Mattos Filho" w:date="2021-06-11T19:04:00Z">
                  <w:rPr>
                    <w:rFonts w:ascii="Arial" w:hAnsi="Arial" w:cs="Arial"/>
                    <w:color w:val="000000"/>
                    <w:szCs w:val="20"/>
                  </w:rPr>
                </w:rPrChange>
              </w:rPr>
            </w:pPr>
            <w:r w:rsidRPr="00D85AF0">
              <w:rPr>
                <w:rFonts w:ascii="Tahoma" w:hAnsi="Tahoma" w:cs="Tahoma"/>
                <w:color w:val="000000"/>
                <w:szCs w:val="20"/>
                <w:rPrChange w:id="1346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465" w:author="Mattos Filho" w:date="2021-06-11T19:04:00Z">
                  <w:rPr>
                    <w:rFonts w:ascii="Arial" w:hAnsi="Arial" w:cs="Arial"/>
                    <w:color w:val="000000"/>
                    <w:szCs w:val="20"/>
                  </w:rPr>
                </w:rPrChange>
              </w:rPr>
            </w:pPr>
            <w:r w:rsidRPr="00D85AF0">
              <w:rPr>
                <w:rFonts w:ascii="Tahoma" w:hAnsi="Tahoma" w:cs="Tahoma"/>
                <w:color w:val="000000"/>
                <w:szCs w:val="20"/>
                <w:rPrChange w:id="13466" w:author="Mattos Filho" w:date="2021-06-11T19:04:00Z">
                  <w:rPr>
                    <w:rFonts w:ascii="Arial" w:hAnsi="Arial" w:cs="Arial"/>
                    <w:color w:val="000000"/>
                    <w:szCs w:val="20"/>
                  </w:rPr>
                </w:rPrChange>
              </w:rPr>
              <w:t>93.919</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467" w:author="Mattos Filho" w:date="2021-06-11T19:04:00Z">
                  <w:rPr>
                    <w:rFonts w:ascii="Arial" w:hAnsi="Arial" w:cs="Arial"/>
                    <w:color w:val="000000"/>
                    <w:szCs w:val="20"/>
                  </w:rPr>
                </w:rPrChange>
              </w:rPr>
            </w:pPr>
            <w:r w:rsidRPr="00D85AF0">
              <w:rPr>
                <w:rFonts w:ascii="Tahoma" w:hAnsi="Tahoma" w:cs="Tahoma"/>
                <w:color w:val="000000"/>
                <w:szCs w:val="20"/>
                <w:rPrChange w:id="1346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469" w:author="Mattos Filho" w:date="2021-06-11T19:04:00Z">
                  <w:rPr>
                    <w:rFonts w:ascii="Arial" w:hAnsi="Arial" w:cs="Arial"/>
                    <w:color w:val="000000"/>
                    <w:szCs w:val="20"/>
                  </w:rPr>
                </w:rPrChange>
              </w:rPr>
            </w:pPr>
            <w:r w:rsidRPr="00D85AF0">
              <w:rPr>
                <w:rFonts w:ascii="Tahoma" w:hAnsi="Tahoma" w:cs="Tahoma"/>
                <w:color w:val="000000"/>
                <w:szCs w:val="20"/>
                <w:rPrChange w:id="13470" w:author="Mattos Filho" w:date="2021-06-11T19:04:00Z">
                  <w:rPr>
                    <w:rFonts w:ascii="Arial" w:hAnsi="Arial" w:cs="Arial"/>
                    <w:color w:val="000000"/>
                    <w:szCs w:val="20"/>
                  </w:rPr>
                </w:rPrChange>
              </w:rPr>
              <w:t>Q-25  LT-005</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471" w:author="Mattos Filho" w:date="2021-06-11T19:04:00Z">
                  <w:rPr>
                    <w:rFonts w:ascii="Arial" w:hAnsi="Arial" w:cs="Arial"/>
                    <w:color w:val="000000"/>
                    <w:szCs w:val="20"/>
                  </w:rPr>
                </w:rPrChange>
              </w:rPr>
            </w:pPr>
            <w:r w:rsidRPr="00D85AF0">
              <w:rPr>
                <w:rFonts w:ascii="Tahoma" w:hAnsi="Tahoma" w:cs="Tahoma"/>
                <w:color w:val="000000"/>
                <w:szCs w:val="20"/>
                <w:rPrChange w:id="1347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473" w:author="Mattos Filho" w:date="2021-06-11T19:04:00Z">
                  <w:rPr>
                    <w:rFonts w:ascii="Arial" w:hAnsi="Arial" w:cs="Arial"/>
                    <w:color w:val="000000"/>
                    <w:szCs w:val="20"/>
                  </w:rPr>
                </w:rPrChange>
              </w:rPr>
            </w:pPr>
            <w:r w:rsidRPr="00D85AF0">
              <w:rPr>
                <w:rFonts w:ascii="Tahoma" w:hAnsi="Tahoma" w:cs="Tahoma"/>
                <w:color w:val="000000"/>
                <w:szCs w:val="20"/>
                <w:rPrChange w:id="1347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475" w:author="Mattos Filho" w:date="2021-06-11T19:04:00Z">
                  <w:rPr>
                    <w:rFonts w:ascii="Arial" w:hAnsi="Arial" w:cs="Arial"/>
                    <w:color w:val="000000"/>
                    <w:szCs w:val="20"/>
                  </w:rPr>
                </w:rPrChange>
              </w:rPr>
            </w:pPr>
            <w:r w:rsidRPr="00D85AF0">
              <w:rPr>
                <w:rFonts w:ascii="Tahoma" w:hAnsi="Tahoma" w:cs="Tahoma"/>
                <w:color w:val="000000"/>
                <w:szCs w:val="20"/>
                <w:rPrChange w:id="13476" w:author="Mattos Filho" w:date="2021-06-11T19:04:00Z">
                  <w:rPr>
                    <w:rFonts w:ascii="Arial" w:hAnsi="Arial" w:cs="Arial"/>
                    <w:color w:val="000000"/>
                    <w:szCs w:val="20"/>
                  </w:rPr>
                </w:rPrChange>
              </w:rPr>
              <w:t>93.930</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477" w:author="Mattos Filho" w:date="2021-06-11T19:04:00Z">
                  <w:rPr>
                    <w:rFonts w:ascii="Arial" w:hAnsi="Arial" w:cs="Arial"/>
                    <w:color w:val="000000"/>
                    <w:szCs w:val="20"/>
                  </w:rPr>
                </w:rPrChange>
              </w:rPr>
            </w:pPr>
            <w:r w:rsidRPr="00D85AF0">
              <w:rPr>
                <w:rFonts w:ascii="Tahoma" w:hAnsi="Tahoma" w:cs="Tahoma"/>
                <w:color w:val="000000"/>
                <w:szCs w:val="20"/>
                <w:rPrChange w:id="1347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479" w:author="Mattos Filho" w:date="2021-06-11T19:04:00Z">
                  <w:rPr>
                    <w:rFonts w:ascii="Arial" w:hAnsi="Arial" w:cs="Arial"/>
                    <w:color w:val="000000"/>
                    <w:szCs w:val="20"/>
                  </w:rPr>
                </w:rPrChange>
              </w:rPr>
            </w:pPr>
            <w:r w:rsidRPr="00D85AF0">
              <w:rPr>
                <w:rFonts w:ascii="Tahoma" w:hAnsi="Tahoma" w:cs="Tahoma"/>
                <w:color w:val="000000"/>
                <w:szCs w:val="20"/>
                <w:rPrChange w:id="13480" w:author="Mattos Filho" w:date="2021-06-11T19:04:00Z">
                  <w:rPr>
                    <w:rFonts w:ascii="Arial" w:hAnsi="Arial" w:cs="Arial"/>
                    <w:color w:val="000000"/>
                    <w:szCs w:val="20"/>
                  </w:rPr>
                </w:rPrChange>
              </w:rPr>
              <w:t>Q-25  LT-016</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481" w:author="Mattos Filho" w:date="2021-06-11T19:04:00Z">
                  <w:rPr>
                    <w:rFonts w:ascii="Arial" w:hAnsi="Arial" w:cs="Arial"/>
                    <w:color w:val="000000"/>
                    <w:szCs w:val="20"/>
                  </w:rPr>
                </w:rPrChange>
              </w:rPr>
            </w:pPr>
            <w:r w:rsidRPr="00D85AF0">
              <w:rPr>
                <w:rFonts w:ascii="Tahoma" w:hAnsi="Tahoma" w:cs="Tahoma"/>
                <w:color w:val="000000"/>
                <w:szCs w:val="20"/>
                <w:rPrChange w:id="1348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483" w:author="Mattos Filho" w:date="2021-06-11T19:04:00Z">
                  <w:rPr>
                    <w:rFonts w:ascii="Arial" w:hAnsi="Arial" w:cs="Arial"/>
                    <w:color w:val="000000"/>
                    <w:szCs w:val="20"/>
                  </w:rPr>
                </w:rPrChange>
              </w:rPr>
            </w:pPr>
            <w:r w:rsidRPr="00D85AF0">
              <w:rPr>
                <w:rFonts w:ascii="Tahoma" w:hAnsi="Tahoma" w:cs="Tahoma"/>
                <w:color w:val="000000"/>
                <w:szCs w:val="20"/>
                <w:rPrChange w:id="1348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485" w:author="Mattos Filho" w:date="2021-06-11T19:04:00Z">
                  <w:rPr>
                    <w:rFonts w:ascii="Arial" w:hAnsi="Arial" w:cs="Arial"/>
                    <w:color w:val="000000"/>
                    <w:szCs w:val="20"/>
                  </w:rPr>
                </w:rPrChange>
              </w:rPr>
            </w:pPr>
            <w:r w:rsidRPr="00D85AF0">
              <w:rPr>
                <w:rFonts w:ascii="Tahoma" w:hAnsi="Tahoma" w:cs="Tahoma"/>
                <w:color w:val="000000"/>
                <w:szCs w:val="20"/>
                <w:rPrChange w:id="13486" w:author="Mattos Filho" w:date="2021-06-11T19:04:00Z">
                  <w:rPr>
                    <w:rFonts w:ascii="Arial" w:hAnsi="Arial" w:cs="Arial"/>
                    <w:color w:val="000000"/>
                    <w:szCs w:val="20"/>
                  </w:rPr>
                </w:rPrChange>
              </w:rPr>
              <w:t>93.844</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487" w:author="Mattos Filho" w:date="2021-06-11T19:04:00Z">
                  <w:rPr>
                    <w:rFonts w:ascii="Arial" w:hAnsi="Arial" w:cs="Arial"/>
                    <w:color w:val="000000"/>
                    <w:szCs w:val="20"/>
                  </w:rPr>
                </w:rPrChange>
              </w:rPr>
            </w:pPr>
            <w:r w:rsidRPr="00D85AF0">
              <w:rPr>
                <w:rFonts w:ascii="Tahoma" w:hAnsi="Tahoma" w:cs="Tahoma"/>
                <w:color w:val="000000"/>
                <w:szCs w:val="20"/>
                <w:rPrChange w:id="1348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489" w:author="Mattos Filho" w:date="2021-06-11T19:04:00Z">
                  <w:rPr>
                    <w:rFonts w:ascii="Arial" w:hAnsi="Arial" w:cs="Arial"/>
                    <w:color w:val="000000"/>
                    <w:szCs w:val="20"/>
                  </w:rPr>
                </w:rPrChange>
              </w:rPr>
            </w:pPr>
            <w:r w:rsidRPr="00D85AF0">
              <w:rPr>
                <w:rFonts w:ascii="Tahoma" w:hAnsi="Tahoma" w:cs="Tahoma"/>
                <w:color w:val="000000"/>
                <w:szCs w:val="20"/>
                <w:rPrChange w:id="13490" w:author="Mattos Filho" w:date="2021-06-11T19:04:00Z">
                  <w:rPr>
                    <w:rFonts w:ascii="Arial" w:hAnsi="Arial" w:cs="Arial"/>
                    <w:color w:val="000000"/>
                    <w:szCs w:val="20"/>
                  </w:rPr>
                </w:rPrChange>
              </w:rPr>
              <w:t>Q-21  LT-026</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491" w:author="Mattos Filho" w:date="2021-06-11T19:04:00Z">
                  <w:rPr>
                    <w:rFonts w:ascii="Arial" w:hAnsi="Arial" w:cs="Arial"/>
                    <w:color w:val="000000"/>
                    <w:szCs w:val="20"/>
                  </w:rPr>
                </w:rPrChange>
              </w:rPr>
            </w:pPr>
            <w:r w:rsidRPr="00D85AF0">
              <w:rPr>
                <w:rFonts w:ascii="Tahoma" w:hAnsi="Tahoma" w:cs="Tahoma"/>
                <w:color w:val="000000"/>
                <w:szCs w:val="20"/>
                <w:rPrChange w:id="1349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493" w:author="Mattos Filho" w:date="2021-06-11T19:04:00Z">
                  <w:rPr>
                    <w:rFonts w:ascii="Arial" w:hAnsi="Arial" w:cs="Arial"/>
                    <w:color w:val="000000"/>
                    <w:szCs w:val="20"/>
                  </w:rPr>
                </w:rPrChange>
              </w:rPr>
            </w:pPr>
            <w:r w:rsidRPr="00D85AF0">
              <w:rPr>
                <w:rFonts w:ascii="Tahoma" w:hAnsi="Tahoma" w:cs="Tahoma"/>
                <w:color w:val="000000"/>
                <w:szCs w:val="20"/>
                <w:rPrChange w:id="1349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495" w:author="Mattos Filho" w:date="2021-06-11T19:04:00Z">
                  <w:rPr>
                    <w:rFonts w:ascii="Arial" w:hAnsi="Arial" w:cs="Arial"/>
                    <w:color w:val="000000"/>
                    <w:szCs w:val="20"/>
                  </w:rPr>
                </w:rPrChange>
              </w:rPr>
            </w:pPr>
            <w:r w:rsidRPr="00D85AF0">
              <w:rPr>
                <w:rFonts w:ascii="Tahoma" w:hAnsi="Tahoma" w:cs="Tahoma"/>
                <w:color w:val="000000"/>
                <w:szCs w:val="20"/>
                <w:rPrChange w:id="13496" w:author="Mattos Filho" w:date="2021-06-11T19:04:00Z">
                  <w:rPr>
                    <w:rFonts w:ascii="Arial" w:hAnsi="Arial" w:cs="Arial"/>
                    <w:color w:val="000000"/>
                    <w:szCs w:val="20"/>
                  </w:rPr>
                </w:rPrChange>
              </w:rPr>
              <w:t>93.785</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497" w:author="Mattos Filho" w:date="2021-06-11T19:04:00Z">
                  <w:rPr>
                    <w:rFonts w:ascii="Arial" w:hAnsi="Arial" w:cs="Arial"/>
                    <w:color w:val="000000"/>
                    <w:szCs w:val="20"/>
                  </w:rPr>
                </w:rPrChange>
              </w:rPr>
            </w:pPr>
            <w:r w:rsidRPr="00D85AF0">
              <w:rPr>
                <w:rFonts w:ascii="Tahoma" w:hAnsi="Tahoma" w:cs="Tahoma"/>
                <w:color w:val="000000"/>
                <w:szCs w:val="20"/>
                <w:rPrChange w:id="1349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499" w:author="Mattos Filho" w:date="2021-06-11T19:04:00Z">
                  <w:rPr>
                    <w:rFonts w:ascii="Arial" w:hAnsi="Arial" w:cs="Arial"/>
                    <w:color w:val="000000"/>
                    <w:szCs w:val="20"/>
                  </w:rPr>
                </w:rPrChange>
              </w:rPr>
            </w:pPr>
            <w:r w:rsidRPr="00D85AF0">
              <w:rPr>
                <w:rFonts w:ascii="Tahoma" w:hAnsi="Tahoma" w:cs="Tahoma"/>
                <w:color w:val="000000"/>
                <w:szCs w:val="20"/>
                <w:rPrChange w:id="13500" w:author="Mattos Filho" w:date="2021-06-11T19:04:00Z">
                  <w:rPr>
                    <w:rFonts w:ascii="Arial" w:hAnsi="Arial" w:cs="Arial"/>
                    <w:color w:val="000000"/>
                    <w:szCs w:val="20"/>
                  </w:rPr>
                </w:rPrChange>
              </w:rPr>
              <w:t>Q-19  LT-024</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501" w:author="Mattos Filho" w:date="2021-06-11T19:04:00Z">
                  <w:rPr>
                    <w:rFonts w:ascii="Arial" w:hAnsi="Arial" w:cs="Arial"/>
                    <w:color w:val="000000"/>
                    <w:szCs w:val="20"/>
                  </w:rPr>
                </w:rPrChange>
              </w:rPr>
            </w:pPr>
            <w:r w:rsidRPr="00D85AF0">
              <w:rPr>
                <w:rFonts w:ascii="Tahoma" w:hAnsi="Tahoma" w:cs="Tahoma"/>
                <w:color w:val="000000"/>
                <w:szCs w:val="20"/>
                <w:rPrChange w:id="1350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503" w:author="Mattos Filho" w:date="2021-06-11T19:04:00Z">
                  <w:rPr>
                    <w:rFonts w:ascii="Arial" w:hAnsi="Arial" w:cs="Arial"/>
                    <w:color w:val="000000"/>
                    <w:szCs w:val="20"/>
                  </w:rPr>
                </w:rPrChange>
              </w:rPr>
            </w:pPr>
            <w:r w:rsidRPr="00D85AF0">
              <w:rPr>
                <w:rFonts w:ascii="Tahoma" w:hAnsi="Tahoma" w:cs="Tahoma"/>
                <w:color w:val="000000"/>
                <w:szCs w:val="20"/>
                <w:rPrChange w:id="1350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505" w:author="Mattos Filho" w:date="2021-06-11T19:04:00Z">
                  <w:rPr>
                    <w:rFonts w:ascii="Arial" w:hAnsi="Arial" w:cs="Arial"/>
                    <w:color w:val="000000"/>
                    <w:szCs w:val="20"/>
                  </w:rPr>
                </w:rPrChange>
              </w:rPr>
            </w:pPr>
            <w:r w:rsidRPr="00D85AF0">
              <w:rPr>
                <w:rFonts w:ascii="Tahoma" w:hAnsi="Tahoma" w:cs="Tahoma"/>
                <w:color w:val="000000"/>
                <w:szCs w:val="20"/>
                <w:rPrChange w:id="13506" w:author="Mattos Filho" w:date="2021-06-11T19:04:00Z">
                  <w:rPr>
                    <w:rFonts w:ascii="Arial" w:hAnsi="Arial" w:cs="Arial"/>
                    <w:color w:val="000000"/>
                    <w:szCs w:val="20"/>
                  </w:rPr>
                </w:rPrChange>
              </w:rPr>
              <w:lastRenderedPageBreak/>
              <w:t>93.730</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507" w:author="Mattos Filho" w:date="2021-06-11T19:04:00Z">
                  <w:rPr>
                    <w:rFonts w:ascii="Arial" w:hAnsi="Arial" w:cs="Arial"/>
                    <w:color w:val="000000"/>
                    <w:szCs w:val="20"/>
                  </w:rPr>
                </w:rPrChange>
              </w:rPr>
            </w:pPr>
            <w:r w:rsidRPr="00D85AF0">
              <w:rPr>
                <w:rFonts w:ascii="Tahoma" w:hAnsi="Tahoma" w:cs="Tahoma"/>
                <w:color w:val="000000"/>
                <w:szCs w:val="20"/>
                <w:rPrChange w:id="1350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509" w:author="Mattos Filho" w:date="2021-06-11T19:04:00Z">
                  <w:rPr>
                    <w:rFonts w:ascii="Arial" w:hAnsi="Arial" w:cs="Arial"/>
                    <w:color w:val="000000"/>
                    <w:szCs w:val="20"/>
                  </w:rPr>
                </w:rPrChange>
              </w:rPr>
            </w:pPr>
            <w:r w:rsidRPr="00D85AF0">
              <w:rPr>
                <w:rFonts w:ascii="Tahoma" w:hAnsi="Tahoma" w:cs="Tahoma"/>
                <w:color w:val="000000"/>
                <w:szCs w:val="20"/>
                <w:rPrChange w:id="13510" w:author="Mattos Filho" w:date="2021-06-11T19:04:00Z">
                  <w:rPr>
                    <w:rFonts w:ascii="Arial" w:hAnsi="Arial" w:cs="Arial"/>
                    <w:color w:val="000000"/>
                    <w:szCs w:val="20"/>
                  </w:rPr>
                </w:rPrChange>
              </w:rPr>
              <w:t>Q-17  LT-007</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511" w:author="Mattos Filho" w:date="2021-06-11T19:04:00Z">
                  <w:rPr>
                    <w:rFonts w:ascii="Arial" w:hAnsi="Arial" w:cs="Arial"/>
                    <w:color w:val="000000"/>
                    <w:szCs w:val="20"/>
                  </w:rPr>
                </w:rPrChange>
              </w:rPr>
            </w:pPr>
            <w:r w:rsidRPr="00D85AF0">
              <w:rPr>
                <w:rFonts w:ascii="Tahoma" w:hAnsi="Tahoma" w:cs="Tahoma"/>
                <w:color w:val="000000"/>
                <w:szCs w:val="20"/>
                <w:rPrChange w:id="1351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513" w:author="Mattos Filho" w:date="2021-06-11T19:04:00Z">
                  <w:rPr>
                    <w:rFonts w:ascii="Arial" w:hAnsi="Arial" w:cs="Arial"/>
                    <w:color w:val="000000"/>
                    <w:szCs w:val="20"/>
                  </w:rPr>
                </w:rPrChange>
              </w:rPr>
            </w:pPr>
            <w:r w:rsidRPr="00D85AF0">
              <w:rPr>
                <w:rFonts w:ascii="Tahoma" w:hAnsi="Tahoma" w:cs="Tahoma"/>
                <w:color w:val="000000"/>
                <w:szCs w:val="20"/>
                <w:rPrChange w:id="1351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515" w:author="Mattos Filho" w:date="2021-06-11T19:04:00Z">
                  <w:rPr>
                    <w:rFonts w:ascii="Arial" w:hAnsi="Arial" w:cs="Arial"/>
                    <w:color w:val="000000"/>
                    <w:szCs w:val="20"/>
                  </w:rPr>
                </w:rPrChange>
              </w:rPr>
            </w:pPr>
            <w:r w:rsidRPr="00D85AF0">
              <w:rPr>
                <w:rFonts w:ascii="Tahoma" w:hAnsi="Tahoma" w:cs="Tahoma"/>
                <w:color w:val="000000"/>
                <w:szCs w:val="20"/>
                <w:rPrChange w:id="13516" w:author="Mattos Filho" w:date="2021-06-11T19:04:00Z">
                  <w:rPr>
                    <w:rFonts w:ascii="Arial" w:hAnsi="Arial" w:cs="Arial"/>
                    <w:color w:val="000000"/>
                    <w:szCs w:val="20"/>
                  </w:rPr>
                </w:rPrChange>
              </w:rPr>
              <w:t>93.911</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517" w:author="Mattos Filho" w:date="2021-06-11T19:04:00Z">
                  <w:rPr>
                    <w:rFonts w:ascii="Arial" w:hAnsi="Arial" w:cs="Arial"/>
                    <w:color w:val="000000"/>
                    <w:szCs w:val="20"/>
                  </w:rPr>
                </w:rPrChange>
              </w:rPr>
            </w:pPr>
            <w:r w:rsidRPr="00D85AF0">
              <w:rPr>
                <w:rFonts w:ascii="Tahoma" w:hAnsi="Tahoma" w:cs="Tahoma"/>
                <w:color w:val="000000"/>
                <w:szCs w:val="20"/>
                <w:rPrChange w:id="1351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519" w:author="Mattos Filho" w:date="2021-06-11T19:04:00Z">
                  <w:rPr>
                    <w:rFonts w:ascii="Arial" w:hAnsi="Arial" w:cs="Arial"/>
                    <w:color w:val="000000"/>
                    <w:szCs w:val="20"/>
                  </w:rPr>
                </w:rPrChange>
              </w:rPr>
            </w:pPr>
            <w:r w:rsidRPr="00D85AF0">
              <w:rPr>
                <w:rFonts w:ascii="Tahoma" w:hAnsi="Tahoma" w:cs="Tahoma"/>
                <w:color w:val="000000"/>
                <w:szCs w:val="20"/>
                <w:rPrChange w:id="13520" w:author="Mattos Filho" w:date="2021-06-11T19:04:00Z">
                  <w:rPr>
                    <w:rFonts w:ascii="Arial" w:hAnsi="Arial" w:cs="Arial"/>
                    <w:color w:val="000000"/>
                    <w:szCs w:val="20"/>
                  </w:rPr>
                </w:rPrChange>
              </w:rPr>
              <w:t>Q-24  LT-012</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521" w:author="Mattos Filho" w:date="2021-06-11T19:04:00Z">
                  <w:rPr>
                    <w:rFonts w:ascii="Arial" w:hAnsi="Arial" w:cs="Arial"/>
                    <w:color w:val="000000"/>
                    <w:szCs w:val="20"/>
                  </w:rPr>
                </w:rPrChange>
              </w:rPr>
            </w:pPr>
            <w:r w:rsidRPr="00D85AF0">
              <w:rPr>
                <w:rFonts w:ascii="Tahoma" w:hAnsi="Tahoma" w:cs="Tahoma"/>
                <w:color w:val="000000"/>
                <w:szCs w:val="20"/>
                <w:rPrChange w:id="1352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523" w:author="Mattos Filho" w:date="2021-06-11T19:04:00Z">
                  <w:rPr>
                    <w:rFonts w:ascii="Arial" w:hAnsi="Arial" w:cs="Arial"/>
                    <w:color w:val="000000"/>
                    <w:szCs w:val="20"/>
                  </w:rPr>
                </w:rPrChange>
              </w:rPr>
            </w:pPr>
            <w:r w:rsidRPr="00D85AF0">
              <w:rPr>
                <w:rFonts w:ascii="Tahoma" w:hAnsi="Tahoma" w:cs="Tahoma"/>
                <w:color w:val="000000"/>
                <w:szCs w:val="20"/>
                <w:rPrChange w:id="1352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525" w:author="Mattos Filho" w:date="2021-06-11T19:04:00Z">
                  <w:rPr>
                    <w:rFonts w:ascii="Arial" w:hAnsi="Arial" w:cs="Arial"/>
                    <w:color w:val="000000"/>
                    <w:szCs w:val="20"/>
                  </w:rPr>
                </w:rPrChange>
              </w:rPr>
            </w:pPr>
            <w:r w:rsidRPr="00D85AF0">
              <w:rPr>
                <w:rFonts w:ascii="Tahoma" w:hAnsi="Tahoma" w:cs="Tahoma"/>
                <w:color w:val="000000"/>
                <w:szCs w:val="20"/>
                <w:rPrChange w:id="13526" w:author="Mattos Filho" w:date="2021-06-11T19:04:00Z">
                  <w:rPr>
                    <w:rFonts w:ascii="Arial" w:hAnsi="Arial" w:cs="Arial"/>
                    <w:color w:val="000000"/>
                    <w:szCs w:val="20"/>
                  </w:rPr>
                </w:rPrChange>
              </w:rPr>
              <w:t>93.912</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527" w:author="Mattos Filho" w:date="2021-06-11T19:04:00Z">
                  <w:rPr>
                    <w:rFonts w:ascii="Arial" w:hAnsi="Arial" w:cs="Arial"/>
                    <w:color w:val="000000"/>
                    <w:szCs w:val="20"/>
                  </w:rPr>
                </w:rPrChange>
              </w:rPr>
            </w:pPr>
            <w:r w:rsidRPr="00D85AF0">
              <w:rPr>
                <w:rFonts w:ascii="Tahoma" w:hAnsi="Tahoma" w:cs="Tahoma"/>
                <w:color w:val="000000"/>
                <w:szCs w:val="20"/>
                <w:rPrChange w:id="1352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529" w:author="Mattos Filho" w:date="2021-06-11T19:04:00Z">
                  <w:rPr>
                    <w:rFonts w:ascii="Arial" w:hAnsi="Arial" w:cs="Arial"/>
                    <w:color w:val="000000"/>
                    <w:szCs w:val="20"/>
                  </w:rPr>
                </w:rPrChange>
              </w:rPr>
            </w:pPr>
            <w:r w:rsidRPr="00D85AF0">
              <w:rPr>
                <w:rFonts w:ascii="Tahoma" w:hAnsi="Tahoma" w:cs="Tahoma"/>
                <w:color w:val="000000"/>
                <w:szCs w:val="20"/>
                <w:rPrChange w:id="13530" w:author="Mattos Filho" w:date="2021-06-11T19:04:00Z">
                  <w:rPr>
                    <w:rFonts w:ascii="Arial" w:hAnsi="Arial" w:cs="Arial"/>
                    <w:color w:val="000000"/>
                    <w:szCs w:val="20"/>
                  </w:rPr>
                </w:rPrChange>
              </w:rPr>
              <w:t>Q-24  LT-013</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531" w:author="Mattos Filho" w:date="2021-06-11T19:04:00Z">
                  <w:rPr>
                    <w:rFonts w:ascii="Arial" w:hAnsi="Arial" w:cs="Arial"/>
                    <w:color w:val="000000"/>
                    <w:szCs w:val="20"/>
                  </w:rPr>
                </w:rPrChange>
              </w:rPr>
            </w:pPr>
            <w:r w:rsidRPr="00D85AF0">
              <w:rPr>
                <w:rFonts w:ascii="Tahoma" w:hAnsi="Tahoma" w:cs="Tahoma"/>
                <w:color w:val="000000"/>
                <w:szCs w:val="20"/>
                <w:rPrChange w:id="1353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533" w:author="Mattos Filho" w:date="2021-06-11T19:04:00Z">
                  <w:rPr>
                    <w:rFonts w:ascii="Arial" w:hAnsi="Arial" w:cs="Arial"/>
                    <w:color w:val="000000"/>
                    <w:szCs w:val="20"/>
                  </w:rPr>
                </w:rPrChange>
              </w:rPr>
            </w:pPr>
            <w:r w:rsidRPr="00D85AF0">
              <w:rPr>
                <w:rFonts w:ascii="Tahoma" w:hAnsi="Tahoma" w:cs="Tahoma"/>
                <w:color w:val="000000"/>
                <w:szCs w:val="20"/>
                <w:rPrChange w:id="1353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535" w:author="Mattos Filho" w:date="2021-06-11T19:04:00Z">
                  <w:rPr>
                    <w:rFonts w:ascii="Arial" w:hAnsi="Arial" w:cs="Arial"/>
                    <w:color w:val="000000"/>
                    <w:szCs w:val="20"/>
                  </w:rPr>
                </w:rPrChange>
              </w:rPr>
            </w:pPr>
            <w:r w:rsidRPr="00D85AF0">
              <w:rPr>
                <w:rFonts w:ascii="Tahoma" w:hAnsi="Tahoma" w:cs="Tahoma"/>
                <w:color w:val="000000"/>
                <w:szCs w:val="20"/>
                <w:rPrChange w:id="13536" w:author="Mattos Filho" w:date="2021-06-11T19:04:00Z">
                  <w:rPr>
                    <w:rFonts w:ascii="Arial" w:hAnsi="Arial" w:cs="Arial"/>
                    <w:color w:val="000000"/>
                    <w:szCs w:val="20"/>
                  </w:rPr>
                </w:rPrChange>
              </w:rPr>
              <w:t>93.908</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537" w:author="Mattos Filho" w:date="2021-06-11T19:04:00Z">
                  <w:rPr>
                    <w:rFonts w:ascii="Arial" w:hAnsi="Arial" w:cs="Arial"/>
                    <w:color w:val="000000"/>
                    <w:szCs w:val="20"/>
                  </w:rPr>
                </w:rPrChange>
              </w:rPr>
            </w:pPr>
            <w:r w:rsidRPr="00D85AF0">
              <w:rPr>
                <w:rFonts w:ascii="Tahoma" w:hAnsi="Tahoma" w:cs="Tahoma"/>
                <w:color w:val="000000"/>
                <w:szCs w:val="20"/>
                <w:rPrChange w:id="1353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539" w:author="Mattos Filho" w:date="2021-06-11T19:04:00Z">
                  <w:rPr>
                    <w:rFonts w:ascii="Arial" w:hAnsi="Arial" w:cs="Arial"/>
                    <w:color w:val="000000"/>
                    <w:szCs w:val="20"/>
                  </w:rPr>
                </w:rPrChange>
              </w:rPr>
            </w:pPr>
            <w:r w:rsidRPr="00D85AF0">
              <w:rPr>
                <w:rFonts w:ascii="Tahoma" w:hAnsi="Tahoma" w:cs="Tahoma"/>
                <w:color w:val="000000"/>
                <w:szCs w:val="20"/>
                <w:rPrChange w:id="13540" w:author="Mattos Filho" w:date="2021-06-11T19:04:00Z">
                  <w:rPr>
                    <w:rFonts w:ascii="Arial" w:hAnsi="Arial" w:cs="Arial"/>
                    <w:color w:val="000000"/>
                    <w:szCs w:val="20"/>
                  </w:rPr>
                </w:rPrChange>
              </w:rPr>
              <w:t>Q-24  LT-009</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541" w:author="Mattos Filho" w:date="2021-06-11T19:04:00Z">
                  <w:rPr>
                    <w:rFonts w:ascii="Arial" w:hAnsi="Arial" w:cs="Arial"/>
                    <w:color w:val="000000"/>
                    <w:szCs w:val="20"/>
                  </w:rPr>
                </w:rPrChange>
              </w:rPr>
            </w:pPr>
            <w:r w:rsidRPr="00D85AF0">
              <w:rPr>
                <w:rFonts w:ascii="Tahoma" w:hAnsi="Tahoma" w:cs="Tahoma"/>
                <w:color w:val="000000"/>
                <w:szCs w:val="20"/>
                <w:rPrChange w:id="1354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543" w:author="Mattos Filho" w:date="2021-06-11T19:04:00Z">
                  <w:rPr>
                    <w:rFonts w:ascii="Arial" w:hAnsi="Arial" w:cs="Arial"/>
                    <w:color w:val="000000"/>
                    <w:szCs w:val="20"/>
                  </w:rPr>
                </w:rPrChange>
              </w:rPr>
            </w:pPr>
            <w:r w:rsidRPr="00D85AF0">
              <w:rPr>
                <w:rFonts w:ascii="Tahoma" w:hAnsi="Tahoma" w:cs="Tahoma"/>
                <w:color w:val="000000"/>
                <w:szCs w:val="20"/>
                <w:rPrChange w:id="1354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545" w:author="Mattos Filho" w:date="2021-06-11T19:04:00Z">
                  <w:rPr>
                    <w:rFonts w:ascii="Arial" w:hAnsi="Arial" w:cs="Arial"/>
                    <w:color w:val="000000"/>
                    <w:szCs w:val="20"/>
                  </w:rPr>
                </w:rPrChange>
              </w:rPr>
            </w:pPr>
            <w:r w:rsidRPr="00D85AF0">
              <w:rPr>
                <w:rFonts w:ascii="Tahoma" w:hAnsi="Tahoma" w:cs="Tahoma"/>
                <w:color w:val="000000"/>
                <w:szCs w:val="20"/>
                <w:rPrChange w:id="13546" w:author="Mattos Filho" w:date="2021-06-11T19:04:00Z">
                  <w:rPr>
                    <w:rFonts w:ascii="Arial" w:hAnsi="Arial" w:cs="Arial"/>
                    <w:color w:val="000000"/>
                    <w:szCs w:val="20"/>
                  </w:rPr>
                </w:rPrChange>
              </w:rPr>
              <w:t>93.758</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547" w:author="Mattos Filho" w:date="2021-06-11T19:04:00Z">
                  <w:rPr>
                    <w:rFonts w:ascii="Arial" w:hAnsi="Arial" w:cs="Arial"/>
                    <w:color w:val="000000"/>
                    <w:szCs w:val="20"/>
                  </w:rPr>
                </w:rPrChange>
              </w:rPr>
            </w:pPr>
            <w:r w:rsidRPr="00D85AF0">
              <w:rPr>
                <w:rFonts w:ascii="Tahoma" w:hAnsi="Tahoma" w:cs="Tahoma"/>
                <w:color w:val="000000"/>
                <w:szCs w:val="20"/>
                <w:rPrChange w:id="1354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549" w:author="Mattos Filho" w:date="2021-06-11T19:04:00Z">
                  <w:rPr>
                    <w:rFonts w:ascii="Arial" w:hAnsi="Arial" w:cs="Arial"/>
                    <w:color w:val="000000"/>
                    <w:szCs w:val="20"/>
                  </w:rPr>
                </w:rPrChange>
              </w:rPr>
            </w:pPr>
            <w:r w:rsidRPr="00D85AF0">
              <w:rPr>
                <w:rFonts w:ascii="Tahoma" w:hAnsi="Tahoma" w:cs="Tahoma"/>
                <w:color w:val="000000"/>
                <w:szCs w:val="20"/>
                <w:rPrChange w:id="13550" w:author="Mattos Filho" w:date="2021-06-11T19:04:00Z">
                  <w:rPr>
                    <w:rFonts w:ascii="Arial" w:hAnsi="Arial" w:cs="Arial"/>
                    <w:color w:val="000000"/>
                    <w:szCs w:val="20"/>
                  </w:rPr>
                </w:rPrChange>
              </w:rPr>
              <w:t>Q-18  LT-018</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551" w:author="Mattos Filho" w:date="2021-06-11T19:04:00Z">
                  <w:rPr>
                    <w:rFonts w:ascii="Arial" w:hAnsi="Arial" w:cs="Arial"/>
                    <w:color w:val="000000"/>
                    <w:szCs w:val="20"/>
                  </w:rPr>
                </w:rPrChange>
              </w:rPr>
            </w:pPr>
            <w:r w:rsidRPr="00D85AF0">
              <w:rPr>
                <w:rFonts w:ascii="Tahoma" w:hAnsi="Tahoma" w:cs="Tahoma"/>
                <w:color w:val="000000"/>
                <w:szCs w:val="20"/>
                <w:rPrChange w:id="1355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553" w:author="Mattos Filho" w:date="2021-06-11T19:04:00Z">
                  <w:rPr>
                    <w:rFonts w:ascii="Arial" w:hAnsi="Arial" w:cs="Arial"/>
                    <w:color w:val="000000"/>
                    <w:szCs w:val="20"/>
                  </w:rPr>
                </w:rPrChange>
              </w:rPr>
            </w:pPr>
            <w:r w:rsidRPr="00D85AF0">
              <w:rPr>
                <w:rFonts w:ascii="Tahoma" w:hAnsi="Tahoma" w:cs="Tahoma"/>
                <w:color w:val="000000"/>
                <w:szCs w:val="20"/>
                <w:rPrChange w:id="1355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555" w:author="Mattos Filho" w:date="2021-06-11T19:04:00Z">
                  <w:rPr>
                    <w:rFonts w:ascii="Arial" w:hAnsi="Arial" w:cs="Arial"/>
                    <w:color w:val="000000"/>
                    <w:szCs w:val="20"/>
                  </w:rPr>
                </w:rPrChange>
              </w:rPr>
            </w:pPr>
            <w:r w:rsidRPr="00D85AF0">
              <w:rPr>
                <w:rFonts w:ascii="Tahoma" w:hAnsi="Tahoma" w:cs="Tahoma"/>
                <w:color w:val="000000"/>
                <w:szCs w:val="20"/>
                <w:rPrChange w:id="13556" w:author="Mattos Filho" w:date="2021-06-11T19:04:00Z">
                  <w:rPr>
                    <w:rFonts w:ascii="Arial" w:hAnsi="Arial" w:cs="Arial"/>
                    <w:color w:val="000000"/>
                    <w:szCs w:val="20"/>
                  </w:rPr>
                </w:rPrChange>
              </w:rPr>
              <w:t>93.777</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557" w:author="Mattos Filho" w:date="2021-06-11T19:04:00Z">
                  <w:rPr>
                    <w:rFonts w:ascii="Arial" w:hAnsi="Arial" w:cs="Arial"/>
                    <w:color w:val="000000"/>
                    <w:szCs w:val="20"/>
                  </w:rPr>
                </w:rPrChange>
              </w:rPr>
            </w:pPr>
            <w:r w:rsidRPr="00D85AF0">
              <w:rPr>
                <w:rFonts w:ascii="Tahoma" w:hAnsi="Tahoma" w:cs="Tahoma"/>
                <w:color w:val="000000"/>
                <w:szCs w:val="20"/>
                <w:rPrChange w:id="1355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559" w:author="Mattos Filho" w:date="2021-06-11T19:04:00Z">
                  <w:rPr>
                    <w:rFonts w:ascii="Arial" w:hAnsi="Arial" w:cs="Arial"/>
                    <w:color w:val="000000"/>
                    <w:szCs w:val="20"/>
                  </w:rPr>
                </w:rPrChange>
              </w:rPr>
            </w:pPr>
            <w:r w:rsidRPr="00D85AF0">
              <w:rPr>
                <w:rFonts w:ascii="Tahoma" w:hAnsi="Tahoma" w:cs="Tahoma"/>
                <w:color w:val="000000"/>
                <w:szCs w:val="20"/>
                <w:rPrChange w:id="13560" w:author="Mattos Filho" w:date="2021-06-11T19:04:00Z">
                  <w:rPr>
                    <w:rFonts w:ascii="Arial" w:hAnsi="Arial" w:cs="Arial"/>
                    <w:color w:val="000000"/>
                    <w:szCs w:val="20"/>
                  </w:rPr>
                </w:rPrChange>
              </w:rPr>
              <w:t>Q-19  LT-016</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561" w:author="Mattos Filho" w:date="2021-06-11T19:04:00Z">
                  <w:rPr>
                    <w:rFonts w:ascii="Arial" w:hAnsi="Arial" w:cs="Arial"/>
                    <w:color w:val="000000"/>
                    <w:szCs w:val="20"/>
                  </w:rPr>
                </w:rPrChange>
              </w:rPr>
            </w:pPr>
            <w:r w:rsidRPr="00D85AF0">
              <w:rPr>
                <w:rFonts w:ascii="Tahoma" w:hAnsi="Tahoma" w:cs="Tahoma"/>
                <w:color w:val="000000"/>
                <w:szCs w:val="20"/>
                <w:rPrChange w:id="1356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563" w:author="Mattos Filho" w:date="2021-06-11T19:04:00Z">
                  <w:rPr>
                    <w:rFonts w:ascii="Arial" w:hAnsi="Arial" w:cs="Arial"/>
                    <w:color w:val="000000"/>
                    <w:szCs w:val="20"/>
                  </w:rPr>
                </w:rPrChange>
              </w:rPr>
            </w:pPr>
            <w:r w:rsidRPr="00D85AF0">
              <w:rPr>
                <w:rFonts w:ascii="Tahoma" w:hAnsi="Tahoma" w:cs="Tahoma"/>
                <w:color w:val="000000"/>
                <w:szCs w:val="20"/>
                <w:rPrChange w:id="1356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565" w:author="Mattos Filho" w:date="2021-06-11T19:04:00Z">
                  <w:rPr>
                    <w:rFonts w:ascii="Arial" w:hAnsi="Arial" w:cs="Arial"/>
                    <w:color w:val="000000"/>
                    <w:szCs w:val="20"/>
                  </w:rPr>
                </w:rPrChange>
              </w:rPr>
            </w:pPr>
            <w:r w:rsidRPr="00D85AF0">
              <w:rPr>
                <w:rFonts w:ascii="Tahoma" w:hAnsi="Tahoma" w:cs="Tahoma"/>
                <w:color w:val="000000"/>
                <w:szCs w:val="20"/>
                <w:rPrChange w:id="13566" w:author="Mattos Filho" w:date="2021-06-11T19:04:00Z">
                  <w:rPr>
                    <w:rFonts w:ascii="Arial" w:hAnsi="Arial" w:cs="Arial"/>
                    <w:color w:val="000000"/>
                    <w:szCs w:val="20"/>
                  </w:rPr>
                </w:rPrChange>
              </w:rPr>
              <w:t>93.905</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567" w:author="Mattos Filho" w:date="2021-06-11T19:04:00Z">
                  <w:rPr>
                    <w:rFonts w:ascii="Arial" w:hAnsi="Arial" w:cs="Arial"/>
                    <w:color w:val="000000"/>
                    <w:szCs w:val="20"/>
                  </w:rPr>
                </w:rPrChange>
              </w:rPr>
            </w:pPr>
            <w:r w:rsidRPr="00D85AF0">
              <w:rPr>
                <w:rFonts w:ascii="Tahoma" w:hAnsi="Tahoma" w:cs="Tahoma"/>
                <w:color w:val="000000"/>
                <w:szCs w:val="20"/>
                <w:rPrChange w:id="1356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569" w:author="Mattos Filho" w:date="2021-06-11T19:04:00Z">
                  <w:rPr>
                    <w:rFonts w:ascii="Arial" w:hAnsi="Arial" w:cs="Arial"/>
                    <w:color w:val="000000"/>
                    <w:szCs w:val="20"/>
                  </w:rPr>
                </w:rPrChange>
              </w:rPr>
            </w:pPr>
            <w:r w:rsidRPr="00D85AF0">
              <w:rPr>
                <w:rFonts w:ascii="Tahoma" w:hAnsi="Tahoma" w:cs="Tahoma"/>
                <w:color w:val="000000"/>
                <w:szCs w:val="20"/>
                <w:rPrChange w:id="13570" w:author="Mattos Filho" w:date="2021-06-11T19:04:00Z">
                  <w:rPr>
                    <w:rFonts w:ascii="Arial" w:hAnsi="Arial" w:cs="Arial"/>
                    <w:color w:val="000000"/>
                    <w:szCs w:val="20"/>
                  </w:rPr>
                </w:rPrChange>
              </w:rPr>
              <w:t>Q-24  LT-006</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571" w:author="Mattos Filho" w:date="2021-06-11T19:04:00Z">
                  <w:rPr>
                    <w:rFonts w:ascii="Arial" w:hAnsi="Arial" w:cs="Arial"/>
                    <w:color w:val="000000"/>
                    <w:szCs w:val="20"/>
                  </w:rPr>
                </w:rPrChange>
              </w:rPr>
            </w:pPr>
            <w:r w:rsidRPr="00D85AF0">
              <w:rPr>
                <w:rFonts w:ascii="Tahoma" w:hAnsi="Tahoma" w:cs="Tahoma"/>
                <w:color w:val="000000"/>
                <w:szCs w:val="20"/>
                <w:rPrChange w:id="1357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573" w:author="Mattos Filho" w:date="2021-06-11T19:04:00Z">
                  <w:rPr>
                    <w:rFonts w:ascii="Arial" w:hAnsi="Arial" w:cs="Arial"/>
                    <w:color w:val="000000"/>
                    <w:szCs w:val="20"/>
                  </w:rPr>
                </w:rPrChange>
              </w:rPr>
            </w:pPr>
            <w:r w:rsidRPr="00D85AF0">
              <w:rPr>
                <w:rFonts w:ascii="Tahoma" w:hAnsi="Tahoma" w:cs="Tahoma"/>
                <w:color w:val="000000"/>
                <w:szCs w:val="20"/>
                <w:rPrChange w:id="1357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575" w:author="Mattos Filho" w:date="2021-06-11T19:04:00Z">
                  <w:rPr>
                    <w:rFonts w:ascii="Arial" w:hAnsi="Arial" w:cs="Arial"/>
                    <w:color w:val="000000"/>
                    <w:szCs w:val="20"/>
                  </w:rPr>
                </w:rPrChange>
              </w:rPr>
            </w:pPr>
            <w:r w:rsidRPr="00D85AF0">
              <w:rPr>
                <w:rFonts w:ascii="Tahoma" w:hAnsi="Tahoma" w:cs="Tahoma"/>
                <w:color w:val="000000"/>
                <w:szCs w:val="20"/>
                <w:rPrChange w:id="13576" w:author="Mattos Filho" w:date="2021-06-11T19:04:00Z">
                  <w:rPr>
                    <w:rFonts w:ascii="Arial" w:hAnsi="Arial" w:cs="Arial"/>
                    <w:color w:val="000000"/>
                    <w:szCs w:val="20"/>
                  </w:rPr>
                </w:rPrChange>
              </w:rPr>
              <w:t>93.685</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577" w:author="Mattos Filho" w:date="2021-06-11T19:04:00Z">
                  <w:rPr>
                    <w:rFonts w:ascii="Arial" w:hAnsi="Arial" w:cs="Arial"/>
                    <w:color w:val="000000"/>
                    <w:szCs w:val="20"/>
                  </w:rPr>
                </w:rPrChange>
              </w:rPr>
            </w:pPr>
            <w:r w:rsidRPr="00D85AF0">
              <w:rPr>
                <w:rFonts w:ascii="Tahoma" w:hAnsi="Tahoma" w:cs="Tahoma"/>
                <w:color w:val="000000"/>
                <w:szCs w:val="20"/>
                <w:rPrChange w:id="1357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579" w:author="Mattos Filho" w:date="2021-06-11T19:04:00Z">
                  <w:rPr>
                    <w:rFonts w:ascii="Arial" w:hAnsi="Arial" w:cs="Arial"/>
                    <w:color w:val="000000"/>
                    <w:szCs w:val="20"/>
                  </w:rPr>
                </w:rPrChange>
              </w:rPr>
            </w:pPr>
            <w:r w:rsidRPr="00D85AF0">
              <w:rPr>
                <w:rFonts w:ascii="Tahoma" w:hAnsi="Tahoma" w:cs="Tahoma"/>
                <w:color w:val="000000"/>
                <w:szCs w:val="20"/>
                <w:rPrChange w:id="13580" w:author="Mattos Filho" w:date="2021-06-11T19:04:00Z">
                  <w:rPr>
                    <w:rFonts w:ascii="Arial" w:hAnsi="Arial" w:cs="Arial"/>
                    <w:color w:val="000000"/>
                    <w:szCs w:val="20"/>
                  </w:rPr>
                </w:rPrChange>
              </w:rPr>
              <w:t>Q-15  LT-009</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581" w:author="Mattos Filho" w:date="2021-06-11T19:04:00Z">
                  <w:rPr>
                    <w:rFonts w:ascii="Arial" w:hAnsi="Arial" w:cs="Arial"/>
                    <w:color w:val="000000"/>
                    <w:szCs w:val="20"/>
                  </w:rPr>
                </w:rPrChange>
              </w:rPr>
            </w:pPr>
            <w:r w:rsidRPr="00D85AF0">
              <w:rPr>
                <w:rFonts w:ascii="Tahoma" w:hAnsi="Tahoma" w:cs="Tahoma"/>
                <w:color w:val="000000"/>
                <w:szCs w:val="20"/>
                <w:rPrChange w:id="1358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583" w:author="Mattos Filho" w:date="2021-06-11T19:04:00Z">
                  <w:rPr>
                    <w:rFonts w:ascii="Arial" w:hAnsi="Arial" w:cs="Arial"/>
                    <w:color w:val="000000"/>
                    <w:szCs w:val="20"/>
                  </w:rPr>
                </w:rPrChange>
              </w:rPr>
            </w:pPr>
            <w:r w:rsidRPr="00D85AF0">
              <w:rPr>
                <w:rFonts w:ascii="Tahoma" w:hAnsi="Tahoma" w:cs="Tahoma"/>
                <w:color w:val="000000"/>
                <w:szCs w:val="20"/>
                <w:rPrChange w:id="1358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585" w:author="Mattos Filho" w:date="2021-06-11T19:04:00Z">
                  <w:rPr>
                    <w:rFonts w:ascii="Arial" w:hAnsi="Arial" w:cs="Arial"/>
                    <w:color w:val="000000"/>
                    <w:szCs w:val="20"/>
                  </w:rPr>
                </w:rPrChange>
              </w:rPr>
            </w:pPr>
            <w:r w:rsidRPr="00D85AF0">
              <w:rPr>
                <w:rFonts w:ascii="Tahoma" w:hAnsi="Tahoma" w:cs="Tahoma"/>
                <w:color w:val="000000"/>
                <w:szCs w:val="20"/>
                <w:rPrChange w:id="13586" w:author="Mattos Filho" w:date="2021-06-11T19:04:00Z">
                  <w:rPr>
                    <w:rFonts w:ascii="Arial" w:hAnsi="Arial" w:cs="Arial"/>
                    <w:color w:val="000000"/>
                    <w:szCs w:val="20"/>
                  </w:rPr>
                </w:rPrChange>
              </w:rPr>
              <w:t>93.686</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587" w:author="Mattos Filho" w:date="2021-06-11T19:04:00Z">
                  <w:rPr>
                    <w:rFonts w:ascii="Arial" w:hAnsi="Arial" w:cs="Arial"/>
                    <w:color w:val="000000"/>
                    <w:szCs w:val="20"/>
                  </w:rPr>
                </w:rPrChange>
              </w:rPr>
            </w:pPr>
            <w:r w:rsidRPr="00D85AF0">
              <w:rPr>
                <w:rFonts w:ascii="Tahoma" w:hAnsi="Tahoma" w:cs="Tahoma"/>
                <w:color w:val="000000"/>
                <w:szCs w:val="20"/>
                <w:rPrChange w:id="1358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589" w:author="Mattos Filho" w:date="2021-06-11T19:04:00Z">
                  <w:rPr>
                    <w:rFonts w:ascii="Arial" w:hAnsi="Arial" w:cs="Arial"/>
                    <w:color w:val="000000"/>
                    <w:szCs w:val="20"/>
                  </w:rPr>
                </w:rPrChange>
              </w:rPr>
            </w:pPr>
            <w:r w:rsidRPr="00D85AF0">
              <w:rPr>
                <w:rFonts w:ascii="Tahoma" w:hAnsi="Tahoma" w:cs="Tahoma"/>
                <w:color w:val="000000"/>
                <w:szCs w:val="20"/>
                <w:rPrChange w:id="13590" w:author="Mattos Filho" w:date="2021-06-11T19:04:00Z">
                  <w:rPr>
                    <w:rFonts w:ascii="Arial" w:hAnsi="Arial" w:cs="Arial"/>
                    <w:color w:val="000000"/>
                    <w:szCs w:val="20"/>
                  </w:rPr>
                </w:rPrChange>
              </w:rPr>
              <w:t>Q-15  LT-010</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591" w:author="Mattos Filho" w:date="2021-06-11T19:04:00Z">
                  <w:rPr>
                    <w:rFonts w:ascii="Arial" w:hAnsi="Arial" w:cs="Arial"/>
                    <w:color w:val="000000"/>
                    <w:szCs w:val="20"/>
                  </w:rPr>
                </w:rPrChange>
              </w:rPr>
            </w:pPr>
            <w:r w:rsidRPr="00D85AF0">
              <w:rPr>
                <w:rFonts w:ascii="Tahoma" w:hAnsi="Tahoma" w:cs="Tahoma"/>
                <w:color w:val="000000"/>
                <w:szCs w:val="20"/>
                <w:rPrChange w:id="1359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593" w:author="Mattos Filho" w:date="2021-06-11T19:04:00Z">
                  <w:rPr>
                    <w:rFonts w:ascii="Arial" w:hAnsi="Arial" w:cs="Arial"/>
                    <w:color w:val="000000"/>
                    <w:szCs w:val="20"/>
                  </w:rPr>
                </w:rPrChange>
              </w:rPr>
            </w:pPr>
            <w:r w:rsidRPr="00D85AF0">
              <w:rPr>
                <w:rFonts w:ascii="Tahoma" w:hAnsi="Tahoma" w:cs="Tahoma"/>
                <w:color w:val="000000"/>
                <w:szCs w:val="20"/>
                <w:rPrChange w:id="1359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595" w:author="Mattos Filho" w:date="2021-06-11T19:04:00Z">
                  <w:rPr>
                    <w:rFonts w:ascii="Arial" w:hAnsi="Arial" w:cs="Arial"/>
                    <w:color w:val="000000"/>
                    <w:szCs w:val="20"/>
                  </w:rPr>
                </w:rPrChange>
              </w:rPr>
            </w:pPr>
            <w:r w:rsidRPr="00D85AF0">
              <w:rPr>
                <w:rFonts w:ascii="Tahoma" w:hAnsi="Tahoma" w:cs="Tahoma"/>
                <w:color w:val="000000"/>
                <w:szCs w:val="20"/>
                <w:rPrChange w:id="13596" w:author="Mattos Filho" w:date="2021-06-11T19:04:00Z">
                  <w:rPr>
                    <w:rFonts w:ascii="Arial" w:hAnsi="Arial" w:cs="Arial"/>
                    <w:color w:val="000000"/>
                    <w:szCs w:val="20"/>
                  </w:rPr>
                </w:rPrChange>
              </w:rPr>
              <w:t>93.632</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597" w:author="Mattos Filho" w:date="2021-06-11T19:04:00Z">
                  <w:rPr>
                    <w:rFonts w:ascii="Arial" w:hAnsi="Arial" w:cs="Arial"/>
                    <w:color w:val="000000"/>
                    <w:szCs w:val="20"/>
                  </w:rPr>
                </w:rPrChange>
              </w:rPr>
            </w:pPr>
            <w:r w:rsidRPr="00D85AF0">
              <w:rPr>
                <w:rFonts w:ascii="Tahoma" w:hAnsi="Tahoma" w:cs="Tahoma"/>
                <w:color w:val="000000"/>
                <w:szCs w:val="20"/>
                <w:rPrChange w:id="1359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599" w:author="Mattos Filho" w:date="2021-06-11T19:04:00Z">
                  <w:rPr>
                    <w:rFonts w:ascii="Arial" w:hAnsi="Arial" w:cs="Arial"/>
                    <w:color w:val="000000"/>
                    <w:szCs w:val="20"/>
                  </w:rPr>
                </w:rPrChange>
              </w:rPr>
            </w:pPr>
            <w:r w:rsidRPr="00D85AF0">
              <w:rPr>
                <w:rFonts w:ascii="Tahoma" w:hAnsi="Tahoma" w:cs="Tahoma"/>
                <w:color w:val="000000"/>
                <w:szCs w:val="20"/>
                <w:rPrChange w:id="13600" w:author="Mattos Filho" w:date="2021-06-11T19:04:00Z">
                  <w:rPr>
                    <w:rFonts w:ascii="Arial" w:hAnsi="Arial" w:cs="Arial"/>
                    <w:color w:val="000000"/>
                    <w:szCs w:val="20"/>
                  </w:rPr>
                </w:rPrChange>
              </w:rPr>
              <w:t>Q-13  LT-006</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601" w:author="Mattos Filho" w:date="2021-06-11T19:04:00Z">
                  <w:rPr>
                    <w:rFonts w:ascii="Arial" w:hAnsi="Arial" w:cs="Arial"/>
                    <w:color w:val="000000"/>
                    <w:szCs w:val="20"/>
                  </w:rPr>
                </w:rPrChange>
              </w:rPr>
            </w:pPr>
            <w:r w:rsidRPr="00D85AF0">
              <w:rPr>
                <w:rFonts w:ascii="Tahoma" w:hAnsi="Tahoma" w:cs="Tahoma"/>
                <w:color w:val="000000"/>
                <w:szCs w:val="20"/>
                <w:rPrChange w:id="1360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603" w:author="Mattos Filho" w:date="2021-06-11T19:04:00Z">
                  <w:rPr>
                    <w:rFonts w:ascii="Arial" w:hAnsi="Arial" w:cs="Arial"/>
                    <w:color w:val="000000"/>
                    <w:szCs w:val="20"/>
                  </w:rPr>
                </w:rPrChange>
              </w:rPr>
            </w:pPr>
            <w:r w:rsidRPr="00D85AF0">
              <w:rPr>
                <w:rFonts w:ascii="Tahoma" w:hAnsi="Tahoma" w:cs="Tahoma"/>
                <w:color w:val="000000"/>
                <w:szCs w:val="20"/>
                <w:rPrChange w:id="1360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605" w:author="Mattos Filho" w:date="2021-06-11T19:04:00Z">
                  <w:rPr>
                    <w:rFonts w:ascii="Arial" w:hAnsi="Arial" w:cs="Arial"/>
                    <w:color w:val="000000"/>
                    <w:szCs w:val="20"/>
                  </w:rPr>
                </w:rPrChange>
              </w:rPr>
            </w:pPr>
            <w:r w:rsidRPr="00D85AF0">
              <w:rPr>
                <w:rFonts w:ascii="Tahoma" w:hAnsi="Tahoma" w:cs="Tahoma"/>
                <w:color w:val="000000"/>
                <w:szCs w:val="20"/>
                <w:rPrChange w:id="13606" w:author="Mattos Filho" w:date="2021-06-11T19:04:00Z">
                  <w:rPr>
                    <w:rFonts w:ascii="Arial" w:hAnsi="Arial" w:cs="Arial"/>
                    <w:color w:val="000000"/>
                    <w:szCs w:val="20"/>
                  </w:rPr>
                </w:rPrChange>
              </w:rPr>
              <w:t>93.633</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607" w:author="Mattos Filho" w:date="2021-06-11T19:04:00Z">
                  <w:rPr>
                    <w:rFonts w:ascii="Arial" w:hAnsi="Arial" w:cs="Arial"/>
                    <w:color w:val="000000"/>
                    <w:szCs w:val="20"/>
                  </w:rPr>
                </w:rPrChange>
              </w:rPr>
            </w:pPr>
            <w:r w:rsidRPr="00D85AF0">
              <w:rPr>
                <w:rFonts w:ascii="Tahoma" w:hAnsi="Tahoma" w:cs="Tahoma"/>
                <w:color w:val="000000"/>
                <w:szCs w:val="20"/>
                <w:rPrChange w:id="1360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609" w:author="Mattos Filho" w:date="2021-06-11T19:04:00Z">
                  <w:rPr>
                    <w:rFonts w:ascii="Arial" w:hAnsi="Arial" w:cs="Arial"/>
                    <w:color w:val="000000"/>
                    <w:szCs w:val="20"/>
                  </w:rPr>
                </w:rPrChange>
              </w:rPr>
            </w:pPr>
            <w:r w:rsidRPr="00D85AF0">
              <w:rPr>
                <w:rFonts w:ascii="Tahoma" w:hAnsi="Tahoma" w:cs="Tahoma"/>
                <w:color w:val="000000"/>
                <w:szCs w:val="20"/>
                <w:rPrChange w:id="13610" w:author="Mattos Filho" w:date="2021-06-11T19:04:00Z">
                  <w:rPr>
                    <w:rFonts w:ascii="Arial" w:hAnsi="Arial" w:cs="Arial"/>
                    <w:color w:val="000000"/>
                    <w:szCs w:val="20"/>
                  </w:rPr>
                </w:rPrChange>
              </w:rPr>
              <w:t>Q-13  LT-007</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611" w:author="Mattos Filho" w:date="2021-06-11T19:04:00Z">
                  <w:rPr>
                    <w:rFonts w:ascii="Arial" w:hAnsi="Arial" w:cs="Arial"/>
                    <w:color w:val="000000"/>
                    <w:szCs w:val="20"/>
                  </w:rPr>
                </w:rPrChange>
              </w:rPr>
            </w:pPr>
            <w:r w:rsidRPr="00D85AF0">
              <w:rPr>
                <w:rFonts w:ascii="Tahoma" w:hAnsi="Tahoma" w:cs="Tahoma"/>
                <w:color w:val="000000"/>
                <w:szCs w:val="20"/>
                <w:rPrChange w:id="1361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613" w:author="Mattos Filho" w:date="2021-06-11T19:04:00Z">
                  <w:rPr>
                    <w:rFonts w:ascii="Arial" w:hAnsi="Arial" w:cs="Arial"/>
                    <w:color w:val="000000"/>
                    <w:szCs w:val="20"/>
                  </w:rPr>
                </w:rPrChange>
              </w:rPr>
            </w:pPr>
            <w:r w:rsidRPr="00D85AF0">
              <w:rPr>
                <w:rFonts w:ascii="Tahoma" w:hAnsi="Tahoma" w:cs="Tahoma"/>
                <w:color w:val="000000"/>
                <w:szCs w:val="20"/>
                <w:rPrChange w:id="1361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615" w:author="Mattos Filho" w:date="2021-06-11T19:04:00Z">
                  <w:rPr>
                    <w:rFonts w:ascii="Arial" w:hAnsi="Arial" w:cs="Arial"/>
                    <w:color w:val="000000"/>
                    <w:szCs w:val="20"/>
                  </w:rPr>
                </w:rPrChange>
              </w:rPr>
            </w:pPr>
            <w:r w:rsidRPr="00D85AF0">
              <w:rPr>
                <w:rFonts w:ascii="Tahoma" w:hAnsi="Tahoma" w:cs="Tahoma"/>
                <w:color w:val="000000"/>
                <w:szCs w:val="20"/>
                <w:rPrChange w:id="13616" w:author="Mattos Filho" w:date="2021-06-11T19:04:00Z">
                  <w:rPr>
                    <w:rFonts w:ascii="Arial" w:hAnsi="Arial" w:cs="Arial"/>
                    <w:color w:val="000000"/>
                    <w:szCs w:val="20"/>
                  </w:rPr>
                </w:rPrChange>
              </w:rPr>
              <w:t>93.885</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617" w:author="Mattos Filho" w:date="2021-06-11T19:04:00Z">
                  <w:rPr>
                    <w:rFonts w:ascii="Arial" w:hAnsi="Arial" w:cs="Arial"/>
                    <w:color w:val="000000"/>
                    <w:szCs w:val="20"/>
                  </w:rPr>
                </w:rPrChange>
              </w:rPr>
            </w:pPr>
            <w:r w:rsidRPr="00D85AF0">
              <w:rPr>
                <w:rFonts w:ascii="Tahoma" w:hAnsi="Tahoma" w:cs="Tahoma"/>
                <w:color w:val="000000"/>
                <w:szCs w:val="20"/>
                <w:rPrChange w:id="1361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619" w:author="Mattos Filho" w:date="2021-06-11T19:04:00Z">
                  <w:rPr>
                    <w:rFonts w:ascii="Arial" w:hAnsi="Arial" w:cs="Arial"/>
                    <w:color w:val="000000"/>
                    <w:szCs w:val="20"/>
                  </w:rPr>
                </w:rPrChange>
              </w:rPr>
            </w:pPr>
            <w:r w:rsidRPr="00D85AF0">
              <w:rPr>
                <w:rFonts w:ascii="Tahoma" w:hAnsi="Tahoma" w:cs="Tahoma"/>
                <w:color w:val="000000"/>
                <w:szCs w:val="20"/>
                <w:rPrChange w:id="13620" w:author="Mattos Filho" w:date="2021-06-11T19:04:00Z">
                  <w:rPr>
                    <w:rFonts w:ascii="Arial" w:hAnsi="Arial" w:cs="Arial"/>
                    <w:color w:val="000000"/>
                    <w:szCs w:val="20"/>
                  </w:rPr>
                </w:rPrChange>
              </w:rPr>
              <w:t>Q-23  LT-007</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621" w:author="Mattos Filho" w:date="2021-06-11T19:04:00Z">
                  <w:rPr>
                    <w:rFonts w:ascii="Arial" w:hAnsi="Arial" w:cs="Arial"/>
                    <w:color w:val="000000"/>
                    <w:szCs w:val="20"/>
                  </w:rPr>
                </w:rPrChange>
              </w:rPr>
            </w:pPr>
            <w:r w:rsidRPr="00D85AF0">
              <w:rPr>
                <w:rFonts w:ascii="Tahoma" w:hAnsi="Tahoma" w:cs="Tahoma"/>
                <w:color w:val="000000"/>
                <w:szCs w:val="20"/>
                <w:rPrChange w:id="1362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623" w:author="Mattos Filho" w:date="2021-06-11T19:04:00Z">
                  <w:rPr>
                    <w:rFonts w:ascii="Arial" w:hAnsi="Arial" w:cs="Arial"/>
                    <w:color w:val="000000"/>
                    <w:szCs w:val="20"/>
                  </w:rPr>
                </w:rPrChange>
              </w:rPr>
            </w:pPr>
            <w:r w:rsidRPr="00D85AF0">
              <w:rPr>
                <w:rFonts w:ascii="Tahoma" w:hAnsi="Tahoma" w:cs="Tahoma"/>
                <w:color w:val="000000"/>
                <w:szCs w:val="20"/>
                <w:rPrChange w:id="1362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625" w:author="Mattos Filho" w:date="2021-06-11T19:04:00Z">
                  <w:rPr>
                    <w:rFonts w:ascii="Arial" w:hAnsi="Arial" w:cs="Arial"/>
                    <w:color w:val="000000"/>
                    <w:szCs w:val="20"/>
                  </w:rPr>
                </w:rPrChange>
              </w:rPr>
            </w:pPr>
            <w:r w:rsidRPr="00D85AF0">
              <w:rPr>
                <w:rFonts w:ascii="Tahoma" w:hAnsi="Tahoma" w:cs="Tahoma"/>
                <w:color w:val="000000"/>
                <w:szCs w:val="20"/>
                <w:rPrChange w:id="13626" w:author="Mattos Filho" w:date="2021-06-11T19:04:00Z">
                  <w:rPr>
                    <w:rFonts w:ascii="Arial" w:hAnsi="Arial" w:cs="Arial"/>
                    <w:color w:val="000000"/>
                    <w:szCs w:val="20"/>
                  </w:rPr>
                </w:rPrChange>
              </w:rPr>
              <w:t>93.886</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627" w:author="Mattos Filho" w:date="2021-06-11T19:04:00Z">
                  <w:rPr>
                    <w:rFonts w:ascii="Arial" w:hAnsi="Arial" w:cs="Arial"/>
                    <w:color w:val="000000"/>
                    <w:szCs w:val="20"/>
                  </w:rPr>
                </w:rPrChange>
              </w:rPr>
            </w:pPr>
            <w:r w:rsidRPr="00D85AF0">
              <w:rPr>
                <w:rFonts w:ascii="Tahoma" w:hAnsi="Tahoma" w:cs="Tahoma"/>
                <w:color w:val="000000"/>
                <w:szCs w:val="20"/>
                <w:rPrChange w:id="1362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629" w:author="Mattos Filho" w:date="2021-06-11T19:04:00Z">
                  <w:rPr>
                    <w:rFonts w:ascii="Arial" w:hAnsi="Arial" w:cs="Arial"/>
                    <w:color w:val="000000"/>
                    <w:szCs w:val="20"/>
                  </w:rPr>
                </w:rPrChange>
              </w:rPr>
            </w:pPr>
            <w:r w:rsidRPr="00D85AF0">
              <w:rPr>
                <w:rFonts w:ascii="Tahoma" w:hAnsi="Tahoma" w:cs="Tahoma"/>
                <w:color w:val="000000"/>
                <w:szCs w:val="20"/>
                <w:rPrChange w:id="13630" w:author="Mattos Filho" w:date="2021-06-11T19:04:00Z">
                  <w:rPr>
                    <w:rFonts w:ascii="Arial" w:hAnsi="Arial" w:cs="Arial"/>
                    <w:color w:val="000000"/>
                    <w:szCs w:val="20"/>
                  </w:rPr>
                </w:rPrChange>
              </w:rPr>
              <w:t>Q-23  LT-008</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631" w:author="Mattos Filho" w:date="2021-06-11T19:04:00Z">
                  <w:rPr>
                    <w:rFonts w:ascii="Arial" w:hAnsi="Arial" w:cs="Arial"/>
                    <w:color w:val="000000"/>
                    <w:szCs w:val="20"/>
                  </w:rPr>
                </w:rPrChange>
              </w:rPr>
            </w:pPr>
            <w:r w:rsidRPr="00D85AF0">
              <w:rPr>
                <w:rFonts w:ascii="Tahoma" w:hAnsi="Tahoma" w:cs="Tahoma"/>
                <w:color w:val="000000"/>
                <w:szCs w:val="20"/>
                <w:rPrChange w:id="1363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633" w:author="Mattos Filho" w:date="2021-06-11T19:04:00Z">
                  <w:rPr>
                    <w:rFonts w:ascii="Arial" w:hAnsi="Arial" w:cs="Arial"/>
                    <w:color w:val="000000"/>
                    <w:szCs w:val="20"/>
                  </w:rPr>
                </w:rPrChange>
              </w:rPr>
            </w:pPr>
            <w:r w:rsidRPr="00D85AF0">
              <w:rPr>
                <w:rFonts w:ascii="Tahoma" w:hAnsi="Tahoma" w:cs="Tahoma"/>
                <w:color w:val="000000"/>
                <w:szCs w:val="20"/>
                <w:rPrChange w:id="1363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635" w:author="Mattos Filho" w:date="2021-06-11T19:04:00Z">
                  <w:rPr>
                    <w:rFonts w:ascii="Arial" w:hAnsi="Arial" w:cs="Arial"/>
                    <w:color w:val="000000"/>
                    <w:szCs w:val="20"/>
                  </w:rPr>
                </w:rPrChange>
              </w:rPr>
            </w:pPr>
            <w:r w:rsidRPr="00D85AF0">
              <w:rPr>
                <w:rFonts w:ascii="Tahoma" w:hAnsi="Tahoma" w:cs="Tahoma"/>
                <w:color w:val="000000"/>
                <w:szCs w:val="20"/>
                <w:rPrChange w:id="13636" w:author="Mattos Filho" w:date="2021-06-11T19:04:00Z">
                  <w:rPr>
                    <w:rFonts w:ascii="Arial" w:hAnsi="Arial" w:cs="Arial"/>
                    <w:color w:val="000000"/>
                    <w:szCs w:val="20"/>
                  </w:rPr>
                </w:rPrChange>
              </w:rPr>
              <w:t>93.701</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637" w:author="Mattos Filho" w:date="2021-06-11T19:04:00Z">
                  <w:rPr>
                    <w:rFonts w:ascii="Arial" w:hAnsi="Arial" w:cs="Arial"/>
                    <w:color w:val="000000"/>
                    <w:szCs w:val="20"/>
                  </w:rPr>
                </w:rPrChange>
              </w:rPr>
            </w:pPr>
            <w:r w:rsidRPr="00D85AF0">
              <w:rPr>
                <w:rFonts w:ascii="Tahoma" w:hAnsi="Tahoma" w:cs="Tahoma"/>
                <w:color w:val="000000"/>
                <w:szCs w:val="20"/>
                <w:rPrChange w:id="1363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639" w:author="Mattos Filho" w:date="2021-06-11T19:04:00Z">
                  <w:rPr>
                    <w:rFonts w:ascii="Arial" w:hAnsi="Arial" w:cs="Arial"/>
                    <w:color w:val="000000"/>
                    <w:szCs w:val="20"/>
                  </w:rPr>
                </w:rPrChange>
              </w:rPr>
            </w:pPr>
            <w:r w:rsidRPr="00D85AF0">
              <w:rPr>
                <w:rFonts w:ascii="Tahoma" w:hAnsi="Tahoma" w:cs="Tahoma"/>
                <w:color w:val="000000"/>
                <w:szCs w:val="20"/>
                <w:rPrChange w:id="13640" w:author="Mattos Filho" w:date="2021-06-11T19:04:00Z">
                  <w:rPr>
                    <w:rFonts w:ascii="Arial" w:hAnsi="Arial" w:cs="Arial"/>
                    <w:color w:val="000000"/>
                    <w:szCs w:val="20"/>
                  </w:rPr>
                </w:rPrChange>
              </w:rPr>
              <w:t>Q-15  LT-025</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641" w:author="Mattos Filho" w:date="2021-06-11T19:04:00Z">
                  <w:rPr>
                    <w:rFonts w:ascii="Arial" w:hAnsi="Arial" w:cs="Arial"/>
                    <w:color w:val="000000"/>
                    <w:szCs w:val="20"/>
                  </w:rPr>
                </w:rPrChange>
              </w:rPr>
            </w:pPr>
            <w:r w:rsidRPr="00D85AF0">
              <w:rPr>
                <w:rFonts w:ascii="Tahoma" w:hAnsi="Tahoma" w:cs="Tahoma"/>
                <w:color w:val="000000"/>
                <w:szCs w:val="20"/>
                <w:rPrChange w:id="1364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643" w:author="Mattos Filho" w:date="2021-06-11T19:04:00Z">
                  <w:rPr>
                    <w:rFonts w:ascii="Arial" w:hAnsi="Arial" w:cs="Arial"/>
                    <w:color w:val="000000"/>
                    <w:szCs w:val="20"/>
                  </w:rPr>
                </w:rPrChange>
              </w:rPr>
            </w:pPr>
            <w:r w:rsidRPr="00D85AF0">
              <w:rPr>
                <w:rFonts w:ascii="Tahoma" w:hAnsi="Tahoma" w:cs="Tahoma"/>
                <w:color w:val="000000"/>
                <w:szCs w:val="20"/>
                <w:rPrChange w:id="1364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645" w:author="Mattos Filho" w:date="2021-06-11T19:04:00Z">
                  <w:rPr>
                    <w:rFonts w:ascii="Arial" w:hAnsi="Arial" w:cs="Arial"/>
                    <w:color w:val="000000"/>
                    <w:szCs w:val="20"/>
                  </w:rPr>
                </w:rPrChange>
              </w:rPr>
            </w:pPr>
            <w:r w:rsidRPr="00D85AF0">
              <w:rPr>
                <w:rFonts w:ascii="Tahoma" w:hAnsi="Tahoma" w:cs="Tahoma"/>
                <w:color w:val="000000"/>
                <w:szCs w:val="20"/>
                <w:rPrChange w:id="13646" w:author="Mattos Filho" w:date="2021-06-11T19:04:00Z">
                  <w:rPr>
                    <w:rFonts w:ascii="Arial" w:hAnsi="Arial" w:cs="Arial"/>
                    <w:color w:val="000000"/>
                    <w:szCs w:val="20"/>
                  </w:rPr>
                </w:rPrChange>
              </w:rPr>
              <w:t>93.884</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647" w:author="Mattos Filho" w:date="2021-06-11T19:04:00Z">
                  <w:rPr>
                    <w:rFonts w:ascii="Arial" w:hAnsi="Arial" w:cs="Arial"/>
                    <w:color w:val="000000"/>
                    <w:szCs w:val="20"/>
                  </w:rPr>
                </w:rPrChange>
              </w:rPr>
            </w:pPr>
            <w:r w:rsidRPr="00D85AF0">
              <w:rPr>
                <w:rFonts w:ascii="Tahoma" w:hAnsi="Tahoma" w:cs="Tahoma"/>
                <w:color w:val="000000"/>
                <w:szCs w:val="20"/>
                <w:rPrChange w:id="1364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649" w:author="Mattos Filho" w:date="2021-06-11T19:04:00Z">
                  <w:rPr>
                    <w:rFonts w:ascii="Arial" w:hAnsi="Arial" w:cs="Arial"/>
                    <w:color w:val="000000"/>
                    <w:szCs w:val="20"/>
                  </w:rPr>
                </w:rPrChange>
              </w:rPr>
            </w:pPr>
            <w:r w:rsidRPr="00D85AF0">
              <w:rPr>
                <w:rFonts w:ascii="Tahoma" w:hAnsi="Tahoma" w:cs="Tahoma"/>
                <w:color w:val="000000"/>
                <w:szCs w:val="20"/>
                <w:rPrChange w:id="13650" w:author="Mattos Filho" w:date="2021-06-11T19:04:00Z">
                  <w:rPr>
                    <w:rFonts w:ascii="Arial" w:hAnsi="Arial" w:cs="Arial"/>
                    <w:color w:val="000000"/>
                    <w:szCs w:val="20"/>
                  </w:rPr>
                </w:rPrChange>
              </w:rPr>
              <w:t>Q-23  LT-006</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651" w:author="Mattos Filho" w:date="2021-06-11T19:04:00Z">
                  <w:rPr>
                    <w:rFonts w:ascii="Arial" w:hAnsi="Arial" w:cs="Arial"/>
                    <w:color w:val="000000"/>
                    <w:szCs w:val="20"/>
                  </w:rPr>
                </w:rPrChange>
              </w:rPr>
            </w:pPr>
            <w:r w:rsidRPr="00D85AF0">
              <w:rPr>
                <w:rFonts w:ascii="Tahoma" w:hAnsi="Tahoma" w:cs="Tahoma"/>
                <w:color w:val="000000"/>
                <w:szCs w:val="20"/>
                <w:rPrChange w:id="1365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653" w:author="Mattos Filho" w:date="2021-06-11T19:04:00Z">
                  <w:rPr>
                    <w:rFonts w:ascii="Arial" w:hAnsi="Arial" w:cs="Arial"/>
                    <w:color w:val="000000"/>
                    <w:szCs w:val="20"/>
                  </w:rPr>
                </w:rPrChange>
              </w:rPr>
            </w:pPr>
            <w:r w:rsidRPr="00D85AF0">
              <w:rPr>
                <w:rFonts w:ascii="Tahoma" w:hAnsi="Tahoma" w:cs="Tahoma"/>
                <w:color w:val="000000"/>
                <w:szCs w:val="20"/>
                <w:rPrChange w:id="1365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655" w:author="Mattos Filho" w:date="2021-06-11T19:04:00Z">
                  <w:rPr>
                    <w:rFonts w:ascii="Arial" w:hAnsi="Arial" w:cs="Arial"/>
                    <w:color w:val="000000"/>
                    <w:szCs w:val="20"/>
                  </w:rPr>
                </w:rPrChange>
              </w:rPr>
            </w:pPr>
            <w:r w:rsidRPr="00D85AF0">
              <w:rPr>
                <w:rFonts w:ascii="Tahoma" w:hAnsi="Tahoma" w:cs="Tahoma"/>
                <w:color w:val="000000"/>
                <w:szCs w:val="20"/>
                <w:rPrChange w:id="13656" w:author="Mattos Filho" w:date="2021-06-11T19:04:00Z">
                  <w:rPr>
                    <w:rFonts w:ascii="Arial" w:hAnsi="Arial" w:cs="Arial"/>
                    <w:color w:val="000000"/>
                    <w:szCs w:val="20"/>
                  </w:rPr>
                </w:rPrChange>
              </w:rPr>
              <w:t>93.845</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657" w:author="Mattos Filho" w:date="2021-06-11T19:04:00Z">
                  <w:rPr>
                    <w:rFonts w:ascii="Arial" w:hAnsi="Arial" w:cs="Arial"/>
                    <w:color w:val="000000"/>
                    <w:szCs w:val="20"/>
                  </w:rPr>
                </w:rPrChange>
              </w:rPr>
            </w:pPr>
            <w:r w:rsidRPr="00D85AF0">
              <w:rPr>
                <w:rFonts w:ascii="Tahoma" w:hAnsi="Tahoma" w:cs="Tahoma"/>
                <w:color w:val="000000"/>
                <w:szCs w:val="20"/>
                <w:rPrChange w:id="1365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659" w:author="Mattos Filho" w:date="2021-06-11T19:04:00Z">
                  <w:rPr>
                    <w:rFonts w:ascii="Arial" w:hAnsi="Arial" w:cs="Arial"/>
                    <w:color w:val="000000"/>
                    <w:szCs w:val="20"/>
                  </w:rPr>
                </w:rPrChange>
              </w:rPr>
            </w:pPr>
            <w:r w:rsidRPr="00D85AF0">
              <w:rPr>
                <w:rFonts w:ascii="Tahoma" w:hAnsi="Tahoma" w:cs="Tahoma"/>
                <w:color w:val="000000"/>
                <w:szCs w:val="20"/>
                <w:rPrChange w:id="13660" w:author="Mattos Filho" w:date="2021-06-11T19:04:00Z">
                  <w:rPr>
                    <w:rFonts w:ascii="Arial" w:hAnsi="Arial" w:cs="Arial"/>
                    <w:color w:val="000000"/>
                    <w:szCs w:val="20"/>
                  </w:rPr>
                </w:rPrChange>
              </w:rPr>
              <w:t>Q-21  LT-027</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661" w:author="Mattos Filho" w:date="2021-06-11T19:04:00Z">
                  <w:rPr>
                    <w:rFonts w:ascii="Arial" w:hAnsi="Arial" w:cs="Arial"/>
                    <w:color w:val="000000"/>
                    <w:szCs w:val="20"/>
                  </w:rPr>
                </w:rPrChange>
              </w:rPr>
            </w:pPr>
            <w:r w:rsidRPr="00D85AF0">
              <w:rPr>
                <w:rFonts w:ascii="Tahoma" w:hAnsi="Tahoma" w:cs="Tahoma"/>
                <w:color w:val="000000"/>
                <w:szCs w:val="20"/>
                <w:rPrChange w:id="1366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663" w:author="Mattos Filho" w:date="2021-06-11T19:04:00Z">
                  <w:rPr>
                    <w:rFonts w:ascii="Arial" w:hAnsi="Arial" w:cs="Arial"/>
                    <w:color w:val="000000"/>
                    <w:szCs w:val="20"/>
                  </w:rPr>
                </w:rPrChange>
              </w:rPr>
            </w:pPr>
            <w:r w:rsidRPr="00D85AF0">
              <w:rPr>
                <w:rFonts w:ascii="Tahoma" w:hAnsi="Tahoma" w:cs="Tahoma"/>
                <w:color w:val="000000"/>
                <w:szCs w:val="20"/>
                <w:rPrChange w:id="1366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665" w:author="Mattos Filho" w:date="2021-06-11T19:04:00Z">
                  <w:rPr>
                    <w:rFonts w:ascii="Arial" w:hAnsi="Arial" w:cs="Arial"/>
                    <w:color w:val="000000"/>
                    <w:szCs w:val="20"/>
                  </w:rPr>
                </w:rPrChange>
              </w:rPr>
            </w:pPr>
            <w:r w:rsidRPr="00D85AF0">
              <w:rPr>
                <w:rFonts w:ascii="Tahoma" w:hAnsi="Tahoma" w:cs="Tahoma"/>
                <w:color w:val="000000"/>
                <w:szCs w:val="20"/>
                <w:rPrChange w:id="13666" w:author="Mattos Filho" w:date="2021-06-11T19:04:00Z">
                  <w:rPr>
                    <w:rFonts w:ascii="Arial" w:hAnsi="Arial" w:cs="Arial"/>
                    <w:color w:val="000000"/>
                    <w:szCs w:val="20"/>
                  </w:rPr>
                </w:rPrChange>
              </w:rPr>
              <w:t>93.742</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667" w:author="Mattos Filho" w:date="2021-06-11T19:04:00Z">
                  <w:rPr>
                    <w:rFonts w:ascii="Arial" w:hAnsi="Arial" w:cs="Arial"/>
                    <w:color w:val="000000"/>
                    <w:szCs w:val="20"/>
                  </w:rPr>
                </w:rPrChange>
              </w:rPr>
            </w:pPr>
            <w:r w:rsidRPr="00D85AF0">
              <w:rPr>
                <w:rFonts w:ascii="Tahoma" w:hAnsi="Tahoma" w:cs="Tahoma"/>
                <w:color w:val="000000"/>
                <w:szCs w:val="20"/>
                <w:rPrChange w:id="1366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669" w:author="Mattos Filho" w:date="2021-06-11T19:04:00Z">
                  <w:rPr>
                    <w:rFonts w:ascii="Arial" w:hAnsi="Arial" w:cs="Arial"/>
                    <w:color w:val="000000"/>
                    <w:szCs w:val="20"/>
                  </w:rPr>
                </w:rPrChange>
              </w:rPr>
            </w:pPr>
            <w:r w:rsidRPr="00D85AF0">
              <w:rPr>
                <w:rFonts w:ascii="Tahoma" w:hAnsi="Tahoma" w:cs="Tahoma"/>
                <w:color w:val="000000"/>
                <w:szCs w:val="20"/>
                <w:rPrChange w:id="13670" w:author="Mattos Filho" w:date="2021-06-11T19:04:00Z">
                  <w:rPr>
                    <w:rFonts w:ascii="Arial" w:hAnsi="Arial" w:cs="Arial"/>
                    <w:color w:val="000000"/>
                    <w:szCs w:val="20"/>
                  </w:rPr>
                </w:rPrChange>
              </w:rPr>
              <w:t>Q-18  LT-002</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671" w:author="Mattos Filho" w:date="2021-06-11T19:04:00Z">
                  <w:rPr>
                    <w:rFonts w:ascii="Arial" w:hAnsi="Arial" w:cs="Arial"/>
                    <w:color w:val="000000"/>
                    <w:szCs w:val="20"/>
                  </w:rPr>
                </w:rPrChange>
              </w:rPr>
            </w:pPr>
            <w:r w:rsidRPr="00D85AF0">
              <w:rPr>
                <w:rFonts w:ascii="Tahoma" w:hAnsi="Tahoma" w:cs="Tahoma"/>
                <w:color w:val="000000"/>
                <w:szCs w:val="20"/>
                <w:rPrChange w:id="1367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673" w:author="Mattos Filho" w:date="2021-06-11T19:04:00Z">
                  <w:rPr>
                    <w:rFonts w:ascii="Arial" w:hAnsi="Arial" w:cs="Arial"/>
                    <w:color w:val="000000"/>
                    <w:szCs w:val="20"/>
                  </w:rPr>
                </w:rPrChange>
              </w:rPr>
            </w:pPr>
            <w:r w:rsidRPr="00D85AF0">
              <w:rPr>
                <w:rFonts w:ascii="Tahoma" w:hAnsi="Tahoma" w:cs="Tahoma"/>
                <w:color w:val="000000"/>
                <w:szCs w:val="20"/>
                <w:rPrChange w:id="1367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675" w:author="Mattos Filho" w:date="2021-06-11T19:04:00Z">
                  <w:rPr>
                    <w:rFonts w:ascii="Arial" w:hAnsi="Arial" w:cs="Arial"/>
                    <w:color w:val="000000"/>
                    <w:szCs w:val="20"/>
                  </w:rPr>
                </w:rPrChange>
              </w:rPr>
            </w:pPr>
            <w:r w:rsidRPr="00D85AF0">
              <w:rPr>
                <w:rFonts w:ascii="Tahoma" w:hAnsi="Tahoma" w:cs="Tahoma"/>
                <w:color w:val="000000"/>
                <w:szCs w:val="20"/>
                <w:rPrChange w:id="13676" w:author="Mattos Filho" w:date="2021-06-11T19:04:00Z">
                  <w:rPr>
                    <w:rFonts w:ascii="Arial" w:hAnsi="Arial" w:cs="Arial"/>
                    <w:color w:val="000000"/>
                    <w:szCs w:val="20"/>
                  </w:rPr>
                </w:rPrChange>
              </w:rPr>
              <w:t>93.779</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677" w:author="Mattos Filho" w:date="2021-06-11T19:04:00Z">
                  <w:rPr>
                    <w:rFonts w:ascii="Arial" w:hAnsi="Arial" w:cs="Arial"/>
                    <w:color w:val="000000"/>
                    <w:szCs w:val="20"/>
                  </w:rPr>
                </w:rPrChange>
              </w:rPr>
            </w:pPr>
            <w:r w:rsidRPr="00D85AF0">
              <w:rPr>
                <w:rFonts w:ascii="Tahoma" w:hAnsi="Tahoma" w:cs="Tahoma"/>
                <w:color w:val="000000"/>
                <w:szCs w:val="20"/>
                <w:rPrChange w:id="1367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679" w:author="Mattos Filho" w:date="2021-06-11T19:04:00Z">
                  <w:rPr>
                    <w:rFonts w:ascii="Arial" w:hAnsi="Arial" w:cs="Arial"/>
                    <w:color w:val="000000"/>
                    <w:szCs w:val="20"/>
                  </w:rPr>
                </w:rPrChange>
              </w:rPr>
            </w:pPr>
            <w:r w:rsidRPr="00D85AF0">
              <w:rPr>
                <w:rFonts w:ascii="Tahoma" w:hAnsi="Tahoma" w:cs="Tahoma"/>
                <w:color w:val="000000"/>
                <w:szCs w:val="20"/>
                <w:rPrChange w:id="13680" w:author="Mattos Filho" w:date="2021-06-11T19:04:00Z">
                  <w:rPr>
                    <w:rFonts w:ascii="Arial" w:hAnsi="Arial" w:cs="Arial"/>
                    <w:color w:val="000000"/>
                    <w:szCs w:val="20"/>
                  </w:rPr>
                </w:rPrChange>
              </w:rPr>
              <w:t>Q-19  LT-018</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681" w:author="Mattos Filho" w:date="2021-06-11T19:04:00Z">
                  <w:rPr>
                    <w:rFonts w:ascii="Arial" w:hAnsi="Arial" w:cs="Arial"/>
                    <w:color w:val="000000"/>
                    <w:szCs w:val="20"/>
                  </w:rPr>
                </w:rPrChange>
              </w:rPr>
            </w:pPr>
            <w:r w:rsidRPr="00D85AF0">
              <w:rPr>
                <w:rFonts w:ascii="Tahoma" w:hAnsi="Tahoma" w:cs="Tahoma"/>
                <w:color w:val="000000"/>
                <w:szCs w:val="20"/>
                <w:rPrChange w:id="1368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683" w:author="Mattos Filho" w:date="2021-06-11T19:04:00Z">
                  <w:rPr>
                    <w:rFonts w:ascii="Arial" w:hAnsi="Arial" w:cs="Arial"/>
                    <w:color w:val="000000"/>
                    <w:szCs w:val="20"/>
                  </w:rPr>
                </w:rPrChange>
              </w:rPr>
            </w:pPr>
            <w:r w:rsidRPr="00D85AF0">
              <w:rPr>
                <w:rFonts w:ascii="Tahoma" w:hAnsi="Tahoma" w:cs="Tahoma"/>
                <w:color w:val="000000"/>
                <w:szCs w:val="20"/>
                <w:rPrChange w:id="1368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685" w:author="Mattos Filho" w:date="2021-06-11T19:04:00Z">
                  <w:rPr>
                    <w:rFonts w:ascii="Arial" w:hAnsi="Arial" w:cs="Arial"/>
                    <w:color w:val="000000"/>
                    <w:szCs w:val="20"/>
                  </w:rPr>
                </w:rPrChange>
              </w:rPr>
            </w:pPr>
            <w:r w:rsidRPr="00D85AF0">
              <w:rPr>
                <w:rFonts w:ascii="Tahoma" w:hAnsi="Tahoma" w:cs="Tahoma"/>
                <w:color w:val="000000"/>
                <w:szCs w:val="20"/>
                <w:rPrChange w:id="13686" w:author="Mattos Filho" w:date="2021-06-11T19:04:00Z">
                  <w:rPr>
                    <w:rFonts w:ascii="Arial" w:hAnsi="Arial" w:cs="Arial"/>
                    <w:color w:val="000000"/>
                    <w:szCs w:val="20"/>
                  </w:rPr>
                </w:rPrChange>
              </w:rPr>
              <w:t>93.831</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687" w:author="Mattos Filho" w:date="2021-06-11T19:04:00Z">
                  <w:rPr>
                    <w:rFonts w:ascii="Arial" w:hAnsi="Arial" w:cs="Arial"/>
                    <w:color w:val="000000"/>
                    <w:szCs w:val="20"/>
                  </w:rPr>
                </w:rPrChange>
              </w:rPr>
            </w:pPr>
            <w:r w:rsidRPr="00D85AF0">
              <w:rPr>
                <w:rFonts w:ascii="Tahoma" w:hAnsi="Tahoma" w:cs="Tahoma"/>
                <w:color w:val="000000"/>
                <w:szCs w:val="20"/>
                <w:rPrChange w:id="1368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689" w:author="Mattos Filho" w:date="2021-06-11T19:04:00Z">
                  <w:rPr>
                    <w:rFonts w:ascii="Arial" w:hAnsi="Arial" w:cs="Arial"/>
                    <w:color w:val="000000"/>
                    <w:szCs w:val="20"/>
                  </w:rPr>
                </w:rPrChange>
              </w:rPr>
            </w:pPr>
            <w:r w:rsidRPr="00D85AF0">
              <w:rPr>
                <w:rFonts w:ascii="Tahoma" w:hAnsi="Tahoma" w:cs="Tahoma"/>
                <w:color w:val="000000"/>
                <w:szCs w:val="20"/>
                <w:rPrChange w:id="13690" w:author="Mattos Filho" w:date="2021-06-11T19:04:00Z">
                  <w:rPr>
                    <w:rFonts w:ascii="Arial" w:hAnsi="Arial" w:cs="Arial"/>
                    <w:color w:val="000000"/>
                    <w:szCs w:val="20"/>
                  </w:rPr>
                </w:rPrChange>
              </w:rPr>
              <w:t>Q-21  LT-013</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691" w:author="Mattos Filho" w:date="2021-06-11T19:04:00Z">
                  <w:rPr>
                    <w:rFonts w:ascii="Arial" w:hAnsi="Arial" w:cs="Arial"/>
                    <w:color w:val="000000"/>
                    <w:szCs w:val="20"/>
                  </w:rPr>
                </w:rPrChange>
              </w:rPr>
            </w:pPr>
            <w:r w:rsidRPr="00D85AF0">
              <w:rPr>
                <w:rFonts w:ascii="Tahoma" w:hAnsi="Tahoma" w:cs="Tahoma"/>
                <w:color w:val="000000"/>
                <w:szCs w:val="20"/>
                <w:rPrChange w:id="1369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693" w:author="Mattos Filho" w:date="2021-06-11T19:04:00Z">
                  <w:rPr>
                    <w:rFonts w:ascii="Arial" w:hAnsi="Arial" w:cs="Arial"/>
                    <w:color w:val="000000"/>
                    <w:szCs w:val="20"/>
                  </w:rPr>
                </w:rPrChange>
              </w:rPr>
            </w:pPr>
            <w:r w:rsidRPr="00D85AF0">
              <w:rPr>
                <w:rFonts w:ascii="Tahoma" w:hAnsi="Tahoma" w:cs="Tahoma"/>
                <w:color w:val="000000"/>
                <w:szCs w:val="20"/>
                <w:rPrChange w:id="1369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695" w:author="Mattos Filho" w:date="2021-06-11T19:04:00Z">
                  <w:rPr>
                    <w:rFonts w:ascii="Arial" w:hAnsi="Arial" w:cs="Arial"/>
                    <w:color w:val="000000"/>
                    <w:szCs w:val="20"/>
                  </w:rPr>
                </w:rPrChange>
              </w:rPr>
            </w:pPr>
            <w:r w:rsidRPr="00D85AF0">
              <w:rPr>
                <w:rFonts w:ascii="Tahoma" w:hAnsi="Tahoma" w:cs="Tahoma"/>
                <w:color w:val="000000"/>
                <w:szCs w:val="20"/>
                <w:rPrChange w:id="13696" w:author="Mattos Filho" w:date="2021-06-11T19:04:00Z">
                  <w:rPr>
                    <w:rFonts w:ascii="Arial" w:hAnsi="Arial" w:cs="Arial"/>
                    <w:color w:val="000000"/>
                    <w:szCs w:val="20"/>
                  </w:rPr>
                </w:rPrChange>
              </w:rPr>
              <w:t>93.832</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697" w:author="Mattos Filho" w:date="2021-06-11T19:04:00Z">
                  <w:rPr>
                    <w:rFonts w:ascii="Arial" w:hAnsi="Arial" w:cs="Arial"/>
                    <w:color w:val="000000"/>
                    <w:szCs w:val="20"/>
                  </w:rPr>
                </w:rPrChange>
              </w:rPr>
            </w:pPr>
            <w:r w:rsidRPr="00D85AF0">
              <w:rPr>
                <w:rFonts w:ascii="Tahoma" w:hAnsi="Tahoma" w:cs="Tahoma"/>
                <w:color w:val="000000"/>
                <w:szCs w:val="20"/>
                <w:rPrChange w:id="1369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699" w:author="Mattos Filho" w:date="2021-06-11T19:04:00Z">
                  <w:rPr>
                    <w:rFonts w:ascii="Arial" w:hAnsi="Arial" w:cs="Arial"/>
                    <w:color w:val="000000"/>
                    <w:szCs w:val="20"/>
                  </w:rPr>
                </w:rPrChange>
              </w:rPr>
            </w:pPr>
            <w:r w:rsidRPr="00D85AF0">
              <w:rPr>
                <w:rFonts w:ascii="Tahoma" w:hAnsi="Tahoma" w:cs="Tahoma"/>
                <w:color w:val="000000"/>
                <w:szCs w:val="20"/>
                <w:rPrChange w:id="13700" w:author="Mattos Filho" w:date="2021-06-11T19:04:00Z">
                  <w:rPr>
                    <w:rFonts w:ascii="Arial" w:hAnsi="Arial" w:cs="Arial"/>
                    <w:color w:val="000000"/>
                    <w:szCs w:val="20"/>
                  </w:rPr>
                </w:rPrChange>
              </w:rPr>
              <w:t>Q-21  LT-014</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701" w:author="Mattos Filho" w:date="2021-06-11T19:04:00Z">
                  <w:rPr>
                    <w:rFonts w:ascii="Arial" w:hAnsi="Arial" w:cs="Arial"/>
                    <w:color w:val="000000"/>
                    <w:szCs w:val="20"/>
                  </w:rPr>
                </w:rPrChange>
              </w:rPr>
            </w:pPr>
            <w:r w:rsidRPr="00D85AF0">
              <w:rPr>
                <w:rFonts w:ascii="Tahoma" w:hAnsi="Tahoma" w:cs="Tahoma"/>
                <w:color w:val="000000"/>
                <w:szCs w:val="20"/>
                <w:rPrChange w:id="1370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703" w:author="Mattos Filho" w:date="2021-06-11T19:04:00Z">
                  <w:rPr>
                    <w:rFonts w:ascii="Arial" w:hAnsi="Arial" w:cs="Arial"/>
                    <w:color w:val="000000"/>
                    <w:szCs w:val="20"/>
                  </w:rPr>
                </w:rPrChange>
              </w:rPr>
            </w:pPr>
            <w:r w:rsidRPr="00D85AF0">
              <w:rPr>
                <w:rFonts w:ascii="Tahoma" w:hAnsi="Tahoma" w:cs="Tahoma"/>
                <w:color w:val="000000"/>
                <w:szCs w:val="20"/>
                <w:rPrChange w:id="1370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705" w:author="Mattos Filho" w:date="2021-06-11T19:04:00Z">
                  <w:rPr>
                    <w:rFonts w:ascii="Arial" w:hAnsi="Arial" w:cs="Arial"/>
                    <w:color w:val="000000"/>
                    <w:szCs w:val="20"/>
                  </w:rPr>
                </w:rPrChange>
              </w:rPr>
            </w:pPr>
            <w:r w:rsidRPr="00D85AF0">
              <w:rPr>
                <w:rFonts w:ascii="Tahoma" w:hAnsi="Tahoma" w:cs="Tahoma"/>
                <w:color w:val="000000"/>
                <w:szCs w:val="20"/>
                <w:rPrChange w:id="13706" w:author="Mattos Filho" w:date="2021-06-11T19:04:00Z">
                  <w:rPr>
                    <w:rFonts w:ascii="Arial" w:hAnsi="Arial" w:cs="Arial"/>
                    <w:color w:val="000000"/>
                    <w:szCs w:val="20"/>
                  </w:rPr>
                </w:rPrChange>
              </w:rPr>
              <w:t>93.754</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707" w:author="Mattos Filho" w:date="2021-06-11T19:04:00Z">
                  <w:rPr>
                    <w:rFonts w:ascii="Arial" w:hAnsi="Arial" w:cs="Arial"/>
                    <w:color w:val="000000"/>
                    <w:szCs w:val="20"/>
                  </w:rPr>
                </w:rPrChange>
              </w:rPr>
            </w:pPr>
            <w:r w:rsidRPr="00D85AF0">
              <w:rPr>
                <w:rFonts w:ascii="Tahoma" w:hAnsi="Tahoma" w:cs="Tahoma"/>
                <w:color w:val="000000"/>
                <w:szCs w:val="20"/>
                <w:rPrChange w:id="1370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709" w:author="Mattos Filho" w:date="2021-06-11T19:04:00Z">
                  <w:rPr>
                    <w:rFonts w:ascii="Arial" w:hAnsi="Arial" w:cs="Arial"/>
                    <w:color w:val="000000"/>
                    <w:szCs w:val="20"/>
                  </w:rPr>
                </w:rPrChange>
              </w:rPr>
            </w:pPr>
            <w:r w:rsidRPr="00D85AF0">
              <w:rPr>
                <w:rFonts w:ascii="Tahoma" w:hAnsi="Tahoma" w:cs="Tahoma"/>
                <w:color w:val="000000"/>
                <w:szCs w:val="20"/>
                <w:rPrChange w:id="13710" w:author="Mattos Filho" w:date="2021-06-11T19:04:00Z">
                  <w:rPr>
                    <w:rFonts w:ascii="Arial" w:hAnsi="Arial" w:cs="Arial"/>
                    <w:color w:val="000000"/>
                    <w:szCs w:val="20"/>
                  </w:rPr>
                </w:rPrChange>
              </w:rPr>
              <w:t>Q-18  LT-014</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711" w:author="Mattos Filho" w:date="2021-06-11T19:04:00Z">
                  <w:rPr>
                    <w:rFonts w:ascii="Arial" w:hAnsi="Arial" w:cs="Arial"/>
                    <w:color w:val="000000"/>
                    <w:szCs w:val="20"/>
                  </w:rPr>
                </w:rPrChange>
              </w:rPr>
            </w:pPr>
            <w:r w:rsidRPr="00D85AF0">
              <w:rPr>
                <w:rFonts w:ascii="Tahoma" w:hAnsi="Tahoma" w:cs="Tahoma"/>
                <w:color w:val="000000"/>
                <w:szCs w:val="20"/>
                <w:rPrChange w:id="1371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713" w:author="Mattos Filho" w:date="2021-06-11T19:04:00Z">
                  <w:rPr>
                    <w:rFonts w:ascii="Arial" w:hAnsi="Arial" w:cs="Arial"/>
                    <w:color w:val="000000"/>
                    <w:szCs w:val="20"/>
                  </w:rPr>
                </w:rPrChange>
              </w:rPr>
            </w:pPr>
            <w:r w:rsidRPr="00D85AF0">
              <w:rPr>
                <w:rFonts w:ascii="Tahoma" w:hAnsi="Tahoma" w:cs="Tahoma"/>
                <w:color w:val="000000"/>
                <w:szCs w:val="20"/>
                <w:rPrChange w:id="1371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715" w:author="Mattos Filho" w:date="2021-06-11T19:04:00Z">
                  <w:rPr>
                    <w:rFonts w:ascii="Arial" w:hAnsi="Arial" w:cs="Arial"/>
                    <w:color w:val="000000"/>
                    <w:szCs w:val="20"/>
                  </w:rPr>
                </w:rPrChange>
              </w:rPr>
            </w:pPr>
            <w:r w:rsidRPr="00D85AF0">
              <w:rPr>
                <w:rFonts w:ascii="Tahoma" w:hAnsi="Tahoma" w:cs="Tahoma"/>
                <w:color w:val="000000"/>
                <w:szCs w:val="20"/>
                <w:rPrChange w:id="13716" w:author="Mattos Filho" w:date="2021-06-11T19:04:00Z">
                  <w:rPr>
                    <w:rFonts w:ascii="Arial" w:hAnsi="Arial" w:cs="Arial"/>
                    <w:color w:val="000000"/>
                    <w:szCs w:val="20"/>
                  </w:rPr>
                </w:rPrChange>
              </w:rPr>
              <w:t>93.804</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717" w:author="Mattos Filho" w:date="2021-06-11T19:04:00Z">
                  <w:rPr>
                    <w:rFonts w:ascii="Arial" w:hAnsi="Arial" w:cs="Arial"/>
                    <w:color w:val="000000"/>
                    <w:szCs w:val="20"/>
                  </w:rPr>
                </w:rPrChange>
              </w:rPr>
            </w:pPr>
            <w:r w:rsidRPr="00D85AF0">
              <w:rPr>
                <w:rFonts w:ascii="Tahoma" w:hAnsi="Tahoma" w:cs="Tahoma"/>
                <w:color w:val="000000"/>
                <w:szCs w:val="20"/>
                <w:rPrChange w:id="1371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719" w:author="Mattos Filho" w:date="2021-06-11T19:04:00Z">
                  <w:rPr>
                    <w:rFonts w:ascii="Arial" w:hAnsi="Arial" w:cs="Arial"/>
                    <w:color w:val="000000"/>
                    <w:szCs w:val="20"/>
                  </w:rPr>
                </w:rPrChange>
              </w:rPr>
            </w:pPr>
            <w:r w:rsidRPr="00D85AF0">
              <w:rPr>
                <w:rFonts w:ascii="Tahoma" w:hAnsi="Tahoma" w:cs="Tahoma"/>
                <w:color w:val="000000"/>
                <w:szCs w:val="20"/>
                <w:rPrChange w:id="13720" w:author="Mattos Filho" w:date="2021-06-11T19:04:00Z">
                  <w:rPr>
                    <w:rFonts w:ascii="Arial" w:hAnsi="Arial" w:cs="Arial"/>
                    <w:color w:val="000000"/>
                    <w:szCs w:val="20"/>
                  </w:rPr>
                </w:rPrChange>
              </w:rPr>
              <w:t>Q-20  LT-018</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721" w:author="Mattos Filho" w:date="2021-06-11T19:04:00Z">
                  <w:rPr>
                    <w:rFonts w:ascii="Arial" w:hAnsi="Arial" w:cs="Arial"/>
                    <w:color w:val="000000"/>
                    <w:szCs w:val="20"/>
                  </w:rPr>
                </w:rPrChange>
              </w:rPr>
            </w:pPr>
            <w:r w:rsidRPr="00D85AF0">
              <w:rPr>
                <w:rFonts w:ascii="Tahoma" w:hAnsi="Tahoma" w:cs="Tahoma"/>
                <w:color w:val="000000"/>
                <w:szCs w:val="20"/>
                <w:rPrChange w:id="1372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723" w:author="Mattos Filho" w:date="2021-06-11T19:04:00Z">
                  <w:rPr>
                    <w:rFonts w:ascii="Arial" w:hAnsi="Arial" w:cs="Arial"/>
                    <w:color w:val="000000"/>
                    <w:szCs w:val="20"/>
                  </w:rPr>
                </w:rPrChange>
              </w:rPr>
            </w:pPr>
            <w:r w:rsidRPr="00D85AF0">
              <w:rPr>
                <w:rFonts w:ascii="Tahoma" w:hAnsi="Tahoma" w:cs="Tahoma"/>
                <w:color w:val="000000"/>
                <w:szCs w:val="20"/>
                <w:rPrChange w:id="1372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725" w:author="Mattos Filho" w:date="2021-06-11T19:04:00Z">
                  <w:rPr>
                    <w:rFonts w:ascii="Arial" w:hAnsi="Arial" w:cs="Arial"/>
                    <w:color w:val="000000"/>
                    <w:szCs w:val="20"/>
                  </w:rPr>
                </w:rPrChange>
              </w:rPr>
            </w:pPr>
            <w:r w:rsidRPr="00D85AF0">
              <w:rPr>
                <w:rFonts w:ascii="Tahoma" w:hAnsi="Tahoma" w:cs="Tahoma"/>
                <w:color w:val="000000"/>
                <w:szCs w:val="20"/>
                <w:rPrChange w:id="13726" w:author="Mattos Filho" w:date="2021-06-11T19:04:00Z">
                  <w:rPr>
                    <w:rFonts w:ascii="Arial" w:hAnsi="Arial" w:cs="Arial"/>
                    <w:color w:val="000000"/>
                    <w:szCs w:val="20"/>
                  </w:rPr>
                </w:rPrChange>
              </w:rPr>
              <w:t>93.805</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727" w:author="Mattos Filho" w:date="2021-06-11T19:04:00Z">
                  <w:rPr>
                    <w:rFonts w:ascii="Arial" w:hAnsi="Arial" w:cs="Arial"/>
                    <w:color w:val="000000"/>
                    <w:szCs w:val="20"/>
                  </w:rPr>
                </w:rPrChange>
              </w:rPr>
            </w:pPr>
            <w:r w:rsidRPr="00D85AF0">
              <w:rPr>
                <w:rFonts w:ascii="Tahoma" w:hAnsi="Tahoma" w:cs="Tahoma"/>
                <w:color w:val="000000"/>
                <w:szCs w:val="20"/>
                <w:rPrChange w:id="1372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729" w:author="Mattos Filho" w:date="2021-06-11T19:04:00Z">
                  <w:rPr>
                    <w:rFonts w:ascii="Arial" w:hAnsi="Arial" w:cs="Arial"/>
                    <w:color w:val="000000"/>
                    <w:szCs w:val="20"/>
                  </w:rPr>
                </w:rPrChange>
              </w:rPr>
            </w:pPr>
            <w:r w:rsidRPr="00D85AF0">
              <w:rPr>
                <w:rFonts w:ascii="Tahoma" w:hAnsi="Tahoma" w:cs="Tahoma"/>
                <w:color w:val="000000"/>
                <w:szCs w:val="20"/>
                <w:rPrChange w:id="13730" w:author="Mattos Filho" w:date="2021-06-11T19:04:00Z">
                  <w:rPr>
                    <w:rFonts w:ascii="Arial" w:hAnsi="Arial" w:cs="Arial"/>
                    <w:color w:val="000000"/>
                    <w:szCs w:val="20"/>
                  </w:rPr>
                </w:rPrChange>
              </w:rPr>
              <w:t>Q-20  LT-019</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731" w:author="Mattos Filho" w:date="2021-06-11T19:04:00Z">
                  <w:rPr>
                    <w:rFonts w:ascii="Arial" w:hAnsi="Arial" w:cs="Arial"/>
                    <w:color w:val="000000"/>
                    <w:szCs w:val="20"/>
                  </w:rPr>
                </w:rPrChange>
              </w:rPr>
            </w:pPr>
            <w:r w:rsidRPr="00D85AF0">
              <w:rPr>
                <w:rFonts w:ascii="Tahoma" w:hAnsi="Tahoma" w:cs="Tahoma"/>
                <w:color w:val="000000"/>
                <w:szCs w:val="20"/>
                <w:rPrChange w:id="1373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733" w:author="Mattos Filho" w:date="2021-06-11T19:04:00Z">
                  <w:rPr>
                    <w:rFonts w:ascii="Arial" w:hAnsi="Arial" w:cs="Arial"/>
                    <w:color w:val="000000"/>
                    <w:szCs w:val="20"/>
                  </w:rPr>
                </w:rPrChange>
              </w:rPr>
            </w:pPr>
            <w:r w:rsidRPr="00D85AF0">
              <w:rPr>
                <w:rFonts w:ascii="Tahoma" w:hAnsi="Tahoma" w:cs="Tahoma"/>
                <w:color w:val="000000"/>
                <w:szCs w:val="20"/>
                <w:rPrChange w:id="1373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735" w:author="Mattos Filho" w:date="2021-06-11T19:04:00Z">
                  <w:rPr>
                    <w:rFonts w:ascii="Arial" w:hAnsi="Arial" w:cs="Arial"/>
                    <w:color w:val="000000"/>
                    <w:szCs w:val="20"/>
                  </w:rPr>
                </w:rPrChange>
              </w:rPr>
            </w:pPr>
            <w:r w:rsidRPr="00D85AF0">
              <w:rPr>
                <w:rFonts w:ascii="Tahoma" w:hAnsi="Tahoma" w:cs="Tahoma"/>
                <w:color w:val="000000"/>
                <w:szCs w:val="20"/>
                <w:rPrChange w:id="13736" w:author="Mattos Filho" w:date="2021-06-11T19:04:00Z">
                  <w:rPr>
                    <w:rFonts w:ascii="Arial" w:hAnsi="Arial" w:cs="Arial"/>
                    <w:color w:val="000000"/>
                    <w:szCs w:val="20"/>
                  </w:rPr>
                </w:rPrChange>
              </w:rPr>
              <w:t>93.558</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737" w:author="Mattos Filho" w:date="2021-06-11T19:04:00Z">
                  <w:rPr>
                    <w:rFonts w:ascii="Arial" w:hAnsi="Arial" w:cs="Arial"/>
                    <w:color w:val="000000"/>
                    <w:szCs w:val="20"/>
                  </w:rPr>
                </w:rPrChange>
              </w:rPr>
            </w:pPr>
            <w:r w:rsidRPr="00D85AF0">
              <w:rPr>
                <w:rFonts w:ascii="Tahoma" w:hAnsi="Tahoma" w:cs="Tahoma"/>
                <w:color w:val="000000"/>
                <w:szCs w:val="20"/>
                <w:rPrChange w:id="1373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739" w:author="Mattos Filho" w:date="2021-06-11T19:04:00Z">
                  <w:rPr>
                    <w:rFonts w:ascii="Arial" w:hAnsi="Arial" w:cs="Arial"/>
                    <w:color w:val="000000"/>
                    <w:szCs w:val="20"/>
                  </w:rPr>
                </w:rPrChange>
              </w:rPr>
            </w:pPr>
            <w:r w:rsidRPr="00D85AF0">
              <w:rPr>
                <w:rFonts w:ascii="Tahoma" w:hAnsi="Tahoma" w:cs="Tahoma"/>
                <w:color w:val="000000"/>
                <w:szCs w:val="20"/>
                <w:rPrChange w:id="13740" w:author="Mattos Filho" w:date="2021-06-11T19:04:00Z">
                  <w:rPr>
                    <w:rFonts w:ascii="Arial" w:hAnsi="Arial" w:cs="Arial"/>
                    <w:color w:val="000000"/>
                    <w:szCs w:val="20"/>
                  </w:rPr>
                </w:rPrChange>
              </w:rPr>
              <w:t>Q-9  LT-013</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741" w:author="Mattos Filho" w:date="2021-06-11T19:04:00Z">
                  <w:rPr>
                    <w:rFonts w:ascii="Arial" w:hAnsi="Arial" w:cs="Arial"/>
                    <w:color w:val="000000"/>
                    <w:szCs w:val="20"/>
                  </w:rPr>
                </w:rPrChange>
              </w:rPr>
            </w:pPr>
            <w:r w:rsidRPr="00D85AF0">
              <w:rPr>
                <w:rFonts w:ascii="Tahoma" w:hAnsi="Tahoma" w:cs="Tahoma"/>
                <w:color w:val="000000"/>
                <w:szCs w:val="20"/>
                <w:rPrChange w:id="1374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743" w:author="Mattos Filho" w:date="2021-06-11T19:04:00Z">
                  <w:rPr>
                    <w:rFonts w:ascii="Arial" w:hAnsi="Arial" w:cs="Arial"/>
                    <w:color w:val="000000"/>
                    <w:szCs w:val="20"/>
                  </w:rPr>
                </w:rPrChange>
              </w:rPr>
            </w:pPr>
            <w:r w:rsidRPr="00D85AF0">
              <w:rPr>
                <w:rFonts w:ascii="Tahoma" w:hAnsi="Tahoma" w:cs="Tahoma"/>
                <w:color w:val="000000"/>
                <w:szCs w:val="20"/>
                <w:rPrChange w:id="1374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745" w:author="Mattos Filho" w:date="2021-06-11T19:04:00Z">
                  <w:rPr>
                    <w:rFonts w:ascii="Arial" w:hAnsi="Arial" w:cs="Arial"/>
                    <w:color w:val="000000"/>
                    <w:szCs w:val="20"/>
                  </w:rPr>
                </w:rPrChange>
              </w:rPr>
            </w:pPr>
            <w:r w:rsidRPr="00D85AF0">
              <w:rPr>
                <w:rFonts w:ascii="Tahoma" w:hAnsi="Tahoma" w:cs="Tahoma"/>
                <w:color w:val="000000"/>
                <w:szCs w:val="20"/>
                <w:rPrChange w:id="13746" w:author="Mattos Filho" w:date="2021-06-11T19:04:00Z">
                  <w:rPr>
                    <w:rFonts w:ascii="Arial" w:hAnsi="Arial" w:cs="Arial"/>
                    <w:color w:val="000000"/>
                    <w:szCs w:val="20"/>
                  </w:rPr>
                </w:rPrChange>
              </w:rPr>
              <w:t>93.678</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747" w:author="Mattos Filho" w:date="2021-06-11T19:04:00Z">
                  <w:rPr>
                    <w:rFonts w:ascii="Arial" w:hAnsi="Arial" w:cs="Arial"/>
                    <w:color w:val="000000"/>
                    <w:szCs w:val="20"/>
                  </w:rPr>
                </w:rPrChange>
              </w:rPr>
            </w:pPr>
            <w:r w:rsidRPr="00D85AF0">
              <w:rPr>
                <w:rFonts w:ascii="Tahoma" w:hAnsi="Tahoma" w:cs="Tahoma"/>
                <w:color w:val="000000"/>
                <w:szCs w:val="20"/>
                <w:rPrChange w:id="1374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749" w:author="Mattos Filho" w:date="2021-06-11T19:04:00Z">
                  <w:rPr>
                    <w:rFonts w:ascii="Arial" w:hAnsi="Arial" w:cs="Arial"/>
                    <w:color w:val="000000"/>
                    <w:szCs w:val="20"/>
                  </w:rPr>
                </w:rPrChange>
              </w:rPr>
            </w:pPr>
            <w:r w:rsidRPr="00D85AF0">
              <w:rPr>
                <w:rFonts w:ascii="Tahoma" w:hAnsi="Tahoma" w:cs="Tahoma"/>
                <w:color w:val="000000"/>
                <w:szCs w:val="20"/>
                <w:rPrChange w:id="13750" w:author="Mattos Filho" w:date="2021-06-11T19:04:00Z">
                  <w:rPr>
                    <w:rFonts w:ascii="Arial" w:hAnsi="Arial" w:cs="Arial"/>
                    <w:color w:val="000000"/>
                    <w:szCs w:val="20"/>
                  </w:rPr>
                </w:rPrChange>
              </w:rPr>
              <w:t>Q-15  LT-002</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751" w:author="Mattos Filho" w:date="2021-06-11T19:04:00Z">
                  <w:rPr>
                    <w:rFonts w:ascii="Arial" w:hAnsi="Arial" w:cs="Arial"/>
                    <w:color w:val="000000"/>
                    <w:szCs w:val="20"/>
                  </w:rPr>
                </w:rPrChange>
              </w:rPr>
            </w:pPr>
            <w:r w:rsidRPr="00D85AF0">
              <w:rPr>
                <w:rFonts w:ascii="Tahoma" w:hAnsi="Tahoma" w:cs="Tahoma"/>
                <w:color w:val="000000"/>
                <w:szCs w:val="20"/>
                <w:rPrChange w:id="1375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753" w:author="Mattos Filho" w:date="2021-06-11T19:04:00Z">
                  <w:rPr>
                    <w:rFonts w:ascii="Arial" w:hAnsi="Arial" w:cs="Arial"/>
                    <w:color w:val="000000"/>
                    <w:szCs w:val="20"/>
                  </w:rPr>
                </w:rPrChange>
              </w:rPr>
            </w:pPr>
            <w:r w:rsidRPr="00D85AF0">
              <w:rPr>
                <w:rFonts w:ascii="Tahoma" w:hAnsi="Tahoma" w:cs="Tahoma"/>
                <w:color w:val="000000"/>
                <w:szCs w:val="20"/>
                <w:rPrChange w:id="1375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755" w:author="Mattos Filho" w:date="2021-06-11T19:04:00Z">
                  <w:rPr>
                    <w:rFonts w:ascii="Arial" w:hAnsi="Arial" w:cs="Arial"/>
                    <w:color w:val="000000"/>
                    <w:szCs w:val="20"/>
                  </w:rPr>
                </w:rPrChange>
              </w:rPr>
            </w:pPr>
            <w:r w:rsidRPr="00D85AF0">
              <w:rPr>
                <w:rFonts w:ascii="Tahoma" w:hAnsi="Tahoma" w:cs="Tahoma"/>
                <w:color w:val="000000"/>
                <w:szCs w:val="20"/>
                <w:rPrChange w:id="13756" w:author="Mattos Filho" w:date="2021-06-11T19:04:00Z">
                  <w:rPr>
                    <w:rFonts w:ascii="Arial" w:hAnsi="Arial" w:cs="Arial"/>
                    <w:color w:val="000000"/>
                    <w:szCs w:val="20"/>
                  </w:rPr>
                </w:rPrChange>
              </w:rPr>
              <w:t>93.956</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757" w:author="Mattos Filho" w:date="2021-06-11T19:04:00Z">
                  <w:rPr>
                    <w:rFonts w:ascii="Arial" w:hAnsi="Arial" w:cs="Arial"/>
                    <w:color w:val="000000"/>
                    <w:szCs w:val="20"/>
                  </w:rPr>
                </w:rPrChange>
              </w:rPr>
            </w:pPr>
            <w:r w:rsidRPr="00D85AF0">
              <w:rPr>
                <w:rFonts w:ascii="Tahoma" w:hAnsi="Tahoma" w:cs="Tahoma"/>
                <w:color w:val="000000"/>
                <w:szCs w:val="20"/>
                <w:rPrChange w:id="1375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759" w:author="Mattos Filho" w:date="2021-06-11T19:04:00Z">
                  <w:rPr>
                    <w:rFonts w:ascii="Arial" w:hAnsi="Arial" w:cs="Arial"/>
                    <w:color w:val="000000"/>
                    <w:szCs w:val="20"/>
                  </w:rPr>
                </w:rPrChange>
              </w:rPr>
            </w:pPr>
            <w:r w:rsidRPr="00D85AF0">
              <w:rPr>
                <w:rFonts w:ascii="Tahoma" w:hAnsi="Tahoma" w:cs="Tahoma"/>
                <w:color w:val="000000"/>
                <w:szCs w:val="20"/>
                <w:rPrChange w:id="13760" w:author="Mattos Filho" w:date="2021-06-11T19:04:00Z">
                  <w:rPr>
                    <w:rFonts w:ascii="Arial" w:hAnsi="Arial" w:cs="Arial"/>
                    <w:color w:val="000000"/>
                    <w:szCs w:val="20"/>
                  </w:rPr>
                </w:rPrChange>
              </w:rPr>
              <w:t>Q-26  LT-020</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761" w:author="Mattos Filho" w:date="2021-06-11T19:04:00Z">
                  <w:rPr>
                    <w:rFonts w:ascii="Arial" w:hAnsi="Arial" w:cs="Arial"/>
                    <w:color w:val="000000"/>
                    <w:szCs w:val="20"/>
                  </w:rPr>
                </w:rPrChange>
              </w:rPr>
            </w:pPr>
            <w:r w:rsidRPr="00D85AF0">
              <w:rPr>
                <w:rFonts w:ascii="Tahoma" w:hAnsi="Tahoma" w:cs="Tahoma"/>
                <w:color w:val="000000"/>
                <w:szCs w:val="20"/>
                <w:rPrChange w:id="1376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763" w:author="Mattos Filho" w:date="2021-06-11T19:04:00Z">
                  <w:rPr>
                    <w:rFonts w:ascii="Arial" w:hAnsi="Arial" w:cs="Arial"/>
                    <w:color w:val="000000"/>
                    <w:szCs w:val="20"/>
                  </w:rPr>
                </w:rPrChange>
              </w:rPr>
            </w:pPr>
            <w:r w:rsidRPr="00D85AF0">
              <w:rPr>
                <w:rFonts w:ascii="Tahoma" w:hAnsi="Tahoma" w:cs="Tahoma"/>
                <w:color w:val="000000"/>
                <w:szCs w:val="20"/>
                <w:rPrChange w:id="1376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765" w:author="Mattos Filho" w:date="2021-06-11T19:04:00Z">
                  <w:rPr>
                    <w:rFonts w:ascii="Arial" w:hAnsi="Arial" w:cs="Arial"/>
                    <w:color w:val="000000"/>
                    <w:szCs w:val="20"/>
                  </w:rPr>
                </w:rPrChange>
              </w:rPr>
            </w:pPr>
            <w:r w:rsidRPr="00D85AF0">
              <w:rPr>
                <w:rFonts w:ascii="Tahoma" w:hAnsi="Tahoma" w:cs="Tahoma"/>
                <w:color w:val="000000"/>
                <w:szCs w:val="20"/>
                <w:rPrChange w:id="13766" w:author="Mattos Filho" w:date="2021-06-11T19:04:00Z">
                  <w:rPr>
                    <w:rFonts w:ascii="Arial" w:hAnsi="Arial" w:cs="Arial"/>
                    <w:color w:val="000000"/>
                    <w:szCs w:val="20"/>
                  </w:rPr>
                </w:rPrChange>
              </w:rPr>
              <w:t>93.788</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767" w:author="Mattos Filho" w:date="2021-06-11T19:04:00Z">
                  <w:rPr>
                    <w:rFonts w:ascii="Arial" w:hAnsi="Arial" w:cs="Arial"/>
                    <w:color w:val="000000"/>
                    <w:szCs w:val="20"/>
                  </w:rPr>
                </w:rPrChange>
              </w:rPr>
            </w:pPr>
            <w:r w:rsidRPr="00D85AF0">
              <w:rPr>
                <w:rFonts w:ascii="Tahoma" w:hAnsi="Tahoma" w:cs="Tahoma"/>
                <w:color w:val="000000"/>
                <w:szCs w:val="20"/>
                <w:rPrChange w:id="1376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769" w:author="Mattos Filho" w:date="2021-06-11T19:04:00Z">
                  <w:rPr>
                    <w:rFonts w:ascii="Arial" w:hAnsi="Arial" w:cs="Arial"/>
                    <w:color w:val="000000"/>
                    <w:szCs w:val="20"/>
                  </w:rPr>
                </w:rPrChange>
              </w:rPr>
            </w:pPr>
            <w:r w:rsidRPr="00D85AF0">
              <w:rPr>
                <w:rFonts w:ascii="Tahoma" w:hAnsi="Tahoma" w:cs="Tahoma"/>
                <w:color w:val="000000"/>
                <w:szCs w:val="20"/>
                <w:rPrChange w:id="13770" w:author="Mattos Filho" w:date="2021-06-11T19:04:00Z">
                  <w:rPr>
                    <w:rFonts w:ascii="Arial" w:hAnsi="Arial" w:cs="Arial"/>
                    <w:color w:val="000000"/>
                    <w:szCs w:val="20"/>
                  </w:rPr>
                </w:rPrChange>
              </w:rPr>
              <w:t>Q-20  LT-002</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771" w:author="Mattos Filho" w:date="2021-06-11T19:04:00Z">
                  <w:rPr>
                    <w:rFonts w:ascii="Arial" w:hAnsi="Arial" w:cs="Arial"/>
                    <w:color w:val="000000"/>
                    <w:szCs w:val="20"/>
                  </w:rPr>
                </w:rPrChange>
              </w:rPr>
            </w:pPr>
            <w:r w:rsidRPr="00D85AF0">
              <w:rPr>
                <w:rFonts w:ascii="Tahoma" w:hAnsi="Tahoma" w:cs="Tahoma"/>
                <w:color w:val="000000"/>
                <w:szCs w:val="20"/>
                <w:rPrChange w:id="1377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773" w:author="Mattos Filho" w:date="2021-06-11T19:04:00Z">
                  <w:rPr>
                    <w:rFonts w:ascii="Arial" w:hAnsi="Arial" w:cs="Arial"/>
                    <w:color w:val="000000"/>
                    <w:szCs w:val="20"/>
                  </w:rPr>
                </w:rPrChange>
              </w:rPr>
            </w:pPr>
            <w:r w:rsidRPr="00D85AF0">
              <w:rPr>
                <w:rFonts w:ascii="Tahoma" w:hAnsi="Tahoma" w:cs="Tahoma"/>
                <w:color w:val="000000"/>
                <w:szCs w:val="20"/>
                <w:rPrChange w:id="1377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775" w:author="Mattos Filho" w:date="2021-06-11T19:04:00Z">
                  <w:rPr>
                    <w:rFonts w:ascii="Arial" w:hAnsi="Arial" w:cs="Arial"/>
                    <w:color w:val="000000"/>
                    <w:szCs w:val="20"/>
                  </w:rPr>
                </w:rPrChange>
              </w:rPr>
            </w:pPr>
            <w:r w:rsidRPr="00D85AF0">
              <w:rPr>
                <w:rFonts w:ascii="Tahoma" w:hAnsi="Tahoma" w:cs="Tahoma"/>
                <w:color w:val="000000"/>
                <w:szCs w:val="20"/>
                <w:rPrChange w:id="13776" w:author="Mattos Filho" w:date="2021-06-11T19:04:00Z">
                  <w:rPr>
                    <w:rFonts w:ascii="Arial" w:hAnsi="Arial" w:cs="Arial"/>
                    <w:color w:val="000000"/>
                    <w:szCs w:val="20"/>
                  </w:rPr>
                </w:rPrChange>
              </w:rPr>
              <w:t>93.625</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777" w:author="Mattos Filho" w:date="2021-06-11T19:04:00Z">
                  <w:rPr>
                    <w:rFonts w:ascii="Arial" w:hAnsi="Arial" w:cs="Arial"/>
                    <w:color w:val="000000"/>
                    <w:szCs w:val="20"/>
                  </w:rPr>
                </w:rPrChange>
              </w:rPr>
            </w:pPr>
            <w:r w:rsidRPr="00D85AF0">
              <w:rPr>
                <w:rFonts w:ascii="Tahoma" w:hAnsi="Tahoma" w:cs="Tahoma"/>
                <w:color w:val="000000"/>
                <w:szCs w:val="20"/>
                <w:rPrChange w:id="1377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779" w:author="Mattos Filho" w:date="2021-06-11T19:04:00Z">
                  <w:rPr>
                    <w:rFonts w:ascii="Arial" w:hAnsi="Arial" w:cs="Arial"/>
                    <w:color w:val="000000"/>
                    <w:szCs w:val="20"/>
                  </w:rPr>
                </w:rPrChange>
              </w:rPr>
            </w:pPr>
            <w:r w:rsidRPr="00D85AF0">
              <w:rPr>
                <w:rFonts w:ascii="Tahoma" w:hAnsi="Tahoma" w:cs="Tahoma"/>
                <w:color w:val="000000"/>
                <w:szCs w:val="20"/>
                <w:rPrChange w:id="13780" w:author="Mattos Filho" w:date="2021-06-11T19:04:00Z">
                  <w:rPr>
                    <w:rFonts w:ascii="Arial" w:hAnsi="Arial" w:cs="Arial"/>
                    <w:color w:val="000000"/>
                    <w:szCs w:val="20"/>
                  </w:rPr>
                </w:rPrChange>
              </w:rPr>
              <w:t>Q-12  LT-021</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781" w:author="Mattos Filho" w:date="2021-06-11T19:04:00Z">
                  <w:rPr>
                    <w:rFonts w:ascii="Arial" w:hAnsi="Arial" w:cs="Arial"/>
                    <w:color w:val="000000"/>
                    <w:szCs w:val="20"/>
                  </w:rPr>
                </w:rPrChange>
              </w:rPr>
            </w:pPr>
            <w:r w:rsidRPr="00D85AF0">
              <w:rPr>
                <w:rFonts w:ascii="Tahoma" w:hAnsi="Tahoma" w:cs="Tahoma"/>
                <w:color w:val="000000"/>
                <w:szCs w:val="20"/>
                <w:rPrChange w:id="1378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783" w:author="Mattos Filho" w:date="2021-06-11T19:04:00Z">
                  <w:rPr>
                    <w:rFonts w:ascii="Arial" w:hAnsi="Arial" w:cs="Arial"/>
                    <w:color w:val="000000"/>
                    <w:szCs w:val="20"/>
                  </w:rPr>
                </w:rPrChange>
              </w:rPr>
            </w:pPr>
            <w:r w:rsidRPr="00D85AF0">
              <w:rPr>
                <w:rFonts w:ascii="Tahoma" w:hAnsi="Tahoma" w:cs="Tahoma"/>
                <w:color w:val="000000"/>
                <w:szCs w:val="20"/>
                <w:rPrChange w:id="1378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785" w:author="Mattos Filho" w:date="2021-06-11T19:04:00Z">
                  <w:rPr>
                    <w:rFonts w:ascii="Arial" w:hAnsi="Arial" w:cs="Arial"/>
                    <w:color w:val="000000"/>
                    <w:szCs w:val="20"/>
                  </w:rPr>
                </w:rPrChange>
              </w:rPr>
            </w:pPr>
            <w:r w:rsidRPr="00D85AF0">
              <w:rPr>
                <w:rFonts w:ascii="Tahoma" w:hAnsi="Tahoma" w:cs="Tahoma"/>
                <w:color w:val="000000"/>
                <w:szCs w:val="20"/>
                <w:rPrChange w:id="13786" w:author="Mattos Filho" w:date="2021-06-11T19:04:00Z">
                  <w:rPr>
                    <w:rFonts w:ascii="Arial" w:hAnsi="Arial" w:cs="Arial"/>
                    <w:color w:val="000000"/>
                    <w:szCs w:val="20"/>
                  </w:rPr>
                </w:rPrChange>
              </w:rPr>
              <w:t>93.649</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787" w:author="Mattos Filho" w:date="2021-06-11T19:04:00Z">
                  <w:rPr>
                    <w:rFonts w:ascii="Arial" w:hAnsi="Arial" w:cs="Arial"/>
                    <w:color w:val="000000"/>
                    <w:szCs w:val="20"/>
                  </w:rPr>
                </w:rPrChange>
              </w:rPr>
            </w:pPr>
            <w:r w:rsidRPr="00D85AF0">
              <w:rPr>
                <w:rFonts w:ascii="Tahoma" w:hAnsi="Tahoma" w:cs="Tahoma"/>
                <w:color w:val="000000"/>
                <w:szCs w:val="20"/>
                <w:rPrChange w:id="1378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789" w:author="Mattos Filho" w:date="2021-06-11T19:04:00Z">
                  <w:rPr>
                    <w:rFonts w:ascii="Arial" w:hAnsi="Arial" w:cs="Arial"/>
                    <w:color w:val="000000"/>
                    <w:szCs w:val="20"/>
                  </w:rPr>
                </w:rPrChange>
              </w:rPr>
            </w:pPr>
            <w:r w:rsidRPr="00D85AF0">
              <w:rPr>
                <w:rFonts w:ascii="Tahoma" w:hAnsi="Tahoma" w:cs="Tahoma"/>
                <w:color w:val="000000"/>
                <w:szCs w:val="20"/>
                <w:rPrChange w:id="13790" w:author="Mattos Filho" w:date="2021-06-11T19:04:00Z">
                  <w:rPr>
                    <w:rFonts w:ascii="Arial" w:hAnsi="Arial" w:cs="Arial"/>
                    <w:color w:val="000000"/>
                    <w:szCs w:val="20"/>
                  </w:rPr>
                </w:rPrChange>
              </w:rPr>
              <w:t>Q-13  LT-023</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791" w:author="Mattos Filho" w:date="2021-06-11T19:04:00Z">
                  <w:rPr>
                    <w:rFonts w:ascii="Arial" w:hAnsi="Arial" w:cs="Arial"/>
                    <w:color w:val="000000"/>
                    <w:szCs w:val="20"/>
                  </w:rPr>
                </w:rPrChange>
              </w:rPr>
            </w:pPr>
            <w:r w:rsidRPr="00D85AF0">
              <w:rPr>
                <w:rFonts w:ascii="Tahoma" w:hAnsi="Tahoma" w:cs="Tahoma"/>
                <w:color w:val="000000"/>
                <w:szCs w:val="20"/>
                <w:rPrChange w:id="1379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793" w:author="Mattos Filho" w:date="2021-06-11T19:04:00Z">
                  <w:rPr>
                    <w:rFonts w:ascii="Arial" w:hAnsi="Arial" w:cs="Arial"/>
                    <w:color w:val="000000"/>
                    <w:szCs w:val="20"/>
                  </w:rPr>
                </w:rPrChange>
              </w:rPr>
            </w:pPr>
            <w:r w:rsidRPr="00D85AF0">
              <w:rPr>
                <w:rFonts w:ascii="Tahoma" w:hAnsi="Tahoma" w:cs="Tahoma"/>
                <w:color w:val="000000"/>
                <w:szCs w:val="20"/>
                <w:rPrChange w:id="1379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795" w:author="Mattos Filho" w:date="2021-06-11T19:04:00Z">
                  <w:rPr>
                    <w:rFonts w:ascii="Arial" w:hAnsi="Arial" w:cs="Arial"/>
                    <w:color w:val="000000"/>
                    <w:szCs w:val="20"/>
                  </w:rPr>
                </w:rPrChange>
              </w:rPr>
            </w:pPr>
            <w:r w:rsidRPr="00D85AF0">
              <w:rPr>
                <w:rFonts w:ascii="Tahoma" w:hAnsi="Tahoma" w:cs="Tahoma"/>
                <w:color w:val="000000"/>
                <w:szCs w:val="20"/>
                <w:rPrChange w:id="13796" w:author="Mattos Filho" w:date="2021-06-11T19:04:00Z">
                  <w:rPr>
                    <w:rFonts w:ascii="Arial" w:hAnsi="Arial" w:cs="Arial"/>
                    <w:color w:val="000000"/>
                    <w:szCs w:val="20"/>
                  </w:rPr>
                </w:rPrChange>
              </w:rPr>
              <w:lastRenderedPageBreak/>
              <w:t>93.650</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797" w:author="Mattos Filho" w:date="2021-06-11T19:04:00Z">
                  <w:rPr>
                    <w:rFonts w:ascii="Arial" w:hAnsi="Arial" w:cs="Arial"/>
                    <w:color w:val="000000"/>
                    <w:szCs w:val="20"/>
                  </w:rPr>
                </w:rPrChange>
              </w:rPr>
            </w:pPr>
            <w:r w:rsidRPr="00D85AF0">
              <w:rPr>
                <w:rFonts w:ascii="Tahoma" w:hAnsi="Tahoma" w:cs="Tahoma"/>
                <w:color w:val="000000"/>
                <w:szCs w:val="20"/>
                <w:rPrChange w:id="1379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799" w:author="Mattos Filho" w:date="2021-06-11T19:04:00Z">
                  <w:rPr>
                    <w:rFonts w:ascii="Arial" w:hAnsi="Arial" w:cs="Arial"/>
                    <w:color w:val="000000"/>
                    <w:szCs w:val="20"/>
                  </w:rPr>
                </w:rPrChange>
              </w:rPr>
            </w:pPr>
            <w:r w:rsidRPr="00D85AF0">
              <w:rPr>
                <w:rFonts w:ascii="Tahoma" w:hAnsi="Tahoma" w:cs="Tahoma"/>
                <w:color w:val="000000"/>
                <w:szCs w:val="20"/>
                <w:rPrChange w:id="13800" w:author="Mattos Filho" w:date="2021-06-11T19:04:00Z">
                  <w:rPr>
                    <w:rFonts w:ascii="Arial" w:hAnsi="Arial" w:cs="Arial"/>
                    <w:color w:val="000000"/>
                    <w:szCs w:val="20"/>
                  </w:rPr>
                </w:rPrChange>
              </w:rPr>
              <w:t>Q-13  LT-024</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801" w:author="Mattos Filho" w:date="2021-06-11T19:04:00Z">
                  <w:rPr>
                    <w:rFonts w:ascii="Arial" w:hAnsi="Arial" w:cs="Arial"/>
                    <w:color w:val="000000"/>
                    <w:szCs w:val="20"/>
                  </w:rPr>
                </w:rPrChange>
              </w:rPr>
            </w:pPr>
            <w:r w:rsidRPr="00D85AF0">
              <w:rPr>
                <w:rFonts w:ascii="Tahoma" w:hAnsi="Tahoma" w:cs="Tahoma"/>
                <w:color w:val="000000"/>
                <w:szCs w:val="20"/>
                <w:rPrChange w:id="1380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803" w:author="Mattos Filho" w:date="2021-06-11T19:04:00Z">
                  <w:rPr>
                    <w:rFonts w:ascii="Arial" w:hAnsi="Arial" w:cs="Arial"/>
                    <w:color w:val="000000"/>
                    <w:szCs w:val="20"/>
                  </w:rPr>
                </w:rPrChange>
              </w:rPr>
            </w:pPr>
            <w:r w:rsidRPr="00D85AF0">
              <w:rPr>
                <w:rFonts w:ascii="Tahoma" w:hAnsi="Tahoma" w:cs="Tahoma"/>
                <w:color w:val="000000"/>
                <w:szCs w:val="20"/>
                <w:rPrChange w:id="1380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805" w:author="Mattos Filho" w:date="2021-06-11T19:04:00Z">
                  <w:rPr>
                    <w:rFonts w:ascii="Arial" w:hAnsi="Arial" w:cs="Arial"/>
                    <w:color w:val="000000"/>
                    <w:szCs w:val="20"/>
                  </w:rPr>
                </w:rPrChange>
              </w:rPr>
            </w:pPr>
            <w:r w:rsidRPr="00D85AF0">
              <w:rPr>
                <w:rFonts w:ascii="Tahoma" w:hAnsi="Tahoma" w:cs="Tahoma"/>
                <w:color w:val="000000"/>
                <w:szCs w:val="20"/>
                <w:rPrChange w:id="13806" w:author="Mattos Filho" w:date="2021-06-11T19:04:00Z">
                  <w:rPr>
                    <w:rFonts w:ascii="Arial" w:hAnsi="Arial" w:cs="Arial"/>
                    <w:color w:val="000000"/>
                    <w:szCs w:val="20"/>
                  </w:rPr>
                </w:rPrChange>
              </w:rPr>
              <w:t>93.880</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807" w:author="Mattos Filho" w:date="2021-06-11T19:04:00Z">
                  <w:rPr>
                    <w:rFonts w:ascii="Arial" w:hAnsi="Arial" w:cs="Arial"/>
                    <w:color w:val="000000"/>
                    <w:szCs w:val="20"/>
                  </w:rPr>
                </w:rPrChange>
              </w:rPr>
            </w:pPr>
            <w:r w:rsidRPr="00D85AF0">
              <w:rPr>
                <w:rFonts w:ascii="Tahoma" w:hAnsi="Tahoma" w:cs="Tahoma"/>
                <w:color w:val="000000"/>
                <w:szCs w:val="20"/>
                <w:rPrChange w:id="1380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809" w:author="Mattos Filho" w:date="2021-06-11T19:04:00Z">
                  <w:rPr>
                    <w:rFonts w:ascii="Arial" w:hAnsi="Arial" w:cs="Arial"/>
                    <w:color w:val="000000"/>
                    <w:szCs w:val="20"/>
                  </w:rPr>
                </w:rPrChange>
              </w:rPr>
            </w:pPr>
            <w:r w:rsidRPr="00D85AF0">
              <w:rPr>
                <w:rFonts w:ascii="Tahoma" w:hAnsi="Tahoma" w:cs="Tahoma"/>
                <w:color w:val="000000"/>
                <w:szCs w:val="20"/>
                <w:rPrChange w:id="13810" w:author="Mattos Filho" w:date="2021-06-11T19:04:00Z">
                  <w:rPr>
                    <w:rFonts w:ascii="Arial" w:hAnsi="Arial" w:cs="Arial"/>
                    <w:color w:val="000000"/>
                    <w:szCs w:val="20"/>
                  </w:rPr>
                </w:rPrChange>
              </w:rPr>
              <w:t>Q-23  LT-002</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811" w:author="Mattos Filho" w:date="2021-06-11T19:04:00Z">
                  <w:rPr>
                    <w:rFonts w:ascii="Arial" w:hAnsi="Arial" w:cs="Arial"/>
                    <w:color w:val="000000"/>
                    <w:szCs w:val="20"/>
                  </w:rPr>
                </w:rPrChange>
              </w:rPr>
            </w:pPr>
            <w:r w:rsidRPr="00D85AF0">
              <w:rPr>
                <w:rFonts w:ascii="Tahoma" w:hAnsi="Tahoma" w:cs="Tahoma"/>
                <w:color w:val="000000"/>
                <w:szCs w:val="20"/>
                <w:rPrChange w:id="1381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813" w:author="Mattos Filho" w:date="2021-06-11T19:04:00Z">
                  <w:rPr>
                    <w:rFonts w:ascii="Arial" w:hAnsi="Arial" w:cs="Arial"/>
                    <w:color w:val="000000"/>
                    <w:szCs w:val="20"/>
                  </w:rPr>
                </w:rPrChange>
              </w:rPr>
            </w:pPr>
            <w:r w:rsidRPr="00D85AF0">
              <w:rPr>
                <w:rFonts w:ascii="Tahoma" w:hAnsi="Tahoma" w:cs="Tahoma"/>
                <w:color w:val="000000"/>
                <w:szCs w:val="20"/>
                <w:rPrChange w:id="1381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815" w:author="Mattos Filho" w:date="2021-06-11T19:04:00Z">
                  <w:rPr>
                    <w:rFonts w:ascii="Arial" w:hAnsi="Arial" w:cs="Arial"/>
                    <w:color w:val="000000"/>
                    <w:szCs w:val="20"/>
                  </w:rPr>
                </w:rPrChange>
              </w:rPr>
            </w:pPr>
            <w:r w:rsidRPr="00D85AF0">
              <w:rPr>
                <w:rFonts w:ascii="Tahoma" w:hAnsi="Tahoma" w:cs="Tahoma"/>
                <w:color w:val="000000"/>
                <w:szCs w:val="20"/>
                <w:rPrChange w:id="13816" w:author="Mattos Filho" w:date="2021-06-11T19:04:00Z">
                  <w:rPr>
                    <w:rFonts w:ascii="Arial" w:hAnsi="Arial" w:cs="Arial"/>
                    <w:color w:val="000000"/>
                    <w:szCs w:val="20"/>
                  </w:rPr>
                </w:rPrChange>
              </w:rPr>
              <w:t>93.824</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817" w:author="Mattos Filho" w:date="2021-06-11T19:04:00Z">
                  <w:rPr>
                    <w:rFonts w:ascii="Arial" w:hAnsi="Arial" w:cs="Arial"/>
                    <w:color w:val="000000"/>
                    <w:szCs w:val="20"/>
                  </w:rPr>
                </w:rPrChange>
              </w:rPr>
            </w:pPr>
            <w:r w:rsidRPr="00D85AF0">
              <w:rPr>
                <w:rFonts w:ascii="Tahoma" w:hAnsi="Tahoma" w:cs="Tahoma"/>
                <w:color w:val="000000"/>
                <w:szCs w:val="20"/>
                <w:rPrChange w:id="1381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819" w:author="Mattos Filho" w:date="2021-06-11T19:04:00Z">
                  <w:rPr>
                    <w:rFonts w:ascii="Arial" w:hAnsi="Arial" w:cs="Arial"/>
                    <w:color w:val="000000"/>
                    <w:szCs w:val="20"/>
                  </w:rPr>
                </w:rPrChange>
              </w:rPr>
            </w:pPr>
            <w:r w:rsidRPr="00D85AF0">
              <w:rPr>
                <w:rFonts w:ascii="Tahoma" w:hAnsi="Tahoma" w:cs="Tahoma"/>
                <w:color w:val="000000"/>
                <w:szCs w:val="20"/>
                <w:rPrChange w:id="13820" w:author="Mattos Filho" w:date="2021-06-11T19:04:00Z">
                  <w:rPr>
                    <w:rFonts w:ascii="Arial" w:hAnsi="Arial" w:cs="Arial"/>
                    <w:color w:val="000000"/>
                    <w:szCs w:val="20"/>
                  </w:rPr>
                </w:rPrChange>
              </w:rPr>
              <w:t>Q-21  LT-006</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821" w:author="Mattos Filho" w:date="2021-06-11T19:04:00Z">
                  <w:rPr>
                    <w:rFonts w:ascii="Arial" w:hAnsi="Arial" w:cs="Arial"/>
                    <w:color w:val="000000"/>
                    <w:szCs w:val="20"/>
                  </w:rPr>
                </w:rPrChange>
              </w:rPr>
            </w:pPr>
            <w:r w:rsidRPr="00D85AF0">
              <w:rPr>
                <w:rFonts w:ascii="Tahoma" w:hAnsi="Tahoma" w:cs="Tahoma"/>
                <w:color w:val="000000"/>
                <w:szCs w:val="20"/>
                <w:rPrChange w:id="1382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823" w:author="Mattos Filho" w:date="2021-06-11T19:04:00Z">
                  <w:rPr>
                    <w:rFonts w:ascii="Arial" w:hAnsi="Arial" w:cs="Arial"/>
                    <w:color w:val="000000"/>
                    <w:szCs w:val="20"/>
                  </w:rPr>
                </w:rPrChange>
              </w:rPr>
            </w:pPr>
            <w:r w:rsidRPr="00D85AF0">
              <w:rPr>
                <w:rFonts w:ascii="Tahoma" w:hAnsi="Tahoma" w:cs="Tahoma"/>
                <w:color w:val="000000"/>
                <w:szCs w:val="20"/>
                <w:rPrChange w:id="1382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825" w:author="Mattos Filho" w:date="2021-06-11T19:04:00Z">
                  <w:rPr>
                    <w:rFonts w:ascii="Arial" w:hAnsi="Arial" w:cs="Arial"/>
                    <w:color w:val="000000"/>
                    <w:szCs w:val="20"/>
                  </w:rPr>
                </w:rPrChange>
              </w:rPr>
            </w:pPr>
            <w:r w:rsidRPr="00D85AF0">
              <w:rPr>
                <w:rFonts w:ascii="Tahoma" w:hAnsi="Tahoma" w:cs="Tahoma"/>
                <w:color w:val="000000"/>
                <w:szCs w:val="20"/>
                <w:rPrChange w:id="13826" w:author="Mattos Filho" w:date="2021-06-11T19:04:00Z">
                  <w:rPr>
                    <w:rFonts w:ascii="Arial" w:hAnsi="Arial" w:cs="Arial"/>
                    <w:color w:val="000000"/>
                    <w:szCs w:val="20"/>
                  </w:rPr>
                </w:rPrChange>
              </w:rPr>
              <w:t>93.636</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827" w:author="Mattos Filho" w:date="2021-06-11T19:04:00Z">
                  <w:rPr>
                    <w:rFonts w:ascii="Arial" w:hAnsi="Arial" w:cs="Arial"/>
                    <w:color w:val="000000"/>
                    <w:szCs w:val="20"/>
                  </w:rPr>
                </w:rPrChange>
              </w:rPr>
            </w:pPr>
            <w:r w:rsidRPr="00D85AF0">
              <w:rPr>
                <w:rFonts w:ascii="Tahoma" w:hAnsi="Tahoma" w:cs="Tahoma"/>
                <w:color w:val="000000"/>
                <w:szCs w:val="20"/>
                <w:rPrChange w:id="1382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829" w:author="Mattos Filho" w:date="2021-06-11T19:04:00Z">
                  <w:rPr>
                    <w:rFonts w:ascii="Arial" w:hAnsi="Arial" w:cs="Arial"/>
                    <w:color w:val="000000"/>
                    <w:szCs w:val="20"/>
                  </w:rPr>
                </w:rPrChange>
              </w:rPr>
            </w:pPr>
            <w:r w:rsidRPr="00D85AF0">
              <w:rPr>
                <w:rFonts w:ascii="Tahoma" w:hAnsi="Tahoma" w:cs="Tahoma"/>
                <w:color w:val="000000"/>
                <w:szCs w:val="20"/>
                <w:rPrChange w:id="13830" w:author="Mattos Filho" w:date="2021-06-11T19:04:00Z">
                  <w:rPr>
                    <w:rFonts w:ascii="Arial" w:hAnsi="Arial" w:cs="Arial"/>
                    <w:color w:val="000000"/>
                    <w:szCs w:val="20"/>
                  </w:rPr>
                </w:rPrChange>
              </w:rPr>
              <w:t>Q-13  LT-010</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831" w:author="Mattos Filho" w:date="2021-06-11T19:04:00Z">
                  <w:rPr>
                    <w:rFonts w:ascii="Arial" w:hAnsi="Arial" w:cs="Arial"/>
                    <w:color w:val="000000"/>
                    <w:szCs w:val="20"/>
                  </w:rPr>
                </w:rPrChange>
              </w:rPr>
            </w:pPr>
            <w:r w:rsidRPr="00D85AF0">
              <w:rPr>
                <w:rFonts w:ascii="Tahoma" w:hAnsi="Tahoma" w:cs="Tahoma"/>
                <w:color w:val="000000"/>
                <w:szCs w:val="20"/>
                <w:rPrChange w:id="1383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833" w:author="Mattos Filho" w:date="2021-06-11T19:04:00Z">
                  <w:rPr>
                    <w:rFonts w:ascii="Arial" w:hAnsi="Arial" w:cs="Arial"/>
                    <w:color w:val="000000"/>
                    <w:szCs w:val="20"/>
                  </w:rPr>
                </w:rPrChange>
              </w:rPr>
            </w:pPr>
            <w:r w:rsidRPr="00D85AF0">
              <w:rPr>
                <w:rFonts w:ascii="Tahoma" w:hAnsi="Tahoma" w:cs="Tahoma"/>
                <w:color w:val="000000"/>
                <w:szCs w:val="20"/>
                <w:rPrChange w:id="1383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835" w:author="Mattos Filho" w:date="2021-06-11T19:04:00Z">
                  <w:rPr>
                    <w:rFonts w:ascii="Arial" w:hAnsi="Arial" w:cs="Arial"/>
                    <w:color w:val="000000"/>
                    <w:szCs w:val="20"/>
                  </w:rPr>
                </w:rPrChange>
              </w:rPr>
            </w:pPr>
            <w:r w:rsidRPr="00D85AF0">
              <w:rPr>
                <w:rFonts w:ascii="Tahoma" w:hAnsi="Tahoma" w:cs="Tahoma"/>
                <w:color w:val="000000"/>
                <w:szCs w:val="20"/>
                <w:rPrChange w:id="13836" w:author="Mattos Filho" w:date="2021-06-11T19:04:00Z">
                  <w:rPr>
                    <w:rFonts w:ascii="Arial" w:hAnsi="Arial" w:cs="Arial"/>
                    <w:color w:val="000000"/>
                    <w:szCs w:val="20"/>
                  </w:rPr>
                </w:rPrChange>
              </w:rPr>
              <w:t>93.783</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837" w:author="Mattos Filho" w:date="2021-06-11T19:04:00Z">
                  <w:rPr>
                    <w:rFonts w:ascii="Arial" w:hAnsi="Arial" w:cs="Arial"/>
                    <w:color w:val="000000"/>
                    <w:szCs w:val="20"/>
                  </w:rPr>
                </w:rPrChange>
              </w:rPr>
            </w:pPr>
            <w:r w:rsidRPr="00D85AF0">
              <w:rPr>
                <w:rFonts w:ascii="Tahoma" w:hAnsi="Tahoma" w:cs="Tahoma"/>
                <w:color w:val="000000"/>
                <w:szCs w:val="20"/>
                <w:rPrChange w:id="1383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839" w:author="Mattos Filho" w:date="2021-06-11T19:04:00Z">
                  <w:rPr>
                    <w:rFonts w:ascii="Arial" w:hAnsi="Arial" w:cs="Arial"/>
                    <w:color w:val="000000"/>
                    <w:szCs w:val="20"/>
                  </w:rPr>
                </w:rPrChange>
              </w:rPr>
            </w:pPr>
            <w:r w:rsidRPr="00D85AF0">
              <w:rPr>
                <w:rFonts w:ascii="Tahoma" w:hAnsi="Tahoma" w:cs="Tahoma"/>
                <w:color w:val="000000"/>
                <w:szCs w:val="20"/>
                <w:rPrChange w:id="13840" w:author="Mattos Filho" w:date="2021-06-11T19:04:00Z">
                  <w:rPr>
                    <w:rFonts w:ascii="Arial" w:hAnsi="Arial" w:cs="Arial"/>
                    <w:color w:val="000000"/>
                    <w:szCs w:val="20"/>
                  </w:rPr>
                </w:rPrChange>
              </w:rPr>
              <w:t>Q-19  LT-022</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841" w:author="Mattos Filho" w:date="2021-06-11T19:04:00Z">
                  <w:rPr>
                    <w:rFonts w:ascii="Arial" w:hAnsi="Arial" w:cs="Arial"/>
                    <w:color w:val="000000"/>
                    <w:szCs w:val="20"/>
                  </w:rPr>
                </w:rPrChange>
              </w:rPr>
            </w:pPr>
            <w:r w:rsidRPr="00D85AF0">
              <w:rPr>
                <w:rFonts w:ascii="Tahoma" w:hAnsi="Tahoma" w:cs="Tahoma"/>
                <w:color w:val="000000"/>
                <w:szCs w:val="20"/>
                <w:rPrChange w:id="1384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843" w:author="Mattos Filho" w:date="2021-06-11T19:04:00Z">
                  <w:rPr>
                    <w:rFonts w:ascii="Arial" w:hAnsi="Arial" w:cs="Arial"/>
                    <w:color w:val="000000"/>
                    <w:szCs w:val="20"/>
                  </w:rPr>
                </w:rPrChange>
              </w:rPr>
            </w:pPr>
            <w:r w:rsidRPr="00D85AF0">
              <w:rPr>
                <w:rFonts w:ascii="Tahoma" w:hAnsi="Tahoma" w:cs="Tahoma"/>
                <w:color w:val="000000"/>
                <w:szCs w:val="20"/>
                <w:rPrChange w:id="1384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845" w:author="Mattos Filho" w:date="2021-06-11T19:04:00Z">
                  <w:rPr>
                    <w:rFonts w:ascii="Arial" w:hAnsi="Arial" w:cs="Arial"/>
                    <w:color w:val="000000"/>
                    <w:szCs w:val="20"/>
                  </w:rPr>
                </w:rPrChange>
              </w:rPr>
            </w:pPr>
            <w:r w:rsidRPr="00D85AF0">
              <w:rPr>
                <w:rFonts w:ascii="Tahoma" w:hAnsi="Tahoma" w:cs="Tahoma"/>
                <w:color w:val="000000"/>
                <w:szCs w:val="20"/>
                <w:rPrChange w:id="13846" w:author="Mattos Filho" w:date="2021-06-11T19:04:00Z">
                  <w:rPr>
                    <w:rFonts w:ascii="Arial" w:hAnsi="Arial" w:cs="Arial"/>
                    <w:color w:val="000000"/>
                    <w:szCs w:val="20"/>
                  </w:rPr>
                </w:rPrChange>
              </w:rPr>
              <w:t>93.902</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847" w:author="Mattos Filho" w:date="2021-06-11T19:04:00Z">
                  <w:rPr>
                    <w:rFonts w:ascii="Arial" w:hAnsi="Arial" w:cs="Arial"/>
                    <w:color w:val="000000"/>
                    <w:szCs w:val="20"/>
                  </w:rPr>
                </w:rPrChange>
              </w:rPr>
            </w:pPr>
            <w:r w:rsidRPr="00D85AF0">
              <w:rPr>
                <w:rFonts w:ascii="Tahoma" w:hAnsi="Tahoma" w:cs="Tahoma"/>
                <w:color w:val="000000"/>
                <w:szCs w:val="20"/>
                <w:rPrChange w:id="1384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849" w:author="Mattos Filho" w:date="2021-06-11T19:04:00Z">
                  <w:rPr>
                    <w:rFonts w:ascii="Arial" w:hAnsi="Arial" w:cs="Arial"/>
                    <w:color w:val="000000"/>
                    <w:szCs w:val="20"/>
                  </w:rPr>
                </w:rPrChange>
              </w:rPr>
            </w:pPr>
            <w:r w:rsidRPr="00D85AF0">
              <w:rPr>
                <w:rFonts w:ascii="Tahoma" w:hAnsi="Tahoma" w:cs="Tahoma"/>
                <w:color w:val="000000"/>
                <w:szCs w:val="20"/>
                <w:rPrChange w:id="13850" w:author="Mattos Filho" w:date="2021-06-11T19:04:00Z">
                  <w:rPr>
                    <w:rFonts w:ascii="Arial" w:hAnsi="Arial" w:cs="Arial"/>
                    <w:color w:val="000000"/>
                    <w:szCs w:val="20"/>
                  </w:rPr>
                </w:rPrChange>
              </w:rPr>
              <w:t>Q-24  LT-003</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851" w:author="Mattos Filho" w:date="2021-06-11T19:04:00Z">
                  <w:rPr>
                    <w:rFonts w:ascii="Arial" w:hAnsi="Arial" w:cs="Arial"/>
                    <w:color w:val="000000"/>
                    <w:szCs w:val="20"/>
                  </w:rPr>
                </w:rPrChange>
              </w:rPr>
            </w:pPr>
            <w:r w:rsidRPr="00D85AF0">
              <w:rPr>
                <w:rFonts w:ascii="Tahoma" w:hAnsi="Tahoma" w:cs="Tahoma"/>
                <w:color w:val="000000"/>
                <w:szCs w:val="20"/>
                <w:rPrChange w:id="1385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853" w:author="Mattos Filho" w:date="2021-06-11T19:04:00Z">
                  <w:rPr>
                    <w:rFonts w:ascii="Arial" w:hAnsi="Arial" w:cs="Arial"/>
                    <w:color w:val="000000"/>
                    <w:szCs w:val="20"/>
                  </w:rPr>
                </w:rPrChange>
              </w:rPr>
            </w:pPr>
            <w:r w:rsidRPr="00D85AF0">
              <w:rPr>
                <w:rFonts w:ascii="Tahoma" w:hAnsi="Tahoma" w:cs="Tahoma"/>
                <w:color w:val="000000"/>
                <w:szCs w:val="20"/>
                <w:rPrChange w:id="1385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855" w:author="Mattos Filho" w:date="2021-06-11T19:04:00Z">
                  <w:rPr>
                    <w:rFonts w:ascii="Arial" w:hAnsi="Arial" w:cs="Arial"/>
                    <w:color w:val="000000"/>
                    <w:szCs w:val="20"/>
                  </w:rPr>
                </w:rPrChange>
              </w:rPr>
            </w:pPr>
            <w:r w:rsidRPr="00D85AF0">
              <w:rPr>
                <w:rFonts w:ascii="Tahoma" w:hAnsi="Tahoma" w:cs="Tahoma"/>
                <w:color w:val="000000"/>
                <w:szCs w:val="20"/>
                <w:rPrChange w:id="13856" w:author="Mattos Filho" w:date="2021-06-11T19:04:00Z">
                  <w:rPr>
                    <w:rFonts w:ascii="Arial" w:hAnsi="Arial" w:cs="Arial"/>
                    <w:color w:val="000000"/>
                    <w:szCs w:val="20"/>
                  </w:rPr>
                </w:rPrChange>
              </w:rPr>
              <w:t>93.629</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857" w:author="Mattos Filho" w:date="2021-06-11T19:04:00Z">
                  <w:rPr>
                    <w:rFonts w:ascii="Arial" w:hAnsi="Arial" w:cs="Arial"/>
                    <w:color w:val="000000"/>
                    <w:szCs w:val="20"/>
                  </w:rPr>
                </w:rPrChange>
              </w:rPr>
            </w:pPr>
            <w:r w:rsidRPr="00D85AF0">
              <w:rPr>
                <w:rFonts w:ascii="Tahoma" w:hAnsi="Tahoma" w:cs="Tahoma"/>
                <w:color w:val="000000"/>
                <w:szCs w:val="20"/>
                <w:rPrChange w:id="1385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859" w:author="Mattos Filho" w:date="2021-06-11T19:04:00Z">
                  <w:rPr>
                    <w:rFonts w:ascii="Arial" w:hAnsi="Arial" w:cs="Arial"/>
                    <w:color w:val="000000"/>
                    <w:szCs w:val="20"/>
                  </w:rPr>
                </w:rPrChange>
              </w:rPr>
            </w:pPr>
            <w:r w:rsidRPr="00D85AF0">
              <w:rPr>
                <w:rFonts w:ascii="Tahoma" w:hAnsi="Tahoma" w:cs="Tahoma"/>
                <w:color w:val="000000"/>
                <w:szCs w:val="20"/>
                <w:rPrChange w:id="13860" w:author="Mattos Filho" w:date="2021-06-11T19:04:00Z">
                  <w:rPr>
                    <w:rFonts w:ascii="Arial" w:hAnsi="Arial" w:cs="Arial"/>
                    <w:color w:val="000000"/>
                    <w:szCs w:val="20"/>
                  </w:rPr>
                </w:rPrChange>
              </w:rPr>
              <w:t>Q-13  LT-003</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861" w:author="Mattos Filho" w:date="2021-06-11T19:04:00Z">
                  <w:rPr>
                    <w:rFonts w:ascii="Arial" w:hAnsi="Arial" w:cs="Arial"/>
                    <w:color w:val="000000"/>
                    <w:szCs w:val="20"/>
                  </w:rPr>
                </w:rPrChange>
              </w:rPr>
            </w:pPr>
            <w:r w:rsidRPr="00D85AF0">
              <w:rPr>
                <w:rFonts w:ascii="Tahoma" w:hAnsi="Tahoma" w:cs="Tahoma"/>
                <w:color w:val="000000"/>
                <w:szCs w:val="20"/>
                <w:rPrChange w:id="1386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863" w:author="Mattos Filho" w:date="2021-06-11T19:04:00Z">
                  <w:rPr>
                    <w:rFonts w:ascii="Arial" w:hAnsi="Arial" w:cs="Arial"/>
                    <w:color w:val="000000"/>
                    <w:szCs w:val="20"/>
                  </w:rPr>
                </w:rPrChange>
              </w:rPr>
            </w:pPr>
            <w:r w:rsidRPr="00D85AF0">
              <w:rPr>
                <w:rFonts w:ascii="Tahoma" w:hAnsi="Tahoma" w:cs="Tahoma"/>
                <w:color w:val="000000"/>
                <w:szCs w:val="20"/>
                <w:rPrChange w:id="1386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865" w:author="Mattos Filho" w:date="2021-06-11T19:04:00Z">
                  <w:rPr>
                    <w:rFonts w:ascii="Arial" w:hAnsi="Arial" w:cs="Arial"/>
                    <w:color w:val="000000"/>
                    <w:szCs w:val="20"/>
                  </w:rPr>
                </w:rPrChange>
              </w:rPr>
            </w:pPr>
            <w:r w:rsidRPr="00D85AF0">
              <w:rPr>
                <w:rFonts w:ascii="Tahoma" w:hAnsi="Tahoma" w:cs="Tahoma"/>
                <w:color w:val="000000"/>
                <w:szCs w:val="20"/>
                <w:rPrChange w:id="13866" w:author="Mattos Filho" w:date="2021-06-11T19:04:00Z">
                  <w:rPr>
                    <w:rFonts w:ascii="Arial" w:hAnsi="Arial" w:cs="Arial"/>
                    <w:color w:val="000000"/>
                    <w:szCs w:val="20"/>
                  </w:rPr>
                </w:rPrChange>
              </w:rPr>
              <w:t>93.876</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867" w:author="Mattos Filho" w:date="2021-06-11T19:04:00Z">
                  <w:rPr>
                    <w:rFonts w:ascii="Arial" w:hAnsi="Arial" w:cs="Arial"/>
                    <w:color w:val="000000"/>
                    <w:szCs w:val="20"/>
                  </w:rPr>
                </w:rPrChange>
              </w:rPr>
            </w:pPr>
            <w:r w:rsidRPr="00D85AF0">
              <w:rPr>
                <w:rFonts w:ascii="Tahoma" w:hAnsi="Tahoma" w:cs="Tahoma"/>
                <w:color w:val="000000"/>
                <w:szCs w:val="20"/>
                <w:rPrChange w:id="1386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869" w:author="Mattos Filho" w:date="2021-06-11T19:04:00Z">
                  <w:rPr>
                    <w:rFonts w:ascii="Arial" w:hAnsi="Arial" w:cs="Arial"/>
                    <w:color w:val="000000"/>
                    <w:szCs w:val="20"/>
                  </w:rPr>
                </w:rPrChange>
              </w:rPr>
            </w:pPr>
            <w:r w:rsidRPr="00D85AF0">
              <w:rPr>
                <w:rFonts w:ascii="Tahoma" w:hAnsi="Tahoma" w:cs="Tahoma"/>
                <w:color w:val="000000"/>
                <w:szCs w:val="20"/>
                <w:rPrChange w:id="13870" w:author="Mattos Filho" w:date="2021-06-11T19:04:00Z">
                  <w:rPr>
                    <w:rFonts w:ascii="Arial" w:hAnsi="Arial" w:cs="Arial"/>
                    <w:color w:val="000000"/>
                    <w:szCs w:val="20"/>
                  </w:rPr>
                </w:rPrChange>
              </w:rPr>
              <w:t>Q-22  LT-029</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871" w:author="Mattos Filho" w:date="2021-06-11T19:04:00Z">
                  <w:rPr>
                    <w:rFonts w:ascii="Arial" w:hAnsi="Arial" w:cs="Arial"/>
                    <w:color w:val="000000"/>
                    <w:szCs w:val="20"/>
                  </w:rPr>
                </w:rPrChange>
              </w:rPr>
            </w:pPr>
            <w:r w:rsidRPr="00D85AF0">
              <w:rPr>
                <w:rFonts w:ascii="Tahoma" w:hAnsi="Tahoma" w:cs="Tahoma"/>
                <w:color w:val="000000"/>
                <w:szCs w:val="20"/>
                <w:rPrChange w:id="1387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873" w:author="Mattos Filho" w:date="2021-06-11T19:04:00Z">
                  <w:rPr>
                    <w:rFonts w:ascii="Arial" w:hAnsi="Arial" w:cs="Arial"/>
                    <w:color w:val="000000"/>
                    <w:szCs w:val="20"/>
                  </w:rPr>
                </w:rPrChange>
              </w:rPr>
            </w:pPr>
            <w:r w:rsidRPr="00D85AF0">
              <w:rPr>
                <w:rFonts w:ascii="Tahoma" w:hAnsi="Tahoma" w:cs="Tahoma"/>
                <w:color w:val="000000"/>
                <w:szCs w:val="20"/>
                <w:rPrChange w:id="1387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875" w:author="Mattos Filho" w:date="2021-06-11T19:04:00Z">
                  <w:rPr>
                    <w:rFonts w:ascii="Arial" w:hAnsi="Arial" w:cs="Arial"/>
                    <w:color w:val="000000"/>
                    <w:szCs w:val="20"/>
                  </w:rPr>
                </w:rPrChange>
              </w:rPr>
            </w:pPr>
            <w:r w:rsidRPr="00D85AF0">
              <w:rPr>
                <w:rFonts w:ascii="Tahoma" w:hAnsi="Tahoma" w:cs="Tahoma"/>
                <w:color w:val="000000"/>
                <w:szCs w:val="20"/>
                <w:rPrChange w:id="13876" w:author="Mattos Filho" w:date="2021-06-11T19:04:00Z">
                  <w:rPr>
                    <w:rFonts w:ascii="Arial" w:hAnsi="Arial" w:cs="Arial"/>
                    <w:color w:val="000000"/>
                    <w:szCs w:val="20"/>
                  </w:rPr>
                </w:rPrChange>
              </w:rPr>
              <w:t>93.955</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877" w:author="Mattos Filho" w:date="2021-06-11T19:04:00Z">
                  <w:rPr>
                    <w:rFonts w:ascii="Arial" w:hAnsi="Arial" w:cs="Arial"/>
                    <w:color w:val="000000"/>
                    <w:szCs w:val="20"/>
                  </w:rPr>
                </w:rPrChange>
              </w:rPr>
            </w:pPr>
            <w:r w:rsidRPr="00D85AF0">
              <w:rPr>
                <w:rFonts w:ascii="Tahoma" w:hAnsi="Tahoma" w:cs="Tahoma"/>
                <w:color w:val="000000"/>
                <w:szCs w:val="20"/>
                <w:rPrChange w:id="1387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879" w:author="Mattos Filho" w:date="2021-06-11T19:04:00Z">
                  <w:rPr>
                    <w:rFonts w:ascii="Arial" w:hAnsi="Arial" w:cs="Arial"/>
                    <w:color w:val="000000"/>
                    <w:szCs w:val="20"/>
                  </w:rPr>
                </w:rPrChange>
              </w:rPr>
            </w:pPr>
            <w:r w:rsidRPr="00D85AF0">
              <w:rPr>
                <w:rFonts w:ascii="Tahoma" w:hAnsi="Tahoma" w:cs="Tahoma"/>
                <w:color w:val="000000"/>
                <w:szCs w:val="20"/>
                <w:rPrChange w:id="13880" w:author="Mattos Filho" w:date="2021-06-11T19:04:00Z">
                  <w:rPr>
                    <w:rFonts w:ascii="Arial" w:hAnsi="Arial" w:cs="Arial"/>
                    <w:color w:val="000000"/>
                    <w:szCs w:val="20"/>
                  </w:rPr>
                </w:rPrChange>
              </w:rPr>
              <w:t>Q-26  LT-019</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881" w:author="Mattos Filho" w:date="2021-06-11T19:04:00Z">
                  <w:rPr>
                    <w:rFonts w:ascii="Arial" w:hAnsi="Arial" w:cs="Arial"/>
                    <w:color w:val="000000"/>
                    <w:szCs w:val="20"/>
                  </w:rPr>
                </w:rPrChange>
              </w:rPr>
            </w:pPr>
            <w:r w:rsidRPr="00D85AF0">
              <w:rPr>
                <w:rFonts w:ascii="Tahoma" w:hAnsi="Tahoma" w:cs="Tahoma"/>
                <w:color w:val="000000"/>
                <w:szCs w:val="20"/>
                <w:rPrChange w:id="1388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883" w:author="Mattos Filho" w:date="2021-06-11T19:04:00Z">
                  <w:rPr>
                    <w:rFonts w:ascii="Arial" w:hAnsi="Arial" w:cs="Arial"/>
                    <w:color w:val="000000"/>
                    <w:szCs w:val="20"/>
                  </w:rPr>
                </w:rPrChange>
              </w:rPr>
            </w:pPr>
            <w:r w:rsidRPr="00D85AF0">
              <w:rPr>
                <w:rFonts w:ascii="Tahoma" w:hAnsi="Tahoma" w:cs="Tahoma"/>
                <w:color w:val="000000"/>
                <w:szCs w:val="20"/>
                <w:rPrChange w:id="1388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885" w:author="Mattos Filho" w:date="2021-06-11T19:04:00Z">
                  <w:rPr>
                    <w:rFonts w:ascii="Arial" w:hAnsi="Arial" w:cs="Arial"/>
                    <w:color w:val="000000"/>
                    <w:szCs w:val="20"/>
                  </w:rPr>
                </w:rPrChange>
              </w:rPr>
            </w:pPr>
            <w:r w:rsidRPr="00D85AF0">
              <w:rPr>
                <w:rFonts w:ascii="Tahoma" w:hAnsi="Tahoma" w:cs="Tahoma"/>
                <w:color w:val="000000"/>
                <w:szCs w:val="20"/>
                <w:rPrChange w:id="13886" w:author="Mattos Filho" w:date="2021-06-11T19:04:00Z">
                  <w:rPr>
                    <w:rFonts w:ascii="Arial" w:hAnsi="Arial" w:cs="Arial"/>
                    <w:color w:val="000000"/>
                    <w:szCs w:val="20"/>
                  </w:rPr>
                </w:rPrChange>
              </w:rPr>
              <w:t>93.683</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887" w:author="Mattos Filho" w:date="2021-06-11T19:04:00Z">
                  <w:rPr>
                    <w:rFonts w:ascii="Arial" w:hAnsi="Arial" w:cs="Arial"/>
                    <w:color w:val="000000"/>
                    <w:szCs w:val="20"/>
                  </w:rPr>
                </w:rPrChange>
              </w:rPr>
            </w:pPr>
            <w:r w:rsidRPr="00D85AF0">
              <w:rPr>
                <w:rFonts w:ascii="Tahoma" w:hAnsi="Tahoma" w:cs="Tahoma"/>
                <w:color w:val="000000"/>
                <w:szCs w:val="20"/>
                <w:rPrChange w:id="1388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889" w:author="Mattos Filho" w:date="2021-06-11T19:04:00Z">
                  <w:rPr>
                    <w:rFonts w:ascii="Arial" w:hAnsi="Arial" w:cs="Arial"/>
                    <w:color w:val="000000"/>
                    <w:szCs w:val="20"/>
                  </w:rPr>
                </w:rPrChange>
              </w:rPr>
            </w:pPr>
            <w:r w:rsidRPr="00D85AF0">
              <w:rPr>
                <w:rFonts w:ascii="Tahoma" w:hAnsi="Tahoma" w:cs="Tahoma"/>
                <w:color w:val="000000"/>
                <w:szCs w:val="20"/>
                <w:rPrChange w:id="13890" w:author="Mattos Filho" w:date="2021-06-11T19:04:00Z">
                  <w:rPr>
                    <w:rFonts w:ascii="Arial" w:hAnsi="Arial" w:cs="Arial"/>
                    <w:color w:val="000000"/>
                    <w:szCs w:val="20"/>
                  </w:rPr>
                </w:rPrChange>
              </w:rPr>
              <w:t>Q-15  LT-007</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891" w:author="Mattos Filho" w:date="2021-06-11T19:04:00Z">
                  <w:rPr>
                    <w:rFonts w:ascii="Arial" w:hAnsi="Arial" w:cs="Arial"/>
                    <w:color w:val="000000"/>
                    <w:szCs w:val="20"/>
                  </w:rPr>
                </w:rPrChange>
              </w:rPr>
            </w:pPr>
            <w:r w:rsidRPr="00D85AF0">
              <w:rPr>
                <w:rFonts w:ascii="Tahoma" w:hAnsi="Tahoma" w:cs="Tahoma"/>
                <w:color w:val="000000"/>
                <w:szCs w:val="20"/>
                <w:rPrChange w:id="1389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893" w:author="Mattos Filho" w:date="2021-06-11T19:04:00Z">
                  <w:rPr>
                    <w:rFonts w:ascii="Arial" w:hAnsi="Arial" w:cs="Arial"/>
                    <w:color w:val="000000"/>
                    <w:szCs w:val="20"/>
                  </w:rPr>
                </w:rPrChange>
              </w:rPr>
            </w:pPr>
            <w:r w:rsidRPr="00D85AF0">
              <w:rPr>
                <w:rFonts w:ascii="Tahoma" w:hAnsi="Tahoma" w:cs="Tahoma"/>
                <w:color w:val="000000"/>
                <w:szCs w:val="20"/>
                <w:rPrChange w:id="1389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895" w:author="Mattos Filho" w:date="2021-06-11T19:04:00Z">
                  <w:rPr>
                    <w:rFonts w:ascii="Arial" w:hAnsi="Arial" w:cs="Arial"/>
                    <w:color w:val="000000"/>
                    <w:szCs w:val="20"/>
                  </w:rPr>
                </w:rPrChange>
              </w:rPr>
            </w:pPr>
            <w:r w:rsidRPr="00D85AF0">
              <w:rPr>
                <w:rFonts w:ascii="Tahoma" w:hAnsi="Tahoma" w:cs="Tahoma"/>
                <w:color w:val="000000"/>
                <w:szCs w:val="20"/>
                <w:rPrChange w:id="13896" w:author="Mattos Filho" w:date="2021-06-11T19:04:00Z">
                  <w:rPr>
                    <w:rFonts w:ascii="Arial" w:hAnsi="Arial" w:cs="Arial"/>
                    <w:color w:val="000000"/>
                    <w:szCs w:val="20"/>
                  </w:rPr>
                </w:rPrChange>
              </w:rPr>
              <w:t>93.684</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897" w:author="Mattos Filho" w:date="2021-06-11T19:04:00Z">
                  <w:rPr>
                    <w:rFonts w:ascii="Arial" w:hAnsi="Arial" w:cs="Arial"/>
                    <w:color w:val="000000"/>
                    <w:szCs w:val="20"/>
                  </w:rPr>
                </w:rPrChange>
              </w:rPr>
            </w:pPr>
            <w:r w:rsidRPr="00D85AF0">
              <w:rPr>
                <w:rFonts w:ascii="Tahoma" w:hAnsi="Tahoma" w:cs="Tahoma"/>
                <w:color w:val="000000"/>
                <w:szCs w:val="20"/>
                <w:rPrChange w:id="1389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899" w:author="Mattos Filho" w:date="2021-06-11T19:04:00Z">
                  <w:rPr>
                    <w:rFonts w:ascii="Arial" w:hAnsi="Arial" w:cs="Arial"/>
                    <w:color w:val="000000"/>
                    <w:szCs w:val="20"/>
                  </w:rPr>
                </w:rPrChange>
              </w:rPr>
            </w:pPr>
            <w:r w:rsidRPr="00D85AF0">
              <w:rPr>
                <w:rFonts w:ascii="Tahoma" w:hAnsi="Tahoma" w:cs="Tahoma"/>
                <w:color w:val="000000"/>
                <w:szCs w:val="20"/>
                <w:rPrChange w:id="13900" w:author="Mattos Filho" w:date="2021-06-11T19:04:00Z">
                  <w:rPr>
                    <w:rFonts w:ascii="Arial" w:hAnsi="Arial" w:cs="Arial"/>
                    <w:color w:val="000000"/>
                    <w:szCs w:val="20"/>
                  </w:rPr>
                </w:rPrChange>
              </w:rPr>
              <w:t>Q-15  LT-008</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901" w:author="Mattos Filho" w:date="2021-06-11T19:04:00Z">
                  <w:rPr>
                    <w:rFonts w:ascii="Arial" w:hAnsi="Arial" w:cs="Arial"/>
                    <w:color w:val="000000"/>
                    <w:szCs w:val="20"/>
                  </w:rPr>
                </w:rPrChange>
              </w:rPr>
            </w:pPr>
            <w:r w:rsidRPr="00D85AF0">
              <w:rPr>
                <w:rFonts w:ascii="Tahoma" w:hAnsi="Tahoma" w:cs="Tahoma"/>
                <w:color w:val="000000"/>
                <w:szCs w:val="20"/>
                <w:rPrChange w:id="1390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903" w:author="Mattos Filho" w:date="2021-06-11T19:04:00Z">
                  <w:rPr>
                    <w:rFonts w:ascii="Arial" w:hAnsi="Arial" w:cs="Arial"/>
                    <w:color w:val="000000"/>
                    <w:szCs w:val="20"/>
                  </w:rPr>
                </w:rPrChange>
              </w:rPr>
            </w:pPr>
            <w:r w:rsidRPr="00D85AF0">
              <w:rPr>
                <w:rFonts w:ascii="Tahoma" w:hAnsi="Tahoma" w:cs="Tahoma"/>
                <w:color w:val="000000"/>
                <w:szCs w:val="20"/>
                <w:rPrChange w:id="1390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905" w:author="Mattos Filho" w:date="2021-06-11T19:04:00Z">
                  <w:rPr>
                    <w:rFonts w:ascii="Arial" w:hAnsi="Arial" w:cs="Arial"/>
                    <w:color w:val="000000"/>
                    <w:szCs w:val="20"/>
                  </w:rPr>
                </w:rPrChange>
              </w:rPr>
            </w:pPr>
            <w:r w:rsidRPr="00D85AF0">
              <w:rPr>
                <w:rFonts w:ascii="Tahoma" w:hAnsi="Tahoma" w:cs="Tahoma"/>
                <w:color w:val="000000"/>
                <w:szCs w:val="20"/>
                <w:rPrChange w:id="13906" w:author="Mattos Filho" w:date="2021-06-11T19:04:00Z">
                  <w:rPr>
                    <w:rFonts w:ascii="Arial" w:hAnsi="Arial" w:cs="Arial"/>
                    <w:color w:val="000000"/>
                    <w:szCs w:val="20"/>
                  </w:rPr>
                </w:rPrChange>
              </w:rPr>
              <w:t>93.838</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907" w:author="Mattos Filho" w:date="2021-06-11T19:04:00Z">
                  <w:rPr>
                    <w:rFonts w:ascii="Arial" w:hAnsi="Arial" w:cs="Arial"/>
                    <w:color w:val="000000"/>
                    <w:szCs w:val="20"/>
                  </w:rPr>
                </w:rPrChange>
              </w:rPr>
            </w:pPr>
            <w:r w:rsidRPr="00D85AF0">
              <w:rPr>
                <w:rFonts w:ascii="Tahoma" w:hAnsi="Tahoma" w:cs="Tahoma"/>
                <w:color w:val="000000"/>
                <w:szCs w:val="20"/>
                <w:rPrChange w:id="1390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909" w:author="Mattos Filho" w:date="2021-06-11T19:04:00Z">
                  <w:rPr>
                    <w:rFonts w:ascii="Arial" w:hAnsi="Arial" w:cs="Arial"/>
                    <w:color w:val="000000"/>
                    <w:szCs w:val="20"/>
                  </w:rPr>
                </w:rPrChange>
              </w:rPr>
            </w:pPr>
            <w:r w:rsidRPr="00D85AF0">
              <w:rPr>
                <w:rFonts w:ascii="Tahoma" w:hAnsi="Tahoma" w:cs="Tahoma"/>
                <w:color w:val="000000"/>
                <w:szCs w:val="20"/>
                <w:rPrChange w:id="13910" w:author="Mattos Filho" w:date="2021-06-11T19:04:00Z">
                  <w:rPr>
                    <w:rFonts w:ascii="Arial" w:hAnsi="Arial" w:cs="Arial"/>
                    <w:color w:val="000000"/>
                    <w:szCs w:val="20"/>
                  </w:rPr>
                </w:rPrChange>
              </w:rPr>
              <w:t>Q-21  LT-020</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911" w:author="Mattos Filho" w:date="2021-06-11T19:04:00Z">
                  <w:rPr>
                    <w:rFonts w:ascii="Arial" w:hAnsi="Arial" w:cs="Arial"/>
                    <w:color w:val="000000"/>
                    <w:szCs w:val="20"/>
                  </w:rPr>
                </w:rPrChange>
              </w:rPr>
            </w:pPr>
            <w:r w:rsidRPr="00D85AF0">
              <w:rPr>
                <w:rFonts w:ascii="Tahoma" w:hAnsi="Tahoma" w:cs="Tahoma"/>
                <w:color w:val="000000"/>
                <w:szCs w:val="20"/>
                <w:rPrChange w:id="1391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913" w:author="Mattos Filho" w:date="2021-06-11T19:04:00Z">
                  <w:rPr>
                    <w:rFonts w:ascii="Arial" w:hAnsi="Arial" w:cs="Arial"/>
                    <w:color w:val="000000"/>
                    <w:szCs w:val="20"/>
                  </w:rPr>
                </w:rPrChange>
              </w:rPr>
            </w:pPr>
            <w:r w:rsidRPr="00D85AF0">
              <w:rPr>
                <w:rFonts w:ascii="Tahoma" w:hAnsi="Tahoma" w:cs="Tahoma"/>
                <w:color w:val="000000"/>
                <w:szCs w:val="20"/>
                <w:rPrChange w:id="1391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915" w:author="Mattos Filho" w:date="2021-06-11T19:04:00Z">
                  <w:rPr>
                    <w:rFonts w:ascii="Arial" w:hAnsi="Arial" w:cs="Arial"/>
                    <w:color w:val="000000"/>
                    <w:szCs w:val="20"/>
                  </w:rPr>
                </w:rPrChange>
              </w:rPr>
            </w:pPr>
            <w:r w:rsidRPr="00D85AF0">
              <w:rPr>
                <w:rFonts w:ascii="Tahoma" w:hAnsi="Tahoma" w:cs="Tahoma"/>
                <w:color w:val="000000"/>
                <w:szCs w:val="20"/>
                <w:rPrChange w:id="13916" w:author="Mattos Filho" w:date="2021-06-11T19:04:00Z">
                  <w:rPr>
                    <w:rFonts w:ascii="Arial" w:hAnsi="Arial" w:cs="Arial"/>
                    <w:color w:val="000000"/>
                    <w:szCs w:val="20"/>
                  </w:rPr>
                </w:rPrChange>
              </w:rPr>
              <w:t>93.839</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917" w:author="Mattos Filho" w:date="2021-06-11T19:04:00Z">
                  <w:rPr>
                    <w:rFonts w:ascii="Arial" w:hAnsi="Arial" w:cs="Arial"/>
                    <w:color w:val="000000"/>
                    <w:szCs w:val="20"/>
                  </w:rPr>
                </w:rPrChange>
              </w:rPr>
            </w:pPr>
            <w:r w:rsidRPr="00D85AF0">
              <w:rPr>
                <w:rFonts w:ascii="Tahoma" w:hAnsi="Tahoma" w:cs="Tahoma"/>
                <w:color w:val="000000"/>
                <w:szCs w:val="20"/>
                <w:rPrChange w:id="1391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919" w:author="Mattos Filho" w:date="2021-06-11T19:04:00Z">
                  <w:rPr>
                    <w:rFonts w:ascii="Arial" w:hAnsi="Arial" w:cs="Arial"/>
                    <w:color w:val="000000"/>
                    <w:szCs w:val="20"/>
                  </w:rPr>
                </w:rPrChange>
              </w:rPr>
            </w:pPr>
            <w:r w:rsidRPr="00D85AF0">
              <w:rPr>
                <w:rFonts w:ascii="Tahoma" w:hAnsi="Tahoma" w:cs="Tahoma"/>
                <w:color w:val="000000"/>
                <w:szCs w:val="20"/>
                <w:rPrChange w:id="13920" w:author="Mattos Filho" w:date="2021-06-11T19:04:00Z">
                  <w:rPr>
                    <w:rFonts w:ascii="Arial" w:hAnsi="Arial" w:cs="Arial"/>
                    <w:color w:val="000000"/>
                    <w:szCs w:val="20"/>
                  </w:rPr>
                </w:rPrChange>
              </w:rPr>
              <w:t>Q-21  LT-021</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921" w:author="Mattos Filho" w:date="2021-06-11T19:04:00Z">
                  <w:rPr>
                    <w:rFonts w:ascii="Arial" w:hAnsi="Arial" w:cs="Arial"/>
                    <w:color w:val="000000"/>
                    <w:szCs w:val="20"/>
                  </w:rPr>
                </w:rPrChange>
              </w:rPr>
            </w:pPr>
            <w:r w:rsidRPr="00D85AF0">
              <w:rPr>
                <w:rFonts w:ascii="Tahoma" w:hAnsi="Tahoma" w:cs="Tahoma"/>
                <w:color w:val="000000"/>
                <w:szCs w:val="20"/>
                <w:rPrChange w:id="1392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923" w:author="Mattos Filho" w:date="2021-06-11T19:04:00Z">
                  <w:rPr>
                    <w:rFonts w:ascii="Arial" w:hAnsi="Arial" w:cs="Arial"/>
                    <w:color w:val="000000"/>
                    <w:szCs w:val="20"/>
                  </w:rPr>
                </w:rPrChange>
              </w:rPr>
            </w:pPr>
            <w:r w:rsidRPr="00D85AF0">
              <w:rPr>
                <w:rFonts w:ascii="Tahoma" w:hAnsi="Tahoma" w:cs="Tahoma"/>
                <w:color w:val="000000"/>
                <w:szCs w:val="20"/>
                <w:rPrChange w:id="1392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925" w:author="Mattos Filho" w:date="2021-06-11T19:04:00Z">
                  <w:rPr>
                    <w:rFonts w:ascii="Arial" w:hAnsi="Arial" w:cs="Arial"/>
                    <w:color w:val="000000"/>
                    <w:szCs w:val="20"/>
                  </w:rPr>
                </w:rPrChange>
              </w:rPr>
            </w:pPr>
            <w:r w:rsidRPr="00D85AF0">
              <w:rPr>
                <w:rFonts w:ascii="Tahoma" w:hAnsi="Tahoma" w:cs="Tahoma"/>
                <w:color w:val="000000"/>
                <w:szCs w:val="20"/>
                <w:rPrChange w:id="13926" w:author="Mattos Filho" w:date="2021-06-11T19:04:00Z">
                  <w:rPr>
                    <w:rFonts w:ascii="Arial" w:hAnsi="Arial" w:cs="Arial"/>
                    <w:color w:val="000000"/>
                    <w:szCs w:val="20"/>
                  </w:rPr>
                </w:rPrChange>
              </w:rPr>
              <w:t>93.952</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927" w:author="Mattos Filho" w:date="2021-06-11T19:04:00Z">
                  <w:rPr>
                    <w:rFonts w:ascii="Arial" w:hAnsi="Arial" w:cs="Arial"/>
                    <w:color w:val="000000"/>
                    <w:szCs w:val="20"/>
                  </w:rPr>
                </w:rPrChange>
              </w:rPr>
            </w:pPr>
            <w:r w:rsidRPr="00D85AF0">
              <w:rPr>
                <w:rFonts w:ascii="Tahoma" w:hAnsi="Tahoma" w:cs="Tahoma"/>
                <w:color w:val="000000"/>
                <w:szCs w:val="20"/>
                <w:rPrChange w:id="1392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929" w:author="Mattos Filho" w:date="2021-06-11T19:04:00Z">
                  <w:rPr>
                    <w:rFonts w:ascii="Arial" w:hAnsi="Arial" w:cs="Arial"/>
                    <w:color w:val="000000"/>
                    <w:szCs w:val="20"/>
                  </w:rPr>
                </w:rPrChange>
              </w:rPr>
            </w:pPr>
            <w:r w:rsidRPr="00D85AF0">
              <w:rPr>
                <w:rFonts w:ascii="Tahoma" w:hAnsi="Tahoma" w:cs="Tahoma"/>
                <w:color w:val="000000"/>
                <w:szCs w:val="20"/>
                <w:rPrChange w:id="13930" w:author="Mattos Filho" w:date="2021-06-11T19:04:00Z">
                  <w:rPr>
                    <w:rFonts w:ascii="Arial" w:hAnsi="Arial" w:cs="Arial"/>
                    <w:color w:val="000000"/>
                    <w:szCs w:val="20"/>
                  </w:rPr>
                </w:rPrChange>
              </w:rPr>
              <w:t>Q-26  LT-016</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931" w:author="Mattos Filho" w:date="2021-06-11T19:04:00Z">
                  <w:rPr>
                    <w:rFonts w:ascii="Arial" w:hAnsi="Arial" w:cs="Arial"/>
                    <w:color w:val="000000"/>
                    <w:szCs w:val="20"/>
                  </w:rPr>
                </w:rPrChange>
              </w:rPr>
            </w:pPr>
            <w:r w:rsidRPr="00D85AF0">
              <w:rPr>
                <w:rFonts w:ascii="Tahoma" w:hAnsi="Tahoma" w:cs="Tahoma"/>
                <w:color w:val="000000"/>
                <w:szCs w:val="20"/>
                <w:rPrChange w:id="1393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933" w:author="Mattos Filho" w:date="2021-06-11T19:04:00Z">
                  <w:rPr>
                    <w:rFonts w:ascii="Arial" w:hAnsi="Arial" w:cs="Arial"/>
                    <w:color w:val="000000"/>
                    <w:szCs w:val="20"/>
                  </w:rPr>
                </w:rPrChange>
              </w:rPr>
            </w:pPr>
            <w:r w:rsidRPr="00D85AF0">
              <w:rPr>
                <w:rFonts w:ascii="Tahoma" w:hAnsi="Tahoma" w:cs="Tahoma"/>
                <w:color w:val="000000"/>
                <w:szCs w:val="20"/>
                <w:rPrChange w:id="1393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935" w:author="Mattos Filho" w:date="2021-06-11T19:04:00Z">
                  <w:rPr>
                    <w:rFonts w:ascii="Arial" w:hAnsi="Arial" w:cs="Arial"/>
                    <w:color w:val="000000"/>
                    <w:szCs w:val="20"/>
                  </w:rPr>
                </w:rPrChange>
              </w:rPr>
            </w:pPr>
            <w:r w:rsidRPr="00D85AF0">
              <w:rPr>
                <w:rFonts w:ascii="Tahoma" w:hAnsi="Tahoma" w:cs="Tahoma"/>
                <w:color w:val="000000"/>
                <w:szCs w:val="20"/>
                <w:rPrChange w:id="13936" w:author="Mattos Filho" w:date="2021-06-11T19:04:00Z">
                  <w:rPr>
                    <w:rFonts w:ascii="Arial" w:hAnsi="Arial" w:cs="Arial"/>
                    <w:color w:val="000000"/>
                    <w:szCs w:val="20"/>
                  </w:rPr>
                </w:rPrChange>
              </w:rPr>
              <w:t>93.953</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937" w:author="Mattos Filho" w:date="2021-06-11T19:04:00Z">
                  <w:rPr>
                    <w:rFonts w:ascii="Arial" w:hAnsi="Arial" w:cs="Arial"/>
                    <w:color w:val="000000"/>
                    <w:szCs w:val="20"/>
                  </w:rPr>
                </w:rPrChange>
              </w:rPr>
            </w:pPr>
            <w:r w:rsidRPr="00D85AF0">
              <w:rPr>
                <w:rFonts w:ascii="Tahoma" w:hAnsi="Tahoma" w:cs="Tahoma"/>
                <w:color w:val="000000"/>
                <w:szCs w:val="20"/>
                <w:rPrChange w:id="1393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939" w:author="Mattos Filho" w:date="2021-06-11T19:04:00Z">
                  <w:rPr>
                    <w:rFonts w:ascii="Arial" w:hAnsi="Arial" w:cs="Arial"/>
                    <w:color w:val="000000"/>
                    <w:szCs w:val="20"/>
                  </w:rPr>
                </w:rPrChange>
              </w:rPr>
            </w:pPr>
            <w:r w:rsidRPr="00D85AF0">
              <w:rPr>
                <w:rFonts w:ascii="Tahoma" w:hAnsi="Tahoma" w:cs="Tahoma"/>
                <w:color w:val="000000"/>
                <w:szCs w:val="20"/>
                <w:rPrChange w:id="13940" w:author="Mattos Filho" w:date="2021-06-11T19:04:00Z">
                  <w:rPr>
                    <w:rFonts w:ascii="Arial" w:hAnsi="Arial" w:cs="Arial"/>
                    <w:color w:val="000000"/>
                    <w:szCs w:val="20"/>
                  </w:rPr>
                </w:rPrChange>
              </w:rPr>
              <w:t>Q-26  LT-017</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941" w:author="Mattos Filho" w:date="2021-06-11T19:04:00Z">
                  <w:rPr>
                    <w:rFonts w:ascii="Arial" w:hAnsi="Arial" w:cs="Arial"/>
                    <w:color w:val="000000"/>
                    <w:szCs w:val="20"/>
                  </w:rPr>
                </w:rPrChange>
              </w:rPr>
            </w:pPr>
            <w:r w:rsidRPr="00D85AF0">
              <w:rPr>
                <w:rFonts w:ascii="Tahoma" w:hAnsi="Tahoma" w:cs="Tahoma"/>
                <w:color w:val="000000"/>
                <w:szCs w:val="20"/>
                <w:rPrChange w:id="1394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943" w:author="Mattos Filho" w:date="2021-06-11T19:04:00Z">
                  <w:rPr>
                    <w:rFonts w:ascii="Arial" w:hAnsi="Arial" w:cs="Arial"/>
                    <w:color w:val="000000"/>
                    <w:szCs w:val="20"/>
                  </w:rPr>
                </w:rPrChange>
              </w:rPr>
            </w:pPr>
            <w:r w:rsidRPr="00D85AF0">
              <w:rPr>
                <w:rFonts w:ascii="Tahoma" w:hAnsi="Tahoma" w:cs="Tahoma"/>
                <w:color w:val="000000"/>
                <w:szCs w:val="20"/>
                <w:rPrChange w:id="1394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945" w:author="Mattos Filho" w:date="2021-06-11T19:04:00Z">
                  <w:rPr>
                    <w:rFonts w:ascii="Arial" w:hAnsi="Arial" w:cs="Arial"/>
                    <w:color w:val="000000"/>
                    <w:szCs w:val="20"/>
                  </w:rPr>
                </w:rPrChange>
              </w:rPr>
            </w:pPr>
            <w:r w:rsidRPr="00D85AF0">
              <w:rPr>
                <w:rFonts w:ascii="Tahoma" w:hAnsi="Tahoma" w:cs="Tahoma"/>
                <w:color w:val="000000"/>
                <w:szCs w:val="20"/>
                <w:rPrChange w:id="13946" w:author="Mattos Filho" w:date="2021-06-11T19:04:00Z">
                  <w:rPr>
                    <w:rFonts w:ascii="Arial" w:hAnsi="Arial" w:cs="Arial"/>
                    <w:color w:val="000000"/>
                    <w:szCs w:val="20"/>
                  </w:rPr>
                </w:rPrChange>
              </w:rPr>
              <w:t>93.659</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947" w:author="Mattos Filho" w:date="2021-06-11T19:04:00Z">
                  <w:rPr>
                    <w:rFonts w:ascii="Arial" w:hAnsi="Arial" w:cs="Arial"/>
                    <w:color w:val="000000"/>
                    <w:szCs w:val="20"/>
                  </w:rPr>
                </w:rPrChange>
              </w:rPr>
            </w:pPr>
            <w:r w:rsidRPr="00D85AF0">
              <w:rPr>
                <w:rFonts w:ascii="Tahoma" w:hAnsi="Tahoma" w:cs="Tahoma"/>
                <w:color w:val="000000"/>
                <w:szCs w:val="20"/>
                <w:rPrChange w:id="1394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949" w:author="Mattos Filho" w:date="2021-06-11T19:04:00Z">
                  <w:rPr>
                    <w:rFonts w:ascii="Arial" w:hAnsi="Arial" w:cs="Arial"/>
                    <w:color w:val="000000"/>
                    <w:szCs w:val="20"/>
                  </w:rPr>
                </w:rPrChange>
              </w:rPr>
            </w:pPr>
            <w:r w:rsidRPr="00D85AF0">
              <w:rPr>
                <w:rFonts w:ascii="Tahoma" w:hAnsi="Tahoma" w:cs="Tahoma"/>
                <w:color w:val="000000"/>
                <w:szCs w:val="20"/>
                <w:rPrChange w:id="13950" w:author="Mattos Filho" w:date="2021-06-11T19:04:00Z">
                  <w:rPr>
                    <w:rFonts w:ascii="Arial" w:hAnsi="Arial" w:cs="Arial"/>
                    <w:color w:val="000000"/>
                    <w:szCs w:val="20"/>
                  </w:rPr>
                </w:rPrChange>
              </w:rPr>
              <w:t>Q-14  LT-004</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951" w:author="Mattos Filho" w:date="2021-06-11T19:04:00Z">
                  <w:rPr>
                    <w:rFonts w:ascii="Arial" w:hAnsi="Arial" w:cs="Arial"/>
                    <w:color w:val="000000"/>
                    <w:szCs w:val="20"/>
                  </w:rPr>
                </w:rPrChange>
              </w:rPr>
            </w:pPr>
            <w:r w:rsidRPr="00D85AF0">
              <w:rPr>
                <w:rFonts w:ascii="Tahoma" w:hAnsi="Tahoma" w:cs="Tahoma"/>
                <w:color w:val="000000"/>
                <w:szCs w:val="20"/>
                <w:rPrChange w:id="1395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953" w:author="Mattos Filho" w:date="2021-06-11T19:04:00Z">
                  <w:rPr>
                    <w:rFonts w:ascii="Arial" w:hAnsi="Arial" w:cs="Arial"/>
                    <w:color w:val="000000"/>
                    <w:szCs w:val="20"/>
                  </w:rPr>
                </w:rPrChange>
              </w:rPr>
            </w:pPr>
            <w:r w:rsidRPr="00D85AF0">
              <w:rPr>
                <w:rFonts w:ascii="Tahoma" w:hAnsi="Tahoma" w:cs="Tahoma"/>
                <w:color w:val="000000"/>
                <w:szCs w:val="20"/>
                <w:rPrChange w:id="1395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955" w:author="Mattos Filho" w:date="2021-06-11T19:04:00Z">
                  <w:rPr>
                    <w:rFonts w:ascii="Arial" w:hAnsi="Arial" w:cs="Arial"/>
                    <w:color w:val="000000"/>
                    <w:szCs w:val="20"/>
                  </w:rPr>
                </w:rPrChange>
              </w:rPr>
            </w:pPr>
            <w:r w:rsidRPr="00D85AF0">
              <w:rPr>
                <w:rFonts w:ascii="Tahoma" w:hAnsi="Tahoma" w:cs="Tahoma"/>
                <w:color w:val="000000"/>
                <w:szCs w:val="20"/>
                <w:rPrChange w:id="13956" w:author="Mattos Filho" w:date="2021-06-11T19:04:00Z">
                  <w:rPr>
                    <w:rFonts w:ascii="Arial" w:hAnsi="Arial" w:cs="Arial"/>
                    <w:color w:val="000000"/>
                    <w:szCs w:val="20"/>
                  </w:rPr>
                </w:rPrChange>
              </w:rPr>
              <w:t>93.841</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957" w:author="Mattos Filho" w:date="2021-06-11T19:04:00Z">
                  <w:rPr>
                    <w:rFonts w:ascii="Arial" w:hAnsi="Arial" w:cs="Arial"/>
                    <w:color w:val="000000"/>
                    <w:szCs w:val="20"/>
                  </w:rPr>
                </w:rPrChange>
              </w:rPr>
            </w:pPr>
            <w:r w:rsidRPr="00D85AF0">
              <w:rPr>
                <w:rFonts w:ascii="Tahoma" w:hAnsi="Tahoma" w:cs="Tahoma"/>
                <w:color w:val="000000"/>
                <w:szCs w:val="20"/>
                <w:rPrChange w:id="1395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959" w:author="Mattos Filho" w:date="2021-06-11T19:04:00Z">
                  <w:rPr>
                    <w:rFonts w:ascii="Arial" w:hAnsi="Arial" w:cs="Arial"/>
                    <w:color w:val="000000"/>
                    <w:szCs w:val="20"/>
                  </w:rPr>
                </w:rPrChange>
              </w:rPr>
            </w:pPr>
            <w:r w:rsidRPr="00D85AF0">
              <w:rPr>
                <w:rFonts w:ascii="Tahoma" w:hAnsi="Tahoma" w:cs="Tahoma"/>
                <w:color w:val="000000"/>
                <w:szCs w:val="20"/>
                <w:rPrChange w:id="13960" w:author="Mattos Filho" w:date="2021-06-11T19:04:00Z">
                  <w:rPr>
                    <w:rFonts w:ascii="Arial" w:hAnsi="Arial" w:cs="Arial"/>
                    <w:color w:val="000000"/>
                    <w:szCs w:val="20"/>
                  </w:rPr>
                </w:rPrChange>
              </w:rPr>
              <w:t>Q-21  LT-023</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961" w:author="Mattos Filho" w:date="2021-06-11T19:04:00Z">
                  <w:rPr>
                    <w:rFonts w:ascii="Arial" w:hAnsi="Arial" w:cs="Arial"/>
                    <w:color w:val="000000"/>
                    <w:szCs w:val="20"/>
                  </w:rPr>
                </w:rPrChange>
              </w:rPr>
            </w:pPr>
            <w:r w:rsidRPr="00D85AF0">
              <w:rPr>
                <w:rFonts w:ascii="Tahoma" w:hAnsi="Tahoma" w:cs="Tahoma"/>
                <w:color w:val="000000"/>
                <w:szCs w:val="20"/>
                <w:rPrChange w:id="1396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963" w:author="Mattos Filho" w:date="2021-06-11T19:04:00Z">
                  <w:rPr>
                    <w:rFonts w:ascii="Arial" w:hAnsi="Arial" w:cs="Arial"/>
                    <w:color w:val="000000"/>
                    <w:szCs w:val="20"/>
                  </w:rPr>
                </w:rPrChange>
              </w:rPr>
            </w:pPr>
            <w:r w:rsidRPr="00D85AF0">
              <w:rPr>
                <w:rFonts w:ascii="Tahoma" w:hAnsi="Tahoma" w:cs="Tahoma"/>
                <w:color w:val="000000"/>
                <w:szCs w:val="20"/>
                <w:rPrChange w:id="1396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965" w:author="Mattos Filho" w:date="2021-06-11T19:04:00Z">
                  <w:rPr>
                    <w:rFonts w:ascii="Arial" w:hAnsi="Arial" w:cs="Arial"/>
                    <w:color w:val="000000"/>
                    <w:szCs w:val="20"/>
                  </w:rPr>
                </w:rPrChange>
              </w:rPr>
            </w:pPr>
            <w:r w:rsidRPr="00D85AF0">
              <w:rPr>
                <w:rFonts w:ascii="Tahoma" w:hAnsi="Tahoma" w:cs="Tahoma"/>
                <w:color w:val="000000"/>
                <w:szCs w:val="20"/>
                <w:rPrChange w:id="13966" w:author="Mattos Filho" w:date="2021-06-11T19:04:00Z">
                  <w:rPr>
                    <w:rFonts w:ascii="Arial" w:hAnsi="Arial" w:cs="Arial"/>
                    <w:color w:val="000000"/>
                    <w:szCs w:val="20"/>
                  </w:rPr>
                </w:rPrChange>
              </w:rPr>
              <w:t>93.796</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967" w:author="Mattos Filho" w:date="2021-06-11T19:04:00Z">
                  <w:rPr>
                    <w:rFonts w:ascii="Arial" w:hAnsi="Arial" w:cs="Arial"/>
                    <w:color w:val="000000"/>
                    <w:szCs w:val="20"/>
                  </w:rPr>
                </w:rPrChange>
              </w:rPr>
            </w:pPr>
            <w:r w:rsidRPr="00D85AF0">
              <w:rPr>
                <w:rFonts w:ascii="Tahoma" w:hAnsi="Tahoma" w:cs="Tahoma"/>
                <w:color w:val="000000"/>
                <w:szCs w:val="20"/>
                <w:rPrChange w:id="1396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969" w:author="Mattos Filho" w:date="2021-06-11T19:04:00Z">
                  <w:rPr>
                    <w:rFonts w:ascii="Arial" w:hAnsi="Arial" w:cs="Arial"/>
                    <w:color w:val="000000"/>
                    <w:szCs w:val="20"/>
                  </w:rPr>
                </w:rPrChange>
              </w:rPr>
            </w:pPr>
            <w:r w:rsidRPr="00D85AF0">
              <w:rPr>
                <w:rFonts w:ascii="Tahoma" w:hAnsi="Tahoma" w:cs="Tahoma"/>
                <w:color w:val="000000"/>
                <w:szCs w:val="20"/>
                <w:rPrChange w:id="13970" w:author="Mattos Filho" w:date="2021-06-11T19:04:00Z">
                  <w:rPr>
                    <w:rFonts w:ascii="Arial" w:hAnsi="Arial" w:cs="Arial"/>
                    <w:color w:val="000000"/>
                    <w:szCs w:val="20"/>
                  </w:rPr>
                </w:rPrChange>
              </w:rPr>
              <w:t>Q-20  LT-010</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971" w:author="Mattos Filho" w:date="2021-06-11T19:04:00Z">
                  <w:rPr>
                    <w:rFonts w:ascii="Arial" w:hAnsi="Arial" w:cs="Arial"/>
                    <w:color w:val="000000"/>
                    <w:szCs w:val="20"/>
                  </w:rPr>
                </w:rPrChange>
              </w:rPr>
            </w:pPr>
            <w:r w:rsidRPr="00D85AF0">
              <w:rPr>
                <w:rFonts w:ascii="Tahoma" w:hAnsi="Tahoma" w:cs="Tahoma"/>
                <w:color w:val="000000"/>
                <w:szCs w:val="20"/>
                <w:rPrChange w:id="1397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973" w:author="Mattos Filho" w:date="2021-06-11T19:04:00Z">
                  <w:rPr>
                    <w:rFonts w:ascii="Arial" w:hAnsi="Arial" w:cs="Arial"/>
                    <w:color w:val="000000"/>
                    <w:szCs w:val="20"/>
                  </w:rPr>
                </w:rPrChange>
              </w:rPr>
            </w:pPr>
            <w:r w:rsidRPr="00D85AF0">
              <w:rPr>
                <w:rFonts w:ascii="Tahoma" w:hAnsi="Tahoma" w:cs="Tahoma"/>
                <w:color w:val="000000"/>
                <w:szCs w:val="20"/>
                <w:rPrChange w:id="1397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975" w:author="Mattos Filho" w:date="2021-06-11T19:04:00Z">
                  <w:rPr>
                    <w:rFonts w:ascii="Arial" w:hAnsi="Arial" w:cs="Arial"/>
                    <w:color w:val="000000"/>
                    <w:szCs w:val="20"/>
                  </w:rPr>
                </w:rPrChange>
              </w:rPr>
            </w:pPr>
            <w:r w:rsidRPr="00D85AF0">
              <w:rPr>
                <w:rFonts w:ascii="Tahoma" w:hAnsi="Tahoma" w:cs="Tahoma"/>
                <w:color w:val="000000"/>
                <w:szCs w:val="20"/>
                <w:rPrChange w:id="13976" w:author="Mattos Filho" w:date="2021-06-11T19:04:00Z">
                  <w:rPr>
                    <w:rFonts w:ascii="Arial" w:hAnsi="Arial" w:cs="Arial"/>
                    <w:color w:val="000000"/>
                    <w:szCs w:val="20"/>
                  </w:rPr>
                </w:rPrChange>
              </w:rPr>
              <w:t>93.806</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977" w:author="Mattos Filho" w:date="2021-06-11T19:04:00Z">
                  <w:rPr>
                    <w:rFonts w:ascii="Arial" w:hAnsi="Arial" w:cs="Arial"/>
                    <w:color w:val="000000"/>
                    <w:szCs w:val="20"/>
                  </w:rPr>
                </w:rPrChange>
              </w:rPr>
            </w:pPr>
            <w:r w:rsidRPr="00D85AF0">
              <w:rPr>
                <w:rFonts w:ascii="Tahoma" w:hAnsi="Tahoma" w:cs="Tahoma"/>
                <w:color w:val="000000"/>
                <w:szCs w:val="20"/>
                <w:rPrChange w:id="1397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979" w:author="Mattos Filho" w:date="2021-06-11T19:04:00Z">
                  <w:rPr>
                    <w:rFonts w:ascii="Arial" w:hAnsi="Arial" w:cs="Arial"/>
                    <w:color w:val="000000"/>
                    <w:szCs w:val="20"/>
                  </w:rPr>
                </w:rPrChange>
              </w:rPr>
            </w:pPr>
            <w:r w:rsidRPr="00D85AF0">
              <w:rPr>
                <w:rFonts w:ascii="Tahoma" w:hAnsi="Tahoma" w:cs="Tahoma"/>
                <w:color w:val="000000"/>
                <w:szCs w:val="20"/>
                <w:rPrChange w:id="13980" w:author="Mattos Filho" w:date="2021-06-11T19:04:00Z">
                  <w:rPr>
                    <w:rFonts w:ascii="Arial" w:hAnsi="Arial" w:cs="Arial"/>
                    <w:color w:val="000000"/>
                    <w:szCs w:val="20"/>
                  </w:rPr>
                </w:rPrChange>
              </w:rPr>
              <w:t>Q-20  LT-020</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981" w:author="Mattos Filho" w:date="2021-06-11T19:04:00Z">
                  <w:rPr>
                    <w:rFonts w:ascii="Arial" w:hAnsi="Arial" w:cs="Arial"/>
                    <w:color w:val="000000"/>
                    <w:szCs w:val="20"/>
                  </w:rPr>
                </w:rPrChange>
              </w:rPr>
            </w:pPr>
            <w:r w:rsidRPr="00D85AF0">
              <w:rPr>
                <w:rFonts w:ascii="Tahoma" w:hAnsi="Tahoma" w:cs="Tahoma"/>
                <w:color w:val="000000"/>
                <w:szCs w:val="20"/>
                <w:rPrChange w:id="1398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983" w:author="Mattos Filho" w:date="2021-06-11T19:04:00Z">
                  <w:rPr>
                    <w:rFonts w:ascii="Arial" w:hAnsi="Arial" w:cs="Arial"/>
                    <w:color w:val="000000"/>
                    <w:szCs w:val="20"/>
                  </w:rPr>
                </w:rPrChange>
              </w:rPr>
            </w:pPr>
            <w:r w:rsidRPr="00D85AF0">
              <w:rPr>
                <w:rFonts w:ascii="Tahoma" w:hAnsi="Tahoma" w:cs="Tahoma"/>
                <w:color w:val="000000"/>
                <w:szCs w:val="20"/>
                <w:rPrChange w:id="1398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985" w:author="Mattos Filho" w:date="2021-06-11T19:04:00Z">
                  <w:rPr>
                    <w:rFonts w:ascii="Arial" w:hAnsi="Arial" w:cs="Arial"/>
                    <w:color w:val="000000"/>
                    <w:szCs w:val="20"/>
                  </w:rPr>
                </w:rPrChange>
              </w:rPr>
            </w:pPr>
            <w:r w:rsidRPr="00D85AF0">
              <w:rPr>
                <w:rFonts w:ascii="Tahoma" w:hAnsi="Tahoma" w:cs="Tahoma"/>
                <w:color w:val="000000"/>
                <w:szCs w:val="20"/>
                <w:rPrChange w:id="13986" w:author="Mattos Filho" w:date="2021-06-11T19:04:00Z">
                  <w:rPr>
                    <w:rFonts w:ascii="Arial" w:hAnsi="Arial" w:cs="Arial"/>
                    <w:color w:val="000000"/>
                    <w:szCs w:val="20"/>
                  </w:rPr>
                </w:rPrChange>
              </w:rPr>
              <w:t>93.920</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987" w:author="Mattos Filho" w:date="2021-06-11T19:04:00Z">
                  <w:rPr>
                    <w:rFonts w:ascii="Arial" w:hAnsi="Arial" w:cs="Arial"/>
                    <w:color w:val="000000"/>
                    <w:szCs w:val="20"/>
                  </w:rPr>
                </w:rPrChange>
              </w:rPr>
            </w:pPr>
            <w:r w:rsidRPr="00D85AF0">
              <w:rPr>
                <w:rFonts w:ascii="Tahoma" w:hAnsi="Tahoma" w:cs="Tahoma"/>
                <w:color w:val="000000"/>
                <w:szCs w:val="20"/>
                <w:rPrChange w:id="1398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989" w:author="Mattos Filho" w:date="2021-06-11T19:04:00Z">
                  <w:rPr>
                    <w:rFonts w:ascii="Arial" w:hAnsi="Arial" w:cs="Arial"/>
                    <w:color w:val="000000"/>
                    <w:szCs w:val="20"/>
                  </w:rPr>
                </w:rPrChange>
              </w:rPr>
            </w:pPr>
            <w:r w:rsidRPr="00D85AF0">
              <w:rPr>
                <w:rFonts w:ascii="Tahoma" w:hAnsi="Tahoma" w:cs="Tahoma"/>
                <w:color w:val="000000"/>
                <w:szCs w:val="20"/>
                <w:rPrChange w:id="13990" w:author="Mattos Filho" w:date="2021-06-11T19:04:00Z">
                  <w:rPr>
                    <w:rFonts w:ascii="Arial" w:hAnsi="Arial" w:cs="Arial"/>
                    <w:color w:val="000000"/>
                    <w:szCs w:val="20"/>
                  </w:rPr>
                </w:rPrChange>
              </w:rPr>
              <w:t>Q-25  LT-006</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991" w:author="Mattos Filho" w:date="2021-06-11T19:04:00Z">
                  <w:rPr>
                    <w:rFonts w:ascii="Arial" w:hAnsi="Arial" w:cs="Arial"/>
                    <w:color w:val="000000"/>
                    <w:szCs w:val="20"/>
                  </w:rPr>
                </w:rPrChange>
              </w:rPr>
            </w:pPr>
            <w:r w:rsidRPr="00D85AF0">
              <w:rPr>
                <w:rFonts w:ascii="Tahoma" w:hAnsi="Tahoma" w:cs="Tahoma"/>
                <w:color w:val="000000"/>
                <w:szCs w:val="20"/>
                <w:rPrChange w:id="1399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993" w:author="Mattos Filho" w:date="2021-06-11T19:04:00Z">
                  <w:rPr>
                    <w:rFonts w:ascii="Arial" w:hAnsi="Arial" w:cs="Arial"/>
                    <w:color w:val="000000"/>
                    <w:szCs w:val="20"/>
                  </w:rPr>
                </w:rPrChange>
              </w:rPr>
            </w:pPr>
            <w:r w:rsidRPr="00D85AF0">
              <w:rPr>
                <w:rFonts w:ascii="Tahoma" w:hAnsi="Tahoma" w:cs="Tahoma"/>
                <w:color w:val="000000"/>
                <w:szCs w:val="20"/>
                <w:rPrChange w:id="1399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995" w:author="Mattos Filho" w:date="2021-06-11T19:04:00Z">
                  <w:rPr>
                    <w:rFonts w:ascii="Arial" w:hAnsi="Arial" w:cs="Arial"/>
                    <w:color w:val="000000"/>
                    <w:szCs w:val="20"/>
                  </w:rPr>
                </w:rPrChange>
              </w:rPr>
            </w:pPr>
            <w:r w:rsidRPr="00D85AF0">
              <w:rPr>
                <w:rFonts w:ascii="Tahoma" w:hAnsi="Tahoma" w:cs="Tahoma"/>
                <w:color w:val="000000"/>
                <w:szCs w:val="20"/>
                <w:rPrChange w:id="13996" w:author="Mattos Filho" w:date="2021-06-11T19:04:00Z">
                  <w:rPr>
                    <w:rFonts w:ascii="Arial" w:hAnsi="Arial" w:cs="Arial"/>
                    <w:color w:val="000000"/>
                    <w:szCs w:val="20"/>
                  </w:rPr>
                </w:rPrChange>
              </w:rPr>
              <w:t>93.921</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997" w:author="Mattos Filho" w:date="2021-06-11T19:04:00Z">
                  <w:rPr>
                    <w:rFonts w:ascii="Arial" w:hAnsi="Arial" w:cs="Arial"/>
                    <w:color w:val="000000"/>
                    <w:szCs w:val="20"/>
                  </w:rPr>
                </w:rPrChange>
              </w:rPr>
            </w:pPr>
            <w:r w:rsidRPr="00D85AF0">
              <w:rPr>
                <w:rFonts w:ascii="Tahoma" w:hAnsi="Tahoma" w:cs="Tahoma"/>
                <w:color w:val="000000"/>
                <w:szCs w:val="20"/>
                <w:rPrChange w:id="1399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3999" w:author="Mattos Filho" w:date="2021-06-11T19:04:00Z">
                  <w:rPr>
                    <w:rFonts w:ascii="Arial" w:hAnsi="Arial" w:cs="Arial"/>
                    <w:color w:val="000000"/>
                    <w:szCs w:val="20"/>
                  </w:rPr>
                </w:rPrChange>
              </w:rPr>
            </w:pPr>
            <w:r w:rsidRPr="00D85AF0">
              <w:rPr>
                <w:rFonts w:ascii="Tahoma" w:hAnsi="Tahoma" w:cs="Tahoma"/>
                <w:color w:val="000000"/>
                <w:szCs w:val="20"/>
                <w:rPrChange w:id="14000" w:author="Mattos Filho" w:date="2021-06-11T19:04:00Z">
                  <w:rPr>
                    <w:rFonts w:ascii="Arial" w:hAnsi="Arial" w:cs="Arial"/>
                    <w:color w:val="000000"/>
                    <w:szCs w:val="20"/>
                  </w:rPr>
                </w:rPrChange>
              </w:rPr>
              <w:t>Q-25  LT-007</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4001" w:author="Mattos Filho" w:date="2021-06-11T19:04:00Z">
                  <w:rPr>
                    <w:rFonts w:ascii="Arial" w:hAnsi="Arial" w:cs="Arial"/>
                    <w:color w:val="000000"/>
                    <w:szCs w:val="20"/>
                  </w:rPr>
                </w:rPrChange>
              </w:rPr>
            </w:pPr>
            <w:r w:rsidRPr="00D85AF0">
              <w:rPr>
                <w:rFonts w:ascii="Tahoma" w:hAnsi="Tahoma" w:cs="Tahoma"/>
                <w:color w:val="000000"/>
                <w:szCs w:val="20"/>
                <w:rPrChange w:id="1400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4003" w:author="Mattos Filho" w:date="2021-06-11T19:04:00Z">
                  <w:rPr>
                    <w:rFonts w:ascii="Arial" w:hAnsi="Arial" w:cs="Arial"/>
                    <w:color w:val="000000"/>
                    <w:szCs w:val="20"/>
                  </w:rPr>
                </w:rPrChange>
              </w:rPr>
            </w:pPr>
            <w:r w:rsidRPr="00D85AF0">
              <w:rPr>
                <w:rFonts w:ascii="Tahoma" w:hAnsi="Tahoma" w:cs="Tahoma"/>
                <w:color w:val="000000"/>
                <w:szCs w:val="20"/>
                <w:rPrChange w:id="1400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4005" w:author="Mattos Filho" w:date="2021-06-11T19:04:00Z">
                  <w:rPr>
                    <w:rFonts w:ascii="Arial" w:hAnsi="Arial" w:cs="Arial"/>
                    <w:color w:val="000000"/>
                    <w:szCs w:val="20"/>
                  </w:rPr>
                </w:rPrChange>
              </w:rPr>
            </w:pPr>
            <w:r w:rsidRPr="00D85AF0">
              <w:rPr>
                <w:rFonts w:ascii="Tahoma" w:hAnsi="Tahoma" w:cs="Tahoma"/>
                <w:color w:val="000000"/>
                <w:szCs w:val="20"/>
                <w:rPrChange w:id="14006" w:author="Mattos Filho" w:date="2021-06-11T19:04:00Z">
                  <w:rPr>
                    <w:rFonts w:ascii="Arial" w:hAnsi="Arial" w:cs="Arial"/>
                    <w:color w:val="000000"/>
                    <w:szCs w:val="20"/>
                  </w:rPr>
                </w:rPrChange>
              </w:rPr>
              <w:t>93.922</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4007" w:author="Mattos Filho" w:date="2021-06-11T19:04:00Z">
                  <w:rPr>
                    <w:rFonts w:ascii="Arial" w:hAnsi="Arial" w:cs="Arial"/>
                    <w:color w:val="000000"/>
                    <w:szCs w:val="20"/>
                  </w:rPr>
                </w:rPrChange>
              </w:rPr>
            </w:pPr>
            <w:r w:rsidRPr="00D85AF0">
              <w:rPr>
                <w:rFonts w:ascii="Tahoma" w:hAnsi="Tahoma" w:cs="Tahoma"/>
                <w:color w:val="000000"/>
                <w:szCs w:val="20"/>
                <w:rPrChange w:id="1400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4009" w:author="Mattos Filho" w:date="2021-06-11T19:04:00Z">
                  <w:rPr>
                    <w:rFonts w:ascii="Arial" w:hAnsi="Arial" w:cs="Arial"/>
                    <w:color w:val="000000"/>
                    <w:szCs w:val="20"/>
                  </w:rPr>
                </w:rPrChange>
              </w:rPr>
            </w:pPr>
            <w:r w:rsidRPr="00D85AF0">
              <w:rPr>
                <w:rFonts w:ascii="Tahoma" w:hAnsi="Tahoma" w:cs="Tahoma"/>
                <w:color w:val="000000"/>
                <w:szCs w:val="20"/>
                <w:rPrChange w:id="14010" w:author="Mattos Filho" w:date="2021-06-11T19:04:00Z">
                  <w:rPr>
                    <w:rFonts w:ascii="Arial" w:hAnsi="Arial" w:cs="Arial"/>
                    <w:color w:val="000000"/>
                    <w:szCs w:val="20"/>
                  </w:rPr>
                </w:rPrChange>
              </w:rPr>
              <w:t>Q-25  LT-008</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4011" w:author="Mattos Filho" w:date="2021-06-11T19:04:00Z">
                  <w:rPr>
                    <w:rFonts w:ascii="Arial" w:hAnsi="Arial" w:cs="Arial"/>
                    <w:color w:val="000000"/>
                    <w:szCs w:val="20"/>
                  </w:rPr>
                </w:rPrChange>
              </w:rPr>
            </w:pPr>
            <w:r w:rsidRPr="00D85AF0">
              <w:rPr>
                <w:rFonts w:ascii="Tahoma" w:hAnsi="Tahoma" w:cs="Tahoma"/>
                <w:color w:val="000000"/>
                <w:szCs w:val="20"/>
                <w:rPrChange w:id="1401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4013" w:author="Mattos Filho" w:date="2021-06-11T19:04:00Z">
                  <w:rPr>
                    <w:rFonts w:ascii="Arial" w:hAnsi="Arial" w:cs="Arial"/>
                    <w:color w:val="000000"/>
                    <w:szCs w:val="20"/>
                  </w:rPr>
                </w:rPrChange>
              </w:rPr>
            </w:pPr>
            <w:r w:rsidRPr="00D85AF0">
              <w:rPr>
                <w:rFonts w:ascii="Tahoma" w:hAnsi="Tahoma" w:cs="Tahoma"/>
                <w:color w:val="000000"/>
                <w:szCs w:val="20"/>
                <w:rPrChange w:id="1401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4015" w:author="Mattos Filho" w:date="2021-06-11T19:04:00Z">
                  <w:rPr>
                    <w:rFonts w:ascii="Arial" w:hAnsi="Arial" w:cs="Arial"/>
                    <w:color w:val="000000"/>
                    <w:szCs w:val="20"/>
                  </w:rPr>
                </w:rPrChange>
              </w:rPr>
            </w:pPr>
            <w:r w:rsidRPr="00D85AF0">
              <w:rPr>
                <w:rFonts w:ascii="Tahoma" w:hAnsi="Tahoma" w:cs="Tahoma"/>
                <w:color w:val="000000"/>
                <w:szCs w:val="20"/>
                <w:rPrChange w:id="14016" w:author="Mattos Filho" w:date="2021-06-11T19:04:00Z">
                  <w:rPr>
                    <w:rFonts w:ascii="Arial" w:hAnsi="Arial" w:cs="Arial"/>
                    <w:color w:val="000000"/>
                    <w:szCs w:val="20"/>
                  </w:rPr>
                </w:rPrChange>
              </w:rPr>
              <w:t>93.847</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4017" w:author="Mattos Filho" w:date="2021-06-11T19:04:00Z">
                  <w:rPr>
                    <w:rFonts w:ascii="Arial" w:hAnsi="Arial" w:cs="Arial"/>
                    <w:color w:val="000000"/>
                    <w:szCs w:val="20"/>
                  </w:rPr>
                </w:rPrChange>
              </w:rPr>
            </w:pPr>
            <w:r w:rsidRPr="00D85AF0">
              <w:rPr>
                <w:rFonts w:ascii="Tahoma" w:hAnsi="Tahoma" w:cs="Tahoma"/>
                <w:color w:val="000000"/>
                <w:szCs w:val="20"/>
                <w:rPrChange w:id="1401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4019" w:author="Mattos Filho" w:date="2021-06-11T19:04:00Z">
                  <w:rPr>
                    <w:rFonts w:ascii="Arial" w:hAnsi="Arial" w:cs="Arial"/>
                    <w:color w:val="000000"/>
                    <w:szCs w:val="20"/>
                  </w:rPr>
                </w:rPrChange>
              </w:rPr>
            </w:pPr>
            <w:r w:rsidRPr="00D85AF0">
              <w:rPr>
                <w:rFonts w:ascii="Tahoma" w:hAnsi="Tahoma" w:cs="Tahoma"/>
                <w:color w:val="000000"/>
                <w:szCs w:val="20"/>
                <w:rPrChange w:id="14020" w:author="Mattos Filho" w:date="2021-06-11T19:04:00Z">
                  <w:rPr>
                    <w:rFonts w:ascii="Arial" w:hAnsi="Arial" w:cs="Arial"/>
                    <w:color w:val="000000"/>
                    <w:szCs w:val="20"/>
                  </w:rPr>
                </w:rPrChange>
              </w:rPr>
              <w:t>Q-21  LT-029</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4021" w:author="Mattos Filho" w:date="2021-06-11T19:04:00Z">
                  <w:rPr>
                    <w:rFonts w:ascii="Arial" w:hAnsi="Arial" w:cs="Arial"/>
                    <w:color w:val="000000"/>
                    <w:szCs w:val="20"/>
                  </w:rPr>
                </w:rPrChange>
              </w:rPr>
            </w:pPr>
            <w:r w:rsidRPr="00D85AF0">
              <w:rPr>
                <w:rFonts w:ascii="Tahoma" w:hAnsi="Tahoma" w:cs="Tahoma"/>
                <w:color w:val="000000"/>
                <w:szCs w:val="20"/>
                <w:rPrChange w:id="1402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4023" w:author="Mattos Filho" w:date="2021-06-11T19:04:00Z">
                  <w:rPr>
                    <w:rFonts w:ascii="Arial" w:hAnsi="Arial" w:cs="Arial"/>
                    <w:color w:val="000000"/>
                    <w:szCs w:val="20"/>
                  </w:rPr>
                </w:rPrChange>
              </w:rPr>
            </w:pPr>
            <w:r w:rsidRPr="00D85AF0">
              <w:rPr>
                <w:rFonts w:ascii="Tahoma" w:hAnsi="Tahoma" w:cs="Tahoma"/>
                <w:color w:val="000000"/>
                <w:szCs w:val="20"/>
                <w:rPrChange w:id="1402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4025" w:author="Mattos Filho" w:date="2021-06-11T19:04:00Z">
                  <w:rPr>
                    <w:rFonts w:ascii="Arial" w:hAnsi="Arial" w:cs="Arial"/>
                    <w:color w:val="000000"/>
                    <w:szCs w:val="20"/>
                  </w:rPr>
                </w:rPrChange>
              </w:rPr>
            </w:pPr>
            <w:r w:rsidRPr="00D85AF0">
              <w:rPr>
                <w:rFonts w:ascii="Tahoma" w:hAnsi="Tahoma" w:cs="Tahoma"/>
                <w:color w:val="000000"/>
                <w:szCs w:val="20"/>
                <w:rPrChange w:id="14026" w:author="Mattos Filho" w:date="2021-06-11T19:04:00Z">
                  <w:rPr>
                    <w:rFonts w:ascii="Arial" w:hAnsi="Arial" w:cs="Arial"/>
                    <w:color w:val="000000"/>
                    <w:szCs w:val="20"/>
                  </w:rPr>
                </w:rPrChange>
              </w:rPr>
              <w:t>93.703</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4027" w:author="Mattos Filho" w:date="2021-06-11T19:04:00Z">
                  <w:rPr>
                    <w:rFonts w:ascii="Arial" w:hAnsi="Arial" w:cs="Arial"/>
                    <w:color w:val="000000"/>
                    <w:szCs w:val="20"/>
                  </w:rPr>
                </w:rPrChange>
              </w:rPr>
            </w:pPr>
            <w:r w:rsidRPr="00D85AF0">
              <w:rPr>
                <w:rFonts w:ascii="Tahoma" w:hAnsi="Tahoma" w:cs="Tahoma"/>
                <w:color w:val="000000"/>
                <w:szCs w:val="20"/>
                <w:rPrChange w:id="1402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4029" w:author="Mattos Filho" w:date="2021-06-11T19:04:00Z">
                  <w:rPr>
                    <w:rFonts w:ascii="Arial" w:hAnsi="Arial" w:cs="Arial"/>
                    <w:color w:val="000000"/>
                    <w:szCs w:val="20"/>
                  </w:rPr>
                </w:rPrChange>
              </w:rPr>
            </w:pPr>
            <w:r w:rsidRPr="00D85AF0">
              <w:rPr>
                <w:rFonts w:ascii="Tahoma" w:hAnsi="Tahoma" w:cs="Tahoma"/>
                <w:color w:val="000000"/>
                <w:szCs w:val="20"/>
                <w:rPrChange w:id="14030" w:author="Mattos Filho" w:date="2021-06-11T19:04:00Z">
                  <w:rPr>
                    <w:rFonts w:ascii="Arial" w:hAnsi="Arial" w:cs="Arial"/>
                    <w:color w:val="000000"/>
                    <w:szCs w:val="20"/>
                  </w:rPr>
                </w:rPrChange>
              </w:rPr>
              <w:t>Q-16  LT-002</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4031" w:author="Mattos Filho" w:date="2021-06-11T19:04:00Z">
                  <w:rPr>
                    <w:rFonts w:ascii="Arial" w:hAnsi="Arial" w:cs="Arial"/>
                    <w:color w:val="000000"/>
                    <w:szCs w:val="20"/>
                  </w:rPr>
                </w:rPrChange>
              </w:rPr>
            </w:pPr>
            <w:r w:rsidRPr="00D85AF0">
              <w:rPr>
                <w:rFonts w:ascii="Tahoma" w:hAnsi="Tahoma" w:cs="Tahoma"/>
                <w:color w:val="000000"/>
                <w:szCs w:val="20"/>
                <w:rPrChange w:id="1403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4033" w:author="Mattos Filho" w:date="2021-06-11T19:04:00Z">
                  <w:rPr>
                    <w:rFonts w:ascii="Arial" w:hAnsi="Arial" w:cs="Arial"/>
                    <w:color w:val="000000"/>
                    <w:szCs w:val="20"/>
                  </w:rPr>
                </w:rPrChange>
              </w:rPr>
            </w:pPr>
            <w:r w:rsidRPr="00D85AF0">
              <w:rPr>
                <w:rFonts w:ascii="Tahoma" w:hAnsi="Tahoma" w:cs="Tahoma"/>
                <w:color w:val="000000"/>
                <w:szCs w:val="20"/>
                <w:rPrChange w:id="1403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4035" w:author="Mattos Filho" w:date="2021-06-11T19:04:00Z">
                  <w:rPr>
                    <w:rFonts w:ascii="Arial" w:hAnsi="Arial" w:cs="Arial"/>
                    <w:color w:val="000000"/>
                    <w:szCs w:val="20"/>
                  </w:rPr>
                </w:rPrChange>
              </w:rPr>
            </w:pPr>
            <w:r w:rsidRPr="00D85AF0">
              <w:rPr>
                <w:rFonts w:ascii="Tahoma" w:hAnsi="Tahoma" w:cs="Tahoma"/>
                <w:color w:val="000000"/>
                <w:szCs w:val="20"/>
                <w:rPrChange w:id="14036" w:author="Mattos Filho" w:date="2021-06-11T19:04:00Z">
                  <w:rPr>
                    <w:rFonts w:ascii="Arial" w:hAnsi="Arial" w:cs="Arial"/>
                    <w:color w:val="000000"/>
                    <w:szCs w:val="20"/>
                  </w:rPr>
                </w:rPrChange>
              </w:rPr>
              <w:t>93.634</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4037" w:author="Mattos Filho" w:date="2021-06-11T19:04:00Z">
                  <w:rPr>
                    <w:rFonts w:ascii="Arial" w:hAnsi="Arial" w:cs="Arial"/>
                    <w:color w:val="000000"/>
                    <w:szCs w:val="20"/>
                  </w:rPr>
                </w:rPrChange>
              </w:rPr>
            </w:pPr>
            <w:r w:rsidRPr="00D85AF0">
              <w:rPr>
                <w:rFonts w:ascii="Tahoma" w:hAnsi="Tahoma" w:cs="Tahoma"/>
                <w:color w:val="000000"/>
                <w:szCs w:val="20"/>
                <w:rPrChange w:id="1403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4039" w:author="Mattos Filho" w:date="2021-06-11T19:04:00Z">
                  <w:rPr>
                    <w:rFonts w:ascii="Arial" w:hAnsi="Arial" w:cs="Arial"/>
                    <w:color w:val="000000"/>
                    <w:szCs w:val="20"/>
                  </w:rPr>
                </w:rPrChange>
              </w:rPr>
            </w:pPr>
            <w:r w:rsidRPr="00D85AF0">
              <w:rPr>
                <w:rFonts w:ascii="Tahoma" w:hAnsi="Tahoma" w:cs="Tahoma"/>
                <w:color w:val="000000"/>
                <w:szCs w:val="20"/>
                <w:rPrChange w:id="14040" w:author="Mattos Filho" w:date="2021-06-11T19:04:00Z">
                  <w:rPr>
                    <w:rFonts w:ascii="Arial" w:hAnsi="Arial" w:cs="Arial"/>
                    <w:color w:val="000000"/>
                    <w:szCs w:val="20"/>
                  </w:rPr>
                </w:rPrChange>
              </w:rPr>
              <w:t>Q-13  LT-008</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4041" w:author="Mattos Filho" w:date="2021-06-11T19:04:00Z">
                  <w:rPr>
                    <w:rFonts w:ascii="Arial" w:hAnsi="Arial" w:cs="Arial"/>
                    <w:color w:val="000000"/>
                    <w:szCs w:val="20"/>
                  </w:rPr>
                </w:rPrChange>
              </w:rPr>
            </w:pPr>
            <w:r w:rsidRPr="00D85AF0">
              <w:rPr>
                <w:rFonts w:ascii="Tahoma" w:hAnsi="Tahoma" w:cs="Tahoma"/>
                <w:color w:val="000000"/>
                <w:szCs w:val="20"/>
                <w:rPrChange w:id="1404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4043" w:author="Mattos Filho" w:date="2021-06-11T19:04:00Z">
                  <w:rPr>
                    <w:rFonts w:ascii="Arial" w:hAnsi="Arial" w:cs="Arial"/>
                    <w:color w:val="000000"/>
                    <w:szCs w:val="20"/>
                  </w:rPr>
                </w:rPrChange>
              </w:rPr>
            </w:pPr>
            <w:r w:rsidRPr="00D85AF0">
              <w:rPr>
                <w:rFonts w:ascii="Tahoma" w:hAnsi="Tahoma" w:cs="Tahoma"/>
                <w:color w:val="000000"/>
                <w:szCs w:val="20"/>
                <w:rPrChange w:id="1404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4045" w:author="Mattos Filho" w:date="2021-06-11T19:04:00Z">
                  <w:rPr>
                    <w:rFonts w:ascii="Arial" w:hAnsi="Arial" w:cs="Arial"/>
                    <w:color w:val="000000"/>
                    <w:szCs w:val="20"/>
                  </w:rPr>
                </w:rPrChange>
              </w:rPr>
            </w:pPr>
            <w:r w:rsidRPr="00D85AF0">
              <w:rPr>
                <w:rFonts w:ascii="Tahoma" w:hAnsi="Tahoma" w:cs="Tahoma"/>
                <w:color w:val="000000"/>
                <w:szCs w:val="20"/>
                <w:rPrChange w:id="14046" w:author="Mattos Filho" w:date="2021-06-11T19:04:00Z">
                  <w:rPr>
                    <w:rFonts w:ascii="Arial" w:hAnsi="Arial" w:cs="Arial"/>
                    <w:color w:val="000000"/>
                    <w:szCs w:val="20"/>
                  </w:rPr>
                </w:rPrChange>
              </w:rPr>
              <w:t>93.635</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4047" w:author="Mattos Filho" w:date="2021-06-11T19:04:00Z">
                  <w:rPr>
                    <w:rFonts w:ascii="Arial" w:hAnsi="Arial" w:cs="Arial"/>
                    <w:color w:val="000000"/>
                    <w:szCs w:val="20"/>
                  </w:rPr>
                </w:rPrChange>
              </w:rPr>
            </w:pPr>
            <w:r w:rsidRPr="00D85AF0">
              <w:rPr>
                <w:rFonts w:ascii="Tahoma" w:hAnsi="Tahoma" w:cs="Tahoma"/>
                <w:color w:val="000000"/>
                <w:szCs w:val="20"/>
                <w:rPrChange w:id="1404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4049" w:author="Mattos Filho" w:date="2021-06-11T19:04:00Z">
                  <w:rPr>
                    <w:rFonts w:ascii="Arial" w:hAnsi="Arial" w:cs="Arial"/>
                    <w:color w:val="000000"/>
                    <w:szCs w:val="20"/>
                  </w:rPr>
                </w:rPrChange>
              </w:rPr>
            </w:pPr>
            <w:r w:rsidRPr="00D85AF0">
              <w:rPr>
                <w:rFonts w:ascii="Tahoma" w:hAnsi="Tahoma" w:cs="Tahoma"/>
                <w:color w:val="000000"/>
                <w:szCs w:val="20"/>
                <w:rPrChange w:id="14050" w:author="Mattos Filho" w:date="2021-06-11T19:04:00Z">
                  <w:rPr>
                    <w:rFonts w:ascii="Arial" w:hAnsi="Arial" w:cs="Arial"/>
                    <w:color w:val="000000"/>
                    <w:szCs w:val="20"/>
                  </w:rPr>
                </w:rPrChange>
              </w:rPr>
              <w:t>Q-13  LT-009</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4051" w:author="Mattos Filho" w:date="2021-06-11T19:04:00Z">
                  <w:rPr>
                    <w:rFonts w:ascii="Arial" w:hAnsi="Arial" w:cs="Arial"/>
                    <w:color w:val="000000"/>
                    <w:szCs w:val="20"/>
                  </w:rPr>
                </w:rPrChange>
              </w:rPr>
            </w:pPr>
            <w:r w:rsidRPr="00D85AF0">
              <w:rPr>
                <w:rFonts w:ascii="Tahoma" w:hAnsi="Tahoma" w:cs="Tahoma"/>
                <w:color w:val="000000"/>
                <w:szCs w:val="20"/>
                <w:rPrChange w:id="1405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4053" w:author="Mattos Filho" w:date="2021-06-11T19:04:00Z">
                  <w:rPr>
                    <w:rFonts w:ascii="Arial" w:hAnsi="Arial" w:cs="Arial"/>
                    <w:color w:val="000000"/>
                    <w:szCs w:val="20"/>
                  </w:rPr>
                </w:rPrChange>
              </w:rPr>
            </w:pPr>
            <w:r w:rsidRPr="00D85AF0">
              <w:rPr>
                <w:rFonts w:ascii="Tahoma" w:hAnsi="Tahoma" w:cs="Tahoma"/>
                <w:color w:val="000000"/>
                <w:szCs w:val="20"/>
                <w:rPrChange w:id="1405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4055" w:author="Mattos Filho" w:date="2021-06-11T19:04:00Z">
                  <w:rPr>
                    <w:rFonts w:ascii="Arial" w:hAnsi="Arial" w:cs="Arial"/>
                    <w:color w:val="000000"/>
                    <w:szCs w:val="20"/>
                  </w:rPr>
                </w:rPrChange>
              </w:rPr>
            </w:pPr>
            <w:r w:rsidRPr="00D85AF0">
              <w:rPr>
                <w:rFonts w:ascii="Tahoma" w:hAnsi="Tahoma" w:cs="Tahoma"/>
                <w:color w:val="000000"/>
                <w:szCs w:val="20"/>
                <w:rPrChange w:id="14056" w:author="Mattos Filho" w:date="2021-06-11T19:04:00Z">
                  <w:rPr>
                    <w:rFonts w:ascii="Arial" w:hAnsi="Arial" w:cs="Arial"/>
                    <w:color w:val="000000"/>
                    <w:szCs w:val="20"/>
                  </w:rPr>
                </w:rPrChange>
              </w:rPr>
              <w:t>93.743</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4057" w:author="Mattos Filho" w:date="2021-06-11T19:04:00Z">
                  <w:rPr>
                    <w:rFonts w:ascii="Arial" w:hAnsi="Arial" w:cs="Arial"/>
                    <w:color w:val="000000"/>
                    <w:szCs w:val="20"/>
                  </w:rPr>
                </w:rPrChange>
              </w:rPr>
            </w:pPr>
            <w:r w:rsidRPr="00D85AF0">
              <w:rPr>
                <w:rFonts w:ascii="Tahoma" w:hAnsi="Tahoma" w:cs="Tahoma"/>
                <w:color w:val="000000"/>
                <w:szCs w:val="20"/>
                <w:rPrChange w:id="1405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4059" w:author="Mattos Filho" w:date="2021-06-11T19:04:00Z">
                  <w:rPr>
                    <w:rFonts w:ascii="Arial" w:hAnsi="Arial" w:cs="Arial"/>
                    <w:color w:val="000000"/>
                    <w:szCs w:val="20"/>
                  </w:rPr>
                </w:rPrChange>
              </w:rPr>
            </w:pPr>
            <w:r w:rsidRPr="00D85AF0">
              <w:rPr>
                <w:rFonts w:ascii="Tahoma" w:hAnsi="Tahoma" w:cs="Tahoma"/>
                <w:color w:val="000000"/>
                <w:szCs w:val="20"/>
                <w:rPrChange w:id="14060" w:author="Mattos Filho" w:date="2021-06-11T19:04:00Z">
                  <w:rPr>
                    <w:rFonts w:ascii="Arial" w:hAnsi="Arial" w:cs="Arial"/>
                    <w:color w:val="000000"/>
                    <w:szCs w:val="20"/>
                  </w:rPr>
                </w:rPrChange>
              </w:rPr>
              <w:t>Q-18  LT-003</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4061" w:author="Mattos Filho" w:date="2021-06-11T19:04:00Z">
                  <w:rPr>
                    <w:rFonts w:ascii="Arial" w:hAnsi="Arial" w:cs="Arial"/>
                    <w:color w:val="000000"/>
                    <w:szCs w:val="20"/>
                  </w:rPr>
                </w:rPrChange>
              </w:rPr>
            </w:pPr>
            <w:r w:rsidRPr="00D85AF0">
              <w:rPr>
                <w:rFonts w:ascii="Tahoma" w:hAnsi="Tahoma" w:cs="Tahoma"/>
                <w:color w:val="000000"/>
                <w:szCs w:val="20"/>
                <w:rPrChange w:id="1406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4063" w:author="Mattos Filho" w:date="2021-06-11T19:04:00Z">
                  <w:rPr>
                    <w:rFonts w:ascii="Arial" w:hAnsi="Arial" w:cs="Arial"/>
                    <w:color w:val="000000"/>
                    <w:szCs w:val="20"/>
                  </w:rPr>
                </w:rPrChange>
              </w:rPr>
            </w:pPr>
            <w:r w:rsidRPr="00D85AF0">
              <w:rPr>
                <w:rFonts w:ascii="Tahoma" w:hAnsi="Tahoma" w:cs="Tahoma"/>
                <w:color w:val="000000"/>
                <w:szCs w:val="20"/>
                <w:rPrChange w:id="1406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4065" w:author="Mattos Filho" w:date="2021-06-11T19:04:00Z">
                  <w:rPr>
                    <w:rFonts w:ascii="Arial" w:hAnsi="Arial" w:cs="Arial"/>
                    <w:color w:val="000000"/>
                    <w:szCs w:val="20"/>
                  </w:rPr>
                </w:rPrChange>
              </w:rPr>
            </w:pPr>
            <w:r w:rsidRPr="00D85AF0">
              <w:rPr>
                <w:rFonts w:ascii="Tahoma" w:hAnsi="Tahoma" w:cs="Tahoma"/>
                <w:color w:val="000000"/>
                <w:szCs w:val="20"/>
                <w:rPrChange w:id="14066" w:author="Mattos Filho" w:date="2021-06-11T19:04:00Z">
                  <w:rPr>
                    <w:rFonts w:ascii="Arial" w:hAnsi="Arial" w:cs="Arial"/>
                    <w:color w:val="000000"/>
                    <w:szCs w:val="20"/>
                  </w:rPr>
                </w:rPrChange>
              </w:rPr>
              <w:t>93.729</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4067" w:author="Mattos Filho" w:date="2021-06-11T19:04:00Z">
                  <w:rPr>
                    <w:rFonts w:ascii="Arial" w:hAnsi="Arial" w:cs="Arial"/>
                    <w:color w:val="000000"/>
                    <w:szCs w:val="20"/>
                  </w:rPr>
                </w:rPrChange>
              </w:rPr>
            </w:pPr>
            <w:r w:rsidRPr="00D85AF0">
              <w:rPr>
                <w:rFonts w:ascii="Tahoma" w:hAnsi="Tahoma" w:cs="Tahoma"/>
                <w:color w:val="000000"/>
                <w:szCs w:val="20"/>
                <w:rPrChange w:id="1406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4069" w:author="Mattos Filho" w:date="2021-06-11T19:04:00Z">
                  <w:rPr>
                    <w:rFonts w:ascii="Arial" w:hAnsi="Arial" w:cs="Arial"/>
                    <w:color w:val="000000"/>
                    <w:szCs w:val="20"/>
                  </w:rPr>
                </w:rPrChange>
              </w:rPr>
            </w:pPr>
            <w:r w:rsidRPr="00D85AF0">
              <w:rPr>
                <w:rFonts w:ascii="Tahoma" w:hAnsi="Tahoma" w:cs="Tahoma"/>
                <w:color w:val="000000"/>
                <w:szCs w:val="20"/>
                <w:rPrChange w:id="14070" w:author="Mattos Filho" w:date="2021-06-11T19:04:00Z">
                  <w:rPr>
                    <w:rFonts w:ascii="Arial" w:hAnsi="Arial" w:cs="Arial"/>
                    <w:color w:val="000000"/>
                    <w:szCs w:val="20"/>
                  </w:rPr>
                </w:rPrChange>
              </w:rPr>
              <w:t>Q-17  LT-006</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4071" w:author="Mattos Filho" w:date="2021-06-11T19:04:00Z">
                  <w:rPr>
                    <w:rFonts w:ascii="Arial" w:hAnsi="Arial" w:cs="Arial"/>
                    <w:color w:val="000000"/>
                    <w:szCs w:val="20"/>
                  </w:rPr>
                </w:rPrChange>
              </w:rPr>
            </w:pPr>
            <w:r w:rsidRPr="00D85AF0">
              <w:rPr>
                <w:rFonts w:ascii="Tahoma" w:hAnsi="Tahoma" w:cs="Tahoma"/>
                <w:color w:val="000000"/>
                <w:szCs w:val="20"/>
                <w:rPrChange w:id="1407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4073" w:author="Mattos Filho" w:date="2021-06-11T19:04:00Z">
                  <w:rPr>
                    <w:rFonts w:ascii="Arial" w:hAnsi="Arial" w:cs="Arial"/>
                    <w:color w:val="000000"/>
                    <w:szCs w:val="20"/>
                  </w:rPr>
                </w:rPrChange>
              </w:rPr>
            </w:pPr>
            <w:r w:rsidRPr="00D85AF0">
              <w:rPr>
                <w:rFonts w:ascii="Tahoma" w:hAnsi="Tahoma" w:cs="Tahoma"/>
                <w:color w:val="000000"/>
                <w:szCs w:val="20"/>
                <w:rPrChange w:id="1407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4075" w:author="Mattos Filho" w:date="2021-06-11T19:04:00Z">
                  <w:rPr>
                    <w:rFonts w:ascii="Arial" w:hAnsi="Arial" w:cs="Arial"/>
                    <w:color w:val="000000"/>
                    <w:szCs w:val="20"/>
                  </w:rPr>
                </w:rPrChange>
              </w:rPr>
            </w:pPr>
            <w:r w:rsidRPr="00D85AF0">
              <w:rPr>
                <w:rFonts w:ascii="Tahoma" w:hAnsi="Tahoma" w:cs="Tahoma"/>
                <w:color w:val="000000"/>
                <w:szCs w:val="20"/>
                <w:rPrChange w:id="14076" w:author="Mattos Filho" w:date="2021-06-11T19:04:00Z">
                  <w:rPr>
                    <w:rFonts w:ascii="Arial" w:hAnsi="Arial" w:cs="Arial"/>
                    <w:color w:val="000000"/>
                    <w:szCs w:val="20"/>
                  </w:rPr>
                </w:rPrChange>
              </w:rPr>
              <w:t>93.660</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4077" w:author="Mattos Filho" w:date="2021-06-11T19:04:00Z">
                  <w:rPr>
                    <w:rFonts w:ascii="Arial" w:hAnsi="Arial" w:cs="Arial"/>
                    <w:color w:val="000000"/>
                    <w:szCs w:val="20"/>
                  </w:rPr>
                </w:rPrChange>
              </w:rPr>
            </w:pPr>
            <w:r w:rsidRPr="00D85AF0">
              <w:rPr>
                <w:rFonts w:ascii="Tahoma" w:hAnsi="Tahoma" w:cs="Tahoma"/>
                <w:color w:val="000000"/>
                <w:szCs w:val="20"/>
                <w:rPrChange w:id="1407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4079" w:author="Mattos Filho" w:date="2021-06-11T19:04:00Z">
                  <w:rPr>
                    <w:rFonts w:ascii="Arial" w:hAnsi="Arial" w:cs="Arial"/>
                    <w:color w:val="000000"/>
                    <w:szCs w:val="20"/>
                  </w:rPr>
                </w:rPrChange>
              </w:rPr>
            </w:pPr>
            <w:r w:rsidRPr="00D85AF0">
              <w:rPr>
                <w:rFonts w:ascii="Tahoma" w:hAnsi="Tahoma" w:cs="Tahoma"/>
                <w:color w:val="000000"/>
                <w:szCs w:val="20"/>
                <w:rPrChange w:id="14080" w:author="Mattos Filho" w:date="2021-06-11T19:04:00Z">
                  <w:rPr>
                    <w:rFonts w:ascii="Arial" w:hAnsi="Arial" w:cs="Arial"/>
                    <w:color w:val="000000"/>
                    <w:szCs w:val="20"/>
                  </w:rPr>
                </w:rPrChange>
              </w:rPr>
              <w:t>Q-14  LT-005</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4081" w:author="Mattos Filho" w:date="2021-06-11T19:04:00Z">
                  <w:rPr>
                    <w:rFonts w:ascii="Arial" w:hAnsi="Arial" w:cs="Arial"/>
                    <w:color w:val="000000"/>
                    <w:szCs w:val="20"/>
                  </w:rPr>
                </w:rPrChange>
              </w:rPr>
            </w:pPr>
            <w:r w:rsidRPr="00D85AF0">
              <w:rPr>
                <w:rFonts w:ascii="Tahoma" w:hAnsi="Tahoma" w:cs="Tahoma"/>
                <w:color w:val="000000"/>
                <w:szCs w:val="20"/>
                <w:rPrChange w:id="1408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4083" w:author="Mattos Filho" w:date="2021-06-11T19:04:00Z">
                  <w:rPr>
                    <w:rFonts w:ascii="Arial" w:hAnsi="Arial" w:cs="Arial"/>
                    <w:color w:val="000000"/>
                    <w:szCs w:val="20"/>
                  </w:rPr>
                </w:rPrChange>
              </w:rPr>
            </w:pPr>
            <w:r w:rsidRPr="00D85AF0">
              <w:rPr>
                <w:rFonts w:ascii="Tahoma" w:hAnsi="Tahoma" w:cs="Tahoma"/>
                <w:color w:val="000000"/>
                <w:szCs w:val="20"/>
                <w:rPrChange w:id="1408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4085" w:author="Mattos Filho" w:date="2021-06-11T19:04:00Z">
                  <w:rPr>
                    <w:rFonts w:ascii="Arial" w:hAnsi="Arial" w:cs="Arial"/>
                    <w:color w:val="000000"/>
                    <w:szCs w:val="20"/>
                  </w:rPr>
                </w:rPrChange>
              </w:rPr>
            </w:pPr>
            <w:r w:rsidRPr="00D85AF0">
              <w:rPr>
                <w:rFonts w:ascii="Tahoma" w:hAnsi="Tahoma" w:cs="Tahoma"/>
                <w:color w:val="000000"/>
                <w:szCs w:val="20"/>
                <w:rPrChange w:id="14086" w:author="Mattos Filho" w:date="2021-06-11T19:04:00Z">
                  <w:rPr>
                    <w:rFonts w:ascii="Arial" w:hAnsi="Arial" w:cs="Arial"/>
                    <w:color w:val="000000"/>
                    <w:szCs w:val="20"/>
                  </w:rPr>
                </w:rPrChange>
              </w:rPr>
              <w:lastRenderedPageBreak/>
              <w:t>93.657</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4087" w:author="Mattos Filho" w:date="2021-06-11T19:04:00Z">
                  <w:rPr>
                    <w:rFonts w:ascii="Arial" w:hAnsi="Arial" w:cs="Arial"/>
                    <w:color w:val="000000"/>
                    <w:szCs w:val="20"/>
                  </w:rPr>
                </w:rPrChange>
              </w:rPr>
            </w:pPr>
            <w:r w:rsidRPr="00D85AF0">
              <w:rPr>
                <w:rFonts w:ascii="Tahoma" w:hAnsi="Tahoma" w:cs="Tahoma"/>
                <w:color w:val="000000"/>
                <w:szCs w:val="20"/>
                <w:rPrChange w:id="1408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4089" w:author="Mattos Filho" w:date="2021-06-11T19:04:00Z">
                  <w:rPr>
                    <w:rFonts w:ascii="Arial" w:hAnsi="Arial" w:cs="Arial"/>
                    <w:color w:val="000000"/>
                    <w:szCs w:val="20"/>
                  </w:rPr>
                </w:rPrChange>
              </w:rPr>
            </w:pPr>
            <w:r w:rsidRPr="00D85AF0">
              <w:rPr>
                <w:rFonts w:ascii="Tahoma" w:hAnsi="Tahoma" w:cs="Tahoma"/>
                <w:color w:val="000000"/>
                <w:szCs w:val="20"/>
                <w:rPrChange w:id="14090" w:author="Mattos Filho" w:date="2021-06-11T19:04:00Z">
                  <w:rPr>
                    <w:rFonts w:ascii="Arial" w:hAnsi="Arial" w:cs="Arial"/>
                    <w:color w:val="000000"/>
                    <w:szCs w:val="20"/>
                  </w:rPr>
                </w:rPrChange>
              </w:rPr>
              <w:t>Q-14  LT-002</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4091" w:author="Mattos Filho" w:date="2021-06-11T19:04:00Z">
                  <w:rPr>
                    <w:rFonts w:ascii="Arial" w:hAnsi="Arial" w:cs="Arial"/>
                    <w:color w:val="000000"/>
                    <w:szCs w:val="20"/>
                  </w:rPr>
                </w:rPrChange>
              </w:rPr>
            </w:pPr>
            <w:r w:rsidRPr="00D85AF0">
              <w:rPr>
                <w:rFonts w:ascii="Tahoma" w:hAnsi="Tahoma" w:cs="Tahoma"/>
                <w:color w:val="000000"/>
                <w:szCs w:val="20"/>
                <w:rPrChange w:id="1409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4093" w:author="Mattos Filho" w:date="2021-06-11T19:04:00Z">
                  <w:rPr>
                    <w:rFonts w:ascii="Arial" w:hAnsi="Arial" w:cs="Arial"/>
                    <w:color w:val="000000"/>
                    <w:szCs w:val="20"/>
                  </w:rPr>
                </w:rPrChange>
              </w:rPr>
            </w:pPr>
            <w:r w:rsidRPr="00D85AF0">
              <w:rPr>
                <w:rFonts w:ascii="Tahoma" w:hAnsi="Tahoma" w:cs="Tahoma"/>
                <w:color w:val="000000"/>
                <w:szCs w:val="20"/>
                <w:rPrChange w:id="1409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4095" w:author="Mattos Filho" w:date="2021-06-11T19:04:00Z">
                  <w:rPr>
                    <w:rFonts w:ascii="Arial" w:hAnsi="Arial" w:cs="Arial"/>
                    <w:color w:val="000000"/>
                    <w:szCs w:val="20"/>
                  </w:rPr>
                </w:rPrChange>
              </w:rPr>
            </w:pPr>
            <w:r w:rsidRPr="00D85AF0">
              <w:rPr>
                <w:rFonts w:ascii="Tahoma" w:hAnsi="Tahoma" w:cs="Tahoma"/>
                <w:color w:val="000000"/>
                <w:szCs w:val="20"/>
                <w:rPrChange w:id="14096" w:author="Mattos Filho" w:date="2021-06-11T19:04:00Z">
                  <w:rPr>
                    <w:rFonts w:ascii="Arial" w:hAnsi="Arial" w:cs="Arial"/>
                    <w:color w:val="000000"/>
                    <w:szCs w:val="20"/>
                  </w:rPr>
                </w:rPrChange>
              </w:rPr>
              <w:t>93.727</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4097" w:author="Mattos Filho" w:date="2021-06-11T19:04:00Z">
                  <w:rPr>
                    <w:rFonts w:ascii="Arial" w:hAnsi="Arial" w:cs="Arial"/>
                    <w:color w:val="000000"/>
                    <w:szCs w:val="20"/>
                  </w:rPr>
                </w:rPrChange>
              </w:rPr>
            </w:pPr>
            <w:r w:rsidRPr="00D85AF0">
              <w:rPr>
                <w:rFonts w:ascii="Tahoma" w:hAnsi="Tahoma" w:cs="Tahoma"/>
                <w:color w:val="000000"/>
                <w:szCs w:val="20"/>
                <w:rPrChange w:id="1409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4099" w:author="Mattos Filho" w:date="2021-06-11T19:04:00Z">
                  <w:rPr>
                    <w:rFonts w:ascii="Arial" w:hAnsi="Arial" w:cs="Arial"/>
                    <w:color w:val="000000"/>
                    <w:szCs w:val="20"/>
                  </w:rPr>
                </w:rPrChange>
              </w:rPr>
            </w:pPr>
            <w:r w:rsidRPr="00D85AF0">
              <w:rPr>
                <w:rFonts w:ascii="Tahoma" w:hAnsi="Tahoma" w:cs="Tahoma"/>
                <w:color w:val="000000"/>
                <w:szCs w:val="20"/>
                <w:rPrChange w:id="14100" w:author="Mattos Filho" w:date="2021-06-11T19:04:00Z">
                  <w:rPr>
                    <w:rFonts w:ascii="Arial" w:hAnsi="Arial" w:cs="Arial"/>
                    <w:color w:val="000000"/>
                    <w:szCs w:val="20"/>
                  </w:rPr>
                </w:rPrChange>
              </w:rPr>
              <w:t>Q-17  LT-004</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4101" w:author="Mattos Filho" w:date="2021-06-11T19:04:00Z">
                  <w:rPr>
                    <w:rFonts w:ascii="Arial" w:hAnsi="Arial" w:cs="Arial"/>
                    <w:color w:val="000000"/>
                    <w:szCs w:val="20"/>
                  </w:rPr>
                </w:rPrChange>
              </w:rPr>
            </w:pPr>
            <w:r w:rsidRPr="00D85AF0">
              <w:rPr>
                <w:rFonts w:ascii="Tahoma" w:hAnsi="Tahoma" w:cs="Tahoma"/>
                <w:color w:val="000000"/>
                <w:szCs w:val="20"/>
                <w:rPrChange w:id="1410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4103" w:author="Mattos Filho" w:date="2021-06-11T19:04:00Z">
                  <w:rPr>
                    <w:rFonts w:ascii="Arial" w:hAnsi="Arial" w:cs="Arial"/>
                    <w:color w:val="000000"/>
                    <w:szCs w:val="20"/>
                  </w:rPr>
                </w:rPrChange>
              </w:rPr>
            </w:pPr>
            <w:r w:rsidRPr="00D85AF0">
              <w:rPr>
                <w:rFonts w:ascii="Tahoma" w:hAnsi="Tahoma" w:cs="Tahoma"/>
                <w:color w:val="000000"/>
                <w:szCs w:val="20"/>
                <w:rPrChange w:id="1410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4105" w:author="Mattos Filho" w:date="2021-06-11T19:04:00Z">
                  <w:rPr>
                    <w:rFonts w:ascii="Arial" w:hAnsi="Arial" w:cs="Arial"/>
                    <w:color w:val="000000"/>
                    <w:szCs w:val="20"/>
                  </w:rPr>
                </w:rPrChange>
              </w:rPr>
            </w:pPr>
            <w:r w:rsidRPr="00D85AF0">
              <w:rPr>
                <w:rFonts w:ascii="Tahoma" w:hAnsi="Tahoma" w:cs="Tahoma"/>
                <w:color w:val="000000"/>
                <w:szCs w:val="20"/>
                <w:rPrChange w:id="14106" w:author="Mattos Filho" w:date="2021-06-11T19:04:00Z">
                  <w:rPr>
                    <w:rFonts w:ascii="Arial" w:hAnsi="Arial" w:cs="Arial"/>
                    <w:color w:val="000000"/>
                    <w:szCs w:val="20"/>
                  </w:rPr>
                </w:rPrChange>
              </w:rPr>
              <w:t>93.728</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4107" w:author="Mattos Filho" w:date="2021-06-11T19:04:00Z">
                  <w:rPr>
                    <w:rFonts w:ascii="Arial" w:hAnsi="Arial" w:cs="Arial"/>
                    <w:color w:val="000000"/>
                    <w:szCs w:val="20"/>
                  </w:rPr>
                </w:rPrChange>
              </w:rPr>
            </w:pPr>
            <w:r w:rsidRPr="00D85AF0">
              <w:rPr>
                <w:rFonts w:ascii="Tahoma" w:hAnsi="Tahoma" w:cs="Tahoma"/>
                <w:color w:val="000000"/>
                <w:szCs w:val="20"/>
                <w:rPrChange w:id="1410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4109" w:author="Mattos Filho" w:date="2021-06-11T19:04:00Z">
                  <w:rPr>
                    <w:rFonts w:ascii="Arial" w:hAnsi="Arial" w:cs="Arial"/>
                    <w:color w:val="000000"/>
                    <w:szCs w:val="20"/>
                  </w:rPr>
                </w:rPrChange>
              </w:rPr>
            </w:pPr>
            <w:r w:rsidRPr="00D85AF0">
              <w:rPr>
                <w:rFonts w:ascii="Tahoma" w:hAnsi="Tahoma" w:cs="Tahoma"/>
                <w:color w:val="000000"/>
                <w:szCs w:val="20"/>
                <w:rPrChange w:id="14110" w:author="Mattos Filho" w:date="2021-06-11T19:04:00Z">
                  <w:rPr>
                    <w:rFonts w:ascii="Arial" w:hAnsi="Arial" w:cs="Arial"/>
                    <w:color w:val="000000"/>
                    <w:szCs w:val="20"/>
                  </w:rPr>
                </w:rPrChange>
              </w:rPr>
              <w:t>Q-17  LT-005</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4111" w:author="Mattos Filho" w:date="2021-06-11T19:04:00Z">
                  <w:rPr>
                    <w:rFonts w:ascii="Arial" w:hAnsi="Arial" w:cs="Arial"/>
                    <w:color w:val="000000"/>
                    <w:szCs w:val="20"/>
                  </w:rPr>
                </w:rPrChange>
              </w:rPr>
            </w:pPr>
            <w:r w:rsidRPr="00D85AF0">
              <w:rPr>
                <w:rFonts w:ascii="Tahoma" w:hAnsi="Tahoma" w:cs="Tahoma"/>
                <w:color w:val="000000"/>
                <w:szCs w:val="20"/>
                <w:rPrChange w:id="1411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4113" w:author="Mattos Filho" w:date="2021-06-11T19:04:00Z">
                  <w:rPr>
                    <w:rFonts w:ascii="Arial" w:hAnsi="Arial" w:cs="Arial"/>
                    <w:color w:val="000000"/>
                    <w:szCs w:val="20"/>
                  </w:rPr>
                </w:rPrChange>
              </w:rPr>
            </w:pPr>
            <w:r w:rsidRPr="00D85AF0">
              <w:rPr>
                <w:rFonts w:ascii="Tahoma" w:hAnsi="Tahoma" w:cs="Tahoma"/>
                <w:color w:val="000000"/>
                <w:szCs w:val="20"/>
                <w:rPrChange w:id="1411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4115" w:author="Mattos Filho" w:date="2021-06-11T19:04:00Z">
                  <w:rPr>
                    <w:rFonts w:ascii="Arial" w:hAnsi="Arial" w:cs="Arial"/>
                    <w:color w:val="000000"/>
                    <w:szCs w:val="20"/>
                  </w:rPr>
                </w:rPrChange>
              </w:rPr>
            </w:pPr>
            <w:r w:rsidRPr="00D85AF0">
              <w:rPr>
                <w:rFonts w:ascii="Tahoma" w:hAnsi="Tahoma" w:cs="Tahoma"/>
                <w:color w:val="000000"/>
                <w:szCs w:val="20"/>
                <w:rPrChange w:id="14116" w:author="Mattos Filho" w:date="2021-06-11T19:04:00Z">
                  <w:rPr>
                    <w:rFonts w:ascii="Arial" w:hAnsi="Arial" w:cs="Arial"/>
                    <w:color w:val="000000"/>
                    <w:szCs w:val="20"/>
                  </w:rPr>
                </w:rPrChange>
              </w:rPr>
              <w:t>93.963</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4117" w:author="Mattos Filho" w:date="2021-06-11T19:04:00Z">
                  <w:rPr>
                    <w:rFonts w:ascii="Arial" w:hAnsi="Arial" w:cs="Arial"/>
                    <w:color w:val="000000"/>
                    <w:szCs w:val="20"/>
                  </w:rPr>
                </w:rPrChange>
              </w:rPr>
            </w:pPr>
            <w:r w:rsidRPr="00D85AF0">
              <w:rPr>
                <w:rFonts w:ascii="Tahoma" w:hAnsi="Tahoma" w:cs="Tahoma"/>
                <w:color w:val="000000"/>
                <w:szCs w:val="20"/>
                <w:rPrChange w:id="1411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4119" w:author="Mattos Filho" w:date="2021-06-11T19:04:00Z">
                  <w:rPr>
                    <w:rFonts w:ascii="Arial" w:hAnsi="Arial" w:cs="Arial"/>
                    <w:color w:val="000000"/>
                    <w:szCs w:val="20"/>
                  </w:rPr>
                </w:rPrChange>
              </w:rPr>
            </w:pPr>
            <w:r w:rsidRPr="00D85AF0">
              <w:rPr>
                <w:rFonts w:ascii="Tahoma" w:hAnsi="Tahoma" w:cs="Tahoma"/>
                <w:color w:val="000000"/>
                <w:szCs w:val="20"/>
                <w:rPrChange w:id="14120" w:author="Mattos Filho" w:date="2021-06-11T19:04:00Z">
                  <w:rPr>
                    <w:rFonts w:ascii="Arial" w:hAnsi="Arial" w:cs="Arial"/>
                    <w:color w:val="000000"/>
                    <w:szCs w:val="20"/>
                  </w:rPr>
                </w:rPrChange>
              </w:rPr>
              <w:t>Q-26  LT-027</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4121" w:author="Mattos Filho" w:date="2021-06-11T19:04:00Z">
                  <w:rPr>
                    <w:rFonts w:ascii="Arial" w:hAnsi="Arial" w:cs="Arial"/>
                    <w:color w:val="000000"/>
                    <w:szCs w:val="20"/>
                  </w:rPr>
                </w:rPrChange>
              </w:rPr>
            </w:pPr>
            <w:r w:rsidRPr="00D85AF0">
              <w:rPr>
                <w:rFonts w:ascii="Tahoma" w:hAnsi="Tahoma" w:cs="Tahoma"/>
                <w:color w:val="000000"/>
                <w:szCs w:val="20"/>
                <w:rPrChange w:id="1412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4123" w:author="Mattos Filho" w:date="2021-06-11T19:04:00Z">
                  <w:rPr>
                    <w:rFonts w:ascii="Arial" w:hAnsi="Arial" w:cs="Arial"/>
                    <w:color w:val="000000"/>
                    <w:szCs w:val="20"/>
                  </w:rPr>
                </w:rPrChange>
              </w:rPr>
            </w:pPr>
            <w:r w:rsidRPr="00D85AF0">
              <w:rPr>
                <w:rFonts w:ascii="Tahoma" w:hAnsi="Tahoma" w:cs="Tahoma"/>
                <w:color w:val="000000"/>
                <w:szCs w:val="20"/>
                <w:rPrChange w:id="1412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4125" w:author="Mattos Filho" w:date="2021-06-11T19:04:00Z">
                  <w:rPr>
                    <w:rFonts w:ascii="Arial" w:hAnsi="Arial" w:cs="Arial"/>
                    <w:color w:val="000000"/>
                    <w:szCs w:val="20"/>
                  </w:rPr>
                </w:rPrChange>
              </w:rPr>
            </w:pPr>
            <w:r w:rsidRPr="00D85AF0">
              <w:rPr>
                <w:rFonts w:ascii="Tahoma" w:hAnsi="Tahoma" w:cs="Tahoma"/>
                <w:color w:val="000000"/>
                <w:szCs w:val="20"/>
                <w:rPrChange w:id="14126" w:author="Mattos Filho" w:date="2021-06-11T19:04:00Z">
                  <w:rPr>
                    <w:rFonts w:ascii="Arial" w:hAnsi="Arial" w:cs="Arial"/>
                    <w:color w:val="000000"/>
                    <w:szCs w:val="20"/>
                  </w:rPr>
                </w:rPrChange>
              </w:rPr>
              <w:t>93.794</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4127" w:author="Mattos Filho" w:date="2021-06-11T19:04:00Z">
                  <w:rPr>
                    <w:rFonts w:ascii="Arial" w:hAnsi="Arial" w:cs="Arial"/>
                    <w:color w:val="000000"/>
                    <w:szCs w:val="20"/>
                  </w:rPr>
                </w:rPrChange>
              </w:rPr>
            </w:pPr>
            <w:r w:rsidRPr="00D85AF0">
              <w:rPr>
                <w:rFonts w:ascii="Tahoma" w:hAnsi="Tahoma" w:cs="Tahoma"/>
                <w:color w:val="000000"/>
                <w:szCs w:val="20"/>
                <w:rPrChange w:id="1412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4129" w:author="Mattos Filho" w:date="2021-06-11T19:04:00Z">
                  <w:rPr>
                    <w:rFonts w:ascii="Arial" w:hAnsi="Arial" w:cs="Arial"/>
                    <w:color w:val="000000"/>
                    <w:szCs w:val="20"/>
                  </w:rPr>
                </w:rPrChange>
              </w:rPr>
            </w:pPr>
            <w:r w:rsidRPr="00D85AF0">
              <w:rPr>
                <w:rFonts w:ascii="Tahoma" w:hAnsi="Tahoma" w:cs="Tahoma"/>
                <w:color w:val="000000"/>
                <w:szCs w:val="20"/>
                <w:rPrChange w:id="14130" w:author="Mattos Filho" w:date="2021-06-11T19:04:00Z">
                  <w:rPr>
                    <w:rFonts w:ascii="Arial" w:hAnsi="Arial" w:cs="Arial"/>
                    <w:color w:val="000000"/>
                    <w:szCs w:val="20"/>
                  </w:rPr>
                </w:rPrChange>
              </w:rPr>
              <w:t>Q-20  LT-008</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4131" w:author="Mattos Filho" w:date="2021-06-11T19:04:00Z">
                  <w:rPr>
                    <w:rFonts w:ascii="Arial" w:hAnsi="Arial" w:cs="Arial"/>
                    <w:color w:val="000000"/>
                    <w:szCs w:val="20"/>
                  </w:rPr>
                </w:rPrChange>
              </w:rPr>
            </w:pPr>
            <w:r w:rsidRPr="00D85AF0">
              <w:rPr>
                <w:rFonts w:ascii="Tahoma" w:hAnsi="Tahoma" w:cs="Tahoma"/>
                <w:color w:val="000000"/>
                <w:szCs w:val="20"/>
                <w:rPrChange w:id="1413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4133" w:author="Mattos Filho" w:date="2021-06-11T19:04:00Z">
                  <w:rPr>
                    <w:rFonts w:ascii="Arial" w:hAnsi="Arial" w:cs="Arial"/>
                    <w:color w:val="000000"/>
                    <w:szCs w:val="20"/>
                  </w:rPr>
                </w:rPrChange>
              </w:rPr>
            </w:pPr>
            <w:r w:rsidRPr="00D85AF0">
              <w:rPr>
                <w:rFonts w:ascii="Tahoma" w:hAnsi="Tahoma" w:cs="Tahoma"/>
                <w:color w:val="000000"/>
                <w:szCs w:val="20"/>
                <w:rPrChange w:id="1413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4135" w:author="Mattos Filho" w:date="2021-06-11T19:04:00Z">
                  <w:rPr>
                    <w:rFonts w:ascii="Arial" w:hAnsi="Arial" w:cs="Arial"/>
                    <w:color w:val="000000"/>
                    <w:szCs w:val="20"/>
                  </w:rPr>
                </w:rPrChange>
              </w:rPr>
            </w:pPr>
            <w:r w:rsidRPr="00D85AF0">
              <w:rPr>
                <w:rFonts w:ascii="Tahoma" w:hAnsi="Tahoma" w:cs="Tahoma"/>
                <w:color w:val="000000"/>
                <w:szCs w:val="20"/>
                <w:rPrChange w:id="14136" w:author="Mattos Filho" w:date="2021-06-11T19:04:00Z">
                  <w:rPr>
                    <w:rFonts w:ascii="Arial" w:hAnsi="Arial" w:cs="Arial"/>
                    <w:color w:val="000000"/>
                    <w:szCs w:val="20"/>
                  </w:rPr>
                </w:rPrChange>
              </w:rPr>
              <w:t>93.680</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4137" w:author="Mattos Filho" w:date="2021-06-11T19:04:00Z">
                  <w:rPr>
                    <w:rFonts w:ascii="Arial" w:hAnsi="Arial" w:cs="Arial"/>
                    <w:color w:val="000000"/>
                    <w:szCs w:val="20"/>
                  </w:rPr>
                </w:rPrChange>
              </w:rPr>
            </w:pPr>
            <w:r w:rsidRPr="00D85AF0">
              <w:rPr>
                <w:rFonts w:ascii="Tahoma" w:hAnsi="Tahoma" w:cs="Tahoma"/>
                <w:color w:val="000000"/>
                <w:szCs w:val="20"/>
                <w:rPrChange w:id="1413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4139" w:author="Mattos Filho" w:date="2021-06-11T19:04:00Z">
                  <w:rPr>
                    <w:rFonts w:ascii="Arial" w:hAnsi="Arial" w:cs="Arial"/>
                    <w:color w:val="000000"/>
                    <w:szCs w:val="20"/>
                  </w:rPr>
                </w:rPrChange>
              </w:rPr>
            </w:pPr>
            <w:r w:rsidRPr="00D85AF0">
              <w:rPr>
                <w:rFonts w:ascii="Tahoma" w:hAnsi="Tahoma" w:cs="Tahoma"/>
                <w:color w:val="000000"/>
                <w:szCs w:val="20"/>
                <w:rPrChange w:id="14140" w:author="Mattos Filho" w:date="2021-06-11T19:04:00Z">
                  <w:rPr>
                    <w:rFonts w:ascii="Arial" w:hAnsi="Arial" w:cs="Arial"/>
                    <w:color w:val="000000"/>
                    <w:szCs w:val="20"/>
                  </w:rPr>
                </w:rPrChange>
              </w:rPr>
              <w:t>Q-15  LT-004</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4141" w:author="Mattos Filho" w:date="2021-06-11T19:04:00Z">
                  <w:rPr>
                    <w:rFonts w:ascii="Arial" w:hAnsi="Arial" w:cs="Arial"/>
                    <w:color w:val="000000"/>
                    <w:szCs w:val="20"/>
                  </w:rPr>
                </w:rPrChange>
              </w:rPr>
            </w:pPr>
            <w:r w:rsidRPr="00D85AF0">
              <w:rPr>
                <w:rFonts w:ascii="Tahoma" w:hAnsi="Tahoma" w:cs="Tahoma"/>
                <w:color w:val="000000"/>
                <w:szCs w:val="20"/>
                <w:rPrChange w:id="1414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4143" w:author="Mattos Filho" w:date="2021-06-11T19:04:00Z">
                  <w:rPr>
                    <w:rFonts w:ascii="Arial" w:hAnsi="Arial" w:cs="Arial"/>
                    <w:color w:val="000000"/>
                    <w:szCs w:val="20"/>
                  </w:rPr>
                </w:rPrChange>
              </w:rPr>
            </w:pPr>
            <w:r w:rsidRPr="00D85AF0">
              <w:rPr>
                <w:rFonts w:ascii="Tahoma" w:hAnsi="Tahoma" w:cs="Tahoma"/>
                <w:color w:val="000000"/>
                <w:szCs w:val="20"/>
                <w:rPrChange w:id="1414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4145" w:author="Mattos Filho" w:date="2021-06-11T19:04:00Z">
                  <w:rPr>
                    <w:rFonts w:ascii="Arial" w:hAnsi="Arial" w:cs="Arial"/>
                    <w:color w:val="000000"/>
                    <w:szCs w:val="20"/>
                  </w:rPr>
                </w:rPrChange>
              </w:rPr>
            </w:pPr>
            <w:r w:rsidRPr="00D85AF0">
              <w:rPr>
                <w:rFonts w:ascii="Tahoma" w:hAnsi="Tahoma" w:cs="Tahoma"/>
                <w:color w:val="000000"/>
                <w:szCs w:val="20"/>
                <w:rPrChange w:id="14146" w:author="Mattos Filho" w:date="2021-06-11T19:04:00Z">
                  <w:rPr>
                    <w:rFonts w:ascii="Arial" w:hAnsi="Arial" w:cs="Arial"/>
                    <w:color w:val="000000"/>
                    <w:szCs w:val="20"/>
                  </w:rPr>
                </w:rPrChange>
              </w:rPr>
              <w:t>93.681</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4147" w:author="Mattos Filho" w:date="2021-06-11T19:04:00Z">
                  <w:rPr>
                    <w:rFonts w:ascii="Arial" w:hAnsi="Arial" w:cs="Arial"/>
                    <w:color w:val="000000"/>
                    <w:szCs w:val="20"/>
                  </w:rPr>
                </w:rPrChange>
              </w:rPr>
            </w:pPr>
            <w:r w:rsidRPr="00D85AF0">
              <w:rPr>
                <w:rFonts w:ascii="Tahoma" w:hAnsi="Tahoma" w:cs="Tahoma"/>
                <w:color w:val="000000"/>
                <w:szCs w:val="20"/>
                <w:rPrChange w:id="1414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4149" w:author="Mattos Filho" w:date="2021-06-11T19:04:00Z">
                  <w:rPr>
                    <w:rFonts w:ascii="Arial" w:hAnsi="Arial" w:cs="Arial"/>
                    <w:color w:val="000000"/>
                    <w:szCs w:val="20"/>
                  </w:rPr>
                </w:rPrChange>
              </w:rPr>
            </w:pPr>
            <w:r w:rsidRPr="00D85AF0">
              <w:rPr>
                <w:rFonts w:ascii="Tahoma" w:hAnsi="Tahoma" w:cs="Tahoma"/>
                <w:color w:val="000000"/>
                <w:szCs w:val="20"/>
                <w:rPrChange w:id="14150" w:author="Mattos Filho" w:date="2021-06-11T19:04:00Z">
                  <w:rPr>
                    <w:rFonts w:ascii="Arial" w:hAnsi="Arial" w:cs="Arial"/>
                    <w:color w:val="000000"/>
                    <w:szCs w:val="20"/>
                  </w:rPr>
                </w:rPrChange>
              </w:rPr>
              <w:t>Q-15  LT-005</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4151" w:author="Mattos Filho" w:date="2021-06-11T19:04:00Z">
                  <w:rPr>
                    <w:rFonts w:ascii="Arial" w:hAnsi="Arial" w:cs="Arial"/>
                    <w:color w:val="000000"/>
                    <w:szCs w:val="20"/>
                  </w:rPr>
                </w:rPrChange>
              </w:rPr>
            </w:pPr>
            <w:r w:rsidRPr="00D85AF0">
              <w:rPr>
                <w:rFonts w:ascii="Tahoma" w:hAnsi="Tahoma" w:cs="Tahoma"/>
                <w:color w:val="000000"/>
                <w:szCs w:val="20"/>
                <w:rPrChange w:id="1415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4153" w:author="Mattos Filho" w:date="2021-06-11T19:04:00Z">
                  <w:rPr>
                    <w:rFonts w:ascii="Arial" w:hAnsi="Arial" w:cs="Arial"/>
                    <w:color w:val="000000"/>
                    <w:szCs w:val="20"/>
                  </w:rPr>
                </w:rPrChange>
              </w:rPr>
            </w:pPr>
            <w:r w:rsidRPr="00D85AF0">
              <w:rPr>
                <w:rFonts w:ascii="Tahoma" w:hAnsi="Tahoma" w:cs="Tahoma"/>
                <w:color w:val="000000"/>
                <w:szCs w:val="20"/>
                <w:rPrChange w:id="1415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4155" w:author="Mattos Filho" w:date="2021-06-11T19:04:00Z">
                  <w:rPr>
                    <w:rFonts w:ascii="Arial" w:hAnsi="Arial" w:cs="Arial"/>
                    <w:color w:val="000000"/>
                    <w:szCs w:val="20"/>
                  </w:rPr>
                </w:rPrChange>
              </w:rPr>
            </w:pPr>
            <w:r w:rsidRPr="00D85AF0">
              <w:rPr>
                <w:rFonts w:ascii="Tahoma" w:hAnsi="Tahoma" w:cs="Tahoma"/>
                <w:color w:val="000000"/>
                <w:szCs w:val="20"/>
                <w:rPrChange w:id="14156" w:author="Mattos Filho" w:date="2021-06-11T19:04:00Z">
                  <w:rPr>
                    <w:rFonts w:ascii="Arial" w:hAnsi="Arial" w:cs="Arial"/>
                    <w:color w:val="000000"/>
                    <w:szCs w:val="20"/>
                  </w:rPr>
                </w:rPrChange>
              </w:rPr>
              <w:t>93.682</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4157" w:author="Mattos Filho" w:date="2021-06-11T19:04:00Z">
                  <w:rPr>
                    <w:rFonts w:ascii="Arial" w:hAnsi="Arial" w:cs="Arial"/>
                    <w:color w:val="000000"/>
                    <w:szCs w:val="20"/>
                  </w:rPr>
                </w:rPrChange>
              </w:rPr>
            </w:pPr>
            <w:r w:rsidRPr="00D85AF0">
              <w:rPr>
                <w:rFonts w:ascii="Tahoma" w:hAnsi="Tahoma" w:cs="Tahoma"/>
                <w:color w:val="000000"/>
                <w:szCs w:val="20"/>
                <w:rPrChange w:id="1415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4159" w:author="Mattos Filho" w:date="2021-06-11T19:04:00Z">
                  <w:rPr>
                    <w:rFonts w:ascii="Arial" w:hAnsi="Arial" w:cs="Arial"/>
                    <w:color w:val="000000"/>
                    <w:szCs w:val="20"/>
                  </w:rPr>
                </w:rPrChange>
              </w:rPr>
            </w:pPr>
            <w:r w:rsidRPr="00D85AF0">
              <w:rPr>
                <w:rFonts w:ascii="Tahoma" w:hAnsi="Tahoma" w:cs="Tahoma"/>
                <w:color w:val="000000"/>
                <w:szCs w:val="20"/>
                <w:rPrChange w:id="14160" w:author="Mattos Filho" w:date="2021-06-11T19:04:00Z">
                  <w:rPr>
                    <w:rFonts w:ascii="Arial" w:hAnsi="Arial" w:cs="Arial"/>
                    <w:color w:val="000000"/>
                    <w:szCs w:val="20"/>
                  </w:rPr>
                </w:rPrChange>
              </w:rPr>
              <w:t>Q-15  LT-006</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4161" w:author="Mattos Filho" w:date="2021-06-11T19:04:00Z">
                  <w:rPr>
                    <w:rFonts w:ascii="Arial" w:hAnsi="Arial" w:cs="Arial"/>
                    <w:color w:val="000000"/>
                    <w:szCs w:val="20"/>
                  </w:rPr>
                </w:rPrChange>
              </w:rPr>
            </w:pPr>
            <w:r w:rsidRPr="00D85AF0">
              <w:rPr>
                <w:rFonts w:ascii="Tahoma" w:hAnsi="Tahoma" w:cs="Tahoma"/>
                <w:color w:val="000000"/>
                <w:szCs w:val="20"/>
                <w:rPrChange w:id="1416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4163" w:author="Mattos Filho" w:date="2021-06-11T19:04:00Z">
                  <w:rPr>
                    <w:rFonts w:ascii="Arial" w:hAnsi="Arial" w:cs="Arial"/>
                    <w:color w:val="000000"/>
                    <w:szCs w:val="20"/>
                  </w:rPr>
                </w:rPrChange>
              </w:rPr>
            </w:pPr>
            <w:r w:rsidRPr="00D85AF0">
              <w:rPr>
                <w:rFonts w:ascii="Tahoma" w:hAnsi="Tahoma" w:cs="Tahoma"/>
                <w:color w:val="000000"/>
                <w:szCs w:val="20"/>
                <w:rPrChange w:id="1416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4165" w:author="Mattos Filho" w:date="2021-06-11T19:04:00Z">
                  <w:rPr>
                    <w:rFonts w:ascii="Arial" w:hAnsi="Arial" w:cs="Arial"/>
                    <w:color w:val="000000"/>
                    <w:szCs w:val="20"/>
                  </w:rPr>
                </w:rPrChange>
              </w:rPr>
            </w:pPr>
            <w:r w:rsidRPr="00D85AF0">
              <w:rPr>
                <w:rFonts w:ascii="Tahoma" w:hAnsi="Tahoma" w:cs="Tahoma"/>
                <w:color w:val="000000"/>
                <w:szCs w:val="20"/>
                <w:rPrChange w:id="14166" w:author="Mattos Filho" w:date="2021-06-11T19:04:00Z">
                  <w:rPr>
                    <w:rFonts w:ascii="Arial" w:hAnsi="Arial" w:cs="Arial"/>
                    <w:color w:val="000000"/>
                    <w:szCs w:val="20"/>
                  </w:rPr>
                </w:rPrChange>
              </w:rPr>
              <w:t>93.749</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4167" w:author="Mattos Filho" w:date="2021-06-11T19:04:00Z">
                  <w:rPr>
                    <w:rFonts w:ascii="Arial" w:hAnsi="Arial" w:cs="Arial"/>
                    <w:color w:val="000000"/>
                    <w:szCs w:val="20"/>
                  </w:rPr>
                </w:rPrChange>
              </w:rPr>
            </w:pPr>
            <w:r w:rsidRPr="00D85AF0">
              <w:rPr>
                <w:rFonts w:ascii="Tahoma" w:hAnsi="Tahoma" w:cs="Tahoma"/>
                <w:color w:val="000000"/>
                <w:szCs w:val="20"/>
                <w:rPrChange w:id="1416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4169" w:author="Mattos Filho" w:date="2021-06-11T19:04:00Z">
                  <w:rPr>
                    <w:rFonts w:ascii="Arial" w:hAnsi="Arial" w:cs="Arial"/>
                    <w:color w:val="000000"/>
                    <w:szCs w:val="20"/>
                  </w:rPr>
                </w:rPrChange>
              </w:rPr>
            </w:pPr>
            <w:r w:rsidRPr="00D85AF0">
              <w:rPr>
                <w:rFonts w:ascii="Tahoma" w:hAnsi="Tahoma" w:cs="Tahoma"/>
                <w:color w:val="000000"/>
                <w:szCs w:val="20"/>
                <w:rPrChange w:id="14170" w:author="Mattos Filho" w:date="2021-06-11T19:04:00Z">
                  <w:rPr>
                    <w:rFonts w:ascii="Arial" w:hAnsi="Arial" w:cs="Arial"/>
                    <w:color w:val="000000"/>
                    <w:szCs w:val="20"/>
                  </w:rPr>
                </w:rPrChange>
              </w:rPr>
              <w:t>Q-18  LT-009</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4171" w:author="Mattos Filho" w:date="2021-06-11T19:04:00Z">
                  <w:rPr>
                    <w:rFonts w:ascii="Arial" w:hAnsi="Arial" w:cs="Arial"/>
                    <w:color w:val="000000"/>
                    <w:szCs w:val="20"/>
                  </w:rPr>
                </w:rPrChange>
              </w:rPr>
            </w:pPr>
            <w:r w:rsidRPr="00D85AF0">
              <w:rPr>
                <w:rFonts w:ascii="Tahoma" w:hAnsi="Tahoma" w:cs="Tahoma"/>
                <w:color w:val="000000"/>
                <w:szCs w:val="20"/>
                <w:rPrChange w:id="1417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4173" w:author="Mattos Filho" w:date="2021-06-11T19:04:00Z">
                  <w:rPr>
                    <w:rFonts w:ascii="Arial" w:hAnsi="Arial" w:cs="Arial"/>
                    <w:color w:val="000000"/>
                    <w:szCs w:val="20"/>
                  </w:rPr>
                </w:rPrChange>
              </w:rPr>
            </w:pPr>
            <w:r w:rsidRPr="00D85AF0">
              <w:rPr>
                <w:rFonts w:ascii="Tahoma" w:hAnsi="Tahoma" w:cs="Tahoma"/>
                <w:color w:val="000000"/>
                <w:szCs w:val="20"/>
                <w:rPrChange w:id="1417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4175" w:author="Mattos Filho" w:date="2021-06-11T19:04:00Z">
                  <w:rPr>
                    <w:rFonts w:ascii="Arial" w:hAnsi="Arial" w:cs="Arial"/>
                    <w:color w:val="000000"/>
                    <w:szCs w:val="20"/>
                  </w:rPr>
                </w:rPrChange>
              </w:rPr>
            </w:pPr>
            <w:r w:rsidRPr="00D85AF0">
              <w:rPr>
                <w:rFonts w:ascii="Tahoma" w:hAnsi="Tahoma" w:cs="Tahoma"/>
                <w:color w:val="000000"/>
                <w:szCs w:val="20"/>
                <w:rPrChange w:id="14176" w:author="Mattos Filho" w:date="2021-06-11T19:04:00Z">
                  <w:rPr>
                    <w:rFonts w:ascii="Arial" w:hAnsi="Arial" w:cs="Arial"/>
                    <w:color w:val="000000"/>
                    <w:szCs w:val="20"/>
                  </w:rPr>
                </w:rPrChange>
              </w:rPr>
              <w:t>93.747</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4177" w:author="Mattos Filho" w:date="2021-06-11T19:04:00Z">
                  <w:rPr>
                    <w:rFonts w:ascii="Arial" w:hAnsi="Arial" w:cs="Arial"/>
                    <w:color w:val="000000"/>
                    <w:szCs w:val="20"/>
                  </w:rPr>
                </w:rPrChange>
              </w:rPr>
            </w:pPr>
            <w:r w:rsidRPr="00D85AF0">
              <w:rPr>
                <w:rFonts w:ascii="Tahoma" w:hAnsi="Tahoma" w:cs="Tahoma"/>
                <w:color w:val="000000"/>
                <w:szCs w:val="20"/>
                <w:rPrChange w:id="1417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4179" w:author="Mattos Filho" w:date="2021-06-11T19:04:00Z">
                  <w:rPr>
                    <w:rFonts w:ascii="Arial" w:hAnsi="Arial" w:cs="Arial"/>
                    <w:color w:val="000000"/>
                    <w:szCs w:val="20"/>
                  </w:rPr>
                </w:rPrChange>
              </w:rPr>
            </w:pPr>
            <w:r w:rsidRPr="00D85AF0">
              <w:rPr>
                <w:rFonts w:ascii="Tahoma" w:hAnsi="Tahoma" w:cs="Tahoma"/>
                <w:color w:val="000000"/>
                <w:szCs w:val="20"/>
                <w:rPrChange w:id="14180" w:author="Mattos Filho" w:date="2021-06-11T19:04:00Z">
                  <w:rPr>
                    <w:rFonts w:ascii="Arial" w:hAnsi="Arial" w:cs="Arial"/>
                    <w:color w:val="000000"/>
                    <w:szCs w:val="20"/>
                  </w:rPr>
                </w:rPrChange>
              </w:rPr>
              <w:t>Q-18  LT-007</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4181" w:author="Mattos Filho" w:date="2021-06-11T19:04:00Z">
                  <w:rPr>
                    <w:rFonts w:ascii="Arial" w:hAnsi="Arial" w:cs="Arial"/>
                    <w:color w:val="000000"/>
                    <w:szCs w:val="20"/>
                  </w:rPr>
                </w:rPrChange>
              </w:rPr>
            </w:pPr>
            <w:r w:rsidRPr="00D85AF0">
              <w:rPr>
                <w:rFonts w:ascii="Tahoma" w:hAnsi="Tahoma" w:cs="Tahoma"/>
                <w:color w:val="000000"/>
                <w:szCs w:val="20"/>
                <w:rPrChange w:id="1418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4183" w:author="Mattos Filho" w:date="2021-06-11T19:04:00Z">
                  <w:rPr>
                    <w:rFonts w:ascii="Arial" w:hAnsi="Arial" w:cs="Arial"/>
                    <w:color w:val="000000"/>
                    <w:szCs w:val="20"/>
                  </w:rPr>
                </w:rPrChange>
              </w:rPr>
            </w:pPr>
            <w:r w:rsidRPr="00D85AF0">
              <w:rPr>
                <w:rFonts w:ascii="Tahoma" w:hAnsi="Tahoma" w:cs="Tahoma"/>
                <w:color w:val="000000"/>
                <w:szCs w:val="20"/>
                <w:rPrChange w:id="1418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4185" w:author="Mattos Filho" w:date="2021-06-11T19:04:00Z">
                  <w:rPr>
                    <w:rFonts w:ascii="Arial" w:hAnsi="Arial" w:cs="Arial"/>
                    <w:color w:val="000000"/>
                    <w:szCs w:val="20"/>
                  </w:rPr>
                </w:rPrChange>
              </w:rPr>
            </w:pPr>
            <w:r w:rsidRPr="00D85AF0">
              <w:rPr>
                <w:rFonts w:ascii="Tahoma" w:hAnsi="Tahoma" w:cs="Tahoma"/>
                <w:color w:val="000000"/>
                <w:szCs w:val="20"/>
                <w:rPrChange w:id="14186" w:author="Mattos Filho" w:date="2021-06-11T19:04:00Z">
                  <w:rPr>
                    <w:rFonts w:ascii="Arial" w:hAnsi="Arial" w:cs="Arial"/>
                    <w:color w:val="000000"/>
                    <w:szCs w:val="20"/>
                  </w:rPr>
                </w:rPrChange>
              </w:rPr>
              <w:t>93.630</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4187" w:author="Mattos Filho" w:date="2021-06-11T19:04:00Z">
                  <w:rPr>
                    <w:rFonts w:ascii="Arial" w:hAnsi="Arial" w:cs="Arial"/>
                    <w:color w:val="000000"/>
                    <w:szCs w:val="20"/>
                  </w:rPr>
                </w:rPrChange>
              </w:rPr>
            </w:pPr>
            <w:r w:rsidRPr="00D85AF0">
              <w:rPr>
                <w:rFonts w:ascii="Tahoma" w:hAnsi="Tahoma" w:cs="Tahoma"/>
                <w:color w:val="000000"/>
                <w:szCs w:val="20"/>
                <w:rPrChange w:id="1418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4189" w:author="Mattos Filho" w:date="2021-06-11T19:04:00Z">
                  <w:rPr>
                    <w:rFonts w:ascii="Arial" w:hAnsi="Arial" w:cs="Arial"/>
                    <w:color w:val="000000"/>
                    <w:szCs w:val="20"/>
                  </w:rPr>
                </w:rPrChange>
              </w:rPr>
            </w:pPr>
            <w:r w:rsidRPr="00D85AF0">
              <w:rPr>
                <w:rFonts w:ascii="Tahoma" w:hAnsi="Tahoma" w:cs="Tahoma"/>
                <w:color w:val="000000"/>
                <w:szCs w:val="20"/>
                <w:rPrChange w:id="14190" w:author="Mattos Filho" w:date="2021-06-11T19:04:00Z">
                  <w:rPr>
                    <w:rFonts w:ascii="Arial" w:hAnsi="Arial" w:cs="Arial"/>
                    <w:color w:val="000000"/>
                    <w:szCs w:val="20"/>
                  </w:rPr>
                </w:rPrChange>
              </w:rPr>
              <w:t>Q-13  LT-004</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4191" w:author="Mattos Filho" w:date="2021-06-11T19:04:00Z">
                  <w:rPr>
                    <w:rFonts w:ascii="Arial" w:hAnsi="Arial" w:cs="Arial"/>
                    <w:color w:val="000000"/>
                    <w:szCs w:val="20"/>
                  </w:rPr>
                </w:rPrChange>
              </w:rPr>
            </w:pPr>
            <w:r w:rsidRPr="00D85AF0">
              <w:rPr>
                <w:rFonts w:ascii="Tahoma" w:hAnsi="Tahoma" w:cs="Tahoma"/>
                <w:color w:val="000000"/>
                <w:szCs w:val="20"/>
                <w:rPrChange w:id="1419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4193" w:author="Mattos Filho" w:date="2021-06-11T19:04:00Z">
                  <w:rPr>
                    <w:rFonts w:ascii="Arial" w:hAnsi="Arial" w:cs="Arial"/>
                    <w:color w:val="000000"/>
                    <w:szCs w:val="20"/>
                  </w:rPr>
                </w:rPrChange>
              </w:rPr>
            </w:pPr>
            <w:r w:rsidRPr="00D85AF0">
              <w:rPr>
                <w:rFonts w:ascii="Tahoma" w:hAnsi="Tahoma" w:cs="Tahoma"/>
                <w:color w:val="000000"/>
                <w:szCs w:val="20"/>
                <w:rPrChange w:id="1419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4195" w:author="Mattos Filho" w:date="2021-06-11T19:04:00Z">
                  <w:rPr>
                    <w:rFonts w:ascii="Arial" w:hAnsi="Arial" w:cs="Arial"/>
                    <w:color w:val="000000"/>
                    <w:szCs w:val="20"/>
                  </w:rPr>
                </w:rPrChange>
              </w:rPr>
            </w:pPr>
            <w:r w:rsidRPr="00D85AF0">
              <w:rPr>
                <w:rFonts w:ascii="Tahoma" w:hAnsi="Tahoma" w:cs="Tahoma"/>
                <w:color w:val="000000"/>
                <w:szCs w:val="20"/>
                <w:rPrChange w:id="14196" w:author="Mattos Filho" w:date="2021-06-11T19:04:00Z">
                  <w:rPr>
                    <w:rFonts w:ascii="Arial" w:hAnsi="Arial" w:cs="Arial"/>
                    <w:color w:val="000000"/>
                    <w:szCs w:val="20"/>
                  </w:rPr>
                </w:rPrChange>
              </w:rPr>
              <w:t>93.797</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4197" w:author="Mattos Filho" w:date="2021-06-11T19:04:00Z">
                  <w:rPr>
                    <w:rFonts w:ascii="Arial" w:hAnsi="Arial" w:cs="Arial"/>
                    <w:color w:val="000000"/>
                    <w:szCs w:val="20"/>
                  </w:rPr>
                </w:rPrChange>
              </w:rPr>
            </w:pPr>
            <w:r w:rsidRPr="00D85AF0">
              <w:rPr>
                <w:rFonts w:ascii="Tahoma" w:hAnsi="Tahoma" w:cs="Tahoma"/>
                <w:color w:val="000000"/>
                <w:szCs w:val="20"/>
                <w:rPrChange w:id="1419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4199" w:author="Mattos Filho" w:date="2021-06-11T19:04:00Z">
                  <w:rPr>
                    <w:rFonts w:ascii="Arial" w:hAnsi="Arial" w:cs="Arial"/>
                    <w:color w:val="000000"/>
                    <w:szCs w:val="20"/>
                  </w:rPr>
                </w:rPrChange>
              </w:rPr>
            </w:pPr>
            <w:r w:rsidRPr="00D85AF0">
              <w:rPr>
                <w:rFonts w:ascii="Tahoma" w:hAnsi="Tahoma" w:cs="Tahoma"/>
                <w:color w:val="000000"/>
                <w:szCs w:val="20"/>
                <w:rPrChange w:id="14200" w:author="Mattos Filho" w:date="2021-06-11T19:04:00Z">
                  <w:rPr>
                    <w:rFonts w:ascii="Arial" w:hAnsi="Arial" w:cs="Arial"/>
                    <w:color w:val="000000"/>
                    <w:szCs w:val="20"/>
                  </w:rPr>
                </w:rPrChange>
              </w:rPr>
              <w:t>Q-20  LT-011</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4201" w:author="Mattos Filho" w:date="2021-06-11T19:04:00Z">
                  <w:rPr>
                    <w:rFonts w:ascii="Arial" w:hAnsi="Arial" w:cs="Arial"/>
                    <w:color w:val="000000"/>
                    <w:szCs w:val="20"/>
                  </w:rPr>
                </w:rPrChange>
              </w:rPr>
            </w:pPr>
            <w:r w:rsidRPr="00D85AF0">
              <w:rPr>
                <w:rFonts w:ascii="Tahoma" w:hAnsi="Tahoma" w:cs="Tahoma"/>
                <w:color w:val="000000"/>
                <w:szCs w:val="20"/>
                <w:rPrChange w:id="1420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4203" w:author="Mattos Filho" w:date="2021-06-11T19:04:00Z">
                  <w:rPr>
                    <w:rFonts w:ascii="Arial" w:hAnsi="Arial" w:cs="Arial"/>
                    <w:color w:val="000000"/>
                    <w:szCs w:val="20"/>
                  </w:rPr>
                </w:rPrChange>
              </w:rPr>
            </w:pPr>
            <w:r w:rsidRPr="00D85AF0">
              <w:rPr>
                <w:rFonts w:ascii="Tahoma" w:hAnsi="Tahoma" w:cs="Tahoma"/>
                <w:color w:val="000000"/>
                <w:szCs w:val="20"/>
                <w:rPrChange w:id="1420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4205" w:author="Mattos Filho" w:date="2021-06-11T19:04:00Z">
                  <w:rPr>
                    <w:rFonts w:ascii="Arial" w:hAnsi="Arial" w:cs="Arial"/>
                    <w:color w:val="000000"/>
                    <w:szCs w:val="20"/>
                  </w:rPr>
                </w:rPrChange>
              </w:rPr>
            </w:pPr>
            <w:r w:rsidRPr="00D85AF0">
              <w:rPr>
                <w:rFonts w:ascii="Tahoma" w:hAnsi="Tahoma" w:cs="Tahoma"/>
                <w:color w:val="000000"/>
                <w:szCs w:val="20"/>
                <w:rPrChange w:id="14206" w:author="Mattos Filho" w:date="2021-06-11T19:04:00Z">
                  <w:rPr>
                    <w:rFonts w:ascii="Arial" w:hAnsi="Arial" w:cs="Arial"/>
                    <w:color w:val="000000"/>
                    <w:szCs w:val="20"/>
                  </w:rPr>
                </w:rPrChange>
              </w:rPr>
              <w:t>93.914</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4207" w:author="Mattos Filho" w:date="2021-06-11T19:04:00Z">
                  <w:rPr>
                    <w:rFonts w:ascii="Arial" w:hAnsi="Arial" w:cs="Arial"/>
                    <w:color w:val="000000"/>
                    <w:szCs w:val="20"/>
                  </w:rPr>
                </w:rPrChange>
              </w:rPr>
            </w:pPr>
            <w:r w:rsidRPr="00D85AF0">
              <w:rPr>
                <w:rFonts w:ascii="Tahoma" w:hAnsi="Tahoma" w:cs="Tahoma"/>
                <w:color w:val="000000"/>
                <w:szCs w:val="20"/>
                <w:rPrChange w:id="1420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4209" w:author="Mattos Filho" w:date="2021-06-11T19:04:00Z">
                  <w:rPr>
                    <w:rFonts w:ascii="Arial" w:hAnsi="Arial" w:cs="Arial"/>
                    <w:color w:val="000000"/>
                    <w:szCs w:val="20"/>
                  </w:rPr>
                </w:rPrChange>
              </w:rPr>
            </w:pPr>
            <w:r w:rsidRPr="00D85AF0">
              <w:rPr>
                <w:rFonts w:ascii="Tahoma" w:hAnsi="Tahoma" w:cs="Tahoma"/>
                <w:color w:val="000000"/>
                <w:szCs w:val="20"/>
                <w:rPrChange w:id="14210" w:author="Mattos Filho" w:date="2021-06-11T19:04:00Z">
                  <w:rPr>
                    <w:rFonts w:ascii="Arial" w:hAnsi="Arial" w:cs="Arial"/>
                    <w:color w:val="000000"/>
                    <w:szCs w:val="20"/>
                  </w:rPr>
                </w:rPrChange>
              </w:rPr>
              <w:t>Q-24  LT-015</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4211" w:author="Mattos Filho" w:date="2021-06-11T19:04:00Z">
                  <w:rPr>
                    <w:rFonts w:ascii="Arial" w:hAnsi="Arial" w:cs="Arial"/>
                    <w:color w:val="000000"/>
                    <w:szCs w:val="20"/>
                  </w:rPr>
                </w:rPrChange>
              </w:rPr>
            </w:pPr>
            <w:r w:rsidRPr="00D85AF0">
              <w:rPr>
                <w:rFonts w:ascii="Tahoma" w:hAnsi="Tahoma" w:cs="Tahoma"/>
                <w:color w:val="000000"/>
                <w:szCs w:val="20"/>
                <w:rPrChange w:id="1421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4213" w:author="Mattos Filho" w:date="2021-06-11T19:04:00Z">
                  <w:rPr>
                    <w:rFonts w:ascii="Arial" w:hAnsi="Arial" w:cs="Arial"/>
                    <w:color w:val="000000"/>
                    <w:szCs w:val="20"/>
                  </w:rPr>
                </w:rPrChange>
              </w:rPr>
            </w:pPr>
            <w:r w:rsidRPr="00D85AF0">
              <w:rPr>
                <w:rFonts w:ascii="Tahoma" w:hAnsi="Tahoma" w:cs="Tahoma"/>
                <w:color w:val="000000"/>
                <w:szCs w:val="20"/>
                <w:rPrChange w:id="1421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4215" w:author="Mattos Filho" w:date="2021-06-11T19:04:00Z">
                  <w:rPr>
                    <w:rFonts w:ascii="Arial" w:hAnsi="Arial" w:cs="Arial"/>
                    <w:color w:val="000000"/>
                    <w:szCs w:val="20"/>
                  </w:rPr>
                </w:rPrChange>
              </w:rPr>
            </w:pPr>
            <w:r w:rsidRPr="00D85AF0">
              <w:rPr>
                <w:rFonts w:ascii="Tahoma" w:hAnsi="Tahoma" w:cs="Tahoma"/>
                <w:color w:val="000000"/>
                <w:szCs w:val="20"/>
                <w:rPrChange w:id="14216" w:author="Mattos Filho" w:date="2021-06-11T19:04:00Z">
                  <w:rPr>
                    <w:rFonts w:ascii="Arial" w:hAnsi="Arial" w:cs="Arial"/>
                    <w:color w:val="000000"/>
                    <w:szCs w:val="20"/>
                  </w:rPr>
                </w:rPrChange>
              </w:rPr>
              <w:t>93.679</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4217" w:author="Mattos Filho" w:date="2021-06-11T19:04:00Z">
                  <w:rPr>
                    <w:rFonts w:ascii="Arial" w:hAnsi="Arial" w:cs="Arial"/>
                    <w:color w:val="000000"/>
                    <w:szCs w:val="20"/>
                  </w:rPr>
                </w:rPrChange>
              </w:rPr>
            </w:pPr>
            <w:r w:rsidRPr="00D85AF0">
              <w:rPr>
                <w:rFonts w:ascii="Tahoma" w:hAnsi="Tahoma" w:cs="Tahoma"/>
                <w:color w:val="000000"/>
                <w:szCs w:val="20"/>
                <w:rPrChange w:id="1421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4219" w:author="Mattos Filho" w:date="2021-06-11T19:04:00Z">
                  <w:rPr>
                    <w:rFonts w:ascii="Arial" w:hAnsi="Arial" w:cs="Arial"/>
                    <w:color w:val="000000"/>
                    <w:szCs w:val="20"/>
                  </w:rPr>
                </w:rPrChange>
              </w:rPr>
            </w:pPr>
            <w:r w:rsidRPr="00D85AF0">
              <w:rPr>
                <w:rFonts w:ascii="Tahoma" w:hAnsi="Tahoma" w:cs="Tahoma"/>
                <w:color w:val="000000"/>
                <w:szCs w:val="20"/>
                <w:rPrChange w:id="14220" w:author="Mattos Filho" w:date="2021-06-11T19:04:00Z">
                  <w:rPr>
                    <w:rFonts w:ascii="Arial" w:hAnsi="Arial" w:cs="Arial"/>
                    <w:color w:val="000000"/>
                    <w:szCs w:val="20"/>
                  </w:rPr>
                </w:rPrChange>
              </w:rPr>
              <w:t>Q-15  LT-003</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4221" w:author="Mattos Filho" w:date="2021-06-11T19:04:00Z">
                  <w:rPr>
                    <w:rFonts w:ascii="Arial" w:hAnsi="Arial" w:cs="Arial"/>
                    <w:color w:val="000000"/>
                    <w:szCs w:val="20"/>
                  </w:rPr>
                </w:rPrChange>
              </w:rPr>
            </w:pPr>
            <w:r w:rsidRPr="00D85AF0">
              <w:rPr>
                <w:rFonts w:ascii="Tahoma" w:hAnsi="Tahoma" w:cs="Tahoma"/>
                <w:color w:val="000000"/>
                <w:szCs w:val="20"/>
                <w:rPrChange w:id="1422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4223" w:author="Mattos Filho" w:date="2021-06-11T19:04:00Z">
                  <w:rPr>
                    <w:rFonts w:ascii="Arial" w:hAnsi="Arial" w:cs="Arial"/>
                    <w:color w:val="000000"/>
                    <w:szCs w:val="20"/>
                  </w:rPr>
                </w:rPrChange>
              </w:rPr>
            </w:pPr>
            <w:r w:rsidRPr="00D85AF0">
              <w:rPr>
                <w:rFonts w:ascii="Tahoma" w:hAnsi="Tahoma" w:cs="Tahoma"/>
                <w:color w:val="000000"/>
                <w:szCs w:val="20"/>
                <w:rPrChange w:id="1422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4225" w:author="Mattos Filho" w:date="2021-06-11T19:04:00Z">
                  <w:rPr>
                    <w:rFonts w:ascii="Arial" w:hAnsi="Arial" w:cs="Arial"/>
                    <w:color w:val="000000"/>
                    <w:szCs w:val="20"/>
                  </w:rPr>
                </w:rPrChange>
              </w:rPr>
            </w:pPr>
            <w:r w:rsidRPr="00D85AF0">
              <w:rPr>
                <w:rFonts w:ascii="Tahoma" w:hAnsi="Tahoma" w:cs="Tahoma"/>
                <w:color w:val="000000"/>
                <w:szCs w:val="20"/>
                <w:rPrChange w:id="14226" w:author="Mattos Filho" w:date="2021-06-11T19:04:00Z">
                  <w:rPr>
                    <w:rFonts w:ascii="Arial" w:hAnsi="Arial" w:cs="Arial"/>
                    <w:color w:val="000000"/>
                    <w:szCs w:val="20"/>
                  </w:rPr>
                </w:rPrChange>
              </w:rPr>
              <w:t>93.879</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4227" w:author="Mattos Filho" w:date="2021-06-11T19:04:00Z">
                  <w:rPr>
                    <w:rFonts w:ascii="Arial" w:hAnsi="Arial" w:cs="Arial"/>
                    <w:color w:val="000000"/>
                    <w:szCs w:val="20"/>
                  </w:rPr>
                </w:rPrChange>
              </w:rPr>
            </w:pPr>
            <w:r w:rsidRPr="00D85AF0">
              <w:rPr>
                <w:rFonts w:ascii="Tahoma" w:hAnsi="Tahoma" w:cs="Tahoma"/>
                <w:color w:val="000000"/>
                <w:szCs w:val="20"/>
                <w:rPrChange w:id="1422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4229" w:author="Mattos Filho" w:date="2021-06-11T19:04:00Z">
                  <w:rPr>
                    <w:rFonts w:ascii="Arial" w:hAnsi="Arial" w:cs="Arial"/>
                    <w:color w:val="000000"/>
                    <w:szCs w:val="20"/>
                  </w:rPr>
                </w:rPrChange>
              </w:rPr>
            </w:pPr>
            <w:r w:rsidRPr="00D85AF0">
              <w:rPr>
                <w:rFonts w:ascii="Tahoma" w:hAnsi="Tahoma" w:cs="Tahoma"/>
                <w:color w:val="000000"/>
                <w:szCs w:val="20"/>
                <w:rPrChange w:id="14230" w:author="Mattos Filho" w:date="2021-06-11T19:04:00Z">
                  <w:rPr>
                    <w:rFonts w:ascii="Arial" w:hAnsi="Arial" w:cs="Arial"/>
                    <w:color w:val="000000"/>
                    <w:szCs w:val="20"/>
                  </w:rPr>
                </w:rPrChange>
              </w:rPr>
              <w:t>Q-23  LT-001</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4231" w:author="Mattos Filho" w:date="2021-06-11T19:04:00Z">
                  <w:rPr>
                    <w:rFonts w:ascii="Arial" w:hAnsi="Arial" w:cs="Arial"/>
                    <w:color w:val="000000"/>
                    <w:szCs w:val="20"/>
                  </w:rPr>
                </w:rPrChange>
              </w:rPr>
            </w:pPr>
            <w:r w:rsidRPr="00D85AF0">
              <w:rPr>
                <w:rFonts w:ascii="Tahoma" w:hAnsi="Tahoma" w:cs="Tahoma"/>
                <w:color w:val="000000"/>
                <w:szCs w:val="20"/>
                <w:rPrChange w:id="1423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4233" w:author="Mattos Filho" w:date="2021-06-11T19:04:00Z">
                  <w:rPr>
                    <w:rFonts w:ascii="Arial" w:hAnsi="Arial" w:cs="Arial"/>
                    <w:color w:val="000000"/>
                    <w:szCs w:val="20"/>
                  </w:rPr>
                </w:rPrChange>
              </w:rPr>
            </w:pPr>
            <w:r w:rsidRPr="00D85AF0">
              <w:rPr>
                <w:rFonts w:ascii="Tahoma" w:hAnsi="Tahoma" w:cs="Tahoma"/>
                <w:color w:val="000000"/>
                <w:szCs w:val="20"/>
                <w:rPrChange w:id="1423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4235" w:author="Mattos Filho" w:date="2021-06-11T19:04:00Z">
                  <w:rPr>
                    <w:rFonts w:ascii="Arial" w:hAnsi="Arial" w:cs="Arial"/>
                    <w:color w:val="000000"/>
                    <w:szCs w:val="20"/>
                  </w:rPr>
                </w:rPrChange>
              </w:rPr>
            </w:pPr>
            <w:r w:rsidRPr="00D85AF0">
              <w:rPr>
                <w:rFonts w:ascii="Tahoma" w:hAnsi="Tahoma" w:cs="Tahoma"/>
                <w:color w:val="000000"/>
                <w:szCs w:val="20"/>
                <w:rPrChange w:id="14236" w:author="Mattos Filho" w:date="2021-06-11T19:04:00Z">
                  <w:rPr>
                    <w:rFonts w:ascii="Arial" w:hAnsi="Arial" w:cs="Arial"/>
                    <w:color w:val="000000"/>
                    <w:szCs w:val="20"/>
                  </w:rPr>
                </w:rPrChange>
              </w:rPr>
              <w:t>93.789</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4237" w:author="Mattos Filho" w:date="2021-06-11T19:04:00Z">
                  <w:rPr>
                    <w:rFonts w:ascii="Arial" w:hAnsi="Arial" w:cs="Arial"/>
                    <w:color w:val="000000"/>
                    <w:szCs w:val="20"/>
                  </w:rPr>
                </w:rPrChange>
              </w:rPr>
            </w:pPr>
            <w:r w:rsidRPr="00D85AF0">
              <w:rPr>
                <w:rFonts w:ascii="Tahoma" w:hAnsi="Tahoma" w:cs="Tahoma"/>
                <w:color w:val="000000"/>
                <w:szCs w:val="20"/>
                <w:rPrChange w:id="1423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4239" w:author="Mattos Filho" w:date="2021-06-11T19:04:00Z">
                  <w:rPr>
                    <w:rFonts w:ascii="Arial" w:hAnsi="Arial" w:cs="Arial"/>
                    <w:color w:val="000000"/>
                    <w:szCs w:val="20"/>
                  </w:rPr>
                </w:rPrChange>
              </w:rPr>
            </w:pPr>
            <w:r w:rsidRPr="00D85AF0">
              <w:rPr>
                <w:rFonts w:ascii="Tahoma" w:hAnsi="Tahoma" w:cs="Tahoma"/>
                <w:color w:val="000000"/>
                <w:szCs w:val="20"/>
                <w:rPrChange w:id="14240" w:author="Mattos Filho" w:date="2021-06-11T19:04:00Z">
                  <w:rPr>
                    <w:rFonts w:ascii="Arial" w:hAnsi="Arial" w:cs="Arial"/>
                    <w:color w:val="000000"/>
                    <w:szCs w:val="20"/>
                  </w:rPr>
                </w:rPrChange>
              </w:rPr>
              <w:t>Q-20  LT-003</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4241" w:author="Mattos Filho" w:date="2021-06-11T19:04:00Z">
                  <w:rPr>
                    <w:rFonts w:ascii="Arial" w:hAnsi="Arial" w:cs="Arial"/>
                    <w:color w:val="000000"/>
                    <w:szCs w:val="20"/>
                  </w:rPr>
                </w:rPrChange>
              </w:rPr>
            </w:pPr>
            <w:r w:rsidRPr="00D85AF0">
              <w:rPr>
                <w:rFonts w:ascii="Tahoma" w:hAnsi="Tahoma" w:cs="Tahoma"/>
                <w:color w:val="000000"/>
                <w:szCs w:val="20"/>
                <w:rPrChange w:id="1424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4243" w:author="Mattos Filho" w:date="2021-06-11T19:04:00Z">
                  <w:rPr>
                    <w:rFonts w:ascii="Arial" w:hAnsi="Arial" w:cs="Arial"/>
                    <w:color w:val="000000"/>
                    <w:szCs w:val="20"/>
                  </w:rPr>
                </w:rPrChange>
              </w:rPr>
            </w:pPr>
            <w:r w:rsidRPr="00D85AF0">
              <w:rPr>
                <w:rFonts w:ascii="Tahoma" w:hAnsi="Tahoma" w:cs="Tahoma"/>
                <w:color w:val="000000"/>
                <w:szCs w:val="20"/>
                <w:rPrChange w:id="1424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4245" w:author="Mattos Filho" w:date="2021-06-11T19:04:00Z">
                  <w:rPr>
                    <w:rFonts w:ascii="Arial" w:hAnsi="Arial" w:cs="Arial"/>
                    <w:color w:val="000000"/>
                    <w:szCs w:val="20"/>
                  </w:rPr>
                </w:rPrChange>
              </w:rPr>
            </w:pPr>
            <w:r w:rsidRPr="00D85AF0">
              <w:rPr>
                <w:rFonts w:ascii="Tahoma" w:hAnsi="Tahoma" w:cs="Tahoma"/>
                <w:color w:val="000000"/>
                <w:szCs w:val="20"/>
                <w:rPrChange w:id="14246" w:author="Mattos Filho" w:date="2021-06-11T19:04:00Z">
                  <w:rPr>
                    <w:rFonts w:ascii="Arial" w:hAnsi="Arial" w:cs="Arial"/>
                    <w:color w:val="000000"/>
                    <w:szCs w:val="20"/>
                  </w:rPr>
                </w:rPrChange>
              </w:rPr>
              <w:t>93.604</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4247" w:author="Mattos Filho" w:date="2021-06-11T19:04:00Z">
                  <w:rPr>
                    <w:rFonts w:ascii="Arial" w:hAnsi="Arial" w:cs="Arial"/>
                    <w:color w:val="000000"/>
                    <w:szCs w:val="20"/>
                  </w:rPr>
                </w:rPrChange>
              </w:rPr>
            </w:pPr>
            <w:r w:rsidRPr="00D85AF0">
              <w:rPr>
                <w:rFonts w:ascii="Tahoma" w:hAnsi="Tahoma" w:cs="Tahoma"/>
                <w:color w:val="000000"/>
                <w:szCs w:val="20"/>
                <w:rPrChange w:id="1424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4249" w:author="Mattos Filho" w:date="2021-06-11T19:04:00Z">
                  <w:rPr>
                    <w:rFonts w:ascii="Arial" w:hAnsi="Arial" w:cs="Arial"/>
                    <w:color w:val="000000"/>
                    <w:szCs w:val="20"/>
                  </w:rPr>
                </w:rPrChange>
              </w:rPr>
            </w:pPr>
            <w:r w:rsidRPr="00D85AF0">
              <w:rPr>
                <w:rFonts w:ascii="Tahoma" w:hAnsi="Tahoma" w:cs="Tahoma"/>
                <w:color w:val="000000"/>
                <w:szCs w:val="20"/>
                <w:rPrChange w:id="14250" w:author="Mattos Filho" w:date="2021-06-11T19:04:00Z">
                  <w:rPr>
                    <w:rFonts w:ascii="Arial" w:hAnsi="Arial" w:cs="Arial"/>
                    <w:color w:val="000000"/>
                    <w:szCs w:val="20"/>
                  </w:rPr>
                </w:rPrChange>
              </w:rPr>
              <w:t>Q-11  LT-016</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4251" w:author="Mattos Filho" w:date="2021-06-11T19:04:00Z">
                  <w:rPr>
                    <w:rFonts w:ascii="Arial" w:hAnsi="Arial" w:cs="Arial"/>
                    <w:color w:val="000000"/>
                    <w:szCs w:val="20"/>
                  </w:rPr>
                </w:rPrChange>
              </w:rPr>
            </w:pPr>
            <w:r w:rsidRPr="00D85AF0">
              <w:rPr>
                <w:rFonts w:ascii="Tahoma" w:hAnsi="Tahoma" w:cs="Tahoma"/>
                <w:color w:val="000000"/>
                <w:szCs w:val="20"/>
                <w:rPrChange w:id="1425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4253" w:author="Mattos Filho" w:date="2021-06-11T19:04:00Z">
                  <w:rPr>
                    <w:rFonts w:ascii="Arial" w:hAnsi="Arial" w:cs="Arial"/>
                    <w:color w:val="000000"/>
                    <w:szCs w:val="20"/>
                  </w:rPr>
                </w:rPrChange>
              </w:rPr>
            </w:pPr>
            <w:r w:rsidRPr="00D85AF0">
              <w:rPr>
                <w:rFonts w:ascii="Tahoma" w:hAnsi="Tahoma" w:cs="Tahoma"/>
                <w:color w:val="000000"/>
                <w:szCs w:val="20"/>
                <w:rPrChange w:id="1425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4255" w:author="Mattos Filho" w:date="2021-06-11T19:04:00Z">
                  <w:rPr>
                    <w:rFonts w:ascii="Arial" w:hAnsi="Arial" w:cs="Arial"/>
                    <w:color w:val="000000"/>
                    <w:szCs w:val="20"/>
                  </w:rPr>
                </w:rPrChange>
              </w:rPr>
            </w:pPr>
            <w:r w:rsidRPr="00D85AF0">
              <w:rPr>
                <w:rFonts w:ascii="Tahoma" w:hAnsi="Tahoma" w:cs="Tahoma"/>
                <w:color w:val="000000"/>
                <w:szCs w:val="20"/>
                <w:rPrChange w:id="14256" w:author="Mattos Filho" w:date="2021-06-11T19:04:00Z">
                  <w:rPr>
                    <w:rFonts w:ascii="Arial" w:hAnsi="Arial" w:cs="Arial"/>
                    <w:color w:val="000000"/>
                    <w:szCs w:val="20"/>
                  </w:rPr>
                </w:rPrChange>
              </w:rPr>
              <w:t>93.661</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4257" w:author="Mattos Filho" w:date="2021-06-11T19:04:00Z">
                  <w:rPr>
                    <w:rFonts w:ascii="Arial" w:hAnsi="Arial" w:cs="Arial"/>
                    <w:color w:val="000000"/>
                    <w:szCs w:val="20"/>
                  </w:rPr>
                </w:rPrChange>
              </w:rPr>
            </w:pPr>
            <w:r w:rsidRPr="00D85AF0">
              <w:rPr>
                <w:rFonts w:ascii="Tahoma" w:hAnsi="Tahoma" w:cs="Tahoma"/>
                <w:color w:val="000000"/>
                <w:szCs w:val="20"/>
                <w:rPrChange w:id="1425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4259" w:author="Mattos Filho" w:date="2021-06-11T19:04:00Z">
                  <w:rPr>
                    <w:rFonts w:ascii="Arial" w:hAnsi="Arial" w:cs="Arial"/>
                    <w:color w:val="000000"/>
                    <w:szCs w:val="20"/>
                  </w:rPr>
                </w:rPrChange>
              </w:rPr>
            </w:pPr>
            <w:r w:rsidRPr="00D85AF0">
              <w:rPr>
                <w:rFonts w:ascii="Tahoma" w:hAnsi="Tahoma" w:cs="Tahoma"/>
                <w:color w:val="000000"/>
                <w:szCs w:val="20"/>
                <w:rPrChange w:id="14260" w:author="Mattos Filho" w:date="2021-06-11T19:04:00Z">
                  <w:rPr>
                    <w:rFonts w:ascii="Arial" w:hAnsi="Arial" w:cs="Arial"/>
                    <w:color w:val="000000"/>
                    <w:szCs w:val="20"/>
                  </w:rPr>
                </w:rPrChange>
              </w:rPr>
              <w:t>Q-14  LT-006</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4261" w:author="Mattos Filho" w:date="2021-06-11T19:04:00Z">
                  <w:rPr>
                    <w:rFonts w:ascii="Arial" w:hAnsi="Arial" w:cs="Arial"/>
                    <w:color w:val="000000"/>
                    <w:szCs w:val="20"/>
                  </w:rPr>
                </w:rPrChange>
              </w:rPr>
            </w:pPr>
            <w:r w:rsidRPr="00D85AF0">
              <w:rPr>
                <w:rFonts w:ascii="Tahoma" w:hAnsi="Tahoma" w:cs="Tahoma"/>
                <w:color w:val="000000"/>
                <w:szCs w:val="20"/>
                <w:rPrChange w:id="1426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4263" w:author="Mattos Filho" w:date="2021-06-11T19:04:00Z">
                  <w:rPr>
                    <w:rFonts w:ascii="Arial" w:hAnsi="Arial" w:cs="Arial"/>
                    <w:color w:val="000000"/>
                    <w:szCs w:val="20"/>
                  </w:rPr>
                </w:rPrChange>
              </w:rPr>
            </w:pPr>
            <w:r w:rsidRPr="00D85AF0">
              <w:rPr>
                <w:rFonts w:ascii="Tahoma" w:hAnsi="Tahoma" w:cs="Tahoma"/>
                <w:color w:val="000000"/>
                <w:szCs w:val="20"/>
                <w:rPrChange w:id="1426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4265" w:author="Mattos Filho" w:date="2021-06-11T19:04:00Z">
                  <w:rPr>
                    <w:rFonts w:ascii="Arial" w:hAnsi="Arial" w:cs="Arial"/>
                    <w:color w:val="000000"/>
                    <w:szCs w:val="20"/>
                  </w:rPr>
                </w:rPrChange>
              </w:rPr>
            </w:pPr>
            <w:r w:rsidRPr="00D85AF0">
              <w:rPr>
                <w:rFonts w:ascii="Tahoma" w:hAnsi="Tahoma" w:cs="Tahoma"/>
                <w:color w:val="000000"/>
                <w:szCs w:val="20"/>
                <w:rPrChange w:id="14266" w:author="Mattos Filho" w:date="2021-06-11T19:04:00Z">
                  <w:rPr>
                    <w:rFonts w:ascii="Arial" w:hAnsi="Arial" w:cs="Arial"/>
                    <w:color w:val="000000"/>
                    <w:szCs w:val="20"/>
                  </w:rPr>
                </w:rPrChange>
              </w:rPr>
              <w:t>93.944</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4267" w:author="Mattos Filho" w:date="2021-06-11T19:04:00Z">
                  <w:rPr>
                    <w:rFonts w:ascii="Arial" w:hAnsi="Arial" w:cs="Arial"/>
                    <w:color w:val="000000"/>
                    <w:szCs w:val="20"/>
                  </w:rPr>
                </w:rPrChange>
              </w:rPr>
            </w:pPr>
            <w:r w:rsidRPr="00D85AF0">
              <w:rPr>
                <w:rFonts w:ascii="Tahoma" w:hAnsi="Tahoma" w:cs="Tahoma"/>
                <w:color w:val="000000"/>
                <w:szCs w:val="20"/>
                <w:rPrChange w:id="1426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4269" w:author="Mattos Filho" w:date="2021-06-11T19:04:00Z">
                  <w:rPr>
                    <w:rFonts w:ascii="Arial" w:hAnsi="Arial" w:cs="Arial"/>
                    <w:color w:val="000000"/>
                    <w:szCs w:val="20"/>
                  </w:rPr>
                </w:rPrChange>
              </w:rPr>
            </w:pPr>
            <w:r w:rsidRPr="00D85AF0">
              <w:rPr>
                <w:rFonts w:ascii="Tahoma" w:hAnsi="Tahoma" w:cs="Tahoma"/>
                <w:color w:val="000000"/>
                <w:szCs w:val="20"/>
                <w:rPrChange w:id="14270" w:author="Mattos Filho" w:date="2021-06-11T19:04:00Z">
                  <w:rPr>
                    <w:rFonts w:ascii="Arial" w:hAnsi="Arial" w:cs="Arial"/>
                    <w:color w:val="000000"/>
                    <w:szCs w:val="20"/>
                  </w:rPr>
                </w:rPrChange>
              </w:rPr>
              <w:t>Q-26  LT-008</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4271" w:author="Mattos Filho" w:date="2021-06-11T19:04:00Z">
                  <w:rPr>
                    <w:rFonts w:ascii="Arial" w:hAnsi="Arial" w:cs="Arial"/>
                    <w:color w:val="000000"/>
                    <w:szCs w:val="20"/>
                  </w:rPr>
                </w:rPrChange>
              </w:rPr>
            </w:pPr>
            <w:r w:rsidRPr="00D85AF0">
              <w:rPr>
                <w:rFonts w:ascii="Tahoma" w:hAnsi="Tahoma" w:cs="Tahoma"/>
                <w:color w:val="000000"/>
                <w:szCs w:val="20"/>
                <w:rPrChange w:id="1427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4273" w:author="Mattos Filho" w:date="2021-06-11T19:04:00Z">
                  <w:rPr>
                    <w:rFonts w:ascii="Arial" w:hAnsi="Arial" w:cs="Arial"/>
                    <w:color w:val="000000"/>
                    <w:szCs w:val="20"/>
                  </w:rPr>
                </w:rPrChange>
              </w:rPr>
            </w:pPr>
            <w:r w:rsidRPr="00D85AF0">
              <w:rPr>
                <w:rFonts w:ascii="Tahoma" w:hAnsi="Tahoma" w:cs="Tahoma"/>
                <w:color w:val="000000"/>
                <w:szCs w:val="20"/>
                <w:rPrChange w:id="1427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4275" w:author="Mattos Filho" w:date="2021-06-11T19:04:00Z">
                  <w:rPr>
                    <w:rFonts w:ascii="Arial" w:hAnsi="Arial" w:cs="Arial"/>
                    <w:color w:val="000000"/>
                    <w:szCs w:val="20"/>
                  </w:rPr>
                </w:rPrChange>
              </w:rPr>
            </w:pPr>
            <w:r w:rsidRPr="00D85AF0">
              <w:rPr>
                <w:rFonts w:ascii="Tahoma" w:hAnsi="Tahoma" w:cs="Tahoma"/>
                <w:color w:val="000000"/>
                <w:szCs w:val="20"/>
                <w:rPrChange w:id="14276" w:author="Mattos Filho" w:date="2021-06-11T19:04:00Z">
                  <w:rPr>
                    <w:rFonts w:ascii="Arial" w:hAnsi="Arial" w:cs="Arial"/>
                    <w:color w:val="000000"/>
                    <w:szCs w:val="20"/>
                  </w:rPr>
                </w:rPrChange>
              </w:rPr>
              <w:t>93.760</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4277" w:author="Mattos Filho" w:date="2021-06-11T19:04:00Z">
                  <w:rPr>
                    <w:rFonts w:ascii="Arial" w:hAnsi="Arial" w:cs="Arial"/>
                    <w:color w:val="000000"/>
                    <w:szCs w:val="20"/>
                  </w:rPr>
                </w:rPrChange>
              </w:rPr>
            </w:pPr>
            <w:r w:rsidRPr="00D85AF0">
              <w:rPr>
                <w:rFonts w:ascii="Tahoma" w:hAnsi="Tahoma" w:cs="Tahoma"/>
                <w:color w:val="000000"/>
                <w:szCs w:val="20"/>
                <w:rPrChange w:id="1427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4279" w:author="Mattos Filho" w:date="2021-06-11T19:04:00Z">
                  <w:rPr>
                    <w:rFonts w:ascii="Arial" w:hAnsi="Arial" w:cs="Arial"/>
                    <w:color w:val="000000"/>
                    <w:szCs w:val="20"/>
                  </w:rPr>
                </w:rPrChange>
              </w:rPr>
            </w:pPr>
            <w:r w:rsidRPr="00D85AF0">
              <w:rPr>
                <w:rFonts w:ascii="Tahoma" w:hAnsi="Tahoma" w:cs="Tahoma"/>
                <w:color w:val="000000"/>
                <w:szCs w:val="20"/>
                <w:rPrChange w:id="14280" w:author="Mattos Filho" w:date="2021-06-11T19:04:00Z">
                  <w:rPr>
                    <w:rFonts w:ascii="Arial" w:hAnsi="Arial" w:cs="Arial"/>
                    <w:color w:val="000000"/>
                    <w:szCs w:val="20"/>
                  </w:rPr>
                </w:rPrChange>
              </w:rPr>
              <w:t>Q-18  LT-020</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4281" w:author="Mattos Filho" w:date="2021-06-11T19:04:00Z">
                  <w:rPr>
                    <w:rFonts w:ascii="Arial" w:hAnsi="Arial" w:cs="Arial"/>
                    <w:color w:val="000000"/>
                    <w:szCs w:val="20"/>
                  </w:rPr>
                </w:rPrChange>
              </w:rPr>
            </w:pPr>
            <w:r w:rsidRPr="00D85AF0">
              <w:rPr>
                <w:rFonts w:ascii="Tahoma" w:hAnsi="Tahoma" w:cs="Tahoma"/>
                <w:color w:val="000000"/>
                <w:szCs w:val="20"/>
                <w:rPrChange w:id="1428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4283" w:author="Mattos Filho" w:date="2021-06-11T19:04:00Z">
                  <w:rPr>
                    <w:rFonts w:ascii="Arial" w:hAnsi="Arial" w:cs="Arial"/>
                    <w:color w:val="000000"/>
                    <w:szCs w:val="20"/>
                  </w:rPr>
                </w:rPrChange>
              </w:rPr>
            </w:pPr>
            <w:r w:rsidRPr="00D85AF0">
              <w:rPr>
                <w:rFonts w:ascii="Tahoma" w:hAnsi="Tahoma" w:cs="Tahoma"/>
                <w:color w:val="000000"/>
                <w:szCs w:val="20"/>
                <w:rPrChange w:id="14284" w:author="Mattos Filho" w:date="2021-06-11T19:04:00Z">
                  <w:rPr>
                    <w:rFonts w:ascii="Arial" w:hAnsi="Arial" w:cs="Arial"/>
                    <w:color w:val="000000"/>
                    <w:szCs w:val="20"/>
                  </w:rPr>
                </w:rPrChange>
              </w:rPr>
              <w:t>60,0000%</w:t>
            </w:r>
          </w:p>
        </w:tc>
      </w:tr>
      <w:tr w:rsidR="00B747F1" w:rsidRPr="00D85AF0" w:rsidTr="00B747F1">
        <w:trPr>
          <w:trHeight w:val="300"/>
        </w:trPr>
        <w:tc>
          <w:tcPr>
            <w:tcW w:w="610"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4285" w:author="Mattos Filho" w:date="2021-06-11T19:04:00Z">
                  <w:rPr>
                    <w:rFonts w:ascii="Arial" w:hAnsi="Arial" w:cs="Arial"/>
                    <w:color w:val="000000"/>
                    <w:szCs w:val="20"/>
                  </w:rPr>
                </w:rPrChange>
              </w:rPr>
            </w:pPr>
            <w:r w:rsidRPr="00D85AF0">
              <w:rPr>
                <w:rFonts w:ascii="Tahoma" w:hAnsi="Tahoma" w:cs="Tahoma"/>
                <w:color w:val="000000"/>
                <w:szCs w:val="20"/>
                <w:rPrChange w:id="14286" w:author="Mattos Filho" w:date="2021-06-11T19:04:00Z">
                  <w:rPr>
                    <w:rFonts w:ascii="Arial" w:hAnsi="Arial" w:cs="Arial"/>
                    <w:color w:val="000000"/>
                    <w:szCs w:val="20"/>
                  </w:rPr>
                </w:rPrChange>
              </w:rPr>
              <w:t>93.942</w:t>
            </w:r>
          </w:p>
        </w:tc>
        <w:tc>
          <w:tcPr>
            <w:tcW w:w="1985"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4287" w:author="Mattos Filho" w:date="2021-06-11T19:04:00Z">
                  <w:rPr>
                    <w:rFonts w:ascii="Arial" w:hAnsi="Arial" w:cs="Arial"/>
                    <w:color w:val="000000"/>
                    <w:szCs w:val="20"/>
                  </w:rPr>
                </w:rPrChange>
              </w:rPr>
            </w:pPr>
            <w:r w:rsidRPr="00D85AF0">
              <w:rPr>
                <w:rFonts w:ascii="Tahoma" w:hAnsi="Tahoma" w:cs="Tahoma"/>
                <w:color w:val="000000"/>
                <w:szCs w:val="20"/>
                <w:rPrChange w:id="14288" w:author="Mattos Filho" w:date="2021-06-11T19:04:00Z">
                  <w:rPr>
                    <w:rFonts w:ascii="Arial" w:hAnsi="Arial" w:cs="Arial"/>
                    <w:color w:val="000000"/>
                    <w:szCs w:val="20"/>
                  </w:rPr>
                </w:rPrChange>
              </w:rPr>
              <w:t>1º Oficio RI de Uberaba</w:t>
            </w:r>
          </w:p>
        </w:tc>
        <w:tc>
          <w:tcPr>
            <w:tcW w:w="461"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4289" w:author="Mattos Filho" w:date="2021-06-11T19:04:00Z">
                  <w:rPr>
                    <w:rFonts w:ascii="Arial" w:hAnsi="Arial" w:cs="Arial"/>
                    <w:color w:val="000000"/>
                    <w:szCs w:val="20"/>
                  </w:rPr>
                </w:rPrChange>
              </w:rPr>
            </w:pPr>
            <w:r w:rsidRPr="00D85AF0">
              <w:rPr>
                <w:rFonts w:ascii="Tahoma" w:hAnsi="Tahoma" w:cs="Tahoma"/>
                <w:color w:val="000000"/>
                <w:szCs w:val="20"/>
                <w:rPrChange w:id="14290" w:author="Mattos Filho" w:date="2021-06-11T19:04:00Z">
                  <w:rPr>
                    <w:rFonts w:ascii="Arial" w:hAnsi="Arial" w:cs="Arial"/>
                    <w:color w:val="000000"/>
                    <w:szCs w:val="20"/>
                  </w:rPr>
                </w:rPrChange>
              </w:rPr>
              <w:t>Q-26  LT-006</w:t>
            </w:r>
          </w:p>
        </w:tc>
        <w:tc>
          <w:tcPr>
            <w:tcW w:w="138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4291" w:author="Mattos Filho" w:date="2021-06-11T19:04:00Z">
                  <w:rPr>
                    <w:rFonts w:ascii="Arial" w:hAnsi="Arial" w:cs="Arial"/>
                    <w:color w:val="000000"/>
                    <w:szCs w:val="20"/>
                  </w:rPr>
                </w:rPrChange>
              </w:rPr>
            </w:pPr>
            <w:r w:rsidRPr="00D85AF0">
              <w:rPr>
                <w:rFonts w:ascii="Tahoma" w:hAnsi="Tahoma" w:cs="Tahoma"/>
                <w:color w:val="000000"/>
                <w:szCs w:val="20"/>
                <w:rPrChange w:id="14292" w:author="Mattos Filho" w:date="2021-06-11T19:04:00Z">
                  <w:rPr>
                    <w:rFonts w:ascii="Arial" w:hAnsi="Arial" w:cs="Arial"/>
                    <w:color w:val="000000"/>
                    <w:szCs w:val="20"/>
                  </w:rPr>
                </w:rPrChange>
              </w:rPr>
              <w:t>Uberaba - Damha III</w:t>
            </w:r>
          </w:p>
        </w:tc>
        <w:tc>
          <w:tcPr>
            <w:tcW w:w="562" w:type="pct"/>
            <w:tcBorders>
              <w:top w:val="nil"/>
              <w:left w:val="nil"/>
              <w:bottom w:val="nil"/>
              <w:right w:val="nil"/>
            </w:tcBorders>
            <w:shd w:val="clear" w:color="auto" w:fill="auto"/>
            <w:noWrap/>
            <w:vAlign w:val="center"/>
            <w:hideMark/>
          </w:tcPr>
          <w:p w:rsidR="00B747F1" w:rsidRPr="00D85AF0" w:rsidRDefault="00B747F1" w:rsidP="00B747F1">
            <w:pPr>
              <w:rPr>
                <w:rFonts w:ascii="Tahoma" w:hAnsi="Tahoma" w:cs="Tahoma"/>
                <w:color w:val="000000"/>
                <w:szCs w:val="20"/>
                <w:rPrChange w:id="14293" w:author="Mattos Filho" w:date="2021-06-11T19:04:00Z">
                  <w:rPr>
                    <w:rFonts w:ascii="Arial" w:hAnsi="Arial" w:cs="Arial"/>
                    <w:color w:val="000000"/>
                    <w:szCs w:val="20"/>
                  </w:rPr>
                </w:rPrChange>
              </w:rPr>
            </w:pPr>
            <w:r w:rsidRPr="00D85AF0">
              <w:rPr>
                <w:rFonts w:ascii="Tahoma" w:hAnsi="Tahoma" w:cs="Tahoma"/>
                <w:color w:val="000000"/>
                <w:szCs w:val="20"/>
                <w:rPrChange w:id="14294" w:author="Mattos Filho" w:date="2021-06-11T19:04:00Z">
                  <w:rPr>
                    <w:rFonts w:ascii="Arial" w:hAnsi="Arial" w:cs="Arial"/>
                    <w:color w:val="000000"/>
                    <w:szCs w:val="20"/>
                  </w:rPr>
                </w:rPrChange>
              </w:rPr>
              <w:t>60,0000%</w:t>
            </w:r>
          </w:p>
        </w:tc>
      </w:tr>
    </w:tbl>
    <w:p w:rsidR="008D5C49" w:rsidRPr="008D5C49" w:rsidRDefault="008D5C49" w:rsidP="000C170A">
      <w:pPr>
        <w:autoSpaceDE/>
        <w:autoSpaceDN/>
        <w:adjustRightInd/>
        <w:spacing w:after="200" w:line="276" w:lineRule="auto"/>
        <w:rPr>
          <w:ins w:id="14295" w:author="Mattos Filho" w:date="2021-06-11T20:41:00Z"/>
          <w:rFonts w:ascii="Tahoma" w:hAnsi="Tahoma" w:cs="Tahoma"/>
          <w:szCs w:val="20"/>
          <w:rPrChange w:id="14296" w:author="Mattos Filho" w:date="2021-06-11T20:42:00Z">
            <w:rPr>
              <w:ins w:id="14297" w:author="Mattos Filho" w:date="2021-06-11T20:41:00Z"/>
              <w:rFonts w:ascii="Tahoma" w:hAnsi="Tahoma"/>
              <w:sz w:val="22"/>
            </w:rPr>
          </w:rPrChange>
        </w:rPr>
      </w:pPr>
    </w:p>
    <w:tbl>
      <w:tblPr>
        <w:tblpPr w:leftFromText="141" w:rightFromText="141" w:horzAnchor="page" w:tblpX="1165" w:tblpY="-1440"/>
        <w:tblW w:w="13750" w:type="dxa"/>
        <w:tblCellMar>
          <w:left w:w="70" w:type="dxa"/>
          <w:right w:w="70" w:type="dxa"/>
        </w:tblCellMar>
        <w:tblLook w:val="04A0" w:firstRow="1" w:lastRow="0" w:firstColumn="1" w:lastColumn="0" w:noHBand="0" w:noVBand="1"/>
      </w:tblPr>
      <w:tblGrid>
        <w:gridCol w:w="2826"/>
        <w:gridCol w:w="1018"/>
        <w:gridCol w:w="674"/>
        <w:gridCol w:w="3206"/>
        <w:gridCol w:w="1320"/>
        <w:gridCol w:w="4706"/>
      </w:tblGrid>
      <w:tr w:rsidR="008D5C49" w:rsidRPr="008D5C49" w:rsidTr="008D5C49">
        <w:trPr>
          <w:trHeight w:val="300"/>
          <w:ins w:id="14298" w:author="Mattos Filho" w:date="2021-06-11T20:41:00Z"/>
        </w:trPr>
        <w:tc>
          <w:tcPr>
            <w:tcW w:w="2826" w:type="dxa"/>
            <w:shd w:val="clear" w:color="auto" w:fill="BDD7EE"/>
            <w:noWrap/>
            <w:vAlign w:val="center"/>
            <w:hideMark/>
          </w:tcPr>
          <w:p w:rsidR="008D5C49" w:rsidRPr="008D5C49" w:rsidRDefault="008D5C49" w:rsidP="00B41CCF">
            <w:pPr>
              <w:jc w:val="center"/>
              <w:rPr>
                <w:ins w:id="14299" w:author="Mattos Filho" w:date="2021-06-11T20:41:00Z"/>
                <w:rFonts w:ascii="Tahoma" w:hAnsi="Tahoma" w:cs="Tahoma"/>
                <w:b/>
                <w:bCs/>
                <w:color w:val="800000"/>
                <w:szCs w:val="20"/>
                <w:rPrChange w:id="14300" w:author="Mattos Filho" w:date="2021-06-11T20:42:00Z">
                  <w:rPr>
                    <w:ins w:id="14301" w:author="Mattos Filho" w:date="2021-06-11T20:41:00Z"/>
                    <w:rFonts w:cs="Tahoma"/>
                    <w:b/>
                    <w:bCs/>
                    <w:color w:val="800000"/>
                    <w:szCs w:val="20"/>
                  </w:rPr>
                </w:rPrChange>
              </w:rPr>
            </w:pPr>
            <w:ins w:id="14302" w:author="Mattos Filho" w:date="2021-06-11T20:41:00Z">
              <w:r w:rsidRPr="008D5C49">
                <w:rPr>
                  <w:rFonts w:ascii="Tahoma" w:hAnsi="Tahoma" w:cs="Tahoma"/>
                  <w:b/>
                  <w:bCs/>
                  <w:color w:val="800000"/>
                  <w:szCs w:val="20"/>
                  <w:rPrChange w:id="14303" w:author="Mattos Filho" w:date="2021-06-11T20:42:00Z">
                    <w:rPr>
                      <w:rFonts w:cs="Tahoma"/>
                      <w:b/>
                      <w:bCs/>
                      <w:color w:val="800000"/>
                      <w:szCs w:val="20"/>
                    </w:rPr>
                  </w:rPrChange>
                </w:rPr>
                <w:lastRenderedPageBreak/>
                <w:t>EMPREENDIMENTO</w:t>
              </w:r>
            </w:ins>
          </w:p>
        </w:tc>
        <w:tc>
          <w:tcPr>
            <w:tcW w:w="1018" w:type="dxa"/>
            <w:shd w:val="clear" w:color="auto" w:fill="BDD7EE"/>
            <w:noWrap/>
            <w:vAlign w:val="center"/>
            <w:hideMark/>
          </w:tcPr>
          <w:p w:rsidR="008D5C49" w:rsidRPr="008D5C49" w:rsidRDefault="008D5C49" w:rsidP="00B41CCF">
            <w:pPr>
              <w:jc w:val="center"/>
              <w:rPr>
                <w:ins w:id="14304" w:author="Mattos Filho" w:date="2021-06-11T20:41:00Z"/>
                <w:rFonts w:ascii="Tahoma" w:hAnsi="Tahoma" w:cs="Tahoma"/>
                <w:b/>
                <w:bCs/>
                <w:color w:val="800000"/>
                <w:szCs w:val="20"/>
                <w:rPrChange w:id="14305" w:author="Mattos Filho" w:date="2021-06-11T20:42:00Z">
                  <w:rPr>
                    <w:ins w:id="14306" w:author="Mattos Filho" w:date="2021-06-11T20:41:00Z"/>
                    <w:rFonts w:cs="Tahoma"/>
                    <w:b/>
                    <w:bCs/>
                    <w:color w:val="800000"/>
                    <w:szCs w:val="20"/>
                  </w:rPr>
                </w:rPrChange>
              </w:rPr>
            </w:pPr>
            <w:ins w:id="14307" w:author="Mattos Filho" w:date="2021-06-11T20:41:00Z">
              <w:r w:rsidRPr="008D5C49">
                <w:rPr>
                  <w:rFonts w:ascii="Tahoma" w:hAnsi="Tahoma" w:cs="Tahoma"/>
                  <w:b/>
                  <w:bCs/>
                  <w:color w:val="800000"/>
                  <w:szCs w:val="20"/>
                  <w:rPrChange w:id="14308" w:author="Mattos Filho" w:date="2021-06-11T20:42:00Z">
                    <w:rPr>
                      <w:rFonts w:cs="Tahoma"/>
                      <w:b/>
                      <w:bCs/>
                      <w:color w:val="800000"/>
                      <w:szCs w:val="20"/>
                    </w:rPr>
                  </w:rPrChange>
                </w:rPr>
                <w:t>QUADRA</w:t>
              </w:r>
            </w:ins>
          </w:p>
        </w:tc>
        <w:tc>
          <w:tcPr>
            <w:tcW w:w="674" w:type="dxa"/>
            <w:shd w:val="clear" w:color="auto" w:fill="BDD7EE"/>
            <w:noWrap/>
            <w:vAlign w:val="center"/>
            <w:hideMark/>
          </w:tcPr>
          <w:p w:rsidR="008D5C49" w:rsidRPr="008D5C49" w:rsidRDefault="008D5C49" w:rsidP="00B41CCF">
            <w:pPr>
              <w:jc w:val="center"/>
              <w:rPr>
                <w:ins w:id="14309" w:author="Mattos Filho" w:date="2021-06-11T20:41:00Z"/>
                <w:rFonts w:ascii="Tahoma" w:hAnsi="Tahoma" w:cs="Tahoma"/>
                <w:b/>
                <w:bCs/>
                <w:color w:val="800000"/>
                <w:szCs w:val="20"/>
                <w:rPrChange w:id="14310" w:author="Mattos Filho" w:date="2021-06-11T20:42:00Z">
                  <w:rPr>
                    <w:ins w:id="14311" w:author="Mattos Filho" w:date="2021-06-11T20:41:00Z"/>
                    <w:rFonts w:cs="Tahoma"/>
                    <w:b/>
                    <w:bCs/>
                    <w:color w:val="800000"/>
                    <w:szCs w:val="20"/>
                  </w:rPr>
                </w:rPrChange>
              </w:rPr>
            </w:pPr>
            <w:ins w:id="14312" w:author="Mattos Filho" w:date="2021-06-11T20:41:00Z">
              <w:r w:rsidRPr="008D5C49">
                <w:rPr>
                  <w:rFonts w:ascii="Tahoma" w:hAnsi="Tahoma" w:cs="Tahoma"/>
                  <w:b/>
                  <w:bCs/>
                  <w:color w:val="800000"/>
                  <w:szCs w:val="20"/>
                  <w:rPrChange w:id="14313" w:author="Mattos Filho" w:date="2021-06-11T20:42:00Z">
                    <w:rPr>
                      <w:rFonts w:cs="Tahoma"/>
                      <w:b/>
                      <w:bCs/>
                      <w:color w:val="800000"/>
                      <w:szCs w:val="20"/>
                    </w:rPr>
                  </w:rPrChange>
                </w:rPr>
                <w:t>LOTE</w:t>
              </w:r>
            </w:ins>
          </w:p>
        </w:tc>
        <w:tc>
          <w:tcPr>
            <w:tcW w:w="3206" w:type="dxa"/>
            <w:shd w:val="clear" w:color="auto" w:fill="BDD7EE"/>
            <w:noWrap/>
            <w:vAlign w:val="center"/>
            <w:hideMark/>
          </w:tcPr>
          <w:p w:rsidR="008D5C49" w:rsidRPr="008D5C49" w:rsidRDefault="008D5C49" w:rsidP="00B41CCF">
            <w:pPr>
              <w:jc w:val="center"/>
              <w:rPr>
                <w:ins w:id="14314" w:author="Mattos Filho" w:date="2021-06-11T20:41:00Z"/>
                <w:rFonts w:ascii="Tahoma" w:hAnsi="Tahoma" w:cs="Tahoma"/>
                <w:b/>
                <w:bCs/>
                <w:color w:val="800000"/>
                <w:szCs w:val="20"/>
                <w:rPrChange w:id="14315" w:author="Mattos Filho" w:date="2021-06-11T20:42:00Z">
                  <w:rPr>
                    <w:ins w:id="14316" w:author="Mattos Filho" w:date="2021-06-11T20:41:00Z"/>
                    <w:rFonts w:cs="Tahoma"/>
                    <w:b/>
                    <w:bCs/>
                    <w:color w:val="800000"/>
                    <w:szCs w:val="20"/>
                  </w:rPr>
                </w:rPrChange>
              </w:rPr>
            </w:pPr>
            <w:ins w:id="14317" w:author="Mattos Filho" w:date="2021-06-11T20:41:00Z">
              <w:r w:rsidRPr="008D5C49">
                <w:rPr>
                  <w:rFonts w:ascii="Tahoma" w:hAnsi="Tahoma" w:cs="Tahoma"/>
                  <w:b/>
                  <w:bCs/>
                  <w:color w:val="800000"/>
                  <w:szCs w:val="20"/>
                  <w:rPrChange w:id="14318" w:author="Mattos Filho" w:date="2021-06-11T20:42:00Z">
                    <w:rPr>
                      <w:rFonts w:cs="Tahoma"/>
                      <w:b/>
                      <w:bCs/>
                      <w:color w:val="800000"/>
                      <w:szCs w:val="20"/>
                    </w:rPr>
                  </w:rPrChange>
                </w:rPr>
                <w:t>UND_N_PERC_PARTE_DAMHA</w:t>
              </w:r>
            </w:ins>
          </w:p>
        </w:tc>
        <w:tc>
          <w:tcPr>
            <w:tcW w:w="1320" w:type="dxa"/>
            <w:shd w:val="clear" w:color="auto" w:fill="BDD7EE"/>
            <w:noWrap/>
            <w:vAlign w:val="center"/>
            <w:hideMark/>
          </w:tcPr>
          <w:p w:rsidR="008D5C49" w:rsidRPr="008D5C49" w:rsidRDefault="008D5C49" w:rsidP="00B41CCF">
            <w:pPr>
              <w:jc w:val="center"/>
              <w:rPr>
                <w:ins w:id="14319" w:author="Mattos Filho" w:date="2021-06-11T20:41:00Z"/>
                <w:rFonts w:ascii="Tahoma" w:hAnsi="Tahoma" w:cs="Tahoma"/>
                <w:b/>
                <w:bCs/>
                <w:color w:val="800000"/>
                <w:szCs w:val="20"/>
                <w:rPrChange w:id="14320" w:author="Mattos Filho" w:date="2021-06-11T20:42:00Z">
                  <w:rPr>
                    <w:ins w:id="14321" w:author="Mattos Filho" w:date="2021-06-11T20:41:00Z"/>
                    <w:rFonts w:cs="Tahoma"/>
                    <w:b/>
                    <w:bCs/>
                    <w:color w:val="800000"/>
                    <w:szCs w:val="20"/>
                  </w:rPr>
                </w:rPrChange>
              </w:rPr>
            </w:pPr>
            <w:ins w:id="14322" w:author="Mattos Filho" w:date="2021-06-11T20:41:00Z">
              <w:r w:rsidRPr="008D5C49">
                <w:rPr>
                  <w:rFonts w:ascii="Tahoma" w:hAnsi="Tahoma" w:cs="Tahoma"/>
                  <w:b/>
                  <w:bCs/>
                  <w:color w:val="800000"/>
                  <w:szCs w:val="20"/>
                  <w:rPrChange w:id="14323" w:author="Mattos Filho" w:date="2021-06-11T20:42:00Z">
                    <w:rPr>
                      <w:rFonts w:cs="Tahoma"/>
                      <w:b/>
                      <w:bCs/>
                      <w:color w:val="800000"/>
                      <w:szCs w:val="20"/>
                    </w:rPr>
                  </w:rPrChange>
                </w:rPr>
                <w:t>Matrículas</w:t>
              </w:r>
            </w:ins>
          </w:p>
        </w:tc>
        <w:tc>
          <w:tcPr>
            <w:tcW w:w="4706" w:type="dxa"/>
            <w:shd w:val="clear" w:color="auto" w:fill="BDD7EE"/>
            <w:noWrap/>
            <w:vAlign w:val="center"/>
            <w:hideMark/>
          </w:tcPr>
          <w:p w:rsidR="008D5C49" w:rsidRPr="008D5C49" w:rsidRDefault="008D5C49" w:rsidP="00B41CCF">
            <w:pPr>
              <w:jc w:val="center"/>
              <w:rPr>
                <w:ins w:id="14324" w:author="Mattos Filho" w:date="2021-06-11T20:41:00Z"/>
                <w:rFonts w:ascii="Tahoma" w:hAnsi="Tahoma" w:cs="Tahoma"/>
                <w:b/>
                <w:bCs/>
                <w:color w:val="800000"/>
                <w:szCs w:val="20"/>
                <w:rPrChange w:id="14325" w:author="Mattos Filho" w:date="2021-06-11T20:42:00Z">
                  <w:rPr>
                    <w:ins w:id="14326" w:author="Mattos Filho" w:date="2021-06-11T20:41:00Z"/>
                    <w:rFonts w:cs="Tahoma"/>
                    <w:b/>
                    <w:bCs/>
                    <w:color w:val="800000"/>
                    <w:szCs w:val="20"/>
                  </w:rPr>
                </w:rPrChange>
              </w:rPr>
            </w:pPr>
            <w:ins w:id="14327" w:author="Mattos Filho" w:date="2021-06-11T20:41:00Z">
              <w:r w:rsidRPr="008D5C49">
                <w:rPr>
                  <w:rFonts w:ascii="Tahoma" w:hAnsi="Tahoma" w:cs="Tahoma"/>
                  <w:b/>
                  <w:bCs/>
                  <w:color w:val="800000"/>
                  <w:szCs w:val="20"/>
                  <w:rPrChange w:id="14328" w:author="Mattos Filho" w:date="2021-06-11T20:42:00Z">
                    <w:rPr>
                      <w:rFonts w:cs="Tahoma"/>
                      <w:b/>
                      <w:bCs/>
                      <w:color w:val="800000"/>
                      <w:szCs w:val="20"/>
                    </w:rPr>
                  </w:rPrChange>
                </w:rPr>
                <w:t xml:space="preserve">Cartório de Registro de Imóveis da Comarca de </w:t>
              </w:r>
            </w:ins>
          </w:p>
        </w:tc>
      </w:tr>
      <w:tr w:rsidR="008D5C49" w:rsidRPr="008D5C49" w:rsidTr="008D5C49">
        <w:trPr>
          <w:trHeight w:val="300"/>
          <w:ins w:id="14329" w:author="Mattos Filho" w:date="2021-06-11T20:41:00Z"/>
        </w:trPr>
        <w:tc>
          <w:tcPr>
            <w:tcW w:w="2826" w:type="dxa"/>
            <w:noWrap/>
            <w:vAlign w:val="center"/>
            <w:hideMark/>
          </w:tcPr>
          <w:p w:rsidR="008D5C49" w:rsidRPr="008D5C49" w:rsidRDefault="008D5C49" w:rsidP="00B41CCF">
            <w:pPr>
              <w:jc w:val="center"/>
              <w:rPr>
                <w:ins w:id="14330" w:author="Mattos Filho" w:date="2021-06-11T20:41:00Z"/>
                <w:rFonts w:ascii="Tahoma" w:hAnsi="Tahoma" w:cs="Tahoma"/>
                <w:color w:val="000000"/>
                <w:szCs w:val="20"/>
                <w:rPrChange w:id="14331" w:author="Mattos Filho" w:date="2021-06-11T20:42:00Z">
                  <w:rPr>
                    <w:ins w:id="14332" w:author="Mattos Filho" w:date="2021-06-11T20:41:00Z"/>
                    <w:rFonts w:cs="Tahoma"/>
                    <w:color w:val="000000"/>
                    <w:szCs w:val="20"/>
                  </w:rPr>
                </w:rPrChange>
              </w:rPr>
            </w:pPr>
            <w:ins w:id="14333" w:author="Mattos Filho" w:date="2021-06-11T20:41:00Z">
              <w:r w:rsidRPr="008D5C49">
                <w:rPr>
                  <w:rFonts w:ascii="Tahoma" w:hAnsi="Tahoma" w:cs="Tahoma"/>
                  <w:color w:val="000000"/>
                  <w:szCs w:val="20"/>
                  <w:rPrChange w:id="14334" w:author="Mattos Filho" w:date="2021-06-11T20:42:00Z">
                    <w:rPr>
                      <w:rFonts w:cs="Tahoma"/>
                      <w:color w:val="000000"/>
                      <w:szCs w:val="20"/>
                    </w:rPr>
                  </w:rPrChange>
                </w:rPr>
                <w:t>Fronteira  - Damha  Baias de Santa Mônica</w:t>
              </w:r>
            </w:ins>
          </w:p>
        </w:tc>
        <w:tc>
          <w:tcPr>
            <w:tcW w:w="1018" w:type="dxa"/>
            <w:noWrap/>
            <w:vAlign w:val="center"/>
            <w:hideMark/>
          </w:tcPr>
          <w:p w:rsidR="008D5C49" w:rsidRPr="008D5C49" w:rsidRDefault="008D5C49" w:rsidP="00B41CCF">
            <w:pPr>
              <w:jc w:val="center"/>
              <w:rPr>
                <w:ins w:id="14335" w:author="Mattos Filho" w:date="2021-06-11T20:41:00Z"/>
                <w:rFonts w:ascii="Tahoma" w:hAnsi="Tahoma" w:cs="Tahoma"/>
                <w:color w:val="000000"/>
                <w:szCs w:val="20"/>
                <w:rPrChange w:id="14336" w:author="Mattos Filho" w:date="2021-06-11T20:42:00Z">
                  <w:rPr>
                    <w:ins w:id="14337" w:author="Mattos Filho" w:date="2021-06-11T20:41:00Z"/>
                    <w:rFonts w:cs="Tahoma"/>
                    <w:color w:val="000000"/>
                    <w:szCs w:val="20"/>
                  </w:rPr>
                </w:rPrChange>
              </w:rPr>
            </w:pPr>
            <w:ins w:id="14338" w:author="Mattos Filho" w:date="2021-06-11T20:41:00Z">
              <w:r w:rsidRPr="008D5C49">
                <w:rPr>
                  <w:rFonts w:ascii="Tahoma" w:hAnsi="Tahoma" w:cs="Tahoma"/>
                  <w:color w:val="000000"/>
                  <w:szCs w:val="20"/>
                  <w:rPrChange w:id="14339" w:author="Mattos Filho" w:date="2021-06-11T20:42:00Z">
                    <w:rPr>
                      <w:rFonts w:cs="Tahoma"/>
                      <w:color w:val="000000"/>
                      <w:szCs w:val="20"/>
                    </w:rPr>
                  </w:rPrChange>
                </w:rPr>
                <w:t>A</w:t>
              </w:r>
            </w:ins>
          </w:p>
        </w:tc>
        <w:tc>
          <w:tcPr>
            <w:tcW w:w="674" w:type="dxa"/>
            <w:noWrap/>
            <w:vAlign w:val="center"/>
            <w:hideMark/>
          </w:tcPr>
          <w:p w:rsidR="008D5C49" w:rsidRPr="008D5C49" w:rsidRDefault="008D5C49" w:rsidP="00B41CCF">
            <w:pPr>
              <w:jc w:val="center"/>
              <w:rPr>
                <w:ins w:id="14340" w:author="Mattos Filho" w:date="2021-06-11T20:41:00Z"/>
                <w:rFonts w:ascii="Tahoma" w:hAnsi="Tahoma" w:cs="Tahoma"/>
                <w:color w:val="000000"/>
                <w:szCs w:val="20"/>
                <w:rPrChange w:id="14341" w:author="Mattos Filho" w:date="2021-06-11T20:42:00Z">
                  <w:rPr>
                    <w:ins w:id="14342" w:author="Mattos Filho" w:date="2021-06-11T20:41:00Z"/>
                    <w:rFonts w:cs="Tahoma"/>
                    <w:color w:val="000000"/>
                    <w:szCs w:val="20"/>
                  </w:rPr>
                </w:rPrChange>
              </w:rPr>
            </w:pPr>
            <w:ins w:id="14343" w:author="Mattos Filho" w:date="2021-06-11T20:41:00Z">
              <w:r w:rsidRPr="008D5C49">
                <w:rPr>
                  <w:rFonts w:ascii="Tahoma" w:hAnsi="Tahoma" w:cs="Tahoma"/>
                  <w:color w:val="000000"/>
                  <w:szCs w:val="20"/>
                  <w:rPrChange w:id="14344" w:author="Mattos Filho" w:date="2021-06-11T20:42:00Z">
                    <w:rPr>
                      <w:rFonts w:cs="Tahoma"/>
                      <w:color w:val="000000"/>
                      <w:szCs w:val="20"/>
                    </w:rPr>
                  </w:rPrChange>
                </w:rPr>
                <w:t>17</w:t>
              </w:r>
            </w:ins>
          </w:p>
        </w:tc>
        <w:tc>
          <w:tcPr>
            <w:tcW w:w="3206" w:type="dxa"/>
            <w:noWrap/>
            <w:vAlign w:val="center"/>
            <w:hideMark/>
          </w:tcPr>
          <w:p w:rsidR="008D5C49" w:rsidRPr="008D5C49" w:rsidRDefault="008D5C49" w:rsidP="00B41CCF">
            <w:pPr>
              <w:jc w:val="center"/>
              <w:rPr>
                <w:ins w:id="14345" w:author="Mattos Filho" w:date="2021-06-11T20:41:00Z"/>
                <w:rFonts w:ascii="Tahoma" w:hAnsi="Tahoma" w:cs="Tahoma"/>
                <w:color w:val="000000"/>
                <w:szCs w:val="20"/>
                <w:rPrChange w:id="14346" w:author="Mattos Filho" w:date="2021-06-11T20:42:00Z">
                  <w:rPr>
                    <w:ins w:id="14347" w:author="Mattos Filho" w:date="2021-06-11T20:41:00Z"/>
                    <w:rFonts w:cs="Tahoma"/>
                    <w:color w:val="000000"/>
                    <w:szCs w:val="20"/>
                  </w:rPr>
                </w:rPrChange>
              </w:rPr>
            </w:pPr>
            <w:ins w:id="14348" w:author="Mattos Filho" w:date="2021-06-11T20:41:00Z">
              <w:r w:rsidRPr="008D5C49">
                <w:rPr>
                  <w:rFonts w:ascii="Tahoma" w:hAnsi="Tahoma" w:cs="Tahoma"/>
                  <w:color w:val="000000"/>
                  <w:szCs w:val="20"/>
                  <w:rPrChange w:id="14349"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14350" w:author="Mattos Filho" w:date="2021-06-11T20:41:00Z"/>
                <w:rFonts w:ascii="Tahoma" w:hAnsi="Tahoma" w:cs="Tahoma"/>
                <w:color w:val="000000"/>
                <w:szCs w:val="20"/>
                <w:rPrChange w:id="14351" w:author="Mattos Filho" w:date="2021-06-11T20:42:00Z">
                  <w:rPr>
                    <w:ins w:id="14352" w:author="Mattos Filho" w:date="2021-06-11T20:41:00Z"/>
                    <w:rFonts w:cs="Tahoma"/>
                    <w:color w:val="000000"/>
                    <w:szCs w:val="20"/>
                  </w:rPr>
                </w:rPrChange>
              </w:rPr>
            </w:pPr>
            <w:ins w:id="14353" w:author="Mattos Filho" w:date="2021-06-11T20:41:00Z">
              <w:r w:rsidRPr="008D5C49">
                <w:rPr>
                  <w:rFonts w:ascii="Tahoma" w:hAnsi="Tahoma" w:cs="Tahoma"/>
                  <w:color w:val="000000"/>
                  <w:szCs w:val="20"/>
                  <w:rPrChange w:id="14354" w:author="Mattos Filho" w:date="2021-06-11T20:42:00Z">
                    <w:rPr>
                      <w:rFonts w:cs="Tahoma"/>
                      <w:color w:val="000000"/>
                      <w:szCs w:val="20"/>
                    </w:rPr>
                  </w:rPrChange>
                </w:rPr>
                <w:t>36470</w:t>
              </w:r>
            </w:ins>
          </w:p>
        </w:tc>
        <w:tc>
          <w:tcPr>
            <w:tcW w:w="4706" w:type="dxa"/>
            <w:noWrap/>
            <w:vAlign w:val="center"/>
            <w:hideMark/>
          </w:tcPr>
          <w:p w:rsidR="008D5C49" w:rsidRPr="008D5C49" w:rsidRDefault="008D5C49" w:rsidP="00B41CCF">
            <w:pPr>
              <w:jc w:val="center"/>
              <w:rPr>
                <w:ins w:id="14355" w:author="Mattos Filho" w:date="2021-06-11T20:41:00Z"/>
                <w:rFonts w:ascii="Tahoma" w:hAnsi="Tahoma" w:cs="Tahoma"/>
                <w:color w:val="000000"/>
                <w:szCs w:val="20"/>
                <w:rPrChange w:id="14356" w:author="Mattos Filho" w:date="2021-06-11T20:42:00Z">
                  <w:rPr>
                    <w:ins w:id="14357" w:author="Mattos Filho" w:date="2021-06-11T20:41:00Z"/>
                    <w:rFonts w:cs="Tahoma"/>
                    <w:color w:val="000000"/>
                    <w:szCs w:val="20"/>
                  </w:rPr>
                </w:rPrChange>
              </w:rPr>
            </w:pPr>
            <w:ins w:id="14358" w:author="Mattos Filho" w:date="2021-06-11T20:41:00Z">
              <w:r w:rsidRPr="008D5C49">
                <w:rPr>
                  <w:rFonts w:ascii="Tahoma" w:hAnsi="Tahoma" w:cs="Tahoma"/>
                  <w:color w:val="000000"/>
                  <w:szCs w:val="20"/>
                  <w:rPrChange w:id="14359" w:author="Mattos Filho" w:date="2021-06-11T20:42:00Z">
                    <w:rPr>
                      <w:rFonts w:cs="Tahoma"/>
                      <w:color w:val="000000"/>
                      <w:szCs w:val="20"/>
                    </w:rPr>
                  </w:rPrChange>
                </w:rPr>
                <w:t xml:space="preserve">Registro de Imóveis de Frutal(MG) </w:t>
              </w:r>
            </w:ins>
          </w:p>
        </w:tc>
      </w:tr>
      <w:tr w:rsidR="008D5C49" w:rsidRPr="008D5C49" w:rsidTr="008D5C49">
        <w:trPr>
          <w:trHeight w:val="300"/>
          <w:ins w:id="14360" w:author="Mattos Filho" w:date="2021-06-11T20:41:00Z"/>
        </w:trPr>
        <w:tc>
          <w:tcPr>
            <w:tcW w:w="2826" w:type="dxa"/>
            <w:noWrap/>
            <w:vAlign w:val="center"/>
            <w:hideMark/>
          </w:tcPr>
          <w:p w:rsidR="008D5C49" w:rsidRPr="008D5C49" w:rsidRDefault="008D5C49" w:rsidP="00B41CCF">
            <w:pPr>
              <w:jc w:val="center"/>
              <w:rPr>
                <w:ins w:id="14361" w:author="Mattos Filho" w:date="2021-06-11T20:41:00Z"/>
                <w:rFonts w:ascii="Tahoma" w:hAnsi="Tahoma" w:cs="Tahoma"/>
                <w:color w:val="000000"/>
                <w:szCs w:val="20"/>
                <w:rPrChange w:id="14362" w:author="Mattos Filho" w:date="2021-06-11T20:42:00Z">
                  <w:rPr>
                    <w:ins w:id="14363" w:author="Mattos Filho" w:date="2021-06-11T20:41:00Z"/>
                    <w:rFonts w:cs="Tahoma"/>
                    <w:color w:val="000000"/>
                    <w:szCs w:val="20"/>
                  </w:rPr>
                </w:rPrChange>
              </w:rPr>
            </w:pPr>
            <w:ins w:id="14364" w:author="Mattos Filho" w:date="2021-06-11T20:41:00Z">
              <w:r w:rsidRPr="008D5C49">
                <w:rPr>
                  <w:rFonts w:ascii="Tahoma" w:hAnsi="Tahoma" w:cs="Tahoma"/>
                  <w:color w:val="000000"/>
                  <w:szCs w:val="20"/>
                  <w:rPrChange w:id="14365" w:author="Mattos Filho" w:date="2021-06-11T20:42:00Z">
                    <w:rPr>
                      <w:rFonts w:cs="Tahoma"/>
                      <w:color w:val="000000"/>
                      <w:szCs w:val="20"/>
                    </w:rPr>
                  </w:rPrChange>
                </w:rPr>
                <w:t>Fronteira  - Damha  Baias de Santa Mônica</w:t>
              </w:r>
            </w:ins>
          </w:p>
        </w:tc>
        <w:tc>
          <w:tcPr>
            <w:tcW w:w="1018" w:type="dxa"/>
            <w:noWrap/>
            <w:vAlign w:val="center"/>
            <w:hideMark/>
          </w:tcPr>
          <w:p w:rsidR="008D5C49" w:rsidRPr="008D5C49" w:rsidRDefault="008D5C49" w:rsidP="00B41CCF">
            <w:pPr>
              <w:jc w:val="center"/>
              <w:rPr>
                <w:ins w:id="14366" w:author="Mattos Filho" w:date="2021-06-11T20:41:00Z"/>
                <w:rFonts w:ascii="Tahoma" w:hAnsi="Tahoma" w:cs="Tahoma"/>
                <w:color w:val="000000"/>
                <w:szCs w:val="20"/>
                <w:rPrChange w:id="14367" w:author="Mattos Filho" w:date="2021-06-11T20:42:00Z">
                  <w:rPr>
                    <w:ins w:id="14368" w:author="Mattos Filho" w:date="2021-06-11T20:41:00Z"/>
                    <w:rFonts w:cs="Tahoma"/>
                    <w:color w:val="000000"/>
                    <w:szCs w:val="20"/>
                  </w:rPr>
                </w:rPrChange>
              </w:rPr>
            </w:pPr>
            <w:ins w:id="14369" w:author="Mattos Filho" w:date="2021-06-11T20:41:00Z">
              <w:r w:rsidRPr="008D5C49">
                <w:rPr>
                  <w:rFonts w:ascii="Tahoma" w:hAnsi="Tahoma" w:cs="Tahoma"/>
                  <w:color w:val="000000"/>
                  <w:szCs w:val="20"/>
                  <w:rPrChange w:id="14370" w:author="Mattos Filho" w:date="2021-06-11T20:42:00Z">
                    <w:rPr>
                      <w:rFonts w:cs="Tahoma"/>
                      <w:color w:val="000000"/>
                      <w:szCs w:val="20"/>
                    </w:rPr>
                  </w:rPrChange>
                </w:rPr>
                <w:t>A</w:t>
              </w:r>
            </w:ins>
          </w:p>
        </w:tc>
        <w:tc>
          <w:tcPr>
            <w:tcW w:w="674" w:type="dxa"/>
            <w:noWrap/>
            <w:vAlign w:val="center"/>
            <w:hideMark/>
          </w:tcPr>
          <w:p w:rsidR="008D5C49" w:rsidRPr="008D5C49" w:rsidRDefault="008D5C49" w:rsidP="00B41CCF">
            <w:pPr>
              <w:jc w:val="center"/>
              <w:rPr>
                <w:ins w:id="14371" w:author="Mattos Filho" w:date="2021-06-11T20:41:00Z"/>
                <w:rFonts w:ascii="Tahoma" w:hAnsi="Tahoma" w:cs="Tahoma"/>
                <w:color w:val="000000"/>
                <w:szCs w:val="20"/>
                <w:rPrChange w:id="14372" w:author="Mattos Filho" w:date="2021-06-11T20:42:00Z">
                  <w:rPr>
                    <w:ins w:id="14373" w:author="Mattos Filho" w:date="2021-06-11T20:41:00Z"/>
                    <w:rFonts w:cs="Tahoma"/>
                    <w:color w:val="000000"/>
                    <w:szCs w:val="20"/>
                  </w:rPr>
                </w:rPrChange>
              </w:rPr>
            </w:pPr>
            <w:ins w:id="14374" w:author="Mattos Filho" w:date="2021-06-11T20:41:00Z">
              <w:r w:rsidRPr="008D5C49">
                <w:rPr>
                  <w:rFonts w:ascii="Tahoma" w:hAnsi="Tahoma" w:cs="Tahoma"/>
                  <w:color w:val="000000"/>
                  <w:szCs w:val="20"/>
                  <w:rPrChange w:id="14375" w:author="Mattos Filho" w:date="2021-06-11T20:42:00Z">
                    <w:rPr>
                      <w:rFonts w:cs="Tahoma"/>
                      <w:color w:val="000000"/>
                      <w:szCs w:val="20"/>
                    </w:rPr>
                  </w:rPrChange>
                </w:rPr>
                <w:t>18</w:t>
              </w:r>
            </w:ins>
          </w:p>
        </w:tc>
        <w:tc>
          <w:tcPr>
            <w:tcW w:w="3206" w:type="dxa"/>
            <w:noWrap/>
            <w:vAlign w:val="center"/>
            <w:hideMark/>
          </w:tcPr>
          <w:p w:rsidR="008D5C49" w:rsidRPr="008D5C49" w:rsidRDefault="008D5C49" w:rsidP="00B41CCF">
            <w:pPr>
              <w:jc w:val="center"/>
              <w:rPr>
                <w:ins w:id="14376" w:author="Mattos Filho" w:date="2021-06-11T20:41:00Z"/>
                <w:rFonts w:ascii="Tahoma" w:hAnsi="Tahoma" w:cs="Tahoma"/>
                <w:color w:val="000000"/>
                <w:szCs w:val="20"/>
                <w:rPrChange w:id="14377" w:author="Mattos Filho" w:date="2021-06-11T20:42:00Z">
                  <w:rPr>
                    <w:ins w:id="14378" w:author="Mattos Filho" w:date="2021-06-11T20:41:00Z"/>
                    <w:rFonts w:cs="Tahoma"/>
                    <w:color w:val="000000"/>
                    <w:szCs w:val="20"/>
                  </w:rPr>
                </w:rPrChange>
              </w:rPr>
            </w:pPr>
            <w:ins w:id="14379" w:author="Mattos Filho" w:date="2021-06-11T20:41:00Z">
              <w:r w:rsidRPr="008D5C49">
                <w:rPr>
                  <w:rFonts w:ascii="Tahoma" w:hAnsi="Tahoma" w:cs="Tahoma"/>
                  <w:color w:val="000000"/>
                  <w:szCs w:val="20"/>
                  <w:rPrChange w:id="14380"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14381" w:author="Mattos Filho" w:date="2021-06-11T20:41:00Z"/>
                <w:rFonts w:ascii="Tahoma" w:hAnsi="Tahoma" w:cs="Tahoma"/>
                <w:color w:val="000000"/>
                <w:szCs w:val="20"/>
                <w:rPrChange w:id="14382" w:author="Mattos Filho" w:date="2021-06-11T20:42:00Z">
                  <w:rPr>
                    <w:ins w:id="14383" w:author="Mattos Filho" w:date="2021-06-11T20:41:00Z"/>
                    <w:rFonts w:cs="Tahoma"/>
                    <w:color w:val="000000"/>
                    <w:szCs w:val="20"/>
                  </w:rPr>
                </w:rPrChange>
              </w:rPr>
            </w:pPr>
            <w:ins w:id="14384" w:author="Mattos Filho" w:date="2021-06-11T20:41:00Z">
              <w:r w:rsidRPr="008D5C49">
                <w:rPr>
                  <w:rFonts w:ascii="Tahoma" w:hAnsi="Tahoma" w:cs="Tahoma"/>
                  <w:color w:val="000000"/>
                  <w:szCs w:val="20"/>
                  <w:rPrChange w:id="14385" w:author="Mattos Filho" w:date="2021-06-11T20:42:00Z">
                    <w:rPr>
                      <w:rFonts w:cs="Tahoma"/>
                      <w:color w:val="000000"/>
                      <w:szCs w:val="20"/>
                    </w:rPr>
                  </w:rPrChange>
                </w:rPr>
                <w:t>36271</w:t>
              </w:r>
            </w:ins>
          </w:p>
        </w:tc>
        <w:tc>
          <w:tcPr>
            <w:tcW w:w="4706" w:type="dxa"/>
            <w:noWrap/>
            <w:vAlign w:val="center"/>
            <w:hideMark/>
          </w:tcPr>
          <w:p w:rsidR="008D5C49" w:rsidRPr="008D5C49" w:rsidRDefault="008D5C49" w:rsidP="00B41CCF">
            <w:pPr>
              <w:jc w:val="center"/>
              <w:rPr>
                <w:ins w:id="14386" w:author="Mattos Filho" w:date="2021-06-11T20:41:00Z"/>
                <w:rFonts w:ascii="Tahoma" w:hAnsi="Tahoma" w:cs="Tahoma"/>
                <w:color w:val="000000"/>
                <w:szCs w:val="20"/>
                <w:rPrChange w:id="14387" w:author="Mattos Filho" w:date="2021-06-11T20:42:00Z">
                  <w:rPr>
                    <w:ins w:id="14388" w:author="Mattos Filho" w:date="2021-06-11T20:41:00Z"/>
                    <w:rFonts w:cs="Tahoma"/>
                    <w:color w:val="000000"/>
                    <w:szCs w:val="20"/>
                  </w:rPr>
                </w:rPrChange>
              </w:rPr>
            </w:pPr>
            <w:ins w:id="14389" w:author="Mattos Filho" w:date="2021-06-11T20:41:00Z">
              <w:r w:rsidRPr="008D5C49">
                <w:rPr>
                  <w:rFonts w:ascii="Tahoma" w:hAnsi="Tahoma" w:cs="Tahoma"/>
                  <w:color w:val="000000"/>
                  <w:szCs w:val="20"/>
                  <w:rPrChange w:id="14390" w:author="Mattos Filho" w:date="2021-06-11T20:42:00Z">
                    <w:rPr>
                      <w:rFonts w:cs="Tahoma"/>
                      <w:color w:val="000000"/>
                      <w:szCs w:val="20"/>
                    </w:rPr>
                  </w:rPrChange>
                </w:rPr>
                <w:t xml:space="preserve">Registro de Imóveis de Frutal(MG) </w:t>
              </w:r>
            </w:ins>
          </w:p>
        </w:tc>
      </w:tr>
      <w:tr w:rsidR="008D5C49" w:rsidRPr="008D5C49" w:rsidTr="008D5C49">
        <w:trPr>
          <w:trHeight w:val="300"/>
          <w:ins w:id="14391" w:author="Mattos Filho" w:date="2021-06-11T20:41:00Z"/>
        </w:trPr>
        <w:tc>
          <w:tcPr>
            <w:tcW w:w="2826" w:type="dxa"/>
            <w:noWrap/>
            <w:vAlign w:val="center"/>
            <w:hideMark/>
          </w:tcPr>
          <w:p w:rsidR="008D5C49" w:rsidRPr="008D5C49" w:rsidRDefault="008D5C49" w:rsidP="00B41CCF">
            <w:pPr>
              <w:jc w:val="center"/>
              <w:rPr>
                <w:ins w:id="14392" w:author="Mattos Filho" w:date="2021-06-11T20:41:00Z"/>
                <w:rFonts w:ascii="Tahoma" w:hAnsi="Tahoma" w:cs="Tahoma"/>
                <w:color w:val="000000"/>
                <w:szCs w:val="20"/>
                <w:rPrChange w:id="14393" w:author="Mattos Filho" w:date="2021-06-11T20:42:00Z">
                  <w:rPr>
                    <w:ins w:id="14394" w:author="Mattos Filho" w:date="2021-06-11T20:41:00Z"/>
                    <w:rFonts w:cs="Tahoma"/>
                    <w:color w:val="000000"/>
                    <w:szCs w:val="20"/>
                  </w:rPr>
                </w:rPrChange>
              </w:rPr>
            </w:pPr>
            <w:ins w:id="14395" w:author="Mattos Filho" w:date="2021-06-11T20:41:00Z">
              <w:r w:rsidRPr="008D5C49">
                <w:rPr>
                  <w:rFonts w:ascii="Tahoma" w:hAnsi="Tahoma" w:cs="Tahoma"/>
                  <w:color w:val="000000"/>
                  <w:szCs w:val="20"/>
                  <w:rPrChange w:id="14396" w:author="Mattos Filho" w:date="2021-06-11T20:42:00Z">
                    <w:rPr>
                      <w:rFonts w:cs="Tahoma"/>
                      <w:color w:val="000000"/>
                      <w:szCs w:val="20"/>
                    </w:rPr>
                  </w:rPrChange>
                </w:rPr>
                <w:t>Fronteira  - Damha  Baias de Santa Mônica</w:t>
              </w:r>
            </w:ins>
          </w:p>
        </w:tc>
        <w:tc>
          <w:tcPr>
            <w:tcW w:w="1018" w:type="dxa"/>
            <w:noWrap/>
            <w:vAlign w:val="center"/>
            <w:hideMark/>
          </w:tcPr>
          <w:p w:rsidR="008D5C49" w:rsidRPr="008D5C49" w:rsidRDefault="008D5C49" w:rsidP="00B41CCF">
            <w:pPr>
              <w:jc w:val="center"/>
              <w:rPr>
                <w:ins w:id="14397" w:author="Mattos Filho" w:date="2021-06-11T20:41:00Z"/>
                <w:rFonts w:ascii="Tahoma" w:hAnsi="Tahoma" w:cs="Tahoma"/>
                <w:color w:val="000000"/>
                <w:szCs w:val="20"/>
                <w:rPrChange w:id="14398" w:author="Mattos Filho" w:date="2021-06-11T20:42:00Z">
                  <w:rPr>
                    <w:ins w:id="14399" w:author="Mattos Filho" w:date="2021-06-11T20:41:00Z"/>
                    <w:rFonts w:cs="Tahoma"/>
                    <w:color w:val="000000"/>
                    <w:szCs w:val="20"/>
                  </w:rPr>
                </w:rPrChange>
              </w:rPr>
            </w:pPr>
            <w:ins w:id="14400" w:author="Mattos Filho" w:date="2021-06-11T20:41:00Z">
              <w:r w:rsidRPr="008D5C49">
                <w:rPr>
                  <w:rFonts w:ascii="Tahoma" w:hAnsi="Tahoma" w:cs="Tahoma"/>
                  <w:color w:val="000000"/>
                  <w:szCs w:val="20"/>
                  <w:rPrChange w:id="14401" w:author="Mattos Filho" w:date="2021-06-11T20:42:00Z">
                    <w:rPr>
                      <w:rFonts w:cs="Tahoma"/>
                      <w:color w:val="000000"/>
                      <w:szCs w:val="20"/>
                    </w:rPr>
                  </w:rPrChange>
                </w:rPr>
                <w:t>A</w:t>
              </w:r>
            </w:ins>
          </w:p>
        </w:tc>
        <w:tc>
          <w:tcPr>
            <w:tcW w:w="674" w:type="dxa"/>
            <w:noWrap/>
            <w:vAlign w:val="center"/>
            <w:hideMark/>
          </w:tcPr>
          <w:p w:rsidR="008D5C49" w:rsidRPr="008D5C49" w:rsidRDefault="008D5C49" w:rsidP="00B41CCF">
            <w:pPr>
              <w:jc w:val="center"/>
              <w:rPr>
                <w:ins w:id="14402" w:author="Mattos Filho" w:date="2021-06-11T20:41:00Z"/>
                <w:rFonts w:ascii="Tahoma" w:hAnsi="Tahoma" w:cs="Tahoma"/>
                <w:color w:val="000000"/>
                <w:szCs w:val="20"/>
                <w:rPrChange w:id="14403" w:author="Mattos Filho" w:date="2021-06-11T20:42:00Z">
                  <w:rPr>
                    <w:ins w:id="14404" w:author="Mattos Filho" w:date="2021-06-11T20:41:00Z"/>
                    <w:rFonts w:cs="Tahoma"/>
                    <w:color w:val="000000"/>
                    <w:szCs w:val="20"/>
                  </w:rPr>
                </w:rPrChange>
              </w:rPr>
            </w:pPr>
            <w:ins w:id="14405" w:author="Mattos Filho" w:date="2021-06-11T20:41:00Z">
              <w:r w:rsidRPr="008D5C49">
                <w:rPr>
                  <w:rFonts w:ascii="Tahoma" w:hAnsi="Tahoma" w:cs="Tahoma"/>
                  <w:color w:val="000000"/>
                  <w:szCs w:val="20"/>
                  <w:rPrChange w:id="14406" w:author="Mattos Filho" w:date="2021-06-11T20:42:00Z">
                    <w:rPr>
                      <w:rFonts w:cs="Tahoma"/>
                      <w:color w:val="000000"/>
                      <w:szCs w:val="20"/>
                    </w:rPr>
                  </w:rPrChange>
                </w:rPr>
                <w:t>21</w:t>
              </w:r>
            </w:ins>
          </w:p>
        </w:tc>
        <w:tc>
          <w:tcPr>
            <w:tcW w:w="3206" w:type="dxa"/>
            <w:noWrap/>
            <w:vAlign w:val="center"/>
            <w:hideMark/>
          </w:tcPr>
          <w:p w:rsidR="008D5C49" w:rsidRPr="008D5C49" w:rsidRDefault="008D5C49" w:rsidP="00B41CCF">
            <w:pPr>
              <w:jc w:val="center"/>
              <w:rPr>
                <w:ins w:id="14407" w:author="Mattos Filho" w:date="2021-06-11T20:41:00Z"/>
                <w:rFonts w:ascii="Tahoma" w:hAnsi="Tahoma" w:cs="Tahoma"/>
                <w:color w:val="000000"/>
                <w:szCs w:val="20"/>
                <w:rPrChange w:id="14408" w:author="Mattos Filho" w:date="2021-06-11T20:42:00Z">
                  <w:rPr>
                    <w:ins w:id="14409" w:author="Mattos Filho" w:date="2021-06-11T20:41:00Z"/>
                    <w:rFonts w:cs="Tahoma"/>
                    <w:color w:val="000000"/>
                    <w:szCs w:val="20"/>
                  </w:rPr>
                </w:rPrChange>
              </w:rPr>
            </w:pPr>
            <w:ins w:id="14410" w:author="Mattos Filho" w:date="2021-06-11T20:41:00Z">
              <w:r w:rsidRPr="008D5C49">
                <w:rPr>
                  <w:rFonts w:ascii="Tahoma" w:hAnsi="Tahoma" w:cs="Tahoma"/>
                  <w:color w:val="000000"/>
                  <w:szCs w:val="20"/>
                  <w:rPrChange w:id="14411"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14412" w:author="Mattos Filho" w:date="2021-06-11T20:41:00Z"/>
                <w:rFonts w:ascii="Tahoma" w:hAnsi="Tahoma" w:cs="Tahoma"/>
                <w:color w:val="000000"/>
                <w:szCs w:val="20"/>
                <w:rPrChange w:id="14413" w:author="Mattos Filho" w:date="2021-06-11T20:42:00Z">
                  <w:rPr>
                    <w:ins w:id="14414" w:author="Mattos Filho" w:date="2021-06-11T20:41:00Z"/>
                    <w:rFonts w:cs="Tahoma"/>
                    <w:color w:val="000000"/>
                    <w:szCs w:val="20"/>
                  </w:rPr>
                </w:rPrChange>
              </w:rPr>
            </w:pPr>
            <w:ins w:id="14415" w:author="Mattos Filho" w:date="2021-06-11T20:41:00Z">
              <w:r w:rsidRPr="008D5C49">
                <w:rPr>
                  <w:rFonts w:ascii="Tahoma" w:hAnsi="Tahoma" w:cs="Tahoma"/>
                  <w:color w:val="000000"/>
                  <w:szCs w:val="20"/>
                  <w:rPrChange w:id="14416" w:author="Mattos Filho" w:date="2021-06-11T20:42:00Z">
                    <w:rPr>
                      <w:rFonts w:cs="Tahoma"/>
                      <w:color w:val="000000"/>
                      <w:szCs w:val="20"/>
                    </w:rPr>
                  </w:rPrChange>
                </w:rPr>
                <w:t>36474</w:t>
              </w:r>
            </w:ins>
          </w:p>
        </w:tc>
        <w:tc>
          <w:tcPr>
            <w:tcW w:w="4706" w:type="dxa"/>
            <w:noWrap/>
            <w:vAlign w:val="center"/>
            <w:hideMark/>
          </w:tcPr>
          <w:p w:rsidR="008D5C49" w:rsidRPr="008D5C49" w:rsidRDefault="008D5C49" w:rsidP="00B41CCF">
            <w:pPr>
              <w:jc w:val="center"/>
              <w:rPr>
                <w:ins w:id="14417" w:author="Mattos Filho" w:date="2021-06-11T20:41:00Z"/>
                <w:rFonts w:ascii="Tahoma" w:hAnsi="Tahoma" w:cs="Tahoma"/>
                <w:color w:val="000000"/>
                <w:szCs w:val="20"/>
                <w:rPrChange w:id="14418" w:author="Mattos Filho" w:date="2021-06-11T20:42:00Z">
                  <w:rPr>
                    <w:ins w:id="14419" w:author="Mattos Filho" w:date="2021-06-11T20:41:00Z"/>
                    <w:rFonts w:cs="Tahoma"/>
                    <w:color w:val="000000"/>
                    <w:szCs w:val="20"/>
                  </w:rPr>
                </w:rPrChange>
              </w:rPr>
            </w:pPr>
            <w:ins w:id="14420" w:author="Mattos Filho" w:date="2021-06-11T20:41:00Z">
              <w:r w:rsidRPr="008D5C49">
                <w:rPr>
                  <w:rFonts w:ascii="Tahoma" w:hAnsi="Tahoma" w:cs="Tahoma"/>
                  <w:color w:val="000000"/>
                  <w:szCs w:val="20"/>
                  <w:rPrChange w:id="14421" w:author="Mattos Filho" w:date="2021-06-11T20:42:00Z">
                    <w:rPr>
                      <w:rFonts w:cs="Tahoma"/>
                      <w:color w:val="000000"/>
                      <w:szCs w:val="20"/>
                    </w:rPr>
                  </w:rPrChange>
                </w:rPr>
                <w:t xml:space="preserve">Registro de Imóveis de Frutal(MG) </w:t>
              </w:r>
            </w:ins>
          </w:p>
        </w:tc>
      </w:tr>
      <w:tr w:rsidR="008D5C49" w:rsidRPr="008D5C49" w:rsidTr="008D5C49">
        <w:trPr>
          <w:trHeight w:val="300"/>
          <w:ins w:id="14422" w:author="Mattos Filho" w:date="2021-06-11T20:41:00Z"/>
        </w:trPr>
        <w:tc>
          <w:tcPr>
            <w:tcW w:w="2826" w:type="dxa"/>
            <w:noWrap/>
            <w:vAlign w:val="center"/>
            <w:hideMark/>
          </w:tcPr>
          <w:p w:rsidR="008D5C49" w:rsidRPr="008D5C49" w:rsidRDefault="008D5C49" w:rsidP="00B41CCF">
            <w:pPr>
              <w:jc w:val="center"/>
              <w:rPr>
                <w:ins w:id="14423" w:author="Mattos Filho" w:date="2021-06-11T20:41:00Z"/>
                <w:rFonts w:ascii="Tahoma" w:hAnsi="Tahoma" w:cs="Tahoma"/>
                <w:color w:val="000000"/>
                <w:szCs w:val="20"/>
                <w:rPrChange w:id="14424" w:author="Mattos Filho" w:date="2021-06-11T20:42:00Z">
                  <w:rPr>
                    <w:ins w:id="14425" w:author="Mattos Filho" w:date="2021-06-11T20:41:00Z"/>
                    <w:rFonts w:cs="Tahoma"/>
                    <w:color w:val="000000"/>
                    <w:szCs w:val="20"/>
                  </w:rPr>
                </w:rPrChange>
              </w:rPr>
            </w:pPr>
            <w:ins w:id="14426" w:author="Mattos Filho" w:date="2021-06-11T20:41:00Z">
              <w:r w:rsidRPr="008D5C49">
                <w:rPr>
                  <w:rFonts w:ascii="Tahoma" w:hAnsi="Tahoma" w:cs="Tahoma"/>
                  <w:color w:val="000000"/>
                  <w:szCs w:val="20"/>
                  <w:rPrChange w:id="14427" w:author="Mattos Filho" w:date="2021-06-11T20:42:00Z">
                    <w:rPr>
                      <w:rFonts w:cs="Tahoma"/>
                      <w:color w:val="000000"/>
                      <w:szCs w:val="20"/>
                    </w:rPr>
                  </w:rPrChange>
                </w:rPr>
                <w:t>Fronteira  - Damha  Baias de Santa Mônica</w:t>
              </w:r>
            </w:ins>
          </w:p>
        </w:tc>
        <w:tc>
          <w:tcPr>
            <w:tcW w:w="1018" w:type="dxa"/>
            <w:noWrap/>
            <w:vAlign w:val="center"/>
            <w:hideMark/>
          </w:tcPr>
          <w:p w:rsidR="008D5C49" w:rsidRPr="008D5C49" w:rsidRDefault="008D5C49" w:rsidP="00B41CCF">
            <w:pPr>
              <w:jc w:val="center"/>
              <w:rPr>
                <w:ins w:id="14428" w:author="Mattos Filho" w:date="2021-06-11T20:41:00Z"/>
                <w:rFonts w:ascii="Tahoma" w:hAnsi="Tahoma" w:cs="Tahoma"/>
                <w:color w:val="000000"/>
                <w:szCs w:val="20"/>
                <w:rPrChange w:id="14429" w:author="Mattos Filho" w:date="2021-06-11T20:42:00Z">
                  <w:rPr>
                    <w:ins w:id="14430" w:author="Mattos Filho" w:date="2021-06-11T20:41:00Z"/>
                    <w:rFonts w:cs="Tahoma"/>
                    <w:color w:val="000000"/>
                    <w:szCs w:val="20"/>
                  </w:rPr>
                </w:rPrChange>
              </w:rPr>
            </w:pPr>
            <w:ins w:id="14431" w:author="Mattos Filho" w:date="2021-06-11T20:41:00Z">
              <w:r w:rsidRPr="008D5C49">
                <w:rPr>
                  <w:rFonts w:ascii="Tahoma" w:hAnsi="Tahoma" w:cs="Tahoma"/>
                  <w:color w:val="000000"/>
                  <w:szCs w:val="20"/>
                  <w:rPrChange w:id="14432" w:author="Mattos Filho" w:date="2021-06-11T20:42:00Z">
                    <w:rPr>
                      <w:rFonts w:cs="Tahoma"/>
                      <w:color w:val="000000"/>
                      <w:szCs w:val="20"/>
                    </w:rPr>
                  </w:rPrChange>
                </w:rPr>
                <w:t>F</w:t>
              </w:r>
            </w:ins>
          </w:p>
        </w:tc>
        <w:tc>
          <w:tcPr>
            <w:tcW w:w="674" w:type="dxa"/>
            <w:noWrap/>
            <w:vAlign w:val="center"/>
            <w:hideMark/>
          </w:tcPr>
          <w:p w:rsidR="008D5C49" w:rsidRPr="008D5C49" w:rsidRDefault="008D5C49" w:rsidP="00B41CCF">
            <w:pPr>
              <w:jc w:val="center"/>
              <w:rPr>
                <w:ins w:id="14433" w:author="Mattos Filho" w:date="2021-06-11T20:41:00Z"/>
                <w:rFonts w:ascii="Tahoma" w:hAnsi="Tahoma" w:cs="Tahoma"/>
                <w:color w:val="000000"/>
                <w:szCs w:val="20"/>
                <w:rPrChange w:id="14434" w:author="Mattos Filho" w:date="2021-06-11T20:42:00Z">
                  <w:rPr>
                    <w:ins w:id="14435" w:author="Mattos Filho" w:date="2021-06-11T20:41:00Z"/>
                    <w:rFonts w:cs="Tahoma"/>
                    <w:color w:val="000000"/>
                    <w:szCs w:val="20"/>
                  </w:rPr>
                </w:rPrChange>
              </w:rPr>
            </w:pPr>
            <w:ins w:id="14436" w:author="Mattos Filho" w:date="2021-06-11T20:41:00Z">
              <w:r w:rsidRPr="008D5C49">
                <w:rPr>
                  <w:rFonts w:ascii="Tahoma" w:hAnsi="Tahoma" w:cs="Tahoma"/>
                  <w:color w:val="000000"/>
                  <w:szCs w:val="20"/>
                  <w:rPrChange w:id="14437" w:author="Mattos Filho" w:date="2021-06-11T20:42:00Z">
                    <w:rPr>
                      <w:rFonts w:cs="Tahoma"/>
                      <w:color w:val="000000"/>
                      <w:szCs w:val="20"/>
                    </w:rPr>
                  </w:rPrChange>
                </w:rPr>
                <w:t>1</w:t>
              </w:r>
            </w:ins>
          </w:p>
        </w:tc>
        <w:tc>
          <w:tcPr>
            <w:tcW w:w="3206" w:type="dxa"/>
            <w:noWrap/>
            <w:vAlign w:val="center"/>
            <w:hideMark/>
          </w:tcPr>
          <w:p w:rsidR="008D5C49" w:rsidRPr="008D5C49" w:rsidRDefault="008D5C49" w:rsidP="00B41CCF">
            <w:pPr>
              <w:jc w:val="center"/>
              <w:rPr>
                <w:ins w:id="14438" w:author="Mattos Filho" w:date="2021-06-11T20:41:00Z"/>
                <w:rFonts w:ascii="Tahoma" w:hAnsi="Tahoma" w:cs="Tahoma"/>
                <w:color w:val="000000"/>
                <w:szCs w:val="20"/>
                <w:rPrChange w:id="14439" w:author="Mattos Filho" w:date="2021-06-11T20:42:00Z">
                  <w:rPr>
                    <w:ins w:id="14440" w:author="Mattos Filho" w:date="2021-06-11T20:41:00Z"/>
                    <w:rFonts w:cs="Tahoma"/>
                    <w:color w:val="000000"/>
                    <w:szCs w:val="20"/>
                  </w:rPr>
                </w:rPrChange>
              </w:rPr>
            </w:pPr>
            <w:ins w:id="14441" w:author="Mattos Filho" w:date="2021-06-11T20:41:00Z">
              <w:r w:rsidRPr="008D5C49">
                <w:rPr>
                  <w:rFonts w:ascii="Tahoma" w:hAnsi="Tahoma" w:cs="Tahoma"/>
                  <w:color w:val="000000"/>
                  <w:szCs w:val="20"/>
                  <w:rPrChange w:id="14442"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14443" w:author="Mattos Filho" w:date="2021-06-11T20:41:00Z"/>
                <w:rFonts w:ascii="Tahoma" w:hAnsi="Tahoma" w:cs="Tahoma"/>
                <w:color w:val="000000"/>
                <w:szCs w:val="20"/>
                <w:rPrChange w:id="14444" w:author="Mattos Filho" w:date="2021-06-11T20:42:00Z">
                  <w:rPr>
                    <w:ins w:id="14445" w:author="Mattos Filho" w:date="2021-06-11T20:41:00Z"/>
                    <w:rFonts w:cs="Tahoma"/>
                    <w:color w:val="000000"/>
                    <w:szCs w:val="20"/>
                  </w:rPr>
                </w:rPrChange>
              </w:rPr>
            </w:pPr>
            <w:ins w:id="14446" w:author="Mattos Filho" w:date="2021-06-11T20:41:00Z">
              <w:r w:rsidRPr="008D5C49">
                <w:rPr>
                  <w:rFonts w:ascii="Tahoma" w:hAnsi="Tahoma" w:cs="Tahoma"/>
                  <w:color w:val="000000"/>
                  <w:szCs w:val="20"/>
                  <w:rPrChange w:id="14447" w:author="Mattos Filho" w:date="2021-06-11T20:42:00Z">
                    <w:rPr>
                      <w:rFonts w:cs="Tahoma"/>
                      <w:color w:val="000000"/>
                      <w:szCs w:val="20"/>
                    </w:rPr>
                  </w:rPrChange>
                </w:rPr>
                <w:t>36522</w:t>
              </w:r>
            </w:ins>
          </w:p>
        </w:tc>
        <w:tc>
          <w:tcPr>
            <w:tcW w:w="4706" w:type="dxa"/>
            <w:noWrap/>
            <w:vAlign w:val="center"/>
            <w:hideMark/>
          </w:tcPr>
          <w:p w:rsidR="008D5C49" w:rsidRPr="008D5C49" w:rsidRDefault="008D5C49" w:rsidP="00B41CCF">
            <w:pPr>
              <w:jc w:val="center"/>
              <w:rPr>
                <w:ins w:id="14448" w:author="Mattos Filho" w:date="2021-06-11T20:41:00Z"/>
                <w:rFonts w:ascii="Tahoma" w:hAnsi="Tahoma" w:cs="Tahoma"/>
                <w:color w:val="000000"/>
                <w:szCs w:val="20"/>
                <w:rPrChange w:id="14449" w:author="Mattos Filho" w:date="2021-06-11T20:42:00Z">
                  <w:rPr>
                    <w:ins w:id="14450" w:author="Mattos Filho" w:date="2021-06-11T20:41:00Z"/>
                    <w:rFonts w:cs="Tahoma"/>
                    <w:color w:val="000000"/>
                    <w:szCs w:val="20"/>
                  </w:rPr>
                </w:rPrChange>
              </w:rPr>
            </w:pPr>
            <w:ins w:id="14451" w:author="Mattos Filho" w:date="2021-06-11T20:41:00Z">
              <w:r w:rsidRPr="008D5C49">
                <w:rPr>
                  <w:rFonts w:ascii="Tahoma" w:hAnsi="Tahoma" w:cs="Tahoma"/>
                  <w:color w:val="000000"/>
                  <w:szCs w:val="20"/>
                  <w:rPrChange w:id="14452" w:author="Mattos Filho" w:date="2021-06-11T20:42:00Z">
                    <w:rPr>
                      <w:rFonts w:cs="Tahoma"/>
                      <w:color w:val="000000"/>
                      <w:szCs w:val="20"/>
                    </w:rPr>
                  </w:rPrChange>
                </w:rPr>
                <w:t xml:space="preserve">Registro de Imóveis de Frutal(MG) </w:t>
              </w:r>
            </w:ins>
          </w:p>
        </w:tc>
      </w:tr>
      <w:tr w:rsidR="008D5C49" w:rsidRPr="008D5C49" w:rsidTr="008D5C49">
        <w:trPr>
          <w:trHeight w:val="300"/>
          <w:ins w:id="14453" w:author="Mattos Filho" w:date="2021-06-11T20:41:00Z"/>
        </w:trPr>
        <w:tc>
          <w:tcPr>
            <w:tcW w:w="2826" w:type="dxa"/>
            <w:noWrap/>
            <w:vAlign w:val="center"/>
            <w:hideMark/>
          </w:tcPr>
          <w:p w:rsidR="008D5C49" w:rsidRPr="008D5C49" w:rsidRDefault="008D5C49" w:rsidP="00B41CCF">
            <w:pPr>
              <w:jc w:val="center"/>
              <w:rPr>
                <w:ins w:id="14454" w:author="Mattos Filho" w:date="2021-06-11T20:41:00Z"/>
                <w:rFonts w:ascii="Tahoma" w:hAnsi="Tahoma" w:cs="Tahoma"/>
                <w:color w:val="000000"/>
                <w:szCs w:val="20"/>
                <w:rPrChange w:id="14455" w:author="Mattos Filho" w:date="2021-06-11T20:42:00Z">
                  <w:rPr>
                    <w:ins w:id="14456" w:author="Mattos Filho" w:date="2021-06-11T20:41:00Z"/>
                    <w:rFonts w:cs="Tahoma"/>
                    <w:color w:val="000000"/>
                    <w:szCs w:val="20"/>
                  </w:rPr>
                </w:rPrChange>
              </w:rPr>
            </w:pPr>
            <w:ins w:id="14457" w:author="Mattos Filho" w:date="2021-06-11T20:41:00Z">
              <w:r w:rsidRPr="008D5C49">
                <w:rPr>
                  <w:rFonts w:ascii="Tahoma" w:hAnsi="Tahoma" w:cs="Tahoma"/>
                  <w:color w:val="000000"/>
                  <w:szCs w:val="20"/>
                  <w:rPrChange w:id="14458" w:author="Mattos Filho" w:date="2021-06-11T20:42:00Z">
                    <w:rPr>
                      <w:rFonts w:cs="Tahoma"/>
                      <w:color w:val="000000"/>
                      <w:szCs w:val="20"/>
                    </w:rPr>
                  </w:rPrChange>
                </w:rPr>
                <w:t>Fronteira  - Damha  Baias de Santa Mônica</w:t>
              </w:r>
            </w:ins>
          </w:p>
        </w:tc>
        <w:tc>
          <w:tcPr>
            <w:tcW w:w="1018" w:type="dxa"/>
            <w:noWrap/>
            <w:vAlign w:val="center"/>
            <w:hideMark/>
          </w:tcPr>
          <w:p w:rsidR="008D5C49" w:rsidRPr="008D5C49" w:rsidRDefault="008D5C49" w:rsidP="00B41CCF">
            <w:pPr>
              <w:jc w:val="center"/>
              <w:rPr>
                <w:ins w:id="14459" w:author="Mattos Filho" w:date="2021-06-11T20:41:00Z"/>
                <w:rFonts w:ascii="Tahoma" w:hAnsi="Tahoma" w:cs="Tahoma"/>
                <w:color w:val="000000"/>
                <w:szCs w:val="20"/>
                <w:rPrChange w:id="14460" w:author="Mattos Filho" w:date="2021-06-11T20:42:00Z">
                  <w:rPr>
                    <w:ins w:id="14461" w:author="Mattos Filho" w:date="2021-06-11T20:41:00Z"/>
                    <w:rFonts w:cs="Tahoma"/>
                    <w:color w:val="000000"/>
                    <w:szCs w:val="20"/>
                  </w:rPr>
                </w:rPrChange>
              </w:rPr>
            </w:pPr>
            <w:ins w:id="14462" w:author="Mattos Filho" w:date="2021-06-11T20:41:00Z">
              <w:r w:rsidRPr="008D5C49">
                <w:rPr>
                  <w:rFonts w:ascii="Tahoma" w:hAnsi="Tahoma" w:cs="Tahoma"/>
                  <w:color w:val="000000"/>
                  <w:szCs w:val="20"/>
                  <w:rPrChange w:id="14463" w:author="Mattos Filho" w:date="2021-06-11T20:42:00Z">
                    <w:rPr>
                      <w:rFonts w:cs="Tahoma"/>
                      <w:color w:val="000000"/>
                      <w:szCs w:val="20"/>
                    </w:rPr>
                  </w:rPrChange>
                </w:rPr>
                <w:t>F</w:t>
              </w:r>
            </w:ins>
          </w:p>
        </w:tc>
        <w:tc>
          <w:tcPr>
            <w:tcW w:w="674" w:type="dxa"/>
            <w:noWrap/>
            <w:vAlign w:val="center"/>
            <w:hideMark/>
          </w:tcPr>
          <w:p w:rsidR="008D5C49" w:rsidRPr="008D5C49" w:rsidRDefault="008D5C49" w:rsidP="00B41CCF">
            <w:pPr>
              <w:jc w:val="center"/>
              <w:rPr>
                <w:ins w:id="14464" w:author="Mattos Filho" w:date="2021-06-11T20:41:00Z"/>
                <w:rFonts w:ascii="Tahoma" w:hAnsi="Tahoma" w:cs="Tahoma"/>
                <w:color w:val="000000"/>
                <w:szCs w:val="20"/>
                <w:rPrChange w:id="14465" w:author="Mattos Filho" w:date="2021-06-11T20:42:00Z">
                  <w:rPr>
                    <w:ins w:id="14466" w:author="Mattos Filho" w:date="2021-06-11T20:41:00Z"/>
                    <w:rFonts w:cs="Tahoma"/>
                    <w:color w:val="000000"/>
                    <w:szCs w:val="20"/>
                  </w:rPr>
                </w:rPrChange>
              </w:rPr>
            </w:pPr>
            <w:ins w:id="14467" w:author="Mattos Filho" w:date="2021-06-11T20:41:00Z">
              <w:r w:rsidRPr="008D5C49">
                <w:rPr>
                  <w:rFonts w:ascii="Tahoma" w:hAnsi="Tahoma" w:cs="Tahoma"/>
                  <w:color w:val="000000"/>
                  <w:szCs w:val="20"/>
                  <w:rPrChange w:id="14468" w:author="Mattos Filho" w:date="2021-06-11T20:42:00Z">
                    <w:rPr>
                      <w:rFonts w:cs="Tahoma"/>
                      <w:color w:val="000000"/>
                      <w:szCs w:val="20"/>
                    </w:rPr>
                  </w:rPrChange>
                </w:rPr>
                <w:t>2</w:t>
              </w:r>
            </w:ins>
          </w:p>
        </w:tc>
        <w:tc>
          <w:tcPr>
            <w:tcW w:w="3206" w:type="dxa"/>
            <w:noWrap/>
            <w:vAlign w:val="center"/>
            <w:hideMark/>
          </w:tcPr>
          <w:p w:rsidR="008D5C49" w:rsidRPr="008D5C49" w:rsidRDefault="008D5C49" w:rsidP="00B41CCF">
            <w:pPr>
              <w:jc w:val="center"/>
              <w:rPr>
                <w:ins w:id="14469" w:author="Mattos Filho" w:date="2021-06-11T20:41:00Z"/>
                <w:rFonts w:ascii="Tahoma" w:hAnsi="Tahoma" w:cs="Tahoma"/>
                <w:color w:val="000000"/>
                <w:szCs w:val="20"/>
                <w:rPrChange w:id="14470" w:author="Mattos Filho" w:date="2021-06-11T20:42:00Z">
                  <w:rPr>
                    <w:ins w:id="14471" w:author="Mattos Filho" w:date="2021-06-11T20:41:00Z"/>
                    <w:rFonts w:cs="Tahoma"/>
                    <w:color w:val="000000"/>
                    <w:szCs w:val="20"/>
                  </w:rPr>
                </w:rPrChange>
              </w:rPr>
            </w:pPr>
            <w:ins w:id="14472" w:author="Mattos Filho" w:date="2021-06-11T20:41:00Z">
              <w:r w:rsidRPr="008D5C49">
                <w:rPr>
                  <w:rFonts w:ascii="Tahoma" w:hAnsi="Tahoma" w:cs="Tahoma"/>
                  <w:color w:val="000000"/>
                  <w:szCs w:val="20"/>
                  <w:rPrChange w:id="14473"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14474" w:author="Mattos Filho" w:date="2021-06-11T20:41:00Z"/>
                <w:rFonts w:ascii="Tahoma" w:hAnsi="Tahoma" w:cs="Tahoma"/>
                <w:color w:val="000000"/>
                <w:szCs w:val="20"/>
                <w:rPrChange w:id="14475" w:author="Mattos Filho" w:date="2021-06-11T20:42:00Z">
                  <w:rPr>
                    <w:ins w:id="14476" w:author="Mattos Filho" w:date="2021-06-11T20:41:00Z"/>
                    <w:rFonts w:cs="Tahoma"/>
                    <w:color w:val="000000"/>
                    <w:szCs w:val="20"/>
                  </w:rPr>
                </w:rPrChange>
              </w:rPr>
            </w:pPr>
            <w:ins w:id="14477" w:author="Mattos Filho" w:date="2021-06-11T20:41:00Z">
              <w:r w:rsidRPr="008D5C49">
                <w:rPr>
                  <w:rFonts w:ascii="Tahoma" w:hAnsi="Tahoma" w:cs="Tahoma"/>
                  <w:color w:val="000000"/>
                  <w:szCs w:val="20"/>
                  <w:rPrChange w:id="14478" w:author="Mattos Filho" w:date="2021-06-11T20:42:00Z">
                    <w:rPr>
                      <w:rFonts w:cs="Tahoma"/>
                      <w:color w:val="000000"/>
                      <w:szCs w:val="20"/>
                    </w:rPr>
                  </w:rPrChange>
                </w:rPr>
                <w:t>36523</w:t>
              </w:r>
            </w:ins>
          </w:p>
        </w:tc>
        <w:tc>
          <w:tcPr>
            <w:tcW w:w="4706" w:type="dxa"/>
            <w:noWrap/>
            <w:vAlign w:val="center"/>
            <w:hideMark/>
          </w:tcPr>
          <w:p w:rsidR="008D5C49" w:rsidRPr="008D5C49" w:rsidRDefault="008D5C49" w:rsidP="00B41CCF">
            <w:pPr>
              <w:jc w:val="center"/>
              <w:rPr>
                <w:ins w:id="14479" w:author="Mattos Filho" w:date="2021-06-11T20:41:00Z"/>
                <w:rFonts w:ascii="Tahoma" w:hAnsi="Tahoma" w:cs="Tahoma"/>
                <w:color w:val="000000"/>
                <w:szCs w:val="20"/>
                <w:rPrChange w:id="14480" w:author="Mattos Filho" w:date="2021-06-11T20:42:00Z">
                  <w:rPr>
                    <w:ins w:id="14481" w:author="Mattos Filho" w:date="2021-06-11T20:41:00Z"/>
                    <w:rFonts w:cs="Tahoma"/>
                    <w:color w:val="000000"/>
                    <w:szCs w:val="20"/>
                  </w:rPr>
                </w:rPrChange>
              </w:rPr>
            </w:pPr>
            <w:ins w:id="14482" w:author="Mattos Filho" w:date="2021-06-11T20:41:00Z">
              <w:r w:rsidRPr="008D5C49">
                <w:rPr>
                  <w:rFonts w:ascii="Tahoma" w:hAnsi="Tahoma" w:cs="Tahoma"/>
                  <w:color w:val="000000"/>
                  <w:szCs w:val="20"/>
                  <w:rPrChange w:id="14483" w:author="Mattos Filho" w:date="2021-06-11T20:42:00Z">
                    <w:rPr>
                      <w:rFonts w:cs="Tahoma"/>
                      <w:color w:val="000000"/>
                      <w:szCs w:val="20"/>
                    </w:rPr>
                  </w:rPrChange>
                </w:rPr>
                <w:t xml:space="preserve">Registro de Imóveis de Frutal(MG) </w:t>
              </w:r>
            </w:ins>
          </w:p>
        </w:tc>
      </w:tr>
      <w:tr w:rsidR="008D5C49" w:rsidRPr="008D5C49" w:rsidTr="008D5C49">
        <w:trPr>
          <w:trHeight w:val="300"/>
          <w:ins w:id="14484" w:author="Mattos Filho" w:date="2021-06-11T20:41:00Z"/>
        </w:trPr>
        <w:tc>
          <w:tcPr>
            <w:tcW w:w="2826" w:type="dxa"/>
            <w:noWrap/>
            <w:vAlign w:val="center"/>
            <w:hideMark/>
          </w:tcPr>
          <w:p w:rsidR="008D5C49" w:rsidRPr="008D5C49" w:rsidRDefault="008D5C49" w:rsidP="00B41CCF">
            <w:pPr>
              <w:jc w:val="center"/>
              <w:rPr>
                <w:ins w:id="14485" w:author="Mattos Filho" w:date="2021-06-11T20:41:00Z"/>
                <w:rFonts w:ascii="Tahoma" w:hAnsi="Tahoma" w:cs="Tahoma"/>
                <w:color w:val="000000"/>
                <w:szCs w:val="20"/>
                <w:rPrChange w:id="14486" w:author="Mattos Filho" w:date="2021-06-11T20:42:00Z">
                  <w:rPr>
                    <w:ins w:id="14487" w:author="Mattos Filho" w:date="2021-06-11T20:41:00Z"/>
                    <w:rFonts w:cs="Tahoma"/>
                    <w:color w:val="000000"/>
                    <w:szCs w:val="20"/>
                  </w:rPr>
                </w:rPrChange>
              </w:rPr>
            </w:pPr>
            <w:ins w:id="14488" w:author="Mattos Filho" w:date="2021-06-11T20:41:00Z">
              <w:r w:rsidRPr="008D5C49">
                <w:rPr>
                  <w:rFonts w:ascii="Tahoma" w:hAnsi="Tahoma" w:cs="Tahoma"/>
                  <w:color w:val="000000"/>
                  <w:szCs w:val="20"/>
                  <w:rPrChange w:id="14489" w:author="Mattos Filho" w:date="2021-06-11T20:42:00Z">
                    <w:rPr>
                      <w:rFonts w:cs="Tahoma"/>
                      <w:color w:val="000000"/>
                      <w:szCs w:val="20"/>
                    </w:rPr>
                  </w:rPrChange>
                </w:rPr>
                <w:t>Fronteira  - Damha  Baias de Santa Mônica</w:t>
              </w:r>
            </w:ins>
          </w:p>
        </w:tc>
        <w:tc>
          <w:tcPr>
            <w:tcW w:w="1018" w:type="dxa"/>
            <w:noWrap/>
            <w:vAlign w:val="center"/>
            <w:hideMark/>
          </w:tcPr>
          <w:p w:rsidR="008D5C49" w:rsidRPr="008D5C49" w:rsidRDefault="008D5C49" w:rsidP="00B41CCF">
            <w:pPr>
              <w:jc w:val="center"/>
              <w:rPr>
                <w:ins w:id="14490" w:author="Mattos Filho" w:date="2021-06-11T20:41:00Z"/>
                <w:rFonts w:ascii="Tahoma" w:hAnsi="Tahoma" w:cs="Tahoma"/>
                <w:color w:val="000000"/>
                <w:szCs w:val="20"/>
                <w:rPrChange w:id="14491" w:author="Mattos Filho" w:date="2021-06-11T20:42:00Z">
                  <w:rPr>
                    <w:ins w:id="14492" w:author="Mattos Filho" w:date="2021-06-11T20:41:00Z"/>
                    <w:rFonts w:cs="Tahoma"/>
                    <w:color w:val="000000"/>
                    <w:szCs w:val="20"/>
                  </w:rPr>
                </w:rPrChange>
              </w:rPr>
            </w:pPr>
            <w:ins w:id="14493" w:author="Mattos Filho" w:date="2021-06-11T20:41:00Z">
              <w:r w:rsidRPr="008D5C49">
                <w:rPr>
                  <w:rFonts w:ascii="Tahoma" w:hAnsi="Tahoma" w:cs="Tahoma"/>
                  <w:color w:val="000000"/>
                  <w:szCs w:val="20"/>
                  <w:rPrChange w:id="14494" w:author="Mattos Filho" w:date="2021-06-11T20:42:00Z">
                    <w:rPr>
                      <w:rFonts w:cs="Tahoma"/>
                      <w:color w:val="000000"/>
                      <w:szCs w:val="20"/>
                    </w:rPr>
                  </w:rPrChange>
                </w:rPr>
                <w:t>F</w:t>
              </w:r>
            </w:ins>
          </w:p>
        </w:tc>
        <w:tc>
          <w:tcPr>
            <w:tcW w:w="674" w:type="dxa"/>
            <w:noWrap/>
            <w:vAlign w:val="center"/>
            <w:hideMark/>
          </w:tcPr>
          <w:p w:rsidR="008D5C49" w:rsidRPr="008D5C49" w:rsidRDefault="008D5C49" w:rsidP="00B41CCF">
            <w:pPr>
              <w:jc w:val="center"/>
              <w:rPr>
                <w:ins w:id="14495" w:author="Mattos Filho" w:date="2021-06-11T20:41:00Z"/>
                <w:rFonts w:ascii="Tahoma" w:hAnsi="Tahoma" w:cs="Tahoma"/>
                <w:color w:val="000000"/>
                <w:szCs w:val="20"/>
                <w:rPrChange w:id="14496" w:author="Mattos Filho" w:date="2021-06-11T20:42:00Z">
                  <w:rPr>
                    <w:ins w:id="14497" w:author="Mattos Filho" w:date="2021-06-11T20:41:00Z"/>
                    <w:rFonts w:cs="Tahoma"/>
                    <w:color w:val="000000"/>
                    <w:szCs w:val="20"/>
                  </w:rPr>
                </w:rPrChange>
              </w:rPr>
            </w:pPr>
            <w:ins w:id="14498" w:author="Mattos Filho" w:date="2021-06-11T20:41:00Z">
              <w:r w:rsidRPr="008D5C49">
                <w:rPr>
                  <w:rFonts w:ascii="Tahoma" w:hAnsi="Tahoma" w:cs="Tahoma"/>
                  <w:color w:val="000000"/>
                  <w:szCs w:val="20"/>
                  <w:rPrChange w:id="14499" w:author="Mattos Filho" w:date="2021-06-11T20:42:00Z">
                    <w:rPr>
                      <w:rFonts w:cs="Tahoma"/>
                      <w:color w:val="000000"/>
                      <w:szCs w:val="20"/>
                    </w:rPr>
                  </w:rPrChange>
                </w:rPr>
                <w:t>3</w:t>
              </w:r>
            </w:ins>
          </w:p>
        </w:tc>
        <w:tc>
          <w:tcPr>
            <w:tcW w:w="3206" w:type="dxa"/>
            <w:noWrap/>
            <w:vAlign w:val="center"/>
            <w:hideMark/>
          </w:tcPr>
          <w:p w:rsidR="008D5C49" w:rsidRPr="008D5C49" w:rsidRDefault="008D5C49" w:rsidP="00B41CCF">
            <w:pPr>
              <w:jc w:val="center"/>
              <w:rPr>
                <w:ins w:id="14500" w:author="Mattos Filho" w:date="2021-06-11T20:41:00Z"/>
                <w:rFonts w:ascii="Tahoma" w:hAnsi="Tahoma" w:cs="Tahoma"/>
                <w:color w:val="000000"/>
                <w:szCs w:val="20"/>
                <w:rPrChange w:id="14501" w:author="Mattos Filho" w:date="2021-06-11T20:42:00Z">
                  <w:rPr>
                    <w:ins w:id="14502" w:author="Mattos Filho" w:date="2021-06-11T20:41:00Z"/>
                    <w:rFonts w:cs="Tahoma"/>
                    <w:color w:val="000000"/>
                    <w:szCs w:val="20"/>
                  </w:rPr>
                </w:rPrChange>
              </w:rPr>
            </w:pPr>
            <w:ins w:id="14503" w:author="Mattos Filho" w:date="2021-06-11T20:41:00Z">
              <w:r w:rsidRPr="008D5C49">
                <w:rPr>
                  <w:rFonts w:ascii="Tahoma" w:hAnsi="Tahoma" w:cs="Tahoma"/>
                  <w:color w:val="000000"/>
                  <w:szCs w:val="20"/>
                  <w:rPrChange w:id="14504"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14505" w:author="Mattos Filho" w:date="2021-06-11T20:41:00Z"/>
                <w:rFonts w:ascii="Tahoma" w:hAnsi="Tahoma" w:cs="Tahoma"/>
                <w:color w:val="000000"/>
                <w:szCs w:val="20"/>
                <w:rPrChange w:id="14506" w:author="Mattos Filho" w:date="2021-06-11T20:42:00Z">
                  <w:rPr>
                    <w:ins w:id="14507" w:author="Mattos Filho" w:date="2021-06-11T20:41:00Z"/>
                    <w:rFonts w:cs="Tahoma"/>
                    <w:color w:val="000000"/>
                    <w:szCs w:val="20"/>
                  </w:rPr>
                </w:rPrChange>
              </w:rPr>
            </w:pPr>
            <w:ins w:id="14508" w:author="Mattos Filho" w:date="2021-06-11T20:41:00Z">
              <w:r w:rsidRPr="008D5C49">
                <w:rPr>
                  <w:rFonts w:ascii="Tahoma" w:hAnsi="Tahoma" w:cs="Tahoma"/>
                  <w:color w:val="000000"/>
                  <w:szCs w:val="20"/>
                  <w:rPrChange w:id="14509" w:author="Mattos Filho" w:date="2021-06-11T20:42:00Z">
                    <w:rPr>
                      <w:rFonts w:cs="Tahoma"/>
                      <w:color w:val="000000"/>
                      <w:szCs w:val="20"/>
                    </w:rPr>
                  </w:rPrChange>
                </w:rPr>
                <w:t>36524</w:t>
              </w:r>
            </w:ins>
          </w:p>
        </w:tc>
        <w:tc>
          <w:tcPr>
            <w:tcW w:w="4706" w:type="dxa"/>
            <w:noWrap/>
            <w:vAlign w:val="center"/>
            <w:hideMark/>
          </w:tcPr>
          <w:p w:rsidR="008D5C49" w:rsidRPr="008D5C49" w:rsidRDefault="008D5C49" w:rsidP="00B41CCF">
            <w:pPr>
              <w:jc w:val="center"/>
              <w:rPr>
                <w:ins w:id="14510" w:author="Mattos Filho" w:date="2021-06-11T20:41:00Z"/>
                <w:rFonts w:ascii="Tahoma" w:hAnsi="Tahoma" w:cs="Tahoma"/>
                <w:color w:val="000000"/>
                <w:szCs w:val="20"/>
                <w:rPrChange w:id="14511" w:author="Mattos Filho" w:date="2021-06-11T20:42:00Z">
                  <w:rPr>
                    <w:ins w:id="14512" w:author="Mattos Filho" w:date="2021-06-11T20:41:00Z"/>
                    <w:rFonts w:cs="Tahoma"/>
                    <w:color w:val="000000"/>
                    <w:szCs w:val="20"/>
                  </w:rPr>
                </w:rPrChange>
              </w:rPr>
            </w:pPr>
            <w:ins w:id="14513" w:author="Mattos Filho" w:date="2021-06-11T20:41:00Z">
              <w:r w:rsidRPr="008D5C49">
                <w:rPr>
                  <w:rFonts w:ascii="Tahoma" w:hAnsi="Tahoma" w:cs="Tahoma"/>
                  <w:color w:val="000000"/>
                  <w:szCs w:val="20"/>
                  <w:rPrChange w:id="14514" w:author="Mattos Filho" w:date="2021-06-11T20:42:00Z">
                    <w:rPr>
                      <w:rFonts w:cs="Tahoma"/>
                      <w:color w:val="000000"/>
                      <w:szCs w:val="20"/>
                    </w:rPr>
                  </w:rPrChange>
                </w:rPr>
                <w:t xml:space="preserve">Registro de Imóveis de Frutal(MG) </w:t>
              </w:r>
            </w:ins>
          </w:p>
        </w:tc>
      </w:tr>
      <w:tr w:rsidR="008D5C49" w:rsidRPr="008D5C49" w:rsidTr="008D5C49">
        <w:trPr>
          <w:trHeight w:val="300"/>
          <w:ins w:id="14515" w:author="Mattos Filho" w:date="2021-06-11T20:41:00Z"/>
        </w:trPr>
        <w:tc>
          <w:tcPr>
            <w:tcW w:w="2826" w:type="dxa"/>
            <w:noWrap/>
            <w:vAlign w:val="center"/>
            <w:hideMark/>
          </w:tcPr>
          <w:p w:rsidR="008D5C49" w:rsidRPr="008D5C49" w:rsidRDefault="008D5C49" w:rsidP="00B41CCF">
            <w:pPr>
              <w:jc w:val="center"/>
              <w:rPr>
                <w:ins w:id="14516" w:author="Mattos Filho" w:date="2021-06-11T20:41:00Z"/>
                <w:rFonts w:ascii="Tahoma" w:hAnsi="Tahoma" w:cs="Tahoma"/>
                <w:color w:val="000000"/>
                <w:szCs w:val="20"/>
                <w:rPrChange w:id="14517" w:author="Mattos Filho" w:date="2021-06-11T20:42:00Z">
                  <w:rPr>
                    <w:ins w:id="14518" w:author="Mattos Filho" w:date="2021-06-11T20:41:00Z"/>
                    <w:rFonts w:cs="Tahoma"/>
                    <w:color w:val="000000"/>
                    <w:szCs w:val="20"/>
                  </w:rPr>
                </w:rPrChange>
              </w:rPr>
            </w:pPr>
            <w:ins w:id="14519" w:author="Mattos Filho" w:date="2021-06-11T20:41:00Z">
              <w:r w:rsidRPr="008D5C49">
                <w:rPr>
                  <w:rFonts w:ascii="Tahoma" w:hAnsi="Tahoma" w:cs="Tahoma"/>
                  <w:color w:val="000000"/>
                  <w:szCs w:val="20"/>
                  <w:rPrChange w:id="14520" w:author="Mattos Filho" w:date="2021-06-11T20:42:00Z">
                    <w:rPr>
                      <w:rFonts w:cs="Tahoma"/>
                      <w:color w:val="000000"/>
                      <w:szCs w:val="20"/>
                    </w:rPr>
                  </w:rPrChange>
                </w:rPr>
                <w:t>Fronteira  - Damha  Baias de Santa Mônica</w:t>
              </w:r>
            </w:ins>
          </w:p>
        </w:tc>
        <w:tc>
          <w:tcPr>
            <w:tcW w:w="1018" w:type="dxa"/>
            <w:noWrap/>
            <w:vAlign w:val="center"/>
            <w:hideMark/>
          </w:tcPr>
          <w:p w:rsidR="008D5C49" w:rsidRPr="008D5C49" w:rsidRDefault="008D5C49" w:rsidP="00B41CCF">
            <w:pPr>
              <w:jc w:val="center"/>
              <w:rPr>
                <w:ins w:id="14521" w:author="Mattos Filho" w:date="2021-06-11T20:41:00Z"/>
                <w:rFonts w:ascii="Tahoma" w:hAnsi="Tahoma" w:cs="Tahoma"/>
                <w:color w:val="000000"/>
                <w:szCs w:val="20"/>
                <w:rPrChange w:id="14522" w:author="Mattos Filho" w:date="2021-06-11T20:42:00Z">
                  <w:rPr>
                    <w:ins w:id="14523" w:author="Mattos Filho" w:date="2021-06-11T20:41:00Z"/>
                    <w:rFonts w:cs="Tahoma"/>
                    <w:color w:val="000000"/>
                    <w:szCs w:val="20"/>
                  </w:rPr>
                </w:rPrChange>
              </w:rPr>
            </w:pPr>
            <w:ins w:id="14524" w:author="Mattos Filho" w:date="2021-06-11T20:41:00Z">
              <w:r w:rsidRPr="008D5C49">
                <w:rPr>
                  <w:rFonts w:ascii="Tahoma" w:hAnsi="Tahoma" w:cs="Tahoma"/>
                  <w:color w:val="000000"/>
                  <w:szCs w:val="20"/>
                  <w:rPrChange w:id="14525" w:author="Mattos Filho" w:date="2021-06-11T20:42:00Z">
                    <w:rPr>
                      <w:rFonts w:cs="Tahoma"/>
                      <w:color w:val="000000"/>
                      <w:szCs w:val="20"/>
                    </w:rPr>
                  </w:rPrChange>
                </w:rPr>
                <w:t>F</w:t>
              </w:r>
            </w:ins>
          </w:p>
        </w:tc>
        <w:tc>
          <w:tcPr>
            <w:tcW w:w="674" w:type="dxa"/>
            <w:noWrap/>
            <w:vAlign w:val="center"/>
            <w:hideMark/>
          </w:tcPr>
          <w:p w:rsidR="008D5C49" w:rsidRPr="008D5C49" w:rsidRDefault="008D5C49" w:rsidP="00B41CCF">
            <w:pPr>
              <w:jc w:val="center"/>
              <w:rPr>
                <w:ins w:id="14526" w:author="Mattos Filho" w:date="2021-06-11T20:41:00Z"/>
                <w:rFonts w:ascii="Tahoma" w:hAnsi="Tahoma" w:cs="Tahoma"/>
                <w:color w:val="000000"/>
                <w:szCs w:val="20"/>
                <w:rPrChange w:id="14527" w:author="Mattos Filho" w:date="2021-06-11T20:42:00Z">
                  <w:rPr>
                    <w:ins w:id="14528" w:author="Mattos Filho" w:date="2021-06-11T20:41:00Z"/>
                    <w:rFonts w:cs="Tahoma"/>
                    <w:color w:val="000000"/>
                    <w:szCs w:val="20"/>
                  </w:rPr>
                </w:rPrChange>
              </w:rPr>
            </w:pPr>
            <w:ins w:id="14529" w:author="Mattos Filho" w:date="2021-06-11T20:41:00Z">
              <w:r w:rsidRPr="008D5C49">
                <w:rPr>
                  <w:rFonts w:ascii="Tahoma" w:hAnsi="Tahoma" w:cs="Tahoma"/>
                  <w:color w:val="000000"/>
                  <w:szCs w:val="20"/>
                  <w:rPrChange w:id="14530" w:author="Mattos Filho" w:date="2021-06-11T20:42:00Z">
                    <w:rPr>
                      <w:rFonts w:cs="Tahoma"/>
                      <w:color w:val="000000"/>
                      <w:szCs w:val="20"/>
                    </w:rPr>
                  </w:rPrChange>
                </w:rPr>
                <w:t>4</w:t>
              </w:r>
            </w:ins>
          </w:p>
        </w:tc>
        <w:tc>
          <w:tcPr>
            <w:tcW w:w="3206" w:type="dxa"/>
            <w:noWrap/>
            <w:vAlign w:val="center"/>
            <w:hideMark/>
          </w:tcPr>
          <w:p w:rsidR="008D5C49" w:rsidRPr="008D5C49" w:rsidRDefault="008D5C49" w:rsidP="00B41CCF">
            <w:pPr>
              <w:jc w:val="center"/>
              <w:rPr>
                <w:ins w:id="14531" w:author="Mattos Filho" w:date="2021-06-11T20:41:00Z"/>
                <w:rFonts w:ascii="Tahoma" w:hAnsi="Tahoma" w:cs="Tahoma"/>
                <w:color w:val="000000"/>
                <w:szCs w:val="20"/>
                <w:rPrChange w:id="14532" w:author="Mattos Filho" w:date="2021-06-11T20:42:00Z">
                  <w:rPr>
                    <w:ins w:id="14533" w:author="Mattos Filho" w:date="2021-06-11T20:41:00Z"/>
                    <w:rFonts w:cs="Tahoma"/>
                    <w:color w:val="000000"/>
                    <w:szCs w:val="20"/>
                  </w:rPr>
                </w:rPrChange>
              </w:rPr>
            </w:pPr>
            <w:ins w:id="14534" w:author="Mattos Filho" w:date="2021-06-11T20:41:00Z">
              <w:r w:rsidRPr="008D5C49">
                <w:rPr>
                  <w:rFonts w:ascii="Tahoma" w:hAnsi="Tahoma" w:cs="Tahoma"/>
                  <w:color w:val="000000"/>
                  <w:szCs w:val="20"/>
                  <w:rPrChange w:id="14535"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14536" w:author="Mattos Filho" w:date="2021-06-11T20:41:00Z"/>
                <w:rFonts w:ascii="Tahoma" w:hAnsi="Tahoma" w:cs="Tahoma"/>
                <w:color w:val="000000"/>
                <w:szCs w:val="20"/>
                <w:rPrChange w:id="14537" w:author="Mattos Filho" w:date="2021-06-11T20:42:00Z">
                  <w:rPr>
                    <w:ins w:id="14538" w:author="Mattos Filho" w:date="2021-06-11T20:41:00Z"/>
                    <w:rFonts w:cs="Tahoma"/>
                    <w:color w:val="000000"/>
                    <w:szCs w:val="20"/>
                  </w:rPr>
                </w:rPrChange>
              </w:rPr>
            </w:pPr>
            <w:ins w:id="14539" w:author="Mattos Filho" w:date="2021-06-11T20:41:00Z">
              <w:r w:rsidRPr="008D5C49">
                <w:rPr>
                  <w:rFonts w:ascii="Tahoma" w:hAnsi="Tahoma" w:cs="Tahoma"/>
                  <w:color w:val="000000"/>
                  <w:szCs w:val="20"/>
                  <w:rPrChange w:id="14540" w:author="Mattos Filho" w:date="2021-06-11T20:42:00Z">
                    <w:rPr>
                      <w:rFonts w:cs="Tahoma"/>
                      <w:color w:val="000000"/>
                      <w:szCs w:val="20"/>
                    </w:rPr>
                  </w:rPrChange>
                </w:rPr>
                <w:t>36525</w:t>
              </w:r>
            </w:ins>
          </w:p>
        </w:tc>
        <w:tc>
          <w:tcPr>
            <w:tcW w:w="4706" w:type="dxa"/>
            <w:noWrap/>
            <w:vAlign w:val="center"/>
            <w:hideMark/>
          </w:tcPr>
          <w:p w:rsidR="008D5C49" w:rsidRPr="008D5C49" w:rsidRDefault="008D5C49" w:rsidP="00B41CCF">
            <w:pPr>
              <w:jc w:val="center"/>
              <w:rPr>
                <w:ins w:id="14541" w:author="Mattos Filho" w:date="2021-06-11T20:41:00Z"/>
                <w:rFonts w:ascii="Tahoma" w:hAnsi="Tahoma" w:cs="Tahoma"/>
                <w:color w:val="000000"/>
                <w:szCs w:val="20"/>
                <w:rPrChange w:id="14542" w:author="Mattos Filho" w:date="2021-06-11T20:42:00Z">
                  <w:rPr>
                    <w:ins w:id="14543" w:author="Mattos Filho" w:date="2021-06-11T20:41:00Z"/>
                    <w:rFonts w:cs="Tahoma"/>
                    <w:color w:val="000000"/>
                    <w:szCs w:val="20"/>
                  </w:rPr>
                </w:rPrChange>
              </w:rPr>
            </w:pPr>
            <w:ins w:id="14544" w:author="Mattos Filho" w:date="2021-06-11T20:41:00Z">
              <w:r w:rsidRPr="008D5C49">
                <w:rPr>
                  <w:rFonts w:ascii="Tahoma" w:hAnsi="Tahoma" w:cs="Tahoma"/>
                  <w:color w:val="000000"/>
                  <w:szCs w:val="20"/>
                  <w:rPrChange w:id="14545" w:author="Mattos Filho" w:date="2021-06-11T20:42:00Z">
                    <w:rPr>
                      <w:rFonts w:cs="Tahoma"/>
                      <w:color w:val="000000"/>
                      <w:szCs w:val="20"/>
                    </w:rPr>
                  </w:rPrChange>
                </w:rPr>
                <w:t xml:space="preserve">Registro de Imóveis de Frutal(MG) </w:t>
              </w:r>
            </w:ins>
          </w:p>
        </w:tc>
      </w:tr>
      <w:tr w:rsidR="008D5C49" w:rsidRPr="008D5C49" w:rsidTr="008D5C49">
        <w:trPr>
          <w:trHeight w:val="300"/>
          <w:ins w:id="14546" w:author="Mattos Filho" w:date="2021-06-11T20:41:00Z"/>
        </w:trPr>
        <w:tc>
          <w:tcPr>
            <w:tcW w:w="2826" w:type="dxa"/>
            <w:noWrap/>
            <w:vAlign w:val="center"/>
            <w:hideMark/>
          </w:tcPr>
          <w:p w:rsidR="008D5C49" w:rsidRPr="008D5C49" w:rsidRDefault="008D5C49" w:rsidP="00B41CCF">
            <w:pPr>
              <w:jc w:val="center"/>
              <w:rPr>
                <w:ins w:id="14547" w:author="Mattos Filho" w:date="2021-06-11T20:41:00Z"/>
                <w:rFonts w:ascii="Tahoma" w:hAnsi="Tahoma" w:cs="Tahoma"/>
                <w:color w:val="000000"/>
                <w:szCs w:val="20"/>
                <w:rPrChange w:id="14548" w:author="Mattos Filho" w:date="2021-06-11T20:42:00Z">
                  <w:rPr>
                    <w:ins w:id="14549" w:author="Mattos Filho" w:date="2021-06-11T20:41:00Z"/>
                    <w:rFonts w:cs="Tahoma"/>
                    <w:color w:val="000000"/>
                    <w:szCs w:val="20"/>
                  </w:rPr>
                </w:rPrChange>
              </w:rPr>
            </w:pPr>
            <w:ins w:id="14550" w:author="Mattos Filho" w:date="2021-06-11T20:41:00Z">
              <w:r w:rsidRPr="008D5C49">
                <w:rPr>
                  <w:rFonts w:ascii="Tahoma" w:hAnsi="Tahoma" w:cs="Tahoma"/>
                  <w:color w:val="000000"/>
                  <w:szCs w:val="20"/>
                  <w:rPrChange w:id="14551" w:author="Mattos Filho" w:date="2021-06-11T20:42:00Z">
                    <w:rPr>
                      <w:rFonts w:cs="Tahoma"/>
                      <w:color w:val="000000"/>
                      <w:szCs w:val="20"/>
                    </w:rPr>
                  </w:rPrChange>
                </w:rPr>
                <w:t>Fronteira  - Damha  Baias de Santa Mônica</w:t>
              </w:r>
            </w:ins>
          </w:p>
        </w:tc>
        <w:tc>
          <w:tcPr>
            <w:tcW w:w="1018" w:type="dxa"/>
            <w:noWrap/>
            <w:vAlign w:val="center"/>
            <w:hideMark/>
          </w:tcPr>
          <w:p w:rsidR="008D5C49" w:rsidRPr="008D5C49" w:rsidRDefault="008D5C49" w:rsidP="00B41CCF">
            <w:pPr>
              <w:jc w:val="center"/>
              <w:rPr>
                <w:ins w:id="14552" w:author="Mattos Filho" w:date="2021-06-11T20:41:00Z"/>
                <w:rFonts w:ascii="Tahoma" w:hAnsi="Tahoma" w:cs="Tahoma"/>
                <w:color w:val="000000"/>
                <w:szCs w:val="20"/>
                <w:rPrChange w:id="14553" w:author="Mattos Filho" w:date="2021-06-11T20:42:00Z">
                  <w:rPr>
                    <w:ins w:id="14554" w:author="Mattos Filho" w:date="2021-06-11T20:41:00Z"/>
                    <w:rFonts w:cs="Tahoma"/>
                    <w:color w:val="000000"/>
                    <w:szCs w:val="20"/>
                  </w:rPr>
                </w:rPrChange>
              </w:rPr>
            </w:pPr>
            <w:ins w:id="14555" w:author="Mattos Filho" w:date="2021-06-11T20:41:00Z">
              <w:r w:rsidRPr="008D5C49">
                <w:rPr>
                  <w:rFonts w:ascii="Tahoma" w:hAnsi="Tahoma" w:cs="Tahoma"/>
                  <w:color w:val="000000"/>
                  <w:szCs w:val="20"/>
                  <w:rPrChange w:id="14556" w:author="Mattos Filho" w:date="2021-06-11T20:42:00Z">
                    <w:rPr>
                      <w:rFonts w:cs="Tahoma"/>
                      <w:color w:val="000000"/>
                      <w:szCs w:val="20"/>
                    </w:rPr>
                  </w:rPrChange>
                </w:rPr>
                <w:t>F</w:t>
              </w:r>
            </w:ins>
          </w:p>
        </w:tc>
        <w:tc>
          <w:tcPr>
            <w:tcW w:w="674" w:type="dxa"/>
            <w:noWrap/>
            <w:vAlign w:val="center"/>
            <w:hideMark/>
          </w:tcPr>
          <w:p w:rsidR="008D5C49" w:rsidRPr="008D5C49" w:rsidRDefault="008D5C49" w:rsidP="00B41CCF">
            <w:pPr>
              <w:jc w:val="center"/>
              <w:rPr>
                <w:ins w:id="14557" w:author="Mattos Filho" w:date="2021-06-11T20:41:00Z"/>
                <w:rFonts w:ascii="Tahoma" w:hAnsi="Tahoma" w:cs="Tahoma"/>
                <w:color w:val="000000"/>
                <w:szCs w:val="20"/>
                <w:rPrChange w:id="14558" w:author="Mattos Filho" w:date="2021-06-11T20:42:00Z">
                  <w:rPr>
                    <w:ins w:id="14559" w:author="Mattos Filho" w:date="2021-06-11T20:41:00Z"/>
                    <w:rFonts w:cs="Tahoma"/>
                    <w:color w:val="000000"/>
                    <w:szCs w:val="20"/>
                  </w:rPr>
                </w:rPrChange>
              </w:rPr>
            </w:pPr>
            <w:ins w:id="14560" w:author="Mattos Filho" w:date="2021-06-11T20:41:00Z">
              <w:r w:rsidRPr="008D5C49">
                <w:rPr>
                  <w:rFonts w:ascii="Tahoma" w:hAnsi="Tahoma" w:cs="Tahoma"/>
                  <w:color w:val="000000"/>
                  <w:szCs w:val="20"/>
                  <w:rPrChange w:id="14561" w:author="Mattos Filho" w:date="2021-06-11T20:42:00Z">
                    <w:rPr>
                      <w:rFonts w:cs="Tahoma"/>
                      <w:color w:val="000000"/>
                      <w:szCs w:val="20"/>
                    </w:rPr>
                  </w:rPrChange>
                </w:rPr>
                <w:t>5</w:t>
              </w:r>
            </w:ins>
          </w:p>
        </w:tc>
        <w:tc>
          <w:tcPr>
            <w:tcW w:w="3206" w:type="dxa"/>
            <w:noWrap/>
            <w:vAlign w:val="center"/>
            <w:hideMark/>
          </w:tcPr>
          <w:p w:rsidR="008D5C49" w:rsidRPr="008D5C49" w:rsidRDefault="008D5C49" w:rsidP="00B41CCF">
            <w:pPr>
              <w:jc w:val="center"/>
              <w:rPr>
                <w:ins w:id="14562" w:author="Mattos Filho" w:date="2021-06-11T20:41:00Z"/>
                <w:rFonts w:ascii="Tahoma" w:hAnsi="Tahoma" w:cs="Tahoma"/>
                <w:color w:val="000000"/>
                <w:szCs w:val="20"/>
                <w:rPrChange w:id="14563" w:author="Mattos Filho" w:date="2021-06-11T20:42:00Z">
                  <w:rPr>
                    <w:ins w:id="14564" w:author="Mattos Filho" w:date="2021-06-11T20:41:00Z"/>
                    <w:rFonts w:cs="Tahoma"/>
                    <w:color w:val="000000"/>
                    <w:szCs w:val="20"/>
                  </w:rPr>
                </w:rPrChange>
              </w:rPr>
            </w:pPr>
            <w:ins w:id="14565" w:author="Mattos Filho" w:date="2021-06-11T20:41:00Z">
              <w:r w:rsidRPr="008D5C49">
                <w:rPr>
                  <w:rFonts w:ascii="Tahoma" w:hAnsi="Tahoma" w:cs="Tahoma"/>
                  <w:color w:val="000000"/>
                  <w:szCs w:val="20"/>
                  <w:rPrChange w:id="14566"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14567" w:author="Mattos Filho" w:date="2021-06-11T20:41:00Z"/>
                <w:rFonts w:ascii="Tahoma" w:hAnsi="Tahoma" w:cs="Tahoma"/>
                <w:color w:val="000000"/>
                <w:szCs w:val="20"/>
                <w:rPrChange w:id="14568" w:author="Mattos Filho" w:date="2021-06-11T20:42:00Z">
                  <w:rPr>
                    <w:ins w:id="14569" w:author="Mattos Filho" w:date="2021-06-11T20:41:00Z"/>
                    <w:rFonts w:cs="Tahoma"/>
                    <w:color w:val="000000"/>
                    <w:szCs w:val="20"/>
                  </w:rPr>
                </w:rPrChange>
              </w:rPr>
            </w:pPr>
            <w:ins w:id="14570" w:author="Mattos Filho" w:date="2021-06-11T20:41:00Z">
              <w:r w:rsidRPr="008D5C49">
                <w:rPr>
                  <w:rFonts w:ascii="Tahoma" w:hAnsi="Tahoma" w:cs="Tahoma"/>
                  <w:color w:val="000000"/>
                  <w:szCs w:val="20"/>
                  <w:rPrChange w:id="14571" w:author="Mattos Filho" w:date="2021-06-11T20:42:00Z">
                    <w:rPr>
                      <w:rFonts w:cs="Tahoma"/>
                      <w:color w:val="000000"/>
                      <w:szCs w:val="20"/>
                    </w:rPr>
                  </w:rPrChange>
                </w:rPr>
                <w:t>36526</w:t>
              </w:r>
            </w:ins>
          </w:p>
        </w:tc>
        <w:tc>
          <w:tcPr>
            <w:tcW w:w="4706" w:type="dxa"/>
            <w:noWrap/>
            <w:vAlign w:val="center"/>
            <w:hideMark/>
          </w:tcPr>
          <w:p w:rsidR="008D5C49" w:rsidRPr="008D5C49" w:rsidRDefault="008D5C49" w:rsidP="00B41CCF">
            <w:pPr>
              <w:jc w:val="center"/>
              <w:rPr>
                <w:ins w:id="14572" w:author="Mattos Filho" w:date="2021-06-11T20:41:00Z"/>
                <w:rFonts w:ascii="Tahoma" w:hAnsi="Tahoma" w:cs="Tahoma"/>
                <w:color w:val="000000"/>
                <w:szCs w:val="20"/>
                <w:rPrChange w:id="14573" w:author="Mattos Filho" w:date="2021-06-11T20:42:00Z">
                  <w:rPr>
                    <w:ins w:id="14574" w:author="Mattos Filho" w:date="2021-06-11T20:41:00Z"/>
                    <w:rFonts w:cs="Tahoma"/>
                    <w:color w:val="000000"/>
                    <w:szCs w:val="20"/>
                  </w:rPr>
                </w:rPrChange>
              </w:rPr>
            </w:pPr>
            <w:ins w:id="14575" w:author="Mattos Filho" w:date="2021-06-11T20:41:00Z">
              <w:r w:rsidRPr="008D5C49">
                <w:rPr>
                  <w:rFonts w:ascii="Tahoma" w:hAnsi="Tahoma" w:cs="Tahoma"/>
                  <w:color w:val="000000"/>
                  <w:szCs w:val="20"/>
                  <w:rPrChange w:id="14576" w:author="Mattos Filho" w:date="2021-06-11T20:42:00Z">
                    <w:rPr>
                      <w:rFonts w:cs="Tahoma"/>
                      <w:color w:val="000000"/>
                      <w:szCs w:val="20"/>
                    </w:rPr>
                  </w:rPrChange>
                </w:rPr>
                <w:t xml:space="preserve">Registro de Imóveis de Frutal(MG) </w:t>
              </w:r>
            </w:ins>
          </w:p>
        </w:tc>
      </w:tr>
      <w:tr w:rsidR="008D5C49" w:rsidRPr="008D5C49" w:rsidTr="008D5C49">
        <w:trPr>
          <w:trHeight w:val="300"/>
          <w:ins w:id="14577" w:author="Mattos Filho" w:date="2021-06-11T20:41:00Z"/>
        </w:trPr>
        <w:tc>
          <w:tcPr>
            <w:tcW w:w="2826" w:type="dxa"/>
            <w:noWrap/>
            <w:vAlign w:val="center"/>
            <w:hideMark/>
          </w:tcPr>
          <w:p w:rsidR="008D5C49" w:rsidRPr="008D5C49" w:rsidRDefault="008D5C49" w:rsidP="00B41CCF">
            <w:pPr>
              <w:jc w:val="center"/>
              <w:rPr>
                <w:ins w:id="14578" w:author="Mattos Filho" w:date="2021-06-11T20:41:00Z"/>
                <w:rFonts w:ascii="Tahoma" w:hAnsi="Tahoma" w:cs="Tahoma"/>
                <w:color w:val="000000"/>
                <w:szCs w:val="20"/>
                <w:rPrChange w:id="14579" w:author="Mattos Filho" w:date="2021-06-11T20:42:00Z">
                  <w:rPr>
                    <w:ins w:id="14580" w:author="Mattos Filho" w:date="2021-06-11T20:41:00Z"/>
                    <w:rFonts w:cs="Tahoma"/>
                    <w:color w:val="000000"/>
                    <w:szCs w:val="20"/>
                  </w:rPr>
                </w:rPrChange>
              </w:rPr>
            </w:pPr>
            <w:ins w:id="14581" w:author="Mattos Filho" w:date="2021-06-11T20:41:00Z">
              <w:r w:rsidRPr="008D5C49">
                <w:rPr>
                  <w:rFonts w:ascii="Tahoma" w:hAnsi="Tahoma" w:cs="Tahoma"/>
                  <w:color w:val="000000"/>
                  <w:szCs w:val="20"/>
                  <w:rPrChange w:id="14582" w:author="Mattos Filho" w:date="2021-06-11T20:42:00Z">
                    <w:rPr>
                      <w:rFonts w:cs="Tahoma"/>
                      <w:color w:val="000000"/>
                      <w:szCs w:val="20"/>
                    </w:rPr>
                  </w:rPrChange>
                </w:rPr>
                <w:t>Fronteira  - Damha  Baias de Santa Mônica</w:t>
              </w:r>
            </w:ins>
          </w:p>
        </w:tc>
        <w:tc>
          <w:tcPr>
            <w:tcW w:w="1018" w:type="dxa"/>
            <w:noWrap/>
            <w:vAlign w:val="center"/>
            <w:hideMark/>
          </w:tcPr>
          <w:p w:rsidR="008D5C49" w:rsidRPr="008D5C49" w:rsidRDefault="008D5C49" w:rsidP="00B41CCF">
            <w:pPr>
              <w:jc w:val="center"/>
              <w:rPr>
                <w:ins w:id="14583" w:author="Mattos Filho" w:date="2021-06-11T20:41:00Z"/>
                <w:rFonts w:ascii="Tahoma" w:hAnsi="Tahoma" w:cs="Tahoma"/>
                <w:color w:val="000000"/>
                <w:szCs w:val="20"/>
                <w:rPrChange w:id="14584" w:author="Mattos Filho" w:date="2021-06-11T20:42:00Z">
                  <w:rPr>
                    <w:ins w:id="14585" w:author="Mattos Filho" w:date="2021-06-11T20:41:00Z"/>
                    <w:rFonts w:cs="Tahoma"/>
                    <w:color w:val="000000"/>
                    <w:szCs w:val="20"/>
                  </w:rPr>
                </w:rPrChange>
              </w:rPr>
            </w:pPr>
            <w:ins w:id="14586" w:author="Mattos Filho" w:date="2021-06-11T20:41:00Z">
              <w:r w:rsidRPr="008D5C49">
                <w:rPr>
                  <w:rFonts w:ascii="Tahoma" w:hAnsi="Tahoma" w:cs="Tahoma"/>
                  <w:color w:val="000000"/>
                  <w:szCs w:val="20"/>
                  <w:rPrChange w:id="14587" w:author="Mattos Filho" w:date="2021-06-11T20:42:00Z">
                    <w:rPr>
                      <w:rFonts w:cs="Tahoma"/>
                      <w:color w:val="000000"/>
                      <w:szCs w:val="20"/>
                    </w:rPr>
                  </w:rPrChange>
                </w:rPr>
                <w:t>F</w:t>
              </w:r>
            </w:ins>
          </w:p>
        </w:tc>
        <w:tc>
          <w:tcPr>
            <w:tcW w:w="674" w:type="dxa"/>
            <w:noWrap/>
            <w:vAlign w:val="center"/>
            <w:hideMark/>
          </w:tcPr>
          <w:p w:rsidR="008D5C49" w:rsidRPr="008D5C49" w:rsidRDefault="008D5C49" w:rsidP="00B41CCF">
            <w:pPr>
              <w:jc w:val="center"/>
              <w:rPr>
                <w:ins w:id="14588" w:author="Mattos Filho" w:date="2021-06-11T20:41:00Z"/>
                <w:rFonts w:ascii="Tahoma" w:hAnsi="Tahoma" w:cs="Tahoma"/>
                <w:color w:val="000000"/>
                <w:szCs w:val="20"/>
                <w:rPrChange w:id="14589" w:author="Mattos Filho" w:date="2021-06-11T20:42:00Z">
                  <w:rPr>
                    <w:ins w:id="14590" w:author="Mattos Filho" w:date="2021-06-11T20:41:00Z"/>
                    <w:rFonts w:cs="Tahoma"/>
                    <w:color w:val="000000"/>
                    <w:szCs w:val="20"/>
                  </w:rPr>
                </w:rPrChange>
              </w:rPr>
            </w:pPr>
            <w:ins w:id="14591" w:author="Mattos Filho" w:date="2021-06-11T20:41:00Z">
              <w:r w:rsidRPr="008D5C49">
                <w:rPr>
                  <w:rFonts w:ascii="Tahoma" w:hAnsi="Tahoma" w:cs="Tahoma"/>
                  <w:color w:val="000000"/>
                  <w:szCs w:val="20"/>
                  <w:rPrChange w:id="14592" w:author="Mattos Filho" w:date="2021-06-11T20:42:00Z">
                    <w:rPr>
                      <w:rFonts w:cs="Tahoma"/>
                      <w:color w:val="000000"/>
                      <w:szCs w:val="20"/>
                    </w:rPr>
                  </w:rPrChange>
                </w:rPr>
                <w:t>6</w:t>
              </w:r>
            </w:ins>
          </w:p>
        </w:tc>
        <w:tc>
          <w:tcPr>
            <w:tcW w:w="3206" w:type="dxa"/>
            <w:noWrap/>
            <w:vAlign w:val="center"/>
            <w:hideMark/>
          </w:tcPr>
          <w:p w:rsidR="008D5C49" w:rsidRPr="008D5C49" w:rsidRDefault="008D5C49" w:rsidP="00B41CCF">
            <w:pPr>
              <w:jc w:val="center"/>
              <w:rPr>
                <w:ins w:id="14593" w:author="Mattos Filho" w:date="2021-06-11T20:41:00Z"/>
                <w:rFonts w:ascii="Tahoma" w:hAnsi="Tahoma" w:cs="Tahoma"/>
                <w:color w:val="000000"/>
                <w:szCs w:val="20"/>
                <w:rPrChange w:id="14594" w:author="Mattos Filho" w:date="2021-06-11T20:42:00Z">
                  <w:rPr>
                    <w:ins w:id="14595" w:author="Mattos Filho" w:date="2021-06-11T20:41:00Z"/>
                    <w:rFonts w:cs="Tahoma"/>
                    <w:color w:val="000000"/>
                    <w:szCs w:val="20"/>
                  </w:rPr>
                </w:rPrChange>
              </w:rPr>
            </w:pPr>
            <w:ins w:id="14596" w:author="Mattos Filho" w:date="2021-06-11T20:41:00Z">
              <w:r w:rsidRPr="008D5C49">
                <w:rPr>
                  <w:rFonts w:ascii="Tahoma" w:hAnsi="Tahoma" w:cs="Tahoma"/>
                  <w:color w:val="000000"/>
                  <w:szCs w:val="20"/>
                  <w:rPrChange w:id="14597"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14598" w:author="Mattos Filho" w:date="2021-06-11T20:41:00Z"/>
                <w:rFonts w:ascii="Tahoma" w:hAnsi="Tahoma" w:cs="Tahoma"/>
                <w:color w:val="000000"/>
                <w:szCs w:val="20"/>
                <w:rPrChange w:id="14599" w:author="Mattos Filho" w:date="2021-06-11T20:42:00Z">
                  <w:rPr>
                    <w:ins w:id="14600" w:author="Mattos Filho" w:date="2021-06-11T20:41:00Z"/>
                    <w:rFonts w:cs="Tahoma"/>
                    <w:color w:val="000000"/>
                    <w:szCs w:val="20"/>
                  </w:rPr>
                </w:rPrChange>
              </w:rPr>
            </w:pPr>
            <w:ins w:id="14601" w:author="Mattos Filho" w:date="2021-06-11T20:41:00Z">
              <w:r w:rsidRPr="008D5C49">
                <w:rPr>
                  <w:rFonts w:ascii="Tahoma" w:hAnsi="Tahoma" w:cs="Tahoma"/>
                  <w:color w:val="000000"/>
                  <w:szCs w:val="20"/>
                  <w:rPrChange w:id="14602" w:author="Mattos Filho" w:date="2021-06-11T20:42:00Z">
                    <w:rPr>
                      <w:rFonts w:cs="Tahoma"/>
                      <w:color w:val="000000"/>
                      <w:szCs w:val="20"/>
                    </w:rPr>
                  </w:rPrChange>
                </w:rPr>
                <w:t>36527</w:t>
              </w:r>
            </w:ins>
          </w:p>
        </w:tc>
        <w:tc>
          <w:tcPr>
            <w:tcW w:w="4706" w:type="dxa"/>
            <w:noWrap/>
            <w:vAlign w:val="center"/>
            <w:hideMark/>
          </w:tcPr>
          <w:p w:rsidR="008D5C49" w:rsidRPr="008D5C49" w:rsidRDefault="008D5C49" w:rsidP="00B41CCF">
            <w:pPr>
              <w:jc w:val="center"/>
              <w:rPr>
                <w:ins w:id="14603" w:author="Mattos Filho" w:date="2021-06-11T20:41:00Z"/>
                <w:rFonts w:ascii="Tahoma" w:hAnsi="Tahoma" w:cs="Tahoma"/>
                <w:color w:val="000000"/>
                <w:szCs w:val="20"/>
                <w:rPrChange w:id="14604" w:author="Mattos Filho" w:date="2021-06-11T20:42:00Z">
                  <w:rPr>
                    <w:ins w:id="14605" w:author="Mattos Filho" w:date="2021-06-11T20:41:00Z"/>
                    <w:rFonts w:cs="Tahoma"/>
                    <w:color w:val="000000"/>
                    <w:szCs w:val="20"/>
                  </w:rPr>
                </w:rPrChange>
              </w:rPr>
            </w:pPr>
            <w:ins w:id="14606" w:author="Mattos Filho" w:date="2021-06-11T20:41:00Z">
              <w:r w:rsidRPr="008D5C49">
                <w:rPr>
                  <w:rFonts w:ascii="Tahoma" w:hAnsi="Tahoma" w:cs="Tahoma"/>
                  <w:color w:val="000000"/>
                  <w:szCs w:val="20"/>
                  <w:rPrChange w:id="14607" w:author="Mattos Filho" w:date="2021-06-11T20:42:00Z">
                    <w:rPr>
                      <w:rFonts w:cs="Tahoma"/>
                      <w:color w:val="000000"/>
                      <w:szCs w:val="20"/>
                    </w:rPr>
                  </w:rPrChange>
                </w:rPr>
                <w:t xml:space="preserve">Registro de Imóveis de Frutal(MG) </w:t>
              </w:r>
            </w:ins>
          </w:p>
        </w:tc>
      </w:tr>
      <w:tr w:rsidR="008D5C49" w:rsidRPr="008D5C49" w:rsidTr="008D5C49">
        <w:trPr>
          <w:trHeight w:val="300"/>
          <w:ins w:id="14608" w:author="Mattos Filho" w:date="2021-06-11T20:41:00Z"/>
        </w:trPr>
        <w:tc>
          <w:tcPr>
            <w:tcW w:w="2826" w:type="dxa"/>
            <w:noWrap/>
            <w:vAlign w:val="center"/>
            <w:hideMark/>
          </w:tcPr>
          <w:p w:rsidR="008D5C49" w:rsidRPr="008D5C49" w:rsidRDefault="008D5C49" w:rsidP="00B41CCF">
            <w:pPr>
              <w:jc w:val="center"/>
              <w:rPr>
                <w:ins w:id="14609" w:author="Mattos Filho" w:date="2021-06-11T20:41:00Z"/>
                <w:rFonts w:ascii="Tahoma" w:hAnsi="Tahoma" w:cs="Tahoma"/>
                <w:color w:val="000000"/>
                <w:szCs w:val="20"/>
                <w:rPrChange w:id="14610" w:author="Mattos Filho" w:date="2021-06-11T20:42:00Z">
                  <w:rPr>
                    <w:ins w:id="14611" w:author="Mattos Filho" w:date="2021-06-11T20:41:00Z"/>
                    <w:rFonts w:cs="Tahoma"/>
                    <w:color w:val="000000"/>
                    <w:szCs w:val="20"/>
                  </w:rPr>
                </w:rPrChange>
              </w:rPr>
            </w:pPr>
            <w:ins w:id="14612" w:author="Mattos Filho" w:date="2021-06-11T20:41:00Z">
              <w:r w:rsidRPr="008D5C49">
                <w:rPr>
                  <w:rFonts w:ascii="Tahoma" w:hAnsi="Tahoma" w:cs="Tahoma"/>
                  <w:color w:val="000000"/>
                  <w:szCs w:val="20"/>
                  <w:rPrChange w:id="14613" w:author="Mattos Filho" w:date="2021-06-11T20:42:00Z">
                    <w:rPr>
                      <w:rFonts w:cs="Tahoma"/>
                      <w:color w:val="000000"/>
                      <w:szCs w:val="20"/>
                    </w:rPr>
                  </w:rPrChange>
                </w:rPr>
                <w:t>Fronteira  - Damha  Baias de Santa Mônica</w:t>
              </w:r>
            </w:ins>
          </w:p>
        </w:tc>
        <w:tc>
          <w:tcPr>
            <w:tcW w:w="1018" w:type="dxa"/>
            <w:noWrap/>
            <w:vAlign w:val="center"/>
            <w:hideMark/>
          </w:tcPr>
          <w:p w:rsidR="008D5C49" w:rsidRPr="008D5C49" w:rsidRDefault="008D5C49" w:rsidP="00B41CCF">
            <w:pPr>
              <w:jc w:val="center"/>
              <w:rPr>
                <w:ins w:id="14614" w:author="Mattos Filho" w:date="2021-06-11T20:41:00Z"/>
                <w:rFonts w:ascii="Tahoma" w:hAnsi="Tahoma" w:cs="Tahoma"/>
                <w:color w:val="000000"/>
                <w:szCs w:val="20"/>
                <w:rPrChange w:id="14615" w:author="Mattos Filho" w:date="2021-06-11T20:42:00Z">
                  <w:rPr>
                    <w:ins w:id="14616" w:author="Mattos Filho" w:date="2021-06-11T20:41:00Z"/>
                    <w:rFonts w:cs="Tahoma"/>
                    <w:color w:val="000000"/>
                    <w:szCs w:val="20"/>
                  </w:rPr>
                </w:rPrChange>
              </w:rPr>
            </w:pPr>
            <w:ins w:id="14617" w:author="Mattos Filho" w:date="2021-06-11T20:41:00Z">
              <w:r w:rsidRPr="008D5C49">
                <w:rPr>
                  <w:rFonts w:ascii="Tahoma" w:hAnsi="Tahoma" w:cs="Tahoma"/>
                  <w:color w:val="000000"/>
                  <w:szCs w:val="20"/>
                  <w:rPrChange w:id="14618" w:author="Mattos Filho" w:date="2021-06-11T20:42:00Z">
                    <w:rPr>
                      <w:rFonts w:cs="Tahoma"/>
                      <w:color w:val="000000"/>
                      <w:szCs w:val="20"/>
                    </w:rPr>
                  </w:rPrChange>
                </w:rPr>
                <w:t>F</w:t>
              </w:r>
            </w:ins>
          </w:p>
        </w:tc>
        <w:tc>
          <w:tcPr>
            <w:tcW w:w="674" w:type="dxa"/>
            <w:noWrap/>
            <w:vAlign w:val="center"/>
            <w:hideMark/>
          </w:tcPr>
          <w:p w:rsidR="008D5C49" w:rsidRPr="008D5C49" w:rsidRDefault="008D5C49" w:rsidP="00B41CCF">
            <w:pPr>
              <w:jc w:val="center"/>
              <w:rPr>
                <w:ins w:id="14619" w:author="Mattos Filho" w:date="2021-06-11T20:41:00Z"/>
                <w:rFonts w:ascii="Tahoma" w:hAnsi="Tahoma" w:cs="Tahoma"/>
                <w:color w:val="000000"/>
                <w:szCs w:val="20"/>
                <w:rPrChange w:id="14620" w:author="Mattos Filho" w:date="2021-06-11T20:42:00Z">
                  <w:rPr>
                    <w:ins w:id="14621" w:author="Mattos Filho" w:date="2021-06-11T20:41:00Z"/>
                    <w:rFonts w:cs="Tahoma"/>
                    <w:color w:val="000000"/>
                    <w:szCs w:val="20"/>
                  </w:rPr>
                </w:rPrChange>
              </w:rPr>
            </w:pPr>
            <w:ins w:id="14622" w:author="Mattos Filho" w:date="2021-06-11T20:41:00Z">
              <w:r w:rsidRPr="008D5C49">
                <w:rPr>
                  <w:rFonts w:ascii="Tahoma" w:hAnsi="Tahoma" w:cs="Tahoma"/>
                  <w:color w:val="000000"/>
                  <w:szCs w:val="20"/>
                  <w:rPrChange w:id="14623" w:author="Mattos Filho" w:date="2021-06-11T20:42:00Z">
                    <w:rPr>
                      <w:rFonts w:cs="Tahoma"/>
                      <w:color w:val="000000"/>
                      <w:szCs w:val="20"/>
                    </w:rPr>
                  </w:rPrChange>
                </w:rPr>
                <w:t>7</w:t>
              </w:r>
            </w:ins>
          </w:p>
        </w:tc>
        <w:tc>
          <w:tcPr>
            <w:tcW w:w="3206" w:type="dxa"/>
            <w:noWrap/>
            <w:vAlign w:val="center"/>
            <w:hideMark/>
          </w:tcPr>
          <w:p w:rsidR="008D5C49" w:rsidRPr="008D5C49" w:rsidRDefault="008D5C49" w:rsidP="00B41CCF">
            <w:pPr>
              <w:jc w:val="center"/>
              <w:rPr>
                <w:ins w:id="14624" w:author="Mattos Filho" w:date="2021-06-11T20:41:00Z"/>
                <w:rFonts w:ascii="Tahoma" w:hAnsi="Tahoma" w:cs="Tahoma"/>
                <w:color w:val="000000"/>
                <w:szCs w:val="20"/>
                <w:rPrChange w:id="14625" w:author="Mattos Filho" w:date="2021-06-11T20:42:00Z">
                  <w:rPr>
                    <w:ins w:id="14626" w:author="Mattos Filho" w:date="2021-06-11T20:41:00Z"/>
                    <w:rFonts w:cs="Tahoma"/>
                    <w:color w:val="000000"/>
                    <w:szCs w:val="20"/>
                  </w:rPr>
                </w:rPrChange>
              </w:rPr>
            </w:pPr>
            <w:ins w:id="14627" w:author="Mattos Filho" w:date="2021-06-11T20:41:00Z">
              <w:r w:rsidRPr="008D5C49">
                <w:rPr>
                  <w:rFonts w:ascii="Tahoma" w:hAnsi="Tahoma" w:cs="Tahoma"/>
                  <w:color w:val="000000"/>
                  <w:szCs w:val="20"/>
                  <w:rPrChange w:id="14628"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14629" w:author="Mattos Filho" w:date="2021-06-11T20:41:00Z"/>
                <w:rFonts w:ascii="Tahoma" w:hAnsi="Tahoma" w:cs="Tahoma"/>
                <w:color w:val="000000"/>
                <w:szCs w:val="20"/>
                <w:rPrChange w:id="14630" w:author="Mattos Filho" w:date="2021-06-11T20:42:00Z">
                  <w:rPr>
                    <w:ins w:id="14631" w:author="Mattos Filho" w:date="2021-06-11T20:41:00Z"/>
                    <w:rFonts w:cs="Tahoma"/>
                    <w:color w:val="000000"/>
                    <w:szCs w:val="20"/>
                  </w:rPr>
                </w:rPrChange>
              </w:rPr>
            </w:pPr>
            <w:ins w:id="14632" w:author="Mattos Filho" w:date="2021-06-11T20:41:00Z">
              <w:r w:rsidRPr="008D5C49">
                <w:rPr>
                  <w:rFonts w:ascii="Tahoma" w:hAnsi="Tahoma" w:cs="Tahoma"/>
                  <w:color w:val="000000"/>
                  <w:szCs w:val="20"/>
                  <w:rPrChange w:id="14633" w:author="Mattos Filho" w:date="2021-06-11T20:42:00Z">
                    <w:rPr>
                      <w:rFonts w:cs="Tahoma"/>
                      <w:color w:val="000000"/>
                      <w:szCs w:val="20"/>
                    </w:rPr>
                  </w:rPrChange>
                </w:rPr>
                <w:t>35528</w:t>
              </w:r>
            </w:ins>
          </w:p>
        </w:tc>
        <w:tc>
          <w:tcPr>
            <w:tcW w:w="4706" w:type="dxa"/>
            <w:noWrap/>
            <w:vAlign w:val="center"/>
            <w:hideMark/>
          </w:tcPr>
          <w:p w:rsidR="008D5C49" w:rsidRPr="008D5C49" w:rsidRDefault="008D5C49" w:rsidP="00B41CCF">
            <w:pPr>
              <w:jc w:val="center"/>
              <w:rPr>
                <w:ins w:id="14634" w:author="Mattos Filho" w:date="2021-06-11T20:41:00Z"/>
                <w:rFonts w:ascii="Tahoma" w:hAnsi="Tahoma" w:cs="Tahoma"/>
                <w:color w:val="000000"/>
                <w:szCs w:val="20"/>
                <w:rPrChange w:id="14635" w:author="Mattos Filho" w:date="2021-06-11T20:42:00Z">
                  <w:rPr>
                    <w:ins w:id="14636" w:author="Mattos Filho" w:date="2021-06-11T20:41:00Z"/>
                    <w:rFonts w:cs="Tahoma"/>
                    <w:color w:val="000000"/>
                    <w:szCs w:val="20"/>
                  </w:rPr>
                </w:rPrChange>
              </w:rPr>
            </w:pPr>
            <w:ins w:id="14637" w:author="Mattos Filho" w:date="2021-06-11T20:41:00Z">
              <w:r w:rsidRPr="008D5C49">
                <w:rPr>
                  <w:rFonts w:ascii="Tahoma" w:hAnsi="Tahoma" w:cs="Tahoma"/>
                  <w:color w:val="000000"/>
                  <w:szCs w:val="20"/>
                  <w:rPrChange w:id="14638" w:author="Mattos Filho" w:date="2021-06-11T20:42:00Z">
                    <w:rPr>
                      <w:rFonts w:cs="Tahoma"/>
                      <w:color w:val="000000"/>
                      <w:szCs w:val="20"/>
                    </w:rPr>
                  </w:rPrChange>
                </w:rPr>
                <w:t xml:space="preserve">Registro de Imóveis de Frutal(MG) </w:t>
              </w:r>
            </w:ins>
          </w:p>
        </w:tc>
      </w:tr>
      <w:tr w:rsidR="008D5C49" w:rsidRPr="008D5C49" w:rsidTr="008D5C49">
        <w:trPr>
          <w:trHeight w:val="300"/>
          <w:ins w:id="14639" w:author="Mattos Filho" w:date="2021-06-11T20:41:00Z"/>
        </w:trPr>
        <w:tc>
          <w:tcPr>
            <w:tcW w:w="2826" w:type="dxa"/>
            <w:noWrap/>
            <w:vAlign w:val="center"/>
            <w:hideMark/>
          </w:tcPr>
          <w:p w:rsidR="008D5C49" w:rsidRPr="008D5C49" w:rsidRDefault="008D5C49" w:rsidP="00B41CCF">
            <w:pPr>
              <w:jc w:val="center"/>
              <w:rPr>
                <w:ins w:id="14640" w:author="Mattos Filho" w:date="2021-06-11T20:41:00Z"/>
                <w:rFonts w:ascii="Tahoma" w:hAnsi="Tahoma" w:cs="Tahoma"/>
                <w:color w:val="000000"/>
                <w:szCs w:val="20"/>
                <w:rPrChange w:id="14641" w:author="Mattos Filho" w:date="2021-06-11T20:42:00Z">
                  <w:rPr>
                    <w:ins w:id="14642" w:author="Mattos Filho" w:date="2021-06-11T20:41:00Z"/>
                    <w:rFonts w:cs="Tahoma"/>
                    <w:color w:val="000000"/>
                    <w:szCs w:val="20"/>
                  </w:rPr>
                </w:rPrChange>
              </w:rPr>
            </w:pPr>
            <w:ins w:id="14643" w:author="Mattos Filho" w:date="2021-06-11T20:41:00Z">
              <w:r w:rsidRPr="008D5C49">
                <w:rPr>
                  <w:rFonts w:ascii="Tahoma" w:hAnsi="Tahoma" w:cs="Tahoma"/>
                  <w:color w:val="000000"/>
                  <w:szCs w:val="20"/>
                  <w:rPrChange w:id="14644" w:author="Mattos Filho" w:date="2021-06-11T20:42:00Z">
                    <w:rPr>
                      <w:rFonts w:cs="Tahoma"/>
                      <w:color w:val="000000"/>
                      <w:szCs w:val="20"/>
                    </w:rPr>
                  </w:rPrChange>
                </w:rPr>
                <w:t>Fronteira  - Damha  Baias de Santa Mônica</w:t>
              </w:r>
            </w:ins>
          </w:p>
        </w:tc>
        <w:tc>
          <w:tcPr>
            <w:tcW w:w="1018" w:type="dxa"/>
            <w:noWrap/>
            <w:vAlign w:val="center"/>
            <w:hideMark/>
          </w:tcPr>
          <w:p w:rsidR="008D5C49" w:rsidRPr="008D5C49" w:rsidRDefault="008D5C49" w:rsidP="00B41CCF">
            <w:pPr>
              <w:jc w:val="center"/>
              <w:rPr>
                <w:ins w:id="14645" w:author="Mattos Filho" w:date="2021-06-11T20:41:00Z"/>
                <w:rFonts w:ascii="Tahoma" w:hAnsi="Tahoma" w:cs="Tahoma"/>
                <w:color w:val="000000"/>
                <w:szCs w:val="20"/>
                <w:rPrChange w:id="14646" w:author="Mattos Filho" w:date="2021-06-11T20:42:00Z">
                  <w:rPr>
                    <w:ins w:id="14647" w:author="Mattos Filho" w:date="2021-06-11T20:41:00Z"/>
                    <w:rFonts w:cs="Tahoma"/>
                    <w:color w:val="000000"/>
                    <w:szCs w:val="20"/>
                  </w:rPr>
                </w:rPrChange>
              </w:rPr>
            </w:pPr>
            <w:ins w:id="14648" w:author="Mattos Filho" w:date="2021-06-11T20:41:00Z">
              <w:r w:rsidRPr="008D5C49">
                <w:rPr>
                  <w:rFonts w:ascii="Tahoma" w:hAnsi="Tahoma" w:cs="Tahoma"/>
                  <w:color w:val="000000"/>
                  <w:szCs w:val="20"/>
                  <w:rPrChange w:id="14649" w:author="Mattos Filho" w:date="2021-06-11T20:42:00Z">
                    <w:rPr>
                      <w:rFonts w:cs="Tahoma"/>
                      <w:color w:val="000000"/>
                      <w:szCs w:val="20"/>
                    </w:rPr>
                  </w:rPrChange>
                </w:rPr>
                <w:t>F</w:t>
              </w:r>
            </w:ins>
          </w:p>
        </w:tc>
        <w:tc>
          <w:tcPr>
            <w:tcW w:w="674" w:type="dxa"/>
            <w:noWrap/>
            <w:vAlign w:val="center"/>
            <w:hideMark/>
          </w:tcPr>
          <w:p w:rsidR="008D5C49" w:rsidRPr="008D5C49" w:rsidRDefault="008D5C49" w:rsidP="00B41CCF">
            <w:pPr>
              <w:jc w:val="center"/>
              <w:rPr>
                <w:ins w:id="14650" w:author="Mattos Filho" w:date="2021-06-11T20:41:00Z"/>
                <w:rFonts w:ascii="Tahoma" w:hAnsi="Tahoma" w:cs="Tahoma"/>
                <w:color w:val="000000"/>
                <w:szCs w:val="20"/>
                <w:rPrChange w:id="14651" w:author="Mattos Filho" w:date="2021-06-11T20:42:00Z">
                  <w:rPr>
                    <w:ins w:id="14652" w:author="Mattos Filho" w:date="2021-06-11T20:41:00Z"/>
                    <w:rFonts w:cs="Tahoma"/>
                    <w:color w:val="000000"/>
                    <w:szCs w:val="20"/>
                  </w:rPr>
                </w:rPrChange>
              </w:rPr>
            </w:pPr>
            <w:ins w:id="14653" w:author="Mattos Filho" w:date="2021-06-11T20:41:00Z">
              <w:r w:rsidRPr="008D5C49">
                <w:rPr>
                  <w:rFonts w:ascii="Tahoma" w:hAnsi="Tahoma" w:cs="Tahoma"/>
                  <w:color w:val="000000"/>
                  <w:szCs w:val="20"/>
                  <w:rPrChange w:id="14654" w:author="Mattos Filho" w:date="2021-06-11T20:42:00Z">
                    <w:rPr>
                      <w:rFonts w:cs="Tahoma"/>
                      <w:color w:val="000000"/>
                      <w:szCs w:val="20"/>
                    </w:rPr>
                  </w:rPrChange>
                </w:rPr>
                <w:t>8</w:t>
              </w:r>
            </w:ins>
          </w:p>
        </w:tc>
        <w:tc>
          <w:tcPr>
            <w:tcW w:w="3206" w:type="dxa"/>
            <w:noWrap/>
            <w:vAlign w:val="center"/>
            <w:hideMark/>
          </w:tcPr>
          <w:p w:rsidR="008D5C49" w:rsidRPr="008D5C49" w:rsidRDefault="008D5C49" w:rsidP="00B41CCF">
            <w:pPr>
              <w:jc w:val="center"/>
              <w:rPr>
                <w:ins w:id="14655" w:author="Mattos Filho" w:date="2021-06-11T20:41:00Z"/>
                <w:rFonts w:ascii="Tahoma" w:hAnsi="Tahoma" w:cs="Tahoma"/>
                <w:color w:val="000000"/>
                <w:szCs w:val="20"/>
                <w:rPrChange w:id="14656" w:author="Mattos Filho" w:date="2021-06-11T20:42:00Z">
                  <w:rPr>
                    <w:ins w:id="14657" w:author="Mattos Filho" w:date="2021-06-11T20:41:00Z"/>
                    <w:rFonts w:cs="Tahoma"/>
                    <w:color w:val="000000"/>
                    <w:szCs w:val="20"/>
                  </w:rPr>
                </w:rPrChange>
              </w:rPr>
            </w:pPr>
            <w:ins w:id="14658" w:author="Mattos Filho" w:date="2021-06-11T20:41:00Z">
              <w:r w:rsidRPr="008D5C49">
                <w:rPr>
                  <w:rFonts w:ascii="Tahoma" w:hAnsi="Tahoma" w:cs="Tahoma"/>
                  <w:color w:val="000000"/>
                  <w:szCs w:val="20"/>
                  <w:rPrChange w:id="14659"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14660" w:author="Mattos Filho" w:date="2021-06-11T20:41:00Z"/>
                <w:rFonts w:ascii="Tahoma" w:hAnsi="Tahoma" w:cs="Tahoma"/>
                <w:color w:val="000000"/>
                <w:szCs w:val="20"/>
                <w:rPrChange w:id="14661" w:author="Mattos Filho" w:date="2021-06-11T20:42:00Z">
                  <w:rPr>
                    <w:ins w:id="14662" w:author="Mattos Filho" w:date="2021-06-11T20:41:00Z"/>
                    <w:rFonts w:cs="Tahoma"/>
                    <w:color w:val="000000"/>
                    <w:szCs w:val="20"/>
                  </w:rPr>
                </w:rPrChange>
              </w:rPr>
            </w:pPr>
            <w:ins w:id="14663" w:author="Mattos Filho" w:date="2021-06-11T20:41:00Z">
              <w:r w:rsidRPr="008D5C49">
                <w:rPr>
                  <w:rFonts w:ascii="Tahoma" w:hAnsi="Tahoma" w:cs="Tahoma"/>
                  <w:color w:val="000000"/>
                  <w:szCs w:val="20"/>
                  <w:rPrChange w:id="14664" w:author="Mattos Filho" w:date="2021-06-11T20:42:00Z">
                    <w:rPr>
                      <w:rFonts w:cs="Tahoma"/>
                      <w:color w:val="000000"/>
                      <w:szCs w:val="20"/>
                    </w:rPr>
                  </w:rPrChange>
                </w:rPr>
                <w:t>36529</w:t>
              </w:r>
            </w:ins>
          </w:p>
        </w:tc>
        <w:tc>
          <w:tcPr>
            <w:tcW w:w="4706" w:type="dxa"/>
            <w:noWrap/>
            <w:vAlign w:val="center"/>
            <w:hideMark/>
          </w:tcPr>
          <w:p w:rsidR="008D5C49" w:rsidRPr="008D5C49" w:rsidRDefault="008D5C49" w:rsidP="00B41CCF">
            <w:pPr>
              <w:jc w:val="center"/>
              <w:rPr>
                <w:ins w:id="14665" w:author="Mattos Filho" w:date="2021-06-11T20:41:00Z"/>
                <w:rFonts w:ascii="Tahoma" w:hAnsi="Tahoma" w:cs="Tahoma"/>
                <w:color w:val="000000"/>
                <w:szCs w:val="20"/>
                <w:rPrChange w:id="14666" w:author="Mattos Filho" w:date="2021-06-11T20:42:00Z">
                  <w:rPr>
                    <w:ins w:id="14667" w:author="Mattos Filho" w:date="2021-06-11T20:41:00Z"/>
                    <w:rFonts w:cs="Tahoma"/>
                    <w:color w:val="000000"/>
                    <w:szCs w:val="20"/>
                  </w:rPr>
                </w:rPrChange>
              </w:rPr>
            </w:pPr>
            <w:ins w:id="14668" w:author="Mattos Filho" w:date="2021-06-11T20:41:00Z">
              <w:r w:rsidRPr="008D5C49">
                <w:rPr>
                  <w:rFonts w:ascii="Tahoma" w:hAnsi="Tahoma" w:cs="Tahoma"/>
                  <w:color w:val="000000"/>
                  <w:szCs w:val="20"/>
                  <w:rPrChange w:id="14669" w:author="Mattos Filho" w:date="2021-06-11T20:42:00Z">
                    <w:rPr>
                      <w:rFonts w:cs="Tahoma"/>
                      <w:color w:val="000000"/>
                      <w:szCs w:val="20"/>
                    </w:rPr>
                  </w:rPrChange>
                </w:rPr>
                <w:t xml:space="preserve">Registro de Imóveis de Frutal(MG) </w:t>
              </w:r>
            </w:ins>
          </w:p>
        </w:tc>
      </w:tr>
      <w:tr w:rsidR="008D5C49" w:rsidRPr="008D5C49" w:rsidTr="008D5C49">
        <w:trPr>
          <w:trHeight w:val="300"/>
          <w:ins w:id="14670" w:author="Mattos Filho" w:date="2021-06-11T20:41:00Z"/>
        </w:trPr>
        <w:tc>
          <w:tcPr>
            <w:tcW w:w="2826" w:type="dxa"/>
            <w:noWrap/>
            <w:vAlign w:val="center"/>
            <w:hideMark/>
          </w:tcPr>
          <w:p w:rsidR="008D5C49" w:rsidRPr="008D5C49" w:rsidRDefault="008D5C49" w:rsidP="00B41CCF">
            <w:pPr>
              <w:jc w:val="center"/>
              <w:rPr>
                <w:ins w:id="14671" w:author="Mattos Filho" w:date="2021-06-11T20:41:00Z"/>
                <w:rFonts w:ascii="Tahoma" w:hAnsi="Tahoma" w:cs="Tahoma"/>
                <w:color w:val="000000"/>
                <w:szCs w:val="20"/>
                <w:rPrChange w:id="14672" w:author="Mattos Filho" w:date="2021-06-11T20:42:00Z">
                  <w:rPr>
                    <w:ins w:id="14673" w:author="Mattos Filho" w:date="2021-06-11T20:41:00Z"/>
                    <w:rFonts w:cs="Tahoma"/>
                    <w:color w:val="000000"/>
                    <w:szCs w:val="20"/>
                  </w:rPr>
                </w:rPrChange>
              </w:rPr>
            </w:pPr>
            <w:ins w:id="14674" w:author="Mattos Filho" w:date="2021-06-11T20:41:00Z">
              <w:r w:rsidRPr="008D5C49">
                <w:rPr>
                  <w:rFonts w:ascii="Tahoma" w:hAnsi="Tahoma" w:cs="Tahoma"/>
                  <w:color w:val="000000"/>
                  <w:szCs w:val="20"/>
                  <w:rPrChange w:id="14675" w:author="Mattos Filho" w:date="2021-06-11T20:42:00Z">
                    <w:rPr>
                      <w:rFonts w:cs="Tahoma"/>
                      <w:color w:val="000000"/>
                      <w:szCs w:val="20"/>
                    </w:rPr>
                  </w:rPrChange>
                </w:rPr>
                <w:t>Fronteira  - Damha  Baias de Santa Mônica</w:t>
              </w:r>
            </w:ins>
          </w:p>
        </w:tc>
        <w:tc>
          <w:tcPr>
            <w:tcW w:w="1018" w:type="dxa"/>
            <w:noWrap/>
            <w:vAlign w:val="center"/>
            <w:hideMark/>
          </w:tcPr>
          <w:p w:rsidR="008D5C49" w:rsidRPr="008D5C49" w:rsidRDefault="008D5C49" w:rsidP="00B41CCF">
            <w:pPr>
              <w:jc w:val="center"/>
              <w:rPr>
                <w:ins w:id="14676" w:author="Mattos Filho" w:date="2021-06-11T20:41:00Z"/>
                <w:rFonts w:ascii="Tahoma" w:hAnsi="Tahoma" w:cs="Tahoma"/>
                <w:color w:val="000000"/>
                <w:szCs w:val="20"/>
                <w:rPrChange w:id="14677" w:author="Mattos Filho" w:date="2021-06-11T20:42:00Z">
                  <w:rPr>
                    <w:ins w:id="14678" w:author="Mattos Filho" w:date="2021-06-11T20:41:00Z"/>
                    <w:rFonts w:cs="Tahoma"/>
                    <w:color w:val="000000"/>
                    <w:szCs w:val="20"/>
                  </w:rPr>
                </w:rPrChange>
              </w:rPr>
            </w:pPr>
            <w:ins w:id="14679" w:author="Mattos Filho" w:date="2021-06-11T20:41:00Z">
              <w:r w:rsidRPr="008D5C49">
                <w:rPr>
                  <w:rFonts w:ascii="Tahoma" w:hAnsi="Tahoma" w:cs="Tahoma"/>
                  <w:color w:val="000000"/>
                  <w:szCs w:val="20"/>
                  <w:rPrChange w:id="14680" w:author="Mattos Filho" w:date="2021-06-11T20:42:00Z">
                    <w:rPr>
                      <w:rFonts w:cs="Tahoma"/>
                      <w:color w:val="000000"/>
                      <w:szCs w:val="20"/>
                    </w:rPr>
                  </w:rPrChange>
                </w:rPr>
                <w:t>F</w:t>
              </w:r>
            </w:ins>
          </w:p>
        </w:tc>
        <w:tc>
          <w:tcPr>
            <w:tcW w:w="674" w:type="dxa"/>
            <w:noWrap/>
            <w:vAlign w:val="center"/>
            <w:hideMark/>
          </w:tcPr>
          <w:p w:rsidR="008D5C49" w:rsidRPr="008D5C49" w:rsidRDefault="008D5C49" w:rsidP="00B41CCF">
            <w:pPr>
              <w:jc w:val="center"/>
              <w:rPr>
                <w:ins w:id="14681" w:author="Mattos Filho" w:date="2021-06-11T20:41:00Z"/>
                <w:rFonts w:ascii="Tahoma" w:hAnsi="Tahoma" w:cs="Tahoma"/>
                <w:color w:val="000000"/>
                <w:szCs w:val="20"/>
                <w:rPrChange w:id="14682" w:author="Mattos Filho" w:date="2021-06-11T20:42:00Z">
                  <w:rPr>
                    <w:ins w:id="14683" w:author="Mattos Filho" w:date="2021-06-11T20:41:00Z"/>
                    <w:rFonts w:cs="Tahoma"/>
                    <w:color w:val="000000"/>
                    <w:szCs w:val="20"/>
                  </w:rPr>
                </w:rPrChange>
              </w:rPr>
            </w:pPr>
            <w:ins w:id="14684" w:author="Mattos Filho" w:date="2021-06-11T20:41:00Z">
              <w:r w:rsidRPr="008D5C49">
                <w:rPr>
                  <w:rFonts w:ascii="Tahoma" w:hAnsi="Tahoma" w:cs="Tahoma"/>
                  <w:color w:val="000000"/>
                  <w:szCs w:val="20"/>
                  <w:rPrChange w:id="14685" w:author="Mattos Filho" w:date="2021-06-11T20:42:00Z">
                    <w:rPr>
                      <w:rFonts w:cs="Tahoma"/>
                      <w:color w:val="000000"/>
                      <w:szCs w:val="20"/>
                    </w:rPr>
                  </w:rPrChange>
                </w:rPr>
                <w:t>9</w:t>
              </w:r>
            </w:ins>
          </w:p>
        </w:tc>
        <w:tc>
          <w:tcPr>
            <w:tcW w:w="3206" w:type="dxa"/>
            <w:noWrap/>
            <w:vAlign w:val="center"/>
            <w:hideMark/>
          </w:tcPr>
          <w:p w:rsidR="008D5C49" w:rsidRPr="008D5C49" w:rsidRDefault="008D5C49" w:rsidP="00B41CCF">
            <w:pPr>
              <w:jc w:val="center"/>
              <w:rPr>
                <w:ins w:id="14686" w:author="Mattos Filho" w:date="2021-06-11T20:41:00Z"/>
                <w:rFonts w:ascii="Tahoma" w:hAnsi="Tahoma" w:cs="Tahoma"/>
                <w:color w:val="000000"/>
                <w:szCs w:val="20"/>
                <w:rPrChange w:id="14687" w:author="Mattos Filho" w:date="2021-06-11T20:42:00Z">
                  <w:rPr>
                    <w:ins w:id="14688" w:author="Mattos Filho" w:date="2021-06-11T20:41:00Z"/>
                    <w:rFonts w:cs="Tahoma"/>
                    <w:color w:val="000000"/>
                    <w:szCs w:val="20"/>
                  </w:rPr>
                </w:rPrChange>
              </w:rPr>
            </w:pPr>
            <w:ins w:id="14689" w:author="Mattos Filho" w:date="2021-06-11T20:41:00Z">
              <w:r w:rsidRPr="008D5C49">
                <w:rPr>
                  <w:rFonts w:ascii="Tahoma" w:hAnsi="Tahoma" w:cs="Tahoma"/>
                  <w:color w:val="000000"/>
                  <w:szCs w:val="20"/>
                  <w:rPrChange w:id="14690"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14691" w:author="Mattos Filho" w:date="2021-06-11T20:41:00Z"/>
                <w:rFonts w:ascii="Tahoma" w:hAnsi="Tahoma" w:cs="Tahoma"/>
                <w:color w:val="000000"/>
                <w:szCs w:val="20"/>
                <w:rPrChange w:id="14692" w:author="Mattos Filho" w:date="2021-06-11T20:42:00Z">
                  <w:rPr>
                    <w:ins w:id="14693" w:author="Mattos Filho" w:date="2021-06-11T20:41:00Z"/>
                    <w:rFonts w:cs="Tahoma"/>
                    <w:color w:val="000000"/>
                    <w:szCs w:val="20"/>
                  </w:rPr>
                </w:rPrChange>
              </w:rPr>
            </w:pPr>
            <w:ins w:id="14694" w:author="Mattos Filho" w:date="2021-06-11T20:41:00Z">
              <w:r w:rsidRPr="008D5C49">
                <w:rPr>
                  <w:rFonts w:ascii="Tahoma" w:hAnsi="Tahoma" w:cs="Tahoma"/>
                  <w:color w:val="000000"/>
                  <w:szCs w:val="20"/>
                  <w:rPrChange w:id="14695" w:author="Mattos Filho" w:date="2021-06-11T20:42:00Z">
                    <w:rPr>
                      <w:rFonts w:cs="Tahoma"/>
                      <w:color w:val="000000"/>
                      <w:szCs w:val="20"/>
                    </w:rPr>
                  </w:rPrChange>
                </w:rPr>
                <w:t>36530</w:t>
              </w:r>
            </w:ins>
          </w:p>
        </w:tc>
        <w:tc>
          <w:tcPr>
            <w:tcW w:w="4706" w:type="dxa"/>
            <w:noWrap/>
            <w:vAlign w:val="center"/>
            <w:hideMark/>
          </w:tcPr>
          <w:p w:rsidR="008D5C49" w:rsidRPr="008D5C49" w:rsidRDefault="008D5C49" w:rsidP="00B41CCF">
            <w:pPr>
              <w:jc w:val="center"/>
              <w:rPr>
                <w:ins w:id="14696" w:author="Mattos Filho" w:date="2021-06-11T20:41:00Z"/>
                <w:rFonts w:ascii="Tahoma" w:hAnsi="Tahoma" w:cs="Tahoma"/>
                <w:color w:val="000000"/>
                <w:szCs w:val="20"/>
                <w:rPrChange w:id="14697" w:author="Mattos Filho" w:date="2021-06-11T20:42:00Z">
                  <w:rPr>
                    <w:ins w:id="14698" w:author="Mattos Filho" w:date="2021-06-11T20:41:00Z"/>
                    <w:rFonts w:cs="Tahoma"/>
                    <w:color w:val="000000"/>
                    <w:szCs w:val="20"/>
                  </w:rPr>
                </w:rPrChange>
              </w:rPr>
            </w:pPr>
            <w:ins w:id="14699" w:author="Mattos Filho" w:date="2021-06-11T20:41:00Z">
              <w:r w:rsidRPr="008D5C49">
                <w:rPr>
                  <w:rFonts w:ascii="Tahoma" w:hAnsi="Tahoma" w:cs="Tahoma"/>
                  <w:color w:val="000000"/>
                  <w:szCs w:val="20"/>
                  <w:rPrChange w:id="14700" w:author="Mattos Filho" w:date="2021-06-11T20:42:00Z">
                    <w:rPr>
                      <w:rFonts w:cs="Tahoma"/>
                      <w:color w:val="000000"/>
                      <w:szCs w:val="20"/>
                    </w:rPr>
                  </w:rPrChange>
                </w:rPr>
                <w:t xml:space="preserve">Registro de Imóveis de Frutal(MG) </w:t>
              </w:r>
            </w:ins>
          </w:p>
        </w:tc>
      </w:tr>
      <w:tr w:rsidR="008D5C49" w:rsidRPr="008D5C49" w:rsidTr="008D5C49">
        <w:trPr>
          <w:trHeight w:val="300"/>
          <w:ins w:id="14701" w:author="Mattos Filho" w:date="2021-06-11T20:41:00Z"/>
        </w:trPr>
        <w:tc>
          <w:tcPr>
            <w:tcW w:w="2826" w:type="dxa"/>
            <w:noWrap/>
            <w:vAlign w:val="center"/>
            <w:hideMark/>
          </w:tcPr>
          <w:p w:rsidR="008D5C49" w:rsidRPr="008D5C49" w:rsidRDefault="008D5C49" w:rsidP="00B41CCF">
            <w:pPr>
              <w:jc w:val="center"/>
              <w:rPr>
                <w:ins w:id="14702" w:author="Mattos Filho" w:date="2021-06-11T20:41:00Z"/>
                <w:rFonts w:ascii="Tahoma" w:hAnsi="Tahoma" w:cs="Tahoma"/>
                <w:color w:val="000000"/>
                <w:szCs w:val="20"/>
                <w:rPrChange w:id="14703" w:author="Mattos Filho" w:date="2021-06-11T20:42:00Z">
                  <w:rPr>
                    <w:ins w:id="14704" w:author="Mattos Filho" w:date="2021-06-11T20:41:00Z"/>
                    <w:rFonts w:cs="Tahoma"/>
                    <w:color w:val="000000"/>
                    <w:szCs w:val="20"/>
                  </w:rPr>
                </w:rPrChange>
              </w:rPr>
            </w:pPr>
            <w:ins w:id="14705" w:author="Mattos Filho" w:date="2021-06-11T20:41:00Z">
              <w:r w:rsidRPr="008D5C49">
                <w:rPr>
                  <w:rFonts w:ascii="Tahoma" w:hAnsi="Tahoma" w:cs="Tahoma"/>
                  <w:color w:val="000000"/>
                  <w:szCs w:val="20"/>
                  <w:rPrChange w:id="14706" w:author="Mattos Filho" w:date="2021-06-11T20:42:00Z">
                    <w:rPr>
                      <w:rFonts w:cs="Tahoma"/>
                      <w:color w:val="000000"/>
                      <w:szCs w:val="20"/>
                    </w:rPr>
                  </w:rPrChange>
                </w:rPr>
                <w:t>Fronteira  - Damha  Baias de Santa Mônica</w:t>
              </w:r>
            </w:ins>
          </w:p>
        </w:tc>
        <w:tc>
          <w:tcPr>
            <w:tcW w:w="1018" w:type="dxa"/>
            <w:noWrap/>
            <w:vAlign w:val="center"/>
            <w:hideMark/>
          </w:tcPr>
          <w:p w:rsidR="008D5C49" w:rsidRPr="008D5C49" w:rsidRDefault="008D5C49" w:rsidP="00B41CCF">
            <w:pPr>
              <w:jc w:val="center"/>
              <w:rPr>
                <w:ins w:id="14707" w:author="Mattos Filho" w:date="2021-06-11T20:41:00Z"/>
                <w:rFonts w:ascii="Tahoma" w:hAnsi="Tahoma" w:cs="Tahoma"/>
                <w:color w:val="000000"/>
                <w:szCs w:val="20"/>
                <w:rPrChange w:id="14708" w:author="Mattos Filho" w:date="2021-06-11T20:42:00Z">
                  <w:rPr>
                    <w:ins w:id="14709" w:author="Mattos Filho" w:date="2021-06-11T20:41:00Z"/>
                    <w:rFonts w:cs="Tahoma"/>
                    <w:color w:val="000000"/>
                    <w:szCs w:val="20"/>
                  </w:rPr>
                </w:rPrChange>
              </w:rPr>
            </w:pPr>
            <w:ins w:id="14710" w:author="Mattos Filho" w:date="2021-06-11T20:41:00Z">
              <w:r w:rsidRPr="008D5C49">
                <w:rPr>
                  <w:rFonts w:ascii="Tahoma" w:hAnsi="Tahoma" w:cs="Tahoma"/>
                  <w:color w:val="000000"/>
                  <w:szCs w:val="20"/>
                  <w:rPrChange w:id="14711" w:author="Mattos Filho" w:date="2021-06-11T20:42:00Z">
                    <w:rPr>
                      <w:rFonts w:cs="Tahoma"/>
                      <w:color w:val="000000"/>
                      <w:szCs w:val="20"/>
                    </w:rPr>
                  </w:rPrChange>
                </w:rPr>
                <w:t>F</w:t>
              </w:r>
            </w:ins>
          </w:p>
        </w:tc>
        <w:tc>
          <w:tcPr>
            <w:tcW w:w="674" w:type="dxa"/>
            <w:noWrap/>
            <w:vAlign w:val="center"/>
            <w:hideMark/>
          </w:tcPr>
          <w:p w:rsidR="008D5C49" w:rsidRPr="008D5C49" w:rsidRDefault="008D5C49" w:rsidP="00B41CCF">
            <w:pPr>
              <w:jc w:val="center"/>
              <w:rPr>
                <w:ins w:id="14712" w:author="Mattos Filho" w:date="2021-06-11T20:41:00Z"/>
                <w:rFonts w:ascii="Tahoma" w:hAnsi="Tahoma" w:cs="Tahoma"/>
                <w:color w:val="000000"/>
                <w:szCs w:val="20"/>
                <w:rPrChange w:id="14713" w:author="Mattos Filho" w:date="2021-06-11T20:42:00Z">
                  <w:rPr>
                    <w:ins w:id="14714" w:author="Mattos Filho" w:date="2021-06-11T20:41:00Z"/>
                    <w:rFonts w:cs="Tahoma"/>
                    <w:color w:val="000000"/>
                    <w:szCs w:val="20"/>
                  </w:rPr>
                </w:rPrChange>
              </w:rPr>
            </w:pPr>
            <w:ins w:id="14715" w:author="Mattos Filho" w:date="2021-06-11T20:41:00Z">
              <w:r w:rsidRPr="008D5C49">
                <w:rPr>
                  <w:rFonts w:ascii="Tahoma" w:hAnsi="Tahoma" w:cs="Tahoma"/>
                  <w:color w:val="000000"/>
                  <w:szCs w:val="20"/>
                  <w:rPrChange w:id="14716" w:author="Mattos Filho" w:date="2021-06-11T20:42:00Z">
                    <w:rPr>
                      <w:rFonts w:cs="Tahoma"/>
                      <w:color w:val="000000"/>
                      <w:szCs w:val="20"/>
                    </w:rPr>
                  </w:rPrChange>
                </w:rPr>
                <w:t>10</w:t>
              </w:r>
            </w:ins>
          </w:p>
        </w:tc>
        <w:tc>
          <w:tcPr>
            <w:tcW w:w="3206" w:type="dxa"/>
            <w:noWrap/>
            <w:vAlign w:val="center"/>
            <w:hideMark/>
          </w:tcPr>
          <w:p w:rsidR="008D5C49" w:rsidRPr="008D5C49" w:rsidRDefault="008D5C49" w:rsidP="00B41CCF">
            <w:pPr>
              <w:jc w:val="center"/>
              <w:rPr>
                <w:ins w:id="14717" w:author="Mattos Filho" w:date="2021-06-11T20:41:00Z"/>
                <w:rFonts w:ascii="Tahoma" w:hAnsi="Tahoma" w:cs="Tahoma"/>
                <w:color w:val="000000"/>
                <w:szCs w:val="20"/>
                <w:rPrChange w:id="14718" w:author="Mattos Filho" w:date="2021-06-11T20:42:00Z">
                  <w:rPr>
                    <w:ins w:id="14719" w:author="Mattos Filho" w:date="2021-06-11T20:41:00Z"/>
                    <w:rFonts w:cs="Tahoma"/>
                    <w:color w:val="000000"/>
                    <w:szCs w:val="20"/>
                  </w:rPr>
                </w:rPrChange>
              </w:rPr>
            </w:pPr>
            <w:ins w:id="14720" w:author="Mattos Filho" w:date="2021-06-11T20:41:00Z">
              <w:r w:rsidRPr="008D5C49">
                <w:rPr>
                  <w:rFonts w:ascii="Tahoma" w:hAnsi="Tahoma" w:cs="Tahoma"/>
                  <w:color w:val="000000"/>
                  <w:szCs w:val="20"/>
                  <w:rPrChange w:id="14721"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14722" w:author="Mattos Filho" w:date="2021-06-11T20:41:00Z"/>
                <w:rFonts w:ascii="Tahoma" w:hAnsi="Tahoma" w:cs="Tahoma"/>
                <w:color w:val="000000"/>
                <w:szCs w:val="20"/>
                <w:rPrChange w:id="14723" w:author="Mattos Filho" w:date="2021-06-11T20:42:00Z">
                  <w:rPr>
                    <w:ins w:id="14724" w:author="Mattos Filho" w:date="2021-06-11T20:41:00Z"/>
                    <w:rFonts w:cs="Tahoma"/>
                    <w:color w:val="000000"/>
                    <w:szCs w:val="20"/>
                  </w:rPr>
                </w:rPrChange>
              </w:rPr>
            </w:pPr>
            <w:ins w:id="14725" w:author="Mattos Filho" w:date="2021-06-11T20:41:00Z">
              <w:r w:rsidRPr="008D5C49">
                <w:rPr>
                  <w:rFonts w:ascii="Tahoma" w:hAnsi="Tahoma" w:cs="Tahoma"/>
                  <w:color w:val="000000"/>
                  <w:szCs w:val="20"/>
                  <w:rPrChange w:id="14726" w:author="Mattos Filho" w:date="2021-06-11T20:42:00Z">
                    <w:rPr>
                      <w:rFonts w:cs="Tahoma"/>
                      <w:color w:val="000000"/>
                      <w:szCs w:val="20"/>
                    </w:rPr>
                  </w:rPrChange>
                </w:rPr>
                <w:t>36531</w:t>
              </w:r>
            </w:ins>
          </w:p>
        </w:tc>
        <w:tc>
          <w:tcPr>
            <w:tcW w:w="4706" w:type="dxa"/>
            <w:noWrap/>
            <w:vAlign w:val="center"/>
            <w:hideMark/>
          </w:tcPr>
          <w:p w:rsidR="008D5C49" w:rsidRPr="008D5C49" w:rsidRDefault="008D5C49" w:rsidP="00B41CCF">
            <w:pPr>
              <w:jc w:val="center"/>
              <w:rPr>
                <w:ins w:id="14727" w:author="Mattos Filho" w:date="2021-06-11T20:41:00Z"/>
                <w:rFonts w:ascii="Tahoma" w:hAnsi="Tahoma" w:cs="Tahoma"/>
                <w:color w:val="000000"/>
                <w:szCs w:val="20"/>
                <w:rPrChange w:id="14728" w:author="Mattos Filho" w:date="2021-06-11T20:42:00Z">
                  <w:rPr>
                    <w:ins w:id="14729" w:author="Mattos Filho" w:date="2021-06-11T20:41:00Z"/>
                    <w:rFonts w:cs="Tahoma"/>
                    <w:color w:val="000000"/>
                    <w:szCs w:val="20"/>
                  </w:rPr>
                </w:rPrChange>
              </w:rPr>
            </w:pPr>
            <w:ins w:id="14730" w:author="Mattos Filho" w:date="2021-06-11T20:41:00Z">
              <w:r w:rsidRPr="008D5C49">
                <w:rPr>
                  <w:rFonts w:ascii="Tahoma" w:hAnsi="Tahoma" w:cs="Tahoma"/>
                  <w:color w:val="000000"/>
                  <w:szCs w:val="20"/>
                  <w:rPrChange w:id="14731" w:author="Mattos Filho" w:date="2021-06-11T20:42:00Z">
                    <w:rPr>
                      <w:rFonts w:cs="Tahoma"/>
                      <w:color w:val="000000"/>
                      <w:szCs w:val="20"/>
                    </w:rPr>
                  </w:rPrChange>
                </w:rPr>
                <w:t xml:space="preserve">Registro de Imóveis de Frutal(MG) </w:t>
              </w:r>
            </w:ins>
          </w:p>
        </w:tc>
      </w:tr>
      <w:tr w:rsidR="008D5C49" w:rsidRPr="008D5C49" w:rsidTr="008D5C49">
        <w:trPr>
          <w:trHeight w:val="300"/>
          <w:ins w:id="14732" w:author="Mattos Filho" w:date="2021-06-11T20:41:00Z"/>
        </w:trPr>
        <w:tc>
          <w:tcPr>
            <w:tcW w:w="2826" w:type="dxa"/>
            <w:noWrap/>
            <w:vAlign w:val="center"/>
            <w:hideMark/>
          </w:tcPr>
          <w:p w:rsidR="008D5C49" w:rsidRPr="008D5C49" w:rsidRDefault="008D5C49" w:rsidP="00B41CCF">
            <w:pPr>
              <w:jc w:val="center"/>
              <w:rPr>
                <w:ins w:id="14733" w:author="Mattos Filho" w:date="2021-06-11T20:41:00Z"/>
                <w:rFonts w:ascii="Tahoma" w:hAnsi="Tahoma" w:cs="Tahoma"/>
                <w:color w:val="000000"/>
                <w:szCs w:val="20"/>
                <w:rPrChange w:id="14734" w:author="Mattos Filho" w:date="2021-06-11T20:42:00Z">
                  <w:rPr>
                    <w:ins w:id="14735" w:author="Mattos Filho" w:date="2021-06-11T20:41:00Z"/>
                    <w:rFonts w:cs="Tahoma"/>
                    <w:color w:val="000000"/>
                    <w:szCs w:val="20"/>
                  </w:rPr>
                </w:rPrChange>
              </w:rPr>
            </w:pPr>
            <w:ins w:id="14736" w:author="Mattos Filho" w:date="2021-06-11T20:41:00Z">
              <w:r w:rsidRPr="008D5C49">
                <w:rPr>
                  <w:rFonts w:ascii="Tahoma" w:hAnsi="Tahoma" w:cs="Tahoma"/>
                  <w:color w:val="000000"/>
                  <w:szCs w:val="20"/>
                  <w:rPrChange w:id="14737" w:author="Mattos Filho" w:date="2021-06-11T20:42:00Z">
                    <w:rPr>
                      <w:rFonts w:cs="Tahoma"/>
                      <w:color w:val="000000"/>
                      <w:szCs w:val="20"/>
                    </w:rPr>
                  </w:rPrChange>
                </w:rPr>
                <w:t>Fronteira  - Damha  Baias de Santa Mônica</w:t>
              </w:r>
            </w:ins>
          </w:p>
        </w:tc>
        <w:tc>
          <w:tcPr>
            <w:tcW w:w="1018" w:type="dxa"/>
            <w:noWrap/>
            <w:vAlign w:val="center"/>
            <w:hideMark/>
          </w:tcPr>
          <w:p w:rsidR="008D5C49" w:rsidRPr="008D5C49" w:rsidRDefault="008D5C49" w:rsidP="00B41CCF">
            <w:pPr>
              <w:jc w:val="center"/>
              <w:rPr>
                <w:ins w:id="14738" w:author="Mattos Filho" w:date="2021-06-11T20:41:00Z"/>
                <w:rFonts w:ascii="Tahoma" w:hAnsi="Tahoma" w:cs="Tahoma"/>
                <w:color w:val="000000"/>
                <w:szCs w:val="20"/>
                <w:rPrChange w:id="14739" w:author="Mattos Filho" w:date="2021-06-11T20:42:00Z">
                  <w:rPr>
                    <w:ins w:id="14740" w:author="Mattos Filho" w:date="2021-06-11T20:41:00Z"/>
                    <w:rFonts w:cs="Tahoma"/>
                    <w:color w:val="000000"/>
                    <w:szCs w:val="20"/>
                  </w:rPr>
                </w:rPrChange>
              </w:rPr>
            </w:pPr>
            <w:ins w:id="14741" w:author="Mattos Filho" w:date="2021-06-11T20:41:00Z">
              <w:r w:rsidRPr="008D5C49">
                <w:rPr>
                  <w:rFonts w:ascii="Tahoma" w:hAnsi="Tahoma" w:cs="Tahoma"/>
                  <w:color w:val="000000"/>
                  <w:szCs w:val="20"/>
                  <w:rPrChange w:id="14742" w:author="Mattos Filho" w:date="2021-06-11T20:42:00Z">
                    <w:rPr>
                      <w:rFonts w:cs="Tahoma"/>
                      <w:color w:val="000000"/>
                      <w:szCs w:val="20"/>
                    </w:rPr>
                  </w:rPrChange>
                </w:rPr>
                <w:t>F</w:t>
              </w:r>
            </w:ins>
          </w:p>
        </w:tc>
        <w:tc>
          <w:tcPr>
            <w:tcW w:w="674" w:type="dxa"/>
            <w:noWrap/>
            <w:vAlign w:val="center"/>
            <w:hideMark/>
          </w:tcPr>
          <w:p w:rsidR="008D5C49" w:rsidRPr="008D5C49" w:rsidRDefault="008D5C49" w:rsidP="00B41CCF">
            <w:pPr>
              <w:jc w:val="center"/>
              <w:rPr>
                <w:ins w:id="14743" w:author="Mattos Filho" w:date="2021-06-11T20:41:00Z"/>
                <w:rFonts w:ascii="Tahoma" w:hAnsi="Tahoma" w:cs="Tahoma"/>
                <w:color w:val="000000"/>
                <w:szCs w:val="20"/>
                <w:rPrChange w:id="14744" w:author="Mattos Filho" w:date="2021-06-11T20:42:00Z">
                  <w:rPr>
                    <w:ins w:id="14745" w:author="Mattos Filho" w:date="2021-06-11T20:41:00Z"/>
                    <w:rFonts w:cs="Tahoma"/>
                    <w:color w:val="000000"/>
                    <w:szCs w:val="20"/>
                  </w:rPr>
                </w:rPrChange>
              </w:rPr>
            </w:pPr>
            <w:ins w:id="14746" w:author="Mattos Filho" w:date="2021-06-11T20:41:00Z">
              <w:r w:rsidRPr="008D5C49">
                <w:rPr>
                  <w:rFonts w:ascii="Tahoma" w:hAnsi="Tahoma" w:cs="Tahoma"/>
                  <w:color w:val="000000"/>
                  <w:szCs w:val="20"/>
                  <w:rPrChange w:id="14747" w:author="Mattos Filho" w:date="2021-06-11T20:42:00Z">
                    <w:rPr>
                      <w:rFonts w:cs="Tahoma"/>
                      <w:color w:val="000000"/>
                      <w:szCs w:val="20"/>
                    </w:rPr>
                  </w:rPrChange>
                </w:rPr>
                <w:t>11</w:t>
              </w:r>
            </w:ins>
          </w:p>
        </w:tc>
        <w:tc>
          <w:tcPr>
            <w:tcW w:w="3206" w:type="dxa"/>
            <w:noWrap/>
            <w:vAlign w:val="center"/>
            <w:hideMark/>
          </w:tcPr>
          <w:p w:rsidR="008D5C49" w:rsidRPr="008D5C49" w:rsidRDefault="008D5C49" w:rsidP="00B41CCF">
            <w:pPr>
              <w:jc w:val="center"/>
              <w:rPr>
                <w:ins w:id="14748" w:author="Mattos Filho" w:date="2021-06-11T20:41:00Z"/>
                <w:rFonts w:ascii="Tahoma" w:hAnsi="Tahoma" w:cs="Tahoma"/>
                <w:color w:val="000000"/>
                <w:szCs w:val="20"/>
                <w:rPrChange w:id="14749" w:author="Mattos Filho" w:date="2021-06-11T20:42:00Z">
                  <w:rPr>
                    <w:ins w:id="14750" w:author="Mattos Filho" w:date="2021-06-11T20:41:00Z"/>
                    <w:rFonts w:cs="Tahoma"/>
                    <w:color w:val="000000"/>
                    <w:szCs w:val="20"/>
                  </w:rPr>
                </w:rPrChange>
              </w:rPr>
            </w:pPr>
            <w:ins w:id="14751" w:author="Mattos Filho" w:date="2021-06-11T20:41:00Z">
              <w:r w:rsidRPr="008D5C49">
                <w:rPr>
                  <w:rFonts w:ascii="Tahoma" w:hAnsi="Tahoma" w:cs="Tahoma"/>
                  <w:color w:val="000000"/>
                  <w:szCs w:val="20"/>
                  <w:rPrChange w:id="14752"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14753" w:author="Mattos Filho" w:date="2021-06-11T20:41:00Z"/>
                <w:rFonts w:ascii="Tahoma" w:hAnsi="Tahoma" w:cs="Tahoma"/>
                <w:color w:val="000000"/>
                <w:szCs w:val="20"/>
                <w:rPrChange w:id="14754" w:author="Mattos Filho" w:date="2021-06-11T20:42:00Z">
                  <w:rPr>
                    <w:ins w:id="14755" w:author="Mattos Filho" w:date="2021-06-11T20:41:00Z"/>
                    <w:rFonts w:cs="Tahoma"/>
                    <w:color w:val="000000"/>
                    <w:szCs w:val="20"/>
                  </w:rPr>
                </w:rPrChange>
              </w:rPr>
            </w:pPr>
            <w:ins w:id="14756" w:author="Mattos Filho" w:date="2021-06-11T20:41:00Z">
              <w:r w:rsidRPr="008D5C49">
                <w:rPr>
                  <w:rFonts w:ascii="Tahoma" w:hAnsi="Tahoma" w:cs="Tahoma"/>
                  <w:color w:val="000000"/>
                  <w:szCs w:val="20"/>
                  <w:rPrChange w:id="14757" w:author="Mattos Filho" w:date="2021-06-11T20:42:00Z">
                    <w:rPr>
                      <w:rFonts w:cs="Tahoma"/>
                      <w:color w:val="000000"/>
                      <w:szCs w:val="20"/>
                    </w:rPr>
                  </w:rPrChange>
                </w:rPr>
                <w:t>36532</w:t>
              </w:r>
            </w:ins>
          </w:p>
        </w:tc>
        <w:tc>
          <w:tcPr>
            <w:tcW w:w="4706" w:type="dxa"/>
            <w:noWrap/>
            <w:vAlign w:val="center"/>
            <w:hideMark/>
          </w:tcPr>
          <w:p w:rsidR="008D5C49" w:rsidRPr="008D5C49" w:rsidRDefault="008D5C49" w:rsidP="00B41CCF">
            <w:pPr>
              <w:jc w:val="center"/>
              <w:rPr>
                <w:ins w:id="14758" w:author="Mattos Filho" w:date="2021-06-11T20:41:00Z"/>
                <w:rFonts w:ascii="Tahoma" w:hAnsi="Tahoma" w:cs="Tahoma"/>
                <w:color w:val="000000"/>
                <w:szCs w:val="20"/>
                <w:rPrChange w:id="14759" w:author="Mattos Filho" w:date="2021-06-11T20:42:00Z">
                  <w:rPr>
                    <w:ins w:id="14760" w:author="Mattos Filho" w:date="2021-06-11T20:41:00Z"/>
                    <w:rFonts w:cs="Tahoma"/>
                    <w:color w:val="000000"/>
                    <w:szCs w:val="20"/>
                  </w:rPr>
                </w:rPrChange>
              </w:rPr>
            </w:pPr>
            <w:ins w:id="14761" w:author="Mattos Filho" w:date="2021-06-11T20:41:00Z">
              <w:r w:rsidRPr="008D5C49">
                <w:rPr>
                  <w:rFonts w:ascii="Tahoma" w:hAnsi="Tahoma" w:cs="Tahoma"/>
                  <w:color w:val="000000"/>
                  <w:szCs w:val="20"/>
                  <w:rPrChange w:id="14762" w:author="Mattos Filho" w:date="2021-06-11T20:42:00Z">
                    <w:rPr>
                      <w:rFonts w:cs="Tahoma"/>
                      <w:color w:val="000000"/>
                      <w:szCs w:val="20"/>
                    </w:rPr>
                  </w:rPrChange>
                </w:rPr>
                <w:t xml:space="preserve">Registro de Imóveis de Frutal(MG) </w:t>
              </w:r>
            </w:ins>
          </w:p>
        </w:tc>
      </w:tr>
      <w:tr w:rsidR="008D5C49" w:rsidRPr="008D5C49" w:rsidTr="008D5C49">
        <w:trPr>
          <w:trHeight w:val="300"/>
          <w:ins w:id="14763" w:author="Mattos Filho" w:date="2021-06-11T20:41:00Z"/>
        </w:trPr>
        <w:tc>
          <w:tcPr>
            <w:tcW w:w="2826" w:type="dxa"/>
            <w:noWrap/>
            <w:vAlign w:val="center"/>
            <w:hideMark/>
          </w:tcPr>
          <w:p w:rsidR="008D5C49" w:rsidRPr="008D5C49" w:rsidRDefault="008D5C49" w:rsidP="00B41CCF">
            <w:pPr>
              <w:jc w:val="center"/>
              <w:rPr>
                <w:ins w:id="14764" w:author="Mattos Filho" w:date="2021-06-11T20:41:00Z"/>
                <w:rFonts w:ascii="Tahoma" w:hAnsi="Tahoma" w:cs="Tahoma"/>
                <w:color w:val="000000"/>
                <w:szCs w:val="20"/>
                <w:rPrChange w:id="14765" w:author="Mattos Filho" w:date="2021-06-11T20:42:00Z">
                  <w:rPr>
                    <w:ins w:id="14766" w:author="Mattos Filho" w:date="2021-06-11T20:41:00Z"/>
                    <w:rFonts w:cs="Tahoma"/>
                    <w:color w:val="000000"/>
                    <w:szCs w:val="20"/>
                  </w:rPr>
                </w:rPrChange>
              </w:rPr>
            </w:pPr>
            <w:ins w:id="14767" w:author="Mattos Filho" w:date="2021-06-11T20:41:00Z">
              <w:r w:rsidRPr="008D5C49">
                <w:rPr>
                  <w:rFonts w:ascii="Tahoma" w:hAnsi="Tahoma" w:cs="Tahoma"/>
                  <w:color w:val="000000"/>
                  <w:szCs w:val="20"/>
                  <w:rPrChange w:id="14768" w:author="Mattos Filho" w:date="2021-06-11T20:42:00Z">
                    <w:rPr>
                      <w:rFonts w:cs="Tahoma"/>
                      <w:color w:val="000000"/>
                      <w:szCs w:val="20"/>
                    </w:rPr>
                  </w:rPrChange>
                </w:rPr>
                <w:t>Fronteira  - Damha  Baias de Santa Mônica</w:t>
              </w:r>
            </w:ins>
          </w:p>
        </w:tc>
        <w:tc>
          <w:tcPr>
            <w:tcW w:w="1018" w:type="dxa"/>
            <w:noWrap/>
            <w:vAlign w:val="center"/>
            <w:hideMark/>
          </w:tcPr>
          <w:p w:rsidR="008D5C49" w:rsidRPr="008D5C49" w:rsidRDefault="008D5C49" w:rsidP="00B41CCF">
            <w:pPr>
              <w:jc w:val="center"/>
              <w:rPr>
                <w:ins w:id="14769" w:author="Mattos Filho" w:date="2021-06-11T20:41:00Z"/>
                <w:rFonts w:ascii="Tahoma" w:hAnsi="Tahoma" w:cs="Tahoma"/>
                <w:color w:val="000000"/>
                <w:szCs w:val="20"/>
                <w:rPrChange w:id="14770" w:author="Mattos Filho" w:date="2021-06-11T20:42:00Z">
                  <w:rPr>
                    <w:ins w:id="14771" w:author="Mattos Filho" w:date="2021-06-11T20:41:00Z"/>
                    <w:rFonts w:cs="Tahoma"/>
                    <w:color w:val="000000"/>
                    <w:szCs w:val="20"/>
                  </w:rPr>
                </w:rPrChange>
              </w:rPr>
            </w:pPr>
            <w:ins w:id="14772" w:author="Mattos Filho" w:date="2021-06-11T20:41:00Z">
              <w:r w:rsidRPr="008D5C49">
                <w:rPr>
                  <w:rFonts w:ascii="Tahoma" w:hAnsi="Tahoma" w:cs="Tahoma"/>
                  <w:color w:val="000000"/>
                  <w:szCs w:val="20"/>
                  <w:rPrChange w:id="14773" w:author="Mattos Filho" w:date="2021-06-11T20:42:00Z">
                    <w:rPr>
                      <w:rFonts w:cs="Tahoma"/>
                      <w:color w:val="000000"/>
                      <w:szCs w:val="20"/>
                    </w:rPr>
                  </w:rPrChange>
                </w:rPr>
                <w:t>F</w:t>
              </w:r>
            </w:ins>
          </w:p>
        </w:tc>
        <w:tc>
          <w:tcPr>
            <w:tcW w:w="674" w:type="dxa"/>
            <w:noWrap/>
            <w:vAlign w:val="center"/>
            <w:hideMark/>
          </w:tcPr>
          <w:p w:rsidR="008D5C49" w:rsidRPr="008D5C49" w:rsidRDefault="008D5C49" w:rsidP="00B41CCF">
            <w:pPr>
              <w:jc w:val="center"/>
              <w:rPr>
                <w:ins w:id="14774" w:author="Mattos Filho" w:date="2021-06-11T20:41:00Z"/>
                <w:rFonts w:ascii="Tahoma" w:hAnsi="Tahoma" w:cs="Tahoma"/>
                <w:color w:val="000000"/>
                <w:szCs w:val="20"/>
                <w:rPrChange w:id="14775" w:author="Mattos Filho" w:date="2021-06-11T20:42:00Z">
                  <w:rPr>
                    <w:ins w:id="14776" w:author="Mattos Filho" w:date="2021-06-11T20:41:00Z"/>
                    <w:rFonts w:cs="Tahoma"/>
                    <w:color w:val="000000"/>
                    <w:szCs w:val="20"/>
                  </w:rPr>
                </w:rPrChange>
              </w:rPr>
            </w:pPr>
            <w:ins w:id="14777" w:author="Mattos Filho" w:date="2021-06-11T20:41:00Z">
              <w:r w:rsidRPr="008D5C49">
                <w:rPr>
                  <w:rFonts w:ascii="Tahoma" w:hAnsi="Tahoma" w:cs="Tahoma"/>
                  <w:color w:val="000000"/>
                  <w:szCs w:val="20"/>
                  <w:rPrChange w:id="14778" w:author="Mattos Filho" w:date="2021-06-11T20:42:00Z">
                    <w:rPr>
                      <w:rFonts w:cs="Tahoma"/>
                      <w:color w:val="000000"/>
                      <w:szCs w:val="20"/>
                    </w:rPr>
                  </w:rPrChange>
                </w:rPr>
                <w:t>12</w:t>
              </w:r>
            </w:ins>
          </w:p>
        </w:tc>
        <w:tc>
          <w:tcPr>
            <w:tcW w:w="3206" w:type="dxa"/>
            <w:noWrap/>
            <w:vAlign w:val="center"/>
            <w:hideMark/>
          </w:tcPr>
          <w:p w:rsidR="008D5C49" w:rsidRPr="008D5C49" w:rsidRDefault="008D5C49" w:rsidP="00B41CCF">
            <w:pPr>
              <w:jc w:val="center"/>
              <w:rPr>
                <w:ins w:id="14779" w:author="Mattos Filho" w:date="2021-06-11T20:41:00Z"/>
                <w:rFonts w:ascii="Tahoma" w:hAnsi="Tahoma" w:cs="Tahoma"/>
                <w:color w:val="000000"/>
                <w:szCs w:val="20"/>
                <w:rPrChange w:id="14780" w:author="Mattos Filho" w:date="2021-06-11T20:42:00Z">
                  <w:rPr>
                    <w:ins w:id="14781" w:author="Mattos Filho" w:date="2021-06-11T20:41:00Z"/>
                    <w:rFonts w:cs="Tahoma"/>
                    <w:color w:val="000000"/>
                    <w:szCs w:val="20"/>
                  </w:rPr>
                </w:rPrChange>
              </w:rPr>
            </w:pPr>
            <w:ins w:id="14782" w:author="Mattos Filho" w:date="2021-06-11T20:41:00Z">
              <w:r w:rsidRPr="008D5C49">
                <w:rPr>
                  <w:rFonts w:ascii="Tahoma" w:hAnsi="Tahoma" w:cs="Tahoma"/>
                  <w:color w:val="000000"/>
                  <w:szCs w:val="20"/>
                  <w:rPrChange w:id="14783"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14784" w:author="Mattos Filho" w:date="2021-06-11T20:41:00Z"/>
                <w:rFonts w:ascii="Tahoma" w:hAnsi="Tahoma" w:cs="Tahoma"/>
                <w:color w:val="000000"/>
                <w:szCs w:val="20"/>
                <w:rPrChange w:id="14785" w:author="Mattos Filho" w:date="2021-06-11T20:42:00Z">
                  <w:rPr>
                    <w:ins w:id="14786" w:author="Mattos Filho" w:date="2021-06-11T20:41:00Z"/>
                    <w:rFonts w:cs="Tahoma"/>
                    <w:color w:val="000000"/>
                    <w:szCs w:val="20"/>
                  </w:rPr>
                </w:rPrChange>
              </w:rPr>
            </w:pPr>
            <w:ins w:id="14787" w:author="Mattos Filho" w:date="2021-06-11T20:41:00Z">
              <w:r w:rsidRPr="008D5C49">
                <w:rPr>
                  <w:rFonts w:ascii="Tahoma" w:hAnsi="Tahoma" w:cs="Tahoma"/>
                  <w:color w:val="000000"/>
                  <w:szCs w:val="20"/>
                  <w:rPrChange w:id="14788" w:author="Mattos Filho" w:date="2021-06-11T20:42:00Z">
                    <w:rPr>
                      <w:rFonts w:cs="Tahoma"/>
                      <w:color w:val="000000"/>
                      <w:szCs w:val="20"/>
                    </w:rPr>
                  </w:rPrChange>
                </w:rPr>
                <w:t>36533</w:t>
              </w:r>
            </w:ins>
          </w:p>
        </w:tc>
        <w:tc>
          <w:tcPr>
            <w:tcW w:w="4706" w:type="dxa"/>
            <w:noWrap/>
            <w:vAlign w:val="center"/>
            <w:hideMark/>
          </w:tcPr>
          <w:p w:rsidR="008D5C49" w:rsidRPr="008D5C49" w:rsidRDefault="008D5C49" w:rsidP="00B41CCF">
            <w:pPr>
              <w:jc w:val="center"/>
              <w:rPr>
                <w:ins w:id="14789" w:author="Mattos Filho" w:date="2021-06-11T20:41:00Z"/>
                <w:rFonts w:ascii="Tahoma" w:hAnsi="Tahoma" w:cs="Tahoma"/>
                <w:color w:val="000000"/>
                <w:szCs w:val="20"/>
                <w:rPrChange w:id="14790" w:author="Mattos Filho" w:date="2021-06-11T20:42:00Z">
                  <w:rPr>
                    <w:ins w:id="14791" w:author="Mattos Filho" w:date="2021-06-11T20:41:00Z"/>
                    <w:rFonts w:cs="Tahoma"/>
                    <w:color w:val="000000"/>
                    <w:szCs w:val="20"/>
                  </w:rPr>
                </w:rPrChange>
              </w:rPr>
            </w:pPr>
            <w:ins w:id="14792" w:author="Mattos Filho" w:date="2021-06-11T20:41:00Z">
              <w:r w:rsidRPr="008D5C49">
                <w:rPr>
                  <w:rFonts w:ascii="Tahoma" w:hAnsi="Tahoma" w:cs="Tahoma"/>
                  <w:color w:val="000000"/>
                  <w:szCs w:val="20"/>
                  <w:rPrChange w:id="14793" w:author="Mattos Filho" w:date="2021-06-11T20:42:00Z">
                    <w:rPr>
                      <w:rFonts w:cs="Tahoma"/>
                      <w:color w:val="000000"/>
                      <w:szCs w:val="20"/>
                    </w:rPr>
                  </w:rPrChange>
                </w:rPr>
                <w:t xml:space="preserve">Registro de Imóveis de Frutal(MG) </w:t>
              </w:r>
            </w:ins>
          </w:p>
        </w:tc>
      </w:tr>
      <w:tr w:rsidR="008D5C49" w:rsidRPr="008D5C49" w:rsidTr="008D5C49">
        <w:trPr>
          <w:trHeight w:val="300"/>
          <w:ins w:id="14794" w:author="Mattos Filho" w:date="2021-06-11T20:41:00Z"/>
        </w:trPr>
        <w:tc>
          <w:tcPr>
            <w:tcW w:w="2826" w:type="dxa"/>
            <w:noWrap/>
            <w:vAlign w:val="center"/>
            <w:hideMark/>
          </w:tcPr>
          <w:p w:rsidR="008D5C49" w:rsidRPr="008D5C49" w:rsidRDefault="008D5C49" w:rsidP="00B41CCF">
            <w:pPr>
              <w:jc w:val="center"/>
              <w:rPr>
                <w:ins w:id="14795" w:author="Mattos Filho" w:date="2021-06-11T20:41:00Z"/>
                <w:rFonts w:ascii="Tahoma" w:hAnsi="Tahoma" w:cs="Tahoma"/>
                <w:color w:val="000000"/>
                <w:szCs w:val="20"/>
                <w:rPrChange w:id="14796" w:author="Mattos Filho" w:date="2021-06-11T20:42:00Z">
                  <w:rPr>
                    <w:ins w:id="14797" w:author="Mattos Filho" w:date="2021-06-11T20:41:00Z"/>
                    <w:rFonts w:cs="Tahoma"/>
                    <w:color w:val="000000"/>
                    <w:szCs w:val="20"/>
                  </w:rPr>
                </w:rPrChange>
              </w:rPr>
            </w:pPr>
            <w:ins w:id="14798" w:author="Mattos Filho" w:date="2021-06-11T20:41:00Z">
              <w:r w:rsidRPr="008D5C49">
                <w:rPr>
                  <w:rFonts w:ascii="Tahoma" w:hAnsi="Tahoma" w:cs="Tahoma"/>
                  <w:color w:val="000000"/>
                  <w:szCs w:val="20"/>
                  <w:rPrChange w:id="14799" w:author="Mattos Filho" w:date="2021-06-11T20:42:00Z">
                    <w:rPr>
                      <w:rFonts w:cs="Tahoma"/>
                      <w:color w:val="000000"/>
                      <w:szCs w:val="20"/>
                    </w:rPr>
                  </w:rPrChange>
                </w:rPr>
                <w:t>Fronteira  - Damha  Baias de Santa Mônica</w:t>
              </w:r>
            </w:ins>
          </w:p>
        </w:tc>
        <w:tc>
          <w:tcPr>
            <w:tcW w:w="1018" w:type="dxa"/>
            <w:noWrap/>
            <w:vAlign w:val="center"/>
            <w:hideMark/>
          </w:tcPr>
          <w:p w:rsidR="008D5C49" w:rsidRPr="008D5C49" w:rsidRDefault="008D5C49" w:rsidP="00B41CCF">
            <w:pPr>
              <w:jc w:val="center"/>
              <w:rPr>
                <w:ins w:id="14800" w:author="Mattos Filho" w:date="2021-06-11T20:41:00Z"/>
                <w:rFonts w:ascii="Tahoma" w:hAnsi="Tahoma" w:cs="Tahoma"/>
                <w:color w:val="000000"/>
                <w:szCs w:val="20"/>
                <w:rPrChange w:id="14801" w:author="Mattos Filho" w:date="2021-06-11T20:42:00Z">
                  <w:rPr>
                    <w:ins w:id="14802" w:author="Mattos Filho" w:date="2021-06-11T20:41:00Z"/>
                    <w:rFonts w:cs="Tahoma"/>
                    <w:color w:val="000000"/>
                    <w:szCs w:val="20"/>
                  </w:rPr>
                </w:rPrChange>
              </w:rPr>
            </w:pPr>
            <w:ins w:id="14803" w:author="Mattos Filho" w:date="2021-06-11T20:41:00Z">
              <w:r w:rsidRPr="008D5C49">
                <w:rPr>
                  <w:rFonts w:ascii="Tahoma" w:hAnsi="Tahoma" w:cs="Tahoma"/>
                  <w:color w:val="000000"/>
                  <w:szCs w:val="20"/>
                  <w:rPrChange w:id="14804" w:author="Mattos Filho" w:date="2021-06-11T20:42:00Z">
                    <w:rPr>
                      <w:rFonts w:cs="Tahoma"/>
                      <w:color w:val="000000"/>
                      <w:szCs w:val="20"/>
                    </w:rPr>
                  </w:rPrChange>
                </w:rPr>
                <w:t>F</w:t>
              </w:r>
            </w:ins>
          </w:p>
        </w:tc>
        <w:tc>
          <w:tcPr>
            <w:tcW w:w="674" w:type="dxa"/>
            <w:noWrap/>
            <w:vAlign w:val="center"/>
            <w:hideMark/>
          </w:tcPr>
          <w:p w:rsidR="008D5C49" w:rsidRPr="008D5C49" w:rsidRDefault="008D5C49" w:rsidP="00B41CCF">
            <w:pPr>
              <w:jc w:val="center"/>
              <w:rPr>
                <w:ins w:id="14805" w:author="Mattos Filho" w:date="2021-06-11T20:41:00Z"/>
                <w:rFonts w:ascii="Tahoma" w:hAnsi="Tahoma" w:cs="Tahoma"/>
                <w:color w:val="000000"/>
                <w:szCs w:val="20"/>
                <w:rPrChange w:id="14806" w:author="Mattos Filho" w:date="2021-06-11T20:42:00Z">
                  <w:rPr>
                    <w:ins w:id="14807" w:author="Mattos Filho" w:date="2021-06-11T20:41:00Z"/>
                    <w:rFonts w:cs="Tahoma"/>
                    <w:color w:val="000000"/>
                    <w:szCs w:val="20"/>
                  </w:rPr>
                </w:rPrChange>
              </w:rPr>
            </w:pPr>
            <w:ins w:id="14808" w:author="Mattos Filho" w:date="2021-06-11T20:41:00Z">
              <w:r w:rsidRPr="008D5C49">
                <w:rPr>
                  <w:rFonts w:ascii="Tahoma" w:hAnsi="Tahoma" w:cs="Tahoma"/>
                  <w:color w:val="000000"/>
                  <w:szCs w:val="20"/>
                  <w:rPrChange w:id="14809" w:author="Mattos Filho" w:date="2021-06-11T20:42:00Z">
                    <w:rPr>
                      <w:rFonts w:cs="Tahoma"/>
                      <w:color w:val="000000"/>
                      <w:szCs w:val="20"/>
                    </w:rPr>
                  </w:rPrChange>
                </w:rPr>
                <w:t>13</w:t>
              </w:r>
            </w:ins>
          </w:p>
        </w:tc>
        <w:tc>
          <w:tcPr>
            <w:tcW w:w="3206" w:type="dxa"/>
            <w:noWrap/>
            <w:vAlign w:val="center"/>
            <w:hideMark/>
          </w:tcPr>
          <w:p w:rsidR="008D5C49" w:rsidRPr="008D5C49" w:rsidRDefault="008D5C49" w:rsidP="00B41CCF">
            <w:pPr>
              <w:jc w:val="center"/>
              <w:rPr>
                <w:ins w:id="14810" w:author="Mattos Filho" w:date="2021-06-11T20:41:00Z"/>
                <w:rFonts w:ascii="Tahoma" w:hAnsi="Tahoma" w:cs="Tahoma"/>
                <w:color w:val="000000"/>
                <w:szCs w:val="20"/>
                <w:rPrChange w:id="14811" w:author="Mattos Filho" w:date="2021-06-11T20:42:00Z">
                  <w:rPr>
                    <w:ins w:id="14812" w:author="Mattos Filho" w:date="2021-06-11T20:41:00Z"/>
                    <w:rFonts w:cs="Tahoma"/>
                    <w:color w:val="000000"/>
                    <w:szCs w:val="20"/>
                  </w:rPr>
                </w:rPrChange>
              </w:rPr>
            </w:pPr>
            <w:ins w:id="14813" w:author="Mattos Filho" w:date="2021-06-11T20:41:00Z">
              <w:r w:rsidRPr="008D5C49">
                <w:rPr>
                  <w:rFonts w:ascii="Tahoma" w:hAnsi="Tahoma" w:cs="Tahoma"/>
                  <w:color w:val="000000"/>
                  <w:szCs w:val="20"/>
                  <w:rPrChange w:id="14814"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14815" w:author="Mattos Filho" w:date="2021-06-11T20:41:00Z"/>
                <w:rFonts w:ascii="Tahoma" w:hAnsi="Tahoma" w:cs="Tahoma"/>
                <w:color w:val="000000"/>
                <w:szCs w:val="20"/>
                <w:rPrChange w:id="14816" w:author="Mattos Filho" w:date="2021-06-11T20:42:00Z">
                  <w:rPr>
                    <w:ins w:id="14817" w:author="Mattos Filho" w:date="2021-06-11T20:41:00Z"/>
                    <w:rFonts w:cs="Tahoma"/>
                    <w:color w:val="000000"/>
                    <w:szCs w:val="20"/>
                  </w:rPr>
                </w:rPrChange>
              </w:rPr>
            </w:pPr>
            <w:ins w:id="14818" w:author="Mattos Filho" w:date="2021-06-11T20:41:00Z">
              <w:r w:rsidRPr="008D5C49">
                <w:rPr>
                  <w:rFonts w:ascii="Tahoma" w:hAnsi="Tahoma" w:cs="Tahoma"/>
                  <w:color w:val="000000"/>
                  <w:szCs w:val="20"/>
                  <w:rPrChange w:id="14819" w:author="Mattos Filho" w:date="2021-06-11T20:42:00Z">
                    <w:rPr>
                      <w:rFonts w:cs="Tahoma"/>
                      <w:color w:val="000000"/>
                      <w:szCs w:val="20"/>
                    </w:rPr>
                  </w:rPrChange>
                </w:rPr>
                <w:t>36534</w:t>
              </w:r>
            </w:ins>
          </w:p>
        </w:tc>
        <w:tc>
          <w:tcPr>
            <w:tcW w:w="4706" w:type="dxa"/>
            <w:noWrap/>
            <w:vAlign w:val="center"/>
            <w:hideMark/>
          </w:tcPr>
          <w:p w:rsidR="008D5C49" w:rsidRPr="008D5C49" w:rsidRDefault="008D5C49" w:rsidP="00B41CCF">
            <w:pPr>
              <w:jc w:val="center"/>
              <w:rPr>
                <w:ins w:id="14820" w:author="Mattos Filho" w:date="2021-06-11T20:41:00Z"/>
                <w:rFonts w:ascii="Tahoma" w:hAnsi="Tahoma" w:cs="Tahoma"/>
                <w:color w:val="000000"/>
                <w:szCs w:val="20"/>
                <w:rPrChange w:id="14821" w:author="Mattos Filho" w:date="2021-06-11T20:42:00Z">
                  <w:rPr>
                    <w:ins w:id="14822" w:author="Mattos Filho" w:date="2021-06-11T20:41:00Z"/>
                    <w:rFonts w:cs="Tahoma"/>
                    <w:color w:val="000000"/>
                    <w:szCs w:val="20"/>
                  </w:rPr>
                </w:rPrChange>
              </w:rPr>
            </w:pPr>
            <w:ins w:id="14823" w:author="Mattos Filho" w:date="2021-06-11T20:41:00Z">
              <w:r w:rsidRPr="008D5C49">
                <w:rPr>
                  <w:rFonts w:ascii="Tahoma" w:hAnsi="Tahoma" w:cs="Tahoma"/>
                  <w:color w:val="000000"/>
                  <w:szCs w:val="20"/>
                  <w:rPrChange w:id="14824" w:author="Mattos Filho" w:date="2021-06-11T20:42:00Z">
                    <w:rPr>
                      <w:rFonts w:cs="Tahoma"/>
                      <w:color w:val="000000"/>
                      <w:szCs w:val="20"/>
                    </w:rPr>
                  </w:rPrChange>
                </w:rPr>
                <w:t xml:space="preserve">Registro de Imóveis de Frutal(MG) </w:t>
              </w:r>
            </w:ins>
          </w:p>
        </w:tc>
      </w:tr>
      <w:tr w:rsidR="008D5C49" w:rsidRPr="008D5C49" w:rsidTr="008D5C49">
        <w:trPr>
          <w:trHeight w:val="300"/>
          <w:ins w:id="14825" w:author="Mattos Filho" w:date="2021-06-11T20:41:00Z"/>
        </w:trPr>
        <w:tc>
          <w:tcPr>
            <w:tcW w:w="2826" w:type="dxa"/>
            <w:noWrap/>
            <w:vAlign w:val="center"/>
            <w:hideMark/>
          </w:tcPr>
          <w:p w:rsidR="008D5C49" w:rsidRPr="008D5C49" w:rsidRDefault="008D5C49" w:rsidP="00B41CCF">
            <w:pPr>
              <w:jc w:val="center"/>
              <w:rPr>
                <w:ins w:id="14826" w:author="Mattos Filho" w:date="2021-06-11T20:41:00Z"/>
                <w:rFonts w:ascii="Tahoma" w:hAnsi="Tahoma" w:cs="Tahoma"/>
                <w:color w:val="000000"/>
                <w:szCs w:val="20"/>
                <w:rPrChange w:id="14827" w:author="Mattos Filho" w:date="2021-06-11T20:42:00Z">
                  <w:rPr>
                    <w:ins w:id="14828" w:author="Mattos Filho" w:date="2021-06-11T20:41:00Z"/>
                    <w:rFonts w:cs="Tahoma"/>
                    <w:color w:val="000000"/>
                    <w:szCs w:val="20"/>
                  </w:rPr>
                </w:rPrChange>
              </w:rPr>
            </w:pPr>
            <w:ins w:id="14829" w:author="Mattos Filho" w:date="2021-06-11T20:41:00Z">
              <w:r w:rsidRPr="008D5C49">
                <w:rPr>
                  <w:rFonts w:ascii="Tahoma" w:hAnsi="Tahoma" w:cs="Tahoma"/>
                  <w:color w:val="000000"/>
                  <w:szCs w:val="20"/>
                  <w:rPrChange w:id="14830" w:author="Mattos Filho" w:date="2021-06-11T20:42:00Z">
                    <w:rPr>
                      <w:rFonts w:cs="Tahoma"/>
                      <w:color w:val="000000"/>
                      <w:szCs w:val="20"/>
                    </w:rPr>
                  </w:rPrChange>
                </w:rPr>
                <w:t>Fronteira  - Damha  Baias de Santa Mônica</w:t>
              </w:r>
            </w:ins>
          </w:p>
        </w:tc>
        <w:tc>
          <w:tcPr>
            <w:tcW w:w="1018" w:type="dxa"/>
            <w:noWrap/>
            <w:vAlign w:val="center"/>
            <w:hideMark/>
          </w:tcPr>
          <w:p w:rsidR="008D5C49" w:rsidRPr="008D5C49" w:rsidRDefault="008D5C49" w:rsidP="00B41CCF">
            <w:pPr>
              <w:jc w:val="center"/>
              <w:rPr>
                <w:ins w:id="14831" w:author="Mattos Filho" w:date="2021-06-11T20:41:00Z"/>
                <w:rFonts w:ascii="Tahoma" w:hAnsi="Tahoma" w:cs="Tahoma"/>
                <w:color w:val="000000"/>
                <w:szCs w:val="20"/>
                <w:rPrChange w:id="14832" w:author="Mattos Filho" w:date="2021-06-11T20:42:00Z">
                  <w:rPr>
                    <w:ins w:id="14833" w:author="Mattos Filho" w:date="2021-06-11T20:41:00Z"/>
                    <w:rFonts w:cs="Tahoma"/>
                    <w:color w:val="000000"/>
                    <w:szCs w:val="20"/>
                  </w:rPr>
                </w:rPrChange>
              </w:rPr>
            </w:pPr>
            <w:ins w:id="14834" w:author="Mattos Filho" w:date="2021-06-11T20:41:00Z">
              <w:r w:rsidRPr="008D5C49">
                <w:rPr>
                  <w:rFonts w:ascii="Tahoma" w:hAnsi="Tahoma" w:cs="Tahoma"/>
                  <w:color w:val="000000"/>
                  <w:szCs w:val="20"/>
                  <w:rPrChange w:id="14835" w:author="Mattos Filho" w:date="2021-06-11T20:42:00Z">
                    <w:rPr>
                      <w:rFonts w:cs="Tahoma"/>
                      <w:color w:val="000000"/>
                      <w:szCs w:val="20"/>
                    </w:rPr>
                  </w:rPrChange>
                </w:rPr>
                <w:t>G</w:t>
              </w:r>
            </w:ins>
          </w:p>
        </w:tc>
        <w:tc>
          <w:tcPr>
            <w:tcW w:w="674" w:type="dxa"/>
            <w:noWrap/>
            <w:vAlign w:val="center"/>
            <w:hideMark/>
          </w:tcPr>
          <w:p w:rsidR="008D5C49" w:rsidRPr="008D5C49" w:rsidRDefault="008D5C49" w:rsidP="00B41CCF">
            <w:pPr>
              <w:jc w:val="center"/>
              <w:rPr>
                <w:ins w:id="14836" w:author="Mattos Filho" w:date="2021-06-11T20:41:00Z"/>
                <w:rFonts w:ascii="Tahoma" w:hAnsi="Tahoma" w:cs="Tahoma"/>
                <w:color w:val="000000"/>
                <w:szCs w:val="20"/>
                <w:rPrChange w:id="14837" w:author="Mattos Filho" w:date="2021-06-11T20:42:00Z">
                  <w:rPr>
                    <w:ins w:id="14838" w:author="Mattos Filho" w:date="2021-06-11T20:41:00Z"/>
                    <w:rFonts w:cs="Tahoma"/>
                    <w:color w:val="000000"/>
                    <w:szCs w:val="20"/>
                  </w:rPr>
                </w:rPrChange>
              </w:rPr>
            </w:pPr>
            <w:ins w:id="14839" w:author="Mattos Filho" w:date="2021-06-11T20:41:00Z">
              <w:r w:rsidRPr="008D5C49">
                <w:rPr>
                  <w:rFonts w:ascii="Tahoma" w:hAnsi="Tahoma" w:cs="Tahoma"/>
                  <w:color w:val="000000"/>
                  <w:szCs w:val="20"/>
                  <w:rPrChange w:id="14840" w:author="Mattos Filho" w:date="2021-06-11T20:42:00Z">
                    <w:rPr>
                      <w:rFonts w:cs="Tahoma"/>
                      <w:color w:val="000000"/>
                      <w:szCs w:val="20"/>
                    </w:rPr>
                  </w:rPrChange>
                </w:rPr>
                <w:t>1</w:t>
              </w:r>
            </w:ins>
          </w:p>
        </w:tc>
        <w:tc>
          <w:tcPr>
            <w:tcW w:w="3206" w:type="dxa"/>
            <w:noWrap/>
            <w:vAlign w:val="center"/>
            <w:hideMark/>
          </w:tcPr>
          <w:p w:rsidR="008D5C49" w:rsidRPr="008D5C49" w:rsidRDefault="008D5C49" w:rsidP="00B41CCF">
            <w:pPr>
              <w:jc w:val="center"/>
              <w:rPr>
                <w:ins w:id="14841" w:author="Mattos Filho" w:date="2021-06-11T20:41:00Z"/>
                <w:rFonts w:ascii="Tahoma" w:hAnsi="Tahoma" w:cs="Tahoma"/>
                <w:color w:val="000000"/>
                <w:szCs w:val="20"/>
                <w:rPrChange w:id="14842" w:author="Mattos Filho" w:date="2021-06-11T20:42:00Z">
                  <w:rPr>
                    <w:ins w:id="14843" w:author="Mattos Filho" w:date="2021-06-11T20:41:00Z"/>
                    <w:rFonts w:cs="Tahoma"/>
                    <w:color w:val="000000"/>
                    <w:szCs w:val="20"/>
                  </w:rPr>
                </w:rPrChange>
              </w:rPr>
            </w:pPr>
            <w:ins w:id="14844" w:author="Mattos Filho" w:date="2021-06-11T20:41:00Z">
              <w:r w:rsidRPr="008D5C49">
                <w:rPr>
                  <w:rFonts w:ascii="Tahoma" w:hAnsi="Tahoma" w:cs="Tahoma"/>
                  <w:color w:val="000000"/>
                  <w:szCs w:val="20"/>
                  <w:rPrChange w:id="14845"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14846" w:author="Mattos Filho" w:date="2021-06-11T20:41:00Z"/>
                <w:rFonts w:ascii="Tahoma" w:hAnsi="Tahoma" w:cs="Tahoma"/>
                <w:color w:val="000000"/>
                <w:szCs w:val="20"/>
                <w:rPrChange w:id="14847" w:author="Mattos Filho" w:date="2021-06-11T20:42:00Z">
                  <w:rPr>
                    <w:ins w:id="14848" w:author="Mattos Filho" w:date="2021-06-11T20:41:00Z"/>
                    <w:rFonts w:cs="Tahoma"/>
                    <w:color w:val="000000"/>
                    <w:szCs w:val="20"/>
                  </w:rPr>
                </w:rPrChange>
              </w:rPr>
            </w:pPr>
            <w:ins w:id="14849" w:author="Mattos Filho" w:date="2021-06-11T20:41:00Z">
              <w:r w:rsidRPr="008D5C49">
                <w:rPr>
                  <w:rFonts w:ascii="Tahoma" w:hAnsi="Tahoma" w:cs="Tahoma"/>
                  <w:color w:val="000000"/>
                  <w:szCs w:val="20"/>
                  <w:rPrChange w:id="14850" w:author="Mattos Filho" w:date="2021-06-11T20:42:00Z">
                    <w:rPr>
                      <w:rFonts w:cs="Tahoma"/>
                      <w:color w:val="000000"/>
                      <w:szCs w:val="20"/>
                    </w:rPr>
                  </w:rPrChange>
                </w:rPr>
                <w:t>36535</w:t>
              </w:r>
            </w:ins>
          </w:p>
        </w:tc>
        <w:tc>
          <w:tcPr>
            <w:tcW w:w="4706" w:type="dxa"/>
            <w:noWrap/>
            <w:vAlign w:val="center"/>
            <w:hideMark/>
          </w:tcPr>
          <w:p w:rsidR="008D5C49" w:rsidRPr="008D5C49" w:rsidRDefault="008D5C49" w:rsidP="00B41CCF">
            <w:pPr>
              <w:jc w:val="center"/>
              <w:rPr>
                <w:ins w:id="14851" w:author="Mattos Filho" w:date="2021-06-11T20:41:00Z"/>
                <w:rFonts w:ascii="Tahoma" w:hAnsi="Tahoma" w:cs="Tahoma"/>
                <w:color w:val="000000"/>
                <w:szCs w:val="20"/>
                <w:rPrChange w:id="14852" w:author="Mattos Filho" w:date="2021-06-11T20:42:00Z">
                  <w:rPr>
                    <w:ins w:id="14853" w:author="Mattos Filho" w:date="2021-06-11T20:41:00Z"/>
                    <w:rFonts w:cs="Tahoma"/>
                    <w:color w:val="000000"/>
                    <w:szCs w:val="20"/>
                  </w:rPr>
                </w:rPrChange>
              </w:rPr>
            </w:pPr>
            <w:ins w:id="14854" w:author="Mattos Filho" w:date="2021-06-11T20:41:00Z">
              <w:r w:rsidRPr="008D5C49">
                <w:rPr>
                  <w:rFonts w:ascii="Tahoma" w:hAnsi="Tahoma" w:cs="Tahoma"/>
                  <w:color w:val="000000"/>
                  <w:szCs w:val="20"/>
                  <w:rPrChange w:id="14855" w:author="Mattos Filho" w:date="2021-06-11T20:42:00Z">
                    <w:rPr>
                      <w:rFonts w:cs="Tahoma"/>
                      <w:color w:val="000000"/>
                      <w:szCs w:val="20"/>
                    </w:rPr>
                  </w:rPrChange>
                </w:rPr>
                <w:t xml:space="preserve">Registro de Imóveis de Frutal(MG) </w:t>
              </w:r>
            </w:ins>
          </w:p>
        </w:tc>
      </w:tr>
      <w:tr w:rsidR="008D5C49" w:rsidRPr="008D5C49" w:rsidTr="008D5C49">
        <w:trPr>
          <w:trHeight w:val="300"/>
          <w:ins w:id="14856" w:author="Mattos Filho" w:date="2021-06-11T20:41:00Z"/>
        </w:trPr>
        <w:tc>
          <w:tcPr>
            <w:tcW w:w="2826" w:type="dxa"/>
            <w:noWrap/>
            <w:vAlign w:val="center"/>
            <w:hideMark/>
          </w:tcPr>
          <w:p w:rsidR="008D5C49" w:rsidRPr="008D5C49" w:rsidRDefault="008D5C49" w:rsidP="00B41CCF">
            <w:pPr>
              <w:jc w:val="center"/>
              <w:rPr>
                <w:ins w:id="14857" w:author="Mattos Filho" w:date="2021-06-11T20:41:00Z"/>
                <w:rFonts w:ascii="Tahoma" w:hAnsi="Tahoma" w:cs="Tahoma"/>
                <w:color w:val="000000"/>
                <w:szCs w:val="20"/>
                <w:rPrChange w:id="14858" w:author="Mattos Filho" w:date="2021-06-11T20:42:00Z">
                  <w:rPr>
                    <w:ins w:id="14859" w:author="Mattos Filho" w:date="2021-06-11T20:41:00Z"/>
                    <w:rFonts w:cs="Tahoma"/>
                    <w:color w:val="000000"/>
                    <w:szCs w:val="20"/>
                  </w:rPr>
                </w:rPrChange>
              </w:rPr>
            </w:pPr>
            <w:ins w:id="14860" w:author="Mattos Filho" w:date="2021-06-11T20:41:00Z">
              <w:r w:rsidRPr="008D5C49">
                <w:rPr>
                  <w:rFonts w:ascii="Tahoma" w:hAnsi="Tahoma" w:cs="Tahoma"/>
                  <w:color w:val="000000"/>
                  <w:szCs w:val="20"/>
                  <w:rPrChange w:id="14861" w:author="Mattos Filho" w:date="2021-06-11T20:42:00Z">
                    <w:rPr>
                      <w:rFonts w:cs="Tahoma"/>
                      <w:color w:val="000000"/>
                      <w:szCs w:val="20"/>
                    </w:rPr>
                  </w:rPrChange>
                </w:rPr>
                <w:lastRenderedPageBreak/>
                <w:t>Fronteira  - Damha  Baias de Santa Mônica</w:t>
              </w:r>
            </w:ins>
          </w:p>
        </w:tc>
        <w:tc>
          <w:tcPr>
            <w:tcW w:w="1018" w:type="dxa"/>
            <w:noWrap/>
            <w:vAlign w:val="center"/>
            <w:hideMark/>
          </w:tcPr>
          <w:p w:rsidR="008D5C49" w:rsidRPr="008D5C49" w:rsidRDefault="008D5C49" w:rsidP="00B41CCF">
            <w:pPr>
              <w:jc w:val="center"/>
              <w:rPr>
                <w:ins w:id="14862" w:author="Mattos Filho" w:date="2021-06-11T20:41:00Z"/>
                <w:rFonts w:ascii="Tahoma" w:hAnsi="Tahoma" w:cs="Tahoma"/>
                <w:color w:val="000000"/>
                <w:szCs w:val="20"/>
                <w:rPrChange w:id="14863" w:author="Mattos Filho" w:date="2021-06-11T20:42:00Z">
                  <w:rPr>
                    <w:ins w:id="14864" w:author="Mattos Filho" w:date="2021-06-11T20:41:00Z"/>
                    <w:rFonts w:cs="Tahoma"/>
                    <w:color w:val="000000"/>
                    <w:szCs w:val="20"/>
                  </w:rPr>
                </w:rPrChange>
              </w:rPr>
            </w:pPr>
            <w:ins w:id="14865" w:author="Mattos Filho" w:date="2021-06-11T20:41:00Z">
              <w:r w:rsidRPr="008D5C49">
                <w:rPr>
                  <w:rFonts w:ascii="Tahoma" w:hAnsi="Tahoma" w:cs="Tahoma"/>
                  <w:color w:val="000000"/>
                  <w:szCs w:val="20"/>
                  <w:rPrChange w:id="14866" w:author="Mattos Filho" w:date="2021-06-11T20:42:00Z">
                    <w:rPr>
                      <w:rFonts w:cs="Tahoma"/>
                      <w:color w:val="000000"/>
                      <w:szCs w:val="20"/>
                    </w:rPr>
                  </w:rPrChange>
                </w:rPr>
                <w:t>G</w:t>
              </w:r>
            </w:ins>
          </w:p>
        </w:tc>
        <w:tc>
          <w:tcPr>
            <w:tcW w:w="674" w:type="dxa"/>
            <w:noWrap/>
            <w:vAlign w:val="center"/>
            <w:hideMark/>
          </w:tcPr>
          <w:p w:rsidR="008D5C49" w:rsidRPr="008D5C49" w:rsidRDefault="008D5C49" w:rsidP="00B41CCF">
            <w:pPr>
              <w:jc w:val="center"/>
              <w:rPr>
                <w:ins w:id="14867" w:author="Mattos Filho" w:date="2021-06-11T20:41:00Z"/>
                <w:rFonts w:ascii="Tahoma" w:hAnsi="Tahoma" w:cs="Tahoma"/>
                <w:color w:val="000000"/>
                <w:szCs w:val="20"/>
                <w:rPrChange w:id="14868" w:author="Mattos Filho" w:date="2021-06-11T20:42:00Z">
                  <w:rPr>
                    <w:ins w:id="14869" w:author="Mattos Filho" w:date="2021-06-11T20:41:00Z"/>
                    <w:rFonts w:cs="Tahoma"/>
                    <w:color w:val="000000"/>
                    <w:szCs w:val="20"/>
                  </w:rPr>
                </w:rPrChange>
              </w:rPr>
            </w:pPr>
            <w:ins w:id="14870" w:author="Mattos Filho" w:date="2021-06-11T20:41:00Z">
              <w:r w:rsidRPr="008D5C49">
                <w:rPr>
                  <w:rFonts w:ascii="Tahoma" w:hAnsi="Tahoma" w:cs="Tahoma"/>
                  <w:color w:val="000000"/>
                  <w:szCs w:val="20"/>
                  <w:rPrChange w:id="14871" w:author="Mattos Filho" w:date="2021-06-11T20:42:00Z">
                    <w:rPr>
                      <w:rFonts w:cs="Tahoma"/>
                      <w:color w:val="000000"/>
                      <w:szCs w:val="20"/>
                    </w:rPr>
                  </w:rPrChange>
                </w:rPr>
                <w:t>3</w:t>
              </w:r>
            </w:ins>
          </w:p>
        </w:tc>
        <w:tc>
          <w:tcPr>
            <w:tcW w:w="3206" w:type="dxa"/>
            <w:noWrap/>
            <w:vAlign w:val="center"/>
            <w:hideMark/>
          </w:tcPr>
          <w:p w:rsidR="008D5C49" w:rsidRPr="008D5C49" w:rsidRDefault="008D5C49" w:rsidP="00B41CCF">
            <w:pPr>
              <w:jc w:val="center"/>
              <w:rPr>
                <w:ins w:id="14872" w:author="Mattos Filho" w:date="2021-06-11T20:41:00Z"/>
                <w:rFonts w:ascii="Tahoma" w:hAnsi="Tahoma" w:cs="Tahoma"/>
                <w:color w:val="000000"/>
                <w:szCs w:val="20"/>
                <w:rPrChange w:id="14873" w:author="Mattos Filho" w:date="2021-06-11T20:42:00Z">
                  <w:rPr>
                    <w:ins w:id="14874" w:author="Mattos Filho" w:date="2021-06-11T20:41:00Z"/>
                    <w:rFonts w:cs="Tahoma"/>
                    <w:color w:val="000000"/>
                    <w:szCs w:val="20"/>
                  </w:rPr>
                </w:rPrChange>
              </w:rPr>
            </w:pPr>
            <w:ins w:id="14875" w:author="Mattos Filho" w:date="2021-06-11T20:41:00Z">
              <w:r w:rsidRPr="008D5C49">
                <w:rPr>
                  <w:rFonts w:ascii="Tahoma" w:hAnsi="Tahoma" w:cs="Tahoma"/>
                  <w:color w:val="000000"/>
                  <w:szCs w:val="20"/>
                  <w:rPrChange w:id="14876"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14877" w:author="Mattos Filho" w:date="2021-06-11T20:41:00Z"/>
                <w:rFonts w:ascii="Tahoma" w:hAnsi="Tahoma" w:cs="Tahoma"/>
                <w:color w:val="000000"/>
                <w:szCs w:val="20"/>
                <w:rPrChange w:id="14878" w:author="Mattos Filho" w:date="2021-06-11T20:42:00Z">
                  <w:rPr>
                    <w:ins w:id="14879" w:author="Mattos Filho" w:date="2021-06-11T20:41:00Z"/>
                    <w:rFonts w:cs="Tahoma"/>
                    <w:color w:val="000000"/>
                    <w:szCs w:val="20"/>
                  </w:rPr>
                </w:rPrChange>
              </w:rPr>
            </w:pPr>
            <w:ins w:id="14880" w:author="Mattos Filho" w:date="2021-06-11T20:41:00Z">
              <w:r w:rsidRPr="008D5C49">
                <w:rPr>
                  <w:rFonts w:ascii="Tahoma" w:hAnsi="Tahoma" w:cs="Tahoma"/>
                  <w:color w:val="000000"/>
                  <w:szCs w:val="20"/>
                  <w:rPrChange w:id="14881" w:author="Mattos Filho" w:date="2021-06-11T20:42:00Z">
                    <w:rPr>
                      <w:rFonts w:cs="Tahoma"/>
                      <w:color w:val="000000"/>
                      <w:szCs w:val="20"/>
                    </w:rPr>
                  </w:rPrChange>
                </w:rPr>
                <w:t>36537</w:t>
              </w:r>
            </w:ins>
          </w:p>
        </w:tc>
        <w:tc>
          <w:tcPr>
            <w:tcW w:w="4706" w:type="dxa"/>
            <w:noWrap/>
            <w:vAlign w:val="center"/>
            <w:hideMark/>
          </w:tcPr>
          <w:p w:rsidR="008D5C49" w:rsidRPr="008D5C49" w:rsidRDefault="008D5C49" w:rsidP="00B41CCF">
            <w:pPr>
              <w:jc w:val="center"/>
              <w:rPr>
                <w:ins w:id="14882" w:author="Mattos Filho" w:date="2021-06-11T20:41:00Z"/>
                <w:rFonts w:ascii="Tahoma" w:hAnsi="Tahoma" w:cs="Tahoma"/>
                <w:color w:val="000000"/>
                <w:szCs w:val="20"/>
                <w:rPrChange w:id="14883" w:author="Mattos Filho" w:date="2021-06-11T20:42:00Z">
                  <w:rPr>
                    <w:ins w:id="14884" w:author="Mattos Filho" w:date="2021-06-11T20:41:00Z"/>
                    <w:rFonts w:cs="Tahoma"/>
                    <w:color w:val="000000"/>
                    <w:szCs w:val="20"/>
                  </w:rPr>
                </w:rPrChange>
              </w:rPr>
            </w:pPr>
            <w:ins w:id="14885" w:author="Mattos Filho" w:date="2021-06-11T20:41:00Z">
              <w:r w:rsidRPr="008D5C49">
                <w:rPr>
                  <w:rFonts w:ascii="Tahoma" w:hAnsi="Tahoma" w:cs="Tahoma"/>
                  <w:color w:val="000000"/>
                  <w:szCs w:val="20"/>
                  <w:rPrChange w:id="14886" w:author="Mattos Filho" w:date="2021-06-11T20:42:00Z">
                    <w:rPr>
                      <w:rFonts w:cs="Tahoma"/>
                      <w:color w:val="000000"/>
                      <w:szCs w:val="20"/>
                    </w:rPr>
                  </w:rPrChange>
                </w:rPr>
                <w:t xml:space="preserve">Registro de Imóveis de Frutal(MG) </w:t>
              </w:r>
            </w:ins>
          </w:p>
        </w:tc>
      </w:tr>
      <w:tr w:rsidR="008D5C49" w:rsidRPr="008D5C49" w:rsidTr="008D5C49">
        <w:trPr>
          <w:trHeight w:val="300"/>
          <w:ins w:id="14887" w:author="Mattos Filho" w:date="2021-06-11T20:41:00Z"/>
        </w:trPr>
        <w:tc>
          <w:tcPr>
            <w:tcW w:w="2826" w:type="dxa"/>
            <w:noWrap/>
            <w:vAlign w:val="center"/>
            <w:hideMark/>
          </w:tcPr>
          <w:p w:rsidR="008D5C49" w:rsidRPr="008D5C49" w:rsidRDefault="008D5C49" w:rsidP="00B41CCF">
            <w:pPr>
              <w:jc w:val="center"/>
              <w:rPr>
                <w:ins w:id="14888" w:author="Mattos Filho" w:date="2021-06-11T20:41:00Z"/>
                <w:rFonts w:ascii="Tahoma" w:hAnsi="Tahoma" w:cs="Tahoma"/>
                <w:color w:val="000000"/>
                <w:szCs w:val="20"/>
                <w:rPrChange w:id="14889" w:author="Mattos Filho" w:date="2021-06-11T20:42:00Z">
                  <w:rPr>
                    <w:ins w:id="14890" w:author="Mattos Filho" w:date="2021-06-11T20:41:00Z"/>
                    <w:rFonts w:cs="Tahoma"/>
                    <w:color w:val="000000"/>
                    <w:szCs w:val="20"/>
                  </w:rPr>
                </w:rPrChange>
              </w:rPr>
            </w:pPr>
            <w:ins w:id="14891" w:author="Mattos Filho" w:date="2021-06-11T20:41:00Z">
              <w:r w:rsidRPr="008D5C49">
                <w:rPr>
                  <w:rFonts w:ascii="Tahoma" w:hAnsi="Tahoma" w:cs="Tahoma"/>
                  <w:color w:val="000000"/>
                  <w:szCs w:val="20"/>
                  <w:rPrChange w:id="14892" w:author="Mattos Filho" w:date="2021-06-11T20:42:00Z">
                    <w:rPr>
                      <w:rFonts w:cs="Tahoma"/>
                      <w:color w:val="000000"/>
                      <w:szCs w:val="20"/>
                    </w:rPr>
                  </w:rPrChange>
                </w:rPr>
                <w:t>Fronteira  - Damha  Baias de Santa Mônica</w:t>
              </w:r>
            </w:ins>
          </w:p>
        </w:tc>
        <w:tc>
          <w:tcPr>
            <w:tcW w:w="1018" w:type="dxa"/>
            <w:noWrap/>
            <w:vAlign w:val="center"/>
            <w:hideMark/>
          </w:tcPr>
          <w:p w:rsidR="008D5C49" w:rsidRPr="008D5C49" w:rsidRDefault="008D5C49" w:rsidP="00B41CCF">
            <w:pPr>
              <w:jc w:val="center"/>
              <w:rPr>
                <w:ins w:id="14893" w:author="Mattos Filho" w:date="2021-06-11T20:41:00Z"/>
                <w:rFonts w:ascii="Tahoma" w:hAnsi="Tahoma" w:cs="Tahoma"/>
                <w:color w:val="000000"/>
                <w:szCs w:val="20"/>
                <w:rPrChange w:id="14894" w:author="Mattos Filho" w:date="2021-06-11T20:42:00Z">
                  <w:rPr>
                    <w:ins w:id="14895" w:author="Mattos Filho" w:date="2021-06-11T20:41:00Z"/>
                    <w:rFonts w:cs="Tahoma"/>
                    <w:color w:val="000000"/>
                    <w:szCs w:val="20"/>
                  </w:rPr>
                </w:rPrChange>
              </w:rPr>
            </w:pPr>
            <w:ins w:id="14896" w:author="Mattos Filho" w:date="2021-06-11T20:41:00Z">
              <w:r w:rsidRPr="008D5C49">
                <w:rPr>
                  <w:rFonts w:ascii="Tahoma" w:hAnsi="Tahoma" w:cs="Tahoma"/>
                  <w:color w:val="000000"/>
                  <w:szCs w:val="20"/>
                  <w:rPrChange w:id="14897" w:author="Mattos Filho" w:date="2021-06-11T20:42:00Z">
                    <w:rPr>
                      <w:rFonts w:cs="Tahoma"/>
                      <w:color w:val="000000"/>
                      <w:szCs w:val="20"/>
                    </w:rPr>
                  </w:rPrChange>
                </w:rPr>
                <w:t>G</w:t>
              </w:r>
            </w:ins>
          </w:p>
        </w:tc>
        <w:tc>
          <w:tcPr>
            <w:tcW w:w="674" w:type="dxa"/>
            <w:noWrap/>
            <w:vAlign w:val="center"/>
            <w:hideMark/>
          </w:tcPr>
          <w:p w:rsidR="008D5C49" w:rsidRPr="008D5C49" w:rsidRDefault="008D5C49" w:rsidP="00B41CCF">
            <w:pPr>
              <w:jc w:val="center"/>
              <w:rPr>
                <w:ins w:id="14898" w:author="Mattos Filho" w:date="2021-06-11T20:41:00Z"/>
                <w:rFonts w:ascii="Tahoma" w:hAnsi="Tahoma" w:cs="Tahoma"/>
                <w:color w:val="000000"/>
                <w:szCs w:val="20"/>
                <w:rPrChange w:id="14899" w:author="Mattos Filho" w:date="2021-06-11T20:42:00Z">
                  <w:rPr>
                    <w:ins w:id="14900" w:author="Mattos Filho" w:date="2021-06-11T20:41:00Z"/>
                    <w:rFonts w:cs="Tahoma"/>
                    <w:color w:val="000000"/>
                    <w:szCs w:val="20"/>
                  </w:rPr>
                </w:rPrChange>
              </w:rPr>
            </w:pPr>
            <w:ins w:id="14901" w:author="Mattos Filho" w:date="2021-06-11T20:41:00Z">
              <w:r w:rsidRPr="008D5C49">
                <w:rPr>
                  <w:rFonts w:ascii="Tahoma" w:hAnsi="Tahoma" w:cs="Tahoma"/>
                  <w:color w:val="000000"/>
                  <w:szCs w:val="20"/>
                  <w:rPrChange w:id="14902" w:author="Mattos Filho" w:date="2021-06-11T20:42:00Z">
                    <w:rPr>
                      <w:rFonts w:cs="Tahoma"/>
                      <w:color w:val="000000"/>
                      <w:szCs w:val="20"/>
                    </w:rPr>
                  </w:rPrChange>
                </w:rPr>
                <w:t>4</w:t>
              </w:r>
            </w:ins>
          </w:p>
        </w:tc>
        <w:tc>
          <w:tcPr>
            <w:tcW w:w="3206" w:type="dxa"/>
            <w:noWrap/>
            <w:vAlign w:val="center"/>
            <w:hideMark/>
          </w:tcPr>
          <w:p w:rsidR="008D5C49" w:rsidRPr="008D5C49" w:rsidRDefault="008D5C49" w:rsidP="00B41CCF">
            <w:pPr>
              <w:jc w:val="center"/>
              <w:rPr>
                <w:ins w:id="14903" w:author="Mattos Filho" w:date="2021-06-11T20:41:00Z"/>
                <w:rFonts w:ascii="Tahoma" w:hAnsi="Tahoma" w:cs="Tahoma"/>
                <w:color w:val="000000"/>
                <w:szCs w:val="20"/>
                <w:rPrChange w:id="14904" w:author="Mattos Filho" w:date="2021-06-11T20:42:00Z">
                  <w:rPr>
                    <w:ins w:id="14905" w:author="Mattos Filho" w:date="2021-06-11T20:41:00Z"/>
                    <w:rFonts w:cs="Tahoma"/>
                    <w:color w:val="000000"/>
                    <w:szCs w:val="20"/>
                  </w:rPr>
                </w:rPrChange>
              </w:rPr>
            </w:pPr>
            <w:ins w:id="14906" w:author="Mattos Filho" w:date="2021-06-11T20:41:00Z">
              <w:r w:rsidRPr="008D5C49">
                <w:rPr>
                  <w:rFonts w:ascii="Tahoma" w:hAnsi="Tahoma" w:cs="Tahoma"/>
                  <w:color w:val="000000"/>
                  <w:szCs w:val="20"/>
                  <w:rPrChange w:id="14907"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14908" w:author="Mattos Filho" w:date="2021-06-11T20:41:00Z"/>
                <w:rFonts w:ascii="Tahoma" w:hAnsi="Tahoma" w:cs="Tahoma"/>
                <w:color w:val="000000"/>
                <w:szCs w:val="20"/>
                <w:rPrChange w:id="14909" w:author="Mattos Filho" w:date="2021-06-11T20:42:00Z">
                  <w:rPr>
                    <w:ins w:id="14910" w:author="Mattos Filho" w:date="2021-06-11T20:41:00Z"/>
                    <w:rFonts w:cs="Tahoma"/>
                    <w:color w:val="000000"/>
                    <w:szCs w:val="20"/>
                  </w:rPr>
                </w:rPrChange>
              </w:rPr>
            </w:pPr>
            <w:ins w:id="14911" w:author="Mattos Filho" w:date="2021-06-11T20:41:00Z">
              <w:r w:rsidRPr="008D5C49">
                <w:rPr>
                  <w:rFonts w:ascii="Tahoma" w:hAnsi="Tahoma" w:cs="Tahoma"/>
                  <w:color w:val="000000"/>
                  <w:szCs w:val="20"/>
                  <w:rPrChange w:id="14912" w:author="Mattos Filho" w:date="2021-06-11T20:42:00Z">
                    <w:rPr>
                      <w:rFonts w:cs="Tahoma"/>
                      <w:color w:val="000000"/>
                      <w:szCs w:val="20"/>
                    </w:rPr>
                  </w:rPrChange>
                </w:rPr>
                <w:t>36538</w:t>
              </w:r>
            </w:ins>
          </w:p>
        </w:tc>
        <w:tc>
          <w:tcPr>
            <w:tcW w:w="4706" w:type="dxa"/>
            <w:noWrap/>
            <w:vAlign w:val="center"/>
            <w:hideMark/>
          </w:tcPr>
          <w:p w:rsidR="008D5C49" w:rsidRPr="008D5C49" w:rsidRDefault="008D5C49" w:rsidP="00B41CCF">
            <w:pPr>
              <w:jc w:val="center"/>
              <w:rPr>
                <w:ins w:id="14913" w:author="Mattos Filho" w:date="2021-06-11T20:41:00Z"/>
                <w:rFonts w:ascii="Tahoma" w:hAnsi="Tahoma" w:cs="Tahoma"/>
                <w:color w:val="000000"/>
                <w:szCs w:val="20"/>
                <w:rPrChange w:id="14914" w:author="Mattos Filho" w:date="2021-06-11T20:42:00Z">
                  <w:rPr>
                    <w:ins w:id="14915" w:author="Mattos Filho" w:date="2021-06-11T20:41:00Z"/>
                    <w:rFonts w:cs="Tahoma"/>
                    <w:color w:val="000000"/>
                    <w:szCs w:val="20"/>
                  </w:rPr>
                </w:rPrChange>
              </w:rPr>
            </w:pPr>
            <w:ins w:id="14916" w:author="Mattos Filho" w:date="2021-06-11T20:41:00Z">
              <w:r w:rsidRPr="008D5C49">
                <w:rPr>
                  <w:rFonts w:ascii="Tahoma" w:hAnsi="Tahoma" w:cs="Tahoma"/>
                  <w:color w:val="000000"/>
                  <w:szCs w:val="20"/>
                  <w:rPrChange w:id="14917" w:author="Mattos Filho" w:date="2021-06-11T20:42:00Z">
                    <w:rPr>
                      <w:rFonts w:cs="Tahoma"/>
                      <w:color w:val="000000"/>
                      <w:szCs w:val="20"/>
                    </w:rPr>
                  </w:rPrChange>
                </w:rPr>
                <w:t xml:space="preserve">Registro de Imóveis de Frutal(MG) </w:t>
              </w:r>
            </w:ins>
          </w:p>
        </w:tc>
      </w:tr>
      <w:tr w:rsidR="008D5C49" w:rsidRPr="008D5C49" w:rsidTr="008D5C49">
        <w:trPr>
          <w:trHeight w:val="300"/>
          <w:ins w:id="14918" w:author="Mattos Filho" w:date="2021-06-11T20:41:00Z"/>
        </w:trPr>
        <w:tc>
          <w:tcPr>
            <w:tcW w:w="2826" w:type="dxa"/>
            <w:noWrap/>
            <w:vAlign w:val="center"/>
            <w:hideMark/>
          </w:tcPr>
          <w:p w:rsidR="008D5C49" w:rsidRPr="008D5C49" w:rsidRDefault="008D5C49" w:rsidP="00B41CCF">
            <w:pPr>
              <w:jc w:val="center"/>
              <w:rPr>
                <w:ins w:id="14919" w:author="Mattos Filho" w:date="2021-06-11T20:41:00Z"/>
                <w:rFonts w:ascii="Tahoma" w:hAnsi="Tahoma" w:cs="Tahoma"/>
                <w:color w:val="000000"/>
                <w:szCs w:val="20"/>
                <w:rPrChange w:id="14920" w:author="Mattos Filho" w:date="2021-06-11T20:42:00Z">
                  <w:rPr>
                    <w:ins w:id="14921" w:author="Mattos Filho" w:date="2021-06-11T20:41:00Z"/>
                    <w:rFonts w:cs="Tahoma"/>
                    <w:color w:val="000000"/>
                    <w:szCs w:val="20"/>
                  </w:rPr>
                </w:rPrChange>
              </w:rPr>
            </w:pPr>
            <w:ins w:id="14922" w:author="Mattos Filho" w:date="2021-06-11T20:41:00Z">
              <w:r w:rsidRPr="008D5C49">
                <w:rPr>
                  <w:rFonts w:ascii="Tahoma" w:hAnsi="Tahoma" w:cs="Tahoma"/>
                  <w:color w:val="000000"/>
                  <w:szCs w:val="20"/>
                  <w:rPrChange w:id="14923" w:author="Mattos Filho" w:date="2021-06-11T20:42:00Z">
                    <w:rPr>
                      <w:rFonts w:cs="Tahoma"/>
                      <w:color w:val="000000"/>
                      <w:szCs w:val="20"/>
                    </w:rPr>
                  </w:rPrChange>
                </w:rPr>
                <w:t>Fronteira  - Damha  Baias de Santa Mônica</w:t>
              </w:r>
            </w:ins>
          </w:p>
        </w:tc>
        <w:tc>
          <w:tcPr>
            <w:tcW w:w="1018" w:type="dxa"/>
            <w:noWrap/>
            <w:vAlign w:val="center"/>
            <w:hideMark/>
          </w:tcPr>
          <w:p w:rsidR="008D5C49" w:rsidRPr="008D5C49" w:rsidRDefault="008D5C49" w:rsidP="00B41CCF">
            <w:pPr>
              <w:jc w:val="center"/>
              <w:rPr>
                <w:ins w:id="14924" w:author="Mattos Filho" w:date="2021-06-11T20:41:00Z"/>
                <w:rFonts w:ascii="Tahoma" w:hAnsi="Tahoma" w:cs="Tahoma"/>
                <w:color w:val="000000"/>
                <w:szCs w:val="20"/>
                <w:rPrChange w:id="14925" w:author="Mattos Filho" w:date="2021-06-11T20:42:00Z">
                  <w:rPr>
                    <w:ins w:id="14926" w:author="Mattos Filho" w:date="2021-06-11T20:41:00Z"/>
                    <w:rFonts w:cs="Tahoma"/>
                    <w:color w:val="000000"/>
                    <w:szCs w:val="20"/>
                  </w:rPr>
                </w:rPrChange>
              </w:rPr>
            </w:pPr>
            <w:ins w:id="14927" w:author="Mattos Filho" w:date="2021-06-11T20:41:00Z">
              <w:r w:rsidRPr="008D5C49">
                <w:rPr>
                  <w:rFonts w:ascii="Tahoma" w:hAnsi="Tahoma" w:cs="Tahoma"/>
                  <w:color w:val="000000"/>
                  <w:szCs w:val="20"/>
                  <w:rPrChange w:id="14928" w:author="Mattos Filho" w:date="2021-06-11T20:42:00Z">
                    <w:rPr>
                      <w:rFonts w:cs="Tahoma"/>
                      <w:color w:val="000000"/>
                      <w:szCs w:val="20"/>
                    </w:rPr>
                  </w:rPrChange>
                </w:rPr>
                <w:t>G</w:t>
              </w:r>
            </w:ins>
          </w:p>
        </w:tc>
        <w:tc>
          <w:tcPr>
            <w:tcW w:w="674" w:type="dxa"/>
            <w:noWrap/>
            <w:vAlign w:val="center"/>
            <w:hideMark/>
          </w:tcPr>
          <w:p w:rsidR="008D5C49" w:rsidRPr="008D5C49" w:rsidRDefault="008D5C49" w:rsidP="00B41CCF">
            <w:pPr>
              <w:jc w:val="center"/>
              <w:rPr>
                <w:ins w:id="14929" w:author="Mattos Filho" w:date="2021-06-11T20:41:00Z"/>
                <w:rFonts w:ascii="Tahoma" w:hAnsi="Tahoma" w:cs="Tahoma"/>
                <w:color w:val="000000"/>
                <w:szCs w:val="20"/>
                <w:rPrChange w:id="14930" w:author="Mattos Filho" w:date="2021-06-11T20:42:00Z">
                  <w:rPr>
                    <w:ins w:id="14931" w:author="Mattos Filho" w:date="2021-06-11T20:41:00Z"/>
                    <w:rFonts w:cs="Tahoma"/>
                    <w:color w:val="000000"/>
                    <w:szCs w:val="20"/>
                  </w:rPr>
                </w:rPrChange>
              </w:rPr>
            </w:pPr>
            <w:ins w:id="14932" w:author="Mattos Filho" w:date="2021-06-11T20:41:00Z">
              <w:r w:rsidRPr="008D5C49">
                <w:rPr>
                  <w:rFonts w:ascii="Tahoma" w:hAnsi="Tahoma" w:cs="Tahoma"/>
                  <w:color w:val="000000"/>
                  <w:szCs w:val="20"/>
                  <w:rPrChange w:id="14933" w:author="Mattos Filho" w:date="2021-06-11T20:42:00Z">
                    <w:rPr>
                      <w:rFonts w:cs="Tahoma"/>
                      <w:color w:val="000000"/>
                      <w:szCs w:val="20"/>
                    </w:rPr>
                  </w:rPrChange>
                </w:rPr>
                <w:t>5</w:t>
              </w:r>
            </w:ins>
          </w:p>
        </w:tc>
        <w:tc>
          <w:tcPr>
            <w:tcW w:w="3206" w:type="dxa"/>
            <w:noWrap/>
            <w:vAlign w:val="center"/>
            <w:hideMark/>
          </w:tcPr>
          <w:p w:rsidR="008D5C49" w:rsidRPr="008D5C49" w:rsidRDefault="008D5C49" w:rsidP="00B41CCF">
            <w:pPr>
              <w:jc w:val="center"/>
              <w:rPr>
                <w:ins w:id="14934" w:author="Mattos Filho" w:date="2021-06-11T20:41:00Z"/>
                <w:rFonts w:ascii="Tahoma" w:hAnsi="Tahoma" w:cs="Tahoma"/>
                <w:color w:val="000000"/>
                <w:szCs w:val="20"/>
                <w:rPrChange w:id="14935" w:author="Mattos Filho" w:date="2021-06-11T20:42:00Z">
                  <w:rPr>
                    <w:ins w:id="14936" w:author="Mattos Filho" w:date="2021-06-11T20:41:00Z"/>
                    <w:rFonts w:cs="Tahoma"/>
                    <w:color w:val="000000"/>
                    <w:szCs w:val="20"/>
                  </w:rPr>
                </w:rPrChange>
              </w:rPr>
            </w:pPr>
            <w:ins w:id="14937" w:author="Mattos Filho" w:date="2021-06-11T20:41:00Z">
              <w:r w:rsidRPr="008D5C49">
                <w:rPr>
                  <w:rFonts w:ascii="Tahoma" w:hAnsi="Tahoma" w:cs="Tahoma"/>
                  <w:color w:val="000000"/>
                  <w:szCs w:val="20"/>
                  <w:rPrChange w:id="14938"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14939" w:author="Mattos Filho" w:date="2021-06-11T20:41:00Z"/>
                <w:rFonts w:ascii="Tahoma" w:hAnsi="Tahoma" w:cs="Tahoma"/>
                <w:color w:val="000000"/>
                <w:szCs w:val="20"/>
                <w:rPrChange w:id="14940" w:author="Mattos Filho" w:date="2021-06-11T20:42:00Z">
                  <w:rPr>
                    <w:ins w:id="14941" w:author="Mattos Filho" w:date="2021-06-11T20:41:00Z"/>
                    <w:rFonts w:cs="Tahoma"/>
                    <w:color w:val="000000"/>
                    <w:szCs w:val="20"/>
                  </w:rPr>
                </w:rPrChange>
              </w:rPr>
            </w:pPr>
            <w:ins w:id="14942" w:author="Mattos Filho" w:date="2021-06-11T20:41:00Z">
              <w:r w:rsidRPr="008D5C49">
                <w:rPr>
                  <w:rFonts w:ascii="Tahoma" w:hAnsi="Tahoma" w:cs="Tahoma"/>
                  <w:color w:val="000000"/>
                  <w:szCs w:val="20"/>
                  <w:rPrChange w:id="14943" w:author="Mattos Filho" w:date="2021-06-11T20:42:00Z">
                    <w:rPr>
                      <w:rFonts w:cs="Tahoma"/>
                      <w:color w:val="000000"/>
                      <w:szCs w:val="20"/>
                    </w:rPr>
                  </w:rPrChange>
                </w:rPr>
                <w:t>36539</w:t>
              </w:r>
            </w:ins>
          </w:p>
        </w:tc>
        <w:tc>
          <w:tcPr>
            <w:tcW w:w="4706" w:type="dxa"/>
            <w:noWrap/>
            <w:vAlign w:val="center"/>
            <w:hideMark/>
          </w:tcPr>
          <w:p w:rsidR="008D5C49" w:rsidRPr="008D5C49" w:rsidRDefault="008D5C49" w:rsidP="00B41CCF">
            <w:pPr>
              <w:jc w:val="center"/>
              <w:rPr>
                <w:ins w:id="14944" w:author="Mattos Filho" w:date="2021-06-11T20:41:00Z"/>
                <w:rFonts w:ascii="Tahoma" w:hAnsi="Tahoma" w:cs="Tahoma"/>
                <w:color w:val="000000"/>
                <w:szCs w:val="20"/>
                <w:rPrChange w:id="14945" w:author="Mattos Filho" w:date="2021-06-11T20:42:00Z">
                  <w:rPr>
                    <w:ins w:id="14946" w:author="Mattos Filho" w:date="2021-06-11T20:41:00Z"/>
                    <w:rFonts w:cs="Tahoma"/>
                    <w:color w:val="000000"/>
                    <w:szCs w:val="20"/>
                  </w:rPr>
                </w:rPrChange>
              </w:rPr>
            </w:pPr>
            <w:ins w:id="14947" w:author="Mattos Filho" w:date="2021-06-11T20:41:00Z">
              <w:r w:rsidRPr="008D5C49">
                <w:rPr>
                  <w:rFonts w:ascii="Tahoma" w:hAnsi="Tahoma" w:cs="Tahoma"/>
                  <w:color w:val="000000"/>
                  <w:szCs w:val="20"/>
                  <w:rPrChange w:id="14948" w:author="Mattos Filho" w:date="2021-06-11T20:42:00Z">
                    <w:rPr>
                      <w:rFonts w:cs="Tahoma"/>
                      <w:color w:val="000000"/>
                      <w:szCs w:val="20"/>
                    </w:rPr>
                  </w:rPrChange>
                </w:rPr>
                <w:t xml:space="preserve">Registro de Imóveis de Frutal(MG) </w:t>
              </w:r>
            </w:ins>
          </w:p>
        </w:tc>
      </w:tr>
      <w:tr w:rsidR="008D5C49" w:rsidRPr="008D5C49" w:rsidTr="008D5C49">
        <w:trPr>
          <w:trHeight w:val="300"/>
          <w:ins w:id="14949" w:author="Mattos Filho" w:date="2021-06-11T20:41:00Z"/>
        </w:trPr>
        <w:tc>
          <w:tcPr>
            <w:tcW w:w="2826" w:type="dxa"/>
            <w:noWrap/>
            <w:vAlign w:val="center"/>
            <w:hideMark/>
          </w:tcPr>
          <w:p w:rsidR="008D5C49" w:rsidRPr="008D5C49" w:rsidRDefault="008D5C49" w:rsidP="00B41CCF">
            <w:pPr>
              <w:jc w:val="center"/>
              <w:rPr>
                <w:ins w:id="14950" w:author="Mattos Filho" w:date="2021-06-11T20:41:00Z"/>
                <w:rFonts w:ascii="Tahoma" w:hAnsi="Tahoma" w:cs="Tahoma"/>
                <w:color w:val="000000"/>
                <w:szCs w:val="20"/>
                <w:rPrChange w:id="14951" w:author="Mattos Filho" w:date="2021-06-11T20:42:00Z">
                  <w:rPr>
                    <w:ins w:id="14952" w:author="Mattos Filho" w:date="2021-06-11T20:41:00Z"/>
                    <w:rFonts w:cs="Tahoma"/>
                    <w:color w:val="000000"/>
                    <w:szCs w:val="20"/>
                  </w:rPr>
                </w:rPrChange>
              </w:rPr>
            </w:pPr>
            <w:ins w:id="14953" w:author="Mattos Filho" w:date="2021-06-11T20:41:00Z">
              <w:r w:rsidRPr="008D5C49">
                <w:rPr>
                  <w:rFonts w:ascii="Tahoma" w:hAnsi="Tahoma" w:cs="Tahoma"/>
                  <w:color w:val="000000"/>
                  <w:szCs w:val="20"/>
                  <w:rPrChange w:id="14954" w:author="Mattos Filho" w:date="2021-06-11T20:42:00Z">
                    <w:rPr>
                      <w:rFonts w:cs="Tahoma"/>
                      <w:color w:val="000000"/>
                      <w:szCs w:val="20"/>
                    </w:rPr>
                  </w:rPrChange>
                </w:rPr>
                <w:t>Fronteira  - Damha  Baias de Santa Mônica</w:t>
              </w:r>
            </w:ins>
          </w:p>
        </w:tc>
        <w:tc>
          <w:tcPr>
            <w:tcW w:w="1018" w:type="dxa"/>
            <w:noWrap/>
            <w:vAlign w:val="center"/>
            <w:hideMark/>
          </w:tcPr>
          <w:p w:rsidR="008D5C49" w:rsidRPr="008D5C49" w:rsidRDefault="008D5C49" w:rsidP="00B41CCF">
            <w:pPr>
              <w:jc w:val="center"/>
              <w:rPr>
                <w:ins w:id="14955" w:author="Mattos Filho" w:date="2021-06-11T20:41:00Z"/>
                <w:rFonts w:ascii="Tahoma" w:hAnsi="Tahoma" w:cs="Tahoma"/>
                <w:color w:val="000000"/>
                <w:szCs w:val="20"/>
                <w:rPrChange w:id="14956" w:author="Mattos Filho" w:date="2021-06-11T20:42:00Z">
                  <w:rPr>
                    <w:ins w:id="14957" w:author="Mattos Filho" w:date="2021-06-11T20:41:00Z"/>
                    <w:rFonts w:cs="Tahoma"/>
                    <w:color w:val="000000"/>
                    <w:szCs w:val="20"/>
                  </w:rPr>
                </w:rPrChange>
              </w:rPr>
            </w:pPr>
            <w:ins w:id="14958" w:author="Mattos Filho" w:date="2021-06-11T20:41:00Z">
              <w:r w:rsidRPr="008D5C49">
                <w:rPr>
                  <w:rFonts w:ascii="Tahoma" w:hAnsi="Tahoma" w:cs="Tahoma"/>
                  <w:color w:val="000000"/>
                  <w:szCs w:val="20"/>
                  <w:rPrChange w:id="14959" w:author="Mattos Filho" w:date="2021-06-11T20:42:00Z">
                    <w:rPr>
                      <w:rFonts w:cs="Tahoma"/>
                      <w:color w:val="000000"/>
                      <w:szCs w:val="20"/>
                    </w:rPr>
                  </w:rPrChange>
                </w:rPr>
                <w:t>G</w:t>
              </w:r>
            </w:ins>
          </w:p>
        </w:tc>
        <w:tc>
          <w:tcPr>
            <w:tcW w:w="674" w:type="dxa"/>
            <w:noWrap/>
            <w:vAlign w:val="center"/>
            <w:hideMark/>
          </w:tcPr>
          <w:p w:rsidR="008D5C49" w:rsidRPr="008D5C49" w:rsidRDefault="008D5C49" w:rsidP="00B41CCF">
            <w:pPr>
              <w:jc w:val="center"/>
              <w:rPr>
                <w:ins w:id="14960" w:author="Mattos Filho" w:date="2021-06-11T20:41:00Z"/>
                <w:rFonts w:ascii="Tahoma" w:hAnsi="Tahoma" w:cs="Tahoma"/>
                <w:color w:val="000000"/>
                <w:szCs w:val="20"/>
                <w:rPrChange w:id="14961" w:author="Mattos Filho" w:date="2021-06-11T20:42:00Z">
                  <w:rPr>
                    <w:ins w:id="14962" w:author="Mattos Filho" w:date="2021-06-11T20:41:00Z"/>
                    <w:rFonts w:cs="Tahoma"/>
                    <w:color w:val="000000"/>
                    <w:szCs w:val="20"/>
                  </w:rPr>
                </w:rPrChange>
              </w:rPr>
            </w:pPr>
            <w:ins w:id="14963" w:author="Mattos Filho" w:date="2021-06-11T20:41:00Z">
              <w:r w:rsidRPr="008D5C49">
                <w:rPr>
                  <w:rFonts w:ascii="Tahoma" w:hAnsi="Tahoma" w:cs="Tahoma"/>
                  <w:color w:val="000000"/>
                  <w:szCs w:val="20"/>
                  <w:rPrChange w:id="14964" w:author="Mattos Filho" w:date="2021-06-11T20:42:00Z">
                    <w:rPr>
                      <w:rFonts w:cs="Tahoma"/>
                      <w:color w:val="000000"/>
                      <w:szCs w:val="20"/>
                    </w:rPr>
                  </w:rPrChange>
                </w:rPr>
                <w:t>6</w:t>
              </w:r>
            </w:ins>
          </w:p>
        </w:tc>
        <w:tc>
          <w:tcPr>
            <w:tcW w:w="3206" w:type="dxa"/>
            <w:noWrap/>
            <w:vAlign w:val="center"/>
            <w:hideMark/>
          </w:tcPr>
          <w:p w:rsidR="008D5C49" w:rsidRPr="008D5C49" w:rsidRDefault="008D5C49" w:rsidP="00B41CCF">
            <w:pPr>
              <w:jc w:val="center"/>
              <w:rPr>
                <w:ins w:id="14965" w:author="Mattos Filho" w:date="2021-06-11T20:41:00Z"/>
                <w:rFonts w:ascii="Tahoma" w:hAnsi="Tahoma" w:cs="Tahoma"/>
                <w:color w:val="000000"/>
                <w:szCs w:val="20"/>
                <w:rPrChange w:id="14966" w:author="Mattos Filho" w:date="2021-06-11T20:42:00Z">
                  <w:rPr>
                    <w:ins w:id="14967" w:author="Mattos Filho" w:date="2021-06-11T20:41:00Z"/>
                    <w:rFonts w:cs="Tahoma"/>
                    <w:color w:val="000000"/>
                    <w:szCs w:val="20"/>
                  </w:rPr>
                </w:rPrChange>
              </w:rPr>
            </w:pPr>
            <w:ins w:id="14968" w:author="Mattos Filho" w:date="2021-06-11T20:41:00Z">
              <w:r w:rsidRPr="008D5C49">
                <w:rPr>
                  <w:rFonts w:ascii="Tahoma" w:hAnsi="Tahoma" w:cs="Tahoma"/>
                  <w:color w:val="000000"/>
                  <w:szCs w:val="20"/>
                  <w:rPrChange w:id="14969"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14970" w:author="Mattos Filho" w:date="2021-06-11T20:41:00Z"/>
                <w:rFonts w:ascii="Tahoma" w:hAnsi="Tahoma" w:cs="Tahoma"/>
                <w:color w:val="000000"/>
                <w:szCs w:val="20"/>
                <w:rPrChange w:id="14971" w:author="Mattos Filho" w:date="2021-06-11T20:42:00Z">
                  <w:rPr>
                    <w:ins w:id="14972" w:author="Mattos Filho" w:date="2021-06-11T20:41:00Z"/>
                    <w:rFonts w:cs="Tahoma"/>
                    <w:color w:val="000000"/>
                    <w:szCs w:val="20"/>
                  </w:rPr>
                </w:rPrChange>
              </w:rPr>
            </w:pPr>
            <w:ins w:id="14973" w:author="Mattos Filho" w:date="2021-06-11T20:41:00Z">
              <w:r w:rsidRPr="008D5C49">
                <w:rPr>
                  <w:rFonts w:ascii="Tahoma" w:hAnsi="Tahoma" w:cs="Tahoma"/>
                  <w:color w:val="000000"/>
                  <w:szCs w:val="20"/>
                  <w:rPrChange w:id="14974" w:author="Mattos Filho" w:date="2021-06-11T20:42:00Z">
                    <w:rPr>
                      <w:rFonts w:cs="Tahoma"/>
                      <w:color w:val="000000"/>
                      <w:szCs w:val="20"/>
                    </w:rPr>
                  </w:rPrChange>
                </w:rPr>
                <w:t>35540</w:t>
              </w:r>
            </w:ins>
          </w:p>
        </w:tc>
        <w:tc>
          <w:tcPr>
            <w:tcW w:w="4706" w:type="dxa"/>
            <w:noWrap/>
            <w:vAlign w:val="center"/>
            <w:hideMark/>
          </w:tcPr>
          <w:p w:rsidR="008D5C49" w:rsidRPr="008D5C49" w:rsidRDefault="008D5C49" w:rsidP="00B41CCF">
            <w:pPr>
              <w:jc w:val="center"/>
              <w:rPr>
                <w:ins w:id="14975" w:author="Mattos Filho" w:date="2021-06-11T20:41:00Z"/>
                <w:rFonts w:ascii="Tahoma" w:hAnsi="Tahoma" w:cs="Tahoma"/>
                <w:color w:val="000000"/>
                <w:szCs w:val="20"/>
                <w:rPrChange w:id="14976" w:author="Mattos Filho" w:date="2021-06-11T20:42:00Z">
                  <w:rPr>
                    <w:ins w:id="14977" w:author="Mattos Filho" w:date="2021-06-11T20:41:00Z"/>
                    <w:rFonts w:cs="Tahoma"/>
                    <w:color w:val="000000"/>
                    <w:szCs w:val="20"/>
                  </w:rPr>
                </w:rPrChange>
              </w:rPr>
            </w:pPr>
            <w:ins w:id="14978" w:author="Mattos Filho" w:date="2021-06-11T20:41:00Z">
              <w:r w:rsidRPr="008D5C49">
                <w:rPr>
                  <w:rFonts w:ascii="Tahoma" w:hAnsi="Tahoma" w:cs="Tahoma"/>
                  <w:color w:val="000000"/>
                  <w:szCs w:val="20"/>
                  <w:rPrChange w:id="14979" w:author="Mattos Filho" w:date="2021-06-11T20:42:00Z">
                    <w:rPr>
                      <w:rFonts w:cs="Tahoma"/>
                      <w:color w:val="000000"/>
                      <w:szCs w:val="20"/>
                    </w:rPr>
                  </w:rPrChange>
                </w:rPr>
                <w:t xml:space="preserve">Registro de Imóveis de Frutal(MG) </w:t>
              </w:r>
            </w:ins>
          </w:p>
        </w:tc>
      </w:tr>
      <w:tr w:rsidR="008D5C49" w:rsidRPr="008D5C49" w:rsidTr="008D5C49">
        <w:trPr>
          <w:trHeight w:val="300"/>
          <w:ins w:id="14980" w:author="Mattos Filho" w:date="2021-06-11T20:41:00Z"/>
        </w:trPr>
        <w:tc>
          <w:tcPr>
            <w:tcW w:w="2826" w:type="dxa"/>
            <w:noWrap/>
            <w:vAlign w:val="center"/>
            <w:hideMark/>
          </w:tcPr>
          <w:p w:rsidR="008D5C49" w:rsidRPr="008D5C49" w:rsidRDefault="008D5C49" w:rsidP="00B41CCF">
            <w:pPr>
              <w:jc w:val="center"/>
              <w:rPr>
                <w:ins w:id="14981" w:author="Mattos Filho" w:date="2021-06-11T20:41:00Z"/>
                <w:rFonts w:ascii="Tahoma" w:hAnsi="Tahoma" w:cs="Tahoma"/>
                <w:color w:val="000000"/>
                <w:szCs w:val="20"/>
                <w:rPrChange w:id="14982" w:author="Mattos Filho" w:date="2021-06-11T20:42:00Z">
                  <w:rPr>
                    <w:ins w:id="14983" w:author="Mattos Filho" w:date="2021-06-11T20:41:00Z"/>
                    <w:rFonts w:cs="Tahoma"/>
                    <w:color w:val="000000"/>
                    <w:szCs w:val="20"/>
                  </w:rPr>
                </w:rPrChange>
              </w:rPr>
            </w:pPr>
            <w:ins w:id="14984" w:author="Mattos Filho" w:date="2021-06-11T20:41:00Z">
              <w:r w:rsidRPr="008D5C49">
                <w:rPr>
                  <w:rFonts w:ascii="Tahoma" w:hAnsi="Tahoma" w:cs="Tahoma"/>
                  <w:color w:val="000000"/>
                  <w:szCs w:val="20"/>
                  <w:rPrChange w:id="14985" w:author="Mattos Filho" w:date="2021-06-11T20:42:00Z">
                    <w:rPr>
                      <w:rFonts w:cs="Tahoma"/>
                      <w:color w:val="000000"/>
                      <w:szCs w:val="20"/>
                    </w:rPr>
                  </w:rPrChange>
                </w:rPr>
                <w:t>Fronteira  - Damha  Baias de Santa Mônica</w:t>
              </w:r>
            </w:ins>
          </w:p>
        </w:tc>
        <w:tc>
          <w:tcPr>
            <w:tcW w:w="1018" w:type="dxa"/>
            <w:noWrap/>
            <w:vAlign w:val="center"/>
            <w:hideMark/>
          </w:tcPr>
          <w:p w:rsidR="008D5C49" w:rsidRPr="008D5C49" w:rsidRDefault="008D5C49" w:rsidP="00B41CCF">
            <w:pPr>
              <w:jc w:val="center"/>
              <w:rPr>
                <w:ins w:id="14986" w:author="Mattos Filho" w:date="2021-06-11T20:41:00Z"/>
                <w:rFonts w:ascii="Tahoma" w:hAnsi="Tahoma" w:cs="Tahoma"/>
                <w:color w:val="000000"/>
                <w:szCs w:val="20"/>
                <w:rPrChange w:id="14987" w:author="Mattos Filho" w:date="2021-06-11T20:42:00Z">
                  <w:rPr>
                    <w:ins w:id="14988" w:author="Mattos Filho" w:date="2021-06-11T20:41:00Z"/>
                    <w:rFonts w:cs="Tahoma"/>
                    <w:color w:val="000000"/>
                    <w:szCs w:val="20"/>
                  </w:rPr>
                </w:rPrChange>
              </w:rPr>
            </w:pPr>
            <w:ins w:id="14989" w:author="Mattos Filho" w:date="2021-06-11T20:41:00Z">
              <w:r w:rsidRPr="008D5C49">
                <w:rPr>
                  <w:rFonts w:ascii="Tahoma" w:hAnsi="Tahoma" w:cs="Tahoma"/>
                  <w:color w:val="000000"/>
                  <w:szCs w:val="20"/>
                  <w:rPrChange w:id="14990" w:author="Mattos Filho" w:date="2021-06-11T20:42:00Z">
                    <w:rPr>
                      <w:rFonts w:cs="Tahoma"/>
                      <w:color w:val="000000"/>
                      <w:szCs w:val="20"/>
                    </w:rPr>
                  </w:rPrChange>
                </w:rPr>
                <w:t>G</w:t>
              </w:r>
            </w:ins>
          </w:p>
        </w:tc>
        <w:tc>
          <w:tcPr>
            <w:tcW w:w="674" w:type="dxa"/>
            <w:noWrap/>
            <w:vAlign w:val="center"/>
            <w:hideMark/>
          </w:tcPr>
          <w:p w:rsidR="008D5C49" w:rsidRPr="008D5C49" w:rsidRDefault="008D5C49" w:rsidP="00B41CCF">
            <w:pPr>
              <w:jc w:val="center"/>
              <w:rPr>
                <w:ins w:id="14991" w:author="Mattos Filho" w:date="2021-06-11T20:41:00Z"/>
                <w:rFonts w:ascii="Tahoma" w:hAnsi="Tahoma" w:cs="Tahoma"/>
                <w:color w:val="000000"/>
                <w:szCs w:val="20"/>
                <w:rPrChange w:id="14992" w:author="Mattos Filho" w:date="2021-06-11T20:42:00Z">
                  <w:rPr>
                    <w:ins w:id="14993" w:author="Mattos Filho" w:date="2021-06-11T20:41:00Z"/>
                    <w:rFonts w:cs="Tahoma"/>
                    <w:color w:val="000000"/>
                    <w:szCs w:val="20"/>
                  </w:rPr>
                </w:rPrChange>
              </w:rPr>
            </w:pPr>
            <w:ins w:id="14994" w:author="Mattos Filho" w:date="2021-06-11T20:41:00Z">
              <w:r w:rsidRPr="008D5C49">
                <w:rPr>
                  <w:rFonts w:ascii="Tahoma" w:hAnsi="Tahoma" w:cs="Tahoma"/>
                  <w:color w:val="000000"/>
                  <w:szCs w:val="20"/>
                  <w:rPrChange w:id="14995" w:author="Mattos Filho" w:date="2021-06-11T20:42:00Z">
                    <w:rPr>
                      <w:rFonts w:cs="Tahoma"/>
                      <w:color w:val="000000"/>
                      <w:szCs w:val="20"/>
                    </w:rPr>
                  </w:rPrChange>
                </w:rPr>
                <w:t>7</w:t>
              </w:r>
            </w:ins>
          </w:p>
        </w:tc>
        <w:tc>
          <w:tcPr>
            <w:tcW w:w="3206" w:type="dxa"/>
            <w:noWrap/>
            <w:vAlign w:val="center"/>
            <w:hideMark/>
          </w:tcPr>
          <w:p w:rsidR="008D5C49" w:rsidRPr="008D5C49" w:rsidRDefault="008D5C49" w:rsidP="00B41CCF">
            <w:pPr>
              <w:jc w:val="center"/>
              <w:rPr>
                <w:ins w:id="14996" w:author="Mattos Filho" w:date="2021-06-11T20:41:00Z"/>
                <w:rFonts w:ascii="Tahoma" w:hAnsi="Tahoma" w:cs="Tahoma"/>
                <w:color w:val="000000"/>
                <w:szCs w:val="20"/>
                <w:rPrChange w:id="14997" w:author="Mattos Filho" w:date="2021-06-11T20:42:00Z">
                  <w:rPr>
                    <w:ins w:id="14998" w:author="Mattos Filho" w:date="2021-06-11T20:41:00Z"/>
                    <w:rFonts w:cs="Tahoma"/>
                    <w:color w:val="000000"/>
                    <w:szCs w:val="20"/>
                  </w:rPr>
                </w:rPrChange>
              </w:rPr>
            </w:pPr>
            <w:ins w:id="14999" w:author="Mattos Filho" w:date="2021-06-11T20:41:00Z">
              <w:r w:rsidRPr="008D5C49">
                <w:rPr>
                  <w:rFonts w:ascii="Tahoma" w:hAnsi="Tahoma" w:cs="Tahoma"/>
                  <w:color w:val="000000"/>
                  <w:szCs w:val="20"/>
                  <w:rPrChange w:id="15000"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15001" w:author="Mattos Filho" w:date="2021-06-11T20:41:00Z"/>
                <w:rFonts w:ascii="Tahoma" w:hAnsi="Tahoma" w:cs="Tahoma"/>
                <w:color w:val="000000"/>
                <w:szCs w:val="20"/>
                <w:rPrChange w:id="15002" w:author="Mattos Filho" w:date="2021-06-11T20:42:00Z">
                  <w:rPr>
                    <w:ins w:id="15003" w:author="Mattos Filho" w:date="2021-06-11T20:41:00Z"/>
                    <w:rFonts w:cs="Tahoma"/>
                    <w:color w:val="000000"/>
                    <w:szCs w:val="20"/>
                  </w:rPr>
                </w:rPrChange>
              </w:rPr>
            </w:pPr>
            <w:ins w:id="15004" w:author="Mattos Filho" w:date="2021-06-11T20:41:00Z">
              <w:r w:rsidRPr="008D5C49">
                <w:rPr>
                  <w:rFonts w:ascii="Tahoma" w:hAnsi="Tahoma" w:cs="Tahoma"/>
                  <w:color w:val="000000"/>
                  <w:szCs w:val="20"/>
                  <w:rPrChange w:id="15005" w:author="Mattos Filho" w:date="2021-06-11T20:42:00Z">
                    <w:rPr>
                      <w:rFonts w:cs="Tahoma"/>
                      <w:color w:val="000000"/>
                      <w:szCs w:val="20"/>
                    </w:rPr>
                  </w:rPrChange>
                </w:rPr>
                <w:t>36542</w:t>
              </w:r>
            </w:ins>
          </w:p>
        </w:tc>
        <w:tc>
          <w:tcPr>
            <w:tcW w:w="4706" w:type="dxa"/>
            <w:noWrap/>
            <w:vAlign w:val="center"/>
            <w:hideMark/>
          </w:tcPr>
          <w:p w:rsidR="008D5C49" w:rsidRPr="008D5C49" w:rsidRDefault="008D5C49" w:rsidP="00B41CCF">
            <w:pPr>
              <w:jc w:val="center"/>
              <w:rPr>
                <w:ins w:id="15006" w:author="Mattos Filho" w:date="2021-06-11T20:41:00Z"/>
                <w:rFonts w:ascii="Tahoma" w:hAnsi="Tahoma" w:cs="Tahoma"/>
                <w:color w:val="000000"/>
                <w:szCs w:val="20"/>
                <w:rPrChange w:id="15007" w:author="Mattos Filho" w:date="2021-06-11T20:42:00Z">
                  <w:rPr>
                    <w:ins w:id="15008" w:author="Mattos Filho" w:date="2021-06-11T20:41:00Z"/>
                    <w:rFonts w:cs="Tahoma"/>
                    <w:color w:val="000000"/>
                    <w:szCs w:val="20"/>
                  </w:rPr>
                </w:rPrChange>
              </w:rPr>
            </w:pPr>
            <w:ins w:id="15009" w:author="Mattos Filho" w:date="2021-06-11T20:41:00Z">
              <w:r w:rsidRPr="008D5C49">
                <w:rPr>
                  <w:rFonts w:ascii="Tahoma" w:hAnsi="Tahoma" w:cs="Tahoma"/>
                  <w:color w:val="000000"/>
                  <w:szCs w:val="20"/>
                  <w:rPrChange w:id="15010" w:author="Mattos Filho" w:date="2021-06-11T20:42:00Z">
                    <w:rPr>
                      <w:rFonts w:cs="Tahoma"/>
                      <w:color w:val="000000"/>
                      <w:szCs w:val="20"/>
                    </w:rPr>
                  </w:rPrChange>
                </w:rPr>
                <w:t xml:space="preserve">Registro de Imóveis de Frutal(MG) </w:t>
              </w:r>
            </w:ins>
          </w:p>
        </w:tc>
      </w:tr>
      <w:tr w:rsidR="008D5C49" w:rsidRPr="008D5C49" w:rsidTr="008D5C49">
        <w:trPr>
          <w:trHeight w:val="300"/>
          <w:ins w:id="15011" w:author="Mattos Filho" w:date="2021-06-11T20:41:00Z"/>
        </w:trPr>
        <w:tc>
          <w:tcPr>
            <w:tcW w:w="2826" w:type="dxa"/>
            <w:noWrap/>
            <w:vAlign w:val="center"/>
            <w:hideMark/>
          </w:tcPr>
          <w:p w:rsidR="008D5C49" w:rsidRPr="008D5C49" w:rsidRDefault="008D5C49" w:rsidP="00B41CCF">
            <w:pPr>
              <w:jc w:val="center"/>
              <w:rPr>
                <w:ins w:id="15012" w:author="Mattos Filho" w:date="2021-06-11T20:41:00Z"/>
                <w:rFonts w:ascii="Tahoma" w:hAnsi="Tahoma" w:cs="Tahoma"/>
                <w:color w:val="000000"/>
                <w:szCs w:val="20"/>
                <w:rPrChange w:id="15013" w:author="Mattos Filho" w:date="2021-06-11T20:42:00Z">
                  <w:rPr>
                    <w:ins w:id="15014" w:author="Mattos Filho" w:date="2021-06-11T20:41:00Z"/>
                    <w:rFonts w:cs="Tahoma"/>
                    <w:color w:val="000000"/>
                    <w:szCs w:val="20"/>
                  </w:rPr>
                </w:rPrChange>
              </w:rPr>
            </w:pPr>
            <w:ins w:id="15015" w:author="Mattos Filho" w:date="2021-06-11T20:41:00Z">
              <w:r w:rsidRPr="008D5C49">
                <w:rPr>
                  <w:rFonts w:ascii="Tahoma" w:hAnsi="Tahoma" w:cs="Tahoma"/>
                  <w:color w:val="000000"/>
                  <w:szCs w:val="20"/>
                  <w:rPrChange w:id="15016" w:author="Mattos Filho" w:date="2021-06-11T20:42:00Z">
                    <w:rPr>
                      <w:rFonts w:cs="Tahoma"/>
                      <w:color w:val="000000"/>
                      <w:szCs w:val="20"/>
                    </w:rPr>
                  </w:rPrChange>
                </w:rPr>
                <w:t>Fronteira  - Damha  Baias de Santa Mônica</w:t>
              </w:r>
            </w:ins>
          </w:p>
        </w:tc>
        <w:tc>
          <w:tcPr>
            <w:tcW w:w="1018" w:type="dxa"/>
            <w:noWrap/>
            <w:vAlign w:val="center"/>
            <w:hideMark/>
          </w:tcPr>
          <w:p w:rsidR="008D5C49" w:rsidRPr="008D5C49" w:rsidRDefault="008D5C49" w:rsidP="00B41CCF">
            <w:pPr>
              <w:jc w:val="center"/>
              <w:rPr>
                <w:ins w:id="15017" w:author="Mattos Filho" w:date="2021-06-11T20:41:00Z"/>
                <w:rFonts w:ascii="Tahoma" w:hAnsi="Tahoma" w:cs="Tahoma"/>
                <w:color w:val="000000"/>
                <w:szCs w:val="20"/>
                <w:rPrChange w:id="15018" w:author="Mattos Filho" w:date="2021-06-11T20:42:00Z">
                  <w:rPr>
                    <w:ins w:id="15019" w:author="Mattos Filho" w:date="2021-06-11T20:41:00Z"/>
                    <w:rFonts w:cs="Tahoma"/>
                    <w:color w:val="000000"/>
                    <w:szCs w:val="20"/>
                  </w:rPr>
                </w:rPrChange>
              </w:rPr>
            </w:pPr>
            <w:ins w:id="15020" w:author="Mattos Filho" w:date="2021-06-11T20:41:00Z">
              <w:r w:rsidRPr="008D5C49">
                <w:rPr>
                  <w:rFonts w:ascii="Tahoma" w:hAnsi="Tahoma" w:cs="Tahoma"/>
                  <w:color w:val="000000"/>
                  <w:szCs w:val="20"/>
                  <w:rPrChange w:id="15021" w:author="Mattos Filho" w:date="2021-06-11T20:42:00Z">
                    <w:rPr>
                      <w:rFonts w:cs="Tahoma"/>
                      <w:color w:val="000000"/>
                      <w:szCs w:val="20"/>
                    </w:rPr>
                  </w:rPrChange>
                </w:rPr>
                <w:t>G</w:t>
              </w:r>
            </w:ins>
          </w:p>
        </w:tc>
        <w:tc>
          <w:tcPr>
            <w:tcW w:w="674" w:type="dxa"/>
            <w:noWrap/>
            <w:vAlign w:val="center"/>
            <w:hideMark/>
          </w:tcPr>
          <w:p w:rsidR="008D5C49" w:rsidRPr="008D5C49" w:rsidRDefault="008D5C49" w:rsidP="00B41CCF">
            <w:pPr>
              <w:jc w:val="center"/>
              <w:rPr>
                <w:ins w:id="15022" w:author="Mattos Filho" w:date="2021-06-11T20:41:00Z"/>
                <w:rFonts w:ascii="Tahoma" w:hAnsi="Tahoma" w:cs="Tahoma"/>
                <w:color w:val="000000"/>
                <w:szCs w:val="20"/>
                <w:rPrChange w:id="15023" w:author="Mattos Filho" w:date="2021-06-11T20:42:00Z">
                  <w:rPr>
                    <w:ins w:id="15024" w:author="Mattos Filho" w:date="2021-06-11T20:41:00Z"/>
                    <w:rFonts w:cs="Tahoma"/>
                    <w:color w:val="000000"/>
                    <w:szCs w:val="20"/>
                  </w:rPr>
                </w:rPrChange>
              </w:rPr>
            </w:pPr>
            <w:ins w:id="15025" w:author="Mattos Filho" w:date="2021-06-11T20:41:00Z">
              <w:r w:rsidRPr="008D5C49">
                <w:rPr>
                  <w:rFonts w:ascii="Tahoma" w:hAnsi="Tahoma" w:cs="Tahoma"/>
                  <w:color w:val="000000"/>
                  <w:szCs w:val="20"/>
                  <w:rPrChange w:id="15026" w:author="Mattos Filho" w:date="2021-06-11T20:42:00Z">
                    <w:rPr>
                      <w:rFonts w:cs="Tahoma"/>
                      <w:color w:val="000000"/>
                      <w:szCs w:val="20"/>
                    </w:rPr>
                  </w:rPrChange>
                </w:rPr>
                <w:t>8</w:t>
              </w:r>
            </w:ins>
          </w:p>
        </w:tc>
        <w:tc>
          <w:tcPr>
            <w:tcW w:w="3206" w:type="dxa"/>
            <w:noWrap/>
            <w:vAlign w:val="center"/>
            <w:hideMark/>
          </w:tcPr>
          <w:p w:rsidR="008D5C49" w:rsidRPr="008D5C49" w:rsidRDefault="008D5C49" w:rsidP="00B41CCF">
            <w:pPr>
              <w:jc w:val="center"/>
              <w:rPr>
                <w:ins w:id="15027" w:author="Mattos Filho" w:date="2021-06-11T20:41:00Z"/>
                <w:rFonts w:ascii="Tahoma" w:hAnsi="Tahoma" w:cs="Tahoma"/>
                <w:color w:val="000000"/>
                <w:szCs w:val="20"/>
                <w:rPrChange w:id="15028" w:author="Mattos Filho" w:date="2021-06-11T20:42:00Z">
                  <w:rPr>
                    <w:ins w:id="15029" w:author="Mattos Filho" w:date="2021-06-11T20:41:00Z"/>
                    <w:rFonts w:cs="Tahoma"/>
                    <w:color w:val="000000"/>
                    <w:szCs w:val="20"/>
                  </w:rPr>
                </w:rPrChange>
              </w:rPr>
            </w:pPr>
            <w:ins w:id="15030" w:author="Mattos Filho" w:date="2021-06-11T20:41:00Z">
              <w:r w:rsidRPr="008D5C49">
                <w:rPr>
                  <w:rFonts w:ascii="Tahoma" w:hAnsi="Tahoma" w:cs="Tahoma"/>
                  <w:color w:val="000000"/>
                  <w:szCs w:val="20"/>
                  <w:rPrChange w:id="15031"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15032" w:author="Mattos Filho" w:date="2021-06-11T20:41:00Z"/>
                <w:rFonts w:ascii="Tahoma" w:hAnsi="Tahoma" w:cs="Tahoma"/>
                <w:color w:val="000000"/>
                <w:szCs w:val="20"/>
                <w:rPrChange w:id="15033" w:author="Mattos Filho" w:date="2021-06-11T20:42:00Z">
                  <w:rPr>
                    <w:ins w:id="15034" w:author="Mattos Filho" w:date="2021-06-11T20:41:00Z"/>
                    <w:rFonts w:cs="Tahoma"/>
                    <w:color w:val="000000"/>
                    <w:szCs w:val="20"/>
                  </w:rPr>
                </w:rPrChange>
              </w:rPr>
            </w:pPr>
            <w:ins w:id="15035" w:author="Mattos Filho" w:date="2021-06-11T20:41:00Z">
              <w:r w:rsidRPr="008D5C49">
                <w:rPr>
                  <w:rFonts w:ascii="Tahoma" w:hAnsi="Tahoma" w:cs="Tahoma"/>
                  <w:color w:val="000000"/>
                  <w:szCs w:val="20"/>
                  <w:rPrChange w:id="15036" w:author="Mattos Filho" w:date="2021-06-11T20:42:00Z">
                    <w:rPr>
                      <w:rFonts w:cs="Tahoma"/>
                      <w:color w:val="000000"/>
                      <w:szCs w:val="20"/>
                    </w:rPr>
                  </w:rPrChange>
                </w:rPr>
                <w:t>36542</w:t>
              </w:r>
            </w:ins>
          </w:p>
        </w:tc>
        <w:tc>
          <w:tcPr>
            <w:tcW w:w="4706" w:type="dxa"/>
            <w:noWrap/>
            <w:vAlign w:val="center"/>
            <w:hideMark/>
          </w:tcPr>
          <w:p w:rsidR="008D5C49" w:rsidRPr="008D5C49" w:rsidRDefault="008D5C49" w:rsidP="00B41CCF">
            <w:pPr>
              <w:jc w:val="center"/>
              <w:rPr>
                <w:ins w:id="15037" w:author="Mattos Filho" w:date="2021-06-11T20:41:00Z"/>
                <w:rFonts w:ascii="Tahoma" w:hAnsi="Tahoma" w:cs="Tahoma"/>
                <w:color w:val="000000"/>
                <w:szCs w:val="20"/>
                <w:rPrChange w:id="15038" w:author="Mattos Filho" w:date="2021-06-11T20:42:00Z">
                  <w:rPr>
                    <w:ins w:id="15039" w:author="Mattos Filho" w:date="2021-06-11T20:41:00Z"/>
                    <w:rFonts w:cs="Tahoma"/>
                    <w:color w:val="000000"/>
                    <w:szCs w:val="20"/>
                  </w:rPr>
                </w:rPrChange>
              </w:rPr>
            </w:pPr>
            <w:ins w:id="15040" w:author="Mattos Filho" w:date="2021-06-11T20:41:00Z">
              <w:r w:rsidRPr="008D5C49">
                <w:rPr>
                  <w:rFonts w:ascii="Tahoma" w:hAnsi="Tahoma" w:cs="Tahoma"/>
                  <w:color w:val="000000"/>
                  <w:szCs w:val="20"/>
                  <w:rPrChange w:id="15041" w:author="Mattos Filho" w:date="2021-06-11T20:42:00Z">
                    <w:rPr>
                      <w:rFonts w:cs="Tahoma"/>
                      <w:color w:val="000000"/>
                      <w:szCs w:val="20"/>
                    </w:rPr>
                  </w:rPrChange>
                </w:rPr>
                <w:t xml:space="preserve">Registro de Imóveis de Frutal(MG) </w:t>
              </w:r>
            </w:ins>
          </w:p>
        </w:tc>
      </w:tr>
      <w:tr w:rsidR="008D5C49" w:rsidRPr="008D5C49" w:rsidTr="008D5C49">
        <w:trPr>
          <w:trHeight w:val="300"/>
          <w:ins w:id="15042" w:author="Mattos Filho" w:date="2021-06-11T20:41:00Z"/>
        </w:trPr>
        <w:tc>
          <w:tcPr>
            <w:tcW w:w="2826" w:type="dxa"/>
            <w:noWrap/>
            <w:vAlign w:val="center"/>
            <w:hideMark/>
          </w:tcPr>
          <w:p w:rsidR="008D5C49" w:rsidRPr="008D5C49" w:rsidRDefault="008D5C49" w:rsidP="00B41CCF">
            <w:pPr>
              <w:jc w:val="center"/>
              <w:rPr>
                <w:ins w:id="15043" w:author="Mattos Filho" w:date="2021-06-11T20:41:00Z"/>
                <w:rFonts w:ascii="Tahoma" w:hAnsi="Tahoma" w:cs="Tahoma"/>
                <w:color w:val="000000"/>
                <w:szCs w:val="20"/>
                <w:rPrChange w:id="15044" w:author="Mattos Filho" w:date="2021-06-11T20:42:00Z">
                  <w:rPr>
                    <w:ins w:id="15045" w:author="Mattos Filho" w:date="2021-06-11T20:41:00Z"/>
                    <w:rFonts w:cs="Tahoma"/>
                    <w:color w:val="000000"/>
                    <w:szCs w:val="20"/>
                  </w:rPr>
                </w:rPrChange>
              </w:rPr>
            </w:pPr>
            <w:ins w:id="15046" w:author="Mattos Filho" w:date="2021-06-11T20:41:00Z">
              <w:r w:rsidRPr="008D5C49">
                <w:rPr>
                  <w:rFonts w:ascii="Tahoma" w:hAnsi="Tahoma" w:cs="Tahoma"/>
                  <w:color w:val="000000"/>
                  <w:szCs w:val="20"/>
                  <w:rPrChange w:id="15047" w:author="Mattos Filho" w:date="2021-06-11T20:42:00Z">
                    <w:rPr>
                      <w:rFonts w:cs="Tahoma"/>
                      <w:color w:val="000000"/>
                      <w:szCs w:val="20"/>
                    </w:rPr>
                  </w:rPrChange>
                </w:rPr>
                <w:t>Fronteira  - Damha  Baias de Santa Mônica</w:t>
              </w:r>
            </w:ins>
          </w:p>
        </w:tc>
        <w:tc>
          <w:tcPr>
            <w:tcW w:w="1018" w:type="dxa"/>
            <w:noWrap/>
            <w:vAlign w:val="center"/>
            <w:hideMark/>
          </w:tcPr>
          <w:p w:rsidR="008D5C49" w:rsidRPr="008D5C49" w:rsidRDefault="008D5C49" w:rsidP="00B41CCF">
            <w:pPr>
              <w:jc w:val="center"/>
              <w:rPr>
                <w:ins w:id="15048" w:author="Mattos Filho" w:date="2021-06-11T20:41:00Z"/>
                <w:rFonts w:ascii="Tahoma" w:hAnsi="Tahoma" w:cs="Tahoma"/>
                <w:color w:val="000000"/>
                <w:szCs w:val="20"/>
                <w:rPrChange w:id="15049" w:author="Mattos Filho" w:date="2021-06-11T20:42:00Z">
                  <w:rPr>
                    <w:ins w:id="15050" w:author="Mattos Filho" w:date="2021-06-11T20:41:00Z"/>
                    <w:rFonts w:cs="Tahoma"/>
                    <w:color w:val="000000"/>
                    <w:szCs w:val="20"/>
                  </w:rPr>
                </w:rPrChange>
              </w:rPr>
            </w:pPr>
            <w:ins w:id="15051" w:author="Mattos Filho" w:date="2021-06-11T20:41:00Z">
              <w:r w:rsidRPr="008D5C49">
                <w:rPr>
                  <w:rFonts w:ascii="Tahoma" w:hAnsi="Tahoma" w:cs="Tahoma"/>
                  <w:color w:val="000000"/>
                  <w:szCs w:val="20"/>
                  <w:rPrChange w:id="15052" w:author="Mattos Filho" w:date="2021-06-11T20:42:00Z">
                    <w:rPr>
                      <w:rFonts w:cs="Tahoma"/>
                      <w:color w:val="000000"/>
                      <w:szCs w:val="20"/>
                    </w:rPr>
                  </w:rPrChange>
                </w:rPr>
                <w:t>G</w:t>
              </w:r>
            </w:ins>
          </w:p>
        </w:tc>
        <w:tc>
          <w:tcPr>
            <w:tcW w:w="674" w:type="dxa"/>
            <w:noWrap/>
            <w:vAlign w:val="center"/>
            <w:hideMark/>
          </w:tcPr>
          <w:p w:rsidR="008D5C49" w:rsidRPr="008D5C49" w:rsidRDefault="008D5C49" w:rsidP="00B41CCF">
            <w:pPr>
              <w:jc w:val="center"/>
              <w:rPr>
                <w:ins w:id="15053" w:author="Mattos Filho" w:date="2021-06-11T20:41:00Z"/>
                <w:rFonts w:ascii="Tahoma" w:hAnsi="Tahoma" w:cs="Tahoma"/>
                <w:color w:val="000000"/>
                <w:szCs w:val="20"/>
                <w:rPrChange w:id="15054" w:author="Mattos Filho" w:date="2021-06-11T20:42:00Z">
                  <w:rPr>
                    <w:ins w:id="15055" w:author="Mattos Filho" w:date="2021-06-11T20:41:00Z"/>
                    <w:rFonts w:cs="Tahoma"/>
                    <w:color w:val="000000"/>
                    <w:szCs w:val="20"/>
                  </w:rPr>
                </w:rPrChange>
              </w:rPr>
            </w:pPr>
            <w:ins w:id="15056" w:author="Mattos Filho" w:date="2021-06-11T20:41:00Z">
              <w:r w:rsidRPr="008D5C49">
                <w:rPr>
                  <w:rFonts w:ascii="Tahoma" w:hAnsi="Tahoma" w:cs="Tahoma"/>
                  <w:color w:val="000000"/>
                  <w:szCs w:val="20"/>
                  <w:rPrChange w:id="15057" w:author="Mattos Filho" w:date="2021-06-11T20:42:00Z">
                    <w:rPr>
                      <w:rFonts w:cs="Tahoma"/>
                      <w:color w:val="000000"/>
                      <w:szCs w:val="20"/>
                    </w:rPr>
                  </w:rPrChange>
                </w:rPr>
                <w:t>9</w:t>
              </w:r>
            </w:ins>
          </w:p>
        </w:tc>
        <w:tc>
          <w:tcPr>
            <w:tcW w:w="3206" w:type="dxa"/>
            <w:noWrap/>
            <w:vAlign w:val="center"/>
            <w:hideMark/>
          </w:tcPr>
          <w:p w:rsidR="008D5C49" w:rsidRPr="008D5C49" w:rsidRDefault="008D5C49" w:rsidP="00B41CCF">
            <w:pPr>
              <w:jc w:val="center"/>
              <w:rPr>
                <w:ins w:id="15058" w:author="Mattos Filho" w:date="2021-06-11T20:41:00Z"/>
                <w:rFonts w:ascii="Tahoma" w:hAnsi="Tahoma" w:cs="Tahoma"/>
                <w:color w:val="000000"/>
                <w:szCs w:val="20"/>
                <w:rPrChange w:id="15059" w:author="Mattos Filho" w:date="2021-06-11T20:42:00Z">
                  <w:rPr>
                    <w:ins w:id="15060" w:author="Mattos Filho" w:date="2021-06-11T20:41:00Z"/>
                    <w:rFonts w:cs="Tahoma"/>
                    <w:color w:val="000000"/>
                    <w:szCs w:val="20"/>
                  </w:rPr>
                </w:rPrChange>
              </w:rPr>
            </w:pPr>
            <w:ins w:id="15061" w:author="Mattos Filho" w:date="2021-06-11T20:41:00Z">
              <w:r w:rsidRPr="008D5C49">
                <w:rPr>
                  <w:rFonts w:ascii="Tahoma" w:hAnsi="Tahoma" w:cs="Tahoma"/>
                  <w:color w:val="000000"/>
                  <w:szCs w:val="20"/>
                  <w:rPrChange w:id="15062"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15063" w:author="Mattos Filho" w:date="2021-06-11T20:41:00Z"/>
                <w:rFonts w:ascii="Tahoma" w:hAnsi="Tahoma" w:cs="Tahoma"/>
                <w:color w:val="000000"/>
                <w:szCs w:val="20"/>
                <w:rPrChange w:id="15064" w:author="Mattos Filho" w:date="2021-06-11T20:42:00Z">
                  <w:rPr>
                    <w:ins w:id="15065" w:author="Mattos Filho" w:date="2021-06-11T20:41:00Z"/>
                    <w:rFonts w:cs="Tahoma"/>
                    <w:color w:val="000000"/>
                    <w:szCs w:val="20"/>
                  </w:rPr>
                </w:rPrChange>
              </w:rPr>
            </w:pPr>
            <w:ins w:id="15066" w:author="Mattos Filho" w:date="2021-06-11T20:41:00Z">
              <w:r w:rsidRPr="008D5C49">
                <w:rPr>
                  <w:rFonts w:ascii="Tahoma" w:hAnsi="Tahoma" w:cs="Tahoma"/>
                  <w:color w:val="000000"/>
                  <w:szCs w:val="20"/>
                  <w:rPrChange w:id="15067" w:author="Mattos Filho" w:date="2021-06-11T20:42:00Z">
                    <w:rPr>
                      <w:rFonts w:cs="Tahoma"/>
                      <w:color w:val="000000"/>
                      <w:szCs w:val="20"/>
                    </w:rPr>
                  </w:rPrChange>
                </w:rPr>
                <w:t>36543</w:t>
              </w:r>
            </w:ins>
          </w:p>
        </w:tc>
        <w:tc>
          <w:tcPr>
            <w:tcW w:w="4706" w:type="dxa"/>
            <w:noWrap/>
            <w:vAlign w:val="center"/>
            <w:hideMark/>
          </w:tcPr>
          <w:p w:rsidR="008D5C49" w:rsidRPr="008D5C49" w:rsidRDefault="008D5C49" w:rsidP="00B41CCF">
            <w:pPr>
              <w:jc w:val="center"/>
              <w:rPr>
                <w:ins w:id="15068" w:author="Mattos Filho" w:date="2021-06-11T20:41:00Z"/>
                <w:rFonts w:ascii="Tahoma" w:hAnsi="Tahoma" w:cs="Tahoma"/>
                <w:color w:val="000000"/>
                <w:szCs w:val="20"/>
                <w:rPrChange w:id="15069" w:author="Mattos Filho" w:date="2021-06-11T20:42:00Z">
                  <w:rPr>
                    <w:ins w:id="15070" w:author="Mattos Filho" w:date="2021-06-11T20:41:00Z"/>
                    <w:rFonts w:cs="Tahoma"/>
                    <w:color w:val="000000"/>
                    <w:szCs w:val="20"/>
                  </w:rPr>
                </w:rPrChange>
              </w:rPr>
            </w:pPr>
            <w:ins w:id="15071" w:author="Mattos Filho" w:date="2021-06-11T20:41:00Z">
              <w:r w:rsidRPr="008D5C49">
                <w:rPr>
                  <w:rFonts w:ascii="Tahoma" w:hAnsi="Tahoma" w:cs="Tahoma"/>
                  <w:color w:val="000000"/>
                  <w:szCs w:val="20"/>
                  <w:rPrChange w:id="15072" w:author="Mattos Filho" w:date="2021-06-11T20:42:00Z">
                    <w:rPr>
                      <w:rFonts w:cs="Tahoma"/>
                      <w:color w:val="000000"/>
                      <w:szCs w:val="20"/>
                    </w:rPr>
                  </w:rPrChange>
                </w:rPr>
                <w:t xml:space="preserve">Registro de Imóveis de Frutal(MG) </w:t>
              </w:r>
            </w:ins>
          </w:p>
        </w:tc>
      </w:tr>
      <w:tr w:rsidR="008D5C49" w:rsidRPr="008D5C49" w:rsidTr="008D5C49">
        <w:trPr>
          <w:trHeight w:val="300"/>
          <w:ins w:id="15073" w:author="Mattos Filho" w:date="2021-06-11T20:41:00Z"/>
        </w:trPr>
        <w:tc>
          <w:tcPr>
            <w:tcW w:w="2826" w:type="dxa"/>
            <w:noWrap/>
            <w:vAlign w:val="center"/>
            <w:hideMark/>
          </w:tcPr>
          <w:p w:rsidR="008D5C49" w:rsidRPr="008D5C49" w:rsidRDefault="008D5C49" w:rsidP="00B41CCF">
            <w:pPr>
              <w:jc w:val="center"/>
              <w:rPr>
                <w:ins w:id="15074" w:author="Mattos Filho" w:date="2021-06-11T20:41:00Z"/>
                <w:rFonts w:ascii="Tahoma" w:hAnsi="Tahoma" w:cs="Tahoma"/>
                <w:color w:val="000000"/>
                <w:szCs w:val="20"/>
                <w:rPrChange w:id="15075" w:author="Mattos Filho" w:date="2021-06-11T20:42:00Z">
                  <w:rPr>
                    <w:ins w:id="15076" w:author="Mattos Filho" w:date="2021-06-11T20:41:00Z"/>
                    <w:rFonts w:cs="Tahoma"/>
                    <w:color w:val="000000"/>
                    <w:szCs w:val="20"/>
                  </w:rPr>
                </w:rPrChange>
              </w:rPr>
            </w:pPr>
            <w:ins w:id="15077" w:author="Mattos Filho" w:date="2021-06-11T20:41:00Z">
              <w:r w:rsidRPr="008D5C49">
                <w:rPr>
                  <w:rFonts w:ascii="Tahoma" w:hAnsi="Tahoma" w:cs="Tahoma"/>
                  <w:color w:val="000000"/>
                  <w:szCs w:val="20"/>
                  <w:rPrChange w:id="15078" w:author="Mattos Filho" w:date="2021-06-11T20:42:00Z">
                    <w:rPr>
                      <w:rFonts w:cs="Tahoma"/>
                      <w:color w:val="000000"/>
                      <w:szCs w:val="20"/>
                    </w:rPr>
                  </w:rPrChange>
                </w:rPr>
                <w:t>Fronteira  - Damha  Baias de Santa Mônica</w:t>
              </w:r>
            </w:ins>
          </w:p>
        </w:tc>
        <w:tc>
          <w:tcPr>
            <w:tcW w:w="1018" w:type="dxa"/>
            <w:noWrap/>
            <w:vAlign w:val="center"/>
            <w:hideMark/>
          </w:tcPr>
          <w:p w:rsidR="008D5C49" w:rsidRPr="008D5C49" w:rsidRDefault="008D5C49" w:rsidP="00B41CCF">
            <w:pPr>
              <w:jc w:val="center"/>
              <w:rPr>
                <w:ins w:id="15079" w:author="Mattos Filho" w:date="2021-06-11T20:41:00Z"/>
                <w:rFonts w:ascii="Tahoma" w:hAnsi="Tahoma" w:cs="Tahoma"/>
                <w:color w:val="000000"/>
                <w:szCs w:val="20"/>
                <w:rPrChange w:id="15080" w:author="Mattos Filho" w:date="2021-06-11T20:42:00Z">
                  <w:rPr>
                    <w:ins w:id="15081" w:author="Mattos Filho" w:date="2021-06-11T20:41:00Z"/>
                    <w:rFonts w:cs="Tahoma"/>
                    <w:color w:val="000000"/>
                    <w:szCs w:val="20"/>
                  </w:rPr>
                </w:rPrChange>
              </w:rPr>
            </w:pPr>
            <w:ins w:id="15082" w:author="Mattos Filho" w:date="2021-06-11T20:41:00Z">
              <w:r w:rsidRPr="008D5C49">
                <w:rPr>
                  <w:rFonts w:ascii="Tahoma" w:hAnsi="Tahoma" w:cs="Tahoma"/>
                  <w:color w:val="000000"/>
                  <w:szCs w:val="20"/>
                  <w:rPrChange w:id="15083" w:author="Mattos Filho" w:date="2021-06-11T20:42:00Z">
                    <w:rPr>
                      <w:rFonts w:cs="Tahoma"/>
                      <w:color w:val="000000"/>
                      <w:szCs w:val="20"/>
                    </w:rPr>
                  </w:rPrChange>
                </w:rPr>
                <w:t>G</w:t>
              </w:r>
            </w:ins>
          </w:p>
        </w:tc>
        <w:tc>
          <w:tcPr>
            <w:tcW w:w="674" w:type="dxa"/>
            <w:noWrap/>
            <w:vAlign w:val="center"/>
            <w:hideMark/>
          </w:tcPr>
          <w:p w:rsidR="008D5C49" w:rsidRPr="008D5C49" w:rsidRDefault="008D5C49" w:rsidP="00B41CCF">
            <w:pPr>
              <w:jc w:val="center"/>
              <w:rPr>
                <w:ins w:id="15084" w:author="Mattos Filho" w:date="2021-06-11T20:41:00Z"/>
                <w:rFonts w:ascii="Tahoma" w:hAnsi="Tahoma" w:cs="Tahoma"/>
                <w:color w:val="000000"/>
                <w:szCs w:val="20"/>
                <w:rPrChange w:id="15085" w:author="Mattos Filho" w:date="2021-06-11T20:42:00Z">
                  <w:rPr>
                    <w:ins w:id="15086" w:author="Mattos Filho" w:date="2021-06-11T20:41:00Z"/>
                    <w:rFonts w:cs="Tahoma"/>
                    <w:color w:val="000000"/>
                    <w:szCs w:val="20"/>
                  </w:rPr>
                </w:rPrChange>
              </w:rPr>
            </w:pPr>
            <w:ins w:id="15087" w:author="Mattos Filho" w:date="2021-06-11T20:41:00Z">
              <w:r w:rsidRPr="008D5C49">
                <w:rPr>
                  <w:rFonts w:ascii="Tahoma" w:hAnsi="Tahoma" w:cs="Tahoma"/>
                  <w:color w:val="000000"/>
                  <w:szCs w:val="20"/>
                  <w:rPrChange w:id="15088" w:author="Mattos Filho" w:date="2021-06-11T20:42:00Z">
                    <w:rPr>
                      <w:rFonts w:cs="Tahoma"/>
                      <w:color w:val="000000"/>
                      <w:szCs w:val="20"/>
                    </w:rPr>
                  </w:rPrChange>
                </w:rPr>
                <w:t>10</w:t>
              </w:r>
            </w:ins>
          </w:p>
        </w:tc>
        <w:tc>
          <w:tcPr>
            <w:tcW w:w="3206" w:type="dxa"/>
            <w:noWrap/>
            <w:vAlign w:val="center"/>
            <w:hideMark/>
          </w:tcPr>
          <w:p w:rsidR="008D5C49" w:rsidRPr="008D5C49" w:rsidRDefault="008D5C49" w:rsidP="00B41CCF">
            <w:pPr>
              <w:jc w:val="center"/>
              <w:rPr>
                <w:ins w:id="15089" w:author="Mattos Filho" w:date="2021-06-11T20:41:00Z"/>
                <w:rFonts w:ascii="Tahoma" w:hAnsi="Tahoma" w:cs="Tahoma"/>
                <w:color w:val="000000"/>
                <w:szCs w:val="20"/>
                <w:rPrChange w:id="15090" w:author="Mattos Filho" w:date="2021-06-11T20:42:00Z">
                  <w:rPr>
                    <w:ins w:id="15091" w:author="Mattos Filho" w:date="2021-06-11T20:41:00Z"/>
                    <w:rFonts w:cs="Tahoma"/>
                    <w:color w:val="000000"/>
                    <w:szCs w:val="20"/>
                  </w:rPr>
                </w:rPrChange>
              </w:rPr>
            </w:pPr>
            <w:ins w:id="15092" w:author="Mattos Filho" w:date="2021-06-11T20:41:00Z">
              <w:r w:rsidRPr="008D5C49">
                <w:rPr>
                  <w:rFonts w:ascii="Tahoma" w:hAnsi="Tahoma" w:cs="Tahoma"/>
                  <w:color w:val="000000"/>
                  <w:szCs w:val="20"/>
                  <w:rPrChange w:id="15093"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15094" w:author="Mattos Filho" w:date="2021-06-11T20:41:00Z"/>
                <w:rFonts w:ascii="Tahoma" w:hAnsi="Tahoma" w:cs="Tahoma"/>
                <w:color w:val="000000"/>
                <w:szCs w:val="20"/>
                <w:rPrChange w:id="15095" w:author="Mattos Filho" w:date="2021-06-11T20:42:00Z">
                  <w:rPr>
                    <w:ins w:id="15096" w:author="Mattos Filho" w:date="2021-06-11T20:41:00Z"/>
                    <w:rFonts w:cs="Tahoma"/>
                    <w:color w:val="000000"/>
                    <w:szCs w:val="20"/>
                  </w:rPr>
                </w:rPrChange>
              </w:rPr>
            </w:pPr>
            <w:ins w:id="15097" w:author="Mattos Filho" w:date="2021-06-11T20:41:00Z">
              <w:r w:rsidRPr="008D5C49">
                <w:rPr>
                  <w:rFonts w:ascii="Tahoma" w:hAnsi="Tahoma" w:cs="Tahoma"/>
                  <w:color w:val="000000"/>
                  <w:szCs w:val="20"/>
                  <w:rPrChange w:id="15098" w:author="Mattos Filho" w:date="2021-06-11T20:42:00Z">
                    <w:rPr>
                      <w:rFonts w:cs="Tahoma"/>
                      <w:color w:val="000000"/>
                      <w:szCs w:val="20"/>
                    </w:rPr>
                  </w:rPrChange>
                </w:rPr>
                <w:t>36544</w:t>
              </w:r>
            </w:ins>
          </w:p>
        </w:tc>
        <w:tc>
          <w:tcPr>
            <w:tcW w:w="4706" w:type="dxa"/>
            <w:noWrap/>
            <w:vAlign w:val="center"/>
            <w:hideMark/>
          </w:tcPr>
          <w:p w:rsidR="008D5C49" w:rsidRPr="008D5C49" w:rsidRDefault="008D5C49" w:rsidP="00B41CCF">
            <w:pPr>
              <w:jc w:val="center"/>
              <w:rPr>
                <w:ins w:id="15099" w:author="Mattos Filho" w:date="2021-06-11T20:41:00Z"/>
                <w:rFonts w:ascii="Tahoma" w:hAnsi="Tahoma" w:cs="Tahoma"/>
                <w:color w:val="000000"/>
                <w:szCs w:val="20"/>
                <w:rPrChange w:id="15100" w:author="Mattos Filho" w:date="2021-06-11T20:42:00Z">
                  <w:rPr>
                    <w:ins w:id="15101" w:author="Mattos Filho" w:date="2021-06-11T20:41:00Z"/>
                    <w:rFonts w:cs="Tahoma"/>
                    <w:color w:val="000000"/>
                    <w:szCs w:val="20"/>
                  </w:rPr>
                </w:rPrChange>
              </w:rPr>
            </w:pPr>
            <w:ins w:id="15102" w:author="Mattos Filho" w:date="2021-06-11T20:41:00Z">
              <w:r w:rsidRPr="008D5C49">
                <w:rPr>
                  <w:rFonts w:ascii="Tahoma" w:hAnsi="Tahoma" w:cs="Tahoma"/>
                  <w:color w:val="000000"/>
                  <w:szCs w:val="20"/>
                  <w:rPrChange w:id="15103" w:author="Mattos Filho" w:date="2021-06-11T20:42:00Z">
                    <w:rPr>
                      <w:rFonts w:cs="Tahoma"/>
                      <w:color w:val="000000"/>
                      <w:szCs w:val="20"/>
                    </w:rPr>
                  </w:rPrChange>
                </w:rPr>
                <w:t xml:space="preserve">Registro de Imóveis de Frutal(MG) </w:t>
              </w:r>
            </w:ins>
          </w:p>
        </w:tc>
      </w:tr>
      <w:tr w:rsidR="008D5C49" w:rsidRPr="008D5C49" w:rsidTr="008D5C49">
        <w:trPr>
          <w:trHeight w:val="300"/>
          <w:ins w:id="15104" w:author="Mattos Filho" w:date="2021-06-11T20:41:00Z"/>
        </w:trPr>
        <w:tc>
          <w:tcPr>
            <w:tcW w:w="2826" w:type="dxa"/>
            <w:noWrap/>
            <w:vAlign w:val="center"/>
            <w:hideMark/>
          </w:tcPr>
          <w:p w:rsidR="008D5C49" w:rsidRPr="008D5C49" w:rsidRDefault="008D5C49" w:rsidP="00B41CCF">
            <w:pPr>
              <w:jc w:val="center"/>
              <w:rPr>
                <w:ins w:id="15105" w:author="Mattos Filho" w:date="2021-06-11T20:41:00Z"/>
                <w:rFonts w:ascii="Tahoma" w:hAnsi="Tahoma" w:cs="Tahoma"/>
                <w:color w:val="000000"/>
                <w:szCs w:val="20"/>
                <w:rPrChange w:id="15106" w:author="Mattos Filho" w:date="2021-06-11T20:42:00Z">
                  <w:rPr>
                    <w:ins w:id="15107" w:author="Mattos Filho" w:date="2021-06-11T20:41:00Z"/>
                    <w:rFonts w:cs="Tahoma"/>
                    <w:color w:val="000000"/>
                    <w:szCs w:val="20"/>
                  </w:rPr>
                </w:rPrChange>
              </w:rPr>
            </w:pPr>
            <w:ins w:id="15108" w:author="Mattos Filho" w:date="2021-06-11T20:41:00Z">
              <w:r w:rsidRPr="008D5C49">
                <w:rPr>
                  <w:rFonts w:ascii="Tahoma" w:hAnsi="Tahoma" w:cs="Tahoma"/>
                  <w:color w:val="000000"/>
                  <w:szCs w:val="20"/>
                  <w:rPrChange w:id="15109" w:author="Mattos Filho" w:date="2021-06-11T20:42:00Z">
                    <w:rPr>
                      <w:rFonts w:cs="Tahoma"/>
                      <w:color w:val="000000"/>
                      <w:szCs w:val="20"/>
                    </w:rPr>
                  </w:rPrChange>
                </w:rPr>
                <w:t>Fronteira  - Damha  Baias de Santa Mônica</w:t>
              </w:r>
            </w:ins>
          </w:p>
        </w:tc>
        <w:tc>
          <w:tcPr>
            <w:tcW w:w="1018" w:type="dxa"/>
            <w:noWrap/>
            <w:vAlign w:val="center"/>
            <w:hideMark/>
          </w:tcPr>
          <w:p w:rsidR="008D5C49" w:rsidRPr="008D5C49" w:rsidRDefault="008D5C49" w:rsidP="00B41CCF">
            <w:pPr>
              <w:jc w:val="center"/>
              <w:rPr>
                <w:ins w:id="15110" w:author="Mattos Filho" w:date="2021-06-11T20:41:00Z"/>
                <w:rFonts w:ascii="Tahoma" w:hAnsi="Tahoma" w:cs="Tahoma"/>
                <w:color w:val="000000"/>
                <w:szCs w:val="20"/>
                <w:rPrChange w:id="15111" w:author="Mattos Filho" w:date="2021-06-11T20:42:00Z">
                  <w:rPr>
                    <w:ins w:id="15112" w:author="Mattos Filho" w:date="2021-06-11T20:41:00Z"/>
                    <w:rFonts w:cs="Tahoma"/>
                    <w:color w:val="000000"/>
                    <w:szCs w:val="20"/>
                  </w:rPr>
                </w:rPrChange>
              </w:rPr>
            </w:pPr>
            <w:ins w:id="15113" w:author="Mattos Filho" w:date="2021-06-11T20:41:00Z">
              <w:r w:rsidRPr="008D5C49">
                <w:rPr>
                  <w:rFonts w:ascii="Tahoma" w:hAnsi="Tahoma" w:cs="Tahoma"/>
                  <w:color w:val="000000"/>
                  <w:szCs w:val="20"/>
                  <w:rPrChange w:id="15114" w:author="Mattos Filho" w:date="2021-06-11T20:42:00Z">
                    <w:rPr>
                      <w:rFonts w:cs="Tahoma"/>
                      <w:color w:val="000000"/>
                      <w:szCs w:val="20"/>
                    </w:rPr>
                  </w:rPrChange>
                </w:rPr>
                <w:t>G</w:t>
              </w:r>
            </w:ins>
          </w:p>
        </w:tc>
        <w:tc>
          <w:tcPr>
            <w:tcW w:w="674" w:type="dxa"/>
            <w:noWrap/>
            <w:vAlign w:val="center"/>
            <w:hideMark/>
          </w:tcPr>
          <w:p w:rsidR="008D5C49" w:rsidRPr="008D5C49" w:rsidRDefault="008D5C49" w:rsidP="00B41CCF">
            <w:pPr>
              <w:jc w:val="center"/>
              <w:rPr>
                <w:ins w:id="15115" w:author="Mattos Filho" w:date="2021-06-11T20:41:00Z"/>
                <w:rFonts w:ascii="Tahoma" w:hAnsi="Tahoma" w:cs="Tahoma"/>
                <w:color w:val="000000"/>
                <w:szCs w:val="20"/>
                <w:rPrChange w:id="15116" w:author="Mattos Filho" w:date="2021-06-11T20:42:00Z">
                  <w:rPr>
                    <w:ins w:id="15117" w:author="Mattos Filho" w:date="2021-06-11T20:41:00Z"/>
                    <w:rFonts w:cs="Tahoma"/>
                    <w:color w:val="000000"/>
                    <w:szCs w:val="20"/>
                  </w:rPr>
                </w:rPrChange>
              </w:rPr>
            </w:pPr>
            <w:ins w:id="15118" w:author="Mattos Filho" w:date="2021-06-11T20:41:00Z">
              <w:r w:rsidRPr="008D5C49">
                <w:rPr>
                  <w:rFonts w:ascii="Tahoma" w:hAnsi="Tahoma" w:cs="Tahoma"/>
                  <w:color w:val="000000"/>
                  <w:szCs w:val="20"/>
                  <w:rPrChange w:id="15119" w:author="Mattos Filho" w:date="2021-06-11T20:42:00Z">
                    <w:rPr>
                      <w:rFonts w:cs="Tahoma"/>
                      <w:color w:val="000000"/>
                      <w:szCs w:val="20"/>
                    </w:rPr>
                  </w:rPrChange>
                </w:rPr>
                <w:t>11</w:t>
              </w:r>
            </w:ins>
          </w:p>
        </w:tc>
        <w:tc>
          <w:tcPr>
            <w:tcW w:w="3206" w:type="dxa"/>
            <w:noWrap/>
            <w:vAlign w:val="center"/>
            <w:hideMark/>
          </w:tcPr>
          <w:p w:rsidR="008D5C49" w:rsidRPr="008D5C49" w:rsidRDefault="008D5C49" w:rsidP="00B41CCF">
            <w:pPr>
              <w:jc w:val="center"/>
              <w:rPr>
                <w:ins w:id="15120" w:author="Mattos Filho" w:date="2021-06-11T20:41:00Z"/>
                <w:rFonts w:ascii="Tahoma" w:hAnsi="Tahoma" w:cs="Tahoma"/>
                <w:color w:val="000000"/>
                <w:szCs w:val="20"/>
                <w:rPrChange w:id="15121" w:author="Mattos Filho" w:date="2021-06-11T20:42:00Z">
                  <w:rPr>
                    <w:ins w:id="15122" w:author="Mattos Filho" w:date="2021-06-11T20:41:00Z"/>
                    <w:rFonts w:cs="Tahoma"/>
                    <w:color w:val="000000"/>
                    <w:szCs w:val="20"/>
                  </w:rPr>
                </w:rPrChange>
              </w:rPr>
            </w:pPr>
            <w:ins w:id="15123" w:author="Mattos Filho" w:date="2021-06-11T20:41:00Z">
              <w:r w:rsidRPr="008D5C49">
                <w:rPr>
                  <w:rFonts w:ascii="Tahoma" w:hAnsi="Tahoma" w:cs="Tahoma"/>
                  <w:color w:val="000000"/>
                  <w:szCs w:val="20"/>
                  <w:rPrChange w:id="15124"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15125" w:author="Mattos Filho" w:date="2021-06-11T20:41:00Z"/>
                <w:rFonts w:ascii="Tahoma" w:hAnsi="Tahoma" w:cs="Tahoma"/>
                <w:color w:val="000000"/>
                <w:szCs w:val="20"/>
                <w:rPrChange w:id="15126" w:author="Mattos Filho" w:date="2021-06-11T20:42:00Z">
                  <w:rPr>
                    <w:ins w:id="15127" w:author="Mattos Filho" w:date="2021-06-11T20:41:00Z"/>
                    <w:rFonts w:cs="Tahoma"/>
                    <w:color w:val="000000"/>
                    <w:szCs w:val="20"/>
                  </w:rPr>
                </w:rPrChange>
              </w:rPr>
            </w:pPr>
            <w:ins w:id="15128" w:author="Mattos Filho" w:date="2021-06-11T20:41:00Z">
              <w:r w:rsidRPr="008D5C49">
                <w:rPr>
                  <w:rFonts w:ascii="Tahoma" w:hAnsi="Tahoma" w:cs="Tahoma"/>
                  <w:color w:val="000000"/>
                  <w:szCs w:val="20"/>
                  <w:rPrChange w:id="15129" w:author="Mattos Filho" w:date="2021-06-11T20:42:00Z">
                    <w:rPr>
                      <w:rFonts w:cs="Tahoma"/>
                      <w:color w:val="000000"/>
                      <w:szCs w:val="20"/>
                    </w:rPr>
                  </w:rPrChange>
                </w:rPr>
                <w:t>36545</w:t>
              </w:r>
            </w:ins>
          </w:p>
        </w:tc>
        <w:tc>
          <w:tcPr>
            <w:tcW w:w="4706" w:type="dxa"/>
            <w:noWrap/>
            <w:vAlign w:val="center"/>
            <w:hideMark/>
          </w:tcPr>
          <w:p w:rsidR="008D5C49" w:rsidRPr="008D5C49" w:rsidRDefault="008D5C49" w:rsidP="00B41CCF">
            <w:pPr>
              <w:jc w:val="center"/>
              <w:rPr>
                <w:ins w:id="15130" w:author="Mattos Filho" w:date="2021-06-11T20:41:00Z"/>
                <w:rFonts w:ascii="Tahoma" w:hAnsi="Tahoma" w:cs="Tahoma"/>
                <w:color w:val="000000"/>
                <w:szCs w:val="20"/>
                <w:rPrChange w:id="15131" w:author="Mattos Filho" w:date="2021-06-11T20:42:00Z">
                  <w:rPr>
                    <w:ins w:id="15132" w:author="Mattos Filho" w:date="2021-06-11T20:41:00Z"/>
                    <w:rFonts w:cs="Tahoma"/>
                    <w:color w:val="000000"/>
                    <w:szCs w:val="20"/>
                  </w:rPr>
                </w:rPrChange>
              </w:rPr>
            </w:pPr>
            <w:ins w:id="15133" w:author="Mattos Filho" w:date="2021-06-11T20:41:00Z">
              <w:r w:rsidRPr="008D5C49">
                <w:rPr>
                  <w:rFonts w:ascii="Tahoma" w:hAnsi="Tahoma" w:cs="Tahoma"/>
                  <w:color w:val="000000"/>
                  <w:szCs w:val="20"/>
                  <w:rPrChange w:id="15134" w:author="Mattos Filho" w:date="2021-06-11T20:42:00Z">
                    <w:rPr>
                      <w:rFonts w:cs="Tahoma"/>
                      <w:color w:val="000000"/>
                      <w:szCs w:val="20"/>
                    </w:rPr>
                  </w:rPrChange>
                </w:rPr>
                <w:t xml:space="preserve">Registro de Imóveis de Frutal(MG) </w:t>
              </w:r>
            </w:ins>
          </w:p>
        </w:tc>
      </w:tr>
      <w:tr w:rsidR="008D5C49" w:rsidRPr="008D5C49" w:rsidTr="008D5C49">
        <w:trPr>
          <w:trHeight w:val="300"/>
          <w:ins w:id="15135" w:author="Mattos Filho" w:date="2021-06-11T20:41:00Z"/>
        </w:trPr>
        <w:tc>
          <w:tcPr>
            <w:tcW w:w="2826" w:type="dxa"/>
            <w:noWrap/>
            <w:vAlign w:val="center"/>
            <w:hideMark/>
          </w:tcPr>
          <w:p w:rsidR="008D5C49" w:rsidRPr="008D5C49" w:rsidRDefault="008D5C49" w:rsidP="00B41CCF">
            <w:pPr>
              <w:jc w:val="center"/>
              <w:rPr>
                <w:ins w:id="15136" w:author="Mattos Filho" w:date="2021-06-11T20:41:00Z"/>
                <w:rFonts w:ascii="Tahoma" w:hAnsi="Tahoma" w:cs="Tahoma"/>
                <w:color w:val="000000"/>
                <w:szCs w:val="20"/>
                <w:rPrChange w:id="15137" w:author="Mattos Filho" w:date="2021-06-11T20:42:00Z">
                  <w:rPr>
                    <w:ins w:id="15138" w:author="Mattos Filho" w:date="2021-06-11T20:41:00Z"/>
                    <w:rFonts w:cs="Tahoma"/>
                    <w:color w:val="000000"/>
                    <w:szCs w:val="20"/>
                  </w:rPr>
                </w:rPrChange>
              </w:rPr>
            </w:pPr>
            <w:ins w:id="15139" w:author="Mattos Filho" w:date="2021-06-11T20:41:00Z">
              <w:r w:rsidRPr="008D5C49">
                <w:rPr>
                  <w:rFonts w:ascii="Tahoma" w:hAnsi="Tahoma" w:cs="Tahoma"/>
                  <w:color w:val="000000"/>
                  <w:szCs w:val="20"/>
                  <w:rPrChange w:id="15140" w:author="Mattos Filho" w:date="2021-06-11T20:42:00Z">
                    <w:rPr>
                      <w:rFonts w:cs="Tahoma"/>
                      <w:color w:val="000000"/>
                      <w:szCs w:val="20"/>
                    </w:rPr>
                  </w:rPrChange>
                </w:rPr>
                <w:t>Fronteira  - Damha  Baias de Santa Mônica</w:t>
              </w:r>
            </w:ins>
          </w:p>
        </w:tc>
        <w:tc>
          <w:tcPr>
            <w:tcW w:w="1018" w:type="dxa"/>
            <w:noWrap/>
            <w:vAlign w:val="center"/>
            <w:hideMark/>
          </w:tcPr>
          <w:p w:rsidR="008D5C49" w:rsidRPr="008D5C49" w:rsidRDefault="008D5C49" w:rsidP="00B41CCF">
            <w:pPr>
              <w:jc w:val="center"/>
              <w:rPr>
                <w:ins w:id="15141" w:author="Mattos Filho" w:date="2021-06-11T20:41:00Z"/>
                <w:rFonts w:ascii="Tahoma" w:hAnsi="Tahoma" w:cs="Tahoma"/>
                <w:color w:val="000000"/>
                <w:szCs w:val="20"/>
                <w:rPrChange w:id="15142" w:author="Mattos Filho" w:date="2021-06-11T20:42:00Z">
                  <w:rPr>
                    <w:ins w:id="15143" w:author="Mattos Filho" w:date="2021-06-11T20:41:00Z"/>
                    <w:rFonts w:cs="Tahoma"/>
                    <w:color w:val="000000"/>
                    <w:szCs w:val="20"/>
                  </w:rPr>
                </w:rPrChange>
              </w:rPr>
            </w:pPr>
            <w:ins w:id="15144" w:author="Mattos Filho" w:date="2021-06-11T20:41:00Z">
              <w:r w:rsidRPr="008D5C49">
                <w:rPr>
                  <w:rFonts w:ascii="Tahoma" w:hAnsi="Tahoma" w:cs="Tahoma"/>
                  <w:color w:val="000000"/>
                  <w:szCs w:val="20"/>
                  <w:rPrChange w:id="15145" w:author="Mattos Filho" w:date="2021-06-11T20:42:00Z">
                    <w:rPr>
                      <w:rFonts w:cs="Tahoma"/>
                      <w:color w:val="000000"/>
                      <w:szCs w:val="20"/>
                    </w:rPr>
                  </w:rPrChange>
                </w:rPr>
                <w:t>H</w:t>
              </w:r>
            </w:ins>
          </w:p>
        </w:tc>
        <w:tc>
          <w:tcPr>
            <w:tcW w:w="674" w:type="dxa"/>
            <w:noWrap/>
            <w:vAlign w:val="center"/>
            <w:hideMark/>
          </w:tcPr>
          <w:p w:rsidR="008D5C49" w:rsidRPr="008D5C49" w:rsidRDefault="008D5C49" w:rsidP="00B41CCF">
            <w:pPr>
              <w:jc w:val="center"/>
              <w:rPr>
                <w:ins w:id="15146" w:author="Mattos Filho" w:date="2021-06-11T20:41:00Z"/>
                <w:rFonts w:ascii="Tahoma" w:hAnsi="Tahoma" w:cs="Tahoma"/>
                <w:color w:val="000000"/>
                <w:szCs w:val="20"/>
                <w:rPrChange w:id="15147" w:author="Mattos Filho" w:date="2021-06-11T20:42:00Z">
                  <w:rPr>
                    <w:ins w:id="15148" w:author="Mattos Filho" w:date="2021-06-11T20:41:00Z"/>
                    <w:rFonts w:cs="Tahoma"/>
                    <w:color w:val="000000"/>
                    <w:szCs w:val="20"/>
                  </w:rPr>
                </w:rPrChange>
              </w:rPr>
            </w:pPr>
            <w:ins w:id="15149" w:author="Mattos Filho" w:date="2021-06-11T20:41:00Z">
              <w:r w:rsidRPr="008D5C49">
                <w:rPr>
                  <w:rFonts w:ascii="Tahoma" w:hAnsi="Tahoma" w:cs="Tahoma"/>
                  <w:color w:val="000000"/>
                  <w:szCs w:val="20"/>
                  <w:rPrChange w:id="15150" w:author="Mattos Filho" w:date="2021-06-11T20:42:00Z">
                    <w:rPr>
                      <w:rFonts w:cs="Tahoma"/>
                      <w:color w:val="000000"/>
                      <w:szCs w:val="20"/>
                    </w:rPr>
                  </w:rPrChange>
                </w:rPr>
                <w:t>14</w:t>
              </w:r>
            </w:ins>
          </w:p>
        </w:tc>
        <w:tc>
          <w:tcPr>
            <w:tcW w:w="3206" w:type="dxa"/>
            <w:noWrap/>
            <w:vAlign w:val="center"/>
            <w:hideMark/>
          </w:tcPr>
          <w:p w:rsidR="008D5C49" w:rsidRPr="008D5C49" w:rsidRDefault="008D5C49" w:rsidP="00B41CCF">
            <w:pPr>
              <w:jc w:val="center"/>
              <w:rPr>
                <w:ins w:id="15151" w:author="Mattos Filho" w:date="2021-06-11T20:41:00Z"/>
                <w:rFonts w:ascii="Tahoma" w:hAnsi="Tahoma" w:cs="Tahoma"/>
                <w:color w:val="000000"/>
                <w:szCs w:val="20"/>
                <w:rPrChange w:id="15152" w:author="Mattos Filho" w:date="2021-06-11T20:42:00Z">
                  <w:rPr>
                    <w:ins w:id="15153" w:author="Mattos Filho" w:date="2021-06-11T20:41:00Z"/>
                    <w:rFonts w:cs="Tahoma"/>
                    <w:color w:val="000000"/>
                    <w:szCs w:val="20"/>
                  </w:rPr>
                </w:rPrChange>
              </w:rPr>
            </w:pPr>
            <w:ins w:id="15154" w:author="Mattos Filho" w:date="2021-06-11T20:41:00Z">
              <w:r w:rsidRPr="008D5C49">
                <w:rPr>
                  <w:rFonts w:ascii="Tahoma" w:hAnsi="Tahoma" w:cs="Tahoma"/>
                  <w:color w:val="000000"/>
                  <w:szCs w:val="20"/>
                  <w:rPrChange w:id="15155"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15156" w:author="Mattos Filho" w:date="2021-06-11T20:41:00Z"/>
                <w:rFonts w:ascii="Tahoma" w:hAnsi="Tahoma" w:cs="Tahoma"/>
                <w:color w:val="000000"/>
                <w:szCs w:val="20"/>
                <w:rPrChange w:id="15157" w:author="Mattos Filho" w:date="2021-06-11T20:42:00Z">
                  <w:rPr>
                    <w:ins w:id="15158" w:author="Mattos Filho" w:date="2021-06-11T20:41:00Z"/>
                    <w:rFonts w:cs="Tahoma"/>
                    <w:color w:val="000000"/>
                    <w:szCs w:val="20"/>
                  </w:rPr>
                </w:rPrChange>
              </w:rPr>
            </w:pPr>
            <w:ins w:id="15159" w:author="Mattos Filho" w:date="2021-06-11T20:41:00Z">
              <w:r w:rsidRPr="008D5C49">
                <w:rPr>
                  <w:rFonts w:ascii="Tahoma" w:hAnsi="Tahoma" w:cs="Tahoma"/>
                  <w:color w:val="000000"/>
                  <w:szCs w:val="20"/>
                  <w:rPrChange w:id="15160" w:author="Mattos Filho" w:date="2021-06-11T20:42:00Z">
                    <w:rPr>
                      <w:rFonts w:cs="Tahoma"/>
                      <w:color w:val="000000"/>
                      <w:szCs w:val="20"/>
                    </w:rPr>
                  </w:rPrChange>
                </w:rPr>
                <w:t>36559</w:t>
              </w:r>
            </w:ins>
          </w:p>
        </w:tc>
        <w:tc>
          <w:tcPr>
            <w:tcW w:w="4706" w:type="dxa"/>
            <w:noWrap/>
            <w:vAlign w:val="center"/>
            <w:hideMark/>
          </w:tcPr>
          <w:p w:rsidR="008D5C49" w:rsidRPr="008D5C49" w:rsidRDefault="008D5C49" w:rsidP="00B41CCF">
            <w:pPr>
              <w:jc w:val="center"/>
              <w:rPr>
                <w:ins w:id="15161" w:author="Mattos Filho" w:date="2021-06-11T20:41:00Z"/>
                <w:rFonts w:ascii="Tahoma" w:hAnsi="Tahoma" w:cs="Tahoma"/>
                <w:color w:val="000000"/>
                <w:szCs w:val="20"/>
                <w:rPrChange w:id="15162" w:author="Mattos Filho" w:date="2021-06-11T20:42:00Z">
                  <w:rPr>
                    <w:ins w:id="15163" w:author="Mattos Filho" w:date="2021-06-11T20:41:00Z"/>
                    <w:rFonts w:cs="Tahoma"/>
                    <w:color w:val="000000"/>
                    <w:szCs w:val="20"/>
                  </w:rPr>
                </w:rPrChange>
              </w:rPr>
            </w:pPr>
            <w:ins w:id="15164" w:author="Mattos Filho" w:date="2021-06-11T20:41:00Z">
              <w:r w:rsidRPr="008D5C49">
                <w:rPr>
                  <w:rFonts w:ascii="Tahoma" w:hAnsi="Tahoma" w:cs="Tahoma"/>
                  <w:color w:val="000000"/>
                  <w:szCs w:val="20"/>
                  <w:rPrChange w:id="15165" w:author="Mattos Filho" w:date="2021-06-11T20:42:00Z">
                    <w:rPr>
                      <w:rFonts w:cs="Tahoma"/>
                      <w:color w:val="000000"/>
                      <w:szCs w:val="20"/>
                    </w:rPr>
                  </w:rPrChange>
                </w:rPr>
                <w:t xml:space="preserve">Registro de Imóveis de Frutal(MG) </w:t>
              </w:r>
            </w:ins>
          </w:p>
        </w:tc>
      </w:tr>
      <w:tr w:rsidR="008D5C49" w:rsidRPr="008D5C49" w:rsidTr="008D5C49">
        <w:trPr>
          <w:trHeight w:val="300"/>
          <w:ins w:id="15166" w:author="Mattos Filho" w:date="2021-06-11T20:41:00Z"/>
        </w:trPr>
        <w:tc>
          <w:tcPr>
            <w:tcW w:w="2826" w:type="dxa"/>
            <w:noWrap/>
            <w:vAlign w:val="center"/>
            <w:hideMark/>
          </w:tcPr>
          <w:p w:rsidR="008D5C49" w:rsidRPr="008D5C49" w:rsidRDefault="008D5C49" w:rsidP="00B41CCF">
            <w:pPr>
              <w:jc w:val="center"/>
              <w:rPr>
                <w:ins w:id="15167" w:author="Mattos Filho" w:date="2021-06-11T20:41:00Z"/>
                <w:rFonts w:ascii="Tahoma" w:hAnsi="Tahoma" w:cs="Tahoma"/>
                <w:color w:val="000000"/>
                <w:szCs w:val="20"/>
                <w:rPrChange w:id="15168" w:author="Mattos Filho" w:date="2021-06-11T20:42:00Z">
                  <w:rPr>
                    <w:ins w:id="15169" w:author="Mattos Filho" w:date="2021-06-11T20:41:00Z"/>
                    <w:rFonts w:cs="Tahoma"/>
                    <w:color w:val="000000"/>
                    <w:szCs w:val="20"/>
                  </w:rPr>
                </w:rPrChange>
              </w:rPr>
            </w:pPr>
            <w:ins w:id="15170" w:author="Mattos Filho" w:date="2021-06-11T20:41:00Z">
              <w:r w:rsidRPr="008D5C49">
                <w:rPr>
                  <w:rFonts w:ascii="Tahoma" w:hAnsi="Tahoma" w:cs="Tahoma"/>
                  <w:color w:val="000000"/>
                  <w:szCs w:val="20"/>
                  <w:rPrChange w:id="15171" w:author="Mattos Filho" w:date="2021-06-11T20:42:00Z">
                    <w:rPr>
                      <w:rFonts w:cs="Tahoma"/>
                      <w:color w:val="000000"/>
                      <w:szCs w:val="20"/>
                    </w:rPr>
                  </w:rPrChange>
                </w:rPr>
                <w:t>Fronteira  - Damha  Baias de Santa Mônica</w:t>
              </w:r>
            </w:ins>
          </w:p>
        </w:tc>
        <w:tc>
          <w:tcPr>
            <w:tcW w:w="1018" w:type="dxa"/>
            <w:noWrap/>
            <w:vAlign w:val="center"/>
            <w:hideMark/>
          </w:tcPr>
          <w:p w:rsidR="008D5C49" w:rsidRPr="008D5C49" w:rsidRDefault="008D5C49" w:rsidP="00B41CCF">
            <w:pPr>
              <w:jc w:val="center"/>
              <w:rPr>
                <w:ins w:id="15172" w:author="Mattos Filho" w:date="2021-06-11T20:41:00Z"/>
                <w:rFonts w:ascii="Tahoma" w:hAnsi="Tahoma" w:cs="Tahoma"/>
                <w:color w:val="000000"/>
                <w:szCs w:val="20"/>
                <w:rPrChange w:id="15173" w:author="Mattos Filho" w:date="2021-06-11T20:42:00Z">
                  <w:rPr>
                    <w:ins w:id="15174" w:author="Mattos Filho" w:date="2021-06-11T20:41:00Z"/>
                    <w:rFonts w:cs="Tahoma"/>
                    <w:color w:val="000000"/>
                    <w:szCs w:val="20"/>
                  </w:rPr>
                </w:rPrChange>
              </w:rPr>
            </w:pPr>
            <w:ins w:id="15175" w:author="Mattos Filho" w:date="2021-06-11T20:41:00Z">
              <w:r w:rsidRPr="008D5C49">
                <w:rPr>
                  <w:rFonts w:ascii="Tahoma" w:hAnsi="Tahoma" w:cs="Tahoma"/>
                  <w:color w:val="000000"/>
                  <w:szCs w:val="20"/>
                  <w:rPrChange w:id="15176" w:author="Mattos Filho" w:date="2021-06-11T20:42:00Z">
                    <w:rPr>
                      <w:rFonts w:cs="Tahoma"/>
                      <w:color w:val="000000"/>
                      <w:szCs w:val="20"/>
                    </w:rPr>
                  </w:rPrChange>
                </w:rPr>
                <w:t>H</w:t>
              </w:r>
            </w:ins>
          </w:p>
        </w:tc>
        <w:tc>
          <w:tcPr>
            <w:tcW w:w="674" w:type="dxa"/>
            <w:noWrap/>
            <w:vAlign w:val="center"/>
            <w:hideMark/>
          </w:tcPr>
          <w:p w:rsidR="008D5C49" w:rsidRPr="008D5C49" w:rsidRDefault="008D5C49" w:rsidP="00B41CCF">
            <w:pPr>
              <w:jc w:val="center"/>
              <w:rPr>
                <w:ins w:id="15177" w:author="Mattos Filho" w:date="2021-06-11T20:41:00Z"/>
                <w:rFonts w:ascii="Tahoma" w:hAnsi="Tahoma" w:cs="Tahoma"/>
                <w:color w:val="000000"/>
                <w:szCs w:val="20"/>
                <w:rPrChange w:id="15178" w:author="Mattos Filho" w:date="2021-06-11T20:42:00Z">
                  <w:rPr>
                    <w:ins w:id="15179" w:author="Mattos Filho" w:date="2021-06-11T20:41:00Z"/>
                    <w:rFonts w:cs="Tahoma"/>
                    <w:color w:val="000000"/>
                    <w:szCs w:val="20"/>
                  </w:rPr>
                </w:rPrChange>
              </w:rPr>
            </w:pPr>
            <w:ins w:id="15180" w:author="Mattos Filho" w:date="2021-06-11T20:41:00Z">
              <w:r w:rsidRPr="008D5C49">
                <w:rPr>
                  <w:rFonts w:ascii="Tahoma" w:hAnsi="Tahoma" w:cs="Tahoma"/>
                  <w:color w:val="000000"/>
                  <w:szCs w:val="20"/>
                  <w:rPrChange w:id="15181" w:author="Mattos Filho" w:date="2021-06-11T20:42:00Z">
                    <w:rPr>
                      <w:rFonts w:cs="Tahoma"/>
                      <w:color w:val="000000"/>
                      <w:szCs w:val="20"/>
                    </w:rPr>
                  </w:rPrChange>
                </w:rPr>
                <w:t>15</w:t>
              </w:r>
            </w:ins>
          </w:p>
        </w:tc>
        <w:tc>
          <w:tcPr>
            <w:tcW w:w="3206" w:type="dxa"/>
            <w:noWrap/>
            <w:vAlign w:val="center"/>
            <w:hideMark/>
          </w:tcPr>
          <w:p w:rsidR="008D5C49" w:rsidRPr="008D5C49" w:rsidRDefault="008D5C49" w:rsidP="00B41CCF">
            <w:pPr>
              <w:jc w:val="center"/>
              <w:rPr>
                <w:ins w:id="15182" w:author="Mattos Filho" w:date="2021-06-11T20:41:00Z"/>
                <w:rFonts w:ascii="Tahoma" w:hAnsi="Tahoma" w:cs="Tahoma"/>
                <w:color w:val="000000"/>
                <w:szCs w:val="20"/>
                <w:rPrChange w:id="15183" w:author="Mattos Filho" w:date="2021-06-11T20:42:00Z">
                  <w:rPr>
                    <w:ins w:id="15184" w:author="Mattos Filho" w:date="2021-06-11T20:41:00Z"/>
                    <w:rFonts w:cs="Tahoma"/>
                    <w:color w:val="000000"/>
                    <w:szCs w:val="20"/>
                  </w:rPr>
                </w:rPrChange>
              </w:rPr>
            </w:pPr>
            <w:ins w:id="15185" w:author="Mattos Filho" w:date="2021-06-11T20:41:00Z">
              <w:r w:rsidRPr="008D5C49">
                <w:rPr>
                  <w:rFonts w:ascii="Tahoma" w:hAnsi="Tahoma" w:cs="Tahoma"/>
                  <w:color w:val="000000"/>
                  <w:szCs w:val="20"/>
                  <w:rPrChange w:id="15186"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15187" w:author="Mattos Filho" w:date="2021-06-11T20:41:00Z"/>
                <w:rFonts w:ascii="Tahoma" w:hAnsi="Tahoma" w:cs="Tahoma"/>
                <w:color w:val="000000"/>
                <w:szCs w:val="20"/>
                <w:rPrChange w:id="15188" w:author="Mattos Filho" w:date="2021-06-11T20:42:00Z">
                  <w:rPr>
                    <w:ins w:id="15189" w:author="Mattos Filho" w:date="2021-06-11T20:41:00Z"/>
                    <w:rFonts w:cs="Tahoma"/>
                    <w:color w:val="000000"/>
                    <w:szCs w:val="20"/>
                  </w:rPr>
                </w:rPrChange>
              </w:rPr>
            </w:pPr>
            <w:ins w:id="15190" w:author="Mattos Filho" w:date="2021-06-11T20:41:00Z">
              <w:r w:rsidRPr="008D5C49">
                <w:rPr>
                  <w:rFonts w:ascii="Tahoma" w:hAnsi="Tahoma" w:cs="Tahoma"/>
                  <w:color w:val="000000"/>
                  <w:szCs w:val="20"/>
                  <w:rPrChange w:id="15191" w:author="Mattos Filho" w:date="2021-06-11T20:42:00Z">
                    <w:rPr>
                      <w:rFonts w:cs="Tahoma"/>
                      <w:color w:val="000000"/>
                      <w:szCs w:val="20"/>
                    </w:rPr>
                  </w:rPrChange>
                </w:rPr>
                <w:t>36560</w:t>
              </w:r>
            </w:ins>
          </w:p>
        </w:tc>
        <w:tc>
          <w:tcPr>
            <w:tcW w:w="4706" w:type="dxa"/>
            <w:noWrap/>
            <w:vAlign w:val="center"/>
            <w:hideMark/>
          </w:tcPr>
          <w:p w:rsidR="008D5C49" w:rsidRPr="008D5C49" w:rsidRDefault="008D5C49" w:rsidP="00B41CCF">
            <w:pPr>
              <w:jc w:val="center"/>
              <w:rPr>
                <w:ins w:id="15192" w:author="Mattos Filho" w:date="2021-06-11T20:41:00Z"/>
                <w:rFonts w:ascii="Tahoma" w:hAnsi="Tahoma" w:cs="Tahoma"/>
                <w:color w:val="000000"/>
                <w:szCs w:val="20"/>
                <w:rPrChange w:id="15193" w:author="Mattos Filho" w:date="2021-06-11T20:42:00Z">
                  <w:rPr>
                    <w:ins w:id="15194" w:author="Mattos Filho" w:date="2021-06-11T20:41:00Z"/>
                    <w:rFonts w:cs="Tahoma"/>
                    <w:color w:val="000000"/>
                    <w:szCs w:val="20"/>
                  </w:rPr>
                </w:rPrChange>
              </w:rPr>
            </w:pPr>
            <w:ins w:id="15195" w:author="Mattos Filho" w:date="2021-06-11T20:41:00Z">
              <w:r w:rsidRPr="008D5C49">
                <w:rPr>
                  <w:rFonts w:ascii="Tahoma" w:hAnsi="Tahoma" w:cs="Tahoma"/>
                  <w:color w:val="000000"/>
                  <w:szCs w:val="20"/>
                  <w:rPrChange w:id="15196" w:author="Mattos Filho" w:date="2021-06-11T20:42:00Z">
                    <w:rPr>
                      <w:rFonts w:cs="Tahoma"/>
                      <w:color w:val="000000"/>
                      <w:szCs w:val="20"/>
                    </w:rPr>
                  </w:rPrChange>
                </w:rPr>
                <w:t xml:space="preserve">Registro de Imóveis de Frutal(MG) </w:t>
              </w:r>
            </w:ins>
          </w:p>
        </w:tc>
      </w:tr>
      <w:tr w:rsidR="008D5C49" w:rsidRPr="008D5C49" w:rsidTr="008D5C49">
        <w:trPr>
          <w:trHeight w:val="300"/>
          <w:ins w:id="15197" w:author="Mattos Filho" w:date="2021-06-11T20:41:00Z"/>
        </w:trPr>
        <w:tc>
          <w:tcPr>
            <w:tcW w:w="2826" w:type="dxa"/>
            <w:noWrap/>
            <w:vAlign w:val="center"/>
            <w:hideMark/>
          </w:tcPr>
          <w:p w:rsidR="008D5C49" w:rsidRPr="008D5C49" w:rsidRDefault="008D5C49" w:rsidP="00B41CCF">
            <w:pPr>
              <w:jc w:val="center"/>
              <w:rPr>
                <w:ins w:id="15198" w:author="Mattos Filho" w:date="2021-06-11T20:41:00Z"/>
                <w:rFonts w:ascii="Tahoma" w:hAnsi="Tahoma" w:cs="Tahoma"/>
                <w:color w:val="000000"/>
                <w:szCs w:val="20"/>
                <w:rPrChange w:id="15199" w:author="Mattos Filho" w:date="2021-06-11T20:42:00Z">
                  <w:rPr>
                    <w:ins w:id="15200" w:author="Mattos Filho" w:date="2021-06-11T20:41:00Z"/>
                    <w:rFonts w:cs="Tahoma"/>
                    <w:color w:val="000000"/>
                    <w:szCs w:val="20"/>
                  </w:rPr>
                </w:rPrChange>
              </w:rPr>
            </w:pPr>
            <w:ins w:id="15201" w:author="Mattos Filho" w:date="2021-06-11T20:41:00Z">
              <w:r w:rsidRPr="008D5C49">
                <w:rPr>
                  <w:rFonts w:ascii="Tahoma" w:hAnsi="Tahoma" w:cs="Tahoma"/>
                  <w:color w:val="000000"/>
                  <w:szCs w:val="20"/>
                  <w:rPrChange w:id="15202" w:author="Mattos Filho" w:date="2021-06-11T20:42:00Z">
                    <w:rPr>
                      <w:rFonts w:cs="Tahoma"/>
                      <w:color w:val="000000"/>
                      <w:szCs w:val="20"/>
                    </w:rPr>
                  </w:rPrChange>
                </w:rPr>
                <w:t>Fronteira  - Damha  Baias de Santa Mônica</w:t>
              </w:r>
            </w:ins>
          </w:p>
        </w:tc>
        <w:tc>
          <w:tcPr>
            <w:tcW w:w="1018" w:type="dxa"/>
            <w:noWrap/>
            <w:vAlign w:val="center"/>
            <w:hideMark/>
          </w:tcPr>
          <w:p w:rsidR="008D5C49" w:rsidRPr="008D5C49" w:rsidRDefault="008D5C49" w:rsidP="00B41CCF">
            <w:pPr>
              <w:jc w:val="center"/>
              <w:rPr>
                <w:ins w:id="15203" w:author="Mattos Filho" w:date="2021-06-11T20:41:00Z"/>
                <w:rFonts w:ascii="Tahoma" w:hAnsi="Tahoma" w:cs="Tahoma"/>
                <w:color w:val="000000"/>
                <w:szCs w:val="20"/>
                <w:rPrChange w:id="15204" w:author="Mattos Filho" w:date="2021-06-11T20:42:00Z">
                  <w:rPr>
                    <w:ins w:id="15205" w:author="Mattos Filho" w:date="2021-06-11T20:41:00Z"/>
                    <w:rFonts w:cs="Tahoma"/>
                    <w:color w:val="000000"/>
                    <w:szCs w:val="20"/>
                  </w:rPr>
                </w:rPrChange>
              </w:rPr>
            </w:pPr>
            <w:ins w:id="15206" w:author="Mattos Filho" w:date="2021-06-11T20:41:00Z">
              <w:r w:rsidRPr="008D5C49">
                <w:rPr>
                  <w:rFonts w:ascii="Tahoma" w:hAnsi="Tahoma" w:cs="Tahoma"/>
                  <w:color w:val="000000"/>
                  <w:szCs w:val="20"/>
                  <w:rPrChange w:id="15207" w:author="Mattos Filho" w:date="2021-06-11T20:42:00Z">
                    <w:rPr>
                      <w:rFonts w:cs="Tahoma"/>
                      <w:color w:val="000000"/>
                      <w:szCs w:val="20"/>
                    </w:rPr>
                  </w:rPrChange>
                </w:rPr>
                <w:t>J</w:t>
              </w:r>
            </w:ins>
          </w:p>
        </w:tc>
        <w:tc>
          <w:tcPr>
            <w:tcW w:w="674" w:type="dxa"/>
            <w:noWrap/>
            <w:vAlign w:val="center"/>
            <w:hideMark/>
          </w:tcPr>
          <w:p w:rsidR="008D5C49" w:rsidRPr="008D5C49" w:rsidRDefault="008D5C49" w:rsidP="00B41CCF">
            <w:pPr>
              <w:jc w:val="center"/>
              <w:rPr>
                <w:ins w:id="15208" w:author="Mattos Filho" w:date="2021-06-11T20:41:00Z"/>
                <w:rFonts w:ascii="Tahoma" w:hAnsi="Tahoma" w:cs="Tahoma"/>
                <w:color w:val="000000"/>
                <w:szCs w:val="20"/>
                <w:rPrChange w:id="15209" w:author="Mattos Filho" w:date="2021-06-11T20:42:00Z">
                  <w:rPr>
                    <w:ins w:id="15210" w:author="Mattos Filho" w:date="2021-06-11T20:41:00Z"/>
                    <w:rFonts w:cs="Tahoma"/>
                    <w:color w:val="000000"/>
                    <w:szCs w:val="20"/>
                  </w:rPr>
                </w:rPrChange>
              </w:rPr>
            </w:pPr>
            <w:ins w:id="15211" w:author="Mattos Filho" w:date="2021-06-11T20:41:00Z">
              <w:r w:rsidRPr="008D5C49">
                <w:rPr>
                  <w:rFonts w:ascii="Tahoma" w:hAnsi="Tahoma" w:cs="Tahoma"/>
                  <w:color w:val="000000"/>
                  <w:szCs w:val="20"/>
                  <w:rPrChange w:id="15212" w:author="Mattos Filho" w:date="2021-06-11T20:42:00Z">
                    <w:rPr>
                      <w:rFonts w:cs="Tahoma"/>
                      <w:color w:val="000000"/>
                      <w:szCs w:val="20"/>
                    </w:rPr>
                  </w:rPrChange>
                </w:rPr>
                <w:t>1</w:t>
              </w:r>
            </w:ins>
          </w:p>
        </w:tc>
        <w:tc>
          <w:tcPr>
            <w:tcW w:w="3206" w:type="dxa"/>
            <w:noWrap/>
            <w:vAlign w:val="center"/>
            <w:hideMark/>
          </w:tcPr>
          <w:p w:rsidR="008D5C49" w:rsidRPr="008D5C49" w:rsidRDefault="008D5C49" w:rsidP="00B41CCF">
            <w:pPr>
              <w:jc w:val="center"/>
              <w:rPr>
                <w:ins w:id="15213" w:author="Mattos Filho" w:date="2021-06-11T20:41:00Z"/>
                <w:rFonts w:ascii="Tahoma" w:hAnsi="Tahoma" w:cs="Tahoma"/>
                <w:color w:val="000000"/>
                <w:szCs w:val="20"/>
                <w:rPrChange w:id="15214" w:author="Mattos Filho" w:date="2021-06-11T20:42:00Z">
                  <w:rPr>
                    <w:ins w:id="15215" w:author="Mattos Filho" w:date="2021-06-11T20:41:00Z"/>
                    <w:rFonts w:cs="Tahoma"/>
                    <w:color w:val="000000"/>
                    <w:szCs w:val="20"/>
                  </w:rPr>
                </w:rPrChange>
              </w:rPr>
            </w:pPr>
            <w:ins w:id="15216" w:author="Mattos Filho" w:date="2021-06-11T20:41:00Z">
              <w:r w:rsidRPr="008D5C49">
                <w:rPr>
                  <w:rFonts w:ascii="Tahoma" w:hAnsi="Tahoma" w:cs="Tahoma"/>
                  <w:color w:val="000000"/>
                  <w:szCs w:val="20"/>
                  <w:rPrChange w:id="15217"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15218" w:author="Mattos Filho" w:date="2021-06-11T20:41:00Z"/>
                <w:rFonts w:ascii="Tahoma" w:hAnsi="Tahoma" w:cs="Tahoma"/>
                <w:color w:val="000000"/>
                <w:szCs w:val="20"/>
                <w:rPrChange w:id="15219" w:author="Mattos Filho" w:date="2021-06-11T20:42:00Z">
                  <w:rPr>
                    <w:ins w:id="15220" w:author="Mattos Filho" w:date="2021-06-11T20:41:00Z"/>
                    <w:rFonts w:cs="Tahoma"/>
                    <w:color w:val="000000"/>
                    <w:szCs w:val="20"/>
                  </w:rPr>
                </w:rPrChange>
              </w:rPr>
            </w:pPr>
            <w:ins w:id="15221" w:author="Mattos Filho" w:date="2021-06-11T20:41:00Z">
              <w:r w:rsidRPr="008D5C49">
                <w:rPr>
                  <w:rFonts w:ascii="Tahoma" w:hAnsi="Tahoma" w:cs="Tahoma"/>
                  <w:color w:val="000000"/>
                  <w:szCs w:val="20"/>
                  <w:rPrChange w:id="15222" w:author="Mattos Filho" w:date="2021-06-11T20:42:00Z">
                    <w:rPr>
                      <w:rFonts w:cs="Tahoma"/>
                      <w:color w:val="000000"/>
                      <w:szCs w:val="20"/>
                    </w:rPr>
                  </w:rPrChange>
                </w:rPr>
                <w:t>36581</w:t>
              </w:r>
            </w:ins>
          </w:p>
        </w:tc>
        <w:tc>
          <w:tcPr>
            <w:tcW w:w="4706" w:type="dxa"/>
            <w:noWrap/>
            <w:vAlign w:val="center"/>
            <w:hideMark/>
          </w:tcPr>
          <w:p w:rsidR="008D5C49" w:rsidRPr="008D5C49" w:rsidRDefault="008D5C49" w:rsidP="00B41CCF">
            <w:pPr>
              <w:jc w:val="center"/>
              <w:rPr>
                <w:ins w:id="15223" w:author="Mattos Filho" w:date="2021-06-11T20:41:00Z"/>
                <w:rFonts w:ascii="Tahoma" w:hAnsi="Tahoma" w:cs="Tahoma"/>
                <w:color w:val="000000"/>
                <w:szCs w:val="20"/>
                <w:rPrChange w:id="15224" w:author="Mattos Filho" w:date="2021-06-11T20:42:00Z">
                  <w:rPr>
                    <w:ins w:id="15225" w:author="Mattos Filho" w:date="2021-06-11T20:41:00Z"/>
                    <w:rFonts w:cs="Tahoma"/>
                    <w:color w:val="000000"/>
                    <w:szCs w:val="20"/>
                  </w:rPr>
                </w:rPrChange>
              </w:rPr>
            </w:pPr>
            <w:ins w:id="15226" w:author="Mattos Filho" w:date="2021-06-11T20:41:00Z">
              <w:r w:rsidRPr="008D5C49">
                <w:rPr>
                  <w:rFonts w:ascii="Tahoma" w:hAnsi="Tahoma" w:cs="Tahoma"/>
                  <w:color w:val="000000"/>
                  <w:szCs w:val="20"/>
                  <w:rPrChange w:id="15227" w:author="Mattos Filho" w:date="2021-06-11T20:42:00Z">
                    <w:rPr>
                      <w:rFonts w:cs="Tahoma"/>
                      <w:color w:val="000000"/>
                      <w:szCs w:val="20"/>
                    </w:rPr>
                  </w:rPrChange>
                </w:rPr>
                <w:t xml:space="preserve">Registro de Imóveis de Frutal(MG) </w:t>
              </w:r>
            </w:ins>
          </w:p>
        </w:tc>
      </w:tr>
      <w:tr w:rsidR="008D5C49" w:rsidRPr="008D5C49" w:rsidTr="008D5C49">
        <w:trPr>
          <w:trHeight w:val="300"/>
          <w:ins w:id="15228" w:author="Mattos Filho" w:date="2021-06-11T20:41:00Z"/>
        </w:trPr>
        <w:tc>
          <w:tcPr>
            <w:tcW w:w="2826" w:type="dxa"/>
            <w:noWrap/>
            <w:vAlign w:val="center"/>
            <w:hideMark/>
          </w:tcPr>
          <w:p w:rsidR="008D5C49" w:rsidRPr="008D5C49" w:rsidRDefault="008D5C49" w:rsidP="00B41CCF">
            <w:pPr>
              <w:jc w:val="center"/>
              <w:rPr>
                <w:ins w:id="15229" w:author="Mattos Filho" w:date="2021-06-11T20:41:00Z"/>
                <w:rFonts w:ascii="Tahoma" w:hAnsi="Tahoma" w:cs="Tahoma"/>
                <w:color w:val="000000"/>
                <w:szCs w:val="20"/>
                <w:rPrChange w:id="15230" w:author="Mattos Filho" w:date="2021-06-11T20:42:00Z">
                  <w:rPr>
                    <w:ins w:id="15231" w:author="Mattos Filho" w:date="2021-06-11T20:41:00Z"/>
                    <w:rFonts w:cs="Tahoma"/>
                    <w:color w:val="000000"/>
                    <w:szCs w:val="20"/>
                  </w:rPr>
                </w:rPrChange>
              </w:rPr>
            </w:pPr>
            <w:ins w:id="15232" w:author="Mattos Filho" w:date="2021-06-11T20:41:00Z">
              <w:r w:rsidRPr="008D5C49">
                <w:rPr>
                  <w:rFonts w:ascii="Tahoma" w:hAnsi="Tahoma" w:cs="Tahoma"/>
                  <w:color w:val="000000"/>
                  <w:szCs w:val="20"/>
                  <w:rPrChange w:id="15233" w:author="Mattos Filho" w:date="2021-06-11T20:42:00Z">
                    <w:rPr>
                      <w:rFonts w:cs="Tahoma"/>
                      <w:color w:val="000000"/>
                      <w:szCs w:val="20"/>
                    </w:rPr>
                  </w:rPrChange>
                </w:rPr>
                <w:t>Fronteira  - Damha  Baias de Santa Mônica</w:t>
              </w:r>
            </w:ins>
          </w:p>
        </w:tc>
        <w:tc>
          <w:tcPr>
            <w:tcW w:w="1018" w:type="dxa"/>
            <w:noWrap/>
            <w:vAlign w:val="center"/>
            <w:hideMark/>
          </w:tcPr>
          <w:p w:rsidR="008D5C49" w:rsidRPr="008D5C49" w:rsidRDefault="008D5C49" w:rsidP="00B41CCF">
            <w:pPr>
              <w:jc w:val="center"/>
              <w:rPr>
                <w:ins w:id="15234" w:author="Mattos Filho" w:date="2021-06-11T20:41:00Z"/>
                <w:rFonts w:ascii="Tahoma" w:hAnsi="Tahoma" w:cs="Tahoma"/>
                <w:color w:val="000000"/>
                <w:szCs w:val="20"/>
                <w:rPrChange w:id="15235" w:author="Mattos Filho" w:date="2021-06-11T20:42:00Z">
                  <w:rPr>
                    <w:ins w:id="15236" w:author="Mattos Filho" w:date="2021-06-11T20:41:00Z"/>
                    <w:rFonts w:cs="Tahoma"/>
                    <w:color w:val="000000"/>
                    <w:szCs w:val="20"/>
                  </w:rPr>
                </w:rPrChange>
              </w:rPr>
            </w:pPr>
            <w:ins w:id="15237" w:author="Mattos Filho" w:date="2021-06-11T20:41:00Z">
              <w:r w:rsidRPr="008D5C49">
                <w:rPr>
                  <w:rFonts w:ascii="Tahoma" w:hAnsi="Tahoma" w:cs="Tahoma"/>
                  <w:color w:val="000000"/>
                  <w:szCs w:val="20"/>
                  <w:rPrChange w:id="15238" w:author="Mattos Filho" w:date="2021-06-11T20:42:00Z">
                    <w:rPr>
                      <w:rFonts w:cs="Tahoma"/>
                      <w:color w:val="000000"/>
                      <w:szCs w:val="20"/>
                    </w:rPr>
                  </w:rPrChange>
                </w:rPr>
                <w:t>J</w:t>
              </w:r>
            </w:ins>
          </w:p>
        </w:tc>
        <w:tc>
          <w:tcPr>
            <w:tcW w:w="674" w:type="dxa"/>
            <w:noWrap/>
            <w:vAlign w:val="center"/>
            <w:hideMark/>
          </w:tcPr>
          <w:p w:rsidR="008D5C49" w:rsidRPr="008D5C49" w:rsidRDefault="008D5C49" w:rsidP="00B41CCF">
            <w:pPr>
              <w:jc w:val="center"/>
              <w:rPr>
                <w:ins w:id="15239" w:author="Mattos Filho" w:date="2021-06-11T20:41:00Z"/>
                <w:rFonts w:ascii="Tahoma" w:hAnsi="Tahoma" w:cs="Tahoma"/>
                <w:color w:val="000000"/>
                <w:szCs w:val="20"/>
                <w:rPrChange w:id="15240" w:author="Mattos Filho" w:date="2021-06-11T20:42:00Z">
                  <w:rPr>
                    <w:ins w:id="15241" w:author="Mattos Filho" w:date="2021-06-11T20:41:00Z"/>
                    <w:rFonts w:cs="Tahoma"/>
                    <w:color w:val="000000"/>
                    <w:szCs w:val="20"/>
                  </w:rPr>
                </w:rPrChange>
              </w:rPr>
            </w:pPr>
            <w:ins w:id="15242" w:author="Mattos Filho" w:date="2021-06-11T20:41:00Z">
              <w:r w:rsidRPr="008D5C49">
                <w:rPr>
                  <w:rFonts w:ascii="Tahoma" w:hAnsi="Tahoma" w:cs="Tahoma"/>
                  <w:color w:val="000000"/>
                  <w:szCs w:val="20"/>
                  <w:rPrChange w:id="15243" w:author="Mattos Filho" w:date="2021-06-11T20:42:00Z">
                    <w:rPr>
                      <w:rFonts w:cs="Tahoma"/>
                      <w:color w:val="000000"/>
                      <w:szCs w:val="20"/>
                    </w:rPr>
                  </w:rPrChange>
                </w:rPr>
                <w:t>8</w:t>
              </w:r>
            </w:ins>
          </w:p>
        </w:tc>
        <w:tc>
          <w:tcPr>
            <w:tcW w:w="3206" w:type="dxa"/>
            <w:noWrap/>
            <w:vAlign w:val="center"/>
            <w:hideMark/>
          </w:tcPr>
          <w:p w:rsidR="008D5C49" w:rsidRPr="008D5C49" w:rsidRDefault="008D5C49" w:rsidP="00B41CCF">
            <w:pPr>
              <w:jc w:val="center"/>
              <w:rPr>
                <w:ins w:id="15244" w:author="Mattos Filho" w:date="2021-06-11T20:41:00Z"/>
                <w:rFonts w:ascii="Tahoma" w:hAnsi="Tahoma" w:cs="Tahoma"/>
                <w:color w:val="000000"/>
                <w:szCs w:val="20"/>
                <w:rPrChange w:id="15245" w:author="Mattos Filho" w:date="2021-06-11T20:42:00Z">
                  <w:rPr>
                    <w:ins w:id="15246" w:author="Mattos Filho" w:date="2021-06-11T20:41:00Z"/>
                    <w:rFonts w:cs="Tahoma"/>
                    <w:color w:val="000000"/>
                    <w:szCs w:val="20"/>
                  </w:rPr>
                </w:rPrChange>
              </w:rPr>
            </w:pPr>
            <w:ins w:id="15247" w:author="Mattos Filho" w:date="2021-06-11T20:41:00Z">
              <w:r w:rsidRPr="008D5C49">
                <w:rPr>
                  <w:rFonts w:ascii="Tahoma" w:hAnsi="Tahoma" w:cs="Tahoma"/>
                  <w:color w:val="000000"/>
                  <w:szCs w:val="20"/>
                  <w:rPrChange w:id="15248"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15249" w:author="Mattos Filho" w:date="2021-06-11T20:41:00Z"/>
                <w:rFonts w:ascii="Tahoma" w:hAnsi="Tahoma" w:cs="Tahoma"/>
                <w:color w:val="000000"/>
                <w:szCs w:val="20"/>
                <w:rPrChange w:id="15250" w:author="Mattos Filho" w:date="2021-06-11T20:42:00Z">
                  <w:rPr>
                    <w:ins w:id="15251" w:author="Mattos Filho" w:date="2021-06-11T20:41:00Z"/>
                    <w:rFonts w:cs="Tahoma"/>
                    <w:color w:val="000000"/>
                    <w:szCs w:val="20"/>
                  </w:rPr>
                </w:rPrChange>
              </w:rPr>
            </w:pPr>
            <w:ins w:id="15252" w:author="Mattos Filho" w:date="2021-06-11T20:41:00Z">
              <w:r w:rsidRPr="008D5C49">
                <w:rPr>
                  <w:rFonts w:ascii="Tahoma" w:hAnsi="Tahoma" w:cs="Tahoma"/>
                  <w:color w:val="000000"/>
                  <w:szCs w:val="20"/>
                  <w:rPrChange w:id="15253" w:author="Mattos Filho" w:date="2021-06-11T20:42:00Z">
                    <w:rPr>
                      <w:rFonts w:cs="Tahoma"/>
                      <w:color w:val="000000"/>
                      <w:szCs w:val="20"/>
                    </w:rPr>
                  </w:rPrChange>
                </w:rPr>
                <w:t>36588</w:t>
              </w:r>
            </w:ins>
          </w:p>
        </w:tc>
        <w:tc>
          <w:tcPr>
            <w:tcW w:w="4706" w:type="dxa"/>
            <w:noWrap/>
            <w:vAlign w:val="center"/>
            <w:hideMark/>
          </w:tcPr>
          <w:p w:rsidR="008D5C49" w:rsidRPr="008D5C49" w:rsidRDefault="008D5C49" w:rsidP="00B41CCF">
            <w:pPr>
              <w:jc w:val="center"/>
              <w:rPr>
                <w:ins w:id="15254" w:author="Mattos Filho" w:date="2021-06-11T20:41:00Z"/>
                <w:rFonts w:ascii="Tahoma" w:hAnsi="Tahoma" w:cs="Tahoma"/>
                <w:color w:val="000000"/>
                <w:szCs w:val="20"/>
                <w:rPrChange w:id="15255" w:author="Mattos Filho" w:date="2021-06-11T20:42:00Z">
                  <w:rPr>
                    <w:ins w:id="15256" w:author="Mattos Filho" w:date="2021-06-11T20:41:00Z"/>
                    <w:rFonts w:cs="Tahoma"/>
                    <w:color w:val="000000"/>
                    <w:szCs w:val="20"/>
                  </w:rPr>
                </w:rPrChange>
              </w:rPr>
            </w:pPr>
            <w:ins w:id="15257" w:author="Mattos Filho" w:date="2021-06-11T20:41:00Z">
              <w:r w:rsidRPr="008D5C49">
                <w:rPr>
                  <w:rFonts w:ascii="Tahoma" w:hAnsi="Tahoma" w:cs="Tahoma"/>
                  <w:color w:val="000000"/>
                  <w:szCs w:val="20"/>
                  <w:rPrChange w:id="15258" w:author="Mattos Filho" w:date="2021-06-11T20:42:00Z">
                    <w:rPr>
                      <w:rFonts w:cs="Tahoma"/>
                      <w:color w:val="000000"/>
                      <w:szCs w:val="20"/>
                    </w:rPr>
                  </w:rPrChange>
                </w:rPr>
                <w:t xml:space="preserve">Registro de Imóveis de Frutal(MG) </w:t>
              </w:r>
            </w:ins>
          </w:p>
        </w:tc>
      </w:tr>
      <w:tr w:rsidR="008D5C49" w:rsidRPr="008D5C49" w:rsidTr="008D5C49">
        <w:trPr>
          <w:trHeight w:val="300"/>
          <w:ins w:id="15259" w:author="Mattos Filho" w:date="2021-06-11T20:41:00Z"/>
        </w:trPr>
        <w:tc>
          <w:tcPr>
            <w:tcW w:w="2826" w:type="dxa"/>
            <w:noWrap/>
            <w:vAlign w:val="center"/>
            <w:hideMark/>
          </w:tcPr>
          <w:p w:rsidR="008D5C49" w:rsidRPr="008D5C49" w:rsidRDefault="008D5C49" w:rsidP="00B41CCF">
            <w:pPr>
              <w:jc w:val="center"/>
              <w:rPr>
                <w:ins w:id="15260" w:author="Mattos Filho" w:date="2021-06-11T20:41:00Z"/>
                <w:rFonts w:ascii="Tahoma" w:hAnsi="Tahoma" w:cs="Tahoma"/>
                <w:color w:val="000000"/>
                <w:szCs w:val="20"/>
                <w:rPrChange w:id="15261" w:author="Mattos Filho" w:date="2021-06-11T20:42:00Z">
                  <w:rPr>
                    <w:ins w:id="15262" w:author="Mattos Filho" w:date="2021-06-11T20:41:00Z"/>
                    <w:rFonts w:cs="Tahoma"/>
                    <w:color w:val="000000"/>
                    <w:szCs w:val="20"/>
                  </w:rPr>
                </w:rPrChange>
              </w:rPr>
            </w:pPr>
            <w:ins w:id="15263" w:author="Mattos Filho" w:date="2021-06-11T20:41:00Z">
              <w:r w:rsidRPr="008D5C49">
                <w:rPr>
                  <w:rFonts w:ascii="Tahoma" w:hAnsi="Tahoma" w:cs="Tahoma"/>
                  <w:color w:val="000000"/>
                  <w:szCs w:val="20"/>
                  <w:rPrChange w:id="15264" w:author="Mattos Filho" w:date="2021-06-11T20:42:00Z">
                    <w:rPr>
                      <w:rFonts w:cs="Tahoma"/>
                      <w:color w:val="000000"/>
                      <w:szCs w:val="20"/>
                    </w:rPr>
                  </w:rPrChange>
                </w:rPr>
                <w:t>Fronteira  - Damha  Baias de Santa Mônica</w:t>
              </w:r>
            </w:ins>
          </w:p>
        </w:tc>
        <w:tc>
          <w:tcPr>
            <w:tcW w:w="1018" w:type="dxa"/>
            <w:noWrap/>
            <w:vAlign w:val="center"/>
            <w:hideMark/>
          </w:tcPr>
          <w:p w:rsidR="008D5C49" w:rsidRPr="008D5C49" w:rsidRDefault="008D5C49" w:rsidP="00B41CCF">
            <w:pPr>
              <w:jc w:val="center"/>
              <w:rPr>
                <w:ins w:id="15265" w:author="Mattos Filho" w:date="2021-06-11T20:41:00Z"/>
                <w:rFonts w:ascii="Tahoma" w:hAnsi="Tahoma" w:cs="Tahoma"/>
                <w:color w:val="000000"/>
                <w:szCs w:val="20"/>
                <w:rPrChange w:id="15266" w:author="Mattos Filho" w:date="2021-06-11T20:42:00Z">
                  <w:rPr>
                    <w:ins w:id="15267" w:author="Mattos Filho" w:date="2021-06-11T20:41:00Z"/>
                    <w:rFonts w:cs="Tahoma"/>
                    <w:color w:val="000000"/>
                    <w:szCs w:val="20"/>
                  </w:rPr>
                </w:rPrChange>
              </w:rPr>
            </w:pPr>
            <w:ins w:id="15268" w:author="Mattos Filho" w:date="2021-06-11T20:41:00Z">
              <w:r w:rsidRPr="008D5C49">
                <w:rPr>
                  <w:rFonts w:ascii="Tahoma" w:hAnsi="Tahoma" w:cs="Tahoma"/>
                  <w:color w:val="000000"/>
                  <w:szCs w:val="20"/>
                  <w:rPrChange w:id="15269" w:author="Mattos Filho" w:date="2021-06-11T20:42:00Z">
                    <w:rPr>
                      <w:rFonts w:cs="Tahoma"/>
                      <w:color w:val="000000"/>
                      <w:szCs w:val="20"/>
                    </w:rPr>
                  </w:rPrChange>
                </w:rPr>
                <w:t>J</w:t>
              </w:r>
            </w:ins>
          </w:p>
        </w:tc>
        <w:tc>
          <w:tcPr>
            <w:tcW w:w="674" w:type="dxa"/>
            <w:noWrap/>
            <w:vAlign w:val="center"/>
            <w:hideMark/>
          </w:tcPr>
          <w:p w:rsidR="008D5C49" w:rsidRPr="008D5C49" w:rsidRDefault="008D5C49" w:rsidP="00B41CCF">
            <w:pPr>
              <w:jc w:val="center"/>
              <w:rPr>
                <w:ins w:id="15270" w:author="Mattos Filho" w:date="2021-06-11T20:41:00Z"/>
                <w:rFonts w:ascii="Tahoma" w:hAnsi="Tahoma" w:cs="Tahoma"/>
                <w:color w:val="000000"/>
                <w:szCs w:val="20"/>
                <w:rPrChange w:id="15271" w:author="Mattos Filho" w:date="2021-06-11T20:42:00Z">
                  <w:rPr>
                    <w:ins w:id="15272" w:author="Mattos Filho" w:date="2021-06-11T20:41:00Z"/>
                    <w:rFonts w:cs="Tahoma"/>
                    <w:color w:val="000000"/>
                    <w:szCs w:val="20"/>
                  </w:rPr>
                </w:rPrChange>
              </w:rPr>
            </w:pPr>
            <w:ins w:id="15273" w:author="Mattos Filho" w:date="2021-06-11T20:41:00Z">
              <w:r w:rsidRPr="008D5C49">
                <w:rPr>
                  <w:rFonts w:ascii="Tahoma" w:hAnsi="Tahoma" w:cs="Tahoma"/>
                  <w:color w:val="000000"/>
                  <w:szCs w:val="20"/>
                  <w:rPrChange w:id="15274" w:author="Mattos Filho" w:date="2021-06-11T20:42:00Z">
                    <w:rPr>
                      <w:rFonts w:cs="Tahoma"/>
                      <w:color w:val="000000"/>
                      <w:szCs w:val="20"/>
                    </w:rPr>
                  </w:rPrChange>
                </w:rPr>
                <w:t>9</w:t>
              </w:r>
            </w:ins>
          </w:p>
        </w:tc>
        <w:tc>
          <w:tcPr>
            <w:tcW w:w="3206" w:type="dxa"/>
            <w:noWrap/>
            <w:vAlign w:val="center"/>
            <w:hideMark/>
          </w:tcPr>
          <w:p w:rsidR="008D5C49" w:rsidRPr="008D5C49" w:rsidRDefault="008D5C49" w:rsidP="00B41CCF">
            <w:pPr>
              <w:jc w:val="center"/>
              <w:rPr>
                <w:ins w:id="15275" w:author="Mattos Filho" w:date="2021-06-11T20:41:00Z"/>
                <w:rFonts w:ascii="Tahoma" w:hAnsi="Tahoma" w:cs="Tahoma"/>
                <w:color w:val="000000"/>
                <w:szCs w:val="20"/>
                <w:rPrChange w:id="15276" w:author="Mattos Filho" w:date="2021-06-11T20:42:00Z">
                  <w:rPr>
                    <w:ins w:id="15277" w:author="Mattos Filho" w:date="2021-06-11T20:41:00Z"/>
                    <w:rFonts w:cs="Tahoma"/>
                    <w:color w:val="000000"/>
                    <w:szCs w:val="20"/>
                  </w:rPr>
                </w:rPrChange>
              </w:rPr>
            </w:pPr>
            <w:ins w:id="15278" w:author="Mattos Filho" w:date="2021-06-11T20:41:00Z">
              <w:r w:rsidRPr="008D5C49">
                <w:rPr>
                  <w:rFonts w:ascii="Tahoma" w:hAnsi="Tahoma" w:cs="Tahoma"/>
                  <w:color w:val="000000"/>
                  <w:szCs w:val="20"/>
                  <w:rPrChange w:id="15279"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15280" w:author="Mattos Filho" w:date="2021-06-11T20:41:00Z"/>
                <w:rFonts w:ascii="Tahoma" w:hAnsi="Tahoma" w:cs="Tahoma"/>
                <w:color w:val="000000"/>
                <w:szCs w:val="20"/>
                <w:rPrChange w:id="15281" w:author="Mattos Filho" w:date="2021-06-11T20:42:00Z">
                  <w:rPr>
                    <w:ins w:id="15282" w:author="Mattos Filho" w:date="2021-06-11T20:41:00Z"/>
                    <w:rFonts w:cs="Tahoma"/>
                    <w:color w:val="000000"/>
                    <w:szCs w:val="20"/>
                  </w:rPr>
                </w:rPrChange>
              </w:rPr>
            </w:pPr>
            <w:ins w:id="15283" w:author="Mattos Filho" w:date="2021-06-11T20:41:00Z">
              <w:r w:rsidRPr="008D5C49">
                <w:rPr>
                  <w:rFonts w:ascii="Tahoma" w:hAnsi="Tahoma" w:cs="Tahoma"/>
                  <w:color w:val="000000"/>
                  <w:szCs w:val="20"/>
                  <w:rPrChange w:id="15284" w:author="Mattos Filho" w:date="2021-06-11T20:42:00Z">
                    <w:rPr>
                      <w:rFonts w:cs="Tahoma"/>
                      <w:color w:val="000000"/>
                      <w:szCs w:val="20"/>
                    </w:rPr>
                  </w:rPrChange>
                </w:rPr>
                <w:t>36589</w:t>
              </w:r>
            </w:ins>
          </w:p>
        </w:tc>
        <w:tc>
          <w:tcPr>
            <w:tcW w:w="4706" w:type="dxa"/>
            <w:noWrap/>
            <w:vAlign w:val="center"/>
            <w:hideMark/>
          </w:tcPr>
          <w:p w:rsidR="008D5C49" w:rsidRPr="008D5C49" w:rsidRDefault="008D5C49" w:rsidP="00B41CCF">
            <w:pPr>
              <w:jc w:val="center"/>
              <w:rPr>
                <w:ins w:id="15285" w:author="Mattos Filho" w:date="2021-06-11T20:41:00Z"/>
                <w:rFonts w:ascii="Tahoma" w:hAnsi="Tahoma" w:cs="Tahoma"/>
                <w:color w:val="000000"/>
                <w:szCs w:val="20"/>
                <w:rPrChange w:id="15286" w:author="Mattos Filho" w:date="2021-06-11T20:42:00Z">
                  <w:rPr>
                    <w:ins w:id="15287" w:author="Mattos Filho" w:date="2021-06-11T20:41:00Z"/>
                    <w:rFonts w:cs="Tahoma"/>
                    <w:color w:val="000000"/>
                    <w:szCs w:val="20"/>
                  </w:rPr>
                </w:rPrChange>
              </w:rPr>
            </w:pPr>
            <w:ins w:id="15288" w:author="Mattos Filho" w:date="2021-06-11T20:41:00Z">
              <w:r w:rsidRPr="008D5C49">
                <w:rPr>
                  <w:rFonts w:ascii="Tahoma" w:hAnsi="Tahoma" w:cs="Tahoma"/>
                  <w:color w:val="000000"/>
                  <w:szCs w:val="20"/>
                  <w:rPrChange w:id="15289" w:author="Mattos Filho" w:date="2021-06-11T20:42:00Z">
                    <w:rPr>
                      <w:rFonts w:cs="Tahoma"/>
                      <w:color w:val="000000"/>
                      <w:szCs w:val="20"/>
                    </w:rPr>
                  </w:rPrChange>
                </w:rPr>
                <w:t xml:space="preserve">Registro de Imóveis de Frutal(MG) </w:t>
              </w:r>
            </w:ins>
          </w:p>
        </w:tc>
      </w:tr>
      <w:tr w:rsidR="008D5C49" w:rsidRPr="008D5C49" w:rsidTr="008D5C49">
        <w:trPr>
          <w:trHeight w:val="300"/>
          <w:ins w:id="15290" w:author="Mattos Filho" w:date="2021-06-11T20:41:00Z"/>
        </w:trPr>
        <w:tc>
          <w:tcPr>
            <w:tcW w:w="2826" w:type="dxa"/>
            <w:noWrap/>
            <w:vAlign w:val="center"/>
            <w:hideMark/>
          </w:tcPr>
          <w:p w:rsidR="008D5C49" w:rsidRPr="008D5C49" w:rsidRDefault="008D5C49" w:rsidP="00B41CCF">
            <w:pPr>
              <w:jc w:val="center"/>
              <w:rPr>
                <w:ins w:id="15291" w:author="Mattos Filho" w:date="2021-06-11T20:41:00Z"/>
                <w:rFonts w:ascii="Tahoma" w:hAnsi="Tahoma" w:cs="Tahoma"/>
                <w:color w:val="000000"/>
                <w:szCs w:val="20"/>
                <w:rPrChange w:id="15292" w:author="Mattos Filho" w:date="2021-06-11T20:42:00Z">
                  <w:rPr>
                    <w:ins w:id="15293" w:author="Mattos Filho" w:date="2021-06-11T20:41:00Z"/>
                    <w:rFonts w:cs="Tahoma"/>
                    <w:color w:val="000000"/>
                    <w:szCs w:val="20"/>
                  </w:rPr>
                </w:rPrChange>
              </w:rPr>
            </w:pPr>
            <w:ins w:id="15294" w:author="Mattos Filho" w:date="2021-06-11T20:41:00Z">
              <w:r w:rsidRPr="008D5C49">
                <w:rPr>
                  <w:rFonts w:ascii="Tahoma" w:hAnsi="Tahoma" w:cs="Tahoma"/>
                  <w:color w:val="000000"/>
                  <w:szCs w:val="20"/>
                  <w:rPrChange w:id="15295" w:author="Mattos Filho" w:date="2021-06-11T20:42:00Z">
                    <w:rPr>
                      <w:rFonts w:cs="Tahoma"/>
                      <w:color w:val="000000"/>
                      <w:szCs w:val="20"/>
                    </w:rPr>
                  </w:rPrChange>
                </w:rPr>
                <w:t>Fronteira  - Damha  Baias de Santa Mônica</w:t>
              </w:r>
            </w:ins>
          </w:p>
        </w:tc>
        <w:tc>
          <w:tcPr>
            <w:tcW w:w="1018" w:type="dxa"/>
            <w:noWrap/>
            <w:vAlign w:val="center"/>
            <w:hideMark/>
          </w:tcPr>
          <w:p w:rsidR="008D5C49" w:rsidRPr="008D5C49" w:rsidRDefault="008D5C49" w:rsidP="00B41CCF">
            <w:pPr>
              <w:jc w:val="center"/>
              <w:rPr>
                <w:ins w:id="15296" w:author="Mattos Filho" w:date="2021-06-11T20:41:00Z"/>
                <w:rFonts w:ascii="Tahoma" w:hAnsi="Tahoma" w:cs="Tahoma"/>
                <w:color w:val="000000"/>
                <w:szCs w:val="20"/>
                <w:rPrChange w:id="15297" w:author="Mattos Filho" w:date="2021-06-11T20:42:00Z">
                  <w:rPr>
                    <w:ins w:id="15298" w:author="Mattos Filho" w:date="2021-06-11T20:41:00Z"/>
                    <w:rFonts w:cs="Tahoma"/>
                    <w:color w:val="000000"/>
                    <w:szCs w:val="20"/>
                  </w:rPr>
                </w:rPrChange>
              </w:rPr>
            </w:pPr>
            <w:ins w:id="15299" w:author="Mattos Filho" w:date="2021-06-11T20:41:00Z">
              <w:r w:rsidRPr="008D5C49">
                <w:rPr>
                  <w:rFonts w:ascii="Tahoma" w:hAnsi="Tahoma" w:cs="Tahoma"/>
                  <w:color w:val="000000"/>
                  <w:szCs w:val="20"/>
                  <w:rPrChange w:id="15300" w:author="Mattos Filho" w:date="2021-06-11T20:42:00Z">
                    <w:rPr>
                      <w:rFonts w:cs="Tahoma"/>
                      <w:color w:val="000000"/>
                      <w:szCs w:val="20"/>
                    </w:rPr>
                  </w:rPrChange>
                </w:rPr>
                <w:t>J</w:t>
              </w:r>
            </w:ins>
          </w:p>
        </w:tc>
        <w:tc>
          <w:tcPr>
            <w:tcW w:w="674" w:type="dxa"/>
            <w:noWrap/>
            <w:vAlign w:val="center"/>
            <w:hideMark/>
          </w:tcPr>
          <w:p w:rsidR="008D5C49" w:rsidRPr="008D5C49" w:rsidRDefault="008D5C49" w:rsidP="00B41CCF">
            <w:pPr>
              <w:jc w:val="center"/>
              <w:rPr>
                <w:ins w:id="15301" w:author="Mattos Filho" w:date="2021-06-11T20:41:00Z"/>
                <w:rFonts w:ascii="Tahoma" w:hAnsi="Tahoma" w:cs="Tahoma"/>
                <w:color w:val="000000"/>
                <w:szCs w:val="20"/>
                <w:rPrChange w:id="15302" w:author="Mattos Filho" w:date="2021-06-11T20:42:00Z">
                  <w:rPr>
                    <w:ins w:id="15303" w:author="Mattos Filho" w:date="2021-06-11T20:41:00Z"/>
                    <w:rFonts w:cs="Tahoma"/>
                    <w:color w:val="000000"/>
                    <w:szCs w:val="20"/>
                  </w:rPr>
                </w:rPrChange>
              </w:rPr>
            </w:pPr>
            <w:ins w:id="15304" w:author="Mattos Filho" w:date="2021-06-11T20:41:00Z">
              <w:r w:rsidRPr="008D5C49">
                <w:rPr>
                  <w:rFonts w:ascii="Tahoma" w:hAnsi="Tahoma" w:cs="Tahoma"/>
                  <w:color w:val="000000"/>
                  <w:szCs w:val="20"/>
                  <w:rPrChange w:id="15305" w:author="Mattos Filho" w:date="2021-06-11T20:42:00Z">
                    <w:rPr>
                      <w:rFonts w:cs="Tahoma"/>
                      <w:color w:val="000000"/>
                      <w:szCs w:val="20"/>
                    </w:rPr>
                  </w:rPrChange>
                </w:rPr>
                <w:t>10</w:t>
              </w:r>
            </w:ins>
          </w:p>
        </w:tc>
        <w:tc>
          <w:tcPr>
            <w:tcW w:w="3206" w:type="dxa"/>
            <w:noWrap/>
            <w:vAlign w:val="center"/>
            <w:hideMark/>
          </w:tcPr>
          <w:p w:rsidR="008D5C49" w:rsidRPr="008D5C49" w:rsidRDefault="008D5C49" w:rsidP="00B41CCF">
            <w:pPr>
              <w:jc w:val="center"/>
              <w:rPr>
                <w:ins w:id="15306" w:author="Mattos Filho" w:date="2021-06-11T20:41:00Z"/>
                <w:rFonts w:ascii="Tahoma" w:hAnsi="Tahoma" w:cs="Tahoma"/>
                <w:color w:val="000000"/>
                <w:szCs w:val="20"/>
                <w:rPrChange w:id="15307" w:author="Mattos Filho" w:date="2021-06-11T20:42:00Z">
                  <w:rPr>
                    <w:ins w:id="15308" w:author="Mattos Filho" w:date="2021-06-11T20:41:00Z"/>
                    <w:rFonts w:cs="Tahoma"/>
                    <w:color w:val="000000"/>
                    <w:szCs w:val="20"/>
                  </w:rPr>
                </w:rPrChange>
              </w:rPr>
            </w:pPr>
            <w:ins w:id="15309" w:author="Mattos Filho" w:date="2021-06-11T20:41:00Z">
              <w:r w:rsidRPr="008D5C49">
                <w:rPr>
                  <w:rFonts w:ascii="Tahoma" w:hAnsi="Tahoma" w:cs="Tahoma"/>
                  <w:color w:val="000000"/>
                  <w:szCs w:val="20"/>
                  <w:rPrChange w:id="15310"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15311" w:author="Mattos Filho" w:date="2021-06-11T20:41:00Z"/>
                <w:rFonts w:ascii="Tahoma" w:hAnsi="Tahoma" w:cs="Tahoma"/>
                <w:color w:val="000000"/>
                <w:szCs w:val="20"/>
                <w:rPrChange w:id="15312" w:author="Mattos Filho" w:date="2021-06-11T20:42:00Z">
                  <w:rPr>
                    <w:ins w:id="15313" w:author="Mattos Filho" w:date="2021-06-11T20:41:00Z"/>
                    <w:rFonts w:cs="Tahoma"/>
                    <w:color w:val="000000"/>
                    <w:szCs w:val="20"/>
                  </w:rPr>
                </w:rPrChange>
              </w:rPr>
            </w:pPr>
            <w:ins w:id="15314" w:author="Mattos Filho" w:date="2021-06-11T20:41:00Z">
              <w:r w:rsidRPr="008D5C49">
                <w:rPr>
                  <w:rFonts w:ascii="Tahoma" w:hAnsi="Tahoma" w:cs="Tahoma"/>
                  <w:color w:val="000000"/>
                  <w:szCs w:val="20"/>
                  <w:rPrChange w:id="15315" w:author="Mattos Filho" w:date="2021-06-11T20:42:00Z">
                    <w:rPr>
                      <w:rFonts w:cs="Tahoma"/>
                      <w:color w:val="000000"/>
                      <w:szCs w:val="20"/>
                    </w:rPr>
                  </w:rPrChange>
                </w:rPr>
                <w:t>36590</w:t>
              </w:r>
            </w:ins>
          </w:p>
        </w:tc>
        <w:tc>
          <w:tcPr>
            <w:tcW w:w="4706" w:type="dxa"/>
            <w:noWrap/>
            <w:vAlign w:val="center"/>
            <w:hideMark/>
          </w:tcPr>
          <w:p w:rsidR="008D5C49" w:rsidRPr="008D5C49" w:rsidRDefault="008D5C49" w:rsidP="00B41CCF">
            <w:pPr>
              <w:jc w:val="center"/>
              <w:rPr>
                <w:ins w:id="15316" w:author="Mattos Filho" w:date="2021-06-11T20:41:00Z"/>
                <w:rFonts w:ascii="Tahoma" w:hAnsi="Tahoma" w:cs="Tahoma"/>
                <w:color w:val="000000"/>
                <w:szCs w:val="20"/>
                <w:rPrChange w:id="15317" w:author="Mattos Filho" w:date="2021-06-11T20:42:00Z">
                  <w:rPr>
                    <w:ins w:id="15318" w:author="Mattos Filho" w:date="2021-06-11T20:41:00Z"/>
                    <w:rFonts w:cs="Tahoma"/>
                    <w:color w:val="000000"/>
                    <w:szCs w:val="20"/>
                  </w:rPr>
                </w:rPrChange>
              </w:rPr>
            </w:pPr>
            <w:ins w:id="15319" w:author="Mattos Filho" w:date="2021-06-11T20:41:00Z">
              <w:r w:rsidRPr="008D5C49">
                <w:rPr>
                  <w:rFonts w:ascii="Tahoma" w:hAnsi="Tahoma" w:cs="Tahoma"/>
                  <w:color w:val="000000"/>
                  <w:szCs w:val="20"/>
                  <w:rPrChange w:id="15320" w:author="Mattos Filho" w:date="2021-06-11T20:42:00Z">
                    <w:rPr>
                      <w:rFonts w:cs="Tahoma"/>
                      <w:color w:val="000000"/>
                      <w:szCs w:val="20"/>
                    </w:rPr>
                  </w:rPrChange>
                </w:rPr>
                <w:t xml:space="preserve">Registro de Imóveis de Frutal(MG) </w:t>
              </w:r>
            </w:ins>
          </w:p>
        </w:tc>
      </w:tr>
      <w:tr w:rsidR="008D5C49" w:rsidRPr="008D5C49" w:rsidTr="008D5C49">
        <w:trPr>
          <w:trHeight w:val="300"/>
          <w:ins w:id="15321" w:author="Mattos Filho" w:date="2021-06-11T20:41:00Z"/>
        </w:trPr>
        <w:tc>
          <w:tcPr>
            <w:tcW w:w="2826" w:type="dxa"/>
            <w:noWrap/>
            <w:vAlign w:val="center"/>
            <w:hideMark/>
          </w:tcPr>
          <w:p w:rsidR="008D5C49" w:rsidRPr="008D5C49" w:rsidRDefault="008D5C49" w:rsidP="00B41CCF">
            <w:pPr>
              <w:jc w:val="center"/>
              <w:rPr>
                <w:ins w:id="15322" w:author="Mattos Filho" w:date="2021-06-11T20:41:00Z"/>
                <w:rFonts w:ascii="Tahoma" w:hAnsi="Tahoma" w:cs="Tahoma"/>
                <w:color w:val="000000"/>
                <w:szCs w:val="20"/>
                <w:rPrChange w:id="15323" w:author="Mattos Filho" w:date="2021-06-11T20:42:00Z">
                  <w:rPr>
                    <w:ins w:id="15324" w:author="Mattos Filho" w:date="2021-06-11T20:41:00Z"/>
                    <w:rFonts w:cs="Tahoma"/>
                    <w:color w:val="000000"/>
                    <w:szCs w:val="20"/>
                  </w:rPr>
                </w:rPrChange>
              </w:rPr>
            </w:pPr>
            <w:ins w:id="15325" w:author="Mattos Filho" w:date="2021-06-11T20:41:00Z">
              <w:r w:rsidRPr="008D5C49">
                <w:rPr>
                  <w:rFonts w:ascii="Tahoma" w:hAnsi="Tahoma" w:cs="Tahoma"/>
                  <w:color w:val="000000"/>
                  <w:szCs w:val="20"/>
                  <w:rPrChange w:id="15326" w:author="Mattos Filho" w:date="2021-06-11T20:42:00Z">
                    <w:rPr>
                      <w:rFonts w:cs="Tahoma"/>
                      <w:color w:val="000000"/>
                      <w:szCs w:val="20"/>
                    </w:rPr>
                  </w:rPrChange>
                </w:rPr>
                <w:t>Fronteira  - Damha  Baias de Santa Mônica</w:t>
              </w:r>
            </w:ins>
          </w:p>
        </w:tc>
        <w:tc>
          <w:tcPr>
            <w:tcW w:w="1018" w:type="dxa"/>
            <w:noWrap/>
            <w:vAlign w:val="center"/>
            <w:hideMark/>
          </w:tcPr>
          <w:p w:rsidR="008D5C49" w:rsidRPr="008D5C49" w:rsidRDefault="008D5C49" w:rsidP="00B41CCF">
            <w:pPr>
              <w:jc w:val="center"/>
              <w:rPr>
                <w:ins w:id="15327" w:author="Mattos Filho" w:date="2021-06-11T20:41:00Z"/>
                <w:rFonts w:ascii="Tahoma" w:hAnsi="Tahoma" w:cs="Tahoma"/>
                <w:color w:val="000000"/>
                <w:szCs w:val="20"/>
                <w:rPrChange w:id="15328" w:author="Mattos Filho" w:date="2021-06-11T20:42:00Z">
                  <w:rPr>
                    <w:ins w:id="15329" w:author="Mattos Filho" w:date="2021-06-11T20:41:00Z"/>
                    <w:rFonts w:cs="Tahoma"/>
                    <w:color w:val="000000"/>
                    <w:szCs w:val="20"/>
                  </w:rPr>
                </w:rPrChange>
              </w:rPr>
            </w:pPr>
            <w:ins w:id="15330" w:author="Mattos Filho" w:date="2021-06-11T20:41:00Z">
              <w:r w:rsidRPr="008D5C49">
                <w:rPr>
                  <w:rFonts w:ascii="Tahoma" w:hAnsi="Tahoma" w:cs="Tahoma"/>
                  <w:color w:val="000000"/>
                  <w:szCs w:val="20"/>
                  <w:rPrChange w:id="15331" w:author="Mattos Filho" w:date="2021-06-11T20:42:00Z">
                    <w:rPr>
                      <w:rFonts w:cs="Tahoma"/>
                      <w:color w:val="000000"/>
                      <w:szCs w:val="20"/>
                    </w:rPr>
                  </w:rPrChange>
                </w:rPr>
                <w:t>K</w:t>
              </w:r>
            </w:ins>
          </w:p>
        </w:tc>
        <w:tc>
          <w:tcPr>
            <w:tcW w:w="674" w:type="dxa"/>
            <w:noWrap/>
            <w:vAlign w:val="center"/>
            <w:hideMark/>
          </w:tcPr>
          <w:p w:rsidR="008D5C49" w:rsidRPr="008D5C49" w:rsidRDefault="008D5C49" w:rsidP="00B41CCF">
            <w:pPr>
              <w:jc w:val="center"/>
              <w:rPr>
                <w:ins w:id="15332" w:author="Mattos Filho" w:date="2021-06-11T20:41:00Z"/>
                <w:rFonts w:ascii="Tahoma" w:hAnsi="Tahoma" w:cs="Tahoma"/>
                <w:color w:val="000000"/>
                <w:szCs w:val="20"/>
                <w:rPrChange w:id="15333" w:author="Mattos Filho" w:date="2021-06-11T20:42:00Z">
                  <w:rPr>
                    <w:ins w:id="15334" w:author="Mattos Filho" w:date="2021-06-11T20:41:00Z"/>
                    <w:rFonts w:cs="Tahoma"/>
                    <w:color w:val="000000"/>
                    <w:szCs w:val="20"/>
                  </w:rPr>
                </w:rPrChange>
              </w:rPr>
            </w:pPr>
            <w:ins w:id="15335" w:author="Mattos Filho" w:date="2021-06-11T20:41:00Z">
              <w:r w:rsidRPr="008D5C49">
                <w:rPr>
                  <w:rFonts w:ascii="Tahoma" w:hAnsi="Tahoma" w:cs="Tahoma"/>
                  <w:color w:val="000000"/>
                  <w:szCs w:val="20"/>
                  <w:rPrChange w:id="15336" w:author="Mattos Filho" w:date="2021-06-11T20:42:00Z">
                    <w:rPr>
                      <w:rFonts w:cs="Tahoma"/>
                      <w:color w:val="000000"/>
                      <w:szCs w:val="20"/>
                    </w:rPr>
                  </w:rPrChange>
                </w:rPr>
                <w:t>5</w:t>
              </w:r>
            </w:ins>
          </w:p>
        </w:tc>
        <w:tc>
          <w:tcPr>
            <w:tcW w:w="3206" w:type="dxa"/>
            <w:noWrap/>
            <w:vAlign w:val="center"/>
            <w:hideMark/>
          </w:tcPr>
          <w:p w:rsidR="008D5C49" w:rsidRPr="008D5C49" w:rsidRDefault="008D5C49" w:rsidP="00B41CCF">
            <w:pPr>
              <w:jc w:val="center"/>
              <w:rPr>
                <w:ins w:id="15337" w:author="Mattos Filho" w:date="2021-06-11T20:41:00Z"/>
                <w:rFonts w:ascii="Tahoma" w:hAnsi="Tahoma" w:cs="Tahoma"/>
                <w:color w:val="000000"/>
                <w:szCs w:val="20"/>
                <w:rPrChange w:id="15338" w:author="Mattos Filho" w:date="2021-06-11T20:42:00Z">
                  <w:rPr>
                    <w:ins w:id="15339" w:author="Mattos Filho" w:date="2021-06-11T20:41:00Z"/>
                    <w:rFonts w:cs="Tahoma"/>
                    <w:color w:val="000000"/>
                    <w:szCs w:val="20"/>
                  </w:rPr>
                </w:rPrChange>
              </w:rPr>
            </w:pPr>
            <w:ins w:id="15340" w:author="Mattos Filho" w:date="2021-06-11T20:41:00Z">
              <w:r w:rsidRPr="008D5C49">
                <w:rPr>
                  <w:rFonts w:ascii="Tahoma" w:hAnsi="Tahoma" w:cs="Tahoma"/>
                  <w:color w:val="000000"/>
                  <w:szCs w:val="20"/>
                  <w:rPrChange w:id="15341"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15342" w:author="Mattos Filho" w:date="2021-06-11T20:41:00Z"/>
                <w:rFonts w:ascii="Tahoma" w:hAnsi="Tahoma" w:cs="Tahoma"/>
                <w:color w:val="000000"/>
                <w:szCs w:val="20"/>
                <w:rPrChange w:id="15343" w:author="Mattos Filho" w:date="2021-06-11T20:42:00Z">
                  <w:rPr>
                    <w:ins w:id="15344" w:author="Mattos Filho" w:date="2021-06-11T20:41:00Z"/>
                    <w:rFonts w:cs="Tahoma"/>
                    <w:color w:val="000000"/>
                    <w:szCs w:val="20"/>
                  </w:rPr>
                </w:rPrChange>
              </w:rPr>
            </w:pPr>
            <w:ins w:id="15345" w:author="Mattos Filho" w:date="2021-06-11T20:41:00Z">
              <w:r w:rsidRPr="008D5C49">
                <w:rPr>
                  <w:rFonts w:ascii="Tahoma" w:hAnsi="Tahoma" w:cs="Tahoma"/>
                  <w:color w:val="000000"/>
                  <w:szCs w:val="20"/>
                  <w:rPrChange w:id="15346" w:author="Mattos Filho" w:date="2021-06-11T20:42:00Z">
                    <w:rPr>
                      <w:rFonts w:cs="Tahoma"/>
                      <w:color w:val="000000"/>
                      <w:szCs w:val="20"/>
                    </w:rPr>
                  </w:rPrChange>
                </w:rPr>
                <w:t>36601</w:t>
              </w:r>
            </w:ins>
          </w:p>
        </w:tc>
        <w:tc>
          <w:tcPr>
            <w:tcW w:w="4706" w:type="dxa"/>
            <w:noWrap/>
            <w:vAlign w:val="center"/>
            <w:hideMark/>
          </w:tcPr>
          <w:p w:rsidR="008D5C49" w:rsidRPr="008D5C49" w:rsidRDefault="008D5C49" w:rsidP="00B41CCF">
            <w:pPr>
              <w:jc w:val="center"/>
              <w:rPr>
                <w:ins w:id="15347" w:author="Mattos Filho" w:date="2021-06-11T20:41:00Z"/>
                <w:rFonts w:ascii="Tahoma" w:hAnsi="Tahoma" w:cs="Tahoma"/>
                <w:color w:val="000000"/>
                <w:szCs w:val="20"/>
                <w:rPrChange w:id="15348" w:author="Mattos Filho" w:date="2021-06-11T20:42:00Z">
                  <w:rPr>
                    <w:ins w:id="15349" w:author="Mattos Filho" w:date="2021-06-11T20:41:00Z"/>
                    <w:rFonts w:cs="Tahoma"/>
                    <w:color w:val="000000"/>
                    <w:szCs w:val="20"/>
                  </w:rPr>
                </w:rPrChange>
              </w:rPr>
            </w:pPr>
            <w:ins w:id="15350" w:author="Mattos Filho" w:date="2021-06-11T20:41:00Z">
              <w:r w:rsidRPr="008D5C49">
                <w:rPr>
                  <w:rFonts w:ascii="Tahoma" w:hAnsi="Tahoma" w:cs="Tahoma"/>
                  <w:color w:val="000000"/>
                  <w:szCs w:val="20"/>
                  <w:rPrChange w:id="15351" w:author="Mattos Filho" w:date="2021-06-11T20:42:00Z">
                    <w:rPr>
                      <w:rFonts w:cs="Tahoma"/>
                      <w:color w:val="000000"/>
                      <w:szCs w:val="20"/>
                    </w:rPr>
                  </w:rPrChange>
                </w:rPr>
                <w:t xml:space="preserve">Registro de Imóveis de Frutal(MG) </w:t>
              </w:r>
            </w:ins>
          </w:p>
        </w:tc>
      </w:tr>
      <w:tr w:rsidR="008D5C49" w:rsidRPr="008D5C49" w:rsidTr="008D5C49">
        <w:trPr>
          <w:trHeight w:val="300"/>
          <w:ins w:id="15352" w:author="Mattos Filho" w:date="2021-06-11T20:41:00Z"/>
        </w:trPr>
        <w:tc>
          <w:tcPr>
            <w:tcW w:w="2826" w:type="dxa"/>
            <w:noWrap/>
            <w:vAlign w:val="center"/>
            <w:hideMark/>
          </w:tcPr>
          <w:p w:rsidR="008D5C49" w:rsidRPr="008D5C49" w:rsidRDefault="008D5C49" w:rsidP="00B41CCF">
            <w:pPr>
              <w:jc w:val="center"/>
              <w:rPr>
                <w:ins w:id="15353" w:author="Mattos Filho" w:date="2021-06-11T20:41:00Z"/>
                <w:rFonts w:ascii="Tahoma" w:hAnsi="Tahoma" w:cs="Tahoma"/>
                <w:color w:val="000000"/>
                <w:szCs w:val="20"/>
                <w:rPrChange w:id="15354" w:author="Mattos Filho" w:date="2021-06-11T20:42:00Z">
                  <w:rPr>
                    <w:ins w:id="15355" w:author="Mattos Filho" w:date="2021-06-11T20:41:00Z"/>
                    <w:rFonts w:cs="Tahoma"/>
                    <w:color w:val="000000"/>
                    <w:szCs w:val="20"/>
                  </w:rPr>
                </w:rPrChange>
              </w:rPr>
            </w:pPr>
            <w:ins w:id="15356" w:author="Mattos Filho" w:date="2021-06-11T20:41:00Z">
              <w:r w:rsidRPr="008D5C49">
                <w:rPr>
                  <w:rFonts w:ascii="Tahoma" w:hAnsi="Tahoma" w:cs="Tahoma"/>
                  <w:color w:val="000000"/>
                  <w:szCs w:val="20"/>
                  <w:rPrChange w:id="15357" w:author="Mattos Filho" w:date="2021-06-11T20:42:00Z">
                    <w:rPr>
                      <w:rFonts w:cs="Tahoma"/>
                      <w:color w:val="000000"/>
                      <w:szCs w:val="20"/>
                    </w:rPr>
                  </w:rPrChange>
                </w:rPr>
                <w:t>Sergipe - Damha I</w:t>
              </w:r>
            </w:ins>
          </w:p>
        </w:tc>
        <w:tc>
          <w:tcPr>
            <w:tcW w:w="1018" w:type="dxa"/>
            <w:noWrap/>
            <w:vAlign w:val="center"/>
            <w:hideMark/>
          </w:tcPr>
          <w:p w:rsidR="008D5C49" w:rsidRPr="008D5C49" w:rsidRDefault="008D5C49" w:rsidP="00B41CCF">
            <w:pPr>
              <w:jc w:val="center"/>
              <w:rPr>
                <w:ins w:id="15358" w:author="Mattos Filho" w:date="2021-06-11T20:41:00Z"/>
                <w:rFonts w:ascii="Tahoma" w:hAnsi="Tahoma" w:cs="Tahoma"/>
                <w:color w:val="000000"/>
                <w:szCs w:val="20"/>
                <w:rPrChange w:id="15359" w:author="Mattos Filho" w:date="2021-06-11T20:42:00Z">
                  <w:rPr>
                    <w:ins w:id="15360" w:author="Mattos Filho" w:date="2021-06-11T20:41:00Z"/>
                    <w:rFonts w:cs="Tahoma"/>
                    <w:color w:val="000000"/>
                    <w:szCs w:val="20"/>
                  </w:rPr>
                </w:rPrChange>
              </w:rPr>
            </w:pPr>
            <w:ins w:id="15361" w:author="Mattos Filho" w:date="2021-06-11T20:41:00Z">
              <w:r w:rsidRPr="008D5C49">
                <w:rPr>
                  <w:rFonts w:ascii="Tahoma" w:hAnsi="Tahoma" w:cs="Tahoma"/>
                  <w:color w:val="000000"/>
                  <w:szCs w:val="20"/>
                  <w:rPrChange w:id="15362" w:author="Mattos Filho" w:date="2021-06-11T20:42:00Z">
                    <w:rPr>
                      <w:rFonts w:cs="Tahoma"/>
                      <w:color w:val="000000"/>
                      <w:szCs w:val="20"/>
                    </w:rPr>
                  </w:rPrChange>
                </w:rPr>
                <w:t>U</w:t>
              </w:r>
            </w:ins>
          </w:p>
        </w:tc>
        <w:tc>
          <w:tcPr>
            <w:tcW w:w="674" w:type="dxa"/>
            <w:noWrap/>
            <w:vAlign w:val="center"/>
            <w:hideMark/>
          </w:tcPr>
          <w:p w:rsidR="008D5C49" w:rsidRPr="008D5C49" w:rsidRDefault="008D5C49" w:rsidP="00B41CCF">
            <w:pPr>
              <w:jc w:val="center"/>
              <w:rPr>
                <w:ins w:id="15363" w:author="Mattos Filho" w:date="2021-06-11T20:41:00Z"/>
                <w:rFonts w:ascii="Tahoma" w:hAnsi="Tahoma" w:cs="Tahoma"/>
                <w:color w:val="000000"/>
                <w:szCs w:val="20"/>
                <w:rPrChange w:id="15364" w:author="Mattos Filho" w:date="2021-06-11T20:42:00Z">
                  <w:rPr>
                    <w:ins w:id="15365" w:author="Mattos Filho" w:date="2021-06-11T20:41:00Z"/>
                    <w:rFonts w:cs="Tahoma"/>
                    <w:color w:val="000000"/>
                    <w:szCs w:val="20"/>
                  </w:rPr>
                </w:rPrChange>
              </w:rPr>
            </w:pPr>
            <w:ins w:id="15366" w:author="Mattos Filho" w:date="2021-06-11T20:41:00Z">
              <w:r w:rsidRPr="008D5C49">
                <w:rPr>
                  <w:rFonts w:ascii="Tahoma" w:hAnsi="Tahoma" w:cs="Tahoma"/>
                  <w:color w:val="000000"/>
                  <w:szCs w:val="20"/>
                  <w:rPrChange w:id="15367" w:author="Mattos Filho" w:date="2021-06-11T20:42:00Z">
                    <w:rPr>
                      <w:rFonts w:cs="Tahoma"/>
                      <w:color w:val="000000"/>
                      <w:szCs w:val="20"/>
                    </w:rPr>
                  </w:rPrChange>
                </w:rPr>
                <w:t>5</w:t>
              </w:r>
            </w:ins>
          </w:p>
        </w:tc>
        <w:tc>
          <w:tcPr>
            <w:tcW w:w="3206" w:type="dxa"/>
            <w:noWrap/>
            <w:vAlign w:val="center"/>
            <w:hideMark/>
          </w:tcPr>
          <w:p w:rsidR="008D5C49" w:rsidRPr="008D5C49" w:rsidRDefault="008D5C49" w:rsidP="00B41CCF">
            <w:pPr>
              <w:jc w:val="center"/>
              <w:rPr>
                <w:ins w:id="15368" w:author="Mattos Filho" w:date="2021-06-11T20:41:00Z"/>
                <w:rFonts w:ascii="Tahoma" w:hAnsi="Tahoma" w:cs="Tahoma"/>
                <w:color w:val="000000"/>
                <w:szCs w:val="20"/>
                <w:rPrChange w:id="15369" w:author="Mattos Filho" w:date="2021-06-11T20:42:00Z">
                  <w:rPr>
                    <w:ins w:id="15370" w:author="Mattos Filho" w:date="2021-06-11T20:41:00Z"/>
                    <w:rFonts w:cs="Tahoma"/>
                    <w:color w:val="000000"/>
                    <w:szCs w:val="20"/>
                  </w:rPr>
                </w:rPrChange>
              </w:rPr>
            </w:pPr>
            <w:ins w:id="15371" w:author="Mattos Filho" w:date="2021-06-11T20:41:00Z">
              <w:r w:rsidRPr="008D5C49">
                <w:rPr>
                  <w:rFonts w:ascii="Tahoma" w:hAnsi="Tahoma" w:cs="Tahoma"/>
                  <w:color w:val="000000"/>
                  <w:szCs w:val="20"/>
                  <w:rPrChange w:id="15372"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15373" w:author="Mattos Filho" w:date="2021-06-11T20:41:00Z"/>
                <w:rFonts w:ascii="Tahoma" w:hAnsi="Tahoma" w:cs="Tahoma"/>
                <w:color w:val="000000"/>
                <w:szCs w:val="20"/>
                <w:rPrChange w:id="15374" w:author="Mattos Filho" w:date="2021-06-11T20:42:00Z">
                  <w:rPr>
                    <w:ins w:id="15375" w:author="Mattos Filho" w:date="2021-06-11T20:41:00Z"/>
                    <w:rFonts w:cs="Tahoma"/>
                    <w:color w:val="000000"/>
                    <w:szCs w:val="20"/>
                  </w:rPr>
                </w:rPrChange>
              </w:rPr>
            </w:pPr>
            <w:ins w:id="15376" w:author="Mattos Filho" w:date="2021-06-11T20:41:00Z">
              <w:r w:rsidRPr="008D5C49">
                <w:rPr>
                  <w:rFonts w:ascii="Tahoma" w:hAnsi="Tahoma" w:cs="Tahoma"/>
                  <w:color w:val="000000"/>
                  <w:szCs w:val="20"/>
                  <w:rPrChange w:id="15377" w:author="Mattos Filho" w:date="2021-06-11T20:42:00Z">
                    <w:rPr>
                      <w:rFonts w:cs="Tahoma"/>
                      <w:color w:val="000000"/>
                      <w:szCs w:val="20"/>
                    </w:rPr>
                  </w:rPrChange>
                </w:rPr>
                <w:t>5562</w:t>
              </w:r>
            </w:ins>
          </w:p>
        </w:tc>
        <w:tc>
          <w:tcPr>
            <w:tcW w:w="4706" w:type="dxa"/>
            <w:noWrap/>
            <w:vAlign w:val="center"/>
            <w:hideMark/>
          </w:tcPr>
          <w:p w:rsidR="008D5C49" w:rsidRPr="008D5C49" w:rsidRDefault="008D5C49" w:rsidP="00B41CCF">
            <w:pPr>
              <w:jc w:val="center"/>
              <w:rPr>
                <w:ins w:id="15378" w:author="Mattos Filho" w:date="2021-06-11T20:41:00Z"/>
                <w:rFonts w:ascii="Tahoma" w:hAnsi="Tahoma" w:cs="Tahoma"/>
                <w:color w:val="000000"/>
                <w:szCs w:val="20"/>
                <w:rPrChange w:id="15379" w:author="Mattos Filho" w:date="2021-06-11T20:42:00Z">
                  <w:rPr>
                    <w:ins w:id="15380" w:author="Mattos Filho" w:date="2021-06-11T20:41:00Z"/>
                    <w:rFonts w:cs="Tahoma"/>
                    <w:color w:val="000000"/>
                    <w:szCs w:val="20"/>
                  </w:rPr>
                </w:rPrChange>
              </w:rPr>
            </w:pPr>
            <w:ins w:id="15381" w:author="Mattos Filho" w:date="2021-06-11T20:41:00Z">
              <w:r w:rsidRPr="008D5C49">
                <w:rPr>
                  <w:rFonts w:ascii="Tahoma" w:hAnsi="Tahoma" w:cs="Tahoma"/>
                  <w:color w:val="000000"/>
                  <w:szCs w:val="20"/>
                  <w:rPrChange w:id="15382" w:author="Mattos Filho" w:date="2021-06-11T20:42:00Z">
                    <w:rPr>
                      <w:rFonts w:cs="Tahoma"/>
                      <w:color w:val="000000"/>
                      <w:szCs w:val="20"/>
                    </w:rPr>
                  </w:rPrChange>
                </w:rPr>
                <w:t>2º Oficio Barra dos Coqueiros</w:t>
              </w:r>
            </w:ins>
          </w:p>
        </w:tc>
      </w:tr>
      <w:tr w:rsidR="008D5C49" w:rsidRPr="008D5C49" w:rsidTr="008D5C49">
        <w:trPr>
          <w:trHeight w:val="300"/>
          <w:ins w:id="15383" w:author="Mattos Filho" w:date="2021-06-11T20:41:00Z"/>
        </w:trPr>
        <w:tc>
          <w:tcPr>
            <w:tcW w:w="2826" w:type="dxa"/>
            <w:noWrap/>
            <w:vAlign w:val="center"/>
            <w:hideMark/>
          </w:tcPr>
          <w:p w:rsidR="008D5C49" w:rsidRPr="008D5C49" w:rsidRDefault="008D5C49" w:rsidP="00B41CCF">
            <w:pPr>
              <w:jc w:val="center"/>
              <w:rPr>
                <w:ins w:id="15384" w:author="Mattos Filho" w:date="2021-06-11T20:41:00Z"/>
                <w:rFonts w:ascii="Tahoma" w:hAnsi="Tahoma" w:cs="Tahoma"/>
                <w:color w:val="000000"/>
                <w:szCs w:val="20"/>
                <w:rPrChange w:id="15385" w:author="Mattos Filho" w:date="2021-06-11T20:42:00Z">
                  <w:rPr>
                    <w:ins w:id="15386" w:author="Mattos Filho" w:date="2021-06-11T20:41:00Z"/>
                    <w:rFonts w:cs="Tahoma"/>
                    <w:color w:val="000000"/>
                    <w:szCs w:val="20"/>
                  </w:rPr>
                </w:rPrChange>
              </w:rPr>
            </w:pPr>
            <w:ins w:id="15387" w:author="Mattos Filho" w:date="2021-06-11T20:41:00Z">
              <w:r w:rsidRPr="008D5C49">
                <w:rPr>
                  <w:rFonts w:ascii="Tahoma" w:hAnsi="Tahoma" w:cs="Tahoma"/>
                  <w:color w:val="000000"/>
                  <w:szCs w:val="20"/>
                  <w:rPrChange w:id="15388" w:author="Mattos Filho" w:date="2021-06-11T20:42:00Z">
                    <w:rPr>
                      <w:rFonts w:cs="Tahoma"/>
                      <w:color w:val="000000"/>
                      <w:szCs w:val="20"/>
                    </w:rPr>
                  </w:rPrChange>
                </w:rPr>
                <w:t>Feira de Santana - Village I</w:t>
              </w:r>
            </w:ins>
          </w:p>
        </w:tc>
        <w:tc>
          <w:tcPr>
            <w:tcW w:w="1018" w:type="dxa"/>
            <w:noWrap/>
            <w:vAlign w:val="center"/>
            <w:hideMark/>
          </w:tcPr>
          <w:p w:rsidR="008D5C49" w:rsidRPr="008D5C49" w:rsidRDefault="008D5C49" w:rsidP="00B41CCF">
            <w:pPr>
              <w:jc w:val="center"/>
              <w:rPr>
                <w:ins w:id="15389" w:author="Mattos Filho" w:date="2021-06-11T20:41:00Z"/>
                <w:rFonts w:ascii="Tahoma" w:hAnsi="Tahoma" w:cs="Tahoma"/>
                <w:color w:val="000000"/>
                <w:szCs w:val="20"/>
                <w:rPrChange w:id="15390" w:author="Mattos Filho" w:date="2021-06-11T20:42:00Z">
                  <w:rPr>
                    <w:ins w:id="15391" w:author="Mattos Filho" w:date="2021-06-11T20:41:00Z"/>
                    <w:rFonts w:cs="Tahoma"/>
                    <w:color w:val="000000"/>
                    <w:szCs w:val="20"/>
                  </w:rPr>
                </w:rPrChange>
              </w:rPr>
            </w:pPr>
            <w:ins w:id="15392" w:author="Mattos Filho" w:date="2021-06-11T20:41:00Z">
              <w:r w:rsidRPr="008D5C49">
                <w:rPr>
                  <w:rFonts w:ascii="Tahoma" w:hAnsi="Tahoma" w:cs="Tahoma"/>
                  <w:color w:val="000000"/>
                  <w:szCs w:val="20"/>
                  <w:rPrChange w:id="15393" w:author="Mattos Filho" w:date="2021-06-11T20:42:00Z">
                    <w:rPr>
                      <w:rFonts w:cs="Tahoma"/>
                      <w:color w:val="000000"/>
                      <w:szCs w:val="20"/>
                    </w:rPr>
                  </w:rPrChange>
                </w:rPr>
                <w:t>F</w:t>
              </w:r>
            </w:ins>
          </w:p>
        </w:tc>
        <w:tc>
          <w:tcPr>
            <w:tcW w:w="674" w:type="dxa"/>
            <w:noWrap/>
            <w:vAlign w:val="center"/>
            <w:hideMark/>
          </w:tcPr>
          <w:p w:rsidR="008D5C49" w:rsidRPr="008D5C49" w:rsidRDefault="008D5C49" w:rsidP="00B41CCF">
            <w:pPr>
              <w:jc w:val="center"/>
              <w:rPr>
                <w:ins w:id="15394" w:author="Mattos Filho" w:date="2021-06-11T20:41:00Z"/>
                <w:rFonts w:ascii="Tahoma" w:hAnsi="Tahoma" w:cs="Tahoma"/>
                <w:color w:val="000000"/>
                <w:szCs w:val="20"/>
                <w:rPrChange w:id="15395" w:author="Mattos Filho" w:date="2021-06-11T20:42:00Z">
                  <w:rPr>
                    <w:ins w:id="15396" w:author="Mattos Filho" w:date="2021-06-11T20:41:00Z"/>
                    <w:rFonts w:cs="Tahoma"/>
                    <w:color w:val="000000"/>
                    <w:szCs w:val="20"/>
                  </w:rPr>
                </w:rPrChange>
              </w:rPr>
            </w:pPr>
            <w:ins w:id="15397" w:author="Mattos Filho" w:date="2021-06-11T20:41:00Z">
              <w:r w:rsidRPr="008D5C49">
                <w:rPr>
                  <w:rFonts w:ascii="Tahoma" w:hAnsi="Tahoma" w:cs="Tahoma"/>
                  <w:color w:val="000000"/>
                  <w:szCs w:val="20"/>
                  <w:rPrChange w:id="15398" w:author="Mattos Filho" w:date="2021-06-11T20:42:00Z">
                    <w:rPr>
                      <w:rFonts w:cs="Tahoma"/>
                      <w:color w:val="000000"/>
                      <w:szCs w:val="20"/>
                    </w:rPr>
                  </w:rPrChange>
                </w:rPr>
                <w:t>17</w:t>
              </w:r>
            </w:ins>
          </w:p>
        </w:tc>
        <w:tc>
          <w:tcPr>
            <w:tcW w:w="3206" w:type="dxa"/>
            <w:noWrap/>
            <w:vAlign w:val="center"/>
            <w:hideMark/>
          </w:tcPr>
          <w:p w:rsidR="008D5C49" w:rsidRPr="008D5C49" w:rsidRDefault="008D5C49" w:rsidP="00B41CCF">
            <w:pPr>
              <w:jc w:val="center"/>
              <w:rPr>
                <w:ins w:id="15399" w:author="Mattos Filho" w:date="2021-06-11T20:41:00Z"/>
                <w:rFonts w:ascii="Tahoma" w:hAnsi="Tahoma" w:cs="Tahoma"/>
                <w:color w:val="000000"/>
                <w:szCs w:val="20"/>
                <w:rPrChange w:id="15400" w:author="Mattos Filho" w:date="2021-06-11T20:42:00Z">
                  <w:rPr>
                    <w:ins w:id="15401" w:author="Mattos Filho" w:date="2021-06-11T20:41:00Z"/>
                    <w:rFonts w:cs="Tahoma"/>
                    <w:color w:val="000000"/>
                    <w:szCs w:val="20"/>
                  </w:rPr>
                </w:rPrChange>
              </w:rPr>
            </w:pPr>
            <w:ins w:id="15402" w:author="Mattos Filho" w:date="2021-06-11T20:41:00Z">
              <w:r w:rsidRPr="008D5C49">
                <w:rPr>
                  <w:rFonts w:ascii="Tahoma" w:hAnsi="Tahoma" w:cs="Tahoma"/>
                  <w:color w:val="000000"/>
                  <w:szCs w:val="20"/>
                  <w:rPrChange w:id="15403"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15404" w:author="Mattos Filho" w:date="2021-06-11T20:41:00Z"/>
                <w:rFonts w:ascii="Tahoma" w:hAnsi="Tahoma" w:cs="Tahoma"/>
                <w:color w:val="000000"/>
                <w:szCs w:val="20"/>
                <w:rPrChange w:id="15405" w:author="Mattos Filho" w:date="2021-06-11T20:42:00Z">
                  <w:rPr>
                    <w:ins w:id="15406" w:author="Mattos Filho" w:date="2021-06-11T20:41:00Z"/>
                    <w:rFonts w:cs="Tahoma"/>
                    <w:color w:val="000000"/>
                    <w:szCs w:val="20"/>
                  </w:rPr>
                </w:rPrChange>
              </w:rPr>
            </w:pPr>
            <w:ins w:id="15407" w:author="Mattos Filho" w:date="2021-06-11T20:41:00Z">
              <w:r w:rsidRPr="008D5C49">
                <w:rPr>
                  <w:rFonts w:ascii="Tahoma" w:hAnsi="Tahoma" w:cs="Tahoma"/>
                  <w:color w:val="000000"/>
                  <w:szCs w:val="20"/>
                  <w:rPrChange w:id="15408" w:author="Mattos Filho" w:date="2021-06-11T20:42:00Z">
                    <w:rPr>
                      <w:rFonts w:cs="Tahoma"/>
                      <w:color w:val="000000"/>
                      <w:szCs w:val="20"/>
                    </w:rPr>
                  </w:rPrChange>
                </w:rPr>
                <w:t>43221</w:t>
              </w:r>
            </w:ins>
          </w:p>
        </w:tc>
        <w:tc>
          <w:tcPr>
            <w:tcW w:w="4706" w:type="dxa"/>
            <w:noWrap/>
            <w:vAlign w:val="center"/>
            <w:hideMark/>
          </w:tcPr>
          <w:p w:rsidR="008D5C49" w:rsidRPr="008D5C49" w:rsidRDefault="008D5C49" w:rsidP="00B41CCF">
            <w:pPr>
              <w:jc w:val="center"/>
              <w:rPr>
                <w:ins w:id="15409" w:author="Mattos Filho" w:date="2021-06-11T20:41:00Z"/>
                <w:rFonts w:ascii="Tahoma" w:hAnsi="Tahoma" w:cs="Tahoma"/>
                <w:color w:val="000000"/>
                <w:szCs w:val="20"/>
                <w:rPrChange w:id="15410" w:author="Mattos Filho" w:date="2021-06-11T20:42:00Z">
                  <w:rPr>
                    <w:ins w:id="15411" w:author="Mattos Filho" w:date="2021-06-11T20:41:00Z"/>
                    <w:rFonts w:cs="Tahoma"/>
                    <w:color w:val="000000"/>
                    <w:szCs w:val="20"/>
                  </w:rPr>
                </w:rPrChange>
              </w:rPr>
            </w:pPr>
            <w:ins w:id="15412" w:author="Mattos Filho" w:date="2021-06-11T20:41:00Z">
              <w:r w:rsidRPr="008D5C49">
                <w:rPr>
                  <w:rFonts w:ascii="Tahoma" w:hAnsi="Tahoma" w:cs="Tahoma"/>
                  <w:color w:val="000000"/>
                  <w:szCs w:val="20"/>
                  <w:rPrChange w:id="15413" w:author="Mattos Filho" w:date="2021-06-11T20:42:00Z">
                    <w:rPr>
                      <w:rFonts w:cs="Tahoma"/>
                      <w:color w:val="000000"/>
                      <w:szCs w:val="20"/>
                    </w:rPr>
                  </w:rPrChange>
                </w:rPr>
                <w:t>2º Oficio RI de Feira de Santana</w:t>
              </w:r>
            </w:ins>
          </w:p>
        </w:tc>
      </w:tr>
      <w:tr w:rsidR="008D5C49" w:rsidRPr="008D5C49" w:rsidTr="008D5C49">
        <w:trPr>
          <w:trHeight w:val="300"/>
          <w:ins w:id="15414" w:author="Mattos Filho" w:date="2021-06-11T20:41:00Z"/>
        </w:trPr>
        <w:tc>
          <w:tcPr>
            <w:tcW w:w="2826" w:type="dxa"/>
            <w:noWrap/>
            <w:vAlign w:val="center"/>
            <w:hideMark/>
          </w:tcPr>
          <w:p w:rsidR="008D5C49" w:rsidRPr="008D5C49" w:rsidRDefault="008D5C49" w:rsidP="00B41CCF">
            <w:pPr>
              <w:jc w:val="center"/>
              <w:rPr>
                <w:ins w:id="15415" w:author="Mattos Filho" w:date="2021-06-11T20:41:00Z"/>
                <w:rFonts w:ascii="Tahoma" w:hAnsi="Tahoma" w:cs="Tahoma"/>
                <w:color w:val="000000"/>
                <w:szCs w:val="20"/>
                <w:rPrChange w:id="15416" w:author="Mattos Filho" w:date="2021-06-11T20:42:00Z">
                  <w:rPr>
                    <w:ins w:id="15417" w:author="Mattos Filho" w:date="2021-06-11T20:41:00Z"/>
                    <w:rFonts w:cs="Tahoma"/>
                    <w:color w:val="000000"/>
                    <w:szCs w:val="20"/>
                  </w:rPr>
                </w:rPrChange>
              </w:rPr>
            </w:pPr>
            <w:ins w:id="15418" w:author="Mattos Filho" w:date="2021-06-11T20:41:00Z">
              <w:r w:rsidRPr="008D5C49">
                <w:rPr>
                  <w:rFonts w:ascii="Tahoma" w:hAnsi="Tahoma" w:cs="Tahoma"/>
                  <w:color w:val="000000"/>
                  <w:szCs w:val="20"/>
                  <w:rPrChange w:id="15419" w:author="Mattos Filho" w:date="2021-06-11T20:42:00Z">
                    <w:rPr>
                      <w:rFonts w:cs="Tahoma"/>
                      <w:color w:val="000000"/>
                      <w:szCs w:val="20"/>
                    </w:rPr>
                  </w:rPrChange>
                </w:rPr>
                <w:t>Feira de Santana - Village I</w:t>
              </w:r>
            </w:ins>
          </w:p>
        </w:tc>
        <w:tc>
          <w:tcPr>
            <w:tcW w:w="1018" w:type="dxa"/>
            <w:noWrap/>
            <w:vAlign w:val="center"/>
            <w:hideMark/>
          </w:tcPr>
          <w:p w:rsidR="008D5C49" w:rsidRPr="008D5C49" w:rsidRDefault="008D5C49" w:rsidP="00B41CCF">
            <w:pPr>
              <w:jc w:val="center"/>
              <w:rPr>
                <w:ins w:id="15420" w:author="Mattos Filho" w:date="2021-06-11T20:41:00Z"/>
                <w:rFonts w:ascii="Tahoma" w:hAnsi="Tahoma" w:cs="Tahoma"/>
                <w:color w:val="000000"/>
                <w:szCs w:val="20"/>
                <w:rPrChange w:id="15421" w:author="Mattos Filho" w:date="2021-06-11T20:42:00Z">
                  <w:rPr>
                    <w:ins w:id="15422" w:author="Mattos Filho" w:date="2021-06-11T20:41:00Z"/>
                    <w:rFonts w:cs="Tahoma"/>
                    <w:color w:val="000000"/>
                    <w:szCs w:val="20"/>
                  </w:rPr>
                </w:rPrChange>
              </w:rPr>
            </w:pPr>
            <w:ins w:id="15423" w:author="Mattos Filho" w:date="2021-06-11T20:41:00Z">
              <w:r w:rsidRPr="008D5C49">
                <w:rPr>
                  <w:rFonts w:ascii="Tahoma" w:hAnsi="Tahoma" w:cs="Tahoma"/>
                  <w:color w:val="000000"/>
                  <w:szCs w:val="20"/>
                  <w:rPrChange w:id="15424" w:author="Mattos Filho" w:date="2021-06-11T20:42:00Z">
                    <w:rPr>
                      <w:rFonts w:cs="Tahoma"/>
                      <w:color w:val="000000"/>
                      <w:szCs w:val="20"/>
                    </w:rPr>
                  </w:rPrChange>
                </w:rPr>
                <w:t>G</w:t>
              </w:r>
            </w:ins>
          </w:p>
        </w:tc>
        <w:tc>
          <w:tcPr>
            <w:tcW w:w="674" w:type="dxa"/>
            <w:noWrap/>
            <w:vAlign w:val="center"/>
            <w:hideMark/>
          </w:tcPr>
          <w:p w:rsidR="008D5C49" w:rsidRPr="008D5C49" w:rsidRDefault="008D5C49" w:rsidP="00B41CCF">
            <w:pPr>
              <w:jc w:val="center"/>
              <w:rPr>
                <w:ins w:id="15425" w:author="Mattos Filho" w:date="2021-06-11T20:41:00Z"/>
                <w:rFonts w:ascii="Tahoma" w:hAnsi="Tahoma" w:cs="Tahoma"/>
                <w:color w:val="000000"/>
                <w:szCs w:val="20"/>
                <w:rPrChange w:id="15426" w:author="Mattos Filho" w:date="2021-06-11T20:42:00Z">
                  <w:rPr>
                    <w:ins w:id="15427" w:author="Mattos Filho" w:date="2021-06-11T20:41:00Z"/>
                    <w:rFonts w:cs="Tahoma"/>
                    <w:color w:val="000000"/>
                    <w:szCs w:val="20"/>
                  </w:rPr>
                </w:rPrChange>
              </w:rPr>
            </w:pPr>
            <w:ins w:id="15428" w:author="Mattos Filho" w:date="2021-06-11T20:41:00Z">
              <w:r w:rsidRPr="008D5C49">
                <w:rPr>
                  <w:rFonts w:ascii="Tahoma" w:hAnsi="Tahoma" w:cs="Tahoma"/>
                  <w:color w:val="000000"/>
                  <w:szCs w:val="20"/>
                  <w:rPrChange w:id="15429" w:author="Mattos Filho" w:date="2021-06-11T20:42:00Z">
                    <w:rPr>
                      <w:rFonts w:cs="Tahoma"/>
                      <w:color w:val="000000"/>
                      <w:szCs w:val="20"/>
                    </w:rPr>
                  </w:rPrChange>
                </w:rPr>
                <w:t>1</w:t>
              </w:r>
            </w:ins>
          </w:p>
        </w:tc>
        <w:tc>
          <w:tcPr>
            <w:tcW w:w="3206" w:type="dxa"/>
            <w:noWrap/>
            <w:vAlign w:val="center"/>
            <w:hideMark/>
          </w:tcPr>
          <w:p w:rsidR="008D5C49" w:rsidRPr="008D5C49" w:rsidRDefault="008D5C49" w:rsidP="00B41CCF">
            <w:pPr>
              <w:jc w:val="center"/>
              <w:rPr>
                <w:ins w:id="15430" w:author="Mattos Filho" w:date="2021-06-11T20:41:00Z"/>
                <w:rFonts w:ascii="Tahoma" w:hAnsi="Tahoma" w:cs="Tahoma"/>
                <w:color w:val="000000"/>
                <w:szCs w:val="20"/>
                <w:rPrChange w:id="15431" w:author="Mattos Filho" w:date="2021-06-11T20:42:00Z">
                  <w:rPr>
                    <w:ins w:id="15432" w:author="Mattos Filho" w:date="2021-06-11T20:41:00Z"/>
                    <w:rFonts w:cs="Tahoma"/>
                    <w:color w:val="000000"/>
                    <w:szCs w:val="20"/>
                  </w:rPr>
                </w:rPrChange>
              </w:rPr>
            </w:pPr>
            <w:ins w:id="15433" w:author="Mattos Filho" w:date="2021-06-11T20:41:00Z">
              <w:r w:rsidRPr="008D5C49">
                <w:rPr>
                  <w:rFonts w:ascii="Tahoma" w:hAnsi="Tahoma" w:cs="Tahoma"/>
                  <w:color w:val="000000"/>
                  <w:szCs w:val="20"/>
                  <w:rPrChange w:id="15434"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15435" w:author="Mattos Filho" w:date="2021-06-11T20:41:00Z"/>
                <w:rFonts w:ascii="Tahoma" w:hAnsi="Tahoma" w:cs="Tahoma"/>
                <w:color w:val="000000"/>
                <w:szCs w:val="20"/>
                <w:rPrChange w:id="15436" w:author="Mattos Filho" w:date="2021-06-11T20:42:00Z">
                  <w:rPr>
                    <w:ins w:id="15437" w:author="Mattos Filho" w:date="2021-06-11T20:41:00Z"/>
                    <w:rFonts w:cs="Tahoma"/>
                    <w:color w:val="000000"/>
                    <w:szCs w:val="20"/>
                  </w:rPr>
                </w:rPrChange>
              </w:rPr>
            </w:pPr>
            <w:ins w:id="15438" w:author="Mattos Filho" w:date="2021-06-11T20:41:00Z">
              <w:r w:rsidRPr="008D5C49">
                <w:rPr>
                  <w:rFonts w:ascii="Tahoma" w:hAnsi="Tahoma" w:cs="Tahoma"/>
                  <w:color w:val="000000"/>
                  <w:szCs w:val="20"/>
                  <w:rPrChange w:id="15439" w:author="Mattos Filho" w:date="2021-06-11T20:42:00Z">
                    <w:rPr>
                      <w:rFonts w:cs="Tahoma"/>
                      <w:color w:val="000000"/>
                      <w:szCs w:val="20"/>
                    </w:rPr>
                  </w:rPrChange>
                </w:rPr>
                <w:t>43230</w:t>
              </w:r>
            </w:ins>
          </w:p>
        </w:tc>
        <w:tc>
          <w:tcPr>
            <w:tcW w:w="4706" w:type="dxa"/>
            <w:noWrap/>
            <w:vAlign w:val="center"/>
            <w:hideMark/>
          </w:tcPr>
          <w:p w:rsidR="008D5C49" w:rsidRPr="008D5C49" w:rsidRDefault="008D5C49" w:rsidP="00B41CCF">
            <w:pPr>
              <w:jc w:val="center"/>
              <w:rPr>
                <w:ins w:id="15440" w:author="Mattos Filho" w:date="2021-06-11T20:41:00Z"/>
                <w:rFonts w:ascii="Tahoma" w:hAnsi="Tahoma" w:cs="Tahoma"/>
                <w:color w:val="000000"/>
                <w:szCs w:val="20"/>
                <w:rPrChange w:id="15441" w:author="Mattos Filho" w:date="2021-06-11T20:42:00Z">
                  <w:rPr>
                    <w:ins w:id="15442" w:author="Mattos Filho" w:date="2021-06-11T20:41:00Z"/>
                    <w:rFonts w:cs="Tahoma"/>
                    <w:color w:val="000000"/>
                    <w:szCs w:val="20"/>
                  </w:rPr>
                </w:rPrChange>
              </w:rPr>
            </w:pPr>
            <w:ins w:id="15443" w:author="Mattos Filho" w:date="2021-06-11T20:41:00Z">
              <w:r w:rsidRPr="008D5C49">
                <w:rPr>
                  <w:rFonts w:ascii="Tahoma" w:hAnsi="Tahoma" w:cs="Tahoma"/>
                  <w:color w:val="000000"/>
                  <w:szCs w:val="20"/>
                  <w:rPrChange w:id="15444" w:author="Mattos Filho" w:date="2021-06-11T20:42:00Z">
                    <w:rPr>
                      <w:rFonts w:cs="Tahoma"/>
                      <w:color w:val="000000"/>
                      <w:szCs w:val="20"/>
                    </w:rPr>
                  </w:rPrChange>
                </w:rPr>
                <w:t>2º Oficio RI de Feira de Santana</w:t>
              </w:r>
            </w:ins>
          </w:p>
        </w:tc>
      </w:tr>
      <w:tr w:rsidR="008D5C49" w:rsidRPr="008D5C49" w:rsidTr="008D5C49">
        <w:trPr>
          <w:trHeight w:val="300"/>
          <w:ins w:id="15445" w:author="Mattos Filho" w:date="2021-06-11T20:41:00Z"/>
        </w:trPr>
        <w:tc>
          <w:tcPr>
            <w:tcW w:w="2826" w:type="dxa"/>
            <w:noWrap/>
            <w:vAlign w:val="center"/>
            <w:hideMark/>
          </w:tcPr>
          <w:p w:rsidR="008D5C49" w:rsidRPr="008D5C49" w:rsidRDefault="008D5C49" w:rsidP="00B41CCF">
            <w:pPr>
              <w:jc w:val="center"/>
              <w:rPr>
                <w:ins w:id="15446" w:author="Mattos Filho" w:date="2021-06-11T20:41:00Z"/>
                <w:rFonts w:ascii="Tahoma" w:hAnsi="Tahoma" w:cs="Tahoma"/>
                <w:color w:val="000000"/>
                <w:szCs w:val="20"/>
                <w:rPrChange w:id="15447" w:author="Mattos Filho" w:date="2021-06-11T20:42:00Z">
                  <w:rPr>
                    <w:ins w:id="15448" w:author="Mattos Filho" w:date="2021-06-11T20:41:00Z"/>
                    <w:rFonts w:cs="Tahoma"/>
                    <w:color w:val="000000"/>
                    <w:szCs w:val="20"/>
                  </w:rPr>
                </w:rPrChange>
              </w:rPr>
            </w:pPr>
            <w:ins w:id="15449" w:author="Mattos Filho" w:date="2021-06-11T20:41:00Z">
              <w:r w:rsidRPr="008D5C49">
                <w:rPr>
                  <w:rFonts w:ascii="Tahoma" w:hAnsi="Tahoma" w:cs="Tahoma"/>
                  <w:color w:val="000000"/>
                  <w:szCs w:val="20"/>
                  <w:rPrChange w:id="15450" w:author="Mattos Filho" w:date="2021-06-11T20:42:00Z">
                    <w:rPr>
                      <w:rFonts w:cs="Tahoma"/>
                      <w:color w:val="000000"/>
                      <w:szCs w:val="20"/>
                    </w:rPr>
                  </w:rPrChange>
                </w:rPr>
                <w:lastRenderedPageBreak/>
                <w:t>Feira de Santana - Village I</w:t>
              </w:r>
            </w:ins>
          </w:p>
        </w:tc>
        <w:tc>
          <w:tcPr>
            <w:tcW w:w="1018" w:type="dxa"/>
            <w:noWrap/>
            <w:vAlign w:val="center"/>
            <w:hideMark/>
          </w:tcPr>
          <w:p w:rsidR="008D5C49" w:rsidRPr="008D5C49" w:rsidRDefault="008D5C49" w:rsidP="00B41CCF">
            <w:pPr>
              <w:jc w:val="center"/>
              <w:rPr>
                <w:ins w:id="15451" w:author="Mattos Filho" w:date="2021-06-11T20:41:00Z"/>
                <w:rFonts w:ascii="Tahoma" w:hAnsi="Tahoma" w:cs="Tahoma"/>
                <w:color w:val="000000"/>
                <w:szCs w:val="20"/>
                <w:rPrChange w:id="15452" w:author="Mattos Filho" w:date="2021-06-11T20:42:00Z">
                  <w:rPr>
                    <w:ins w:id="15453" w:author="Mattos Filho" w:date="2021-06-11T20:41:00Z"/>
                    <w:rFonts w:cs="Tahoma"/>
                    <w:color w:val="000000"/>
                    <w:szCs w:val="20"/>
                  </w:rPr>
                </w:rPrChange>
              </w:rPr>
            </w:pPr>
            <w:ins w:id="15454" w:author="Mattos Filho" w:date="2021-06-11T20:41:00Z">
              <w:r w:rsidRPr="008D5C49">
                <w:rPr>
                  <w:rFonts w:ascii="Tahoma" w:hAnsi="Tahoma" w:cs="Tahoma"/>
                  <w:color w:val="000000"/>
                  <w:szCs w:val="20"/>
                  <w:rPrChange w:id="15455" w:author="Mattos Filho" w:date="2021-06-11T20:42:00Z">
                    <w:rPr>
                      <w:rFonts w:cs="Tahoma"/>
                      <w:color w:val="000000"/>
                      <w:szCs w:val="20"/>
                    </w:rPr>
                  </w:rPrChange>
                </w:rPr>
                <w:t>I</w:t>
              </w:r>
            </w:ins>
          </w:p>
        </w:tc>
        <w:tc>
          <w:tcPr>
            <w:tcW w:w="674" w:type="dxa"/>
            <w:noWrap/>
            <w:vAlign w:val="center"/>
            <w:hideMark/>
          </w:tcPr>
          <w:p w:rsidR="008D5C49" w:rsidRPr="008D5C49" w:rsidRDefault="008D5C49" w:rsidP="00B41CCF">
            <w:pPr>
              <w:jc w:val="center"/>
              <w:rPr>
                <w:ins w:id="15456" w:author="Mattos Filho" w:date="2021-06-11T20:41:00Z"/>
                <w:rFonts w:ascii="Tahoma" w:hAnsi="Tahoma" w:cs="Tahoma"/>
                <w:color w:val="000000"/>
                <w:szCs w:val="20"/>
                <w:rPrChange w:id="15457" w:author="Mattos Filho" w:date="2021-06-11T20:42:00Z">
                  <w:rPr>
                    <w:ins w:id="15458" w:author="Mattos Filho" w:date="2021-06-11T20:41:00Z"/>
                    <w:rFonts w:cs="Tahoma"/>
                    <w:color w:val="000000"/>
                    <w:szCs w:val="20"/>
                  </w:rPr>
                </w:rPrChange>
              </w:rPr>
            </w:pPr>
            <w:ins w:id="15459" w:author="Mattos Filho" w:date="2021-06-11T20:41:00Z">
              <w:r w:rsidRPr="008D5C49">
                <w:rPr>
                  <w:rFonts w:ascii="Tahoma" w:hAnsi="Tahoma" w:cs="Tahoma"/>
                  <w:color w:val="000000"/>
                  <w:szCs w:val="20"/>
                  <w:rPrChange w:id="15460" w:author="Mattos Filho" w:date="2021-06-11T20:42:00Z">
                    <w:rPr>
                      <w:rFonts w:cs="Tahoma"/>
                      <w:color w:val="000000"/>
                      <w:szCs w:val="20"/>
                    </w:rPr>
                  </w:rPrChange>
                </w:rPr>
                <w:t>20</w:t>
              </w:r>
            </w:ins>
          </w:p>
        </w:tc>
        <w:tc>
          <w:tcPr>
            <w:tcW w:w="3206" w:type="dxa"/>
            <w:noWrap/>
            <w:vAlign w:val="center"/>
            <w:hideMark/>
          </w:tcPr>
          <w:p w:rsidR="008D5C49" w:rsidRPr="008D5C49" w:rsidRDefault="008D5C49" w:rsidP="00B41CCF">
            <w:pPr>
              <w:jc w:val="center"/>
              <w:rPr>
                <w:ins w:id="15461" w:author="Mattos Filho" w:date="2021-06-11T20:41:00Z"/>
                <w:rFonts w:ascii="Tahoma" w:hAnsi="Tahoma" w:cs="Tahoma"/>
                <w:color w:val="000000"/>
                <w:szCs w:val="20"/>
                <w:rPrChange w:id="15462" w:author="Mattos Filho" w:date="2021-06-11T20:42:00Z">
                  <w:rPr>
                    <w:ins w:id="15463" w:author="Mattos Filho" w:date="2021-06-11T20:41:00Z"/>
                    <w:rFonts w:cs="Tahoma"/>
                    <w:color w:val="000000"/>
                    <w:szCs w:val="20"/>
                  </w:rPr>
                </w:rPrChange>
              </w:rPr>
            </w:pPr>
            <w:ins w:id="15464" w:author="Mattos Filho" w:date="2021-06-11T20:41:00Z">
              <w:r w:rsidRPr="008D5C49">
                <w:rPr>
                  <w:rFonts w:ascii="Tahoma" w:hAnsi="Tahoma" w:cs="Tahoma"/>
                  <w:color w:val="000000"/>
                  <w:szCs w:val="20"/>
                  <w:rPrChange w:id="15465"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15466" w:author="Mattos Filho" w:date="2021-06-11T20:41:00Z"/>
                <w:rFonts w:ascii="Tahoma" w:hAnsi="Tahoma" w:cs="Tahoma"/>
                <w:color w:val="000000"/>
                <w:szCs w:val="20"/>
                <w:rPrChange w:id="15467" w:author="Mattos Filho" w:date="2021-06-11T20:42:00Z">
                  <w:rPr>
                    <w:ins w:id="15468" w:author="Mattos Filho" w:date="2021-06-11T20:41:00Z"/>
                    <w:rFonts w:cs="Tahoma"/>
                    <w:color w:val="000000"/>
                    <w:szCs w:val="20"/>
                  </w:rPr>
                </w:rPrChange>
              </w:rPr>
            </w:pPr>
            <w:ins w:id="15469" w:author="Mattos Filho" w:date="2021-06-11T20:41:00Z">
              <w:r w:rsidRPr="008D5C49">
                <w:rPr>
                  <w:rFonts w:ascii="Tahoma" w:hAnsi="Tahoma" w:cs="Tahoma"/>
                  <w:color w:val="000000"/>
                  <w:szCs w:val="20"/>
                  <w:rPrChange w:id="15470" w:author="Mattos Filho" w:date="2021-06-11T20:42:00Z">
                    <w:rPr>
                      <w:rFonts w:cs="Tahoma"/>
                      <w:color w:val="000000"/>
                      <w:szCs w:val="20"/>
                    </w:rPr>
                  </w:rPrChange>
                </w:rPr>
                <w:t>43276</w:t>
              </w:r>
            </w:ins>
          </w:p>
        </w:tc>
        <w:tc>
          <w:tcPr>
            <w:tcW w:w="4706" w:type="dxa"/>
            <w:noWrap/>
            <w:vAlign w:val="center"/>
            <w:hideMark/>
          </w:tcPr>
          <w:p w:rsidR="008D5C49" w:rsidRPr="008D5C49" w:rsidRDefault="008D5C49" w:rsidP="00B41CCF">
            <w:pPr>
              <w:jc w:val="center"/>
              <w:rPr>
                <w:ins w:id="15471" w:author="Mattos Filho" w:date="2021-06-11T20:41:00Z"/>
                <w:rFonts w:ascii="Tahoma" w:hAnsi="Tahoma" w:cs="Tahoma"/>
                <w:color w:val="000000"/>
                <w:szCs w:val="20"/>
                <w:rPrChange w:id="15472" w:author="Mattos Filho" w:date="2021-06-11T20:42:00Z">
                  <w:rPr>
                    <w:ins w:id="15473" w:author="Mattos Filho" w:date="2021-06-11T20:41:00Z"/>
                    <w:rFonts w:cs="Tahoma"/>
                    <w:color w:val="000000"/>
                    <w:szCs w:val="20"/>
                  </w:rPr>
                </w:rPrChange>
              </w:rPr>
            </w:pPr>
            <w:ins w:id="15474" w:author="Mattos Filho" w:date="2021-06-11T20:41:00Z">
              <w:r w:rsidRPr="008D5C49">
                <w:rPr>
                  <w:rFonts w:ascii="Tahoma" w:hAnsi="Tahoma" w:cs="Tahoma"/>
                  <w:color w:val="000000"/>
                  <w:szCs w:val="20"/>
                  <w:rPrChange w:id="15475" w:author="Mattos Filho" w:date="2021-06-11T20:42:00Z">
                    <w:rPr>
                      <w:rFonts w:cs="Tahoma"/>
                      <w:color w:val="000000"/>
                      <w:szCs w:val="20"/>
                    </w:rPr>
                  </w:rPrChange>
                </w:rPr>
                <w:t>2º Oficio RI de Feira de Santana</w:t>
              </w:r>
            </w:ins>
          </w:p>
        </w:tc>
      </w:tr>
      <w:tr w:rsidR="008D5C49" w:rsidRPr="008D5C49" w:rsidTr="008D5C49">
        <w:trPr>
          <w:trHeight w:val="300"/>
          <w:ins w:id="15476" w:author="Mattos Filho" w:date="2021-06-11T20:41:00Z"/>
        </w:trPr>
        <w:tc>
          <w:tcPr>
            <w:tcW w:w="2826" w:type="dxa"/>
            <w:noWrap/>
            <w:vAlign w:val="center"/>
            <w:hideMark/>
          </w:tcPr>
          <w:p w:rsidR="008D5C49" w:rsidRPr="008D5C49" w:rsidRDefault="008D5C49" w:rsidP="00B41CCF">
            <w:pPr>
              <w:jc w:val="center"/>
              <w:rPr>
                <w:ins w:id="15477" w:author="Mattos Filho" w:date="2021-06-11T20:41:00Z"/>
                <w:rFonts w:ascii="Tahoma" w:hAnsi="Tahoma" w:cs="Tahoma"/>
                <w:color w:val="000000"/>
                <w:szCs w:val="20"/>
                <w:rPrChange w:id="15478" w:author="Mattos Filho" w:date="2021-06-11T20:42:00Z">
                  <w:rPr>
                    <w:ins w:id="15479" w:author="Mattos Filho" w:date="2021-06-11T20:41:00Z"/>
                    <w:rFonts w:cs="Tahoma"/>
                    <w:color w:val="000000"/>
                    <w:szCs w:val="20"/>
                  </w:rPr>
                </w:rPrChange>
              </w:rPr>
            </w:pPr>
            <w:ins w:id="15480" w:author="Mattos Filho" w:date="2021-06-11T20:41:00Z">
              <w:r w:rsidRPr="008D5C49">
                <w:rPr>
                  <w:rFonts w:ascii="Tahoma" w:hAnsi="Tahoma" w:cs="Tahoma"/>
                  <w:color w:val="000000"/>
                  <w:szCs w:val="20"/>
                  <w:rPrChange w:id="15481" w:author="Mattos Filho" w:date="2021-06-11T20:42:00Z">
                    <w:rPr>
                      <w:rFonts w:cs="Tahoma"/>
                      <w:color w:val="000000"/>
                      <w:szCs w:val="20"/>
                    </w:rPr>
                  </w:rPrChange>
                </w:rPr>
                <w:t>Feira de Santana - Village I</w:t>
              </w:r>
            </w:ins>
          </w:p>
        </w:tc>
        <w:tc>
          <w:tcPr>
            <w:tcW w:w="1018" w:type="dxa"/>
            <w:noWrap/>
            <w:vAlign w:val="center"/>
            <w:hideMark/>
          </w:tcPr>
          <w:p w:rsidR="008D5C49" w:rsidRPr="008D5C49" w:rsidRDefault="008D5C49" w:rsidP="00B41CCF">
            <w:pPr>
              <w:jc w:val="center"/>
              <w:rPr>
                <w:ins w:id="15482" w:author="Mattos Filho" w:date="2021-06-11T20:41:00Z"/>
                <w:rFonts w:ascii="Tahoma" w:hAnsi="Tahoma" w:cs="Tahoma"/>
                <w:color w:val="000000"/>
                <w:szCs w:val="20"/>
                <w:rPrChange w:id="15483" w:author="Mattos Filho" w:date="2021-06-11T20:42:00Z">
                  <w:rPr>
                    <w:ins w:id="15484" w:author="Mattos Filho" w:date="2021-06-11T20:41:00Z"/>
                    <w:rFonts w:cs="Tahoma"/>
                    <w:color w:val="000000"/>
                    <w:szCs w:val="20"/>
                  </w:rPr>
                </w:rPrChange>
              </w:rPr>
            </w:pPr>
            <w:ins w:id="15485" w:author="Mattos Filho" w:date="2021-06-11T20:41:00Z">
              <w:r w:rsidRPr="008D5C49">
                <w:rPr>
                  <w:rFonts w:ascii="Tahoma" w:hAnsi="Tahoma" w:cs="Tahoma"/>
                  <w:color w:val="000000"/>
                  <w:szCs w:val="20"/>
                  <w:rPrChange w:id="15486" w:author="Mattos Filho" w:date="2021-06-11T20:42:00Z">
                    <w:rPr>
                      <w:rFonts w:cs="Tahoma"/>
                      <w:color w:val="000000"/>
                      <w:szCs w:val="20"/>
                    </w:rPr>
                  </w:rPrChange>
                </w:rPr>
                <w:t>L</w:t>
              </w:r>
            </w:ins>
          </w:p>
        </w:tc>
        <w:tc>
          <w:tcPr>
            <w:tcW w:w="674" w:type="dxa"/>
            <w:noWrap/>
            <w:vAlign w:val="center"/>
            <w:hideMark/>
          </w:tcPr>
          <w:p w:rsidR="008D5C49" w:rsidRPr="008D5C49" w:rsidRDefault="008D5C49" w:rsidP="00B41CCF">
            <w:pPr>
              <w:jc w:val="center"/>
              <w:rPr>
                <w:ins w:id="15487" w:author="Mattos Filho" w:date="2021-06-11T20:41:00Z"/>
                <w:rFonts w:ascii="Tahoma" w:hAnsi="Tahoma" w:cs="Tahoma"/>
                <w:color w:val="000000"/>
                <w:szCs w:val="20"/>
                <w:rPrChange w:id="15488" w:author="Mattos Filho" w:date="2021-06-11T20:42:00Z">
                  <w:rPr>
                    <w:ins w:id="15489" w:author="Mattos Filho" w:date="2021-06-11T20:41:00Z"/>
                    <w:rFonts w:cs="Tahoma"/>
                    <w:color w:val="000000"/>
                    <w:szCs w:val="20"/>
                  </w:rPr>
                </w:rPrChange>
              </w:rPr>
            </w:pPr>
            <w:ins w:id="15490" w:author="Mattos Filho" w:date="2021-06-11T20:41:00Z">
              <w:r w:rsidRPr="008D5C49">
                <w:rPr>
                  <w:rFonts w:ascii="Tahoma" w:hAnsi="Tahoma" w:cs="Tahoma"/>
                  <w:color w:val="000000"/>
                  <w:szCs w:val="20"/>
                  <w:rPrChange w:id="15491" w:author="Mattos Filho" w:date="2021-06-11T20:42:00Z">
                    <w:rPr>
                      <w:rFonts w:cs="Tahoma"/>
                      <w:color w:val="000000"/>
                      <w:szCs w:val="20"/>
                    </w:rPr>
                  </w:rPrChange>
                </w:rPr>
                <w:t>2</w:t>
              </w:r>
            </w:ins>
          </w:p>
        </w:tc>
        <w:tc>
          <w:tcPr>
            <w:tcW w:w="3206" w:type="dxa"/>
            <w:noWrap/>
            <w:vAlign w:val="center"/>
            <w:hideMark/>
          </w:tcPr>
          <w:p w:rsidR="008D5C49" w:rsidRPr="008D5C49" w:rsidRDefault="008D5C49" w:rsidP="00B41CCF">
            <w:pPr>
              <w:jc w:val="center"/>
              <w:rPr>
                <w:ins w:id="15492" w:author="Mattos Filho" w:date="2021-06-11T20:41:00Z"/>
                <w:rFonts w:ascii="Tahoma" w:hAnsi="Tahoma" w:cs="Tahoma"/>
                <w:color w:val="000000"/>
                <w:szCs w:val="20"/>
                <w:rPrChange w:id="15493" w:author="Mattos Filho" w:date="2021-06-11T20:42:00Z">
                  <w:rPr>
                    <w:ins w:id="15494" w:author="Mattos Filho" w:date="2021-06-11T20:41:00Z"/>
                    <w:rFonts w:cs="Tahoma"/>
                    <w:color w:val="000000"/>
                    <w:szCs w:val="20"/>
                  </w:rPr>
                </w:rPrChange>
              </w:rPr>
            </w:pPr>
            <w:ins w:id="15495" w:author="Mattos Filho" w:date="2021-06-11T20:41:00Z">
              <w:r w:rsidRPr="008D5C49">
                <w:rPr>
                  <w:rFonts w:ascii="Tahoma" w:hAnsi="Tahoma" w:cs="Tahoma"/>
                  <w:color w:val="000000"/>
                  <w:szCs w:val="20"/>
                  <w:rPrChange w:id="15496"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15497" w:author="Mattos Filho" w:date="2021-06-11T20:41:00Z"/>
                <w:rFonts w:ascii="Tahoma" w:hAnsi="Tahoma" w:cs="Tahoma"/>
                <w:color w:val="000000"/>
                <w:szCs w:val="20"/>
                <w:rPrChange w:id="15498" w:author="Mattos Filho" w:date="2021-06-11T20:42:00Z">
                  <w:rPr>
                    <w:ins w:id="15499" w:author="Mattos Filho" w:date="2021-06-11T20:41:00Z"/>
                    <w:rFonts w:cs="Tahoma"/>
                    <w:color w:val="000000"/>
                    <w:szCs w:val="20"/>
                  </w:rPr>
                </w:rPrChange>
              </w:rPr>
            </w:pPr>
            <w:ins w:id="15500" w:author="Mattos Filho" w:date="2021-06-11T20:41:00Z">
              <w:r w:rsidRPr="008D5C49">
                <w:rPr>
                  <w:rFonts w:ascii="Tahoma" w:hAnsi="Tahoma" w:cs="Tahoma"/>
                  <w:color w:val="000000"/>
                  <w:szCs w:val="20"/>
                  <w:rPrChange w:id="15501" w:author="Mattos Filho" w:date="2021-06-11T20:42:00Z">
                    <w:rPr>
                      <w:rFonts w:cs="Tahoma"/>
                      <w:color w:val="000000"/>
                      <w:szCs w:val="20"/>
                    </w:rPr>
                  </w:rPrChange>
                </w:rPr>
                <w:t>43340</w:t>
              </w:r>
            </w:ins>
          </w:p>
        </w:tc>
        <w:tc>
          <w:tcPr>
            <w:tcW w:w="4706" w:type="dxa"/>
            <w:noWrap/>
            <w:vAlign w:val="center"/>
            <w:hideMark/>
          </w:tcPr>
          <w:p w:rsidR="008D5C49" w:rsidRPr="008D5C49" w:rsidRDefault="008D5C49" w:rsidP="00B41CCF">
            <w:pPr>
              <w:jc w:val="center"/>
              <w:rPr>
                <w:ins w:id="15502" w:author="Mattos Filho" w:date="2021-06-11T20:41:00Z"/>
                <w:rFonts w:ascii="Tahoma" w:hAnsi="Tahoma" w:cs="Tahoma"/>
                <w:color w:val="000000"/>
                <w:szCs w:val="20"/>
                <w:rPrChange w:id="15503" w:author="Mattos Filho" w:date="2021-06-11T20:42:00Z">
                  <w:rPr>
                    <w:ins w:id="15504" w:author="Mattos Filho" w:date="2021-06-11T20:41:00Z"/>
                    <w:rFonts w:cs="Tahoma"/>
                    <w:color w:val="000000"/>
                    <w:szCs w:val="20"/>
                  </w:rPr>
                </w:rPrChange>
              </w:rPr>
            </w:pPr>
            <w:ins w:id="15505" w:author="Mattos Filho" w:date="2021-06-11T20:41:00Z">
              <w:r w:rsidRPr="008D5C49">
                <w:rPr>
                  <w:rFonts w:ascii="Tahoma" w:hAnsi="Tahoma" w:cs="Tahoma"/>
                  <w:color w:val="000000"/>
                  <w:szCs w:val="20"/>
                  <w:rPrChange w:id="15506" w:author="Mattos Filho" w:date="2021-06-11T20:42:00Z">
                    <w:rPr>
                      <w:rFonts w:cs="Tahoma"/>
                      <w:color w:val="000000"/>
                      <w:szCs w:val="20"/>
                    </w:rPr>
                  </w:rPrChange>
                </w:rPr>
                <w:t>2º Oficio RI de Feira de Santana</w:t>
              </w:r>
            </w:ins>
          </w:p>
        </w:tc>
      </w:tr>
      <w:tr w:rsidR="008D5C49" w:rsidRPr="008D5C49" w:rsidTr="008D5C49">
        <w:trPr>
          <w:trHeight w:val="300"/>
          <w:ins w:id="15507" w:author="Mattos Filho" w:date="2021-06-11T20:41:00Z"/>
        </w:trPr>
        <w:tc>
          <w:tcPr>
            <w:tcW w:w="2826" w:type="dxa"/>
            <w:noWrap/>
            <w:vAlign w:val="center"/>
            <w:hideMark/>
          </w:tcPr>
          <w:p w:rsidR="008D5C49" w:rsidRPr="008D5C49" w:rsidRDefault="008D5C49" w:rsidP="00B41CCF">
            <w:pPr>
              <w:jc w:val="center"/>
              <w:rPr>
                <w:ins w:id="15508" w:author="Mattos Filho" w:date="2021-06-11T20:41:00Z"/>
                <w:rFonts w:ascii="Tahoma" w:hAnsi="Tahoma" w:cs="Tahoma"/>
                <w:color w:val="000000"/>
                <w:szCs w:val="20"/>
                <w:rPrChange w:id="15509" w:author="Mattos Filho" w:date="2021-06-11T20:42:00Z">
                  <w:rPr>
                    <w:ins w:id="15510" w:author="Mattos Filho" w:date="2021-06-11T20:41:00Z"/>
                    <w:rFonts w:cs="Tahoma"/>
                    <w:color w:val="000000"/>
                    <w:szCs w:val="20"/>
                  </w:rPr>
                </w:rPrChange>
              </w:rPr>
            </w:pPr>
            <w:ins w:id="15511" w:author="Mattos Filho" w:date="2021-06-11T20:41:00Z">
              <w:r w:rsidRPr="008D5C49">
                <w:rPr>
                  <w:rFonts w:ascii="Tahoma" w:hAnsi="Tahoma" w:cs="Tahoma"/>
                  <w:color w:val="000000"/>
                  <w:szCs w:val="20"/>
                  <w:rPrChange w:id="15512" w:author="Mattos Filho" w:date="2021-06-11T20:42:00Z">
                    <w:rPr>
                      <w:rFonts w:cs="Tahoma"/>
                      <w:color w:val="000000"/>
                      <w:szCs w:val="20"/>
                    </w:rPr>
                  </w:rPrChange>
                </w:rPr>
                <w:t>Feira de Santana - Village I</w:t>
              </w:r>
            </w:ins>
          </w:p>
        </w:tc>
        <w:tc>
          <w:tcPr>
            <w:tcW w:w="1018" w:type="dxa"/>
            <w:noWrap/>
            <w:vAlign w:val="center"/>
            <w:hideMark/>
          </w:tcPr>
          <w:p w:rsidR="008D5C49" w:rsidRPr="008D5C49" w:rsidRDefault="008D5C49" w:rsidP="00B41CCF">
            <w:pPr>
              <w:jc w:val="center"/>
              <w:rPr>
                <w:ins w:id="15513" w:author="Mattos Filho" w:date="2021-06-11T20:41:00Z"/>
                <w:rFonts w:ascii="Tahoma" w:hAnsi="Tahoma" w:cs="Tahoma"/>
                <w:color w:val="000000"/>
                <w:szCs w:val="20"/>
                <w:rPrChange w:id="15514" w:author="Mattos Filho" w:date="2021-06-11T20:42:00Z">
                  <w:rPr>
                    <w:ins w:id="15515" w:author="Mattos Filho" w:date="2021-06-11T20:41:00Z"/>
                    <w:rFonts w:cs="Tahoma"/>
                    <w:color w:val="000000"/>
                    <w:szCs w:val="20"/>
                  </w:rPr>
                </w:rPrChange>
              </w:rPr>
            </w:pPr>
            <w:ins w:id="15516" w:author="Mattos Filho" w:date="2021-06-11T20:41:00Z">
              <w:r w:rsidRPr="008D5C49">
                <w:rPr>
                  <w:rFonts w:ascii="Tahoma" w:hAnsi="Tahoma" w:cs="Tahoma"/>
                  <w:color w:val="000000"/>
                  <w:szCs w:val="20"/>
                  <w:rPrChange w:id="15517" w:author="Mattos Filho" w:date="2021-06-11T20:42:00Z">
                    <w:rPr>
                      <w:rFonts w:cs="Tahoma"/>
                      <w:color w:val="000000"/>
                      <w:szCs w:val="20"/>
                    </w:rPr>
                  </w:rPrChange>
                </w:rPr>
                <w:t>M</w:t>
              </w:r>
            </w:ins>
          </w:p>
        </w:tc>
        <w:tc>
          <w:tcPr>
            <w:tcW w:w="674" w:type="dxa"/>
            <w:noWrap/>
            <w:vAlign w:val="center"/>
            <w:hideMark/>
          </w:tcPr>
          <w:p w:rsidR="008D5C49" w:rsidRPr="008D5C49" w:rsidRDefault="008D5C49" w:rsidP="00B41CCF">
            <w:pPr>
              <w:jc w:val="center"/>
              <w:rPr>
                <w:ins w:id="15518" w:author="Mattos Filho" w:date="2021-06-11T20:41:00Z"/>
                <w:rFonts w:ascii="Tahoma" w:hAnsi="Tahoma" w:cs="Tahoma"/>
                <w:color w:val="000000"/>
                <w:szCs w:val="20"/>
                <w:rPrChange w:id="15519" w:author="Mattos Filho" w:date="2021-06-11T20:42:00Z">
                  <w:rPr>
                    <w:ins w:id="15520" w:author="Mattos Filho" w:date="2021-06-11T20:41:00Z"/>
                    <w:rFonts w:cs="Tahoma"/>
                    <w:color w:val="000000"/>
                    <w:szCs w:val="20"/>
                  </w:rPr>
                </w:rPrChange>
              </w:rPr>
            </w:pPr>
            <w:ins w:id="15521" w:author="Mattos Filho" w:date="2021-06-11T20:41:00Z">
              <w:r w:rsidRPr="008D5C49">
                <w:rPr>
                  <w:rFonts w:ascii="Tahoma" w:hAnsi="Tahoma" w:cs="Tahoma"/>
                  <w:color w:val="000000"/>
                  <w:szCs w:val="20"/>
                  <w:rPrChange w:id="15522" w:author="Mattos Filho" w:date="2021-06-11T20:42:00Z">
                    <w:rPr>
                      <w:rFonts w:cs="Tahoma"/>
                      <w:color w:val="000000"/>
                      <w:szCs w:val="20"/>
                    </w:rPr>
                  </w:rPrChange>
                </w:rPr>
                <w:t>10</w:t>
              </w:r>
            </w:ins>
          </w:p>
        </w:tc>
        <w:tc>
          <w:tcPr>
            <w:tcW w:w="3206" w:type="dxa"/>
            <w:noWrap/>
            <w:vAlign w:val="center"/>
            <w:hideMark/>
          </w:tcPr>
          <w:p w:rsidR="008D5C49" w:rsidRPr="008D5C49" w:rsidRDefault="008D5C49" w:rsidP="00B41CCF">
            <w:pPr>
              <w:jc w:val="center"/>
              <w:rPr>
                <w:ins w:id="15523" w:author="Mattos Filho" w:date="2021-06-11T20:41:00Z"/>
                <w:rFonts w:ascii="Tahoma" w:hAnsi="Tahoma" w:cs="Tahoma"/>
                <w:color w:val="000000"/>
                <w:szCs w:val="20"/>
                <w:rPrChange w:id="15524" w:author="Mattos Filho" w:date="2021-06-11T20:42:00Z">
                  <w:rPr>
                    <w:ins w:id="15525" w:author="Mattos Filho" w:date="2021-06-11T20:41:00Z"/>
                    <w:rFonts w:cs="Tahoma"/>
                    <w:color w:val="000000"/>
                    <w:szCs w:val="20"/>
                  </w:rPr>
                </w:rPrChange>
              </w:rPr>
            </w:pPr>
            <w:ins w:id="15526" w:author="Mattos Filho" w:date="2021-06-11T20:41:00Z">
              <w:r w:rsidRPr="008D5C49">
                <w:rPr>
                  <w:rFonts w:ascii="Tahoma" w:hAnsi="Tahoma" w:cs="Tahoma"/>
                  <w:color w:val="000000"/>
                  <w:szCs w:val="20"/>
                  <w:rPrChange w:id="15527"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15528" w:author="Mattos Filho" w:date="2021-06-11T20:41:00Z"/>
                <w:rFonts w:ascii="Tahoma" w:hAnsi="Tahoma" w:cs="Tahoma"/>
                <w:color w:val="000000"/>
                <w:szCs w:val="20"/>
                <w:rPrChange w:id="15529" w:author="Mattos Filho" w:date="2021-06-11T20:42:00Z">
                  <w:rPr>
                    <w:ins w:id="15530" w:author="Mattos Filho" w:date="2021-06-11T20:41:00Z"/>
                    <w:rFonts w:cs="Tahoma"/>
                    <w:color w:val="000000"/>
                    <w:szCs w:val="20"/>
                  </w:rPr>
                </w:rPrChange>
              </w:rPr>
            </w:pPr>
            <w:ins w:id="15531" w:author="Mattos Filho" w:date="2021-06-11T20:41:00Z">
              <w:r w:rsidRPr="008D5C49">
                <w:rPr>
                  <w:rFonts w:ascii="Tahoma" w:hAnsi="Tahoma" w:cs="Tahoma"/>
                  <w:color w:val="000000"/>
                  <w:szCs w:val="20"/>
                  <w:rPrChange w:id="15532" w:author="Mattos Filho" w:date="2021-06-11T20:42:00Z">
                    <w:rPr>
                      <w:rFonts w:cs="Tahoma"/>
                      <w:color w:val="000000"/>
                      <w:szCs w:val="20"/>
                    </w:rPr>
                  </w:rPrChange>
                </w:rPr>
                <w:t>43367</w:t>
              </w:r>
            </w:ins>
          </w:p>
        </w:tc>
        <w:tc>
          <w:tcPr>
            <w:tcW w:w="4706" w:type="dxa"/>
            <w:noWrap/>
            <w:vAlign w:val="center"/>
            <w:hideMark/>
          </w:tcPr>
          <w:p w:rsidR="008D5C49" w:rsidRPr="008D5C49" w:rsidRDefault="008D5C49" w:rsidP="00B41CCF">
            <w:pPr>
              <w:jc w:val="center"/>
              <w:rPr>
                <w:ins w:id="15533" w:author="Mattos Filho" w:date="2021-06-11T20:41:00Z"/>
                <w:rFonts w:ascii="Tahoma" w:hAnsi="Tahoma" w:cs="Tahoma"/>
                <w:color w:val="000000"/>
                <w:szCs w:val="20"/>
                <w:rPrChange w:id="15534" w:author="Mattos Filho" w:date="2021-06-11T20:42:00Z">
                  <w:rPr>
                    <w:ins w:id="15535" w:author="Mattos Filho" w:date="2021-06-11T20:41:00Z"/>
                    <w:rFonts w:cs="Tahoma"/>
                    <w:color w:val="000000"/>
                    <w:szCs w:val="20"/>
                  </w:rPr>
                </w:rPrChange>
              </w:rPr>
            </w:pPr>
            <w:ins w:id="15536" w:author="Mattos Filho" w:date="2021-06-11T20:41:00Z">
              <w:r w:rsidRPr="008D5C49">
                <w:rPr>
                  <w:rFonts w:ascii="Tahoma" w:hAnsi="Tahoma" w:cs="Tahoma"/>
                  <w:color w:val="000000"/>
                  <w:szCs w:val="20"/>
                  <w:rPrChange w:id="15537" w:author="Mattos Filho" w:date="2021-06-11T20:42:00Z">
                    <w:rPr>
                      <w:rFonts w:cs="Tahoma"/>
                      <w:color w:val="000000"/>
                      <w:szCs w:val="20"/>
                    </w:rPr>
                  </w:rPrChange>
                </w:rPr>
                <w:t>2º Oficio RI de Feira de Santana</w:t>
              </w:r>
            </w:ins>
          </w:p>
        </w:tc>
      </w:tr>
      <w:tr w:rsidR="008D5C49" w:rsidRPr="008D5C49" w:rsidTr="008D5C49">
        <w:trPr>
          <w:trHeight w:val="300"/>
          <w:ins w:id="15538" w:author="Mattos Filho" w:date="2021-06-11T20:41:00Z"/>
        </w:trPr>
        <w:tc>
          <w:tcPr>
            <w:tcW w:w="2826" w:type="dxa"/>
            <w:noWrap/>
            <w:vAlign w:val="center"/>
            <w:hideMark/>
          </w:tcPr>
          <w:p w:rsidR="008D5C49" w:rsidRPr="008D5C49" w:rsidRDefault="008D5C49" w:rsidP="00B41CCF">
            <w:pPr>
              <w:jc w:val="center"/>
              <w:rPr>
                <w:ins w:id="15539" w:author="Mattos Filho" w:date="2021-06-11T20:41:00Z"/>
                <w:rFonts w:ascii="Tahoma" w:hAnsi="Tahoma" w:cs="Tahoma"/>
                <w:color w:val="000000"/>
                <w:szCs w:val="20"/>
                <w:rPrChange w:id="15540" w:author="Mattos Filho" w:date="2021-06-11T20:42:00Z">
                  <w:rPr>
                    <w:ins w:id="15541" w:author="Mattos Filho" w:date="2021-06-11T20:41:00Z"/>
                    <w:rFonts w:cs="Tahoma"/>
                    <w:color w:val="000000"/>
                    <w:szCs w:val="20"/>
                  </w:rPr>
                </w:rPrChange>
              </w:rPr>
            </w:pPr>
            <w:ins w:id="15542" w:author="Mattos Filho" w:date="2021-06-11T20:41:00Z">
              <w:r w:rsidRPr="008D5C49">
                <w:rPr>
                  <w:rFonts w:ascii="Tahoma" w:hAnsi="Tahoma" w:cs="Tahoma"/>
                  <w:color w:val="000000"/>
                  <w:szCs w:val="20"/>
                  <w:rPrChange w:id="15543" w:author="Mattos Filho" w:date="2021-06-11T20:42:00Z">
                    <w:rPr>
                      <w:rFonts w:cs="Tahoma"/>
                      <w:color w:val="000000"/>
                      <w:szCs w:val="20"/>
                    </w:rPr>
                  </w:rPrChange>
                </w:rPr>
                <w:t>Feira de Santana - Village I</w:t>
              </w:r>
            </w:ins>
          </w:p>
        </w:tc>
        <w:tc>
          <w:tcPr>
            <w:tcW w:w="1018" w:type="dxa"/>
            <w:noWrap/>
            <w:vAlign w:val="center"/>
            <w:hideMark/>
          </w:tcPr>
          <w:p w:rsidR="008D5C49" w:rsidRPr="008D5C49" w:rsidRDefault="008D5C49" w:rsidP="00B41CCF">
            <w:pPr>
              <w:jc w:val="center"/>
              <w:rPr>
                <w:ins w:id="15544" w:author="Mattos Filho" w:date="2021-06-11T20:41:00Z"/>
                <w:rFonts w:ascii="Tahoma" w:hAnsi="Tahoma" w:cs="Tahoma"/>
                <w:color w:val="000000"/>
                <w:szCs w:val="20"/>
                <w:rPrChange w:id="15545" w:author="Mattos Filho" w:date="2021-06-11T20:42:00Z">
                  <w:rPr>
                    <w:ins w:id="15546" w:author="Mattos Filho" w:date="2021-06-11T20:41:00Z"/>
                    <w:rFonts w:cs="Tahoma"/>
                    <w:color w:val="000000"/>
                    <w:szCs w:val="20"/>
                  </w:rPr>
                </w:rPrChange>
              </w:rPr>
            </w:pPr>
            <w:ins w:id="15547" w:author="Mattos Filho" w:date="2021-06-11T20:41:00Z">
              <w:r w:rsidRPr="008D5C49">
                <w:rPr>
                  <w:rFonts w:ascii="Tahoma" w:hAnsi="Tahoma" w:cs="Tahoma"/>
                  <w:color w:val="000000"/>
                  <w:szCs w:val="20"/>
                  <w:rPrChange w:id="15548" w:author="Mattos Filho" w:date="2021-06-11T20:42:00Z">
                    <w:rPr>
                      <w:rFonts w:cs="Tahoma"/>
                      <w:color w:val="000000"/>
                      <w:szCs w:val="20"/>
                    </w:rPr>
                  </w:rPrChange>
                </w:rPr>
                <w:t>P</w:t>
              </w:r>
            </w:ins>
          </w:p>
        </w:tc>
        <w:tc>
          <w:tcPr>
            <w:tcW w:w="674" w:type="dxa"/>
            <w:noWrap/>
            <w:vAlign w:val="center"/>
            <w:hideMark/>
          </w:tcPr>
          <w:p w:rsidR="008D5C49" w:rsidRPr="008D5C49" w:rsidRDefault="008D5C49" w:rsidP="00B41CCF">
            <w:pPr>
              <w:jc w:val="center"/>
              <w:rPr>
                <w:ins w:id="15549" w:author="Mattos Filho" w:date="2021-06-11T20:41:00Z"/>
                <w:rFonts w:ascii="Tahoma" w:hAnsi="Tahoma" w:cs="Tahoma"/>
                <w:color w:val="000000"/>
                <w:szCs w:val="20"/>
                <w:rPrChange w:id="15550" w:author="Mattos Filho" w:date="2021-06-11T20:42:00Z">
                  <w:rPr>
                    <w:ins w:id="15551" w:author="Mattos Filho" w:date="2021-06-11T20:41:00Z"/>
                    <w:rFonts w:cs="Tahoma"/>
                    <w:color w:val="000000"/>
                    <w:szCs w:val="20"/>
                  </w:rPr>
                </w:rPrChange>
              </w:rPr>
            </w:pPr>
            <w:ins w:id="15552" w:author="Mattos Filho" w:date="2021-06-11T20:41:00Z">
              <w:r w:rsidRPr="008D5C49">
                <w:rPr>
                  <w:rFonts w:ascii="Tahoma" w:hAnsi="Tahoma" w:cs="Tahoma"/>
                  <w:color w:val="000000"/>
                  <w:szCs w:val="20"/>
                  <w:rPrChange w:id="15553" w:author="Mattos Filho" w:date="2021-06-11T20:42:00Z">
                    <w:rPr>
                      <w:rFonts w:cs="Tahoma"/>
                      <w:color w:val="000000"/>
                      <w:szCs w:val="20"/>
                    </w:rPr>
                  </w:rPrChange>
                </w:rPr>
                <w:t>5</w:t>
              </w:r>
            </w:ins>
          </w:p>
        </w:tc>
        <w:tc>
          <w:tcPr>
            <w:tcW w:w="3206" w:type="dxa"/>
            <w:noWrap/>
            <w:vAlign w:val="center"/>
            <w:hideMark/>
          </w:tcPr>
          <w:p w:rsidR="008D5C49" w:rsidRPr="008D5C49" w:rsidRDefault="008D5C49" w:rsidP="00B41CCF">
            <w:pPr>
              <w:jc w:val="center"/>
              <w:rPr>
                <w:ins w:id="15554" w:author="Mattos Filho" w:date="2021-06-11T20:41:00Z"/>
                <w:rFonts w:ascii="Tahoma" w:hAnsi="Tahoma" w:cs="Tahoma"/>
                <w:color w:val="000000"/>
                <w:szCs w:val="20"/>
                <w:rPrChange w:id="15555" w:author="Mattos Filho" w:date="2021-06-11T20:42:00Z">
                  <w:rPr>
                    <w:ins w:id="15556" w:author="Mattos Filho" w:date="2021-06-11T20:41:00Z"/>
                    <w:rFonts w:cs="Tahoma"/>
                    <w:color w:val="000000"/>
                    <w:szCs w:val="20"/>
                  </w:rPr>
                </w:rPrChange>
              </w:rPr>
            </w:pPr>
            <w:ins w:id="15557" w:author="Mattos Filho" w:date="2021-06-11T20:41:00Z">
              <w:r w:rsidRPr="008D5C49">
                <w:rPr>
                  <w:rFonts w:ascii="Tahoma" w:hAnsi="Tahoma" w:cs="Tahoma"/>
                  <w:color w:val="000000"/>
                  <w:szCs w:val="20"/>
                  <w:rPrChange w:id="15558"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15559" w:author="Mattos Filho" w:date="2021-06-11T20:41:00Z"/>
                <w:rFonts w:ascii="Tahoma" w:hAnsi="Tahoma" w:cs="Tahoma"/>
                <w:color w:val="000000"/>
                <w:szCs w:val="20"/>
                <w:rPrChange w:id="15560" w:author="Mattos Filho" w:date="2021-06-11T20:42:00Z">
                  <w:rPr>
                    <w:ins w:id="15561" w:author="Mattos Filho" w:date="2021-06-11T20:41:00Z"/>
                    <w:rFonts w:cs="Tahoma"/>
                    <w:color w:val="000000"/>
                    <w:szCs w:val="20"/>
                  </w:rPr>
                </w:rPrChange>
              </w:rPr>
            </w:pPr>
            <w:ins w:id="15562" w:author="Mattos Filho" w:date="2021-06-11T20:41:00Z">
              <w:r w:rsidRPr="008D5C49">
                <w:rPr>
                  <w:rFonts w:ascii="Tahoma" w:hAnsi="Tahoma" w:cs="Tahoma"/>
                  <w:color w:val="000000"/>
                  <w:szCs w:val="20"/>
                  <w:rPrChange w:id="15563" w:author="Mattos Filho" w:date="2021-06-11T20:42:00Z">
                    <w:rPr>
                      <w:rFonts w:cs="Tahoma"/>
                      <w:color w:val="000000"/>
                      <w:szCs w:val="20"/>
                    </w:rPr>
                  </w:rPrChange>
                </w:rPr>
                <w:t>43430</w:t>
              </w:r>
            </w:ins>
          </w:p>
        </w:tc>
        <w:tc>
          <w:tcPr>
            <w:tcW w:w="4706" w:type="dxa"/>
            <w:noWrap/>
            <w:vAlign w:val="center"/>
            <w:hideMark/>
          </w:tcPr>
          <w:p w:rsidR="008D5C49" w:rsidRPr="008D5C49" w:rsidRDefault="008D5C49" w:rsidP="00B41CCF">
            <w:pPr>
              <w:jc w:val="center"/>
              <w:rPr>
                <w:ins w:id="15564" w:author="Mattos Filho" w:date="2021-06-11T20:41:00Z"/>
                <w:rFonts w:ascii="Tahoma" w:hAnsi="Tahoma" w:cs="Tahoma"/>
                <w:color w:val="000000"/>
                <w:szCs w:val="20"/>
                <w:rPrChange w:id="15565" w:author="Mattos Filho" w:date="2021-06-11T20:42:00Z">
                  <w:rPr>
                    <w:ins w:id="15566" w:author="Mattos Filho" w:date="2021-06-11T20:41:00Z"/>
                    <w:rFonts w:cs="Tahoma"/>
                    <w:color w:val="000000"/>
                    <w:szCs w:val="20"/>
                  </w:rPr>
                </w:rPrChange>
              </w:rPr>
            </w:pPr>
            <w:ins w:id="15567" w:author="Mattos Filho" w:date="2021-06-11T20:41:00Z">
              <w:r w:rsidRPr="008D5C49">
                <w:rPr>
                  <w:rFonts w:ascii="Tahoma" w:hAnsi="Tahoma" w:cs="Tahoma"/>
                  <w:color w:val="000000"/>
                  <w:szCs w:val="20"/>
                  <w:rPrChange w:id="15568" w:author="Mattos Filho" w:date="2021-06-11T20:42:00Z">
                    <w:rPr>
                      <w:rFonts w:cs="Tahoma"/>
                      <w:color w:val="000000"/>
                      <w:szCs w:val="20"/>
                    </w:rPr>
                  </w:rPrChange>
                </w:rPr>
                <w:t>2º Oficio RI de Feira de Santana</w:t>
              </w:r>
            </w:ins>
          </w:p>
        </w:tc>
      </w:tr>
      <w:tr w:rsidR="008D5C49" w:rsidRPr="008D5C49" w:rsidTr="008D5C49">
        <w:trPr>
          <w:trHeight w:val="300"/>
          <w:ins w:id="15569" w:author="Mattos Filho" w:date="2021-06-11T20:41:00Z"/>
        </w:trPr>
        <w:tc>
          <w:tcPr>
            <w:tcW w:w="2826" w:type="dxa"/>
            <w:noWrap/>
            <w:vAlign w:val="center"/>
            <w:hideMark/>
          </w:tcPr>
          <w:p w:rsidR="008D5C49" w:rsidRPr="008D5C49" w:rsidRDefault="008D5C49" w:rsidP="00B41CCF">
            <w:pPr>
              <w:jc w:val="center"/>
              <w:rPr>
                <w:ins w:id="15570" w:author="Mattos Filho" w:date="2021-06-11T20:41:00Z"/>
                <w:rFonts w:ascii="Tahoma" w:hAnsi="Tahoma" w:cs="Tahoma"/>
                <w:color w:val="000000"/>
                <w:szCs w:val="20"/>
                <w:rPrChange w:id="15571" w:author="Mattos Filho" w:date="2021-06-11T20:42:00Z">
                  <w:rPr>
                    <w:ins w:id="15572" w:author="Mattos Filho" w:date="2021-06-11T20:41:00Z"/>
                    <w:rFonts w:cs="Tahoma"/>
                    <w:color w:val="000000"/>
                    <w:szCs w:val="20"/>
                  </w:rPr>
                </w:rPrChange>
              </w:rPr>
            </w:pPr>
            <w:ins w:id="15573" w:author="Mattos Filho" w:date="2021-06-11T20:41:00Z">
              <w:r w:rsidRPr="008D5C49">
                <w:rPr>
                  <w:rFonts w:ascii="Tahoma" w:hAnsi="Tahoma" w:cs="Tahoma"/>
                  <w:color w:val="000000"/>
                  <w:szCs w:val="20"/>
                  <w:rPrChange w:id="15574" w:author="Mattos Filho" w:date="2021-06-11T20:42:00Z">
                    <w:rPr>
                      <w:rFonts w:cs="Tahoma"/>
                      <w:color w:val="000000"/>
                      <w:szCs w:val="20"/>
                    </w:rPr>
                  </w:rPrChange>
                </w:rPr>
                <w:t>Feira de Santana - Village I</w:t>
              </w:r>
            </w:ins>
          </w:p>
        </w:tc>
        <w:tc>
          <w:tcPr>
            <w:tcW w:w="1018" w:type="dxa"/>
            <w:noWrap/>
            <w:vAlign w:val="center"/>
            <w:hideMark/>
          </w:tcPr>
          <w:p w:rsidR="008D5C49" w:rsidRPr="008D5C49" w:rsidRDefault="008D5C49" w:rsidP="00B41CCF">
            <w:pPr>
              <w:jc w:val="center"/>
              <w:rPr>
                <w:ins w:id="15575" w:author="Mattos Filho" w:date="2021-06-11T20:41:00Z"/>
                <w:rFonts w:ascii="Tahoma" w:hAnsi="Tahoma" w:cs="Tahoma"/>
                <w:color w:val="000000"/>
                <w:szCs w:val="20"/>
                <w:rPrChange w:id="15576" w:author="Mattos Filho" w:date="2021-06-11T20:42:00Z">
                  <w:rPr>
                    <w:ins w:id="15577" w:author="Mattos Filho" w:date="2021-06-11T20:41:00Z"/>
                    <w:rFonts w:cs="Tahoma"/>
                    <w:color w:val="000000"/>
                    <w:szCs w:val="20"/>
                  </w:rPr>
                </w:rPrChange>
              </w:rPr>
            </w:pPr>
            <w:ins w:id="15578" w:author="Mattos Filho" w:date="2021-06-11T20:41:00Z">
              <w:r w:rsidRPr="008D5C49">
                <w:rPr>
                  <w:rFonts w:ascii="Tahoma" w:hAnsi="Tahoma" w:cs="Tahoma"/>
                  <w:color w:val="000000"/>
                  <w:szCs w:val="20"/>
                  <w:rPrChange w:id="15579" w:author="Mattos Filho" w:date="2021-06-11T20:42:00Z">
                    <w:rPr>
                      <w:rFonts w:cs="Tahoma"/>
                      <w:color w:val="000000"/>
                      <w:szCs w:val="20"/>
                    </w:rPr>
                  </w:rPrChange>
                </w:rPr>
                <w:t>P</w:t>
              </w:r>
            </w:ins>
          </w:p>
        </w:tc>
        <w:tc>
          <w:tcPr>
            <w:tcW w:w="674" w:type="dxa"/>
            <w:noWrap/>
            <w:vAlign w:val="center"/>
            <w:hideMark/>
          </w:tcPr>
          <w:p w:rsidR="008D5C49" w:rsidRPr="008D5C49" w:rsidRDefault="008D5C49" w:rsidP="00B41CCF">
            <w:pPr>
              <w:jc w:val="center"/>
              <w:rPr>
                <w:ins w:id="15580" w:author="Mattos Filho" w:date="2021-06-11T20:41:00Z"/>
                <w:rFonts w:ascii="Tahoma" w:hAnsi="Tahoma" w:cs="Tahoma"/>
                <w:color w:val="000000"/>
                <w:szCs w:val="20"/>
                <w:rPrChange w:id="15581" w:author="Mattos Filho" w:date="2021-06-11T20:42:00Z">
                  <w:rPr>
                    <w:ins w:id="15582" w:author="Mattos Filho" w:date="2021-06-11T20:41:00Z"/>
                    <w:rFonts w:cs="Tahoma"/>
                    <w:color w:val="000000"/>
                    <w:szCs w:val="20"/>
                  </w:rPr>
                </w:rPrChange>
              </w:rPr>
            </w:pPr>
            <w:ins w:id="15583" w:author="Mattos Filho" w:date="2021-06-11T20:41:00Z">
              <w:r w:rsidRPr="008D5C49">
                <w:rPr>
                  <w:rFonts w:ascii="Tahoma" w:hAnsi="Tahoma" w:cs="Tahoma"/>
                  <w:color w:val="000000"/>
                  <w:szCs w:val="20"/>
                  <w:rPrChange w:id="15584" w:author="Mattos Filho" w:date="2021-06-11T20:42:00Z">
                    <w:rPr>
                      <w:rFonts w:cs="Tahoma"/>
                      <w:color w:val="000000"/>
                      <w:szCs w:val="20"/>
                    </w:rPr>
                  </w:rPrChange>
                </w:rPr>
                <w:t>6</w:t>
              </w:r>
            </w:ins>
          </w:p>
        </w:tc>
        <w:tc>
          <w:tcPr>
            <w:tcW w:w="3206" w:type="dxa"/>
            <w:noWrap/>
            <w:vAlign w:val="center"/>
            <w:hideMark/>
          </w:tcPr>
          <w:p w:rsidR="008D5C49" w:rsidRPr="008D5C49" w:rsidRDefault="008D5C49" w:rsidP="00B41CCF">
            <w:pPr>
              <w:jc w:val="center"/>
              <w:rPr>
                <w:ins w:id="15585" w:author="Mattos Filho" w:date="2021-06-11T20:41:00Z"/>
                <w:rFonts w:ascii="Tahoma" w:hAnsi="Tahoma" w:cs="Tahoma"/>
                <w:color w:val="000000"/>
                <w:szCs w:val="20"/>
                <w:rPrChange w:id="15586" w:author="Mattos Filho" w:date="2021-06-11T20:42:00Z">
                  <w:rPr>
                    <w:ins w:id="15587" w:author="Mattos Filho" w:date="2021-06-11T20:41:00Z"/>
                    <w:rFonts w:cs="Tahoma"/>
                    <w:color w:val="000000"/>
                    <w:szCs w:val="20"/>
                  </w:rPr>
                </w:rPrChange>
              </w:rPr>
            </w:pPr>
            <w:ins w:id="15588" w:author="Mattos Filho" w:date="2021-06-11T20:41:00Z">
              <w:r w:rsidRPr="008D5C49">
                <w:rPr>
                  <w:rFonts w:ascii="Tahoma" w:hAnsi="Tahoma" w:cs="Tahoma"/>
                  <w:color w:val="000000"/>
                  <w:szCs w:val="20"/>
                  <w:rPrChange w:id="15589"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15590" w:author="Mattos Filho" w:date="2021-06-11T20:41:00Z"/>
                <w:rFonts w:ascii="Tahoma" w:hAnsi="Tahoma" w:cs="Tahoma"/>
                <w:color w:val="000000"/>
                <w:szCs w:val="20"/>
                <w:rPrChange w:id="15591" w:author="Mattos Filho" w:date="2021-06-11T20:42:00Z">
                  <w:rPr>
                    <w:ins w:id="15592" w:author="Mattos Filho" w:date="2021-06-11T20:41:00Z"/>
                    <w:rFonts w:cs="Tahoma"/>
                    <w:color w:val="000000"/>
                    <w:szCs w:val="20"/>
                  </w:rPr>
                </w:rPrChange>
              </w:rPr>
            </w:pPr>
            <w:ins w:id="15593" w:author="Mattos Filho" w:date="2021-06-11T20:41:00Z">
              <w:r w:rsidRPr="008D5C49">
                <w:rPr>
                  <w:rFonts w:ascii="Tahoma" w:hAnsi="Tahoma" w:cs="Tahoma"/>
                  <w:color w:val="000000"/>
                  <w:szCs w:val="20"/>
                  <w:rPrChange w:id="15594" w:author="Mattos Filho" w:date="2021-06-11T20:42:00Z">
                    <w:rPr>
                      <w:rFonts w:cs="Tahoma"/>
                      <w:color w:val="000000"/>
                      <w:szCs w:val="20"/>
                    </w:rPr>
                  </w:rPrChange>
                </w:rPr>
                <w:t>43430</w:t>
              </w:r>
            </w:ins>
          </w:p>
        </w:tc>
        <w:tc>
          <w:tcPr>
            <w:tcW w:w="4706" w:type="dxa"/>
            <w:noWrap/>
            <w:vAlign w:val="center"/>
            <w:hideMark/>
          </w:tcPr>
          <w:p w:rsidR="008D5C49" w:rsidRPr="008D5C49" w:rsidRDefault="008D5C49" w:rsidP="00B41CCF">
            <w:pPr>
              <w:jc w:val="center"/>
              <w:rPr>
                <w:ins w:id="15595" w:author="Mattos Filho" w:date="2021-06-11T20:41:00Z"/>
                <w:rFonts w:ascii="Tahoma" w:hAnsi="Tahoma" w:cs="Tahoma"/>
                <w:color w:val="000000"/>
                <w:szCs w:val="20"/>
                <w:rPrChange w:id="15596" w:author="Mattos Filho" w:date="2021-06-11T20:42:00Z">
                  <w:rPr>
                    <w:ins w:id="15597" w:author="Mattos Filho" w:date="2021-06-11T20:41:00Z"/>
                    <w:rFonts w:cs="Tahoma"/>
                    <w:color w:val="000000"/>
                    <w:szCs w:val="20"/>
                  </w:rPr>
                </w:rPrChange>
              </w:rPr>
            </w:pPr>
            <w:ins w:id="15598" w:author="Mattos Filho" w:date="2021-06-11T20:41:00Z">
              <w:r w:rsidRPr="008D5C49">
                <w:rPr>
                  <w:rFonts w:ascii="Tahoma" w:hAnsi="Tahoma" w:cs="Tahoma"/>
                  <w:color w:val="000000"/>
                  <w:szCs w:val="20"/>
                  <w:rPrChange w:id="15599" w:author="Mattos Filho" w:date="2021-06-11T20:42:00Z">
                    <w:rPr>
                      <w:rFonts w:cs="Tahoma"/>
                      <w:color w:val="000000"/>
                      <w:szCs w:val="20"/>
                    </w:rPr>
                  </w:rPrChange>
                </w:rPr>
                <w:t>2º Oficio RI de Feira de Santana</w:t>
              </w:r>
            </w:ins>
          </w:p>
        </w:tc>
      </w:tr>
      <w:tr w:rsidR="008D5C49" w:rsidRPr="008D5C49" w:rsidTr="008D5C49">
        <w:trPr>
          <w:trHeight w:val="300"/>
          <w:ins w:id="15600" w:author="Mattos Filho" w:date="2021-06-11T20:41:00Z"/>
        </w:trPr>
        <w:tc>
          <w:tcPr>
            <w:tcW w:w="2826" w:type="dxa"/>
            <w:noWrap/>
            <w:vAlign w:val="center"/>
            <w:hideMark/>
          </w:tcPr>
          <w:p w:rsidR="008D5C49" w:rsidRPr="008D5C49" w:rsidRDefault="008D5C49" w:rsidP="00B41CCF">
            <w:pPr>
              <w:jc w:val="center"/>
              <w:rPr>
                <w:ins w:id="15601" w:author="Mattos Filho" w:date="2021-06-11T20:41:00Z"/>
                <w:rFonts w:ascii="Tahoma" w:hAnsi="Tahoma" w:cs="Tahoma"/>
                <w:color w:val="000000"/>
                <w:szCs w:val="20"/>
                <w:rPrChange w:id="15602" w:author="Mattos Filho" w:date="2021-06-11T20:42:00Z">
                  <w:rPr>
                    <w:ins w:id="15603" w:author="Mattos Filho" w:date="2021-06-11T20:41:00Z"/>
                    <w:rFonts w:cs="Tahoma"/>
                    <w:color w:val="000000"/>
                    <w:szCs w:val="20"/>
                  </w:rPr>
                </w:rPrChange>
              </w:rPr>
            </w:pPr>
            <w:ins w:id="15604" w:author="Mattos Filho" w:date="2021-06-11T20:41:00Z">
              <w:r w:rsidRPr="008D5C49">
                <w:rPr>
                  <w:rFonts w:ascii="Tahoma" w:hAnsi="Tahoma" w:cs="Tahoma"/>
                  <w:color w:val="000000"/>
                  <w:szCs w:val="20"/>
                  <w:rPrChange w:id="15605" w:author="Mattos Filho" w:date="2021-06-11T20:42:00Z">
                    <w:rPr>
                      <w:rFonts w:cs="Tahoma"/>
                      <w:color w:val="000000"/>
                      <w:szCs w:val="20"/>
                    </w:rPr>
                  </w:rPrChange>
                </w:rPr>
                <w:t>Feira de Santana - Village I</w:t>
              </w:r>
            </w:ins>
          </w:p>
        </w:tc>
        <w:tc>
          <w:tcPr>
            <w:tcW w:w="1018" w:type="dxa"/>
            <w:noWrap/>
            <w:vAlign w:val="center"/>
            <w:hideMark/>
          </w:tcPr>
          <w:p w:rsidR="008D5C49" w:rsidRPr="008D5C49" w:rsidRDefault="008D5C49" w:rsidP="00B41CCF">
            <w:pPr>
              <w:jc w:val="center"/>
              <w:rPr>
                <w:ins w:id="15606" w:author="Mattos Filho" w:date="2021-06-11T20:41:00Z"/>
                <w:rFonts w:ascii="Tahoma" w:hAnsi="Tahoma" w:cs="Tahoma"/>
                <w:color w:val="000000"/>
                <w:szCs w:val="20"/>
                <w:rPrChange w:id="15607" w:author="Mattos Filho" w:date="2021-06-11T20:42:00Z">
                  <w:rPr>
                    <w:ins w:id="15608" w:author="Mattos Filho" w:date="2021-06-11T20:41:00Z"/>
                    <w:rFonts w:cs="Tahoma"/>
                    <w:color w:val="000000"/>
                    <w:szCs w:val="20"/>
                  </w:rPr>
                </w:rPrChange>
              </w:rPr>
            </w:pPr>
            <w:ins w:id="15609" w:author="Mattos Filho" w:date="2021-06-11T20:41:00Z">
              <w:r w:rsidRPr="008D5C49">
                <w:rPr>
                  <w:rFonts w:ascii="Tahoma" w:hAnsi="Tahoma" w:cs="Tahoma"/>
                  <w:color w:val="000000"/>
                  <w:szCs w:val="20"/>
                  <w:rPrChange w:id="15610" w:author="Mattos Filho" w:date="2021-06-11T20:42:00Z">
                    <w:rPr>
                      <w:rFonts w:cs="Tahoma"/>
                      <w:color w:val="000000"/>
                      <w:szCs w:val="20"/>
                    </w:rPr>
                  </w:rPrChange>
                </w:rPr>
                <w:t>P</w:t>
              </w:r>
            </w:ins>
          </w:p>
        </w:tc>
        <w:tc>
          <w:tcPr>
            <w:tcW w:w="674" w:type="dxa"/>
            <w:noWrap/>
            <w:vAlign w:val="center"/>
            <w:hideMark/>
          </w:tcPr>
          <w:p w:rsidR="008D5C49" w:rsidRPr="008D5C49" w:rsidRDefault="008D5C49" w:rsidP="00B41CCF">
            <w:pPr>
              <w:jc w:val="center"/>
              <w:rPr>
                <w:ins w:id="15611" w:author="Mattos Filho" w:date="2021-06-11T20:41:00Z"/>
                <w:rFonts w:ascii="Tahoma" w:hAnsi="Tahoma" w:cs="Tahoma"/>
                <w:color w:val="000000"/>
                <w:szCs w:val="20"/>
                <w:rPrChange w:id="15612" w:author="Mattos Filho" w:date="2021-06-11T20:42:00Z">
                  <w:rPr>
                    <w:ins w:id="15613" w:author="Mattos Filho" w:date="2021-06-11T20:41:00Z"/>
                    <w:rFonts w:cs="Tahoma"/>
                    <w:color w:val="000000"/>
                    <w:szCs w:val="20"/>
                  </w:rPr>
                </w:rPrChange>
              </w:rPr>
            </w:pPr>
            <w:ins w:id="15614" w:author="Mattos Filho" w:date="2021-06-11T20:41:00Z">
              <w:r w:rsidRPr="008D5C49">
                <w:rPr>
                  <w:rFonts w:ascii="Tahoma" w:hAnsi="Tahoma" w:cs="Tahoma"/>
                  <w:color w:val="000000"/>
                  <w:szCs w:val="20"/>
                  <w:rPrChange w:id="15615" w:author="Mattos Filho" w:date="2021-06-11T20:42:00Z">
                    <w:rPr>
                      <w:rFonts w:cs="Tahoma"/>
                      <w:color w:val="000000"/>
                      <w:szCs w:val="20"/>
                    </w:rPr>
                  </w:rPrChange>
                </w:rPr>
                <w:t>7</w:t>
              </w:r>
            </w:ins>
          </w:p>
        </w:tc>
        <w:tc>
          <w:tcPr>
            <w:tcW w:w="3206" w:type="dxa"/>
            <w:noWrap/>
            <w:vAlign w:val="center"/>
            <w:hideMark/>
          </w:tcPr>
          <w:p w:rsidR="008D5C49" w:rsidRPr="008D5C49" w:rsidRDefault="008D5C49" w:rsidP="00B41CCF">
            <w:pPr>
              <w:jc w:val="center"/>
              <w:rPr>
                <w:ins w:id="15616" w:author="Mattos Filho" w:date="2021-06-11T20:41:00Z"/>
                <w:rFonts w:ascii="Tahoma" w:hAnsi="Tahoma" w:cs="Tahoma"/>
                <w:color w:val="000000"/>
                <w:szCs w:val="20"/>
                <w:rPrChange w:id="15617" w:author="Mattos Filho" w:date="2021-06-11T20:42:00Z">
                  <w:rPr>
                    <w:ins w:id="15618" w:author="Mattos Filho" w:date="2021-06-11T20:41:00Z"/>
                    <w:rFonts w:cs="Tahoma"/>
                    <w:color w:val="000000"/>
                    <w:szCs w:val="20"/>
                  </w:rPr>
                </w:rPrChange>
              </w:rPr>
            </w:pPr>
            <w:ins w:id="15619" w:author="Mattos Filho" w:date="2021-06-11T20:41:00Z">
              <w:r w:rsidRPr="008D5C49">
                <w:rPr>
                  <w:rFonts w:ascii="Tahoma" w:hAnsi="Tahoma" w:cs="Tahoma"/>
                  <w:color w:val="000000"/>
                  <w:szCs w:val="20"/>
                  <w:rPrChange w:id="15620"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15621" w:author="Mattos Filho" w:date="2021-06-11T20:41:00Z"/>
                <w:rFonts w:ascii="Tahoma" w:hAnsi="Tahoma" w:cs="Tahoma"/>
                <w:color w:val="000000"/>
                <w:szCs w:val="20"/>
                <w:rPrChange w:id="15622" w:author="Mattos Filho" w:date="2021-06-11T20:42:00Z">
                  <w:rPr>
                    <w:ins w:id="15623" w:author="Mattos Filho" w:date="2021-06-11T20:41:00Z"/>
                    <w:rFonts w:cs="Tahoma"/>
                    <w:color w:val="000000"/>
                    <w:szCs w:val="20"/>
                  </w:rPr>
                </w:rPrChange>
              </w:rPr>
            </w:pPr>
            <w:ins w:id="15624" w:author="Mattos Filho" w:date="2021-06-11T20:41:00Z">
              <w:r w:rsidRPr="008D5C49">
                <w:rPr>
                  <w:rFonts w:ascii="Tahoma" w:hAnsi="Tahoma" w:cs="Tahoma"/>
                  <w:color w:val="000000"/>
                  <w:szCs w:val="20"/>
                  <w:rPrChange w:id="15625" w:author="Mattos Filho" w:date="2021-06-11T20:42:00Z">
                    <w:rPr>
                      <w:rFonts w:cs="Tahoma"/>
                      <w:color w:val="000000"/>
                      <w:szCs w:val="20"/>
                    </w:rPr>
                  </w:rPrChange>
                </w:rPr>
                <w:t>43431</w:t>
              </w:r>
            </w:ins>
          </w:p>
        </w:tc>
        <w:tc>
          <w:tcPr>
            <w:tcW w:w="4706" w:type="dxa"/>
            <w:noWrap/>
            <w:vAlign w:val="center"/>
            <w:hideMark/>
          </w:tcPr>
          <w:p w:rsidR="008D5C49" w:rsidRPr="008D5C49" w:rsidRDefault="008D5C49" w:rsidP="00B41CCF">
            <w:pPr>
              <w:jc w:val="center"/>
              <w:rPr>
                <w:ins w:id="15626" w:author="Mattos Filho" w:date="2021-06-11T20:41:00Z"/>
                <w:rFonts w:ascii="Tahoma" w:hAnsi="Tahoma" w:cs="Tahoma"/>
                <w:color w:val="000000"/>
                <w:szCs w:val="20"/>
                <w:rPrChange w:id="15627" w:author="Mattos Filho" w:date="2021-06-11T20:42:00Z">
                  <w:rPr>
                    <w:ins w:id="15628" w:author="Mattos Filho" w:date="2021-06-11T20:41:00Z"/>
                    <w:rFonts w:cs="Tahoma"/>
                    <w:color w:val="000000"/>
                    <w:szCs w:val="20"/>
                  </w:rPr>
                </w:rPrChange>
              </w:rPr>
            </w:pPr>
            <w:ins w:id="15629" w:author="Mattos Filho" w:date="2021-06-11T20:41:00Z">
              <w:r w:rsidRPr="008D5C49">
                <w:rPr>
                  <w:rFonts w:ascii="Tahoma" w:hAnsi="Tahoma" w:cs="Tahoma"/>
                  <w:color w:val="000000"/>
                  <w:szCs w:val="20"/>
                  <w:rPrChange w:id="15630" w:author="Mattos Filho" w:date="2021-06-11T20:42:00Z">
                    <w:rPr>
                      <w:rFonts w:cs="Tahoma"/>
                      <w:color w:val="000000"/>
                      <w:szCs w:val="20"/>
                    </w:rPr>
                  </w:rPrChange>
                </w:rPr>
                <w:t>2º Oficio RI de Feira de Santana</w:t>
              </w:r>
            </w:ins>
          </w:p>
        </w:tc>
      </w:tr>
      <w:tr w:rsidR="008D5C49" w:rsidRPr="008D5C49" w:rsidTr="008D5C49">
        <w:trPr>
          <w:trHeight w:val="300"/>
          <w:ins w:id="15631" w:author="Mattos Filho" w:date="2021-06-11T20:41:00Z"/>
        </w:trPr>
        <w:tc>
          <w:tcPr>
            <w:tcW w:w="2826" w:type="dxa"/>
            <w:noWrap/>
            <w:vAlign w:val="center"/>
            <w:hideMark/>
          </w:tcPr>
          <w:p w:rsidR="008D5C49" w:rsidRPr="008D5C49" w:rsidRDefault="008D5C49" w:rsidP="00B41CCF">
            <w:pPr>
              <w:jc w:val="center"/>
              <w:rPr>
                <w:ins w:id="15632" w:author="Mattos Filho" w:date="2021-06-11T20:41:00Z"/>
                <w:rFonts w:ascii="Tahoma" w:hAnsi="Tahoma" w:cs="Tahoma"/>
                <w:color w:val="000000"/>
                <w:szCs w:val="20"/>
                <w:rPrChange w:id="15633" w:author="Mattos Filho" w:date="2021-06-11T20:42:00Z">
                  <w:rPr>
                    <w:ins w:id="15634" w:author="Mattos Filho" w:date="2021-06-11T20:41:00Z"/>
                    <w:rFonts w:cs="Tahoma"/>
                    <w:color w:val="000000"/>
                    <w:szCs w:val="20"/>
                  </w:rPr>
                </w:rPrChange>
              </w:rPr>
            </w:pPr>
            <w:ins w:id="15635" w:author="Mattos Filho" w:date="2021-06-11T20:41:00Z">
              <w:r w:rsidRPr="008D5C49">
                <w:rPr>
                  <w:rFonts w:ascii="Tahoma" w:hAnsi="Tahoma" w:cs="Tahoma"/>
                  <w:color w:val="000000"/>
                  <w:szCs w:val="20"/>
                  <w:rPrChange w:id="15636" w:author="Mattos Filho" w:date="2021-06-11T20:42:00Z">
                    <w:rPr>
                      <w:rFonts w:cs="Tahoma"/>
                      <w:color w:val="000000"/>
                      <w:szCs w:val="20"/>
                    </w:rPr>
                  </w:rPrChange>
                </w:rPr>
                <w:t>Feira de Santana - Village I</w:t>
              </w:r>
            </w:ins>
          </w:p>
        </w:tc>
        <w:tc>
          <w:tcPr>
            <w:tcW w:w="1018" w:type="dxa"/>
            <w:noWrap/>
            <w:vAlign w:val="center"/>
            <w:hideMark/>
          </w:tcPr>
          <w:p w:rsidR="008D5C49" w:rsidRPr="008D5C49" w:rsidRDefault="008D5C49" w:rsidP="00B41CCF">
            <w:pPr>
              <w:jc w:val="center"/>
              <w:rPr>
                <w:ins w:id="15637" w:author="Mattos Filho" w:date="2021-06-11T20:41:00Z"/>
                <w:rFonts w:ascii="Tahoma" w:hAnsi="Tahoma" w:cs="Tahoma"/>
                <w:color w:val="000000"/>
                <w:szCs w:val="20"/>
                <w:rPrChange w:id="15638" w:author="Mattos Filho" w:date="2021-06-11T20:42:00Z">
                  <w:rPr>
                    <w:ins w:id="15639" w:author="Mattos Filho" w:date="2021-06-11T20:41:00Z"/>
                    <w:rFonts w:cs="Tahoma"/>
                    <w:color w:val="000000"/>
                    <w:szCs w:val="20"/>
                  </w:rPr>
                </w:rPrChange>
              </w:rPr>
            </w:pPr>
            <w:ins w:id="15640" w:author="Mattos Filho" w:date="2021-06-11T20:41:00Z">
              <w:r w:rsidRPr="008D5C49">
                <w:rPr>
                  <w:rFonts w:ascii="Tahoma" w:hAnsi="Tahoma" w:cs="Tahoma"/>
                  <w:color w:val="000000"/>
                  <w:szCs w:val="20"/>
                  <w:rPrChange w:id="15641" w:author="Mattos Filho" w:date="2021-06-11T20:42:00Z">
                    <w:rPr>
                      <w:rFonts w:cs="Tahoma"/>
                      <w:color w:val="000000"/>
                      <w:szCs w:val="20"/>
                    </w:rPr>
                  </w:rPrChange>
                </w:rPr>
                <w:t>Q</w:t>
              </w:r>
            </w:ins>
          </w:p>
        </w:tc>
        <w:tc>
          <w:tcPr>
            <w:tcW w:w="674" w:type="dxa"/>
            <w:noWrap/>
            <w:vAlign w:val="center"/>
            <w:hideMark/>
          </w:tcPr>
          <w:p w:rsidR="008D5C49" w:rsidRPr="008D5C49" w:rsidRDefault="008D5C49" w:rsidP="00B41CCF">
            <w:pPr>
              <w:jc w:val="center"/>
              <w:rPr>
                <w:ins w:id="15642" w:author="Mattos Filho" w:date="2021-06-11T20:41:00Z"/>
                <w:rFonts w:ascii="Tahoma" w:hAnsi="Tahoma" w:cs="Tahoma"/>
                <w:color w:val="000000"/>
                <w:szCs w:val="20"/>
                <w:rPrChange w:id="15643" w:author="Mattos Filho" w:date="2021-06-11T20:42:00Z">
                  <w:rPr>
                    <w:ins w:id="15644" w:author="Mattos Filho" w:date="2021-06-11T20:41:00Z"/>
                    <w:rFonts w:cs="Tahoma"/>
                    <w:color w:val="000000"/>
                    <w:szCs w:val="20"/>
                  </w:rPr>
                </w:rPrChange>
              </w:rPr>
            </w:pPr>
            <w:ins w:id="15645" w:author="Mattos Filho" w:date="2021-06-11T20:41:00Z">
              <w:r w:rsidRPr="008D5C49">
                <w:rPr>
                  <w:rFonts w:ascii="Tahoma" w:hAnsi="Tahoma" w:cs="Tahoma"/>
                  <w:color w:val="000000"/>
                  <w:szCs w:val="20"/>
                  <w:rPrChange w:id="15646" w:author="Mattos Filho" w:date="2021-06-11T20:42:00Z">
                    <w:rPr>
                      <w:rFonts w:cs="Tahoma"/>
                      <w:color w:val="000000"/>
                      <w:szCs w:val="20"/>
                    </w:rPr>
                  </w:rPrChange>
                </w:rPr>
                <w:t>16</w:t>
              </w:r>
            </w:ins>
          </w:p>
        </w:tc>
        <w:tc>
          <w:tcPr>
            <w:tcW w:w="3206" w:type="dxa"/>
            <w:noWrap/>
            <w:vAlign w:val="center"/>
            <w:hideMark/>
          </w:tcPr>
          <w:p w:rsidR="008D5C49" w:rsidRPr="008D5C49" w:rsidRDefault="008D5C49" w:rsidP="00B41CCF">
            <w:pPr>
              <w:jc w:val="center"/>
              <w:rPr>
                <w:ins w:id="15647" w:author="Mattos Filho" w:date="2021-06-11T20:41:00Z"/>
                <w:rFonts w:ascii="Tahoma" w:hAnsi="Tahoma" w:cs="Tahoma"/>
                <w:color w:val="000000"/>
                <w:szCs w:val="20"/>
                <w:rPrChange w:id="15648" w:author="Mattos Filho" w:date="2021-06-11T20:42:00Z">
                  <w:rPr>
                    <w:ins w:id="15649" w:author="Mattos Filho" w:date="2021-06-11T20:41:00Z"/>
                    <w:rFonts w:cs="Tahoma"/>
                    <w:color w:val="000000"/>
                    <w:szCs w:val="20"/>
                  </w:rPr>
                </w:rPrChange>
              </w:rPr>
            </w:pPr>
            <w:ins w:id="15650" w:author="Mattos Filho" w:date="2021-06-11T20:41:00Z">
              <w:r w:rsidRPr="008D5C49">
                <w:rPr>
                  <w:rFonts w:ascii="Tahoma" w:hAnsi="Tahoma" w:cs="Tahoma"/>
                  <w:color w:val="000000"/>
                  <w:szCs w:val="20"/>
                  <w:rPrChange w:id="15651"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15652" w:author="Mattos Filho" w:date="2021-06-11T20:41:00Z"/>
                <w:rFonts w:ascii="Tahoma" w:hAnsi="Tahoma" w:cs="Tahoma"/>
                <w:color w:val="000000"/>
                <w:szCs w:val="20"/>
                <w:rPrChange w:id="15653" w:author="Mattos Filho" w:date="2021-06-11T20:42:00Z">
                  <w:rPr>
                    <w:ins w:id="15654" w:author="Mattos Filho" w:date="2021-06-11T20:41:00Z"/>
                    <w:rFonts w:cs="Tahoma"/>
                    <w:color w:val="000000"/>
                    <w:szCs w:val="20"/>
                  </w:rPr>
                </w:rPrChange>
              </w:rPr>
            </w:pPr>
            <w:ins w:id="15655" w:author="Mattos Filho" w:date="2021-06-11T20:41:00Z">
              <w:r w:rsidRPr="008D5C49">
                <w:rPr>
                  <w:rFonts w:ascii="Tahoma" w:hAnsi="Tahoma" w:cs="Tahoma"/>
                  <w:color w:val="000000"/>
                  <w:szCs w:val="20"/>
                  <w:rPrChange w:id="15656" w:author="Mattos Filho" w:date="2021-06-11T20:42:00Z">
                    <w:rPr>
                      <w:rFonts w:cs="Tahoma"/>
                      <w:color w:val="000000"/>
                      <w:szCs w:val="20"/>
                    </w:rPr>
                  </w:rPrChange>
                </w:rPr>
                <w:t>43469</w:t>
              </w:r>
            </w:ins>
          </w:p>
        </w:tc>
        <w:tc>
          <w:tcPr>
            <w:tcW w:w="4706" w:type="dxa"/>
            <w:noWrap/>
            <w:vAlign w:val="center"/>
            <w:hideMark/>
          </w:tcPr>
          <w:p w:rsidR="008D5C49" w:rsidRPr="008D5C49" w:rsidRDefault="008D5C49" w:rsidP="00B41CCF">
            <w:pPr>
              <w:jc w:val="center"/>
              <w:rPr>
                <w:ins w:id="15657" w:author="Mattos Filho" w:date="2021-06-11T20:41:00Z"/>
                <w:rFonts w:ascii="Tahoma" w:hAnsi="Tahoma" w:cs="Tahoma"/>
                <w:color w:val="000000"/>
                <w:szCs w:val="20"/>
                <w:rPrChange w:id="15658" w:author="Mattos Filho" w:date="2021-06-11T20:42:00Z">
                  <w:rPr>
                    <w:ins w:id="15659" w:author="Mattos Filho" w:date="2021-06-11T20:41:00Z"/>
                    <w:rFonts w:cs="Tahoma"/>
                    <w:color w:val="000000"/>
                    <w:szCs w:val="20"/>
                  </w:rPr>
                </w:rPrChange>
              </w:rPr>
            </w:pPr>
            <w:ins w:id="15660" w:author="Mattos Filho" w:date="2021-06-11T20:41:00Z">
              <w:r w:rsidRPr="008D5C49">
                <w:rPr>
                  <w:rFonts w:ascii="Tahoma" w:hAnsi="Tahoma" w:cs="Tahoma"/>
                  <w:color w:val="000000"/>
                  <w:szCs w:val="20"/>
                  <w:rPrChange w:id="15661" w:author="Mattos Filho" w:date="2021-06-11T20:42:00Z">
                    <w:rPr>
                      <w:rFonts w:cs="Tahoma"/>
                      <w:color w:val="000000"/>
                      <w:szCs w:val="20"/>
                    </w:rPr>
                  </w:rPrChange>
                </w:rPr>
                <w:t>2º Oficio RI de Feira de Santana</w:t>
              </w:r>
            </w:ins>
          </w:p>
        </w:tc>
      </w:tr>
      <w:tr w:rsidR="008D5C49" w:rsidRPr="008D5C49" w:rsidTr="008D5C49">
        <w:trPr>
          <w:trHeight w:val="300"/>
          <w:ins w:id="15662" w:author="Mattos Filho" w:date="2021-06-11T20:41:00Z"/>
        </w:trPr>
        <w:tc>
          <w:tcPr>
            <w:tcW w:w="2826" w:type="dxa"/>
            <w:noWrap/>
            <w:vAlign w:val="center"/>
            <w:hideMark/>
          </w:tcPr>
          <w:p w:rsidR="008D5C49" w:rsidRPr="008D5C49" w:rsidRDefault="008D5C49" w:rsidP="00B41CCF">
            <w:pPr>
              <w:jc w:val="center"/>
              <w:rPr>
                <w:ins w:id="15663" w:author="Mattos Filho" w:date="2021-06-11T20:41:00Z"/>
                <w:rFonts w:ascii="Tahoma" w:hAnsi="Tahoma" w:cs="Tahoma"/>
                <w:color w:val="000000"/>
                <w:szCs w:val="20"/>
                <w:rPrChange w:id="15664" w:author="Mattos Filho" w:date="2021-06-11T20:42:00Z">
                  <w:rPr>
                    <w:ins w:id="15665" w:author="Mattos Filho" w:date="2021-06-11T20:41:00Z"/>
                    <w:rFonts w:cs="Tahoma"/>
                    <w:color w:val="000000"/>
                    <w:szCs w:val="20"/>
                  </w:rPr>
                </w:rPrChange>
              </w:rPr>
            </w:pPr>
            <w:ins w:id="15666" w:author="Mattos Filho" w:date="2021-06-11T20:41:00Z">
              <w:r w:rsidRPr="008D5C49">
                <w:rPr>
                  <w:rFonts w:ascii="Tahoma" w:hAnsi="Tahoma" w:cs="Tahoma"/>
                  <w:color w:val="000000"/>
                  <w:szCs w:val="20"/>
                  <w:rPrChange w:id="15667" w:author="Mattos Filho" w:date="2021-06-11T20:42:00Z">
                    <w:rPr>
                      <w:rFonts w:cs="Tahoma"/>
                      <w:color w:val="000000"/>
                      <w:szCs w:val="20"/>
                    </w:rPr>
                  </w:rPrChange>
                </w:rPr>
                <w:t>Feira de Santana - Village I</w:t>
              </w:r>
            </w:ins>
          </w:p>
        </w:tc>
        <w:tc>
          <w:tcPr>
            <w:tcW w:w="1018" w:type="dxa"/>
            <w:noWrap/>
            <w:vAlign w:val="center"/>
            <w:hideMark/>
          </w:tcPr>
          <w:p w:rsidR="008D5C49" w:rsidRPr="008D5C49" w:rsidRDefault="008D5C49" w:rsidP="00B41CCF">
            <w:pPr>
              <w:jc w:val="center"/>
              <w:rPr>
                <w:ins w:id="15668" w:author="Mattos Filho" w:date="2021-06-11T20:41:00Z"/>
                <w:rFonts w:ascii="Tahoma" w:hAnsi="Tahoma" w:cs="Tahoma"/>
                <w:color w:val="000000"/>
                <w:szCs w:val="20"/>
                <w:rPrChange w:id="15669" w:author="Mattos Filho" w:date="2021-06-11T20:42:00Z">
                  <w:rPr>
                    <w:ins w:id="15670" w:author="Mattos Filho" w:date="2021-06-11T20:41:00Z"/>
                    <w:rFonts w:cs="Tahoma"/>
                    <w:color w:val="000000"/>
                    <w:szCs w:val="20"/>
                  </w:rPr>
                </w:rPrChange>
              </w:rPr>
            </w:pPr>
            <w:ins w:id="15671" w:author="Mattos Filho" w:date="2021-06-11T20:41:00Z">
              <w:r w:rsidRPr="008D5C49">
                <w:rPr>
                  <w:rFonts w:ascii="Tahoma" w:hAnsi="Tahoma" w:cs="Tahoma"/>
                  <w:color w:val="000000"/>
                  <w:szCs w:val="20"/>
                  <w:rPrChange w:id="15672" w:author="Mattos Filho" w:date="2021-06-11T20:42:00Z">
                    <w:rPr>
                      <w:rFonts w:cs="Tahoma"/>
                      <w:color w:val="000000"/>
                      <w:szCs w:val="20"/>
                    </w:rPr>
                  </w:rPrChange>
                </w:rPr>
                <w:t>R</w:t>
              </w:r>
            </w:ins>
          </w:p>
        </w:tc>
        <w:tc>
          <w:tcPr>
            <w:tcW w:w="674" w:type="dxa"/>
            <w:noWrap/>
            <w:vAlign w:val="center"/>
            <w:hideMark/>
          </w:tcPr>
          <w:p w:rsidR="008D5C49" w:rsidRPr="008D5C49" w:rsidRDefault="008D5C49" w:rsidP="00B41CCF">
            <w:pPr>
              <w:jc w:val="center"/>
              <w:rPr>
                <w:ins w:id="15673" w:author="Mattos Filho" w:date="2021-06-11T20:41:00Z"/>
                <w:rFonts w:ascii="Tahoma" w:hAnsi="Tahoma" w:cs="Tahoma"/>
                <w:color w:val="000000"/>
                <w:szCs w:val="20"/>
                <w:rPrChange w:id="15674" w:author="Mattos Filho" w:date="2021-06-11T20:42:00Z">
                  <w:rPr>
                    <w:ins w:id="15675" w:author="Mattos Filho" w:date="2021-06-11T20:41:00Z"/>
                    <w:rFonts w:cs="Tahoma"/>
                    <w:color w:val="000000"/>
                    <w:szCs w:val="20"/>
                  </w:rPr>
                </w:rPrChange>
              </w:rPr>
            </w:pPr>
            <w:ins w:id="15676" w:author="Mattos Filho" w:date="2021-06-11T20:41:00Z">
              <w:r w:rsidRPr="008D5C49">
                <w:rPr>
                  <w:rFonts w:ascii="Tahoma" w:hAnsi="Tahoma" w:cs="Tahoma"/>
                  <w:color w:val="000000"/>
                  <w:szCs w:val="20"/>
                  <w:rPrChange w:id="15677" w:author="Mattos Filho" w:date="2021-06-11T20:42:00Z">
                    <w:rPr>
                      <w:rFonts w:cs="Tahoma"/>
                      <w:color w:val="000000"/>
                      <w:szCs w:val="20"/>
                    </w:rPr>
                  </w:rPrChange>
                </w:rPr>
                <w:t>13</w:t>
              </w:r>
            </w:ins>
          </w:p>
        </w:tc>
        <w:tc>
          <w:tcPr>
            <w:tcW w:w="3206" w:type="dxa"/>
            <w:noWrap/>
            <w:vAlign w:val="center"/>
            <w:hideMark/>
          </w:tcPr>
          <w:p w:rsidR="008D5C49" w:rsidRPr="008D5C49" w:rsidRDefault="008D5C49" w:rsidP="00B41CCF">
            <w:pPr>
              <w:jc w:val="center"/>
              <w:rPr>
                <w:ins w:id="15678" w:author="Mattos Filho" w:date="2021-06-11T20:41:00Z"/>
                <w:rFonts w:ascii="Tahoma" w:hAnsi="Tahoma" w:cs="Tahoma"/>
                <w:color w:val="000000"/>
                <w:szCs w:val="20"/>
                <w:rPrChange w:id="15679" w:author="Mattos Filho" w:date="2021-06-11T20:42:00Z">
                  <w:rPr>
                    <w:ins w:id="15680" w:author="Mattos Filho" w:date="2021-06-11T20:41:00Z"/>
                    <w:rFonts w:cs="Tahoma"/>
                    <w:color w:val="000000"/>
                    <w:szCs w:val="20"/>
                  </w:rPr>
                </w:rPrChange>
              </w:rPr>
            </w:pPr>
            <w:ins w:id="15681" w:author="Mattos Filho" w:date="2021-06-11T20:41:00Z">
              <w:r w:rsidRPr="008D5C49">
                <w:rPr>
                  <w:rFonts w:ascii="Tahoma" w:hAnsi="Tahoma" w:cs="Tahoma"/>
                  <w:color w:val="000000"/>
                  <w:szCs w:val="20"/>
                  <w:rPrChange w:id="15682"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15683" w:author="Mattos Filho" w:date="2021-06-11T20:41:00Z"/>
                <w:rFonts w:ascii="Tahoma" w:hAnsi="Tahoma" w:cs="Tahoma"/>
                <w:color w:val="000000"/>
                <w:szCs w:val="20"/>
                <w:rPrChange w:id="15684" w:author="Mattos Filho" w:date="2021-06-11T20:42:00Z">
                  <w:rPr>
                    <w:ins w:id="15685" w:author="Mattos Filho" w:date="2021-06-11T20:41:00Z"/>
                    <w:rFonts w:cs="Tahoma"/>
                    <w:color w:val="000000"/>
                    <w:szCs w:val="20"/>
                  </w:rPr>
                </w:rPrChange>
              </w:rPr>
            </w:pPr>
            <w:ins w:id="15686" w:author="Mattos Filho" w:date="2021-06-11T20:41:00Z">
              <w:r w:rsidRPr="008D5C49">
                <w:rPr>
                  <w:rFonts w:ascii="Tahoma" w:hAnsi="Tahoma" w:cs="Tahoma"/>
                  <w:color w:val="000000"/>
                  <w:szCs w:val="20"/>
                  <w:rPrChange w:id="15687" w:author="Mattos Filho" w:date="2021-06-11T20:42:00Z">
                    <w:rPr>
                      <w:rFonts w:cs="Tahoma"/>
                      <w:color w:val="000000"/>
                      <w:szCs w:val="20"/>
                    </w:rPr>
                  </w:rPrChange>
                </w:rPr>
                <w:t>43496</w:t>
              </w:r>
            </w:ins>
          </w:p>
        </w:tc>
        <w:tc>
          <w:tcPr>
            <w:tcW w:w="4706" w:type="dxa"/>
            <w:noWrap/>
            <w:vAlign w:val="center"/>
            <w:hideMark/>
          </w:tcPr>
          <w:p w:rsidR="008D5C49" w:rsidRPr="008D5C49" w:rsidRDefault="008D5C49" w:rsidP="00B41CCF">
            <w:pPr>
              <w:jc w:val="center"/>
              <w:rPr>
                <w:ins w:id="15688" w:author="Mattos Filho" w:date="2021-06-11T20:41:00Z"/>
                <w:rFonts w:ascii="Tahoma" w:hAnsi="Tahoma" w:cs="Tahoma"/>
                <w:color w:val="000000"/>
                <w:szCs w:val="20"/>
                <w:rPrChange w:id="15689" w:author="Mattos Filho" w:date="2021-06-11T20:42:00Z">
                  <w:rPr>
                    <w:ins w:id="15690" w:author="Mattos Filho" w:date="2021-06-11T20:41:00Z"/>
                    <w:rFonts w:cs="Tahoma"/>
                    <w:color w:val="000000"/>
                    <w:szCs w:val="20"/>
                  </w:rPr>
                </w:rPrChange>
              </w:rPr>
            </w:pPr>
            <w:ins w:id="15691" w:author="Mattos Filho" w:date="2021-06-11T20:41:00Z">
              <w:r w:rsidRPr="008D5C49">
                <w:rPr>
                  <w:rFonts w:ascii="Tahoma" w:hAnsi="Tahoma" w:cs="Tahoma"/>
                  <w:color w:val="000000"/>
                  <w:szCs w:val="20"/>
                  <w:rPrChange w:id="15692" w:author="Mattos Filho" w:date="2021-06-11T20:42:00Z">
                    <w:rPr>
                      <w:rFonts w:cs="Tahoma"/>
                      <w:color w:val="000000"/>
                      <w:szCs w:val="20"/>
                    </w:rPr>
                  </w:rPrChange>
                </w:rPr>
                <w:t>2º Oficio RI de Feira de Santana</w:t>
              </w:r>
            </w:ins>
          </w:p>
        </w:tc>
      </w:tr>
      <w:tr w:rsidR="008D5C49" w:rsidRPr="008D5C49" w:rsidTr="008D5C49">
        <w:trPr>
          <w:trHeight w:val="300"/>
          <w:ins w:id="15693" w:author="Mattos Filho" w:date="2021-06-11T20:41:00Z"/>
        </w:trPr>
        <w:tc>
          <w:tcPr>
            <w:tcW w:w="2826" w:type="dxa"/>
            <w:noWrap/>
            <w:vAlign w:val="center"/>
            <w:hideMark/>
          </w:tcPr>
          <w:p w:rsidR="008D5C49" w:rsidRPr="008D5C49" w:rsidRDefault="008D5C49" w:rsidP="00B41CCF">
            <w:pPr>
              <w:jc w:val="center"/>
              <w:rPr>
                <w:ins w:id="15694" w:author="Mattos Filho" w:date="2021-06-11T20:41:00Z"/>
                <w:rFonts w:ascii="Tahoma" w:hAnsi="Tahoma" w:cs="Tahoma"/>
                <w:color w:val="000000"/>
                <w:szCs w:val="20"/>
                <w:rPrChange w:id="15695" w:author="Mattos Filho" w:date="2021-06-11T20:42:00Z">
                  <w:rPr>
                    <w:ins w:id="15696" w:author="Mattos Filho" w:date="2021-06-11T20:41:00Z"/>
                    <w:rFonts w:cs="Tahoma"/>
                    <w:color w:val="000000"/>
                    <w:szCs w:val="20"/>
                  </w:rPr>
                </w:rPrChange>
              </w:rPr>
            </w:pPr>
            <w:ins w:id="15697" w:author="Mattos Filho" w:date="2021-06-11T20:41:00Z">
              <w:r w:rsidRPr="008D5C49">
                <w:rPr>
                  <w:rFonts w:ascii="Tahoma" w:hAnsi="Tahoma" w:cs="Tahoma"/>
                  <w:color w:val="000000"/>
                  <w:szCs w:val="20"/>
                  <w:rPrChange w:id="15698" w:author="Mattos Filho" w:date="2021-06-11T20:42:00Z">
                    <w:rPr>
                      <w:rFonts w:cs="Tahoma"/>
                      <w:color w:val="000000"/>
                      <w:szCs w:val="20"/>
                    </w:rPr>
                  </w:rPrChange>
                </w:rPr>
                <w:t>Feira de Santana - Village I</w:t>
              </w:r>
            </w:ins>
          </w:p>
        </w:tc>
        <w:tc>
          <w:tcPr>
            <w:tcW w:w="1018" w:type="dxa"/>
            <w:noWrap/>
            <w:vAlign w:val="center"/>
            <w:hideMark/>
          </w:tcPr>
          <w:p w:rsidR="008D5C49" w:rsidRPr="008D5C49" w:rsidRDefault="008D5C49" w:rsidP="00B41CCF">
            <w:pPr>
              <w:jc w:val="center"/>
              <w:rPr>
                <w:ins w:id="15699" w:author="Mattos Filho" w:date="2021-06-11T20:41:00Z"/>
                <w:rFonts w:ascii="Tahoma" w:hAnsi="Tahoma" w:cs="Tahoma"/>
                <w:color w:val="000000"/>
                <w:szCs w:val="20"/>
                <w:rPrChange w:id="15700" w:author="Mattos Filho" w:date="2021-06-11T20:42:00Z">
                  <w:rPr>
                    <w:ins w:id="15701" w:author="Mattos Filho" w:date="2021-06-11T20:41:00Z"/>
                    <w:rFonts w:cs="Tahoma"/>
                    <w:color w:val="000000"/>
                    <w:szCs w:val="20"/>
                  </w:rPr>
                </w:rPrChange>
              </w:rPr>
            </w:pPr>
            <w:ins w:id="15702" w:author="Mattos Filho" w:date="2021-06-11T20:41:00Z">
              <w:r w:rsidRPr="008D5C49">
                <w:rPr>
                  <w:rFonts w:ascii="Tahoma" w:hAnsi="Tahoma" w:cs="Tahoma"/>
                  <w:color w:val="000000"/>
                  <w:szCs w:val="20"/>
                  <w:rPrChange w:id="15703" w:author="Mattos Filho" w:date="2021-06-11T20:42:00Z">
                    <w:rPr>
                      <w:rFonts w:cs="Tahoma"/>
                      <w:color w:val="000000"/>
                      <w:szCs w:val="20"/>
                    </w:rPr>
                  </w:rPrChange>
                </w:rPr>
                <w:t>S</w:t>
              </w:r>
            </w:ins>
          </w:p>
        </w:tc>
        <w:tc>
          <w:tcPr>
            <w:tcW w:w="674" w:type="dxa"/>
            <w:noWrap/>
            <w:vAlign w:val="center"/>
            <w:hideMark/>
          </w:tcPr>
          <w:p w:rsidR="008D5C49" w:rsidRPr="008D5C49" w:rsidRDefault="008D5C49" w:rsidP="00B41CCF">
            <w:pPr>
              <w:jc w:val="center"/>
              <w:rPr>
                <w:ins w:id="15704" w:author="Mattos Filho" w:date="2021-06-11T20:41:00Z"/>
                <w:rFonts w:ascii="Tahoma" w:hAnsi="Tahoma" w:cs="Tahoma"/>
                <w:color w:val="000000"/>
                <w:szCs w:val="20"/>
                <w:rPrChange w:id="15705" w:author="Mattos Filho" w:date="2021-06-11T20:42:00Z">
                  <w:rPr>
                    <w:ins w:id="15706" w:author="Mattos Filho" w:date="2021-06-11T20:41:00Z"/>
                    <w:rFonts w:cs="Tahoma"/>
                    <w:color w:val="000000"/>
                    <w:szCs w:val="20"/>
                  </w:rPr>
                </w:rPrChange>
              </w:rPr>
            </w:pPr>
            <w:ins w:id="15707" w:author="Mattos Filho" w:date="2021-06-11T20:41:00Z">
              <w:r w:rsidRPr="008D5C49">
                <w:rPr>
                  <w:rFonts w:ascii="Tahoma" w:hAnsi="Tahoma" w:cs="Tahoma"/>
                  <w:color w:val="000000"/>
                  <w:szCs w:val="20"/>
                  <w:rPrChange w:id="15708" w:author="Mattos Filho" w:date="2021-06-11T20:42:00Z">
                    <w:rPr>
                      <w:rFonts w:cs="Tahoma"/>
                      <w:color w:val="000000"/>
                      <w:szCs w:val="20"/>
                    </w:rPr>
                  </w:rPrChange>
                </w:rPr>
                <w:t>1</w:t>
              </w:r>
            </w:ins>
          </w:p>
        </w:tc>
        <w:tc>
          <w:tcPr>
            <w:tcW w:w="3206" w:type="dxa"/>
            <w:noWrap/>
            <w:vAlign w:val="center"/>
            <w:hideMark/>
          </w:tcPr>
          <w:p w:rsidR="008D5C49" w:rsidRPr="008D5C49" w:rsidRDefault="008D5C49" w:rsidP="00B41CCF">
            <w:pPr>
              <w:jc w:val="center"/>
              <w:rPr>
                <w:ins w:id="15709" w:author="Mattos Filho" w:date="2021-06-11T20:41:00Z"/>
                <w:rFonts w:ascii="Tahoma" w:hAnsi="Tahoma" w:cs="Tahoma"/>
                <w:color w:val="000000"/>
                <w:szCs w:val="20"/>
                <w:rPrChange w:id="15710" w:author="Mattos Filho" w:date="2021-06-11T20:42:00Z">
                  <w:rPr>
                    <w:ins w:id="15711" w:author="Mattos Filho" w:date="2021-06-11T20:41:00Z"/>
                    <w:rFonts w:cs="Tahoma"/>
                    <w:color w:val="000000"/>
                    <w:szCs w:val="20"/>
                  </w:rPr>
                </w:rPrChange>
              </w:rPr>
            </w:pPr>
            <w:ins w:id="15712" w:author="Mattos Filho" w:date="2021-06-11T20:41:00Z">
              <w:r w:rsidRPr="008D5C49">
                <w:rPr>
                  <w:rFonts w:ascii="Tahoma" w:hAnsi="Tahoma" w:cs="Tahoma"/>
                  <w:color w:val="000000"/>
                  <w:szCs w:val="20"/>
                  <w:rPrChange w:id="15713"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15714" w:author="Mattos Filho" w:date="2021-06-11T20:41:00Z"/>
                <w:rFonts w:ascii="Tahoma" w:hAnsi="Tahoma" w:cs="Tahoma"/>
                <w:color w:val="000000"/>
                <w:szCs w:val="20"/>
                <w:rPrChange w:id="15715" w:author="Mattos Filho" w:date="2021-06-11T20:42:00Z">
                  <w:rPr>
                    <w:ins w:id="15716" w:author="Mattos Filho" w:date="2021-06-11T20:41:00Z"/>
                    <w:rFonts w:cs="Tahoma"/>
                    <w:color w:val="000000"/>
                    <w:szCs w:val="20"/>
                  </w:rPr>
                </w:rPrChange>
              </w:rPr>
            </w:pPr>
            <w:ins w:id="15717" w:author="Mattos Filho" w:date="2021-06-11T20:41:00Z">
              <w:r w:rsidRPr="008D5C49">
                <w:rPr>
                  <w:rFonts w:ascii="Tahoma" w:hAnsi="Tahoma" w:cs="Tahoma"/>
                  <w:color w:val="000000"/>
                  <w:szCs w:val="20"/>
                  <w:rPrChange w:id="15718" w:author="Mattos Filho" w:date="2021-06-11T20:42:00Z">
                    <w:rPr>
                      <w:rFonts w:cs="Tahoma"/>
                      <w:color w:val="000000"/>
                      <w:szCs w:val="20"/>
                    </w:rPr>
                  </w:rPrChange>
                </w:rPr>
                <w:t>43514</w:t>
              </w:r>
            </w:ins>
          </w:p>
        </w:tc>
        <w:tc>
          <w:tcPr>
            <w:tcW w:w="4706" w:type="dxa"/>
            <w:noWrap/>
            <w:vAlign w:val="center"/>
            <w:hideMark/>
          </w:tcPr>
          <w:p w:rsidR="008D5C49" w:rsidRPr="008D5C49" w:rsidRDefault="008D5C49" w:rsidP="00B41CCF">
            <w:pPr>
              <w:jc w:val="center"/>
              <w:rPr>
                <w:ins w:id="15719" w:author="Mattos Filho" w:date="2021-06-11T20:41:00Z"/>
                <w:rFonts w:ascii="Tahoma" w:hAnsi="Tahoma" w:cs="Tahoma"/>
                <w:color w:val="000000"/>
                <w:szCs w:val="20"/>
                <w:rPrChange w:id="15720" w:author="Mattos Filho" w:date="2021-06-11T20:42:00Z">
                  <w:rPr>
                    <w:ins w:id="15721" w:author="Mattos Filho" w:date="2021-06-11T20:41:00Z"/>
                    <w:rFonts w:cs="Tahoma"/>
                    <w:color w:val="000000"/>
                    <w:szCs w:val="20"/>
                  </w:rPr>
                </w:rPrChange>
              </w:rPr>
            </w:pPr>
            <w:ins w:id="15722" w:author="Mattos Filho" w:date="2021-06-11T20:41:00Z">
              <w:r w:rsidRPr="008D5C49">
                <w:rPr>
                  <w:rFonts w:ascii="Tahoma" w:hAnsi="Tahoma" w:cs="Tahoma"/>
                  <w:color w:val="000000"/>
                  <w:szCs w:val="20"/>
                  <w:rPrChange w:id="15723" w:author="Mattos Filho" w:date="2021-06-11T20:42:00Z">
                    <w:rPr>
                      <w:rFonts w:cs="Tahoma"/>
                      <w:color w:val="000000"/>
                      <w:szCs w:val="20"/>
                    </w:rPr>
                  </w:rPrChange>
                </w:rPr>
                <w:t>2º Oficio RI de Feira de Santana</w:t>
              </w:r>
            </w:ins>
          </w:p>
        </w:tc>
      </w:tr>
      <w:tr w:rsidR="008D5C49" w:rsidRPr="008D5C49" w:rsidTr="008D5C49">
        <w:trPr>
          <w:trHeight w:val="300"/>
          <w:ins w:id="15724" w:author="Mattos Filho" w:date="2021-06-11T20:41:00Z"/>
        </w:trPr>
        <w:tc>
          <w:tcPr>
            <w:tcW w:w="2826" w:type="dxa"/>
            <w:noWrap/>
            <w:vAlign w:val="center"/>
            <w:hideMark/>
          </w:tcPr>
          <w:p w:rsidR="008D5C49" w:rsidRPr="008D5C49" w:rsidRDefault="008D5C49" w:rsidP="00B41CCF">
            <w:pPr>
              <w:jc w:val="center"/>
              <w:rPr>
                <w:ins w:id="15725" w:author="Mattos Filho" w:date="2021-06-11T20:41:00Z"/>
                <w:rFonts w:ascii="Tahoma" w:hAnsi="Tahoma" w:cs="Tahoma"/>
                <w:color w:val="000000"/>
                <w:szCs w:val="20"/>
                <w:rPrChange w:id="15726" w:author="Mattos Filho" w:date="2021-06-11T20:42:00Z">
                  <w:rPr>
                    <w:ins w:id="15727" w:author="Mattos Filho" w:date="2021-06-11T20:41:00Z"/>
                    <w:rFonts w:cs="Tahoma"/>
                    <w:color w:val="000000"/>
                    <w:szCs w:val="20"/>
                  </w:rPr>
                </w:rPrChange>
              </w:rPr>
            </w:pPr>
            <w:ins w:id="15728" w:author="Mattos Filho" w:date="2021-06-11T20:41:00Z">
              <w:r w:rsidRPr="008D5C49">
                <w:rPr>
                  <w:rFonts w:ascii="Tahoma" w:hAnsi="Tahoma" w:cs="Tahoma"/>
                  <w:color w:val="000000"/>
                  <w:szCs w:val="20"/>
                  <w:rPrChange w:id="15729" w:author="Mattos Filho" w:date="2021-06-11T20:42:00Z">
                    <w:rPr>
                      <w:rFonts w:cs="Tahoma"/>
                      <w:color w:val="000000"/>
                      <w:szCs w:val="20"/>
                    </w:rPr>
                  </w:rPrChange>
                </w:rPr>
                <w:t>Feira de Santana - Village I</w:t>
              </w:r>
            </w:ins>
          </w:p>
        </w:tc>
        <w:tc>
          <w:tcPr>
            <w:tcW w:w="1018" w:type="dxa"/>
            <w:noWrap/>
            <w:vAlign w:val="center"/>
            <w:hideMark/>
          </w:tcPr>
          <w:p w:rsidR="008D5C49" w:rsidRPr="008D5C49" w:rsidRDefault="008D5C49" w:rsidP="00B41CCF">
            <w:pPr>
              <w:jc w:val="center"/>
              <w:rPr>
                <w:ins w:id="15730" w:author="Mattos Filho" w:date="2021-06-11T20:41:00Z"/>
                <w:rFonts w:ascii="Tahoma" w:hAnsi="Tahoma" w:cs="Tahoma"/>
                <w:color w:val="000000"/>
                <w:szCs w:val="20"/>
                <w:rPrChange w:id="15731" w:author="Mattos Filho" w:date="2021-06-11T20:42:00Z">
                  <w:rPr>
                    <w:ins w:id="15732" w:author="Mattos Filho" w:date="2021-06-11T20:41:00Z"/>
                    <w:rFonts w:cs="Tahoma"/>
                    <w:color w:val="000000"/>
                    <w:szCs w:val="20"/>
                  </w:rPr>
                </w:rPrChange>
              </w:rPr>
            </w:pPr>
            <w:ins w:id="15733" w:author="Mattos Filho" w:date="2021-06-11T20:41:00Z">
              <w:r w:rsidRPr="008D5C49">
                <w:rPr>
                  <w:rFonts w:ascii="Tahoma" w:hAnsi="Tahoma" w:cs="Tahoma"/>
                  <w:color w:val="000000"/>
                  <w:szCs w:val="20"/>
                  <w:rPrChange w:id="15734" w:author="Mattos Filho" w:date="2021-06-11T20:42:00Z">
                    <w:rPr>
                      <w:rFonts w:cs="Tahoma"/>
                      <w:color w:val="000000"/>
                      <w:szCs w:val="20"/>
                    </w:rPr>
                  </w:rPrChange>
                </w:rPr>
                <w:t>T</w:t>
              </w:r>
            </w:ins>
          </w:p>
        </w:tc>
        <w:tc>
          <w:tcPr>
            <w:tcW w:w="674" w:type="dxa"/>
            <w:noWrap/>
            <w:vAlign w:val="center"/>
            <w:hideMark/>
          </w:tcPr>
          <w:p w:rsidR="008D5C49" w:rsidRPr="008D5C49" w:rsidRDefault="008D5C49" w:rsidP="00B41CCF">
            <w:pPr>
              <w:jc w:val="center"/>
              <w:rPr>
                <w:ins w:id="15735" w:author="Mattos Filho" w:date="2021-06-11T20:41:00Z"/>
                <w:rFonts w:ascii="Tahoma" w:hAnsi="Tahoma" w:cs="Tahoma"/>
                <w:color w:val="000000"/>
                <w:szCs w:val="20"/>
                <w:rPrChange w:id="15736" w:author="Mattos Filho" w:date="2021-06-11T20:42:00Z">
                  <w:rPr>
                    <w:ins w:id="15737" w:author="Mattos Filho" w:date="2021-06-11T20:41:00Z"/>
                    <w:rFonts w:cs="Tahoma"/>
                    <w:color w:val="000000"/>
                    <w:szCs w:val="20"/>
                  </w:rPr>
                </w:rPrChange>
              </w:rPr>
            </w:pPr>
            <w:ins w:id="15738" w:author="Mattos Filho" w:date="2021-06-11T20:41:00Z">
              <w:r w:rsidRPr="008D5C49">
                <w:rPr>
                  <w:rFonts w:ascii="Tahoma" w:hAnsi="Tahoma" w:cs="Tahoma"/>
                  <w:color w:val="000000"/>
                  <w:szCs w:val="20"/>
                  <w:rPrChange w:id="15739" w:author="Mattos Filho" w:date="2021-06-11T20:42:00Z">
                    <w:rPr>
                      <w:rFonts w:cs="Tahoma"/>
                      <w:color w:val="000000"/>
                      <w:szCs w:val="20"/>
                    </w:rPr>
                  </w:rPrChange>
                </w:rPr>
                <w:t>6</w:t>
              </w:r>
            </w:ins>
          </w:p>
        </w:tc>
        <w:tc>
          <w:tcPr>
            <w:tcW w:w="3206" w:type="dxa"/>
            <w:noWrap/>
            <w:vAlign w:val="center"/>
            <w:hideMark/>
          </w:tcPr>
          <w:p w:rsidR="008D5C49" w:rsidRPr="008D5C49" w:rsidRDefault="008D5C49" w:rsidP="00B41CCF">
            <w:pPr>
              <w:jc w:val="center"/>
              <w:rPr>
                <w:ins w:id="15740" w:author="Mattos Filho" w:date="2021-06-11T20:41:00Z"/>
                <w:rFonts w:ascii="Tahoma" w:hAnsi="Tahoma" w:cs="Tahoma"/>
                <w:color w:val="000000"/>
                <w:szCs w:val="20"/>
                <w:rPrChange w:id="15741" w:author="Mattos Filho" w:date="2021-06-11T20:42:00Z">
                  <w:rPr>
                    <w:ins w:id="15742" w:author="Mattos Filho" w:date="2021-06-11T20:41:00Z"/>
                    <w:rFonts w:cs="Tahoma"/>
                    <w:color w:val="000000"/>
                    <w:szCs w:val="20"/>
                  </w:rPr>
                </w:rPrChange>
              </w:rPr>
            </w:pPr>
            <w:ins w:id="15743" w:author="Mattos Filho" w:date="2021-06-11T20:41:00Z">
              <w:r w:rsidRPr="008D5C49">
                <w:rPr>
                  <w:rFonts w:ascii="Tahoma" w:hAnsi="Tahoma" w:cs="Tahoma"/>
                  <w:color w:val="000000"/>
                  <w:szCs w:val="20"/>
                  <w:rPrChange w:id="15744"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15745" w:author="Mattos Filho" w:date="2021-06-11T20:41:00Z"/>
                <w:rFonts w:ascii="Tahoma" w:hAnsi="Tahoma" w:cs="Tahoma"/>
                <w:color w:val="000000"/>
                <w:szCs w:val="20"/>
                <w:rPrChange w:id="15746" w:author="Mattos Filho" w:date="2021-06-11T20:42:00Z">
                  <w:rPr>
                    <w:ins w:id="15747" w:author="Mattos Filho" w:date="2021-06-11T20:41:00Z"/>
                    <w:rFonts w:cs="Tahoma"/>
                    <w:color w:val="000000"/>
                    <w:szCs w:val="20"/>
                  </w:rPr>
                </w:rPrChange>
              </w:rPr>
            </w:pPr>
            <w:ins w:id="15748" w:author="Mattos Filho" w:date="2021-06-11T20:41:00Z">
              <w:r w:rsidRPr="008D5C49">
                <w:rPr>
                  <w:rFonts w:ascii="Tahoma" w:hAnsi="Tahoma" w:cs="Tahoma"/>
                  <w:color w:val="000000"/>
                  <w:szCs w:val="20"/>
                  <w:rPrChange w:id="15749" w:author="Mattos Filho" w:date="2021-06-11T20:42:00Z">
                    <w:rPr>
                      <w:rFonts w:cs="Tahoma"/>
                      <w:color w:val="000000"/>
                      <w:szCs w:val="20"/>
                    </w:rPr>
                  </w:rPrChange>
                </w:rPr>
                <w:t>43545</w:t>
              </w:r>
            </w:ins>
          </w:p>
        </w:tc>
        <w:tc>
          <w:tcPr>
            <w:tcW w:w="4706" w:type="dxa"/>
            <w:noWrap/>
            <w:vAlign w:val="center"/>
            <w:hideMark/>
          </w:tcPr>
          <w:p w:rsidR="008D5C49" w:rsidRPr="008D5C49" w:rsidRDefault="008D5C49" w:rsidP="00B41CCF">
            <w:pPr>
              <w:jc w:val="center"/>
              <w:rPr>
                <w:ins w:id="15750" w:author="Mattos Filho" w:date="2021-06-11T20:41:00Z"/>
                <w:rFonts w:ascii="Tahoma" w:hAnsi="Tahoma" w:cs="Tahoma"/>
                <w:color w:val="000000"/>
                <w:szCs w:val="20"/>
                <w:rPrChange w:id="15751" w:author="Mattos Filho" w:date="2021-06-11T20:42:00Z">
                  <w:rPr>
                    <w:ins w:id="15752" w:author="Mattos Filho" w:date="2021-06-11T20:41:00Z"/>
                    <w:rFonts w:cs="Tahoma"/>
                    <w:color w:val="000000"/>
                    <w:szCs w:val="20"/>
                  </w:rPr>
                </w:rPrChange>
              </w:rPr>
            </w:pPr>
            <w:ins w:id="15753" w:author="Mattos Filho" w:date="2021-06-11T20:41:00Z">
              <w:r w:rsidRPr="008D5C49">
                <w:rPr>
                  <w:rFonts w:ascii="Tahoma" w:hAnsi="Tahoma" w:cs="Tahoma"/>
                  <w:color w:val="000000"/>
                  <w:szCs w:val="20"/>
                  <w:rPrChange w:id="15754" w:author="Mattos Filho" w:date="2021-06-11T20:42:00Z">
                    <w:rPr>
                      <w:rFonts w:cs="Tahoma"/>
                      <w:color w:val="000000"/>
                      <w:szCs w:val="20"/>
                    </w:rPr>
                  </w:rPrChange>
                </w:rPr>
                <w:t>2º Oficio RI de Feira de Santana</w:t>
              </w:r>
            </w:ins>
          </w:p>
        </w:tc>
      </w:tr>
      <w:tr w:rsidR="008D5C49" w:rsidRPr="008D5C49" w:rsidTr="008D5C49">
        <w:trPr>
          <w:trHeight w:val="300"/>
          <w:ins w:id="15755" w:author="Mattos Filho" w:date="2021-06-11T20:41:00Z"/>
        </w:trPr>
        <w:tc>
          <w:tcPr>
            <w:tcW w:w="2826" w:type="dxa"/>
            <w:noWrap/>
            <w:vAlign w:val="center"/>
            <w:hideMark/>
          </w:tcPr>
          <w:p w:rsidR="008D5C49" w:rsidRPr="008D5C49" w:rsidRDefault="008D5C49" w:rsidP="00B41CCF">
            <w:pPr>
              <w:jc w:val="center"/>
              <w:rPr>
                <w:ins w:id="15756" w:author="Mattos Filho" w:date="2021-06-11T20:41:00Z"/>
                <w:rFonts w:ascii="Tahoma" w:hAnsi="Tahoma" w:cs="Tahoma"/>
                <w:color w:val="000000"/>
                <w:szCs w:val="20"/>
                <w:rPrChange w:id="15757" w:author="Mattos Filho" w:date="2021-06-11T20:42:00Z">
                  <w:rPr>
                    <w:ins w:id="15758" w:author="Mattos Filho" w:date="2021-06-11T20:41:00Z"/>
                    <w:rFonts w:cs="Tahoma"/>
                    <w:color w:val="000000"/>
                    <w:szCs w:val="20"/>
                  </w:rPr>
                </w:rPrChange>
              </w:rPr>
            </w:pPr>
            <w:ins w:id="15759" w:author="Mattos Filho" w:date="2021-06-11T20:41:00Z">
              <w:r w:rsidRPr="008D5C49">
                <w:rPr>
                  <w:rFonts w:ascii="Tahoma" w:hAnsi="Tahoma" w:cs="Tahoma"/>
                  <w:color w:val="000000"/>
                  <w:szCs w:val="20"/>
                  <w:rPrChange w:id="15760" w:author="Mattos Filho" w:date="2021-06-11T20:42:00Z">
                    <w:rPr>
                      <w:rFonts w:cs="Tahoma"/>
                      <w:color w:val="000000"/>
                      <w:szCs w:val="20"/>
                    </w:rPr>
                  </w:rPrChange>
                </w:rPr>
                <w:t>Feira de Santana - Village I</w:t>
              </w:r>
            </w:ins>
          </w:p>
        </w:tc>
        <w:tc>
          <w:tcPr>
            <w:tcW w:w="1018" w:type="dxa"/>
            <w:noWrap/>
            <w:vAlign w:val="center"/>
            <w:hideMark/>
          </w:tcPr>
          <w:p w:rsidR="008D5C49" w:rsidRPr="008D5C49" w:rsidRDefault="008D5C49" w:rsidP="00B41CCF">
            <w:pPr>
              <w:jc w:val="center"/>
              <w:rPr>
                <w:ins w:id="15761" w:author="Mattos Filho" w:date="2021-06-11T20:41:00Z"/>
                <w:rFonts w:ascii="Tahoma" w:hAnsi="Tahoma" w:cs="Tahoma"/>
                <w:color w:val="000000"/>
                <w:szCs w:val="20"/>
                <w:rPrChange w:id="15762" w:author="Mattos Filho" w:date="2021-06-11T20:42:00Z">
                  <w:rPr>
                    <w:ins w:id="15763" w:author="Mattos Filho" w:date="2021-06-11T20:41:00Z"/>
                    <w:rFonts w:cs="Tahoma"/>
                    <w:color w:val="000000"/>
                    <w:szCs w:val="20"/>
                  </w:rPr>
                </w:rPrChange>
              </w:rPr>
            </w:pPr>
            <w:ins w:id="15764" w:author="Mattos Filho" w:date="2021-06-11T20:41:00Z">
              <w:r w:rsidRPr="008D5C49">
                <w:rPr>
                  <w:rFonts w:ascii="Tahoma" w:hAnsi="Tahoma" w:cs="Tahoma"/>
                  <w:color w:val="000000"/>
                  <w:szCs w:val="20"/>
                  <w:rPrChange w:id="15765" w:author="Mattos Filho" w:date="2021-06-11T20:42:00Z">
                    <w:rPr>
                      <w:rFonts w:cs="Tahoma"/>
                      <w:color w:val="000000"/>
                      <w:szCs w:val="20"/>
                    </w:rPr>
                  </w:rPrChange>
                </w:rPr>
                <w:t>U</w:t>
              </w:r>
            </w:ins>
          </w:p>
        </w:tc>
        <w:tc>
          <w:tcPr>
            <w:tcW w:w="674" w:type="dxa"/>
            <w:noWrap/>
            <w:vAlign w:val="center"/>
            <w:hideMark/>
          </w:tcPr>
          <w:p w:rsidR="008D5C49" w:rsidRPr="008D5C49" w:rsidRDefault="008D5C49" w:rsidP="00B41CCF">
            <w:pPr>
              <w:jc w:val="center"/>
              <w:rPr>
                <w:ins w:id="15766" w:author="Mattos Filho" w:date="2021-06-11T20:41:00Z"/>
                <w:rFonts w:ascii="Tahoma" w:hAnsi="Tahoma" w:cs="Tahoma"/>
                <w:color w:val="000000"/>
                <w:szCs w:val="20"/>
                <w:rPrChange w:id="15767" w:author="Mattos Filho" w:date="2021-06-11T20:42:00Z">
                  <w:rPr>
                    <w:ins w:id="15768" w:author="Mattos Filho" w:date="2021-06-11T20:41:00Z"/>
                    <w:rFonts w:cs="Tahoma"/>
                    <w:color w:val="000000"/>
                    <w:szCs w:val="20"/>
                  </w:rPr>
                </w:rPrChange>
              </w:rPr>
            </w:pPr>
            <w:ins w:id="15769" w:author="Mattos Filho" w:date="2021-06-11T20:41:00Z">
              <w:r w:rsidRPr="008D5C49">
                <w:rPr>
                  <w:rFonts w:ascii="Tahoma" w:hAnsi="Tahoma" w:cs="Tahoma"/>
                  <w:color w:val="000000"/>
                  <w:szCs w:val="20"/>
                  <w:rPrChange w:id="15770" w:author="Mattos Filho" w:date="2021-06-11T20:42:00Z">
                    <w:rPr>
                      <w:rFonts w:cs="Tahoma"/>
                      <w:color w:val="000000"/>
                      <w:szCs w:val="20"/>
                    </w:rPr>
                  </w:rPrChange>
                </w:rPr>
                <w:t>11</w:t>
              </w:r>
            </w:ins>
          </w:p>
        </w:tc>
        <w:tc>
          <w:tcPr>
            <w:tcW w:w="3206" w:type="dxa"/>
            <w:noWrap/>
            <w:vAlign w:val="center"/>
            <w:hideMark/>
          </w:tcPr>
          <w:p w:rsidR="008D5C49" w:rsidRPr="008D5C49" w:rsidRDefault="008D5C49" w:rsidP="00B41CCF">
            <w:pPr>
              <w:jc w:val="center"/>
              <w:rPr>
                <w:ins w:id="15771" w:author="Mattos Filho" w:date="2021-06-11T20:41:00Z"/>
                <w:rFonts w:ascii="Tahoma" w:hAnsi="Tahoma" w:cs="Tahoma"/>
                <w:color w:val="000000"/>
                <w:szCs w:val="20"/>
                <w:rPrChange w:id="15772" w:author="Mattos Filho" w:date="2021-06-11T20:42:00Z">
                  <w:rPr>
                    <w:ins w:id="15773" w:author="Mattos Filho" w:date="2021-06-11T20:41:00Z"/>
                    <w:rFonts w:cs="Tahoma"/>
                    <w:color w:val="000000"/>
                    <w:szCs w:val="20"/>
                  </w:rPr>
                </w:rPrChange>
              </w:rPr>
            </w:pPr>
            <w:ins w:id="15774" w:author="Mattos Filho" w:date="2021-06-11T20:41:00Z">
              <w:r w:rsidRPr="008D5C49">
                <w:rPr>
                  <w:rFonts w:ascii="Tahoma" w:hAnsi="Tahoma" w:cs="Tahoma"/>
                  <w:color w:val="000000"/>
                  <w:szCs w:val="20"/>
                  <w:rPrChange w:id="15775"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15776" w:author="Mattos Filho" w:date="2021-06-11T20:41:00Z"/>
                <w:rFonts w:ascii="Tahoma" w:hAnsi="Tahoma" w:cs="Tahoma"/>
                <w:color w:val="000000"/>
                <w:szCs w:val="20"/>
                <w:rPrChange w:id="15777" w:author="Mattos Filho" w:date="2021-06-11T20:42:00Z">
                  <w:rPr>
                    <w:ins w:id="15778" w:author="Mattos Filho" w:date="2021-06-11T20:41:00Z"/>
                    <w:rFonts w:cs="Tahoma"/>
                    <w:color w:val="000000"/>
                    <w:szCs w:val="20"/>
                  </w:rPr>
                </w:rPrChange>
              </w:rPr>
            </w:pPr>
            <w:ins w:id="15779" w:author="Mattos Filho" w:date="2021-06-11T20:41:00Z">
              <w:r w:rsidRPr="008D5C49">
                <w:rPr>
                  <w:rFonts w:ascii="Tahoma" w:hAnsi="Tahoma" w:cs="Tahoma"/>
                  <w:color w:val="000000"/>
                  <w:szCs w:val="20"/>
                  <w:rPrChange w:id="15780" w:author="Mattos Filho" w:date="2021-06-11T20:42:00Z">
                    <w:rPr>
                      <w:rFonts w:cs="Tahoma"/>
                      <w:color w:val="000000"/>
                      <w:szCs w:val="20"/>
                    </w:rPr>
                  </w:rPrChange>
                </w:rPr>
                <w:t>43576</w:t>
              </w:r>
            </w:ins>
          </w:p>
        </w:tc>
        <w:tc>
          <w:tcPr>
            <w:tcW w:w="4706" w:type="dxa"/>
            <w:noWrap/>
            <w:vAlign w:val="center"/>
            <w:hideMark/>
          </w:tcPr>
          <w:p w:rsidR="008D5C49" w:rsidRPr="008D5C49" w:rsidRDefault="008D5C49" w:rsidP="00B41CCF">
            <w:pPr>
              <w:jc w:val="center"/>
              <w:rPr>
                <w:ins w:id="15781" w:author="Mattos Filho" w:date="2021-06-11T20:41:00Z"/>
                <w:rFonts w:ascii="Tahoma" w:hAnsi="Tahoma" w:cs="Tahoma"/>
                <w:color w:val="000000"/>
                <w:szCs w:val="20"/>
                <w:rPrChange w:id="15782" w:author="Mattos Filho" w:date="2021-06-11T20:42:00Z">
                  <w:rPr>
                    <w:ins w:id="15783" w:author="Mattos Filho" w:date="2021-06-11T20:41:00Z"/>
                    <w:rFonts w:cs="Tahoma"/>
                    <w:color w:val="000000"/>
                    <w:szCs w:val="20"/>
                  </w:rPr>
                </w:rPrChange>
              </w:rPr>
            </w:pPr>
            <w:ins w:id="15784" w:author="Mattos Filho" w:date="2021-06-11T20:41:00Z">
              <w:r w:rsidRPr="008D5C49">
                <w:rPr>
                  <w:rFonts w:ascii="Tahoma" w:hAnsi="Tahoma" w:cs="Tahoma"/>
                  <w:color w:val="000000"/>
                  <w:szCs w:val="20"/>
                  <w:rPrChange w:id="15785" w:author="Mattos Filho" w:date="2021-06-11T20:42:00Z">
                    <w:rPr>
                      <w:rFonts w:cs="Tahoma"/>
                      <w:color w:val="000000"/>
                      <w:szCs w:val="20"/>
                    </w:rPr>
                  </w:rPrChange>
                </w:rPr>
                <w:t>2º Oficio RI de Feira de Santana</w:t>
              </w:r>
            </w:ins>
          </w:p>
        </w:tc>
      </w:tr>
      <w:tr w:rsidR="008D5C49" w:rsidRPr="008D5C49" w:rsidTr="008D5C49">
        <w:trPr>
          <w:trHeight w:val="300"/>
          <w:ins w:id="15786" w:author="Mattos Filho" w:date="2021-06-11T20:41:00Z"/>
        </w:trPr>
        <w:tc>
          <w:tcPr>
            <w:tcW w:w="2826" w:type="dxa"/>
            <w:noWrap/>
            <w:vAlign w:val="center"/>
            <w:hideMark/>
          </w:tcPr>
          <w:p w:rsidR="008D5C49" w:rsidRPr="008D5C49" w:rsidRDefault="008D5C49" w:rsidP="00B41CCF">
            <w:pPr>
              <w:jc w:val="center"/>
              <w:rPr>
                <w:ins w:id="15787" w:author="Mattos Filho" w:date="2021-06-11T20:41:00Z"/>
                <w:rFonts w:ascii="Tahoma" w:hAnsi="Tahoma" w:cs="Tahoma"/>
                <w:color w:val="000000"/>
                <w:szCs w:val="20"/>
                <w:rPrChange w:id="15788" w:author="Mattos Filho" w:date="2021-06-11T20:42:00Z">
                  <w:rPr>
                    <w:ins w:id="15789" w:author="Mattos Filho" w:date="2021-06-11T20:41:00Z"/>
                    <w:rFonts w:cs="Tahoma"/>
                    <w:color w:val="000000"/>
                    <w:szCs w:val="20"/>
                  </w:rPr>
                </w:rPrChange>
              </w:rPr>
            </w:pPr>
            <w:ins w:id="15790" w:author="Mattos Filho" w:date="2021-06-11T20:41:00Z">
              <w:r w:rsidRPr="008D5C49">
                <w:rPr>
                  <w:rFonts w:ascii="Tahoma" w:hAnsi="Tahoma" w:cs="Tahoma"/>
                  <w:color w:val="000000"/>
                  <w:szCs w:val="20"/>
                  <w:rPrChange w:id="15791" w:author="Mattos Filho" w:date="2021-06-11T20:42:00Z">
                    <w:rPr>
                      <w:rFonts w:cs="Tahoma"/>
                      <w:color w:val="000000"/>
                      <w:szCs w:val="20"/>
                    </w:rPr>
                  </w:rPrChange>
                </w:rPr>
                <w:t>Feira de Santana - Village I</w:t>
              </w:r>
            </w:ins>
          </w:p>
        </w:tc>
        <w:tc>
          <w:tcPr>
            <w:tcW w:w="1018" w:type="dxa"/>
            <w:noWrap/>
            <w:vAlign w:val="center"/>
            <w:hideMark/>
          </w:tcPr>
          <w:p w:rsidR="008D5C49" w:rsidRPr="008D5C49" w:rsidRDefault="008D5C49" w:rsidP="00B41CCF">
            <w:pPr>
              <w:jc w:val="center"/>
              <w:rPr>
                <w:ins w:id="15792" w:author="Mattos Filho" w:date="2021-06-11T20:41:00Z"/>
                <w:rFonts w:ascii="Tahoma" w:hAnsi="Tahoma" w:cs="Tahoma"/>
                <w:color w:val="000000"/>
                <w:szCs w:val="20"/>
                <w:rPrChange w:id="15793" w:author="Mattos Filho" w:date="2021-06-11T20:42:00Z">
                  <w:rPr>
                    <w:ins w:id="15794" w:author="Mattos Filho" w:date="2021-06-11T20:41:00Z"/>
                    <w:rFonts w:cs="Tahoma"/>
                    <w:color w:val="000000"/>
                    <w:szCs w:val="20"/>
                  </w:rPr>
                </w:rPrChange>
              </w:rPr>
            </w:pPr>
            <w:ins w:id="15795" w:author="Mattos Filho" w:date="2021-06-11T20:41:00Z">
              <w:r w:rsidRPr="008D5C49">
                <w:rPr>
                  <w:rFonts w:ascii="Tahoma" w:hAnsi="Tahoma" w:cs="Tahoma"/>
                  <w:color w:val="000000"/>
                  <w:szCs w:val="20"/>
                  <w:rPrChange w:id="15796" w:author="Mattos Filho" w:date="2021-06-11T20:42:00Z">
                    <w:rPr>
                      <w:rFonts w:cs="Tahoma"/>
                      <w:color w:val="000000"/>
                      <w:szCs w:val="20"/>
                    </w:rPr>
                  </w:rPrChange>
                </w:rPr>
                <w:t>V</w:t>
              </w:r>
            </w:ins>
          </w:p>
        </w:tc>
        <w:tc>
          <w:tcPr>
            <w:tcW w:w="674" w:type="dxa"/>
            <w:noWrap/>
            <w:vAlign w:val="center"/>
            <w:hideMark/>
          </w:tcPr>
          <w:p w:rsidR="008D5C49" w:rsidRPr="008D5C49" w:rsidRDefault="008D5C49" w:rsidP="00B41CCF">
            <w:pPr>
              <w:jc w:val="center"/>
              <w:rPr>
                <w:ins w:id="15797" w:author="Mattos Filho" w:date="2021-06-11T20:41:00Z"/>
                <w:rFonts w:ascii="Tahoma" w:hAnsi="Tahoma" w:cs="Tahoma"/>
                <w:color w:val="000000"/>
                <w:szCs w:val="20"/>
                <w:rPrChange w:id="15798" w:author="Mattos Filho" w:date="2021-06-11T20:42:00Z">
                  <w:rPr>
                    <w:ins w:id="15799" w:author="Mattos Filho" w:date="2021-06-11T20:41:00Z"/>
                    <w:rFonts w:cs="Tahoma"/>
                    <w:color w:val="000000"/>
                    <w:szCs w:val="20"/>
                  </w:rPr>
                </w:rPrChange>
              </w:rPr>
            </w:pPr>
            <w:ins w:id="15800" w:author="Mattos Filho" w:date="2021-06-11T20:41:00Z">
              <w:r w:rsidRPr="008D5C49">
                <w:rPr>
                  <w:rFonts w:ascii="Tahoma" w:hAnsi="Tahoma" w:cs="Tahoma"/>
                  <w:color w:val="000000"/>
                  <w:szCs w:val="20"/>
                  <w:rPrChange w:id="15801" w:author="Mattos Filho" w:date="2021-06-11T20:42:00Z">
                    <w:rPr>
                      <w:rFonts w:cs="Tahoma"/>
                      <w:color w:val="000000"/>
                      <w:szCs w:val="20"/>
                    </w:rPr>
                  </w:rPrChange>
                </w:rPr>
                <w:t>23</w:t>
              </w:r>
            </w:ins>
          </w:p>
        </w:tc>
        <w:tc>
          <w:tcPr>
            <w:tcW w:w="3206" w:type="dxa"/>
            <w:noWrap/>
            <w:vAlign w:val="center"/>
            <w:hideMark/>
          </w:tcPr>
          <w:p w:rsidR="008D5C49" w:rsidRPr="008D5C49" w:rsidRDefault="008D5C49" w:rsidP="00B41CCF">
            <w:pPr>
              <w:jc w:val="center"/>
              <w:rPr>
                <w:ins w:id="15802" w:author="Mattos Filho" w:date="2021-06-11T20:41:00Z"/>
                <w:rFonts w:ascii="Tahoma" w:hAnsi="Tahoma" w:cs="Tahoma"/>
                <w:color w:val="000000"/>
                <w:szCs w:val="20"/>
                <w:rPrChange w:id="15803" w:author="Mattos Filho" w:date="2021-06-11T20:42:00Z">
                  <w:rPr>
                    <w:ins w:id="15804" w:author="Mattos Filho" w:date="2021-06-11T20:41:00Z"/>
                    <w:rFonts w:cs="Tahoma"/>
                    <w:color w:val="000000"/>
                    <w:szCs w:val="20"/>
                  </w:rPr>
                </w:rPrChange>
              </w:rPr>
            </w:pPr>
            <w:ins w:id="15805" w:author="Mattos Filho" w:date="2021-06-11T20:41:00Z">
              <w:r w:rsidRPr="008D5C49">
                <w:rPr>
                  <w:rFonts w:ascii="Tahoma" w:hAnsi="Tahoma" w:cs="Tahoma"/>
                  <w:color w:val="000000"/>
                  <w:szCs w:val="20"/>
                  <w:rPrChange w:id="15806"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15807" w:author="Mattos Filho" w:date="2021-06-11T20:41:00Z"/>
                <w:rFonts w:ascii="Tahoma" w:hAnsi="Tahoma" w:cs="Tahoma"/>
                <w:color w:val="000000"/>
                <w:szCs w:val="20"/>
                <w:rPrChange w:id="15808" w:author="Mattos Filho" w:date="2021-06-11T20:42:00Z">
                  <w:rPr>
                    <w:ins w:id="15809" w:author="Mattos Filho" w:date="2021-06-11T20:41:00Z"/>
                    <w:rFonts w:cs="Tahoma"/>
                    <w:color w:val="000000"/>
                    <w:szCs w:val="20"/>
                  </w:rPr>
                </w:rPrChange>
              </w:rPr>
            </w:pPr>
            <w:ins w:id="15810" w:author="Mattos Filho" w:date="2021-06-11T20:41:00Z">
              <w:r w:rsidRPr="008D5C49">
                <w:rPr>
                  <w:rFonts w:ascii="Tahoma" w:hAnsi="Tahoma" w:cs="Tahoma"/>
                  <w:color w:val="000000"/>
                  <w:szCs w:val="20"/>
                  <w:rPrChange w:id="15811" w:author="Mattos Filho" w:date="2021-06-11T20:42:00Z">
                    <w:rPr>
                      <w:rFonts w:cs="Tahoma"/>
                      <w:color w:val="000000"/>
                      <w:szCs w:val="20"/>
                    </w:rPr>
                  </w:rPrChange>
                </w:rPr>
                <w:t>43605</w:t>
              </w:r>
            </w:ins>
          </w:p>
        </w:tc>
        <w:tc>
          <w:tcPr>
            <w:tcW w:w="4706" w:type="dxa"/>
            <w:noWrap/>
            <w:vAlign w:val="center"/>
            <w:hideMark/>
          </w:tcPr>
          <w:p w:rsidR="008D5C49" w:rsidRPr="008D5C49" w:rsidRDefault="008D5C49" w:rsidP="00B41CCF">
            <w:pPr>
              <w:jc w:val="center"/>
              <w:rPr>
                <w:ins w:id="15812" w:author="Mattos Filho" w:date="2021-06-11T20:41:00Z"/>
                <w:rFonts w:ascii="Tahoma" w:hAnsi="Tahoma" w:cs="Tahoma"/>
                <w:color w:val="000000"/>
                <w:szCs w:val="20"/>
                <w:rPrChange w:id="15813" w:author="Mattos Filho" w:date="2021-06-11T20:42:00Z">
                  <w:rPr>
                    <w:ins w:id="15814" w:author="Mattos Filho" w:date="2021-06-11T20:41:00Z"/>
                    <w:rFonts w:cs="Tahoma"/>
                    <w:color w:val="000000"/>
                    <w:szCs w:val="20"/>
                  </w:rPr>
                </w:rPrChange>
              </w:rPr>
            </w:pPr>
            <w:ins w:id="15815" w:author="Mattos Filho" w:date="2021-06-11T20:41:00Z">
              <w:r w:rsidRPr="008D5C49">
                <w:rPr>
                  <w:rFonts w:ascii="Tahoma" w:hAnsi="Tahoma" w:cs="Tahoma"/>
                  <w:color w:val="000000"/>
                  <w:szCs w:val="20"/>
                  <w:rPrChange w:id="15816" w:author="Mattos Filho" w:date="2021-06-11T20:42:00Z">
                    <w:rPr>
                      <w:rFonts w:cs="Tahoma"/>
                      <w:color w:val="000000"/>
                      <w:szCs w:val="20"/>
                    </w:rPr>
                  </w:rPrChange>
                </w:rPr>
                <w:t>2º Oficio RI de Feira de Santana</w:t>
              </w:r>
            </w:ins>
          </w:p>
        </w:tc>
      </w:tr>
      <w:tr w:rsidR="008D5C49" w:rsidRPr="008D5C49" w:rsidTr="008D5C49">
        <w:trPr>
          <w:trHeight w:val="300"/>
          <w:ins w:id="15817" w:author="Mattos Filho" w:date="2021-06-11T20:41:00Z"/>
        </w:trPr>
        <w:tc>
          <w:tcPr>
            <w:tcW w:w="2826" w:type="dxa"/>
            <w:noWrap/>
            <w:vAlign w:val="center"/>
            <w:hideMark/>
          </w:tcPr>
          <w:p w:rsidR="008D5C49" w:rsidRPr="008D5C49" w:rsidRDefault="008D5C49" w:rsidP="00B41CCF">
            <w:pPr>
              <w:jc w:val="center"/>
              <w:rPr>
                <w:ins w:id="15818" w:author="Mattos Filho" w:date="2021-06-11T20:41:00Z"/>
                <w:rFonts w:ascii="Tahoma" w:hAnsi="Tahoma" w:cs="Tahoma"/>
                <w:color w:val="000000"/>
                <w:szCs w:val="20"/>
                <w:rPrChange w:id="15819" w:author="Mattos Filho" w:date="2021-06-11T20:42:00Z">
                  <w:rPr>
                    <w:ins w:id="15820" w:author="Mattos Filho" w:date="2021-06-11T20:41:00Z"/>
                    <w:rFonts w:cs="Tahoma"/>
                    <w:color w:val="000000"/>
                    <w:szCs w:val="20"/>
                  </w:rPr>
                </w:rPrChange>
              </w:rPr>
            </w:pPr>
            <w:ins w:id="15821" w:author="Mattos Filho" w:date="2021-06-11T20:41:00Z">
              <w:r w:rsidRPr="008D5C49">
                <w:rPr>
                  <w:rFonts w:ascii="Tahoma" w:hAnsi="Tahoma" w:cs="Tahoma"/>
                  <w:color w:val="000000"/>
                  <w:szCs w:val="20"/>
                  <w:rPrChange w:id="15822" w:author="Mattos Filho" w:date="2021-06-11T20:42:00Z">
                    <w:rPr>
                      <w:rFonts w:cs="Tahoma"/>
                      <w:color w:val="000000"/>
                      <w:szCs w:val="20"/>
                    </w:rPr>
                  </w:rPrChange>
                </w:rPr>
                <w:t>Feira de Santana - Village I</w:t>
              </w:r>
            </w:ins>
          </w:p>
        </w:tc>
        <w:tc>
          <w:tcPr>
            <w:tcW w:w="1018" w:type="dxa"/>
            <w:noWrap/>
            <w:vAlign w:val="center"/>
            <w:hideMark/>
          </w:tcPr>
          <w:p w:rsidR="008D5C49" w:rsidRPr="008D5C49" w:rsidRDefault="008D5C49" w:rsidP="00B41CCF">
            <w:pPr>
              <w:jc w:val="center"/>
              <w:rPr>
                <w:ins w:id="15823" w:author="Mattos Filho" w:date="2021-06-11T20:41:00Z"/>
                <w:rFonts w:ascii="Tahoma" w:hAnsi="Tahoma" w:cs="Tahoma"/>
                <w:color w:val="000000"/>
                <w:szCs w:val="20"/>
                <w:rPrChange w:id="15824" w:author="Mattos Filho" w:date="2021-06-11T20:42:00Z">
                  <w:rPr>
                    <w:ins w:id="15825" w:author="Mattos Filho" w:date="2021-06-11T20:41:00Z"/>
                    <w:rFonts w:cs="Tahoma"/>
                    <w:color w:val="000000"/>
                    <w:szCs w:val="20"/>
                  </w:rPr>
                </w:rPrChange>
              </w:rPr>
            </w:pPr>
            <w:ins w:id="15826" w:author="Mattos Filho" w:date="2021-06-11T20:41:00Z">
              <w:r w:rsidRPr="008D5C49">
                <w:rPr>
                  <w:rFonts w:ascii="Tahoma" w:hAnsi="Tahoma" w:cs="Tahoma"/>
                  <w:color w:val="000000"/>
                  <w:szCs w:val="20"/>
                  <w:rPrChange w:id="15827" w:author="Mattos Filho" w:date="2021-06-11T20:42:00Z">
                    <w:rPr>
                      <w:rFonts w:cs="Tahoma"/>
                      <w:color w:val="000000"/>
                      <w:szCs w:val="20"/>
                    </w:rPr>
                  </w:rPrChange>
                </w:rPr>
                <w:t>V</w:t>
              </w:r>
            </w:ins>
          </w:p>
        </w:tc>
        <w:tc>
          <w:tcPr>
            <w:tcW w:w="674" w:type="dxa"/>
            <w:noWrap/>
            <w:vAlign w:val="center"/>
            <w:hideMark/>
          </w:tcPr>
          <w:p w:rsidR="008D5C49" w:rsidRPr="008D5C49" w:rsidRDefault="008D5C49" w:rsidP="00B41CCF">
            <w:pPr>
              <w:jc w:val="center"/>
              <w:rPr>
                <w:ins w:id="15828" w:author="Mattos Filho" w:date="2021-06-11T20:41:00Z"/>
                <w:rFonts w:ascii="Tahoma" w:hAnsi="Tahoma" w:cs="Tahoma"/>
                <w:color w:val="000000"/>
                <w:szCs w:val="20"/>
                <w:rPrChange w:id="15829" w:author="Mattos Filho" w:date="2021-06-11T20:42:00Z">
                  <w:rPr>
                    <w:ins w:id="15830" w:author="Mattos Filho" w:date="2021-06-11T20:41:00Z"/>
                    <w:rFonts w:cs="Tahoma"/>
                    <w:color w:val="000000"/>
                    <w:szCs w:val="20"/>
                  </w:rPr>
                </w:rPrChange>
              </w:rPr>
            </w:pPr>
            <w:ins w:id="15831" w:author="Mattos Filho" w:date="2021-06-11T20:41:00Z">
              <w:r w:rsidRPr="008D5C49">
                <w:rPr>
                  <w:rFonts w:ascii="Tahoma" w:hAnsi="Tahoma" w:cs="Tahoma"/>
                  <w:color w:val="000000"/>
                  <w:szCs w:val="20"/>
                  <w:rPrChange w:id="15832" w:author="Mattos Filho" w:date="2021-06-11T20:42:00Z">
                    <w:rPr>
                      <w:rFonts w:cs="Tahoma"/>
                      <w:color w:val="000000"/>
                      <w:szCs w:val="20"/>
                    </w:rPr>
                  </w:rPrChange>
                </w:rPr>
                <w:t>31</w:t>
              </w:r>
            </w:ins>
          </w:p>
        </w:tc>
        <w:tc>
          <w:tcPr>
            <w:tcW w:w="3206" w:type="dxa"/>
            <w:noWrap/>
            <w:vAlign w:val="center"/>
            <w:hideMark/>
          </w:tcPr>
          <w:p w:rsidR="008D5C49" w:rsidRPr="008D5C49" w:rsidRDefault="008D5C49" w:rsidP="00B41CCF">
            <w:pPr>
              <w:jc w:val="center"/>
              <w:rPr>
                <w:ins w:id="15833" w:author="Mattos Filho" w:date="2021-06-11T20:41:00Z"/>
                <w:rFonts w:ascii="Tahoma" w:hAnsi="Tahoma" w:cs="Tahoma"/>
                <w:color w:val="000000"/>
                <w:szCs w:val="20"/>
                <w:rPrChange w:id="15834" w:author="Mattos Filho" w:date="2021-06-11T20:42:00Z">
                  <w:rPr>
                    <w:ins w:id="15835" w:author="Mattos Filho" w:date="2021-06-11T20:41:00Z"/>
                    <w:rFonts w:cs="Tahoma"/>
                    <w:color w:val="000000"/>
                    <w:szCs w:val="20"/>
                  </w:rPr>
                </w:rPrChange>
              </w:rPr>
            </w:pPr>
            <w:ins w:id="15836" w:author="Mattos Filho" w:date="2021-06-11T20:41:00Z">
              <w:r w:rsidRPr="008D5C49">
                <w:rPr>
                  <w:rFonts w:ascii="Tahoma" w:hAnsi="Tahoma" w:cs="Tahoma"/>
                  <w:color w:val="000000"/>
                  <w:szCs w:val="20"/>
                  <w:rPrChange w:id="15837"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15838" w:author="Mattos Filho" w:date="2021-06-11T20:41:00Z"/>
                <w:rFonts w:ascii="Tahoma" w:hAnsi="Tahoma" w:cs="Tahoma"/>
                <w:color w:val="000000"/>
                <w:szCs w:val="20"/>
                <w:rPrChange w:id="15839" w:author="Mattos Filho" w:date="2021-06-11T20:42:00Z">
                  <w:rPr>
                    <w:ins w:id="15840" w:author="Mattos Filho" w:date="2021-06-11T20:41:00Z"/>
                    <w:rFonts w:cs="Tahoma"/>
                    <w:color w:val="000000"/>
                    <w:szCs w:val="20"/>
                  </w:rPr>
                </w:rPrChange>
              </w:rPr>
            </w:pPr>
            <w:ins w:id="15841" w:author="Mattos Filho" w:date="2021-06-11T20:41:00Z">
              <w:r w:rsidRPr="008D5C49">
                <w:rPr>
                  <w:rFonts w:ascii="Tahoma" w:hAnsi="Tahoma" w:cs="Tahoma"/>
                  <w:color w:val="000000"/>
                  <w:szCs w:val="20"/>
                  <w:rPrChange w:id="15842" w:author="Mattos Filho" w:date="2021-06-11T20:42:00Z">
                    <w:rPr>
                      <w:rFonts w:cs="Tahoma"/>
                      <w:color w:val="000000"/>
                      <w:szCs w:val="20"/>
                    </w:rPr>
                  </w:rPrChange>
                </w:rPr>
                <w:t>43613</w:t>
              </w:r>
            </w:ins>
          </w:p>
        </w:tc>
        <w:tc>
          <w:tcPr>
            <w:tcW w:w="4706" w:type="dxa"/>
            <w:noWrap/>
            <w:vAlign w:val="center"/>
            <w:hideMark/>
          </w:tcPr>
          <w:p w:rsidR="008D5C49" w:rsidRPr="008D5C49" w:rsidRDefault="008D5C49" w:rsidP="00B41CCF">
            <w:pPr>
              <w:jc w:val="center"/>
              <w:rPr>
                <w:ins w:id="15843" w:author="Mattos Filho" w:date="2021-06-11T20:41:00Z"/>
                <w:rFonts w:ascii="Tahoma" w:hAnsi="Tahoma" w:cs="Tahoma"/>
                <w:color w:val="000000"/>
                <w:szCs w:val="20"/>
                <w:rPrChange w:id="15844" w:author="Mattos Filho" w:date="2021-06-11T20:42:00Z">
                  <w:rPr>
                    <w:ins w:id="15845" w:author="Mattos Filho" w:date="2021-06-11T20:41:00Z"/>
                    <w:rFonts w:cs="Tahoma"/>
                    <w:color w:val="000000"/>
                    <w:szCs w:val="20"/>
                  </w:rPr>
                </w:rPrChange>
              </w:rPr>
            </w:pPr>
            <w:ins w:id="15846" w:author="Mattos Filho" w:date="2021-06-11T20:41:00Z">
              <w:r w:rsidRPr="008D5C49">
                <w:rPr>
                  <w:rFonts w:ascii="Tahoma" w:hAnsi="Tahoma" w:cs="Tahoma"/>
                  <w:color w:val="000000"/>
                  <w:szCs w:val="20"/>
                  <w:rPrChange w:id="15847" w:author="Mattos Filho" w:date="2021-06-11T20:42:00Z">
                    <w:rPr>
                      <w:rFonts w:cs="Tahoma"/>
                      <w:color w:val="000000"/>
                      <w:szCs w:val="20"/>
                    </w:rPr>
                  </w:rPrChange>
                </w:rPr>
                <w:t>2º Oficio RI de Feira de Santana</w:t>
              </w:r>
            </w:ins>
          </w:p>
        </w:tc>
      </w:tr>
      <w:tr w:rsidR="008D5C49" w:rsidRPr="008D5C49" w:rsidTr="008D5C49">
        <w:trPr>
          <w:trHeight w:val="300"/>
          <w:ins w:id="15848" w:author="Mattos Filho" w:date="2021-06-11T20:41:00Z"/>
        </w:trPr>
        <w:tc>
          <w:tcPr>
            <w:tcW w:w="2826" w:type="dxa"/>
            <w:noWrap/>
            <w:vAlign w:val="center"/>
            <w:hideMark/>
          </w:tcPr>
          <w:p w:rsidR="008D5C49" w:rsidRPr="008D5C49" w:rsidRDefault="008D5C49" w:rsidP="00B41CCF">
            <w:pPr>
              <w:jc w:val="center"/>
              <w:rPr>
                <w:ins w:id="15849" w:author="Mattos Filho" w:date="2021-06-11T20:41:00Z"/>
                <w:rFonts w:ascii="Tahoma" w:hAnsi="Tahoma" w:cs="Tahoma"/>
                <w:color w:val="000000"/>
                <w:szCs w:val="20"/>
                <w:rPrChange w:id="15850" w:author="Mattos Filho" w:date="2021-06-11T20:42:00Z">
                  <w:rPr>
                    <w:ins w:id="15851" w:author="Mattos Filho" w:date="2021-06-11T20:41:00Z"/>
                    <w:rFonts w:cs="Tahoma"/>
                    <w:color w:val="000000"/>
                    <w:szCs w:val="20"/>
                  </w:rPr>
                </w:rPrChange>
              </w:rPr>
            </w:pPr>
            <w:ins w:id="15852" w:author="Mattos Filho" w:date="2021-06-11T20:41:00Z">
              <w:r w:rsidRPr="008D5C49">
                <w:rPr>
                  <w:rFonts w:ascii="Tahoma" w:hAnsi="Tahoma" w:cs="Tahoma"/>
                  <w:color w:val="000000"/>
                  <w:szCs w:val="20"/>
                  <w:rPrChange w:id="15853" w:author="Mattos Filho" w:date="2021-06-11T20:42:00Z">
                    <w:rPr>
                      <w:rFonts w:cs="Tahoma"/>
                      <w:color w:val="000000"/>
                      <w:szCs w:val="20"/>
                    </w:rPr>
                  </w:rPrChange>
                </w:rPr>
                <w:t>Feira de Santana - Village I</w:t>
              </w:r>
            </w:ins>
          </w:p>
        </w:tc>
        <w:tc>
          <w:tcPr>
            <w:tcW w:w="1018" w:type="dxa"/>
            <w:noWrap/>
            <w:vAlign w:val="center"/>
            <w:hideMark/>
          </w:tcPr>
          <w:p w:rsidR="008D5C49" w:rsidRPr="008D5C49" w:rsidRDefault="008D5C49" w:rsidP="00B41CCF">
            <w:pPr>
              <w:jc w:val="center"/>
              <w:rPr>
                <w:ins w:id="15854" w:author="Mattos Filho" w:date="2021-06-11T20:41:00Z"/>
                <w:rFonts w:ascii="Tahoma" w:hAnsi="Tahoma" w:cs="Tahoma"/>
                <w:color w:val="000000"/>
                <w:szCs w:val="20"/>
                <w:rPrChange w:id="15855" w:author="Mattos Filho" w:date="2021-06-11T20:42:00Z">
                  <w:rPr>
                    <w:ins w:id="15856" w:author="Mattos Filho" w:date="2021-06-11T20:41:00Z"/>
                    <w:rFonts w:cs="Tahoma"/>
                    <w:color w:val="000000"/>
                    <w:szCs w:val="20"/>
                  </w:rPr>
                </w:rPrChange>
              </w:rPr>
            </w:pPr>
            <w:ins w:id="15857" w:author="Mattos Filho" w:date="2021-06-11T20:41:00Z">
              <w:r w:rsidRPr="008D5C49">
                <w:rPr>
                  <w:rFonts w:ascii="Tahoma" w:hAnsi="Tahoma" w:cs="Tahoma"/>
                  <w:color w:val="000000"/>
                  <w:szCs w:val="20"/>
                  <w:rPrChange w:id="15858" w:author="Mattos Filho" w:date="2021-06-11T20:42:00Z">
                    <w:rPr>
                      <w:rFonts w:cs="Tahoma"/>
                      <w:color w:val="000000"/>
                      <w:szCs w:val="20"/>
                    </w:rPr>
                  </w:rPrChange>
                </w:rPr>
                <w:t>X</w:t>
              </w:r>
            </w:ins>
          </w:p>
        </w:tc>
        <w:tc>
          <w:tcPr>
            <w:tcW w:w="674" w:type="dxa"/>
            <w:noWrap/>
            <w:vAlign w:val="center"/>
            <w:hideMark/>
          </w:tcPr>
          <w:p w:rsidR="008D5C49" w:rsidRPr="008D5C49" w:rsidRDefault="008D5C49" w:rsidP="00B41CCF">
            <w:pPr>
              <w:jc w:val="center"/>
              <w:rPr>
                <w:ins w:id="15859" w:author="Mattos Filho" w:date="2021-06-11T20:41:00Z"/>
                <w:rFonts w:ascii="Tahoma" w:hAnsi="Tahoma" w:cs="Tahoma"/>
                <w:color w:val="000000"/>
                <w:szCs w:val="20"/>
                <w:rPrChange w:id="15860" w:author="Mattos Filho" w:date="2021-06-11T20:42:00Z">
                  <w:rPr>
                    <w:ins w:id="15861" w:author="Mattos Filho" w:date="2021-06-11T20:41:00Z"/>
                    <w:rFonts w:cs="Tahoma"/>
                    <w:color w:val="000000"/>
                    <w:szCs w:val="20"/>
                  </w:rPr>
                </w:rPrChange>
              </w:rPr>
            </w:pPr>
            <w:ins w:id="15862" w:author="Mattos Filho" w:date="2021-06-11T20:41:00Z">
              <w:r w:rsidRPr="008D5C49">
                <w:rPr>
                  <w:rFonts w:ascii="Tahoma" w:hAnsi="Tahoma" w:cs="Tahoma"/>
                  <w:color w:val="000000"/>
                  <w:szCs w:val="20"/>
                  <w:rPrChange w:id="15863" w:author="Mattos Filho" w:date="2021-06-11T20:42:00Z">
                    <w:rPr>
                      <w:rFonts w:cs="Tahoma"/>
                      <w:color w:val="000000"/>
                      <w:szCs w:val="20"/>
                    </w:rPr>
                  </w:rPrChange>
                </w:rPr>
                <w:t>24</w:t>
              </w:r>
            </w:ins>
          </w:p>
        </w:tc>
        <w:tc>
          <w:tcPr>
            <w:tcW w:w="3206" w:type="dxa"/>
            <w:noWrap/>
            <w:vAlign w:val="center"/>
            <w:hideMark/>
          </w:tcPr>
          <w:p w:rsidR="008D5C49" w:rsidRPr="008D5C49" w:rsidRDefault="008D5C49" w:rsidP="00B41CCF">
            <w:pPr>
              <w:jc w:val="center"/>
              <w:rPr>
                <w:ins w:id="15864" w:author="Mattos Filho" w:date="2021-06-11T20:41:00Z"/>
                <w:rFonts w:ascii="Tahoma" w:hAnsi="Tahoma" w:cs="Tahoma"/>
                <w:color w:val="000000"/>
                <w:szCs w:val="20"/>
                <w:rPrChange w:id="15865" w:author="Mattos Filho" w:date="2021-06-11T20:42:00Z">
                  <w:rPr>
                    <w:ins w:id="15866" w:author="Mattos Filho" w:date="2021-06-11T20:41:00Z"/>
                    <w:rFonts w:cs="Tahoma"/>
                    <w:color w:val="000000"/>
                    <w:szCs w:val="20"/>
                  </w:rPr>
                </w:rPrChange>
              </w:rPr>
            </w:pPr>
            <w:ins w:id="15867" w:author="Mattos Filho" w:date="2021-06-11T20:41:00Z">
              <w:r w:rsidRPr="008D5C49">
                <w:rPr>
                  <w:rFonts w:ascii="Tahoma" w:hAnsi="Tahoma" w:cs="Tahoma"/>
                  <w:color w:val="000000"/>
                  <w:szCs w:val="20"/>
                  <w:rPrChange w:id="15868"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15869" w:author="Mattos Filho" w:date="2021-06-11T20:41:00Z"/>
                <w:rFonts w:ascii="Tahoma" w:hAnsi="Tahoma" w:cs="Tahoma"/>
                <w:color w:val="000000"/>
                <w:szCs w:val="20"/>
                <w:rPrChange w:id="15870" w:author="Mattos Filho" w:date="2021-06-11T20:42:00Z">
                  <w:rPr>
                    <w:ins w:id="15871" w:author="Mattos Filho" w:date="2021-06-11T20:41:00Z"/>
                    <w:rFonts w:cs="Tahoma"/>
                    <w:color w:val="000000"/>
                    <w:szCs w:val="20"/>
                  </w:rPr>
                </w:rPrChange>
              </w:rPr>
            </w:pPr>
            <w:ins w:id="15872" w:author="Mattos Filho" w:date="2021-06-11T20:41:00Z">
              <w:r w:rsidRPr="008D5C49">
                <w:rPr>
                  <w:rFonts w:ascii="Tahoma" w:hAnsi="Tahoma" w:cs="Tahoma"/>
                  <w:color w:val="000000"/>
                  <w:szCs w:val="20"/>
                  <w:rPrChange w:id="15873" w:author="Mattos Filho" w:date="2021-06-11T20:42:00Z">
                    <w:rPr>
                      <w:rFonts w:cs="Tahoma"/>
                      <w:color w:val="000000"/>
                      <w:szCs w:val="20"/>
                    </w:rPr>
                  </w:rPrChange>
                </w:rPr>
                <w:t>43672</w:t>
              </w:r>
            </w:ins>
          </w:p>
        </w:tc>
        <w:tc>
          <w:tcPr>
            <w:tcW w:w="4706" w:type="dxa"/>
            <w:noWrap/>
            <w:vAlign w:val="center"/>
            <w:hideMark/>
          </w:tcPr>
          <w:p w:rsidR="008D5C49" w:rsidRPr="008D5C49" w:rsidRDefault="008D5C49" w:rsidP="00B41CCF">
            <w:pPr>
              <w:jc w:val="center"/>
              <w:rPr>
                <w:ins w:id="15874" w:author="Mattos Filho" w:date="2021-06-11T20:41:00Z"/>
                <w:rFonts w:ascii="Tahoma" w:hAnsi="Tahoma" w:cs="Tahoma"/>
                <w:color w:val="000000"/>
                <w:szCs w:val="20"/>
                <w:rPrChange w:id="15875" w:author="Mattos Filho" w:date="2021-06-11T20:42:00Z">
                  <w:rPr>
                    <w:ins w:id="15876" w:author="Mattos Filho" w:date="2021-06-11T20:41:00Z"/>
                    <w:rFonts w:cs="Tahoma"/>
                    <w:color w:val="000000"/>
                    <w:szCs w:val="20"/>
                  </w:rPr>
                </w:rPrChange>
              </w:rPr>
            </w:pPr>
            <w:ins w:id="15877" w:author="Mattos Filho" w:date="2021-06-11T20:41:00Z">
              <w:r w:rsidRPr="008D5C49">
                <w:rPr>
                  <w:rFonts w:ascii="Tahoma" w:hAnsi="Tahoma" w:cs="Tahoma"/>
                  <w:color w:val="000000"/>
                  <w:szCs w:val="20"/>
                  <w:rPrChange w:id="15878" w:author="Mattos Filho" w:date="2021-06-11T20:42:00Z">
                    <w:rPr>
                      <w:rFonts w:cs="Tahoma"/>
                      <w:color w:val="000000"/>
                      <w:szCs w:val="20"/>
                    </w:rPr>
                  </w:rPrChange>
                </w:rPr>
                <w:t>2º Oficio RI de Feira de Santana</w:t>
              </w:r>
            </w:ins>
          </w:p>
        </w:tc>
      </w:tr>
      <w:tr w:rsidR="008D5C49" w:rsidRPr="008D5C49" w:rsidTr="008D5C49">
        <w:trPr>
          <w:trHeight w:val="300"/>
          <w:ins w:id="15879" w:author="Mattos Filho" w:date="2021-06-11T20:41:00Z"/>
        </w:trPr>
        <w:tc>
          <w:tcPr>
            <w:tcW w:w="2826" w:type="dxa"/>
            <w:noWrap/>
            <w:vAlign w:val="center"/>
            <w:hideMark/>
          </w:tcPr>
          <w:p w:rsidR="008D5C49" w:rsidRPr="008D5C49" w:rsidRDefault="008D5C49" w:rsidP="00B41CCF">
            <w:pPr>
              <w:jc w:val="center"/>
              <w:rPr>
                <w:ins w:id="15880" w:author="Mattos Filho" w:date="2021-06-11T20:41:00Z"/>
                <w:rFonts w:ascii="Tahoma" w:hAnsi="Tahoma" w:cs="Tahoma"/>
                <w:color w:val="000000"/>
                <w:szCs w:val="20"/>
                <w:rPrChange w:id="15881" w:author="Mattos Filho" w:date="2021-06-11T20:42:00Z">
                  <w:rPr>
                    <w:ins w:id="15882" w:author="Mattos Filho" w:date="2021-06-11T20:41:00Z"/>
                    <w:rFonts w:cs="Tahoma"/>
                    <w:color w:val="000000"/>
                    <w:szCs w:val="20"/>
                  </w:rPr>
                </w:rPrChange>
              </w:rPr>
            </w:pPr>
            <w:ins w:id="15883" w:author="Mattos Filho" w:date="2021-06-11T20:41:00Z">
              <w:r w:rsidRPr="008D5C49">
                <w:rPr>
                  <w:rFonts w:ascii="Tahoma" w:hAnsi="Tahoma" w:cs="Tahoma"/>
                  <w:color w:val="000000"/>
                  <w:szCs w:val="20"/>
                  <w:rPrChange w:id="15884" w:author="Mattos Filho" w:date="2021-06-11T20:42:00Z">
                    <w:rPr>
                      <w:rFonts w:cs="Tahoma"/>
                      <w:color w:val="000000"/>
                      <w:szCs w:val="20"/>
                    </w:rPr>
                  </w:rPrChange>
                </w:rPr>
                <w:t>Feira de Santana - Village I</w:t>
              </w:r>
            </w:ins>
          </w:p>
        </w:tc>
        <w:tc>
          <w:tcPr>
            <w:tcW w:w="1018" w:type="dxa"/>
            <w:noWrap/>
            <w:vAlign w:val="center"/>
            <w:hideMark/>
          </w:tcPr>
          <w:p w:rsidR="008D5C49" w:rsidRPr="008D5C49" w:rsidRDefault="008D5C49" w:rsidP="00B41CCF">
            <w:pPr>
              <w:jc w:val="center"/>
              <w:rPr>
                <w:ins w:id="15885" w:author="Mattos Filho" w:date="2021-06-11T20:41:00Z"/>
                <w:rFonts w:ascii="Tahoma" w:hAnsi="Tahoma" w:cs="Tahoma"/>
                <w:color w:val="000000"/>
                <w:szCs w:val="20"/>
                <w:rPrChange w:id="15886" w:author="Mattos Filho" w:date="2021-06-11T20:42:00Z">
                  <w:rPr>
                    <w:ins w:id="15887" w:author="Mattos Filho" w:date="2021-06-11T20:41:00Z"/>
                    <w:rFonts w:cs="Tahoma"/>
                    <w:color w:val="000000"/>
                    <w:szCs w:val="20"/>
                  </w:rPr>
                </w:rPrChange>
              </w:rPr>
            </w:pPr>
            <w:ins w:id="15888" w:author="Mattos Filho" w:date="2021-06-11T20:41:00Z">
              <w:r w:rsidRPr="008D5C49">
                <w:rPr>
                  <w:rFonts w:ascii="Tahoma" w:hAnsi="Tahoma" w:cs="Tahoma"/>
                  <w:color w:val="000000"/>
                  <w:szCs w:val="20"/>
                  <w:rPrChange w:id="15889" w:author="Mattos Filho" w:date="2021-06-11T20:42:00Z">
                    <w:rPr>
                      <w:rFonts w:cs="Tahoma"/>
                      <w:color w:val="000000"/>
                      <w:szCs w:val="20"/>
                    </w:rPr>
                  </w:rPrChange>
                </w:rPr>
                <w:t>X</w:t>
              </w:r>
            </w:ins>
          </w:p>
        </w:tc>
        <w:tc>
          <w:tcPr>
            <w:tcW w:w="674" w:type="dxa"/>
            <w:noWrap/>
            <w:vAlign w:val="center"/>
            <w:hideMark/>
          </w:tcPr>
          <w:p w:rsidR="008D5C49" w:rsidRPr="008D5C49" w:rsidRDefault="008D5C49" w:rsidP="00B41CCF">
            <w:pPr>
              <w:jc w:val="center"/>
              <w:rPr>
                <w:ins w:id="15890" w:author="Mattos Filho" w:date="2021-06-11T20:41:00Z"/>
                <w:rFonts w:ascii="Tahoma" w:hAnsi="Tahoma" w:cs="Tahoma"/>
                <w:color w:val="000000"/>
                <w:szCs w:val="20"/>
                <w:rPrChange w:id="15891" w:author="Mattos Filho" w:date="2021-06-11T20:42:00Z">
                  <w:rPr>
                    <w:ins w:id="15892" w:author="Mattos Filho" w:date="2021-06-11T20:41:00Z"/>
                    <w:rFonts w:cs="Tahoma"/>
                    <w:color w:val="000000"/>
                    <w:szCs w:val="20"/>
                  </w:rPr>
                </w:rPrChange>
              </w:rPr>
            </w:pPr>
            <w:ins w:id="15893" w:author="Mattos Filho" w:date="2021-06-11T20:41:00Z">
              <w:r w:rsidRPr="008D5C49">
                <w:rPr>
                  <w:rFonts w:ascii="Tahoma" w:hAnsi="Tahoma" w:cs="Tahoma"/>
                  <w:color w:val="000000"/>
                  <w:szCs w:val="20"/>
                  <w:rPrChange w:id="15894" w:author="Mattos Filho" w:date="2021-06-11T20:42:00Z">
                    <w:rPr>
                      <w:rFonts w:cs="Tahoma"/>
                      <w:color w:val="000000"/>
                      <w:szCs w:val="20"/>
                    </w:rPr>
                  </w:rPrChange>
                </w:rPr>
                <w:t>26</w:t>
              </w:r>
            </w:ins>
          </w:p>
        </w:tc>
        <w:tc>
          <w:tcPr>
            <w:tcW w:w="3206" w:type="dxa"/>
            <w:noWrap/>
            <w:vAlign w:val="center"/>
            <w:hideMark/>
          </w:tcPr>
          <w:p w:rsidR="008D5C49" w:rsidRPr="008D5C49" w:rsidRDefault="008D5C49" w:rsidP="00B41CCF">
            <w:pPr>
              <w:jc w:val="center"/>
              <w:rPr>
                <w:ins w:id="15895" w:author="Mattos Filho" w:date="2021-06-11T20:41:00Z"/>
                <w:rFonts w:ascii="Tahoma" w:hAnsi="Tahoma" w:cs="Tahoma"/>
                <w:color w:val="000000"/>
                <w:szCs w:val="20"/>
                <w:rPrChange w:id="15896" w:author="Mattos Filho" w:date="2021-06-11T20:42:00Z">
                  <w:rPr>
                    <w:ins w:id="15897" w:author="Mattos Filho" w:date="2021-06-11T20:41:00Z"/>
                    <w:rFonts w:cs="Tahoma"/>
                    <w:color w:val="000000"/>
                    <w:szCs w:val="20"/>
                  </w:rPr>
                </w:rPrChange>
              </w:rPr>
            </w:pPr>
            <w:ins w:id="15898" w:author="Mattos Filho" w:date="2021-06-11T20:41:00Z">
              <w:r w:rsidRPr="008D5C49">
                <w:rPr>
                  <w:rFonts w:ascii="Tahoma" w:hAnsi="Tahoma" w:cs="Tahoma"/>
                  <w:color w:val="000000"/>
                  <w:szCs w:val="20"/>
                  <w:rPrChange w:id="15899"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15900" w:author="Mattos Filho" w:date="2021-06-11T20:41:00Z"/>
                <w:rFonts w:ascii="Tahoma" w:hAnsi="Tahoma" w:cs="Tahoma"/>
                <w:color w:val="000000"/>
                <w:szCs w:val="20"/>
                <w:rPrChange w:id="15901" w:author="Mattos Filho" w:date="2021-06-11T20:42:00Z">
                  <w:rPr>
                    <w:ins w:id="15902" w:author="Mattos Filho" w:date="2021-06-11T20:41:00Z"/>
                    <w:rFonts w:cs="Tahoma"/>
                    <w:color w:val="000000"/>
                    <w:szCs w:val="20"/>
                  </w:rPr>
                </w:rPrChange>
              </w:rPr>
            </w:pPr>
            <w:ins w:id="15903" w:author="Mattos Filho" w:date="2021-06-11T20:41:00Z">
              <w:r w:rsidRPr="008D5C49">
                <w:rPr>
                  <w:rFonts w:ascii="Tahoma" w:hAnsi="Tahoma" w:cs="Tahoma"/>
                  <w:color w:val="000000"/>
                  <w:szCs w:val="20"/>
                  <w:rPrChange w:id="15904" w:author="Mattos Filho" w:date="2021-06-11T20:42:00Z">
                    <w:rPr>
                      <w:rFonts w:cs="Tahoma"/>
                      <w:color w:val="000000"/>
                      <w:szCs w:val="20"/>
                    </w:rPr>
                  </w:rPrChange>
                </w:rPr>
                <w:t>43674</w:t>
              </w:r>
            </w:ins>
          </w:p>
        </w:tc>
        <w:tc>
          <w:tcPr>
            <w:tcW w:w="4706" w:type="dxa"/>
            <w:noWrap/>
            <w:vAlign w:val="center"/>
            <w:hideMark/>
          </w:tcPr>
          <w:p w:rsidR="008D5C49" w:rsidRPr="008D5C49" w:rsidRDefault="008D5C49" w:rsidP="00B41CCF">
            <w:pPr>
              <w:jc w:val="center"/>
              <w:rPr>
                <w:ins w:id="15905" w:author="Mattos Filho" w:date="2021-06-11T20:41:00Z"/>
                <w:rFonts w:ascii="Tahoma" w:hAnsi="Tahoma" w:cs="Tahoma"/>
                <w:color w:val="000000"/>
                <w:szCs w:val="20"/>
                <w:rPrChange w:id="15906" w:author="Mattos Filho" w:date="2021-06-11T20:42:00Z">
                  <w:rPr>
                    <w:ins w:id="15907" w:author="Mattos Filho" w:date="2021-06-11T20:41:00Z"/>
                    <w:rFonts w:cs="Tahoma"/>
                    <w:color w:val="000000"/>
                    <w:szCs w:val="20"/>
                  </w:rPr>
                </w:rPrChange>
              </w:rPr>
            </w:pPr>
            <w:ins w:id="15908" w:author="Mattos Filho" w:date="2021-06-11T20:41:00Z">
              <w:r w:rsidRPr="008D5C49">
                <w:rPr>
                  <w:rFonts w:ascii="Tahoma" w:hAnsi="Tahoma" w:cs="Tahoma"/>
                  <w:color w:val="000000"/>
                  <w:szCs w:val="20"/>
                  <w:rPrChange w:id="15909" w:author="Mattos Filho" w:date="2021-06-11T20:42:00Z">
                    <w:rPr>
                      <w:rFonts w:cs="Tahoma"/>
                      <w:color w:val="000000"/>
                      <w:szCs w:val="20"/>
                    </w:rPr>
                  </w:rPrChange>
                </w:rPr>
                <w:t>2º Oficio RI de Feira de Santana</w:t>
              </w:r>
            </w:ins>
          </w:p>
        </w:tc>
      </w:tr>
      <w:tr w:rsidR="008D5C49" w:rsidRPr="008D5C49" w:rsidTr="008D5C49">
        <w:trPr>
          <w:trHeight w:val="300"/>
          <w:ins w:id="15910" w:author="Mattos Filho" w:date="2021-06-11T20:41:00Z"/>
        </w:trPr>
        <w:tc>
          <w:tcPr>
            <w:tcW w:w="2826" w:type="dxa"/>
            <w:noWrap/>
            <w:vAlign w:val="center"/>
            <w:hideMark/>
          </w:tcPr>
          <w:p w:rsidR="008D5C49" w:rsidRPr="008D5C49" w:rsidRDefault="008D5C49" w:rsidP="00B41CCF">
            <w:pPr>
              <w:jc w:val="center"/>
              <w:rPr>
                <w:ins w:id="15911" w:author="Mattos Filho" w:date="2021-06-11T20:41:00Z"/>
                <w:rFonts w:ascii="Tahoma" w:hAnsi="Tahoma" w:cs="Tahoma"/>
                <w:color w:val="000000"/>
                <w:szCs w:val="20"/>
                <w:rPrChange w:id="15912" w:author="Mattos Filho" w:date="2021-06-11T20:42:00Z">
                  <w:rPr>
                    <w:ins w:id="15913" w:author="Mattos Filho" w:date="2021-06-11T20:41:00Z"/>
                    <w:rFonts w:cs="Tahoma"/>
                    <w:color w:val="000000"/>
                    <w:szCs w:val="20"/>
                  </w:rPr>
                </w:rPrChange>
              </w:rPr>
            </w:pPr>
            <w:ins w:id="15914" w:author="Mattos Filho" w:date="2021-06-11T20:41:00Z">
              <w:r w:rsidRPr="008D5C49">
                <w:rPr>
                  <w:rFonts w:ascii="Tahoma" w:hAnsi="Tahoma" w:cs="Tahoma"/>
                  <w:color w:val="000000"/>
                  <w:szCs w:val="20"/>
                  <w:rPrChange w:id="15915" w:author="Mattos Filho" w:date="2021-06-11T20:42:00Z">
                    <w:rPr>
                      <w:rFonts w:cs="Tahoma"/>
                      <w:color w:val="000000"/>
                      <w:szCs w:val="20"/>
                    </w:rPr>
                  </w:rPrChange>
                </w:rPr>
                <w:t>Feira de Santana - Village I</w:t>
              </w:r>
            </w:ins>
          </w:p>
        </w:tc>
        <w:tc>
          <w:tcPr>
            <w:tcW w:w="1018" w:type="dxa"/>
            <w:noWrap/>
            <w:vAlign w:val="center"/>
            <w:hideMark/>
          </w:tcPr>
          <w:p w:rsidR="008D5C49" w:rsidRPr="008D5C49" w:rsidRDefault="008D5C49" w:rsidP="00B41CCF">
            <w:pPr>
              <w:jc w:val="center"/>
              <w:rPr>
                <w:ins w:id="15916" w:author="Mattos Filho" w:date="2021-06-11T20:41:00Z"/>
                <w:rFonts w:ascii="Tahoma" w:hAnsi="Tahoma" w:cs="Tahoma"/>
                <w:color w:val="000000"/>
                <w:szCs w:val="20"/>
                <w:rPrChange w:id="15917" w:author="Mattos Filho" w:date="2021-06-11T20:42:00Z">
                  <w:rPr>
                    <w:ins w:id="15918" w:author="Mattos Filho" w:date="2021-06-11T20:41:00Z"/>
                    <w:rFonts w:cs="Tahoma"/>
                    <w:color w:val="000000"/>
                    <w:szCs w:val="20"/>
                  </w:rPr>
                </w:rPrChange>
              </w:rPr>
            </w:pPr>
            <w:ins w:id="15919" w:author="Mattos Filho" w:date="2021-06-11T20:41:00Z">
              <w:r w:rsidRPr="008D5C49">
                <w:rPr>
                  <w:rFonts w:ascii="Tahoma" w:hAnsi="Tahoma" w:cs="Tahoma"/>
                  <w:color w:val="000000"/>
                  <w:szCs w:val="20"/>
                  <w:rPrChange w:id="15920" w:author="Mattos Filho" w:date="2021-06-11T20:42:00Z">
                    <w:rPr>
                      <w:rFonts w:cs="Tahoma"/>
                      <w:color w:val="000000"/>
                      <w:szCs w:val="20"/>
                    </w:rPr>
                  </w:rPrChange>
                </w:rPr>
                <w:t>Y</w:t>
              </w:r>
            </w:ins>
          </w:p>
        </w:tc>
        <w:tc>
          <w:tcPr>
            <w:tcW w:w="674" w:type="dxa"/>
            <w:noWrap/>
            <w:vAlign w:val="center"/>
            <w:hideMark/>
          </w:tcPr>
          <w:p w:rsidR="008D5C49" w:rsidRPr="008D5C49" w:rsidRDefault="008D5C49" w:rsidP="00B41CCF">
            <w:pPr>
              <w:jc w:val="center"/>
              <w:rPr>
                <w:ins w:id="15921" w:author="Mattos Filho" w:date="2021-06-11T20:41:00Z"/>
                <w:rFonts w:ascii="Tahoma" w:hAnsi="Tahoma" w:cs="Tahoma"/>
                <w:color w:val="000000"/>
                <w:szCs w:val="20"/>
                <w:rPrChange w:id="15922" w:author="Mattos Filho" w:date="2021-06-11T20:42:00Z">
                  <w:rPr>
                    <w:ins w:id="15923" w:author="Mattos Filho" w:date="2021-06-11T20:41:00Z"/>
                    <w:rFonts w:cs="Tahoma"/>
                    <w:color w:val="000000"/>
                    <w:szCs w:val="20"/>
                  </w:rPr>
                </w:rPrChange>
              </w:rPr>
            </w:pPr>
            <w:ins w:id="15924" w:author="Mattos Filho" w:date="2021-06-11T20:41:00Z">
              <w:r w:rsidRPr="008D5C49">
                <w:rPr>
                  <w:rFonts w:ascii="Tahoma" w:hAnsi="Tahoma" w:cs="Tahoma"/>
                  <w:color w:val="000000"/>
                  <w:szCs w:val="20"/>
                  <w:rPrChange w:id="15925" w:author="Mattos Filho" w:date="2021-06-11T20:42:00Z">
                    <w:rPr>
                      <w:rFonts w:cs="Tahoma"/>
                      <w:color w:val="000000"/>
                      <w:szCs w:val="20"/>
                    </w:rPr>
                  </w:rPrChange>
                </w:rPr>
                <w:t>11</w:t>
              </w:r>
            </w:ins>
          </w:p>
        </w:tc>
        <w:tc>
          <w:tcPr>
            <w:tcW w:w="3206" w:type="dxa"/>
            <w:noWrap/>
            <w:vAlign w:val="center"/>
            <w:hideMark/>
          </w:tcPr>
          <w:p w:rsidR="008D5C49" w:rsidRPr="008D5C49" w:rsidRDefault="008D5C49" w:rsidP="00B41CCF">
            <w:pPr>
              <w:jc w:val="center"/>
              <w:rPr>
                <w:ins w:id="15926" w:author="Mattos Filho" w:date="2021-06-11T20:41:00Z"/>
                <w:rFonts w:ascii="Tahoma" w:hAnsi="Tahoma" w:cs="Tahoma"/>
                <w:color w:val="000000"/>
                <w:szCs w:val="20"/>
                <w:rPrChange w:id="15927" w:author="Mattos Filho" w:date="2021-06-11T20:42:00Z">
                  <w:rPr>
                    <w:ins w:id="15928" w:author="Mattos Filho" w:date="2021-06-11T20:41:00Z"/>
                    <w:rFonts w:cs="Tahoma"/>
                    <w:color w:val="000000"/>
                    <w:szCs w:val="20"/>
                  </w:rPr>
                </w:rPrChange>
              </w:rPr>
            </w:pPr>
            <w:ins w:id="15929" w:author="Mattos Filho" w:date="2021-06-11T20:41:00Z">
              <w:r w:rsidRPr="008D5C49">
                <w:rPr>
                  <w:rFonts w:ascii="Tahoma" w:hAnsi="Tahoma" w:cs="Tahoma"/>
                  <w:color w:val="000000"/>
                  <w:szCs w:val="20"/>
                  <w:rPrChange w:id="15930"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15931" w:author="Mattos Filho" w:date="2021-06-11T20:41:00Z"/>
                <w:rFonts w:ascii="Tahoma" w:hAnsi="Tahoma" w:cs="Tahoma"/>
                <w:color w:val="000000"/>
                <w:szCs w:val="20"/>
                <w:rPrChange w:id="15932" w:author="Mattos Filho" w:date="2021-06-11T20:42:00Z">
                  <w:rPr>
                    <w:ins w:id="15933" w:author="Mattos Filho" w:date="2021-06-11T20:41:00Z"/>
                    <w:rFonts w:cs="Tahoma"/>
                    <w:color w:val="000000"/>
                    <w:szCs w:val="20"/>
                  </w:rPr>
                </w:rPrChange>
              </w:rPr>
            </w:pPr>
            <w:ins w:id="15934" w:author="Mattos Filho" w:date="2021-06-11T20:41:00Z">
              <w:r w:rsidRPr="008D5C49">
                <w:rPr>
                  <w:rFonts w:ascii="Tahoma" w:hAnsi="Tahoma" w:cs="Tahoma"/>
                  <w:color w:val="000000"/>
                  <w:szCs w:val="20"/>
                  <w:rPrChange w:id="15935" w:author="Mattos Filho" w:date="2021-06-11T20:42:00Z">
                    <w:rPr>
                      <w:rFonts w:cs="Tahoma"/>
                      <w:color w:val="000000"/>
                      <w:szCs w:val="20"/>
                    </w:rPr>
                  </w:rPrChange>
                </w:rPr>
                <w:t>43694</w:t>
              </w:r>
            </w:ins>
          </w:p>
        </w:tc>
        <w:tc>
          <w:tcPr>
            <w:tcW w:w="4706" w:type="dxa"/>
            <w:noWrap/>
            <w:vAlign w:val="center"/>
            <w:hideMark/>
          </w:tcPr>
          <w:p w:rsidR="008D5C49" w:rsidRPr="008D5C49" w:rsidRDefault="008D5C49" w:rsidP="00B41CCF">
            <w:pPr>
              <w:jc w:val="center"/>
              <w:rPr>
                <w:ins w:id="15936" w:author="Mattos Filho" w:date="2021-06-11T20:41:00Z"/>
                <w:rFonts w:ascii="Tahoma" w:hAnsi="Tahoma" w:cs="Tahoma"/>
                <w:color w:val="000000"/>
                <w:szCs w:val="20"/>
                <w:rPrChange w:id="15937" w:author="Mattos Filho" w:date="2021-06-11T20:42:00Z">
                  <w:rPr>
                    <w:ins w:id="15938" w:author="Mattos Filho" w:date="2021-06-11T20:41:00Z"/>
                    <w:rFonts w:cs="Tahoma"/>
                    <w:color w:val="000000"/>
                    <w:szCs w:val="20"/>
                  </w:rPr>
                </w:rPrChange>
              </w:rPr>
            </w:pPr>
            <w:ins w:id="15939" w:author="Mattos Filho" w:date="2021-06-11T20:41:00Z">
              <w:r w:rsidRPr="008D5C49">
                <w:rPr>
                  <w:rFonts w:ascii="Tahoma" w:hAnsi="Tahoma" w:cs="Tahoma"/>
                  <w:color w:val="000000"/>
                  <w:szCs w:val="20"/>
                  <w:rPrChange w:id="15940" w:author="Mattos Filho" w:date="2021-06-11T20:42:00Z">
                    <w:rPr>
                      <w:rFonts w:cs="Tahoma"/>
                      <w:color w:val="000000"/>
                      <w:szCs w:val="20"/>
                    </w:rPr>
                  </w:rPrChange>
                </w:rPr>
                <w:t>2º Oficio RI de Feira de Santana</w:t>
              </w:r>
            </w:ins>
          </w:p>
        </w:tc>
      </w:tr>
      <w:tr w:rsidR="008D5C49" w:rsidRPr="008D5C49" w:rsidTr="008D5C49">
        <w:trPr>
          <w:trHeight w:val="300"/>
          <w:ins w:id="15941" w:author="Mattos Filho" w:date="2021-06-11T20:41:00Z"/>
        </w:trPr>
        <w:tc>
          <w:tcPr>
            <w:tcW w:w="2826" w:type="dxa"/>
            <w:noWrap/>
            <w:vAlign w:val="center"/>
            <w:hideMark/>
          </w:tcPr>
          <w:p w:rsidR="008D5C49" w:rsidRPr="008D5C49" w:rsidRDefault="008D5C49" w:rsidP="00B41CCF">
            <w:pPr>
              <w:jc w:val="center"/>
              <w:rPr>
                <w:ins w:id="15942" w:author="Mattos Filho" w:date="2021-06-11T20:41:00Z"/>
                <w:rFonts w:ascii="Tahoma" w:hAnsi="Tahoma" w:cs="Tahoma"/>
                <w:color w:val="000000"/>
                <w:szCs w:val="20"/>
                <w:rPrChange w:id="15943" w:author="Mattos Filho" w:date="2021-06-11T20:42:00Z">
                  <w:rPr>
                    <w:ins w:id="15944" w:author="Mattos Filho" w:date="2021-06-11T20:41:00Z"/>
                    <w:rFonts w:cs="Tahoma"/>
                    <w:color w:val="000000"/>
                    <w:szCs w:val="20"/>
                  </w:rPr>
                </w:rPrChange>
              </w:rPr>
            </w:pPr>
            <w:ins w:id="15945" w:author="Mattos Filho" w:date="2021-06-11T20:41:00Z">
              <w:r w:rsidRPr="008D5C49">
                <w:rPr>
                  <w:rFonts w:ascii="Tahoma" w:hAnsi="Tahoma" w:cs="Tahoma"/>
                  <w:color w:val="000000"/>
                  <w:szCs w:val="20"/>
                  <w:rPrChange w:id="15946" w:author="Mattos Filho" w:date="2021-06-11T20:42:00Z">
                    <w:rPr>
                      <w:rFonts w:cs="Tahoma"/>
                      <w:color w:val="000000"/>
                      <w:szCs w:val="20"/>
                    </w:rPr>
                  </w:rPrChange>
                </w:rPr>
                <w:t>Feira de Santana - Village I</w:t>
              </w:r>
            </w:ins>
          </w:p>
        </w:tc>
        <w:tc>
          <w:tcPr>
            <w:tcW w:w="1018" w:type="dxa"/>
            <w:noWrap/>
            <w:vAlign w:val="center"/>
            <w:hideMark/>
          </w:tcPr>
          <w:p w:rsidR="008D5C49" w:rsidRPr="008D5C49" w:rsidRDefault="008D5C49" w:rsidP="00B41CCF">
            <w:pPr>
              <w:jc w:val="center"/>
              <w:rPr>
                <w:ins w:id="15947" w:author="Mattos Filho" w:date="2021-06-11T20:41:00Z"/>
                <w:rFonts w:ascii="Tahoma" w:hAnsi="Tahoma" w:cs="Tahoma"/>
                <w:color w:val="000000"/>
                <w:szCs w:val="20"/>
                <w:rPrChange w:id="15948" w:author="Mattos Filho" w:date="2021-06-11T20:42:00Z">
                  <w:rPr>
                    <w:ins w:id="15949" w:author="Mattos Filho" w:date="2021-06-11T20:41:00Z"/>
                    <w:rFonts w:cs="Tahoma"/>
                    <w:color w:val="000000"/>
                    <w:szCs w:val="20"/>
                  </w:rPr>
                </w:rPrChange>
              </w:rPr>
            </w:pPr>
            <w:ins w:id="15950" w:author="Mattos Filho" w:date="2021-06-11T20:41:00Z">
              <w:r w:rsidRPr="008D5C49">
                <w:rPr>
                  <w:rFonts w:ascii="Tahoma" w:hAnsi="Tahoma" w:cs="Tahoma"/>
                  <w:color w:val="000000"/>
                  <w:szCs w:val="20"/>
                  <w:rPrChange w:id="15951" w:author="Mattos Filho" w:date="2021-06-11T20:42:00Z">
                    <w:rPr>
                      <w:rFonts w:cs="Tahoma"/>
                      <w:color w:val="000000"/>
                      <w:szCs w:val="20"/>
                    </w:rPr>
                  </w:rPrChange>
                </w:rPr>
                <w:t>Y</w:t>
              </w:r>
            </w:ins>
          </w:p>
        </w:tc>
        <w:tc>
          <w:tcPr>
            <w:tcW w:w="674" w:type="dxa"/>
            <w:noWrap/>
            <w:vAlign w:val="center"/>
            <w:hideMark/>
          </w:tcPr>
          <w:p w:rsidR="008D5C49" w:rsidRPr="008D5C49" w:rsidRDefault="008D5C49" w:rsidP="00B41CCF">
            <w:pPr>
              <w:jc w:val="center"/>
              <w:rPr>
                <w:ins w:id="15952" w:author="Mattos Filho" w:date="2021-06-11T20:41:00Z"/>
                <w:rFonts w:ascii="Tahoma" w:hAnsi="Tahoma" w:cs="Tahoma"/>
                <w:color w:val="000000"/>
                <w:szCs w:val="20"/>
                <w:rPrChange w:id="15953" w:author="Mattos Filho" w:date="2021-06-11T20:42:00Z">
                  <w:rPr>
                    <w:ins w:id="15954" w:author="Mattos Filho" w:date="2021-06-11T20:41:00Z"/>
                    <w:rFonts w:cs="Tahoma"/>
                    <w:color w:val="000000"/>
                    <w:szCs w:val="20"/>
                  </w:rPr>
                </w:rPrChange>
              </w:rPr>
            </w:pPr>
            <w:ins w:id="15955" w:author="Mattos Filho" w:date="2021-06-11T20:41:00Z">
              <w:r w:rsidRPr="008D5C49">
                <w:rPr>
                  <w:rFonts w:ascii="Tahoma" w:hAnsi="Tahoma" w:cs="Tahoma"/>
                  <w:color w:val="000000"/>
                  <w:szCs w:val="20"/>
                  <w:rPrChange w:id="15956" w:author="Mattos Filho" w:date="2021-06-11T20:42:00Z">
                    <w:rPr>
                      <w:rFonts w:cs="Tahoma"/>
                      <w:color w:val="000000"/>
                      <w:szCs w:val="20"/>
                    </w:rPr>
                  </w:rPrChange>
                </w:rPr>
                <w:t>20</w:t>
              </w:r>
            </w:ins>
          </w:p>
        </w:tc>
        <w:tc>
          <w:tcPr>
            <w:tcW w:w="3206" w:type="dxa"/>
            <w:noWrap/>
            <w:vAlign w:val="center"/>
            <w:hideMark/>
          </w:tcPr>
          <w:p w:rsidR="008D5C49" w:rsidRPr="008D5C49" w:rsidRDefault="008D5C49" w:rsidP="00B41CCF">
            <w:pPr>
              <w:jc w:val="center"/>
              <w:rPr>
                <w:ins w:id="15957" w:author="Mattos Filho" w:date="2021-06-11T20:41:00Z"/>
                <w:rFonts w:ascii="Tahoma" w:hAnsi="Tahoma" w:cs="Tahoma"/>
                <w:color w:val="000000"/>
                <w:szCs w:val="20"/>
                <w:rPrChange w:id="15958" w:author="Mattos Filho" w:date="2021-06-11T20:42:00Z">
                  <w:rPr>
                    <w:ins w:id="15959" w:author="Mattos Filho" w:date="2021-06-11T20:41:00Z"/>
                    <w:rFonts w:cs="Tahoma"/>
                    <w:color w:val="000000"/>
                    <w:szCs w:val="20"/>
                  </w:rPr>
                </w:rPrChange>
              </w:rPr>
            </w:pPr>
            <w:ins w:id="15960" w:author="Mattos Filho" w:date="2021-06-11T20:41:00Z">
              <w:r w:rsidRPr="008D5C49">
                <w:rPr>
                  <w:rFonts w:ascii="Tahoma" w:hAnsi="Tahoma" w:cs="Tahoma"/>
                  <w:color w:val="000000"/>
                  <w:szCs w:val="20"/>
                  <w:rPrChange w:id="15961"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15962" w:author="Mattos Filho" w:date="2021-06-11T20:41:00Z"/>
                <w:rFonts w:ascii="Tahoma" w:hAnsi="Tahoma" w:cs="Tahoma"/>
                <w:color w:val="000000"/>
                <w:szCs w:val="20"/>
                <w:rPrChange w:id="15963" w:author="Mattos Filho" w:date="2021-06-11T20:42:00Z">
                  <w:rPr>
                    <w:ins w:id="15964" w:author="Mattos Filho" w:date="2021-06-11T20:41:00Z"/>
                    <w:rFonts w:cs="Tahoma"/>
                    <w:color w:val="000000"/>
                    <w:szCs w:val="20"/>
                  </w:rPr>
                </w:rPrChange>
              </w:rPr>
            </w:pPr>
            <w:ins w:id="15965" w:author="Mattos Filho" w:date="2021-06-11T20:41:00Z">
              <w:r w:rsidRPr="008D5C49">
                <w:rPr>
                  <w:rFonts w:ascii="Tahoma" w:hAnsi="Tahoma" w:cs="Tahoma"/>
                  <w:color w:val="000000"/>
                  <w:szCs w:val="20"/>
                  <w:rPrChange w:id="15966" w:author="Mattos Filho" w:date="2021-06-11T20:42:00Z">
                    <w:rPr>
                      <w:rFonts w:cs="Tahoma"/>
                      <w:color w:val="000000"/>
                      <w:szCs w:val="20"/>
                    </w:rPr>
                  </w:rPrChange>
                </w:rPr>
                <w:t>43704</w:t>
              </w:r>
            </w:ins>
          </w:p>
        </w:tc>
        <w:tc>
          <w:tcPr>
            <w:tcW w:w="4706" w:type="dxa"/>
            <w:noWrap/>
            <w:vAlign w:val="center"/>
            <w:hideMark/>
          </w:tcPr>
          <w:p w:rsidR="008D5C49" w:rsidRPr="008D5C49" w:rsidRDefault="008D5C49" w:rsidP="00B41CCF">
            <w:pPr>
              <w:jc w:val="center"/>
              <w:rPr>
                <w:ins w:id="15967" w:author="Mattos Filho" w:date="2021-06-11T20:41:00Z"/>
                <w:rFonts w:ascii="Tahoma" w:hAnsi="Tahoma" w:cs="Tahoma"/>
                <w:color w:val="000000"/>
                <w:szCs w:val="20"/>
                <w:rPrChange w:id="15968" w:author="Mattos Filho" w:date="2021-06-11T20:42:00Z">
                  <w:rPr>
                    <w:ins w:id="15969" w:author="Mattos Filho" w:date="2021-06-11T20:41:00Z"/>
                    <w:rFonts w:cs="Tahoma"/>
                    <w:color w:val="000000"/>
                    <w:szCs w:val="20"/>
                  </w:rPr>
                </w:rPrChange>
              </w:rPr>
            </w:pPr>
            <w:ins w:id="15970" w:author="Mattos Filho" w:date="2021-06-11T20:41:00Z">
              <w:r w:rsidRPr="008D5C49">
                <w:rPr>
                  <w:rFonts w:ascii="Tahoma" w:hAnsi="Tahoma" w:cs="Tahoma"/>
                  <w:color w:val="000000"/>
                  <w:szCs w:val="20"/>
                  <w:rPrChange w:id="15971" w:author="Mattos Filho" w:date="2021-06-11T20:42:00Z">
                    <w:rPr>
                      <w:rFonts w:cs="Tahoma"/>
                      <w:color w:val="000000"/>
                      <w:szCs w:val="20"/>
                    </w:rPr>
                  </w:rPrChange>
                </w:rPr>
                <w:t>2º Oficio RI de Feira de Santana</w:t>
              </w:r>
            </w:ins>
          </w:p>
        </w:tc>
      </w:tr>
      <w:tr w:rsidR="008D5C49" w:rsidRPr="008D5C49" w:rsidTr="008D5C49">
        <w:trPr>
          <w:trHeight w:val="300"/>
          <w:ins w:id="15972" w:author="Mattos Filho" w:date="2021-06-11T20:41:00Z"/>
        </w:trPr>
        <w:tc>
          <w:tcPr>
            <w:tcW w:w="2826" w:type="dxa"/>
            <w:noWrap/>
            <w:vAlign w:val="center"/>
            <w:hideMark/>
          </w:tcPr>
          <w:p w:rsidR="008D5C49" w:rsidRPr="008D5C49" w:rsidRDefault="008D5C49" w:rsidP="00B41CCF">
            <w:pPr>
              <w:jc w:val="center"/>
              <w:rPr>
                <w:ins w:id="15973" w:author="Mattos Filho" w:date="2021-06-11T20:41:00Z"/>
                <w:rFonts w:ascii="Tahoma" w:hAnsi="Tahoma" w:cs="Tahoma"/>
                <w:color w:val="000000"/>
                <w:szCs w:val="20"/>
                <w:rPrChange w:id="15974" w:author="Mattos Filho" w:date="2021-06-11T20:42:00Z">
                  <w:rPr>
                    <w:ins w:id="15975" w:author="Mattos Filho" w:date="2021-06-11T20:41:00Z"/>
                    <w:rFonts w:cs="Tahoma"/>
                    <w:color w:val="000000"/>
                    <w:szCs w:val="20"/>
                  </w:rPr>
                </w:rPrChange>
              </w:rPr>
            </w:pPr>
            <w:ins w:id="15976" w:author="Mattos Filho" w:date="2021-06-11T20:41:00Z">
              <w:r w:rsidRPr="008D5C49">
                <w:rPr>
                  <w:rFonts w:ascii="Tahoma" w:hAnsi="Tahoma" w:cs="Tahoma"/>
                  <w:color w:val="000000"/>
                  <w:szCs w:val="20"/>
                  <w:rPrChange w:id="15977" w:author="Mattos Filho" w:date="2021-06-11T20:42:00Z">
                    <w:rPr>
                      <w:rFonts w:cs="Tahoma"/>
                      <w:color w:val="000000"/>
                      <w:szCs w:val="20"/>
                    </w:rPr>
                  </w:rPrChange>
                </w:rPr>
                <w:t>Feira de Santana - Village I</w:t>
              </w:r>
            </w:ins>
          </w:p>
        </w:tc>
        <w:tc>
          <w:tcPr>
            <w:tcW w:w="1018" w:type="dxa"/>
            <w:noWrap/>
            <w:vAlign w:val="center"/>
            <w:hideMark/>
          </w:tcPr>
          <w:p w:rsidR="008D5C49" w:rsidRPr="008D5C49" w:rsidRDefault="008D5C49" w:rsidP="00B41CCF">
            <w:pPr>
              <w:jc w:val="center"/>
              <w:rPr>
                <w:ins w:id="15978" w:author="Mattos Filho" w:date="2021-06-11T20:41:00Z"/>
                <w:rFonts w:ascii="Tahoma" w:hAnsi="Tahoma" w:cs="Tahoma"/>
                <w:color w:val="000000"/>
                <w:szCs w:val="20"/>
                <w:rPrChange w:id="15979" w:author="Mattos Filho" w:date="2021-06-11T20:42:00Z">
                  <w:rPr>
                    <w:ins w:id="15980" w:author="Mattos Filho" w:date="2021-06-11T20:41:00Z"/>
                    <w:rFonts w:cs="Tahoma"/>
                    <w:color w:val="000000"/>
                    <w:szCs w:val="20"/>
                  </w:rPr>
                </w:rPrChange>
              </w:rPr>
            </w:pPr>
            <w:ins w:id="15981" w:author="Mattos Filho" w:date="2021-06-11T20:41:00Z">
              <w:r w:rsidRPr="008D5C49">
                <w:rPr>
                  <w:rFonts w:ascii="Tahoma" w:hAnsi="Tahoma" w:cs="Tahoma"/>
                  <w:color w:val="000000"/>
                  <w:szCs w:val="20"/>
                  <w:rPrChange w:id="15982" w:author="Mattos Filho" w:date="2021-06-11T20:42:00Z">
                    <w:rPr>
                      <w:rFonts w:cs="Tahoma"/>
                      <w:color w:val="000000"/>
                      <w:szCs w:val="20"/>
                    </w:rPr>
                  </w:rPrChange>
                </w:rPr>
                <w:t>Z</w:t>
              </w:r>
            </w:ins>
          </w:p>
        </w:tc>
        <w:tc>
          <w:tcPr>
            <w:tcW w:w="674" w:type="dxa"/>
            <w:noWrap/>
            <w:vAlign w:val="center"/>
            <w:hideMark/>
          </w:tcPr>
          <w:p w:rsidR="008D5C49" w:rsidRPr="008D5C49" w:rsidRDefault="008D5C49" w:rsidP="00B41CCF">
            <w:pPr>
              <w:jc w:val="center"/>
              <w:rPr>
                <w:ins w:id="15983" w:author="Mattos Filho" w:date="2021-06-11T20:41:00Z"/>
                <w:rFonts w:ascii="Tahoma" w:hAnsi="Tahoma" w:cs="Tahoma"/>
                <w:color w:val="000000"/>
                <w:szCs w:val="20"/>
                <w:rPrChange w:id="15984" w:author="Mattos Filho" w:date="2021-06-11T20:42:00Z">
                  <w:rPr>
                    <w:ins w:id="15985" w:author="Mattos Filho" w:date="2021-06-11T20:41:00Z"/>
                    <w:rFonts w:cs="Tahoma"/>
                    <w:color w:val="000000"/>
                    <w:szCs w:val="20"/>
                  </w:rPr>
                </w:rPrChange>
              </w:rPr>
            </w:pPr>
            <w:ins w:id="15986" w:author="Mattos Filho" w:date="2021-06-11T20:41:00Z">
              <w:r w:rsidRPr="008D5C49">
                <w:rPr>
                  <w:rFonts w:ascii="Tahoma" w:hAnsi="Tahoma" w:cs="Tahoma"/>
                  <w:color w:val="000000"/>
                  <w:szCs w:val="20"/>
                  <w:rPrChange w:id="15987" w:author="Mattos Filho" w:date="2021-06-11T20:42:00Z">
                    <w:rPr>
                      <w:rFonts w:cs="Tahoma"/>
                      <w:color w:val="000000"/>
                      <w:szCs w:val="20"/>
                    </w:rPr>
                  </w:rPrChange>
                </w:rPr>
                <w:t>27</w:t>
              </w:r>
            </w:ins>
          </w:p>
        </w:tc>
        <w:tc>
          <w:tcPr>
            <w:tcW w:w="3206" w:type="dxa"/>
            <w:noWrap/>
            <w:vAlign w:val="center"/>
            <w:hideMark/>
          </w:tcPr>
          <w:p w:rsidR="008D5C49" w:rsidRPr="008D5C49" w:rsidRDefault="008D5C49" w:rsidP="00B41CCF">
            <w:pPr>
              <w:jc w:val="center"/>
              <w:rPr>
                <w:ins w:id="15988" w:author="Mattos Filho" w:date="2021-06-11T20:41:00Z"/>
                <w:rFonts w:ascii="Tahoma" w:hAnsi="Tahoma" w:cs="Tahoma"/>
                <w:color w:val="000000"/>
                <w:szCs w:val="20"/>
                <w:rPrChange w:id="15989" w:author="Mattos Filho" w:date="2021-06-11T20:42:00Z">
                  <w:rPr>
                    <w:ins w:id="15990" w:author="Mattos Filho" w:date="2021-06-11T20:41:00Z"/>
                    <w:rFonts w:cs="Tahoma"/>
                    <w:color w:val="000000"/>
                    <w:szCs w:val="20"/>
                  </w:rPr>
                </w:rPrChange>
              </w:rPr>
            </w:pPr>
            <w:ins w:id="15991" w:author="Mattos Filho" w:date="2021-06-11T20:41:00Z">
              <w:r w:rsidRPr="008D5C49">
                <w:rPr>
                  <w:rFonts w:ascii="Tahoma" w:hAnsi="Tahoma" w:cs="Tahoma"/>
                  <w:color w:val="000000"/>
                  <w:szCs w:val="20"/>
                  <w:rPrChange w:id="15992"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15993" w:author="Mattos Filho" w:date="2021-06-11T20:41:00Z"/>
                <w:rFonts w:ascii="Tahoma" w:hAnsi="Tahoma" w:cs="Tahoma"/>
                <w:color w:val="000000"/>
                <w:szCs w:val="20"/>
                <w:rPrChange w:id="15994" w:author="Mattos Filho" w:date="2021-06-11T20:42:00Z">
                  <w:rPr>
                    <w:ins w:id="15995" w:author="Mattos Filho" w:date="2021-06-11T20:41:00Z"/>
                    <w:rFonts w:cs="Tahoma"/>
                    <w:color w:val="000000"/>
                    <w:szCs w:val="20"/>
                  </w:rPr>
                </w:rPrChange>
              </w:rPr>
            </w:pPr>
            <w:ins w:id="15996" w:author="Mattos Filho" w:date="2021-06-11T20:41:00Z">
              <w:r w:rsidRPr="008D5C49">
                <w:rPr>
                  <w:rFonts w:ascii="Tahoma" w:hAnsi="Tahoma" w:cs="Tahoma"/>
                  <w:color w:val="000000"/>
                  <w:szCs w:val="20"/>
                  <w:rPrChange w:id="15997" w:author="Mattos Filho" w:date="2021-06-11T20:42:00Z">
                    <w:rPr>
                      <w:rFonts w:cs="Tahoma"/>
                      <w:color w:val="000000"/>
                      <w:szCs w:val="20"/>
                    </w:rPr>
                  </w:rPrChange>
                </w:rPr>
                <w:t>43746</w:t>
              </w:r>
            </w:ins>
          </w:p>
        </w:tc>
        <w:tc>
          <w:tcPr>
            <w:tcW w:w="4706" w:type="dxa"/>
            <w:noWrap/>
            <w:vAlign w:val="center"/>
            <w:hideMark/>
          </w:tcPr>
          <w:p w:rsidR="008D5C49" w:rsidRPr="008D5C49" w:rsidRDefault="008D5C49" w:rsidP="00B41CCF">
            <w:pPr>
              <w:jc w:val="center"/>
              <w:rPr>
                <w:ins w:id="15998" w:author="Mattos Filho" w:date="2021-06-11T20:41:00Z"/>
                <w:rFonts w:ascii="Tahoma" w:hAnsi="Tahoma" w:cs="Tahoma"/>
                <w:color w:val="000000"/>
                <w:szCs w:val="20"/>
                <w:rPrChange w:id="15999" w:author="Mattos Filho" w:date="2021-06-11T20:42:00Z">
                  <w:rPr>
                    <w:ins w:id="16000" w:author="Mattos Filho" w:date="2021-06-11T20:41:00Z"/>
                    <w:rFonts w:cs="Tahoma"/>
                    <w:color w:val="000000"/>
                    <w:szCs w:val="20"/>
                  </w:rPr>
                </w:rPrChange>
              </w:rPr>
            </w:pPr>
            <w:ins w:id="16001" w:author="Mattos Filho" w:date="2021-06-11T20:41:00Z">
              <w:r w:rsidRPr="008D5C49">
                <w:rPr>
                  <w:rFonts w:ascii="Tahoma" w:hAnsi="Tahoma" w:cs="Tahoma"/>
                  <w:color w:val="000000"/>
                  <w:szCs w:val="20"/>
                  <w:rPrChange w:id="16002" w:author="Mattos Filho" w:date="2021-06-11T20:42:00Z">
                    <w:rPr>
                      <w:rFonts w:cs="Tahoma"/>
                      <w:color w:val="000000"/>
                      <w:szCs w:val="20"/>
                    </w:rPr>
                  </w:rPrChange>
                </w:rPr>
                <w:t>2º Oficio RI de Feira de Santana</w:t>
              </w:r>
            </w:ins>
          </w:p>
        </w:tc>
      </w:tr>
      <w:tr w:rsidR="008D5C49" w:rsidRPr="008D5C49" w:rsidTr="008D5C49">
        <w:trPr>
          <w:trHeight w:val="300"/>
          <w:ins w:id="16003" w:author="Mattos Filho" w:date="2021-06-11T20:41:00Z"/>
        </w:trPr>
        <w:tc>
          <w:tcPr>
            <w:tcW w:w="2826" w:type="dxa"/>
            <w:noWrap/>
            <w:vAlign w:val="center"/>
            <w:hideMark/>
          </w:tcPr>
          <w:p w:rsidR="008D5C49" w:rsidRPr="008D5C49" w:rsidRDefault="008D5C49" w:rsidP="00B41CCF">
            <w:pPr>
              <w:jc w:val="center"/>
              <w:rPr>
                <w:ins w:id="16004" w:author="Mattos Filho" w:date="2021-06-11T20:41:00Z"/>
                <w:rFonts w:ascii="Tahoma" w:hAnsi="Tahoma" w:cs="Tahoma"/>
                <w:color w:val="000000"/>
                <w:szCs w:val="20"/>
                <w:rPrChange w:id="16005" w:author="Mattos Filho" w:date="2021-06-11T20:42:00Z">
                  <w:rPr>
                    <w:ins w:id="16006" w:author="Mattos Filho" w:date="2021-06-11T20:41:00Z"/>
                    <w:rFonts w:cs="Tahoma"/>
                    <w:color w:val="000000"/>
                    <w:szCs w:val="20"/>
                  </w:rPr>
                </w:rPrChange>
              </w:rPr>
            </w:pPr>
            <w:ins w:id="16007" w:author="Mattos Filho" w:date="2021-06-11T20:41:00Z">
              <w:r w:rsidRPr="008D5C49">
                <w:rPr>
                  <w:rFonts w:ascii="Tahoma" w:hAnsi="Tahoma" w:cs="Tahoma"/>
                  <w:color w:val="000000"/>
                  <w:szCs w:val="20"/>
                  <w:rPrChange w:id="16008" w:author="Mattos Filho" w:date="2021-06-11T20:42:00Z">
                    <w:rPr>
                      <w:rFonts w:cs="Tahoma"/>
                      <w:color w:val="000000"/>
                      <w:szCs w:val="20"/>
                    </w:rPr>
                  </w:rPrChange>
                </w:rPr>
                <w:t>Feira de Santana - Village I</w:t>
              </w:r>
            </w:ins>
          </w:p>
        </w:tc>
        <w:tc>
          <w:tcPr>
            <w:tcW w:w="1018" w:type="dxa"/>
            <w:noWrap/>
            <w:vAlign w:val="center"/>
            <w:hideMark/>
          </w:tcPr>
          <w:p w:rsidR="008D5C49" w:rsidRPr="008D5C49" w:rsidRDefault="008D5C49" w:rsidP="00B41CCF">
            <w:pPr>
              <w:jc w:val="center"/>
              <w:rPr>
                <w:ins w:id="16009" w:author="Mattos Filho" w:date="2021-06-11T20:41:00Z"/>
                <w:rFonts w:ascii="Tahoma" w:hAnsi="Tahoma" w:cs="Tahoma"/>
                <w:color w:val="000000"/>
                <w:szCs w:val="20"/>
                <w:rPrChange w:id="16010" w:author="Mattos Filho" w:date="2021-06-11T20:42:00Z">
                  <w:rPr>
                    <w:ins w:id="16011" w:author="Mattos Filho" w:date="2021-06-11T20:41:00Z"/>
                    <w:rFonts w:cs="Tahoma"/>
                    <w:color w:val="000000"/>
                    <w:szCs w:val="20"/>
                  </w:rPr>
                </w:rPrChange>
              </w:rPr>
            </w:pPr>
            <w:ins w:id="16012" w:author="Mattos Filho" w:date="2021-06-11T20:41:00Z">
              <w:r w:rsidRPr="008D5C49">
                <w:rPr>
                  <w:rFonts w:ascii="Tahoma" w:hAnsi="Tahoma" w:cs="Tahoma"/>
                  <w:color w:val="000000"/>
                  <w:szCs w:val="20"/>
                  <w:rPrChange w:id="16013" w:author="Mattos Filho" w:date="2021-06-11T20:42:00Z">
                    <w:rPr>
                      <w:rFonts w:cs="Tahoma"/>
                      <w:color w:val="000000"/>
                      <w:szCs w:val="20"/>
                    </w:rPr>
                  </w:rPrChange>
                </w:rPr>
                <w:t>AA</w:t>
              </w:r>
            </w:ins>
          </w:p>
        </w:tc>
        <w:tc>
          <w:tcPr>
            <w:tcW w:w="674" w:type="dxa"/>
            <w:noWrap/>
            <w:vAlign w:val="center"/>
            <w:hideMark/>
          </w:tcPr>
          <w:p w:rsidR="008D5C49" w:rsidRPr="008D5C49" w:rsidRDefault="008D5C49" w:rsidP="00B41CCF">
            <w:pPr>
              <w:jc w:val="center"/>
              <w:rPr>
                <w:ins w:id="16014" w:author="Mattos Filho" w:date="2021-06-11T20:41:00Z"/>
                <w:rFonts w:ascii="Tahoma" w:hAnsi="Tahoma" w:cs="Tahoma"/>
                <w:color w:val="000000"/>
                <w:szCs w:val="20"/>
                <w:rPrChange w:id="16015" w:author="Mattos Filho" w:date="2021-06-11T20:42:00Z">
                  <w:rPr>
                    <w:ins w:id="16016" w:author="Mattos Filho" w:date="2021-06-11T20:41:00Z"/>
                    <w:rFonts w:cs="Tahoma"/>
                    <w:color w:val="000000"/>
                    <w:szCs w:val="20"/>
                  </w:rPr>
                </w:rPrChange>
              </w:rPr>
            </w:pPr>
            <w:ins w:id="16017" w:author="Mattos Filho" w:date="2021-06-11T20:41:00Z">
              <w:r w:rsidRPr="008D5C49">
                <w:rPr>
                  <w:rFonts w:ascii="Tahoma" w:hAnsi="Tahoma" w:cs="Tahoma"/>
                  <w:color w:val="000000"/>
                  <w:szCs w:val="20"/>
                  <w:rPrChange w:id="16018" w:author="Mattos Filho" w:date="2021-06-11T20:42:00Z">
                    <w:rPr>
                      <w:rFonts w:cs="Tahoma"/>
                      <w:color w:val="000000"/>
                      <w:szCs w:val="20"/>
                    </w:rPr>
                  </w:rPrChange>
                </w:rPr>
                <w:t>33</w:t>
              </w:r>
            </w:ins>
          </w:p>
        </w:tc>
        <w:tc>
          <w:tcPr>
            <w:tcW w:w="3206" w:type="dxa"/>
            <w:noWrap/>
            <w:vAlign w:val="center"/>
            <w:hideMark/>
          </w:tcPr>
          <w:p w:rsidR="008D5C49" w:rsidRPr="008D5C49" w:rsidRDefault="008D5C49" w:rsidP="00B41CCF">
            <w:pPr>
              <w:jc w:val="center"/>
              <w:rPr>
                <w:ins w:id="16019" w:author="Mattos Filho" w:date="2021-06-11T20:41:00Z"/>
                <w:rFonts w:ascii="Tahoma" w:hAnsi="Tahoma" w:cs="Tahoma"/>
                <w:color w:val="000000"/>
                <w:szCs w:val="20"/>
                <w:rPrChange w:id="16020" w:author="Mattos Filho" w:date="2021-06-11T20:42:00Z">
                  <w:rPr>
                    <w:ins w:id="16021" w:author="Mattos Filho" w:date="2021-06-11T20:41:00Z"/>
                    <w:rFonts w:cs="Tahoma"/>
                    <w:color w:val="000000"/>
                    <w:szCs w:val="20"/>
                  </w:rPr>
                </w:rPrChange>
              </w:rPr>
            </w:pPr>
            <w:ins w:id="16022" w:author="Mattos Filho" w:date="2021-06-11T20:41:00Z">
              <w:r w:rsidRPr="008D5C49">
                <w:rPr>
                  <w:rFonts w:ascii="Tahoma" w:hAnsi="Tahoma" w:cs="Tahoma"/>
                  <w:color w:val="000000"/>
                  <w:szCs w:val="20"/>
                  <w:rPrChange w:id="16023"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16024" w:author="Mattos Filho" w:date="2021-06-11T20:41:00Z"/>
                <w:rFonts w:ascii="Tahoma" w:hAnsi="Tahoma" w:cs="Tahoma"/>
                <w:color w:val="000000"/>
                <w:szCs w:val="20"/>
                <w:rPrChange w:id="16025" w:author="Mattos Filho" w:date="2021-06-11T20:42:00Z">
                  <w:rPr>
                    <w:ins w:id="16026" w:author="Mattos Filho" w:date="2021-06-11T20:41:00Z"/>
                    <w:rFonts w:cs="Tahoma"/>
                    <w:color w:val="000000"/>
                    <w:szCs w:val="20"/>
                  </w:rPr>
                </w:rPrChange>
              </w:rPr>
            </w:pPr>
            <w:ins w:id="16027" w:author="Mattos Filho" w:date="2021-06-11T20:41:00Z">
              <w:r w:rsidRPr="008D5C49">
                <w:rPr>
                  <w:rFonts w:ascii="Tahoma" w:hAnsi="Tahoma" w:cs="Tahoma"/>
                  <w:color w:val="000000"/>
                  <w:szCs w:val="20"/>
                  <w:rPrChange w:id="16028" w:author="Mattos Filho" w:date="2021-06-11T20:42:00Z">
                    <w:rPr>
                      <w:rFonts w:cs="Tahoma"/>
                      <w:color w:val="000000"/>
                      <w:szCs w:val="20"/>
                    </w:rPr>
                  </w:rPrChange>
                </w:rPr>
                <w:t>43791</w:t>
              </w:r>
            </w:ins>
          </w:p>
        </w:tc>
        <w:tc>
          <w:tcPr>
            <w:tcW w:w="4706" w:type="dxa"/>
            <w:noWrap/>
            <w:vAlign w:val="center"/>
            <w:hideMark/>
          </w:tcPr>
          <w:p w:rsidR="008D5C49" w:rsidRPr="008D5C49" w:rsidRDefault="008D5C49" w:rsidP="00B41CCF">
            <w:pPr>
              <w:jc w:val="center"/>
              <w:rPr>
                <w:ins w:id="16029" w:author="Mattos Filho" w:date="2021-06-11T20:41:00Z"/>
                <w:rFonts w:ascii="Tahoma" w:hAnsi="Tahoma" w:cs="Tahoma"/>
                <w:color w:val="000000"/>
                <w:szCs w:val="20"/>
                <w:rPrChange w:id="16030" w:author="Mattos Filho" w:date="2021-06-11T20:42:00Z">
                  <w:rPr>
                    <w:ins w:id="16031" w:author="Mattos Filho" w:date="2021-06-11T20:41:00Z"/>
                    <w:rFonts w:cs="Tahoma"/>
                    <w:color w:val="000000"/>
                    <w:szCs w:val="20"/>
                  </w:rPr>
                </w:rPrChange>
              </w:rPr>
            </w:pPr>
            <w:ins w:id="16032" w:author="Mattos Filho" w:date="2021-06-11T20:41:00Z">
              <w:r w:rsidRPr="008D5C49">
                <w:rPr>
                  <w:rFonts w:ascii="Tahoma" w:hAnsi="Tahoma" w:cs="Tahoma"/>
                  <w:color w:val="000000"/>
                  <w:szCs w:val="20"/>
                  <w:rPrChange w:id="16033" w:author="Mattos Filho" w:date="2021-06-11T20:42:00Z">
                    <w:rPr>
                      <w:rFonts w:cs="Tahoma"/>
                      <w:color w:val="000000"/>
                      <w:szCs w:val="20"/>
                    </w:rPr>
                  </w:rPrChange>
                </w:rPr>
                <w:t>2º Oficio RI de Feira de Santana</w:t>
              </w:r>
            </w:ins>
          </w:p>
        </w:tc>
      </w:tr>
      <w:tr w:rsidR="008D5C49" w:rsidRPr="008D5C49" w:rsidTr="008D5C49">
        <w:trPr>
          <w:trHeight w:val="300"/>
          <w:ins w:id="16034" w:author="Mattos Filho" w:date="2021-06-11T20:41:00Z"/>
        </w:trPr>
        <w:tc>
          <w:tcPr>
            <w:tcW w:w="2826" w:type="dxa"/>
            <w:noWrap/>
            <w:vAlign w:val="center"/>
            <w:hideMark/>
          </w:tcPr>
          <w:p w:rsidR="008D5C49" w:rsidRPr="008D5C49" w:rsidRDefault="008D5C49" w:rsidP="00B41CCF">
            <w:pPr>
              <w:jc w:val="center"/>
              <w:rPr>
                <w:ins w:id="16035" w:author="Mattos Filho" w:date="2021-06-11T20:41:00Z"/>
                <w:rFonts w:ascii="Tahoma" w:hAnsi="Tahoma" w:cs="Tahoma"/>
                <w:color w:val="000000"/>
                <w:szCs w:val="20"/>
                <w:rPrChange w:id="16036" w:author="Mattos Filho" w:date="2021-06-11T20:42:00Z">
                  <w:rPr>
                    <w:ins w:id="16037" w:author="Mattos Filho" w:date="2021-06-11T20:41:00Z"/>
                    <w:rFonts w:cs="Tahoma"/>
                    <w:color w:val="000000"/>
                    <w:szCs w:val="20"/>
                  </w:rPr>
                </w:rPrChange>
              </w:rPr>
            </w:pPr>
            <w:ins w:id="16038" w:author="Mattos Filho" w:date="2021-06-11T20:41:00Z">
              <w:r w:rsidRPr="008D5C49">
                <w:rPr>
                  <w:rFonts w:ascii="Tahoma" w:hAnsi="Tahoma" w:cs="Tahoma"/>
                  <w:color w:val="000000"/>
                  <w:szCs w:val="20"/>
                  <w:rPrChange w:id="16039"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16040" w:author="Mattos Filho" w:date="2021-06-11T20:41:00Z"/>
                <w:rFonts w:ascii="Tahoma" w:hAnsi="Tahoma" w:cs="Tahoma"/>
                <w:color w:val="000000"/>
                <w:szCs w:val="20"/>
                <w:rPrChange w:id="16041" w:author="Mattos Filho" w:date="2021-06-11T20:42:00Z">
                  <w:rPr>
                    <w:ins w:id="16042" w:author="Mattos Filho" w:date="2021-06-11T20:41:00Z"/>
                    <w:rFonts w:cs="Tahoma"/>
                    <w:color w:val="000000"/>
                    <w:szCs w:val="20"/>
                  </w:rPr>
                </w:rPrChange>
              </w:rPr>
            </w:pPr>
            <w:ins w:id="16043" w:author="Mattos Filho" w:date="2021-06-11T20:41:00Z">
              <w:r w:rsidRPr="008D5C49">
                <w:rPr>
                  <w:rFonts w:ascii="Tahoma" w:hAnsi="Tahoma" w:cs="Tahoma"/>
                  <w:color w:val="000000"/>
                  <w:szCs w:val="20"/>
                  <w:rPrChange w:id="16044" w:author="Mattos Filho" w:date="2021-06-11T20:42:00Z">
                    <w:rPr>
                      <w:rFonts w:cs="Tahoma"/>
                      <w:color w:val="000000"/>
                      <w:szCs w:val="20"/>
                    </w:rPr>
                  </w:rPrChange>
                </w:rPr>
                <w:t>D</w:t>
              </w:r>
            </w:ins>
          </w:p>
        </w:tc>
        <w:tc>
          <w:tcPr>
            <w:tcW w:w="674" w:type="dxa"/>
            <w:noWrap/>
            <w:vAlign w:val="center"/>
            <w:hideMark/>
          </w:tcPr>
          <w:p w:rsidR="008D5C49" w:rsidRPr="008D5C49" w:rsidRDefault="008D5C49" w:rsidP="00B41CCF">
            <w:pPr>
              <w:jc w:val="center"/>
              <w:rPr>
                <w:ins w:id="16045" w:author="Mattos Filho" w:date="2021-06-11T20:41:00Z"/>
                <w:rFonts w:ascii="Tahoma" w:hAnsi="Tahoma" w:cs="Tahoma"/>
                <w:color w:val="000000"/>
                <w:szCs w:val="20"/>
                <w:rPrChange w:id="16046" w:author="Mattos Filho" w:date="2021-06-11T20:42:00Z">
                  <w:rPr>
                    <w:ins w:id="16047" w:author="Mattos Filho" w:date="2021-06-11T20:41:00Z"/>
                    <w:rFonts w:cs="Tahoma"/>
                    <w:color w:val="000000"/>
                    <w:szCs w:val="20"/>
                  </w:rPr>
                </w:rPrChange>
              </w:rPr>
            </w:pPr>
            <w:ins w:id="16048" w:author="Mattos Filho" w:date="2021-06-11T20:41:00Z">
              <w:r w:rsidRPr="008D5C49">
                <w:rPr>
                  <w:rFonts w:ascii="Tahoma" w:hAnsi="Tahoma" w:cs="Tahoma"/>
                  <w:color w:val="000000"/>
                  <w:szCs w:val="20"/>
                  <w:rPrChange w:id="16049" w:author="Mattos Filho" w:date="2021-06-11T20:42:00Z">
                    <w:rPr>
                      <w:rFonts w:cs="Tahoma"/>
                      <w:color w:val="000000"/>
                      <w:szCs w:val="20"/>
                    </w:rPr>
                  </w:rPrChange>
                </w:rPr>
                <w:t>3</w:t>
              </w:r>
            </w:ins>
          </w:p>
        </w:tc>
        <w:tc>
          <w:tcPr>
            <w:tcW w:w="3206" w:type="dxa"/>
            <w:noWrap/>
            <w:vAlign w:val="center"/>
            <w:hideMark/>
          </w:tcPr>
          <w:p w:rsidR="008D5C49" w:rsidRPr="008D5C49" w:rsidRDefault="008D5C49" w:rsidP="00B41CCF">
            <w:pPr>
              <w:jc w:val="center"/>
              <w:rPr>
                <w:ins w:id="16050" w:author="Mattos Filho" w:date="2021-06-11T20:41:00Z"/>
                <w:rFonts w:ascii="Tahoma" w:hAnsi="Tahoma" w:cs="Tahoma"/>
                <w:color w:val="000000"/>
                <w:szCs w:val="20"/>
                <w:rPrChange w:id="16051" w:author="Mattos Filho" w:date="2021-06-11T20:42:00Z">
                  <w:rPr>
                    <w:ins w:id="16052" w:author="Mattos Filho" w:date="2021-06-11T20:41:00Z"/>
                    <w:rFonts w:cs="Tahoma"/>
                    <w:color w:val="000000"/>
                    <w:szCs w:val="20"/>
                  </w:rPr>
                </w:rPrChange>
              </w:rPr>
            </w:pPr>
            <w:ins w:id="16053" w:author="Mattos Filho" w:date="2021-06-11T20:41:00Z">
              <w:r w:rsidRPr="008D5C49">
                <w:rPr>
                  <w:rFonts w:ascii="Tahoma" w:hAnsi="Tahoma" w:cs="Tahoma"/>
                  <w:color w:val="000000"/>
                  <w:szCs w:val="20"/>
                  <w:rPrChange w:id="16054"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16055" w:author="Mattos Filho" w:date="2021-06-11T20:41:00Z"/>
                <w:rFonts w:ascii="Tahoma" w:hAnsi="Tahoma" w:cs="Tahoma"/>
                <w:color w:val="000000"/>
                <w:szCs w:val="20"/>
                <w:rPrChange w:id="16056" w:author="Mattos Filho" w:date="2021-06-11T20:42:00Z">
                  <w:rPr>
                    <w:ins w:id="16057" w:author="Mattos Filho" w:date="2021-06-11T20:41:00Z"/>
                    <w:rFonts w:cs="Tahoma"/>
                    <w:color w:val="000000"/>
                    <w:szCs w:val="20"/>
                  </w:rPr>
                </w:rPrChange>
              </w:rPr>
            </w:pPr>
            <w:ins w:id="16058" w:author="Mattos Filho" w:date="2021-06-11T20:41:00Z">
              <w:r w:rsidRPr="008D5C49">
                <w:rPr>
                  <w:rFonts w:ascii="Tahoma" w:hAnsi="Tahoma" w:cs="Tahoma"/>
                  <w:color w:val="000000"/>
                  <w:szCs w:val="20"/>
                  <w:rPrChange w:id="16059" w:author="Mattos Filho" w:date="2021-06-11T20:42:00Z">
                    <w:rPr>
                      <w:rFonts w:cs="Tahoma"/>
                      <w:color w:val="000000"/>
                      <w:szCs w:val="20"/>
                    </w:rPr>
                  </w:rPrChange>
                </w:rPr>
                <w:t>45399</w:t>
              </w:r>
            </w:ins>
          </w:p>
        </w:tc>
        <w:tc>
          <w:tcPr>
            <w:tcW w:w="4706" w:type="dxa"/>
            <w:noWrap/>
            <w:vAlign w:val="center"/>
            <w:hideMark/>
          </w:tcPr>
          <w:p w:rsidR="008D5C49" w:rsidRPr="008D5C49" w:rsidRDefault="008D5C49" w:rsidP="00B41CCF">
            <w:pPr>
              <w:jc w:val="center"/>
              <w:rPr>
                <w:ins w:id="16060" w:author="Mattos Filho" w:date="2021-06-11T20:41:00Z"/>
                <w:rFonts w:ascii="Tahoma" w:hAnsi="Tahoma" w:cs="Tahoma"/>
                <w:color w:val="000000"/>
                <w:szCs w:val="20"/>
                <w:rPrChange w:id="16061" w:author="Mattos Filho" w:date="2021-06-11T20:42:00Z">
                  <w:rPr>
                    <w:ins w:id="16062" w:author="Mattos Filho" w:date="2021-06-11T20:41:00Z"/>
                    <w:rFonts w:cs="Tahoma"/>
                    <w:color w:val="000000"/>
                    <w:szCs w:val="20"/>
                  </w:rPr>
                </w:rPrChange>
              </w:rPr>
            </w:pPr>
            <w:ins w:id="16063" w:author="Mattos Filho" w:date="2021-06-11T20:41:00Z">
              <w:r w:rsidRPr="008D5C49">
                <w:rPr>
                  <w:rFonts w:ascii="Tahoma" w:hAnsi="Tahoma" w:cs="Tahoma"/>
                  <w:color w:val="000000"/>
                  <w:szCs w:val="20"/>
                  <w:rPrChange w:id="16064" w:author="Mattos Filho" w:date="2021-06-11T20:42:00Z">
                    <w:rPr>
                      <w:rFonts w:cs="Tahoma"/>
                      <w:color w:val="000000"/>
                      <w:szCs w:val="20"/>
                    </w:rPr>
                  </w:rPrChange>
                </w:rPr>
                <w:t>2º Oficio RI de Feira de Santana</w:t>
              </w:r>
            </w:ins>
          </w:p>
        </w:tc>
      </w:tr>
      <w:tr w:rsidR="008D5C49" w:rsidRPr="008D5C49" w:rsidTr="008D5C49">
        <w:trPr>
          <w:trHeight w:val="300"/>
          <w:ins w:id="16065" w:author="Mattos Filho" w:date="2021-06-11T20:41:00Z"/>
        </w:trPr>
        <w:tc>
          <w:tcPr>
            <w:tcW w:w="2826" w:type="dxa"/>
            <w:noWrap/>
            <w:vAlign w:val="center"/>
            <w:hideMark/>
          </w:tcPr>
          <w:p w:rsidR="008D5C49" w:rsidRPr="008D5C49" w:rsidRDefault="008D5C49" w:rsidP="00B41CCF">
            <w:pPr>
              <w:jc w:val="center"/>
              <w:rPr>
                <w:ins w:id="16066" w:author="Mattos Filho" w:date="2021-06-11T20:41:00Z"/>
                <w:rFonts w:ascii="Tahoma" w:hAnsi="Tahoma" w:cs="Tahoma"/>
                <w:color w:val="000000"/>
                <w:szCs w:val="20"/>
                <w:rPrChange w:id="16067" w:author="Mattos Filho" w:date="2021-06-11T20:42:00Z">
                  <w:rPr>
                    <w:ins w:id="16068" w:author="Mattos Filho" w:date="2021-06-11T20:41:00Z"/>
                    <w:rFonts w:cs="Tahoma"/>
                    <w:color w:val="000000"/>
                    <w:szCs w:val="20"/>
                  </w:rPr>
                </w:rPrChange>
              </w:rPr>
            </w:pPr>
            <w:ins w:id="16069" w:author="Mattos Filho" w:date="2021-06-11T20:41:00Z">
              <w:r w:rsidRPr="008D5C49">
                <w:rPr>
                  <w:rFonts w:ascii="Tahoma" w:hAnsi="Tahoma" w:cs="Tahoma"/>
                  <w:color w:val="000000"/>
                  <w:szCs w:val="20"/>
                  <w:rPrChange w:id="16070"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16071" w:author="Mattos Filho" w:date="2021-06-11T20:41:00Z"/>
                <w:rFonts w:ascii="Tahoma" w:hAnsi="Tahoma" w:cs="Tahoma"/>
                <w:color w:val="000000"/>
                <w:szCs w:val="20"/>
                <w:rPrChange w:id="16072" w:author="Mattos Filho" w:date="2021-06-11T20:42:00Z">
                  <w:rPr>
                    <w:ins w:id="16073" w:author="Mattos Filho" w:date="2021-06-11T20:41:00Z"/>
                    <w:rFonts w:cs="Tahoma"/>
                    <w:color w:val="000000"/>
                    <w:szCs w:val="20"/>
                  </w:rPr>
                </w:rPrChange>
              </w:rPr>
            </w:pPr>
            <w:ins w:id="16074" w:author="Mattos Filho" w:date="2021-06-11T20:41:00Z">
              <w:r w:rsidRPr="008D5C49">
                <w:rPr>
                  <w:rFonts w:ascii="Tahoma" w:hAnsi="Tahoma" w:cs="Tahoma"/>
                  <w:color w:val="000000"/>
                  <w:szCs w:val="20"/>
                  <w:rPrChange w:id="16075" w:author="Mattos Filho" w:date="2021-06-11T20:42:00Z">
                    <w:rPr>
                      <w:rFonts w:cs="Tahoma"/>
                      <w:color w:val="000000"/>
                      <w:szCs w:val="20"/>
                    </w:rPr>
                  </w:rPrChange>
                </w:rPr>
                <w:t>D</w:t>
              </w:r>
            </w:ins>
          </w:p>
        </w:tc>
        <w:tc>
          <w:tcPr>
            <w:tcW w:w="674" w:type="dxa"/>
            <w:noWrap/>
            <w:vAlign w:val="center"/>
            <w:hideMark/>
          </w:tcPr>
          <w:p w:rsidR="008D5C49" w:rsidRPr="008D5C49" w:rsidRDefault="008D5C49" w:rsidP="00B41CCF">
            <w:pPr>
              <w:jc w:val="center"/>
              <w:rPr>
                <w:ins w:id="16076" w:author="Mattos Filho" w:date="2021-06-11T20:41:00Z"/>
                <w:rFonts w:ascii="Tahoma" w:hAnsi="Tahoma" w:cs="Tahoma"/>
                <w:color w:val="000000"/>
                <w:szCs w:val="20"/>
                <w:rPrChange w:id="16077" w:author="Mattos Filho" w:date="2021-06-11T20:42:00Z">
                  <w:rPr>
                    <w:ins w:id="16078" w:author="Mattos Filho" w:date="2021-06-11T20:41:00Z"/>
                    <w:rFonts w:cs="Tahoma"/>
                    <w:color w:val="000000"/>
                    <w:szCs w:val="20"/>
                  </w:rPr>
                </w:rPrChange>
              </w:rPr>
            </w:pPr>
            <w:ins w:id="16079" w:author="Mattos Filho" w:date="2021-06-11T20:41:00Z">
              <w:r w:rsidRPr="008D5C49">
                <w:rPr>
                  <w:rFonts w:ascii="Tahoma" w:hAnsi="Tahoma" w:cs="Tahoma"/>
                  <w:color w:val="000000"/>
                  <w:szCs w:val="20"/>
                  <w:rPrChange w:id="16080" w:author="Mattos Filho" w:date="2021-06-11T20:42:00Z">
                    <w:rPr>
                      <w:rFonts w:cs="Tahoma"/>
                      <w:color w:val="000000"/>
                      <w:szCs w:val="20"/>
                    </w:rPr>
                  </w:rPrChange>
                </w:rPr>
                <w:t>5</w:t>
              </w:r>
            </w:ins>
          </w:p>
        </w:tc>
        <w:tc>
          <w:tcPr>
            <w:tcW w:w="3206" w:type="dxa"/>
            <w:noWrap/>
            <w:vAlign w:val="center"/>
            <w:hideMark/>
          </w:tcPr>
          <w:p w:rsidR="008D5C49" w:rsidRPr="008D5C49" w:rsidRDefault="008D5C49" w:rsidP="00B41CCF">
            <w:pPr>
              <w:jc w:val="center"/>
              <w:rPr>
                <w:ins w:id="16081" w:author="Mattos Filho" w:date="2021-06-11T20:41:00Z"/>
                <w:rFonts w:ascii="Tahoma" w:hAnsi="Tahoma" w:cs="Tahoma"/>
                <w:color w:val="000000"/>
                <w:szCs w:val="20"/>
                <w:rPrChange w:id="16082" w:author="Mattos Filho" w:date="2021-06-11T20:42:00Z">
                  <w:rPr>
                    <w:ins w:id="16083" w:author="Mattos Filho" w:date="2021-06-11T20:41:00Z"/>
                    <w:rFonts w:cs="Tahoma"/>
                    <w:color w:val="000000"/>
                    <w:szCs w:val="20"/>
                  </w:rPr>
                </w:rPrChange>
              </w:rPr>
            </w:pPr>
            <w:ins w:id="16084" w:author="Mattos Filho" w:date="2021-06-11T20:41:00Z">
              <w:r w:rsidRPr="008D5C49">
                <w:rPr>
                  <w:rFonts w:ascii="Tahoma" w:hAnsi="Tahoma" w:cs="Tahoma"/>
                  <w:color w:val="000000"/>
                  <w:szCs w:val="20"/>
                  <w:rPrChange w:id="16085"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16086" w:author="Mattos Filho" w:date="2021-06-11T20:41:00Z"/>
                <w:rFonts w:ascii="Tahoma" w:hAnsi="Tahoma" w:cs="Tahoma"/>
                <w:color w:val="000000"/>
                <w:szCs w:val="20"/>
                <w:rPrChange w:id="16087" w:author="Mattos Filho" w:date="2021-06-11T20:42:00Z">
                  <w:rPr>
                    <w:ins w:id="16088" w:author="Mattos Filho" w:date="2021-06-11T20:41:00Z"/>
                    <w:rFonts w:cs="Tahoma"/>
                    <w:color w:val="000000"/>
                    <w:szCs w:val="20"/>
                  </w:rPr>
                </w:rPrChange>
              </w:rPr>
            </w:pPr>
            <w:ins w:id="16089" w:author="Mattos Filho" w:date="2021-06-11T20:41:00Z">
              <w:r w:rsidRPr="008D5C49">
                <w:rPr>
                  <w:rFonts w:ascii="Tahoma" w:hAnsi="Tahoma" w:cs="Tahoma"/>
                  <w:color w:val="000000"/>
                  <w:szCs w:val="20"/>
                  <w:rPrChange w:id="16090" w:author="Mattos Filho" w:date="2021-06-11T20:42:00Z">
                    <w:rPr>
                      <w:rFonts w:cs="Tahoma"/>
                      <w:color w:val="000000"/>
                      <w:szCs w:val="20"/>
                    </w:rPr>
                  </w:rPrChange>
                </w:rPr>
                <w:t>45401</w:t>
              </w:r>
            </w:ins>
          </w:p>
        </w:tc>
        <w:tc>
          <w:tcPr>
            <w:tcW w:w="4706" w:type="dxa"/>
            <w:noWrap/>
            <w:vAlign w:val="center"/>
            <w:hideMark/>
          </w:tcPr>
          <w:p w:rsidR="008D5C49" w:rsidRPr="008D5C49" w:rsidRDefault="008D5C49" w:rsidP="00B41CCF">
            <w:pPr>
              <w:jc w:val="center"/>
              <w:rPr>
                <w:ins w:id="16091" w:author="Mattos Filho" w:date="2021-06-11T20:41:00Z"/>
                <w:rFonts w:ascii="Tahoma" w:hAnsi="Tahoma" w:cs="Tahoma"/>
                <w:color w:val="000000"/>
                <w:szCs w:val="20"/>
                <w:rPrChange w:id="16092" w:author="Mattos Filho" w:date="2021-06-11T20:42:00Z">
                  <w:rPr>
                    <w:ins w:id="16093" w:author="Mattos Filho" w:date="2021-06-11T20:41:00Z"/>
                    <w:rFonts w:cs="Tahoma"/>
                    <w:color w:val="000000"/>
                    <w:szCs w:val="20"/>
                  </w:rPr>
                </w:rPrChange>
              </w:rPr>
            </w:pPr>
            <w:ins w:id="16094" w:author="Mattos Filho" w:date="2021-06-11T20:41:00Z">
              <w:r w:rsidRPr="008D5C49">
                <w:rPr>
                  <w:rFonts w:ascii="Tahoma" w:hAnsi="Tahoma" w:cs="Tahoma"/>
                  <w:color w:val="000000"/>
                  <w:szCs w:val="20"/>
                  <w:rPrChange w:id="16095" w:author="Mattos Filho" w:date="2021-06-11T20:42:00Z">
                    <w:rPr>
                      <w:rFonts w:cs="Tahoma"/>
                      <w:color w:val="000000"/>
                      <w:szCs w:val="20"/>
                    </w:rPr>
                  </w:rPrChange>
                </w:rPr>
                <w:t>2º Oficio RI de Feira de Santana</w:t>
              </w:r>
            </w:ins>
          </w:p>
        </w:tc>
      </w:tr>
      <w:tr w:rsidR="008D5C49" w:rsidRPr="008D5C49" w:rsidTr="008D5C49">
        <w:trPr>
          <w:trHeight w:val="300"/>
          <w:ins w:id="16096" w:author="Mattos Filho" w:date="2021-06-11T20:41:00Z"/>
        </w:trPr>
        <w:tc>
          <w:tcPr>
            <w:tcW w:w="2826" w:type="dxa"/>
            <w:noWrap/>
            <w:vAlign w:val="center"/>
            <w:hideMark/>
          </w:tcPr>
          <w:p w:rsidR="008D5C49" w:rsidRPr="008D5C49" w:rsidRDefault="008D5C49" w:rsidP="00B41CCF">
            <w:pPr>
              <w:jc w:val="center"/>
              <w:rPr>
                <w:ins w:id="16097" w:author="Mattos Filho" w:date="2021-06-11T20:41:00Z"/>
                <w:rFonts w:ascii="Tahoma" w:hAnsi="Tahoma" w:cs="Tahoma"/>
                <w:color w:val="000000"/>
                <w:szCs w:val="20"/>
                <w:rPrChange w:id="16098" w:author="Mattos Filho" w:date="2021-06-11T20:42:00Z">
                  <w:rPr>
                    <w:ins w:id="16099" w:author="Mattos Filho" w:date="2021-06-11T20:41:00Z"/>
                    <w:rFonts w:cs="Tahoma"/>
                    <w:color w:val="000000"/>
                    <w:szCs w:val="20"/>
                  </w:rPr>
                </w:rPrChange>
              </w:rPr>
            </w:pPr>
            <w:ins w:id="16100" w:author="Mattos Filho" w:date="2021-06-11T20:41:00Z">
              <w:r w:rsidRPr="008D5C49">
                <w:rPr>
                  <w:rFonts w:ascii="Tahoma" w:hAnsi="Tahoma" w:cs="Tahoma"/>
                  <w:color w:val="000000"/>
                  <w:szCs w:val="20"/>
                  <w:rPrChange w:id="16101"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16102" w:author="Mattos Filho" w:date="2021-06-11T20:41:00Z"/>
                <w:rFonts w:ascii="Tahoma" w:hAnsi="Tahoma" w:cs="Tahoma"/>
                <w:color w:val="000000"/>
                <w:szCs w:val="20"/>
                <w:rPrChange w:id="16103" w:author="Mattos Filho" w:date="2021-06-11T20:42:00Z">
                  <w:rPr>
                    <w:ins w:id="16104" w:author="Mattos Filho" w:date="2021-06-11T20:41:00Z"/>
                    <w:rFonts w:cs="Tahoma"/>
                    <w:color w:val="000000"/>
                    <w:szCs w:val="20"/>
                  </w:rPr>
                </w:rPrChange>
              </w:rPr>
            </w:pPr>
            <w:ins w:id="16105" w:author="Mattos Filho" w:date="2021-06-11T20:41:00Z">
              <w:r w:rsidRPr="008D5C49">
                <w:rPr>
                  <w:rFonts w:ascii="Tahoma" w:hAnsi="Tahoma" w:cs="Tahoma"/>
                  <w:color w:val="000000"/>
                  <w:szCs w:val="20"/>
                  <w:rPrChange w:id="16106" w:author="Mattos Filho" w:date="2021-06-11T20:42:00Z">
                    <w:rPr>
                      <w:rFonts w:cs="Tahoma"/>
                      <w:color w:val="000000"/>
                      <w:szCs w:val="20"/>
                    </w:rPr>
                  </w:rPrChange>
                </w:rPr>
                <w:t>D</w:t>
              </w:r>
            </w:ins>
          </w:p>
        </w:tc>
        <w:tc>
          <w:tcPr>
            <w:tcW w:w="674" w:type="dxa"/>
            <w:noWrap/>
            <w:vAlign w:val="center"/>
            <w:hideMark/>
          </w:tcPr>
          <w:p w:rsidR="008D5C49" w:rsidRPr="008D5C49" w:rsidRDefault="008D5C49" w:rsidP="00B41CCF">
            <w:pPr>
              <w:jc w:val="center"/>
              <w:rPr>
                <w:ins w:id="16107" w:author="Mattos Filho" w:date="2021-06-11T20:41:00Z"/>
                <w:rFonts w:ascii="Tahoma" w:hAnsi="Tahoma" w:cs="Tahoma"/>
                <w:color w:val="000000"/>
                <w:szCs w:val="20"/>
                <w:rPrChange w:id="16108" w:author="Mattos Filho" w:date="2021-06-11T20:42:00Z">
                  <w:rPr>
                    <w:ins w:id="16109" w:author="Mattos Filho" w:date="2021-06-11T20:41:00Z"/>
                    <w:rFonts w:cs="Tahoma"/>
                    <w:color w:val="000000"/>
                    <w:szCs w:val="20"/>
                  </w:rPr>
                </w:rPrChange>
              </w:rPr>
            </w:pPr>
            <w:ins w:id="16110" w:author="Mattos Filho" w:date="2021-06-11T20:41:00Z">
              <w:r w:rsidRPr="008D5C49">
                <w:rPr>
                  <w:rFonts w:ascii="Tahoma" w:hAnsi="Tahoma" w:cs="Tahoma"/>
                  <w:color w:val="000000"/>
                  <w:szCs w:val="20"/>
                  <w:rPrChange w:id="16111" w:author="Mattos Filho" w:date="2021-06-11T20:42:00Z">
                    <w:rPr>
                      <w:rFonts w:cs="Tahoma"/>
                      <w:color w:val="000000"/>
                      <w:szCs w:val="20"/>
                    </w:rPr>
                  </w:rPrChange>
                </w:rPr>
                <w:t>8</w:t>
              </w:r>
            </w:ins>
          </w:p>
        </w:tc>
        <w:tc>
          <w:tcPr>
            <w:tcW w:w="3206" w:type="dxa"/>
            <w:noWrap/>
            <w:vAlign w:val="center"/>
            <w:hideMark/>
          </w:tcPr>
          <w:p w:rsidR="008D5C49" w:rsidRPr="008D5C49" w:rsidRDefault="008D5C49" w:rsidP="00B41CCF">
            <w:pPr>
              <w:jc w:val="center"/>
              <w:rPr>
                <w:ins w:id="16112" w:author="Mattos Filho" w:date="2021-06-11T20:41:00Z"/>
                <w:rFonts w:ascii="Tahoma" w:hAnsi="Tahoma" w:cs="Tahoma"/>
                <w:color w:val="000000"/>
                <w:szCs w:val="20"/>
                <w:rPrChange w:id="16113" w:author="Mattos Filho" w:date="2021-06-11T20:42:00Z">
                  <w:rPr>
                    <w:ins w:id="16114" w:author="Mattos Filho" w:date="2021-06-11T20:41:00Z"/>
                    <w:rFonts w:cs="Tahoma"/>
                    <w:color w:val="000000"/>
                    <w:szCs w:val="20"/>
                  </w:rPr>
                </w:rPrChange>
              </w:rPr>
            </w:pPr>
            <w:ins w:id="16115" w:author="Mattos Filho" w:date="2021-06-11T20:41:00Z">
              <w:r w:rsidRPr="008D5C49">
                <w:rPr>
                  <w:rFonts w:ascii="Tahoma" w:hAnsi="Tahoma" w:cs="Tahoma"/>
                  <w:color w:val="000000"/>
                  <w:szCs w:val="20"/>
                  <w:rPrChange w:id="16116"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16117" w:author="Mattos Filho" w:date="2021-06-11T20:41:00Z"/>
                <w:rFonts w:ascii="Tahoma" w:hAnsi="Tahoma" w:cs="Tahoma"/>
                <w:color w:val="000000"/>
                <w:szCs w:val="20"/>
                <w:rPrChange w:id="16118" w:author="Mattos Filho" w:date="2021-06-11T20:42:00Z">
                  <w:rPr>
                    <w:ins w:id="16119" w:author="Mattos Filho" w:date="2021-06-11T20:41:00Z"/>
                    <w:rFonts w:cs="Tahoma"/>
                    <w:color w:val="000000"/>
                    <w:szCs w:val="20"/>
                  </w:rPr>
                </w:rPrChange>
              </w:rPr>
            </w:pPr>
            <w:ins w:id="16120" w:author="Mattos Filho" w:date="2021-06-11T20:41:00Z">
              <w:r w:rsidRPr="008D5C49">
                <w:rPr>
                  <w:rFonts w:ascii="Tahoma" w:hAnsi="Tahoma" w:cs="Tahoma"/>
                  <w:color w:val="000000"/>
                  <w:szCs w:val="20"/>
                  <w:rPrChange w:id="16121" w:author="Mattos Filho" w:date="2021-06-11T20:42:00Z">
                    <w:rPr>
                      <w:rFonts w:cs="Tahoma"/>
                      <w:color w:val="000000"/>
                      <w:szCs w:val="20"/>
                    </w:rPr>
                  </w:rPrChange>
                </w:rPr>
                <w:t>43404</w:t>
              </w:r>
            </w:ins>
          </w:p>
        </w:tc>
        <w:tc>
          <w:tcPr>
            <w:tcW w:w="4706" w:type="dxa"/>
            <w:noWrap/>
            <w:vAlign w:val="center"/>
            <w:hideMark/>
          </w:tcPr>
          <w:p w:rsidR="008D5C49" w:rsidRPr="008D5C49" w:rsidRDefault="008D5C49" w:rsidP="00B41CCF">
            <w:pPr>
              <w:jc w:val="center"/>
              <w:rPr>
                <w:ins w:id="16122" w:author="Mattos Filho" w:date="2021-06-11T20:41:00Z"/>
                <w:rFonts w:ascii="Tahoma" w:hAnsi="Tahoma" w:cs="Tahoma"/>
                <w:color w:val="000000"/>
                <w:szCs w:val="20"/>
                <w:rPrChange w:id="16123" w:author="Mattos Filho" w:date="2021-06-11T20:42:00Z">
                  <w:rPr>
                    <w:ins w:id="16124" w:author="Mattos Filho" w:date="2021-06-11T20:41:00Z"/>
                    <w:rFonts w:cs="Tahoma"/>
                    <w:color w:val="000000"/>
                    <w:szCs w:val="20"/>
                  </w:rPr>
                </w:rPrChange>
              </w:rPr>
            </w:pPr>
            <w:ins w:id="16125" w:author="Mattos Filho" w:date="2021-06-11T20:41:00Z">
              <w:r w:rsidRPr="008D5C49">
                <w:rPr>
                  <w:rFonts w:ascii="Tahoma" w:hAnsi="Tahoma" w:cs="Tahoma"/>
                  <w:color w:val="000000"/>
                  <w:szCs w:val="20"/>
                  <w:rPrChange w:id="16126" w:author="Mattos Filho" w:date="2021-06-11T20:42:00Z">
                    <w:rPr>
                      <w:rFonts w:cs="Tahoma"/>
                      <w:color w:val="000000"/>
                      <w:szCs w:val="20"/>
                    </w:rPr>
                  </w:rPrChange>
                </w:rPr>
                <w:t>2º Oficio RI de Feira de Santana</w:t>
              </w:r>
            </w:ins>
          </w:p>
        </w:tc>
      </w:tr>
      <w:tr w:rsidR="008D5C49" w:rsidRPr="008D5C49" w:rsidTr="008D5C49">
        <w:trPr>
          <w:trHeight w:val="300"/>
          <w:ins w:id="16127" w:author="Mattos Filho" w:date="2021-06-11T20:41:00Z"/>
        </w:trPr>
        <w:tc>
          <w:tcPr>
            <w:tcW w:w="2826" w:type="dxa"/>
            <w:noWrap/>
            <w:vAlign w:val="center"/>
            <w:hideMark/>
          </w:tcPr>
          <w:p w:rsidR="008D5C49" w:rsidRPr="008D5C49" w:rsidRDefault="008D5C49" w:rsidP="00B41CCF">
            <w:pPr>
              <w:jc w:val="center"/>
              <w:rPr>
                <w:ins w:id="16128" w:author="Mattos Filho" w:date="2021-06-11T20:41:00Z"/>
                <w:rFonts w:ascii="Tahoma" w:hAnsi="Tahoma" w:cs="Tahoma"/>
                <w:color w:val="000000"/>
                <w:szCs w:val="20"/>
                <w:rPrChange w:id="16129" w:author="Mattos Filho" w:date="2021-06-11T20:42:00Z">
                  <w:rPr>
                    <w:ins w:id="16130" w:author="Mattos Filho" w:date="2021-06-11T20:41:00Z"/>
                    <w:rFonts w:cs="Tahoma"/>
                    <w:color w:val="000000"/>
                    <w:szCs w:val="20"/>
                  </w:rPr>
                </w:rPrChange>
              </w:rPr>
            </w:pPr>
            <w:ins w:id="16131" w:author="Mattos Filho" w:date="2021-06-11T20:41:00Z">
              <w:r w:rsidRPr="008D5C49">
                <w:rPr>
                  <w:rFonts w:ascii="Tahoma" w:hAnsi="Tahoma" w:cs="Tahoma"/>
                  <w:color w:val="000000"/>
                  <w:szCs w:val="20"/>
                  <w:rPrChange w:id="16132"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16133" w:author="Mattos Filho" w:date="2021-06-11T20:41:00Z"/>
                <w:rFonts w:ascii="Tahoma" w:hAnsi="Tahoma" w:cs="Tahoma"/>
                <w:color w:val="000000"/>
                <w:szCs w:val="20"/>
                <w:rPrChange w:id="16134" w:author="Mattos Filho" w:date="2021-06-11T20:42:00Z">
                  <w:rPr>
                    <w:ins w:id="16135" w:author="Mattos Filho" w:date="2021-06-11T20:41:00Z"/>
                    <w:rFonts w:cs="Tahoma"/>
                    <w:color w:val="000000"/>
                    <w:szCs w:val="20"/>
                  </w:rPr>
                </w:rPrChange>
              </w:rPr>
            </w:pPr>
            <w:ins w:id="16136" w:author="Mattos Filho" w:date="2021-06-11T20:41:00Z">
              <w:r w:rsidRPr="008D5C49">
                <w:rPr>
                  <w:rFonts w:ascii="Tahoma" w:hAnsi="Tahoma" w:cs="Tahoma"/>
                  <w:color w:val="000000"/>
                  <w:szCs w:val="20"/>
                  <w:rPrChange w:id="16137" w:author="Mattos Filho" w:date="2021-06-11T20:42:00Z">
                    <w:rPr>
                      <w:rFonts w:cs="Tahoma"/>
                      <w:color w:val="000000"/>
                      <w:szCs w:val="20"/>
                    </w:rPr>
                  </w:rPrChange>
                </w:rPr>
                <w:t>D</w:t>
              </w:r>
            </w:ins>
          </w:p>
        </w:tc>
        <w:tc>
          <w:tcPr>
            <w:tcW w:w="674" w:type="dxa"/>
            <w:noWrap/>
            <w:vAlign w:val="center"/>
            <w:hideMark/>
          </w:tcPr>
          <w:p w:rsidR="008D5C49" w:rsidRPr="008D5C49" w:rsidRDefault="008D5C49" w:rsidP="00B41CCF">
            <w:pPr>
              <w:jc w:val="center"/>
              <w:rPr>
                <w:ins w:id="16138" w:author="Mattos Filho" w:date="2021-06-11T20:41:00Z"/>
                <w:rFonts w:ascii="Tahoma" w:hAnsi="Tahoma" w:cs="Tahoma"/>
                <w:color w:val="000000"/>
                <w:szCs w:val="20"/>
                <w:rPrChange w:id="16139" w:author="Mattos Filho" w:date="2021-06-11T20:42:00Z">
                  <w:rPr>
                    <w:ins w:id="16140" w:author="Mattos Filho" w:date="2021-06-11T20:41:00Z"/>
                    <w:rFonts w:cs="Tahoma"/>
                    <w:color w:val="000000"/>
                    <w:szCs w:val="20"/>
                  </w:rPr>
                </w:rPrChange>
              </w:rPr>
            </w:pPr>
            <w:ins w:id="16141" w:author="Mattos Filho" w:date="2021-06-11T20:41:00Z">
              <w:r w:rsidRPr="008D5C49">
                <w:rPr>
                  <w:rFonts w:ascii="Tahoma" w:hAnsi="Tahoma" w:cs="Tahoma"/>
                  <w:color w:val="000000"/>
                  <w:szCs w:val="20"/>
                  <w:rPrChange w:id="16142" w:author="Mattos Filho" w:date="2021-06-11T20:42:00Z">
                    <w:rPr>
                      <w:rFonts w:cs="Tahoma"/>
                      <w:color w:val="000000"/>
                      <w:szCs w:val="20"/>
                    </w:rPr>
                  </w:rPrChange>
                </w:rPr>
                <w:t>11</w:t>
              </w:r>
            </w:ins>
          </w:p>
        </w:tc>
        <w:tc>
          <w:tcPr>
            <w:tcW w:w="3206" w:type="dxa"/>
            <w:noWrap/>
            <w:vAlign w:val="center"/>
            <w:hideMark/>
          </w:tcPr>
          <w:p w:rsidR="008D5C49" w:rsidRPr="008D5C49" w:rsidRDefault="008D5C49" w:rsidP="00B41CCF">
            <w:pPr>
              <w:jc w:val="center"/>
              <w:rPr>
                <w:ins w:id="16143" w:author="Mattos Filho" w:date="2021-06-11T20:41:00Z"/>
                <w:rFonts w:ascii="Tahoma" w:hAnsi="Tahoma" w:cs="Tahoma"/>
                <w:color w:val="000000"/>
                <w:szCs w:val="20"/>
                <w:rPrChange w:id="16144" w:author="Mattos Filho" w:date="2021-06-11T20:42:00Z">
                  <w:rPr>
                    <w:ins w:id="16145" w:author="Mattos Filho" w:date="2021-06-11T20:41:00Z"/>
                    <w:rFonts w:cs="Tahoma"/>
                    <w:color w:val="000000"/>
                    <w:szCs w:val="20"/>
                  </w:rPr>
                </w:rPrChange>
              </w:rPr>
            </w:pPr>
            <w:ins w:id="16146" w:author="Mattos Filho" w:date="2021-06-11T20:41:00Z">
              <w:r w:rsidRPr="008D5C49">
                <w:rPr>
                  <w:rFonts w:ascii="Tahoma" w:hAnsi="Tahoma" w:cs="Tahoma"/>
                  <w:color w:val="000000"/>
                  <w:szCs w:val="20"/>
                  <w:rPrChange w:id="16147"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16148" w:author="Mattos Filho" w:date="2021-06-11T20:41:00Z"/>
                <w:rFonts w:ascii="Tahoma" w:hAnsi="Tahoma" w:cs="Tahoma"/>
                <w:color w:val="000000"/>
                <w:szCs w:val="20"/>
                <w:rPrChange w:id="16149" w:author="Mattos Filho" w:date="2021-06-11T20:42:00Z">
                  <w:rPr>
                    <w:ins w:id="16150" w:author="Mattos Filho" w:date="2021-06-11T20:41:00Z"/>
                    <w:rFonts w:cs="Tahoma"/>
                    <w:color w:val="000000"/>
                    <w:szCs w:val="20"/>
                  </w:rPr>
                </w:rPrChange>
              </w:rPr>
            </w:pPr>
            <w:ins w:id="16151" w:author="Mattos Filho" w:date="2021-06-11T20:41:00Z">
              <w:r w:rsidRPr="008D5C49">
                <w:rPr>
                  <w:rFonts w:ascii="Tahoma" w:hAnsi="Tahoma" w:cs="Tahoma"/>
                  <w:color w:val="000000"/>
                  <w:szCs w:val="20"/>
                  <w:rPrChange w:id="16152" w:author="Mattos Filho" w:date="2021-06-11T20:42:00Z">
                    <w:rPr>
                      <w:rFonts w:cs="Tahoma"/>
                      <w:color w:val="000000"/>
                      <w:szCs w:val="20"/>
                    </w:rPr>
                  </w:rPrChange>
                </w:rPr>
                <w:t>45407</w:t>
              </w:r>
            </w:ins>
          </w:p>
        </w:tc>
        <w:tc>
          <w:tcPr>
            <w:tcW w:w="4706" w:type="dxa"/>
            <w:noWrap/>
            <w:vAlign w:val="center"/>
            <w:hideMark/>
          </w:tcPr>
          <w:p w:rsidR="008D5C49" w:rsidRPr="008D5C49" w:rsidRDefault="008D5C49" w:rsidP="00B41CCF">
            <w:pPr>
              <w:jc w:val="center"/>
              <w:rPr>
                <w:ins w:id="16153" w:author="Mattos Filho" w:date="2021-06-11T20:41:00Z"/>
                <w:rFonts w:ascii="Tahoma" w:hAnsi="Tahoma" w:cs="Tahoma"/>
                <w:color w:val="000000"/>
                <w:szCs w:val="20"/>
                <w:rPrChange w:id="16154" w:author="Mattos Filho" w:date="2021-06-11T20:42:00Z">
                  <w:rPr>
                    <w:ins w:id="16155" w:author="Mattos Filho" w:date="2021-06-11T20:41:00Z"/>
                    <w:rFonts w:cs="Tahoma"/>
                    <w:color w:val="000000"/>
                    <w:szCs w:val="20"/>
                  </w:rPr>
                </w:rPrChange>
              </w:rPr>
            </w:pPr>
            <w:ins w:id="16156" w:author="Mattos Filho" w:date="2021-06-11T20:41:00Z">
              <w:r w:rsidRPr="008D5C49">
                <w:rPr>
                  <w:rFonts w:ascii="Tahoma" w:hAnsi="Tahoma" w:cs="Tahoma"/>
                  <w:color w:val="000000"/>
                  <w:szCs w:val="20"/>
                  <w:rPrChange w:id="16157" w:author="Mattos Filho" w:date="2021-06-11T20:42:00Z">
                    <w:rPr>
                      <w:rFonts w:cs="Tahoma"/>
                      <w:color w:val="000000"/>
                      <w:szCs w:val="20"/>
                    </w:rPr>
                  </w:rPrChange>
                </w:rPr>
                <w:t>2º Oficio RI de Feira de Santana</w:t>
              </w:r>
            </w:ins>
          </w:p>
        </w:tc>
      </w:tr>
      <w:tr w:rsidR="008D5C49" w:rsidRPr="008D5C49" w:rsidTr="008D5C49">
        <w:trPr>
          <w:trHeight w:val="300"/>
          <w:ins w:id="16158" w:author="Mattos Filho" w:date="2021-06-11T20:41:00Z"/>
        </w:trPr>
        <w:tc>
          <w:tcPr>
            <w:tcW w:w="2826" w:type="dxa"/>
            <w:noWrap/>
            <w:vAlign w:val="center"/>
            <w:hideMark/>
          </w:tcPr>
          <w:p w:rsidR="008D5C49" w:rsidRPr="008D5C49" w:rsidRDefault="008D5C49" w:rsidP="00B41CCF">
            <w:pPr>
              <w:jc w:val="center"/>
              <w:rPr>
                <w:ins w:id="16159" w:author="Mattos Filho" w:date="2021-06-11T20:41:00Z"/>
                <w:rFonts w:ascii="Tahoma" w:hAnsi="Tahoma" w:cs="Tahoma"/>
                <w:color w:val="000000"/>
                <w:szCs w:val="20"/>
                <w:rPrChange w:id="16160" w:author="Mattos Filho" w:date="2021-06-11T20:42:00Z">
                  <w:rPr>
                    <w:ins w:id="16161" w:author="Mattos Filho" w:date="2021-06-11T20:41:00Z"/>
                    <w:rFonts w:cs="Tahoma"/>
                    <w:color w:val="000000"/>
                    <w:szCs w:val="20"/>
                  </w:rPr>
                </w:rPrChange>
              </w:rPr>
            </w:pPr>
            <w:ins w:id="16162" w:author="Mattos Filho" w:date="2021-06-11T20:41:00Z">
              <w:r w:rsidRPr="008D5C49">
                <w:rPr>
                  <w:rFonts w:ascii="Tahoma" w:hAnsi="Tahoma" w:cs="Tahoma"/>
                  <w:color w:val="000000"/>
                  <w:szCs w:val="20"/>
                  <w:rPrChange w:id="16163"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16164" w:author="Mattos Filho" w:date="2021-06-11T20:41:00Z"/>
                <w:rFonts w:ascii="Tahoma" w:hAnsi="Tahoma" w:cs="Tahoma"/>
                <w:color w:val="000000"/>
                <w:szCs w:val="20"/>
                <w:rPrChange w:id="16165" w:author="Mattos Filho" w:date="2021-06-11T20:42:00Z">
                  <w:rPr>
                    <w:ins w:id="16166" w:author="Mattos Filho" w:date="2021-06-11T20:41:00Z"/>
                    <w:rFonts w:cs="Tahoma"/>
                    <w:color w:val="000000"/>
                    <w:szCs w:val="20"/>
                  </w:rPr>
                </w:rPrChange>
              </w:rPr>
            </w:pPr>
            <w:ins w:id="16167" w:author="Mattos Filho" w:date="2021-06-11T20:41:00Z">
              <w:r w:rsidRPr="008D5C49">
                <w:rPr>
                  <w:rFonts w:ascii="Tahoma" w:hAnsi="Tahoma" w:cs="Tahoma"/>
                  <w:color w:val="000000"/>
                  <w:szCs w:val="20"/>
                  <w:rPrChange w:id="16168" w:author="Mattos Filho" w:date="2021-06-11T20:42:00Z">
                    <w:rPr>
                      <w:rFonts w:cs="Tahoma"/>
                      <w:color w:val="000000"/>
                      <w:szCs w:val="20"/>
                    </w:rPr>
                  </w:rPrChange>
                </w:rPr>
                <w:t>D</w:t>
              </w:r>
            </w:ins>
          </w:p>
        </w:tc>
        <w:tc>
          <w:tcPr>
            <w:tcW w:w="674" w:type="dxa"/>
            <w:noWrap/>
            <w:vAlign w:val="center"/>
            <w:hideMark/>
          </w:tcPr>
          <w:p w:rsidR="008D5C49" w:rsidRPr="008D5C49" w:rsidRDefault="008D5C49" w:rsidP="00B41CCF">
            <w:pPr>
              <w:jc w:val="center"/>
              <w:rPr>
                <w:ins w:id="16169" w:author="Mattos Filho" w:date="2021-06-11T20:41:00Z"/>
                <w:rFonts w:ascii="Tahoma" w:hAnsi="Tahoma" w:cs="Tahoma"/>
                <w:color w:val="000000"/>
                <w:szCs w:val="20"/>
                <w:rPrChange w:id="16170" w:author="Mattos Filho" w:date="2021-06-11T20:42:00Z">
                  <w:rPr>
                    <w:ins w:id="16171" w:author="Mattos Filho" w:date="2021-06-11T20:41:00Z"/>
                    <w:rFonts w:cs="Tahoma"/>
                    <w:color w:val="000000"/>
                    <w:szCs w:val="20"/>
                  </w:rPr>
                </w:rPrChange>
              </w:rPr>
            </w:pPr>
            <w:ins w:id="16172" w:author="Mattos Filho" w:date="2021-06-11T20:41:00Z">
              <w:r w:rsidRPr="008D5C49">
                <w:rPr>
                  <w:rFonts w:ascii="Tahoma" w:hAnsi="Tahoma" w:cs="Tahoma"/>
                  <w:color w:val="000000"/>
                  <w:szCs w:val="20"/>
                  <w:rPrChange w:id="16173" w:author="Mattos Filho" w:date="2021-06-11T20:42:00Z">
                    <w:rPr>
                      <w:rFonts w:cs="Tahoma"/>
                      <w:color w:val="000000"/>
                      <w:szCs w:val="20"/>
                    </w:rPr>
                  </w:rPrChange>
                </w:rPr>
                <w:t>15</w:t>
              </w:r>
            </w:ins>
          </w:p>
        </w:tc>
        <w:tc>
          <w:tcPr>
            <w:tcW w:w="3206" w:type="dxa"/>
            <w:noWrap/>
            <w:vAlign w:val="center"/>
            <w:hideMark/>
          </w:tcPr>
          <w:p w:rsidR="008D5C49" w:rsidRPr="008D5C49" w:rsidRDefault="008D5C49" w:rsidP="00B41CCF">
            <w:pPr>
              <w:jc w:val="center"/>
              <w:rPr>
                <w:ins w:id="16174" w:author="Mattos Filho" w:date="2021-06-11T20:41:00Z"/>
                <w:rFonts w:ascii="Tahoma" w:hAnsi="Tahoma" w:cs="Tahoma"/>
                <w:color w:val="000000"/>
                <w:szCs w:val="20"/>
                <w:rPrChange w:id="16175" w:author="Mattos Filho" w:date="2021-06-11T20:42:00Z">
                  <w:rPr>
                    <w:ins w:id="16176" w:author="Mattos Filho" w:date="2021-06-11T20:41:00Z"/>
                    <w:rFonts w:cs="Tahoma"/>
                    <w:color w:val="000000"/>
                    <w:szCs w:val="20"/>
                  </w:rPr>
                </w:rPrChange>
              </w:rPr>
            </w:pPr>
            <w:ins w:id="16177" w:author="Mattos Filho" w:date="2021-06-11T20:41:00Z">
              <w:r w:rsidRPr="008D5C49">
                <w:rPr>
                  <w:rFonts w:ascii="Tahoma" w:hAnsi="Tahoma" w:cs="Tahoma"/>
                  <w:color w:val="000000"/>
                  <w:szCs w:val="20"/>
                  <w:rPrChange w:id="16178"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16179" w:author="Mattos Filho" w:date="2021-06-11T20:41:00Z"/>
                <w:rFonts w:ascii="Tahoma" w:hAnsi="Tahoma" w:cs="Tahoma"/>
                <w:color w:val="000000"/>
                <w:szCs w:val="20"/>
                <w:rPrChange w:id="16180" w:author="Mattos Filho" w:date="2021-06-11T20:42:00Z">
                  <w:rPr>
                    <w:ins w:id="16181" w:author="Mattos Filho" w:date="2021-06-11T20:41:00Z"/>
                    <w:rFonts w:cs="Tahoma"/>
                    <w:color w:val="000000"/>
                    <w:szCs w:val="20"/>
                  </w:rPr>
                </w:rPrChange>
              </w:rPr>
            </w:pPr>
            <w:ins w:id="16182" w:author="Mattos Filho" w:date="2021-06-11T20:41:00Z">
              <w:r w:rsidRPr="008D5C49">
                <w:rPr>
                  <w:rFonts w:ascii="Tahoma" w:hAnsi="Tahoma" w:cs="Tahoma"/>
                  <w:color w:val="000000"/>
                  <w:szCs w:val="20"/>
                  <w:rPrChange w:id="16183" w:author="Mattos Filho" w:date="2021-06-11T20:42:00Z">
                    <w:rPr>
                      <w:rFonts w:cs="Tahoma"/>
                      <w:color w:val="000000"/>
                      <w:szCs w:val="20"/>
                    </w:rPr>
                  </w:rPrChange>
                </w:rPr>
                <w:t>45411</w:t>
              </w:r>
            </w:ins>
          </w:p>
        </w:tc>
        <w:tc>
          <w:tcPr>
            <w:tcW w:w="4706" w:type="dxa"/>
            <w:noWrap/>
            <w:vAlign w:val="center"/>
            <w:hideMark/>
          </w:tcPr>
          <w:p w:rsidR="008D5C49" w:rsidRPr="008D5C49" w:rsidRDefault="008D5C49" w:rsidP="00B41CCF">
            <w:pPr>
              <w:jc w:val="center"/>
              <w:rPr>
                <w:ins w:id="16184" w:author="Mattos Filho" w:date="2021-06-11T20:41:00Z"/>
                <w:rFonts w:ascii="Tahoma" w:hAnsi="Tahoma" w:cs="Tahoma"/>
                <w:color w:val="000000"/>
                <w:szCs w:val="20"/>
                <w:rPrChange w:id="16185" w:author="Mattos Filho" w:date="2021-06-11T20:42:00Z">
                  <w:rPr>
                    <w:ins w:id="16186" w:author="Mattos Filho" w:date="2021-06-11T20:41:00Z"/>
                    <w:rFonts w:cs="Tahoma"/>
                    <w:color w:val="000000"/>
                    <w:szCs w:val="20"/>
                  </w:rPr>
                </w:rPrChange>
              </w:rPr>
            </w:pPr>
            <w:ins w:id="16187" w:author="Mattos Filho" w:date="2021-06-11T20:41:00Z">
              <w:r w:rsidRPr="008D5C49">
                <w:rPr>
                  <w:rFonts w:ascii="Tahoma" w:hAnsi="Tahoma" w:cs="Tahoma"/>
                  <w:color w:val="000000"/>
                  <w:szCs w:val="20"/>
                  <w:rPrChange w:id="16188" w:author="Mattos Filho" w:date="2021-06-11T20:42:00Z">
                    <w:rPr>
                      <w:rFonts w:cs="Tahoma"/>
                      <w:color w:val="000000"/>
                      <w:szCs w:val="20"/>
                    </w:rPr>
                  </w:rPrChange>
                </w:rPr>
                <w:t>2º Oficio RI de Feira de Santana</w:t>
              </w:r>
            </w:ins>
          </w:p>
        </w:tc>
      </w:tr>
      <w:tr w:rsidR="008D5C49" w:rsidRPr="008D5C49" w:rsidTr="008D5C49">
        <w:trPr>
          <w:trHeight w:val="300"/>
          <w:ins w:id="16189" w:author="Mattos Filho" w:date="2021-06-11T20:41:00Z"/>
        </w:trPr>
        <w:tc>
          <w:tcPr>
            <w:tcW w:w="2826" w:type="dxa"/>
            <w:noWrap/>
            <w:vAlign w:val="center"/>
            <w:hideMark/>
          </w:tcPr>
          <w:p w:rsidR="008D5C49" w:rsidRPr="008D5C49" w:rsidRDefault="008D5C49" w:rsidP="00B41CCF">
            <w:pPr>
              <w:jc w:val="center"/>
              <w:rPr>
                <w:ins w:id="16190" w:author="Mattos Filho" w:date="2021-06-11T20:41:00Z"/>
                <w:rFonts w:ascii="Tahoma" w:hAnsi="Tahoma" w:cs="Tahoma"/>
                <w:color w:val="000000"/>
                <w:szCs w:val="20"/>
                <w:rPrChange w:id="16191" w:author="Mattos Filho" w:date="2021-06-11T20:42:00Z">
                  <w:rPr>
                    <w:ins w:id="16192" w:author="Mattos Filho" w:date="2021-06-11T20:41:00Z"/>
                    <w:rFonts w:cs="Tahoma"/>
                    <w:color w:val="000000"/>
                    <w:szCs w:val="20"/>
                  </w:rPr>
                </w:rPrChange>
              </w:rPr>
            </w:pPr>
            <w:ins w:id="16193" w:author="Mattos Filho" w:date="2021-06-11T20:41:00Z">
              <w:r w:rsidRPr="008D5C49">
                <w:rPr>
                  <w:rFonts w:ascii="Tahoma" w:hAnsi="Tahoma" w:cs="Tahoma"/>
                  <w:color w:val="000000"/>
                  <w:szCs w:val="20"/>
                  <w:rPrChange w:id="16194"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16195" w:author="Mattos Filho" w:date="2021-06-11T20:41:00Z"/>
                <w:rFonts w:ascii="Tahoma" w:hAnsi="Tahoma" w:cs="Tahoma"/>
                <w:color w:val="000000"/>
                <w:szCs w:val="20"/>
                <w:rPrChange w:id="16196" w:author="Mattos Filho" w:date="2021-06-11T20:42:00Z">
                  <w:rPr>
                    <w:ins w:id="16197" w:author="Mattos Filho" w:date="2021-06-11T20:41:00Z"/>
                    <w:rFonts w:cs="Tahoma"/>
                    <w:color w:val="000000"/>
                    <w:szCs w:val="20"/>
                  </w:rPr>
                </w:rPrChange>
              </w:rPr>
            </w:pPr>
            <w:ins w:id="16198" w:author="Mattos Filho" w:date="2021-06-11T20:41:00Z">
              <w:r w:rsidRPr="008D5C49">
                <w:rPr>
                  <w:rFonts w:ascii="Tahoma" w:hAnsi="Tahoma" w:cs="Tahoma"/>
                  <w:color w:val="000000"/>
                  <w:szCs w:val="20"/>
                  <w:rPrChange w:id="16199" w:author="Mattos Filho" w:date="2021-06-11T20:42:00Z">
                    <w:rPr>
                      <w:rFonts w:cs="Tahoma"/>
                      <w:color w:val="000000"/>
                      <w:szCs w:val="20"/>
                    </w:rPr>
                  </w:rPrChange>
                </w:rPr>
                <w:t>D</w:t>
              </w:r>
            </w:ins>
          </w:p>
        </w:tc>
        <w:tc>
          <w:tcPr>
            <w:tcW w:w="674" w:type="dxa"/>
            <w:noWrap/>
            <w:vAlign w:val="center"/>
            <w:hideMark/>
          </w:tcPr>
          <w:p w:rsidR="008D5C49" w:rsidRPr="008D5C49" w:rsidRDefault="008D5C49" w:rsidP="00B41CCF">
            <w:pPr>
              <w:jc w:val="center"/>
              <w:rPr>
                <w:ins w:id="16200" w:author="Mattos Filho" w:date="2021-06-11T20:41:00Z"/>
                <w:rFonts w:ascii="Tahoma" w:hAnsi="Tahoma" w:cs="Tahoma"/>
                <w:color w:val="000000"/>
                <w:szCs w:val="20"/>
                <w:rPrChange w:id="16201" w:author="Mattos Filho" w:date="2021-06-11T20:42:00Z">
                  <w:rPr>
                    <w:ins w:id="16202" w:author="Mattos Filho" w:date="2021-06-11T20:41:00Z"/>
                    <w:rFonts w:cs="Tahoma"/>
                    <w:color w:val="000000"/>
                    <w:szCs w:val="20"/>
                  </w:rPr>
                </w:rPrChange>
              </w:rPr>
            </w:pPr>
            <w:ins w:id="16203" w:author="Mattos Filho" w:date="2021-06-11T20:41:00Z">
              <w:r w:rsidRPr="008D5C49">
                <w:rPr>
                  <w:rFonts w:ascii="Tahoma" w:hAnsi="Tahoma" w:cs="Tahoma"/>
                  <w:color w:val="000000"/>
                  <w:szCs w:val="20"/>
                  <w:rPrChange w:id="16204" w:author="Mattos Filho" w:date="2021-06-11T20:42:00Z">
                    <w:rPr>
                      <w:rFonts w:cs="Tahoma"/>
                      <w:color w:val="000000"/>
                      <w:szCs w:val="20"/>
                    </w:rPr>
                  </w:rPrChange>
                </w:rPr>
                <w:t>16</w:t>
              </w:r>
            </w:ins>
          </w:p>
        </w:tc>
        <w:tc>
          <w:tcPr>
            <w:tcW w:w="3206" w:type="dxa"/>
            <w:noWrap/>
            <w:vAlign w:val="center"/>
            <w:hideMark/>
          </w:tcPr>
          <w:p w:rsidR="008D5C49" w:rsidRPr="008D5C49" w:rsidRDefault="008D5C49" w:rsidP="00B41CCF">
            <w:pPr>
              <w:jc w:val="center"/>
              <w:rPr>
                <w:ins w:id="16205" w:author="Mattos Filho" w:date="2021-06-11T20:41:00Z"/>
                <w:rFonts w:ascii="Tahoma" w:hAnsi="Tahoma" w:cs="Tahoma"/>
                <w:color w:val="000000"/>
                <w:szCs w:val="20"/>
                <w:rPrChange w:id="16206" w:author="Mattos Filho" w:date="2021-06-11T20:42:00Z">
                  <w:rPr>
                    <w:ins w:id="16207" w:author="Mattos Filho" w:date="2021-06-11T20:41:00Z"/>
                    <w:rFonts w:cs="Tahoma"/>
                    <w:color w:val="000000"/>
                    <w:szCs w:val="20"/>
                  </w:rPr>
                </w:rPrChange>
              </w:rPr>
            </w:pPr>
            <w:ins w:id="16208" w:author="Mattos Filho" w:date="2021-06-11T20:41:00Z">
              <w:r w:rsidRPr="008D5C49">
                <w:rPr>
                  <w:rFonts w:ascii="Tahoma" w:hAnsi="Tahoma" w:cs="Tahoma"/>
                  <w:color w:val="000000"/>
                  <w:szCs w:val="20"/>
                  <w:rPrChange w:id="16209"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16210" w:author="Mattos Filho" w:date="2021-06-11T20:41:00Z"/>
                <w:rFonts w:ascii="Tahoma" w:hAnsi="Tahoma" w:cs="Tahoma"/>
                <w:color w:val="000000"/>
                <w:szCs w:val="20"/>
                <w:rPrChange w:id="16211" w:author="Mattos Filho" w:date="2021-06-11T20:42:00Z">
                  <w:rPr>
                    <w:ins w:id="16212" w:author="Mattos Filho" w:date="2021-06-11T20:41:00Z"/>
                    <w:rFonts w:cs="Tahoma"/>
                    <w:color w:val="000000"/>
                    <w:szCs w:val="20"/>
                  </w:rPr>
                </w:rPrChange>
              </w:rPr>
            </w:pPr>
            <w:ins w:id="16213" w:author="Mattos Filho" w:date="2021-06-11T20:41:00Z">
              <w:r w:rsidRPr="008D5C49">
                <w:rPr>
                  <w:rFonts w:ascii="Tahoma" w:hAnsi="Tahoma" w:cs="Tahoma"/>
                  <w:color w:val="000000"/>
                  <w:szCs w:val="20"/>
                  <w:rPrChange w:id="16214" w:author="Mattos Filho" w:date="2021-06-11T20:42:00Z">
                    <w:rPr>
                      <w:rFonts w:cs="Tahoma"/>
                      <w:color w:val="000000"/>
                      <w:szCs w:val="20"/>
                    </w:rPr>
                  </w:rPrChange>
                </w:rPr>
                <w:t>45412</w:t>
              </w:r>
            </w:ins>
          </w:p>
        </w:tc>
        <w:tc>
          <w:tcPr>
            <w:tcW w:w="4706" w:type="dxa"/>
            <w:noWrap/>
            <w:vAlign w:val="center"/>
            <w:hideMark/>
          </w:tcPr>
          <w:p w:rsidR="008D5C49" w:rsidRPr="008D5C49" w:rsidRDefault="008D5C49" w:rsidP="00B41CCF">
            <w:pPr>
              <w:jc w:val="center"/>
              <w:rPr>
                <w:ins w:id="16215" w:author="Mattos Filho" w:date="2021-06-11T20:41:00Z"/>
                <w:rFonts w:ascii="Tahoma" w:hAnsi="Tahoma" w:cs="Tahoma"/>
                <w:color w:val="000000"/>
                <w:szCs w:val="20"/>
                <w:rPrChange w:id="16216" w:author="Mattos Filho" w:date="2021-06-11T20:42:00Z">
                  <w:rPr>
                    <w:ins w:id="16217" w:author="Mattos Filho" w:date="2021-06-11T20:41:00Z"/>
                    <w:rFonts w:cs="Tahoma"/>
                    <w:color w:val="000000"/>
                    <w:szCs w:val="20"/>
                  </w:rPr>
                </w:rPrChange>
              </w:rPr>
            </w:pPr>
            <w:ins w:id="16218" w:author="Mattos Filho" w:date="2021-06-11T20:41:00Z">
              <w:r w:rsidRPr="008D5C49">
                <w:rPr>
                  <w:rFonts w:ascii="Tahoma" w:hAnsi="Tahoma" w:cs="Tahoma"/>
                  <w:color w:val="000000"/>
                  <w:szCs w:val="20"/>
                  <w:rPrChange w:id="16219" w:author="Mattos Filho" w:date="2021-06-11T20:42:00Z">
                    <w:rPr>
                      <w:rFonts w:cs="Tahoma"/>
                      <w:color w:val="000000"/>
                      <w:szCs w:val="20"/>
                    </w:rPr>
                  </w:rPrChange>
                </w:rPr>
                <w:t>2º Oficio RI de Feira de Santana</w:t>
              </w:r>
            </w:ins>
          </w:p>
        </w:tc>
      </w:tr>
      <w:tr w:rsidR="008D5C49" w:rsidRPr="008D5C49" w:rsidTr="008D5C49">
        <w:trPr>
          <w:trHeight w:val="300"/>
          <w:ins w:id="16220" w:author="Mattos Filho" w:date="2021-06-11T20:41:00Z"/>
        </w:trPr>
        <w:tc>
          <w:tcPr>
            <w:tcW w:w="2826" w:type="dxa"/>
            <w:noWrap/>
            <w:vAlign w:val="center"/>
            <w:hideMark/>
          </w:tcPr>
          <w:p w:rsidR="008D5C49" w:rsidRPr="008D5C49" w:rsidRDefault="008D5C49" w:rsidP="00B41CCF">
            <w:pPr>
              <w:jc w:val="center"/>
              <w:rPr>
                <w:ins w:id="16221" w:author="Mattos Filho" w:date="2021-06-11T20:41:00Z"/>
                <w:rFonts w:ascii="Tahoma" w:hAnsi="Tahoma" w:cs="Tahoma"/>
                <w:color w:val="000000"/>
                <w:szCs w:val="20"/>
                <w:rPrChange w:id="16222" w:author="Mattos Filho" w:date="2021-06-11T20:42:00Z">
                  <w:rPr>
                    <w:ins w:id="16223" w:author="Mattos Filho" w:date="2021-06-11T20:41:00Z"/>
                    <w:rFonts w:cs="Tahoma"/>
                    <w:color w:val="000000"/>
                    <w:szCs w:val="20"/>
                  </w:rPr>
                </w:rPrChange>
              </w:rPr>
            </w:pPr>
            <w:ins w:id="16224" w:author="Mattos Filho" w:date="2021-06-11T20:41:00Z">
              <w:r w:rsidRPr="008D5C49">
                <w:rPr>
                  <w:rFonts w:ascii="Tahoma" w:hAnsi="Tahoma" w:cs="Tahoma"/>
                  <w:color w:val="000000"/>
                  <w:szCs w:val="20"/>
                  <w:rPrChange w:id="16225"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16226" w:author="Mattos Filho" w:date="2021-06-11T20:41:00Z"/>
                <w:rFonts w:ascii="Tahoma" w:hAnsi="Tahoma" w:cs="Tahoma"/>
                <w:color w:val="000000"/>
                <w:szCs w:val="20"/>
                <w:rPrChange w:id="16227" w:author="Mattos Filho" w:date="2021-06-11T20:42:00Z">
                  <w:rPr>
                    <w:ins w:id="16228" w:author="Mattos Filho" w:date="2021-06-11T20:41:00Z"/>
                    <w:rFonts w:cs="Tahoma"/>
                    <w:color w:val="000000"/>
                    <w:szCs w:val="20"/>
                  </w:rPr>
                </w:rPrChange>
              </w:rPr>
            </w:pPr>
            <w:ins w:id="16229" w:author="Mattos Filho" w:date="2021-06-11T20:41:00Z">
              <w:r w:rsidRPr="008D5C49">
                <w:rPr>
                  <w:rFonts w:ascii="Tahoma" w:hAnsi="Tahoma" w:cs="Tahoma"/>
                  <w:color w:val="000000"/>
                  <w:szCs w:val="20"/>
                  <w:rPrChange w:id="16230" w:author="Mattos Filho" w:date="2021-06-11T20:42:00Z">
                    <w:rPr>
                      <w:rFonts w:cs="Tahoma"/>
                      <w:color w:val="000000"/>
                      <w:szCs w:val="20"/>
                    </w:rPr>
                  </w:rPrChange>
                </w:rPr>
                <w:t>D</w:t>
              </w:r>
            </w:ins>
          </w:p>
        </w:tc>
        <w:tc>
          <w:tcPr>
            <w:tcW w:w="674" w:type="dxa"/>
            <w:noWrap/>
            <w:vAlign w:val="center"/>
            <w:hideMark/>
          </w:tcPr>
          <w:p w:rsidR="008D5C49" w:rsidRPr="008D5C49" w:rsidRDefault="008D5C49" w:rsidP="00B41CCF">
            <w:pPr>
              <w:jc w:val="center"/>
              <w:rPr>
                <w:ins w:id="16231" w:author="Mattos Filho" w:date="2021-06-11T20:41:00Z"/>
                <w:rFonts w:ascii="Tahoma" w:hAnsi="Tahoma" w:cs="Tahoma"/>
                <w:color w:val="000000"/>
                <w:szCs w:val="20"/>
                <w:rPrChange w:id="16232" w:author="Mattos Filho" w:date="2021-06-11T20:42:00Z">
                  <w:rPr>
                    <w:ins w:id="16233" w:author="Mattos Filho" w:date="2021-06-11T20:41:00Z"/>
                    <w:rFonts w:cs="Tahoma"/>
                    <w:color w:val="000000"/>
                    <w:szCs w:val="20"/>
                  </w:rPr>
                </w:rPrChange>
              </w:rPr>
            </w:pPr>
            <w:ins w:id="16234" w:author="Mattos Filho" w:date="2021-06-11T20:41:00Z">
              <w:r w:rsidRPr="008D5C49">
                <w:rPr>
                  <w:rFonts w:ascii="Tahoma" w:hAnsi="Tahoma" w:cs="Tahoma"/>
                  <w:color w:val="000000"/>
                  <w:szCs w:val="20"/>
                  <w:rPrChange w:id="16235" w:author="Mattos Filho" w:date="2021-06-11T20:42:00Z">
                    <w:rPr>
                      <w:rFonts w:cs="Tahoma"/>
                      <w:color w:val="000000"/>
                      <w:szCs w:val="20"/>
                    </w:rPr>
                  </w:rPrChange>
                </w:rPr>
                <w:t>17</w:t>
              </w:r>
            </w:ins>
          </w:p>
        </w:tc>
        <w:tc>
          <w:tcPr>
            <w:tcW w:w="3206" w:type="dxa"/>
            <w:noWrap/>
            <w:vAlign w:val="center"/>
            <w:hideMark/>
          </w:tcPr>
          <w:p w:rsidR="008D5C49" w:rsidRPr="008D5C49" w:rsidRDefault="008D5C49" w:rsidP="00B41CCF">
            <w:pPr>
              <w:jc w:val="center"/>
              <w:rPr>
                <w:ins w:id="16236" w:author="Mattos Filho" w:date="2021-06-11T20:41:00Z"/>
                <w:rFonts w:ascii="Tahoma" w:hAnsi="Tahoma" w:cs="Tahoma"/>
                <w:color w:val="000000"/>
                <w:szCs w:val="20"/>
                <w:rPrChange w:id="16237" w:author="Mattos Filho" w:date="2021-06-11T20:42:00Z">
                  <w:rPr>
                    <w:ins w:id="16238" w:author="Mattos Filho" w:date="2021-06-11T20:41:00Z"/>
                    <w:rFonts w:cs="Tahoma"/>
                    <w:color w:val="000000"/>
                    <w:szCs w:val="20"/>
                  </w:rPr>
                </w:rPrChange>
              </w:rPr>
            </w:pPr>
            <w:ins w:id="16239" w:author="Mattos Filho" w:date="2021-06-11T20:41:00Z">
              <w:r w:rsidRPr="008D5C49">
                <w:rPr>
                  <w:rFonts w:ascii="Tahoma" w:hAnsi="Tahoma" w:cs="Tahoma"/>
                  <w:color w:val="000000"/>
                  <w:szCs w:val="20"/>
                  <w:rPrChange w:id="16240"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16241" w:author="Mattos Filho" w:date="2021-06-11T20:41:00Z"/>
                <w:rFonts w:ascii="Tahoma" w:hAnsi="Tahoma" w:cs="Tahoma"/>
                <w:color w:val="000000"/>
                <w:szCs w:val="20"/>
                <w:rPrChange w:id="16242" w:author="Mattos Filho" w:date="2021-06-11T20:42:00Z">
                  <w:rPr>
                    <w:ins w:id="16243" w:author="Mattos Filho" w:date="2021-06-11T20:41:00Z"/>
                    <w:rFonts w:cs="Tahoma"/>
                    <w:color w:val="000000"/>
                    <w:szCs w:val="20"/>
                  </w:rPr>
                </w:rPrChange>
              </w:rPr>
            </w:pPr>
            <w:ins w:id="16244" w:author="Mattos Filho" w:date="2021-06-11T20:41:00Z">
              <w:r w:rsidRPr="008D5C49">
                <w:rPr>
                  <w:rFonts w:ascii="Tahoma" w:hAnsi="Tahoma" w:cs="Tahoma"/>
                  <w:color w:val="000000"/>
                  <w:szCs w:val="20"/>
                  <w:rPrChange w:id="16245" w:author="Mattos Filho" w:date="2021-06-11T20:42:00Z">
                    <w:rPr>
                      <w:rFonts w:cs="Tahoma"/>
                      <w:color w:val="000000"/>
                      <w:szCs w:val="20"/>
                    </w:rPr>
                  </w:rPrChange>
                </w:rPr>
                <w:t>45413</w:t>
              </w:r>
            </w:ins>
          </w:p>
        </w:tc>
        <w:tc>
          <w:tcPr>
            <w:tcW w:w="4706" w:type="dxa"/>
            <w:noWrap/>
            <w:vAlign w:val="center"/>
            <w:hideMark/>
          </w:tcPr>
          <w:p w:rsidR="008D5C49" w:rsidRPr="008D5C49" w:rsidRDefault="008D5C49" w:rsidP="00B41CCF">
            <w:pPr>
              <w:jc w:val="center"/>
              <w:rPr>
                <w:ins w:id="16246" w:author="Mattos Filho" w:date="2021-06-11T20:41:00Z"/>
                <w:rFonts w:ascii="Tahoma" w:hAnsi="Tahoma" w:cs="Tahoma"/>
                <w:color w:val="000000"/>
                <w:szCs w:val="20"/>
                <w:rPrChange w:id="16247" w:author="Mattos Filho" w:date="2021-06-11T20:42:00Z">
                  <w:rPr>
                    <w:ins w:id="16248" w:author="Mattos Filho" w:date="2021-06-11T20:41:00Z"/>
                    <w:rFonts w:cs="Tahoma"/>
                    <w:color w:val="000000"/>
                    <w:szCs w:val="20"/>
                  </w:rPr>
                </w:rPrChange>
              </w:rPr>
            </w:pPr>
            <w:ins w:id="16249" w:author="Mattos Filho" w:date="2021-06-11T20:41:00Z">
              <w:r w:rsidRPr="008D5C49">
                <w:rPr>
                  <w:rFonts w:ascii="Tahoma" w:hAnsi="Tahoma" w:cs="Tahoma"/>
                  <w:color w:val="000000"/>
                  <w:szCs w:val="20"/>
                  <w:rPrChange w:id="16250" w:author="Mattos Filho" w:date="2021-06-11T20:42:00Z">
                    <w:rPr>
                      <w:rFonts w:cs="Tahoma"/>
                      <w:color w:val="000000"/>
                      <w:szCs w:val="20"/>
                    </w:rPr>
                  </w:rPrChange>
                </w:rPr>
                <w:t>2º Oficio RI de Feira de Santana</w:t>
              </w:r>
            </w:ins>
          </w:p>
        </w:tc>
      </w:tr>
      <w:tr w:rsidR="008D5C49" w:rsidRPr="008D5C49" w:rsidTr="008D5C49">
        <w:trPr>
          <w:trHeight w:val="300"/>
          <w:ins w:id="16251" w:author="Mattos Filho" w:date="2021-06-11T20:41:00Z"/>
        </w:trPr>
        <w:tc>
          <w:tcPr>
            <w:tcW w:w="2826" w:type="dxa"/>
            <w:noWrap/>
            <w:vAlign w:val="center"/>
            <w:hideMark/>
          </w:tcPr>
          <w:p w:rsidR="008D5C49" w:rsidRPr="008D5C49" w:rsidRDefault="008D5C49" w:rsidP="00B41CCF">
            <w:pPr>
              <w:jc w:val="center"/>
              <w:rPr>
                <w:ins w:id="16252" w:author="Mattos Filho" w:date="2021-06-11T20:41:00Z"/>
                <w:rFonts w:ascii="Tahoma" w:hAnsi="Tahoma" w:cs="Tahoma"/>
                <w:color w:val="000000"/>
                <w:szCs w:val="20"/>
                <w:rPrChange w:id="16253" w:author="Mattos Filho" w:date="2021-06-11T20:42:00Z">
                  <w:rPr>
                    <w:ins w:id="16254" w:author="Mattos Filho" w:date="2021-06-11T20:41:00Z"/>
                    <w:rFonts w:cs="Tahoma"/>
                    <w:color w:val="000000"/>
                    <w:szCs w:val="20"/>
                  </w:rPr>
                </w:rPrChange>
              </w:rPr>
            </w:pPr>
            <w:ins w:id="16255" w:author="Mattos Filho" w:date="2021-06-11T20:41:00Z">
              <w:r w:rsidRPr="008D5C49">
                <w:rPr>
                  <w:rFonts w:ascii="Tahoma" w:hAnsi="Tahoma" w:cs="Tahoma"/>
                  <w:color w:val="000000"/>
                  <w:szCs w:val="20"/>
                  <w:rPrChange w:id="16256"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16257" w:author="Mattos Filho" w:date="2021-06-11T20:41:00Z"/>
                <w:rFonts w:ascii="Tahoma" w:hAnsi="Tahoma" w:cs="Tahoma"/>
                <w:color w:val="000000"/>
                <w:szCs w:val="20"/>
                <w:rPrChange w:id="16258" w:author="Mattos Filho" w:date="2021-06-11T20:42:00Z">
                  <w:rPr>
                    <w:ins w:id="16259" w:author="Mattos Filho" w:date="2021-06-11T20:41:00Z"/>
                    <w:rFonts w:cs="Tahoma"/>
                    <w:color w:val="000000"/>
                    <w:szCs w:val="20"/>
                  </w:rPr>
                </w:rPrChange>
              </w:rPr>
            </w:pPr>
            <w:ins w:id="16260" w:author="Mattos Filho" w:date="2021-06-11T20:41:00Z">
              <w:r w:rsidRPr="008D5C49">
                <w:rPr>
                  <w:rFonts w:ascii="Tahoma" w:hAnsi="Tahoma" w:cs="Tahoma"/>
                  <w:color w:val="000000"/>
                  <w:szCs w:val="20"/>
                  <w:rPrChange w:id="16261" w:author="Mattos Filho" w:date="2021-06-11T20:42:00Z">
                    <w:rPr>
                      <w:rFonts w:cs="Tahoma"/>
                      <w:color w:val="000000"/>
                      <w:szCs w:val="20"/>
                    </w:rPr>
                  </w:rPrChange>
                </w:rPr>
                <w:t>D</w:t>
              </w:r>
            </w:ins>
          </w:p>
        </w:tc>
        <w:tc>
          <w:tcPr>
            <w:tcW w:w="674" w:type="dxa"/>
            <w:noWrap/>
            <w:vAlign w:val="center"/>
            <w:hideMark/>
          </w:tcPr>
          <w:p w:rsidR="008D5C49" w:rsidRPr="008D5C49" w:rsidRDefault="008D5C49" w:rsidP="00B41CCF">
            <w:pPr>
              <w:jc w:val="center"/>
              <w:rPr>
                <w:ins w:id="16262" w:author="Mattos Filho" w:date="2021-06-11T20:41:00Z"/>
                <w:rFonts w:ascii="Tahoma" w:hAnsi="Tahoma" w:cs="Tahoma"/>
                <w:color w:val="000000"/>
                <w:szCs w:val="20"/>
                <w:rPrChange w:id="16263" w:author="Mattos Filho" w:date="2021-06-11T20:42:00Z">
                  <w:rPr>
                    <w:ins w:id="16264" w:author="Mattos Filho" w:date="2021-06-11T20:41:00Z"/>
                    <w:rFonts w:cs="Tahoma"/>
                    <w:color w:val="000000"/>
                    <w:szCs w:val="20"/>
                  </w:rPr>
                </w:rPrChange>
              </w:rPr>
            </w:pPr>
            <w:ins w:id="16265" w:author="Mattos Filho" w:date="2021-06-11T20:41:00Z">
              <w:r w:rsidRPr="008D5C49">
                <w:rPr>
                  <w:rFonts w:ascii="Tahoma" w:hAnsi="Tahoma" w:cs="Tahoma"/>
                  <w:color w:val="000000"/>
                  <w:szCs w:val="20"/>
                  <w:rPrChange w:id="16266" w:author="Mattos Filho" w:date="2021-06-11T20:42:00Z">
                    <w:rPr>
                      <w:rFonts w:cs="Tahoma"/>
                      <w:color w:val="000000"/>
                      <w:szCs w:val="20"/>
                    </w:rPr>
                  </w:rPrChange>
                </w:rPr>
                <w:t>21</w:t>
              </w:r>
            </w:ins>
          </w:p>
        </w:tc>
        <w:tc>
          <w:tcPr>
            <w:tcW w:w="3206" w:type="dxa"/>
            <w:noWrap/>
            <w:vAlign w:val="center"/>
            <w:hideMark/>
          </w:tcPr>
          <w:p w:rsidR="008D5C49" w:rsidRPr="008D5C49" w:rsidRDefault="008D5C49" w:rsidP="00B41CCF">
            <w:pPr>
              <w:jc w:val="center"/>
              <w:rPr>
                <w:ins w:id="16267" w:author="Mattos Filho" w:date="2021-06-11T20:41:00Z"/>
                <w:rFonts w:ascii="Tahoma" w:hAnsi="Tahoma" w:cs="Tahoma"/>
                <w:color w:val="000000"/>
                <w:szCs w:val="20"/>
                <w:rPrChange w:id="16268" w:author="Mattos Filho" w:date="2021-06-11T20:42:00Z">
                  <w:rPr>
                    <w:ins w:id="16269" w:author="Mattos Filho" w:date="2021-06-11T20:41:00Z"/>
                    <w:rFonts w:cs="Tahoma"/>
                    <w:color w:val="000000"/>
                    <w:szCs w:val="20"/>
                  </w:rPr>
                </w:rPrChange>
              </w:rPr>
            </w:pPr>
            <w:ins w:id="16270" w:author="Mattos Filho" w:date="2021-06-11T20:41:00Z">
              <w:r w:rsidRPr="008D5C49">
                <w:rPr>
                  <w:rFonts w:ascii="Tahoma" w:hAnsi="Tahoma" w:cs="Tahoma"/>
                  <w:color w:val="000000"/>
                  <w:szCs w:val="20"/>
                  <w:rPrChange w:id="16271"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16272" w:author="Mattos Filho" w:date="2021-06-11T20:41:00Z"/>
                <w:rFonts w:ascii="Tahoma" w:hAnsi="Tahoma" w:cs="Tahoma"/>
                <w:color w:val="000000"/>
                <w:szCs w:val="20"/>
                <w:rPrChange w:id="16273" w:author="Mattos Filho" w:date="2021-06-11T20:42:00Z">
                  <w:rPr>
                    <w:ins w:id="16274" w:author="Mattos Filho" w:date="2021-06-11T20:41:00Z"/>
                    <w:rFonts w:cs="Tahoma"/>
                    <w:color w:val="000000"/>
                    <w:szCs w:val="20"/>
                  </w:rPr>
                </w:rPrChange>
              </w:rPr>
            </w:pPr>
            <w:ins w:id="16275" w:author="Mattos Filho" w:date="2021-06-11T20:41:00Z">
              <w:r w:rsidRPr="008D5C49">
                <w:rPr>
                  <w:rFonts w:ascii="Tahoma" w:hAnsi="Tahoma" w:cs="Tahoma"/>
                  <w:color w:val="000000"/>
                  <w:szCs w:val="20"/>
                  <w:rPrChange w:id="16276" w:author="Mattos Filho" w:date="2021-06-11T20:42:00Z">
                    <w:rPr>
                      <w:rFonts w:cs="Tahoma"/>
                      <w:color w:val="000000"/>
                      <w:szCs w:val="20"/>
                    </w:rPr>
                  </w:rPrChange>
                </w:rPr>
                <w:t>45417</w:t>
              </w:r>
            </w:ins>
          </w:p>
        </w:tc>
        <w:tc>
          <w:tcPr>
            <w:tcW w:w="4706" w:type="dxa"/>
            <w:noWrap/>
            <w:vAlign w:val="center"/>
            <w:hideMark/>
          </w:tcPr>
          <w:p w:rsidR="008D5C49" w:rsidRPr="008D5C49" w:rsidRDefault="008D5C49" w:rsidP="00B41CCF">
            <w:pPr>
              <w:jc w:val="center"/>
              <w:rPr>
                <w:ins w:id="16277" w:author="Mattos Filho" w:date="2021-06-11T20:41:00Z"/>
                <w:rFonts w:ascii="Tahoma" w:hAnsi="Tahoma" w:cs="Tahoma"/>
                <w:color w:val="000000"/>
                <w:szCs w:val="20"/>
                <w:rPrChange w:id="16278" w:author="Mattos Filho" w:date="2021-06-11T20:42:00Z">
                  <w:rPr>
                    <w:ins w:id="16279" w:author="Mattos Filho" w:date="2021-06-11T20:41:00Z"/>
                    <w:rFonts w:cs="Tahoma"/>
                    <w:color w:val="000000"/>
                    <w:szCs w:val="20"/>
                  </w:rPr>
                </w:rPrChange>
              </w:rPr>
            </w:pPr>
            <w:ins w:id="16280" w:author="Mattos Filho" w:date="2021-06-11T20:41:00Z">
              <w:r w:rsidRPr="008D5C49">
                <w:rPr>
                  <w:rFonts w:ascii="Tahoma" w:hAnsi="Tahoma" w:cs="Tahoma"/>
                  <w:color w:val="000000"/>
                  <w:szCs w:val="20"/>
                  <w:rPrChange w:id="16281" w:author="Mattos Filho" w:date="2021-06-11T20:42:00Z">
                    <w:rPr>
                      <w:rFonts w:cs="Tahoma"/>
                      <w:color w:val="000000"/>
                      <w:szCs w:val="20"/>
                    </w:rPr>
                  </w:rPrChange>
                </w:rPr>
                <w:t>2º Oficio RI de Feira de Santana</w:t>
              </w:r>
            </w:ins>
          </w:p>
        </w:tc>
      </w:tr>
      <w:tr w:rsidR="008D5C49" w:rsidRPr="008D5C49" w:rsidTr="008D5C49">
        <w:trPr>
          <w:trHeight w:val="300"/>
          <w:ins w:id="16282" w:author="Mattos Filho" w:date="2021-06-11T20:41:00Z"/>
        </w:trPr>
        <w:tc>
          <w:tcPr>
            <w:tcW w:w="2826" w:type="dxa"/>
            <w:noWrap/>
            <w:vAlign w:val="center"/>
            <w:hideMark/>
          </w:tcPr>
          <w:p w:rsidR="008D5C49" w:rsidRPr="008D5C49" w:rsidRDefault="008D5C49" w:rsidP="00B41CCF">
            <w:pPr>
              <w:jc w:val="center"/>
              <w:rPr>
                <w:ins w:id="16283" w:author="Mattos Filho" w:date="2021-06-11T20:41:00Z"/>
                <w:rFonts w:ascii="Tahoma" w:hAnsi="Tahoma" w:cs="Tahoma"/>
                <w:color w:val="000000"/>
                <w:szCs w:val="20"/>
                <w:rPrChange w:id="16284" w:author="Mattos Filho" w:date="2021-06-11T20:42:00Z">
                  <w:rPr>
                    <w:ins w:id="16285" w:author="Mattos Filho" w:date="2021-06-11T20:41:00Z"/>
                    <w:rFonts w:cs="Tahoma"/>
                    <w:color w:val="000000"/>
                    <w:szCs w:val="20"/>
                  </w:rPr>
                </w:rPrChange>
              </w:rPr>
            </w:pPr>
            <w:ins w:id="16286" w:author="Mattos Filho" w:date="2021-06-11T20:41:00Z">
              <w:r w:rsidRPr="008D5C49">
                <w:rPr>
                  <w:rFonts w:ascii="Tahoma" w:hAnsi="Tahoma" w:cs="Tahoma"/>
                  <w:color w:val="000000"/>
                  <w:szCs w:val="20"/>
                  <w:rPrChange w:id="16287"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16288" w:author="Mattos Filho" w:date="2021-06-11T20:41:00Z"/>
                <w:rFonts w:ascii="Tahoma" w:hAnsi="Tahoma" w:cs="Tahoma"/>
                <w:color w:val="000000"/>
                <w:szCs w:val="20"/>
                <w:rPrChange w:id="16289" w:author="Mattos Filho" w:date="2021-06-11T20:42:00Z">
                  <w:rPr>
                    <w:ins w:id="16290" w:author="Mattos Filho" w:date="2021-06-11T20:41:00Z"/>
                    <w:rFonts w:cs="Tahoma"/>
                    <w:color w:val="000000"/>
                    <w:szCs w:val="20"/>
                  </w:rPr>
                </w:rPrChange>
              </w:rPr>
            </w:pPr>
            <w:ins w:id="16291" w:author="Mattos Filho" w:date="2021-06-11T20:41:00Z">
              <w:r w:rsidRPr="008D5C49">
                <w:rPr>
                  <w:rFonts w:ascii="Tahoma" w:hAnsi="Tahoma" w:cs="Tahoma"/>
                  <w:color w:val="000000"/>
                  <w:szCs w:val="20"/>
                  <w:rPrChange w:id="16292" w:author="Mattos Filho" w:date="2021-06-11T20:42:00Z">
                    <w:rPr>
                      <w:rFonts w:cs="Tahoma"/>
                      <w:color w:val="000000"/>
                      <w:szCs w:val="20"/>
                    </w:rPr>
                  </w:rPrChange>
                </w:rPr>
                <w:t>D</w:t>
              </w:r>
            </w:ins>
          </w:p>
        </w:tc>
        <w:tc>
          <w:tcPr>
            <w:tcW w:w="674" w:type="dxa"/>
            <w:noWrap/>
            <w:vAlign w:val="center"/>
            <w:hideMark/>
          </w:tcPr>
          <w:p w:rsidR="008D5C49" w:rsidRPr="008D5C49" w:rsidRDefault="008D5C49" w:rsidP="00B41CCF">
            <w:pPr>
              <w:jc w:val="center"/>
              <w:rPr>
                <w:ins w:id="16293" w:author="Mattos Filho" w:date="2021-06-11T20:41:00Z"/>
                <w:rFonts w:ascii="Tahoma" w:hAnsi="Tahoma" w:cs="Tahoma"/>
                <w:color w:val="000000"/>
                <w:szCs w:val="20"/>
                <w:rPrChange w:id="16294" w:author="Mattos Filho" w:date="2021-06-11T20:42:00Z">
                  <w:rPr>
                    <w:ins w:id="16295" w:author="Mattos Filho" w:date="2021-06-11T20:41:00Z"/>
                    <w:rFonts w:cs="Tahoma"/>
                    <w:color w:val="000000"/>
                    <w:szCs w:val="20"/>
                  </w:rPr>
                </w:rPrChange>
              </w:rPr>
            </w:pPr>
            <w:ins w:id="16296" w:author="Mattos Filho" w:date="2021-06-11T20:41:00Z">
              <w:r w:rsidRPr="008D5C49">
                <w:rPr>
                  <w:rFonts w:ascii="Tahoma" w:hAnsi="Tahoma" w:cs="Tahoma"/>
                  <w:color w:val="000000"/>
                  <w:szCs w:val="20"/>
                  <w:rPrChange w:id="16297" w:author="Mattos Filho" w:date="2021-06-11T20:42:00Z">
                    <w:rPr>
                      <w:rFonts w:cs="Tahoma"/>
                      <w:color w:val="000000"/>
                      <w:szCs w:val="20"/>
                    </w:rPr>
                  </w:rPrChange>
                </w:rPr>
                <w:t>22</w:t>
              </w:r>
            </w:ins>
          </w:p>
        </w:tc>
        <w:tc>
          <w:tcPr>
            <w:tcW w:w="3206" w:type="dxa"/>
            <w:noWrap/>
            <w:vAlign w:val="center"/>
            <w:hideMark/>
          </w:tcPr>
          <w:p w:rsidR="008D5C49" w:rsidRPr="008D5C49" w:rsidRDefault="008D5C49" w:rsidP="00B41CCF">
            <w:pPr>
              <w:jc w:val="center"/>
              <w:rPr>
                <w:ins w:id="16298" w:author="Mattos Filho" w:date="2021-06-11T20:41:00Z"/>
                <w:rFonts w:ascii="Tahoma" w:hAnsi="Tahoma" w:cs="Tahoma"/>
                <w:color w:val="000000"/>
                <w:szCs w:val="20"/>
                <w:rPrChange w:id="16299" w:author="Mattos Filho" w:date="2021-06-11T20:42:00Z">
                  <w:rPr>
                    <w:ins w:id="16300" w:author="Mattos Filho" w:date="2021-06-11T20:41:00Z"/>
                    <w:rFonts w:cs="Tahoma"/>
                    <w:color w:val="000000"/>
                    <w:szCs w:val="20"/>
                  </w:rPr>
                </w:rPrChange>
              </w:rPr>
            </w:pPr>
            <w:ins w:id="16301" w:author="Mattos Filho" w:date="2021-06-11T20:41:00Z">
              <w:r w:rsidRPr="008D5C49">
                <w:rPr>
                  <w:rFonts w:ascii="Tahoma" w:hAnsi="Tahoma" w:cs="Tahoma"/>
                  <w:color w:val="000000"/>
                  <w:szCs w:val="20"/>
                  <w:rPrChange w:id="16302"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16303" w:author="Mattos Filho" w:date="2021-06-11T20:41:00Z"/>
                <w:rFonts w:ascii="Tahoma" w:hAnsi="Tahoma" w:cs="Tahoma"/>
                <w:color w:val="000000"/>
                <w:szCs w:val="20"/>
                <w:rPrChange w:id="16304" w:author="Mattos Filho" w:date="2021-06-11T20:42:00Z">
                  <w:rPr>
                    <w:ins w:id="16305" w:author="Mattos Filho" w:date="2021-06-11T20:41:00Z"/>
                    <w:rFonts w:cs="Tahoma"/>
                    <w:color w:val="000000"/>
                    <w:szCs w:val="20"/>
                  </w:rPr>
                </w:rPrChange>
              </w:rPr>
            </w:pPr>
            <w:ins w:id="16306" w:author="Mattos Filho" w:date="2021-06-11T20:41:00Z">
              <w:r w:rsidRPr="008D5C49">
                <w:rPr>
                  <w:rFonts w:ascii="Tahoma" w:hAnsi="Tahoma" w:cs="Tahoma"/>
                  <w:color w:val="000000"/>
                  <w:szCs w:val="20"/>
                  <w:rPrChange w:id="16307" w:author="Mattos Filho" w:date="2021-06-11T20:42:00Z">
                    <w:rPr>
                      <w:rFonts w:cs="Tahoma"/>
                      <w:color w:val="000000"/>
                      <w:szCs w:val="20"/>
                    </w:rPr>
                  </w:rPrChange>
                </w:rPr>
                <w:t>45418</w:t>
              </w:r>
            </w:ins>
          </w:p>
        </w:tc>
        <w:tc>
          <w:tcPr>
            <w:tcW w:w="4706" w:type="dxa"/>
            <w:noWrap/>
            <w:vAlign w:val="center"/>
            <w:hideMark/>
          </w:tcPr>
          <w:p w:rsidR="008D5C49" w:rsidRPr="008D5C49" w:rsidRDefault="008D5C49" w:rsidP="00B41CCF">
            <w:pPr>
              <w:jc w:val="center"/>
              <w:rPr>
                <w:ins w:id="16308" w:author="Mattos Filho" w:date="2021-06-11T20:41:00Z"/>
                <w:rFonts w:ascii="Tahoma" w:hAnsi="Tahoma" w:cs="Tahoma"/>
                <w:color w:val="000000"/>
                <w:szCs w:val="20"/>
                <w:rPrChange w:id="16309" w:author="Mattos Filho" w:date="2021-06-11T20:42:00Z">
                  <w:rPr>
                    <w:ins w:id="16310" w:author="Mattos Filho" w:date="2021-06-11T20:41:00Z"/>
                    <w:rFonts w:cs="Tahoma"/>
                    <w:color w:val="000000"/>
                    <w:szCs w:val="20"/>
                  </w:rPr>
                </w:rPrChange>
              </w:rPr>
            </w:pPr>
            <w:ins w:id="16311" w:author="Mattos Filho" w:date="2021-06-11T20:41:00Z">
              <w:r w:rsidRPr="008D5C49">
                <w:rPr>
                  <w:rFonts w:ascii="Tahoma" w:hAnsi="Tahoma" w:cs="Tahoma"/>
                  <w:color w:val="000000"/>
                  <w:szCs w:val="20"/>
                  <w:rPrChange w:id="16312" w:author="Mattos Filho" w:date="2021-06-11T20:42:00Z">
                    <w:rPr>
                      <w:rFonts w:cs="Tahoma"/>
                      <w:color w:val="000000"/>
                      <w:szCs w:val="20"/>
                    </w:rPr>
                  </w:rPrChange>
                </w:rPr>
                <w:t>2º Oficio RI de Feira de Santana</w:t>
              </w:r>
            </w:ins>
          </w:p>
        </w:tc>
      </w:tr>
      <w:tr w:rsidR="008D5C49" w:rsidRPr="008D5C49" w:rsidTr="008D5C49">
        <w:trPr>
          <w:trHeight w:val="300"/>
          <w:ins w:id="16313" w:author="Mattos Filho" w:date="2021-06-11T20:41:00Z"/>
        </w:trPr>
        <w:tc>
          <w:tcPr>
            <w:tcW w:w="2826" w:type="dxa"/>
            <w:noWrap/>
            <w:vAlign w:val="center"/>
            <w:hideMark/>
          </w:tcPr>
          <w:p w:rsidR="008D5C49" w:rsidRPr="008D5C49" w:rsidRDefault="008D5C49" w:rsidP="00B41CCF">
            <w:pPr>
              <w:jc w:val="center"/>
              <w:rPr>
                <w:ins w:id="16314" w:author="Mattos Filho" w:date="2021-06-11T20:41:00Z"/>
                <w:rFonts w:ascii="Tahoma" w:hAnsi="Tahoma" w:cs="Tahoma"/>
                <w:color w:val="000000"/>
                <w:szCs w:val="20"/>
                <w:rPrChange w:id="16315" w:author="Mattos Filho" w:date="2021-06-11T20:42:00Z">
                  <w:rPr>
                    <w:ins w:id="16316" w:author="Mattos Filho" w:date="2021-06-11T20:41:00Z"/>
                    <w:rFonts w:cs="Tahoma"/>
                    <w:color w:val="000000"/>
                    <w:szCs w:val="20"/>
                  </w:rPr>
                </w:rPrChange>
              </w:rPr>
            </w:pPr>
            <w:ins w:id="16317" w:author="Mattos Filho" w:date="2021-06-11T20:41:00Z">
              <w:r w:rsidRPr="008D5C49">
                <w:rPr>
                  <w:rFonts w:ascii="Tahoma" w:hAnsi="Tahoma" w:cs="Tahoma"/>
                  <w:color w:val="000000"/>
                  <w:szCs w:val="20"/>
                  <w:rPrChange w:id="16318"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16319" w:author="Mattos Filho" w:date="2021-06-11T20:41:00Z"/>
                <w:rFonts w:ascii="Tahoma" w:hAnsi="Tahoma" w:cs="Tahoma"/>
                <w:color w:val="000000"/>
                <w:szCs w:val="20"/>
                <w:rPrChange w:id="16320" w:author="Mattos Filho" w:date="2021-06-11T20:42:00Z">
                  <w:rPr>
                    <w:ins w:id="16321" w:author="Mattos Filho" w:date="2021-06-11T20:41:00Z"/>
                    <w:rFonts w:cs="Tahoma"/>
                    <w:color w:val="000000"/>
                    <w:szCs w:val="20"/>
                  </w:rPr>
                </w:rPrChange>
              </w:rPr>
            </w:pPr>
            <w:ins w:id="16322" w:author="Mattos Filho" w:date="2021-06-11T20:41:00Z">
              <w:r w:rsidRPr="008D5C49">
                <w:rPr>
                  <w:rFonts w:ascii="Tahoma" w:hAnsi="Tahoma" w:cs="Tahoma"/>
                  <w:color w:val="000000"/>
                  <w:szCs w:val="20"/>
                  <w:rPrChange w:id="16323" w:author="Mattos Filho" w:date="2021-06-11T20:42:00Z">
                    <w:rPr>
                      <w:rFonts w:cs="Tahoma"/>
                      <w:color w:val="000000"/>
                      <w:szCs w:val="20"/>
                    </w:rPr>
                  </w:rPrChange>
                </w:rPr>
                <w:t>D</w:t>
              </w:r>
            </w:ins>
          </w:p>
        </w:tc>
        <w:tc>
          <w:tcPr>
            <w:tcW w:w="674" w:type="dxa"/>
            <w:noWrap/>
            <w:vAlign w:val="center"/>
            <w:hideMark/>
          </w:tcPr>
          <w:p w:rsidR="008D5C49" w:rsidRPr="008D5C49" w:rsidRDefault="008D5C49" w:rsidP="00B41CCF">
            <w:pPr>
              <w:jc w:val="center"/>
              <w:rPr>
                <w:ins w:id="16324" w:author="Mattos Filho" w:date="2021-06-11T20:41:00Z"/>
                <w:rFonts w:ascii="Tahoma" w:hAnsi="Tahoma" w:cs="Tahoma"/>
                <w:color w:val="000000"/>
                <w:szCs w:val="20"/>
                <w:rPrChange w:id="16325" w:author="Mattos Filho" w:date="2021-06-11T20:42:00Z">
                  <w:rPr>
                    <w:ins w:id="16326" w:author="Mattos Filho" w:date="2021-06-11T20:41:00Z"/>
                    <w:rFonts w:cs="Tahoma"/>
                    <w:color w:val="000000"/>
                    <w:szCs w:val="20"/>
                  </w:rPr>
                </w:rPrChange>
              </w:rPr>
            </w:pPr>
            <w:ins w:id="16327" w:author="Mattos Filho" w:date="2021-06-11T20:41:00Z">
              <w:r w:rsidRPr="008D5C49">
                <w:rPr>
                  <w:rFonts w:ascii="Tahoma" w:hAnsi="Tahoma" w:cs="Tahoma"/>
                  <w:color w:val="000000"/>
                  <w:szCs w:val="20"/>
                  <w:rPrChange w:id="16328" w:author="Mattos Filho" w:date="2021-06-11T20:42:00Z">
                    <w:rPr>
                      <w:rFonts w:cs="Tahoma"/>
                      <w:color w:val="000000"/>
                      <w:szCs w:val="20"/>
                    </w:rPr>
                  </w:rPrChange>
                </w:rPr>
                <w:t>23</w:t>
              </w:r>
            </w:ins>
          </w:p>
        </w:tc>
        <w:tc>
          <w:tcPr>
            <w:tcW w:w="3206" w:type="dxa"/>
            <w:noWrap/>
            <w:vAlign w:val="center"/>
            <w:hideMark/>
          </w:tcPr>
          <w:p w:rsidR="008D5C49" w:rsidRPr="008D5C49" w:rsidRDefault="008D5C49" w:rsidP="00B41CCF">
            <w:pPr>
              <w:jc w:val="center"/>
              <w:rPr>
                <w:ins w:id="16329" w:author="Mattos Filho" w:date="2021-06-11T20:41:00Z"/>
                <w:rFonts w:ascii="Tahoma" w:hAnsi="Tahoma" w:cs="Tahoma"/>
                <w:color w:val="000000"/>
                <w:szCs w:val="20"/>
                <w:rPrChange w:id="16330" w:author="Mattos Filho" w:date="2021-06-11T20:42:00Z">
                  <w:rPr>
                    <w:ins w:id="16331" w:author="Mattos Filho" w:date="2021-06-11T20:41:00Z"/>
                    <w:rFonts w:cs="Tahoma"/>
                    <w:color w:val="000000"/>
                    <w:szCs w:val="20"/>
                  </w:rPr>
                </w:rPrChange>
              </w:rPr>
            </w:pPr>
            <w:ins w:id="16332" w:author="Mattos Filho" w:date="2021-06-11T20:41:00Z">
              <w:r w:rsidRPr="008D5C49">
                <w:rPr>
                  <w:rFonts w:ascii="Tahoma" w:hAnsi="Tahoma" w:cs="Tahoma"/>
                  <w:color w:val="000000"/>
                  <w:szCs w:val="20"/>
                  <w:rPrChange w:id="16333"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16334" w:author="Mattos Filho" w:date="2021-06-11T20:41:00Z"/>
                <w:rFonts w:ascii="Tahoma" w:hAnsi="Tahoma" w:cs="Tahoma"/>
                <w:color w:val="000000"/>
                <w:szCs w:val="20"/>
                <w:rPrChange w:id="16335" w:author="Mattos Filho" w:date="2021-06-11T20:42:00Z">
                  <w:rPr>
                    <w:ins w:id="16336" w:author="Mattos Filho" w:date="2021-06-11T20:41:00Z"/>
                    <w:rFonts w:cs="Tahoma"/>
                    <w:color w:val="000000"/>
                    <w:szCs w:val="20"/>
                  </w:rPr>
                </w:rPrChange>
              </w:rPr>
            </w:pPr>
            <w:ins w:id="16337" w:author="Mattos Filho" w:date="2021-06-11T20:41:00Z">
              <w:r w:rsidRPr="008D5C49">
                <w:rPr>
                  <w:rFonts w:ascii="Tahoma" w:hAnsi="Tahoma" w:cs="Tahoma"/>
                  <w:color w:val="000000"/>
                  <w:szCs w:val="20"/>
                  <w:rPrChange w:id="16338" w:author="Mattos Filho" w:date="2021-06-11T20:42:00Z">
                    <w:rPr>
                      <w:rFonts w:cs="Tahoma"/>
                      <w:color w:val="000000"/>
                      <w:szCs w:val="20"/>
                    </w:rPr>
                  </w:rPrChange>
                </w:rPr>
                <w:t>45419</w:t>
              </w:r>
            </w:ins>
          </w:p>
        </w:tc>
        <w:tc>
          <w:tcPr>
            <w:tcW w:w="4706" w:type="dxa"/>
            <w:noWrap/>
            <w:vAlign w:val="center"/>
            <w:hideMark/>
          </w:tcPr>
          <w:p w:rsidR="008D5C49" w:rsidRPr="008D5C49" w:rsidRDefault="008D5C49" w:rsidP="00B41CCF">
            <w:pPr>
              <w:jc w:val="center"/>
              <w:rPr>
                <w:ins w:id="16339" w:author="Mattos Filho" w:date="2021-06-11T20:41:00Z"/>
                <w:rFonts w:ascii="Tahoma" w:hAnsi="Tahoma" w:cs="Tahoma"/>
                <w:color w:val="000000"/>
                <w:szCs w:val="20"/>
                <w:rPrChange w:id="16340" w:author="Mattos Filho" w:date="2021-06-11T20:42:00Z">
                  <w:rPr>
                    <w:ins w:id="16341" w:author="Mattos Filho" w:date="2021-06-11T20:41:00Z"/>
                    <w:rFonts w:cs="Tahoma"/>
                    <w:color w:val="000000"/>
                    <w:szCs w:val="20"/>
                  </w:rPr>
                </w:rPrChange>
              </w:rPr>
            </w:pPr>
            <w:ins w:id="16342" w:author="Mattos Filho" w:date="2021-06-11T20:41:00Z">
              <w:r w:rsidRPr="008D5C49">
                <w:rPr>
                  <w:rFonts w:ascii="Tahoma" w:hAnsi="Tahoma" w:cs="Tahoma"/>
                  <w:color w:val="000000"/>
                  <w:szCs w:val="20"/>
                  <w:rPrChange w:id="16343" w:author="Mattos Filho" w:date="2021-06-11T20:42:00Z">
                    <w:rPr>
                      <w:rFonts w:cs="Tahoma"/>
                      <w:color w:val="000000"/>
                      <w:szCs w:val="20"/>
                    </w:rPr>
                  </w:rPrChange>
                </w:rPr>
                <w:t>2º Oficio RI de Feira de Santana</w:t>
              </w:r>
            </w:ins>
          </w:p>
        </w:tc>
      </w:tr>
      <w:tr w:rsidR="008D5C49" w:rsidRPr="008D5C49" w:rsidTr="008D5C49">
        <w:trPr>
          <w:trHeight w:val="300"/>
          <w:ins w:id="16344" w:author="Mattos Filho" w:date="2021-06-11T20:41:00Z"/>
        </w:trPr>
        <w:tc>
          <w:tcPr>
            <w:tcW w:w="2826" w:type="dxa"/>
            <w:noWrap/>
            <w:vAlign w:val="center"/>
            <w:hideMark/>
          </w:tcPr>
          <w:p w:rsidR="008D5C49" w:rsidRPr="008D5C49" w:rsidRDefault="008D5C49" w:rsidP="00B41CCF">
            <w:pPr>
              <w:jc w:val="center"/>
              <w:rPr>
                <w:ins w:id="16345" w:author="Mattos Filho" w:date="2021-06-11T20:41:00Z"/>
                <w:rFonts w:ascii="Tahoma" w:hAnsi="Tahoma" w:cs="Tahoma"/>
                <w:color w:val="000000"/>
                <w:szCs w:val="20"/>
                <w:rPrChange w:id="16346" w:author="Mattos Filho" w:date="2021-06-11T20:42:00Z">
                  <w:rPr>
                    <w:ins w:id="16347" w:author="Mattos Filho" w:date="2021-06-11T20:41:00Z"/>
                    <w:rFonts w:cs="Tahoma"/>
                    <w:color w:val="000000"/>
                    <w:szCs w:val="20"/>
                  </w:rPr>
                </w:rPrChange>
              </w:rPr>
            </w:pPr>
            <w:ins w:id="16348" w:author="Mattos Filho" w:date="2021-06-11T20:41:00Z">
              <w:r w:rsidRPr="008D5C49">
                <w:rPr>
                  <w:rFonts w:ascii="Tahoma" w:hAnsi="Tahoma" w:cs="Tahoma"/>
                  <w:color w:val="000000"/>
                  <w:szCs w:val="20"/>
                  <w:rPrChange w:id="16349" w:author="Mattos Filho" w:date="2021-06-11T20:42:00Z">
                    <w:rPr>
                      <w:rFonts w:cs="Tahoma"/>
                      <w:color w:val="000000"/>
                      <w:szCs w:val="20"/>
                    </w:rPr>
                  </w:rPrChange>
                </w:rPr>
                <w:lastRenderedPageBreak/>
                <w:t>Feira de Santana - Village II</w:t>
              </w:r>
            </w:ins>
          </w:p>
        </w:tc>
        <w:tc>
          <w:tcPr>
            <w:tcW w:w="1018" w:type="dxa"/>
            <w:noWrap/>
            <w:vAlign w:val="center"/>
            <w:hideMark/>
          </w:tcPr>
          <w:p w:rsidR="008D5C49" w:rsidRPr="008D5C49" w:rsidRDefault="008D5C49" w:rsidP="00B41CCF">
            <w:pPr>
              <w:jc w:val="center"/>
              <w:rPr>
                <w:ins w:id="16350" w:author="Mattos Filho" w:date="2021-06-11T20:41:00Z"/>
                <w:rFonts w:ascii="Tahoma" w:hAnsi="Tahoma" w:cs="Tahoma"/>
                <w:color w:val="000000"/>
                <w:szCs w:val="20"/>
                <w:rPrChange w:id="16351" w:author="Mattos Filho" w:date="2021-06-11T20:42:00Z">
                  <w:rPr>
                    <w:ins w:id="16352" w:author="Mattos Filho" w:date="2021-06-11T20:41:00Z"/>
                    <w:rFonts w:cs="Tahoma"/>
                    <w:color w:val="000000"/>
                    <w:szCs w:val="20"/>
                  </w:rPr>
                </w:rPrChange>
              </w:rPr>
            </w:pPr>
            <w:ins w:id="16353" w:author="Mattos Filho" w:date="2021-06-11T20:41:00Z">
              <w:r w:rsidRPr="008D5C49">
                <w:rPr>
                  <w:rFonts w:ascii="Tahoma" w:hAnsi="Tahoma" w:cs="Tahoma"/>
                  <w:color w:val="000000"/>
                  <w:szCs w:val="20"/>
                  <w:rPrChange w:id="16354" w:author="Mattos Filho" w:date="2021-06-11T20:42:00Z">
                    <w:rPr>
                      <w:rFonts w:cs="Tahoma"/>
                      <w:color w:val="000000"/>
                      <w:szCs w:val="20"/>
                    </w:rPr>
                  </w:rPrChange>
                </w:rPr>
                <w:t>E</w:t>
              </w:r>
            </w:ins>
          </w:p>
        </w:tc>
        <w:tc>
          <w:tcPr>
            <w:tcW w:w="674" w:type="dxa"/>
            <w:noWrap/>
            <w:vAlign w:val="center"/>
            <w:hideMark/>
          </w:tcPr>
          <w:p w:rsidR="008D5C49" w:rsidRPr="008D5C49" w:rsidRDefault="008D5C49" w:rsidP="00B41CCF">
            <w:pPr>
              <w:jc w:val="center"/>
              <w:rPr>
                <w:ins w:id="16355" w:author="Mattos Filho" w:date="2021-06-11T20:41:00Z"/>
                <w:rFonts w:ascii="Tahoma" w:hAnsi="Tahoma" w:cs="Tahoma"/>
                <w:color w:val="000000"/>
                <w:szCs w:val="20"/>
                <w:rPrChange w:id="16356" w:author="Mattos Filho" w:date="2021-06-11T20:42:00Z">
                  <w:rPr>
                    <w:ins w:id="16357" w:author="Mattos Filho" w:date="2021-06-11T20:41:00Z"/>
                    <w:rFonts w:cs="Tahoma"/>
                    <w:color w:val="000000"/>
                    <w:szCs w:val="20"/>
                  </w:rPr>
                </w:rPrChange>
              </w:rPr>
            </w:pPr>
            <w:ins w:id="16358" w:author="Mattos Filho" w:date="2021-06-11T20:41:00Z">
              <w:r w:rsidRPr="008D5C49">
                <w:rPr>
                  <w:rFonts w:ascii="Tahoma" w:hAnsi="Tahoma" w:cs="Tahoma"/>
                  <w:color w:val="000000"/>
                  <w:szCs w:val="20"/>
                  <w:rPrChange w:id="16359" w:author="Mattos Filho" w:date="2021-06-11T20:42:00Z">
                    <w:rPr>
                      <w:rFonts w:cs="Tahoma"/>
                      <w:color w:val="000000"/>
                      <w:szCs w:val="20"/>
                    </w:rPr>
                  </w:rPrChange>
                </w:rPr>
                <w:t>2</w:t>
              </w:r>
            </w:ins>
          </w:p>
        </w:tc>
        <w:tc>
          <w:tcPr>
            <w:tcW w:w="3206" w:type="dxa"/>
            <w:noWrap/>
            <w:vAlign w:val="center"/>
            <w:hideMark/>
          </w:tcPr>
          <w:p w:rsidR="008D5C49" w:rsidRPr="008D5C49" w:rsidRDefault="008D5C49" w:rsidP="00B41CCF">
            <w:pPr>
              <w:jc w:val="center"/>
              <w:rPr>
                <w:ins w:id="16360" w:author="Mattos Filho" w:date="2021-06-11T20:41:00Z"/>
                <w:rFonts w:ascii="Tahoma" w:hAnsi="Tahoma" w:cs="Tahoma"/>
                <w:color w:val="000000"/>
                <w:szCs w:val="20"/>
                <w:rPrChange w:id="16361" w:author="Mattos Filho" w:date="2021-06-11T20:42:00Z">
                  <w:rPr>
                    <w:ins w:id="16362" w:author="Mattos Filho" w:date="2021-06-11T20:41:00Z"/>
                    <w:rFonts w:cs="Tahoma"/>
                    <w:color w:val="000000"/>
                    <w:szCs w:val="20"/>
                  </w:rPr>
                </w:rPrChange>
              </w:rPr>
            </w:pPr>
            <w:ins w:id="16363" w:author="Mattos Filho" w:date="2021-06-11T20:41:00Z">
              <w:r w:rsidRPr="008D5C49">
                <w:rPr>
                  <w:rFonts w:ascii="Tahoma" w:hAnsi="Tahoma" w:cs="Tahoma"/>
                  <w:color w:val="000000"/>
                  <w:szCs w:val="20"/>
                  <w:rPrChange w:id="16364"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16365" w:author="Mattos Filho" w:date="2021-06-11T20:41:00Z"/>
                <w:rFonts w:ascii="Tahoma" w:hAnsi="Tahoma" w:cs="Tahoma"/>
                <w:color w:val="000000"/>
                <w:szCs w:val="20"/>
                <w:rPrChange w:id="16366" w:author="Mattos Filho" w:date="2021-06-11T20:42:00Z">
                  <w:rPr>
                    <w:ins w:id="16367" w:author="Mattos Filho" w:date="2021-06-11T20:41:00Z"/>
                    <w:rFonts w:cs="Tahoma"/>
                    <w:color w:val="000000"/>
                    <w:szCs w:val="20"/>
                  </w:rPr>
                </w:rPrChange>
              </w:rPr>
            </w:pPr>
            <w:ins w:id="16368" w:author="Mattos Filho" w:date="2021-06-11T20:41:00Z">
              <w:r w:rsidRPr="008D5C49">
                <w:rPr>
                  <w:rFonts w:ascii="Tahoma" w:hAnsi="Tahoma" w:cs="Tahoma"/>
                  <w:color w:val="000000"/>
                  <w:szCs w:val="20"/>
                  <w:rPrChange w:id="16369" w:author="Mattos Filho" w:date="2021-06-11T20:42:00Z">
                    <w:rPr>
                      <w:rFonts w:cs="Tahoma"/>
                      <w:color w:val="000000"/>
                      <w:szCs w:val="20"/>
                    </w:rPr>
                  </w:rPrChange>
                </w:rPr>
                <w:t>45424</w:t>
              </w:r>
            </w:ins>
          </w:p>
        </w:tc>
        <w:tc>
          <w:tcPr>
            <w:tcW w:w="4706" w:type="dxa"/>
            <w:noWrap/>
            <w:vAlign w:val="center"/>
            <w:hideMark/>
          </w:tcPr>
          <w:p w:rsidR="008D5C49" w:rsidRPr="008D5C49" w:rsidRDefault="008D5C49" w:rsidP="00B41CCF">
            <w:pPr>
              <w:jc w:val="center"/>
              <w:rPr>
                <w:ins w:id="16370" w:author="Mattos Filho" w:date="2021-06-11T20:41:00Z"/>
                <w:rFonts w:ascii="Tahoma" w:hAnsi="Tahoma" w:cs="Tahoma"/>
                <w:color w:val="000000"/>
                <w:szCs w:val="20"/>
                <w:rPrChange w:id="16371" w:author="Mattos Filho" w:date="2021-06-11T20:42:00Z">
                  <w:rPr>
                    <w:ins w:id="16372" w:author="Mattos Filho" w:date="2021-06-11T20:41:00Z"/>
                    <w:rFonts w:cs="Tahoma"/>
                    <w:color w:val="000000"/>
                    <w:szCs w:val="20"/>
                  </w:rPr>
                </w:rPrChange>
              </w:rPr>
            </w:pPr>
            <w:ins w:id="16373" w:author="Mattos Filho" w:date="2021-06-11T20:41:00Z">
              <w:r w:rsidRPr="008D5C49">
                <w:rPr>
                  <w:rFonts w:ascii="Tahoma" w:hAnsi="Tahoma" w:cs="Tahoma"/>
                  <w:color w:val="000000"/>
                  <w:szCs w:val="20"/>
                  <w:rPrChange w:id="16374" w:author="Mattos Filho" w:date="2021-06-11T20:42:00Z">
                    <w:rPr>
                      <w:rFonts w:cs="Tahoma"/>
                      <w:color w:val="000000"/>
                      <w:szCs w:val="20"/>
                    </w:rPr>
                  </w:rPrChange>
                </w:rPr>
                <w:t>2º Oficio RI de Feira de Santana</w:t>
              </w:r>
            </w:ins>
          </w:p>
        </w:tc>
      </w:tr>
      <w:tr w:rsidR="008D5C49" w:rsidRPr="008D5C49" w:rsidTr="008D5C49">
        <w:trPr>
          <w:trHeight w:val="300"/>
          <w:ins w:id="16375" w:author="Mattos Filho" w:date="2021-06-11T20:41:00Z"/>
        </w:trPr>
        <w:tc>
          <w:tcPr>
            <w:tcW w:w="2826" w:type="dxa"/>
            <w:noWrap/>
            <w:vAlign w:val="center"/>
            <w:hideMark/>
          </w:tcPr>
          <w:p w:rsidR="008D5C49" w:rsidRPr="008D5C49" w:rsidRDefault="008D5C49" w:rsidP="00B41CCF">
            <w:pPr>
              <w:jc w:val="center"/>
              <w:rPr>
                <w:ins w:id="16376" w:author="Mattos Filho" w:date="2021-06-11T20:41:00Z"/>
                <w:rFonts w:ascii="Tahoma" w:hAnsi="Tahoma" w:cs="Tahoma"/>
                <w:color w:val="000000"/>
                <w:szCs w:val="20"/>
                <w:rPrChange w:id="16377" w:author="Mattos Filho" w:date="2021-06-11T20:42:00Z">
                  <w:rPr>
                    <w:ins w:id="16378" w:author="Mattos Filho" w:date="2021-06-11T20:41:00Z"/>
                    <w:rFonts w:cs="Tahoma"/>
                    <w:color w:val="000000"/>
                    <w:szCs w:val="20"/>
                  </w:rPr>
                </w:rPrChange>
              </w:rPr>
            </w:pPr>
            <w:ins w:id="16379" w:author="Mattos Filho" w:date="2021-06-11T20:41:00Z">
              <w:r w:rsidRPr="008D5C49">
                <w:rPr>
                  <w:rFonts w:ascii="Tahoma" w:hAnsi="Tahoma" w:cs="Tahoma"/>
                  <w:color w:val="000000"/>
                  <w:szCs w:val="20"/>
                  <w:rPrChange w:id="16380"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16381" w:author="Mattos Filho" w:date="2021-06-11T20:41:00Z"/>
                <w:rFonts w:ascii="Tahoma" w:hAnsi="Tahoma" w:cs="Tahoma"/>
                <w:color w:val="000000"/>
                <w:szCs w:val="20"/>
                <w:rPrChange w:id="16382" w:author="Mattos Filho" w:date="2021-06-11T20:42:00Z">
                  <w:rPr>
                    <w:ins w:id="16383" w:author="Mattos Filho" w:date="2021-06-11T20:41:00Z"/>
                    <w:rFonts w:cs="Tahoma"/>
                    <w:color w:val="000000"/>
                    <w:szCs w:val="20"/>
                  </w:rPr>
                </w:rPrChange>
              </w:rPr>
            </w:pPr>
            <w:ins w:id="16384" w:author="Mattos Filho" w:date="2021-06-11T20:41:00Z">
              <w:r w:rsidRPr="008D5C49">
                <w:rPr>
                  <w:rFonts w:ascii="Tahoma" w:hAnsi="Tahoma" w:cs="Tahoma"/>
                  <w:color w:val="000000"/>
                  <w:szCs w:val="20"/>
                  <w:rPrChange w:id="16385" w:author="Mattos Filho" w:date="2021-06-11T20:42:00Z">
                    <w:rPr>
                      <w:rFonts w:cs="Tahoma"/>
                      <w:color w:val="000000"/>
                      <w:szCs w:val="20"/>
                    </w:rPr>
                  </w:rPrChange>
                </w:rPr>
                <w:t>E</w:t>
              </w:r>
            </w:ins>
          </w:p>
        </w:tc>
        <w:tc>
          <w:tcPr>
            <w:tcW w:w="674" w:type="dxa"/>
            <w:noWrap/>
            <w:vAlign w:val="center"/>
            <w:hideMark/>
          </w:tcPr>
          <w:p w:rsidR="008D5C49" w:rsidRPr="008D5C49" w:rsidRDefault="008D5C49" w:rsidP="00B41CCF">
            <w:pPr>
              <w:jc w:val="center"/>
              <w:rPr>
                <w:ins w:id="16386" w:author="Mattos Filho" w:date="2021-06-11T20:41:00Z"/>
                <w:rFonts w:ascii="Tahoma" w:hAnsi="Tahoma" w:cs="Tahoma"/>
                <w:color w:val="000000"/>
                <w:szCs w:val="20"/>
                <w:rPrChange w:id="16387" w:author="Mattos Filho" w:date="2021-06-11T20:42:00Z">
                  <w:rPr>
                    <w:ins w:id="16388" w:author="Mattos Filho" w:date="2021-06-11T20:41:00Z"/>
                    <w:rFonts w:cs="Tahoma"/>
                    <w:color w:val="000000"/>
                    <w:szCs w:val="20"/>
                  </w:rPr>
                </w:rPrChange>
              </w:rPr>
            </w:pPr>
            <w:ins w:id="16389" w:author="Mattos Filho" w:date="2021-06-11T20:41:00Z">
              <w:r w:rsidRPr="008D5C49">
                <w:rPr>
                  <w:rFonts w:ascii="Tahoma" w:hAnsi="Tahoma" w:cs="Tahoma"/>
                  <w:color w:val="000000"/>
                  <w:szCs w:val="20"/>
                  <w:rPrChange w:id="16390" w:author="Mattos Filho" w:date="2021-06-11T20:42:00Z">
                    <w:rPr>
                      <w:rFonts w:cs="Tahoma"/>
                      <w:color w:val="000000"/>
                      <w:szCs w:val="20"/>
                    </w:rPr>
                  </w:rPrChange>
                </w:rPr>
                <w:t>3</w:t>
              </w:r>
            </w:ins>
          </w:p>
        </w:tc>
        <w:tc>
          <w:tcPr>
            <w:tcW w:w="3206" w:type="dxa"/>
            <w:noWrap/>
            <w:vAlign w:val="center"/>
            <w:hideMark/>
          </w:tcPr>
          <w:p w:rsidR="008D5C49" w:rsidRPr="008D5C49" w:rsidRDefault="008D5C49" w:rsidP="00B41CCF">
            <w:pPr>
              <w:jc w:val="center"/>
              <w:rPr>
                <w:ins w:id="16391" w:author="Mattos Filho" w:date="2021-06-11T20:41:00Z"/>
                <w:rFonts w:ascii="Tahoma" w:hAnsi="Tahoma" w:cs="Tahoma"/>
                <w:color w:val="000000"/>
                <w:szCs w:val="20"/>
                <w:rPrChange w:id="16392" w:author="Mattos Filho" w:date="2021-06-11T20:42:00Z">
                  <w:rPr>
                    <w:ins w:id="16393" w:author="Mattos Filho" w:date="2021-06-11T20:41:00Z"/>
                    <w:rFonts w:cs="Tahoma"/>
                    <w:color w:val="000000"/>
                    <w:szCs w:val="20"/>
                  </w:rPr>
                </w:rPrChange>
              </w:rPr>
            </w:pPr>
            <w:ins w:id="16394" w:author="Mattos Filho" w:date="2021-06-11T20:41:00Z">
              <w:r w:rsidRPr="008D5C49">
                <w:rPr>
                  <w:rFonts w:ascii="Tahoma" w:hAnsi="Tahoma" w:cs="Tahoma"/>
                  <w:color w:val="000000"/>
                  <w:szCs w:val="20"/>
                  <w:rPrChange w:id="16395"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16396" w:author="Mattos Filho" w:date="2021-06-11T20:41:00Z"/>
                <w:rFonts w:ascii="Tahoma" w:hAnsi="Tahoma" w:cs="Tahoma"/>
                <w:color w:val="000000"/>
                <w:szCs w:val="20"/>
                <w:rPrChange w:id="16397" w:author="Mattos Filho" w:date="2021-06-11T20:42:00Z">
                  <w:rPr>
                    <w:ins w:id="16398" w:author="Mattos Filho" w:date="2021-06-11T20:41:00Z"/>
                    <w:rFonts w:cs="Tahoma"/>
                    <w:color w:val="000000"/>
                    <w:szCs w:val="20"/>
                  </w:rPr>
                </w:rPrChange>
              </w:rPr>
            </w:pPr>
            <w:ins w:id="16399" w:author="Mattos Filho" w:date="2021-06-11T20:41:00Z">
              <w:r w:rsidRPr="008D5C49">
                <w:rPr>
                  <w:rFonts w:ascii="Tahoma" w:hAnsi="Tahoma" w:cs="Tahoma"/>
                  <w:color w:val="000000"/>
                  <w:szCs w:val="20"/>
                  <w:rPrChange w:id="16400" w:author="Mattos Filho" w:date="2021-06-11T20:42:00Z">
                    <w:rPr>
                      <w:rFonts w:cs="Tahoma"/>
                      <w:color w:val="000000"/>
                      <w:szCs w:val="20"/>
                    </w:rPr>
                  </w:rPrChange>
                </w:rPr>
                <w:t>45424</w:t>
              </w:r>
            </w:ins>
          </w:p>
        </w:tc>
        <w:tc>
          <w:tcPr>
            <w:tcW w:w="4706" w:type="dxa"/>
            <w:noWrap/>
            <w:vAlign w:val="center"/>
            <w:hideMark/>
          </w:tcPr>
          <w:p w:rsidR="008D5C49" w:rsidRPr="008D5C49" w:rsidRDefault="008D5C49" w:rsidP="00B41CCF">
            <w:pPr>
              <w:jc w:val="center"/>
              <w:rPr>
                <w:ins w:id="16401" w:author="Mattos Filho" w:date="2021-06-11T20:41:00Z"/>
                <w:rFonts w:ascii="Tahoma" w:hAnsi="Tahoma" w:cs="Tahoma"/>
                <w:color w:val="000000"/>
                <w:szCs w:val="20"/>
                <w:rPrChange w:id="16402" w:author="Mattos Filho" w:date="2021-06-11T20:42:00Z">
                  <w:rPr>
                    <w:ins w:id="16403" w:author="Mattos Filho" w:date="2021-06-11T20:41:00Z"/>
                    <w:rFonts w:cs="Tahoma"/>
                    <w:color w:val="000000"/>
                    <w:szCs w:val="20"/>
                  </w:rPr>
                </w:rPrChange>
              </w:rPr>
            </w:pPr>
            <w:ins w:id="16404" w:author="Mattos Filho" w:date="2021-06-11T20:41:00Z">
              <w:r w:rsidRPr="008D5C49">
                <w:rPr>
                  <w:rFonts w:ascii="Tahoma" w:hAnsi="Tahoma" w:cs="Tahoma"/>
                  <w:color w:val="000000"/>
                  <w:szCs w:val="20"/>
                  <w:rPrChange w:id="16405" w:author="Mattos Filho" w:date="2021-06-11T20:42:00Z">
                    <w:rPr>
                      <w:rFonts w:cs="Tahoma"/>
                      <w:color w:val="000000"/>
                      <w:szCs w:val="20"/>
                    </w:rPr>
                  </w:rPrChange>
                </w:rPr>
                <w:t>2º Oficio RI de Feira de Santana</w:t>
              </w:r>
            </w:ins>
          </w:p>
        </w:tc>
      </w:tr>
      <w:tr w:rsidR="008D5C49" w:rsidRPr="008D5C49" w:rsidTr="008D5C49">
        <w:trPr>
          <w:trHeight w:val="300"/>
          <w:ins w:id="16406" w:author="Mattos Filho" w:date="2021-06-11T20:41:00Z"/>
        </w:trPr>
        <w:tc>
          <w:tcPr>
            <w:tcW w:w="2826" w:type="dxa"/>
            <w:noWrap/>
            <w:vAlign w:val="center"/>
            <w:hideMark/>
          </w:tcPr>
          <w:p w:rsidR="008D5C49" w:rsidRPr="008D5C49" w:rsidRDefault="008D5C49" w:rsidP="00B41CCF">
            <w:pPr>
              <w:jc w:val="center"/>
              <w:rPr>
                <w:ins w:id="16407" w:author="Mattos Filho" w:date="2021-06-11T20:41:00Z"/>
                <w:rFonts w:ascii="Tahoma" w:hAnsi="Tahoma" w:cs="Tahoma"/>
                <w:color w:val="000000"/>
                <w:szCs w:val="20"/>
                <w:rPrChange w:id="16408" w:author="Mattos Filho" w:date="2021-06-11T20:42:00Z">
                  <w:rPr>
                    <w:ins w:id="16409" w:author="Mattos Filho" w:date="2021-06-11T20:41:00Z"/>
                    <w:rFonts w:cs="Tahoma"/>
                    <w:color w:val="000000"/>
                    <w:szCs w:val="20"/>
                  </w:rPr>
                </w:rPrChange>
              </w:rPr>
            </w:pPr>
            <w:ins w:id="16410" w:author="Mattos Filho" w:date="2021-06-11T20:41:00Z">
              <w:r w:rsidRPr="008D5C49">
                <w:rPr>
                  <w:rFonts w:ascii="Tahoma" w:hAnsi="Tahoma" w:cs="Tahoma"/>
                  <w:color w:val="000000"/>
                  <w:szCs w:val="20"/>
                  <w:rPrChange w:id="16411"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16412" w:author="Mattos Filho" w:date="2021-06-11T20:41:00Z"/>
                <w:rFonts w:ascii="Tahoma" w:hAnsi="Tahoma" w:cs="Tahoma"/>
                <w:color w:val="000000"/>
                <w:szCs w:val="20"/>
                <w:rPrChange w:id="16413" w:author="Mattos Filho" w:date="2021-06-11T20:42:00Z">
                  <w:rPr>
                    <w:ins w:id="16414" w:author="Mattos Filho" w:date="2021-06-11T20:41:00Z"/>
                    <w:rFonts w:cs="Tahoma"/>
                    <w:color w:val="000000"/>
                    <w:szCs w:val="20"/>
                  </w:rPr>
                </w:rPrChange>
              </w:rPr>
            </w:pPr>
            <w:ins w:id="16415" w:author="Mattos Filho" w:date="2021-06-11T20:41:00Z">
              <w:r w:rsidRPr="008D5C49">
                <w:rPr>
                  <w:rFonts w:ascii="Tahoma" w:hAnsi="Tahoma" w:cs="Tahoma"/>
                  <w:color w:val="000000"/>
                  <w:szCs w:val="20"/>
                  <w:rPrChange w:id="16416" w:author="Mattos Filho" w:date="2021-06-11T20:42:00Z">
                    <w:rPr>
                      <w:rFonts w:cs="Tahoma"/>
                      <w:color w:val="000000"/>
                      <w:szCs w:val="20"/>
                    </w:rPr>
                  </w:rPrChange>
                </w:rPr>
                <w:t>E</w:t>
              </w:r>
            </w:ins>
          </w:p>
        </w:tc>
        <w:tc>
          <w:tcPr>
            <w:tcW w:w="674" w:type="dxa"/>
            <w:noWrap/>
            <w:vAlign w:val="center"/>
            <w:hideMark/>
          </w:tcPr>
          <w:p w:rsidR="008D5C49" w:rsidRPr="008D5C49" w:rsidRDefault="008D5C49" w:rsidP="00B41CCF">
            <w:pPr>
              <w:jc w:val="center"/>
              <w:rPr>
                <w:ins w:id="16417" w:author="Mattos Filho" w:date="2021-06-11T20:41:00Z"/>
                <w:rFonts w:ascii="Tahoma" w:hAnsi="Tahoma" w:cs="Tahoma"/>
                <w:color w:val="000000"/>
                <w:szCs w:val="20"/>
                <w:rPrChange w:id="16418" w:author="Mattos Filho" w:date="2021-06-11T20:42:00Z">
                  <w:rPr>
                    <w:ins w:id="16419" w:author="Mattos Filho" w:date="2021-06-11T20:41:00Z"/>
                    <w:rFonts w:cs="Tahoma"/>
                    <w:color w:val="000000"/>
                    <w:szCs w:val="20"/>
                  </w:rPr>
                </w:rPrChange>
              </w:rPr>
            </w:pPr>
            <w:ins w:id="16420" w:author="Mattos Filho" w:date="2021-06-11T20:41:00Z">
              <w:r w:rsidRPr="008D5C49">
                <w:rPr>
                  <w:rFonts w:ascii="Tahoma" w:hAnsi="Tahoma" w:cs="Tahoma"/>
                  <w:color w:val="000000"/>
                  <w:szCs w:val="20"/>
                  <w:rPrChange w:id="16421" w:author="Mattos Filho" w:date="2021-06-11T20:42:00Z">
                    <w:rPr>
                      <w:rFonts w:cs="Tahoma"/>
                      <w:color w:val="000000"/>
                      <w:szCs w:val="20"/>
                    </w:rPr>
                  </w:rPrChange>
                </w:rPr>
                <w:t>4</w:t>
              </w:r>
            </w:ins>
          </w:p>
        </w:tc>
        <w:tc>
          <w:tcPr>
            <w:tcW w:w="3206" w:type="dxa"/>
            <w:noWrap/>
            <w:vAlign w:val="center"/>
            <w:hideMark/>
          </w:tcPr>
          <w:p w:rsidR="008D5C49" w:rsidRPr="008D5C49" w:rsidRDefault="008D5C49" w:rsidP="00B41CCF">
            <w:pPr>
              <w:jc w:val="center"/>
              <w:rPr>
                <w:ins w:id="16422" w:author="Mattos Filho" w:date="2021-06-11T20:41:00Z"/>
                <w:rFonts w:ascii="Tahoma" w:hAnsi="Tahoma" w:cs="Tahoma"/>
                <w:color w:val="000000"/>
                <w:szCs w:val="20"/>
                <w:rPrChange w:id="16423" w:author="Mattos Filho" w:date="2021-06-11T20:42:00Z">
                  <w:rPr>
                    <w:ins w:id="16424" w:author="Mattos Filho" w:date="2021-06-11T20:41:00Z"/>
                    <w:rFonts w:cs="Tahoma"/>
                    <w:color w:val="000000"/>
                    <w:szCs w:val="20"/>
                  </w:rPr>
                </w:rPrChange>
              </w:rPr>
            </w:pPr>
            <w:ins w:id="16425" w:author="Mattos Filho" w:date="2021-06-11T20:41:00Z">
              <w:r w:rsidRPr="008D5C49">
                <w:rPr>
                  <w:rFonts w:ascii="Tahoma" w:hAnsi="Tahoma" w:cs="Tahoma"/>
                  <w:color w:val="000000"/>
                  <w:szCs w:val="20"/>
                  <w:rPrChange w:id="16426"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16427" w:author="Mattos Filho" w:date="2021-06-11T20:41:00Z"/>
                <w:rFonts w:ascii="Tahoma" w:hAnsi="Tahoma" w:cs="Tahoma"/>
                <w:color w:val="000000"/>
                <w:szCs w:val="20"/>
                <w:rPrChange w:id="16428" w:author="Mattos Filho" w:date="2021-06-11T20:42:00Z">
                  <w:rPr>
                    <w:ins w:id="16429" w:author="Mattos Filho" w:date="2021-06-11T20:41:00Z"/>
                    <w:rFonts w:cs="Tahoma"/>
                    <w:color w:val="000000"/>
                    <w:szCs w:val="20"/>
                  </w:rPr>
                </w:rPrChange>
              </w:rPr>
            </w:pPr>
            <w:ins w:id="16430" w:author="Mattos Filho" w:date="2021-06-11T20:41:00Z">
              <w:r w:rsidRPr="008D5C49">
                <w:rPr>
                  <w:rFonts w:ascii="Tahoma" w:hAnsi="Tahoma" w:cs="Tahoma"/>
                  <w:color w:val="000000"/>
                  <w:szCs w:val="20"/>
                  <w:rPrChange w:id="16431" w:author="Mattos Filho" w:date="2021-06-11T20:42:00Z">
                    <w:rPr>
                      <w:rFonts w:cs="Tahoma"/>
                      <w:color w:val="000000"/>
                      <w:szCs w:val="20"/>
                    </w:rPr>
                  </w:rPrChange>
                </w:rPr>
                <w:t>45425</w:t>
              </w:r>
            </w:ins>
          </w:p>
        </w:tc>
        <w:tc>
          <w:tcPr>
            <w:tcW w:w="4706" w:type="dxa"/>
            <w:noWrap/>
            <w:vAlign w:val="center"/>
            <w:hideMark/>
          </w:tcPr>
          <w:p w:rsidR="008D5C49" w:rsidRPr="008D5C49" w:rsidRDefault="008D5C49" w:rsidP="00B41CCF">
            <w:pPr>
              <w:jc w:val="center"/>
              <w:rPr>
                <w:ins w:id="16432" w:author="Mattos Filho" w:date="2021-06-11T20:41:00Z"/>
                <w:rFonts w:ascii="Tahoma" w:hAnsi="Tahoma" w:cs="Tahoma"/>
                <w:color w:val="000000"/>
                <w:szCs w:val="20"/>
                <w:rPrChange w:id="16433" w:author="Mattos Filho" w:date="2021-06-11T20:42:00Z">
                  <w:rPr>
                    <w:ins w:id="16434" w:author="Mattos Filho" w:date="2021-06-11T20:41:00Z"/>
                    <w:rFonts w:cs="Tahoma"/>
                    <w:color w:val="000000"/>
                    <w:szCs w:val="20"/>
                  </w:rPr>
                </w:rPrChange>
              </w:rPr>
            </w:pPr>
            <w:ins w:id="16435" w:author="Mattos Filho" w:date="2021-06-11T20:41:00Z">
              <w:r w:rsidRPr="008D5C49">
                <w:rPr>
                  <w:rFonts w:ascii="Tahoma" w:hAnsi="Tahoma" w:cs="Tahoma"/>
                  <w:color w:val="000000"/>
                  <w:szCs w:val="20"/>
                  <w:rPrChange w:id="16436" w:author="Mattos Filho" w:date="2021-06-11T20:42:00Z">
                    <w:rPr>
                      <w:rFonts w:cs="Tahoma"/>
                      <w:color w:val="000000"/>
                      <w:szCs w:val="20"/>
                    </w:rPr>
                  </w:rPrChange>
                </w:rPr>
                <w:t>2º Oficio RI de Feira de Santana</w:t>
              </w:r>
            </w:ins>
          </w:p>
        </w:tc>
      </w:tr>
      <w:tr w:rsidR="008D5C49" w:rsidRPr="008D5C49" w:rsidTr="008D5C49">
        <w:trPr>
          <w:trHeight w:val="300"/>
          <w:ins w:id="16437" w:author="Mattos Filho" w:date="2021-06-11T20:41:00Z"/>
        </w:trPr>
        <w:tc>
          <w:tcPr>
            <w:tcW w:w="2826" w:type="dxa"/>
            <w:noWrap/>
            <w:vAlign w:val="center"/>
            <w:hideMark/>
          </w:tcPr>
          <w:p w:rsidR="008D5C49" w:rsidRPr="008D5C49" w:rsidRDefault="008D5C49" w:rsidP="00B41CCF">
            <w:pPr>
              <w:jc w:val="center"/>
              <w:rPr>
                <w:ins w:id="16438" w:author="Mattos Filho" w:date="2021-06-11T20:41:00Z"/>
                <w:rFonts w:ascii="Tahoma" w:hAnsi="Tahoma" w:cs="Tahoma"/>
                <w:color w:val="000000"/>
                <w:szCs w:val="20"/>
                <w:rPrChange w:id="16439" w:author="Mattos Filho" w:date="2021-06-11T20:42:00Z">
                  <w:rPr>
                    <w:ins w:id="16440" w:author="Mattos Filho" w:date="2021-06-11T20:41:00Z"/>
                    <w:rFonts w:cs="Tahoma"/>
                    <w:color w:val="000000"/>
                    <w:szCs w:val="20"/>
                  </w:rPr>
                </w:rPrChange>
              </w:rPr>
            </w:pPr>
            <w:ins w:id="16441" w:author="Mattos Filho" w:date="2021-06-11T20:41:00Z">
              <w:r w:rsidRPr="008D5C49">
                <w:rPr>
                  <w:rFonts w:ascii="Tahoma" w:hAnsi="Tahoma" w:cs="Tahoma"/>
                  <w:color w:val="000000"/>
                  <w:szCs w:val="20"/>
                  <w:rPrChange w:id="16442"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16443" w:author="Mattos Filho" w:date="2021-06-11T20:41:00Z"/>
                <w:rFonts w:ascii="Tahoma" w:hAnsi="Tahoma" w:cs="Tahoma"/>
                <w:color w:val="000000"/>
                <w:szCs w:val="20"/>
                <w:rPrChange w:id="16444" w:author="Mattos Filho" w:date="2021-06-11T20:42:00Z">
                  <w:rPr>
                    <w:ins w:id="16445" w:author="Mattos Filho" w:date="2021-06-11T20:41:00Z"/>
                    <w:rFonts w:cs="Tahoma"/>
                    <w:color w:val="000000"/>
                    <w:szCs w:val="20"/>
                  </w:rPr>
                </w:rPrChange>
              </w:rPr>
            </w:pPr>
            <w:ins w:id="16446" w:author="Mattos Filho" w:date="2021-06-11T20:41:00Z">
              <w:r w:rsidRPr="008D5C49">
                <w:rPr>
                  <w:rFonts w:ascii="Tahoma" w:hAnsi="Tahoma" w:cs="Tahoma"/>
                  <w:color w:val="000000"/>
                  <w:szCs w:val="20"/>
                  <w:rPrChange w:id="16447" w:author="Mattos Filho" w:date="2021-06-11T20:42:00Z">
                    <w:rPr>
                      <w:rFonts w:cs="Tahoma"/>
                      <w:color w:val="000000"/>
                      <w:szCs w:val="20"/>
                    </w:rPr>
                  </w:rPrChange>
                </w:rPr>
                <w:t>E</w:t>
              </w:r>
            </w:ins>
          </w:p>
        </w:tc>
        <w:tc>
          <w:tcPr>
            <w:tcW w:w="674" w:type="dxa"/>
            <w:noWrap/>
            <w:vAlign w:val="center"/>
            <w:hideMark/>
          </w:tcPr>
          <w:p w:rsidR="008D5C49" w:rsidRPr="008D5C49" w:rsidRDefault="008D5C49" w:rsidP="00B41CCF">
            <w:pPr>
              <w:jc w:val="center"/>
              <w:rPr>
                <w:ins w:id="16448" w:author="Mattos Filho" w:date="2021-06-11T20:41:00Z"/>
                <w:rFonts w:ascii="Tahoma" w:hAnsi="Tahoma" w:cs="Tahoma"/>
                <w:color w:val="000000"/>
                <w:szCs w:val="20"/>
                <w:rPrChange w:id="16449" w:author="Mattos Filho" w:date="2021-06-11T20:42:00Z">
                  <w:rPr>
                    <w:ins w:id="16450" w:author="Mattos Filho" w:date="2021-06-11T20:41:00Z"/>
                    <w:rFonts w:cs="Tahoma"/>
                    <w:color w:val="000000"/>
                    <w:szCs w:val="20"/>
                  </w:rPr>
                </w:rPrChange>
              </w:rPr>
            </w:pPr>
            <w:ins w:id="16451" w:author="Mattos Filho" w:date="2021-06-11T20:41:00Z">
              <w:r w:rsidRPr="008D5C49">
                <w:rPr>
                  <w:rFonts w:ascii="Tahoma" w:hAnsi="Tahoma" w:cs="Tahoma"/>
                  <w:color w:val="000000"/>
                  <w:szCs w:val="20"/>
                  <w:rPrChange w:id="16452" w:author="Mattos Filho" w:date="2021-06-11T20:42:00Z">
                    <w:rPr>
                      <w:rFonts w:cs="Tahoma"/>
                      <w:color w:val="000000"/>
                      <w:szCs w:val="20"/>
                    </w:rPr>
                  </w:rPrChange>
                </w:rPr>
                <w:t>5</w:t>
              </w:r>
            </w:ins>
          </w:p>
        </w:tc>
        <w:tc>
          <w:tcPr>
            <w:tcW w:w="3206" w:type="dxa"/>
            <w:noWrap/>
            <w:vAlign w:val="center"/>
            <w:hideMark/>
          </w:tcPr>
          <w:p w:rsidR="008D5C49" w:rsidRPr="008D5C49" w:rsidRDefault="008D5C49" w:rsidP="00B41CCF">
            <w:pPr>
              <w:jc w:val="center"/>
              <w:rPr>
                <w:ins w:id="16453" w:author="Mattos Filho" w:date="2021-06-11T20:41:00Z"/>
                <w:rFonts w:ascii="Tahoma" w:hAnsi="Tahoma" w:cs="Tahoma"/>
                <w:color w:val="000000"/>
                <w:szCs w:val="20"/>
                <w:rPrChange w:id="16454" w:author="Mattos Filho" w:date="2021-06-11T20:42:00Z">
                  <w:rPr>
                    <w:ins w:id="16455" w:author="Mattos Filho" w:date="2021-06-11T20:41:00Z"/>
                    <w:rFonts w:cs="Tahoma"/>
                    <w:color w:val="000000"/>
                    <w:szCs w:val="20"/>
                  </w:rPr>
                </w:rPrChange>
              </w:rPr>
            </w:pPr>
            <w:ins w:id="16456" w:author="Mattos Filho" w:date="2021-06-11T20:41:00Z">
              <w:r w:rsidRPr="008D5C49">
                <w:rPr>
                  <w:rFonts w:ascii="Tahoma" w:hAnsi="Tahoma" w:cs="Tahoma"/>
                  <w:color w:val="000000"/>
                  <w:szCs w:val="20"/>
                  <w:rPrChange w:id="16457"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16458" w:author="Mattos Filho" w:date="2021-06-11T20:41:00Z"/>
                <w:rFonts w:ascii="Tahoma" w:hAnsi="Tahoma" w:cs="Tahoma"/>
                <w:color w:val="000000"/>
                <w:szCs w:val="20"/>
                <w:rPrChange w:id="16459" w:author="Mattos Filho" w:date="2021-06-11T20:42:00Z">
                  <w:rPr>
                    <w:ins w:id="16460" w:author="Mattos Filho" w:date="2021-06-11T20:41:00Z"/>
                    <w:rFonts w:cs="Tahoma"/>
                    <w:color w:val="000000"/>
                    <w:szCs w:val="20"/>
                  </w:rPr>
                </w:rPrChange>
              </w:rPr>
            </w:pPr>
            <w:ins w:id="16461" w:author="Mattos Filho" w:date="2021-06-11T20:41:00Z">
              <w:r w:rsidRPr="008D5C49">
                <w:rPr>
                  <w:rFonts w:ascii="Tahoma" w:hAnsi="Tahoma" w:cs="Tahoma"/>
                  <w:color w:val="000000"/>
                  <w:szCs w:val="20"/>
                  <w:rPrChange w:id="16462" w:author="Mattos Filho" w:date="2021-06-11T20:42:00Z">
                    <w:rPr>
                      <w:rFonts w:cs="Tahoma"/>
                      <w:color w:val="000000"/>
                      <w:szCs w:val="20"/>
                    </w:rPr>
                  </w:rPrChange>
                </w:rPr>
                <w:t>45426</w:t>
              </w:r>
            </w:ins>
          </w:p>
        </w:tc>
        <w:tc>
          <w:tcPr>
            <w:tcW w:w="4706" w:type="dxa"/>
            <w:noWrap/>
            <w:vAlign w:val="center"/>
            <w:hideMark/>
          </w:tcPr>
          <w:p w:rsidR="008D5C49" w:rsidRPr="008D5C49" w:rsidRDefault="008D5C49" w:rsidP="00B41CCF">
            <w:pPr>
              <w:jc w:val="center"/>
              <w:rPr>
                <w:ins w:id="16463" w:author="Mattos Filho" w:date="2021-06-11T20:41:00Z"/>
                <w:rFonts w:ascii="Tahoma" w:hAnsi="Tahoma" w:cs="Tahoma"/>
                <w:color w:val="000000"/>
                <w:szCs w:val="20"/>
                <w:rPrChange w:id="16464" w:author="Mattos Filho" w:date="2021-06-11T20:42:00Z">
                  <w:rPr>
                    <w:ins w:id="16465" w:author="Mattos Filho" w:date="2021-06-11T20:41:00Z"/>
                    <w:rFonts w:cs="Tahoma"/>
                    <w:color w:val="000000"/>
                    <w:szCs w:val="20"/>
                  </w:rPr>
                </w:rPrChange>
              </w:rPr>
            </w:pPr>
            <w:ins w:id="16466" w:author="Mattos Filho" w:date="2021-06-11T20:41:00Z">
              <w:r w:rsidRPr="008D5C49">
                <w:rPr>
                  <w:rFonts w:ascii="Tahoma" w:hAnsi="Tahoma" w:cs="Tahoma"/>
                  <w:color w:val="000000"/>
                  <w:szCs w:val="20"/>
                  <w:rPrChange w:id="16467" w:author="Mattos Filho" w:date="2021-06-11T20:42:00Z">
                    <w:rPr>
                      <w:rFonts w:cs="Tahoma"/>
                      <w:color w:val="000000"/>
                      <w:szCs w:val="20"/>
                    </w:rPr>
                  </w:rPrChange>
                </w:rPr>
                <w:t>2º Oficio RI de Feira de Santana</w:t>
              </w:r>
            </w:ins>
          </w:p>
        </w:tc>
      </w:tr>
      <w:tr w:rsidR="008D5C49" w:rsidRPr="008D5C49" w:rsidTr="008D5C49">
        <w:trPr>
          <w:trHeight w:val="300"/>
          <w:ins w:id="16468" w:author="Mattos Filho" w:date="2021-06-11T20:41:00Z"/>
        </w:trPr>
        <w:tc>
          <w:tcPr>
            <w:tcW w:w="2826" w:type="dxa"/>
            <w:noWrap/>
            <w:vAlign w:val="center"/>
            <w:hideMark/>
          </w:tcPr>
          <w:p w:rsidR="008D5C49" w:rsidRPr="008D5C49" w:rsidRDefault="008D5C49" w:rsidP="00B41CCF">
            <w:pPr>
              <w:jc w:val="center"/>
              <w:rPr>
                <w:ins w:id="16469" w:author="Mattos Filho" w:date="2021-06-11T20:41:00Z"/>
                <w:rFonts w:ascii="Tahoma" w:hAnsi="Tahoma" w:cs="Tahoma"/>
                <w:color w:val="000000"/>
                <w:szCs w:val="20"/>
                <w:rPrChange w:id="16470" w:author="Mattos Filho" w:date="2021-06-11T20:42:00Z">
                  <w:rPr>
                    <w:ins w:id="16471" w:author="Mattos Filho" w:date="2021-06-11T20:41:00Z"/>
                    <w:rFonts w:cs="Tahoma"/>
                    <w:color w:val="000000"/>
                    <w:szCs w:val="20"/>
                  </w:rPr>
                </w:rPrChange>
              </w:rPr>
            </w:pPr>
            <w:ins w:id="16472" w:author="Mattos Filho" w:date="2021-06-11T20:41:00Z">
              <w:r w:rsidRPr="008D5C49">
                <w:rPr>
                  <w:rFonts w:ascii="Tahoma" w:hAnsi="Tahoma" w:cs="Tahoma"/>
                  <w:color w:val="000000"/>
                  <w:szCs w:val="20"/>
                  <w:rPrChange w:id="16473"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16474" w:author="Mattos Filho" w:date="2021-06-11T20:41:00Z"/>
                <w:rFonts w:ascii="Tahoma" w:hAnsi="Tahoma" w:cs="Tahoma"/>
                <w:color w:val="000000"/>
                <w:szCs w:val="20"/>
                <w:rPrChange w:id="16475" w:author="Mattos Filho" w:date="2021-06-11T20:42:00Z">
                  <w:rPr>
                    <w:ins w:id="16476" w:author="Mattos Filho" w:date="2021-06-11T20:41:00Z"/>
                    <w:rFonts w:cs="Tahoma"/>
                    <w:color w:val="000000"/>
                    <w:szCs w:val="20"/>
                  </w:rPr>
                </w:rPrChange>
              </w:rPr>
            </w:pPr>
            <w:ins w:id="16477" w:author="Mattos Filho" w:date="2021-06-11T20:41:00Z">
              <w:r w:rsidRPr="008D5C49">
                <w:rPr>
                  <w:rFonts w:ascii="Tahoma" w:hAnsi="Tahoma" w:cs="Tahoma"/>
                  <w:color w:val="000000"/>
                  <w:szCs w:val="20"/>
                  <w:rPrChange w:id="16478" w:author="Mattos Filho" w:date="2021-06-11T20:42:00Z">
                    <w:rPr>
                      <w:rFonts w:cs="Tahoma"/>
                      <w:color w:val="000000"/>
                      <w:szCs w:val="20"/>
                    </w:rPr>
                  </w:rPrChange>
                </w:rPr>
                <w:t>E</w:t>
              </w:r>
            </w:ins>
          </w:p>
        </w:tc>
        <w:tc>
          <w:tcPr>
            <w:tcW w:w="674" w:type="dxa"/>
            <w:noWrap/>
            <w:vAlign w:val="center"/>
            <w:hideMark/>
          </w:tcPr>
          <w:p w:rsidR="008D5C49" w:rsidRPr="008D5C49" w:rsidRDefault="008D5C49" w:rsidP="00B41CCF">
            <w:pPr>
              <w:jc w:val="center"/>
              <w:rPr>
                <w:ins w:id="16479" w:author="Mattos Filho" w:date="2021-06-11T20:41:00Z"/>
                <w:rFonts w:ascii="Tahoma" w:hAnsi="Tahoma" w:cs="Tahoma"/>
                <w:color w:val="000000"/>
                <w:szCs w:val="20"/>
                <w:rPrChange w:id="16480" w:author="Mattos Filho" w:date="2021-06-11T20:42:00Z">
                  <w:rPr>
                    <w:ins w:id="16481" w:author="Mattos Filho" w:date="2021-06-11T20:41:00Z"/>
                    <w:rFonts w:cs="Tahoma"/>
                    <w:color w:val="000000"/>
                    <w:szCs w:val="20"/>
                  </w:rPr>
                </w:rPrChange>
              </w:rPr>
            </w:pPr>
            <w:ins w:id="16482" w:author="Mattos Filho" w:date="2021-06-11T20:41:00Z">
              <w:r w:rsidRPr="008D5C49">
                <w:rPr>
                  <w:rFonts w:ascii="Tahoma" w:hAnsi="Tahoma" w:cs="Tahoma"/>
                  <w:color w:val="000000"/>
                  <w:szCs w:val="20"/>
                  <w:rPrChange w:id="16483" w:author="Mattos Filho" w:date="2021-06-11T20:42:00Z">
                    <w:rPr>
                      <w:rFonts w:cs="Tahoma"/>
                      <w:color w:val="000000"/>
                      <w:szCs w:val="20"/>
                    </w:rPr>
                  </w:rPrChange>
                </w:rPr>
                <w:t>7</w:t>
              </w:r>
            </w:ins>
          </w:p>
        </w:tc>
        <w:tc>
          <w:tcPr>
            <w:tcW w:w="3206" w:type="dxa"/>
            <w:noWrap/>
            <w:vAlign w:val="center"/>
            <w:hideMark/>
          </w:tcPr>
          <w:p w:rsidR="008D5C49" w:rsidRPr="008D5C49" w:rsidRDefault="008D5C49" w:rsidP="00B41CCF">
            <w:pPr>
              <w:jc w:val="center"/>
              <w:rPr>
                <w:ins w:id="16484" w:author="Mattos Filho" w:date="2021-06-11T20:41:00Z"/>
                <w:rFonts w:ascii="Tahoma" w:hAnsi="Tahoma" w:cs="Tahoma"/>
                <w:color w:val="000000"/>
                <w:szCs w:val="20"/>
                <w:rPrChange w:id="16485" w:author="Mattos Filho" w:date="2021-06-11T20:42:00Z">
                  <w:rPr>
                    <w:ins w:id="16486" w:author="Mattos Filho" w:date="2021-06-11T20:41:00Z"/>
                    <w:rFonts w:cs="Tahoma"/>
                    <w:color w:val="000000"/>
                    <w:szCs w:val="20"/>
                  </w:rPr>
                </w:rPrChange>
              </w:rPr>
            </w:pPr>
            <w:ins w:id="16487" w:author="Mattos Filho" w:date="2021-06-11T20:41:00Z">
              <w:r w:rsidRPr="008D5C49">
                <w:rPr>
                  <w:rFonts w:ascii="Tahoma" w:hAnsi="Tahoma" w:cs="Tahoma"/>
                  <w:color w:val="000000"/>
                  <w:szCs w:val="20"/>
                  <w:rPrChange w:id="16488"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16489" w:author="Mattos Filho" w:date="2021-06-11T20:41:00Z"/>
                <w:rFonts w:ascii="Tahoma" w:hAnsi="Tahoma" w:cs="Tahoma"/>
                <w:color w:val="000000"/>
                <w:szCs w:val="20"/>
                <w:rPrChange w:id="16490" w:author="Mattos Filho" w:date="2021-06-11T20:42:00Z">
                  <w:rPr>
                    <w:ins w:id="16491" w:author="Mattos Filho" w:date="2021-06-11T20:41:00Z"/>
                    <w:rFonts w:cs="Tahoma"/>
                    <w:color w:val="000000"/>
                    <w:szCs w:val="20"/>
                  </w:rPr>
                </w:rPrChange>
              </w:rPr>
            </w:pPr>
            <w:ins w:id="16492" w:author="Mattos Filho" w:date="2021-06-11T20:41:00Z">
              <w:r w:rsidRPr="008D5C49">
                <w:rPr>
                  <w:rFonts w:ascii="Tahoma" w:hAnsi="Tahoma" w:cs="Tahoma"/>
                  <w:color w:val="000000"/>
                  <w:szCs w:val="20"/>
                  <w:rPrChange w:id="16493" w:author="Mattos Filho" w:date="2021-06-11T20:42:00Z">
                    <w:rPr>
                      <w:rFonts w:cs="Tahoma"/>
                      <w:color w:val="000000"/>
                      <w:szCs w:val="20"/>
                    </w:rPr>
                  </w:rPrChange>
                </w:rPr>
                <w:t>45429</w:t>
              </w:r>
            </w:ins>
          </w:p>
        </w:tc>
        <w:tc>
          <w:tcPr>
            <w:tcW w:w="4706" w:type="dxa"/>
            <w:noWrap/>
            <w:vAlign w:val="center"/>
            <w:hideMark/>
          </w:tcPr>
          <w:p w:rsidR="008D5C49" w:rsidRPr="008D5C49" w:rsidRDefault="008D5C49" w:rsidP="00B41CCF">
            <w:pPr>
              <w:jc w:val="center"/>
              <w:rPr>
                <w:ins w:id="16494" w:author="Mattos Filho" w:date="2021-06-11T20:41:00Z"/>
                <w:rFonts w:ascii="Tahoma" w:hAnsi="Tahoma" w:cs="Tahoma"/>
                <w:color w:val="000000"/>
                <w:szCs w:val="20"/>
                <w:rPrChange w:id="16495" w:author="Mattos Filho" w:date="2021-06-11T20:42:00Z">
                  <w:rPr>
                    <w:ins w:id="16496" w:author="Mattos Filho" w:date="2021-06-11T20:41:00Z"/>
                    <w:rFonts w:cs="Tahoma"/>
                    <w:color w:val="000000"/>
                    <w:szCs w:val="20"/>
                  </w:rPr>
                </w:rPrChange>
              </w:rPr>
            </w:pPr>
            <w:ins w:id="16497" w:author="Mattos Filho" w:date="2021-06-11T20:41:00Z">
              <w:r w:rsidRPr="008D5C49">
                <w:rPr>
                  <w:rFonts w:ascii="Tahoma" w:hAnsi="Tahoma" w:cs="Tahoma"/>
                  <w:color w:val="000000"/>
                  <w:szCs w:val="20"/>
                  <w:rPrChange w:id="16498" w:author="Mattos Filho" w:date="2021-06-11T20:42:00Z">
                    <w:rPr>
                      <w:rFonts w:cs="Tahoma"/>
                      <w:color w:val="000000"/>
                      <w:szCs w:val="20"/>
                    </w:rPr>
                  </w:rPrChange>
                </w:rPr>
                <w:t>2º Oficio RI de Feira de Santana</w:t>
              </w:r>
            </w:ins>
          </w:p>
        </w:tc>
      </w:tr>
      <w:tr w:rsidR="008D5C49" w:rsidRPr="008D5C49" w:rsidTr="008D5C49">
        <w:trPr>
          <w:trHeight w:val="300"/>
          <w:ins w:id="16499" w:author="Mattos Filho" w:date="2021-06-11T20:41:00Z"/>
        </w:trPr>
        <w:tc>
          <w:tcPr>
            <w:tcW w:w="2826" w:type="dxa"/>
            <w:noWrap/>
            <w:vAlign w:val="center"/>
            <w:hideMark/>
          </w:tcPr>
          <w:p w:rsidR="008D5C49" w:rsidRPr="008D5C49" w:rsidRDefault="008D5C49" w:rsidP="00B41CCF">
            <w:pPr>
              <w:jc w:val="center"/>
              <w:rPr>
                <w:ins w:id="16500" w:author="Mattos Filho" w:date="2021-06-11T20:41:00Z"/>
                <w:rFonts w:ascii="Tahoma" w:hAnsi="Tahoma" w:cs="Tahoma"/>
                <w:color w:val="000000"/>
                <w:szCs w:val="20"/>
                <w:rPrChange w:id="16501" w:author="Mattos Filho" w:date="2021-06-11T20:42:00Z">
                  <w:rPr>
                    <w:ins w:id="16502" w:author="Mattos Filho" w:date="2021-06-11T20:41:00Z"/>
                    <w:rFonts w:cs="Tahoma"/>
                    <w:color w:val="000000"/>
                    <w:szCs w:val="20"/>
                  </w:rPr>
                </w:rPrChange>
              </w:rPr>
            </w:pPr>
            <w:ins w:id="16503" w:author="Mattos Filho" w:date="2021-06-11T20:41:00Z">
              <w:r w:rsidRPr="008D5C49">
                <w:rPr>
                  <w:rFonts w:ascii="Tahoma" w:hAnsi="Tahoma" w:cs="Tahoma"/>
                  <w:color w:val="000000"/>
                  <w:szCs w:val="20"/>
                  <w:rPrChange w:id="16504"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16505" w:author="Mattos Filho" w:date="2021-06-11T20:41:00Z"/>
                <w:rFonts w:ascii="Tahoma" w:hAnsi="Tahoma" w:cs="Tahoma"/>
                <w:color w:val="000000"/>
                <w:szCs w:val="20"/>
                <w:rPrChange w:id="16506" w:author="Mattos Filho" w:date="2021-06-11T20:42:00Z">
                  <w:rPr>
                    <w:ins w:id="16507" w:author="Mattos Filho" w:date="2021-06-11T20:41:00Z"/>
                    <w:rFonts w:cs="Tahoma"/>
                    <w:color w:val="000000"/>
                    <w:szCs w:val="20"/>
                  </w:rPr>
                </w:rPrChange>
              </w:rPr>
            </w:pPr>
            <w:ins w:id="16508" w:author="Mattos Filho" w:date="2021-06-11T20:41:00Z">
              <w:r w:rsidRPr="008D5C49">
                <w:rPr>
                  <w:rFonts w:ascii="Tahoma" w:hAnsi="Tahoma" w:cs="Tahoma"/>
                  <w:color w:val="000000"/>
                  <w:szCs w:val="20"/>
                  <w:rPrChange w:id="16509" w:author="Mattos Filho" w:date="2021-06-11T20:42:00Z">
                    <w:rPr>
                      <w:rFonts w:cs="Tahoma"/>
                      <w:color w:val="000000"/>
                      <w:szCs w:val="20"/>
                    </w:rPr>
                  </w:rPrChange>
                </w:rPr>
                <w:t>E</w:t>
              </w:r>
            </w:ins>
          </w:p>
        </w:tc>
        <w:tc>
          <w:tcPr>
            <w:tcW w:w="674" w:type="dxa"/>
            <w:noWrap/>
            <w:vAlign w:val="center"/>
            <w:hideMark/>
          </w:tcPr>
          <w:p w:rsidR="008D5C49" w:rsidRPr="008D5C49" w:rsidRDefault="008D5C49" w:rsidP="00B41CCF">
            <w:pPr>
              <w:jc w:val="center"/>
              <w:rPr>
                <w:ins w:id="16510" w:author="Mattos Filho" w:date="2021-06-11T20:41:00Z"/>
                <w:rFonts w:ascii="Tahoma" w:hAnsi="Tahoma" w:cs="Tahoma"/>
                <w:color w:val="000000"/>
                <w:szCs w:val="20"/>
                <w:rPrChange w:id="16511" w:author="Mattos Filho" w:date="2021-06-11T20:42:00Z">
                  <w:rPr>
                    <w:ins w:id="16512" w:author="Mattos Filho" w:date="2021-06-11T20:41:00Z"/>
                    <w:rFonts w:cs="Tahoma"/>
                    <w:color w:val="000000"/>
                    <w:szCs w:val="20"/>
                  </w:rPr>
                </w:rPrChange>
              </w:rPr>
            </w:pPr>
            <w:ins w:id="16513" w:author="Mattos Filho" w:date="2021-06-11T20:41:00Z">
              <w:r w:rsidRPr="008D5C49">
                <w:rPr>
                  <w:rFonts w:ascii="Tahoma" w:hAnsi="Tahoma" w:cs="Tahoma"/>
                  <w:color w:val="000000"/>
                  <w:szCs w:val="20"/>
                  <w:rPrChange w:id="16514" w:author="Mattos Filho" w:date="2021-06-11T20:42:00Z">
                    <w:rPr>
                      <w:rFonts w:cs="Tahoma"/>
                      <w:color w:val="000000"/>
                      <w:szCs w:val="20"/>
                    </w:rPr>
                  </w:rPrChange>
                </w:rPr>
                <w:t>8</w:t>
              </w:r>
            </w:ins>
          </w:p>
        </w:tc>
        <w:tc>
          <w:tcPr>
            <w:tcW w:w="3206" w:type="dxa"/>
            <w:noWrap/>
            <w:vAlign w:val="center"/>
            <w:hideMark/>
          </w:tcPr>
          <w:p w:rsidR="008D5C49" w:rsidRPr="008D5C49" w:rsidRDefault="008D5C49" w:rsidP="00B41CCF">
            <w:pPr>
              <w:jc w:val="center"/>
              <w:rPr>
                <w:ins w:id="16515" w:author="Mattos Filho" w:date="2021-06-11T20:41:00Z"/>
                <w:rFonts w:ascii="Tahoma" w:hAnsi="Tahoma" w:cs="Tahoma"/>
                <w:color w:val="000000"/>
                <w:szCs w:val="20"/>
                <w:rPrChange w:id="16516" w:author="Mattos Filho" w:date="2021-06-11T20:42:00Z">
                  <w:rPr>
                    <w:ins w:id="16517" w:author="Mattos Filho" w:date="2021-06-11T20:41:00Z"/>
                    <w:rFonts w:cs="Tahoma"/>
                    <w:color w:val="000000"/>
                    <w:szCs w:val="20"/>
                  </w:rPr>
                </w:rPrChange>
              </w:rPr>
            </w:pPr>
            <w:ins w:id="16518" w:author="Mattos Filho" w:date="2021-06-11T20:41:00Z">
              <w:r w:rsidRPr="008D5C49">
                <w:rPr>
                  <w:rFonts w:ascii="Tahoma" w:hAnsi="Tahoma" w:cs="Tahoma"/>
                  <w:color w:val="000000"/>
                  <w:szCs w:val="20"/>
                  <w:rPrChange w:id="16519"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16520" w:author="Mattos Filho" w:date="2021-06-11T20:41:00Z"/>
                <w:rFonts w:ascii="Tahoma" w:hAnsi="Tahoma" w:cs="Tahoma"/>
                <w:color w:val="000000"/>
                <w:szCs w:val="20"/>
                <w:rPrChange w:id="16521" w:author="Mattos Filho" w:date="2021-06-11T20:42:00Z">
                  <w:rPr>
                    <w:ins w:id="16522" w:author="Mattos Filho" w:date="2021-06-11T20:41:00Z"/>
                    <w:rFonts w:cs="Tahoma"/>
                    <w:color w:val="000000"/>
                    <w:szCs w:val="20"/>
                  </w:rPr>
                </w:rPrChange>
              </w:rPr>
            </w:pPr>
            <w:ins w:id="16523" w:author="Mattos Filho" w:date="2021-06-11T20:41:00Z">
              <w:r w:rsidRPr="008D5C49">
                <w:rPr>
                  <w:rFonts w:ascii="Tahoma" w:hAnsi="Tahoma" w:cs="Tahoma"/>
                  <w:color w:val="000000"/>
                  <w:szCs w:val="20"/>
                  <w:rPrChange w:id="16524" w:author="Mattos Filho" w:date="2021-06-11T20:42:00Z">
                    <w:rPr>
                      <w:rFonts w:cs="Tahoma"/>
                      <w:color w:val="000000"/>
                      <w:szCs w:val="20"/>
                    </w:rPr>
                  </w:rPrChange>
                </w:rPr>
                <w:t>45430</w:t>
              </w:r>
            </w:ins>
          </w:p>
        </w:tc>
        <w:tc>
          <w:tcPr>
            <w:tcW w:w="4706" w:type="dxa"/>
            <w:noWrap/>
            <w:vAlign w:val="center"/>
            <w:hideMark/>
          </w:tcPr>
          <w:p w:rsidR="008D5C49" w:rsidRPr="008D5C49" w:rsidRDefault="008D5C49" w:rsidP="00B41CCF">
            <w:pPr>
              <w:jc w:val="center"/>
              <w:rPr>
                <w:ins w:id="16525" w:author="Mattos Filho" w:date="2021-06-11T20:41:00Z"/>
                <w:rFonts w:ascii="Tahoma" w:hAnsi="Tahoma" w:cs="Tahoma"/>
                <w:color w:val="000000"/>
                <w:szCs w:val="20"/>
                <w:rPrChange w:id="16526" w:author="Mattos Filho" w:date="2021-06-11T20:42:00Z">
                  <w:rPr>
                    <w:ins w:id="16527" w:author="Mattos Filho" w:date="2021-06-11T20:41:00Z"/>
                    <w:rFonts w:cs="Tahoma"/>
                    <w:color w:val="000000"/>
                    <w:szCs w:val="20"/>
                  </w:rPr>
                </w:rPrChange>
              </w:rPr>
            </w:pPr>
            <w:ins w:id="16528" w:author="Mattos Filho" w:date="2021-06-11T20:41:00Z">
              <w:r w:rsidRPr="008D5C49">
                <w:rPr>
                  <w:rFonts w:ascii="Tahoma" w:hAnsi="Tahoma" w:cs="Tahoma"/>
                  <w:color w:val="000000"/>
                  <w:szCs w:val="20"/>
                  <w:rPrChange w:id="16529" w:author="Mattos Filho" w:date="2021-06-11T20:42:00Z">
                    <w:rPr>
                      <w:rFonts w:cs="Tahoma"/>
                      <w:color w:val="000000"/>
                      <w:szCs w:val="20"/>
                    </w:rPr>
                  </w:rPrChange>
                </w:rPr>
                <w:t>2º Oficio RI de Feira de Santana</w:t>
              </w:r>
            </w:ins>
          </w:p>
        </w:tc>
      </w:tr>
      <w:tr w:rsidR="008D5C49" w:rsidRPr="008D5C49" w:rsidTr="008D5C49">
        <w:trPr>
          <w:trHeight w:val="300"/>
          <w:ins w:id="16530" w:author="Mattos Filho" w:date="2021-06-11T20:41:00Z"/>
        </w:trPr>
        <w:tc>
          <w:tcPr>
            <w:tcW w:w="2826" w:type="dxa"/>
            <w:noWrap/>
            <w:vAlign w:val="center"/>
            <w:hideMark/>
          </w:tcPr>
          <w:p w:rsidR="008D5C49" w:rsidRPr="008D5C49" w:rsidRDefault="008D5C49" w:rsidP="00B41CCF">
            <w:pPr>
              <w:jc w:val="center"/>
              <w:rPr>
                <w:ins w:id="16531" w:author="Mattos Filho" w:date="2021-06-11T20:41:00Z"/>
                <w:rFonts w:ascii="Tahoma" w:hAnsi="Tahoma" w:cs="Tahoma"/>
                <w:color w:val="000000"/>
                <w:szCs w:val="20"/>
                <w:rPrChange w:id="16532" w:author="Mattos Filho" w:date="2021-06-11T20:42:00Z">
                  <w:rPr>
                    <w:ins w:id="16533" w:author="Mattos Filho" w:date="2021-06-11T20:41:00Z"/>
                    <w:rFonts w:cs="Tahoma"/>
                    <w:color w:val="000000"/>
                    <w:szCs w:val="20"/>
                  </w:rPr>
                </w:rPrChange>
              </w:rPr>
            </w:pPr>
            <w:ins w:id="16534" w:author="Mattos Filho" w:date="2021-06-11T20:41:00Z">
              <w:r w:rsidRPr="008D5C49">
                <w:rPr>
                  <w:rFonts w:ascii="Tahoma" w:hAnsi="Tahoma" w:cs="Tahoma"/>
                  <w:color w:val="000000"/>
                  <w:szCs w:val="20"/>
                  <w:rPrChange w:id="16535"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16536" w:author="Mattos Filho" w:date="2021-06-11T20:41:00Z"/>
                <w:rFonts w:ascii="Tahoma" w:hAnsi="Tahoma" w:cs="Tahoma"/>
                <w:color w:val="000000"/>
                <w:szCs w:val="20"/>
                <w:rPrChange w:id="16537" w:author="Mattos Filho" w:date="2021-06-11T20:42:00Z">
                  <w:rPr>
                    <w:ins w:id="16538" w:author="Mattos Filho" w:date="2021-06-11T20:41:00Z"/>
                    <w:rFonts w:cs="Tahoma"/>
                    <w:color w:val="000000"/>
                    <w:szCs w:val="20"/>
                  </w:rPr>
                </w:rPrChange>
              </w:rPr>
            </w:pPr>
            <w:ins w:id="16539" w:author="Mattos Filho" w:date="2021-06-11T20:41:00Z">
              <w:r w:rsidRPr="008D5C49">
                <w:rPr>
                  <w:rFonts w:ascii="Tahoma" w:hAnsi="Tahoma" w:cs="Tahoma"/>
                  <w:color w:val="000000"/>
                  <w:szCs w:val="20"/>
                  <w:rPrChange w:id="16540" w:author="Mattos Filho" w:date="2021-06-11T20:42:00Z">
                    <w:rPr>
                      <w:rFonts w:cs="Tahoma"/>
                      <w:color w:val="000000"/>
                      <w:szCs w:val="20"/>
                    </w:rPr>
                  </w:rPrChange>
                </w:rPr>
                <w:t>E</w:t>
              </w:r>
            </w:ins>
          </w:p>
        </w:tc>
        <w:tc>
          <w:tcPr>
            <w:tcW w:w="674" w:type="dxa"/>
            <w:noWrap/>
            <w:vAlign w:val="center"/>
            <w:hideMark/>
          </w:tcPr>
          <w:p w:rsidR="008D5C49" w:rsidRPr="008D5C49" w:rsidRDefault="008D5C49" w:rsidP="00B41CCF">
            <w:pPr>
              <w:jc w:val="center"/>
              <w:rPr>
                <w:ins w:id="16541" w:author="Mattos Filho" w:date="2021-06-11T20:41:00Z"/>
                <w:rFonts w:ascii="Tahoma" w:hAnsi="Tahoma" w:cs="Tahoma"/>
                <w:color w:val="000000"/>
                <w:szCs w:val="20"/>
                <w:rPrChange w:id="16542" w:author="Mattos Filho" w:date="2021-06-11T20:42:00Z">
                  <w:rPr>
                    <w:ins w:id="16543" w:author="Mattos Filho" w:date="2021-06-11T20:41:00Z"/>
                    <w:rFonts w:cs="Tahoma"/>
                    <w:color w:val="000000"/>
                    <w:szCs w:val="20"/>
                  </w:rPr>
                </w:rPrChange>
              </w:rPr>
            </w:pPr>
            <w:ins w:id="16544" w:author="Mattos Filho" w:date="2021-06-11T20:41:00Z">
              <w:r w:rsidRPr="008D5C49">
                <w:rPr>
                  <w:rFonts w:ascii="Tahoma" w:hAnsi="Tahoma" w:cs="Tahoma"/>
                  <w:color w:val="000000"/>
                  <w:szCs w:val="20"/>
                  <w:rPrChange w:id="16545" w:author="Mattos Filho" w:date="2021-06-11T20:42:00Z">
                    <w:rPr>
                      <w:rFonts w:cs="Tahoma"/>
                      <w:color w:val="000000"/>
                      <w:szCs w:val="20"/>
                    </w:rPr>
                  </w:rPrChange>
                </w:rPr>
                <w:t>9</w:t>
              </w:r>
            </w:ins>
          </w:p>
        </w:tc>
        <w:tc>
          <w:tcPr>
            <w:tcW w:w="3206" w:type="dxa"/>
            <w:noWrap/>
            <w:vAlign w:val="center"/>
            <w:hideMark/>
          </w:tcPr>
          <w:p w:rsidR="008D5C49" w:rsidRPr="008D5C49" w:rsidRDefault="008D5C49" w:rsidP="00B41CCF">
            <w:pPr>
              <w:jc w:val="center"/>
              <w:rPr>
                <w:ins w:id="16546" w:author="Mattos Filho" w:date="2021-06-11T20:41:00Z"/>
                <w:rFonts w:ascii="Tahoma" w:hAnsi="Tahoma" w:cs="Tahoma"/>
                <w:color w:val="000000"/>
                <w:szCs w:val="20"/>
                <w:rPrChange w:id="16547" w:author="Mattos Filho" w:date="2021-06-11T20:42:00Z">
                  <w:rPr>
                    <w:ins w:id="16548" w:author="Mattos Filho" w:date="2021-06-11T20:41:00Z"/>
                    <w:rFonts w:cs="Tahoma"/>
                    <w:color w:val="000000"/>
                    <w:szCs w:val="20"/>
                  </w:rPr>
                </w:rPrChange>
              </w:rPr>
            </w:pPr>
            <w:ins w:id="16549" w:author="Mattos Filho" w:date="2021-06-11T20:41:00Z">
              <w:r w:rsidRPr="008D5C49">
                <w:rPr>
                  <w:rFonts w:ascii="Tahoma" w:hAnsi="Tahoma" w:cs="Tahoma"/>
                  <w:color w:val="000000"/>
                  <w:szCs w:val="20"/>
                  <w:rPrChange w:id="16550"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16551" w:author="Mattos Filho" w:date="2021-06-11T20:41:00Z"/>
                <w:rFonts w:ascii="Tahoma" w:hAnsi="Tahoma" w:cs="Tahoma"/>
                <w:color w:val="000000"/>
                <w:szCs w:val="20"/>
                <w:rPrChange w:id="16552" w:author="Mattos Filho" w:date="2021-06-11T20:42:00Z">
                  <w:rPr>
                    <w:ins w:id="16553" w:author="Mattos Filho" w:date="2021-06-11T20:41:00Z"/>
                    <w:rFonts w:cs="Tahoma"/>
                    <w:color w:val="000000"/>
                    <w:szCs w:val="20"/>
                  </w:rPr>
                </w:rPrChange>
              </w:rPr>
            </w:pPr>
            <w:ins w:id="16554" w:author="Mattos Filho" w:date="2021-06-11T20:41:00Z">
              <w:r w:rsidRPr="008D5C49">
                <w:rPr>
                  <w:rFonts w:ascii="Tahoma" w:hAnsi="Tahoma" w:cs="Tahoma"/>
                  <w:color w:val="000000"/>
                  <w:szCs w:val="20"/>
                  <w:rPrChange w:id="16555" w:author="Mattos Filho" w:date="2021-06-11T20:42:00Z">
                    <w:rPr>
                      <w:rFonts w:cs="Tahoma"/>
                      <w:color w:val="000000"/>
                      <w:szCs w:val="20"/>
                    </w:rPr>
                  </w:rPrChange>
                </w:rPr>
                <w:t>45431</w:t>
              </w:r>
            </w:ins>
          </w:p>
        </w:tc>
        <w:tc>
          <w:tcPr>
            <w:tcW w:w="4706" w:type="dxa"/>
            <w:noWrap/>
            <w:vAlign w:val="center"/>
            <w:hideMark/>
          </w:tcPr>
          <w:p w:rsidR="008D5C49" w:rsidRPr="008D5C49" w:rsidRDefault="008D5C49" w:rsidP="00B41CCF">
            <w:pPr>
              <w:jc w:val="center"/>
              <w:rPr>
                <w:ins w:id="16556" w:author="Mattos Filho" w:date="2021-06-11T20:41:00Z"/>
                <w:rFonts w:ascii="Tahoma" w:hAnsi="Tahoma" w:cs="Tahoma"/>
                <w:color w:val="000000"/>
                <w:szCs w:val="20"/>
                <w:rPrChange w:id="16557" w:author="Mattos Filho" w:date="2021-06-11T20:42:00Z">
                  <w:rPr>
                    <w:ins w:id="16558" w:author="Mattos Filho" w:date="2021-06-11T20:41:00Z"/>
                    <w:rFonts w:cs="Tahoma"/>
                    <w:color w:val="000000"/>
                    <w:szCs w:val="20"/>
                  </w:rPr>
                </w:rPrChange>
              </w:rPr>
            </w:pPr>
            <w:ins w:id="16559" w:author="Mattos Filho" w:date="2021-06-11T20:41:00Z">
              <w:r w:rsidRPr="008D5C49">
                <w:rPr>
                  <w:rFonts w:ascii="Tahoma" w:hAnsi="Tahoma" w:cs="Tahoma"/>
                  <w:color w:val="000000"/>
                  <w:szCs w:val="20"/>
                  <w:rPrChange w:id="16560" w:author="Mattos Filho" w:date="2021-06-11T20:42:00Z">
                    <w:rPr>
                      <w:rFonts w:cs="Tahoma"/>
                      <w:color w:val="000000"/>
                      <w:szCs w:val="20"/>
                    </w:rPr>
                  </w:rPrChange>
                </w:rPr>
                <w:t>2º Oficio RI de Feira de Santana</w:t>
              </w:r>
            </w:ins>
          </w:p>
        </w:tc>
      </w:tr>
      <w:tr w:rsidR="008D5C49" w:rsidRPr="008D5C49" w:rsidTr="008D5C49">
        <w:trPr>
          <w:trHeight w:val="300"/>
          <w:ins w:id="16561" w:author="Mattos Filho" w:date="2021-06-11T20:41:00Z"/>
        </w:trPr>
        <w:tc>
          <w:tcPr>
            <w:tcW w:w="2826" w:type="dxa"/>
            <w:noWrap/>
            <w:vAlign w:val="center"/>
            <w:hideMark/>
          </w:tcPr>
          <w:p w:rsidR="008D5C49" w:rsidRPr="008D5C49" w:rsidRDefault="008D5C49" w:rsidP="00B41CCF">
            <w:pPr>
              <w:jc w:val="center"/>
              <w:rPr>
                <w:ins w:id="16562" w:author="Mattos Filho" w:date="2021-06-11T20:41:00Z"/>
                <w:rFonts w:ascii="Tahoma" w:hAnsi="Tahoma" w:cs="Tahoma"/>
                <w:color w:val="000000"/>
                <w:szCs w:val="20"/>
                <w:rPrChange w:id="16563" w:author="Mattos Filho" w:date="2021-06-11T20:42:00Z">
                  <w:rPr>
                    <w:ins w:id="16564" w:author="Mattos Filho" w:date="2021-06-11T20:41:00Z"/>
                    <w:rFonts w:cs="Tahoma"/>
                    <w:color w:val="000000"/>
                    <w:szCs w:val="20"/>
                  </w:rPr>
                </w:rPrChange>
              </w:rPr>
            </w:pPr>
            <w:ins w:id="16565" w:author="Mattos Filho" w:date="2021-06-11T20:41:00Z">
              <w:r w:rsidRPr="008D5C49">
                <w:rPr>
                  <w:rFonts w:ascii="Tahoma" w:hAnsi="Tahoma" w:cs="Tahoma"/>
                  <w:color w:val="000000"/>
                  <w:szCs w:val="20"/>
                  <w:rPrChange w:id="16566"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16567" w:author="Mattos Filho" w:date="2021-06-11T20:41:00Z"/>
                <w:rFonts w:ascii="Tahoma" w:hAnsi="Tahoma" w:cs="Tahoma"/>
                <w:color w:val="000000"/>
                <w:szCs w:val="20"/>
                <w:rPrChange w:id="16568" w:author="Mattos Filho" w:date="2021-06-11T20:42:00Z">
                  <w:rPr>
                    <w:ins w:id="16569" w:author="Mattos Filho" w:date="2021-06-11T20:41:00Z"/>
                    <w:rFonts w:cs="Tahoma"/>
                    <w:color w:val="000000"/>
                    <w:szCs w:val="20"/>
                  </w:rPr>
                </w:rPrChange>
              </w:rPr>
            </w:pPr>
            <w:ins w:id="16570" w:author="Mattos Filho" w:date="2021-06-11T20:41:00Z">
              <w:r w:rsidRPr="008D5C49">
                <w:rPr>
                  <w:rFonts w:ascii="Tahoma" w:hAnsi="Tahoma" w:cs="Tahoma"/>
                  <w:color w:val="000000"/>
                  <w:szCs w:val="20"/>
                  <w:rPrChange w:id="16571" w:author="Mattos Filho" w:date="2021-06-11T20:42:00Z">
                    <w:rPr>
                      <w:rFonts w:cs="Tahoma"/>
                      <w:color w:val="000000"/>
                      <w:szCs w:val="20"/>
                    </w:rPr>
                  </w:rPrChange>
                </w:rPr>
                <w:t>E</w:t>
              </w:r>
            </w:ins>
          </w:p>
        </w:tc>
        <w:tc>
          <w:tcPr>
            <w:tcW w:w="674" w:type="dxa"/>
            <w:noWrap/>
            <w:vAlign w:val="center"/>
            <w:hideMark/>
          </w:tcPr>
          <w:p w:rsidR="008D5C49" w:rsidRPr="008D5C49" w:rsidRDefault="008D5C49" w:rsidP="00B41CCF">
            <w:pPr>
              <w:jc w:val="center"/>
              <w:rPr>
                <w:ins w:id="16572" w:author="Mattos Filho" w:date="2021-06-11T20:41:00Z"/>
                <w:rFonts w:ascii="Tahoma" w:hAnsi="Tahoma" w:cs="Tahoma"/>
                <w:color w:val="000000"/>
                <w:szCs w:val="20"/>
                <w:rPrChange w:id="16573" w:author="Mattos Filho" w:date="2021-06-11T20:42:00Z">
                  <w:rPr>
                    <w:ins w:id="16574" w:author="Mattos Filho" w:date="2021-06-11T20:41:00Z"/>
                    <w:rFonts w:cs="Tahoma"/>
                    <w:color w:val="000000"/>
                    <w:szCs w:val="20"/>
                  </w:rPr>
                </w:rPrChange>
              </w:rPr>
            </w:pPr>
            <w:ins w:id="16575" w:author="Mattos Filho" w:date="2021-06-11T20:41:00Z">
              <w:r w:rsidRPr="008D5C49">
                <w:rPr>
                  <w:rFonts w:ascii="Tahoma" w:hAnsi="Tahoma" w:cs="Tahoma"/>
                  <w:color w:val="000000"/>
                  <w:szCs w:val="20"/>
                  <w:rPrChange w:id="16576" w:author="Mattos Filho" w:date="2021-06-11T20:42:00Z">
                    <w:rPr>
                      <w:rFonts w:cs="Tahoma"/>
                      <w:color w:val="000000"/>
                      <w:szCs w:val="20"/>
                    </w:rPr>
                  </w:rPrChange>
                </w:rPr>
                <w:t>10</w:t>
              </w:r>
            </w:ins>
          </w:p>
        </w:tc>
        <w:tc>
          <w:tcPr>
            <w:tcW w:w="3206" w:type="dxa"/>
            <w:noWrap/>
            <w:vAlign w:val="center"/>
            <w:hideMark/>
          </w:tcPr>
          <w:p w:rsidR="008D5C49" w:rsidRPr="008D5C49" w:rsidRDefault="008D5C49" w:rsidP="00B41CCF">
            <w:pPr>
              <w:jc w:val="center"/>
              <w:rPr>
                <w:ins w:id="16577" w:author="Mattos Filho" w:date="2021-06-11T20:41:00Z"/>
                <w:rFonts w:ascii="Tahoma" w:hAnsi="Tahoma" w:cs="Tahoma"/>
                <w:color w:val="000000"/>
                <w:szCs w:val="20"/>
                <w:rPrChange w:id="16578" w:author="Mattos Filho" w:date="2021-06-11T20:42:00Z">
                  <w:rPr>
                    <w:ins w:id="16579" w:author="Mattos Filho" w:date="2021-06-11T20:41:00Z"/>
                    <w:rFonts w:cs="Tahoma"/>
                    <w:color w:val="000000"/>
                    <w:szCs w:val="20"/>
                  </w:rPr>
                </w:rPrChange>
              </w:rPr>
            </w:pPr>
            <w:ins w:id="16580" w:author="Mattos Filho" w:date="2021-06-11T20:41:00Z">
              <w:r w:rsidRPr="008D5C49">
                <w:rPr>
                  <w:rFonts w:ascii="Tahoma" w:hAnsi="Tahoma" w:cs="Tahoma"/>
                  <w:color w:val="000000"/>
                  <w:szCs w:val="20"/>
                  <w:rPrChange w:id="16581"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16582" w:author="Mattos Filho" w:date="2021-06-11T20:41:00Z"/>
                <w:rFonts w:ascii="Tahoma" w:hAnsi="Tahoma" w:cs="Tahoma"/>
                <w:color w:val="000000"/>
                <w:szCs w:val="20"/>
                <w:rPrChange w:id="16583" w:author="Mattos Filho" w:date="2021-06-11T20:42:00Z">
                  <w:rPr>
                    <w:ins w:id="16584" w:author="Mattos Filho" w:date="2021-06-11T20:41:00Z"/>
                    <w:rFonts w:cs="Tahoma"/>
                    <w:color w:val="000000"/>
                    <w:szCs w:val="20"/>
                  </w:rPr>
                </w:rPrChange>
              </w:rPr>
            </w:pPr>
            <w:ins w:id="16585" w:author="Mattos Filho" w:date="2021-06-11T20:41:00Z">
              <w:r w:rsidRPr="008D5C49">
                <w:rPr>
                  <w:rFonts w:ascii="Tahoma" w:hAnsi="Tahoma" w:cs="Tahoma"/>
                  <w:color w:val="000000"/>
                  <w:szCs w:val="20"/>
                  <w:rPrChange w:id="16586" w:author="Mattos Filho" w:date="2021-06-11T20:42:00Z">
                    <w:rPr>
                      <w:rFonts w:cs="Tahoma"/>
                      <w:color w:val="000000"/>
                      <w:szCs w:val="20"/>
                    </w:rPr>
                  </w:rPrChange>
                </w:rPr>
                <w:t>45432</w:t>
              </w:r>
            </w:ins>
          </w:p>
        </w:tc>
        <w:tc>
          <w:tcPr>
            <w:tcW w:w="4706" w:type="dxa"/>
            <w:noWrap/>
            <w:vAlign w:val="center"/>
            <w:hideMark/>
          </w:tcPr>
          <w:p w:rsidR="008D5C49" w:rsidRPr="008D5C49" w:rsidRDefault="008D5C49" w:rsidP="00B41CCF">
            <w:pPr>
              <w:jc w:val="center"/>
              <w:rPr>
                <w:ins w:id="16587" w:author="Mattos Filho" w:date="2021-06-11T20:41:00Z"/>
                <w:rFonts w:ascii="Tahoma" w:hAnsi="Tahoma" w:cs="Tahoma"/>
                <w:color w:val="000000"/>
                <w:szCs w:val="20"/>
                <w:rPrChange w:id="16588" w:author="Mattos Filho" w:date="2021-06-11T20:42:00Z">
                  <w:rPr>
                    <w:ins w:id="16589" w:author="Mattos Filho" w:date="2021-06-11T20:41:00Z"/>
                    <w:rFonts w:cs="Tahoma"/>
                    <w:color w:val="000000"/>
                    <w:szCs w:val="20"/>
                  </w:rPr>
                </w:rPrChange>
              </w:rPr>
            </w:pPr>
            <w:ins w:id="16590" w:author="Mattos Filho" w:date="2021-06-11T20:41:00Z">
              <w:r w:rsidRPr="008D5C49">
                <w:rPr>
                  <w:rFonts w:ascii="Tahoma" w:hAnsi="Tahoma" w:cs="Tahoma"/>
                  <w:color w:val="000000"/>
                  <w:szCs w:val="20"/>
                  <w:rPrChange w:id="16591" w:author="Mattos Filho" w:date="2021-06-11T20:42:00Z">
                    <w:rPr>
                      <w:rFonts w:cs="Tahoma"/>
                      <w:color w:val="000000"/>
                      <w:szCs w:val="20"/>
                    </w:rPr>
                  </w:rPrChange>
                </w:rPr>
                <w:t>2º Oficio RI de Feira de Santana</w:t>
              </w:r>
            </w:ins>
          </w:p>
        </w:tc>
      </w:tr>
      <w:tr w:rsidR="008D5C49" w:rsidRPr="008D5C49" w:rsidTr="008D5C49">
        <w:trPr>
          <w:trHeight w:val="300"/>
          <w:ins w:id="16592" w:author="Mattos Filho" w:date="2021-06-11T20:41:00Z"/>
        </w:trPr>
        <w:tc>
          <w:tcPr>
            <w:tcW w:w="2826" w:type="dxa"/>
            <w:noWrap/>
            <w:vAlign w:val="center"/>
            <w:hideMark/>
          </w:tcPr>
          <w:p w:rsidR="008D5C49" w:rsidRPr="008D5C49" w:rsidRDefault="008D5C49" w:rsidP="00B41CCF">
            <w:pPr>
              <w:jc w:val="center"/>
              <w:rPr>
                <w:ins w:id="16593" w:author="Mattos Filho" w:date="2021-06-11T20:41:00Z"/>
                <w:rFonts w:ascii="Tahoma" w:hAnsi="Tahoma" w:cs="Tahoma"/>
                <w:color w:val="000000"/>
                <w:szCs w:val="20"/>
                <w:rPrChange w:id="16594" w:author="Mattos Filho" w:date="2021-06-11T20:42:00Z">
                  <w:rPr>
                    <w:ins w:id="16595" w:author="Mattos Filho" w:date="2021-06-11T20:41:00Z"/>
                    <w:rFonts w:cs="Tahoma"/>
                    <w:color w:val="000000"/>
                    <w:szCs w:val="20"/>
                  </w:rPr>
                </w:rPrChange>
              </w:rPr>
            </w:pPr>
            <w:ins w:id="16596" w:author="Mattos Filho" w:date="2021-06-11T20:41:00Z">
              <w:r w:rsidRPr="008D5C49">
                <w:rPr>
                  <w:rFonts w:ascii="Tahoma" w:hAnsi="Tahoma" w:cs="Tahoma"/>
                  <w:color w:val="000000"/>
                  <w:szCs w:val="20"/>
                  <w:rPrChange w:id="16597"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16598" w:author="Mattos Filho" w:date="2021-06-11T20:41:00Z"/>
                <w:rFonts w:ascii="Tahoma" w:hAnsi="Tahoma" w:cs="Tahoma"/>
                <w:color w:val="000000"/>
                <w:szCs w:val="20"/>
                <w:rPrChange w:id="16599" w:author="Mattos Filho" w:date="2021-06-11T20:42:00Z">
                  <w:rPr>
                    <w:ins w:id="16600" w:author="Mattos Filho" w:date="2021-06-11T20:41:00Z"/>
                    <w:rFonts w:cs="Tahoma"/>
                    <w:color w:val="000000"/>
                    <w:szCs w:val="20"/>
                  </w:rPr>
                </w:rPrChange>
              </w:rPr>
            </w:pPr>
            <w:ins w:id="16601" w:author="Mattos Filho" w:date="2021-06-11T20:41:00Z">
              <w:r w:rsidRPr="008D5C49">
                <w:rPr>
                  <w:rFonts w:ascii="Tahoma" w:hAnsi="Tahoma" w:cs="Tahoma"/>
                  <w:color w:val="000000"/>
                  <w:szCs w:val="20"/>
                  <w:rPrChange w:id="16602" w:author="Mattos Filho" w:date="2021-06-11T20:42:00Z">
                    <w:rPr>
                      <w:rFonts w:cs="Tahoma"/>
                      <w:color w:val="000000"/>
                      <w:szCs w:val="20"/>
                    </w:rPr>
                  </w:rPrChange>
                </w:rPr>
                <w:t>E</w:t>
              </w:r>
            </w:ins>
          </w:p>
        </w:tc>
        <w:tc>
          <w:tcPr>
            <w:tcW w:w="674" w:type="dxa"/>
            <w:noWrap/>
            <w:vAlign w:val="center"/>
            <w:hideMark/>
          </w:tcPr>
          <w:p w:rsidR="008D5C49" w:rsidRPr="008D5C49" w:rsidRDefault="008D5C49" w:rsidP="00B41CCF">
            <w:pPr>
              <w:jc w:val="center"/>
              <w:rPr>
                <w:ins w:id="16603" w:author="Mattos Filho" w:date="2021-06-11T20:41:00Z"/>
                <w:rFonts w:ascii="Tahoma" w:hAnsi="Tahoma" w:cs="Tahoma"/>
                <w:color w:val="000000"/>
                <w:szCs w:val="20"/>
                <w:rPrChange w:id="16604" w:author="Mattos Filho" w:date="2021-06-11T20:42:00Z">
                  <w:rPr>
                    <w:ins w:id="16605" w:author="Mattos Filho" w:date="2021-06-11T20:41:00Z"/>
                    <w:rFonts w:cs="Tahoma"/>
                    <w:color w:val="000000"/>
                    <w:szCs w:val="20"/>
                  </w:rPr>
                </w:rPrChange>
              </w:rPr>
            </w:pPr>
            <w:ins w:id="16606" w:author="Mattos Filho" w:date="2021-06-11T20:41:00Z">
              <w:r w:rsidRPr="008D5C49">
                <w:rPr>
                  <w:rFonts w:ascii="Tahoma" w:hAnsi="Tahoma" w:cs="Tahoma"/>
                  <w:color w:val="000000"/>
                  <w:szCs w:val="20"/>
                  <w:rPrChange w:id="16607" w:author="Mattos Filho" w:date="2021-06-11T20:42:00Z">
                    <w:rPr>
                      <w:rFonts w:cs="Tahoma"/>
                      <w:color w:val="000000"/>
                      <w:szCs w:val="20"/>
                    </w:rPr>
                  </w:rPrChange>
                </w:rPr>
                <w:t>11</w:t>
              </w:r>
            </w:ins>
          </w:p>
        </w:tc>
        <w:tc>
          <w:tcPr>
            <w:tcW w:w="3206" w:type="dxa"/>
            <w:noWrap/>
            <w:vAlign w:val="center"/>
            <w:hideMark/>
          </w:tcPr>
          <w:p w:rsidR="008D5C49" w:rsidRPr="008D5C49" w:rsidRDefault="008D5C49" w:rsidP="00B41CCF">
            <w:pPr>
              <w:jc w:val="center"/>
              <w:rPr>
                <w:ins w:id="16608" w:author="Mattos Filho" w:date="2021-06-11T20:41:00Z"/>
                <w:rFonts w:ascii="Tahoma" w:hAnsi="Tahoma" w:cs="Tahoma"/>
                <w:color w:val="000000"/>
                <w:szCs w:val="20"/>
                <w:rPrChange w:id="16609" w:author="Mattos Filho" w:date="2021-06-11T20:42:00Z">
                  <w:rPr>
                    <w:ins w:id="16610" w:author="Mattos Filho" w:date="2021-06-11T20:41:00Z"/>
                    <w:rFonts w:cs="Tahoma"/>
                    <w:color w:val="000000"/>
                    <w:szCs w:val="20"/>
                  </w:rPr>
                </w:rPrChange>
              </w:rPr>
            </w:pPr>
            <w:ins w:id="16611" w:author="Mattos Filho" w:date="2021-06-11T20:41:00Z">
              <w:r w:rsidRPr="008D5C49">
                <w:rPr>
                  <w:rFonts w:ascii="Tahoma" w:hAnsi="Tahoma" w:cs="Tahoma"/>
                  <w:color w:val="000000"/>
                  <w:szCs w:val="20"/>
                  <w:rPrChange w:id="16612"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16613" w:author="Mattos Filho" w:date="2021-06-11T20:41:00Z"/>
                <w:rFonts w:ascii="Tahoma" w:hAnsi="Tahoma" w:cs="Tahoma"/>
                <w:color w:val="000000"/>
                <w:szCs w:val="20"/>
                <w:rPrChange w:id="16614" w:author="Mattos Filho" w:date="2021-06-11T20:42:00Z">
                  <w:rPr>
                    <w:ins w:id="16615" w:author="Mattos Filho" w:date="2021-06-11T20:41:00Z"/>
                    <w:rFonts w:cs="Tahoma"/>
                    <w:color w:val="000000"/>
                    <w:szCs w:val="20"/>
                  </w:rPr>
                </w:rPrChange>
              </w:rPr>
            </w:pPr>
            <w:ins w:id="16616" w:author="Mattos Filho" w:date="2021-06-11T20:41:00Z">
              <w:r w:rsidRPr="008D5C49">
                <w:rPr>
                  <w:rFonts w:ascii="Tahoma" w:hAnsi="Tahoma" w:cs="Tahoma"/>
                  <w:color w:val="000000"/>
                  <w:szCs w:val="20"/>
                  <w:rPrChange w:id="16617" w:author="Mattos Filho" w:date="2021-06-11T20:42:00Z">
                    <w:rPr>
                      <w:rFonts w:cs="Tahoma"/>
                      <w:color w:val="000000"/>
                      <w:szCs w:val="20"/>
                    </w:rPr>
                  </w:rPrChange>
                </w:rPr>
                <w:t>45433</w:t>
              </w:r>
            </w:ins>
          </w:p>
        </w:tc>
        <w:tc>
          <w:tcPr>
            <w:tcW w:w="4706" w:type="dxa"/>
            <w:noWrap/>
            <w:vAlign w:val="center"/>
            <w:hideMark/>
          </w:tcPr>
          <w:p w:rsidR="008D5C49" w:rsidRPr="008D5C49" w:rsidRDefault="008D5C49" w:rsidP="00B41CCF">
            <w:pPr>
              <w:jc w:val="center"/>
              <w:rPr>
                <w:ins w:id="16618" w:author="Mattos Filho" w:date="2021-06-11T20:41:00Z"/>
                <w:rFonts w:ascii="Tahoma" w:hAnsi="Tahoma" w:cs="Tahoma"/>
                <w:color w:val="000000"/>
                <w:szCs w:val="20"/>
                <w:rPrChange w:id="16619" w:author="Mattos Filho" w:date="2021-06-11T20:42:00Z">
                  <w:rPr>
                    <w:ins w:id="16620" w:author="Mattos Filho" w:date="2021-06-11T20:41:00Z"/>
                    <w:rFonts w:cs="Tahoma"/>
                    <w:color w:val="000000"/>
                    <w:szCs w:val="20"/>
                  </w:rPr>
                </w:rPrChange>
              </w:rPr>
            </w:pPr>
            <w:ins w:id="16621" w:author="Mattos Filho" w:date="2021-06-11T20:41:00Z">
              <w:r w:rsidRPr="008D5C49">
                <w:rPr>
                  <w:rFonts w:ascii="Tahoma" w:hAnsi="Tahoma" w:cs="Tahoma"/>
                  <w:color w:val="000000"/>
                  <w:szCs w:val="20"/>
                  <w:rPrChange w:id="16622" w:author="Mattos Filho" w:date="2021-06-11T20:42:00Z">
                    <w:rPr>
                      <w:rFonts w:cs="Tahoma"/>
                      <w:color w:val="000000"/>
                      <w:szCs w:val="20"/>
                    </w:rPr>
                  </w:rPrChange>
                </w:rPr>
                <w:t>2º Oficio RI de Feira de Santana</w:t>
              </w:r>
            </w:ins>
          </w:p>
        </w:tc>
      </w:tr>
      <w:tr w:rsidR="008D5C49" w:rsidRPr="008D5C49" w:rsidTr="008D5C49">
        <w:trPr>
          <w:trHeight w:val="300"/>
          <w:ins w:id="16623" w:author="Mattos Filho" w:date="2021-06-11T20:41:00Z"/>
        </w:trPr>
        <w:tc>
          <w:tcPr>
            <w:tcW w:w="2826" w:type="dxa"/>
            <w:noWrap/>
            <w:vAlign w:val="center"/>
            <w:hideMark/>
          </w:tcPr>
          <w:p w:rsidR="008D5C49" w:rsidRPr="008D5C49" w:rsidRDefault="008D5C49" w:rsidP="00B41CCF">
            <w:pPr>
              <w:jc w:val="center"/>
              <w:rPr>
                <w:ins w:id="16624" w:author="Mattos Filho" w:date="2021-06-11T20:41:00Z"/>
                <w:rFonts w:ascii="Tahoma" w:hAnsi="Tahoma" w:cs="Tahoma"/>
                <w:color w:val="000000"/>
                <w:szCs w:val="20"/>
                <w:rPrChange w:id="16625" w:author="Mattos Filho" w:date="2021-06-11T20:42:00Z">
                  <w:rPr>
                    <w:ins w:id="16626" w:author="Mattos Filho" w:date="2021-06-11T20:41:00Z"/>
                    <w:rFonts w:cs="Tahoma"/>
                    <w:color w:val="000000"/>
                    <w:szCs w:val="20"/>
                  </w:rPr>
                </w:rPrChange>
              </w:rPr>
            </w:pPr>
            <w:ins w:id="16627" w:author="Mattos Filho" w:date="2021-06-11T20:41:00Z">
              <w:r w:rsidRPr="008D5C49">
                <w:rPr>
                  <w:rFonts w:ascii="Tahoma" w:hAnsi="Tahoma" w:cs="Tahoma"/>
                  <w:color w:val="000000"/>
                  <w:szCs w:val="20"/>
                  <w:rPrChange w:id="16628"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16629" w:author="Mattos Filho" w:date="2021-06-11T20:41:00Z"/>
                <w:rFonts w:ascii="Tahoma" w:hAnsi="Tahoma" w:cs="Tahoma"/>
                <w:color w:val="000000"/>
                <w:szCs w:val="20"/>
                <w:rPrChange w:id="16630" w:author="Mattos Filho" w:date="2021-06-11T20:42:00Z">
                  <w:rPr>
                    <w:ins w:id="16631" w:author="Mattos Filho" w:date="2021-06-11T20:41:00Z"/>
                    <w:rFonts w:cs="Tahoma"/>
                    <w:color w:val="000000"/>
                    <w:szCs w:val="20"/>
                  </w:rPr>
                </w:rPrChange>
              </w:rPr>
            </w:pPr>
            <w:ins w:id="16632" w:author="Mattos Filho" w:date="2021-06-11T20:41:00Z">
              <w:r w:rsidRPr="008D5C49">
                <w:rPr>
                  <w:rFonts w:ascii="Tahoma" w:hAnsi="Tahoma" w:cs="Tahoma"/>
                  <w:color w:val="000000"/>
                  <w:szCs w:val="20"/>
                  <w:rPrChange w:id="16633" w:author="Mattos Filho" w:date="2021-06-11T20:42:00Z">
                    <w:rPr>
                      <w:rFonts w:cs="Tahoma"/>
                      <w:color w:val="000000"/>
                      <w:szCs w:val="20"/>
                    </w:rPr>
                  </w:rPrChange>
                </w:rPr>
                <w:t>E</w:t>
              </w:r>
            </w:ins>
          </w:p>
        </w:tc>
        <w:tc>
          <w:tcPr>
            <w:tcW w:w="674" w:type="dxa"/>
            <w:noWrap/>
            <w:vAlign w:val="center"/>
            <w:hideMark/>
          </w:tcPr>
          <w:p w:rsidR="008D5C49" w:rsidRPr="008D5C49" w:rsidRDefault="008D5C49" w:rsidP="00B41CCF">
            <w:pPr>
              <w:jc w:val="center"/>
              <w:rPr>
                <w:ins w:id="16634" w:author="Mattos Filho" w:date="2021-06-11T20:41:00Z"/>
                <w:rFonts w:ascii="Tahoma" w:hAnsi="Tahoma" w:cs="Tahoma"/>
                <w:color w:val="000000"/>
                <w:szCs w:val="20"/>
                <w:rPrChange w:id="16635" w:author="Mattos Filho" w:date="2021-06-11T20:42:00Z">
                  <w:rPr>
                    <w:ins w:id="16636" w:author="Mattos Filho" w:date="2021-06-11T20:41:00Z"/>
                    <w:rFonts w:cs="Tahoma"/>
                    <w:color w:val="000000"/>
                    <w:szCs w:val="20"/>
                  </w:rPr>
                </w:rPrChange>
              </w:rPr>
            </w:pPr>
            <w:ins w:id="16637" w:author="Mattos Filho" w:date="2021-06-11T20:41:00Z">
              <w:r w:rsidRPr="008D5C49">
                <w:rPr>
                  <w:rFonts w:ascii="Tahoma" w:hAnsi="Tahoma" w:cs="Tahoma"/>
                  <w:color w:val="000000"/>
                  <w:szCs w:val="20"/>
                  <w:rPrChange w:id="16638" w:author="Mattos Filho" w:date="2021-06-11T20:42:00Z">
                    <w:rPr>
                      <w:rFonts w:cs="Tahoma"/>
                      <w:color w:val="000000"/>
                      <w:szCs w:val="20"/>
                    </w:rPr>
                  </w:rPrChange>
                </w:rPr>
                <w:t>12</w:t>
              </w:r>
            </w:ins>
          </w:p>
        </w:tc>
        <w:tc>
          <w:tcPr>
            <w:tcW w:w="3206" w:type="dxa"/>
            <w:noWrap/>
            <w:vAlign w:val="center"/>
            <w:hideMark/>
          </w:tcPr>
          <w:p w:rsidR="008D5C49" w:rsidRPr="008D5C49" w:rsidRDefault="008D5C49" w:rsidP="00B41CCF">
            <w:pPr>
              <w:jc w:val="center"/>
              <w:rPr>
                <w:ins w:id="16639" w:author="Mattos Filho" w:date="2021-06-11T20:41:00Z"/>
                <w:rFonts w:ascii="Tahoma" w:hAnsi="Tahoma" w:cs="Tahoma"/>
                <w:color w:val="000000"/>
                <w:szCs w:val="20"/>
                <w:rPrChange w:id="16640" w:author="Mattos Filho" w:date="2021-06-11T20:42:00Z">
                  <w:rPr>
                    <w:ins w:id="16641" w:author="Mattos Filho" w:date="2021-06-11T20:41:00Z"/>
                    <w:rFonts w:cs="Tahoma"/>
                    <w:color w:val="000000"/>
                    <w:szCs w:val="20"/>
                  </w:rPr>
                </w:rPrChange>
              </w:rPr>
            </w:pPr>
            <w:ins w:id="16642" w:author="Mattos Filho" w:date="2021-06-11T20:41:00Z">
              <w:r w:rsidRPr="008D5C49">
                <w:rPr>
                  <w:rFonts w:ascii="Tahoma" w:hAnsi="Tahoma" w:cs="Tahoma"/>
                  <w:color w:val="000000"/>
                  <w:szCs w:val="20"/>
                  <w:rPrChange w:id="16643"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16644" w:author="Mattos Filho" w:date="2021-06-11T20:41:00Z"/>
                <w:rFonts w:ascii="Tahoma" w:hAnsi="Tahoma" w:cs="Tahoma"/>
                <w:color w:val="000000"/>
                <w:szCs w:val="20"/>
                <w:rPrChange w:id="16645" w:author="Mattos Filho" w:date="2021-06-11T20:42:00Z">
                  <w:rPr>
                    <w:ins w:id="16646" w:author="Mattos Filho" w:date="2021-06-11T20:41:00Z"/>
                    <w:rFonts w:cs="Tahoma"/>
                    <w:color w:val="000000"/>
                    <w:szCs w:val="20"/>
                  </w:rPr>
                </w:rPrChange>
              </w:rPr>
            </w:pPr>
            <w:ins w:id="16647" w:author="Mattos Filho" w:date="2021-06-11T20:41:00Z">
              <w:r w:rsidRPr="008D5C49">
                <w:rPr>
                  <w:rFonts w:ascii="Tahoma" w:hAnsi="Tahoma" w:cs="Tahoma"/>
                  <w:color w:val="000000"/>
                  <w:szCs w:val="20"/>
                  <w:rPrChange w:id="16648" w:author="Mattos Filho" w:date="2021-06-11T20:42:00Z">
                    <w:rPr>
                      <w:rFonts w:cs="Tahoma"/>
                      <w:color w:val="000000"/>
                      <w:szCs w:val="20"/>
                    </w:rPr>
                  </w:rPrChange>
                </w:rPr>
                <w:t>45434</w:t>
              </w:r>
            </w:ins>
          </w:p>
        </w:tc>
        <w:tc>
          <w:tcPr>
            <w:tcW w:w="4706" w:type="dxa"/>
            <w:noWrap/>
            <w:vAlign w:val="center"/>
            <w:hideMark/>
          </w:tcPr>
          <w:p w:rsidR="008D5C49" w:rsidRPr="008D5C49" w:rsidRDefault="008D5C49" w:rsidP="00B41CCF">
            <w:pPr>
              <w:jc w:val="center"/>
              <w:rPr>
                <w:ins w:id="16649" w:author="Mattos Filho" w:date="2021-06-11T20:41:00Z"/>
                <w:rFonts w:ascii="Tahoma" w:hAnsi="Tahoma" w:cs="Tahoma"/>
                <w:color w:val="000000"/>
                <w:szCs w:val="20"/>
                <w:rPrChange w:id="16650" w:author="Mattos Filho" w:date="2021-06-11T20:42:00Z">
                  <w:rPr>
                    <w:ins w:id="16651" w:author="Mattos Filho" w:date="2021-06-11T20:41:00Z"/>
                    <w:rFonts w:cs="Tahoma"/>
                    <w:color w:val="000000"/>
                    <w:szCs w:val="20"/>
                  </w:rPr>
                </w:rPrChange>
              </w:rPr>
            </w:pPr>
            <w:ins w:id="16652" w:author="Mattos Filho" w:date="2021-06-11T20:41:00Z">
              <w:r w:rsidRPr="008D5C49">
                <w:rPr>
                  <w:rFonts w:ascii="Tahoma" w:hAnsi="Tahoma" w:cs="Tahoma"/>
                  <w:color w:val="000000"/>
                  <w:szCs w:val="20"/>
                  <w:rPrChange w:id="16653" w:author="Mattos Filho" w:date="2021-06-11T20:42:00Z">
                    <w:rPr>
                      <w:rFonts w:cs="Tahoma"/>
                      <w:color w:val="000000"/>
                      <w:szCs w:val="20"/>
                    </w:rPr>
                  </w:rPrChange>
                </w:rPr>
                <w:t>2º Oficio RI de Feira de Santana</w:t>
              </w:r>
            </w:ins>
          </w:p>
        </w:tc>
      </w:tr>
      <w:tr w:rsidR="008D5C49" w:rsidRPr="008D5C49" w:rsidTr="008D5C49">
        <w:trPr>
          <w:trHeight w:val="300"/>
          <w:ins w:id="16654" w:author="Mattos Filho" w:date="2021-06-11T20:41:00Z"/>
        </w:trPr>
        <w:tc>
          <w:tcPr>
            <w:tcW w:w="2826" w:type="dxa"/>
            <w:noWrap/>
            <w:vAlign w:val="center"/>
            <w:hideMark/>
          </w:tcPr>
          <w:p w:rsidR="008D5C49" w:rsidRPr="008D5C49" w:rsidRDefault="008D5C49" w:rsidP="00B41CCF">
            <w:pPr>
              <w:jc w:val="center"/>
              <w:rPr>
                <w:ins w:id="16655" w:author="Mattos Filho" w:date="2021-06-11T20:41:00Z"/>
                <w:rFonts w:ascii="Tahoma" w:hAnsi="Tahoma" w:cs="Tahoma"/>
                <w:color w:val="000000"/>
                <w:szCs w:val="20"/>
                <w:rPrChange w:id="16656" w:author="Mattos Filho" w:date="2021-06-11T20:42:00Z">
                  <w:rPr>
                    <w:ins w:id="16657" w:author="Mattos Filho" w:date="2021-06-11T20:41:00Z"/>
                    <w:rFonts w:cs="Tahoma"/>
                    <w:color w:val="000000"/>
                    <w:szCs w:val="20"/>
                  </w:rPr>
                </w:rPrChange>
              </w:rPr>
            </w:pPr>
            <w:ins w:id="16658" w:author="Mattos Filho" w:date="2021-06-11T20:41:00Z">
              <w:r w:rsidRPr="008D5C49">
                <w:rPr>
                  <w:rFonts w:ascii="Tahoma" w:hAnsi="Tahoma" w:cs="Tahoma"/>
                  <w:color w:val="000000"/>
                  <w:szCs w:val="20"/>
                  <w:rPrChange w:id="16659"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16660" w:author="Mattos Filho" w:date="2021-06-11T20:41:00Z"/>
                <w:rFonts w:ascii="Tahoma" w:hAnsi="Tahoma" w:cs="Tahoma"/>
                <w:color w:val="000000"/>
                <w:szCs w:val="20"/>
                <w:rPrChange w:id="16661" w:author="Mattos Filho" w:date="2021-06-11T20:42:00Z">
                  <w:rPr>
                    <w:ins w:id="16662" w:author="Mattos Filho" w:date="2021-06-11T20:41:00Z"/>
                    <w:rFonts w:cs="Tahoma"/>
                    <w:color w:val="000000"/>
                    <w:szCs w:val="20"/>
                  </w:rPr>
                </w:rPrChange>
              </w:rPr>
            </w:pPr>
            <w:ins w:id="16663" w:author="Mattos Filho" w:date="2021-06-11T20:41:00Z">
              <w:r w:rsidRPr="008D5C49">
                <w:rPr>
                  <w:rFonts w:ascii="Tahoma" w:hAnsi="Tahoma" w:cs="Tahoma"/>
                  <w:color w:val="000000"/>
                  <w:szCs w:val="20"/>
                  <w:rPrChange w:id="16664" w:author="Mattos Filho" w:date="2021-06-11T20:42:00Z">
                    <w:rPr>
                      <w:rFonts w:cs="Tahoma"/>
                      <w:color w:val="000000"/>
                      <w:szCs w:val="20"/>
                    </w:rPr>
                  </w:rPrChange>
                </w:rPr>
                <w:t>E</w:t>
              </w:r>
            </w:ins>
          </w:p>
        </w:tc>
        <w:tc>
          <w:tcPr>
            <w:tcW w:w="674" w:type="dxa"/>
            <w:noWrap/>
            <w:vAlign w:val="center"/>
            <w:hideMark/>
          </w:tcPr>
          <w:p w:rsidR="008D5C49" w:rsidRPr="008D5C49" w:rsidRDefault="008D5C49" w:rsidP="00B41CCF">
            <w:pPr>
              <w:jc w:val="center"/>
              <w:rPr>
                <w:ins w:id="16665" w:author="Mattos Filho" w:date="2021-06-11T20:41:00Z"/>
                <w:rFonts w:ascii="Tahoma" w:hAnsi="Tahoma" w:cs="Tahoma"/>
                <w:color w:val="000000"/>
                <w:szCs w:val="20"/>
                <w:rPrChange w:id="16666" w:author="Mattos Filho" w:date="2021-06-11T20:42:00Z">
                  <w:rPr>
                    <w:ins w:id="16667" w:author="Mattos Filho" w:date="2021-06-11T20:41:00Z"/>
                    <w:rFonts w:cs="Tahoma"/>
                    <w:color w:val="000000"/>
                    <w:szCs w:val="20"/>
                  </w:rPr>
                </w:rPrChange>
              </w:rPr>
            </w:pPr>
            <w:ins w:id="16668" w:author="Mattos Filho" w:date="2021-06-11T20:41:00Z">
              <w:r w:rsidRPr="008D5C49">
                <w:rPr>
                  <w:rFonts w:ascii="Tahoma" w:hAnsi="Tahoma" w:cs="Tahoma"/>
                  <w:color w:val="000000"/>
                  <w:szCs w:val="20"/>
                  <w:rPrChange w:id="16669" w:author="Mattos Filho" w:date="2021-06-11T20:42:00Z">
                    <w:rPr>
                      <w:rFonts w:cs="Tahoma"/>
                      <w:color w:val="000000"/>
                      <w:szCs w:val="20"/>
                    </w:rPr>
                  </w:rPrChange>
                </w:rPr>
                <w:t>13</w:t>
              </w:r>
            </w:ins>
          </w:p>
        </w:tc>
        <w:tc>
          <w:tcPr>
            <w:tcW w:w="3206" w:type="dxa"/>
            <w:noWrap/>
            <w:vAlign w:val="center"/>
            <w:hideMark/>
          </w:tcPr>
          <w:p w:rsidR="008D5C49" w:rsidRPr="008D5C49" w:rsidRDefault="008D5C49" w:rsidP="00B41CCF">
            <w:pPr>
              <w:jc w:val="center"/>
              <w:rPr>
                <w:ins w:id="16670" w:author="Mattos Filho" w:date="2021-06-11T20:41:00Z"/>
                <w:rFonts w:ascii="Tahoma" w:hAnsi="Tahoma" w:cs="Tahoma"/>
                <w:color w:val="000000"/>
                <w:szCs w:val="20"/>
                <w:rPrChange w:id="16671" w:author="Mattos Filho" w:date="2021-06-11T20:42:00Z">
                  <w:rPr>
                    <w:ins w:id="16672" w:author="Mattos Filho" w:date="2021-06-11T20:41:00Z"/>
                    <w:rFonts w:cs="Tahoma"/>
                    <w:color w:val="000000"/>
                    <w:szCs w:val="20"/>
                  </w:rPr>
                </w:rPrChange>
              </w:rPr>
            </w:pPr>
            <w:ins w:id="16673" w:author="Mattos Filho" w:date="2021-06-11T20:41:00Z">
              <w:r w:rsidRPr="008D5C49">
                <w:rPr>
                  <w:rFonts w:ascii="Tahoma" w:hAnsi="Tahoma" w:cs="Tahoma"/>
                  <w:color w:val="000000"/>
                  <w:szCs w:val="20"/>
                  <w:rPrChange w:id="16674"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16675" w:author="Mattos Filho" w:date="2021-06-11T20:41:00Z"/>
                <w:rFonts w:ascii="Tahoma" w:hAnsi="Tahoma" w:cs="Tahoma"/>
                <w:color w:val="000000"/>
                <w:szCs w:val="20"/>
                <w:rPrChange w:id="16676" w:author="Mattos Filho" w:date="2021-06-11T20:42:00Z">
                  <w:rPr>
                    <w:ins w:id="16677" w:author="Mattos Filho" w:date="2021-06-11T20:41:00Z"/>
                    <w:rFonts w:cs="Tahoma"/>
                    <w:color w:val="000000"/>
                    <w:szCs w:val="20"/>
                  </w:rPr>
                </w:rPrChange>
              </w:rPr>
            </w:pPr>
            <w:ins w:id="16678" w:author="Mattos Filho" w:date="2021-06-11T20:41:00Z">
              <w:r w:rsidRPr="008D5C49">
                <w:rPr>
                  <w:rFonts w:ascii="Tahoma" w:hAnsi="Tahoma" w:cs="Tahoma"/>
                  <w:color w:val="000000"/>
                  <w:szCs w:val="20"/>
                  <w:rPrChange w:id="16679" w:author="Mattos Filho" w:date="2021-06-11T20:42:00Z">
                    <w:rPr>
                      <w:rFonts w:cs="Tahoma"/>
                      <w:color w:val="000000"/>
                      <w:szCs w:val="20"/>
                    </w:rPr>
                  </w:rPrChange>
                </w:rPr>
                <w:t>45435</w:t>
              </w:r>
            </w:ins>
          </w:p>
        </w:tc>
        <w:tc>
          <w:tcPr>
            <w:tcW w:w="4706" w:type="dxa"/>
            <w:noWrap/>
            <w:vAlign w:val="center"/>
            <w:hideMark/>
          </w:tcPr>
          <w:p w:rsidR="008D5C49" w:rsidRPr="008D5C49" w:rsidRDefault="008D5C49" w:rsidP="00B41CCF">
            <w:pPr>
              <w:jc w:val="center"/>
              <w:rPr>
                <w:ins w:id="16680" w:author="Mattos Filho" w:date="2021-06-11T20:41:00Z"/>
                <w:rFonts w:ascii="Tahoma" w:hAnsi="Tahoma" w:cs="Tahoma"/>
                <w:color w:val="000000"/>
                <w:szCs w:val="20"/>
                <w:rPrChange w:id="16681" w:author="Mattos Filho" w:date="2021-06-11T20:42:00Z">
                  <w:rPr>
                    <w:ins w:id="16682" w:author="Mattos Filho" w:date="2021-06-11T20:41:00Z"/>
                    <w:rFonts w:cs="Tahoma"/>
                    <w:color w:val="000000"/>
                    <w:szCs w:val="20"/>
                  </w:rPr>
                </w:rPrChange>
              </w:rPr>
            </w:pPr>
            <w:ins w:id="16683" w:author="Mattos Filho" w:date="2021-06-11T20:41:00Z">
              <w:r w:rsidRPr="008D5C49">
                <w:rPr>
                  <w:rFonts w:ascii="Tahoma" w:hAnsi="Tahoma" w:cs="Tahoma"/>
                  <w:color w:val="000000"/>
                  <w:szCs w:val="20"/>
                  <w:rPrChange w:id="16684" w:author="Mattos Filho" w:date="2021-06-11T20:42:00Z">
                    <w:rPr>
                      <w:rFonts w:cs="Tahoma"/>
                      <w:color w:val="000000"/>
                      <w:szCs w:val="20"/>
                    </w:rPr>
                  </w:rPrChange>
                </w:rPr>
                <w:t>2º Oficio RI de Feira de Santana</w:t>
              </w:r>
            </w:ins>
          </w:p>
        </w:tc>
      </w:tr>
      <w:tr w:rsidR="008D5C49" w:rsidRPr="008D5C49" w:rsidTr="008D5C49">
        <w:trPr>
          <w:trHeight w:val="300"/>
          <w:ins w:id="16685" w:author="Mattos Filho" w:date="2021-06-11T20:41:00Z"/>
        </w:trPr>
        <w:tc>
          <w:tcPr>
            <w:tcW w:w="2826" w:type="dxa"/>
            <w:noWrap/>
            <w:vAlign w:val="center"/>
            <w:hideMark/>
          </w:tcPr>
          <w:p w:rsidR="008D5C49" w:rsidRPr="008D5C49" w:rsidRDefault="008D5C49" w:rsidP="00B41CCF">
            <w:pPr>
              <w:jc w:val="center"/>
              <w:rPr>
                <w:ins w:id="16686" w:author="Mattos Filho" w:date="2021-06-11T20:41:00Z"/>
                <w:rFonts w:ascii="Tahoma" w:hAnsi="Tahoma" w:cs="Tahoma"/>
                <w:color w:val="000000"/>
                <w:szCs w:val="20"/>
                <w:rPrChange w:id="16687" w:author="Mattos Filho" w:date="2021-06-11T20:42:00Z">
                  <w:rPr>
                    <w:ins w:id="16688" w:author="Mattos Filho" w:date="2021-06-11T20:41:00Z"/>
                    <w:rFonts w:cs="Tahoma"/>
                    <w:color w:val="000000"/>
                    <w:szCs w:val="20"/>
                  </w:rPr>
                </w:rPrChange>
              </w:rPr>
            </w:pPr>
            <w:ins w:id="16689" w:author="Mattos Filho" w:date="2021-06-11T20:41:00Z">
              <w:r w:rsidRPr="008D5C49">
                <w:rPr>
                  <w:rFonts w:ascii="Tahoma" w:hAnsi="Tahoma" w:cs="Tahoma"/>
                  <w:color w:val="000000"/>
                  <w:szCs w:val="20"/>
                  <w:rPrChange w:id="16690"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16691" w:author="Mattos Filho" w:date="2021-06-11T20:41:00Z"/>
                <w:rFonts w:ascii="Tahoma" w:hAnsi="Tahoma" w:cs="Tahoma"/>
                <w:color w:val="000000"/>
                <w:szCs w:val="20"/>
                <w:rPrChange w:id="16692" w:author="Mattos Filho" w:date="2021-06-11T20:42:00Z">
                  <w:rPr>
                    <w:ins w:id="16693" w:author="Mattos Filho" w:date="2021-06-11T20:41:00Z"/>
                    <w:rFonts w:cs="Tahoma"/>
                    <w:color w:val="000000"/>
                    <w:szCs w:val="20"/>
                  </w:rPr>
                </w:rPrChange>
              </w:rPr>
            </w:pPr>
            <w:ins w:id="16694" w:author="Mattos Filho" w:date="2021-06-11T20:41:00Z">
              <w:r w:rsidRPr="008D5C49">
                <w:rPr>
                  <w:rFonts w:ascii="Tahoma" w:hAnsi="Tahoma" w:cs="Tahoma"/>
                  <w:color w:val="000000"/>
                  <w:szCs w:val="20"/>
                  <w:rPrChange w:id="16695" w:author="Mattos Filho" w:date="2021-06-11T20:42:00Z">
                    <w:rPr>
                      <w:rFonts w:cs="Tahoma"/>
                      <w:color w:val="000000"/>
                      <w:szCs w:val="20"/>
                    </w:rPr>
                  </w:rPrChange>
                </w:rPr>
                <w:t>E</w:t>
              </w:r>
            </w:ins>
          </w:p>
        </w:tc>
        <w:tc>
          <w:tcPr>
            <w:tcW w:w="674" w:type="dxa"/>
            <w:noWrap/>
            <w:vAlign w:val="center"/>
            <w:hideMark/>
          </w:tcPr>
          <w:p w:rsidR="008D5C49" w:rsidRPr="008D5C49" w:rsidRDefault="008D5C49" w:rsidP="00B41CCF">
            <w:pPr>
              <w:jc w:val="center"/>
              <w:rPr>
                <w:ins w:id="16696" w:author="Mattos Filho" w:date="2021-06-11T20:41:00Z"/>
                <w:rFonts w:ascii="Tahoma" w:hAnsi="Tahoma" w:cs="Tahoma"/>
                <w:color w:val="000000"/>
                <w:szCs w:val="20"/>
                <w:rPrChange w:id="16697" w:author="Mattos Filho" w:date="2021-06-11T20:42:00Z">
                  <w:rPr>
                    <w:ins w:id="16698" w:author="Mattos Filho" w:date="2021-06-11T20:41:00Z"/>
                    <w:rFonts w:cs="Tahoma"/>
                    <w:color w:val="000000"/>
                    <w:szCs w:val="20"/>
                  </w:rPr>
                </w:rPrChange>
              </w:rPr>
            </w:pPr>
            <w:ins w:id="16699" w:author="Mattos Filho" w:date="2021-06-11T20:41:00Z">
              <w:r w:rsidRPr="008D5C49">
                <w:rPr>
                  <w:rFonts w:ascii="Tahoma" w:hAnsi="Tahoma" w:cs="Tahoma"/>
                  <w:color w:val="000000"/>
                  <w:szCs w:val="20"/>
                  <w:rPrChange w:id="16700" w:author="Mattos Filho" w:date="2021-06-11T20:42:00Z">
                    <w:rPr>
                      <w:rFonts w:cs="Tahoma"/>
                      <w:color w:val="000000"/>
                      <w:szCs w:val="20"/>
                    </w:rPr>
                  </w:rPrChange>
                </w:rPr>
                <w:t>15</w:t>
              </w:r>
            </w:ins>
          </w:p>
        </w:tc>
        <w:tc>
          <w:tcPr>
            <w:tcW w:w="3206" w:type="dxa"/>
            <w:noWrap/>
            <w:vAlign w:val="center"/>
            <w:hideMark/>
          </w:tcPr>
          <w:p w:rsidR="008D5C49" w:rsidRPr="008D5C49" w:rsidRDefault="008D5C49" w:rsidP="00B41CCF">
            <w:pPr>
              <w:jc w:val="center"/>
              <w:rPr>
                <w:ins w:id="16701" w:author="Mattos Filho" w:date="2021-06-11T20:41:00Z"/>
                <w:rFonts w:ascii="Tahoma" w:hAnsi="Tahoma" w:cs="Tahoma"/>
                <w:color w:val="000000"/>
                <w:szCs w:val="20"/>
                <w:rPrChange w:id="16702" w:author="Mattos Filho" w:date="2021-06-11T20:42:00Z">
                  <w:rPr>
                    <w:ins w:id="16703" w:author="Mattos Filho" w:date="2021-06-11T20:41:00Z"/>
                    <w:rFonts w:cs="Tahoma"/>
                    <w:color w:val="000000"/>
                    <w:szCs w:val="20"/>
                  </w:rPr>
                </w:rPrChange>
              </w:rPr>
            </w:pPr>
            <w:ins w:id="16704" w:author="Mattos Filho" w:date="2021-06-11T20:41:00Z">
              <w:r w:rsidRPr="008D5C49">
                <w:rPr>
                  <w:rFonts w:ascii="Tahoma" w:hAnsi="Tahoma" w:cs="Tahoma"/>
                  <w:color w:val="000000"/>
                  <w:szCs w:val="20"/>
                  <w:rPrChange w:id="16705"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16706" w:author="Mattos Filho" w:date="2021-06-11T20:41:00Z"/>
                <w:rFonts w:ascii="Tahoma" w:hAnsi="Tahoma" w:cs="Tahoma"/>
                <w:color w:val="000000"/>
                <w:szCs w:val="20"/>
                <w:rPrChange w:id="16707" w:author="Mattos Filho" w:date="2021-06-11T20:42:00Z">
                  <w:rPr>
                    <w:ins w:id="16708" w:author="Mattos Filho" w:date="2021-06-11T20:41:00Z"/>
                    <w:rFonts w:cs="Tahoma"/>
                    <w:color w:val="000000"/>
                    <w:szCs w:val="20"/>
                  </w:rPr>
                </w:rPrChange>
              </w:rPr>
            </w:pPr>
            <w:ins w:id="16709" w:author="Mattos Filho" w:date="2021-06-11T20:41:00Z">
              <w:r w:rsidRPr="008D5C49">
                <w:rPr>
                  <w:rFonts w:ascii="Tahoma" w:hAnsi="Tahoma" w:cs="Tahoma"/>
                  <w:color w:val="000000"/>
                  <w:szCs w:val="20"/>
                  <w:rPrChange w:id="16710" w:author="Mattos Filho" w:date="2021-06-11T20:42:00Z">
                    <w:rPr>
                      <w:rFonts w:cs="Tahoma"/>
                      <w:color w:val="000000"/>
                      <w:szCs w:val="20"/>
                    </w:rPr>
                  </w:rPrChange>
                </w:rPr>
                <w:t>45437</w:t>
              </w:r>
            </w:ins>
          </w:p>
        </w:tc>
        <w:tc>
          <w:tcPr>
            <w:tcW w:w="4706" w:type="dxa"/>
            <w:noWrap/>
            <w:vAlign w:val="center"/>
            <w:hideMark/>
          </w:tcPr>
          <w:p w:rsidR="008D5C49" w:rsidRPr="008D5C49" w:rsidRDefault="008D5C49" w:rsidP="00B41CCF">
            <w:pPr>
              <w:jc w:val="center"/>
              <w:rPr>
                <w:ins w:id="16711" w:author="Mattos Filho" w:date="2021-06-11T20:41:00Z"/>
                <w:rFonts w:ascii="Tahoma" w:hAnsi="Tahoma" w:cs="Tahoma"/>
                <w:color w:val="000000"/>
                <w:szCs w:val="20"/>
                <w:rPrChange w:id="16712" w:author="Mattos Filho" w:date="2021-06-11T20:42:00Z">
                  <w:rPr>
                    <w:ins w:id="16713" w:author="Mattos Filho" w:date="2021-06-11T20:41:00Z"/>
                    <w:rFonts w:cs="Tahoma"/>
                    <w:color w:val="000000"/>
                    <w:szCs w:val="20"/>
                  </w:rPr>
                </w:rPrChange>
              </w:rPr>
            </w:pPr>
            <w:ins w:id="16714" w:author="Mattos Filho" w:date="2021-06-11T20:41:00Z">
              <w:r w:rsidRPr="008D5C49">
                <w:rPr>
                  <w:rFonts w:ascii="Tahoma" w:hAnsi="Tahoma" w:cs="Tahoma"/>
                  <w:color w:val="000000"/>
                  <w:szCs w:val="20"/>
                  <w:rPrChange w:id="16715" w:author="Mattos Filho" w:date="2021-06-11T20:42:00Z">
                    <w:rPr>
                      <w:rFonts w:cs="Tahoma"/>
                      <w:color w:val="000000"/>
                      <w:szCs w:val="20"/>
                    </w:rPr>
                  </w:rPrChange>
                </w:rPr>
                <w:t>2º Oficio RI de Feira de Santana</w:t>
              </w:r>
            </w:ins>
          </w:p>
        </w:tc>
      </w:tr>
      <w:tr w:rsidR="008D5C49" w:rsidRPr="008D5C49" w:rsidTr="008D5C49">
        <w:trPr>
          <w:trHeight w:val="300"/>
          <w:ins w:id="16716" w:author="Mattos Filho" w:date="2021-06-11T20:41:00Z"/>
        </w:trPr>
        <w:tc>
          <w:tcPr>
            <w:tcW w:w="2826" w:type="dxa"/>
            <w:noWrap/>
            <w:vAlign w:val="center"/>
            <w:hideMark/>
          </w:tcPr>
          <w:p w:rsidR="008D5C49" w:rsidRPr="008D5C49" w:rsidRDefault="008D5C49" w:rsidP="00B41CCF">
            <w:pPr>
              <w:jc w:val="center"/>
              <w:rPr>
                <w:ins w:id="16717" w:author="Mattos Filho" w:date="2021-06-11T20:41:00Z"/>
                <w:rFonts w:ascii="Tahoma" w:hAnsi="Tahoma" w:cs="Tahoma"/>
                <w:color w:val="000000"/>
                <w:szCs w:val="20"/>
                <w:rPrChange w:id="16718" w:author="Mattos Filho" w:date="2021-06-11T20:42:00Z">
                  <w:rPr>
                    <w:ins w:id="16719" w:author="Mattos Filho" w:date="2021-06-11T20:41:00Z"/>
                    <w:rFonts w:cs="Tahoma"/>
                    <w:color w:val="000000"/>
                    <w:szCs w:val="20"/>
                  </w:rPr>
                </w:rPrChange>
              </w:rPr>
            </w:pPr>
            <w:ins w:id="16720" w:author="Mattos Filho" w:date="2021-06-11T20:41:00Z">
              <w:r w:rsidRPr="008D5C49">
                <w:rPr>
                  <w:rFonts w:ascii="Tahoma" w:hAnsi="Tahoma" w:cs="Tahoma"/>
                  <w:color w:val="000000"/>
                  <w:szCs w:val="20"/>
                  <w:rPrChange w:id="16721"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16722" w:author="Mattos Filho" w:date="2021-06-11T20:41:00Z"/>
                <w:rFonts w:ascii="Tahoma" w:hAnsi="Tahoma" w:cs="Tahoma"/>
                <w:color w:val="000000"/>
                <w:szCs w:val="20"/>
                <w:rPrChange w:id="16723" w:author="Mattos Filho" w:date="2021-06-11T20:42:00Z">
                  <w:rPr>
                    <w:ins w:id="16724" w:author="Mattos Filho" w:date="2021-06-11T20:41:00Z"/>
                    <w:rFonts w:cs="Tahoma"/>
                    <w:color w:val="000000"/>
                    <w:szCs w:val="20"/>
                  </w:rPr>
                </w:rPrChange>
              </w:rPr>
            </w:pPr>
            <w:ins w:id="16725" w:author="Mattos Filho" w:date="2021-06-11T20:41:00Z">
              <w:r w:rsidRPr="008D5C49">
                <w:rPr>
                  <w:rFonts w:ascii="Tahoma" w:hAnsi="Tahoma" w:cs="Tahoma"/>
                  <w:color w:val="000000"/>
                  <w:szCs w:val="20"/>
                  <w:rPrChange w:id="16726" w:author="Mattos Filho" w:date="2021-06-11T20:42:00Z">
                    <w:rPr>
                      <w:rFonts w:cs="Tahoma"/>
                      <w:color w:val="000000"/>
                      <w:szCs w:val="20"/>
                    </w:rPr>
                  </w:rPrChange>
                </w:rPr>
                <w:t>E</w:t>
              </w:r>
            </w:ins>
          </w:p>
        </w:tc>
        <w:tc>
          <w:tcPr>
            <w:tcW w:w="674" w:type="dxa"/>
            <w:noWrap/>
            <w:vAlign w:val="center"/>
            <w:hideMark/>
          </w:tcPr>
          <w:p w:rsidR="008D5C49" w:rsidRPr="008D5C49" w:rsidRDefault="008D5C49" w:rsidP="00B41CCF">
            <w:pPr>
              <w:jc w:val="center"/>
              <w:rPr>
                <w:ins w:id="16727" w:author="Mattos Filho" w:date="2021-06-11T20:41:00Z"/>
                <w:rFonts w:ascii="Tahoma" w:hAnsi="Tahoma" w:cs="Tahoma"/>
                <w:color w:val="000000"/>
                <w:szCs w:val="20"/>
                <w:rPrChange w:id="16728" w:author="Mattos Filho" w:date="2021-06-11T20:42:00Z">
                  <w:rPr>
                    <w:ins w:id="16729" w:author="Mattos Filho" w:date="2021-06-11T20:41:00Z"/>
                    <w:rFonts w:cs="Tahoma"/>
                    <w:color w:val="000000"/>
                    <w:szCs w:val="20"/>
                  </w:rPr>
                </w:rPrChange>
              </w:rPr>
            </w:pPr>
            <w:ins w:id="16730" w:author="Mattos Filho" w:date="2021-06-11T20:41:00Z">
              <w:r w:rsidRPr="008D5C49">
                <w:rPr>
                  <w:rFonts w:ascii="Tahoma" w:hAnsi="Tahoma" w:cs="Tahoma"/>
                  <w:color w:val="000000"/>
                  <w:szCs w:val="20"/>
                  <w:rPrChange w:id="16731" w:author="Mattos Filho" w:date="2021-06-11T20:42:00Z">
                    <w:rPr>
                      <w:rFonts w:cs="Tahoma"/>
                      <w:color w:val="000000"/>
                      <w:szCs w:val="20"/>
                    </w:rPr>
                  </w:rPrChange>
                </w:rPr>
                <w:t>16</w:t>
              </w:r>
            </w:ins>
          </w:p>
        </w:tc>
        <w:tc>
          <w:tcPr>
            <w:tcW w:w="3206" w:type="dxa"/>
            <w:noWrap/>
            <w:vAlign w:val="center"/>
            <w:hideMark/>
          </w:tcPr>
          <w:p w:rsidR="008D5C49" w:rsidRPr="008D5C49" w:rsidRDefault="008D5C49" w:rsidP="00B41CCF">
            <w:pPr>
              <w:jc w:val="center"/>
              <w:rPr>
                <w:ins w:id="16732" w:author="Mattos Filho" w:date="2021-06-11T20:41:00Z"/>
                <w:rFonts w:ascii="Tahoma" w:hAnsi="Tahoma" w:cs="Tahoma"/>
                <w:color w:val="000000"/>
                <w:szCs w:val="20"/>
                <w:rPrChange w:id="16733" w:author="Mattos Filho" w:date="2021-06-11T20:42:00Z">
                  <w:rPr>
                    <w:ins w:id="16734" w:author="Mattos Filho" w:date="2021-06-11T20:41:00Z"/>
                    <w:rFonts w:cs="Tahoma"/>
                    <w:color w:val="000000"/>
                    <w:szCs w:val="20"/>
                  </w:rPr>
                </w:rPrChange>
              </w:rPr>
            </w:pPr>
            <w:ins w:id="16735" w:author="Mattos Filho" w:date="2021-06-11T20:41:00Z">
              <w:r w:rsidRPr="008D5C49">
                <w:rPr>
                  <w:rFonts w:ascii="Tahoma" w:hAnsi="Tahoma" w:cs="Tahoma"/>
                  <w:color w:val="000000"/>
                  <w:szCs w:val="20"/>
                  <w:rPrChange w:id="16736"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16737" w:author="Mattos Filho" w:date="2021-06-11T20:41:00Z"/>
                <w:rFonts w:ascii="Tahoma" w:hAnsi="Tahoma" w:cs="Tahoma"/>
                <w:color w:val="000000"/>
                <w:szCs w:val="20"/>
                <w:rPrChange w:id="16738" w:author="Mattos Filho" w:date="2021-06-11T20:42:00Z">
                  <w:rPr>
                    <w:ins w:id="16739" w:author="Mattos Filho" w:date="2021-06-11T20:41:00Z"/>
                    <w:rFonts w:cs="Tahoma"/>
                    <w:color w:val="000000"/>
                    <w:szCs w:val="20"/>
                  </w:rPr>
                </w:rPrChange>
              </w:rPr>
            </w:pPr>
            <w:ins w:id="16740" w:author="Mattos Filho" w:date="2021-06-11T20:41:00Z">
              <w:r w:rsidRPr="008D5C49">
                <w:rPr>
                  <w:rFonts w:ascii="Tahoma" w:hAnsi="Tahoma" w:cs="Tahoma"/>
                  <w:color w:val="000000"/>
                  <w:szCs w:val="20"/>
                  <w:rPrChange w:id="16741" w:author="Mattos Filho" w:date="2021-06-11T20:42:00Z">
                    <w:rPr>
                      <w:rFonts w:cs="Tahoma"/>
                      <w:color w:val="000000"/>
                      <w:szCs w:val="20"/>
                    </w:rPr>
                  </w:rPrChange>
                </w:rPr>
                <w:t>45438</w:t>
              </w:r>
            </w:ins>
          </w:p>
        </w:tc>
        <w:tc>
          <w:tcPr>
            <w:tcW w:w="4706" w:type="dxa"/>
            <w:noWrap/>
            <w:vAlign w:val="center"/>
            <w:hideMark/>
          </w:tcPr>
          <w:p w:rsidR="008D5C49" w:rsidRPr="008D5C49" w:rsidRDefault="008D5C49" w:rsidP="00B41CCF">
            <w:pPr>
              <w:jc w:val="center"/>
              <w:rPr>
                <w:ins w:id="16742" w:author="Mattos Filho" w:date="2021-06-11T20:41:00Z"/>
                <w:rFonts w:ascii="Tahoma" w:hAnsi="Tahoma" w:cs="Tahoma"/>
                <w:color w:val="000000"/>
                <w:szCs w:val="20"/>
                <w:rPrChange w:id="16743" w:author="Mattos Filho" w:date="2021-06-11T20:42:00Z">
                  <w:rPr>
                    <w:ins w:id="16744" w:author="Mattos Filho" w:date="2021-06-11T20:41:00Z"/>
                    <w:rFonts w:cs="Tahoma"/>
                    <w:color w:val="000000"/>
                    <w:szCs w:val="20"/>
                  </w:rPr>
                </w:rPrChange>
              </w:rPr>
            </w:pPr>
            <w:ins w:id="16745" w:author="Mattos Filho" w:date="2021-06-11T20:41:00Z">
              <w:r w:rsidRPr="008D5C49">
                <w:rPr>
                  <w:rFonts w:ascii="Tahoma" w:hAnsi="Tahoma" w:cs="Tahoma"/>
                  <w:color w:val="000000"/>
                  <w:szCs w:val="20"/>
                  <w:rPrChange w:id="16746" w:author="Mattos Filho" w:date="2021-06-11T20:42:00Z">
                    <w:rPr>
                      <w:rFonts w:cs="Tahoma"/>
                      <w:color w:val="000000"/>
                      <w:szCs w:val="20"/>
                    </w:rPr>
                  </w:rPrChange>
                </w:rPr>
                <w:t>2º Oficio RI de Feira de Santana</w:t>
              </w:r>
            </w:ins>
          </w:p>
        </w:tc>
      </w:tr>
      <w:tr w:rsidR="008D5C49" w:rsidRPr="008D5C49" w:rsidTr="008D5C49">
        <w:trPr>
          <w:trHeight w:val="300"/>
          <w:ins w:id="16747" w:author="Mattos Filho" w:date="2021-06-11T20:41:00Z"/>
        </w:trPr>
        <w:tc>
          <w:tcPr>
            <w:tcW w:w="2826" w:type="dxa"/>
            <w:noWrap/>
            <w:vAlign w:val="center"/>
            <w:hideMark/>
          </w:tcPr>
          <w:p w:rsidR="008D5C49" w:rsidRPr="008D5C49" w:rsidRDefault="008D5C49" w:rsidP="00B41CCF">
            <w:pPr>
              <w:jc w:val="center"/>
              <w:rPr>
                <w:ins w:id="16748" w:author="Mattos Filho" w:date="2021-06-11T20:41:00Z"/>
                <w:rFonts w:ascii="Tahoma" w:hAnsi="Tahoma" w:cs="Tahoma"/>
                <w:color w:val="000000"/>
                <w:szCs w:val="20"/>
                <w:rPrChange w:id="16749" w:author="Mattos Filho" w:date="2021-06-11T20:42:00Z">
                  <w:rPr>
                    <w:ins w:id="16750" w:author="Mattos Filho" w:date="2021-06-11T20:41:00Z"/>
                    <w:rFonts w:cs="Tahoma"/>
                    <w:color w:val="000000"/>
                    <w:szCs w:val="20"/>
                  </w:rPr>
                </w:rPrChange>
              </w:rPr>
            </w:pPr>
            <w:ins w:id="16751" w:author="Mattos Filho" w:date="2021-06-11T20:41:00Z">
              <w:r w:rsidRPr="008D5C49">
                <w:rPr>
                  <w:rFonts w:ascii="Tahoma" w:hAnsi="Tahoma" w:cs="Tahoma"/>
                  <w:color w:val="000000"/>
                  <w:szCs w:val="20"/>
                  <w:rPrChange w:id="16752"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16753" w:author="Mattos Filho" w:date="2021-06-11T20:41:00Z"/>
                <w:rFonts w:ascii="Tahoma" w:hAnsi="Tahoma" w:cs="Tahoma"/>
                <w:color w:val="000000"/>
                <w:szCs w:val="20"/>
                <w:rPrChange w:id="16754" w:author="Mattos Filho" w:date="2021-06-11T20:42:00Z">
                  <w:rPr>
                    <w:ins w:id="16755" w:author="Mattos Filho" w:date="2021-06-11T20:41:00Z"/>
                    <w:rFonts w:cs="Tahoma"/>
                    <w:color w:val="000000"/>
                    <w:szCs w:val="20"/>
                  </w:rPr>
                </w:rPrChange>
              </w:rPr>
            </w:pPr>
            <w:ins w:id="16756" w:author="Mattos Filho" w:date="2021-06-11T20:41:00Z">
              <w:r w:rsidRPr="008D5C49">
                <w:rPr>
                  <w:rFonts w:ascii="Tahoma" w:hAnsi="Tahoma" w:cs="Tahoma"/>
                  <w:color w:val="000000"/>
                  <w:szCs w:val="20"/>
                  <w:rPrChange w:id="16757" w:author="Mattos Filho" w:date="2021-06-11T20:42:00Z">
                    <w:rPr>
                      <w:rFonts w:cs="Tahoma"/>
                      <w:color w:val="000000"/>
                      <w:szCs w:val="20"/>
                    </w:rPr>
                  </w:rPrChange>
                </w:rPr>
                <w:t>E</w:t>
              </w:r>
            </w:ins>
          </w:p>
        </w:tc>
        <w:tc>
          <w:tcPr>
            <w:tcW w:w="674" w:type="dxa"/>
            <w:noWrap/>
            <w:vAlign w:val="center"/>
            <w:hideMark/>
          </w:tcPr>
          <w:p w:rsidR="008D5C49" w:rsidRPr="008D5C49" w:rsidRDefault="008D5C49" w:rsidP="00B41CCF">
            <w:pPr>
              <w:jc w:val="center"/>
              <w:rPr>
                <w:ins w:id="16758" w:author="Mattos Filho" w:date="2021-06-11T20:41:00Z"/>
                <w:rFonts w:ascii="Tahoma" w:hAnsi="Tahoma" w:cs="Tahoma"/>
                <w:color w:val="000000"/>
                <w:szCs w:val="20"/>
                <w:rPrChange w:id="16759" w:author="Mattos Filho" w:date="2021-06-11T20:42:00Z">
                  <w:rPr>
                    <w:ins w:id="16760" w:author="Mattos Filho" w:date="2021-06-11T20:41:00Z"/>
                    <w:rFonts w:cs="Tahoma"/>
                    <w:color w:val="000000"/>
                    <w:szCs w:val="20"/>
                  </w:rPr>
                </w:rPrChange>
              </w:rPr>
            </w:pPr>
            <w:ins w:id="16761" w:author="Mattos Filho" w:date="2021-06-11T20:41:00Z">
              <w:r w:rsidRPr="008D5C49">
                <w:rPr>
                  <w:rFonts w:ascii="Tahoma" w:hAnsi="Tahoma" w:cs="Tahoma"/>
                  <w:color w:val="000000"/>
                  <w:szCs w:val="20"/>
                  <w:rPrChange w:id="16762" w:author="Mattos Filho" w:date="2021-06-11T20:42:00Z">
                    <w:rPr>
                      <w:rFonts w:cs="Tahoma"/>
                      <w:color w:val="000000"/>
                      <w:szCs w:val="20"/>
                    </w:rPr>
                  </w:rPrChange>
                </w:rPr>
                <w:t>17</w:t>
              </w:r>
            </w:ins>
          </w:p>
        </w:tc>
        <w:tc>
          <w:tcPr>
            <w:tcW w:w="3206" w:type="dxa"/>
            <w:noWrap/>
            <w:vAlign w:val="center"/>
            <w:hideMark/>
          </w:tcPr>
          <w:p w:rsidR="008D5C49" w:rsidRPr="008D5C49" w:rsidRDefault="008D5C49" w:rsidP="00B41CCF">
            <w:pPr>
              <w:jc w:val="center"/>
              <w:rPr>
                <w:ins w:id="16763" w:author="Mattos Filho" w:date="2021-06-11T20:41:00Z"/>
                <w:rFonts w:ascii="Tahoma" w:hAnsi="Tahoma" w:cs="Tahoma"/>
                <w:color w:val="000000"/>
                <w:szCs w:val="20"/>
                <w:rPrChange w:id="16764" w:author="Mattos Filho" w:date="2021-06-11T20:42:00Z">
                  <w:rPr>
                    <w:ins w:id="16765" w:author="Mattos Filho" w:date="2021-06-11T20:41:00Z"/>
                    <w:rFonts w:cs="Tahoma"/>
                    <w:color w:val="000000"/>
                    <w:szCs w:val="20"/>
                  </w:rPr>
                </w:rPrChange>
              </w:rPr>
            </w:pPr>
            <w:ins w:id="16766" w:author="Mattos Filho" w:date="2021-06-11T20:41:00Z">
              <w:r w:rsidRPr="008D5C49">
                <w:rPr>
                  <w:rFonts w:ascii="Tahoma" w:hAnsi="Tahoma" w:cs="Tahoma"/>
                  <w:color w:val="000000"/>
                  <w:szCs w:val="20"/>
                  <w:rPrChange w:id="16767"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16768" w:author="Mattos Filho" w:date="2021-06-11T20:41:00Z"/>
                <w:rFonts w:ascii="Tahoma" w:hAnsi="Tahoma" w:cs="Tahoma"/>
                <w:color w:val="000000"/>
                <w:szCs w:val="20"/>
                <w:rPrChange w:id="16769" w:author="Mattos Filho" w:date="2021-06-11T20:42:00Z">
                  <w:rPr>
                    <w:ins w:id="16770" w:author="Mattos Filho" w:date="2021-06-11T20:41:00Z"/>
                    <w:rFonts w:cs="Tahoma"/>
                    <w:color w:val="000000"/>
                    <w:szCs w:val="20"/>
                  </w:rPr>
                </w:rPrChange>
              </w:rPr>
            </w:pPr>
            <w:ins w:id="16771" w:author="Mattos Filho" w:date="2021-06-11T20:41:00Z">
              <w:r w:rsidRPr="008D5C49">
                <w:rPr>
                  <w:rFonts w:ascii="Tahoma" w:hAnsi="Tahoma" w:cs="Tahoma"/>
                  <w:color w:val="000000"/>
                  <w:szCs w:val="20"/>
                  <w:rPrChange w:id="16772" w:author="Mattos Filho" w:date="2021-06-11T20:42:00Z">
                    <w:rPr>
                      <w:rFonts w:cs="Tahoma"/>
                      <w:color w:val="000000"/>
                      <w:szCs w:val="20"/>
                    </w:rPr>
                  </w:rPrChange>
                </w:rPr>
                <w:t>45439</w:t>
              </w:r>
            </w:ins>
          </w:p>
        </w:tc>
        <w:tc>
          <w:tcPr>
            <w:tcW w:w="4706" w:type="dxa"/>
            <w:noWrap/>
            <w:vAlign w:val="center"/>
            <w:hideMark/>
          </w:tcPr>
          <w:p w:rsidR="008D5C49" w:rsidRPr="008D5C49" w:rsidRDefault="008D5C49" w:rsidP="00B41CCF">
            <w:pPr>
              <w:jc w:val="center"/>
              <w:rPr>
                <w:ins w:id="16773" w:author="Mattos Filho" w:date="2021-06-11T20:41:00Z"/>
                <w:rFonts w:ascii="Tahoma" w:hAnsi="Tahoma" w:cs="Tahoma"/>
                <w:color w:val="000000"/>
                <w:szCs w:val="20"/>
                <w:rPrChange w:id="16774" w:author="Mattos Filho" w:date="2021-06-11T20:42:00Z">
                  <w:rPr>
                    <w:ins w:id="16775" w:author="Mattos Filho" w:date="2021-06-11T20:41:00Z"/>
                    <w:rFonts w:cs="Tahoma"/>
                    <w:color w:val="000000"/>
                    <w:szCs w:val="20"/>
                  </w:rPr>
                </w:rPrChange>
              </w:rPr>
            </w:pPr>
            <w:ins w:id="16776" w:author="Mattos Filho" w:date="2021-06-11T20:41:00Z">
              <w:r w:rsidRPr="008D5C49">
                <w:rPr>
                  <w:rFonts w:ascii="Tahoma" w:hAnsi="Tahoma" w:cs="Tahoma"/>
                  <w:color w:val="000000"/>
                  <w:szCs w:val="20"/>
                  <w:rPrChange w:id="16777" w:author="Mattos Filho" w:date="2021-06-11T20:42:00Z">
                    <w:rPr>
                      <w:rFonts w:cs="Tahoma"/>
                      <w:color w:val="000000"/>
                      <w:szCs w:val="20"/>
                    </w:rPr>
                  </w:rPrChange>
                </w:rPr>
                <w:t>2º Oficio RI de Feira de Santana</w:t>
              </w:r>
            </w:ins>
          </w:p>
        </w:tc>
      </w:tr>
      <w:tr w:rsidR="008D5C49" w:rsidRPr="008D5C49" w:rsidTr="008D5C49">
        <w:trPr>
          <w:trHeight w:val="300"/>
          <w:ins w:id="16778" w:author="Mattos Filho" w:date="2021-06-11T20:41:00Z"/>
        </w:trPr>
        <w:tc>
          <w:tcPr>
            <w:tcW w:w="2826" w:type="dxa"/>
            <w:noWrap/>
            <w:vAlign w:val="center"/>
            <w:hideMark/>
          </w:tcPr>
          <w:p w:rsidR="008D5C49" w:rsidRPr="008D5C49" w:rsidRDefault="008D5C49" w:rsidP="00B41CCF">
            <w:pPr>
              <w:jc w:val="center"/>
              <w:rPr>
                <w:ins w:id="16779" w:author="Mattos Filho" w:date="2021-06-11T20:41:00Z"/>
                <w:rFonts w:ascii="Tahoma" w:hAnsi="Tahoma" w:cs="Tahoma"/>
                <w:color w:val="000000"/>
                <w:szCs w:val="20"/>
                <w:rPrChange w:id="16780" w:author="Mattos Filho" w:date="2021-06-11T20:42:00Z">
                  <w:rPr>
                    <w:ins w:id="16781" w:author="Mattos Filho" w:date="2021-06-11T20:41:00Z"/>
                    <w:rFonts w:cs="Tahoma"/>
                    <w:color w:val="000000"/>
                    <w:szCs w:val="20"/>
                  </w:rPr>
                </w:rPrChange>
              </w:rPr>
            </w:pPr>
            <w:ins w:id="16782" w:author="Mattos Filho" w:date="2021-06-11T20:41:00Z">
              <w:r w:rsidRPr="008D5C49">
                <w:rPr>
                  <w:rFonts w:ascii="Tahoma" w:hAnsi="Tahoma" w:cs="Tahoma"/>
                  <w:color w:val="000000"/>
                  <w:szCs w:val="20"/>
                  <w:rPrChange w:id="16783"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16784" w:author="Mattos Filho" w:date="2021-06-11T20:41:00Z"/>
                <w:rFonts w:ascii="Tahoma" w:hAnsi="Tahoma" w:cs="Tahoma"/>
                <w:color w:val="000000"/>
                <w:szCs w:val="20"/>
                <w:rPrChange w:id="16785" w:author="Mattos Filho" w:date="2021-06-11T20:42:00Z">
                  <w:rPr>
                    <w:ins w:id="16786" w:author="Mattos Filho" w:date="2021-06-11T20:41:00Z"/>
                    <w:rFonts w:cs="Tahoma"/>
                    <w:color w:val="000000"/>
                    <w:szCs w:val="20"/>
                  </w:rPr>
                </w:rPrChange>
              </w:rPr>
            </w:pPr>
            <w:ins w:id="16787" w:author="Mattos Filho" w:date="2021-06-11T20:41:00Z">
              <w:r w:rsidRPr="008D5C49">
                <w:rPr>
                  <w:rFonts w:ascii="Tahoma" w:hAnsi="Tahoma" w:cs="Tahoma"/>
                  <w:color w:val="000000"/>
                  <w:szCs w:val="20"/>
                  <w:rPrChange w:id="16788" w:author="Mattos Filho" w:date="2021-06-11T20:42:00Z">
                    <w:rPr>
                      <w:rFonts w:cs="Tahoma"/>
                      <w:color w:val="000000"/>
                      <w:szCs w:val="20"/>
                    </w:rPr>
                  </w:rPrChange>
                </w:rPr>
                <w:t>E</w:t>
              </w:r>
            </w:ins>
          </w:p>
        </w:tc>
        <w:tc>
          <w:tcPr>
            <w:tcW w:w="674" w:type="dxa"/>
            <w:noWrap/>
            <w:vAlign w:val="center"/>
            <w:hideMark/>
          </w:tcPr>
          <w:p w:rsidR="008D5C49" w:rsidRPr="008D5C49" w:rsidRDefault="008D5C49" w:rsidP="00B41CCF">
            <w:pPr>
              <w:jc w:val="center"/>
              <w:rPr>
                <w:ins w:id="16789" w:author="Mattos Filho" w:date="2021-06-11T20:41:00Z"/>
                <w:rFonts w:ascii="Tahoma" w:hAnsi="Tahoma" w:cs="Tahoma"/>
                <w:color w:val="000000"/>
                <w:szCs w:val="20"/>
                <w:rPrChange w:id="16790" w:author="Mattos Filho" w:date="2021-06-11T20:42:00Z">
                  <w:rPr>
                    <w:ins w:id="16791" w:author="Mattos Filho" w:date="2021-06-11T20:41:00Z"/>
                    <w:rFonts w:cs="Tahoma"/>
                    <w:color w:val="000000"/>
                    <w:szCs w:val="20"/>
                  </w:rPr>
                </w:rPrChange>
              </w:rPr>
            </w:pPr>
            <w:ins w:id="16792" w:author="Mattos Filho" w:date="2021-06-11T20:41:00Z">
              <w:r w:rsidRPr="008D5C49">
                <w:rPr>
                  <w:rFonts w:ascii="Tahoma" w:hAnsi="Tahoma" w:cs="Tahoma"/>
                  <w:color w:val="000000"/>
                  <w:szCs w:val="20"/>
                  <w:rPrChange w:id="16793" w:author="Mattos Filho" w:date="2021-06-11T20:42:00Z">
                    <w:rPr>
                      <w:rFonts w:cs="Tahoma"/>
                      <w:color w:val="000000"/>
                      <w:szCs w:val="20"/>
                    </w:rPr>
                  </w:rPrChange>
                </w:rPr>
                <w:t>21</w:t>
              </w:r>
            </w:ins>
          </w:p>
        </w:tc>
        <w:tc>
          <w:tcPr>
            <w:tcW w:w="3206" w:type="dxa"/>
            <w:noWrap/>
            <w:vAlign w:val="center"/>
            <w:hideMark/>
          </w:tcPr>
          <w:p w:rsidR="008D5C49" w:rsidRPr="008D5C49" w:rsidRDefault="008D5C49" w:rsidP="00B41CCF">
            <w:pPr>
              <w:jc w:val="center"/>
              <w:rPr>
                <w:ins w:id="16794" w:author="Mattos Filho" w:date="2021-06-11T20:41:00Z"/>
                <w:rFonts w:ascii="Tahoma" w:hAnsi="Tahoma" w:cs="Tahoma"/>
                <w:color w:val="000000"/>
                <w:szCs w:val="20"/>
                <w:rPrChange w:id="16795" w:author="Mattos Filho" w:date="2021-06-11T20:42:00Z">
                  <w:rPr>
                    <w:ins w:id="16796" w:author="Mattos Filho" w:date="2021-06-11T20:41:00Z"/>
                    <w:rFonts w:cs="Tahoma"/>
                    <w:color w:val="000000"/>
                    <w:szCs w:val="20"/>
                  </w:rPr>
                </w:rPrChange>
              </w:rPr>
            </w:pPr>
            <w:ins w:id="16797" w:author="Mattos Filho" w:date="2021-06-11T20:41:00Z">
              <w:r w:rsidRPr="008D5C49">
                <w:rPr>
                  <w:rFonts w:ascii="Tahoma" w:hAnsi="Tahoma" w:cs="Tahoma"/>
                  <w:color w:val="000000"/>
                  <w:szCs w:val="20"/>
                  <w:rPrChange w:id="16798"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16799" w:author="Mattos Filho" w:date="2021-06-11T20:41:00Z"/>
                <w:rFonts w:ascii="Tahoma" w:hAnsi="Tahoma" w:cs="Tahoma"/>
                <w:color w:val="000000"/>
                <w:szCs w:val="20"/>
                <w:rPrChange w:id="16800" w:author="Mattos Filho" w:date="2021-06-11T20:42:00Z">
                  <w:rPr>
                    <w:ins w:id="16801" w:author="Mattos Filho" w:date="2021-06-11T20:41:00Z"/>
                    <w:rFonts w:cs="Tahoma"/>
                    <w:color w:val="000000"/>
                    <w:szCs w:val="20"/>
                  </w:rPr>
                </w:rPrChange>
              </w:rPr>
            </w:pPr>
            <w:ins w:id="16802" w:author="Mattos Filho" w:date="2021-06-11T20:41:00Z">
              <w:r w:rsidRPr="008D5C49">
                <w:rPr>
                  <w:rFonts w:ascii="Tahoma" w:hAnsi="Tahoma" w:cs="Tahoma"/>
                  <w:color w:val="000000"/>
                  <w:szCs w:val="20"/>
                  <w:rPrChange w:id="16803" w:author="Mattos Filho" w:date="2021-06-11T20:42:00Z">
                    <w:rPr>
                      <w:rFonts w:cs="Tahoma"/>
                      <w:color w:val="000000"/>
                      <w:szCs w:val="20"/>
                    </w:rPr>
                  </w:rPrChange>
                </w:rPr>
                <w:t>43443</w:t>
              </w:r>
            </w:ins>
          </w:p>
        </w:tc>
        <w:tc>
          <w:tcPr>
            <w:tcW w:w="4706" w:type="dxa"/>
            <w:noWrap/>
            <w:vAlign w:val="center"/>
            <w:hideMark/>
          </w:tcPr>
          <w:p w:rsidR="008D5C49" w:rsidRPr="008D5C49" w:rsidRDefault="008D5C49" w:rsidP="00B41CCF">
            <w:pPr>
              <w:jc w:val="center"/>
              <w:rPr>
                <w:ins w:id="16804" w:author="Mattos Filho" w:date="2021-06-11T20:41:00Z"/>
                <w:rFonts w:ascii="Tahoma" w:hAnsi="Tahoma" w:cs="Tahoma"/>
                <w:color w:val="000000"/>
                <w:szCs w:val="20"/>
                <w:rPrChange w:id="16805" w:author="Mattos Filho" w:date="2021-06-11T20:42:00Z">
                  <w:rPr>
                    <w:ins w:id="16806" w:author="Mattos Filho" w:date="2021-06-11T20:41:00Z"/>
                    <w:rFonts w:cs="Tahoma"/>
                    <w:color w:val="000000"/>
                    <w:szCs w:val="20"/>
                  </w:rPr>
                </w:rPrChange>
              </w:rPr>
            </w:pPr>
            <w:ins w:id="16807" w:author="Mattos Filho" w:date="2021-06-11T20:41:00Z">
              <w:r w:rsidRPr="008D5C49">
                <w:rPr>
                  <w:rFonts w:ascii="Tahoma" w:hAnsi="Tahoma" w:cs="Tahoma"/>
                  <w:color w:val="000000"/>
                  <w:szCs w:val="20"/>
                  <w:rPrChange w:id="16808" w:author="Mattos Filho" w:date="2021-06-11T20:42:00Z">
                    <w:rPr>
                      <w:rFonts w:cs="Tahoma"/>
                      <w:color w:val="000000"/>
                      <w:szCs w:val="20"/>
                    </w:rPr>
                  </w:rPrChange>
                </w:rPr>
                <w:t>2º Oficio RI de Feira de Santana</w:t>
              </w:r>
            </w:ins>
          </w:p>
        </w:tc>
      </w:tr>
      <w:tr w:rsidR="008D5C49" w:rsidRPr="008D5C49" w:rsidTr="008D5C49">
        <w:trPr>
          <w:trHeight w:val="300"/>
          <w:ins w:id="16809" w:author="Mattos Filho" w:date="2021-06-11T20:41:00Z"/>
        </w:trPr>
        <w:tc>
          <w:tcPr>
            <w:tcW w:w="2826" w:type="dxa"/>
            <w:noWrap/>
            <w:vAlign w:val="center"/>
            <w:hideMark/>
          </w:tcPr>
          <w:p w:rsidR="008D5C49" w:rsidRPr="008D5C49" w:rsidRDefault="008D5C49" w:rsidP="00B41CCF">
            <w:pPr>
              <w:jc w:val="center"/>
              <w:rPr>
                <w:ins w:id="16810" w:author="Mattos Filho" w:date="2021-06-11T20:41:00Z"/>
                <w:rFonts w:ascii="Tahoma" w:hAnsi="Tahoma" w:cs="Tahoma"/>
                <w:color w:val="000000"/>
                <w:szCs w:val="20"/>
                <w:rPrChange w:id="16811" w:author="Mattos Filho" w:date="2021-06-11T20:42:00Z">
                  <w:rPr>
                    <w:ins w:id="16812" w:author="Mattos Filho" w:date="2021-06-11T20:41:00Z"/>
                    <w:rFonts w:cs="Tahoma"/>
                    <w:color w:val="000000"/>
                    <w:szCs w:val="20"/>
                  </w:rPr>
                </w:rPrChange>
              </w:rPr>
            </w:pPr>
            <w:ins w:id="16813" w:author="Mattos Filho" w:date="2021-06-11T20:41:00Z">
              <w:r w:rsidRPr="008D5C49">
                <w:rPr>
                  <w:rFonts w:ascii="Tahoma" w:hAnsi="Tahoma" w:cs="Tahoma"/>
                  <w:color w:val="000000"/>
                  <w:szCs w:val="20"/>
                  <w:rPrChange w:id="16814"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16815" w:author="Mattos Filho" w:date="2021-06-11T20:41:00Z"/>
                <w:rFonts w:ascii="Tahoma" w:hAnsi="Tahoma" w:cs="Tahoma"/>
                <w:color w:val="000000"/>
                <w:szCs w:val="20"/>
                <w:rPrChange w:id="16816" w:author="Mattos Filho" w:date="2021-06-11T20:42:00Z">
                  <w:rPr>
                    <w:ins w:id="16817" w:author="Mattos Filho" w:date="2021-06-11T20:41:00Z"/>
                    <w:rFonts w:cs="Tahoma"/>
                    <w:color w:val="000000"/>
                    <w:szCs w:val="20"/>
                  </w:rPr>
                </w:rPrChange>
              </w:rPr>
            </w:pPr>
            <w:ins w:id="16818" w:author="Mattos Filho" w:date="2021-06-11T20:41:00Z">
              <w:r w:rsidRPr="008D5C49">
                <w:rPr>
                  <w:rFonts w:ascii="Tahoma" w:hAnsi="Tahoma" w:cs="Tahoma"/>
                  <w:color w:val="000000"/>
                  <w:szCs w:val="20"/>
                  <w:rPrChange w:id="16819" w:author="Mattos Filho" w:date="2021-06-11T20:42:00Z">
                    <w:rPr>
                      <w:rFonts w:cs="Tahoma"/>
                      <w:color w:val="000000"/>
                      <w:szCs w:val="20"/>
                    </w:rPr>
                  </w:rPrChange>
                </w:rPr>
                <w:t>E</w:t>
              </w:r>
            </w:ins>
          </w:p>
        </w:tc>
        <w:tc>
          <w:tcPr>
            <w:tcW w:w="674" w:type="dxa"/>
            <w:noWrap/>
            <w:vAlign w:val="center"/>
            <w:hideMark/>
          </w:tcPr>
          <w:p w:rsidR="008D5C49" w:rsidRPr="008D5C49" w:rsidRDefault="008D5C49" w:rsidP="00B41CCF">
            <w:pPr>
              <w:jc w:val="center"/>
              <w:rPr>
                <w:ins w:id="16820" w:author="Mattos Filho" w:date="2021-06-11T20:41:00Z"/>
                <w:rFonts w:ascii="Tahoma" w:hAnsi="Tahoma" w:cs="Tahoma"/>
                <w:color w:val="000000"/>
                <w:szCs w:val="20"/>
                <w:rPrChange w:id="16821" w:author="Mattos Filho" w:date="2021-06-11T20:42:00Z">
                  <w:rPr>
                    <w:ins w:id="16822" w:author="Mattos Filho" w:date="2021-06-11T20:41:00Z"/>
                    <w:rFonts w:cs="Tahoma"/>
                    <w:color w:val="000000"/>
                    <w:szCs w:val="20"/>
                  </w:rPr>
                </w:rPrChange>
              </w:rPr>
            </w:pPr>
            <w:ins w:id="16823" w:author="Mattos Filho" w:date="2021-06-11T20:41:00Z">
              <w:r w:rsidRPr="008D5C49">
                <w:rPr>
                  <w:rFonts w:ascii="Tahoma" w:hAnsi="Tahoma" w:cs="Tahoma"/>
                  <w:color w:val="000000"/>
                  <w:szCs w:val="20"/>
                  <w:rPrChange w:id="16824" w:author="Mattos Filho" w:date="2021-06-11T20:42:00Z">
                    <w:rPr>
                      <w:rFonts w:cs="Tahoma"/>
                      <w:color w:val="000000"/>
                      <w:szCs w:val="20"/>
                    </w:rPr>
                  </w:rPrChange>
                </w:rPr>
                <w:t>22</w:t>
              </w:r>
            </w:ins>
          </w:p>
        </w:tc>
        <w:tc>
          <w:tcPr>
            <w:tcW w:w="3206" w:type="dxa"/>
            <w:noWrap/>
            <w:vAlign w:val="center"/>
            <w:hideMark/>
          </w:tcPr>
          <w:p w:rsidR="008D5C49" w:rsidRPr="008D5C49" w:rsidRDefault="008D5C49" w:rsidP="00B41CCF">
            <w:pPr>
              <w:jc w:val="center"/>
              <w:rPr>
                <w:ins w:id="16825" w:author="Mattos Filho" w:date="2021-06-11T20:41:00Z"/>
                <w:rFonts w:ascii="Tahoma" w:hAnsi="Tahoma" w:cs="Tahoma"/>
                <w:color w:val="000000"/>
                <w:szCs w:val="20"/>
                <w:rPrChange w:id="16826" w:author="Mattos Filho" w:date="2021-06-11T20:42:00Z">
                  <w:rPr>
                    <w:ins w:id="16827" w:author="Mattos Filho" w:date="2021-06-11T20:41:00Z"/>
                    <w:rFonts w:cs="Tahoma"/>
                    <w:color w:val="000000"/>
                    <w:szCs w:val="20"/>
                  </w:rPr>
                </w:rPrChange>
              </w:rPr>
            </w:pPr>
            <w:ins w:id="16828" w:author="Mattos Filho" w:date="2021-06-11T20:41:00Z">
              <w:r w:rsidRPr="008D5C49">
                <w:rPr>
                  <w:rFonts w:ascii="Tahoma" w:hAnsi="Tahoma" w:cs="Tahoma"/>
                  <w:color w:val="000000"/>
                  <w:szCs w:val="20"/>
                  <w:rPrChange w:id="16829"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16830" w:author="Mattos Filho" w:date="2021-06-11T20:41:00Z"/>
                <w:rFonts w:ascii="Tahoma" w:hAnsi="Tahoma" w:cs="Tahoma"/>
                <w:color w:val="000000"/>
                <w:szCs w:val="20"/>
                <w:rPrChange w:id="16831" w:author="Mattos Filho" w:date="2021-06-11T20:42:00Z">
                  <w:rPr>
                    <w:ins w:id="16832" w:author="Mattos Filho" w:date="2021-06-11T20:41:00Z"/>
                    <w:rFonts w:cs="Tahoma"/>
                    <w:color w:val="000000"/>
                    <w:szCs w:val="20"/>
                  </w:rPr>
                </w:rPrChange>
              </w:rPr>
            </w:pPr>
            <w:ins w:id="16833" w:author="Mattos Filho" w:date="2021-06-11T20:41:00Z">
              <w:r w:rsidRPr="008D5C49">
                <w:rPr>
                  <w:rFonts w:ascii="Tahoma" w:hAnsi="Tahoma" w:cs="Tahoma"/>
                  <w:color w:val="000000"/>
                  <w:szCs w:val="20"/>
                  <w:rPrChange w:id="16834" w:author="Mattos Filho" w:date="2021-06-11T20:42:00Z">
                    <w:rPr>
                      <w:rFonts w:cs="Tahoma"/>
                      <w:color w:val="000000"/>
                      <w:szCs w:val="20"/>
                    </w:rPr>
                  </w:rPrChange>
                </w:rPr>
                <w:t>45444</w:t>
              </w:r>
            </w:ins>
          </w:p>
        </w:tc>
        <w:tc>
          <w:tcPr>
            <w:tcW w:w="4706" w:type="dxa"/>
            <w:noWrap/>
            <w:vAlign w:val="center"/>
            <w:hideMark/>
          </w:tcPr>
          <w:p w:rsidR="008D5C49" w:rsidRPr="008D5C49" w:rsidRDefault="008D5C49" w:rsidP="00B41CCF">
            <w:pPr>
              <w:jc w:val="center"/>
              <w:rPr>
                <w:ins w:id="16835" w:author="Mattos Filho" w:date="2021-06-11T20:41:00Z"/>
                <w:rFonts w:ascii="Tahoma" w:hAnsi="Tahoma" w:cs="Tahoma"/>
                <w:color w:val="000000"/>
                <w:szCs w:val="20"/>
                <w:rPrChange w:id="16836" w:author="Mattos Filho" w:date="2021-06-11T20:42:00Z">
                  <w:rPr>
                    <w:ins w:id="16837" w:author="Mattos Filho" w:date="2021-06-11T20:41:00Z"/>
                    <w:rFonts w:cs="Tahoma"/>
                    <w:color w:val="000000"/>
                    <w:szCs w:val="20"/>
                  </w:rPr>
                </w:rPrChange>
              </w:rPr>
            </w:pPr>
            <w:ins w:id="16838" w:author="Mattos Filho" w:date="2021-06-11T20:41:00Z">
              <w:r w:rsidRPr="008D5C49">
                <w:rPr>
                  <w:rFonts w:ascii="Tahoma" w:hAnsi="Tahoma" w:cs="Tahoma"/>
                  <w:color w:val="000000"/>
                  <w:szCs w:val="20"/>
                  <w:rPrChange w:id="16839" w:author="Mattos Filho" w:date="2021-06-11T20:42:00Z">
                    <w:rPr>
                      <w:rFonts w:cs="Tahoma"/>
                      <w:color w:val="000000"/>
                      <w:szCs w:val="20"/>
                    </w:rPr>
                  </w:rPrChange>
                </w:rPr>
                <w:t>2º Oficio RI de Feira de Santana</w:t>
              </w:r>
            </w:ins>
          </w:p>
        </w:tc>
      </w:tr>
      <w:tr w:rsidR="008D5C49" w:rsidRPr="008D5C49" w:rsidTr="008D5C49">
        <w:trPr>
          <w:trHeight w:val="300"/>
          <w:ins w:id="16840" w:author="Mattos Filho" w:date="2021-06-11T20:41:00Z"/>
        </w:trPr>
        <w:tc>
          <w:tcPr>
            <w:tcW w:w="2826" w:type="dxa"/>
            <w:noWrap/>
            <w:vAlign w:val="center"/>
            <w:hideMark/>
          </w:tcPr>
          <w:p w:rsidR="008D5C49" w:rsidRPr="008D5C49" w:rsidRDefault="008D5C49" w:rsidP="00B41CCF">
            <w:pPr>
              <w:jc w:val="center"/>
              <w:rPr>
                <w:ins w:id="16841" w:author="Mattos Filho" w:date="2021-06-11T20:41:00Z"/>
                <w:rFonts w:ascii="Tahoma" w:hAnsi="Tahoma" w:cs="Tahoma"/>
                <w:color w:val="000000"/>
                <w:szCs w:val="20"/>
                <w:rPrChange w:id="16842" w:author="Mattos Filho" w:date="2021-06-11T20:42:00Z">
                  <w:rPr>
                    <w:ins w:id="16843" w:author="Mattos Filho" w:date="2021-06-11T20:41:00Z"/>
                    <w:rFonts w:cs="Tahoma"/>
                    <w:color w:val="000000"/>
                    <w:szCs w:val="20"/>
                  </w:rPr>
                </w:rPrChange>
              </w:rPr>
            </w:pPr>
            <w:ins w:id="16844" w:author="Mattos Filho" w:date="2021-06-11T20:41:00Z">
              <w:r w:rsidRPr="008D5C49">
                <w:rPr>
                  <w:rFonts w:ascii="Tahoma" w:hAnsi="Tahoma" w:cs="Tahoma"/>
                  <w:color w:val="000000"/>
                  <w:szCs w:val="20"/>
                  <w:rPrChange w:id="16845"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16846" w:author="Mattos Filho" w:date="2021-06-11T20:41:00Z"/>
                <w:rFonts w:ascii="Tahoma" w:hAnsi="Tahoma" w:cs="Tahoma"/>
                <w:color w:val="000000"/>
                <w:szCs w:val="20"/>
                <w:rPrChange w:id="16847" w:author="Mattos Filho" w:date="2021-06-11T20:42:00Z">
                  <w:rPr>
                    <w:ins w:id="16848" w:author="Mattos Filho" w:date="2021-06-11T20:41:00Z"/>
                    <w:rFonts w:cs="Tahoma"/>
                    <w:color w:val="000000"/>
                    <w:szCs w:val="20"/>
                  </w:rPr>
                </w:rPrChange>
              </w:rPr>
            </w:pPr>
            <w:ins w:id="16849" w:author="Mattos Filho" w:date="2021-06-11T20:41:00Z">
              <w:r w:rsidRPr="008D5C49">
                <w:rPr>
                  <w:rFonts w:ascii="Tahoma" w:hAnsi="Tahoma" w:cs="Tahoma"/>
                  <w:color w:val="000000"/>
                  <w:szCs w:val="20"/>
                  <w:rPrChange w:id="16850" w:author="Mattos Filho" w:date="2021-06-11T20:42:00Z">
                    <w:rPr>
                      <w:rFonts w:cs="Tahoma"/>
                      <w:color w:val="000000"/>
                      <w:szCs w:val="20"/>
                    </w:rPr>
                  </w:rPrChange>
                </w:rPr>
                <w:t>E</w:t>
              </w:r>
            </w:ins>
          </w:p>
        </w:tc>
        <w:tc>
          <w:tcPr>
            <w:tcW w:w="674" w:type="dxa"/>
            <w:noWrap/>
            <w:vAlign w:val="center"/>
            <w:hideMark/>
          </w:tcPr>
          <w:p w:rsidR="008D5C49" w:rsidRPr="008D5C49" w:rsidRDefault="008D5C49" w:rsidP="00B41CCF">
            <w:pPr>
              <w:jc w:val="center"/>
              <w:rPr>
                <w:ins w:id="16851" w:author="Mattos Filho" w:date="2021-06-11T20:41:00Z"/>
                <w:rFonts w:ascii="Tahoma" w:hAnsi="Tahoma" w:cs="Tahoma"/>
                <w:color w:val="000000"/>
                <w:szCs w:val="20"/>
                <w:rPrChange w:id="16852" w:author="Mattos Filho" w:date="2021-06-11T20:42:00Z">
                  <w:rPr>
                    <w:ins w:id="16853" w:author="Mattos Filho" w:date="2021-06-11T20:41:00Z"/>
                    <w:rFonts w:cs="Tahoma"/>
                    <w:color w:val="000000"/>
                    <w:szCs w:val="20"/>
                  </w:rPr>
                </w:rPrChange>
              </w:rPr>
            </w:pPr>
            <w:ins w:id="16854" w:author="Mattos Filho" w:date="2021-06-11T20:41:00Z">
              <w:r w:rsidRPr="008D5C49">
                <w:rPr>
                  <w:rFonts w:ascii="Tahoma" w:hAnsi="Tahoma" w:cs="Tahoma"/>
                  <w:color w:val="000000"/>
                  <w:szCs w:val="20"/>
                  <w:rPrChange w:id="16855" w:author="Mattos Filho" w:date="2021-06-11T20:42:00Z">
                    <w:rPr>
                      <w:rFonts w:cs="Tahoma"/>
                      <w:color w:val="000000"/>
                      <w:szCs w:val="20"/>
                    </w:rPr>
                  </w:rPrChange>
                </w:rPr>
                <w:t>25</w:t>
              </w:r>
            </w:ins>
          </w:p>
        </w:tc>
        <w:tc>
          <w:tcPr>
            <w:tcW w:w="3206" w:type="dxa"/>
            <w:noWrap/>
            <w:vAlign w:val="center"/>
            <w:hideMark/>
          </w:tcPr>
          <w:p w:rsidR="008D5C49" w:rsidRPr="008D5C49" w:rsidRDefault="008D5C49" w:rsidP="00B41CCF">
            <w:pPr>
              <w:jc w:val="center"/>
              <w:rPr>
                <w:ins w:id="16856" w:author="Mattos Filho" w:date="2021-06-11T20:41:00Z"/>
                <w:rFonts w:ascii="Tahoma" w:hAnsi="Tahoma" w:cs="Tahoma"/>
                <w:color w:val="000000"/>
                <w:szCs w:val="20"/>
                <w:rPrChange w:id="16857" w:author="Mattos Filho" w:date="2021-06-11T20:42:00Z">
                  <w:rPr>
                    <w:ins w:id="16858" w:author="Mattos Filho" w:date="2021-06-11T20:41:00Z"/>
                    <w:rFonts w:cs="Tahoma"/>
                    <w:color w:val="000000"/>
                    <w:szCs w:val="20"/>
                  </w:rPr>
                </w:rPrChange>
              </w:rPr>
            </w:pPr>
            <w:ins w:id="16859" w:author="Mattos Filho" w:date="2021-06-11T20:41:00Z">
              <w:r w:rsidRPr="008D5C49">
                <w:rPr>
                  <w:rFonts w:ascii="Tahoma" w:hAnsi="Tahoma" w:cs="Tahoma"/>
                  <w:color w:val="000000"/>
                  <w:szCs w:val="20"/>
                  <w:rPrChange w:id="16860"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16861" w:author="Mattos Filho" w:date="2021-06-11T20:41:00Z"/>
                <w:rFonts w:ascii="Tahoma" w:hAnsi="Tahoma" w:cs="Tahoma"/>
                <w:color w:val="000000"/>
                <w:szCs w:val="20"/>
                <w:rPrChange w:id="16862" w:author="Mattos Filho" w:date="2021-06-11T20:42:00Z">
                  <w:rPr>
                    <w:ins w:id="16863" w:author="Mattos Filho" w:date="2021-06-11T20:41:00Z"/>
                    <w:rFonts w:cs="Tahoma"/>
                    <w:color w:val="000000"/>
                    <w:szCs w:val="20"/>
                  </w:rPr>
                </w:rPrChange>
              </w:rPr>
            </w:pPr>
            <w:ins w:id="16864" w:author="Mattos Filho" w:date="2021-06-11T20:41:00Z">
              <w:r w:rsidRPr="008D5C49">
                <w:rPr>
                  <w:rFonts w:ascii="Tahoma" w:hAnsi="Tahoma" w:cs="Tahoma"/>
                  <w:color w:val="000000"/>
                  <w:szCs w:val="20"/>
                  <w:rPrChange w:id="16865" w:author="Mattos Filho" w:date="2021-06-11T20:42:00Z">
                    <w:rPr>
                      <w:rFonts w:cs="Tahoma"/>
                      <w:color w:val="000000"/>
                      <w:szCs w:val="20"/>
                    </w:rPr>
                  </w:rPrChange>
                </w:rPr>
                <w:t>43447</w:t>
              </w:r>
            </w:ins>
          </w:p>
        </w:tc>
        <w:tc>
          <w:tcPr>
            <w:tcW w:w="4706" w:type="dxa"/>
            <w:noWrap/>
            <w:vAlign w:val="center"/>
            <w:hideMark/>
          </w:tcPr>
          <w:p w:rsidR="008D5C49" w:rsidRPr="008D5C49" w:rsidRDefault="008D5C49" w:rsidP="00B41CCF">
            <w:pPr>
              <w:jc w:val="center"/>
              <w:rPr>
                <w:ins w:id="16866" w:author="Mattos Filho" w:date="2021-06-11T20:41:00Z"/>
                <w:rFonts w:ascii="Tahoma" w:hAnsi="Tahoma" w:cs="Tahoma"/>
                <w:color w:val="000000"/>
                <w:szCs w:val="20"/>
                <w:rPrChange w:id="16867" w:author="Mattos Filho" w:date="2021-06-11T20:42:00Z">
                  <w:rPr>
                    <w:ins w:id="16868" w:author="Mattos Filho" w:date="2021-06-11T20:41:00Z"/>
                    <w:rFonts w:cs="Tahoma"/>
                    <w:color w:val="000000"/>
                    <w:szCs w:val="20"/>
                  </w:rPr>
                </w:rPrChange>
              </w:rPr>
            </w:pPr>
            <w:ins w:id="16869" w:author="Mattos Filho" w:date="2021-06-11T20:41:00Z">
              <w:r w:rsidRPr="008D5C49">
                <w:rPr>
                  <w:rFonts w:ascii="Tahoma" w:hAnsi="Tahoma" w:cs="Tahoma"/>
                  <w:color w:val="000000"/>
                  <w:szCs w:val="20"/>
                  <w:rPrChange w:id="16870" w:author="Mattos Filho" w:date="2021-06-11T20:42:00Z">
                    <w:rPr>
                      <w:rFonts w:cs="Tahoma"/>
                      <w:color w:val="000000"/>
                      <w:szCs w:val="20"/>
                    </w:rPr>
                  </w:rPrChange>
                </w:rPr>
                <w:t>2º Oficio RI de Feira de Santana</w:t>
              </w:r>
            </w:ins>
          </w:p>
        </w:tc>
      </w:tr>
      <w:tr w:rsidR="008D5C49" w:rsidRPr="008D5C49" w:rsidTr="008D5C49">
        <w:trPr>
          <w:trHeight w:val="300"/>
          <w:ins w:id="16871" w:author="Mattos Filho" w:date="2021-06-11T20:41:00Z"/>
        </w:trPr>
        <w:tc>
          <w:tcPr>
            <w:tcW w:w="2826" w:type="dxa"/>
            <w:noWrap/>
            <w:vAlign w:val="center"/>
            <w:hideMark/>
          </w:tcPr>
          <w:p w:rsidR="008D5C49" w:rsidRPr="008D5C49" w:rsidRDefault="008D5C49" w:rsidP="00B41CCF">
            <w:pPr>
              <w:jc w:val="center"/>
              <w:rPr>
                <w:ins w:id="16872" w:author="Mattos Filho" w:date="2021-06-11T20:41:00Z"/>
                <w:rFonts w:ascii="Tahoma" w:hAnsi="Tahoma" w:cs="Tahoma"/>
                <w:color w:val="000000"/>
                <w:szCs w:val="20"/>
                <w:rPrChange w:id="16873" w:author="Mattos Filho" w:date="2021-06-11T20:42:00Z">
                  <w:rPr>
                    <w:ins w:id="16874" w:author="Mattos Filho" w:date="2021-06-11T20:41:00Z"/>
                    <w:rFonts w:cs="Tahoma"/>
                    <w:color w:val="000000"/>
                    <w:szCs w:val="20"/>
                  </w:rPr>
                </w:rPrChange>
              </w:rPr>
            </w:pPr>
            <w:ins w:id="16875" w:author="Mattos Filho" w:date="2021-06-11T20:41:00Z">
              <w:r w:rsidRPr="008D5C49">
                <w:rPr>
                  <w:rFonts w:ascii="Tahoma" w:hAnsi="Tahoma" w:cs="Tahoma"/>
                  <w:color w:val="000000"/>
                  <w:szCs w:val="20"/>
                  <w:rPrChange w:id="16876"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16877" w:author="Mattos Filho" w:date="2021-06-11T20:41:00Z"/>
                <w:rFonts w:ascii="Tahoma" w:hAnsi="Tahoma" w:cs="Tahoma"/>
                <w:color w:val="000000"/>
                <w:szCs w:val="20"/>
                <w:rPrChange w:id="16878" w:author="Mattos Filho" w:date="2021-06-11T20:42:00Z">
                  <w:rPr>
                    <w:ins w:id="16879" w:author="Mattos Filho" w:date="2021-06-11T20:41:00Z"/>
                    <w:rFonts w:cs="Tahoma"/>
                    <w:color w:val="000000"/>
                    <w:szCs w:val="20"/>
                  </w:rPr>
                </w:rPrChange>
              </w:rPr>
            </w:pPr>
            <w:ins w:id="16880" w:author="Mattos Filho" w:date="2021-06-11T20:41:00Z">
              <w:r w:rsidRPr="008D5C49">
                <w:rPr>
                  <w:rFonts w:ascii="Tahoma" w:hAnsi="Tahoma" w:cs="Tahoma"/>
                  <w:color w:val="000000"/>
                  <w:szCs w:val="20"/>
                  <w:rPrChange w:id="16881" w:author="Mattos Filho" w:date="2021-06-11T20:42:00Z">
                    <w:rPr>
                      <w:rFonts w:cs="Tahoma"/>
                      <w:color w:val="000000"/>
                      <w:szCs w:val="20"/>
                    </w:rPr>
                  </w:rPrChange>
                </w:rPr>
                <w:t>E</w:t>
              </w:r>
            </w:ins>
          </w:p>
        </w:tc>
        <w:tc>
          <w:tcPr>
            <w:tcW w:w="674" w:type="dxa"/>
            <w:noWrap/>
            <w:vAlign w:val="center"/>
            <w:hideMark/>
          </w:tcPr>
          <w:p w:rsidR="008D5C49" w:rsidRPr="008D5C49" w:rsidRDefault="008D5C49" w:rsidP="00B41CCF">
            <w:pPr>
              <w:jc w:val="center"/>
              <w:rPr>
                <w:ins w:id="16882" w:author="Mattos Filho" w:date="2021-06-11T20:41:00Z"/>
                <w:rFonts w:ascii="Tahoma" w:hAnsi="Tahoma" w:cs="Tahoma"/>
                <w:color w:val="000000"/>
                <w:szCs w:val="20"/>
                <w:rPrChange w:id="16883" w:author="Mattos Filho" w:date="2021-06-11T20:42:00Z">
                  <w:rPr>
                    <w:ins w:id="16884" w:author="Mattos Filho" w:date="2021-06-11T20:41:00Z"/>
                    <w:rFonts w:cs="Tahoma"/>
                    <w:color w:val="000000"/>
                    <w:szCs w:val="20"/>
                  </w:rPr>
                </w:rPrChange>
              </w:rPr>
            </w:pPr>
            <w:ins w:id="16885" w:author="Mattos Filho" w:date="2021-06-11T20:41:00Z">
              <w:r w:rsidRPr="008D5C49">
                <w:rPr>
                  <w:rFonts w:ascii="Tahoma" w:hAnsi="Tahoma" w:cs="Tahoma"/>
                  <w:color w:val="000000"/>
                  <w:szCs w:val="20"/>
                  <w:rPrChange w:id="16886" w:author="Mattos Filho" w:date="2021-06-11T20:42:00Z">
                    <w:rPr>
                      <w:rFonts w:cs="Tahoma"/>
                      <w:color w:val="000000"/>
                      <w:szCs w:val="20"/>
                    </w:rPr>
                  </w:rPrChange>
                </w:rPr>
                <w:t>26</w:t>
              </w:r>
            </w:ins>
          </w:p>
        </w:tc>
        <w:tc>
          <w:tcPr>
            <w:tcW w:w="3206" w:type="dxa"/>
            <w:noWrap/>
            <w:vAlign w:val="center"/>
            <w:hideMark/>
          </w:tcPr>
          <w:p w:rsidR="008D5C49" w:rsidRPr="008D5C49" w:rsidRDefault="008D5C49" w:rsidP="00B41CCF">
            <w:pPr>
              <w:jc w:val="center"/>
              <w:rPr>
                <w:ins w:id="16887" w:author="Mattos Filho" w:date="2021-06-11T20:41:00Z"/>
                <w:rFonts w:ascii="Tahoma" w:hAnsi="Tahoma" w:cs="Tahoma"/>
                <w:color w:val="000000"/>
                <w:szCs w:val="20"/>
                <w:rPrChange w:id="16888" w:author="Mattos Filho" w:date="2021-06-11T20:42:00Z">
                  <w:rPr>
                    <w:ins w:id="16889" w:author="Mattos Filho" w:date="2021-06-11T20:41:00Z"/>
                    <w:rFonts w:cs="Tahoma"/>
                    <w:color w:val="000000"/>
                    <w:szCs w:val="20"/>
                  </w:rPr>
                </w:rPrChange>
              </w:rPr>
            </w:pPr>
            <w:ins w:id="16890" w:author="Mattos Filho" w:date="2021-06-11T20:41:00Z">
              <w:r w:rsidRPr="008D5C49">
                <w:rPr>
                  <w:rFonts w:ascii="Tahoma" w:hAnsi="Tahoma" w:cs="Tahoma"/>
                  <w:color w:val="000000"/>
                  <w:szCs w:val="20"/>
                  <w:rPrChange w:id="16891"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16892" w:author="Mattos Filho" w:date="2021-06-11T20:41:00Z"/>
                <w:rFonts w:ascii="Tahoma" w:hAnsi="Tahoma" w:cs="Tahoma"/>
                <w:color w:val="000000"/>
                <w:szCs w:val="20"/>
                <w:rPrChange w:id="16893" w:author="Mattos Filho" w:date="2021-06-11T20:42:00Z">
                  <w:rPr>
                    <w:ins w:id="16894" w:author="Mattos Filho" w:date="2021-06-11T20:41:00Z"/>
                    <w:rFonts w:cs="Tahoma"/>
                    <w:color w:val="000000"/>
                    <w:szCs w:val="20"/>
                  </w:rPr>
                </w:rPrChange>
              </w:rPr>
            </w:pPr>
            <w:ins w:id="16895" w:author="Mattos Filho" w:date="2021-06-11T20:41:00Z">
              <w:r w:rsidRPr="008D5C49">
                <w:rPr>
                  <w:rFonts w:ascii="Tahoma" w:hAnsi="Tahoma" w:cs="Tahoma"/>
                  <w:color w:val="000000"/>
                  <w:szCs w:val="20"/>
                  <w:rPrChange w:id="16896" w:author="Mattos Filho" w:date="2021-06-11T20:42:00Z">
                    <w:rPr>
                      <w:rFonts w:cs="Tahoma"/>
                      <w:color w:val="000000"/>
                      <w:szCs w:val="20"/>
                    </w:rPr>
                  </w:rPrChange>
                </w:rPr>
                <w:t>45448</w:t>
              </w:r>
            </w:ins>
          </w:p>
        </w:tc>
        <w:tc>
          <w:tcPr>
            <w:tcW w:w="4706" w:type="dxa"/>
            <w:noWrap/>
            <w:vAlign w:val="center"/>
            <w:hideMark/>
          </w:tcPr>
          <w:p w:rsidR="008D5C49" w:rsidRPr="008D5C49" w:rsidRDefault="008D5C49" w:rsidP="00B41CCF">
            <w:pPr>
              <w:jc w:val="center"/>
              <w:rPr>
                <w:ins w:id="16897" w:author="Mattos Filho" w:date="2021-06-11T20:41:00Z"/>
                <w:rFonts w:ascii="Tahoma" w:hAnsi="Tahoma" w:cs="Tahoma"/>
                <w:color w:val="000000"/>
                <w:szCs w:val="20"/>
                <w:rPrChange w:id="16898" w:author="Mattos Filho" w:date="2021-06-11T20:42:00Z">
                  <w:rPr>
                    <w:ins w:id="16899" w:author="Mattos Filho" w:date="2021-06-11T20:41:00Z"/>
                    <w:rFonts w:cs="Tahoma"/>
                    <w:color w:val="000000"/>
                    <w:szCs w:val="20"/>
                  </w:rPr>
                </w:rPrChange>
              </w:rPr>
            </w:pPr>
            <w:ins w:id="16900" w:author="Mattos Filho" w:date="2021-06-11T20:41:00Z">
              <w:r w:rsidRPr="008D5C49">
                <w:rPr>
                  <w:rFonts w:ascii="Tahoma" w:hAnsi="Tahoma" w:cs="Tahoma"/>
                  <w:color w:val="000000"/>
                  <w:szCs w:val="20"/>
                  <w:rPrChange w:id="16901" w:author="Mattos Filho" w:date="2021-06-11T20:42:00Z">
                    <w:rPr>
                      <w:rFonts w:cs="Tahoma"/>
                      <w:color w:val="000000"/>
                      <w:szCs w:val="20"/>
                    </w:rPr>
                  </w:rPrChange>
                </w:rPr>
                <w:t>2º Oficio RI de Feira de Santana</w:t>
              </w:r>
            </w:ins>
          </w:p>
        </w:tc>
      </w:tr>
      <w:tr w:rsidR="008D5C49" w:rsidRPr="008D5C49" w:rsidTr="008D5C49">
        <w:trPr>
          <w:trHeight w:val="300"/>
          <w:ins w:id="16902" w:author="Mattos Filho" w:date="2021-06-11T20:41:00Z"/>
        </w:trPr>
        <w:tc>
          <w:tcPr>
            <w:tcW w:w="2826" w:type="dxa"/>
            <w:noWrap/>
            <w:vAlign w:val="center"/>
            <w:hideMark/>
          </w:tcPr>
          <w:p w:rsidR="008D5C49" w:rsidRPr="008D5C49" w:rsidRDefault="008D5C49" w:rsidP="00B41CCF">
            <w:pPr>
              <w:jc w:val="center"/>
              <w:rPr>
                <w:ins w:id="16903" w:author="Mattos Filho" w:date="2021-06-11T20:41:00Z"/>
                <w:rFonts w:ascii="Tahoma" w:hAnsi="Tahoma" w:cs="Tahoma"/>
                <w:color w:val="000000"/>
                <w:szCs w:val="20"/>
                <w:rPrChange w:id="16904" w:author="Mattos Filho" w:date="2021-06-11T20:42:00Z">
                  <w:rPr>
                    <w:ins w:id="16905" w:author="Mattos Filho" w:date="2021-06-11T20:41:00Z"/>
                    <w:rFonts w:cs="Tahoma"/>
                    <w:color w:val="000000"/>
                    <w:szCs w:val="20"/>
                  </w:rPr>
                </w:rPrChange>
              </w:rPr>
            </w:pPr>
            <w:ins w:id="16906" w:author="Mattos Filho" w:date="2021-06-11T20:41:00Z">
              <w:r w:rsidRPr="008D5C49">
                <w:rPr>
                  <w:rFonts w:ascii="Tahoma" w:hAnsi="Tahoma" w:cs="Tahoma"/>
                  <w:color w:val="000000"/>
                  <w:szCs w:val="20"/>
                  <w:rPrChange w:id="16907"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16908" w:author="Mattos Filho" w:date="2021-06-11T20:41:00Z"/>
                <w:rFonts w:ascii="Tahoma" w:hAnsi="Tahoma" w:cs="Tahoma"/>
                <w:color w:val="000000"/>
                <w:szCs w:val="20"/>
                <w:rPrChange w:id="16909" w:author="Mattos Filho" w:date="2021-06-11T20:42:00Z">
                  <w:rPr>
                    <w:ins w:id="16910" w:author="Mattos Filho" w:date="2021-06-11T20:41:00Z"/>
                    <w:rFonts w:cs="Tahoma"/>
                    <w:color w:val="000000"/>
                    <w:szCs w:val="20"/>
                  </w:rPr>
                </w:rPrChange>
              </w:rPr>
            </w:pPr>
            <w:ins w:id="16911" w:author="Mattos Filho" w:date="2021-06-11T20:41:00Z">
              <w:r w:rsidRPr="008D5C49">
                <w:rPr>
                  <w:rFonts w:ascii="Tahoma" w:hAnsi="Tahoma" w:cs="Tahoma"/>
                  <w:color w:val="000000"/>
                  <w:szCs w:val="20"/>
                  <w:rPrChange w:id="16912" w:author="Mattos Filho" w:date="2021-06-11T20:42:00Z">
                    <w:rPr>
                      <w:rFonts w:cs="Tahoma"/>
                      <w:color w:val="000000"/>
                      <w:szCs w:val="20"/>
                    </w:rPr>
                  </w:rPrChange>
                </w:rPr>
                <w:t>E</w:t>
              </w:r>
            </w:ins>
          </w:p>
        </w:tc>
        <w:tc>
          <w:tcPr>
            <w:tcW w:w="674" w:type="dxa"/>
            <w:noWrap/>
            <w:vAlign w:val="center"/>
            <w:hideMark/>
          </w:tcPr>
          <w:p w:rsidR="008D5C49" w:rsidRPr="008D5C49" w:rsidRDefault="008D5C49" w:rsidP="00B41CCF">
            <w:pPr>
              <w:jc w:val="center"/>
              <w:rPr>
                <w:ins w:id="16913" w:author="Mattos Filho" w:date="2021-06-11T20:41:00Z"/>
                <w:rFonts w:ascii="Tahoma" w:hAnsi="Tahoma" w:cs="Tahoma"/>
                <w:color w:val="000000"/>
                <w:szCs w:val="20"/>
                <w:rPrChange w:id="16914" w:author="Mattos Filho" w:date="2021-06-11T20:42:00Z">
                  <w:rPr>
                    <w:ins w:id="16915" w:author="Mattos Filho" w:date="2021-06-11T20:41:00Z"/>
                    <w:rFonts w:cs="Tahoma"/>
                    <w:color w:val="000000"/>
                    <w:szCs w:val="20"/>
                  </w:rPr>
                </w:rPrChange>
              </w:rPr>
            </w:pPr>
            <w:ins w:id="16916" w:author="Mattos Filho" w:date="2021-06-11T20:41:00Z">
              <w:r w:rsidRPr="008D5C49">
                <w:rPr>
                  <w:rFonts w:ascii="Tahoma" w:hAnsi="Tahoma" w:cs="Tahoma"/>
                  <w:color w:val="000000"/>
                  <w:szCs w:val="20"/>
                  <w:rPrChange w:id="16917" w:author="Mattos Filho" w:date="2021-06-11T20:42:00Z">
                    <w:rPr>
                      <w:rFonts w:cs="Tahoma"/>
                      <w:color w:val="000000"/>
                      <w:szCs w:val="20"/>
                    </w:rPr>
                  </w:rPrChange>
                </w:rPr>
                <w:t>29</w:t>
              </w:r>
            </w:ins>
          </w:p>
        </w:tc>
        <w:tc>
          <w:tcPr>
            <w:tcW w:w="3206" w:type="dxa"/>
            <w:noWrap/>
            <w:vAlign w:val="center"/>
            <w:hideMark/>
          </w:tcPr>
          <w:p w:rsidR="008D5C49" w:rsidRPr="008D5C49" w:rsidRDefault="008D5C49" w:rsidP="00B41CCF">
            <w:pPr>
              <w:jc w:val="center"/>
              <w:rPr>
                <w:ins w:id="16918" w:author="Mattos Filho" w:date="2021-06-11T20:41:00Z"/>
                <w:rFonts w:ascii="Tahoma" w:hAnsi="Tahoma" w:cs="Tahoma"/>
                <w:color w:val="000000"/>
                <w:szCs w:val="20"/>
                <w:rPrChange w:id="16919" w:author="Mattos Filho" w:date="2021-06-11T20:42:00Z">
                  <w:rPr>
                    <w:ins w:id="16920" w:author="Mattos Filho" w:date="2021-06-11T20:41:00Z"/>
                    <w:rFonts w:cs="Tahoma"/>
                    <w:color w:val="000000"/>
                    <w:szCs w:val="20"/>
                  </w:rPr>
                </w:rPrChange>
              </w:rPr>
            </w:pPr>
            <w:ins w:id="16921" w:author="Mattos Filho" w:date="2021-06-11T20:41:00Z">
              <w:r w:rsidRPr="008D5C49">
                <w:rPr>
                  <w:rFonts w:ascii="Tahoma" w:hAnsi="Tahoma" w:cs="Tahoma"/>
                  <w:color w:val="000000"/>
                  <w:szCs w:val="20"/>
                  <w:rPrChange w:id="16922"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16923" w:author="Mattos Filho" w:date="2021-06-11T20:41:00Z"/>
                <w:rFonts w:ascii="Tahoma" w:hAnsi="Tahoma" w:cs="Tahoma"/>
                <w:color w:val="000000"/>
                <w:szCs w:val="20"/>
                <w:rPrChange w:id="16924" w:author="Mattos Filho" w:date="2021-06-11T20:42:00Z">
                  <w:rPr>
                    <w:ins w:id="16925" w:author="Mattos Filho" w:date="2021-06-11T20:41:00Z"/>
                    <w:rFonts w:cs="Tahoma"/>
                    <w:color w:val="000000"/>
                    <w:szCs w:val="20"/>
                  </w:rPr>
                </w:rPrChange>
              </w:rPr>
            </w:pPr>
            <w:ins w:id="16926" w:author="Mattos Filho" w:date="2021-06-11T20:41:00Z">
              <w:r w:rsidRPr="008D5C49">
                <w:rPr>
                  <w:rFonts w:ascii="Tahoma" w:hAnsi="Tahoma" w:cs="Tahoma"/>
                  <w:color w:val="000000"/>
                  <w:szCs w:val="20"/>
                  <w:rPrChange w:id="16927" w:author="Mattos Filho" w:date="2021-06-11T20:42:00Z">
                    <w:rPr>
                      <w:rFonts w:cs="Tahoma"/>
                      <w:color w:val="000000"/>
                      <w:szCs w:val="20"/>
                    </w:rPr>
                  </w:rPrChange>
                </w:rPr>
                <w:t>45451</w:t>
              </w:r>
            </w:ins>
          </w:p>
        </w:tc>
        <w:tc>
          <w:tcPr>
            <w:tcW w:w="4706" w:type="dxa"/>
            <w:noWrap/>
            <w:vAlign w:val="center"/>
            <w:hideMark/>
          </w:tcPr>
          <w:p w:rsidR="008D5C49" w:rsidRPr="008D5C49" w:rsidRDefault="008D5C49" w:rsidP="00B41CCF">
            <w:pPr>
              <w:jc w:val="center"/>
              <w:rPr>
                <w:ins w:id="16928" w:author="Mattos Filho" w:date="2021-06-11T20:41:00Z"/>
                <w:rFonts w:ascii="Tahoma" w:hAnsi="Tahoma" w:cs="Tahoma"/>
                <w:color w:val="000000"/>
                <w:szCs w:val="20"/>
                <w:rPrChange w:id="16929" w:author="Mattos Filho" w:date="2021-06-11T20:42:00Z">
                  <w:rPr>
                    <w:ins w:id="16930" w:author="Mattos Filho" w:date="2021-06-11T20:41:00Z"/>
                    <w:rFonts w:cs="Tahoma"/>
                    <w:color w:val="000000"/>
                    <w:szCs w:val="20"/>
                  </w:rPr>
                </w:rPrChange>
              </w:rPr>
            </w:pPr>
            <w:ins w:id="16931" w:author="Mattos Filho" w:date="2021-06-11T20:41:00Z">
              <w:r w:rsidRPr="008D5C49">
                <w:rPr>
                  <w:rFonts w:ascii="Tahoma" w:hAnsi="Tahoma" w:cs="Tahoma"/>
                  <w:color w:val="000000"/>
                  <w:szCs w:val="20"/>
                  <w:rPrChange w:id="16932" w:author="Mattos Filho" w:date="2021-06-11T20:42:00Z">
                    <w:rPr>
                      <w:rFonts w:cs="Tahoma"/>
                      <w:color w:val="000000"/>
                      <w:szCs w:val="20"/>
                    </w:rPr>
                  </w:rPrChange>
                </w:rPr>
                <w:t>2º Oficio RI de Feira de Santana</w:t>
              </w:r>
            </w:ins>
          </w:p>
        </w:tc>
      </w:tr>
      <w:tr w:rsidR="008D5C49" w:rsidRPr="008D5C49" w:rsidTr="008D5C49">
        <w:trPr>
          <w:trHeight w:val="300"/>
          <w:ins w:id="16933" w:author="Mattos Filho" w:date="2021-06-11T20:41:00Z"/>
        </w:trPr>
        <w:tc>
          <w:tcPr>
            <w:tcW w:w="2826" w:type="dxa"/>
            <w:noWrap/>
            <w:vAlign w:val="center"/>
            <w:hideMark/>
          </w:tcPr>
          <w:p w:rsidR="008D5C49" w:rsidRPr="008D5C49" w:rsidRDefault="008D5C49" w:rsidP="00B41CCF">
            <w:pPr>
              <w:jc w:val="center"/>
              <w:rPr>
                <w:ins w:id="16934" w:author="Mattos Filho" w:date="2021-06-11T20:41:00Z"/>
                <w:rFonts w:ascii="Tahoma" w:hAnsi="Tahoma" w:cs="Tahoma"/>
                <w:color w:val="000000"/>
                <w:szCs w:val="20"/>
                <w:rPrChange w:id="16935" w:author="Mattos Filho" w:date="2021-06-11T20:42:00Z">
                  <w:rPr>
                    <w:ins w:id="16936" w:author="Mattos Filho" w:date="2021-06-11T20:41:00Z"/>
                    <w:rFonts w:cs="Tahoma"/>
                    <w:color w:val="000000"/>
                    <w:szCs w:val="20"/>
                  </w:rPr>
                </w:rPrChange>
              </w:rPr>
            </w:pPr>
            <w:ins w:id="16937" w:author="Mattos Filho" w:date="2021-06-11T20:41:00Z">
              <w:r w:rsidRPr="008D5C49">
                <w:rPr>
                  <w:rFonts w:ascii="Tahoma" w:hAnsi="Tahoma" w:cs="Tahoma"/>
                  <w:color w:val="000000"/>
                  <w:szCs w:val="20"/>
                  <w:rPrChange w:id="16938"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16939" w:author="Mattos Filho" w:date="2021-06-11T20:41:00Z"/>
                <w:rFonts w:ascii="Tahoma" w:hAnsi="Tahoma" w:cs="Tahoma"/>
                <w:color w:val="000000"/>
                <w:szCs w:val="20"/>
                <w:rPrChange w:id="16940" w:author="Mattos Filho" w:date="2021-06-11T20:42:00Z">
                  <w:rPr>
                    <w:ins w:id="16941" w:author="Mattos Filho" w:date="2021-06-11T20:41:00Z"/>
                    <w:rFonts w:cs="Tahoma"/>
                    <w:color w:val="000000"/>
                    <w:szCs w:val="20"/>
                  </w:rPr>
                </w:rPrChange>
              </w:rPr>
            </w:pPr>
            <w:ins w:id="16942" w:author="Mattos Filho" w:date="2021-06-11T20:41:00Z">
              <w:r w:rsidRPr="008D5C49">
                <w:rPr>
                  <w:rFonts w:ascii="Tahoma" w:hAnsi="Tahoma" w:cs="Tahoma"/>
                  <w:color w:val="000000"/>
                  <w:szCs w:val="20"/>
                  <w:rPrChange w:id="16943" w:author="Mattos Filho" w:date="2021-06-11T20:42:00Z">
                    <w:rPr>
                      <w:rFonts w:cs="Tahoma"/>
                      <w:color w:val="000000"/>
                      <w:szCs w:val="20"/>
                    </w:rPr>
                  </w:rPrChange>
                </w:rPr>
                <w:t>F</w:t>
              </w:r>
            </w:ins>
          </w:p>
        </w:tc>
        <w:tc>
          <w:tcPr>
            <w:tcW w:w="674" w:type="dxa"/>
            <w:noWrap/>
            <w:vAlign w:val="center"/>
            <w:hideMark/>
          </w:tcPr>
          <w:p w:rsidR="008D5C49" w:rsidRPr="008D5C49" w:rsidRDefault="008D5C49" w:rsidP="00B41CCF">
            <w:pPr>
              <w:jc w:val="center"/>
              <w:rPr>
                <w:ins w:id="16944" w:author="Mattos Filho" w:date="2021-06-11T20:41:00Z"/>
                <w:rFonts w:ascii="Tahoma" w:hAnsi="Tahoma" w:cs="Tahoma"/>
                <w:color w:val="000000"/>
                <w:szCs w:val="20"/>
                <w:rPrChange w:id="16945" w:author="Mattos Filho" w:date="2021-06-11T20:42:00Z">
                  <w:rPr>
                    <w:ins w:id="16946" w:author="Mattos Filho" w:date="2021-06-11T20:41:00Z"/>
                    <w:rFonts w:cs="Tahoma"/>
                    <w:color w:val="000000"/>
                    <w:szCs w:val="20"/>
                  </w:rPr>
                </w:rPrChange>
              </w:rPr>
            </w:pPr>
            <w:ins w:id="16947" w:author="Mattos Filho" w:date="2021-06-11T20:41:00Z">
              <w:r w:rsidRPr="008D5C49">
                <w:rPr>
                  <w:rFonts w:ascii="Tahoma" w:hAnsi="Tahoma" w:cs="Tahoma"/>
                  <w:color w:val="000000"/>
                  <w:szCs w:val="20"/>
                  <w:rPrChange w:id="16948" w:author="Mattos Filho" w:date="2021-06-11T20:42:00Z">
                    <w:rPr>
                      <w:rFonts w:cs="Tahoma"/>
                      <w:color w:val="000000"/>
                      <w:szCs w:val="20"/>
                    </w:rPr>
                  </w:rPrChange>
                </w:rPr>
                <w:t>1</w:t>
              </w:r>
            </w:ins>
          </w:p>
        </w:tc>
        <w:tc>
          <w:tcPr>
            <w:tcW w:w="3206" w:type="dxa"/>
            <w:noWrap/>
            <w:vAlign w:val="center"/>
            <w:hideMark/>
          </w:tcPr>
          <w:p w:rsidR="008D5C49" w:rsidRPr="008D5C49" w:rsidRDefault="008D5C49" w:rsidP="00B41CCF">
            <w:pPr>
              <w:jc w:val="center"/>
              <w:rPr>
                <w:ins w:id="16949" w:author="Mattos Filho" w:date="2021-06-11T20:41:00Z"/>
                <w:rFonts w:ascii="Tahoma" w:hAnsi="Tahoma" w:cs="Tahoma"/>
                <w:color w:val="000000"/>
                <w:szCs w:val="20"/>
                <w:rPrChange w:id="16950" w:author="Mattos Filho" w:date="2021-06-11T20:42:00Z">
                  <w:rPr>
                    <w:ins w:id="16951" w:author="Mattos Filho" w:date="2021-06-11T20:41:00Z"/>
                    <w:rFonts w:cs="Tahoma"/>
                    <w:color w:val="000000"/>
                    <w:szCs w:val="20"/>
                  </w:rPr>
                </w:rPrChange>
              </w:rPr>
            </w:pPr>
            <w:ins w:id="16952" w:author="Mattos Filho" w:date="2021-06-11T20:41:00Z">
              <w:r w:rsidRPr="008D5C49">
                <w:rPr>
                  <w:rFonts w:ascii="Tahoma" w:hAnsi="Tahoma" w:cs="Tahoma"/>
                  <w:color w:val="000000"/>
                  <w:szCs w:val="20"/>
                  <w:rPrChange w:id="16953"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16954" w:author="Mattos Filho" w:date="2021-06-11T20:41:00Z"/>
                <w:rFonts w:ascii="Tahoma" w:hAnsi="Tahoma" w:cs="Tahoma"/>
                <w:color w:val="000000"/>
                <w:szCs w:val="20"/>
                <w:rPrChange w:id="16955" w:author="Mattos Filho" w:date="2021-06-11T20:42:00Z">
                  <w:rPr>
                    <w:ins w:id="16956" w:author="Mattos Filho" w:date="2021-06-11T20:41:00Z"/>
                    <w:rFonts w:cs="Tahoma"/>
                    <w:color w:val="000000"/>
                    <w:szCs w:val="20"/>
                  </w:rPr>
                </w:rPrChange>
              </w:rPr>
            </w:pPr>
            <w:ins w:id="16957" w:author="Mattos Filho" w:date="2021-06-11T20:41:00Z">
              <w:r w:rsidRPr="008D5C49">
                <w:rPr>
                  <w:rFonts w:ascii="Tahoma" w:hAnsi="Tahoma" w:cs="Tahoma"/>
                  <w:color w:val="000000"/>
                  <w:szCs w:val="20"/>
                  <w:rPrChange w:id="16958" w:author="Mattos Filho" w:date="2021-06-11T20:42:00Z">
                    <w:rPr>
                      <w:rFonts w:cs="Tahoma"/>
                      <w:color w:val="000000"/>
                      <w:szCs w:val="20"/>
                    </w:rPr>
                  </w:rPrChange>
                </w:rPr>
                <w:t>45455</w:t>
              </w:r>
            </w:ins>
          </w:p>
        </w:tc>
        <w:tc>
          <w:tcPr>
            <w:tcW w:w="4706" w:type="dxa"/>
            <w:noWrap/>
            <w:vAlign w:val="center"/>
            <w:hideMark/>
          </w:tcPr>
          <w:p w:rsidR="008D5C49" w:rsidRPr="008D5C49" w:rsidRDefault="008D5C49" w:rsidP="00B41CCF">
            <w:pPr>
              <w:jc w:val="center"/>
              <w:rPr>
                <w:ins w:id="16959" w:author="Mattos Filho" w:date="2021-06-11T20:41:00Z"/>
                <w:rFonts w:ascii="Tahoma" w:hAnsi="Tahoma" w:cs="Tahoma"/>
                <w:color w:val="000000"/>
                <w:szCs w:val="20"/>
                <w:rPrChange w:id="16960" w:author="Mattos Filho" w:date="2021-06-11T20:42:00Z">
                  <w:rPr>
                    <w:ins w:id="16961" w:author="Mattos Filho" w:date="2021-06-11T20:41:00Z"/>
                    <w:rFonts w:cs="Tahoma"/>
                    <w:color w:val="000000"/>
                    <w:szCs w:val="20"/>
                  </w:rPr>
                </w:rPrChange>
              </w:rPr>
            </w:pPr>
            <w:ins w:id="16962" w:author="Mattos Filho" w:date="2021-06-11T20:41:00Z">
              <w:r w:rsidRPr="008D5C49">
                <w:rPr>
                  <w:rFonts w:ascii="Tahoma" w:hAnsi="Tahoma" w:cs="Tahoma"/>
                  <w:color w:val="000000"/>
                  <w:szCs w:val="20"/>
                  <w:rPrChange w:id="16963" w:author="Mattos Filho" w:date="2021-06-11T20:42:00Z">
                    <w:rPr>
                      <w:rFonts w:cs="Tahoma"/>
                      <w:color w:val="000000"/>
                      <w:szCs w:val="20"/>
                    </w:rPr>
                  </w:rPrChange>
                </w:rPr>
                <w:t>2º Oficio RI de Feira de Santana</w:t>
              </w:r>
            </w:ins>
          </w:p>
        </w:tc>
      </w:tr>
      <w:tr w:rsidR="008D5C49" w:rsidRPr="008D5C49" w:rsidTr="008D5C49">
        <w:trPr>
          <w:trHeight w:val="300"/>
          <w:ins w:id="16964" w:author="Mattos Filho" w:date="2021-06-11T20:41:00Z"/>
        </w:trPr>
        <w:tc>
          <w:tcPr>
            <w:tcW w:w="2826" w:type="dxa"/>
            <w:noWrap/>
            <w:vAlign w:val="center"/>
            <w:hideMark/>
          </w:tcPr>
          <w:p w:rsidR="008D5C49" w:rsidRPr="008D5C49" w:rsidRDefault="008D5C49" w:rsidP="00B41CCF">
            <w:pPr>
              <w:jc w:val="center"/>
              <w:rPr>
                <w:ins w:id="16965" w:author="Mattos Filho" w:date="2021-06-11T20:41:00Z"/>
                <w:rFonts w:ascii="Tahoma" w:hAnsi="Tahoma" w:cs="Tahoma"/>
                <w:color w:val="000000"/>
                <w:szCs w:val="20"/>
                <w:rPrChange w:id="16966" w:author="Mattos Filho" w:date="2021-06-11T20:42:00Z">
                  <w:rPr>
                    <w:ins w:id="16967" w:author="Mattos Filho" w:date="2021-06-11T20:41:00Z"/>
                    <w:rFonts w:cs="Tahoma"/>
                    <w:color w:val="000000"/>
                    <w:szCs w:val="20"/>
                  </w:rPr>
                </w:rPrChange>
              </w:rPr>
            </w:pPr>
            <w:ins w:id="16968" w:author="Mattos Filho" w:date="2021-06-11T20:41:00Z">
              <w:r w:rsidRPr="008D5C49">
                <w:rPr>
                  <w:rFonts w:ascii="Tahoma" w:hAnsi="Tahoma" w:cs="Tahoma"/>
                  <w:color w:val="000000"/>
                  <w:szCs w:val="20"/>
                  <w:rPrChange w:id="16969"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16970" w:author="Mattos Filho" w:date="2021-06-11T20:41:00Z"/>
                <w:rFonts w:ascii="Tahoma" w:hAnsi="Tahoma" w:cs="Tahoma"/>
                <w:color w:val="000000"/>
                <w:szCs w:val="20"/>
                <w:rPrChange w:id="16971" w:author="Mattos Filho" w:date="2021-06-11T20:42:00Z">
                  <w:rPr>
                    <w:ins w:id="16972" w:author="Mattos Filho" w:date="2021-06-11T20:41:00Z"/>
                    <w:rFonts w:cs="Tahoma"/>
                    <w:color w:val="000000"/>
                    <w:szCs w:val="20"/>
                  </w:rPr>
                </w:rPrChange>
              </w:rPr>
            </w:pPr>
            <w:ins w:id="16973" w:author="Mattos Filho" w:date="2021-06-11T20:41:00Z">
              <w:r w:rsidRPr="008D5C49">
                <w:rPr>
                  <w:rFonts w:ascii="Tahoma" w:hAnsi="Tahoma" w:cs="Tahoma"/>
                  <w:color w:val="000000"/>
                  <w:szCs w:val="20"/>
                  <w:rPrChange w:id="16974" w:author="Mattos Filho" w:date="2021-06-11T20:42:00Z">
                    <w:rPr>
                      <w:rFonts w:cs="Tahoma"/>
                      <w:color w:val="000000"/>
                      <w:szCs w:val="20"/>
                    </w:rPr>
                  </w:rPrChange>
                </w:rPr>
                <w:t>F</w:t>
              </w:r>
            </w:ins>
          </w:p>
        </w:tc>
        <w:tc>
          <w:tcPr>
            <w:tcW w:w="674" w:type="dxa"/>
            <w:noWrap/>
            <w:vAlign w:val="center"/>
            <w:hideMark/>
          </w:tcPr>
          <w:p w:rsidR="008D5C49" w:rsidRPr="008D5C49" w:rsidRDefault="008D5C49" w:rsidP="00B41CCF">
            <w:pPr>
              <w:jc w:val="center"/>
              <w:rPr>
                <w:ins w:id="16975" w:author="Mattos Filho" w:date="2021-06-11T20:41:00Z"/>
                <w:rFonts w:ascii="Tahoma" w:hAnsi="Tahoma" w:cs="Tahoma"/>
                <w:color w:val="000000"/>
                <w:szCs w:val="20"/>
                <w:rPrChange w:id="16976" w:author="Mattos Filho" w:date="2021-06-11T20:42:00Z">
                  <w:rPr>
                    <w:ins w:id="16977" w:author="Mattos Filho" w:date="2021-06-11T20:41:00Z"/>
                    <w:rFonts w:cs="Tahoma"/>
                    <w:color w:val="000000"/>
                    <w:szCs w:val="20"/>
                  </w:rPr>
                </w:rPrChange>
              </w:rPr>
            </w:pPr>
            <w:ins w:id="16978" w:author="Mattos Filho" w:date="2021-06-11T20:41:00Z">
              <w:r w:rsidRPr="008D5C49">
                <w:rPr>
                  <w:rFonts w:ascii="Tahoma" w:hAnsi="Tahoma" w:cs="Tahoma"/>
                  <w:color w:val="000000"/>
                  <w:szCs w:val="20"/>
                  <w:rPrChange w:id="16979" w:author="Mattos Filho" w:date="2021-06-11T20:42:00Z">
                    <w:rPr>
                      <w:rFonts w:cs="Tahoma"/>
                      <w:color w:val="000000"/>
                      <w:szCs w:val="20"/>
                    </w:rPr>
                  </w:rPrChange>
                </w:rPr>
                <w:t>3</w:t>
              </w:r>
            </w:ins>
          </w:p>
        </w:tc>
        <w:tc>
          <w:tcPr>
            <w:tcW w:w="3206" w:type="dxa"/>
            <w:noWrap/>
            <w:vAlign w:val="center"/>
            <w:hideMark/>
          </w:tcPr>
          <w:p w:rsidR="008D5C49" w:rsidRPr="008D5C49" w:rsidRDefault="008D5C49" w:rsidP="00B41CCF">
            <w:pPr>
              <w:jc w:val="center"/>
              <w:rPr>
                <w:ins w:id="16980" w:author="Mattos Filho" w:date="2021-06-11T20:41:00Z"/>
                <w:rFonts w:ascii="Tahoma" w:hAnsi="Tahoma" w:cs="Tahoma"/>
                <w:color w:val="000000"/>
                <w:szCs w:val="20"/>
                <w:rPrChange w:id="16981" w:author="Mattos Filho" w:date="2021-06-11T20:42:00Z">
                  <w:rPr>
                    <w:ins w:id="16982" w:author="Mattos Filho" w:date="2021-06-11T20:41:00Z"/>
                    <w:rFonts w:cs="Tahoma"/>
                    <w:color w:val="000000"/>
                    <w:szCs w:val="20"/>
                  </w:rPr>
                </w:rPrChange>
              </w:rPr>
            </w:pPr>
            <w:ins w:id="16983" w:author="Mattos Filho" w:date="2021-06-11T20:41:00Z">
              <w:r w:rsidRPr="008D5C49">
                <w:rPr>
                  <w:rFonts w:ascii="Tahoma" w:hAnsi="Tahoma" w:cs="Tahoma"/>
                  <w:color w:val="000000"/>
                  <w:szCs w:val="20"/>
                  <w:rPrChange w:id="16984"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16985" w:author="Mattos Filho" w:date="2021-06-11T20:41:00Z"/>
                <w:rFonts w:ascii="Tahoma" w:hAnsi="Tahoma" w:cs="Tahoma"/>
                <w:color w:val="000000"/>
                <w:szCs w:val="20"/>
                <w:rPrChange w:id="16986" w:author="Mattos Filho" w:date="2021-06-11T20:42:00Z">
                  <w:rPr>
                    <w:ins w:id="16987" w:author="Mattos Filho" w:date="2021-06-11T20:41:00Z"/>
                    <w:rFonts w:cs="Tahoma"/>
                    <w:color w:val="000000"/>
                    <w:szCs w:val="20"/>
                  </w:rPr>
                </w:rPrChange>
              </w:rPr>
            </w:pPr>
            <w:ins w:id="16988" w:author="Mattos Filho" w:date="2021-06-11T20:41:00Z">
              <w:r w:rsidRPr="008D5C49">
                <w:rPr>
                  <w:rFonts w:ascii="Tahoma" w:hAnsi="Tahoma" w:cs="Tahoma"/>
                  <w:color w:val="000000"/>
                  <w:szCs w:val="20"/>
                  <w:rPrChange w:id="16989" w:author="Mattos Filho" w:date="2021-06-11T20:42:00Z">
                    <w:rPr>
                      <w:rFonts w:cs="Tahoma"/>
                      <w:color w:val="000000"/>
                      <w:szCs w:val="20"/>
                    </w:rPr>
                  </w:rPrChange>
                </w:rPr>
                <w:t>45457</w:t>
              </w:r>
            </w:ins>
          </w:p>
        </w:tc>
        <w:tc>
          <w:tcPr>
            <w:tcW w:w="4706" w:type="dxa"/>
            <w:noWrap/>
            <w:vAlign w:val="center"/>
            <w:hideMark/>
          </w:tcPr>
          <w:p w:rsidR="008D5C49" w:rsidRPr="008D5C49" w:rsidRDefault="008D5C49" w:rsidP="00B41CCF">
            <w:pPr>
              <w:jc w:val="center"/>
              <w:rPr>
                <w:ins w:id="16990" w:author="Mattos Filho" w:date="2021-06-11T20:41:00Z"/>
                <w:rFonts w:ascii="Tahoma" w:hAnsi="Tahoma" w:cs="Tahoma"/>
                <w:color w:val="000000"/>
                <w:szCs w:val="20"/>
                <w:rPrChange w:id="16991" w:author="Mattos Filho" w:date="2021-06-11T20:42:00Z">
                  <w:rPr>
                    <w:ins w:id="16992" w:author="Mattos Filho" w:date="2021-06-11T20:41:00Z"/>
                    <w:rFonts w:cs="Tahoma"/>
                    <w:color w:val="000000"/>
                    <w:szCs w:val="20"/>
                  </w:rPr>
                </w:rPrChange>
              </w:rPr>
            </w:pPr>
            <w:ins w:id="16993" w:author="Mattos Filho" w:date="2021-06-11T20:41:00Z">
              <w:r w:rsidRPr="008D5C49">
                <w:rPr>
                  <w:rFonts w:ascii="Tahoma" w:hAnsi="Tahoma" w:cs="Tahoma"/>
                  <w:color w:val="000000"/>
                  <w:szCs w:val="20"/>
                  <w:rPrChange w:id="16994" w:author="Mattos Filho" w:date="2021-06-11T20:42:00Z">
                    <w:rPr>
                      <w:rFonts w:cs="Tahoma"/>
                      <w:color w:val="000000"/>
                      <w:szCs w:val="20"/>
                    </w:rPr>
                  </w:rPrChange>
                </w:rPr>
                <w:t>2º Oficio RI de Feira de Santana</w:t>
              </w:r>
            </w:ins>
          </w:p>
        </w:tc>
      </w:tr>
      <w:tr w:rsidR="008D5C49" w:rsidRPr="008D5C49" w:rsidTr="008D5C49">
        <w:trPr>
          <w:trHeight w:val="300"/>
          <w:ins w:id="16995" w:author="Mattos Filho" w:date="2021-06-11T20:41:00Z"/>
        </w:trPr>
        <w:tc>
          <w:tcPr>
            <w:tcW w:w="2826" w:type="dxa"/>
            <w:noWrap/>
            <w:vAlign w:val="center"/>
            <w:hideMark/>
          </w:tcPr>
          <w:p w:rsidR="008D5C49" w:rsidRPr="008D5C49" w:rsidRDefault="008D5C49" w:rsidP="00B41CCF">
            <w:pPr>
              <w:jc w:val="center"/>
              <w:rPr>
                <w:ins w:id="16996" w:author="Mattos Filho" w:date="2021-06-11T20:41:00Z"/>
                <w:rFonts w:ascii="Tahoma" w:hAnsi="Tahoma" w:cs="Tahoma"/>
                <w:color w:val="000000"/>
                <w:szCs w:val="20"/>
                <w:rPrChange w:id="16997" w:author="Mattos Filho" w:date="2021-06-11T20:42:00Z">
                  <w:rPr>
                    <w:ins w:id="16998" w:author="Mattos Filho" w:date="2021-06-11T20:41:00Z"/>
                    <w:rFonts w:cs="Tahoma"/>
                    <w:color w:val="000000"/>
                    <w:szCs w:val="20"/>
                  </w:rPr>
                </w:rPrChange>
              </w:rPr>
            </w:pPr>
            <w:ins w:id="16999" w:author="Mattos Filho" w:date="2021-06-11T20:41:00Z">
              <w:r w:rsidRPr="008D5C49">
                <w:rPr>
                  <w:rFonts w:ascii="Tahoma" w:hAnsi="Tahoma" w:cs="Tahoma"/>
                  <w:color w:val="000000"/>
                  <w:szCs w:val="20"/>
                  <w:rPrChange w:id="17000"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17001" w:author="Mattos Filho" w:date="2021-06-11T20:41:00Z"/>
                <w:rFonts w:ascii="Tahoma" w:hAnsi="Tahoma" w:cs="Tahoma"/>
                <w:color w:val="000000"/>
                <w:szCs w:val="20"/>
                <w:rPrChange w:id="17002" w:author="Mattos Filho" w:date="2021-06-11T20:42:00Z">
                  <w:rPr>
                    <w:ins w:id="17003" w:author="Mattos Filho" w:date="2021-06-11T20:41:00Z"/>
                    <w:rFonts w:cs="Tahoma"/>
                    <w:color w:val="000000"/>
                    <w:szCs w:val="20"/>
                  </w:rPr>
                </w:rPrChange>
              </w:rPr>
            </w:pPr>
            <w:ins w:id="17004" w:author="Mattos Filho" w:date="2021-06-11T20:41:00Z">
              <w:r w:rsidRPr="008D5C49">
                <w:rPr>
                  <w:rFonts w:ascii="Tahoma" w:hAnsi="Tahoma" w:cs="Tahoma"/>
                  <w:color w:val="000000"/>
                  <w:szCs w:val="20"/>
                  <w:rPrChange w:id="17005" w:author="Mattos Filho" w:date="2021-06-11T20:42:00Z">
                    <w:rPr>
                      <w:rFonts w:cs="Tahoma"/>
                      <w:color w:val="000000"/>
                      <w:szCs w:val="20"/>
                    </w:rPr>
                  </w:rPrChange>
                </w:rPr>
                <w:t>F</w:t>
              </w:r>
            </w:ins>
          </w:p>
        </w:tc>
        <w:tc>
          <w:tcPr>
            <w:tcW w:w="674" w:type="dxa"/>
            <w:noWrap/>
            <w:vAlign w:val="center"/>
            <w:hideMark/>
          </w:tcPr>
          <w:p w:rsidR="008D5C49" w:rsidRPr="008D5C49" w:rsidRDefault="008D5C49" w:rsidP="00B41CCF">
            <w:pPr>
              <w:jc w:val="center"/>
              <w:rPr>
                <w:ins w:id="17006" w:author="Mattos Filho" w:date="2021-06-11T20:41:00Z"/>
                <w:rFonts w:ascii="Tahoma" w:hAnsi="Tahoma" w:cs="Tahoma"/>
                <w:color w:val="000000"/>
                <w:szCs w:val="20"/>
                <w:rPrChange w:id="17007" w:author="Mattos Filho" w:date="2021-06-11T20:42:00Z">
                  <w:rPr>
                    <w:ins w:id="17008" w:author="Mattos Filho" w:date="2021-06-11T20:41:00Z"/>
                    <w:rFonts w:cs="Tahoma"/>
                    <w:color w:val="000000"/>
                    <w:szCs w:val="20"/>
                  </w:rPr>
                </w:rPrChange>
              </w:rPr>
            </w:pPr>
            <w:ins w:id="17009" w:author="Mattos Filho" w:date="2021-06-11T20:41:00Z">
              <w:r w:rsidRPr="008D5C49">
                <w:rPr>
                  <w:rFonts w:ascii="Tahoma" w:hAnsi="Tahoma" w:cs="Tahoma"/>
                  <w:color w:val="000000"/>
                  <w:szCs w:val="20"/>
                  <w:rPrChange w:id="17010" w:author="Mattos Filho" w:date="2021-06-11T20:42:00Z">
                    <w:rPr>
                      <w:rFonts w:cs="Tahoma"/>
                      <w:color w:val="000000"/>
                      <w:szCs w:val="20"/>
                    </w:rPr>
                  </w:rPrChange>
                </w:rPr>
                <w:t>8</w:t>
              </w:r>
            </w:ins>
          </w:p>
        </w:tc>
        <w:tc>
          <w:tcPr>
            <w:tcW w:w="3206" w:type="dxa"/>
            <w:noWrap/>
            <w:vAlign w:val="center"/>
            <w:hideMark/>
          </w:tcPr>
          <w:p w:rsidR="008D5C49" w:rsidRPr="008D5C49" w:rsidRDefault="008D5C49" w:rsidP="00B41CCF">
            <w:pPr>
              <w:jc w:val="center"/>
              <w:rPr>
                <w:ins w:id="17011" w:author="Mattos Filho" w:date="2021-06-11T20:41:00Z"/>
                <w:rFonts w:ascii="Tahoma" w:hAnsi="Tahoma" w:cs="Tahoma"/>
                <w:color w:val="000000"/>
                <w:szCs w:val="20"/>
                <w:rPrChange w:id="17012" w:author="Mattos Filho" w:date="2021-06-11T20:42:00Z">
                  <w:rPr>
                    <w:ins w:id="17013" w:author="Mattos Filho" w:date="2021-06-11T20:41:00Z"/>
                    <w:rFonts w:cs="Tahoma"/>
                    <w:color w:val="000000"/>
                    <w:szCs w:val="20"/>
                  </w:rPr>
                </w:rPrChange>
              </w:rPr>
            </w:pPr>
            <w:ins w:id="17014" w:author="Mattos Filho" w:date="2021-06-11T20:41:00Z">
              <w:r w:rsidRPr="008D5C49">
                <w:rPr>
                  <w:rFonts w:ascii="Tahoma" w:hAnsi="Tahoma" w:cs="Tahoma"/>
                  <w:color w:val="000000"/>
                  <w:szCs w:val="20"/>
                  <w:rPrChange w:id="17015"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17016" w:author="Mattos Filho" w:date="2021-06-11T20:41:00Z"/>
                <w:rFonts w:ascii="Tahoma" w:hAnsi="Tahoma" w:cs="Tahoma"/>
                <w:color w:val="000000"/>
                <w:szCs w:val="20"/>
                <w:rPrChange w:id="17017" w:author="Mattos Filho" w:date="2021-06-11T20:42:00Z">
                  <w:rPr>
                    <w:ins w:id="17018" w:author="Mattos Filho" w:date="2021-06-11T20:41:00Z"/>
                    <w:rFonts w:cs="Tahoma"/>
                    <w:color w:val="000000"/>
                    <w:szCs w:val="20"/>
                  </w:rPr>
                </w:rPrChange>
              </w:rPr>
            </w:pPr>
            <w:ins w:id="17019" w:author="Mattos Filho" w:date="2021-06-11T20:41:00Z">
              <w:r w:rsidRPr="008D5C49">
                <w:rPr>
                  <w:rFonts w:ascii="Tahoma" w:hAnsi="Tahoma" w:cs="Tahoma"/>
                  <w:color w:val="000000"/>
                  <w:szCs w:val="20"/>
                  <w:rPrChange w:id="17020" w:author="Mattos Filho" w:date="2021-06-11T20:42:00Z">
                    <w:rPr>
                      <w:rFonts w:cs="Tahoma"/>
                      <w:color w:val="000000"/>
                      <w:szCs w:val="20"/>
                    </w:rPr>
                  </w:rPrChange>
                </w:rPr>
                <w:t>45462</w:t>
              </w:r>
            </w:ins>
          </w:p>
        </w:tc>
        <w:tc>
          <w:tcPr>
            <w:tcW w:w="4706" w:type="dxa"/>
            <w:noWrap/>
            <w:vAlign w:val="center"/>
            <w:hideMark/>
          </w:tcPr>
          <w:p w:rsidR="008D5C49" w:rsidRPr="008D5C49" w:rsidRDefault="008D5C49" w:rsidP="00B41CCF">
            <w:pPr>
              <w:jc w:val="center"/>
              <w:rPr>
                <w:ins w:id="17021" w:author="Mattos Filho" w:date="2021-06-11T20:41:00Z"/>
                <w:rFonts w:ascii="Tahoma" w:hAnsi="Tahoma" w:cs="Tahoma"/>
                <w:color w:val="000000"/>
                <w:szCs w:val="20"/>
                <w:rPrChange w:id="17022" w:author="Mattos Filho" w:date="2021-06-11T20:42:00Z">
                  <w:rPr>
                    <w:ins w:id="17023" w:author="Mattos Filho" w:date="2021-06-11T20:41:00Z"/>
                    <w:rFonts w:cs="Tahoma"/>
                    <w:color w:val="000000"/>
                    <w:szCs w:val="20"/>
                  </w:rPr>
                </w:rPrChange>
              </w:rPr>
            </w:pPr>
            <w:ins w:id="17024" w:author="Mattos Filho" w:date="2021-06-11T20:41:00Z">
              <w:r w:rsidRPr="008D5C49">
                <w:rPr>
                  <w:rFonts w:ascii="Tahoma" w:hAnsi="Tahoma" w:cs="Tahoma"/>
                  <w:color w:val="000000"/>
                  <w:szCs w:val="20"/>
                  <w:rPrChange w:id="17025" w:author="Mattos Filho" w:date="2021-06-11T20:42:00Z">
                    <w:rPr>
                      <w:rFonts w:cs="Tahoma"/>
                      <w:color w:val="000000"/>
                      <w:szCs w:val="20"/>
                    </w:rPr>
                  </w:rPrChange>
                </w:rPr>
                <w:t>2º Oficio RI de Feira de Santana</w:t>
              </w:r>
            </w:ins>
          </w:p>
        </w:tc>
      </w:tr>
      <w:tr w:rsidR="008D5C49" w:rsidRPr="008D5C49" w:rsidTr="008D5C49">
        <w:trPr>
          <w:trHeight w:val="300"/>
          <w:ins w:id="17026" w:author="Mattos Filho" w:date="2021-06-11T20:41:00Z"/>
        </w:trPr>
        <w:tc>
          <w:tcPr>
            <w:tcW w:w="2826" w:type="dxa"/>
            <w:noWrap/>
            <w:vAlign w:val="center"/>
            <w:hideMark/>
          </w:tcPr>
          <w:p w:rsidR="008D5C49" w:rsidRPr="008D5C49" w:rsidRDefault="008D5C49" w:rsidP="00B41CCF">
            <w:pPr>
              <w:jc w:val="center"/>
              <w:rPr>
                <w:ins w:id="17027" w:author="Mattos Filho" w:date="2021-06-11T20:41:00Z"/>
                <w:rFonts w:ascii="Tahoma" w:hAnsi="Tahoma" w:cs="Tahoma"/>
                <w:color w:val="000000"/>
                <w:szCs w:val="20"/>
                <w:rPrChange w:id="17028" w:author="Mattos Filho" w:date="2021-06-11T20:42:00Z">
                  <w:rPr>
                    <w:ins w:id="17029" w:author="Mattos Filho" w:date="2021-06-11T20:41:00Z"/>
                    <w:rFonts w:cs="Tahoma"/>
                    <w:color w:val="000000"/>
                    <w:szCs w:val="20"/>
                  </w:rPr>
                </w:rPrChange>
              </w:rPr>
            </w:pPr>
            <w:ins w:id="17030" w:author="Mattos Filho" w:date="2021-06-11T20:41:00Z">
              <w:r w:rsidRPr="008D5C49">
                <w:rPr>
                  <w:rFonts w:ascii="Tahoma" w:hAnsi="Tahoma" w:cs="Tahoma"/>
                  <w:color w:val="000000"/>
                  <w:szCs w:val="20"/>
                  <w:rPrChange w:id="17031"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17032" w:author="Mattos Filho" w:date="2021-06-11T20:41:00Z"/>
                <w:rFonts w:ascii="Tahoma" w:hAnsi="Tahoma" w:cs="Tahoma"/>
                <w:color w:val="000000"/>
                <w:szCs w:val="20"/>
                <w:rPrChange w:id="17033" w:author="Mattos Filho" w:date="2021-06-11T20:42:00Z">
                  <w:rPr>
                    <w:ins w:id="17034" w:author="Mattos Filho" w:date="2021-06-11T20:41:00Z"/>
                    <w:rFonts w:cs="Tahoma"/>
                    <w:color w:val="000000"/>
                    <w:szCs w:val="20"/>
                  </w:rPr>
                </w:rPrChange>
              </w:rPr>
            </w:pPr>
            <w:ins w:id="17035" w:author="Mattos Filho" w:date="2021-06-11T20:41:00Z">
              <w:r w:rsidRPr="008D5C49">
                <w:rPr>
                  <w:rFonts w:ascii="Tahoma" w:hAnsi="Tahoma" w:cs="Tahoma"/>
                  <w:color w:val="000000"/>
                  <w:szCs w:val="20"/>
                  <w:rPrChange w:id="17036" w:author="Mattos Filho" w:date="2021-06-11T20:42:00Z">
                    <w:rPr>
                      <w:rFonts w:cs="Tahoma"/>
                      <w:color w:val="000000"/>
                      <w:szCs w:val="20"/>
                    </w:rPr>
                  </w:rPrChange>
                </w:rPr>
                <w:t>F</w:t>
              </w:r>
            </w:ins>
          </w:p>
        </w:tc>
        <w:tc>
          <w:tcPr>
            <w:tcW w:w="674" w:type="dxa"/>
            <w:noWrap/>
            <w:vAlign w:val="center"/>
            <w:hideMark/>
          </w:tcPr>
          <w:p w:rsidR="008D5C49" w:rsidRPr="008D5C49" w:rsidRDefault="008D5C49" w:rsidP="00B41CCF">
            <w:pPr>
              <w:jc w:val="center"/>
              <w:rPr>
                <w:ins w:id="17037" w:author="Mattos Filho" w:date="2021-06-11T20:41:00Z"/>
                <w:rFonts w:ascii="Tahoma" w:hAnsi="Tahoma" w:cs="Tahoma"/>
                <w:color w:val="000000"/>
                <w:szCs w:val="20"/>
                <w:rPrChange w:id="17038" w:author="Mattos Filho" w:date="2021-06-11T20:42:00Z">
                  <w:rPr>
                    <w:ins w:id="17039" w:author="Mattos Filho" w:date="2021-06-11T20:41:00Z"/>
                    <w:rFonts w:cs="Tahoma"/>
                    <w:color w:val="000000"/>
                    <w:szCs w:val="20"/>
                  </w:rPr>
                </w:rPrChange>
              </w:rPr>
            </w:pPr>
            <w:ins w:id="17040" w:author="Mattos Filho" w:date="2021-06-11T20:41:00Z">
              <w:r w:rsidRPr="008D5C49">
                <w:rPr>
                  <w:rFonts w:ascii="Tahoma" w:hAnsi="Tahoma" w:cs="Tahoma"/>
                  <w:color w:val="000000"/>
                  <w:szCs w:val="20"/>
                  <w:rPrChange w:id="17041" w:author="Mattos Filho" w:date="2021-06-11T20:42:00Z">
                    <w:rPr>
                      <w:rFonts w:cs="Tahoma"/>
                      <w:color w:val="000000"/>
                      <w:szCs w:val="20"/>
                    </w:rPr>
                  </w:rPrChange>
                </w:rPr>
                <w:t>9</w:t>
              </w:r>
            </w:ins>
          </w:p>
        </w:tc>
        <w:tc>
          <w:tcPr>
            <w:tcW w:w="3206" w:type="dxa"/>
            <w:noWrap/>
            <w:vAlign w:val="center"/>
            <w:hideMark/>
          </w:tcPr>
          <w:p w:rsidR="008D5C49" w:rsidRPr="008D5C49" w:rsidRDefault="008D5C49" w:rsidP="00B41CCF">
            <w:pPr>
              <w:jc w:val="center"/>
              <w:rPr>
                <w:ins w:id="17042" w:author="Mattos Filho" w:date="2021-06-11T20:41:00Z"/>
                <w:rFonts w:ascii="Tahoma" w:hAnsi="Tahoma" w:cs="Tahoma"/>
                <w:color w:val="000000"/>
                <w:szCs w:val="20"/>
                <w:rPrChange w:id="17043" w:author="Mattos Filho" w:date="2021-06-11T20:42:00Z">
                  <w:rPr>
                    <w:ins w:id="17044" w:author="Mattos Filho" w:date="2021-06-11T20:41:00Z"/>
                    <w:rFonts w:cs="Tahoma"/>
                    <w:color w:val="000000"/>
                    <w:szCs w:val="20"/>
                  </w:rPr>
                </w:rPrChange>
              </w:rPr>
            </w:pPr>
            <w:ins w:id="17045" w:author="Mattos Filho" w:date="2021-06-11T20:41:00Z">
              <w:r w:rsidRPr="008D5C49">
                <w:rPr>
                  <w:rFonts w:ascii="Tahoma" w:hAnsi="Tahoma" w:cs="Tahoma"/>
                  <w:color w:val="000000"/>
                  <w:szCs w:val="20"/>
                  <w:rPrChange w:id="17046"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17047" w:author="Mattos Filho" w:date="2021-06-11T20:41:00Z"/>
                <w:rFonts w:ascii="Tahoma" w:hAnsi="Tahoma" w:cs="Tahoma"/>
                <w:color w:val="000000"/>
                <w:szCs w:val="20"/>
                <w:rPrChange w:id="17048" w:author="Mattos Filho" w:date="2021-06-11T20:42:00Z">
                  <w:rPr>
                    <w:ins w:id="17049" w:author="Mattos Filho" w:date="2021-06-11T20:41:00Z"/>
                    <w:rFonts w:cs="Tahoma"/>
                    <w:color w:val="000000"/>
                    <w:szCs w:val="20"/>
                  </w:rPr>
                </w:rPrChange>
              </w:rPr>
            </w:pPr>
            <w:ins w:id="17050" w:author="Mattos Filho" w:date="2021-06-11T20:41:00Z">
              <w:r w:rsidRPr="008D5C49">
                <w:rPr>
                  <w:rFonts w:ascii="Tahoma" w:hAnsi="Tahoma" w:cs="Tahoma"/>
                  <w:color w:val="000000"/>
                  <w:szCs w:val="20"/>
                  <w:rPrChange w:id="17051" w:author="Mattos Filho" w:date="2021-06-11T20:42:00Z">
                    <w:rPr>
                      <w:rFonts w:cs="Tahoma"/>
                      <w:color w:val="000000"/>
                      <w:szCs w:val="20"/>
                    </w:rPr>
                  </w:rPrChange>
                </w:rPr>
                <w:t>45463</w:t>
              </w:r>
            </w:ins>
          </w:p>
        </w:tc>
        <w:tc>
          <w:tcPr>
            <w:tcW w:w="4706" w:type="dxa"/>
            <w:noWrap/>
            <w:vAlign w:val="center"/>
            <w:hideMark/>
          </w:tcPr>
          <w:p w:rsidR="008D5C49" w:rsidRPr="008D5C49" w:rsidRDefault="008D5C49" w:rsidP="00B41CCF">
            <w:pPr>
              <w:jc w:val="center"/>
              <w:rPr>
                <w:ins w:id="17052" w:author="Mattos Filho" w:date="2021-06-11T20:41:00Z"/>
                <w:rFonts w:ascii="Tahoma" w:hAnsi="Tahoma" w:cs="Tahoma"/>
                <w:color w:val="000000"/>
                <w:szCs w:val="20"/>
                <w:rPrChange w:id="17053" w:author="Mattos Filho" w:date="2021-06-11T20:42:00Z">
                  <w:rPr>
                    <w:ins w:id="17054" w:author="Mattos Filho" w:date="2021-06-11T20:41:00Z"/>
                    <w:rFonts w:cs="Tahoma"/>
                    <w:color w:val="000000"/>
                    <w:szCs w:val="20"/>
                  </w:rPr>
                </w:rPrChange>
              </w:rPr>
            </w:pPr>
            <w:ins w:id="17055" w:author="Mattos Filho" w:date="2021-06-11T20:41:00Z">
              <w:r w:rsidRPr="008D5C49">
                <w:rPr>
                  <w:rFonts w:ascii="Tahoma" w:hAnsi="Tahoma" w:cs="Tahoma"/>
                  <w:color w:val="000000"/>
                  <w:szCs w:val="20"/>
                  <w:rPrChange w:id="17056" w:author="Mattos Filho" w:date="2021-06-11T20:42:00Z">
                    <w:rPr>
                      <w:rFonts w:cs="Tahoma"/>
                      <w:color w:val="000000"/>
                      <w:szCs w:val="20"/>
                    </w:rPr>
                  </w:rPrChange>
                </w:rPr>
                <w:t>2º Oficio RI de Feira de Santana</w:t>
              </w:r>
            </w:ins>
          </w:p>
        </w:tc>
      </w:tr>
      <w:tr w:rsidR="008D5C49" w:rsidRPr="008D5C49" w:rsidTr="008D5C49">
        <w:trPr>
          <w:trHeight w:val="300"/>
          <w:ins w:id="17057" w:author="Mattos Filho" w:date="2021-06-11T20:41:00Z"/>
        </w:trPr>
        <w:tc>
          <w:tcPr>
            <w:tcW w:w="2826" w:type="dxa"/>
            <w:noWrap/>
            <w:vAlign w:val="center"/>
            <w:hideMark/>
          </w:tcPr>
          <w:p w:rsidR="008D5C49" w:rsidRPr="008D5C49" w:rsidRDefault="008D5C49" w:rsidP="00B41CCF">
            <w:pPr>
              <w:jc w:val="center"/>
              <w:rPr>
                <w:ins w:id="17058" w:author="Mattos Filho" w:date="2021-06-11T20:41:00Z"/>
                <w:rFonts w:ascii="Tahoma" w:hAnsi="Tahoma" w:cs="Tahoma"/>
                <w:color w:val="000000"/>
                <w:szCs w:val="20"/>
                <w:rPrChange w:id="17059" w:author="Mattos Filho" w:date="2021-06-11T20:42:00Z">
                  <w:rPr>
                    <w:ins w:id="17060" w:author="Mattos Filho" w:date="2021-06-11T20:41:00Z"/>
                    <w:rFonts w:cs="Tahoma"/>
                    <w:color w:val="000000"/>
                    <w:szCs w:val="20"/>
                  </w:rPr>
                </w:rPrChange>
              </w:rPr>
            </w:pPr>
            <w:ins w:id="17061" w:author="Mattos Filho" w:date="2021-06-11T20:41:00Z">
              <w:r w:rsidRPr="008D5C49">
                <w:rPr>
                  <w:rFonts w:ascii="Tahoma" w:hAnsi="Tahoma" w:cs="Tahoma"/>
                  <w:color w:val="000000"/>
                  <w:szCs w:val="20"/>
                  <w:rPrChange w:id="17062"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17063" w:author="Mattos Filho" w:date="2021-06-11T20:41:00Z"/>
                <w:rFonts w:ascii="Tahoma" w:hAnsi="Tahoma" w:cs="Tahoma"/>
                <w:color w:val="000000"/>
                <w:szCs w:val="20"/>
                <w:rPrChange w:id="17064" w:author="Mattos Filho" w:date="2021-06-11T20:42:00Z">
                  <w:rPr>
                    <w:ins w:id="17065" w:author="Mattos Filho" w:date="2021-06-11T20:41:00Z"/>
                    <w:rFonts w:cs="Tahoma"/>
                    <w:color w:val="000000"/>
                    <w:szCs w:val="20"/>
                  </w:rPr>
                </w:rPrChange>
              </w:rPr>
            </w:pPr>
            <w:ins w:id="17066" w:author="Mattos Filho" w:date="2021-06-11T20:41:00Z">
              <w:r w:rsidRPr="008D5C49">
                <w:rPr>
                  <w:rFonts w:ascii="Tahoma" w:hAnsi="Tahoma" w:cs="Tahoma"/>
                  <w:color w:val="000000"/>
                  <w:szCs w:val="20"/>
                  <w:rPrChange w:id="17067" w:author="Mattos Filho" w:date="2021-06-11T20:42:00Z">
                    <w:rPr>
                      <w:rFonts w:cs="Tahoma"/>
                      <w:color w:val="000000"/>
                      <w:szCs w:val="20"/>
                    </w:rPr>
                  </w:rPrChange>
                </w:rPr>
                <w:t>F</w:t>
              </w:r>
            </w:ins>
          </w:p>
        </w:tc>
        <w:tc>
          <w:tcPr>
            <w:tcW w:w="674" w:type="dxa"/>
            <w:noWrap/>
            <w:vAlign w:val="center"/>
            <w:hideMark/>
          </w:tcPr>
          <w:p w:rsidR="008D5C49" w:rsidRPr="008D5C49" w:rsidRDefault="008D5C49" w:rsidP="00B41CCF">
            <w:pPr>
              <w:jc w:val="center"/>
              <w:rPr>
                <w:ins w:id="17068" w:author="Mattos Filho" w:date="2021-06-11T20:41:00Z"/>
                <w:rFonts w:ascii="Tahoma" w:hAnsi="Tahoma" w:cs="Tahoma"/>
                <w:color w:val="000000"/>
                <w:szCs w:val="20"/>
                <w:rPrChange w:id="17069" w:author="Mattos Filho" w:date="2021-06-11T20:42:00Z">
                  <w:rPr>
                    <w:ins w:id="17070" w:author="Mattos Filho" w:date="2021-06-11T20:41:00Z"/>
                    <w:rFonts w:cs="Tahoma"/>
                    <w:color w:val="000000"/>
                    <w:szCs w:val="20"/>
                  </w:rPr>
                </w:rPrChange>
              </w:rPr>
            </w:pPr>
            <w:ins w:id="17071" w:author="Mattos Filho" w:date="2021-06-11T20:41:00Z">
              <w:r w:rsidRPr="008D5C49">
                <w:rPr>
                  <w:rFonts w:ascii="Tahoma" w:hAnsi="Tahoma" w:cs="Tahoma"/>
                  <w:color w:val="000000"/>
                  <w:szCs w:val="20"/>
                  <w:rPrChange w:id="17072" w:author="Mattos Filho" w:date="2021-06-11T20:42:00Z">
                    <w:rPr>
                      <w:rFonts w:cs="Tahoma"/>
                      <w:color w:val="000000"/>
                      <w:szCs w:val="20"/>
                    </w:rPr>
                  </w:rPrChange>
                </w:rPr>
                <w:t>10</w:t>
              </w:r>
            </w:ins>
          </w:p>
        </w:tc>
        <w:tc>
          <w:tcPr>
            <w:tcW w:w="3206" w:type="dxa"/>
            <w:noWrap/>
            <w:vAlign w:val="center"/>
            <w:hideMark/>
          </w:tcPr>
          <w:p w:rsidR="008D5C49" w:rsidRPr="008D5C49" w:rsidRDefault="008D5C49" w:rsidP="00B41CCF">
            <w:pPr>
              <w:jc w:val="center"/>
              <w:rPr>
                <w:ins w:id="17073" w:author="Mattos Filho" w:date="2021-06-11T20:41:00Z"/>
                <w:rFonts w:ascii="Tahoma" w:hAnsi="Tahoma" w:cs="Tahoma"/>
                <w:color w:val="000000"/>
                <w:szCs w:val="20"/>
                <w:rPrChange w:id="17074" w:author="Mattos Filho" w:date="2021-06-11T20:42:00Z">
                  <w:rPr>
                    <w:ins w:id="17075" w:author="Mattos Filho" w:date="2021-06-11T20:41:00Z"/>
                    <w:rFonts w:cs="Tahoma"/>
                    <w:color w:val="000000"/>
                    <w:szCs w:val="20"/>
                  </w:rPr>
                </w:rPrChange>
              </w:rPr>
            </w:pPr>
            <w:ins w:id="17076" w:author="Mattos Filho" w:date="2021-06-11T20:41:00Z">
              <w:r w:rsidRPr="008D5C49">
                <w:rPr>
                  <w:rFonts w:ascii="Tahoma" w:hAnsi="Tahoma" w:cs="Tahoma"/>
                  <w:color w:val="000000"/>
                  <w:szCs w:val="20"/>
                  <w:rPrChange w:id="17077"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17078" w:author="Mattos Filho" w:date="2021-06-11T20:41:00Z"/>
                <w:rFonts w:ascii="Tahoma" w:hAnsi="Tahoma" w:cs="Tahoma"/>
                <w:color w:val="000000"/>
                <w:szCs w:val="20"/>
                <w:rPrChange w:id="17079" w:author="Mattos Filho" w:date="2021-06-11T20:42:00Z">
                  <w:rPr>
                    <w:ins w:id="17080" w:author="Mattos Filho" w:date="2021-06-11T20:41:00Z"/>
                    <w:rFonts w:cs="Tahoma"/>
                    <w:color w:val="000000"/>
                    <w:szCs w:val="20"/>
                  </w:rPr>
                </w:rPrChange>
              </w:rPr>
            </w:pPr>
            <w:ins w:id="17081" w:author="Mattos Filho" w:date="2021-06-11T20:41:00Z">
              <w:r w:rsidRPr="008D5C49">
                <w:rPr>
                  <w:rFonts w:ascii="Tahoma" w:hAnsi="Tahoma" w:cs="Tahoma"/>
                  <w:color w:val="000000"/>
                  <w:szCs w:val="20"/>
                  <w:rPrChange w:id="17082" w:author="Mattos Filho" w:date="2021-06-11T20:42:00Z">
                    <w:rPr>
                      <w:rFonts w:cs="Tahoma"/>
                      <w:color w:val="000000"/>
                      <w:szCs w:val="20"/>
                    </w:rPr>
                  </w:rPrChange>
                </w:rPr>
                <w:t>45464</w:t>
              </w:r>
            </w:ins>
          </w:p>
        </w:tc>
        <w:tc>
          <w:tcPr>
            <w:tcW w:w="4706" w:type="dxa"/>
            <w:noWrap/>
            <w:vAlign w:val="center"/>
            <w:hideMark/>
          </w:tcPr>
          <w:p w:rsidR="008D5C49" w:rsidRPr="008D5C49" w:rsidRDefault="008D5C49" w:rsidP="00B41CCF">
            <w:pPr>
              <w:jc w:val="center"/>
              <w:rPr>
                <w:ins w:id="17083" w:author="Mattos Filho" w:date="2021-06-11T20:41:00Z"/>
                <w:rFonts w:ascii="Tahoma" w:hAnsi="Tahoma" w:cs="Tahoma"/>
                <w:color w:val="000000"/>
                <w:szCs w:val="20"/>
                <w:rPrChange w:id="17084" w:author="Mattos Filho" w:date="2021-06-11T20:42:00Z">
                  <w:rPr>
                    <w:ins w:id="17085" w:author="Mattos Filho" w:date="2021-06-11T20:41:00Z"/>
                    <w:rFonts w:cs="Tahoma"/>
                    <w:color w:val="000000"/>
                    <w:szCs w:val="20"/>
                  </w:rPr>
                </w:rPrChange>
              </w:rPr>
            </w:pPr>
            <w:ins w:id="17086" w:author="Mattos Filho" w:date="2021-06-11T20:41:00Z">
              <w:r w:rsidRPr="008D5C49">
                <w:rPr>
                  <w:rFonts w:ascii="Tahoma" w:hAnsi="Tahoma" w:cs="Tahoma"/>
                  <w:color w:val="000000"/>
                  <w:szCs w:val="20"/>
                  <w:rPrChange w:id="17087" w:author="Mattos Filho" w:date="2021-06-11T20:42:00Z">
                    <w:rPr>
                      <w:rFonts w:cs="Tahoma"/>
                      <w:color w:val="000000"/>
                      <w:szCs w:val="20"/>
                    </w:rPr>
                  </w:rPrChange>
                </w:rPr>
                <w:t>2º Oficio RI de Feira de Santana</w:t>
              </w:r>
            </w:ins>
          </w:p>
        </w:tc>
      </w:tr>
      <w:tr w:rsidR="008D5C49" w:rsidRPr="008D5C49" w:rsidTr="008D5C49">
        <w:trPr>
          <w:trHeight w:val="300"/>
          <w:ins w:id="17088" w:author="Mattos Filho" w:date="2021-06-11T20:41:00Z"/>
        </w:trPr>
        <w:tc>
          <w:tcPr>
            <w:tcW w:w="2826" w:type="dxa"/>
            <w:noWrap/>
            <w:vAlign w:val="center"/>
            <w:hideMark/>
          </w:tcPr>
          <w:p w:rsidR="008D5C49" w:rsidRPr="008D5C49" w:rsidRDefault="008D5C49" w:rsidP="00B41CCF">
            <w:pPr>
              <w:jc w:val="center"/>
              <w:rPr>
                <w:ins w:id="17089" w:author="Mattos Filho" w:date="2021-06-11T20:41:00Z"/>
                <w:rFonts w:ascii="Tahoma" w:hAnsi="Tahoma" w:cs="Tahoma"/>
                <w:color w:val="000000"/>
                <w:szCs w:val="20"/>
                <w:rPrChange w:id="17090" w:author="Mattos Filho" w:date="2021-06-11T20:42:00Z">
                  <w:rPr>
                    <w:ins w:id="17091" w:author="Mattos Filho" w:date="2021-06-11T20:41:00Z"/>
                    <w:rFonts w:cs="Tahoma"/>
                    <w:color w:val="000000"/>
                    <w:szCs w:val="20"/>
                  </w:rPr>
                </w:rPrChange>
              </w:rPr>
            </w:pPr>
            <w:ins w:id="17092" w:author="Mattos Filho" w:date="2021-06-11T20:41:00Z">
              <w:r w:rsidRPr="008D5C49">
                <w:rPr>
                  <w:rFonts w:ascii="Tahoma" w:hAnsi="Tahoma" w:cs="Tahoma"/>
                  <w:color w:val="000000"/>
                  <w:szCs w:val="20"/>
                  <w:rPrChange w:id="17093"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17094" w:author="Mattos Filho" w:date="2021-06-11T20:41:00Z"/>
                <w:rFonts w:ascii="Tahoma" w:hAnsi="Tahoma" w:cs="Tahoma"/>
                <w:color w:val="000000"/>
                <w:szCs w:val="20"/>
                <w:rPrChange w:id="17095" w:author="Mattos Filho" w:date="2021-06-11T20:42:00Z">
                  <w:rPr>
                    <w:ins w:id="17096" w:author="Mattos Filho" w:date="2021-06-11T20:41:00Z"/>
                    <w:rFonts w:cs="Tahoma"/>
                    <w:color w:val="000000"/>
                    <w:szCs w:val="20"/>
                  </w:rPr>
                </w:rPrChange>
              </w:rPr>
            </w:pPr>
            <w:ins w:id="17097" w:author="Mattos Filho" w:date="2021-06-11T20:41:00Z">
              <w:r w:rsidRPr="008D5C49">
                <w:rPr>
                  <w:rFonts w:ascii="Tahoma" w:hAnsi="Tahoma" w:cs="Tahoma"/>
                  <w:color w:val="000000"/>
                  <w:szCs w:val="20"/>
                  <w:rPrChange w:id="17098" w:author="Mattos Filho" w:date="2021-06-11T20:42:00Z">
                    <w:rPr>
                      <w:rFonts w:cs="Tahoma"/>
                      <w:color w:val="000000"/>
                      <w:szCs w:val="20"/>
                    </w:rPr>
                  </w:rPrChange>
                </w:rPr>
                <w:t>F</w:t>
              </w:r>
            </w:ins>
          </w:p>
        </w:tc>
        <w:tc>
          <w:tcPr>
            <w:tcW w:w="674" w:type="dxa"/>
            <w:noWrap/>
            <w:vAlign w:val="center"/>
            <w:hideMark/>
          </w:tcPr>
          <w:p w:rsidR="008D5C49" w:rsidRPr="008D5C49" w:rsidRDefault="008D5C49" w:rsidP="00B41CCF">
            <w:pPr>
              <w:jc w:val="center"/>
              <w:rPr>
                <w:ins w:id="17099" w:author="Mattos Filho" w:date="2021-06-11T20:41:00Z"/>
                <w:rFonts w:ascii="Tahoma" w:hAnsi="Tahoma" w:cs="Tahoma"/>
                <w:color w:val="000000"/>
                <w:szCs w:val="20"/>
                <w:rPrChange w:id="17100" w:author="Mattos Filho" w:date="2021-06-11T20:42:00Z">
                  <w:rPr>
                    <w:ins w:id="17101" w:author="Mattos Filho" w:date="2021-06-11T20:41:00Z"/>
                    <w:rFonts w:cs="Tahoma"/>
                    <w:color w:val="000000"/>
                    <w:szCs w:val="20"/>
                  </w:rPr>
                </w:rPrChange>
              </w:rPr>
            </w:pPr>
            <w:ins w:id="17102" w:author="Mattos Filho" w:date="2021-06-11T20:41:00Z">
              <w:r w:rsidRPr="008D5C49">
                <w:rPr>
                  <w:rFonts w:ascii="Tahoma" w:hAnsi="Tahoma" w:cs="Tahoma"/>
                  <w:color w:val="000000"/>
                  <w:szCs w:val="20"/>
                  <w:rPrChange w:id="17103" w:author="Mattos Filho" w:date="2021-06-11T20:42:00Z">
                    <w:rPr>
                      <w:rFonts w:cs="Tahoma"/>
                      <w:color w:val="000000"/>
                      <w:szCs w:val="20"/>
                    </w:rPr>
                  </w:rPrChange>
                </w:rPr>
                <w:t>11</w:t>
              </w:r>
            </w:ins>
          </w:p>
        </w:tc>
        <w:tc>
          <w:tcPr>
            <w:tcW w:w="3206" w:type="dxa"/>
            <w:noWrap/>
            <w:vAlign w:val="center"/>
            <w:hideMark/>
          </w:tcPr>
          <w:p w:rsidR="008D5C49" w:rsidRPr="008D5C49" w:rsidRDefault="008D5C49" w:rsidP="00B41CCF">
            <w:pPr>
              <w:jc w:val="center"/>
              <w:rPr>
                <w:ins w:id="17104" w:author="Mattos Filho" w:date="2021-06-11T20:41:00Z"/>
                <w:rFonts w:ascii="Tahoma" w:hAnsi="Tahoma" w:cs="Tahoma"/>
                <w:color w:val="000000"/>
                <w:szCs w:val="20"/>
                <w:rPrChange w:id="17105" w:author="Mattos Filho" w:date="2021-06-11T20:42:00Z">
                  <w:rPr>
                    <w:ins w:id="17106" w:author="Mattos Filho" w:date="2021-06-11T20:41:00Z"/>
                    <w:rFonts w:cs="Tahoma"/>
                    <w:color w:val="000000"/>
                    <w:szCs w:val="20"/>
                  </w:rPr>
                </w:rPrChange>
              </w:rPr>
            </w:pPr>
            <w:ins w:id="17107" w:author="Mattos Filho" w:date="2021-06-11T20:41:00Z">
              <w:r w:rsidRPr="008D5C49">
                <w:rPr>
                  <w:rFonts w:ascii="Tahoma" w:hAnsi="Tahoma" w:cs="Tahoma"/>
                  <w:color w:val="000000"/>
                  <w:szCs w:val="20"/>
                  <w:rPrChange w:id="17108"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17109" w:author="Mattos Filho" w:date="2021-06-11T20:41:00Z"/>
                <w:rFonts w:ascii="Tahoma" w:hAnsi="Tahoma" w:cs="Tahoma"/>
                <w:color w:val="000000"/>
                <w:szCs w:val="20"/>
                <w:rPrChange w:id="17110" w:author="Mattos Filho" w:date="2021-06-11T20:42:00Z">
                  <w:rPr>
                    <w:ins w:id="17111" w:author="Mattos Filho" w:date="2021-06-11T20:41:00Z"/>
                    <w:rFonts w:cs="Tahoma"/>
                    <w:color w:val="000000"/>
                    <w:szCs w:val="20"/>
                  </w:rPr>
                </w:rPrChange>
              </w:rPr>
            </w:pPr>
            <w:ins w:id="17112" w:author="Mattos Filho" w:date="2021-06-11T20:41:00Z">
              <w:r w:rsidRPr="008D5C49">
                <w:rPr>
                  <w:rFonts w:ascii="Tahoma" w:hAnsi="Tahoma" w:cs="Tahoma"/>
                  <w:color w:val="000000"/>
                  <w:szCs w:val="20"/>
                  <w:rPrChange w:id="17113" w:author="Mattos Filho" w:date="2021-06-11T20:42:00Z">
                    <w:rPr>
                      <w:rFonts w:cs="Tahoma"/>
                      <w:color w:val="000000"/>
                      <w:szCs w:val="20"/>
                    </w:rPr>
                  </w:rPrChange>
                </w:rPr>
                <w:t>45465</w:t>
              </w:r>
            </w:ins>
          </w:p>
        </w:tc>
        <w:tc>
          <w:tcPr>
            <w:tcW w:w="4706" w:type="dxa"/>
            <w:noWrap/>
            <w:vAlign w:val="center"/>
            <w:hideMark/>
          </w:tcPr>
          <w:p w:rsidR="008D5C49" w:rsidRPr="008D5C49" w:rsidRDefault="008D5C49" w:rsidP="00B41CCF">
            <w:pPr>
              <w:jc w:val="center"/>
              <w:rPr>
                <w:ins w:id="17114" w:author="Mattos Filho" w:date="2021-06-11T20:41:00Z"/>
                <w:rFonts w:ascii="Tahoma" w:hAnsi="Tahoma" w:cs="Tahoma"/>
                <w:color w:val="000000"/>
                <w:szCs w:val="20"/>
                <w:rPrChange w:id="17115" w:author="Mattos Filho" w:date="2021-06-11T20:42:00Z">
                  <w:rPr>
                    <w:ins w:id="17116" w:author="Mattos Filho" w:date="2021-06-11T20:41:00Z"/>
                    <w:rFonts w:cs="Tahoma"/>
                    <w:color w:val="000000"/>
                    <w:szCs w:val="20"/>
                  </w:rPr>
                </w:rPrChange>
              </w:rPr>
            </w:pPr>
            <w:ins w:id="17117" w:author="Mattos Filho" w:date="2021-06-11T20:41:00Z">
              <w:r w:rsidRPr="008D5C49">
                <w:rPr>
                  <w:rFonts w:ascii="Tahoma" w:hAnsi="Tahoma" w:cs="Tahoma"/>
                  <w:color w:val="000000"/>
                  <w:szCs w:val="20"/>
                  <w:rPrChange w:id="17118" w:author="Mattos Filho" w:date="2021-06-11T20:42:00Z">
                    <w:rPr>
                      <w:rFonts w:cs="Tahoma"/>
                      <w:color w:val="000000"/>
                      <w:szCs w:val="20"/>
                    </w:rPr>
                  </w:rPrChange>
                </w:rPr>
                <w:t>2º Oficio RI de Feira de Santana</w:t>
              </w:r>
            </w:ins>
          </w:p>
        </w:tc>
      </w:tr>
      <w:tr w:rsidR="008D5C49" w:rsidRPr="008D5C49" w:rsidTr="008D5C49">
        <w:trPr>
          <w:trHeight w:val="300"/>
          <w:ins w:id="17119" w:author="Mattos Filho" w:date="2021-06-11T20:41:00Z"/>
        </w:trPr>
        <w:tc>
          <w:tcPr>
            <w:tcW w:w="2826" w:type="dxa"/>
            <w:noWrap/>
            <w:vAlign w:val="center"/>
            <w:hideMark/>
          </w:tcPr>
          <w:p w:rsidR="008D5C49" w:rsidRPr="008D5C49" w:rsidRDefault="008D5C49" w:rsidP="00B41CCF">
            <w:pPr>
              <w:jc w:val="center"/>
              <w:rPr>
                <w:ins w:id="17120" w:author="Mattos Filho" w:date="2021-06-11T20:41:00Z"/>
                <w:rFonts w:ascii="Tahoma" w:hAnsi="Tahoma" w:cs="Tahoma"/>
                <w:color w:val="000000"/>
                <w:szCs w:val="20"/>
                <w:rPrChange w:id="17121" w:author="Mattos Filho" w:date="2021-06-11T20:42:00Z">
                  <w:rPr>
                    <w:ins w:id="17122" w:author="Mattos Filho" w:date="2021-06-11T20:41:00Z"/>
                    <w:rFonts w:cs="Tahoma"/>
                    <w:color w:val="000000"/>
                    <w:szCs w:val="20"/>
                  </w:rPr>
                </w:rPrChange>
              </w:rPr>
            </w:pPr>
            <w:ins w:id="17123" w:author="Mattos Filho" w:date="2021-06-11T20:41:00Z">
              <w:r w:rsidRPr="008D5C49">
                <w:rPr>
                  <w:rFonts w:ascii="Tahoma" w:hAnsi="Tahoma" w:cs="Tahoma"/>
                  <w:color w:val="000000"/>
                  <w:szCs w:val="20"/>
                  <w:rPrChange w:id="17124"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17125" w:author="Mattos Filho" w:date="2021-06-11T20:41:00Z"/>
                <w:rFonts w:ascii="Tahoma" w:hAnsi="Tahoma" w:cs="Tahoma"/>
                <w:color w:val="000000"/>
                <w:szCs w:val="20"/>
                <w:rPrChange w:id="17126" w:author="Mattos Filho" w:date="2021-06-11T20:42:00Z">
                  <w:rPr>
                    <w:ins w:id="17127" w:author="Mattos Filho" w:date="2021-06-11T20:41:00Z"/>
                    <w:rFonts w:cs="Tahoma"/>
                    <w:color w:val="000000"/>
                    <w:szCs w:val="20"/>
                  </w:rPr>
                </w:rPrChange>
              </w:rPr>
            </w:pPr>
            <w:ins w:id="17128" w:author="Mattos Filho" w:date="2021-06-11T20:41:00Z">
              <w:r w:rsidRPr="008D5C49">
                <w:rPr>
                  <w:rFonts w:ascii="Tahoma" w:hAnsi="Tahoma" w:cs="Tahoma"/>
                  <w:color w:val="000000"/>
                  <w:szCs w:val="20"/>
                  <w:rPrChange w:id="17129" w:author="Mattos Filho" w:date="2021-06-11T20:42:00Z">
                    <w:rPr>
                      <w:rFonts w:cs="Tahoma"/>
                      <w:color w:val="000000"/>
                      <w:szCs w:val="20"/>
                    </w:rPr>
                  </w:rPrChange>
                </w:rPr>
                <w:t>F</w:t>
              </w:r>
            </w:ins>
          </w:p>
        </w:tc>
        <w:tc>
          <w:tcPr>
            <w:tcW w:w="674" w:type="dxa"/>
            <w:noWrap/>
            <w:vAlign w:val="center"/>
            <w:hideMark/>
          </w:tcPr>
          <w:p w:rsidR="008D5C49" w:rsidRPr="008D5C49" w:rsidRDefault="008D5C49" w:rsidP="00B41CCF">
            <w:pPr>
              <w:jc w:val="center"/>
              <w:rPr>
                <w:ins w:id="17130" w:author="Mattos Filho" w:date="2021-06-11T20:41:00Z"/>
                <w:rFonts w:ascii="Tahoma" w:hAnsi="Tahoma" w:cs="Tahoma"/>
                <w:color w:val="000000"/>
                <w:szCs w:val="20"/>
                <w:rPrChange w:id="17131" w:author="Mattos Filho" w:date="2021-06-11T20:42:00Z">
                  <w:rPr>
                    <w:ins w:id="17132" w:author="Mattos Filho" w:date="2021-06-11T20:41:00Z"/>
                    <w:rFonts w:cs="Tahoma"/>
                    <w:color w:val="000000"/>
                    <w:szCs w:val="20"/>
                  </w:rPr>
                </w:rPrChange>
              </w:rPr>
            </w:pPr>
            <w:ins w:id="17133" w:author="Mattos Filho" w:date="2021-06-11T20:41:00Z">
              <w:r w:rsidRPr="008D5C49">
                <w:rPr>
                  <w:rFonts w:ascii="Tahoma" w:hAnsi="Tahoma" w:cs="Tahoma"/>
                  <w:color w:val="000000"/>
                  <w:szCs w:val="20"/>
                  <w:rPrChange w:id="17134" w:author="Mattos Filho" w:date="2021-06-11T20:42:00Z">
                    <w:rPr>
                      <w:rFonts w:cs="Tahoma"/>
                      <w:color w:val="000000"/>
                      <w:szCs w:val="20"/>
                    </w:rPr>
                  </w:rPrChange>
                </w:rPr>
                <w:t>12</w:t>
              </w:r>
            </w:ins>
          </w:p>
        </w:tc>
        <w:tc>
          <w:tcPr>
            <w:tcW w:w="3206" w:type="dxa"/>
            <w:noWrap/>
            <w:vAlign w:val="center"/>
            <w:hideMark/>
          </w:tcPr>
          <w:p w:rsidR="008D5C49" w:rsidRPr="008D5C49" w:rsidRDefault="008D5C49" w:rsidP="00B41CCF">
            <w:pPr>
              <w:jc w:val="center"/>
              <w:rPr>
                <w:ins w:id="17135" w:author="Mattos Filho" w:date="2021-06-11T20:41:00Z"/>
                <w:rFonts w:ascii="Tahoma" w:hAnsi="Tahoma" w:cs="Tahoma"/>
                <w:color w:val="000000"/>
                <w:szCs w:val="20"/>
                <w:rPrChange w:id="17136" w:author="Mattos Filho" w:date="2021-06-11T20:42:00Z">
                  <w:rPr>
                    <w:ins w:id="17137" w:author="Mattos Filho" w:date="2021-06-11T20:41:00Z"/>
                    <w:rFonts w:cs="Tahoma"/>
                    <w:color w:val="000000"/>
                    <w:szCs w:val="20"/>
                  </w:rPr>
                </w:rPrChange>
              </w:rPr>
            </w:pPr>
            <w:ins w:id="17138" w:author="Mattos Filho" w:date="2021-06-11T20:41:00Z">
              <w:r w:rsidRPr="008D5C49">
                <w:rPr>
                  <w:rFonts w:ascii="Tahoma" w:hAnsi="Tahoma" w:cs="Tahoma"/>
                  <w:color w:val="000000"/>
                  <w:szCs w:val="20"/>
                  <w:rPrChange w:id="17139"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17140" w:author="Mattos Filho" w:date="2021-06-11T20:41:00Z"/>
                <w:rFonts w:ascii="Tahoma" w:hAnsi="Tahoma" w:cs="Tahoma"/>
                <w:color w:val="000000"/>
                <w:szCs w:val="20"/>
                <w:rPrChange w:id="17141" w:author="Mattos Filho" w:date="2021-06-11T20:42:00Z">
                  <w:rPr>
                    <w:ins w:id="17142" w:author="Mattos Filho" w:date="2021-06-11T20:41:00Z"/>
                    <w:rFonts w:cs="Tahoma"/>
                    <w:color w:val="000000"/>
                    <w:szCs w:val="20"/>
                  </w:rPr>
                </w:rPrChange>
              </w:rPr>
            </w:pPr>
            <w:ins w:id="17143" w:author="Mattos Filho" w:date="2021-06-11T20:41:00Z">
              <w:r w:rsidRPr="008D5C49">
                <w:rPr>
                  <w:rFonts w:ascii="Tahoma" w:hAnsi="Tahoma" w:cs="Tahoma"/>
                  <w:color w:val="000000"/>
                  <w:szCs w:val="20"/>
                  <w:rPrChange w:id="17144" w:author="Mattos Filho" w:date="2021-06-11T20:42:00Z">
                    <w:rPr>
                      <w:rFonts w:cs="Tahoma"/>
                      <w:color w:val="000000"/>
                      <w:szCs w:val="20"/>
                    </w:rPr>
                  </w:rPrChange>
                </w:rPr>
                <w:t>45466</w:t>
              </w:r>
            </w:ins>
          </w:p>
        </w:tc>
        <w:tc>
          <w:tcPr>
            <w:tcW w:w="4706" w:type="dxa"/>
            <w:noWrap/>
            <w:vAlign w:val="center"/>
            <w:hideMark/>
          </w:tcPr>
          <w:p w:rsidR="008D5C49" w:rsidRPr="008D5C49" w:rsidRDefault="008D5C49" w:rsidP="00B41CCF">
            <w:pPr>
              <w:jc w:val="center"/>
              <w:rPr>
                <w:ins w:id="17145" w:author="Mattos Filho" w:date="2021-06-11T20:41:00Z"/>
                <w:rFonts w:ascii="Tahoma" w:hAnsi="Tahoma" w:cs="Tahoma"/>
                <w:color w:val="000000"/>
                <w:szCs w:val="20"/>
                <w:rPrChange w:id="17146" w:author="Mattos Filho" w:date="2021-06-11T20:42:00Z">
                  <w:rPr>
                    <w:ins w:id="17147" w:author="Mattos Filho" w:date="2021-06-11T20:41:00Z"/>
                    <w:rFonts w:cs="Tahoma"/>
                    <w:color w:val="000000"/>
                    <w:szCs w:val="20"/>
                  </w:rPr>
                </w:rPrChange>
              </w:rPr>
            </w:pPr>
            <w:ins w:id="17148" w:author="Mattos Filho" w:date="2021-06-11T20:41:00Z">
              <w:r w:rsidRPr="008D5C49">
                <w:rPr>
                  <w:rFonts w:ascii="Tahoma" w:hAnsi="Tahoma" w:cs="Tahoma"/>
                  <w:color w:val="000000"/>
                  <w:szCs w:val="20"/>
                  <w:rPrChange w:id="17149" w:author="Mattos Filho" w:date="2021-06-11T20:42:00Z">
                    <w:rPr>
                      <w:rFonts w:cs="Tahoma"/>
                      <w:color w:val="000000"/>
                      <w:szCs w:val="20"/>
                    </w:rPr>
                  </w:rPrChange>
                </w:rPr>
                <w:t>2º Oficio RI de Feira de Santana</w:t>
              </w:r>
            </w:ins>
          </w:p>
        </w:tc>
      </w:tr>
      <w:tr w:rsidR="008D5C49" w:rsidRPr="008D5C49" w:rsidTr="008D5C49">
        <w:trPr>
          <w:trHeight w:val="300"/>
          <w:ins w:id="17150" w:author="Mattos Filho" w:date="2021-06-11T20:41:00Z"/>
        </w:trPr>
        <w:tc>
          <w:tcPr>
            <w:tcW w:w="2826" w:type="dxa"/>
            <w:noWrap/>
            <w:vAlign w:val="center"/>
            <w:hideMark/>
          </w:tcPr>
          <w:p w:rsidR="008D5C49" w:rsidRPr="008D5C49" w:rsidRDefault="008D5C49" w:rsidP="00B41CCF">
            <w:pPr>
              <w:jc w:val="center"/>
              <w:rPr>
                <w:ins w:id="17151" w:author="Mattos Filho" w:date="2021-06-11T20:41:00Z"/>
                <w:rFonts w:ascii="Tahoma" w:hAnsi="Tahoma" w:cs="Tahoma"/>
                <w:color w:val="000000"/>
                <w:szCs w:val="20"/>
                <w:rPrChange w:id="17152" w:author="Mattos Filho" w:date="2021-06-11T20:42:00Z">
                  <w:rPr>
                    <w:ins w:id="17153" w:author="Mattos Filho" w:date="2021-06-11T20:41:00Z"/>
                    <w:rFonts w:cs="Tahoma"/>
                    <w:color w:val="000000"/>
                    <w:szCs w:val="20"/>
                  </w:rPr>
                </w:rPrChange>
              </w:rPr>
            </w:pPr>
            <w:ins w:id="17154" w:author="Mattos Filho" w:date="2021-06-11T20:41:00Z">
              <w:r w:rsidRPr="008D5C49">
                <w:rPr>
                  <w:rFonts w:ascii="Tahoma" w:hAnsi="Tahoma" w:cs="Tahoma"/>
                  <w:color w:val="000000"/>
                  <w:szCs w:val="20"/>
                  <w:rPrChange w:id="17155"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17156" w:author="Mattos Filho" w:date="2021-06-11T20:41:00Z"/>
                <w:rFonts w:ascii="Tahoma" w:hAnsi="Tahoma" w:cs="Tahoma"/>
                <w:color w:val="000000"/>
                <w:szCs w:val="20"/>
                <w:rPrChange w:id="17157" w:author="Mattos Filho" w:date="2021-06-11T20:42:00Z">
                  <w:rPr>
                    <w:ins w:id="17158" w:author="Mattos Filho" w:date="2021-06-11T20:41:00Z"/>
                    <w:rFonts w:cs="Tahoma"/>
                    <w:color w:val="000000"/>
                    <w:szCs w:val="20"/>
                  </w:rPr>
                </w:rPrChange>
              </w:rPr>
            </w:pPr>
            <w:ins w:id="17159" w:author="Mattos Filho" w:date="2021-06-11T20:41:00Z">
              <w:r w:rsidRPr="008D5C49">
                <w:rPr>
                  <w:rFonts w:ascii="Tahoma" w:hAnsi="Tahoma" w:cs="Tahoma"/>
                  <w:color w:val="000000"/>
                  <w:szCs w:val="20"/>
                  <w:rPrChange w:id="17160" w:author="Mattos Filho" w:date="2021-06-11T20:42:00Z">
                    <w:rPr>
                      <w:rFonts w:cs="Tahoma"/>
                      <w:color w:val="000000"/>
                      <w:szCs w:val="20"/>
                    </w:rPr>
                  </w:rPrChange>
                </w:rPr>
                <w:t>F</w:t>
              </w:r>
            </w:ins>
          </w:p>
        </w:tc>
        <w:tc>
          <w:tcPr>
            <w:tcW w:w="674" w:type="dxa"/>
            <w:noWrap/>
            <w:vAlign w:val="center"/>
            <w:hideMark/>
          </w:tcPr>
          <w:p w:rsidR="008D5C49" w:rsidRPr="008D5C49" w:rsidRDefault="008D5C49" w:rsidP="00B41CCF">
            <w:pPr>
              <w:jc w:val="center"/>
              <w:rPr>
                <w:ins w:id="17161" w:author="Mattos Filho" w:date="2021-06-11T20:41:00Z"/>
                <w:rFonts w:ascii="Tahoma" w:hAnsi="Tahoma" w:cs="Tahoma"/>
                <w:color w:val="000000"/>
                <w:szCs w:val="20"/>
                <w:rPrChange w:id="17162" w:author="Mattos Filho" w:date="2021-06-11T20:42:00Z">
                  <w:rPr>
                    <w:ins w:id="17163" w:author="Mattos Filho" w:date="2021-06-11T20:41:00Z"/>
                    <w:rFonts w:cs="Tahoma"/>
                    <w:color w:val="000000"/>
                    <w:szCs w:val="20"/>
                  </w:rPr>
                </w:rPrChange>
              </w:rPr>
            </w:pPr>
            <w:ins w:id="17164" w:author="Mattos Filho" w:date="2021-06-11T20:41:00Z">
              <w:r w:rsidRPr="008D5C49">
                <w:rPr>
                  <w:rFonts w:ascii="Tahoma" w:hAnsi="Tahoma" w:cs="Tahoma"/>
                  <w:color w:val="000000"/>
                  <w:szCs w:val="20"/>
                  <w:rPrChange w:id="17165" w:author="Mattos Filho" w:date="2021-06-11T20:42:00Z">
                    <w:rPr>
                      <w:rFonts w:cs="Tahoma"/>
                      <w:color w:val="000000"/>
                      <w:szCs w:val="20"/>
                    </w:rPr>
                  </w:rPrChange>
                </w:rPr>
                <w:t>15</w:t>
              </w:r>
            </w:ins>
          </w:p>
        </w:tc>
        <w:tc>
          <w:tcPr>
            <w:tcW w:w="3206" w:type="dxa"/>
            <w:noWrap/>
            <w:vAlign w:val="center"/>
            <w:hideMark/>
          </w:tcPr>
          <w:p w:rsidR="008D5C49" w:rsidRPr="008D5C49" w:rsidRDefault="008D5C49" w:rsidP="00B41CCF">
            <w:pPr>
              <w:jc w:val="center"/>
              <w:rPr>
                <w:ins w:id="17166" w:author="Mattos Filho" w:date="2021-06-11T20:41:00Z"/>
                <w:rFonts w:ascii="Tahoma" w:hAnsi="Tahoma" w:cs="Tahoma"/>
                <w:color w:val="000000"/>
                <w:szCs w:val="20"/>
                <w:rPrChange w:id="17167" w:author="Mattos Filho" w:date="2021-06-11T20:42:00Z">
                  <w:rPr>
                    <w:ins w:id="17168" w:author="Mattos Filho" w:date="2021-06-11T20:41:00Z"/>
                    <w:rFonts w:cs="Tahoma"/>
                    <w:color w:val="000000"/>
                    <w:szCs w:val="20"/>
                  </w:rPr>
                </w:rPrChange>
              </w:rPr>
            </w:pPr>
            <w:ins w:id="17169" w:author="Mattos Filho" w:date="2021-06-11T20:41:00Z">
              <w:r w:rsidRPr="008D5C49">
                <w:rPr>
                  <w:rFonts w:ascii="Tahoma" w:hAnsi="Tahoma" w:cs="Tahoma"/>
                  <w:color w:val="000000"/>
                  <w:szCs w:val="20"/>
                  <w:rPrChange w:id="17170"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17171" w:author="Mattos Filho" w:date="2021-06-11T20:41:00Z"/>
                <w:rFonts w:ascii="Tahoma" w:hAnsi="Tahoma" w:cs="Tahoma"/>
                <w:color w:val="000000"/>
                <w:szCs w:val="20"/>
                <w:rPrChange w:id="17172" w:author="Mattos Filho" w:date="2021-06-11T20:42:00Z">
                  <w:rPr>
                    <w:ins w:id="17173" w:author="Mattos Filho" w:date="2021-06-11T20:41:00Z"/>
                    <w:rFonts w:cs="Tahoma"/>
                    <w:color w:val="000000"/>
                    <w:szCs w:val="20"/>
                  </w:rPr>
                </w:rPrChange>
              </w:rPr>
            </w:pPr>
            <w:ins w:id="17174" w:author="Mattos Filho" w:date="2021-06-11T20:41:00Z">
              <w:r w:rsidRPr="008D5C49">
                <w:rPr>
                  <w:rFonts w:ascii="Tahoma" w:hAnsi="Tahoma" w:cs="Tahoma"/>
                  <w:color w:val="000000"/>
                  <w:szCs w:val="20"/>
                  <w:rPrChange w:id="17175" w:author="Mattos Filho" w:date="2021-06-11T20:42:00Z">
                    <w:rPr>
                      <w:rFonts w:cs="Tahoma"/>
                      <w:color w:val="000000"/>
                      <w:szCs w:val="20"/>
                    </w:rPr>
                  </w:rPrChange>
                </w:rPr>
                <w:t>45469</w:t>
              </w:r>
            </w:ins>
          </w:p>
        </w:tc>
        <w:tc>
          <w:tcPr>
            <w:tcW w:w="4706" w:type="dxa"/>
            <w:noWrap/>
            <w:vAlign w:val="center"/>
            <w:hideMark/>
          </w:tcPr>
          <w:p w:rsidR="008D5C49" w:rsidRPr="008D5C49" w:rsidRDefault="008D5C49" w:rsidP="00B41CCF">
            <w:pPr>
              <w:jc w:val="center"/>
              <w:rPr>
                <w:ins w:id="17176" w:author="Mattos Filho" w:date="2021-06-11T20:41:00Z"/>
                <w:rFonts w:ascii="Tahoma" w:hAnsi="Tahoma" w:cs="Tahoma"/>
                <w:color w:val="000000"/>
                <w:szCs w:val="20"/>
                <w:rPrChange w:id="17177" w:author="Mattos Filho" w:date="2021-06-11T20:42:00Z">
                  <w:rPr>
                    <w:ins w:id="17178" w:author="Mattos Filho" w:date="2021-06-11T20:41:00Z"/>
                    <w:rFonts w:cs="Tahoma"/>
                    <w:color w:val="000000"/>
                    <w:szCs w:val="20"/>
                  </w:rPr>
                </w:rPrChange>
              </w:rPr>
            </w:pPr>
            <w:ins w:id="17179" w:author="Mattos Filho" w:date="2021-06-11T20:41:00Z">
              <w:r w:rsidRPr="008D5C49">
                <w:rPr>
                  <w:rFonts w:ascii="Tahoma" w:hAnsi="Tahoma" w:cs="Tahoma"/>
                  <w:color w:val="000000"/>
                  <w:szCs w:val="20"/>
                  <w:rPrChange w:id="17180" w:author="Mattos Filho" w:date="2021-06-11T20:42:00Z">
                    <w:rPr>
                      <w:rFonts w:cs="Tahoma"/>
                      <w:color w:val="000000"/>
                      <w:szCs w:val="20"/>
                    </w:rPr>
                  </w:rPrChange>
                </w:rPr>
                <w:t>2º Oficio RI de Feira de Santana</w:t>
              </w:r>
            </w:ins>
          </w:p>
        </w:tc>
      </w:tr>
      <w:tr w:rsidR="008D5C49" w:rsidRPr="008D5C49" w:rsidTr="008D5C49">
        <w:trPr>
          <w:trHeight w:val="300"/>
          <w:ins w:id="17181" w:author="Mattos Filho" w:date="2021-06-11T20:41:00Z"/>
        </w:trPr>
        <w:tc>
          <w:tcPr>
            <w:tcW w:w="2826" w:type="dxa"/>
            <w:noWrap/>
            <w:vAlign w:val="center"/>
            <w:hideMark/>
          </w:tcPr>
          <w:p w:rsidR="008D5C49" w:rsidRPr="008D5C49" w:rsidRDefault="008D5C49" w:rsidP="00B41CCF">
            <w:pPr>
              <w:jc w:val="center"/>
              <w:rPr>
                <w:ins w:id="17182" w:author="Mattos Filho" w:date="2021-06-11T20:41:00Z"/>
                <w:rFonts w:ascii="Tahoma" w:hAnsi="Tahoma" w:cs="Tahoma"/>
                <w:color w:val="000000"/>
                <w:szCs w:val="20"/>
                <w:rPrChange w:id="17183" w:author="Mattos Filho" w:date="2021-06-11T20:42:00Z">
                  <w:rPr>
                    <w:ins w:id="17184" w:author="Mattos Filho" w:date="2021-06-11T20:41:00Z"/>
                    <w:rFonts w:cs="Tahoma"/>
                    <w:color w:val="000000"/>
                    <w:szCs w:val="20"/>
                  </w:rPr>
                </w:rPrChange>
              </w:rPr>
            </w:pPr>
            <w:ins w:id="17185" w:author="Mattos Filho" w:date="2021-06-11T20:41:00Z">
              <w:r w:rsidRPr="008D5C49">
                <w:rPr>
                  <w:rFonts w:ascii="Tahoma" w:hAnsi="Tahoma" w:cs="Tahoma"/>
                  <w:color w:val="000000"/>
                  <w:szCs w:val="20"/>
                  <w:rPrChange w:id="17186"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17187" w:author="Mattos Filho" w:date="2021-06-11T20:41:00Z"/>
                <w:rFonts w:ascii="Tahoma" w:hAnsi="Tahoma" w:cs="Tahoma"/>
                <w:color w:val="000000"/>
                <w:szCs w:val="20"/>
                <w:rPrChange w:id="17188" w:author="Mattos Filho" w:date="2021-06-11T20:42:00Z">
                  <w:rPr>
                    <w:ins w:id="17189" w:author="Mattos Filho" w:date="2021-06-11T20:41:00Z"/>
                    <w:rFonts w:cs="Tahoma"/>
                    <w:color w:val="000000"/>
                    <w:szCs w:val="20"/>
                  </w:rPr>
                </w:rPrChange>
              </w:rPr>
            </w:pPr>
            <w:ins w:id="17190" w:author="Mattos Filho" w:date="2021-06-11T20:41:00Z">
              <w:r w:rsidRPr="008D5C49">
                <w:rPr>
                  <w:rFonts w:ascii="Tahoma" w:hAnsi="Tahoma" w:cs="Tahoma"/>
                  <w:color w:val="000000"/>
                  <w:szCs w:val="20"/>
                  <w:rPrChange w:id="17191" w:author="Mattos Filho" w:date="2021-06-11T20:42:00Z">
                    <w:rPr>
                      <w:rFonts w:cs="Tahoma"/>
                      <w:color w:val="000000"/>
                      <w:szCs w:val="20"/>
                    </w:rPr>
                  </w:rPrChange>
                </w:rPr>
                <w:t>F</w:t>
              </w:r>
            </w:ins>
          </w:p>
        </w:tc>
        <w:tc>
          <w:tcPr>
            <w:tcW w:w="674" w:type="dxa"/>
            <w:noWrap/>
            <w:vAlign w:val="center"/>
            <w:hideMark/>
          </w:tcPr>
          <w:p w:rsidR="008D5C49" w:rsidRPr="008D5C49" w:rsidRDefault="008D5C49" w:rsidP="00B41CCF">
            <w:pPr>
              <w:jc w:val="center"/>
              <w:rPr>
                <w:ins w:id="17192" w:author="Mattos Filho" w:date="2021-06-11T20:41:00Z"/>
                <w:rFonts w:ascii="Tahoma" w:hAnsi="Tahoma" w:cs="Tahoma"/>
                <w:color w:val="000000"/>
                <w:szCs w:val="20"/>
                <w:rPrChange w:id="17193" w:author="Mattos Filho" w:date="2021-06-11T20:42:00Z">
                  <w:rPr>
                    <w:ins w:id="17194" w:author="Mattos Filho" w:date="2021-06-11T20:41:00Z"/>
                    <w:rFonts w:cs="Tahoma"/>
                    <w:color w:val="000000"/>
                    <w:szCs w:val="20"/>
                  </w:rPr>
                </w:rPrChange>
              </w:rPr>
            </w:pPr>
            <w:ins w:id="17195" w:author="Mattos Filho" w:date="2021-06-11T20:41:00Z">
              <w:r w:rsidRPr="008D5C49">
                <w:rPr>
                  <w:rFonts w:ascii="Tahoma" w:hAnsi="Tahoma" w:cs="Tahoma"/>
                  <w:color w:val="000000"/>
                  <w:szCs w:val="20"/>
                  <w:rPrChange w:id="17196" w:author="Mattos Filho" w:date="2021-06-11T20:42:00Z">
                    <w:rPr>
                      <w:rFonts w:cs="Tahoma"/>
                      <w:color w:val="000000"/>
                      <w:szCs w:val="20"/>
                    </w:rPr>
                  </w:rPrChange>
                </w:rPr>
                <w:t>18</w:t>
              </w:r>
            </w:ins>
          </w:p>
        </w:tc>
        <w:tc>
          <w:tcPr>
            <w:tcW w:w="3206" w:type="dxa"/>
            <w:noWrap/>
            <w:vAlign w:val="center"/>
            <w:hideMark/>
          </w:tcPr>
          <w:p w:rsidR="008D5C49" w:rsidRPr="008D5C49" w:rsidRDefault="008D5C49" w:rsidP="00B41CCF">
            <w:pPr>
              <w:jc w:val="center"/>
              <w:rPr>
                <w:ins w:id="17197" w:author="Mattos Filho" w:date="2021-06-11T20:41:00Z"/>
                <w:rFonts w:ascii="Tahoma" w:hAnsi="Tahoma" w:cs="Tahoma"/>
                <w:color w:val="000000"/>
                <w:szCs w:val="20"/>
                <w:rPrChange w:id="17198" w:author="Mattos Filho" w:date="2021-06-11T20:42:00Z">
                  <w:rPr>
                    <w:ins w:id="17199" w:author="Mattos Filho" w:date="2021-06-11T20:41:00Z"/>
                    <w:rFonts w:cs="Tahoma"/>
                    <w:color w:val="000000"/>
                    <w:szCs w:val="20"/>
                  </w:rPr>
                </w:rPrChange>
              </w:rPr>
            </w:pPr>
            <w:ins w:id="17200" w:author="Mattos Filho" w:date="2021-06-11T20:41:00Z">
              <w:r w:rsidRPr="008D5C49">
                <w:rPr>
                  <w:rFonts w:ascii="Tahoma" w:hAnsi="Tahoma" w:cs="Tahoma"/>
                  <w:color w:val="000000"/>
                  <w:szCs w:val="20"/>
                  <w:rPrChange w:id="17201"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17202" w:author="Mattos Filho" w:date="2021-06-11T20:41:00Z"/>
                <w:rFonts w:ascii="Tahoma" w:hAnsi="Tahoma" w:cs="Tahoma"/>
                <w:color w:val="000000"/>
                <w:szCs w:val="20"/>
                <w:rPrChange w:id="17203" w:author="Mattos Filho" w:date="2021-06-11T20:42:00Z">
                  <w:rPr>
                    <w:ins w:id="17204" w:author="Mattos Filho" w:date="2021-06-11T20:41:00Z"/>
                    <w:rFonts w:cs="Tahoma"/>
                    <w:color w:val="000000"/>
                    <w:szCs w:val="20"/>
                  </w:rPr>
                </w:rPrChange>
              </w:rPr>
            </w:pPr>
            <w:ins w:id="17205" w:author="Mattos Filho" w:date="2021-06-11T20:41:00Z">
              <w:r w:rsidRPr="008D5C49">
                <w:rPr>
                  <w:rFonts w:ascii="Tahoma" w:hAnsi="Tahoma" w:cs="Tahoma"/>
                  <w:color w:val="000000"/>
                  <w:szCs w:val="20"/>
                  <w:rPrChange w:id="17206" w:author="Mattos Filho" w:date="2021-06-11T20:42:00Z">
                    <w:rPr>
                      <w:rFonts w:cs="Tahoma"/>
                      <w:color w:val="000000"/>
                      <w:szCs w:val="20"/>
                    </w:rPr>
                  </w:rPrChange>
                </w:rPr>
                <w:t>45472</w:t>
              </w:r>
            </w:ins>
          </w:p>
        </w:tc>
        <w:tc>
          <w:tcPr>
            <w:tcW w:w="4706" w:type="dxa"/>
            <w:noWrap/>
            <w:vAlign w:val="center"/>
            <w:hideMark/>
          </w:tcPr>
          <w:p w:rsidR="008D5C49" w:rsidRPr="008D5C49" w:rsidRDefault="008D5C49" w:rsidP="00B41CCF">
            <w:pPr>
              <w:jc w:val="center"/>
              <w:rPr>
                <w:ins w:id="17207" w:author="Mattos Filho" w:date="2021-06-11T20:41:00Z"/>
                <w:rFonts w:ascii="Tahoma" w:hAnsi="Tahoma" w:cs="Tahoma"/>
                <w:color w:val="000000"/>
                <w:szCs w:val="20"/>
                <w:rPrChange w:id="17208" w:author="Mattos Filho" w:date="2021-06-11T20:42:00Z">
                  <w:rPr>
                    <w:ins w:id="17209" w:author="Mattos Filho" w:date="2021-06-11T20:41:00Z"/>
                    <w:rFonts w:cs="Tahoma"/>
                    <w:color w:val="000000"/>
                    <w:szCs w:val="20"/>
                  </w:rPr>
                </w:rPrChange>
              </w:rPr>
            </w:pPr>
            <w:ins w:id="17210" w:author="Mattos Filho" w:date="2021-06-11T20:41:00Z">
              <w:r w:rsidRPr="008D5C49">
                <w:rPr>
                  <w:rFonts w:ascii="Tahoma" w:hAnsi="Tahoma" w:cs="Tahoma"/>
                  <w:color w:val="000000"/>
                  <w:szCs w:val="20"/>
                  <w:rPrChange w:id="17211" w:author="Mattos Filho" w:date="2021-06-11T20:42:00Z">
                    <w:rPr>
                      <w:rFonts w:cs="Tahoma"/>
                      <w:color w:val="000000"/>
                      <w:szCs w:val="20"/>
                    </w:rPr>
                  </w:rPrChange>
                </w:rPr>
                <w:t>2º Oficio RI de Feira de Santana</w:t>
              </w:r>
            </w:ins>
          </w:p>
        </w:tc>
      </w:tr>
      <w:tr w:rsidR="008D5C49" w:rsidRPr="008D5C49" w:rsidTr="008D5C49">
        <w:trPr>
          <w:trHeight w:val="300"/>
          <w:ins w:id="17212" w:author="Mattos Filho" w:date="2021-06-11T20:41:00Z"/>
        </w:trPr>
        <w:tc>
          <w:tcPr>
            <w:tcW w:w="2826" w:type="dxa"/>
            <w:noWrap/>
            <w:vAlign w:val="center"/>
            <w:hideMark/>
          </w:tcPr>
          <w:p w:rsidR="008D5C49" w:rsidRPr="008D5C49" w:rsidRDefault="008D5C49" w:rsidP="00B41CCF">
            <w:pPr>
              <w:jc w:val="center"/>
              <w:rPr>
                <w:ins w:id="17213" w:author="Mattos Filho" w:date="2021-06-11T20:41:00Z"/>
                <w:rFonts w:ascii="Tahoma" w:hAnsi="Tahoma" w:cs="Tahoma"/>
                <w:color w:val="000000"/>
                <w:szCs w:val="20"/>
                <w:rPrChange w:id="17214" w:author="Mattos Filho" w:date="2021-06-11T20:42:00Z">
                  <w:rPr>
                    <w:ins w:id="17215" w:author="Mattos Filho" w:date="2021-06-11T20:41:00Z"/>
                    <w:rFonts w:cs="Tahoma"/>
                    <w:color w:val="000000"/>
                    <w:szCs w:val="20"/>
                  </w:rPr>
                </w:rPrChange>
              </w:rPr>
            </w:pPr>
            <w:ins w:id="17216" w:author="Mattos Filho" w:date="2021-06-11T20:41:00Z">
              <w:r w:rsidRPr="008D5C49">
                <w:rPr>
                  <w:rFonts w:ascii="Tahoma" w:hAnsi="Tahoma" w:cs="Tahoma"/>
                  <w:color w:val="000000"/>
                  <w:szCs w:val="20"/>
                  <w:rPrChange w:id="17217"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17218" w:author="Mattos Filho" w:date="2021-06-11T20:41:00Z"/>
                <w:rFonts w:ascii="Tahoma" w:hAnsi="Tahoma" w:cs="Tahoma"/>
                <w:color w:val="000000"/>
                <w:szCs w:val="20"/>
                <w:rPrChange w:id="17219" w:author="Mattos Filho" w:date="2021-06-11T20:42:00Z">
                  <w:rPr>
                    <w:ins w:id="17220" w:author="Mattos Filho" w:date="2021-06-11T20:41:00Z"/>
                    <w:rFonts w:cs="Tahoma"/>
                    <w:color w:val="000000"/>
                    <w:szCs w:val="20"/>
                  </w:rPr>
                </w:rPrChange>
              </w:rPr>
            </w:pPr>
            <w:ins w:id="17221" w:author="Mattos Filho" w:date="2021-06-11T20:41:00Z">
              <w:r w:rsidRPr="008D5C49">
                <w:rPr>
                  <w:rFonts w:ascii="Tahoma" w:hAnsi="Tahoma" w:cs="Tahoma"/>
                  <w:color w:val="000000"/>
                  <w:szCs w:val="20"/>
                  <w:rPrChange w:id="17222" w:author="Mattos Filho" w:date="2021-06-11T20:42:00Z">
                    <w:rPr>
                      <w:rFonts w:cs="Tahoma"/>
                      <w:color w:val="000000"/>
                      <w:szCs w:val="20"/>
                    </w:rPr>
                  </w:rPrChange>
                </w:rPr>
                <w:t>F</w:t>
              </w:r>
            </w:ins>
          </w:p>
        </w:tc>
        <w:tc>
          <w:tcPr>
            <w:tcW w:w="674" w:type="dxa"/>
            <w:noWrap/>
            <w:vAlign w:val="center"/>
            <w:hideMark/>
          </w:tcPr>
          <w:p w:rsidR="008D5C49" w:rsidRPr="008D5C49" w:rsidRDefault="008D5C49" w:rsidP="00B41CCF">
            <w:pPr>
              <w:jc w:val="center"/>
              <w:rPr>
                <w:ins w:id="17223" w:author="Mattos Filho" w:date="2021-06-11T20:41:00Z"/>
                <w:rFonts w:ascii="Tahoma" w:hAnsi="Tahoma" w:cs="Tahoma"/>
                <w:color w:val="000000"/>
                <w:szCs w:val="20"/>
                <w:rPrChange w:id="17224" w:author="Mattos Filho" w:date="2021-06-11T20:42:00Z">
                  <w:rPr>
                    <w:ins w:id="17225" w:author="Mattos Filho" w:date="2021-06-11T20:41:00Z"/>
                    <w:rFonts w:cs="Tahoma"/>
                    <w:color w:val="000000"/>
                    <w:szCs w:val="20"/>
                  </w:rPr>
                </w:rPrChange>
              </w:rPr>
            </w:pPr>
            <w:ins w:id="17226" w:author="Mattos Filho" w:date="2021-06-11T20:41:00Z">
              <w:r w:rsidRPr="008D5C49">
                <w:rPr>
                  <w:rFonts w:ascii="Tahoma" w:hAnsi="Tahoma" w:cs="Tahoma"/>
                  <w:color w:val="000000"/>
                  <w:szCs w:val="20"/>
                  <w:rPrChange w:id="17227" w:author="Mattos Filho" w:date="2021-06-11T20:42:00Z">
                    <w:rPr>
                      <w:rFonts w:cs="Tahoma"/>
                      <w:color w:val="000000"/>
                      <w:szCs w:val="20"/>
                    </w:rPr>
                  </w:rPrChange>
                </w:rPr>
                <w:t>20</w:t>
              </w:r>
            </w:ins>
          </w:p>
        </w:tc>
        <w:tc>
          <w:tcPr>
            <w:tcW w:w="3206" w:type="dxa"/>
            <w:noWrap/>
            <w:vAlign w:val="center"/>
            <w:hideMark/>
          </w:tcPr>
          <w:p w:rsidR="008D5C49" w:rsidRPr="008D5C49" w:rsidRDefault="008D5C49" w:rsidP="00B41CCF">
            <w:pPr>
              <w:jc w:val="center"/>
              <w:rPr>
                <w:ins w:id="17228" w:author="Mattos Filho" w:date="2021-06-11T20:41:00Z"/>
                <w:rFonts w:ascii="Tahoma" w:hAnsi="Tahoma" w:cs="Tahoma"/>
                <w:color w:val="000000"/>
                <w:szCs w:val="20"/>
                <w:rPrChange w:id="17229" w:author="Mattos Filho" w:date="2021-06-11T20:42:00Z">
                  <w:rPr>
                    <w:ins w:id="17230" w:author="Mattos Filho" w:date="2021-06-11T20:41:00Z"/>
                    <w:rFonts w:cs="Tahoma"/>
                    <w:color w:val="000000"/>
                    <w:szCs w:val="20"/>
                  </w:rPr>
                </w:rPrChange>
              </w:rPr>
            </w:pPr>
            <w:ins w:id="17231" w:author="Mattos Filho" w:date="2021-06-11T20:41:00Z">
              <w:r w:rsidRPr="008D5C49">
                <w:rPr>
                  <w:rFonts w:ascii="Tahoma" w:hAnsi="Tahoma" w:cs="Tahoma"/>
                  <w:color w:val="000000"/>
                  <w:szCs w:val="20"/>
                  <w:rPrChange w:id="17232"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17233" w:author="Mattos Filho" w:date="2021-06-11T20:41:00Z"/>
                <w:rFonts w:ascii="Tahoma" w:hAnsi="Tahoma" w:cs="Tahoma"/>
                <w:color w:val="000000"/>
                <w:szCs w:val="20"/>
                <w:rPrChange w:id="17234" w:author="Mattos Filho" w:date="2021-06-11T20:42:00Z">
                  <w:rPr>
                    <w:ins w:id="17235" w:author="Mattos Filho" w:date="2021-06-11T20:41:00Z"/>
                    <w:rFonts w:cs="Tahoma"/>
                    <w:color w:val="000000"/>
                    <w:szCs w:val="20"/>
                  </w:rPr>
                </w:rPrChange>
              </w:rPr>
            </w:pPr>
            <w:ins w:id="17236" w:author="Mattos Filho" w:date="2021-06-11T20:41:00Z">
              <w:r w:rsidRPr="008D5C49">
                <w:rPr>
                  <w:rFonts w:ascii="Tahoma" w:hAnsi="Tahoma" w:cs="Tahoma"/>
                  <w:color w:val="000000"/>
                  <w:szCs w:val="20"/>
                  <w:rPrChange w:id="17237" w:author="Mattos Filho" w:date="2021-06-11T20:42:00Z">
                    <w:rPr>
                      <w:rFonts w:cs="Tahoma"/>
                      <w:color w:val="000000"/>
                      <w:szCs w:val="20"/>
                    </w:rPr>
                  </w:rPrChange>
                </w:rPr>
                <w:t>45474</w:t>
              </w:r>
            </w:ins>
          </w:p>
        </w:tc>
        <w:tc>
          <w:tcPr>
            <w:tcW w:w="4706" w:type="dxa"/>
            <w:noWrap/>
            <w:vAlign w:val="center"/>
            <w:hideMark/>
          </w:tcPr>
          <w:p w:rsidR="008D5C49" w:rsidRPr="008D5C49" w:rsidRDefault="008D5C49" w:rsidP="00B41CCF">
            <w:pPr>
              <w:jc w:val="center"/>
              <w:rPr>
                <w:ins w:id="17238" w:author="Mattos Filho" w:date="2021-06-11T20:41:00Z"/>
                <w:rFonts w:ascii="Tahoma" w:hAnsi="Tahoma" w:cs="Tahoma"/>
                <w:color w:val="000000"/>
                <w:szCs w:val="20"/>
                <w:rPrChange w:id="17239" w:author="Mattos Filho" w:date="2021-06-11T20:42:00Z">
                  <w:rPr>
                    <w:ins w:id="17240" w:author="Mattos Filho" w:date="2021-06-11T20:41:00Z"/>
                    <w:rFonts w:cs="Tahoma"/>
                    <w:color w:val="000000"/>
                    <w:szCs w:val="20"/>
                  </w:rPr>
                </w:rPrChange>
              </w:rPr>
            </w:pPr>
            <w:ins w:id="17241" w:author="Mattos Filho" w:date="2021-06-11T20:41:00Z">
              <w:r w:rsidRPr="008D5C49">
                <w:rPr>
                  <w:rFonts w:ascii="Tahoma" w:hAnsi="Tahoma" w:cs="Tahoma"/>
                  <w:color w:val="000000"/>
                  <w:szCs w:val="20"/>
                  <w:rPrChange w:id="17242" w:author="Mattos Filho" w:date="2021-06-11T20:42:00Z">
                    <w:rPr>
                      <w:rFonts w:cs="Tahoma"/>
                      <w:color w:val="000000"/>
                      <w:szCs w:val="20"/>
                    </w:rPr>
                  </w:rPrChange>
                </w:rPr>
                <w:t>2º Oficio RI de Feira de Santana</w:t>
              </w:r>
            </w:ins>
          </w:p>
        </w:tc>
      </w:tr>
      <w:tr w:rsidR="008D5C49" w:rsidRPr="008D5C49" w:rsidTr="008D5C49">
        <w:trPr>
          <w:trHeight w:val="300"/>
          <w:ins w:id="17243" w:author="Mattos Filho" w:date="2021-06-11T20:41:00Z"/>
        </w:trPr>
        <w:tc>
          <w:tcPr>
            <w:tcW w:w="2826" w:type="dxa"/>
            <w:noWrap/>
            <w:vAlign w:val="center"/>
            <w:hideMark/>
          </w:tcPr>
          <w:p w:rsidR="008D5C49" w:rsidRPr="008D5C49" w:rsidRDefault="008D5C49" w:rsidP="00B41CCF">
            <w:pPr>
              <w:jc w:val="center"/>
              <w:rPr>
                <w:ins w:id="17244" w:author="Mattos Filho" w:date="2021-06-11T20:41:00Z"/>
                <w:rFonts w:ascii="Tahoma" w:hAnsi="Tahoma" w:cs="Tahoma"/>
                <w:color w:val="000000"/>
                <w:szCs w:val="20"/>
                <w:rPrChange w:id="17245" w:author="Mattos Filho" w:date="2021-06-11T20:42:00Z">
                  <w:rPr>
                    <w:ins w:id="17246" w:author="Mattos Filho" w:date="2021-06-11T20:41:00Z"/>
                    <w:rFonts w:cs="Tahoma"/>
                    <w:color w:val="000000"/>
                    <w:szCs w:val="20"/>
                  </w:rPr>
                </w:rPrChange>
              </w:rPr>
            </w:pPr>
            <w:ins w:id="17247" w:author="Mattos Filho" w:date="2021-06-11T20:41:00Z">
              <w:r w:rsidRPr="008D5C49">
                <w:rPr>
                  <w:rFonts w:ascii="Tahoma" w:hAnsi="Tahoma" w:cs="Tahoma"/>
                  <w:color w:val="000000"/>
                  <w:szCs w:val="20"/>
                  <w:rPrChange w:id="17248" w:author="Mattos Filho" w:date="2021-06-11T20:42:00Z">
                    <w:rPr>
                      <w:rFonts w:cs="Tahoma"/>
                      <w:color w:val="000000"/>
                      <w:szCs w:val="20"/>
                    </w:rPr>
                  </w:rPrChange>
                </w:rPr>
                <w:lastRenderedPageBreak/>
                <w:t>Feira de Santana - Village II</w:t>
              </w:r>
            </w:ins>
          </w:p>
        </w:tc>
        <w:tc>
          <w:tcPr>
            <w:tcW w:w="1018" w:type="dxa"/>
            <w:noWrap/>
            <w:vAlign w:val="center"/>
            <w:hideMark/>
          </w:tcPr>
          <w:p w:rsidR="008D5C49" w:rsidRPr="008D5C49" w:rsidRDefault="008D5C49" w:rsidP="00B41CCF">
            <w:pPr>
              <w:jc w:val="center"/>
              <w:rPr>
                <w:ins w:id="17249" w:author="Mattos Filho" w:date="2021-06-11T20:41:00Z"/>
                <w:rFonts w:ascii="Tahoma" w:hAnsi="Tahoma" w:cs="Tahoma"/>
                <w:color w:val="000000"/>
                <w:szCs w:val="20"/>
                <w:rPrChange w:id="17250" w:author="Mattos Filho" w:date="2021-06-11T20:42:00Z">
                  <w:rPr>
                    <w:ins w:id="17251" w:author="Mattos Filho" w:date="2021-06-11T20:41:00Z"/>
                    <w:rFonts w:cs="Tahoma"/>
                    <w:color w:val="000000"/>
                    <w:szCs w:val="20"/>
                  </w:rPr>
                </w:rPrChange>
              </w:rPr>
            </w:pPr>
            <w:ins w:id="17252" w:author="Mattos Filho" w:date="2021-06-11T20:41:00Z">
              <w:r w:rsidRPr="008D5C49">
                <w:rPr>
                  <w:rFonts w:ascii="Tahoma" w:hAnsi="Tahoma" w:cs="Tahoma"/>
                  <w:color w:val="000000"/>
                  <w:szCs w:val="20"/>
                  <w:rPrChange w:id="17253" w:author="Mattos Filho" w:date="2021-06-11T20:42:00Z">
                    <w:rPr>
                      <w:rFonts w:cs="Tahoma"/>
                      <w:color w:val="000000"/>
                      <w:szCs w:val="20"/>
                    </w:rPr>
                  </w:rPrChange>
                </w:rPr>
                <w:t>F</w:t>
              </w:r>
            </w:ins>
          </w:p>
        </w:tc>
        <w:tc>
          <w:tcPr>
            <w:tcW w:w="674" w:type="dxa"/>
            <w:noWrap/>
            <w:vAlign w:val="center"/>
            <w:hideMark/>
          </w:tcPr>
          <w:p w:rsidR="008D5C49" w:rsidRPr="008D5C49" w:rsidRDefault="008D5C49" w:rsidP="00B41CCF">
            <w:pPr>
              <w:jc w:val="center"/>
              <w:rPr>
                <w:ins w:id="17254" w:author="Mattos Filho" w:date="2021-06-11T20:41:00Z"/>
                <w:rFonts w:ascii="Tahoma" w:hAnsi="Tahoma" w:cs="Tahoma"/>
                <w:color w:val="000000"/>
                <w:szCs w:val="20"/>
                <w:rPrChange w:id="17255" w:author="Mattos Filho" w:date="2021-06-11T20:42:00Z">
                  <w:rPr>
                    <w:ins w:id="17256" w:author="Mattos Filho" w:date="2021-06-11T20:41:00Z"/>
                    <w:rFonts w:cs="Tahoma"/>
                    <w:color w:val="000000"/>
                    <w:szCs w:val="20"/>
                  </w:rPr>
                </w:rPrChange>
              </w:rPr>
            </w:pPr>
            <w:ins w:id="17257" w:author="Mattos Filho" w:date="2021-06-11T20:41:00Z">
              <w:r w:rsidRPr="008D5C49">
                <w:rPr>
                  <w:rFonts w:ascii="Tahoma" w:hAnsi="Tahoma" w:cs="Tahoma"/>
                  <w:color w:val="000000"/>
                  <w:szCs w:val="20"/>
                  <w:rPrChange w:id="17258" w:author="Mattos Filho" w:date="2021-06-11T20:42:00Z">
                    <w:rPr>
                      <w:rFonts w:cs="Tahoma"/>
                      <w:color w:val="000000"/>
                      <w:szCs w:val="20"/>
                    </w:rPr>
                  </w:rPrChange>
                </w:rPr>
                <w:t>21</w:t>
              </w:r>
            </w:ins>
          </w:p>
        </w:tc>
        <w:tc>
          <w:tcPr>
            <w:tcW w:w="3206" w:type="dxa"/>
            <w:noWrap/>
            <w:vAlign w:val="center"/>
            <w:hideMark/>
          </w:tcPr>
          <w:p w:rsidR="008D5C49" w:rsidRPr="008D5C49" w:rsidRDefault="008D5C49" w:rsidP="00B41CCF">
            <w:pPr>
              <w:jc w:val="center"/>
              <w:rPr>
                <w:ins w:id="17259" w:author="Mattos Filho" w:date="2021-06-11T20:41:00Z"/>
                <w:rFonts w:ascii="Tahoma" w:hAnsi="Tahoma" w:cs="Tahoma"/>
                <w:color w:val="000000"/>
                <w:szCs w:val="20"/>
                <w:rPrChange w:id="17260" w:author="Mattos Filho" w:date="2021-06-11T20:42:00Z">
                  <w:rPr>
                    <w:ins w:id="17261" w:author="Mattos Filho" w:date="2021-06-11T20:41:00Z"/>
                    <w:rFonts w:cs="Tahoma"/>
                    <w:color w:val="000000"/>
                    <w:szCs w:val="20"/>
                  </w:rPr>
                </w:rPrChange>
              </w:rPr>
            </w:pPr>
            <w:ins w:id="17262" w:author="Mattos Filho" w:date="2021-06-11T20:41:00Z">
              <w:r w:rsidRPr="008D5C49">
                <w:rPr>
                  <w:rFonts w:ascii="Tahoma" w:hAnsi="Tahoma" w:cs="Tahoma"/>
                  <w:color w:val="000000"/>
                  <w:szCs w:val="20"/>
                  <w:rPrChange w:id="17263"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17264" w:author="Mattos Filho" w:date="2021-06-11T20:41:00Z"/>
                <w:rFonts w:ascii="Tahoma" w:hAnsi="Tahoma" w:cs="Tahoma"/>
                <w:color w:val="000000"/>
                <w:szCs w:val="20"/>
                <w:rPrChange w:id="17265" w:author="Mattos Filho" w:date="2021-06-11T20:42:00Z">
                  <w:rPr>
                    <w:ins w:id="17266" w:author="Mattos Filho" w:date="2021-06-11T20:41:00Z"/>
                    <w:rFonts w:cs="Tahoma"/>
                    <w:color w:val="000000"/>
                    <w:szCs w:val="20"/>
                  </w:rPr>
                </w:rPrChange>
              </w:rPr>
            </w:pPr>
            <w:ins w:id="17267" w:author="Mattos Filho" w:date="2021-06-11T20:41:00Z">
              <w:r w:rsidRPr="008D5C49">
                <w:rPr>
                  <w:rFonts w:ascii="Tahoma" w:hAnsi="Tahoma" w:cs="Tahoma"/>
                  <w:color w:val="000000"/>
                  <w:szCs w:val="20"/>
                  <w:rPrChange w:id="17268" w:author="Mattos Filho" w:date="2021-06-11T20:42:00Z">
                    <w:rPr>
                      <w:rFonts w:cs="Tahoma"/>
                      <w:color w:val="000000"/>
                      <w:szCs w:val="20"/>
                    </w:rPr>
                  </w:rPrChange>
                </w:rPr>
                <w:t>45475</w:t>
              </w:r>
            </w:ins>
          </w:p>
        </w:tc>
        <w:tc>
          <w:tcPr>
            <w:tcW w:w="4706" w:type="dxa"/>
            <w:noWrap/>
            <w:vAlign w:val="center"/>
            <w:hideMark/>
          </w:tcPr>
          <w:p w:rsidR="008D5C49" w:rsidRPr="008D5C49" w:rsidRDefault="008D5C49" w:rsidP="00B41CCF">
            <w:pPr>
              <w:jc w:val="center"/>
              <w:rPr>
                <w:ins w:id="17269" w:author="Mattos Filho" w:date="2021-06-11T20:41:00Z"/>
                <w:rFonts w:ascii="Tahoma" w:hAnsi="Tahoma" w:cs="Tahoma"/>
                <w:color w:val="000000"/>
                <w:szCs w:val="20"/>
                <w:rPrChange w:id="17270" w:author="Mattos Filho" w:date="2021-06-11T20:42:00Z">
                  <w:rPr>
                    <w:ins w:id="17271" w:author="Mattos Filho" w:date="2021-06-11T20:41:00Z"/>
                    <w:rFonts w:cs="Tahoma"/>
                    <w:color w:val="000000"/>
                    <w:szCs w:val="20"/>
                  </w:rPr>
                </w:rPrChange>
              </w:rPr>
            </w:pPr>
            <w:ins w:id="17272" w:author="Mattos Filho" w:date="2021-06-11T20:41:00Z">
              <w:r w:rsidRPr="008D5C49">
                <w:rPr>
                  <w:rFonts w:ascii="Tahoma" w:hAnsi="Tahoma" w:cs="Tahoma"/>
                  <w:color w:val="000000"/>
                  <w:szCs w:val="20"/>
                  <w:rPrChange w:id="17273" w:author="Mattos Filho" w:date="2021-06-11T20:42:00Z">
                    <w:rPr>
                      <w:rFonts w:cs="Tahoma"/>
                      <w:color w:val="000000"/>
                      <w:szCs w:val="20"/>
                    </w:rPr>
                  </w:rPrChange>
                </w:rPr>
                <w:t>2º Oficio RI de Feira de Santana</w:t>
              </w:r>
            </w:ins>
          </w:p>
        </w:tc>
      </w:tr>
      <w:tr w:rsidR="008D5C49" w:rsidRPr="008D5C49" w:rsidTr="008D5C49">
        <w:trPr>
          <w:trHeight w:val="300"/>
          <w:ins w:id="17274" w:author="Mattos Filho" w:date="2021-06-11T20:41:00Z"/>
        </w:trPr>
        <w:tc>
          <w:tcPr>
            <w:tcW w:w="2826" w:type="dxa"/>
            <w:noWrap/>
            <w:vAlign w:val="center"/>
            <w:hideMark/>
          </w:tcPr>
          <w:p w:rsidR="008D5C49" w:rsidRPr="008D5C49" w:rsidRDefault="008D5C49" w:rsidP="00B41CCF">
            <w:pPr>
              <w:jc w:val="center"/>
              <w:rPr>
                <w:ins w:id="17275" w:author="Mattos Filho" w:date="2021-06-11T20:41:00Z"/>
                <w:rFonts w:ascii="Tahoma" w:hAnsi="Tahoma" w:cs="Tahoma"/>
                <w:color w:val="000000"/>
                <w:szCs w:val="20"/>
                <w:rPrChange w:id="17276" w:author="Mattos Filho" w:date="2021-06-11T20:42:00Z">
                  <w:rPr>
                    <w:ins w:id="17277" w:author="Mattos Filho" w:date="2021-06-11T20:41:00Z"/>
                    <w:rFonts w:cs="Tahoma"/>
                    <w:color w:val="000000"/>
                    <w:szCs w:val="20"/>
                  </w:rPr>
                </w:rPrChange>
              </w:rPr>
            </w:pPr>
            <w:ins w:id="17278" w:author="Mattos Filho" w:date="2021-06-11T20:41:00Z">
              <w:r w:rsidRPr="008D5C49">
                <w:rPr>
                  <w:rFonts w:ascii="Tahoma" w:hAnsi="Tahoma" w:cs="Tahoma"/>
                  <w:color w:val="000000"/>
                  <w:szCs w:val="20"/>
                  <w:rPrChange w:id="17279"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17280" w:author="Mattos Filho" w:date="2021-06-11T20:41:00Z"/>
                <w:rFonts w:ascii="Tahoma" w:hAnsi="Tahoma" w:cs="Tahoma"/>
                <w:color w:val="000000"/>
                <w:szCs w:val="20"/>
                <w:rPrChange w:id="17281" w:author="Mattos Filho" w:date="2021-06-11T20:42:00Z">
                  <w:rPr>
                    <w:ins w:id="17282" w:author="Mattos Filho" w:date="2021-06-11T20:41:00Z"/>
                    <w:rFonts w:cs="Tahoma"/>
                    <w:color w:val="000000"/>
                    <w:szCs w:val="20"/>
                  </w:rPr>
                </w:rPrChange>
              </w:rPr>
            </w:pPr>
            <w:ins w:id="17283" w:author="Mattos Filho" w:date="2021-06-11T20:41:00Z">
              <w:r w:rsidRPr="008D5C49">
                <w:rPr>
                  <w:rFonts w:ascii="Tahoma" w:hAnsi="Tahoma" w:cs="Tahoma"/>
                  <w:color w:val="000000"/>
                  <w:szCs w:val="20"/>
                  <w:rPrChange w:id="17284" w:author="Mattos Filho" w:date="2021-06-11T20:42:00Z">
                    <w:rPr>
                      <w:rFonts w:cs="Tahoma"/>
                      <w:color w:val="000000"/>
                      <w:szCs w:val="20"/>
                    </w:rPr>
                  </w:rPrChange>
                </w:rPr>
                <w:t>G</w:t>
              </w:r>
            </w:ins>
          </w:p>
        </w:tc>
        <w:tc>
          <w:tcPr>
            <w:tcW w:w="674" w:type="dxa"/>
            <w:noWrap/>
            <w:vAlign w:val="center"/>
            <w:hideMark/>
          </w:tcPr>
          <w:p w:rsidR="008D5C49" w:rsidRPr="008D5C49" w:rsidRDefault="008D5C49" w:rsidP="00B41CCF">
            <w:pPr>
              <w:jc w:val="center"/>
              <w:rPr>
                <w:ins w:id="17285" w:author="Mattos Filho" w:date="2021-06-11T20:41:00Z"/>
                <w:rFonts w:ascii="Tahoma" w:hAnsi="Tahoma" w:cs="Tahoma"/>
                <w:color w:val="000000"/>
                <w:szCs w:val="20"/>
                <w:rPrChange w:id="17286" w:author="Mattos Filho" w:date="2021-06-11T20:42:00Z">
                  <w:rPr>
                    <w:ins w:id="17287" w:author="Mattos Filho" w:date="2021-06-11T20:41:00Z"/>
                    <w:rFonts w:cs="Tahoma"/>
                    <w:color w:val="000000"/>
                    <w:szCs w:val="20"/>
                  </w:rPr>
                </w:rPrChange>
              </w:rPr>
            </w:pPr>
            <w:ins w:id="17288" w:author="Mattos Filho" w:date="2021-06-11T20:41:00Z">
              <w:r w:rsidRPr="008D5C49">
                <w:rPr>
                  <w:rFonts w:ascii="Tahoma" w:hAnsi="Tahoma" w:cs="Tahoma"/>
                  <w:color w:val="000000"/>
                  <w:szCs w:val="20"/>
                  <w:rPrChange w:id="17289" w:author="Mattos Filho" w:date="2021-06-11T20:42:00Z">
                    <w:rPr>
                      <w:rFonts w:cs="Tahoma"/>
                      <w:color w:val="000000"/>
                      <w:szCs w:val="20"/>
                    </w:rPr>
                  </w:rPrChange>
                </w:rPr>
                <w:t>1</w:t>
              </w:r>
            </w:ins>
          </w:p>
        </w:tc>
        <w:tc>
          <w:tcPr>
            <w:tcW w:w="3206" w:type="dxa"/>
            <w:noWrap/>
            <w:vAlign w:val="center"/>
            <w:hideMark/>
          </w:tcPr>
          <w:p w:rsidR="008D5C49" w:rsidRPr="008D5C49" w:rsidRDefault="008D5C49" w:rsidP="00B41CCF">
            <w:pPr>
              <w:jc w:val="center"/>
              <w:rPr>
                <w:ins w:id="17290" w:author="Mattos Filho" w:date="2021-06-11T20:41:00Z"/>
                <w:rFonts w:ascii="Tahoma" w:hAnsi="Tahoma" w:cs="Tahoma"/>
                <w:color w:val="000000"/>
                <w:szCs w:val="20"/>
                <w:rPrChange w:id="17291" w:author="Mattos Filho" w:date="2021-06-11T20:42:00Z">
                  <w:rPr>
                    <w:ins w:id="17292" w:author="Mattos Filho" w:date="2021-06-11T20:41:00Z"/>
                    <w:rFonts w:cs="Tahoma"/>
                    <w:color w:val="000000"/>
                    <w:szCs w:val="20"/>
                  </w:rPr>
                </w:rPrChange>
              </w:rPr>
            </w:pPr>
            <w:ins w:id="17293" w:author="Mattos Filho" w:date="2021-06-11T20:41:00Z">
              <w:r w:rsidRPr="008D5C49">
                <w:rPr>
                  <w:rFonts w:ascii="Tahoma" w:hAnsi="Tahoma" w:cs="Tahoma"/>
                  <w:color w:val="000000"/>
                  <w:szCs w:val="20"/>
                  <w:rPrChange w:id="17294"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17295" w:author="Mattos Filho" w:date="2021-06-11T20:41:00Z"/>
                <w:rFonts w:ascii="Tahoma" w:hAnsi="Tahoma" w:cs="Tahoma"/>
                <w:color w:val="000000"/>
                <w:szCs w:val="20"/>
                <w:rPrChange w:id="17296" w:author="Mattos Filho" w:date="2021-06-11T20:42:00Z">
                  <w:rPr>
                    <w:ins w:id="17297" w:author="Mattos Filho" w:date="2021-06-11T20:41:00Z"/>
                    <w:rFonts w:cs="Tahoma"/>
                    <w:color w:val="000000"/>
                    <w:szCs w:val="20"/>
                  </w:rPr>
                </w:rPrChange>
              </w:rPr>
            </w:pPr>
            <w:ins w:id="17298" w:author="Mattos Filho" w:date="2021-06-11T20:41:00Z">
              <w:r w:rsidRPr="008D5C49">
                <w:rPr>
                  <w:rFonts w:ascii="Tahoma" w:hAnsi="Tahoma" w:cs="Tahoma"/>
                  <w:color w:val="000000"/>
                  <w:szCs w:val="20"/>
                  <w:rPrChange w:id="17299" w:author="Mattos Filho" w:date="2021-06-11T20:42:00Z">
                    <w:rPr>
                      <w:rFonts w:cs="Tahoma"/>
                      <w:color w:val="000000"/>
                      <w:szCs w:val="20"/>
                    </w:rPr>
                  </w:rPrChange>
                </w:rPr>
                <w:t>45476</w:t>
              </w:r>
            </w:ins>
          </w:p>
        </w:tc>
        <w:tc>
          <w:tcPr>
            <w:tcW w:w="4706" w:type="dxa"/>
            <w:noWrap/>
            <w:vAlign w:val="center"/>
            <w:hideMark/>
          </w:tcPr>
          <w:p w:rsidR="008D5C49" w:rsidRPr="008D5C49" w:rsidRDefault="008D5C49" w:rsidP="00B41CCF">
            <w:pPr>
              <w:jc w:val="center"/>
              <w:rPr>
                <w:ins w:id="17300" w:author="Mattos Filho" w:date="2021-06-11T20:41:00Z"/>
                <w:rFonts w:ascii="Tahoma" w:hAnsi="Tahoma" w:cs="Tahoma"/>
                <w:color w:val="000000"/>
                <w:szCs w:val="20"/>
                <w:rPrChange w:id="17301" w:author="Mattos Filho" w:date="2021-06-11T20:42:00Z">
                  <w:rPr>
                    <w:ins w:id="17302" w:author="Mattos Filho" w:date="2021-06-11T20:41:00Z"/>
                    <w:rFonts w:cs="Tahoma"/>
                    <w:color w:val="000000"/>
                    <w:szCs w:val="20"/>
                  </w:rPr>
                </w:rPrChange>
              </w:rPr>
            </w:pPr>
            <w:ins w:id="17303" w:author="Mattos Filho" w:date="2021-06-11T20:41:00Z">
              <w:r w:rsidRPr="008D5C49">
                <w:rPr>
                  <w:rFonts w:ascii="Tahoma" w:hAnsi="Tahoma" w:cs="Tahoma"/>
                  <w:color w:val="000000"/>
                  <w:szCs w:val="20"/>
                  <w:rPrChange w:id="17304" w:author="Mattos Filho" w:date="2021-06-11T20:42:00Z">
                    <w:rPr>
                      <w:rFonts w:cs="Tahoma"/>
                      <w:color w:val="000000"/>
                      <w:szCs w:val="20"/>
                    </w:rPr>
                  </w:rPrChange>
                </w:rPr>
                <w:t>2º Oficio RI de Feira de Santana</w:t>
              </w:r>
            </w:ins>
          </w:p>
        </w:tc>
      </w:tr>
      <w:tr w:rsidR="008D5C49" w:rsidRPr="008D5C49" w:rsidTr="008D5C49">
        <w:trPr>
          <w:trHeight w:val="300"/>
          <w:ins w:id="17305" w:author="Mattos Filho" w:date="2021-06-11T20:41:00Z"/>
        </w:trPr>
        <w:tc>
          <w:tcPr>
            <w:tcW w:w="2826" w:type="dxa"/>
            <w:noWrap/>
            <w:vAlign w:val="center"/>
            <w:hideMark/>
          </w:tcPr>
          <w:p w:rsidR="008D5C49" w:rsidRPr="008D5C49" w:rsidRDefault="008D5C49" w:rsidP="00B41CCF">
            <w:pPr>
              <w:jc w:val="center"/>
              <w:rPr>
                <w:ins w:id="17306" w:author="Mattos Filho" w:date="2021-06-11T20:41:00Z"/>
                <w:rFonts w:ascii="Tahoma" w:hAnsi="Tahoma" w:cs="Tahoma"/>
                <w:color w:val="000000"/>
                <w:szCs w:val="20"/>
                <w:rPrChange w:id="17307" w:author="Mattos Filho" w:date="2021-06-11T20:42:00Z">
                  <w:rPr>
                    <w:ins w:id="17308" w:author="Mattos Filho" w:date="2021-06-11T20:41:00Z"/>
                    <w:rFonts w:cs="Tahoma"/>
                    <w:color w:val="000000"/>
                    <w:szCs w:val="20"/>
                  </w:rPr>
                </w:rPrChange>
              </w:rPr>
            </w:pPr>
            <w:ins w:id="17309" w:author="Mattos Filho" w:date="2021-06-11T20:41:00Z">
              <w:r w:rsidRPr="008D5C49">
                <w:rPr>
                  <w:rFonts w:ascii="Tahoma" w:hAnsi="Tahoma" w:cs="Tahoma"/>
                  <w:color w:val="000000"/>
                  <w:szCs w:val="20"/>
                  <w:rPrChange w:id="17310"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17311" w:author="Mattos Filho" w:date="2021-06-11T20:41:00Z"/>
                <w:rFonts w:ascii="Tahoma" w:hAnsi="Tahoma" w:cs="Tahoma"/>
                <w:color w:val="000000"/>
                <w:szCs w:val="20"/>
                <w:rPrChange w:id="17312" w:author="Mattos Filho" w:date="2021-06-11T20:42:00Z">
                  <w:rPr>
                    <w:ins w:id="17313" w:author="Mattos Filho" w:date="2021-06-11T20:41:00Z"/>
                    <w:rFonts w:cs="Tahoma"/>
                    <w:color w:val="000000"/>
                    <w:szCs w:val="20"/>
                  </w:rPr>
                </w:rPrChange>
              </w:rPr>
            </w:pPr>
            <w:ins w:id="17314" w:author="Mattos Filho" w:date="2021-06-11T20:41:00Z">
              <w:r w:rsidRPr="008D5C49">
                <w:rPr>
                  <w:rFonts w:ascii="Tahoma" w:hAnsi="Tahoma" w:cs="Tahoma"/>
                  <w:color w:val="000000"/>
                  <w:szCs w:val="20"/>
                  <w:rPrChange w:id="17315" w:author="Mattos Filho" w:date="2021-06-11T20:42:00Z">
                    <w:rPr>
                      <w:rFonts w:cs="Tahoma"/>
                      <w:color w:val="000000"/>
                      <w:szCs w:val="20"/>
                    </w:rPr>
                  </w:rPrChange>
                </w:rPr>
                <w:t>G</w:t>
              </w:r>
            </w:ins>
          </w:p>
        </w:tc>
        <w:tc>
          <w:tcPr>
            <w:tcW w:w="674" w:type="dxa"/>
            <w:noWrap/>
            <w:vAlign w:val="center"/>
            <w:hideMark/>
          </w:tcPr>
          <w:p w:rsidR="008D5C49" w:rsidRPr="008D5C49" w:rsidRDefault="008D5C49" w:rsidP="00B41CCF">
            <w:pPr>
              <w:jc w:val="center"/>
              <w:rPr>
                <w:ins w:id="17316" w:author="Mattos Filho" w:date="2021-06-11T20:41:00Z"/>
                <w:rFonts w:ascii="Tahoma" w:hAnsi="Tahoma" w:cs="Tahoma"/>
                <w:color w:val="000000"/>
                <w:szCs w:val="20"/>
                <w:rPrChange w:id="17317" w:author="Mattos Filho" w:date="2021-06-11T20:42:00Z">
                  <w:rPr>
                    <w:ins w:id="17318" w:author="Mattos Filho" w:date="2021-06-11T20:41:00Z"/>
                    <w:rFonts w:cs="Tahoma"/>
                    <w:color w:val="000000"/>
                    <w:szCs w:val="20"/>
                  </w:rPr>
                </w:rPrChange>
              </w:rPr>
            </w:pPr>
            <w:ins w:id="17319" w:author="Mattos Filho" w:date="2021-06-11T20:41:00Z">
              <w:r w:rsidRPr="008D5C49">
                <w:rPr>
                  <w:rFonts w:ascii="Tahoma" w:hAnsi="Tahoma" w:cs="Tahoma"/>
                  <w:color w:val="000000"/>
                  <w:szCs w:val="20"/>
                  <w:rPrChange w:id="17320" w:author="Mattos Filho" w:date="2021-06-11T20:42:00Z">
                    <w:rPr>
                      <w:rFonts w:cs="Tahoma"/>
                      <w:color w:val="000000"/>
                      <w:szCs w:val="20"/>
                    </w:rPr>
                  </w:rPrChange>
                </w:rPr>
                <w:t>2</w:t>
              </w:r>
            </w:ins>
          </w:p>
        </w:tc>
        <w:tc>
          <w:tcPr>
            <w:tcW w:w="3206" w:type="dxa"/>
            <w:noWrap/>
            <w:vAlign w:val="center"/>
            <w:hideMark/>
          </w:tcPr>
          <w:p w:rsidR="008D5C49" w:rsidRPr="008D5C49" w:rsidRDefault="008D5C49" w:rsidP="00B41CCF">
            <w:pPr>
              <w:jc w:val="center"/>
              <w:rPr>
                <w:ins w:id="17321" w:author="Mattos Filho" w:date="2021-06-11T20:41:00Z"/>
                <w:rFonts w:ascii="Tahoma" w:hAnsi="Tahoma" w:cs="Tahoma"/>
                <w:color w:val="000000"/>
                <w:szCs w:val="20"/>
                <w:rPrChange w:id="17322" w:author="Mattos Filho" w:date="2021-06-11T20:42:00Z">
                  <w:rPr>
                    <w:ins w:id="17323" w:author="Mattos Filho" w:date="2021-06-11T20:41:00Z"/>
                    <w:rFonts w:cs="Tahoma"/>
                    <w:color w:val="000000"/>
                    <w:szCs w:val="20"/>
                  </w:rPr>
                </w:rPrChange>
              </w:rPr>
            </w:pPr>
            <w:ins w:id="17324" w:author="Mattos Filho" w:date="2021-06-11T20:41:00Z">
              <w:r w:rsidRPr="008D5C49">
                <w:rPr>
                  <w:rFonts w:ascii="Tahoma" w:hAnsi="Tahoma" w:cs="Tahoma"/>
                  <w:color w:val="000000"/>
                  <w:szCs w:val="20"/>
                  <w:rPrChange w:id="17325"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17326" w:author="Mattos Filho" w:date="2021-06-11T20:41:00Z"/>
                <w:rFonts w:ascii="Tahoma" w:hAnsi="Tahoma" w:cs="Tahoma"/>
                <w:color w:val="000000"/>
                <w:szCs w:val="20"/>
                <w:rPrChange w:id="17327" w:author="Mattos Filho" w:date="2021-06-11T20:42:00Z">
                  <w:rPr>
                    <w:ins w:id="17328" w:author="Mattos Filho" w:date="2021-06-11T20:41:00Z"/>
                    <w:rFonts w:cs="Tahoma"/>
                    <w:color w:val="000000"/>
                    <w:szCs w:val="20"/>
                  </w:rPr>
                </w:rPrChange>
              </w:rPr>
            </w:pPr>
            <w:ins w:id="17329" w:author="Mattos Filho" w:date="2021-06-11T20:41:00Z">
              <w:r w:rsidRPr="008D5C49">
                <w:rPr>
                  <w:rFonts w:ascii="Tahoma" w:hAnsi="Tahoma" w:cs="Tahoma"/>
                  <w:color w:val="000000"/>
                  <w:szCs w:val="20"/>
                  <w:rPrChange w:id="17330" w:author="Mattos Filho" w:date="2021-06-11T20:42:00Z">
                    <w:rPr>
                      <w:rFonts w:cs="Tahoma"/>
                      <w:color w:val="000000"/>
                      <w:szCs w:val="20"/>
                    </w:rPr>
                  </w:rPrChange>
                </w:rPr>
                <w:t>45477</w:t>
              </w:r>
            </w:ins>
          </w:p>
        </w:tc>
        <w:tc>
          <w:tcPr>
            <w:tcW w:w="4706" w:type="dxa"/>
            <w:noWrap/>
            <w:vAlign w:val="center"/>
            <w:hideMark/>
          </w:tcPr>
          <w:p w:rsidR="008D5C49" w:rsidRPr="008D5C49" w:rsidRDefault="008D5C49" w:rsidP="00B41CCF">
            <w:pPr>
              <w:jc w:val="center"/>
              <w:rPr>
                <w:ins w:id="17331" w:author="Mattos Filho" w:date="2021-06-11T20:41:00Z"/>
                <w:rFonts w:ascii="Tahoma" w:hAnsi="Tahoma" w:cs="Tahoma"/>
                <w:color w:val="000000"/>
                <w:szCs w:val="20"/>
                <w:rPrChange w:id="17332" w:author="Mattos Filho" w:date="2021-06-11T20:42:00Z">
                  <w:rPr>
                    <w:ins w:id="17333" w:author="Mattos Filho" w:date="2021-06-11T20:41:00Z"/>
                    <w:rFonts w:cs="Tahoma"/>
                    <w:color w:val="000000"/>
                    <w:szCs w:val="20"/>
                  </w:rPr>
                </w:rPrChange>
              </w:rPr>
            </w:pPr>
            <w:ins w:id="17334" w:author="Mattos Filho" w:date="2021-06-11T20:41:00Z">
              <w:r w:rsidRPr="008D5C49">
                <w:rPr>
                  <w:rFonts w:ascii="Tahoma" w:hAnsi="Tahoma" w:cs="Tahoma"/>
                  <w:color w:val="000000"/>
                  <w:szCs w:val="20"/>
                  <w:rPrChange w:id="17335" w:author="Mattos Filho" w:date="2021-06-11T20:42:00Z">
                    <w:rPr>
                      <w:rFonts w:cs="Tahoma"/>
                      <w:color w:val="000000"/>
                      <w:szCs w:val="20"/>
                    </w:rPr>
                  </w:rPrChange>
                </w:rPr>
                <w:t>2º Oficio RI de Feira de Santana</w:t>
              </w:r>
            </w:ins>
          </w:p>
        </w:tc>
      </w:tr>
      <w:tr w:rsidR="008D5C49" w:rsidRPr="008D5C49" w:rsidTr="008D5C49">
        <w:trPr>
          <w:trHeight w:val="300"/>
          <w:ins w:id="17336" w:author="Mattos Filho" w:date="2021-06-11T20:41:00Z"/>
        </w:trPr>
        <w:tc>
          <w:tcPr>
            <w:tcW w:w="2826" w:type="dxa"/>
            <w:noWrap/>
            <w:vAlign w:val="center"/>
            <w:hideMark/>
          </w:tcPr>
          <w:p w:rsidR="008D5C49" w:rsidRPr="008D5C49" w:rsidRDefault="008D5C49" w:rsidP="00B41CCF">
            <w:pPr>
              <w:jc w:val="center"/>
              <w:rPr>
                <w:ins w:id="17337" w:author="Mattos Filho" w:date="2021-06-11T20:41:00Z"/>
                <w:rFonts w:ascii="Tahoma" w:hAnsi="Tahoma" w:cs="Tahoma"/>
                <w:color w:val="000000"/>
                <w:szCs w:val="20"/>
                <w:rPrChange w:id="17338" w:author="Mattos Filho" w:date="2021-06-11T20:42:00Z">
                  <w:rPr>
                    <w:ins w:id="17339" w:author="Mattos Filho" w:date="2021-06-11T20:41:00Z"/>
                    <w:rFonts w:cs="Tahoma"/>
                    <w:color w:val="000000"/>
                    <w:szCs w:val="20"/>
                  </w:rPr>
                </w:rPrChange>
              </w:rPr>
            </w:pPr>
            <w:ins w:id="17340" w:author="Mattos Filho" w:date="2021-06-11T20:41:00Z">
              <w:r w:rsidRPr="008D5C49">
                <w:rPr>
                  <w:rFonts w:ascii="Tahoma" w:hAnsi="Tahoma" w:cs="Tahoma"/>
                  <w:color w:val="000000"/>
                  <w:szCs w:val="20"/>
                  <w:rPrChange w:id="17341"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17342" w:author="Mattos Filho" w:date="2021-06-11T20:41:00Z"/>
                <w:rFonts w:ascii="Tahoma" w:hAnsi="Tahoma" w:cs="Tahoma"/>
                <w:color w:val="000000"/>
                <w:szCs w:val="20"/>
                <w:rPrChange w:id="17343" w:author="Mattos Filho" w:date="2021-06-11T20:42:00Z">
                  <w:rPr>
                    <w:ins w:id="17344" w:author="Mattos Filho" w:date="2021-06-11T20:41:00Z"/>
                    <w:rFonts w:cs="Tahoma"/>
                    <w:color w:val="000000"/>
                    <w:szCs w:val="20"/>
                  </w:rPr>
                </w:rPrChange>
              </w:rPr>
            </w:pPr>
            <w:ins w:id="17345" w:author="Mattos Filho" w:date="2021-06-11T20:41:00Z">
              <w:r w:rsidRPr="008D5C49">
                <w:rPr>
                  <w:rFonts w:ascii="Tahoma" w:hAnsi="Tahoma" w:cs="Tahoma"/>
                  <w:color w:val="000000"/>
                  <w:szCs w:val="20"/>
                  <w:rPrChange w:id="17346" w:author="Mattos Filho" w:date="2021-06-11T20:42:00Z">
                    <w:rPr>
                      <w:rFonts w:cs="Tahoma"/>
                      <w:color w:val="000000"/>
                      <w:szCs w:val="20"/>
                    </w:rPr>
                  </w:rPrChange>
                </w:rPr>
                <w:t>G</w:t>
              </w:r>
            </w:ins>
          </w:p>
        </w:tc>
        <w:tc>
          <w:tcPr>
            <w:tcW w:w="674" w:type="dxa"/>
            <w:noWrap/>
            <w:vAlign w:val="center"/>
            <w:hideMark/>
          </w:tcPr>
          <w:p w:rsidR="008D5C49" w:rsidRPr="008D5C49" w:rsidRDefault="008D5C49" w:rsidP="00B41CCF">
            <w:pPr>
              <w:jc w:val="center"/>
              <w:rPr>
                <w:ins w:id="17347" w:author="Mattos Filho" w:date="2021-06-11T20:41:00Z"/>
                <w:rFonts w:ascii="Tahoma" w:hAnsi="Tahoma" w:cs="Tahoma"/>
                <w:color w:val="000000"/>
                <w:szCs w:val="20"/>
                <w:rPrChange w:id="17348" w:author="Mattos Filho" w:date="2021-06-11T20:42:00Z">
                  <w:rPr>
                    <w:ins w:id="17349" w:author="Mattos Filho" w:date="2021-06-11T20:41:00Z"/>
                    <w:rFonts w:cs="Tahoma"/>
                    <w:color w:val="000000"/>
                    <w:szCs w:val="20"/>
                  </w:rPr>
                </w:rPrChange>
              </w:rPr>
            </w:pPr>
            <w:ins w:id="17350" w:author="Mattos Filho" w:date="2021-06-11T20:41:00Z">
              <w:r w:rsidRPr="008D5C49">
                <w:rPr>
                  <w:rFonts w:ascii="Tahoma" w:hAnsi="Tahoma" w:cs="Tahoma"/>
                  <w:color w:val="000000"/>
                  <w:szCs w:val="20"/>
                  <w:rPrChange w:id="17351" w:author="Mattos Filho" w:date="2021-06-11T20:42:00Z">
                    <w:rPr>
                      <w:rFonts w:cs="Tahoma"/>
                      <w:color w:val="000000"/>
                      <w:szCs w:val="20"/>
                    </w:rPr>
                  </w:rPrChange>
                </w:rPr>
                <w:t>4</w:t>
              </w:r>
            </w:ins>
          </w:p>
        </w:tc>
        <w:tc>
          <w:tcPr>
            <w:tcW w:w="3206" w:type="dxa"/>
            <w:noWrap/>
            <w:vAlign w:val="center"/>
            <w:hideMark/>
          </w:tcPr>
          <w:p w:rsidR="008D5C49" w:rsidRPr="008D5C49" w:rsidRDefault="008D5C49" w:rsidP="00B41CCF">
            <w:pPr>
              <w:jc w:val="center"/>
              <w:rPr>
                <w:ins w:id="17352" w:author="Mattos Filho" w:date="2021-06-11T20:41:00Z"/>
                <w:rFonts w:ascii="Tahoma" w:hAnsi="Tahoma" w:cs="Tahoma"/>
                <w:color w:val="000000"/>
                <w:szCs w:val="20"/>
                <w:rPrChange w:id="17353" w:author="Mattos Filho" w:date="2021-06-11T20:42:00Z">
                  <w:rPr>
                    <w:ins w:id="17354" w:author="Mattos Filho" w:date="2021-06-11T20:41:00Z"/>
                    <w:rFonts w:cs="Tahoma"/>
                    <w:color w:val="000000"/>
                    <w:szCs w:val="20"/>
                  </w:rPr>
                </w:rPrChange>
              </w:rPr>
            </w:pPr>
            <w:ins w:id="17355" w:author="Mattos Filho" w:date="2021-06-11T20:41:00Z">
              <w:r w:rsidRPr="008D5C49">
                <w:rPr>
                  <w:rFonts w:ascii="Tahoma" w:hAnsi="Tahoma" w:cs="Tahoma"/>
                  <w:color w:val="000000"/>
                  <w:szCs w:val="20"/>
                  <w:rPrChange w:id="17356"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17357" w:author="Mattos Filho" w:date="2021-06-11T20:41:00Z"/>
                <w:rFonts w:ascii="Tahoma" w:hAnsi="Tahoma" w:cs="Tahoma"/>
                <w:color w:val="000000"/>
                <w:szCs w:val="20"/>
                <w:rPrChange w:id="17358" w:author="Mattos Filho" w:date="2021-06-11T20:42:00Z">
                  <w:rPr>
                    <w:ins w:id="17359" w:author="Mattos Filho" w:date="2021-06-11T20:41:00Z"/>
                    <w:rFonts w:cs="Tahoma"/>
                    <w:color w:val="000000"/>
                    <w:szCs w:val="20"/>
                  </w:rPr>
                </w:rPrChange>
              </w:rPr>
            </w:pPr>
            <w:ins w:id="17360" w:author="Mattos Filho" w:date="2021-06-11T20:41:00Z">
              <w:r w:rsidRPr="008D5C49">
                <w:rPr>
                  <w:rFonts w:ascii="Tahoma" w:hAnsi="Tahoma" w:cs="Tahoma"/>
                  <w:color w:val="000000"/>
                  <w:szCs w:val="20"/>
                  <w:rPrChange w:id="17361" w:author="Mattos Filho" w:date="2021-06-11T20:42:00Z">
                    <w:rPr>
                      <w:rFonts w:cs="Tahoma"/>
                      <w:color w:val="000000"/>
                      <w:szCs w:val="20"/>
                    </w:rPr>
                  </w:rPrChange>
                </w:rPr>
                <w:t>45476</w:t>
              </w:r>
            </w:ins>
          </w:p>
        </w:tc>
        <w:tc>
          <w:tcPr>
            <w:tcW w:w="4706" w:type="dxa"/>
            <w:noWrap/>
            <w:vAlign w:val="center"/>
            <w:hideMark/>
          </w:tcPr>
          <w:p w:rsidR="008D5C49" w:rsidRPr="008D5C49" w:rsidRDefault="008D5C49" w:rsidP="00B41CCF">
            <w:pPr>
              <w:jc w:val="center"/>
              <w:rPr>
                <w:ins w:id="17362" w:author="Mattos Filho" w:date="2021-06-11T20:41:00Z"/>
                <w:rFonts w:ascii="Tahoma" w:hAnsi="Tahoma" w:cs="Tahoma"/>
                <w:color w:val="000000"/>
                <w:szCs w:val="20"/>
                <w:rPrChange w:id="17363" w:author="Mattos Filho" w:date="2021-06-11T20:42:00Z">
                  <w:rPr>
                    <w:ins w:id="17364" w:author="Mattos Filho" w:date="2021-06-11T20:41:00Z"/>
                    <w:rFonts w:cs="Tahoma"/>
                    <w:color w:val="000000"/>
                    <w:szCs w:val="20"/>
                  </w:rPr>
                </w:rPrChange>
              </w:rPr>
            </w:pPr>
            <w:ins w:id="17365" w:author="Mattos Filho" w:date="2021-06-11T20:41:00Z">
              <w:r w:rsidRPr="008D5C49">
                <w:rPr>
                  <w:rFonts w:ascii="Tahoma" w:hAnsi="Tahoma" w:cs="Tahoma"/>
                  <w:color w:val="000000"/>
                  <w:szCs w:val="20"/>
                  <w:rPrChange w:id="17366" w:author="Mattos Filho" w:date="2021-06-11T20:42:00Z">
                    <w:rPr>
                      <w:rFonts w:cs="Tahoma"/>
                      <w:color w:val="000000"/>
                      <w:szCs w:val="20"/>
                    </w:rPr>
                  </w:rPrChange>
                </w:rPr>
                <w:t>2º Oficio RI de Feira de Santana</w:t>
              </w:r>
            </w:ins>
          </w:p>
        </w:tc>
      </w:tr>
      <w:tr w:rsidR="008D5C49" w:rsidRPr="008D5C49" w:rsidTr="008D5C49">
        <w:trPr>
          <w:trHeight w:val="300"/>
          <w:ins w:id="17367" w:author="Mattos Filho" w:date="2021-06-11T20:41:00Z"/>
        </w:trPr>
        <w:tc>
          <w:tcPr>
            <w:tcW w:w="2826" w:type="dxa"/>
            <w:noWrap/>
            <w:vAlign w:val="center"/>
            <w:hideMark/>
          </w:tcPr>
          <w:p w:rsidR="008D5C49" w:rsidRPr="008D5C49" w:rsidRDefault="008D5C49" w:rsidP="00B41CCF">
            <w:pPr>
              <w:jc w:val="center"/>
              <w:rPr>
                <w:ins w:id="17368" w:author="Mattos Filho" w:date="2021-06-11T20:41:00Z"/>
                <w:rFonts w:ascii="Tahoma" w:hAnsi="Tahoma" w:cs="Tahoma"/>
                <w:color w:val="000000"/>
                <w:szCs w:val="20"/>
                <w:rPrChange w:id="17369" w:author="Mattos Filho" w:date="2021-06-11T20:42:00Z">
                  <w:rPr>
                    <w:ins w:id="17370" w:author="Mattos Filho" w:date="2021-06-11T20:41:00Z"/>
                    <w:rFonts w:cs="Tahoma"/>
                    <w:color w:val="000000"/>
                    <w:szCs w:val="20"/>
                  </w:rPr>
                </w:rPrChange>
              </w:rPr>
            </w:pPr>
            <w:ins w:id="17371" w:author="Mattos Filho" w:date="2021-06-11T20:41:00Z">
              <w:r w:rsidRPr="008D5C49">
                <w:rPr>
                  <w:rFonts w:ascii="Tahoma" w:hAnsi="Tahoma" w:cs="Tahoma"/>
                  <w:color w:val="000000"/>
                  <w:szCs w:val="20"/>
                  <w:rPrChange w:id="17372"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17373" w:author="Mattos Filho" w:date="2021-06-11T20:41:00Z"/>
                <w:rFonts w:ascii="Tahoma" w:hAnsi="Tahoma" w:cs="Tahoma"/>
                <w:color w:val="000000"/>
                <w:szCs w:val="20"/>
                <w:rPrChange w:id="17374" w:author="Mattos Filho" w:date="2021-06-11T20:42:00Z">
                  <w:rPr>
                    <w:ins w:id="17375" w:author="Mattos Filho" w:date="2021-06-11T20:41:00Z"/>
                    <w:rFonts w:cs="Tahoma"/>
                    <w:color w:val="000000"/>
                    <w:szCs w:val="20"/>
                  </w:rPr>
                </w:rPrChange>
              </w:rPr>
            </w:pPr>
            <w:ins w:id="17376" w:author="Mattos Filho" w:date="2021-06-11T20:41:00Z">
              <w:r w:rsidRPr="008D5C49">
                <w:rPr>
                  <w:rFonts w:ascii="Tahoma" w:hAnsi="Tahoma" w:cs="Tahoma"/>
                  <w:color w:val="000000"/>
                  <w:szCs w:val="20"/>
                  <w:rPrChange w:id="17377" w:author="Mattos Filho" w:date="2021-06-11T20:42:00Z">
                    <w:rPr>
                      <w:rFonts w:cs="Tahoma"/>
                      <w:color w:val="000000"/>
                      <w:szCs w:val="20"/>
                    </w:rPr>
                  </w:rPrChange>
                </w:rPr>
                <w:t>G</w:t>
              </w:r>
            </w:ins>
          </w:p>
        </w:tc>
        <w:tc>
          <w:tcPr>
            <w:tcW w:w="674" w:type="dxa"/>
            <w:noWrap/>
            <w:vAlign w:val="center"/>
            <w:hideMark/>
          </w:tcPr>
          <w:p w:rsidR="008D5C49" w:rsidRPr="008D5C49" w:rsidRDefault="008D5C49" w:rsidP="00B41CCF">
            <w:pPr>
              <w:jc w:val="center"/>
              <w:rPr>
                <w:ins w:id="17378" w:author="Mattos Filho" w:date="2021-06-11T20:41:00Z"/>
                <w:rFonts w:ascii="Tahoma" w:hAnsi="Tahoma" w:cs="Tahoma"/>
                <w:color w:val="000000"/>
                <w:szCs w:val="20"/>
                <w:rPrChange w:id="17379" w:author="Mattos Filho" w:date="2021-06-11T20:42:00Z">
                  <w:rPr>
                    <w:ins w:id="17380" w:author="Mattos Filho" w:date="2021-06-11T20:41:00Z"/>
                    <w:rFonts w:cs="Tahoma"/>
                    <w:color w:val="000000"/>
                    <w:szCs w:val="20"/>
                  </w:rPr>
                </w:rPrChange>
              </w:rPr>
            </w:pPr>
            <w:ins w:id="17381" w:author="Mattos Filho" w:date="2021-06-11T20:41:00Z">
              <w:r w:rsidRPr="008D5C49">
                <w:rPr>
                  <w:rFonts w:ascii="Tahoma" w:hAnsi="Tahoma" w:cs="Tahoma"/>
                  <w:color w:val="000000"/>
                  <w:szCs w:val="20"/>
                  <w:rPrChange w:id="17382" w:author="Mattos Filho" w:date="2021-06-11T20:42:00Z">
                    <w:rPr>
                      <w:rFonts w:cs="Tahoma"/>
                      <w:color w:val="000000"/>
                      <w:szCs w:val="20"/>
                    </w:rPr>
                  </w:rPrChange>
                </w:rPr>
                <w:t>7</w:t>
              </w:r>
            </w:ins>
          </w:p>
        </w:tc>
        <w:tc>
          <w:tcPr>
            <w:tcW w:w="3206" w:type="dxa"/>
            <w:noWrap/>
            <w:vAlign w:val="center"/>
            <w:hideMark/>
          </w:tcPr>
          <w:p w:rsidR="008D5C49" w:rsidRPr="008D5C49" w:rsidRDefault="008D5C49" w:rsidP="00B41CCF">
            <w:pPr>
              <w:jc w:val="center"/>
              <w:rPr>
                <w:ins w:id="17383" w:author="Mattos Filho" w:date="2021-06-11T20:41:00Z"/>
                <w:rFonts w:ascii="Tahoma" w:hAnsi="Tahoma" w:cs="Tahoma"/>
                <w:color w:val="000000"/>
                <w:szCs w:val="20"/>
                <w:rPrChange w:id="17384" w:author="Mattos Filho" w:date="2021-06-11T20:42:00Z">
                  <w:rPr>
                    <w:ins w:id="17385" w:author="Mattos Filho" w:date="2021-06-11T20:41:00Z"/>
                    <w:rFonts w:cs="Tahoma"/>
                    <w:color w:val="000000"/>
                    <w:szCs w:val="20"/>
                  </w:rPr>
                </w:rPrChange>
              </w:rPr>
            </w:pPr>
            <w:ins w:id="17386" w:author="Mattos Filho" w:date="2021-06-11T20:41:00Z">
              <w:r w:rsidRPr="008D5C49">
                <w:rPr>
                  <w:rFonts w:ascii="Tahoma" w:hAnsi="Tahoma" w:cs="Tahoma"/>
                  <w:color w:val="000000"/>
                  <w:szCs w:val="20"/>
                  <w:rPrChange w:id="17387"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17388" w:author="Mattos Filho" w:date="2021-06-11T20:41:00Z"/>
                <w:rFonts w:ascii="Tahoma" w:hAnsi="Tahoma" w:cs="Tahoma"/>
                <w:color w:val="000000"/>
                <w:szCs w:val="20"/>
                <w:rPrChange w:id="17389" w:author="Mattos Filho" w:date="2021-06-11T20:42:00Z">
                  <w:rPr>
                    <w:ins w:id="17390" w:author="Mattos Filho" w:date="2021-06-11T20:41:00Z"/>
                    <w:rFonts w:cs="Tahoma"/>
                    <w:color w:val="000000"/>
                    <w:szCs w:val="20"/>
                  </w:rPr>
                </w:rPrChange>
              </w:rPr>
            </w:pPr>
            <w:ins w:id="17391" w:author="Mattos Filho" w:date="2021-06-11T20:41:00Z">
              <w:r w:rsidRPr="008D5C49">
                <w:rPr>
                  <w:rFonts w:ascii="Tahoma" w:hAnsi="Tahoma" w:cs="Tahoma"/>
                  <w:color w:val="000000"/>
                  <w:szCs w:val="20"/>
                  <w:rPrChange w:id="17392" w:author="Mattos Filho" w:date="2021-06-11T20:42:00Z">
                    <w:rPr>
                      <w:rFonts w:cs="Tahoma"/>
                      <w:color w:val="000000"/>
                      <w:szCs w:val="20"/>
                    </w:rPr>
                  </w:rPrChange>
                </w:rPr>
                <w:t>45482</w:t>
              </w:r>
            </w:ins>
          </w:p>
        </w:tc>
        <w:tc>
          <w:tcPr>
            <w:tcW w:w="4706" w:type="dxa"/>
            <w:noWrap/>
            <w:vAlign w:val="center"/>
            <w:hideMark/>
          </w:tcPr>
          <w:p w:rsidR="008D5C49" w:rsidRPr="008D5C49" w:rsidRDefault="008D5C49" w:rsidP="00B41CCF">
            <w:pPr>
              <w:jc w:val="center"/>
              <w:rPr>
                <w:ins w:id="17393" w:author="Mattos Filho" w:date="2021-06-11T20:41:00Z"/>
                <w:rFonts w:ascii="Tahoma" w:hAnsi="Tahoma" w:cs="Tahoma"/>
                <w:color w:val="000000"/>
                <w:szCs w:val="20"/>
                <w:rPrChange w:id="17394" w:author="Mattos Filho" w:date="2021-06-11T20:42:00Z">
                  <w:rPr>
                    <w:ins w:id="17395" w:author="Mattos Filho" w:date="2021-06-11T20:41:00Z"/>
                    <w:rFonts w:cs="Tahoma"/>
                    <w:color w:val="000000"/>
                    <w:szCs w:val="20"/>
                  </w:rPr>
                </w:rPrChange>
              </w:rPr>
            </w:pPr>
            <w:ins w:id="17396" w:author="Mattos Filho" w:date="2021-06-11T20:41:00Z">
              <w:r w:rsidRPr="008D5C49">
                <w:rPr>
                  <w:rFonts w:ascii="Tahoma" w:hAnsi="Tahoma" w:cs="Tahoma"/>
                  <w:color w:val="000000"/>
                  <w:szCs w:val="20"/>
                  <w:rPrChange w:id="17397" w:author="Mattos Filho" w:date="2021-06-11T20:42:00Z">
                    <w:rPr>
                      <w:rFonts w:cs="Tahoma"/>
                      <w:color w:val="000000"/>
                      <w:szCs w:val="20"/>
                    </w:rPr>
                  </w:rPrChange>
                </w:rPr>
                <w:t>2º Oficio RI de Feira de Santana</w:t>
              </w:r>
            </w:ins>
          </w:p>
        </w:tc>
      </w:tr>
      <w:tr w:rsidR="008D5C49" w:rsidRPr="008D5C49" w:rsidTr="008D5C49">
        <w:trPr>
          <w:trHeight w:val="300"/>
          <w:ins w:id="17398" w:author="Mattos Filho" w:date="2021-06-11T20:41:00Z"/>
        </w:trPr>
        <w:tc>
          <w:tcPr>
            <w:tcW w:w="2826" w:type="dxa"/>
            <w:noWrap/>
            <w:vAlign w:val="center"/>
            <w:hideMark/>
          </w:tcPr>
          <w:p w:rsidR="008D5C49" w:rsidRPr="008D5C49" w:rsidRDefault="008D5C49" w:rsidP="00B41CCF">
            <w:pPr>
              <w:jc w:val="center"/>
              <w:rPr>
                <w:ins w:id="17399" w:author="Mattos Filho" w:date="2021-06-11T20:41:00Z"/>
                <w:rFonts w:ascii="Tahoma" w:hAnsi="Tahoma" w:cs="Tahoma"/>
                <w:color w:val="000000"/>
                <w:szCs w:val="20"/>
                <w:rPrChange w:id="17400" w:author="Mattos Filho" w:date="2021-06-11T20:42:00Z">
                  <w:rPr>
                    <w:ins w:id="17401" w:author="Mattos Filho" w:date="2021-06-11T20:41:00Z"/>
                    <w:rFonts w:cs="Tahoma"/>
                    <w:color w:val="000000"/>
                    <w:szCs w:val="20"/>
                  </w:rPr>
                </w:rPrChange>
              </w:rPr>
            </w:pPr>
            <w:ins w:id="17402" w:author="Mattos Filho" w:date="2021-06-11T20:41:00Z">
              <w:r w:rsidRPr="008D5C49">
                <w:rPr>
                  <w:rFonts w:ascii="Tahoma" w:hAnsi="Tahoma" w:cs="Tahoma"/>
                  <w:color w:val="000000"/>
                  <w:szCs w:val="20"/>
                  <w:rPrChange w:id="17403"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17404" w:author="Mattos Filho" w:date="2021-06-11T20:41:00Z"/>
                <w:rFonts w:ascii="Tahoma" w:hAnsi="Tahoma" w:cs="Tahoma"/>
                <w:color w:val="000000"/>
                <w:szCs w:val="20"/>
                <w:rPrChange w:id="17405" w:author="Mattos Filho" w:date="2021-06-11T20:42:00Z">
                  <w:rPr>
                    <w:ins w:id="17406" w:author="Mattos Filho" w:date="2021-06-11T20:41:00Z"/>
                    <w:rFonts w:cs="Tahoma"/>
                    <w:color w:val="000000"/>
                    <w:szCs w:val="20"/>
                  </w:rPr>
                </w:rPrChange>
              </w:rPr>
            </w:pPr>
            <w:ins w:id="17407" w:author="Mattos Filho" w:date="2021-06-11T20:41:00Z">
              <w:r w:rsidRPr="008D5C49">
                <w:rPr>
                  <w:rFonts w:ascii="Tahoma" w:hAnsi="Tahoma" w:cs="Tahoma"/>
                  <w:color w:val="000000"/>
                  <w:szCs w:val="20"/>
                  <w:rPrChange w:id="17408" w:author="Mattos Filho" w:date="2021-06-11T20:42:00Z">
                    <w:rPr>
                      <w:rFonts w:cs="Tahoma"/>
                      <w:color w:val="000000"/>
                      <w:szCs w:val="20"/>
                    </w:rPr>
                  </w:rPrChange>
                </w:rPr>
                <w:t>G</w:t>
              </w:r>
            </w:ins>
          </w:p>
        </w:tc>
        <w:tc>
          <w:tcPr>
            <w:tcW w:w="674" w:type="dxa"/>
            <w:noWrap/>
            <w:vAlign w:val="center"/>
            <w:hideMark/>
          </w:tcPr>
          <w:p w:rsidR="008D5C49" w:rsidRPr="008D5C49" w:rsidRDefault="008D5C49" w:rsidP="00B41CCF">
            <w:pPr>
              <w:jc w:val="center"/>
              <w:rPr>
                <w:ins w:id="17409" w:author="Mattos Filho" w:date="2021-06-11T20:41:00Z"/>
                <w:rFonts w:ascii="Tahoma" w:hAnsi="Tahoma" w:cs="Tahoma"/>
                <w:color w:val="000000"/>
                <w:szCs w:val="20"/>
                <w:rPrChange w:id="17410" w:author="Mattos Filho" w:date="2021-06-11T20:42:00Z">
                  <w:rPr>
                    <w:ins w:id="17411" w:author="Mattos Filho" w:date="2021-06-11T20:41:00Z"/>
                    <w:rFonts w:cs="Tahoma"/>
                    <w:color w:val="000000"/>
                    <w:szCs w:val="20"/>
                  </w:rPr>
                </w:rPrChange>
              </w:rPr>
            </w:pPr>
            <w:ins w:id="17412" w:author="Mattos Filho" w:date="2021-06-11T20:41:00Z">
              <w:r w:rsidRPr="008D5C49">
                <w:rPr>
                  <w:rFonts w:ascii="Tahoma" w:hAnsi="Tahoma" w:cs="Tahoma"/>
                  <w:color w:val="000000"/>
                  <w:szCs w:val="20"/>
                  <w:rPrChange w:id="17413" w:author="Mattos Filho" w:date="2021-06-11T20:42:00Z">
                    <w:rPr>
                      <w:rFonts w:cs="Tahoma"/>
                      <w:color w:val="000000"/>
                      <w:szCs w:val="20"/>
                    </w:rPr>
                  </w:rPrChange>
                </w:rPr>
                <w:t>8</w:t>
              </w:r>
            </w:ins>
          </w:p>
        </w:tc>
        <w:tc>
          <w:tcPr>
            <w:tcW w:w="3206" w:type="dxa"/>
            <w:noWrap/>
            <w:vAlign w:val="center"/>
            <w:hideMark/>
          </w:tcPr>
          <w:p w:rsidR="008D5C49" w:rsidRPr="008D5C49" w:rsidRDefault="008D5C49" w:rsidP="00B41CCF">
            <w:pPr>
              <w:jc w:val="center"/>
              <w:rPr>
                <w:ins w:id="17414" w:author="Mattos Filho" w:date="2021-06-11T20:41:00Z"/>
                <w:rFonts w:ascii="Tahoma" w:hAnsi="Tahoma" w:cs="Tahoma"/>
                <w:color w:val="000000"/>
                <w:szCs w:val="20"/>
                <w:rPrChange w:id="17415" w:author="Mattos Filho" w:date="2021-06-11T20:42:00Z">
                  <w:rPr>
                    <w:ins w:id="17416" w:author="Mattos Filho" w:date="2021-06-11T20:41:00Z"/>
                    <w:rFonts w:cs="Tahoma"/>
                    <w:color w:val="000000"/>
                    <w:szCs w:val="20"/>
                  </w:rPr>
                </w:rPrChange>
              </w:rPr>
            </w:pPr>
            <w:ins w:id="17417" w:author="Mattos Filho" w:date="2021-06-11T20:41:00Z">
              <w:r w:rsidRPr="008D5C49">
                <w:rPr>
                  <w:rFonts w:ascii="Tahoma" w:hAnsi="Tahoma" w:cs="Tahoma"/>
                  <w:color w:val="000000"/>
                  <w:szCs w:val="20"/>
                  <w:rPrChange w:id="17418"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17419" w:author="Mattos Filho" w:date="2021-06-11T20:41:00Z"/>
                <w:rFonts w:ascii="Tahoma" w:hAnsi="Tahoma" w:cs="Tahoma"/>
                <w:color w:val="000000"/>
                <w:szCs w:val="20"/>
                <w:rPrChange w:id="17420" w:author="Mattos Filho" w:date="2021-06-11T20:42:00Z">
                  <w:rPr>
                    <w:ins w:id="17421" w:author="Mattos Filho" w:date="2021-06-11T20:41:00Z"/>
                    <w:rFonts w:cs="Tahoma"/>
                    <w:color w:val="000000"/>
                    <w:szCs w:val="20"/>
                  </w:rPr>
                </w:rPrChange>
              </w:rPr>
            </w:pPr>
            <w:ins w:id="17422" w:author="Mattos Filho" w:date="2021-06-11T20:41:00Z">
              <w:r w:rsidRPr="008D5C49">
                <w:rPr>
                  <w:rFonts w:ascii="Tahoma" w:hAnsi="Tahoma" w:cs="Tahoma"/>
                  <w:color w:val="000000"/>
                  <w:szCs w:val="20"/>
                  <w:rPrChange w:id="17423" w:author="Mattos Filho" w:date="2021-06-11T20:42:00Z">
                    <w:rPr>
                      <w:rFonts w:cs="Tahoma"/>
                      <w:color w:val="000000"/>
                      <w:szCs w:val="20"/>
                    </w:rPr>
                  </w:rPrChange>
                </w:rPr>
                <w:t>45483</w:t>
              </w:r>
            </w:ins>
          </w:p>
        </w:tc>
        <w:tc>
          <w:tcPr>
            <w:tcW w:w="4706" w:type="dxa"/>
            <w:noWrap/>
            <w:vAlign w:val="center"/>
            <w:hideMark/>
          </w:tcPr>
          <w:p w:rsidR="008D5C49" w:rsidRPr="008D5C49" w:rsidRDefault="008D5C49" w:rsidP="00B41CCF">
            <w:pPr>
              <w:jc w:val="center"/>
              <w:rPr>
                <w:ins w:id="17424" w:author="Mattos Filho" w:date="2021-06-11T20:41:00Z"/>
                <w:rFonts w:ascii="Tahoma" w:hAnsi="Tahoma" w:cs="Tahoma"/>
                <w:color w:val="000000"/>
                <w:szCs w:val="20"/>
                <w:rPrChange w:id="17425" w:author="Mattos Filho" w:date="2021-06-11T20:42:00Z">
                  <w:rPr>
                    <w:ins w:id="17426" w:author="Mattos Filho" w:date="2021-06-11T20:41:00Z"/>
                    <w:rFonts w:cs="Tahoma"/>
                    <w:color w:val="000000"/>
                    <w:szCs w:val="20"/>
                  </w:rPr>
                </w:rPrChange>
              </w:rPr>
            </w:pPr>
            <w:ins w:id="17427" w:author="Mattos Filho" w:date="2021-06-11T20:41:00Z">
              <w:r w:rsidRPr="008D5C49">
                <w:rPr>
                  <w:rFonts w:ascii="Tahoma" w:hAnsi="Tahoma" w:cs="Tahoma"/>
                  <w:color w:val="000000"/>
                  <w:szCs w:val="20"/>
                  <w:rPrChange w:id="17428" w:author="Mattos Filho" w:date="2021-06-11T20:42:00Z">
                    <w:rPr>
                      <w:rFonts w:cs="Tahoma"/>
                      <w:color w:val="000000"/>
                      <w:szCs w:val="20"/>
                    </w:rPr>
                  </w:rPrChange>
                </w:rPr>
                <w:t>2º Oficio RI de Feira de Santana</w:t>
              </w:r>
            </w:ins>
          </w:p>
        </w:tc>
      </w:tr>
      <w:tr w:rsidR="008D5C49" w:rsidRPr="008D5C49" w:rsidTr="008D5C49">
        <w:trPr>
          <w:trHeight w:val="300"/>
          <w:ins w:id="17429" w:author="Mattos Filho" w:date="2021-06-11T20:41:00Z"/>
        </w:trPr>
        <w:tc>
          <w:tcPr>
            <w:tcW w:w="2826" w:type="dxa"/>
            <w:noWrap/>
            <w:vAlign w:val="center"/>
            <w:hideMark/>
          </w:tcPr>
          <w:p w:rsidR="008D5C49" w:rsidRPr="008D5C49" w:rsidRDefault="008D5C49" w:rsidP="00B41CCF">
            <w:pPr>
              <w:jc w:val="center"/>
              <w:rPr>
                <w:ins w:id="17430" w:author="Mattos Filho" w:date="2021-06-11T20:41:00Z"/>
                <w:rFonts w:ascii="Tahoma" w:hAnsi="Tahoma" w:cs="Tahoma"/>
                <w:color w:val="000000"/>
                <w:szCs w:val="20"/>
                <w:rPrChange w:id="17431" w:author="Mattos Filho" w:date="2021-06-11T20:42:00Z">
                  <w:rPr>
                    <w:ins w:id="17432" w:author="Mattos Filho" w:date="2021-06-11T20:41:00Z"/>
                    <w:rFonts w:cs="Tahoma"/>
                    <w:color w:val="000000"/>
                    <w:szCs w:val="20"/>
                  </w:rPr>
                </w:rPrChange>
              </w:rPr>
            </w:pPr>
            <w:ins w:id="17433" w:author="Mattos Filho" w:date="2021-06-11T20:41:00Z">
              <w:r w:rsidRPr="008D5C49">
                <w:rPr>
                  <w:rFonts w:ascii="Tahoma" w:hAnsi="Tahoma" w:cs="Tahoma"/>
                  <w:color w:val="000000"/>
                  <w:szCs w:val="20"/>
                  <w:rPrChange w:id="17434"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17435" w:author="Mattos Filho" w:date="2021-06-11T20:41:00Z"/>
                <w:rFonts w:ascii="Tahoma" w:hAnsi="Tahoma" w:cs="Tahoma"/>
                <w:color w:val="000000"/>
                <w:szCs w:val="20"/>
                <w:rPrChange w:id="17436" w:author="Mattos Filho" w:date="2021-06-11T20:42:00Z">
                  <w:rPr>
                    <w:ins w:id="17437" w:author="Mattos Filho" w:date="2021-06-11T20:41:00Z"/>
                    <w:rFonts w:cs="Tahoma"/>
                    <w:color w:val="000000"/>
                    <w:szCs w:val="20"/>
                  </w:rPr>
                </w:rPrChange>
              </w:rPr>
            </w:pPr>
            <w:ins w:id="17438" w:author="Mattos Filho" w:date="2021-06-11T20:41:00Z">
              <w:r w:rsidRPr="008D5C49">
                <w:rPr>
                  <w:rFonts w:ascii="Tahoma" w:hAnsi="Tahoma" w:cs="Tahoma"/>
                  <w:color w:val="000000"/>
                  <w:szCs w:val="20"/>
                  <w:rPrChange w:id="17439" w:author="Mattos Filho" w:date="2021-06-11T20:42:00Z">
                    <w:rPr>
                      <w:rFonts w:cs="Tahoma"/>
                      <w:color w:val="000000"/>
                      <w:szCs w:val="20"/>
                    </w:rPr>
                  </w:rPrChange>
                </w:rPr>
                <w:t>G</w:t>
              </w:r>
            </w:ins>
          </w:p>
        </w:tc>
        <w:tc>
          <w:tcPr>
            <w:tcW w:w="674" w:type="dxa"/>
            <w:noWrap/>
            <w:vAlign w:val="center"/>
            <w:hideMark/>
          </w:tcPr>
          <w:p w:rsidR="008D5C49" w:rsidRPr="008D5C49" w:rsidRDefault="008D5C49" w:rsidP="00B41CCF">
            <w:pPr>
              <w:jc w:val="center"/>
              <w:rPr>
                <w:ins w:id="17440" w:author="Mattos Filho" w:date="2021-06-11T20:41:00Z"/>
                <w:rFonts w:ascii="Tahoma" w:hAnsi="Tahoma" w:cs="Tahoma"/>
                <w:color w:val="000000"/>
                <w:szCs w:val="20"/>
                <w:rPrChange w:id="17441" w:author="Mattos Filho" w:date="2021-06-11T20:42:00Z">
                  <w:rPr>
                    <w:ins w:id="17442" w:author="Mattos Filho" w:date="2021-06-11T20:41:00Z"/>
                    <w:rFonts w:cs="Tahoma"/>
                    <w:color w:val="000000"/>
                    <w:szCs w:val="20"/>
                  </w:rPr>
                </w:rPrChange>
              </w:rPr>
            </w:pPr>
            <w:ins w:id="17443" w:author="Mattos Filho" w:date="2021-06-11T20:41:00Z">
              <w:r w:rsidRPr="008D5C49">
                <w:rPr>
                  <w:rFonts w:ascii="Tahoma" w:hAnsi="Tahoma" w:cs="Tahoma"/>
                  <w:color w:val="000000"/>
                  <w:szCs w:val="20"/>
                  <w:rPrChange w:id="17444" w:author="Mattos Filho" w:date="2021-06-11T20:42:00Z">
                    <w:rPr>
                      <w:rFonts w:cs="Tahoma"/>
                      <w:color w:val="000000"/>
                      <w:szCs w:val="20"/>
                    </w:rPr>
                  </w:rPrChange>
                </w:rPr>
                <w:t>9</w:t>
              </w:r>
            </w:ins>
          </w:p>
        </w:tc>
        <w:tc>
          <w:tcPr>
            <w:tcW w:w="3206" w:type="dxa"/>
            <w:noWrap/>
            <w:vAlign w:val="center"/>
            <w:hideMark/>
          </w:tcPr>
          <w:p w:rsidR="008D5C49" w:rsidRPr="008D5C49" w:rsidRDefault="008D5C49" w:rsidP="00B41CCF">
            <w:pPr>
              <w:jc w:val="center"/>
              <w:rPr>
                <w:ins w:id="17445" w:author="Mattos Filho" w:date="2021-06-11T20:41:00Z"/>
                <w:rFonts w:ascii="Tahoma" w:hAnsi="Tahoma" w:cs="Tahoma"/>
                <w:color w:val="000000"/>
                <w:szCs w:val="20"/>
                <w:rPrChange w:id="17446" w:author="Mattos Filho" w:date="2021-06-11T20:42:00Z">
                  <w:rPr>
                    <w:ins w:id="17447" w:author="Mattos Filho" w:date="2021-06-11T20:41:00Z"/>
                    <w:rFonts w:cs="Tahoma"/>
                    <w:color w:val="000000"/>
                    <w:szCs w:val="20"/>
                  </w:rPr>
                </w:rPrChange>
              </w:rPr>
            </w:pPr>
            <w:ins w:id="17448" w:author="Mattos Filho" w:date="2021-06-11T20:41:00Z">
              <w:r w:rsidRPr="008D5C49">
                <w:rPr>
                  <w:rFonts w:ascii="Tahoma" w:hAnsi="Tahoma" w:cs="Tahoma"/>
                  <w:color w:val="000000"/>
                  <w:szCs w:val="20"/>
                  <w:rPrChange w:id="17449"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17450" w:author="Mattos Filho" w:date="2021-06-11T20:41:00Z"/>
                <w:rFonts w:ascii="Tahoma" w:hAnsi="Tahoma" w:cs="Tahoma"/>
                <w:color w:val="000000"/>
                <w:szCs w:val="20"/>
                <w:rPrChange w:id="17451" w:author="Mattos Filho" w:date="2021-06-11T20:42:00Z">
                  <w:rPr>
                    <w:ins w:id="17452" w:author="Mattos Filho" w:date="2021-06-11T20:41:00Z"/>
                    <w:rFonts w:cs="Tahoma"/>
                    <w:color w:val="000000"/>
                    <w:szCs w:val="20"/>
                  </w:rPr>
                </w:rPrChange>
              </w:rPr>
            </w:pPr>
            <w:ins w:id="17453" w:author="Mattos Filho" w:date="2021-06-11T20:41:00Z">
              <w:r w:rsidRPr="008D5C49">
                <w:rPr>
                  <w:rFonts w:ascii="Tahoma" w:hAnsi="Tahoma" w:cs="Tahoma"/>
                  <w:color w:val="000000"/>
                  <w:szCs w:val="20"/>
                  <w:rPrChange w:id="17454" w:author="Mattos Filho" w:date="2021-06-11T20:42:00Z">
                    <w:rPr>
                      <w:rFonts w:cs="Tahoma"/>
                      <w:color w:val="000000"/>
                      <w:szCs w:val="20"/>
                    </w:rPr>
                  </w:rPrChange>
                </w:rPr>
                <w:t>45484</w:t>
              </w:r>
            </w:ins>
          </w:p>
        </w:tc>
        <w:tc>
          <w:tcPr>
            <w:tcW w:w="4706" w:type="dxa"/>
            <w:noWrap/>
            <w:vAlign w:val="center"/>
            <w:hideMark/>
          </w:tcPr>
          <w:p w:rsidR="008D5C49" w:rsidRPr="008D5C49" w:rsidRDefault="008D5C49" w:rsidP="00B41CCF">
            <w:pPr>
              <w:jc w:val="center"/>
              <w:rPr>
                <w:ins w:id="17455" w:author="Mattos Filho" w:date="2021-06-11T20:41:00Z"/>
                <w:rFonts w:ascii="Tahoma" w:hAnsi="Tahoma" w:cs="Tahoma"/>
                <w:color w:val="000000"/>
                <w:szCs w:val="20"/>
                <w:rPrChange w:id="17456" w:author="Mattos Filho" w:date="2021-06-11T20:42:00Z">
                  <w:rPr>
                    <w:ins w:id="17457" w:author="Mattos Filho" w:date="2021-06-11T20:41:00Z"/>
                    <w:rFonts w:cs="Tahoma"/>
                    <w:color w:val="000000"/>
                    <w:szCs w:val="20"/>
                  </w:rPr>
                </w:rPrChange>
              </w:rPr>
            </w:pPr>
            <w:ins w:id="17458" w:author="Mattos Filho" w:date="2021-06-11T20:41:00Z">
              <w:r w:rsidRPr="008D5C49">
                <w:rPr>
                  <w:rFonts w:ascii="Tahoma" w:hAnsi="Tahoma" w:cs="Tahoma"/>
                  <w:color w:val="000000"/>
                  <w:szCs w:val="20"/>
                  <w:rPrChange w:id="17459" w:author="Mattos Filho" w:date="2021-06-11T20:42:00Z">
                    <w:rPr>
                      <w:rFonts w:cs="Tahoma"/>
                      <w:color w:val="000000"/>
                      <w:szCs w:val="20"/>
                    </w:rPr>
                  </w:rPrChange>
                </w:rPr>
                <w:t>2º Oficio RI de Feira de Santana</w:t>
              </w:r>
            </w:ins>
          </w:p>
        </w:tc>
      </w:tr>
      <w:tr w:rsidR="008D5C49" w:rsidRPr="008D5C49" w:rsidTr="008D5C49">
        <w:trPr>
          <w:trHeight w:val="300"/>
          <w:ins w:id="17460" w:author="Mattos Filho" w:date="2021-06-11T20:41:00Z"/>
        </w:trPr>
        <w:tc>
          <w:tcPr>
            <w:tcW w:w="2826" w:type="dxa"/>
            <w:noWrap/>
            <w:vAlign w:val="center"/>
            <w:hideMark/>
          </w:tcPr>
          <w:p w:rsidR="008D5C49" w:rsidRPr="008D5C49" w:rsidRDefault="008D5C49" w:rsidP="00B41CCF">
            <w:pPr>
              <w:jc w:val="center"/>
              <w:rPr>
                <w:ins w:id="17461" w:author="Mattos Filho" w:date="2021-06-11T20:41:00Z"/>
                <w:rFonts w:ascii="Tahoma" w:hAnsi="Tahoma" w:cs="Tahoma"/>
                <w:color w:val="000000"/>
                <w:szCs w:val="20"/>
                <w:rPrChange w:id="17462" w:author="Mattos Filho" w:date="2021-06-11T20:42:00Z">
                  <w:rPr>
                    <w:ins w:id="17463" w:author="Mattos Filho" w:date="2021-06-11T20:41:00Z"/>
                    <w:rFonts w:cs="Tahoma"/>
                    <w:color w:val="000000"/>
                    <w:szCs w:val="20"/>
                  </w:rPr>
                </w:rPrChange>
              </w:rPr>
            </w:pPr>
            <w:ins w:id="17464" w:author="Mattos Filho" w:date="2021-06-11T20:41:00Z">
              <w:r w:rsidRPr="008D5C49">
                <w:rPr>
                  <w:rFonts w:ascii="Tahoma" w:hAnsi="Tahoma" w:cs="Tahoma"/>
                  <w:color w:val="000000"/>
                  <w:szCs w:val="20"/>
                  <w:rPrChange w:id="17465"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17466" w:author="Mattos Filho" w:date="2021-06-11T20:41:00Z"/>
                <w:rFonts w:ascii="Tahoma" w:hAnsi="Tahoma" w:cs="Tahoma"/>
                <w:color w:val="000000"/>
                <w:szCs w:val="20"/>
                <w:rPrChange w:id="17467" w:author="Mattos Filho" w:date="2021-06-11T20:42:00Z">
                  <w:rPr>
                    <w:ins w:id="17468" w:author="Mattos Filho" w:date="2021-06-11T20:41:00Z"/>
                    <w:rFonts w:cs="Tahoma"/>
                    <w:color w:val="000000"/>
                    <w:szCs w:val="20"/>
                  </w:rPr>
                </w:rPrChange>
              </w:rPr>
            </w:pPr>
            <w:ins w:id="17469" w:author="Mattos Filho" w:date="2021-06-11T20:41:00Z">
              <w:r w:rsidRPr="008D5C49">
                <w:rPr>
                  <w:rFonts w:ascii="Tahoma" w:hAnsi="Tahoma" w:cs="Tahoma"/>
                  <w:color w:val="000000"/>
                  <w:szCs w:val="20"/>
                  <w:rPrChange w:id="17470" w:author="Mattos Filho" w:date="2021-06-11T20:42:00Z">
                    <w:rPr>
                      <w:rFonts w:cs="Tahoma"/>
                      <w:color w:val="000000"/>
                      <w:szCs w:val="20"/>
                    </w:rPr>
                  </w:rPrChange>
                </w:rPr>
                <w:t>G</w:t>
              </w:r>
            </w:ins>
          </w:p>
        </w:tc>
        <w:tc>
          <w:tcPr>
            <w:tcW w:w="674" w:type="dxa"/>
            <w:noWrap/>
            <w:vAlign w:val="center"/>
            <w:hideMark/>
          </w:tcPr>
          <w:p w:rsidR="008D5C49" w:rsidRPr="008D5C49" w:rsidRDefault="008D5C49" w:rsidP="00B41CCF">
            <w:pPr>
              <w:jc w:val="center"/>
              <w:rPr>
                <w:ins w:id="17471" w:author="Mattos Filho" w:date="2021-06-11T20:41:00Z"/>
                <w:rFonts w:ascii="Tahoma" w:hAnsi="Tahoma" w:cs="Tahoma"/>
                <w:color w:val="000000"/>
                <w:szCs w:val="20"/>
                <w:rPrChange w:id="17472" w:author="Mattos Filho" w:date="2021-06-11T20:42:00Z">
                  <w:rPr>
                    <w:ins w:id="17473" w:author="Mattos Filho" w:date="2021-06-11T20:41:00Z"/>
                    <w:rFonts w:cs="Tahoma"/>
                    <w:color w:val="000000"/>
                    <w:szCs w:val="20"/>
                  </w:rPr>
                </w:rPrChange>
              </w:rPr>
            </w:pPr>
            <w:ins w:id="17474" w:author="Mattos Filho" w:date="2021-06-11T20:41:00Z">
              <w:r w:rsidRPr="008D5C49">
                <w:rPr>
                  <w:rFonts w:ascii="Tahoma" w:hAnsi="Tahoma" w:cs="Tahoma"/>
                  <w:color w:val="000000"/>
                  <w:szCs w:val="20"/>
                  <w:rPrChange w:id="17475" w:author="Mattos Filho" w:date="2021-06-11T20:42:00Z">
                    <w:rPr>
                      <w:rFonts w:cs="Tahoma"/>
                      <w:color w:val="000000"/>
                      <w:szCs w:val="20"/>
                    </w:rPr>
                  </w:rPrChange>
                </w:rPr>
                <w:t>10</w:t>
              </w:r>
            </w:ins>
          </w:p>
        </w:tc>
        <w:tc>
          <w:tcPr>
            <w:tcW w:w="3206" w:type="dxa"/>
            <w:noWrap/>
            <w:vAlign w:val="center"/>
            <w:hideMark/>
          </w:tcPr>
          <w:p w:rsidR="008D5C49" w:rsidRPr="008D5C49" w:rsidRDefault="008D5C49" w:rsidP="00B41CCF">
            <w:pPr>
              <w:jc w:val="center"/>
              <w:rPr>
                <w:ins w:id="17476" w:author="Mattos Filho" w:date="2021-06-11T20:41:00Z"/>
                <w:rFonts w:ascii="Tahoma" w:hAnsi="Tahoma" w:cs="Tahoma"/>
                <w:color w:val="000000"/>
                <w:szCs w:val="20"/>
                <w:rPrChange w:id="17477" w:author="Mattos Filho" w:date="2021-06-11T20:42:00Z">
                  <w:rPr>
                    <w:ins w:id="17478" w:author="Mattos Filho" w:date="2021-06-11T20:41:00Z"/>
                    <w:rFonts w:cs="Tahoma"/>
                    <w:color w:val="000000"/>
                    <w:szCs w:val="20"/>
                  </w:rPr>
                </w:rPrChange>
              </w:rPr>
            </w:pPr>
            <w:ins w:id="17479" w:author="Mattos Filho" w:date="2021-06-11T20:41:00Z">
              <w:r w:rsidRPr="008D5C49">
                <w:rPr>
                  <w:rFonts w:ascii="Tahoma" w:hAnsi="Tahoma" w:cs="Tahoma"/>
                  <w:color w:val="000000"/>
                  <w:szCs w:val="20"/>
                  <w:rPrChange w:id="17480"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17481" w:author="Mattos Filho" w:date="2021-06-11T20:41:00Z"/>
                <w:rFonts w:ascii="Tahoma" w:hAnsi="Tahoma" w:cs="Tahoma"/>
                <w:color w:val="000000"/>
                <w:szCs w:val="20"/>
                <w:rPrChange w:id="17482" w:author="Mattos Filho" w:date="2021-06-11T20:42:00Z">
                  <w:rPr>
                    <w:ins w:id="17483" w:author="Mattos Filho" w:date="2021-06-11T20:41:00Z"/>
                    <w:rFonts w:cs="Tahoma"/>
                    <w:color w:val="000000"/>
                    <w:szCs w:val="20"/>
                  </w:rPr>
                </w:rPrChange>
              </w:rPr>
            </w:pPr>
            <w:ins w:id="17484" w:author="Mattos Filho" w:date="2021-06-11T20:41:00Z">
              <w:r w:rsidRPr="008D5C49">
                <w:rPr>
                  <w:rFonts w:ascii="Tahoma" w:hAnsi="Tahoma" w:cs="Tahoma"/>
                  <w:color w:val="000000"/>
                  <w:szCs w:val="20"/>
                  <w:rPrChange w:id="17485" w:author="Mattos Filho" w:date="2021-06-11T20:42:00Z">
                    <w:rPr>
                      <w:rFonts w:cs="Tahoma"/>
                      <w:color w:val="000000"/>
                      <w:szCs w:val="20"/>
                    </w:rPr>
                  </w:rPrChange>
                </w:rPr>
                <w:t>45485</w:t>
              </w:r>
            </w:ins>
          </w:p>
        </w:tc>
        <w:tc>
          <w:tcPr>
            <w:tcW w:w="4706" w:type="dxa"/>
            <w:noWrap/>
            <w:vAlign w:val="center"/>
            <w:hideMark/>
          </w:tcPr>
          <w:p w:rsidR="008D5C49" w:rsidRPr="008D5C49" w:rsidRDefault="008D5C49" w:rsidP="00B41CCF">
            <w:pPr>
              <w:jc w:val="center"/>
              <w:rPr>
                <w:ins w:id="17486" w:author="Mattos Filho" w:date="2021-06-11T20:41:00Z"/>
                <w:rFonts w:ascii="Tahoma" w:hAnsi="Tahoma" w:cs="Tahoma"/>
                <w:color w:val="000000"/>
                <w:szCs w:val="20"/>
                <w:rPrChange w:id="17487" w:author="Mattos Filho" w:date="2021-06-11T20:42:00Z">
                  <w:rPr>
                    <w:ins w:id="17488" w:author="Mattos Filho" w:date="2021-06-11T20:41:00Z"/>
                    <w:rFonts w:cs="Tahoma"/>
                    <w:color w:val="000000"/>
                    <w:szCs w:val="20"/>
                  </w:rPr>
                </w:rPrChange>
              </w:rPr>
            </w:pPr>
            <w:ins w:id="17489" w:author="Mattos Filho" w:date="2021-06-11T20:41:00Z">
              <w:r w:rsidRPr="008D5C49">
                <w:rPr>
                  <w:rFonts w:ascii="Tahoma" w:hAnsi="Tahoma" w:cs="Tahoma"/>
                  <w:color w:val="000000"/>
                  <w:szCs w:val="20"/>
                  <w:rPrChange w:id="17490" w:author="Mattos Filho" w:date="2021-06-11T20:42:00Z">
                    <w:rPr>
                      <w:rFonts w:cs="Tahoma"/>
                      <w:color w:val="000000"/>
                      <w:szCs w:val="20"/>
                    </w:rPr>
                  </w:rPrChange>
                </w:rPr>
                <w:t>2º Oficio RI de Feira de Santana</w:t>
              </w:r>
            </w:ins>
          </w:p>
        </w:tc>
      </w:tr>
      <w:tr w:rsidR="008D5C49" w:rsidRPr="008D5C49" w:rsidTr="008D5C49">
        <w:trPr>
          <w:trHeight w:val="300"/>
          <w:ins w:id="17491" w:author="Mattos Filho" w:date="2021-06-11T20:41:00Z"/>
        </w:trPr>
        <w:tc>
          <w:tcPr>
            <w:tcW w:w="2826" w:type="dxa"/>
            <w:noWrap/>
            <w:vAlign w:val="center"/>
            <w:hideMark/>
          </w:tcPr>
          <w:p w:rsidR="008D5C49" w:rsidRPr="008D5C49" w:rsidRDefault="008D5C49" w:rsidP="00B41CCF">
            <w:pPr>
              <w:jc w:val="center"/>
              <w:rPr>
                <w:ins w:id="17492" w:author="Mattos Filho" w:date="2021-06-11T20:41:00Z"/>
                <w:rFonts w:ascii="Tahoma" w:hAnsi="Tahoma" w:cs="Tahoma"/>
                <w:color w:val="000000"/>
                <w:szCs w:val="20"/>
                <w:rPrChange w:id="17493" w:author="Mattos Filho" w:date="2021-06-11T20:42:00Z">
                  <w:rPr>
                    <w:ins w:id="17494" w:author="Mattos Filho" w:date="2021-06-11T20:41:00Z"/>
                    <w:rFonts w:cs="Tahoma"/>
                    <w:color w:val="000000"/>
                    <w:szCs w:val="20"/>
                  </w:rPr>
                </w:rPrChange>
              </w:rPr>
            </w:pPr>
            <w:ins w:id="17495" w:author="Mattos Filho" w:date="2021-06-11T20:41:00Z">
              <w:r w:rsidRPr="008D5C49">
                <w:rPr>
                  <w:rFonts w:ascii="Tahoma" w:hAnsi="Tahoma" w:cs="Tahoma"/>
                  <w:color w:val="000000"/>
                  <w:szCs w:val="20"/>
                  <w:rPrChange w:id="17496"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17497" w:author="Mattos Filho" w:date="2021-06-11T20:41:00Z"/>
                <w:rFonts w:ascii="Tahoma" w:hAnsi="Tahoma" w:cs="Tahoma"/>
                <w:color w:val="000000"/>
                <w:szCs w:val="20"/>
                <w:rPrChange w:id="17498" w:author="Mattos Filho" w:date="2021-06-11T20:42:00Z">
                  <w:rPr>
                    <w:ins w:id="17499" w:author="Mattos Filho" w:date="2021-06-11T20:41:00Z"/>
                    <w:rFonts w:cs="Tahoma"/>
                    <w:color w:val="000000"/>
                    <w:szCs w:val="20"/>
                  </w:rPr>
                </w:rPrChange>
              </w:rPr>
            </w:pPr>
            <w:ins w:id="17500" w:author="Mattos Filho" w:date="2021-06-11T20:41:00Z">
              <w:r w:rsidRPr="008D5C49">
                <w:rPr>
                  <w:rFonts w:ascii="Tahoma" w:hAnsi="Tahoma" w:cs="Tahoma"/>
                  <w:color w:val="000000"/>
                  <w:szCs w:val="20"/>
                  <w:rPrChange w:id="17501" w:author="Mattos Filho" w:date="2021-06-11T20:42:00Z">
                    <w:rPr>
                      <w:rFonts w:cs="Tahoma"/>
                      <w:color w:val="000000"/>
                      <w:szCs w:val="20"/>
                    </w:rPr>
                  </w:rPrChange>
                </w:rPr>
                <w:t>G</w:t>
              </w:r>
            </w:ins>
          </w:p>
        </w:tc>
        <w:tc>
          <w:tcPr>
            <w:tcW w:w="674" w:type="dxa"/>
            <w:noWrap/>
            <w:vAlign w:val="center"/>
            <w:hideMark/>
          </w:tcPr>
          <w:p w:rsidR="008D5C49" w:rsidRPr="008D5C49" w:rsidRDefault="008D5C49" w:rsidP="00B41CCF">
            <w:pPr>
              <w:jc w:val="center"/>
              <w:rPr>
                <w:ins w:id="17502" w:author="Mattos Filho" w:date="2021-06-11T20:41:00Z"/>
                <w:rFonts w:ascii="Tahoma" w:hAnsi="Tahoma" w:cs="Tahoma"/>
                <w:color w:val="000000"/>
                <w:szCs w:val="20"/>
                <w:rPrChange w:id="17503" w:author="Mattos Filho" w:date="2021-06-11T20:42:00Z">
                  <w:rPr>
                    <w:ins w:id="17504" w:author="Mattos Filho" w:date="2021-06-11T20:41:00Z"/>
                    <w:rFonts w:cs="Tahoma"/>
                    <w:color w:val="000000"/>
                    <w:szCs w:val="20"/>
                  </w:rPr>
                </w:rPrChange>
              </w:rPr>
            </w:pPr>
            <w:ins w:id="17505" w:author="Mattos Filho" w:date="2021-06-11T20:41:00Z">
              <w:r w:rsidRPr="008D5C49">
                <w:rPr>
                  <w:rFonts w:ascii="Tahoma" w:hAnsi="Tahoma" w:cs="Tahoma"/>
                  <w:color w:val="000000"/>
                  <w:szCs w:val="20"/>
                  <w:rPrChange w:id="17506" w:author="Mattos Filho" w:date="2021-06-11T20:42:00Z">
                    <w:rPr>
                      <w:rFonts w:cs="Tahoma"/>
                      <w:color w:val="000000"/>
                      <w:szCs w:val="20"/>
                    </w:rPr>
                  </w:rPrChange>
                </w:rPr>
                <w:t>11</w:t>
              </w:r>
            </w:ins>
          </w:p>
        </w:tc>
        <w:tc>
          <w:tcPr>
            <w:tcW w:w="3206" w:type="dxa"/>
            <w:noWrap/>
            <w:vAlign w:val="center"/>
            <w:hideMark/>
          </w:tcPr>
          <w:p w:rsidR="008D5C49" w:rsidRPr="008D5C49" w:rsidRDefault="008D5C49" w:rsidP="00B41CCF">
            <w:pPr>
              <w:jc w:val="center"/>
              <w:rPr>
                <w:ins w:id="17507" w:author="Mattos Filho" w:date="2021-06-11T20:41:00Z"/>
                <w:rFonts w:ascii="Tahoma" w:hAnsi="Tahoma" w:cs="Tahoma"/>
                <w:color w:val="000000"/>
                <w:szCs w:val="20"/>
                <w:rPrChange w:id="17508" w:author="Mattos Filho" w:date="2021-06-11T20:42:00Z">
                  <w:rPr>
                    <w:ins w:id="17509" w:author="Mattos Filho" w:date="2021-06-11T20:41:00Z"/>
                    <w:rFonts w:cs="Tahoma"/>
                    <w:color w:val="000000"/>
                    <w:szCs w:val="20"/>
                  </w:rPr>
                </w:rPrChange>
              </w:rPr>
            </w:pPr>
            <w:ins w:id="17510" w:author="Mattos Filho" w:date="2021-06-11T20:41:00Z">
              <w:r w:rsidRPr="008D5C49">
                <w:rPr>
                  <w:rFonts w:ascii="Tahoma" w:hAnsi="Tahoma" w:cs="Tahoma"/>
                  <w:color w:val="000000"/>
                  <w:szCs w:val="20"/>
                  <w:rPrChange w:id="17511"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17512" w:author="Mattos Filho" w:date="2021-06-11T20:41:00Z"/>
                <w:rFonts w:ascii="Tahoma" w:hAnsi="Tahoma" w:cs="Tahoma"/>
                <w:color w:val="000000"/>
                <w:szCs w:val="20"/>
                <w:rPrChange w:id="17513" w:author="Mattos Filho" w:date="2021-06-11T20:42:00Z">
                  <w:rPr>
                    <w:ins w:id="17514" w:author="Mattos Filho" w:date="2021-06-11T20:41:00Z"/>
                    <w:rFonts w:cs="Tahoma"/>
                    <w:color w:val="000000"/>
                    <w:szCs w:val="20"/>
                  </w:rPr>
                </w:rPrChange>
              </w:rPr>
            </w:pPr>
            <w:ins w:id="17515" w:author="Mattos Filho" w:date="2021-06-11T20:41:00Z">
              <w:r w:rsidRPr="008D5C49">
                <w:rPr>
                  <w:rFonts w:ascii="Tahoma" w:hAnsi="Tahoma" w:cs="Tahoma"/>
                  <w:color w:val="000000"/>
                  <w:szCs w:val="20"/>
                  <w:rPrChange w:id="17516" w:author="Mattos Filho" w:date="2021-06-11T20:42:00Z">
                    <w:rPr>
                      <w:rFonts w:cs="Tahoma"/>
                      <w:color w:val="000000"/>
                      <w:szCs w:val="20"/>
                    </w:rPr>
                  </w:rPrChange>
                </w:rPr>
                <w:t>45486</w:t>
              </w:r>
            </w:ins>
          </w:p>
        </w:tc>
        <w:tc>
          <w:tcPr>
            <w:tcW w:w="4706" w:type="dxa"/>
            <w:noWrap/>
            <w:vAlign w:val="center"/>
            <w:hideMark/>
          </w:tcPr>
          <w:p w:rsidR="008D5C49" w:rsidRPr="008D5C49" w:rsidRDefault="008D5C49" w:rsidP="00B41CCF">
            <w:pPr>
              <w:jc w:val="center"/>
              <w:rPr>
                <w:ins w:id="17517" w:author="Mattos Filho" w:date="2021-06-11T20:41:00Z"/>
                <w:rFonts w:ascii="Tahoma" w:hAnsi="Tahoma" w:cs="Tahoma"/>
                <w:color w:val="000000"/>
                <w:szCs w:val="20"/>
                <w:rPrChange w:id="17518" w:author="Mattos Filho" w:date="2021-06-11T20:42:00Z">
                  <w:rPr>
                    <w:ins w:id="17519" w:author="Mattos Filho" w:date="2021-06-11T20:41:00Z"/>
                    <w:rFonts w:cs="Tahoma"/>
                    <w:color w:val="000000"/>
                    <w:szCs w:val="20"/>
                  </w:rPr>
                </w:rPrChange>
              </w:rPr>
            </w:pPr>
            <w:ins w:id="17520" w:author="Mattos Filho" w:date="2021-06-11T20:41:00Z">
              <w:r w:rsidRPr="008D5C49">
                <w:rPr>
                  <w:rFonts w:ascii="Tahoma" w:hAnsi="Tahoma" w:cs="Tahoma"/>
                  <w:color w:val="000000"/>
                  <w:szCs w:val="20"/>
                  <w:rPrChange w:id="17521" w:author="Mattos Filho" w:date="2021-06-11T20:42:00Z">
                    <w:rPr>
                      <w:rFonts w:cs="Tahoma"/>
                      <w:color w:val="000000"/>
                      <w:szCs w:val="20"/>
                    </w:rPr>
                  </w:rPrChange>
                </w:rPr>
                <w:t>2º Oficio RI de Feira de Santana</w:t>
              </w:r>
            </w:ins>
          </w:p>
        </w:tc>
      </w:tr>
      <w:tr w:rsidR="008D5C49" w:rsidRPr="008D5C49" w:rsidTr="008D5C49">
        <w:trPr>
          <w:trHeight w:val="300"/>
          <w:ins w:id="17522" w:author="Mattos Filho" w:date="2021-06-11T20:41:00Z"/>
        </w:trPr>
        <w:tc>
          <w:tcPr>
            <w:tcW w:w="2826" w:type="dxa"/>
            <w:noWrap/>
            <w:vAlign w:val="center"/>
            <w:hideMark/>
          </w:tcPr>
          <w:p w:rsidR="008D5C49" w:rsidRPr="008D5C49" w:rsidRDefault="008D5C49" w:rsidP="00B41CCF">
            <w:pPr>
              <w:jc w:val="center"/>
              <w:rPr>
                <w:ins w:id="17523" w:author="Mattos Filho" w:date="2021-06-11T20:41:00Z"/>
                <w:rFonts w:ascii="Tahoma" w:hAnsi="Tahoma" w:cs="Tahoma"/>
                <w:color w:val="000000"/>
                <w:szCs w:val="20"/>
                <w:rPrChange w:id="17524" w:author="Mattos Filho" w:date="2021-06-11T20:42:00Z">
                  <w:rPr>
                    <w:ins w:id="17525" w:author="Mattos Filho" w:date="2021-06-11T20:41:00Z"/>
                    <w:rFonts w:cs="Tahoma"/>
                    <w:color w:val="000000"/>
                    <w:szCs w:val="20"/>
                  </w:rPr>
                </w:rPrChange>
              </w:rPr>
            </w:pPr>
            <w:ins w:id="17526" w:author="Mattos Filho" w:date="2021-06-11T20:41:00Z">
              <w:r w:rsidRPr="008D5C49">
                <w:rPr>
                  <w:rFonts w:ascii="Tahoma" w:hAnsi="Tahoma" w:cs="Tahoma"/>
                  <w:color w:val="000000"/>
                  <w:szCs w:val="20"/>
                  <w:rPrChange w:id="17527"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17528" w:author="Mattos Filho" w:date="2021-06-11T20:41:00Z"/>
                <w:rFonts w:ascii="Tahoma" w:hAnsi="Tahoma" w:cs="Tahoma"/>
                <w:color w:val="000000"/>
                <w:szCs w:val="20"/>
                <w:rPrChange w:id="17529" w:author="Mattos Filho" w:date="2021-06-11T20:42:00Z">
                  <w:rPr>
                    <w:ins w:id="17530" w:author="Mattos Filho" w:date="2021-06-11T20:41:00Z"/>
                    <w:rFonts w:cs="Tahoma"/>
                    <w:color w:val="000000"/>
                    <w:szCs w:val="20"/>
                  </w:rPr>
                </w:rPrChange>
              </w:rPr>
            </w:pPr>
            <w:ins w:id="17531" w:author="Mattos Filho" w:date="2021-06-11T20:41:00Z">
              <w:r w:rsidRPr="008D5C49">
                <w:rPr>
                  <w:rFonts w:ascii="Tahoma" w:hAnsi="Tahoma" w:cs="Tahoma"/>
                  <w:color w:val="000000"/>
                  <w:szCs w:val="20"/>
                  <w:rPrChange w:id="17532" w:author="Mattos Filho" w:date="2021-06-11T20:42:00Z">
                    <w:rPr>
                      <w:rFonts w:cs="Tahoma"/>
                      <w:color w:val="000000"/>
                      <w:szCs w:val="20"/>
                    </w:rPr>
                  </w:rPrChange>
                </w:rPr>
                <w:t>G</w:t>
              </w:r>
            </w:ins>
          </w:p>
        </w:tc>
        <w:tc>
          <w:tcPr>
            <w:tcW w:w="674" w:type="dxa"/>
            <w:noWrap/>
            <w:vAlign w:val="center"/>
            <w:hideMark/>
          </w:tcPr>
          <w:p w:rsidR="008D5C49" w:rsidRPr="008D5C49" w:rsidRDefault="008D5C49" w:rsidP="00B41CCF">
            <w:pPr>
              <w:jc w:val="center"/>
              <w:rPr>
                <w:ins w:id="17533" w:author="Mattos Filho" w:date="2021-06-11T20:41:00Z"/>
                <w:rFonts w:ascii="Tahoma" w:hAnsi="Tahoma" w:cs="Tahoma"/>
                <w:color w:val="000000"/>
                <w:szCs w:val="20"/>
                <w:rPrChange w:id="17534" w:author="Mattos Filho" w:date="2021-06-11T20:42:00Z">
                  <w:rPr>
                    <w:ins w:id="17535" w:author="Mattos Filho" w:date="2021-06-11T20:41:00Z"/>
                    <w:rFonts w:cs="Tahoma"/>
                    <w:color w:val="000000"/>
                    <w:szCs w:val="20"/>
                  </w:rPr>
                </w:rPrChange>
              </w:rPr>
            </w:pPr>
            <w:ins w:id="17536" w:author="Mattos Filho" w:date="2021-06-11T20:41:00Z">
              <w:r w:rsidRPr="008D5C49">
                <w:rPr>
                  <w:rFonts w:ascii="Tahoma" w:hAnsi="Tahoma" w:cs="Tahoma"/>
                  <w:color w:val="000000"/>
                  <w:szCs w:val="20"/>
                  <w:rPrChange w:id="17537" w:author="Mattos Filho" w:date="2021-06-11T20:42:00Z">
                    <w:rPr>
                      <w:rFonts w:cs="Tahoma"/>
                      <w:color w:val="000000"/>
                      <w:szCs w:val="20"/>
                    </w:rPr>
                  </w:rPrChange>
                </w:rPr>
                <w:t>12</w:t>
              </w:r>
            </w:ins>
          </w:p>
        </w:tc>
        <w:tc>
          <w:tcPr>
            <w:tcW w:w="3206" w:type="dxa"/>
            <w:noWrap/>
            <w:vAlign w:val="center"/>
            <w:hideMark/>
          </w:tcPr>
          <w:p w:rsidR="008D5C49" w:rsidRPr="008D5C49" w:rsidRDefault="008D5C49" w:rsidP="00B41CCF">
            <w:pPr>
              <w:jc w:val="center"/>
              <w:rPr>
                <w:ins w:id="17538" w:author="Mattos Filho" w:date="2021-06-11T20:41:00Z"/>
                <w:rFonts w:ascii="Tahoma" w:hAnsi="Tahoma" w:cs="Tahoma"/>
                <w:color w:val="000000"/>
                <w:szCs w:val="20"/>
                <w:rPrChange w:id="17539" w:author="Mattos Filho" w:date="2021-06-11T20:42:00Z">
                  <w:rPr>
                    <w:ins w:id="17540" w:author="Mattos Filho" w:date="2021-06-11T20:41:00Z"/>
                    <w:rFonts w:cs="Tahoma"/>
                    <w:color w:val="000000"/>
                    <w:szCs w:val="20"/>
                  </w:rPr>
                </w:rPrChange>
              </w:rPr>
            </w:pPr>
            <w:ins w:id="17541" w:author="Mattos Filho" w:date="2021-06-11T20:41:00Z">
              <w:r w:rsidRPr="008D5C49">
                <w:rPr>
                  <w:rFonts w:ascii="Tahoma" w:hAnsi="Tahoma" w:cs="Tahoma"/>
                  <w:color w:val="000000"/>
                  <w:szCs w:val="20"/>
                  <w:rPrChange w:id="17542"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17543" w:author="Mattos Filho" w:date="2021-06-11T20:41:00Z"/>
                <w:rFonts w:ascii="Tahoma" w:hAnsi="Tahoma" w:cs="Tahoma"/>
                <w:color w:val="000000"/>
                <w:szCs w:val="20"/>
                <w:rPrChange w:id="17544" w:author="Mattos Filho" w:date="2021-06-11T20:42:00Z">
                  <w:rPr>
                    <w:ins w:id="17545" w:author="Mattos Filho" w:date="2021-06-11T20:41:00Z"/>
                    <w:rFonts w:cs="Tahoma"/>
                    <w:color w:val="000000"/>
                    <w:szCs w:val="20"/>
                  </w:rPr>
                </w:rPrChange>
              </w:rPr>
            </w:pPr>
            <w:ins w:id="17546" w:author="Mattos Filho" w:date="2021-06-11T20:41:00Z">
              <w:r w:rsidRPr="008D5C49">
                <w:rPr>
                  <w:rFonts w:ascii="Tahoma" w:hAnsi="Tahoma" w:cs="Tahoma"/>
                  <w:color w:val="000000"/>
                  <w:szCs w:val="20"/>
                  <w:rPrChange w:id="17547" w:author="Mattos Filho" w:date="2021-06-11T20:42:00Z">
                    <w:rPr>
                      <w:rFonts w:cs="Tahoma"/>
                      <w:color w:val="000000"/>
                      <w:szCs w:val="20"/>
                    </w:rPr>
                  </w:rPrChange>
                </w:rPr>
                <w:t>45487</w:t>
              </w:r>
            </w:ins>
          </w:p>
        </w:tc>
        <w:tc>
          <w:tcPr>
            <w:tcW w:w="4706" w:type="dxa"/>
            <w:noWrap/>
            <w:vAlign w:val="center"/>
            <w:hideMark/>
          </w:tcPr>
          <w:p w:rsidR="008D5C49" w:rsidRPr="008D5C49" w:rsidRDefault="008D5C49" w:rsidP="00B41CCF">
            <w:pPr>
              <w:jc w:val="center"/>
              <w:rPr>
                <w:ins w:id="17548" w:author="Mattos Filho" w:date="2021-06-11T20:41:00Z"/>
                <w:rFonts w:ascii="Tahoma" w:hAnsi="Tahoma" w:cs="Tahoma"/>
                <w:color w:val="000000"/>
                <w:szCs w:val="20"/>
                <w:rPrChange w:id="17549" w:author="Mattos Filho" w:date="2021-06-11T20:42:00Z">
                  <w:rPr>
                    <w:ins w:id="17550" w:author="Mattos Filho" w:date="2021-06-11T20:41:00Z"/>
                    <w:rFonts w:cs="Tahoma"/>
                    <w:color w:val="000000"/>
                    <w:szCs w:val="20"/>
                  </w:rPr>
                </w:rPrChange>
              </w:rPr>
            </w:pPr>
            <w:ins w:id="17551" w:author="Mattos Filho" w:date="2021-06-11T20:41:00Z">
              <w:r w:rsidRPr="008D5C49">
                <w:rPr>
                  <w:rFonts w:ascii="Tahoma" w:hAnsi="Tahoma" w:cs="Tahoma"/>
                  <w:color w:val="000000"/>
                  <w:szCs w:val="20"/>
                  <w:rPrChange w:id="17552" w:author="Mattos Filho" w:date="2021-06-11T20:42:00Z">
                    <w:rPr>
                      <w:rFonts w:cs="Tahoma"/>
                      <w:color w:val="000000"/>
                      <w:szCs w:val="20"/>
                    </w:rPr>
                  </w:rPrChange>
                </w:rPr>
                <w:t>2º Oficio RI de Feira de Santana</w:t>
              </w:r>
            </w:ins>
          </w:p>
        </w:tc>
      </w:tr>
      <w:tr w:rsidR="008D5C49" w:rsidRPr="008D5C49" w:rsidTr="008D5C49">
        <w:trPr>
          <w:trHeight w:val="300"/>
          <w:ins w:id="17553" w:author="Mattos Filho" w:date="2021-06-11T20:41:00Z"/>
        </w:trPr>
        <w:tc>
          <w:tcPr>
            <w:tcW w:w="2826" w:type="dxa"/>
            <w:noWrap/>
            <w:vAlign w:val="center"/>
            <w:hideMark/>
          </w:tcPr>
          <w:p w:rsidR="008D5C49" w:rsidRPr="008D5C49" w:rsidRDefault="008D5C49" w:rsidP="00B41CCF">
            <w:pPr>
              <w:jc w:val="center"/>
              <w:rPr>
                <w:ins w:id="17554" w:author="Mattos Filho" w:date="2021-06-11T20:41:00Z"/>
                <w:rFonts w:ascii="Tahoma" w:hAnsi="Tahoma" w:cs="Tahoma"/>
                <w:color w:val="000000"/>
                <w:szCs w:val="20"/>
                <w:rPrChange w:id="17555" w:author="Mattos Filho" w:date="2021-06-11T20:42:00Z">
                  <w:rPr>
                    <w:ins w:id="17556" w:author="Mattos Filho" w:date="2021-06-11T20:41:00Z"/>
                    <w:rFonts w:cs="Tahoma"/>
                    <w:color w:val="000000"/>
                    <w:szCs w:val="20"/>
                  </w:rPr>
                </w:rPrChange>
              </w:rPr>
            </w:pPr>
            <w:ins w:id="17557" w:author="Mattos Filho" w:date="2021-06-11T20:41:00Z">
              <w:r w:rsidRPr="008D5C49">
                <w:rPr>
                  <w:rFonts w:ascii="Tahoma" w:hAnsi="Tahoma" w:cs="Tahoma"/>
                  <w:color w:val="000000"/>
                  <w:szCs w:val="20"/>
                  <w:rPrChange w:id="17558"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17559" w:author="Mattos Filho" w:date="2021-06-11T20:41:00Z"/>
                <w:rFonts w:ascii="Tahoma" w:hAnsi="Tahoma" w:cs="Tahoma"/>
                <w:color w:val="000000"/>
                <w:szCs w:val="20"/>
                <w:rPrChange w:id="17560" w:author="Mattos Filho" w:date="2021-06-11T20:42:00Z">
                  <w:rPr>
                    <w:ins w:id="17561" w:author="Mattos Filho" w:date="2021-06-11T20:41:00Z"/>
                    <w:rFonts w:cs="Tahoma"/>
                    <w:color w:val="000000"/>
                    <w:szCs w:val="20"/>
                  </w:rPr>
                </w:rPrChange>
              </w:rPr>
            </w:pPr>
            <w:ins w:id="17562" w:author="Mattos Filho" w:date="2021-06-11T20:41:00Z">
              <w:r w:rsidRPr="008D5C49">
                <w:rPr>
                  <w:rFonts w:ascii="Tahoma" w:hAnsi="Tahoma" w:cs="Tahoma"/>
                  <w:color w:val="000000"/>
                  <w:szCs w:val="20"/>
                  <w:rPrChange w:id="17563" w:author="Mattos Filho" w:date="2021-06-11T20:42:00Z">
                    <w:rPr>
                      <w:rFonts w:cs="Tahoma"/>
                      <w:color w:val="000000"/>
                      <w:szCs w:val="20"/>
                    </w:rPr>
                  </w:rPrChange>
                </w:rPr>
                <w:t>G</w:t>
              </w:r>
            </w:ins>
          </w:p>
        </w:tc>
        <w:tc>
          <w:tcPr>
            <w:tcW w:w="674" w:type="dxa"/>
            <w:noWrap/>
            <w:vAlign w:val="center"/>
            <w:hideMark/>
          </w:tcPr>
          <w:p w:rsidR="008D5C49" w:rsidRPr="008D5C49" w:rsidRDefault="008D5C49" w:rsidP="00B41CCF">
            <w:pPr>
              <w:jc w:val="center"/>
              <w:rPr>
                <w:ins w:id="17564" w:author="Mattos Filho" w:date="2021-06-11T20:41:00Z"/>
                <w:rFonts w:ascii="Tahoma" w:hAnsi="Tahoma" w:cs="Tahoma"/>
                <w:color w:val="000000"/>
                <w:szCs w:val="20"/>
                <w:rPrChange w:id="17565" w:author="Mattos Filho" w:date="2021-06-11T20:42:00Z">
                  <w:rPr>
                    <w:ins w:id="17566" w:author="Mattos Filho" w:date="2021-06-11T20:41:00Z"/>
                    <w:rFonts w:cs="Tahoma"/>
                    <w:color w:val="000000"/>
                    <w:szCs w:val="20"/>
                  </w:rPr>
                </w:rPrChange>
              </w:rPr>
            </w:pPr>
            <w:ins w:id="17567" w:author="Mattos Filho" w:date="2021-06-11T20:41:00Z">
              <w:r w:rsidRPr="008D5C49">
                <w:rPr>
                  <w:rFonts w:ascii="Tahoma" w:hAnsi="Tahoma" w:cs="Tahoma"/>
                  <w:color w:val="000000"/>
                  <w:szCs w:val="20"/>
                  <w:rPrChange w:id="17568" w:author="Mattos Filho" w:date="2021-06-11T20:42:00Z">
                    <w:rPr>
                      <w:rFonts w:cs="Tahoma"/>
                      <w:color w:val="000000"/>
                      <w:szCs w:val="20"/>
                    </w:rPr>
                  </w:rPrChange>
                </w:rPr>
                <w:t>13</w:t>
              </w:r>
            </w:ins>
          </w:p>
        </w:tc>
        <w:tc>
          <w:tcPr>
            <w:tcW w:w="3206" w:type="dxa"/>
            <w:noWrap/>
            <w:vAlign w:val="center"/>
            <w:hideMark/>
          </w:tcPr>
          <w:p w:rsidR="008D5C49" w:rsidRPr="008D5C49" w:rsidRDefault="008D5C49" w:rsidP="00B41CCF">
            <w:pPr>
              <w:jc w:val="center"/>
              <w:rPr>
                <w:ins w:id="17569" w:author="Mattos Filho" w:date="2021-06-11T20:41:00Z"/>
                <w:rFonts w:ascii="Tahoma" w:hAnsi="Tahoma" w:cs="Tahoma"/>
                <w:color w:val="000000"/>
                <w:szCs w:val="20"/>
                <w:rPrChange w:id="17570" w:author="Mattos Filho" w:date="2021-06-11T20:42:00Z">
                  <w:rPr>
                    <w:ins w:id="17571" w:author="Mattos Filho" w:date="2021-06-11T20:41:00Z"/>
                    <w:rFonts w:cs="Tahoma"/>
                    <w:color w:val="000000"/>
                    <w:szCs w:val="20"/>
                  </w:rPr>
                </w:rPrChange>
              </w:rPr>
            </w:pPr>
            <w:ins w:id="17572" w:author="Mattos Filho" w:date="2021-06-11T20:41:00Z">
              <w:r w:rsidRPr="008D5C49">
                <w:rPr>
                  <w:rFonts w:ascii="Tahoma" w:hAnsi="Tahoma" w:cs="Tahoma"/>
                  <w:color w:val="000000"/>
                  <w:szCs w:val="20"/>
                  <w:rPrChange w:id="17573"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17574" w:author="Mattos Filho" w:date="2021-06-11T20:41:00Z"/>
                <w:rFonts w:ascii="Tahoma" w:hAnsi="Tahoma" w:cs="Tahoma"/>
                <w:color w:val="000000"/>
                <w:szCs w:val="20"/>
                <w:rPrChange w:id="17575" w:author="Mattos Filho" w:date="2021-06-11T20:42:00Z">
                  <w:rPr>
                    <w:ins w:id="17576" w:author="Mattos Filho" w:date="2021-06-11T20:41:00Z"/>
                    <w:rFonts w:cs="Tahoma"/>
                    <w:color w:val="000000"/>
                    <w:szCs w:val="20"/>
                  </w:rPr>
                </w:rPrChange>
              </w:rPr>
            </w:pPr>
            <w:ins w:id="17577" w:author="Mattos Filho" w:date="2021-06-11T20:41:00Z">
              <w:r w:rsidRPr="008D5C49">
                <w:rPr>
                  <w:rFonts w:ascii="Tahoma" w:hAnsi="Tahoma" w:cs="Tahoma"/>
                  <w:color w:val="000000"/>
                  <w:szCs w:val="20"/>
                  <w:rPrChange w:id="17578" w:author="Mattos Filho" w:date="2021-06-11T20:42:00Z">
                    <w:rPr>
                      <w:rFonts w:cs="Tahoma"/>
                      <w:color w:val="000000"/>
                      <w:szCs w:val="20"/>
                    </w:rPr>
                  </w:rPrChange>
                </w:rPr>
                <w:t>45488</w:t>
              </w:r>
            </w:ins>
          </w:p>
        </w:tc>
        <w:tc>
          <w:tcPr>
            <w:tcW w:w="4706" w:type="dxa"/>
            <w:noWrap/>
            <w:vAlign w:val="center"/>
            <w:hideMark/>
          </w:tcPr>
          <w:p w:rsidR="008D5C49" w:rsidRPr="008D5C49" w:rsidRDefault="008D5C49" w:rsidP="00B41CCF">
            <w:pPr>
              <w:jc w:val="center"/>
              <w:rPr>
                <w:ins w:id="17579" w:author="Mattos Filho" w:date="2021-06-11T20:41:00Z"/>
                <w:rFonts w:ascii="Tahoma" w:hAnsi="Tahoma" w:cs="Tahoma"/>
                <w:color w:val="000000"/>
                <w:szCs w:val="20"/>
                <w:rPrChange w:id="17580" w:author="Mattos Filho" w:date="2021-06-11T20:42:00Z">
                  <w:rPr>
                    <w:ins w:id="17581" w:author="Mattos Filho" w:date="2021-06-11T20:41:00Z"/>
                    <w:rFonts w:cs="Tahoma"/>
                    <w:color w:val="000000"/>
                    <w:szCs w:val="20"/>
                  </w:rPr>
                </w:rPrChange>
              </w:rPr>
            </w:pPr>
            <w:ins w:id="17582" w:author="Mattos Filho" w:date="2021-06-11T20:41:00Z">
              <w:r w:rsidRPr="008D5C49">
                <w:rPr>
                  <w:rFonts w:ascii="Tahoma" w:hAnsi="Tahoma" w:cs="Tahoma"/>
                  <w:color w:val="000000"/>
                  <w:szCs w:val="20"/>
                  <w:rPrChange w:id="17583" w:author="Mattos Filho" w:date="2021-06-11T20:42:00Z">
                    <w:rPr>
                      <w:rFonts w:cs="Tahoma"/>
                      <w:color w:val="000000"/>
                      <w:szCs w:val="20"/>
                    </w:rPr>
                  </w:rPrChange>
                </w:rPr>
                <w:t>2º Oficio RI de Feira de Santana</w:t>
              </w:r>
            </w:ins>
          </w:p>
        </w:tc>
      </w:tr>
      <w:tr w:rsidR="008D5C49" w:rsidRPr="008D5C49" w:rsidTr="008D5C49">
        <w:trPr>
          <w:trHeight w:val="300"/>
          <w:ins w:id="17584" w:author="Mattos Filho" w:date="2021-06-11T20:41:00Z"/>
        </w:trPr>
        <w:tc>
          <w:tcPr>
            <w:tcW w:w="2826" w:type="dxa"/>
            <w:noWrap/>
            <w:vAlign w:val="center"/>
            <w:hideMark/>
          </w:tcPr>
          <w:p w:rsidR="008D5C49" w:rsidRPr="008D5C49" w:rsidRDefault="008D5C49" w:rsidP="00B41CCF">
            <w:pPr>
              <w:jc w:val="center"/>
              <w:rPr>
                <w:ins w:id="17585" w:author="Mattos Filho" w:date="2021-06-11T20:41:00Z"/>
                <w:rFonts w:ascii="Tahoma" w:hAnsi="Tahoma" w:cs="Tahoma"/>
                <w:color w:val="000000"/>
                <w:szCs w:val="20"/>
                <w:rPrChange w:id="17586" w:author="Mattos Filho" w:date="2021-06-11T20:42:00Z">
                  <w:rPr>
                    <w:ins w:id="17587" w:author="Mattos Filho" w:date="2021-06-11T20:41:00Z"/>
                    <w:rFonts w:cs="Tahoma"/>
                    <w:color w:val="000000"/>
                    <w:szCs w:val="20"/>
                  </w:rPr>
                </w:rPrChange>
              </w:rPr>
            </w:pPr>
            <w:ins w:id="17588" w:author="Mattos Filho" w:date="2021-06-11T20:41:00Z">
              <w:r w:rsidRPr="008D5C49">
                <w:rPr>
                  <w:rFonts w:ascii="Tahoma" w:hAnsi="Tahoma" w:cs="Tahoma"/>
                  <w:color w:val="000000"/>
                  <w:szCs w:val="20"/>
                  <w:rPrChange w:id="17589"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17590" w:author="Mattos Filho" w:date="2021-06-11T20:41:00Z"/>
                <w:rFonts w:ascii="Tahoma" w:hAnsi="Tahoma" w:cs="Tahoma"/>
                <w:color w:val="000000"/>
                <w:szCs w:val="20"/>
                <w:rPrChange w:id="17591" w:author="Mattos Filho" w:date="2021-06-11T20:42:00Z">
                  <w:rPr>
                    <w:ins w:id="17592" w:author="Mattos Filho" w:date="2021-06-11T20:41:00Z"/>
                    <w:rFonts w:cs="Tahoma"/>
                    <w:color w:val="000000"/>
                    <w:szCs w:val="20"/>
                  </w:rPr>
                </w:rPrChange>
              </w:rPr>
            </w:pPr>
            <w:ins w:id="17593" w:author="Mattos Filho" w:date="2021-06-11T20:41:00Z">
              <w:r w:rsidRPr="008D5C49">
                <w:rPr>
                  <w:rFonts w:ascii="Tahoma" w:hAnsi="Tahoma" w:cs="Tahoma"/>
                  <w:color w:val="000000"/>
                  <w:szCs w:val="20"/>
                  <w:rPrChange w:id="17594" w:author="Mattos Filho" w:date="2021-06-11T20:42:00Z">
                    <w:rPr>
                      <w:rFonts w:cs="Tahoma"/>
                      <w:color w:val="000000"/>
                      <w:szCs w:val="20"/>
                    </w:rPr>
                  </w:rPrChange>
                </w:rPr>
                <w:t>G</w:t>
              </w:r>
            </w:ins>
          </w:p>
        </w:tc>
        <w:tc>
          <w:tcPr>
            <w:tcW w:w="674" w:type="dxa"/>
            <w:noWrap/>
            <w:vAlign w:val="center"/>
            <w:hideMark/>
          </w:tcPr>
          <w:p w:rsidR="008D5C49" w:rsidRPr="008D5C49" w:rsidRDefault="008D5C49" w:rsidP="00B41CCF">
            <w:pPr>
              <w:jc w:val="center"/>
              <w:rPr>
                <w:ins w:id="17595" w:author="Mattos Filho" w:date="2021-06-11T20:41:00Z"/>
                <w:rFonts w:ascii="Tahoma" w:hAnsi="Tahoma" w:cs="Tahoma"/>
                <w:color w:val="000000"/>
                <w:szCs w:val="20"/>
                <w:rPrChange w:id="17596" w:author="Mattos Filho" w:date="2021-06-11T20:42:00Z">
                  <w:rPr>
                    <w:ins w:id="17597" w:author="Mattos Filho" w:date="2021-06-11T20:41:00Z"/>
                    <w:rFonts w:cs="Tahoma"/>
                    <w:color w:val="000000"/>
                    <w:szCs w:val="20"/>
                  </w:rPr>
                </w:rPrChange>
              </w:rPr>
            </w:pPr>
            <w:ins w:id="17598" w:author="Mattos Filho" w:date="2021-06-11T20:41:00Z">
              <w:r w:rsidRPr="008D5C49">
                <w:rPr>
                  <w:rFonts w:ascii="Tahoma" w:hAnsi="Tahoma" w:cs="Tahoma"/>
                  <w:color w:val="000000"/>
                  <w:szCs w:val="20"/>
                  <w:rPrChange w:id="17599" w:author="Mattos Filho" w:date="2021-06-11T20:42:00Z">
                    <w:rPr>
                      <w:rFonts w:cs="Tahoma"/>
                      <w:color w:val="000000"/>
                      <w:szCs w:val="20"/>
                    </w:rPr>
                  </w:rPrChange>
                </w:rPr>
                <w:t>16</w:t>
              </w:r>
            </w:ins>
          </w:p>
        </w:tc>
        <w:tc>
          <w:tcPr>
            <w:tcW w:w="3206" w:type="dxa"/>
            <w:noWrap/>
            <w:vAlign w:val="center"/>
            <w:hideMark/>
          </w:tcPr>
          <w:p w:rsidR="008D5C49" w:rsidRPr="008D5C49" w:rsidRDefault="008D5C49" w:rsidP="00B41CCF">
            <w:pPr>
              <w:jc w:val="center"/>
              <w:rPr>
                <w:ins w:id="17600" w:author="Mattos Filho" w:date="2021-06-11T20:41:00Z"/>
                <w:rFonts w:ascii="Tahoma" w:hAnsi="Tahoma" w:cs="Tahoma"/>
                <w:color w:val="000000"/>
                <w:szCs w:val="20"/>
                <w:rPrChange w:id="17601" w:author="Mattos Filho" w:date="2021-06-11T20:42:00Z">
                  <w:rPr>
                    <w:ins w:id="17602" w:author="Mattos Filho" w:date="2021-06-11T20:41:00Z"/>
                    <w:rFonts w:cs="Tahoma"/>
                    <w:color w:val="000000"/>
                    <w:szCs w:val="20"/>
                  </w:rPr>
                </w:rPrChange>
              </w:rPr>
            </w:pPr>
            <w:ins w:id="17603" w:author="Mattos Filho" w:date="2021-06-11T20:41:00Z">
              <w:r w:rsidRPr="008D5C49">
                <w:rPr>
                  <w:rFonts w:ascii="Tahoma" w:hAnsi="Tahoma" w:cs="Tahoma"/>
                  <w:color w:val="000000"/>
                  <w:szCs w:val="20"/>
                  <w:rPrChange w:id="17604"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17605" w:author="Mattos Filho" w:date="2021-06-11T20:41:00Z"/>
                <w:rFonts w:ascii="Tahoma" w:hAnsi="Tahoma" w:cs="Tahoma"/>
                <w:color w:val="000000"/>
                <w:szCs w:val="20"/>
                <w:rPrChange w:id="17606" w:author="Mattos Filho" w:date="2021-06-11T20:42:00Z">
                  <w:rPr>
                    <w:ins w:id="17607" w:author="Mattos Filho" w:date="2021-06-11T20:41:00Z"/>
                    <w:rFonts w:cs="Tahoma"/>
                    <w:color w:val="000000"/>
                    <w:szCs w:val="20"/>
                  </w:rPr>
                </w:rPrChange>
              </w:rPr>
            </w:pPr>
            <w:ins w:id="17608" w:author="Mattos Filho" w:date="2021-06-11T20:41:00Z">
              <w:r w:rsidRPr="008D5C49">
                <w:rPr>
                  <w:rFonts w:ascii="Tahoma" w:hAnsi="Tahoma" w:cs="Tahoma"/>
                  <w:color w:val="000000"/>
                  <w:szCs w:val="20"/>
                  <w:rPrChange w:id="17609" w:author="Mattos Filho" w:date="2021-06-11T20:42:00Z">
                    <w:rPr>
                      <w:rFonts w:cs="Tahoma"/>
                      <w:color w:val="000000"/>
                      <w:szCs w:val="20"/>
                    </w:rPr>
                  </w:rPrChange>
                </w:rPr>
                <w:t>45491</w:t>
              </w:r>
            </w:ins>
          </w:p>
        </w:tc>
        <w:tc>
          <w:tcPr>
            <w:tcW w:w="4706" w:type="dxa"/>
            <w:noWrap/>
            <w:vAlign w:val="center"/>
            <w:hideMark/>
          </w:tcPr>
          <w:p w:rsidR="008D5C49" w:rsidRPr="008D5C49" w:rsidRDefault="008D5C49" w:rsidP="00B41CCF">
            <w:pPr>
              <w:jc w:val="center"/>
              <w:rPr>
                <w:ins w:id="17610" w:author="Mattos Filho" w:date="2021-06-11T20:41:00Z"/>
                <w:rFonts w:ascii="Tahoma" w:hAnsi="Tahoma" w:cs="Tahoma"/>
                <w:color w:val="000000"/>
                <w:szCs w:val="20"/>
                <w:rPrChange w:id="17611" w:author="Mattos Filho" w:date="2021-06-11T20:42:00Z">
                  <w:rPr>
                    <w:ins w:id="17612" w:author="Mattos Filho" w:date="2021-06-11T20:41:00Z"/>
                    <w:rFonts w:cs="Tahoma"/>
                    <w:color w:val="000000"/>
                    <w:szCs w:val="20"/>
                  </w:rPr>
                </w:rPrChange>
              </w:rPr>
            </w:pPr>
            <w:ins w:id="17613" w:author="Mattos Filho" w:date="2021-06-11T20:41:00Z">
              <w:r w:rsidRPr="008D5C49">
                <w:rPr>
                  <w:rFonts w:ascii="Tahoma" w:hAnsi="Tahoma" w:cs="Tahoma"/>
                  <w:color w:val="000000"/>
                  <w:szCs w:val="20"/>
                  <w:rPrChange w:id="17614" w:author="Mattos Filho" w:date="2021-06-11T20:42:00Z">
                    <w:rPr>
                      <w:rFonts w:cs="Tahoma"/>
                      <w:color w:val="000000"/>
                      <w:szCs w:val="20"/>
                    </w:rPr>
                  </w:rPrChange>
                </w:rPr>
                <w:t>2º Oficio RI de Feira de Santana</w:t>
              </w:r>
            </w:ins>
          </w:p>
        </w:tc>
      </w:tr>
      <w:tr w:rsidR="008D5C49" w:rsidRPr="008D5C49" w:rsidTr="008D5C49">
        <w:trPr>
          <w:trHeight w:val="300"/>
          <w:ins w:id="17615" w:author="Mattos Filho" w:date="2021-06-11T20:41:00Z"/>
        </w:trPr>
        <w:tc>
          <w:tcPr>
            <w:tcW w:w="2826" w:type="dxa"/>
            <w:noWrap/>
            <w:vAlign w:val="center"/>
            <w:hideMark/>
          </w:tcPr>
          <w:p w:rsidR="008D5C49" w:rsidRPr="008D5C49" w:rsidRDefault="008D5C49" w:rsidP="00B41CCF">
            <w:pPr>
              <w:jc w:val="center"/>
              <w:rPr>
                <w:ins w:id="17616" w:author="Mattos Filho" w:date="2021-06-11T20:41:00Z"/>
                <w:rFonts w:ascii="Tahoma" w:hAnsi="Tahoma" w:cs="Tahoma"/>
                <w:color w:val="000000"/>
                <w:szCs w:val="20"/>
                <w:rPrChange w:id="17617" w:author="Mattos Filho" w:date="2021-06-11T20:42:00Z">
                  <w:rPr>
                    <w:ins w:id="17618" w:author="Mattos Filho" w:date="2021-06-11T20:41:00Z"/>
                    <w:rFonts w:cs="Tahoma"/>
                    <w:color w:val="000000"/>
                    <w:szCs w:val="20"/>
                  </w:rPr>
                </w:rPrChange>
              </w:rPr>
            </w:pPr>
            <w:ins w:id="17619" w:author="Mattos Filho" w:date="2021-06-11T20:41:00Z">
              <w:r w:rsidRPr="008D5C49">
                <w:rPr>
                  <w:rFonts w:ascii="Tahoma" w:hAnsi="Tahoma" w:cs="Tahoma"/>
                  <w:color w:val="000000"/>
                  <w:szCs w:val="20"/>
                  <w:rPrChange w:id="17620"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17621" w:author="Mattos Filho" w:date="2021-06-11T20:41:00Z"/>
                <w:rFonts w:ascii="Tahoma" w:hAnsi="Tahoma" w:cs="Tahoma"/>
                <w:color w:val="000000"/>
                <w:szCs w:val="20"/>
                <w:rPrChange w:id="17622" w:author="Mattos Filho" w:date="2021-06-11T20:42:00Z">
                  <w:rPr>
                    <w:ins w:id="17623" w:author="Mattos Filho" w:date="2021-06-11T20:41:00Z"/>
                    <w:rFonts w:cs="Tahoma"/>
                    <w:color w:val="000000"/>
                    <w:szCs w:val="20"/>
                  </w:rPr>
                </w:rPrChange>
              </w:rPr>
            </w:pPr>
            <w:ins w:id="17624" w:author="Mattos Filho" w:date="2021-06-11T20:41:00Z">
              <w:r w:rsidRPr="008D5C49">
                <w:rPr>
                  <w:rFonts w:ascii="Tahoma" w:hAnsi="Tahoma" w:cs="Tahoma"/>
                  <w:color w:val="000000"/>
                  <w:szCs w:val="20"/>
                  <w:rPrChange w:id="17625" w:author="Mattos Filho" w:date="2021-06-11T20:42:00Z">
                    <w:rPr>
                      <w:rFonts w:cs="Tahoma"/>
                      <w:color w:val="000000"/>
                      <w:szCs w:val="20"/>
                    </w:rPr>
                  </w:rPrChange>
                </w:rPr>
                <w:t>G</w:t>
              </w:r>
            </w:ins>
          </w:p>
        </w:tc>
        <w:tc>
          <w:tcPr>
            <w:tcW w:w="674" w:type="dxa"/>
            <w:noWrap/>
            <w:vAlign w:val="center"/>
            <w:hideMark/>
          </w:tcPr>
          <w:p w:rsidR="008D5C49" w:rsidRPr="008D5C49" w:rsidRDefault="008D5C49" w:rsidP="00B41CCF">
            <w:pPr>
              <w:jc w:val="center"/>
              <w:rPr>
                <w:ins w:id="17626" w:author="Mattos Filho" w:date="2021-06-11T20:41:00Z"/>
                <w:rFonts w:ascii="Tahoma" w:hAnsi="Tahoma" w:cs="Tahoma"/>
                <w:color w:val="000000"/>
                <w:szCs w:val="20"/>
                <w:rPrChange w:id="17627" w:author="Mattos Filho" w:date="2021-06-11T20:42:00Z">
                  <w:rPr>
                    <w:ins w:id="17628" w:author="Mattos Filho" w:date="2021-06-11T20:41:00Z"/>
                    <w:rFonts w:cs="Tahoma"/>
                    <w:color w:val="000000"/>
                    <w:szCs w:val="20"/>
                  </w:rPr>
                </w:rPrChange>
              </w:rPr>
            </w:pPr>
            <w:ins w:id="17629" w:author="Mattos Filho" w:date="2021-06-11T20:41:00Z">
              <w:r w:rsidRPr="008D5C49">
                <w:rPr>
                  <w:rFonts w:ascii="Tahoma" w:hAnsi="Tahoma" w:cs="Tahoma"/>
                  <w:color w:val="000000"/>
                  <w:szCs w:val="20"/>
                  <w:rPrChange w:id="17630" w:author="Mattos Filho" w:date="2021-06-11T20:42:00Z">
                    <w:rPr>
                      <w:rFonts w:cs="Tahoma"/>
                      <w:color w:val="000000"/>
                      <w:szCs w:val="20"/>
                    </w:rPr>
                  </w:rPrChange>
                </w:rPr>
                <w:t>17</w:t>
              </w:r>
            </w:ins>
          </w:p>
        </w:tc>
        <w:tc>
          <w:tcPr>
            <w:tcW w:w="3206" w:type="dxa"/>
            <w:noWrap/>
            <w:vAlign w:val="center"/>
            <w:hideMark/>
          </w:tcPr>
          <w:p w:rsidR="008D5C49" w:rsidRPr="008D5C49" w:rsidRDefault="008D5C49" w:rsidP="00B41CCF">
            <w:pPr>
              <w:jc w:val="center"/>
              <w:rPr>
                <w:ins w:id="17631" w:author="Mattos Filho" w:date="2021-06-11T20:41:00Z"/>
                <w:rFonts w:ascii="Tahoma" w:hAnsi="Tahoma" w:cs="Tahoma"/>
                <w:color w:val="000000"/>
                <w:szCs w:val="20"/>
                <w:rPrChange w:id="17632" w:author="Mattos Filho" w:date="2021-06-11T20:42:00Z">
                  <w:rPr>
                    <w:ins w:id="17633" w:author="Mattos Filho" w:date="2021-06-11T20:41:00Z"/>
                    <w:rFonts w:cs="Tahoma"/>
                    <w:color w:val="000000"/>
                    <w:szCs w:val="20"/>
                  </w:rPr>
                </w:rPrChange>
              </w:rPr>
            </w:pPr>
            <w:ins w:id="17634" w:author="Mattos Filho" w:date="2021-06-11T20:41:00Z">
              <w:r w:rsidRPr="008D5C49">
                <w:rPr>
                  <w:rFonts w:ascii="Tahoma" w:hAnsi="Tahoma" w:cs="Tahoma"/>
                  <w:color w:val="000000"/>
                  <w:szCs w:val="20"/>
                  <w:rPrChange w:id="17635"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17636" w:author="Mattos Filho" w:date="2021-06-11T20:41:00Z"/>
                <w:rFonts w:ascii="Tahoma" w:hAnsi="Tahoma" w:cs="Tahoma"/>
                <w:color w:val="000000"/>
                <w:szCs w:val="20"/>
                <w:rPrChange w:id="17637" w:author="Mattos Filho" w:date="2021-06-11T20:42:00Z">
                  <w:rPr>
                    <w:ins w:id="17638" w:author="Mattos Filho" w:date="2021-06-11T20:41:00Z"/>
                    <w:rFonts w:cs="Tahoma"/>
                    <w:color w:val="000000"/>
                    <w:szCs w:val="20"/>
                  </w:rPr>
                </w:rPrChange>
              </w:rPr>
            </w:pPr>
            <w:ins w:id="17639" w:author="Mattos Filho" w:date="2021-06-11T20:41:00Z">
              <w:r w:rsidRPr="008D5C49">
                <w:rPr>
                  <w:rFonts w:ascii="Tahoma" w:hAnsi="Tahoma" w:cs="Tahoma"/>
                  <w:color w:val="000000"/>
                  <w:szCs w:val="20"/>
                  <w:rPrChange w:id="17640" w:author="Mattos Filho" w:date="2021-06-11T20:42:00Z">
                    <w:rPr>
                      <w:rFonts w:cs="Tahoma"/>
                      <w:color w:val="000000"/>
                      <w:szCs w:val="20"/>
                    </w:rPr>
                  </w:rPrChange>
                </w:rPr>
                <w:t>45492</w:t>
              </w:r>
            </w:ins>
          </w:p>
        </w:tc>
        <w:tc>
          <w:tcPr>
            <w:tcW w:w="4706" w:type="dxa"/>
            <w:noWrap/>
            <w:vAlign w:val="center"/>
            <w:hideMark/>
          </w:tcPr>
          <w:p w:rsidR="008D5C49" w:rsidRPr="008D5C49" w:rsidRDefault="008D5C49" w:rsidP="00B41CCF">
            <w:pPr>
              <w:jc w:val="center"/>
              <w:rPr>
                <w:ins w:id="17641" w:author="Mattos Filho" w:date="2021-06-11T20:41:00Z"/>
                <w:rFonts w:ascii="Tahoma" w:hAnsi="Tahoma" w:cs="Tahoma"/>
                <w:color w:val="000000"/>
                <w:szCs w:val="20"/>
                <w:rPrChange w:id="17642" w:author="Mattos Filho" w:date="2021-06-11T20:42:00Z">
                  <w:rPr>
                    <w:ins w:id="17643" w:author="Mattos Filho" w:date="2021-06-11T20:41:00Z"/>
                    <w:rFonts w:cs="Tahoma"/>
                    <w:color w:val="000000"/>
                    <w:szCs w:val="20"/>
                  </w:rPr>
                </w:rPrChange>
              </w:rPr>
            </w:pPr>
            <w:ins w:id="17644" w:author="Mattos Filho" w:date="2021-06-11T20:41:00Z">
              <w:r w:rsidRPr="008D5C49">
                <w:rPr>
                  <w:rFonts w:ascii="Tahoma" w:hAnsi="Tahoma" w:cs="Tahoma"/>
                  <w:color w:val="000000"/>
                  <w:szCs w:val="20"/>
                  <w:rPrChange w:id="17645" w:author="Mattos Filho" w:date="2021-06-11T20:42:00Z">
                    <w:rPr>
                      <w:rFonts w:cs="Tahoma"/>
                      <w:color w:val="000000"/>
                      <w:szCs w:val="20"/>
                    </w:rPr>
                  </w:rPrChange>
                </w:rPr>
                <w:t>2º Oficio RI de Feira de Santana</w:t>
              </w:r>
            </w:ins>
          </w:p>
        </w:tc>
      </w:tr>
      <w:tr w:rsidR="008D5C49" w:rsidRPr="008D5C49" w:rsidTr="008D5C49">
        <w:trPr>
          <w:trHeight w:val="300"/>
          <w:ins w:id="17646" w:author="Mattos Filho" w:date="2021-06-11T20:41:00Z"/>
        </w:trPr>
        <w:tc>
          <w:tcPr>
            <w:tcW w:w="2826" w:type="dxa"/>
            <w:noWrap/>
            <w:vAlign w:val="center"/>
            <w:hideMark/>
          </w:tcPr>
          <w:p w:rsidR="008D5C49" w:rsidRPr="008D5C49" w:rsidRDefault="008D5C49" w:rsidP="00B41CCF">
            <w:pPr>
              <w:jc w:val="center"/>
              <w:rPr>
                <w:ins w:id="17647" w:author="Mattos Filho" w:date="2021-06-11T20:41:00Z"/>
                <w:rFonts w:ascii="Tahoma" w:hAnsi="Tahoma" w:cs="Tahoma"/>
                <w:color w:val="000000"/>
                <w:szCs w:val="20"/>
                <w:rPrChange w:id="17648" w:author="Mattos Filho" w:date="2021-06-11T20:42:00Z">
                  <w:rPr>
                    <w:ins w:id="17649" w:author="Mattos Filho" w:date="2021-06-11T20:41:00Z"/>
                    <w:rFonts w:cs="Tahoma"/>
                    <w:color w:val="000000"/>
                    <w:szCs w:val="20"/>
                  </w:rPr>
                </w:rPrChange>
              </w:rPr>
            </w:pPr>
            <w:ins w:id="17650" w:author="Mattos Filho" w:date="2021-06-11T20:41:00Z">
              <w:r w:rsidRPr="008D5C49">
                <w:rPr>
                  <w:rFonts w:ascii="Tahoma" w:hAnsi="Tahoma" w:cs="Tahoma"/>
                  <w:color w:val="000000"/>
                  <w:szCs w:val="20"/>
                  <w:rPrChange w:id="17651"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17652" w:author="Mattos Filho" w:date="2021-06-11T20:41:00Z"/>
                <w:rFonts w:ascii="Tahoma" w:hAnsi="Tahoma" w:cs="Tahoma"/>
                <w:color w:val="000000"/>
                <w:szCs w:val="20"/>
                <w:rPrChange w:id="17653" w:author="Mattos Filho" w:date="2021-06-11T20:42:00Z">
                  <w:rPr>
                    <w:ins w:id="17654" w:author="Mattos Filho" w:date="2021-06-11T20:41:00Z"/>
                    <w:rFonts w:cs="Tahoma"/>
                    <w:color w:val="000000"/>
                    <w:szCs w:val="20"/>
                  </w:rPr>
                </w:rPrChange>
              </w:rPr>
            </w:pPr>
            <w:ins w:id="17655" w:author="Mattos Filho" w:date="2021-06-11T20:41:00Z">
              <w:r w:rsidRPr="008D5C49">
                <w:rPr>
                  <w:rFonts w:ascii="Tahoma" w:hAnsi="Tahoma" w:cs="Tahoma"/>
                  <w:color w:val="000000"/>
                  <w:szCs w:val="20"/>
                  <w:rPrChange w:id="17656" w:author="Mattos Filho" w:date="2021-06-11T20:42:00Z">
                    <w:rPr>
                      <w:rFonts w:cs="Tahoma"/>
                      <w:color w:val="000000"/>
                      <w:szCs w:val="20"/>
                    </w:rPr>
                  </w:rPrChange>
                </w:rPr>
                <w:t>G</w:t>
              </w:r>
            </w:ins>
          </w:p>
        </w:tc>
        <w:tc>
          <w:tcPr>
            <w:tcW w:w="674" w:type="dxa"/>
            <w:noWrap/>
            <w:vAlign w:val="center"/>
            <w:hideMark/>
          </w:tcPr>
          <w:p w:rsidR="008D5C49" w:rsidRPr="008D5C49" w:rsidRDefault="008D5C49" w:rsidP="00B41CCF">
            <w:pPr>
              <w:jc w:val="center"/>
              <w:rPr>
                <w:ins w:id="17657" w:author="Mattos Filho" w:date="2021-06-11T20:41:00Z"/>
                <w:rFonts w:ascii="Tahoma" w:hAnsi="Tahoma" w:cs="Tahoma"/>
                <w:color w:val="000000"/>
                <w:szCs w:val="20"/>
                <w:rPrChange w:id="17658" w:author="Mattos Filho" w:date="2021-06-11T20:42:00Z">
                  <w:rPr>
                    <w:ins w:id="17659" w:author="Mattos Filho" w:date="2021-06-11T20:41:00Z"/>
                    <w:rFonts w:cs="Tahoma"/>
                    <w:color w:val="000000"/>
                    <w:szCs w:val="20"/>
                  </w:rPr>
                </w:rPrChange>
              </w:rPr>
            </w:pPr>
            <w:ins w:id="17660" w:author="Mattos Filho" w:date="2021-06-11T20:41:00Z">
              <w:r w:rsidRPr="008D5C49">
                <w:rPr>
                  <w:rFonts w:ascii="Tahoma" w:hAnsi="Tahoma" w:cs="Tahoma"/>
                  <w:color w:val="000000"/>
                  <w:szCs w:val="20"/>
                  <w:rPrChange w:id="17661" w:author="Mattos Filho" w:date="2021-06-11T20:42:00Z">
                    <w:rPr>
                      <w:rFonts w:cs="Tahoma"/>
                      <w:color w:val="000000"/>
                      <w:szCs w:val="20"/>
                    </w:rPr>
                  </w:rPrChange>
                </w:rPr>
                <w:t>18</w:t>
              </w:r>
            </w:ins>
          </w:p>
        </w:tc>
        <w:tc>
          <w:tcPr>
            <w:tcW w:w="3206" w:type="dxa"/>
            <w:noWrap/>
            <w:vAlign w:val="center"/>
            <w:hideMark/>
          </w:tcPr>
          <w:p w:rsidR="008D5C49" w:rsidRPr="008D5C49" w:rsidRDefault="008D5C49" w:rsidP="00B41CCF">
            <w:pPr>
              <w:jc w:val="center"/>
              <w:rPr>
                <w:ins w:id="17662" w:author="Mattos Filho" w:date="2021-06-11T20:41:00Z"/>
                <w:rFonts w:ascii="Tahoma" w:hAnsi="Tahoma" w:cs="Tahoma"/>
                <w:color w:val="000000"/>
                <w:szCs w:val="20"/>
                <w:rPrChange w:id="17663" w:author="Mattos Filho" w:date="2021-06-11T20:42:00Z">
                  <w:rPr>
                    <w:ins w:id="17664" w:author="Mattos Filho" w:date="2021-06-11T20:41:00Z"/>
                    <w:rFonts w:cs="Tahoma"/>
                    <w:color w:val="000000"/>
                    <w:szCs w:val="20"/>
                  </w:rPr>
                </w:rPrChange>
              </w:rPr>
            </w:pPr>
            <w:ins w:id="17665" w:author="Mattos Filho" w:date="2021-06-11T20:41:00Z">
              <w:r w:rsidRPr="008D5C49">
                <w:rPr>
                  <w:rFonts w:ascii="Tahoma" w:hAnsi="Tahoma" w:cs="Tahoma"/>
                  <w:color w:val="000000"/>
                  <w:szCs w:val="20"/>
                  <w:rPrChange w:id="17666"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17667" w:author="Mattos Filho" w:date="2021-06-11T20:41:00Z"/>
                <w:rFonts w:ascii="Tahoma" w:hAnsi="Tahoma" w:cs="Tahoma"/>
                <w:color w:val="000000"/>
                <w:szCs w:val="20"/>
                <w:rPrChange w:id="17668" w:author="Mattos Filho" w:date="2021-06-11T20:42:00Z">
                  <w:rPr>
                    <w:ins w:id="17669" w:author="Mattos Filho" w:date="2021-06-11T20:41:00Z"/>
                    <w:rFonts w:cs="Tahoma"/>
                    <w:color w:val="000000"/>
                    <w:szCs w:val="20"/>
                  </w:rPr>
                </w:rPrChange>
              </w:rPr>
            </w:pPr>
            <w:ins w:id="17670" w:author="Mattos Filho" w:date="2021-06-11T20:41:00Z">
              <w:r w:rsidRPr="008D5C49">
                <w:rPr>
                  <w:rFonts w:ascii="Tahoma" w:hAnsi="Tahoma" w:cs="Tahoma"/>
                  <w:color w:val="000000"/>
                  <w:szCs w:val="20"/>
                  <w:rPrChange w:id="17671" w:author="Mattos Filho" w:date="2021-06-11T20:42:00Z">
                    <w:rPr>
                      <w:rFonts w:cs="Tahoma"/>
                      <w:color w:val="000000"/>
                      <w:szCs w:val="20"/>
                    </w:rPr>
                  </w:rPrChange>
                </w:rPr>
                <w:t>45493</w:t>
              </w:r>
            </w:ins>
          </w:p>
        </w:tc>
        <w:tc>
          <w:tcPr>
            <w:tcW w:w="4706" w:type="dxa"/>
            <w:noWrap/>
            <w:vAlign w:val="center"/>
            <w:hideMark/>
          </w:tcPr>
          <w:p w:rsidR="008D5C49" w:rsidRPr="008D5C49" w:rsidRDefault="008D5C49" w:rsidP="00B41CCF">
            <w:pPr>
              <w:jc w:val="center"/>
              <w:rPr>
                <w:ins w:id="17672" w:author="Mattos Filho" w:date="2021-06-11T20:41:00Z"/>
                <w:rFonts w:ascii="Tahoma" w:hAnsi="Tahoma" w:cs="Tahoma"/>
                <w:color w:val="000000"/>
                <w:szCs w:val="20"/>
                <w:rPrChange w:id="17673" w:author="Mattos Filho" w:date="2021-06-11T20:42:00Z">
                  <w:rPr>
                    <w:ins w:id="17674" w:author="Mattos Filho" w:date="2021-06-11T20:41:00Z"/>
                    <w:rFonts w:cs="Tahoma"/>
                    <w:color w:val="000000"/>
                    <w:szCs w:val="20"/>
                  </w:rPr>
                </w:rPrChange>
              </w:rPr>
            </w:pPr>
            <w:ins w:id="17675" w:author="Mattos Filho" w:date="2021-06-11T20:41:00Z">
              <w:r w:rsidRPr="008D5C49">
                <w:rPr>
                  <w:rFonts w:ascii="Tahoma" w:hAnsi="Tahoma" w:cs="Tahoma"/>
                  <w:color w:val="000000"/>
                  <w:szCs w:val="20"/>
                  <w:rPrChange w:id="17676" w:author="Mattos Filho" w:date="2021-06-11T20:42:00Z">
                    <w:rPr>
                      <w:rFonts w:cs="Tahoma"/>
                      <w:color w:val="000000"/>
                      <w:szCs w:val="20"/>
                    </w:rPr>
                  </w:rPrChange>
                </w:rPr>
                <w:t>2º Oficio RI de Feira de Santana</w:t>
              </w:r>
            </w:ins>
          </w:p>
        </w:tc>
      </w:tr>
      <w:tr w:rsidR="008D5C49" w:rsidRPr="008D5C49" w:rsidTr="008D5C49">
        <w:trPr>
          <w:trHeight w:val="300"/>
          <w:ins w:id="17677" w:author="Mattos Filho" w:date="2021-06-11T20:41:00Z"/>
        </w:trPr>
        <w:tc>
          <w:tcPr>
            <w:tcW w:w="2826" w:type="dxa"/>
            <w:noWrap/>
            <w:vAlign w:val="center"/>
            <w:hideMark/>
          </w:tcPr>
          <w:p w:rsidR="008D5C49" w:rsidRPr="008D5C49" w:rsidRDefault="008D5C49" w:rsidP="00B41CCF">
            <w:pPr>
              <w:jc w:val="center"/>
              <w:rPr>
                <w:ins w:id="17678" w:author="Mattos Filho" w:date="2021-06-11T20:41:00Z"/>
                <w:rFonts w:ascii="Tahoma" w:hAnsi="Tahoma" w:cs="Tahoma"/>
                <w:color w:val="000000"/>
                <w:szCs w:val="20"/>
                <w:rPrChange w:id="17679" w:author="Mattos Filho" w:date="2021-06-11T20:42:00Z">
                  <w:rPr>
                    <w:ins w:id="17680" w:author="Mattos Filho" w:date="2021-06-11T20:41:00Z"/>
                    <w:rFonts w:cs="Tahoma"/>
                    <w:color w:val="000000"/>
                    <w:szCs w:val="20"/>
                  </w:rPr>
                </w:rPrChange>
              </w:rPr>
            </w:pPr>
            <w:ins w:id="17681" w:author="Mattos Filho" w:date="2021-06-11T20:41:00Z">
              <w:r w:rsidRPr="008D5C49">
                <w:rPr>
                  <w:rFonts w:ascii="Tahoma" w:hAnsi="Tahoma" w:cs="Tahoma"/>
                  <w:color w:val="000000"/>
                  <w:szCs w:val="20"/>
                  <w:rPrChange w:id="17682"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17683" w:author="Mattos Filho" w:date="2021-06-11T20:41:00Z"/>
                <w:rFonts w:ascii="Tahoma" w:hAnsi="Tahoma" w:cs="Tahoma"/>
                <w:color w:val="000000"/>
                <w:szCs w:val="20"/>
                <w:rPrChange w:id="17684" w:author="Mattos Filho" w:date="2021-06-11T20:42:00Z">
                  <w:rPr>
                    <w:ins w:id="17685" w:author="Mattos Filho" w:date="2021-06-11T20:41:00Z"/>
                    <w:rFonts w:cs="Tahoma"/>
                    <w:color w:val="000000"/>
                    <w:szCs w:val="20"/>
                  </w:rPr>
                </w:rPrChange>
              </w:rPr>
            </w:pPr>
            <w:ins w:id="17686" w:author="Mattos Filho" w:date="2021-06-11T20:41:00Z">
              <w:r w:rsidRPr="008D5C49">
                <w:rPr>
                  <w:rFonts w:ascii="Tahoma" w:hAnsi="Tahoma" w:cs="Tahoma"/>
                  <w:color w:val="000000"/>
                  <w:szCs w:val="20"/>
                  <w:rPrChange w:id="17687" w:author="Mattos Filho" w:date="2021-06-11T20:42:00Z">
                    <w:rPr>
                      <w:rFonts w:cs="Tahoma"/>
                      <w:color w:val="000000"/>
                      <w:szCs w:val="20"/>
                    </w:rPr>
                  </w:rPrChange>
                </w:rPr>
                <w:t>H</w:t>
              </w:r>
            </w:ins>
          </w:p>
        </w:tc>
        <w:tc>
          <w:tcPr>
            <w:tcW w:w="674" w:type="dxa"/>
            <w:noWrap/>
            <w:vAlign w:val="center"/>
            <w:hideMark/>
          </w:tcPr>
          <w:p w:rsidR="008D5C49" w:rsidRPr="008D5C49" w:rsidRDefault="008D5C49" w:rsidP="00B41CCF">
            <w:pPr>
              <w:jc w:val="center"/>
              <w:rPr>
                <w:ins w:id="17688" w:author="Mattos Filho" w:date="2021-06-11T20:41:00Z"/>
                <w:rFonts w:ascii="Tahoma" w:hAnsi="Tahoma" w:cs="Tahoma"/>
                <w:color w:val="000000"/>
                <w:szCs w:val="20"/>
                <w:rPrChange w:id="17689" w:author="Mattos Filho" w:date="2021-06-11T20:42:00Z">
                  <w:rPr>
                    <w:ins w:id="17690" w:author="Mattos Filho" w:date="2021-06-11T20:41:00Z"/>
                    <w:rFonts w:cs="Tahoma"/>
                    <w:color w:val="000000"/>
                    <w:szCs w:val="20"/>
                  </w:rPr>
                </w:rPrChange>
              </w:rPr>
            </w:pPr>
            <w:ins w:id="17691" w:author="Mattos Filho" w:date="2021-06-11T20:41:00Z">
              <w:r w:rsidRPr="008D5C49">
                <w:rPr>
                  <w:rFonts w:ascii="Tahoma" w:hAnsi="Tahoma" w:cs="Tahoma"/>
                  <w:color w:val="000000"/>
                  <w:szCs w:val="20"/>
                  <w:rPrChange w:id="17692" w:author="Mattos Filho" w:date="2021-06-11T20:42:00Z">
                    <w:rPr>
                      <w:rFonts w:cs="Tahoma"/>
                      <w:color w:val="000000"/>
                      <w:szCs w:val="20"/>
                    </w:rPr>
                  </w:rPrChange>
                </w:rPr>
                <w:t>1</w:t>
              </w:r>
            </w:ins>
          </w:p>
        </w:tc>
        <w:tc>
          <w:tcPr>
            <w:tcW w:w="3206" w:type="dxa"/>
            <w:noWrap/>
            <w:vAlign w:val="center"/>
            <w:hideMark/>
          </w:tcPr>
          <w:p w:rsidR="008D5C49" w:rsidRPr="008D5C49" w:rsidRDefault="008D5C49" w:rsidP="00B41CCF">
            <w:pPr>
              <w:jc w:val="center"/>
              <w:rPr>
                <w:ins w:id="17693" w:author="Mattos Filho" w:date="2021-06-11T20:41:00Z"/>
                <w:rFonts w:ascii="Tahoma" w:hAnsi="Tahoma" w:cs="Tahoma"/>
                <w:color w:val="000000"/>
                <w:szCs w:val="20"/>
                <w:rPrChange w:id="17694" w:author="Mattos Filho" w:date="2021-06-11T20:42:00Z">
                  <w:rPr>
                    <w:ins w:id="17695" w:author="Mattos Filho" w:date="2021-06-11T20:41:00Z"/>
                    <w:rFonts w:cs="Tahoma"/>
                    <w:color w:val="000000"/>
                    <w:szCs w:val="20"/>
                  </w:rPr>
                </w:rPrChange>
              </w:rPr>
            </w:pPr>
            <w:ins w:id="17696" w:author="Mattos Filho" w:date="2021-06-11T20:41:00Z">
              <w:r w:rsidRPr="008D5C49">
                <w:rPr>
                  <w:rFonts w:ascii="Tahoma" w:hAnsi="Tahoma" w:cs="Tahoma"/>
                  <w:color w:val="000000"/>
                  <w:szCs w:val="20"/>
                  <w:rPrChange w:id="17697"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17698" w:author="Mattos Filho" w:date="2021-06-11T20:41:00Z"/>
                <w:rFonts w:ascii="Tahoma" w:hAnsi="Tahoma" w:cs="Tahoma"/>
                <w:color w:val="000000"/>
                <w:szCs w:val="20"/>
                <w:rPrChange w:id="17699" w:author="Mattos Filho" w:date="2021-06-11T20:42:00Z">
                  <w:rPr>
                    <w:ins w:id="17700" w:author="Mattos Filho" w:date="2021-06-11T20:41:00Z"/>
                    <w:rFonts w:cs="Tahoma"/>
                    <w:color w:val="000000"/>
                    <w:szCs w:val="20"/>
                  </w:rPr>
                </w:rPrChange>
              </w:rPr>
            </w:pPr>
            <w:ins w:id="17701" w:author="Mattos Filho" w:date="2021-06-11T20:41:00Z">
              <w:r w:rsidRPr="008D5C49">
                <w:rPr>
                  <w:rFonts w:ascii="Tahoma" w:hAnsi="Tahoma" w:cs="Tahoma"/>
                  <w:color w:val="000000"/>
                  <w:szCs w:val="20"/>
                  <w:rPrChange w:id="17702" w:author="Mattos Filho" w:date="2021-06-11T20:42:00Z">
                    <w:rPr>
                      <w:rFonts w:cs="Tahoma"/>
                      <w:color w:val="000000"/>
                      <w:szCs w:val="20"/>
                    </w:rPr>
                  </w:rPrChange>
                </w:rPr>
                <w:t>45495</w:t>
              </w:r>
            </w:ins>
          </w:p>
        </w:tc>
        <w:tc>
          <w:tcPr>
            <w:tcW w:w="4706" w:type="dxa"/>
            <w:noWrap/>
            <w:vAlign w:val="center"/>
            <w:hideMark/>
          </w:tcPr>
          <w:p w:rsidR="008D5C49" w:rsidRPr="008D5C49" w:rsidRDefault="008D5C49" w:rsidP="00B41CCF">
            <w:pPr>
              <w:jc w:val="center"/>
              <w:rPr>
                <w:ins w:id="17703" w:author="Mattos Filho" w:date="2021-06-11T20:41:00Z"/>
                <w:rFonts w:ascii="Tahoma" w:hAnsi="Tahoma" w:cs="Tahoma"/>
                <w:color w:val="000000"/>
                <w:szCs w:val="20"/>
                <w:rPrChange w:id="17704" w:author="Mattos Filho" w:date="2021-06-11T20:42:00Z">
                  <w:rPr>
                    <w:ins w:id="17705" w:author="Mattos Filho" w:date="2021-06-11T20:41:00Z"/>
                    <w:rFonts w:cs="Tahoma"/>
                    <w:color w:val="000000"/>
                    <w:szCs w:val="20"/>
                  </w:rPr>
                </w:rPrChange>
              </w:rPr>
            </w:pPr>
            <w:ins w:id="17706" w:author="Mattos Filho" w:date="2021-06-11T20:41:00Z">
              <w:r w:rsidRPr="008D5C49">
                <w:rPr>
                  <w:rFonts w:ascii="Tahoma" w:hAnsi="Tahoma" w:cs="Tahoma"/>
                  <w:color w:val="000000"/>
                  <w:szCs w:val="20"/>
                  <w:rPrChange w:id="17707" w:author="Mattos Filho" w:date="2021-06-11T20:42:00Z">
                    <w:rPr>
                      <w:rFonts w:cs="Tahoma"/>
                      <w:color w:val="000000"/>
                      <w:szCs w:val="20"/>
                    </w:rPr>
                  </w:rPrChange>
                </w:rPr>
                <w:t>2º Oficio RI de Feira de Santana</w:t>
              </w:r>
            </w:ins>
          </w:p>
        </w:tc>
      </w:tr>
      <w:tr w:rsidR="008D5C49" w:rsidRPr="008D5C49" w:rsidTr="008D5C49">
        <w:trPr>
          <w:trHeight w:val="300"/>
          <w:ins w:id="17708" w:author="Mattos Filho" w:date="2021-06-11T20:41:00Z"/>
        </w:trPr>
        <w:tc>
          <w:tcPr>
            <w:tcW w:w="2826" w:type="dxa"/>
            <w:noWrap/>
            <w:vAlign w:val="center"/>
            <w:hideMark/>
          </w:tcPr>
          <w:p w:rsidR="008D5C49" w:rsidRPr="008D5C49" w:rsidRDefault="008D5C49" w:rsidP="00B41CCF">
            <w:pPr>
              <w:jc w:val="center"/>
              <w:rPr>
                <w:ins w:id="17709" w:author="Mattos Filho" w:date="2021-06-11T20:41:00Z"/>
                <w:rFonts w:ascii="Tahoma" w:hAnsi="Tahoma" w:cs="Tahoma"/>
                <w:color w:val="000000"/>
                <w:szCs w:val="20"/>
                <w:rPrChange w:id="17710" w:author="Mattos Filho" w:date="2021-06-11T20:42:00Z">
                  <w:rPr>
                    <w:ins w:id="17711" w:author="Mattos Filho" w:date="2021-06-11T20:41:00Z"/>
                    <w:rFonts w:cs="Tahoma"/>
                    <w:color w:val="000000"/>
                    <w:szCs w:val="20"/>
                  </w:rPr>
                </w:rPrChange>
              </w:rPr>
            </w:pPr>
            <w:ins w:id="17712" w:author="Mattos Filho" w:date="2021-06-11T20:41:00Z">
              <w:r w:rsidRPr="008D5C49">
                <w:rPr>
                  <w:rFonts w:ascii="Tahoma" w:hAnsi="Tahoma" w:cs="Tahoma"/>
                  <w:color w:val="000000"/>
                  <w:szCs w:val="20"/>
                  <w:rPrChange w:id="17713"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17714" w:author="Mattos Filho" w:date="2021-06-11T20:41:00Z"/>
                <w:rFonts w:ascii="Tahoma" w:hAnsi="Tahoma" w:cs="Tahoma"/>
                <w:color w:val="000000"/>
                <w:szCs w:val="20"/>
                <w:rPrChange w:id="17715" w:author="Mattos Filho" w:date="2021-06-11T20:42:00Z">
                  <w:rPr>
                    <w:ins w:id="17716" w:author="Mattos Filho" w:date="2021-06-11T20:41:00Z"/>
                    <w:rFonts w:cs="Tahoma"/>
                    <w:color w:val="000000"/>
                    <w:szCs w:val="20"/>
                  </w:rPr>
                </w:rPrChange>
              </w:rPr>
            </w:pPr>
            <w:ins w:id="17717" w:author="Mattos Filho" w:date="2021-06-11T20:41:00Z">
              <w:r w:rsidRPr="008D5C49">
                <w:rPr>
                  <w:rFonts w:ascii="Tahoma" w:hAnsi="Tahoma" w:cs="Tahoma"/>
                  <w:color w:val="000000"/>
                  <w:szCs w:val="20"/>
                  <w:rPrChange w:id="17718" w:author="Mattos Filho" w:date="2021-06-11T20:42:00Z">
                    <w:rPr>
                      <w:rFonts w:cs="Tahoma"/>
                      <w:color w:val="000000"/>
                      <w:szCs w:val="20"/>
                    </w:rPr>
                  </w:rPrChange>
                </w:rPr>
                <w:t>H</w:t>
              </w:r>
            </w:ins>
          </w:p>
        </w:tc>
        <w:tc>
          <w:tcPr>
            <w:tcW w:w="674" w:type="dxa"/>
            <w:noWrap/>
            <w:vAlign w:val="center"/>
            <w:hideMark/>
          </w:tcPr>
          <w:p w:rsidR="008D5C49" w:rsidRPr="008D5C49" w:rsidRDefault="008D5C49" w:rsidP="00B41CCF">
            <w:pPr>
              <w:jc w:val="center"/>
              <w:rPr>
                <w:ins w:id="17719" w:author="Mattos Filho" w:date="2021-06-11T20:41:00Z"/>
                <w:rFonts w:ascii="Tahoma" w:hAnsi="Tahoma" w:cs="Tahoma"/>
                <w:color w:val="000000"/>
                <w:szCs w:val="20"/>
                <w:rPrChange w:id="17720" w:author="Mattos Filho" w:date="2021-06-11T20:42:00Z">
                  <w:rPr>
                    <w:ins w:id="17721" w:author="Mattos Filho" w:date="2021-06-11T20:41:00Z"/>
                    <w:rFonts w:cs="Tahoma"/>
                    <w:color w:val="000000"/>
                    <w:szCs w:val="20"/>
                  </w:rPr>
                </w:rPrChange>
              </w:rPr>
            </w:pPr>
            <w:ins w:id="17722" w:author="Mattos Filho" w:date="2021-06-11T20:41:00Z">
              <w:r w:rsidRPr="008D5C49">
                <w:rPr>
                  <w:rFonts w:ascii="Tahoma" w:hAnsi="Tahoma" w:cs="Tahoma"/>
                  <w:color w:val="000000"/>
                  <w:szCs w:val="20"/>
                  <w:rPrChange w:id="17723" w:author="Mattos Filho" w:date="2021-06-11T20:42:00Z">
                    <w:rPr>
                      <w:rFonts w:cs="Tahoma"/>
                      <w:color w:val="000000"/>
                      <w:szCs w:val="20"/>
                    </w:rPr>
                  </w:rPrChange>
                </w:rPr>
                <w:t>3</w:t>
              </w:r>
            </w:ins>
          </w:p>
        </w:tc>
        <w:tc>
          <w:tcPr>
            <w:tcW w:w="3206" w:type="dxa"/>
            <w:noWrap/>
            <w:vAlign w:val="center"/>
            <w:hideMark/>
          </w:tcPr>
          <w:p w:rsidR="008D5C49" w:rsidRPr="008D5C49" w:rsidRDefault="008D5C49" w:rsidP="00B41CCF">
            <w:pPr>
              <w:jc w:val="center"/>
              <w:rPr>
                <w:ins w:id="17724" w:author="Mattos Filho" w:date="2021-06-11T20:41:00Z"/>
                <w:rFonts w:ascii="Tahoma" w:hAnsi="Tahoma" w:cs="Tahoma"/>
                <w:color w:val="000000"/>
                <w:szCs w:val="20"/>
                <w:rPrChange w:id="17725" w:author="Mattos Filho" w:date="2021-06-11T20:42:00Z">
                  <w:rPr>
                    <w:ins w:id="17726" w:author="Mattos Filho" w:date="2021-06-11T20:41:00Z"/>
                    <w:rFonts w:cs="Tahoma"/>
                    <w:color w:val="000000"/>
                    <w:szCs w:val="20"/>
                  </w:rPr>
                </w:rPrChange>
              </w:rPr>
            </w:pPr>
            <w:ins w:id="17727" w:author="Mattos Filho" w:date="2021-06-11T20:41:00Z">
              <w:r w:rsidRPr="008D5C49">
                <w:rPr>
                  <w:rFonts w:ascii="Tahoma" w:hAnsi="Tahoma" w:cs="Tahoma"/>
                  <w:color w:val="000000"/>
                  <w:szCs w:val="20"/>
                  <w:rPrChange w:id="17728"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17729" w:author="Mattos Filho" w:date="2021-06-11T20:41:00Z"/>
                <w:rFonts w:ascii="Tahoma" w:hAnsi="Tahoma" w:cs="Tahoma"/>
                <w:color w:val="000000"/>
                <w:szCs w:val="20"/>
                <w:rPrChange w:id="17730" w:author="Mattos Filho" w:date="2021-06-11T20:42:00Z">
                  <w:rPr>
                    <w:ins w:id="17731" w:author="Mattos Filho" w:date="2021-06-11T20:41:00Z"/>
                    <w:rFonts w:cs="Tahoma"/>
                    <w:color w:val="000000"/>
                    <w:szCs w:val="20"/>
                  </w:rPr>
                </w:rPrChange>
              </w:rPr>
            </w:pPr>
            <w:ins w:id="17732" w:author="Mattos Filho" w:date="2021-06-11T20:41:00Z">
              <w:r w:rsidRPr="008D5C49">
                <w:rPr>
                  <w:rFonts w:ascii="Tahoma" w:hAnsi="Tahoma" w:cs="Tahoma"/>
                  <w:color w:val="000000"/>
                  <w:szCs w:val="20"/>
                  <w:rPrChange w:id="17733" w:author="Mattos Filho" w:date="2021-06-11T20:42:00Z">
                    <w:rPr>
                      <w:rFonts w:cs="Tahoma"/>
                      <w:color w:val="000000"/>
                      <w:szCs w:val="20"/>
                    </w:rPr>
                  </w:rPrChange>
                </w:rPr>
                <w:t>45497</w:t>
              </w:r>
            </w:ins>
          </w:p>
        </w:tc>
        <w:tc>
          <w:tcPr>
            <w:tcW w:w="4706" w:type="dxa"/>
            <w:noWrap/>
            <w:vAlign w:val="center"/>
            <w:hideMark/>
          </w:tcPr>
          <w:p w:rsidR="008D5C49" w:rsidRPr="008D5C49" w:rsidRDefault="008D5C49" w:rsidP="00B41CCF">
            <w:pPr>
              <w:jc w:val="center"/>
              <w:rPr>
                <w:ins w:id="17734" w:author="Mattos Filho" w:date="2021-06-11T20:41:00Z"/>
                <w:rFonts w:ascii="Tahoma" w:hAnsi="Tahoma" w:cs="Tahoma"/>
                <w:color w:val="000000"/>
                <w:szCs w:val="20"/>
                <w:rPrChange w:id="17735" w:author="Mattos Filho" w:date="2021-06-11T20:42:00Z">
                  <w:rPr>
                    <w:ins w:id="17736" w:author="Mattos Filho" w:date="2021-06-11T20:41:00Z"/>
                    <w:rFonts w:cs="Tahoma"/>
                    <w:color w:val="000000"/>
                    <w:szCs w:val="20"/>
                  </w:rPr>
                </w:rPrChange>
              </w:rPr>
            </w:pPr>
            <w:ins w:id="17737" w:author="Mattos Filho" w:date="2021-06-11T20:41:00Z">
              <w:r w:rsidRPr="008D5C49">
                <w:rPr>
                  <w:rFonts w:ascii="Tahoma" w:hAnsi="Tahoma" w:cs="Tahoma"/>
                  <w:color w:val="000000"/>
                  <w:szCs w:val="20"/>
                  <w:rPrChange w:id="17738" w:author="Mattos Filho" w:date="2021-06-11T20:42:00Z">
                    <w:rPr>
                      <w:rFonts w:cs="Tahoma"/>
                      <w:color w:val="000000"/>
                      <w:szCs w:val="20"/>
                    </w:rPr>
                  </w:rPrChange>
                </w:rPr>
                <w:t>2º Oficio RI de Feira de Santana</w:t>
              </w:r>
            </w:ins>
          </w:p>
        </w:tc>
      </w:tr>
      <w:tr w:rsidR="008D5C49" w:rsidRPr="008D5C49" w:rsidTr="008D5C49">
        <w:trPr>
          <w:trHeight w:val="300"/>
          <w:ins w:id="17739" w:author="Mattos Filho" w:date="2021-06-11T20:41:00Z"/>
        </w:trPr>
        <w:tc>
          <w:tcPr>
            <w:tcW w:w="2826" w:type="dxa"/>
            <w:noWrap/>
            <w:vAlign w:val="center"/>
            <w:hideMark/>
          </w:tcPr>
          <w:p w:rsidR="008D5C49" w:rsidRPr="008D5C49" w:rsidRDefault="008D5C49" w:rsidP="00B41CCF">
            <w:pPr>
              <w:jc w:val="center"/>
              <w:rPr>
                <w:ins w:id="17740" w:author="Mattos Filho" w:date="2021-06-11T20:41:00Z"/>
                <w:rFonts w:ascii="Tahoma" w:hAnsi="Tahoma" w:cs="Tahoma"/>
                <w:color w:val="000000"/>
                <w:szCs w:val="20"/>
                <w:rPrChange w:id="17741" w:author="Mattos Filho" w:date="2021-06-11T20:42:00Z">
                  <w:rPr>
                    <w:ins w:id="17742" w:author="Mattos Filho" w:date="2021-06-11T20:41:00Z"/>
                    <w:rFonts w:cs="Tahoma"/>
                    <w:color w:val="000000"/>
                    <w:szCs w:val="20"/>
                  </w:rPr>
                </w:rPrChange>
              </w:rPr>
            </w:pPr>
            <w:ins w:id="17743" w:author="Mattos Filho" w:date="2021-06-11T20:41:00Z">
              <w:r w:rsidRPr="008D5C49">
                <w:rPr>
                  <w:rFonts w:ascii="Tahoma" w:hAnsi="Tahoma" w:cs="Tahoma"/>
                  <w:color w:val="000000"/>
                  <w:szCs w:val="20"/>
                  <w:rPrChange w:id="17744"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17745" w:author="Mattos Filho" w:date="2021-06-11T20:41:00Z"/>
                <w:rFonts w:ascii="Tahoma" w:hAnsi="Tahoma" w:cs="Tahoma"/>
                <w:color w:val="000000"/>
                <w:szCs w:val="20"/>
                <w:rPrChange w:id="17746" w:author="Mattos Filho" w:date="2021-06-11T20:42:00Z">
                  <w:rPr>
                    <w:ins w:id="17747" w:author="Mattos Filho" w:date="2021-06-11T20:41:00Z"/>
                    <w:rFonts w:cs="Tahoma"/>
                    <w:color w:val="000000"/>
                    <w:szCs w:val="20"/>
                  </w:rPr>
                </w:rPrChange>
              </w:rPr>
            </w:pPr>
            <w:ins w:id="17748" w:author="Mattos Filho" w:date="2021-06-11T20:41:00Z">
              <w:r w:rsidRPr="008D5C49">
                <w:rPr>
                  <w:rFonts w:ascii="Tahoma" w:hAnsi="Tahoma" w:cs="Tahoma"/>
                  <w:color w:val="000000"/>
                  <w:szCs w:val="20"/>
                  <w:rPrChange w:id="17749" w:author="Mattos Filho" w:date="2021-06-11T20:42:00Z">
                    <w:rPr>
                      <w:rFonts w:cs="Tahoma"/>
                      <w:color w:val="000000"/>
                      <w:szCs w:val="20"/>
                    </w:rPr>
                  </w:rPrChange>
                </w:rPr>
                <w:t>H</w:t>
              </w:r>
            </w:ins>
          </w:p>
        </w:tc>
        <w:tc>
          <w:tcPr>
            <w:tcW w:w="674" w:type="dxa"/>
            <w:noWrap/>
            <w:vAlign w:val="center"/>
            <w:hideMark/>
          </w:tcPr>
          <w:p w:rsidR="008D5C49" w:rsidRPr="008D5C49" w:rsidRDefault="008D5C49" w:rsidP="00B41CCF">
            <w:pPr>
              <w:jc w:val="center"/>
              <w:rPr>
                <w:ins w:id="17750" w:author="Mattos Filho" w:date="2021-06-11T20:41:00Z"/>
                <w:rFonts w:ascii="Tahoma" w:hAnsi="Tahoma" w:cs="Tahoma"/>
                <w:color w:val="000000"/>
                <w:szCs w:val="20"/>
                <w:rPrChange w:id="17751" w:author="Mattos Filho" w:date="2021-06-11T20:42:00Z">
                  <w:rPr>
                    <w:ins w:id="17752" w:author="Mattos Filho" w:date="2021-06-11T20:41:00Z"/>
                    <w:rFonts w:cs="Tahoma"/>
                    <w:color w:val="000000"/>
                    <w:szCs w:val="20"/>
                  </w:rPr>
                </w:rPrChange>
              </w:rPr>
            </w:pPr>
            <w:ins w:id="17753" w:author="Mattos Filho" w:date="2021-06-11T20:41:00Z">
              <w:r w:rsidRPr="008D5C49">
                <w:rPr>
                  <w:rFonts w:ascii="Tahoma" w:hAnsi="Tahoma" w:cs="Tahoma"/>
                  <w:color w:val="000000"/>
                  <w:szCs w:val="20"/>
                  <w:rPrChange w:id="17754" w:author="Mattos Filho" w:date="2021-06-11T20:42:00Z">
                    <w:rPr>
                      <w:rFonts w:cs="Tahoma"/>
                      <w:color w:val="000000"/>
                      <w:szCs w:val="20"/>
                    </w:rPr>
                  </w:rPrChange>
                </w:rPr>
                <w:t>4</w:t>
              </w:r>
            </w:ins>
          </w:p>
        </w:tc>
        <w:tc>
          <w:tcPr>
            <w:tcW w:w="3206" w:type="dxa"/>
            <w:noWrap/>
            <w:vAlign w:val="center"/>
            <w:hideMark/>
          </w:tcPr>
          <w:p w:rsidR="008D5C49" w:rsidRPr="008D5C49" w:rsidRDefault="008D5C49" w:rsidP="00B41CCF">
            <w:pPr>
              <w:jc w:val="center"/>
              <w:rPr>
                <w:ins w:id="17755" w:author="Mattos Filho" w:date="2021-06-11T20:41:00Z"/>
                <w:rFonts w:ascii="Tahoma" w:hAnsi="Tahoma" w:cs="Tahoma"/>
                <w:color w:val="000000"/>
                <w:szCs w:val="20"/>
                <w:rPrChange w:id="17756" w:author="Mattos Filho" w:date="2021-06-11T20:42:00Z">
                  <w:rPr>
                    <w:ins w:id="17757" w:author="Mattos Filho" w:date="2021-06-11T20:41:00Z"/>
                    <w:rFonts w:cs="Tahoma"/>
                    <w:color w:val="000000"/>
                    <w:szCs w:val="20"/>
                  </w:rPr>
                </w:rPrChange>
              </w:rPr>
            </w:pPr>
            <w:ins w:id="17758" w:author="Mattos Filho" w:date="2021-06-11T20:41:00Z">
              <w:r w:rsidRPr="008D5C49">
                <w:rPr>
                  <w:rFonts w:ascii="Tahoma" w:hAnsi="Tahoma" w:cs="Tahoma"/>
                  <w:color w:val="000000"/>
                  <w:szCs w:val="20"/>
                  <w:rPrChange w:id="17759"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17760" w:author="Mattos Filho" w:date="2021-06-11T20:41:00Z"/>
                <w:rFonts w:ascii="Tahoma" w:hAnsi="Tahoma" w:cs="Tahoma"/>
                <w:color w:val="000000"/>
                <w:szCs w:val="20"/>
                <w:rPrChange w:id="17761" w:author="Mattos Filho" w:date="2021-06-11T20:42:00Z">
                  <w:rPr>
                    <w:ins w:id="17762" w:author="Mattos Filho" w:date="2021-06-11T20:41:00Z"/>
                    <w:rFonts w:cs="Tahoma"/>
                    <w:color w:val="000000"/>
                    <w:szCs w:val="20"/>
                  </w:rPr>
                </w:rPrChange>
              </w:rPr>
            </w:pPr>
            <w:ins w:id="17763" w:author="Mattos Filho" w:date="2021-06-11T20:41:00Z">
              <w:r w:rsidRPr="008D5C49">
                <w:rPr>
                  <w:rFonts w:ascii="Tahoma" w:hAnsi="Tahoma" w:cs="Tahoma"/>
                  <w:color w:val="000000"/>
                  <w:szCs w:val="20"/>
                  <w:rPrChange w:id="17764" w:author="Mattos Filho" w:date="2021-06-11T20:42:00Z">
                    <w:rPr>
                      <w:rFonts w:cs="Tahoma"/>
                      <w:color w:val="000000"/>
                      <w:szCs w:val="20"/>
                    </w:rPr>
                  </w:rPrChange>
                </w:rPr>
                <w:t>45498</w:t>
              </w:r>
            </w:ins>
          </w:p>
        </w:tc>
        <w:tc>
          <w:tcPr>
            <w:tcW w:w="4706" w:type="dxa"/>
            <w:noWrap/>
            <w:vAlign w:val="center"/>
            <w:hideMark/>
          </w:tcPr>
          <w:p w:rsidR="008D5C49" w:rsidRPr="008D5C49" w:rsidRDefault="008D5C49" w:rsidP="00B41CCF">
            <w:pPr>
              <w:jc w:val="center"/>
              <w:rPr>
                <w:ins w:id="17765" w:author="Mattos Filho" w:date="2021-06-11T20:41:00Z"/>
                <w:rFonts w:ascii="Tahoma" w:hAnsi="Tahoma" w:cs="Tahoma"/>
                <w:color w:val="000000"/>
                <w:szCs w:val="20"/>
                <w:rPrChange w:id="17766" w:author="Mattos Filho" w:date="2021-06-11T20:42:00Z">
                  <w:rPr>
                    <w:ins w:id="17767" w:author="Mattos Filho" w:date="2021-06-11T20:41:00Z"/>
                    <w:rFonts w:cs="Tahoma"/>
                    <w:color w:val="000000"/>
                    <w:szCs w:val="20"/>
                  </w:rPr>
                </w:rPrChange>
              </w:rPr>
            </w:pPr>
            <w:ins w:id="17768" w:author="Mattos Filho" w:date="2021-06-11T20:41:00Z">
              <w:r w:rsidRPr="008D5C49">
                <w:rPr>
                  <w:rFonts w:ascii="Tahoma" w:hAnsi="Tahoma" w:cs="Tahoma"/>
                  <w:color w:val="000000"/>
                  <w:szCs w:val="20"/>
                  <w:rPrChange w:id="17769" w:author="Mattos Filho" w:date="2021-06-11T20:42:00Z">
                    <w:rPr>
                      <w:rFonts w:cs="Tahoma"/>
                      <w:color w:val="000000"/>
                      <w:szCs w:val="20"/>
                    </w:rPr>
                  </w:rPrChange>
                </w:rPr>
                <w:t>2º Oficio RI de Feira de Santana</w:t>
              </w:r>
            </w:ins>
          </w:p>
        </w:tc>
      </w:tr>
      <w:tr w:rsidR="008D5C49" w:rsidRPr="008D5C49" w:rsidTr="008D5C49">
        <w:trPr>
          <w:trHeight w:val="300"/>
          <w:ins w:id="17770" w:author="Mattos Filho" w:date="2021-06-11T20:41:00Z"/>
        </w:trPr>
        <w:tc>
          <w:tcPr>
            <w:tcW w:w="2826" w:type="dxa"/>
            <w:noWrap/>
            <w:vAlign w:val="center"/>
            <w:hideMark/>
          </w:tcPr>
          <w:p w:rsidR="008D5C49" w:rsidRPr="008D5C49" w:rsidRDefault="008D5C49" w:rsidP="00B41CCF">
            <w:pPr>
              <w:jc w:val="center"/>
              <w:rPr>
                <w:ins w:id="17771" w:author="Mattos Filho" w:date="2021-06-11T20:41:00Z"/>
                <w:rFonts w:ascii="Tahoma" w:hAnsi="Tahoma" w:cs="Tahoma"/>
                <w:color w:val="000000"/>
                <w:szCs w:val="20"/>
                <w:rPrChange w:id="17772" w:author="Mattos Filho" w:date="2021-06-11T20:42:00Z">
                  <w:rPr>
                    <w:ins w:id="17773" w:author="Mattos Filho" w:date="2021-06-11T20:41:00Z"/>
                    <w:rFonts w:cs="Tahoma"/>
                    <w:color w:val="000000"/>
                    <w:szCs w:val="20"/>
                  </w:rPr>
                </w:rPrChange>
              </w:rPr>
            </w:pPr>
            <w:ins w:id="17774" w:author="Mattos Filho" w:date="2021-06-11T20:41:00Z">
              <w:r w:rsidRPr="008D5C49">
                <w:rPr>
                  <w:rFonts w:ascii="Tahoma" w:hAnsi="Tahoma" w:cs="Tahoma"/>
                  <w:color w:val="000000"/>
                  <w:szCs w:val="20"/>
                  <w:rPrChange w:id="17775"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17776" w:author="Mattos Filho" w:date="2021-06-11T20:41:00Z"/>
                <w:rFonts w:ascii="Tahoma" w:hAnsi="Tahoma" w:cs="Tahoma"/>
                <w:color w:val="000000"/>
                <w:szCs w:val="20"/>
                <w:rPrChange w:id="17777" w:author="Mattos Filho" w:date="2021-06-11T20:42:00Z">
                  <w:rPr>
                    <w:ins w:id="17778" w:author="Mattos Filho" w:date="2021-06-11T20:41:00Z"/>
                    <w:rFonts w:cs="Tahoma"/>
                    <w:color w:val="000000"/>
                    <w:szCs w:val="20"/>
                  </w:rPr>
                </w:rPrChange>
              </w:rPr>
            </w:pPr>
            <w:ins w:id="17779" w:author="Mattos Filho" w:date="2021-06-11T20:41:00Z">
              <w:r w:rsidRPr="008D5C49">
                <w:rPr>
                  <w:rFonts w:ascii="Tahoma" w:hAnsi="Tahoma" w:cs="Tahoma"/>
                  <w:color w:val="000000"/>
                  <w:szCs w:val="20"/>
                  <w:rPrChange w:id="17780" w:author="Mattos Filho" w:date="2021-06-11T20:42:00Z">
                    <w:rPr>
                      <w:rFonts w:cs="Tahoma"/>
                      <w:color w:val="000000"/>
                      <w:szCs w:val="20"/>
                    </w:rPr>
                  </w:rPrChange>
                </w:rPr>
                <w:t>H</w:t>
              </w:r>
            </w:ins>
          </w:p>
        </w:tc>
        <w:tc>
          <w:tcPr>
            <w:tcW w:w="674" w:type="dxa"/>
            <w:noWrap/>
            <w:vAlign w:val="center"/>
            <w:hideMark/>
          </w:tcPr>
          <w:p w:rsidR="008D5C49" w:rsidRPr="008D5C49" w:rsidRDefault="008D5C49" w:rsidP="00B41CCF">
            <w:pPr>
              <w:jc w:val="center"/>
              <w:rPr>
                <w:ins w:id="17781" w:author="Mattos Filho" w:date="2021-06-11T20:41:00Z"/>
                <w:rFonts w:ascii="Tahoma" w:hAnsi="Tahoma" w:cs="Tahoma"/>
                <w:color w:val="000000"/>
                <w:szCs w:val="20"/>
                <w:rPrChange w:id="17782" w:author="Mattos Filho" w:date="2021-06-11T20:42:00Z">
                  <w:rPr>
                    <w:ins w:id="17783" w:author="Mattos Filho" w:date="2021-06-11T20:41:00Z"/>
                    <w:rFonts w:cs="Tahoma"/>
                    <w:color w:val="000000"/>
                    <w:szCs w:val="20"/>
                  </w:rPr>
                </w:rPrChange>
              </w:rPr>
            </w:pPr>
            <w:ins w:id="17784" w:author="Mattos Filho" w:date="2021-06-11T20:41:00Z">
              <w:r w:rsidRPr="008D5C49">
                <w:rPr>
                  <w:rFonts w:ascii="Tahoma" w:hAnsi="Tahoma" w:cs="Tahoma"/>
                  <w:color w:val="000000"/>
                  <w:szCs w:val="20"/>
                  <w:rPrChange w:id="17785" w:author="Mattos Filho" w:date="2021-06-11T20:42:00Z">
                    <w:rPr>
                      <w:rFonts w:cs="Tahoma"/>
                      <w:color w:val="000000"/>
                      <w:szCs w:val="20"/>
                    </w:rPr>
                  </w:rPrChange>
                </w:rPr>
                <w:t>5</w:t>
              </w:r>
            </w:ins>
          </w:p>
        </w:tc>
        <w:tc>
          <w:tcPr>
            <w:tcW w:w="3206" w:type="dxa"/>
            <w:noWrap/>
            <w:vAlign w:val="center"/>
            <w:hideMark/>
          </w:tcPr>
          <w:p w:rsidR="008D5C49" w:rsidRPr="008D5C49" w:rsidRDefault="008D5C49" w:rsidP="00B41CCF">
            <w:pPr>
              <w:jc w:val="center"/>
              <w:rPr>
                <w:ins w:id="17786" w:author="Mattos Filho" w:date="2021-06-11T20:41:00Z"/>
                <w:rFonts w:ascii="Tahoma" w:hAnsi="Tahoma" w:cs="Tahoma"/>
                <w:color w:val="000000"/>
                <w:szCs w:val="20"/>
                <w:rPrChange w:id="17787" w:author="Mattos Filho" w:date="2021-06-11T20:42:00Z">
                  <w:rPr>
                    <w:ins w:id="17788" w:author="Mattos Filho" w:date="2021-06-11T20:41:00Z"/>
                    <w:rFonts w:cs="Tahoma"/>
                    <w:color w:val="000000"/>
                    <w:szCs w:val="20"/>
                  </w:rPr>
                </w:rPrChange>
              </w:rPr>
            </w:pPr>
            <w:ins w:id="17789" w:author="Mattos Filho" w:date="2021-06-11T20:41:00Z">
              <w:r w:rsidRPr="008D5C49">
                <w:rPr>
                  <w:rFonts w:ascii="Tahoma" w:hAnsi="Tahoma" w:cs="Tahoma"/>
                  <w:color w:val="000000"/>
                  <w:szCs w:val="20"/>
                  <w:rPrChange w:id="17790"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17791" w:author="Mattos Filho" w:date="2021-06-11T20:41:00Z"/>
                <w:rFonts w:ascii="Tahoma" w:hAnsi="Tahoma" w:cs="Tahoma"/>
                <w:color w:val="000000"/>
                <w:szCs w:val="20"/>
                <w:rPrChange w:id="17792" w:author="Mattos Filho" w:date="2021-06-11T20:42:00Z">
                  <w:rPr>
                    <w:ins w:id="17793" w:author="Mattos Filho" w:date="2021-06-11T20:41:00Z"/>
                    <w:rFonts w:cs="Tahoma"/>
                    <w:color w:val="000000"/>
                    <w:szCs w:val="20"/>
                  </w:rPr>
                </w:rPrChange>
              </w:rPr>
            </w:pPr>
            <w:ins w:id="17794" w:author="Mattos Filho" w:date="2021-06-11T20:41:00Z">
              <w:r w:rsidRPr="008D5C49">
                <w:rPr>
                  <w:rFonts w:ascii="Tahoma" w:hAnsi="Tahoma" w:cs="Tahoma"/>
                  <w:color w:val="000000"/>
                  <w:szCs w:val="20"/>
                  <w:rPrChange w:id="17795" w:author="Mattos Filho" w:date="2021-06-11T20:42:00Z">
                    <w:rPr>
                      <w:rFonts w:cs="Tahoma"/>
                      <w:color w:val="000000"/>
                      <w:szCs w:val="20"/>
                    </w:rPr>
                  </w:rPrChange>
                </w:rPr>
                <w:t>45499</w:t>
              </w:r>
            </w:ins>
          </w:p>
        </w:tc>
        <w:tc>
          <w:tcPr>
            <w:tcW w:w="4706" w:type="dxa"/>
            <w:noWrap/>
            <w:vAlign w:val="center"/>
            <w:hideMark/>
          </w:tcPr>
          <w:p w:rsidR="008D5C49" w:rsidRPr="008D5C49" w:rsidRDefault="008D5C49" w:rsidP="00B41CCF">
            <w:pPr>
              <w:jc w:val="center"/>
              <w:rPr>
                <w:ins w:id="17796" w:author="Mattos Filho" w:date="2021-06-11T20:41:00Z"/>
                <w:rFonts w:ascii="Tahoma" w:hAnsi="Tahoma" w:cs="Tahoma"/>
                <w:color w:val="000000"/>
                <w:szCs w:val="20"/>
                <w:rPrChange w:id="17797" w:author="Mattos Filho" w:date="2021-06-11T20:42:00Z">
                  <w:rPr>
                    <w:ins w:id="17798" w:author="Mattos Filho" w:date="2021-06-11T20:41:00Z"/>
                    <w:rFonts w:cs="Tahoma"/>
                    <w:color w:val="000000"/>
                    <w:szCs w:val="20"/>
                  </w:rPr>
                </w:rPrChange>
              </w:rPr>
            </w:pPr>
            <w:ins w:id="17799" w:author="Mattos Filho" w:date="2021-06-11T20:41:00Z">
              <w:r w:rsidRPr="008D5C49">
                <w:rPr>
                  <w:rFonts w:ascii="Tahoma" w:hAnsi="Tahoma" w:cs="Tahoma"/>
                  <w:color w:val="000000"/>
                  <w:szCs w:val="20"/>
                  <w:rPrChange w:id="17800" w:author="Mattos Filho" w:date="2021-06-11T20:42:00Z">
                    <w:rPr>
                      <w:rFonts w:cs="Tahoma"/>
                      <w:color w:val="000000"/>
                      <w:szCs w:val="20"/>
                    </w:rPr>
                  </w:rPrChange>
                </w:rPr>
                <w:t>2º Oficio RI de Feira de Santana</w:t>
              </w:r>
            </w:ins>
          </w:p>
        </w:tc>
      </w:tr>
      <w:tr w:rsidR="008D5C49" w:rsidRPr="008D5C49" w:rsidTr="008D5C49">
        <w:trPr>
          <w:trHeight w:val="300"/>
          <w:ins w:id="17801" w:author="Mattos Filho" w:date="2021-06-11T20:41:00Z"/>
        </w:trPr>
        <w:tc>
          <w:tcPr>
            <w:tcW w:w="2826" w:type="dxa"/>
            <w:noWrap/>
            <w:vAlign w:val="center"/>
            <w:hideMark/>
          </w:tcPr>
          <w:p w:rsidR="008D5C49" w:rsidRPr="008D5C49" w:rsidRDefault="008D5C49" w:rsidP="00B41CCF">
            <w:pPr>
              <w:jc w:val="center"/>
              <w:rPr>
                <w:ins w:id="17802" w:author="Mattos Filho" w:date="2021-06-11T20:41:00Z"/>
                <w:rFonts w:ascii="Tahoma" w:hAnsi="Tahoma" w:cs="Tahoma"/>
                <w:color w:val="000000"/>
                <w:szCs w:val="20"/>
                <w:rPrChange w:id="17803" w:author="Mattos Filho" w:date="2021-06-11T20:42:00Z">
                  <w:rPr>
                    <w:ins w:id="17804" w:author="Mattos Filho" w:date="2021-06-11T20:41:00Z"/>
                    <w:rFonts w:cs="Tahoma"/>
                    <w:color w:val="000000"/>
                    <w:szCs w:val="20"/>
                  </w:rPr>
                </w:rPrChange>
              </w:rPr>
            </w:pPr>
            <w:ins w:id="17805" w:author="Mattos Filho" w:date="2021-06-11T20:41:00Z">
              <w:r w:rsidRPr="008D5C49">
                <w:rPr>
                  <w:rFonts w:ascii="Tahoma" w:hAnsi="Tahoma" w:cs="Tahoma"/>
                  <w:color w:val="000000"/>
                  <w:szCs w:val="20"/>
                  <w:rPrChange w:id="17806"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17807" w:author="Mattos Filho" w:date="2021-06-11T20:41:00Z"/>
                <w:rFonts w:ascii="Tahoma" w:hAnsi="Tahoma" w:cs="Tahoma"/>
                <w:color w:val="000000"/>
                <w:szCs w:val="20"/>
                <w:rPrChange w:id="17808" w:author="Mattos Filho" w:date="2021-06-11T20:42:00Z">
                  <w:rPr>
                    <w:ins w:id="17809" w:author="Mattos Filho" w:date="2021-06-11T20:41:00Z"/>
                    <w:rFonts w:cs="Tahoma"/>
                    <w:color w:val="000000"/>
                    <w:szCs w:val="20"/>
                  </w:rPr>
                </w:rPrChange>
              </w:rPr>
            </w:pPr>
            <w:ins w:id="17810" w:author="Mattos Filho" w:date="2021-06-11T20:41:00Z">
              <w:r w:rsidRPr="008D5C49">
                <w:rPr>
                  <w:rFonts w:ascii="Tahoma" w:hAnsi="Tahoma" w:cs="Tahoma"/>
                  <w:color w:val="000000"/>
                  <w:szCs w:val="20"/>
                  <w:rPrChange w:id="17811" w:author="Mattos Filho" w:date="2021-06-11T20:42:00Z">
                    <w:rPr>
                      <w:rFonts w:cs="Tahoma"/>
                      <w:color w:val="000000"/>
                      <w:szCs w:val="20"/>
                    </w:rPr>
                  </w:rPrChange>
                </w:rPr>
                <w:t>H</w:t>
              </w:r>
            </w:ins>
          </w:p>
        </w:tc>
        <w:tc>
          <w:tcPr>
            <w:tcW w:w="674" w:type="dxa"/>
            <w:noWrap/>
            <w:vAlign w:val="center"/>
            <w:hideMark/>
          </w:tcPr>
          <w:p w:rsidR="008D5C49" w:rsidRPr="008D5C49" w:rsidRDefault="008D5C49" w:rsidP="00B41CCF">
            <w:pPr>
              <w:jc w:val="center"/>
              <w:rPr>
                <w:ins w:id="17812" w:author="Mattos Filho" w:date="2021-06-11T20:41:00Z"/>
                <w:rFonts w:ascii="Tahoma" w:hAnsi="Tahoma" w:cs="Tahoma"/>
                <w:color w:val="000000"/>
                <w:szCs w:val="20"/>
                <w:rPrChange w:id="17813" w:author="Mattos Filho" w:date="2021-06-11T20:42:00Z">
                  <w:rPr>
                    <w:ins w:id="17814" w:author="Mattos Filho" w:date="2021-06-11T20:41:00Z"/>
                    <w:rFonts w:cs="Tahoma"/>
                    <w:color w:val="000000"/>
                    <w:szCs w:val="20"/>
                  </w:rPr>
                </w:rPrChange>
              </w:rPr>
            </w:pPr>
            <w:ins w:id="17815" w:author="Mattos Filho" w:date="2021-06-11T20:41:00Z">
              <w:r w:rsidRPr="008D5C49">
                <w:rPr>
                  <w:rFonts w:ascii="Tahoma" w:hAnsi="Tahoma" w:cs="Tahoma"/>
                  <w:color w:val="000000"/>
                  <w:szCs w:val="20"/>
                  <w:rPrChange w:id="17816" w:author="Mattos Filho" w:date="2021-06-11T20:42:00Z">
                    <w:rPr>
                      <w:rFonts w:cs="Tahoma"/>
                      <w:color w:val="000000"/>
                      <w:szCs w:val="20"/>
                    </w:rPr>
                  </w:rPrChange>
                </w:rPr>
                <w:t>11</w:t>
              </w:r>
            </w:ins>
          </w:p>
        </w:tc>
        <w:tc>
          <w:tcPr>
            <w:tcW w:w="3206" w:type="dxa"/>
            <w:noWrap/>
            <w:vAlign w:val="center"/>
            <w:hideMark/>
          </w:tcPr>
          <w:p w:rsidR="008D5C49" w:rsidRPr="008D5C49" w:rsidRDefault="008D5C49" w:rsidP="00B41CCF">
            <w:pPr>
              <w:jc w:val="center"/>
              <w:rPr>
                <w:ins w:id="17817" w:author="Mattos Filho" w:date="2021-06-11T20:41:00Z"/>
                <w:rFonts w:ascii="Tahoma" w:hAnsi="Tahoma" w:cs="Tahoma"/>
                <w:color w:val="000000"/>
                <w:szCs w:val="20"/>
                <w:rPrChange w:id="17818" w:author="Mattos Filho" w:date="2021-06-11T20:42:00Z">
                  <w:rPr>
                    <w:ins w:id="17819" w:author="Mattos Filho" w:date="2021-06-11T20:41:00Z"/>
                    <w:rFonts w:cs="Tahoma"/>
                    <w:color w:val="000000"/>
                    <w:szCs w:val="20"/>
                  </w:rPr>
                </w:rPrChange>
              </w:rPr>
            </w:pPr>
            <w:ins w:id="17820" w:author="Mattos Filho" w:date="2021-06-11T20:41:00Z">
              <w:r w:rsidRPr="008D5C49">
                <w:rPr>
                  <w:rFonts w:ascii="Tahoma" w:hAnsi="Tahoma" w:cs="Tahoma"/>
                  <w:color w:val="000000"/>
                  <w:szCs w:val="20"/>
                  <w:rPrChange w:id="17821"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17822" w:author="Mattos Filho" w:date="2021-06-11T20:41:00Z"/>
                <w:rFonts w:ascii="Tahoma" w:hAnsi="Tahoma" w:cs="Tahoma"/>
                <w:color w:val="000000"/>
                <w:szCs w:val="20"/>
                <w:rPrChange w:id="17823" w:author="Mattos Filho" w:date="2021-06-11T20:42:00Z">
                  <w:rPr>
                    <w:ins w:id="17824" w:author="Mattos Filho" w:date="2021-06-11T20:41:00Z"/>
                    <w:rFonts w:cs="Tahoma"/>
                    <w:color w:val="000000"/>
                    <w:szCs w:val="20"/>
                  </w:rPr>
                </w:rPrChange>
              </w:rPr>
            </w:pPr>
            <w:ins w:id="17825" w:author="Mattos Filho" w:date="2021-06-11T20:41:00Z">
              <w:r w:rsidRPr="008D5C49">
                <w:rPr>
                  <w:rFonts w:ascii="Tahoma" w:hAnsi="Tahoma" w:cs="Tahoma"/>
                  <w:color w:val="000000"/>
                  <w:szCs w:val="20"/>
                  <w:rPrChange w:id="17826" w:author="Mattos Filho" w:date="2021-06-11T20:42:00Z">
                    <w:rPr>
                      <w:rFonts w:cs="Tahoma"/>
                      <w:color w:val="000000"/>
                      <w:szCs w:val="20"/>
                    </w:rPr>
                  </w:rPrChange>
                </w:rPr>
                <w:t>45505</w:t>
              </w:r>
            </w:ins>
          </w:p>
        </w:tc>
        <w:tc>
          <w:tcPr>
            <w:tcW w:w="4706" w:type="dxa"/>
            <w:noWrap/>
            <w:vAlign w:val="center"/>
            <w:hideMark/>
          </w:tcPr>
          <w:p w:rsidR="008D5C49" w:rsidRPr="008D5C49" w:rsidRDefault="008D5C49" w:rsidP="00B41CCF">
            <w:pPr>
              <w:jc w:val="center"/>
              <w:rPr>
                <w:ins w:id="17827" w:author="Mattos Filho" w:date="2021-06-11T20:41:00Z"/>
                <w:rFonts w:ascii="Tahoma" w:hAnsi="Tahoma" w:cs="Tahoma"/>
                <w:color w:val="000000"/>
                <w:szCs w:val="20"/>
                <w:rPrChange w:id="17828" w:author="Mattos Filho" w:date="2021-06-11T20:42:00Z">
                  <w:rPr>
                    <w:ins w:id="17829" w:author="Mattos Filho" w:date="2021-06-11T20:41:00Z"/>
                    <w:rFonts w:cs="Tahoma"/>
                    <w:color w:val="000000"/>
                    <w:szCs w:val="20"/>
                  </w:rPr>
                </w:rPrChange>
              </w:rPr>
            </w:pPr>
            <w:ins w:id="17830" w:author="Mattos Filho" w:date="2021-06-11T20:41:00Z">
              <w:r w:rsidRPr="008D5C49">
                <w:rPr>
                  <w:rFonts w:ascii="Tahoma" w:hAnsi="Tahoma" w:cs="Tahoma"/>
                  <w:color w:val="000000"/>
                  <w:szCs w:val="20"/>
                  <w:rPrChange w:id="17831" w:author="Mattos Filho" w:date="2021-06-11T20:42:00Z">
                    <w:rPr>
                      <w:rFonts w:cs="Tahoma"/>
                      <w:color w:val="000000"/>
                      <w:szCs w:val="20"/>
                    </w:rPr>
                  </w:rPrChange>
                </w:rPr>
                <w:t>2º Oficio RI de Feira de Santana</w:t>
              </w:r>
            </w:ins>
          </w:p>
        </w:tc>
      </w:tr>
      <w:tr w:rsidR="008D5C49" w:rsidRPr="008D5C49" w:rsidTr="008D5C49">
        <w:trPr>
          <w:trHeight w:val="300"/>
          <w:ins w:id="17832" w:author="Mattos Filho" w:date="2021-06-11T20:41:00Z"/>
        </w:trPr>
        <w:tc>
          <w:tcPr>
            <w:tcW w:w="2826" w:type="dxa"/>
            <w:noWrap/>
            <w:vAlign w:val="center"/>
            <w:hideMark/>
          </w:tcPr>
          <w:p w:rsidR="008D5C49" w:rsidRPr="008D5C49" w:rsidRDefault="008D5C49" w:rsidP="00B41CCF">
            <w:pPr>
              <w:jc w:val="center"/>
              <w:rPr>
                <w:ins w:id="17833" w:author="Mattos Filho" w:date="2021-06-11T20:41:00Z"/>
                <w:rFonts w:ascii="Tahoma" w:hAnsi="Tahoma" w:cs="Tahoma"/>
                <w:color w:val="000000"/>
                <w:szCs w:val="20"/>
                <w:rPrChange w:id="17834" w:author="Mattos Filho" w:date="2021-06-11T20:42:00Z">
                  <w:rPr>
                    <w:ins w:id="17835" w:author="Mattos Filho" w:date="2021-06-11T20:41:00Z"/>
                    <w:rFonts w:cs="Tahoma"/>
                    <w:color w:val="000000"/>
                    <w:szCs w:val="20"/>
                  </w:rPr>
                </w:rPrChange>
              </w:rPr>
            </w:pPr>
            <w:ins w:id="17836" w:author="Mattos Filho" w:date="2021-06-11T20:41:00Z">
              <w:r w:rsidRPr="008D5C49">
                <w:rPr>
                  <w:rFonts w:ascii="Tahoma" w:hAnsi="Tahoma" w:cs="Tahoma"/>
                  <w:color w:val="000000"/>
                  <w:szCs w:val="20"/>
                  <w:rPrChange w:id="17837"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17838" w:author="Mattos Filho" w:date="2021-06-11T20:41:00Z"/>
                <w:rFonts w:ascii="Tahoma" w:hAnsi="Tahoma" w:cs="Tahoma"/>
                <w:color w:val="000000"/>
                <w:szCs w:val="20"/>
                <w:rPrChange w:id="17839" w:author="Mattos Filho" w:date="2021-06-11T20:42:00Z">
                  <w:rPr>
                    <w:ins w:id="17840" w:author="Mattos Filho" w:date="2021-06-11T20:41:00Z"/>
                    <w:rFonts w:cs="Tahoma"/>
                    <w:color w:val="000000"/>
                    <w:szCs w:val="20"/>
                  </w:rPr>
                </w:rPrChange>
              </w:rPr>
            </w:pPr>
            <w:ins w:id="17841" w:author="Mattos Filho" w:date="2021-06-11T20:41:00Z">
              <w:r w:rsidRPr="008D5C49">
                <w:rPr>
                  <w:rFonts w:ascii="Tahoma" w:hAnsi="Tahoma" w:cs="Tahoma"/>
                  <w:color w:val="000000"/>
                  <w:szCs w:val="20"/>
                  <w:rPrChange w:id="17842" w:author="Mattos Filho" w:date="2021-06-11T20:42:00Z">
                    <w:rPr>
                      <w:rFonts w:cs="Tahoma"/>
                      <w:color w:val="000000"/>
                      <w:szCs w:val="20"/>
                    </w:rPr>
                  </w:rPrChange>
                </w:rPr>
                <w:t>H</w:t>
              </w:r>
            </w:ins>
          </w:p>
        </w:tc>
        <w:tc>
          <w:tcPr>
            <w:tcW w:w="674" w:type="dxa"/>
            <w:noWrap/>
            <w:vAlign w:val="center"/>
            <w:hideMark/>
          </w:tcPr>
          <w:p w:rsidR="008D5C49" w:rsidRPr="008D5C49" w:rsidRDefault="008D5C49" w:rsidP="00B41CCF">
            <w:pPr>
              <w:jc w:val="center"/>
              <w:rPr>
                <w:ins w:id="17843" w:author="Mattos Filho" w:date="2021-06-11T20:41:00Z"/>
                <w:rFonts w:ascii="Tahoma" w:hAnsi="Tahoma" w:cs="Tahoma"/>
                <w:color w:val="000000"/>
                <w:szCs w:val="20"/>
                <w:rPrChange w:id="17844" w:author="Mattos Filho" w:date="2021-06-11T20:42:00Z">
                  <w:rPr>
                    <w:ins w:id="17845" w:author="Mattos Filho" w:date="2021-06-11T20:41:00Z"/>
                    <w:rFonts w:cs="Tahoma"/>
                    <w:color w:val="000000"/>
                    <w:szCs w:val="20"/>
                  </w:rPr>
                </w:rPrChange>
              </w:rPr>
            </w:pPr>
            <w:ins w:id="17846" w:author="Mattos Filho" w:date="2021-06-11T20:41:00Z">
              <w:r w:rsidRPr="008D5C49">
                <w:rPr>
                  <w:rFonts w:ascii="Tahoma" w:hAnsi="Tahoma" w:cs="Tahoma"/>
                  <w:color w:val="000000"/>
                  <w:szCs w:val="20"/>
                  <w:rPrChange w:id="17847" w:author="Mattos Filho" w:date="2021-06-11T20:42:00Z">
                    <w:rPr>
                      <w:rFonts w:cs="Tahoma"/>
                      <w:color w:val="000000"/>
                      <w:szCs w:val="20"/>
                    </w:rPr>
                  </w:rPrChange>
                </w:rPr>
                <w:t>12</w:t>
              </w:r>
            </w:ins>
          </w:p>
        </w:tc>
        <w:tc>
          <w:tcPr>
            <w:tcW w:w="3206" w:type="dxa"/>
            <w:noWrap/>
            <w:vAlign w:val="center"/>
            <w:hideMark/>
          </w:tcPr>
          <w:p w:rsidR="008D5C49" w:rsidRPr="008D5C49" w:rsidRDefault="008D5C49" w:rsidP="00B41CCF">
            <w:pPr>
              <w:jc w:val="center"/>
              <w:rPr>
                <w:ins w:id="17848" w:author="Mattos Filho" w:date="2021-06-11T20:41:00Z"/>
                <w:rFonts w:ascii="Tahoma" w:hAnsi="Tahoma" w:cs="Tahoma"/>
                <w:color w:val="000000"/>
                <w:szCs w:val="20"/>
                <w:rPrChange w:id="17849" w:author="Mattos Filho" w:date="2021-06-11T20:42:00Z">
                  <w:rPr>
                    <w:ins w:id="17850" w:author="Mattos Filho" w:date="2021-06-11T20:41:00Z"/>
                    <w:rFonts w:cs="Tahoma"/>
                    <w:color w:val="000000"/>
                    <w:szCs w:val="20"/>
                  </w:rPr>
                </w:rPrChange>
              </w:rPr>
            </w:pPr>
            <w:ins w:id="17851" w:author="Mattos Filho" w:date="2021-06-11T20:41:00Z">
              <w:r w:rsidRPr="008D5C49">
                <w:rPr>
                  <w:rFonts w:ascii="Tahoma" w:hAnsi="Tahoma" w:cs="Tahoma"/>
                  <w:color w:val="000000"/>
                  <w:szCs w:val="20"/>
                  <w:rPrChange w:id="17852"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17853" w:author="Mattos Filho" w:date="2021-06-11T20:41:00Z"/>
                <w:rFonts w:ascii="Tahoma" w:hAnsi="Tahoma" w:cs="Tahoma"/>
                <w:color w:val="000000"/>
                <w:szCs w:val="20"/>
                <w:rPrChange w:id="17854" w:author="Mattos Filho" w:date="2021-06-11T20:42:00Z">
                  <w:rPr>
                    <w:ins w:id="17855" w:author="Mattos Filho" w:date="2021-06-11T20:41:00Z"/>
                    <w:rFonts w:cs="Tahoma"/>
                    <w:color w:val="000000"/>
                    <w:szCs w:val="20"/>
                  </w:rPr>
                </w:rPrChange>
              </w:rPr>
            </w:pPr>
            <w:ins w:id="17856" w:author="Mattos Filho" w:date="2021-06-11T20:41:00Z">
              <w:r w:rsidRPr="008D5C49">
                <w:rPr>
                  <w:rFonts w:ascii="Tahoma" w:hAnsi="Tahoma" w:cs="Tahoma"/>
                  <w:color w:val="000000"/>
                  <w:szCs w:val="20"/>
                  <w:rPrChange w:id="17857" w:author="Mattos Filho" w:date="2021-06-11T20:42:00Z">
                    <w:rPr>
                      <w:rFonts w:cs="Tahoma"/>
                      <w:color w:val="000000"/>
                      <w:szCs w:val="20"/>
                    </w:rPr>
                  </w:rPrChange>
                </w:rPr>
                <w:t>45506</w:t>
              </w:r>
            </w:ins>
          </w:p>
        </w:tc>
        <w:tc>
          <w:tcPr>
            <w:tcW w:w="4706" w:type="dxa"/>
            <w:noWrap/>
            <w:vAlign w:val="center"/>
            <w:hideMark/>
          </w:tcPr>
          <w:p w:rsidR="008D5C49" w:rsidRPr="008D5C49" w:rsidRDefault="008D5C49" w:rsidP="00B41CCF">
            <w:pPr>
              <w:jc w:val="center"/>
              <w:rPr>
                <w:ins w:id="17858" w:author="Mattos Filho" w:date="2021-06-11T20:41:00Z"/>
                <w:rFonts w:ascii="Tahoma" w:hAnsi="Tahoma" w:cs="Tahoma"/>
                <w:color w:val="000000"/>
                <w:szCs w:val="20"/>
                <w:rPrChange w:id="17859" w:author="Mattos Filho" w:date="2021-06-11T20:42:00Z">
                  <w:rPr>
                    <w:ins w:id="17860" w:author="Mattos Filho" w:date="2021-06-11T20:41:00Z"/>
                    <w:rFonts w:cs="Tahoma"/>
                    <w:color w:val="000000"/>
                    <w:szCs w:val="20"/>
                  </w:rPr>
                </w:rPrChange>
              </w:rPr>
            </w:pPr>
            <w:ins w:id="17861" w:author="Mattos Filho" w:date="2021-06-11T20:41:00Z">
              <w:r w:rsidRPr="008D5C49">
                <w:rPr>
                  <w:rFonts w:ascii="Tahoma" w:hAnsi="Tahoma" w:cs="Tahoma"/>
                  <w:color w:val="000000"/>
                  <w:szCs w:val="20"/>
                  <w:rPrChange w:id="17862" w:author="Mattos Filho" w:date="2021-06-11T20:42:00Z">
                    <w:rPr>
                      <w:rFonts w:cs="Tahoma"/>
                      <w:color w:val="000000"/>
                      <w:szCs w:val="20"/>
                    </w:rPr>
                  </w:rPrChange>
                </w:rPr>
                <w:t>2º Oficio RI de Feira de Santana</w:t>
              </w:r>
            </w:ins>
          </w:p>
        </w:tc>
      </w:tr>
      <w:tr w:rsidR="008D5C49" w:rsidRPr="008D5C49" w:rsidTr="008D5C49">
        <w:trPr>
          <w:trHeight w:val="300"/>
          <w:ins w:id="17863" w:author="Mattos Filho" w:date="2021-06-11T20:41:00Z"/>
        </w:trPr>
        <w:tc>
          <w:tcPr>
            <w:tcW w:w="2826" w:type="dxa"/>
            <w:noWrap/>
            <w:vAlign w:val="center"/>
            <w:hideMark/>
          </w:tcPr>
          <w:p w:rsidR="008D5C49" w:rsidRPr="008D5C49" w:rsidRDefault="008D5C49" w:rsidP="00B41CCF">
            <w:pPr>
              <w:jc w:val="center"/>
              <w:rPr>
                <w:ins w:id="17864" w:author="Mattos Filho" w:date="2021-06-11T20:41:00Z"/>
                <w:rFonts w:ascii="Tahoma" w:hAnsi="Tahoma" w:cs="Tahoma"/>
                <w:color w:val="000000"/>
                <w:szCs w:val="20"/>
                <w:rPrChange w:id="17865" w:author="Mattos Filho" w:date="2021-06-11T20:42:00Z">
                  <w:rPr>
                    <w:ins w:id="17866" w:author="Mattos Filho" w:date="2021-06-11T20:41:00Z"/>
                    <w:rFonts w:cs="Tahoma"/>
                    <w:color w:val="000000"/>
                    <w:szCs w:val="20"/>
                  </w:rPr>
                </w:rPrChange>
              </w:rPr>
            </w:pPr>
            <w:ins w:id="17867" w:author="Mattos Filho" w:date="2021-06-11T20:41:00Z">
              <w:r w:rsidRPr="008D5C49">
                <w:rPr>
                  <w:rFonts w:ascii="Tahoma" w:hAnsi="Tahoma" w:cs="Tahoma"/>
                  <w:color w:val="000000"/>
                  <w:szCs w:val="20"/>
                  <w:rPrChange w:id="17868"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17869" w:author="Mattos Filho" w:date="2021-06-11T20:41:00Z"/>
                <w:rFonts w:ascii="Tahoma" w:hAnsi="Tahoma" w:cs="Tahoma"/>
                <w:color w:val="000000"/>
                <w:szCs w:val="20"/>
                <w:rPrChange w:id="17870" w:author="Mattos Filho" w:date="2021-06-11T20:42:00Z">
                  <w:rPr>
                    <w:ins w:id="17871" w:author="Mattos Filho" w:date="2021-06-11T20:41:00Z"/>
                    <w:rFonts w:cs="Tahoma"/>
                    <w:color w:val="000000"/>
                    <w:szCs w:val="20"/>
                  </w:rPr>
                </w:rPrChange>
              </w:rPr>
            </w:pPr>
            <w:ins w:id="17872" w:author="Mattos Filho" w:date="2021-06-11T20:41:00Z">
              <w:r w:rsidRPr="008D5C49">
                <w:rPr>
                  <w:rFonts w:ascii="Tahoma" w:hAnsi="Tahoma" w:cs="Tahoma"/>
                  <w:color w:val="000000"/>
                  <w:szCs w:val="20"/>
                  <w:rPrChange w:id="17873" w:author="Mattos Filho" w:date="2021-06-11T20:42:00Z">
                    <w:rPr>
                      <w:rFonts w:cs="Tahoma"/>
                      <w:color w:val="000000"/>
                      <w:szCs w:val="20"/>
                    </w:rPr>
                  </w:rPrChange>
                </w:rPr>
                <w:t>H</w:t>
              </w:r>
            </w:ins>
          </w:p>
        </w:tc>
        <w:tc>
          <w:tcPr>
            <w:tcW w:w="674" w:type="dxa"/>
            <w:noWrap/>
            <w:vAlign w:val="center"/>
            <w:hideMark/>
          </w:tcPr>
          <w:p w:rsidR="008D5C49" w:rsidRPr="008D5C49" w:rsidRDefault="008D5C49" w:rsidP="00B41CCF">
            <w:pPr>
              <w:jc w:val="center"/>
              <w:rPr>
                <w:ins w:id="17874" w:author="Mattos Filho" w:date="2021-06-11T20:41:00Z"/>
                <w:rFonts w:ascii="Tahoma" w:hAnsi="Tahoma" w:cs="Tahoma"/>
                <w:color w:val="000000"/>
                <w:szCs w:val="20"/>
                <w:rPrChange w:id="17875" w:author="Mattos Filho" w:date="2021-06-11T20:42:00Z">
                  <w:rPr>
                    <w:ins w:id="17876" w:author="Mattos Filho" w:date="2021-06-11T20:41:00Z"/>
                    <w:rFonts w:cs="Tahoma"/>
                    <w:color w:val="000000"/>
                    <w:szCs w:val="20"/>
                  </w:rPr>
                </w:rPrChange>
              </w:rPr>
            </w:pPr>
            <w:ins w:id="17877" w:author="Mattos Filho" w:date="2021-06-11T20:41:00Z">
              <w:r w:rsidRPr="008D5C49">
                <w:rPr>
                  <w:rFonts w:ascii="Tahoma" w:hAnsi="Tahoma" w:cs="Tahoma"/>
                  <w:color w:val="000000"/>
                  <w:szCs w:val="20"/>
                  <w:rPrChange w:id="17878" w:author="Mattos Filho" w:date="2021-06-11T20:42:00Z">
                    <w:rPr>
                      <w:rFonts w:cs="Tahoma"/>
                      <w:color w:val="000000"/>
                      <w:szCs w:val="20"/>
                    </w:rPr>
                  </w:rPrChange>
                </w:rPr>
                <w:t>14</w:t>
              </w:r>
            </w:ins>
          </w:p>
        </w:tc>
        <w:tc>
          <w:tcPr>
            <w:tcW w:w="3206" w:type="dxa"/>
            <w:noWrap/>
            <w:vAlign w:val="center"/>
            <w:hideMark/>
          </w:tcPr>
          <w:p w:rsidR="008D5C49" w:rsidRPr="008D5C49" w:rsidRDefault="008D5C49" w:rsidP="00B41CCF">
            <w:pPr>
              <w:jc w:val="center"/>
              <w:rPr>
                <w:ins w:id="17879" w:author="Mattos Filho" w:date="2021-06-11T20:41:00Z"/>
                <w:rFonts w:ascii="Tahoma" w:hAnsi="Tahoma" w:cs="Tahoma"/>
                <w:color w:val="000000"/>
                <w:szCs w:val="20"/>
                <w:rPrChange w:id="17880" w:author="Mattos Filho" w:date="2021-06-11T20:42:00Z">
                  <w:rPr>
                    <w:ins w:id="17881" w:author="Mattos Filho" w:date="2021-06-11T20:41:00Z"/>
                    <w:rFonts w:cs="Tahoma"/>
                    <w:color w:val="000000"/>
                    <w:szCs w:val="20"/>
                  </w:rPr>
                </w:rPrChange>
              </w:rPr>
            </w:pPr>
            <w:ins w:id="17882" w:author="Mattos Filho" w:date="2021-06-11T20:41:00Z">
              <w:r w:rsidRPr="008D5C49">
                <w:rPr>
                  <w:rFonts w:ascii="Tahoma" w:hAnsi="Tahoma" w:cs="Tahoma"/>
                  <w:color w:val="000000"/>
                  <w:szCs w:val="20"/>
                  <w:rPrChange w:id="17883"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17884" w:author="Mattos Filho" w:date="2021-06-11T20:41:00Z"/>
                <w:rFonts w:ascii="Tahoma" w:hAnsi="Tahoma" w:cs="Tahoma"/>
                <w:color w:val="000000"/>
                <w:szCs w:val="20"/>
                <w:rPrChange w:id="17885" w:author="Mattos Filho" w:date="2021-06-11T20:42:00Z">
                  <w:rPr>
                    <w:ins w:id="17886" w:author="Mattos Filho" w:date="2021-06-11T20:41:00Z"/>
                    <w:rFonts w:cs="Tahoma"/>
                    <w:color w:val="000000"/>
                    <w:szCs w:val="20"/>
                  </w:rPr>
                </w:rPrChange>
              </w:rPr>
            </w:pPr>
            <w:ins w:id="17887" w:author="Mattos Filho" w:date="2021-06-11T20:41:00Z">
              <w:r w:rsidRPr="008D5C49">
                <w:rPr>
                  <w:rFonts w:ascii="Tahoma" w:hAnsi="Tahoma" w:cs="Tahoma"/>
                  <w:color w:val="000000"/>
                  <w:szCs w:val="20"/>
                  <w:rPrChange w:id="17888" w:author="Mattos Filho" w:date="2021-06-11T20:42:00Z">
                    <w:rPr>
                      <w:rFonts w:cs="Tahoma"/>
                      <w:color w:val="000000"/>
                      <w:szCs w:val="20"/>
                    </w:rPr>
                  </w:rPrChange>
                </w:rPr>
                <w:t>45508</w:t>
              </w:r>
            </w:ins>
          </w:p>
        </w:tc>
        <w:tc>
          <w:tcPr>
            <w:tcW w:w="4706" w:type="dxa"/>
            <w:noWrap/>
            <w:vAlign w:val="center"/>
            <w:hideMark/>
          </w:tcPr>
          <w:p w:rsidR="008D5C49" w:rsidRPr="008D5C49" w:rsidRDefault="008D5C49" w:rsidP="00B41CCF">
            <w:pPr>
              <w:jc w:val="center"/>
              <w:rPr>
                <w:ins w:id="17889" w:author="Mattos Filho" w:date="2021-06-11T20:41:00Z"/>
                <w:rFonts w:ascii="Tahoma" w:hAnsi="Tahoma" w:cs="Tahoma"/>
                <w:color w:val="000000"/>
                <w:szCs w:val="20"/>
                <w:rPrChange w:id="17890" w:author="Mattos Filho" w:date="2021-06-11T20:42:00Z">
                  <w:rPr>
                    <w:ins w:id="17891" w:author="Mattos Filho" w:date="2021-06-11T20:41:00Z"/>
                    <w:rFonts w:cs="Tahoma"/>
                    <w:color w:val="000000"/>
                    <w:szCs w:val="20"/>
                  </w:rPr>
                </w:rPrChange>
              </w:rPr>
            </w:pPr>
            <w:ins w:id="17892" w:author="Mattos Filho" w:date="2021-06-11T20:41:00Z">
              <w:r w:rsidRPr="008D5C49">
                <w:rPr>
                  <w:rFonts w:ascii="Tahoma" w:hAnsi="Tahoma" w:cs="Tahoma"/>
                  <w:color w:val="000000"/>
                  <w:szCs w:val="20"/>
                  <w:rPrChange w:id="17893" w:author="Mattos Filho" w:date="2021-06-11T20:42:00Z">
                    <w:rPr>
                      <w:rFonts w:cs="Tahoma"/>
                      <w:color w:val="000000"/>
                      <w:szCs w:val="20"/>
                    </w:rPr>
                  </w:rPrChange>
                </w:rPr>
                <w:t>2º Oficio RI de Feira de Santana</w:t>
              </w:r>
            </w:ins>
          </w:p>
        </w:tc>
      </w:tr>
      <w:tr w:rsidR="008D5C49" w:rsidRPr="008D5C49" w:rsidTr="008D5C49">
        <w:trPr>
          <w:trHeight w:val="300"/>
          <w:ins w:id="17894" w:author="Mattos Filho" w:date="2021-06-11T20:41:00Z"/>
        </w:trPr>
        <w:tc>
          <w:tcPr>
            <w:tcW w:w="2826" w:type="dxa"/>
            <w:noWrap/>
            <w:vAlign w:val="center"/>
            <w:hideMark/>
          </w:tcPr>
          <w:p w:rsidR="008D5C49" w:rsidRPr="008D5C49" w:rsidRDefault="008D5C49" w:rsidP="00B41CCF">
            <w:pPr>
              <w:jc w:val="center"/>
              <w:rPr>
                <w:ins w:id="17895" w:author="Mattos Filho" w:date="2021-06-11T20:41:00Z"/>
                <w:rFonts w:ascii="Tahoma" w:hAnsi="Tahoma" w:cs="Tahoma"/>
                <w:color w:val="000000"/>
                <w:szCs w:val="20"/>
                <w:rPrChange w:id="17896" w:author="Mattos Filho" w:date="2021-06-11T20:42:00Z">
                  <w:rPr>
                    <w:ins w:id="17897" w:author="Mattos Filho" w:date="2021-06-11T20:41:00Z"/>
                    <w:rFonts w:cs="Tahoma"/>
                    <w:color w:val="000000"/>
                    <w:szCs w:val="20"/>
                  </w:rPr>
                </w:rPrChange>
              </w:rPr>
            </w:pPr>
            <w:ins w:id="17898" w:author="Mattos Filho" w:date="2021-06-11T20:41:00Z">
              <w:r w:rsidRPr="008D5C49">
                <w:rPr>
                  <w:rFonts w:ascii="Tahoma" w:hAnsi="Tahoma" w:cs="Tahoma"/>
                  <w:color w:val="000000"/>
                  <w:szCs w:val="20"/>
                  <w:rPrChange w:id="17899"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17900" w:author="Mattos Filho" w:date="2021-06-11T20:41:00Z"/>
                <w:rFonts w:ascii="Tahoma" w:hAnsi="Tahoma" w:cs="Tahoma"/>
                <w:color w:val="000000"/>
                <w:szCs w:val="20"/>
                <w:rPrChange w:id="17901" w:author="Mattos Filho" w:date="2021-06-11T20:42:00Z">
                  <w:rPr>
                    <w:ins w:id="17902" w:author="Mattos Filho" w:date="2021-06-11T20:41:00Z"/>
                    <w:rFonts w:cs="Tahoma"/>
                    <w:color w:val="000000"/>
                    <w:szCs w:val="20"/>
                  </w:rPr>
                </w:rPrChange>
              </w:rPr>
            </w:pPr>
            <w:ins w:id="17903" w:author="Mattos Filho" w:date="2021-06-11T20:41:00Z">
              <w:r w:rsidRPr="008D5C49">
                <w:rPr>
                  <w:rFonts w:ascii="Tahoma" w:hAnsi="Tahoma" w:cs="Tahoma"/>
                  <w:color w:val="000000"/>
                  <w:szCs w:val="20"/>
                  <w:rPrChange w:id="17904" w:author="Mattos Filho" w:date="2021-06-11T20:42:00Z">
                    <w:rPr>
                      <w:rFonts w:cs="Tahoma"/>
                      <w:color w:val="000000"/>
                      <w:szCs w:val="20"/>
                    </w:rPr>
                  </w:rPrChange>
                </w:rPr>
                <w:t>H</w:t>
              </w:r>
            </w:ins>
          </w:p>
        </w:tc>
        <w:tc>
          <w:tcPr>
            <w:tcW w:w="674" w:type="dxa"/>
            <w:noWrap/>
            <w:vAlign w:val="center"/>
            <w:hideMark/>
          </w:tcPr>
          <w:p w:rsidR="008D5C49" w:rsidRPr="008D5C49" w:rsidRDefault="008D5C49" w:rsidP="00B41CCF">
            <w:pPr>
              <w:jc w:val="center"/>
              <w:rPr>
                <w:ins w:id="17905" w:author="Mattos Filho" w:date="2021-06-11T20:41:00Z"/>
                <w:rFonts w:ascii="Tahoma" w:hAnsi="Tahoma" w:cs="Tahoma"/>
                <w:color w:val="000000"/>
                <w:szCs w:val="20"/>
                <w:rPrChange w:id="17906" w:author="Mattos Filho" w:date="2021-06-11T20:42:00Z">
                  <w:rPr>
                    <w:ins w:id="17907" w:author="Mattos Filho" w:date="2021-06-11T20:41:00Z"/>
                    <w:rFonts w:cs="Tahoma"/>
                    <w:color w:val="000000"/>
                    <w:szCs w:val="20"/>
                  </w:rPr>
                </w:rPrChange>
              </w:rPr>
            </w:pPr>
            <w:ins w:id="17908" w:author="Mattos Filho" w:date="2021-06-11T20:41:00Z">
              <w:r w:rsidRPr="008D5C49">
                <w:rPr>
                  <w:rFonts w:ascii="Tahoma" w:hAnsi="Tahoma" w:cs="Tahoma"/>
                  <w:color w:val="000000"/>
                  <w:szCs w:val="20"/>
                  <w:rPrChange w:id="17909" w:author="Mattos Filho" w:date="2021-06-11T20:42:00Z">
                    <w:rPr>
                      <w:rFonts w:cs="Tahoma"/>
                      <w:color w:val="000000"/>
                      <w:szCs w:val="20"/>
                    </w:rPr>
                  </w:rPrChange>
                </w:rPr>
                <w:t>15</w:t>
              </w:r>
            </w:ins>
          </w:p>
        </w:tc>
        <w:tc>
          <w:tcPr>
            <w:tcW w:w="3206" w:type="dxa"/>
            <w:noWrap/>
            <w:vAlign w:val="center"/>
            <w:hideMark/>
          </w:tcPr>
          <w:p w:rsidR="008D5C49" w:rsidRPr="008D5C49" w:rsidRDefault="008D5C49" w:rsidP="00B41CCF">
            <w:pPr>
              <w:jc w:val="center"/>
              <w:rPr>
                <w:ins w:id="17910" w:author="Mattos Filho" w:date="2021-06-11T20:41:00Z"/>
                <w:rFonts w:ascii="Tahoma" w:hAnsi="Tahoma" w:cs="Tahoma"/>
                <w:color w:val="000000"/>
                <w:szCs w:val="20"/>
                <w:rPrChange w:id="17911" w:author="Mattos Filho" w:date="2021-06-11T20:42:00Z">
                  <w:rPr>
                    <w:ins w:id="17912" w:author="Mattos Filho" w:date="2021-06-11T20:41:00Z"/>
                    <w:rFonts w:cs="Tahoma"/>
                    <w:color w:val="000000"/>
                    <w:szCs w:val="20"/>
                  </w:rPr>
                </w:rPrChange>
              </w:rPr>
            </w:pPr>
            <w:ins w:id="17913" w:author="Mattos Filho" w:date="2021-06-11T20:41:00Z">
              <w:r w:rsidRPr="008D5C49">
                <w:rPr>
                  <w:rFonts w:ascii="Tahoma" w:hAnsi="Tahoma" w:cs="Tahoma"/>
                  <w:color w:val="000000"/>
                  <w:szCs w:val="20"/>
                  <w:rPrChange w:id="17914"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17915" w:author="Mattos Filho" w:date="2021-06-11T20:41:00Z"/>
                <w:rFonts w:ascii="Tahoma" w:hAnsi="Tahoma" w:cs="Tahoma"/>
                <w:color w:val="000000"/>
                <w:szCs w:val="20"/>
                <w:rPrChange w:id="17916" w:author="Mattos Filho" w:date="2021-06-11T20:42:00Z">
                  <w:rPr>
                    <w:ins w:id="17917" w:author="Mattos Filho" w:date="2021-06-11T20:41:00Z"/>
                    <w:rFonts w:cs="Tahoma"/>
                    <w:color w:val="000000"/>
                    <w:szCs w:val="20"/>
                  </w:rPr>
                </w:rPrChange>
              </w:rPr>
            </w:pPr>
            <w:ins w:id="17918" w:author="Mattos Filho" w:date="2021-06-11T20:41:00Z">
              <w:r w:rsidRPr="008D5C49">
                <w:rPr>
                  <w:rFonts w:ascii="Tahoma" w:hAnsi="Tahoma" w:cs="Tahoma"/>
                  <w:color w:val="000000"/>
                  <w:szCs w:val="20"/>
                  <w:rPrChange w:id="17919" w:author="Mattos Filho" w:date="2021-06-11T20:42:00Z">
                    <w:rPr>
                      <w:rFonts w:cs="Tahoma"/>
                      <w:color w:val="000000"/>
                      <w:szCs w:val="20"/>
                    </w:rPr>
                  </w:rPrChange>
                </w:rPr>
                <w:t>45509</w:t>
              </w:r>
            </w:ins>
          </w:p>
        </w:tc>
        <w:tc>
          <w:tcPr>
            <w:tcW w:w="4706" w:type="dxa"/>
            <w:noWrap/>
            <w:vAlign w:val="center"/>
            <w:hideMark/>
          </w:tcPr>
          <w:p w:rsidR="008D5C49" w:rsidRPr="008D5C49" w:rsidRDefault="008D5C49" w:rsidP="00B41CCF">
            <w:pPr>
              <w:jc w:val="center"/>
              <w:rPr>
                <w:ins w:id="17920" w:author="Mattos Filho" w:date="2021-06-11T20:41:00Z"/>
                <w:rFonts w:ascii="Tahoma" w:hAnsi="Tahoma" w:cs="Tahoma"/>
                <w:color w:val="000000"/>
                <w:szCs w:val="20"/>
                <w:rPrChange w:id="17921" w:author="Mattos Filho" w:date="2021-06-11T20:42:00Z">
                  <w:rPr>
                    <w:ins w:id="17922" w:author="Mattos Filho" w:date="2021-06-11T20:41:00Z"/>
                    <w:rFonts w:cs="Tahoma"/>
                    <w:color w:val="000000"/>
                    <w:szCs w:val="20"/>
                  </w:rPr>
                </w:rPrChange>
              </w:rPr>
            </w:pPr>
            <w:ins w:id="17923" w:author="Mattos Filho" w:date="2021-06-11T20:41:00Z">
              <w:r w:rsidRPr="008D5C49">
                <w:rPr>
                  <w:rFonts w:ascii="Tahoma" w:hAnsi="Tahoma" w:cs="Tahoma"/>
                  <w:color w:val="000000"/>
                  <w:szCs w:val="20"/>
                  <w:rPrChange w:id="17924" w:author="Mattos Filho" w:date="2021-06-11T20:42:00Z">
                    <w:rPr>
                      <w:rFonts w:cs="Tahoma"/>
                      <w:color w:val="000000"/>
                      <w:szCs w:val="20"/>
                    </w:rPr>
                  </w:rPrChange>
                </w:rPr>
                <w:t>2º Oficio RI de Feira de Santana</w:t>
              </w:r>
            </w:ins>
          </w:p>
        </w:tc>
      </w:tr>
      <w:tr w:rsidR="008D5C49" w:rsidRPr="008D5C49" w:rsidTr="008D5C49">
        <w:trPr>
          <w:trHeight w:val="300"/>
          <w:ins w:id="17925" w:author="Mattos Filho" w:date="2021-06-11T20:41:00Z"/>
        </w:trPr>
        <w:tc>
          <w:tcPr>
            <w:tcW w:w="2826" w:type="dxa"/>
            <w:noWrap/>
            <w:vAlign w:val="center"/>
            <w:hideMark/>
          </w:tcPr>
          <w:p w:rsidR="008D5C49" w:rsidRPr="008D5C49" w:rsidRDefault="008D5C49" w:rsidP="00B41CCF">
            <w:pPr>
              <w:jc w:val="center"/>
              <w:rPr>
                <w:ins w:id="17926" w:author="Mattos Filho" w:date="2021-06-11T20:41:00Z"/>
                <w:rFonts w:ascii="Tahoma" w:hAnsi="Tahoma" w:cs="Tahoma"/>
                <w:color w:val="000000"/>
                <w:szCs w:val="20"/>
                <w:rPrChange w:id="17927" w:author="Mattos Filho" w:date="2021-06-11T20:42:00Z">
                  <w:rPr>
                    <w:ins w:id="17928" w:author="Mattos Filho" w:date="2021-06-11T20:41:00Z"/>
                    <w:rFonts w:cs="Tahoma"/>
                    <w:color w:val="000000"/>
                    <w:szCs w:val="20"/>
                  </w:rPr>
                </w:rPrChange>
              </w:rPr>
            </w:pPr>
            <w:ins w:id="17929" w:author="Mattos Filho" w:date="2021-06-11T20:41:00Z">
              <w:r w:rsidRPr="008D5C49">
                <w:rPr>
                  <w:rFonts w:ascii="Tahoma" w:hAnsi="Tahoma" w:cs="Tahoma"/>
                  <w:color w:val="000000"/>
                  <w:szCs w:val="20"/>
                  <w:rPrChange w:id="17930"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17931" w:author="Mattos Filho" w:date="2021-06-11T20:41:00Z"/>
                <w:rFonts w:ascii="Tahoma" w:hAnsi="Tahoma" w:cs="Tahoma"/>
                <w:color w:val="000000"/>
                <w:szCs w:val="20"/>
                <w:rPrChange w:id="17932" w:author="Mattos Filho" w:date="2021-06-11T20:42:00Z">
                  <w:rPr>
                    <w:ins w:id="17933" w:author="Mattos Filho" w:date="2021-06-11T20:41:00Z"/>
                    <w:rFonts w:cs="Tahoma"/>
                    <w:color w:val="000000"/>
                    <w:szCs w:val="20"/>
                  </w:rPr>
                </w:rPrChange>
              </w:rPr>
            </w:pPr>
            <w:ins w:id="17934" w:author="Mattos Filho" w:date="2021-06-11T20:41:00Z">
              <w:r w:rsidRPr="008D5C49">
                <w:rPr>
                  <w:rFonts w:ascii="Tahoma" w:hAnsi="Tahoma" w:cs="Tahoma"/>
                  <w:color w:val="000000"/>
                  <w:szCs w:val="20"/>
                  <w:rPrChange w:id="17935" w:author="Mattos Filho" w:date="2021-06-11T20:42:00Z">
                    <w:rPr>
                      <w:rFonts w:cs="Tahoma"/>
                      <w:color w:val="000000"/>
                      <w:szCs w:val="20"/>
                    </w:rPr>
                  </w:rPrChange>
                </w:rPr>
                <w:t>H</w:t>
              </w:r>
            </w:ins>
          </w:p>
        </w:tc>
        <w:tc>
          <w:tcPr>
            <w:tcW w:w="674" w:type="dxa"/>
            <w:noWrap/>
            <w:vAlign w:val="center"/>
            <w:hideMark/>
          </w:tcPr>
          <w:p w:rsidR="008D5C49" w:rsidRPr="008D5C49" w:rsidRDefault="008D5C49" w:rsidP="00B41CCF">
            <w:pPr>
              <w:jc w:val="center"/>
              <w:rPr>
                <w:ins w:id="17936" w:author="Mattos Filho" w:date="2021-06-11T20:41:00Z"/>
                <w:rFonts w:ascii="Tahoma" w:hAnsi="Tahoma" w:cs="Tahoma"/>
                <w:color w:val="000000"/>
                <w:szCs w:val="20"/>
                <w:rPrChange w:id="17937" w:author="Mattos Filho" w:date="2021-06-11T20:42:00Z">
                  <w:rPr>
                    <w:ins w:id="17938" w:author="Mattos Filho" w:date="2021-06-11T20:41:00Z"/>
                    <w:rFonts w:cs="Tahoma"/>
                    <w:color w:val="000000"/>
                    <w:szCs w:val="20"/>
                  </w:rPr>
                </w:rPrChange>
              </w:rPr>
            </w:pPr>
            <w:ins w:id="17939" w:author="Mattos Filho" w:date="2021-06-11T20:41:00Z">
              <w:r w:rsidRPr="008D5C49">
                <w:rPr>
                  <w:rFonts w:ascii="Tahoma" w:hAnsi="Tahoma" w:cs="Tahoma"/>
                  <w:color w:val="000000"/>
                  <w:szCs w:val="20"/>
                  <w:rPrChange w:id="17940" w:author="Mattos Filho" w:date="2021-06-11T20:42:00Z">
                    <w:rPr>
                      <w:rFonts w:cs="Tahoma"/>
                      <w:color w:val="000000"/>
                      <w:szCs w:val="20"/>
                    </w:rPr>
                  </w:rPrChange>
                </w:rPr>
                <w:t>17</w:t>
              </w:r>
            </w:ins>
          </w:p>
        </w:tc>
        <w:tc>
          <w:tcPr>
            <w:tcW w:w="3206" w:type="dxa"/>
            <w:noWrap/>
            <w:vAlign w:val="center"/>
            <w:hideMark/>
          </w:tcPr>
          <w:p w:rsidR="008D5C49" w:rsidRPr="008D5C49" w:rsidRDefault="008D5C49" w:rsidP="00B41CCF">
            <w:pPr>
              <w:jc w:val="center"/>
              <w:rPr>
                <w:ins w:id="17941" w:author="Mattos Filho" w:date="2021-06-11T20:41:00Z"/>
                <w:rFonts w:ascii="Tahoma" w:hAnsi="Tahoma" w:cs="Tahoma"/>
                <w:color w:val="000000"/>
                <w:szCs w:val="20"/>
                <w:rPrChange w:id="17942" w:author="Mattos Filho" w:date="2021-06-11T20:42:00Z">
                  <w:rPr>
                    <w:ins w:id="17943" w:author="Mattos Filho" w:date="2021-06-11T20:41:00Z"/>
                    <w:rFonts w:cs="Tahoma"/>
                    <w:color w:val="000000"/>
                    <w:szCs w:val="20"/>
                  </w:rPr>
                </w:rPrChange>
              </w:rPr>
            </w:pPr>
            <w:ins w:id="17944" w:author="Mattos Filho" w:date="2021-06-11T20:41:00Z">
              <w:r w:rsidRPr="008D5C49">
                <w:rPr>
                  <w:rFonts w:ascii="Tahoma" w:hAnsi="Tahoma" w:cs="Tahoma"/>
                  <w:color w:val="000000"/>
                  <w:szCs w:val="20"/>
                  <w:rPrChange w:id="17945"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17946" w:author="Mattos Filho" w:date="2021-06-11T20:41:00Z"/>
                <w:rFonts w:ascii="Tahoma" w:hAnsi="Tahoma" w:cs="Tahoma"/>
                <w:color w:val="000000"/>
                <w:szCs w:val="20"/>
                <w:rPrChange w:id="17947" w:author="Mattos Filho" w:date="2021-06-11T20:42:00Z">
                  <w:rPr>
                    <w:ins w:id="17948" w:author="Mattos Filho" w:date="2021-06-11T20:41:00Z"/>
                    <w:rFonts w:cs="Tahoma"/>
                    <w:color w:val="000000"/>
                    <w:szCs w:val="20"/>
                  </w:rPr>
                </w:rPrChange>
              </w:rPr>
            </w:pPr>
            <w:ins w:id="17949" w:author="Mattos Filho" w:date="2021-06-11T20:41:00Z">
              <w:r w:rsidRPr="008D5C49">
                <w:rPr>
                  <w:rFonts w:ascii="Tahoma" w:hAnsi="Tahoma" w:cs="Tahoma"/>
                  <w:color w:val="000000"/>
                  <w:szCs w:val="20"/>
                  <w:rPrChange w:id="17950" w:author="Mattos Filho" w:date="2021-06-11T20:42:00Z">
                    <w:rPr>
                      <w:rFonts w:cs="Tahoma"/>
                      <w:color w:val="000000"/>
                      <w:szCs w:val="20"/>
                    </w:rPr>
                  </w:rPrChange>
                </w:rPr>
                <w:t>45511</w:t>
              </w:r>
            </w:ins>
          </w:p>
        </w:tc>
        <w:tc>
          <w:tcPr>
            <w:tcW w:w="4706" w:type="dxa"/>
            <w:noWrap/>
            <w:vAlign w:val="center"/>
            <w:hideMark/>
          </w:tcPr>
          <w:p w:rsidR="008D5C49" w:rsidRPr="008D5C49" w:rsidRDefault="008D5C49" w:rsidP="00B41CCF">
            <w:pPr>
              <w:jc w:val="center"/>
              <w:rPr>
                <w:ins w:id="17951" w:author="Mattos Filho" w:date="2021-06-11T20:41:00Z"/>
                <w:rFonts w:ascii="Tahoma" w:hAnsi="Tahoma" w:cs="Tahoma"/>
                <w:color w:val="000000"/>
                <w:szCs w:val="20"/>
                <w:rPrChange w:id="17952" w:author="Mattos Filho" w:date="2021-06-11T20:42:00Z">
                  <w:rPr>
                    <w:ins w:id="17953" w:author="Mattos Filho" w:date="2021-06-11T20:41:00Z"/>
                    <w:rFonts w:cs="Tahoma"/>
                    <w:color w:val="000000"/>
                    <w:szCs w:val="20"/>
                  </w:rPr>
                </w:rPrChange>
              </w:rPr>
            </w:pPr>
            <w:ins w:id="17954" w:author="Mattos Filho" w:date="2021-06-11T20:41:00Z">
              <w:r w:rsidRPr="008D5C49">
                <w:rPr>
                  <w:rFonts w:ascii="Tahoma" w:hAnsi="Tahoma" w:cs="Tahoma"/>
                  <w:color w:val="000000"/>
                  <w:szCs w:val="20"/>
                  <w:rPrChange w:id="17955" w:author="Mattos Filho" w:date="2021-06-11T20:42:00Z">
                    <w:rPr>
                      <w:rFonts w:cs="Tahoma"/>
                      <w:color w:val="000000"/>
                      <w:szCs w:val="20"/>
                    </w:rPr>
                  </w:rPrChange>
                </w:rPr>
                <w:t>2º Oficio RI de Feira de Santana</w:t>
              </w:r>
            </w:ins>
          </w:p>
        </w:tc>
      </w:tr>
      <w:tr w:rsidR="008D5C49" w:rsidRPr="008D5C49" w:rsidTr="008D5C49">
        <w:trPr>
          <w:trHeight w:val="300"/>
          <w:ins w:id="17956" w:author="Mattos Filho" w:date="2021-06-11T20:41:00Z"/>
        </w:trPr>
        <w:tc>
          <w:tcPr>
            <w:tcW w:w="2826" w:type="dxa"/>
            <w:noWrap/>
            <w:vAlign w:val="center"/>
            <w:hideMark/>
          </w:tcPr>
          <w:p w:rsidR="008D5C49" w:rsidRPr="008D5C49" w:rsidRDefault="008D5C49" w:rsidP="00B41CCF">
            <w:pPr>
              <w:jc w:val="center"/>
              <w:rPr>
                <w:ins w:id="17957" w:author="Mattos Filho" w:date="2021-06-11T20:41:00Z"/>
                <w:rFonts w:ascii="Tahoma" w:hAnsi="Tahoma" w:cs="Tahoma"/>
                <w:color w:val="000000"/>
                <w:szCs w:val="20"/>
                <w:rPrChange w:id="17958" w:author="Mattos Filho" w:date="2021-06-11T20:42:00Z">
                  <w:rPr>
                    <w:ins w:id="17959" w:author="Mattos Filho" w:date="2021-06-11T20:41:00Z"/>
                    <w:rFonts w:cs="Tahoma"/>
                    <w:color w:val="000000"/>
                    <w:szCs w:val="20"/>
                  </w:rPr>
                </w:rPrChange>
              </w:rPr>
            </w:pPr>
            <w:ins w:id="17960" w:author="Mattos Filho" w:date="2021-06-11T20:41:00Z">
              <w:r w:rsidRPr="008D5C49">
                <w:rPr>
                  <w:rFonts w:ascii="Tahoma" w:hAnsi="Tahoma" w:cs="Tahoma"/>
                  <w:color w:val="000000"/>
                  <w:szCs w:val="20"/>
                  <w:rPrChange w:id="17961"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17962" w:author="Mattos Filho" w:date="2021-06-11T20:41:00Z"/>
                <w:rFonts w:ascii="Tahoma" w:hAnsi="Tahoma" w:cs="Tahoma"/>
                <w:color w:val="000000"/>
                <w:szCs w:val="20"/>
                <w:rPrChange w:id="17963" w:author="Mattos Filho" w:date="2021-06-11T20:42:00Z">
                  <w:rPr>
                    <w:ins w:id="17964" w:author="Mattos Filho" w:date="2021-06-11T20:41:00Z"/>
                    <w:rFonts w:cs="Tahoma"/>
                    <w:color w:val="000000"/>
                    <w:szCs w:val="20"/>
                  </w:rPr>
                </w:rPrChange>
              </w:rPr>
            </w:pPr>
            <w:ins w:id="17965" w:author="Mattos Filho" w:date="2021-06-11T20:41:00Z">
              <w:r w:rsidRPr="008D5C49">
                <w:rPr>
                  <w:rFonts w:ascii="Tahoma" w:hAnsi="Tahoma" w:cs="Tahoma"/>
                  <w:color w:val="000000"/>
                  <w:szCs w:val="20"/>
                  <w:rPrChange w:id="17966" w:author="Mattos Filho" w:date="2021-06-11T20:42:00Z">
                    <w:rPr>
                      <w:rFonts w:cs="Tahoma"/>
                      <w:color w:val="000000"/>
                      <w:szCs w:val="20"/>
                    </w:rPr>
                  </w:rPrChange>
                </w:rPr>
                <w:t>H</w:t>
              </w:r>
            </w:ins>
          </w:p>
        </w:tc>
        <w:tc>
          <w:tcPr>
            <w:tcW w:w="674" w:type="dxa"/>
            <w:noWrap/>
            <w:vAlign w:val="center"/>
            <w:hideMark/>
          </w:tcPr>
          <w:p w:rsidR="008D5C49" w:rsidRPr="008D5C49" w:rsidRDefault="008D5C49" w:rsidP="00B41CCF">
            <w:pPr>
              <w:jc w:val="center"/>
              <w:rPr>
                <w:ins w:id="17967" w:author="Mattos Filho" w:date="2021-06-11T20:41:00Z"/>
                <w:rFonts w:ascii="Tahoma" w:hAnsi="Tahoma" w:cs="Tahoma"/>
                <w:color w:val="000000"/>
                <w:szCs w:val="20"/>
                <w:rPrChange w:id="17968" w:author="Mattos Filho" w:date="2021-06-11T20:42:00Z">
                  <w:rPr>
                    <w:ins w:id="17969" w:author="Mattos Filho" w:date="2021-06-11T20:41:00Z"/>
                    <w:rFonts w:cs="Tahoma"/>
                    <w:color w:val="000000"/>
                    <w:szCs w:val="20"/>
                  </w:rPr>
                </w:rPrChange>
              </w:rPr>
            </w:pPr>
            <w:ins w:id="17970" w:author="Mattos Filho" w:date="2021-06-11T20:41:00Z">
              <w:r w:rsidRPr="008D5C49">
                <w:rPr>
                  <w:rFonts w:ascii="Tahoma" w:hAnsi="Tahoma" w:cs="Tahoma"/>
                  <w:color w:val="000000"/>
                  <w:szCs w:val="20"/>
                  <w:rPrChange w:id="17971" w:author="Mattos Filho" w:date="2021-06-11T20:42:00Z">
                    <w:rPr>
                      <w:rFonts w:cs="Tahoma"/>
                      <w:color w:val="000000"/>
                      <w:szCs w:val="20"/>
                    </w:rPr>
                  </w:rPrChange>
                </w:rPr>
                <w:t>18</w:t>
              </w:r>
            </w:ins>
          </w:p>
        </w:tc>
        <w:tc>
          <w:tcPr>
            <w:tcW w:w="3206" w:type="dxa"/>
            <w:noWrap/>
            <w:vAlign w:val="center"/>
            <w:hideMark/>
          </w:tcPr>
          <w:p w:rsidR="008D5C49" w:rsidRPr="008D5C49" w:rsidRDefault="008D5C49" w:rsidP="00B41CCF">
            <w:pPr>
              <w:jc w:val="center"/>
              <w:rPr>
                <w:ins w:id="17972" w:author="Mattos Filho" w:date="2021-06-11T20:41:00Z"/>
                <w:rFonts w:ascii="Tahoma" w:hAnsi="Tahoma" w:cs="Tahoma"/>
                <w:color w:val="000000"/>
                <w:szCs w:val="20"/>
                <w:rPrChange w:id="17973" w:author="Mattos Filho" w:date="2021-06-11T20:42:00Z">
                  <w:rPr>
                    <w:ins w:id="17974" w:author="Mattos Filho" w:date="2021-06-11T20:41:00Z"/>
                    <w:rFonts w:cs="Tahoma"/>
                    <w:color w:val="000000"/>
                    <w:szCs w:val="20"/>
                  </w:rPr>
                </w:rPrChange>
              </w:rPr>
            </w:pPr>
            <w:ins w:id="17975" w:author="Mattos Filho" w:date="2021-06-11T20:41:00Z">
              <w:r w:rsidRPr="008D5C49">
                <w:rPr>
                  <w:rFonts w:ascii="Tahoma" w:hAnsi="Tahoma" w:cs="Tahoma"/>
                  <w:color w:val="000000"/>
                  <w:szCs w:val="20"/>
                  <w:rPrChange w:id="17976"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17977" w:author="Mattos Filho" w:date="2021-06-11T20:41:00Z"/>
                <w:rFonts w:ascii="Tahoma" w:hAnsi="Tahoma" w:cs="Tahoma"/>
                <w:color w:val="000000"/>
                <w:szCs w:val="20"/>
                <w:rPrChange w:id="17978" w:author="Mattos Filho" w:date="2021-06-11T20:42:00Z">
                  <w:rPr>
                    <w:ins w:id="17979" w:author="Mattos Filho" w:date="2021-06-11T20:41:00Z"/>
                    <w:rFonts w:cs="Tahoma"/>
                    <w:color w:val="000000"/>
                    <w:szCs w:val="20"/>
                  </w:rPr>
                </w:rPrChange>
              </w:rPr>
            </w:pPr>
            <w:ins w:id="17980" w:author="Mattos Filho" w:date="2021-06-11T20:41:00Z">
              <w:r w:rsidRPr="008D5C49">
                <w:rPr>
                  <w:rFonts w:ascii="Tahoma" w:hAnsi="Tahoma" w:cs="Tahoma"/>
                  <w:color w:val="000000"/>
                  <w:szCs w:val="20"/>
                  <w:rPrChange w:id="17981" w:author="Mattos Filho" w:date="2021-06-11T20:42:00Z">
                    <w:rPr>
                      <w:rFonts w:cs="Tahoma"/>
                      <w:color w:val="000000"/>
                      <w:szCs w:val="20"/>
                    </w:rPr>
                  </w:rPrChange>
                </w:rPr>
                <w:t>45512</w:t>
              </w:r>
            </w:ins>
          </w:p>
        </w:tc>
        <w:tc>
          <w:tcPr>
            <w:tcW w:w="4706" w:type="dxa"/>
            <w:noWrap/>
            <w:vAlign w:val="center"/>
            <w:hideMark/>
          </w:tcPr>
          <w:p w:rsidR="008D5C49" w:rsidRPr="008D5C49" w:rsidRDefault="008D5C49" w:rsidP="00B41CCF">
            <w:pPr>
              <w:jc w:val="center"/>
              <w:rPr>
                <w:ins w:id="17982" w:author="Mattos Filho" w:date="2021-06-11T20:41:00Z"/>
                <w:rFonts w:ascii="Tahoma" w:hAnsi="Tahoma" w:cs="Tahoma"/>
                <w:color w:val="000000"/>
                <w:szCs w:val="20"/>
                <w:rPrChange w:id="17983" w:author="Mattos Filho" w:date="2021-06-11T20:42:00Z">
                  <w:rPr>
                    <w:ins w:id="17984" w:author="Mattos Filho" w:date="2021-06-11T20:41:00Z"/>
                    <w:rFonts w:cs="Tahoma"/>
                    <w:color w:val="000000"/>
                    <w:szCs w:val="20"/>
                  </w:rPr>
                </w:rPrChange>
              </w:rPr>
            </w:pPr>
            <w:ins w:id="17985" w:author="Mattos Filho" w:date="2021-06-11T20:41:00Z">
              <w:r w:rsidRPr="008D5C49">
                <w:rPr>
                  <w:rFonts w:ascii="Tahoma" w:hAnsi="Tahoma" w:cs="Tahoma"/>
                  <w:color w:val="000000"/>
                  <w:szCs w:val="20"/>
                  <w:rPrChange w:id="17986" w:author="Mattos Filho" w:date="2021-06-11T20:42:00Z">
                    <w:rPr>
                      <w:rFonts w:cs="Tahoma"/>
                      <w:color w:val="000000"/>
                      <w:szCs w:val="20"/>
                    </w:rPr>
                  </w:rPrChange>
                </w:rPr>
                <w:t>2º Oficio RI de Feira de Santana</w:t>
              </w:r>
            </w:ins>
          </w:p>
        </w:tc>
      </w:tr>
      <w:tr w:rsidR="008D5C49" w:rsidRPr="008D5C49" w:rsidTr="008D5C49">
        <w:trPr>
          <w:trHeight w:val="300"/>
          <w:ins w:id="17987" w:author="Mattos Filho" w:date="2021-06-11T20:41:00Z"/>
        </w:trPr>
        <w:tc>
          <w:tcPr>
            <w:tcW w:w="2826" w:type="dxa"/>
            <w:noWrap/>
            <w:vAlign w:val="center"/>
            <w:hideMark/>
          </w:tcPr>
          <w:p w:rsidR="008D5C49" w:rsidRPr="008D5C49" w:rsidRDefault="008D5C49" w:rsidP="00B41CCF">
            <w:pPr>
              <w:jc w:val="center"/>
              <w:rPr>
                <w:ins w:id="17988" w:author="Mattos Filho" w:date="2021-06-11T20:41:00Z"/>
                <w:rFonts w:ascii="Tahoma" w:hAnsi="Tahoma" w:cs="Tahoma"/>
                <w:color w:val="000000"/>
                <w:szCs w:val="20"/>
                <w:rPrChange w:id="17989" w:author="Mattos Filho" w:date="2021-06-11T20:42:00Z">
                  <w:rPr>
                    <w:ins w:id="17990" w:author="Mattos Filho" w:date="2021-06-11T20:41:00Z"/>
                    <w:rFonts w:cs="Tahoma"/>
                    <w:color w:val="000000"/>
                    <w:szCs w:val="20"/>
                  </w:rPr>
                </w:rPrChange>
              </w:rPr>
            </w:pPr>
            <w:ins w:id="17991" w:author="Mattos Filho" w:date="2021-06-11T20:41:00Z">
              <w:r w:rsidRPr="008D5C49">
                <w:rPr>
                  <w:rFonts w:ascii="Tahoma" w:hAnsi="Tahoma" w:cs="Tahoma"/>
                  <w:color w:val="000000"/>
                  <w:szCs w:val="20"/>
                  <w:rPrChange w:id="17992"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17993" w:author="Mattos Filho" w:date="2021-06-11T20:41:00Z"/>
                <w:rFonts w:ascii="Tahoma" w:hAnsi="Tahoma" w:cs="Tahoma"/>
                <w:color w:val="000000"/>
                <w:szCs w:val="20"/>
                <w:rPrChange w:id="17994" w:author="Mattos Filho" w:date="2021-06-11T20:42:00Z">
                  <w:rPr>
                    <w:ins w:id="17995" w:author="Mattos Filho" w:date="2021-06-11T20:41:00Z"/>
                    <w:rFonts w:cs="Tahoma"/>
                    <w:color w:val="000000"/>
                    <w:szCs w:val="20"/>
                  </w:rPr>
                </w:rPrChange>
              </w:rPr>
            </w:pPr>
            <w:ins w:id="17996" w:author="Mattos Filho" w:date="2021-06-11T20:41:00Z">
              <w:r w:rsidRPr="008D5C49">
                <w:rPr>
                  <w:rFonts w:ascii="Tahoma" w:hAnsi="Tahoma" w:cs="Tahoma"/>
                  <w:color w:val="000000"/>
                  <w:szCs w:val="20"/>
                  <w:rPrChange w:id="17997" w:author="Mattos Filho" w:date="2021-06-11T20:42:00Z">
                    <w:rPr>
                      <w:rFonts w:cs="Tahoma"/>
                      <w:color w:val="000000"/>
                      <w:szCs w:val="20"/>
                    </w:rPr>
                  </w:rPrChange>
                </w:rPr>
                <w:t>I</w:t>
              </w:r>
            </w:ins>
          </w:p>
        </w:tc>
        <w:tc>
          <w:tcPr>
            <w:tcW w:w="674" w:type="dxa"/>
            <w:noWrap/>
            <w:vAlign w:val="center"/>
            <w:hideMark/>
          </w:tcPr>
          <w:p w:rsidR="008D5C49" w:rsidRPr="008D5C49" w:rsidRDefault="008D5C49" w:rsidP="00B41CCF">
            <w:pPr>
              <w:jc w:val="center"/>
              <w:rPr>
                <w:ins w:id="17998" w:author="Mattos Filho" w:date="2021-06-11T20:41:00Z"/>
                <w:rFonts w:ascii="Tahoma" w:hAnsi="Tahoma" w:cs="Tahoma"/>
                <w:color w:val="000000"/>
                <w:szCs w:val="20"/>
                <w:rPrChange w:id="17999" w:author="Mattos Filho" w:date="2021-06-11T20:42:00Z">
                  <w:rPr>
                    <w:ins w:id="18000" w:author="Mattos Filho" w:date="2021-06-11T20:41:00Z"/>
                    <w:rFonts w:cs="Tahoma"/>
                    <w:color w:val="000000"/>
                    <w:szCs w:val="20"/>
                  </w:rPr>
                </w:rPrChange>
              </w:rPr>
            </w:pPr>
            <w:ins w:id="18001" w:author="Mattos Filho" w:date="2021-06-11T20:41:00Z">
              <w:r w:rsidRPr="008D5C49">
                <w:rPr>
                  <w:rFonts w:ascii="Tahoma" w:hAnsi="Tahoma" w:cs="Tahoma"/>
                  <w:color w:val="000000"/>
                  <w:szCs w:val="20"/>
                  <w:rPrChange w:id="18002" w:author="Mattos Filho" w:date="2021-06-11T20:42:00Z">
                    <w:rPr>
                      <w:rFonts w:cs="Tahoma"/>
                      <w:color w:val="000000"/>
                      <w:szCs w:val="20"/>
                    </w:rPr>
                  </w:rPrChange>
                </w:rPr>
                <w:t>2</w:t>
              </w:r>
            </w:ins>
          </w:p>
        </w:tc>
        <w:tc>
          <w:tcPr>
            <w:tcW w:w="3206" w:type="dxa"/>
            <w:noWrap/>
            <w:vAlign w:val="center"/>
            <w:hideMark/>
          </w:tcPr>
          <w:p w:rsidR="008D5C49" w:rsidRPr="008D5C49" w:rsidRDefault="008D5C49" w:rsidP="00B41CCF">
            <w:pPr>
              <w:jc w:val="center"/>
              <w:rPr>
                <w:ins w:id="18003" w:author="Mattos Filho" w:date="2021-06-11T20:41:00Z"/>
                <w:rFonts w:ascii="Tahoma" w:hAnsi="Tahoma" w:cs="Tahoma"/>
                <w:color w:val="000000"/>
                <w:szCs w:val="20"/>
                <w:rPrChange w:id="18004" w:author="Mattos Filho" w:date="2021-06-11T20:42:00Z">
                  <w:rPr>
                    <w:ins w:id="18005" w:author="Mattos Filho" w:date="2021-06-11T20:41:00Z"/>
                    <w:rFonts w:cs="Tahoma"/>
                    <w:color w:val="000000"/>
                    <w:szCs w:val="20"/>
                  </w:rPr>
                </w:rPrChange>
              </w:rPr>
            </w:pPr>
            <w:ins w:id="18006" w:author="Mattos Filho" w:date="2021-06-11T20:41:00Z">
              <w:r w:rsidRPr="008D5C49">
                <w:rPr>
                  <w:rFonts w:ascii="Tahoma" w:hAnsi="Tahoma" w:cs="Tahoma"/>
                  <w:color w:val="000000"/>
                  <w:szCs w:val="20"/>
                  <w:rPrChange w:id="18007"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18008" w:author="Mattos Filho" w:date="2021-06-11T20:41:00Z"/>
                <w:rFonts w:ascii="Tahoma" w:hAnsi="Tahoma" w:cs="Tahoma"/>
                <w:color w:val="000000"/>
                <w:szCs w:val="20"/>
                <w:rPrChange w:id="18009" w:author="Mattos Filho" w:date="2021-06-11T20:42:00Z">
                  <w:rPr>
                    <w:ins w:id="18010" w:author="Mattos Filho" w:date="2021-06-11T20:41:00Z"/>
                    <w:rFonts w:cs="Tahoma"/>
                    <w:color w:val="000000"/>
                    <w:szCs w:val="20"/>
                  </w:rPr>
                </w:rPrChange>
              </w:rPr>
            </w:pPr>
            <w:ins w:id="18011" w:author="Mattos Filho" w:date="2021-06-11T20:41:00Z">
              <w:r w:rsidRPr="008D5C49">
                <w:rPr>
                  <w:rFonts w:ascii="Tahoma" w:hAnsi="Tahoma" w:cs="Tahoma"/>
                  <w:color w:val="000000"/>
                  <w:szCs w:val="20"/>
                  <w:rPrChange w:id="18012" w:author="Mattos Filho" w:date="2021-06-11T20:42:00Z">
                    <w:rPr>
                      <w:rFonts w:cs="Tahoma"/>
                      <w:color w:val="000000"/>
                      <w:szCs w:val="20"/>
                    </w:rPr>
                  </w:rPrChange>
                </w:rPr>
                <w:t>45516</w:t>
              </w:r>
            </w:ins>
          </w:p>
        </w:tc>
        <w:tc>
          <w:tcPr>
            <w:tcW w:w="4706" w:type="dxa"/>
            <w:noWrap/>
            <w:vAlign w:val="center"/>
            <w:hideMark/>
          </w:tcPr>
          <w:p w:rsidR="008D5C49" w:rsidRPr="008D5C49" w:rsidRDefault="008D5C49" w:rsidP="00B41CCF">
            <w:pPr>
              <w:jc w:val="center"/>
              <w:rPr>
                <w:ins w:id="18013" w:author="Mattos Filho" w:date="2021-06-11T20:41:00Z"/>
                <w:rFonts w:ascii="Tahoma" w:hAnsi="Tahoma" w:cs="Tahoma"/>
                <w:color w:val="000000"/>
                <w:szCs w:val="20"/>
                <w:rPrChange w:id="18014" w:author="Mattos Filho" w:date="2021-06-11T20:42:00Z">
                  <w:rPr>
                    <w:ins w:id="18015" w:author="Mattos Filho" w:date="2021-06-11T20:41:00Z"/>
                    <w:rFonts w:cs="Tahoma"/>
                    <w:color w:val="000000"/>
                    <w:szCs w:val="20"/>
                  </w:rPr>
                </w:rPrChange>
              </w:rPr>
            </w:pPr>
            <w:ins w:id="18016" w:author="Mattos Filho" w:date="2021-06-11T20:41:00Z">
              <w:r w:rsidRPr="008D5C49">
                <w:rPr>
                  <w:rFonts w:ascii="Tahoma" w:hAnsi="Tahoma" w:cs="Tahoma"/>
                  <w:color w:val="000000"/>
                  <w:szCs w:val="20"/>
                  <w:rPrChange w:id="18017" w:author="Mattos Filho" w:date="2021-06-11T20:42:00Z">
                    <w:rPr>
                      <w:rFonts w:cs="Tahoma"/>
                      <w:color w:val="000000"/>
                      <w:szCs w:val="20"/>
                    </w:rPr>
                  </w:rPrChange>
                </w:rPr>
                <w:t>2º Oficio RI de Feira de Santana</w:t>
              </w:r>
            </w:ins>
          </w:p>
        </w:tc>
      </w:tr>
      <w:tr w:rsidR="008D5C49" w:rsidRPr="008D5C49" w:rsidTr="008D5C49">
        <w:trPr>
          <w:trHeight w:val="300"/>
          <w:ins w:id="18018" w:author="Mattos Filho" w:date="2021-06-11T20:41:00Z"/>
        </w:trPr>
        <w:tc>
          <w:tcPr>
            <w:tcW w:w="2826" w:type="dxa"/>
            <w:noWrap/>
            <w:vAlign w:val="center"/>
            <w:hideMark/>
          </w:tcPr>
          <w:p w:rsidR="008D5C49" w:rsidRPr="008D5C49" w:rsidRDefault="008D5C49" w:rsidP="00B41CCF">
            <w:pPr>
              <w:jc w:val="center"/>
              <w:rPr>
                <w:ins w:id="18019" w:author="Mattos Filho" w:date="2021-06-11T20:41:00Z"/>
                <w:rFonts w:ascii="Tahoma" w:hAnsi="Tahoma" w:cs="Tahoma"/>
                <w:color w:val="000000"/>
                <w:szCs w:val="20"/>
                <w:rPrChange w:id="18020" w:author="Mattos Filho" w:date="2021-06-11T20:42:00Z">
                  <w:rPr>
                    <w:ins w:id="18021" w:author="Mattos Filho" w:date="2021-06-11T20:41:00Z"/>
                    <w:rFonts w:cs="Tahoma"/>
                    <w:color w:val="000000"/>
                    <w:szCs w:val="20"/>
                  </w:rPr>
                </w:rPrChange>
              </w:rPr>
            </w:pPr>
            <w:ins w:id="18022" w:author="Mattos Filho" w:date="2021-06-11T20:41:00Z">
              <w:r w:rsidRPr="008D5C49">
                <w:rPr>
                  <w:rFonts w:ascii="Tahoma" w:hAnsi="Tahoma" w:cs="Tahoma"/>
                  <w:color w:val="000000"/>
                  <w:szCs w:val="20"/>
                  <w:rPrChange w:id="18023"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18024" w:author="Mattos Filho" w:date="2021-06-11T20:41:00Z"/>
                <w:rFonts w:ascii="Tahoma" w:hAnsi="Tahoma" w:cs="Tahoma"/>
                <w:color w:val="000000"/>
                <w:szCs w:val="20"/>
                <w:rPrChange w:id="18025" w:author="Mattos Filho" w:date="2021-06-11T20:42:00Z">
                  <w:rPr>
                    <w:ins w:id="18026" w:author="Mattos Filho" w:date="2021-06-11T20:41:00Z"/>
                    <w:rFonts w:cs="Tahoma"/>
                    <w:color w:val="000000"/>
                    <w:szCs w:val="20"/>
                  </w:rPr>
                </w:rPrChange>
              </w:rPr>
            </w:pPr>
            <w:ins w:id="18027" w:author="Mattos Filho" w:date="2021-06-11T20:41:00Z">
              <w:r w:rsidRPr="008D5C49">
                <w:rPr>
                  <w:rFonts w:ascii="Tahoma" w:hAnsi="Tahoma" w:cs="Tahoma"/>
                  <w:color w:val="000000"/>
                  <w:szCs w:val="20"/>
                  <w:rPrChange w:id="18028" w:author="Mattos Filho" w:date="2021-06-11T20:42:00Z">
                    <w:rPr>
                      <w:rFonts w:cs="Tahoma"/>
                      <w:color w:val="000000"/>
                      <w:szCs w:val="20"/>
                    </w:rPr>
                  </w:rPrChange>
                </w:rPr>
                <w:t>I</w:t>
              </w:r>
            </w:ins>
          </w:p>
        </w:tc>
        <w:tc>
          <w:tcPr>
            <w:tcW w:w="674" w:type="dxa"/>
            <w:noWrap/>
            <w:vAlign w:val="center"/>
            <w:hideMark/>
          </w:tcPr>
          <w:p w:rsidR="008D5C49" w:rsidRPr="008D5C49" w:rsidRDefault="008D5C49" w:rsidP="00B41CCF">
            <w:pPr>
              <w:jc w:val="center"/>
              <w:rPr>
                <w:ins w:id="18029" w:author="Mattos Filho" w:date="2021-06-11T20:41:00Z"/>
                <w:rFonts w:ascii="Tahoma" w:hAnsi="Tahoma" w:cs="Tahoma"/>
                <w:color w:val="000000"/>
                <w:szCs w:val="20"/>
                <w:rPrChange w:id="18030" w:author="Mattos Filho" w:date="2021-06-11T20:42:00Z">
                  <w:rPr>
                    <w:ins w:id="18031" w:author="Mattos Filho" w:date="2021-06-11T20:41:00Z"/>
                    <w:rFonts w:cs="Tahoma"/>
                    <w:color w:val="000000"/>
                    <w:szCs w:val="20"/>
                  </w:rPr>
                </w:rPrChange>
              </w:rPr>
            </w:pPr>
            <w:ins w:id="18032" w:author="Mattos Filho" w:date="2021-06-11T20:41:00Z">
              <w:r w:rsidRPr="008D5C49">
                <w:rPr>
                  <w:rFonts w:ascii="Tahoma" w:hAnsi="Tahoma" w:cs="Tahoma"/>
                  <w:color w:val="000000"/>
                  <w:szCs w:val="20"/>
                  <w:rPrChange w:id="18033" w:author="Mattos Filho" w:date="2021-06-11T20:42:00Z">
                    <w:rPr>
                      <w:rFonts w:cs="Tahoma"/>
                      <w:color w:val="000000"/>
                      <w:szCs w:val="20"/>
                    </w:rPr>
                  </w:rPrChange>
                </w:rPr>
                <w:t>3</w:t>
              </w:r>
            </w:ins>
          </w:p>
        </w:tc>
        <w:tc>
          <w:tcPr>
            <w:tcW w:w="3206" w:type="dxa"/>
            <w:noWrap/>
            <w:vAlign w:val="center"/>
            <w:hideMark/>
          </w:tcPr>
          <w:p w:rsidR="008D5C49" w:rsidRPr="008D5C49" w:rsidRDefault="008D5C49" w:rsidP="00B41CCF">
            <w:pPr>
              <w:jc w:val="center"/>
              <w:rPr>
                <w:ins w:id="18034" w:author="Mattos Filho" w:date="2021-06-11T20:41:00Z"/>
                <w:rFonts w:ascii="Tahoma" w:hAnsi="Tahoma" w:cs="Tahoma"/>
                <w:color w:val="000000"/>
                <w:szCs w:val="20"/>
                <w:rPrChange w:id="18035" w:author="Mattos Filho" w:date="2021-06-11T20:42:00Z">
                  <w:rPr>
                    <w:ins w:id="18036" w:author="Mattos Filho" w:date="2021-06-11T20:41:00Z"/>
                    <w:rFonts w:cs="Tahoma"/>
                    <w:color w:val="000000"/>
                    <w:szCs w:val="20"/>
                  </w:rPr>
                </w:rPrChange>
              </w:rPr>
            </w:pPr>
            <w:ins w:id="18037" w:author="Mattos Filho" w:date="2021-06-11T20:41:00Z">
              <w:r w:rsidRPr="008D5C49">
                <w:rPr>
                  <w:rFonts w:ascii="Tahoma" w:hAnsi="Tahoma" w:cs="Tahoma"/>
                  <w:color w:val="000000"/>
                  <w:szCs w:val="20"/>
                  <w:rPrChange w:id="18038"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18039" w:author="Mattos Filho" w:date="2021-06-11T20:41:00Z"/>
                <w:rFonts w:ascii="Tahoma" w:hAnsi="Tahoma" w:cs="Tahoma"/>
                <w:color w:val="000000"/>
                <w:szCs w:val="20"/>
                <w:rPrChange w:id="18040" w:author="Mattos Filho" w:date="2021-06-11T20:42:00Z">
                  <w:rPr>
                    <w:ins w:id="18041" w:author="Mattos Filho" w:date="2021-06-11T20:41:00Z"/>
                    <w:rFonts w:cs="Tahoma"/>
                    <w:color w:val="000000"/>
                    <w:szCs w:val="20"/>
                  </w:rPr>
                </w:rPrChange>
              </w:rPr>
            </w:pPr>
            <w:ins w:id="18042" w:author="Mattos Filho" w:date="2021-06-11T20:41:00Z">
              <w:r w:rsidRPr="008D5C49">
                <w:rPr>
                  <w:rFonts w:ascii="Tahoma" w:hAnsi="Tahoma" w:cs="Tahoma"/>
                  <w:color w:val="000000"/>
                  <w:szCs w:val="20"/>
                  <w:rPrChange w:id="18043" w:author="Mattos Filho" w:date="2021-06-11T20:42:00Z">
                    <w:rPr>
                      <w:rFonts w:cs="Tahoma"/>
                      <w:color w:val="000000"/>
                      <w:szCs w:val="20"/>
                    </w:rPr>
                  </w:rPrChange>
                </w:rPr>
                <w:t>45517</w:t>
              </w:r>
            </w:ins>
          </w:p>
        </w:tc>
        <w:tc>
          <w:tcPr>
            <w:tcW w:w="4706" w:type="dxa"/>
            <w:noWrap/>
            <w:vAlign w:val="center"/>
            <w:hideMark/>
          </w:tcPr>
          <w:p w:rsidR="008D5C49" w:rsidRPr="008D5C49" w:rsidRDefault="008D5C49" w:rsidP="00B41CCF">
            <w:pPr>
              <w:jc w:val="center"/>
              <w:rPr>
                <w:ins w:id="18044" w:author="Mattos Filho" w:date="2021-06-11T20:41:00Z"/>
                <w:rFonts w:ascii="Tahoma" w:hAnsi="Tahoma" w:cs="Tahoma"/>
                <w:color w:val="000000"/>
                <w:szCs w:val="20"/>
                <w:rPrChange w:id="18045" w:author="Mattos Filho" w:date="2021-06-11T20:42:00Z">
                  <w:rPr>
                    <w:ins w:id="18046" w:author="Mattos Filho" w:date="2021-06-11T20:41:00Z"/>
                    <w:rFonts w:cs="Tahoma"/>
                    <w:color w:val="000000"/>
                    <w:szCs w:val="20"/>
                  </w:rPr>
                </w:rPrChange>
              </w:rPr>
            </w:pPr>
            <w:ins w:id="18047" w:author="Mattos Filho" w:date="2021-06-11T20:41:00Z">
              <w:r w:rsidRPr="008D5C49">
                <w:rPr>
                  <w:rFonts w:ascii="Tahoma" w:hAnsi="Tahoma" w:cs="Tahoma"/>
                  <w:color w:val="000000"/>
                  <w:szCs w:val="20"/>
                  <w:rPrChange w:id="18048" w:author="Mattos Filho" w:date="2021-06-11T20:42:00Z">
                    <w:rPr>
                      <w:rFonts w:cs="Tahoma"/>
                      <w:color w:val="000000"/>
                      <w:szCs w:val="20"/>
                    </w:rPr>
                  </w:rPrChange>
                </w:rPr>
                <w:t>2º Oficio RI de Feira de Santana</w:t>
              </w:r>
            </w:ins>
          </w:p>
        </w:tc>
      </w:tr>
      <w:tr w:rsidR="008D5C49" w:rsidRPr="008D5C49" w:rsidTr="008D5C49">
        <w:trPr>
          <w:trHeight w:val="300"/>
          <w:ins w:id="18049" w:author="Mattos Filho" w:date="2021-06-11T20:41:00Z"/>
        </w:trPr>
        <w:tc>
          <w:tcPr>
            <w:tcW w:w="2826" w:type="dxa"/>
            <w:noWrap/>
            <w:vAlign w:val="center"/>
            <w:hideMark/>
          </w:tcPr>
          <w:p w:rsidR="008D5C49" w:rsidRPr="008D5C49" w:rsidRDefault="008D5C49" w:rsidP="00B41CCF">
            <w:pPr>
              <w:jc w:val="center"/>
              <w:rPr>
                <w:ins w:id="18050" w:author="Mattos Filho" w:date="2021-06-11T20:41:00Z"/>
                <w:rFonts w:ascii="Tahoma" w:hAnsi="Tahoma" w:cs="Tahoma"/>
                <w:color w:val="000000"/>
                <w:szCs w:val="20"/>
                <w:rPrChange w:id="18051" w:author="Mattos Filho" w:date="2021-06-11T20:42:00Z">
                  <w:rPr>
                    <w:ins w:id="18052" w:author="Mattos Filho" w:date="2021-06-11T20:41:00Z"/>
                    <w:rFonts w:cs="Tahoma"/>
                    <w:color w:val="000000"/>
                    <w:szCs w:val="20"/>
                  </w:rPr>
                </w:rPrChange>
              </w:rPr>
            </w:pPr>
            <w:ins w:id="18053" w:author="Mattos Filho" w:date="2021-06-11T20:41:00Z">
              <w:r w:rsidRPr="008D5C49">
                <w:rPr>
                  <w:rFonts w:ascii="Tahoma" w:hAnsi="Tahoma" w:cs="Tahoma"/>
                  <w:color w:val="000000"/>
                  <w:szCs w:val="20"/>
                  <w:rPrChange w:id="18054"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18055" w:author="Mattos Filho" w:date="2021-06-11T20:41:00Z"/>
                <w:rFonts w:ascii="Tahoma" w:hAnsi="Tahoma" w:cs="Tahoma"/>
                <w:color w:val="000000"/>
                <w:szCs w:val="20"/>
                <w:rPrChange w:id="18056" w:author="Mattos Filho" w:date="2021-06-11T20:42:00Z">
                  <w:rPr>
                    <w:ins w:id="18057" w:author="Mattos Filho" w:date="2021-06-11T20:41:00Z"/>
                    <w:rFonts w:cs="Tahoma"/>
                    <w:color w:val="000000"/>
                    <w:szCs w:val="20"/>
                  </w:rPr>
                </w:rPrChange>
              </w:rPr>
            </w:pPr>
            <w:ins w:id="18058" w:author="Mattos Filho" w:date="2021-06-11T20:41:00Z">
              <w:r w:rsidRPr="008D5C49">
                <w:rPr>
                  <w:rFonts w:ascii="Tahoma" w:hAnsi="Tahoma" w:cs="Tahoma"/>
                  <w:color w:val="000000"/>
                  <w:szCs w:val="20"/>
                  <w:rPrChange w:id="18059" w:author="Mattos Filho" w:date="2021-06-11T20:42:00Z">
                    <w:rPr>
                      <w:rFonts w:cs="Tahoma"/>
                      <w:color w:val="000000"/>
                      <w:szCs w:val="20"/>
                    </w:rPr>
                  </w:rPrChange>
                </w:rPr>
                <w:t>I</w:t>
              </w:r>
            </w:ins>
          </w:p>
        </w:tc>
        <w:tc>
          <w:tcPr>
            <w:tcW w:w="674" w:type="dxa"/>
            <w:noWrap/>
            <w:vAlign w:val="center"/>
            <w:hideMark/>
          </w:tcPr>
          <w:p w:rsidR="008D5C49" w:rsidRPr="008D5C49" w:rsidRDefault="008D5C49" w:rsidP="00B41CCF">
            <w:pPr>
              <w:jc w:val="center"/>
              <w:rPr>
                <w:ins w:id="18060" w:author="Mattos Filho" w:date="2021-06-11T20:41:00Z"/>
                <w:rFonts w:ascii="Tahoma" w:hAnsi="Tahoma" w:cs="Tahoma"/>
                <w:color w:val="000000"/>
                <w:szCs w:val="20"/>
                <w:rPrChange w:id="18061" w:author="Mattos Filho" w:date="2021-06-11T20:42:00Z">
                  <w:rPr>
                    <w:ins w:id="18062" w:author="Mattos Filho" w:date="2021-06-11T20:41:00Z"/>
                    <w:rFonts w:cs="Tahoma"/>
                    <w:color w:val="000000"/>
                    <w:szCs w:val="20"/>
                  </w:rPr>
                </w:rPrChange>
              </w:rPr>
            </w:pPr>
            <w:ins w:id="18063" w:author="Mattos Filho" w:date="2021-06-11T20:41:00Z">
              <w:r w:rsidRPr="008D5C49">
                <w:rPr>
                  <w:rFonts w:ascii="Tahoma" w:hAnsi="Tahoma" w:cs="Tahoma"/>
                  <w:color w:val="000000"/>
                  <w:szCs w:val="20"/>
                  <w:rPrChange w:id="18064" w:author="Mattos Filho" w:date="2021-06-11T20:42:00Z">
                    <w:rPr>
                      <w:rFonts w:cs="Tahoma"/>
                      <w:color w:val="000000"/>
                      <w:szCs w:val="20"/>
                    </w:rPr>
                  </w:rPrChange>
                </w:rPr>
                <w:t>5</w:t>
              </w:r>
            </w:ins>
          </w:p>
        </w:tc>
        <w:tc>
          <w:tcPr>
            <w:tcW w:w="3206" w:type="dxa"/>
            <w:noWrap/>
            <w:vAlign w:val="center"/>
            <w:hideMark/>
          </w:tcPr>
          <w:p w:rsidR="008D5C49" w:rsidRPr="008D5C49" w:rsidRDefault="008D5C49" w:rsidP="00B41CCF">
            <w:pPr>
              <w:jc w:val="center"/>
              <w:rPr>
                <w:ins w:id="18065" w:author="Mattos Filho" w:date="2021-06-11T20:41:00Z"/>
                <w:rFonts w:ascii="Tahoma" w:hAnsi="Tahoma" w:cs="Tahoma"/>
                <w:color w:val="000000"/>
                <w:szCs w:val="20"/>
                <w:rPrChange w:id="18066" w:author="Mattos Filho" w:date="2021-06-11T20:42:00Z">
                  <w:rPr>
                    <w:ins w:id="18067" w:author="Mattos Filho" w:date="2021-06-11T20:41:00Z"/>
                    <w:rFonts w:cs="Tahoma"/>
                    <w:color w:val="000000"/>
                    <w:szCs w:val="20"/>
                  </w:rPr>
                </w:rPrChange>
              </w:rPr>
            </w:pPr>
            <w:ins w:id="18068" w:author="Mattos Filho" w:date="2021-06-11T20:41:00Z">
              <w:r w:rsidRPr="008D5C49">
                <w:rPr>
                  <w:rFonts w:ascii="Tahoma" w:hAnsi="Tahoma" w:cs="Tahoma"/>
                  <w:color w:val="000000"/>
                  <w:szCs w:val="20"/>
                  <w:rPrChange w:id="18069"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18070" w:author="Mattos Filho" w:date="2021-06-11T20:41:00Z"/>
                <w:rFonts w:ascii="Tahoma" w:hAnsi="Tahoma" w:cs="Tahoma"/>
                <w:color w:val="000000"/>
                <w:szCs w:val="20"/>
                <w:rPrChange w:id="18071" w:author="Mattos Filho" w:date="2021-06-11T20:42:00Z">
                  <w:rPr>
                    <w:ins w:id="18072" w:author="Mattos Filho" w:date="2021-06-11T20:41:00Z"/>
                    <w:rFonts w:cs="Tahoma"/>
                    <w:color w:val="000000"/>
                    <w:szCs w:val="20"/>
                  </w:rPr>
                </w:rPrChange>
              </w:rPr>
            </w:pPr>
            <w:ins w:id="18073" w:author="Mattos Filho" w:date="2021-06-11T20:41:00Z">
              <w:r w:rsidRPr="008D5C49">
                <w:rPr>
                  <w:rFonts w:ascii="Tahoma" w:hAnsi="Tahoma" w:cs="Tahoma"/>
                  <w:color w:val="000000"/>
                  <w:szCs w:val="20"/>
                  <w:rPrChange w:id="18074" w:author="Mattos Filho" w:date="2021-06-11T20:42:00Z">
                    <w:rPr>
                      <w:rFonts w:cs="Tahoma"/>
                      <w:color w:val="000000"/>
                      <w:szCs w:val="20"/>
                    </w:rPr>
                  </w:rPrChange>
                </w:rPr>
                <w:t>45519</w:t>
              </w:r>
            </w:ins>
          </w:p>
        </w:tc>
        <w:tc>
          <w:tcPr>
            <w:tcW w:w="4706" w:type="dxa"/>
            <w:noWrap/>
            <w:vAlign w:val="center"/>
            <w:hideMark/>
          </w:tcPr>
          <w:p w:rsidR="008D5C49" w:rsidRPr="008D5C49" w:rsidRDefault="008D5C49" w:rsidP="00B41CCF">
            <w:pPr>
              <w:jc w:val="center"/>
              <w:rPr>
                <w:ins w:id="18075" w:author="Mattos Filho" w:date="2021-06-11T20:41:00Z"/>
                <w:rFonts w:ascii="Tahoma" w:hAnsi="Tahoma" w:cs="Tahoma"/>
                <w:color w:val="000000"/>
                <w:szCs w:val="20"/>
                <w:rPrChange w:id="18076" w:author="Mattos Filho" w:date="2021-06-11T20:42:00Z">
                  <w:rPr>
                    <w:ins w:id="18077" w:author="Mattos Filho" w:date="2021-06-11T20:41:00Z"/>
                    <w:rFonts w:cs="Tahoma"/>
                    <w:color w:val="000000"/>
                    <w:szCs w:val="20"/>
                  </w:rPr>
                </w:rPrChange>
              </w:rPr>
            </w:pPr>
            <w:ins w:id="18078" w:author="Mattos Filho" w:date="2021-06-11T20:41:00Z">
              <w:r w:rsidRPr="008D5C49">
                <w:rPr>
                  <w:rFonts w:ascii="Tahoma" w:hAnsi="Tahoma" w:cs="Tahoma"/>
                  <w:color w:val="000000"/>
                  <w:szCs w:val="20"/>
                  <w:rPrChange w:id="18079" w:author="Mattos Filho" w:date="2021-06-11T20:42:00Z">
                    <w:rPr>
                      <w:rFonts w:cs="Tahoma"/>
                      <w:color w:val="000000"/>
                      <w:szCs w:val="20"/>
                    </w:rPr>
                  </w:rPrChange>
                </w:rPr>
                <w:t>2º Oficio RI de Feira de Santana</w:t>
              </w:r>
            </w:ins>
          </w:p>
        </w:tc>
      </w:tr>
      <w:tr w:rsidR="008D5C49" w:rsidRPr="008D5C49" w:rsidTr="008D5C49">
        <w:trPr>
          <w:trHeight w:val="300"/>
          <w:ins w:id="18080" w:author="Mattos Filho" w:date="2021-06-11T20:41:00Z"/>
        </w:trPr>
        <w:tc>
          <w:tcPr>
            <w:tcW w:w="2826" w:type="dxa"/>
            <w:noWrap/>
            <w:vAlign w:val="center"/>
            <w:hideMark/>
          </w:tcPr>
          <w:p w:rsidR="008D5C49" w:rsidRPr="008D5C49" w:rsidRDefault="008D5C49" w:rsidP="00B41CCF">
            <w:pPr>
              <w:jc w:val="center"/>
              <w:rPr>
                <w:ins w:id="18081" w:author="Mattos Filho" w:date="2021-06-11T20:41:00Z"/>
                <w:rFonts w:ascii="Tahoma" w:hAnsi="Tahoma" w:cs="Tahoma"/>
                <w:color w:val="000000"/>
                <w:szCs w:val="20"/>
                <w:rPrChange w:id="18082" w:author="Mattos Filho" w:date="2021-06-11T20:42:00Z">
                  <w:rPr>
                    <w:ins w:id="18083" w:author="Mattos Filho" w:date="2021-06-11T20:41:00Z"/>
                    <w:rFonts w:cs="Tahoma"/>
                    <w:color w:val="000000"/>
                    <w:szCs w:val="20"/>
                  </w:rPr>
                </w:rPrChange>
              </w:rPr>
            </w:pPr>
            <w:ins w:id="18084" w:author="Mattos Filho" w:date="2021-06-11T20:41:00Z">
              <w:r w:rsidRPr="008D5C49">
                <w:rPr>
                  <w:rFonts w:ascii="Tahoma" w:hAnsi="Tahoma" w:cs="Tahoma"/>
                  <w:color w:val="000000"/>
                  <w:szCs w:val="20"/>
                  <w:rPrChange w:id="18085"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18086" w:author="Mattos Filho" w:date="2021-06-11T20:41:00Z"/>
                <w:rFonts w:ascii="Tahoma" w:hAnsi="Tahoma" w:cs="Tahoma"/>
                <w:color w:val="000000"/>
                <w:szCs w:val="20"/>
                <w:rPrChange w:id="18087" w:author="Mattos Filho" w:date="2021-06-11T20:42:00Z">
                  <w:rPr>
                    <w:ins w:id="18088" w:author="Mattos Filho" w:date="2021-06-11T20:41:00Z"/>
                    <w:rFonts w:cs="Tahoma"/>
                    <w:color w:val="000000"/>
                    <w:szCs w:val="20"/>
                  </w:rPr>
                </w:rPrChange>
              </w:rPr>
            </w:pPr>
            <w:ins w:id="18089" w:author="Mattos Filho" w:date="2021-06-11T20:41:00Z">
              <w:r w:rsidRPr="008D5C49">
                <w:rPr>
                  <w:rFonts w:ascii="Tahoma" w:hAnsi="Tahoma" w:cs="Tahoma"/>
                  <w:color w:val="000000"/>
                  <w:szCs w:val="20"/>
                  <w:rPrChange w:id="18090" w:author="Mattos Filho" w:date="2021-06-11T20:42:00Z">
                    <w:rPr>
                      <w:rFonts w:cs="Tahoma"/>
                      <w:color w:val="000000"/>
                      <w:szCs w:val="20"/>
                    </w:rPr>
                  </w:rPrChange>
                </w:rPr>
                <w:t>I</w:t>
              </w:r>
            </w:ins>
          </w:p>
        </w:tc>
        <w:tc>
          <w:tcPr>
            <w:tcW w:w="674" w:type="dxa"/>
            <w:noWrap/>
            <w:vAlign w:val="center"/>
            <w:hideMark/>
          </w:tcPr>
          <w:p w:rsidR="008D5C49" w:rsidRPr="008D5C49" w:rsidRDefault="008D5C49" w:rsidP="00B41CCF">
            <w:pPr>
              <w:jc w:val="center"/>
              <w:rPr>
                <w:ins w:id="18091" w:author="Mattos Filho" w:date="2021-06-11T20:41:00Z"/>
                <w:rFonts w:ascii="Tahoma" w:hAnsi="Tahoma" w:cs="Tahoma"/>
                <w:color w:val="000000"/>
                <w:szCs w:val="20"/>
                <w:rPrChange w:id="18092" w:author="Mattos Filho" w:date="2021-06-11T20:42:00Z">
                  <w:rPr>
                    <w:ins w:id="18093" w:author="Mattos Filho" w:date="2021-06-11T20:41:00Z"/>
                    <w:rFonts w:cs="Tahoma"/>
                    <w:color w:val="000000"/>
                    <w:szCs w:val="20"/>
                  </w:rPr>
                </w:rPrChange>
              </w:rPr>
            </w:pPr>
            <w:ins w:id="18094" w:author="Mattos Filho" w:date="2021-06-11T20:41:00Z">
              <w:r w:rsidRPr="008D5C49">
                <w:rPr>
                  <w:rFonts w:ascii="Tahoma" w:hAnsi="Tahoma" w:cs="Tahoma"/>
                  <w:color w:val="000000"/>
                  <w:szCs w:val="20"/>
                  <w:rPrChange w:id="18095" w:author="Mattos Filho" w:date="2021-06-11T20:42:00Z">
                    <w:rPr>
                      <w:rFonts w:cs="Tahoma"/>
                      <w:color w:val="000000"/>
                      <w:szCs w:val="20"/>
                    </w:rPr>
                  </w:rPrChange>
                </w:rPr>
                <w:t>6</w:t>
              </w:r>
            </w:ins>
          </w:p>
        </w:tc>
        <w:tc>
          <w:tcPr>
            <w:tcW w:w="3206" w:type="dxa"/>
            <w:noWrap/>
            <w:vAlign w:val="center"/>
            <w:hideMark/>
          </w:tcPr>
          <w:p w:rsidR="008D5C49" w:rsidRPr="008D5C49" w:rsidRDefault="008D5C49" w:rsidP="00B41CCF">
            <w:pPr>
              <w:jc w:val="center"/>
              <w:rPr>
                <w:ins w:id="18096" w:author="Mattos Filho" w:date="2021-06-11T20:41:00Z"/>
                <w:rFonts w:ascii="Tahoma" w:hAnsi="Tahoma" w:cs="Tahoma"/>
                <w:color w:val="000000"/>
                <w:szCs w:val="20"/>
                <w:rPrChange w:id="18097" w:author="Mattos Filho" w:date="2021-06-11T20:42:00Z">
                  <w:rPr>
                    <w:ins w:id="18098" w:author="Mattos Filho" w:date="2021-06-11T20:41:00Z"/>
                    <w:rFonts w:cs="Tahoma"/>
                    <w:color w:val="000000"/>
                    <w:szCs w:val="20"/>
                  </w:rPr>
                </w:rPrChange>
              </w:rPr>
            </w:pPr>
            <w:ins w:id="18099" w:author="Mattos Filho" w:date="2021-06-11T20:41:00Z">
              <w:r w:rsidRPr="008D5C49">
                <w:rPr>
                  <w:rFonts w:ascii="Tahoma" w:hAnsi="Tahoma" w:cs="Tahoma"/>
                  <w:color w:val="000000"/>
                  <w:szCs w:val="20"/>
                  <w:rPrChange w:id="18100"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18101" w:author="Mattos Filho" w:date="2021-06-11T20:41:00Z"/>
                <w:rFonts w:ascii="Tahoma" w:hAnsi="Tahoma" w:cs="Tahoma"/>
                <w:color w:val="000000"/>
                <w:szCs w:val="20"/>
                <w:rPrChange w:id="18102" w:author="Mattos Filho" w:date="2021-06-11T20:42:00Z">
                  <w:rPr>
                    <w:ins w:id="18103" w:author="Mattos Filho" w:date="2021-06-11T20:41:00Z"/>
                    <w:rFonts w:cs="Tahoma"/>
                    <w:color w:val="000000"/>
                    <w:szCs w:val="20"/>
                  </w:rPr>
                </w:rPrChange>
              </w:rPr>
            </w:pPr>
            <w:ins w:id="18104" w:author="Mattos Filho" w:date="2021-06-11T20:41:00Z">
              <w:r w:rsidRPr="008D5C49">
                <w:rPr>
                  <w:rFonts w:ascii="Tahoma" w:hAnsi="Tahoma" w:cs="Tahoma"/>
                  <w:color w:val="000000"/>
                  <w:szCs w:val="20"/>
                  <w:rPrChange w:id="18105" w:author="Mattos Filho" w:date="2021-06-11T20:42:00Z">
                    <w:rPr>
                      <w:rFonts w:cs="Tahoma"/>
                      <w:color w:val="000000"/>
                      <w:szCs w:val="20"/>
                    </w:rPr>
                  </w:rPrChange>
                </w:rPr>
                <w:t>45520</w:t>
              </w:r>
            </w:ins>
          </w:p>
        </w:tc>
        <w:tc>
          <w:tcPr>
            <w:tcW w:w="4706" w:type="dxa"/>
            <w:noWrap/>
            <w:vAlign w:val="center"/>
            <w:hideMark/>
          </w:tcPr>
          <w:p w:rsidR="008D5C49" w:rsidRPr="008D5C49" w:rsidRDefault="008D5C49" w:rsidP="00B41CCF">
            <w:pPr>
              <w:jc w:val="center"/>
              <w:rPr>
                <w:ins w:id="18106" w:author="Mattos Filho" w:date="2021-06-11T20:41:00Z"/>
                <w:rFonts w:ascii="Tahoma" w:hAnsi="Tahoma" w:cs="Tahoma"/>
                <w:color w:val="000000"/>
                <w:szCs w:val="20"/>
                <w:rPrChange w:id="18107" w:author="Mattos Filho" w:date="2021-06-11T20:42:00Z">
                  <w:rPr>
                    <w:ins w:id="18108" w:author="Mattos Filho" w:date="2021-06-11T20:41:00Z"/>
                    <w:rFonts w:cs="Tahoma"/>
                    <w:color w:val="000000"/>
                    <w:szCs w:val="20"/>
                  </w:rPr>
                </w:rPrChange>
              </w:rPr>
            </w:pPr>
            <w:ins w:id="18109" w:author="Mattos Filho" w:date="2021-06-11T20:41:00Z">
              <w:r w:rsidRPr="008D5C49">
                <w:rPr>
                  <w:rFonts w:ascii="Tahoma" w:hAnsi="Tahoma" w:cs="Tahoma"/>
                  <w:color w:val="000000"/>
                  <w:szCs w:val="20"/>
                  <w:rPrChange w:id="18110" w:author="Mattos Filho" w:date="2021-06-11T20:42:00Z">
                    <w:rPr>
                      <w:rFonts w:cs="Tahoma"/>
                      <w:color w:val="000000"/>
                      <w:szCs w:val="20"/>
                    </w:rPr>
                  </w:rPrChange>
                </w:rPr>
                <w:t>2º Oficio RI de Feira de Santana</w:t>
              </w:r>
            </w:ins>
          </w:p>
        </w:tc>
      </w:tr>
      <w:tr w:rsidR="008D5C49" w:rsidRPr="008D5C49" w:rsidTr="008D5C49">
        <w:trPr>
          <w:trHeight w:val="300"/>
          <w:ins w:id="18111" w:author="Mattos Filho" w:date="2021-06-11T20:41:00Z"/>
        </w:trPr>
        <w:tc>
          <w:tcPr>
            <w:tcW w:w="2826" w:type="dxa"/>
            <w:noWrap/>
            <w:vAlign w:val="center"/>
            <w:hideMark/>
          </w:tcPr>
          <w:p w:rsidR="008D5C49" w:rsidRPr="008D5C49" w:rsidRDefault="008D5C49" w:rsidP="00B41CCF">
            <w:pPr>
              <w:jc w:val="center"/>
              <w:rPr>
                <w:ins w:id="18112" w:author="Mattos Filho" w:date="2021-06-11T20:41:00Z"/>
                <w:rFonts w:ascii="Tahoma" w:hAnsi="Tahoma" w:cs="Tahoma"/>
                <w:color w:val="000000"/>
                <w:szCs w:val="20"/>
                <w:rPrChange w:id="18113" w:author="Mattos Filho" w:date="2021-06-11T20:42:00Z">
                  <w:rPr>
                    <w:ins w:id="18114" w:author="Mattos Filho" w:date="2021-06-11T20:41:00Z"/>
                    <w:rFonts w:cs="Tahoma"/>
                    <w:color w:val="000000"/>
                    <w:szCs w:val="20"/>
                  </w:rPr>
                </w:rPrChange>
              </w:rPr>
            </w:pPr>
            <w:ins w:id="18115" w:author="Mattos Filho" w:date="2021-06-11T20:41:00Z">
              <w:r w:rsidRPr="008D5C49">
                <w:rPr>
                  <w:rFonts w:ascii="Tahoma" w:hAnsi="Tahoma" w:cs="Tahoma"/>
                  <w:color w:val="000000"/>
                  <w:szCs w:val="20"/>
                  <w:rPrChange w:id="18116"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18117" w:author="Mattos Filho" w:date="2021-06-11T20:41:00Z"/>
                <w:rFonts w:ascii="Tahoma" w:hAnsi="Tahoma" w:cs="Tahoma"/>
                <w:color w:val="000000"/>
                <w:szCs w:val="20"/>
                <w:rPrChange w:id="18118" w:author="Mattos Filho" w:date="2021-06-11T20:42:00Z">
                  <w:rPr>
                    <w:ins w:id="18119" w:author="Mattos Filho" w:date="2021-06-11T20:41:00Z"/>
                    <w:rFonts w:cs="Tahoma"/>
                    <w:color w:val="000000"/>
                    <w:szCs w:val="20"/>
                  </w:rPr>
                </w:rPrChange>
              </w:rPr>
            </w:pPr>
            <w:ins w:id="18120" w:author="Mattos Filho" w:date="2021-06-11T20:41:00Z">
              <w:r w:rsidRPr="008D5C49">
                <w:rPr>
                  <w:rFonts w:ascii="Tahoma" w:hAnsi="Tahoma" w:cs="Tahoma"/>
                  <w:color w:val="000000"/>
                  <w:szCs w:val="20"/>
                  <w:rPrChange w:id="18121" w:author="Mattos Filho" w:date="2021-06-11T20:42:00Z">
                    <w:rPr>
                      <w:rFonts w:cs="Tahoma"/>
                      <w:color w:val="000000"/>
                      <w:szCs w:val="20"/>
                    </w:rPr>
                  </w:rPrChange>
                </w:rPr>
                <w:t>I</w:t>
              </w:r>
            </w:ins>
          </w:p>
        </w:tc>
        <w:tc>
          <w:tcPr>
            <w:tcW w:w="674" w:type="dxa"/>
            <w:noWrap/>
            <w:vAlign w:val="center"/>
            <w:hideMark/>
          </w:tcPr>
          <w:p w:rsidR="008D5C49" w:rsidRPr="008D5C49" w:rsidRDefault="008D5C49" w:rsidP="00B41CCF">
            <w:pPr>
              <w:jc w:val="center"/>
              <w:rPr>
                <w:ins w:id="18122" w:author="Mattos Filho" w:date="2021-06-11T20:41:00Z"/>
                <w:rFonts w:ascii="Tahoma" w:hAnsi="Tahoma" w:cs="Tahoma"/>
                <w:color w:val="000000"/>
                <w:szCs w:val="20"/>
                <w:rPrChange w:id="18123" w:author="Mattos Filho" w:date="2021-06-11T20:42:00Z">
                  <w:rPr>
                    <w:ins w:id="18124" w:author="Mattos Filho" w:date="2021-06-11T20:41:00Z"/>
                    <w:rFonts w:cs="Tahoma"/>
                    <w:color w:val="000000"/>
                    <w:szCs w:val="20"/>
                  </w:rPr>
                </w:rPrChange>
              </w:rPr>
            </w:pPr>
            <w:ins w:id="18125" w:author="Mattos Filho" w:date="2021-06-11T20:41:00Z">
              <w:r w:rsidRPr="008D5C49">
                <w:rPr>
                  <w:rFonts w:ascii="Tahoma" w:hAnsi="Tahoma" w:cs="Tahoma"/>
                  <w:color w:val="000000"/>
                  <w:szCs w:val="20"/>
                  <w:rPrChange w:id="18126" w:author="Mattos Filho" w:date="2021-06-11T20:42:00Z">
                    <w:rPr>
                      <w:rFonts w:cs="Tahoma"/>
                      <w:color w:val="000000"/>
                      <w:szCs w:val="20"/>
                    </w:rPr>
                  </w:rPrChange>
                </w:rPr>
                <w:t>7</w:t>
              </w:r>
            </w:ins>
          </w:p>
        </w:tc>
        <w:tc>
          <w:tcPr>
            <w:tcW w:w="3206" w:type="dxa"/>
            <w:noWrap/>
            <w:vAlign w:val="center"/>
            <w:hideMark/>
          </w:tcPr>
          <w:p w:rsidR="008D5C49" w:rsidRPr="008D5C49" w:rsidRDefault="008D5C49" w:rsidP="00B41CCF">
            <w:pPr>
              <w:jc w:val="center"/>
              <w:rPr>
                <w:ins w:id="18127" w:author="Mattos Filho" w:date="2021-06-11T20:41:00Z"/>
                <w:rFonts w:ascii="Tahoma" w:hAnsi="Tahoma" w:cs="Tahoma"/>
                <w:color w:val="000000"/>
                <w:szCs w:val="20"/>
                <w:rPrChange w:id="18128" w:author="Mattos Filho" w:date="2021-06-11T20:42:00Z">
                  <w:rPr>
                    <w:ins w:id="18129" w:author="Mattos Filho" w:date="2021-06-11T20:41:00Z"/>
                    <w:rFonts w:cs="Tahoma"/>
                    <w:color w:val="000000"/>
                    <w:szCs w:val="20"/>
                  </w:rPr>
                </w:rPrChange>
              </w:rPr>
            </w:pPr>
            <w:ins w:id="18130" w:author="Mattos Filho" w:date="2021-06-11T20:41:00Z">
              <w:r w:rsidRPr="008D5C49">
                <w:rPr>
                  <w:rFonts w:ascii="Tahoma" w:hAnsi="Tahoma" w:cs="Tahoma"/>
                  <w:color w:val="000000"/>
                  <w:szCs w:val="20"/>
                  <w:rPrChange w:id="18131"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18132" w:author="Mattos Filho" w:date="2021-06-11T20:41:00Z"/>
                <w:rFonts w:ascii="Tahoma" w:hAnsi="Tahoma" w:cs="Tahoma"/>
                <w:color w:val="000000"/>
                <w:szCs w:val="20"/>
                <w:rPrChange w:id="18133" w:author="Mattos Filho" w:date="2021-06-11T20:42:00Z">
                  <w:rPr>
                    <w:ins w:id="18134" w:author="Mattos Filho" w:date="2021-06-11T20:41:00Z"/>
                    <w:rFonts w:cs="Tahoma"/>
                    <w:color w:val="000000"/>
                    <w:szCs w:val="20"/>
                  </w:rPr>
                </w:rPrChange>
              </w:rPr>
            </w:pPr>
            <w:ins w:id="18135" w:author="Mattos Filho" w:date="2021-06-11T20:41:00Z">
              <w:r w:rsidRPr="008D5C49">
                <w:rPr>
                  <w:rFonts w:ascii="Tahoma" w:hAnsi="Tahoma" w:cs="Tahoma"/>
                  <w:color w:val="000000"/>
                  <w:szCs w:val="20"/>
                  <w:rPrChange w:id="18136" w:author="Mattos Filho" w:date="2021-06-11T20:42:00Z">
                    <w:rPr>
                      <w:rFonts w:cs="Tahoma"/>
                      <w:color w:val="000000"/>
                      <w:szCs w:val="20"/>
                    </w:rPr>
                  </w:rPrChange>
                </w:rPr>
                <w:t>45521</w:t>
              </w:r>
            </w:ins>
          </w:p>
        </w:tc>
        <w:tc>
          <w:tcPr>
            <w:tcW w:w="4706" w:type="dxa"/>
            <w:noWrap/>
            <w:vAlign w:val="center"/>
            <w:hideMark/>
          </w:tcPr>
          <w:p w:rsidR="008D5C49" w:rsidRPr="008D5C49" w:rsidRDefault="008D5C49" w:rsidP="00B41CCF">
            <w:pPr>
              <w:jc w:val="center"/>
              <w:rPr>
                <w:ins w:id="18137" w:author="Mattos Filho" w:date="2021-06-11T20:41:00Z"/>
                <w:rFonts w:ascii="Tahoma" w:hAnsi="Tahoma" w:cs="Tahoma"/>
                <w:color w:val="000000"/>
                <w:szCs w:val="20"/>
                <w:rPrChange w:id="18138" w:author="Mattos Filho" w:date="2021-06-11T20:42:00Z">
                  <w:rPr>
                    <w:ins w:id="18139" w:author="Mattos Filho" w:date="2021-06-11T20:41:00Z"/>
                    <w:rFonts w:cs="Tahoma"/>
                    <w:color w:val="000000"/>
                    <w:szCs w:val="20"/>
                  </w:rPr>
                </w:rPrChange>
              </w:rPr>
            </w:pPr>
            <w:ins w:id="18140" w:author="Mattos Filho" w:date="2021-06-11T20:41:00Z">
              <w:r w:rsidRPr="008D5C49">
                <w:rPr>
                  <w:rFonts w:ascii="Tahoma" w:hAnsi="Tahoma" w:cs="Tahoma"/>
                  <w:color w:val="000000"/>
                  <w:szCs w:val="20"/>
                  <w:rPrChange w:id="18141" w:author="Mattos Filho" w:date="2021-06-11T20:42:00Z">
                    <w:rPr>
                      <w:rFonts w:cs="Tahoma"/>
                      <w:color w:val="000000"/>
                      <w:szCs w:val="20"/>
                    </w:rPr>
                  </w:rPrChange>
                </w:rPr>
                <w:t>2º Oficio RI de Feira de Santana</w:t>
              </w:r>
            </w:ins>
          </w:p>
        </w:tc>
      </w:tr>
      <w:tr w:rsidR="008D5C49" w:rsidRPr="008D5C49" w:rsidTr="008D5C49">
        <w:trPr>
          <w:trHeight w:val="300"/>
          <w:ins w:id="18142" w:author="Mattos Filho" w:date="2021-06-11T20:41:00Z"/>
        </w:trPr>
        <w:tc>
          <w:tcPr>
            <w:tcW w:w="2826" w:type="dxa"/>
            <w:noWrap/>
            <w:vAlign w:val="center"/>
            <w:hideMark/>
          </w:tcPr>
          <w:p w:rsidR="008D5C49" w:rsidRPr="008D5C49" w:rsidRDefault="008D5C49" w:rsidP="00B41CCF">
            <w:pPr>
              <w:jc w:val="center"/>
              <w:rPr>
                <w:ins w:id="18143" w:author="Mattos Filho" w:date="2021-06-11T20:41:00Z"/>
                <w:rFonts w:ascii="Tahoma" w:hAnsi="Tahoma" w:cs="Tahoma"/>
                <w:color w:val="000000"/>
                <w:szCs w:val="20"/>
                <w:rPrChange w:id="18144" w:author="Mattos Filho" w:date="2021-06-11T20:42:00Z">
                  <w:rPr>
                    <w:ins w:id="18145" w:author="Mattos Filho" w:date="2021-06-11T20:41:00Z"/>
                    <w:rFonts w:cs="Tahoma"/>
                    <w:color w:val="000000"/>
                    <w:szCs w:val="20"/>
                  </w:rPr>
                </w:rPrChange>
              </w:rPr>
            </w:pPr>
            <w:ins w:id="18146" w:author="Mattos Filho" w:date="2021-06-11T20:41:00Z">
              <w:r w:rsidRPr="008D5C49">
                <w:rPr>
                  <w:rFonts w:ascii="Tahoma" w:hAnsi="Tahoma" w:cs="Tahoma"/>
                  <w:color w:val="000000"/>
                  <w:szCs w:val="20"/>
                  <w:rPrChange w:id="18147" w:author="Mattos Filho" w:date="2021-06-11T20:42:00Z">
                    <w:rPr>
                      <w:rFonts w:cs="Tahoma"/>
                      <w:color w:val="000000"/>
                      <w:szCs w:val="20"/>
                    </w:rPr>
                  </w:rPrChange>
                </w:rPr>
                <w:lastRenderedPageBreak/>
                <w:t>Feira de Santana - Village II</w:t>
              </w:r>
            </w:ins>
          </w:p>
        </w:tc>
        <w:tc>
          <w:tcPr>
            <w:tcW w:w="1018" w:type="dxa"/>
            <w:noWrap/>
            <w:vAlign w:val="center"/>
            <w:hideMark/>
          </w:tcPr>
          <w:p w:rsidR="008D5C49" w:rsidRPr="008D5C49" w:rsidRDefault="008D5C49" w:rsidP="00B41CCF">
            <w:pPr>
              <w:jc w:val="center"/>
              <w:rPr>
                <w:ins w:id="18148" w:author="Mattos Filho" w:date="2021-06-11T20:41:00Z"/>
                <w:rFonts w:ascii="Tahoma" w:hAnsi="Tahoma" w:cs="Tahoma"/>
                <w:color w:val="000000"/>
                <w:szCs w:val="20"/>
                <w:rPrChange w:id="18149" w:author="Mattos Filho" w:date="2021-06-11T20:42:00Z">
                  <w:rPr>
                    <w:ins w:id="18150" w:author="Mattos Filho" w:date="2021-06-11T20:41:00Z"/>
                    <w:rFonts w:cs="Tahoma"/>
                    <w:color w:val="000000"/>
                    <w:szCs w:val="20"/>
                  </w:rPr>
                </w:rPrChange>
              </w:rPr>
            </w:pPr>
            <w:ins w:id="18151" w:author="Mattos Filho" w:date="2021-06-11T20:41:00Z">
              <w:r w:rsidRPr="008D5C49">
                <w:rPr>
                  <w:rFonts w:ascii="Tahoma" w:hAnsi="Tahoma" w:cs="Tahoma"/>
                  <w:color w:val="000000"/>
                  <w:szCs w:val="20"/>
                  <w:rPrChange w:id="18152" w:author="Mattos Filho" w:date="2021-06-11T20:42:00Z">
                    <w:rPr>
                      <w:rFonts w:cs="Tahoma"/>
                      <w:color w:val="000000"/>
                      <w:szCs w:val="20"/>
                    </w:rPr>
                  </w:rPrChange>
                </w:rPr>
                <w:t>I</w:t>
              </w:r>
            </w:ins>
          </w:p>
        </w:tc>
        <w:tc>
          <w:tcPr>
            <w:tcW w:w="674" w:type="dxa"/>
            <w:noWrap/>
            <w:vAlign w:val="center"/>
            <w:hideMark/>
          </w:tcPr>
          <w:p w:rsidR="008D5C49" w:rsidRPr="008D5C49" w:rsidRDefault="008D5C49" w:rsidP="00B41CCF">
            <w:pPr>
              <w:jc w:val="center"/>
              <w:rPr>
                <w:ins w:id="18153" w:author="Mattos Filho" w:date="2021-06-11T20:41:00Z"/>
                <w:rFonts w:ascii="Tahoma" w:hAnsi="Tahoma" w:cs="Tahoma"/>
                <w:color w:val="000000"/>
                <w:szCs w:val="20"/>
                <w:rPrChange w:id="18154" w:author="Mattos Filho" w:date="2021-06-11T20:42:00Z">
                  <w:rPr>
                    <w:ins w:id="18155" w:author="Mattos Filho" w:date="2021-06-11T20:41:00Z"/>
                    <w:rFonts w:cs="Tahoma"/>
                    <w:color w:val="000000"/>
                    <w:szCs w:val="20"/>
                  </w:rPr>
                </w:rPrChange>
              </w:rPr>
            </w:pPr>
            <w:ins w:id="18156" w:author="Mattos Filho" w:date="2021-06-11T20:41:00Z">
              <w:r w:rsidRPr="008D5C49">
                <w:rPr>
                  <w:rFonts w:ascii="Tahoma" w:hAnsi="Tahoma" w:cs="Tahoma"/>
                  <w:color w:val="000000"/>
                  <w:szCs w:val="20"/>
                  <w:rPrChange w:id="18157" w:author="Mattos Filho" w:date="2021-06-11T20:42:00Z">
                    <w:rPr>
                      <w:rFonts w:cs="Tahoma"/>
                      <w:color w:val="000000"/>
                      <w:szCs w:val="20"/>
                    </w:rPr>
                  </w:rPrChange>
                </w:rPr>
                <w:t>8</w:t>
              </w:r>
            </w:ins>
          </w:p>
        </w:tc>
        <w:tc>
          <w:tcPr>
            <w:tcW w:w="3206" w:type="dxa"/>
            <w:noWrap/>
            <w:vAlign w:val="center"/>
            <w:hideMark/>
          </w:tcPr>
          <w:p w:rsidR="008D5C49" w:rsidRPr="008D5C49" w:rsidRDefault="008D5C49" w:rsidP="00B41CCF">
            <w:pPr>
              <w:jc w:val="center"/>
              <w:rPr>
                <w:ins w:id="18158" w:author="Mattos Filho" w:date="2021-06-11T20:41:00Z"/>
                <w:rFonts w:ascii="Tahoma" w:hAnsi="Tahoma" w:cs="Tahoma"/>
                <w:color w:val="000000"/>
                <w:szCs w:val="20"/>
                <w:rPrChange w:id="18159" w:author="Mattos Filho" w:date="2021-06-11T20:42:00Z">
                  <w:rPr>
                    <w:ins w:id="18160" w:author="Mattos Filho" w:date="2021-06-11T20:41:00Z"/>
                    <w:rFonts w:cs="Tahoma"/>
                    <w:color w:val="000000"/>
                    <w:szCs w:val="20"/>
                  </w:rPr>
                </w:rPrChange>
              </w:rPr>
            </w:pPr>
            <w:ins w:id="18161" w:author="Mattos Filho" w:date="2021-06-11T20:41:00Z">
              <w:r w:rsidRPr="008D5C49">
                <w:rPr>
                  <w:rFonts w:ascii="Tahoma" w:hAnsi="Tahoma" w:cs="Tahoma"/>
                  <w:color w:val="000000"/>
                  <w:szCs w:val="20"/>
                  <w:rPrChange w:id="18162"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18163" w:author="Mattos Filho" w:date="2021-06-11T20:41:00Z"/>
                <w:rFonts w:ascii="Tahoma" w:hAnsi="Tahoma" w:cs="Tahoma"/>
                <w:color w:val="000000"/>
                <w:szCs w:val="20"/>
                <w:rPrChange w:id="18164" w:author="Mattos Filho" w:date="2021-06-11T20:42:00Z">
                  <w:rPr>
                    <w:ins w:id="18165" w:author="Mattos Filho" w:date="2021-06-11T20:41:00Z"/>
                    <w:rFonts w:cs="Tahoma"/>
                    <w:color w:val="000000"/>
                    <w:szCs w:val="20"/>
                  </w:rPr>
                </w:rPrChange>
              </w:rPr>
            </w:pPr>
            <w:ins w:id="18166" w:author="Mattos Filho" w:date="2021-06-11T20:41:00Z">
              <w:r w:rsidRPr="008D5C49">
                <w:rPr>
                  <w:rFonts w:ascii="Tahoma" w:hAnsi="Tahoma" w:cs="Tahoma"/>
                  <w:color w:val="000000"/>
                  <w:szCs w:val="20"/>
                  <w:rPrChange w:id="18167" w:author="Mattos Filho" w:date="2021-06-11T20:42:00Z">
                    <w:rPr>
                      <w:rFonts w:cs="Tahoma"/>
                      <w:color w:val="000000"/>
                      <w:szCs w:val="20"/>
                    </w:rPr>
                  </w:rPrChange>
                </w:rPr>
                <w:t>45522</w:t>
              </w:r>
            </w:ins>
          </w:p>
        </w:tc>
        <w:tc>
          <w:tcPr>
            <w:tcW w:w="4706" w:type="dxa"/>
            <w:noWrap/>
            <w:vAlign w:val="center"/>
            <w:hideMark/>
          </w:tcPr>
          <w:p w:rsidR="008D5C49" w:rsidRPr="008D5C49" w:rsidRDefault="008D5C49" w:rsidP="00B41CCF">
            <w:pPr>
              <w:jc w:val="center"/>
              <w:rPr>
                <w:ins w:id="18168" w:author="Mattos Filho" w:date="2021-06-11T20:41:00Z"/>
                <w:rFonts w:ascii="Tahoma" w:hAnsi="Tahoma" w:cs="Tahoma"/>
                <w:color w:val="000000"/>
                <w:szCs w:val="20"/>
                <w:rPrChange w:id="18169" w:author="Mattos Filho" w:date="2021-06-11T20:42:00Z">
                  <w:rPr>
                    <w:ins w:id="18170" w:author="Mattos Filho" w:date="2021-06-11T20:41:00Z"/>
                    <w:rFonts w:cs="Tahoma"/>
                    <w:color w:val="000000"/>
                    <w:szCs w:val="20"/>
                  </w:rPr>
                </w:rPrChange>
              </w:rPr>
            </w:pPr>
            <w:ins w:id="18171" w:author="Mattos Filho" w:date="2021-06-11T20:41:00Z">
              <w:r w:rsidRPr="008D5C49">
                <w:rPr>
                  <w:rFonts w:ascii="Tahoma" w:hAnsi="Tahoma" w:cs="Tahoma"/>
                  <w:color w:val="000000"/>
                  <w:szCs w:val="20"/>
                  <w:rPrChange w:id="18172" w:author="Mattos Filho" w:date="2021-06-11T20:42:00Z">
                    <w:rPr>
                      <w:rFonts w:cs="Tahoma"/>
                      <w:color w:val="000000"/>
                      <w:szCs w:val="20"/>
                    </w:rPr>
                  </w:rPrChange>
                </w:rPr>
                <w:t>2º Oficio RI de Feira de Santana</w:t>
              </w:r>
            </w:ins>
          </w:p>
        </w:tc>
      </w:tr>
      <w:tr w:rsidR="008D5C49" w:rsidRPr="008D5C49" w:rsidTr="008D5C49">
        <w:trPr>
          <w:trHeight w:val="300"/>
          <w:ins w:id="18173" w:author="Mattos Filho" w:date="2021-06-11T20:41:00Z"/>
        </w:trPr>
        <w:tc>
          <w:tcPr>
            <w:tcW w:w="2826" w:type="dxa"/>
            <w:noWrap/>
            <w:vAlign w:val="center"/>
            <w:hideMark/>
          </w:tcPr>
          <w:p w:rsidR="008D5C49" w:rsidRPr="008D5C49" w:rsidRDefault="008D5C49" w:rsidP="00B41CCF">
            <w:pPr>
              <w:jc w:val="center"/>
              <w:rPr>
                <w:ins w:id="18174" w:author="Mattos Filho" w:date="2021-06-11T20:41:00Z"/>
                <w:rFonts w:ascii="Tahoma" w:hAnsi="Tahoma" w:cs="Tahoma"/>
                <w:color w:val="000000"/>
                <w:szCs w:val="20"/>
                <w:rPrChange w:id="18175" w:author="Mattos Filho" w:date="2021-06-11T20:42:00Z">
                  <w:rPr>
                    <w:ins w:id="18176" w:author="Mattos Filho" w:date="2021-06-11T20:41:00Z"/>
                    <w:rFonts w:cs="Tahoma"/>
                    <w:color w:val="000000"/>
                    <w:szCs w:val="20"/>
                  </w:rPr>
                </w:rPrChange>
              </w:rPr>
            </w:pPr>
            <w:ins w:id="18177" w:author="Mattos Filho" w:date="2021-06-11T20:41:00Z">
              <w:r w:rsidRPr="008D5C49">
                <w:rPr>
                  <w:rFonts w:ascii="Tahoma" w:hAnsi="Tahoma" w:cs="Tahoma"/>
                  <w:color w:val="000000"/>
                  <w:szCs w:val="20"/>
                  <w:rPrChange w:id="18178"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18179" w:author="Mattos Filho" w:date="2021-06-11T20:41:00Z"/>
                <w:rFonts w:ascii="Tahoma" w:hAnsi="Tahoma" w:cs="Tahoma"/>
                <w:color w:val="000000"/>
                <w:szCs w:val="20"/>
                <w:rPrChange w:id="18180" w:author="Mattos Filho" w:date="2021-06-11T20:42:00Z">
                  <w:rPr>
                    <w:ins w:id="18181" w:author="Mattos Filho" w:date="2021-06-11T20:41:00Z"/>
                    <w:rFonts w:cs="Tahoma"/>
                    <w:color w:val="000000"/>
                    <w:szCs w:val="20"/>
                  </w:rPr>
                </w:rPrChange>
              </w:rPr>
            </w:pPr>
            <w:ins w:id="18182" w:author="Mattos Filho" w:date="2021-06-11T20:41:00Z">
              <w:r w:rsidRPr="008D5C49">
                <w:rPr>
                  <w:rFonts w:ascii="Tahoma" w:hAnsi="Tahoma" w:cs="Tahoma"/>
                  <w:color w:val="000000"/>
                  <w:szCs w:val="20"/>
                  <w:rPrChange w:id="18183" w:author="Mattos Filho" w:date="2021-06-11T20:42:00Z">
                    <w:rPr>
                      <w:rFonts w:cs="Tahoma"/>
                      <w:color w:val="000000"/>
                      <w:szCs w:val="20"/>
                    </w:rPr>
                  </w:rPrChange>
                </w:rPr>
                <w:t>I</w:t>
              </w:r>
            </w:ins>
          </w:p>
        </w:tc>
        <w:tc>
          <w:tcPr>
            <w:tcW w:w="674" w:type="dxa"/>
            <w:noWrap/>
            <w:vAlign w:val="center"/>
            <w:hideMark/>
          </w:tcPr>
          <w:p w:rsidR="008D5C49" w:rsidRPr="008D5C49" w:rsidRDefault="008D5C49" w:rsidP="00B41CCF">
            <w:pPr>
              <w:jc w:val="center"/>
              <w:rPr>
                <w:ins w:id="18184" w:author="Mattos Filho" w:date="2021-06-11T20:41:00Z"/>
                <w:rFonts w:ascii="Tahoma" w:hAnsi="Tahoma" w:cs="Tahoma"/>
                <w:color w:val="000000"/>
                <w:szCs w:val="20"/>
                <w:rPrChange w:id="18185" w:author="Mattos Filho" w:date="2021-06-11T20:42:00Z">
                  <w:rPr>
                    <w:ins w:id="18186" w:author="Mattos Filho" w:date="2021-06-11T20:41:00Z"/>
                    <w:rFonts w:cs="Tahoma"/>
                    <w:color w:val="000000"/>
                    <w:szCs w:val="20"/>
                  </w:rPr>
                </w:rPrChange>
              </w:rPr>
            </w:pPr>
            <w:ins w:id="18187" w:author="Mattos Filho" w:date="2021-06-11T20:41:00Z">
              <w:r w:rsidRPr="008D5C49">
                <w:rPr>
                  <w:rFonts w:ascii="Tahoma" w:hAnsi="Tahoma" w:cs="Tahoma"/>
                  <w:color w:val="000000"/>
                  <w:szCs w:val="20"/>
                  <w:rPrChange w:id="18188" w:author="Mattos Filho" w:date="2021-06-11T20:42:00Z">
                    <w:rPr>
                      <w:rFonts w:cs="Tahoma"/>
                      <w:color w:val="000000"/>
                      <w:szCs w:val="20"/>
                    </w:rPr>
                  </w:rPrChange>
                </w:rPr>
                <w:t>11</w:t>
              </w:r>
            </w:ins>
          </w:p>
        </w:tc>
        <w:tc>
          <w:tcPr>
            <w:tcW w:w="3206" w:type="dxa"/>
            <w:noWrap/>
            <w:vAlign w:val="center"/>
            <w:hideMark/>
          </w:tcPr>
          <w:p w:rsidR="008D5C49" w:rsidRPr="008D5C49" w:rsidRDefault="008D5C49" w:rsidP="00B41CCF">
            <w:pPr>
              <w:jc w:val="center"/>
              <w:rPr>
                <w:ins w:id="18189" w:author="Mattos Filho" w:date="2021-06-11T20:41:00Z"/>
                <w:rFonts w:ascii="Tahoma" w:hAnsi="Tahoma" w:cs="Tahoma"/>
                <w:color w:val="000000"/>
                <w:szCs w:val="20"/>
                <w:rPrChange w:id="18190" w:author="Mattos Filho" w:date="2021-06-11T20:42:00Z">
                  <w:rPr>
                    <w:ins w:id="18191" w:author="Mattos Filho" w:date="2021-06-11T20:41:00Z"/>
                    <w:rFonts w:cs="Tahoma"/>
                    <w:color w:val="000000"/>
                    <w:szCs w:val="20"/>
                  </w:rPr>
                </w:rPrChange>
              </w:rPr>
            </w:pPr>
            <w:ins w:id="18192" w:author="Mattos Filho" w:date="2021-06-11T20:41:00Z">
              <w:r w:rsidRPr="008D5C49">
                <w:rPr>
                  <w:rFonts w:ascii="Tahoma" w:hAnsi="Tahoma" w:cs="Tahoma"/>
                  <w:color w:val="000000"/>
                  <w:szCs w:val="20"/>
                  <w:rPrChange w:id="18193"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18194" w:author="Mattos Filho" w:date="2021-06-11T20:41:00Z"/>
                <w:rFonts w:ascii="Tahoma" w:hAnsi="Tahoma" w:cs="Tahoma"/>
                <w:color w:val="000000"/>
                <w:szCs w:val="20"/>
                <w:rPrChange w:id="18195" w:author="Mattos Filho" w:date="2021-06-11T20:42:00Z">
                  <w:rPr>
                    <w:ins w:id="18196" w:author="Mattos Filho" w:date="2021-06-11T20:41:00Z"/>
                    <w:rFonts w:cs="Tahoma"/>
                    <w:color w:val="000000"/>
                    <w:szCs w:val="20"/>
                  </w:rPr>
                </w:rPrChange>
              </w:rPr>
            </w:pPr>
            <w:ins w:id="18197" w:author="Mattos Filho" w:date="2021-06-11T20:41:00Z">
              <w:r w:rsidRPr="008D5C49">
                <w:rPr>
                  <w:rFonts w:ascii="Tahoma" w:hAnsi="Tahoma" w:cs="Tahoma"/>
                  <w:color w:val="000000"/>
                  <w:szCs w:val="20"/>
                  <w:rPrChange w:id="18198" w:author="Mattos Filho" w:date="2021-06-11T20:42:00Z">
                    <w:rPr>
                      <w:rFonts w:cs="Tahoma"/>
                      <w:color w:val="000000"/>
                      <w:szCs w:val="20"/>
                    </w:rPr>
                  </w:rPrChange>
                </w:rPr>
                <w:t>45525</w:t>
              </w:r>
            </w:ins>
          </w:p>
        </w:tc>
        <w:tc>
          <w:tcPr>
            <w:tcW w:w="4706" w:type="dxa"/>
            <w:noWrap/>
            <w:vAlign w:val="center"/>
            <w:hideMark/>
          </w:tcPr>
          <w:p w:rsidR="008D5C49" w:rsidRPr="008D5C49" w:rsidRDefault="008D5C49" w:rsidP="00B41CCF">
            <w:pPr>
              <w:jc w:val="center"/>
              <w:rPr>
                <w:ins w:id="18199" w:author="Mattos Filho" w:date="2021-06-11T20:41:00Z"/>
                <w:rFonts w:ascii="Tahoma" w:hAnsi="Tahoma" w:cs="Tahoma"/>
                <w:color w:val="000000"/>
                <w:szCs w:val="20"/>
                <w:rPrChange w:id="18200" w:author="Mattos Filho" w:date="2021-06-11T20:42:00Z">
                  <w:rPr>
                    <w:ins w:id="18201" w:author="Mattos Filho" w:date="2021-06-11T20:41:00Z"/>
                    <w:rFonts w:cs="Tahoma"/>
                    <w:color w:val="000000"/>
                    <w:szCs w:val="20"/>
                  </w:rPr>
                </w:rPrChange>
              </w:rPr>
            </w:pPr>
            <w:ins w:id="18202" w:author="Mattos Filho" w:date="2021-06-11T20:41:00Z">
              <w:r w:rsidRPr="008D5C49">
                <w:rPr>
                  <w:rFonts w:ascii="Tahoma" w:hAnsi="Tahoma" w:cs="Tahoma"/>
                  <w:color w:val="000000"/>
                  <w:szCs w:val="20"/>
                  <w:rPrChange w:id="18203" w:author="Mattos Filho" w:date="2021-06-11T20:42:00Z">
                    <w:rPr>
                      <w:rFonts w:cs="Tahoma"/>
                      <w:color w:val="000000"/>
                      <w:szCs w:val="20"/>
                    </w:rPr>
                  </w:rPrChange>
                </w:rPr>
                <w:t>2º Oficio RI de Feira de Santana</w:t>
              </w:r>
            </w:ins>
          </w:p>
        </w:tc>
      </w:tr>
      <w:tr w:rsidR="008D5C49" w:rsidRPr="008D5C49" w:rsidTr="008D5C49">
        <w:trPr>
          <w:trHeight w:val="300"/>
          <w:ins w:id="18204" w:author="Mattos Filho" w:date="2021-06-11T20:41:00Z"/>
        </w:trPr>
        <w:tc>
          <w:tcPr>
            <w:tcW w:w="2826" w:type="dxa"/>
            <w:noWrap/>
            <w:vAlign w:val="center"/>
            <w:hideMark/>
          </w:tcPr>
          <w:p w:rsidR="008D5C49" w:rsidRPr="008D5C49" w:rsidRDefault="008D5C49" w:rsidP="00B41CCF">
            <w:pPr>
              <w:jc w:val="center"/>
              <w:rPr>
                <w:ins w:id="18205" w:author="Mattos Filho" w:date="2021-06-11T20:41:00Z"/>
                <w:rFonts w:ascii="Tahoma" w:hAnsi="Tahoma" w:cs="Tahoma"/>
                <w:color w:val="000000"/>
                <w:szCs w:val="20"/>
                <w:rPrChange w:id="18206" w:author="Mattos Filho" w:date="2021-06-11T20:42:00Z">
                  <w:rPr>
                    <w:ins w:id="18207" w:author="Mattos Filho" w:date="2021-06-11T20:41:00Z"/>
                    <w:rFonts w:cs="Tahoma"/>
                    <w:color w:val="000000"/>
                    <w:szCs w:val="20"/>
                  </w:rPr>
                </w:rPrChange>
              </w:rPr>
            </w:pPr>
            <w:ins w:id="18208" w:author="Mattos Filho" w:date="2021-06-11T20:41:00Z">
              <w:r w:rsidRPr="008D5C49">
                <w:rPr>
                  <w:rFonts w:ascii="Tahoma" w:hAnsi="Tahoma" w:cs="Tahoma"/>
                  <w:color w:val="000000"/>
                  <w:szCs w:val="20"/>
                  <w:rPrChange w:id="18209"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18210" w:author="Mattos Filho" w:date="2021-06-11T20:41:00Z"/>
                <w:rFonts w:ascii="Tahoma" w:hAnsi="Tahoma" w:cs="Tahoma"/>
                <w:color w:val="000000"/>
                <w:szCs w:val="20"/>
                <w:rPrChange w:id="18211" w:author="Mattos Filho" w:date="2021-06-11T20:42:00Z">
                  <w:rPr>
                    <w:ins w:id="18212" w:author="Mattos Filho" w:date="2021-06-11T20:41:00Z"/>
                    <w:rFonts w:cs="Tahoma"/>
                    <w:color w:val="000000"/>
                    <w:szCs w:val="20"/>
                  </w:rPr>
                </w:rPrChange>
              </w:rPr>
            </w:pPr>
            <w:ins w:id="18213" w:author="Mattos Filho" w:date="2021-06-11T20:41:00Z">
              <w:r w:rsidRPr="008D5C49">
                <w:rPr>
                  <w:rFonts w:ascii="Tahoma" w:hAnsi="Tahoma" w:cs="Tahoma"/>
                  <w:color w:val="000000"/>
                  <w:szCs w:val="20"/>
                  <w:rPrChange w:id="18214" w:author="Mattos Filho" w:date="2021-06-11T20:42:00Z">
                    <w:rPr>
                      <w:rFonts w:cs="Tahoma"/>
                      <w:color w:val="000000"/>
                      <w:szCs w:val="20"/>
                    </w:rPr>
                  </w:rPrChange>
                </w:rPr>
                <w:t>I</w:t>
              </w:r>
            </w:ins>
          </w:p>
        </w:tc>
        <w:tc>
          <w:tcPr>
            <w:tcW w:w="674" w:type="dxa"/>
            <w:noWrap/>
            <w:vAlign w:val="center"/>
            <w:hideMark/>
          </w:tcPr>
          <w:p w:rsidR="008D5C49" w:rsidRPr="008D5C49" w:rsidRDefault="008D5C49" w:rsidP="00B41CCF">
            <w:pPr>
              <w:jc w:val="center"/>
              <w:rPr>
                <w:ins w:id="18215" w:author="Mattos Filho" w:date="2021-06-11T20:41:00Z"/>
                <w:rFonts w:ascii="Tahoma" w:hAnsi="Tahoma" w:cs="Tahoma"/>
                <w:color w:val="000000"/>
                <w:szCs w:val="20"/>
                <w:rPrChange w:id="18216" w:author="Mattos Filho" w:date="2021-06-11T20:42:00Z">
                  <w:rPr>
                    <w:ins w:id="18217" w:author="Mattos Filho" w:date="2021-06-11T20:41:00Z"/>
                    <w:rFonts w:cs="Tahoma"/>
                    <w:color w:val="000000"/>
                    <w:szCs w:val="20"/>
                  </w:rPr>
                </w:rPrChange>
              </w:rPr>
            </w:pPr>
            <w:ins w:id="18218" w:author="Mattos Filho" w:date="2021-06-11T20:41:00Z">
              <w:r w:rsidRPr="008D5C49">
                <w:rPr>
                  <w:rFonts w:ascii="Tahoma" w:hAnsi="Tahoma" w:cs="Tahoma"/>
                  <w:color w:val="000000"/>
                  <w:szCs w:val="20"/>
                  <w:rPrChange w:id="18219" w:author="Mattos Filho" w:date="2021-06-11T20:42:00Z">
                    <w:rPr>
                      <w:rFonts w:cs="Tahoma"/>
                      <w:color w:val="000000"/>
                      <w:szCs w:val="20"/>
                    </w:rPr>
                  </w:rPrChange>
                </w:rPr>
                <w:t>15</w:t>
              </w:r>
            </w:ins>
          </w:p>
        </w:tc>
        <w:tc>
          <w:tcPr>
            <w:tcW w:w="3206" w:type="dxa"/>
            <w:noWrap/>
            <w:vAlign w:val="center"/>
            <w:hideMark/>
          </w:tcPr>
          <w:p w:rsidR="008D5C49" w:rsidRPr="008D5C49" w:rsidRDefault="008D5C49" w:rsidP="00B41CCF">
            <w:pPr>
              <w:jc w:val="center"/>
              <w:rPr>
                <w:ins w:id="18220" w:author="Mattos Filho" w:date="2021-06-11T20:41:00Z"/>
                <w:rFonts w:ascii="Tahoma" w:hAnsi="Tahoma" w:cs="Tahoma"/>
                <w:color w:val="000000"/>
                <w:szCs w:val="20"/>
                <w:rPrChange w:id="18221" w:author="Mattos Filho" w:date="2021-06-11T20:42:00Z">
                  <w:rPr>
                    <w:ins w:id="18222" w:author="Mattos Filho" w:date="2021-06-11T20:41:00Z"/>
                    <w:rFonts w:cs="Tahoma"/>
                    <w:color w:val="000000"/>
                    <w:szCs w:val="20"/>
                  </w:rPr>
                </w:rPrChange>
              </w:rPr>
            </w:pPr>
            <w:ins w:id="18223" w:author="Mattos Filho" w:date="2021-06-11T20:41:00Z">
              <w:r w:rsidRPr="008D5C49">
                <w:rPr>
                  <w:rFonts w:ascii="Tahoma" w:hAnsi="Tahoma" w:cs="Tahoma"/>
                  <w:color w:val="000000"/>
                  <w:szCs w:val="20"/>
                  <w:rPrChange w:id="18224"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18225" w:author="Mattos Filho" w:date="2021-06-11T20:41:00Z"/>
                <w:rFonts w:ascii="Tahoma" w:hAnsi="Tahoma" w:cs="Tahoma"/>
                <w:color w:val="000000"/>
                <w:szCs w:val="20"/>
                <w:rPrChange w:id="18226" w:author="Mattos Filho" w:date="2021-06-11T20:42:00Z">
                  <w:rPr>
                    <w:ins w:id="18227" w:author="Mattos Filho" w:date="2021-06-11T20:41:00Z"/>
                    <w:rFonts w:cs="Tahoma"/>
                    <w:color w:val="000000"/>
                    <w:szCs w:val="20"/>
                  </w:rPr>
                </w:rPrChange>
              </w:rPr>
            </w:pPr>
            <w:ins w:id="18228" w:author="Mattos Filho" w:date="2021-06-11T20:41:00Z">
              <w:r w:rsidRPr="008D5C49">
                <w:rPr>
                  <w:rFonts w:ascii="Tahoma" w:hAnsi="Tahoma" w:cs="Tahoma"/>
                  <w:color w:val="000000"/>
                  <w:szCs w:val="20"/>
                  <w:rPrChange w:id="18229" w:author="Mattos Filho" w:date="2021-06-11T20:42:00Z">
                    <w:rPr>
                      <w:rFonts w:cs="Tahoma"/>
                      <w:color w:val="000000"/>
                      <w:szCs w:val="20"/>
                    </w:rPr>
                  </w:rPrChange>
                </w:rPr>
                <w:t>45529</w:t>
              </w:r>
            </w:ins>
          </w:p>
        </w:tc>
        <w:tc>
          <w:tcPr>
            <w:tcW w:w="4706" w:type="dxa"/>
            <w:noWrap/>
            <w:vAlign w:val="center"/>
            <w:hideMark/>
          </w:tcPr>
          <w:p w:rsidR="008D5C49" w:rsidRPr="008D5C49" w:rsidRDefault="008D5C49" w:rsidP="00B41CCF">
            <w:pPr>
              <w:jc w:val="center"/>
              <w:rPr>
                <w:ins w:id="18230" w:author="Mattos Filho" w:date="2021-06-11T20:41:00Z"/>
                <w:rFonts w:ascii="Tahoma" w:hAnsi="Tahoma" w:cs="Tahoma"/>
                <w:color w:val="000000"/>
                <w:szCs w:val="20"/>
                <w:rPrChange w:id="18231" w:author="Mattos Filho" w:date="2021-06-11T20:42:00Z">
                  <w:rPr>
                    <w:ins w:id="18232" w:author="Mattos Filho" w:date="2021-06-11T20:41:00Z"/>
                    <w:rFonts w:cs="Tahoma"/>
                    <w:color w:val="000000"/>
                    <w:szCs w:val="20"/>
                  </w:rPr>
                </w:rPrChange>
              </w:rPr>
            </w:pPr>
            <w:ins w:id="18233" w:author="Mattos Filho" w:date="2021-06-11T20:41:00Z">
              <w:r w:rsidRPr="008D5C49">
                <w:rPr>
                  <w:rFonts w:ascii="Tahoma" w:hAnsi="Tahoma" w:cs="Tahoma"/>
                  <w:color w:val="000000"/>
                  <w:szCs w:val="20"/>
                  <w:rPrChange w:id="18234" w:author="Mattos Filho" w:date="2021-06-11T20:42:00Z">
                    <w:rPr>
                      <w:rFonts w:cs="Tahoma"/>
                      <w:color w:val="000000"/>
                      <w:szCs w:val="20"/>
                    </w:rPr>
                  </w:rPrChange>
                </w:rPr>
                <w:t>2º Oficio RI de Feira de Santana</w:t>
              </w:r>
            </w:ins>
          </w:p>
        </w:tc>
      </w:tr>
      <w:tr w:rsidR="008D5C49" w:rsidRPr="008D5C49" w:rsidTr="008D5C49">
        <w:trPr>
          <w:trHeight w:val="300"/>
          <w:ins w:id="18235" w:author="Mattos Filho" w:date="2021-06-11T20:41:00Z"/>
        </w:trPr>
        <w:tc>
          <w:tcPr>
            <w:tcW w:w="2826" w:type="dxa"/>
            <w:noWrap/>
            <w:vAlign w:val="center"/>
            <w:hideMark/>
          </w:tcPr>
          <w:p w:rsidR="008D5C49" w:rsidRPr="008D5C49" w:rsidRDefault="008D5C49" w:rsidP="00B41CCF">
            <w:pPr>
              <w:jc w:val="center"/>
              <w:rPr>
                <w:ins w:id="18236" w:author="Mattos Filho" w:date="2021-06-11T20:41:00Z"/>
                <w:rFonts w:ascii="Tahoma" w:hAnsi="Tahoma" w:cs="Tahoma"/>
                <w:color w:val="000000"/>
                <w:szCs w:val="20"/>
                <w:rPrChange w:id="18237" w:author="Mattos Filho" w:date="2021-06-11T20:42:00Z">
                  <w:rPr>
                    <w:ins w:id="18238" w:author="Mattos Filho" w:date="2021-06-11T20:41:00Z"/>
                    <w:rFonts w:cs="Tahoma"/>
                    <w:color w:val="000000"/>
                    <w:szCs w:val="20"/>
                  </w:rPr>
                </w:rPrChange>
              </w:rPr>
            </w:pPr>
            <w:ins w:id="18239" w:author="Mattos Filho" w:date="2021-06-11T20:41:00Z">
              <w:r w:rsidRPr="008D5C49">
                <w:rPr>
                  <w:rFonts w:ascii="Tahoma" w:hAnsi="Tahoma" w:cs="Tahoma"/>
                  <w:color w:val="000000"/>
                  <w:szCs w:val="20"/>
                  <w:rPrChange w:id="18240"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18241" w:author="Mattos Filho" w:date="2021-06-11T20:41:00Z"/>
                <w:rFonts w:ascii="Tahoma" w:hAnsi="Tahoma" w:cs="Tahoma"/>
                <w:color w:val="000000"/>
                <w:szCs w:val="20"/>
                <w:rPrChange w:id="18242" w:author="Mattos Filho" w:date="2021-06-11T20:42:00Z">
                  <w:rPr>
                    <w:ins w:id="18243" w:author="Mattos Filho" w:date="2021-06-11T20:41:00Z"/>
                    <w:rFonts w:cs="Tahoma"/>
                    <w:color w:val="000000"/>
                    <w:szCs w:val="20"/>
                  </w:rPr>
                </w:rPrChange>
              </w:rPr>
            </w:pPr>
            <w:ins w:id="18244" w:author="Mattos Filho" w:date="2021-06-11T20:41:00Z">
              <w:r w:rsidRPr="008D5C49">
                <w:rPr>
                  <w:rFonts w:ascii="Tahoma" w:hAnsi="Tahoma" w:cs="Tahoma"/>
                  <w:color w:val="000000"/>
                  <w:szCs w:val="20"/>
                  <w:rPrChange w:id="18245" w:author="Mattos Filho" w:date="2021-06-11T20:42:00Z">
                    <w:rPr>
                      <w:rFonts w:cs="Tahoma"/>
                      <w:color w:val="000000"/>
                      <w:szCs w:val="20"/>
                    </w:rPr>
                  </w:rPrChange>
                </w:rPr>
                <w:t>I</w:t>
              </w:r>
            </w:ins>
          </w:p>
        </w:tc>
        <w:tc>
          <w:tcPr>
            <w:tcW w:w="674" w:type="dxa"/>
            <w:noWrap/>
            <w:vAlign w:val="center"/>
            <w:hideMark/>
          </w:tcPr>
          <w:p w:rsidR="008D5C49" w:rsidRPr="008D5C49" w:rsidRDefault="008D5C49" w:rsidP="00B41CCF">
            <w:pPr>
              <w:jc w:val="center"/>
              <w:rPr>
                <w:ins w:id="18246" w:author="Mattos Filho" w:date="2021-06-11T20:41:00Z"/>
                <w:rFonts w:ascii="Tahoma" w:hAnsi="Tahoma" w:cs="Tahoma"/>
                <w:color w:val="000000"/>
                <w:szCs w:val="20"/>
                <w:rPrChange w:id="18247" w:author="Mattos Filho" w:date="2021-06-11T20:42:00Z">
                  <w:rPr>
                    <w:ins w:id="18248" w:author="Mattos Filho" w:date="2021-06-11T20:41:00Z"/>
                    <w:rFonts w:cs="Tahoma"/>
                    <w:color w:val="000000"/>
                    <w:szCs w:val="20"/>
                  </w:rPr>
                </w:rPrChange>
              </w:rPr>
            </w:pPr>
            <w:ins w:id="18249" w:author="Mattos Filho" w:date="2021-06-11T20:41:00Z">
              <w:r w:rsidRPr="008D5C49">
                <w:rPr>
                  <w:rFonts w:ascii="Tahoma" w:hAnsi="Tahoma" w:cs="Tahoma"/>
                  <w:color w:val="000000"/>
                  <w:szCs w:val="20"/>
                  <w:rPrChange w:id="18250" w:author="Mattos Filho" w:date="2021-06-11T20:42:00Z">
                    <w:rPr>
                      <w:rFonts w:cs="Tahoma"/>
                      <w:color w:val="000000"/>
                      <w:szCs w:val="20"/>
                    </w:rPr>
                  </w:rPrChange>
                </w:rPr>
                <w:t>18</w:t>
              </w:r>
            </w:ins>
          </w:p>
        </w:tc>
        <w:tc>
          <w:tcPr>
            <w:tcW w:w="3206" w:type="dxa"/>
            <w:noWrap/>
            <w:vAlign w:val="center"/>
            <w:hideMark/>
          </w:tcPr>
          <w:p w:rsidR="008D5C49" w:rsidRPr="008D5C49" w:rsidRDefault="008D5C49" w:rsidP="00B41CCF">
            <w:pPr>
              <w:jc w:val="center"/>
              <w:rPr>
                <w:ins w:id="18251" w:author="Mattos Filho" w:date="2021-06-11T20:41:00Z"/>
                <w:rFonts w:ascii="Tahoma" w:hAnsi="Tahoma" w:cs="Tahoma"/>
                <w:color w:val="000000"/>
                <w:szCs w:val="20"/>
                <w:rPrChange w:id="18252" w:author="Mattos Filho" w:date="2021-06-11T20:42:00Z">
                  <w:rPr>
                    <w:ins w:id="18253" w:author="Mattos Filho" w:date="2021-06-11T20:41:00Z"/>
                    <w:rFonts w:cs="Tahoma"/>
                    <w:color w:val="000000"/>
                    <w:szCs w:val="20"/>
                  </w:rPr>
                </w:rPrChange>
              </w:rPr>
            </w:pPr>
            <w:ins w:id="18254" w:author="Mattos Filho" w:date="2021-06-11T20:41:00Z">
              <w:r w:rsidRPr="008D5C49">
                <w:rPr>
                  <w:rFonts w:ascii="Tahoma" w:hAnsi="Tahoma" w:cs="Tahoma"/>
                  <w:color w:val="000000"/>
                  <w:szCs w:val="20"/>
                  <w:rPrChange w:id="18255"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18256" w:author="Mattos Filho" w:date="2021-06-11T20:41:00Z"/>
                <w:rFonts w:ascii="Tahoma" w:hAnsi="Tahoma" w:cs="Tahoma"/>
                <w:color w:val="000000"/>
                <w:szCs w:val="20"/>
                <w:rPrChange w:id="18257" w:author="Mattos Filho" w:date="2021-06-11T20:42:00Z">
                  <w:rPr>
                    <w:ins w:id="18258" w:author="Mattos Filho" w:date="2021-06-11T20:41:00Z"/>
                    <w:rFonts w:cs="Tahoma"/>
                    <w:color w:val="000000"/>
                    <w:szCs w:val="20"/>
                  </w:rPr>
                </w:rPrChange>
              </w:rPr>
            </w:pPr>
            <w:ins w:id="18259" w:author="Mattos Filho" w:date="2021-06-11T20:41:00Z">
              <w:r w:rsidRPr="008D5C49">
                <w:rPr>
                  <w:rFonts w:ascii="Tahoma" w:hAnsi="Tahoma" w:cs="Tahoma"/>
                  <w:color w:val="000000"/>
                  <w:szCs w:val="20"/>
                  <w:rPrChange w:id="18260" w:author="Mattos Filho" w:date="2021-06-11T20:42:00Z">
                    <w:rPr>
                      <w:rFonts w:cs="Tahoma"/>
                      <w:color w:val="000000"/>
                      <w:szCs w:val="20"/>
                    </w:rPr>
                  </w:rPrChange>
                </w:rPr>
                <w:t>45532</w:t>
              </w:r>
            </w:ins>
          </w:p>
        </w:tc>
        <w:tc>
          <w:tcPr>
            <w:tcW w:w="4706" w:type="dxa"/>
            <w:noWrap/>
            <w:vAlign w:val="center"/>
            <w:hideMark/>
          </w:tcPr>
          <w:p w:rsidR="008D5C49" w:rsidRPr="008D5C49" w:rsidRDefault="008D5C49" w:rsidP="00B41CCF">
            <w:pPr>
              <w:jc w:val="center"/>
              <w:rPr>
                <w:ins w:id="18261" w:author="Mattos Filho" w:date="2021-06-11T20:41:00Z"/>
                <w:rFonts w:ascii="Tahoma" w:hAnsi="Tahoma" w:cs="Tahoma"/>
                <w:color w:val="000000"/>
                <w:szCs w:val="20"/>
                <w:rPrChange w:id="18262" w:author="Mattos Filho" w:date="2021-06-11T20:42:00Z">
                  <w:rPr>
                    <w:ins w:id="18263" w:author="Mattos Filho" w:date="2021-06-11T20:41:00Z"/>
                    <w:rFonts w:cs="Tahoma"/>
                    <w:color w:val="000000"/>
                    <w:szCs w:val="20"/>
                  </w:rPr>
                </w:rPrChange>
              </w:rPr>
            </w:pPr>
            <w:ins w:id="18264" w:author="Mattos Filho" w:date="2021-06-11T20:41:00Z">
              <w:r w:rsidRPr="008D5C49">
                <w:rPr>
                  <w:rFonts w:ascii="Tahoma" w:hAnsi="Tahoma" w:cs="Tahoma"/>
                  <w:color w:val="000000"/>
                  <w:szCs w:val="20"/>
                  <w:rPrChange w:id="18265" w:author="Mattos Filho" w:date="2021-06-11T20:42:00Z">
                    <w:rPr>
                      <w:rFonts w:cs="Tahoma"/>
                      <w:color w:val="000000"/>
                      <w:szCs w:val="20"/>
                    </w:rPr>
                  </w:rPrChange>
                </w:rPr>
                <w:t>2º Oficio RI de Feira de Santana</w:t>
              </w:r>
            </w:ins>
          </w:p>
        </w:tc>
      </w:tr>
      <w:tr w:rsidR="008D5C49" w:rsidRPr="008D5C49" w:rsidTr="008D5C49">
        <w:trPr>
          <w:trHeight w:val="300"/>
          <w:ins w:id="18266" w:author="Mattos Filho" w:date="2021-06-11T20:41:00Z"/>
        </w:trPr>
        <w:tc>
          <w:tcPr>
            <w:tcW w:w="2826" w:type="dxa"/>
            <w:noWrap/>
            <w:vAlign w:val="center"/>
            <w:hideMark/>
          </w:tcPr>
          <w:p w:rsidR="008D5C49" w:rsidRPr="008D5C49" w:rsidRDefault="008D5C49" w:rsidP="00B41CCF">
            <w:pPr>
              <w:jc w:val="center"/>
              <w:rPr>
                <w:ins w:id="18267" w:author="Mattos Filho" w:date="2021-06-11T20:41:00Z"/>
                <w:rFonts w:ascii="Tahoma" w:hAnsi="Tahoma" w:cs="Tahoma"/>
                <w:color w:val="000000"/>
                <w:szCs w:val="20"/>
                <w:rPrChange w:id="18268" w:author="Mattos Filho" w:date="2021-06-11T20:42:00Z">
                  <w:rPr>
                    <w:ins w:id="18269" w:author="Mattos Filho" w:date="2021-06-11T20:41:00Z"/>
                    <w:rFonts w:cs="Tahoma"/>
                    <w:color w:val="000000"/>
                    <w:szCs w:val="20"/>
                  </w:rPr>
                </w:rPrChange>
              </w:rPr>
            </w:pPr>
            <w:ins w:id="18270" w:author="Mattos Filho" w:date="2021-06-11T20:41:00Z">
              <w:r w:rsidRPr="008D5C49">
                <w:rPr>
                  <w:rFonts w:ascii="Tahoma" w:hAnsi="Tahoma" w:cs="Tahoma"/>
                  <w:color w:val="000000"/>
                  <w:szCs w:val="20"/>
                  <w:rPrChange w:id="18271"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18272" w:author="Mattos Filho" w:date="2021-06-11T20:41:00Z"/>
                <w:rFonts w:ascii="Tahoma" w:hAnsi="Tahoma" w:cs="Tahoma"/>
                <w:color w:val="000000"/>
                <w:szCs w:val="20"/>
                <w:rPrChange w:id="18273" w:author="Mattos Filho" w:date="2021-06-11T20:42:00Z">
                  <w:rPr>
                    <w:ins w:id="18274" w:author="Mattos Filho" w:date="2021-06-11T20:41:00Z"/>
                    <w:rFonts w:cs="Tahoma"/>
                    <w:color w:val="000000"/>
                    <w:szCs w:val="20"/>
                  </w:rPr>
                </w:rPrChange>
              </w:rPr>
            </w:pPr>
            <w:ins w:id="18275" w:author="Mattos Filho" w:date="2021-06-11T20:41:00Z">
              <w:r w:rsidRPr="008D5C49">
                <w:rPr>
                  <w:rFonts w:ascii="Tahoma" w:hAnsi="Tahoma" w:cs="Tahoma"/>
                  <w:color w:val="000000"/>
                  <w:szCs w:val="20"/>
                  <w:rPrChange w:id="18276" w:author="Mattos Filho" w:date="2021-06-11T20:42:00Z">
                    <w:rPr>
                      <w:rFonts w:cs="Tahoma"/>
                      <w:color w:val="000000"/>
                      <w:szCs w:val="20"/>
                    </w:rPr>
                  </w:rPrChange>
                </w:rPr>
                <w:t>I</w:t>
              </w:r>
            </w:ins>
          </w:p>
        </w:tc>
        <w:tc>
          <w:tcPr>
            <w:tcW w:w="674" w:type="dxa"/>
            <w:noWrap/>
            <w:vAlign w:val="center"/>
            <w:hideMark/>
          </w:tcPr>
          <w:p w:rsidR="008D5C49" w:rsidRPr="008D5C49" w:rsidRDefault="008D5C49" w:rsidP="00B41CCF">
            <w:pPr>
              <w:jc w:val="center"/>
              <w:rPr>
                <w:ins w:id="18277" w:author="Mattos Filho" w:date="2021-06-11T20:41:00Z"/>
                <w:rFonts w:ascii="Tahoma" w:hAnsi="Tahoma" w:cs="Tahoma"/>
                <w:color w:val="000000"/>
                <w:szCs w:val="20"/>
                <w:rPrChange w:id="18278" w:author="Mattos Filho" w:date="2021-06-11T20:42:00Z">
                  <w:rPr>
                    <w:ins w:id="18279" w:author="Mattos Filho" w:date="2021-06-11T20:41:00Z"/>
                    <w:rFonts w:cs="Tahoma"/>
                    <w:color w:val="000000"/>
                    <w:szCs w:val="20"/>
                  </w:rPr>
                </w:rPrChange>
              </w:rPr>
            </w:pPr>
            <w:ins w:id="18280" w:author="Mattos Filho" w:date="2021-06-11T20:41:00Z">
              <w:r w:rsidRPr="008D5C49">
                <w:rPr>
                  <w:rFonts w:ascii="Tahoma" w:hAnsi="Tahoma" w:cs="Tahoma"/>
                  <w:color w:val="000000"/>
                  <w:szCs w:val="20"/>
                  <w:rPrChange w:id="18281" w:author="Mattos Filho" w:date="2021-06-11T20:42:00Z">
                    <w:rPr>
                      <w:rFonts w:cs="Tahoma"/>
                      <w:color w:val="000000"/>
                      <w:szCs w:val="20"/>
                    </w:rPr>
                  </w:rPrChange>
                </w:rPr>
                <w:t>20</w:t>
              </w:r>
            </w:ins>
          </w:p>
        </w:tc>
        <w:tc>
          <w:tcPr>
            <w:tcW w:w="3206" w:type="dxa"/>
            <w:noWrap/>
            <w:vAlign w:val="center"/>
            <w:hideMark/>
          </w:tcPr>
          <w:p w:rsidR="008D5C49" w:rsidRPr="008D5C49" w:rsidRDefault="008D5C49" w:rsidP="00B41CCF">
            <w:pPr>
              <w:jc w:val="center"/>
              <w:rPr>
                <w:ins w:id="18282" w:author="Mattos Filho" w:date="2021-06-11T20:41:00Z"/>
                <w:rFonts w:ascii="Tahoma" w:hAnsi="Tahoma" w:cs="Tahoma"/>
                <w:color w:val="000000"/>
                <w:szCs w:val="20"/>
                <w:rPrChange w:id="18283" w:author="Mattos Filho" w:date="2021-06-11T20:42:00Z">
                  <w:rPr>
                    <w:ins w:id="18284" w:author="Mattos Filho" w:date="2021-06-11T20:41:00Z"/>
                    <w:rFonts w:cs="Tahoma"/>
                    <w:color w:val="000000"/>
                    <w:szCs w:val="20"/>
                  </w:rPr>
                </w:rPrChange>
              </w:rPr>
            </w:pPr>
            <w:ins w:id="18285" w:author="Mattos Filho" w:date="2021-06-11T20:41:00Z">
              <w:r w:rsidRPr="008D5C49">
                <w:rPr>
                  <w:rFonts w:ascii="Tahoma" w:hAnsi="Tahoma" w:cs="Tahoma"/>
                  <w:color w:val="000000"/>
                  <w:szCs w:val="20"/>
                  <w:rPrChange w:id="18286"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18287" w:author="Mattos Filho" w:date="2021-06-11T20:41:00Z"/>
                <w:rFonts w:ascii="Tahoma" w:hAnsi="Tahoma" w:cs="Tahoma"/>
                <w:color w:val="000000"/>
                <w:szCs w:val="20"/>
                <w:rPrChange w:id="18288" w:author="Mattos Filho" w:date="2021-06-11T20:42:00Z">
                  <w:rPr>
                    <w:ins w:id="18289" w:author="Mattos Filho" w:date="2021-06-11T20:41:00Z"/>
                    <w:rFonts w:cs="Tahoma"/>
                    <w:color w:val="000000"/>
                    <w:szCs w:val="20"/>
                  </w:rPr>
                </w:rPrChange>
              </w:rPr>
            </w:pPr>
            <w:ins w:id="18290" w:author="Mattos Filho" w:date="2021-06-11T20:41:00Z">
              <w:r w:rsidRPr="008D5C49">
                <w:rPr>
                  <w:rFonts w:ascii="Tahoma" w:hAnsi="Tahoma" w:cs="Tahoma"/>
                  <w:color w:val="000000"/>
                  <w:szCs w:val="20"/>
                  <w:rPrChange w:id="18291" w:author="Mattos Filho" w:date="2021-06-11T20:42:00Z">
                    <w:rPr>
                      <w:rFonts w:cs="Tahoma"/>
                      <w:color w:val="000000"/>
                      <w:szCs w:val="20"/>
                    </w:rPr>
                  </w:rPrChange>
                </w:rPr>
                <w:t>45534</w:t>
              </w:r>
            </w:ins>
          </w:p>
        </w:tc>
        <w:tc>
          <w:tcPr>
            <w:tcW w:w="4706" w:type="dxa"/>
            <w:noWrap/>
            <w:vAlign w:val="center"/>
            <w:hideMark/>
          </w:tcPr>
          <w:p w:rsidR="008D5C49" w:rsidRPr="008D5C49" w:rsidRDefault="008D5C49" w:rsidP="00B41CCF">
            <w:pPr>
              <w:jc w:val="center"/>
              <w:rPr>
                <w:ins w:id="18292" w:author="Mattos Filho" w:date="2021-06-11T20:41:00Z"/>
                <w:rFonts w:ascii="Tahoma" w:hAnsi="Tahoma" w:cs="Tahoma"/>
                <w:color w:val="000000"/>
                <w:szCs w:val="20"/>
                <w:rPrChange w:id="18293" w:author="Mattos Filho" w:date="2021-06-11T20:42:00Z">
                  <w:rPr>
                    <w:ins w:id="18294" w:author="Mattos Filho" w:date="2021-06-11T20:41:00Z"/>
                    <w:rFonts w:cs="Tahoma"/>
                    <w:color w:val="000000"/>
                    <w:szCs w:val="20"/>
                  </w:rPr>
                </w:rPrChange>
              </w:rPr>
            </w:pPr>
            <w:ins w:id="18295" w:author="Mattos Filho" w:date="2021-06-11T20:41:00Z">
              <w:r w:rsidRPr="008D5C49">
                <w:rPr>
                  <w:rFonts w:ascii="Tahoma" w:hAnsi="Tahoma" w:cs="Tahoma"/>
                  <w:color w:val="000000"/>
                  <w:szCs w:val="20"/>
                  <w:rPrChange w:id="18296" w:author="Mattos Filho" w:date="2021-06-11T20:42:00Z">
                    <w:rPr>
                      <w:rFonts w:cs="Tahoma"/>
                      <w:color w:val="000000"/>
                      <w:szCs w:val="20"/>
                    </w:rPr>
                  </w:rPrChange>
                </w:rPr>
                <w:t>2º Oficio RI de Feira de Santana</w:t>
              </w:r>
            </w:ins>
          </w:p>
        </w:tc>
      </w:tr>
      <w:tr w:rsidR="008D5C49" w:rsidRPr="008D5C49" w:rsidTr="008D5C49">
        <w:trPr>
          <w:trHeight w:val="300"/>
          <w:ins w:id="18297" w:author="Mattos Filho" w:date="2021-06-11T20:41:00Z"/>
        </w:trPr>
        <w:tc>
          <w:tcPr>
            <w:tcW w:w="2826" w:type="dxa"/>
            <w:noWrap/>
            <w:vAlign w:val="center"/>
            <w:hideMark/>
          </w:tcPr>
          <w:p w:rsidR="008D5C49" w:rsidRPr="008D5C49" w:rsidRDefault="008D5C49" w:rsidP="00B41CCF">
            <w:pPr>
              <w:jc w:val="center"/>
              <w:rPr>
                <w:ins w:id="18298" w:author="Mattos Filho" w:date="2021-06-11T20:41:00Z"/>
                <w:rFonts w:ascii="Tahoma" w:hAnsi="Tahoma" w:cs="Tahoma"/>
                <w:color w:val="000000"/>
                <w:szCs w:val="20"/>
                <w:rPrChange w:id="18299" w:author="Mattos Filho" w:date="2021-06-11T20:42:00Z">
                  <w:rPr>
                    <w:ins w:id="18300" w:author="Mattos Filho" w:date="2021-06-11T20:41:00Z"/>
                    <w:rFonts w:cs="Tahoma"/>
                    <w:color w:val="000000"/>
                    <w:szCs w:val="20"/>
                  </w:rPr>
                </w:rPrChange>
              </w:rPr>
            </w:pPr>
            <w:ins w:id="18301" w:author="Mattos Filho" w:date="2021-06-11T20:41:00Z">
              <w:r w:rsidRPr="008D5C49">
                <w:rPr>
                  <w:rFonts w:ascii="Tahoma" w:hAnsi="Tahoma" w:cs="Tahoma"/>
                  <w:color w:val="000000"/>
                  <w:szCs w:val="20"/>
                  <w:rPrChange w:id="18302"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18303" w:author="Mattos Filho" w:date="2021-06-11T20:41:00Z"/>
                <w:rFonts w:ascii="Tahoma" w:hAnsi="Tahoma" w:cs="Tahoma"/>
                <w:color w:val="000000"/>
                <w:szCs w:val="20"/>
                <w:rPrChange w:id="18304" w:author="Mattos Filho" w:date="2021-06-11T20:42:00Z">
                  <w:rPr>
                    <w:ins w:id="18305" w:author="Mattos Filho" w:date="2021-06-11T20:41:00Z"/>
                    <w:rFonts w:cs="Tahoma"/>
                    <w:color w:val="000000"/>
                    <w:szCs w:val="20"/>
                  </w:rPr>
                </w:rPrChange>
              </w:rPr>
            </w:pPr>
            <w:ins w:id="18306" w:author="Mattos Filho" w:date="2021-06-11T20:41:00Z">
              <w:r w:rsidRPr="008D5C49">
                <w:rPr>
                  <w:rFonts w:ascii="Tahoma" w:hAnsi="Tahoma" w:cs="Tahoma"/>
                  <w:color w:val="000000"/>
                  <w:szCs w:val="20"/>
                  <w:rPrChange w:id="18307" w:author="Mattos Filho" w:date="2021-06-11T20:42:00Z">
                    <w:rPr>
                      <w:rFonts w:cs="Tahoma"/>
                      <w:color w:val="000000"/>
                      <w:szCs w:val="20"/>
                    </w:rPr>
                  </w:rPrChange>
                </w:rPr>
                <w:t>I</w:t>
              </w:r>
            </w:ins>
          </w:p>
        </w:tc>
        <w:tc>
          <w:tcPr>
            <w:tcW w:w="674" w:type="dxa"/>
            <w:noWrap/>
            <w:vAlign w:val="center"/>
            <w:hideMark/>
          </w:tcPr>
          <w:p w:rsidR="008D5C49" w:rsidRPr="008D5C49" w:rsidRDefault="008D5C49" w:rsidP="00B41CCF">
            <w:pPr>
              <w:jc w:val="center"/>
              <w:rPr>
                <w:ins w:id="18308" w:author="Mattos Filho" w:date="2021-06-11T20:41:00Z"/>
                <w:rFonts w:ascii="Tahoma" w:hAnsi="Tahoma" w:cs="Tahoma"/>
                <w:color w:val="000000"/>
                <w:szCs w:val="20"/>
                <w:rPrChange w:id="18309" w:author="Mattos Filho" w:date="2021-06-11T20:42:00Z">
                  <w:rPr>
                    <w:ins w:id="18310" w:author="Mattos Filho" w:date="2021-06-11T20:41:00Z"/>
                    <w:rFonts w:cs="Tahoma"/>
                    <w:color w:val="000000"/>
                    <w:szCs w:val="20"/>
                  </w:rPr>
                </w:rPrChange>
              </w:rPr>
            </w:pPr>
            <w:ins w:id="18311" w:author="Mattos Filho" w:date="2021-06-11T20:41:00Z">
              <w:r w:rsidRPr="008D5C49">
                <w:rPr>
                  <w:rFonts w:ascii="Tahoma" w:hAnsi="Tahoma" w:cs="Tahoma"/>
                  <w:color w:val="000000"/>
                  <w:szCs w:val="20"/>
                  <w:rPrChange w:id="18312" w:author="Mattos Filho" w:date="2021-06-11T20:42:00Z">
                    <w:rPr>
                      <w:rFonts w:cs="Tahoma"/>
                      <w:color w:val="000000"/>
                      <w:szCs w:val="20"/>
                    </w:rPr>
                  </w:rPrChange>
                </w:rPr>
                <w:t>21</w:t>
              </w:r>
            </w:ins>
          </w:p>
        </w:tc>
        <w:tc>
          <w:tcPr>
            <w:tcW w:w="3206" w:type="dxa"/>
            <w:noWrap/>
            <w:vAlign w:val="center"/>
            <w:hideMark/>
          </w:tcPr>
          <w:p w:rsidR="008D5C49" w:rsidRPr="008D5C49" w:rsidRDefault="008D5C49" w:rsidP="00B41CCF">
            <w:pPr>
              <w:jc w:val="center"/>
              <w:rPr>
                <w:ins w:id="18313" w:author="Mattos Filho" w:date="2021-06-11T20:41:00Z"/>
                <w:rFonts w:ascii="Tahoma" w:hAnsi="Tahoma" w:cs="Tahoma"/>
                <w:color w:val="000000"/>
                <w:szCs w:val="20"/>
                <w:rPrChange w:id="18314" w:author="Mattos Filho" w:date="2021-06-11T20:42:00Z">
                  <w:rPr>
                    <w:ins w:id="18315" w:author="Mattos Filho" w:date="2021-06-11T20:41:00Z"/>
                    <w:rFonts w:cs="Tahoma"/>
                    <w:color w:val="000000"/>
                    <w:szCs w:val="20"/>
                  </w:rPr>
                </w:rPrChange>
              </w:rPr>
            </w:pPr>
            <w:ins w:id="18316" w:author="Mattos Filho" w:date="2021-06-11T20:41:00Z">
              <w:r w:rsidRPr="008D5C49">
                <w:rPr>
                  <w:rFonts w:ascii="Tahoma" w:hAnsi="Tahoma" w:cs="Tahoma"/>
                  <w:color w:val="000000"/>
                  <w:szCs w:val="20"/>
                  <w:rPrChange w:id="18317"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18318" w:author="Mattos Filho" w:date="2021-06-11T20:41:00Z"/>
                <w:rFonts w:ascii="Tahoma" w:hAnsi="Tahoma" w:cs="Tahoma"/>
                <w:color w:val="000000"/>
                <w:szCs w:val="20"/>
                <w:rPrChange w:id="18319" w:author="Mattos Filho" w:date="2021-06-11T20:42:00Z">
                  <w:rPr>
                    <w:ins w:id="18320" w:author="Mattos Filho" w:date="2021-06-11T20:41:00Z"/>
                    <w:rFonts w:cs="Tahoma"/>
                    <w:color w:val="000000"/>
                    <w:szCs w:val="20"/>
                  </w:rPr>
                </w:rPrChange>
              </w:rPr>
            </w:pPr>
            <w:ins w:id="18321" w:author="Mattos Filho" w:date="2021-06-11T20:41:00Z">
              <w:r w:rsidRPr="008D5C49">
                <w:rPr>
                  <w:rFonts w:ascii="Tahoma" w:hAnsi="Tahoma" w:cs="Tahoma"/>
                  <w:color w:val="000000"/>
                  <w:szCs w:val="20"/>
                  <w:rPrChange w:id="18322" w:author="Mattos Filho" w:date="2021-06-11T20:42:00Z">
                    <w:rPr>
                      <w:rFonts w:cs="Tahoma"/>
                      <w:color w:val="000000"/>
                      <w:szCs w:val="20"/>
                    </w:rPr>
                  </w:rPrChange>
                </w:rPr>
                <w:t>45535</w:t>
              </w:r>
            </w:ins>
          </w:p>
        </w:tc>
        <w:tc>
          <w:tcPr>
            <w:tcW w:w="4706" w:type="dxa"/>
            <w:noWrap/>
            <w:vAlign w:val="center"/>
            <w:hideMark/>
          </w:tcPr>
          <w:p w:rsidR="008D5C49" w:rsidRPr="008D5C49" w:rsidRDefault="008D5C49" w:rsidP="00B41CCF">
            <w:pPr>
              <w:jc w:val="center"/>
              <w:rPr>
                <w:ins w:id="18323" w:author="Mattos Filho" w:date="2021-06-11T20:41:00Z"/>
                <w:rFonts w:ascii="Tahoma" w:hAnsi="Tahoma" w:cs="Tahoma"/>
                <w:color w:val="000000"/>
                <w:szCs w:val="20"/>
                <w:rPrChange w:id="18324" w:author="Mattos Filho" w:date="2021-06-11T20:42:00Z">
                  <w:rPr>
                    <w:ins w:id="18325" w:author="Mattos Filho" w:date="2021-06-11T20:41:00Z"/>
                    <w:rFonts w:cs="Tahoma"/>
                    <w:color w:val="000000"/>
                    <w:szCs w:val="20"/>
                  </w:rPr>
                </w:rPrChange>
              </w:rPr>
            </w:pPr>
            <w:ins w:id="18326" w:author="Mattos Filho" w:date="2021-06-11T20:41:00Z">
              <w:r w:rsidRPr="008D5C49">
                <w:rPr>
                  <w:rFonts w:ascii="Tahoma" w:hAnsi="Tahoma" w:cs="Tahoma"/>
                  <w:color w:val="000000"/>
                  <w:szCs w:val="20"/>
                  <w:rPrChange w:id="18327" w:author="Mattos Filho" w:date="2021-06-11T20:42:00Z">
                    <w:rPr>
                      <w:rFonts w:cs="Tahoma"/>
                      <w:color w:val="000000"/>
                      <w:szCs w:val="20"/>
                    </w:rPr>
                  </w:rPrChange>
                </w:rPr>
                <w:t>2º Oficio RI de Feira de Santana</w:t>
              </w:r>
            </w:ins>
          </w:p>
        </w:tc>
      </w:tr>
      <w:tr w:rsidR="008D5C49" w:rsidRPr="008D5C49" w:rsidTr="008D5C49">
        <w:trPr>
          <w:trHeight w:val="300"/>
          <w:ins w:id="18328" w:author="Mattos Filho" w:date="2021-06-11T20:41:00Z"/>
        </w:trPr>
        <w:tc>
          <w:tcPr>
            <w:tcW w:w="2826" w:type="dxa"/>
            <w:noWrap/>
            <w:vAlign w:val="center"/>
            <w:hideMark/>
          </w:tcPr>
          <w:p w:rsidR="008D5C49" w:rsidRPr="008D5C49" w:rsidRDefault="008D5C49" w:rsidP="00B41CCF">
            <w:pPr>
              <w:jc w:val="center"/>
              <w:rPr>
                <w:ins w:id="18329" w:author="Mattos Filho" w:date="2021-06-11T20:41:00Z"/>
                <w:rFonts w:ascii="Tahoma" w:hAnsi="Tahoma" w:cs="Tahoma"/>
                <w:color w:val="000000"/>
                <w:szCs w:val="20"/>
                <w:rPrChange w:id="18330" w:author="Mattos Filho" w:date="2021-06-11T20:42:00Z">
                  <w:rPr>
                    <w:ins w:id="18331" w:author="Mattos Filho" w:date="2021-06-11T20:41:00Z"/>
                    <w:rFonts w:cs="Tahoma"/>
                    <w:color w:val="000000"/>
                    <w:szCs w:val="20"/>
                  </w:rPr>
                </w:rPrChange>
              </w:rPr>
            </w:pPr>
            <w:ins w:id="18332" w:author="Mattos Filho" w:date="2021-06-11T20:41:00Z">
              <w:r w:rsidRPr="008D5C49">
                <w:rPr>
                  <w:rFonts w:ascii="Tahoma" w:hAnsi="Tahoma" w:cs="Tahoma"/>
                  <w:color w:val="000000"/>
                  <w:szCs w:val="20"/>
                  <w:rPrChange w:id="18333"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18334" w:author="Mattos Filho" w:date="2021-06-11T20:41:00Z"/>
                <w:rFonts w:ascii="Tahoma" w:hAnsi="Tahoma" w:cs="Tahoma"/>
                <w:color w:val="000000"/>
                <w:szCs w:val="20"/>
                <w:rPrChange w:id="18335" w:author="Mattos Filho" w:date="2021-06-11T20:42:00Z">
                  <w:rPr>
                    <w:ins w:id="18336" w:author="Mattos Filho" w:date="2021-06-11T20:41:00Z"/>
                    <w:rFonts w:cs="Tahoma"/>
                    <w:color w:val="000000"/>
                    <w:szCs w:val="20"/>
                  </w:rPr>
                </w:rPrChange>
              </w:rPr>
            </w:pPr>
            <w:ins w:id="18337" w:author="Mattos Filho" w:date="2021-06-11T20:41:00Z">
              <w:r w:rsidRPr="008D5C49">
                <w:rPr>
                  <w:rFonts w:ascii="Tahoma" w:hAnsi="Tahoma" w:cs="Tahoma"/>
                  <w:color w:val="000000"/>
                  <w:szCs w:val="20"/>
                  <w:rPrChange w:id="18338" w:author="Mattos Filho" w:date="2021-06-11T20:42:00Z">
                    <w:rPr>
                      <w:rFonts w:cs="Tahoma"/>
                      <w:color w:val="000000"/>
                      <w:szCs w:val="20"/>
                    </w:rPr>
                  </w:rPrChange>
                </w:rPr>
                <w:t>I</w:t>
              </w:r>
            </w:ins>
          </w:p>
        </w:tc>
        <w:tc>
          <w:tcPr>
            <w:tcW w:w="674" w:type="dxa"/>
            <w:noWrap/>
            <w:vAlign w:val="center"/>
            <w:hideMark/>
          </w:tcPr>
          <w:p w:rsidR="008D5C49" w:rsidRPr="008D5C49" w:rsidRDefault="008D5C49" w:rsidP="00B41CCF">
            <w:pPr>
              <w:jc w:val="center"/>
              <w:rPr>
                <w:ins w:id="18339" w:author="Mattos Filho" w:date="2021-06-11T20:41:00Z"/>
                <w:rFonts w:ascii="Tahoma" w:hAnsi="Tahoma" w:cs="Tahoma"/>
                <w:color w:val="000000"/>
                <w:szCs w:val="20"/>
                <w:rPrChange w:id="18340" w:author="Mattos Filho" w:date="2021-06-11T20:42:00Z">
                  <w:rPr>
                    <w:ins w:id="18341" w:author="Mattos Filho" w:date="2021-06-11T20:41:00Z"/>
                    <w:rFonts w:cs="Tahoma"/>
                    <w:color w:val="000000"/>
                    <w:szCs w:val="20"/>
                  </w:rPr>
                </w:rPrChange>
              </w:rPr>
            </w:pPr>
            <w:ins w:id="18342" w:author="Mattos Filho" w:date="2021-06-11T20:41:00Z">
              <w:r w:rsidRPr="008D5C49">
                <w:rPr>
                  <w:rFonts w:ascii="Tahoma" w:hAnsi="Tahoma" w:cs="Tahoma"/>
                  <w:color w:val="000000"/>
                  <w:szCs w:val="20"/>
                  <w:rPrChange w:id="18343" w:author="Mattos Filho" w:date="2021-06-11T20:42:00Z">
                    <w:rPr>
                      <w:rFonts w:cs="Tahoma"/>
                      <w:color w:val="000000"/>
                      <w:szCs w:val="20"/>
                    </w:rPr>
                  </w:rPrChange>
                </w:rPr>
                <w:t>22</w:t>
              </w:r>
            </w:ins>
          </w:p>
        </w:tc>
        <w:tc>
          <w:tcPr>
            <w:tcW w:w="3206" w:type="dxa"/>
            <w:noWrap/>
            <w:vAlign w:val="center"/>
            <w:hideMark/>
          </w:tcPr>
          <w:p w:rsidR="008D5C49" w:rsidRPr="008D5C49" w:rsidRDefault="008D5C49" w:rsidP="00B41CCF">
            <w:pPr>
              <w:jc w:val="center"/>
              <w:rPr>
                <w:ins w:id="18344" w:author="Mattos Filho" w:date="2021-06-11T20:41:00Z"/>
                <w:rFonts w:ascii="Tahoma" w:hAnsi="Tahoma" w:cs="Tahoma"/>
                <w:color w:val="000000"/>
                <w:szCs w:val="20"/>
                <w:rPrChange w:id="18345" w:author="Mattos Filho" w:date="2021-06-11T20:42:00Z">
                  <w:rPr>
                    <w:ins w:id="18346" w:author="Mattos Filho" w:date="2021-06-11T20:41:00Z"/>
                    <w:rFonts w:cs="Tahoma"/>
                    <w:color w:val="000000"/>
                    <w:szCs w:val="20"/>
                  </w:rPr>
                </w:rPrChange>
              </w:rPr>
            </w:pPr>
            <w:ins w:id="18347" w:author="Mattos Filho" w:date="2021-06-11T20:41:00Z">
              <w:r w:rsidRPr="008D5C49">
                <w:rPr>
                  <w:rFonts w:ascii="Tahoma" w:hAnsi="Tahoma" w:cs="Tahoma"/>
                  <w:color w:val="000000"/>
                  <w:szCs w:val="20"/>
                  <w:rPrChange w:id="18348"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18349" w:author="Mattos Filho" w:date="2021-06-11T20:41:00Z"/>
                <w:rFonts w:ascii="Tahoma" w:hAnsi="Tahoma" w:cs="Tahoma"/>
                <w:color w:val="000000"/>
                <w:szCs w:val="20"/>
                <w:rPrChange w:id="18350" w:author="Mattos Filho" w:date="2021-06-11T20:42:00Z">
                  <w:rPr>
                    <w:ins w:id="18351" w:author="Mattos Filho" w:date="2021-06-11T20:41:00Z"/>
                    <w:rFonts w:cs="Tahoma"/>
                    <w:color w:val="000000"/>
                    <w:szCs w:val="20"/>
                  </w:rPr>
                </w:rPrChange>
              </w:rPr>
            </w:pPr>
            <w:ins w:id="18352" w:author="Mattos Filho" w:date="2021-06-11T20:41:00Z">
              <w:r w:rsidRPr="008D5C49">
                <w:rPr>
                  <w:rFonts w:ascii="Tahoma" w:hAnsi="Tahoma" w:cs="Tahoma"/>
                  <w:color w:val="000000"/>
                  <w:szCs w:val="20"/>
                  <w:rPrChange w:id="18353" w:author="Mattos Filho" w:date="2021-06-11T20:42:00Z">
                    <w:rPr>
                      <w:rFonts w:cs="Tahoma"/>
                      <w:color w:val="000000"/>
                      <w:szCs w:val="20"/>
                    </w:rPr>
                  </w:rPrChange>
                </w:rPr>
                <w:t>45536</w:t>
              </w:r>
            </w:ins>
          </w:p>
        </w:tc>
        <w:tc>
          <w:tcPr>
            <w:tcW w:w="4706" w:type="dxa"/>
            <w:noWrap/>
            <w:vAlign w:val="center"/>
            <w:hideMark/>
          </w:tcPr>
          <w:p w:rsidR="008D5C49" w:rsidRPr="008D5C49" w:rsidRDefault="008D5C49" w:rsidP="00B41CCF">
            <w:pPr>
              <w:jc w:val="center"/>
              <w:rPr>
                <w:ins w:id="18354" w:author="Mattos Filho" w:date="2021-06-11T20:41:00Z"/>
                <w:rFonts w:ascii="Tahoma" w:hAnsi="Tahoma" w:cs="Tahoma"/>
                <w:color w:val="000000"/>
                <w:szCs w:val="20"/>
                <w:rPrChange w:id="18355" w:author="Mattos Filho" w:date="2021-06-11T20:42:00Z">
                  <w:rPr>
                    <w:ins w:id="18356" w:author="Mattos Filho" w:date="2021-06-11T20:41:00Z"/>
                    <w:rFonts w:cs="Tahoma"/>
                    <w:color w:val="000000"/>
                    <w:szCs w:val="20"/>
                  </w:rPr>
                </w:rPrChange>
              </w:rPr>
            </w:pPr>
            <w:ins w:id="18357" w:author="Mattos Filho" w:date="2021-06-11T20:41:00Z">
              <w:r w:rsidRPr="008D5C49">
                <w:rPr>
                  <w:rFonts w:ascii="Tahoma" w:hAnsi="Tahoma" w:cs="Tahoma"/>
                  <w:color w:val="000000"/>
                  <w:szCs w:val="20"/>
                  <w:rPrChange w:id="18358" w:author="Mattos Filho" w:date="2021-06-11T20:42:00Z">
                    <w:rPr>
                      <w:rFonts w:cs="Tahoma"/>
                      <w:color w:val="000000"/>
                      <w:szCs w:val="20"/>
                    </w:rPr>
                  </w:rPrChange>
                </w:rPr>
                <w:t>2º Oficio RI de Feira de Santana</w:t>
              </w:r>
            </w:ins>
          </w:p>
        </w:tc>
      </w:tr>
      <w:tr w:rsidR="008D5C49" w:rsidRPr="008D5C49" w:rsidTr="008D5C49">
        <w:trPr>
          <w:trHeight w:val="300"/>
          <w:ins w:id="18359" w:author="Mattos Filho" w:date="2021-06-11T20:41:00Z"/>
        </w:trPr>
        <w:tc>
          <w:tcPr>
            <w:tcW w:w="2826" w:type="dxa"/>
            <w:noWrap/>
            <w:vAlign w:val="center"/>
            <w:hideMark/>
          </w:tcPr>
          <w:p w:rsidR="008D5C49" w:rsidRPr="008D5C49" w:rsidRDefault="008D5C49" w:rsidP="00B41CCF">
            <w:pPr>
              <w:jc w:val="center"/>
              <w:rPr>
                <w:ins w:id="18360" w:author="Mattos Filho" w:date="2021-06-11T20:41:00Z"/>
                <w:rFonts w:ascii="Tahoma" w:hAnsi="Tahoma" w:cs="Tahoma"/>
                <w:color w:val="000000"/>
                <w:szCs w:val="20"/>
                <w:rPrChange w:id="18361" w:author="Mattos Filho" w:date="2021-06-11T20:42:00Z">
                  <w:rPr>
                    <w:ins w:id="18362" w:author="Mattos Filho" w:date="2021-06-11T20:41:00Z"/>
                    <w:rFonts w:cs="Tahoma"/>
                    <w:color w:val="000000"/>
                    <w:szCs w:val="20"/>
                  </w:rPr>
                </w:rPrChange>
              </w:rPr>
            </w:pPr>
            <w:ins w:id="18363" w:author="Mattos Filho" w:date="2021-06-11T20:41:00Z">
              <w:r w:rsidRPr="008D5C49">
                <w:rPr>
                  <w:rFonts w:ascii="Tahoma" w:hAnsi="Tahoma" w:cs="Tahoma"/>
                  <w:color w:val="000000"/>
                  <w:szCs w:val="20"/>
                  <w:rPrChange w:id="18364"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18365" w:author="Mattos Filho" w:date="2021-06-11T20:41:00Z"/>
                <w:rFonts w:ascii="Tahoma" w:hAnsi="Tahoma" w:cs="Tahoma"/>
                <w:color w:val="000000"/>
                <w:szCs w:val="20"/>
                <w:rPrChange w:id="18366" w:author="Mattos Filho" w:date="2021-06-11T20:42:00Z">
                  <w:rPr>
                    <w:ins w:id="18367" w:author="Mattos Filho" w:date="2021-06-11T20:41:00Z"/>
                    <w:rFonts w:cs="Tahoma"/>
                    <w:color w:val="000000"/>
                    <w:szCs w:val="20"/>
                  </w:rPr>
                </w:rPrChange>
              </w:rPr>
            </w:pPr>
            <w:ins w:id="18368" w:author="Mattos Filho" w:date="2021-06-11T20:41:00Z">
              <w:r w:rsidRPr="008D5C49">
                <w:rPr>
                  <w:rFonts w:ascii="Tahoma" w:hAnsi="Tahoma" w:cs="Tahoma"/>
                  <w:color w:val="000000"/>
                  <w:szCs w:val="20"/>
                  <w:rPrChange w:id="18369" w:author="Mattos Filho" w:date="2021-06-11T20:42:00Z">
                    <w:rPr>
                      <w:rFonts w:cs="Tahoma"/>
                      <w:color w:val="000000"/>
                      <w:szCs w:val="20"/>
                    </w:rPr>
                  </w:rPrChange>
                </w:rPr>
                <w:t>I</w:t>
              </w:r>
            </w:ins>
          </w:p>
        </w:tc>
        <w:tc>
          <w:tcPr>
            <w:tcW w:w="674" w:type="dxa"/>
            <w:noWrap/>
            <w:vAlign w:val="center"/>
            <w:hideMark/>
          </w:tcPr>
          <w:p w:rsidR="008D5C49" w:rsidRPr="008D5C49" w:rsidRDefault="008D5C49" w:rsidP="00B41CCF">
            <w:pPr>
              <w:jc w:val="center"/>
              <w:rPr>
                <w:ins w:id="18370" w:author="Mattos Filho" w:date="2021-06-11T20:41:00Z"/>
                <w:rFonts w:ascii="Tahoma" w:hAnsi="Tahoma" w:cs="Tahoma"/>
                <w:color w:val="000000"/>
                <w:szCs w:val="20"/>
                <w:rPrChange w:id="18371" w:author="Mattos Filho" w:date="2021-06-11T20:42:00Z">
                  <w:rPr>
                    <w:ins w:id="18372" w:author="Mattos Filho" w:date="2021-06-11T20:41:00Z"/>
                    <w:rFonts w:cs="Tahoma"/>
                    <w:color w:val="000000"/>
                    <w:szCs w:val="20"/>
                  </w:rPr>
                </w:rPrChange>
              </w:rPr>
            </w:pPr>
            <w:ins w:id="18373" w:author="Mattos Filho" w:date="2021-06-11T20:41:00Z">
              <w:r w:rsidRPr="008D5C49">
                <w:rPr>
                  <w:rFonts w:ascii="Tahoma" w:hAnsi="Tahoma" w:cs="Tahoma"/>
                  <w:color w:val="000000"/>
                  <w:szCs w:val="20"/>
                  <w:rPrChange w:id="18374" w:author="Mattos Filho" w:date="2021-06-11T20:42:00Z">
                    <w:rPr>
                      <w:rFonts w:cs="Tahoma"/>
                      <w:color w:val="000000"/>
                      <w:szCs w:val="20"/>
                    </w:rPr>
                  </w:rPrChange>
                </w:rPr>
                <w:t>23</w:t>
              </w:r>
            </w:ins>
          </w:p>
        </w:tc>
        <w:tc>
          <w:tcPr>
            <w:tcW w:w="3206" w:type="dxa"/>
            <w:noWrap/>
            <w:vAlign w:val="center"/>
            <w:hideMark/>
          </w:tcPr>
          <w:p w:rsidR="008D5C49" w:rsidRPr="008D5C49" w:rsidRDefault="008D5C49" w:rsidP="00B41CCF">
            <w:pPr>
              <w:jc w:val="center"/>
              <w:rPr>
                <w:ins w:id="18375" w:author="Mattos Filho" w:date="2021-06-11T20:41:00Z"/>
                <w:rFonts w:ascii="Tahoma" w:hAnsi="Tahoma" w:cs="Tahoma"/>
                <w:color w:val="000000"/>
                <w:szCs w:val="20"/>
                <w:rPrChange w:id="18376" w:author="Mattos Filho" w:date="2021-06-11T20:42:00Z">
                  <w:rPr>
                    <w:ins w:id="18377" w:author="Mattos Filho" w:date="2021-06-11T20:41:00Z"/>
                    <w:rFonts w:cs="Tahoma"/>
                    <w:color w:val="000000"/>
                    <w:szCs w:val="20"/>
                  </w:rPr>
                </w:rPrChange>
              </w:rPr>
            </w:pPr>
            <w:ins w:id="18378" w:author="Mattos Filho" w:date="2021-06-11T20:41:00Z">
              <w:r w:rsidRPr="008D5C49">
                <w:rPr>
                  <w:rFonts w:ascii="Tahoma" w:hAnsi="Tahoma" w:cs="Tahoma"/>
                  <w:color w:val="000000"/>
                  <w:szCs w:val="20"/>
                  <w:rPrChange w:id="18379"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18380" w:author="Mattos Filho" w:date="2021-06-11T20:41:00Z"/>
                <w:rFonts w:ascii="Tahoma" w:hAnsi="Tahoma" w:cs="Tahoma"/>
                <w:color w:val="000000"/>
                <w:szCs w:val="20"/>
                <w:rPrChange w:id="18381" w:author="Mattos Filho" w:date="2021-06-11T20:42:00Z">
                  <w:rPr>
                    <w:ins w:id="18382" w:author="Mattos Filho" w:date="2021-06-11T20:41:00Z"/>
                    <w:rFonts w:cs="Tahoma"/>
                    <w:color w:val="000000"/>
                    <w:szCs w:val="20"/>
                  </w:rPr>
                </w:rPrChange>
              </w:rPr>
            </w:pPr>
            <w:ins w:id="18383" w:author="Mattos Filho" w:date="2021-06-11T20:41:00Z">
              <w:r w:rsidRPr="008D5C49">
                <w:rPr>
                  <w:rFonts w:ascii="Tahoma" w:hAnsi="Tahoma" w:cs="Tahoma"/>
                  <w:color w:val="000000"/>
                  <w:szCs w:val="20"/>
                  <w:rPrChange w:id="18384" w:author="Mattos Filho" w:date="2021-06-11T20:42:00Z">
                    <w:rPr>
                      <w:rFonts w:cs="Tahoma"/>
                      <w:color w:val="000000"/>
                      <w:szCs w:val="20"/>
                    </w:rPr>
                  </w:rPrChange>
                </w:rPr>
                <w:t>45537</w:t>
              </w:r>
            </w:ins>
          </w:p>
        </w:tc>
        <w:tc>
          <w:tcPr>
            <w:tcW w:w="4706" w:type="dxa"/>
            <w:noWrap/>
            <w:vAlign w:val="center"/>
            <w:hideMark/>
          </w:tcPr>
          <w:p w:rsidR="008D5C49" w:rsidRPr="008D5C49" w:rsidRDefault="008D5C49" w:rsidP="00B41CCF">
            <w:pPr>
              <w:jc w:val="center"/>
              <w:rPr>
                <w:ins w:id="18385" w:author="Mattos Filho" w:date="2021-06-11T20:41:00Z"/>
                <w:rFonts w:ascii="Tahoma" w:hAnsi="Tahoma" w:cs="Tahoma"/>
                <w:color w:val="000000"/>
                <w:szCs w:val="20"/>
                <w:rPrChange w:id="18386" w:author="Mattos Filho" w:date="2021-06-11T20:42:00Z">
                  <w:rPr>
                    <w:ins w:id="18387" w:author="Mattos Filho" w:date="2021-06-11T20:41:00Z"/>
                    <w:rFonts w:cs="Tahoma"/>
                    <w:color w:val="000000"/>
                    <w:szCs w:val="20"/>
                  </w:rPr>
                </w:rPrChange>
              </w:rPr>
            </w:pPr>
            <w:ins w:id="18388" w:author="Mattos Filho" w:date="2021-06-11T20:41:00Z">
              <w:r w:rsidRPr="008D5C49">
                <w:rPr>
                  <w:rFonts w:ascii="Tahoma" w:hAnsi="Tahoma" w:cs="Tahoma"/>
                  <w:color w:val="000000"/>
                  <w:szCs w:val="20"/>
                  <w:rPrChange w:id="18389" w:author="Mattos Filho" w:date="2021-06-11T20:42:00Z">
                    <w:rPr>
                      <w:rFonts w:cs="Tahoma"/>
                      <w:color w:val="000000"/>
                      <w:szCs w:val="20"/>
                    </w:rPr>
                  </w:rPrChange>
                </w:rPr>
                <w:t>2º Oficio RI de Feira de Santana</w:t>
              </w:r>
            </w:ins>
          </w:p>
        </w:tc>
      </w:tr>
      <w:tr w:rsidR="008D5C49" w:rsidRPr="008D5C49" w:rsidTr="008D5C49">
        <w:trPr>
          <w:trHeight w:val="300"/>
          <w:ins w:id="18390" w:author="Mattos Filho" w:date="2021-06-11T20:41:00Z"/>
        </w:trPr>
        <w:tc>
          <w:tcPr>
            <w:tcW w:w="2826" w:type="dxa"/>
            <w:noWrap/>
            <w:vAlign w:val="center"/>
            <w:hideMark/>
          </w:tcPr>
          <w:p w:rsidR="008D5C49" w:rsidRPr="008D5C49" w:rsidRDefault="008D5C49" w:rsidP="00B41CCF">
            <w:pPr>
              <w:jc w:val="center"/>
              <w:rPr>
                <w:ins w:id="18391" w:author="Mattos Filho" w:date="2021-06-11T20:41:00Z"/>
                <w:rFonts w:ascii="Tahoma" w:hAnsi="Tahoma" w:cs="Tahoma"/>
                <w:color w:val="000000"/>
                <w:szCs w:val="20"/>
                <w:rPrChange w:id="18392" w:author="Mattos Filho" w:date="2021-06-11T20:42:00Z">
                  <w:rPr>
                    <w:ins w:id="18393" w:author="Mattos Filho" w:date="2021-06-11T20:41:00Z"/>
                    <w:rFonts w:cs="Tahoma"/>
                    <w:color w:val="000000"/>
                    <w:szCs w:val="20"/>
                  </w:rPr>
                </w:rPrChange>
              </w:rPr>
            </w:pPr>
            <w:ins w:id="18394" w:author="Mattos Filho" w:date="2021-06-11T20:41:00Z">
              <w:r w:rsidRPr="008D5C49">
                <w:rPr>
                  <w:rFonts w:ascii="Tahoma" w:hAnsi="Tahoma" w:cs="Tahoma"/>
                  <w:color w:val="000000"/>
                  <w:szCs w:val="20"/>
                  <w:rPrChange w:id="18395"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18396" w:author="Mattos Filho" w:date="2021-06-11T20:41:00Z"/>
                <w:rFonts w:ascii="Tahoma" w:hAnsi="Tahoma" w:cs="Tahoma"/>
                <w:color w:val="000000"/>
                <w:szCs w:val="20"/>
                <w:rPrChange w:id="18397" w:author="Mattos Filho" w:date="2021-06-11T20:42:00Z">
                  <w:rPr>
                    <w:ins w:id="18398" w:author="Mattos Filho" w:date="2021-06-11T20:41:00Z"/>
                    <w:rFonts w:cs="Tahoma"/>
                    <w:color w:val="000000"/>
                    <w:szCs w:val="20"/>
                  </w:rPr>
                </w:rPrChange>
              </w:rPr>
            </w:pPr>
            <w:ins w:id="18399" w:author="Mattos Filho" w:date="2021-06-11T20:41:00Z">
              <w:r w:rsidRPr="008D5C49">
                <w:rPr>
                  <w:rFonts w:ascii="Tahoma" w:hAnsi="Tahoma" w:cs="Tahoma"/>
                  <w:color w:val="000000"/>
                  <w:szCs w:val="20"/>
                  <w:rPrChange w:id="18400" w:author="Mattos Filho" w:date="2021-06-11T20:42:00Z">
                    <w:rPr>
                      <w:rFonts w:cs="Tahoma"/>
                      <w:color w:val="000000"/>
                      <w:szCs w:val="20"/>
                    </w:rPr>
                  </w:rPrChange>
                </w:rPr>
                <w:t>I</w:t>
              </w:r>
            </w:ins>
          </w:p>
        </w:tc>
        <w:tc>
          <w:tcPr>
            <w:tcW w:w="674" w:type="dxa"/>
            <w:noWrap/>
            <w:vAlign w:val="center"/>
            <w:hideMark/>
          </w:tcPr>
          <w:p w:rsidR="008D5C49" w:rsidRPr="008D5C49" w:rsidRDefault="008D5C49" w:rsidP="00B41CCF">
            <w:pPr>
              <w:jc w:val="center"/>
              <w:rPr>
                <w:ins w:id="18401" w:author="Mattos Filho" w:date="2021-06-11T20:41:00Z"/>
                <w:rFonts w:ascii="Tahoma" w:hAnsi="Tahoma" w:cs="Tahoma"/>
                <w:color w:val="000000"/>
                <w:szCs w:val="20"/>
                <w:rPrChange w:id="18402" w:author="Mattos Filho" w:date="2021-06-11T20:42:00Z">
                  <w:rPr>
                    <w:ins w:id="18403" w:author="Mattos Filho" w:date="2021-06-11T20:41:00Z"/>
                    <w:rFonts w:cs="Tahoma"/>
                    <w:color w:val="000000"/>
                    <w:szCs w:val="20"/>
                  </w:rPr>
                </w:rPrChange>
              </w:rPr>
            </w:pPr>
            <w:ins w:id="18404" w:author="Mattos Filho" w:date="2021-06-11T20:41:00Z">
              <w:r w:rsidRPr="008D5C49">
                <w:rPr>
                  <w:rFonts w:ascii="Tahoma" w:hAnsi="Tahoma" w:cs="Tahoma"/>
                  <w:color w:val="000000"/>
                  <w:szCs w:val="20"/>
                  <w:rPrChange w:id="18405" w:author="Mattos Filho" w:date="2021-06-11T20:42:00Z">
                    <w:rPr>
                      <w:rFonts w:cs="Tahoma"/>
                      <w:color w:val="000000"/>
                      <w:szCs w:val="20"/>
                    </w:rPr>
                  </w:rPrChange>
                </w:rPr>
                <w:t>25</w:t>
              </w:r>
            </w:ins>
          </w:p>
        </w:tc>
        <w:tc>
          <w:tcPr>
            <w:tcW w:w="3206" w:type="dxa"/>
            <w:noWrap/>
            <w:vAlign w:val="center"/>
            <w:hideMark/>
          </w:tcPr>
          <w:p w:rsidR="008D5C49" w:rsidRPr="008D5C49" w:rsidRDefault="008D5C49" w:rsidP="00B41CCF">
            <w:pPr>
              <w:jc w:val="center"/>
              <w:rPr>
                <w:ins w:id="18406" w:author="Mattos Filho" w:date="2021-06-11T20:41:00Z"/>
                <w:rFonts w:ascii="Tahoma" w:hAnsi="Tahoma" w:cs="Tahoma"/>
                <w:color w:val="000000"/>
                <w:szCs w:val="20"/>
                <w:rPrChange w:id="18407" w:author="Mattos Filho" w:date="2021-06-11T20:42:00Z">
                  <w:rPr>
                    <w:ins w:id="18408" w:author="Mattos Filho" w:date="2021-06-11T20:41:00Z"/>
                    <w:rFonts w:cs="Tahoma"/>
                    <w:color w:val="000000"/>
                    <w:szCs w:val="20"/>
                  </w:rPr>
                </w:rPrChange>
              </w:rPr>
            </w:pPr>
            <w:ins w:id="18409" w:author="Mattos Filho" w:date="2021-06-11T20:41:00Z">
              <w:r w:rsidRPr="008D5C49">
                <w:rPr>
                  <w:rFonts w:ascii="Tahoma" w:hAnsi="Tahoma" w:cs="Tahoma"/>
                  <w:color w:val="000000"/>
                  <w:szCs w:val="20"/>
                  <w:rPrChange w:id="18410"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18411" w:author="Mattos Filho" w:date="2021-06-11T20:41:00Z"/>
                <w:rFonts w:ascii="Tahoma" w:hAnsi="Tahoma" w:cs="Tahoma"/>
                <w:color w:val="000000"/>
                <w:szCs w:val="20"/>
                <w:rPrChange w:id="18412" w:author="Mattos Filho" w:date="2021-06-11T20:42:00Z">
                  <w:rPr>
                    <w:ins w:id="18413" w:author="Mattos Filho" w:date="2021-06-11T20:41:00Z"/>
                    <w:rFonts w:cs="Tahoma"/>
                    <w:color w:val="000000"/>
                    <w:szCs w:val="20"/>
                  </w:rPr>
                </w:rPrChange>
              </w:rPr>
            </w:pPr>
            <w:ins w:id="18414" w:author="Mattos Filho" w:date="2021-06-11T20:41:00Z">
              <w:r w:rsidRPr="008D5C49">
                <w:rPr>
                  <w:rFonts w:ascii="Tahoma" w:hAnsi="Tahoma" w:cs="Tahoma"/>
                  <w:color w:val="000000"/>
                  <w:szCs w:val="20"/>
                  <w:rPrChange w:id="18415" w:author="Mattos Filho" w:date="2021-06-11T20:42:00Z">
                    <w:rPr>
                      <w:rFonts w:cs="Tahoma"/>
                      <w:color w:val="000000"/>
                      <w:szCs w:val="20"/>
                    </w:rPr>
                  </w:rPrChange>
                </w:rPr>
                <w:t>45539</w:t>
              </w:r>
            </w:ins>
          </w:p>
        </w:tc>
        <w:tc>
          <w:tcPr>
            <w:tcW w:w="4706" w:type="dxa"/>
            <w:noWrap/>
            <w:vAlign w:val="center"/>
            <w:hideMark/>
          </w:tcPr>
          <w:p w:rsidR="008D5C49" w:rsidRPr="008D5C49" w:rsidRDefault="008D5C49" w:rsidP="00B41CCF">
            <w:pPr>
              <w:jc w:val="center"/>
              <w:rPr>
                <w:ins w:id="18416" w:author="Mattos Filho" w:date="2021-06-11T20:41:00Z"/>
                <w:rFonts w:ascii="Tahoma" w:hAnsi="Tahoma" w:cs="Tahoma"/>
                <w:color w:val="000000"/>
                <w:szCs w:val="20"/>
                <w:rPrChange w:id="18417" w:author="Mattos Filho" w:date="2021-06-11T20:42:00Z">
                  <w:rPr>
                    <w:ins w:id="18418" w:author="Mattos Filho" w:date="2021-06-11T20:41:00Z"/>
                    <w:rFonts w:cs="Tahoma"/>
                    <w:color w:val="000000"/>
                    <w:szCs w:val="20"/>
                  </w:rPr>
                </w:rPrChange>
              </w:rPr>
            </w:pPr>
            <w:ins w:id="18419" w:author="Mattos Filho" w:date="2021-06-11T20:41:00Z">
              <w:r w:rsidRPr="008D5C49">
                <w:rPr>
                  <w:rFonts w:ascii="Tahoma" w:hAnsi="Tahoma" w:cs="Tahoma"/>
                  <w:color w:val="000000"/>
                  <w:szCs w:val="20"/>
                  <w:rPrChange w:id="18420" w:author="Mattos Filho" w:date="2021-06-11T20:42:00Z">
                    <w:rPr>
                      <w:rFonts w:cs="Tahoma"/>
                      <w:color w:val="000000"/>
                      <w:szCs w:val="20"/>
                    </w:rPr>
                  </w:rPrChange>
                </w:rPr>
                <w:t>2º Oficio RI de Feira de Santana</w:t>
              </w:r>
            </w:ins>
          </w:p>
        </w:tc>
      </w:tr>
      <w:tr w:rsidR="008D5C49" w:rsidRPr="008D5C49" w:rsidTr="008D5C49">
        <w:trPr>
          <w:trHeight w:val="300"/>
          <w:ins w:id="18421" w:author="Mattos Filho" w:date="2021-06-11T20:41:00Z"/>
        </w:trPr>
        <w:tc>
          <w:tcPr>
            <w:tcW w:w="2826" w:type="dxa"/>
            <w:noWrap/>
            <w:vAlign w:val="center"/>
            <w:hideMark/>
          </w:tcPr>
          <w:p w:rsidR="008D5C49" w:rsidRPr="008D5C49" w:rsidRDefault="008D5C49" w:rsidP="00B41CCF">
            <w:pPr>
              <w:jc w:val="center"/>
              <w:rPr>
                <w:ins w:id="18422" w:author="Mattos Filho" w:date="2021-06-11T20:41:00Z"/>
                <w:rFonts w:ascii="Tahoma" w:hAnsi="Tahoma" w:cs="Tahoma"/>
                <w:color w:val="000000"/>
                <w:szCs w:val="20"/>
                <w:rPrChange w:id="18423" w:author="Mattos Filho" w:date="2021-06-11T20:42:00Z">
                  <w:rPr>
                    <w:ins w:id="18424" w:author="Mattos Filho" w:date="2021-06-11T20:41:00Z"/>
                    <w:rFonts w:cs="Tahoma"/>
                    <w:color w:val="000000"/>
                    <w:szCs w:val="20"/>
                  </w:rPr>
                </w:rPrChange>
              </w:rPr>
            </w:pPr>
            <w:ins w:id="18425" w:author="Mattos Filho" w:date="2021-06-11T20:41:00Z">
              <w:r w:rsidRPr="008D5C49">
                <w:rPr>
                  <w:rFonts w:ascii="Tahoma" w:hAnsi="Tahoma" w:cs="Tahoma"/>
                  <w:color w:val="000000"/>
                  <w:szCs w:val="20"/>
                  <w:rPrChange w:id="18426"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18427" w:author="Mattos Filho" w:date="2021-06-11T20:41:00Z"/>
                <w:rFonts w:ascii="Tahoma" w:hAnsi="Tahoma" w:cs="Tahoma"/>
                <w:color w:val="000000"/>
                <w:szCs w:val="20"/>
                <w:rPrChange w:id="18428" w:author="Mattos Filho" w:date="2021-06-11T20:42:00Z">
                  <w:rPr>
                    <w:ins w:id="18429" w:author="Mattos Filho" w:date="2021-06-11T20:41:00Z"/>
                    <w:rFonts w:cs="Tahoma"/>
                    <w:color w:val="000000"/>
                    <w:szCs w:val="20"/>
                  </w:rPr>
                </w:rPrChange>
              </w:rPr>
            </w:pPr>
            <w:ins w:id="18430" w:author="Mattos Filho" w:date="2021-06-11T20:41:00Z">
              <w:r w:rsidRPr="008D5C49">
                <w:rPr>
                  <w:rFonts w:ascii="Tahoma" w:hAnsi="Tahoma" w:cs="Tahoma"/>
                  <w:color w:val="000000"/>
                  <w:szCs w:val="20"/>
                  <w:rPrChange w:id="18431" w:author="Mattos Filho" w:date="2021-06-11T20:42:00Z">
                    <w:rPr>
                      <w:rFonts w:cs="Tahoma"/>
                      <w:color w:val="000000"/>
                      <w:szCs w:val="20"/>
                    </w:rPr>
                  </w:rPrChange>
                </w:rPr>
                <w:t>I</w:t>
              </w:r>
            </w:ins>
          </w:p>
        </w:tc>
        <w:tc>
          <w:tcPr>
            <w:tcW w:w="674" w:type="dxa"/>
            <w:noWrap/>
            <w:vAlign w:val="center"/>
            <w:hideMark/>
          </w:tcPr>
          <w:p w:rsidR="008D5C49" w:rsidRPr="008D5C49" w:rsidRDefault="008D5C49" w:rsidP="00B41CCF">
            <w:pPr>
              <w:jc w:val="center"/>
              <w:rPr>
                <w:ins w:id="18432" w:author="Mattos Filho" w:date="2021-06-11T20:41:00Z"/>
                <w:rFonts w:ascii="Tahoma" w:hAnsi="Tahoma" w:cs="Tahoma"/>
                <w:color w:val="000000"/>
                <w:szCs w:val="20"/>
                <w:rPrChange w:id="18433" w:author="Mattos Filho" w:date="2021-06-11T20:42:00Z">
                  <w:rPr>
                    <w:ins w:id="18434" w:author="Mattos Filho" w:date="2021-06-11T20:41:00Z"/>
                    <w:rFonts w:cs="Tahoma"/>
                    <w:color w:val="000000"/>
                    <w:szCs w:val="20"/>
                  </w:rPr>
                </w:rPrChange>
              </w:rPr>
            </w:pPr>
            <w:ins w:id="18435" w:author="Mattos Filho" w:date="2021-06-11T20:41:00Z">
              <w:r w:rsidRPr="008D5C49">
                <w:rPr>
                  <w:rFonts w:ascii="Tahoma" w:hAnsi="Tahoma" w:cs="Tahoma"/>
                  <w:color w:val="000000"/>
                  <w:szCs w:val="20"/>
                  <w:rPrChange w:id="18436" w:author="Mattos Filho" w:date="2021-06-11T20:42:00Z">
                    <w:rPr>
                      <w:rFonts w:cs="Tahoma"/>
                      <w:color w:val="000000"/>
                      <w:szCs w:val="20"/>
                    </w:rPr>
                  </w:rPrChange>
                </w:rPr>
                <w:t>26</w:t>
              </w:r>
            </w:ins>
          </w:p>
        </w:tc>
        <w:tc>
          <w:tcPr>
            <w:tcW w:w="3206" w:type="dxa"/>
            <w:noWrap/>
            <w:vAlign w:val="center"/>
            <w:hideMark/>
          </w:tcPr>
          <w:p w:rsidR="008D5C49" w:rsidRPr="008D5C49" w:rsidRDefault="008D5C49" w:rsidP="00B41CCF">
            <w:pPr>
              <w:jc w:val="center"/>
              <w:rPr>
                <w:ins w:id="18437" w:author="Mattos Filho" w:date="2021-06-11T20:41:00Z"/>
                <w:rFonts w:ascii="Tahoma" w:hAnsi="Tahoma" w:cs="Tahoma"/>
                <w:color w:val="000000"/>
                <w:szCs w:val="20"/>
                <w:rPrChange w:id="18438" w:author="Mattos Filho" w:date="2021-06-11T20:42:00Z">
                  <w:rPr>
                    <w:ins w:id="18439" w:author="Mattos Filho" w:date="2021-06-11T20:41:00Z"/>
                    <w:rFonts w:cs="Tahoma"/>
                    <w:color w:val="000000"/>
                    <w:szCs w:val="20"/>
                  </w:rPr>
                </w:rPrChange>
              </w:rPr>
            </w:pPr>
            <w:ins w:id="18440" w:author="Mattos Filho" w:date="2021-06-11T20:41:00Z">
              <w:r w:rsidRPr="008D5C49">
                <w:rPr>
                  <w:rFonts w:ascii="Tahoma" w:hAnsi="Tahoma" w:cs="Tahoma"/>
                  <w:color w:val="000000"/>
                  <w:szCs w:val="20"/>
                  <w:rPrChange w:id="18441"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18442" w:author="Mattos Filho" w:date="2021-06-11T20:41:00Z"/>
                <w:rFonts w:ascii="Tahoma" w:hAnsi="Tahoma" w:cs="Tahoma"/>
                <w:color w:val="000000"/>
                <w:szCs w:val="20"/>
                <w:rPrChange w:id="18443" w:author="Mattos Filho" w:date="2021-06-11T20:42:00Z">
                  <w:rPr>
                    <w:ins w:id="18444" w:author="Mattos Filho" w:date="2021-06-11T20:41:00Z"/>
                    <w:rFonts w:cs="Tahoma"/>
                    <w:color w:val="000000"/>
                    <w:szCs w:val="20"/>
                  </w:rPr>
                </w:rPrChange>
              </w:rPr>
            </w:pPr>
            <w:ins w:id="18445" w:author="Mattos Filho" w:date="2021-06-11T20:41:00Z">
              <w:r w:rsidRPr="008D5C49">
                <w:rPr>
                  <w:rFonts w:ascii="Tahoma" w:hAnsi="Tahoma" w:cs="Tahoma"/>
                  <w:color w:val="000000"/>
                  <w:szCs w:val="20"/>
                  <w:rPrChange w:id="18446" w:author="Mattos Filho" w:date="2021-06-11T20:42:00Z">
                    <w:rPr>
                      <w:rFonts w:cs="Tahoma"/>
                      <w:color w:val="000000"/>
                      <w:szCs w:val="20"/>
                    </w:rPr>
                  </w:rPrChange>
                </w:rPr>
                <w:t>45540</w:t>
              </w:r>
            </w:ins>
          </w:p>
        </w:tc>
        <w:tc>
          <w:tcPr>
            <w:tcW w:w="4706" w:type="dxa"/>
            <w:noWrap/>
            <w:vAlign w:val="center"/>
            <w:hideMark/>
          </w:tcPr>
          <w:p w:rsidR="008D5C49" w:rsidRPr="008D5C49" w:rsidRDefault="008D5C49" w:rsidP="00B41CCF">
            <w:pPr>
              <w:jc w:val="center"/>
              <w:rPr>
                <w:ins w:id="18447" w:author="Mattos Filho" w:date="2021-06-11T20:41:00Z"/>
                <w:rFonts w:ascii="Tahoma" w:hAnsi="Tahoma" w:cs="Tahoma"/>
                <w:color w:val="000000"/>
                <w:szCs w:val="20"/>
                <w:rPrChange w:id="18448" w:author="Mattos Filho" w:date="2021-06-11T20:42:00Z">
                  <w:rPr>
                    <w:ins w:id="18449" w:author="Mattos Filho" w:date="2021-06-11T20:41:00Z"/>
                    <w:rFonts w:cs="Tahoma"/>
                    <w:color w:val="000000"/>
                    <w:szCs w:val="20"/>
                  </w:rPr>
                </w:rPrChange>
              </w:rPr>
            </w:pPr>
            <w:ins w:id="18450" w:author="Mattos Filho" w:date="2021-06-11T20:41:00Z">
              <w:r w:rsidRPr="008D5C49">
                <w:rPr>
                  <w:rFonts w:ascii="Tahoma" w:hAnsi="Tahoma" w:cs="Tahoma"/>
                  <w:color w:val="000000"/>
                  <w:szCs w:val="20"/>
                  <w:rPrChange w:id="18451" w:author="Mattos Filho" w:date="2021-06-11T20:42:00Z">
                    <w:rPr>
                      <w:rFonts w:cs="Tahoma"/>
                      <w:color w:val="000000"/>
                      <w:szCs w:val="20"/>
                    </w:rPr>
                  </w:rPrChange>
                </w:rPr>
                <w:t>2º Oficio RI de Feira de Santana</w:t>
              </w:r>
            </w:ins>
          </w:p>
        </w:tc>
      </w:tr>
      <w:tr w:rsidR="008D5C49" w:rsidRPr="008D5C49" w:rsidTr="008D5C49">
        <w:trPr>
          <w:trHeight w:val="300"/>
          <w:ins w:id="18452" w:author="Mattos Filho" w:date="2021-06-11T20:41:00Z"/>
        </w:trPr>
        <w:tc>
          <w:tcPr>
            <w:tcW w:w="2826" w:type="dxa"/>
            <w:noWrap/>
            <w:vAlign w:val="center"/>
            <w:hideMark/>
          </w:tcPr>
          <w:p w:rsidR="008D5C49" w:rsidRPr="008D5C49" w:rsidRDefault="008D5C49" w:rsidP="00B41CCF">
            <w:pPr>
              <w:jc w:val="center"/>
              <w:rPr>
                <w:ins w:id="18453" w:author="Mattos Filho" w:date="2021-06-11T20:41:00Z"/>
                <w:rFonts w:ascii="Tahoma" w:hAnsi="Tahoma" w:cs="Tahoma"/>
                <w:color w:val="000000"/>
                <w:szCs w:val="20"/>
                <w:rPrChange w:id="18454" w:author="Mattos Filho" w:date="2021-06-11T20:42:00Z">
                  <w:rPr>
                    <w:ins w:id="18455" w:author="Mattos Filho" w:date="2021-06-11T20:41:00Z"/>
                    <w:rFonts w:cs="Tahoma"/>
                    <w:color w:val="000000"/>
                    <w:szCs w:val="20"/>
                  </w:rPr>
                </w:rPrChange>
              </w:rPr>
            </w:pPr>
            <w:ins w:id="18456" w:author="Mattos Filho" w:date="2021-06-11T20:41:00Z">
              <w:r w:rsidRPr="008D5C49">
                <w:rPr>
                  <w:rFonts w:ascii="Tahoma" w:hAnsi="Tahoma" w:cs="Tahoma"/>
                  <w:color w:val="000000"/>
                  <w:szCs w:val="20"/>
                  <w:rPrChange w:id="18457"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18458" w:author="Mattos Filho" w:date="2021-06-11T20:41:00Z"/>
                <w:rFonts w:ascii="Tahoma" w:hAnsi="Tahoma" w:cs="Tahoma"/>
                <w:color w:val="000000"/>
                <w:szCs w:val="20"/>
                <w:rPrChange w:id="18459" w:author="Mattos Filho" w:date="2021-06-11T20:42:00Z">
                  <w:rPr>
                    <w:ins w:id="18460" w:author="Mattos Filho" w:date="2021-06-11T20:41:00Z"/>
                    <w:rFonts w:cs="Tahoma"/>
                    <w:color w:val="000000"/>
                    <w:szCs w:val="20"/>
                  </w:rPr>
                </w:rPrChange>
              </w:rPr>
            </w:pPr>
            <w:ins w:id="18461" w:author="Mattos Filho" w:date="2021-06-11T20:41:00Z">
              <w:r w:rsidRPr="008D5C49">
                <w:rPr>
                  <w:rFonts w:ascii="Tahoma" w:hAnsi="Tahoma" w:cs="Tahoma"/>
                  <w:color w:val="000000"/>
                  <w:szCs w:val="20"/>
                  <w:rPrChange w:id="18462" w:author="Mattos Filho" w:date="2021-06-11T20:42:00Z">
                    <w:rPr>
                      <w:rFonts w:cs="Tahoma"/>
                      <w:color w:val="000000"/>
                      <w:szCs w:val="20"/>
                    </w:rPr>
                  </w:rPrChange>
                </w:rPr>
                <w:t>J</w:t>
              </w:r>
            </w:ins>
          </w:p>
        </w:tc>
        <w:tc>
          <w:tcPr>
            <w:tcW w:w="674" w:type="dxa"/>
            <w:noWrap/>
            <w:vAlign w:val="center"/>
            <w:hideMark/>
          </w:tcPr>
          <w:p w:rsidR="008D5C49" w:rsidRPr="008D5C49" w:rsidRDefault="008D5C49" w:rsidP="00B41CCF">
            <w:pPr>
              <w:jc w:val="center"/>
              <w:rPr>
                <w:ins w:id="18463" w:author="Mattos Filho" w:date="2021-06-11T20:41:00Z"/>
                <w:rFonts w:ascii="Tahoma" w:hAnsi="Tahoma" w:cs="Tahoma"/>
                <w:color w:val="000000"/>
                <w:szCs w:val="20"/>
                <w:rPrChange w:id="18464" w:author="Mattos Filho" w:date="2021-06-11T20:42:00Z">
                  <w:rPr>
                    <w:ins w:id="18465" w:author="Mattos Filho" w:date="2021-06-11T20:41:00Z"/>
                    <w:rFonts w:cs="Tahoma"/>
                    <w:color w:val="000000"/>
                    <w:szCs w:val="20"/>
                  </w:rPr>
                </w:rPrChange>
              </w:rPr>
            </w:pPr>
            <w:ins w:id="18466" w:author="Mattos Filho" w:date="2021-06-11T20:41:00Z">
              <w:r w:rsidRPr="008D5C49">
                <w:rPr>
                  <w:rFonts w:ascii="Tahoma" w:hAnsi="Tahoma" w:cs="Tahoma"/>
                  <w:color w:val="000000"/>
                  <w:szCs w:val="20"/>
                  <w:rPrChange w:id="18467" w:author="Mattos Filho" w:date="2021-06-11T20:42:00Z">
                    <w:rPr>
                      <w:rFonts w:cs="Tahoma"/>
                      <w:color w:val="000000"/>
                      <w:szCs w:val="20"/>
                    </w:rPr>
                  </w:rPrChange>
                </w:rPr>
                <w:t>2</w:t>
              </w:r>
            </w:ins>
          </w:p>
        </w:tc>
        <w:tc>
          <w:tcPr>
            <w:tcW w:w="3206" w:type="dxa"/>
            <w:noWrap/>
            <w:vAlign w:val="center"/>
            <w:hideMark/>
          </w:tcPr>
          <w:p w:rsidR="008D5C49" w:rsidRPr="008D5C49" w:rsidRDefault="008D5C49" w:rsidP="00B41CCF">
            <w:pPr>
              <w:jc w:val="center"/>
              <w:rPr>
                <w:ins w:id="18468" w:author="Mattos Filho" w:date="2021-06-11T20:41:00Z"/>
                <w:rFonts w:ascii="Tahoma" w:hAnsi="Tahoma" w:cs="Tahoma"/>
                <w:color w:val="000000"/>
                <w:szCs w:val="20"/>
                <w:rPrChange w:id="18469" w:author="Mattos Filho" w:date="2021-06-11T20:42:00Z">
                  <w:rPr>
                    <w:ins w:id="18470" w:author="Mattos Filho" w:date="2021-06-11T20:41:00Z"/>
                    <w:rFonts w:cs="Tahoma"/>
                    <w:color w:val="000000"/>
                    <w:szCs w:val="20"/>
                  </w:rPr>
                </w:rPrChange>
              </w:rPr>
            </w:pPr>
            <w:ins w:id="18471" w:author="Mattos Filho" w:date="2021-06-11T20:41:00Z">
              <w:r w:rsidRPr="008D5C49">
                <w:rPr>
                  <w:rFonts w:ascii="Tahoma" w:hAnsi="Tahoma" w:cs="Tahoma"/>
                  <w:color w:val="000000"/>
                  <w:szCs w:val="20"/>
                  <w:rPrChange w:id="18472"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18473" w:author="Mattos Filho" w:date="2021-06-11T20:41:00Z"/>
                <w:rFonts w:ascii="Tahoma" w:hAnsi="Tahoma" w:cs="Tahoma"/>
                <w:color w:val="000000"/>
                <w:szCs w:val="20"/>
                <w:rPrChange w:id="18474" w:author="Mattos Filho" w:date="2021-06-11T20:42:00Z">
                  <w:rPr>
                    <w:ins w:id="18475" w:author="Mattos Filho" w:date="2021-06-11T20:41:00Z"/>
                    <w:rFonts w:cs="Tahoma"/>
                    <w:color w:val="000000"/>
                    <w:szCs w:val="20"/>
                  </w:rPr>
                </w:rPrChange>
              </w:rPr>
            </w:pPr>
            <w:ins w:id="18476" w:author="Mattos Filho" w:date="2021-06-11T20:41:00Z">
              <w:r w:rsidRPr="008D5C49">
                <w:rPr>
                  <w:rFonts w:ascii="Tahoma" w:hAnsi="Tahoma" w:cs="Tahoma"/>
                  <w:color w:val="000000"/>
                  <w:szCs w:val="20"/>
                  <w:rPrChange w:id="18477" w:author="Mattos Filho" w:date="2021-06-11T20:42:00Z">
                    <w:rPr>
                      <w:rFonts w:cs="Tahoma"/>
                      <w:color w:val="000000"/>
                      <w:szCs w:val="20"/>
                    </w:rPr>
                  </w:rPrChange>
                </w:rPr>
                <w:t>45542</w:t>
              </w:r>
            </w:ins>
          </w:p>
        </w:tc>
        <w:tc>
          <w:tcPr>
            <w:tcW w:w="4706" w:type="dxa"/>
            <w:noWrap/>
            <w:vAlign w:val="center"/>
            <w:hideMark/>
          </w:tcPr>
          <w:p w:rsidR="008D5C49" w:rsidRPr="008D5C49" w:rsidRDefault="008D5C49" w:rsidP="00B41CCF">
            <w:pPr>
              <w:jc w:val="center"/>
              <w:rPr>
                <w:ins w:id="18478" w:author="Mattos Filho" w:date="2021-06-11T20:41:00Z"/>
                <w:rFonts w:ascii="Tahoma" w:hAnsi="Tahoma" w:cs="Tahoma"/>
                <w:color w:val="000000"/>
                <w:szCs w:val="20"/>
                <w:rPrChange w:id="18479" w:author="Mattos Filho" w:date="2021-06-11T20:42:00Z">
                  <w:rPr>
                    <w:ins w:id="18480" w:author="Mattos Filho" w:date="2021-06-11T20:41:00Z"/>
                    <w:rFonts w:cs="Tahoma"/>
                    <w:color w:val="000000"/>
                    <w:szCs w:val="20"/>
                  </w:rPr>
                </w:rPrChange>
              </w:rPr>
            </w:pPr>
            <w:ins w:id="18481" w:author="Mattos Filho" w:date="2021-06-11T20:41:00Z">
              <w:r w:rsidRPr="008D5C49">
                <w:rPr>
                  <w:rFonts w:ascii="Tahoma" w:hAnsi="Tahoma" w:cs="Tahoma"/>
                  <w:color w:val="000000"/>
                  <w:szCs w:val="20"/>
                  <w:rPrChange w:id="18482" w:author="Mattos Filho" w:date="2021-06-11T20:42:00Z">
                    <w:rPr>
                      <w:rFonts w:cs="Tahoma"/>
                      <w:color w:val="000000"/>
                      <w:szCs w:val="20"/>
                    </w:rPr>
                  </w:rPrChange>
                </w:rPr>
                <w:t>2º Oficio RI de Feira de Santana</w:t>
              </w:r>
            </w:ins>
          </w:p>
        </w:tc>
      </w:tr>
      <w:tr w:rsidR="008D5C49" w:rsidRPr="008D5C49" w:rsidTr="008D5C49">
        <w:trPr>
          <w:trHeight w:val="300"/>
          <w:ins w:id="18483" w:author="Mattos Filho" w:date="2021-06-11T20:41:00Z"/>
        </w:trPr>
        <w:tc>
          <w:tcPr>
            <w:tcW w:w="2826" w:type="dxa"/>
            <w:noWrap/>
            <w:vAlign w:val="center"/>
            <w:hideMark/>
          </w:tcPr>
          <w:p w:rsidR="008D5C49" w:rsidRPr="008D5C49" w:rsidRDefault="008D5C49" w:rsidP="00B41CCF">
            <w:pPr>
              <w:jc w:val="center"/>
              <w:rPr>
                <w:ins w:id="18484" w:author="Mattos Filho" w:date="2021-06-11T20:41:00Z"/>
                <w:rFonts w:ascii="Tahoma" w:hAnsi="Tahoma" w:cs="Tahoma"/>
                <w:color w:val="000000"/>
                <w:szCs w:val="20"/>
                <w:rPrChange w:id="18485" w:author="Mattos Filho" w:date="2021-06-11T20:42:00Z">
                  <w:rPr>
                    <w:ins w:id="18486" w:author="Mattos Filho" w:date="2021-06-11T20:41:00Z"/>
                    <w:rFonts w:cs="Tahoma"/>
                    <w:color w:val="000000"/>
                    <w:szCs w:val="20"/>
                  </w:rPr>
                </w:rPrChange>
              </w:rPr>
            </w:pPr>
            <w:ins w:id="18487" w:author="Mattos Filho" w:date="2021-06-11T20:41:00Z">
              <w:r w:rsidRPr="008D5C49">
                <w:rPr>
                  <w:rFonts w:ascii="Tahoma" w:hAnsi="Tahoma" w:cs="Tahoma"/>
                  <w:color w:val="000000"/>
                  <w:szCs w:val="20"/>
                  <w:rPrChange w:id="18488"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18489" w:author="Mattos Filho" w:date="2021-06-11T20:41:00Z"/>
                <w:rFonts w:ascii="Tahoma" w:hAnsi="Tahoma" w:cs="Tahoma"/>
                <w:color w:val="000000"/>
                <w:szCs w:val="20"/>
                <w:rPrChange w:id="18490" w:author="Mattos Filho" w:date="2021-06-11T20:42:00Z">
                  <w:rPr>
                    <w:ins w:id="18491" w:author="Mattos Filho" w:date="2021-06-11T20:41:00Z"/>
                    <w:rFonts w:cs="Tahoma"/>
                    <w:color w:val="000000"/>
                    <w:szCs w:val="20"/>
                  </w:rPr>
                </w:rPrChange>
              </w:rPr>
            </w:pPr>
            <w:ins w:id="18492" w:author="Mattos Filho" w:date="2021-06-11T20:41:00Z">
              <w:r w:rsidRPr="008D5C49">
                <w:rPr>
                  <w:rFonts w:ascii="Tahoma" w:hAnsi="Tahoma" w:cs="Tahoma"/>
                  <w:color w:val="000000"/>
                  <w:szCs w:val="20"/>
                  <w:rPrChange w:id="18493" w:author="Mattos Filho" w:date="2021-06-11T20:42:00Z">
                    <w:rPr>
                      <w:rFonts w:cs="Tahoma"/>
                      <w:color w:val="000000"/>
                      <w:szCs w:val="20"/>
                    </w:rPr>
                  </w:rPrChange>
                </w:rPr>
                <w:t>J</w:t>
              </w:r>
            </w:ins>
          </w:p>
        </w:tc>
        <w:tc>
          <w:tcPr>
            <w:tcW w:w="674" w:type="dxa"/>
            <w:noWrap/>
            <w:vAlign w:val="center"/>
            <w:hideMark/>
          </w:tcPr>
          <w:p w:rsidR="008D5C49" w:rsidRPr="008D5C49" w:rsidRDefault="008D5C49" w:rsidP="00B41CCF">
            <w:pPr>
              <w:jc w:val="center"/>
              <w:rPr>
                <w:ins w:id="18494" w:author="Mattos Filho" w:date="2021-06-11T20:41:00Z"/>
                <w:rFonts w:ascii="Tahoma" w:hAnsi="Tahoma" w:cs="Tahoma"/>
                <w:color w:val="000000"/>
                <w:szCs w:val="20"/>
                <w:rPrChange w:id="18495" w:author="Mattos Filho" w:date="2021-06-11T20:42:00Z">
                  <w:rPr>
                    <w:ins w:id="18496" w:author="Mattos Filho" w:date="2021-06-11T20:41:00Z"/>
                    <w:rFonts w:cs="Tahoma"/>
                    <w:color w:val="000000"/>
                    <w:szCs w:val="20"/>
                  </w:rPr>
                </w:rPrChange>
              </w:rPr>
            </w:pPr>
            <w:ins w:id="18497" w:author="Mattos Filho" w:date="2021-06-11T20:41:00Z">
              <w:r w:rsidRPr="008D5C49">
                <w:rPr>
                  <w:rFonts w:ascii="Tahoma" w:hAnsi="Tahoma" w:cs="Tahoma"/>
                  <w:color w:val="000000"/>
                  <w:szCs w:val="20"/>
                  <w:rPrChange w:id="18498" w:author="Mattos Filho" w:date="2021-06-11T20:42:00Z">
                    <w:rPr>
                      <w:rFonts w:cs="Tahoma"/>
                      <w:color w:val="000000"/>
                      <w:szCs w:val="20"/>
                    </w:rPr>
                  </w:rPrChange>
                </w:rPr>
                <w:t>3</w:t>
              </w:r>
            </w:ins>
          </w:p>
        </w:tc>
        <w:tc>
          <w:tcPr>
            <w:tcW w:w="3206" w:type="dxa"/>
            <w:noWrap/>
            <w:vAlign w:val="center"/>
            <w:hideMark/>
          </w:tcPr>
          <w:p w:rsidR="008D5C49" w:rsidRPr="008D5C49" w:rsidRDefault="008D5C49" w:rsidP="00B41CCF">
            <w:pPr>
              <w:jc w:val="center"/>
              <w:rPr>
                <w:ins w:id="18499" w:author="Mattos Filho" w:date="2021-06-11T20:41:00Z"/>
                <w:rFonts w:ascii="Tahoma" w:hAnsi="Tahoma" w:cs="Tahoma"/>
                <w:color w:val="000000"/>
                <w:szCs w:val="20"/>
                <w:rPrChange w:id="18500" w:author="Mattos Filho" w:date="2021-06-11T20:42:00Z">
                  <w:rPr>
                    <w:ins w:id="18501" w:author="Mattos Filho" w:date="2021-06-11T20:41:00Z"/>
                    <w:rFonts w:cs="Tahoma"/>
                    <w:color w:val="000000"/>
                    <w:szCs w:val="20"/>
                  </w:rPr>
                </w:rPrChange>
              </w:rPr>
            </w:pPr>
            <w:ins w:id="18502" w:author="Mattos Filho" w:date="2021-06-11T20:41:00Z">
              <w:r w:rsidRPr="008D5C49">
                <w:rPr>
                  <w:rFonts w:ascii="Tahoma" w:hAnsi="Tahoma" w:cs="Tahoma"/>
                  <w:color w:val="000000"/>
                  <w:szCs w:val="20"/>
                  <w:rPrChange w:id="18503"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18504" w:author="Mattos Filho" w:date="2021-06-11T20:41:00Z"/>
                <w:rFonts w:ascii="Tahoma" w:hAnsi="Tahoma" w:cs="Tahoma"/>
                <w:color w:val="000000"/>
                <w:szCs w:val="20"/>
                <w:rPrChange w:id="18505" w:author="Mattos Filho" w:date="2021-06-11T20:42:00Z">
                  <w:rPr>
                    <w:ins w:id="18506" w:author="Mattos Filho" w:date="2021-06-11T20:41:00Z"/>
                    <w:rFonts w:cs="Tahoma"/>
                    <w:color w:val="000000"/>
                    <w:szCs w:val="20"/>
                  </w:rPr>
                </w:rPrChange>
              </w:rPr>
            </w:pPr>
            <w:ins w:id="18507" w:author="Mattos Filho" w:date="2021-06-11T20:41:00Z">
              <w:r w:rsidRPr="008D5C49">
                <w:rPr>
                  <w:rFonts w:ascii="Tahoma" w:hAnsi="Tahoma" w:cs="Tahoma"/>
                  <w:color w:val="000000"/>
                  <w:szCs w:val="20"/>
                  <w:rPrChange w:id="18508" w:author="Mattos Filho" w:date="2021-06-11T20:42:00Z">
                    <w:rPr>
                      <w:rFonts w:cs="Tahoma"/>
                      <w:color w:val="000000"/>
                      <w:szCs w:val="20"/>
                    </w:rPr>
                  </w:rPrChange>
                </w:rPr>
                <w:t>45543</w:t>
              </w:r>
            </w:ins>
          </w:p>
        </w:tc>
        <w:tc>
          <w:tcPr>
            <w:tcW w:w="4706" w:type="dxa"/>
            <w:noWrap/>
            <w:vAlign w:val="center"/>
            <w:hideMark/>
          </w:tcPr>
          <w:p w:rsidR="008D5C49" w:rsidRPr="008D5C49" w:rsidRDefault="008D5C49" w:rsidP="00B41CCF">
            <w:pPr>
              <w:jc w:val="center"/>
              <w:rPr>
                <w:ins w:id="18509" w:author="Mattos Filho" w:date="2021-06-11T20:41:00Z"/>
                <w:rFonts w:ascii="Tahoma" w:hAnsi="Tahoma" w:cs="Tahoma"/>
                <w:color w:val="000000"/>
                <w:szCs w:val="20"/>
                <w:rPrChange w:id="18510" w:author="Mattos Filho" w:date="2021-06-11T20:42:00Z">
                  <w:rPr>
                    <w:ins w:id="18511" w:author="Mattos Filho" w:date="2021-06-11T20:41:00Z"/>
                    <w:rFonts w:cs="Tahoma"/>
                    <w:color w:val="000000"/>
                    <w:szCs w:val="20"/>
                  </w:rPr>
                </w:rPrChange>
              </w:rPr>
            </w:pPr>
            <w:ins w:id="18512" w:author="Mattos Filho" w:date="2021-06-11T20:41:00Z">
              <w:r w:rsidRPr="008D5C49">
                <w:rPr>
                  <w:rFonts w:ascii="Tahoma" w:hAnsi="Tahoma" w:cs="Tahoma"/>
                  <w:color w:val="000000"/>
                  <w:szCs w:val="20"/>
                  <w:rPrChange w:id="18513" w:author="Mattos Filho" w:date="2021-06-11T20:42:00Z">
                    <w:rPr>
                      <w:rFonts w:cs="Tahoma"/>
                      <w:color w:val="000000"/>
                      <w:szCs w:val="20"/>
                    </w:rPr>
                  </w:rPrChange>
                </w:rPr>
                <w:t>2º Oficio RI de Feira de Santana</w:t>
              </w:r>
            </w:ins>
          </w:p>
        </w:tc>
      </w:tr>
      <w:tr w:rsidR="008D5C49" w:rsidRPr="008D5C49" w:rsidTr="008D5C49">
        <w:trPr>
          <w:trHeight w:val="300"/>
          <w:ins w:id="18514" w:author="Mattos Filho" w:date="2021-06-11T20:41:00Z"/>
        </w:trPr>
        <w:tc>
          <w:tcPr>
            <w:tcW w:w="2826" w:type="dxa"/>
            <w:noWrap/>
            <w:vAlign w:val="center"/>
            <w:hideMark/>
          </w:tcPr>
          <w:p w:rsidR="008D5C49" w:rsidRPr="008D5C49" w:rsidRDefault="008D5C49" w:rsidP="00B41CCF">
            <w:pPr>
              <w:jc w:val="center"/>
              <w:rPr>
                <w:ins w:id="18515" w:author="Mattos Filho" w:date="2021-06-11T20:41:00Z"/>
                <w:rFonts w:ascii="Tahoma" w:hAnsi="Tahoma" w:cs="Tahoma"/>
                <w:color w:val="000000"/>
                <w:szCs w:val="20"/>
                <w:rPrChange w:id="18516" w:author="Mattos Filho" w:date="2021-06-11T20:42:00Z">
                  <w:rPr>
                    <w:ins w:id="18517" w:author="Mattos Filho" w:date="2021-06-11T20:41:00Z"/>
                    <w:rFonts w:cs="Tahoma"/>
                    <w:color w:val="000000"/>
                    <w:szCs w:val="20"/>
                  </w:rPr>
                </w:rPrChange>
              </w:rPr>
            </w:pPr>
            <w:ins w:id="18518" w:author="Mattos Filho" w:date="2021-06-11T20:41:00Z">
              <w:r w:rsidRPr="008D5C49">
                <w:rPr>
                  <w:rFonts w:ascii="Tahoma" w:hAnsi="Tahoma" w:cs="Tahoma"/>
                  <w:color w:val="000000"/>
                  <w:szCs w:val="20"/>
                  <w:rPrChange w:id="18519"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18520" w:author="Mattos Filho" w:date="2021-06-11T20:41:00Z"/>
                <w:rFonts w:ascii="Tahoma" w:hAnsi="Tahoma" w:cs="Tahoma"/>
                <w:color w:val="000000"/>
                <w:szCs w:val="20"/>
                <w:rPrChange w:id="18521" w:author="Mattos Filho" w:date="2021-06-11T20:42:00Z">
                  <w:rPr>
                    <w:ins w:id="18522" w:author="Mattos Filho" w:date="2021-06-11T20:41:00Z"/>
                    <w:rFonts w:cs="Tahoma"/>
                    <w:color w:val="000000"/>
                    <w:szCs w:val="20"/>
                  </w:rPr>
                </w:rPrChange>
              </w:rPr>
            </w:pPr>
            <w:ins w:id="18523" w:author="Mattos Filho" w:date="2021-06-11T20:41:00Z">
              <w:r w:rsidRPr="008D5C49">
                <w:rPr>
                  <w:rFonts w:ascii="Tahoma" w:hAnsi="Tahoma" w:cs="Tahoma"/>
                  <w:color w:val="000000"/>
                  <w:szCs w:val="20"/>
                  <w:rPrChange w:id="18524" w:author="Mattos Filho" w:date="2021-06-11T20:42:00Z">
                    <w:rPr>
                      <w:rFonts w:cs="Tahoma"/>
                      <w:color w:val="000000"/>
                      <w:szCs w:val="20"/>
                    </w:rPr>
                  </w:rPrChange>
                </w:rPr>
                <w:t>J</w:t>
              </w:r>
            </w:ins>
          </w:p>
        </w:tc>
        <w:tc>
          <w:tcPr>
            <w:tcW w:w="674" w:type="dxa"/>
            <w:noWrap/>
            <w:vAlign w:val="center"/>
            <w:hideMark/>
          </w:tcPr>
          <w:p w:rsidR="008D5C49" w:rsidRPr="008D5C49" w:rsidRDefault="008D5C49" w:rsidP="00B41CCF">
            <w:pPr>
              <w:jc w:val="center"/>
              <w:rPr>
                <w:ins w:id="18525" w:author="Mattos Filho" w:date="2021-06-11T20:41:00Z"/>
                <w:rFonts w:ascii="Tahoma" w:hAnsi="Tahoma" w:cs="Tahoma"/>
                <w:color w:val="000000"/>
                <w:szCs w:val="20"/>
                <w:rPrChange w:id="18526" w:author="Mattos Filho" w:date="2021-06-11T20:42:00Z">
                  <w:rPr>
                    <w:ins w:id="18527" w:author="Mattos Filho" w:date="2021-06-11T20:41:00Z"/>
                    <w:rFonts w:cs="Tahoma"/>
                    <w:color w:val="000000"/>
                    <w:szCs w:val="20"/>
                  </w:rPr>
                </w:rPrChange>
              </w:rPr>
            </w:pPr>
            <w:ins w:id="18528" w:author="Mattos Filho" w:date="2021-06-11T20:41:00Z">
              <w:r w:rsidRPr="008D5C49">
                <w:rPr>
                  <w:rFonts w:ascii="Tahoma" w:hAnsi="Tahoma" w:cs="Tahoma"/>
                  <w:color w:val="000000"/>
                  <w:szCs w:val="20"/>
                  <w:rPrChange w:id="18529" w:author="Mattos Filho" w:date="2021-06-11T20:42:00Z">
                    <w:rPr>
                      <w:rFonts w:cs="Tahoma"/>
                      <w:color w:val="000000"/>
                      <w:szCs w:val="20"/>
                    </w:rPr>
                  </w:rPrChange>
                </w:rPr>
                <w:t>4</w:t>
              </w:r>
            </w:ins>
          </w:p>
        </w:tc>
        <w:tc>
          <w:tcPr>
            <w:tcW w:w="3206" w:type="dxa"/>
            <w:noWrap/>
            <w:vAlign w:val="center"/>
            <w:hideMark/>
          </w:tcPr>
          <w:p w:rsidR="008D5C49" w:rsidRPr="008D5C49" w:rsidRDefault="008D5C49" w:rsidP="00B41CCF">
            <w:pPr>
              <w:jc w:val="center"/>
              <w:rPr>
                <w:ins w:id="18530" w:author="Mattos Filho" w:date="2021-06-11T20:41:00Z"/>
                <w:rFonts w:ascii="Tahoma" w:hAnsi="Tahoma" w:cs="Tahoma"/>
                <w:color w:val="000000"/>
                <w:szCs w:val="20"/>
                <w:rPrChange w:id="18531" w:author="Mattos Filho" w:date="2021-06-11T20:42:00Z">
                  <w:rPr>
                    <w:ins w:id="18532" w:author="Mattos Filho" w:date="2021-06-11T20:41:00Z"/>
                    <w:rFonts w:cs="Tahoma"/>
                    <w:color w:val="000000"/>
                    <w:szCs w:val="20"/>
                  </w:rPr>
                </w:rPrChange>
              </w:rPr>
            </w:pPr>
            <w:ins w:id="18533" w:author="Mattos Filho" w:date="2021-06-11T20:41:00Z">
              <w:r w:rsidRPr="008D5C49">
                <w:rPr>
                  <w:rFonts w:ascii="Tahoma" w:hAnsi="Tahoma" w:cs="Tahoma"/>
                  <w:color w:val="000000"/>
                  <w:szCs w:val="20"/>
                  <w:rPrChange w:id="18534"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18535" w:author="Mattos Filho" w:date="2021-06-11T20:41:00Z"/>
                <w:rFonts w:ascii="Tahoma" w:hAnsi="Tahoma" w:cs="Tahoma"/>
                <w:color w:val="000000"/>
                <w:szCs w:val="20"/>
                <w:rPrChange w:id="18536" w:author="Mattos Filho" w:date="2021-06-11T20:42:00Z">
                  <w:rPr>
                    <w:ins w:id="18537" w:author="Mattos Filho" w:date="2021-06-11T20:41:00Z"/>
                    <w:rFonts w:cs="Tahoma"/>
                    <w:color w:val="000000"/>
                    <w:szCs w:val="20"/>
                  </w:rPr>
                </w:rPrChange>
              </w:rPr>
            </w:pPr>
            <w:ins w:id="18538" w:author="Mattos Filho" w:date="2021-06-11T20:41:00Z">
              <w:r w:rsidRPr="008D5C49">
                <w:rPr>
                  <w:rFonts w:ascii="Tahoma" w:hAnsi="Tahoma" w:cs="Tahoma"/>
                  <w:color w:val="000000"/>
                  <w:szCs w:val="20"/>
                  <w:rPrChange w:id="18539" w:author="Mattos Filho" w:date="2021-06-11T20:42:00Z">
                    <w:rPr>
                      <w:rFonts w:cs="Tahoma"/>
                      <w:color w:val="000000"/>
                      <w:szCs w:val="20"/>
                    </w:rPr>
                  </w:rPrChange>
                </w:rPr>
                <w:t>45544</w:t>
              </w:r>
            </w:ins>
          </w:p>
        </w:tc>
        <w:tc>
          <w:tcPr>
            <w:tcW w:w="4706" w:type="dxa"/>
            <w:noWrap/>
            <w:vAlign w:val="center"/>
            <w:hideMark/>
          </w:tcPr>
          <w:p w:rsidR="008D5C49" w:rsidRPr="008D5C49" w:rsidRDefault="008D5C49" w:rsidP="00B41CCF">
            <w:pPr>
              <w:jc w:val="center"/>
              <w:rPr>
                <w:ins w:id="18540" w:author="Mattos Filho" w:date="2021-06-11T20:41:00Z"/>
                <w:rFonts w:ascii="Tahoma" w:hAnsi="Tahoma" w:cs="Tahoma"/>
                <w:color w:val="000000"/>
                <w:szCs w:val="20"/>
                <w:rPrChange w:id="18541" w:author="Mattos Filho" w:date="2021-06-11T20:42:00Z">
                  <w:rPr>
                    <w:ins w:id="18542" w:author="Mattos Filho" w:date="2021-06-11T20:41:00Z"/>
                    <w:rFonts w:cs="Tahoma"/>
                    <w:color w:val="000000"/>
                    <w:szCs w:val="20"/>
                  </w:rPr>
                </w:rPrChange>
              </w:rPr>
            </w:pPr>
            <w:ins w:id="18543" w:author="Mattos Filho" w:date="2021-06-11T20:41:00Z">
              <w:r w:rsidRPr="008D5C49">
                <w:rPr>
                  <w:rFonts w:ascii="Tahoma" w:hAnsi="Tahoma" w:cs="Tahoma"/>
                  <w:color w:val="000000"/>
                  <w:szCs w:val="20"/>
                  <w:rPrChange w:id="18544" w:author="Mattos Filho" w:date="2021-06-11T20:42:00Z">
                    <w:rPr>
                      <w:rFonts w:cs="Tahoma"/>
                      <w:color w:val="000000"/>
                      <w:szCs w:val="20"/>
                    </w:rPr>
                  </w:rPrChange>
                </w:rPr>
                <w:t>2º Oficio RI de Feira de Santana</w:t>
              </w:r>
            </w:ins>
          </w:p>
        </w:tc>
      </w:tr>
      <w:tr w:rsidR="008D5C49" w:rsidRPr="008D5C49" w:rsidTr="008D5C49">
        <w:trPr>
          <w:trHeight w:val="300"/>
          <w:ins w:id="18545" w:author="Mattos Filho" w:date="2021-06-11T20:41:00Z"/>
        </w:trPr>
        <w:tc>
          <w:tcPr>
            <w:tcW w:w="2826" w:type="dxa"/>
            <w:noWrap/>
            <w:vAlign w:val="center"/>
            <w:hideMark/>
          </w:tcPr>
          <w:p w:rsidR="008D5C49" w:rsidRPr="008D5C49" w:rsidRDefault="008D5C49" w:rsidP="00B41CCF">
            <w:pPr>
              <w:jc w:val="center"/>
              <w:rPr>
                <w:ins w:id="18546" w:author="Mattos Filho" w:date="2021-06-11T20:41:00Z"/>
                <w:rFonts w:ascii="Tahoma" w:hAnsi="Tahoma" w:cs="Tahoma"/>
                <w:color w:val="000000"/>
                <w:szCs w:val="20"/>
                <w:rPrChange w:id="18547" w:author="Mattos Filho" w:date="2021-06-11T20:42:00Z">
                  <w:rPr>
                    <w:ins w:id="18548" w:author="Mattos Filho" w:date="2021-06-11T20:41:00Z"/>
                    <w:rFonts w:cs="Tahoma"/>
                    <w:color w:val="000000"/>
                    <w:szCs w:val="20"/>
                  </w:rPr>
                </w:rPrChange>
              </w:rPr>
            </w:pPr>
            <w:ins w:id="18549" w:author="Mattos Filho" w:date="2021-06-11T20:41:00Z">
              <w:r w:rsidRPr="008D5C49">
                <w:rPr>
                  <w:rFonts w:ascii="Tahoma" w:hAnsi="Tahoma" w:cs="Tahoma"/>
                  <w:color w:val="000000"/>
                  <w:szCs w:val="20"/>
                  <w:rPrChange w:id="18550"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18551" w:author="Mattos Filho" w:date="2021-06-11T20:41:00Z"/>
                <w:rFonts w:ascii="Tahoma" w:hAnsi="Tahoma" w:cs="Tahoma"/>
                <w:color w:val="000000"/>
                <w:szCs w:val="20"/>
                <w:rPrChange w:id="18552" w:author="Mattos Filho" w:date="2021-06-11T20:42:00Z">
                  <w:rPr>
                    <w:ins w:id="18553" w:author="Mattos Filho" w:date="2021-06-11T20:41:00Z"/>
                    <w:rFonts w:cs="Tahoma"/>
                    <w:color w:val="000000"/>
                    <w:szCs w:val="20"/>
                  </w:rPr>
                </w:rPrChange>
              </w:rPr>
            </w:pPr>
            <w:ins w:id="18554" w:author="Mattos Filho" w:date="2021-06-11T20:41:00Z">
              <w:r w:rsidRPr="008D5C49">
                <w:rPr>
                  <w:rFonts w:ascii="Tahoma" w:hAnsi="Tahoma" w:cs="Tahoma"/>
                  <w:color w:val="000000"/>
                  <w:szCs w:val="20"/>
                  <w:rPrChange w:id="18555" w:author="Mattos Filho" w:date="2021-06-11T20:42:00Z">
                    <w:rPr>
                      <w:rFonts w:cs="Tahoma"/>
                      <w:color w:val="000000"/>
                      <w:szCs w:val="20"/>
                    </w:rPr>
                  </w:rPrChange>
                </w:rPr>
                <w:t>J</w:t>
              </w:r>
            </w:ins>
          </w:p>
        </w:tc>
        <w:tc>
          <w:tcPr>
            <w:tcW w:w="674" w:type="dxa"/>
            <w:noWrap/>
            <w:vAlign w:val="center"/>
            <w:hideMark/>
          </w:tcPr>
          <w:p w:rsidR="008D5C49" w:rsidRPr="008D5C49" w:rsidRDefault="008D5C49" w:rsidP="00B41CCF">
            <w:pPr>
              <w:jc w:val="center"/>
              <w:rPr>
                <w:ins w:id="18556" w:author="Mattos Filho" w:date="2021-06-11T20:41:00Z"/>
                <w:rFonts w:ascii="Tahoma" w:hAnsi="Tahoma" w:cs="Tahoma"/>
                <w:color w:val="000000"/>
                <w:szCs w:val="20"/>
                <w:rPrChange w:id="18557" w:author="Mattos Filho" w:date="2021-06-11T20:42:00Z">
                  <w:rPr>
                    <w:ins w:id="18558" w:author="Mattos Filho" w:date="2021-06-11T20:41:00Z"/>
                    <w:rFonts w:cs="Tahoma"/>
                    <w:color w:val="000000"/>
                    <w:szCs w:val="20"/>
                  </w:rPr>
                </w:rPrChange>
              </w:rPr>
            </w:pPr>
            <w:ins w:id="18559" w:author="Mattos Filho" w:date="2021-06-11T20:41:00Z">
              <w:r w:rsidRPr="008D5C49">
                <w:rPr>
                  <w:rFonts w:ascii="Tahoma" w:hAnsi="Tahoma" w:cs="Tahoma"/>
                  <w:color w:val="000000"/>
                  <w:szCs w:val="20"/>
                  <w:rPrChange w:id="18560" w:author="Mattos Filho" w:date="2021-06-11T20:42:00Z">
                    <w:rPr>
                      <w:rFonts w:cs="Tahoma"/>
                      <w:color w:val="000000"/>
                      <w:szCs w:val="20"/>
                    </w:rPr>
                  </w:rPrChange>
                </w:rPr>
                <w:t>5</w:t>
              </w:r>
            </w:ins>
          </w:p>
        </w:tc>
        <w:tc>
          <w:tcPr>
            <w:tcW w:w="3206" w:type="dxa"/>
            <w:noWrap/>
            <w:vAlign w:val="center"/>
            <w:hideMark/>
          </w:tcPr>
          <w:p w:rsidR="008D5C49" w:rsidRPr="008D5C49" w:rsidRDefault="008D5C49" w:rsidP="00B41CCF">
            <w:pPr>
              <w:jc w:val="center"/>
              <w:rPr>
                <w:ins w:id="18561" w:author="Mattos Filho" w:date="2021-06-11T20:41:00Z"/>
                <w:rFonts w:ascii="Tahoma" w:hAnsi="Tahoma" w:cs="Tahoma"/>
                <w:color w:val="000000"/>
                <w:szCs w:val="20"/>
                <w:rPrChange w:id="18562" w:author="Mattos Filho" w:date="2021-06-11T20:42:00Z">
                  <w:rPr>
                    <w:ins w:id="18563" w:author="Mattos Filho" w:date="2021-06-11T20:41:00Z"/>
                    <w:rFonts w:cs="Tahoma"/>
                    <w:color w:val="000000"/>
                    <w:szCs w:val="20"/>
                  </w:rPr>
                </w:rPrChange>
              </w:rPr>
            </w:pPr>
            <w:ins w:id="18564" w:author="Mattos Filho" w:date="2021-06-11T20:41:00Z">
              <w:r w:rsidRPr="008D5C49">
                <w:rPr>
                  <w:rFonts w:ascii="Tahoma" w:hAnsi="Tahoma" w:cs="Tahoma"/>
                  <w:color w:val="000000"/>
                  <w:szCs w:val="20"/>
                  <w:rPrChange w:id="18565"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18566" w:author="Mattos Filho" w:date="2021-06-11T20:41:00Z"/>
                <w:rFonts w:ascii="Tahoma" w:hAnsi="Tahoma" w:cs="Tahoma"/>
                <w:color w:val="000000"/>
                <w:szCs w:val="20"/>
                <w:rPrChange w:id="18567" w:author="Mattos Filho" w:date="2021-06-11T20:42:00Z">
                  <w:rPr>
                    <w:ins w:id="18568" w:author="Mattos Filho" w:date="2021-06-11T20:41:00Z"/>
                    <w:rFonts w:cs="Tahoma"/>
                    <w:color w:val="000000"/>
                    <w:szCs w:val="20"/>
                  </w:rPr>
                </w:rPrChange>
              </w:rPr>
            </w:pPr>
            <w:ins w:id="18569" w:author="Mattos Filho" w:date="2021-06-11T20:41:00Z">
              <w:r w:rsidRPr="008D5C49">
                <w:rPr>
                  <w:rFonts w:ascii="Tahoma" w:hAnsi="Tahoma" w:cs="Tahoma"/>
                  <w:color w:val="000000"/>
                  <w:szCs w:val="20"/>
                  <w:rPrChange w:id="18570" w:author="Mattos Filho" w:date="2021-06-11T20:42:00Z">
                    <w:rPr>
                      <w:rFonts w:cs="Tahoma"/>
                      <w:color w:val="000000"/>
                      <w:szCs w:val="20"/>
                    </w:rPr>
                  </w:rPrChange>
                </w:rPr>
                <w:t>45545</w:t>
              </w:r>
            </w:ins>
          </w:p>
        </w:tc>
        <w:tc>
          <w:tcPr>
            <w:tcW w:w="4706" w:type="dxa"/>
            <w:noWrap/>
            <w:vAlign w:val="center"/>
            <w:hideMark/>
          </w:tcPr>
          <w:p w:rsidR="008D5C49" w:rsidRPr="008D5C49" w:rsidRDefault="008D5C49" w:rsidP="00B41CCF">
            <w:pPr>
              <w:jc w:val="center"/>
              <w:rPr>
                <w:ins w:id="18571" w:author="Mattos Filho" w:date="2021-06-11T20:41:00Z"/>
                <w:rFonts w:ascii="Tahoma" w:hAnsi="Tahoma" w:cs="Tahoma"/>
                <w:color w:val="000000"/>
                <w:szCs w:val="20"/>
                <w:rPrChange w:id="18572" w:author="Mattos Filho" w:date="2021-06-11T20:42:00Z">
                  <w:rPr>
                    <w:ins w:id="18573" w:author="Mattos Filho" w:date="2021-06-11T20:41:00Z"/>
                    <w:rFonts w:cs="Tahoma"/>
                    <w:color w:val="000000"/>
                    <w:szCs w:val="20"/>
                  </w:rPr>
                </w:rPrChange>
              </w:rPr>
            </w:pPr>
            <w:ins w:id="18574" w:author="Mattos Filho" w:date="2021-06-11T20:41:00Z">
              <w:r w:rsidRPr="008D5C49">
                <w:rPr>
                  <w:rFonts w:ascii="Tahoma" w:hAnsi="Tahoma" w:cs="Tahoma"/>
                  <w:color w:val="000000"/>
                  <w:szCs w:val="20"/>
                  <w:rPrChange w:id="18575" w:author="Mattos Filho" w:date="2021-06-11T20:42:00Z">
                    <w:rPr>
                      <w:rFonts w:cs="Tahoma"/>
                      <w:color w:val="000000"/>
                      <w:szCs w:val="20"/>
                    </w:rPr>
                  </w:rPrChange>
                </w:rPr>
                <w:t>2º Oficio RI de Feira de Santana</w:t>
              </w:r>
            </w:ins>
          </w:p>
        </w:tc>
      </w:tr>
      <w:tr w:rsidR="008D5C49" w:rsidRPr="008D5C49" w:rsidTr="008D5C49">
        <w:trPr>
          <w:trHeight w:val="300"/>
          <w:ins w:id="18576" w:author="Mattos Filho" w:date="2021-06-11T20:41:00Z"/>
        </w:trPr>
        <w:tc>
          <w:tcPr>
            <w:tcW w:w="2826" w:type="dxa"/>
            <w:noWrap/>
            <w:vAlign w:val="center"/>
            <w:hideMark/>
          </w:tcPr>
          <w:p w:rsidR="008D5C49" w:rsidRPr="008D5C49" w:rsidRDefault="008D5C49" w:rsidP="00B41CCF">
            <w:pPr>
              <w:jc w:val="center"/>
              <w:rPr>
                <w:ins w:id="18577" w:author="Mattos Filho" w:date="2021-06-11T20:41:00Z"/>
                <w:rFonts w:ascii="Tahoma" w:hAnsi="Tahoma" w:cs="Tahoma"/>
                <w:color w:val="000000"/>
                <w:szCs w:val="20"/>
                <w:rPrChange w:id="18578" w:author="Mattos Filho" w:date="2021-06-11T20:42:00Z">
                  <w:rPr>
                    <w:ins w:id="18579" w:author="Mattos Filho" w:date="2021-06-11T20:41:00Z"/>
                    <w:rFonts w:cs="Tahoma"/>
                    <w:color w:val="000000"/>
                    <w:szCs w:val="20"/>
                  </w:rPr>
                </w:rPrChange>
              </w:rPr>
            </w:pPr>
            <w:ins w:id="18580" w:author="Mattos Filho" w:date="2021-06-11T20:41:00Z">
              <w:r w:rsidRPr="008D5C49">
                <w:rPr>
                  <w:rFonts w:ascii="Tahoma" w:hAnsi="Tahoma" w:cs="Tahoma"/>
                  <w:color w:val="000000"/>
                  <w:szCs w:val="20"/>
                  <w:rPrChange w:id="18581"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18582" w:author="Mattos Filho" w:date="2021-06-11T20:41:00Z"/>
                <w:rFonts w:ascii="Tahoma" w:hAnsi="Tahoma" w:cs="Tahoma"/>
                <w:color w:val="000000"/>
                <w:szCs w:val="20"/>
                <w:rPrChange w:id="18583" w:author="Mattos Filho" w:date="2021-06-11T20:42:00Z">
                  <w:rPr>
                    <w:ins w:id="18584" w:author="Mattos Filho" w:date="2021-06-11T20:41:00Z"/>
                    <w:rFonts w:cs="Tahoma"/>
                    <w:color w:val="000000"/>
                    <w:szCs w:val="20"/>
                  </w:rPr>
                </w:rPrChange>
              </w:rPr>
            </w:pPr>
            <w:ins w:id="18585" w:author="Mattos Filho" w:date="2021-06-11T20:41:00Z">
              <w:r w:rsidRPr="008D5C49">
                <w:rPr>
                  <w:rFonts w:ascii="Tahoma" w:hAnsi="Tahoma" w:cs="Tahoma"/>
                  <w:color w:val="000000"/>
                  <w:szCs w:val="20"/>
                  <w:rPrChange w:id="18586" w:author="Mattos Filho" w:date="2021-06-11T20:42:00Z">
                    <w:rPr>
                      <w:rFonts w:cs="Tahoma"/>
                      <w:color w:val="000000"/>
                      <w:szCs w:val="20"/>
                    </w:rPr>
                  </w:rPrChange>
                </w:rPr>
                <w:t>J</w:t>
              </w:r>
            </w:ins>
          </w:p>
        </w:tc>
        <w:tc>
          <w:tcPr>
            <w:tcW w:w="674" w:type="dxa"/>
            <w:noWrap/>
            <w:vAlign w:val="center"/>
            <w:hideMark/>
          </w:tcPr>
          <w:p w:rsidR="008D5C49" w:rsidRPr="008D5C49" w:rsidRDefault="008D5C49" w:rsidP="00B41CCF">
            <w:pPr>
              <w:jc w:val="center"/>
              <w:rPr>
                <w:ins w:id="18587" w:author="Mattos Filho" w:date="2021-06-11T20:41:00Z"/>
                <w:rFonts w:ascii="Tahoma" w:hAnsi="Tahoma" w:cs="Tahoma"/>
                <w:color w:val="000000"/>
                <w:szCs w:val="20"/>
                <w:rPrChange w:id="18588" w:author="Mattos Filho" w:date="2021-06-11T20:42:00Z">
                  <w:rPr>
                    <w:ins w:id="18589" w:author="Mattos Filho" w:date="2021-06-11T20:41:00Z"/>
                    <w:rFonts w:cs="Tahoma"/>
                    <w:color w:val="000000"/>
                    <w:szCs w:val="20"/>
                  </w:rPr>
                </w:rPrChange>
              </w:rPr>
            </w:pPr>
            <w:ins w:id="18590" w:author="Mattos Filho" w:date="2021-06-11T20:41:00Z">
              <w:r w:rsidRPr="008D5C49">
                <w:rPr>
                  <w:rFonts w:ascii="Tahoma" w:hAnsi="Tahoma" w:cs="Tahoma"/>
                  <w:color w:val="000000"/>
                  <w:szCs w:val="20"/>
                  <w:rPrChange w:id="18591" w:author="Mattos Filho" w:date="2021-06-11T20:42:00Z">
                    <w:rPr>
                      <w:rFonts w:cs="Tahoma"/>
                      <w:color w:val="000000"/>
                      <w:szCs w:val="20"/>
                    </w:rPr>
                  </w:rPrChange>
                </w:rPr>
                <w:t>8</w:t>
              </w:r>
            </w:ins>
          </w:p>
        </w:tc>
        <w:tc>
          <w:tcPr>
            <w:tcW w:w="3206" w:type="dxa"/>
            <w:noWrap/>
            <w:vAlign w:val="center"/>
            <w:hideMark/>
          </w:tcPr>
          <w:p w:rsidR="008D5C49" w:rsidRPr="008D5C49" w:rsidRDefault="008D5C49" w:rsidP="00B41CCF">
            <w:pPr>
              <w:jc w:val="center"/>
              <w:rPr>
                <w:ins w:id="18592" w:author="Mattos Filho" w:date="2021-06-11T20:41:00Z"/>
                <w:rFonts w:ascii="Tahoma" w:hAnsi="Tahoma" w:cs="Tahoma"/>
                <w:color w:val="000000"/>
                <w:szCs w:val="20"/>
                <w:rPrChange w:id="18593" w:author="Mattos Filho" w:date="2021-06-11T20:42:00Z">
                  <w:rPr>
                    <w:ins w:id="18594" w:author="Mattos Filho" w:date="2021-06-11T20:41:00Z"/>
                    <w:rFonts w:cs="Tahoma"/>
                    <w:color w:val="000000"/>
                    <w:szCs w:val="20"/>
                  </w:rPr>
                </w:rPrChange>
              </w:rPr>
            </w:pPr>
            <w:ins w:id="18595" w:author="Mattos Filho" w:date="2021-06-11T20:41:00Z">
              <w:r w:rsidRPr="008D5C49">
                <w:rPr>
                  <w:rFonts w:ascii="Tahoma" w:hAnsi="Tahoma" w:cs="Tahoma"/>
                  <w:color w:val="000000"/>
                  <w:szCs w:val="20"/>
                  <w:rPrChange w:id="18596"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18597" w:author="Mattos Filho" w:date="2021-06-11T20:41:00Z"/>
                <w:rFonts w:ascii="Tahoma" w:hAnsi="Tahoma" w:cs="Tahoma"/>
                <w:color w:val="000000"/>
                <w:szCs w:val="20"/>
                <w:rPrChange w:id="18598" w:author="Mattos Filho" w:date="2021-06-11T20:42:00Z">
                  <w:rPr>
                    <w:ins w:id="18599" w:author="Mattos Filho" w:date="2021-06-11T20:41:00Z"/>
                    <w:rFonts w:cs="Tahoma"/>
                    <w:color w:val="000000"/>
                    <w:szCs w:val="20"/>
                  </w:rPr>
                </w:rPrChange>
              </w:rPr>
            </w:pPr>
            <w:ins w:id="18600" w:author="Mattos Filho" w:date="2021-06-11T20:41:00Z">
              <w:r w:rsidRPr="008D5C49">
                <w:rPr>
                  <w:rFonts w:ascii="Tahoma" w:hAnsi="Tahoma" w:cs="Tahoma"/>
                  <w:color w:val="000000"/>
                  <w:szCs w:val="20"/>
                  <w:rPrChange w:id="18601" w:author="Mattos Filho" w:date="2021-06-11T20:42:00Z">
                    <w:rPr>
                      <w:rFonts w:cs="Tahoma"/>
                      <w:color w:val="000000"/>
                      <w:szCs w:val="20"/>
                    </w:rPr>
                  </w:rPrChange>
                </w:rPr>
                <w:t>45548</w:t>
              </w:r>
            </w:ins>
          </w:p>
        </w:tc>
        <w:tc>
          <w:tcPr>
            <w:tcW w:w="4706" w:type="dxa"/>
            <w:noWrap/>
            <w:vAlign w:val="center"/>
            <w:hideMark/>
          </w:tcPr>
          <w:p w:rsidR="008D5C49" w:rsidRPr="008D5C49" w:rsidRDefault="008D5C49" w:rsidP="00B41CCF">
            <w:pPr>
              <w:jc w:val="center"/>
              <w:rPr>
                <w:ins w:id="18602" w:author="Mattos Filho" w:date="2021-06-11T20:41:00Z"/>
                <w:rFonts w:ascii="Tahoma" w:hAnsi="Tahoma" w:cs="Tahoma"/>
                <w:color w:val="000000"/>
                <w:szCs w:val="20"/>
                <w:rPrChange w:id="18603" w:author="Mattos Filho" w:date="2021-06-11T20:42:00Z">
                  <w:rPr>
                    <w:ins w:id="18604" w:author="Mattos Filho" w:date="2021-06-11T20:41:00Z"/>
                    <w:rFonts w:cs="Tahoma"/>
                    <w:color w:val="000000"/>
                    <w:szCs w:val="20"/>
                  </w:rPr>
                </w:rPrChange>
              </w:rPr>
            </w:pPr>
            <w:ins w:id="18605" w:author="Mattos Filho" w:date="2021-06-11T20:41:00Z">
              <w:r w:rsidRPr="008D5C49">
                <w:rPr>
                  <w:rFonts w:ascii="Tahoma" w:hAnsi="Tahoma" w:cs="Tahoma"/>
                  <w:color w:val="000000"/>
                  <w:szCs w:val="20"/>
                  <w:rPrChange w:id="18606" w:author="Mattos Filho" w:date="2021-06-11T20:42:00Z">
                    <w:rPr>
                      <w:rFonts w:cs="Tahoma"/>
                      <w:color w:val="000000"/>
                      <w:szCs w:val="20"/>
                    </w:rPr>
                  </w:rPrChange>
                </w:rPr>
                <w:t>2º Oficio RI de Feira de Santana</w:t>
              </w:r>
            </w:ins>
          </w:p>
        </w:tc>
      </w:tr>
      <w:tr w:rsidR="008D5C49" w:rsidRPr="008D5C49" w:rsidTr="008D5C49">
        <w:trPr>
          <w:trHeight w:val="300"/>
          <w:ins w:id="18607" w:author="Mattos Filho" w:date="2021-06-11T20:41:00Z"/>
        </w:trPr>
        <w:tc>
          <w:tcPr>
            <w:tcW w:w="2826" w:type="dxa"/>
            <w:noWrap/>
            <w:vAlign w:val="center"/>
            <w:hideMark/>
          </w:tcPr>
          <w:p w:rsidR="008D5C49" w:rsidRPr="008D5C49" w:rsidRDefault="008D5C49" w:rsidP="00B41CCF">
            <w:pPr>
              <w:jc w:val="center"/>
              <w:rPr>
                <w:ins w:id="18608" w:author="Mattos Filho" w:date="2021-06-11T20:41:00Z"/>
                <w:rFonts w:ascii="Tahoma" w:hAnsi="Tahoma" w:cs="Tahoma"/>
                <w:color w:val="000000"/>
                <w:szCs w:val="20"/>
                <w:rPrChange w:id="18609" w:author="Mattos Filho" w:date="2021-06-11T20:42:00Z">
                  <w:rPr>
                    <w:ins w:id="18610" w:author="Mattos Filho" w:date="2021-06-11T20:41:00Z"/>
                    <w:rFonts w:cs="Tahoma"/>
                    <w:color w:val="000000"/>
                    <w:szCs w:val="20"/>
                  </w:rPr>
                </w:rPrChange>
              </w:rPr>
            </w:pPr>
            <w:ins w:id="18611" w:author="Mattos Filho" w:date="2021-06-11T20:41:00Z">
              <w:r w:rsidRPr="008D5C49">
                <w:rPr>
                  <w:rFonts w:ascii="Tahoma" w:hAnsi="Tahoma" w:cs="Tahoma"/>
                  <w:color w:val="000000"/>
                  <w:szCs w:val="20"/>
                  <w:rPrChange w:id="18612"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18613" w:author="Mattos Filho" w:date="2021-06-11T20:41:00Z"/>
                <w:rFonts w:ascii="Tahoma" w:hAnsi="Tahoma" w:cs="Tahoma"/>
                <w:color w:val="000000"/>
                <w:szCs w:val="20"/>
                <w:rPrChange w:id="18614" w:author="Mattos Filho" w:date="2021-06-11T20:42:00Z">
                  <w:rPr>
                    <w:ins w:id="18615" w:author="Mattos Filho" w:date="2021-06-11T20:41:00Z"/>
                    <w:rFonts w:cs="Tahoma"/>
                    <w:color w:val="000000"/>
                    <w:szCs w:val="20"/>
                  </w:rPr>
                </w:rPrChange>
              </w:rPr>
            </w:pPr>
            <w:ins w:id="18616" w:author="Mattos Filho" w:date="2021-06-11T20:41:00Z">
              <w:r w:rsidRPr="008D5C49">
                <w:rPr>
                  <w:rFonts w:ascii="Tahoma" w:hAnsi="Tahoma" w:cs="Tahoma"/>
                  <w:color w:val="000000"/>
                  <w:szCs w:val="20"/>
                  <w:rPrChange w:id="18617" w:author="Mattos Filho" w:date="2021-06-11T20:42:00Z">
                    <w:rPr>
                      <w:rFonts w:cs="Tahoma"/>
                      <w:color w:val="000000"/>
                      <w:szCs w:val="20"/>
                    </w:rPr>
                  </w:rPrChange>
                </w:rPr>
                <w:t>J</w:t>
              </w:r>
            </w:ins>
          </w:p>
        </w:tc>
        <w:tc>
          <w:tcPr>
            <w:tcW w:w="674" w:type="dxa"/>
            <w:noWrap/>
            <w:vAlign w:val="center"/>
            <w:hideMark/>
          </w:tcPr>
          <w:p w:rsidR="008D5C49" w:rsidRPr="008D5C49" w:rsidRDefault="008D5C49" w:rsidP="00B41CCF">
            <w:pPr>
              <w:jc w:val="center"/>
              <w:rPr>
                <w:ins w:id="18618" w:author="Mattos Filho" w:date="2021-06-11T20:41:00Z"/>
                <w:rFonts w:ascii="Tahoma" w:hAnsi="Tahoma" w:cs="Tahoma"/>
                <w:color w:val="000000"/>
                <w:szCs w:val="20"/>
                <w:rPrChange w:id="18619" w:author="Mattos Filho" w:date="2021-06-11T20:42:00Z">
                  <w:rPr>
                    <w:ins w:id="18620" w:author="Mattos Filho" w:date="2021-06-11T20:41:00Z"/>
                    <w:rFonts w:cs="Tahoma"/>
                    <w:color w:val="000000"/>
                    <w:szCs w:val="20"/>
                  </w:rPr>
                </w:rPrChange>
              </w:rPr>
            </w:pPr>
            <w:ins w:id="18621" w:author="Mattos Filho" w:date="2021-06-11T20:41:00Z">
              <w:r w:rsidRPr="008D5C49">
                <w:rPr>
                  <w:rFonts w:ascii="Tahoma" w:hAnsi="Tahoma" w:cs="Tahoma"/>
                  <w:color w:val="000000"/>
                  <w:szCs w:val="20"/>
                  <w:rPrChange w:id="18622" w:author="Mattos Filho" w:date="2021-06-11T20:42:00Z">
                    <w:rPr>
                      <w:rFonts w:cs="Tahoma"/>
                      <w:color w:val="000000"/>
                      <w:szCs w:val="20"/>
                    </w:rPr>
                  </w:rPrChange>
                </w:rPr>
                <w:t>9</w:t>
              </w:r>
            </w:ins>
          </w:p>
        </w:tc>
        <w:tc>
          <w:tcPr>
            <w:tcW w:w="3206" w:type="dxa"/>
            <w:noWrap/>
            <w:vAlign w:val="center"/>
            <w:hideMark/>
          </w:tcPr>
          <w:p w:rsidR="008D5C49" w:rsidRPr="008D5C49" w:rsidRDefault="008D5C49" w:rsidP="00B41CCF">
            <w:pPr>
              <w:jc w:val="center"/>
              <w:rPr>
                <w:ins w:id="18623" w:author="Mattos Filho" w:date="2021-06-11T20:41:00Z"/>
                <w:rFonts w:ascii="Tahoma" w:hAnsi="Tahoma" w:cs="Tahoma"/>
                <w:color w:val="000000"/>
                <w:szCs w:val="20"/>
                <w:rPrChange w:id="18624" w:author="Mattos Filho" w:date="2021-06-11T20:42:00Z">
                  <w:rPr>
                    <w:ins w:id="18625" w:author="Mattos Filho" w:date="2021-06-11T20:41:00Z"/>
                    <w:rFonts w:cs="Tahoma"/>
                    <w:color w:val="000000"/>
                    <w:szCs w:val="20"/>
                  </w:rPr>
                </w:rPrChange>
              </w:rPr>
            </w:pPr>
            <w:ins w:id="18626" w:author="Mattos Filho" w:date="2021-06-11T20:41:00Z">
              <w:r w:rsidRPr="008D5C49">
                <w:rPr>
                  <w:rFonts w:ascii="Tahoma" w:hAnsi="Tahoma" w:cs="Tahoma"/>
                  <w:color w:val="000000"/>
                  <w:szCs w:val="20"/>
                  <w:rPrChange w:id="18627"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18628" w:author="Mattos Filho" w:date="2021-06-11T20:41:00Z"/>
                <w:rFonts w:ascii="Tahoma" w:hAnsi="Tahoma" w:cs="Tahoma"/>
                <w:color w:val="000000"/>
                <w:szCs w:val="20"/>
                <w:rPrChange w:id="18629" w:author="Mattos Filho" w:date="2021-06-11T20:42:00Z">
                  <w:rPr>
                    <w:ins w:id="18630" w:author="Mattos Filho" w:date="2021-06-11T20:41:00Z"/>
                    <w:rFonts w:cs="Tahoma"/>
                    <w:color w:val="000000"/>
                    <w:szCs w:val="20"/>
                  </w:rPr>
                </w:rPrChange>
              </w:rPr>
            </w:pPr>
            <w:ins w:id="18631" w:author="Mattos Filho" w:date="2021-06-11T20:41:00Z">
              <w:r w:rsidRPr="008D5C49">
                <w:rPr>
                  <w:rFonts w:ascii="Tahoma" w:hAnsi="Tahoma" w:cs="Tahoma"/>
                  <w:color w:val="000000"/>
                  <w:szCs w:val="20"/>
                  <w:rPrChange w:id="18632" w:author="Mattos Filho" w:date="2021-06-11T20:42:00Z">
                    <w:rPr>
                      <w:rFonts w:cs="Tahoma"/>
                      <w:color w:val="000000"/>
                      <w:szCs w:val="20"/>
                    </w:rPr>
                  </w:rPrChange>
                </w:rPr>
                <w:t>45549</w:t>
              </w:r>
            </w:ins>
          </w:p>
        </w:tc>
        <w:tc>
          <w:tcPr>
            <w:tcW w:w="4706" w:type="dxa"/>
            <w:noWrap/>
            <w:vAlign w:val="center"/>
            <w:hideMark/>
          </w:tcPr>
          <w:p w:rsidR="008D5C49" w:rsidRPr="008D5C49" w:rsidRDefault="008D5C49" w:rsidP="00B41CCF">
            <w:pPr>
              <w:jc w:val="center"/>
              <w:rPr>
                <w:ins w:id="18633" w:author="Mattos Filho" w:date="2021-06-11T20:41:00Z"/>
                <w:rFonts w:ascii="Tahoma" w:hAnsi="Tahoma" w:cs="Tahoma"/>
                <w:color w:val="000000"/>
                <w:szCs w:val="20"/>
                <w:rPrChange w:id="18634" w:author="Mattos Filho" w:date="2021-06-11T20:42:00Z">
                  <w:rPr>
                    <w:ins w:id="18635" w:author="Mattos Filho" w:date="2021-06-11T20:41:00Z"/>
                    <w:rFonts w:cs="Tahoma"/>
                    <w:color w:val="000000"/>
                    <w:szCs w:val="20"/>
                  </w:rPr>
                </w:rPrChange>
              </w:rPr>
            </w:pPr>
            <w:ins w:id="18636" w:author="Mattos Filho" w:date="2021-06-11T20:41:00Z">
              <w:r w:rsidRPr="008D5C49">
                <w:rPr>
                  <w:rFonts w:ascii="Tahoma" w:hAnsi="Tahoma" w:cs="Tahoma"/>
                  <w:color w:val="000000"/>
                  <w:szCs w:val="20"/>
                  <w:rPrChange w:id="18637" w:author="Mattos Filho" w:date="2021-06-11T20:42:00Z">
                    <w:rPr>
                      <w:rFonts w:cs="Tahoma"/>
                      <w:color w:val="000000"/>
                      <w:szCs w:val="20"/>
                    </w:rPr>
                  </w:rPrChange>
                </w:rPr>
                <w:t>2º Oficio RI de Feira de Santana</w:t>
              </w:r>
            </w:ins>
          </w:p>
        </w:tc>
      </w:tr>
      <w:tr w:rsidR="008D5C49" w:rsidRPr="008D5C49" w:rsidTr="008D5C49">
        <w:trPr>
          <w:trHeight w:val="300"/>
          <w:ins w:id="18638" w:author="Mattos Filho" w:date="2021-06-11T20:41:00Z"/>
        </w:trPr>
        <w:tc>
          <w:tcPr>
            <w:tcW w:w="2826" w:type="dxa"/>
            <w:noWrap/>
            <w:vAlign w:val="center"/>
            <w:hideMark/>
          </w:tcPr>
          <w:p w:rsidR="008D5C49" w:rsidRPr="008D5C49" w:rsidRDefault="008D5C49" w:rsidP="00B41CCF">
            <w:pPr>
              <w:jc w:val="center"/>
              <w:rPr>
                <w:ins w:id="18639" w:author="Mattos Filho" w:date="2021-06-11T20:41:00Z"/>
                <w:rFonts w:ascii="Tahoma" w:hAnsi="Tahoma" w:cs="Tahoma"/>
                <w:color w:val="000000"/>
                <w:szCs w:val="20"/>
                <w:rPrChange w:id="18640" w:author="Mattos Filho" w:date="2021-06-11T20:42:00Z">
                  <w:rPr>
                    <w:ins w:id="18641" w:author="Mattos Filho" w:date="2021-06-11T20:41:00Z"/>
                    <w:rFonts w:cs="Tahoma"/>
                    <w:color w:val="000000"/>
                    <w:szCs w:val="20"/>
                  </w:rPr>
                </w:rPrChange>
              </w:rPr>
            </w:pPr>
            <w:ins w:id="18642" w:author="Mattos Filho" w:date="2021-06-11T20:41:00Z">
              <w:r w:rsidRPr="008D5C49">
                <w:rPr>
                  <w:rFonts w:ascii="Tahoma" w:hAnsi="Tahoma" w:cs="Tahoma"/>
                  <w:color w:val="000000"/>
                  <w:szCs w:val="20"/>
                  <w:rPrChange w:id="18643"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18644" w:author="Mattos Filho" w:date="2021-06-11T20:41:00Z"/>
                <w:rFonts w:ascii="Tahoma" w:hAnsi="Tahoma" w:cs="Tahoma"/>
                <w:color w:val="000000"/>
                <w:szCs w:val="20"/>
                <w:rPrChange w:id="18645" w:author="Mattos Filho" w:date="2021-06-11T20:42:00Z">
                  <w:rPr>
                    <w:ins w:id="18646" w:author="Mattos Filho" w:date="2021-06-11T20:41:00Z"/>
                    <w:rFonts w:cs="Tahoma"/>
                    <w:color w:val="000000"/>
                    <w:szCs w:val="20"/>
                  </w:rPr>
                </w:rPrChange>
              </w:rPr>
            </w:pPr>
            <w:ins w:id="18647" w:author="Mattos Filho" w:date="2021-06-11T20:41:00Z">
              <w:r w:rsidRPr="008D5C49">
                <w:rPr>
                  <w:rFonts w:ascii="Tahoma" w:hAnsi="Tahoma" w:cs="Tahoma"/>
                  <w:color w:val="000000"/>
                  <w:szCs w:val="20"/>
                  <w:rPrChange w:id="18648" w:author="Mattos Filho" w:date="2021-06-11T20:42:00Z">
                    <w:rPr>
                      <w:rFonts w:cs="Tahoma"/>
                      <w:color w:val="000000"/>
                      <w:szCs w:val="20"/>
                    </w:rPr>
                  </w:rPrChange>
                </w:rPr>
                <w:t>J</w:t>
              </w:r>
            </w:ins>
          </w:p>
        </w:tc>
        <w:tc>
          <w:tcPr>
            <w:tcW w:w="674" w:type="dxa"/>
            <w:noWrap/>
            <w:vAlign w:val="center"/>
            <w:hideMark/>
          </w:tcPr>
          <w:p w:rsidR="008D5C49" w:rsidRPr="008D5C49" w:rsidRDefault="008D5C49" w:rsidP="00B41CCF">
            <w:pPr>
              <w:jc w:val="center"/>
              <w:rPr>
                <w:ins w:id="18649" w:author="Mattos Filho" w:date="2021-06-11T20:41:00Z"/>
                <w:rFonts w:ascii="Tahoma" w:hAnsi="Tahoma" w:cs="Tahoma"/>
                <w:color w:val="000000"/>
                <w:szCs w:val="20"/>
                <w:rPrChange w:id="18650" w:author="Mattos Filho" w:date="2021-06-11T20:42:00Z">
                  <w:rPr>
                    <w:ins w:id="18651" w:author="Mattos Filho" w:date="2021-06-11T20:41:00Z"/>
                    <w:rFonts w:cs="Tahoma"/>
                    <w:color w:val="000000"/>
                    <w:szCs w:val="20"/>
                  </w:rPr>
                </w:rPrChange>
              </w:rPr>
            </w:pPr>
            <w:ins w:id="18652" w:author="Mattos Filho" w:date="2021-06-11T20:41:00Z">
              <w:r w:rsidRPr="008D5C49">
                <w:rPr>
                  <w:rFonts w:ascii="Tahoma" w:hAnsi="Tahoma" w:cs="Tahoma"/>
                  <w:color w:val="000000"/>
                  <w:szCs w:val="20"/>
                  <w:rPrChange w:id="18653" w:author="Mattos Filho" w:date="2021-06-11T20:42:00Z">
                    <w:rPr>
                      <w:rFonts w:cs="Tahoma"/>
                      <w:color w:val="000000"/>
                      <w:szCs w:val="20"/>
                    </w:rPr>
                  </w:rPrChange>
                </w:rPr>
                <w:t>10</w:t>
              </w:r>
            </w:ins>
          </w:p>
        </w:tc>
        <w:tc>
          <w:tcPr>
            <w:tcW w:w="3206" w:type="dxa"/>
            <w:noWrap/>
            <w:vAlign w:val="center"/>
            <w:hideMark/>
          </w:tcPr>
          <w:p w:rsidR="008D5C49" w:rsidRPr="008D5C49" w:rsidRDefault="008D5C49" w:rsidP="00B41CCF">
            <w:pPr>
              <w:jc w:val="center"/>
              <w:rPr>
                <w:ins w:id="18654" w:author="Mattos Filho" w:date="2021-06-11T20:41:00Z"/>
                <w:rFonts w:ascii="Tahoma" w:hAnsi="Tahoma" w:cs="Tahoma"/>
                <w:color w:val="000000"/>
                <w:szCs w:val="20"/>
                <w:rPrChange w:id="18655" w:author="Mattos Filho" w:date="2021-06-11T20:42:00Z">
                  <w:rPr>
                    <w:ins w:id="18656" w:author="Mattos Filho" w:date="2021-06-11T20:41:00Z"/>
                    <w:rFonts w:cs="Tahoma"/>
                    <w:color w:val="000000"/>
                    <w:szCs w:val="20"/>
                  </w:rPr>
                </w:rPrChange>
              </w:rPr>
            </w:pPr>
            <w:ins w:id="18657" w:author="Mattos Filho" w:date="2021-06-11T20:41:00Z">
              <w:r w:rsidRPr="008D5C49">
                <w:rPr>
                  <w:rFonts w:ascii="Tahoma" w:hAnsi="Tahoma" w:cs="Tahoma"/>
                  <w:color w:val="000000"/>
                  <w:szCs w:val="20"/>
                  <w:rPrChange w:id="18658"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18659" w:author="Mattos Filho" w:date="2021-06-11T20:41:00Z"/>
                <w:rFonts w:ascii="Tahoma" w:hAnsi="Tahoma" w:cs="Tahoma"/>
                <w:color w:val="000000"/>
                <w:szCs w:val="20"/>
                <w:rPrChange w:id="18660" w:author="Mattos Filho" w:date="2021-06-11T20:42:00Z">
                  <w:rPr>
                    <w:ins w:id="18661" w:author="Mattos Filho" w:date="2021-06-11T20:41:00Z"/>
                    <w:rFonts w:cs="Tahoma"/>
                    <w:color w:val="000000"/>
                    <w:szCs w:val="20"/>
                  </w:rPr>
                </w:rPrChange>
              </w:rPr>
            </w:pPr>
            <w:ins w:id="18662" w:author="Mattos Filho" w:date="2021-06-11T20:41:00Z">
              <w:r w:rsidRPr="008D5C49">
                <w:rPr>
                  <w:rFonts w:ascii="Tahoma" w:hAnsi="Tahoma" w:cs="Tahoma"/>
                  <w:color w:val="000000"/>
                  <w:szCs w:val="20"/>
                  <w:rPrChange w:id="18663" w:author="Mattos Filho" w:date="2021-06-11T20:42:00Z">
                    <w:rPr>
                      <w:rFonts w:cs="Tahoma"/>
                      <w:color w:val="000000"/>
                      <w:szCs w:val="20"/>
                    </w:rPr>
                  </w:rPrChange>
                </w:rPr>
                <w:t>45550</w:t>
              </w:r>
            </w:ins>
          </w:p>
        </w:tc>
        <w:tc>
          <w:tcPr>
            <w:tcW w:w="4706" w:type="dxa"/>
            <w:noWrap/>
            <w:vAlign w:val="center"/>
            <w:hideMark/>
          </w:tcPr>
          <w:p w:rsidR="008D5C49" w:rsidRPr="008D5C49" w:rsidRDefault="008D5C49" w:rsidP="00B41CCF">
            <w:pPr>
              <w:jc w:val="center"/>
              <w:rPr>
                <w:ins w:id="18664" w:author="Mattos Filho" w:date="2021-06-11T20:41:00Z"/>
                <w:rFonts w:ascii="Tahoma" w:hAnsi="Tahoma" w:cs="Tahoma"/>
                <w:color w:val="000000"/>
                <w:szCs w:val="20"/>
                <w:rPrChange w:id="18665" w:author="Mattos Filho" w:date="2021-06-11T20:42:00Z">
                  <w:rPr>
                    <w:ins w:id="18666" w:author="Mattos Filho" w:date="2021-06-11T20:41:00Z"/>
                    <w:rFonts w:cs="Tahoma"/>
                    <w:color w:val="000000"/>
                    <w:szCs w:val="20"/>
                  </w:rPr>
                </w:rPrChange>
              </w:rPr>
            </w:pPr>
            <w:ins w:id="18667" w:author="Mattos Filho" w:date="2021-06-11T20:41:00Z">
              <w:r w:rsidRPr="008D5C49">
                <w:rPr>
                  <w:rFonts w:ascii="Tahoma" w:hAnsi="Tahoma" w:cs="Tahoma"/>
                  <w:color w:val="000000"/>
                  <w:szCs w:val="20"/>
                  <w:rPrChange w:id="18668" w:author="Mattos Filho" w:date="2021-06-11T20:42:00Z">
                    <w:rPr>
                      <w:rFonts w:cs="Tahoma"/>
                      <w:color w:val="000000"/>
                      <w:szCs w:val="20"/>
                    </w:rPr>
                  </w:rPrChange>
                </w:rPr>
                <w:t>2º Oficio RI de Feira de Santana</w:t>
              </w:r>
            </w:ins>
          </w:p>
        </w:tc>
      </w:tr>
      <w:tr w:rsidR="008D5C49" w:rsidRPr="008D5C49" w:rsidTr="008D5C49">
        <w:trPr>
          <w:trHeight w:val="300"/>
          <w:ins w:id="18669" w:author="Mattos Filho" w:date="2021-06-11T20:41:00Z"/>
        </w:trPr>
        <w:tc>
          <w:tcPr>
            <w:tcW w:w="2826" w:type="dxa"/>
            <w:noWrap/>
            <w:vAlign w:val="center"/>
            <w:hideMark/>
          </w:tcPr>
          <w:p w:rsidR="008D5C49" w:rsidRPr="008D5C49" w:rsidRDefault="008D5C49" w:rsidP="00B41CCF">
            <w:pPr>
              <w:jc w:val="center"/>
              <w:rPr>
                <w:ins w:id="18670" w:author="Mattos Filho" w:date="2021-06-11T20:41:00Z"/>
                <w:rFonts w:ascii="Tahoma" w:hAnsi="Tahoma" w:cs="Tahoma"/>
                <w:color w:val="000000"/>
                <w:szCs w:val="20"/>
                <w:rPrChange w:id="18671" w:author="Mattos Filho" w:date="2021-06-11T20:42:00Z">
                  <w:rPr>
                    <w:ins w:id="18672" w:author="Mattos Filho" w:date="2021-06-11T20:41:00Z"/>
                    <w:rFonts w:cs="Tahoma"/>
                    <w:color w:val="000000"/>
                    <w:szCs w:val="20"/>
                  </w:rPr>
                </w:rPrChange>
              </w:rPr>
            </w:pPr>
            <w:ins w:id="18673" w:author="Mattos Filho" w:date="2021-06-11T20:41:00Z">
              <w:r w:rsidRPr="008D5C49">
                <w:rPr>
                  <w:rFonts w:ascii="Tahoma" w:hAnsi="Tahoma" w:cs="Tahoma"/>
                  <w:color w:val="000000"/>
                  <w:szCs w:val="20"/>
                  <w:rPrChange w:id="18674"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18675" w:author="Mattos Filho" w:date="2021-06-11T20:41:00Z"/>
                <w:rFonts w:ascii="Tahoma" w:hAnsi="Tahoma" w:cs="Tahoma"/>
                <w:color w:val="000000"/>
                <w:szCs w:val="20"/>
                <w:rPrChange w:id="18676" w:author="Mattos Filho" w:date="2021-06-11T20:42:00Z">
                  <w:rPr>
                    <w:ins w:id="18677" w:author="Mattos Filho" w:date="2021-06-11T20:41:00Z"/>
                    <w:rFonts w:cs="Tahoma"/>
                    <w:color w:val="000000"/>
                    <w:szCs w:val="20"/>
                  </w:rPr>
                </w:rPrChange>
              </w:rPr>
            </w:pPr>
            <w:ins w:id="18678" w:author="Mattos Filho" w:date="2021-06-11T20:41:00Z">
              <w:r w:rsidRPr="008D5C49">
                <w:rPr>
                  <w:rFonts w:ascii="Tahoma" w:hAnsi="Tahoma" w:cs="Tahoma"/>
                  <w:color w:val="000000"/>
                  <w:szCs w:val="20"/>
                  <w:rPrChange w:id="18679" w:author="Mattos Filho" w:date="2021-06-11T20:42:00Z">
                    <w:rPr>
                      <w:rFonts w:cs="Tahoma"/>
                      <w:color w:val="000000"/>
                      <w:szCs w:val="20"/>
                    </w:rPr>
                  </w:rPrChange>
                </w:rPr>
                <w:t>J</w:t>
              </w:r>
            </w:ins>
          </w:p>
        </w:tc>
        <w:tc>
          <w:tcPr>
            <w:tcW w:w="674" w:type="dxa"/>
            <w:noWrap/>
            <w:vAlign w:val="center"/>
            <w:hideMark/>
          </w:tcPr>
          <w:p w:rsidR="008D5C49" w:rsidRPr="008D5C49" w:rsidRDefault="008D5C49" w:rsidP="00B41CCF">
            <w:pPr>
              <w:jc w:val="center"/>
              <w:rPr>
                <w:ins w:id="18680" w:author="Mattos Filho" w:date="2021-06-11T20:41:00Z"/>
                <w:rFonts w:ascii="Tahoma" w:hAnsi="Tahoma" w:cs="Tahoma"/>
                <w:color w:val="000000"/>
                <w:szCs w:val="20"/>
                <w:rPrChange w:id="18681" w:author="Mattos Filho" w:date="2021-06-11T20:42:00Z">
                  <w:rPr>
                    <w:ins w:id="18682" w:author="Mattos Filho" w:date="2021-06-11T20:41:00Z"/>
                    <w:rFonts w:cs="Tahoma"/>
                    <w:color w:val="000000"/>
                    <w:szCs w:val="20"/>
                  </w:rPr>
                </w:rPrChange>
              </w:rPr>
            </w:pPr>
            <w:ins w:id="18683" w:author="Mattos Filho" w:date="2021-06-11T20:41:00Z">
              <w:r w:rsidRPr="008D5C49">
                <w:rPr>
                  <w:rFonts w:ascii="Tahoma" w:hAnsi="Tahoma" w:cs="Tahoma"/>
                  <w:color w:val="000000"/>
                  <w:szCs w:val="20"/>
                  <w:rPrChange w:id="18684" w:author="Mattos Filho" w:date="2021-06-11T20:42:00Z">
                    <w:rPr>
                      <w:rFonts w:cs="Tahoma"/>
                      <w:color w:val="000000"/>
                      <w:szCs w:val="20"/>
                    </w:rPr>
                  </w:rPrChange>
                </w:rPr>
                <w:t>11</w:t>
              </w:r>
            </w:ins>
          </w:p>
        </w:tc>
        <w:tc>
          <w:tcPr>
            <w:tcW w:w="3206" w:type="dxa"/>
            <w:noWrap/>
            <w:vAlign w:val="center"/>
            <w:hideMark/>
          </w:tcPr>
          <w:p w:rsidR="008D5C49" w:rsidRPr="008D5C49" w:rsidRDefault="008D5C49" w:rsidP="00B41CCF">
            <w:pPr>
              <w:jc w:val="center"/>
              <w:rPr>
                <w:ins w:id="18685" w:author="Mattos Filho" w:date="2021-06-11T20:41:00Z"/>
                <w:rFonts w:ascii="Tahoma" w:hAnsi="Tahoma" w:cs="Tahoma"/>
                <w:color w:val="000000"/>
                <w:szCs w:val="20"/>
                <w:rPrChange w:id="18686" w:author="Mattos Filho" w:date="2021-06-11T20:42:00Z">
                  <w:rPr>
                    <w:ins w:id="18687" w:author="Mattos Filho" w:date="2021-06-11T20:41:00Z"/>
                    <w:rFonts w:cs="Tahoma"/>
                    <w:color w:val="000000"/>
                    <w:szCs w:val="20"/>
                  </w:rPr>
                </w:rPrChange>
              </w:rPr>
            </w:pPr>
            <w:ins w:id="18688" w:author="Mattos Filho" w:date="2021-06-11T20:41:00Z">
              <w:r w:rsidRPr="008D5C49">
                <w:rPr>
                  <w:rFonts w:ascii="Tahoma" w:hAnsi="Tahoma" w:cs="Tahoma"/>
                  <w:color w:val="000000"/>
                  <w:szCs w:val="20"/>
                  <w:rPrChange w:id="18689"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18690" w:author="Mattos Filho" w:date="2021-06-11T20:41:00Z"/>
                <w:rFonts w:ascii="Tahoma" w:hAnsi="Tahoma" w:cs="Tahoma"/>
                <w:color w:val="000000"/>
                <w:szCs w:val="20"/>
                <w:rPrChange w:id="18691" w:author="Mattos Filho" w:date="2021-06-11T20:42:00Z">
                  <w:rPr>
                    <w:ins w:id="18692" w:author="Mattos Filho" w:date="2021-06-11T20:41:00Z"/>
                    <w:rFonts w:cs="Tahoma"/>
                    <w:color w:val="000000"/>
                    <w:szCs w:val="20"/>
                  </w:rPr>
                </w:rPrChange>
              </w:rPr>
            </w:pPr>
            <w:ins w:id="18693" w:author="Mattos Filho" w:date="2021-06-11T20:41:00Z">
              <w:r w:rsidRPr="008D5C49">
                <w:rPr>
                  <w:rFonts w:ascii="Tahoma" w:hAnsi="Tahoma" w:cs="Tahoma"/>
                  <w:color w:val="000000"/>
                  <w:szCs w:val="20"/>
                  <w:rPrChange w:id="18694" w:author="Mattos Filho" w:date="2021-06-11T20:42:00Z">
                    <w:rPr>
                      <w:rFonts w:cs="Tahoma"/>
                      <w:color w:val="000000"/>
                      <w:szCs w:val="20"/>
                    </w:rPr>
                  </w:rPrChange>
                </w:rPr>
                <w:t>45551</w:t>
              </w:r>
            </w:ins>
          </w:p>
        </w:tc>
        <w:tc>
          <w:tcPr>
            <w:tcW w:w="4706" w:type="dxa"/>
            <w:noWrap/>
            <w:vAlign w:val="center"/>
            <w:hideMark/>
          </w:tcPr>
          <w:p w:rsidR="008D5C49" w:rsidRPr="008D5C49" w:rsidRDefault="008D5C49" w:rsidP="00B41CCF">
            <w:pPr>
              <w:jc w:val="center"/>
              <w:rPr>
                <w:ins w:id="18695" w:author="Mattos Filho" w:date="2021-06-11T20:41:00Z"/>
                <w:rFonts w:ascii="Tahoma" w:hAnsi="Tahoma" w:cs="Tahoma"/>
                <w:color w:val="000000"/>
                <w:szCs w:val="20"/>
                <w:rPrChange w:id="18696" w:author="Mattos Filho" w:date="2021-06-11T20:42:00Z">
                  <w:rPr>
                    <w:ins w:id="18697" w:author="Mattos Filho" w:date="2021-06-11T20:41:00Z"/>
                    <w:rFonts w:cs="Tahoma"/>
                    <w:color w:val="000000"/>
                    <w:szCs w:val="20"/>
                  </w:rPr>
                </w:rPrChange>
              </w:rPr>
            </w:pPr>
            <w:ins w:id="18698" w:author="Mattos Filho" w:date="2021-06-11T20:41:00Z">
              <w:r w:rsidRPr="008D5C49">
                <w:rPr>
                  <w:rFonts w:ascii="Tahoma" w:hAnsi="Tahoma" w:cs="Tahoma"/>
                  <w:color w:val="000000"/>
                  <w:szCs w:val="20"/>
                  <w:rPrChange w:id="18699" w:author="Mattos Filho" w:date="2021-06-11T20:42:00Z">
                    <w:rPr>
                      <w:rFonts w:cs="Tahoma"/>
                      <w:color w:val="000000"/>
                      <w:szCs w:val="20"/>
                    </w:rPr>
                  </w:rPrChange>
                </w:rPr>
                <w:t>2º Oficio RI de Feira de Santana</w:t>
              </w:r>
            </w:ins>
          </w:p>
        </w:tc>
      </w:tr>
      <w:tr w:rsidR="008D5C49" w:rsidRPr="008D5C49" w:rsidTr="008D5C49">
        <w:trPr>
          <w:trHeight w:val="300"/>
          <w:ins w:id="18700" w:author="Mattos Filho" w:date="2021-06-11T20:41:00Z"/>
        </w:trPr>
        <w:tc>
          <w:tcPr>
            <w:tcW w:w="2826" w:type="dxa"/>
            <w:noWrap/>
            <w:vAlign w:val="center"/>
            <w:hideMark/>
          </w:tcPr>
          <w:p w:rsidR="008D5C49" w:rsidRPr="008D5C49" w:rsidRDefault="008D5C49" w:rsidP="00B41CCF">
            <w:pPr>
              <w:jc w:val="center"/>
              <w:rPr>
                <w:ins w:id="18701" w:author="Mattos Filho" w:date="2021-06-11T20:41:00Z"/>
                <w:rFonts w:ascii="Tahoma" w:hAnsi="Tahoma" w:cs="Tahoma"/>
                <w:color w:val="000000"/>
                <w:szCs w:val="20"/>
                <w:rPrChange w:id="18702" w:author="Mattos Filho" w:date="2021-06-11T20:42:00Z">
                  <w:rPr>
                    <w:ins w:id="18703" w:author="Mattos Filho" w:date="2021-06-11T20:41:00Z"/>
                    <w:rFonts w:cs="Tahoma"/>
                    <w:color w:val="000000"/>
                    <w:szCs w:val="20"/>
                  </w:rPr>
                </w:rPrChange>
              </w:rPr>
            </w:pPr>
            <w:ins w:id="18704" w:author="Mattos Filho" w:date="2021-06-11T20:41:00Z">
              <w:r w:rsidRPr="008D5C49">
                <w:rPr>
                  <w:rFonts w:ascii="Tahoma" w:hAnsi="Tahoma" w:cs="Tahoma"/>
                  <w:color w:val="000000"/>
                  <w:szCs w:val="20"/>
                  <w:rPrChange w:id="18705"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18706" w:author="Mattos Filho" w:date="2021-06-11T20:41:00Z"/>
                <w:rFonts w:ascii="Tahoma" w:hAnsi="Tahoma" w:cs="Tahoma"/>
                <w:color w:val="000000"/>
                <w:szCs w:val="20"/>
                <w:rPrChange w:id="18707" w:author="Mattos Filho" w:date="2021-06-11T20:42:00Z">
                  <w:rPr>
                    <w:ins w:id="18708" w:author="Mattos Filho" w:date="2021-06-11T20:41:00Z"/>
                    <w:rFonts w:cs="Tahoma"/>
                    <w:color w:val="000000"/>
                    <w:szCs w:val="20"/>
                  </w:rPr>
                </w:rPrChange>
              </w:rPr>
            </w:pPr>
            <w:ins w:id="18709" w:author="Mattos Filho" w:date="2021-06-11T20:41:00Z">
              <w:r w:rsidRPr="008D5C49">
                <w:rPr>
                  <w:rFonts w:ascii="Tahoma" w:hAnsi="Tahoma" w:cs="Tahoma"/>
                  <w:color w:val="000000"/>
                  <w:szCs w:val="20"/>
                  <w:rPrChange w:id="18710" w:author="Mattos Filho" w:date="2021-06-11T20:42:00Z">
                    <w:rPr>
                      <w:rFonts w:cs="Tahoma"/>
                      <w:color w:val="000000"/>
                      <w:szCs w:val="20"/>
                    </w:rPr>
                  </w:rPrChange>
                </w:rPr>
                <w:t>J</w:t>
              </w:r>
            </w:ins>
          </w:p>
        </w:tc>
        <w:tc>
          <w:tcPr>
            <w:tcW w:w="674" w:type="dxa"/>
            <w:noWrap/>
            <w:vAlign w:val="center"/>
            <w:hideMark/>
          </w:tcPr>
          <w:p w:rsidR="008D5C49" w:rsidRPr="008D5C49" w:rsidRDefault="008D5C49" w:rsidP="00B41CCF">
            <w:pPr>
              <w:jc w:val="center"/>
              <w:rPr>
                <w:ins w:id="18711" w:author="Mattos Filho" w:date="2021-06-11T20:41:00Z"/>
                <w:rFonts w:ascii="Tahoma" w:hAnsi="Tahoma" w:cs="Tahoma"/>
                <w:color w:val="000000"/>
                <w:szCs w:val="20"/>
                <w:rPrChange w:id="18712" w:author="Mattos Filho" w:date="2021-06-11T20:42:00Z">
                  <w:rPr>
                    <w:ins w:id="18713" w:author="Mattos Filho" w:date="2021-06-11T20:41:00Z"/>
                    <w:rFonts w:cs="Tahoma"/>
                    <w:color w:val="000000"/>
                    <w:szCs w:val="20"/>
                  </w:rPr>
                </w:rPrChange>
              </w:rPr>
            </w:pPr>
            <w:ins w:id="18714" w:author="Mattos Filho" w:date="2021-06-11T20:41:00Z">
              <w:r w:rsidRPr="008D5C49">
                <w:rPr>
                  <w:rFonts w:ascii="Tahoma" w:hAnsi="Tahoma" w:cs="Tahoma"/>
                  <w:color w:val="000000"/>
                  <w:szCs w:val="20"/>
                  <w:rPrChange w:id="18715" w:author="Mattos Filho" w:date="2021-06-11T20:42:00Z">
                    <w:rPr>
                      <w:rFonts w:cs="Tahoma"/>
                      <w:color w:val="000000"/>
                      <w:szCs w:val="20"/>
                    </w:rPr>
                  </w:rPrChange>
                </w:rPr>
                <w:t>12</w:t>
              </w:r>
            </w:ins>
          </w:p>
        </w:tc>
        <w:tc>
          <w:tcPr>
            <w:tcW w:w="3206" w:type="dxa"/>
            <w:noWrap/>
            <w:vAlign w:val="center"/>
            <w:hideMark/>
          </w:tcPr>
          <w:p w:rsidR="008D5C49" w:rsidRPr="008D5C49" w:rsidRDefault="008D5C49" w:rsidP="00B41CCF">
            <w:pPr>
              <w:jc w:val="center"/>
              <w:rPr>
                <w:ins w:id="18716" w:author="Mattos Filho" w:date="2021-06-11T20:41:00Z"/>
                <w:rFonts w:ascii="Tahoma" w:hAnsi="Tahoma" w:cs="Tahoma"/>
                <w:color w:val="000000"/>
                <w:szCs w:val="20"/>
                <w:rPrChange w:id="18717" w:author="Mattos Filho" w:date="2021-06-11T20:42:00Z">
                  <w:rPr>
                    <w:ins w:id="18718" w:author="Mattos Filho" w:date="2021-06-11T20:41:00Z"/>
                    <w:rFonts w:cs="Tahoma"/>
                    <w:color w:val="000000"/>
                    <w:szCs w:val="20"/>
                  </w:rPr>
                </w:rPrChange>
              </w:rPr>
            </w:pPr>
            <w:ins w:id="18719" w:author="Mattos Filho" w:date="2021-06-11T20:41:00Z">
              <w:r w:rsidRPr="008D5C49">
                <w:rPr>
                  <w:rFonts w:ascii="Tahoma" w:hAnsi="Tahoma" w:cs="Tahoma"/>
                  <w:color w:val="000000"/>
                  <w:szCs w:val="20"/>
                  <w:rPrChange w:id="18720"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18721" w:author="Mattos Filho" w:date="2021-06-11T20:41:00Z"/>
                <w:rFonts w:ascii="Tahoma" w:hAnsi="Tahoma" w:cs="Tahoma"/>
                <w:color w:val="000000"/>
                <w:szCs w:val="20"/>
                <w:rPrChange w:id="18722" w:author="Mattos Filho" w:date="2021-06-11T20:42:00Z">
                  <w:rPr>
                    <w:ins w:id="18723" w:author="Mattos Filho" w:date="2021-06-11T20:41:00Z"/>
                    <w:rFonts w:cs="Tahoma"/>
                    <w:color w:val="000000"/>
                    <w:szCs w:val="20"/>
                  </w:rPr>
                </w:rPrChange>
              </w:rPr>
            </w:pPr>
            <w:ins w:id="18724" w:author="Mattos Filho" w:date="2021-06-11T20:41:00Z">
              <w:r w:rsidRPr="008D5C49">
                <w:rPr>
                  <w:rFonts w:ascii="Tahoma" w:hAnsi="Tahoma" w:cs="Tahoma"/>
                  <w:color w:val="000000"/>
                  <w:szCs w:val="20"/>
                  <w:rPrChange w:id="18725" w:author="Mattos Filho" w:date="2021-06-11T20:42:00Z">
                    <w:rPr>
                      <w:rFonts w:cs="Tahoma"/>
                      <w:color w:val="000000"/>
                      <w:szCs w:val="20"/>
                    </w:rPr>
                  </w:rPrChange>
                </w:rPr>
                <w:t>45552</w:t>
              </w:r>
            </w:ins>
          </w:p>
        </w:tc>
        <w:tc>
          <w:tcPr>
            <w:tcW w:w="4706" w:type="dxa"/>
            <w:noWrap/>
            <w:vAlign w:val="center"/>
            <w:hideMark/>
          </w:tcPr>
          <w:p w:rsidR="008D5C49" w:rsidRPr="008D5C49" w:rsidRDefault="008D5C49" w:rsidP="00B41CCF">
            <w:pPr>
              <w:jc w:val="center"/>
              <w:rPr>
                <w:ins w:id="18726" w:author="Mattos Filho" w:date="2021-06-11T20:41:00Z"/>
                <w:rFonts w:ascii="Tahoma" w:hAnsi="Tahoma" w:cs="Tahoma"/>
                <w:color w:val="000000"/>
                <w:szCs w:val="20"/>
                <w:rPrChange w:id="18727" w:author="Mattos Filho" w:date="2021-06-11T20:42:00Z">
                  <w:rPr>
                    <w:ins w:id="18728" w:author="Mattos Filho" w:date="2021-06-11T20:41:00Z"/>
                    <w:rFonts w:cs="Tahoma"/>
                    <w:color w:val="000000"/>
                    <w:szCs w:val="20"/>
                  </w:rPr>
                </w:rPrChange>
              </w:rPr>
            </w:pPr>
            <w:ins w:id="18729" w:author="Mattos Filho" w:date="2021-06-11T20:41:00Z">
              <w:r w:rsidRPr="008D5C49">
                <w:rPr>
                  <w:rFonts w:ascii="Tahoma" w:hAnsi="Tahoma" w:cs="Tahoma"/>
                  <w:color w:val="000000"/>
                  <w:szCs w:val="20"/>
                  <w:rPrChange w:id="18730" w:author="Mattos Filho" w:date="2021-06-11T20:42:00Z">
                    <w:rPr>
                      <w:rFonts w:cs="Tahoma"/>
                      <w:color w:val="000000"/>
                      <w:szCs w:val="20"/>
                    </w:rPr>
                  </w:rPrChange>
                </w:rPr>
                <w:t>2º Oficio RI de Feira de Santana</w:t>
              </w:r>
            </w:ins>
          </w:p>
        </w:tc>
      </w:tr>
      <w:tr w:rsidR="008D5C49" w:rsidRPr="008D5C49" w:rsidTr="008D5C49">
        <w:trPr>
          <w:trHeight w:val="300"/>
          <w:ins w:id="18731" w:author="Mattos Filho" w:date="2021-06-11T20:41:00Z"/>
        </w:trPr>
        <w:tc>
          <w:tcPr>
            <w:tcW w:w="2826" w:type="dxa"/>
            <w:noWrap/>
            <w:vAlign w:val="center"/>
            <w:hideMark/>
          </w:tcPr>
          <w:p w:rsidR="008D5C49" w:rsidRPr="008D5C49" w:rsidRDefault="008D5C49" w:rsidP="00B41CCF">
            <w:pPr>
              <w:jc w:val="center"/>
              <w:rPr>
                <w:ins w:id="18732" w:author="Mattos Filho" w:date="2021-06-11T20:41:00Z"/>
                <w:rFonts w:ascii="Tahoma" w:hAnsi="Tahoma" w:cs="Tahoma"/>
                <w:color w:val="000000"/>
                <w:szCs w:val="20"/>
                <w:rPrChange w:id="18733" w:author="Mattos Filho" w:date="2021-06-11T20:42:00Z">
                  <w:rPr>
                    <w:ins w:id="18734" w:author="Mattos Filho" w:date="2021-06-11T20:41:00Z"/>
                    <w:rFonts w:cs="Tahoma"/>
                    <w:color w:val="000000"/>
                    <w:szCs w:val="20"/>
                  </w:rPr>
                </w:rPrChange>
              </w:rPr>
            </w:pPr>
            <w:ins w:id="18735" w:author="Mattos Filho" w:date="2021-06-11T20:41:00Z">
              <w:r w:rsidRPr="008D5C49">
                <w:rPr>
                  <w:rFonts w:ascii="Tahoma" w:hAnsi="Tahoma" w:cs="Tahoma"/>
                  <w:color w:val="000000"/>
                  <w:szCs w:val="20"/>
                  <w:rPrChange w:id="18736"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18737" w:author="Mattos Filho" w:date="2021-06-11T20:41:00Z"/>
                <w:rFonts w:ascii="Tahoma" w:hAnsi="Tahoma" w:cs="Tahoma"/>
                <w:color w:val="000000"/>
                <w:szCs w:val="20"/>
                <w:rPrChange w:id="18738" w:author="Mattos Filho" w:date="2021-06-11T20:42:00Z">
                  <w:rPr>
                    <w:ins w:id="18739" w:author="Mattos Filho" w:date="2021-06-11T20:41:00Z"/>
                    <w:rFonts w:cs="Tahoma"/>
                    <w:color w:val="000000"/>
                    <w:szCs w:val="20"/>
                  </w:rPr>
                </w:rPrChange>
              </w:rPr>
            </w:pPr>
            <w:ins w:id="18740" w:author="Mattos Filho" w:date="2021-06-11T20:41:00Z">
              <w:r w:rsidRPr="008D5C49">
                <w:rPr>
                  <w:rFonts w:ascii="Tahoma" w:hAnsi="Tahoma" w:cs="Tahoma"/>
                  <w:color w:val="000000"/>
                  <w:szCs w:val="20"/>
                  <w:rPrChange w:id="18741" w:author="Mattos Filho" w:date="2021-06-11T20:42:00Z">
                    <w:rPr>
                      <w:rFonts w:cs="Tahoma"/>
                      <w:color w:val="000000"/>
                      <w:szCs w:val="20"/>
                    </w:rPr>
                  </w:rPrChange>
                </w:rPr>
                <w:t>J</w:t>
              </w:r>
            </w:ins>
          </w:p>
        </w:tc>
        <w:tc>
          <w:tcPr>
            <w:tcW w:w="674" w:type="dxa"/>
            <w:noWrap/>
            <w:vAlign w:val="center"/>
            <w:hideMark/>
          </w:tcPr>
          <w:p w:rsidR="008D5C49" w:rsidRPr="008D5C49" w:rsidRDefault="008D5C49" w:rsidP="00B41CCF">
            <w:pPr>
              <w:jc w:val="center"/>
              <w:rPr>
                <w:ins w:id="18742" w:author="Mattos Filho" w:date="2021-06-11T20:41:00Z"/>
                <w:rFonts w:ascii="Tahoma" w:hAnsi="Tahoma" w:cs="Tahoma"/>
                <w:color w:val="000000"/>
                <w:szCs w:val="20"/>
                <w:rPrChange w:id="18743" w:author="Mattos Filho" w:date="2021-06-11T20:42:00Z">
                  <w:rPr>
                    <w:ins w:id="18744" w:author="Mattos Filho" w:date="2021-06-11T20:41:00Z"/>
                    <w:rFonts w:cs="Tahoma"/>
                    <w:color w:val="000000"/>
                    <w:szCs w:val="20"/>
                  </w:rPr>
                </w:rPrChange>
              </w:rPr>
            </w:pPr>
            <w:ins w:id="18745" w:author="Mattos Filho" w:date="2021-06-11T20:41:00Z">
              <w:r w:rsidRPr="008D5C49">
                <w:rPr>
                  <w:rFonts w:ascii="Tahoma" w:hAnsi="Tahoma" w:cs="Tahoma"/>
                  <w:color w:val="000000"/>
                  <w:szCs w:val="20"/>
                  <w:rPrChange w:id="18746" w:author="Mattos Filho" w:date="2021-06-11T20:42:00Z">
                    <w:rPr>
                      <w:rFonts w:cs="Tahoma"/>
                      <w:color w:val="000000"/>
                      <w:szCs w:val="20"/>
                    </w:rPr>
                  </w:rPrChange>
                </w:rPr>
                <w:t>13</w:t>
              </w:r>
            </w:ins>
          </w:p>
        </w:tc>
        <w:tc>
          <w:tcPr>
            <w:tcW w:w="3206" w:type="dxa"/>
            <w:noWrap/>
            <w:vAlign w:val="center"/>
            <w:hideMark/>
          </w:tcPr>
          <w:p w:rsidR="008D5C49" w:rsidRPr="008D5C49" w:rsidRDefault="008D5C49" w:rsidP="00B41CCF">
            <w:pPr>
              <w:jc w:val="center"/>
              <w:rPr>
                <w:ins w:id="18747" w:author="Mattos Filho" w:date="2021-06-11T20:41:00Z"/>
                <w:rFonts w:ascii="Tahoma" w:hAnsi="Tahoma" w:cs="Tahoma"/>
                <w:color w:val="000000"/>
                <w:szCs w:val="20"/>
                <w:rPrChange w:id="18748" w:author="Mattos Filho" w:date="2021-06-11T20:42:00Z">
                  <w:rPr>
                    <w:ins w:id="18749" w:author="Mattos Filho" w:date="2021-06-11T20:41:00Z"/>
                    <w:rFonts w:cs="Tahoma"/>
                    <w:color w:val="000000"/>
                    <w:szCs w:val="20"/>
                  </w:rPr>
                </w:rPrChange>
              </w:rPr>
            </w:pPr>
            <w:ins w:id="18750" w:author="Mattos Filho" w:date="2021-06-11T20:41:00Z">
              <w:r w:rsidRPr="008D5C49">
                <w:rPr>
                  <w:rFonts w:ascii="Tahoma" w:hAnsi="Tahoma" w:cs="Tahoma"/>
                  <w:color w:val="000000"/>
                  <w:szCs w:val="20"/>
                  <w:rPrChange w:id="18751"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18752" w:author="Mattos Filho" w:date="2021-06-11T20:41:00Z"/>
                <w:rFonts w:ascii="Tahoma" w:hAnsi="Tahoma" w:cs="Tahoma"/>
                <w:color w:val="000000"/>
                <w:szCs w:val="20"/>
                <w:rPrChange w:id="18753" w:author="Mattos Filho" w:date="2021-06-11T20:42:00Z">
                  <w:rPr>
                    <w:ins w:id="18754" w:author="Mattos Filho" w:date="2021-06-11T20:41:00Z"/>
                    <w:rFonts w:cs="Tahoma"/>
                    <w:color w:val="000000"/>
                    <w:szCs w:val="20"/>
                  </w:rPr>
                </w:rPrChange>
              </w:rPr>
            </w:pPr>
            <w:ins w:id="18755" w:author="Mattos Filho" w:date="2021-06-11T20:41:00Z">
              <w:r w:rsidRPr="008D5C49">
                <w:rPr>
                  <w:rFonts w:ascii="Tahoma" w:hAnsi="Tahoma" w:cs="Tahoma"/>
                  <w:color w:val="000000"/>
                  <w:szCs w:val="20"/>
                  <w:rPrChange w:id="18756" w:author="Mattos Filho" w:date="2021-06-11T20:42:00Z">
                    <w:rPr>
                      <w:rFonts w:cs="Tahoma"/>
                      <w:color w:val="000000"/>
                      <w:szCs w:val="20"/>
                    </w:rPr>
                  </w:rPrChange>
                </w:rPr>
                <w:t>45553</w:t>
              </w:r>
            </w:ins>
          </w:p>
        </w:tc>
        <w:tc>
          <w:tcPr>
            <w:tcW w:w="4706" w:type="dxa"/>
            <w:noWrap/>
            <w:vAlign w:val="center"/>
            <w:hideMark/>
          </w:tcPr>
          <w:p w:rsidR="008D5C49" w:rsidRPr="008D5C49" w:rsidRDefault="008D5C49" w:rsidP="00B41CCF">
            <w:pPr>
              <w:jc w:val="center"/>
              <w:rPr>
                <w:ins w:id="18757" w:author="Mattos Filho" w:date="2021-06-11T20:41:00Z"/>
                <w:rFonts w:ascii="Tahoma" w:hAnsi="Tahoma" w:cs="Tahoma"/>
                <w:color w:val="000000"/>
                <w:szCs w:val="20"/>
                <w:rPrChange w:id="18758" w:author="Mattos Filho" w:date="2021-06-11T20:42:00Z">
                  <w:rPr>
                    <w:ins w:id="18759" w:author="Mattos Filho" w:date="2021-06-11T20:41:00Z"/>
                    <w:rFonts w:cs="Tahoma"/>
                    <w:color w:val="000000"/>
                    <w:szCs w:val="20"/>
                  </w:rPr>
                </w:rPrChange>
              </w:rPr>
            </w:pPr>
            <w:ins w:id="18760" w:author="Mattos Filho" w:date="2021-06-11T20:41:00Z">
              <w:r w:rsidRPr="008D5C49">
                <w:rPr>
                  <w:rFonts w:ascii="Tahoma" w:hAnsi="Tahoma" w:cs="Tahoma"/>
                  <w:color w:val="000000"/>
                  <w:szCs w:val="20"/>
                  <w:rPrChange w:id="18761" w:author="Mattos Filho" w:date="2021-06-11T20:42:00Z">
                    <w:rPr>
                      <w:rFonts w:cs="Tahoma"/>
                      <w:color w:val="000000"/>
                      <w:szCs w:val="20"/>
                    </w:rPr>
                  </w:rPrChange>
                </w:rPr>
                <w:t>2º Oficio RI de Feira de Santana</w:t>
              </w:r>
            </w:ins>
          </w:p>
        </w:tc>
      </w:tr>
      <w:tr w:rsidR="008D5C49" w:rsidRPr="008D5C49" w:rsidTr="008D5C49">
        <w:trPr>
          <w:trHeight w:val="300"/>
          <w:ins w:id="18762" w:author="Mattos Filho" w:date="2021-06-11T20:41:00Z"/>
        </w:trPr>
        <w:tc>
          <w:tcPr>
            <w:tcW w:w="2826" w:type="dxa"/>
            <w:noWrap/>
            <w:vAlign w:val="center"/>
            <w:hideMark/>
          </w:tcPr>
          <w:p w:rsidR="008D5C49" w:rsidRPr="008D5C49" w:rsidRDefault="008D5C49" w:rsidP="00B41CCF">
            <w:pPr>
              <w:jc w:val="center"/>
              <w:rPr>
                <w:ins w:id="18763" w:author="Mattos Filho" w:date="2021-06-11T20:41:00Z"/>
                <w:rFonts w:ascii="Tahoma" w:hAnsi="Tahoma" w:cs="Tahoma"/>
                <w:color w:val="000000"/>
                <w:szCs w:val="20"/>
                <w:rPrChange w:id="18764" w:author="Mattos Filho" w:date="2021-06-11T20:42:00Z">
                  <w:rPr>
                    <w:ins w:id="18765" w:author="Mattos Filho" w:date="2021-06-11T20:41:00Z"/>
                    <w:rFonts w:cs="Tahoma"/>
                    <w:color w:val="000000"/>
                    <w:szCs w:val="20"/>
                  </w:rPr>
                </w:rPrChange>
              </w:rPr>
            </w:pPr>
            <w:ins w:id="18766" w:author="Mattos Filho" w:date="2021-06-11T20:41:00Z">
              <w:r w:rsidRPr="008D5C49">
                <w:rPr>
                  <w:rFonts w:ascii="Tahoma" w:hAnsi="Tahoma" w:cs="Tahoma"/>
                  <w:color w:val="000000"/>
                  <w:szCs w:val="20"/>
                  <w:rPrChange w:id="18767"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18768" w:author="Mattos Filho" w:date="2021-06-11T20:41:00Z"/>
                <w:rFonts w:ascii="Tahoma" w:hAnsi="Tahoma" w:cs="Tahoma"/>
                <w:color w:val="000000"/>
                <w:szCs w:val="20"/>
                <w:rPrChange w:id="18769" w:author="Mattos Filho" w:date="2021-06-11T20:42:00Z">
                  <w:rPr>
                    <w:ins w:id="18770" w:author="Mattos Filho" w:date="2021-06-11T20:41:00Z"/>
                    <w:rFonts w:cs="Tahoma"/>
                    <w:color w:val="000000"/>
                    <w:szCs w:val="20"/>
                  </w:rPr>
                </w:rPrChange>
              </w:rPr>
            </w:pPr>
            <w:ins w:id="18771" w:author="Mattos Filho" w:date="2021-06-11T20:41:00Z">
              <w:r w:rsidRPr="008D5C49">
                <w:rPr>
                  <w:rFonts w:ascii="Tahoma" w:hAnsi="Tahoma" w:cs="Tahoma"/>
                  <w:color w:val="000000"/>
                  <w:szCs w:val="20"/>
                  <w:rPrChange w:id="18772" w:author="Mattos Filho" w:date="2021-06-11T20:42:00Z">
                    <w:rPr>
                      <w:rFonts w:cs="Tahoma"/>
                      <w:color w:val="000000"/>
                      <w:szCs w:val="20"/>
                    </w:rPr>
                  </w:rPrChange>
                </w:rPr>
                <w:t>J</w:t>
              </w:r>
            </w:ins>
          </w:p>
        </w:tc>
        <w:tc>
          <w:tcPr>
            <w:tcW w:w="674" w:type="dxa"/>
            <w:noWrap/>
            <w:vAlign w:val="center"/>
            <w:hideMark/>
          </w:tcPr>
          <w:p w:rsidR="008D5C49" w:rsidRPr="008D5C49" w:rsidRDefault="008D5C49" w:rsidP="00B41CCF">
            <w:pPr>
              <w:jc w:val="center"/>
              <w:rPr>
                <w:ins w:id="18773" w:author="Mattos Filho" w:date="2021-06-11T20:41:00Z"/>
                <w:rFonts w:ascii="Tahoma" w:hAnsi="Tahoma" w:cs="Tahoma"/>
                <w:color w:val="000000"/>
                <w:szCs w:val="20"/>
                <w:rPrChange w:id="18774" w:author="Mattos Filho" w:date="2021-06-11T20:42:00Z">
                  <w:rPr>
                    <w:ins w:id="18775" w:author="Mattos Filho" w:date="2021-06-11T20:41:00Z"/>
                    <w:rFonts w:cs="Tahoma"/>
                    <w:color w:val="000000"/>
                    <w:szCs w:val="20"/>
                  </w:rPr>
                </w:rPrChange>
              </w:rPr>
            </w:pPr>
            <w:ins w:id="18776" w:author="Mattos Filho" w:date="2021-06-11T20:41:00Z">
              <w:r w:rsidRPr="008D5C49">
                <w:rPr>
                  <w:rFonts w:ascii="Tahoma" w:hAnsi="Tahoma" w:cs="Tahoma"/>
                  <w:color w:val="000000"/>
                  <w:szCs w:val="20"/>
                  <w:rPrChange w:id="18777" w:author="Mattos Filho" w:date="2021-06-11T20:42:00Z">
                    <w:rPr>
                      <w:rFonts w:cs="Tahoma"/>
                      <w:color w:val="000000"/>
                      <w:szCs w:val="20"/>
                    </w:rPr>
                  </w:rPrChange>
                </w:rPr>
                <w:t>14</w:t>
              </w:r>
            </w:ins>
          </w:p>
        </w:tc>
        <w:tc>
          <w:tcPr>
            <w:tcW w:w="3206" w:type="dxa"/>
            <w:noWrap/>
            <w:vAlign w:val="center"/>
            <w:hideMark/>
          </w:tcPr>
          <w:p w:rsidR="008D5C49" w:rsidRPr="008D5C49" w:rsidRDefault="008D5C49" w:rsidP="00B41CCF">
            <w:pPr>
              <w:jc w:val="center"/>
              <w:rPr>
                <w:ins w:id="18778" w:author="Mattos Filho" w:date="2021-06-11T20:41:00Z"/>
                <w:rFonts w:ascii="Tahoma" w:hAnsi="Tahoma" w:cs="Tahoma"/>
                <w:color w:val="000000"/>
                <w:szCs w:val="20"/>
                <w:rPrChange w:id="18779" w:author="Mattos Filho" w:date="2021-06-11T20:42:00Z">
                  <w:rPr>
                    <w:ins w:id="18780" w:author="Mattos Filho" w:date="2021-06-11T20:41:00Z"/>
                    <w:rFonts w:cs="Tahoma"/>
                    <w:color w:val="000000"/>
                    <w:szCs w:val="20"/>
                  </w:rPr>
                </w:rPrChange>
              </w:rPr>
            </w:pPr>
            <w:ins w:id="18781" w:author="Mattos Filho" w:date="2021-06-11T20:41:00Z">
              <w:r w:rsidRPr="008D5C49">
                <w:rPr>
                  <w:rFonts w:ascii="Tahoma" w:hAnsi="Tahoma" w:cs="Tahoma"/>
                  <w:color w:val="000000"/>
                  <w:szCs w:val="20"/>
                  <w:rPrChange w:id="18782"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18783" w:author="Mattos Filho" w:date="2021-06-11T20:41:00Z"/>
                <w:rFonts w:ascii="Tahoma" w:hAnsi="Tahoma" w:cs="Tahoma"/>
                <w:color w:val="000000"/>
                <w:szCs w:val="20"/>
                <w:rPrChange w:id="18784" w:author="Mattos Filho" w:date="2021-06-11T20:42:00Z">
                  <w:rPr>
                    <w:ins w:id="18785" w:author="Mattos Filho" w:date="2021-06-11T20:41:00Z"/>
                    <w:rFonts w:cs="Tahoma"/>
                    <w:color w:val="000000"/>
                    <w:szCs w:val="20"/>
                  </w:rPr>
                </w:rPrChange>
              </w:rPr>
            </w:pPr>
            <w:ins w:id="18786" w:author="Mattos Filho" w:date="2021-06-11T20:41:00Z">
              <w:r w:rsidRPr="008D5C49">
                <w:rPr>
                  <w:rFonts w:ascii="Tahoma" w:hAnsi="Tahoma" w:cs="Tahoma"/>
                  <w:color w:val="000000"/>
                  <w:szCs w:val="20"/>
                  <w:rPrChange w:id="18787" w:author="Mattos Filho" w:date="2021-06-11T20:42:00Z">
                    <w:rPr>
                      <w:rFonts w:cs="Tahoma"/>
                      <w:color w:val="000000"/>
                      <w:szCs w:val="20"/>
                    </w:rPr>
                  </w:rPrChange>
                </w:rPr>
                <w:t>45554</w:t>
              </w:r>
            </w:ins>
          </w:p>
        </w:tc>
        <w:tc>
          <w:tcPr>
            <w:tcW w:w="4706" w:type="dxa"/>
            <w:noWrap/>
            <w:vAlign w:val="center"/>
            <w:hideMark/>
          </w:tcPr>
          <w:p w:rsidR="008D5C49" w:rsidRPr="008D5C49" w:rsidRDefault="008D5C49" w:rsidP="00B41CCF">
            <w:pPr>
              <w:jc w:val="center"/>
              <w:rPr>
                <w:ins w:id="18788" w:author="Mattos Filho" w:date="2021-06-11T20:41:00Z"/>
                <w:rFonts w:ascii="Tahoma" w:hAnsi="Tahoma" w:cs="Tahoma"/>
                <w:color w:val="000000"/>
                <w:szCs w:val="20"/>
                <w:rPrChange w:id="18789" w:author="Mattos Filho" w:date="2021-06-11T20:42:00Z">
                  <w:rPr>
                    <w:ins w:id="18790" w:author="Mattos Filho" w:date="2021-06-11T20:41:00Z"/>
                    <w:rFonts w:cs="Tahoma"/>
                    <w:color w:val="000000"/>
                    <w:szCs w:val="20"/>
                  </w:rPr>
                </w:rPrChange>
              </w:rPr>
            </w:pPr>
            <w:ins w:id="18791" w:author="Mattos Filho" w:date="2021-06-11T20:41:00Z">
              <w:r w:rsidRPr="008D5C49">
                <w:rPr>
                  <w:rFonts w:ascii="Tahoma" w:hAnsi="Tahoma" w:cs="Tahoma"/>
                  <w:color w:val="000000"/>
                  <w:szCs w:val="20"/>
                  <w:rPrChange w:id="18792" w:author="Mattos Filho" w:date="2021-06-11T20:42:00Z">
                    <w:rPr>
                      <w:rFonts w:cs="Tahoma"/>
                      <w:color w:val="000000"/>
                      <w:szCs w:val="20"/>
                    </w:rPr>
                  </w:rPrChange>
                </w:rPr>
                <w:t>2º Oficio RI de Feira de Santana</w:t>
              </w:r>
            </w:ins>
          </w:p>
        </w:tc>
      </w:tr>
      <w:tr w:rsidR="008D5C49" w:rsidRPr="008D5C49" w:rsidTr="008D5C49">
        <w:trPr>
          <w:trHeight w:val="300"/>
          <w:ins w:id="18793" w:author="Mattos Filho" w:date="2021-06-11T20:41:00Z"/>
        </w:trPr>
        <w:tc>
          <w:tcPr>
            <w:tcW w:w="2826" w:type="dxa"/>
            <w:noWrap/>
            <w:vAlign w:val="center"/>
            <w:hideMark/>
          </w:tcPr>
          <w:p w:rsidR="008D5C49" w:rsidRPr="008D5C49" w:rsidRDefault="008D5C49" w:rsidP="00B41CCF">
            <w:pPr>
              <w:jc w:val="center"/>
              <w:rPr>
                <w:ins w:id="18794" w:author="Mattos Filho" w:date="2021-06-11T20:41:00Z"/>
                <w:rFonts w:ascii="Tahoma" w:hAnsi="Tahoma" w:cs="Tahoma"/>
                <w:color w:val="000000"/>
                <w:szCs w:val="20"/>
                <w:rPrChange w:id="18795" w:author="Mattos Filho" w:date="2021-06-11T20:42:00Z">
                  <w:rPr>
                    <w:ins w:id="18796" w:author="Mattos Filho" w:date="2021-06-11T20:41:00Z"/>
                    <w:rFonts w:cs="Tahoma"/>
                    <w:color w:val="000000"/>
                    <w:szCs w:val="20"/>
                  </w:rPr>
                </w:rPrChange>
              </w:rPr>
            </w:pPr>
            <w:ins w:id="18797" w:author="Mattos Filho" w:date="2021-06-11T20:41:00Z">
              <w:r w:rsidRPr="008D5C49">
                <w:rPr>
                  <w:rFonts w:ascii="Tahoma" w:hAnsi="Tahoma" w:cs="Tahoma"/>
                  <w:color w:val="000000"/>
                  <w:szCs w:val="20"/>
                  <w:rPrChange w:id="18798"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18799" w:author="Mattos Filho" w:date="2021-06-11T20:41:00Z"/>
                <w:rFonts w:ascii="Tahoma" w:hAnsi="Tahoma" w:cs="Tahoma"/>
                <w:color w:val="000000"/>
                <w:szCs w:val="20"/>
                <w:rPrChange w:id="18800" w:author="Mattos Filho" w:date="2021-06-11T20:42:00Z">
                  <w:rPr>
                    <w:ins w:id="18801" w:author="Mattos Filho" w:date="2021-06-11T20:41:00Z"/>
                    <w:rFonts w:cs="Tahoma"/>
                    <w:color w:val="000000"/>
                    <w:szCs w:val="20"/>
                  </w:rPr>
                </w:rPrChange>
              </w:rPr>
            </w:pPr>
            <w:ins w:id="18802" w:author="Mattos Filho" w:date="2021-06-11T20:41:00Z">
              <w:r w:rsidRPr="008D5C49">
                <w:rPr>
                  <w:rFonts w:ascii="Tahoma" w:hAnsi="Tahoma" w:cs="Tahoma"/>
                  <w:color w:val="000000"/>
                  <w:szCs w:val="20"/>
                  <w:rPrChange w:id="18803" w:author="Mattos Filho" w:date="2021-06-11T20:42:00Z">
                    <w:rPr>
                      <w:rFonts w:cs="Tahoma"/>
                      <w:color w:val="000000"/>
                      <w:szCs w:val="20"/>
                    </w:rPr>
                  </w:rPrChange>
                </w:rPr>
                <w:t>J</w:t>
              </w:r>
            </w:ins>
          </w:p>
        </w:tc>
        <w:tc>
          <w:tcPr>
            <w:tcW w:w="674" w:type="dxa"/>
            <w:noWrap/>
            <w:vAlign w:val="center"/>
            <w:hideMark/>
          </w:tcPr>
          <w:p w:rsidR="008D5C49" w:rsidRPr="008D5C49" w:rsidRDefault="008D5C49" w:rsidP="00B41CCF">
            <w:pPr>
              <w:jc w:val="center"/>
              <w:rPr>
                <w:ins w:id="18804" w:author="Mattos Filho" w:date="2021-06-11T20:41:00Z"/>
                <w:rFonts w:ascii="Tahoma" w:hAnsi="Tahoma" w:cs="Tahoma"/>
                <w:color w:val="000000"/>
                <w:szCs w:val="20"/>
                <w:rPrChange w:id="18805" w:author="Mattos Filho" w:date="2021-06-11T20:42:00Z">
                  <w:rPr>
                    <w:ins w:id="18806" w:author="Mattos Filho" w:date="2021-06-11T20:41:00Z"/>
                    <w:rFonts w:cs="Tahoma"/>
                    <w:color w:val="000000"/>
                    <w:szCs w:val="20"/>
                  </w:rPr>
                </w:rPrChange>
              </w:rPr>
            </w:pPr>
            <w:ins w:id="18807" w:author="Mattos Filho" w:date="2021-06-11T20:41:00Z">
              <w:r w:rsidRPr="008D5C49">
                <w:rPr>
                  <w:rFonts w:ascii="Tahoma" w:hAnsi="Tahoma" w:cs="Tahoma"/>
                  <w:color w:val="000000"/>
                  <w:szCs w:val="20"/>
                  <w:rPrChange w:id="18808" w:author="Mattos Filho" w:date="2021-06-11T20:42:00Z">
                    <w:rPr>
                      <w:rFonts w:cs="Tahoma"/>
                      <w:color w:val="000000"/>
                      <w:szCs w:val="20"/>
                    </w:rPr>
                  </w:rPrChange>
                </w:rPr>
                <w:t>15</w:t>
              </w:r>
            </w:ins>
          </w:p>
        </w:tc>
        <w:tc>
          <w:tcPr>
            <w:tcW w:w="3206" w:type="dxa"/>
            <w:noWrap/>
            <w:vAlign w:val="center"/>
            <w:hideMark/>
          </w:tcPr>
          <w:p w:rsidR="008D5C49" w:rsidRPr="008D5C49" w:rsidRDefault="008D5C49" w:rsidP="00B41CCF">
            <w:pPr>
              <w:jc w:val="center"/>
              <w:rPr>
                <w:ins w:id="18809" w:author="Mattos Filho" w:date="2021-06-11T20:41:00Z"/>
                <w:rFonts w:ascii="Tahoma" w:hAnsi="Tahoma" w:cs="Tahoma"/>
                <w:color w:val="000000"/>
                <w:szCs w:val="20"/>
                <w:rPrChange w:id="18810" w:author="Mattos Filho" w:date="2021-06-11T20:42:00Z">
                  <w:rPr>
                    <w:ins w:id="18811" w:author="Mattos Filho" w:date="2021-06-11T20:41:00Z"/>
                    <w:rFonts w:cs="Tahoma"/>
                    <w:color w:val="000000"/>
                    <w:szCs w:val="20"/>
                  </w:rPr>
                </w:rPrChange>
              </w:rPr>
            </w:pPr>
            <w:ins w:id="18812" w:author="Mattos Filho" w:date="2021-06-11T20:41:00Z">
              <w:r w:rsidRPr="008D5C49">
                <w:rPr>
                  <w:rFonts w:ascii="Tahoma" w:hAnsi="Tahoma" w:cs="Tahoma"/>
                  <w:color w:val="000000"/>
                  <w:szCs w:val="20"/>
                  <w:rPrChange w:id="18813"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18814" w:author="Mattos Filho" w:date="2021-06-11T20:41:00Z"/>
                <w:rFonts w:ascii="Tahoma" w:hAnsi="Tahoma" w:cs="Tahoma"/>
                <w:color w:val="000000"/>
                <w:szCs w:val="20"/>
                <w:rPrChange w:id="18815" w:author="Mattos Filho" w:date="2021-06-11T20:42:00Z">
                  <w:rPr>
                    <w:ins w:id="18816" w:author="Mattos Filho" w:date="2021-06-11T20:41:00Z"/>
                    <w:rFonts w:cs="Tahoma"/>
                    <w:color w:val="000000"/>
                    <w:szCs w:val="20"/>
                  </w:rPr>
                </w:rPrChange>
              </w:rPr>
            </w:pPr>
            <w:ins w:id="18817" w:author="Mattos Filho" w:date="2021-06-11T20:41:00Z">
              <w:r w:rsidRPr="008D5C49">
                <w:rPr>
                  <w:rFonts w:ascii="Tahoma" w:hAnsi="Tahoma" w:cs="Tahoma"/>
                  <w:color w:val="000000"/>
                  <w:szCs w:val="20"/>
                  <w:rPrChange w:id="18818" w:author="Mattos Filho" w:date="2021-06-11T20:42:00Z">
                    <w:rPr>
                      <w:rFonts w:cs="Tahoma"/>
                      <w:color w:val="000000"/>
                      <w:szCs w:val="20"/>
                    </w:rPr>
                  </w:rPrChange>
                </w:rPr>
                <w:t>45555</w:t>
              </w:r>
            </w:ins>
          </w:p>
        </w:tc>
        <w:tc>
          <w:tcPr>
            <w:tcW w:w="4706" w:type="dxa"/>
            <w:noWrap/>
            <w:vAlign w:val="center"/>
            <w:hideMark/>
          </w:tcPr>
          <w:p w:rsidR="008D5C49" w:rsidRPr="008D5C49" w:rsidRDefault="008D5C49" w:rsidP="00B41CCF">
            <w:pPr>
              <w:jc w:val="center"/>
              <w:rPr>
                <w:ins w:id="18819" w:author="Mattos Filho" w:date="2021-06-11T20:41:00Z"/>
                <w:rFonts w:ascii="Tahoma" w:hAnsi="Tahoma" w:cs="Tahoma"/>
                <w:color w:val="000000"/>
                <w:szCs w:val="20"/>
                <w:rPrChange w:id="18820" w:author="Mattos Filho" w:date="2021-06-11T20:42:00Z">
                  <w:rPr>
                    <w:ins w:id="18821" w:author="Mattos Filho" w:date="2021-06-11T20:41:00Z"/>
                    <w:rFonts w:cs="Tahoma"/>
                    <w:color w:val="000000"/>
                    <w:szCs w:val="20"/>
                  </w:rPr>
                </w:rPrChange>
              </w:rPr>
            </w:pPr>
            <w:ins w:id="18822" w:author="Mattos Filho" w:date="2021-06-11T20:41:00Z">
              <w:r w:rsidRPr="008D5C49">
                <w:rPr>
                  <w:rFonts w:ascii="Tahoma" w:hAnsi="Tahoma" w:cs="Tahoma"/>
                  <w:color w:val="000000"/>
                  <w:szCs w:val="20"/>
                  <w:rPrChange w:id="18823" w:author="Mattos Filho" w:date="2021-06-11T20:42:00Z">
                    <w:rPr>
                      <w:rFonts w:cs="Tahoma"/>
                      <w:color w:val="000000"/>
                      <w:szCs w:val="20"/>
                    </w:rPr>
                  </w:rPrChange>
                </w:rPr>
                <w:t>2º Oficio RI de Feira de Santana</w:t>
              </w:r>
            </w:ins>
          </w:p>
        </w:tc>
      </w:tr>
      <w:tr w:rsidR="008D5C49" w:rsidRPr="008D5C49" w:rsidTr="008D5C49">
        <w:trPr>
          <w:trHeight w:val="300"/>
          <w:ins w:id="18824" w:author="Mattos Filho" w:date="2021-06-11T20:41:00Z"/>
        </w:trPr>
        <w:tc>
          <w:tcPr>
            <w:tcW w:w="2826" w:type="dxa"/>
            <w:noWrap/>
            <w:vAlign w:val="center"/>
            <w:hideMark/>
          </w:tcPr>
          <w:p w:rsidR="008D5C49" w:rsidRPr="008D5C49" w:rsidRDefault="008D5C49" w:rsidP="00B41CCF">
            <w:pPr>
              <w:jc w:val="center"/>
              <w:rPr>
                <w:ins w:id="18825" w:author="Mattos Filho" w:date="2021-06-11T20:41:00Z"/>
                <w:rFonts w:ascii="Tahoma" w:hAnsi="Tahoma" w:cs="Tahoma"/>
                <w:color w:val="000000"/>
                <w:szCs w:val="20"/>
                <w:rPrChange w:id="18826" w:author="Mattos Filho" w:date="2021-06-11T20:42:00Z">
                  <w:rPr>
                    <w:ins w:id="18827" w:author="Mattos Filho" w:date="2021-06-11T20:41:00Z"/>
                    <w:rFonts w:cs="Tahoma"/>
                    <w:color w:val="000000"/>
                    <w:szCs w:val="20"/>
                  </w:rPr>
                </w:rPrChange>
              </w:rPr>
            </w:pPr>
            <w:ins w:id="18828" w:author="Mattos Filho" w:date="2021-06-11T20:41:00Z">
              <w:r w:rsidRPr="008D5C49">
                <w:rPr>
                  <w:rFonts w:ascii="Tahoma" w:hAnsi="Tahoma" w:cs="Tahoma"/>
                  <w:color w:val="000000"/>
                  <w:szCs w:val="20"/>
                  <w:rPrChange w:id="18829"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18830" w:author="Mattos Filho" w:date="2021-06-11T20:41:00Z"/>
                <w:rFonts w:ascii="Tahoma" w:hAnsi="Tahoma" w:cs="Tahoma"/>
                <w:color w:val="000000"/>
                <w:szCs w:val="20"/>
                <w:rPrChange w:id="18831" w:author="Mattos Filho" w:date="2021-06-11T20:42:00Z">
                  <w:rPr>
                    <w:ins w:id="18832" w:author="Mattos Filho" w:date="2021-06-11T20:41:00Z"/>
                    <w:rFonts w:cs="Tahoma"/>
                    <w:color w:val="000000"/>
                    <w:szCs w:val="20"/>
                  </w:rPr>
                </w:rPrChange>
              </w:rPr>
            </w:pPr>
            <w:ins w:id="18833" w:author="Mattos Filho" w:date="2021-06-11T20:41:00Z">
              <w:r w:rsidRPr="008D5C49">
                <w:rPr>
                  <w:rFonts w:ascii="Tahoma" w:hAnsi="Tahoma" w:cs="Tahoma"/>
                  <w:color w:val="000000"/>
                  <w:szCs w:val="20"/>
                  <w:rPrChange w:id="18834" w:author="Mattos Filho" w:date="2021-06-11T20:42:00Z">
                    <w:rPr>
                      <w:rFonts w:cs="Tahoma"/>
                      <w:color w:val="000000"/>
                      <w:szCs w:val="20"/>
                    </w:rPr>
                  </w:rPrChange>
                </w:rPr>
                <w:t>J</w:t>
              </w:r>
            </w:ins>
          </w:p>
        </w:tc>
        <w:tc>
          <w:tcPr>
            <w:tcW w:w="674" w:type="dxa"/>
            <w:noWrap/>
            <w:vAlign w:val="center"/>
            <w:hideMark/>
          </w:tcPr>
          <w:p w:rsidR="008D5C49" w:rsidRPr="008D5C49" w:rsidRDefault="008D5C49" w:rsidP="00B41CCF">
            <w:pPr>
              <w:jc w:val="center"/>
              <w:rPr>
                <w:ins w:id="18835" w:author="Mattos Filho" w:date="2021-06-11T20:41:00Z"/>
                <w:rFonts w:ascii="Tahoma" w:hAnsi="Tahoma" w:cs="Tahoma"/>
                <w:color w:val="000000"/>
                <w:szCs w:val="20"/>
                <w:rPrChange w:id="18836" w:author="Mattos Filho" w:date="2021-06-11T20:42:00Z">
                  <w:rPr>
                    <w:ins w:id="18837" w:author="Mattos Filho" w:date="2021-06-11T20:41:00Z"/>
                    <w:rFonts w:cs="Tahoma"/>
                    <w:color w:val="000000"/>
                    <w:szCs w:val="20"/>
                  </w:rPr>
                </w:rPrChange>
              </w:rPr>
            </w:pPr>
            <w:ins w:id="18838" w:author="Mattos Filho" w:date="2021-06-11T20:41:00Z">
              <w:r w:rsidRPr="008D5C49">
                <w:rPr>
                  <w:rFonts w:ascii="Tahoma" w:hAnsi="Tahoma" w:cs="Tahoma"/>
                  <w:color w:val="000000"/>
                  <w:szCs w:val="20"/>
                  <w:rPrChange w:id="18839" w:author="Mattos Filho" w:date="2021-06-11T20:42:00Z">
                    <w:rPr>
                      <w:rFonts w:cs="Tahoma"/>
                      <w:color w:val="000000"/>
                      <w:szCs w:val="20"/>
                    </w:rPr>
                  </w:rPrChange>
                </w:rPr>
                <w:t>16</w:t>
              </w:r>
            </w:ins>
          </w:p>
        </w:tc>
        <w:tc>
          <w:tcPr>
            <w:tcW w:w="3206" w:type="dxa"/>
            <w:noWrap/>
            <w:vAlign w:val="center"/>
            <w:hideMark/>
          </w:tcPr>
          <w:p w:rsidR="008D5C49" w:rsidRPr="008D5C49" w:rsidRDefault="008D5C49" w:rsidP="00B41CCF">
            <w:pPr>
              <w:jc w:val="center"/>
              <w:rPr>
                <w:ins w:id="18840" w:author="Mattos Filho" w:date="2021-06-11T20:41:00Z"/>
                <w:rFonts w:ascii="Tahoma" w:hAnsi="Tahoma" w:cs="Tahoma"/>
                <w:color w:val="000000"/>
                <w:szCs w:val="20"/>
                <w:rPrChange w:id="18841" w:author="Mattos Filho" w:date="2021-06-11T20:42:00Z">
                  <w:rPr>
                    <w:ins w:id="18842" w:author="Mattos Filho" w:date="2021-06-11T20:41:00Z"/>
                    <w:rFonts w:cs="Tahoma"/>
                    <w:color w:val="000000"/>
                    <w:szCs w:val="20"/>
                  </w:rPr>
                </w:rPrChange>
              </w:rPr>
            </w:pPr>
            <w:ins w:id="18843" w:author="Mattos Filho" w:date="2021-06-11T20:41:00Z">
              <w:r w:rsidRPr="008D5C49">
                <w:rPr>
                  <w:rFonts w:ascii="Tahoma" w:hAnsi="Tahoma" w:cs="Tahoma"/>
                  <w:color w:val="000000"/>
                  <w:szCs w:val="20"/>
                  <w:rPrChange w:id="18844"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18845" w:author="Mattos Filho" w:date="2021-06-11T20:41:00Z"/>
                <w:rFonts w:ascii="Tahoma" w:hAnsi="Tahoma" w:cs="Tahoma"/>
                <w:color w:val="000000"/>
                <w:szCs w:val="20"/>
                <w:rPrChange w:id="18846" w:author="Mattos Filho" w:date="2021-06-11T20:42:00Z">
                  <w:rPr>
                    <w:ins w:id="18847" w:author="Mattos Filho" w:date="2021-06-11T20:41:00Z"/>
                    <w:rFonts w:cs="Tahoma"/>
                    <w:color w:val="000000"/>
                    <w:szCs w:val="20"/>
                  </w:rPr>
                </w:rPrChange>
              </w:rPr>
            </w:pPr>
            <w:ins w:id="18848" w:author="Mattos Filho" w:date="2021-06-11T20:41:00Z">
              <w:r w:rsidRPr="008D5C49">
                <w:rPr>
                  <w:rFonts w:ascii="Tahoma" w:hAnsi="Tahoma" w:cs="Tahoma"/>
                  <w:color w:val="000000"/>
                  <w:szCs w:val="20"/>
                  <w:rPrChange w:id="18849" w:author="Mattos Filho" w:date="2021-06-11T20:42:00Z">
                    <w:rPr>
                      <w:rFonts w:cs="Tahoma"/>
                      <w:color w:val="000000"/>
                      <w:szCs w:val="20"/>
                    </w:rPr>
                  </w:rPrChange>
                </w:rPr>
                <w:t>45556</w:t>
              </w:r>
            </w:ins>
          </w:p>
        </w:tc>
        <w:tc>
          <w:tcPr>
            <w:tcW w:w="4706" w:type="dxa"/>
            <w:noWrap/>
            <w:vAlign w:val="center"/>
            <w:hideMark/>
          </w:tcPr>
          <w:p w:rsidR="008D5C49" w:rsidRPr="008D5C49" w:rsidRDefault="008D5C49" w:rsidP="00B41CCF">
            <w:pPr>
              <w:jc w:val="center"/>
              <w:rPr>
                <w:ins w:id="18850" w:author="Mattos Filho" w:date="2021-06-11T20:41:00Z"/>
                <w:rFonts w:ascii="Tahoma" w:hAnsi="Tahoma" w:cs="Tahoma"/>
                <w:color w:val="000000"/>
                <w:szCs w:val="20"/>
                <w:rPrChange w:id="18851" w:author="Mattos Filho" w:date="2021-06-11T20:42:00Z">
                  <w:rPr>
                    <w:ins w:id="18852" w:author="Mattos Filho" w:date="2021-06-11T20:41:00Z"/>
                    <w:rFonts w:cs="Tahoma"/>
                    <w:color w:val="000000"/>
                    <w:szCs w:val="20"/>
                  </w:rPr>
                </w:rPrChange>
              </w:rPr>
            </w:pPr>
            <w:ins w:id="18853" w:author="Mattos Filho" w:date="2021-06-11T20:41:00Z">
              <w:r w:rsidRPr="008D5C49">
                <w:rPr>
                  <w:rFonts w:ascii="Tahoma" w:hAnsi="Tahoma" w:cs="Tahoma"/>
                  <w:color w:val="000000"/>
                  <w:szCs w:val="20"/>
                  <w:rPrChange w:id="18854" w:author="Mattos Filho" w:date="2021-06-11T20:42:00Z">
                    <w:rPr>
                      <w:rFonts w:cs="Tahoma"/>
                      <w:color w:val="000000"/>
                      <w:szCs w:val="20"/>
                    </w:rPr>
                  </w:rPrChange>
                </w:rPr>
                <w:t>2º Oficio RI de Feira de Santana</w:t>
              </w:r>
            </w:ins>
          </w:p>
        </w:tc>
      </w:tr>
      <w:tr w:rsidR="008D5C49" w:rsidRPr="008D5C49" w:rsidTr="008D5C49">
        <w:trPr>
          <w:trHeight w:val="300"/>
          <w:ins w:id="18855" w:author="Mattos Filho" w:date="2021-06-11T20:41:00Z"/>
        </w:trPr>
        <w:tc>
          <w:tcPr>
            <w:tcW w:w="2826" w:type="dxa"/>
            <w:noWrap/>
            <w:vAlign w:val="center"/>
            <w:hideMark/>
          </w:tcPr>
          <w:p w:rsidR="008D5C49" w:rsidRPr="008D5C49" w:rsidRDefault="008D5C49" w:rsidP="00B41CCF">
            <w:pPr>
              <w:jc w:val="center"/>
              <w:rPr>
                <w:ins w:id="18856" w:author="Mattos Filho" w:date="2021-06-11T20:41:00Z"/>
                <w:rFonts w:ascii="Tahoma" w:hAnsi="Tahoma" w:cs="Tahoma"/>
                <w:color w:val="000000"/>
                <w:szCs w:val="20"/>
                <w:rPrChange w:id="18857" w:author="Mattos Filho" w:date="2021-06-11T20:42:00Z">
                  <w:rPr>
                    <w:ins w:id="18858" w:author="Mattos Filho" w:date="2021-06-11T20:41:00Z"/>
                    <w:rFonts w:cs="Tahoma"/>
                    <w:color w:val="000000"/>
                    <w:szCs w:val="20"/>
                  </w:rPr>
                </w:rPrChange>
              </w:rPr>
            </w:pPr>
            <w:ins w:id="18859" w:author="Mattos Filho" w:date="2021-06-11T20:41:00Z">
              <w:r w:rsidRPr="008D5C49">
                <w:rPr>
                  <w:rFonts w:ascii="Tahoma" w:hAnsi="Tahoma" w:cs="Tahoma"/>
                  <w:color w:val="000000"/>
                  <w:szCs w:val="20"/>
                  <w:rPrChange w:id="18860"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18861" w:author="Mattos Filho" w:date="2021-06-11T20:41:00Z"/>
                <w:rFonts w:ascii="Tahoma" w:hAnsi="Tahoma" w:cs="Tahoma"/>
                <w:color w:val="000000"/>
                <w:szCs w:val="20"/>
                <w:rPrChange w:id="18862" w:author="Mattos Filho" w:date="2021-06-11T20:42:00Z">
                  <w:rPr>
                    <w:ins w:id="18863" w:author="Mattos Filho" w:date="2021-06-11T20:41:00Z"/>
                    <w:rFonts w:cs="Tahoma"/>
                    <w:color w:val="000000"/>
                    <w:szCs w:val="20"/>
                  </w:rPr>
                </w:rPrChange>
              </w:rPr>
            </w:pPr>
            <w:ins w:id="18864" w:author="Mattos Filho" w:date="2021-06-11T20:41:00Z">
              <w:r w:rsidRPr="008D5C49">
                <w:rPr>
                  <w:rFonts w:ascii="Tahoma" w:hAnsi="Tahoma" w:cs="Tahoma"/>
                  <w:color w:val="000000"/>
                  <w:szCs w:val="20"/>
                  <w:rPrChange w:id="18865" w:author="Mattos Filho" w:date="2021-06-11T20:42:00Z">
                    <w:rPr>
                      <w:rFonts w:cs="Tahoma"/>
                      <w:color w:val="000000"/>
                      <w:szCs w:val="20"/>
                    </w:rPr>
                  </w:rPrChange>
                </w:rPr>
                <w:t>J</w:t>
              </w:r>
            </w:ins>
          </w:p>
        </w:tc>
        <w:tc>
          <w:tcPr>
            <w:tcW w:w="674" w:type="dxa"/>
            <w:noWrap/>
            <w:vAlign w:val="center"/>
            <w:hideMark/>
          </w:tcPr>
          <w:p w:rsidR="008D5C49" w:rsidRPr="008D5C49" w:rsidRDefault="008D5C49" w:rsidP="00B41CCF">
            <w:pPr>
              <w:jc w:val="center"/>
              <w:rPr>
                <w:ins w:id="18866" w:author="Mattos Filho" w:date="2021-06-11T20:41:00Z"/>
                <w:rFonts w:ascii="Tahoma" w:hAnsi="Tahoma" w:cs="Tahoma"/>
                <w:color w:val="000000"/>
                <w:szCs w:val="20"/>
                <w:rPrChange w:id="18867" w:author="Mattos Filho" w:date="2021-06-11T20:42:00Z">
                  <w:rPr>
                    <w:ins w:id="18868" w:author="Mattos Filho" w:date="2021-06-11T20:41:00Z"/>
                    <w:rFonts w:cs="Tahoma"/>
                    <w:color w:val="000000"/>
                    <w:szCs w:val="20"/>
                  </w:rPr>
                </w:rPrChange>
              </w:rPr>
            </w:pPr>
            <w:ins w:id="18869" w:author="Mattos Filho" w:date="2021-06-11T20:41:00Z">
              <w:r w:rsidRPr="008D5C49">
                <w:rPr>
                  <w:rFonts w:ascii="Tahoma" w:hAnsi="Tahoma" w:cs="Tahoma"/>
                  <w:color w:val="000000"/>
                  <w:szCs w:val="20"/>
                  <w:rPrChange w:id="18870" w:author="Mattos Filho" w:date="2021-06-11T20:42:00Z">
                    <w:rPr>
                      <w:rFonts w:cs="Tahoma"/>
                      <w:color w:val="000000"/>
                      <w:szCs w:val="20"/>
                    </w:rPr>
                  </w:rPrChange>
                </w:rPr>
                <w:t>17</w:t>
              </w:r>
            </w:ins>
          </w:p>
        </w:tc>
        <w:tc>
          <w:tcPr>
            <w:tcW w:w="3206" w:type="dxa"/>
            <w:noWrap/>
            <w:vAlign w:val="center"/>
            <w:hideMark/>
          </w:tcPr>
          <w:p w:rsidR="008D5C49" w:rsidRPr="008D5C49" w:rsidRDefault="008D5C49" w:rsidP="00B41CCF">
            <w:pPr>
              <w:jc w:val="center"/>
              <w:rPr>
                <w:ins w:id="18871" w:author="Mattos Filho" w:date="2021-06-11T20:41:00Z"/>
                <w:rFonts w:ascii="Tahoma" w:hAnsi="Tahoma" w:cs="Tahoma"/>
                <w:color w:val="000000"/>
                <w:szCs w:val="20"/>
                <w:rPrChange w:id="18872" w:author="Mattos Filho" w:date="2021-06-11T20:42:00Z">
                  <w:rPr>
                    <w:ins w:id="18873" w:author="Mattos Filho" w:date="2021-06-11T20:41:00Z"/>
                    <w:rFonts w:cs="Tahoma"/>
                    <w:color w:val="000000"/>
                    <w:szCs w:val="20"/>
                  </w:rPr>
                </w:rPrChange>
              </w:rPr>
            </w:pPr>
            <w:ins w:id="18874" w:author="Mattos Filho" w:date="2021-06-11T20:41:00Z">
              <w:r w:rsidRPr="008D5C49">
                <w:rPr>
                  <w:rFonts w:ascii="Tahoma" w:hAnsi="Tahoma" w:cs="Tahoma"/>
                  <w:color w:val="000000"/>
                  <w:szCs w:val="20"/>
                  <w:rPrChange w:id="18875"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18876" w:author="Mattos Filho" w:date="2021-06-11T20:41:00Z"/>
                <w:rFonts w:ascii="Tahoma" w:hAnsi="Tahoma" w:cs="Tahoma"/>
                <w:color w:val="000000"/>
                <w:szCs w:val="20"/>
                <w:rPrChange w:id="18877" w:author="Mattos Filho" w:date="2021-06-11T20:42:00Z">
                  <w:rPr>
                    <w:ins w:id="18878" w:author="Mattos Filho" w:date="2021-06-11T20:41:00Z"/>
                    <w:rFonts w:cs="Tahoma"/>
                    <w:color w:val="000000"/>
                    <w:szCs w:val="20"/>
                  </w:rPr>
                </w:rPrChange>
              </w:rPr>
            </w:pPr>
            <w:ins w:id="18879" w:author="Mattos Filho" w:date="2021-06-11T20:41:00Z">
              <w:r w:rsidRPr="008D5C49">
                <w:rPr>
                  <w:rFonts w:ascii="Tahoma" w:hAnsi="Tahoma" w:cs="Tahoma"/>
                  <w:color w:val="000000"/>
                  <w:szCs w:val="20"/>
                  <w:rPrChange w:id="18880" w:author="Mattos Filho" w:date="2021-06-11T20:42:00Z">
                    <w:rPr>
                      <w:rFonts w:cs="Tahoma"/>
                      <w:color w:val="000000"/>
                      <w:szCs w:val="20"/>
                    </w:rPr>
                  </w:rPrChange>
                </w:rPr>
                <w:t>45557</w:t>
              </w:r>
            </w:ins>
          </w:p>
        </w:tc>
        <w:tc>
          <w:tcPr>
            <w:tcW w:w="4706" w:type="dxa"/>
            <w:noWrap/>
            <w:vAlign w:val="center"/>
            <w:hideMark/>
          </w:tcPr>
          <w:p w:rsidR="008D5C49" w:rsidRPr="008D5C49" w:rsidRDefault="008D5C49" w:rsidP="00B41CCF">
            <w:pPr>
              <w:jc w:val="center"/>
              <w:rPr>
                <w:ins w:id="18881" w:author="Mattos Filho" w:date="2021-06-11T20:41:00Z"/>
                <w:rFonts w:ascii="Tahoma" w:hAnsi="Tahoma" w:cs="Tahoma"/>
                <w:color w:val="000000"/>
                <w:szCs w:val="20"/>
                <w:rPrChange w:id="18882" w:author="Mattos Filho" w:date="2021-06-11T20:42:00Z">
                  <w:rPr>
                    <w:ins w:id="18883" w:author="Mattos Filho" w:date="2021-06-11T20:41:00Z"/>
                    <w:rFonts w:cs="Tahoma"/>
                    <w:color w:val="000000"/>
                    <w:szCs w:val="20"/>
                  </w:rPr>
                </w:rPrChange>
              </w:rPr>
            </w:pPr>
            <w:ins w:id="18884" w:author="Mattos Filho" w:date="2021-06-11T20:41:00Z">
              <w:r w:rsidRPr="008D5C49">
                <w:rPr>
                  <w:rFonts w:ascii="Tahoma" w:hAnsi="Tahoma" w:cs="Tahoma"/>
                  <w:color w:val="000000"/>
                  <w:szCs w:val="20"/>
                  <w:rPrChange w:id="18885" w:author="Mattos Filho" w:date="2021-06-11T20:42:00Z">
                    <w:rPr>
                      <w:rFonts w:cs="Tahoma"/>
                      <w:color w:val="000000"/>
                      <w:szCs w:val="20"/>
                    </w:rPr>
                  </w:rPrChange>
                </w:rPr>
                <w:t>2º Oficio RI de Feira de Santana</w:t>
              </w:r>
            </w:ins>
          </w:p>
        </w:tc>
      </w:tr>
      <w:tr w:rsidR="008D5C49" w:rsidRPr="008D5C49" w:rsidTr="008D5C49">
        <w:trPr>
          <w:trHeight w:val="300"/>
          <w:ins w:id="18886" w:author="Mattos Filho" w:date="2021-06-11T20:41:00Z"/>
        </w:trPr>
        <w:tc>
          <w:tcPr>
            <w:tcW w:w="2826" w:type="dxa"/>
            <w:noWrap/>
            <w:vAlign w:val="center"/>
            <w:hideMark/>
          </w:tcPr>
          <w:p w:rsidR="008D5C49" w:rsidRPr="008D5C49" w:rsidRDefault="008D5C49" w:rsidP="00B41CCF">
            <w:pPr>
              <w:jc w:val="center"/>
              <w:rPr>
                <w:ins w:id="18887" w:author="Mattos Filho" w:date="2021-06-11T20:41:00Z"/>
                <w:rFonts w:ascii="Tahoma" w:hAnsi="Tahoma" w:cs="Tahoma"/>
                <w:color w:val="000000"/>
                <w:szCs w:val="20"/>
                <w:rPrChange w:id="18888" w:author="Mattos Filho" w:date="2021-06-11T20:42:00Z">
                  <w:rPr>
                    <w:ins w:id="18889" w:author="Mattos Filho" w:date="2021-06-11T20:41:00Z"/>
                    <w:rFonts w:cs="Tahoma"/>
                    <w:color w:val="000000"/>
                    <w:szCs w:val="20"/>
                  </w:rPr>
                </w:rPrChange>
              </w:rPr>
            </w:pPr>
            <w:ins w:id="18890" w:author="Mattos Filho" w:date="2021-06-11T20:41:00Z">
              <w:r w:rsidRPr="008D5C49">
                <w:rPr>
                  <w:rFonts w:ascii="Tahoma" w:hAnsi="Tahoma" w:cs="Tahoma"/>
                  <w:color w:val="000000"/>
                  <w:szCs w:val="20"/>
                  <w:rPrChange w:id="18891"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18892" w:author="Mattos Filho" w:date="2021-06-11T20:41:00Z"/>
                <w:rFonts w:ascii="Tahoma" w:hAnsi="Tahoma" w:cs="Tahoma"/>
                <w:color w:val="000000"/>
                <w:szCs w:val="20"/>
                <w:rPrChange w:id="18893" w:author="Mattos Filho" w:date="2021-06-11T20:42:00Z">
                  <w:rPr>
                    <w:ins w:id="18894" w:author="Mattos Filho" w:date="2021-06-11T20:41:00Z"/>
                    <w:rFonts w:cs="Tahoma"/>
                    <w:color w:val="000000"/>
                    <w:szCs w:val="20"/>
                  </w:rPr>
                </w:rPrChange>
              </w:rPr>
            </w:pPr>
            <w:ins w:id="18895" w:author="Mattos Filho" w:date="2021-06-11T20:41:00Z">
              <w:r w:rsidRPr="008D5C49">
                <w:rPr>
                  <w:rFonts w:ascii="Tahoma" w:hAnsi="Tahoma" w:cs="Tahoma"/>
                  <w:color w:val="000000"/>
                  <w:szCs w:val="20"/>
                  <w:rPrChange w:id="18896" w:author="Mattos Filho" w:date="2021-06-11T20:42:00Z">
                    <w:rPr>
                      <w:rFonts w:cs="Tahoma"/>
                      <w:color w:val="000000"/>
                      <w:szCs w:val="20"/>
                    </w:rPr>
                  </w:rPrChange>
                </w:rPr>
                <w:t>J</w:t>
              </w:r>
            </w:ins>
          </w:p>
        </w:tc>
        <w:tc>
          <w:tcPr>
            <w:tcW w:w="674" w:type="dxa"/>
            <w:noWrap/>
            <w:vAlign w:val="center"/>
            <w:hideMark/>
          </w:tcPr>
          <w:p w:rsidR="008D5C49" w:rsidRPr="008D5C49" w:rsidRDefault="008D5C49" w:rsidP="00B41CCF">
            <w:pPr>
              <w:jc w:val="center"/>
              <w:rPr>
                <w:ins w:id="18897" w:author="Mattos Filho" w:date="2021-06-11T20:41:00Z"/>
                <w:rFonts w:ascii="Tahoma" w:hAnsi="Tahoma" w:cs="Tahoma"/>
                <w:color w:val="000000"/>
                <w:szCs w:val="20"/>
                <w:rPrChange w:id="18898" w:author="Mattos Filho" w:date="2021-06-11T20:42:00Z">
                  <w:rPr>
                    <w:ins w:id="18899" w:author="Mattos Filho" w:date="2021-06-11T20:41:00Z"/>
                    <w:rFonts w:cs="Tahoma"/>
                    <w:color w:val="000000"/>
                    <w:szCs w:val="20"/>
                  </w:rPr>
                </w:rPrChange>
              </w:rPr>
            </w:pPr>
            <w:ins w:id="18900" w:author="Mattos Filho" w:date="2021-06-11T20:41:00Z">
              <w:r w:rsidRPr="008D5C49">
                <w:rPr>
                  <w:rFonts w:ascii="Tahoma" w:hAnsi="Tahoma" w:cs="Tahoma"/>
                  <w:color w:val="000000"/>
                  <w:szCs w:val="20"/>
                  <w:rPrChange w:id="18901" w:author="Mattos Filho" w:date="2021-06-11T20:42:00Z">
                    <w:rPr>
                      <w:rFonts w:cs="Tahoma"/>
                      <w:color w:val="000000"/>
                      <w:szCs w:val="20"/>
                    </w:rPr>
                  </w:rPrChange>
                </w:rPr>
                <w:t>18</w:t>
              </w:r>
            </w:ins>
          </w:p>
        </w:tc>
        <w:tc>
          <w:tcPr>
            <w:tcW w:w="3206" w:type="dxa"/>
            <w:noWrap/>
            <w:vAlign w:val="center"/>
            <w:hideMark/>
          </w:tcPr>
          <w:p w:rsidR="008D5C49" w:rsidRPr="008D5C49" w:rsidRDefault="008D5C49" w:rsidP="00B41CCF">
            <w:pPr>
              <w:jc w:val="center"/>
              <w:rPr>
                <w:ins w:id="18902" w:author="Mattos Filho" w:date="2021-06-11T20:41:00Z"/>
                <w:rFonts w:ascii="Tahoma" w:hAnsi="Tahoma" w:cs="Tahoma"/>
                <w:color w:val="000000"/>
                <w:szCs w:val="20"/>
                <w:rPrChange w:id="18903" w:author="Mattos Filho" w:date="2021-06-11T20:42:00Z">
                  <w:rPr>
                    <w:ins w:id="18904" w:author="Mattos Filho" w:date="2021-06-11T20:41:00Z"/>
                    <w:rFonts w:cs="Tahoma"/>
                    <w:color w:val="000000"/>
                    <w:szCs w:val="20"/>
                  </w:rPr>
                </w:rPrChange>
              </w:rPr>
            </w:pPr>
            <w:ins w:id="18905" w:author="Mattos Filho" w:date="2021-06-11T20:41:00Z">
              <w:r w:rsidRPr="008D5C49">
                <w:rPr>
                  <w:rFonts w:ascii="Tahoma" w:hAnsi="Tahoma" w:cs="Tahoma"/>
                  <w:color w:val="000000"/>
                  <w:szCs w:val="20"/>
                  <w:rPrChange w:id="18906"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18907" w:author="Mattos Filho" w:date="2021-06-11T20:41:00Z"/>
                <w:rFonts w:ascii="Tahoma" w:hAnsi="Tahoma" w:cs="Tahoma"/>
                <w:color w:val="000000"/>
                <w:szCs w:val="20"/>
                <w:rPrChange w:id="18908" w:author="Mattos Filho" w:date="2021-06-11T20:42:00Z">
                  <w:rPr>
                    <w:ins w:id="18909" w:author="Mattos Filho" w:date="2021-06-11T20:41:00Z"/>
                    <w:rFonts w:cs="Tahoma"/>
                    <w:color w:val="000000"/>
                    <w:szCs w:val="20"/>
                  </w:rPr>
                </w:rPrChange>
              </w:rPr>
            </w:pPr>
            <w:ins w:id="18910" w:author="Mattos Filho" w:date="2021-06-11T20:41:00Z">
              <w:r w:rsidRPr="008D5C49">
                <w:rPr>
                  <w:rFonts w:ascii="Tahoma" w:hAnsi="Tahoma" w:cs="Tahoma"/>
                  <w:color w:val="000000"/>
                  <w:szCs w:val="20"/>
                  <w:rPrChange w:id="18911" w:author="Mattos Filho" w:date="2021-06-11T20:42:00Z">
                    <w:rPr>
                      <w:rFonts w:cs="Tahoma"/>
                      <w:color w:val="000000"/>
                      <w:szCs w:val="20"/>
                    </w:rPr>
                  </w:rPrChange>
                </w:rPr>
                <w:t>45558</w:t>
              </w:r>
            </w:ins>
          </w:p>
        </w:tc>
        <w:tc>
          <w:tcPr>
            <w:tcW w:w="4706" w:type="dxa"/>
            <w:noWrap/>
            <w:vAlign w:val="center"/>
            <w:hideMark/>
          </w:tcPr>
          <w:p w:rsidR="008D5C49" w:rsidRPr="008D5C49" w:rsidRDefault="008D5C49" w:rsidP="00B41CCF">
            <w:pPr>
              <w:jc w:val="center"/>
              <w:rPr>
                <w:ins w:id="18912" w:author="Mattos Filho" w:date="2021-06-11T20:41:00Z"/>
                <w:rFonts w:ascii="Tahoma" w:hAnsi="Tahoma" w:cs="Tahoma"/>
                <w:color w:val="000000"/>
                <w:szCs w:val="20"/>
                <w:rPrChange w:id="18913" w:author="Mattos Filho" w:date="2021-06-11T20:42:00Z">
                  <w:rPr>
                    <w:ins w:id="18914" w:author="Mattos Filho" w:date="2021-06-11T20:41:00Z"/>
                    <w:rFonts w:cs="Tahoma"/>
                    <w:color w:val="000000"/>
                    <w:szCs w:val="20"/>
                  </w:rPr>
                </w:rPrChange>
              </w:rPr>
            </w:pPr>
            <w:ins w:id="18915" w:author="Mattos Filho" w:date="2021-06-11T20:41:00Z">
              <w:r w:rsidRPr="008D5C49">
                <w:rPr>
                  <w:rFonts w:ascii="Tahoma" w:hAnsi="Tahoma" w:cs="Tahoma"/>
                  <w:color w:val="000000"/>
                  <w:szCs w:val="20"/>
                  <w:rPrChange w:id="18916" w:author="Mattos Filho" w:date="2021-06-11T20:42:00Z">
                    <w:rPr>
                      <w:rFonts w:cs="Tahoma"/>
                      <w:color w:val="000000"/>
                      <w:szCs w:val="20"/>
                    </w:rPr>
                  </w:rPrChange>
                </w:rPr>
                <w:t>2º Oficio RI de Feira de Santana</w:t>
              </w:r>
            </w:ins>
          </w:p>
        </w:tc>
      </w:tr>
      <w:tr w:rsidR="008D5C49" w:rsidRPr="008D5C49" w:rsidTr="008D5C49">
        <w:trPr>
          <w:trHeight w:val="300"/>
          <w:ins w:id="18917" w:author="Mattos Filho" w:date="2021-06-11T20:41:00Z"/>
        </w:trPr>
        <w:tc>
          <w:tcPr>
            <w:tcW w:w="2826" w:type="dxa"/>
            <w:noWrap/>
            <w:vAlign w:val="center"/>
            <w:hideMark/>
          </w:tcPr>
          <w:p w:rsidR="008D5C49" w:rsidRPr="008D5C49" w:rsidRDefault="008D5C49" w:rsidP="00B41CCF">
            <w:pPr>
              <w:jc w:val="center"/>
              <w:rPr>
                <w:ins w:id="18918" w:author="Mattos Filho" w:date="2021-06-11T20:41:00Z"/>
                <w:rFonts w:ascii="Tahoma" w:hAnsi="Tahoma" w:cs="Tahoma"/>
                <w:color w:val="000000"/>
                <w:szCs w:val="20"/>
                <w:rPrChange w:id="18919" w:author="Mattos Filho" w:date="2021-06-11T20:42:00Z">
                  <w:rPr>
                    <w:ins w:id="18920" w:author="Mattos Filho" w:date="2021-06-11T20:41:00Z"/>
                    <w:rFonts w:cs="Tahoma"/>
                    <w:color w:val="000000"/>
                    <w:szCs w:val="20"/>
                  </w:rPr>
                </w:rPrChange>
              </w:rPr>
            </w:pPr>
            <w:ins w:id="18921" w:author="Mattos Filho" w:date="2021-06-11T20:41:00Z">
              <w:r w:rsidRPr="008D5C49">
                <w:rPr>
                  <w:rFonts w:ascii="Tahoma" w:hAnsi="Tahoma" w:cs="Tahoma"/>
                  <w:color w:val="000000"/>
                  <w:szCs w:val="20"/>
                  <w:rPrChange w:id="18922"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18923" w:author="Mattos Filho" w:date="2021-06-11T20:41:00Z"/>
                <w:rFonts w:ascii="Tahoma" w:hAnsi="Tahoma" w:cs="Tahoma"/>
                <w:color w:val="000000"/>
                <w:szCs w:val="20"/>
                <w:rPrChange w:id="18924" w:author="Mattos Filho" w:date="2021-06-11T20:42:00Z">
                  <w:rPr>
                    <w:ins w:id="18925" w:author="Mattos Filho" w:date="2021-06-11T20:41:00Z"/>
                    <w:rFonts w:cs="Tahoma"/>
                    <w:color w:val="000000"/>
                    <w:szCs w:val="20"/>
                  </w:rPr>
                </w:rPrChange>
              </w:rPr>
            </w:pPr>
            <w:ins w:id="18926" w:author="Mattos Filho" w:date="2021-06-11T20:41:00Z">
              <w:r w:rsidRPr="008D5C49">
                <w:rPr>
                  <w:rFonts w:ascii="Tahoma" w:hAnsi="Tahoma" w:cs="Tahoma"/>
                  <w:color w:val="000000"/>
                  <w:szCs w:val="20"/>
                  <w:rPrChange w:id="18927" w:author="Mattos Filho" w:date="2021-06-11T20:42:00Z">
                    <w:rPr>
                      <w:rFonts w:cs="Tahoma"/>
                      <w:color w:val="000000"/>
                      <w:szCs w:val="20"/>
                    </w:rPr>
                  </w:rPrChange>
                </w:rPr>
                <w:t>J</w:t>
              </w:r>
            </w:ins>
          </w:p>
        </w:tc>
        <w:tc>
          <w:tcPr>
            <w:tcW w:w="674" w:type="dxa"/>
            <w:noWrap/>
            <w:vAlign w:val="center"/>
            <w:hideMark/>
          </w:tcPr>
          <w:p w:rsidR="008D5C49" w:rsidRPr="008D5C49" w:rsidRDefault="008D5C49" w:rsidP="00B41CCF">
            <w:pPr>
              <w:jc w:val="center"/>
              <w:rPr>
                <w:ins w:id="18928" w:author="Mattos Filho" w:date="2021-06-11T20:41:00Z"/>
                <w:rFonts w:ascii="Tahoma" w:hAnsi="Tahoma" w:cs="Tahoma"/>
                <w:color w:val="000000"/>
                <w:szCs w:val="20"/>
                <w:rPrChange w:id="18929" w:author="Mattos Filho" w:date="2021-06-11T20:42:00Z">
                  <w:rPr>
                    <w:ins w:id="18930" w:author="Mattos Filho" w:date="2021-06-11T20:41:00Z"/>
                    <w:rFonts w:cs="Tahoma"/>
                    <w:color w:val="000000"/>
                    <w:szCs w:val="20"/>
                  </w:rPr>
                </w:rPrChange>
              </w:rPr>
            </w:pPr>
            <w:ins w:id="18931" w:author="Mattos Filho" w:date="2021-06-11T20:41:00Z">
              <w:r w:rsidRPr="008D5C49">
                <w:rPr>
                  <w:rFonts w:ascii="Tahoma" w:hAnsi="Tahoma" w:cs="Tahoma"/>
                  <w:color w:val="000000"/>
                  <w:szCs w:val="20"/>
                  <w:rPrChange w:id="18932" w:author="Mattos Filho" w:date="2021-06-11T20:42:00Z">
                    <w:rPr>
                      <w:rFonts w:cs="Tahoma"/>
                      <w:color w:val="000000"/>
                      <w:szCs w:val="20"/>
                    </w:rPr>
                  </w:rPrChange>
                </w:rPr>
                <w:t>21</w:t>
              </w:r>
            </w:ins>
          </w:p>
        </w:tc>
        <w:tc>
          <w:tcPr>
            <w:tcW w:w="3206" w:type="dxa"/>
            <w:noWrap/>
            <w:vAlign w:val="center"/>
            <w:hideMark/>
          </w:tcPr>
          <w:p w:rsidR="008D5C49" w:rsidRPr="008D5C49" w:rsidRDefault="008D5C49" w:rsidP="00B41CCF">
            <w:pPr>
              <w:jc w:val="center"/>
              <w:rPr>
                <w:ins w:id="18933" w:author="Mattos Filho" w:date="2021-06-11T20:41:00Z"/>
                <w:rFonts w:ascii="Tahoma" w:hAnsi="Tahoma" w:cs="Tahoma"/>
                <w:color w:val="000000"/>
                <w:szCs w:val="20"/>
                <w:rPrChange w:id="18934" w:author="Mattos Filho" w:date="2021-06-11T20:42:00Z">
                  <w:rPr>
                    <w:ins w:id="18935" w:author="Mattos Filho" w:date="2021-06-11T20:41:00Z"/>
                    <w:rFonts w:cs="Tahoma"/>
                    <w:color w:val="000000"/>
                    <w:szCs w:val="20"/>
                  </w:rPr>
                </w:rPrChange>
              </w:rPr>
            </w:pPr>
            <w:ins w:id="18936" w:author="Mattos Filho" w:date="2021-06-11T20:41:00Z">
              <w:r w:rsidRPr="008D5C49">
                <w:rPr>
                  <w:rFonts w:ascii="Tahoma" w:hAnsi="Tahoma" w:cs="Tahoma"/>
                  <w:color w:val="000000"/>
                  <w:szCs w:val="20"/>
                  <w:rPrChange w:id="18937"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18938" w:author="Mattos Filho" w:date="2021-06-11T20:41:00Z"/>
                <w:rFonts w:ascii="Tahoma" w:hAnsi="Tahoma" w:cs="Tahoma"/>
                <w:color w:val="000000"/>
                <w:szCs w:val="20"/>
                <w:rPrChange w:id="18939" w:author="Mattos Filho" w:date="2021-06-11T20:42:00Z">
                  <w:rPr>
                    <w:ins w:id="18940" w:author="Mattos Filho" w:date="2021-06-11T20:41:00Z"/>
                    <w:rFonts w:cs="Tahoma"/>
                    <w:color w:val="000000"/>
                    <w:szCs w:val="20"/>
                  </w:rPr>
                </w:rPrChange>
              </w:rPr>
            </w:pPr>
            <w:ins w:id="18941" w:author="Mattos Filho" w:date="2021-06-11T20:41:00Z">
              <w:r w:rsidRPr="008D5C49">
                <w:rPr>
                  <w:rFonts w:ascii="Tahoma" w:hAnsi="Tahoma" w:cs="Tahoma"/>
                  <w:color w:val="000000"/>
                  <w:szCs w:val="20"/>
                  <w:rPrChange w:id="18942" w:author="Mattos Filho" w:date="2021-06-11T20:42:00Z">
                    <w:rPr>
                      <w:rFonts w:cs="Tahoma"/>
                      <w:color w:val="000000"/>
                      <w:szCs w:val="20"/>
                    </w:rPr>
                  </w:rPrChange>
                </w:rPr>
                <w:t>45561</w:t>
              </w:r>
            </w:ins>
          </w:p>
        </w:tc>
        <w:tc>
          <w:tcPr>
            <w:tcW w:w="4706" w:type="dxa"/>
            <w:noWrap/>
            <w:vAlign w:val="center"/>
            <w:hideMark/>
          </w:tcPr>
          <w:p w:rsidR="008D5C49" w:rsidRPr="008D5C49" w:rsidRDefault="008D5C49" w:rsidP="00B41CCF">
            <w:pPr>
              <w:jc w:val="center"/>
              <w:rPr>
                <w:ins w:id="18943" w:author="Mattos Filho" w:date="2021-06-11T20:41:00Z"/>
                <w:rFonts w:ascii="Tahoma" w:hAnsi="Tahoma" w:cs="Tahoma"/>
                <w:color w:val="000000"/>
                <w:szCs w:val="20"/>
                <w:rPrChange w:id="18944" w:author="Mattos Filho" w:date="2021-06-11T20:42:00Z">
                  <w:rPr>
                    <w:ins w:id="18945" w:author="Mattos Filho" w:date="2021-06-11T20:41:00Z"/>
                    <w:rFonts w:cs="Tahoma"/>
                    <w:color w:val="000000"/>
                    <w:szCs w:val="20"/>
                  </w:rPr>
                </w:rPrChange>
              </w:rPr>
            </w:pPr>
            <w:ins w:id="18946" w:author="Mattos Filho" w:date="2021-06-11T20:41:00Z">
              <w:r w:rsidRPr="008D5C49">
                <w:rPr>
                  <w:rFonts w:ascii="Tahoma" w:hAnsi="Tahoma" w:cs="Tahoma"/>
                  <w:color w:val="000000"/>
                  <w:szCs w:val="20"/>
                  <w:rPrChange w:id="18947" w:author="Mattos Filho" w:date="2021-06-11T20:42:00Z">
                    <w:rPr>
                      <w:rFonts w:cs="Tahoma"/>
                      <w:color w:val="000000"/>
                      <w:szCs w:val="20"/>
                    </w:rPr>
                  </w:rPrChange>
                </w:rPr>
                <w:t>2º Oficio RI de Feira de Santana</w:t>
              </w:r>
            </w:ins>
          </w:p>
        </w:tc>
      </w:tr>
      <w:tr w:rsidR="008D5C49" w:rsidRPr="008D5C49" w:rsidTr="008D5C49">
        <w:trPr>
          <w:trHeight w:val="300"/>
          <w:ins w:id="18948" w:author="Mattos Filho" w:date="2021-06-11T20:41:00Z"/>
        </w:trPr>
        <w:tc>
          <w:tcPr>
            <w:tcW w:w="2826" w:type="dxa"/>
            <w:noWrap/>
            <w:vAlign w:val="center"/>
            <w:hideMark/>
          </w:tcPr>
          <w:p w:rsidR="008D5C49" w:rsidRPr="008D5C49" w:rsidRDefault="008D5C49" w:rsidP="00B41CCF">
            <w:pPr>
              <w:jc w:val="center"/>
              <w:rPr>
                <w:ins w:id="18949" w:author="Mattos Filho" w:date="2021-06-11T20:41:00Z"/>
                <w:rFonts w:ascii="Tahoma" w:hAnsi="Tahoma" w:cs="Tahoma"/>
                <w:color w:val="000000"/>
                <w:szCs w:val="20"/>
                <w:rPrChange w:id="18950" w:author="Mattos Filho" w:date="2021-06-11T20:42:00Z">
                  <w:rPr>
                    <w:ins w:id="18951" w:author="Mattos Filho" w:date="2021-06-11T20:41:00Z"/>
                    <w:rFonts w:cs="Tahoma"/>
                    <w:color w:val="000000"/>
                    <w:szCs w:val="20"/>
                  </w:rPr>
                </w:rPrChange>
              </w:rPr>
            </w:pPr>
            <w:ins w:id="18952" w:author="Mattos Filho" w:date="2021-06-11T20:41:00Z">
              <w:r w:rsidRPr="008D5C49">
                <w:rPr>
                  <w:rFonts w:ascii="Tahoma" w:hAnsi="Tahoma" w:cs="Tahoma"/>
                  <w:color w:val="000000"/>
                  <w:szCs w:val="20"/>
                  <w:rPrChange w:id="18953"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18954" w:author="Mattos Filho" w:date="2021-06-11T20:41:00Z"/>
                <w:rFonts w:ascii="Tahoma" w:hAnsi="Tahoma" w:cs="Tahoma"/>
                <w:color w:val="000000"/>
                <w:szCs w:val="20"/>
                <w:rPrChange w:id="18955" w:author="Mattos Filho" w:date="2021-06-11T20:42:00Z">
                  <w:rPr>
                    <w:ins w:id="18956" w:author="Mattos Filho" w:date="2021-06-11T20:41:00Z"/>
                    <w:rFonts w:cs="Tahoma"/>
                    <w:color w:val="000000"/>
                    <w:szCs w:val="20"/>
                  </w:rPr>
                </w:rPrChange>
              </w:rPr>
            </w:pPr>
            <w:ins w:id="18957" w:author="Mattos Filho" w:date="2021-06-11T20:41:00Z">
              <w:r w:rsidRPr="008D5C49">
                <w:rPr>
                  <w:rFonts w:ascii="Tahoma" w:hAnsi="Tahoma" w:cs="Tahoma"/>
                  <w:color w:val="000000"/>
                  <w:szCs w:val="20"/>
                  <w:rPrChange w:id="18958" w:author="Mattos Filho" w:date="2021-06-11T20:42:00Z">
                    <w:rPr>
                      <w:rFonts w:cs="Tahoma"/>
                      <w:color w:val="000000"/>
                      <w:szCs w:val="20"/>
                    </w:rPr>
                  </w:rPrChange>
                </w:rPr>
                <w:t>J</w:t>
              </w:r>
            </w:ins>
          </w:p>
        </w:tc>
        <w:tc>
          <w:tcPr>
            <w:tcW w:w="674" w:type="dxa"/>
            <w:noWrap/>
            <w:vAlign w:val="center"/>
            <w:hideMark/>
          </w:tcPr>
          <w:p w:rsidR="008D5C49" w:rsidRPr="008D5C49" w:rsidRDefault="008D5C49" w:rsidP="00B41CCF">
            <w:pPr>
              <w:jc w:val="center"/>
              <w:rPr>
                <w:ins w:id="18959" w:author="Mattos Filho" w:date="2021-06-11T20:41:00Z"/>
                <w:rFonts w:ascii="Tahoma" w:hAnsi="Tahoma" w:cs="Tahoma"/>
                <w:color w:val="000000"/>
                <w:szCs w:val="20"/>
                <w:rPrChange w:id="18960" w:author="Mattos Filho" w:date="2021-06-11T20:42:00Z">
                  <w:rPr>
                    <w:ins w:id="18961" w:author="Mattos Filho" w:date="2021-06-11T20:41:00Z"/>
                    <w:rFonts w:cs="Tahoma"/>
                    <w:color w:val="000000"/>
                    <w:szCs w:val="20"/>
                  </w:rPr>
                </w:rPrChange>
              </w:rPr>
            </w:pPr>
            <w:ins w:id="18962" w:author="Mattos Filho" w:date="2021-06-11T20:41:00Z">
              <w:r w:rsidRPr="008D5C49">
                <w:rPr>
                  <w:rFonts w:ascii="Tahoma" w:hAnsi="Tahoma" w:cs="Tahoma"/>
                  <w:color w:val="000000"/>
                  <w:szCs w:val="20"/>
                  <w:rPrChange w:id="18963" w:author="Mattos Filho" w:date="2021-06-11T20:42:00Z">
                    <w:rPr>
                      <w:rFonts w:cs="Tahoma"/>
                      <w:color w:val="000000"/>
                      <w:szCs w:val="20"/>
                    </w:rPr>
                  </w:rPrChange>
                </w:rPr>
                <w:t>22</w:t>
              </w:r>
            </w:ins>
          </w:p>
        </w:tc>
        <w:tc>
          <w:tcPr>
            <w:tcW w:w="3206" w:type="dxa"/>
            <w:noWrap/>
            <w:vAlign w:val="center"/>
            <w:hideMark/>
          </w:tcPr>
          <w:p w:rsidR="008D5C49" w:rsidRPr="008D5C49" w:rsidRDefault="008D5C49" w:rsidP="00B41CCF">
            <w:pPr>
              <w:jc w:val="center"/>
              <w:rPr>
                <w:ins w:id="18964" w:author="Mattos Filho" w:date="2021-06-11T20:41:00Z"/>
                <w:rFonts w:ascii="Tahoma" w:hAnsi="Tahoma" w:cs="Tahoma"/>
                <w:color w:val="000000"/>
                <w:szCs w:val="20"/>
                <w:rPrChange w:id="18965" w:author="Mattos Filho" w:date="2021-06-11T20:42:00Z">
                  <w:rPr>
                    <w:ins w:id="18966" w:author="Mattos Filho" w:date="2021-06-11T20:41:00Z"/>
                    <w:rFonts w:cs="Tahoma"/>
                    <w:color w:val="000000"/>
                    <w:szCs w:val="20"/>
                  </w:rPr>
                </w:rPrChange>
              </w:rPr>
            </w:pPr>
            <w:ins w:id="18967" w:author="Mattos Filho" w:date="2021-06-11T20:41:00Z">
              <w:r w:rsidRPr="008D5C49">
                <w:rPr>
                  <w:rFonts w:ascii="Tahoma" w:hAnsi="Tahoma" w:cs="Tahoma"/>
                  <w:color w:val="000000"/>
                  <w:szCs w:val="20"/>
                  <w:rPrChange w:id="18968"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18969" w:author="Mattos Filho" w:date="2021-06-11T20:41:00Z"/>
                <w:rFonts w:ascii="Tahoma" w:hAnsi="Tahoma" w:cs="Tahoma"/>
                <w:color w:val="000000"/>
                <w:szCs w:val="20"/>
                <w:rPrChange w:id="18970" w:author="Mattos Filho" w:date="2021-06-11T20:42:00Z">
                  <w:rPr>
                    <w:ins w:id="18971" w:author="Mattos Filho" w:date="2021-06-11T20:41:00Z"/>
                    <w:rFonts w:cs="Tahoma"/>
                    <w:color w:val="000000"/>
                    <w:szCs w:val="20"/>
                  </w:rPr>
                </w:rPrChange>
              </w:rPr>
            </w:pPr>
            <w:ins w:id="18972" w:author="Mattos Filho" w:date="2021-06-11T20:41:00Z">
              <w:r w:rsidRPr="008D5C49">
                <w:rPr>
                  <w:rFonts w:ascii="Tahoma" w:hAnsi="Tahoma" w:cs="Tahoma"/>
                  <w:color w:val="000000"/>
                  <w:szCs w:val="20"/>
                  <w:rPrChange w:id="18973" w:author="Mattos Filho" w:date="2021-06-11T20:42:00Z">
                    <w:rPr>
                      <w:rFonts w:cs="Tahoma"/>
                      <w:color w:val="000000"/>
                      <w:szCs w:val="20"/>
                    </w:rPr>
                  </w:rPrChange>
                </w:rPr>
                <w:t>45562</w:t>
              </w:r>
            </w:ins>
          </w:p>
        </w:tc>
        <w:tc>
          <w:tcPr>
            <w:tcW w:w="4706" w:type="dxa"/>
            <w:noWrap/>
            <w:vAlign w:val="center"/>
            <w:hideMark/>
          </w:tcPr>
          <w:p w:rsidR="008D5C49" w:rsidRPr="008D5C49" w:rsidRDefault="008D5C49" w:rsidP="00B41CCF">
            <w:pPr>
              <w:jc w:val="center"/>
              <w:rPr>
                <w:ins w:id="18974" w:author="Mattos Filho" w:date="2021-06-11T20:41:00Z"/>
                <w:rFonts w:ascii="Tahoma" w:hAnsi="Tahoma" w:cs="Tahoma"/>
                <w:color w:val="000000"/>
                <w:szCs w:val="20"/>
                <w:rPrChange w:id="18975" w:author="Mattos Filho" w:date="2021-06-11T20:42:00Z">
                  <w:rPr>
                    <w:ins w:id="18976" w:author="Mattos Filho" w:date="2021-06-11T20:41:00Z"/>
                    <w:rFonts w:cs="Tahoma"/>
                    <w:color w:val="000000"/>
                    <w:szCs w:val="20"/>
                  </w:rPr>
                </w:rPrChange>
              </w:rPr>
            </w:pPr>
            <w:ins w:id="18977" w:author="Mattos Filho" w:date="2021-06-11T20:41:00Z">
              <w:r w:rsidRPr="008D5C49">
                <w:rPr>
                  <w:rFonts w:ascii="Tahoma" w:hAnsi="Tahoma" w:cs="Tahoma"/>
                  <w:color w:val="000000"/>
                  <w:szCs w:val="20"/>
                  <w:rPrChange w:id="18978" w:author="Mattos Filho" w:date="2021-06-11T20:42:00Z">
                    <w:rPr>
                      <w:rFonts w:cs="Tahoma"/>
                      <w:color w:val="000000"/>
                      <w:szCs w:val="20"/>
                    </w:rPr>
                  </w:rPrChange>
                </w:rPr>
                <w:t>2º Oficio RI de Feira de Santana</w:t>
              </w:r>
            </w:ins>
          </w:p>
        </w:tc>
      </w:tr>
      <w:tr w:rsidR="008D5C49" w:rsidRPr="008D5C49" w:rsidTr="008D5C49">
        <w:trPr>
          <w:trHeight w:val="300"/>
          <w:ins w:id="18979" w:author="Mattos Filho" w:date="2021-06-11T20:41:00Z"/>
        </w:trPr>
        <w:tc>
          <w:tcPr>
            <w:tcW w:w="2826" w:type="dxa"/>
            <w:noWrap/>
            <w:vAlign w:val="center"/>
            <w:hideMark/>
          </w:tcPr>
          <w:p w:rsidR="008D5C49" w:rsidRPr="008D5C49" w:rsidRDefault="008D5C49" w:rsidP="00B41CCF">
            <w:pPr>
              <w:jc w:val="center"/>
              <w:rPr>
                <w:ins w:id="18980" w:author="Mattos Filho" w:date="2021-06-11T20:41:00Z"/>
                <w:rFonts w:ascii="Tahoma" w:hAnsi="Tahoma" w:cs="Tahoma"/>
                <w:color w:val="000000"/>
                <w:szCs w:val="20"/>
                <w:rPrChange w:id="18981" w:author="Mattos Filho" w:date="2021-06-11T20:42:00Z">
                  <w:rPr>
                    <w:ins w:id="18982" w:author="Mattos Filho" w:date="2021-06-11T20:41:00Z"/>
                    <w:rFonts w:cs="Tahoma"/>
                    <w:color w:val="000000"/>
                    <w:szCs w:val="20"/>
                  </w:rPr>
                </w:rPrChange>
              </w:rPr>
            </w:pPr>
            <w:ins w:id="18983" w:author="Mattos Filho" w:date="2021-06-11T20:41:00Z">
              <w:r w:rsidRPr="008D5C49">
                <w:rPr>
                  <w:rFonts w:ascii="Tahoma" w:hAnsi="Tahoma" w:cs="Tahoma"/>
                  <w:color w:val="000000"/>
                  <w:szCs w:val="20"/>
                  <w:rPrChange w:id="18984"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18985" w:author="Mattos Filho" w:date="2021-06-11T20:41:00Z"/>
                <w:rFonts w:ascii="Tahoma" w:hAnsi="Tahoma" w:cs="Tahoma"/>
                <w:color w:val="000000"/>
                <w:szCs w:val="20"/>
                <w:rPrChange w:id="18986" w:author="Mattos Filho" w:date="2021-06-11T20:42:00Z">
                  <w:rPr>
                    <w:ins w:id="18987" w:author="Mattos Filho" w:date="2021-06-11T20:41:00Z"/>
                    <w:rFonts w:cs="Tahoma"/>
                    <w:color w:val="000000"/>
                    <w:szCs w:val="20"/>
                  </w:rPr>
                </w:rPrChange>
              </w:rPr>
            </w:pPr>
            <w:ins w:id="18988" w:author="Mattos Filho" w:date="2021-06-11T20:41:00Z">
              <w:r w:rsidRPr="008D5C49">
                <w:rPr>
                  <w:rFonts w:ascii="Tahoma" w:hAnsi="Tahoma" w:cs="Tahoma"/>
                  <w:color w:val="000000"/>
                  <w:szCs w:val="20"/>
                  <w:rPrChange w:id="18989" w:author="Mattos Filho" w:date="2021-06-11T20:42:00Z">
                    <w:rPr>
                      <w:rFonts w:cs="Tahoma"/>
                      <w:color w:val="000000"/>
                      <w:szCs w:val="20"/>
                    </w:rPr>
                  </w:rPrChange>
                </w:rPr>
                <w:t>J</w:t>
              </w:r>
            </w:ins>
          </w:p>
        </w:tc>
        <w:tc>
          <w:tcPr>
            <w:tcW w:w="674" w:type="dxa"/>
            <w:noWrap/>
            <w:vAlign w:val="center"/>
            <w:hideMark/>
          </w:tcPr>
          <w:p w:rsidR="008D5C49" w:rsidRPr="008D5C49" w:rsidRDefault="008D5C49" w:rsidP="00B41CCF">
            <w:pPr>
              <w:jc w:val="center"/>
              <w:rPr>
                <w:ins w:id="18990" w:author="Mattos Filho" w:date="2021-06-11T20:41:00Z"/>
                <w:rFonts w:ascii="Tahoma" w:hAnsi="Tahoma" w:cs="Tahoma"/>
                <w:color w:val="000000"/>
                <w:szCs w:val="20"/>
                <w:rPrChange w:id="18991" w:author="Mattos Filho" w:date="2021-06-11T20:42:00Z">
                  <w:rPr>
                    <w:ins w:id="18992" w:author="Mattos Filho" w:date="2021-06-11T20:41:00Z"/>
                    <w:rFonts w:cs="Tahoma"/>
                    <w:color w:val="000000"/>
                    <w:szCs w:val="20"/>
                  </w:rPr>
                </w:rPrChange>
              </w:rPr>
            </w:pPr>
            <w:ins w:id="18993" w:author="Mattos Filho" w:date="2021-06-11T20:41:00Z">
              <w:r w:rsidRPr="008D5C49">
                <w:rPr>
                  <w:rFonts w:ascii="Tahoma" w:hAnsi="Tahoma" w:cs="Tahoma"/>
                  <w:color w:val="000000"/>
                  <w:szCs w:val="20"/>
                  <w:rPrChange w:id="18994" w:author="Mattos Filho" w:date="2021-06-11T20:42:00Z">
                    <w:rPr>
                      <w:rFonts w:cs="Tahoma"/>
                      <w:color w:val="000000"/>
                      <w:szCs w:val="20"/>
                    </w:rPr>
                  </w:rPrChange>
                </w:rPr>
                <w:t>23</w:t>
              </w:r>
            </w:ins>
          </w:p>
        </w:tc>
        <w:tc>
          <w:tcPr>
            <w:tcW w:w="3206" w:type="dxa"/>
            <w:noWrap/>
            <w:vAlign w:val="center"/>
            <w:hideMark/>
          </w:tcPr>
          <w:p w:rsidR="008D5C49" w:rsidRPr="008D5C49" w:rsidRDefault="008D5C49" w:rsidP="00B41CCF">
            <w:pPr>
              <w:jc w:val="center"/>
              <w:rPr>
                <w:ins w:id="18995" w:author="Mattos Filho" w:date="2021-06-11T20:41:00Z"/>
                <w:rFonts w:ascii="Tahoma" w:hAnsi="Tahoma" w:cs="Tahoma"/>
                <w:color w:val="000000"/>
                <w:szCs w:val="20"/>
                <w:rPrChange w:id="18996" w:author="Mattos Filho" w:date="2021-06-11T20:42:00Z">
                  <w:rPr>
                    <w:ins w:id="18997" w:author="Mattos Filho" w:date="2021-06-11T20:41:00Z"/>
                    <w:rFonts w:cs="Tahoma"/>
                    <w:color w:val="000000"/>
                    <w:szCs w:val="20"/>
                  </w:rPr>
                </w:rPrChange>
              </w:rPr>
            </w:pPr>
            <w:ins w:id="18998" w:author="Mattos Filho" w:date="2021-06-11T20:41:00Z">
              <w:r w:rsidRPr="008D5C49">
                <w:rPr>
                  <w:rFonts w:ascii="Tahoma" w:hAnsi="Tahoma" w:cs="Tahoma"/>
                  <w:color w:val="000000"/>
                  <w:szCs w:val="20"/>
                  <w:rPrChange w:id="18999"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19000" w:author="Mattos Filho" w:date="2021-06-11T20:41:00Z"/>
                <w:rFonts w:ascii="Tahoma" w:hAnsi="Tahoma" w:cs="Tahoma"/>
                <w:color w:val="000000"/>
                <w:szCs w:val="20"/>
                <w:rPrChange w:id="19001" w:author="Mattos Filho" w:date="2021-06-11T20:42:00Z">
                  <w:rPr>
                    <w:ins w:id="19002" w:author="Mattos Filho" w:date="2021-06-11T20:41:00Z"/>
                    <w:rFonts w:cs="Tahoma"/>
                    <w:color w:val="000000"/>
                    <w:szCs w:val="20"/>
                  </w:rPr>
                </w:rPrChange>
              </w:rPr>
            </w:pPr>
            <w:ins w:id="19003" w:author="Mattos Filho" w:date="2021-06-11T20:41:00Z">
              <w:r w:rsidRPr="008D5C49">
                <w:rPr>
                  <w:rFonts w:ascii="Tahoma" w:hAnsi="Tahoma" w:cs="Tahoma"/>
                  <w:color w:val="000000"/>
                  <w:szCs w:val="20"/>
                  <w:rPrChange w:id="19004" w:author="Mattos Filho" w:date="2021-06-11T20:42:00Z">
                    <w:rPr>
                      <w:rFonts w:cs="Tahoma"/>
                      <w:color w:val="000000"/>
                      <w:szCs w:val="20"/>
                    </w:rPr>
                  </w:rPrChange>
                </w:rPr>
                <w:t>45563</w:t>
              </w:r>
            </w:ins>
          </w:p>
        </w:tc>
        <w:tc>
          <w:tcPr>
            <w:tcW w:w="4706" w:type="dxa"/>
            <w:noWrap/>
            <w:vAlign w:val="center"/>
            <w:hideMark/>
          </w:tcPr>
          <w:p w:rsidR="008D5C49" w:rsidRPr="008D5C49" w:rsidRDefault="008D5C49" w:rsidP="00B41CCF">
            <w:pPr>
              <w:jc w:val="center"/>
              <w:rPr>
                <w:ins w:id="19005" w:author="Mattos Filho" w:date="2021-06-11T20:41:00Z"/>
                <w:rFonts w:ascii="Tahoma" w:hAnsi="Tahoma" w:cs="Tahoma"/>
                <w:color w:val="000000"/>
                <w:szCs w:val="20"/>
                <w:rPrChange w:id="19006" w:author="Mattos Filho" w:date="2021-06-11T20:42:00Z">
                  <w:rPr>
                    <w:ins w:id="19007" w:author="Mattos Filho" w:date="2021-06-11T20:41:00Z"/>
                    <w:rFonts w:cs="Tahoma"/>
                    <w:color w:val="000000"/>
                    <w:szCs w:val="20"/>
                  </w:rPr>
                </w:rPrChange>
              </w:rPr>
            </w:pPr>
            <w:ins w:id="19008" w:author="Mattos Filho" w:date="2021-06-11T20:41:00Z">
              <w:r w:rsidRPr="008D5C49">
                <w:rPr>
                  <w:rFonts w:ascii="Tahoma" w:hAnsi="Tahoma" w:cs="Tahoma"/>
                  <w:color w:val="000000"/>
                  <w:szCs w:val="20"/>
                  <w:rPrChange w:id="19009" w:author="Mattos Filho" w:date="2021-06-11T20:42:00Z">
                    <w:rPr>
                      <w:rFonts w:cs="Tahoma"/>
                      <w:color w:val="000000"/>
                      <w:szCs w:val="20"/>
                    </w:rPr>
                  </w:rPrChange>
                </w:rPr>
                <w:t>2º Oficio RI de Feira de Santana</w:t>
              </w:r>
            </w:ins>
          </w:p>
        </w:tc>
      </w:tr>
      <w:tr w:rsidR="008D5C49" w:rsidRPr="008D5C49" w:rsidTr="008D5C49">
        <w:trPr>
          <w:trHeight w:val="300"/>
          <w:ins w:id="19010" w:author="Mattos Filho" w:date="2021-06-11T20:41:00Z"/>
        </w:trPr>
        <w:tc>
          <w:tcPr>
            <w:tcW w:w="2826" w:type="dxa"/>
            <w:noWrap/>
            <w:vAlign w:val="center"/>
            <w:hideMark/>
          </w:tcPr>
          <w:p w:rsidR="008D5C49" w:rsidRPr="008D5C49" w:rsidRDefault="008D5C49" w:rsidP="00B41CCF">
            <w:pPr>
              <w:jc w:val="center"/>
              <w:rPr>
                <w:ins w:id="19011" w:author="Mattos Filho" w:date="2021-06-11T20:41:00Z"/>
                <w:rFonts w:ascii="Tahoma" w:hAnsi="Tahoma" w:cs="Tahoma"/>
                <w:color w:val="000000"/>
                <w:szCs w:val="20"/>
                <w:rPrChange w:id="19012" w:author="Mattos Filho" w:date="2021-06-11T20:42:00Z">
                  <w:rPr>
                    <w:ins w:id="19013" w:author="Mattos Filho" w:date="2021-06-11T20:41:00Z"/>
                    <w:rFonts w:cs="Tahoma"/>
                    <w:color w:val="000000"/>
                    <w:szCs w:val="20"/>
                  </w:rPr>
                </w:rPrChange>
              </w:rPr>
            </w:pPr>
            <w:ins w:id="19014" w:author="Mattos Filho" w:date="2021-06-11T20:41:00Z">
              <w:r w:rsidRPr="008D5C49">
                <w:rPr>
                  <w:rFonts w:ascii="Tahoma" w:hAnsi="Tahoma" w:cs="Tahoma"/>
                  <w:color w:val="000000"/>
                  <w:szCs w:val="20"/>
                  <w:rPrChange w:id="19015"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19016" w:author="Mattos Filho" w:date="2021-06-11T20:41:00Z"/>
                <w:rFonts w:ascii="Tahoma" w:hAnsi="Tahoma" w:cs="Tahoma"/>
                <w:color w:val="000000"/>
                <w:szCs w:val="20"/>
                <w:rPrChange w:id="19017" w:author="Mattos Filho" w:date="2021-06-11T20:42:00Z">
                  <w:rPr>
                    <w:ins w:id="19018" w:author="Mattos Filho" w:date="2021-06-11T20:41:00Z"/>
                    <w:rFonts w:cs="Tahoma"/>
                    <w:color w:val="000000"/>
                    <w:szCs w:val="20"/>
                  </w:rPr>
                </w:rPrChange>
              </w:rPr>
            </w:pPr>
            <w:ins w:id="19019" w:author="Mattos Filho" w:date="2021-06-11T20:41:00Z">
              <w:r w:rsidRPr="008D5C49">
                <w:rPr>
                  <w:rFonts w:ascii="Tahoma" w:hAnsi="Tahoma" w:cs="Tahoma"/>
                  <w:color w:val="000000"/>
                  <w:szCs w:val="20"/>
                  <w:rPrChange w:id="19020" w:author="Mattos Filho" w:date="2021-06-11T20:42:00Z">
                    <w:rPr>
                      <w:rFonts w:cs="Tahoma"/>
                      <w:color w:val="000000"/>
                      <w:szCs w:val="20"/>
                    </w:rPr>
                  </w:rPrChange>
                </w:rPr>
                <w:t>J</w:t>
              </w:r>
            </w:ins>
          </w:p>
        </w:tc>
        <w:tc>
          <w:tcPr>
            <w:tcW w:w="674" w:type="dxa"/>
            <w:noWrap/>
            <w:vAlign w:val="center"/>
            <w:hideMark/>
          </w:tcPr>
          <w:p w:rsidR="008D5C49" w:rsidRPr="008D5C49" w:rsidRDefault="008D5C49" w:rsidP="00B41CCF">
            <w:pPr>
              <w:jc w:val="center"/>
              <w:rPr>
                <w:ins w:id="19021" w:author="Mattos Filho" w:date="2021-06-11T20:41:00Z"/>
                <w:rFonts w:ascii="Tahoma" w:hAnsi="Tahoma" w:cs="Tahoma"/>
                <w:color w:val="000000"/>
                <w:szCs w:val="20"/>
                <w:rPrChange w:id="19022" w:author="Mattos Filho" w:date="2021-06-11T20:42:00Z">
                  <w:rPr>
                    <w:ins w:id="19023" w:author="Mattos Filho" w:date="2021-06-11T20:41:00Z"/>
                    <w:rFonts w:cs="Tahoma"/>
                    <w:color w:val="000000"/>
                    <w:szCs w:val="20"/>
                  </w:rPr>
                </w:rPrChange>
              </w:rPr>
            </w:pPr>
            <w:ins w:id="19024" w:author="Mattos Filho" w:date="2021-06-11T20:41:00Z">
              <w:r w:rsidRPr="008D5C49">
                <w:rPr>
                  <w:rFonts w:ascii="Tahoma" w:hAnsi="Tahoma" w:cs="Tahoma"/>
                  <w:color w:val="000000"/>
                  <w:szCs w:val="20"/>
                  <w:rPrChange w:id="19025" w:author="Mattos Filho" w:date="2021-06-11T20:42:00Z">
                    <w:rPr>
                      <w:rFonts w:cs="Tahoma"/>
                      <w:color w:val="000000"/>
                      <w:szCs w:val="20"/>
                    </w:rPr>
                  </w:rPrChange>
                </w:rPr>
                <w:t>24</w:t>
              </w:r>
            </w:ins>
          </w:p>
        </w:tc>
        <w:tc>
          <w:tcPr>
            <w:tcW w:w="3206" w:type="dxa"/>
            <w:noWrap/>
            <w:vAlign w:val="center"/>
            <w:hideMark/>
          </w:tcPr>
          <w:p w:rsidR="008D5C49" w:rsidRPr="008D5C49" w:rsidRDefault="008D5C49" w:rsidP="00B41CCF">
            <w:pPr>
              <w:jc w:val="center"/>
              <w:rPr>
                <w:ins w:id="19026" w:author="Mattos Filho" w:date="2021-06-11T20:41:00Z"/>
                <w:rFonts w:ascii="Tahoma" w:hAnsi="Tahoma" w:cs="Tahoma"/>
                <w:color w:val="000000"/>
                <w:szCs w:val="20"/>
                <w:rPrChange w:id="19027" w:author="Mattos Filho" w:date="2021-06-11T20:42:00Z">
                  <w:rPr>
                    <w:ins w:id="19028" w:author="Mattos Filho" w:date="2021-06-11T20:41:00Z"/>
                    <w:rFonts w:cs="Tahoma"/>
                    <w:color w:val="000000"/>
                    <w:szCs w:val="20"/>
                  </w:rPr>
                </w:rPrChange>
              </w:rPr>
            </w:pPr>
            <w:ins w:id="19029" w:author="Mattos Filho" w:date="2021-06-11T20:41:00Z">
              <w:r w:rsidRPr="008D5C49">
                <w:rPr>
                  <w:rFonts w:ascii="Tahoma" w:hAnsi="Tahoma" w:cs="Tahoma"/>
                  <w:color w:val="000000"/>
                  <w:szCs w:val="20"/>
                  <w:rPrChange w:id="19030"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19031" w:author="Mattos Filho" w:date="2021-06-11T20:41:00Z"/>
                <w:rFonts w:ascii="Tahoma" w:hAnsi="Tahoma" w:cs="Tahoma"/>
                <w:color w:val="000000"/>
                <w:szCs w:val="20"/>
                <w:rPrChange w:id="19032" w:author="Mattos Filho" w:date="2021-06-11T20:42:00Z">
                  <w:rPr>
                    <w:ins w:id="19033" w:author="Mattos Filho" w:date="2021-06-11T20:41:00Z"/>
                    <w:rFonts w:cs="Tahoma"/>
                    <w:color w:val="000000"/>
                    <w:szCs w:val="20"/>
                  </w:rPr>
                </w:rPrChange>
              </w:rPr>
            </w:pPr>
            <w:ins w:id="19034" w:author="Mattos Filho" w:date="2021-06-11T20:41:00Z">
              <w:r w:rsidRPr="008D5C49">
                <w:rPr>
                  <w:rFonts w:ascii="Tahoma" w:hAnsi="Tahoma" w:cs="Tahoma"/>
                  <w:color w:val="000000"/>
                  <w:szCs w:val="20"/>
                  <w:rPrChange w:id="19035" w:author="Mattos Filho" w:date="2021-06-11T20:42:00Z">
                    <w:rPr>
                      <w:rFonts w:cs="Tahoma"/>
                      <w:color w:val="000000"/>
                      <w:szCs w:val="20"/>
                    </w:rPr>
                  </w:rPrChange>
                </w:rPr>
                <w:t>45564</w:t>
              </w:r>
            </w:ins>
          </w:p>
        </w:tc>
        <w:tc>
          <w:tcPr>
            <w:tcW w:w="4706" w:type="dxa"/>
            <w:noWrap/>
            <w:vAlign w:val="center"/>
            <w:hideMark/>
          </w:tcPr>
          <w:p w:rsidR="008D5C49" w:rsidRPr="008D5C49" w:rsidRDefault="008D5C49" w:rsidP="00B41CCF">
            <w:pPr>
              <w:jc w:val="center"/>
              <w:rPr>
                <w:ins w:id="19036" w:author="Mattos Filho" w:date="2021-06-11T20:41:00Z"/>
                <w:rFonts w:ascii="Tahoma" w:hAnsi="Tahoma" w:cs="Tahoma"/>
                <w:color w:val="000000"/>
                <w:szCs w:val="20"/>
                <w:rPrChange w:id="19037" w:author="Mattos Filho" w:date="2021-06-11T20:42:00Z">
                  <w:rPr>
                    <w:ins w:id="19038" w:author="Mattos Filho" w:date="2021-06-11T20:41:00Z"/>
                    <w:rFonts w:cs="Tahoma"/>
                    <w:color w:val="000000"/>
                    <w:szCs w:val="20"/>
                  </w:rPr>
                </w:rPrChange>
              </w:rPr>
            </w:pPr>
            <w:ins w:id="19039" w:author="Mattos Filho" w:date="2021-06-11T20:41:00Z">
              <w:r w:rsidRPr="008D5C49">
                <w:rPr>
                  <w:rFonts w:ascii="Tahoma" w:hAnsi="Tahoma" w:cs="Tahoma"/>
                  <w:color w:val="000000"/>
                  <w:szCs w:val="20"/>
                  <w:rPrChange w:id="19040" w:author="Mattos Filho" w:date="2021-06-11T20:42:00Z">
                    <w:rPr>
                      <w:rFonts w:cs="Tahoma"/>
                      <w:color w:val="000000"/>
                      <w:szCs w:val="20"/>
                    </w:rPr>
                  </w:rPrChange>
                </w:rPr>
                <w:t>2º Oficio RI de Feira de Santana</w:t>
              </w:r>
            </w:ins>
          </w:p>
        </w:tc>
      </w:tr>
      <w:tr w:rsidR="008D5C49" w:rsidRPr="008D5C49" w:rsidTr="008D5C49">
        <w:trPr>
          <w:trHeight w:val="300"/>
          <w:ins w:id="19041" w:author="Mattos Filho" w:date="2021-06-11T20:41:00Z"/>
        </w:trPr>
        <w:tc>
          <w:tcPr>
            <w:tcW w:w="2826" w:type="dxa"/>
            <w:noWrap/>
            <w:vAlign w:val="center"/>
            <w:hideMark/>
          </w:tcPr>
          <w:p w:rsidR="008D5C49" w:rsidRPr="008D5C49" w:rsidRDefault="008D5C49" w:rsidP="00B41CCF">
            <w:pPr>
              <w:jc w:val="center"/>
              <w:rPr>
                <w:ins w:id="19042" w:author="Mattos Filho" w:date="2021-06-11T20:41:00Z"/>
                <w:rFonts w:ascii="Tahoma" w:hAnsi="Tahoma" w:cs="Tahoma"/>
                <w:color w:val="000000"/>
                <w:szCs w:val="20"/>
                <w:rPrChange w:id="19043" w:author="Mattos Filho" w:date="2021-06-11T20:42:00Z">
                  <w:rPr>
                    <w:ins w:id="19044" w:author="Mattos Filho" w:date="2021-06-11T20:41:00Z"/>
                    <w:rFonts w:cs="Tahoma"/>
                    <w:color w:val="000000"/>
                    <w:szCs w:val="20"/>
                  </w:rPr>
                </w:rPrChange>
              </w:rPr>
            </w:pPr>
            <w:ins w:id="19045" w:author="Mattos Filho" w:date="2021-06-11T20:41:00Z">
              <w:r w:rsidRPr="008D5C49">
                <w:rPr>
                  <w:rFonts w:ascii="Tahoma" w:hAnsi="Tahoma" w:cs="Tahoma"/>
                  <w:color w:val="000000"/>
                  <w:szCs w:val="20"/>
                  <w:rPrChange w:id="19046" w:author="Mattos Filho" w:date="2021-06-11T20:42:00Z">
                    <w:rPr>
                      <w:rFonts w:cs="Tahoma"/>
                      <w:color w:val="000000"/>
                      <w:szCs w:val="20"/>
                    </w:rPr>
                  </w:rPrChange>
                </w:rPr>
                <w:lastRenderedPageBreak/>
                <w:t>Feira de Santana - Village II</w:t>
              </w:r>
            </w:ins>
          </w:p>
        </w:tc>
        <w:tc>
          <w:tcPr>
            <w:tcW w:w="1018" w:type="dxa"/>
            <w:noWrap/>
            <w:vAlign w:val="center"/>
            <w:hideMark/>
          </w:tcPr>
          <w:p w:rsidR="008D5C49" w:rsidRPr="008D5C49" w:rsidRDefault="008D5C49" w:rsidP="00B41CCF">
            <w:pPr>
              <w:jc w:val="center"/>
              <w:rPr>
                <w:ins w:id="19047" w:author="Mattos Filho" w:date="2021-06-11T20:41:00Z"/>
                <w:rFonts w:ascii="Tahoma" w:hAnsi="Tahoma" w:cs="Tahoma"/>
                <w:color w:val="000000"/>
                <w:szCs w:val="20"/>
                <w:rPrChange w:id="19048" w:author="Mattos Filho" w:date="2021-06-11T20:42:00Z">
                  <w:rPr>
                    <w:ins w:id="19049" w:author="Mattos Filho" w:date="2021-06-11T20:41:00Z"/>
                    <w:rFonts w:cs="Tahoma"/>
                    <w:color w:val="000000"/>
                    <w:szCs w:val="20"/>
                  </w:rPr>
                </w:rPrChange>
              </w:rPr>
            </w:pPr>
            <w:ins w:id="19050" w:author="Mattos Filho" w:date="2021-06-11T20:41:00Z">
              <w:r w:rsidRPr="008D5C49">
                <w:rPr>
                  <w:rFonts w:ascii="Tahoma" w:hAnsi="Tahoma" w:cs="Tahoma"/>
                  <w:color w:val="000000"/>
                  <w:szCs w:val="20"/>
                  <w:rPrChange w:id="19051" w:author="Mattos Filho" w:date="2021-06-11T20:42:00Z">
                    <w:rPr>
                      <w:rFonts w:cs="Tahoma"/>
                      <w:color w:val="000000"/>
                      <w:szCs w:val="20"/>
                    </w:rPr>
                  </w:rPrChange>
                </w:rPr>
                <w:t>J</w:t>
              </w:r>
            </w:ins>
          </w:p>
        </w:tc>
        <w:tc>
          <w:tcPr>
            <w:tcW w:w="674" w:type="dxa"/>
            <w:noWrap/>
            <w:vAlign w:val="center"/>
            <w:hideMark/>
          </w:tcPr>
          <w:p w:rsidR="008D5C49" w:rsidRPr="008D5C49" w:rsidRDefault="008D5C49" w:rsidP="00B41CCF">
            <w:pPr>
              <w:jc w:val="center"/>
              <w:rPr>
                <w:ins w:id="19052" w:author="Mattos Filho" w:date="2021-06-11T20:41:00Z"/>
                <w:rFonts w:ascii="Tahoma" w:hAnsi="Tahoma" w:cs="Tahoma"/>
                <w:color w:val="000000"/>
                <w:szCs w:val="20"/>
                <w:rPrChange w:id="19053" w:author="Mattos Filho" w:date="2021-06-11T20:42:00Z">
                  <w:rPr>
                    <w:ins w:id="19054" w:author="Mattos Filho" w:date="2021-06-11T20:41:00Z"/>
                    <w:rFonts w:cs="Tahoma"/>
                    <w:color w:val="000000"/>
                    <w:szCs w:val="20"/>
                  </w:rPr>
                </w:rPrChange>
              </w:rPr>
            </w:pPr>
            <w:ins w:id="19055" w:author="Mattos Filho" w:date="2021-06-11T20:41:00Z">
              <w:r w:rsidRPr="008D5C49">
                <w:rPr>
                  <w:rFonts w:ascii="Tahoma" w:hAnsi="Tahoma" w:cs="Tahoma"/>
                  <w:color w:val="000000"/>
                  <w:szCs w:val="20"/>
                  <w:rPrChange w:id="19056" w:author="Mattos Filho" w:date="2021-06-11T20:42:00Z">
                    <w:rPr>
                      <w:rFonts w:cs="Tahoma"/>
                      <w:color w:val="000000"/>
                      <w:szCs w:val="20"/>
                    </w:rPr>
                  </w:rPrChange>
                </w:rPr>
                <w:t>25</w:t>
              </w:r>
            </w:ins>
          </w:p>
        </w:tc>
        <w:tc>
          <w:tcPr>
            <w:tcW w:w="3206" w:type="dxa"/>
            <w:noWrap/>
            <w:vAlign w:val="center"/>
            <w:hideMark/>
          </w:tcPr>
          <w:p w:rsidR="008D5C49" w:rsidRPr="008D5C49" w:rsidRDefault="008D5C49" w:rsidP="00B41CCF">
            <w:pPr>
              <w:jc w:val="center"/>
              <w:rPr>
                <w:ins w:id="19057" w:author="Mattos Filho" w:date="2021-06-11T20:41:00Z"/>
                <w:rFonts w:ascii="Tahoma" w:hAnsi="Tahoma" w:cs="Tahoma"/>
                <w:color w:val="000000"/>
                <w:szCs w:val="20"/>
                <w:rPrChange w:id="19058" w:author="Mattos Filho" w:date="2021-06-11T20:42:00Z">
                  <w:rPr>
                    <w:ins w:id="19059" w:author="Mattos Filho" w:date="2021-06-11T20:41:00Z"/>
                    <w:rFonts w:cs="Tahoma"/>
                    <w:color w:val="000000"/>
                    <w:szCs w:val="20"/>
                  </w:rPr>
                </w:rPrChange>
              </w:rPr>
            </w:pPr>
            <w:ins w:id="19060" w:author="Mattos Filho" w:date="2021-06-11T20:41:00Z">
              <w:r w:rsidRPr="008D5C49">
                <w:rPr>
                  <w:rFonts w:ascii="Tahoma" w:hAnsi="Tahoma" w:cs="Tahoma"/>
                  <w:color w:val="000000"/>
                  <w:szCs w:val="20"/>
                  <w:rPrChange w:id="19061"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19062" w:author="Mattos Filho" w:date="2021-06-11T20:41:00Z"/>
                <w:rFonts w:ascii="Tahoma" w:hAnsi="Tahoma" w:cs="Tahoma"/>
                <w:color w:val="000000"/>
                <w:szCs w:val="20"/>
                <w:rPrChange w:id="19063" w:author="Mattos Filho" w:date="2021-06-11T20:42:00Z">
                  <w:rPr>
                    <w:ins w:id="19064" w:author="Mattos Filho" w:date="2021-06-11T20:41:00Z"/>
                    <w:rFonts w:cs="Tahoma"/>
                    <w:color w:val="000000"/>
                    <w:szCs w:val="20"/>
                  </w:rPr>
                </w:rPrChange>
              </w:rPr>
            </w:pPr>
            <w:ins w:id="19065" w:author="Mattos Filho" w:date="2021-06-11T20:41:00Z">
              <w:r w:rsidRPr="008D5C49">
                <w:rPr>
                  <w:rFonts w:ascii="Tahoma" w:hAnsi="Tahoma" w:cs="Tahoma"/>
                  <w:color w:val="000000"/>
                  <w:szCs w:val="20"/>
                  <w:rPrChange w:id="19066" w:author="Mattos Filho" w:date="2021-06-11T20:42:00Z">
                    <w:rPr>
                      <w:rFonts w:cs="Tahoma"/>
                      <w:color w:val="000000"/>
                      <w:szCs w:val="20"/>
                    </w:rPr>
                  </w:rPrChange>
                </w:rPr>
                <w:t>45565</w:t>
              </w:r>
            </w:ins>
          </w:p>
        </w:tc>
        <w:tc>
          <w:tcPr>
            <w:tcW w:w="4706" w:type="dxa"/>
            <w:noWrap/>
            <w:vAlign w:val="center"/>
            <w:hideMark/>
          </w:tcPr>
          <w:p w:rsidR="008D5C49" w:rsidRPr="008D5C49" w:rsidRDefault="008D5C49" w:rsidP="00B41CCF">
            <w:pPr>
              <w:jc w:val="center"/>
              <w:rPr>
                <w:ins w:id="19067" w:author="Mattos Filho" w:date="2021-06-11T20:41:00Z"/>
                <w:rFonts w:ascii="Tahoma" w:hAnsi="Tahoma" w:cs="Tahoma"/>
                <w:color w:val="000000"/>
                <w:szCs w:val="20"/>
                <w:rPrChange w:id="19068" w:author="Mattos Filho" w:date="2021-06-11T20:42:00Z">
                  <w:rPr>
                    <w:ins w:id="19069" w:author="Mattos Filho" w:date="2021-06-11T20:41:00Z"/>
                    <w:rFonts w:cs="Tahoma"/>
                    <w:color w:val="000000"/>
                    <w:szCs w:val="20"/>
                  </w:rPr>
                </w:rPrChange>
              </w:rPr>
            </w:pPr>
            <w:ins w:id="19070" w:author="Mattos Filho" w:date="2021-06-11T20:41:00Z">
              <w:r w:rsidRPr="008D5C49">
                <w:rPr>
                  <w:rFonts w:ascii="Tahoma" w:hAnsi="Tahoma" w:cs="Tahoma"/>
                  <w:color w:val="000000"/>
                  <w:szCs w:val="20"/>
                  <w:rPrChange w:id="19071" w:author="Mattos Filho" w:date="2021-06-11T20:42:00Z">
                    <w:rPr>
                      <w:rFonts w:cs="Tahoma"/>
                      <w:color w:val="000000"/>
                      <w:szCs w:val="20"/>
                    </w:rPr>
                  </w:rPrChange>
                </w:rPr>
                <w:t>2º Oficio RI de Feira de Santana</w:t>
              </w:r>
            </w:ins>
          </w:p>
        </w:tc>
      </w:tr>
      <w:tr w:rsidR="008D5C49" w:rsidRPr="008D5C49" w:rsidTr="008D5C49">
        <w:trPr>
          <w:trHeight w:val="300"/>
          <w:ins w:id="19072" w:author="Mattos Filho" w:date="2021-06-11T20:41:00Z"/>
        </w:trPr>
        <w:tc>
          <w:tcPr>
            <w:tcW w:w="2826" w:type="dxa"/>
            <w:noWrap/>
            <w:vAlign w:val="center"/>
            <w:hideMark/>
          </w:tcPr>
          <w:p w:rsidR="008D5C49" w:rsidRPr="008D5C49" w:rsidRDefault="008D5C49" w:rsidP="00B41CCF">
            <w:pPr>
              <w:jc w:val="center"/>
              <w:rPr>
                <w:ins w:id="19073" w:author="Mattos Filho" w:date="2021-06-11T20:41:00Z"/>
                <w:rFonts w:ascii="Tahoma" w:hAnsi="Tahoma" w:cs="Tahoma"/>
                <w:color w:val="000000"/>
                <w:szCs w:val="20"/>
                <w:rPrChange w:id="19074" w:author="Mattos Filho" w:date="2021-06-11T20:42:00Z">
                  <w:rPr>
                    <w:ins w:id="19075" w:author="Mattos Filho" w:date="2021-06-11T20:41:00Z"/>
                    <w:rFonts w:cs="Tahoma"/>
                    <w:color w:val="000000"/>
                    <w:szCs w:val="20"/>
                  </w:rPr>
                </w:rPrChange>
              </w:rPr>
            </w:pPr>
            <w:ins w:id="19076" w:author="Mattos Filho" w:date="2021-06-11T20:41:00Z">
              <w:r w:rsidRPr="008D5C49">
                <w:rPr>
                  <w:rFonts w:ascii="Tahoma" w:hAnsi="Tahoma" w:cs="Tahoma"/>
                  <w:color w:val="000000"/>
                  <w:szCs w:val="20"/>
                  <w:rPrChange w:id="19077"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19078" w:author="Mattos Filho" w:date="2021-06-11T20:41:00Z"/>
                <w:rFonts w:ascii="Tahoma" w:hAnsi="Tahoma" w:cs="Tahoma"/>
                <w:color w:val="000000"/>
                <w:szCs w:val="20"/>
                <w:rPrChange w:id="19079" w:author="Mattos Filho" w:date="2021-06-11T20:42:00Z">
                  <w:rPr>
                    <w:ins w:id="19080" w:author="Mattos Filho" w:date="2021-06-11T20:41:00Z"/>
                    <w:rFonts w:cs="Tahoma"/>
                    <w:color w:val="000000"/>
                    <w:szCs w:val="20"/>
                  </w:rPr>
                </w:rPrChange>
              </w:rPr>
            </w:pPr>
            <w:ins w:id="19081" w:author="Mattos Filho" w:date="2021-06-11T20:41:00Z">
              <w:r w:rsidRPr="008D5C49">
                <w:rPr>
                  <w:rFonts w:ascii="Tahoma" w:hAnsi="Tahoma" w:cs="Tahoma"/>
                  <w:color w:val="000000"/>
                  <w:szCs w:val="20"/>
                  <w:rPrChange w:id="19082" w:author="Mattos Filho" w:date="2021-06-11T20:42:00Z">
                    <w:rPr>
                      <w:rFonts w:cs="Tahoma"/>
                      <w:color w:val="000000"/>
                      <w:szCs w:val="20"/>
                    </w:rPr>
                  </w:rPrChange>
                </w:rPr>
                <w:t>J</w:t>
              </w:r>
            </w:ins>
          </w:p>
        </w:tc>
        <w:tc>
          <w:tcPr>
            <w:tcW w:w="674" w:type="dxa"/>
            <w:noWrap/>
            <w:vAlign w:val="center"/>
            <w:hideMark/>
          </w:tcPr>
          <w:p w:rsidR="008D5C49" w:rsidRPr="008D5C49" w:rsidRDefault="008D5C49" w:rsidP="00B41CCF">
            <w:pPr>
              <w:jc w:val="center"/>
              <w:rPr>
                <w:ins w:id="19083" w:author="Mattos Filho" w:date="2021-06-11T20:41:00Z"/>
                <w:rFonts w:ascii="Tahoma" w:hAnsi="Tahoma" w:cs="Tahoma"/>
                <w:color w:val="000000"/>
                <w:szCs w:val="20"/>
                <w:rPrChange w:id="19084" w:author="Mattos Filho" w:date="2021-06-11T20:42:00Z">
                  <w:rPr>
                    <w:ins w:id="19085" w:author="Mattos Filho" w:date="2021-06-11T20:41:00Z"/>
                    <w:rFonts w:cs="Tahoma"/>
                    <w:color w:val="000000"/>
                    <w:szCs w:val="20"/>
                  </w:rPr>
                </w:rPrChange>
              </w:rPr>
            </w:pPr>
            <w:ins w:id="19086" w:author="Mattos Filho" w:date="2021-06-11T20:41:00Z">
              <w:r w:rsidRPr="008D5C49">
                <w:rPr>
                  <w:rFonts w:ascii="Tahoma" w:hAnsi="Tahoma" w:cs="Tahoma"/>
                  <w:color w:val="000000"/>
                  <w:szCs w:val="20"/>
                  <w:rPrChange w:id="19087" w:author="Mattos Filho" w:date="2021-06-11T20:42:00Z">
                    <w:rPr>
                      <w:rFonts w:cs="Tahoma"/>
                      <w:color w:val="000000"/>
                      <w:szCs w:val="20"/>
                    </w:rPr>
                  </w:rPrChange>
                </w:rPr>
                <w:t>26</w:t>
              </w:r>
            </w:ins>
          </w:p>
        </w:tc>
        <w:tc>
          <w:tcPr>
            <w:tcW w:w="3206" w:type="dxa"/>
            <w:noWrap/>
            <w:vAlign w:val="center"/>
            <w:hideMark/>
          </w:tcPr>
          <w:p w:rsidR="008D5C49" w:rsidRPr="008D5C49" w:rsidRDefault="008D5C49" w:rsidP="00B41CCF">
            <w:pPr>
              <w:jc w:val="center"/>
              <w:rPr>
                <w:ins w:id="19088" w:author="Mattos Filho" w:date="2021-06-11T20:41:00Z"/>
                <w:rFonts w:ascii="Tahoma" w:hAnsi="Tahoma" w:cs="Tahoma"/>
                <w:color w:val="000000"/>
                <w:szCs w:val="20"/>
                <w:rPrChange w:id="19089" w:author="Mattos Filho" w:date="2021-06-11T20:42:00Z">
                  <w:rPr>
                    <w:ins w:id="19090" w:author="Mattos Filho" w:date="2021-06-11T20:41:00Z"/>
                    <w:rFonts w:cs="Tahoma"/>
                    <w:color w:val="000000"/>
                    <w:szCs w:val="20"/>
                  </w:rPr>
                </w:rPrChange>
              </w:rPr>
            </w:pPr>
            <w:ins w:id="19091" w:author="Mattos Filho" w:date="2021-06-11T20:41:00Z">
              <w:r w:rsidRPr="008D5C49">
                <w:rPr>
                  <w:rFonts w:ascii="Tahoma" w:hAnsi="Tahoma" w:cs="Tahoma"/>
                  <w:color w:val="000000"/>
                  <w:szCs w:val="20"/>
                  <w:rPrChange w:id="19092"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19093" w:author="Mattos Filho" w:date="2021-06-11T20:41:00Z"/>
                <w:rFonts w:ascii="Tahoma" w:hAnsi="Tahoma" w:cs="Tahoma"/>
                <w:color w:val="000000"/>
                <w:szCs w:val="20"/>
                <w:rPrChange w:id="19094" w:author="Mattos Filho" w:date="2021-06-11T20:42:00Z">
                  <w:rPr>
                    <w:ins w:id="19095" w:author="Mattos Filho" w:date="2021-06-11T20:41:00Z"/>
                    <w:rFonts w:cs="Tahoma"/>
                    <w:color w:val="000000"/>
                    <w:szCs w:val="20"/>
                  </w:rPr>
                </w:rPrChange>
              </w:rPr>
            </w:pPr>
            <w:ins w:id="19096" w:author="Mattos Filho" w:date="2021-06-11T20:41:00Z">
              <w:r w:rsidRPr="008D5C49">
                <w:rPr>
                  <w:rFonts w:ascii="Tahoma" w:hAnsi="Tahoma" w:cs="Tahoma"/>
                  <w:color w:val="000000"/>
                  <w:szCs w:val="20"/>
                  <w:rPrChange w:id="19097" w:author="Mattos Filho" w:date="2021-06-11T20:42:00Z">
                    <w:rPr>
                      <w:rFonts w:cs="Tahoma"/>
                      <w:color w:val="000000"/>
                      <w:szCs w:val="20"/>
                    </w:rPr>
                  </w:rPrChange>
                </w:rPr>
                <w:t>45566</w:t>
              </w:r>
            </w:ins>
          </w:p>
        </w:tc>
        <w:tc>
          <w:tcPr>
            <w:tcW w:w="4706" w:type="dxa"/>
            <w:noWrap/>
            <w:vAlign w:val="center"/>
            <w:hideMark/>
          </w:tcPr>
          <w:p w:rsidR="008D5C49" w:rsidRPr="008D5C49" w:rsidRDefault="008D5C49" w:rsidP="00B41CCF">
            <w:pPr>
              <w:jc w:val="center"/>
              <w:rPr>
                <w:ins w:id="19098" w:author="Mattos Filho" w:date="2021-06-11T20:41:00Z"/>
                <w:rFonts w:ascii="Tahoma" w:hAnsi="Tahoma" w:cs="Tahoma"/>
                <w:color w:val="000000"/>
                <w:szCs w:val="20"/>
                <w:rPrChange w:id="19099" w:author="Mattos Filho" w:date="2021-06-11T20:42:00Z">
                  <w:rPr>
                    <w:ins w:id="19100" w:author="Mattos Filho" w:date="2021-06-11T20:41:00Z"/>
                    <w:rFonts w:cs="Tahoma"/>
                    <w:color w:val="000000"/>
                    <w:szCs w:val="20"/>
                  </w:rPr>
                </w:rPrChange>
              </w:rPr>
            </w:pPr>
            <w:ins w:id="19101" w:author="Mattos Filho" w:date="2021-06-11T20:41:00Z">
              <w:r w:rsidRPr="008D5C49">
                <w:rPr>
                  <w:rFonts w:ascii="Tahoma" w:hAnsi="Tahoma" w:cs="Tahoma"/>
                  <w:color w:val="000000"/>
                  <w:szCs w:val="20"/>
                  <w:rPrChange w:id="19102" w:author="Mattos Filho" w:date="2021-06-11T20:42:00Z">
                    <w:rPr>
                      <w:rFonts w:cs="Tahoma"/>
                      <w:color w:val="000000"/>
                      <w:szCs w:val="20"/>
                    </w:rPr>
                  </w:rPrChange>
                </w:rPr>
                <w:t>2º Oficio RI de Feira de Santana</w:t>
              </w:r>
            </w:ins>
          </w:p>
        </w:tc>
      </w:tr>
      <w:tr w:rsidR="008D5C49" w:rsidRPr="008D5C49" w:rsidTr="008D5C49">
        <w:trPr>
          <w:trHeight w:val="300"/>
          <w:ins w:id="19103" w:author="Mattos Filho" w:date="2021-06-11T20:41:00Z"/>
        </w:trPr>
        <w:tc>
          <w:tcPr>
            <w:tcW w:w="2826" w:type="dxa"/>
            <w:noWrap/>
            <w:vAlign w:val="center"/>
            <w:hideMark/>
          </w:tcPr>
          <w:p w:rsidR="008D5C49" w:rsidRPr="008D5C49" w:rsidRDefault="008D5C49" w:rsidP="00B41CCF">
            <w:pPr>
              <w:jc w:val="center"/>
              <w:rPr>
                <w:ins w:id="19104" w:author="Mattos Filho" w:date="2021-06-11T20:41:00Z"/>
                <w:rFonts w:ascii="Tahoma" w:hAnsi="Tahoma" w:cs="Tahoma"/>
                <w:color w:val="000000"/>
                <w:szCs w:val="20"/>
                <w:rPrChange w:id="19105" w:author="Mattos Filho" w:date="2021-06-11T20:42:00Z">
                  <w:rPr>
                    <w:ins w:id="19106" w:author="Mattos Filho" w:date="2021-06-11T20:41:00Z"/>
                    <w:rFonts w:cs="Tahoma"/>
                    <w:color w:val="000000"/>
                    <w:szCs w:val="20"/>
                  </w:rPr>
                </w:rPrChange>
              </w:rPr>
            </w:pPr>
            <w:ins w:id="19107" w:author="Mattos Filho" w:date="2021-06-11T20:41:00Z">
              <w:r w:rsidRPr="008D5C49">
                <w:rPr>
                  <w:rFonts w:ascii="Tahoma" w:hAnsi="Tahoma" w:cs="Tahoma"/>
                  <w:color w:val="000000"/>
                  <w:szCs w:val="20"/>
                  <w:rPrChange w:id="19108"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19109" w:author="Mattos Filho" w:date="2021-06-11T20:41:00Z"/>
                <w:rFonts w:ascii="Tahoma" w:hAnsi="Tahoma" w:cs="Tahoma"/>
                <w:color w:val="000000"/>
                <w:szCs w:val="20"/>
                <w:rPrChange w:id="19110" w:author="Mattos Filho" w:date="2021-06-11T20:42:00Z">
                  <w:rPr>
                    <w:ins w:id="19111" w:author="Mattos Filho" w:date="2021-06-11T20:41:00Z"/>
                    <w:rFonts w:cs="Tahoma"/>
                    <w:color w:val="000000"/>
                    <w:szCs w:val="20"/>
                  </w:rPr>
                </w:rPrChange>
              </w:rPr>
            </w:pPr>
            <w:ins w:id="19112" w:author="Mattos Filho" w:date="2021-06-11T20:41:00Z">
              <w:r w:rsidRPr="008D5C49">
                <w:rPr>
                  <w:rFonts w:ascii="Tahoma" w:hAnsi="Tahoma" w:cs="Tahoma"/>
                  <w:color w:val="000000"/>
                  <w:szCs w:val="20"/>
                  <w:rPrChange w:id="19113" w:author="Mattos Filho" w:date="2021-06-11T20:42:00Z">
                    <w:rPr>
                      <w:rFonts w:cs="Tahoma"/>
                      <w:color w:val="000000"/>
                      <w:szCs w:val="20"/>
                    </w:rPr>
                  </w:rPrChange>
                </w:rPr>
                <w:t>J</w:t>
              </w:r>
            </w:ins>
          </w:p>
        </w:tc>
        <w:tc>
          <w:tcPr>
            <w:tcW w:w="674" w:type="dxa"/>
            <w:noWrap/>
            <w:vAlign w:val="center"/>
            <w:hideMark/>
          </w:tcPr>
          <w:p w:rsidR="008D5C49" w:rsidRPr="008D5C49" w:rsidRDefault="008D5C49" w:rsidP="00B41CCF">
            <w:pPr>
              <w:jc w:val="center"/>
              <w:rPr>
                <w:ins w:id="19114" w:author="Mattos Filho" w:date="2021-06-11T20:41:00Z"/>
                <w:rFonts w:ascii="Tahoma" w:hAnsi="Tahoma" w:cs="Tahoma"/>
                <w:color w:val="000000"/>
                <w:szCs w:val="20"/>
                <w:rPrChange w:id="19115" w:author="Mattos Filho" w:date="2021-06-11T20:42:00Z">
                  <w:rPr>
                    <w:ins w:id="19116" w:author="Mattos Filho" w:date="2021-06-11T20:41:00Z"/>
                    <w:rFonts w:cs="Tahoma"/>
                    <w:color w:val="000000"/>
                    <w:szCs w:val="20"/>
                  </w:rPr>
                </w:rPrChange>
              </w:rPr>
            </w:pPr>
            <w:ins w:id="19117" w:author="Mattos Filho" w:date="2021-06-11T20:41:00Z">
              <w:r w:rsidRPr="008D5C49">
                <w:rPr>
                  <w:rFonts w:ascii="Tahoma" w:hAnsi="Tahoma" w:cs="Tahoma"/>
                  <w:color w:val="000000"/>
                  <w:szCs w:val="20"/>
                  <w:rPrChange w:id="19118" w:author="Mattos Filho" w:date="2021-06-11T20:42:00Z">
                    <w:rPr>
                      <w:rFonts w:cs="Tahoma"/>
                      <w:color w:val="000000"/>
                      <w:szCs w:val="20"/>
                    </w:rPr>
                  </w:rPrChange>
                </w:rPr>
                <w:t>27</w:t>
              </w:r>
            </w:ins>
          </w:p>
        </w:tc>
        <w:tc>
          <w:tcPr>
            <w:tcW w:w="3206" w:type="dxa"/>
            <w:noWrap/>
            <w:vAlign w:val="center"/>
            <w:hideMark/>
          </w:tcPr>
          <w:p w:rsidR="008D5C49" w:rsidRPr="008D5C49" w:rsidRDefault="008D5C49" w:rsidP="00B41CCF">
            <w:pPr>
              <w:jc w:val="center"/>
              <w:rPr>
                <w:ins w:id="19119" w:author="Mattos Filho" w:date="2021-06-11T20:41:00Z"/>
                <w:rFonts w:ascii="Tahoma" w:hAnsi="Tahoma" w:cs="Tahoma"/>
                <w:color w:val="000000"/>
                <w:szCs w:val="20"/>
                <w:rPrChange w:id="19120" w:author="Mattos Filho" w:date="2021-06-11T20:42:00Z">
                  <w:rPr>
                    <w:ins w:id="19121" w:author="Mattos Filho" w:date="2021-06-11T20:41:00Z"/>
                    <w:rFonts w:cs="Tahoma"/>
                    <w:color w:val="000000"/>
                    <w:szCs w:val="20"/>
                  </w:rPr>
                </w:rPrChange>
              </w:rPr>
            </w:pPr>
            <w:ins w:id="19122" w:author="Mattos Filho" w:date="2021-06-11T20:41:00Z">
              <w:r w:rsidRPr="008D5C49">
                <w:rPr>
                  <w:rFonts w:ascii="Tahoma" w:hAnsi="Tahoma" w:cs="Tahoma"/>
                  <w:color w:val="000000"/>
                  <w:szCs w:val="20"/>
                  <w:rPrChange w:id="19123"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19124" w:author="Mattos Filho" w:date="2021-06-11T20:41:00Z"/>
                <w:rFonts w:ascii="Tahoma" w:hAnsi="Tahoma" w:cs="Tahoma"/>
                <w:color w:val="000000"/>
                <w:szCs w:val="20"/>
                <w:rPrChange w:id="19125" w:author="Mattos Filho" w:date="2021-06-11T20:42:00Z">
                  <w:rPr>
                    <w:ins w:id="19126" w:author="Mattos Filho" w:date="2021-06-11T20:41:00Z"/>
                    <w:rFonts w:cs="Tahoma"/>
                    <w:color w:val="000000"/>
                    <w:szCs w:val="20"/>
                  </w:rPr>
                </w:rPrChange>
              </w:rPr>
            </w:pPr>
            <w:ins w:id="19127" w:author="Mattos Filho" w:date="2021-06-11T20:41:00Z">
              <w:r w:rsidRPr="008D5C49">
                <w:rPr>
                  <w:rFonts w:ascii="Tahoma" w:hAnsi="Tahoma" w:cs="Tahoma"/>
                  <w:color w:val="000000"/>
                  <w:szCs w:val="20"/>
                  <w:rPrChange w:id="19128" w:author="Mattos Filho" w:date="2021-06-11T20:42:00Z">
                    <w:rPr>
                      <w:rFonts w:cs="Tahoma"/>
                      <w:color w:val="000000"/>
                      <w:szCs w:val="20"/>
                    </w:rPr>
                  </w:rPrChange>
                </w:rPr>
                <w:t>45567</w:t>
              </w:r>
            </w:ins>
          </w:p>
        </w:tc>
        <w:tc>
          <w:tcPr>
            <w:tcW w:w="4706" w:type="dxa"/>
            <w:noWrap/>
            <w:vAlign w:val="center"/>
            <w:hideMark/>
          </w:tcPr>
          <w:p w:rsidR="008D5C49" w:rsidRPr="008D5C49" w:rsidRDefault="008D5C49" w:rsidP="00B41CCF">
            <w:pPr>
              <w:jc w:val="center"/>
              <w:rPr>
                <w:ins w:id="19129" w:author="Mattos Filho" w:date="2021-06-11T20:41:00Z"/>
                <w:rFonts w:ascii="Tahoma" w:hAnsi="Tahoma" w:cs="Tahoma"/>
                <w:color w:val="000000"/>
                <w:szCs w:val="20"/>
                <w:rPrChange w:id="19130" w:author="Mattos Filho" w:date="2021-06-11T20:42:00Z">
                  <w:rPr>
                    <w:ins w:id="19131" w:author="Mattos Filho" w:date="2021-06-11T20:41:00Z"/>
                    <w:rFonts w:cs="Tahoma"/>
                    <w:color w:val="000000"/>
                    <w:szCs w:val="20"/>
                  </w:rPr>
                </w:rPrChange>
              </w:rPr>
            </w:pPr>
            <w:ins w:id="19132" w:author="Mattos Filho" w:date="2021-06-11T20:41:00Z">
              <w:r w:rsidRPr="008D5C49">
                <w:rPr>
                  <w:rFonts w:ascii="Tahoma" w:hAnsi="Tahoma" w:cs="Tahoma"/>
                  <w:color w:val="000000"/>
                  <w:szCs w:val="20"/>
                  <w:rPrChange w:id="19133" w:author="Mattos Filho" w:date="2021-06-11T20:42:00Z">
                    <w:rPr>
                      <w:rFonts w:cs="Tahoma"/>
                      <w:color w:val="000000"/>
                      <w:szCs w:val="20"/>
                    </w:rPr>
                  </w:rPrChange>
                </w:rPr>
                <w:t>2º Oficio RI de Feira de Santana</w:t>
              </w:r>
            </w:ins>
          </w:p>
        </w:tc>
      </w:tr>
      <w:tr w:rsidR="008D5C49" w:rsidRPr="008D5C49" w:rsidTr="008D5C49">
        <w:trPr>
          <w:trHeight w:val="300"/>
          <w:ins w:id="19134" w:author="Mattos Filho" w:date="2021-06-11T20:41:00Z"/>
        </w:trPr>
        <w:tc>
          <w:tcPr>
            <w:tcW w:w="2826" w:type="dxa"/>
            <w:noWrap/>
            <w:vAlign w:val="center"/>
            <w:hideMark/>
          </w:tcPr>
          <w:p w:rsidR="008D5C49" w:rsidRPr="008D5C49" w:rsidRDefault="008D5C49" w:rsidP="00B41CCF">
            <w:pPr>
              <w:jc w:val="center"/>
              <w:rPr>
                <w:ins w:id="19135" w:author="Mattos Filho" w:date="2021-06-11T20:41:00Z"/>
                <w:rFonts w:ascii="Tahoma" w:hAnsi="Tahoma" w:cs="Tahoma"/>
                <w:color w:val="000000"/>
                <w:szCs w:val="20"/>
                <w:rPrChange w:id="19136" w:author="Mattos Filho" w:date="2021-06-11T20:42:00Z">
                  <w:rPr>
                    <w:ins w:id="19137" w:author="Mattos Filho" w:date="2021-06-11T20:41:00Z"/>
                    <w:rFonts w:cs="Tahoma"/>
                    <w:color w:val="000000"/>
                    <w:szCs w:val="20"/>
                  </w:rPr>
                </w:rPrChange>
              </w:rPr>
            </w:pPr>
            <w:ins w:id="19138" w:author="Mattos Filho" w:date="2021-06-11T20:41:00Z">
              <w:r w:rsidRPr="008D5C49">
                <w:rPr>
                  <w:rFonts w:ascii="Tahoma" w:hAnsi="Tahoma" w:cs="Tahoma"/>
                  <w:color w:val="000000"/>
                  <w:szCs w:val="20"/>
                  <w:rPrChange w:id="19139"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19140" w:author="Mattos Filho" w:date="2021-06-11T20:41:00Z"/>
                <w:rFonts w:ascii="Tahoma" w:hAnsi="Tahoma" w:cs="Tahoma"/>
                <w:color w:val="000000"/>
                <w:szCs w:val="20"/>
                <w:rPrChange w:id="19141" w:author="Mattos Filho" w:date="2021-06-11T20:42:00Z">
                  <w:rPr>
                    <w:ins w:id="19142" w:author="Mattos Filho" w:date="2021-06-11T20:41:00Z"/>
                    <w:rFonts w:cs="Tahoma"/>
                    <w:color w:val="000000"/>
                    <w:szCs w:val="20"/>
                  </w:rPr>
                </w:rPrChange>
              </w:rPr>
            </w:pPr>
            <w:ins w:id="19143" w:author="Mattos Filho" w:date="2021-06-11T20:41:00Z">
              <w:r w:rsidRPr="008D5C49">
                <w:rPr>
                  <w:rFonts w:ascii="Tahoma" w:hAnsi="Tahoma" w:cs="Tahoma"/>
                  <w:color w:val="000000"/>
                  <w:szCs w:val="20"/>
                  <w:rPrChange w:id="19144" w:author="Mattos Filho" w:date="2021-06-11T20:42:00Z">
                    <w:rPr>
                      <w:rFonts w:cs="Tahoma"/>
                      <w:color w:val="000000"/>
                      <w:szCs w:val="20"/>
                    </w:rPr>
                  </w:rPrChange>
                </w:rPr>
                <w:t>J</w:t>
              </w:r>
            </w:ins>
          </w:p>
        </w:tc>
        <w:tc>
          <w:tcPr>
            <w:tcW w:w="674" w:type="dxa"/>
            <w:noWrap/>
            <w:vAlign w:val="center"/>
            <w:hideMark/>
          </w:tcPr>
          <w:p w:rsidR="008D5C49" w:rsidRPr="008D5C49" w:rsidRDefault="008D5C49" w:rsidP="00B41CCF">
            <w:pPr>
              <w:jc w:val="center"/>
              <w:rPr>
                <w:ins w:id="19145" w:author="Mattos Filho" w:date="2021-06-11T20:41:00Z"/>
                <w:rFonts w:ascii="Tahoma" w:hAnsi="Tahoma" w:cs="Tahoma"/>
                <w:color w:val="000000"/>
                <w:szCs w:val="20"/>
                <w:rPrChange w:id="19146" w:author="Mattos Filho" w:date="2021-06-11T20:42:00Z">
                  <w:rPr>
                    <w:ins w:id="19147" w:author="Mattos Filho" w:date="2021-06-11T20:41:00Z"/>
                    <w:rFonts w:cs="Tahoma"/>
                    <w:color w:val="000000"/>
                    <w:szCs w:val="20"/>
                  </w:rPr>
                </w:rPrChange>
              </w:rPr>
            </w:pPr>
            <w:ins w:id="19148" w:author="Mattos Filho" w:date="2021-06-11T20:41:00Z">
              <w:r w:rsidRPr="008D5C49">
                <w:rPr>
                  <w:rFonts w:ascii="Tahoma" w:hAnsi="Tahoma" w:cs="Tahoma"/>
                  <w:color w:val="000000"/>
                  <w:szCs w:val="20"/>
                  <w:rPrChange w:id="19149" w:author="Mattos Filho" w:date="2021-06-11T20:42:00Z">
                    <w:rPr>
                      <w:rFonts w:cs="Tahoma"/>
                      <w:color w:val="000000"/>
                      <w:szCs w:val="20"/>
                    </w:rPr>
                  </w:rPrChange>
                </w:rPr>
                <w:t>29</w:t>
              </w:r>
            </w:ins>
          </w:p>
        </w:tc>
        <w:tc>
          <w:tcPr>
            <w:tcW w:w="3206" w:type="dxa"/>
            <w:noWrap/>
            <w:vAlign w:val="center"/>
            <w:hideMark/>
          </w:tcPr>
          <w:p w:rsidR="008D5C49" w:rsidRPr="008D5C49" w:rsidRDefault="008D5C49" w:rsidP="00B41CCF">
            <w:pPr>
              <w:jc w:val="center"/>
              <w:rPr>
                <w:ins w:id="19150" w:author="Mattos Filho" w:date="2021-06-11T20:41:00Z"/>
                <w:rFonts w:ascii="Tahoma" w:hAnsi="Tahoma" w:cs="Tahoma"/>
                <w:color w:val="000000"/>
                <w:szCs w:val="20"/>
                <w:rPrChange w:id="19151" w:author="Mattos Filho" w:date="2021-06-11T20:42:00Z">
                  <w:rPr>
                    <w:ins w:id="19152" w:author="Mattos Filho" w:date="2021-06-11T20:41:00Z"/>
                    <w:rFonts w:cs="Tahoma"/>
                    <w:color w:val="000000"/>
                    <w:szCs w:val="20"/>
                  </w:rPr>
                </w:rPrChange>
              </w:rPr>
            </w:pPr>
            <w:ins w:id="19153" w:author="Mattos Filho" w:date="2021-06-11T20:41:00Z">
              <w:r w:rsidRPr="008D5C49">
                <w:rPr>
                  <w:rFonts w:ascii="Tahoma" w:hAnsi="Tahoma" w:cs="Tahoma"/>
                  <w:color w:val="000000"/>
                  <w:szCs w:val="20"/>
                  <w:rPrChange w:id="19154"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19155" w:author="Mattos Filho" w:date="2021-06-11T20:41:00Z"/>
                <w:rFonts w:ascii="Tahoma" w:hAnsi="Tahoma" w:cs="Tahoma"/>
                <w:color w:val="000000"/>
                <w:szCs w:val="20"/>
                <w:rPrChange w:id="19156" w:author="Mattos Filho" w:date="2021-06-11T20:42:00Z">
                  <w:rPr>
                    <w:ins w:id="19157" w:author="Mattos Filho" w:date="2021-06-11T20:41:00Z"/>
                    <w:rFonts w:cs="Tahoma"/>
                    <w:color w:val="000000"/>
                    <w:szCs w:val="20"/>
                  </w:rPr>
                </w:rPrChange>
              </w:rPr>
            </w:pPr>
            <w:ins w:id="19158" w:author="Mattos Filho" w:date="2021-06-11T20:41:00Z">
              <w:r w:rsidRPr="008D5C49">
                <w:rPr>
                  <w:rFonts w:ascii="Tahoma" w:hAnsi="Tahoma" w:cs="Tahoma"/>
                  <w:color w:val="000000"/>
                  <w:szCs w:val="20"/>
                  <w:rPrChange w:id="19159" w:author="Mattos Filho" w:date="2021-06-11T20:42:00Z">
                    <w:rPr>
                      <w:rFonts w:cs="Tahoma"/>
                      <w:color w:val="000000"/>
                      <w:szCs w:val="20"/>
                    </w:rPr>
                  </w:rPrChange>
                </w:rPr>
                <w:t>45569</w:t>
              </w:r>
            </w:ins>
          </w:p>
        </w:tc>
        <w:tc>
          <w:tcPr>
            <w:tcW w:w="4706" w:type="dxa"/>
            <w:noWrap/>
            <w:vAlign w:val="center"/>
            <w:hideMark/>
          </w:tcPr>
          <w:p w:rsidR="008D5C49" w:rsidRPr="008D5C49" w:rsidRDefault="008D5C49" w:rsidP="00B41CCF">
            <w:pPr>
              <w:jc w:val="center"/>
              <w:rPr>
                <w:ins w:id="19160" w:author="Mattos Filho" w:date="2021-06-11T20:41:00Z"/>
                <w:rFonts w:ascii="Tahoma" w:hAnsi="Tahoma" w:cs="Tahoma"/>
                <w:color w:val="000000"/>
                <w:szCs w:val="20"/>
                <w:rPrChange w:id="19161" w:author="Mattos Filho" w:date="2021-06-11T20:42:00Z">
                  <w:rPr>
                    <w:ins w:id="19162" w:author="Mattos Filho" w:date="2021-06-11T20:41:00Z"/>
                    <w:rFonts w:cs="Tahoma"/>
                    <w:color w:val="000000"/>
                    <w:szCs w:val="20"/>
                  </w:rPr>
                </w:rPrChange>
              </w:rPr>
            </w:pPr>
            <w:ins w:id="19163" w:author="Mattos Filho" w:date="2021-06-11T20:41:00Z">
              <w:r w:rsidRPr="008D5C49">
                <w:rPr>
                  <w:rFonts w:ascii="Tahoma" w:hAnsi="Tahoma" w:cs="Tahoma"/>
                  <w:color w:val="000000"/>
                  <w:szCs w:val="20"/>
                  <w:rPrChange w:id="19164" w:author="Mattos Filho" w:date="2021-06-11T20:42:00Z">
                    <w:rPr>
                      <w:rFonts w:cs="Tahoma"/>
                      <w:color w:val="000000"/>
                      <w:szCs w:val="20"/>
                    </w:rPr>
                  </w:rPrChange>
                </w:rPr>
                <w:t>2º Oficio RI de Feira de Santana</w:t>
              </w:r>
            </w:ins>
          </w:p>
        </w:tc>
      </w:tr>
      <w:tr w:rsidR="008D5C49" w:rsidRPr="008D5C49" w:rsidTr="008D5C49">
        <w:trPr>
          <w:trHeight w:val="300"/>
          <w:ins w:id="19165" w:author="Mattos Filho" w:date="2021-06-11T20:41:00Z"/>
        </w:trPr>
        <w:tc>
          <w:tcPr>
            <w:tcW w:w="2826" w:type="dxa"/>
            <w:noWrap/>
            <w:vAlign w:val="center"/>
            <w:hideMark/>
          </w:tcPr>
          <w:p w:rsidR="008D5C49" w:rsidRPr="008D5C49" w:rsidRDefault="008D5C49" w:rsidP="00B41CCF">
            <w:pPr>
              <w:jc w:val="center"/>
              <w:rPr>
                <w:ins w:id="19166" w:author="Mattos Filho" w:date="2021-06-11T20:41:00Z"/>
                <w:rFonts w:ascii="Tahoma" w:hAnsi="Tahoma" w:cs="Tahoma"/>
                <w:color w:val="000000"/>
                <w:szCs w:val="20"/>
                <w:rPrChange w:id="19167" w:author="Mattos Filho" w:date="2021-06-11T20:42:00Z">
                  <w:rPr>
                    <w:ins w:id="19168" w:author="Mattos Filho" w:date="2021-06-11T20:41:00Z"/>
                    <w:rFonts w:cs="Tahoma"/>
                    <w:color w:val="000000"/>
                    <w:szCs w:val="20"/>
                  </w:rPr>
                </w:rPrChange>
              </w:rPr>
            </w:pPr>
            <w:ins w:id="19169" w:author="Mattos Filho" w:date="2021-06-11T20:41:00Z">
              <w:r w:rsidRPr="008D5C49">
                <w:rPr>
                  <w:rFonts w:ascii="Tahoma" w:hAnsi="Tahoma" w:cs="Tahoma"/>
                  <w:color w:val="000000"/>
                  <w:szCs w:val="20"/>
                  <w:rPrChange w:id="19170"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19171" w:author="Mattos Filho" w:date="2021-06-11T20:41:00Z"/>
                <w:rFonts w:ascii="Tahoma" w:hAnsi="Tahoma" w:cs="Tahoma"/>
                <w:color w:val="000000"/>
                <w:szCs w:val="20"/>
                <w:rPrChange w:id="19172" w:author="Mattos Filho" w:date="2021-06-11T20:42:00Z">
                  <w:rPr>
                    <w:ins w:id="19173" w:author="Mattos Filho" w:date="2021-06-11T20:41:00Z"/>
                    <w:rFonts w:cs="Tahoma"/>
                    <w:color w:val="000000"/>
                    <w:szCs w:val="20"/>
                  </w:rPr>
                </w:rPrChange>
              </w:rPr>
            </w:pPr>
            <w:ins w:id="19174" w:author="Mattos Filho" w:date="2021-06-11T20:41:00Z">
              <w:r w:rsidRPr="008D5C49">
                <w:rPr>
                  <w:rFonts w:ascii="Tahoma" w:hAnsi="Tahoma" w:cs="Tahoma"/>
                  <w:color w:val="000000"/>
                  <w:szCs w:val="20"/>
                  <w:rPrChange w:id="19175" w:author="Mattos Filho" w:date="2021-06-11T20:42:00Z">
                    <w:rPr>
                      <w:rFonts w:cs="Tahoma"/>
                      <w:color w:val="000000"/>
                      <w:szCs w:val="20"/>
                    </w:rPr>
                  </w:rPrChange>
                </w:rPr>
                <w:t>J</w:t>
              </w:r>
            </w:ins>
          </w:p>
        </w:tc>
        <w:tc>
          <w:tcPr>
            <w:tcW w:w="674" w:type="dxa"/>
            <w:noWrap/>
            <w:vAlign w:val="center"/>
            <w:hideMark/>
          </w:tcPr>
          <w:p w:rsidR="008D5C49" w:rsidRPr="008D5C49" w:rsidRDefault="008D5C49" w:rsidP="00B41CCF">
            <w:pPr>
              <w:jc w:val="center"/>
              <w:rPr>
                <w:ins w:id="19176" w:author="Mattos Filho" w:date="2021-06-11T20:41:00Z"/>
                <w:rFonts w:ascii="Tahoma" w:hAnsi="Tahoma" w:cs="Tahoma"/>
                <w:color w:val="000000"/>
                <w:szCs w:val="20"/>
                <w:rPrChange w:id="19177" w:author="Mattos Filho" w:date="2021-06-11T20:42:00Z">
                  <w:rPr>
                    <w:ins w:id="19178" w:author="Mattos Filho" w:date="2021-06-11T20:41:00Z"/>
                    <w:rFonts w:cs="Tahoma"/>
                    <w:color w:val="000000"/>
                    <w:szCs w:val="20"/>
                  </w:rPr>
                </w:rPrChange>
              </w:rPr>
            </w:pPr>
            <w:ins w:id="19179" w:author="Mattos Filho" w:date="2021-06-11T20:41:00Z">
              <w:r w:rsidRPr="008D5C49">
                <w:rPr>
                  <w:rFonts w:ascii="Tahoma" w:hAnsi="Tahoma" w:cs="Tahoma"/>
                  <w:color w:val="000000"/>
                  <w:szCs w:val="20"/>
                  <w:rPrChange w:id="19180" w:author="Mattos Filho" w:date="2021-06-11T20:42:00Z">
                    <w:rPr>
                      <w:rFonts w:cs="Tahoma"/>
                      <w:color w:val="000000"/>
                      <w:szCs w:val="20"/>
                    </w:rPr>
                  </w:rPrChange>
                </w:rPr>
                <w:t>30</w:t>
              </w:r>
            </w:ins>
          </w:p>
        </w:tc>
        <w:tc>
          <w:tcPr>
            <w:tcW w:w="3206" w:type="dxa"/>
            <w:noWrap/>
            <w:vAlign w:val="center"/>
            <w:hideMark/>
          </w:tcPr>
          <w:p w:rsidR="008D5C49" w:rsidRPr="008D5C49" w:rsidRDefault="008D5C49" w:rsidP="00B41CCF">
            <w:pPr>
              <w:jc w:val="center"/>
              <w:rPr>
                <w:ins w:id="19181" w:author="Mattos Filho" w:date="2021-06-11T20:41:00Z"/>
                <w:rFonts w:ascii="Tahoma" w:hAnsi="Tahoma" w:cs="Tahoma"/>
                <w:color w:val="000000"/>
                <w:szCs w:val="20"/>
                <w:rPrChange w:id="19182" w:author="Mattos Filho" w:date="2021-06-11T20:42:00Z">
                  <w:rPr>
                    <w:ins w:id="19183" w:author="Mattos Filho" w:date="2021-06-11T20:41:00Z"/>
                    <w:rFonts w:cs="Tahoma"/>
                    <w:color w:val="000000"/>
                    <w:szCs w:val="20"/>
                  </w:rPr>
                </w:rPrChange>
              </w:rPr>
            </w:pPr>
            <w:ins w:id="19184" w:author="Mattos Filho" w:date="2021-06-11T20:41:00Z">
              <w:r w:rsidRPr="008D5C49">
                <w:rPr>
                  <w:rFonts w:ascii="Tahoma" w:hAnsi="Tahoma" w:cs="Tahoma"/>
                  <w:color w:val="000000"/>
                  <w:szCs w:val="20"/>
                  <w:rPrChange w:id="19185"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19186" w:author="Mattos Filho" w:date="2021-06-11T20:41:00Z"/>
                <w:rFonts w:ascii="Tahoma" w:hAnsi="Tahoma" w:cs="Tahoma"/>
                <w:color w:val="000000"/>
                <w:szCs w:val="20"/>
                <w:rPrChange w:id="19187" w:author="Mattos Filho" w:date="2021-06-11T20:42:00Z">
                  <w:rPr>
                    <w:ins w:id="19188" w:author="Mattos Filho" w:date="2021-06-11T20:41:00Z"/>
                    <w:rFonts w:cs="Tahoma"/>
                    <w:color w:val="000000"/>
                    <w:szCs w:val="20"/>
                  </w:rPr>
                </w:rPrChange>
              </w:rPr>
            </w:pPr>
            <w:ins w:id="19189" w:author="Mattos Filho" w:date="2021-06-11T20:41:00Z">
              <w:r w:rsidRPr="008D5C49">
                <w:rPr>
                  <w:rFonts w:ascii="Tahoma" w:hAnsi="Tahoma" w:cs="Tahoma"/>
                  <w:color w:val="000000"/>
                  <w:szCs w:val="20"/>
                  <w:rPrChange w:id="19190" w:author="Mattos Filho" w:date="2021-06-11T20:42:00Z">
                    <w:rPr>
                      <w:rFonts w:cs="Tahoma"/>
                      <w:color w:val="000000"/>
                      <w:szCs w:val="20"/>
                    </w:rPr>
                  </w:rPrChange>
                </w:rPr>
                <w:t>45570</w:t>
              </w:r>
            </w:ins>
          </w:p>
        </w:tc>
        <w:tc>
          <w:tcPr>
            <w:tcW w:w="4706" w:type="dxa"/>
            <w:noWrap/>
            <w:vAlign w:val="center"/>
            <w:hideMark/>
          </w:tcPr>
          <w:p w:rsidR="008D5C49" w:rsidRPr="008D5C49" w:rsidRDefault="008D5C49" w:rsidP="00B41CCF">
            <w:pPr>
              <w:jc w:val="center"/>
              <w:rPr>
                <w:ins w:id="19191" w:author="Mattos Filho" w:date="2021-06-11T20:41:00Z"/>
                <w:rFonts w:ascii="Tahoma" w:hAnsi="Tahoma" w:cs="Tahoma"/>
                <w:color w:val="000000"/>
                <w:szCs w:val="20"/>
                <w:rPrChange w:id="19192" w:author="Mattos Filho" w:date="2021-06-11T20:42:00Z">
                  <w:rPr>
                    <w:ins w:id="19193" w:author="Mattos Filho" w:date="2021-06-11T20:41:00Z"/>
                    <w:rFonts w:cs="Tahoma"/>
                    <w:color w:val="000000"/>
                    <w:szCs w:val="20"/>
                  </w:rPr>
                </w:rPrChange>
              </w:rPr>
            </w:pPr>
            <w:ins w:id="19194" w:author="Mattos Filho" w:date="2021-06-11T20:41:00Z">
              <w:r w:rsidRPr="008D5C49">
                <w:rPr>
                  <w:rFonts w:ascii="Tahoma" w:hAnsi="Tahoma" w:cs="Tahoma"/>
                  <w:color w:val="000000"/>
                  <w:szCs w:val="20"/>
                  <w:rPrChange w:id="19195" w:author="Mattos Filho" w:date="2021-06-11T20:42:00Z">
                    <w:rPr>
                      <w:rFonts w:cs="Tahoma"/>
                      <w:color w:val="000000"/>
                      <w:szCs w:val="20"/>
                    </w:rPr>
                  </w:rPrChange>
                </w:rPr>
                <w:t>2º Oficio RI de Feira de Santana</w:t>
              </w:r>
            </w:ins>
          </w:p>
        </w:tc>
      </w:tr>
      <w:tr w:rsidR="008D5C49" w:rsidRPr="008D5C49" w:rsidTr="008D5C49">
        <w:trPr>
          <w:trHeight w:val="300"/>
          <w:ins w:id="19196" w:author="Mattos Filho" w:date="2021-06-11T20:41:00Z"/>
        </w:trPr>
        <w:tc>
          <w:tcPr>
            <w:tcW w:w="2826" w:type="dxa"/>
            <w:noWrap/>
            <w:vAlign w:val="center"/>
            <w:hideMark/>
          </w:tcPr>
          <w:p w:rsidR="008D5C49" w:rsidRPr="008D5C49" w:rsidRDefault="008D5C49" w:rsidP="00B41CCF">
            <w:pPr>
              <w:jc w:val="center"/>
              <w:rPr>
                <w:ins w:id="19197" w:author="Mattos Filho" w:date="2021-06-11T20:41:00Z"/>
                <w:rFonts w:ascii="Tahoma" w:hAnsi="Tahoma" w:cs="Tahoma"/>
                <w:color w:val="000000"/>
                <w:szCs w:val="20"/>
                <w:rPrChange w:id="19198" w:author="Mattos Filho" w:date="2021-06-11T20:42:00Z">
                  <w:rPr>
                    <w:ins w:id="19199" w:author="Mattos Filho" w:date="2021-06-11T20:41:00Z"/>
                    <w:rFonts w:cs="Tahoma"/>
                    <w:color w:val="000000"/>
                    <w:szCs w:val="20"/>
                  </w:rPr>
                </w:rPrChange>
              </w:rPr>
            </w:pPr>
            <w:ins w:id="19200" w:author="Mattos Filho" w:date="2021-06-11T20:41:00Z">
              <w:r w:rsidRPr="008D5C49">
                <w:rPr>
                  <w:rFonts w:ascii="Tahoma" w:hAnsi="Tahoma" w:cs="Tahoma"/>
                  <w:color w:val="000000"/>
                  <w:szCs w:val="20"/>
                  <w:rPrChange w:id="19201"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19202" w:author="Mattos Filho" w:date="2021-06-11T20:41:00Z"/>
                <w:rFonts w:ascii="Tahoma" w:hAnsi="Tahoma" w:cs="Tahoma"/>
                <w:color w:val="000000"/>
                <w:szCs w:val="20"/>
                <w:rPrChange w:id="19203" w:author="Mattos Filho" w:date="2021-06-11T20:42:00Z">
                  <w:rPr>
                    <w:ins w:id="19204" w:author="Mattos Filho" w:date="2021-06-11T20:41:00Z"/>
                    <w:rFonts w:cs="Tahoma"/>
                    <w:color w:val="000000"/>
                    <w:szCs w:val="20"/>
                  </w:rPr>
                </w:rPrChange>
              </w:rPr>
            </w:pPr>
            <w:ins w:id="19205" w:author="Mattos Filho" w:date="2021-06-11T20:41:00Z">
              <w:r w:rsidRPr="008D5C49">
                <w:rPr>
                  <w:rFonts w:ascii="Tahoma" w:hAnsi="Tahoma" w:cs="Tahoma"/>
                  <w:color w:val="000000"/>
                  <w:szCs w:val="20"/>
                  <w:rPrChange w:id="19206" w:author="Mattos Filho" w:date="2021-06-11T20:42:00Z">
                    <w:rPr>
                      <w:rFonts w:cs="Tahoma"/>
                      <w:color w:val="000000"/>
                      <w:szCs w:val="20"/>
                    </w:rPr>
                  </w:rPrChange>
                </w:rPr>
                <w:t>K</w:t>
              </w:r>
            </w:ins>
          </w:p>
        </w:tc>
        <w:tc>
          <w:tcPr>
            <w:tcW w:w="674" w:type="dxa"/>
            <w:noWrap/>
            <w:vAlign w:val="center"/>
            <w:hideMark/>
          </w:tcPr>
          <w:p w:rsidR="008D5C49" w:rsidRPr="008D5C49" w:rsidRDefault="008D5C49" w:rsidP="00B41CCF">
            <w:pPr>
              <w:jc w:val="center"/>
              <w:rPr>
                <w:ins w:id="19207" w:author="Mattos Filho" w:date="2021-06-11T20:41:00Z"/>
                <w:rFonts w:ascii="Tahoma" w:hAnsi="Tahoma" w:cs="Tahoma"/>
                <w:color w:val="000000"/>
                <w:szCs w:val="20"/>
                <w:rPrChange w:id="19208" w:author="Mattos Filho" w:date="2021-06-11T20:42:00Z">
                  <w:rPr>
                    <w:ins w:id="19209" w:author="Mattos Filho" w:date="2021-06-11T20:41:00Z"/>
                    <w:rFonts w:cs="Tahoma"/>
                    <w:color w:val="000000"/>
                    <w:szCs w:val="20"/>
                  </w:rPr>
                </w:rPrChange>
              </w:rPr>
            </w:pPr>
            <w:ins w:id="19210" w:author="Mattos Filho" w:date="2021-06-11T20:41:00Z">
              <w:r w:rsidRPr="008D5C49">
                <w:rPr>
                  <w:rFonts w:ascii="Tahoma" w:hAnsi="Tahoma" w:cs="Tahoma"/>
                  <w:color w:val="000000"/>
                  <w:szCs w:val="20"/>
                  <w:rPrChange w:id="19211" w:author="Mattos Filho" w:date="2021-06-11T20:42:00Z">
                    <w:rPr>
                      <w:rFonts w:cs="Tahoma"/>
                      <w:color w:val="000000"/>
                      <w:szCs w:val="20"/>
                    </w:rPr>
                  </w:rPrChange>
                </w:rPr>
                <w:t>2</w:t>
              </w:r>
            </w:ins>
          </w:p>
        </w:tc>
        <w:tc>
          <w:tcPr>
            <w:tcW w:w="3206" w:type="dxa"/>
            <w:noWrap/>
            <w:vAlign w:val="center"/>
            <w:hideMark/>
          </w:tcPr>
          <w:p w:rsidR="008D5C49" w:rsidRPr="008D5C49" w:rsidRDefault="008D5C49" w:rsidP="00B41CCF">
            <w:pPr>
              <w:jc w:val="center"/>
              <w:rPr>
                <w:ins w:id="19212" w:author="Mattos Filho" w:date="2021-06-11T20:41:00Z"/>
                <w:rFonts w:ascii="Tahoma" w:hAnsi="Tahoma" w:cs="Tahoma"/>
                <w:color w:val="000000"/>
                <w:szCs w:val="20"/>
                <w:rPrChange w:id="19213" w:author="Mattos Filho" w:date="2021-06-11T20:42:00Z">
                  <w:rPr>
                    <w:ins w:id="19214" w:author="Mattos Filho" w:date="2021-06-11T20:41:00Z"/>
                    <w:rFonts w:cs="Tahoma"/>
                    <w:color w:val="000000"/>
                    <w:szCs w:val="20"/>
                  </w:rPr>
                </w:rPrChange>
              </w:rPr>
            </w:pPr>
            <w:ins w:id="19215" w:author="Mattos Filho" w:date="2021-06-11T20:41:00Z">
              <w:r w:rsidRPr="008D5C49">
                <w:rPr>
                  <w:rFonts w:ascii="Tahoma" w:hAnsi="Tahoma" w:cs="Tahoma"/>
                  <w:color w:val="000000"/>
                  <w:szCs w:val="20"/>
                  <w:rPrChange w:id="19216"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19217" w:author="Mattos Filho" w:date="2021-06-11T20:41:00Z"/>
                <w:rFonts w:ascii="Tahoma" w:hAnsi="Tahoma" w:cs="Tahoma"/>
                <w:color w:val="000000"/>
                <w:szCs w:val="20"/>
                <w:rPrChange w:id="19218" w:author="Mattos Filho" w:date="2021-06-11T20:42:00Z">
                  <w:rPr>
                    <w:ins w:id="19219" w:author="Mattos Filho" w:date="2021-06-11T20:41:00Z"/>
                    <w:rFonts w:cs="Tahoma"/>
                    <w:color w:val="000000"/>
                    <w:szCs w:val="20"/>
                  </w:rPr>
                </w:rPrChange>
              </w:rPr>
            </w:pPr>
            <w:ins w:id="19220" w:author="Mattos Filho" w:date="2021-06-11T20:41:00Z">
              <w:r w:rsidRPr="008D5C49">
                <w:rPr>
                  <w:rFonts w:ascii="Tahoma" w:hAnsi="Tahoma" w:cs="Tahoma"/>
                  <w:color w:val="000000"/>
                  <w:szCs w:val="20"/>
                  <w:rPrChange w:id="19221" w:author="Mattos Filho" w:date="2021-06-11T20:42:00Z">
                    <w:rPr>
                      <w:rFonts w:cs="Tahoma"/>
                      <w:color w:val="000000"/>
                      <w:szCs w:val="20"/>
                    </w:rPr>
                  </w:rPrChange>
                </w:rPr>
                <w:t>45573</w:t>
              </w:r>
            </w:ins>
          </w:p>
        </w:tc>
        <w:tc>
          <w:tcPr>
            <w:tcW w:w="4706" w:type="dxa"/>
            <w:noWrap/>
            <w:vAlign w:val="center"/>
            <w:hideMark/>
          </w:tcPr>
          <w:p w:rsidR="008D5C49" w:rsidRPr="008D5C49" w:rsidRDefault="008D5C49" w:rsidP="00B41CCF">
            <w:pPr>
              <w:jc w:val="center"/>
              <w:rPr>
                <w:ins w:id="19222" w:author="Mattos Filho" w:date="2021-06-11T20:41:00Z"/>
                <w:rFonts w:ascii="Tahoma" w:hAnsi="Tahoma" w:cs="Tahoma"/>
                <w:color w:val="000000"/>
                <w:szCs w:val="20"/>
                <w:rPrChange w:id="19223" w:author="Mattos Filho" w:date="2021-06-11T20:42:00Z">
                  <w:rPr>
                    <w:ins w:id="19224" w:author="Mattos Filho" w:date="2021-06-11T20:41:00Z"/>
                    <w:rFonts w:cs="Tahoma"/>
                    <w:color w:val="000000"/>
                    <w:szCs w:val="20"/>
                  </w:rPr>
                </w:rPrChange>
              </w:rPr>
            </w:pPr>
            <w:ins w:id="19225" w:author="Mattos Filho" w:date="2021-06-11T20:41:00Z">
              <w:r w:rsidRPr="008D5C49">
                <w:rPr>
                  <w:rFonts w:ascii="Tahoma" w:hAnsi="Tahoma" w:cs="Tahoma"/>
                  <w:color w:val="000000"/>
                  <w:szCs w:val="20"/>
                  <w:rPrChange w:id="19226" w:author="Mattos Filho" w:date="2021-06-11T20:42:00Z">
                    <w:rPr>
                      <w:rFonts w:cs="Tahoma"/>
                      <w:color w:val="000000"/>
                      <w:szCs w:val="20"/>
                    </w:rPr>
                  </w:rPrChange>
                </w:rPr>
                <w:t>2º Oficio RI de Feira de Santana</w:t>
              </w:r>
            </w:ins>
          </w:p>
        </w:tc>
      </w:tr>
      <w:tr w:rsidR="008D5C49" w:rsidRPr="008D5C49" w:rsidTr="008D5C49">
        <w:trPr>
          <w:trHeight w:val="300"/>
          <w:ins w:id="19227" w:author="Mattos Filho" w:date="2021-06-11T20:41:00Z"/>
        </w:trPr>
        <w:tc>
          <w:tcPr>
            <w:tcW w:w="2826" w:type="dxa"/>
            <w:noWrap/>
            <w:vAlign w:val="center"/>
            <w:hideMark/>
          </w:tcPr>
          <w:p w:rsidR="008D5C49" w:rsidRPr="008D5C49" w:rsidRDefault="008D5C49" w:rsidP="00B41CCF">
            <w:pPr>
              <w:jc w:val="center"/>
              <w:rPr>
                <w:ins w:id="19228" w:author="Mattos Filho" w:date="2021-06-11T20:41:00Z"/>
                <w:rFonts w:ascii="Tahoma" w:hAnsi="Tahoma" w:cs="Tahoma"/>
                <w:color w:val="000000"/>
                <w:szCs w:val="20"/>
                <w:rPrChange w:id="19229" w:author="Mattos Filho" w:date="2021-06-11T20:42:00Z">
                  <w:rPr>
                    <w:ins w:id="19230" w:author="Mattos Filho" w:date="2021-06-11T20:41:00Z"/>
                    <w:rFonts w:cs="Tahoma"/>
                    <w:color w:val="000000"/>
                    <w:szCs w:val="20"/>
                  </w:rPr>
                </w:rPrChange>
              </w:rPr>
            </w:pPr>
            <w:ins w:id="19231" w:author="Mattos Filho" w:date="2021-06-11T20:41:00Z">
              <w:r w:rsidRPr="008D5C49">
                <w:rPr>
                  <w:rFonts w:ascii="Tahoma" w:hAnsi="Tahoma" w:cs="Tahoma"/>
                  <w:color w:val="000000"/>
                  <w:szCs w:val="20"/>
                  <w:rPrChange w:id="19232"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19233" w:author="Mattos Filho" w:date="2021-06-11T20:41:00Z"/>
                <w:rFonts w:ascii="Tahoma" w:hAnsi="Tahoma" w:cs="Tahoma"/>
                <w:color w:val="000000"/>
                <w:szCs w:val="20"/>
                <w:rPrChange w:id="19234" w:author="Mattos Filho" w:date="2021-06-11T20:42:00Z">
                  <w:rPr>
                    <w:ins w:id="19235" w:author="Mattos Filho" w:date="2021-06-11T20:41:00Z"/>
                    <w:rFonts w:cs="Tahoma"/>
                    <w:color w:val="000000"/>
                    <w:szCs w:val="20"/>
                  </w:rPr>
                </w:rPrChange>
              </w:rPr>
            </w:pPr>
            <w:ins w:id="19236" w:author="Mattos Filho" w:date="2021-06-11T20:41:00Z">
              <w:r w:rsidRPr="008D5C49">
                <w:rPr>
                  <w:rFonts w:ascii="Tahoma" w:hAnsi="Tahoma" w:cs="Tahoma"/>
                  <w:color w:val="000000"/>
                  <w:szCs w:val="20"/>
                  <w:rPrChange w:id="19237" w:author="Mattos Filho" w:date="2021-06-11T20:42:00Z">
                    <w:rPr>
                      <w:rFonts w:cs="Tahoma"/>
                      <w:color w:val="000000"/>
                      <w:szCs w:val="20"/>
                    </w:rPr>
                  </w:rPrChange>
                </w:rPr>
                <w:t>K</w:t>
              </w:r>
            </w:ins>
          </w:p>
        </w:tc>
        <w:tc>
          <w:tcPr>
            <w:tcW w:w="674" w:type="dxa"/>
            <w:noWrap/>
            <w:vAlign w:val="center"/>
            <w:hideMark/>
          </w:tcPr>
          <w:p w:rsidR="008D5C49" w:rsidRPr="008D5C49" w:rsidRDefault="008D5C49" w:rsidP="00B41CCF">
            <w:pPr>
              <w:jc w:val="center"/>
              <w:rPr>
                <w:ins w:id="19238" w:author="Mattos Filho" w:date="2021-06-11T20:41:00Z"/>
                <w:rFonts w:ascii="Tahoma" w:hAnsi="Tahoma" w:cs="Tahoma"/>
                <w:color w:val="000000"/>
                <w:szCs w:val="20"/>
                <w:rPrChange w:id="19239" w:author="Mattos Filho" w:date="2021-06-11T20:42:00Z">
                  <w:rPr>
                    <w:ins w:id="19240" w:author="Mattos Filho" w:date="2021-06-11T20:41:00Z"/>
                    <w:rFonts w:cs="Tahoma"/>
                    <w:color w:val="000000"/>
                    <w:szCs w:val="20"/>
                  </w:rPr>
                </w:rPrChange>
              </w:rPr>
            </w:pPr>
            <w:ins w:id="19241" w:author="Mattos Filho" w:date="2021-06-11T20:41:00Z">
              <w:r w:rsidRPr="008D5C49">
                <w:rPr>
                  <w:rFonts w:ascii="Tahoma" w:hAnsi="Tahoma" w:cs="Tahoma"/>
                  <w:color w:val="000000"/>
                  <w:szCs w:val="20"/>
                  <w:rPrChange w:id="19242" w:author="Mattos Filho" w:date="2021-06-11T20:42:00Z">
                    <w:rPr>
                      <w:rFonts w:cs="Tahoma"/>
                      <w:color w:val="000000"/>
                      <w:szCs w:val="20"/>
                    </w:rPr>
                  </w:rPrChange>
                </w:rPr>
                <w:t>3</w:t>
              </w:r>
            </w:ins>
          </w:p>
        </w:tc>
        <w:tc>
          <w:tcPr>
            <w:tcW w:w="3206" w:type="dxa"/>
            <w:noWrap/>
            <w:vAlign w:val="center"/>
            <w:hideMark/>
          </w:tcPr>
          <w:p w:rsidR="008D5C49" w:rsidRPr="008D5C49" w:rsidRDefault="008D5C49" w:rsidP="00B41CCF">
            <w:pPr>
              <w:jc w:val="center"/>
              <w:rPr>
                <w:ins w:id="19243" w:author="Mattos Filho" w:date="2021-06-11T20:41:00Z"/>
                <w:rFonts w:ascii="Tahoma" w:hAnsi="Tahoma" w:cs="Tahoma"/>
                <w:color w:val="000000"/>
                <w:szCs w:val="20"/>
                <w:rPrChange w:id="19244" w:author="Mattos Filho" w:date="2021-06-11T20:42:00Z">
                  <w:rPr>
                    <w:ins w:id="19245" w:author="Mattos Filho" w:date="2021-06-11T20:41:00Z"/>
                    <w:rFonts w:cs="Tahoma"/>
                    <w:color w:val="000000"/>
                    <w:szCs w:val="20"/>
                  </w:rPr>
                </w:rPrChange>
              </w:rPr>
            </w:pPr>
            <w:ins w:id="19246" w:author="Mattos Filho" w:date="2021-06-11T20:41:00Z">
              <w:r w:rsidRPr="008D5C49">
                <w:rPr>
                  <w:rFonts w:ascii="Tahoma" w:hAnsi="Tahoma" w:cs="Tahoma"/>
                  <w:color w:val="000000"/>
                  <w:szCs w:val="20"/>
                  <w:rPrChange w:id="19247"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19248" w:author="Mattos Filho" w:date="2021-06-11T20:41:00Z"/>
                <w:rFonts w:ascii="Tahoma" w:hAnsi="Tahoma" w:cs="Tahoma"/>
                <w:color w:val="000000"/>
                <w:szCs w:val="20"/>
                <w:rPrChange w:id="19249" w:author="Mattos Filho" w:date="2021-06-11T20:42:00Z">
                  <w:rPr>
                    <w:ins w:id="19250" w:author="Mattos Filho" w:date="2021-06-11T20:41:00Z"/>
                    <w:rFonts w:cs="Tahoma"/>
                    <w:color w:val="000000"/>
                    <w:szCs w:val="20"/>
                  </w:rPr>
                </w:rPrChange>
              </w:rPr>
            </w:pPr>
            <w:ins w:id="19251" w:author="Mattos Filho" w:date="2021-06-11T20:41:00Z">
              <w:r w:rsidRPr="008D5C49">
                <w:rPr>
                  <w:rFonts w:ascii="Tahoma" w:hAnsi="Tahoma" w:cs="Tahoma"/>
                  <w:color w:val="000000"/>
                  <w:szCs w:val="20"/>
                  <w:rPrChange w:id="19252" w:author="Mattos Filho" w:date="2021-06-11T20:42:00Z">
                    <w:rPr>
                      <w:rFonts w:cs="Tahoma"/>
                      <w:color w:val="000000"/>
                      <w:szCs w:val="20"/>
                    </w:rPr>
                  </w:rPrChange>
                </w:rPr>
                <w:t>45574</w:t>
              </w:r>
            </w:ins>
          </w:p>
        </w:tc>
        <w:tc>
          <w:tcPr>
            <w:tcW w:w="4706" w:type="dxa"/>
            <w:noWrap/>
            <w:vAlign w:val="center"/>
            <w:hideMark/>
          </w:tcPr>
          <w:p w:rsidR="008D5C49" w:rsidRPr="008D5C49" w:rsidRDefault="008D5C49" w:rsidP="00B41CCF">
            <w:pPr>
              <w:jc w:val="center"/>
              <w:rPr>
                <w:ins w:id="19253" w:author="Mattos Filho" w:date="2021-06-11T20:41:00Z"/>
                <w:rFonts w:ascii="Tahoma" w:hAnsi="Tahoma" w:cs="Tahoma"/>
                <w:color w:val="000000"/>
                <w:szCs w:val="20"/>
                <w:rPrChange w:id="19254" w:author="Mattos Filho" w:date="2021-06-11T20:42:00Z">
                  <w:rPr>
                    <w:ins w:id="19255" w:author="Mattos Filho" w:date="2021-06-11T20:41:00Z"/>
                    <w:rFonts w:cs="Tahoma"/>
                    <w:color w:val="000000"/>
                    <w:szCs w:val="20"/>
                  </w:rPr>
                </w:rPrChange>
              </w:rPr>
            </w:pPr>
            <w:ins w:id="19256" w:author="Mattos Filho" w:date="2021-06-11T20:41:00Z">
              <w:r w:rsidRPr="008D5C49">
                <w:rPr>
                  <w:rFonts w:ascii="Tahoma" w:hAnsi="Tahoma" w:cs="Tahoma"/>
                  <w:color w:val="000000"/>
                  <w:szCs w:val="20"/>
                  <w:rPrChange w:id="19257" w:author="Mattos Filho" w:date="2021-06-11T20:42:00Z">
                    <w:rPr>
                      <w:rFonts w:cs="Tahoma"/>
                      <w:color w:val="000000"/>
                      <w:szCs w:val="20"/>
                    </w:rPr>
                  </w:rPrChange>
                </w:rPr>
                <w:t>2º Oficio RI de Feira de Santana</w:t>
              </w:r>
            </w:ins>
          </w:p>
        </w:tc>
      </w:tr>
      <w:tr w:rsidR="008D5C49" w:rsidRPr="008D5C49" w:rsidTr="008D5C49">
        <w:trPr>
          <w:trHeight w:val="300"/>
          <w:ins w:id="19258" w:author="Mattos Filho" w:date="2021-06-11T20:41:00Z"/>
        </w:trPr>
        <w:tc>
          <w:tcPr>
            <w:tcW w:w="2826" w:type="dxa"/>
            <w:noWrap/>
            <w:vAlign w:val="center"/>
            <w:hideMark/>
          </w:tcPr>
          <w:p w:rsidR="008D5C49" w:rsidRPr="008D5C49" w:rsidRDefault="008D5C49" w:rsidP="00B41CCF">
            <w:pPr>
              <w:jc w:val="center"/>
              <w:rPr>
                <w:ins w:id="19259" w:author="Mattos Filho" w:date="2021-06-11T20:41:00Z"/>
                <w:rFonts w:ascii="Tahoma" w:hAnsi="Tahoma" w:cs="Tahoma"/>
                <w:color w:val="000000"/>
                <w:szCs w:val="20"/>
                <w:rPrChange w:id="19260" w:author="Mattos Filho" w:date="2021-06-11T20:42:00Z">
                  <w:rPr>
                    <w:ins w:id="19261" w:author="Mattos Filho" w:date="2021-06-11T20:41:00Z"/>
                    <w:rFonts w:cs="Tahoma"/>
                    <w:color w:val="000000"/>
                    <w:szCs w:val="20"/>
                  </w:rPr>
                </w:rPrChange>
              </w:rPr>
            </w:pPr>
            <w:ins w:id="19262" w:author="Mattos Filho" w:date="2021-06-11T20:41:00Z">
              <w:r w:rsidRPr="008D5C49">
                <w:rPr>
                  <w:rFonts w:ascii="Tahoma" w:hAnsi="Tahoma" w:cs="Tahoma"/>
                  <w:color w:val="000000"/>
                  <w:szCs w:val="20"/>
                  <w:rPrChange w:id="19263"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19264" w:author="Mattos Filho" w:date="2021-06-11T20:41:00Z"/>
                <w:rFonts w:ascii="Tahoma" w:hAnsi="Tahoma" w:cs="Tahoma"/>
                <w:color w:val="000000"/>
                <w:szCs w:val="20"/>
                <w:rPrChange w:id="19265" w:author="Mattos Filho" w:date="2021-06-11T20:42:00Z">
                  <w:rPr>
                    <w:ins w:id="19266" w:author="Mattos Filho" w:date="2021-06-11T20:41:00Z"/>
                    <w:rFonts w:cs="Tahoma"/>
                    <w:color w:val="000000"/>
                    <w:szCs w:val="20"/>
                  </w:rPr>
                </w:rPrChange>
              </w:rPr>
            </w:pPr>
            <w:ins w:id="19267" w:author="Mattos Filho" w:date="2021-06-11T20:41:00Z">
              <w:r w:rsidRPr="008D5C49">
                <w:rPr>
                  <w:rFonts w:ascii="Tahoma" w:hAnsi="Tahoma" w:cs="Tahoma"/>
                  <w:color w:val="000000"/>
                  <w:szCs w:val="20"/>
                  <w:rPrChange w:id="19268" w:author="Mattos Filho" w:date="2021-06-11T20:42:00Z">
                    <w:rPr>
                      <w:rFonts w:cs="Tahoma"/>
                      <w:color w:val="000000"/>
                      <w:szCs w:val="20"/>
                    </w:rPr>
                  </w:rPrChange>
                </w:rPr>
                <w:t>K</w:t>
              </w:r>
            </w:ins>
          </w:p>
        </w:tc>
        <w:tc>
          <w:tcPr>
            <w:tcW w:w="674" w:type="dxa"/>
            <w:noWrap/>
            <w:vAlign w:val="center"/>
            <w:hideMark/>
          </w:tcPr>
          <w:p w:rsidR="008D5C49" w:rsidRPr="008D5C49" w:rsidRDefault="008D5C49" w:rsidP="00B41CCF">
            <w:pPr>
              <w:jc w:val="center"/>
              <w:rPr>
                <w:ins w:id="19269" w:author="Mattos Filho" w:date="2021-06-11T20:41:00Z"/>
                <w:rFonts w:ascii="Tahoma" w:hAnsi="Tahoma" w:cs="Tahoma"/>
                <w:color w:val="000000"/>
                <w:szCs w:val="20"/>
                <w:rPrChange w:id="19270" w:author="Mattos Filho" w:date="2021-06-11T20:42:00Z">
                  <w:rPr>
                    <w:ins w:id="19271" w:author="Mattos Filho" w:date="2021-06-11T20:41:00Z"/>
                    <w:rFonts w:cs="Tahoma"/>
                    <w:color w:val="000000"/>
                    <w:szCs w:val="20"/>
                  </w:rPr>
                </w:rPrChange>
              </w:rPr>
            </w:pPr>
            <w:ins w:id="19272" w:author="Mattos Filho" w:date="2021-06-11T20:41:00Z">
              <w:r w:rsidRPr="008D5C49">
                <w:rPr>
                  <w:rFonts w:ascii="Tahoma" w:hAnsi="Tahoma" w:cs="Tahoma"/>
                  <w:color w:val="000000"/>
                  <w:szCs w:val="20"/>
                  <w:rPrChange w:id="19273" w:author="Mattos Filho" w:date="2021-06-11T20:42:00Z">
                    <w:rPr>
                      <w:rFonts w:cs="Tahoma"/>
                      <w:color w:val="000000"/>
                      <w:szCs w:val="20"/>
                    </w:rPr>
                  </w:rPrChange>
                </w:rPr>
                <w:t>5</w:t>
              </w:r>
            </w:ins>
          </w:p>
        </w:tc>
        <w:tc>
          <w:tcPr>
            <w:tcW w:w="3206" w:type="dxa"/>
            <w:noWrap/>
            <w:vAlign w:val="center"/>
            <w:hideMark/>
          </w:tcPr>
          <w:p w:rsidR="008D5C49" w:rsidRPr="008D5C49" w:rsidRDefault="008D5C49" w:rsidP="00B41CCF">
            <w:pPr>
              <w:jc w:val="center"/>
              <w:rPr>
                <w:ins w:id="19274" w:author="Mattos Filho" w:date="2021-06-11T20:41:00Z"/>
                <w:rFonts w:ascii="Tahoma" w:hAnsi="Tahoma" w:cs="Tahoma"/>
                <w:color w:val="000000"/>
                <w:szCs w:val="20"/>
                <w:rPrChange w:id="19275" w:author="Mattos Filho" w:date="2021-06-11T20:42:00Z">
                  <w:rPr>
                    <w:ins w:id="19276" w:author="Mattos Filho" w:date="2021-06-11T20:41:00Z"/>
                    <w:rFonts w:cs="Tahoma"/>
                    <w:color w:val="000000"/>
                    <w:szCs w:val="20"/>
                  </w:rPr>
                </w:rPrChange>
              </w:rPr>
            </w:pPr>
            <w:ins w:id="19277" w:author="Mattos Filho" w:date="2021-06-11T20:41:00Z">
              <w:r w:rsidRPr="008D5C49">
                <w:rPr>
                  <w:rFonts w:ascii="Tahoma" w:hAnsi="Tahoma" w:cs="Tahoma"/>
                  <w:color w:val="000000"/>
                  <w:szCs w:val="20"/>
                  <w:rPrChange w:id="19278"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19279" w:author="Mattos Filho" w:date="2021-06-11T20:41:00Z"/>
                <w:rFonts w:ascii="Tahoma" w:hAnsi="Tahoma" w:cs="Tahoma"/>
                <w:color w:val="000000"/>
                <w:szCs w:val="20"/>
                <w:rPrChange w:id="19280" w:author="Mattos Filho" w:date="2021-06-11T20:42:00Z">
                  <w:rPr>
                    <w:ins w:id="19281" w:author="Mattos Filho" w:date="2021-06-11T20:41:00Z"/>
                    <w:rFonts w:cs="Tahoma"/>
                    <w:color w:val="000000"/>
                    <w:szCs w:val="20"/>
                  </w:rPr>
                </w:rPrChange>
              </w:rPr>
            </w:pPr>
            <w:ins w:id="19282" w:author="Mattos Filho" w:date="2021-06-11T20:41:00Z">
              <w:r w:rsidRPr="008D5C49">
                <w:rPr>
                  <w:rFonts w:ascii="Tahoma" w:hAnsi="Tahoma" w:cs="Tahoma"/>
                  <w:color w:val="000000"/>
                  <w:szCs w:val="20"/>
                  <w:rPrChange w:id="19283" w:author="Mattos Filho" w:date="2021-06-11T20:42:00Z">
                    <w:rPr>
                      <w:rFonts w:cs="Tahoma"/>
                      <w:color w:val="000000"/>
                      <w:szCs w:val="20"/>
                    </w:rPr>
                  </w:rPrChange>
                </w:rPr>
                <w:t>45576</w:t>
              </w:r>
            </w:ins>
          </w:p>
        </w:tc>
        <w:tc>
          <w:tcPr>
            <w:tcW w:w="4706" w:type="dxa"/>
            <w:noWrap/>
            <w:vAlign w:val="center"/>
            <w:hideMark/>
          </w:tcPr>
          <w:p w:rsidR="008D5C49" w:rsidRPr="008D5C49" w:rsidRDefault="008D5C49" w:rsidP="00B41CCF">
            <w:pPr>
              <w:jc w:val="center"/>
              <w:rPr>
                <w:ins w:id="19284" w:author="Mattos Filho" w:date="2021-06-11T20:41:00Z"/>
                <w:rFonts w:ascii="Tahoma" w:hAnsi="Tahoma" w:cs="Tahoma"/>
                <w:color w:val="000000"/>
                <w:szCs w:val="20"/>
                <w:rPrChange w:id="19285" w:author="Mattos Filho" w:date="2021-06-11T20:42:00Z">
                  <w:rPr>
                    <w:ins w:id="19286" w:author="Mattos Filho" w:date="2021-06-11T20:41:00Z"/>
                    <w:rFonts w:cs="Tahoma"/>
                    <w:color w:val="000000"/>
                    <w:szCs w:val="20"/>
                  </w:rPr>
                </w:rPrChange>
              </w:rPr>
            </w:pPr>
            <w:ins w:id="19287" w:author="Mattos Filho" w:date="2021-06-11T20:41:00Z">
              <w:r w:rsidRPr="008D5C49">
                <w:rPr>
                  <w:rFonts w:ascii="Tahoma" w:hAnsi="Tahoma" w:cs="Tahoma"/>
                  <w:color w:val="000000"/>
                  <w:szCs w:val="20"/>
                  <w:rPrChange w:id="19288" w:author="Mattos Filho" w:date="2021-06-11T20:42:00Z">
                    <w:rPr>
                      <w:rFonts w:cs="Tahoma"/>
                      <w:color w:val="000000"/>
                      <w:szCs w:val="20"/>
                    </w:rPr>
                  </w:rPrChange>
                </w:rPr>
                <w:t>2º Oficio RI de Feira de Santana</w:t>
              </w:r>
            </w:ins>
          </w:p>
        </w:tc>
      </w:tr>
      <w:tr w:rsidR="008D5C49" w:rsidRPr="008D5C49" w:rsidTr="008D5C49">
        <w:trPr>
          <w:trHeight w:val="300"/>
          <w:ins w:id="19289" w:author="Mattos Filho" w:date="2021-06-11T20:41:00Z"/>
        </w:trPr>
        <w:tc>
          <w:tcPr>
            <w:tcW w:w="2826" w:type="dxa"/>
            <w:noWrap/>
            <w:vAlign w:val="center"/>
            <w:hideMark/>
          </w:tcPr>
          <w:p w:rsidR="008D5C49" w:rsidRPr="008D5C49" w:rsidRDefault="008D5C49" w:rsidP="00B41CCF">
            <w:pPr>
              <w:jc w:val="center"/>
              <w:rPr>
                <w:ins w:id="19290" w:author="Mattos Filho" w:date="2021-06-11T20:41:00Z"/>
                <w:rFonts w:ascii="Tahoma" w:hAnsi="Tahoma" w:cs="Tahoma"/>
                <w:color w:val="000000"/>
                <w:szCs w:val="20"/>
                <w:rPrChange w:id="19291" w:author="Mattos Filho" w:date="2021-06-11T20:42:00Z">
                  <w:rPr>
                    <w:ins w:id="19292" w:author="Mattos Filho" w:date="2021-06-11T20:41:00Z"/>
                    <w:rFonts w:cs="Tahoma"/>
                    <w:color w:val="000000"/>
                    <w:szCs w:val="20"/>
                  </w:rPr>
                </w:rPrChange>
              </w:rPr>
            </w:pPr>
            <w:ins w:id="19293" w:author="Mattos Filho" w:date="2021-06-11T20:41:00Z">
              <w:r w:rsidRPr="008D5C49">
                <w:rPr>
                  <w:rFonts w:ascii="Tahoma" w:hAnsi="Tahoma" w:cs="Tahoma"/>
                  <w:color w:val="000000"/>
                  <w:szCs w:val="20"/>
                  <w:rPrChange w:id="19294"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19295" w:author="Mattos Filho" w:date="2021-06-11T20:41:00Z"/>
                <w:rFonts w:ascii="Tahoma" w:hAnsi="Tahoma" w:cs="Tahoma"/>
                <w:color w:val="000000"/>
                <w:szCs w:val="20"/>
                <w:rPrChange w:id="19296" w:author="Mattos Filho" w:date="2021-06-11T20:42:00Z">
                  <w:rPr>
                    <w:ins w:id="19297" w:author="Mattos Filho" w:date="2021-06-11T20:41:00Z"/>
                    <w:rFonts w:cs="Tahoma"/>
                    <w:color w:val="000000"/>
                    <w:szCs w:val="20"/>
                  </w:rPr>
                </w:rPrChange>
              </w:rPr>
            </w:pPr>
            <w:ins w:id="19298" w:author="Mattos Filho" w:date="2021-06-11T20:41:00Z">
              <w:r w:rsidRPr="008D5C49">
                <w:rPr>
                  <w:rFonts w:ascii="Tahoma" w:hAnsi="Tahoma" w:cs="Tahoma"/>
                  <w:color w:val="000000"/>
                  <w:szCs w:val="20"/>
                  <w:rPrChange w:id="19299" w:author="Mattos Filho" w:date="2021-06-11T20:42:00Z">
                    <w:rPr>
                      <w:rFonts w:cs="Tahoma"/>
                      <w:color w:val="000000"/>
                      <w:szCs w:val="20"/>
                    </w:rPr>
                  </w:rPrChange>
                </w:rPr>
                <w:t>K</w:t>
              </w:r>
            </w:ins>
          </w:p>
        </w:tc>
        <w:tc>
          <w:tcPr>
            <w:tcW w:w="674" w:type="dxa"/>
            <w:noWrap/>
            <w:vAlign w:val="center"/>
            <w:hideMark/>
          </w:tcPr>
          <w:p w:rsidR="008D5C49" w:rsidRPr="008D5C49" w:rsidRDefault="008D5C49" w:rsidP="00B41CCF">
            <w:pPr>
              <w:jc w:val="center"/>
              <w:rPr>
                <w:ins w:id="19300" w:author="Mattos Filho" w:date="2021-06-11T20:41:00Z"/>
                <w:rFonts w:ascii="Tahoma" w:hAnsi="Tahoma" w:cs="Tahoma"/>
                <w:color w:val="000000"/>
                <w:szCs w:val="20"/>
                <w:rPrChange w:id="19301" w:author="Mattos Filho" w:date="2021-06-11T20:42:00Z">
                  <w:rPr>
                    <w:ins w:id="19302" w:author="Mattos Filho" w:date="2021-06-11T20:41:00Z"/>
                    <w:rFonts w:cs="Tahoma"/>
                    <w:color w:val="000000"/>
                    <w:szCs w:val="20"/>
                  </w:rPr>
                </w:rPrChange>
              </w:rPr>
            </w:pPr>
            <w:ins w:id="19303" w:author="Mattos Filho" w:date="2021-06-11T20:41:00Z">
              <w:r w:rsidRPr="008D5C49">
                <w:rPr>
                  <w:rFonts w:ascii="Tahoma" w:hAnsi="Tahoma" w:cs="Tahoma"/>
                  <w:color w:val="000000"/>
                  <w:szCs w:val="20"/>
                  <w:rPrChange w:id="19304" w:author="Mattos Filho" w:date="2021-06-11T20:42:00Z">
                    <w:rPr>
                      <w:rFonts w:cs="Tahoma"/>
                      <w:color w:val="000000"/>
                      <w:szCs w:val="20"/>
                    </w:rPr>
                  </w:rPrChange>
                </w:rPr>
                <w:t>9</w:t>
              </w:r>
            </w:ins>
          </w:p>
        </w:tc>
        <w:tc>
          <w:tcPr>
            <w:tcW w:w="3206" w:type="dxa"/>
            <w:noWrap/>
            <w:vAlign w:val="center"/>
            <w:hideMark/>
          </w:tcPr>
          <w:p w:rsidR="008D5C49" w:rsidRPr="008D5C49" w:rsidRDefault="008D5C49" w:rsidP="00B41CCF">
            <w:pPr>
              <w:jc w:val="center"/>
              <w:rPr>
                <w:ins w:id="19305" w:author="Mattos Filho" w:date="2021-06-11T20:41:00Z"/>
                <w:rFonts w:ascii="Tahoma" w:hAnsi="Tahoma" w:cs="Tahoma"/>
                <w:color w:val="000000"/>
                <w:szCs w:val="20"/>
                <w:rPrChange w:id="19306" w:author="Mattos Filho" w:date="2021-06-11T20:42:00Z">
                  <w:rPr>
                    <w:ins w:id="19307" w:author="Mattos Filho" w:date="2021-06-11T20:41:00Z"/>
                    <w:rFonts w:cs="Tahoma"/>
                    <w:color w:val="000000"/>
                    <w:szCs w:val="20"/>
                  </w:rPr>
                </w:rPrChange>
              </w:rPr>
            </w:pPr>
            <w:ins w:id="19308" w:author="Mattos Filho" w:date="2021-06-11T20:41:00Z">
              <w:r w:rsidRPr="008D5C49">
                <w:rPr>
                  <w:rFonts w:ascii="Tahoma" w:hAnsi="Tahoma" w:cs="Tahoma"/>
                  <w:color w:val="000000"/>
                  <w:szCs w:val="20"/>
                  <w:rPrChange w:id="19309"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19310" w:author="Mattos Filho" w:date="2021-06-11T20:41:00Z"/>
                <w:rFonts w:ascii="Tahoma" w:hAnsi="Tahoma" w:cs="Tahoma"/>
                <w:color w:val="000000"/>
                <w:szCs w:val="20"/>
                <w:rPrChange w:id="19311" w:author="Mattos Filho" w:date="2021-06-11T20:42:00Z">
                  <w:rPr>
                    <w:ins w:id="19312" w:author="Mattos Filho" w:date="2021-06-11T20:41:00Z"/>
                    <w:rFonts w:cs="Tahoma"/>
                    <w:color w:val="000000"/>
                    <w:szCs w:val="20"/>
                  </w:rPr>
                </w:rPrChange>
              </w:rPr>
            </w:pPr>
            <w:ins w:id="19313" w:author="Mattos Filho" w:date="2021-06-11T20:41:00Z">
              <w:r w:rsidRPr="008D5C49">
                <w:rPr>
                  <w:rFonts w:ascii="Tahoma" w:hAnsi="Tahoma" w:cs="Tahoma"/>
                  <w:color w:val="000000"/>
                  <w:szCs w:val="20"/>
                  <w:rPrChange w:id="19314" w:author="Mattos Filho" w:date="2021-06-11T20:42:00Z">
                    <w:rPr>
                      <w:rFonts w:cs="Tahoma"/>
                      <w:color w:val="000000"/>
                      <w:szCs w:val="20"/>
                    </w:rPr>
                  </w:rPrChange>
                </w:rPr>
                <w:t>45580</w:t>
              </w:r>
            </w:ins>
          </w:p>
        </w:tc>
        <w:tc>
          <w:tcPr>
            <w:tcW w:w="4706" w:type="dxa"/>
            <w:noWrap/>
            <w:vAlign w:val="center"/>
            <w:hideMark/>
          </w:tcPr>
          <w:p w:rsidR="008D5C49" w:rsidRPr="008D5C49" w:rsidRDefault="008D5C49" w:rsidP="00B41CCF">
            <w:pPr>
              <w:jc w:val="center"/>
              <w:rPr>
                <w:ins w:id="19315" w:author="Mattos Filho" w:date="2021-06-11T20:41:00Z"/>
                <w:rFonts w:ascii="Tahoma" w:hAnsi="Tahoma" w:cs="Tahoma"/>
                <w:color w:val="000000"/>
                <w:szCs w:val="20"/>
                <w:rPrChange w:id="19316" w:author="Mattos Filho" w:date="2021-06-11T20:42:00Z">
                  <w:rPr>
                    <w:ins w:id="19317" w:author="Mattos Filho" w:date="2021-06-11T20:41:00Z"/>
                    <w:rFonts w:cs="Tahoma"/>
                    <w:color w:val="000000"/>
                    <w:szCs w:val="20"/>
                  </w:rPr>
                </w:rPrChange>
              </w:rPr>
            </w:pPr>
            <w:ins w:id="19318" w:author="Mattos Filho" w:date="2021-06-11T20:41:00Z">
              <w:r w:rsidRPr="008D5C49">
                <w:rPr>
                  <w:rFonts w:ascii="Tahoma" w:hAnsi="Tahoma" w:cs="Tahoma"/>
                  <w:color w:val="000000"/>
                  <w:szCs w:val="20"/>
                  <w:rPrChange w:id="19319" w:author="Mattos Filho" w:date="2021-06-11T20:42:00Z">
                    <w:rPr>
                      <w:rFonts w:cs="Tahoma"/>
                      <w:color w:val="000000"/>
                      <w:szCs w:val="20"/>
                    </w:rPr>
                  </w:rPrChange>
                </w:rPr>
                <w:t>2º Oficio RI de Feira de Santana</w:t>
              </w:r>
            </w:ins>
          </w:p>
        </w:tc>
      </w:tr>
      <w:tr w:rsidR="008D5C49" w:rsidRPr="008D5C49" w:rsidTr="008D5C49">
        <w:trPr>
          <w:trHeight w:val="300"/>
          <w:ins w:id="19320" w:author="Mattos Filho" w:date="2021-06-11T20:41:00Z"/>
        </w:trPr>
        <w:tc>
          <w:tcPr>
            <w:tcW w:w="2826" w:type="dxa"/>
            <w:noWrap/>
            <w:vAlign w:val="center"/>
            <w:hideMark/>
          </w:tcPr>
          <w:p w:rsidR="008D5C49" w:rsidRPr="008D5C49" w:rsidRDefault="008D5C49" w:rsidP="00B41CCF">
            <w:pPr>
              <w:jc w:val="center"/>
              <w:rPr>
                <w:ins w:id="19321" w:author="Mattos Filho" w:date="2021-06-11T20:41:00Z"/>
                <w:rFonts w:ascii="Tahoma" w:hAnsi="Tahoma" w:cs="Tahoma"/>
                <w:color w:val="000000"/>
                <w:szCs w:val="20"/>
                <w:rPrChange w:id="19322" w:author="Mattos Filho" w:date="2021-06-11T20:42:00Z">
                  <w:rPr>
                    <w:ins w:id="19323" w:author="Mattos Filho" w:date="2021-06-11T20:41:00Z"/>
                    <w:rFonts w:cs="Tahoma"/>
                    <w:color w:val="000000"/>
                    <w:szCs w:val="20"/>
                  </w:rPr>
                </w:rPrChange>
              </w:rPr>
            </w:pPr>
            <w:ins w:id="19324" w:author="Mattos Filho" w:date="2021-06-11T20:41:00Z">
              <w:r w:rsidRPr="008D5C49">
                <w:rPr>
                  <w:rFonts w:ascii="Tahoma" w:hAnsi="Tahoma" w:cs="Tahoma"/>
                  <w:color w:val="000000"/>
                  <w:szCs w:val="20"/>
                  <w:rPrChange w:id="19325"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19326" w:author="Mattos Filho" w:date="2021-06-11T20:41:00Z"/>
                <w:rFonts w:ascii="Tahoma" w:hAnsi="Tahoma" w:cs="Tahoma"/>
                <w:color w:val="000000"/>
                <w:szCs w:val="20"/>
                <w:rPrChange w:id="19327" w:author="Mattos Filho" w:date="2021-06-11T20:42:00Z">
                  <w:rPr>
                    <w:ins w:id="19328" w:author="Mattos Filho" w:date="2021-06-11T20:41:00Z"/>
                    <w:rFonts w:cs="Tahoma"/>
                    <w:color w:val="000000"/>
                    <w:szCs w:val="20"/>
                  </w:rPr>
                </w:rPrChange>
              </w:rPr>
            </w:pPr>
            <w:ins w:id="19329" w:author="Mattos Filho" w:date="2021-06-11T20:41:00Z">
              <w:r w:rsidRPr="008D5C49">
                <w:rPr>
                  <w:rFonts w:ascii="Tahoma" w:hAnsi="Tahoma" w:cs="Tahoma"/>
                  <w:color w:val="000000"/>
                  <w:szCs w:val="20"/>
                  <w:rPrChange w:id="19330" w:author="Mattos Filho" w:date="2021-06-11T20:42:00Z">
                    <w:rPr>
                      <w:rFonts w:cs="Tahoma"/>
                      <w:color w:val="000000"/>
                      <w:szCs w:val="20"/>
                    </w:rPr>
                  </w:rPrChange>
                </w:rPr>
                <w:t>K</w:t>
              </w:r>
            </w:ins>
          </w:p>
        </w:tc>
        <w:tc>
          <w:tcPr>
            <w:tcW w:w="674" w:type="dxa"/>
            <w:noWrap/>
            <w:vAlign w:val="center"/>
            <w:hideMark/>
          </w:tcPr>
          <w:p w:rsidR="008D5C49" w:rsidRPr="008D5C49" w:rsidRDefault="008D5C49" w:rsidP="00B41CCF">
            <w:pPr>
              <w:jc w:val="center"/>
              <w:rPr>
                <w:ins w:id="19331" w:author="Mattos Filho" w:date="2021-06-11T20:41:00Z"/>
                <w:rFonts w:ascii="Tahoma" w:hAnsi="Tahoma" w:cs="Tahoma"/>
                <w:color w:val="000000"/>
                <w:szCs w:val="20"/>
                <w:rPrChange w:id="19332" w:author="Mattos Filho" w:date="2021-06-11T20:42:00Z">
                  <w:rPr>
                    <w:ins w:id="19333" w:author="Mattos Filho" w:date="2021-06-11T20:41:00Z"/>
                    <w:rFonts w:cs="Tahoma"/>
                    <w:color w:val="000000"/>
                    <w:szCs w:val="20"/>
                  </w:rPr>
                </w:rPrChange>
              </w:rPr>
            </w:pPr>
            <w:ins w:id="19334" w:author="Mattos Filho" w:date="2021-06-11T20:41:00Z">
              <w:r w:rsidRPr="008D5C49">
                <w:rPr>
                  <w:rFonts w:ascii="Tahoma" w:hAnsi="Tahoma" w:cs="Tahoma"/>
                  <w:color w:val="000000"/>
                  <w:szCs w:val="20"/>
                  <w:rPrChange w:id="19335" w:author="Mattos Filho" w:date="2021-06-11T20:42:00Z">
                    <w:rPr>
                      <w:rFonts w:cs="Tahoma"/>
                      <w:color w:val="000000"/>
                      <w:szCs w:val="20"/>
                    </w:rPr>
                  </w:rPrChange>
                </w:rPr>
                <w:t>10</w:t>
              </w:r>
            </w:ins>
          </w:p>
        </w:tc>
        <w:tc>
          <w:tcPr>
            <w:tcW w:w="3206" w:type="dxa"/>
            <w:noWrap/>
            <w:vAlign w:val="center"/>
            <w:hideMark/>
          </w:tcPr>
          <w:p w:rsidR="008D5C49" w:rsidRPr="008D5C49" w:rsidRDefault="008D5C49" w:rsidP="00B41CCF">
            <w:pPr>
              <w:jc w:val="center"/>
              <w:rPr>
                <w:ins w:id="19336" w:author="Mattos Filho" w:date="2021-06-11T20:41:00Z"/>
                <w:rFonts w:ascii="Tahoma" w:hAnsi="Tahoma" w:cs="Tahoma"/>
                <w:color w:val="000000"/>
                <w:szCs w:val="20"/>
                <w:rPrChange w:id="19337" w:author="Mattos Filho" w:date="2021-06-11T20:42:00Z">
                  <w:rPr>
                    <w:ins w:id="19338" w:author="Mattos Filho" w:date="2021-06-11T20:41:00Z"/>
                    <w:rFonts w:cs="Tahoma"/>
                    <w:color w:val="000000"/>
                    <w:szCs w:val="20"/>
                  </w:rPr>
                </w:rPrChange>
              </w:rPr>
            </w:pPr>
            <w:ins w:id="19339" w:author="Mattos Filho" w:date="2021-06-11T20:41:00Z">
              <w:r w:rsidRPr="008D5C49">
                <w:rPr>
                  <w:rFonts w:ascii="Tahoma" w:hAnsi="Tahoma" w:cs="Tahoma"/>
                  <w:color w:val="000000"/>
                  <w:szCs w:val="20"/>
                  <w:rPrChange w:id="19340"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19341" w:author="Mattos Filho" w:date="2021-06-11T20:41:00Z"/>
                <w:rFonts w:ascii="Tahoma" w:hAnsi="Tahoma" w:cs="Tahoma"/>
                <w:color w:val="000000"/>
                <w:szCs w:val="20"/>
                <w:rPrChange w:id="19342" w:author="Mattos Filho" w:date="2021-06-11T20:42:00Z">
                  <w:rPr>
                    <w:ins w:id="19343" w:author="Mattos Filho" w:date="2021-06-11T20:41:00Z"/>
                    <w:rFonts w:cs="Tahoma"/>
                    <w:color w:val="000000"/>
                    <w:szCs w:val="20"/>
                  </w:rPr>
                </w:rPrChange>
              </w:rPr>
            </w:pPr>
            <w:ins w:id="19344" w:author="Mattos Filho" w:date="2021-06-11T20:41:00Z">
              <w:r w:rsidRPr="008D5C49">
                <w:rPr>
                  <w:rFonts w:ascii="Tahoma" w:hAnsi="Tahoma" w:cs="Tahoma"/>
                  <w:color w:val="000000"/>
                  <w:szCs w:val="20"/>
                  <w:rPrChange w:id="19345" w:author="Mattos Filho" w:date="2021-06-11T20:42:00Z">
                    <w:rPr>
                      <w:rFonts w:cs="Tahoma"/>
                      <w:color w:val="000000"/>
                      <w:szCs w:val="20"/>
                    </w:rPr>
                  </w:rPrChange>
                </w:rPr>
                <w:t>45581</w:t>
              </w:r>
            </w:ins>
          </w:p>
        </w:tc>
        <w:tc>
          <w:tcPr>
            <w:tcW w:w="4706" w:type="dxa"/>
            <w:noWrap/>
            <w:vAlign w:val="center"/>
            <w:hideMark/>
          </w:tcPr>
          <w:p w:rsidR="008D5C49" w:rsidRPr="008D5C49" w:rsidRDefault="008D5C49" w:rsidP="00B41CCF">
            <w:pPr>
              <w:jc w:val="center"/>
              <w:rPr>
                <w:ins w:id="19346" w:author="Mattos Filho" w:date="2021-06-11T20:41:00Z"/>
                <w:rFonts w:ascii="Tahoma" w:hAnsi="Tahoma" w:cs="Tahoma"/>
                <w:color w:val="000000"/>
                <w:szCs w:val="20"/>
                <w:rPrChange w:id="19347" w:author="Mattos Filho" w:date="2021-06-11T20:42:00Z">
                  <w:rPr>
                    <w:ins w:id="19348" w:author="Mattos Filho" w:date="2021-06-11T20:41:00Z"/>
                    <w:rFonts w:cs="Tahoma"/>
                    <w:color w:val="000000"/>
                    <w:szCs w:val="20"/>
                  </w:rPr>
                </w:rPrChange>
              </w:rPr>
            </w:pPr>
            <w:ins w:id="19349" w:author="Mattos Filho" w:date="2021-06-11T20:41:00Z">
              <w:r w:rsidRPr="008D5C49">
                <w:rPr>
                  <w:rFonts w:ascii="Tahoma" w:hAnsi="Tahoma" w:cs="Tahoma"/>
                  <w:color w:val="000000"/>
                  <w:szCs w:val="20"/>
                  <w:rPrChange w:id="19350" w:author="Mattos Filho" w:date="2021-06-11T20:42:00Z">
                    <w:rPr>
                      <w:rFonts w:cs="Tahoma"/>
                      <w:color w:val="000000"/>
                      <w:szCs w:val="20"/>
                    </w:rPr>
                  </w:rPrChange>
                </w:rPr>
                <w:t>2º Oficio RI de Feira de Santana</w:t>
              </w:r>
            </w:ins>
          </w:p>
        </w:tc>
      </w:tr>
      <w:tr w:rsidR="008D5C49" w:rsidRPr="008D5C49" w:rsidTr="008D5C49">
        <w:trPr>
          <w:trHeight w:val="300"/>
          <w:ins w:id="19351" w:author="Mattos Filho" w:date="2021-06-11T20:41:00Z"/>
        </w:trPr>
        <w:tc>
          <w:tcPr>
            <w:tcW w:w="2826" w:type="dxa"/>
            <w:noWrap/>
            <w:vAlign w:val="center"/>
            <w:hideMark/>
          </w:tcPr>
          <w:p w:rsidR="008D5C49" w:rsidRPr="008D5C49" w:rsidRDefault="008D5C49" w:rsidP="00B41CCF">
            <w:pPr>
              <w:jc w:val="center"/>
              <w:rPr>
                <w:ins w:id="19352" w:author="Mattos Filho" w:date="2021-06-11T20:41:00Z"/>
                <w:rFonts w:ascii="Tahoma" w:hAnsi="Tahoma" w:cs="Tahoma"/>
                <w:color w:val="000000"/>
                <w:szCs w:val="20"/>
                <w:rPrChange w:id="19353" w:author="Mattos Filho" w:date="2021-06-11T20:42:00Z">
                  <w:rPr>
                    <w:ins w:id="19354" w:author="Mattos Filho" w:date="2021-06-11T20:41:00Z"/>
                    <w:rFonts w:cs="Tahoma"/>
                    <w:color w:val="000000"/>
                    <w:szCs w:val="20"/>
                  </w:rPr>
                </w:rPrChange>
              </w:rPr>
            </w:pPr>
            <w:ins w:id="19355" w:author="Mattos Filho" w:date="2021-06-11T20:41:00Z">
              <w:r w:rsidRPr="008D5C49">
                <w:rPr>
                  <w:rFonts w:ascii="Tahoma" w:hAnsi="Tahoma" w:cs="Tahoma"/>
                  <w:color w:val="000000"/>
                  <w:szCs w:val="20"/>
                  <w:rPrChange w:id="19356"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19357" w:author="Mattos Filho" w:date="2021-06-11T20:41:00Z"/>
                <w:rFonts w:ascii="Tahoma" w:hAnsi="Tahoma" w:cs="Tahoma"/>
                <w:color w:val="000000"/>
                <w:szCs w:val="20"/>
                <w:rPrChange w:id="19358" w:author="Mattos Filho" w:date="2021-06-11T20:42:00Z">
                  <w:rPr>
                    <w:ins w:id="19359" w:author="Mattos Filho" w:date="2021-06-11T20:41:00Z"/>
                    <w:rFonts w:cs="Tahoma"/>
                    <w:color w:val="000000"/>
                    <w:szCs w:val="20"/>
                  </w:rPr>
                </w:rPrChange>
              </w:rPr>
            </w:pPr>
            <w:ins w:id="19360" w:author="Mattos Filho" w:date="2021-06-11T20:41:00Z">
              <w:r w:rsidRPr="008D5C49">
                <w:rPr>
                  <w:rFonts w:ascii="Tahoma" w:hAnsi="Tahoma" w:cs="Tahoma"/>
                  <w:color w:val="000000"/>
                  <w:szCs w:val="20"/>
                  <w:rPrChange w:id="19361" w:author="Mattos Filho" w:date="2021-06-11T20:42:00Z">
                    <w:rPr>
                      <w:rFonts w:cs="Tahoma"/>
                      <w:color w:val="000000"/>
                      <w:szCs w:val="20"/>
                    </w:rPr>
                  </w:rPrChange>
                </w:rPr>
                <w:t>K</w:t>
              </w:r>
            </w:ins>
          </w:p>
        </w:tc>
        <w:tc>
          <w:tcPr>
            <w:tcW w:w="674" w:type="dxa"/>
            <w:noWrap/>
            <w:vAlign w:val="center"/>
            <w:hideMark/>
          </w:tcPr>
          <w:p w:rsidR="008D5C49" w:rsidRPr="008D5C49" w:rsidRDefault="008D5C49" w:rsidP="00B41CCF">
            <w:pPr>
              <w:jc w:val="center"/>
              <w:rPr>
                <w:ins w:id="19362" w:author="Mattos Filho" w:date="2021-06-11T20:41:00Z"/>
                <w:rFonts w:ascii="Tahoma" w:hAnsi="Tahoma" w:cs="Tahoma"/>
                <w:color w:val="000000"/>
                <w:szCs w:val="20"/>
                <w:rPrChange w:id="19363" w:author="Mattos Filho" w:date="2021-06-11T20:42:00Z">
                  <w:rPr>
                    <w:ins w:id="19364" w:author="Mattos Filho" w:date="2021-06-11T20:41:00Z"/>
                    <w:rFonts w:cs="Tahoma"/>
                    <w:color w:val="000000"/>
                    <w:szCs w:val="20"/>
                  </w:rPr>
                </w:rPrChange>
              </w:rPr>
            </w:pPr>
            <w:ins w:id="19365" w:author="Mattos Filho" w:date="2021-06-11T20:41:00Z">
              <w:r w:rsidRPr="008D5C49">
                <w:rPr>
                  <w:rFonts w:ascii="Tahoma" w:hAnsi="Tahoma" w:cs="Tahoma"/>
                  <w:color w:val="000000"/>
                  <w:szCs w:val="20"/>
                  <w:rPrChange w:id="19366" w:author="Mattos Filho" w:date="2021-06-11T20:42:00Z">
                    <w:rPr>
                      <w:rFonts w:cs="Tahoma"/>
                      <w:color w:val="000000"/>
                      <w:szCs w:val="20"/>
                    </w:rPr>
                  </w:rPrChange>
                </w:rPr>
                <w:t>11</w:t>
              </w:r>
            </w:ins>
          </w:p>
        </w:tc>
        <w:tc>
          <w:tcPr>
            <w:tcW w:w="3206" w:type="dxa"/>
            <w:noWrap/>
            <w:vAlign w:val="center"/>
            <w:hideMark/>
          </w:tcPr>
          <w:p w:rsidR="008D5C49" w:rsidRPr="008D5C49" w:rsidRDefault="008D5C49" w:rsidP="00B41CCF">
            <w:pPr>
              <w:jc w:val="center"/>
              <w:rPr>
                <w:ins w:id="19367" w:author="Mattos Filho" w:date="2021-06-11T20:41:00Z"/>
                <w:rFonts w:ascii="Tahoma" w:hAnsi="Tahoma" w:cs="Tahoma"/>
                <w:color w:val="000000"/>
                <w:szCs w:val="20"/>
                <w:rPrChange w:id="19368" w:author="Mattos Filho" w:date="2021-06-11T20:42:00Z">
                  <w:rPr>
                    <w:ins w:id="19369" w:author="Mattos Filho" w:date="2021-06-11T20:41:00Z"/>
                    <w:rFonts w:cs="Tahoma"/>
                    <w:color w:val="000000"/>
                    <w:szCs w:val="20"/>
                  </w:rPr>
                </w:rPrChange>
              </w:rPr>
            </w:pPr>
            <w:ins w:id="19370" w:author="Mattos Filho" w:date="2021-06-11T20:41:00Z">
              <w:r w:rsidRPr="008D5C49">
                <w:rPr>
                  <w:rFonts w:ascii="Tahoma" w:hAnsi="Tahoma" w:cs="Tahoma"/>
                  <w:color w:val="000000"/>
                  <w:szCs w:val="20"/>
                  <w:rPrChange w:id="19371"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19372" w:author="Mattos Filho" w:date="2021-06-11T20:41:00Z"/>
                <w:rFonts w:ascii="Tahoma" w:hAnsi="Tahoma" w:cs="Tahoma"/>
                <w:color w:val="000000"/>
                <w:szCs w:val="20"/>
                <w:rPrChange w:id="19373" w:author="Mattos Filho" w:date="2021-06-11T20:42:00Z">
                  <w:rPr>
                    <w:ins w:id="19374" w:author="Mattos Filho" w:date="2021-06-11T20:41:00Z"/>
                    <w:rFonts w:cs="Tahoma"/>
                    <w:color w:val="000000"/>
                    <w:szCs w:val="20"/>
                  </w:rPr>
                </w:rPrChange>
              </w:rPr>
            </w:pPr>
            <w:ins w:id="19375" w:author="Mattos Filho" w:date="2021-06-11T20:41:00Z">
              <w:r w:rsidRPr="008D5C49">
                <w:rPr>
                  <w:rFonts w:ascii="Tahoma" w:hAnsi="Tahoma" w:cs="Tahoma"/>
                  <w:color w:val="000000"/>
                  <w:szCs w:val="20"/>
                  <w:rPrChange w:id="19376" w:author="Mattos Filho" w:date="2021-06-11T20:42:00Z">
                    <w:rPr>
                      <w:rFonts w:cs="Tahoma"/>
                      <w:color w:val="000000"/>
                      <w:szCs w:val="20"/>
                    </w:rPr>
                  </w:rPrChange>
                </w:rPr>
                <w:t>45582</w:t>
              </w:r>
            </w:ins>
          </w:p>
        </w:tc>
        <w:tc>
          <w:tcPr>
            <w:tcW w:w="4706" w:type="dxa"/>
            <w:noWrap/>
            <w:vAlign w:val="center"/>
            <w:hideMark/>
          </w:tcPr>
          <w:p w:rsidR="008D5C49" w:rsidRPr="008D5C49" w:rsidRDefault="008D5C49" w:rsidP="00B41CCF">
            <w:pPr>
              <w:jc w:val="center"/>
              <w:rPr>
                <w:ins w:id="19377" w:author="Mattos Filho" w:date="2021-06-11T20:41:00Z"/>
                <w:rFonts w:ascii="Tahoma" w:hAnsi="Tahoma" w:cs="Tahoma"/>
                <w:color w:val="000000"/>
                <w:szCs w:val="20"/>
                <w:rPrChange w:id="19378" w:author="Mattos Filho" w:date="2021-06-11T20:42:00Z">
                  <w:rPr>
                    <w:ins w:id="19379" w:author="Mattos Filho" w:date="2021-06-11T20:41:00Z"/>
                    <w:rFonts w:cs="Tahoma"/>
                    <w:color w:val="000000"/>
                    <w:szCs w:val="20"/>
                  </w:rPr>
                </w:rPrChange>
              </w:rPr>
            </w:pPr>
            <w:ins w:id="19380" w:author="Mattos Filho" w:date="2021-06-11T20:41:00Z">
              <w:r w:rsidRPr="008D5C49">
                <w:rPr>
                  <w:rFonts w:ascii="Tahoma" w:hAnsi="Tahoma" w:cs="Tahoma"/>
                  <w:color w:val="000000"/>
                  <w:szCs w:val="20"/>
                  <w:rPrChange w:id="19381" w:author="Mattos Filho" w:date="2021-06-11T20:42:00Z">
                    <w:rPr>
                      <w:rFonts w:cs="Tahoma"/>
                      <w:color w:val="000000"/>
                      <w:szCs w:val="20"/>
                    </w:rPr>
                  </w:rPrChange>
                </w:rPr>
                <w:t>2º Oficio RI de Feira de Santana</w:t>
              </w:r>
            </w:ins>
          </w:p>
        </w:tc>
      </w:tr>
      <w:tr w:rsidR="008D5C49" w:rsidRPr="008D5C49" w:rsidTr="008D5C49">
        <w:trPr>
          <w:trHeight w:val="300"/>
          <w:ins w:id="19382" w:author="Mattos Filho" w:date="2021-06-11T20:41:00Z"/>
        </w:trPr>
        <w:tc>
          <w:tcPr>
            <w:tcW w:w="2826" w:type="dxa"/>
            <w:noWrap/>
            <w:vAlign w:val="center"/>
            <w:hideMark/>
          </w:tcPr>
          <w:p w:rsidR="008D5C49" w:rsidRPr="008D5C49" w:rsidRDefault="008D5C49" w:rsidP="00B41CCF">
            <w:pPr>
              <w:jc w:val="center"/>
              <w:rPr>
                <w:ins w:id="19383" w:author="Mattos Filho" w:date="2021-06-11T20:41:00Z"/>
                <w:rFonts w:ascii="Tahoma" w:hAnsi="Tahoma" w:cs="Tahoma"/>
                <w:color w:val="000000"/>
                <w:szCs w:val="20"/>
                <w:rPrChange w:id="19384" w:author="Mattos Filho" w:date="2021-06-11T20:42:00Z">
                  <w:rPr>
                    <w:ins w:id="19385" w:author="Mattos Filho" w:date="2021-06-11T20:41:00Z"/>
                    <w:rFonts w:cs="Tahoma"/>
                    <w:color w:val="000000"/>
                    <w:szCs w:val="20"/>
                  </w:rPr>
                </w:rPrChange>
              </w:rPr>
            </w:pPr>
            <w:ins w:id="19386" w:author="Mattos Filho" w:date="2021-06-11T20:41:00Z">
              <w:r w:rsidRPr="008D5C49">
                <w:rPr>
                  <w:rFonts w:ascii="Tahoma" w:hAnsi="Tahoma" w:cs="Tahoma"/>
                  <w:color w:val="000000"/>
                  <w:szCs w:val="20"/>
                  <w:rPrChange w:id="19387"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19388" w:author="Mattos Filho" w:date="2021-06-11T20:41:00Z"/>
                <w:rFonts w:ascii="Tahoma" w:hAnsi="Tahoma" w:cs="Tahoma"/>
                <w:color w:val="000000"/>
                <w:szCs w:val="20"/>
                <w:rPrChange w:id="19389" w:author="Mattos Filho" w:date="2021-06-11T20:42:00Z">
                  <w:rPr>
                    <w:ins w:id="19390" w:author="Mattos Filho" w:date="2021-06-11T20:41:00Z"/>
                    <w:rFonts w:cs="Tahoma"/>
                    <w:color w:val="000000"/>
                    <w:szCs w:val="20"/>
                  </w:rPr>
                </w:rPrChange>
              </w:rPr>
            </w:pPr>
            <w:ins w:id="19391" w:author="Mattos Filho" w:date="2021-06-11T20:41:00Z">
              <w:r w:rsidRPr="008D5C49">
                <w:rPr>
                  <w:rFonts w:ascii="Tahoma" w:hAnsi="Tahoma" w:cs="Tahoma"/>
                  <w:color w:val="000000"/>
                  <w:szCs w:val="20"/>
                  <w:rPrChange w:id="19392" w:author="Mattos Filho" w:date="2021-06-11T20:42:00Z">
                    <w:rPr>
                      <w:rFonts w:cs="Tahoma"/>
                      <w:color w:val="000000"/>
                      <w:szCs w:val="20"/>
                    </w:rPr>
                  </w:rPrChange>
                </w:rPr>
                <w:t>K</w:t>
              </w:r>
            </w:ins>
          </w:p>
        </w:tc>
        <w:tc>
          <w:tcPr>
            <w:tcW w:w="674" w:type="dxa"/>
            <w:noWrap/>
            <w:vAlign w:val="center"/>
            <w:hideMark/>
          </w:tcPr>
          <w:p w:rsidR="008D5C49" w:rsidRPr="008D5C49" w:rsidRDefault="008D5C49" w:rsidP="00B41CCF">
            <w:pPr>
              <w:jc w:val="center"/>
              <w:rPr>
                <w:ins w:id="19393" w:author="Mattos Filho" w:date="2021-06-11T20:41:00Z"/>
                <w:rFonts w:ascii="Tahoma" w:hAnsi="Tahoma" w:cs="Tahoma"/>
                <w:color w:val="000000"/>
                <w:szCs w:val="20"/>
                <w:rPrChange w:id="19394" w:author="Mattos Filho" w:date="2021-06-11T20:42:00Z">
                  <w:rPr>
                    <w:ins w:id="19395" w:author="Mattos Filho" w:date="2021-06-11T20:41:00Z"/>
                    <w:rFonts w:cs="Tahoma"/>
                    <w:color w:val="000000"/>
                    <w:szCs w:val="20"/>
                  </w:rPr>
                </w:rPrChange>
              </w:rPr>
            </w:pPr>
            <w:ins w:id="19396" w:author="Mattos Filho" w:date="2021-06-11T20:41:00Z">
              <w:r w:rsidRPr="008D5C49">
                <w:rPr>
                  <w:rFonts w:ascii="Tahoma" w:hAnsi="Tahoma" w:cs="Tahoma"/>
                  <w:color w:val="000000"/>
                  <w:szCs w:val="20"/>
                  <w:rPrChange w:id="19397" w:author="Mattos Filho" w:date="2021-06-11T20:42:00Z">
                    <w:rPr>
                      <w:rFonts w:cs="Tahoma"/>
                      <w:color w:val="000000"/>
                      <w:szCs w:val="20"/>
                    </w:rPr>
                  </w:rPrChange>
                </w:rPr>
                <w:t>12</w:t>
              </w:r>
            </w:ins>
          </w:p>
        </w:tc>
        <w:tc>
          <w:tcPr>
            <w:tcW w:w="3206" w:type="dxa"/>
            <w:noWrap/>
            <w:vAlign w:val="center"/>
            <w:hideMark/>
          </w:tcPr>
          <w:p w:rsidR="008D5C49" w:rsidRPr="008D5C49" w:rsidRDefault="008D5C49" w:rsidP="00B41CCF">
            <w:pPr>
              <w:jc w:val="center"/>
              <w:rPr>
                <w:ins w:id="19398" w:author="Mattos Filho" w:date="2021-06-11T20:41:00Z"/>
                <w:rFonts w:ascii="Tahoma" w:hAnsi="Tahoma" w:cs="Tahoma"/>
                <w:color w:val="000000"/>
                <w:szCs w:val="20"/>
                <w:rPrChange w:id="19399" w:author="Mattos Filho" w:date="2021-06-11T20:42:00Z">
                  <w:rPr>
                    <w:ins w:id="19400" w:author="Mattos Filho" w:date="2021-06-11T20:41:00Z"/>
                    <w:rFonts w:cs="Tahoma"/>
                    <w:color w:val="000000"/>
                    <w:szCs w:val="20"/>
                  </w:rPr>
                </w:rPrChange>
              </w:rPr>
            </w:pPr>
            <w:ins w:id="19401" w:author="Mattos Filho" w:date="2021-06-11T20:41:00Z">
              <w:r w:rsidRPr="008D5C49">
                <w:rPr>
                  <w:rFonts w:ascii="Tahoma" w:hAnsi="Tahoma" w:cs="Tahoma"/>
                  <w:color w:val="000000"/>
                  <w:szCs w:val="20"/>
                  <w:rPrChange w:id="19402"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19403" w:author="Mattos Filho" w:date="2021-06-11T20:41:00Z"/>
                <w:rFonts w:ascii="Tahoma" w:hAnsi="Tahoma" w:cs="Tahoma"/>
                <w:color w:val="000000"/>
                <w:szCs w:val="20"/>
                <w:rPrChange w:id="19404" w:author="Mattos Filho" w:date="2021-06-11T20:42:00Z">
                  <w:rPr>
                    <w:ins w:id="19405" w:author="Mattos Filho" w:date="2021-06-11T20:41:00Z"/>
                    <w:rFonts w:cs="Tahoma"/>
                    <w:color w:val="000000"/>
                    <w:szCs w:val="20"/>
                  </w:rPr>
                </w:rPrChange>
              </w:rPr>
            </w:pPr>
            <w:ins w:id="19406" w:author="Mattos Filho" w:date="2021-06-11T20:41:00Z">
              <w:r w:rsidRPr="008D5C49">
                <w:rPr>
                  <w:rFonts w:ascii="Tahoma" w:hAnsi="Tahoma" w:cs="Tahoma"/>
                  <w:color w:val="000000"/>
                  <w:szCs w:val="20"/>
                  <w:rPrChange w:id="19407" w:author="Mattos Filho" w:date="2021-06-11T20:42:00Z">
                    <w:rPr>
                      <w:rFonts w:cs="Tahoma"/>
                      <w:color w:val="000000"/>
                      <w:szCs w:val="20"/>
                    </w:rPr>
                  </w:rPrChange>
                </w:rPr>
                <w:t>45583</w:t>
              </w:r>
            </w:ins>
          </w:p>
        </w:tc>
        <w:tc>
          <w:tcPr>
            <w:tcW w:w="4706" w:type="dxa"/>
            <w:noWrap/>
            <w:vAlign w:val="center"/>
            <w:hideMark/>
          </w:tcPr>
          <w:p w:rsidR="008D5C49" w:rsidRPr="008D5C49" w:rsidRDefault="008D5C49" w:rsidP="00B41CCF">
            <w:pPr>
              <w:jc w:val="center"/>
              <w:rPr>
                <w:ins w:id="19408" w:author="Mattos Filho" w:date="2021-06-11T20:41:00Z"/>
                <w:rFonts w:ascii="Tahoma" w:hAnsi="Tahoma" w:cs="Tahoma"/>
                <w:color w:val="000000"/>
                <w:szCs w:val="20"/>
                <w:rPrChange w:id="19409" w:author="Mattos Filho" w:date="2021-06-11T20:42:00Z">
                  <w:rPr>
                    <w:ins w:id="19410" w:author="Mattos Filho" w:date="2021-06-11T20:41:00Z"/>
                    <w:rFonts w:cs="Tahoma"/>
                    <w:color w:val="000000"/>
                    <w:szCs w:val="20"/>
                  </w:rPr>
                </w:rPrChange>
              </w:rPr>
            </w:pPr>
            <w:ins w:id="19411" w:author="Mattos Filho" w:date="2021-06-11T20:41:00Z">
              <w:r w:rsidRPr="008D5C49">
                <w:rPr>
                  <w:rFonts w:ascii="Tahoma" w:hAnsi="Tahoma" w:cs="Tahoma"/>
                  <w:color w:val="000000"/>
                  <w:szCs w:val="20"/>
                  <w:rPrChange w:id="19412" w:author="Mattos Filho" w:date="2021-06-11T20:42:00Z">
                    <w:rPr>
                      <w:rFonts w:cs="Tahoma"/>
                      <w:color w:val="000000"/>
                      <w:szCs w:val="20"/>
                    </w:rPr>
                  </w:rPrChange>
                </w:rPr>
                <w:t>2º Oficio RI de Feira de Santana</w:t>
              </w:r>
            </w:ins>
          </w:p>
        </w:tc>
      </w:tr>
      <w:tr w:rsidR="008D5C49" w:rsidRPr="008D5C49" w:rsidTr="008D5C49">
        <w:trPr>
          <w:trHeight w:val="300"/>
          <w:ins w:id="19413" w:author="Mattos Filho" w:date="2021-06-11T20:41:00Z"/>
        </w:trPr>
        <w:tc>
          <w:tcPr>
            <w:tcW w:w="2826" w:type="dxa"/>
            <w:noWrap/>
            <w:vAlign w:val="center"/>
            <w:hideMark/>
          </w:tcPr>
          <w:p w:rsidR="008D5C49" w:rsidRPr="008D5C49" w:rsidRDefault="008D5C49" w:rsidP="00B41CCF">
            <w:pPr>
              <w:jc w:val="center"/>
              <w:rPr>
                <w:ins w:id="19414" w:author="Mattos Filho" w:date="2021-06-11T20:41:00Z"/>
                <w:rFonts w:ascii="Tahoma" w:hAnsi="Tahoma" w:cs="Tahoma"/>
                <w:color w:val="000000"/>
                <w:szCs w:val="20"/>
                <w:rPrChange w:id="19415" w:author="Mattos Filho" w:date="2021-06-11T20:42:00Z">
                  <w:rPr>
                    <w:ins w:id="19416" w:author="Mattos Filho" w:date="2021-06-11T20:41:00Z"/>
                    <w:rFonts w:cs="Tahoma"/>
                    <w:color w:val="000000"/>
                    <w:szCs w:val="20"/>
                  </w:rPr>
                </w:rPrChange>
              </w:rPr>
            </w:pPr>
            <w:ins w:id="19417" w:author="Mattos Filho" w:date="2021-06-11T20:41:00Z">
              <w:r w:rsidRPr="008D5C49">
                <w:rPr>
                  <w:rFonts w:ascii="Tahoma" w:hAnsi="Tahoma" w:cs="Tahoma"/>
                  <w:color w:val="000000"/>
                  <w:szCs w:val="20"/>
                  <w:rPrChange w:id="19418"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19419" w:author="Mattos Filho" w:date="2021-06-11T20:41:00Z"/>
                <w:rFonts w:ascii="Tahoma" w:hAnsi="Tahoma" w:cs="Tahoma"/>
                <w:color w:val="000000"/>
                <w:szCs w:val="20"/>
                <w:rPrChange w:id="19420" w:author="Mattos Filho" w:date="2021-06-11T20:42:00Z">
                  <w:rPr>
                    <w:ins w:id="19421" w:author="Mattos Filho" w:date="2021-06-11T20:41:00Z"/>
                    <w:rFonts w:cs="Tahoma"/>
                    <w:color w:val="000000"/>
                    <w:szCs w:val="20"/>
                  </w:rPr>
                </w:rPrChange>
              </w:rPr>
            </w:pPr>
            <w:ins w:id="19422" w:author="Mattos Filho" w:date="2021-06-11T20:41:00Z">
              <w:r w:rsidRPr="008D5C49">
                <w:rPr>
                  <w:rFonts w:ascii="Tahoma" w:hAnsi="Tahoma" w:cs="Tahoma"/>
                  <w:color w:val="000000"/>
                  <w:szCs w:val="20"/>
                  <w:rPrChange w:id="19423" w:author="Mattos Filho" w:date="2021-06-11T20:42:00Z">
                    <w:rPr>
                      <w:rFonts w:cs="Tahoma"/>
                      <w:color w:val="000000"/>
                      <w:szCs w:val="20"/>
                    </w:rPr>
                  </w:rPrChange>
                </w:rPr>
                <w:t>K</w:t>
              </w:r>
            </w:ins>
          </w:p>
        </w:tc>
        <w:tc>
          <w:tcPr>
            <w:tcW w:w="674" w:type="dxa"/>
            <w:noWrap/>
            <w:vAlign w:val="center"/>
            <w:hideMark/>
          </w:tcPr>
          <w:p w:rsidR="008D5C49" w:rsidRPr="008D5C49" w:rsidRDefault="008D5C49" w:rsidP="00B41CCF">
            <w:pPr>
              <w:jc w:val="center"/>
              <w:rPr>
                <w:ins w:id="19424" w:author="Mattos Filho" w:date="2021-06-11T20:41:00Z"/>
                <w:rFonts w:ascii="Tahoma" w:hAnsi="Tahoma" w:cs="Tahoma"/>
                <w:color w:val="000000"/>
                <w:szCs w:val="20"/>
                <w:rPrChange w:id="19425" w:author="Mattos Filho" w:date="2021-06-11T20:42:00Z">
                  <w:rPr>
                    <w:ins w:id="19426" w:author="Mattos Filho" w:date="2021-06-11T20:41:00Z"/>
                    <w:rFonts w:cs="Tahoma"/>
                    <w:color w:val="000000"/>
                    <w:szCs w:val="20"/>
                  </w:rPr>
                </w:rPrChange>
              </w:rPr>
            </w:pPr>
            <w:ins w:id="19427" w:author="Mattos Filho" w:date="2021-06-11T20:41:00Z">
              <w:r w:rsidRPr="008D5C49">
                <w:rPr>
                  <w:rFonts w:ascii="Tahoma" w:hAnsi="Tahoma" w:cs="Tahoma"/>
                  <w:color w:val="000000"/>
                  <w:szCs w:val="20"/>
                  <w:rPrChange w:id="19428" w:author="Mattos Filho" w:date="2021-06-11T20:42:00Z">
                    <w:rPr>
                      <w:rFonts w:cs="Tahoma"/>
                      <w:color w:val="000000"/>
                      <w:szCs w:val="20"/>
                    </w:rPr>
                  </w:rPrChange>
                </w:rPr>
                <w:t>13</w:t>
              </w:r>
            </w:ins>
          </w:p>
        </w:tc>
        <w:tc>
          <w:tcPr>
            <w:tcW w:w="3206" w:type="dxa"/>
            <w:noWrap/>
            <w:vAlign w:val="center"/>
            <w:hideMark/>
          </w:tcPr>
          <w:p w:rsidR="008D5C49" w:rsidRPr="008D5C49" w:rsidRDefault="008D5C49" w:rsidP="00B41CCF">
            <w:pPr>
              <w:jc w:val="center"/>
              <w:rPr>
                <w:ins w:id="19429" w:author="Mattos Filho" w:date="2021-06-11T20:41:00Z"/>
                <w:rFonts w:ascii="Tahoma" w:hAnsi="Tahoma" w:cs="Tahoma"/>
                <w:color w:val="000000"/>
                <w:szCs w:val="20"/>
                <w:rPrChange w:id="19430" w:author="Mattos Filho" w:date="2021-06-11T20:42:00Z">
                  <w:rPr>
                    <w:ins w:id="19431" w:author="Mattos Filho" w:date="2021-06-11T20:41:00Z"/>
                    <w:rFonts w:cs="Tahoma"/>
                    <w:color w:val="000000"/>
                    <w:szCs w:val="20"/>
                  </w:rPr>
                </w:rPrChange>
              </w:rPr>
            </w:pPr>
            <w:ins w:id="19432" w:author="Mattos Filho" w:date="2021-06-11T20:41:00Z">
              <w:r w:rsidRPr="008D5C49">
                <w:rPr>
                  <w:rFonts w:ascii="Tahoma" w:hAnsi="Tahoma" w:cs="Tahoma"/>
                  <w:color w:val="000000"/>
                  <w:szCs w:val="20"/>
                  <w:rPrChange w:id="19433"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19434" w:author="Mattos Filho" w:date="2021-06-11T20:41:00Z"/>
                <w:rFonts w:ascii="Tahoma" w:hAnsi="Tahoma" w:cs="Tahoma"/>
                <w:color w:val="000000"/>
                <w:szCs w:val="20"/>
                <w:rPrChange w:id="19435" w:author="Mattos Filho" w:date="2021-06-11T20:42:00Z">
                  <w:rPr>
                    <w:ins w:id="19436" w:author="Mattos Filho" w:date="2021-06-11T20:41:00Z"/>
                    <w:rFonts w:cs="Tahoma"/>
                    <w:color w:val="000000"/>
                    <w:szCs w:val="20"/>
                  </w:rPr>
                </w:rPrChange>
              </w:rPr>
            </w:pPr>
            <w:ins w:id="19437" w:author="Mattos Filho" w:date="2021-06-11T20:41:00Z">
              <w:r w:rsidRPr="008D5C49">
                <w:rPr>
                  <w:rFonts w:ascii="Tahoma" w:hAnsi="Tahoma" w:cs="Tahoma"/>
                  <w:color w:val="000000"/>
                  <w:szCs w:val="20"/>
                  <w:rPrChange w:id="19438" w:author="Mattos Filho" w:date="2021-06-11T20:42:00Z">
                    <w:rPr>
                      <w:rFonts w:cs="Tahoma"/>
                      <w:color w:val="000000"/>
                      <w:szCs w:val="20"/>
                    </w:rPr>
                  </w:rPrChange>
                </w:rPr>
                <w:t>45584</w:t>
              </w:r>
            </w:ins>
          </w:p>
        </w:tc>
        <w:tc>
          <w:tcPr>
            <w:tcW w:w="4706" w:type="dxa"/>
            <w:noWrap/>
            <w:vAlign w:val="center"/>
            <w:hideMark/>
          </w:tcPr>
          <w:p w:rsidR="008D5C49" w:rsidRPr="008D5C49" w:rsidRDefault="008D5C49" w:rsidP="00B41CCF">
            <w:pPr>
              <w:jc w:val="center"/>
              <w:rPr>
                <w:ins w:id="19439" w:author="Mattos Filho" w:date="2021-06-11T20:41:00Z"/>
                <w:rFonts w:ascii="Tahoma" w:hAnsi="Tahoma" w:cs="Tahoma"/>
                <w:color w:val="000000"/>
                <w:szCs w:val="20"/>
                <w:rPrChange w:id="19440" w:author="Mattos Filho" w:date="2021-06-11T20:42:00Z">
                  <w:rPr>
                    <w:ins w:id="19441" w:author="Mattos Filho" w:date="2021-06-11T20:41:00Z"/>
                    <w:rFonts w:cs="Tahoma"/>
                    <w:color w:val="000000"/>
                    <w:szCs w:val="20"/>
                  </w:rPr>
                </w:rPrChange>
              </w:rPr>
            </w:pPr>
            <w:ins w:id="19442" w:author="Mattos Filho" w:date="2021-06-11T20:41:00Z">
              <w:r w:rsidRPr="008D5C49">
                <w:rPr>
                  <w:rFonts w:ascii="Tahoma" w:hAnsi="Tahoma" w:cs="Tahoma"/>
                  <w:color w:val="000000"/>
                  <w:szCs w:val="20"/>
                  <w:rPrChange w:id="19443" w:author="Mattos Filho" w:date="2021-06-11T20:42:00Z">
                    <w:rPr>
                      <w:rFonts w:cs="Tahoma"/>
                      <w:color w:val="000000"/>
                      <w:szCs w:val="20"/>
                    </w:rPr>
                  </w:rPrChange>
                </w:rPr>
                <w:t>2º Oficio RI de Feira de Santana</w:t>
              </w:r>
            </w:ins>
          </w:p>
        </w:tc>
      </w:tr>
      <w:tr w:rsidR="008D5C49" w:rsidRPr="008D5C49" w:rsidTr="008D5C49">
        <w:trPr>
          <w:trHeight w:val="300"/>
          <w:ins w:id="19444" w:author="Mattos Filho" w:date="2021-06-11T20:41:00Z"/>
        </w:trPr>
        <w:tc>
          <w:tcPr>
            <w:tcW w:w="2826" w:type="dxa"/>
            <w:noWrap/>
            <w:vAlign w:val="center"/>
            <w:hideMark/>
          </w:tcPr>
          <w:p w:rsidR="008D5C49" w:rsidRPr="008D5C49" w:rsidRDefault="008D5C49" w:rsidP="00B41CCF">
            <w:pPr>
              <w:jc w:val="center"/>
              <w:rPr>
                <w:ins w:id="19445" w:author="Mattos Filho" w:date="2021-06-11T20:41:00Z"/>
                <w:rFonts w:ascii="Tahoma" w:hAnsi="Tahoma" w:cs="Tahoma"/>
                <w:color w:val="000000"/>
                <w:szCs w:val="20"/>
                <w:rPrChange w:id="19446" w:author="Mattos Filho" w:date="2021-06-11T20:42:00Z">
                  <w:rPr>
                    <w:ins w:id="19447" w:author="Mattos Filho" w:date="2021-06-11T20:41:00Z"/>
                    <w:rFonts w:cs="Tahoma"/>
                    <w:color w:val="000000"/>
                    <w:szCs w:val="20"/>
                  </w:rPr>
                </w:rPrChange>
              </w:rPr>
            </w:pPr>
            <w:ins w:id="19448" w:author="Mattos Filho" w:date="2021-06-11T20:41:00Z">
              <w:r w:rsidRPr="008D5C49">
                <w:rPr>
                  <w:rFonts w:ascii="Tahoma" w:hAnsi="Tahoma" w:cs="Tahoma"/>
                  <w:color w:val="000000"/>
                  <w:szCs w:val="20"/>
                  <w:rPrChange w:id="19449"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19450" w:author="Mattos Filho" w:date="2021-06-11T20:41:00Z"/>
                <w:rFonts w:ascii="Tahoma" w:hAnsi="Tahoma" w:cs="Tahoma"/>
                <w:color w:val="000000"/>
                <w:szCs w:val="20"/>
                <w:rPrChange w:id="19451" w:author="Mattos Filho" w:date="2021-06-11T20:42:00Z">
                  <w:rPr>
                    <w:ins w:id="19452" w:author="Mattos Filho" w:date="2021-06-11T20:41:00Z"/>
                    <w:rFonts w:cs="Tahoma"/>
                    <w:color w:val="000000"/>
                    <w:szCs w:val="20"/>
                  </w:rPr>
                </w:rPrChange>
              </w:rPr>
            </w:pPr>
            <w:ins w:id="19453" w:author="Mattos Filho" w:date="2021-06-11T20:41:00Z">
              <w:r w:rsidRPr="008D5C49">
                <w:rPr>
                  <w:rFonts w:ascii="Tahoma" w:hAnsi="Tahoma" w:cs="Tahoma"/>
                  <w:color w:val="000000"/>
                  <w:szCs w:val="20"/>
                  <w:rPrChange w:id="19454" w:author="Mattos Filho" w:date="2021-06-11T20:42:00Z">
                    <w:rPr>
                      <w:rFonts w:cs="Tahoma"/>
                      <w:color w:val="000000"/>
                      <w:szCs w:val="20"/>
                    </w:rPr>
                  </w:rPrChange>
                </w:rPr>
                <w:t>K</w:t>
              </w:r>
            </w:ins>
          </w:p>
        </w:tc>
        <w:tc>
          <w:tcPr>
            <w:tcW w:w="674" w:type="dxa"/>
            <w:noWrap/>
            <w:vAlign w:val="center"/>
            <w:hideMark/>
          </w:tcPr>
          <w:p w:rsidR="008D5C49" w:rsidRPr="008D5C49" w:rsidRDefault="008D5C49" w:rsidP="00B41CCF">
            <w:pPr>
              <w:jc w:val="center"/>
              <w:rPr>
                <w:ins w:id="19455" w:author="Mattos Filho" w:date="2021-06-11T20:41:00Z"/>
                <w:rFonts w:ascii="Tahoma" w:hAnsi="Tahoma" w:cs="Tahoma"/>
                <w:color w:val="000000"/>
                <w:szCs w:val="20"/>
                <w:rPrChange w:id="19456" w:author="Mattos Filho" w:date="2021-06-11T20:42:00Z">
                  <w:rPr>
                    <w:ins w:id="19457" w:author="Mattos Filho" w:date="2021-06-11T20:41:00Z"/>
                    <w:rFonts w:cs="Tahoma"/>
                    <w:color w:val="000000"/>
                    <w:szCs w:val="20"/>
                  </w:rPr>
                </w:rPrChange>
              </w:rPr>
            </w:pPr>
            <w:ins w:id="19458" w:author="Mattos Filho" w:date="2021-06-11T20:41:00Z">
              <w:r w:rsidRPr="008D5C49">
                <w:rPr>
                  <w:rFonts w:ascii="Tahoma" w:hAnsi="Tahoma" w:cs="Tahoma"/>
                  <w:color w:val="000000"/>
                  <w:szCs w:val="20"/>
                  <w:rPrChange w:id="19459" w:author="Mattos Filho" w:date="2021-06-11T20:42:00Z">
                    <w:rPr>
                      <w:rFonts w:cs="Tahoma"/>
                      <w:color w:val="000000"/>
                      <w:szCs w:val="20"/>
                    </w:rPr>
                  </w:rPrChange>
                </w:rPr>
                <w:t>15</w:t>
              </w:r>
            </w:ins>
          </w:p>
        </w:tc>
        <w:tc>
          <w:tcPr>
            <w:tcW w:w="3206" w:type="dxa"/>
            <w:noWrap/>
            <w:vAlign w:val="center"/>
            <w:hideMark/>
          </w:tcPr>
          <w:p w:rsidR="008D5C49" w:rsidRPr="008D5C49" w:rsidRDefault="008D5C49" w:rsidP="00B41CCF">
            <w:pPr>
              <w:jc w:val="center"/>
              <w:rPr>
                <w:ins w:id="19460" w:author="Mattos Filho" w:date="2021-06-11T20:41:00Z"/>
                <w:rFonts w:ascii="Tahoma" w:hAnsi="Tahoma" w:cs="Tahoma"/>
                <w:color w:val="000000"/>
                <w:szCs w:val="20"/>
                <w:rPrChange w:id="19461" w:author="Mattos Filho" w:date="2021-06-11T20:42:00Z">
                  <w:rPr>
                    <w:ins w:id="19462" w:author="Mattos Filho" w:date="2021-06-11T20:41:00Z"/>
                    <w:rFonts w:cs="Tahoma"/>
                    <w:color w:val="000000"/>
                    <w:szCs w:val="20"/>
                  </w:rPr>
                </w:rPrChange>
              </w:rPr>
            </w:pPr>
            <w:ins w:id="19463" w:author="Mattos Filho" w:date="2021-06-11T20:41:00Z">
              <w:r w:rsidRPr="008D5C49">
                <w:rPr>
                  <w:rFonts w:ascii="Tahoma" w:hAnsi="Tahoma" w:cs="Tahoma"/>
                  <w:color w:val="000000"/>
                  <w:szCs w:val="20"/>
                  <w:rPrChange w:id="19464"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19465" w:author="Mattos Filho" w:date="2021-06-11T20:41:00Z"/>
                <w:rFonts w:ascii="Tahoma" w:hAnsi="Tahoma" w:cs="Tahoma"/>
                <w:color w:val="000000"/>
                <w:szCs w:val="20"/>
                <w:rPrChange w:id="19466" w:author="Mattos Filho" w:date="2021-06-11T20:42:00Z">
                  <w:rPr>
                    <w:ins w:id="19467" w:author="Mattos Filho" w:date="2021-06-11T20:41:00Z"/>
                    <w:rFonts w:cs="Tahoma"/>
                    <w:color w:val="000000"/>
                    <w:szCs w:val="20"/>
                  </w:rPr>
                </w:rPrChange>
              </w:rPr>
            </w:pPr>
            <w:ins w:id="19468" w:author="Mattos Filho" w:date="2021-06-11T20:41:00Z">
              <w:r w:rsidRPr="008D5C49">
                <w:rPr>
                  <w:rFonts w:ascii="Tahoma" w:hAnsi="Tahoma" w:cs="Tahoma"/>
                  <w:color w:val="000000"/>
                  <w:szCs w:val="20"/>
                  <w:rPrChange w:id="19469" w:author="Mattos Filho" w:date="2021-06-11T20:42:00Z">
                    <w:rPr>
                      <w:rFonts w:cs="Tahoma"/>
                      <w:color w:val="000000"/>
                      <w:szCs w:val="20"/>
                    </w:rPr>
                  </w:rPrChange>
                </w:rPr>
                <w:t>45586</w:t>
              </w:r>
            </w:ins>
          </w:p>
        </w:tc>
        <w:tc>
          <w:tcPr>
            <w:tcW w:w="4706" w:type="dxa"/>
            <w:noWrap/>
            <w:vAlign w:val="center"/>
            <w:hideMark/>
          </w:tcPr>
          <w:p w:rsidR="008D5C49" w:rsidRPr="008D5C49" w:rsidRDefault="008D5C49" w:rsidP="00B41CCF">
            <w:pPr>
              <w:jc w:val="center"/>
              <w:rPr>
                <w:ins w:id="19470" w:author="Mattos Filho" w:date="2021-06-11T20:41:00Z"/>
                <w:rFonts w:ascii="Tahoma" w:hAnsi="Tahoma" w:cs="Tahoma"/>
                <w:color w:val="000000"/>
                <w:szCs w:val="20"/>
                <w:rPrChange w:id="19471" w:author="Mattos Filho" w:date="2021-06-11T20:42:00Z">
                  <w:rPr>
                    <w:ins w:id="19472" w:author="Mattos Filho" w:date="2021-06-11T20:41:00Z"/>
                    <w:rFonts w:cs="Tahoma"/>
                    <w:color w:val="000000"/>
                    <w:szCs w:val="20"/>
                  </w:rPr>
                </w:rPrChange>
              </w:rPr>
            </w:pPr>
            <w:ins w:id="19473" w:author="Mattos Filho" w:date="2021-06-11T20:41:00Z">
              <w:r w:rsidRPr="008D5C49">
                <w:rPr>
                  <w:rFonts w:ascii="Tahoma" w:hAnsi="Tahoma" w:cs="Tahoma"/>
                  <w:color w:val="000000"/>
                  <w:szCs w:val="20"/>
                  <w:rPrChange w:id="19474" w:author="Mattos Filho" w:date="2021-06-11T20:42:00Z">
                    <w:rPr>
                      <w:rFonts w:cs="Tahoma"/>
                      <w:color w:val="000000"/>
                      <w:szCs w:val="20"/>
                    </w:rPr>
                  </w:rPrChange>
                </w:rPr>
                <w:t>2º Oficio RI de Feira de Santana</w:t>
              </w:r>
            </w:ins>
          </w:p>
        </w:tc>
      </w:tr>
      <w:tr w:rsidR="008D5C49" w:rsidRPr="008D5C49" w:rsidTr="008D5C49">
        <w:trPr>
          <w:trHeight w:val="300"/>
          <w:ins w:id="19475" w:author="Mattos Filho" w:date="2021-06-11T20:41:00Z"/>
        </w:trPr>
        <w:tc>
          <w:tcPr>
            <w:tcW w:w="2826" w:type="dxa"/>
            <w:noWrap/>
            <w:vAlign w:val="center"/>
            <w:hideMark/>
          </w:tcPr>
          <w:p w:rsidR="008D5C49" w:rsidRPr="008D5C49" w:rsidRDefault="008D5C49" w:rsidP="00B41CCF">
            <w:pPr>
              <w:jc w:val="center"/>
              <w:rPr>
                <w:ins w:id="19476" w:author="Mattos Filho" w:date="2021-06-11T20:41:00Z"/>
                <w:rFonts w:ascii="Tahoma" w:hAnsi="Tahoma" w:cs="Tahoma"/>
                <w:color w:val="000000"/>
                <w:szCs w:val="20"/>
                <w:rPrChange w:id="19477" w:author="Mattos Filho" w:date="2021-06-11T20:42:00Z">
                  <w:rPr>
                    <w:ins w:id="19478" w:author="Mattos Filho" w:date="2021-06-11T20:41:00Z"/>
                    <w:rFonts w:cs="Tahoma"/>
                    <w:color w:val="000000"/>
                    <w:szCs w:val="20"/>
                  </w:rPr>
                </w:rPrChange>
              </w:rPr>
            </w:pPr>
            <w:ins w:id="19479" w:author="Mattos Filho" w:date="2021-06-11T20:41:00Z">
              <w:r w:rsidRPr="008D5C49">
                <w:rPr>
                  <w:rFonts w:ascii="Tahoma" w:hAnsi="Tahoma" w:cs="Tahoma"/>
                  <w:color w:val="000000"/>
                  <w:szCs w:val="20"/>
                  <w:rPrChange w:id="19480"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19481" w:author="Mattos Filho" w:date="2021-06-11T20:41:00Z"/>
                <w:rFonts w:ascii="Tahoma" w:hAnsi="Tahoma" w:cs="Tahoma"/>
                <w:color w:val="000000"/>
                <w:szCs w:val="20"/>
                <w:rPrChange w:id="19482" w:author="Mattos Filho" w:date="2021-06-11T20:42:00Z">
                  <w:rPr>
                    <w:ins w:id="19483" w:author="Mattos Filho" w:date="2021-06-11T20:41:00Z"/>
                    <w:rFonts w:cs="Tahoma"/>
                    <w:color w:val="000000"/>
                    <w:szCs w:val="20"/>
                  </w:rPr>
                </w:rPrChange>
              </w:rPr>
            </w:pPr>
            <w:ins w:id="19484" w:author="Mattos Filho" w:date="2021-06-11T20:41:00Z">
              <w:r w:rsidRPr="008D5C49">
                <w:rPr>
                  <w:rFonts w:ascii="Tahoma" w:hAnsi="Tahoma" w:cs="Tahoma"/>
                  <w:color w:val="000000"/>
                  <w:szCs w:val="20"/>
                  <w:rPrChange w:id="19485" w:author="Mattos Filho" w:date="2021-06-11T20:42:00Z">
                    <w:rPr>
                      <w:rFonts w:cs="Tahoma"/>
                      <w:color w:val="000000"/>
                      <w:szCs w:val="20"/>
                    </w:rPr>
                  </w:rPrChange>
                </w:rPr>
                <w:t>K</w:t>
              </w:r>
            </w:ins>
          </w:p>
        </w:tc>
        <w:tc>
          <w:tcPr>
            <w:tcW w:w="674" w:type="dxa"/>
            <w:noWrap/>
            <w:vAlign w:val="center"/>
            <w:hideMark/>
          </w:tcPr>
          <w:p w:rsidR="008D5C49" w:rsidRPr="008D5C49" w:rsidRDefault="008D5C49" w:rsidP="00B41CCF">
            <w:pPr>
              <w:jc w:val="center"/>
              <w:rPr>
                <w:ins w:id="19486" w:author="Mattos Filho" w:date="2021-06-11T20:41:00Z"/>
                <w:rFonts w:ascii="Tahoma" w:hAnsi="Tahoma" w:cs="Tahoma"/>
                <w:color w:val="000000"/>
                <w:szCs w:val="20"/>
                <w:rPrChange w:id="19487" w:author="Mattos Filho" w:date="2021-06-11T20:42:00Z">
                  <w:rPr>
                    <w:ins w:id="19488" w:author="Mattos Filho" w:date="2021-06-11T20:41:00Z"/>
                    <w:rFonts w:cs="Tahoma"/>
                    <w:color w:val="000000"/>
                    <w:szCs w:val="20"/>
                  </w:rPr>
                </w:rPrChange>
              </w:rPr>
            </w:pPr>
            <w:ins w:id="19489" w:author="Mattos Filho" w:date="2021-06-11T20:41:00Z">
              <w:r w:rsidRPr="008D5C49">
                <w:rPr>
                  <w:rFonts w:ascii="Tahoma" w:hAnsi="Tahoma" w:cs="Tahoma"/>
                  <w:color w:val="000000"/>
                  <w:szCs w:val="20"/>
                  <w:rPrChange w:id="19490" w:author="Mattos Filho" w:date="2021-06-11T20:42:00Z">
                    <w:rPr>
                      <w:rFonts w:cs="Tahoma"/>
                      <w:color w:val="000000"/>
                      <w:szCs w:val="20"/>
                    </w:rPr>
                  </w:rPrChange>
                </w:rPr>
                <w:t>17</w:t>
              </w:r>
            </w:ins>
          </w:p>
        </w:tc>
        <w:tc>
          <w:tcPr>
            <w:tcW w:w="3206" w:type="dxa"/>
            <w:noWrap/>
            <w:vAlign w:val="center"/>
            <w:hideMark/>
          </w:tcPr>
          <w:p w:rsidR="008D5C49" w:rsidRPr="008D5C49" w:rsidRDefault="008D5C49" w:rsidP="00B41CCF">
            <w:pPr>
              <w:jc w:val="center"/>
              <w:rPr>
                <w:ins w:id="19491" w:author="Mattos Filho" w:date="2021-06-11T20:41:00Z"/>
                <w:rFonts w:ascii="Tahoma" w:hAnsi="Tahoma" w:cs="Tahoma"/>
                <w:color w:val="000000"/>
                <w:szCs w:val="20"/>
                <w:rPrChange w:id="19492" w:author="Mattos Filho" w:date="2021-06-11T20:42:00Z">
                  <w:rPr>
                    <w:ins w:id="19493" w:author="Mattos Filho" w:date="2021-06-11T20:41:00Z"/>
                    <w:rFonts w:cs="Tahoma"/>
                    <w:color w:val="000000"/>
                    <w:szCs w:val="20"/>
                  </w:rPr>
                </w:rPrChange>
              </w:rPr>
            </w:pPr>
            <w:ins w:id="19494" w:author="Mattos Filho" w:date="2021-06-11T20:41:00Z">
              <w:r w:rsidRPr="008D5C49">
                <w:rPr>
                  <w:rFonts w:ascii="Tahoma" w:hAnsi="Tahoma" w:cs="Tahoma"/>
                  <w:color w:val="000000"/>
                  <w:szCs w:val="20"/>
                  <w:rPrChange w:id="19495"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19496" w:author="Mattos Filho" w:date="2021-06-11T20:41:00Z"/>
                <w:rFonts w:ascii="Tahoma" w:hAnsi="Tahoma" w:cs="Tahoma"/>
                <w:color w:val="000000"/>
                <w:szCs w:val="20"/>
                <w:rPrChange w:id="19497" w:author="Mattos Filho" w:date="2021-06-11T20:42:00Z">
                  <w:rPr>
                    <w:ins w:id="19498" w:author="Mattos Filho" w:date="2021-06-11T20:41:00Z"/>
                    <w:rFonts w:cs="Tahoma"/>
                    <w:color w:val="000000"/>
                    <w:szCs w:val="20"/>
                  </w:rPr>
                </w:rPrChange>
              </w:rPr>
            </w:pPr>
            <w:ins w:id="19499" w:author="Mattos Filho" w:date="2021-06-11T20:41:00Z">
              <w:r w:rsidRPr="008D5C49">
                <w:rPr>
                  <w:rFonts w:ascii="Tahoma" w:hAnsi="Tahoma" w:cs="Tahoma"/>
                  <w:color w:val="000000"/>
                  <w:szCs w:val="20"/>
                  <w:rPrChange w:id="19500" w:author="Mattos Filho" w:date="2021-06-11T20:42:00Z">
                    <w:rPr>
                      <w:rFonts w:cs="Tahoma"/>
                      <w:color w:val="000000"/>
                      <w:szCs w:val="20"/>
                    </w:rPr>
                  </w:rPrChange>
                </w:rPr>
                <w:t>45588</w:t>
              </w:r>
            </w:ins>
          </w:p>
        </w:tc>
        <w:tc>
          <w:tcPr>
            <w:tcW w:w="4706" w:type="dxa"/>
            <w:noWrap/>
            <w:vAlign w:val="center"/>
            <w:hideMark/>
          </w:tcPr>
          <w:p w:rsidR="008D5C49" w:rsidRPr="008D5C49" w:rsidRDefault="008D5C49" w:rsidP="00B41CCF">
            <w:pPr>
              <w:jc w:val="center"/>
              <w:rPr>
                <w:ins w:id="19501" w:author="Mattos Filho" w:date="2021-06-11T20:41:00Z"/>
                <w:rFonts w:ascii="Tahoma" w:hAnsi="Tahoma" w:cs="Tahoma"/>
                <w:color w:val="000000"/>
                <w:szCs w:val="20"/>
                <w:rPrChange w:id="19502" w:author="Mattos Filho" w:date="2021-06-11T20:42:00Z">
                  <w:rPr>
                    <w:ins w:id="19503" w:author="Mattos Filho" w:date="2021-06-11T20:41:00Z"/>
                    <w:rFonts w:cs="Tahoma"/>
                    <w:color w:val="000000"/>
                    <w:szCs w:val="20"/>
                  </w:rPr>
                </w:rPrChange>
              </w:rPr>
            </w:pPr>
            <w:ins w:id="19504" w:author="Mattos Filho" w:date="2021-06-11T20:41:00Z">
              <w:r w:rsidRPr="008D5C49">
                <w:rPr>
                  <w:rFonts w:ascii="Tahoma" w:hAnsi="Tahoma" w:cs="Tahoma"/>
                  <w:color w:val="000000"/>
                  <w:szCs w:val="20"/>
                  <w:rPrChange w:id="19505" w:author="Mattos Filho" w:date="2021-06-11T20:42:00Z">
                    <w:rPr>
                      <w:rFonts w:cs="Tahoma"/>
                      <w:color w:val="000000"/>
                      <w:szCs w:val="20"/>
                    </w:rPr>
                  </w:rPrChange>
                </w:rPr>
                <w:t>2º Oficio RI de Feira de Santana</w:t>
              </w:r>
            </w:ins>
          </w:p>
        </w:tc>
      </w:tr>
      <w:tr w:rsidR="008D5C49" w:rsidRPr="008D5C49" w:rsidTr="008D5C49">
        <w:trPr>
          <w:trHeight w:val="300"/>
          <w:ins w:id="19506" w:author="Mattos Filho" w:date="2021-06-11T20:41:00Z"/>
        </w:trPr>
        <w:tc>
          <w:tcPr>
            <w:tcW w:w="2826" w:type="dxa"/>
            <w:noWrap/>
            <w:vAlign w:val="center"/>
            <w:hideMark/>
          </w:tcPr>
          <w:p w:rsidR="008D5C49" w:rsidRPr="008D5C49" w:rsidRDefault="008D5C49" w:rsidP="00B41CCF">
            <w:pPr>
              <w:jc w:val="center"/>
              <w:rPr>
                <w:ins w:id="19507" w:author="Mattos Filho" w:date="2021-06-11T20:41:00Z"/>
                <w:rFonts w:ascii="Tahoma" w:hAnsi="Tahoma" w:cs="Tahoma"/>
                <w:color w:val="000000"/>
                <w:szCs w:val="20"/>
                <w:rPrChange w:id="19508" w:author="Mattos Filho" w:date="2021-06-11T20:42:00Z">
                  <w:rPr>
                    <w:ins w:id="19509" w:author="Mattos Filho" w:date="2021-06-11T20:41:00Z"/>
                    <w:rFonts w:cs="Tahoma"/>
                    <w:color w:val="000000"/>
                    <w:szCs w:val="20"/>
                  </w:rPr>
                </w:rPrChange>
              </w:rPr>
            </w:pPr>
            <w:ins w:id="19510" w:author="Mattos Filho" w:date="2021-06-11T20:41:00Z">
              <w:r w:rsidRPr="008D5C49">
                <w:rPr>
                  <w:rFonts w:ascii="Tahoma" w:hAnsi="Tahoma" w:cs="Tahoma"/>
                  <w:color w:val="000000"/>
                  <w:szCs w:val="20"/>
                  <w:rPrChange w:id="19511"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19512" w:author="Mattos Filho" w:date="2021-06-11T20:41:00Z"/>
                <w:rFonts w:ascii="Tahoma" w:hAnsi="Tahoma" w:cs="Tahoma"/>
                <w:color w:val="000000"/>
                <w:szCs w:val="20"/>
                <w:rPrChange w:id="19513" w:author="Mattos Filho" w:date="2021-06-11T20:42:00Z">
                  <w:rPr>
                    <w:ins w:id="19514" w:author="Mattos Filho" w:date="2021-06-11T20:41:00Z"/>
                    <w:rFonts w:cs="Tahoma"/>
                    <w:color w:val="000000"/>
                    <w:szCs w:val="20"/>
                  </w:rPr>
                </w:rPrChange>
              </w:rPr>
            </w:pPr>
            <w:ins w:id="19515" w:author="Mattos Filho" w:date="2021-06-11T20:41:00Z">
              <w:r w:rsidRPr="008D5C49">
                <w:rPr>
                  <w:rFonts w:ascii="Tahoma" w:hAnsi="Tahoma" w:cs="Tahoma"/>
                  <w:color w:val="000000"/>
                  <w:szCs w:val="20"/>
                  <w:rPrChange w:id="19516" w:author="Mattos Filho" w:date="2021-06-11T20:42:00Z">
                    <w:rPr>
                      <w:rFonts w:cs="Tahoma"/>
                      <w:color w:val="000000"/>
                      <w:szCs w:val="20"/>
                    </w:rPr>
                  </w:rPrChange>
                </w:rPr>
                <w:t>K</w:t>
              </w:r>
            </w:ins>
          </w:p>
        </w:tc>
        <w:tc>
          <w:tcPr>
            <w:tcW w:w="674" w:type="dxa"/>
            <w:noWrap/>
            <w:vAlign w:val="center"/>
            <w:hideMark/>
          </w:tcPr>
          <w:p w:rsidR="008D5C49" w:rsidRPr="008D5C49" w:rsidRDefault="008D5C49" w:rsidP="00B41CCF">
            <w:pPr>
              <w:jc w:val="center"/>
              <w:rPr>
                <w:ins w:id="19517" w:author="Mattos Filho" w:date="2021-06-11T20:41:00Z"/>
                <w:rFonts w:ascii="Tahoma" w:hAnsi="Tahoma" w:cs="Tahoma"/>
                <w:color w:val="000000"/>
                <w:szCs w:val="20"/>
                <w:rPrChange w:id="19518" w:author="Mattos Filho" w:date="2021-06-11T20:42:00Z">
                  <w:rPr>
                    <w:ins w:id="19519" w:author="Mattos Filho" w:date="2021-06-11T20:41:00Z"/>
                    <w:rFonts w:cs="Tahoma"/>
                    <w:color w:val="000000"/>
                    <w:szCs w:val="20"/>
                  </w:rPr>
                </w:rPrChange>
              </w:rPr>
            </w:pPr>
            <w:ins w:id="19520" w:author="Mattos Filho" w:date="2021-06-11T20:41:00Z">
              <w:r w:rsidRPr="008D5C49">
                <w:rPr>
                  <w:rFonts w:ascii="Tahoma" w:hAnsi="Tahoma" w:cs="Tahoma"/>
                  <w:color w:val="000000"/>
                  <w:szCs w:val="20"/>
                  <w:rPrChange w:id="19521" w:author="Mattos Filho" w:date="2021-06-11T20:42:00Z">
                    <w:rPr>
                      <w:rFonts w:cs="Tahoma"/>
                      <w:color w:val="000000"/>
                      <w:szCs w:val="20"/>
                    </w:rPr>
                  </w:rPrChange>
                </w:rPr>
                <w:t>18</w:t>
              </w:r>
            </w:ins>
          </w:p>
        </w:tc>
        <w:tc>
          <w:tcPr>
            <w:tcW w:w="3206" w:type="dxa"/>
            <w:noWrap/>
            <w:vAlign w:val="center"/>
            <w:hideMark/>
          </w:tcPr>
          <w:p w:rsidR="008D5C49" w:rsidRPr="008D5C49" w:rsidRDefault="008D5C49" w:rsidP="00B41CCF">
            <w:pPr>
              <w:jc w:val="center"/>
              <w:rPr>
                <w:ins w:id="19522" w:author="Mattos Filho" w:date="2021-06-11T20:41:00Z"/>
                <w:rFonts w:ascii="Tahoma" w:hAnsi="Tahoma" w:cs="Tahoma"/>
                <w:color w:val="000000"/>
                <w:szCs w:val="20"/>
                <w:rPrChange w:id="19523" w:author="Mattos Filho" w:date="2021-06-11T20:42:00Z">
                  <w:rPr>
                    <w:ins w:id="19524" w:author="Mattos Filho" w:date="2021-06-11T20:41:00Z"/>
                    <w:rFonts w:cs="Tahoma"/>
                    <w:color w:val="000000"/>
                    <w:szCs w:val="20"/>
                  </w:rPr>
                </w:rPrChange>
              </w:rPr>
            </w:pPr>
            <w:ins w:id="19525" w:author="Mattos Filho" w:date="2021-06-11T20:41:00Z">
              <w:r w:rsidRPr="008D5C49">
                <w:rPr>
                  <w:rFonts w:ascii="Tahoma" w:hAnsi="Tahoma" w:cs="Tahoma"/>
                  <w:color w:val="000000"/>
                  <w:szCs w:val="20"/>
                  <w:rPrChange w:id="19526"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19527" w:author="Mattos Filho" w:date="2021-06-11T20:41:00Z"/>
                <w:rFonts w:ascii="Tahoma" w:hAnsi="Tahoma" w:cs="Tahoma"/>
                <w:color w:val="000000"/>
                <w:szCs w:val="20"/>
                <w:rPrChange w:id="19528" w:author="Mattos Filho" w:date="2021-06-11T20:42:00Z">
                  <w:rPr>
                    <w:ins w:id="19529" w:author="Mattos Filho" w:date="2021-06-11T20:41:00Z"/>
                    <w:rFonts w:cs="Tahoma"/>
                    <w:color w:val="000000"/>
                    <w:szCs w:val="20"/>
                  </w:rPr>
                </w:rPrChange>
              </w:rPr>
            </w:pPr>
            <w:ins w:id="19530" w:author="Mattos Filho" w:date="2021-06-11T20:41:00Z">
              <w:r w:rsidRPr="008D5C49">
                <w:rPr>
                  <w:rFonts w:ascii="Tahoma" w:hAnsi="Tahoma" w:cs="Tahoma"/>
                  <w:color w:val="000000"/>
                  <w:szCs w:val="20"/>
                  <w:rPrChange w:id="19531" w:author="Mattos Filho" w:date="2021-06-11T20:42:00Z">
                    <w:rPr>
                      <w:rFonts w:cs="Tahoma"/>
                      <w:color w:val="000000"/>
                      <w:szCs w:val="20"/>
                    </w:rPr>
                  </w:rPrChange>
                </w:rPr>
                <w:t>45589</w:t>
              </w:r>
            </w:ins>
          </w:p>
        </w:tc>
        <w:tc>
          <w:tcPr>
            <w:tcW w:w="4706" w:type="dxa"/>
            <w:noWrap/>
            <w:vAlign w:val="center"/>
            <w:hideMark/>
          </w:tcPr>
          <w:p w:rsidR="008D5C49" w:rsidRPr="008D5C49" w:rsidRDefault="008D5C49" w:rsidP="00B41CCF">
            <w:pPr>
              <w:jc w:val="center"/>
              <w:rPr>
                <w:ins w:id="19532" w:author="Mattos Filho" w:date="2021-06-11T20:41:00Z"/>
                <w:rFonts w:ascii="Tahoma" w:hAnsi="Tahoma" w:cs="Tahoma"/>
                <w:color w:val="000000"/>
                <w:szCs w:val="20"/>
                <w:rPrChange w:id="19533" w:author="Mattos Filho" w:date="2021-06-11T20:42:00Z">
                  <w:rPr>
                    <w:ins w:id="19534" w:author="Mattos Filho" w:date="2021-06-11T20:41:00Z"/>
                    <w:rFonts w:cs="Tahoma"/>
                    <w:color w:val="000000"/>
                    <w:szCs w:val="20"/>
                  </w:rPr>
                </w:rPrChange>
              </w:rPr>
            </w:pPr>
            <w:ins w:id="19535" w:author="Mattos Filho" w:date="2021-06-11T20:41:00Z">
              <w:r w:rsidRPr="008D5C49">
                <w:rPr>
                  <w:rFonts w:ascii="Tahoma" w:hAnsi="Tahoma" w:cs="Tahoma"/>
                  <w:color w:val="000000"/>
                  <w:szCs w:val="20"/>
                  <w:rPrChange w:id="19536" w:author="Mattos Filho" w:date="2021-06-11T20:42:00Z">
                    <w:rPr>
                      <w:rFonts w:cs="Tahoma"/>
                      <w:color w:val="000000"/>
                      <w:szCs w:val="20"/>
                    </w:rPr>
                  </w:rPrChange>
                </w:rPr>
                <w:t>2º Oficio RI de Feira de Santana</w:t>
              </w:r>
            </w:ins>
          </w:p>
        </w:tc>
      </w:tr>
      <w:tr w:rsidR="008D5C49" w:rsidRPr="008D5C49" w:rsidTr="008D5C49">
        <w:trPr>
          <w:trHeight w:val="300"/>
          <w:ins w:id="19537" w:author="Mattos Filho" w:date="2021-06-11T20:41:00Z"/>
        </w:trPr>
        <w:tc>
          <w:tcPr>
            <w:tcW w:w="2826" w:type="dxa"/>
            <w:noWrap/>
            <w:vAlign w:val="center"/>
            <w:hideMark/>
          </w:tcPr>
          <w:p w:rsidR="008D5C49" w:rsidRPr="008D5C49" w:rsidRDefault="008D5C49" w:rsidP="00B41CCF">
            <w:pPr>
              <w:jc w:val="center"/>
              <w:rPr>
                <w:ins w:id="19538" w:author="Mattos Filho" w:date="2021-06-11T20:41:00Z"/>
                <w:rFonts w:ascii="Tahoma" w:hAnsi="Tahoma" w:cs="Tahoma"/>
                <w:color w:val="000000"/>
                <w:szCs w:val="20"/>
                <w:rPrChange w:id="19539" w:author="Mattos Filho" w:date="2021-06-11T20:42:00Z">
                  <w:rPr>
                    <w:ins w:id="19540" w:author="Mattos Filho" w:date="2021-06-11T20:41:00Z"/>
                    <w:rFonts w:cs="Tahoma"/>
                    <w:color w:val="000000"/>
                    <w:szCs w:val="20"/>
                  </w:rPr>
                </w:rPrChange>
              </w:rPr>
            </w:pPr>
            <w:ins w:id="19541" w:author="Mattos Filho" w:date="2021-06-11T20:41:00Z">
              <w:r w:rsidRPr="008D5C49">
                <w:rPr>
                  <w:rFonts w:ascii="Tahoma" w:hAnsi="Tahoma" w:cs="Tahoma"/>
                  <w:color w:val="000000"/>
                  <w:szCs w:val="20"/>
                  <w:rPrChange w:id="19542"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19543" w:author="Mattos Filho" w:date="2021-06-11T20:41:00Z"/>
                <w:rFonts w:ascii="Tahoma" w:hAnsi="Tahoma" w:cs="Tahoma"/>
                <w:color w:val="000000"/>
                <w:szCs w:val="20"/>
                <w:rPrChange w:id="19544" w:author="Mattos Filho" w:date="2021-06-11T20:42:00Z">
                  <w:rPr>
                    <w:ins w:id="19545" w:author="Mattos Filho" w:date="2021-06-11T20:41:00Z"/>
                    <w:rFonts w:cs="Tahoma"/>
                    <w:color w:val="000000"/>
                    <w:szCs w:val="20"/>
                  </w:rPr>
                </w:rPrChange>
              </w:rPr>
            </w:pPr>
            <w:ins w:id="19546" w:author="Mattos Filho" w:date="2021-06-11T20:41:00Z">
              <w:r w:rsidRPr="008D5C49">
                <w:rPr>
                  <w:rFonts w:ascii="Tahoma" w:hAnsi="Tahoma" w:cs="Tahoma"/>
                  <w:color w:val="000000"/>
                  <w:szCs w:val="20"/>
                  <w:rPrChange w:id="19547" w:author="Mattos Filho" w:date="2021-06-11T20:42:00Z">
                    <w:rPr>
                      <w:rFonts w:cs="Tahoma"/>
                      <w:color w:val="000000"/>
                      <w:szCs w:val="20"/>
                    </w:rPr>
                  </w:rPrChange>
                </w:rPr>
                <w:t>K</w:t>
              </w:r>
            </w:ins>
          </w:p>
        </w:tc>
        <w:tc>
          <w:tcPr>
            <w:tcW w:w="674" w:type="dxa"/>
            <w:noWrap/>
            <w:vAlign w:val="center"/>
            <w:hideMark/>
          </w:tcPr>
          <w:p w:rsidR="008D5C49" w:rsidRPr="008D5C49" w:rsidRDefault="008D5C49" w:rsidP="00B41CCF">
            <w:pPr>
              <w:jc w:val="center"/>
              <w:rPr>
                <w:ins w:id="19548" w:author="Mattos Filho" w:date="2021-06-11T20:41:00Z"/>
                <w:rFonts w:ascii="Tahoma" w:hAnsi="Tahoma" w:cs="Tahoma"/>
                <w:color w:val="000000"/>
                <w:szCs w:val="20"/>
                <w:rPrChange w:id="19549" w:author="Mattos Filho" w:date="2021-06-11T20:42:00Z">
                  <w:rPr>
                    <w:ins w:id="19550" w:author="Mattos Filho" w:date="2021-06-11T20:41:00Z"/>
                    <w:rFonts w:cs="Tahoma"/>
                    <w:color w:val="000000"/>
                    <w:szCs w:val="20"/>
                  </w:rPr>
                </w:rPrChange>
              </w:rPr>
            </w:pPr>
            <w:ins w:id="19551" w:author="Mattos Filho" w:date="2021-06-11T20:41:00Z">
              <w:r w:rsidRPr="008D5C49">
                <w:rPr>
                  <w:rFonts w:ascii="Tahoma" w:hAnsi="Tahoma" w:cs="Tahoma"/>
                  <w:color w:val="000000"/>
                  <w:szCs w:val="20"/>
                  <w:rPrChange w:id="19552" w:author="Mattos Filho" w:date="2021-06-11T20:42:00Z">
                    <w:rPr>
                      <w:rFonts w:cs="Tahoma"/>
                      <w:color w:val="000000"/>
                      <w:szCs w:val="20"/>
                    </w:rPr>
                  </w:rPrChange>
                </w:rPr>
                <w:t>20</w:t>
              </w:r>
            </w:ins>
          </w:p>
        </w:tc>
        <w:tc>
          <w:tcPr>
            <w:tcW w:w="3206" w:type="dxa"/>
            <w:noWrap/>
            <w:vAlign w:val="center"/>
            <w:hideMark/>
          </w:tcPr>
          <w:p w:rsidR="008D5C49" w:rsidRPr="008D5C49" w:rsidRDefault="008D5C49" w:rsidP="00B41CCF">
            <w:pPr>
              <w:jc w:val="center"/>
              <w:rPr>
                <w:ins w:id="19553" w:author="Mattos Filho" w:date="2021-06-11T20:41:00Z"/>
                <w:rFonts w:ascii="Tahoma" w:hAnsi="Tahoma" w:cs="Tahoma"/>
                <w:color w:val="000000"/>
                <w:szCs w:val="20"/>
                <w:rPrChange w:id="19554" w:author="Mattos Filho" w:date="2021-06-11T20:42:00Z">
                  <w:rPr>
                    <w:ins w:id="19555" w:author="Mattos Filho" w:date="2021-06-11T20:41:00Z"/>
                    <w:rFonts w:cs="Tahoma"/>
                    <w:color w:val="000000"/>
                    <w:szCs w:val="20"/>
                  </w:rPr>
                </w:rPrChange>
              </w:rPr>
            </w:pPr>
            <w:ins w:id="19556" w:author="Mattos Filho" w:date="2021-06-11T20:41:00Z">
              <w:r w:rsidRPr="008D5C49">
                <w:rPr>
                  <w:rFonts w:ascii="Tahoma" w:hAnsi="Tahoma" w:cs="Tahoma"/>
                  <w:color w:val="000000"/>
                  <w:szCs w:val="20"/>
                  <w:rPrChange w:id="19557"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19558" w:author="Mattos Filho" w:date="2021-06-11T20:41:00Z"/>
                <w:rFonts w:ascii="Tahoma" w:hAnsi="Tahoma" w:cs="Tahoma"/>
                <w:color w:val="000000"/>
                <w:szCs w:val="20"/>
                <w:rPrChange w:id="19559" w:author="Mattos Filho" w:date="2021-06-11T20:42:00Z">
                  <w:rPr>
                    <w:ins w:id="19560" w:author="Mattos Filho" w:date="2021-06-11T20:41:00Z"/>
                    <w:rFonts w:cs="Tahoma"/>
                    <w:color w:val="000000"/>
                    <w:szCs w:val="20"/>
                  </w:rPr>
                </w:rPrChange>
              </w:rPr>
            </w:pPr>
            <w:ins w:id="19561" w:author="Mattos Filho" w:date="2021-06-11T20:41:00Z">
              <w:r w:rsidRPr="008D5C49">
                <w:rPr>
                  <w:rFonts w:ascii="Tahoma" w:hAnsi="Tahoma" w:cs="Tahoma"/>
                  <w:color w:val="000000"/>
                  <w:szCs w:val="20"/>
                  <w:rPrChange w:id="19562" w:author="Mattos Filho" w:date="2021-06-11T20:42:00Z">
                    <w:rPr>
                      <w:rFonts w:cs="Tahoma"/>
                      <w:color w:val="000000"/>
                      <w:szCs w:val="20"/>
                    </w:rPr>
                  </w:rPrChange>
                </w:rPr>
                <w:t>45591</w:t>
              </w:r>
            </w:ins>
          </w:p>
        </w:tc>
        <w:tc>
          <w:tcPr>
            <w:tcW w:w="4706" w:type="dxa"/>
            <w:noWrap/>
            <w:vAlign w:val="center"/>
            <w:hideMark/>
          </w:tcPr>
          <w:p w:rsidR="008D5C49" w:rsidRPr="008D5C49" w:rsidRDefault="008D5C49" w:rsidP="00B41CCF">
            <w:pPr>
              <w:jc w:val="center"/>
              <w:rPr>
                <w:ins w:id="19563" w:author="Mattos Filho" w:date="2021-06-11T20:41:00Z"/>
                <w:rFonts w:ascii="Tahoma" w:hAnsi="Tahoma" w:cs="Tahoma"/>
                <w:color w:val="000000"/>
                <w:szCs w:val="20"/>
                <w:rPrChange w:id="19564" w:author="Mattos Filho" w:date="2021-06-11T20:42:00Z">
                  <w:rPr>
                    <w:ins w:id="19565" w:author="Mattos Filho" w:date="2021-06-11T20:41:00Z"/>
                    <w:rFonts w:cs="Tahoma"/>
                    <w:color w:val="000000"/>
                    <w:szCs w:val="20"/>
                  </w:rPr>
                </w:rPrChange>
              </w:rPr>
            </w:pPr>
            <w:ins w:id="19566" w:author="Mattos Filho" w:date="2021-06-11T20:41:00Z">
              <w:r w:rsidRPr="008D5C49">
                <w:rPr>
                  <w:rFonts w:ascii="Tahoma" w:hAnsi="Tahoma" w:cs="Tahoma"/>
                  <w:color w:val="000000"/>
                  <w:szCs w:val="20"/>
                  <w:rPrChange w:id="19567" w:author="Mattos Filho" w:date="2021-06-11T20:42:00Z">
                    <w:rPr>
                      <w:rFonts w:cs="Tahoma"/>
                      <w:color w:val="000000"/>
                      <w:szCs w:val="20"/>
                    </w:rPr>
                  </w:rPrChange>
                </w:rPr>
                <w:t>2º Oficio RI de Feira de Santana</w:t>
              </w:r>
            </w:ins>
          </w:p>
        </w:tc>
      </w:tr>
      <w:tr w:rsidR="008D5C49" w:rsidRPr="008D5C49" w:rsidTr="008D5C49">
        <w:trPr>
          <w:trHeight w:val="300"/>
          <w:ins w:id="19568" w:author="Mattos Filho" w:date="2021-06-11T20:41:00Z"/>
        </w:trPr>
        <w:tc>
          <w:tcPr>
            <w:tcW w:w="2826" w:type="dxa"/>
            <w:noWrap/>
            <w:vAlign w:val="center"/>
            <w:hideMark/>
          </w:tcPr>
          <w:p w:rsidR="008D5C49" w:rsidRPr="008D5C49" w:rsidRDefault="008D5C49" w:rsidP="00B41CCF">
            <w:pPr>
              <w:jc w:val="center"/>
              <w:rPr>
                <w:ins w:id="19569" w:author="Mattos Filho" w:date="2021-06-11T20:41:00Z"/>
                <w:rFonts w:ascii="Tahoma" w:hAnsi="Tahoma" w:cs="Tahoma"/>
                <w:color w:val="000000"/>
                <w:szCs w:val="20"/>
                <w:rPrChange w:id="19570" w:author="Mattos Filho" w:date="2021-06-11T20:42:00Z">
                  <w:rPr>
                    <w:ins w:id="19571" w:author="Mattos Filho" w:date="2021-06-11T20:41:00Z"/>
                    <w:rFonts w:cs="Tahoma"/>
                    <w:color w:val="000000"/>
                    <w:szCs w:val="20"/>
                  </w:rPr>
                </w:rPrChange>
              </w:rPr>
            </w:pPr>
            <w:ins w:id="19572" w:author="Mattos Filho" w:date="2021-06-11T20:41:00Z">
              <w:r w:rsidRPr="008D5C49">
                <w:rPr>
                  <w:rFonts w:ascii="Tahoma" w:hAnsi="Tahoma" w:cs="Tahoma"/>
                  <w:color w:val="000000"/>
                  <w:szCs w:val="20"/>
                  <w:rPrChange w:id="19573"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19574" w:author="Mattos Filho" w:date="2021-06-11T20:41:00Z"/>
                <w:rFonts w:ascii="Tahoma" w:hAnsi="Tahoma" w:cs="Tahoma"/>
                <w:color w:val="000000"/>
                <w:szCs w:val="20"/>
                <w:rPrChange w:id="19575" w:author="Mattos Filho" w:date="2021-06-11T20:42:00Z">
                  <w:rPr>
                    <w:ins w:id="19576" w:author="Mattos Filho" w:date="2021-06-11T20:41:00Z"/>
                    <w:rFonts w:cs="Tahoma"/>
                    <w:color w:val="000000"/>
                    <w:szCs w:val="20"/>
                  </w:rPr>
                </w:rPrChange>
              </w:rPr>
            </w:pPr>
            <w:ins w:id="19577" w:author="Mattos Filho" w:date="2021-06-11T20:41:00Z">
              <w:r w:rsidRPr="008D5C49">
                <w:rPr>
                  <w:rFonts w:ascii="Tahoma" w:hAnsi="Tahoma" w:cs="Tahoma"/>
                  <w:color w:val="000000"/>
                  <w:szCs w:val="20"/>
                  <w:rPrChange w:id="19578" w:author="Mattos Filho" w:date="2021-06-11T20:42:00Z">
                    <w:rPr>
                      <w:rFonts w:cs="Tahoma"/>
                      <w:color w:val="000000"/>
                      <w:szCs w:val="20"/>
                    </w:rPr>
                  </w:rPrChange>
                </w:rPr>
                <w:t>K</w:t>
              </w:r>
            </w:ins>
          </w:p>
        </w:tc>
        <w:tc>
          <w:tcPr>
            <w:tcW w:w="674" w:type="dxa"/>
            <w:noWrap/>
            <w:vAlign w:val="center"/>
            <w:hideMark/>
          </w:tcPr>
          <w:p w:rsidR="008D5C49" w:rsidRPr="008D5C49" w:rsidRDefault="008D5C49" w:rsidP="00B41CCF">
            <w:pPr>
              <w:jc w:val="center"/>
              <w:rPr>
                <w:ins w:id="19579" w:author="Mattos Filho" w:date="2021-06-11T20:41:00Z"/>
                <w:rFonts w:ascii="Tahoma" w:hAnsi="Tahoma" w:cs="Tahoma"/>
                <w:color w:val="000000"/>
                <w:szCs w:val="20"/>
                <w:rPrChange w:id="19580" w:author="Mattos Filho" w:date="2021-06-11T20:42:00Z">
                  <w:rPr>
                    <w:ins w:id="19581" w:author="Mattos Filho" w:date="2021-06-11T20:41:00Z"/>
                    <w:rFonts w:cs="Tahoma"/>
                    <w:color w:val="000000"/>
                    <w:szCs w:val="20"/>
                  </w:rPr>
                </w:rPrChange>
              </w:rPr>
            </w:pPr>
            <w:ins w:id="19582" w:author="Mattos Filho" w:date="2021-06-11T20:41:00Z">
              <w:r w:rsidRPr="008D5C49">
                <w:rPr>
                  <w:rFonts w:ascii="Tahoma" w:hAnsi="Tahoma" w:cs="Tahoma"/>
                  <w:color w:val="000000"/>
                  <w:szCs w:val="20"/>
                  <w:rPrChange w:id="19583" w:author="Mattos Filho" w:date="2021-06-11T20:42:00Z">
                    <w:rPr>
                      <w:rFonts w:cs="Tahoma"/>
                      <w:color w:val="000000"/>
                      <w:szCs w:val="20"/>
                    </w:rPr>
                  </w:rPrChange>
                </w:rPr>
                <w:t>21</w:t>
              </w:r>
            </w:ins>
          </w:p>
        </w:tc>
        <w:tc>
          <w:tcPr>
            <w:tcW w:w="3206" w:type="dxa"/>
            <w:noWrap/>
            <w:vAlign w:val="center"/>
            <w:hideMark/>
          </w:tcPr>
          <w:p w:rsidR="008D5C49" w:rsidRPr="008D5C49" w:rsidRDefault="008D5C49" w:rsidP="00B41CCF">
            <w:pPr>
              <w:jc w:val="center"/>
              <w:rPr>
                <w:ins w:id="19584" w:author="Mattos Filho" w:date="2021-06-11T20:41:00Z"/>
                <w:rFonts w:ascii="Tahoma" w:hAnsi="Tahoma" w:cs="Tahoma"/>
                <w:color w:val="000000"/>
                <w:szCs w:val="20"/>
                <w:rPrChange w:id="19585" w:author="Mattos Filho" w:date="2021-06-11T20:42:00Z">
                  <w:rPr>
                    <w:ins w:id="19586" w:author="Mattos Filho" w:date="2021-06-11T20:41:00Z"/>
                    <w:rFonts w:cs="Tahoma"/>
                    <w:color w:val="000000"/>
                    <w:szCs w:val="20"/>
                  </w:rPr>
                </w:rPrChange>
              </w:rPr>
            </w:pPr>
            <w:ins w:id="19587" w:author="Mattos Filho" w:date="2021-06-11T20:41:00Z">
              <w:r w:rsidRPr="008D5C49">
                <w:rPr>
                  <w:rFonts w:ascii="Tahoma" w:hAnsi="Tahoma" w:cs="Tahoma"/>
                  <w:color w:val="000000"/>
                  <w:szCs w:val="20"/>
                  <w:rPrChange w:id="19588"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19589" w:author="Mattos Filho" w:date="2021-06-11T20:41:00Z"/>
                <w:rFonts w:ascii="Tahoma" w:hAnsi="Tahoma" w:cs="Tahoma"/>
                <w:color w:val="000000"/>
                <w:szCs w:val="20"/>
                <w:rPrChange w:id="19590" w:author="Mattos Filho" w:date="2021-06-11T20:42:00Z">
                  <w:rPr>
                    <w:ins w:id="19591" w:author="Mattos Filho" w:date="2021-06-11T20:41:00Z"/>
                    <w:rFonts w:cs="Tahoma"/>
                    <w:color w:val="000000"/>
                    <w:szCs w:val="20"/>
                  </w:rPr>
                </w:rPrChange>
              </w:rPr>
            </w:pPr>
            <w:ins w:id="19592" w:author="Mattos Filho" w:date="2021-06-11T20:41:00Z">
              <w:r w:rsidRPr="008D5C49">
                <w:rPr>
                  <w:rFonts w:ascii="Tahoma" w:hAnsi="Tahoma" w:cs="Tahoma"/>
                  <w:color w:val="000000"/>
                  <w:szCs w:val="20"/>
                  <w:rPrChange w:id="19593" w:author="Mattos Filho" w:date="2021-06-11T20:42:00Z">
                    <w:rPr>
                      <w:rFonts w:cs="Tahoma"/>
                      <w:color w:val="000000"/>
                      <w:szCs w:val="20"/>
                    </w:rPr>
                  </w:rPrChange>
                </w:rPr>
                <w:t>45593</w:t>
              </w:r>
            </w:ins>
          </w:p>
        </w:tc>
        <w:tc>
          <w:tcPr>
            <w:tcW w:w="4706" w:type="dxa"/>
            <w:noWrap/>
            <w:vAlign w:val="center"/>
            <w:hideMark/>
          </w:tcPr>
          <w:p w:rsidR="008D5C49" w:rsidRPr="008D5C49" w:rsidRDefault="008D5C49" w:rsidP="00B41CCF">
            <w:pPr>
              <w:jc w:val="center"/>
              <w:rPr>
                <w:ins w:id="19594" w:author="Mattos Filho" w:date="2021-06-11T20:41:00Z"/>
                <w:rFonts w:ascii="Tahoma" w:hAnsi="Tahoma" w:cs="Tahoma"/>
                <w:color w:val="000000"/>
                <w:szCs w:val="20"/>
                <w:rPrChange w:id="19595" w:author="Mattos Filho" w:date="2021-06-11T20:42:00Z">
                  <w:rPr>
                    <w:ins w:id="19596" w:author="Mattos Filho" w:date="2021-06-11T20:41:00Z"/>
                    <w:rFonts w:cs="Tahoma"/>
                    <w:color w:val="000000"/>
                    <w:szCs w:val="20"/>
                  </w:rPr>
                </w:rPrChange>
              </w:rPr>
            </w:pPr>
            <w:ins w:id="19597" w:author="Mattos Filho" w:date="2021-06-11T20:41:00Z">
              <w:r w:rsidRPr="008D5C49">
                <w:rPr>
                  <w:rFonts w:ascii="Tahoma" w:hAnsi="Tahoma" w:cs="Tahoma"/>
                  <w:color w:val="000000"/>
                  <w:szCs w:val="20"/>
                  <w:rPrChange w:id="19598" w:author="Mattos Filho" w:date="2021-06-11T20:42:00Z">
                    <w:rPr>
                      <w:rFonts w:cs="Tahoma"/>
                      <w:color w:val="000000"/>
                      <w:szCs w:val="20"/>
                    </w:rPr>
                  </w:rPrChange>
                </w:rPr>
                <w:t>2º Oficio RI de Feira de Santana</w:t>
              </w:r>
            </w:ins>
          </w:p>
        </w:tc>
      </w:tr>
      <w:tr w:rsidR="008D5C49" w:rsidRPr="008D5C49" w:rsidTr="008D5C49">
        <w:trPr>
          <w:trHeight w:val="300"/>
          <w:ins w:id="19599" w:author="Mattos Filho" w:date="2021-06-11T20:41:00Z"/>
        </w:trPr>
        <w:tc>
          <w:tcPr>
            <w:tcW w:w="2826" w:type="dxa"/>
            <w:noWrap/>
            <w:vAlign w:val="center"/>
            <w:hideMark/>
          </w:tcPr>
          <w:p w:rsidR="008D5C49" w:rsidRPr="008D5C49" w:rsidRDefault="008D5C49" w:rsidP="00B41CCF">
            <w:pPr>
              <w:jc w:val="center"/>
              <w:rPr>
                <w:ins w:id="19600" w:author="Mattos Filho" w:date="2021-06-11T20:41:00Z"/>
                <w:rFonts w:ascii="Tahoma" w:hAnsi="Tahoma" w:cs="Tahoma"/>
                <w:color w:val="000000"/>
                <w:szCs w:val="20"/>
                <w:rPrChange w:id="19601" w:author="Mattos Filho" w:date="2021-06-11T20:42:00Z">
                  <w:rPr>
                    <w:ins w:id="19602" w:author="Mattos Filho" w:date="2021-06-11T20:41:00Z"/>
                    <w:rFonts w:cs="Tahoma"/>
                    <w:color w:val="000000"/>
                    <w:szCs w:val="20"/>
                  </w:rPr>
                </w:rPrChange>
              </w:rPr>
            </w:pPr>
            <w:ins w:id="19603" w:author="Mattos Filho" w:date="2021-06-11T20:41:00Z">
              <w:r w:rsidRPr="008D5C49">
                <w:rPr>
                  <w:rFonts w:ascii="Tahoma" w:hAnsi="Tahoma" w:cs="Tahoma"/>
                  <w:color w:val="000000"/>
                  <w:szCs w:val="20"/>
                  <w:rPrChange w:id="19604"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19605" w:author="Mattos Filho" w:date="2021-06-11T20:41:00Z"/>
                <w:rFonts w:ascii="Tahoma" w:hAnsi="Tahoma" w:cs="Tahoma"/>
                <w:color w:val="000000"/>
                <w:szCs w:val="20"/>
                <w:rPrChange w:id="19606" w:author="Mattos Filho" w:date="2021-06-11T20:42:00Z">
                  <w:rPr>
                    <w:ins w:id="19607" w:author="Mattos Filho" w:date="2021-06-11T20:41:00Z"/>
                    <w:rFonts w:cs="Tahoma"/>
                    <w:color w:val="000000"/>
                    <w:szCs w:val="20"/>
                  </w:rPr>
                </w:rPrChange>
              </w:rPr>
            </w:pPr>
            <w:ins w:id="19608" w:author="Mattos Filho" w:date="2021-06-11T20:41:00Z">
              <w:r w:rsidRPr="008D5C49">
                <w:rPr>
                  <w:rFonts w:ascii="Tahoma" w:hAnsi="Tahoma" w:cs="Tahoma"/>
                  <w:color w:val="000000"/>
                  <w:szCs w:val="20"/>
                  <w:rPrChange w:id="19609" w:author="Mattos Filho" w:date="2021-06-11T20:42:00Z">
                    <w:rPr>
                      <w:rFonts w:cs="Tahoma"/>
                      <w:color w:val="000000"/>
                      <w:szCs w:val="20"/>
                    </w:rPr>
                  </w:rPrChange>
                </w:rPr>
                <w:t>K</w:t>
              </w:r>
            </w:ins>
          </w:p>
        </w:tc>
        <w:tc>
          <w:tcPr>
            <w:tcW w:w="674" w:type="dxa"/>
            <w:noWrap/>
            <w:vAlign w:val="center"/>
            <w:hideMark/>
          </w:tcPr>
          <w:p w:rsidR="008D5C49" w:rsidRPr="008D5C49" w:rsidRDefault="008D5C49" w:rsidP="00B41CCF">
            <w:pPr>
              <w:jc w:val="center"/>
              <w:rPr>
                <w:ins w:id="19610" w:author="Mattos Filho" w:date="2021-06-11T20:41:00Z"/>
                <w:rFonts w:ascii="Tahoma" w:hAnsi="Tahoma" w:cs="Tahoma"/>
                <w:color w:val="000000"/>
                <w:szCs w:val="20"/>
                <w:rPrChange w:id="19611" w:author="Mattos Filho" w:date="2021-06-11T20:42:00Z">
                  <w:rPr>
                    <w:ins w:id="19612" w:author="Mattos Filho" w:date="2021-06-11T20:41:00Z"/>
                    <w:rFonts w:cs="Tahoma"/>
                    <w:color w:val="000000"/>
                    <w:szCs w:val="20"/>
                  </w:rPr>
                </w:rPrChange>
              </w:rPr>
            </w:pPr>
            <w:ins w:id="19613" w:author="Mattos Filho" w:date="2021-06-11T20:41:00Z">
              <w:r w:rsidRPr="008D5C49">
                <w:rPr>
                  <w:rFonts w:ascii="Tahoma" w:hAnsi="Tahoma" w:cs="Tahoma"/>
                  <w:color w:val="000000"/>
                  <w:szCs w:val="20"/>
                  <w:rPrChange w:id="19614" w:author="Mattos Filho" w:date="2021-06-11T20:42:00Z">
                    <w:rPr>
                      <w:rFonts w:cs="Tahoma"/>
                      <w:color w:val="000000"/>
                      <w:szCs w:val="20"/>
                    </w:rPr>
                  </w:rPrChange>
                </w:rPr>
                <w:t>22</w:t>
              </w:r>
            </w:ins>
          </w:p>
        </w:tc>
        <w:tc>
          <w:tcPr>
            <w:tcW w:w="3206" w:type="dxa"/>
            <w:noWrap/>
            <w:vAlign w:val="center"/>
            <w:hideMark/>
          </w:tcPr>
          <w:p w:rsidR="008D5C49" w:rsidRPr="008D5C49" w:rsidRDefault="008D5C49" w:rsidP="00B41CCF">
            <w:pPr>
              <w:jc w:val="center"/>
              <w:rPr>
                <w:ins w:id="19615" w:author="Mattos Filho" w:date="2021-06-11T20:41:00Z"/>
                <w:rFonts w:ascii="Tahoma" w:hAnsi="Tahoma" w:cs="Tahoma"/>
                <w:color w:val="000000"/>
                <w:szCs w:val="20"/>
                <w:rPrChange w:id="19616" w:author="Mattos Filho" w:date="2021-06-11T20:42:00Z">
                  <w:rPr>
                    <w:ins w:id="19617" w:author="Mattos Filho" w:date="2021-06-11T20:41:00Z"/>
                    <w:rFonts w:cs="Tahoma"/>
                    <w:color w:val="000000"/>
                    <w:szCs w:val="20"/>
                  </w:rPr>
                </w:rPrChange>
              </w:rPr>
            </w:pPr>
            <w:ins w:id="19618" w:author="Mattos Filho" w:date="2021-06-11T20:41:00Z">
              <w:r w:rsidRPr="008D5C49">
                <w:rPr>
                  <w:rFonts w:ascii="Tahoma" w:hAnsi="Tahoma" w:cs="Tahoma"/>
                  <w:color w:val="000000"/>
                  <w:szCs w:val="20"/>
                  <w:rPrChange w:id="19619"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19620" w:author="Mattos Filho" w:date="2021-06-11T20:41:00Z"/>
                <w:rFonts w:ascii="Tahoma" w:hAnsi="Tahoma" w:cs="Tahoma"/>
                <w:color w:val="000000"/>
                <w:szCs w:val="20"/>
                <w:rPrChange w:id="19621" w:author="Mattos Filho" w:date="2021-06-11T20:42:00Z">
                  <w:rPr>
                    <w:ins w:id="19622" w:author="Mattos Filho" w:date="2021-06-11T20:41:00Z"/>
                    <w:rFonts w:cs="Tahoma"/>
                    <w:color w:val="000000"/>
                    <w:szCs w:val="20"/>
                  </w:rPr>
                </w:rPrChange>
              </w:rPr>
            </w:pPr>
            <w:ins w:id="19623" w:author="Mattos Filho" w:date="2021-06-11T20:41:00Z">
              <w:r w:rsidRPr="008D5C49">
                <w:rPr>
                  <w:rFonts w:ascii="Tahoma" w:hAnsi="Tahoma" w:cs="Tahoma"/>
                  <w:color w:val="000000"/>
                  <w:szCs w:val="20"/>
                  <w:rPrChange w:id="19624" w:author="Mattos Filho" w:date="2021-06-11T20:42:00Z">
                    <w:rPr>
                      <w:rFonts w:cs="Tahoma"/>
                      <w:color w:val="000000"/>
                      <w:szCs w:val="20"/>
                    </w:rPr>
                  </w:rPrChange>
                </w:rPr>
                <w:t>45593</w:t>
              </w:r>
            </w:ins>
          </w:p>
        </w:tc>
        <w:tc>
          <w:tcPr>
            <w:tcW w:w="4706" w:type="dxa"/>
            <w:noWrap/>
            <w:vAlign w:val="center"/>
            <w:hideMark/>
          </w:tcPr>
          <w:p w:rsidR="008D5C49" w:rsidRPr="008D5C49" w:rsidRDefault="008D5C49" w:rsidP="00B41CCF">
            <w:pPr>
              <w:jc w:val="center"/>
              <w:rPr>
                <w:ins w:id="19625" w:author="Mattos Filho" w:date="2021-06-11T20:41:00Z"/>
                <w:rFonts w:ascii="Tahoma" w:hAnsi="Tahoma" w:cs="Tahoma"/>
                <w:color w:val="000000"/>
                <w:szCs w:val="20"/>
                <w:rPrChange w:id="19626" w:author="Mattos Filho" w:date="2021-06-11T20:42:00Z">
                  <w:rPr>
                    <w:ins w:id="19627" w:author="Mattos Filho" w:date="2021-06-11T20:41:00Z"/>
                    <w:rFonts w:cs="Tahoma"/>
                    <w:color w:val="000000"/>
                    <w:szCs w:val="20"/>
                  </w:rPr>
                </w:rPrChange>
              </w:rPr>
            </w:pPr>
            <w:ins w:id="19628" w:author="Mattos Filho" w:date="2021-06-11T20:41:00Z">
              <w:r w:rsidRPr="008D5C49">
                <w:rPr>
                  <w:rFonts w:ascii="Tahoma" w:hAnsi="Tahoma" w:cs="Tahoma"/>
                  <w:color w:val="000000"/>
                  <w:szCs w:val="20"/>
                  <w:rPrChange w:id="19629" w:author="Mattos Filho" w:date="2021-06-11T20:42:00Z">
                    <w:rPr>
                      <w:rFonts w:cs="Tahoma"/>
                      <w:color w:val="000000"/>
                      <w:szCs w:val="20"/>
                    </w:rPr>
                  </w:rPrChange>
                </w:rPr>
                <w:t>2º Oficio RI de Feira de Santana</w:t>
              </w:r>
            </w:ins>
          </w:p>
        </w:tc>
      </w:tr>
      <w:tr w:rsidR="008D5C49" w:rsidRPr="008D5C49" w:rsidTr="008D5C49">
        <w:trPr>
          <w:trHeight w:val="300"/>
          <w:ins w:id="19630" w:author="Mattos Filho" w:date="2021-06-11T20:41:00Z"/>
        </w:trPr>
        <w:tc>
          <w:tcPr>
            <w:tcW w:w="2826" w:type="dxa"/>
            <w:noWrap/>
            <w:vAlign w:val="center"/>
            <w:hideMark/>
          </w:tcPr>
          <w:p w:rsidR="008D5C49" w:rsidRPr="008D5C49" w:rsidRDefault="008D5C49" w:rsidP="00B41CCF">
            <w:pPr>
              <w:jc w:val="center"/>
              <w:rPr>
                <w:ins w:id="19631" w:author="Mattos Filho" w:date="2021-06-11T20:41:00Z"/>
                <w:rFonts w:ascii="Tahoma" w:hAnsi="Tahoma" w:cs="Tahoma"/>
                <w:color w:val="000000"/>
                <w:szCs w:val="20"/>
                <w:rPrChange w:id="19632" w:author="Mattos Filho" w:date="2021-06-11T20:42:00Z">
                  <w:rPr>
                    <w:ins w:id="19633" w:author="Mattos Filho" w:date="2021-06-11T20:41:00Z"/>
                    <w:rFonts w:cs="Tahoma"/>
                    <w:color w:val="000000"/>
                    <w:szCs w:val="20"/>
                  </w:rPr>
                </w:rPrChange>
              </w:rPr>
            </w:pPr>
            <w:ins w:id="19634" w:author="Mattos Filho" w:date="2021-06-11T20:41:00Z">
              <w:r w:rsidRPr="008D5C49">
                <w:rPr>
                  <w:rFonts w:ascii="Tahoma" w:hAnsi="Tahoma" w:cs="Tahoma"/>
                  <w:color w:val="000000"/>
                  <w:szCs w:val="20"/>
                  <w:rPrChange w:id="19635"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19636" w:author="Mattos Filho" w:date="2021-06-11T20:41:00Z"/>
                <w:rFonts w:ascii="Tahoma" w:hAnsi="Tahoma" w:cs="Tahoma"/>
                <w:color w:val="000000"/>
                <w:szCs w:val="20"/>
                <w:rPrChange w:id="19637" w:author="Mattos Filho" w:date="2021-06-11T20:42:00Z">
                  <w:rPr>
                    <w:ins w:id="19638" w:author="Mattos Filho" w:date="2021-06-11T20:41:00Z"/>
                    <w:rFonts w:cs="Tahoma"/>
                    <w:color w:val="000000"/>
                    <w:szCs w:val="20"/>
                  </w:rPr>
                </w:rPrChange>
              </w:rPr>
            </w:pPr>
            <w:ins w:id="19639" w:author="Mattos Filho" w:date="2021-06-11T20:41:00Z">
              <w:r w:rsidRPr="008D5C49">
                <w:rPr>
                  <w:rFonts w:ascii="Tahoma" w:hAnsi="Tahoma" w:cs="Tahoma"/>
                  <w:color w:val="000000"/>
                  <w:szCs w:val="20"/>
                  <w:rPrChange w:id="19640" w:author="Mattos Filho" w:date="2021-06-11T20:42:00Z">
                    <w:rPr>
                      <w:rFonts w:cs="Tahoma"/>
                      <w:color w:val="000000"/>
                      <w:szCs w:val="20"/>
                    </w:rPr>
                  </w:rPrChange>
                </w:rPr>
                <w:t>K</w:t>
              </w:r>
            </w:ins>
          </w:p>
        </w:tc>
        <w:tc>
          <w:tcPr>
            <w:tcW w:w="674" w:type="dxa"/>
            <w:noWrap/>
            <w:vAlign w:val="center"/>
            <w:hideMark/>
          </w:tcPr>
          <w:p w:rsidR="008D5C49" w:rsidRPr="008D5C49" w:rsidRDefault="008D5C49" w:rsidP="00B41CCF">
            <w:pPr>
              <w:jc w:val="center"/>
              <w:rPr>
                <w:ins w:id="19641" w:author="Mattos Filho" w:date="2021-06-11T20:41:00Z"/>
                <w:rFonts w:ascii="Tahoma" w:hAnsi="Tahoma" w:cs="Tahoma"/>
                <w:color w:val="000000"/>
                <w:szCs w:val="20"/>
                <w:rPrChange w:id="19642" w:author="Mattos Filho" w:date="2021-06-11T20:42:00Z">
                  <w:rPr>
                    <w:ins w:id="19643" w:author="Mattos Filho" w:date="2021-06-11T20:41:00Z"/>
                    <w:rFonts w:cs="Tahoma"/>
                    <w:color w:val="000000"/>
                    <w:szCs w:val="20"/>
                  </w:rPr>
                </w:rPrChange>
              </w:rPr>
            </w:pPr>
            <w:ins w:id="19644" w:author="Mattos Filho" w:date="2021-06-11T20:41:00Z">
              <w:r w:rsidRPr="008D5C49">
                <w:rPr>
                  <w:rFonts w:ascii="Tahoma" w:hAnsi="Tahoma" w:cs="Tahoma"/>
                  <w:color w:val="000000"/>
                  <w:szCs w:val="20"/>
                  <w:rPrChange w:id="19645" w:author="Mattos Filho" w:date="2021-06-11T20:42:00Z">
                    <w:rPr>
                      <w:rFonts w:cs="Tahoma"/>
                      <w:color w:val="000000"/>
                      <w:szCs w:val="20"/>
                    </w:rPr>
                  </w:rPrChange>
                </w:rPr>
                <w:t>24</w:t>
              </w:r>
            </w:ins>
          </w:p>
        </w:tc>
        <w:tc>
          <w:tcPr>
            <w:tcW w:w="3206" w:type="dxa"/>
            <w:noWrap/>
            <w:vAlign w:val="center"/>
            <w:hideMark/>
          </w:tcPr>
          <w:p w:rsidR="008D5C49" w:rsidRPr="008D5C49" w:rsidRDefault="008D5C49" w:rsidP="00B41CCF">
            <w:pPr>
              <w:jc w:val="center"/>
              <w:rPr>
                <w:ins w:id="19646" w:author="Mattos Filho" w:date="2021-06-11T20:41:00Z"/>
                <w:rFonts w:ascii="Tahoma" w:hAnsi="Tahoma" w:cs="Tahoma"/>
                <w:color w:val="000000"/>
                <w:szCs w:val="20"/>
                <w:rPrChange w:id="19647" w:author="Mattos Filho" w:date="2021-06-11T20:42:00Z">
                  <w:rPr>
                    <w:ins w:id="19648" w:author="Mattos Filho" w:date="2021-06-11T20:41:00Z"/>
                    <w:rFonts w:cs="Tahoma"/>
                    <w:color w:val="000000"/>
                    <w:szCs w:val="20"/>
                  </w:rPr>
                </w:rPrChange>
              </w:rPr>
            </w:pPr>
            <w:ins w:id="19649" w:author="Mattos Filho" w:date="2021-06-11T20:41:00Z">
              <w:r w:rsidRPr="008D5C49">
                <w:rPr>
                  <w:rFonts w:ascii="Tahoma" w:hAnsi="Tahoma" w:cs="Tahoma"/>
                  <w:color w:val="000000"/>
                  <w:szCs w:val="20"/>
                  <w:rPrChange w:id="19650"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19651" w:author="Mattos Filho" w:date="2021-06-11T20:41:00Z"/>
                <w:rFonts w:ascii="Tahoma" w:hAnsi="Tahoma" w:cs="Tahoma"/>
                <w:color w:val="000000"/>
                <w:szCs w:val="20"/>
                <w:rPrChange w:id="19652" w:author="Mattos Filho" w:date="2021-06-11T20:42:00Z">
                  <w:rPr>
                    <w:ins w:id="19653" w:author="Mattos Filho" w:date="2021-06-11T20:41:00Z"/>
                    <w:rFonts w:cs="Tahoma"/>
                    <w:color w:val="000000"/>
                    <w:szCs w:val="20"/>
                  </w:rPr>
                </w:rPrChange>
              </w:rPr>
            </w:pPr>
            <w:ins w:id="19654" w:author="Mattos Filho" w:date="2021-06-11T20:41:00Z">
              <w:r w:rsidRPr="008D5C49">
                <w:rPr>
                  <w:rFonts w:ascii="Tahoma" w:hAnsi="Tahoma" w:cs="Tahoma"/>
                  <w:color w:val="000000"/>
                  <w:szCs w:val="20"/>
                  <w:rPrChange w:id="19655" w:author="Mattos Filho" w:date="2021-06-11T20:42:00Z">
                    <w:rPr>
                      <w:rFonts w:cs="Tahoma"/>
                      <w:color w:val="000000"/>
                      <w:szCs w:val="20"/>
                    </w:rPr>
                  </w:rPrChange>
                </w:rPr>
                <w:t>45595</w:t>
              </w:r>
            </w:ins>
          </w:p>
        </w:tc>
        <w:tc>
          <w:tcPr>
            <w:tcW w:w="4706" w:type="dxa"/>
            <w:noWrap/>
            <w:vAlign w:val="center"/>
            <w:hideMark/>
          </w:tcPr>
          <w:p w:rsidR="008D5C49" w:rsidRPr="008D5C49" w:rsidRDefault="008D5C49" w:rsidP="00B41CCF">
            <w:pPr>
              <w:jc w:val="center"/>
              <w:rPr>
                <w:ins w:id="19656" w:author="Mattos Filho" w:date="2021-06-11T20:41:00Z"/>
                <w:rFonts w:ascii="Tahoma" w:hAnsi="Tahoma" w:cs="Tahoma"/>
                <w:color w:val="000000"/>
                <w:szCs w:val="20"/>
                <w:rPrChange w:id="19657" w:author="Mattos Filho" w:date="2021-06-11T20:42:00Z">
                  <w:rPr>
                    <w:ins w:id="19658" w:author="Mattos Filho" w:date="2021-06-11T20:41:00Z"/>
                    <w:rFonts w:cs="Tahoma"/>
                    <w:color w:val="000000"/>
                    <w:szCs w:val="20"/>
                  </w:rPr>
                </w:rPrChange>
              </w:rPr>
            </w:pPr>
            <w:ins w:id="19659" w:author="Mattos Filho" w:date="2021-06-11T20:41:00Z">
              <w:r w:rsidRPr="008D5C49">
                <w:rPr>
                  <w:rFonts w:ascii="Tahoma" w:hAnsi="Tahoma" w:cs="Tahoma"/>
                  <w:color w:val="000000"/>
                  <w:szCs w:val="20"/>
                  <w:rPrChange w:id="19660" w:author="Mattos Filho" w:date="2021-06-11T20:42:00Z">
                    <w:rPr>
                      <w:rFonts w:cs="Tahoma"/>
                      <w:color w:val="000000"/>
                      <w:szCs w:val="20"/>
                    </w:rPr>
                  </w:rPrChange>
                </w:rPr>
                <w:t>2º Oficio RI de Feira de Santana</w:t>
              </w:r>
            </w:ins>
          </w:p>
        </w:tc>
      </w:tr>
      <w:tr w:rsidR="008D5C49" w:rsidRPr="008D5C49" w:rsidTr="008D5C49">
        <w:trPr>
          <w:trHeight w:val="300"/>
          <w:ins w:id="19661" w:author="Mattos Filho" w:date="2021-06-11T20:41:00Z"/>
        </w:trPr>
        <w:tc>
          <w:tcPr>
            <w:tcW w:w="2826" w:type="dxa"/>
            <w:noWrap/>
            <w:vAlign w:val="center"/>
            <w:hideMark/>
          </w:tcPr>
          <w:p w:rsidR="008D5C49" w:rsidRPr="008D5C49" w:rsidRDefault="008D5C49" w:rsidP="00B41CCF">
            <w:pPr>
              <w:jc w:val="center"/>
              <w:rPr>
                <w:ins w:id="19662" w:author="Mattos Filho" w:date="2021-06-11T20:41:00Z"/>
                <w:rFonts w:ascii="Tahoma" w:hAnsi="Tahoma" w:cs="Tahoma"/>
                <w:color w:val="000000"/>
                <w:szCs w:val="20"/>
                <w:rPrChange w:id="19663" w:author="Mattos Filho" w:date="2021-06-11T20:42:00Z">
                  <w:rPr>
                    <w:ins w:id="19664" w:author="Mattos Filho" w:date="2021-06-11T20:41:00Z"/>
                    <w:rFonts w:cs="Tahoma"/>
                    <w:color w:val="000000"/>
                    <w:szCs w:val="20"/>
                  </w:rPr>
                </w:rPrChange>
              </w:rPr>
            </w:pPr>
            <w:ins w:id="19665" w:author="Mattos Filho" w:date="2021-06-11T20:41:00Z">
              <w:r w:rsidRPr="008D5C49">
                <w:rPr>
                  <w:rFonts w:ascii="Tahoma" w:hAnsi="Tahoma" w:cs="Tahoma"/>
                  <w:color w:val="000000"/>
                  <w:szCs w:val="20"/>
                  <w:rPrChange w:id="19666"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19667" w:author="Mattos Filho" w:date="2021-06-11T20:41:00Z"/>
                <w:rFonts w:ascii="Tahoma" w:hAnsi="Tahoma" w:cs="Tahoma"/>
                <w:color w:val="000000"/>
                <w:szCs w:val="20"/>
                <w:rPrChange w:id="19668" w:author="Mattos Filho" w:date="2021-06-11T20:42:00Z">
                  <w:rPr>
                    <w:ins w:id="19669" w:author="Mattos Filho" w:date="2021-06-11T20:41:00Z"/>
                    <w:rFonts w:cs="Tahoma"/>
                    <w:color w:val="000000"/>
                    <w:szCs w:val="20"/>
                  </w:rPr>
                </w:rPrChange>
              </w:rPr>
            </w:pPr>
            <w:ins w:id="19670" w:author="Mattos Filho" w:date="2021-06-11T20:41:00Z">
              <w:r w:rsidRPr="008D5C49">
                <w:rPr>
                  <w:rFonts w:ascii="Tahoma" w:hAnsi="Tahoma" w:cs="Tahoma"/>
                  <w:color w:val="000000"/>
                  <w:szCs w:val="20"/>
                  <w:rPrChange w:id="19671" w:author="Mattos Filho" w:date="2021-06-11T20:42:00Z">
                    <w:rPr>
                      <w:rFonts w:cs="Tahoma"/>
                      <w:color w:val="000000"/>
                      <w:szCs w:val="20"/>
                    </w:rPr>
                  </w:rPrChange>
                </w:rPr>
                <w:t>L</w:t>
              </w:r>
            </w:ins>
          </w:p>
        </w:tc>
        <w:tc>
          <w:tcPr>
            <w:tcW w:w="674" w:type="dxa"/>
            <w:noWrap/>
            <w:vAlign w:val="center"/>
            <w:hideMark/>
          </w:tcPr>
          <w:p w:rsidR="008D5C49" w:rsidRPr="008D5C49" w:rsidRDefault="008D5C49" w:rsidP="00B41CCF">
            <w:pPr>
              <w:jc w:val="center"/>
              <w:rPr>
                <w:ins w:id="19672" w:author="Mattos Filho" w:date="2021-06-11T20:41:00Z"/>
                <w:rFonts w:ascii="Tahoma" w:hAnsi="Tahoma" w:cs="Tahoma"/>
                <w:color w:val="000000"/>
                <w:szCs w:val="20"/>
                <w:rPrChange w:id="19673" w:author="Mattos Filho" w:date="2021-06-11T20:42:00Z">
                  <w:rPr>
                    <w:ins w:id="19674" w:author="Mattos Filho" w:date="2021-06-11T20:41:00Z"/>
                    <w:rFonts w:cs="Tahoma"/>
                    <w:color w:val="000000"/>
                    <w:szCs w:val="20"/>
                  </w:rPr>
                </w:rPrChange>
              </w:rPr>
            </w:pPr>
            <w:ins w:id="19675" w:author="Mattos Filho" w:date="2021-06-11T20:41:00Z">
              <w:r w:rsidRPr="008D5C49">
                <w:rPr>
                  <w:rFonts w:ascii="Tahoma" w:hAnsi="Tahoma" w:cs="Tahoma"/>
                  <w:color w:val="000000"/>
                  <w:szCs w:val="20"/>
                  <w:rPrChange w:id="19676" w:author="Mattos Filho" w:date="2021-06-11T20:42:00Z">
                    <w:rPr>
                      <w:rFonts w:cs="Tahoma"/>
                      <w:color w:val="000000"/>
                      <w:szCs w:val="20"/>
                    </w:rPr>
                  </w:rPrChange>
                </w:rPr>
                <w:t>1</w:t>
              </w:r>
            </w:ins>
          </w:p>
        </w:tc>
        <w:tc>
          <w:tcPr>
            <w:tcW w:w="3206" w:type="dxa"/>
            <w:noWrap/>
            <w:vAlign w:val="center"/>
            <w:hideMark/>
          </w:tcPr>
          <w:p w:rsidR="008D5C49" w:rsidRPr="008D5C49" w:rsidRDefault="008D5C49" w:rsidP="00B41CCF">
            <w:pPr>
              <w:jc w:val="center"/>
              <w:rPr>
                <w:ins w:id="19677" w:author="Mattos Filho" w:date="2021-06-11T20:41:00Z"/>
                <w:rFonts w:ascii="Tahoma" w:hAnsi="Tahoma" w:cs="Tahoma"/>
                <w:color w:val="000000"/>
                <w:szCs w:val="20"/>
                <w:rPrChange w:id="19678" w:author="Mattos Filho" w:date="2021-06-11T20:42:00Z">
                  <w:rPr>
                    <w:ins w:id="19679" w:author="Mattos Filho" w:date="2021-06-11T20:41:00Z"/>
                    <w:rFonts w:cs="Tahoma"/>
                    <w:color w:val="000000"/>
                    <w:szCs w:val="20"/>
                  </w:rPr>
                </w:rPrChange>
              </w:rPr>
            </w:pPr>
            <w:ins w:id="19680" w:author="Mattos Filho" w:date="2021-06-11T20:41:00Z">
              <w:r w:rsidRPr="008D5C49">
                <w:rPr>
                  <w:rFonts w:ascii="Tahoma" w:hAnsi="Tahoma" w:cs="Tahoma"/>
                  <w:color w:val="000000"/>
                  <w:szCs w:val="20"/>
                  <w:rPrChange w:id="19681"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19682" w:author="Mattos Filho" w:date="2021-06-11T20:41:00Z"/>
                <w:rFonts w:ascii="Tahoma" w:hAnsi="Tahoma" w:cs="Tahoma"/>
                <w:color w:val="000000"/>
                <w:szCs w:val="20"/>
                <w:rPrChange w:id="19683" w:author="Mattos Filho" w:date="2021-06-11T20:42:00Z">
                  <w:rPr>
                    <w:ins w:id="19684" w:author="Mattos Filho" w:date="2021-06-11T20:41:00Z"/>
                    <w:rFonts w:cs="Tahoma"/>
                    <w:color w:val="000000"/>
                    <w:szCs w:val="20"/>
                  </w:rPr>
                </w:rPrChange>
              </w:rPr>
            </w:pPr>
            <w:ins w:id="19685" w:author="Mattos Filho" w:date="2021-06-11T20:41:00Z">
              <w:r w:rsidRPr="008D5C49">
                <w:rPr>
                  <w:rFonts w:ascii="Tahoma" w:hAnsi="Tahoma" w:cs="Tahoma"/>
                  <w:color w:val="000000"/>
                  <w:szCs w:val="20"/>
                  <w:rPrChange w:id="19686" w:author="Mattos Filho" w:date="2021-06-11T20:42:00Z">
                    <w:rPr>
                      <w:rFonts w:cs="Tahoma"/>
                      <w:color w:val="000000"/>
                      <w:szCs w:val="20"/>
                    </w:rPr>
                  </w:rPrChange>
                </w:rPr>
                <w:t>45598</w:t>
              </w:r>
            </w:ins>
          </w:p>
        </w:tc>
        <w:tc>
          <w:tcPr>
            <w:tcW w:w="4706" w:type="dxa"/>
            <w:noWrap/>
            <w:vAlign w:val="center"/>
            <w:hideMark/>
          </w:tcPr>
          <w:p w:rsidR="008D5C49" w:rsidRPr="008D5C49" w:rsidRDefault="008D5C49" w:rsidP="00B41CCF">
            <w:pPr>
              <w:jc w:val="center"/>
              <w:rPr>
                <w:ins w:id="19687" w:author="Mattos Filho" w:date="2021-06-11T20:41:00Z"/>
                <w:rFonts w:ascii="Tahoma" w:hAnsi="Tahoma" w:cs="Tahoma"/>
                <w:color w:val="000000"/>
                <w:szCs w:val="20"/>
                <w:rPrChange w:id="19688" w:author="Mattos Filho" w:date="2021-06-11T20:42:00Z">
                  <w:rPr>
                    <w:ins w:id="19689" w:author="Mattos Filho" w:date="2021-06-11T20:41:00Z"/>
                    <w:rFonts w:cs="Tahoma"/>
                    <w:color w:val="000000"/>
                    <w:szCs w:val="20"/>
                  </w:rPr>
                </w:rPrChange>
              </w:rPr>
            </w:pPr>
            <w:ins w:id="19690" w:author="Mattos Filho" w:date="2021-06-11T20:41:00Z">
              <w:r w:rsidRPr="008D5C49">
                <w:rPr>
                  <w:rFonts w:ascii="Tahoma" w:hAnsi="Tahoma" w:cs="Tahoma"/>
                  <w:color w:val="000000"/>
                  <w:szCs w:val="20"/>
                  <w:rPrChange w:id="19691" w:author="Mattos Filho" w:date="2021-06-11T20:42:00Z">
                    <w:rPr>
                      <w:rFonts w:cs="Tahoma"/>
                      <w:color w:val="000000"/>
                      <w:szCs w:val="20"/>
                    </w:rPr>
                  </w:rPrChange>
                </w:rPr>
                <w:t>2º Oficio RI de Feira de Santana</w:t>
              </w:r>
            </w:ins>
          </w:p>
        </w:tc>
      </w:tr>
      <w:tr w:rsidR="008D5C49" w:rsidRPr="008D5C49" w:rsidTr="008D5C49">
        <w:trPr>
          <w:trHeight w:val="300"/>
          <w:ins w:id="19692" w:author="Mattos Filho" w:date="2021-06-11T20:41:00Z"/>
        </w:trPr>
        <w:tc>
          <w:tcPr>
            <w:tcW w:w="2826" w:type="dxa"/>
            <w:noWrap/>
            <w:vAlign w:val="center"/>
            <w:hideMark/>
          </w:tcPr>
          <w:p w:rsidR="008D5C49" w:rsidRPr="008D5C49" w:rsidRDefault="008D5C49" w:rsidP="00B41CCF">
            <w:pPr>
              <w:jc w:val="center"/>
              <w:rPr>
                <w:ins w:id="19693" w:author="Mattos Filho" w:date="2021-06-11T20:41:00Z"/>
                <w:rFonts w:ascii="Tahoma" w:hAnsi="Tahoma" w:cs="Tahoma"/>
                <w:color w:val="000000"/>
                <w:szCs w:val="20"/>
                <w:rPrChange w:id="19694" w:author="Mattos Filho" w:date="2021-06-11T20:42:00Z">
                  <w:rPr>
                    <w:ins w:id="19695" w:author="Mattos Filho" w:date="2021-06-11T20:41:00Z"/>
                    <w:rFonts w:cs="Tahoma"/>
                    <w:color w:val="000000"/>
                    <w:szCs w:val="20"/>
                  </w:rPr>
                </w:rPrChange>
              </w:rPr>
            </w:pPr>
            <w:ins w:id="19696" w:author="Mattos Filho" w:date="2021-06-11T20:41:00Z">
              <w:r w:rsidRPr="008D5C49">
                <w:rPr>
                  <w:rFonts w:ascii="Tahoma" w:hAnsi="Tahoma" w:cs="Tahoma"/>
                  <w:color w:val="000000"/>
                  <w:szCs w:val="20"/>
                  <w:rPrChange w:id="19697"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19698" w:author="Mattos Filho" w:date="2021-06-11T20:41:00Z"/>
                <w:rFonts w:ascii="Tahoma" w:hAnsi="Tahoma" w:cs="Tahoma"/>
                <w:color w:val="000000"/>
                <w:szCs w:val="20"/>
                <w:rPrChange w:id="19699" w:author="Mattos Filho" w:date="2021-06-11T20:42:00Z">
                  <w:rPr>
                    <w:ins w:id="19700" w:author="Mattos Filho" w:date="2021-06-11T20:41:00Z"/>
                    <w:rFonts w:cs="Tahoma"/>
                    <w:color w:val="000000"/>
                    <w:szCs w:val="20"/>
                  </w:rPr>
                </w:rPrChange>
              </w:rPr>
            </w:pPr>
            <w:ins w:id="19701" w:author="Mattos Filho" w:date="2021-06-11T20:41:00Z">
              <w:r w:rsidRPr="008D5C49">
                <w:rPr>
                  <w:rFonts w:ascii="Tahoma" w:hAnsi="Tahoma" w:cs="Tahoma"/>
                  <w:color w:val="000000"/>
                  <w:szCs w:val="20"/>
                  <w:rPrChange w:id="19702" w:author="Mattos Filho" w:date="2021-06-11T20:42:00Z">
                    <w:rPr>
                      <w:rFonts w:cs="Tahoma"/>
                      <w:color w:val="000000"/>
                      <w:szCs w:val="20"/>
                    </w:rPr>
                  </w:rPrChange>
                </w:rPr>
                <w:t>L</w:t>
              </w:r>
            </w:ins>
          </w:p>
        </w:tc>
        <w:tc>
          <w:tcPr>
            <w:tcW w:w="674" w:type="dxa"/>
            <w:noWrap/>
            <w:vAlign w:val="center"/>
            <w:hideMark/>
          </w:tcPr>
          <w:p w:rsidR="008D5C49" w:rsidRPr="008D5C49" w:rsidRDefault="008D5C49" w:rsidP="00B41CCF">
            <w:pPr>
              <w:jc w:val="center"/>
              <w:rPr>
                <w:ins w:id="19703" w:author="Mattos Filho" w:date="2021-06-11T20:41:00Z"/>
                <w:rFonts w:ascii="Tahoma" w:hAnsi="Tahoma" w:cs="Tahoma"/>
                <w:color w:val="000000"/>
                <w:szCs w:val="20"/>
                <w:rPrChange w:id="19704" w:author="Mattos Filho" w:date="2021-06-11T20:42:00Z">
                  <w:rPr>
                    <w:ins w:id="19705" w:author="Mattos Filho" w:date="2021-06-11T20:41:00Z"/>
                    <w:rFonts w:cs="Tahoma"/>
                    <w:color w:val="000000"/>
                    <w:szCs w:val="20"/>
                  </w:rPr>
                </w:rPrChange>
              </w:rPr>
            </w:pPr>
            <w:ins w:id="19706" w:author="Mattos Filho" w:date="2021-06-11T20:41:00Z">
              <w:r w:rsidRPr="008D5C49">
                <w:rPr>
                  <w:rFonts w:ascii="Tahoma" w:hAnsi="Tahoma" w:cs="Tahoma"/>
                  <w:color w:val="000000"/>
                  <w:szCs w:val="20"/>
                  <w:rPrChange w:id="19707" w:author="Mattos Filho" w:date="2021-06-11T20:42:00Z">
                    <w:rPr>
                      <w:rFonts w:cs="Tahoma"/>
                      <w:color w:val="000000"/>
                      <w:szCs w:val="20"/>
                    </w:rPr>
                  </w:rPrChange>
                </w:rPr>
                <w:t>2</w:t>
              </w:r>
            </w:ins>
          </w:p>
        </w:tc>
        <w:tc>
          <w:tcPr>
            <w:tcW w:w="3206" w:type="dxa"/>
            <w:noWrap/>
            <w:vAlign w:val="center"/>
            <w:hideMark/>
          </w:tcPr>
          <w:p w:rsidR="008D5C49" w:rsidRPr="008D5C49" w:rsidRDefault="008D5C49" w:rsidP="00B41CCF">
            <w:pPr>
              <w:jc w:val="center"/>
              <w:rPr>
                <w:ins w:id="19708" w:author="Mattos Filho" w:date="2021-06-11T20:41:00Z"/>
                <w:rFonts w:ascii="Tahoma" w:hAnsi="Tahoma" w:cs="Tahoma"/>
                <w:color w:val="000000"/>
                <w:szCs w:val="20"/>
                <w:rPrChange w:id="19709" w:author="Mattos Filho" w:date="2021-06-11T20:42:00Z">
                  <w:rPr>
                    <w:ins w:id="19710" w:author="Mattos Filho" w:date="2021-06-11T20:41:00Z"/>
                    <w:rFonts w:cs="Tahoma"/>
                    <w:color w:val="000000"/>
                    <w:szCs w:val="20"/>
                  </w:rPr>
                </w:rPrChange>
              </w:rPr>
            </w:pPr>
            <w:ins w:id="19711" w:author="Mattos Filho" w:date="2021-06-11T20:41:00Z">
              <w:r w:rsidRPr="008D5C49">
                <w:rPr>
                  <w:rFonts w:ascii="Tahoma" w:hAnsi="Tahoma" w:cs="Tahoma"/>
                  <w:color w:val="000000"/>
                  <w:szCs w:val="20"/>
                  <w:rPrChange w:id="19712"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19713" w:author="Mattos Filho" w:date="2021-06-11T20:41:00Z"/>
                <w:rFonts w:ascii="Tahoma" w:hAnsi="Tahoma" w:cs="Tahoma"/>
                <w:color w:val="000000"/>
                <w:szCs w:val="20"/>
                <w:rPrChange w:id="19714" w:author="Mattos Filho" w:date="2021-06-11T20:42:00Z">
                  <w:rPr>
                    <w:ins w:id="19715" w:author="Mattos Filho" w:date="2021-06-11T20:41:00Z"/>
                    <w:rFonts w:cs="Tahoma"/>
                    <w:color w:val="000000"/>
                    <w:szCs w:val="20"/>
                  </w:rPr>
                </w:rPrChange>
              </w:rPr>
            </w:pPr>
            <w:ins w:id="19716" w:author="Mattos Filho" w:date="2021-06-11T20:41:00Z">
              <w:r w:rsidRPr="008D5C49">
                <w:rPr>
                  <w:rFonts w:ascii="Tahoma" w:hAnsi="Tahoma" w:cs="Tahoma"/>
                  <w:color w:val="000000"/>
                  <w:szCs w:val="20"/>
                  <w:rPrChange w:id="19717" w:author="Mattos Filho" w:date="2021-06-11T20:42:00Z">
                    <w:rPr>
                      <w:rFonts w:cs="Tahoma"/>
                      <w:color w:val="000000"/>
                      <w:szCs w:val="20"/>
                    </w:rPr>
                  </w:rPrChange>
                </w:rPr>
                <w:t>45599</w:t>
              </w:r>
            </w:ins>
          </w:p>
        </w:tc>
        <w:tc>
          <w:tcPr>
            <w:tcW w:w="4706" w:type="dxa"/>
            <w:noWrap/>
            <w:vAlign w:val="center"/>
            <w:hideMark/>
          </w:tcPr>
          <w:p w:rsidR="008D5C49" w:rsidRPr="008D5C49" w:rsidRDefault="008D5C49" w:rsidP="00B41CCF">
            <w:pPr>
              <w:jc w:val="center"/>
              <w:rPr>
                <w:ins w:id="19718" w:author="Mattos Filho" w:date="2021-06-11T20:41:00Z"/>
                <w:rFonts w:ascii="Tahoma" w:hAnsi="Tahoma" w:cs="Tahoma"/>
                <w:color w:val="000000"/>
                <w:szCs w:val="20"/>
                <w:rPrChange w:id="19719" w:author="Mattos Filho" w:date="2021-06-11T20:42:00Z">
                  <w:rPr>
                    <w:ins w:id="19720" w:author="Mattos Filho" w:date="2021-06-11T20:41:00Z"/>
                    <w:rFonts w:cs="Tahoma"/>
                    <w:color w:val="000000"/>
                    <w:szCs w:val="20"/>
                  </w:rPr>
                </w:rPrChange>
              </w:rPr>
            </w:pPr>
            <w:ins w:id="19721" w:author="Mattos Filho" w:date="2021-06-11T20:41:00Z">
              <w:r w:rsidRPr="008D5C49">
                <w:rPr>
                  <w:rFonts w:ascii="Tahoma" w:hAnsi="Tahoma" w:cs="Tahoma"/>
                  <w:color w:val="000000"/>
                  <w:szCs w:val="20"/>
                  <w:rPrChange w:id="19722" w:author="Mattos Filho" w:date="2021-06-11T20:42:00Z">
                    <w:rPr>
                      <w:rFonts w:cs="Tahoma"/>
                      <w:color w:val="000000"/>
                      <w:szCs w:val="20"/>
                    </w:rPr>
                  </w:rPrChange>
                </w:rPr>
                <w:t>2º Oficio RI de Feira de Santana</w:t>
              </w:r>
            </w:ins>
          </w:p>
        </w:tc>
      </w:tr>
      <w:tr w:rsidR="008D5C49" w:rsidRPr="008D5C49" w:rsidTr="008D5C49">
        <w:trPr>
          <w:trHeight w:val="300"/>
          <w:ins w:id="19723" w:author="Mattos Filho" w:date="2021-06-11T20:41:00Z"/>
        </w:trPr>
        <w:tc>
          <w:tcPr>
            <w:tcW w:w="2826" w:type="dxa"/>
            <w:noWrap/>
            <w:vAlign w:val="center"/>
            <w:hideMark/>
          </w:tcPr>
          <w:p w:rsidR="008D5C49" w:rsidRPr="008D5C49" w:rsidRDefault="008D5C49" w:rsidP="00B41CCF">
            <w:pPr>
              <w:jc w:val="center"/>
              <w:rPr>
                <w:ins w:id="19724" w:author="Mattos Filho" w:date="2021-06-11T20:41:00Z"/>
                <w:rFonts w:ascii="Tahoma" w:hAnsi="Tahoma" w:cs="Tahoma"/>
                <w:color w:val="000000"/>
                <w:szCs w:val="20"/>
                <w:rPrChange w:id="19725" w:author="Mattos Filho" w:date="2021-06-11T20:42:00Z">
                  <w:rPr>
                    <w:ins w:id="19726" w:author="Mattos Filho" w:date="2021-06-11T20:41:00Z"/>
                    <w:rFonts w:cs="Tahoma"/>
                    <w:color w:val="000000"/>
                    <w:szCs w:val="20"/>
                  </w:rPr>
                </w:rPrChange>
              </w:rPr>
            </w:pPr>
            <w:ins w:id="19727" w:author="Mattos Filho" w:date="2021-06-11T20:41:00Z">
              <w:r w:rsidRPr="008D5C49">
                <w:rPr>
                  <w:rFonts w:ascii="Tahoma" w:hAnsi="Tahoma" w:cs="Tahoma"/>
                  <w:color w:val="000000"/>
                  <w:szCs w:val="20"/>
                  <w:rPrChange w:id="19728"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19729" w:author="Mattos Filho" w:date="2021-06-11T20:41:00Z"/>
                <w:rFonts w:ascii="Tahoma" w:hAnsi="Tahoma" w:cs="Tahoma"/>
                <w:color w:val="000000"/>
                <w:szCs w:val="20"/>
                <w:rPrChange w:id="19730" w:author="Mattos Filho" w:date="2021-06-11T20:42:00Z">
                  <w:rPr>
                    <w:ins w:id="19731" w:author="Mattos Filho" w:date="2021-06-11T20:41:00Z"/>
                    <w:rFonts w:cs="Tahoma"/>
                    <w:color w:val="000000"/>
                    <w:szCs w:val="20"/>
                  </w:rPr>
                </w:rPrChange>
              </w:rPr>
            </w:pPr>
            <w:ins w:id="19732" w:author="Mattos Filho" w:date="2021-06-11T20:41:00Z">
              <w:r w:rsidRPr="008D5C49">
                <w:rPr>
                  <w:rFonts w:ascii="Tahoma" w:hAnsi="Tahoma" w:cs="Tahoma"/>
                  <w:color w:val="000000"/>
                  <w:szCs w:val="20"/>
                  <w:rPrChange w:id="19733" w:author="Mattos Filho" w:date="2021-06-11T20:42:00Z">
                    <w:rPr>
                      <w:rFonts w:cs="Tahoma"/>
                      <w:color w:val="000000"/>
                      <w:szCs w:val="20"/>
                    </w:rPr>
                  </w:rPrChange>
                </w:rPr>
                <w:t>L</w:t>
              </w:r>
            </w:ins>
          </w:p>
        </w:tc>
        <w:tc>
          <w:tcPr>
            <w:tcW w:w="674" w:type="dxa"/>
            <w:noWrap/>
            <w:vAlign w:val="center"/>
            <w:hideMark/>
          </w:tcPr>
          <w:p w:rsidR="008D5C49" w:rsidRPr="008D5C49" w:rsidRDefault="008D5C49" w:rsidP="00B41CCF">
            <w:pPr>
              <w:jc w:val="center"/>
              <w:rPr>
                <w:ins w:id="19734" w:author="Mattos Filho" w:date="2021-06-11T20:41:00Z"/>
                <w:rFonts w:ascii="Tahoma" w:hAnsi="Tahoma" w:cs="Tahoma"/>
                <w:color w:val="000000"/>
                <w:szCs w:val="20"/>
                <w:rPrChange w:id="19735" w:author="Mattos Filho" w:date="2021-06-11T20:42:00Z">
                  <w:rPr>
                    <w:ins w:id="19736" w:author="Mattos Filho" w:date="2021-06-11T20:41:00Z"/>
                    <w:rFonts w:cs="Tahoma"/>
                    <w:color w:val="000000"/>
                    <w:szCs w:val="20"/>
                  </w:rPr>
                </w:rPrChange>
              </w:rPr>
            </w:pPr>
            <w:ins w:id="19737" w:author="Mattos Filho" w:date="2021-06-11T20:41:00Z">
              <w:r w:rsidRPr="008D5C49">
                <w:rPr>
                  <w:rFonts w:ascii="Tahoma" w:hAnsi="Tahoma" w:cs="Tahoma"/>
                  <w:color w:val="000000"/>
                  <w:szCs w:val="20"/>
                  <w:rPrChange w:id="19738" w:author="Mattos Filho" w:date="2021-06-11T20:42:00Z">
                    <w:rPr>
                      <w:rFonts w:cs="Tahoma"/>
                      <w:color w:val="000000"/>
                      <w:szCs w:val="20"/>
                    </w:rPr>
                  </w:rPrChange>
                </w:rPr>
                <w:t>3</w:t>
              </w:r>
            </w:ins>
          </w:p>
        </w:tc>
        <w:tc>
          <w:tcPr>
            <w:tcW w:w="3206" w:type="dxa"/>
            <w:noWrap/>
            <w:vAlign w:val="center"/>
            <w:hideMark/>
          </w:tcPr>
          <w:p w:rsidR="008D5C49" w:rsidRPr="008D5C49" w:rsidRDefault="008D5C49" w:rsidP="00B41CCF">
            <w:pPr>
              <w:jc w:val="center"/>
              <w:rPr>
                <w:ins w:id="19739" w:author="Mattos Filho" w:date="2021-06-11T20:41:00Z"/>
                <w:rFonts w:ascii="Tahoma" w:hAnsi="Tahoma" w:cs="Tahoma"/>
                <w:color w:val="000000"/>
                <w:szCs w:val="20"/>
                <w:rPrChange w:id="19740" w:author="Mattos Filho" w:date="2021-06-11T20:42:00Z">
                  <w:rPr>
                    <w:ins w:id="19741" w:author="Mattos Filho" w:date="2021-06-11T20:41:00Z"/>
                    <w:rFonts w:cs="Tahoma"/>
                    <w:color w:val="000000"/>
                    <w:szCs w:val="20"/>
                  </w:rPr>
                </w:rPrChange>
              </w:rPr>
            </w:pPr>
            <w:ins w:id="19742" w:author="Mattos Filho" w:date="2021-06-11T20:41:00Z">
              <w:r w:rsidRPr="008D5C49">
                <w:rPr>
                  <w:rFonts w:ascii="Tahoma" w:hAnsi="Tahoma" w:cs="Tahoma"/>
                  <w:color w:val="000000"/>
                  <w:szCs w:val="20"/>
                  <w:rPrChange w:id="19743"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19744" w:author="Mattos Filho" w:date="2021-06-11T20:41:00Z"/>
                <w:rFonts w:ascii="Tahoma" w:hAnsi="Tahoma" w:cs="Tahoma"/>
                <w:color w:val="000000"/>
                <w:szCs w:val="20"/>
                <w:rPrChange w:id="19745" w:author="Mattos Filho" w:date="2021-06-11T20:42:00Z">
                  <w:rPr>
                    <w:ins w:id="19746" w:author="Mattos Filho" w:date="2021-06-11T20:41:00Z"/>
                    <w:rFonts w:cs="Tahoma"/>
                    <w:color w:val="000000"/>
                    <w:szCs w:val="20"/>
                  </w:rPr>
                </w:rPrChange>
              </w:rPr>
            </w:pPr>
            <w:ins w:id="19747" w:author="Mattos Filho" w:date="2021-06-11T20:41:00Z">
              <w:r w:rsidRPr="008D5C49">
                <w:rPr>
                  <w:rFonts w:ascii="Tahoma" w:hAnsi="Tahoma" w:cs="Tahoma"/>
                  <w:color w:val="000000"/>
                  <w:szCs w:val="20"/>
                  <w:rPrChange w:id="19748" w:author="Mattos Filho" w:date="2021-06-11T20:42:00Z">
                    <w:rPr>
                      <w:rFonts w:cs="Tahoma"/>
                      <w:color w:val="000000"/>
                      <w:szCs w:val="20"/>
                    </w:rPr>
                  </w:rPrChange>
                </w:rPr>
                <w:t>45600</w:t>
              </w:r>
            </w:ins>
          </w:p>
        </w:tc>
        <w:tc>
          <w:tcPr>
            <w:tcW w:w="4706" w:type="dxa"/>
            <w:noWrap/>
            <w:vAlign w:val="center"/>
            <w:hideMark/>
          </w:tcPr>
          <w:p w:rsidR="008D5C49" w:rsidRPr="008D5C49" w:rsidRDefault="008D5C49" w:rsidP="00B41CCF">
            <w:pPr>
              <w:jc w:val="center"/>
              <w:rPr>
                <w:ins w:id="19749" w:author="Mattos Filho" w:date="2021-06-11T20:41:00Z"/>
                <w:rFonts w:ascii="Tahoma" w:hAnsi="Tahoma" w:cs="Tahoma"/>
                <w:color w:val="000000"/>
                <w:szCs w:val="20"/>
                <w:rPrChange w:id="19750" w:author="Mattos Filho" w:date="2021-06-11T20:42:00Z">
                  <w:rPr>
                    <w:ins w:id="19751" w:author="Mattos Filho" w:date="2021-06-11T20:41:00Z"/>
                    <w:rFonts w:cs="Tahoma"/>
                    <w:color w:val="000000"/>
                    <w:szCs w:val="20"/>
                  </w:rPr>
                </w:rPrChange>
              </w:rPr>
            </w:pPr>
            <w:ins w:id="19752" w:author="Mattos Filho" w:date="2021-06-11T20:41:00Z">
              <w:r w:rsidRPr="008D5C49">
                <w:rPr>
                  <w:rFonts w:ascii="Tahoma" w:hAnsi="Tahoma" w:cs="Tahoma"/>
                  <w:color w:val="000000"/>
                  <w:szCs w:val="20"/>
                  <w:rPrChange w:id="19753" w:author="Mattos Filho" w:date="2021-06-11T20:42:00Z">
                    <w:rPr>
                      <w:rFonts w:cs="Tahoma"/>
                      <w:color w:val="000000"/>
                      <w:szCs w:val="20"/>
                    </w:rPr>
                  </w:rPrChange>
                </w:rPr>
                <w:t>2º Oficio RI de Feira de Santana</w:t>
              </w:r>
            </w:ins>
          </w:p>
        </w:tc>
      </w:tr>
      <w:tr w:rsidR="008D5C49" w:rsidRPr="008D5C49" w:rsidTr="008D5C49">
        <w:trPr>
          <w:trHeight w:val="300"/>
          <w:ins w:id="19754" w:author="Mattos Filho" w:date="2021-06-11T20:41:00Z"/>
        </w:trPr>
        <w:tc>
          <w:tcPr>
            <w:tcW w:w="2826" w:type="dxa"/>
            <w:noWrap/>
            <w:vAlign w:val="center"/>
            <w:hideMark/>
          </w:tcPr>
          <w:p w:rsidR="008D5C49" w:rsidRPr="008D5C49" w:rsidRDefault="008D5C49" w:rsidP="00B41CCF">
            <w:pPr>
              <w:jc w:val="center"/>
              <w:rPr>
                <w:ins w:id="19755" w:author="Mattos Filho" w:date="2021-06-11T20:41:00Z"/>
                <w:rFonts w:ascii="Tahoma" w:hAnsi="Tahoma" w:cs="Tahoma"/>
                <w:color w:val="000000"/>
                <w:szCs w:val="20"/>
                <w:rPrChange w:id="19756" w:author="Mattos Filho" w:date="2021-06-11T20:42:00Z">
                  <w:rPr>
                    <w:ins w:id="19757" w:author="Mattos Filho" w:date="2021-06-11T20:41:00Z"/>
                    <w:rFonts w:cs="Tahoma"/>
                    <w:color w:val="000000"/>
                    <w:szCs w:val="20"/>
                  </w:rPr>
                </w:rPrChange>
              </w:rPr>
            </w:pPr>
            <w:ins w:id="19758" w:author="Mattos Filho" w:date="2021-06-11T20:41:00Z">
              <w:r w:rsidRPr="008D5C49">
                <w:rPr>
                  <w:rFonts w:ascii="Tahoma" w:hAnsi="Tahoma" w:cs="Tahoma"/>
                  <w:color w:val="000000"/>
                  <w:szCs w:val="20"/>
                  <w:rPrChange w:id="19759"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19760" w:author="Mattos Filho" w:date="2021-06-11T20:41:00Z"/>
                <w:rFonts w:ascii="Tahoma" w:hAnsi="Tahoma" w:cs="Tahoma"/>
                <w:color w:val="000000"/>
                <w:szCs w:val="20"/>
                <w:rPrChange w:id="19761" w:author="Mattos Filho" w:date="2021-06-11T20:42:00Z">
                  <w:rPr>
                    <w:ins w:id="19762" w:author="Mattos Filho" w:date="2021-06-11T20:41:00Z"/>
                    <w:rFonts w:cs="Tahoma"/>
                    <w:color w:val="000000"/>
                    <w:szCs w:val="20"/>
                  </w:rPr>
                </w:rPrChange>
              </w:rPr>
            </w:pPr>
            <w:ins w:id="19763" w:author="Mattos Filho" w:date="2021-06-11T20:41:00Z">
              <w:r w:rsidRPr="008D5C49">
                <w:rPr>
                  <w:rFonts w:ascii="Tahoma" w:hAnsi="Tahoma" w:cs="Tahoma"/>
                  <w:color w:val="000000"/>
                  <w:szCs w:val="20"/>
                  <w:rPrChange w:id="19764" w:author="Mattos Filho" w:date="2021-06-11T20:42:00Z">
                    <w:rPr>
                      <w:rFonts w:cs="Tahoma"/>
                      <w:color w:val="000000"/>
                      <w:szCs w:val="20"/>
                    </w:rPr>
                  </w:rPrChange>
                </w:rPr>
                <w:t>L</w:t>
              </w:r>
            </w:ins>
          </w:p>
        </w:tc>
        <w:tc>
          <w:tcPr>
            <w:tcW w:w="674" w:type="dxa"/>
            <w:noWrap/>
            <w:vAlign w:val="center"/>
            <w:hideMark/>
          </w:tcPr>
          <w:p w:rsidR="008D5C49" w:rsidRPr="008D5C49" w:rsidRDefault="008D5C49" w:rsidP="00B41CCF">
            <w:pPr>
              <w:jc w:val="center"/>
              <w:rPr>
                <w:ins w:id="19765" w:author="Mattos Filho" w:date="2021-06-11T20:41:00Z"/>
                <w:rFonts w:ascii="Tahoma" w:hAnsi="Tahoma" w:cs="Tahoma"/>
                <w:color w:val="000000"/>
                <w:szCs w:val="20"/>
                <w:rPrChange w:id="19766" w:author="Mattos Filho" w:date="2021-06-11T20:42:00Z">
                  <w:rPr>
                    <w:ins w:id="19767" w:author="Mattos Filho" w:date="2021-06-11T20:41:00Z"/>
                    <w:rFonts w:cs="Tahoma"/>
                    <w:color w:val="000000"/>
                    <w:szCs w:val="20"/>
                  </w:rPr>
                </w:rPrChange>
              </w:rPr>
            </w:pPr>
            <w:ins w:id="19768" w:author="Mattos Filho" w:date="2021-06-11T20:41:00Z">
              <w:r w:rsidRPr="008D5C49">
                <w:rPr>
                  <w:rFonts w:ascii="Tahoma" w:hAnsi="Tahoma" w:cs="Tahoma"/>
                  <w:color w:val="000000"/>
                  <w:szCs w:val="20"/>
                  <w:rPrChange w:id="19769" w:author="Mattos Filho" w:date="2021-06-11T20:42:00Z">
                    <w:rPr>
                      <w:rFonts w:cs="Tahoma"/>
                      <w:color w:val="000000"/>
                      <w:szCs w:val="20"/>
                    </w:rPr>
                  </w:rPrChange>
                </w:rPr>
                <w:t>4</w:t>
              </w:r>
            </w:ins>
          </w:p>
        </w:tc>
        <w:tc>
          <w:tcPr>
            <w:tcW w:w="3206" w:type="dxa"/>
            <w:noWrap/>
            <w:vAlign w:val="center"/>
            <w:hideMark/>
          </w:tcPr>
          <w:p w:rsidR="008D5C49" w:rsidRPr="008D5C49" w:rsidRDefault="008D5C49" w:rsidP="00B41CCF">
            <w:pPr>
              <w:jc w:val="center"/>
              <w:rPr>
                <w:ins w:id="19770" w:author="Mattos Filho" w:date="2021-06-11T20:41:00Z"/>
                <w:rFonts w:ascii="Tahoma" w:hAnsi="Tahoma" w:cs="Tahoma"/>
                <w:color w:val="000000"/>
                <w:szCs w:val="20"/>
                <w:rPrChange w:id="19771" w:author="Mattos Filho" w:date="2021-06-11T20:42:00Z">
                  <w:rPr>
                    <w:ins w:id="19772" w:author="Mattos Filho" w:date="2021-06-11T20:41:00Z"/>
                    <w:rFonts w:cs="Tahoma"/>
                    <w:color w:val="000000"/>
                    <w:szCs w:val="20"/>
                  </w:rPr>
                </w:rPrChange>
              </w:rPr>
            </w:pPr>
            <w:ins w:id="19773" w:author="Mattos Filho" w:date="2021-06-11T20:41:00Z">
              <w:r w:rsidRPr="008D5C49">
                <w:rPr>
                  <w:rFonts w:ascii="Tahoma" w:hAnsi="Tahoma" w:cs="Tahoma"/>
                  <w:color w:val="000000"/>
                  <w:szCs w:val="20"/>
                  <w:rPrChange w:id="19774"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19775" w:author="Mattos Filho" w:date="2021-06-11T20:41:00Z"/>
                <w:rFonts w:ascii="Tahoma" w:hAnsi="Tahoma" w:cs="Tahoma"/>
                <w:color w:val="000000"/>
                <w:szCs w:val="20"/>
                <w:rPrChange w:id="19776" w:author="Mattos Filho" w:date="2021-06-11T20:42:00Z">
                  <w:rPr>
                    <w:ins w:id="19777" w:author="Mattos Filho" w:date="2021-06-11T20:41:00Z"/>
                    <w:rFonts w:cs="Tahoma"/>
                    <w:color w:val="000000"/>
                    <w:szCs w:val="20"/>
                  </w:rPr>
                </w:rPrChange>
              </w:rPr>
            </w:pPr>
            <w:ins w:id="19778" w:author="Mattos Filho" w:date="2021-06-11T20:41:00Z">
              <w:r w:rsidRPr="008D5C49">
                <w:rPr>
                  <w:rFonts w:ascii="Tahoma" w:hAnsi="Tahoma" w:cs="Tahoma"/>
                  <w:color w:val="000000"/>
                  <w:szCs w:val="20"/>
                  <w:rPrChange w:id="19779" w:author="Mattos Filho" w:date="2021-06-11T20:42:00Z">
                    <w:rPr>
                      <w:rFonts w:cs="Tahoma"/>
                      <w:color w:val="000000"/>
                      <w:szCs w:val="20"/>
                    </w:rPr>
                  </w:rPrChange>
                </w:rPr>
                <w:t>45601</w:t>
              </w:r>
            </w:ins>
          </w:p>
        </w:tc>
        <w:tc>
          <w:tcPr>
            <w:tcW w:w="4706" w:type="dxa"/>
            <w:noWrap/>
            <w:vAlign w:val="center"/>
            <w:hideMark/>
          </w:tcPr>
          <w:p w:rsidR="008D5C49" w:rsidRPr="008D5C49" w:rsidRDefault="008D5C49" w:rsidP="00B41CCF">
            <w:pPr>
              <w:jc w:val="center"/>
              <w:rPr>
                <w:ins w:id="19780" w:author="Mattos Filho" w:date="2021-06-11T20:41:00Z"/>
                <w:rFonts w:ascii="Tahoma" w:hAnsi="Tahoma" w:cs="Tahoma"/>
                <w:color w:val="000000"/>
                <w:szCs w:val="20"/>
                <w:rPrChange w:id="19781" w:author="Mattos Filho" w:date="2021-06-11T20:42:00Z">
                  <w:rPr>
                    <w:ins w:id="19782" w:author="Mattos Filho" w:date="2021-06-11T20:41:00Z"/>
                    <w:rFonts w:cs="Tahoma"/>
                    <w:color w:val="000000"/>
                    <w:szCs w:val="20"/>
                  </w:rPr>
                </w:rPrChange>
              </w:rPr>
            </w:pPr>
            <w:ins w:id="19783" w:author="Mattos Filho" w:date="2021-06-11T20:41:00Z">
              <w:r w:rsidRPr="008D5C49">
                <w:rPr>
                  <w:rFonts w:ascii="Tahoma" w:hAnsi="Tahoma" w:cs="Tahoma"/>
                  <w:color w:val="000000"/>
                  <w:szCs w:val="20"/>
                  <w:rPrChange w:id="19784" w:author="Mattos Filho" w:date="2021-06-11T20:42:00Z">
                    <w:rPr>
                      <w:rFonts w:cs="Tahoma"/>
                      <w:color w:val="000000"/>
                      <w:szCs w:val="20"/>
                    </w:rPr>
                  </w:rPrChange>
                </w:rPr>
                <w:t>2º Oficio RI de Feira de Santana</w:t>
              </w:r>
            </w:ins>
          </w:p>
        </w:tc>
      </w:tr>
      <w:tr w:rsidR="008D5C49" w:rsidRPr="008D5C49" w:rsidTr="008D5C49">
        <w:trPr>
          <w:trHeight w:val="300"/>
          <w:ins w:id="19785" w:author="Mattos Filho" w:date="2021-06-11T20:41:00Z"/>
        </w:trPr>
        <w:tc>
          <w:tcPr>
            <w:tcW w:w="2826" w:type="dxa"/>
            <w:noWrap/>
            <w:vAlign w:val="center"/>
            <w:hideMark/>
          </w:tcPr>
          <w:p w:rsidR="008D5C49" w:rsidRPr="008D5C49" w:rsidRDefault="008D5C49" w:rsidP="00B41CCF">
            <w:pPr>
              <w:jc w:val="center"/>
              <w:rPr>
                <w:ins w:id="19786" w:author="Mattos Filho" w:date="2021-06-11T20:41:00Z"/>
                <w:rFonts w:ascii="Tahoma" w:hAnsi="Tahoma" w:cs="Tahoma"/>
                <w:color w:val="000000"/>
                <w:szCs w:val="20"/>
                <w:rPrChange w:id="19787" w:author="Mattos Filho" w:date="2021-06-11T20:42:00Z">
                  <w:rPr>
                    <w:ins w:id="19788" w:author="Mattos Filho" w:date="2021-06-11T20:41:00Z"/>
                    <w:rFonts w:cs="Tahoma"/>
                    <w:color w:val="000000"/>
                    <w:szCs w:val="20"/>
                  </w:rPr>
                </w:rPrChange>
              </w:rPr>
            </w:pPr>
            <w:ins w:id="19789" w:author="Mattos Filho" w:date="2021-06-11T20:41:00Z">
              <w:r w:rsidRPr="008D5C49">
                <w:rPr>
                  <w:rFonts w:ascii="Tahoma" w:hAnsi="Tahoma" w:cs="Tahoma"/>
                  <w:color w:val="000000"/>
                  <w:szCs w:val="20"/>
                  <w:rPrChange w:id="19790"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19791" w:author="Mattos Filho" w:date="2021-06-11T20:41:00Z"/>
                <w:rFonts w:ascii="Tahoma" w:hAnsi="Tahoma" w:cs="Tahoma"/>
                <w:color w:val="000000"/>
                <w:szCs w:val="20"/>
                <w:rPrChange w:id="19792" w:author="Mattos Filho" w:date="2021-06-11T20:42:00Z">
                  <w:rPr>
                    <w:ins w:id="19793" w:author="Mattos Filho" w:date="2021-06-11T20:41:00Z"/>
                    <w:rFonts w:cs="Tahoma"/>
                    <w:color w:val="000000"/>
                    <w:szCs w:val="20"/>
                  </w:rPr>
                </w:rPrChange>
              </w:rPr>
            </w:pPr>
            <w:ins w:id="19794" w:author="Mattos Filho" w:date="2021-06-11T20:41:00Z">
              <w:r w:rsidRPr="008D5C49">
                <w:rPr>
                  <w:rFonts w:ascii="Tahoma" w:hAnsi="Tahoma" w:cs="Tahoma"/>
                  <w:color w:val="000000"/>
                  <w:szCs w:val="20"/>
                  <w:rPrChange w:id="19795" w:author="Mattos Filho" w:date="2021-06-11T20:42:00Z">
                    <w:rPr>
                      <w:rFonts w:cs="Tahoma"/>
                      <w:color w:val="000000"/>
                      <w:szCs w:val="20"/>
                    </w:rPr>
                  </w:rPrChange>
                </w:rPr>
                <w:t>L</w:t>
              </w:r>
            </w:ins>
          </w:p>
        </w:tc>
        <w:tc>
          <w:tcPr>
            <w:tcW w:w="674" w:type="dxa"/>
            <w:noWrap/>
            <w:vAlign w:val="center"/>
            <w:hideMark/>
          </w:tcPr>
          <w:p w:rsidR="008D5C49" w:rsidRPr="008D5C49" w:rsidRDefault="008D5C49" w:rsidP="00B41CCF">
            <w:pPr>
              <w:jc w:val="center"/>
              <w:rPr>
                <w:ins w:id="19796" w:author="Mattos Filho" w:date="2021-06-11T20:41:00Z"/>
                <w:rFonts w:ascii="Tahoma" w:hAnsi="Tahoma" w:cs="Tahoma"/>
                <w:color w:val="000000"/>
                <w:szCs w:val="20"/>
                <w:rPrChange w:id="19797" w:author="Mattos Filho" w:date="2021-06-11T20:42:00Z">
                  <w:rPr>
                    <w:ins w:id="19798" w:author="Mattos Filho" w:date="2021-06-11T20:41:00Z"/>
                    <w:rFonts w:cs="Tahoma"/>
                    <w:color w:val="000000"/>
                    <w:szCs w:val="20"/>
                  </w:rPr>
                </w:rPrChange>
              </w:rPr>
            </w:pPr>
            <w:ins w:id="19799" w:author="Mattos Filho" w:date="2021-06-11T20:41:00Z">
              <w:r w:rsidRPr="008D5C49">
                <w:rPr>
                  <w:rFonts w:ascii="Tahoma" w:hAnsi="Tahoma" w:cs="Tahoma"/>
                  <w:color w:val="000000"/>
                  <w:szCs w:val="20"/>
                  <w:rPrChange w:id="19800" w:author="Mattos Filho" w:date="2021-06-11T20:42:00Z">
                    <w:rPr>
                      <w:rFonts w:cs="Tahoma"/>
                      <w:color w:val="000000"/>
                      <w:szCs w:val="20"/>
                    </w:rPr>
                  </w:rPrChange>
                </w:rPr>
                <w:t>5</w:t>
              </w:r>
            </w:ins>
          </w:p>
        </w:tc>
        <w:tc>
          <w:tcPr>
            <w:tcW w:w="3206" w:type="dxa"/>
            <w:noWrap/>
            <w:vAlign w:val="center"/>
            <w:hideMark/>
          </w:tcPr>
          <w:p w:rsidR="008D5C49" w:rsidRPr="008D5C49" w:rsidRDefault="008D5C49" w:rsidP="00B41CCF">
            <w:pPr>
              <w:jc w:val="center"/>
              <w:rPr>
                <w:ins w:id="19801" w:author="Mattos Filho" w:date="2021-06-11T20:41:00Z"/>
                <w:rFonts w:ascii="Tahoma" w:hAnsi="Tahoma" w:cs="Tahoma"/>
                <w:color w:val="000000"/>
                <w:szCs w:val="20"/>
                <w:rPrChange w:id="19802" w:author="Mattos Filho" w:date="2021-06-11T20:42:00Z">
                  <w:rPr>
                    <w:ins w:id="19803" w:author="Mattos Filho" w:date="2021-06-11T20:41:00Z"/>
                    <w:rFonts w:cs="Tahoma"/>
                    <w:color w:val="000000"/>
                    <w:szCs w:val="20"/>
                  </w:rPr>
                </w:rPrChange>
              </w:rPr>
            </w:pPr>
            <w:ins w:id="19804" w:author="Mattos Filho" w:date="2021-06-11T20:41:00Z">
              <w:r w:rsidRPr="008D5C49">
                <w:rPr>
                  <w:rFonts w:ascii="Tahoma" w:hAnsi="Tahoma" w:cs="Tahoma"/>
                  <w:color w:val="000000"/>
                  <w:szCs w:val="20"/>
                  <w:rPrChange w:id="19805"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19806" w:author="Mattos Filho" w:date="2021-06-11T20:41:00Z"/>
                <w:rFonts w:ascii="Tahoma" w:hAnsi="Tahoma" w:cs="Tahoma"/>
                <w:color w:val="000000"/>
                <w:szCs w:val="20"/>
                <w:rPrChange w:id="19807" w:author="Mattos Filho" w:date="2021-06-11T20:42:00Z">
                  <w:rPr>
                    <w:ins w:id="19808" w:author="Mattos Filho" w:date="2021-06-11T20:41:00Z"/>
                    <w:rFonts w:cs="Tahoma"/>
                    <w:color w:val="000000"/>
                    <w:szCs w:val="20"/>
                  </w:rPr>
                </w:rPrChange>
              </w:rPr>
            </w:pPr>
            <w:ins w:id="19809" w:author="Mattos Filho" w:date="2021-06-11T20:41:00Z">
              <w:r w:rsidRPr="008D5C49">
                <w:rPr>
                  <w:rFonts w:ascii="Tahoma" w:hAnsi="Tahoma" w:cs="Tahoma"/>
                  <w:color w:val="000000"/>
                  <w:szCs w:val="20"/>
                  <w:rPrChange w:id="19810" w:author="Mattos Filho" w:date="2021-06-11T20:42:00Z">
                    <w:rPr>
                      <w:rFonts w:cs="Tahoma"/>
                      <w:color w:val="000000"/>
                      <w:szCs w:val="20"/>
                    </w:rPr>
                  </w:rPrChange>
                </w:rPr>
                <w:t>45602</w:t>
              </w:r>
            </w:ins>
          </w:p>
        </w:tc>
        <w:tc>
          <w:tcPr>
            <w:tcW w:w="4706" w:type="dxa"/>
            <w:noWrap/>
            <w:vAlign w:val="center"/>
            <w:hideMark/>
          </w:tcPr>
          <w:p w:rsidR="008D5C49" w:rsidRPr="008D5C49" w:rsidRDefault="008D5C49" w:rsidP="00B41CCF">
            <w:pPr>
              <w:jc w:val="center"/>
              <w:rPr>
                <w:ins w:id="19811" w:author="Mattos Filho" w:date="2021-06-11T20:41:00Z"/>
                <w:rFonts w:ascii="Tahoma" w:hAnsi="Tahoma" w:cs="Tahoma"/>
                <w:color w:val="000000"/>
                <w:szCs w:val="20"/>
                <w:rPrChange w:id="19812" w:author="Mattos Filho" w:date="2021-06-11T20:42:00Z">
                  <w:rPr>
                    <w:ins w:id="19813" w:author="Mattos Filho" w:date="2021-06-11T20:41:00Z"/>
                    <w:rFonts w:cs="Tahoma"/>
                    <w:color w:val="000000"/>
                    <w:szCs w:val="20"/>
                  </w:rPr>
                </w:rPrChange>
              </w:rPr>
            </w:pPr>
            <w:ins w:id="19814" w:author="Mattos Filho" w:date="2021-06-11T20:41:00Z">
              <w:r w:rsidRPr="008D5C49">
                <w:rPr>
                  <w:rFonts w:ascii="Tahoma" w:hAnsi="Tahoma" w:cs="Tahoma"/>
                  <w:color w:val="000000"/>
                  <w:szCs w:val="20"/>
                  <w:rPrChange w:id="19815" w:author="Mattos Filho" w:date="2021-06-11T20:42:00Z">
                    <w:rPr>
                      <w:rFonts w:cs="Tahoma"/>
                      <w:color w:val="000000"/>
                      <w:szCs w:val="20"/>
                    </w:rPr>
                  </w:rPrChange>
                </w:rPr>
                <w:t>2º Oficio RI de Feira de Santana</w:t>
              </w:r>
            </w:ins>
          </w:p>
        </w:tc>
      </w:tr>
      <w:tr w:rsidR="008D5C49" w:rsidRPr="008D5C49" w:rsidTr="008D5C49">
        <w:trPr>
          <w:trHeight w:val="300"/>
          <w:ins w:id="19816" w:author="Mattos Filho" w:date="2021-06-11T20:41:00Z"/>
        </w:trPr>
        <w:tc>
          <w:tcPr>
            <w:tcW w:w="2826" w:type="dxa"/>
            <w:noWrap/>
            <w:vAlign w:val="center"/>
            <w:hideMark/>
          </w:tcPr>
          <w:p w:rsidR="008D5C49" w:rsidRPr="008D5C49" w:rsidRDefault="008D5C49" w:rsidP="00B41CCF">
            <w:pPr>
              <w:jc w:val="center"/>
              <w:rPr>
                <w:ins w:id="19817" w:author="Mattos Filho" w:date="2021-06-11T20:41:00Z"/>
                <w:rFonts w:ascii="Tahoma" w:hAnsi="Tahoma" w:cs="Tahoma"/>
                <w:color w:val="000000"/>
                <w:szCs w:val="20"/>
                <w:rPrChange w:id="19818" w:author="Mattos Filho" w:date="2021-06-11T20:42:00Z">
                  <w:rPr>
                    <w:ins w:id="19819" w:author="Mattos Filho" w:date="2021-06-11T20:41:00Z"/>
                    <w:rFonts w:cs="Tahoma"/>
                    <w:color w:val="000000"/>
                    <w:szCs w:val="20"/>
                  </w:rPr>
                </w:rPrChange>
              </w:rPr>
            </w:pPr>
            <w:ins w:id="19820" w:author="Mattos Filho" w:date="2021-06-11T20:41:00Z">
              <w:r w:rsidRPr="008D5C49">
                <w:rPr>
                  <w:rFonts w:ascii="Tahoma" w:hAnsi="Tahoma" w:cs="Tahoma"/>
                  <w:color w:val="000000"/>
                  <w:szCs w:val="20"/>
                  <w:rPrChange w:id="19821"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19822" w:author="Mattos Filho" w:date="2021-06-11T20:41:00Z"/>
                <w:rFonts w:ascii="Tahoma" w:hAnsi="Tahoma" w:cs="Tahoma"/>
                <w:color w:val="000000"/>
                <w:szCs w:val="20"/>
                <w:rPrChange w:id="19823" w:author="Mattos Filho" w:date="2021-06-11T20:42:00Z">
                  <w:rPr>
                    <w:ins w:id="19824" w:author="Mattos Filho" w:date="2021-06-11T20:41:00Z"/>
                    <w:rFonts w:cs="Tahoma"/>
                    <w:color w:val="000000"/>
                    <w:szCs w:val="20"/>
                  </w:rPr>
                </w:rPrChange>
              </w:rPr>
            </w:pPr>
            <w:ins w:id="19825" w:author="Mattos Filho" w:date="2021-06-11T20:41:00Z">
              <w:r w:rsidRPr="008D5C49">
                <w:rPr>
                  <w:rFonts w:ascii="Tahoma" w:hAnsi="Tahoma" w:cs="Tahoma"/>
                  <w:color w:val="000000"/>
                  <w:szCs w:val="20"/>
                  <w:rPrChange w:id="19826" w:author="Mattos Filho" w:date="2021-06-11T20:42:00Z">
                    <w:rPr>
                      <w:rFonts w:cs="Tahoma"/>
                      <w:color w:val="000000"/>
                      <w:szCs w:val="20"/>
                    </w:rPr>
                  </w:rPrChange>
                </w:rPr>
                <w:t>L</w:t>
              </w:r>
            </w:ins>
          </w:p>
        </w:tc>
        <w:tc>
          <w:tcPr>
            <w:tcW w:w="674" w:type="dxa"/>
            <w:noWrap/>
            <w:vAlign w:val="center"/>
            <w:hideMark/>
          </w:tcPr>
          <w:p w:rsidR="008D5C49" w:rsidRPr="008D5C49" w:rsidRDefault="008D5C49" w:rsidP="00B41CCF">
            <w:pPr>
              <w:jc w:val="center"/>
              <w:rPr>
                <w:ins w:id="19827" w:author="Mattos Filho" w:date="2021-06-11T20:41:00Z"/>
                <w:rFonts w:ascii="Tahoma" w:hAnsi="Tahoma" w:cs="Tahoma"/>
                <w:color w:val="000000"/>
                <w:szCs w:val="20"/>
                <w:rPrChange w:id="19828" w:author="Mattos Filho" w:date="2021-06-11T20:42:00Z">
                  <w:rPr>
                    <w:ins w:id="19829" w:author="Mattos Filho" w:date="2021-06-11T20:41:00Z"/>
                    <w:rFonts w:cs="Tahoma"/>
                    <w:color w:val="000000"/>
                    <w:szCs w:val="20"/>
                  </w:rPr>
                </w:rPrChange>
              </w:rPr>
            </w:pPr>
            <w:ins w:id="19830" w:author="Mattos Filho" w:date="2021-06-11T20:41:00Z">
              <w:r w:rsidRPr="008D5C49">
                <w:rPr>
                  <w:rFonts w:ascii="Tahoma" w:hAnsi="Tahoma" w:cs="Tahoma"/>
                  <w:color w:val="000000"/>
                  <w:szCs w:val="20"/>
                  <w:rPrChange w:id="19831" w:author="Mattos Filho" w:date="2021-06-11T20:42:00Z">
                    <w:rPr>
                      <w:rFonts w:cs="Tahoma"/>
                      <w:color w:val="000000"/>
                      <w:szCs w:val="20"/>
                    </w:rPr>
                  </w:rPrChange>
                </w:rPr>
                <w:t>6</w:t>
              </w:r>
            </w:ins>
          </w:p>
        </w:tc>
        <w:tc>
          <w:tcPr>
            <w:tcW w:w="3206" w:type="dxa"/>
            <w:noWrap/>
            <w:vAlign w:val="center"/>
            <w:hideMark/>
          </w:tcPr>
          <w:p w:rsidR="008D5C49" w:rsidRPr="008D5C49" w:rsidRDefault="008D5C49" w:rsidP="00B41CCF">
            <w:pPr>
              <w:jc w:val="center"/>
              <w:rPr>
                <w:ins w:id="19832" w:author="Mattos Filho" w:date="2021-06-11T20:41:00Z"/>
                <w:rFonts w:ascii="Tahoma" w:hAnsi="Tahoma" w:cs="Tahoma"/>
                <w:color w:val="000000"/>
                <w:szCs w:val="20"/>
                <w:rPrChange w:id="19833" w:author="Mattos Filho" w:date="2021-06-11T20:42:00Z">
                  <w:rPr>
                    <w:ins w:id="19834" w:author="Mattos Filho" w:date="2021-06-11T20:41:00Z"/>
                    <w:rFonts w:cs="Tahoma"/>
                    <w:color w:val="000000"/>
                    <w:szCs w:val="20"/>
                  </w:rPr>
                </w:rPrChange>
              </w:rPr>
            </w:pPr>
            <w:ins w:id="19835" w:author="Mattos Filho" w:date="2021-06-11T20:41:00Z">
              <w:r w:rsidRPr="008D5C49">
                <w:rPr>
                  <w:rFonts w:ascii="Tahoma" w:hAnsi="Tahoma" w:cs="Tahoma"/>
                  <w:color w:val="000000"/>
                  <w:szCs w:val="20"/>
                  <w:rPrChange w:id="19836"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19837" w:author="Mattos Filho" w:date="2021-06-11T20:41:00Z"/>
                <w:rFonts w:ascii="Tahoma" w:hAnsi="Tahoma" w:cs="Tahoma"/>
                <w:color w:val="000000"/>
                <w:szCs w:val="20"/>
                <w:rPrChange w:id="19838" w:author="Mattos Filho" w:date="2021-06-11T20:42:00Z">
                  <w:rPr>
                    <w:ins w:id="19839" w:author="Mattos Filho" w:date="2021-06-11T20:41:00Z"/>
                    <w:rFonts w:cs="Tahoma"/>
                    <w:color w:val="000000"/>
                    <w:szCs w:val="20"/>
                  </w:rPr>
                </w:rPrChange>
              </w:rPr>
            </w:pPr>
            <w:ins w:id="19840" w:author="Mattos Filho" w:date="2021-06-11T20:41:00Z">
              <w:r w:rsidRPr="008D5C49">
                <w:rPr>
                  <w:rFonts w:ascii="Tahoma" w:hAnsi="Tahoma" w:cs="Tahoma"/>
                  <w:color w:val="000000"/>
                  <w:szCs w:val="20"/>
                  <w:rPrChange w:id="19841" w:author="Mattos Filho" w:date="2021-06-11T20:42:00Z">
                    <w:rPr>
                      <w:rFonts w:cs="Tahoma"/>
                      <w:color w:val="000000"/>
                      <w:szCs w:val="20"/>
                    </w:rPr>
                  </w:rPrChange>
                </w:rPr>
                <w:t>45603</w:t>
              </w:r>
            </w:ins>
          </w:p>
        </w:tc>
        <w:tc>
          <w:tcPr>
            <w:tcW w:w="4706" w:type="dxa"/>
            <w:noWrap/>
            <w:vAlign w:val="center"/>
            <w:hideMark/>
          </w:tcPr>
          <w:p w:rsidR="008D5C49" w:rsidRPr="008D5C49" w:rsidRDefault="008D5C49" w:rsidP="00B41CCF">
            <w:pPr>
              <w:jc w:val="center"/>
              <w:rPr>
                <w:ins w:id="19842" w:author="Mattos Filho" w:date="2021-06-11T20:41:00Z"/>
                <w:rFonts w:ascii="Tahoma" w:hAnsi="Tahoma" w:cs="Tahoma"/>
                <w:color w:val="000000"/>
                <w:szCs w:val="20"/>
                <w:rPrChange w:id="19843" w:author="Mattos Filho" w:date="2021-06-11T20:42:00Z">
                  <w:rPr>
                    <w:ins w:id="19844" w:author="Mattos Filho" w:date="2021-06-11T20:41:00Z"/>
                    <w:rFonts w:cs="Tahoma"/>
                    <w:color w:val="000000"/>
                    <w:szCs w:val="20"/>
                  </w:rPr>
                </w:rPrChange>
              </w:rPr>
            </w:pPr>
            <w:ins w:id="19845" w:author="Mattos Filho" w:date="2021-06-11T20:41:00Z">
              <w:r w:rsidRPr="008D5C49">
                <w:rPr>
                  <w:rFonts w:ascii="Tahoma" w:hAnsi="Tahoma" w:cs="Tahoma"/>
                  <w:color w:val="000000"/>
                  <w:szCs w:val="20"/>
                  <w:rPrChange w:id="19846" w:author="Mattos Filho" w:date="2021-06-11T20:42:00Z">
                    <w:rPr>
                      <w:rFonts w:cs="Tahoma"/>
                      <w:color w:val="000000"/>
                      <w:szCs w:val="20"/>
                    </w:rPr>
                  </w:rPrChange>
                </w:rPr>
                <w:t>2º Oficio RI de Feira de Santana</w:t>
              </w:r>
            </w:ins>
          </w:p>
        </w:tc>
      </w:tr>
      <w:tr w:rsidR="008D5C49" w:rsidRPr="008D5C49" w:rsidTr="008D5C49">
        <w:trPr>
          <w:trHeight w:val="300"/>
          <w:ins w:id="19847" w:author="Mattos Filho" w:date="2021-06-11T20:41:00Z"/>
        </w:trPr>
        <w:tc>
          <w:tcPr>
            <w:tcW w:w="2826" w:type="dxa"/>
            <w:noWrap/>
            <w:vAlign w:val="center"/>
            <w:hideMark/>
          </w:tcPr>
          <w:p w:rsidR="008D5C49" w:rsidRPr="008D5C49" w:rsidRDefault="008D5C49" w:rsidP="00B41CCF">
            <w:pPr>
              <w:jc w:val="center"/>
              <w:rPr>
                <w:ins w:id="19848" w:author="Mattos Filho" w:date="2021-06-11T20:41:00Z"/>
                <w:rFonts w:ascii="Tahoma" w:hAnsi="Tahoma" w:cs="Tahoma"/>
                <w:color w:val="000000"/>
                <w:szCs w:val="20"/>
                <w:rPrChange w:id="19849" w:author="Mattos Filho" w:date="2021-06-11T20:42:00Z">
                  <w:rPr>
                    <w:ins w:id="19850" w:author="Mattos Filho" w:date="2021-06-11T20:41:00Z"/>
                    <w:rFonts w:cs="Tahoma"/>
                    <w:color w:val="000000"/>
                    <w:szCs w:val="20"/>
                  </w:rPr>
                </w:rPrChange>
              </w:rPr>
            </w:pPr>
            <w:ins w:id="19851" w:author="Mattos Filho" w:date="2021-06-11T20:41:00Z">
              <w:r w:rsidRPr="008D5C49">
                <w:rPr>
                  <w:rFonts w:ascii="Tahoma" w:hAnsi="Tahoma" w:cs="Tahoma"/>
                  <w:color w:val="000000"/>
                  <w:szCs w:val="20"/>
                  <w:rPrChange w:id="19852"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19853" w:author="Mattos Filho" w:date="2021-06-11T20:41:00Z"/>
                <w:rFonts w:ascii="Tahoma" w:hAnsi="Tahoma" w:cs="Tahoma"/>
                <w:color w:val="000000"/>
                <w:szCs w:val="20"/>
                <w:rPrChange w:id="19854" w:author="Mattos Filho" w:date="2021-06-11T20:42:00Z">
                  <w:rPr>
                    <w:ins w:id="19855" w:author="Mattos Filho" w:date="2021-06-11T20:41:00Z"/>
                    <w:rFonts w:cs="Tahoma"/>
                    <w:color w:val="000000"/>
                    <w:szCs w:val="20"/>
                  </w:rPr>
                </w:rPrChange>
              </w:rPr>
            </w:pPr>
            <w:ins w:id="19856" w:author="Mattos Filho" w:date="2021-06-11T20:41:00Z">
              <w:r w:rsidRPr="008D5C49">
                <w:rPr>
                  <w:rFonts w:ascii="Tahoma" w:hAnsi="Tahoma" w:cs="Tahoma"/>
                  <w:color w:val="000000"/>
                  <w:szCs w:val="20"/>
                  <w:rPrChange w:id="19857" w:author="Mattos Filho" w:date="2021-06-11T20:42:00Z">
                    <w:rPr>
                      <w:rFonts w:cs="Tahoma"/>
                      <w:color w:val="000000"/>
                      <w:szCs w:val="20"/>
                    </w:rPr>
                  </w:rPrChange>
                </w:rPr>
                <w:t>L</w:t>
              </w:r>
            </w:ins>
          </w:p>
        </w:tc>
        <w:tc>
          <w:tcPr>
            <w:tcW w:w="674" w:type="dxa"/>
            <w:noWrap/>
            <w:vAlign w:val="center"/>
            <w:hideMark/>
          </w:tcPr>
          <w:p w:rsidR="008D5C49" w:rsidRPr="008D5C49" w:rsidRDefault="008D5C49" w:rsidP="00B41CCF">
            <w:pPr>
              <w:jc w:val="center"/>
              <w:rPr>
                <w:ins w:id="19858" w:author="Mattos Filho" w:date="2021-06-11T20:41:00Z"/>
                <w:rFonts w:ascii="Tahoma" w:hAnsi="Tahoma" w:cs="Tahoma"/>
                <w:color w:val="000000"/>
                <w:szCs w:val="20"/>
                <w:rPrChange w:id="19859" w:author="Mattos Filho" w:date="2021-06-11T20:42:00Z">
                  <w:rPr>
                    <w:ins w:id="19860" w:author="Mattos Filho" w:date="2021-06-11T20:41:00Z"/>
                    <w:rFonts w:cs="Tahoma"/>
                    <w:color w:val="000000"/>
                    <w:szCs w:val="20"/>
                  </w:rPr>
                </w:rPrChange>
              </w:rPr>
            </w:pPr>
            <w:ins w:id="19861" w:author="Mattos Filho" w:date="2021-06-11T20:41:00Z">
              <w:r w:rsidRPr="008D5C49">
                <w:rPr>
                  <w:rFonts w:ascii="Tahoma" w:hAnsi="Tahoma" w:cs="Tahoma"/>
                  <w:color w:val="000000"/>
                  <w:szCs w:val="20"/>
                  <w:rPrChange w:id="19862" w:author="Mattos Filho" w:date="2021-06-11T20:42:00Z">
                    <w:rPr>
                      <w:rFonts w:cs="Tahoma"/>
                      <w:color w:val="000000"/>
                      <w:szCs w:val="20"/>
                    </w:rPr>
                  </w:rPrChange>
                </w:rPr>
                <w:t>7</w:t>
              </w:r>
            </w:ins>
          </w:p>
        </w:tc>
        <w:tc>
          <w:tcPr>
            <w:tcW w:w="3206" w:type="dxa"/>
            <w:noWrap/>
            <w:vAlign w:val="center"/>
            <w:hideMark/>
          </w:tcPr>
          <w:p w:rsidR="008D5C49" w:rsidRPr="008D5C49" w:rsidRDefault="008D5C49" w:rsidP="00B41CCF">
            <w:pPr>
              <w:jc w:val="center"/>
              <w:rPr>
                <w:ins w:id="19863" w:author="Mattos Filho" w:date="2021-06-11T20:41:00Z"/>
                <w:rFonts w:ascii="Tahoma" w:hAnsi="Tahoma" w:cs="Tahoma"/>
                <w:color w:val="000000"/>
                <w:szCs w:val="20"/>
                <w:rPrChange w:id="19864" w:author="Mattos Filho" w:date="2021-06-11T20:42:00Z">
                  <w:rPr>
                    <w:ins w:id="19865" w:author="Mattos Filho" w:date="2021-06-11T20:41:00Z"/>
                    <w:rFonts w:cs="Tahoma"/>
                    <w:color w:val="000000"/>
                    <w:szCs w:val="20"/>
                  </w:rPr>
                </w:rPrChange>
              </w:rPr>
            </w:pPr>
            <w:ins w:id="19866" w:author="Mattos Filho" w:date="2021-06-11T20:41:00Z">
              <w:r w:rsidRPr="008D5C49">
                <w:rPr>
                  <w:rFonts w:ascii="Tahoma" w:hAnsi="Tahoma" w:cs="Tahoma"/>
                  <w:color w:val="000000"/>
                  <w:szCs w:val="20"/>
                  <w:rPrChange w:id="19867"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19868" w:author="Mattos Filho" w:date="2021-06-11T20:41:00Z"/>
                <w:rFonts w:ascii="Tahoma" w:hAnsi="Tahoma" w:cs="Tahoma"/>
                <w:color w:val="000000"/>
                <w:szCs w:val="20"/>
                <w:rPrChange w:id="19869" w:author="Mattos Filho" w:date="2021-06-11T20:42:00Z">
                  <w:rPr>
                    <w:ins w:id="19870" w:author="Mattos Filho" w:date="2021-06-11T20:41:00Z"/>
                    <w:rFonts w:cs="Tahoma"/>
                    <w:color w:val="000000"/>
                    <w:szCs w:val="20"/>
                  </w:rPr>
                </w:rPrChange>
              </w:rPr>
            </w:pPr>
            <w:ins w:id="19871" w:author="Mattos Filho" w:date="2021-06-11T20:41:00Z">
              <w:r w:rsidRPr="008D5C49">
                <w:rPr>
                  <w:rFonts w:ascii="Tahoma" w:hAnsi="Tahoma" w:cs="Tahoma"/>
                  <w:color w:val="000000"/>
                  <w:szCs w:val="20"/>
                  <w:rPrChange w:id="19872" w:author="Mattos Filho" w:date="2021-06-11T20:42:00Z">
                    <w:rPr>
                      <w:rFonts w:cs="Tahoma"/>
                      <w:color w:val="000000"/>
                      <w:szCs w:val="20"/>
                    </w:rPr>
                  </w:rPrChange>
                </w:rPr>
                <w:t>45604</w:t>
              </w:r>
            </w:ins>
          </w:p>
        </w:tc>
        <w:tc>
          <w:tcPr>
            <w:tcW w:w="4706" w:type="dxa"/>
            <w:noWrap/>
            <w:vAlign w:val="center"/>
            <w:hideMark/>
          </w:tcPr>
          <w:p w:rsidR="008D5C49" w:rsidRPr="008D5C49" w:rsidRDefault="008D5C49" w:rsidP="00B41CCF">
            <w:pPr>
              <w:jc w:val="center"/>
              <w:rPr>
                <w:ins w:id="19873" w:author="Mattos Filho" w:date="2021-06-11T20:41:00Z"/>
                <w:rFonts w:ascii="Tahoma" w:hAnsi="Tahoma" w:cs="Tahoma"/>
                <w:color w:val="000000"/>
                <w:szCs w:val="20"/>
                <w:rPrChange w:id="19874" w:author="Mattos Filho" w:date="2021-06-11T20:42:00Z">
                  <w:rPr>
                    <w:ins w:id="19875" w:author="Mattos Filho" w:date="2021-06-11T20:41:00Z"/>
                    <w:rFonts w:cs="Tahoma"/>
                    <w:color w:val="000000"/>
                    <w:szCs w:val="20"/>
                  </w:rPr>
                </w:rPrChange>
              </w:rPr>
            </w:pPr>
            <w:ins w:id="19876" w:author="Mattos Filho" w:date="2021-06-11T20:41:00Z">
              <w:r w:rsidRPr="008D5C49">
                <w:rPr>
                  <w:rFonts w:ascii="Tahoma" w:hAnsi="Tahoma" w:cs="Tahoma"/>
                  <w:color w:val="000000"/>
                  <w:szCs w:val="20"/>
                  <w:rPrChange w:id="19877" w:author="Mattos Filho" w:date="2021-06-11T20:42:00Z">
                    <w:rPr>
                      <w:rFonts w:cs="Tahoma"/>
                      <w:color w:val="000000"/>
                      <w:szCs w:val="20"/>
                    </w:rPr>
                  </w:rPrChange>
                </w:rPr>
                <w:t>2º Oficio RI de Feira de Santana</w:t>
              </w:r>
            </w:ins>
          </w:p>
        </w:tc>
      </w:tr>
      <w:tr w:rsidR="008D5C49" w:rsidRPr="008D5C49" w:rsidTr="008D5C49">
        <w:trPr>
          <w:trHeight w:val="300"/>
          <w:ins w:id="19878" w:author="Mattos Filho" w:date="2021-06-11T20:41:00Z"/>
        </w:trPr>
        <w:tc>
          <w:tcPr>
            <w:tcW w:w="2826" w:type="dxa"/>
            <w:noWrap/>
            <w:vAlign w:val="center"/>
            <w:hideMark/>
          </w:tcPr>
          <w:p w:rsidR="008D5C49" w:rsidRPr="008D5C49" w:rsidRDefault="008D5C49" w:rsidP="00B41CCF">
            <w:pPr>
              <w:jc w:val="center"/>
              <w:rPr>
                <w:ins w:id="19879" w:author="Mattos Filho" w:date="2021-06-11T20:41:00Z"/>
                <w:rFonts w:ascii="Tahoma" w:hAnsi="Tahoma" w:cs="Tahoma"/>
                <w:color w:val="000000"/>
                <w:szCs w:val="20"/>
                <w:rPrChange w:id="19880" w:author="Mattos Filho" w:date="2021-06-11T20:42:00Z">
                  <w:rPr>
                    <w:ins w:id="19881" w:author="Mattos Filho" w:date="2021-06-11T20:41:00Z"/>
                    <w:rFonts w:cs="Tahoma"/>
                    <w:color w:val="000000"/>
                    <w:szCs w:val="20"/>
                  </w:rPr>
                </w:rPrChange>
              </w:rPr>
            </w:pPr>
            <w:ins w:id="19882" w:author="Mattos Filho" w:date="2021-06-11T20:41:00Z">
              <w:r w:rsidRPr="008D5C49">
                <w:rPr>
                  <w:rFonts w:ascii="Tahoma" w:hAnsi="Tahoma" w:cs="Tahoma"/>
                  <w:color w:val="000000"/>
                  <w:szCs w:val="20"/>
                  <w:rPrChange w:id="19883"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19884" w:author="Mattos Filho" w:date="2021-06-11T20:41:00Z"/>
                <w:rFonts w:ascii="Tahoma" w:hAnsi="Tahoma" w:cs="Tahoma"/>
                <w:color w:val="000000"/>
                <w:szCs w:val="20"/>
                <w:rPrChange w:id="19885" w:author="Mattos Filho" w:date="2021-06-11T20:42:00Z">
                  <w:rPr>
                    <w:ins w:id="19886" w:author="Mattos Filho" w:date="2021-06-11T20:41:00Z"/>
                    <w:rFonts w:cs="Tahoma"/>
                    <w:color w:val="000000"/>
                    <w:szCs w:val="20"/>
                  </w:rPr>
                </w:rPrChange>
              </w:rPr>
            </w:pPr>
            <w:ins w:id="19887" w:author="Mattos Filho" w:date="2021-06-11T20:41:00Z">
              <w:r w:rsidRPr="008D5C49">
                <w:rPr>
                  <w:rFonts w:ascii="Tahoma" w:hAnsi="Tahoma" w:cs="Tahoma"/>
                  <w:color w:val="000000"/>
                  <w:szCs w:val="20"/>
                  <w:rPrChange w:id="19888" w:author="Mattos Filho" w:date="2021-06-11T20:42:00Z">
                    <w:rPr>
                      <w:rFonts w:cs="Tahoma"/>
                      <w:color w:val="000000"/>
                      <w:szCs w:val="20"/>
                    </w:rPr>
                  </w:rPrChange>
                </w:rPr>
                <w:t>L</w:t>
              </w:r>
            </w:ins>
          </w:p>
        </w:tc>
        <w:tc>
          <w:tcPr>
            <w:tcW w:w="674" w:type="dxa"/>
            <w:noWrap/>
            <w:vAlign w:val="center"/>
            <w:hideMark/>
          </w:tcPr>
          <w:p w:rsidR="008D5C49" w:rsidRPr="008D5C49" w:rsidRDefault="008D5C49" w:rsidP="00B41CCF">
            <w:pPr>
              <w:jc w:val="center"/>
              <w:rPr>
                <w:ins w:id="19889" w:author="Mattos Filho" w:date="2021-06-11T20:41:00Z"/>
                <w:rFonts w:ascii="Tahoma" w:hAnsi="Tahoma" w:cs="Tahoma"/>
                <w:color w:val="000000"/>
                <w:szCs w:val="20"/>
                <w:rPrChange w:id="19890" w:author="Mattos Filho" w:date="2021-06-11T20:42:00Z">
                  <w:rPr>
                    <w:ins w:id="19891" w:author="Mattos Filho" w:date="2021-06-11T20:41:00Z"/>
                    <w:rFonts w:cs="Tahoma"/>
                    <w:color w:val="000000"/>
                    <w:szCs w:val="20"/>
                  </w:rPr>
                </w:rPrChange>
              </w:rPr>
            </w:pPr>
            <w:ins w:id="19892" w:author="Mattos Filho" w:date="2021-06-11T20:41:00Z">
              <w:r w:rsidRPr="008D5C49">
                <w:rPr>
                  <w:rFonts w:ascii="Tahoma" w:hAnsi="Tahoma" w:cs="Tahoma"/>
                  <w:color w:val="000000"/>
                  <w:szCs w:val="20"/>
                  <w:rPrChange w:id="19893" w:author="Mattos Filho" w:date="2021-06-11T20:42:00Z">
                    <w:rPr>
                      <w:rFonts w:cs="Tahoma"/>
                      <w:color w:val="000000"/>
                      <w:szCs w:val="20"/>
                    </w:rPr>
                  </w:rPrChange>
                </w:rPr>
                <w:t>8</w:t>
              </w:r>
            </w:ins>
          </w:p>
        </w:tc>
        <w:tc>
          <w:tcPr>
            <w:tcW w:w="3206" w:type="dxa"/>
            <w:noWrap/>
            <w:vAlign w:val="center"/>
            <w:hideMark/>
          </w:tcPr>
          <w:p w:rsidR="008D5C49" w:rsidRPr="008D5C49" w:rsidRDefault="008D5C49" w:rsidP="00B41CCF">
            <w:pPr>
              <w:jc w:val="center"/>
              <w:rPr>
                <w:ins w:id="19894" w:author="Mattos Filho" w:date="2021-06-11T20:41:00Z"/>
                <w:rFonts w:ascii="Tahoma" w:hAnsi="Tahoma" w:cs="Tahoma"/>
                <w:color w:val="000000"/>
                <w:szCs w:val="20"/>
                <w:rPrChange w:id="19895" w:author="Mattos Filho" w:date="2021-06-11T20:42:00Z">
                  <w:rPr>
                    <w:ins w:id="19896" w:author="Mattos Filho" w:date="2021-06-11T20:41:00Z"/>
                    <w:rFonts w:cs="Tahoma"/>
                    <w:color w:val="000000"/>
                    <w:szCs w:val="20"/>
                  </w:rPr>
                </w:rPrChange>
              </w:rPr>
            </w:pPr>
            <w:ins w:id="19897" w:author="Mattos Filho" w:date="2021-06-11T20:41:00Z">
              <w:r w:rsidRPr="008D5C49">
                <w:rPr>
                  <w:rFonts w:ascii="Tahoma" w:hAnsi="Tahoma" w:cs="Tahoma"/>
                  <w:color w:val="000000"/>
                  <w:szCs w:val="20"/>
                  <w:rPrChange w:id="19898"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19899" w:author="Mattos Filho" w:date="2021-06-11T20:41:00Z"/>
                <w:rFonts w:ascii="Tahoma" w:hAnsi="Tahoma" w:cs="Tahoma"/>
                <w:color w:val="000000"/>
                <w:szCs w:val="20"/>
                <w:rPrChange w:id="19900" w:author="Mattos Filho" w:date="2021-06-11T20:42:00Z">
                  <w:rPr>
                    <w:ins w:id="19901" w:author="Mattos Filho" w:date="2021-06-11T20:41:00Z"/>
                    <w:rFonts w:cs="Tahoma"/>
                    <w:color w:val="000000"/>
                    <w:szCs w:val="20"/>
                  </w:rPr>
                </w:rPrChange>
              </w:rPr>
            </w:pPr>
            <w:ins w:id="19902" w:author="Mattos Filho" w:date="2021-06-11T20:41:00Z">
              <w:r w:rsidRPr="008D5C49">
                <w:rPr>
                  <w:rFonts w:ascii="Tahoma" w:hAnsi="Tahoma" w:cs="Tahoma"/>
                  <w:color w:val="000000"/>
                  <w:szCs w:val="20"/>
                  <w:rPrChange w:id="19903" w:author="Mattos Filho" w:date="2021-06-11T20:42:00Z">
                    <w:rPr>
                      <w:rFonts w:cs="Tahoma"/>
                      <w:color w:val="000000"/>
                      <w:szCs w:val="20"/>
                    </w:rPr>
                  </w:rPrChange>
                </w:rPr>
                <w:t>45605</w:t>
              </w:r>
            </w:ins>
          </w:p>
        </w:tc>
        <w:tc>
          <w:tcPr>
            <w:tcW w:w="4706" w:type="dxa"/>
            <w:noWrap/>
            <w:vAlign w:val="center"/>
            <w:hideMark/>
          </w:tcPr>
          <w:p w:rsidR="008D5C49" w:rsidRPr="008D5C49" w:rsidRDefault="008D5C49" w:rsidP="00B41CCF">
            <w:pPr>
              <w:jc w:val="center"/>
              <w:rPr>
                <w:ins w:id="19904" w:author="Mattos Filho" w:date="2021-06-11T20:41:00Z"/>
                <w:rFonts w:ascii="Tahoma" w:hAnsi="Tahoma" w:cs="Tahoma"/>
                <w:color w:val="000000"/>
                <w:szCs w:val="20"/>
                <w:rPrChange w:id="19905" w:author="Mattos Filho" w:date="2021-06-11T20:42:00Z">
                  <w:rPr>
                    <w:ins w:id="19906" w:author="Mattos Filho" w:date="2021-06-11T20:41:00Z"/>
                    <w:rFonts w:cs="Tahoma"/>
                    <w:color w:val="000000"/>
                    <w:szCs w:val="20"/>
                  </w:rPr>
                </w:rPrChange>
              </w:rPr>
            </w:pPr>
            <w:ins w:id="19907" w:author="Mattos Filho" w:date="2021-06-11T20:41:00Z">
              <w:r w:rsidRPr="008D5C49">
                <w:rPr>
                  <w:rFonts w:ascii="Tahoma" w:hAnsi="Tahoma" w:cs="Tahoma"/>
                  <w:color w:val="000000"/>
                  <w:szCs w:val="20"/>
                  <w:rPrChange w:id="19908" w:author="Mattos Filho" w:date="2021-06-11T20:42:00Z">
                    <w:rPr>
                      <w:rFonts w:cs="Tahoma"/>
                      <w:color w:val="000000"/>
                      <w:szCs w:val="20"/>
                    </w:rPr>
                  </w:rPrChange>
                </w:rPr>
                <w:t>2º Oficio RI de Feira de Santana</w:t>
              </w:r>
            </w:ins>
          </w:p>
        </w:tc>
      </w:tr>
      <w:tr w:rsidR="008D5C49" w:rsidRPr="008D5C49" w:rsidTr="008D5C49">
        <w:trPr>
          <w:trHeight w:val="300"/>
          <w:ins w:id="19909" w:author="Mattos Filho" w:date="2021-06-11T20:41:00Z"/>
        </w:trPr>
        <w:tc>
          <w:tcPr>
            <w:tcW w:w="2826" w:type="dxa"/>
            <w:noWrap/>
            <w:vAlign w:val="center"/>
            <w:hideMark/>
          </w:tcPr>
          <w:p w:rsidR="008D5C49" w:rsidRPr="008D5C49" w:rsidRDefault="008D5C49" w:rsidP="00B41CCF">
            <w:pPr>
              <w:jc w:val="center"/>
              <w:rPr>
                <w:ins w:id="19910" w:author="Mattos Filho" w:date="2021-06-11T20:41:00Z"/>
                <w:rFonts w:ascii="Tahoma" w:hAnsi="Tahoma" w:cs="Tahoma"/>
                <w:color w:val="000000"/>
                <w:szCs w:val="20"/>
                <w:rPrChange w:id="19911" w:author="Mattos Filho" w:date="2021-06-11T20:42:00Z">
                  <w:rPr>
                    <w:ins w:id="19912" w:author="Mattos Filho" w:date="2021-06-11T20:41:00Z"/>
                    <w:rFonts w:cs="Tahoma"/>
                    <w:color w:val="000000"/>
                    <w:szCs w:val="20"/>
                  </w:rPr>
                </w:rPrChange>
              </w:rPr>
            </w:pPr>
            <w:ins w:id="19913" w:author="Mattos Filho" w:date="2021-06-11T20:41:00Z">
              <w:r w:rsidRPr="008D5C49">
                <w:rPr>
                  <w:rFonts w:ascii="Tahoma" w:hAnsi="Tahoma" w:cs="Tahoma"/>
                  <w:color w:val="000000"/>
                  <w:szCs w:val="20"/>
                  <w:rPrChange w:id="19914"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19915" w:author="Mattos Filho" w:date="2021-06-11T20:41:00Z"/>
                <w:rFonts w:ascii="Tahoma" w:hAnsi="Tahoma" w:cs="Tahoma"/>
                <w:color w:val="000000"/>
                <w:szCs w:val="20"/>
                <w:rPrChange w:id="19916" w:author="Mattos Filho" w:date="2021-06-11T20:42:00Z">
                  <w:rPr>
                    <w:ins w:id="19917" w:author="Mattos Filho" w:date="2021-06-11T20:41:00Z"/>
                    <w:rFonts w:cs="Tahoma"/>
                    <w:color w:val="000000"/>
                    <w:szCs w:val="20"/>
                  </w:rPr>
                </w:rPrChange>
              </w:rPr>
            </w:pPr>
            <w:ins w:id="19918" w:author="Mattos Filho" w:date="2021-06-11T20:41:00Z">
              <w:r w:rsidRPr="008D5C49">
                <w:rPr>
                  <w:rFonts w:ascii="Tahoma" w:hAnsi="Tahoma" w:cs="Tahoma"/>
                  <w:color w:val="000000"/>
                  <w:szCs w:val="20"/>
                  <w:rPrChange w:id="19919" w:author="Mattos Filho" w:date="2021-06-11T20:42:00Z">
                    <w:rPr>
                      <w:rFonts w:cs="Tahoma"/>
                      <w:color w:val="000000"/>
                      <w:szCs w:val="20"/>
                    </w:rPr>
                  </w:rPrChange>
                </w:rPr>
                <w:t>L</w:t>
              </w:r>
            </w:ins>
          </w:p>
        </w:tc>
        <w:tc>
          <w:tcPr>
            <w:tcW w:w="674" w:type="dxa"/>
            <w:noWrap/>
            <w:vAlign w:val="center"/>
            <w:hideMark/>
          </w:tcPr>
          <w:p w:rsidR="008D5C49" w:rsidRPr="008D5C49" w:rsidRDefault="008D5C49" w:rsidP="00B41CCF">
            <w:pPr>
              <w:jc w:val="center"/>
              <w:rPr>
                <w:ins w:id="19920" w:author="Mattos Filho" w:date="2021-06-11T20:41:00Z"/>
                <w:rFonts w:ascii="Tahoma" w:hAnsi="Tahoma" w:cs="Tahoma"/>
                <w:color w:val="000000"/>
                <w:szCs w:val="20"/>
                <w:rPrChange w:id="19921" w:author="Mattos Filho" w:date="2021-06-11T20:42:00Z">
                  <w:rPr>
                    <w:ins w:id="19922" w:author="Mattos Filho" w:date="2021-06-11T20:41:00Z"/>
                    <w:rFonts w:cs="Tahoma"/>
                    <w:color w:val="000000"/>
                    <w:szCs w:val="20"/>
                  </w:rPr>
                </w:rPrChange>
              </w:rPr>
            </w:pPr>
            <w:ins w:id="19923" w:author="Mattos Filho" w:date="2021-06-11T20:41:00Z">
              <w:r w:rsidRPr="008D5C49">
                <w:rPr>
                  <w:rFonts w:ascii="Tahoma" w:hAnsi="Tahoma" w:cs="Tahoma"/>
                  <w:color w:val="000000"/>
                  <w:szCs w:val="20"/>
                  <w:rPrChange w:id="19924" w:author="Mattos Filho" w:date="2021-06-11T20:42:00Z">
                    <w:rPr>
                      <w:rFonts w:cs="Tahoma"/>
                      <w:color w:val="000000"/>
                      <w:szCs w:val="20"/>
                    </w:rPr>
                  </w:rPrChange>
                </w:rPr>
                <w:t>9</w:t>
              </w:r>
            </w:ins>
          </w:p>
        </w:tc>
        <w:tc>
          <w:tcPr>
            <w:tcW w:w="3206" w:type="dxa"/>
            <w:noWrap/>
            <w:vAlign w:val="center"/>
            <w:hideMark/>
          </w:tcPr>
          <w:p w:rsidR="008D5C49" w:rsidRPr="008D5C49" w:rsidRDefault="008D5C49" w:rsidP="00B41CCF">
            <w:pPr>
              <w:jc w:val="center"/>
              <w:rPr>
                <w:ins w:id="19925" w:author="Mattos Filho" w:date="2021-06-11T20:41:00Z"/>
                <w:rFonts w:ascii="Tahoma" w:hAnsi="Tahoma" w:cs="Tahoma"/>
                <w:color w:val="000000"/>
                <w:szCs w:val="20"/>
                <w:rPrChange w:id="19926" w:author="Mattos Filho" w:date="2021-06-11T20:42:00Z">
                  <w:rPr>
                    <w:ins w:id="19927" w:author="Mattos Filho" w:date="2021-06-11T20:41:00Z"/>
                    <w:rFonts w:cs="Tahoma"/>
                    <w:color w:val="000000"/>
                    <w:szCs w:val="20"/>
                  </w:rPr>
                </w:rPrChange>
              </w:rPr>
            </w:pPr>
            <w:ins w:id="19928" w:author="Mattos Filho" w:date="2021-06-11T20:41:00Z">
              <w:r w:rsidRPr="008D5C49">
                <w:rPr>
                  <w:rFonts w:ascii="Tahoma" w:hAnsi="Tahoma" w:cs="Tahoma"/>
                  <w:color w:val="000000"/>
                  <w:szCs w:val="20"/>
                  <w:rPrChange w:id="19929"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19930" w:author="Mattos Filho" w:date="2021-06-11T20:41:00Z"/>
                <w:rFonts w:ascii="Tahoma" w:hAnsi="Tahoma" w:cs="Tahoma"/>
                <w:color w:val="000000"/>
                <w:szCs w:val="20"/>
                <w:rPrChange w:id="19931" w:author="Mattos Filho" w:date="2021-06-11T20:42:00Z">
                  <w:rPr>
                    <w:ins w:id="19932" w:author="Mattos Filho" w:date="2021-06-11T20:41:00Z"/>
                    <w:rFonts w:cs="Tahoma"/>
                    <w:color w:val="000000"/>
                    <w:szCs w:val="20"/>
                  </w:rPr>
                </w:rPrChange>
              </w:rPr>
            </w:pPr>
            <w:ins w:id="19933" w:author="Mattos Filho" w:date="2021-06-11T20:41:00Z">
              <w:r w:rsidRPr="008D5C49">
                <w:rPr>
                  <w:rFonts w:ascii="Tahoma" w:hAnsi="Tahoma" w:cs="Tahoma"/>
                  <w:color w:val="000000"/>
                  <w:szCs w:val="20"/>
                  <w:rPrChange w:id="19934" w:author="Mattos Filho" w:date="2021-06-11T20:42:00Z">
                    <w:rPr>
                      <w:rFonts w:cs="Tahoma"/>
                      <w:color w:val="000000"/>
                      <w:szCs w:val="20"/>
                    </w:rPr>
                  </w:rPrChange>
                </w:rPr>
                <w:t>45606</w:t>
              </w:r>
            </w:ins>
          </w:p>
        </w:tc>
        <w:tc>
          <w:tcPr>
            <w:tcW w:w="4706" w:type="dxa"/>
            <w:noWrap/>
            <w:vAlign w:val="center"/>
            <w:hideMark/>
          </w:tcPr>
          <w:p w:rsidR="008D5C49" w:rsidRPr="008D5C49" w:rsidRDefault="008D5C49" w:rsidP="00B41CCF">
            <w:pPr>
              <w:jc w:val="center"/>
              <w:rPr>
                <w:ins w:id="19935" w:author="Mattos Filho" w:date="2021-06-11T20:41:00Z"/>
                <w:rFonts w:ascii="Tahoma" w:hAnsi="Tahoma" w:cs="Tahoma"/>
                <w:color w:val="000000"/>
                <w:szCs w:val="20"/>
                <w:rPrChange w:id="19936" w:author="Mattos Filho" w:date="2021-06-11T20:42:00Z">
                  <w:rPr>
                    <w:ins w:id="19937" w:author="Mattos Filho" w:date="2021-06-11T20:41:00Z"/>
                    <w:rFonts w:cs="Tahoma"/>
                    <w:color w:val="000000"/>
                    <w:szCs w:val="20"/>
                  </w:rPr>
                </w:rPrChange>
              </w:rPr>
            </w:pPr>
            <w:ins w:id="19938" w:author="Mattos Filho" w:date="2021-06-11T20:41:00Z">
              <w:r w:rsidRPr="008D5C49">
                <w:rPr>
                  <w:rFonts w:ascii="Tahoma" w:hAnsi="Tahoma" w:cs="Tahoma"/>
                  <w:color w:val="000000"/>
                  <w:szCs w:val="20"/>
                  <w:rPrChange w:id="19939" w:author="Mattos Filho" w:date="2021-06-11T20:42:00Z">
                    <w:rPr>
                      <w:rFonts w:cs="Tahoma"/>
                      <w:color w:val="000000"/>
                      <w:szCs w:val="20"/>
                    </w:rPr>
                  </w:rPrChange>
                </w:rPr>
                <w:t>2º Oficio RI de Feira de Santana</w:t>
              </w:r>
            </w:ins>
          </w:p>
        </w:tc>
      </w:tr>
      <w:tr w:rsidR="008D5C49" w:rsidRPr="008D5C49" w:rsidTr="008D5C49">
        <w:trPr>
          <w:trHeight w:val="300"/>
          <w:ins w:id="19940" w:author="Mattos Filho" w:date="2021-06-11T20:41:00Z"/>
        </w:trPr>
        <w:tc>
          <w:tcPr>
            <w:tcW w:w="2826" w:type="dxa"/>
            <w:noWrap/>
            <w:vAlign w:val="center"/>
            <w:hideMark/>
          </w:tcPr>
          <w:p w:rsidR="008D5C49" w:rsidRPr="008D5C49" w:rsidRDefault="008D5C49" w:rsidP="00B41CCF">
            <w:pPr>
              <w:jc w:val="center"/>
              <w:rPr>
                <w:ins w:id="19941" w:author="Mattos Filho" w:date="2021-06-11T20:41:00Z"/>
                <w:rFonts w:ascii="Tahoma" w:hAnsi="Tahoma" w:cs="Tahoma"/>
                <w:color w:val="000000"/>
                <w:szCs w:val="20"/>
                <w:rPrChange w:id="19942" w:author="Mattos Filho" w:date="2021-06-11T20:42:00Z">
                  <w:rPr>
                    <w:ins w:id="19943" w:author="Mattos Filho" w:date="2021-06-11T20:41:00Z"/>
                    <w:rFonts w:cs="Tahoma"/>
                    <w:color w:val="000000"/>
                    <w:szCs w:val="20"/>
                  </w:rPr>
                </w:rPrChange>
              </w:rPr>
            </w:pPr>
            <w:ins w:id="19944" w:author="Mattos Filho" w:date="2021-06-11T20:41:00Z">
              <w:r w:rsidRPr="008D5C49">
                <w:rPr>
                  <w:rFonts w:ascii="Tahoma" w:hAnsi="Tahoma" w:cs="Tahoma"/>
                  <w:color w:val="000000"/>
                  <w:szCs w:val="20"/>
                  <w:rPrChange w:id="19945" w:author="Mattos Filho" w:date="2021-06-11T20:42:00Z">
                    <w:rPr>
                      <w:rFonts w:cs="Tahoma"/>
                      <w:color w:val="000000"/>
                      <w:szCs w:val="20"/>
                    </w:rPr>
                  </w:rPrChange>
                </w:rPr>
                <w:lastRenderedPageBreak/>
                <w:t>Feira de Santana - Village II</w:t>
              </w:r>
            </w:ins>
          </w:p>
        </w:tc>
        <w:tc>
          <w:tcPr>
            <w:tcW w:w="1018" w:type="dxa"/>
            <w:noWrap/>
            <w:vAlign w:val="center"/>
            <w:hideMark/>
          </w:tcPr>
          <w:p w:rsidR="008D5C49" w:rsidRPr="008D5C49" w:rsidRDefault="008D5C49" w:rsidP="00B41CCF">
            <w:pPr>
              <w:jc w:val="center"/>
              <w:rPr>
                <w:ins w:id="19946" w:author="Mattos Filho" w:date="2021-06-11T20:41:00Z"/>
                <w:rFonts w:ascii="Tahoma" w:hAnsi="Tahoma" w:cs="Tahoma"/>
                <w:color w:val="000000"/>
                <w:szCs w:val="20"/>
                <w:rPrChange w:id="19947" w:author="Mattos Filho" w:date="2021-06-11T20:42:00Z">
                  <w:rPr>
                    <w:ins w:id="19948" w:author="Mattos Filho" w:date="2021-06-11T20:41:00Z"/>
                    <w:rFonts w:cs="Tahoma"/>
                    <w:color w:val="000000"/>
                    <w:szCs w:val="20"/>
                  </w:rPr>
                </w:rPrChange>
              </w:rPr>
            </w:pPr>
            <w:ins w:id="19949" w:author="Mattos Filho" w:date="2021-06-11T20:41:00Z">
              <w:r w:rsidRPr="008D5C49">
                <w:rPr>
                  <w:rFonts w:ascii="Tahoma" w:hAnsi="Tahoma" w:cs="Tahoma"/>
                  <w:color w:val="000000"/>
                  <w:szCs w:val="20"/>
                  <w:rPrChange w:id="19950" w:author="Mattos Filho" w:date="2021-06-11T20:42:00Z">
                    <w:rPr>
                      <w:rFonts w:cs="Tahoma"/>
                      <w:color w:val="000000"/>
                      <w:szCs w:val="20"/>
                    </w:rPr>
                  </w:rPrChange>
                </w:rPr>
                <w:t>L</w:t>
              </w:r>
            </w:ins>
          </w:p>
        </w:tc>
        <w:tc>
          <w:tcPr>
            <w:tcW w:w="674" w:type="dxa"/>
            <w:noWrap/>
            <w:vAlign w:val="center"/>
            <w:hideMark/>
          </w:tcPr>
          <w:p w:rsidR="008D5C49" w:rsidRPr="008D5C49" w:rsidRDefault="008D5C49" w:rsidP="00B41CCF">
            <w:pPr>
              <w:jc w:val="center"/>
              <w:rPr>
                <w:ins w:id="19951" w:author="Mattos Filho" w:date="2021-06-11T20:41:00Z"/>
                <w:rFonts w:ascii="Tahoma" w:hAnsi="Tahoma" w:cs="Tahoma"/>
                <w:color w:val="000000"/>
                <w:szCs w:val="20"/>
                <w:rPrChange w:id="19952" w:author="Mattos Filho" w:date="2021-06-11T20:42:00Z">
                  <w:rPr>
                    <w:ins w:id="19953" w:author="Mattos Filho" w:date="2021-06-11T20:41:00Z"/>
                    <w:rFonts w:cs="Tahoma"/>
                    <w:color w:val="000000"/>
                    <w:szCs w:val="20"/>
                  </w:rPr>
                </w:rPrChange>
              </w:rPr>
            </w:pPr>
            <w:ins w:id="19954" w:author="Mattos Filho" w:date="2021-06-11T20:41:00Z">
              <w:r w:rsidRPr="008D5C49">
                <w:rPr>
                  <w:rFonts w:ascii="Tahoma" w:hAnsi="Tahoma" w:cs="Tahoma"/>
                  <w:color w:val="000000"/>
                  <w:szCs w:val="20"/>
                  <w:rPrChange w:id="19955" w:author="Mattos Filho" w:date="2021-06-11T20:42:00Z">
                    <w:rPr>
                      <w:rFonts w:cs="Tahoma"/>
                      <w:color w:val="000000"/>
                      <w:szCs w:val="20"/>
                    </w:rPr>
                  </w:rPrChange>
                </w:rPr>
                <w:t>10</w:t>
              </w:r>
            </w:ins>
          </w:p>
        </w:tc>
        <w:tc>
          <w:tcPr>
            <w:tcW w:w="3206" w:type="dxa"/>
            <w:noWrap/>
            <w:vAlign w:val="center"/>
            <w:hideMark/>
          </w:tcPr>
          <w:p w:rsidR="008D5C49" w:rsidRPr="008D5C49" w:rsidRDefault="008D5C49" w:rsidP="00B41CCF">
            <w:pPr>
              <w:jc w:val="center"/>
              <w:rPr>
                <w:ins w:id="19956" w:author="Mattos Filho" w:date="2021-06-11T20:41:00Z"/>
                <w:rFonts w:ascii="Tahoma" w:hAnsi="Tahoma" w:cs="Tahoma"/>
                <w:color w:val="000000"/>
                <w:szCs w:val="20"/>
                <w:rPrChange w:id="19957" w:author="Mattos Filho" w:date="2021-06-11T20:42:00Z">
                  <w:rPr>
                    <w:ins w:id="19958" w:author="Mattos Filho" w:date="2021-06-11T20:41:00Z"/>
                    <w:rFonts w:cs="Tahoma"/>
                    <w:color w:val="000000"/>
                    <w:szCs w:val="20"/>
                  </w:rPr>
                </w:rPrChange>
              </w:rPr>
            </w:pPr>
            <w:ins w:id="19959" w:author="Mattos Filho" w:date="2021-06-11T20:41:00Z">
              <w:r w:rsidRPr="008D5C49">
                <w:rPr>
                  <w:rFonts w:ascii="Tahoma" w:hAnsi="Tahoma" w:cs="Tahoma"/>
                  <w:color w:val="000000"/>
                  <w:szCs w:val="20"/>
                  <w:rPrChange w:id="19960"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19961" w:author="Mattos Filho" w:date="2021-06-11T20:41:00Z"/>
                <w:rFonts w:ascii="Tahoma" w:hAnsi="Tahoma" w:cs="Tahoma"/>
                <w:color w:val="000000"/>
                <w:szCs w:val="20"/>
                <w:rPrChange w:id="19962" w:author="Mattos Filho" w:date="2021-06-11T20:42:00Z">
                  <w:rPr>
                    <w:ins w:id="19963" w:author="Mattos Filho" w:date="2021-06-11T20:41:00Z"/>
                    <w:rFonts w:cs="Tahoma"/>
                    <w:color w:val="000000"/>
                    <w:szCs w:val="20"/>
                  </w:rPr>
                </w:rPrChange>
              </w:rPr>
            </w:pPr>
            <w:ins w:id="19964" w:author="Mattos Filho" w:date="2021-06-11T20:41:00Z">
              <w:r w:rsidRPr="008D5C49">
                <w:rPr>
                  <w:rFonts w:ascii="Tahoma" w:hAnsi="Tahoma" w:cs="Tahoma"/>
                  <w:color w:val="000000"/>
                  <w:szCs w:val="20"/>
                  <w:rPrChange w:id="19965" w:author="Mattos Filho" w:date="2021-06-11T20:42:00Z">
                    <w:rPr>
                      <w:rFonts w:cs="Tahoma"/>
                      <w:color w:val="000000"/>
                      <w:szCs w:val="20"/>
                    </w:rPr>
                  </w:rPrChange>
                </w:rPr>
                <w:t>45607</w:t>
              </w:r>
            </w:ins>
          </w:p>
        </w:tc>
        <w:tc>
          <w:tcPr>
            <w:tcW w:w="4706" w:type="dxa"/>
            <w:noWrap/>
            <w:vAlign w:val="center"/>
            <w:hideMark/>
          </w:tcPr>
          <w:p w:rsidR="008D5C49" w:rsidRPr="008D5C49" w:rsidRDefault="008D5C49" w:rsidP="00B41CCF">
            <w:pPr>
              <w:jc w:val="center"/>
              <w:rPr>
                <w:ins w:id="19966" w:author="Mattos Filho" w:date="2021-06-11T20:41:00Z"/>
                <w:rFonts w:ascii="Tahoma" w:hAnsi="Tahoma" w:cs="Tahoma"/>
                <w:color w:val="000000"/>
                <w:szCs w:val="20"/>
                <w:rPrChange w:id="19967" w:author="Mattos Filho" w:date="2021-06-11T20:42:00Z">
                  <w:rPr>
                    <w:ins w:id="19968" w:author="Mattos Filho" w:date="2021-06-11T20:41:00Z"/>
                    <w:rFonts w:cs="Tahoma"/>
                    <w:color w:val="000000"/>
                    <w:szCs w:val="20"/>
                  </w:rPr>
                </w:rPrChange>
              </w:rPr>
            </w:pPr>
            <w:ins w:id="19969" w:author="Mattos Filho" w:date="2021-06-11T20:41:00Z">
              <w:r w:rsidRPr="008D5C49">
                <w:rPr>
                  <w:rFonts w:ascii="Tahoma" w:hAnsi="Tahoma" w:cs="Tahoma"/>
                  <w:color w:val="000000"/>
                  <w:szCs w:val="20"/>
                  <w:rPrChange w:id="19970" w:author="Mattos Filho" w:date="2021-06-11T20:42:00Z">
                    <w:rPr>
                      <w:rFonts w:cs="Tahoma"/>
                      <w:color w:val="000000"/>
                      <w:szCs w:val="20"/>
                    </w:rPr>
                  </w:rPrChange>
                </w:rPr>
                <w:t>2º Oficio RI de Feira de Santana</w:t>
              </w:r>
            </w:ins>
          </w:p>
        </w:tc>
      </w:tr>
      <w:tr w:rsidR="008D5C49" w:rsidRPr="008D5C49" w:rsidTr="008D5C49">
        <w:trPr>
          <w:trHeight w:val="300"/>
          <w:ins w:id="19971" w:author="Mattos Filho" w:date="2021-06-11T20:41:00Z"/>
        </w:trPr>
        <w:tc>
          <w:tcPr>
            <w:tcW w:w="2826" w:type="dxa"/>
            <w:noWrap/>
            <w:vAlign w:val="center"/>
            <w:hideMark/>
          </w:tcPr>
          <w:p w:rsidR="008D5C49" w:rsidRPr="008D5C49" w:rsidRDefault="008D5C49" w:rsidP="00B41CCF">
            <w:pPr>
              <w:jc w:val="center"/>
              <w:rPr>
                <w:ins w:id="19972" w:author="Mattos Filho" w:date="2021-06-11T20:41:00Z"/>
                <w:rFonts w:ascii="Tahoma" w:hAnsi="Tahoma" w:cs="Tahoma"/>
                <w:color w:val="000000"/>
                <w:szCs w:val="20"/>
                <w:rPrChange w:id="19973" w:author="Mattos Filho" w:date="2021-06-11T20:42:00Z">
                  <w:rPr>
                    <w:ins w:id="19974" w:author="Mattos Filho" w:date="2021-06-11T20:41:00Z"/>
                    <w:rFonts w:cs="Tahoma"/>
                    <w:color w:val="000000"/>
                    <w:szCs w:val="20"/>
                  </w:rPr>
                </w:rPrChange>
              </w:rPr>
            </w:pPr>
            <w:ins w:id="19975" w:author="Mattos Filho" w:date="2021-06-11T20:41:00Z">
              <w:r w:rsidRPr="008D5C49">
                <w:rPr>
                  <w:rFonts w:ascii="Tahoma" w:hAnsi="Tahoma" w:cs="Tahoma"/>
                  <w:color w:val="000000"/>
                  <w:szCs w:val="20"/>
                  <w:rPrChange w:id="19976"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19977" w:author="Mattos Filho" w:date="2021-06-11T20:41:00Z"/>
                <w:rFonts w:ascii="Tahoma" w:hAnsi="Tahoma" w:cs="Tahoma"/>
                <w:color w:val="000000"/>
                <w:szCs w:val="20"/>
                <w:rPrChange w:id="19978" w:author="Mattos Filho" w:date="2021-06-11T20:42:00Z">
                  <w:rPr>
                    <w:ins w:id="19979" w:author="Mattos Filho" w:date="2021-06-11T20:41:00Z"/>
                    <w:rFonts w:cs="Tahoma"/>
                    <w:color w:val="000000"/>
                    <w:szCs w:val="20"/>
                  </w:rPr>
                </w:rPrChange>
              </w:rPr>
            </w:pPr>
            <w:ins w:id="19980" w:author="Mattos Filho" w:date="2021-06-11T20:41:00Z">
              <w:r w:rsidRPr="008D5C49">
                <w:rPr>
                  <w:rFonts w:ascii="Tahoma" w:hAnsi="Tahoma" w:cs="Tahoma"/>
                  <w:color w:val="000000"/>
                  <w:szCs w:val="20"/>
                  <w:rPrChange w:id="19981" w:author="Mattos Filho" w:date="2021-06-11T20:42:00Z">
                    <w:rPr>
                      <w:rFonts w:cs="Tahoma"/>
                      <w:color w:val="000000"/>
                      <w:szCs w:val="20"/>
                    </w:rPr>
                  </w:rPrChange>
                </w:rPr>
                <w:t>L</w:t>
              </w:r>
            </w:ins>
          </w:p>
        </w:tc>
        <w:tc>
          <w:tcPr>
            <w:tcW w:w="674" w:type="dxa"/>
            <w:noWrap/>
            <w:vAlign w:val="center"/>
            <w:hideMark/>
          </w:tcPr>
          <w:p w:rsidR="008D5C49" w:rsidRPr="008D5C49" w:rsidRDefault="008D5C49" w:rsidP="00B41CCF">
            <w:pPr>
              <w:jc w:val="center"/>
              <w:rPr>
                <w:ins w:id="19982" w:author="Mattos Filho" w:date="2021-06-11T20:41:00Z"/>
                <w:rFonts w:ascii="Tahoma" w:hAnsi="Tahoma" w:cs="Tahoma"/>
                <w:color w:val="000000"/>
                <w:szCs w:val="20"/>
                <w:rPrChange w:id="19983" w:author="Mattos Filho" w:date="2021-06-11T20:42:00Z">
                  <w:rPr>
                    <w:ins w:id="19984" w:author="Mattos Filho" w:date="2021-06-11T20:41:00Z"/>
                    <w:rFonts w:cs="Tahoma"/>
                    <w:color w:val="000000"/>
                    <w:szCs w:val="20"/>
                  </w:rPr>
                </w:rPrChange>
              </w:rPr>
            </w:pPr>
            <w:ins w:id="19985" w:author="Mattos Filho" w:date="2021-06-11T20:41:00Z">
              <w:r w:rsidRPr="008D5C49">
                <w:rPr>
                  <w:rFonts w:ascii="Tahoma" w:hAnsi="Tahoma" w:cs="Tahoma"/>
                  <w:color w:val="000000"/>
                  <w:szCs w:val="20"/>
                  <w:rPrChange w:id="19986" w:author="Mattos Filho" w:date="2021-06-11T20:42:00Z">
                    <w:rPr>
                      <w:rFonts w:cs="Tahoma"/>
                      <w:color w:val="000000"/>
                      <w:szCs w:val="20"/>
                    </w:rPr>
                  </w:rPrChange>
                </w:rPr>
                <w:t>11</w:t>
              </w:r>
            </w:ins>
          </w:p>
        </w:tc>
        <w:tc>
          <w:tcPr>
            <w:tcW w:w="3206" w:type="dxa"/>
            <w:noWrap/>
            <w:vAlign w:val="center"/>
            <w:hideMark/>
          </w:tcPr>
          <w:p w:rsidR="008D5C49" w:rsidRPr="008D5C49" w:rsidRDefault="008D5C49" w:rsidP="00B41CCF">
            <w:pPr>
              <w:jc w:val="center"/>
              <w:rPr>
                <w:ins w:id="19987" w:author="Mattos Filho" w:date="2021-06-11T20:41:00Z"/>
                <w:rFonts w:ascii="Tahoma" w:hAnsi="Tahoma" w:cs="Tahoma"/>
                <w:color w:val="000000"/>
                <w:szCs w:val="20"/>
                <w:rPrChange w:id="19988" w:author="Mattos Filho" w:date="2021-06-11T20:42:00Z">
                  <w:rPr>
                    <w:ins w:id="19989" w:author="Mattos Filho" w:date="2021-06-11T20:41:00Z"/>
                    <w:rFonts w:cs="Tahoma"/>
                    <w:color w:val="000000"/>
                    <w:szCs w:val="20"/>
                  </w:rPr>
                </w:rPrChange>
              </w:rPr>
            </w:pPr>
            <w:ins w:id="19990" w:author="Mattos Filho" w:date="2021-06-11T20:41:00Z">
              <w:r w:rsidRPr="008D5C49">
                <w:rPr>
                  <w:rFonts w:ascii="Tahoma" w:hAnsi="Tahoma" w:cs="Tahoma"/>
                  <w:color w:val="000000"/>
                  <w:szCs w:val="20"/>
                  <w:rPrChange w:id="19991"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19992" w:author="Mattos Filho" w:date="2021-06-11T20:41:00Z"/>
                <w:rFonts w:ascii="Tahoma" w:hAnsi="Tahoma" w:cs="Tahoma"/>
                <w:color w:val="000000"/>
                <w:szCs w:val="20"/>
                <w:rPrChange w:id="19993" w:author="Mattos Filho" w:date="2021-06-11T20:42:00Z">
                  <w:rPr>
                    <w:ins w:id="19994" w:author="Mattos Filho" w:date="2021-06-11T20:41:00Z"/>
                    <w:rFonts w:cs="Tahoma"/>
                    <w:color w:val="000000"/>
                    <w:szCs w:val="20"/>
                  </w:rPr>
                </w:rPrChange>
              </w:rPr>
            </w:pPr>
            <w:ins w:id="19995" w:author="Mattos Filho" w:date="2021-06-11T20:41:00Z">
              <w:r w:rsidRPr="008D5C49">
                <w:rPr>
                  <w:rFonts w:ascii="Tahoma" w:hAnsi="Tahoma" w:cs="Tahoma"/>
                  <w:color w:val="000000"/>
                  <w:szCs w:val="20"/>
                  <w:rPrChange w:id="19996" w:author="Mattos Filho" w:date="2021-06-11T20:42:00Z">
                    <w:rPr>
                      <w:rFonts w:cs="Tahoma"/>
                      <w:color w:val="000000"/>
                      <w:szCs w:val="20"/>
                    </w:rPr>
                  </w:rPrChange>
                </w:rPr>
                <w:t>45608</w:t>
              </w:r>
            </w:ins>
          </w:p>
        </w:tc>
        <w:tc>
          <w:tcPr>
            <w:tcW w:w="4706" w:type="dxa"/>
            <w:noWrap/>
            <w:vAlign w:val="center"/>
            <w:hideMark/>
          </w:tcPr>
          <w:p w:rsidR="008D5C49" w:rsidRPr="008D5C49" w:rsidRDefault="008D5C49" w:rsidP="00B41CCF">
            <w:pPr>
              <w:jc w:val="center"/>
              <w:rPr>
                <w:ins w:id="19997" w:author="Mattos Filho" w:date="2021-06-11T20:41:00Z"/>
                <w:rFonts w:ascii="Tahoma" w:hAnsi="Tahoma" w:cs="Tahoma"/>
                <w:color w:val="000000"/>
                <w:szCs w:val="20"/>
                <w:rPrChange w:id="19998" w:author="Mattos Filho" w:date="2021-06-11T20:42:00Z">
                  <w:rPr>
                    <w:ins w:id="19999" w:author="Mattos Filho" w:date="2021-06-11T20:41:00Z"/>
                    <w:rFonts w:cs="Tahoma"/>
                    <w:color w:val="000000"/>
                    <w:szCs w:val="20"/>
                  </w:rPr>
                </w:rPrChange>
              </w:rPr>
            </w:pPr>
            <w:ins w:id="20000" w:author="Mattos Filho" w:date="2021-06-11T20:41:00Z">
              <w:r w:rsidRPr="008D5C49">
                <w:rPr>
                  <w:rFonts w:ascii="Tahoma" w:hAnsi="Tahoma" w:cs="Tahoma"/>
                  <w:color w:val="000000"/>
                  <w:szCs w:val="20"/>
                  <w:rPrChange w:id="20001" w:author="Mattos Filho" w:date="2021-06-11T20:42:00Z">
                    <w:rPr>
                      <w:rFonts w:cs="Tahoma"/>
                      <w:color w:val="000000"/>
                      <w:szCs w:val="20"/>
                    </w:rPr>
                  </w:rPrChange>
                </w:rPr>
                <w:t>2º Oficio RI de Feira de Santana</w:t>
              </w:r>
            </w:ins>
          </w:p>
        </w:tc>
      </w:tr>
      <w:tr w:rsidR="008D5C49" w:rsidRPr="008D5C49" w:rsidTr="008D5C49">
        <w:trPr>
          <w:trHeight w:val="300"/>
          <w:ins w:id="20002" w:author="Mattos Filho" w:date="2021-06-11T20:41:00Z"/>
        </w:trPr>
        <w:tc>
          <w:tcPr>
            <w:tcW w:w="2826" w:type="dxa"/>
            <w:noWrap/>
            <w:vAlign w:val="center"/>
            <w:hideMark/>
          </w:tcPr>
          <w:p w:rsidR="008D5C49" w:rsidRPr="008D5C49" w:rsidRDefault="008D5C49" w:rsidP="00B41CCF">
            <w:pPr>
              <w:jc w:val="center"/>
              <w:rPr>
                <w:ins w:id="20003" w:author="Mattos Filho" w:date="2021-06-11T20:41:00Z"/>
                <w:rFonts w:ascii="Tahoma" w:hAnsi="Tahoma" w:cs="Tahoma"/>
                <w:color w:val="000000"/>
                <w:szCs w:val="20"/>
                <w:rPrChange w:id="20004" w:author="Mattos Filho" w:date="2021-06-11T20:42:00Z">
                  <w:rPr>
                    <w:ins w:id="20005" w:author="Mattos Filho" w:date="2021-06-11T20:41:00Z"/>
                    <w:rFonts w:cs="Tahoma"/>
                    <w:color w:val="000000"/>
                    <w:szCs w:val="20"/>
                  </w:rPr>
                </w:rPrChange>
              </w:rPr>
            </w:pPr>
            <w:ins w:id="20006" w:author="Mattos Filho" w:date="2021-06-11T20:41:00Z">
              <w:r w:rsidRPr="008D5C49">
                <w:rPr>
                  <w:rFonts w:ascii="Tahoma" w:hAnsi="Tahoma" w:cs="Tahoma"/>
                  <w:color w:val="000000"/>
                  <w:szCs w:val="20"/>
                  <w:rPrChange w:id="20007"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0008" w:author="Mattos Filho" w:date="2021-06-11T20:41:00Z"/>
                <w:rFonts w:ascii="Tahoma" w:hAnsi="Tahoma" w:cs="Tahoma"/>
                <w:color w:val="000000"/>
                <w:szCs w:val="20"/>
                <w:rPrChange w:id="20009" w:author="Mattos Filho" w:date="2021-06-11T20:42:00Z">
                  <w:rPr>
                    <w:ins w:id="20010" w:author="Mattos Filho" w:date="2021-06-11T20:41:00Z"/>
                    <w:rFonts w:cs="Tahoma"/>
                    <w:color w:val="000000"/>
                    <w:szCs w:val="20"/>
                  </w:rPr>
                </w:rPrChange>
              </w:rPr>
            </w:pPr>
            <w:ins w:id="20011" w:author="Mattos Filho" w:date="2021-06-11T20:41:00Z">
              <w:r w:rsidRPr="008D5C49">
                <w:rPr>
                  <w:rFonts w:ascii="Tahoma" w:hAnsi="Tahoma" w:cs="Tahoma"/>
                  <w:color w:val="000000"/>
                  <w:szCs w:val="20"/>
                  <w:rPrChange w:id="20012" w:author="Mattos Filho" w:date="2021-06-11T20:42:00Z">
                    <w:rPr>
                      <w:rFonts w:cs="Tahoma"/>
                      <w:color w:val="000000"/>
                      <w:szCs w:val="20"/>
                    </w:rPr>
                  </w:rPrChange>
                </w:rPr>
                <w:t>L</w:t>
              </w:r>
            </w:ins>
          </w:p>
        </w:tc>
        <w:tc>
          <w:tcPr>
            <w:tcW w:w="674" w:type="dxa"/>
            <w:noWrap/>
            <w:vAlign w:val="center"/>
            <w:hideMark/>
          </w:tcPr>
          <w:p w:rsidR="008D5C49" w:rsidRPr="008D5C49" w:rsidRDefault="008D5C49" w:rsidP="00B41CCF">
            <w:pPr>
              <w:jc w:val="center"/>
              <w:rPr>
                <w:ins w:id="20013" w:author="Mattos Filho" w:date="2021-06-11T20:41:00Z"/>
                <w:rFonts w:ascii="Tahoma" w:hAnsi="Tahoma" w:cs="Tahoma"/>
                <w:color w:val="000000"/>
                <w:szCs w:val="20"/>
                <w:rPrChange w:id="20014" w:author="Mattos Filho" w:date="2021-06-11T20:42:00Z">
                  <w:rPr>
                    <w:ins w:id="20015" w:author="Mattos Filho" w:date="2021-06-11T20:41:00Z"/>
                    <w:rFonts w:cs="Tahoma"/>
                    <w:color w:val="000000"/>
                    <w:szCs w:val="20"/>
                  </w:rPr>
                </w:rPrChange>
              </w:rPr>
            </w:pPr>
            <w:ins w:id="20016" w:author="Mattos Filho" w:date="2021-06-11T20:41:00Z">
              <w:r w:rsidRPr="008D5C49">
                <w:rPr>
                  <w:rFonts w:ascii="Tahoma" w:hAnsi="Tahoma" w:cs="Tahoma"/>
                  <w:color w:val="000000"/>
                  <w:szCs w:val="20"/>
                  <w:rPrChange w:id="20017" w:author="Mattos Filho" w:date="2021-06-11T20:42:00Z">
                    <w:rPr>
                      <w:rFonts w:cs="Tahoma"/>
                      <w:color w:val="000000"/>
                      <w:szCs w:val="20"/>
                    </w:rPr>
                  </w:rPrChange>
                </w:rPr>
                <w:t>12</w:t>
              </w:r>
            </w:ins>
          </w:p>
        </w:tc>
        <w:tc>
          <w:tcPr>
            <w:tcW w:w="3206" w:type="dxa"/>
            <w:noWrap/>
            <w:vAlign w:val="center"/>
            <w:hideMark/>
          </w:tcPr>
          <w:p w:rsidR="008D5C49" w:rsidRPr="008D5C49" w:rsidRDefault="008D5C49" w:rsidP="00B41CCF">
            <w:pPr>
              <w:jc w:val="center"/>
              <w:rPr>
                <w:ins w:id="20018" w:author="Mattos Filho" w:date="2021-06-11T20:41:00Z"/>
                <w:rFonts w:ascii="Tahoma" w:hAnsi="Tahoma" w:cs="Tahoma"/>
                <w:color w:val="000000"/>
                <w:szCs w:val="20"/>
                <w:rPrChange w:id="20019" w:author="Mattos Filho" w:date="2021-06-11T20:42:00Z">
                  <w:rPr>
                    <w:ins w:id="20020" w:author="Mattos Filho" w:date="2021-06-11T20:41:00Z"/>
                    <w:rFonts w:cs="Tahoma"/>
                    <w:color w:val="000000"/>
                    <w:szCs w:val="20"/>
                  </w:rPr>
                </w:rPrChange>
              </w:rPr>
            </w:pPr>
            <w:ins w:id="20021" w:author="Mattos Filho" w:date="2021-06-11T20:41:00Z">
              <w:r w:rsidRPr="008D5C49">
                <w:rPr>
                  <w:rFonts w:ascii="Tahoma" w:hAnsi="Tahoma" w:cs="Tahoma"/>
                  <w:color w:val="000000"/>
                  <w:szCs w:val="20"/>
                  <w:rPrChange w:id="20022"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0023" w:author="Mattos Filho" w:date="2021-06-11T20:41:00Z"/>
                <w:rFonts w:ascii="Tahoma" w:hAnsi="Tahoma" w:cs="Tahoma"/>
                <w:color w:val="000000"/>
                <w:szCs w:val="20"/>
                <w:rPrChange w:id="20024" w:author="Mattos Filho" w:date="2021-06-11T20:42:00Z">
                  <w:rPr>
                    <w:ins w:id="20025" w:author="Mattos Filho" w:date="2021-06-11T20:41:00Z"/>
                    <w:rFonts w:cs="Tahoma"/>
                    <w:color w:val="000000"/>
                    <w:szCs w:val="20"/>
                  </w:rPr>
                </w:rPrChange>
              </w:rPr>
            </w:pPr>
            <w:ins w:id="20026" w:author="Mattos Filho" w:date="2021-06-11T20:41:00Z">
              <w:r w:rsidRPr="008D5C49">
                <w:rPr>
                  <w:rFonts w:ascii="Tahoma" w:hAnsi="Tahoma" w:cs="Tahoma"/>
                  <w:color w:val="000000"/>
                  <w:szCs w:val="20"/>
                  <w:rPrChange w:id="20027" w:author="Mattos Filho" w:date="2021-06-11T20:42:00Z">
                    <w:rPr>
                      <w:rFonts w:cs="Tahoma"/>
                      <w:color w:val="000000"/>
                      <w:szCs w:val="20"/>
                    </w:rPr>
                  </w:rPrChange>
                </w:rPr>
                <w:t>45609</w:t>
              </w:r>
            </w:ins>
          </w:p>
        </w:tc>
        <w:tc>
          <w:tcPr>
            <w:tcW w:w="4706" w:type="dxa"/>
            <w:noWrap/>
            <w:vAlign w:val="center"/>
            <w:hideMark/>
          </w:tcPr>
          <w:p w:rsidR="008D5C49" w:rsidRPr="008D5C49" w:rsidRDefault="008D5C49" w:rsidP="00B41CCF">
            <w:pPr>
              <w:jc w:val="center"/>
              <w:rPr>
                <w:ins w:id="20028" w:author="Mattos Filho" w:date="2021-06-11T20:41:00Z"/>
                <w:rFonts w:ascii="Tahoma" w:hAnsi="Tahoma" w:cs="Tahoma"/>
                <w:color w:val="000000"/>
                <w:szCs w:val="20"/>
                <w:rPrChange w:id="20029" w:author="Mattos Filho" w:date="2021-06-11T20:42:00Z">
                  <w:rPr>
                    <w:ins w:id="20030" w:author="Mattos Filho" w:date="2021-06-11T20:41:00Z"/>
                    <w:rFonts w:cs="Tahoma"/>
                    <w:color w:val="000000"/>
                    <w:szCs w:val="20"/>
                  </w:rPr>
                </w:rPrChange>
              </w:rPr>
            </w:pPr>
            <w:ins w:id="20031" w:author="Mattos Filho" w:date="2021-06-11T20:41:00Z">
              <w:r w:rsidRPr="008D5C49">
                <w:rPr>
                  <w:rFonts w:ascii="Tahoma" w:hAnsi="Tahoma" w:cs="Tahoma"/>
                  <w:color w:val="000000"/>
                  <w:szCs w:val="20"/>
                  <w:rPrChange w:id="20032" w:author="Mattos Filho" w:date="2021-06-11T20:42:00Z">
                    <w:rPr>
                      <w:rFonts w:cs="Tahoma"/>
                      <w:color w:val="000000"/>
                      <w:szCs w:val="20"/>
                    </w:rPr>
                  </w:rPrChange>
                </w:rPr>
                <w:t>2º Oficio RI de Feira de Santana</w:t>
              </w:r>
            </w:ins>
          </w:p>
        </w:tc>
      </w:tr>
      <w:tr w:rsidR="008D5C49" w:rsidRPr="008D5C49" w:rsidTr="008D5C49">
        <w:trPr>
          <w:trHeight w:val="300"/>
          <w:ins w:id="20033" w:author="Mattos Filho" w:date="2021-06-11T20:41:00Z"/>
        </w:trPr>
        <w:tc>
          <w:tcPr>
            <w:tcW w:w="2826" w:type="dxa"/>
            <w:noWrap/>
            <w:vAlign w:val="center"/>
            <w:hideMark/>
          </w:tcPr>
          <w:p w:rsidR="008D5C49" w:rsidRPr="008D5C49" w:rsidRDefault="008D5C49" w:rsidP="00B41CCF">
            <w:pPr>
              <w:jc w:val="center"/>
              <w:rPr>
                <w:ins w:id="20034" w:author="Mattos Filho" w:date="2021-06-11T20:41:00Z"/>
                <w:rFonts w:ascii="Tahoma" w:hAnsi="Tahoma" w:cs="Tahoma"/>
                <w:color w:val="000000"/>
                <w:szCs w:val="20"/>
                <w:rPrChange w:id="20035" w:author="Mattos Filho" w:date="2021-06-11T20:42:00Z">
                  <w:rPr>
                    <w:ins w:id="20036" w:author="Mattos Filho" w:date="2021-06-11T20:41:00Z"/>
                    <w:rFonts w:cs="Tahoma"/>
                    <w:color w:val="000000"/>
                    <w:szCs w:val="20"/>
                  </w:rPr>
                </w:rPrChange>
              </w:rPr>
            </w:pPr>
            <w:ins w:id="20037" w:author="Mattos Filho" w:date="2021-06-11T20:41:00Z">
              <w:r w:rsidRPr="008D5C49">
                <w:rPr>
                  <w:rFonts w:ascii="Tahoma" w:hAnsi="Tahoma" w:cs="Tahoma"/>
                  <w:color w:val="000000"/>
                  <w:szCs w:val="20"/>
                  <w:rPrChange w:id="20038"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0039" w:author="Mattos Filho" w:date="2021-06-11T20:41:00Z"/>
                <w:rFonts w:ascii="Tahoma" w:hAnsi="Tahoma" w:cs="Tahoma"/>
                <w:color w:val="000000"/>
                <w:szCs w:val="20"/>
                <w:rPrChange w:id="20040" w:author="Mattos Filho" w:date="2021-06-11T20:42:00Z">
                  <w:rPr>
                    <w:ins w:id="20041" w:author="Mattos Filho" w:date="2021-06-11T20:41:00Z"/>
                    <w:rFonts w:cs="Tahoma"/>
                    <w:color w:val="000000"/>
                    <w:szCs w:val="20"/>
                  </w:rPr>
                </w:rPrChange>
              </w:rPr>
            </w:pPr>
            <w:ins w:id="20042" w:author="Mattos Filho" w:date="2021-06-11T20:41:00Z">
              <w:r w:rsidRPr="008D5C49">
                <w:rPr>
                  <w:rFonts w:ascii="Tahoma" w:hAnsi="Tahoma" w:cs="Tahoma"/>
                  <w:color w:val="000000"/>
                  <w:szCs w:val="20"/>
                  <w:rPrChange w:id="20043" w:author="Mattos Filho" w:date="2021-06-11T20:42:00Z">
                    <w:rPr>
                      <w:rFonts w:cs="Tahoma"/>
                      <w:color w:val="000000"/>
                      <w:szCs w:val="20"/>
                    </w:rPr>
                  </w:rPrChange>
                </w:rPr>
                <w:t>L</w:t>
              </w:r>
            </w:ins>
          </w:p>
        </w:tc>
        <w:tc>
          <w:tcPr>
            <w:tcW w:w="674" w:type="dxa"/>
            <w:noWrap/>
            <w:vAlign w:val="center"/>
            <w:hideMark/>
          </w:tcPr>
          <w:p w:rsidR="008D5C49" w:rsidRPr="008D5C49" w:rsidRDefault="008D5C49" w:rsidP="00B41CCF">
            <w:pPr>
              <w:jc w:val="center"/>
              <w:rPr>
                <w:ins w:id="20044" w:author="Mattos Filho" w:date="2021-06-11T20:41:00Z"/>
                <w:rFonts w:ascii="Tahoma" w:hAnsi="Tahoma" w:cs="Tahoma"/>
                <w:color w:val="000000"/>
                <w:szCs w:val="20"/>
                <w:rPrChange w:id="20045" w:author="Mattos Filho" w:date="2021-06-11T20:42:00Z">
                  <w:rPr>
                    <w:ins w:id="20046" w:author="Mattos Filho" w:date="2021-06-11T20:41:00Z"/>
                    <w:rFonts w:cs="Tahoma"/>
                    <w:color w:val="000000"/>
                    <w:szCs w:val="20"/>
                  </w:rPr>
                </w:rPrChange>
              </w:rPr>
            </w:pPr>
            <w:ins w:id="20047" w:author="Mattos Filho" w:date="2021-06-11T20:41:00Z">
              <w:r w:rsidRPr="008D5C49">
                <w:rPr>
                  <w:rFonts w:ascii="Tahoma" w:hAnsi="Tahoma" w:cs="Tahoma"/>
                  <w:color w:val="000000"/>
                  <w:szCs w:val="20"/>
                  <w:rPrChange w:id="20048" w:author="Mattos Filho" w:date="2021-06-11T20:42:00Z">
                    <w:rPr>
                      <w:rFonts w:cs="Tahoma"/>
                      <w:color w:val="000000"/>
                      <w:szCs w:val="20"/>
                    </w:rPr>
                  </w:rPrChange>
                </w:rPr>
                <w:t>13</w:t>
              </w:r>
            </w:ins>
          </w:p>
        </w:tc>
        <w:tc>
          <w:tcPr>
            <w:tcW w:w="3206" w:type="dxa"/>
            <w:noWrap/>
            <w:vAlign w:val="center"/>
            <w:hideMark/>
          </w:tcPr>
          <w:p w:rsidR="008D5C49" w:rsidRPr="008D5C49" w:rsidRDefault="008D5C49" w:rsidP="00B41CCF">
            <w:pPr>
              <w:jc w:val="center"/>
              <w:rPr>
                <w:ins w:id="20049" w:author="Mattos Filho" w:date="2021-06-11T20:41:00Z"/>
                <w:rFonts w:ascii="Tahoma" w:hAnsi="Tahoma" w:cs="Tahoma"/>
                <w:color w:val="000000"/>
                <w:szCs w:val="20"/>
                <w:rPrChange w:id="20050" w:author="Mattos Filho" w:date="2021-06-11T20:42:00Z">
                  <w:rPr>
                    <w:ins w:id="20051" w:author="Mattos Filho" w:date="2021-06-11T20:41:00Z"/>
                    <w:rFonts w:cs="Tahoma"/>
                    <w:color w:val="000000"/>
                    <w:szCs w:val="20"/>
                  </w:rPr>
                </w:rPrChange>
              </w:rPr>
            </w:pPr>
            <w:ins w:id="20052" w:author="Mattos Filho" w:date="2021-06-11T20:41:00Z">
              <w:r w:rsidRPr="008D5C49">
                <w:rPr>
                  <w:rFonts w:ascii="Tahoma" w:hAnsi="Tahoma" w:cs="Tahoma"/>
                  <w:color w:val="000000"/>
                  <w:szCs w:val="20"/>
                  <w:rPrChange w:id="20053"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0054" w:author="Mattos Filho" w:date="2021-06-11T20:41:00Z"/>
                <w:rFonts w:ascii="Tahoma" w:hAnsi="Tahoma" w:cs="Tahoma"/>
                <w:color w:val="000000"/>
                <w:szCs w:val="20"/>
                <w:rPrChange w:id="20055" w:author="Mattos Filho" w:date="2021-06-11T20:42:00Z">
                  <w:rPr>
                    <w:ins w:id="20056" w:author="Mattos Filho" w:date="2021-06-11T20:41:00Z"/>
                    <w:rFonts w:cs="Tahoma"/>
                    <w:color w:val="000000"/>
                    <w:szCs w:val="20"/>
                  </w:rPr>
                </w:rPrChange>
              </w:rPr>
            </w:pPr>
            <w:ins w:id="20057" w:author="Mattos Filho" w:date="2021-06-11T20:41:00Z">
              <w:r w:rsidRPr="008D5C49">
                <w:rPr>
                  <w:rFonts w:ascii="Tahoma" w:hAnsi="Tahoma" w:cs="Tahoma"/>
                  <w:color w:val="000000"/>
                  <w:szCs w:val="20"/>
                  <w:rPrChange w:id="20058" w:author="Mattos Filho" w:date="2021-06-11T20:42:00Z">
                    <w:rPr>
                      <w:rFonts w:cs="Tahoma"/>
                      <w:color w:val="000000"/>
                      <w:szCs w:val="20"/>
                    </w:rPr>
                  </w:rPrChange>
                </w:rPr>
                <w:t>45610</w:t>
              </w:r>
            </w:ins>
          </w:p>
        </w:tc>
        <w:tc>
          <w:tcPr>
            <w:tcW w:w="4706" w:type="dxa"/>
            <w:noWrap/>
            <w:vAlign w:val="center"/>
            <w:hideMark/>
          </w:tcPr>
          <w:p w:rsidR="008D5C49" w:rsidRPr="008D5C49" w:rsidRDefault="008D5C49" w:rsidP="00B41CCF">
            <w:pPr>
              <w:jc w:val="center"/>
              <w:rPr>
                <w:ins w:id="20059" w:author="Mattos Filho" w:date="2021-06-11T20:41:00Z"/>
                <w:rFonts w:ascii="Tahoma" w:hAnsi="Tahoma" w:cs="Tahoma"/>
                <w:color w:val="000000"/>
                <w:szCs w:val="20"/>
                <w:rPrChange w:id="20060" w:author="Mattos Filho" w:date="2021-06-11T20:42:00Z">
                  <w:rPr>
                    <w:ins w:id="20061" w:author="Mattos Filho" w:date="2021-06-11T20:41:00Z"/>
                    <w:rFonts w:cs="Tahoma"/>
                    <w:color w:val="000000"/>
                    <w:szCs w:val="20"/>
                  </w:rPr>
                </w:rPrChange>
              </w:rPr>
            </w:pPr>
            <w:ins w:id="20062" w:author="Mattos Filho" w:date="2021-06-11T20:41:00Z">
              <w:r w:rsidRPr="008D5C49">
                <w:rPr>
                  <w:rFonts w:ascii="Tahoma" w:hAnsi="Tahoma" w:cs="Tahoma"/>
                  <w:color w:val="000000"/>
                  <w:szCs w:val="20"/>
                  <w:rPrChange w:id="20063" w:author="Mattos Filho" w:date="2021-06-11T20:42:00Z">
                    <w:rPr>
                      <w:rFonts w:cs="Tahoma"/>
                      <w:color w:val="000000"/>
                      <w:szCs w:val="20"/>
                    </w:rPr>
                  </w:rPrChange>
                </w:rPr>
                <w:t>2º Oficio RI de Feira de Santana</w:t>
              </w:r>
            </w:ins>
          </w:p>
        </w:tc>
      </w:tr>
      <w:tr w:rsidR="008D5C49" w:rsidRPr="008D5C49" w:rsidTr="008D5C49">
        <w:trPr>
          <w:trHeight w:val="300"/>
          <w:ins w:id="20064" w:author="Mattos Filho" w:date="2021-06-11T20:41:00Z"/>
        </w:trPr>
        <w:tc>
          <w:tcPr>
            <w:tcW w:w="2826" w:type="dxa"/>
            <w:noWrap/>
            <w:vAlign w:val="center"/>
            <w:hideMark/>
          </w:tcPr>
          <w:p w:rsidR="008D5C49" w:rsidRPr="008D5C49" w:rsidRDefault="008D5C49" w:rsidP="00B41CCF">
            <w:pPr>
              <w:jc w:val="center"/>
              <w:rPr>
                <w:ins w:id="20065" w:author="Mattos Filho" w:date="2021-06-11T20:41:00Z"/>
                <w:rFonts w:ascii="Tahoma" w:hAnsi="Tahoma" w:cs="Tahoma"/>
                <w:color w:val="000000"/>
                <w:szCs w:val="20"/>
                <w:rPrChange w:id="20066" w:author="Mattos Filho" w:date="2021-06-11T20:42:00Z">
                  <w:rPr>
                    <w:ins w:id="20067" w:author="Mattos Filho" w:date="2021-06-11T20:41:00Z"/>
                    <w:rFonts w:cs="Tahoma"/>
                    <w:color w:val="000000"/>
                    <w:szCs w:val="20"/>
                  </w:rPr>
                </w:rPrChange>
              </w:rPr>
            </w:pPr>
            <w:ins w:id="20068" w:author="Mattos Filho" w:date="2021-06-11T20:41:00Z">
              <w:r w:rsidRPr="008D5C49">
                <w:rPr>
                  <w:rFonts w:ascii="Tahoma" w:hAnsi="Tahoma" w:cs="Tahoma"/>
                  <w:color w:val="000000"/>
                  <w:szCs w:val="20"/>
                  <w:rPrChange w:id="20069"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0070" w:author="Mattos Filho" w:date="2021-06-11T20:41:00Z"/>
                <w:rFonts w:ascii="Tahoma" w:hAnsi="Tahoma" w:cs="Tahoma"/>
                <w:color w:val="000000"/>
                <w:szCs w:val="20"/>
                <w:rPrChange w:id="20071" w:author="Mattos Filho" w:date="2021-06-11T20:42:00Z">
                  <w:rPr>
                    <w:ins w:id="20072" w:author="Mattos Filho" w:date="2021-06-11T20:41:00Z"/>
                    <w:rFonts w:cs="Tahoma"/>
                    <w:color w:val="000000"/>
                    <w:szCs w:val="20"/>
                  </w:rPr>
                </w:rPrChange>
              </w:rPr>
            </w:pPr>
            <w:ins w:id="20073" w:author="Mattos Filho" w:date="2021-06-11T20:41:00Z">
              <w:r w:rsidRPr="008D5C49">
                <w:rPr>
                  <w:rFonts w:ascii="Tahoma" w:hAnsi="Tahoma" w:cs="Tahoma"/>
                  <w:color w:val="000000"/>
                  <w:szCs w:val="20"/>
                  <w:rPrChange w:id="20074" w:author="Mattos Filho" w:date="2021-06-11T20:42:00Z">
                    <w:rPr>
                      <w:rFonts w:cs="Tahoma"/>
                      <w:color w:val="000000"/>
                      <w:szCs w:val="20"/>
                    </w:rPr>
                  </w:rPrChange>
                </w:rPr>
                <w:t>L</w:t>
              </w:r>
            </w:ins>
          </w:p>
        </w:tc>
        <w:tc>
          <w:tcPr>
            <w:tcW w:w="674" w:type="dxa"/>
            <w:noWrap/>
            <w:vAlign w:val="center"/>
            <w:hideMark/>
          </w:tcPr>
          <w:p w:rsidR="008D5C49" w:rsidRPr="008D5C49" w:rsidRDefault="008D5C49" w:rsidP="00B41CCF">
            <w:pPr>
              <w:jc w:val="center"/>
              <w:rPr>
                <w:ins w:id="20075" w:author="Mattos Filho" w:date="2021-06-11T20:41:00Z"/>
                <w:rFonts w:ascii="Tahoma" w:hAnsi="Tahoma" w:cs="Tahoma"/>
                <w:color w:val="000000"/>
                <w:szCs w:val="20"/>
                <w:rPrChange w:id="20076" w:author="Mattos Filho" w:date="2021-06-11T20:42:00Z">
                  <w:rPr>
                    <w:ins w:id="20077" w:author="Mattos Filho" w:date="2021-06-11T20:41:00Z"/>
                    <w:rFonts w:cs="Tahoma"/>
                    <w:color w:val="000000"/>
                    <w:szCs w:val="20"/>
                  </w:rPr>
                </w:rPrChange>
              </w:rPr>
            </w:pPr>
            <w:ins w:id="20078" w:author="Mattos Filho" w:date="2021-06-11T20:41:00Z">
              <w:r w:rsidRPr="008D5C49">
                <w:rPr>
                  <w:rFonts w:ascii="Tahoma" w:hAnsi="Tahoma" w:cs="Tahoma"/>
                  <w:color w:val="000000"/>
                  <w:szCs w:val="20"/>
                  <w:rPrChange w:id="20079" w:author="Mattos Filho" w:date="2021-06-11T20:42:00Z">
                    <w:rPr>
                      <w:rFonts w:cs="Tahoma"/>
                      <w:color w:val="000000"/>
                      <w:szCs w:val="20"/>
                    </w:rPr>
                  </w:rPrChange>
                </w:rPr>
                <w:t>14</w:t>
              </w:r>
            </w:ins>
          </w:p>
        </w:tc>
        <w:tc>
          <w:tcPr>
            <w:tcW w:w="3206" w:type="dxa"/>
            <w:noWrap/>
            <w:vAlign w:val="center"/>
            <w:hideMark/>
          </w:tcPr>
          <w:p w:rsidR="008D5C49" w:rsidRPr="008D5C49" w:rsidRDefault="008D5C49" w:rsidP="00B41CCF">
            <w:pPr>
              <w:jc w:val="center"/>
              <w:rPr>
                <w:ins w:id="20080" w:author="Mattos Filho" w:date="2021-06-11T20:41:00Z"/>
                <w:rFonts w:ascii="Tahoma" w:hAnsi="Tahoma" w:cs="Tahoma"/>
                <w:color w:val="000000"/>
                <w:szCs w:val="20"/>
                <w:rPrChange w:id="20081" w:author="Mattos Filho" w:date="2021-06-11T20:42:00Z">
                  <w:rPr>
                    <w:ins w:id="20082" w:author="Mattos Filho" w:date="2021-06-11T20:41:00Z"/>
                    <w:rFonts w:cs="Tahoma"/>
                    <w:color w:val="000000"/>
                    <w:szCs w:val="20"/>
                  </w:rPr>
                </w:rPrChange>
              </w:rPr>
            </w:pPr>
            <w:ins w:id="20083" w:author="Mattos Filho" w:date="2021-06-11T20:41:00Z">
              <w:r w:rsidRPr="008D5C49">
                <w:rPr>
                  <w:rFonts w:ascii="Tahoma" w:hAnsi="Tahoma" w:cs="Tahoma"/>
                  <w:color w:val="000000"/>
                  <w:szCs w:val="20"/>
                  <w:rPrChange w:id="20084"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0085" w:author="Mattos Filho" w:date="2021-06-11T20:41:00Z"/>
                <w:rFonts w:ascii="Tahoma" w:hAnsi="Tahoma" w:cs="Tahoma"/>
                <w:color w:val="000000"/>
                <w:szCs w:val="20"/>
                <w:rPrChange w:id="20086" w:author="Mattos Filho" w:date="2021-06-11T20:42:00Z">
                  <w:rPr>
                    <w:ins w:id="20087" w:author="Mattos Filho" w:date="2021-06-11T20:41:00Z"/>
                    <w:rFonts w:cs="Tahoma"/>
                    <w:color w:val="000000"/>
                    <w:szCs w:val="20"/>
                  </w:rPr>
                </w:rPrChange>
              </w:rPr>
            </w:pPr>
            <w:ins w:id="20088" w:author="Mattos Filho" w:date="2021-06-11T20:41:00Z">
              <w:r w:rsidRPr="008D5C49">
                <w:rPr>
                  <w:rFonts w:ascii="Tahoma" w:hAnsi="Tahoma" w:cs="Tahoma"/>
                  <w:color w:val="000000"/>
                  <w:szCs w:val="20"/>
                  <w:rPrChange w:id="20089" w:author="Mattos Filho" w:date="2021-06-11T20:42:00Z">
                    <w:rPr>
                      <w:rFonts w:cs="Tahoma"/>
                      <w:color w:val="000000"/>
                      <w:szCs w:val="20"/>
                    </w:rPr>
                  </w:rPrChange>
                </w:rPr>
                <w:t>45611</w:t>
              </w:r>
            </w:ins>
          </w:p>
        </w:tc>
        <w:tc>
          <w:tcPr>
            <w:tcW w:w="4706" w:type="dxa"/>
            <w:noWrap/>
            <w:vAlign w:val="center"/>
            <w:hideMark/>
          </w:tcPr>
          <w:p w:rsidR="008D5C49" w:rsidRPr="008D5C49" w:rsidRDefault="008D5C49" w:rsidP="00B41CCF">
            <w:pPr>
              <w:jc w:val="center"/>
              <w:rPr>
                <w:ins w:id="20090" w:author="Mattos Filho" w:date="2021-06-11T20:41:00Z"/>
                <w:rFonts w:ascii="Tahoma" w:hAnsi="Tahoma" w:cs="Tahoma"/>
                <w:color w:val="000000"/>
                <w:szCs w:val="20"/>
                <w:rPrChange w:id="20091" w:author="Mattos Filho" w:date="2021-06-11T20:42:00Z">
                  <w:rPr>
                    <w:ins w:id="20092" w:author="Mattos Filho" w:date="2021-06-11T20:41:00Z"/>
                    <w:rFonts w:cs="Tahoma"/>
                    <w:color w:val="000000"/>
                    <w:szCs w:val="20"/>
                  </w:rPr>
                </w:rPrChange>
              </w:rPr>
            </w:pPr>
            <w:ins w:id="20093" w:author="Mattos Filho" w:date="2021-06-11T20:41:00Z">
              <w:r w:rsidRPr="008D5C49">
                <w:rPr>
                  <w:rFonts w:ascii="Tahoma" w:hAnsi="Tahoma" w:cs="Tahoma"/>
                  <w:color w:val="000000"/>
                  <w:szCs w:val="20"/>
                  <w:rPrChange w:id="20094" w:author="Mattos Filho" w:date="2021-06-11T20:42:00Z">
                    <w:rPr>
                      <w:rFonts w:cs="Tahoma"/>
                      <w:color w:val="000000"/>
                      <w:szCs w:val="20"/>
                    </w:rPr>
                  </w:rPrChange>
                </w:rPr>
                <w:t>2º Oficio RI de Feira de Santana</w:t>
              </w:r>
            </w:ins>
          </w:p>
        </w:tc>
      </w:tr>
      <w:tr w:rsidR="008D5C49" w:rsidRPr="008D5C49" w:rsidTr="008D5C49">
        <w:trPr>
          <w:trHeight w:val="300"/>
          <w:ins w:id="20095" w:author="Mattos Filho" w:date="2021-06-11T20:41:00Z"/>
        </w:trPr>
        <w:tc>
          <w:tcPr>
            <w:tcW w:w="2826" w:type="dxa"/>
            <w:noWrap/>
            <w:vAlign w:val="center"/>
            <w:hideMark/>
          </w:tcPr>
          <w:p w:rsidR="008D5C49" w:rsidRPr="008D5C49" w:rsidRDefault="008D5C49" w:rsidP="00B41CCF">
            <w:pPr>
              <w:jc w:val="center"/>
              <w:rPr>
                <w:ins w:id="20096" w:author="Mattos Filho" w:date="2021-06-11T20:41:00Z"/>
                <w:rFonts w:ascii="Tahoma" w:hAnsi="Tahoma" w:cs="Tahoma"/>
                <w:color w:val="000000"/>
                <w:szCs w:val="20"/>
                <w:rPrChange w:id="20097" w:author="Mattos Filho" w:date="2021-06-11T20:42:00Z">
                  <w:rPr>
                    <w:ins w:id="20098" w:author="Mattos Filho" w:date="2021-06-11T20:41:00Z"/>
                    <w:rFonts w:cs="Tahoma"/>
                    <w:color w:val="000000"/>
                    <w:szCs w:val="20"/>
                  </w:rPr>
                </w:rPrChange>
              </w:rPr>
            </w:pPr>
            <w:ins w:id="20099" w:author="Mattos Filho" w:date="2021-06-11T20:41:00Z">
              <w:r w:rsidRPr="008D5C49">
                <w:rPr>
                  <w:rFonts w:ascii="Tahoma" w:hAnsi="Tahoma" w:cs="Tahoma"/>
                  <w:color w:val="000000"/>
                  <w:szCs w:val="20"/>
                  <w:rPrChange w:id="20100"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0101" w:author="Mattos Filho" w:date="2021-06-11T20:41:00Z"/>
                <w:rFonts w:ascii="Tahoma" w:hAnsi="Tahoma" w:cs="Tahoma"/>
                <w:color w:val="000000"/>
                <w:szCs w:val="20"/>
                <w:rPrChange w:id="20102" w:author="Mattos Filho" w:date="2021-06-11T20:42:00Z">
                  <w:rPr>
                    <w:ins w:id="20103" w:author="Mattos Filho" w:date="2021-06-11T20:41:00Z"/>
                    <w:rFonts w:cs="Tahoma"/>
                    <w:color w:val="000000"/>
                    <w:szCs w:val="20"/>
                  </w:rPr>
                </w:rPrChange>
              </w:rPr>
            </w:pPr>
            <w:ins w:id="20104" w:author="Mattos Filho" w:date="2021-06-11T20:41:00Z">
              <w:r w:rsidRPr="008D5C49">
                <w:rPr>
                  <w:rFonts w:ascii="Tahoma" w:hAnsi="Tahoma" w:cs="Tahoma"/>
                  <w:color w:val="000000"/>
                  <w:szCs w:val="20"/>
                  <w:rPrChange w:id="20105" w:author="Mattos Filho" w:date="2021-06-11T20:42:00Z">
                    <w:rPr>
                      <w:rFonts w:cs="Tahoma"/>
                      <w:color w:val="000000"/>
                      <w:szCs w:val="20"/>
                    </w:rPr>
                  </w:rPrChange>
                </w:rPr>
                <w:t>L</w:t>
              </w:r>
            </w:ins>
          </w:p>
        </w:tc>
        <w:tc>
          <w:tcPr>
            <w:tcW w:w="674" w:type="dxa"/>
            <w:noWrap/>
            <w:vAlign w:val="center"/>
            <w:hideMark/>
          </w:tcPr>
          <w:p w:rsidR="008D5C49" w:rsidRPr="008D5C49" w:rsidRDefault="008D5C49" w:rsidP="00B41CCF">
            <w:pPr>
              <w:jc w:val="center"/>
              <w:rPr>
                <w:ins w:id="20106" w:author="Mattos Filho" w:date="2021-06-11T20:41:00Z"/>
                <w:rFonts w:ascii="Tahoma" w:hAnsi="Tahoma" w:cs="Tahoma"/>
                <w:color w:val="000000"/>
                <w:szCs w:val="20"/>
                <w:rPrChange w:id="20107" w:author="Mattos Filho" w:date="2021-06-11T20:42:00Z">
                  <w:rPr>
                    <w:ins w:id="20108" w:author="Mattos Filho" w:date="2021-06-11T20:41:00Z"/>
                    <w:rFonts w:cs="Tahoma"/>
                    <w:color w:val="000000"/>
                    <w:szCs w:val="20"/>
                  </w:rPr>
                </w:rPrChange>
              </w:rPr>
            </w:pPr>
            <w:ins w:id="20109" w:author="Mattos Filho" w:date="2021-06-11T20:41:00Z">
              <w:r w:rsidRPr="008D5C49">
                <w:rPr>
                  <w:rFonts w:ascii="Tahoma" w:hAnsi="Tahoma" w:cs="Tahoma"/>
                  <w:color w:val="000000"/>
                  <w:szCs w:val="20"/>
                  <w:rPrChange w:id="20110" w:author="Mattos Filho" w:date="2021-06-11T20:42:00Z">
                    <w:rPr>
                      <w:rFonts w:cs="Tahoma"/>
                      <w:color w:val="000000"/>
                      <w:szCs w:val="20"/>
                    </w:rPr>
                  </w:rPrChange>
                </w:rPr>
                <w:t>15</w:t>
              </w:r>
            </w:ins>
          </w:p>
        </w:tc>
        <w:tc>
          <w:tcPr>
            <w:tcW w:w="3206" w:type="dxa"/>
            <w:noWrap/>
            <w:vAlign w:val="center"/>
            <w:hideMark/>
          </w:tcPr>
          <w:p w:rsidR="008D5C49" w:rsidRPr="008D5C49" w:rsidRDefault="008D5C49" w:rsidP="00B41CCF">
            <w:pPr>
              <w:jc w:val="center"/>
              <w:rPr>
                <w:ins w:id="20111" w:author="Mattos Filho" w:date="2021-06-11T20:41:00Z"/>
                <w:rFonts w:ascii="Tahoma" w:hAnsi="Tahoma" w:cs="Tahoma"/>
                <w:color w:val="000000"/>
                <w:szCs w:val="20"/>
                <w:rPrChange w:id="20112" w:author="Mattos Filho" w:date="2021-06-11T20:42:00Z">
                  <w:rPr>
                    <w:ins w:id="20113" w:author="Mattos Filho" w:date="2021-06-11T20:41:00Z"/>
                    <w:rFonts w:cs="Tahoma"/>
                    <w:color w:val="000000"/>
                    <w:szCs w:val="20"/>
                  </w:rPr>
                </w:rPrChange>
              </w:rPr>
            </w:pPr>
            <w:ins w:id="20114" w:author="Mattos Filho" w:date="2021-06-11T20:41:00Z">
              <w:r w:rsidRPr="008D5C49">
                <w:rPr>
                  <w:rFonts w:ascii="Tahoma" w:hAnsi="Tahoma" w:cs="Tahoma"/>
                  <w:color w:val="000000"/>
                  <w:szCs w:val="20"/>
                  <w:rPrChange w:id="20115"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0116" w:author="Mattos Filho" w:date="2021-06-11T20:41:00Z"/>
                <w:rFonts w:ascii="Tahoma" w:hAnsi="Tahoma" w:cs="Tahoma"/>
                <w:color w:val="000000"/>
                <w:szCs w:val="20"/>
                <w:rPrChange w:id="20117" w:author="Mattos Filho" w:date="2021-06-11T20:42:00Z">
                  <w:rPr>
                    <w:ins w:id="20118" w:author="Mattos Filho" w:date="2021-06-11T20:41:00Z"/>
                    <w:rFonts w:cs="Tahoma"/>
                    <w:color w:val="000000"/>
                    <w:szCs w:val="20"/>
                  </w:rPr>
                </w:rPrChange>
              </w:rPr>
            </w:pPr>
            <w:ins w:id="20119" w:author="Mattos Filho" w:date="2021-06-11T20:41:00Z">
              <w:r w:rsidRPr="008D5C49">
                <w:rPr>
                  <w:rFonts w:ascii="Tahoma" w:hAnsi="Tahoma" w:cs="Tahoma"/>
                  <w:color w:val="000000"/>
                  <w:szCs w:val="20"/>
                  <w:rPrChange w:id="20120" w:author="Mattos Filho" w:date="2021-06-11T20:42:00Z">
                    <w:rPr>
                      <w:rFonts w:cs="Tahoma"/>
                      <w:color w:val="000000"/>
                      <w:szCs w:val="20"/>
                    </w:rPr>
                  </w:rPrChange>
                </w:rPr>
                <w:t>45612</w:t>
              </w:r>
            </w:ins>
          </w:p>
        </w:tc>
        <w:tc>
          <w:tcPr>
            <w:tcW w:w="4706" w:type="dxa"/>
            <w:noWrap/>
            <w:vAlign w:val="center"/>
            <w:hideMark/>
          </w:tcPr>
          <w:p w:rsidR="008D5C49" w:rsidRPr="008D5C49" w:rsidRDefault="008D5C49" w:rsidP="00B41CCF">
            <w:pPr>
              <w:jc w:val="center"/>
              <w:rPr>
                <w:ins w:id="20121" w:author="Mattos Filho" w:date="2021-06-11T20:41:00Z"/>
                <w:rFonts w:ascii="Tahoma" w:hAnsi="Tahoma" w:cs="Tahoma"/>
                <w:color w:val="000000"/>
                <w:szCs w:val="20"/>
                <w:rPrChange w:id="20122" w:author="Mattos Filho" w:date="2021-06-11T20:42:00Z">
                  <w:rPr>
                    <w:ins w:id="20123" w:author="Mattos Filho" w:date="2021-06-11T20:41:00Z"/>
                    <w:rFonts w:cs="Tahoma"/>
                    <w:color w:val="000000"/>
                    <w:szCs w:val="20"/>
                  </w:rPr>
                </w:rPrChange>
              </w:rPr>
            </w:pPr>
            <w:ins w:id="20124" w:author="Mattos Filho" w:date="2021-06-11T20:41:00Z">
              <w:r w:rsidRPr="008D5C49">
                <w:rPr>
                  <w:rFonts w:ascii="Tahoma" w:hAnsi="Tahoma" w:cs="Tahoma"/>
                  <w:color w:val="000000"/>
                  <w:szCs w:val="20"/>
                  <w:rPrChange w:id="20125" w:author="Mattos Filho" w:date="2021-06-11T20:42:00Z">
                    <w:rPr>
                      <w:rFonts w:cs="Tahoma"/>
                      <w:color w:val="000000"/>
                      <w:szCs w:val="20"/>
                    </w:rPr>
                  </w:rPrChange>
                </w:rPr>
                <w:t>2º Oficio RI de Feira de Santana</w:t>
              </w:r>
            </w:ins>
          </w:p>
        </w:tc>
      </w:tr>
      <w:tr w:rsidR="008D5C49" w:rsidRPr="008D5C49" w:rsidTr="008D5C49">
        <w:trPr>
          <w:trHeight w:val="300"/>
          <w:ins w:id="20126" w:author="Mattos Filho" w:date="2021-06-11T20:41:00Z"/>
        </w:trPr>
        <w:tc>
          <w:tcPr>
            <w:tcW w:w="2826" w:type="dxa"/>
            <w:noWrap/>
            <w:vAlign w:val="center"/>
            <w:hideMark/>
          </w:tcPr>
          <w:p w:rsidR="008D5C49" w:rsidRPr="008D5C49" w:rsidRDefault="008D5C49" w:rsidP="00B41CCF">
            <w:pPr>
              <w:jc w:val="center"/>
              <w:rPr>
                <w:ins w:id="20127" w:author="Mattos Filho" w:date="2021-06-11T20:41:00Z"/>
                <w:rFonts w:ascii="Tahoma" w:hAnsi="Tahoma" w:cs="Tahoma"/>
                <w:color w:val="000000"/>
                <w:szCs w:val="20"/>
                <w:rPrChange w:id="20128" w:author="Mattos Filho" w:date="2021-06-11T20:42:00Z">
                  <w:rPr>
                    <w:ins w:id="20129" w:author="Mattos Filho" w:date="2021-06-11T20:41:00Z"/>
                    <w:rFonts w:cs="Tahoma"/>
                    <w:color w:val="000000"/>
                    <w:szCs w:val="20"/>
                  </w:rPr>
                </w:rPrChange>
              </w:rPr>
            </w:pPr>
            <w:ins w:id="20130" w:author="Mattos Filho" w:date="2021-06-11T20:41:00Z">
              <w:r w:rsidRPr="008D5C49">
                <w:rPr>
                  <w:rFonts w:ascii="Tahoma" w:hAnsi="Tahoma" w:cs="Tahoma"/>
                  <w:color w:val="000000"/>
                  <w:szCs w:val="20"/>
                  <w:rPrChange w:id="20131"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0132" w:author="Mattos Filho" w:date="2021-06-11T20:41:00Z"/>
                <w:rFonts w:ascii="Tahoma" w:hAnsi="Tahoma" w:cs="Tahoma"/>
                <w:color w:val="000000"/>
                <w:szCs w:val="20"/>
                <w:rPrChange w:id="20133" w:author="Mattos Filho" w:date="2021-06-11T20:42:00Z">
                  <w:rPr>
                    <w:ins w:id="20134" w:author="Mattos Filho" w:date="2021-06-11T20:41:00Z"/>
                    <w:rFonts w:cs="Tahoma"/>
                    <w:color w:val="000000"/>
                    <w:szCs w:val="20"/>
                  </w:rPr>
                </w:rPrChange>
              </w:rPr>
            </w:pPr>
            <w:ins w:id="20135" w:author="Mattos Filho" w:date="2021-06-11T20:41:00Z">
              <w:r w:rsidRPr="008D5C49">
                <w:rPr>
                  <w:rFonts w:ascii="Tahoma" w:hAnsi="Tahoma" w:cs="Tahoma"/>
                  <w:color w:val="000000"/>
                  <w:szCs w:val="20"/>
                  <w:rPrChange w:id="20136" w:author="Mattos Filho" w:date="2021-06-11T20:42:00Z">
                    <w:rPr>
                      <w:rFonts w:cs="Tahoma"/>
                      <w:color w:val="000000"/>
                      <w:szCs w:val="20"/>
                    </w:rPr>
                  </w:rPrChange>
                </w:rPr>
                <w:t>L</w:t>
              </w:r>
            </w:ins>
          </w:p>
        </w:tc>
        <w:tc>
          <w:tcPr>
            <w:tcW w:w="674" w:type="dxa"/>
            <w:noWrap/>
            <w:vAlign w:val="center"/>
            <w:hideMark/>
          </w:tcPr>
          <w:p w:rsidR="008D5C49" w:rsidRPr="008D5C49" w:rsidRDefault="008D5C49" w:rsidP="00B41CCF">
            <w:pPr>
              <w:jc w:val="center"/>
              <w:rPr>
                <w:ins w:id="20137" w:author="Mattos Filho" w:date="2021-06-11T20:41:00Z"/>
                <w:rFonts w:ascii="Tahoma" w:hAnsi="Tahoma" w:cs="Tahoma"/>
                <w:color w:val="000000"/>
                <w:szCs w:val="20"/>
                <w:rPrChange w:id="20138" w:author="Mattos Filho" w:date="2021-06-11T20:42:00Z">
                  <w:rPr>
                    <w:ins w:id="20139" w:author="Mattos Filho" w:date="2021-06-11T20:41:00Z"/>
                    <w:rFonts w:cs="Tahoma"/>
                    <w:color w:val="000000"/>
                    <w:szCs w:val="20"/>
                  </w:rPr>
                </w:rPrChange>
              </w:rPr>
            </w:pPr>
            <w:ins w:id="20140" w:author="Mattos Filho" w:date="2021-06-11T20:41:00Z">
              <w:r w:rsidRPr="008D5C49">
                <w:rPr>
                  <w:rFonts w:ascii="Tahoma" w:hAnsi="Tahoma" w:cs="Tahoma"/>
                  <w:color w:val="000000"/>
                  <w:szCs w:val="20"/>
                  <w:rPrChange w:id="20141" w:author="Mattos Filho" w:date="2021-06-11T20:42:00Z">
                    <w:rPr>
                      <w:rFonts w:cs="Tahoma"/>
                      <w:color w:val="000000"/>
                      <w:szCs w:val="20"/>
                    </w:rPr>
                  </w:rPrChange>
                </w:rPr>
                <w:t>16</w:t>
              </w:r>
            </w:ins>
          </w:p>
        </w:tc>
        <w:tc>
          <w:tcPr>
            <w:tcW w:w="3206" w:type="dxa"/>
            <w:noWrap/>
            <w:vAlign w:val="center"/>
            <w:hideMark/>
          </w:tcPr>
          <w:p w:rsidR="008D5C49" w:rsidRPr="008D5C49" w:rsidRDefault="008D5C49" w:rsidP="00B41CCF">
            <w:pPr>
              <w:jc w:val="center"/>
              <w:rPr>
                <w:ins w:id="20142" w:author="Mattos Filho" w:date="2021-06-11T20:41:00Z"/>
                <w:rFonts w:ascii="Tahoma" w:hAnsi="Tahoma" w:cs="Tahoma"/>
                <w:color w:val="000000"/>
                <w:szCs w:val="20"/>
                <w:rPrChange w:id="20143" w:author="Mattos Filho" w:date="2021-06-11T20:42:00Z">
                  <w:rPr>
                    <w:ins w:id="20144" w:author="Mattos Filho" w:date="2021-06-11T20:41:00Z"/>
                    <w:rFonts w:cs="Tahoma"/>
                    <w:color w:val="000000"/>
                    <w:szCs w:val="20"/>
                  </w:rPr>
                </w:rPrChange>
              </w:rPr>
            </w:pPr>
            <w:ins w:id="20145" w:author="Mattos Filho" w:date="2021-06-11T20:41:00Z">
              <w:r w:rsidRPr="008D5C49">
                <w:rPr>
                  <w:rFonts w:ascii="Tahoma" w:hAnsi="Tahoma" w:cs="Tahoma"/>
                  <w:color w:val="000000"/>
                  <w:szCs w:val="20"/>
                  <w:rPrChange w:id="20146"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0147" w:author="Mattos Filho" w:date="2021-06-11T20:41:00Z"/>
                <w:rFonts w:ascii="Tahoma" w:hAnsi="Tahoma" w:cs="Tahoma"/>
                <w:color w:val="000000"/>
                <w:szCs w:val="20"/>
                <w:rPrChange w:id="20148" w:author="Mattos Filho" w:date="2021-06-11T20:42:00Z">
                  <w:rPr>
                    <w:ins w:id="20149" w:author="Mattos Filho" w:date="2021-06-11T20:41:00Z"/>
                    <w:rFonts w:cs="Tahoma"/>
                    <w:color w:val="000000"/>
                    <w:szCs w:val="20"/>
                  </w:rPr>
                </w:rPrChange>
              </w:rPr>
            </w:pPr>
            <w:ins w:id="20150" w:author="Mattos Filho" w:date="2021-06-11T20:41:00Z">
              <w:r w:rsidRPr="008D5C49">
                <w:rPr>
                  <w:rFonts w:ascii="Tahoma" w:hAnsi="Tahoma" w:cs="Tahoma"/>
                  <w:color w:val="000000"/>
                  <w:szCs w:val="20"/>
                  <w:rPrChange w:id="20151" w:author="Mattos Filho" w:date="2021-06-11T20:42:00Z">
                    <w:rPr>
                      <w:rFonts w:cs="Tahoma"/>
                      <w:color w:val="000000"/>
                      <w:szCs w:val="20"/>
                    </w:rPr>
                  </w:rPrChange>
                </w:rPr>
                <w:t>45613</w:t>
              </w:r>
            </w:ins>
          </w:p>
        </w:tc>
        <w:tc>
          <w:tcPr>
            <w:tcW w:w="4706" w:type="dxa"/>
            <w:noWrap/>
            <w:vAlign w:val="center"/>
            <w:hideMark/>
          </w:tcPr>
          <w:p w:rsidR="008D5C49" w:rsidRPr="008D5C49" w:rsidRDefault="008D5C49" w:rsidP="00B41CCF">
            <w:pPr>
              <w:jc w:val="center"/>
              <w:rPr>
                <w:ins w:id="20152" w:author="Mattos Filho" w:date="2021-06-11T20:41:00Z"/>
                <w:rFonts w:ascii="Tahoma" w:hAnsi="Tahoma" w:cs="Tahoma"/>
                <w:color w:val="000000"/>
                <w:szCs w:val="20"/>
                <w:rPrChange w:id="20153" w:author="Mattos Filho" w:date="2021-06-11T20:42:00Z">
                  <w:rPr>
                    <w:ins w:id="20154" w:author="Mattos Filho" w:date="2021-06-11T20:41:00Z"/>
                    <w:rFonts w:cs="Tahoma"/>
                    <w:color w:val="000000"/>
                    <w:szCs w:val="20"/>
                  </w:rPr>
                </w:rPrChange>
              </w:rPr>
            </w:pPr>
            <w:ins w:id="20155" w:author="Mattos Filho" w:date="2021-06-11T20:41:00Z">
              <w:r w:rsidRPr="008D5C49">
                <w:rPr>
                  <w:rFonts w:ascii="Tahoma" w:hAnsi="Tahoma" w:cs="Tahoma"/>
                  <w:color w:val="000000"/>
                  <w:szCs w:val="20"/>
                  <w:rPrChange w:id="20156" w:author="Mattos Filho" w:date="2021-06-11T20:42:00Z">
                    <w:rPr>
                      <w:rFonts w:cs="Tahoma"/>
                      <w:color w:val="000000"/>
                      <w:szCs w:val="20"/>
                    </w:rPr>
                  </w:rPrChange>
                </w:rPr>
                <w:t>2º Oficio RI de Feira de Santana</w:t>
              </w:r>
            </w:ins>
          </w:p>
        </w:tc>
      </w:tr>
      <w:tr w:rsidR="008D5C49" w:rsidRPr="008D5C49" w:rsidTr="008D5C49">
        <w:trPr>
          <w:trHeight w:val="300"/>
          <w:ins w:id="20157" w:author="Mattos Filho" w:date="2021-06-11T20:41:00Z"/>
        </w:trPr>
        <w:tc>
          <w:tcPr>
            <w:tcW w:w="2826" w:type="dxa"/>
            <w:noWrap/>
            <w:vAlign w:val="center"/>
            <w:hideMark/>
          </w:tcPr>
          <w:p w:rsidR="008D5C49" w:rsidRPr="008D5C49" w:rsidRDefault="008D5C49" w:rsidP="00B41CCF">
            <w:pPr>
              <w:jc w:val="center"/>
              <w:rPr>
                <w:ins w:id="20158" w:author="Mattos Filho" w:date="2021-06-11T20:41:00Z"/>
                <w:rFonts w:ascii="Tahoma" w:hAnsi="Tahoma" w:cs="Tahoma"/>
                <w:color w:val="000000"/>
                <w:szCs w:val="20"/>
                <w:rPrChange w:id="20159" w:author="Mattos Filho" w:date="2021-06-11T20:42:00Z">
                  <w:rPr>
                    <w:ins w:id="20160" w:author="Mattos Filho" w:date="2021-06-11T20:41:00Z"/>
                    <w:rFonts w:cs="Tahoma"/>
                    <w:color w:val="000000"/>
                    <w:szCs w:val="20"/>
                  </w:rPr>
                </w:rPrChange>
              </w:rPr>
            </w:pPr>
            <w:ins w:id="20161" w:author="Mattos Filho" w:date="2021-06-11T20:41:00Z">
              <w:r w:rsidRPr="008D5C49">
                <w:rPr>
                  <w:rFonts w:ascii="Tahoma" w:hAnsi="Tahoma" w:cs="Tahoma"/>
                  <w:color w:val="000000"/>
                  <w:szCs w:val="20"/>
                  <w:rPrChange w:id="20162"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0163" w:author="Mattos Filho" w:date="2021-06-11T20:41:00Z"/>
                <w:rFonts w:ascii="Tahoma" w:hAnsi="Tahoma" w:cs="Tahoma"/>
                <w:color w:val="000000"/>
                <w:szCs w:val="20"/>
                <w:rPrChange w:id="20164" w:author="Mattos Filho" w:date="2021-06-11T20:42:00Z">
                  <w:rPr>
                    <w:ins w:id="20165" w:author="Mattos Filho" w:date="2021-06-11T20:41:00Z"/>
                    <w:rFonts w:cs="Tahoma"/>
                    <w:color w:val="000000"/>
                    <w:szCs w:val="20"/>
                  </w:rPr>
                </w:rPrChange>
              </w:rPr>
            </w:pPr>
            <w:ins w:id="20166" w:author="Mattos Filho" w:date="2021-06-11T20:41:00Z">
              <w:r w:rsidRPr="008D5C49">
                <w:rPr>
                  <w:rFonts w:ascii="Tahoma" w:hAnsi="Tahoma" w:cs="Tahoma"/>
                  <w:color w:val="000000"/>
                  <w:szCs w:val="20"/>
                  <w:rPrChange w:id="20167" w:author="Mattos Filho" w:date="2021-06-11T20:42:00Z">
                    <w:rPr>
                      <w:rFonts w:cs="Tahoma"/>
                      <w:color w:val="000000"/>
                      <w:szCs w:val="20"/>
                    </w:rPr>
                  </w:rPrChange>
                </w:rPr>
                <w:t>L</w:t>
              </w:r>
            </w:ins>
          </w:p>
        </w:tc>
        <w:tc>
          <w:tcPr>
            <w:tcW w:w="674" w:type="dxa"/>
            <w:noWrap/>
            <w:vAlign w:val="center"/>
            <w:hideMark/>
          </w:tcPr>
          <w:p w:rsidR="008D5C49" w:rsidRPr="008D5C49" w:rsidRDefault="008D5C49" w:rsidP="00B41CCF">
            <w:pPr>
              <w:jc w:val="center"/>
              <w:rPr>
                <w:ins w:id="20168" w:author="Mattos Filho" w:date="2021-06-11T20:41:00Z"/>
                <w:rFonts w:ascii="Tahoma" w:hAnsi="Tahoma" w:cs="Tahoma"/>
                <w:color w:val="000000"/>
                <w:szCs w:val="20"/>
                <w:rPrChange w:id="20169" w:author="Mattos Filho" w:date="2021-06-11T20:42:00Z">
                  <w:rPr>
                    <w:ins w:id="20170" w:author="Mattos Filho" w:date="2021-06-11T20:41:00Z"/>
                    <w:rFonts w:cs="Tahoma"/>
                    <w:color w:val="000000"/>
                    <w:szCs w:val="20"/>
                  </w:rPr>
                </w:rPrChange>
              </w:rPr>
            </w:pPr>
            <w:ins w:id="20171" w:author="Mattos Filho" w:date="2021-06-11T20:41:00Z">
              <w:r w:rsidRPr="008D5C49">
                <w:rPr>
                  <w:rFonts w:ascii="Tahoma" w:hAnsi="Tahoma" w:cs="Tahoma"/>
                  <w:color w:val="000000"/>
                  <w:szCs w:val="20"/>
                  <w:rPrChange w:id="20172" w:author="Mattos Filho" w:date="2021-06-11T20:42:00Z">
                    <w:rPr>
                      <w:rFonts w:cs="Tahoma"/>
                      <w:color w:val="000000"/>
                      <w:szCs w:val="20"/>
                    </w:rPr>
                  </w:rPrChange>
                </w:rPr>
                <w:t>17</w:t>
              </w:r>
            </w:ins>
          </w:p>
        </w:tc>
        <w:tc>
          <w:tcPr>
            <w:tcW w:w="3206" w:type="dxa"/>
            <w:noWrap/>
            <w:vAlign w:val="center"/>
            <w:hideMark/>
          </w:tcPr>
          <w:p w:rsidR="008D5C49" w:rsidRPr="008D5C49" w:rsidRDefault="008D5C49" w:rsidP="00B41CCF">
            <w:pPr>
              <w:jc w:val="center"/>
              <w:rPr>
                <w:ins w:id="20173" w:author="Mattos Filho" w:date="2021-06-11T20:41:00Z"/>
                <w:rFonts w:ascii="Tahoma" w:hAnsi="Tahoma" w:cs="Tahoma"/>
                <w:color w:val="000000"/>
                <w:szCs w:val="20"/>
                <w:rPrChange w:id="20174" w:author="Mattos Filho" w:date="2021-06-11T20:42:00Z">
                  <w:rPr>
                    <w:ins w:id="20175" w:author="Mattos Filho" w:date="2021-06-11T20:41:00Z"/>
                    <w:rFonts w:cs="Tahoma"/>
                    <w:color w:val="000000"/>
                    <w:szCs w:val="20"/>
                  </w:rPr>
                </w:rPrChange>
              </w:rPr>
            </w:pPr>
            <w:ins w:id="20176" w:author="Mattos Filho" w:date="2021-06-11T20:41:00Z">
              <w:r w:rsidRPr="008D5C49">
                <w:rPr>
                  <w:rFonts w:ascii="Tahoma" w:hAnsi="Tahoma" w:cs="Tahoma"/>
                  <w:color w:val="000000"/>
                  <w:szCs w:val="20"/>
                  <w:rPrChange w:id="20177"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0178" w:author="Mattos Filho" w:date="2021-06-11T20:41:00Z"/>
                <w:rFonts w:ascii="Tahoma" w:hAnsi="Tahoma" w:cs="Tahoma"/>
                <w:color w:val="000000"/>
                <w:szCs w:val="20"/>
                <w:rPrChange w:id="20179" w:author="Mattos Filho" w:date="2021-06-11T20:42:00Z">
                  <w:rPr>
                    <w:ins w:id="20180" w:author="Mattos Filho" w:date="2021-06-11T20:41:00Z"/>
                    <w:rFonts w:cs="Tahoma"/>
                    <w:color w:val="000000"/>
                    <w:szCs w:val="20"/>
                  </w:rPr>
                </w:rPrChange>
              </w:rPr>
            </w:pPr>
            <w:ins w:id="20181" w:author="Mattos Filho" w:date="2021-06-11T20:41:00Z">
              <w:r w:rsidRPr="008D5C49">
                <w:rPr>
                  <w:rFonts w:ascii="Tahoma" w:hAnsi="Tahoma" w:cs="Tahoma"/>
                  <w:color w:val="000000"/>
                  <w:szCs w:val="20"/>
                  <w:rPrChange w:id="20182" w:author="Mattos Filho" w:date="2021-06-11T20:42:00Z">
                    <w:rPr>
                      <w:rFonts w:cs="Tahoma"/>
                      <w:color w:val="000000"/>
                      <w:szCs w:val="20"/>
                    </w:rPr>
                  </w:rPrChange>
                </w:rPr>
                <w:t>45614</w:t>
              </w:r>
            </w:ins>
          </w:p>
        </w:tc>
        <w:tc>
          <w:tcPr>
            <w:tcW w:w="4706" w:type="dxa"/>
            <w:noWrap/>
            <w:vAlign w:val="center"/>
            <w:hideMark/>
          </w:tcPr>
          <w:p w:rsidR="008D5C49" w:rsidRPr="008D5C49" w:rsidRDefault="008D5C49" w:rsidP="00B41CCF">
            <w:pPr>
              <w:jc w:val="center"/>
              <w:rPr>
                <w:ins w:id="20183" w:author="Mattos Filho" w:date="2021-06-11T20:41:00Z"/>
                <w:rFonts w:ascii="Tahoma" w:hAnsi="Tahoma" w:cs="Tahoma"/>
                <w:color w:val="000000"/>
                <w:szCs w:val="20"/>
                <w:rPrChange w:id="20184" w:author="Mattos Filho" w:date="2021-06-11T20:42:00Z">
                  <w:rPr>
                    <w:ins w:id="20185" w:author="Mattos Filho" w:date="2021-06-11T20:41:00Z"/>
                    <w:rFonts w:cs="Tahoma"/>
                    <w:color w:val="000000"/>
                    <w:szCs w:val="20"/>
                  </w:rPr>
                </w:rPrChange>
              </w:rPr>
            </w:pPr>
            <w:ins w:id="20186" w:author="Mattos Filho" w:date="2021-06-11T20:41:00Z">
              <w:r w:rsidRPr="008D5C49">
                <w:rPr>
                  <w:rFonts w:ascii="Tahoma" w:hAnsi="Tahoma" w:cs="Tahoma"/>
                  <w:color w:val="000000"/>
                  <w:szCs w:val="20"/>
                  <w:rPrChange w:id="20187" w:author="Mattos Filho" w:date="2021-06-11T20:42:00Z">
                    <w:rPr>
                      <w:rFonts w:cs="Tahoma"/>
                      <w:color w:val="000000"/>
                      <w:szCs w:val="20"/>
                    </w:rPr>
                  </w:rPrChange>
                </w:rPr>
                <w:t>2º Oficio RI de Feira de Santana</w:t>
              </w:r>
            </w:ins>
          </w:p>
        </w:tc>
      </w:tr>
      <w:tr w:rsidR="008D5C49" w:rsidRPr="008D5C49" w:rsidTr="008D5C49">
        <w:trPr>
          <w:trHeight w:val="300"/>
          <w:ins w:id="20188" w:author="Mattos Filho" w:date="2021-06-11T20:41:00Z"/>
        </w:trPr>
        <w:tc>
          <w:tcPr>
            <w:tcW w:w="2826" w:type="dxa"/>
            <w:noWrap/>
            <w:vAlign w:val="center"/>
            <w:hideMark/>
          </w:tcPr>
          <w:p w:rsidR="008D5C49" w:rsidRPr="008D5C49" w:rsidRDefault="008D5C49" w:rsidP="00B41CCF">
            <w:pPr>
              <w:jc w:val="center"/>
              <w:rPr>
                <w:ins w:id="20189" w:author="Mattos Filho" w:date="2021-06-11T20:41:00Z"/>
                <w:rFonts w:ascii="Tahoma" w:hAnsi="Tahoma" w:cs="Tahoma"/>
                <w:color w:val="000000"/>
                <w:szCs w:val="20"/>
                <w:rPrChange w:id="20190" w:author="Mattos Filho" w:date="2021-06-11T20:42:00Z">
                  <w:rPr>
                    <w:ins w:id="20191" w:author="Mattos Filho" w:date="2021-06-11T20:41:00Z"/>
                    <w:rFonts w:cs="Tahoma"/>
                    <w:color w:val="000000"/>
                    <w:szCs w:val="20"/>
                  </w:rPr>
                </w:rPrChange>
              </w:rPr>
            </w:pPr>
            <w:ins w:id="20192" w:author="Mattos Filho" w:date="2021-06-11T20:41:00Z">
              <w:r w:rsidRPr="008D5C49">
                <w:rPr>
                  <w:rFonts w:ascii="Tahoma" w:hAnsi="Tahoma" w:cs="Tahoma"/>
                  <w:color w:val="000000"/>
                  <w:szCs w:val="20"/>
                  <w:rPrChange w:id="20193"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0194" w:author="Mattos Filho" w:date="2021-06-11T20:41:00Z"/>
                <w:rFonts w:ascii="Tahoma" w:hAnsi="Tahoma" w:cs="Tahoma"/>
                <w:color w:val="000000"/>
                <w:szCs w:val="20"/>
                <w:rPrChange w:id="20195" w:author="Mattos Filho" w:date="2021-06-11T20:42:00Z">
                  <w:rPr>
                    <w:ins w:id="20196" w:author="Mattos Filho" w:date="2021-06-11T20:41:00Z"/>
                    <w:rFonts w:cs="Tahoma"/>
                    <w:color w:val="000000"/>
                    <w:szCs w:val="20"/>
                  </w:rPr>
                </w:rPrChange>
              </w:rPr>
            </w:pPr>
            <w:ins w:id="20197" w:author="Mattos Filho" w:date="2021-06-11T20:41:00Z">
              <w:r w:rsidRPr="008D5C49">
                <w:rPr>
                  <w:rFonts w:ascii="Tahoma" w:hAnsi="Tahoma" w:cs="Tahoma"/>
                  <w:color w:val="000000"/>
                  <w:szCs w:val="20"/>
                  <w:rPrChange w:id="20198" w:author="Mattos Filho" w:date="2021-06-11T20:42:00Z">
                    <w:rPr>
                      <w:rFonts w:cs="Tahoma"/>
                      <w:color w:val="000000"/>
                      <w:szCs w:val="20"/>
                    </w:rPr>
                  </w:rPrChange>
                </w:rPr>
                <w:t>L</w:t>
              </w:r>
            </w:ins>
          </w:p>
        </w:tc>
        <w:tc>
          <w:tcPr>
            <w:tcW w:w="674" w:type="dxa"/>
            <w:noWrap/>
            <w:vAlign w:val="center"/>
            <w:hideMark/>
          </w:tcPr>
          <w:p w:rsidR="008D5C49" w:rsidRPr="008D5C49" w:rsidRDefault="008D5C49" w:rsidP="00B41CCF">
            <w:pPr>
              <w:jc w:val="center"/>
              <w:rPr>
                <w:ins w:id="20199" w:author="Mattos Filho" w:date="2021-06-11T20:41:00Z"/>
                <w:rFonts w:ascii="Tahoma" w:hAnsi="Tahoma" w:cs="Tahoma"/>
                <w:color w:val="000000"/>
                <w:szCs w:val="20"/>
                <w:rPrChange w:id="20200" w:author="Mattos Filho" w:date="2021-06-11T20:42:00Z">
                  <w:rPr>
                    <w:ins w:id="20201" w:author="Mattos Filho" w:date="2021-06-11T20:41:00Z"/>
                    <w:rFonts w:cs="Tahoma"/>
                    <w:color w:val="000000"/>
                    <w:szCs w:val="20"/>
                  </w:rPr>
                </w:rPrChange>
              </w:rPr>
            </w:pPr>
            <w:ins w:id="20202" w:author="Mattos Filho" w:date="2021-06-11T20:41:00Z">
              <w:r w:rsidRPr="008D5C49">
                <w:rPr>
                  <w:rFonts w:ascii="Tahoma" w:hAnsi="Tahoma" w:cs="Tahoma"/>
                  <w:color w:val="000000"/>
                  <w:szCs w:val="20"/>
                  <w:rPrChange w:id="20203" w:author="Mattos Filho" w:date="2021-06-11T20:42:00Z">
                    <w:rPr>
                      <w:rFonts w:cs="Tahoma"/>
                      <w:color w:val="000000"/>
                      <w:szCs w:val="20"/>
                    </w:rPr>
                  </w:rPrChange>
                </w:rPr>
                <w:t>20</w:t>
              </w:r>
            </w:ins>
          </w:p>
        </w:tc>
        <w:tc>
          <w:tcPr>
            <w:tcW w:w="3206" w:type="dxa"/>
            <w:noWrap/>
            <w:vAlign w:val="center"/>
            <w:hideMark/>
          </w:tcPr>
          <w:p w:rsidR="008D5C49" w:rsidRPr="008D5C49" w:rsidRDefault="008D5C49" w:rsidP="00B41CCF">
            <w:pPr>
              <w:jc w:val="center"/>
              <w:rPr>
                <w:ins w:id="20204" w:author="Mattos Filho" w:date="2021-06-11T20:41:00Z"/>
                <w:rFonts w:ascii="Tahoma" w:hAnsi="Tahoma" w:cs="Tahoma"/>
                <w:color w:val="000000"/>
                <w:szCs w:val="20"/>
                <w:rPrChange w:id="20205" w:author="Mattos Filho" w:date="2021-06-11T20:42:00Z">
                  <w:rPr>
                    <w:ins w:id="20206" w:author="Mattos Filho" w:date="2021-06-11T20:41:00Z"/>
                    <w:rFonts w:cs="Tahoma"/>
                    <w:color w:val="000000"/>
                    <w:szCs w:val="20"/>
                  </w:rPr>
                </w:rPrChange>
              </w:rPr>
            </w:pPr>
            <w:ins w:id="20207" w:author="Mattos Filho" w:date="2021-06-11T20:41:00Z">
              <w:r w:rsidRPr="008D5C49">
                <w:rPr>
                  <w:rFonts w:ascii="Tahoma" w:hAnsi="Tahoma" w:cs="Tahoma"/>
                  <w:color w:val="000000"/>
                  <w:szCs w:val="20"/>
                  <w:rPrChange w:id="20208"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0209" w:author="Mattos Filho" w:date="2021-06-11T20:41:00Z"/>
                <w:rFonts w:ascii="Tahoma" w:hAnsi="Tahoma" w:cs="Tahoma"/>
                <w:color w:val="000000"/>
                <w:szCs w:val="20"/>
                <w:rPrChange w:id="20210" w:author="Mattos Filho" w:date="2021-06-11T20:42:00Z">
                  <w:rPr>
                    <w:ins w:id="20211" w:author="Mattos Filho" w:date="2021-06-11T20:41:00Z"/>
                    <w:rFonts w:cs="Tahoma"/>
                    <w:color w:val="000000"/>
                    <w:szCs w:val="20"/>
                  </w:rPr>
                </w:rPrChange>
              </w:rPr>
            </w:pPr>
            <w:ins w:id="20212" w:author="Mattos Filho" w:date="2021-06-11T20:41:00Z">
              <w:r w:rsidRPr="008D5C49">
                <w:rPr>
                  <w:rFonts w:ascii="Tahoma" w:hAnsi="Tahoma" w:cs="Tahoma"/>
                  <w:color w:val="000000"/>
                  <w:szCs w:val="20"/>
                  <w:rPrChange w:id="20213" w:author="Mattos Filho" w:date="2021-06-11T20:42:00Z">
                    <w:rPr>
                      <w:rFonts w:cs="Tahoma"/>
                      <w:color w:val="000000"/>
                      <w:szCs w:val="20"/>
                    </w:rPr>
                  </w:rPrChange>
                </w:rPr>
                <w:t>45617</w:t>
              </w:r>
            </w:ins>
          </w:p>
        </w:tc>
        <w:tc>
          <w:tcPr>
            <w:tcW w:w="4706" w:type="dxa"/>
            <w:noWrap/>
            <w:vAlign w:val="center"/>
            <w:hideMark/>
          </w:tcPr>
          <w:p w:rsidR="008D5C49" w:rsidRPr="008D5C49" w:rsidRDefault="008D5C49" w:rsidP="00B41CCF">
            <w:pPr>
              <w:jc w:val="center"/>
              <w:rPr>
                <w:ins w:id="20214" w:author="Mattos Filho" w:date="2021-06-11T20:41:00Z"/>
                <w:rFonts w:ascii="Tahoma" w:hAnsi="Tahoma" w:cs="Tahoma"/>
                <w:color w:val="000000"/>
                <w:szCs w:val="20"/>
                <w:rPrChange w:id="20215" w:author="Mattos Filho" w:date="2021-06-11T20:42:00Z">
                  <w:rPr>
                    <w:ins w:id="20216" w:author="Mattos Filho" w:date="2021-06-11T20:41:00Z"/>
                    <w:rFonts w:cs="Tahoma"/>
                    <w:color w:val="000000"/>
                    <w:szCs w:val="20"/>
                  </w:rPr>
                </w:rPrChange>
              </w:rPr>
            </w:pPr>
            <w:ins w:id="20217" w:author="Mattos Filho" w:date="2021-06-11T20:41:00Z">
              <w:r w:rsidRPr="008D5C49">
                <w:rPr>
                  <w:rFonts w:ascii="Tahoma" w:hAnsi="Tahoma" w:cs="Tahoma"/>
                  <w:color w:val="000000"/>
                  <w:szCs w:val="20"/>
                  <w:rPrChange w:id="20218" w:author="Mattos Filho" w:date="2021-06-11T20:42:00Z">
                    <w:rPr>
                      <w:rFonts w:cs="Tahoma"/>
                      <w:color w:val="000000"/>
                      <w:szCs w:val="20"/>
                    </w:rPr>
                  </w:rPrChange>
                </w:rPr>
                <w:t>2º Oficio RI de Feira de Santana</w:t>
              </w:r>
            </w:ins>
          </w:p>
        </w:tc>
      </w:tr>
      <w:tr w:rsidR="008D5C49" w:rsidRPr="008D5C49" w:rsidTr="008D5C49">
        <w:trPr>
          <w:trHeight w:val="300"/>
          <w:ins w:id="20219" w:author="Mattos Filho" w:date="2021-06-11T20:41:00Z"/>
        </w:trPr>
        <w:tc>
          <w:tcPr>
            <w:tcW w:w="2826" w:type="dxa"/>
            <w:noWrap/>
            <w:vAlign w:val="center"/>
            <w:hideMark/>
          </w:tcPr>
          <w:p w:rsidR="008D5C49" w:rsidRPr="008D5C49" w:rsidRDefault="008D5C49" w:rsidP="00B41CCF">
            <w:pPr>
              <w:jc w:val="center"/>
              <w:rPr>
                <w:ins w:id="20220" w:author="Mattos Filho" w:date="2021-06-11T20:41:00Z"/>
                <w:rFonts w:ascii="Tahoma" w:hAnsi="Tahoma" w:cs="Tahoma"/>
                <w:color w:val="000000"/>
                <w:szCs w:val="20"/>
                <w:rPrChange w:id="20221" w:author="Mattos Filho" w:date="2021-06-11T20:42:00Z">
                  <w:rPr>
                    <w:ins w:id="20222" w:author="Mattos Filho" w:date="2021-06-11T20:41:00Z"/>
                    <w:rFonts w:cs="Tahoma"/>
                    <w:color w:val="000000"/>
                    <w:szCs w:val="20"/>
                  </w:rPr>
                </w:rPrChange>
              </w:rPr>
            </w:pPr>
            <w:ins w:id="20223" w:author="Mattos Filho" w:date="2021-06-11T20:41:00Z">
              <w:r w:rsidRPr="008D5C49">
                <w:rPr>
                  <w:rFonts w:ascii="Tahoma" w:hAnsi="Tahoma" w:cs="Tahoma"/>
                  <w:color w:val="000000"/>
                  <w:szCs w:val="20"/>
                  <w:rPrChange w:id="20224"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0225" w:author="Mattos Filho" w:date="2021-06-11T20:41:00Z"/>
                <w:rFonts w:ascii="Tahoma" w:hAnsi="Tahoma" w:cs="Tahoma"/>
                <w:color w:val="000000"/>
                <w:szCs w:val="20"/>
                <w:rPrChange w:id="20226" w:author="Mattos Filho" w:date="2021-06-11T20:42:00Z">
                  <w:rPr>
                    <w:ins w:id="20227" w:author="Mattos Filho" w:date="2021-06-11T20:41:00Z"/>
                    <w:rFonts w:cs="Tahoma"/>
                    <w:color w:val="000000"/>
                    <w:szCs w:val="20"/>
                  </w:rPr>
                </w:rPrChange>
              </w:rPr>
            </w:pPr>
            <w:ins w:id="20228" w:author="Mattos Filho" w:date="2021-06-11T20:41:00Z">
              <w:r w:rsidRPr="008D5C49">
                <w:rPr>
                  <w:rFonts w:ascii="Tahoma" w:hAnsi="Tahoma" w:cs="Tahoma"/>
                  <w:color w:val="000000"/>
                  <w:szCs w:val="20"/>
                  <w:rPrChange w:id="20229" w:author="Mattos Filho" w:date="2021-06-11T20:42:00Z">
                    <w:rPr>
                      <w:rFonts w:cs="Tahoma"/>
                      <w:color w:val="000000"/>
                      <w:szCs w:val="20"/>
                    </w:rPr>
                  </w:rPrChange>
                </w:rPr>
                <w:t>L</w:t>
              </w:r>
            </w:ins>
          </w:p>
        </w:tc>
        <w:tc>
          <w:tcPr>
            <w:tcW w:w="674" w:type="dxa"/>
            <w:noWrap/>
            <w:vAlign w:val="center"/>
            <w:hideMark/>
          </w:tcPr>
          <w:p w:rsidR="008D5C49" w:rsidRPr="008D5C49" w:rsidRDefault="008D5C49" w:rsidP="00B41CCF">
            <w:pPr>
              <w:jc w:val="center"/>
              <w:rPr>
                <w:ins w:id="20230" w:author="Mattos Filho" w:date="2021-06-11T20:41:00Z"/>
                <w:rFonts w:ascii="Tahoma" w:hAnsi="Tahoma" w:cs="Tahoma"/>
                <w:color w:val="000000"/>
                <w:szCs w:val="20"/>
                <w:rPrChange w:id="20231" w:author="Mattos Filho" w:date="2021-06-11T20:42:00Z">
                  <w:rPr>
                    <w:ins w:id="20232" w:author="Mattos Filho" w:date="2021-06-11T20:41:00Z"/>
                    <w:rFonts w:cs="Tahoma"/>
                    <w:color w:val="000000"/>
                    <w:szCs w:val="20"/>
                  </w:rPr>
                </w:rPrChange>
              </w:rPr>
            </w:pPr>
            <w:ins w:id="20233" w:author="Mattos Filho" w:date="2021-06-11T20:41:00Z">
              <w:r w:rsidRPr="008D5C49">
                <w:rPr>
                  <w:rFonts w:ascii="Tahoma" w:hAnsi="Tahoma" w:cs="Tahoma"/>
                  <w:color w:val="000000"/>
                  <w:szCs w:val="20"/>
                  <w:rPrChange w:id="20234" w:author="Mattos Filho" w:date="2021-06-11T20:42:00Z">
                    <w:rPr>
                      <w:rFonts w:cs="Tahoma"/>
                      <w:color w:val="000000"/>
                      <w:szCs w:val="20"/>
                    </w:rPr>
                  </w:rPrChange>
                </w:rPr>
                <w:t>21</w:t>
              </w:r>
            </w:ins>
          </w:p>
        </w:tc>
        <w:tc>
          <w:tcPr>
            <w:tcW w:w="3206" w:type="dxa"/>
            <w:noWrap/>
            <w:vAlign w:val="center"/>
            <w:hideMark/>
          </w:tcPr>
          <w:p w:rsidR="008D5C49" w:rsidRPr="008D5C49" w:rsidRDefault="008D5C49" w:rsidP="00B41CCF">
            <w:pPr>
              <w:jc w:val="center"/>
              <w:rPr>
                <w:ins w:id="20235" w:author="Mattos Filho" w:date="2021-06-11T20:41:00Z"/>
                <w:rFonts w:ascii="Tahoma" w:hAnsi="Tahoma" w:cs="Tahoma"/>
                <w:color w:val="000000"/>
                <w:szCs w:val="20"/>
                <w:rPrChange w:id="20236" w:author="Mattos Filho" w:date="2021-06-11T20:42:00Z">
                  <w:rPr>
                    <w:ins w:id="20237" w:author="Mattos Filho" w:date="2021-06-11T20:41:00Z"/>
                    <w:rFonts w:cs="Tahoma"/>
                    <w:color w:val="000000"/>
                    <w:szCs w:val="20"/>
                  </w:rPr>
                </w:rPrChange>
              </w:rPr>
            </w:pPr>
            <w:ins w:id="20238" w:author="Mattos Filho" w:date="2021-06-11T20:41:00Z">
              <w:r w:rsidRPr="008D5C49">
                <w:rPr>
                  <w:rFonts w:ascii="Tahoma" w:hAnsi="Tahoma" w:cs="Tahoma"/>
                  <w:color w:val="000000"/>
                  <w:szCs w:val="20"/>
                  <w:rPrChange w:id="20239"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0240" w:author="Mattos Filho" w:date="2021-06-11T20:41:00Z"/>
                <w:rFonts w:ascii="Tahoma" w:hAnsi="Tahoma" w:cs="Tahoma"/>
                <w:color w:val="000000"/>
                <w:szCs w:val="20"/>
                <w:rPrChange w:id="20241" w:author="Mattos Filho" w:date="2021-06-11T20:42:00Z">
                  <w:rPr>
                    <w:ins w:id="20242" w:author="Mattos Filho" w:date="2021-06-11T20:41:00Z"/>
                    <w:rFonts w:cs="Tahoma"/>
                    <w:color w:val="000000"/>
                    <w:szCs w:val="20"/>
                  </w:rPr>
                </w:rPrChange>
              </w:rPr>
            </w:pPr>
            <w:ins w:id="20243" w:author="Mattos Filho" w:date="2021-06-11T20:41:00Z">
              <w:r w:rsidRPr="008D5C49">
                <w:rPr>
                  <w:rFonts w:ascii="Tahoma" w:hAnsi="Tahoma" w:cs="Tahoma"/>
                  <w:color w:val="000000"/>
                  <w:szCs w:val="20"/>
                  <w:rPrChange w:id="20244" w:author="Mattos Filho" w:date="2021-06-11T20:42:00Z">
                    <w:rPr>
                      <w:rFonts w:cs="Tahoma"/>
                      <w:color w:val="000000"/>
                      <w:szCs w:val="20"/>
                    </w:rPr>
                  </w:rPrChange>
                </w:rPr>
                <w:t>45618</w:t>
              </w:r>
            </w:ins>
          </w:p>
        </w:tc>
        <w:tc>
          <w:tcPr>
            <w:tcW w:w="4706" w:type="dxa"/>
            <w:noWrap/>
            <w:vAlign w:val="center"/>
            <w:hideMark/>
          </w:tcPr>
          <w:p w:rsidR="008D5C49" w:rsidRPr="008D5C49" w:rsidRDefault="008D5C49" w:rsidP="00B41CCF">
            <w:pPr>
              <w:jc w:val="center"/>
              <w:rPr>
                <w:ins w:id="20245" w:author="Mattos Filho" w:date="2021-06-11T20:41:00Z"/>
                <w:rFonts w:ascii="Tahoma" w:hAnsi="Tahoma" w:cs="Tahoma"/>
                <w:color w:val="000000"/>
                <w:szCs w:val="20"/>
                <w:rPrChange w:id="20246" w:author="Mattos Filho" w:date="2021-06-11T20:42:00Z">
                  <w:rPr>
                    <w:ins w:id="20247" w:author="Mattos Filho" w:date="2021-06-11T20:41:00Z"/>
                    <w:rFonts w:cs="Tahoma"/>
                    <w:color w:val="000000"/>
                    <w:szCs w:val="20"/>
                  </w:rPr>
                </w:rPrChange>
              </w:rPr>
            </w:pPr>
            <w:ins w:id="20248" w:author="Mattos Filho" w:date="2021-06-11T20:41:00Z">
              <w:r w:rsidRPr="008D5C49">
                <w:rPr>
                  <w:rFonts w:ascii="Tahoma" w:hAnsi="Tahoma" w:cs="Tahoma"/>
                  <w:color w:val="000000"/>
                  <w:szCs w:val="20"/>
                  <w:rPrChange w:id="20249" w:author="Mattos Filho" w:date="2021-06-11T20:42:00Z">
                    <w:rPr>
                      <w:rFonts w:cs="Tahoma"/>
                      <w:color w:val="000000"/>
                      <w:szCs w:val="20"/>
                    </w:rPr>
                  </w:rPrChange>
                </w:rPr>
                <w:t>2º Oficio RI de Feira de Santana</w:t>
              </w:r>
            </w:ins>
          </w:p>
        </w:tc>
      </w:tr>
      <w:tr w:rsidR="008D5C49" w:rsidRPr="008D5C49" w:rsidTr="008D5C49">
        <w:trPr>
          <w:trHeight w:val="300"/>
          <w:ins w:id="20250" w:author="Mattos Filho" w:date="2021-06-11T20:41:00Z"/>
        </w:trPr>
        <w:tc>
          <w:tcPr>
            <w:tcW w:w="2826" w:type="dxa"/>
            <w:noWrap/>
            <w:vAlign w:val="center"/>
            <w:hideMark/>
          </w:tcPr>
          <w:p w:rsidR="008D5C49" w:rsidRPr="008D5C49" w:rsidRDefault="008D5C49" w:rsidP="00B41CCF">
            <w:pPr>
              <w:jc w:val="center"/>
              <w:rPr>
                <w:ins w:id="20251" w:author="Mattos Filho" w:date="2021-06-11T20:41:00Z"/>
                <w:rFonts w:ascii="Tahoma" w:hAnsi="Tahoma" w:cs="Tahoma"/>
                <w:color w:val="000000"/>
                <w:szCs w:val="20"/>
                <w:rPrChange w:id="20252" w:author="Mattos Filho" w:date="2021-06-11T20:42:00Z">
                  <w:rPr>
                    <w:ins w:id="20253" w:author="Mattos Filho" w:date="2021-06-11T20:41:00Z"/>
                    <w:rFonts w:cs="Tahoma"/>
                    <w:color w:val="000000"/>
                    <w:szCs w:val="20"/>
                  </w:rPr>
                </w:rPrChange>
              </w:rPr>
            </w:pPr>
            <w:ins w:id="20254" w:author="Mattos Filho" w:date="2021-06-11T20:41:00Z">
              <w:r w:rsidRPr="008D5C49">
                <w:rPr>
                  <w:rFonts w:ascii="Tahoma" w:hAnsi="Tahoma" w:cs="Tahoma"/>
                  <w:color w:val="000000"/>
                  <w:szCs w:val="20"/>
                  <w:rPrChange w:id="20255"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0256" w:author="Mattos Filho" w:date="2021-06-11T20:41:00Z"/>
                <w:rFonts w:ascii="Tahoma" w:hAnsi="Tahoma" w:cs="Tahoma"/>
                <w:color w:val="000000"/>
                <w:szCs w:val="20"/>
                <w:rPrChange w:id="20257" w:author="Mattos Filho" w:date="2021-06-11T20:42:00Z">
                  <w:rPr>
                    <w:ins w:id="20258" w:author="Mattos Filho" w:date="2021-06-11T20:41:00Z"/>
                    <w:rFonts w:cs="Tahoma"/>
                    <w:color w:val="000000"/>
                    <w:szCs w:val="20"/>
                  </w:rPr>
                </w:rPrChange>
              </w:rPr>
            </w:pPr>
            <w:ins w:id="20259" w:author="Mattos Filho" w:date="2021-06-11T20:41:00Z">
              <w:r w:rsidRPr="008D5C49">
                <w:rPr>
                  <w:rFonts w:ascii="Tahoma" w:hAnsi="Tahoma" w:cs="Tahoma"/>
                  <w:color w:val="000000"/>
                  <w:szCs w:val="20"/>
                  <w:rPrChange w:id="20260" w:author="Mattos Filho" w:date="2021-06-11T20:42:00Z">
                    <w:rPr>
                      <w:rFonts w:cs="Tahoma"/>
                      <w:color w:val="000000"/>
                      <w:szCs w:val="20"/>
                    </w:rPr>
                  </w:rPrChange>
                </w:rPr>
                <w:t>L</w:t>
              </w:r>
            </w:ins>
          </w:p>
        </w:tc>
        <w:tc>
          <w:tcPr>
            <w:tcW w:w="674" w:type="dxa"/>
            <w:noWrap/>
            <w:vAlign w:val="center"/>
            <w:hideMark/>
          </w:tcPr>
          <w:p w:rsidR="008D5C49" w:rsidRPr="008D5C49" w:rsidRDefault="008D5C49" w:rsidP="00B41CCF">
            <w:pPr>
              <w:jc w:val="center"/>
              <w:rPr>
                <w:ins w:id="20261" w:author="Mattos Filho" w:date="2021-06-11T20:41:00Z"/>
                <w:rFonts w:ascii="Tahoma" w:hAnsi="Tahoma" w:cs="Tahoma"/>
                <w:color w:val="000000"/>
                <w:szCs w:val="20"/>
                <w:rPrChange w:id="20262" w:author="Mattos Filho" w:date="2021-06-11T20:42:00Z">
                  <w:rPr>
                    <w:ins w:id="20263" w:author="Mattos Filho" w:date="2021-06-11T20:41:00Z"/>
                    <w:rFonts w:cs="Tahoma"/>
                    <w:color w:val="000000"/>
                    <w:szCs w:val="20"/>
                  </w:rPr>
                </w:rPrChange>
              </w:rPr>
            </w:pPr>
            <w:ins w:id="20264" w:author="Mattos Filho" w:date="2021-06-11T20:41:00Z">
              <w:r w:rsidRPr="008D5C49">
                <w:rPr>
                  <w:rFonts w:ascii="Tahoma" w:hAnsi="Tahoma" w:cs="Tahoma"/>
                  <w:color w:val="000000"/>
                  <w:szCs w:val="20"/>
                  <w:rPrChange w:id="20265" w:author="Mattos Filho" w:date="2021-06-11T20:42:00Z">
                    <w:rPr>
                      <w:rFonts w:cs="Tahoma"/>
                      <w:color w:val="000000"/>
                      <w:szCs w:val="20"/>
                    </w:rPr>
                  </w:rPrChange>
                </w:rPr>
                <w:t>22</w:t>
              </w:r>
            </w:ins>
          </w:p>
        </w:tc>
        <w:tc>
          <w:tcPr>
            <w:tcW w:w="3206" w:type="dxa"/>
            <w:noWrap/>
            <w:vAlign w:val="center"/>
            <w:hideMark/>
          </w:tcPr>
          <w:p w:rsidR="008D5C49" w:rsidRPr="008D5C49" w:rsidRDefault="008D5C49" w:rsidP="00B41CCF">
            <w:pPr>
              <w:jc w:val="center"/>
              <w:rPr>
                <w:ins w:id="20266" w:author="Mattos Filho" w:date="2021-06-11T20:41:00Z"/>
                <w:rFonts w:ascii="Tahoma" w:hAnsi="Tahoma" w:cs="Tahoma"/>
                <w:color w:val="000000"/>
                <w:szCs w:val="20"/>
                <w:rPrChange w:id="20267" w:author="Mattos Filho" w:date="2021-06-11T20:42:00Z">
                  <w:rPr>
                    <w:ins w:id="20268" w:author="Mattos Filho" w:date="2021-06-11T20:41:00Z"/>
                    <w:rFonts w:cs="Tahoma"/>
                    <w:color w:val="000000"/>
                    <w:szCs w:val="20"/>
                  </w:rPr>
                </w:rPrChange>
              </w:rPr>
            </w:pPr>
            <w:ins w:id="20269" w:author="Mattos Filho" w:date="2021-06-11T20:41:00Z">
              <w:r w:rsidRPr="008D5C49">
                <w:rPr>
                  <w:rFonts w:ascii="Tahoma" w:hAnsi="Tahoma" w:cs="Tahoma"/>
                  <w:color w:val="000000"/>
                  <w:szCs w:val="20"/>
                  <w:rPrChange w:id="20270"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0271" w:author="Mattos Filho" w:date="2021-06-11T20:41:00Z"/>
                <w:rFonts w:ascii="Tahoma" w:hAnsi="Tahoma" w:cs="Tahoma"/>
                <w:color w:val="000000"/>
                <w:szCs w:val="20"/>
                <w:rPrChange w:id="20272" w:author="Mattos Filho" w:date="2021-06-11T20:42:00Z">
                  <w:rPr>
                    <w:ins w:id="20273" w:author="Mattos Filho" w:date="2021-06-11T20:41:00Z"/>
                    <w:rFonts w:cs="Tahoma"/>
                    <w:color w:val="000000"/>
                    <w:szCs w:val="20"/>
                  </w:rPr>
                </w:rPrChange>
              </w:rPr>
            </w:pPr>
            <w:ins w:id="20274" w:author="Mattos Filho" w:date="2021-06-11T20:41:00Z">
              <w:r w:rsidRPr="008D5C49">
                <w:rPr>
                  <w:rFonts w:ascii="Tahoma" w:hAnsi="Tahoma" w:cs="Tahoma"/>
                  <w:color w:val="000000"/>
                  <w:szCs w:val="20"/>
                  <w:rPrChange w:id="20275" w:author="Mattos Filho" w:date="2021-06-11T20:42:00Z">
                    <w:rPr>
                      <w:rFonts w:cs="Tahoma"/>
                      <w:color w:val="000000"/>
                      <w:szCs w:val="20"/>
                    </w:rPr>
                  </w:rPrChange>
                </w:rPr>
                <w:t>45619</w:t>
              </w:r>
            </w:ins>
          </w:p>
        </w:tc>
        <w:tc>
          <w:tcPr>
            <w:tcW w:w="4706" w:type="dxa"/>
            <w:noWrap/>
            <w:vAlign w:val="center"/>
            <w:hideMark/>
          </w:tcPr>
          <w:p w:rsidR="008D5C49" w:rsidRPr="008D5C49" w:rsidRDefault="008D5C49" w:rsidP="00B41CCF">
            <w:pPr>
              <w:jc w:val="center"/>
              <w:rPr>
                <w:ins w:id="20276" w:author="Mattos Filho" w:date="2021-06-11T20:41:00Z"/>
                <w:rFonts w:ascii="Tahoma" w:hAnsi="Tahoma" w:cs="Tahoma"/>
                <w:color w:val="000000"/>
                <w:szCs w:val="20"/>
                <w:rPrChange w:id="20277" w:author="Mattos Filho" w:date="2021-06-11T20:42:00Z">
                  <w:rPr>
                    <w:ins w:id="20278" w:author="Mattos Filho" w:date="2021-06-11T20:41:00Z"/>
                    <w:rFonts w:cs="Tahoma"/>
                    <w:color w:val="000000"/>
                    <w:szCs w:val="20"/>
                  </w:rPr>
                </w:rPrChange>
              </w:rPr>
            </w:pPr>
            <w:ins w:id="20279" w:author="Mattos Filho" w:date="2021-06-11T20:41:00Z">
              <w:r w:rsidRPr="008D5C49">
                <w:rPr>
                  <w:rFonts w:ascii="Tahoma" w:hAnsi="Tahoma" w:cs="Tahoma"/>
                  <w:color w:val="000000"/>
                  <w:szCs w:val="20"/>
                  <w:rPrChange w:id="20280" w:author="Mattos Filho" w:date="2021-06-11T20:42:00Z">
                    <w:rPr>
                      <w:rFonts w:cs="Tahoma"/>
                      <w:color w:val="000000"/>
                      <w:szCs w:val="20"/>
                    </w:rPr>
                  </w:rPrChange>
                </w:rPr>
                <w:t>2º Oficio RI de Feira de Santana</w:t>
              </w:r>
            </w:ins>
          </w:p>
        </w:tc>
      </w:tr>
      <w:tr w:rsidR="008D5C49" w:rsidRPr="008D5C49" w:rsidTr="008D5C49">
        <w:trPr>
          <w:trHeight w:val="300"/>
          <w:ins w:id="20281" w:author="Mattos Filho" w:date="2021-06-11T20:41:00Z"/>
        </w:trPr>
        <w:tc>
          <w:tcPr>
            <w:tcW w:w="2826" w:type="dxa"/>
            <w:noWrap/>
            <w:vAlign w:val="center"/>
            <w:hideMark/>
          </w:tcPr>
          <w:p w:rsidR="008D5C49" w:rsidRPr="008D5C49" w:rsidRDefault="008D5C49" w:rsidP="00B41CCF">
            <w:pPr>
              <w:jc w:val="center"/>
              <w:rPr>
                <w:ins w:id="20282" w:author="Mattos Filho" w:date="2021-06-11T20:41:00Z"/>
                <w:rFonts w:ascii="Tahoma" w:hAnsi="Tahoma" w:cs="Tahoma"/>
                <w:color w:val="000000"/>
                <w:szCs w:val="20"/>
                <w:rPrChange w:id="20283" w:author="Mattos Filho" w:date="2021-06-11T20:42:00Z">
                  <w:rPr>
                    <w:ins w:id="20284" w:author="Mattos Filho" w:date="2021-06-11T20:41:00Z"/>
                    <w:rFonts w:cs="Tahoma"/>
                    <w:color w:val="000000"/>
                    <w:szCs w:val="20"/>
                  </w:rPr>
                </w:rPrChange>
              </w:rPr>
            </w:pPr>
            <w:ins w:id="20285" w:author="Mattos Filho" w:date="2021-06-11T20:41:00Z">
              <w:r w:rsidRPr="008D5C49">
                <w:rPr>
                  <w:rFonts w:ascii="Tahoma" w:hAnsi="Tahoma" w:cs="Tahoma"/>
                  <w:color w:val="000000"/>
                  <w:szCs w:val="20"/>
                  <w:rPrChange w:id="20286"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0287" w:author="Mattos Filho" w:date="2021-06-11T20:41:00Z"/>
                <w:rFonts w:ascii="Tahoma" w:hAnsi="Tahoma" w:cs="Tahoma"/>
                <w:color w:val="000000"/>
                <w:szCs w:val="20"/>
                <w:rPrChange w:id="20288" w:author="Mattos Filho" w:date="2021-06-11T20:42:00Z">
                  <w:rPr>
                    <w:ins w:id="20289" w:author="Mattos Filho" w:date="2021-06-11T20:41:00Z"/>
                    <w:rFonts w:cs="Tahoma"/>
                    <w:color w:val="000000"/>
                    <w:szCs w:val="20"/>
                  </w:rPr>
                </w:rPrChange>
              </w:rPr>
            </w:pPr>
            <w:ins w:id="20290" w:author="Mattos Filho" w:date="2021-06-11T20:41:00Z">
              <w:r w:rsidRPr="008D5C49">
                <w:rPr>
                  <w:rFonts w:ascii="Tahoma" w:hAnsi="Tahoma" w:cs="Tahoma"/>
                  <w:color w:val="000000"/>
                  <w:szCs w:val="20"/>
                  <w:rPrChange w:id="20291" w:author="Mattos Filho" w:date="2021-06-11T20:42:00Z">
                    <w:rPr>
                      <w:rFonts w:cs="Tahoma"/>
                      <w:color w:val="000000"/>
                      <w:szCs w:val="20"/>
                    </w:rPr>
                  </w:rPrChange>
                </w:rPr>
                <w:t>L</w:t>
              </w:r>
            </w:ins>
          </w:p>
        </w:tc>
        <w:tc>
          <w:tcPr>
            <w:tcW w:w="674" w:type="dxa"/>
            <w:noWrap/>
            <w:vAlign w:val="center"/>
            <w:hideMark/>
          </w:tcPr>
          <w:p w:rsidR="008D5C49" w:rsidRPr="008D5C49" w:rsidRDefault="008D5C49" w:rsidP="00B41CCF">
            <w:pPr>
              <w:jc w:val="center"/>
              <w:rPr>
                <w:ins w:id="20292" w:author="Mattos Filho" w:date="2021-06-11T20:41:00Z"/>
                <w:rFonts w:ascii="Tahoma" w:hAnsi="Tahoma" w:cs="Tahoma"/>
                <w:color w:val="000000"/>
                <w:szCs w:val="20"/>
                <w:rPrChange w:id="20293" w:author="Mattos Filho" w:date="2021-06-11T20:42:00Z">
                  <w:rPr>
                    <w:ins w:id="20294" w:author="Mattos Filho" w:date="2021-06-11T20:41:00Z"/>
                    <w:rFonts w:cs="Tahoma"/>
                    <w:color w:val="000000"/>
                    <w:szCs w:val="20"/>
                  </w:rPr>
                </w:rPrChange>
              </w:rPr>
            </w:pPr>
            <w:ins w:id="20295" w:author="Mattos Filho" w:date="2021-06-11T20:41:00Z">
              <w:r w:rsidRPr="008D5C49">
                <w:rPr>
                  <w:rFonts w:ascii="Tahoma" w:hAnsi="Tahoma" w:cs="Tahoma"/>
                  <w:color w:val="000000"/>
                  <w:szCs w:val="20"/>
                  <w:rPrChange w:id="20296" w:author="Mattos Filho" w:date="2021-06-11T20:42:00Z">
                    <w:rPr>
                      <w:rFonts w:cs="Tahoma"/>
                      <w:color w:val="000000"/>
                      <w:szCs w:val="20"/>
                    </w:rPr>
                  </w:rPrChange>
                </w:rPr>
                <w:t>23</w:t>
              </w:r>
            </w:ins>
          </w:p>
        </w:tc>
        <w:tc>
          <w:tcPr>
            <w:tcW w:w="3206" w:type="dxa"/>
            <w:noWrap/>
            <w:vAlign w:val="center"/>
            <w:hideMark/>
          </w:tcPr>
          <w:p w:rsidR="008D5C49" w:rsidRPr="008D5C49" w:rsidRDefault="008D5C49" w:rsidP="00B41CCF">
            <w:pPr>
              <w:jc w:val="center"/>
              <w:rPr>
                <w:ins w:id="20297" w:author="Mattos Filho" w:date="2021-06-11T20:41:00Z"/>
                <w:rFonts w:ascii="Tahoma" w:hAnsi="Tahoma" w:cs="Tahoma"/>
                <w:color w:val="000000"/>
                <w:szCs w:val="20"/>
                <w:rPrChange w:id="20298" w:author="Mattos Filho" w:date="2021-06-11T20:42:00Z">
                  <w:rPr>
                    <w:ins w:id="20299" w:author="Mattos Filho" w:date="2021-06-11T20:41:00Z"/>
                    <w:rFonts w:cs="Tahoma"/>
                    <w:color w:val="000000"/>
                    <w:szCs w:val="20"/>
                  </w:rPr>
                </w:rPrChange>
              </w:rPr>
            </w:pPr>
            <w:ins w:id="20300" w:author="Mattos Filho" w:date="2021-06-11T20:41:00Z">
              <w:r w:rsidRPr="008D5C49">
                <w:rPr>
                  <w:rFonts w:ascii="Tahoma" w:hAnsi="Tahoma" w:cs="Tahoma"/>
                  <w:color w:val="000000"/>
                  <w:szCs w:val="20"/>
                  <w:rPrChange w:id="20301"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0302" w:author="Mattos Filho" w:date="2021-06-11T20:41:00Z"/>
                <w:rFonts w:ascii="Tahoma" w:hAnsi="Tahoma" w:cs="Tahoma"/>
                <w:color w:val="000000"/>
                <w:szCs w:val="20"/>
                <w:rPrChange w:id="20303" w:author="Mattos Filho" w:date="2021-06-11T20:42:00Z">
                  <w:rPr>
                    <w:ins w:id="20304" w:author="Mattos Filho" w:date="2021-06-11T20:41:00Z"/>
                    <w:rFonts w:cs="Tahoma"/>
                    <w:color w:val="000000"/>
                    <w:szCs w:val="20"/>
                  </w:rPr>
                </w:rPrChange>
              </w:rPr>
            </w:pPr>
            <w:ins w:id="20305" w:author="Mattos Filho" w:date="2021-06-11T20:41:00Z">
              <w:r w:rsidRPr="008D5C49">
                <w:rPr>
                  <w:rFonts w:ascii="Tahoma" w:hAnsi="Tahoma" w:cs="Tahoma"/>
                  <w:color w:val="000000"/>
                  <w:szCs w:val="20"/>
                  <w:rPrChange w:id="20306" w:author="Mattos Filho" w:date="2021-06-11T20:42:00Z">
                    <w:rPr>
                      <w:rFonts w:cs="Tahoma"/>
                      <w:color w:val="000000"/>
                      <w:szCs w:val="20"/>
                    </w:rPr>
                  </w:rPrChange>
                </w:rPr>
                <w:t>45619</w:t>
              </w:r>
            </w:ins>
          </w:p>
        </w:tc>
        <w:tc>
          <w:tcPr>
            <w:tcW w:w="4706" w:type="dxa"/>
            <w:noWrap/>
            <w:vAlign w:val="center"/>
            <w:hideMark/>
          </w:tcPr>
          <w:p w:rsidR="008D5C49" w:rsidRPr="008D5C49" w:rsidRDefault="008D5C49" w:rsidP="00B41CCF">
            <w:pPr>
              <w:jc w:val="center"/>
              <w:rPr>
                <w:ins w:id="20307" w:author="Mattos Filho" w:date="2021-06-11T20:41:00Z"/>
                <w:rFonts w:ascii="Tahoma" w:hAnsi="Tahoma" w:cs="Tahoma"/>
                <w:color w:val="000000"/>
                <w:szCs w:val="20"/>
                <w:rPrChange w:id="20308" w:author="Mattos Filho" w:date="2021-06-11T20:42:00Z">
                  <w:rPr>
                    <w:ins w:id="20309" w:author="Mattos Filho" w:date="2021-06-11T20:41:00Z"/>
                    <w:rFonts w:cs="Tahoma"/>
                    <w:color w:val="000000"/>
                    <w:szCs w:val="20"/>
                  </w:rPr>
                </w:rPrChange>
              </w:rPr>
            </w:pPr>
            <w:ins w:id="20310" w:author="Mattos Filho" w:date="2021-06-11T20:41:00Z">
              <w:r w:rsidRPr="008D5C49">
                <w:rPr>
                  <w:rFonts w:ascii="Tahoma" w:hAnsi="Tahoma" w:cs="Tahoma"/>
                  <w:color w:val="000000"/>
                  <w:szCs w:val="20"/>
                  <w:rPrChange w:id="20311" w:author="Mattos Filho" w:date="2021-06-11T20:42:00Z">
                    <w:rPr>
                      <w:rFonts w:cs="Tahoma"/>
                      <w:color w:val="000000"/>
                      <w:szCs w:val="20"/>
                    </w:rPr>
                  </w:rPrChange>
                </w:rPr>
                <w:t>2º Oficio RI de Feira de Santana</w:t>
              </w:r>
            </w:ins>
          </w:p>
        </w:tc>
      </w:tr>
      <w:tr w:rsidR="008D5C49" w:rsidRPr="008D5C49" w:rsidTr="008D5C49">
        <w:trPr>
          <w:trHeight w:val="300"/>
          <w:ins w:id="20312" w:author="Mattos Filho" w:date="2021-06-11T20:41:00Z"/>
        </w:trPr>
        <w:tc>
          <w:tcPr>
            <w:tcW w:w="2826" w:type="dxa"/>
            <w:noWrap/>
            <w:vAlign w:val="center"/>
            <w:hideMark/>
          </w:tcPr>
          <w:p w:rsidR="008D5C49" w:rsidRPr="008D5C49" w:rsidRDefault="008D5C49" w:rsidP="00B41CCF">
            <w:pPr>
              <w:jc w:val="center"/>
              <w:rPr>
                <w:ins w:id="20313" w:author="Mattos Filho" w:date="2021-06-11T20:41:00Z"/>
                <w:rFonts w:ascii="Tahoma" w:hAnsi="Tahoma" w:cs="Tahoma"/>
                <w:color w:val="000000"/>
                <w:szCs w:val="20"/>
                <w:rPrChange w:id="20314" w:author="Mattos Filho" w:date="2021-06-11T20:42:00Z">
                  <w:rPr>
                    <w:ins w:id="20315" w:author="Mattos Filho" w:date="2021-06-11T20:41:00Z"/>
                    <w:rFonts w:cs="Tahoma"/>
                    <w:color w:val="000000"/>
                    <w:szCs w:val="20"/>
                  </w:rPr>
                </w:rPrChange>
              </w:rPr>
            </w:pPr>
            <w:ins w:id="20316" w:author="Mattos Filho" w:date="2021-06-11T20:41:00Z">
              <w:r w:rsidRPr="008D5C49">
                <w:rPr>
                  <w:rFonts w:ascii="Tahoma" w:hAnsi="Tahoma" w:cs="Tahoma"/>
                  <w:color w:val="000000"/>
                  <w:szCs w:val="20"/>
                  <w:rPrChange w:id="20317"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0318" w:author="Mattos Filho" w:date="2021-06-11T20:41:00Z"/>
                <w:rFonts w:ascii="Tahoma" w:hAnsi="Tahoma" w:cs="Tahoma"/>
                <w:color w:val="000000"/>
                <w:szCs w:val="20"/>
                <w:rPrChange w:id="20319" w:author="Mattos Filho" w:date="2021-06-11T20:42:00Z">
                  <w:rPr>
                    <w:ins w:id="20320" w:author="Mattos Filho" w:date="2021-06-11T20:41:00Z"/>
                    <w:rFonts w:cs="Tahoma"/>
                    <w:color w:val="000000"/>
                    <w:szCs w:val="20"/>
                  </w:rPr>
                </w:rPrChange>
              </w:rPr>
            </w:pPr>
            <w:ins w:id="20321" w:author="Mattos Filho" w:date="2021-06-11T20:41:00Z">
              <w:r w:rsidRPr="008D5C49">
                <w:rPr>
                  <w:rFonts w:ascii="Tahoma" w:hAnsi="Tahoma" w:cs="Tahoma"/>
                  <w:color w:val="000000"/>
                  <w:szCs w:val="20"/>
                  <w:rPrChange w:id="20322" w:author="Mattos Filho" w:date="2021-06-11T20:42:00Z">
                    <w:rPr>
                      <w:rFonts w:cs="Tahoma"/>
                      <w:color w:val="000000"/>
                      <w:szCs w:val="20"/>
                    </w:rPr>
                  </w:rPrChange>
                </w:rPr>
                <w:t>L</w:t>
              </w:r>
            </w:ins>
          </w:p>
        </w:tc>
        <w:tc>
          <w:tcPr>
            <w:tcW w:w="674" w:type="dxa"/>
            <w:noWrap/>
            <w:vAlign w:val="center"/>
            <w:hideMark/>
          </w:tcPr>
          <w:p w:rsidR="008D5C49" w:rsidRPr="008D5C49" w:rsidRDefault="008D5C49" w:rsidP="00B41CCF">
            <w:pPr>
              <w:jc w:val="center"/>
              <w:rPr>
                <w:ins w:id="20323" w:author="Mattos Filho" w:date="2021-06-11T20:41:00Z"/>
                <w:rFonts w:ascii="Tahoma" w:hAnsi="Tahoma" w:cs="Tahoma"/>
                <w:color w:val="000000"/>
                <w:szCs w:val="20"/>
                <w:rPrChange w:id="20324" w:author="Mattos Filho" w:date="2021-06-11T20:42:00Z">
                  <w:rPr>
                    <w:ins w:id="20325" w:author="Mattos Filho" w:date="2021-06-11T20:41:00Z"/>
                    <w:rFonts w:cs="Tahoma"/>
                    <w:color w:val="000000"/>
                    <w:szCs w:val="20"/>
                  </w:rPr>
                </w:rPrChange>
              </w:rPr>
            </w:pPr>
            <w:ins w:id="20326" w:author="Mattos Filho" w:date="2021-06-11T20:41:00Z">
              <w:r w:rsidRPr="008D5C49">
                <w:rPr>
                  <w:rFonts w:ascii="Tahoma" w:hAnsi="Tahoma" w:cs="Tahoma"/>
                  <w:color w:val="000000"/>
                  <w:szCs w:val="20"/>
                  <w:rPrChange w:id="20327" w:author="Mattos Filho" w:date="2021-06-11T20:42:00Z">
                    <w:rPr>
                      <w:rFonts w:cs="Tahoma"/>
                      <w:color w:val="000000"/>
                      <w:szCs w:val="20"/>
                    </w:rPr>
                  </w:rPrChange>
                </w:rPr>
                <w:t>24</w:t>
              </w:r>
            </w:ins>
          </w:p>
        </w:tc>
        <w:tc>
          <w:tcPr>
            <w:tcW w:w="3206" w:type="dxa"/>
            <w:noWrap/>
            <w:vAlign w:val="center"/>
            <w:hideMark/>
          </w:tcPr>
          <w:p w:rsidR="008D5C49" w:rsidRPr="008D5C49" w:rsidRDefault="008D5C49" w:rsidP="00B41CCF">
            <w:pPr>
              <w:jc w:val="center"/>
              <w:rPr>
                <w:ins w:id="20328" w:author="Mattos Filho" w:date="2021-06-11T20:41:00Z"/>
                <w:rFonts w:ascii="Tahoma" w:hAnsi="Tahoma" w:cs="Tahoma"/>
                <w:color w:val="000000"/>
                <w:szCs w:val="20"/>
                <w:rPrChange w:id="20329" w:author="Mattos Filho" w:date="2021-06-11T20:42:00Z">
                  <w:rPr>
                    <w:ins w:id="20330" w:author="Mattos Filho" w:date="2021-06-11T20:41:00Z"/>
                    <w:rFonts w:cs="Tahoma"/>
                    <w:color w:val="000000"/>
                    <w:szCs w:val="20"/>
                  </w:rPr>
                </w:rPrChange>
              </w:rPr>
            </w:pPr>
            <w:ins w:id="20331" w:author="Mattos Filho" w:date="2021-06-11T20:41:00Z">
              <w:r w:rsidRPr="008D5C49">
                <w:rPr>
                  <w:rFonts w:ascii="Tahoma" w:hAnsi="Tahoma" w:cs="Tahoma"/>
                  <w:color w:val="000000"/>
                  <w:szCs w:val="20"/>
                  <w:rPrChange w:id="20332"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0333" w:author="Mattos Filho" w:date="2021-06-11T20:41:00Z"/>
                <w:rFonts w:ascii="Tahoma" w:hAnsi="Tahoma" w:cs="Tahoma"/>
                <w:color w:val="000000"/>
                <w:szCs w:val="20"/>
                <w:rPrChange w:id="20334" w:author="Mattos Filho" w:date="2021-06-11T20:42:00Z">
                  <w:rPr>
                    <w:ins w:id="20335" w:author="Mattos Filho" w:date="2021-06-11T20:41:00Z"/>
                    <w:rFonts w:cs="Tahoma"/>
                    <w:color w:val="000000"/>
                    <w:szCs w:val="20"/>
                  </w:rPr>
                </w:rPrChange>
              </w:rPr>
            </w:pPr>
            <w:ins w:id="20336" w:author="Mattos Filho" w:date="2021-06-11T20:41:00Z">
              <w:r w:rsidRPr="008D5C49">
                <w:rPr>
                  <w:rFonts w:ascii="Tahoma" w:hAnsi="Tahoma" w:cs="Tahoma"/>
                  <w:color w:val="000000"/>
                  <w:szCs w:val="20"/>
                  <w:rPrChange w:id="20337" w:author="Mattos Filho" w:date="2021-06-11T20:42:00Z">
                    <w:rPr>
                      <w:rFonts w:cs="Tahoma"/>
                      <w:color w:val="000000"/>
                      <w:szCs w:val="20"/>
                    </w:rPr>
                  </w:rPrChange>
                </w:rPr>
                <w:t>45620</w:t>
              </w:r>
            </w:ins>
          </w:p>
        </w:tc>
        <w:tc>
          <w:tcPr>
            <w:tcW w:w="4706" w:type="dxa"/>
            <w:noWrap/>
            <w:vAlign w:val="center"/>
            <w:hideMark/>
          </w:tcPr>
          <w:p w:rsidR="008D5C49" w:rsidRPr="008D5C49" w:rsidRDefault="008D5C49" w:rsidP="00B41CCF">
            <w:pPr>
              <w:jc w:val="center"/>
              <w:rPr>
                <w:ins w:id="20338" w:author="Mattos Filho" w:date="2021-06-11T20:41:00Z"/>
                <w:rFonts w:ascii="Tahoma" w:hAnsi="Tahoma" w:cs="Tahoma"/>
                <w:color w:val="000000"/>
                <w:szCs w:val="20"/>
                <w:rPrChange w:id="20339" w:author="Mattos Filho" w:date="2021-06-11T20:42:00Z">
                  <w:rPr>
                    <w:ins w:id="20340" w:author="Mattos Filho" w:date="2021-06-11T20:41:00Z"/>
                    <w:rFonts w:cs="Tahoma"/>
                    <w:color w:val="000000"/>
                    <w:szCs w:val="20"/>
                  </w:rPr>
                </w:rPrChange>
              </w:rPr>
            </w:pPr>
            <w:ins w:id="20341" w:author="Mattos Filho" w:date="2021-06-11T20:41:00Z">
              <w:r w:rsidRPr="008D5C49">
                <w:rPr>
                  <w:rFonts w:ascii="Tahoma" w:hAnsi="Tahoma" w:cs="Tahoma"/>
                  <w:color w:val="000000"/>
                  <w:szCs w:val="20"/>
                  <w:rPrChange w:id="20342" w:author="Mattos Filho" w:date="2021-06-11T20:42:00Z">
                    <w:rPr>
                      <w:rFonts w:cs="Tahoma"/>
                      <w:color w:val="000000"/>
                      <w:szCs w:val="20"/>
                    </w:rPr>
                  </w:rPrChange>
                </w:rPr>
                <w:t>2º Oficio RI de Feira de Santana</w:t>
              </w:r>
            </w:ins>
          </w:p>
        </w:tc>
      </w:tr>
      <w:tr w:rsidR="008D5C49" w:rsidRPr="008D5C49" w:rsidTr="008D5C49">
        <w:trPr>
          <w:trHeight w:val="300"/>
          <w:ins w:id="20343" w:author="Mattos Filho" w:date="2021-06-11T20:41:00Z"/>
        </w:trPr>
        <w:tc>
          <w:tcPr>
            <w:tcW w:w="2826" w:type="dxa"/>
            <w:noWrap/>
            <w:vAlign w:val="center"/>
            <w:hideMark/>
          </w:tcPr>
          <w:p w:rsidR="008D5C49" w:rsidRPr="008D5C49" w:rsidRDefault="008D5C49" w:rsidP="00B41CCF">
            <w:pPr>
              <w:jc w:val="center"/>
              <w:rPr>
                <w:ins w:id="20344" w:author="Mattos Filho" w:date="2021-06-11T20:41:00Z"/>
                <w:rFonts w:ascii="Tahoma" w:hAnsi="Tahoma" w:cs="Tahoma"/>
                <w:color w:val="000000"/>
                <w:szCs w:val="20"/>
                <w:rPrChange w:id="20345" w:author="Mattos Filho" w:date="2021-06-11T20:42:00Z">
                  <w:rPr>
                    <w:ins w:id="20346" w:author="Mattos Filho" w:date="2021-06-11T20:41:00Z"/>
                    <w:rFonts w:cs="Tahoma"/>
                    <w:color w:val="000000"/>
                    <w:szCs w:val="20"/>
                  </w:rPr>
                </w:rPrChange>
              </w:rPr>
            </w:pPr>
            <w:ins w:id="20347" w:author="Mattos Filho" w:date="2021-06-11T20:41:00Z">
              <w:r w:rsidRPr="008D5C49">
                <w:rPr>
                  <w:rFonts w:ascii="Tahoma" w:hAnsi="Tahoma" w:cs="Tahoma"/>
                  <w:color w:val="000000"/>
                  <w:szCs w:val="20"/>
                  <w:rPrChange w:id="20348"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0349" w:author="Mattos Filho" w:date="2021-06-11T20:41:00Z"/>
                <w:rFonts w:ascii="Tahoma" w:hAnsi="Tahoma" w:cs="Tahoma"/>
                <w:color w:val="000000"/>
                <w:szCs w:val="20"/>
                <w:rPrChange w:id="20350" w:author="Mattos Filho" w:date="2021-06-11T20:42:00Z">
                  <w:rPr>
                    <w:ins w:id="20351" w:author="Mattos Filho" w:date="2021-06-11T20:41:00Z"/>
                    <w:rFonts w:cs="Tahoma"/>
                    <w:color w:val="000000"/>
                    <w:szCs w:val="20"/>
                  </w:rPr>
                </w:rPrChange>
              </w:rPr>
            </w:pPr>
            <w:ins w:id="20352" w:author="Mattos Filho" w:date="2021-06-11T20:41:00Z">
              <w:r w:rsidRPr="008D5C49">
                <w:rPr>
                  <w:rFonts w:ascii="Tahoma" w:hAnsi="Tahoma" w:cs="Tahoma"/>
                  <w:color w:val="000000"/>
                  <w:szCs w:val="20"/>
                  <w:rPrChange w:id="20353" w:author="Mattos Filho" w:date="2021-06-11T20:42:00Z">
                    <w:rPr>
                      <w:rFonts w:cs="Tahoma"/>
                      <w:color w:val="000000"/>
                      <w:szCs w:val="20"/>
                    </w:rPr>
                  </w:rPrChange>
                </w:rPr>
                <w:t>L</w:t>
              </w:r>
            </w:ins>
          </w:p>
        </w:tc>
        <w:tc>
          <w:tcPr>
            <w:tcW w:w="674" w:type="dxa"/>
            <w:noWrap/>
            <w:vAlign w:val="center"/>
            <w:hideMark/>
          </w:tcPr>
          <w:p w:rsidR="008D5C49" w:rsidRPr="008D5C49" w:rsidRDefault="008D5C49" w:rsidP="00B41CCF">
            <w:pPr>
              <w:jc w:val="center"/>
              <w:rPr>
                <w:ins w:id="20354" w:author="Mattos Filho" w:date="2021-06-11T20:41:00Z"/>
                <w:rFonts w:ascii="Tahoma" w:hAnsi="Tahoma" w:cs="Tahoma"/>
                <w:color w:val="000000"/>
                <w:szCs w:val="20"/>
                <w:rPrChange w:id="20355" w:author="Mattos Filho" w:date="2021-06-11T20:42:00Z">
                  <w:rPr>
                    <w:ins w:id="20356" w:author="Mattos Filho" w:date="2021-06-11T20:41:00Z"/>
                    <w:rFonts w:cs="Tahoma"/>
                    <w:color w:val="000000"/>
                    <w:szCs w:val="20"/>
                  </w:rPr>
                </w:rPrChange>
              </w:rPr>
            </w:pPr>
            <w:ins w:id="20357" w:author="Mattos Filho" w:date="2021-06-11T20:41:00Z">
              <w:r w:rsidRPr="008D5C49">
                <w:rPr>
                  <w:rFonts w:ascii="Tahoma" w:hAnsi="Tahoma" w:cs="Tahoma"/>
                  <w:color w:val="000000"/>
                  <w:szCs w:val="20"/>
                  <w:rPrChange w:id="20358" w:author="Mattos Filho" w:date="2021-06-11T20:42:00Z">
                    <w:rPr>
                      <w:rFonts w:cs="Tahoma"/>
                      <w:color w:val="000000"/>
                      <w:szCs w:val="20"/>
                    </w:rPr>
                  </w:rPrChange>
                </w:rPr>
                <w:t>25</w:t>
              </w:r>
            </w:ins>
          </w:p>
        </w:tc>
        <w:tc>
          <w:tcPr>
            <w:tcW w:w="3206" w:type="dxa"/>
            <w:noWrap/>
            <w:vAlign w:val="center"/>
            <w:hideMark/>
          </w:tcPr>
          <w:p w:rsidR="008D5C49" w:rsidRPr="008D5C49" w:rsidRDefault="008D5C49" w:rsidP="00B41CCF">
            <w:pPr>
              <w:jc w:val="center"/>
              <w:rPr>
                <w:ins w:id="20359" w:author="Mattos Filho" w:date="2021-06-11T20:41:00Z"/>
                <w:rFonts w:ascii="Tahoma" w:hAnsi="Tahoma" w:cs="Tahoma"/>
                <w:color w:val="000000"/>
                <w:szCs w:val="20"/>
                <w:rPrChange w:id="20360" w:author="Mattos Filho" w:date="2021-06-11T20:42:00Z">
                  <w:rPr>
                    <w:ins w:id="20361" w:author="Mattos Filho" w:date="2021-06-11T20:41:00Z"/>
                    <w:rFonts w:cs="Tahoma"/>
                    <w:color w:val="000000"/>
                    <w:szCs w:val="20"/>
                  </w:rPr>
                </w:rPrChange>
              </w:rPr>
            </w:pPr>
            <w:ins w:id="20362" w:author="Mattos Filho" w:date="2021-06-11T20:41:00Z">
              <w:r w:rsidRPr="008D5C49">
                <w:rPr>
                  <w:rFonts w:ascii="Tahoma" w:hAnsi="Tahoma" w:cs="Tahoma"/>
                  <w:color w:val="000000"/>
                  <w:szCs w:val="20"/>
                  <w:rPrChange w:id="20363"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0364" w:author="Mattos Filho" w:date="2021-06-11T20:41:00Z"/>
                <w:rFonts w:ascii="Tahoma" w:hAnsi="Tahoma" w:cs="Tahoma"/>
                <w:color w:val="000000"/>
                <w:szCs w:val="20"/>
                <w:rPrChange w:id="20365" w:author="Mattos Filho" w:date="2021-06-11T20:42:00Z">
                  <w:rPr>
                    <w:ins w:id="20366" w:author="Mattos Filho" w:date="2021-06-11T20:41:00Z"/>
                    <w:rFonts w:cs="Tahoma"/>
                    <w:color w:val="000000"/>
                    <w:szCs w:val="20"/>
                  </w:rPr>
                </w:rPrChange>
              </w:rPr>
            </w:pPr>
            <w:ins w:id="20367" w:author="Mattos Filho" w:date="2021-06-11T20:41:00Z">
              <w:r w:rsidRPr="008D5C49">
                <w:rPr>
                  <w:rFonts w:ascii="Tahoma" w:hAnsi="Tahoma" w:cs="Tahoma"/>
                  <w:color w:val="000000"/>
                  <w:szCs w:val="20"/>
                  <w:rPrChange w:id="20368" w:author="Mattos Filho" w:date="2021-06-11T20:42:00Z">
                    <w:rPr>
                      <w:rFonts w:cs="Tahoma"/>
                      <w:color w:val="000000"/>
                      <w:szCs w:val="20"/>
                    </w:rPr>
                  </w:rPrChange>
                </w:rPr>
                <w:t>45622</w:t>
              </w:r>
            </w:ins>
          </w:p>
        </w:tc>
        <w:tc>
          <w:tcPr>
            <w:tcW w:w="4706" w:type="dxa"/>
            <w:noWrap/>
            <w:vAlign w:val="center"/>
            <w:hideMark/>
          </w:tcPr>
          <w:p w:rsidR="008D5C49" w:rsidRPr="008D5C49" w:rsidRDefault="008D5C49" w:rsidP="00B41CCF">
            <w:pPr>
              <w:jc w:val="center"/>
              <w:rPr>
                <w:ins w:id="20369" w:author="Mattos Filho" w:date="2021-06-11T20:41:00Z"/>
                <w:rFonts w:ascii="Tahoma" w:hAnsi="Tahoma" w:cs="Tahoma"/>
                <w:color w:val="000000"/>
                <w:szCs w:val="20"/>
                <w:rPrChange w:id="20370" w:author="Mattos Filho" w:date="2021-06-11T20:42:00Z">
                  <w:rPr>
                    <w:ins w:id="20371" w:author="Mattos Filho" w:date="2021-06-11T20:41:00Z"/>
                    <w:rFonts w:cs="Tahoma"/>
                    <w:color w:val="000000"/>
                    <w:szCs w:val="20"/>
                  </w:rPr>
                </w:rPrChange>
              </w:rPr>
            </w:pPr>
            <w:ins w:id="20372" w:author="Mattos Filho" w:date="2021-06-11T20:41:00Z">
              <w:r w:rsidRPr="008D5C49">
                <w:rPr>
                  <w:rFonts w:ascii="Tahoma" w:hAnsi="Tahoma" w:cs="Tahoma"/>
                  <w:color w:val="000000"/>
                  <w:szCs w:val="20"/>
                  <w:rPrChange w:id="20373" w:author="Mattos Filho" w:date="2021-06-11T20:42:00Z">
                    <w:rPr>
                      <w:rFonts w:cs="Tahoma"/>
                      <w:color w:val="000000"/>
                      <w:szCs w:val="20"/>
                    </w:rPr>
                  </w:rPrChange>
                </w:rPr>
                <w:t>2º Oficio RI de Feira de Santana</w:t>
              </w:r>
            </w:ins>
          </w:p>
        </w:tc>
      </w:tr>
      <w:tr w:rsidR="008D5C49" w:rsidRPr="008D5C49" w:rsidTr="008D5C49">
        <w:trPr>
          <w:trHeight w:val="300"/>
          <w:ins w:id="20374" w:author="Mattos Filho" w:date="2021-06-11T20:41:00Z"/>
        </w:trPr>
        <w:tc>
          <w:tcPr>
            <w:tcW w:w="2826" w:type="dxa"/>
            <w:noWrap/>
            <w:vAlign w:val="center"/>
            <w:hideMark/>
          </w:tcPr>
          <w:p w:rsidR="008D5C49" w:rsidRPr="008D5C49" w:rsidRDefault="008D5C49" w:rsidP="00B41CCF">
            <w:pPr>
              <w:jc w:val="center"/>
              <w:rPr>
                <w:ins w:id="20375" w:author="Mattos Filho" w:date="2021-06-11T20:41:00Z"/>
                <w:rFonts w:ascii="Tahoma" w:hAnsi="Tahoma" w:cs="Tahoma"/>
                <w:color w:val="000000"/>
                <w:szCs w:val="20"/>
                <w:rPrChange w:id="20376" w:author="Mattos Filho" w:date="2021-06-11T20:42:00Z">
                  <w:rPr>
                    <w:ins w:id="20377" w:author="Mattos Filho" w:date="2021-06-11T20:41:00Z"/>
                    <w:rFonts w:cs="Tahoma"/>
                    <w:color w:val="000000"/>
                    <w:szCs w:val="20"/>
                  </w:rPr>
                </w:rPrChange>
              </w:rPr>
            </w:pPr>
            <w:ins w:id="20378" w:author="Mattos Filho" w:date="2021-06-11T20:41:00Z">
              <w:r w:rsidRPr="008D5C49">
                <w:rPr>
                  <w:rFonts w:ascii="Tahoma" w:hAnsi="Tahoma" w:cs="Tahoma"/>
                  <w:color w:val="000000"/>
                  <w:szCs w:val="20"/>
                  <w:rPrChange w:id="20379"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0380" w:author="Mattos Filho" w:date="2021-06-11T20:41:00Z"/>
                <w:rFonts w:ascii="Tahoma" w:hAnsi="Tahoma" w:cs="Tahoma"/>
                <w:color w:val="000000"/>
                <w:szCs w:val="20"/>
                <w:rPrChange w:id="20381" w:author="Mattos Filho" w:date="2021-06-11T20:42:00Z">
                  <w:rPr>
                    <w:ins w:id="20382" w:author="Mattos Filho" w:date="2021-06-11T20:41:00Z"/>
                    <w:rFonts w:cs="Tahoma"/>
                    <w:color w:val="000000"/>
                    <w:szCs w:val="20"/>
                  </w:rPr>
                </w:rPrChange>
              </w:rPr>
            </w:pPr>
            <w:ins w:id="20383" w:author="Mattos Filho" w:date="2021-06-11T20:41:00Z">
              <w:r w:rsidRPr="008D5C49">
                <w:rPr>
                  <w:rFonts w:ascii="Tahoma" w:hAnsi="Tahoma" w:cs="Tahoma"/>
                  <w:color w:val="000000"/>
                  <w:szCs w:val="20"/>
                  <w:rPrChange w:id="20384" w:author="Mattos Filho" w:date="2021-06-11T20:42:00Z">
                    <w:rPr>
                      <w:rFonts w:cs="Tahoma"/>
                      <w:color w:val="000000"/>
                      <w:szCs w:val="20"/>
                    </w:rPr>
                  </w:rPrChange>
                </w:rPr>
                <w:t>L</w:t>
              </w:r>
            </w:ins>
          </w:p>
        </w:tc>
        <w:tc>
          <w:tcPr>
            <w:tcW w:w="674" w:type="dxa"/>
            <w:noWrap/>
            <w:vAlign w:val="center"/>
            <w:hideMark/>
          </w:tcPr>
          <w:p w:rsidR="008D5C49" w:rsidRPr="008D5C49" w:rsidRDefault="008D5C49" w:rsidP="00B41CCF">
            <w:pPr>
              <w:jc w:val="center"/>
              <w:rPr>
                <w:ins w:id="20385" w:author="Mattos Filho" w:date="2021-06-11T20:41:00Z"/>
                <w:rFonts w:ascii="Tahoma" w:hAnsi="Tahoma" w:cs="Tahoma"/>
                <w:color w:val="000000"/>
                <w:szCs w:val="20"/>
                <w:rPrChange w:id="20386" w:author="Mattos Filho" w:date="2021-06-11T20:42:00Z">
                  <w:rPr>
                    <w:ins w:id="20387" w:author="Mattos Filho" w:date="2021-06-11T20:41:00Z"/>
                    <w:rFonts w:cs="Tahoma"/>
                    <w:color w:val="000000"/>
                    <w:szCs w:val="20"/>
                  </w:rPr>
                </w:rPrChange>
              </w:rPr>
            </w:pPr>
            <w:ins w:id="20388" w:author="Mattos Filho" w:date="2021-06-11T20:41:00Z">
              <w:r w:rsidRPr="008D5C49">
                <w:rPr>
                  <w:rFonts w:ascii="Tahoma" w:hAnsi="Tahoma" w:cs="Tahoma"/>
                  <w:color w:val="000000"/>
                  <w:szCs w:val="20"/>
                  <w:rPrChange w:id="20389" w:author="Mattos Filho" w:date="2021-06-11T20:42:00Z">
                    <w:rPr>
                      <w:rFonts w:cs="Tahoma"/>
                      <w:color w:val="000000"/>
                      <w:szCs w:val="20"/>
                    </w:rPr>
                  </w:rPrChange>
                </w:rPr>
                <w:t>26</w:t>
              </w:r>
            </w:ins>
          </w:p>
        </w:tc>
        <w:tc>
          <w:tcPr>
            <w:tcW w:w="3206" w:type="dxa"/>
            <w:noWrap/>
            <w:vAlign w:val="center"/>
            <w:hideMark/>
          </w:tcPr>
          <w:p w:rsidR="008D5C49" w:rsidRPr="008D5C49" w:rsidRDefault="008D5C49" w:rsidP="00B41CCF">
            <w:pPr>
              <w:jc w:val="center"/>
              <w:rPr>
                <w:ins w:id="20390" w:author="Mattos Filho" w:date="2021-06-11T20:41:00Z"/>
                <w:rFonts w:ascii="Tahoma" w:hAnsi="Tahoma" w:cs="Tahoma"/>
                <w:color w:val="000000"/>
                <w:szCs w:val="20"/>
                <w:rPrChange w:id="20391" w:author="Mattos Filho" w:date="2021-06-11T20:42:00Z">
                  <w:rPr>
                    <w:ins w:id="20392" w:author="Mattos Filho" w:date="2021-06-11T20:41:00Z"/>
                    <w:rFonts w:cs="Tahoma"/>
                    <w:color w:val="000000"/>
                    <w:szCs w:val="20"/>
                  </w:rPr>
                </w:rPrChange>
              </w:rPr>
            </w:pPr>
            <w:ins w:id="20393" w:author="Mattos Filho" w:date="2021-06-11T20:41:00Z">
              <w:r w:rsidRPr="008D5C49">
                <w:rPr>
                  <w:rFonts w:ascii="Tahoma" w:hAnsi="Tahoma" w:cs="Tahoma"/>
                  <w:color w:val="000000"/>
                  <w:szCs w:val="20"/>
                  <w:rPrChange w:id="20394"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0395" w:author="Mattos Filho" w:date="2021-06-11T20:41:00Z"/>
                <w:rFonts w:ascii="Tahoma" w:hAnsi="Tahoma" w:cs="Tahoma"/>
                <w:color w:val="000000"/>
                <w:szCs w:val="20"/>
                <w:rPrChange w:id="20396" w:author="Mattos Filho" w:date="2021-06-11T20:42:00Z">
                  <w:rPr>
                    <w:ins w:id="20397" w:author="Mattos Filho" w:date="2021-06-11T20:41:00Z"/>
                    <w:rFonts w:cs="Tahoma"/>
                    <w:color w:val="000000"/>
                    <w:szCs w:val="20"/>
                  </w:rPr>
                </w:rPrChange>
              </w:rPr>
            </w:pPr>
            <w:ins w:id="20398" w:author="Mattos Filho" w:date="2021-06-11T20:41:00Z">
              <w:r w:rsidRPr="008D5C49">
                <w:rPr>
                  <w:rFonts w:ascii="Tahoma" w:hAnsi="Tahoma" w:cs="Tahoma"/>
                  <w:color w:val="000000"/>
                  <w:szCs w:val="20"/>
                  <w:rPrChange w:id="20399" w:author="Mattos Filho" w:date="2021-06-11T20:42:00Z">
                    <w:rPr>
                      <w:rFonts w:cs="Tahoma"/>
                      <w:color w:val="000000"/>
                      <w:szCs w:val="20"/>
                    </w:rPr>
                  </w:rPrChange>
                </w:rPr>
                <w:t>45623</w:t>
              </w:r>
            </w:ins>
          </w:p>
        </w:tc>
        <w:tc>
          <w:tcPr>
            <w:tcW w:w="4706" w:type="dxa"/>
            <w:noWrap/>
            <w:vAlign w:val="center"/>
            <w:hideMark/>
          </w:tcPr>
          <w:p w:rsidR="008D5C49" w:rsidRPr="008D5C49" w:rsidRDefault="008D5C49" w:rsidP="00B41CCF">
            <w:pPr>
              <w:jc w:val="center"/>
              <w:rPr>
                <w:ins w:id="20400" w:author="Mattos Filho" w:date="2021-06-11T20:41:00Z"/>
                <w:rFonts w:ascii="Tahoma" w:hAnsi="Tahoma" w:cs="Tahoma"/>
                <w:color w:val="000000"/>
                <w:szCs w:val="20"/>
                <w:rPrChange w:id="20401" w:author="Mattos Filho" w:date="2021-06-11T20:42:00Z">
                  <w:rPr>
                    <w:ins w:id="20402" w:author="Mattos Filho" w:date="2021-06-11T20:41:00Z"/>
                    <w:rFonts w:cs="Tahoma"/>
                    <w:color w:val="000000"/>
                    <w:szCs w:val="20"/>
                  </w:rPr>
                </w:rPrChange>
              </w:rPr>
            </w:pPr>
            <w:ins w:id="20403" w:author="Mattos Filho" w:date="2021-06-11T20:41:00Z">
              <w:r w:rsidRPr="008D5C49">
                <w:rPr>
                  <w:rFonts w:ascii="Tahoma" w:hAnsi="Tahoma" w:cs="Tahoma"/>
                  <w:color w:val="000000"/>
                  <w:szCs w:val="20"/>
                  <w:rPrChange w:id="20404" w:author="Mattos Filho" w:date="2021-06-11T20:42:00Z">
                    <w:rPr>
                      <w:rFonts w:cs="Tahoma"/>
                      <w:color w:val="000000"/>
                      <w:szCs w:val="20"/>
                    </w:rPr>
                  </w:rPrChange>
                </w:rPr>
                <w:t>2º Oficio RI de Feira de Santana</w:t>
              </w:r>
            </w:ins>
          </w:p>
        </w:tc>
      </w:tr>
      <w:tr w:rsidR="008D5C49" w:rsidRPr="008D5C49" w:rsidTr="008D5C49">
        <w:trPr>
          <w:trHeight w:val="300"/>
          <w:ins w:id="20405" w:author="Mattos Filho" w:date="2021-06-11T20:41:00Z"/>
        </w:trPr>
        <w:tc>
          <w:tcPr>
            <w:tcW w:w="2826" w:type="dxa"/>
            <w:noWrap/>
            <w:vAlign w:val="center"/>
            <w:hideMark/>
          </w:tcPr>
          <w:p w:rsidR="008D5C49" w:rsidRPr="008D5C49" w:rsidRDefault="008D5C49" w:rsidP="00B41CCF">
            <w:pPr>
              <w:jc w:val="center"/>
              <w:rPr>
                <w:ins w:id="20406" w:author="Mattos Filho" w:date="2021-06-11T20:41:00Z"/>
                <w:rFonts w:ascii="Tahoma" w:hAnsi="Tahoma" w:cs="Tahoma"/>
                <w:color w:val="000000"/>
                <w:szCs w:val="20"/>
                <w:rPrChange w:id="20407" w:author="Mattos Filho" w:date="2021-06-11T20:42:00Z">
                  <w:rPr>
                    <w:ins w:id="20408" w:author="Mattos Filho" w:date="2021-06-11T20:41:00Z"/>
                    <w:rFonts w:cs="Tahoma"/>
                    <w:color w:val="000000"/>
                    <w:szCs w:val="20"/>
                  </w:rPr>
                </w:rPrChange>
              </w:rPr>
            </w:pPr>
            <w:ins w:id="20409" w:author="Mattos Filho" w:date="2021-06-11T20:41:00Z">
              <w:r w:rsidRPr="008D5C49">
                <w:rPr>
                  <w:rFonts w:ascii="Tahoma" w:hAnsi="Tahoma" w:cs="Tahoma"/>
                  <w:color w:val="000000"/>
                  <w:szCs w:val="20"/>
                  <w:rPrChange w:id="20410"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0411" w:author="Mattos Filho" w:date="2021-06-11T20:41:00Z"/>
                <w:rFonts w:ascii="Tahoma" w:hAnsi="Tahoma" w:cs="Tahoma"/>
                <w:color w:val="000000"/>
                <w:szCs w:val="20"/>
                <w:rPrChange w:id="20412" w:author="Mattos Filho" w:date="2021-06-11T20:42:00Z">
                  <w:rPr>
                    <w:ins w:id="20413" w:author="Mattos Filho" w:date="2021-06-11T20:41:00Z"/>
                    <w:rFonts w:cs="Tahoma"/>
                    <w:color w:val="000000"/>
                    <w:szCs w:val="20"/>
                  </w:rPr>
                </w:rPrChange>
              </w:rPr>
            </w:pPr>
            <w:ins w:id="20414" w:author="Mattos Filho" w:date="2021-06-11T20:41:00Z">
              <w:r w:rsidRPr="008D5C49">
                <w:rPr>
                  <w:rFonts w:ascii="Tahoma" w:hAnsi="Tahoma" w:cs="Tahoma"/>
                  <w:color w:val="000000"/>
                  <w:szCs w:val="20"/>
                  <w:rPrChange w:id="20415" w:author="Mattos Filho" w:date="2021-06-11T20:42:00Z">
                    <w:rPr>
                      <w:rFonts w:cs="Tahoma"/>
                      <w:color w:val="000000"/>
                      <w:szCs w:val="20"/>
                    </w:rPr>
                  </w:rPrChange>
                </w:rPr>
                <w:t>L</w:t>
              </w:r>
            </w:ins>
          </w:p>
        </w:tc>
        <w:tc>
          <w:tcPr>
            <w:tcW w:w="674" w:type="dxa"/>
            <w:noWrap/>
            <w:vAlign w:val="center"/>
            <w:hideMark/>
          </w:tcPr>
          <w:p w:rsidR="008D5C49" w:rsidRPr="008D5C49" w:rsidRDefault="008D5C49" w:rsidP="00B41CCF">
            <w:pPr>
              <w:jc w:val="center"/>
              <w:rPr>
                <w:ins w:id="20416" w:author="Mattos Filho" w:date="2021-06-11T20:41:00Z"/>
                <w:rFonts w:ascii="Tahoma" w:hAnsi="Tahoma" w:cs="Tahoma"/>
                <w:color w:val="000000"/>
                <w:szCs w:val="20"/>
                <w:rPrChange w:id="20417" w:author="Mattos Filho" w:date="2021-06-11T20:42:00Z">
                  <w:rPr>
                    <w:ins w:id="20418" w:author="Mattos Filho" w:date="2021-06-11T20:41:00Z"/>
                    <w:rFonts w:cs="Tahoma"/>
                    <w:color w:val="000000"/>
                    <w:szCs w:val="20"/>
                  </w:rPr>
                </w:rPrChange>
              </w:rPr>
            </w:pPr>
            <w:ins w:id="20419" w:author="Mattos Filho" w:date="2021-06-11T20:41:00Z">
              <w:r w:rsidRPr="008D5C49">
                <w:rPr>
                  <w:rFonts w:ascii="Tahoma" w:hAnsi="Tahoma" w:cs="Tahoma"/>
                  <w:color w:val="000000"/>
                  <w:szCs w:val="20"/>
                  <w:rPrChange w:id="20420" w:author="Mattos Filho" w:date="2021-06-11T20:42:00Z">
                    <w:rPr>
                      <w:rFonts w:cs="Tahoma"/>
                      <w:color w:val="000000"/>
                      <w:szCs w:val="20"/>
                    </w:rPr>
                  </w:rPrChange>
                </w:rPr>
                <w:t>27</w:t>
              </w:r>
            </w:ins>
          </w:p>
        </w:tc>
        <w:tc>
          <w:tcPr>
            <w:tcW w:w="3206" w:type="dxa"/>
            <w:noWrap/>
            <w:vAlign w:val="center"/>
            <w:hideMark/>
          </w:tcPr>
          <w:p w:rsidR="008D5C49" w:rsidRPr="008D5C49" w:rsidRDefault="008D5C49" w:rsidP="00B41CCF">
            <w:pPr>
              <w:jc w:val="center"/>
              <w:rPr>
                <w:ins w:id="20421" w:author="Mattos Filho" w:date="2021-06-11T20:41:00Z"/>
                <w:rFonts w:ascii="Tahoma" w:hAnsi="Tahoma" w:cs="Tahoma"/>
                <w:color w:val="000000"/>
                <w:szCs w:val="20"/>
                <w:rPrChange w:id="20422" w:author="Mattos Filho" w:date="2021-06-11T20:42:00Z">
                  <w:rPr>
                    <w:ins w:id="20423" w:author="Mattos Filho" w:date="2021-06-11T20:41:00Z"/>
                    <w:rFonts w:cs="Tahoma"/>
                    <w:color w:val="000000"/>
                    <w:szCs w:val="20"/>
                  </w:rPr>
                </w:rPrChange>
              </w:rPr>
            </w:pPr>
            <w:ins w:id="20424" w:author="Mattos Filho" w:date="2021-06-11T20:41:00Z">
              <w:r w:rsidRPr="008D5C49">
                <w:rPr>
                  <w:rFonts w:ascii="Tahoma" w:hAnsi="Tahoma" w:cs="Tahoma"/>
                  <w:color w:val="000000"/>
                  <w:szCs w:val="20"/>
                  <w:rPrChange w:id="20425"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0426" w:author="Mattos Filho" w:date="2021-06-11T20:41:00Z"/>
                <w:rFonts w:ascii="Tahoma" w:hAnsi="Tahoma" w:cs="Tahoma"/>
                <w:color w:val="000000"/>
                <w:szCs w:val="20"/>
                <w:rPrChange w:id="20427" w:author="Mattos Filho" w:date="2021-06-11T20:42:00Z">
                  <w:rPr>
                    <w:ins w:id="20428" w:author="Mattos Filho" w:date="2021-06-11T20:41:00Z"/>
                    <w:rFonts w:cs="Tahoma"/>
                    <w:color w:val="000000"/>
                    <w:szCs w:val="20"/>
                  </w:rPr>
                </w:rPrChange>
              </w:rPr>
            </w:pPr>
            <w:ins w:id="20429" w:author="Mattos Filho" w:date="2021-06-11T20:41:00Z">
              <w:r w:rsidRPr="008D5C49">
                <w:rPr>
                  <w:rFonts w:ascii="Tahoma" w:hAnsi="Tahoma" w:cs="Tahoma"/>
                  <w:color w:val="000000"/>
                  <w:szCs w:val="20"/>
                  <w:rPrChange w:id="20430" w:author="Mattos Filho" w:date="2021-06-11T20:42:00Z">
                    <w:rPr>
                      <w:rFonts w:cs="Tahoma"/>
                      <w:color w:val="000000"/>
                      <w:szCs w:val="20"/>
                    </w:rPr>
                  </w:rPrChange>
                </w:rPr>
                <w:t>45624</w:t>
              </w:r>
            </w:ins>
          </w:p>
        </w:tc>
        <w:tc>
          <w:tcPr>
            <w:tcW w:w="4706" w:type="dxa"/>
            <w:noWrap/>
            <w:vAlign w:val="center"/>
            <w:hideMark/>
          </w:tcPr>
          <w:p w:rsidR="008D5C49" w:rsidRPr="008D5C49" w:rsidRDefault="008D5C49" w:rsidP="00B41CCF">
            <w:pPr>
              <w:jc w:val="center"/>
              <w:rPr>
                <w:ins w:id="20431" w:author="Mattos Filho" w:date="2021-06-11T20:41:00Z"/>
                <w:rFonts w:ascii="Tahoma" w:hAnsi="Tahoma" w:cs="Tahoma"/>
                <w:color w:val="000000"/>
                <w:szCs w:val="20"/>
                <w:rPrChange w:id="20432" w:author="Mattos Filho" w:date="2021-06-11T20:42:00Z">
                  <w:rPr>
                    <w:ins w:id="20433" w:author="Mattos Filho" w:date="2021-06-11T20:41:00Z"/>
                    <w:rFonts w:cs="Tahoma"/>
                    <w:color w:val="000000"/>
                    <w:szCs w:val="20"/>
                  </w:rPr>
                </w:rPrChange>
              </w:rPr>
            </w:pPr>
            <w:ins w:id="20434" w:author="Mattos Filho" w:date="2021-06-11T20:41:00Z">
              <w:r w:rsidRPr="008D5C49">
                <w:rPr>
                  <w:rFonts w:ascii="Tahoma" w:hAnsi="Tahoma" w:cs="Tahoma"/>
                  <w:color w:val="000000"/>
                  <w:szCs w:val="20"/>
                  <w:rPrChange w:id="20435" w:author="Mattos Filho" w:date="2021-06-11T20:42:00Z">
                    <w:rPr>
                      <w:rFonts w:cs="Tahoma"/>
                      <w:color w:val="000000"/>
                      <w:szCs w:val="20"/>
                    </w:rPr>
                  </w:rPrChange>
                </w:rPr>
                <w:t>2º Oficio RI de Feira de Santana</w:t>
              </w:r>
            </w:ins>
          </w:p>
        </w:tc>
      </w:tr>
      <w:tr w:rsidR="008D5C49" w:rsidRPr="008D5C49" w:rsidTr="008D5C49">
        <w:trPr>
          <w:trHeight w:val="300"/>
          <w:ins w:id="20436" w:author="Mattos Filho" w:date="2021-06-11T20:41:00Z"/>
        </w:trPr>
        <w:tc>
          <w:tcPr>
            <w:tcW w:w="2826" w:type="dxa"/>
            <w:noWrap/>
            <w:vAlign w:val="center"/>
            <w:hideMark/>
          </w:tcPr>
          <w:p w:rsidR="008D5C49" w:rsidRPr="008D5C49" w:rsidRDefault="008D5C49" w:rsidP="00B41CCF">
            <w:pPr>
              <w:jc w:val="center"/>
              <w:rPr>
                <w:ins w:id="20437" w:author="Mattos Filho" w:date="2021-06-11T20:41:00Z"/>
                <w:rFonts w:ascii="Tahoma" w:hAnsi="Tahoma" w:cs="Tahoma"/>
                <w:color w:val="000000"/>
                <w:szCs w:val="20"/>
                <w:rPrChange w:id="20438" w:author="Mattos Filho" w:date="2021-06-11T20:42:00Z">
                  <w:rPr>
                    <w:ins w:id="20439" w:author="Mattos Filho" w:date="2021-06-11T20:41:00Z"/>
                    <w:rFonts w:cs="Tahoma"/>
                    <w:color w:val="000000"/>
                    <w:szCs w:val="20"/>
                  </w:rPr>
                </w:rPrChange>
              </w:rPr>
            </w:pPr>
            <w:ins w:id="20440" w:author="Mattos Filho" w:date="2021-06-11T20:41:00Z">
              <w:r w:rsidRPr="008D5C49">
                <w:rPr>
                  <w:rFonts w:ascii="Tahoma" w:hAnsi="Tahoma" w:cs="Tahoma"/>
                  <w:color w:val="000000"/>
                  <w:szCs w:val="20"/>
                  <w:rPrChange w:id="20441"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0442" w:author="Mattos Filho" w:date="2021-06-11T20:41:00Z"/>
                <w:rFonts w:ascii="Tahoma" w:hAnsi="Tahoma" w:cs="Tahoma"/>
                <w:color w:val="000000"/>
                <w:szCs w:val="20"/>
                <w:rPrChange w:id="20443" w:author="Mattos Filho" w:date="2021-06-11T20:42:00Z">
                  <w:rPr>
                    <w:ins w:id="20444" w:author="Mattos Filho" w:date="2021-06-11T20:41:00Z"/>
                    <w:rFonts w:cs="Tahoma"/>
                    <w:color w:val="000000"/>
                    <w:szCs w:val="20"/>
                  </w:rPr>
                </w:rPrChange>
              </w:rPr>
            </w:pPr>
            <w:ins w:id="20445" w:author="Mattos Filho" w:date="2021-06-11T20:41:00Z">
              <w:r w:rsidRPr="008D5C49">
                <w:rPr>
                  <w:rFonts w:ascii="Tahoma" w:hAnsi="Tahoma" w:cs="Tahoma"/>
                  <w:color w:val="000000"/>
                  <w:szCs w:val="20"/>
                  <w:rPrChange w:id="20446" w:author="Mattos Filho" w:date="2021-06-11T20:42:00Z">
                    <w:rPr>
                      <w:rFonts w:cs="Tahoma"/>
                      <w:color w:val="000000"/>
                      <w:szCs w:val="20"/>
                    </w:rPr>
                  </w:rPrChange>
                </w:rPr>
                <w:t>L</w:t>
              </w:r>
            </w:ins>
          </w:p>
        </w:tc>
        <w:tc>
          <w:tcPr>
            <w:tcW w:w="674" w:type="dxa"/>
            <w:noWrap/>
            <w:vAlign w:val="center"/>
            <w:hideMark/>
          </w:tcPr>
          <w:p w:rsidR="008D5C49" w:rsidRPr="008D5C49" w:rsidRDefault="008D5C49" w:rsidP="00B41CCF">
            <w:pPr>
              <w:jc w:val="center"/>
              <w:rPr>
                <w:ins w:id="20447" w:author="Mattos Filho" w:date="2021-06-11T20:41:00Z"/>
                <w:rFonts w:ascii="Tahoma" w:hAnsi="Tahoma" w:cs="Tahoma"/>
                <w:color w:val="000000"/>
                <w:szCs w:val="20"/>
                <w:rPrChange w:id="20448" w:author="Mattos Filho" w:date="2021-06-11T20:42:00Z">
                  <w:rPr>
                    <w:ins w:id="20449" w:author="Mattos Filho" w:date="2021-06-11T20:41:00Z"/>
                    <w:rFonts w:cs="Tahoma"/>
                    <w:color w:val="000000"/>
                    <w:szCs w:val="20"/>
                  </w:rPr>
                </w:rPrChange>
              </w:rPr>
            </w:pPr>
            <w:ins w:id="20450" w:author="Mattos Filho" w:date="2021-06-11T20:41:00Z">
              <w:r w:rsidRPr="008D5C49">
                <w:rPr>
                  <w:rFonts w:ascii="Tahoma" w:hAnsi="Tahoma" w:cs="Tahoma"/>
                  <w:color w:val="000000"/>
                  <w:szCs w:val="20"/>
                  <w:rPrChange w:id="20451" w:author="Mattos Filho" w:date="2021-06-11T20:42:00Z">
                    <w:rPr>
                      <w:rFonts w:cs="Tahoma"/>
                      <w:color w:val="000000"/>
                      <w:szCs w:val="20"/>
                    </w:rPr>
                  </w:rPrChange>
                </w:rPr>
                <w:t>28</w:t>
              </w:r>
            </w:ins>
          </w:p>
        </w:tc>
        <w:tc>
          <w:tcPr>
            <w:tcW w:w="3206" w:type="dxa"/>
            <w:noWrap/>
            <w:vAlign w:val="center"/>
            <w:hideMark/>
          </w:tcPr>
          <w:p w:rsidR="008D5C49" w:rsidRPr="008D5C49" w:rsidRDefault="008D5C49" w:rsidP="00B41CCF">
            <w:pPr>
              <w:jc w:val="center"/>
              <w:rPr>
                <w:ins w:id="20452" w:author="Mattos Filho" w:date="2021-06-11T20:41:00Z"/>
                <w:rFonts w:ascii="Tahoma" w:hAnsi="Tahoma" w:cs="Tahoma"/>
                <w:color w:val="000000"/>
                <w:szCs w:val="20"/>
                <w:rPrChange w:id="20453" w:author="Mattos Filho" w:date="2021-06-11T20:42:00Z">
                  <w:rPr>
                    <w:ins w:id="20454" w:author="Mattos Filho" w:date="2021-06-11T20:41:00Z"/>
                    <w:rFonts w:cs="Tahoma"/>
                    <w:color w:val="000000"/>
                    <w:szCs w:val="20"/>
                  </w:rPr>
                </w:rPrChange>
              </w:rPr>
            </w:pPr>
            <w:ins w:id="20455" w:author="Mattos Filho" w:date="2021-06-11T20:41:00Z">
              <w:r w:rsidRPr="008D5C49">
                <w:rPr>
                  <w:rFonts w:ascii="Tahoma" w:hAnsi="Tahoma" w:cs="Tahoma"/>
                  <w:color w:val="000000"/>
                  <w:szCs w:val="20"/>
                  <w:rPrChange w:id="20456"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0457" w:author="Mattos Filho" w:date="2021-06-11T20:41:00Z"/>
                <w:rFonts w:ascii="Tahoma" w:hAnsi="Tahoma" w:cs="Tahoma"/>
                <w:color w:val="000000"/>
                <w:szCs w:val="20"/>
                <w:rPrChange w:id="20458" w:author="Mattos Filho" w:date="2021-06-11T20:42:00Z">
                  <w:rPr>
                    <w:ins w:id="20459" w:author="Mattos Filho" w:date="2021-06-11T20:41:00Z"/>
                    <w:rFonts w:cs="Tahoma"/>
                    <w:color w:val="000000"/>
                    <w:szCs w:val="20"/>
                  </w:rPr>
                </w:rPrChange>
              </w:rPr>
            </w:pPr>
            <w:ins w:id="20460" w:author="Mattos Filho" w:date="2021-06-11T20:41:00Z">
              <w:r w:rsidRPr="008D5C49">
                <w:rPr>
                  <w:rFonts w:ascii="Tahoma" w:hAnsi="Tahoma" w:cs="Tahoma"/>
                  <w:color w:val="000000"/>
                  <w:szCs w:val="20"/>
                  <w:rPrChange w:id="20461" w:author="Mattos Filho" w:date="2021-06-11T20:42:00Z">
                    <w:rPr>
                      <w:rFonts w:cs="Tahoma"/>
                      <w:color w:val="000000"/>
                      <w:szCs w:val="20"/>
                    </w:rPr>
                  </w:rPrChange>
                </w:rPr>
                <w:t>45625</w:t>
              </w:r>
            </w:ins>
          </w:p>
        </w:tc>
        <w:tc>
          <w:tcPr>
            <w:tcW w:w="4706" w:type="dxa"/>
            <w:noWrap/>
            <w:vAlign w:val="center"/>
            <w:hideMark/>
          </w:tcPr>
          <w:p w:rsidR="008D5C49" w:rsidRPr="008D5C49" w:rsidRDefault="008D5C49" w:rsidP="00B41CCF">
            <w:pPr>
              <w:jc w:val="center"/>
              <w:rPr>
                <w:ins w:id="20462" w:author="Mattos Filho" w:date="2021-06-11T20:41:00Z"/>
                <w:rFonts w:ascii="Tahoma" w:hAnsi="Tahoma" w:cs="Tahoma"/>
                <w:color w:val="000000"/>
                <w:szCs w:val="20"/>
                <w:rPrChange w:id="20463" w:author="Mattos Filho" w:date="2021-06-11T20:42:00Z">
                  <w:rPr>
                    <w:ins w:id="20464" w:author="Mattos Filho" w:date="2021-06-11T20:41:00Z"/>
                    <w:rFonts w:cs="Tahoma"/>
                    <w:color w:val="000000"/>
                    <w:szCs w:val="20"/>
                  </w:rPr>
                </w:rPrChange>
              </w:rPr>
            </w:pPr>
            <w:ins w:id="20465" w:author="Mattos Filho" w:date="2021-06-11T20:41:00Z">
              <w:r w:rsidRPr="008D5C49">
                <w:rPr>
                  <w:rFonts w:ascii="Tahoma" w:hAnsi="Tahoma" w:cs="Tahoma"/>
                  <w:color w:val="000000"/>
                  <w:szCs w:val="20"/>
                  <w:rPrChange w:id="20466" w:author="Mattos Filho" w:date="2021-06-11T20:42:00Z">
                    <w:rPr>
                      <w:rFonts w:cs="Tahoma"/>
                      <w:color w:val="000000"/>
                      <w:szCs w:val="20"/>
                    </w:rPr>
                  </w:rPrChange>
                </w:rPr>
                <w:t>2º Oficio RI de Feira de Santana</w:t>
              </w:r>
            </w:ins>
          </w:p>
        </w:tc>
      </w:tr>
      <w:tr w:rsidR="008D5C49" w:rsidRPr="008D5C49" w:rsidTr="008D5C49">
        <w:trPr>
          <w:trHeight w:val="300"/>
          <w:ins w:id="20467" w:author="Mattos Filho" w:date="2021-06-11T20:41:00Z"/>
        </w:trPr>
        <w:tc>
          <w:tcPr>
            <w:tcW w:w="2826" w:type="dxa"/>
            <w:noWrap/>
            <w:vAlign w:val="center"/>
            <w:hideMark/>
          </w:tcPr>
          <w:p w:rsidR="008D5C49" w:rsidRPr="008D5C49" w:rsidRDefault="008D5C49" w:rsidP="00B41CCF">
            <w:pPr>
              <w:jc w:val="center"/>
              <w:rPr>
                <w:ins w:id="20468" w:author="Mattos Filho" w:date="2021-06-11T20:41:00Z"/>
                <w:rFonts w:ascii="Tahoma" w:hAnsi="Tahoma" w:cs="Tahoma"/>
                <w:color w:val="000000"/>
                <w:szCs w:val="20"/>
                <w:rPrChange w:id="20469" w:author="Mattos Filho" w:date="2021-06-11T20:42:00Z">
                  <w:rPr>
                    <w:ins w:id="20470" w:author="Mattos Filho" w:date="2021-06-11T20:41:00Z"/>
                    <w:rFonts w:cs="Tahoma"/>
                    <w:color w:val="000000"/>
                    <w:szCs w:val="20"/>
                  </w:rPr>
                </w:rPrChange>
              </w:rPr>
            </w:pPr>
            <w:ins w:id="20471" w:author="Mattos Filho" w:date="2021-06-11T20:41:00Z">
              <w:r w:rsidRPr="008D5C49">
                <w:rPr>
                  <w:rFonts w:ascii="Tahoma" w:hAnsi="Tahoma" w:cs="Tahoma"/>
                  <w:color w:val="000000"/>
                  <w:szCs w:val="20"/>
                  <w:rPrChange w:id="20472"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0473" w:author="Mattos Filho" w:date="2021-06-11T20:41:00Z"/>
                <w:rFonts w:ascii="Tahoma" w:hAnsi="Tahoma" w:cs="Tahoma"/>
                <w:color w:val="000000"/>
                <w:szCs w:val="20"/>
                <w:rPrChange w:id="20474" w:author="Mattos Filho" w:date="2021-06-11T20:42:00Z">
                  <w:rPr>
                    <w:ins w:id="20475" w:author="Mattos Filho" w:date="2021-06-11T20:41:00Z"/>
                    <w:rFonts w:cs="Tahoma"/>
                    <w:color w:val="000000"/>
                    <w:szCs w:val="20"/>
                  </w:rPr>
                </w:rPrChange>
              </w:rPr>
            </w:pPr>
            <w:ins w:id="20476" w:author="Mattos Filho" w:date="2021-06-11T20:41:00Z">
              <w:r w:rsidRPr="008D5C49">
                <w:rPr>
                  <w:rFonts w:ascii="Tahoma" w:hAnsi="Tahoma" w:cs="Tahoma"/>
                  <w:color w:val="000000"/>
                  <w:szCs w:val="20"/>
                  <w:rPrChange w:id="20477" w:author="Mattos Filho" w:date="2021-06-11T20:42:00Z">
                    <w:rPr>
                      <w:rFonts w:cs="Tahoma"/>
                      <w:color w:val="000000"/>
                      <w:szCs w:val="20"/>
                    </w:rPr>
                  </w:rPrChange>
                </w:rPr>
                <w:t>L</w:t>
              </w:r>
            </w:ins>
          </w:p>
        </w:tc>
        <w:tc>
          <w:tcPr>
            <w:tcW w:w="674" w:type="dxa"/>
            <w:noWrap/>
            <w:vAlign w:val="center"/>
            <w:hideMark/>
          </w:tcPr>
          <w:p w:rsidR="008D5C49" w:rsidRPr="008D5C49" w:rsidRDefault="008D5C49" w:rsidP="00B41CCF">
            <w:pPr>
              <w:jc w:val="center"/>
              <w:rPr>
                <w:ins w:id="20478" w:author="Mattos Filho" w:date="2021-06-11T20:41:00Z"/>
                <w:rFonts w:ascii="Tahoma" w:hAnsi="Tahoma" w:cs="Tahoma"/>
                <w:color w:val="000000"/>
                <w:szCs w:val="20"/>
                <w:rPrChange w:id="20479" w:author="Mattos Filho" w:date="2021-06-11T20:42:00Z">
                  <w:rPr>
                    <w:ins w:id="20480" w:author="Mattos Filho" w:date="2021-06-11T20:41:00Z"/>
                    <w:rFonts w:cs="Tahoma"/>
                    <w:color w:val="000000"/>
                    <w:szCs w:val="20"/>
                  </w:rPr>
                </w:rPrChange>
              </w:rPr>
            </w:pPr>
            <w:ins w:id="20481" w:author="Mattos Filho" w:date="2021-06-11T20:41:00Z">
              <w:r w:rsidRPr="008D5C49">
                <w:rPr>
                  <w:rFonts w:ascii="Tahoma" w:hAnsi="Tahoma" w:cs="Tahoma"/>
                  <w:color w:val="000000"/>
                  <w:szCs w:val="20"/>
                  <w:rPrChange w:id="20482" w:author="Mattos Filho" w:date="2021-06-11T20:42:00Z">
                    <w:rPr>
                      <w:rFonts w:cs="Tahoma"/>
                      <w:color w:val="000000"/>
                      <w:szCs w:val="20"/>
                    </w:rPr>
                  </w:rPrChange>
                </w:rPr>
                <w:t>29</w:t>
              </w:r>
            </w:ins>
          </w:p>
        </w:tc>
        <w:tc>
          <w:tcPr>
            <w:tcW w:w="3206" w:type="dxa"/>
            <w:noWrap/>
            <w:vAlign w:val="center"/>
            <w:hideMark/>
          </w:tcPr>
          <w:p w:rsidR="008D5C49" w:rsidRPr="008D5C49" w:rsidRDefault="008D5C49" w:rsidP="00B41CCF">
            <w:pPr>
              <w:jc w:val="center"/>
              <w:rPr>
                <w:ins w:id="20483" w:author="Mattos Filho" w:date="2021-06-11T20:41:00Z"/>
                <w:rFonts w:ascii="Tahoma" w:hAnsi="Tahoma" w:cs="Tahoma"/>
                <w:color w:val="000000"/>
                <w:szCs w:val="20"/>
                <w:rPrChange w:id="20484" w:author="Mattos Filho" w:date="2021-06-11T20:42:00Z">
                  <w:rPr>
                    <w:ins w:id="20485" w:author="Mattos Filho" w:date="2021-06-11T20:41:00Z"/>
                    <w:rFonts w:cs="Tahoma"/>
                    <w:color w:val="000000"/>
                    <w:szCs w:val="20"/>
                  </w:rPr>
                </w:rPrChange>
              </w:rPr>
            </w:pPr>
            <w:ins w:id="20486" w:author="Mattos Filho" w:date="2021-06-11T20:41:00Z">
              <w:r w:rsidRPr="008D5C49">
                <w:rPr>
                  <w:rFonts w:ascii="Tahoma" w:hAnsi="Tahoma" w:cs="Tahoma"/>
                  <w:color w:val="000000"/>
                  <w:szCs w:val="20"/>
                  <w:rPrChange w:id="20487"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0488" w:author="Mattos Filho" w:date="2021-06-11T20:41:00Z"/>
                <w:rFonts w:ascii="Tahoma" w:hAnsi="Tahoma" w:cs="Tahoma"/>
                <w:color w:val="000000"/>
                <w:szCs w:val="20"/>
                <w:rPrChange w:id="20489" w:author="Mattos Filho" w:date="2021-06-11T20:42:00Z">
                  <w:rPr>
                    <w:ins w:id="20490" w:author="Mattos Filho" w:date="2021-06-11T20:41:00Z"/>
                    <w:rFonts w:cs="Tahoma"/>
                    <w:color w:val="000000"/>
                    <w:szCs w:val="20"/>
                  </w:rPr>
                </w:rPrChange>
              </w:rPr>
            </w:pPr>
            <w:ins w:id="20491" w:author="Mattos Filho" w:date="2021-06-11T20:41:00Z">
              <w:r w:rsidRPr="008D5C49">
                <w:rPr>
                  <w:rFonts w:ascii="Tahoma" w:hAnsi="Tahoma" w:cs="Tahoma"/>
                  <w:color w:val="000000"/>
                  <w:szCs w:val="20"/>
                  <w:rPrChange w:id="20492" w:author="Mattos Filho" w:date="2021-06-11T20:42:00Z">
                    <w:rPr>
                      <w:rFonts w:cs="Tahoma"/>
                      <w:color w:val="000000"/>
                      <w:szCs w:val="20"/>
                    </w:rPr>
                  </w:rPrChange>
                </w:rPr>
                <w:t>45626</w:t>
              </w:r>
            </w:ins>
          </w:p>
        </w:tc>
        <w:tc>
          <w:tcPr>
            <w:tcW w:w="4706" w:type="dxa"/>
            <w:noWrap/>
            <w:vAlign w:val="center"/>
            <w:hideMark/>
          </w:tcPr>
          <w:p w:rsidR="008D5C49" w:rsidRPr="008D5C49" w:rsidRDefault="008D5C49" w:rsidP="00B41CCF">
            <w:pPr>
              <w:jc w:val="center"/>
              <w:rPr>
                <w:ins w:id="20493" w:author="Mattos Filho" w:date="2021-06-11T20:41:00Z"/>
                <w:rFonts w:ascii="Tahoma" w:hAnsi="Tahoma" w:cs="Tahoma"/>
                <w:color w:val="000000"/>
                <w:szCs w:val="20"/>
                <w:rPrChange w:id="20494" w:author="Mattos Filho" w:date="2021-06-11T20:42:00Z">
                  <w:rPr>
                    <w:ins w:id="20495" w:author="Mattos Filho" w:date="2021-06-11T20:41:00Z"/>
                    <w:rFonts w:cs="Tahoma"/>
                    <w:color w:val="000000"/>
                    <w:szCs w:val="20"/>
                  </w:rPr>
                </w:rPrChange>
              </w:rPr>
            </w:pPr>
            <w:ins w:id="20496" w:author="Mattos Filho" w:date="2021-06-11T20:41:00Z">
              <w:r w:rsidRPr="008D5C49">
                <w:rPr>
                  <w:rFonts w:ascii="Tahoma" w:hAnsi="Tahoma" w:cs="Tahoma"/>
                  <w:color w:val="000000"/>
                  <w:szCs w:val="20"/>
                  <w:rPrChange w:id="20497" w:author="Mattos Filho" w:date="2021-06-11T20:42:00Z">
                    <w:rPr>
                      <w:rFonts w:cs="Tahoma"/>
                      <w:color w:val="000000"/>
                      <w:szCs w:val="20"/>
                    </w:rPr>
                  </w:rPrChange>
                </w:rPr>
                <w:t>2º Oficio RI de Feira de Santana</w:t>
              </w:r>
            </w:ins>
          </w:p>
        </w:tc>
      </w:tr>
      <w:tr w:rsidR="008D5C49" w:rsidRPr="008D5C49" w:rsidTr="008D5C49">
        <w:trPr>
          <w:trHeight w:val="300"/>
          <w:ins w:id="20498" w:author="Mattos Filho" w:date="2021-06-11T20:41:00Z"/>
        </w:trPr>
        <w:tc>
          <w:tcPr>
            <w:tcW w:w="2826" w:type="dxa"/>
            <w:noWrap/>
            <w:vAlign w:val="center"/>
            <w:hideMark/>
          </w:tcPr>
          <w:p w:rsidR="008D5C49" w:rsidRPr="008D5C49" w:rsidRDefault="008D5C49" w:rsidP="00B41CCF">
            <w:pPr>
              <w:jc w:val="center"/>
              <w:rPr>
                <w:ins w:id="20499" w:author="Mattos Filho" w:date="2021-06-11T20:41:00Z"/>
                <w:rFonts w:ascii="Tahoma" w:hAnsi="Tahoma" w:cs="Tahoma"/>
                <w:color w:val="000000"/>
                <w:szCs w:val="20"/>
                <w:rPrChange w:id="20500" w:author="Mattos Filho" w:date="2021-06-11T20:42:00Z">
                  <w:rPr>
                    <w:ins w:id="20501" w:author="Mattos Filho" w:date="2021-06-11T20:41:00Z"/>
                    <w:rFonts w:cs="Tahoma"/>
                    <w:color w:val="000000"/>
                    <w:szCs w:val="20"/>
                  </w:rPr>
                </w:rPrChange>
              </w:rPr>
            </w:pPr>
            <w:ins w:id="20502" w:author="Mattos Filho" w:date="2021-06-11T20:41:00Z">
              <w:r w:rsidRPr="008D5C49">
                <w:rPr>
                  <w:rFonts w:ascii="Tahoma" w:hAnsi="Tahoma" w:cs="Tahoma"/>
                  <w:color w:val="000000"/>
                  <w:szCs w:val="20"/>
                  <w:rPrChange w:id="20503"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0504" w:author="Mattos Filho" w:date="2021-06-11T20:41:00Z"/>
                <w:rFonts w:ascii="Tahoma" w:hAnsi="Tahoma" w:cs="Tahoma"/>
                <w:color w:val="000000"/>
                <w:szCs w:val="20"/>
                <w:rPrChange w:id="20505" w:author="Mattos Filho" w:date="2021-06-11T20:42:00Z">
                  <w:rPr>
                    <w:ins w:id="20506" w:author="Mattos Filho" w:date="2021-06-11T20:41:00Z"/>
                    <w:rFonts w:cs="Tahoma"/>
                    <w:color w:val="000000"/>
                    <w:szCs w:val="20"/>
                  </w:rPr>
                </w:rPrChange>
              </w:rPr>
            </w:pPr>
            <w:ins w:id="20507" w:author="Mattos Filho" w:date="2021-06-11T20:41:00Z">
              <w:r w:rsidRPr="008D5C49">
                <w:rPr>
                  <w:rFonts w:ascii="Tahoma" w:hAnsi="Tahoma" w:cs="Tahoma"/>
                  <w:color w:val="000000"/>
                  <w:szCs w:val="20"/>
                  <w:rPrChange w:id="20508" w:author="Mattos Filho" w:date="2021-06-11T20:42:00Z">
                    <w:rPr>
                      <w:rFonts w:cs="Tahoma"/>
                      <w:color w:val="000000"/>
                      <w:szCs w:val="20"/>
                    </w:rPr>
                  </w:rPrChange>
                </w:rPr>
                <w:t>L</w:t>
              </w:r>
            </w:ins>
          </w:p>
        </w:tc>
        <w:tc>
          <w:tcPr>
            <w:tcW w:w="674" w:type="dxa"/>
            <w:noWrap/>
            <w:vAlign w:val="center"/>
            <w:hideMark/>
          </w:tcPr>
          <w:p w:rsidR="008D5C49" w:rsidRPr="008D5C49" w:rsidRDefault="008D5C49" w:rsidP="00B41CCF">
            <w:pPr>
              <w:jc w:val="center"/>
              <w:rPr>
                <w:ins w:id="20509" w:author="Mattos Filho" w:date="2021-06-11T20:41:00Z"/>
                <w:rFonts w:ascii="Tahoma" w:hAnsi="Tahoma" w:cs="Tahoma"/>
                <w:color w:val="000000"/>
                <w:szCs w:val="20"/>
                <w:rPrChange w:id="20510" w:author="Mattos Filho" w:date="2021-06-11T20:42:00Z">
                  <w:rPr>
                    <w:ins w:id="20511" w:author="Mattos Filho" w:date="2021-06-11T20:41:00Z"/>
                    <w:rFonts w:cs="Tahoma"/>
                    <w:color w:val="000000"/>
                    <w:szCs w:val="20"/>
                  </w:rPr>
                </w:rPrChange>
              </w:rPr>
            </w:pPr>
            <w:ins w:id="20512" w:author="Mattos Filho" w:date="2021-06-11T20:41:00Z">
              <w:r w:rsidRPr="008D5C49">
                <w:rPr>
                  <w:rFonts w:ascii="Tahoma" w:hAnsi="Tahoma" w:cs="Tahoma"/>
                  <w:color w:val="000000"/>
                  <w:szCs w:val="20"/>
                  <w:rPrChange w:id="20513" w:author="Mattos Filho" w:date="2021-06-11T20:42:00Z">
                    <w:rPr>
                      <w:rFonts w:cs="Tahoma"/>
                      <w:color w:val="000000"/>
                      <w:szCs w:val="20"/>
                    </w:rPr>
                  </w:rPrChange>
                </w:rPr>
                <w:t>30</w:t>
              </w:r>
            </w:ins>
          </w:p>
        </w:tc>
        <w:tc>
          <w:tcPr>
            <w:tcW w:w="3206" w:type="dxa"/>
            <w:noWrap/>
            <w:vAlign w:val="center"/>
            <w:hideMark/>
          </w:tcPr>
          <w:p w:rsidR="008D5C49" w:rsidRPr="008D5C49" w:rsidRDefault="008D5C49" w:rsidP="00B41CCF">
            <w:pPr>
              <w:jc w:val="center"/>
              <w:rPr>
                <w:ins w:id="20514" w:author="Mattos Filho" w:date="2021-06-11T20:41:00Z"/>
                <w:rFonts w:ascii="Tahoma" w:hAnsi="Tahoma" w:cs="Tahoma"/>
                <w:color w:val="000000"/>
                <w:szCs w:val="20"/>
                <w:rPrChange w:id="20515" w:author="Mattos Filho" w:date="2021-06-11T20:42:00Z">
                  <w:rPr>
                    <w:ins w:id="20516" w:author="Mattos Filho" w:date="2021-06-11T20:41:00Z"/>
                    <w:rFonts w:cs="Tahoma"/>
                    <w:color w:val="000000"/>
                    <w:szCs w:val="20"/>
                  </w:rPr>
                </w:rPrChange>
              </w:rPr>
            </w:pPr>
            <w:ins w:id="20517" w:author="Mattos Filho" w:date="2021-06-11T20:41:00Z">
              <w:r w:rsidRPr="008D5C49">
                <w:rPr>
                  <w:rFonts w:ascii="Tahoma" w:hAnsi="Tahoma" w:cs="Tahoma"/>
                  <w:color w:val="000000"/>
                  <w:szCs w:val="20"/>
                  <w:rPrChange w:id="20518"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0519" w:author="Mattos Filho" w:date="2021-06-11T20:41:00Z"/>
                <w:rFonts w:ascii="Tahoma" w:hAnsi="Tahoma" w:cs="Tahoma"/>
                <w:color w:val="000000"/>
                <w:szCs w:val="20"/>
                <w:rPrChange w:id="20520" w:author="Mattos Filho" w:date="2021-06-11T20:42:00Z">
                  <w:rPr>
                    <w:ins w:id="20521" w:author="Mattos Filho" w:date="2021-06-11T20:41:00Z"/>
                    <w:rFonts w:cs="Tahoma"/>
                    <w:color w:val="000000"/>
                    <w:szCs w:val="20"/>
                  </w:rPr>
                </w:rPrChange>
              </w:rPr>
            </w:pPr>
            <w:ins w:id="20522" w:author="Mattos Filho" w:date="2021-06-11T20:41:00Z">
              <w:r w:rsidRPr="008D5C49">
                <w:rPr>
                  <w:rFonts w:ascii="Tahoma" w:hAnsi="Tahoma" w:cs="Tahoma"/>
                  <w:color w:val="000000"/>
                  <w:szCs w:val="20"/>
                  <w:rPrChange w:id="20523" w:author="Mattos Filho" w:date="2021-06-11T20:42:00Z">
                    <w:rPr>
                      <w:rFonts w:cs="Tahoma"/>
                      <w:color w:val="000000"/>
                      <w:szCs w:val="20"/>
                    </w:rPr>
                  </w:rPrChange>
                </w:rPr>
                <w:t>45627</w:t>
              </w:r>
            </w:ins>
          </w:p>
        </w:tc>
        <w:tc>
          <w:tcPr>
            <w:tcW w:w="4706" w:type="dxa"/>
            <w:noWrap/>
            <w:vAlign w:val="center"/>
            <w:hideMark/>
          </w:tcPr>
          <w:p w:rsidR="008D5C49" w:rsidRPr="008D5C49" w:rsidRDefault="008D5C49" w:rsidP="00B41CCF">
            <w:pPr>
              <w:jc w:val="center"/>
              <w:rPr>
                <w:ins w:id="20524" w:author="Mattos Filho" w:date="2021-06-11T20:41:00Z"/>
                <w:rFonts w:ascii="Tahoma" w:hAnsi="Tahoma" w:cs="Tahoma"/>
                <w:color w:val="000000"/>
                <w:szCs w:val="20"/>
                <w:rPrChange w:id="20525" w:author="Mattos Filho" w:date="2021-06-11T20:42:00Z">
                  <w:rPr>
                    <w:ins w:id="20526" w:author="Mattos Filho" w:date="2021-06-11T20:41:00Z"/>
                    <w:rFonts w:cs="Tahoma"/>
                    <w:color w:val="000000"/>
                    <w:szCs w:val="20"/>
                  </w:rPr>
                </w:rPrChange>
              </w:rPr>
            </w:pPr>
            <w:ins w:id="20527" w:author="Mattos Filho" w:date="2021-06-11T20:41:00Z">
              <w:r w:rsidRPr="008D5C49">
                <w:rPr>
                  <w:rFonts w:ascii="Tahoma" w:hAnsi="Tahoma" w:cs="Tahoma"/>
                  <w:color w:val="000000"/>
                  <w:szCs w:val="20"/>
                  <w:rPrChange w:id="20528" w:author="Mattos Filho" w:date="2021-06-11T20:42:00Z">
                    <w:rPr>
                      <w:rFonts w:cs="Tahoma"/>
                      <w:color w:val="000000"/>
                      <w:szCs w:val="20"/>
                    </w:rPr>
                  </w:rPrChange>
                </w:rPr>
                <w:t>2º Oficio RI de Feira de Santana</w:t>
              </w:r>
            </w:ins>
          </w:p>
        </w:tc>
      </w:tr>
      <w:tr w:rsidR="008D5C49" w:rsidRPr="008D5C49" w:rsidTr="008D5C49">
        <w:trPr>
          <w:trHeight w:val="300"/>
          <w:ins w:id="20529" w:author="Mattos Filho" w:date="2021-06-11T20:41:00Z"/>
        </w:trPr>
        <w:tc>
          <w:tcPr>
            <w:tcW w:w="2826" w:type="dxa"/>
            <w:noWrap/>
            <w:vAlign w:val="center"/>
            <w:hideMark/>
          </w:tcPr>
          <w:p w:rsidR="008D5C49" w:rsidRPr="008D5C49" w:rsidRDefault="008D5C49" w:rsidP="00B41CCF">
            <w:pPr>
              <w:jc w:val="center"/>
              <w:rPr>
                <w:ins w:id="20530" w:author="Mattos Filho" w:date="2021-06-11T20:41:00Z"/>
                <w:rFonts w:ascii="Tahoma" w:hAnsi="Tahoma" w:cs="Tahoma"/>
                <w:color w:val="000000"/>
                <w:szCs w:val="20"/>
                <w:rPrChange w:id="20531" w:author="Mattos Filho" w:date="2021-06-11T20:42:00Z">
                  <w:rPr>
                    <w:ins w:id="20532" w:author="Mattos Filho" w:date="2021-06-11T20:41:00Z"/>
                    <w:rFonts w:cs="Tahoma"/>
                    <w:color w:val="000000"/>
                    <w:szCs w:val="20"/>
                  </w:rPr>
                </w:rPrChange>
              </w:rPr>
            </w:pPr>
            <w:ins w:id="20533" w:author="Mattos Filho" w:date="2021-06-11T20:41:00Z">
              <w:r w:rsidRPr="008D5C49">
                <w:rPr>
                  <w:rFonts w:ascii="Tahoma" w:hAnsi="Tahoma" w:cs="Tahoma"/>
                  <w:color w:val="000000"/>
                  <w:szCs w:val="20"/>
                  <w:rPrChange w:id="20534"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0535" w:author="Mattos Filho" w:date="2021-06-11T20:41:00Z"/>
                <w:rFonts w:ascii="Tahoma" w:hAnsi="Tahoma" w:cs="Tahoma"/>
                <w:color w:val="000000"/>
                <w:szCs w:val="20"/>
                <w:rPrChange w:id="20536" w:author="Mattos Filho" w:date="2021-06-11T20:42:00Z">
                  <w:rPr>
                    <w:ins w:id="20537" w:author="Mattos Filho" w:date="2021-06-11T20:41:00Z"/>
                    <w:rFonts w:cs="Tahoma"/>
                    <w:color w:val="000000"/>
                    <w:szCs w:val="20"/>
                  </w:rPr>
                </w:rPrChange>
              </w:rPr>
            </w:pPr>
            <w:ins w:id="20538" w:author="Mattos Filho" w:date="2021-06-11T20:41:00Z">
              <w:r w:rsidRPr="008D5C49">
                <w:rPr>
                  <w:rFonts w:ascii="Tahoma" w:hAnsi="Tahoma" w:cs="Tahoma"/>
                  <w:color w:val="000000"/>
                  <w:szCs w:val="20"/>
                  <w:rPrChange w:id="20539" w:author="Mattos Filho" w:date="2021-06-11T20:42:00Z">
                    <w:rPr>
                      <w:rFonts w:cs="Tahoma"/>
                      <w:color w:val="000000"/>
                      <w:szCs w:val="20"/>
                    </w:rPr>
                  </w:rPrChange>
                </w:rPr>
                <w:t>M</w:t>
              </w:r>
            </w:ins>
          </w:p>
        </w:tc>
        <w:tc>
          <w:tcPr>
            <w:tcW w:w="674" w:type="dxa"/>
            <w:noWrap/>
            <w:vAlign w:val="center"/>
            <w:hideMark/>
          </w:tcPr>
          <w:p w:rsidR="008D5C49" w:rsidRPr="008D5C49" w:rsidRDefault="008D5C49" w:rsidP="00B41CCF">
            <w:pPr>
              <w:jc w:val="center"/>
              <w:rPr>
                <w:ins w:id="20540" w:author="Mattos Filho" w:date="2021-06-11T20:41:00Z"/>
                <w:rFonts w:ascii="Tahoma" w:hAnsi="Tahoma" w:cs="Tahoma"/>
                <w:color w:val="000000"/>
                <w:szCs w:val="20"/>
                <w:rPrChange w:id="20541" w:author="Mattos Filho" w:date="2021-06-11T20:42:00Z">
                  <w:rPr>
                    <w:ins w:id="20542" w:author="Mattos Filho" w:date="2021-06-11T20:41:00Z"/>
                    <w:rFonts w:cs="Tahoma"/>
                    <w:color w:val="000000"/>
                    <w:szCs w:val="20"/>
                  </w:rPr>
                </w:rPrChange>
              </w:rPr>
            </w:pPr>
            <w:ins w:id="20543" w:author="Mattos Filho" w:date="2021-06-11T20:41:00Z">
              <w:r w:rsidRPr="008D5C49">
                <w:rPr>
                  <w:rFonts w:ascii="Tahoma" w:hAnsi="Tahoma" w:cs="Tahoma"/>
                  <w:color w:val="000000"/>
                  <w:szCs w:val="20"/>
                  <w:rPrChange w:id="20544" w:author="Mattos Filho" w:date="2021-06-11T20:42:00Z">
                    <w:rPr>
                      <w:rFonts w:cs="Tahoma"/>
                      <w:color w:val="000000"/>
                      <w:szCs w:val="20"/>
                    </w:rPr>
                  </w:rPrChange>
                </w:rPr>
                <w:t>1</w:t>
              </w:r>
            </w:ins>
          </w:p>
        </w:tc>
        <w:tc>
          <w:tcPr>
            <w:tcW w:w="3206" w:type="dxa"/>
            <w:noWrap/>
            <w:vAlign w:val="center"/>
            <w:hideMark/>
          </w:tcPr>
          <w:p w:rsidR="008D5C49" w:rsidRPr="008D5C49" w:rsidRDefault="008D5C49" w:rsidP="00B41CCF">
            <w:pPr>
              <w:jc w:val="center"/>
              <w:rPr>
                <w:ins w:id="20545" w:author="Mattos Filho" w:date="2021-06-11T20:41:00Z"/>
                <w:rFonts w:ascii="Tahoma" w:hAnsi="Tahoma" w:cs="Tahoma"/>
                <w:color w:val="000000"/>
                <w:szCs w:val="20"/>
                <w:rPrChange w:id="20546" w:author="Mattos Filho" w:date="2021-06-11T20:42:00Z">
                  <w:rPr>
                    <w:ins w:id="20547" w:author="Mattos Filho" w:date="2021-06-11T20:41:00Z"/>
                    <w:rFonts w:cs="Tahoma"/>
                    <w:color w:val="000000"/>
                    <w:szCs w:val="20"/>
                  </w:rPr>
                </w:rPrChange>
              </w:rPr>
            </w:pPr>
            <w:ins w:id="20548" w:author="Mattos Filho" w:date="2021-06-11T20:41:00Z">
              <w:r w:rsidRPr="008D5C49">
                <w:rPr>
                  <w:rFonts w:ascii="Tahoma" w:hAnsi="Tahoma" w:cs="Tahoma"/>
                  <w:color w:val="000000"/>
                  <w:szCs w:val="20"/>
                  <w:rPrChange w:id="20549"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0550" w:author="Mattos Filho" w:date="2021-06-11T20:41:00Z"/>
                <w:rFonts w:ascii="Tahoma" w:hAnsi="Tahoma" w:cs="Tahoma"/>
                <w:color w:val="000000"/>
                <w:szCs w:val="20"/>
                <w:rPrChange w:id="20551" w:author="Mattos Filho" w:date="2021-06-11T20:42:00Z">
                  <w:rPr>
                    <w:ins w:id="20552" w:author="Mattos Filho" w:date="2021-06-11T20:41:00Z"/>
                    <w:rFonts w:cs="Tahoma"/>
                    <w:color w:val="000000"/>
                    <w:szCs w:val="20"/>
                  </w:rPr>
                </w:rPrChange>
              </w:rPr>
            </w:pPr>
            <w:ins w:id="20553" w:author="Mattos Filho" w:date="2021-06-11T20:41:00Z">
              <w:r w:rsidRPr="008D5C49">
                <w:rPr>
                  <w:rFonts w:ascii="Tahoma" w:hAnsi="Tahoma" w:cs="Tahoma"/>
                  <w:color w:val="000000"/>
                  <w:szCs w:val="20"/>
                  <w:rPrChange w:id="20554" w:author="Mattos Filho" w:date="2021-06-11T20:42:00Z">
                    <w:rPr>
                      <w:rFonts w:cs="Tahoma"/>
                      <w:color w:val="000000"/>
                      <w:szCs w:val="20"/>
                    </w:rPr>
                  </w:rPrChange>
                </w:rPr>
                <w:t>45630</w:t>
              </w:r>
            </w:ins>
          </w:p>
        </w:tc>
        <w:tc>
          <w:tcPr>
            <w:tcW w:w="4706" w:type="dxa"/>
            <w:noWrap/>
            <w:vAlign w:val="center"/>
            <w:hideMark/>
          </w:tcPr>
          <w:p w:rsidR="008D5C49" w:rsidRPr="008D5C49" w:rsidRDefault="008D5C49" w:rsidP="00B41CCF">
            <w:pPr>
              <w:jc w:val="center"/>
              <w:rPr>
                <w:ins w:id="20555" w:author="Mattos Filho" w:date="2021-06-11T20:41:00Z"/>
                <w:rFonts w:ascii="Tahoma" w:hAnsi="Tahoma" w:cs="Tahoma"/>
                <w:color w:val="000000"/>
                <w:szCs w:val="20"/>
                <w:rPrChange w:id="20556" w:author="Mattos Filho" w:date="2021-06-11T20:42:00Z">
                  <w:rPr>
                    <w:ins w:id="20557" w:author="Mattos Filho" w:date="2021-06-11T20:41:00Z"/>
                    <w:rFonts w:cs="Tahoma"/>
                    <w:color w:val="000000"/>
                    <w:szCs w:val="20"/>
                  </w:rPr>
                </w:rPrChange>
              </w:rPr>
            </w:pPr>
            <w:ins w:id="20558" w:author="Mattos Filho" w:date="2021-06-11T20:41:00Z">
              <w:r w:rsidRPr="008D5C49">
                <w:rPr>
                  <w:rFonts w:ascii="Tahoma" w:hAnsi="Tahoma" w:cs="Tahoma"/>
                  <w:color w:val="000000"/>
                  <w:szCs w:val="20"/>
                  <w:rPrChange w:id="20559" w:author="Mattos Filho" w:date="2021-06-11T20:42:00Z">
                    <w:rPr>
                      <w:rFonts w:cs="Tahoma"/>
                      <w:color w:val="000000"/>
                      <w:szCs w:val="20"/>
                    </w:rPr>
                  </w:rPrChange>
                </w:rPr>
                <w:t>2º Oficio RI de Feira de Santana</w:t>
              </w:r>
            </w:ins>
          </w:p>
        </w:tc>
      </w:tr>
      <w:tr w:rsidR="008D5C49" w:rsidRPr="008D5C49" w:rsidTr="008D5C49">
        <w:trPr>
          <w:trHeight w:val="300"/>
          <w:ins w:id="20560" w:author="Mattos Filho" w:date="2021-06-11T20:41:00Z"/>
        </w:trPr>
        <w:tc>
          <w:tcPr>
            <w:tcW w:w="2826" w:type="dxa"/>
            <w:noWrap/>
            <w:vAlign w:val="center"/>
            <w:hideMark/>
          </w:tcPr>
          <w:p w:rsidR="008D5C49" w:rsidRPr="008D5C49" w:rsidRDefault="008D5C49" w:rsidP="00B41CCF">
            <w:pPr>
              <w:jc w:val="center"/>
              <w:rPr>
                <w:ins w:id="20561" w:author="Mattos Filho" w:date="2021-06-11T20:41:00Z"/>
                <w:rFonts w:ascii="Tahoma" w:hAnsi="Tahoma" w:cs="Tahoma"/>
                <w:color w:val="000000"/>
                <w:szCs w:val="20"/>
                <w:rPrChange w:id="20562" w:author="Mattos Filho" w:date="2021-06-11T20:42:00Z">
                  <w:rPr>
                    <w:ins w:id="20563" w:author="Mattos Filho" w:date="2021-06-11T20:41:00Z"/>
                    <w:rFonts w:cs="Tahoma"/>
                    <w:color w:val="000000"/>
                    <w:szCs w:val="20"/>
                  </w:rPr>
                </w:rPrChange>
              </w:rPr>
            </w:pPr>
            <w:ins w:id="20564" w:author="Mattos Filho" w:date="2021-06-11T20:41:00Z">
              <w:r w:rsidRPr="008D5C49">
                <w:rPr>
                  <w:rFonts w:ascii="Tahoma" w:hAnsi="Tahoma" w:cs="Tahoma"/>
                  <w:color w:val="000000"/>
                  <w:szCs w:val="20"/>
                  <w:rPrChange w:id="20565"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0566" w:author="Mattos Filho" w:date="2021-06-11T20:41:00Z"/>
                <w:rFonts w:ascii="Tahoma" w:hAnsi="Tahoma" w:cs="Tahoma"/>
                <w:color w:val="000000"/>
                <w:szCs w:val="20"/>
                <w:rPrChange w:id="20567" w:author="Mattos Filho" w:date="2021-06-11T20:42:00Z">
                  <w:rPr>
                    <w:ins w:id="20568" w:author="Mattos Filho" w:date="2021-06-11T20:41:00Z"/>
                    <w:rFonts w:cs="Tahoma"/>
                    <w:color w:val="000000"/>
                    <w:szCs w:val="20"/>
                  </w:rPr>
                </w:rPrChange>
              </w:rPr>
            </w:pPr>
            <w:ins w:id="20569" w:author="Mattos Filho" w:date="2021-06-11T20:41:00Z">
              <w:r w:rsidRPr="008D5C49">
                <w:rPr>
                  <w:rFonts w:ascii="Tahoma" w:hAnsi="Tahoma" w:cs="Tahoma"/>
                  <w:color w:val="000000"/>
                  <w:szCs w:val="20"/>
                  <w:rPrChange w:id="20570" w:author="Mattos Filho" w:date="2021-06-11T20:42:00Z">
                    <w:rPr>
                      <w:rFonts w:cs="Tahoma"/>
                      <w:color w:val="000000"/>
                      <w:szCs w:val="20"/>
                    </w:rPr>
                  </w:rPrChange>
                </w:rPr>
                <w:t>M</w:t>
              </w:r>
            </w:ins>
          </w:p>
        </w:tc>
        <w:tc>
          <w:tcPr>
            <w:tcW w:w="674" w:type="dxa"/>
            <w:noWrap/>
            <w:vAlign w:val="center"/>
            <w:hideMark/>
          </w:tcPr>
          <w:p w:rsidR="008D5C49" w:rsidRPr="008D5C49" w:rsidRDefault="008D5C49" w:rsidP="00B41CCF">
            <w:pPr>
              <w:jc w:val="center"/>
              <w:rPr>
                <w:ins w:id="20571" w:author="Mattos Filho" w:date="2021-06-11T20:41:00Z"/>
                <w:rFonts w:ascii="Tahoma" w:hAnsi="Tahoma" w:cs="Tahoma"/>
                <w:color w:val="000000"/>
                <w:szCs w:val="20"/>
                <w:rPrChange w:id="20572" w:author="Mattos Filho" w:date="2021-06-11T20:42:00Z">
                  <w:rPr>
                    <w:ins w:id="20573" w:author="Mattos Filho" w:date="2021-06-11T20:41:00Z"/>
                    <w:rFonts w:cs="Tahoma"/>
                    <w:color w:val="000000"/>
                    <w:szCs w:val="20"/>
                  </w:rPr>
                </w:rPrChange>
              </w:rPr>
            </w:pPr>
            <w:ins w:id="20574" w:author="Mattos Filho" w:date="2021-06-11T20:41:00Z">
              <w:r w:rsidRPr="008D5C49">
                <w:rPr>
                  <w:rFonts w:ascii="Tahoma" w:hAnsi="Tahoma" w:cs="Tahoma"/>
                  <w:color w:val="000000"/>
                  <w:szCs w:val="20"/>
                  <w:rPrChange w:id="20575" w:author="Mattos Filho" w:date="2021-06-11T20:42:00Z">
                    <w:rPr>
                      <w:rFonts w:cs="Tahoma"/>
                      <w:color w:val="000000"/>
                      <w:szCs w:val="20"/>
                    </w:rPr>
                  </w:rPrChange>
                </w:rPr>
                <w:t>2</w:t>
              </w:r>
            </w:ins>
          </w:p>
        </w:tc>
        <w:tc>
          <w:tcPr>
            <w:tcW w:w="3206" w:type="dxa"/>
            <w:noWrap/>
            <w:vAlign w:val="center"/>
            <w:hideMark/>
          </w:tcPr>
          <w:p w:rsidR="008D5C49" w:rsidRPr="008D5C49" w:rsidRDefault="008D5C49" w:rsidP="00B41CCF">
            <w:pPr>
              <w:jc w:val="center"/>
              <w:rPr>
                <w:ins w:id="20576" w:author="Mattos Filho" w:date="2021-06-11T20:41:00Z"/>
                <w:rFonts w:ascii="Tahoma" w:hAnsi="Tahoma" w:cs="Tahoma"/>
                <w:color w:val="000000"/>
                <w:szCs w:val="20"/>
                <w:rPrChange w:id="20577" w:author="Mattos Filho" w:date="2021-06-11T20:42:00Z">
                  <w:rPr>
                    <w:ins w:id="20578" w:author="Mattos Filho" w:date="2021-06-11T20:41:00Z"/>
                    <w:rFonts w:cs="Tahoma"/>
                    <w:color w:val="000000"/>
                    <w:szCs w:val="20"/>
                  </w:rPr>
                </w:rPrChange>
              </w:rPr>
            </w:pPr>
            <w:ins w:id="20579" w:author="Mattos Filho" w:date="2021-06-11T20:41:00Z">
              <w:r w:rsidRPr="008D5C49">
                <w:rPr>
                  <w:rFonts w:ascii="Tahoma" w:hAnsi="Tahoma" w:cs="Tahoma"/>
                  <w:color w:val="000000"/>
                  <w:szCs w:val="20"/>
                  <w:rPrChange w:id="20580"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0581" w:author="Mattos Filho" w:date="2021-06-11T20:41:00Z"/>
                <w:rFonts w:ascii="Tahoma" w:hAnsi="Tahoma" w:cs="Tahoma"/>
                <w:color w:val="000000"/>
                <w:szCs w:val="20"/>
                <w:rPrChange w:id="20582" w:author="Mattos Filho" w:date="2021-06-11T20:42:00Z">
                  <w:rPr>
                    <w:ins w:id="20583" w:author="Mattos Filho" w:date="2021-06-11T20:41:00Z"/>
                    <w:rFonts w:cs="Tahoma"/>
                    <w:color w:val="000000"/>
                    <w:szCs w:val="20"/>
                  </w:rPr>
                </w:rPrChange>
              </w:rPr>
            </w:pPr>
            <w:ins w:id="20584" w:author="Mattos Filho" w:date="2021-06-11T20:41:00Z">
              <w:r w:rsidRPr="008D5C49">
                <w:rPr>
                  <w:rFonts w:ascii="Tahoma" w:hAnsi="Tahoma" w:cs="Tahoma"/>
                  <w:color w:val="000000"/>
                  <w:szCs w:val="20"/>
                  <w:rPrChange w:id="20585" w:author="Mattos Filho" w:date="2021-06-11T20:42:00Z">
                    <w:rPr>
                      <w:rFonts w:cs="Tahoma"/>
                      <w:color w:val="000000"/>
                      <w:szCs w:val="20"/>
                    </w:rPr>
                  </w:rPrChange>
                </w:rPr>
                <w:t>45631</w:t>
              </w:r>
            </w:ins>
          </w:p>
        </w:tc>
        <w:tc>
          <w:tcPr>
            <w:tcW w:w="4706" w:type="dxa"/>
            <w:noWrap/>
            <w:vAlign w:val="center"/>
            <w:hideMark/>
          </w:tcPr>
          <w:p w:rsidR="008D5C49" w:rsidRPr="008D5C49" w:rsidRDefault="008D5C49" w:rsidP="00B41CCF">
            <w:pPr>
              <w:jc w:val="center"/>
              <w:rPr>
                <w:ins w:id="20586" w:author="Mattos Filho" w:date="2021-06-11T20:41:00Z"/>
                <w:rFonts w:ascii="Tahoma" w:hAnsi="Tahoma" w:cs="Tahoma"/>
                <w:color w:val="000000"/>
                <w:szCs w:val="20"/>
                <w:rPrChange w:id="20587" w:author="Mattos Filho" w:date="2021-06-11T20:42:00Z">
                  <w:rPr>
                    <w:ins w:id="20588" w:author="Mattos Filho" w:date="2021-06-11T20:41:00Z"/>
                    <w:rFonts w:cs="Tahoma"/>
                    <w:color w:val="000000"/>
                    <w:szCs w:val="20"/>
                  </w:rPr>
                </w:rPrChange>
              </w:rPr>
            </w:pPr>
            <w:ins w:id="20589" w:author="Mattos Filho" w:date="2021-06-11T20:41:00Z">
              <w:r w:rsidRPr="008D5C49">
                <w:rPr>
                  <w:rFonts w:ascii="Tahoma" w:hAnsi="Tahoma" w:cs="Tahoma"/>
                  <w:color w:val="000000"/>
                  <w:szCs w:val="20"/>
                  <w:rPrChange w:id="20590" w:author="Mattos Filho" w:date="2021-06-11T20:42:00Z">
                    <w:rPr>
                      <w:rFonts w:cs="Tahoma"/>
                      <w:color w:val="000000"/>
                      <w:szCs w:val="20"/>
                    </w:rPr>
                  </w:rPrChange>
                </w:rPr>
                <w:t>2º Oficio RI de Feira de Santana</w:t>
              </w:r>
            </w:ins>
          </w:p>
        </w:tc>
      </w:tr>
      <w:tr w:rsidR="008D5C49" w:rsidRPr="008D5C49" w:rsidTr="008D5C49">
        <w:trPr>
          <w:trHeight w:val="300"/>
          <w:ins w:id="20591" w:author="Mattos Filho" w:date="2021-06-11T20:41:00Z"/>
        </w:trPr>
        <w:tc>
          <w:tcPr>
            <w:tcW w:w="2826" w:type="dxa"/>
            <w:noWrap/>
            <w:vAlign w:val="center"/>
            <w:hideMark/>
          </w:tcPr>
          <w:p w:rsidR="008D5C49" w:rsidRPr="008D5C49" w:rsidRDefault="008D5C49" w:rsidP="00B41CCF">
            <w:pPr>
              <w:jc w:val="center"/>
              <w:rPr>
                <w:ins w:id="20592" w:author="Mattos Filho" w:date="2021-06-11T20:41:00Z"/>
                <w:rFonts w:ascii="Tahoma" w:hAnsi="Tahoma" w:cs="Tahoma"/>
                <w:color w:val="000000"/>
                <w:szCs w:val="20"/>
                <w:rPrChange w:id="20593" w:author="Mattos Filho" w:date="2021-06-11T20:42:00Z">
                  <w:rPr>
                    <w:ins w:id="20594" w:author="Mattos Filho" w:date="2021-06-11T20:41:00Z"/>
                    <w:rFonts w:cs="Tahoma"/>
                    <w:color w:val="000000"/>
                    <w:szCs w:val="20"/>
                  </w:rPr>
                </w:rPrChange>
              </w:rPr>
            </w:pPr>
            <w:ins w:id="20595" w:author="Mattos Filho" w:date="2021-06-11T20:41:00Z">
              <w:r w:rsidRPr="008D5C49">
                <w:rPr>
                  <w:rFonts w:ascii="Tahoma" w:hAnsi="Tahoma" w:cs="Tahoma"/>
                  <w:color w:val="000000"/>
                  <w:szCs w:val="20"/>
                  <w:rPrChange w:id="20596"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0597" w:author="Mattos Filho" w:date="2021-06-11T20:41:00Z"/>
                <w:rFonts w:ascii="Tahoma" w:hAnsi="Tahoma" w:cs="Tahoma"/>
                <w:color w:val="000000"/>
                <w:szCs w:val="20"/>
                <w:rPrChange w:id="20598" w:author="Mattos Filho" w:date="2021-06-11T20:42:00Z">
                  <w:rPr>
                    <w:ins w:id="20599" w:author="Mattos Filho" w:date="2021-06-11T20:41:00Z"/>
                    <w:rFonts w:cs="Tahoma"/>
                    <w:color w:val="000000"/>
                    <w:szCs w:val="20"/>
                  </w:rPr>
                </w:rPrChange>
              </w:rPr>
            </w:pPr>
            <w:ins w:id="20600" w:author="Mattos Filho" w:date="2021-06-11T20:41:00Z">
              <w:r w:rsidRPr="008D5C49">
                <w:rPr>
                  <w:rFonts w:ascii="Tahoma" w:hAnsi="Tahoma" w:cs="Tahoma"/>
                  <w:color w:val="000000"/>
                  <w:szCs w:val="20"/>
                  <w:rPrChange w:id="20601" w:author="Mattos Filho" w:date="2021-06-11T20:42:00Z">
                    <w:rPr>
                      <w:rFonts w:cs="Tahoma"/>
                      <w:color w:val="000000"/>
                      <w:szCs w:val="20"/>
                    </w:rPr>
                  </w:rPrChange>
                </w:rPr>
                <w:t>M</w:t>
              </w:r>
            </w:ins>
          </w:p>
        </w:tc>
        <w:tc>
          <w:tcPr>
            <w:tcW w:w="674" w:type="dxa"/>
            <w:noWrap/>
            <w:vAlign w:val="center"/>
            <w:hideMark/>
          </w:tcPr>
          <w:p w:rsidR="008D5C49" w:rsidRPr="008D5C49" w:rsidRDefault="008D5C49" w:rsidP="00B41CCF">
            <w:pPr>
              <w:jc w:val="center"/>
              <w:rPr>
                <w:ins w:id="20602" w:author="Mattos Filho" w:date="2021-06-11T20:41:00Z"/>
                <w:rFonts w:ascii="Tahoma" w:hAnsi="Tahoma" w:cs="Tahoma"/>
                <w:color w:val="000000"/>
                <w:szCs w:val="20"/>
                <w:rPrChange w:id="20603" w:author="Mattos Filho" w:date="2021-06-11T20:42:00Z">
                  <w:rPr>
                    <w:ins w:id="20604" w:author="Mattos Filho" w:date="2021-06-11T20:41:00Z"/>
                    <w:rFonts w:cs="Tahoma"/>
                    <w:color w:val="000000"/>
                    <w:szCs w:val="20"/>
                  </w:rPr>
                </w:rPrChange>
              </w:rPr>
            </w:pPr>
            <w:ins w:id="20605" w:author="Mattos Filho" w:date="2021-06-11T20:41:00Z">
              <w:r w:rsidRPr="008D5C49">
                <w:rPr>
                  <w:rFonts w:ascii="Tahoma" w:hAnsi="Tahoma" w:cs="Tahoma"/>
                  <w:color w:val="000000"/>
                  <w:szCs w:val="20"/>
                  <w:rPrChange w:id="20606" w:author="Mattos Filho" w:date="2021-06-11T20:42:00Z">
                    <w:rPr>
                      <w:rFonts w:cs="Tahoma"/>
                      <w:color w:val="000000"/>
                      <w:szCs w:val="20"/>
                    </w:rPr>
                  </w:rPrChange>
                </w:rPr>
                <w:t>3</w:t>
              </w:r>
            </w:ins>
          </w:p>
        </w:tc>
        <w:tc>
          <w:tcPr>
            <w:tcW w:w="3206" w:type="dxa"/>
            <w:noWrap/>
            <w:vAlign w:val="center"/>
            <w:hideMark/>
          </w:tcPr>
          <w:p w:rsidR="008D5C49" w:rsidRPr="008D5C49" w:rsidRDefault="008D5C49" w:rsidP="00B41CCF">
            <w:pPr>
              <w:jc w:val="center"/>
              <w:rPr>
                <w:ins w:id="20607" w:author="Mattos Filho" w:date="2021-06-11T20:41:00Z"/>
                <w:rFonts w:ascii="Tahoma" w:hAnsi="Tahoma" w:cs="Tahoma"/>
                <w:color w:val="000000"/>
                <w:szCs w:val="20"/>
                <w:rPrChange w:id="20608" w:author="Mattos Filho" w:date="2021-06-11T20:42:00Z">
                  <w:rPr>
                    <w:ins w:id="20609" w:author="Mattos Filho" w:date="2021-06-11T20:41:00Z"/>
                    <w:rFonts w:cs="Tahoma"/>
                    <w:color w:val="000000"/>
                    <w:szCs w:val="20"/>
                  </w:rPr>
                </w:rPrChange>
              </w:rPr>
            </w:pPr>
            <w:ins w:id="20610" w:author="Mattos Filho" w:date="2021-06-11T20:41:00Z">
              <w:r w:rsidRPr="008D5C49">
                <w:rPr>
                  <w:rFonts w:ascii="Tahoma" w:hAnsi="Tahoma" w:cs="Tahoma"/>
                  <w:color w:val="000000"/>
                  <w:szCs w:val="20"/>
                  <w:rPrChange w:id="20611"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0612" w:author="Mattos Filho" w:date="2021-06-11T20:41:00Z"/>
                <w:rFonts w:ascii="Tahoma" w:hAnsi="Tahoma" w:cs="Tahoma"/>
                <w:color w:val="000000"/>
                <w:szCs w:val="20"/>
                <w:rPrChange w:id="20613" w:author="Mattos Filho" w:date="2021-06-11T20:42:00Z">
                  <w:rPr>
                    <w:ins w:id="20614" w:author="Mattos Filho" w:date="2021-06-11T20:41:00Z"/>
                    <w:rFonts w:cs="Tahoma"/>
                    <w:color w:val="000000"/>
                    <w:szCs w:val="20"/>
                  </w:rPr>
                </w:rPrChange>
              </w:rPr>
            </w:pPr>
            <w:ins w:id="20615" w:author="Mattos Filho" w:date="2021-06-11T20:41:00Z">
              <w:r w:rsidRPr="008D5C49">
                <w:rPr>
                  <w:rFonts w:ascii="Tahoma" w:hAnsi="Tahoma" w:cs="Tahoma"/>
                  <w:color w:val="000000"/>
                  <w:szCs w:val="20"/>
                  <w:rPrChange w:id="20616" w:author="Mattos Filho" w:date="2021-06-11T20:42:00Z">
                    <w:rPr>
                      <w:rFonts w:cs="Tahoma"/>
                      <w:color w:val="000000"/>
                      <w:szCs w:val="20"/>
                    </w:rPr>
                  </w:rPrChange>
                </w:rPr>
                <w:t>45632</w:t>
              </w:r>
            </w:ins>
          </w:p>
        </w:tc>
        <w:tc>
          <w:tcPr>
            <w:tcW w:w="4706" w:type="dxa"/>
            <w:noWrap/>
            <w:vAlign w:val="center"/>
            <w:hideMark/>
          </w:tcPr>
          <w:p w:rsidR="008D5C49" w:rsidRPr="008D5C49" w:rsidRDefault="008D5C49" w:rsidP="00B41CCF">
            <w:pPr>
              <w:jc w:val="center"/>
              <w:rPr>
                <w:ins w:id="20617" w:author="Mattos Filho" w:date="2021-06-11T20:41:00Z"/>
                <w:rFonts w:ascii="Tahoma" w:hAnsi="Tahoma" w:cs="Tahoma"/>
                <w:color w:val="000000"/>
                <w:szCs w:val="20"/>
                <w:rPrChange w:id="20618" w:author="Mattos Filho" w:date="2021-06-11T20:42:00Z">
                  <w:rPr>
                    <w:ins w:id="20619" w:author="Mattos Filho" w:date="2021-06-11T20:41:00Z"/>
                    <w:rFonts w:cs="Tahoma"/>
                    <w:color w:val="000000"/>
                    <w:szCs w:val="20"/>
                  </w:rPr>
                </w:rPrChange>
              </w:rPr>
            </w:pPr>
            <w:ins w:id="20620" w:author="Mattos Filho" w:date="2021-06-11T20:41:00Z">
              <w:r w:rsidRPr="008D5C49">
                <w:rPr>
                  <w:rFonts w:ascii="Tahoma" w:hAnsi="Tahoma" w:cs="Tahoma"/>
                  <w:color w:val="000000"/>
                  <w:szCs w:val="20"/>
                  <w:rPrChange w:id="20621" w:author="Mattos Filho" w:date="2021-06-11T20:42:00Z">
                    <w:rPr>
                      <w:rFonts w:cs="Tahoma"/>
                      <w:color w:val="000000"/>
                      <w:szCs w:val="20"/>
                    </w:rPr>
                  </w:rPrChange>
                </w:rPr>
                <w:t>2º Oficio RI de Feira de Santana</w:t>
              </w:r>
            </w:ins>
          </w:p>
        </w:tc>
      </w:tr>
      <w:tr w:rsidR="008D5C49" w:rsidRPr="008D5C49" w:rsidTr="008D5C49">
        <w:trPr>
          <w:trHeight w:val="300"/>
          <w:ins w:id="20622" w:author="Mattos Filho" w:date="2021-06-11T20:41:00Z"/>
        </w:trPr>
        <w:tc>
          <w:tcPr>
            <w:tcW w:w="2826" w:type="dxa"/>
            <w:noWrap/>
            <w:vAlign w:val="center"/>
            <w:hideMark/>
          </w:tcPr>
          <w:p w:rsidR="008D5C49" w:rsidRPr="008D5C49" w:rsidRDefault="008D5C49" w:rsidP="00B41CCF">
            <w:pPr>
              <w:jc w:val="center"/>
              <w:rPr>
                <w:ins w:id="20623" w:author="Mattos Filho" w:date="2021-06-11T20:41:00Z"/>
                <w:rFonts w:ascii="Tahoma" w:hAnsi="Tahoma" w:cs="Tahoma"/>
                <w:color w:val="000000"/>
                <w:szCs w:val="20"/>
                <w:rPrChange w:id="20624" w:author="Mattos Filho" w:date="2021-06-11T20:42:00Z">
                  <w:rPr>
                    <w:ins w:id="20625" w:author="Mattos Filho" w:date="2021-06-11T20:41:00Z"/>
                    <w:rFonts w:cs="Tahoma"/>
                    <w:color w:val="000000"/>
                    <w:szCs w:val="20"/>
                  </w:rPr>
                </w:rPrChange>
              </w:rPr>
            </w:pPr>
            <w:ins w:id="20626" w:author="Mattos Filho" w:date="2021-06-11T20:41:00Z">
              <w:r w:rsidRPr="008D5C49">
                <w:rPr>
                  <w:rFonts w:ascii="Tahoma" w:hAnsi="Tahoma" w:cs="Tahoma"/>
                  <w:color w:val="000000"/>
                  <w:szCs w:val="20"/>
                  <w:rPrChange w:id="20627"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0628" w:author="Mattos Filho" w:date="2021-06-11T20:41:00Z"/>
                <w:rFonts w:ascii="Tahoma" w:hAnsi="Tahoma" w:cs="Tahoma"/>
                <w:color w:val="000000"/>
                <w:szCs w:val="20"/>
                <w:rPrChange w:id="20629" w:author="Mattos Filho" w:date="2021-06-11T20:42:00Z">
                  <w:rPr>
                    <w:ins w:id="20630" w:author="Mattos Filho" w:date="2021-06-11T20:41:00Z"/>
                    <w:rFonts w:cs="Tahoma"/>
                    <w:color w:val="000000"/>
                    <w:szCs w:val="20"/>
                  </w:rPr>
                </w:rPrChange>
              </w:rPr>
            </w:pPr>
            <w:ins w:id="20631" w:author="Mattos Filho" w:date="2021-06-11T20:41:00Z">
              <w:r w:rsidRPr="008D5C49">
                <w:rPr>
                  <w:rFonts w:ascii="Tahoma" w:hAnsi="Tahoma" w:cs="Tahoma"/>
                  <w:color w:val="000000"/>
                  <w:szCs w:val="20"/>
                  <w:rPrChange w:id="20632" w:author="Mattos Filho" w:date="2021-06-11T20:42:00Z">
                    <w:rPr>
                      <w:rFonts w:cs="Tahoma"/>
                      <w:color w:val="000000"/>
                      <w:szCs w:val="20"/>
                    </w:rPr>
                  </w:rPrChange>
                </w:rPr>
                <w:t>M</w:t>
              </w:r>
            </w:ins>
          </w:p>
        </w:tc>
        <w:tc>
          <w:tcPr>
            <w:tcW w:w="674" w:type="dxa"/>
            <w:noWrap/>
            <w:vAlign w:val="center"/>
            <w:hideMark/>
          </w:tcPr>
          <w:p w:rsidR="008D5C49" w:rsidRPr="008D5C49" w:rsidRDefault="008D5C49" w:rsidP="00B41CCF">
            <w:pPr>
              <w:jc w:val="center"/>
              <w:rPr>
                <w:ins w:id="20633" w:author="Mattos Filho" w:date="2021-06-11T20:41:00Z"/>
                <w:rFonts w:ascii="Tahoma" w:hAnsi="Tahoma" w:cs="Tahoma"/>
                <w:color w:val="000000"/>
                <w:szCs w:val="20"/>
                <w:rPrChange w:id="20634" w:author="Mattos Filho" w:date="2021-06-11T20:42:00Z">
                  <w:rPr>
                    <w:ins w:id="20635" w:author="Mattos Filho" w:date="2021-06-11T20:41:00Z"/>
                    <w:rFonts w:cs="Tahoma"/>
                    <w:color w:val="000000"/>
                    <w:szCs w:val="20"/>
                  </w:rPr>
                </w:rPrChange>
              </w:rPr>
            </w:pPr>
            <w:ins w:id="20636" w:author="Mattos Filho" w:date="2021-06-11T20:41:00Z">
              <w:r w:rsidRPr="008D5C49">
                <w:rPr>
                  <w:rFonts w:ascii="Tahoma" w:hAnsi="Tahoma" w:cs="Tahoma"/>
                  <w:color w:val="000000"/>
                  <w:szCs w:val="20"/>
                  <w:rPrChange w:id="20637" w:author="Mattos Filho" w:date="2021-06-11T20:42:00Z">
                    <w:rPr>
                      <w:rFonts w:cs="Tahoma"/>
                      <w:color w:val="000000"/>
                      <w:szCs w:val="20"/>
                    </w:rPr>
                  </w:rPrChange>
                </w:rPr>
                <w:t>5</w:t>
              </w:r>
            </w:ins>
          </w:p>
        </w:tc>
        <w:tc>
          <w:tcPr>
            <w:tcW w:w="3206" w:type="dxa"/>
            <w:noWrap/>
            <w:vAlign w:val="center"/>
            <w:hideMark/>
          </w:tcPr>
          <w:p w:rsidR="008D5C49" w:rsidRPr="008D5C49" w:rsidRDefault="008D5C49" w:rsidP="00B41CCF">
            <w:pPr>
              <w:jc w:val="center"/>
              <w:rPr>
                <w:ins w:id="20638" w:author="Mattos Filho" w:date="2021-06-11T20:41:00Z"/>
                <w:rFonts w:ascii="Tahoma" w:hAnsi="Tahoma" w:cs="Tahoma"/>
                <w:color w:val="000000"/>
                <w:szCs w:val="20"/>
                <w:rPrChange w:id="20639" w:author="Mattos Filho" w:date="2021-06-11T20:42:00Z">
                  <w:rPr>
                    <w:ins w:id="20640" w:author="Mattos Filho" w:date="2021-06-11T20:41:00Z"/>
                    <w:rFonts w:cs="Tahoma"/>
                    <w:color w:val="000000"/>
                    <w:szCs w:val="20"/>
                  </w:rPr>
                </w:rPrChange>
              </w:rPr>
            </w:pPr>
            <w:ins w:id="20641" w:author="Mattos Filho" w:date="2021-06-11T20:41:00Z">
              <w:r w:rsidRPr="008D5C49">
                <w:rPr>
                  <w:rFonts w:ascii="Tahoma" w:hAnsi="Tahoma" w:cs="Tahoma"/>
                  <w:color w:val="000000"/>
                  <w:szCs w:val="20"/>
                  <w:rPrChange w:id="20642"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0643" w:author="Mattos Filho" w:date="2021-06-11T20:41:00Z"/>
                <w:rFonts w:ascii="Tahoma" w:hAnsi="Tahoma" w:cs="Tahoma"/>
                <w:color w:val="000000"/>
                <w:szCs w:val="20"/>
                <w:rPrChange w:id="20644" w:author="Mattos Filho" w:date="2021-06-11T20:42:00Z">
                  <w:rPr>
                    <w:ins w:id="20645" w:author="Mattos Filho" w:date="2021-06-11T20:41:00Z"/>
                    <w:rFonts w:cs="Tahoma"/>
                    <w:color w:val="000000"/>
                    <w:szCs w:val="20"/>
                  </w:rPr>
                </w:rPrChange>
              </w:rPr>
            </w:pPr>
            <w:ins w:id="20646" w:author="Mattos Filho" w:date="2021-06-11T20:41:00Z">
              <w:r w:rsidRPr="008D5C49">
                <w:rPr>
                  <w:rFonts w:ascii="Tahoma" w:hAnsi="Tahoma" w:cs="Tahoma"/>
                  <w:color w:val="000000"/>
                  <w:szCs w:val="20"/>
                  <w:rPrChange w:id="20647" w:author="Mattos Filho" w:date="2021-06-11T20:42:00Z">
                    <w:rPr>
                      <w:rFonts w:cs="Tahoma"/>
                      <w:color w:val="000000"/>
                      <w:szCs w:val="20"/>
                    </w:rPr>
                  </w:rPrChange>
                </w:rPr>
                <w:t>45634</w:t>
              </w:r>
            </w:ins>
          </w:p>
        </w:tc>
        <w:tc>
          <w:tcPr>
            <w:tcW w:w="4706" w:type="dxa"/>
            <w:noWrap/>
            <w:vAlign w:val="center"/>
            <w:hideMark/>
          </w:tcPr>
          <w:p w:rsidR="008D5C49" w:rsidRPr="008D5C49" w:rsidRDefault="008D5C49" w:rsidP="00B41CCF">
            <w:pPr>
              <w:jc w:val="center"/>
              <w:rPr>
                <w:ins w:id="20648" w:author="Mattos Filho" w:date="2021-06-11T20:41:00Z"/>
                <w:rFonts w:ascii="Tahoma" w:hAnsi="Tahoma" w:cs="Tahoma"/>
                <w:color w:val="000000"/>
                <w:szCs w:val="20"/>
                <w:rPrChange w:id="20649" w:author="Mattos Filho" w:date="2021-06-11T20:42:00Z">
                  <w:rPr>
                    <w:ins w:id="20650" w:author="Mattos Filho" w:date="2021-06-11T20:41:00Z"/>
                    <w:rFonts w:cs="Tahoma"/>
                    <w:color w:val="000000"/>
                    <w:szCs w:val="20"/>
                  </w:rPr>
                </w:rPrChange>
              </w:rPr>
            </w:pPr>
            <w:ins w:id="20651" w:author="Mattos Filho" w:date="2021-06-11T20:41:00Z">
              <w:r w:rsidRPr="008D5C49">
                <w:rPr>
                  <w:rFonts w:ascii="Tahoma" w:hAnsi="Tahoma" w:cs="Tahoma"/>
                  <w:color w:val="000000"/>
                  <w:szCs w:val="20"/>
                  <w:rPrChange w:id="20652" w:author="Mattos Filho" w:date="2021-06-11T20:42:00Z">
                    <w:rPr>
                      <w:rFonts w:cs="Tahoma"/>
                      <w:color w:val="000000"/>
                      <w:szCs w:val="20"/>
                    </w:rPr>
                  </w:rPrChange>
                </w:rPr>
                <w:t>2º Oficio RI de Feira de Santana</w:t>
              </w:r>
            </w:ins>
          </w:p>
        </w:tc>
      </w:tr>
      <w:tr w:rsidR="008D5C49" w:rsidRPr="008D5C49" w:rsidTr="008D5C49">
        <w:trPr>
          <w:trHeight w:val="300"/>
          <w:ins w:id="20653" w:author="Mattos Filho" w:date="2021-06-11T20:41:00Z"/>
        </w:trPr>
        <w:tc>
          <w:tcPr>
            <w:tcW w:w="2826" w:type="dxa"/>
            <w:noWrap/>
            <w:vAlign w:val="center"/>
            <w:hideMark/>
          </w:tcPr>
          <w:p w:rsidR="008D5C49" w:rsidRPr="008D5C49" w:rsidRDefault="008D5C49" w:rsidP="00B41CCF">
            <w:pPr>
              <w:jc w:val="center"/>
              <w:rPr>
                <w:ins w:id="20654" w:author="Mattos Filho" w:date="2021-06-11T20:41:00Z"/>
                <w:rFonts w:ascii="Tahoma" w:hAnsi="Tahoma" w:cs="Tahoma"/>
                <w:color w:val="000000"/>
                <w:szCs w:val="20"/>
                <w:rPrChange w:id="20655" w:author="Mattos Filho" w:date="2021-06-11T20:42:00Z">
                  <w:rPr>
                    <w:ins w:id="20656" w:author="Mattos Filho" w:date="2021-06-11T20:41:00Z"/>
                    <w:rFonts w:cs="Tahoma"/>
                    <w:color w:val="000000"/>
                    <w:szCs w:val="20"/>
                  </w:rPr>
                </w:rPrChange>
              </w:rPr>
            </w:pPr>
            <w:ins w:id="20657" w:author="Mattos Filho" w:date="2021-06-11T20:41:00Z">
              <w:r w:rsidRPr="008D5C49">
                <w:rPr>
                  <w:rFonts w:ascii="Tahoma" w:hAnsi="Tahoma" w:cs="Tahoma"/>
                  <w:color w:val="000000"/>
                  <w:szCs w:val="20"/>
                  <w:rPrChange w:id="20658"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0659" w:author="Mattos Filho" w:date="2021-06-11T20:41:00Z"/>
                <w:rFonts w:ascii="Tahoma" w:hAnsi="Tahoma" w:cs="Tahoma"/>
                <w:color w:val="000000"/>
                <w:szCs w:val="20"/>
                <w:rPrChange w:id="20660" w:author="Mattos Filho" w:date="2021-06-11T20:42:00Z">
                  <w:rPr>
                    <w:ins w:id="20661" w:author="Mattos Filho" w:date="2021-06-11T20:41:00Z"/>
                    <w:rFonts w:cs="Tahoma"/>
                    <w:color w:val="000000"/>
                    <w:szCs w:val="20"/>
                  </w:rPr>
                </w:rPrChange>
              </w:rPr>
            </w:pPr>
            <w:ins w:id="20662" w:author="Mattos Filho" w:date="2021-06-11T20:41:00Z">
              <w:r w:rsidRPr="008D5C49">
                <w:rPr>
                  <w:rFonts w:ascii="Tahoma" w:hAnsi="Tahoma" w:cs="Tahoma"/>
                  <w:color w:val="000000"/>
                  <w:szCs w:val="20"/>
                  <w:rPrChange w:id="20663" w:author="Mattos Filho" w:date="2021-06-11T20:42:00Z">
                    <w:rPr>
                      <w:rFonts w:cs="Tahoma"/>
                      <w:color w:val="000000"/>
                      <w:szCs w:val="20"/>
                    </w:rPr>
                  </w:rPrChange>
                </w:rPr>
                <w:t>M</w:t>
              </w:r>
            </w:ins>
          </w:p>
        </w:tc>
        <w:tc>
          <w:tcPr>
            <w:tcW w:w="674" w:type="dxa"/>
            <w:noWrap/>
            <w:vAlign w:val="center"/>
            <w:hideMark/>
          </w:tcPr>
          <w:p w:rsidR="008D5C49" w:rsidRPr="008D5C49" w:rsidRDefault="008D5C49" w:rsidP="00B41CCF">
            <w:pPr>
              <w:jc w:val="center"/>
              <w:rPr>
                <w:ins w:id="20664" w:author="Mattos Filho" w:date="2021-06-11T20:41:00Z"/>
                <w:rFonts w:ascii="Tahoma" w:hAnsi="Tahoma" w:cs="Tahoma"/>
                <w:color w:val="000000"/>
                <w:szCs w:val="20"/>
                <w:rPrChange w:id="20665" w:author="Mattos Filho" w:date="2021-06-11T20:42:00Z">
                  <w:rPr>
                    <w:ins w:id="20666" w:author="Mattos Filho" w:date="2021-06-11T20:41:00Z"/>
                    <w:rFonts w:cs="Tahoma"/>
                    <w:color w:val="000000"/>
                    <w:szCs w:val="20"/>
                  </w:rPr>
                </w:rPrChange>
              </w:rPr>
            </w:pPr>
            <w:ins w:id="20667" w:author="Mattos Filho" w:date="2021-06-11T20:41:00Z">
              <w:r w:rsidRPr="008D5C49">
                <w:rPr>
                  <w:rFonts w:ascii="Tahoma" w:hAnsi="Tahoma" w:cs="Tahoma"/>
                  <w:color w:val="000000"/>
                  <w:szCs w:val="20"/>
                  <w:rPrChange w:id="20668" w:author="Mattos Filho" w:date="2021-06-11T20:42:00Z">
                    <w:rPr>
                      <w:rFonts w:cs="Tahoma"/>
                      <w:color w:val="000000"/>
                      <w:szCs w:val="20"/>
                    </w:rPr>
                  </w:rPrChange>
                </w:rPr>
                <w:t>6</w:t>
              </w:r>
            </w:ins>
          </w:p>
        </w:tc>
        <w:tc>
          <w:tcPr>
            <w:tcW w:w="3206" w:type="dxa"/>
            <w:noWrap/>
            <w:vAlign w:val="center"/>
            <w:hideMark/>
          </w:tcPr>
          <w:p w:rsidR="008D5C49" w:rsidRPr="008D5C49" w:rsidRDefault="008D5C49" w:rsidP="00B41CCF">
            <w:pPr>
              <w:jc w:val="center"/>
              <w:rPr>
                <w:ins w:id="20669" w:author="Mattos Filho" w:date="2021-06-11T20:41:00Z"/>
                <w:rFonts w:ascii="Tahoma" w:hAnsi="Tahoma" w:cs="Tahoma"/>
                <w:color w:val="000000"/>
                <w:szCs w:val="20"/>
                <w:rPrChange w:id="20670" w:author="Mattos Filho" w:date="2021-06-11T20:42:00Z">
                  <w:rPr>
                    <w:ins w:id="20671" w:author="Mattos Filho" w:date="2021-06-11T20:41:00Z"/>
                    <w:rFonts w:cs="Tahoma"/>
                    <w:color w:val="000000"/>
                    <w:szCs w:val="20"/>
                  </w:rPr>
                </w:rPrChange>
              </w:rPr>
            </w:pPr>
            <w:ins w:id="20672" w:author="Mattos Filho" w:date="2021-06-11T20:41:00Z">
              <w:r w:rsidRPr="008D5C49">
                <w:rPr>
                  <w:rFonts w:ascii="Tahoma" w:hAnsi="Tahoma" w:cs="Tahoma"/>
                  <w:color w:val="000000"/>
                  <w:szCs w:val="20"/>
                  <w:rPrChange w:id="20673"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0674" w:author="Mattos Filho" w:date="2021-06-11T20:41:00Z"/>
                <w:rFonts w:ascii="Tahoma" w:hAnsi="Tahoma" w:cs="Tahoma"/>
                <w:color w:val="000000"/>
                <w:szCs w:val="20"/>
                <w:rPrChange w:id="20675" w:author="Mattos Filho" w:date="2021-06-11T20:42:00Z">
                  <w:rPr>
                    <w:ins w:id="20676" w:author="Mattos Filho" w:date="2021-06-11T20:41:00Z"/>
                    <w:rFonts w:cs="Tahoma"/>
                    <w:color w:val="000000"/>
                    <w:szCs w:val="20"/>
                  </w:rPr>
                </w:rPrChange>
              </w:rPr>
            </w:pPr>
            <w:ins w:id="20677" w:author="Mattos Filho" w:date="2021-06-11T20:41:00Z">
              <w:r w:rsidRPr="008D5C49">
                <w:rPr>
                  <w:rFonts w:ascii="Tahoma" w:hAnsi="Tahoma" w:cs="Tahoma"/>
                  <w:color w:val="000000"/>
                  <w:szCs w:val="20"/>
                  <w:rPrChange w:id="20678" w:author="Mattos Filho" w:date="2021-06-11T20:42:00Z">
                    <w:rPr>
                      <w:rFonts w:cs="Tahoma"/>
                      <w:color w:val="000000"/>
                      <w:szCs w:val="20"/>
                    </w:rPr>
                  </w:rPrChange>
                </w:rPr>
                <w:t>45635</w:t>
              </w:r>
            </w:ins>
          </w:p>
        </w:tc>
        <w:tc>
          <w:tcPr>
            <w:tcW w:w="4706" w:type="dxa"/>
            <w:noWrap/>
            <w:vAlign w:val="center"/>
            <w:hideMark/>
          </w:tcPr>
          <w:p w:rsidR="008D5C49" w:rsidRPr="008D5C49" w:rsidRDefault="008D5C49" w:rsidP="00B41CCF">
            <w:pPr>
              <w:jc w:val="center"/>
              <w:rPr>
                <w:ins w:id="20679" w:author="Mattos Filho" w:date="2021-06-11T20:41:00Z"/>
                <w:rFonts w:ascii="Tahoma" w:hAnsi="Tahoma" w:cs="Tahoma"/>
                <w:color w:val="000000"/>
                <w:szCs w:val="20"/>
                <w:rPrChange w:id="20680" w:author="Mattos Filho" w:date="2021-06-11T20:42:00Z">
                  <w:rPr>
                    <w:ins w:id="20681" w:author="Mattos Filho" w:date="2021-06-11T20:41:00Z"/>
                    <w:rFonts w:cs="Tahoma"/>
                    <w:color w:val="000000"/>
                    <w:szCs w:val="20"/>
                  </w:rPr>
                </w:rPrChange>
              </w:rPr>
            </w:pPr>
            <w:ins w:id="20682" w:author="Mattos Filho" w:date="2021-06-11T20:41:00Z">
              <w:r w:rsidRPr="008D5C49">
                <w:rPr>
                  <w:rFonts w:ascii="Tahoma" w:hAnsi="Tahoma" w:cs="Tahoma"/>
                  <w:color w:val="000000"/>
                  <w:szCs w:val="20"/>
                  <w:rPrChange w:id="20683" w:author="Mattos Filho" w:date="2021-06-11T20:42:00Z">
                    <w:rPr>
                      <w:rFonts w:cs="Tahoma"/>
                      <w:color w:val="000000"/>
                      <w:szCs w:val="20"/>
                    </w:rPr>
                  </w:rPrChange>
                </w:rPr>
                <w:t>2º Oficio RI de Feira de Santana</w:t>
              </w:r>
            </w:ins>
          </w:p>
        </w:tc>
      </w:tr>
      <w:tr w:rsidR="008D5C49" w:rsidRPr="008D5C49" w:rsidTr="008D5C49">
        <w:trPr>
          <w:trHeight w:val="300"/>
          <w:ins w:id="20684" w:author="Mattos Filho" w:date="2021-06-11T20:41:00Z"/>
        </w:trPr>
        <w:tc>
          <w:tcPr>
            <w:tcW w:w="2826" w:type="dxa"/>
            <w:noWrap/>
            <w:vAlign w:val="center"/>
            <w:hideMark/>
          </w:tcPr>
          <w:p w:rsidR="008D5C49" w:rsidRPr="008D5C49" w:rsidRDefault="008D5C49" w:rsidP="00B41CCF">
            <w:pPr>
              <w:jc w:val="center"/>
              <w:rPr>
                <w:ins w:id="20685" w:author="Mattos Filho" w:date="2021-06-11T20:41:00Z"/>
                <w:rFonts w:ascii="Tahoma" w:hAnsi="Tahoma" w:cs="Tahoma"/>
                <w:color w:val="000000"/>
                <w:szCs w:val="20"/>
                <w:rPrChange w:id="20686" w:author="Mattos Filho" w:date="2021-06-11T20:42:00Z">
                  <w:rPr>
                    <w:ins w:id="20687" w:author="Mattos Filho" w:date="2021-06-11T20:41:00Z"/>
                    <w:rFonts w:cs="Tahoma"/>
                    <w:color w:val="000000"/>
                    <w:szCs w:val="20"/>
                  </w:rPr>
                </w:rPrChange>
              </w:rPr>
            </w:pPr>
            <w:ins w:id="20688" w:author="Mattos Filho" w:date="2021-06-11T20:41:00Z">
              <w:r w:rsidRPr="008D5C49">
                <w:rPr>
                  <w:rFonts w:ascii="Tahoma" w:hAnsi="Tahoma" w:cs="Tahoma"/>
                  <w:color w:val="000000"/>
                  <w:szCs w:val="20"/>
                  <w:rPrChange w:id="20689"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0690" w:author="Mattos Filho" w:date="2021-06-11T20:41:00Z"/>
                <w:rFonts w:ascii="Tahoma" w:hAnsi="Tahoma" w:cs="Tahoma"/>
                <w:color w:val="000000"/>
                <w:szCs w:val="20"/>
                <w:rPrChange w:id="20691" w:author="Mattos Filho" w:date="2021-06-11T20:42:00Z">
                  <w:rPr>
                    <w:ins w:id="20692" w:author="Mattos Filho" w:date="2021-06-11T20:41:00Z"/>
                    <w:rFonts w:cs="Tahoma"/>
                    <w:color w:val="000000"/>
                    <w:szCs w:val="20"/>
                  </w:rPr>
                </w:rPrChange>
              </w:rPr>
            </w:pPr>
            <w:ins w:id="20693" w:author="Mattos Filho" w:date="2021-06-11T20:41:00Z">
              <w:r w:rsidRPr="008D5C49">
                <w:rPr>
                  <w:rFonts w:ascii="Tahoma" w:hAnsi="Tahoma" w:cs="Tahoma"/>
                  <w:color w:val="000000"/>
                  <w:szCs w:val="20"/>
                  <w:rPrChange w:id="20694" w:author="Mattos Filho" w:date="2021-06-11T20:42:00Z">
                    <w:rPr>
                      <w:rFonts w:cs="Tahoma"/>
                      <w:color w:val="000000"/>
                      <w:szCs w:val="20"/>
                    </w:rPr>
                  </w:rPrChange>
                </w:rPr>
                <w:t>M</w:t>
              </w:r>
            </w:ins>
          </w:p>
        </w:tc>
        <w:tc>
          <w:tcPr>
            <w:tcW w:w="674" w:type="dxa"/>
            <w:noWrap/>
            <w:vAlign w:val="center"/>
            <w:hideMark/>
          </w:tcPr>
          <w:p w:rsidR="008D5C49" w:rsidRPr="008D5C49" w:rsidRDefault="008D5C49" w:rsidP="00B41CCF">
            <w:pPr>
              <w:jc w:val="center"/>
              <w:rPr>
                <w:ins w:id="20695" w:author="Mattos Filho" w:date="2021-06-11T20:41:00Z"/>
                <w:rFonts w:ascii="Tahoma" w:hAnsi="Tahoma" w:cs="Tahoma"/>
                <w:color w:val="000000"/>
                <w:szCs w:val="20"/>
                <w:rPrChange w:id="20696" w:author="Mattos Filho" w:date="2021-06-11T20:42:00Z">
                  <w:rPr>
                    <w:ins w:id="20697" w:author="Mattos Filho" w:date="2021-06-11T20:41:00Z"/>
                    <w:rFonts w:cs="Tahoma"/>
                    <w:color w:val="000000"/>
                    <w:szCs w:val="20"/>
                  </w:rPr>
                </w:rPrChange>
              </w:rPr>
            </w:pPr>
            <w:ins w:id="20698" w:author="Mattos Filho" w:date="2021-06-11T20:41:00Z">
              <w:r w:rsidRPr="008D5C49">
                <w:rPr>
                  <w:rFonts w:ascii="Tahoma" w:hAnsi="Tahoma" w:cs="Tahoma"/>
                  <w:color w:val="000000"/>
                  <w:szCs w:val="20"/>
                  <w:rPrChange w:id="20699" w:author="Mattos Filho" w:date="2021-06-11T20:42:00Z">
                    <w:rPr>
                      <w:rFonts w:cs="Tahoma"/>
                      <w:color w:val="000000"/>
                      <w:szCs w:val="20"/>
                    </w:rPr>
                  </w:rPrChange>
                </w:rPr>
                <w:t>7</w:t>
              </w:r>
            </w:ins>
          </w:p>
        </w:tc>
        <w:tc>
          <w:tcPr>
            <w:tcW w:w="3206" w:type="dxa"/>
            <w:noWrap/>
            <w:vAlign w:val="center"/>
            <w:hideMark/>
          </w:tcPr>
          <w:p w:rsidR="008D5C49" w:rsidRPr="008D5C49" w:rsidRDefault="008D5C49" w:rsidP="00B41CCF">
            <w:pPr>
              <w:jc w:val="center"/>
              <w:rPr>
                <w:ins w:id="20700" w:author="Mattos Filho" w:date="2021-06-11T20:41:00Z"/>
                <w:rFonts w:ascii="Tahoma" w:hAnsi="Tahoma" w:cs="Tahoma"/>
                <w:color w:val="000000"/>
                <w:szCs w:val="20"/>
                <w:rPrChange w:id="20701" w:author="Mattos Filho" w:date="2021-06-11T20:42:00Z">
                  <w:rPr>
                    <w:ins w:id="20702" w:author="Mattos Filho" w:date="2021-06-11T20:41:00Z"/>
                    <w:rFonts w:cs="Tahoma"/>
                    <w:color w:val="000000"/>
                    <w:szCs w:val="20"/>
                  </w:rPr>
                </w:rPrChange>
              </w:rPr>
            </w:pPr>
            <w:ins w:id="20703" w:author="Mattos Filho" w:date="2021-06-11T20:41:00Z">
              <w:r w:rsidRPr="008D5C49">
                <w:rPr>
                  <w:rFonts w:ascii="Tahoma" w:hAnsi="Tahoma" w:cs="Tahoma"/>
                  <w:color w:val="000000"/>
                  <w:szCs w:val="20"/>
                  <w:rPrChange w:id="20704"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0705" w:author="Mattos Filho" w:date="2021-06-11T20:41:00Z"/>
                <w:rFonts w:ascii="Tahoma" w:hAnsi="Tahoma" w:cs="Tahoma"/>
                <w:color w:val="000000"/>
                <w:szCs w:val="20"/>
                <w:rPrChange w:id="20706" w:author="Mattos Filho" w:date="2021-06-11T20:42:00Z">
                  <w:rPr>
                    <w:ins w:id="20707" w:author="Mattos Filho" w:date="2021-06-11T20:41:00Z"/>
                    <w:rFonts w:cs="Tahoma"/>
                    <w:color w:val="000000"/>
                    <w:szCs w:val="20"/>
                  </w:rPr>
                </w:rPrChange>
              </w:rPr>
            </w:pPr>
            <w:ins w:id="20708" w:author="Mattos Filho" w:date="2021-06-11T20:41:00Z">
              <w:r w:rsidRPr="008D5C49">
                <w:rPr>
                  <w:rFonts w:ascii="Tahoma" w:hAnsi="Tahoma" w:cs="Tahoma"/>
                  <w:color w:val="000000"/>
                  <w:szCs w:val="20"/>
                  <w:rPrChange w:id="20709" w:author="Mattos Filho" w:date="2021-06-11T20:42:00Z">
                    <w:rPr>
                      <w:rFonts w:cs="Tahoma"/>
                      <w:color w:val="000000"/>
                      <w:szCs w:val="20"/>
                    </w:rPr>
                  </w:rPrChange>
                </w:rPr>
                <w:t>45636</w:t>
              </w:r>
            </w:ins>
          </w:p>
        </w:tc>
        <w:tc>
          <w:tcPr>
            <w:tcW w:w="4706" w:type="dxa"/>
            <w:noWrap/>
            <w:vAlign w:val="center"/>
            <w:hideMark/>
          </w:tcPr>
          <w:p w:rsidR="008D5C49" w:rsidRPr="008D5C49" w:rsidRDefault="008D5C49" w:rsidP="00B41CCF">
            <w:pPr>
              <w:jc w:val="center"/>
              <w:rPr>
                <w:ins w:id="20710" w:author="Mattos Filho" w:date="2021-06-11T20:41:00Z"/>
                <w:rFonts w:ascii="Tahoma" w:hAnsi="Tahoma" w:cs="Tahoma"/>
                <w:color w:val="000000"/>
                <w:szCs w:val="20"/>
                <w:rPrChange w:id="20711" w:author="Mattos Filho" w:date="2021-06-11T20:42:00Z">
                  <w:rPr>
                    <w:ins w:id="20712" w:author="Mattos Filho" w:date="2021-06-11T20:41:00Z"/>
                    <w:rFonts w:cs="Tahoma"/>
                    <w:color w:val="000000"/>
                    <w:szCs w:val="20"/>
                  </w:rPr>
                </w:rPrChange>
              </w:rPr>
            </w:pPr>
            <w:ins w:id="20713" w:author="Mattos Filho" w:date="2021-06-11T20:41:00Z">
              <w:r w:rsidRPr="008D5C49">
                <w:rPr>
                  <w:rFonts w:ascii="Tahoma" w:hAnsi="Tahoma" w:cs="Tahoma"/>
                  <w:color w:val="000000"/>
                  <w:szCs w:val="20"/>
                  <w:rPrChange w:id="20714" w:author="Mattos Filho" w:date="2021-06-11T20:42:00Z">
                    <w:rPr>
                      <w:rFonts w:cs="Tahoma"/>
                      <w:color w:val="000000"/>
                      <w:szCs w:val="20"/>
                    </w:rPr>
                  </w:rPrChange>
                </w:rPr>
                <w:t>2º Oficio RI de Feira de Santana</w:t>
              </w:r>
            </w:ins>
          </w:p>
        </w:tc>
      </w:tr>
      <w:tr w:rsidR="008D5C49" w:rsidRPr="008D5C49" w:rsidTr="008D5C49">
        <w:trPr>
          <w:trHeight w:val="300"/>
          <w:ins w:id="20715" w:author="Mattos Filho" w:date="2021-06-11T20:41:00Z"/>
        </w:trPr>
        <w:tc>
          <w:tcPr>
            <w:tcW w:w="2826" w:type="dxa"/>
            <w:noWrap/>
            <w:vAlign w:val="center"/>
            <w:hideMark/>
          </w:tcPr>
          <w:p w:rsidR="008D5C49" w:rsidRPr="008D5C49" w:rsidRDefault="008D5C49" w:rsidP="00B41CCF">
            <w:pPr>
              <w:jc w:val="center"/>
              <w:rPr>
                <w:ins w:id="20716" w:author="Mattos Filho" w:date="2021-06-11T20:41:00Z"/>
                <w:rFonts w:ascii="Tahoma" w:hAnsi="Tahoma" w:cs="Tahoma"/>
                <w:color w:val="000000"/>
                <w:szCs w:val="20"/>
                <w:rPrChange w:id="20717" w:author="Mattos Filho" w:date="2021-06-11T20:42:00Z">
                  <w:rPr>
                    <w:ins w:id="20718" w:author="Mattos Filho" w:date="2021-06-11T20:41:00Z"/>
                    <w:rFonts w:cs="Tahoma"/>
                    <w:color w:val="000000"/>
                    <w:szCs w:val="20"/>
                  </w:rPr>
                </w:rPrChange>
              </w:rPr>
            </w:pPr>
            <w:ins w:id="20719" w:author="Mattos Filho" w:date="2021-06-11T20:41:00Z">
              <w:r w:rsidRPr="008D5C49">
                <w:rPr>
                  <w:rFonts w:ascii="Tahoma" w:hAnsi="Tahoma" w:cs="Tahoma"/>
                  <w:color w:val="000000"/>
                  <w:szCs w:val="20"/>
                  <w:rPrChange w:id="20720"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0721" w:author="Mattos Filho" w:date="2021-06-11T20:41:00Z"/>
                <w:rFonts w:ascii="Tahoma" w:hAnsi="Tahoma" w:cs="Tahoma"/>
                <w:color w:val="000000"/>
                <w:szCs w:val="20"/>
                <w:rPrChange w:id="20722" w:author="Mattos Filho" w:date="2021-06-11T20:42:00Z">
                  <w:rPr>
                    <w:ins w:id="20723" w:author="Mattos Filho" w:date="2021-06-11T20:41:00Z"/>
                    <w:rFonts w:cs="Tahoma"/>
                    <w:color w:val="000000"/>
                    <w:szCs w:val="20"/>
                  </w:rPr>
                </w:rPrChange>
              </w:rPr>
            </w:pPr>
            <w:ins w:id="20724" w:author="Mattos Filho" w:date="2021-06-11T20:41:00Z">
              <w:r w:rsidRPr="008D5C49">
                <w:rPr>
                  <w:rFonts w:ascii="Tahoma" w:hAnsi="Tahoma" w:cs="Tahoma"/>
                  <w:color w:val="000000"/>
                  <w:szCs w:val="20"/>
                  <w:rPrChange w:id="20725" w:author="Mattos Filho" w:date="2021-06-11T20:42:00Z">
                    <w:rPr>
                      <w:rFonts w:cs="Tahoma"/>
                      <w:color w:val="000000"/>
                      <w:szCs w:val="20"/>
                    </w:rPr>
                  </w:rPrChange>
                </w:rPr>
                <w:t>M</w:t>
              </w:r>
            </w:ins>
          </w:p>
        </w:tc>
        <w:tc>
          <w:tcPr>
            <w:tcW w:w="674" w:type="dxa"/>
            <w:noWrap/>
            <w:vAlign w:val="center"/>
            <w:hideMark/>
          </w:tcPr>
          <w:p w:rsidR="008D5C49" w:rsidRPr="008D5C49" w:rsidRDefault="008D5C49" w:rsidP="00B41CCF">
            <w:pPr>
              <w:jc w:val="center"/>
              <w:rPr>
                <w:ins w:id="20726" w:author="Mattos Filho" w:date="2021-06-11T20:41:00Z"/>
                <w:rFonts w:ascii="Tahoma" w:hAnsi="Tahoma" w:cs="Tahoma"/>
                <w:color w:val="000000"/>
                <w:szCs w:val="20"/>
                <w:rPrChange w:id="20727" w:author="Mattos Filho" w:date="2021-06-11T20:42:00Z">
                  <w:rPr>
                    <w:ins w:id="20728" w:author="Mattos Filho" w:date="2021-06-11T20:41:00Z"/>
                    <w:rFonts w:cs="Tahoma"/>
                    <w:color w:val="000000"/>
                    <w:szCs w:val="20"/>
                  </w:rPr>
                </w:rPrChange>
              </w:rPr>
            </w:pPr>
            <w:ins w:id="20729" w:author="Mattos Filho" w:date="2021-06-11T20:41:00Z">
              <w:r w:rsidRPr="008D5C49">
                <w:rPr>
                  <w:rFonts w:ascii="Tahoma" w:hAnsi="Tahoma" w:cs="Tahoma"/>
                  <w:color w:val="000000"/>
                  <w:szCs w:val="20"/>
                  <w:rPrChange w:id="20730" w:author="Mattos Filho" w:date="2021-06-11T20:42:00Z">
                    <w:rPr>
                      <w:rFonts w:cs="Tahoma"/>
                      <w:color w:val="000000"/>
                      <w:szCs w:val="20"/>
                    </w:rPr>
                  </w:rPrChange>
                </w:rPr>
                <w:t>8</w:t>
              </w:r>
            </w:ins>
          </w:p>
        </w:tc>
        <w:tc>
          <w:tcPr>
            <w:tcW w:w="3206" w:type="dxa"/>
            <w:noWrap/>
            <w:vAlign w:val="center"/>
            <w:hideMark/>
          </w:tcPr>
          <w:p w:rsidR="008D5C49" w:rsidRPr="008D5C49" w:rsidRDefault="008D5C49" w:rsidP="00B41CCF">
            <w:pPr>
              <w:jc w:val="center"/>
              <w:rPr>
                <w:ins w:id="20731" w:author="Mattos Filho" w:date="2021-06-11T20:41:00Z"/>
                <w:rFonts w:ascii="Tahoma" w:hAnsi="Tahoma" w:cs="Tahoma"/>
                <w:color w:val="000000"/>
                <w:szCs w:val="20"/>
                <w:rPrChange w:id="20732" w:author="Mattos Filho" w:date="2021-06-11T20:42:00Z">
                  <w:rPr>
                    <w:ins w:id="20733" w:author="Mattos Filho" w:date="2021-06-11T20:41:00Z"/>
                    <w:rFonts w:cs="Tahoma"/>
                    <w:color w:val="000000"/>
                    <w:szCs w:val="20"/>
                  </w:rPr>
                </w:rPrChange>
              </w:rPr>
            </w:pPr>
            <w:ins w:id="20734" w:author="Mattos Filho" w:date="2021-06-11T20:41:00Z">
              <w:r w:rsidRPr="008D5C49">
                <w:rPr>
                  <w:rFonts w:ascii="Tahoma" w:hAnsi="Tahoma" w:cs="Tahoma"/>
                  <w:color w:val="000000"/>
                  <w:szCs w:val="20"/>
                  <w:rPrChange w:id="20735"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0736" w:author="Mattos Filho" w:date="2021-06-11T20:41:00Z"/>
                <w:rFonts w:ascii="Tahoma" w:hAnsi="Tahoma" w:cs="Tahoma"/>
                <w:color w:val="000000"/>
                <w:szCs w:val="20"/>
                <w:rPrChange w:id="20737" w:author="Mattos Filho" w:date="2021-06-11T20:42:00Z">
                  <w:rPr>
                    <w:ins w:id="20738" w:author="Mattos Filho" w:date="2021-06-11T20:41:00Z"/>
                    <w:rFonts w:cs="Tahoma"/>
                    <w:color w:val="000000"/>
                    <w:szCs w:val="20"/>
                  </w:rPr>
                </w:rPrChange>
              </w:rPr>
            </w:pPr>
            <w:ins w:id="20739" w:author="Mattos Filho" w:date="2021-06-11T20:41:00Z">
              <w:r w:rsidRPr="008D5C49">
                <w:rPr>
                  <w:rFonts w:ascii="Tahoma" w:hAnsi="Tahoma" w:cs="Tahoma"/>
                  <w:color w:val="000000"/>
                  <w:szCs w:val="20"/>
                  <w:rPrChange w:id="20740" w:author="Mattos Filho" w:date="2021-06-11T20:42:00Z">
                    <w:rPr>
                      <w:rFonts w:cs="Tahoma"/>
                      <w:color w:val="000000"/>
                      <w:szCs w:val="20"/>
                    </w:rPr>
                  </w:rPrChange>
                </w:rPr>
                <w:t>45637</w:t>
              </w:r>
            </w:ins>
          </w:p>
        </w:tc>
        <w:tc>
          <w:tcPr>
            <w:tcW w:w="4706" w:type="dxa"/>
            <w:noWrap/>
            <w:vAlign w:val="center"/>
            <w:hideMark/>
          </w:tcPr>
          <w:p w:rsidR="008D5C49" w:rsidRPr="008D5C49" w:rsidRDefault="008D5C49" w:rsidP="00B41CCF">
            <w:pPr>
              <w:jc w:val="center"/>
              <w:rPr>
                <w:ins w:id="20741" w:author="Mattos Filho" w:date="2021-06-11T20:41:00Z"/>
                <w:rFonts w:ascii="Tahoma" w:hAnsi="Tahoma" w:cs="Tahoma"/>
                <w:color w:val="000000"/>
                <w:szCs w:val="20"/>
                <w:rPrChange w:id="20742" w:author="Mattos Filho" w:date="2021-06-11T20:42:00Z">
                  <w:rPr>
                    <w:ins w:id="20743" w:author="Mattos Filho" w:date="2021-06-11T20:41:00Z"/>
                    <w:rFonts w:cs="Tahoma"/>
                    <w:color w:val="000000"/>
                    <w:szCs w:val="20"/>
                  </w:rPr>
                </w:rPrChange>
              </w:rPr>
            </w:pPr>
            <w:ins w:id="20744" w:author="Mattos Filho" w:date="2021-06-11T20:41:00Z">
              <w:r w:rsidRPr="008D5C49">
                <w:rPr>
                  <w:rFonts w:ascii="Tahoma" w:hAnsi="Tahoma" w:cs="Tahoma"/>
                  <w:color w:val="000000"/>
                  <w:szCs w:val="20"/>
                  <w:rPrChange w:id="20745" w:author="Mattos Filho" w:date="2021-06-11T20:42:00Z">
                    <w:rPr>
                      <w:rFonts w:cs="Tahoma"/>
                      <w:color w:val="000000"/>
                      <w:szCs w:val="20"/>
                    </w:rPr>
                  </w:rPrChange>
                </w:rPr>
                <w:t>2º Oficio RI de Feira de Santana</w:t>
              </w:r>
            </w:ins>
          </w:p>
        </w:tc>
      </w:tr>
      <w:tr w:rsidR="008D5C49" w:rsidRPr="008D5C49" w:rsidTr="008D5C49">
        <w:trPr>
          <w:trHeight w:val="300"/>
          <w:ins w:id="20746" w:author="Mattos Filho" w:date="2021-06-11T20:41:00Z"/>
        </w:trPr>
        <w:tc>
          <w:tcPr>
            <w:tcW w:w="2826" w:type="dxa"/>
            <w:noWrap/>
            <w:vAlign w:val="center"/>
            <w:hideMark/>
          </w:tcPr>
          <w:p w:rsidR="008D5C49" w:rsidRPr="008D5C49" w:rsidRDefault="008D5C49" w:rsidP="00B41CCF">
            <w:pPr>
              <w:jc w:val="center"/>
              <w:rPr>
                <w:ins w:id="20747" w:author="Mattos Filho" w:date="2021-06-11T20:41:00Z"/>
                <w:rFonts w:ascii="Tahoma" w:hAnsi="Tahoma" w:cs="Tahoma"/>
                <w:color w:val="000000"/>
                <w:szCs w:val="20"/>
                <w:rPrChange w:id="20748" w:author="Mattos Filho" w:date="2021-06-11T20:42:00Z">
                  <w:rPr>
                    <w:ins w:id="20749" w:author="Mattos Filho" w:date="2021-06-11T20:41:00Z"/>
                    <w:rFonts w:cs="Tahoma"/>
                    <w:color w:val="000000"/>
                    <w:szCs w:val="20"/>
                  </w:rPr>
                </w:rPrChange>
              </w:rPr>
            </w:pPr>
            <w:ins w:id="20750" w:author="Mattos Filho" w:date="2021-06-11T20:41:00Z">
              <w:r w:rsidRPr="008D5C49">
                <w:rPr>
                  <w:rFonts w:ascii="Tahoma" w:hAnsi="Tahoma" w:cs="Tahoma"/>
                  <w:color w:val="000000"/>
                  <w:szCs w:val="20"/>
                  <w:rPrChange w:id="20751"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0752" w:author="Mattos Filho" w:date="2021-06-11T20:41:00Z"/>
                <w:rFonts w:ascii="Tahoma" w:hAnsi="Tahoma" w:cs="Tahoma"/>
                <w:color w:val="000000"/>
                <w:szCs w:val="20"/>
                <w:rPrChange w:id="20753" w:author="Mattos Filho" w:date="2021-06-11T20:42:00Z">
                  <w:rPr>
                    <w:ins w:id="20754" w:author="Mattos Filho" w:date="2021-06-11T20:41:00Z"/>
                    <w:rFonts w:cs="Tahoma"/>
                    <w:color w:val="000000"/>
                    <w:szCs w:val="20"/>
                  </w:rPr>
                </w:rPrChange>
              </w:rPr>
            </w:pPr>
            <w:ins w:id="20755" w:author="Mattos Filho" w:date="2021-06-11T20:41:00Z">
              <w:r w:rsidRPr="008D5C49">
                <w:rPr>
                  <w:rFonts w:ascii="Tahoma" w:hAnsi="Tahoma" w:cs="Tahoma"/>
                  <w:color w:val="000000"/>
                  <w:szCs w:val="20"/>
                  <w:rPrChange w:id="20756" w:author="Mattos Filho" w:date="2021-06-11T20:42:00Z">
                    <w:rPr>
                      <w:rFonts w:cs="Tahoma"/>
                      <w:color w:val="000000"/>
                      <w:szCs w:val="20"/>
                    </w:rPr>
                  </w:rPrChange>
                </w:rPr>
                <w:t>M</w:t>
              </w:r>
            </w:ins>
          </w:p>
        </w:tc>
        <w:tc>
          <w:tcPr>
            <w:tcW w:w="674" w:type="dxa"/>
            <w:noWrap/>
            <w:vAlign w:val="center"/>
            <w:hideMark/>
          </w:tcPr>
          <w:p w:rsidR="008D5C49" w:rsidRPr="008D5C49" w:rsidRDefault="008D5C49" w:rsidP="00B41CCF">
            <w:pPr>
              <w:jc w:val="center"/>
              <w:rPr>
                <w:ins w:id="20757" w:author="Mattos Filho" w:date="2021-06-11T20:41:00Z"/>
                <w:rFonts w:ascii="Tahoma" w:hAnsi="Tahoma" w:cs="Tahoma"/>
                <w:color w:val="000000"/>
                <w:szCs w:val="20"/>
                <w:rPrChange w:id="20758" w:author="Mattos Filho" w:date="2021-06-11T20:42:00Z">
                  <w:rPr>
                    <w:ins w:id="20759" w:author="Mattos Filho" w:date="2021-06-11T20:41:00Z"/>
                    <w:rFonts w:cs="Tahoma"/>
                    <w:color w:val="000000"/>
                    <w:szCs w:val="20"/>
                  </w:rPr>
                </w:rPrChange>
              </w:rPr>
            </w:pPr>
            <w:ins w:id="20760" w:author="Mattos Filho" w:date="2021-06-11T20:41:00Z">
              <w:r w:rsidRPr="008D5C49">
                <w:rPr>
                  <w:rFonts w:ascii="Tahoma" w:hAnsi="Tahoma" w:cs="Tahoma"/>
                  <w:color w:val="000000"/>
                  <w:szCs w:val="20"/>
                  <w:rPrChange w:id="20761" w:author="Mattos Filho" w:date="2021-06-11T20:42:00Z">
                    <w:rPr>
                      <w:rFonts w:cs="Tahoma"/>
                      <w:color w:val="000000"/>
                      <w:szCs w:val="20"/>
                    </w:rPr>
                  </w:rPrChange>
                </w:rPr>
                <w:t>9</w:t>
              </w:r>
            </w:ins>
          </w:p>
        </w:tc>
        <w:tc>
          <w:tcPr>
            <w:tcW w:w="3206" w:type="dxa"/>
            <w:noWrap/>
            <w:vAlign w:val="center"/>
            <w:hideMark/>
          </w:tcPr>
          <w:p w:rsidR="008D5C49" w:rsidRPr="008D5C49" w:rsidRDefault="008D5C49" w:rsidP="00B41CCF">
            <w:pPr>
              <w:jc w:val="center"/>
              <w:rPr>
                <w:ins w:id="20762" w:author="Mattos Filho" w:date="2021-06-11T20:41:00Z"/>
                <w:rFonts w:ascii="Tahoma" w:hAnsi="Tahoma" w:cs="Tahoma"/>
                <w:color w:val="000000"/>
                <w:szCs w:val="20"/>
                <w:rPrChange w:id="20763" w:author="Mattos Filho" w:date="2021-06-11T20:42:00Z">
                  <w:rPr>
                    <w:ins w:id="20764" w:author="Mattos Filho" w:date="2021-06-11T20:41:00Z"/>
                    <w:rFonts w:cs="Tahoma"/>
                    <w:color w:val="000000"/>
                    <w:szCs w:val="20"/>
                  </w:rPr>
                </w:rPrChange>
              </w:rPr>
            </w:pPr>
            <w:ins w:id="20765" w:author="Mattos Filho" w:date="2021-06-11T20:41:00Z">
              <w:r w:rsidRPr="008D5C49">
                <w:rPr>
                  <w:rFonts w:ascii="Tahoma" w:hAnsi="Tahoma" w:cs="Tahoma"/>
                  <w:color w:val="000000"/>
                  <w:szCs w:val="20"/>
                  <w:rPrChange w:id="20766"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0767" w:author="Mattos Filho" w:date="2021-06-11T20:41:00Z"/>
                <w:rFonts w:ascii="Tahoma" w:hAnsi="Tahoma" w:cs="Tahoma"/>
                <w:color w:val="000000"/>
                <w:szCs w:val="20"/>
                <w:rPrChange w:id="20768" w:author="Mattos Filho" w:date="2021-06-11T20:42:00Z">
                  <w:rPr>
                    <w:ins w:id="20769" w:author="Mattos Filho" w:date="2021-06-11T20:41:00Z"/>
                    <w:rFonts w:cs="Tahoma"/>
                    <w:color w:val="000000"/>
                    <w:szCs w:val="20"/>
                  </w:rPr>
                </w:rPrChange>
              </w:rPr>
            </w:pPr>
            <w:ins w:id="20770" w:author="Mattos Filho" w:date="2021-06-11T20:41:00Z">
              <w:r w:rsidRPr="008D5C49">
                <w:rPr>
                  <w:rFonts w:ascii="Tahoma" w:hAnsi="Tahoma" w:cs="Tahoma"/>
                  <w:color w:val="000000"/>
                  <w:szCs w:val="20"/>
                  <w:rPrChange w:id="20771" w:author="Mattos Filho" w:date="2021-06-11T20:42:00Z">
                    <w:rPr>
                      <w:rFonts w:cs="Tahoma"/>
                      <w:color w:val="000000"/>
                      <w:szCs w:val="20"/>
                    </w:rPr>
                  </w:rPrChange>
                </w:rPr>
                <w:t>45638</w:t>
              </w:r>
            </w:ins>
          </w:p>
        </w:tc>
        <w:tc>
          <w:tcPr>
            <w:tcW w:w="4706" w:type="dxa"/>
            <w:noWrap/>
            <w:vAlign w:val="center"/>
            <w:hideMark/>
          </w:tcPr>
          <w:p w:rsidR="008D5C49" w:rsidRPr="008D5C49" w:rsidRDefault="008D5C49" w:rsidP="00B41CCF">
            <w:pPr>
              <w:jc w:val="center"/>
              <w:rPr>
                <w:ins w:id="20772" w:author="Mattos Filho" w:date="2021-06-11T20:41:00Z"/>
                <w:rFonts w:ascii="Tahoma" w:hAnsi="Tahoma" w:cs="Tahoma"/>
                <w:color w:val="000000"/>
                <w:szCs w:val="20"/>
                <w:rPrChange w:id="20773" w:author="Mattos Filho" w:date="2021-06-11T20:42:00Z">
                  <w:rPr>
                    <w:ins w:id="20774" w:author="Mattos Filho" w:date="2021-06-11T20:41:00Z"/>
                    <w:rFonts w:cs="Tahoma"/>
                    <w:color w:val="000000"/>
                    <w:szCs w:val="20"/>
                  </w:rPr>
                </w:rPrChange>
              </w:rPr>
            </w:pPr>
            <w:ins w:id="20775" w:author="Mattos Filho" w:date="2021-06-11T20:41:00Z">
              <w:r w:rsidRPr="008D5C49">
                <w:rPr>
                  <w:rFonts w:ascii="Tahoma" w:hAnsi="Tahoma" w:cs="Tahoma"/>
                  <w:color w:val="000000"/>
                  <w:szCs w:val="20"/>
                  <w:rPrChange w:id="20776" w:author="Mattos Filho" w:date="2021-06-11T20:42:00Z">
                    <w:rPr>
                      <w:rFonts w:cs="Tahoma"/>
                      <w:color w:val="000000"/>
                      <w:szCs w:val="20"/>
                    </w:rPr>
                  </w:rPrChange>
                </w:rPr>
                <w:t>2º Oficio RI de Feira de Santana</w:t>
              </w:r>
            </w:ins>
          </w:p>
        </w:tc>
      </w:tr>
      <w:tr w:rsidR="008D5C49" w:rsidRPr="008D5C49" w:rsidTr="008D5C49">
        <w:trPr>
          <w:trHeight w:val="300"/>
          <w:ins w:id="20777" w:author="Mattos Filho" w:date="2021-06-11T20:41:00Z"/>
        </w:trPr>
        <w:tc>
          <w:tcPr>
            <w:tcW w:w="2826" w:type="dxa"/>
            <w:noWrap/>
            <w:vAlign w:val="center"/>
            <w:hideMark/>
          </w:tcPr>
          <w:p w:rsidR="008D5C49" w:rsidRPr="008D5C49" w:rsidRDefault="008D5C49" w:rsidP="00B41CCF">
            <w:pPr>
              <w:jc w:val="center"/>
              <w:rPr>
                <w:ins w:id="20778" w:author="Mattos Filho" w:date="2021-06-11T20:41:00Z"/>
                <w:rFonts w:ascii="Tahoma" w:hAnsi="Tahoma" w:cs="Tahoma"/>
                <w:color w:val="000000"/>
                <w:szCs w:val="20"/>
                <w:rPrChange w:id="20779" w:author="Mattos Filho" w:date="2021-06-11T20:42:00Z">
                  <w:rPr>
                    <w:ins w:id="20780" w:author="Mattos Filho" w:date="2021-06-11T20:41:00Z"/>
                    <w:rFonts w:cs="Tahoma"/>
                    <w:color w:val="000000"/>
                    <w:szCs w:val="20"/>
                  </w:rPr>
                </w:rPrChange>
              </w:rPr>
            </w:pPr>
            <w:ins w:id="20781" w:author="Mattos Filho" w:date="2021-06-11T20:41:00Z">
              <w:r w:rsidRPr="008D5C49">
                <w:rPr>
                  <w:rFonts w:ascii="Tahoma" w:hAnsi="Tahoma" w:cs="Tahoma"/>
                  <w:color w:val="000000"/>
                  <w:szCs w:val="20"/>
                  <w:rPrChange w:id="20782"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0783" w:author="Mattos Filho" w:date="2021-06-11T20:41:00Z"/>
                <w:rFonts w:ascii="Tahoma" w:hAnsi="Tahoma" w:cs="Tahoma"/>
                <w:color w:val="000000"/>
                <w:szCs w:val="20"/>
                <w:rPrChange w:id="20784" w:author="Mattos Filho" w:date="2021-06-11T20:42:00Z">
                  <w:rPr>
                    <w:ins w:id="20785" w:author="Mattos Filho" w:date="2021-06-11T20:41:00Z"/>
                    <w:rFonts w:cs="Tahoma"/>
                    <w:color w:val="000000"/>
                    <w:szCs w:val="20"/>
                  </w:rPr>
                </w:rPrChange>
              </w:rPr>
            </w:pPr>
            <w:ins w:id="20786" w:author="Mattos Filho" w:date="2021-06-11T20:41:00Z">
              <w:r w:rsidRPr="008D5C49">
                <w:rPr>
                  <w:rFonts w:ascii="Tahoma" w:hAnsi="Tahoma" w:cs="Tahoma"/>
                  <w:color w:val="000000"/>
                  <w:szCs w:val="20"/>
                  <w:rPrChange w:id="20787" w:author="Mattos Filho" w:date="2021-06-11T20:42:00Z">
                    <w:rPr>
                      <w:rFonts w:cs="Tahoma"/>
                      <w:color w:val="000000"/>
                      <w:szCs w:val="20"/>
                    </w:rPr>
                  </w:rPrChange>
                </w:rPr>
                <w:t>M</w:t>
              </w:r>
            </w:ins>
          </w:p>
        </w:tc>
        <w:tc>
          <w:tcPr>
            <w:tcW w:w="674" w:type="dxa"/>
            <w:noWrap/>
            <w:vAlign w:val="center"/>
            <w:hideMark/>
          </w:tcPr>
          <w:p w:rsidR="008D5C49" w:rsidRPr="008D5C49" w:rsidRDefault="008D5C49" w:rsidP="00B41CCF">
            <w:pPr>
              <w:jc w:val="center"/>
              <w:rPr>
                <w:ins w:id="20788" w:author="Mattos Filho" w:date="2021-06-11T20:41:00Z"/>
                <w:rFonts w:ascii="Tahoma" w:hAnsi="Tahoma" w:cs="Tahoma"/>
                <w:color w:val="000000"/>
                <w:szCs w:val="20"/>
                <w:rPrChange w:id="20789" w:author="Mattos Filho" w:date="2021-06-11T20:42:00Z">
                  <w:rPr>
                    <w:ins w:id="20790" w:author="Mattos Filho" w:date="2021-06-11T20:41:00Z"/>
                    <w:rFonts w:cs="Tahoma"/>
                    <w:color w:val="000000"/>
                    <w:szCs w:val="20"/>
                  </w:rPr>
                </w:rPrChange>
              </w:rPr>
            </w:pPr>
            <w:ins w:id="20791" w:author="Mattos Filho" w:date="2021-06-11T20:41:00Z">
              <w:r w:rsidRPr="008D5C49">
                <w:rPr>
                  <w:rFonts w:ascii="Tahoma" w:hAnsi="Tahoma" w:cs="Tahoma"/>
                  <w:color w:val="000000"/>
                  <w:szCs w:val="20"/>
                  <w:rPrChange w:id="20792" w:author="Mattos Filho" w:date="2021-06-11T20:42:00Z">
                    <w:rPr>
                      <w:rFonts w:cs="Tahoma"/>
                      <w:color w:val="000000"/>
                      <w:szCs w:val="20"/>
                    </w:rPr>
                  </w:rPrChange>
                </w:rPr>
                <w:t>10</w:t>
              </w:r>
            </w:ins>
          </w:p>
        </w:tc>
        <w:tc>
          <w:tcPr>
            <w:tcW w:w="3206" w:type="dxa"/>
            <w:noWrap/>
            <w:vAlign w:val="center"/>
            <w:hideMark/>
          </w:tcPr>
          <w:p w:rsidR="008D5C49" w:rsidRPr="008D5C49" w:rsidRDefault="008D5C49" w:rsidP="00B41CCF">
            <w:pPr>
              <w:jc w:val="center"/>
              <w:rPr>
                <w:ins w:id="20793" w:author="Mattos Filho" w:date="2021-06-11T20:41:00Z"/>
                <w:rFonts w:ascii="Tahoma" w:hAnsi="Tahoma" w:cs="Tahoma"/>
                <w:color w:val="000000"/>
                <w:szCs w:val="20"/>
                <w:rPrChange w:id="20794" w:author="Mattos Filho" w:date="2021-06-11T20:42:00Z">
                  <w:rPr>
                    <w:ins w:id="20795" w:author="Mattos Filho" w:date="2021-06-11T20:41:00Z"/>
                    <w:rFonts w:cs="Tahoma"/>
                    <w:color w:val="000000"/>
                    <w:szCs w:val="20"/>
                  </w:rPr>
                </w:rPrChange>
              </w:rPr>
            </w:pPr>
            <w:ins w:id="20796" w:author="Mattos Filho" w:date="2021-06-11T20:41:00Z">
              <w:r w:rsidRPr="008D5C49">
                <w:rPr>
                  <w:rFonts w:ascii="Tahoma" w:hAnsi="Tahoma" w:cs="Tahoma"/>
                  <w:color w:val="000000"/>
                  <w:szCs w:val="20"/>
                  <w:rPrChange w:id="20797"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0798" w:author="Mattos Filho" w:date="2021-06-11T20:41:00Z"/>
                <w:rFonts w:ascii="Tahoma" w:hAnsi="Tahoma" w:cs="Tahoma"/>
                <w:color w:val="000000"/>
                <w:szCs w:val="20"/>
                <w:rPrChange w:id="20799" w:author="Mattos Filho" w:date="2021-06-11T20:42:00Z">
                  <w:rPr>
                    <w:ins w:id="20800" w:author="Mattos Filho" w:date="2021-06-11T20:41:00Z"/>
                    <w:rFonts w:cs="Tahoma"/>
                    <w:color w:val="000000"/>
                    <w:szCs w:val="20"/>
                  </w:rPr>
                </w:rPrChange>
              </w:rPr>
            </w:pPr>
            <w:ins w:id="20801" w:author="Mattos Filho" w:date="2021-06-11T20:41:00Z">
              <w:r w:rsidRPr="008D5C49">
                <w:rPr>
                  <w:rFonts w:ascii="Tahoma" w:hAnsi="Tahoma" w:cs="Tahoma"/>
                  <w:color w:val="000000"/>
                  <w:szCs w:val="20"/>
                  <w:rPrChange w:id="20802" w:author="Mattos Filho" w:date="2021-06-11T20:42:00Z">
                    <w:rPr>
                      <w:rFonts w:cs="Tahoma"/>
                      <w:color w:val="000000"/>
                      <w:szCs w:val="20"/>
                    </w:rPr>
                  </w:rPrChange>
                </w:rPr>
                <w:t>45639</w:t>
              </w:r>
            </w:ins>
          </w:p>
        </w:tc>
        <w:tc>
          <w:tcPr>
            <w:tcW w:w="4706" w:type="dxa"/>
            <w:noWrap/>
            <w:vAlign w:val="center"/>
            <w:hideMark/>
          </w:tcPr>
          <w:p w:rsidR="008D5C49" w:rsidRPr="008D5C49" w:rsidRDefault="008D5C49" w:rsidP="00B41CCF">
            <w:pPr>
              <w:jc w:val="center"/>
              <w:rPr>
                <w:ins w:id="20803" w:author="Mattos Filho" w:date="2021-06-11T20:41:00Z"/>
                <w:rFonts w:ascii="Tahoma" w:hAnsi="Tahoma" w:cs="Tahoma"/>
                <w:color w:val="000000"/>
                <w:szCs w:val="20"/>
                <w:rPrChange w:id="20804" w:author="Mattos Filho" w:date="2021-06-11T20:42:00Z">
                  <w:rPr>
                    <w:ins w:id="20805" w:author="Mattos Filho" w:date="2021-06-11T20:41:00Z"/>
                    <w:rFonts w:cs="Tahoma"/>
                    <w:color w:val="000000"/>
                    <w:szCs w:val="20"/>
                  </w:rPr>
                </w:rPrChange>
              </w:rPr>
            </w:pPr>
            <w:ins w:id="20806" w:author="Mattos Filho" w:date="2021-06-11T20:41:00Z">
              <w:r w:rsidRPr="008D5C49">
                <w:rPr>
                  <w:rFonts w:ascii="Tahoma" w:hAnsi="Tahoma" w:cs="Tahoma"/>
                  <w:color w:val="000000"/>
                  <w:szCs w:val="20"/>
                  <w:rPrChange w:id="20807" w:author="Mattos Filho" w:date="2021-06-11T20:42:00Z">
                    <w:rPr>
                      <w:rFonts w:cs="Tahoma"/>
                      <w:color w:val="000000"/>
                      <w:szCs w:val="20"/>
                    </w:rPr>
                  </w:rPrChange>
                </w:rPr>
                <w:t>2º Oficio RI de Feira de Santana</w:t>
              </w:r>
            </w:ins>
          </w:p>
        </w:tc>
      </w:tr>
      <w:tr w:rsidR="008D5C49" w:rsidRPr="008D5C49" w:rsidTr="008D5C49">
        <w:trPr>
          <w:trHeight w:val="300"/>
          <w:ins w:id="20808" w:author="Mattos Filho" w:date="2021-06-11T20:41:00Z"/>
        </w:trPr>
        <w:tc>
          <w:tcPr>
            <w:tcW w:w="2826" w:type="dxa"/>
            <w:noWrap/>
            <w:vAlign w:val="center"/>
            <w:hideMark/>
          </w:tcPr>
          <w:p w:rsidR="008D5C49" w:rsidRPr="008D5C49" w:rsidRDefault="008D5C49" w:rsidP="00B41CCF">
            <w:pPr>
              <w:jc w:val="center"/>
              <w:rPr>
                <w:ins w:id="20809" w:author="Mattos Filho" w:date="2021-06-11T20:41:00Z"/>
                <w:rFonts w:ascii="Tahoma" w:hAnsi="Tahoma" w:cs="Tahoma"/>
                <w:color w:val="000000"/>
                <w:szCs w:val="20"/>
                <w:rPrChange w:id="20810" w:author="Mattos Filho" w:date="2021-06-11T20:42:00Z">
                  <w:rPr>
                    <w:ins w:id="20811" w:author="Mattos Filho" w:date="2021-06-11T20:41:00Z"/>
                    <w:rFonts w:cs="Tahoma"/>
                    <w:color w:val="000000"/>
                    <w:szCs w:val="20"/>
                  </w:rPr>
                </w:rPrChange>
              </w:rPr>
            </w:pPr>
            <w:ins w:id="20812" w:author="Mattos Filho" w:date="2021-06-11T20:41:00Z">
              <w:r w:rsidRPr="008D5C49">
                <w:rPr>
                  <w:rFonts w:ascii="Tahoma" w:hAnsi="Tahoma" w:cs="Tahoma"/>
                  <w:color w:val="000000"/>
                  <w:szCs w:val="20"/>
                  <w:rPrChange w:id="20813"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0814" w:author="Mattos Filho" w:date="2021-06-11T20:41:00Z"/>
                <w:rFonts w:ascii="Tahoma" w:hAnsi="Tahoma" w:cs="Tahoma"/>
                <w:color w:val="000000"/>
                <w:szCs w:val="20"/>
                <w:rPrChange w:id="20815" w:author="Mattos Filho" w:date="2021-06-11T20:42:00Z">
                  <w:rPr>
                    <w:ins w:id="20816" w:author="Mattos Filho" w:date="2021-06-11T20:41:00Z"/>
                    <w:rFonts w:cs="Tahoma"/>
                    <w:color w:val="000000"/>
                    <w:szCs w:val="20"/>
                  </w:rPr>
                </w:rPrChange>
              </w:rPr>
            </w:pPr>
            <w:ins w:id="20817" w:author="Mattos Filho" w:date="2021-06-11T20:41:00Z">
              <w:r w:rsidRPr="008D5C49">
                <w:rPr>
                  <w:rFonts w:ascii="Tahoma" w:hAnsi="Tahoma" w:cs="Tahoma"/>
                  <w:color w:val="000000"/>
                  <w:szCs w:val="20"/>
                  <w:rPrChange w:id="20818" w:author="Mattos Filho" w:date="2021-06-11T20:42:00Z">
                    <w:rPr>
                      <w:rFonts w:cs="Tahoma"/>
                      <w:color w:val="000000"/>
                      <w:szCs w:val="20"/>
                    </w:rPr>
                  </w:rPrChange>
                </w:rPr>
                <w:t>M</w:t>
              </w:r>
            </w:ins>
          </w:p>
        </w:tc>
        <w:tc>
          <w:tcPr>
            <w:tcW w:w="674" w:type="dxa"/>
            <w:noWrap/>
            <w:vAlign w:val="center"/>
            <w:hideMark/>
          </w:tcPr>
          <w:p w:rsidR="008D5C49" w:rsidRPr="008D5C49" w:rsidRDefault="008D5C49" w:rsidP="00B41CCF">
            <w:pPr>
              <w:jc w:val="center"/>
              <w:rPr>
                <w:ins w:id="20819" w:author="Mattos Filho" w:date="2021-06-11T20:41:00Z"/>
                <w:rFonts w:ascii="Tahoma" w:hAnsi="Tahoma" w:cs="Tahoma"/>
                <w:color w:val="000000"/>
                <w:szCs w:val="20"/>
                <w:rPrChange w:id="20820" w:author="Mattos Filho" w:date="2021-06-11T20:42:00Z">
                  <w:rPr>
                    <w:ins w:id="20821" w:author="Mattos Filho" w:date="2021-06-11T20:41:00Z"/>
                    <w:rFonts w:cs="Tahoma"/>
                    <w:color w:val="000000"/>
                    <w:szCs w:val="20"/>
                  </w:rPr>
                </w:rPrChange>
              </w:rPr>
            </w:pPr>
            <w:ins w:id="20822" w:author="Mattos Filho" w:date="2021-06-11T20:41:00Z">
              <w:r w:rsidRPr="008D5C49">
                <w:rPr>
                  <w:rFonts w:ascii="Tahoma" w:hAnsi="Tahoma" w:cs="Tahoma"/>
                  <w:color w:val="000000"/>
                  <w:szCs w:val="20"/>
                  <w:rPrChange w:id="20823" w:author="Mattos Filho" w:date="2021-06-11T20:42:00Z">
                    <w:rPr>
                      <w:rFonts w:cs="Tahoma"/>
                      <w:color w:val="000000"/>
                      <w:szCs w:val="20"/>
                    </w:rPr>
                  </w:rPrChange>
                </w:rPr>
                <w:t>11</w:t>
              </w:r>
            </w:ins>
          </w:p>
        </w:tc>
        <w:tc>
          <w:tcPr>
            <w:tcW w:w="3206" w:type="dxa"/>
            <w:noWrap/>
            <w:vAlign w:val="center"/>
            <w:hideMark/>
          </w:tcPr>
          <w:p w:rsidR="008D5C49" w:rsidRPr="008D5C49" w:rsidRDefault="008D5C49" w:rsidP="00B41CCF">
            <w:pPr>
              <w:jc w:val="center"/>
              <w:rPr>
                <w:ins w:id="20824" w:author="Mattos Filho" w:date="2021-06-11T20:41:00Z"/>
                <w:rFonts w:ascii="Tahoma" w:hAnsi="Tahoma" w:cs="Tahoma"/>
                <w:color w:val="000000"/>
                <w:szCs w:val="20"/>
                <w:rPrChange w:id="20825" w:author="Mattos Filho" w:date="2021-06-11T20:42:00Z">
                  <w:rPr>
                    <w:ins w:id="20826" w:author="Mattos Filho" w:date="2021-06-11T20:41:00Z"/>
                    <w:rFonts w:cs="Tahoma"/>
                    <w:color w:val="000000"/>
                    <w:szCs w:val="20"/>
                  </w:rPr>
                </w:rPrChange>
              </w:rPr>
            </w:pPr>
            <w:ins w:id="20827" w:author="Mattos Filho" w:date="2021-06-11T20:41:00Z">
              <w:r w:rsidRPr="008D5C49">
                <w:rPr>
                  <w:rFonts w:ascii="Tahoma" w:hAnsi="Tahoma" w:cs="Tahoma"/>
                  <w:color w:val="000000"/>
                  <w:szCs w:val="20"/>
                  <w:rPrChange w:id="20828"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0829" w:author="Mattos Filho" w:date="2021-06-11T20:41:00Z"/>
                <w:rFonts w:ascii="Tahoma" w:hAnsi="Tahoma" w:cs="Tahoma"/>
                <w:color w:val="000000"/>
                <w:szCs w:val="20"/>
                <w:rPrChange w:id="20830" w:author="Mattos Filho" w:date="2021-06-11T20:42:00Z">
                  <w:rPr>
                    <w:ins w:id="20831" w:author="Mattos Filho" w:date="2021-06-11T20:41:00Z"/>
                    <w:rFonts w:cs="Tahoma"/>
                    <w:color w:val="000000"/>
                    <w:szCs w:val="20"/>
                  </w:rPr>
                </w:rPrChange>
              </w:rPr>
            </w:pPr>
            <w:ins w:id="20832" w:author="Mattos Filho" w:date="2021-06-11T20:41:00Z">
              <w:r w:rsidRPr="008D5C49">
                <w:rPr>
                  <w:rFonts w:ascii="Tahoma" w:hAnsi="Tahoma" w:cs="Tahoma"/>
                  <w:color w:val="000000"/>
                  <w:szCs w:val="20"/>
                  <w:rPrChange w:id="20833" w:author="Mattos Filho" w:date="2021-06-11T20:42:00Z">
                    <w:rPr>
                      <w:rFonts w:cs="Tahoma"/>
                      <w:color w:val="000000"/>
                      <w:szCs w:val="20"/>
                    </w:rPr>
                  </w:rPrChange>
                </w:rPr>
                <w:t>45640</w:t>
              </w:r>
            </w:ins>
          </w:p>
        </w:tc>
        <w:tc>
          <w:tcPr>
            <w:tcW w:w="4706" w:type="dxa"/>
            <w:noWrap/>
            <w:vAlign w:val="center"/>
            <w:hideMark/>
          </w:tcPr>
          <w:p w:rsidR="008D5C49" w:rsidRPr="008D5C49" w:rsidRDefault="008D5C49" w:rsidP="00B41CCF">
            <w:pPr>
              <w:jc w:val="center"/>
              <w:rPr>
                <w:ins w:id="20834" w:author="Mattos Filho" w:date="2021-06-11T20:41:00Z"/>
                <w:rFonts w:ascii="Tahoma" w:hAnsi="Tahoma" w:cs="Tahoma"/>
                <w:color w:val="000000"/>
                <w:szCs w:val="20"/>
                <w:rPrChange w:id="20835" w:author="Mattos Filho" w:date="2021-06-11T20:42:00Z">
                  <w:rPr>
                    <w:ins w:id="20836" w:author="Mattos Filho" w:date="2021-06-11T20:41:00Z"/>
                    <w:rFonts w:cs="Tahoma"/>
                    <w:color w:val="000000"/>
                    <w:szCs w:val="20"/>
                  </w:rPr>
                </w:rPrChange>
              </w:rPr>
            </w:pPr>
            <w:ins w:id="20837" w:author="Mattos Filho" w:date="2021-06-11T20:41:00Z">
              <w:r w:rsidRPr="008D5C49">
                <w:rPr>
                  <w:rFonts w:ascii="Tahoma" w:hAnsi="Tahoma" w:cs="Tahoma"/>
                  <w:color w:val="000000"/>
                  <w:szCs w:val="20"/>
                  <w:rPrChange w:id="20838" w:author="Mattos Filho" w:date="2021-06-11T20:42:00Z">
                    <w:rPr>
                      <w:rFonts w:cs="Tahoma"/>
                      <w:color w:val="000000"/>
                      <w:szCs w:val="20"/>
                    </w:rPr>
                  </w:rPrChange>
                </w:rPr>
                <w:t>2º Oficio RI de Feira de Santana</w:t>
              </w:r>
            </w:ins>
          </w:p>
        </w:tc>
      </w:tr>
      <w:tr w:rsidR="008D5C49" w:rsidRPr="008D5C49" w:rsidTr="008D5C49">
        <w:trPr>
          <w:trHeight w:val="300"/>
          <w:ins w:id="20839" w:author="Mattos Filho" w:date="2021-06-11T20:41:00Z"/>
        </w:trPr>
        <w:tc>
          <w:tcPr>
            <w:tcW w:w="2826" w:type="dxa"/>
            <w:noWrap/>
            <w:vAlign w:val="center"/>
            <w:hideMark/>
          </w:tcPr>
          <w:p w:rsidR="008D5C49" w:rsidRPr="008D5C49" w:rsidRDefault="008D5C49" w:rsidP="00B41CCF">
            <w:pPr>
              <w:jc w:val="center"/>
              <w:rPr>
                <w:ins w:id="20840" w:author="Mattos Filho" w:date="2021-06-11T20:41:00Z"/>
                <w:rFonts w:ascii="Tahoma" w:hAnsi="Tahoma" w:cs="Tahoma"/>
                <w:color w:val="000000"/>
                <w:szCs w:val="20"/>
                <w:rPrChange w:id="20841" w:author="Mattos Filho" w:date="2021-06-11T20:42:00Z">
                  <w:rPr>
                    <w:ins w:id="20842" w:author="Mattos Filho" w:date="2021-06-11T20:41:00Z"/>
                    <w:rFonts w:cs="Tahoma"/>
                    <w:color w:val="000000"/>
                    <w:szCs w:val="20"/>
                  </w:rPr>
                </w:rPrChange>
              </w:rPr>
            </w:pPr>
            <w:ins w:id="20843" w:author="Mattos Filho" w:date="2021-06-11T20:41:00Z">
              <w:r w:rsidRPr="008D5C49">
                <w:rPr>
                  <w:rFonts w:ascii="Tahoma" w:hAnsi="Tahoma" w:cs="Tahoma"/>
                  <w:color w:val="000000"/>
                  <w:szCs w:val="20"/>
                  <w:rPrChange w:id="20844" w:author="Mattos Filho" w:date="2021-06-11T20:42:00Z">
                    <w:rPr>
                      <w:rFonts w:cs="Tahoma"/>
                      <w:color w:val="000000"/>
                      <w:szCs w:val="20"/>
                    </w:rPr>
                  </w:rPrChange>
                </w:rPr>
                <w:lastRenderedPageBreak/>
                <w:t>Feira de Santana - Village II</w:t>
              </w:r>
            </w:ins>
          </w:p>
        </w:tc>
        <w:tc>
          <w:tcPr>
            <w:tcW w:w="1018" w:type="dxa"/>
            <w:noWrap/>
            <w:vAlign w:val="center"/>
            <w:hideMark/>
          </w:tcPr>
          <w:p w:rsidR="008D5C49" w:rsidRPr="008D5C49" w:rsidRDefault="008D5C49" w:rsidP="00B41CCF">
            <w:pPr>
              <w:jc w:val="center"/>
              <w:rPr>
                <w:ins w:id="20845" w:author="Mattos Filho" w:date="2021-06-11T20:41:00Z"/>
                <w:rFonts w:ascii="Tahoma" w:hAnsi="Tahoma" w:cs="Tahoma"/>
                <w:color w:val="000000"/>
                <w:szCs w:val="20"/>
                <w:rPrChange w:id="20846" w:author="Mattos Filho" w:date="2021-06-11T20:42:00Z">
                  <w:rPr>
                    <w:ins w:id="20847" w:author="Mattos Filho" w:date="2021-06-11T20:41:00Z"/>
                    <w:rFonts w:cs="Tahoma"/>
                    <w:color w:val="000000"/>
                    <w:szCs w:val="20"/>
                  </w:rPr>
                </w:rPrChange>
              </w:rPr>
            </w:pPr>
            <w:ins w:id="20848" w:author="Mattos Filho" w:date="2021-06-11T20:41:00Z">
              <w:r w:rsidRPr="008D5C49">
                <w:rPr>
                  <w:rFonts w:ascii="Tahoma" w:hAnsi="Tahoma" w:cs="Tahoma"/>
                  <w:color w:val="000000"/>
                  <w:szCs w:val="20"/>
                  <w:rPrChange w:id="20849" w:author="Mattos Filho" w:date="2021-06-11T20:42:00Z">
                    <w:rPr>
                      <w:rFonts w:cs="Tahoma"/>
                      <w:color w:val="000000"/>
                      <w:szCs w:val="20"/>
                    </w:rPr>
                  </w:rPrChange>
                </w:rPr>
                <w:t>M</w:t>
              </w:r>
            </w:ins>
          </w:p>
        </w:tc>
        <w:tc>
          <w:tcPr>
            <w:tcW w:w="674" w:type="dxa"/>
            <w:noWrap/>
            <w:vAlign w:val="center"/>
            <w:hideMark/>
          </w:tcPr>
          <w:p w:rsidR="008D5C49" w:rsidRPr="008D5C49" w:rsidRDefault="008D5C49" w:rsidP="00B41CCF">
            <w:pPr>
              <w:jc w:val="center"/>
              <w:rPr>
                <w:ins w:id="20850" w:author="Mattos Filho" w:date="2021-06-11T20:41:00Z"/>
                <w:rFonts w:ascii="Tahoma" w:hAnsi="Tahoma" w:cs="Tahoma"/>
                <w:color w:val="000000"/>
                <w:szCs w:val="20"/>
                <w:rPrChange w:id="20851" w:author="Mattos Filho" w:date="2021-06-11T20:42:00Z">
                  <w:rPr>
                    <w:ins w:id="20852" w:author="Mattos Filho" w:date="2021-06-11T20:41:00Z"/>
                    <w:rFonts w:cs="Tahoma"/>
                    <w:color w:val="000000"/>
                    <w:szCs w:val="20"/>
                  </w:rPr>
                </w:rPrChange>
              </w:rPr>
            </w:pPr>
            <w:ins w:id="20853" w:author="Mattos Filho" w:date="2021-06-11T20:41:00Z">
              <w:r w:rsidRPr="008D5C49">
                <w:rPr>
                  <w:rFonts w:ascii="Tahoma" w:hAnsi="Tahoma" w:cs="Tahoma"/>
                  <w:color w:val="000000"/>
                  <w:szCs w:val="20"/>
                  <w:rPrChange w:id="20854" w:author="Mattos Filho" w:date="2021-06-11T20:42:00Z">
                    <w:rPr>
                      <w:rFonts w:cs="Tahoma"/>
                      <w:color w:val="000000"/>
                      <w:szCs w:val="20"/>
                    </w:rPr>
                  </w:rPrChange>
                </w:rPr>
                <w:t>12</w:t>
              </w:r>
            </w:ins>
          </w:p>
        </w:tc>
        <w:tc>
          <w:tcPr>
            <w:tcW w:w="3206" w:type="dxa"/>
            <w:noWrap/>
            <w:vAlign w:val="center"/>
            <w:hideMark/>
          </w:tcPr>
          <w:p w:rsidR="008D5C49" w:rsidRPr="008D5C49" w:rsidRDefault="008D5C49" w:rsidP="00B41CCF">
            <w:pPr>
              <w:jc w:val="center"/>
              <w:rPr>
                <w:ins w:id="20855" w:author="Mattos Filho" w:date="2021-06-11T20:41:00Z"/>
                <w:rFonts w:ascii="Tahoma" w:hAnsi="Tahoma" w:cs="Tahoma"/>
                <w:color w:val="000000"/>
                <w:szCs w:val="20"/>
                <w:rPrChange w:id="20856" w:author="Mattos Filho" w:date="2021-06-11T20:42:00Z">
                  <w:rPr>
                    <w:ins w:id="20857" w:author="Mattos Filho" w:date="2021-06-11T20:41:00Z"/>
                    <w:rFonts w:cs="Tahoma"/>
                    <w:color w:val="000000"/>
                    <w:szCs w:val="20"/>
                  </w:rPr>
                </w:rPrChange>
              </w:rPr>
            </w:pPr>
            <w:ins w:id="20858" w:author="Mattos Filho" w:date="2021-06-11T20:41:00Z">
              <w:r w:rsidRPr="008D5C49">
                <w:rPr>
                  <w:rFonts w:ascii="Tahoma" w:hAnsi="Tahoma" w:cs="Tahoma"/>
                  <w:color w:val="000000"/>
                  <w:szCs w:val="20"/>
                  <w:rPrChange w:id="20859"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0860" w:author="Mattos Filho" w:date="2021-06-11T20:41:00Z"/>
                <w:rFonts w:ascii="Tahoma" w:hAnsi="Tahoma" w:cs="Tahoma"/>
                <w:color w:val="000000"/>
                <w:szCs w:val="20"/>
                <w:rPrChange w:id="20861" w:author="Mattos Filho" w:date="2021-06-11T20:42:00Z">
                  <w:rPr>
                    <w:ins w:id="20862" w:author="Mattos Filho" w:date="2021-06-11T20:41:00Z"/>
                    <w:rFonts w:cs="Tahoma"/>
                    <w:color w:val="000000"/>
                    <w:szCs w:val="20"/>
                  </w:rPr>
                </w:rPrChange>
              </w:rPr>
            </w:pPr>
            <w:ins w:id="20863" w:author="Mattos Filho" w:date="2021-06-11T20:41:00Z">
              <w:r w:rsidRPr="008D5C49">
                <w:rPr>
                  <w:rFonts w:ascii="Tahoma" w:hAnsi="Tahoma" w:cs="Tahoma"/>
                  <w:color w:val="000000"/>
                  <w:szCs w:val="20"/>
                  <w:rPrChange w:id="20864" w:author="Mattos Filho" w:date="2021-06-11T20:42:00Z">
                    <w:rPr>
                      <w:rFonts w:cs="Tahoma"/>
                      <w:color w:val="000000"/>
                      <w:szCs w:val="20"/>
                    </w:rPr>
                  </w:rPrChange>
                </w:rPr>
                <w:t>45641</w:t>
              </w:r>
            </w:ins>
          </w:p>
        </w:tc>
        <w:tc>
          <w:tcPr>
            <w:tcW w:w="4706" w:type="dxa"/>
            <w:noWrap/>
            <w:vAlign w:val="center"/>
            <w:hideMark/>
          </w:tcPr>
          <w:p w:rsidR="008D5C49" w:rsidRPr="008D5C49" w:rsidRDefault="008D5C49" w:rsidP="00B41CCF">
            <w:pPr>
              <w:jc w:val="center"/>
              <w:rPr>
                <w:ins w:id="20865" w:author="Mattos Filho" w:date="2021-06-11T20:41:00Z"/>
                <w:rFonts w:ascii="Tahoma" w:hAnsi="Tahoma" w:cs="Tahoma"/>
                <w:color w:val="000000"/>
                <w:szCs w:val="20"/>
                <w:rPrChange w:id="20866" w:author="Mattos Filho" w:date="2021-06-11T20:42:00Z">
                  <w:rPr>
                    <w:ins w:id="20867" w:author="Mattos Filho" w:date="2021-06-11T20:41:00Z"/>
                    <w:rFonts w:cs="Tahoma"/>
                    <w:color w:val="000000"/>
                    <w:szCs w:val="20"/>
                  </w:rPr>
                </w:rPrChange>
              </w:rPr>
            </w:pPr>
            <w:ins w:id="20868" w:author="Mattos Filho" w:date="2021-06-11T20:41:00Z">
              <w:r w:rsidRPr="008D5C49">
                <w:rPr>
                  <w:rFonts w:ascii="Tahoma" w:hAnsi="Tahoma" w:cs="Tahoma"/>
                  <w:color w:val="000000"/>
                  <w:szCs w:val="20"/>
                  <w:rPrChange w:id="20869" w:author="Mattos Filho" w:date="2021-06-11T20:42:00Z">
                    <w:rPr>
                      <w:rFonts w:cs="Tahoma"/>
                      <w:color w:val="000000"/>
                      <w:szCs w:val="20"/>
                    </w:rPr>
                  </w:rPrChange>
                </w:rPr>
                <w:t>2º Oficio RI de Feira de Santana</w:t>
              </w:r>
            </w:ins>
          </w:p>
        </w:tc>
      </w:tr>
      <w:tr w:rsidR="008D5C49" w:rsidRPr="008D5C49" w:rsidTr="008D5C49">
        <w:trPr>
          <w:trHeight w:val="300"/>
          <w:ins w:id="20870" w:author="Mattos Filho" w:date="2021-06-11T20:41:00Z"/>
        </w:trPr>
        <w:tc>
          <w:tcPr>
            <w:tcW w:w="2826" w:type="dxa"/>
            <w:noWrap/>
            <w:vAlign w:val="center"/>
            <w:hideMark/>
          </w:tcPr>
          <w:p w:rsidR="008D5C49" w:rsidRPr="008D5C49" w:rsidRDefault="008D5C49" w:rsidP="00B41CCF">
            <w:pPr>
              <w:jc w:val="center"/>
              <w:rPr>
                <w:ins w:id="20871" w:author="Mattos Filho" w:date="2021-06-11T20:41:00Z"/>
                <w:rFonts w:ascii="Tahoma" w:hAnsi="Tahoma" w:cs="Tahoma"/>
                <w:color w:val="000000"/>
                <w:szCs w:val="20"/>
                <w:rPrChange w:id="20872" w:author="Mattos Filho" w:date="2021-06-11T20:42:00Z">
                  <w:rPr>
                    <w:ins w:id="20873" w:author="Mattos Filho" w:date="2021-06-11T20:41:00Z"/>
                    <w:rFonts w:cs="Tahoma"/>
                    <w:color w:val="000000"/>
                    <w:szCs w:val="20"/>
                  </w:rPr>
                </w:rPrChange>
              </w:rPr>
            </w:pPr>
            <w:ins w:id="20874" w:author="Mattos Filho" w:date="2021-06-11T20:41:00Z">
              <w:r w:rsidRPr="008D5C49">
                <w:rPr>
                  <w:rFonts w:ascii="Tahoma" w:hAnsi="Tahoma" w:cs="Tahoma"/>
                  <w:color w:val="000000"/>
                  <w:szCs w:val="20"/>
                  <w:rPrChange w:id="20875"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0876" w:author="Mattos Filho" w:date="2021-06-11T20:41:00Z"/>
                <w:rFonts w:ascii="Tahoma" w:hAnsi="Tahoma" w:cs="Tahoma"/>
                <w:color w:val="000000"/>
                <w:szCs w:val="20"/>
                <w:rPrChange w:id="20877" w:author="Mattos Filho" w:date="2021-06-11T20:42:00Z">
                  <w:rPr>
                    <w:ins w:id="20878" w:author="Mattos Filho" w:date="2021-06-11T20:41:00Z"/>
                    <w:rFonts w:cs="Tahoma"/>
                    <w:color w:val="000000"/>
                    <w:szCs w:val="20"/>
                  </w:rPr>
                </w:rPrChange>
              </w:rPr>
            </w:pPr>
            <w:ins w:id="20879" w:author="Mattos Filho" w:date="2021-06-11T20:41:00Z">
              <w:r w:rsidRPr="008D5C49">
                <w:rPr>
                  <w:rFonts w:ascii="Tahoma" w:hAnsi="Tahoma" w:cs="Tahoma"/>
                  <w:color w:val="000000"/>
                  <w:szCs w:val="20"/>
                  <w:rPrChange w:id="20880" w:author="Mattos Filho" w:date="2021-06-11T20:42:00Z">
                    <w:rPr>
                      <w:rFonts w:cs="Tahoma"/>
                      <w:color w:val="000000"/>
                      <w:szCs w:val="20"/>
                    </w:rPr>
                  </w:rPrChange>
                </w:rPr>
                <w:t>M</w:t>
              </w:r>
            </w:ins>
          </w:p>
        </w:tc>
        <w:tc>
          <w:tcPr>
            <w:tcW w:w="674" w:type="dxa"/>
            <w:noWrap/>
            <w:vAlign w:val="center"/>
            <w:hideMark/>
          </w:tcPr>
          <w:p w:rsidR="008D5C49" w:rsidRPr="008D5C49" w:rsidRDefault="008D5C49" w:rsidP="00B41CCF">
            <w:pPr>
              <w:jc w:val="center"/>
              <w:rPr>
                <w:ins w:id="20881" w:author="Mattos Filho" w:date="2021-06-11T20:41:00Z"/>
                <w:rFonts w:ascii="Tahoma" w:hAnsi="Tahoma" w:cs="Tahoma"/>
                <w:color w:val="000000"/>
                <w:szCs w:val="20"/>
                <w:rPrChange w:id="20882" w:author="Mattos Filho" w:date="2021-06-11T20:42:00Z">
                  <w:rPr>
                    <w:ins w:id="20883" w:author="Mattos Filho" w:date="2021-06-11T20:41:00Z"/>
                    <w:rFonts w:cs="Tahoma"/>
                    <w:color w:val="000000"/>
                    <w:szCs w:val="20"/>
                  </w:rPr>
                </w:rPrChange>
              </w:rPr>
            </w:pPr>
            <w:ins w:id="20884" w:author="Mattos Filho" w:date="2021-06-11T20:41:00Z">
              <w:r w:rsidRPr="008D5C49">
                <w:rPr>
                  <w:rFonts w:ascii="Tahoma" w:hAnsi="Tahoma" w:cs="Tahoma"/>
                  <w:color w:val="000000"/>
                  <w:szCs w:val="20"/>
                  <w:rPrChange w:id="20885" w:author="Mattos Filho" w:date="2021-06-11T20:42:00Z">
                    <w:rPr>
                      <w:rFonts w:cs="Tahoma"/>
                      <w:color w:val="000000"/>
                      <w:szCs w:val="20"/>
                    </w:rPr>
                  </w:rPrChange>
                </w:rPr>
                <w:t>14</w:t>
              </w:r>
            </w:ins>
          </w:p>
        </w:tc>
        <w:tc>
          <w:tcPr>
            <w:tcW w:w="3206" w:type="dxa"/>
            <w:noWrap/>
            <w:vAlign w:val="center"/>
            <w:hideMark/>
          </w:tcPr>
          <w:p w:rsidR="008D5C49" w:rsidRPr="008D5C49" w:rsidRDefault="008D5C49" w:rsidP="00B41CCF">
            <w:pPr>
              <w:jc w:val="center"/>
              <w:rPr>
                <w:ins w:id="20886" w:author="Mattos Filho" w:date="2021-06-11T20:41:00Z"/>
                <w:rFonts w:ascii="Tahoma" w:hAnsi="Tahoma" w:cs="Tahoma"/>
                <w:color w:val="000000"/>
                <w:szCs w:val="20"/>
                <w:rPrChange w:id="20887" w:author="Mattos Filho" w:date="2021-06-11T20:42:00Z">
                  <w:rPr>
                    <w:ins w:id="20888" w:author="Mattos Filho" w:date="2021-06-11T20:41:00Z"/>
                    <w:rFonts w:cs="Tahoma"/>
                    <w:color w:val="000000"/>
                    <w:szCs w:val="20"/>
                  </w:rPr>
                </w:rPrChange>
              </w:rPr>
            </w:pPr>
            <w:ins w:id="20889" w:author="Mattos Filho" w:date="2021-06-11T20:41:00Z">
              <w:r w:rsidRPr="008D5C49">
                <w:rPr>
                  <w:rFonts w:ascii="Tahoma" w:hAnsi="Tahoma" w:cs="Tahoma"/>
                  <w:color w:val="000000"/>
                  <w:szCs w:val="20"/>
                  <w:rPrChange w:id="20890"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0891" w:author="Mattos Filho" w:date="2021-06-11T20:41:00Z"/>
                <w:rFonts w:ascii="Tahoma" w:hAnsi="Tahoma" w:cs="Tahoma"/>
                <w:color w:val="000000"/>
                <w:szCs w:val="20"/>
                <w:rPrChange w:id="20892" w:author="Mattos Filho" w:date="2021-06-11T20:42:00Z">
                  <w:rPr>
                    <w:ins w:id="20893" w:author="Mattos Filho" w:date="2021-06-11T20:41:00Z"/>
                    <w:rFonts w:cs="Tahoma"/>
                    <w:color w:val="000000"/>
                    <w:szCs w:val="20"/>
                  </w:rPr>
                </w:rPrChange>
              </w:rPr>
            </w:pPr>
            <w:ins w:id="20894" w:author="Mattos Filho" w:date="2021-06-11T20:41:00Z">
              <w:r w:rsidRPr="008D5C49">
                <w:rPr>
                  <w:rFonts w:ascii="Tahoma" w:hAnsi="Tahoma" w:cs="Tahoma"/>
                  <w:color w:val="000000"/>
                  <w:szCs w:val="20"/>
                  <w:rPrChange w:id="20895" w:author="Mattos Filho" w:date="2021-06-11T20:42:00Z">
                    <w:rPr>
                      <w:rFonts w:cs="Tahoma"/>
                      <w:color w:val="000000"/>
                      <w:szCs w:val="20"/>
                    </w:rPr>
                  </w:rPrChange>
                </w:rPr>
                <w:t>45643</w:t>
              </w:r>
            </w:ins>
          </w:p>
        </w:tc>
        <w:tc>
          <w:tcPr>
            <w:tcW w:w="4706" w:type="dxa"/>
            <w:noWrap/>
            <w:vAlign w:val="center"/>
            <w:hideMark/>
          </w:tcPr>
          <w:p w:rsidR="008D5C49" w:rsidRPr="008D5C49" w:rsidRDefault="008D5C49" w:rsidP="00B41CCF">
            <w:pPr>
              <w:jc w:val="center"/>
              <w:rPr>
                <w:ins w:id="20896" w:author="Mattos Filho" w:date="2021-06-11T20:41:00Z"/>
                <w:rFonts w:ascii="Tahoma" w:hAnsi="Tahoma" w:cs="Tahoma"/>
                <w:color w:val="000000"/>
                <w:szCs w:val="20"/>
                <w:rPrChange w:id="20897" w:author="Mattos Filho" w:date="2021-06-11T20:42:00Z">
                  <w:rPr>
                    <w:ins w:id="20898" w:author="Mattos Filho" w:date="2021-06-11T20:41:00Z"/>
                    <w:rFonts w:cs="Tahoma"/>
                    <w:color w:val="000000"/>
                    <w:szCs w:val="20"/>
                  </w:rPr>
                </w:rPrChange>
              </w:rPr>
            </w:pPr>
            <w:ins w:id="20899" w:author="Mattos Filho" w:date="2021-06-11T20:41:00Z">
              <w:r w:rsidRPr="008D5C49">
                <w:rPr>
                  <w:rFonts w:ascii="Tahoma" w:hAnsi="Tahoma" w:cs="Tahoma"/>
                  <w:color w:val="000000"/>
                  <w:szCs w:val="20"/>
                  <w:rPrChange w:id="20900" w:author="Mattos Filho" w:date="2021-06-11T20:42:00Z">
                    <w:rPr>
                      <w:rFonts w:cs="Tahoma"/>
                      <w:color w:val="000000"/>
                      <w:szCs w:val="20"/>
                    </w:rPr>
                  </w:rPrChange>
                </w:rPr>
                <w:t>2º Oficio RI de Feira de Santana</w:t>
              </w:r>
            </w:ins>
          </w:p>
        </w:tc>
      </w:tr>
      <w:tr w:rsidR="008D5C49" w:rsidRPr="008D5C49" w:rsidTr="008D5C49">
        <w:trPr>
          <w:trHeight w:val="300"/>
          <w:ins w:id="20901" w:author="Mattos Filho" w:date="2021-06-11T20:41:00Z"/>
        </w:trPr>
        <w:tc>
          <w:tcPr>
            <w:tcW w:w="2826" w:type="dxa"/>
            <w:noWrap/>
            <w:vAlign w:val="center"/>
            <w:hideMark/>
          </w:tcPr>
          <w:p w:rsidR="008D5C49" w:rsidRPr="008D5C49" w:rsidRDefault="008D5C49" w:rsidP="00B41CCF">
            <w:pPr>
              <w:jc w:val="center"/>
              <w:rPr>
                <w:ins w:id="20902" w:author="Mattos Filho" w:date="2021-06-11T20:41:00Z"/>
                <w:rFonts w:ascii="Tahoma" w:hAnsi="Tahoma" w:cs="Tahoma"/>
                <w:color w:val="000000"/>
                <w:szCs w:val="20"/>
                <w:rPrChange w:id="20903" w:author="Mattos Filho" w:date="2021-06-11T20:42:00Z">
                  <w:rPr>
                    <w:ins w:id="20904" w:author="Mattos Filho" w:date="2021-06-11T20:41:00Z"/>
                    <w:rFonts w:cs="Tahoma"/>
                    <w:color w:val="000000"/>
                    <w:szCs w:val="20"/>
                  </w:rPr>
                </w:rPrChange>
              </w:rPr>
            </w:pPr>
            <w:ins w:id="20905" w:author="Mattos Filho" w:date="2021-06-11T20:41:00Z">
              <w:r w:rsidRPr="008D5C49">
                <w:rPr>
                  <w:rFonts w:ascii="Tahoma" w:hAnsi="Tahoma" w:cs="Tahoma"/>
                  <w:color w:val="000000"/>
                  <w:szCs w:val="20"/>
                  <w:rPrChange w:id="20906"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0907" w:author="Mattos Filho" w:date="2021-06-11T20:41:00Z"/>
                <w:rFonts w:ascii="Tahoma" w:hAnsi="Tahoma" w:cs="Tahoma"/>
                <w:color w:val="000000"/>
                <w:szCs w:val="20"/>
                <w:rPrChange w:id="20908" w:author="Mattos Filho" w:date="2021-06-11T20:42:00Z">
                  <w:rPr>
                    <w:ins w:id="20909" w:author="Mattos Filho" w:date="2021-06-11T20:41:00Z"/>
                    <w:rFonts w:cs="Tahoma"/>
                    <w:color w:val="000000"/>
                    <w:szCs w:val="20"/>
                  </w:rPr>
                </w:rPrChange>
              </w:rPr>
            </w:pPr>
            <w:ins w:id="20910" w:author="Mattos Filho" w:date="2021-06-11T20:41:00Z">
              <w:r w:rsidRPr="008D5C49">
                <w:rPr>
                  <w:rFonts w:ascii="Tahoma" w:hAnsi="Tahoma" w:cs="Tahoma"/>
                  <w:color w:val="000000"/>
                  <w:szCs w:val="20"/>
                  <w:rPrChange w:id="20911" w:author="Mattos Filho" w:date="2021-06-11T20:42:00Z">
                    <w:rPr>
                      <w:rFonts w:cs="Tahoma"/>
                      <w:color w:val="000000"/>
                      <w:szCs w:val="20"/>
                    </w:rPr>
                  </w:rPrChange>
                </w:rPr>
                <w:t>M</w:t>
              </w:r>
            </w:ins>
          </w:p>
        </w:tc>
        <w:tc>
          <w:tcPr>
            <w:tcW w:w="674" w:type="dxa"/>
            <w:noWrap/>
            <w:vAlign w:val="center"/>
            <w:hideMark/>
          </w:tcPr>
          <w:p w:rsidR="008D5C49" w:rsidRPr="008D5C49" w:rsidRDefault="008D5C49" w:rsidP="00B41CCF">
            <w:pPr>
              <w:jc w:val="center"/>
              <w:rPr>
                <w:ins w:id="20912" w:author="Mattos Filho" w:date="2021-06-11T20:41:00Z"/>
                <w:rFonts w:ascii="Tahoma" w:hAnsi="Tahoma" w:cs="Tahoma"/>
                <w:color w:val="000000"/>
                <w:szCs w:val="20"/>
                <w:rPrChange w:id="20913" w:author="Mattos Filho" w:date="2021-06-11T20:42:00Z">
                  <w:rPr>
                    <w:ins w:id="20914" w:author="Mattos Filho" w:date="2021-06-11T20:41:00Z"/>
                    <w:rFonts w:cs="Tahoma"/>
                    <w:color w:val="000000"/>
                    <w:szCs w:val="20"/>
                  </w:rPr>
                </w:rPrChange>
              </w:rPr>
            </w:pPr>
            <w:ins w:id="20915" w:author="Mattos Filho" w:date="2021-06-11T20:41:00Z">
              <w:r w:rsidRPr="008D5C49">
                <w:rPr>
                  <w:rFonts w:ascii="Tahoma" w:hAnsi="Tahoma" w:cs="Tahoma"/>
                  <w:color w:val="000000"/>
                  <w:szCs w:val="20"/>
                  <w:rPrChange w:id="20916" w:author="Mattos Filho" w:date="2021-06-11T20:42:00Z">
                    <w:rPr>
                      <w:rFonts w:cs="Tahoma"/>
                      <w:color w:val="000000"/>
                      <w:szCs w:val="20"/>
                    </w:rPr>
                  </w:rPrChange>
                </w:rPr>
                <w:t>16</w:t>
              </w:r>
            </w:ins>
          </w:p>
        </w:tc>
        <w:tc>
          <w:tcPr>
            <w:tcW w:w="3206" w:type="dxa"/>
            <w:noWrap/>
            <w:vAlign w:val="center"/>
            <w:hideMark/>
          </w:tcPr>
          <w:p w:rsidR="008D5C49" w:rsidRPr="008D5C49" w:rsidRDefault="008D5C49" w:rsidP="00B41CCF">
            <w:pPr>
              <w:jc w:val="center"/>
              <w:rPr>
                <w:ins w:id="20917" w:author="Mattos Filho" w:date="2021-06-11T20:41:00Z"/>
                <w:rFonts w:ascii="Tahoma" w:hAnsi="Tahoma" w:cs="Tahoma"/>
                <w:color w:val="000000"/>
                <w:szCs w:val="20"/>
                <w:rPrChange w:id="20918" w:author="Mattos Filho" w:date="2021-06-11T20:42:00Z">
                  <w:rPr>
                    <w:ins w:id="20919" w:author="Mattos Filho" w:date="2021-06-11T20:41:00Z"/>
                    <w:rFonts w:cs="Tahoma"/>
                    <w:color w:val="000000"/>
                    <w:szCs w:val="20"/>
                  </w:rPr>
                </w:rPrChange>
              </w:rPr>
            </w:pPr>
            <w:ins w:id="20920" w:author="Mattos Filho" w:date="2021-06-11T20:41:00Z">
              <w:r w:rsidRPr="008D5C49">
                <w:rPr>
                  <w:rFonts w:ascii="Tahoma" w:hAnsi="Tahoma" w:cs="Tahoma"/>
                  <w:color w:val="000000"/>
                  <w:szCs w:val="20"/>
                  <w:rPrChange w:id="20921"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0922" w:author="Mattos Filho" w:date="2021-06-11T20:41:00Z"/>
                <w:rFonts w:ascii="Tahoma" w:hAnsi="Tahoma" w:cs="Tahoma"/>
                <w:color w:val="000000"/>
                <w:szCs w:val="20"/>
                <w:rPrChange w:id="20923" w:author="Mattos Filho" w:date="2021-06-11T20:42:00Z">
                  <w:rPr>
                    <w:ins w:id="20924" w:author="Mattos Filho" w:date="2021-06-11T20:41:00Z"/>
                    <w:rFonts w:cs="Tahoma"/>
                    <w:color w:val="000000"/>
                    <w:szCs w:val="20"/>
                  </w:rPr>
                </w:rPrChange>
              </w:rPr>
            </w:pPr>
            <w:ins w:id="20925" w:author="Mattos Filho" w:date="2021-06-11T20:41:00Z">
              <w:r w:rsidRPr="008D5C49">
                <w:rPr>
                  <w:rFonts w:ascii="Tahoma" w:hAnsi="Tahoma" w:cs="Tahoma"/>
                  <w:color w:val="000000"/>
                  <w:szCs w:val="20"/>
                  <w:rPrChange w:id="20926" w:author="Mattos Filho" w:date="2021-06-11T20:42:00Z">
                    <w:rPr>
                      <w:rFonts w:cs="Tahoma"/>
                      <w:color w:val="000000"/>
                      <w:szCs w:val="20"/>
                    </w:rPr>
                  </w:rPrChange>
                </w:rPr>
                <w:t>45645</w:t>
              </w:r>
            </w:ins>
          </w:p>
        </w:tc>
        <w:tc>
          <w:tcPr>
            <w:tcW w:w="4706" w:type="dxa"/>
            <w:noWrap/>
            <w:vAlign w:val="center"/>
            <w:hideMark/>
          </w:tcPr>
          <w:p w:rsidR="008D5C49" w:rsidRPr="008D5C49" w:rsidRDefault="008D5C49" w:rsidP="00B41CCF">
            <w:pPr>
              <w:jc w:val="center"/>
              <w:rPr>
                <w:ins w:id="20927" w:author="Mattos Filho" w:date="2021-06-11T20:41:00Z"/>
                <w:rFonts w:ascii="Tahoma" w:hAnsi="Tahoma" w:cs="Tahoma"/>
                <w:color w:val="000000"/>
                <w:szCs w:val="20"/>
                <w:rPrChange w:id="20928" w:author="Mattos Filho" w:date="2021-06-11T20:42:00Z">
                  <w:rPr>
                    <w:ins w:id="20929" w:author="Mattos Filho" w:date="2021-06-11T20:41:00Z"/>
                    <w:rFonts w:cs="Tahoma"/>
                    <w:color w:val="000000"/>
                    <w:szCs w:val="20"/>
                  </w:rPr>
                </w:rPrChange>
              </w:rPr>
            </w:pPr>
            <w:ins w:id="20930" w:author="Mattos Filho" w:date="2021-06-11T20:41:00Z">
              <w:r w:rsidRPr="008D5C49">
                <w:rPr>
                  <w:rFonts w:ascii="Tahoma" w:hAnsi="Tahoma" w:cs="Tahoma"/>
                  <w:color w:val="000000"/>
                  <w:szCs w:val="20"/>
                  <w:rPrChange w:id="20931" w:author="Mattos Filho" w:date="2021-06-11T20:42:00Z">
                    <w:rPr>
                      <w:rFonts w:cs="Tahoma"/>
                      <w:color w:val="000000"/>
                      <w:szCs w:val="20"/>
                    </w:rPr>
                  </w:rPrChange>
                </w:rPr>
                <w:t>2º Oficio RI de Feira de Santana</w:t>
              </w:r>
            </w:ins>
          </w:p>
        </w:tc>
      </w:tr>
      <w:tr w:rsidR="008D5C49" w:rsidRPr="008D5C49" w:rsidTr="008D5C49">
        <w:trPr>
          <w:trHeight w:val="300"/>
          <w:ins w:id="20932" w:author="Mattos Filho" w:date="2021-06-11T20:41:00Z"/>
        </w:trPr>
        <w:tc>
          <w:tcPr>
            <w:tcW w:w="2826" w:type="dxa"/>
            <w:noWrap/>
            <w:vAlign w:val="center"/>
            <w:hideMark/>
          </w:tcPr>
          <w:p w:rsidR="008D5C49" w:rsidRPr="008D5C49" w:rsidRDefault="008D5C49" w:rsidP="00B41CCF">
            <w:pPr>
              <w:jc w:val="center"/>
              <w:rPr>
                <w:ins w:id="20933" w:author="Mattos Filho" w:date="2021-06-11T20:41:00Z"/>
                <w:rFonts w:ascii="Tahoma" w:hAnsi="Tahoma" w:cs="Tahoma"/>
                <w:color w:val="000000"/>
                <w:szCs w:val="20"/>
                <w:rPrChange w:id="20934" w:author="Mattos Filho" w:date="2021-06-11T20:42:00Z">
                  <w:rPr>
                    <w:ins w:id="20935" w:author="Mattos Filho" w:date="2021-06-11T20:41:00Z"/>
                    <w:rFonts w:cs="Tahoma"/>
                    <w:color w:val="000000"/>
                    <w:szCs w:val="20"/>
                  </w:rPr>
                </w:rPrChange>
              </w:rPr>
            </w:pPr>
            <w:ins w:id="20936" w:author="Mattos Filho" w:date="2021-06-11T20:41:00Z">
              <w:r w:rsidRPr="008D5C49">
                <w:rPr>
                  <w:rFonts w:ascii="Tahoma" w:hAnsi="Tahoma" w:cs="Tahoma"/>
                  <w:color w:val="000000"/>
                  <w:szCs w:val="20"/>
                  <w:rPrChange w:id="20937"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0938" w:author="Mattos Filho" w:date="2021-06-11T20:41:00Z"/>
                <w:rFonts w:ascii="Tahoma" w:hAnsi="Tahoma" w:cs="Tahoma"/>
                <w:color w:val="000000"/>
                <w:szCs w:val="20"/>
                <w:rPrChange w:id="20939" w:author="Mattos Filho" w:date="2021-06-11T20:42:00Z">
                  <w:rPr>
                    <w:ins w:id="20940" w:author="Mattos Filho" w:date="2021-06-11T20:41:00Z"/>
                    <w:rFonts w:cs="Tahoma"/>
                    <w:color w:val="000000"/>
                    <w:szCs w:val="20"/>
                  </w:rPr>
                </w:rPrChange>
              </w:rPr>
            </w:pPr>
            <w:ins w:id="20941" w:author="Mattos Filho" w:date="2021-06-11T20:41:00Z">
              <w:r w:rsidRPr="008D5C49">
                <w:rPr>
                  <w:rFonts w:ascii="Tahoma" w:hAnsi="Tahoma" w:cs="Tahoma"/>
                  <w:color w:val="000000"/>
                  <w:szCs w:val="20"/>
                  <w:rPrChange w:id="20942" w:author="Mattos Filho" w:date="2021-06-11T20:42:00Z">
                    <w:rPr>
                      <w:rFonts w:cs="Tahoma"/>
                      <w:color w:val="000000"/>
                      <w:szCs w:val="20"/>
                    </w:rPr>
                  </w:rPrChange>
                </w:rPr>
                <w:t>M</w:t>
              </w:r>
            </w:ins>
          </w:p>
        </w:tc>
        <w:tc>
          <w:tcPr>
            <w:tcW w:w="674" w:type="dxa"/>
            <w:noWrap/>
            <w:vAlign w:val="center"/>
            <w:hideMark/>
          </w:tcPr>
          <w:p w:rsidR="008D5C49" w:rsidRPr="008D5C49" w:rsidRDefault="008D5C49" w:rsidP="00B41CCF">
            <w:pPr>
              <w:jc w:val="center"/>
              <w:rPr>
                <w:ins w:id="20943" w:author="Mattos Filho" w:date="2021-06-11T20:41:00Z"/>
                <w:rFonts w:ascii="Tahoma" w:hAnsi="Tahoma" w:cs="Tahoma"/>
                <w:color w:val="000000"/>
                <w:szCs w:val="20"/>
                <w:rPrChange w:id="20944" w:author="Mattos Filho" w:date="2021-06-11T20:42:00Z">
                  <w:rPr>
                    <w:ins w:id="20945" w:author="Mattos Filho" w:date="2021-06-11T20:41:00Z"/>
                    <w:rFonts w:cs="Tahoma"/>
                    <w:color w:val="000000"/>
                    <w:szCs w:val="20"/>
                  </w:rPr>
                </w:rPrChange>
              </w:rPr>
            </w:pPr>
            <w:ins w:id="20946" w:author="Mattos Filho" w:date="2021-06-11T20:41:00Z">
              <w:r w:rsidRPr="008D5C49">
                <w:rPr>
                  <w:rFonts w:ascii="Tahoma" w:hAnsi="Tahoma" w:cs="Tahoma"/>
                  <w:color w:val="000000"/>
                  <w:szCs w:val="20"/>
                  <w:rPrChange w:id="20947" w:author="Mattos Filho" w:date="2021-06-11T20:42:00Z">
                    <w:rPr>
                      <w:rFonts w:cs="Tahoma"/>
                      <w:color w:val="000000"/>
                      <w:szCs w:val="20"/>
                    </w:rPr>
                  </w:rPrChange>
                </w:rPr>
                <w:t>17</w:t>
              </w:r>
            </w:ins>
          </w:p>
        </w:tc>
        <w:tc>
          <w:tcPr>
            <w:tcW w:w="3206" w:type="dxa"/>
            <w:noWrap/>
            <w:vAlign w:val="center"/>
            <w:hideMark/>
          </w:tcPr>
          <w:p w:rsidR="008D5C49" w:rsidRPr="008D5C49" w:rsidRDefault="008D5C49" w:rsidP="00B41CCF">
            <w:pPr>
              <w:jc w:val="center"/>
              <w:rPr>
                <w:ins w:id="20948" w:author="Mattos Filho" w:date="2021-06-11T20:41:00Z"/>
                <w:rFonts w:ascii="Tahoma" w:hAnsi="Tahoma" w:cs="Tahoma"/>
                <w:color w:val="000000"/>
                <w:szCs w:val="20"/>
                <w:rPrChange w:id="20949" w:author="Mattos Filho" w:date="2021-06-11T20:42:00Z">
                  <w:rPr>
                    <w:ins w:id="20950" w:author="Mattos Filho" w:date="2021-06-11T20:41:00Z"/>
                    <w:rFonts w:cs="Tahoma"/>
                    <w:color w:val="000000"/>
                    <w:szCs w:val="20"/>
                  </w:rPr>
                </w:rPrChange>
              </w:rPr>
            </w:pPr>
            <w:ins w:id="20951" w:author="Mattos Filho" w:date="2021-06-11T20:41:00Z">
              <w:r w:rsidRPr="008D5C49">
                <w:rPr>
                  <w:rFonts w:ascii="Tahoma" w:hAnsi="Tahoma" w:cs="Tahoma"/>
                  <w:color w:val="000000"/>
                  <w:szCs w:val="20"/>
                  <w:rPrChange w:id="20952"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0953" w:author="Mattos Filho" w:date="2021-06-11T20:41:00Z"/>
                <w:rFonts w:ascii="Tahoma" w:hAnsi="Tahoma" w:cs="Tahoma"/>
                <w:color w:val="000000"/>
                <w:szCs w:val="20"/>
                <w:rPrChange w:id="20954" w:author="Mattos Filho" w:date="2021-06-11T20:42:00Z">
                  <w:rPr>
                    <w:ins w:id="20955" w:author="Mattos Filho" w:date="2021-06-11T20:41:00Z"/>
                    <w:rFonts w:cs="Tahoma"/>
                    <w:color w:val="000000"/>
                    <w:szCs w:val="20"/>
                  </w:rPr>
                </w:rPrChange>
              </w:rPr>
            </w:pPr>
            <w:ins w:id="20956" w:author="Mattos Filho" w:date="2021-06-11T20:41:00Z">
              <w:r w:rsidRPr="008D5C49">
                <w:rPr>
                  <w:rFonts w:ascii="Tahoma" w:hAnsi="Tahoma" w:cs="Tahoma"/>
                  <w:color w:val="000000"/>
                  <w:szCs w:val="20"/>
                  <w:rPrChange w:id="20957" w:author="Mattos Filho" w:date="2021-06-11T20:42:00Z">
                    <w:rPr>
                      <w:rFonts w:cs="Tahoma"/>
                      <w:color w:val="000000"/>
                      <w:szCs w:val="20"/>
                    </w:rPr>
                  </w:rPrChange>
                </w:rPr>
                <w:t>45646</w:t>
              </w:r>
            </w:ins>
          </w:p>
        </w:tc>
        <w:tc>
          <w:tcPr>
            <w:tcW w:w="4706" w:type="dxa"/>
            <w:noWrap/>
            <w:vAlign w:val="center"/>
            <w:hideMark/>
          </w:tcPr>
          <w:p w:rsidR="008D5C49" w:rsidRPr="008D5C49" w:rsidRDefault="008D5C49" w:rsidP="00B41CCF">
            <w:pPr>
              <w:jc w:val="center"/>
              <w:rPr>
                <w:ins w:id="20958" w:author="Mattos Filho" w:date="2021-06-11T20:41:00Z"/>
                <w:rFonts w:ascii="Tahoma" w:hAnsi="Tahoma" w:cs="Tahoma"/>
                <w:color w:val="000000"/>
                <w:szCs w:val="20"/>
                <w:rPrChange w:id="20959" w:author="Mattos Filho" w:date="2021-06-11T20:42:00Z">
                  <w:rPr>
                    <w:ins w:id="20960" w:author="Mattos Filho" w:date="2021-06-11T20:41:00Z"/>
                    <w:rFonts w:cs="Tahoma"/>
                    <w:color w:val="000000"/>
                    <w:szCs w:val="20"/>
                  </w:rPr>
                </w:rPrChange>
              </w:rPr>
            </w:pPr>
            <w:ins w:id="20961" w:author="Mattos Filho" w:date="2021-06-11T20:41:00Z">
              <w:r w:rsidRPr="008D5C49">
                <w:rPr>
                  <w:rFonts w:ascii="Tahoma" w:hAnsi="Tahoma" w:cs="Tahoma"/>
                  <w:color w:val="000000"/>
                  <w:szCs w:val="20"/>
                  <w:rPrChange w:id="20962" w:author="Mattos Filho" w:date="2021-06-11T20:42:00Z">
                    <w:rPr>
                      <w:rFonts w:cs="Tahoma"/>
                      <w:color w:val="000000"/>
                      <w:szCs w:val="20"/>
                    </w:rPr>
                  </w:rPrChange>
                </w:rPr>
                <w:t>2º Oficio RI de Feira de Santana</w:t>
              </w:r>
            </w:ins>
          </w:p>
        </w:tc>
      </w:tr>
      <w:tr w:rsidR="008D5C49" w:rsidRPr="008D5C49" w:rsidTr="008D5C49">
        <w:trPr>
          <w:trHeight w:val="300"/>
          <w:ins w:id="20963" w:author="Mattos Filho" w:date="2021-06-11T20:41:00Z"/>
        </w:trPr>
        <w:tc>
          <w:tcPr>
            <w:tcW w:w="2826" w:type="dxa"/>
            <w:noWrap/>
            <w:vAlign w:val="center"/>
            <w:hideMark/>
          </w:tcPr>
          <w:p w:rsidR="008D5C49" w:rsidRPr="008D5C49" w:rsidRDefault="008D5C49" w:rsidP="00B41CCF">
            <w:pPr>
              <w:jc w:val="center"/>
              <w:rPr>
                <w:ins w:id="20964" w:author="Mattos Filho" w:date="2021-06-11T20:41:00Z"/>
                <w:rFonts w:ascii="Tahoma" w:hAnsi="Tahoma" w:cs="Tahoma"/>
                <w:color w:val="000000"/>
                <w:szCs w:val="20"/>
                <w:rPrChange w:id="20965" w:author="Mattos Filho" w:date="2021-06-11T20:42:00Z">
                  <w:rPr>
                    <w:ins w:id="20966" w:author="Mattos Filho" w:date="2021-06-11T20:41:00Z"/>
                    <w:rFonts w:cs="Tahoma"/>
                    <w:color w:val="000000"/>
                    <w:szCs w:val="20"/>
                  </w:rPr>
                </w:rPrChange>
              </w:rPr>
            </w:pPr>
            <w:ins w:id="20967" w:author="Mattos Filho" w:date="2021-06-11T20:41:00Z">
              <w:r w:rsidRPr="008D5C49">
                <w:rPr>
                  <w:rFonts w:ascii="Tahoma" w:hAnsi="Tahoma" w:cs="Tahoma"/>
                  <w:color w:val="000000"/>
                  <w:szCs w:val="20"/>
                  <w:rPrChange w:id="20968"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0969" w:author="Mattos Filho" w:date="2021-06-11T20:41:00Z"/>
                <w:rFonts w:ascii="Tahoma" w:hAnsi="Tahoma" w:cs="Tahoma"/>
                <w:color w:val="000000"/>
                <w:szCs w:val="20"/>
                <w:rPrChange w:id="20970" w:author="Mattos Filho" w:date="2021-06-11T20:42:00Z">
                  <w:rPr>
                    <w:ins w:id="20971" w:author="Mattos Filho" w:date="2021-06-11T20:41:00Z"/>
                    <w:rFonts w:cs="Tahoma"/>
                    <w:color w:val="000000"/>
                    <w:szCs w:val="20"/>
                  </w:rPr>
                </w:rPrChange>
              </w:rPr>
            </w:pPr>
            <w:ins w:id="20972" w:author="Mattos Filho" w:date="2021-06-11T20:41:00Z">
              <w:r w:rsidRPr="008D5C49">
                <w:rPr>
                  <w:rFonts w:ascii="Tahoma" w:hAnsi="Tahoma" w:cs="Tahoma"/>
                  <w:color w:val="000000"/>
                  <w:szCs w:val="20"/>
                  <w:rPrChange w:id="20973" w:author="Mattos Filho" w:date="2021-06-11T20:42:00Z">
                    <w:rPr>
                      <w:rFonts w:cs="Tahoma"/>
                      <w:color w:val="000000"/>
                      <w:szCs w:val="20"/>
                    </w:rPr>
                  </w:rPrChange>
                </w:rPr>
                <w:t>M</w:t>
              </w:r>
            </w:ins>
          </w:p>
        </w:tc>
        <w:tc>
          <w:tcPr>
            <w:tcW w:w="674" w:type="dxa"/>
            <w:noWrap/>
            <w:vAlign w:val="center"/>
            <w:hideMark/>
          </w:tcPr>
          <w:p w:rsidR="008D5C49" w:rsidRPr="008D5C49" w:rsidRDefault="008D5C49" w:rsidP="00B41CCF">
            <w:pPr>
              <w:jc w:val="center"/>
              <w:rPr>
                <w:ins w:id="20974" w:author="Mattos Filho" w:date="2021-06-11T20:41:00Z"/>
                <w:rFonts w:ascii="Tahoma" w:hAnsi="Tahoma" w:cs="Tahoma"/>
                <w:color w:val="000000"/>
                <w:szCs w:val="20"/>
                <w:rPrChange w:id="20975" w:author="Mattos Filho" w:date="2021-06-11T20:42:00Z">
                  <w:rPr>
                    <w:ins w:id="20976" w:author="Mattos Filho" w:date="2021-06-11T20:41:00Z"/>
                    <w:rFonts w:cs="Tahoma"/>
                    <w:color w:val="000000"/>
                    <w:szCs w:val="20"/>
                  </w:rPr>
                </w:rPrChange>
              </w:rPr>
            </w:pPr>
            <w:ins w:id="20977" w:author="Mattos Filho" w:date="2021-06-11T20:41:00Z">
              <w:r w:rsidRPr="008D5C49">
                <w:rPr>
                  <w:rFonts w:ascii="Tahoma" w:hAnsi="Tahoma" w:cs="Tahoma"/>
                  <w:color w:val="000000"/>
                  <w:szCs w:val="20"/>
                  <w:rPrChange w:id="20978" w:author="Mattos Filho" w:date="2021-06-11T20:42:00Z">
                    <w:rPr>
                      <w:rFonts w:cs="Tahoma"/>
                      <w:color w:val="000000"/>
                      <w:szCs w:val="20"/>
                    </w:rPr>
                  </w:rPrChange>
                </w:rPr>
                <w:t>18</w:t>
              </w:r>
            </w:ins>
          </w:p>
        </w:tc>
        <w:tc>
          <w:tcPr>
            <w:tcW w:w="3206" w:type="dxa"/>
            <w:noWrap/>
            <w:vAlign w:val="center"/>
            <w:hideMark/>
          </w:tcPr>
          <w:p w:rsidR="008D5C49" w:rsidRPr="008D5C49" w:rsidRDefault="008D5C49" w:rsidP="00B41CCF">
            <w:pPr>
              <w:jc w:val="center"/>
              <w:rPr>
                <w:ins w:id="20979" w:author="Mattos Filho" w:date="2021-06-11T20:41:00Z"/>
                <w:rFonts w:ascii="Tahoma" w:hAnsi="Tahoma" w:cs="Tahoma"/>
                <w:color w:val="000000"/>
                <w:szCs w:val="20"/>
                <w:rPrChange w:id="20980" w:author="Mattos Filho" w:date="2021-06-11T20:42:00Z">
                  <w:rPr>
                    <w:ins w:id="20981" w:author="Mattos Filho" w:date="2021-06-11T20:41:00Z"/>
                    <w:rFonts w:cs="Tahoma"/>
                    <w:color w:val="000000"/>
                    <w:szCs w:val="20"/>
                  </w:rPr>
                </w:rPrChange>
              </w:rPr>
            </w:pPr>
            <w:ins w:id="20982" w:author="Mattos Filho" w:date="2021-06-11T20:41:00Z">
              <w:r w:rsidRPr="008D5C49">
                <w:rPr>
                  <w:rFonts w:ascii="Tahoma" w:hAnsi="Tahoma" w:cs="Tahoma"/>
                  <w:color w:val="000000"/>
                  <w:szCs w:val="20"/>
                  <w:rPrChange w:id="20983"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0984" w:author="Mattos Filho" w:date="2021-06-11T20:41:00Z"/>
                <w:rFonts w:ascii="Tahoma" w:hAnsi="Tahoma" w:cs="Tahoma"/>
                <w:color w:val="000000"/>
                <w:szCs w:val="20"/>
                <w:rPrChange w:id="20985" w:author="Mattos Filho" w:date="2021-06-11T20:42:00Z">
                  <w:rPr>
                    <w:ins w:id="20986" w:author="Mattos Filho" w:date="2021-06-11T20:41:00Z"/>
                    <w:rFonts w:cs="Tahoma"/>
                    <w:color w:val="000000"/>
                    <w:szCs w:val="20"/>
                  </w:rPr>
                </w:rPrChange>
              </w:rPr>
            </w:pPr>
            <w:ins w:id="20987" w:author="Mattos Filho" w:date="2021-06-11T20:41:00Z">
              <w:r w:rsidRPr="008D5C49">
                <w:rPr>
                  <w:rFonts w:ascii="Tahoma" w:hAnsi="Tahoma" w:cs="Tahoma"/>
                  <w:color w:val="000000"/>
                  <w:szCs w:val="20"/>
                  <w:rPrChange w:id="20988" w:author="Mattos Filho" w:date="2021-06-11T20:42:00Z">
                    <w:rPr>
                      <w:rFonts w:cs="Tahoma"/>
                      <w:color w:val="000000"/>
                      <w:szCs w:val="20"/>
                    </w:rPr>
                  </w:rPrChange>
                </w:rPr>
                <w:t>45647</w:t>
              </w:r>
            </w:ins>
          </w:p>
        </w:tc>
        <w:tc>
          <w:tcPr>
            <w:tcW w:w="4706" w:type="dxa"/>
            <w:noWrap/>
            <w:vAlign w:val="center"/>
            <w:hideMark/>
          </w:tcPr>
          <w:p w:rsidR="008D5C49" w:rsidRPr="008D5C49" w:rsidRDefault="008D5C49" w:rsidP="00B41CCF">
            <w:pPr>
              <w:jc w:val="center"/>
              <w:rPr>
                <w:ins w:id="20989" w:author="Mattos Filho" w:date="2021-06-11T20:41:00Z"/>
                <w:rFonts w:ascii="Tahoma" w:hAnsi="Tahoma" w:cs="Tahoma"/>
                <w:color w:val="000000"/>
                <w:szCs w:val="20"/>
                <w:rPrChange w:id="20990" w:author="Mattos Filho" w:date="2021-06-11T20:42:00Z">
                  <w:rPr>
                    <w:ins w:id="20991" w:author="Mattos Filho" w:date="2021-06-11T20:41:00Z"/>
                    <w:rFonts w:cs="Tahoma"/>
                    <w:color w:val="000000"/>
                    <w:szCs w:val="20"/>
                  </w:rPr>
                </w:rPrChange>
              </w:rPr>
            </w:pPr>
            <w:ins w:id="20992" w:author="Mattos Filho" w:date="2021-06-11T20:41:00Z">
              <w:r w:rsidRPr="008D5C49">
                <w:rPr>
                  <w:rFonts w:ascii="Tahoma" w:hAnsi="Tahoma" w:cs="Tahoma"/>
                  <w:color w:val="000000"/>
                  <w:szCs w:val="20"/>
                  <w:rPrChange w:id="20993" w:author="Mattos Filho" w:date="2021-06-11T20:42:00Z">
                    <w:rPr>
                      <w:rFonts w:cs="Tahoma"/>
                      <w:color w:val="000000"/>
                      <w:szCs w:val="20"/>
                    </w:rPr>
                  </w:rPrChange>
                </w:rPr>
                <w:t>2º Oficio RI de Feira de Santana</w:t>
              </w:r>
            </w:ins>
          </w:p>
        </w:tc>
      </w:tr>
      <w:tr w:rsidR="008D5C49" w:rsidRPr="008D5C49" w:rsidTr="008D5C49">
        <w:trPr>
          <w:trHeight w:val="300"/>
          <w:ins w:id="20994" w:author="Mattos Filho" w:date="2021-06-11T20:41:00Z"/>
        </w:trPr>
        <w:tc>
          <w:tcPr>
            <w:tcW w:w="2826" w:type="dxa"/>
            <w:noWrap/>
            <w:vAlign w:val="center"/>
            <w:hideMark/>
          </w:tcPr>
          <w:p w:rsidR="008D5C49" w:rsidRPr="008D5C49" w:rsidRDefault="008D5C49" w:rsidP="00B41CCF">
            <w:pPr>
              <w:jc w:val="center"/>
              <w:rPr>
                <w:ins w:id="20995" w:author="Mattos Filho" w:date="2021-06-11T20:41:00Z"/>
                <w:rFonts w:ascii="Tahoma" w:hAnsi="Tahoma" w:cs="Tahoma"/>
                <w:color w:val="000000"/>
                <w:szCs w:val="20"/>
                <w:rPrChange w:id="20996" w:author="Mattos Filho" w:date="2021-06-11T20:42:00Z">
                  <w:rPr>
                    <w:ins w:id="20997" w:author="Mattos Filho" w:date="2021-06-11T20:41:00Z"/>
                    <w:rFonts w:cs="Tahoma"/>
                    <w:color w:val="000000"/>
                    <w:szCs w:val="20"/>
                  </w:rPr>
                </w:rPrChange>
              </w:rPr>
            </w:pPr>
            <w:ins w:id="20998" w:author="Mattos Filho" w:date="2021-06-11T20:41:00Z">
              <w:r w:rsidRPr="008D5C49">
                <w:rPr>
                  <w:rFonts w:ascii="Tahoma" w:hAnsi="Tahoma" w:cs="Tahoma"/>
                  <w:color w:val="000000"/>
                  <w:szCs w:val="20"/>
                  <w:rPrChange w:id="20999"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1000" w:author="Mattos Filho" w:date="2021-06-11T20:41:00Z"/>
                <w:rFonts w:ascii="Tahoma" w:hAnsi="Tahoma" w:cs="Tahoma"/>
                <w:color w:val="000000"/>
                <w:szCs w:val="20"/>
                <w:rPrChange w:id="21001" w:author="Mattos Filho" w:date="2021-06-11T20:42:00Z">
                  <w:rPr>
                    <w:ins w:id="21002" w:author="Mattos Filho" w:date="2021-06-11T20:41:00Z"/>
                    <w:rFonts w:cs="Tahoma"/>
                    <w:color w:val="000000"/>
                    <w:szCs w:val="20"/>
                  </w:rPr>
                </w:rPrChange>
              </w:rPr>
            </w:pPr>
            <w:ins w:id="21003" w:author="Mattos Filho" w:date="2021-06-11T20:41:00Z">
              <w:r w:rsidRPr="008D5C49">
                <w:rPr>
                  <w:rFonts w:ascii="Tahoma" w:hAnsi="Tahoma" w:cs="Tahoma"/>
                  <w:color w:val="000000"/>
                  <w:szCs w:val="20"/>
                  <w:rPrChange w:id="21004" w:author="Mattos Filho" w:date="2021-06-11T20:42:00Z">
                    <w:rPr>
                      <w:rFonts w:cs="Tahoma"/>
                      <w:color w:val="000000"/>
                      <w:szCs w:val="20"/>
                    </w:rPr>
                  </w:rPrChange>
                </w:rPr>
                <w:t>M</w:t>
              </w:r>
            </w:ins>
          </w:p>
        </w:tc>
        <w:tc>
          <w:tcPr>
            <w:tcW w:w="674" w:type="dxa"/>
            <w:noWrap/>
            <w:vAlign w:val="center"/>
            <w:hideMark/>
          </w:tcPr>
          <w:p w:rsidR="008D5C49" w:rsidRPr="008D5C49" w:rsidRDefault="008D5C49" w:rsidP="00B41CCF">
            <w:pPr>
              <w:jc w:val="center"/>
              <w:rPr>
                <w:ins w:id="21005" w:author="Mattos Filho" w:date="2021-06-11T20:41:00Z"/>
                <w:rFonts w:ascii="Tahoma" w:hAnsi="Tahoma" w:cs="Tahoma"/>
                <w:color w:val="000000"/>
                <w:szCs w:val="20"/>
                <w:rPrChange w:id="21006" w:author="Mattos Filho" w:date="2021-06-11T20:42:00Z">
                  <w:rPr>
                    <w:ins w:id="21007" w:author="Mattos Filho" w:date="2021-06-11T20:41:00Z"/>
                    <w:rFonts w:cs="Tahoma"/>
                    <w:color w:val="000000"/>
                    <w:szCs w:val="20"/>
                  </w:rPr>
                </w:rPrChange>
              </w:rPr>
            </w:pPr>
            <w:ins w:id="21008" w:author="Mattos Filho" w:date="2021-06-11T20:41:00Z">
              <w:r w:rsidRPr="008D5C49">
                <w:rPr>
                  <w:rFonts w:ascii="Tahoma" w:hAnsi="Tahoma" w:cs="Tahoma"/>
                  <w:color w:val="000000"/>
                  <w:szCs w:val="20"/>
                  <w:rPrChange w:id="21009" w:author="Mattos Filho" w:date="2021-06-11T20:42:00Z">
                    <w:rPr>
                      <w:rFonts w:cs="Tahoma"/>
                      <w:color w:val="000000"/>
                      <w:szCs w:val="20"/>
                    </w:rPr>
                  </w:rPrChange>
                </w:rPr>
                <w:t>21</w:t>
              </w:r>
            </w:ins>
          </w:p>
        </w:tc>
        <w:tc>
          <w:tcPr>
            <w:tcW w:w="3206" w:type="dxa"/>
            <w:noWrap/>
            <w:vAlign w:val="center"/>
            <w:hideMark/>
          </w:tcPr>
          <w:p w:rsidR="008D5C49" w:rsidRPr="008D5C49" w:rsidRDefault="008D5C49" w:rsidP="00B41CCF">
            <w:pPr>
              <w:jc w:val="center"/>
              <w:rPr>
                <w:ins w:id="21010" w:author="Mattos Filho" w:date="2021-06-11T20:41:00Z"/>
                <w:rFonts w:ascii="Tahoma" w:hAnsi="Tahoma" w:cs="Tahoma"/>
                <w:color w:val="000000"/>
                <w:szCs w:val="20"/>
                <w:rPrChange w:id="21011" w:author="Mattos Filho" w:date="2021-06-11T20:42:00Z">
                  <w:rPr>
                    <w:ins w:id="21012" w:author="Mattos Filho" w:date="2021-06-11T20:41:00Z"/>
                    <w:rFonts w:cs="Tahoma"/>
                    <w:color w:val="000000"/>
                    <w:szCs w:val="20"/>
                  </w:rPr>
                </w:rPrChange>
              </w:rPr>
            </w:pPr>
            <w:ins w:id="21013" w:author="Mattos Filho" w:date="2021-06-11T20:41:00Z">
              <w:r w:rsidRPr="008D5C49">
                <w:rPr>
                  <w:rFonts w:ascii="Tahoma" w:hAnsi="Tahoma" w:cs="Tahoma"/>
                  <w:color w:val="000000"/>
                  <w:szCs w:val="20"/>
                  <w:rPrChange w:id="21014"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1015" w:author="Mattos Filho" w:date="2021-06-11T20:41:00Z"/>
                <w:rFonts w:ascii="Tahoma" w:hAnsi="Tahoma" w:cs="Tahoma"/>
                <w:color w:val="000000"/>
                <w:szCs w:val="20"/>
                <w:rPrChange w:id="21016" w:author="Mattos Filho" w:date="2021-06-11T20:42:00Z">
                  <w:rPr>
                    <w:ins w:id="21017" w:author="Mattos Filho" w:date="2021-06-11T20:41:00Z"/>
                    <w:rFonts w:cs="Tahoma"/>
                    <w:color w:val="000000"/>
                    <w:szCs w:val="20"/>
                  </w:rPr>
                </w:rPrChange>
              </w:rPr>
            </w:pPr>
            <w:ins w:id="21018" w:author="Mattos Filho" w:date="2021-06-11T20:41:00Z">
              <w:r w:rsidRPr="008D5C49">
                <w:rPr>
                  <w:rFonts w:ascii="Tahoma" w:hAnsi="Tahoma" w:cs="Tahoma"/>
                  <w:color w:val="000000"/>
                  <w:szCs w:val="20"/>
                  <w:rPrChange w:id="21019" w:author="Mattos Filho" w:date="2021-06-11T20:42:00Z">
                    <w:rPr>
                      <w:rFonts w:cs="Tahoma"/>
                      <w:color w:val="000000"/>
                      <w:szCs w:val="20"/>
                    </w:rPr>
                  </w:rPrChange>
                </w:rPr>
                <w:t>45650</w:t>
              </w:r>
            </w:ins>
          </w:p>
        </w:tc>
        <w:tc>
          <w:tcPr>
            <w:tcW w:w="4706" w:type="dxa"/>
            <w:noWrap/>
            <w:vAlign w:val="center"/>
            <w:hideMark/>
          </w:tcPr>
          <w:p w:rsidR="008D5C49" w:rsidRPr="008D5C49" w:rsidRDefault="008D5C49" w:rsidP="00B41CCF">
            <w:pPr>
              <w:jc w:val="center"/>
              <w:rPr>
                <w:ins w:id="21020" w:author="Mattos Filho" w:date="2021-06-11T20:41:00Z"/>
                <w:rFonts w:ascii="Tahoma" w:hAnsi="Tahoma" w:cs="Tahoma"/>
                <w:color w:val="000000"/>
                <w:szCs w:val="20"/>
                <w:rPrChange w:id="21021" w:author="Mattos Filho" w:date="2021-06-11T20:42:00Z">
                  <w:rPr>
                    <w:ins w:id="21022" w:author="Mattos Filho" w:date="2021-06-11T20:41:00Z"/>
                    <w:rFonts w:cs="Tahoma"/>
                    <w:color w:val="000000"/>
                    <w:szCs w:val="20"/>
                  </w:rPr>
                </w:rPrChange>
              </w:rPr>
            </w:pPr>
            <w:ins w:id="21023" w:author="Mattos Filho" w:date="2021-06-11T20:41:00Z">
              <w:r w:rsidRPr="008D5C49">
                <w:rPr>
                  <w:rFonts w:ascii="Tahoma" w:hAnsi="Tahoma" w:cs="Tahoma"/>
                  <w:color w:val="000000"/>
                  <w:szCs w:val="20"/>
                  <w:rPrChange w:id="21024" w:author="Mattos Filho" w:date="2021-06-11T20:42:00Z">
                    <w:rPr>
                      <w:rFonts w:cs="Tahoma"/>
                      <w:color w:val="000000"/>
                      <w:szCs w:val="20"/>
                    </w:rPr>
                  </w:rPrChange>
                </w:rPr>
                <w:t>2º Oficio RI de Feira de Santana</w:t>
              </w:r>
            </w:ins>
          </w:p>
        </w:tc>
      </w:tr>
      <w:tr w:rsidR="008D5C49" w:rsidRPr="008D5C49" w:rsidTr="008D5C49">
        <w:trPr>
          <w:trHeight w:val="300"/>
          <w:ins w:id="21025" w:author="Mattos Filho" w:date="2021-06-11T20:41:00Z"/>
        </w:trPr>
        <w:tc>
          <w:tcPr>
            <w:tcW w:w="2826" w:type="dxa"/>
            <w:noWrap/>
            <w:vAlign w:val="center"/>
            <w:hideMark/>
          </w:tcPr>
          <w:p w:rsidR="008D5C49" w:rsidRPr="008D5C49" w:rsidRDefault="008D5C49" w:rsidP="00B41CCF">
            <w:pPr>
              <w:jc w:val="center"/>
              <w:rPr>
                <w:ins w:id="21026" w:author="Mattos Filho" w:date="2021-06-11T20:41:00Z"/>
                <w:rFonts w:ascii="Tahoma" w:hAnsi="Tahoma" w:cs="Tahoma"/>
                <w:color w:val="000000"/>
                <w:szCs w:val="20"/>
                <w:rPrChange w:id="21027" w:author="Mattos Filho" w:date="2021-06-11T20:42:00Z">
                  <w:rPr>
                    <w:ins w:id="21028" w:author="Mattos Filho" w:date="2021-06-11T20:41:00Z"/>
                    <w:rFonts w:cs="Tahoma"/>
                    <w:color w:val="000000"/>
                    <w:szCs w:val="20"/>
                  </w:rPr>
                </w:rPrChange>
              </w:rPr>
            </w:pPr>
            <w:ins w:id="21029" w:author="Mattos Filho" w:date="2021-06-11T20:41:00Z">
              <w:r w:rsidRPr="008D5C49">
                <w:rPr>
                  <w:rFonts w:ascii="Tahoma" w:hAnsi="Tahoma" w:cs="Tahoma"/>
                  <w:color w:val="000000"/>
                  <w:szCs w:val="20"/>
                  <w:rPrChange w:id="21030"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1031" w:author="Mattos Filho" w:date="2021-06-11T20:41:00Z"/>
                <w:rFonts w:ascii="Tahoma" w:hAnsi="Tahoma" w:cs="Tahoma"/>
                <w:color w:val="000000"/>
                <w:szCs w:val="20"/>
                <w:rPrChange w:id="21032" w:author="Mattos Filho" w:date="2021-06-11T20:42:00Z">
                  <w:rPr>
                    <w:ins w:id="21033" w:author="Mattos Filho" w:date="2021-06-11T20:41:00Z"/>
                    <w:rFonts w:cs="Tahoma"/>
                    <w:color w:val="000000"/>
                    <w:szCs w:val="20"/>
                  </w:rPr>
                </w:rPrChange>
              </w:rPr>
            </w:pPr>
            <w:ins w:id="21034" w:author="Mattos Filho" w:date="2021-06-11T20:41:00Z">
              <w:r w:rsidRPr="008D5C49">
                <w:rPr>
                  <w:rFonts w:ascii="Tahoma" w:hAnsi="Tahoma" w:cs="Tahoma"/>
                  <w:color w:val="000000"/>
                  <w:szCs w:val="20"/>
                  <w:rPrChange w:id="21035" w:author="Mattos Filho" w:date="2021-06-11T20:42:00Z">
                    <w:rPr>
                      <w:rFonts w:cs="Tahoma"/>
                      <w:color w:val="000000"/>
                      <w:szCs w:val="20"/>
                    </w:rPr>
                  </w:rPrChange>
                </w:rPr>
                <w:t>M</w:t>
              </w:r>
            </w:ins>
          </w:p>
        </w:tc>
        <w:tc>
          <w:tcPr>
            <w:tcW w:w="674" w:type="dxa"/>
            <w:noWrap/>
            <w:vAlign w:val="center"/>
            <w:hideMark/>
          </w:tcPr>
          <w:p w:rsidR="008D5C49" w:rsidRPr="008D5C49" w:rsidRDefault="008D5C49" w:rsidP="00B41CCF">
            <w:pPr>
              <w:jc w:val="center"/>
              <w:rPr>
                <w:ins w:id="21036" w:author="Mattos Filho" w:date="2021-06-11T20:41:00Z"/>
                <w:rFonts w:ascii="Tahoma" w:hAnsi="Tahoma" w:cs="Tahoma"/>
                <w:color w:val="000000"/>
                <w:szCs w:val="20"/>
                <w:rPrChange w:id="21037" w:author="Mattos Filho" w:date="2021-06-11T20:42:00Z">
                  <w:rPr>
                    <w:ins w:id="21038" w:author="Mattos Filho" w:date="2021-06-11T20:41:00Z"/>
                    <w:rFonts w:cs="Tahoma"/>
                    <w:color w:val="000000"/>
                    <w:szCs w:val="20"/>
                  </w:rPr>
                </w:rPrChange>
              </w:rPr>
            </w:pPr>
            <w:ins w:id="21039" w:author="Mattos Filho" w:date="2021-06-11T20:41:00Z">
              <w:r w:rsidRPr="008D5C49">
                <w:rPr>
                  <w:rFonts w:ascii="Tahoma" w:hAnsi="Tahoma" w:cs="Tahoma"/>
                  <w:color w:val="000000"/>
                  <w:szCs w:val="20"/>
                  <w:rPrChange w:id="21040" w:author="Mattos Filho" w:date="2021-06-11T20:42:00Z">
                    <w:rPr>
                      <w:rFonts w:cs="Tahoma"/>
                      <w:color w:val="000000"/>
                      <w:szCs w:val="20"/>
                    </w:rPr>
                  </w:rPrChange>
                </w:rPr>
                <w:t>22</w:t>
              </w:r>
            </w:ins>
          </w:p>
        </w:tc>
        <w:tc>
          <w:tcPr>
            <w:tcW w:w="3206" w:type="dxa"/>
            <w:noWrap/>
            <w:vAlign w:val="center"/>
            <w:hideMark/>
          </w:tcPr>
          <w:p w:rsidR="008D5C49" w:rsidRPr="008D5C49" w:rsidRDefault="008D5C49" w:rsidP="00B41CCF">
            <w:pPr>
              <w:jc w:val="center"/>
              <w:rPr>
                <w:ins w:id="21041" w:author="Mattos Filho" w:date="2021-06-11T20:41:00Z"/>
                <w:rFonts w:ascii="Tahoma" w:hAnsi="Tahoma" w:cs="Tahoma"/>
                <w:color w:val="000000"/>
                <w:szCs w:val="20"/>
                <w:rPrChange w:id="21042" w:author="Mattos Filho" w:date="2021-06-11T20:42:00Z">
                  <w:rPr>
                    <w:ins w:id="21043" w:author="Mattos Filho" w:date="2021-06-11T20:41:00Z"/>
                    <w:rFonts w:cs="Tahoma"/>
                    <w:color w:val="000000"/>
                    <w:szCs w:val="20"/>
                  </w:rPr>
                </w:rPrChange>
              </w:rPr>
            </w:pPr>
            <w:ins w:id="21044" w:author="Mattos Filho" w:date="2021-06-11T20:41:00Z">
              <w:r w:rsidRPr="008D5C49">
                <w:rPr>
                  <w:rFonts w:ascii="Tahoma" w:hAnsi="Tahoma" w:cs="Tahoma"/>
                  <w:color w:val="000000"/>
                  <w:szCs w:val="20"/>
                  <w:rPrChange w:id="21045"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1046" w:author="Mattos Filho" w:date="2021-06-11T20:41:00Z"/>
                <w:rFonts w:ascii="Tahoma" w:hAnsi="Tahoma" w:cs="Tahoma"/>
                <w:color w:val="000000"/>
                <w:szCs w:val="20"/>
                <w:rPrChange w:id="21047" w:author="Mattos Filho" w:date="2021-06-11T20:42:00Z">
                  <w:rPr>
                    <w:ins w:id="21048" w:author="Mattos Filho" w:date="2021-06-11T20:41:00Z"/>
                    <w:rFonts w:cs="Tahoma"/>
                    <w:color w:val="000000"/>
                    <w:szCs w:val="20"/>
                  </w:rPr>
                </w:rPrChange>
              </w:rPr>
            </w:pPr>
            <w:ins w:id="21049" w:author="Mattos Filho" w:date="2021-06-11T20:41:00Z">
              <w:r w:rsidRPr="008D5C49">
                <w:rPr>
                  <w:rFonts w:ascii="Tahoma" w:hAnsi="Tahoma" w:cs="Tahoma"/>
                  <w:color w:val="000000"/>
                  <w:szCs w:val="20"/>
                  <w:rPrChange w:id="21050" w:author="Mattos Filho" w:date="2021-06-11T20:42:00Z">
                    <w:rPr>
                      <w:rFonts w:cs="Tahoma"/>
                      <w:color w:val="000000"/>
                      <w:szCs w:val="20"/>
                    </w:rPr>
                  </w:rPrChange>
                </w:rPr>
                <w:t>45651</w:t>
              </w:r>
            </w:ins>
          </w:p>
        </w:tc>
        <w:tc>
          <w:tcPr>
            <w:tcW w:w="4706" w:type="dxa"/>
            <w:noWrap/>
            <w:vAlign w:val="center"/>
            <w:hideMark/>
          </w:tcPr>
          <w:p w:rsidR="008D5C49" w:rsidRPr="008D5C49" w:rsidRDefault="008D5C49" w:rsidP="00B41CCF">
            <w:pPr>
              <w:jc w:val="center"/>
              <w:rPr>
                <w:ins w:id="21051" w:author="Mattos Filho" w:date="2021-06-11T20:41:00Z"/>
                <w:rFonts w:ascii="Tahoma" w:hAnsi="Tahoma" w:cs="Tahoma"/>
                <w:color w:val="000000"/>
                <w:szCs w:val="20"/>
                <w:rPrChange w:id="21052" w:author="Mattos Filho" w:date="2021-06-11T20:42:00Z">
                  <w:rPr>
                    <w:ins w:id="21053" w:author="Mattos Filho" w:date="2021-06-11T20:41:00Z"/>
                    <w:rFonts w:cs="Tahoma"/>
                    <w:color w:val="000000"/>
                    <w:szCs w:val="20"/>
                  </w:rPr>
                </w:rPrChange>
              </w:rPr>
            </w:pPr>
            <w:ins w:id="21054" w:author="Mattos Filho" w:date="2021-06-11T20:41:00Z">
              <w:r w:rsidRPr="008D5C49">
                <w:rPr>
                  <w:rFonts w:ascii="Tahoma" w:hAnsi="Tahoma" w:cs="Tahoma"/>
                  <w:color w:val="000000"/>
                  <w:szCs w:val="20"/>
                  <w:rPrChange w:id="21055" w:author="Mattos Filho" w:date="2021-06-11T20:42:00Z">
                    <w:rPr>
                      <w:rFonts w:cs="Tahoma"/>
                      <w:color w:val="000000"/>
                      <w:szCs w:val="20"/>
                    </w:rPr>
                  </w:rPrChange>
                </w:rPr>
                <w:t>2º Oficio RI de Feira de Santana</w:t>
              </w:r>
            </w:ins>
          </w:p>
        </w:tc>
      </w:tr>
      <w:tr w:rsidR="008D5C49" w:rsidRPr="008D5C49" w:rsidTr="008D5C49">
        <w:trPr>
          <w:trHeight w:val="300"/>
          <w:ins w:id="21056" w:author="Mattos Filho" w:date="2021-06-11T20:41:00Z"/>
        </w:trPr>
        <w:tc>
          <w:tcPr>
            <w:tcW w:w="2826" w:type="dxa"/>
            <w:noWrap/>
            <w:vAlign w:val="center"/>
            <w:hideMark/>
          </w:tcPr>
          <w:p w:rsidR="008D5C49" w:rsidRPr="008D5C49" w:rsidRDefault="008D5C49" w:rsidP="00B41CCF">
            <w:pPr>
              <w:jc w:val="center"/>
              <w:rPr>
                <w:ins w:id="21057" w:author="Mattos Filho" w:date="2021-06-11T20:41:00Z"/>
                <w:rFonts w:ascii="Tahoma" w:hAnsi="Tahoma" w:cs="Tahoma"/>
                <w:color w:val="000000"/>
                <w:szCs w:val="20"/>
                <w:rPrChange w:id="21058" w:author="Mattos Filho" w:date="2021-06-11T20:42:00Z">
                  <w:rPr>
                    <w:ins w:id="21059" w:author="Mattos Filho" w:date="2021-06-11T20:41:00Z"/>
                    <w:rFonts w:cs="Tahoma"/>
                    <w:color w:val="000000"/>
                    <w:szCs w:val="20"/>
                  </w:rPr>
                </w:rPrChange>
              </w:rPr>
            </w:pPr>
            <w:ins w:id="21060" w:author="Mattos Filho" w:date="2021-06-11T20:41:00Z">
              <w:r w:rsidRPr="008D5C49">
                <w:rPr>
                  <w:rFonts w:ascii="Tahoma" w:hAnsi="Tahoma" w:cs="Tahoma"/>
                  <w:color w:val="000000"/>
                  <w:szCs w:val="20"/>
                  <w:rPrChange w:id="21061"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1062" w:author="Mattos Filho" w:date="2021-06-11T20:41:00Z"/>
                <w:rFonts w:ascii="Tahoma" w:hAnsi="Tahoma" w:cs="Tahoma"/>
                <w:color w:val="000000"/>
                <w:szCs w:val="20"/>
                <w:rPrChange w:id="21063" w:author="Mattos Filho" w:date="2021-06-11T20:42:00Z">
                  <w:rPr>
                    <w:ins w:id="21064" w:author="Mattos Filho" w:date="2021-06-11T20:41:00Z"/>
                    <w:rFonts w:cs="Tahoma"/>
                    <w:color w:val="000000"/>
                    <w:szCs w:val="20"/>
                  </w:rPr>
                </w:rPrChange>
              </w:rPr>
            </w:pPr>
            <w:ins w:id="21065" w:author="Mattos Filho" w:date="2021-06-11T20:41:00Z">
              <w:r w:rsidRPr="008D5C49">
                <w:rPr>
                  <w:rFonts w:ascii="Tahoma" w:hAnsi="Tahoma" w:cs="Tahoma"/>
                  <w:color w:val="000000"/>
                  <w:szCs w:val="20"/>
                  <w:rPrChange w:id="21066" w:author="Mattos Filho" w:date="2021-06-11T20:42:00Z">
                    <w:rPr>
                      <w:rFonts w:cs="Tahoma"/>
                      <w:color w:val="000000"/>
                      <w:szCs w:val="20"/>
                    </w:rPr>
                  </w:rPrChange>
                </w:rPr>
                <w:t>M</w:t>
              </w:r>
            </w:ins>
          </w:p>
        </w:tc>
        <w:tc>
          <w:tcPr>
            <w:tcW w:w="674" w:type="dxa"/>
            <w:noWrap/>
            <w:vAlign w:val="center"/>
            <w:hideMark/>
          </w:tcPr>
          <w:p w:rsidR="008D5C49" w:rsidRPr="008D5C49" w:rsidRDefault="008D5C49" w:rsidP="00B41CCF">
            <w:pPr>
              <w:jc w:val="center"/>
              <w:rPr>
                <w:ins w:id="21067" w:author="Mattos Filho" w:date="2021-06-11T20:41:00Z"/>
                <w:rFonts w:ascii="Tahoma" w:hAnsi="Tahoma" w:cs="Tahoma"/>
                <w:color w:val="000000"/>
                <w:szCs w:val="20"/>
                <w:rPrChange w:id="21068" w:author="Mattos Filho" w:date="2021-06-11T20:42:00Z">
                  <w:rPr>
                    <w:ins w:id="21069" w:author="Mattos Filho" w:date="2021-06-11T20:41:00Z"/>
                    <w:rFonts w:cs="Tahoma"/>
                    <w:color w:val="000000"/>
                    <w:szCs w:val="20"/>
                  </w:rPr>
                </w:rPrChange>
              </w:rPr>
            </w:pPr>
            <w:ins w:id="21070" w:author="Mattos Filho" w:date="2021-06-11T20:41:00Z">
              <w:r w:rsidRPr="008D5C49">
                <w:rPr>
                  <w:rFonts w:ascii="Tahoma" w:hAnsi="Tahoma" w:cs="Tahoma"/>
                  <w:color w:val="000000"/>
                  <w:szCs w:val="20"/>
                  <w:rPrChange w:id="21071" w:author="Mattos Filho" w:date="2021-06-11T20:42:00Z">
                    <w:rPr>
                      <w:rFonts w:cs="Tahoma"/>
                      <w:color w:val="000000"/>
                      <w:szCs w:val="20"/>
                    </w:rPr>
                  </w:rPrChange>
                </w:rPr>
                <w:t>23</w:t>
              </w:r>
            </w:ins>
          </w:p>
        </w:tc>
        <w:tc>
          <w:tcPr>
            <w:tcW w:w="3206" w:type="dxa"/>
            <w:noWrap/>
            <w:vAlign w:val="center"/>
            <w:hideMark/>
          </w:tcPr>
          <w:p w:rsidR="008D5C49" w:rsidRPr="008D5C49" w:rsidRDefault="008D5C49" w:rsidP="00B41CCF">
            <w:pPr>
              <w:jc w:val="center"/>
              <w:rPr>
                <w:ins w:id="21072" w:author="Mattos Filho" w:date="2021-06-11T20:41:00Z"/>
                <w:rFonts w:ascii="Tahoma" w:hAnsi="Tahoma" w:cs="Tahoma"/>
                <w:color w:val="000000"/>
                <w:szCs w:val="20"/>
                <w:rPrChange w:id="21073" w:author="Mattos Filho" w:date="2021-06-11T20:42:00Z">
                  <w:rPr>
                    <w:ins w:id="21074" w:author="Mattos Filho" w:date="2021-06-11T20:41:00Z"/>
                    <w:rFonts w:cs="Tahoma"/>
                    <w:color w:val="000000"/>
                    <w:szCs w:val="20"/>
                  </w:rPr>
                </w:rPrChange>
              </w:rPr>
            </w:pPr>
            <w:ins w:id="21075" w:author="Mattos Filho" w:date="2021-06-11T20:41:00Z">
              <w:r w:rsidRPr="008D5C49">
                <w:rPr>
                  <w:rFonts w:ascii="Tahoma" w:hAnsi="Tahoma" w:cs="Tahoma"/>
                  <w:color w:val="000000"/>
                  <w:szCs w:val="20"/>
                  <w:rPrChange w:id="21076"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1077" w:author="Mattos Filho" w:date="2021-06-11T20:41:00Z"/>
                <w:rFonts w:ascii="Tahoma" w:hAnsi="Tahoma" w:cs="Tahoma"/>
                <w:color w:val="000000"/>
                <w:szCs w:val="20"/>
                <w:rPrChange w:id="21078" w:author="Mattos Filho" w:date="2021-06-11T20:42:00Z">
                  <w:rPr>
                    <w:ins w:id="21079" w:author="Mattos Filho" w:date="2021-06-11T20:41:00Z"/>
                    <w:rFonts w:cs="Tahoma"/>
                    <w:color w:val="000000"/>
                    <w:szCs w:val="20"/>
                  </w:rPr>
                </w:rPrChange>
              </w:rPr>
            </w:pPr>
            <w:ins w:id="21080" w:author="Mattos Filho" w:date="2021-06-11T20:41:00Z">
              <w:r w:rsidRPr="008D5C49">
                <w:rPr>
                  <w:rFonts w:ascii="Tahoma" w:hAnsi="Tahoma" w:cs="Tahoma"/>
                  <w:color w:val="000000"/>
                  <w:szCs w:val="20"/>
                  <w:rPrChange w:id="21081" w:author="Mattos Filho" w:date="2021-06-11T20:42:00Z">
                    <w:rPr>
                      <w:rFonts w:cs="Tahoma"/>
                      <w:color w:val="000000"/>
                      <w:szCs w:val="20"/>
                    </w:rPr>
                  </w:rPrChange>
                </w:rPr>
                <w:t>45652</w:t>
              </w:r>
            </w:ins>
          </w:p>
        </w:tc>
        <w:tc>
          <w:tcPr>
            <w:tcW w:w="4706" w:type="dxa"/>
            <w:noWrap/>
            <w:vAlign w:val="center"/>
            <w:hideMark/>
          </w:tcPr>
          <w:p w:rsidR="008D5C49" w:rsidRPr="008D5C49" w:rsidRDefault="008D5C49" w:rsidP="00B41CCF">
            <w:pPr>
              <w:jc w:val="center"/>
              <w:rPr>
                <w:ins w:id="21082" w:author="Mattos Filho" w:date="2021-06-11T20:41:00Z"/>
                <w:rFonts w:ascii="Tahoma" w:hAnsi="Tahoma" w:cs="Tahoma"/>
                <w:color w:val="000000"/>
                <w:szCs w:val="20"/>
                <w:rPrChange w:id="21083" w:author="Mattos Filho" w:date="2021-06-11T20:42:00Z">
                  <w:rPr>
                    <w:ins w:id="21084" w:author="Mattos Filho" w:date="2021-06-11T20:41:00Z"/>
                    <w:rFonts w:cs="Tahoma"/>
                    <w:color w:val="000000"/>
                    <w:szCs w:val="20"/>
                  </w:rPr>
                </w:rPrChange>
              </w:rPr>
            </w:pPr>
            <w:ins w:id="21085" w:author="Mattos Filho" w:date="2021-06-11T20:41:00Z">
              <w:r w:rsidRPr="008D5C49">
                <w:rPr>
                  <w:rFonts w:ascii="Tahoma" w:hAnsi="Tahoma" w:cs="Tahoma"/>
                  <w:color w:val="000000"/>
                  <w:szCs w:val="20"/>
                  <w:rPrChange w:id="21086" w:author="Mattos Filho" w:date="2021-06-11T20:42:00Z">
                    <w:rPr>
                      <w:rFonts w:cs="Tahoma"/>
                      <w:color w:val="000000"/>
                      <w:szCs w:val="20"/>
                    </w:rPr>
                  </w:rPrChange>
                </w:rPr>
                <w:t>2º Oficio RI de Feira de Santana</w:t>
              </w:r>
            </w:ins>
          </w:p>
        </w:tc>
      </w:tr>
      <w:tr w:rsidR="008D5C49" w:rsidRPr="008D5C49" w:rsidTr="008D5C49">
        <w:trPr>
          <w:trHeight w:val="300"/>
          <w:ins w:id="21087" w:author="Mattos Filho" w:date="2021-06-11T20:41:00Z"/>
        </w:trPr>
        <w:tc>
          <w:tcPr>
            <w:tcW w:w="2826" w:type="dxa"/>
            <w:noWrap/>
            <w:vAlign w:val="center"/>
            <w:hideMark/>
          </w:tcPr>
          <w:p w:rsidR="008D5C49" w:rsidRPr="008D5C49" w:rsidRDefault="008D5C49" w:rsidP="00B41CCF">
            <w:pPr>
              <w:jc w:val="center"/>
              <w:rPr>
                <w:ins w:id="21088" w:author="Mattos Filho" w:date="2021-06-11T20:41:00Z"/>
                <w:rFonts w:ascii="Tahoma" w:hAnsi="Tahoma" w:cs="Tahoma"/>
                <w:color w:val="000000"/>
                <w:szCs w:val="20"/>
                <w:rPrChange w:id="21089" w:author="Mattos Filho" w:date="2021-06-11T20:42:00Z">
                  <w:rPr>
                    <w:ins w:id="21090" w:author="Mattos Filho" w:date="2021-06-11T20:41:00Z"/>
                    <w:rFonts w:cs="Tahoma"/>
                    <w:color w:val="000000"/>
                    <w:szCs w:val="20"/>
                  </w:rPr>
                </w:rPrChange>
              </w:rPr>
            </w:pPr>
            <w:ins w:id="21091" w:author="Mattos Filho" w:date="2021-06-11T20:41:00Z">
              <w:r w:rsidRPr="008D5C49">
                <w:rPr>
                  <w:rFonts w:ascii="Tahoma" w:hAnsi="Tahoma" w:cs="Tahoma"/>
                  <w:color w:val="000000"/>
                  <w:szCs w:val="20"/>
                  <w:rPrChange w:id="21092"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1093" w:author="Mattos Filho" w:date="2021-06-11T20:41:00Z"/>
                <w:rFonts w:ascii="Tahoma" w:hAnsi="Tahoma" w:cs="Tahoma"/>
                <w:color w:val="000000"/>
                <w:szCs w:val="20"/>
                <w:rPrChange w:id="21094" w:author="Mattos Filho" w:date="2021-06-11T20:42:00Z">
                  <w:rPr>
                    <w:ins w:id="21095" w:author="Mattos Filho" w:date="2021-06-11T20:41:00Z"/>
                    <w:rFonts w:cs="Tahoma"/>
                    <w:color w:val="000000"/>
                    <w:szCs w:val="20"/>
                  </w:rPr>
                </w:rPrChange>
              </w:rPr>
            </w:pPr>
            <w:ins w:id="21096" w:author="Mattos Filho" w:date="2021-06-11T20:41:00Z">
              <w:r w:rsidRPr="008D5C49">
                <w:rPr>
                  <w:rFonts w:ascii="Tahoma" w:hAnsi="Tahoma" w:cs="Tahoma"/>
                  <w:color w:val="000000"/>
                  <w:szCs w:val="20"/>
                  <w:rPrChange w:id="21097" w:author="Mattos Filho" w:date="2021-06-11T20:42:00Z">
                    <w:rPr>
                      <w:rFonts w:cs="Tahoma"/>
                      <w:color w:val="000000"/>
                      <w:szCs w:val="20"/>
                    </w:rPr>
                  </w:rPrChange>
                </w:rPr>
                <w:t>M</w:t>
              </w:r>
            </w:ins>
          </w:p>
        </w:tc>
        <w:tc>
          <w:tcPr>
            <w:tcW w:w="674" w:type="dxa"/>
            <w:noWrap/>
            <w:vAlign w:val="center"/>
            <w:hideMark/>
          </w:tcPr>
          <w:p w:rsidR="008D5C49" w:rsidRPr="008D5C49" w:rsidRDefault="008D5C49" w:rsidP="00B41CCF">
            <w:pPr>
              <w:jc w:val="center"/>
              <w:rPr>
                <w:ins w:id="21098" w:author="Mattos Filho" w:date="2021-06-11T20:41:00Z"/>
                <w:rFonts w:ascii="Tahoma" w:hAnsi="Tahoma" w:cs="Tahoma"/>
                <w:color w:val="000000"/>
                <w:szCs w:val="20"/>
                <w:rPrChange w:id="21099" w:author="Mattos Filho" w:date="2021-06-11T20:42:00Z">
                  <w:rPr>
                    <w:ins w:id="21100" w:author="Mattos Filho" w:date="2021-06-11T20:41:00Z"/>
                    <w:rFonts w:cs="Tahoma"/>
                    <w:color w:val="000000"/>
                    <w:szCs w:val="20"/>
                  </w:rPr>
                </w:rPrChange>
              </w:rPr>
            </w:pPr>
            <w:ins w:id="21101" w:author="Mattos Filho" w:date="2021-06-11T20:41:00Z">
              <w:r w:rsidRPr="008D5C49">
                <w:rPr>
                  <w:rFonts w:ascii="Tahoma" w:hAnsi="Tahoma" w:cs="Tahoma"/>
                  <w:color w:val="000000"/>
                  <w:szCs w:val="20"/>
                  <w:rPrChange w:id="21102" w:author="Mattos Filho" w:date="2021-06-11T20:42:00Z">
                    <w:rPr>
                      <w:rFonts w:cs="Tahoma"/>
                      <w:color w:val="000000"/>
                      <w:szCs w:val="20"/>
                    </w:rPr>
                  </w:rPrChange>
                </w:rPr>
                <w:t>24</w:t>
              </w:r>
            </w:ins>
          </w:p>
        </w:tc>
        <w:tc>
          <w:tcPr>
            <w:tcW w:w="3206" w:type="dxa"/>
            <w:noWrap/>
            <w:vAlign w:val="center"/>
            <w:hideMark/>
          </w:tcPr>
          <w:p w:rsidR="008D5C49" w:rsidRPr="008D5C49" w:rsidRDefault="008D5C49" w:rsidP="00B41CCF">
            <w:pPr>
              <w:jc w:val="center"/>
              <w:rPr>
                <w:ins w:id="21103" w:author="Mattos Filho" w:date="2021-06-11T20:41:00Z"/>
                <w:rFonts w:ascii="Tahoma" w:hAnsi="Tahoma" w:cs="Tahoma"/>
                <w:color w:val="000000"/>
                <w:szCs w:val="20"/>
                <w:rPrChange w:id="21104" w:author="Mattos Filho" w:date="2021-06-11T20:42:00Z">
                  <w:rPr>
                    <w:ins w:id="21105" w:author="Mattos Filho" w:date="2021-06-11T20:41:00Z"/>
                    <w:rFonts w:cs="Tahoma"/>
                    <w:color w:val="000000"/>
                    <w:szCs w:val="20"/>
                  </w:rPr>
                </w:rPrChange>
              </w:rPr>
            </w:pPr>
            <w:ins w:id="21106" w:author="Mattos Filho" w:date="2021-06-11T20:41:00Z">
              <w:r w:rsidRPr="008D5C49">
                <w:rPr>
                  <w:rFonts w:ascii="Tahoma" w:hAnsi="Tahoma" w:cs="Tahoma"/>
                  <w:color w:val="000000"/>
                  <w:szCs w:val="20"/>
                  <w:rPrChange w:id="21107"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1108" w:author="Mattos Filho" w:date="2021-06-11T20:41:00Z"/>
                <w:rFonts w:ascii="Tahoma" w:hAnsi="Tahoma" w:cs="Tahoma"/>
                <w:color w:val="000000"/>
                <w:szCs w:val="20"/>
                <w:rPrChange w:id="21109" w:author="Mattos Filho" w:date="2021-06-11T20:42:00Z">
                  <w:rPr>
                    <w:ins w:id="21110" w:author="Mattos Filho" w:date="2021-06-11T20:41:00Z"/>
                    <w:rFonts w:cs="Tahoma"/>
                    <w:color w:val="000000"/>
                    <w:szCs w:val="20"/>
                  </w:rPr>
                </w:rPrChange>
              </w:rPr>
            </w:pPr>
            <w:ins w:id="21111" w:author="Mattos Filho" w:date="2021-06-11T20:41:00Z">
              <w:r w:rsidRPr="008D5C49">
                <w:rPr>
                  <w:rFonts w:ascii="Tahoma" w:hAnsi="Tahoma" w:cs="Tahoma"/>
                  <w:color w:val="000000"/>
                  <w:szCs w:val="20"/>
                  <w:rPrChange w:id="21112" w:author="Mattos Filho" w:date="2021-06-11T20:42:00Z">
                    <w:rPr>
                      <w:rFonts w:cs="Tahoma"/>
                      <w:color w:val="000000"/>
                      <w:szCs w:val="20"/>
                    </w:rPr>
                  </w:rPrChange>
                </w:rPr>
                <w:t>45653</w:t>
              </w:r>
            </w:ins>
          </w:p>
        </w:tc>
        <w:tc>
          <w:tcPr>
            <w:tcW w:w="4706" w:type="dxa"/>
            <w:noWrap/>
            <w:vAlign w:val="center"/>
            <w:hideMark/>
          </w:tcPr>
          <w:p w:rsidR="008D5C49" w:rsidRPr="008D5C49" w:rsidRDefault="008D5C49" w:rsidP="00B41CCF">
            <w:pPr>
              <w:jc w:val="center"/>
              <w:rPr>
                <w:ins w:id="21113" w:author="Mattos Filho" w:date="2021-06-11T20:41:00Z"/>
                <w:rFonts w:ascii="Tahoma" w:hAnsi="Tahoma" w:cs="Tahoma"/>
                <w:color w:val="000000"/>
                <w:szCs w:val="20"/>
                <w:rPrChange w:id="21114" w:author="Mattos Filho" w:date="2021-06-11T20:42:00Z">
                  <w:rPr>
                    <w:ins w:id="21115" w:author="Mattos Filho" w:date="2021-06-11T20:41:00Z"/>
                    <w:rFonts w:cs="Tahoma"/>
                    <w:color w:val="000000"/>
                    <w:szCs w:val="20"/>
                  </w:rPr>
                </w:rPrChange>
              </w:rPr>
            </w:pPr>
            <w:ins w:id="21116" w:author="Mattos Filho" w:date="2021-06-11T20:41:00Z">
              <w:r w:rsidRPr="008D5C49">
                <w:rPr>
                  <w:rFonts w:ascii="Tahoma" w:hAnsi="Tahoma" w:cs="Tahoma"/>
                  <w:color w:val="000000"/>
                  <w:szCs w:val="20"/>
                  <w:rPrChange w:id="21117" w:author="Mattos Filho" w:date="2021-06-11T20:42:00Z">
                    <w:rPr>
                      <w:rFonts w:cs="Tahoma"/>
                      <w:color w:val="000000"/>
                      <w:szCs w:val="20"/>
                    </w:rPr>
                  </w:rPrChange>
                </w:rPr>
                <w:t>2º Oficio RI de Feira de Santana</w:t>
              </w:r>
            </w:ins>
          </w:p>
        </w:tc>
      </w:tr>
      <w:tr w:rsidR="008D5C49" w:rsidRPr="008D5C49" w:rsidTr="008D5C49">
        <w:trPr>
          <w:trHeight w:val="300"/>
          <w:ins w:id="21118" w:author="Mattos Filho" w:date="2021-06-11T20:41:00Z"/>
        </w:trPr>
        <w:tc>
          <w:tcPr>
            <w:tcW w:w="2826" w:type="dxa"/>
            <w:noWrap/>
            <w:vAlign w:val="center"/>
            <w:hideMark/>
          </w:tcPr>
          <w:p w:rsidR="008D5C49" w:rsidRPr="008D5C49" w:rsidRDefault="008D5C49" w:rsidP="00B41CCF">
            <w:pPr>
              <w:jc w:val="center"/>
              <w:rPr>
                <w:ins w:id="21119" w:author="Mattos Filho" w:date="2021-06-11T20:41:00Z"/>
                <w:rFonts w:ascii="Tahoma" w:hAnsi="Tahoma" w:cs="Tahoma"/>
                <w:color w:val="000000"/>
                <w:szCs w:val="20"/>
                <w:rPrChange w:id="21120" w:author="Mattos Filho" w:date="2021-06-11T20:42:00Z">
                  <w:rPr>
                    <w:ins w:id="21121" w:author="Mattos Filho" w:date="2021-06-11T20:41:00Z"/>
                    <w:rFonts w:cs="Tahoma"/>
                    <w:color w:val="000000"/>
                    <w:szCs w:val="20"/>
                  </w:rPr>
                </w:rPrChange>
              </w:rPr>
            </w:pPr>
            <w:ins w:id="21122" w:author="Mattos Filho" w:date="2021-06-11T20:41:00Z">
              <w:r w:rsidRPr="008D5C49">
                <w:rPr>
                  <w:rFonts w:ascii="Tahoma" w:hAnsi="Tahoma" w:cs="Tahoma"/>
                  <w:color w:val="000000"/>
                  <w:szCs w:val="20"/>
                  <w:rPrChange w:id="21123"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1124" w:author="Mattos Filho" w:date="2021-06-11T20:41:00Z"/>
                <w:rFonts w:ascii="Tahoma" w:hAnsi="Tahoma" w:cs="Tahoma"/>
                <w:color w:val="000000"/>
                <w:szCs w:val="20"/>
                <w:rPrChange w:id="21125" w:author="Mattos Filho" w:date="2021-06-11T20:42:00Z">
                  <w:rPr>
                    <w:ins w:id="21126" w:author="Mattos Filho" w:date="2021-06-11T20:41:00Z"/>
                    <w:rFonts w:cs="Tahoma"/>
                    <w:color w:val="000000"/>
                    <w:szCs w:val="20"/>
                  </w:rPr>
                </w:rPrChange>
              </w:rPr>
            </w:pPr>
            <w:ins w:id="21127" w:author="Mattos Filho" w:date="2021-06-11T20:41:00Z">
              <w:r w:rsidRPr="008D5C49">
                <w:rPr>
                  <w:rFonts w:ascii="Tahoma" w:hAnsi="Tahoma" w:cs="Tahoma"/>
                  <w:color w:val="000000"/>
                  <w:szCs w:val="20"/>
                  <w:rPrChange w:id="21128" w:author="Mattos Filho" w:date="2021-06-11T20:42:00Z">
                    <w:rPr>
                      <w:rFonts w:cs="Tahoma"/>
                      <w:color w:val="000000"/>
                      <w:szCs w:val="20"/>
                    </w:rPr>
                  </w:rPrChange>
                </w:rPr>
                <w:t>M</w:t>
              </w:r>
            </w:ins>
          </w:p>
        </w:tc>
        <w:tc>
          <w:tcPr>
            <w:tcW w:w="674" w:type="dxa"/>
            <w:noWrap/>
            <w:vAlign w:val="center"/>
            <w:hideMark/>
          </w:tcPr>
          <w:p w:rsidR="008D5C49" w:rsidRPr="008D5C49" w:rsidRDefault="008D5C49" w:rsidP="00B41CCF">
            <w:pPr>
              <w:jc w:val="center"/>
              <w:rPr>
                <w:ins w:id="21129" w:author="Mattos Filho" w:date="2021-06-11T20:41:00Z"/>
                <w:rFonts w:ascii="Tahoma" w:hAnsi="Tahoma" w:cs="Tahoma"/>
                <w:color w:val="000000"/>
                <w:szCs w:val="20"/>
                <w:rPrChange w:id="21130" w:author="Mattos Filho" w:date="2021-06-11T20:42:00Z">
                  <w:rPr>
                    <w:ins w:id="21131" w:author="Mattos Filho" w:date="2021-06-11T20:41:00Z"/>
                    <w:rFonts w:cs="Tahoma"/>
                    <w:color w:val="000000"/>
                    <w:szCs w:val="20"/>
                  </w:rPr>
                </w:rPrChange>
              </w:rPr>
            </w:pPr>
            <w:ins w:id="21132" w:author="Mattos Filho" w:date="2021-06-11T20:41:00Z">
              <w:r w:rsidRPr="008D5C49">
                <w:rPr>
                  <w:rFonts w:ascii="Tahoma" w:hAnsi="Tahoma" w:cs="Tahoma"/>
                  <w:color w:val="000000"/>
                  <w:szCs w:val="20"/>
                  <w:rPrChange w:id="21133" w:author="Mattos Filho" w:date="2021-06-11T20:42:00Z">
                    <w:rPr>
                      <w:rFonts w:cs="Tahoma"/>
                      <w:color w:val="000000"/>
                      <w:szCs w:val="20"/>
                    </w:rPr>
                  </w:rPrChange>
                </w:rPr>
                <w:t>25</w:t>
              </w:r>
            </w:ins>
          </w:p>
        </w:tc>
        <w:tc>
          <w:tcPr>
            <w:tcW w:w="3206" w:type="dxa"/>
            <w:noWrap/>
            <w:vAlign w:val="center"/>
            <w:hideMark/>
          </w:tcPr>
          <w:p w:rsidR="008D5C49" w:rsidRPr="008D5C49" w:rsidRDefault="008D5C49" w:rsidP="00B41CCF">
            <w:pPr>
              <w:jc w:val="center"/>
              <w:rPr>
                <w:ins w:id="21134" w:author="Mattos Filho" w:date="2021-06-11T20:41:00Z"/>
                <w:rFonts w:ascii="Tahoma" w:hAnsi="Tahoma" w:cs="Tahoma"/>
                <w:color w:val="000000"/>
                <w:szCs w:val="20"/>
                <w:rPrChange w:id="21135" w:author="Mattos Filho" w:date="2021-06-11T20:42:00Z">
                  <w:rPr>
                    <w:ins w:id="21136" w:author="Mattos Filho" w:date="2021-06-11T20:41:00Z"/>
                    <w:rFonts w:cs="Tahoma"/>
                    <w:color w:val="000000"/>
                    <w:szCs w:val="20"/>
                  </w:rPr>
                </w:rPrChange>
              </w:rPr>
            </w:pPr>
            <w:ins w:id="21137" w:author="Mattos Filho" w:date="2021-06-11T20:41:00Z">
              <w:r w:rsidRPr="008D5C49">
                <w:rPr>
                  <w:rFonts w:ascii="Tahoma" w:hAnsi="Tahoma" w:cs="Tahoma"/>
                  <w:color w:val="000000"/>
                  <w:szCs w:val="20"/>
                  <w:rPrChange w:id="21138"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1139" w:author="Mattos Filho" w:date="2021-06-11T20:41:00Z"/>
                <w:rFonts w:ascii="Tahoma" w:hAnsi="Tahoma" w:cs="Tahoma"/>
                <w:color w:val="000000"/>
                <w:szCs w:val="20"/>
                <w:rPrChange w:id="21140" w:author="Mattos Filho" w:date="2021-06-11T20:42:00Z">
                  <w:rPr>
                    <w:ins w:id="21141" w:author="Mattos Filho" w:date="2021-06-11T20:41:00Z"/>
                    <w:rFonts w:cs="Tahoma"/>
                    <w:color w:val="000000"/>
                    <w:szCs w:val="20"/>
                  </w:rPr>
                </w:rPrChange>
              </w:rPr>
            </w:pPr>
            <w:ins w:id="21142" w:author="Mattos Filho" w:date="2021-06-11T20:41:00Z">
              <w:r w:rsidRPr="008D5C49">
                <w:rPr>
                  <w:rFonts w:ascii="Tahoma" w:hAnsi="Tahoma" w:cs="Tahoma"/>
                  <w:color w:val="000000"/>
                  <w:szCs w:val="20"/>
                  <w:rPrChange w:id="21143" w:author="Mattos Filho" w:date="2021-06-11T20:42:00Z">
                    <w:rPr>
                      <w:rFonts w:cs="Tahoma"/>
                      <w:color w:val="000000"/>
                      <w:szCs w:val="20"/>
                    </w:rPr>
                  </w:rPrChange>
                </w:rPr>
                <w:t>45654</w:t>
              </w:r>
            </w:ins>
          </w:p>
        </w:tc>
        <w:tc>
          <w:tcPr>
            <w:tcW w:w="4706" w:type="dxa"/>
            <w:noWrap/>
            <w:vAlign w:val="center"/>
            <w:hideMark/>
          </w:tcPr>
          <w:p w:rsidR="008D5C49" w:rsidRPr="008D5C49" w:rsidRDefault="008D5C49" w:rsidP="00B41CCF">
            <w:pPr>
              <w:jc w:val="center"/>
              <w:rPr>
                <w:ins w:id="21144" w:author="Mattos Filho" w:date="2021-06-11T20:41:00Z"/>
                <w:rFonts w:ascii="Tahoma" w:hAnsi="Tahoma" w:cs="Tahoma"/>
                <w:color w:val="000000"/>
                <w:szCs w:val="20"/>
                <w:rPrChange w:id="21145" w:author="Mattos Filho" w:date="2021-06-11T20:42:00Z">
                  <w:rPr>
                    <w:ins w:id="21146" w:author="Mattos Filho" w:date="2021-06-11T20:41:00Z"/>
                    <w:rFonts w:cs="Tahoma"/>
                    <w:color w:val="000000"/>
                    <w:szCs w:val="20"/>
                  </w:rPr>
                </w:rPrChange>
              </w:rPr>
            </w:pPr>
            <w:ins w:id="21147" w:author="Mattos Filho" w:date="2021-06-11T20:41:00Z">
              <w:r w:rsidRPr="008D5C49">
                <w:rPr>
                  <w:rFonts w:ascii="Tahoma" w:hAnsi="Tahoma" w:cs="Tahoma"/>
                  <w:color w:val="000000"/>
                  <w:szCs w:val="20"/>
                  <w:rPrChange w:id="21148" w:author="Mattos Filho" w:date="2021-06-11T20:42:00Z">
                    <w:rPr>
                      <w:rFonts w:cs="Tahoma"/>
                      <w:color w:val="000000"/>
                      <w:szCs w:val="20"/>
                    </w:rPr>
                  </w:rPrChange>
                </w:rPr>
                <w:t>2º Oficio RI de Feira de Santana</w:t>
              </w:r>
            </w:ins>
          </w:p>
        </w:tc>
      </w:tr>
      <w:tr w:rsidR="008D5C49" w:rsidRPr="008D5C49" w:rsidTr="008D5C49">
        <w:trPr>
          <w:trHeight w:val="300"/>
          <w:ins w:id="21149" w:author="Mattos Filho" w:date="2021-06-11T20:41:00Z"/>
        </w:trPr>
        <w:tc>
          <w:tcPr>
            <w:tcW w:w="2826" w:type="dxa"/>
            <w:noWrap/>
            <w:vAlign w:val="center"/>
            <w:hideMark/>
          </w:tcPr>
          <w:p w:rsidR="008D5C49" w:rsidRPr="008D5C49" w:rsidRDefault="008D5C49" w:rsidP="00B41CCF">
            <w:pPr>
              <w:jc w:val="center"/>
              <w:rPr>
                <w:ins w:id="21150" w:author="Mattos Filho" w:date="2021-06-11T20:41:00Z"/>
                <w:rFonts w:ascii="Tahoma" w:hAnsi="Tahoma" w:cs="Tahoma"/>
                <w:color w:val="000000"/>
                <w:szCs w:val="20"/>
                <w:rPrChange w:id="21151" w:author="Mattos Filho" w:date="2021-06-11T20:42:00Z">
                  <w:rPr>
                    <w:ins w:id="21152" w:author="Mattos Filho" w:date="2021-06-11T20:41:00Z"/>
                    <w:rFonts w:cs="Tahoma"/>
                    <w:color w:val="000000"/>
                    <w:szCs w:val="20"/>
                  </w:rPr>
                </w:rPrChange>
              </w:rPr>
            </w:pPr>
            <w:ins w:id="21153" w:author="Mattos Filho" w:date="2021-06-11T20:41:00Z">
              <w:r w:rsidRPr="008D5C49">
                <w:rPr>
                  <w:rFonts w:ascii="Tahoma" w:hAnsi="Tahoma" w:cs="Tahoma"/>
                  <w:color w:val="000000"/>
                  <w:szCs w:val="20"/>
                  <w:rPrChange w:id="21154"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1155" w:author="Mattos Filho" w:date="2021-06-11T20:41:00Z"/>
                <w:rFonts w:ascii="Tahoma" w:hAnsi="Tahoma" w:cs="Tahoma"/>
                <w:color w:val="000000"/>
                <w:szCs w:val="20"/>
                <w:rPrChange w:id="21156" w:author="Mattos Filho" w:date="2021-06-11T20:42:00Z">
                  <w:rPr>
                    <w:ins w:id="21157" w:author="Mattos Filho" w:date="2021-06-11T20:41:00Z"/>
                    <w:rFonts w:cs="Tahoma"/>
                    <w:color w:val="000000"/>
                    <w:szCs w:val="20"/>
                  </w:rPr>
                </w:rPrChange>
              </w:rPr>
            </w:pPr>
            <w:ins w:id="21158" w:author="Mattos Filho" w:date="2021-06-11T20:41:00Z">
              <w:r w:rsidRPr="008D5C49">
                <w:rPr>
                  <w:rFonts w:ascii="Tahoma" w:hAnsi="Tahoma" w:cs="Tahoma"/>
                  <w:color w:val="000000"/>
                  <w:szCs w:val="20"/>
                  <w:rPrChange w:id="21159" w:author="Mattos Filho" w:date="2021-06-11T20:42:00Z">
                    <w:rPr>
                      <w:rFonts w:cs="Tahoma"/>
                      <w:color w:val="000000"/>
                      <w:szCs w:val="20"/>
                    </w:rPr>
                  </w:rPrChange>
                </w:rPr>
                <w:t>N</w:t>
              </w:r>
            </w:ins>
          </w:p>
        </w:tc>
        <w:tc>
          <w:tcPr>
            <w:tcW w:w="674" w:type="dxa"/>
            <w:noWrap/>
            <w:vAlign w:val="center"/>
            <w:hideMark/>
          </w:tcPr>
          <w:p w:rsidR="008D5C49" w:rsidRPr="008D5C49" w:rsidRDefault="008D5C49" w:rsidP="00B41CCF">
            <w:pPr>
              <w:jc w:val="center"/>
              <w:rPr>
                <w:ins w:id="21160" w:author="Mattos Filho" w:date="2021-06-11T20:41:00Z"/>
                <w:rFonts w:ascii="Tahoma" w:hAnsi="Tahoma" w:cs="Tahoma"/>
                <w:color w:val="000000"/>
                <w:szCs w:val="20"/>
                <w:rPrChange w:id="21161" w:author="Mattos Filho" w:date="2021-06-11T20:42:00Z">
                  <w:rPr>
                    <w:ins w:id="21162" w:author="Mattos Filho" w:date="2021-06-11T20:41:00Z"/>
                    <w:rFonts w:cs="Tahoma"/>
                    <w:color w:val="000000"/>
                    <w:szCs w:val="20"/>
                  </w:rPr>
                </w:rPrChange>
              </w:rPr>
            </w:pPr>
            <w:ins w:id="21163" w:author="Mattos Filho" w:date="2021-06-11T20:41:00Z">
              <w:r w:rsidRPr="008D5C49">
                <w:rPr>
                  <w:rFonts w:ascii="Tahoma" w:hAnsi="Tahoma" w:cs="Tahoma"/>
                  <w:color w:val="000000"/>
                  <w:szCs w:val="20"/>
                  <w:rPrChange w:id="21164" w:author="Mattos Filho" w:date="2021-06-11T20:42:00Z">
                    <w:rPr>
                      <w:rFonts w:cs="Tahoma"/>
                      <w:color w:val="000000"/>
                      <w:szCs w:val="20"/>
                    </w:rPr>
                  </w:rPrChange>
                </w:rPr>
                <w:t>1</w:t>
              </w:r>
            </w:ins>
          </w:p>
        </w:tc>
        <w:tc>
          <w:tcPr>
            <w:tcW w:w="3206" w:type="dxa"/>
            <w:noWrap/>
            <w:vAlign w:val="center"/>
            <w:hideMark/>
          </w:tcPr>
          <w:p w:rsidR="008D5C49" w:rsidRPr="008D5C49" w:rsidRDefault="008D5C49" w:rsidP="00B41CCF">
            <w:pPr>
              <w:jc w:val="center"/>
              <w:rPr>
                <w:ins w:id="21165" w:author="Mattos Filho" w:date="2021-06-11T20:41:00Z"/>
                <w:rFonts w:ascii="Tahoma" w:hAnsi="Tahoma" w:cs="Tahoma"/>
                <w:color w:val="000000"/>
                <w:szCs w:val="20"/>
                <w:rPrChange w:id="21166" w:author="Mattos Filho" w:date="2021-06-11T20:42:00Z">
                  <w:rPr>
                    <w:ins w:id="21167" w:author="Mattos Filho" w:date="2021-06-11T20:41:00Z"/>
                    <w:rFonts w:cs="Tahoma"/>
                    <w:color w:val="000000"/>
                    <w:szCs w:val="20"/>
                  </w:rPr>
                </w:rPrChange>
              </w:rPr>
            </w:pPr>
            <w:ins w:id="21168" w:author="Mattos Filho" w:date="2021-06-11T20:41:00Z">
              <w:r w:rsidRPr="008D5C49">
                <w:rPr>
                  <w:rFonts w:ascii="Tahoma" w:hAnsi="Tahoma" w:cs="Tahoma"/>
                  <w:color w:val="000000"/>
                  <w:szCs w:val="20"/>
                  <w:rPrChange w:id="21169"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1170" w:author="Mattos Filho" w:date="2021-06-11T20:41:00Z"/>
                <w:rFonts w:ascii="Tahoma" w:hAnsi="Tahoma" w:cs="Tahoma"/>
                <w:color w:val="000000"/>
                <w:szCs w:val="20"/>
                <w:rPrChange w:id="21171" w:author="Mattos Filho" w:date="2021-06-11T20:42:00Z">
                  <w:rPr>
                    <w:ins w:id="21172" w:author="Mattos Filho" w:date="2021-06-11T20:41:00Z"/>
                    <w:rFonts w:cs="Tahoma"/>
                    <w:color w:val="000000"/>
                    <w:szCs w:val="20"/>
                  </w:rPr>
                </w:rPrChange>
              </w:rPr>
            </w:pPr>
            <w:ins w:id="21173" w:author="Mattos Filho" w:date="2021-06-11T20:41:00Z">
              <w:r w:rsidRPr="008D5C49">
                <w:rPr>
                  <w:rFonts w:ascii="Tahoma" w:hAnsi="Tahoma" w:cs="Tahoma"/>
                  <w:color w:val="000000"/>
                  <w:szCs w:val="20"/>
                  <w:rPrChange w:id="21174" w:author="Mattos Filho" w:date="2021-06-11T20:42:00Z">
                    <w:rPr>
                      <w:rFonts w:cs="Tahoma"/>
                      <w:color w:val="000000"/>
                      <w:szCs w:val="20"/>
                    </w:rPr>
                  </w:rPrChange>
                </w:rPr>
                <w:t>45655</w:t>
              </w:r>
            </w:ins>
          </w:p>
        </w:tc>
        <w:tc>
          <w:tcPr>
            <w:tcW w:w="4706" w:type="dxa"/>
            <w:noWrap/>
            <w:vAlign w:val="center"/>
            <w:hideMark/>
          </w:tcPr>
          <w:p w:rsidR="008D5C49" w:rsidRPr="008D5C49" w:rsidRDefault="008D5C49" w:rsidP="00B41CCF">
            <w:pPr>
              <w:jc w:val="center"/>
              <w:rPr>
                <w:ins w:id="21175" w:author="Mattos Filho" w:date="2021-06-11T20:41:00Z"/>
                <w:rFonts w:ascii="Tahoma" w:hAnsi="Tahoma" w:cs="Tahoma"/>
                <w:color w:val="000000"/>
                <w:szCs w:val="20"/>
                <w:rPrChange w:id="21176" w:author="Mattos Filho" w:date="2021-06-11T20:42:00Z">
                  <w:rPr>
                    <w:ins w:id="21177" w:author="Mattos Filho" w:date="2021-06-11T20:41:00Z"/>
                    <w:rFonts w:cs="Tahoma"/>
                    <w:color w:val="000000"/>
                    <w:szCs w:val="20"/>
                  </w:rPr>
                </w:rPrChange>
              </w:rPr>
            </w:pPr>
            <w:ins w:id="21178" w:author="Mattos Filho" w:date="2021-06-11T20:41:00Z">
              <w:r w:rsidRPr="008D5C49">
                <w:rPr>
                  <w:rFonts w:ascii="Tahoma" w:hAnsi="Tahoma" w:cs="Tahoma"/>
                  <w:color w:val="000000"/>
                  <w:szCs w:val="20"/>
                  <w:rPrChange w:id="21179" w:author="Mattos Filho" w:date="2021-06-11T20:42:00Z">
                    <w:rPr>
                      <w:rFonts w:cs="Tahoma"/>
                      <w:color w:val="000000"/>
                      <w:szCs w:val="20"/>
                    </w:rPr>
                  </w:rPrChange>
                </w:rPr>
                <w:t>2º Oficio RI de Feira de Santana</w:t>
              </w:r>
            </w:ins>
          </w:p>
        </w:tc>
      </w:tr>
      <w:tr w:rsidR="008D5C49" w:rsidRPr="008D5C49" w:rsidTr="008D5C49">
        <w:trPr>
          <w:trHeight w:val="300"/>
          <w:ins w:id="21180" w:author="Mattos Filho" w:date="2021-06-11T20:41:00Z"/>
        </w:trPr>
        <w:tc>
          <w:tcPr>
            <w:tcW w:w="2826" w:type="dxa"/>
            <w:noWrap/>
            <w:vAlign w:val="center"/>
            <w:hideMark/>
          </w:tcPr>
          <w:p w:rsidR="008D5C49" w:rsidRPr="008D5C49" w:rsidRDefault="008D5C49" w:rsidP="00B41CCF">
            <w:pPr>
              <w:jc w:val="center"/>
              <w:rPr>
                <w:ins w:id="21181" w:author="Mattos Filho" w:date="2021-06-11T20:41:00Z"/>
                <w:rFonts w:ascii="Tahoma" w:hAnsi="Tahoma" w:cs="Tahoma"/>
                <w:color w:val="000000"/>
                <w:szCs w:val="20"/>
                <w:rPrChange w:id="21182" w:author="Mattos Filho" w:date="2021-06-11T20:42:00Z">
                  <w:rPr>
                    <w:ins w:id="21183" w:author="Mattos Filho" w:date="2021-06-11T20:41:00Z"/>
                    <w:rFonts w:cs="Tahoma"/>
                    <w:color w:val="000000"/>
                    <w:szCs w:val="20"/>
                  </w:rPr>
                </w:rPrChange>
              </w:rPr>
            </w:pPr>
            <w:ins w:id="21184" w:author="Mattos Filho" w:date="2021-06-11T20:41:00Z">
              <w:r w:rsidRPr="008D5C49">
                <w:rPr>
                  <w:rFonts w:ascii="Tahoma" w:hAnsi="Tahoma" w:cs="Tahoma"/>
                  <w:color w:val="000000"/>
                  <w:szCs w:val="20"/>
                  <w:rPrChange w:id="21185"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1186" w:author="Mattos Filho" w:date="2021-06-11T20:41:00Z"/>
                <w:rFonts w:ascii="Tahoma" w:hAnsi="Tahoma" w:cs="Tahoma"/>
                <w:color w:val="000000"/>
                <w:szCs w:val="20"/>
                <w:rPrChange w:id="21187" w:author="Mattos Filho" w:date="2021-06-11T20:42:00Z">
                  <w:rPr>
                    <w:ins w:id="21188" w:author="Mattos Filho" w:date="2021-06-11T20:41:00Z"/>
                    <w:rFonts w:cs="Tahoma"/>
                    <w:color w:val="000000"/>
                    <w:szCs w:val="20"/>
                  </w:rPr>
                </w:rPrChange>
              </w:rPr>
            </w:pPr>
            <w:ins w:id="21189" w:author="Mattos Filho" w:date="2021-06-11T20:41:00Z">
              <w:r w:rsidRPr="008D5C49">
                <w:rPr>
                  <w:rFonts w:ascii="Tahoma" w:hAnsi="Tahoma" w:cs="Tahoma"/>
                  <w:color w:val="000000"/>
                  <w:szCs w:val="20"/>
                  <w:rPrChange w:id="21190" w:author="Mattos Filho" w:date="2021-06-11T20:42:00Z">
                    <w:rPr>
                      <w:rFonts w:cs="Tahoma"/>
                      <w:color w:val="000000"/>
                      <w:szCs w:val="20"/>
                    </w:rPr>
                  </w:rPrChange>
                </w:rPr>
                <w:t>N</w:t>
              </w:r>
            </w:ins>
          </w:p>
        </w:tc>
        <w:tc>
          <w:tcPr>
            <w:tcW w:w="674" w:type="dxa"/>
            <w:noWrap/>
            <w:vAlign w:val="center"/>
            <w:hideMark/>
          </w:tcPr>
          <w:p w:rsidR="008D5C49" w:rsidRPr="008D5C49" w:rsidRDefault="008D5C49" w:rsidP="00B41CCF">
            <w:pPr>
              <w:jc w:val="center"/>
              <w:rPr>
                <w:ins w:id="21191" w:author="Mattos Filho" w:date="2021-06-11T20:41:00Z"/>
                <w:rFonts w:ascii="Tahoma" w:hAnsi="Tahoma" w:cs="Tahoma"/>
                <w:color w:val="000000"/>
                <w:szCs w:val="20"/>
                <w:rPrChange w:id="21192" w:author="Mattos Filho" w:date="2021-06-11T20:42:00Z">
                  <w:rPr>
                    <w:ins w:id="21193" w:author="Mattos Filho" w:date="2021-06-11T20:41:00Z"/>
                    <w:rFonts w:cs="Tahoma"/>
                    <w:color w:val="000000"/>
                    <w:szCs w:val="20"/>
                  </w:rPr>
                </w:rPrChange>
              </w:rPr>
            </w:pPr>
            <w:ins w:id="21194" w:author="Mattos Filho" w:date="2021-06-11T20:41:00Z">
              <w:r w:rsidRPr="008D5C49">
                <w:rPr>
                  <w:rFonts w:ascii="Tahoma" w:hAnsi="Tahoma" w:cs="Tahoma"/>
                  <w:color w:val="000000"/>
                  <w:szCs w:val="20"/>
                  <w:rPrChange w:id="21195" w:author="Mattos Filho" w:date="2021-06-11T20:42:00Z">
                    <w:rPr>
                      <w:rFonts w:cs="Tahoma"/>
                      <w:color w:val="000000"/>
                      <w:szCs w:val="20"/>
                    </w:rPr>
                  </w:rPrChange>
                </w:rPr>
                <w:t>2</w:t>
              </w:r>
            </w:ins>
          </w:p>
        </w:tc>
        <w:tc>
          <w:tcPr>
            <w:tcW w:w="3206" w:type="dxa"/>
            <w:noWrap/>
            <w:vAlign w:val="center"/>
            <w:hideMark/>
          </w:tcPr>
          <w:p w:rsidR="008D5C49" w:rsidRPr="008D5C49" w:rsidRDefault="008D5C49" w:rsidP="00B41CCF">
            <w:pPr>
              <w:jc w:val="center"/>
              <w:rPr>
                <w:ins w:id="21196" w:author="Mattos Filho" w:date="2021-06-11T20:41:00Z"/>
                <w:rFonts w:ascii="Tahoma" w:hAnsi="Tahoma" w:cs="Tahoma"/>
                <w:color w:val="000000"/>
                <w:szCs w:val="20"/>
                <w:rPrChange w:id="21197" w:author="Mattos Filho" w:date="2021-06-11T20:42:00Z">
                  <w:rPr>
                    <w:ins w:id="21198" w:author="Mattos Filho" w:date="2021-06-11T20:41:00Z"/>
                    <w:rFonts w:cs="Tahoma"/>
                    <w:color w:val="000000"/>
                    <w:szCs w:val="20"/>
                  </w:rPr>
                </w:rPrChange>
              </w:rPr>
            </w:pPr>
            <w:ins w:id="21199" w:author="Mattos Filho" w:date="2021-06-11T20:41:00Z">
              <w:r w:rsidRPr="008D5C49">
                <w:rPr>
                  <w:rFonts w:ascii="Tahoma" w:hAnsi="Tahoma" w:cs="Tahoma"/>
                  <w:color w:val="000000"/>
                  <w:szCs w:val="20"/>
                  <w:rPrChange w:id="21200"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1201" w:author="Mattos Filho" w:date="2021-06-11T20:41:00Z"/>
                <w:rFonts w:ascii="Tahoma" w:hAnsi="Tahoma" w:cs="Tahoma"/>
                <w:color w:val="000000"/>
                <w:szCs w:val="20"/>
                <w:rPrChange w:id="21202" w:author="Mattos Filho" w:date="2021-06-11T20:42:00Z">
                  <w:rPr>
                    <w:ins w:id="21203" w:author="Mattos Filho" w:date="2021-06-11T20:41:00Z"/>
                    <w:rFonts w:cs="Tahoma"/>
                    <w:color w:val="000000"/>
                    <w:szCs w:val="20"/>
                  </w:rPr>
                </w:rPrChange>
              </w:rPr>
            </w:pPr>
            <w:ins w:id="21204" w:author="Mattos Filho" w:date="2021-06-11T20:41:00Z">
              <w:r w:rsidRPr="008D5C49">
                <w:rPr>
                  <w:rFonts w:ascii="Tahoma" w:hAnsi="Tahoma" w:cs="Tahoma"/>
                  <w:color w:val="000000"/>
                  <w:szCs w:val="20"/>
                  <w:rPrChange w:id="21205" w:author="Mattos Filho" w:date="2021-06-11T20:42:00Z">
                    <w:rPr>
                      <w:rFonts w:cs="Tahoma"/>
                      <w:color w:val="000000"/>
                      <w:szCs w:val="20"/>
                    </w:rPr>
                  </w:rPrChange>
                </w:rPr>
                <w:t>45656</w:t>
              </w:r>
            </w:ins>
          </w:p>
        </w:tc>
        <w:tc>
          <w:tcPr>
            <w:tcW w:w="4706" w:type="dxa"/>
            <w:noWrap/>
            <w:vAlign w:val="center"/>
            <w:hideMark/>
          </w:tcPr>
          <w:p w:rsidR="008D5C49" w:rsidRPr="008D5C49" w:rsidRDefault="008D5C49" w:rsidP="00B41CCF">
            <w:pPr>
              <w:jc w:val="center"/>
              <w:rPr>
                <w:ins w:id="21206" w:author="Mattos Filho" w:date="2021-06-11T20:41:00Z"/>
                <w:rFonts w:ascii="Tahoma" w:hAnsi="Tahoma" w:cs="Tahoma"/>
                <w:color w:val="000000"/>
                <w:szCs w:val="20"/>
                <w:rPrChange w:id="21207" w:author="Mattos Filho" w:date="2021-06-11T20:42:00Z">
                  <w:rPr>
                    <w:ins w:id="21208" w:author="Mattos Filho" w:date="2021-06-11T20:41:00Z"/>
                    <w:rFonts w:cs="Tahoma"/>
                    <w:color w:val="000000"/>
                    <w:szCs w:val="20"/>
                  </w:rPr>
                </w:rPrChange>
              </w:rPr>
            </w:pPr>
            <w:ins w:id="21209" w:author="Mattos Filho" w:date="2021-06-11T20:41:00Z">
              <w:r w:rsidRPr="008D5C49">
                <w:rPr>
                  <w:rFonts w:ascii="Tahoma" w:hAnsi="Tahoma" w:cs="Tahoma"/>
                  <w:color w:val="000000"/>
                  <w:szCs w:val="20"/>
                  <w:rPrChange w:id="21210" w:author="Mattos Filho" w:date="2021-06-11T20:42:00Z">
                    <w:rPr>
                      <w:rFonts w:cs="Tahoma"/>
                      <w:color w:val="000000"/>
                      <w:szCs w:val="20"/>
                    </w:rPr>
                  </w:rPrChange>
                </w:rPr>
                <w:t>2º Oficio RI de Feira de Santana</w:t>
              </w:r>
            </w:ins>
          </w:p>
        </w:tc>
      </w:tr>
      <w:tr w:rsidR="008D5C49" w:rsidRPr="008D5C49" w:rsidTr="008D5C49">
        <w:trPr>
          <w:trHeight w:val="300"/>
          <w:ins w:id="21211" w:author="Mattos Filho" w:date="2021-06-11T20:41:00Z"/>
        </w:trPr>
        <w:tc>
          <w:tcPr>
            <w:tcW w:w="2826" w:type="dxa"/>
            <w:noWrap/>
            <w:vAlign w:val="center"/>
            <w:hideMark/>
          </w:tcPr>
          <w:p w:rsidR="008D5C49" w:rsidRPr="008D5C49" w:rsidRDefault="008D5C49" w:rsidP="00B41CCF">
            <w:pPr>
              <w:jc w:val="center"/>
              <w:rPr>
                <w:ins w:id="21212" w:author="Mattos Filho" w:date="2021-06-11T20:41:00Z"/>
                <w:rFonts w:ascii="Tahoma" w:hAnsi="Tahoma" w:cs="Tahoma"/>
                <w:color w:val="000000"/>
                <w:szCs w:val="20"/>
                <w:rPrChange w:id="21213" w:author="Mattos Filho" w:date="2021-06-11T20:42:00Z">
                  <w:rPr>
                    <w:ins w:id="21214" w:author="Mattos Filho" w:date="2021-06-11T20:41:00Z"/>
                    <w:rFonts w:cs="Tahoma"/>
                    <w:color w:val="000000"/>
                    <w:szCs w:val="20"/>
                  </w:rPr>
                </w:rPrChange>
              </w:rPr>
            </w:pPr>
            <w:ins w:id="21215" w:author="Mattos Filho" w:date="2021-06-11T20:41:00Z">
              <w:r w:rsidRPr="008D5C49">
                <w:rPr>
                  <w:rFonts w:ascii="Tahoma" w:hAnsi="Tahoma" w:cs="Tahoma"/>
                  <w:color w:val="000000"/>
                  <w:szCs w:val="20"/>
                  <w:rPrChange w:id="21216"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1217" w:author="Mattos Filho" w:date="2021-06-11T20:41:00Z"/>
                <w:rFonts w:ascii="Tahoma" w:hAnsi="Tahoma" w:cs="Tahoma"/>
                <w:color w:val="000000"/>
                <w:szCs w:val="20"/>
                <w:rPrChange w:id="21218" w:author="Mattos Filho" w:date="2021-06-11T20:42:00Z">
                  <w:rPr>
                    <w:ins w:id="21219" w:author="Mattos Filho" w:date="2021-06-11T20:41:00Z"/>
                    <w:rFonts w:cs="Tahoma"/>
                    <w:color w:val="000000"/>
                    <w:szCs w:val="20"/>
                  </w:rPr>
                </w:rPrChange>
              </w:rPr>
            </w:pPr>
            <w:ins w:id="21220" w:author="Mattos Filho" w:date="2021-06-11T20:41:00Z">
              <w:r w:rsidRPr="008D5C49">
                <w:rPr>
                  <w:rFonts w:ascii="Tahoma" w:hAnsi="Tahoma" w:cs="Tahoma"/>
                  <w:color w:val="000000"/>
                  <w:szCs w:val="20"/>
                  <w:rPrChange w:id="21221" w:author="Mattos Filho" w:date="2021-06-11T20:42:00Z">
                    <w:rPr>
                      <w:rFonts w:cs="Tahoma"/>
                      <w:color w:val="000000"/>
                      <w:szCs w:val="20"/>
                    </w:rPr>
                  </w:rPrChange>
                </w:rPr>
                <w:t>N</w:t>
              </w:r>
            </w:ins>
          </w:p>
        </w:tc>
        <w:tc>
          <w:tcPr>
            <w:tcW w:w="674" w:type="dxa"/>
            <w:noWrap/>
            <w:vAlign w:val="center"/>
            <w:hideMark/>
          </w:tcPr>
          <w:p w:rsidR="008D5C49" w:rsidRPr="008D5C49" w:rsidRDefault="008D5C49" w:rsidP="00B41CCF">
            <w:pPr>
              <w:jc w:val="center"/>
              <w:rPr>
                <w:ins w:id="21222" w:author="Mattos Filho" w:date="2021-06-11T20:41:00Z"/>
                <w:rFonts w:ascii="Tahoma" w:hAnsi="Tahoma" w:cs="Tahoma"/>
                <w:color w:val="000000"/>
                <w:szCs w:val="20"/>
                <w:rPrChange w:id="21223" w:author="Mattos Filho" w:date="2021-06-11T20:42:00Z">
                  <w:rPr>
                    <w:ins w:id="21224" w:author="Mattos Filho" w:date="2021-06-11T20:41:00Z"/>
                    <w:rFonts w:cs="Tahoma"/>
                    <w:color w:val="000000"/>
                    <w:szCs w:val="20"/>
                  </w:rPr>
                </w:rPrChange>
              </w:rPr>
            </w:pPr>
            <w:ins w:id="21225" w:author="Mattos Filho" w:date="2021-06-11T20:41:00Z">
              <w:r w:rsidRPr="008D5C49">
                <w:rPr>
                  <w:rFonts w:ascii="Tahoma" w:hAnsi="Tahoma" w:cs="Tahoma"/>
                  <w:color w:val="000000"/>
                  <w:szCs w:val="20"/>
                  <w:rPrChange w:id="21226" w:author="Mattos Filho" w:date="2021-06-11T20:42:00Z">
                    <w:rPr>
                      <w:rFonts w:cs="Tahoma"/>
                      <w:color w:val="000000"/>
                      <w:szCs w:val="20"/>
                    </w:rPr>
                  </w:rPrChange>
                </w:rPr>
                <w:t>3</w:t>
              </w:r>
            </w:ins>
          </w:p>
        </w:tc>
        <w:tc>
          <w:tcPr>
            <w:tcW w:w="3206" w:type="dxa"/>
            <w:noWrap/>
            <w:vAlign w:val="center"/>
            <w:hideMark/>
          </w:tcPr>
          <w:p w:rsidR="008D5C49" w:rsidRPr="008D5C49" w:rsidRDefault="008D5C49" w:rsidP="00B41CCF">
            <w:pPr>
              <w:jc w:val="center"/>
              <w:rPr>
                <w:ins w:id="21227" w:author="Mattos Filho" w:date="2021-06-11T20:41:00Z"/>
                <w:rFonts w:ascii="Tahoma" w:hAnsi="Tahoma" w:cs="Tahoma"/>
                <w:color w:val="000000"/>
                <w:szCs w:val="20"/>
                <w:rPrChange w:id="21228" w:author="Mattos Filho" w:date="2021-06-11T20:42:00Z">
                  <w:rPr>
                    <w:ins w:id="21229" w:author="Mattos Filho" w:date="2021-06-11T20:41:00Z"/>
                    <w:rFonts w:cs="Tahoma"/>
                    <w:color w:val="000000"/>
                    <w:szCs w:val="20"/>
                  </w:rPr>
                </w:rPrChange>
              </w:rPr>
            </w:pPr>
            <w:ins w:id="21230" w:author="Mattos Filho" w:date="2021-06-11T20:41:00Z">
              <w:r w:rsidRPr="008D5C49">
                <w:rPr>
                  <w:rFonts w:ascii="Tahoma" w:hAnsi="Tahoma" w:cs="Tahoma"/>
                  <w:color w:val="000000"/>
                  <w:szCs w:val="20"/>
                  <w:rPrChange w:id="21231"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1232" w:author="Mattos Filho" w:date="2021-06-11T20:41:00Z"/>
                <w:rFonts w:ascii="Tahoma" w:hAnsi="Tahoma" w:cs="Tahoma"/>
                <w:color w:val="000000"/>
                <w:szCs w:val="20"/>
                <w:rPrChange w:id="21233" w:author="Mattos Filho" w:date="2021-06-11T20:42:00Z">
                  <w:rPr>
                    <w:ins w:id="21234" w:author="Mattos Filho" w:date="2021-06-11T20:41:00Z"/>
                    <w:rFonts w:cs="Tahoma"/>
                    <w:color w:val="000000"/>
                    <w:szCs w:val="20"/>
                  </w:rPr>
                </w:rPrChange>
              </w:rPr>
            </w:pPr>
            <w:ins w:id="21235" w:author="Mattos Filho" w:date="2021-06-11T20:41:00Z">
              <w:r w:rsidRPr="008D5C49">
                <w:rPr>
                  <w:rFonts w:ascii="Tahoma" w:hAnsi="Tahoma" w:cs="Tahoma"/>
                  <w:color w:val="000000"/>
                  <w:szCs w:val="20"/>
                  <w:rPrChange w:id="21236" w:author="Mattos Filho" w:date="2021-06-11T20:42:00Z">
                    <w:rPr>
                      <w:rFonts w:cs="Tahoma"/>
                      <w:color w:val="000000"/>
                      <w:szCs w:val="20"/>
                    </w:rPr>
                  </w:rPrChange>
                </w:rPr>
                <w:t>45657</w:t>
              </w:r>
            </w:ins>
          </w:p>
        </w:tc>
        <w:tc>
          <w:tcPr>
            <w:tcW w:w="4706" w:type="dxa"/>
            <w:noWrap/>
            <w:vAlign w:val="center"/>
            <w:hideMark/>
          </w:tcPr>
          <w:p w:rsidR="008D5C49" w:rsidRPr="008D5C49" w:rsidRDefault="008D5C49" w:rsidP="00B41CCF">
            <w:pPr>
              <w:jc w:val="center"/>
              <w:rPr>
                <w:ins w:id="21237" w:author="Mattos Filho" w:date="2021-06-11T20:41:00Z"/>
                <w:rFonts w:ascii="Tahoma" w:hAnsi="Tahoma" w:cs="Tahoma"/>
                <w:color w:val="000000"/>
                <w:szCs w:val="20"/>
                <w:rPrChange w:id="21238" w:author="Mattos Filho" w:date="2021-06-11T20:42:00Z">
                  <w:rPr>
                    <w:ins w:id="21239" w:author="Mattos Filho" w:date="2021-06-11T20:41:00Z"/>
                    <w:rFonts w:cs="Tahoma"/>
                    <w:color w:val="000000"/>
                    <w:szCs w:val="20"/>
                  </w:rPr>
                </w:rPrChange>
              </w:rPr>
            </w:pPr>
            <w:ins w:id="21240" w:author="Mattos Filho" w:date="2021-06-11T20:41:00Z">
              <w:r w:rsidRPr="008D5C49">
                <w:rPr>
                  <w:rFonts w:ascii="Tahoma" w:hAnsi="Tahoma" w:cs="Tahoma"/>
                  <w:color w:val="000000"/>
                  <w:szCs w:val="20"/>
                  <w:rPrChange w:id="21241" w:author="Mattos Filho" w:date="2021-06-11T20:42:00Z">
                    <w:rPr>
                      <w:rFonts w:cs="Tahoma"/>
                      <w:color w:val="000000"/>
                      <w:szCs w:val="20"/>
                    </w:rPr>
                  </w:rPrChange>
                </w:rPr>
                <w:t>2º Oficio RI de Feira de Santana</w:t>
              </w:r>
            </w:ins>
          </w:p>
        </w:tc>
      </w:tr>
      <w:tr w:rsidR="008D5C49" w:rsidRPr="008D5C49" w:rsidTr="008D5C49">
        <w:trPr>
          <w:trHeight w:val="300"/>
          <w:ins w:id="21242" w:author="Mattos Filho" w:date="2021-06-11T20:41:00Z"/>
        </w:trPr>
        <w:tc>
          <w:tcPr>
            <w:tcW w:w="2826" w:type="dxa"/>
            <w:noWrap/>
            <w:vAlign w:val="center"/>
            <w:hideMark/>
          </w:tcPr>
          <w:p w:rsidR="008D5C49" w:rsidRPr="008D5C49" w:rsidRDefault="008D5C49" w:rsidP="00B41CCF">
            <w:pPr>
              <w:jc w:val="center"/>
              <w:rPr>
                <w:ins w:id="21243" w:author="Mattos Filho" w:date="2021-06-11T20:41:00Z"/>
                <w:rFonts w:ascii="Tahoma" w:hAnsi="Tahoma" w:cs="Tahoma"/>
                <w:color w:val="000000"/>
                <w:szCs w:val="20"/>
                <w:rPrChange w:id="21244" w:author="Mattos Filho" w:date="2021-06-11T20:42:00Z">
                  <w:rPr>
                    <w:ins w:id="21245" w:author="Mattos Filho" w:date="2021-06-11T20:41:00Z"/>
                    <w:rFonts w:cs="Tahoma"/>
                    <w:color w:val="000000"/>
                    <w:szCs w:val="20"/>
                  </w:rPr>
                </w:rPrChange>
              </w:rPr>
            </w:pPr>
            <w:ins w:id="21246" w:author="Mattos Filho" w:date="2021-06-11T20:41:00Z">
              <w:r w:rsidRPr="008D5C49">
                <w:rPr>
                  <w:rFonts w:ascii="Tahoma" w:hAnsi="Tahoma" w:cs="Tahoma"/>
                  <w:color w:val="000000"/>
                  <w:szCs w:val="20"/>
                  <w:rPrChange w:id="21247"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1248" w:author="Mattos Filho" w:date="2021-06-11T20:41:00Z"/>
                <w:rFonts w:ascii="Tahoma" w:hAnsi="Tahoma" w:cs="Tahoma"/>
                <w:color w:val="000000"/>
                <w:szCs w:val="20"/>
                <w:rPrChange w:id="21249" w:author="Mattos Filho" w:date="2021-06-11T20:42:00Z">
                  <w:rPr>
                    <w:ins w:id="21250" w:author="Mattos Filho" w:date="2021-06-11T20:41:00Z"/>
                    <w:rFonts w:cs="Tahoma"/>
                    <w:color w:val="000000"/>
                    <w:szCs w:val="20"/>
                  </w:rPr>
                </w:rPrChange>
              </w:rPr>
            </w:pPr>
            <w:ins w:id="21251" w:author="Mattos Filho" w:date="2021-06-11T20:41:00Z">
              <w:r w:rsidRPr="008D5C49">
                <w:rPr>
                  <w:rFonts w:ascii="Tahoma" w:hAnsi="Tahoma" w:cs="Tahoma"/>
                  <w:color w:val="000000"/>
                  <w:szCs w:val="20"/>
                  <w:rPrChange w:id="21252" w:author="Mattos Filho" w:date="2021-06-11T20:42:00Z">
                    <w:rPr>
                      <w:rFonts w:cs="Tahoma"/>
                      <w:color w:val="000000"/>
                      <w:szCs w:val="20"/>
                    </w:rPr>
                  </w:rPrChange>
                </w:rPr>
                <w:t>N</w:t>
              </w:r>
            </w:ins>
          </w:p>
        </w:tc>
        <w:tc>
          <w:tcPr>
            <w:tcW w:w="674" w:type="dxa"/>
            <w:noWrap/>
            <w:vAlign w:val="center"/>
            <w:hideMark/>
          </w:tcPr>
          <w:p w:rsidR="008D5C49" w:rsidRPr="008D5C49" w:rsidRDefault="008D5C49" w:rsidP="00B41CCF">
            <w:pPr>
              <w:jc w:val="center"/>
              <w:rPr>
                <w:ins w:id="21253" w:author="Mattos Filho" w:date="2021-06-11T20:41:00Z"/>
                <w:rFonts w:ascii="Tahoma" w:hAnsi="Tahoma" w:cs="Tahoma"/>
                <w:color w:val="000000"/>
                <w:szCs w:val="20"/>
                <w:rPrChange w:id="21254" w:author="Mattos Filho" w:date="2021-06-11T20:42:00Z">
                  <w:rPr>
                    <w:ins w:id="21255" w:author="Mattos Filho" w:date="2021-06-11T20:41:00Z"/>
                    <w:rFonts w:cs="Tahoma"/>
                    <w:color w:val="000000"/>
                    <w:szCs w:val="20"/>
                  </w:rPr>
                </w:rPrChange>
              </w:rPr>
            </w:pPr>
            <w:ins w:id="21256" w:author="Mattos Filho" w:date="2021-06-11T20:41:00Z">
              <w:r w:rsidRPr="008D5C49">
                <w:rPr>
                  <w:rFonts w:ascii="Tahoma" w:hAnsi="Tahoma" w:cs="Tahoma"/>
                  <w:color w:val="000000"/>
                  <w:szCs w:val="20"/>
                  <w:rPrChange w:id="21257" w:author="Mattos Filho" w:date="2021-06-11T20:42:00Z">
                    <w:rPr>
                      <w:rFonts w:cs="Tahoma"/>
                      <w:color w:val="000000"/>
                      <w:szCs w:val="20"/>
                    </w:rPr>
                  </w:rPrChange>
                </w:rPr>
                <w:t>4</w:t>
              </w:r>
            </w:ins>
          </w:p>
        </w:tc>
        <w:tc>
          <w:tcPr>
            <w:tcW w:w="3206" w:type="dxa"/>
            <w:noWrap/>
            <w:vAlign w:val="center"/>
            <w:hideMark/>
          </w:tcPr>
          <w:p w:rsidR="008D5C49" w:rsidRPr="008D5C49" w:rsidRDefault="008D5C49" w:rsidP="00B41CCF">
            <w:pPr>
              <w:jc w:val="center"/>
              <w:rPr>
                <w:ins w:id="21258" w:author="Mattos Filho" w:date="2021-06-11T20:41:00Z"/>
                <w:rFonts w:ascii="Tahoma" w:hAnsi="Tahoma" w:cs="Tahoma"/>
                <w:color w:val="000000"/>
                <w:szCs w:val="20"/>
                <w:rPrChange w:id="21259" w:author="Mattos Filho" w:date="2021-06-11T20:42:00Z">
                  <w:rPr>
                    <w:ins w:id="21260" w:author="Mattos Filho" w:date="2021-06-11T20:41:00Z"/>
                    <w:rFonts w:cs="Tahoma"/>
                    <w:color w:val="000000"/>
                    <w:szCs w:val="20"/>
                  </w:rPr>
                </w:rPrChange>
              </w:rPr>
            </w:pPr>
            <w:ins w:id="21261" w:author="Mattos Filho" w:date="2021-06-11T20:41:00Z">
              <w:r w:rsidRPr="008D5C49">
                <w:rPr>
                  <w:rFonts w:ascii="Tahoma" w:hAnsi="Tahoma" w:cs="Tahoma"/>
                  <w:color w:val="000000"/>
                  <w:szCs w:val="20"/>
                  <w:rPrChange w:id="21262"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1263" w:author="Mattos Filho" w:date="2021-06-11T20:41:00Z"/>
                <w:rFonts w:ascii="Tahoma" w:hAnsi="Tahoma" w:cs="Tahoma"/>
                <w:color w:val="000000"/>
                <w:szCs w:val="20"/>
                <w:rPrChange w:id="21264" w:author="Mattos Filho" w:date="2021-06-11T20:42:00Z">
                  <w:rPr>
                    <w:ins w:id="21265" w:author="Mattos Filho" w:date="2021-06-11T20:41:00Z"/>
                    <w:rFonts w:cs="Tahoma"/>
                    <w:color w:val="000000"/>
                    <w:szCs w:val="20"/>
                  </w:rPr>
                </w:rPrChange>
              </w:rPr>
            </w:pPr>
            <w:ins w:id="21266" w:author="Mattos Filho" w:date="2021-06-11T20:41:00Z">
              <w:r w:rsidRPr="008D5C49">
                <w:rPr>
                  <w:rFonts w:ascii="Tahoma" w:hAnsi="Tahoma" w:cs="Tahoma"/>
                  <w:color w:val="000000"/>
                  <w:szCs w:val="20"/>
                  <w:rPrChange w:id="21267" w:author="Mattos Filho" w:date="2021-06-11T20:42:00Z">
                    <w:rPr>
                      <w:rFonts w:cs="Tahoma"/>
                      <w:color w:val="000000"/>
                      <w:szCs w:val="20"/>
                    </w:rPr>
                  </w:rPrChange>
                </w:rPr>
                <w:t>45658</w:t>
              </w:r>
            </w:ins>
          </w:p>
        </w:tc>
        <w:tc>
          <w:tcPr>
            <w:tcW w:w="4706" w:type="dxa"/>
            <w:noWrap/>
            <w:vAlign w:val="center"/>
            <w:hideMark/>
          </w:tcPr>
          <w:p w:rsidR="008D5C49" w:rsidRPr="008D5C49" w:rsidRDefault="008D5C49" w:rsidP="00B41CCF">
            <w:pPr>
              <w:jc w:val="center"/>
              <w:rPr>
                <w:ins w:id="21268" w:author="Mattos Filho" w:date="2021-06-11T20:41:00Z"/>
                <w:rFonts w:ascii="Tahoma" w:hAnsi="Tahoma" w:cs="Tahoma"/>
                <w:color w:val="000000"/>
                <w:szCs w:val="20"/>
                <w:rPrChange w:id="21269" w:author="Mattos Filho" w:date="2021-06-11T20:42:00Z">
                  <w:rPr>
                    <w:ins w:id="21270" w:author="Mattos Filho" w:date="2021-06-11T20:41:00Z"/>
                    <w:rFonts w:cs="Tahoma"/>
                    <w:color w:val="000000"/>
                    <w:szCs w:val="20"/>
                  </w:rPr>
                </w:rPrChange>
              </w:rPr>
            </w:pPr>
            <w:ins w:id="21271" w:author="Mattos Filho" w:date="2021-06-11T20:41:00Z">
              <w:r w:rsidRPr="008D5C49">
                <w:rPr>
                  <w:rFonts w:ascii="Tahoma" w:hAnsi="Tahoma" w:cs="Tahoma"/>
                  <w:color w:val="000000"/>
                  <w:szCs w:val="20"/>
                  <w:rPrChange w:id="21272" w:author="Mattos Filho" w:date="2021-06-11T20:42:00Z">
                    <w:rPr>
                      <w:rFonts w:cs="Tahoma"/>
                      <w:color w:val="000000"/>
                      <w:szCs w:val="20"/>
                    </w:rPr>
                  </w:rPrChange>
                </w:rPr>
                <w:t>2º Oficio RI de Feira de Santana</w:t>
              </w:r>
            </w:ins>
          </w:p>
        </w:tc>
      </w:tr>
      <w:tr w:rsidR="008D5C49" w:rsidRPr="008D5C49" w:rsidTr="008D5C49">
        <w:trPr>
          <w:trHeight w:val="300"/>
          <w:ins w:id="21273" w:author="Mattos Filho" w:date="2021-06-11T20:41:00Z"/>
        </w:trPr>
        <w:tc>
          <w:tcPr>
            <w:tcW w:w="2826" w:type="dxa"/>
            <w:noWrap/>
            <w:vAlign w:val="center"/>
            <w:hideMark/>
          </w:tcPr>
          <w:p w:rsidR="008D5C49" w:rsidRPr="008D5C49" w:rsidRDefault="008D5C49" w:rsidP="00B41CCF">
            <w:pPr>
              <w:jc w:val="center"/>
              <w:rPr>
                <w:ins w:id="21274" w:author="Mattos Filho" w:date="2021-06-11T20:41:00Z"/>
                <w:rFonts w:ascii="Tahoma" w:hAnsi="Tahoma" w:cs="Tahoma"/>
                <w:color w:val="000000"/>
                <w:szCs w:val="20"/>
                <w:rPrChange w:id="21275" w:author="Mattos Filho" w:date="2021-06-11T20:42:00Z">
                  <w:rPr>
                    <w:ins w:id="21276" w:author="Mattos Filho" w:date="2021-06-11T20:41:00Z"/>
                    <w:rFonts w:cs="Tahoma"/>
                    <w:color w:val="000000"/>
                    <w:szCs w:val="20"/>
                  </w:rPr>
                </w:rPrChange>
              </w:rPr>
            </w:pPr>
            <w:ins w:id="21277" w:author="Mattos Filho" w:date="2021-06-11T20:41:00Z">
              <w:r w:rsidRPr="008D5C49">
                <w:rPr>
                  <w:rFonts w:ascii="Tahoma" w:hAnsi="Tahoma" w:cs="Tahoma"/>
                  <w:color w:val="000000"/>
                  <w:szCs w:val="20"/>
                  <w:rPrChange w:id="21278"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1279" w:author="Mattos Filho" w:date="2021-06-11T20:41:00Z"/>
                <w:rFonts w:ascii="Tahoma" w:hAnsi="Tahoma" w:cs="Tahoma"/>
                <w:color w:val="000000"/>
                <w:szCs w:val="20"/>
                <w:rPrChange w:id="21280" w:author="Mattos Filho" w:date="2021-06-11T20:42:00Z">
                  <w:rPr>
                    <w:ins w:id="21281" w:author="Mattos Filho" w:date="2021-06-11T20:41:00Z"/>
                    <w:rFonts w:cs="Tahoma"/>
                    <w:color w:val="000000"/>
                    <w:szCs w:val="20"/>
                  </w:rPr>
                </w:rPrChange>
              </w:rPr>
            </w:pPr>
            <w:ins w:id="21282" w:author="Mattos Filho" w:date="2021-06-11T20:41:00Z">
              <w:r w:rsidRPr="008D5C49">
                <w:rPr>
                  <w:rFonts w:ascii="Tahoma" w:hAnsi="Tahoma" w:cs="Tahoma"/>
                  <w:color w:val="000000"/>
                  <w:szCs w:val="20"/>
                  <w:rPrChange w:id="21283" w:author="Mattos Filho" w:date="2021-06-11T20:42:00Z">
                    <w:rPr>
                      <w:rFonts w:cs="Tahoma"/>
                      <w:color w:val="000000"/>
                      <w:szCs w:val="20"/>
                    </w:rPr>
                  </w:rPrChange>
                </w:rPr>
                <w:t>N</w:t>
              </w:r>
            </w:ins>
          </w:p>
        </w:tc>
        <w:tc>
          <w:tcPr>
            <w:tcW w:w="674" w:type="dxa"/>
            <w:noWrap/>
            <w:vAlign w:val="center"/>
            <w:hideMark/>
          </w:tcPr>
          <w:p w:rsidR="008D5C49" w:rsidRPr="008D5C49" w:rsidRDefault="008D5C49" w:rsidP="00B41CCF">
            <w:pPr>
              <w:jc w:val="center"/>
              <w:rPr>
                <w:ins w:id="21284" w:author="Mattos Filho" w:date="2021-06-11T20:41:00Z"/>
                <w:rFonts w:ascii="Tahoma" w:hAnsi="Tahoma" w:cs="Tahoma"/>
                <w:color w:val="000000"/>
                <w:szCs w:val="20"/>
                <w:rPrChange w:id="21285" w:author="Mattos Filho" w:date="2021-06-11T20:42:00Z">
                  <w:rPr>
                    <w:ins w:id="21286" w:author="Mattos Filho" w:date="2021-06-11T20:41:00Z"/>
                    <w:rFonts w:cs="Tahoma"/>
                    <w:color w:val="000000"/>
                    <w:szCs w:val="20"/>
                  </w:rPr>
                </w:rPrChange>
              </w:rPr>
            </w:pPr>
            <w:ins w:id="21287" w:author="Mattos Filho" w:date="2021-06-11T20:41:00Z">
              <w:r w:rsidRPr="008D5C49">
                <w:rPr>
                  <w:rFonts w:ascii="Tahoma" w:hAnsi="Tahoma" w:cs="Tahoma"/>
                  <w:color w:val="000000"/>
                  <w:szCs w:val="20"/>
                  <w:rPrChange w:id="21288" w:author="Mattos Filho" w:date="2021-06-11T20:42:00Z">
                    <w:rPr>
                      <w:rFonts w:cs="Tahoma"/>
                      <w:color w:val="000000"/>
                      <w:szCs w:val="20"/>
                    </w:rPr>
                  </w:rPrChange>
                </w:rPr>
                <w:t>5</w:t>
              </w:r>
            </w:ins>
          </w:p>
        </w:tc>
        <w:tc>
          <w:tcPr>
            <w:tcW w:w="3206" w:type="dxa"/>
            <w:noWrap/>
            <w:vAlign w:val="center"/>
            <w:hideMark/>
          </w:tcPr>
          <w:p w:rsidR="008D5C49" w:rsidRPr="008D5C49" w:rsidRDefault="008D5C49" w:rsidP="00B41CCF">
            <w:pPr>
              <w:jc w:val="center"/>
              <w:rPr>
                <w:ins w:id="21289" w:author="Mattos Filho" w:date="2021-06-11T20:41:00Z"/>
                <w:rFonts w:ascii="Tahoma" w:hAnsi="Tahoma" w:cs="Tahoma"/>
                <w:color w:val="000000"/>
                <w:szCs w:val="20"/>
                <w:rPrChange w:id="21290" w:author="Mattos Filho" w:date="2021-06-11T20:42:00Z">
                  <w:rPr>
                    <w:ins w:id="21291" w:author="Mattos Filho" w:date="2021-06-11T20:41:00Z"/>
                    <w:rFonts w:cs="Tahoma"/>
                    <w:color w:val="000000"/>
                    <w:szCs w:val="20"/>
                  </w:rPr>
                </w:rPrChange>
              </w:rPr>
            </w:pPr>
            <w:ins w:id="21292" w:author="Mattos Filho" w:date="2021-06-11T20:41:00Z">
              <w:r w:rsidRPr="008D5C49">
                <w:rPr>
                  <w:rFonts w:ascii="Tahoma" w:hAnsi="Tahoma" w:cs="Tahoma"/>
                  <w:color w:val="000000"/>
                  <w:szCs w:val="20"/>
                  <w:rPrChange w:id="21293"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1294" w:author="Mattos Filho" w:date="2021-06-11T20:41:00Z"/>
                <w:rFonts w:ascii="Tahoma" w:hAnsi="Tahoma" w:cs="Tahoma"/>
                <w:color w:val="000000"/>
                <w:szCs w:val="20"/>
                <w:rPrChange w:id="21295" w:author="Mattos Filho" w:date="2021-06-11T20:42:00Z">
                  <w:rPr>
                    <w:ins w:id="21296" w:author="Mattos Filho" w:date="2021-06-11T20:41:00Z"/>
                    <w:rFonts w:cs="Tahoma"/>
                    <w:color w:val="000000"/>
                    <w:szCs w:val="20"/>
                  </w:rPr>
                </w:rPrChange>
              </w:rPr>
            </w:pPr>
            <w:ins w:id="21297" w:author="Mattos Filho" w:date="2021-06-11T20:41:00Z">
              <w:r w:rsidRPr="008D5C49">
                <w:rPr>
                  <w:rFonts w:ascii="Tahoma" w:hAnsi="Tahoma" w:cs="Tahoma"/>
                  <w:color w:val="000000"/>
                  <w:szCs w:val="20"/>
                  <w:rPrChange w:id="21298" w:author="Mattos Filho" w:date="2021-06-11T20:42:00Z">
                    <w:rPr>
                      <w:rFonts w:cs="Tahoma"/>
                      <w:color w:val="000000"/>
                      <w:szCs w:val="20"/>
                    </w:rPr>
                  </w:rPrChange>
                </w:rPr>
                <w:t>45659</w:t>
              </w:r>
            </w:ins>
          </w:p>
        </w:tc>
        <w:tc>
          <w:tcPr>
            <w:tcW w:w="4706" w:type="dxa"/>
            <w:noWrap/>
            <w:vAlign w:val="center"/>
            <w:hideMark/>
          </w:tcPr>
          <w:p w:rsidR="008D5C49" w:rsidRPr="008D5C49" w:rsidRDefault="008D5C49" w:rsidP="00B41CCF">
            <w:pPr>
              <w:jc w:val="center"/>
              <w:rPr>
                <w:ins w:id="21299" w:author="Mattos Filho" w:date="2021-06-11T20:41:00Z"/>
                <w:rFonts w:ascii="Tahoma" w:hAnsi="Tahoma" w:cs="Tahoma"/>
                <w:color w:val="000000"/>
                <w:szCs w:val="20"/>
                <w:rPrChange w:id="21300" w:author="Mattos Filho" w:date="2021-06-11T20:42:00Z">
                  <w:rPr>
                    <w:ins w:id="21301" w:author="Mattos Filho" w:date="2021-06-11T20:41:00Z"/>
                    <w:rFonts w:cs="Tahoma"/>
                    <w:color w:val="000000"/>
                    <w:szCs w:val="20"/>
                  </w:rPr>
                </w:rPrChange>
              </w:rPr>
            </w:pPr>
            <w:ins w:id="21302" w:author="Mattos Filho" w:date="2021-06-11T20:41:00Z">
              <w:r w:rsidRPr="008D5C49">
                <w:rPr>
                  <w:rFonts w:ascii="Tahoma" w:hAnsi="Tahoma" w:cs="Tahoma"/>
                  <w:color w:val="000000"/>
                  <w:szCs w:val="20"/>
                  <w:rPrChange w:id="21303" w:author="Mattos Filho" w:date="2021-06-11T20:42:00Z">
                    <w:rPr>
                      <w:rFonts w:cs="Tahoma"/>
                      <w:color w:val="000000"/>
                      <w:szCs w:val="20"/>
                    </w:rPr>
                  </w:rPrChange>
                </w:rPr>
                <w:t>2º Oficio RI de Feira de Santana</w:t>
              </w:r>
            </w:ins>
          </w:p>
        </w:tc>
      </w:tr>
      <w:tr w:rsidR="008D5C49" w:rsidRPr="008D5C49" w:rsidTr="008D5C49">
        <w:trPr>
          <w:trHeight w:val="300"/>
          <w:ins w:id="21304" w:author="Mattos Filho" w:date="2021-06-11T20:41:00Z"/>
        </w:trPr>
        <w:tc>
          <w:tcPr>
            <w:tcW w:w="2826" w:type="dxa"/>
            <w:noWrap/>
            <w:vAlign w:val="center"/>
            <w:hideMark/>
          </w:tcPr>
          <w:p w:rsidR="008D5C49" w:rsidRPr="008D5C49" w:rsidRDefault="008D5C49" w:rsidP="00B41CCF">
            <w:pPr>
              <w:jc w:val="center"/>
              <w:rPr>
                <w:ins w:id="21305" w:author="Mattos Filho" w:date="2021-06-11T20:41:00Z"/>
                <w:rFonts w:ascii="Tahoma" w:hAnsi="Tahoma" w:cs="Tahoma"/>
                <w:color w:val="000000"/>
                <w:szCs w:val="20"/>
                <w:rPrChange w:id="21306" w:author="Mattos Filho" w:date="2021-06-11T20:42:00Z">
                  <w:rPr>
                    <w:ins w:id="21307" w:author="Mattos Filho" w:date="2021-06-11T20:41:00Z"/>
                    <w:rFonts w:cs="Tahoma"/>
                    <w:color w:val="000000"/>
                    <w:szCs w:val="20"/>
                  </w:rPr>
                </w:rPrChange>
              </w:rPr>
            </w:pPr>
            <w:ins w:id="21308" w:author="Mattos Filho" w:date="2021-06-11T20:41:00Z">
              <w:r w:rsidRPr="008D5C49">
                <w:rPr>
                  <w:rFonts w:ascii="Tahoma" w:hAnsi="Tahoma" w:cs="Tahoma"/>
                  <w:color w:val="000000"/>
                  <w:szCs w:val="20"/>
                  <w:rPrChange w:id="21309"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1310" w:author="Mattos Filho" w:date="2021-06-11T20:41:00Z"/>
                <w:rFonts w:ascii="Tahoma" w:hAnsi="Tahoma" w:cs="Tahoma"/>
                <w:color w:val="000000"/>
                <w:szCs w:val="20"/>
                <w:rPrChange w:id="21311" w:author="Mattos Filho" w:date="2021-06-11T20:42:00Z">
                  <w:rPr>
                    <w:ins w:id="21312" w:author="Mattos Filho" w:date="2021-06-11T20:41:00Z"/>
                    <w:rFonts w:cs="Tahoma"/>
                    <w:color w:val="000000"/>
                    <w:szCs w:val="20"/>
                  </w:rPr>
                </w:rPrChange>
              </w:rPr>
            </w:pPr>
            <w:ins w:id="21313" w:author="Mattos Filho" w:date="2021-06-11T20:41:00Z">
              <w:r w:rsidRPr="008D5C49">
                <w:rPr>
                  <w:rFonts w:ascii="Tahoma" w:hAnsi="Tahoma" w:cs="Tahoma"/>
                  <w:color w:val="000000"/>
                  <w:szCs w:val="20"/>
                  <w:rPrChange w:id="21314" w:author="Mattos Filho" w:date="2021-06-11T20:42:00Z">
                    <w:rPr>
                      <w:rFonts w:cs="Tahoma"/>
                      <w:color w:val="000000"/>
                      <w:szCs w:val="20"/>
                    </w:rPr>
                  </w:rPrChange>
                </w:rPr>
                <w:t>N</w:t>
              </w:r>
            </w:ins>
          </w:p>
        </w:tc>
        <w:tc>
          <w:tcPr>
            <w:tcW w:w="674" w:type="dxa"/>
            <w:noWrap/>
            <w:vAlign w:val="center"/>
            <w:hideMark/>
          </w:tcPr>
          <w:p w:rsidR="008D5C49" w:rsidRPr="008D5C49" w:rsidRDefault="008D5C49" w:rsidP="00B41CCF">
            <w:pPr>
              <w:jc w:val="center"/>
              <w:rPr>
                <w:ins w:id="21315" w:author="Mattos Filho" w:date="2021-06-11T20:41:00Z"/>
                <w:rFonts w:ascii="Tahoma" w:hAnsi="Tahoma" w:cs="Tahoma"/>
                <w:color w:val="000000"/>
                <w:szCs w:val="20"/>
                <w:rPrChange w:id="21316" w:author="Mattos Filho" w:date="2021-06-11T20:42:00Z">
                  <w:rPr>
                    <w:ins w:id="21317" w:author="Mattos Filho" w:date="2021-06-11T20:41:00Z"/>
                    <w:rFonts w:cs="Tahoma"/>
                    <w:color w:val="000000"/>
                    <w:szCs w:val="20"/>
                  </w:rPr>
                </w:rPrChange>
              </w:rPr>
            </w:pPr>
            <w:ins w:id="21318" w:author="Mattos Filho" w:date="2021-06-11T20:41:00Z">
              <w:r w:rsidRPr="008D5C49">
                <w:rPr>
                  <w:rFonts w:ascii="Tahoma" w:hAnsi="Tahoma" w:cs="Tahoma"/>
                  <w:color w:val="000000"/>
                  <w:szCs w:val="20"/>
                  <w:rPrChange w:id="21319" w:author="Mattos Filho" w:date="2021-06-11T20:42:00Z">
                    <w:rPr>
                      <w:rFonts w:cs="Tahoma"/>
                      <w:color w:val="000000"/>
                      <w:szCs w:val="20"/>
                    </w:rPr>
                  </w:rPrChange>
                </w:rPr>
                <w:t>6</w:t>
              </w:r>
            </w:ins>
          </w:p>
        </w:tc>
        <w:tc>
          <w:tcPr>
            <w:tcW w:w="3206" w:type="dxa"/>
            <w:noWrap/>
            <w:vAlign w:val="center"/>
            <w:hideMark/>
          </w:tcPr>
          <w:p w:rsidR="008D5C49" w:rsidRPr="008D5C49" w:rsidRDefault="008D5C49" w:rsidP="00B41CCF">
            <w:pPr>
              <w:jc w:val="center"/>
              <w:rPr>
                <w:ins w:id="21320" w:author="Mattos Filho" w:date="2021-06-11T20:41:00Z"/>
                <w:rFonts w:ascii="Tahoma" w:hAnsi="Tahoma" w:cs="Tahoma"/>
                <w:color w:val="000000"/>
                <w:szCs w:val="20"/>
                <w:rPrChange w:id="21321" w:author="Mattos Filho" w:date="2021-06-11T20:42:00Z">
                  <w:rPr>
                    <w:ins w:id="21322" w:author="Mattos Filho" w:date="2021-06-11T20:41:00Z"/>
                    <w:rFonts w:cs="Tahoma"/>
                    <w:color w:val="000000"/>
                    <w:szCs w:val="20"/>
                  </w:rPr>
                </w:rPrChange>
              </w:rPr>
            </w:pPr>
            <w:ins w:id="21323" w:author="Mattos Filho" w:date="2021-06-11T20:41:00Z">
              <w:r w:rsidRPr="008D5C49">
                <w:rPr>
                  <w:rFonts w:ascii="Tahoma" w:hAnsi="Tahoma" w:cs="Tahoma"/>
                  <w:color w:val="000000"/>
                  <w:szCs w:val="20"/>
                  <w:rPrChange w:id="21324"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1325" w:author="Mattos Filho" w:date="2021-06-11T20:41:00Z"/>
                <w:rFonts w:ascii="Tahoma" w:hAnsi="Tahoma" w:cs="Tahoma"/>
                <w:color w:val="000000"/>
                <w:szCs w:val="20"/>
                <w:rPrChange w:id="21326" w:author="Mattos Filho" w:date="2021-06-11T20:42:00Z">
                  <w:rPr>
                    <w:ins w:id="21327" w:author="Mattos Filho" w:date="2021-06-11T20:41:00Z"/>
                    <w:rFonts w:cs="Tahoma"/>
                    <w:color w:val="000000"/>
                    <w:szCs w:val="20"/>
                  </w:rPr>
                </w:rPrChange>
              </w:rPr>
            </w:pPr>
            <w:ins w:id="21328" w:author="Mattos Filho" w:date="2021-06-11T20:41:00Z">
              <w:r w:rsidRPr="008D5C49">
                <w:rPr>
                  <w:rFonts w:ascii="Tahoma" w:hAnsi="Tahoma" w:cs="Tahoma"/>
                  <w:color w:val="000000"/>
                  <w:szCs w:val="20"/>
                  <w:rPrChange w:id="21329" w:author="Mattos Filho" w:date="2021-06-11T20:42:00Z">
                    <w:rPr>
                      <w:rFonts w:cs="Tahoma"/>
                      <w:color w:val="000000"/>
                      <w:szCs w:val="20"/>
                    </w:rPr>
                  </w:rPrChange>
                </w:rPr>
                <w:t>45660</w:t>
              </w:r>
            </w:ins>
          </w:p>
        </w:tc>
        <w:tc>
          <w:tcPr>
            <w:tcW w:w="4706" w:type="dxa"/>
            <w:noWrap/>
            <w:vAlign w:val="center"/>
            <w:hideMark/>
          </w:tcPr>
          <w:p w:rsidR="008D5C49" w:rsidRPr="008D5C49" w:rsidRDefault="008D5C49" w:rsidP="00B41CCF">
            <w:pPr>
              <w:jc w:val="center"/>
              <w:rPr>
                <w:ins w:id="21330" w:author="Mattos Filho" w:date="2021-06-11T20:41:00Z"/>
                <w:rFonts w:ascii="Tahoma" w:hAnsi="Tahoma" w:cs="Tahoma"/>
                <w:color w:val="000000"/>
                <w:szCs w:val="20"/>
                <w:rPrChange w:id="21331" w:author="Mattos Filho" w:date="2021-06-11T20:42:00Z">
                  <w:rPr>
                    <w:ins w:id="21332" w:author="Mattos Filho" w:date="2021-06-11T20:41:00Z"/>
                    <w:rFonts w:cs="Tahoma"/>
                    <w:color w:val="000000"/>
                    <w:szCs w:val="20"/>
                  </w:rPr>
                </w:rPrChange>
              </w:rPr>
            </w:pPr>
            <w:ins w:id="21333" w:author="Mattos Filho" w:date="2021-06-11T20:41:00Z">
              <w:r w:rsidRPr="008D5C49">
                <w:rPr>
                  <w:rFonts w:ascii="Tahoma" w:hAnsi="Tahoma" w:cs="Tahoma"/>
                  <w:color w:val="000000"/>
                  <w:szCs w:val="20"/>
                  <w:rPrChange w:id="21334" w:author="Mattos Filho" w:date="2021-06-11T20:42:00Z">
                    <w:rPr>
                      <w:rFonts w:cs="Tahoma"/>
                      <w:color w:val="000000"/>
                      <w:szCs w:val="20"/>
                    </w:rPr>
                  </w:rPrChange>
                </w:rPr>
                <w:t>2º Oficio RI de Feira de Santana</w:t>
              </w:r>
            </w:ins>
          </w:p>
        </w:tc>
      </w:tr>
      <w:tr w:rsidR="008D5C49" w:rsidRPr="008D5C49" w:rsidTr="008D5C49">
        <w:trPr>
          <w:trHeight w:val="300"/>
          <w:ins w:id="21335" w:author="Mattos Filho" w:date="2021-06-11T20:41:00Z"/>
        </w:trPr>
        <w:tc>
          <w:tcPr>
            <w:tcW w:w="2826" w:type="dxa"/>
            <w:noWrap/>
            <w:vAlign w:val="center"/>
            <w:hideMark/>
          </w:tcPr>
          <w:p w:rsidR="008D5C49" w:rsidRPr="008D5C49" w:rsidRDefault="008D5C49" w:rsidP="00B41CCF">
            <w:pPr>
              <w:jc w:val="center"/>
              <w:rPr>
                <w:ins w:id="21336" w:author="Mattos Filho" w:date="2021-06-11T20:41:00Z"/>
                <w:rFonts w:ascii="Tahoma" w:hAnsi="Tahoma" w:cs="Tahoma"/>
                <w:color w:val="000000"/>
                <w:szCs w:val="20"/>
                <w:rPrChange w:id="21337" w:author="Mattos Filho" w:date="2021-06-11T20:42:00Z">
                  <w:rPr>
                    <w:ins w:id="21338" w:author="Mattos Filho" w:date="2021-06-11T20:41:00Z"/>
                    <w:rFonts w:cs="Tahoma"/>
                    <w:color w:val="000000"/>
                    <w:szCs w:val="20"/>
                  </w:rPr>
                </w:rPrChange>
              </w:rPr>
            </w:pPr>
            <w:ins w:id="21339" w:author="Mattos Filho" w:date="2021-06-11T20:41:00Z">
              <w:r w:rsidRPr="008D5C49">
                <w:rPr>
                  <w:rFonts w:ascii="Tahoma" w:hAnsi="Tahoma" w:cs="Tahoma"/>
                  <w:color w:val="000000"/>
                  <w:szCs w:val="20"/>
                  <w:rPrChange w:id="21340"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1341" w:author="Mattos Filho" w:date="2021-06-11T20:41:00Z"/>
                <w:rFonts w:ascii="Tahoma" w:hAnsi="Tahoma" w:cs="Tahoma"/>
                <w:color w:val="000000"/>
                <w:szCs w:val="20"/>
                <w:rPrChange w:id="21342" w:author="Mattos Filho" w:date="2021-06-11T20:42:00Z">
                  <w:rPr>
                    <w:ins w:id="21343" w:author="Mattos Filho" w:date="2021-06-11T20:41:00Z"/>
                    <w:rFonts w:cs="Tahoma"/>
                    <w:color w:val="000000"/>
                    <w:szCs w:val="20"/>
                  </w:rPr>
                </w:rPrChange>
              </w:rPr>
            </w:pPr>
            <w:ins w:id="21344" w:author="Mattos Filho" w:date="2021-06-11T20:41:00Z">
              <w:r w:rsidRPr="008D5C49">
                <w:rPr>
                  <w:rFonts w:ascii="Tahoma" w:hAnsi="Tahoma" w:cs="Tahoma"/>
                  <w:color w:val="000000"/>
                  <w:szCs w:val="20"/>
                  <w:rPrChange w:id="21345" w:author="Mattos Filho" w:date="2021-06-11T20:42:00Z">
                    <w:rPr>
                      <w:rFonts w:cs="Tahoma"/>
                      <w:color w:val="000000"/>
                      <w:szCs w:val="20"/>
                    </w:rPr>
                  </w:rPrChange>
                </w:rPr>
                <w:t>N</w:t>
              </w:r>
            </w:ins>
          </w:p>
        </w:tc>
        <w:tc>
          <w:tcPr>
            <w:tcW w:w="674" w:type="dxa"/>
            <w:noWrap/>
            <w:vAlign w:val="center"/>
            <w:hideMark/>
          </w:tcPr>
          <w:p w:rsidR="008D5C49" w:rsidRPr="008D5C49" w:rsidRDefault="008D5C49" w:rsidP="00B41CCF">
            <w:pPr>
              <w:jc w:val="center"/>
              <w:rPr>
                <w:ins w:id="21346" w:author="Mattos Filho" w:date="2021-06-11T20:41:00Z"/>
                <w:rFonts w:ascii="Tahoma" w:hAnsi="Tahoma" w:cs="Tahoma"/>
                <w:color w:val="000000"/>
                <w:szCs w:val="20"/>
                <w:rPrChange w:id="21347" w:author="Mattos Filho" w:date="2021-06-11T20:42:00Z">
                  <w:rPr>
                    <w:ins w:id="21348" w:author="Mattos Filho" w:date="2021-06-11T20:41:00Z"/>
                    <w:rFonts w:cs="Tahoma"/>
                    <w:color w:val="000000"/>
                    <w:szCs w:val="20"/>
                  </w:rPr>
                </w:rPrChange>
              </w:rPr>
            </w:pPr>
            <w:ins w:id="21349" w:author="Mattos Filho" w:date="2021-06-11T20:41:00Z">
              <w:r w:rsidRPr="008D5C49">
                <w:rPr>
                  <w:rFonts w:ascii="Tahoma" w:hAnsi="Tahoma" w:cs="Tahoma"/>
                  <w:color w:val="000000"/>
                  <w:szCs w:val="20"/>
                  <w:rPrChange w:id="21350" w:author="Mattos Filho" w:date="2021-06-11T20:42:00Z">
                    <w:rPr>
                      <w:rFonts w:cs="Tahoma"/>
                      <w:color w:val="000000"/>
                      <w:szCs w:val="20"/>
                    </w:rPr>
                  </w:rPrChange>
                </w:rPr>
                <w:t>7</w:t>
              </w:r>
            </w:ins>
          </w:p>
        </w:tc>
        <w:tc>
          <w:tcPr>
            <w:tcW w:w="3206" w:type="dxa"/>
            <w:noWrap/>
            <w:vAlign w:val="center"/>
            <w:hideMark/>
          </w:tcPr>
          <w:p w:rsidR="008D5C49" w:rsidRPr="008D5C49" w:rsidRDefault="008D5C49" w:rsidP="00B41CCF">
            <w:pPr>
              <w:jc w:val="center"/>
              <w:rPr>
                <w:ins w:id="21351" w:author="Mattos Filho" w:date="2021-06-11T20:41:00Z"/>
                <w:rFonts w:ascii="Tahoma" w:hAnsi="Tahoma" w:cs="Tahoma"/>
                <w:color w:val="000000"/>
                <w:szCs w:val="20"/>
                <w:rPrChange w:id="21352" w:author="Mattos Filho" w:date="2021-06-11T20:42:00Z">
                  <w:rPr>
                    <w:ins w:id="21353" w:author="Mattos Filho" w:date="2021-06-11T20:41:00Z"/>
                    <w:rFonts w:cs="Tahoma"/>
                    <w:color w:val="000000"/>
                    <w:szCs w:val="20"/>
                  </w:rPr>
                </w:rPrChange>
              </w:rPr>
            </w:pPr>
            <w:ins w:id="21354" w:author="Mattos Filho" w:date="2021-06-11T20:41:00Z">
              <w:r w:rsidRPr="008D5C49">
                <w:rPr>
                  <w:rFonts w:ascii="Tahoma" w:hAnsi="Tahoma" w:cs="Tahoma"/>
                  <w:color w:val="000000"/>
                  <w:szCs w:val="20"/>
                  <w:rPrChange w:id="21355"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1356" w:author="Mattos Filho" w:date="2021-06-11T20:41:00Z"/>
                <w:rFonts w:ascii="Tahoma" w:hAnsi="Tahoma" w:cs="Tahoma"/>
                <w:color w:val="000000"/>
                <w:szCs w:val="20"/>
                <w:rPrChange w:id="21357" w:author="Mattos Filho" w:date="2021-06-11T20:42:00Z">
                  <w:rPr>
                    <w:ins w:id="21358" w:author="Mattos Filho" w:date="2021-06-11T20:41:00Z"/>
                    <w:rFonts w:cs="Tahoma"/>
                    <w:color w:val="000000"/>
                    <w:szCs w:val="20"/>
                  </w:rPr>
                </w:rPrChange>
              </w:rPr>
            </w:pPr>
            <w:ins w:id="21359" w:author="Mattos Filho" w:date="2021-06-11T20:41:00Z">
              <w:r w:rsidRPr="008D5C49">
                <w:rPr>
                  <w:rFonts w:ascii="Tahoma" w:hAnsi="Tahoma" w:cs="Tahoma"/>
                  <w:color w:val="000000"/>
                  <w:szCs w:val="20"/>
                  <w:rPrChange w:id="21360" w:author="Mattos Filho" w:date="2021-06-11T20:42:00Z">
                    <w:rPr>
                      <w:rFonts w:cs="Tahoma"/>
                      <w:color w:val="000000"/>
                      <w:szCs w:val="20"/>
                    </w:rPr>
                  </w:rPrChange>
                </w:rPr>
                <w:t>45661</w:t>
              </w:r>
            </w:ins>
          </w:p>
        </w:tc>
        <w:tc>
          <w:tcPr>
            <w:tcW w:w="4706" w:type="dxa"/>
            <w:noWrap/>
            <w:vAlign w:val="center"/>
            <w:hideMark/>
          </w:tcPr>
          <w:p w:rsidR="008D5C49" w:rsidRPr="008D5C49" w:rsidRDefault="008D5C49" w:rsidP="00B41CCF">
            <w:pPr>
              <w:jc w:val="center"/>
              <w:rPr>
                <w:ins w:id="21361" w:author="Mattos Filho" w:date="2021-06-11T20:41:00Z"/>
                <w:rFonts w:ascii="Tahoma" w:hAnsi="Tahoma" w:cs="Tahoma"/>
                <w:color w:val="000000"/>
                <w:szCs w:val="20"/>
                <w:rPrChange w:id="21362" w:author="Mattos Filho" w:date="2021-06-11T20:42:00Z">
                  <w:rPr>
                    <w:ins w:id="21363" w:author="Mattos Filho" w:date="2021-06-11T20:41:00Z"/>
                    <w:rFonts w:cs="Tahoma"/>
                    <w:color w:val="000000"/>
                    <w:szCs w:val="20"/>
                  </w:rPr>
                </w:rPrChange>
              </w:rPr>
            </w:pPr>
            <w:ins w:id="21364" w:author="Mattos Filho" w:date="2021-06-11T20:41:00Z">
              <w:r w:rsidRPr="008D5C49">
                <w:rPr>
                  <w:rFonts w:ascii="Tahoma" w:hAnsi="Tahoma" w:cs="Tahoma"/>
                  <w:color w:val="000000"/>
                  <w:szCs w:val="20"/>
                  <w:rPrChange w:id="21365" w:author="Mattos Filho" w:date="2021-06-11T20:42:00Z">
                    <w:rPr>
                      <w:rFonts w:cs="Tahoma"/>
                      <w:color w:val="000000"/>
                      <w:szCs w:val="20"/>
                    </w:rPr>
                  </w:rPrChange>
                </w:rPr>
                <w:t>2º Oficio RI de Feira de Santana</w:t>
              </w:r>
            </w:ins>
          </w:p>
        </w:tc>
      </w:tr>
      <w:tr w:rsidR="008D5C49" w:rsidRPr="008D5C49" w:rsidTr="008D5C49">
        <w:trPr>
          <w:trHeight w:val="300"/>
          <w:ins w:id="21366" w:author="Mattos Filho" w:date="2021-06-11T20:41:00Z"/>
        </w:trPr>
        <w:tc>
          <w:tcPr>
            <w:tcW w:w="2826" w:type="dxa"/>
            <w:noWrap/>
            <w:vAlign w:val="center"/>
            <w:hideMark/>
          </w:tcPr>
          <w:p w:rsidR="008D5C49" w:rsidRPr="008D5C49" w:rsidRDefault="008D5C49" w:rsidP="00B41CCF">
            <w:pPr>
              <w:jc w:val="center"/>
              <w:rPr>
                <w:ins w:id="21367" w:author="Mattos Filho" w:date="2021-06-11T20:41:00Z"/>
                <w:rFonts w:ascii="Tahoma" w:hAnsi="Tahoma" w:cs="Tahoma"/>
                <w:color w:val="000000"/>
                <w:szCs w:val="20"/>
                <w:rPrChange w:id="21368" w:author="Mattos Filho" w:date="2021-06-11T20:42:00Z">
                  <w:rPr>
                    <w:ins w:id="21369" w:author="Mattos Filho" w:date="2021-06-11T20:41:00Z"/>
                    <w:rFonts w:cs="Tahoma"/>
                    <w:color w:val="000000"/>
                    <w:szCs w:val="20"/>
                  </w:rPr>
                </w:rPrChange>
              </w:rPr>
            </w:pPr>
            <w:ins w:id="21370" w:author="Mattos Filho" w:date="2021-06-11T20:41:00Z">
              <w:r w:rsidRPr="008D5C49">
                <w:rPr>
                  <w:rFonts w:ascii="Tahoma" w:hAnsi="Tahoma" w:cs="Tahoma"/>
                  <w:color w:val="000000"/>
                  <w:szCs w:val="20"/>
                  <w:rPrChange w:id="21371"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1372" w:author="Mattos Filho" w:date="2021-06-11T20:41:00Z"/>
                <w:rFonts w:ascii="Tahoma" w:hAnsi="Tahoma" w:cs="Tahoma"/>
                <w:color w:val="000000"/>
                <w:szCs w:val="20"/>
                <w:rPrChange w:id="21373" w:author="Mattos Filho" w:date="2021-06-11T20:42:00Z">
                  <w:rPr>
                    <w:ins w:id="21374" w:author="Mattos Filho" w:date="2021-06-11T20:41:00Z"/>
                    <w:rFonts w:cs="Tahoma"/>
                    <w:color w:val="000000"/>
                    <w:szCs w:val="20"/>
                  </w:rPr>
                </w:rPrChange>
              </w:rPr>
            </w:pPr>
            <w:ins w:id="21375" w:author="Mattos Filho" w:date="2021-06-11T20:41:00Z">
              <w:r w:rsidRPr="008D5C49">
                <w:rPr>
                  <w:rFonts w:ascii="Tahoma" w:hAnsi="Tahoma" w:cs="Tahoma"/>
                  <w:color w:val="000000"/>
                  <w:szCs w:val="20"/>
                  <w:rPrChange w:id="21376" w:author="Mattos Filho" w:date="2021-06-11T20:42:00Z">
                    <w:rPr>
                      <w:rFonts w:cs="Tahoma"/>
                      <w:color w:val="000000"/>
                      <w:szCs w:val="20"/>
                    </w:rPr>
                  </w:rPrChange>
                </w:rPr>
                <w:t>N</w:t>
              </w:r>
            </w:ins>
          </w:p>
        </w:tc>
        <w:tc>
          <w:tcPr>
            <w:tcW w:w="674" w:type="dxa"/>
            <w:noWrap/>
            <w:vAlign w:val="center"/>
            <w:hideMark/>
          </w:tcPr>
          <w:p w:rsidR="008D5C49" w:rsidRPr="008D5C49" w:rsidRDefault="008D5C49" w:rsidP="00B41CCF">
            <w:pPr>
              <w:jc w:val="center"/>
              <w:rPr>
                <w:ins w:id="21377" w:author="Mattos Filho" w:date="2021-06-11T20:41:00Z"/>
                <w:rFonts w:ascii="Tahoma" w:hAnsi="Tahoma" w:cs="Tahoma"/>
                <w:color w:val="000000"/>
                <w:szCs w:val="20"/>
                <w:rPrChange w:id="21378" w:author="Mattos Filho" w:date="2021-06-11T20:42:00Z">
                  <w:rPr>
                    <w:ins w:id="21379" w:author="Mattos Filho" w:date="2021-06-11T20:41:00Z"/>
                    <w:rFonts w:cs="Tahoma"/>
                    <w:color w:val="000000"/>
                    <w:szCs w:val="20"/>
                  </w:rPr>
                </w:rPrChange>
              </w:rPr>
            </w:pPr>
            <w:ins w:id="21380" w:author="Mattos Filho" w:date="2021-06-11T20:41:00Z">
              <w:r w:rsidRPr="008D5C49">
                <w:rPr>
                  <w:rFonts w:ascii="Tahoma" w:hAnsi="Tahoma" w:cs="Tahoma"/>
                  <w:color w:val="000000"/>
                  <w:szCs w:val="20"/>
                  <w:rPrChange w:id="21381" w:author="Mattos Filho" w:date="2021-06-11T20:42:00Z">
                    <w:rPr>
                      <w:rFonts w:cs="Tahoma"/>
                      <w:color w:val="000000"/>
                      <w:szCs w:val="20"/>
                    </w:rPr>
                  </w:rPrChange>
                </w:rPr>
                <w:t>8</w:t>
              </w:r>
            </w:ins>
          </w:p>
        </w:tc>
        <w:tc>
          <w:tcPr>
            <w:tcW w:w="3206" w:type="dxa"/>
            <w:noWrap/>
            <w:vAlign w:val="center"/>
            <w:hideMark/>
          </w:tcPr>
          <w:p w:rsidR="008D5C49" w:rsidRPr="008D5C49" w:rsidRDefault="008D5C49" w:rsidP="00B41CCF">
            <w:pPr>
              <w:jc w:val="center"/>
              <w:rPr>
                <w:ins w:id="21382" w:author="Mattos Filho" w:date="2021-06-11T20:41:00Z"/>
                <w:rFonts w:ascii="Tahoma" w:hAnsi="Tahoma" w:cs="Tahoma"/>
                <w:color w:val="000000"/>
                <w:szCs w:val="20"/>
                <w:rPrChange w:id="21383" w:author="Mattos Filho" w:date="2021-06-11T20:42:00Z">
                  <w:rPr>
                    <w:ins w:id="21384" w:author="Mattos Filho" w:date="2021-06-11T20:41:00Z"/>
                    <w:rFonts w:cs="Tahoma"/>
                    <w:color w:val="000000"/>
                    <w:szCs w:val="20"/>
                  </w:rPr>
                </w:rPrChange>
              </w:rPr>
            </w:pPr>
            <w:ins w:id="21385" w:author="Mattos Filho" w:date="2021-06-11T20:41:00Z">
              <w:r w:rsidRPr="008D5C49">
                <w:rPr>
                  <w:rFonts w:ascii="Tahoma" w:hAnsi="Tahoma" w:cs="Tahoma"/>
                  <w:color w:val="000000"/>
                  <w:szCs w:val="20"/>
                  <w:rPrChange w:id="21386"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1387" w:author="Mattos Filho" w:date="2021-06-11T20:41:00Z"/>
                <w:rFonts w:ascii="Tahoma" w:hAnsi="Tahoma" w:cs="Tahoma"/>
                <w:color w:val="000000"/>
                <w:szCs w:val="20"/>
                <w:rPrChange w:id="21388" w:author="Mattos Filho" w:date="2021-06-11T20:42:00Z">
                  <w:rPr>
                    <w:ins w:id="21389" w:author="Mattos Filho" w:date="2021-06-11T20:41:00Z"/>
                    <w:rFonts w:cs="Tahoma"/>
                    <w:color w:val="000000"/>
                    <w:szCs w:val="20"/>
                  </w:rPr>
                </w:rPrChange>
              </w:rPr>
            </w:pPr>
            <w:ins w:id="21390" w:author="Mattos Filho" w:date="2021-06-11T20:41:00Z">
              <w:r w:rsidRPr="008D5C49">
                <w:rPr>
                  <w:rFonts w:ascii="Tahoma" w:hAnsi="Tahoma" w:cs="Tahoma"/>
                  <w:color w:val="000000"/>
                  <w:szCs w:val="20"/>
                  <w:rPrChange w:id="21391" w:author="Mattos Filho" w:date="2021-06-11T20:42:00Z">
                    <w:rPr>
                      <w:rFonts w:cs="Tahoma"/>
                      <w:color w:val="000000"/>
                      <w:szCs w:val="20"/>
                    </w:rPr>
                  </w:rPrChange>
                </w:rPr>
                <w:t>45662</w:t>
              </w:r>
            </w:ins>
          </w:p>
        </w:tc>
        <w:tc>
          <w:tcPr>
            <w:tcW w:w="4706" w:type="dxa"/>
            <w:noWrap/>
            <w:vAlign w:val="center"/>
            <w:hideMark/>
          </w:tcPr>
          <w:p w:rsidR="008D5C49" w:rsidRPr="008D5C49" w:rsidRDefault="008D5C49" w:rsidP="00B41CCF">
            <w:pPr>
              <w:jc w:val="center"/>
              <w:rPr>
                <w:ins w:id="21392" w:author="Mattos Filho" w:date="2021-06-11T20:41:00Z"/>
                <w:rFonts w:ascii="Tahoma" w:hAnsi="Tahoma" w:cs="Tahoma"/>
                <w:color w:val="000000"/>
                <w:szCs w:val="20"/>
                <w:rPrChange w:id="21393" w:author="Mattos Filho" w:date="2021-06-11T20:42:00Z">
                  <w:rPr>
                    <w:ins w:id="21394" w:author="Mattos Filho" w:date="2021-06-11T20:41:00Z"/>
                    <w:rFonts w:cs="Tahoma"/>
                    <w:color w:val="000000"/>
                    <w:szCs w:val="20"/>
                  </w:rPr>
                </w:rPrChange>
              </w:rPr>
            </w:pPr>
            <w:ins w:id="21395" w:author="Mattos Filho" w:date="2021-06-11T20:41:00Z">
              <w:r w:rsidRPr="008D5C49">
                <w:rPr>
                  <w:rFonts w:ascii="Tahoma" w:hAnsi="Tahoma" w:cs="Tahoma"/>
                  <w:color w:val="000000"/>
                  <w:szCs w:val="20"/>
                  <w:rPrChange w:id="21396" w:author="Mattos Filho" w:date="2021-06-11T20:42:00Z">
                    <w:rPr>
                      <w:rFonts w:cs="Tahoma"/>
                      <w:color w:val="000000"/>
                      <w:szCs w:val="20"/>
                    </w:rPr>
                  </w:rPrChange>
                </w:rPr>
                <w:t>2º Oficio RI de Feira de Santana</w:t>
              </w:r>
            </w:ins>
          </w:p>
        </w:tc>
      </w:tr>
      <w:tr w:rsidR="008D5C49" w:rsidRPr="008D5C49" w:rsidTr="008D5C49">
        <w:trPr>
          <w:trHeight w:val="300"/>
          <w:ins w:id="21397" w:author="Mattos Filho" w:date="2021-06-11T20:41:00Z"/>
        </w:trPr>
        <w:tc>
          <w:tcPr>
            <w:tcW w:w="2826" w:type="dxa"/>
            <w:noWrap/>
            <w:vAlign w:val="center"/>
            <w:hideMark/>
          </w:tcPr>
          <w:p w:rsidR="008D5C49" w:rsidRPr="008D5C49" w:rsidRDefault="008D5C49" w:rsidP="00B41CCF">
            <w:pPr>
              <w:jc w:val="center"/>
              <w:rPr>
                <w:ins w:id="21398" w:author="Mattos Filho" w:date="2021-06-11T20:41:00Z"/>
                <w:rFonts w:ascii="Tahoma" w:hAnsi="Tahoma" w:cs="Tahoma"/>
                <w:color w:val="000000"/>
                <w:szCs w:val="20"/>
                <w:rPrChange w:id="21399" w:author="Mattos Filho" w:date="2021-06-11T20:42:00Z">
                  <w:rPr>
                    <w:ins w:id="21400" w:author="Mattos Filho" w:date="2021-06-11T20:41:00Z"/>
                    <w:rFonts w:cs="Tahoma"/>
                    <w:color w:val="000000"/>
                    <w:szCs w:val="20"/>
                  </w:rPr>
                </w:rPrChange>
              </w:rPr>
            </w:pPr>
            <w:ins w:id="21401" w:author="Mattos Filho" w:date="2021-06-11T20:41:00Z">
              <w:r w:rsidRPr="008D5C49">
                <w:rPr>
                  <w:rFonts w:ascii="Tahoma" w:hAnsi="Tahoma" w:cs="Tahoma"/>
                  <w:color w:val="000000"/>
                  <w:szCs w:val="20"/>
                  <w:rPrChange w:id="21402"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1403" w:author="Mattos Filho" w:date="2021-06-11T20:41:00Z"/>
                <w:rFonts w:ascii="Tahoma" w:hAnsi="Tahoma" w:cs="Tahoma"/>
                <w:color w:val="000000"/>
                <w:szCs w:val="20"/>
                <w:rPrChange w:id="21404" w:author="Mattos Filho" w:date="2021-06-11T20:42:00Z">
                  <w:rPr>
                    <w:ins w:id="21405" w:author="Mattos Filho" w:date="2021-06-11T20:41:00Z"/>
                    <w:rFonts w:cs="Tahoma"/>
                    <w:color w:val="000000"/>
                    <w:szCs w:val="20"/>
                  </w:rPr>
                </w:rPrChange>
              </w:rPr>
            </w:pPr>
            <w:ins w:id="21406" w:author="Mattos Filho" w:date="2021-06-11T20:41:00Z">
              <w:r w:rsidRPr="008D5C49">
                <w:rPr>
                  <w:rFonts w:ascii="Tahoma" w:hAnsi="Tahoma" w:cs="Tahoma"/>
                  <w:color w:val="000000"/>
                  <w:szCs w:val="20"/>
                  <w:rPrChange w:id="21407" w:author="Mattos Filho" w:date="2021-06-11T20:42:00Z">
                    <w:rPr>
                      <w:rFonts w:cs="Tahoma"/>
                      <w:color w:val="000000"/>
                      <w:szCs w:val="20"/>
                    </w:rPr>
                  </w:rPrChange>
                </w:rPr>
                <w:t>N</w:t>
              </w:r>
            </w:ins>
          </w:p>
        </w:tc>
        <w:tc>
          <w:tcPr>
            <w:tcW w:w="674" w:type="dxa"/>
            <w:noWrap/>
            <w:vAlign w:val="center"/>
            <w:hideMark/>
          </w:tcPr>
          <w:p w:rsidR="008D5C49" w:rsidRPr="008D5C49" w:rsidRDefault="008D5C49" w:rsidP="00B41CCF">
            <w:pPr>
              <w:jc w:val="center"/>
              <w:rPr>
                <w:ins w:id="21408" w:author="Mattos Filho" w:date="2021-06-11T20:41:00Z"/>
                <w:rFonts w:ascii="Tahoma" w:hAnsi="Tahoma" w:cs="Tahoma"/>
                <w:color w:val="000000"/>
                <w:szCs w:val="20"/>
                <w:rPrChange w:id="21409" w:author="Mattos Filho" w:date="2021-06-11T20:42:00Z">
                  <w:rPr>
                    <w:ins w:id="21410" w:author="Mattos Filho" w:date="2021-06-11T20:41:00Z"/>
                    <w:rFonts w:cs="Tahoma"/>
                    <w:color w:val="000000"/>
                    <w:szCs w:val="20"/>
                  </w:rPr>
                </w:rPrChange>
              </w:rPr>
            </w:pPr>
            <w:ins w:id="21411" w:author="Mattos Filho" w:date="2021-06-11T20:41:00Z">
              <w:r w:rsidRPr="008D5C49">
                <w:rPr>
                  <w:rFonts w:ascii="Tahoma" w:hAnsi="Tahoma" w:cs="Tahoma"/>
                  <w:color w:val="000000"/>
                  <w:szCs w:val="20"/>
                  <w:rPrChange w:id="21412" w:author="Mattos Filho" w:date="2021-06-11T20:42:00Z">
                    <w:rPr>
                      <w:rFonts w:cs="Tahoma"/>
                      <w:color w:val="000000"/>
                      <w:szCs w:val="20"/>
                    </w:rPr>
                  </w:rPrChange>
                </w:rPr>
                <w:t>9</w:t>
              </w:r>
            </w:ins>
          </w:p>
        </w:tc>
        <w:tc>
          <w:tcPr>
            <w:tcW w:w="3206" w:type="dxa"/>
            <w:noWrap/>
            <w:vAlign w:val="center"/>
            <w:hideMark/>
          </w:tcPr>
          <w:p w:rsidR="008D5C49" w:rsidRPr="008D5C49" w:rsidRDefault="008D5C49" w:rsidP="00B41CCF">
            <w:pPr>
              <w:jc w:val="center"/>
              <w:rPr>
                <w:ins w:id="21413" w:author="Mattos Filho" w:date="2021-06-11T20:41:00Z"/>
                <w:rFonts w:ascii="Tahoma" w:hAnsi="Tahoma" w:cs="Tahoma"/>
                <w:color w:val="000000"/>
                <w:szCs w:val="20"/>
                <w:rPrChange w:id="21414" w:author="Mattos Filho" w:date="2021-06-11T20:42:00Z">
                  <w:rPr>
                    <w:ins w:id="21415" w:author="Mattos Filho" w:date="2021-06-11T20:41:00Z"/>
                    <w:rFonts w:cs="Tahoma"/>
                    <w:color w:val="000000"/>
                    <w:szCs w:val="20"/>
                  </w:rPr>
                </w:rPrChange>
              </w:rPr>
            </w:pPr>
            <w:ins w:id="21416" w:author="Mattos Filho" w:date="2021-06-11T20:41:00Z">
              <w:r w:rsidRPr="008D5C49">
                <w:rPr>
                  <w:rFonts w:ascii="Tahoma" w:hAnsi="Tahoma" w:cs="Tahoma"/>
                  <w:color w:val="000000"/>
                  <w:szCs w:val="20"/>
                  <w:rPrChange w:id="21417"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1418" w:author="Mattos Filho" w:date="2021-06-11T20:41:00Z"/>
                <w:rFonts w:ascii="Tahoma" w:hAnsi="Tahoma" w:cs="Tahoma"/>
                <w:color w:val="000000"/>
                <w:szCs w:val="20"/>
                <w:rPrChange w:id="21419" w:author="Mattos Filho" w:date="2021-06-11T20:42:00Z">
                  <w:rPr>
                    <w:ins w:id="21420" w:author="Mattos Filho" w:date="2021-06-11T20:41:00Z"/>
                    <w:rFonts w:cs="Tahoma"/>
                    <w:color w:val="000000"/>
                    <w:szCs w:val="20"/>
                  </w:rPr>
                </w:rPrChange>
              </w:rPr>
            </w:pPr>
            <w:ins w:id="21421" w:author="Mattos Filho" w:date="2021-06-11T20:41:00Z">
              <w:r w:rsidRPr="008D5C49">
                <w:rPr>
                  <w:rFonts w:ascii="Tahoma" w:hAnsi="Tahoma" w:cs="Tahoma"/>
                  <w:color w:val="000000"/>
                  <w:szCs w:val="20"/>
                  <w:rPrChange w:id="21422" w:author="Mattos Filho" w:date="2021-06-11T20:42:00Z">
                    <w:rPr>
                      <w:rFonts w:cs="Tahoma"/>
                      <w:color w:val="000000"/>
                      <w:szCs w:val="20"/>
                    </w:rPr>
                  </w:rPrChange>
                </w:rPr>
                <w:t>45663</w:t>
              </w:r>
            </w:ins>
          </w:p>
        </w:tc>
        <w:tc>
          <w:tcPr>
            <w:tcW w:w="4706" w:type="dxa"/>
            <w:noWrap/>
            <w:vAlign w:val="center"/>
            <w:hideMark/>
          </w:tcPr>
          <w:p w:rsidR="008D5C49" w:rsidRPr="008D5C49" w:rsidRDefault="008D5C49" w:rsidP="00B41CCF">
            <w:pPr>
              <w:jc w:val="center"/>
              <w:rPr>
                <w:ins w:id="21423" w:author="Mattos Filho" w:date="2021-06-11T20:41:00Z"/>
                <w:rFonts w:ascii="Tahoma" w:hAnsi="Tahoma" w:cs="Tahoma"/>
                <w:color w:val="000000"/>
                <w:szCs w:val="20"/>
                <w:rPrChange w:id="21424" w:author="Mattos Filho" w:date="2021-06-11T20:42:00Z">
                  <w:rPr>
                    <w:ins w:id="21425" w:author="Mattos Filho" w:date="2021-06-11T20:41:00Z"/>
                    <w:rFonts w:cs="Tahoma"/>
                    <w:color w:val="000000"/>
                    <w:szCs w:val="20"/>
                  </w:rPr>
                </w:rPrChange>
              </w:rPr>
            </w:pPr>
            <w:ins w:id="21426" w:author="Mattos Filho" w:date="2021-06-11T20:41:00Z">
              <w:r w:rsidRPr="008D5C49">
                <w:rPr>
                  <w:rFonts w:ascii="Tahoma" w:hAnsi="Tahoma" w:cs="Tahoma"/>
                  <w:color w:val="000000"/>
                  <w:szCs w:val="20"/>
                  <w:rPrChange w:id="21427" w:author="Mattos Filho" w:date="2021-06-11T20:42:00Z">
                    <w:rPr>
                      <w:rFonts w:cs="Tahoma"/>
                      <w:color w:val="000000"/>
                      <w:szCs w:val="20"/>
                    </w:rPr>
                  </w:rPrChange>
                </w:rPr>
                <w:t>2º Oficio RI de Feira de Santana</w:t>
              </w:r>
            </w:ins>
          </w:p>
        </w:tc>
      </w:tr>
      <w:tr w:rsidR="008D5C49" w:rsidRPr="008D5C49" w:rsidTr="008D5C49">
        <w:trPr>
          <w:trHeight w:val="300"/>
          <w:ins w:id="21428" w:author="Mattos Filho" w:date="2021-06-11T20:41:00Z"/>
        </w:trPr>
        <w:tc>
          <w:tcPr>
            <w:tcW w:w="2826" w:type="dxa"/>
            <w:noWrap/>
            <w:vAlign w:val="center"/>
            <w:hideMark/>
          </w:tcPr>
          <w:p w:rsidR="008D5C49" w:rsidRPr="008D5C49" w:rsidRDefault="008D5C49" w:rsidP="00B41CCF">
            <w:pPr>
              <w:jc w:val="center"/>
              <w:rPr>
                <w:ins w:id="21429" w:author="Mattos Filho" w:date="2021-06-11T20:41:00Z"/>
                <w:rFonts w:ascii="Tahoma" w:hAnsi="Tahoma" w:cs="Tahoma"/>
                <w:color w:val="000000"/>
                <w:szCs w:val="20"/>
                <w:rPrChange w:id="21430" w:author="Mattos Filho" w:date="2021-06-11T20:42:00Z">
                  <w:rPr>
                    <w:ins w:id="21431" w:author="Mattos Filho" w:date="2021-06-11T20:41:00Z"/>
                    <w:rFonts w:cs="Tahoma"/>
                    <w:color w:val="000000"/>
                    <w:szCs w:val="20"/>
                  </w:rPr>
                </w:rPrChange>
              </w:rPr>
            </w:pPr>
            <w:ins w:id="21432" w:author="Mattos Filho" w:date="2021-06-11T20:41:00Z">
              <w:r w:rsidRPr="008D5C49">
                <w:rPr>
                  <w:rFonts w:ascii="Tahoma" w:hAnsi="Tahoma" w:cs="Tahoma"/>
                  <w:color w:val="000000"/>
                  <w:szCs w:val="20"/>
                  <w:rPrChange w:id="21433"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1434" w:author="Mattos Filho" w:date="2021-06-11T20:41:00Z"/>
                <w:rFonts w:ascii="Tahoma" w:hAnsi="Tahoma" w:cs="Tahoma"/>
                <w:color w:val="000000"/>
                <w:szCs w:val="20"/>
                <w:rPrChange w:id="21435" w:author="Mattos Filho" w:date="2021-06-11T20:42:00Z">
                  <w:rPr>
                    <w:ins w:id="21436" w:author="Mattos Filho" w:date="2021-06-11T20:41:00Z"/>
                    <w:rFonts w:cs="Tahoma"/>
                    <w:color w:val="000000"/>
                    <w:szCs w:val="20"/>
                  </w:rPr>
                </w:rPrChange>
              </w:rPr>
            </w:pPr>
            <w:ins w:id="21437" w:author="Mattos Filho" w:date="2021-06-11T20:41:00Z">
              <w:r w:rsidRPr="008D5C49">
                <w:rPr>
                  <w:rFonts w:ascii="Tahoma" w:hAnsi="Tahoma" w:cs="Tahoma"/>
                  <w:color w:val="000000"/>
                  <w:szCs w:val="20"/>
                  <w:rPrChange w:id="21438" w:author="Mattos Filho" w:date="2021-06-11T20:42:00Z">
                    <w:rPr>
                      <w:rFonts w:cs="Tahoma"/>
                      <w:color w:val="000000"/>
                      <w:szCs w:val="20"/>
                    </w:rPr>
                  </w:rPrChange>
                </w:rPr>
                <w:t>N</w:t>
              </w:r>
            </w:ins>
          </w:p>
        </w:tc>
        <w:tc>
          <w:tcPr>
            <w:tcW w:w="674" w:type="dxa"/>
            <w:noWrap/>
            <w:vAlign w:val="center"/>
            <w:hideMark/>
          </w:tcPr>
          <w:p w:rsidR="008D5C49" w:rsidRPr="008D5C49" w:rsidRDefault="008D5C49" w:rsidP="00B41CCF">
            <w:pPr>
              <w:jc w:val="center"/>
              <w:rPr>
                <w:ins w:id="21439" w:author="Mattos Filho" w:date="2021-06-11T20:41:00Z"/>
                <w:rFonts w:ascii="Tahoma" w:hAnsi="Tahoma" w:cs="Tahoma"/>
                <w:color w:val="000000"/>
                <w:szCs w:val="20"/>
                <w:rPrChange w:id="21440" w:author="Mattos Filho" w:date="2021-06-11T20:42:00Z">
                  <w:rPr>
                    <w:ins w:id="21441" w:author="Mattos Filho" w:date="2021-06-11T20:41:00Z"/>
                    <w:rFonts w:cs="Tahoma"/>
                    <w:color w:val="000000"/>
                    <w:szCs w:val="20"/>
                  </w:rPr>
                </w:rPrChange>
              </w:rPr>
            </w:pPr>
            <w:ins w:id="21442" w:author="Mattos Filho" w:date="2021-06-11T20:41:00Z">
              <w:r w:rsidRPr="008D5C49">
                <w:rPr>
                  <w:rFonts w:ascii="Tahoma" w:hAnsi="Tahoma" w:cs="Tahoma"/>
                  <w:color w:val="000000"/>
                  <w:szCs w:val="20"/>
                  <w:rPrChange w:id="21443" w:author="Mattos Filho" w:date="2021-06-11T20:42:00Z">
                    <w:rPr>
                      <w:rFonts w:cs="Tahoma"/>
                      <w:color w:val="000000"/>
                      <w:szCs w:val="20"/>
                    </w:rPr>
                  </w:rPrChange>
                </w:rPr>
                <w:t>10</w:t>
              </w:r>
            </w:ins>
          </w:p>
        </w:tc>
        <w:tc>
          <w:tcPr>
            <w:tcW w:w="3206" w:type="dxa"/>
            <w:noWrap/>
            <w:vAlign w:val="center"/>
            <w:hideMark/>
          </w:tcPr>
          <w:p w:rsidR="008D5C49" w:rsidRPr="008D5C49" w:rsidRDefault="008D5C49" w:rsidP="00B41CCF">
            <w:pPr>
              <w:jc w:val="center"/>
              <w:rPr>
                <w:ins w:id="21444" w:author="Mattos Filho" w:date="2021-06-11T20:41:00Z"/>
                <w:rFonts w:ascii="Tahoma" w:hAnsi="Tahoma" w:cs="Tahoma"/>
                <w:color w:val="000000"/>
                <w:szCs w:val="20"/>
                <w:rPrChange w:id="21445" w:author="Mattos Filho" w:date="2021-06-11T20:42:00Z">
                  <w:rPr>
                    <w:ins w:id="21446" w:author="Mattos Filho" w:date="2021-06-11T20:41:00Z"/>
                    <w:rFonts w:cs="Tahoma"/>
                    <w:color w:val="000000"/>
                    <w:szCs w:val="20"/>
                  </w:rPr>
                </w:rPrChange>
              </w:rPr>
            </w:pPr>
            <w:ins w:id="21447" w:author="Mattos Filho" w:date="2021-06-11T20:41:00Z">
              <w:r w:rsidRPr="008D5C49">
                <w:rPr>
                  <w:rFonts w:ascii="Tahoma" w:hAnsi="Tahoma" w:cs="Tahoma"/>
                  <w:color w:val="000000"/>
                  <w:szCs w:val="20"/>
                  <w:rPrChange w:id="21448"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1449" w:author="Mattos Filho" w:date="2021-06-11T20:41:00Z"/>
                <w:rFonts w:ascii="Tahoma" w:hAnsi="Tahoma" w:cs="Tahoma"/>
                <w:color w:val="000000"/>
                <w:szCs w:val="20"/>
                <w:rPrChange w:id="21450" w:author="Mattos Filho" w:date="2021-06-11T20:42:00Z">
                  <w:rPr>
                    <w:ins w:id="21451" w:author="Mattos Filho" w:date="2021-06-11T20:41:00Z"/>
                    <w:rFonts w:cs="Tahoma"/>
                    <w:color w:val="000000"/>
                    <w:szCs w:val="20"/>
                  </w:rPr>
                </w:rPrChange>
              </w:rPr>
            </w:pPr>
            <w:ins w:id="21452" w:author="Mattos Filho" w:date="2021-06-11T20:41:00Z">
              <w:r w:rsidRPr="008D5C49">
                <w:rPr>
                  <w:rFonts w:ascii="Tahoma" w:hAnsi="Tahoma" w:cs="Tahoma"/>
                  <w:color w:val="000000"/>
                  <w:szCs w:val="20"/>
                  <w:rPrChange w:id="21453" w:author="Mattos Filho" w:date="2021-06-11T20:42:00Z">
                    <w:rPr>
                      <w:rFonts w:cs="Tahoma"/>
                      <w:color w:val="000000"/>
                      <w:szCs w:val="20"/>
                    </w:rPr>
                  </w:rPrChange>
                </w:rPr>
                <w:t>45664</w:t>
              </w:r>
            </w:ins>
          </w:p>
        </w:tc>
        <w:tc>
          <w:tcPr>
            <w:tcW w:w="4706" w:type="dxa"/>
            <w:noWrap/>
            <w:vAlign w:val="center"/>
            <w:hideMark/>
          </w:tcPr>
          <w:p w:rsidR="008D5C49" w:rsidRPr="008D5C49" w:rsidRDefault="008D5C49" w:rsidP="00B41CCF">
            <w:pPr>
              <w:jc w:val="center"/>
              <w:rPr>
                <w:ins w:id="21454" w:author="Mattos Filho" w:date="2021-06-11T20:41:00Z"/>
                <w:rFonts w:ascii="Tahoma" w:hAnsi="Tahoma" w:cs="Tahoma"/>
                <w:color w:val="000000"/>
                <w:szCs w:val="20"/>
                <w:rPrChange w:id="21455" w:author="Mattos Filho" w:date="2021-06-11T20:42:00Z">
                  <w:rPr>
                    <w:ins w:id="21456" w:author="Mattos Filho" w:date="2021-06-11T20:41:00Z"/>
                    <w:rFonts w:cs="Tahoma"/>
                    <w:color w:val="000000"/>
                    <w:szCs w:val="20"/>
                  </w:rPr>
                </w:rPrChange>
              </w:rPr>
            </w:pPr>
            <w:ins w:id="21457" w:author="Mattos Filho" w:date="2021-06-11T20:41:00Z">
              <w:r w:rsidRPr="008D5C49">
                <w:rPr>
                  <w:rFonts w:ascii="Tahoma" w:hAnsi="Tahoma" w:cs="Tahoma"/>
                  <w:color w:val="000000"/>
                  <w:szCs w:val="20"/>
                  <w:rPrChange w:id="21458" w:author="Mattos Filho" w:date="2021-06-11T20:42:00Z">
                    <w:rPr>
                      <w:rFonts w:cs="Tahoma"/>
                      <w:color w:val="000000"/>
                      <w:szCs w:val="20"/>
                    </w:rPr>
                  </w:rPrChange>
                </w:rPr>
                <w:t>2º Oficio RI de Feira de Santana</w:t>
              </w:r>
            </w:ins>
          </w:p>
        </w:tc>
      </w:tr>
      <w:tr w:rsidR="008D5C49" w:rsidRPr="008D5C49" w:rsidTr="008D5C49">
        <w:trPr>
          <w:trHeight w:val="300"/>
          <w:ins w:id="21459" w:author="Mattos Filho" w:date="2021-06-11T20:41:00Z"/>
        </w:trPr>
        <w:tc>
          <w:tcPr>
            <w:tcW w:w="2826" w:type="dxa"/>
            <w:noWrap/>
            <w:vAlign w:val="center"/>
            <w:hideMark/>
          </w:tcPr>
          <w:p w:rsidR="008D5C49" w:rsidRPr="008D5C49" w:rsidRDefault="008D5C49" w:rsidP="00B41CCF">
            <w:pPr>
              <w:jc w:val="center"/>
              <w:rPr>
                <w:ins w:id="21460" w:author="Mattos Filho" w:date="2021-06-11T20:41:00Z"/>
                <w:rFonts w:ascii="Tahoma" w:hAnsi="Tahoma" w:cs="Tahoma"/>
                <w:color w:val="000000"/>
                <w:szCs w:val="20"/>
                <w:rPrChange w:id="21461" w:author="Mattos Filho" w:date="2021-06-11T20:42:00Z">
                  <w:rPr>
                    <w:ins w:id="21462" w:author="Mattos Filho" w:date="2021-06-11T20:41:00Z"/>
                    <w:rFonts w:cs="Tahoma"/>
                    <w:color w:val="000000"/>
                    <w:szCs w:val="20"/>
                  </w:rPr>
                </w:rPrChange>
              </w:rPr>
            </w:pPr>
            <w:ins w:id="21463" w:author="Mattos Filho" w:date="2021-06-11T20:41:00Z">
              <w:r w:rsidRPr="008D5C49">
                <w:rPr>
                  <w:rFonts w:ascii="Tahoma" w:hAnsi="Tahoma" w:cs="Tahoma"/>
                  <w:color w:val="000000"/>
                  <w:szCs w:val="20"/>
                  <w:rPrChange w:id="21464"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1465" w:author="Mattos Filho" w:date="2021-06-11T20:41:00Z"/>
                <w:rFonts w:ascii="Tahoma" w:hAnsi="Tahoma" w:cs="Tahoma"/>
                <w:color w:val="000000"/>
                <w:szCs w:val="20"/>
                <w:rPrChange w:id="21466" w:author="Mattos Filho" w:date="2021-06-11T20:42:00Z">
                  <w:rPr>
                    <w:ins w:id="21467" w:author="Mattos Filho" w:date="2021-06-11T20:41:00Z"/>
                    <w:rFonts w:cs="Tahoma"/>
                    <w:color w:val="000000"/>
                    <w:szCs w:val="20"/>
                  </w:rPr>
                </w:rPrChange>
              </w:rPr>
            </w:pPr>
            <w:ins w:id="21468" w:author="Mattos Filho" w:date="2021-06-11T20:41:00Z">
              <w:r w:rsidRPr="008D5C49">
                <w:rPr>
                  <w:rFonts w:ascii="Tahoma" w:hAnsi="Tahoma" w:cs="Tahoma"/>
                  <w:color w:val="000000"/>
                  <w:szCs w:val="20"/>
                  <w:rPrChange w:id="21469" w:author="Mattos Filho" w:date="2021-06-11T20:42:00Z">
                    <w:rPr>
                      <w:rFonts w:cs="Tahoma"/>
                      <w:color w:val="000000"/>
                      <w:szCs w:val="20"/>
                    </w:rPr>
                  </w:rPrChange>
                </w:rPr>
                <w:t>N</w:t>
              </w:r>
            </w:ins>
          </w:p>
        </w:tc>
        <w:tc>
          <w:tcPr>
            <w:tcW w:w="674" w:type="dxa"/>
            <w:noWrap/>
            <w:vAlign w:val="center"/>
            <w:hideMark/>
          </w:tcPr>
          <w:p w:rsidR="008D5C49" w:rsidRPr="008D5C49" w:rsidRDefault="008D5C49" w:rsidP="00B41CCF">
            <w:pPr>
              <w:jc w:val="center"/>
              <w:rPr>
                <w:ins w:id="21470" w:author="Mattos Filho" w:date="2021-06-11T20:41:00Z"/>
                <w:rFonts w:ascii="Tahoma" w:hAnsi="Tahoma" w:cs="Tahoma"/>
                <w:color w:val="000000"/>
                <w:szCs w:val="20"/>
                <w:rPrChange w:id="21471" w:author="Mattos Filho" w:date="2021-06-11T20:42:00Z">
                  <w:rPr>
                    <w:ins w:id="21472" w:author="Mattos Filho" w:date="2021-06-11T20:41:00Z"/>
                    <w:rFonts w:cs="Tahoma"/>
                    <w:color w:val="000000"/>
                    <w:szCs w:val="20"/>
                  </w:rPr>
                </w:rPrChange>
              </w:rPr>
            </w:pPr>
            <w:ins w:id="21473" w:author="Mattos Filho" w:date="2021-06-11T20:41:00Z">
              <w:r w:rsidRPr="008D5C49">
                <w:rPr>
                  <w:rFonts w:ascii="Tahoma" w:hAnsi="Tahoma" w:cs="Tahoma"/>
                  <w:color w:val="000000"/>
                  <w:szCs w:val="20"/>
                  <w:rPrChange w:id="21474" w:author="Mattos Filho" w:date="2021-06-11T20:42:00Z">
                    <w:rPr>
                      <w:rFonts w:cs="Tahoma"/>
                      <w:color w:val="000000"/>
                      <w:szCs w:val="20"/>
                    </w:rPr>
                  </w:rPrChange>
                </w:rPr>
                <w:t>11</w:t>
              </w:r>
            </w:ins>
          </w:p>
        </w:tc>
        <w:tc>
          <w:tcPr>
            <w:tcW w:w="3206" w:type="dxa"/>
            <w:noWrap/>
            <w:vAlign w:val="center"/>
            <w:hideMark/>
          </w:tcPr>
          <w:p w:rsidR="008D5C49" w:rsidRPr="008D5C49" w:rsidRDefault="008D5C49" w:rsidP="00B41CCF">
            <w:pPr>
              <w:jc w:val="center"/>
              <w:rPr>
                <w:ins w:id="21475" w:author="Mattos Filho" w:date="2021-06-11T20:41:00Z"/>
                <w:rFonts w:ascii="Tahoma" w:hAnsi="Tahoma" w:cs="Tahoma"/>
                <w:color w:val="000000"/>
                <w:szCs w:val="20"/>
                <w:rPrChange w:id="21476" w:author="Mattos Filho" w:date="2021-06-11T20:42:00Z">
                  <w:rPr>
                    <w:ins w:id="21477" w:author="Mattos Filho" w:date="2021-06-11T20:41:00Z"/>
                    <w:rFonts w:cs="Tahoma"/>
                    <w:color w:val="000000"/>
                    <w:szCs w:val="20"/>
                  </w:rPr>
                </w:rPrChange>
              </w:rPr>
            </w:pPr>
            <w:ins w:id="21478" w:author="Mattos Filho" w:date="2021-06-11T20:41:00Z">
              <w:r w:rsidRPr="008D5C49">
                <w:rPr>
                  <w:rFonts w:ascii="Tahoma" w:hAnsi="Tahoma" w:cs="Tahoma"/>
                  <w:color w:val="000000"/>
                  <w:szCs w:val="20"/>
                  <w:rPrChange w:id="21479"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1480" w:author="Mattos Filho" w:date="2021-06-11T20:41:00Z"/>
                <w:rFonts w:ascii="Tahoma" w:hAnsi="Tahoma" w:cs="Tahoma"/>
                <w:color w:val="000000"/>
                <w:szCs w:val="20"/>
                <w:rPrChange w:id="21481" w:author="Mattos Filho" w:date="2021-06-11T20:42:00Z">
                  <w:rPr>
                    <w:ins w:id="21482" w:author="Mattos Filho" w:date="2021-06-11T20:41:00Z"/>
                    <w:rFonts w:cs="Tahoma"/>
                    <w:color w:val="000000"/>
                    <w:szCs w:val="20"/>
                  </w:rPr>
                </w:rPrChange>
              </w:rPr>
            </w:pPr>
            <w:ins w:id="21483" w:author="Mattos Filho" w:date="2021-06-11T20:41:00Z">
              <w:r w:rsidRPr="008D5C49">
                <w:rPr>
                  <w:rFonts w:ascii="Tahoma" w:hAnsi="Tahoma" w:cs="Tahoma"/>
                  <w:color w:val="000000"/>
                  <w:szCs w:val="20"/>
                  <w:rPrChange w:id="21484" w:author="Mattos Filho" w:date="2021-06-11T20:42:00Z">
                    <w:rPr>
                      <w:rFonts w:cs="Tahoma"/>
                      <w:color w:val="000000"/>
                      <w:szCs w:val="20"/>
                    </w:rPr>
                  </w:rPrChange>
                </w:rPr>
                <w:t>45665</w:t>
              </w:r>
            </w:ins>
          </w:p>
        </w:tc>
        <w:tc>
          <w:tcPr>
            <w:tcW w:w="4706" w:type="dxa"/>
            <w:noWrap/>
            <w:vAlign w:val="center"/>
            <w:hideMark/>
          </w:tcPr>
          <w:p w:rsidR="008D5C49" w:rsidRPr="008D5C49" w:rsidRDefault="008D5C49" w:rsidP="00B41CCF">
            <w:pPr>
              <w:jc w:val="center"/>
              <w:rPr>
                <w:ins w:id="21485" w:author="Mattos Filho" w:date="2021-06-11T20:41:00Z"/>
                <w:rFonts w:ascii="Tahoma" w:hAnsi="Tahoma" w:cs="Tahoma"/>
                <w:color w:val="000000"/>
                <w:szCs w:val="20"/>
                <w:rPrChange w:id="21486" w:author="Mattos Filho" w:date="2021-06-11T20:42:00Z">
                  <w:rPr>
                    <w:ins w:id="21487" w:author="Mattos Filho" w:date="2021-06-11T20:41:00Z"/>
                    <w:rFonts w:cs="Tahoma"/>
                    <w:color w:val="000000"/>
                    <w:szCs w:val="20"/>
                  </w:rPr>
                </w:rPrChange>
              </w:rPr>
            </w:pPr>
            <w:ins w:id="21488" w:author="Mattos Filho" w:date="2021-06-11T20:41:00Z">
              <w:r w:rsidRPr="008D5C49">
                <w:rPr>
                  <w:rFonts w:ascii="Tahoma" w:hAnsi="Tahoma" w:cs="Tahoma"/>
                  <w:color w:val="000000"/>
                  <w:szCs w:val="20"/>
                  <w:rPrChange w:id="21489" w:author="Mattos Filho" w:date="2021-06-11T20:42:00Z">
                    <w:rPr>
                      <w:rFonts w:cs="Tahoma"/>
                      <w:color w:val="000000"/>
                      <w:szCs w:val="20"/>
                    </w:rPr>
                  </w:rPrChange>
                </w:rPr>
                <w:t>2º Oficio RI de Feira de Santana</w:t>
              </w:r>
            </w:ins>
          </w:p>
        </w:tc>
      </w:tr>
      <w:tr w:rsidR="008D5C49" w:rsidRPr="008D5C49" w:rsidTr="008D5C49">
        <w:trPr>
          <w:trHeight w:val="300"/>
          <w:ins w:id="21490" w:author="Mattos Filho" w:date="2021-06-11T20:41:00Z"/>
        </w:trPr>
        <w:tc>
          <w:tcPr>
            <w:tcW w:w="2826" w:type="dxa"/>
            <w:noWrap/>
            <w:vAlign w:val="center"/>
            <w:hideMark/>
          </w:tcPr>
          <w:p w:rsidR="008D5C49" w:rsidRPr="008D5C49" w:rsidRDefault="008D5C49" w:rsidP="00B41CCF">
            <w:pPr>
              <w:jc w:val="center"/>
              <w:rPr>
                <w:ins w:id="21491" w:author="Mattos Filho" w:date="2021-06-11T20:41:00Z"/>
                <w:rFonts w:ascii="Tahoma" w:hAnsi="Tahoma" w:cs="Tahoma"/>
                <w:color w:val="000000"/>
                <w:szCs w:val="20"/>
                <w:rPrChange w:id="21492" w:author="Mattos Filho" w:date="2021-06-11T20:42:00Z">
                  <w:rPr>
                    <w:ins w:id="21493" w:author="Mattos Filho" w:date="2021-06-11T20:41:00Z"/>
                    <w:rFonts w:cs="Tahoma"/>
                    <w:color w:val="000000"/>
                    <w:szCs w:val="20"/>
                  </w:rPr>
                </w:rPrChange>
              </w:rPr>
            </w:pPr>
            <w:ins w:id="21494" w:author="Mattos Filho" w:date="2021-06-11T20:41:00Z">
              <w:r w:rsidRPr="008D5C49">
                <w:rPr>
                  <w:rFonts w:ascii="Tahoma" w:hAnsi="Tahoma" w:cs="Tahoma"/>
                  <w:color w:val="000000"/>
                  <w:szCs w:val="20"/>
                  <w:rPrChange w:id="21495"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1496" w:author="Mattos Filho" w:date="2021-06-11T20:41:00Z"/>
                <w:rFonts w:ascii="Tahoma" w:hAnsi="Tahoma" w:cs="Tahoma"/>
                <w:color w:val="000000"/>
                <w:szCs w:val="20"/>
                <w:rPrChange w:id="21497" w:author="Mattos Filho" w:date="2021-06-11T20:42:00Z">
                  <w:rPr>
                    <w:ins w:id="21498" w:author="Mattos Filho" w:date="2021-06-11T20:41:00Z"/>
                    <w:rFonts w:cs="Tahoma"/>
                    <w:color w:val="000000"/>
                    <w:szCs w:val="20"/>
                  </w:rPr>
                </w:rPrChange>
              </w:rPr>
            </w:pPr>
            <w:ins w:id="21499" w:author="Mattos Filho" w:date="2021-06-11T20:41:00Z">
              <w:r w:rsidRPr="008D5C49">
                <w:rPr>
                  <w:rFonts w:ascii="Tahoma" w:hAnsi="Tahoma" w:cs="Tahoma"/>
                  <w:color w:val="000000"/>
                  <w:szCs w:val="20"/>
                  <w:rPrChange w:id="21500" w:author="Mattos Filho" w:date="2021-06-11T20:42:00Z">
                    <w:rPr>
                      <w:rFonts w:cs="Tahoma"/>
                      <w:color w:val="000000"/>
                      <w:szCs w:val="20"/>
                    </w:rPr>
                  </w:rPrChange>
                </w:rPr>
                <w:t>N</w:t>
              </w:r>
            </w:ins>
          </w:p>
        </w:tc>
        <w:tc>
          <w:tcPr>
            <w:tcW w:w="674" w:type="dxa"/>
            <w:noWrap/>
            <w:vAlign w:val="center"/>
            <w:hideMark/>
          </w:tcPr>
          <w:p w:rsidR="008D5C49" w:rsidRPr="008D5C49" w:rsidRDefault="008D5C49" w:rsidP="00B41CCF">
            <w:pPr>
              <w:jc w:val="center"/>
              <w:rPr>
                <w:ins w:id="21501" w:author="Mattos Filho" w:date="2021-06-11T20:41:00Z"/>
                <w:rFonts w:ascii="Tahoma" w:hAnsi="Tahoma" w:cs="Tahoma"/>
                <w:color w:val="000000"/>
                <w:szCs w:val="20"/>
                <w:rPrChange w:id="21502" w:author="Mattos Filho" w:date="2021-06-11T20:42:00Z">
                  <w:rPr>
                    <w:ins w:id="21503" w:author="Mattos Filho" w:date="2021-06-11T20:41:00Z"/>
                    <w:rFonts w:cs="Tahoma"/>
                    <w:color w:val="000000"/>
                    <w:szCs w:val="20"/>
                  </w:rPr>
                </w:rPrChange>
              </w:rPr>
            </w:pPr>
            <w:ins w:id="21504" w:author="Mattos Filho" w:date="2021-06-11T20:41:00Z">
              <w:r w:rsidRPr="008D5C49">
                <w:rPr>
                  <w:rFonts w:ascii="Tahoma" w:hAnsi="Tahoma" w:cs="Tahoma"/>
                  <w:color w:val="000000"/>
                  <w:szCs w:val="20"/>
                  <w:rPrChange w:id="21505" w:author="Mattos Filho" w:date="2021-06-11T20:42:00Z">
                    <w:rPr>
                      <w:rFonts w:cs="Tahoma"/>
                      <w:color w:val="000000"/>
                      <w:szCs w:val="20"/>
                    </w:rPr>
                  </w:rPrChange>
                </w:rPr>
                <w:t>12</w:t>
              </w:r>
            </w:ins>
          </w:p>
        </w:tc>
        <w:tc>
          <w:tcPr>
            <w:tcW w:w="3206" w:type="dxa"/>
            <w:noWrap/>
            <w:vAlign w:val="center"/>
            <w:hideMark/>
          </w:tcPr>
          <w:p w:rsidR="008D5C49" w:rsidRPr="008D5C49" w:rsidRDefault="008D5C49" w:rsidP="00B41CCF">
            <w:pPr>
              <w:jc w:val="center"/>
              <w:rPr>
                <w:ins w:id="21506" w:author="Mattos Filho" w:date="2021-06-11T20:41:00Z"/>
                <w:rFonts w:ascii="Tahoma" w:hAnsi="Tahoma" w:cs="Tahoma"/>
                <w:color w:val="000000"/>
                <w:szCs w:val="20"/>
                <w:rPrChange w:id="21507" w:author="Mattos Filho" w:date="2021-06-11T20:42:00Z">
                  <w:rPr>
                    <w:ins w:id="21508" w:author="Mattos Filho" w:date="2021-06-11T20:41:00Z"/>
                    <w:rFonts w:cs="Tahoma"/>
                    <w:color w:val="000000"/>
                    <w:szCs w:val="20"/>
                  </w:rPr>
                </w:rPrChange>
              </w:rPr>
            </w:pPr>
            <w:ins w:id="21509" w:author="Mattos Filho" w:date="2021-06-11T20:41:00Z">
              <w:r w:rsidRPr="008D5C49">
                <w:rPr>
                  <w:rFonts w:ascii="Tahoma" w:hAnsi="Tahoma" w:cs="Tahoma"/>
                  <w:color w:val="000000"/>
                  <w:szCs w:val="20"/>
                  <w:rPrChange w:id="21510"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1511" w:author="Mattos Filho" w:date="2021-06-11T20:41:00Z"/>
                <w:rFonts w:ascii="Tahoma" w:hAnsi="Tahoma" w:cs="Tahoma"/>
                <w:color w:val="000000"/>
                <w:szCs w:val="20"/>
                <w:rPrChange w:id="21512" w:author="Mattos Filho" w:date="2021-06-11T20:42:00Z">
                  <w:rPr>
                    <w:ins w:id="21513" w:author="Mattos Filho" w:date="2021-06-11T20:41:00Z"/>
                    <w:rFonts w:cs="Tahoma"/>
                    <w:color w:val="000000"/>
                    <w:szCs w:val="20"/>
                  </w:rPr>
                </w:rPrChange>
              </w:rPr>
            </w:pPr>
            <w:ins w:id="21514" w:author="Mattos Filho" w:date="2021-06-11T20:41:00Z">
              <w:r w:rsidRPr="008D5C49">
                <w:rPr>
                  <w:rFonts w:ascii="Tahoma" w:hAnsi="Tahoma" w:cs="Tahoma"/>
                  <w:color w:val="000000"/>
                  <w:szCs w:val="20"/>
                  <w:rPrChange w:id="21515" w:author="Mattos Filho" w:date="2021-06-11T20:42:00Z">
                    <w:rPr>
                      <w:rFonts w:cs="Tahoma"/>
                      <w:color w:val="000000"/>
                      <w:szCs w:val="20"/>
                    </w:rPr>
                  </w:rPrChange>
                </w:rPr>
                <w:t>45666</w:t>
              </w:r>
            </w:ins>
          </w:p>
        </w:tc>
        <w:tc>
          <w:tcPr>
            <w:tcW w:w="4706" w:type="dxa"/>
            <w:noWrap/>
            <w:vAlign w:val="center"/>
            <w:hideMark/>
          </w:tcPr>
          <w:p w:rsidR="008D5C49" w:rsidRPr="008D5C49" w:rsidRDefault="008D5C49" w:rsidP="00B41CCF">
            <w:pPr>
              <w:jc w:val="center"/>
              <w:rPr>
                <w:ins w:id="21516" w:author="Mattos Filho" w:date="2021-06-11T20:41:00Z"/>
                <w:rFonts w:ascii="Tahoma" w:hAnsi="Tahoma" w:cs="Tahoma"/>
                <w:color w:val="000000"/>
                <w:szCs w:val="20"/>
                <w:rPrChange w:id="21517" w:author="Mattos Filho" w:date="2021-06-11T20:42:00Z">
                  <w:rPr>
                    <w:ins w:id="21518" w:author="Mattos Filho" w:date="2021-06-11T20:41:00Z"/>
                    <w:rFonts w:cs="Tahoma"/>
                    <w:color w:val="000000"/>
                    <w:szCs w:val="20"/>
                  </w:rPr>
                </w:rPrChange>
              </w:rPr>
            </w:pPr>
            <w:ins w:id="21519" w:author="Mattos Filho" w:date="2021-06-11T20:41:00Z">
              <w:r w:rsidRPr="008D5C49">
                <w:rPr>
                  <w:rFonts w:ascii="Tahoma" w:hAnsi="Tahoma" w:cs="Tahoma"/>
                  <w:color w:val="000000"/>
                  <w:szCs w:val="20"/>
                  <w:rPrChange w:id="21520" w:author="Mattos Filho" w:date="2021-06-11T20:42:00Z">
                    <w:rPr>
                      <w:rFonts w:cs="Tahoma"/>
                      <w:color w:val="000000"/>
                      <w:szCs w:val="20"/>
                    </w:rPr>
                  </w:rPrChange>
                </w:rPr>
                <w:t>2º Oficio RI de Feira de Santana</w:t>
              </w:r>
            </w:ins>
          </w:p>
        </w:tc>
      </w:tr>
      <w:tr w:rsidR="008D5C49" w:rsidRPr="008D5C49" w:rsidTr="008D5C49">
        <w:trPr>
          <w:trHeight w:val="300"/>
          <w:ins w:id="21521" w:author="Mattos Filho" w:date="2021-06-11T20:41:00Z"/>
        </w:trPr>
        <w:tc>
          <w:tcPr>
            <w:tcW w:w="2826" w:type="dxa"/>
            <w:noWrap/>
            <w:vAlign w:val="center"/>
            <w:hideMark/>
          </w:tcPr>
          <w:p w:rsidR="008D5C49" w:rsidRPr="008D5C49" w:rsidRDefault="008D5C49" w:rsidP="00B41CCF">
            <w:pPr>
              <w:jc w:val="center"/>
              <w:rPr>
                <w:ins w:id="21522" w:author="Mattos Filho" w:date="2021-06-11T20:41:00Z"/>
                <w:rFonts w:ascii="Tahoma" w:hAnsi="Tahoma" w:cs="Tahoma"/>
                <w:color w:val="000000"/>
                <w:szCs w:val="20"/>
                <w:rPrChange w:id="21523" w:author="Mattos Filho" w:date="2021-06-11T20:42:00Z">
                  <w:rPr>
                    <w:ins w:id="21524" w:author="Mattos Filho" w:date="2021-06-11T20:41:00Z"/>
                    <w:rFonts w:cs="Tahoma"/>
                    <w:color w:val="000000"/>
                    <w:szCs w:val="20"/>
                  </w:rPr>
                </w:rPrChange>
              </w:rPr>
            </w:pPr>
            <w:ins w:id="21525" w:author="Mattos Filho" w:date="2021-06-11T20:41:00Z">
              <w:r w:rsidRPr="008D5C49">
                <w:rPr>
                  <w:rFonts w:ascii="Tahoma" w:hAnsi="Tahoma" w:cs="Tahoma"/>
                  <w:color w:val="000000"/>
                  <w:szCs w:val="20"/>
                  <w:rPrChange w:id="21526"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1527" w:author="Mattos Filho" w:date="2021-06-11T20:41:00Z"/>
                <w:rFonts w:ascii="Tahoma" w:hAnsi="Tahoma" w:cs="Tahoma"/>
                <w:color w:val="000000"/>
                <w:szCs w:val="20"/>
                <w:rPrChange w:id="21528" w:author="Mattos Filho" w:date="2021-06-11T20:42:00Z">
                  <w:rPr>
                    <w:ins w:id="21529" w:author="Mattos Filho" w:date="2021-06-11T20:41:00Z"/>
                    <w:rFonts w:cs="Tahoma"/>
                    <w:color w:val="000000"/>
                    <w:szCs w:val="20"/>
                  </w:rPr>
                </w:rPrChange>
              </w:rPr>
            </w:pPr>
            <w:ins w:id="21530" w:author="Mattos Filho" w:date="2021-06-11T20:41:00Z">
              <w:r w:rsidRPr="008D5C49">
                <w:rPr>
                  <w:rFonts w:ascii="Tahoma" w:hAnsi="Tahoma" w:cs="Tahoma"/>
                  <w:color w:val="000000"/>
                  <w:szCs w:val="20"/>
                  <w:rPrChange w:id="21531" w:author="Mattos Filho" w:date="2021-06-11T20:42:00Z">
                    <w:rPr>
                      <w:rFonts w:cs="Tahoma"/>
                      <w:color w:val="000000"/>
                      <w:szCs w:val="20"/>
                    </w:rPr>
                  </w:rPrChange>
                </w:rPr>
                <w:t>N</w:t>
              </w:r>
            </w:ins>
          </w:p>
        </w:tc>
        <w:tc>
          <w:tcPr>
            <w:tcW w:w="674" w:type="dxa"/>
            <w:noWrap/>
            <w:vAlign w:val="center"/>
            <w:hideMark/>
          </w:tcPr>
          <w:p w:rsidR="008D5C49" w:rsidRPr="008D5C49" w:rsidRDefault="008D5C49" w:rsidP="00B41CCF">
            <w:pPr>
              <w:jc w:val="center"/>
              <w:rPr>
                <w:ins w:id="21532" w:author="Mattos Filho" w:date="2021-06-11T20:41:00Z"/>
                <w:rFonts w:ascii="Tahoma" w:hAnsi="Tahoma" w:cs="Tahoma"/>
                <w:color w:val="000000"/>
                <w:szCs w:val="20"/>
                <w:rPrChange w:id="21533" w:author="Mattos Filho" w:date="2021-06-11T20:42:00Z">
                  <w:rPr>
                    <w:ins w:id="21534" w:author="Mattos Filho" w:date="2021-06-11T20:41:00Z"/>
                    <w:rFonts w:cs="Tahoma"/>
                    <w:color w:val="000000"/>
                    <w:szCs w:val="20"/>
                  </w:rPr>
                </w:rPrChange>
              </w:rPr>
            </w:pPr>
            <w:ins w:id="21535" w:author="Mattos Filho" w:date="2021-06-11T20:41:00Z">
              <w:r w:rsidRPr="008D5C49">
                <w:rPr>
                  <w:rFonts w:ascii="Tahoma" w:hAnsi="Tahoma" w:cs="Tahoma"/>
                  <w:color w:val="000000"/>
                  <w:szCs w:val="20"/>
                  <w:rPrChange w:id="21536" w:author="Mattos Filho" w:date="2021-06-11T20:42:00Z">
                    <w:rPr>
                      <w:rFonts w:cs="Tahoma"/>
                      <w:color w:val="000000"/>
                      <w:szCs w:val="20"/>
                    </w:rPr>
                  </w:rPrChange>
                </w:rPr>
                <w:t>13</w:t>
              </w:r>
            </w:ins>
          </w:p>
        </w:tc>
        <w:tc>
          <w:tcPr>
            <w:tcW w:w="3206" w:type="dxa"/>
            <w:noWrap/>
            <w:vAlign w:val="center"/>
            <w:hideMark/>
          </w:tcPr>
          <w:p w:rsidR="008D5C49" w:rsidRPr="008D5C49" w:rsidRDefault="008D5C49" w:rsidP="00B41CCF">
            <w:pPr>
              <w:jc w:val="center"/>
              <w:rPr>
                <w:ins w:id="21537" w:author="Mattos Filho" w:date="2021-06-11T20:41:00Z"/>
                <w:rFonts w:ascii="Tahoma" w:hAnsi="Tahoma" w:cs="Tahoma"/>
                <w:color w:val="000000"/>
                <w:szCs w:val="20"/>
                <w:rPrChange w:id="21538" w:author="Mattos Filho" w:date="2021-06-11T20:42:00Z">
                  <w:rPr>
                    <w:ins w:id="21539" w:author="Mattos Filho" w:date="2021-06-11T20:41:00Z"/>
                    <w:rFonts w:cs="Tahoma"/>
                    <w:color w:val="000000"/>
                    <w:szCs w:val="20"/>
                  </w:rPr>
                </w:rPrChange>
              </w:rPr>
            </w:pPr>
            <w:ins w:id="21540" w:author="Mattos Filho" w:date="2021-06-11T20:41:00Z">
              <w:r w:rsidRPr="008D5C49">
                <w:rPr>
                  <w:rFonts w:ascii="Tahoma" w:hAnsi="Tahoma" w:cs="Tahoma"/>
                  <w:color w:val="000000"/>
                  <w:szCs w:val="20"/>
                  <w:rPrChange w:id="21541"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1542" w:author="Mattos Filho" w:date="2021-06-11T20:41:00Z"/>
                <w:rFonts w:ascii="Tahoma" w:hAnsi="Tahoma" w:cs="Tahoma"/>
                <w:color w:val="000000"/>
                <w:szCs w:val="20"/>
                <w:rPrChange w:id="21543" w:author="Mattos Filho" w:date="2021-06-11T20:42:00Z">
                  <w:rPr>
                    <w:ins w:id="21544" w:author="Mattos Filho" w:date="2021-06-11T20:41:00Z"/>
                    <w:rFonts w:cs="Tahoma"/>
                    <w:color w:val="000000"/>
                    <w:szCs w:val="20"/>
                  </w:rPr>
                </w:rPrChange>
              </w:rPr>
            </w:pPr>
            <w:ins w:id="21545" w:author="Mattos Filho" w:date="2021-06-11T20:41:00Z">
              <w:r w:rsidRPr="008D5C49">
                <w:rPr>
                  <w:rFonts w:ascii="Tahoma" w:hAnsi="Tahoma" w:cs="Tahoma"/>
                  <w:color w:val="000000"/>
                  <w:szCs w:val="20"/>
                  <w:rPrChange w:id="21546" w:author="Mattos Filho" w:date="2021-06-11T20:42:00Z">
                    <w:rPr>
                      <w:rFonts w:cs="Tahoma"/>
                      <w:color w:val="000000"/>
                      <w:szCs w:val="20"/>
                    </w:rPr>
                  </w:rPrChange>
                </w:rPr>
                <w:t>45667</w:t>
              </w:r>
            </w:ins>
          </w:p>
        </w:tc>
        <w:tc>
          <w:tcPr>
            <w:tcW w:w="4706" w:type="dxa"/>
            <w:noWrap/>
            <w:vAlign w:val="center"/>
            <w:hideMark/>
          </w:tcPr>
          <w:p w:rsidR="008D5C49" w:rsidRPr="008D5C49" w:rsidRDefault="008D5C49" w:rsidP="00B41CCF">
            <w:pPr>
              <w:jc w:val="center"/>
              <w:rPr>
                <w:ins w:id="21547" w:author="Mattos Filho" w:date="2021-06-11T20:41:00Z"/>
                <w:rFonts w:ascii="Tahoma" w:hAnsi="Tahoma" w:cs="Tahoma"/>
                <w:color w:val="000000"/>
                <w:szCs w:val="20"/>
                <w:rPrChange w:id="21548" w:author="Mattos Filho" w:date="2021-06-11T20:42:00Z">
                  <w:rPr>
                    <w:ins w:id="21549" w:author="Mattos Filho" w:date="2021-06-11T20:41:00Z"/>
                    <w:rFonts w:cs="Tahoma"/>
                    <w:color w:val="000000"/>
                    <w:szCs w:val="20"/>
                  </w:rPr>
                </w:rPrChange>
              </w:rPr>
            </w:pPr>
            <w:ins w:id="21550" w:author="Mattos Filho" w:date="2021-06-11T20:41:00Z">
              <w:r w:rsidRPr="008D5C49">
                <w:rPr>
                  <w:rFonts w:ascii="Tahoma" w:hAnsi="Tahoma" w:cs="Tahoma"/>
                  <w:color w:val="000000"/>
                  <w:szCs w:val="20"/>
                  <w:rPrChange w:id="21551" w:author="Mattos Filho" w:date="2021-06-11T20:42:00Z">
                    <w:rPr>
                      <w:rFonts w:cs="Tahoma"/>
                      <w:color w:val="000000"/>
                      <w:szCs w:val="20"/>
                    </w:rPr>
                  </w:rPrChange>
                </w:rPr>
                <w:t>2º Oficio RI de Feira de Santana</w:t>
              </w:r>
            </w:ins>
          </w:p>
        </w:tc>
      </w:tr>
      <w:tr w:rsidR="008D5C49" w:rsidRPr="008D5C49" w:rsidTr="008D5C49">
        <w:trPr>
          <w:trHeight w:val="300"/>
          <w:ins w:id="21552" w:author="Mattos Filho" w:date="2021-06-11T20:41:00Z"/>
        </w:trPr>
        <w:tc>
          <w:tcPr>
            <w:tcW w:w="2826" w:type="dxa"/>
            <w:noWrap/>
            <w:vAlign w:val="center"/>
            <w:hideMark/>
          </w:tcPr>
          <w:p w:rsidR="008D5C49" w:rsidRPr="008D5C49" w:rsidRDefault="008D5C49" w:rsidP="00B41CCF">
            <w:pPr>
              <w:jc w:val="center"/>
              <w:rPr>
                <w:ins w:id="21553" w:author="Mattos Filho" w:date="2021-06-11T20:41:00Z"/>
                <w:rFonts w:ascii="Tahoma" w:hAnsi="Tahoma" w:cs="Tahoma"/>
                <w:color w:val="000000"/>
                <w:szCs w:val="20"/>
                <w:rPrChange w:id="21554" w:author="Mattos Filho" w:date="2021-06-11T20:42:00Z">
                  <w:rPr>
                    <w:ins w:id="21555" w:author="Mattos Filho" w:date="2021-06-11T20:41:00Z"/>
                    <w:rFonts w:cs="Tahoma"/>
                    <w:color w:val="000000"/>
                    <w:szCs w:val="20"/>
                  </w:rPr>
                </w:rPrChange>
              </w:rPr>
            </w:pPr>
            <w:ins w:id="21556" w:author="Mattos Filho" w:date="2021-06-11T20:41:00Z">
              <w:r w:rsidRPr="008D5C49">
                <w:rPr>
                  <w:rFonts w:ascii="Tahoma" w:hAnsi="Tahoma" w:cs="Tahoma"/>
                  <w:color w:val="000000"/>
                  <w:szCs w:val="20"/>
                  <w:rPrChange w:id="21557"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1558" w:author="Mattos Filho" w:date="2021-06-11T20:41:00Z"/>
                <w:rFonts w:ascii="Tahoma" w:hAnsi="Tahoma" w:cs="Tahoma"/>
                <w:color w:val="000000"/>
                <w:szCs w:val="20"/>
                <w:rPrChange w:id="21559" w:author="Mattos Filho" w:date="2021-06-11T20:42:00Z">
                  <w:rPr>
                    <w:ins w:id="21560" w:author="Mattos Filho" w:date="2021-06-11T20:41:00Z"/>
                    <w:rFonts w:cs="Tahoma"/>
                    <w:color w:val="000000"/>
                    <w:szCs w:val="20"/>
                  </w:rPr>
                </w:rPrChange>
              </w:rPr>
            </w:pPr>
            <w:ins w:id="21561" w:author="Mattos Filho" w:date="2021-06-11T20:41:00Z">
              <w:r w:rsidRPr="008D5C49">
                <w:rPr>
                  <w:rFonts w:ascii="Tahoma" w:hAnsi="Tahoma" w:cs="Tahoma"/>
                  <w:color w:val="000000"/>
                  <w:szCs w:val="20"/>
                  <w:rPrChange w:id="21562" w:author="Mattos Filho" w:date="2021-06-11T20:42:00Z">
                    <w:rPr>
                      <w:rFonts w:cs="Tahoma"/>
                      <w:color w:val="000000"/>
                      <w:szCs w:val="20"/>
                    </w:rPr>
                  </w:rPrChange>
                </w:rPr>
                <w:t>N</w:t>
              </w:r>
            </w:ins>
          </w:p>
        </w:tc>
        <w:tc>
          <w:tcPr>
            <w:tcW w:w="674" w:type="dxa"/>
            <w:noWrap/>
            <w:vAlign w:val="center"/>
            <w:hideMark/>
          </w:tcPr>
          <w:p w:rsidR="008D5C49" w:rsidRPr="008D5C49" w:rsidRDefault="008D5C49" w:rsidP="00B41CCF">
            <w:pPr>
              <w:jc w:val="center"/>
              <w:rPr>
                <w:ins w:id="21563" w:author="Mattos Filho" w:date="2021-06-11T20:41:00Z"/>
                <w:rFonts w:ascii="Tahoma" w:hAnsi="Tahoma" w:cs="Tahoma"/>
                <w:color w:val="000000"/>
                <w:szCs w:val="20"/>
                <w:rPrChange w:id="21564" w:author="Mattos Filho" w:date="2021-06-11T20:42:00Z">
                  <w:rPr>
                    <w:ins w:id="21565" w:author="Mattos Filho" w:date="2021-06-11T20:41:00Z"/>
                    <w:rFonts w:cs="Tahoma"/>
                    <w:color w:val="000000"/>
                    <w:szCs w:val="20"/>
                  </w:rPr>
                </w:rPrChange>
              </w:rPr>
            </w:pPr>
            <w:ins w:id="21566" w:author="Mattos Filho" w:date="2021-06-11T20:41:00Z">
              <w:r w:rsidRPr="008D5C49">
                <w:rPr>
                  <w:rFonts w:ascii="Tahoma" w:hAnsi="Tahoma" w:cs="Tahoma"/>
                  <w:color w:val="000000"/>
                  <w:szCs w:val="20"/>
                  <w:rPrChange w:id="21567" w:author="Mattos Filho" w:date="2021-06-11T20:42:00Z">
                    <w:rPr>
                      <w:rFonts w:cs="Tahoma"/>
                      <w:color w:val="000000"/>
                      <w:szCs w:val="20"/>
                    </w:rPr>
                  </w:rPrChange>
                </w:rPr>
                <w:t>14</w:t>
              </w:r>
            </w:ins>
          </w:p>
        </w:tc>
        <w:tc>
          <w:tcPr>
            <w:tcW w:w="3206" w:type="dxa"/>
            <w:noWrap/>
            <w:vAlign w:val="center"/>
            <w:hideMark/>
          </w:tcPr>
          <w:p w:rsidR="008D5C49" w:rsidRPr="008D5C49" w:rsidRDefault="008D5C49" w:rsidP="00B41CCF">
            <w:pPr>
              <w:jc w:val="center"/>
              <w:rPr>
                <w:ins w:id="21568" w:author="Mattos Filho" w:date="2021-06-11T20:41:00Z"/>
                <w:rFonts w:ascii="Tahoma" w:hAnsi="Tahoma" w:cs="Tahoma"/>
                <w:color w:val="000000"/>
                <w:szCs w:val="20"/>
                <w:rPrChange w:id="21569" w:author="Mattos Filho" w:date="2021-06-11T20:42:00Z">
                  <w:rPr>
                    <w:ins w:id="21570" w:author="Mattos Filho" w:date="2021-06-11T20:41:00Z"/>
                    <w:rFonts w:cs="Tahoma"/>
                    <w:color w:val="000000"/>
                    <w:szCs w:val="20"/>
                  </w:rPr>
                </w:rPrChange>
              </w:rPr>
            </w:pPr>
            <w:ins w:id="21571" w:author="Mattos Filho" w:date="2021-06-11T20:41:00Z">
              <w:r w:rsidRPr="008D5C49">
                <w:rPr>
                  <w:rFonts w:ascii="Tahoma" w:hAnsi="Tahoma" w:cs="Tahoma"/>
                  <w:color w:val="000000"/>
                  <w:szCs w:val="20"/>
                  <w:rPrChange w:id="21572"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1573" w:author="Mattos Filho" w:date="2021-06-11T20:41:00Z"/>
                <w:rFonts w:ascii="Tahoma" w:hAnsi="Tahoma" w:cs="Tahoma"/>
                <w:color w:val="000000"/>
                <w:szCs w:val="20"/>
                <w:rPrChange w:id="21574" w:author="Mattos Filho" w:date="2021-06-11T20:42:00Z">
                  <w:rPr>
                    <w:ins w:id="21575" w:author="Mattos Filho" w:date="2021-06-11T20:41:00Z"/>
                    <w:rFonts w:cs="Tahoma"/>
                    <w:color w:val="000000"/>
                    <w:szCs w:val="20"/>
                  </w:rPr>
                </w:rPrChange>
              </w:rPr>
            </w:pPr>
            <w:ins w:id="21576" w:author="Mattos Filho" w:date="2021-06-11T20:41:00Z">
              <w:r w:rsidRPr="008D5C49">
                <w:rPr>
                  <w:rFonts w:ascii="Tahoma" w:hAnsi="Tahoma" w:cs="Tahoma"/>
                  <w:color w:val="000000"/>
                  <w:szCs w:val="20"/>
                  <w:rPrChange w:id="21577" w:author="Mattos Filho" w:date="2021-06-11T20:42:00Z">
                    <w:rPr>
                      <w:rFonts w:cs="Tahoma"/>
                      <w:color w:val="000000"/>
                      <w:szCs w:val="20"/>
                    </w:rPr>
                  </w:rPrChange>
                </w:rPr>
                <w:t>45668</w:t>
              </w:r>
            </w:ins>
          </w:p>
        </w:tc>
        <w:tc>
          <w:tcPr>
            <w:tcW w:w="4706" w:type="dxa"/>
            <w:noWrap/>
            <w:vAlign w:val="center"/>
            <w:hideMark/>
          </w:tcPr>
          <w:p w:rsidR="008D5C49" w:rsidRPr="008D5C49" w:rsidRDefault="008D5C49" w:rsidP="00B41CCF">
            <w:pPr>
              <w:jc w:val="center"/>
              <w:rPr>
                <w:ins w:id="21578" w:author="Mattos Filho" w:date="2021-06-11T20:41:00Z"/>
                <w:rFonts w:ascii="Tahoma" w:hAnsi="Tahoma" w:cs="Tahoma"/>
                <w:color w:val="000000"/>
                <w:szCs w:val="20"/>
                <w:rPrChange w:id="21579" w:author="Mattos Filho" w:date="2021-06-11T20:42:00Z">
                  <w:rPr>
                    <w:ins w:id="21580" w:author="Mattos Filho" w:date="2021-06-11T20:41:00Z"/>
                    <w:rFonts w:cs="Tahoma"/>
                    <w:color w:val="000000"/>
                    <w:szCs w:val="20"/>
                  </w:rPr>
                </w:rPrChange>
              </w:rPr>
            </w:pPr>
            <w:ins w:id="21581" w:author="Mattos Filho" w:date="2021-06-11T20:41:00Z">
              <w:r w:rsidRPr="008D5C49">
                <w:rPr>
                  <w:rFonts w:ascii="Tahoma" w:hAnsi="Tahoma" w:cs="Tahoma"/>
                  <w:color w:val="000000"/>
                  <w:szCs w:val="20"/>
                  <w:rPrChange w:id="21582" w:author="Mattos Filho" w:date="2021-06-11T20:42:00Z">
                    <w:rPr>
                      <w:rFonts w:cs="Tahoma"/>
                      <w:color w:val="000000"/>
                      <w:szCs w:val="20"/>
                    </w:rPr>
                  </w:rPrChange>
                </w:rPr>
                <w:t>2º Oficio RI de Feira de Santana</w:t>
              </w:r>
            </w:ins>
          </w:p>
        </w:tc>
      </w:tr>
      <w:tr w:rsidR="008D5C49" w:rsidRPr="008D5C49" w:rsidTr="008D5C49">
        <w:trPr>
          <w:trHeight w:val="300"/>
          <w:ins w:id="21583" w:author="Mattos Filho" w:date="2021-06-11T20:41:00Z"/>
        </w:trPr>
        <w:tc>
          <w:tcPr>
            <w:tcW w:w="2826" w:type="dxa"/>
            <w:noWrap/>
            <w:vAlign w:val="center"/>
            <w:hideMark/>
          </w:tcPr>
          <w:p w:rsidR="008D5C49" w:rsidRPr="008D5C49" w:rsidRDefault="008D5C49" w:rsidP="00B41CCF">
            <w:pPr>
              <w:jc w:val="center"/>
              <w:rPr>
                <w:ins w:id="21584" w:author="Mattos Filho" w:date="2021-06-11T20:41:00Z"/>
                <w:rFonts w:ascii="Tahoma" w:hAnsi="Tahoma" w:cs="Tahoma"/>
                <w:color w:val="000000"/>
                <w:szCs w:val="20"/>
                <w:rPrChange w:id="21585" w:author="Mattos Filho" w:date="2021-06-11T20:42:00Z">
                  <w:rPr>
                    <w:ins w:id="21586" w:author="Mattos Filho" w:date="2021-06-11T20:41:00Z"/>
                    <w:rFonts w:cs="Tahoma"/>
                    <w:color w:val="000000"/>
                    <w:szCs w:val="20"/>
                  </w:rPr>
                </w:rPrChange>
              </w:rPr>
            </w:pPr>
            <w:ins w:id="21587" w:author="Mattos Filho" w:date="2021-06-11T20:41:00Z">
              <w:r w:rsidRPr="008D5C49">
                <w:rPr>
                  <w:rFonts w:ascii="Tahoma" w:hAnsi="Tahoma" w:cs="Tahoma"/>
                  <w:color w:val="000000"/>
                  <w:szCs w:val="20"/>
                  <w:rPrChange w:id="21588"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1589" w:author="Mattos Filho" w:date="2021-06-11T20:41:00Z"/>
                <w:rFonts w:ascii="Tahoma" w:hAnsi="Tahoma" w:cs="Tahoma"/>
                <w:color w:val="000000"/>
                <w:szCs w:val="20"/>
                <w:rPrChange w:id="21590" w:author="Mattos Filho" w:date="2021-06-11T20:42:00Z">
                  <w:rPr>
                    <w:ins w:id="21591" w:author="Mattos Filho" w:date="2021-06-11T20:41:00Z"/>
                    <w:rFonts w:cs="Tahoma"/>
                    <w:color w:val="000000"/>
                    <w:szCs w:val="20"/>
                  </w:rPr>
                </w:rPrChange>
              </w:rPr>
            </w:pPr>
            <w:ins w:id="21592" w:author="Mattos Filho" w:date="2021-06-11T20:41:00Z">
              <w:r w:rsidRPr="008D5C49">
                <w:rPr>
                  <w:rFonts w:ascii="Tahoma" w:hAnsi="Tahoma" w:cs="Tahoma"/>
                  <w:color w:val="000000"/>
                  <w:szCs w:val="20"/>
                  <w:rPrChange w:id="21593" w:author="Mattos Filho" w:date="2021-06-11T20:42:00Z">
                    <w:rPr>
                      <w:rFonts w:cs="Tahoma"/>
                      <w:color w:val="000000"/>
                      <w:szCs w:val="20"/>
                    </w:rPr>
                  </w:rPrChange>
                </w:rPr>
                <w:t>N</w:t>
              </w:r>
            </w:ins>
          </w:p>
        </w:tc>
        <w:tc>
          <w:tcPr>
            <w:tcW w:w="674" w:type="dxa"/>
            <w:noWrap/>
            <w:vAlign w:val="center"/>
            <w:hideMark/>
          </w:tcPr>
          <w:p w:rsidR="008D5C49" w:rsidRPr="008D5C49" w:rsidRDefault="008D5C49" w:rsidP="00B41CCF">
            <w:pPr>
              <w:jc w:val="center"/>
              <w:rPr>
                <w:ins w:id="21594" w:author="Mattos Filho" w:date="2021-06-11T20:41:00Z"/>
                <w:rFonts w:ascii="Tahoma" w:hAnsi="Tahoma" w:cs="Tahoma"/>
                <w:color w:val="000000"/>
                <w:szCs w:val="20"/>
                <w:rPrChange w:id="21595" w:author="Mattos Filho" w:date="2021-06-11T20:42:00Z">
                  <w:rPr>
                    <w:ins w:id="21596" w:author="Mattos Filho" w:date="2021-06-11T20:41:00Z"/>
                    <w:rFonts w:cs="Tahoma"/>
                    <w:color w:val="000000"/>
                    <w:szCs w:val="20"/>
                  </w:rPr>
                </w:rPrChange>
              </w:rPr>
            </w:pPr>
            <w:ins w:id="21597" w:author="Mattos Filho" w:date="2021-06-11T20:41:00Z">
              <w:r w:rsidRPr="008D5C49">
                <w:rPr>
                  <w:rFonts w:ascii="Tahoma" w:hAnsi="Tahoma" w:cs="Tahoma"/>
                  <w:color w:val="000000"/>
                  <w:szCs w:val="20"/>
                  <w:rPrChange w:id="21598" w:author="Mattos Filho" w:date="2021-06-11T20:42:00Z">
                    <w:rPr>
                      <w:rFonts w:cs="Tahoma"/>
                      <w:color w:val="000000"/>
                      <w:szCs w:val="20"/>
                    </w:rPr>
                  </w:rPrChange>
                </w:rPr>
                <w:t>15</w:t>
              </w:r>
            </w:ins>
          </w:p>
        </w:tc>
        <w:tc>
          <w:tcPr>
            <w:tcW w:w="3206" w:type="dxa"/>
            <w:noWrap/>
            <w:vAlign w:val="center"/>
            <w:hideMark/>
          </w:tcPr>
          <w:p w:rsidR="008D5C49" w:rsidRPr="008D5C49" w:rsidRDefault="008D5C49" w:rsidP="00B41CCF">
            <w:pPr>
              <w:jc w:val="center"/>
              <w:rPr>
                <w:ins w:id="21599" w:author="Mattos Filho" w:date="2021-06-11T20:41:00Z"/>
                <w:rFonts w:ascii="Tahoma" w:hAnsi="Tahoma" w:cs="Tahoma"/>
                <w:color w:val="000000"/>
                <w:szCs w:val="20"/>
                <w:rPrChange w:id="21600" w:author="Mattos Filho" w:date="2021-06-11T20:42:00Z">
                  <w:rPr>
                    <w:ins w:id="21601" w:author="Mattos Filho" w:date="2021-06-11T20:41:00Z"/>
                    <w:rFonts w:cs="Tahoma"/>
                    <w:color w:val="000000"/>
                    <w:szCs w:val="20"/>
                  </w:rPr>
                </w:rPrChange>
              </w:rPr>
            </w:pPr>
            <w:ins w:id="21602" w:author="Mattos Filho" w:date="2021-06-11T20:41:00Z">
              <w:r w:rsidRPr="008D5C49">
                <w:rPr>
                  <w:rFonts w:ascii="Tahoma" w:hAnsi="Tahoma" w:cs="Tahoma"/>
                  <w:color w:val="000000"/>
                  <w:szCs w:val="20"/>
                  <w:rPrChange w:id="21603"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1604" w:author="Mattos Filho" w:date="2021-06-11T20:41:00Z"/>
                <w:rFonts w:ascii="Tahoma" w:hAnsi="Tahoma" w:cs="Tahoma"/>
                <w:color w:val="000000"/>
                <w:szCs w:val="20"/>
                <w:rPrChange w:id="21605" w:author="Mattos Filho" w:date="2021-06-11T20:42:00Z">
                  <w:rPr>
                    <w:ins w:id="21606" w:author="Mattos Filho" w:date="2021-06-11T20:41:00Z"/>
                    <w:rFonts w:cs="Tahoma"/>
                    <w:color w:val="000000"/>
                    <w:szCs w:val="20"/>
                  </w:rPr>
                </w:rPrChange>
              </w:rPr>
            </w:pPr>
            <w:ins w:id="21607" w:author="Mattos Filho" w:date="2021-06-11T20:41:00Z">
              <w:r w:rsidRPr="008D5C49">
                <w:rPr>
                  <w:rFonts w:ascii="Tahoma" w:hAnsi="Tahoma" w:cs="Tahoma"/>
                  <w:color w:val="000000"/>
                  <w:szCs w:val="20"/>
                  <w:rPrChange w:id="21608" w:author="Mattos Filho" w:date="2021-06-11T20:42:00Z">
                    <w:rPr>
                      <w:rFonts w:cs="Tahoma"/>
                      <w:color w:val="000000"/>
                      <w:szCs w:val="20"/>
                    </w:rPr>
                  </w:rPrChange>
                </w:rPr>
                <w:t>45669</w:t>
              </w:r>
            </w:ins>
          </w:p>
        </w:tc>
        <w:tc>
          <w:tcPr>
            <w:tcW w:w="4706" w:type="dxa"/>
            <w:noWrap/>
            <w:vAlign w:val="center"/>
            <w:hideMark/>
          </w:tcPr>
          <w:p w:rsidR="008D5C49" w:rsidRPr="008D5C49" w:rsidRDefault="008D5C49" w:rsidP="00B41CCF">
            <w:pPr>
              <w:jc w:val="center"/>
              <w:rPr>
                <w:ins w:id="21609" w:author="Mattos Filho" w:date="2021-06-11T20:41:00Z"/>
                <w:rFonts w:ascii="Tahoma" w:hAnsi="Tahoma" w:cs="Tahoma"/>
                <w:color w:val="000000"/>
                <w:szCs w:val="20"/>
                <w:rPrChange w:id="21610" w:author="Mattos Filho" w:date="2021-06-11T20:42:00Z">
                  <w:rPr>
                    <w:ins w:id="21611" w:author="Mattos Filho" w:date="2021-06-11T20:41:00Z"/>
                    <w:rFonts w:cs="Tahoma"/>
                    <w:color w:val="000000"/>
                    <w:szCs w:val="20"/>
                  </w:rPr>
                </w:rPrChange>
              </w:rPr>
            </w:pPr>
            <w:ins w:id="21612" w:author="Mattos Filho" w:date="2021-06-11T20:41:00Z">
              <w:r w:rsidRPr="008D5C49">
                <w:rPr>
                  <w:rFonts w:ascii="Tahoma" w:hAnsi="Tahoma" w:cs="Tahoma"/>
                  <w:color w:val="000000"/>
                  <w:szCs w:val="20"/>
                  <w:rPrChange w:id="21613" w:author="Mattos Filho" w:date="2021-06-11T20:42:00Z">
                    <w:rPr>
                      <w:rFonts w:cs="Tahoma"/>
                      <w:color w:val="000000"/>
                      <w:szCs w:val="20"/>
                    </w:rPr>
                  </w:rPrChange>
                </w:rPr>
                <w:t>2º Oficio RI de Feira de Santana</w:t>
              </w:r>
            </w:ins>
          </w:p>
        </w:tc>
      </w:tr>
      <w:tr w:rsidR="008D5C49" w:rsidRPr="008D5C49" w:rsidTr="008D5C49">
        <w:trPr>
          <w:trHeight w:val="300"/>
          <w:ins w:id="21614" w:author="Mattos Filho" w:date="2021-06-11T20:41:00Z"/>
        </w:trPr>
        <w:tc>
          <w:tcPr>
            <w:tcW w:w="2826" w:type="dxa"/>
            <w:noWrap/>
            <w:vAlign w:val="center"/>
            <w:hideMark/>
          </w:tcPr>
          <w:p w:rsidR="008D5C49" w:rsidRPr="008D5C49" w:rsidRDefault="008D5C49" w:rsidP="00B41CCF">
            <w:pPr>
              <w:jc w:val="center"/>
              <w:rPr>
                <w:ins w:id="21615" w:author="Mattos Filho" w:date="2021-06-11T20:41:00Z"/>
                <w:rFonts w:ascii="Tahoma" w:hAnsi="Tahoma" w:cs="Tahoma"/>
                <w:color w:val="000000"/>
                <w:szCs w:val="20"/>
                <w:rPrChange w:id="21616" w:author="Mattos Filho" w:date="2021-06-11T20:42:00Z">
                  <w:rPr>
                    <w:ins w:id="21617" w:author="Mattos Filho" w:date="2021-06-11T20:41:00Z"/>
                    <w:rFonts w:cs="Tahoma"/>
                    <w:color w:val="000000"/>
                    <w:szCs w:val="20"/>
                  </w:rPr>
                </w:rPrChange>
              </w:rPr>
            </w:pPr>
            <w:ins w:id="21618" w:author="Mattos Filho" w:date="2021-06-11T20:41:00Z">
              <w:r w:rsidRPr="008D5C49">
                <w:rPr>
                  <w:rFonts w:ascii="Tahoma" w:hAnsi="Tahoma" w:cs="Tahoma"/>
                  <w:color w:val="000000"/>
                  <w:szCs w:val="20"/>
                  <w:rPrChange w:id="21619"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1620" w:author="Mattos Filho" w:date="2021-06-11T20:41:00Z"/>
                <w:rFonts w:ascii="Tahoma" w:hAnsi="Tahoma" w:cs="Tahoma"/>
                <w:color w:val="000000"/>
                <w:szCs w:val="20"/>
                <w:rPrChange w:id="21621" w:author="Mattos Filho" w:date="2021-06-11T20:42:00Z">
                  <w:rPr>
                    <w:ins w:id="21622" w:author="Mattos Filho" w:date="2021-06-11T20:41:00Z"/>
                    <w:rFonts w:cs="Tahoma"/>
                    <w:color w:val="000000"/>
                    <w:szCs w:val="20"/>
                  </w:rPr>
                </w:rPrChange>
              </w:rPr>
            </w:pPr>
            <w:ins w:id="21623" w:author="Mattos Filho" w:date="2021-06-11T20:41:00Z">
              <w:r w:rsidRPr="008D5C49">
                <w:rPr>
                  <w:rFonts w:ascii="Tahoma" w:hAnsi="Tahoma" w:cs="Tahoma"/>
                  <w:color w:val="000000"/>
                  <w:szCs w:val="20"/>
                  <w:rPrChange w:id="21624" w:author="Mattos Filho" w:date="2021-06-11T20:42:00Z">
                    <w:rPr>
                      <w:rFonts w:cs="Tahoma"/>
                      <w:color w:val="000000"/>
                      <w:szCs w:val="20"/>
                    </w:rPr>
                  </w:rPrChange>
                </w:rPr>
                <w:t>N</w:t>
              </w:r>
            </w:ins>
          </w:p>
        </w:tc>
        <w:tc>
          <w:tcPr>
            <w:tcW w:w="674" w:type="dxa"/>
            <w:noWrap/>
            <w:vAlign w:val="center"/>
            <w:hideMark/>
          </w:tcPr>
          <w:p w:rsidR="008D5C49" w:rsidRPr="008D5C49" w:rsidRDefault="008D5C49" w:rsidP="00B41CCF">
            <w:pPr>
              <w:jc w:val="center"/>
              <w:rPr>
                <w:ins w:id="21625" w:author="Mattos Filho" w:date="2021-06-11T20:41:00Z"/>
                <w:rFonts w:ascii="Tahoma" w:hAnsi="Tahoma" w:cs="Tahoma"/>
                <w:color w:val="000000"/>
                <w:szCs w:val="20"/>
                <w:rPrChange w:id="21626" w:author="Mattos Filho" w:date="2021-06-11T20:42:00Z">
                  <w:rPr>
                    <w:ins w:id="21627" w:author="Mattos Filho" w:date="2021-06-11T20:41:00Z"/>
                    <w:rFonts w:cs="Tahoma"/>
                    <w:color w:val="000000"/>
                    <w:szCs w:val="20"/>
                  </w:rPr>
                </w:rPrChange>
              </w:rPr>
            </w:pPr>
            <w:ins w:id="21628" w:author="Mattos Filho" w:date="2021-06-11T20:41:00Z">
              <w:r w:rsidRPr="008D5C49">
                <w:rPr>
                  <w:rFonts w:ascii="Tahoma" w:hAnsi="Tahoma" w:cs="Tahoma"/>
                  <w:color w:val="000000"/>
                  <w:szCs w:val="20"/>
                  <w:rPrChange w:id="21629" w:author="Mattos Filho" w:date="2021-06-11T20:42:00Z">
                    <w:rPr>
                      <w:rFonts w:cs="Tahoma"/>
                      <w:color w:val="000000"/>
                      <w:szCs w:val="20"/>
                    </w:rPr>
                  </w:rPrChange>
                </w:rPr>
                <w:t>16</w:t>
              </w:r>
            </w:ins>
          </w:p>
        </w:tc>
        <w:tc>
          <w:tcPr>
            <w:tcW w:w="3206" w:type="dxa"/>
            <w:noWrap/>
            <w:vAlign w:val="center"/>
            <w:hideMark/>
          </w:tcPr>
          <w:p w:rsidR="008D5C49" w:rsidRPr="008D5C49" w:rsidRDefault="008D5C49" w:rsidP="00B41CCF">
            <w:pPr>
              <w:jc w:val="center"/>
              <w:rPr>
                <w:ins w:id="21630" w:author="Mattos Filho" w:date="2021-06-11T20:41:00Z"/>
                <w:rFonts w:ascii="Tahoma" w:hAnsi="Tahoma" w:cs="Tahoma"/>
                <w:color w:val="000000"/>
                <w:szCs w:val="20"/>
                <w:rPrChange w:id="21631" w:author="Mattos Filho" w:date="2021-06-11T20:42:00Z">
                  <w:rPr>
                    <w:ins w:id="21632" w:author="Mattos Filho" w:date="2021-06-11T20:41:00Z"/>
                    <w:rFonts w:cs="Tahoma"/>
                    <w:color w:val="000000"/>
                    <w:szCs w:val="20"/>
                  </w:rPr>
                </w:rPrChange>
              </w:rPr>
            </w:pPr>
            <w:ins w:id="21633" w:author="Mattos Filho" w:date="2021-06-11T20:41:00Z">
              <w:r w:rsidRPr="008D5C49">
                <w:rPr>
                  <w:rFonts w:ascii="Tahoma" w:hAnsi="Tahoma" w:cs="Tahoma"/>
                  <w:color w:val="000000"/>
                  <w:szCs w:val="20"/>
                  <w:rPrChange w:id="21634"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1635" w:author="Mattos Filho" w:date="2021-06-11T20:41:00Z"/>
                <w:rFonts w:ascii="Tahoma" w:hAnsi="Tahoma" w:cs="Tahoma"/>
                <w:color w:val="000000"/>
                <w:szCs w:val="20"/>
                <w:rPrChange w:id="21636" w:author="Mattos Filho" w:date="2021-06-11T20:42:00Z">
                  <w:rPr>
                    <w:ins w:id="21637" w:author="Mattos Filho" w:date="2021-06-11T20:41:00Z"/>
                    <w:rFonts w:cs="Tahoma"/>
                    <w:color w:val="000000"/>
                    <w:szCs w:val="20"/>
                  </w:rPr>
                </w:rPrChange>
              </w:rPr>
            </w:pPr>
            <w:ins w:id="21638" w:author="Mattos Filho" w:date="2021-06-11T20:41:00Z">
              <w:r w:rsidRPr="008D5C49">
                <w:rPr>
                  <w:rFonts w:ascii="Tahoma" w:hAnsi="Tahoma" w:cs="Tahoma"/>
                  <w:color w:val="000000"/>
                  <w:szCs w:val="20"/>
                  <w:rPrChange w:id="21639" w:author="Mattos Filho" w:date="2021-06-11T20:42:00Z">
                    <w:rPr>
                      <w:rFonts w:cs="Tahoma"/>
                      <w:color w:val="000000"/>
                      <w:szCs w:val="20"/>
                    </w:rPr>
                  </w:rPrChange>
                </w:rPr>
                <w:t>45670</w:t>
              </w:r>
            </w:ins>
          </w:p>
        </w:tc>
        <w:tc>
          <w:tcPr>
            <w:tcW w:w="4706" w:type="dxa"/>
            <w:noWrap/>
            <w:vAlign w:val="center"/>
            <w:hideMark/>
          </w:tcPr>
          <w:p w:rsidR="008D5C49" w:rsidRPr="008D5C49" w:rsidRDefault="008D5C49" w:rsidP="00B41CCF">
            <w:pPr>
              <w:jc w:val="center"/>
              <w:rPr>
                <w:ins w:id="21640" w:author="Mattos Filho" w:date="2021-06-11T20:41:00Z"/>
                <w:rFonts w:ascii="Tahoma" w:hAnsi="Tahoma" w:cs="Tahoma"/>
                <w:color w:val="000000"/>
                <w:szCs w:val="20"/>
                <w:rPrChange w:id="21641" w:author="Mattos Filho" w:date="2021-06-11T20:42:00Z">
                  <w:rPr>
                    <w:ins w:id="21642" w:author="Mattos Filho" w:date="2021-06-11T20:41:00Z"/>
                    <w:rFonts w:cs="Tahoma"/>
                    <w:color w:val="000000"/>
                    <w:szCs w:val="20"/>
                  </w:rPr>
                </w:rPrChange>
              </w:rPr>
            </w:pPr>
            <w:ins w:id="21643" w:author="Mattos Filho" w:date="2021-06-11T20:41:00Z">
              <w:r w:rsidRPr="008D5C49">
                <w:rPr>
                  <w:rFonts w:ascii="Tahoma" w:hAnsi="Tahoma" w:cs="Tahoma"/>
                  <w:color w:val="000000"/>
                  <w:szCs w:val="20"/>
                  <w:rPrChange w:id="21644" w:author="Mattos Filho" w:date="2021-06-11T20:42:00Z">
                    <w:rPr>
                      <w:rFonts w:cs="Tahoma"/>
                      <w:color w:val="000000"/>
                      <w:szCs w:val="20"/>
                    </w:rPr>
                  </w:rPrChange>
                </w:rPr>
                <w:t>2º Oficio RI de Feira de Santana</w:t>
              </w:r>
            </w:ins>
          </w:p>
        </w:tc>
      </w:tr>
      <w:tr w:rsidR="008D5C49" w:rsidRPr="008D5C49" w:rsidTr="008D5C49">
        <w:trPr>
          <w:trHeight w:val="300"/>
          <w:ins w:id="21645" w:author="Mattos Filho" w:date="2021-06-11T20:41:00Z"/>
        </w:trPr>
        <w:tc>
          <w:tcPr>
            <w:tcW w:w="2826" w:type="dxa"/>
            <w:noWrap/>
            <w:vAlign w:val="center"/>
            <w:hideMark/>
          </w:tcPr>
          <w:p w:rsidR="008D5C49" w:rsidRPr="008D5C49" w:rsidRDefault="008D5C49" w:rsidP="00B41CCF">
            <w:pPr>
              <w:jc w:val="center"/>
              <w:rPr>
                <w:ins w:id="21646" w:author="Mattos Filho" w:date="2021-06-11T20:41:00Z"/>
                <w:rFonts w:ascii="Tahoma" w:hAnsi="Tahoma" w:cs="Tahoma"/>
                <w:color w:val="000000"/>
                <w:szCs w:val="20"/>
                <w:rPrChange w:id="21647" w:author="Mattos Filho" w:date="2021-06-11T20:42:00Z">
                  <w:rPr>
                    <w:ins w:id="21648" w:author="Mattos Filho" w:date="2021-06-11T20:41:00Z"/>
                    <w:rFonts w:cs="Tahoma"/>
                    <w:color w:val="000000"/>
                    <w:szCs w:val="20"/>
                  </w:rPr>
                </w:rPrChange>
              </w:rPr>
            </w:pPr>
            <w:ins w:id="21649" w:author="Mattos Filho" w:date="2021-06-11T20:41:00Z">
              <w:r w:rsidRPr="008D5C49">
                <w:rPr>
                  <w:rFonts w:ascii="Tahoma" w:hAnsi="Tahoma" w:cs="Tahoma"/>
                  <w:color w:val="000000"/>
                  <w:szCs w:val="20"/>
                  <w:rPrChange w:id="21650"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1651" w:author="Mattos Filho" w:date="2021-06-11T20:41:00Z"/>
                <w:rFonts w:ascii="Tahoma" w:hAnsi="Tahoma" w:cs="Tahoma"/>
                <w:color w:val="000000"/>
                <w:szCs w:val="20"/>
                <w:rPrChange w:id="21652" w:author="Mattos Filho" w:date="2021-06-11T20:42:00Z">
                  <w:rPr>
                    <w:ins w:id="21653" w:author="Mattos Filho" w:date="2021-06-11T20:41:00Z"/>
                    <w:rFonts w:cs="Tahoma"/>
                    <w:color w:val="000000"/>
                    <w:szCs w:val="20"/>
                  </w:rPr>
                </w:rPrChange>
              </w:rPr>
            </w:pPr>
            <w:ins w:id="21654" w:author="Mattos Filho" w:date="2021-06-11T20:41:00Z">
              <w:r w:rsidRPr="008D5C49">
                <w:rPr>
                  <w:rFonts w:ascii="Tahoma" w:hAnsi="Tahoma" w:cs="Tahoma"/>
                  <w:color w:val="000000"/>
                  <w:szCs w:val="20"/>
                  <w:rPrChange w:id="21655" w:author="Mattos Filho" w:date="2021-06-11T20:42:00Z">
                    <w:rPr>
                      <w:rFonts w:cs="Tahoma"/>
                      <w:color w:val="000000"/>
                      <w:szCs w:val="20"/>
                    </w:rPr>
                  </w:rPrChange>
                </w:rPr>
                <w:t>N</w:t>
              </w:r>
            </w:ins>
          </w:p>
        </w:tc>
        <w:tc>
          <w:tcPr>
            <w:tcW w:w="674" w:type="dxa"/>
            <w:noWrap/>
            <w:vAlign w:val="center"/>
            <w:hideMark/>
          </w:tcPr>
          <w:p w:rsidR="008D5C49" w:rsidRPr="008D5C49" w:rsidRDefault="008D5C49" w:rsidP="00B41CCF">
            <w:pPr>
              <w:jc w:val="center"/>
              <w:rPr>
                <w:ins w:id="21656" w:author="Mattos Filho" w:date="2021-06-11T20:41:00Z"/>
                <w:rFonts w:ascii="Tahoma" w:hAnsi="Tahoma" w:cs="Tahoma"/>
                <w:color w:val="000000"/>
                <w:szCs w:val="20"/>
                <w:rPrChange w:id="21657" w:author="Mattos Filho" w:date="2021-06-11T20:42:00Z">
                  <w:rPr>
                    <w:ins w:id="21658" w:author="Mattos Filho" w:date="2021-06-11T20:41:00Z"/>
                    <w:rFonts w:cs="Tahoma"/>
                    <w:color w:val="000000"/>
                    <w:szCs w:val="20"/>
                  </w:rPr>
                </w:rPrChange>
              </w:rPr>
            </w:pPr>
            <w:ins w:id="21659" w:author="Mattos Filho" w:date="2021-06-11T20:41:00Z">
              <w:r w:rsidRPr="008D5C49">
                <w:rPr>
                  <w:rFonts w:ascii="Tahoma" w:hAnsi="Tahoma" w:cs="Tahoma"/>
                  <w:color w:val="000000"/>
                  <w:szCs w:val="20"/>
                  <w:rPrChange w:id="21660" w:author="Mattos Filho" w:date="2021-06-11T20:42:00Z">
                    <w:rPr>
                      <w:rFonts w:cs="Tahoma"/>
                      <w:color w:val="000000"/>
                      <w:szCs w:val="20"/>
                    </w:rPr>
                  </w:rPrChange>
                </w:rPr>
                <w:t>17</w:t>
              </w:r>
            </w:ins>
          </w:p>
        </w:tc>
        <w:tc>
          <w:tcPr>
            <w:tcW w:w="3206" w:type="dxa"/>
            <w:noWrap/>
            <w:vAlign w:val="center"/>
            <w:hideMark/>
          </w:tcPr>
          <w:p w:rsidR="008D5C49" w:rsidRPr="008D5C49" w:rsidRDefault="008D5C49" w:rsidP="00B41CCF">
            <w:pPr>
              <w:jc w:val="center"/>
              <w:rPr>
                <w:ins w:id="21661" w:author="Mattos Filho" w:date="2021-06-11T20:41:00Z"/>
                <w:rFonts w:ascii="Tahoma" w:hAnsi="Tahoma" w:cs="Tahoma"/>
                <w:color w:val="000000"/>
                <w:szCs w:val="20"/>
                <w:rPrChange w:id="21662" w:author="Mattos Filho" w:date="2021-06-11T20:42:00Z">
                  <w:rPr>
                    <w:ins w:id="21663" w:author="Mattos Filho" w:date="2021-06-11T20:41:00Z"/>
                    <w:rFonts w:cs="Tahoma"/>
                    <w:color w:val="000000"/>
                    <w:szCs w:val="20"/>
                  </w:rPr>
                </w:rPrChange>
              </w:rPr>
            </w:pPr>
            <w:ins w:id="21664" w:author="Mattos Filho" w:date="2021-06-11T20:41:00Z">
              <w:r w:rsidRPr="008D5C49">
                <w:rPr>
                  <w:rFonts w:ascii="Tahoma" w:hAnsi="Tahoma" w:cs="Tahoma"/>
                  <w:color w:val="000000"/>
                  <w:szCs w:val="20"/>
                  <w:rPrChange w:id="21665"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1666" w:author="Mattos Filho" w:date="2021-06-11T20:41:00Z"/>
                <w:rFonts w:ascii="Tahoma" w:hAnsi="Tahoma" w:cs="Tahoma"/>
                <w:color w:val="000000"/>
                <w:szCs w:val="20"/>
                <w:rPrChange w:id="21667" w:author="Mattos Filho" w:date="2021-06-11T20:42:00Z">
                  <w:rPr>
                    <w:ins w:id="21668" w:author="Mattos Filho" w:date="2021-06-11T20:41:00Z"/>
                    <w:rFonts w:cs="Tahoma"/>
                    <w:color w:val="000000"/>
                    <w:szCs w:val="20"/>
                  </w:rPr>
                </w:rPrChange>
              </w:rPr>
            </w:pPr>
            <w:ins w:id="21669" w:author="Mattos Filho" w:date="2021-06-11T20:41:00Z">
              <w:r w:rsidRPr="008D5C49">
                <w:rPr>
                  <w:rFonts w:ascii="Tahoma" w:hAnsi="Tahoma" w:cs="Tahoma"/>
                  <w:color w:val="000000"/>
                  <w:szCs w:val="20"/>
                  <w:rPrChange w:id="21670" w:author="Mattos Filho" w:date="2021-06-11T20:42:00Z">
                    <w:rPr>
                      <w:rFonts w:cs="Tahoma"/>
                      <w:color w:val="000000"/>
                      <w:szCs w:val="20"/>
                    </w:rPr>
                  </w:rPrChange>
                </w:rPr>
                <w:t>45671</w:t>
              </w:r>
            </w:ins>
          </w:p>
        </w:tc>
        <w:tc>
          <w:tcPr>
            <w:tcW w:w="4706" w:type="dxa"/>
            <w:noWrap/>
            <w:vAlign w:val="center"/>
            <w:hideMark/>
          </w:tcPr>
          <w:p w:rsidR="008D5C49" w:rsidRPr="008D5C49" w:rsidRDefault="008D5C49" w:rsidP="00B41CCF">
            <w:pPr>
              <w:jc w:val="center"/>
              <w:rPr>
                <w:ins w:id="21671" w:author="Mattos Filho" w:date="2021-06-11T20:41:00Z"/>
                <w:rFonts w:ascii="Tahoma" w:hAnsi="Tahoma" w:cs="Tahoma"/>
                <w:color w:val="000000"/>
                <w:szCs w:val="20"/>
                <w:rPrChange w:id="21672" w:author="Mattos Filho" w:date="2021-06-11T20:42:00Z">
                  <w:rPr>
                    <w:ins w:id="21673" w:author="Mattos Filho" w:date="2021-06-11T20:41:00Z"/>
                    <w:rFonts w:cs="Tahoma"/>
                    <w:color w:val="000000"/>
                    <w:szCs w:val="20"/>
                  </w:rPr>
                </w:rPrChange>
              </w:rPr>
            </w:pPr>
            <w:ins w:id="21674" w:author="Mattos Filho" w:date="2021-06-11T20:41:00Z">
              <w:r w:rsidRPr="008D5C49">
                <w:rPr>
                  <w:rFonts w:ascii="Tahoma" w:hAnsi="Tahoma" w:cs="Tahoma"/>
                  <w:color w:val="000000"/>
                  <w:szCs w:val="20"/>
                  <w:rPrChange w:id="21675" w:author="Mattos Filho" w:date="2021-06-11T20:42:00Z">
                    <w:rPr>
                      <w:rFonts w:cs="Tahoma"/>
                      <w:color w:val="000000"/>
                      <w:szCs w:val="20"/>
                    </w:rPr>
                  </w:rPrChange>
                </w:rPr>
                <w:t>2º Oficio RI de Feira de Santana</w:t>
              </w:r>
            </w:ins>
          </w:p>
        </w:tc>
      </w:tr>
      <w:tr w:rsidR="008D5C49" w:rsidRPr="008D5C49" w:rsidTr="008D5C49">
        <w:trPr>
          <w:trHeight w:val="300"/>
          <w:ins w:id="21676" w:author="Mattos Filho" w:date="2021-06-11T20:41:00Z"/>
        </w:trPr>
        <w:tc>
          <w:tcPr>
            <w:tcW w:w="2826" w:type="dxa"/>
            <w:noWrap/>
            <w:vAlign w:val="center"/>
            <w:hideMark/>
          </w:tcPr>
          <w:p w:rsidR="008D5C49" w:rsidRPr="008D5C49" w:rsidRDefault="008D5C49" w:rsidP="00B41CCF">
            <w:pPr>
              <w:jc w:val="center"/>
              <w:rPr>
                <w:ins w:id="21677" w:author="Mattos Filho" w:date="2021-06-11T20:41:00Z"/>
                <w:rFonts w:ascii="Tahoma" w:hAnsi="Tahoma" w:cs="Tahoma"/>
                <w:color w:val="000000"/>
                <w:szCs w:val="20"/>
                <w:rPrChange w:id="21678" w:author="Mattos Filho" w:date="2021-06-11T20:42:00Z">
                  <w:rPr>
                    <w:ins w:id="21679" w:author="Mattos Filho" w:date="2021-06-11T20:41:00Z"/>
                    <w:rFonts w:cs="Tahoma"/>
                    <w:color w:val="000000"/>
                    <w:szCs w:val="20"/>
                  </w:rPr>
                </w:rPrChange>
              </w:rPr>
            </w:pPr>
            <w:ins w:id="21680" w:author="Mattos Filho" w:date="2021-06-11T20:41:00Z">
              <w:r w:rsidRPr="008D5C49">
                <w:rPr>
                  <w:rFonts w:ascii="Tahoma" w:hAnsi="Tahoma" w:cs="Tahoma"/>
                  <w:color w:val="000000"/>
                  <w:szCs w:val="20"/>
                  <w:rPrChange w:id="21681"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1682" w:author="Mattos Filho" w:date="2021-06-11T20:41:00Z"/>
                <w:rFonts w:ascii="Tahoma" w:hAnsi="Tahoma" w:cs="Tahoma"/>
                <w:color w:val="000000"/>
                <w:szCs w:val="20"/>
                <w:rPrChange w:id="21683" w:author="Mattos Filho" w:date="2021-06-11T20:42:00Z">
                  <w:rPr>
                    <w:ins w:id="21684" w:author="Mattos Filho" w:date="2021-06-11T20:41:00Z"/>
                    <w:rFonts w:cs="Tahoma"/>
                    <w:color w:val="000000"/>
                    <w:szCs w:val="20"/>
                  </w:rPr>
                </w:rPrChange>
              </w:rPr>
            </w:pPr>
            <w:ins w:id="21685" w:author="Mattos Filho" w:date="2021-06-11T20:41:00Z">
              <w:r w:rsidRPr="008D5C49">
                <w:rPr>
                  <w:rFonts w:ascii="Tahoma" w:hAnsi="Tahoma" w:cs="Tahoma"/>
                  <w:color w:val="000000"/>
                  <w:szCs w:val="20"/>
                  <w:rPrChange w:id="21686" w:author="Mattos Filho" w:date="2021-06-11T20:42:00Z">
                    <w:rPr>
                      <w:rFonts w:cs="Tahoma"/>
                      <w:color w:val="000000"/>
                      <w:szCs w:val="20"/>
                    </w:rPr>
                  </w:rPrChange>
                </w:rPr>
                <w:t>N</w:t>
              </w:r>
            </w:ins>
          </w:p>
        </w:tc>
        <w:tc>
          <w:tcPr>
            <w:tcW w:w="674" w:type="dxa"/>
            <w:noWrap/>
            <w:vAlign w:val="center"/>
            <w:hideMark/>
          </w:tcPr>
          <w:p w:rsidR="008D5C49" w:rsidRPr="008D5C49" w:rsidRDefault="008D5C49" w:rsidP="00B41CCF">
            <w:pPr>
              <w:jc w:val="center"/>
              <w:rPr>
                <w:ins w:id="21687" w:author="Mattos Filho" w:date="2021-06-11T20:41:00Z"/>
                <w:rFonts w:ascii="Tahoma" w:hAnsi="Tahoma" w:cs="Tahoma"/>
                <w:color w:val="000000"/>
                <w:szCs w:val="20"/>
                <w:rPrChange w:id="21688" w:author="Mattos Filho" w:date="2021-06-11T20:42:00Z">
                  <w:rPr>
                    <w:ins w:id="21689" w:author="Mattos Filho" w:date="2021-06-11T20:41:00Z"/>
                    <w:rFonts w:cs="Tahoma"/>
                    <w:color w:val="000000"/>
                    <w:szCs w:val="20"/>
                  </w:rPr>
                </w:rPrChange>
              </w:rPr>
            </w:pPr>
            <w:ins w:id="21690" w:author="Mattos Filho" w:date="2021-06-11T20:41:00Z">
              <w:r w:rsidRPr="008D5C49">
                <w:rPr>
                  <w:rFonts w:ascii="Tahoma" w:hAnsi="Tahoma" w:cs="Tahoma"/>
                  <w:color w:val="000000"/>
                  <w:szCs w:val="20"/>
                  <w:rPrChange w:id="21691" w:author="Mattos Filho" w:date="2021-06-11T20:42:00Z">
                    <w:rPr>
                      <w:rFonts w:cs="Tahoma"/>
                      <w:color w:val="000000"/>
                      <w:szCs w:val="20"/>
                    </w:rPr>
                  </w:rPrChange>
                </w:rPr>
                <w:t>19</w:t>
              </w:r>
            </w:ins>
          </w:p>
        </w:tc>
        <w:tc>
          <w:tcPr>
            <w:tcW w:w="3206" w:type="dxa"/>
            <w:noWrap/>
            <w:vAlign w:val="center"/>
            <w:hideMark/>
          </w:tcPr>
          <w:p w:rsidR="008D5C49" w:rsidRPr="008D5C49" w:rsidRDefault="008D5C49" w:rsidP="00B41CCF">
            <w:pPr>
              <w:jc w:val="center"/>
              <w:rPr>
                <w:ins w:id="21692" w:author="Mattos Filho" w:date="2021-06-11T20:41:00Z"/>
                <w:rFonts w:ascii="Tahoma" w:hAnsi="Tahoma" w:cs="Tahoma"/>
                <w:color w:val="000000"/>
                <w:szCs w:val="20"/>
                <w:rPrChange w:id="21693" w:author="Mattos Filho" w:date="2021-06-11T20:42:00Z">
                  <w:rPr>
                    <w:ins w:id="21694" w:author="Mattos Filho" w:date="2021-06-11T20:41:00Z"/>
                    <w:rFonts w:cs="Tahoma"/>
                    <w:color w:val="000000"/>
                    <w:szCs w:val="20"/>
                  </w:rPr>
                </w:rPrChange>
              </w:rPr>
            </w:pPr>
            <w:ins w:id="21695" w:author="Mattos Filho" w:date="2021-06-11T20:41:00Z">
              <w:r w:rsidRPr="008D5C49">
                <w:rPr>
                  <w:rFonts w:ascii="Tahoma" w:hAnsi="Tahoma" w:cs="Tahoma"/>
                  <w:color w:val="000000"/>
                  <w:szCs w:val="20"/>
                  <w:rPrChange w:id="21696"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1697" w:author="Mattos Filho" w:date="2021-06-11T20:41:00Z"/>
                <w:rFonts w:ascii="Tahoma" w:hAnsi="Tahoma" w:cs="Tahoma"/>
                <w:color w:val="000000"/>
                <w:szCs w:val="20"/>
                <w:rPrChange w:id="21698" w:author="Mattos Filho" w:date="2021-06-11T20:42:00Z">
                  <w:rPr>
                    <w:ins w:id="21699" w:author="Mattos Filho" w:date="2021-06-11T20:41:00Z"/>
                    <w:rFonts w:cs="Tahoma"/>
                    <w:color w:val="000000"/>
                    <w:szCs w:val="20"/>
                  </w:rPr>
                </w:rPrChange>
              </w:rPr>
            </w:pPr>
            <w:ins w:id="21700" w:author="Mattos Filho" w:date="2021-06-11T20:41:00Z">
              <w:r w:rsidRPr="008D5C49">
                <w:rPr>
                  <w:rFonts w:ascii="Tahoma" w:hAnsi="Tahoma" w:cs="Tahoma"/>
                  <w:color w:val="000000"/>
                  <w:szCs w:val="20"/>
                  <w:rPrChange w:id="21701" w:author="Mattos Filho" w:date="2021-06-11T20:42:00Z">
                    <w:rPr>
                      <w:rFonts w:cs="Tahoma"/>
                      <w:color w:val="000000"/>
                      <w:szCs w:val="20"/>
                    </w:rPr>
                  </w:rPrChange>
                </w:rPr>
                <w:t>45673</w:t>
              </w:r>
            </w:ins>
          </w:p>
        </w:tc>
        <w:tc>
          <w:tcPr>
            <w:tcW w:w="4706" w:type="dxa"/>
            <w:noWrap/>
            <w:vAlign w:val="center"/>
            <w:hideMark/>
          </w:tcPr>
          <w:p w:rsidR="008D5C49" w:rsidRPr="008D5C49" w:rsidRDefault="008D5C49" w:rsidP="00B41CCF">
            <w:pPr>
              <w:jc w:val="center"/>
              <w:rPr>
                <w:ins w:id="21702" w:author="Mattos Filho" w:date="2021-06-11T20:41:00Z"/>
                <w:rFonts w:ascii="Tahoma" w:hAnsi="Tahoma" w:cs="Tahoma"/>
                <w:color w:val="000000"/>
                <w:szCs w:val="20"/>
                <w:rPrChange w:id="21703" w:author="Mattos Filho" w:date="2021-06-11T20:42:00Z">
                  <w:rPr>
                    <w:ins w:id="21704" w:author="Mattos Filho" w:date="2021-06-11T20:41:00Z"/>
                    <w:rFonts w:cs="Tahoma"/>
                    <w:color w:val="000000"/>
                    <w:szCs w:val="20"/>
                  </w:rPr>
                </w:rPrChange>
              </w:rPr>
            </w:pPr>
            <w:ins w:id="21705" w:author="Mattos Filho" w:date="2021-06-11T20:41:00Z">
              <w:r w:rsidRPr="008D5C49">
                <w:rPr>
                  <w:rFonts w:ascii="Tahoma" w:hAnsi="Tahoma" w:cs="Tahoma"/>
                  <w:color w:val="000000"/>
                  <w:szCs w:val="20"/>
                  <w:rPrChange w:id="21706" w:author="Mattos Filho" w:date="2021-06-11T20:42:00Z">
                    <w:rPr>
                      <w:rFonts w:cs="Tahoma"/>
                      <w:color w:val="000000"/>
                      <w:szCs w:val="20"/>
                    </w:rPr>
                  </w:rPrChange>
                </w:rPr>
                <w:t>2º Oficio RI de Feira de Santana</w:t>
              </w:r>
            </w:ins>
          </w:p>
        </w:tc>
      </w:tr>
      <w:tr w:rsidR="008D5C49" w:rsidRPr="008D5C49" w:rsidTr="008D5C49">
        <w:trPr>
          <w:trHeight w:val="300"/>
          <w:ins w:id="21707" w:author="Mattos Filho" w:date="2021-06-11T20:41:00Z"/>
        </w:trPr>
        <w:tc>
          <w:tcPr>
            <w:tcW w:w="2826" w:type="dxa"/>
            <w:noWrap/>
            <w:vAlign w:val="center"/>
            <w:hideMark/>
          </w:tcPr>
          <w:p w:rsidR="008D5C49" w:rsidRPr="008D5C49" w:rsidRDefault="008D5C49" w:rsidP="00B41CCF">
            <w:pPr>
              <w:jc w:val="center"/>
              <w:rPr>
                <w:ins w:id="21708" w:author="Mattos Filho" w:date="2021-06-11T20:41:00Z"/>
                <w:rFonts w:ascii="Tahoma" w:hAnsi="Tahoma" w:cs="Tahoma"/>
                <w:color w:val="000000"/>
                <w:szCs w:val="20"/>
                <w:rPrChange w:id="21709" w:author="Mattos Filho" w:date="2021-06-11T20:42:00Z">
                  <w:rPr>
                    <w:ins w:id="21710" w:author="Mattos Filho" w:date="2021-06-11T20:41:00Z"/>
                    <w:rFonts w:cs="Tahoma"/>
                    <w:color w:val="000000"/>
                    <w:szCs w:val="20"/>
                  </w:rPr>
                </w:rPrChange>
              </w:rPr>
            </w:pPr>
            <w:ins w:id="21711" w:author="Mattos Filho" w:date="2021-06-11T20:41:00Z">
              <w:r w:rsidRPr="008D5C49">
                <w:rPr>
                  <w:rFonts w:ascii="Tahoma" w:hAnsi="Tahoma" w:cs="Tahoma"/>
                  <w:color w:val="000000"/>
                  <w:szCs w:val="20"/>
                  <w:rPrChange w:id="21712"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1713" w:author="Mattos Filho" w:date="2021-06-11T20:41:00Z"/>
                <w:rFonts w:ascii="Tahoma" w:hAnsi="Tahoma" w:cs="Tahoma"/>
                <w:color w:val="000000"/>
                <w:szCs w:val="20"/>
                <w:rPrChange w:id="21714" w:author="Mattos Filho" w:date="2021-06-11T20:42:00Z">
                  <w:rPr>
                    <w:ins w:id="21715" w:author="Mattos Filho" w:date="2021-06-11T20:41:00Z"/>
                    <w:rFonts w:cs="Tahoma"/>
                    <w:color w:val="000000"/>
                    <w:szCs w:val="20"/>
                  </w:rPr>
                </w:rPrChange>
              </w:rPr>
            </w:pPr>
            <w:ins w:id="21716" w:author="Mattos Filho" w:date="2021-06-11T20:41:00Z">
              <w:r w:rsidRPr="008D5C49">
                <w:rPr>
                  <w:rFonts w:ascii="Tahoma" w:hAnsi="Tahoma" w:cs="Tahoma"/>
                  <w:color w:val="000000"/>
                  <w:szCs w:val="20"/>
                  <w:rPrChange w:id="21717" w:author="Mattos Filho" w:date="2021-06-11T20:42:00Z">
                    <w:rPr>
                      <w:rFonts w:cs="Tahoma"/>
                      <w:color w:val="000000"/>
                      <w:szCs w:val="20"/>
                    </w:rPr>
                  </w:rPrChange>
                </w:rPr>
                <w:t>N</w:t>
              </w:r>
            </w:ins>
          </w:p>
        </w:tc>
        <w:tc>
          <w:tcPr>
            <w:tcW w:w="674" w:type="dxa"/>
            <w:noWrap/>
            <w:vAlign w:val="center"/>
            <w:hideMark/>
          </w:tcPr>
          <w:p w:rsidR="008D5C49" w:rsidRPr="008D5C49" w:rsidRDefault="008D5C49" w:rsidP="00B41CCF">
            <w:pPr>
              <w:jc w:val="center"/>
              <w:rPr>
                <w:ins w:id="21718" w:author="Mattos Filho" w:date="2021-06-11T20:41:00Z"/>
                <w:rFonts w:ascii="Tahoma" w:hAnsi="Tahoma" w:cs="Tahoma"/>
                <w:color w:val="000000"/>
                <w:szCs w:val="20"/>
                <w:rPrChange w:id="21719" w:author="Mattos Filho" w:date="2021-06-11T20:42:00Z">
                  <w:rPr>
                    <w:ins w:id="21720" w:author="Mattos Filho" w:date="2021-06-11T20:41:00Z"/>
                    <w:rFonts w:cs="Tahoma"/>
                    <w:color w:val="000000"/>
                    <w:szCs w:val="20"/>
                  </w:rPr>
                </w:rPrChange>
              </w:rPr>
            </w:pPr>
            <w:ins w:id="21721" w:author="Mattos Filho" w:date="2021-06-11T20:41:00Z">
              <w:r w:rsidRPr="008D5C49">
                <w:rPr>
                  <w:rFonts w:ascii="Tahoma" w:hAnsi="Tahoma" w:cs="Tahoma"/>
                  <w:color w:val="000000"/>
                  <w:szCs w:val="20"/>
                  <w:rPrChange w:id="21722" w:author="Mattos Filho" w:date="2021-06-11T20:42:00Z">
                    <w:rPr>
                      <w:rFonts w:cs="Tahoma"/>
                      <w:color w:val="000000"/>
                      <w:szCs w:val="20"/>
                    </w:rPr>
                  </w:rPrChange>
                </w:rPr>
                <w:t>20</w:t>
              </w:r>
            </w:ins>
          </w:p>
        </w:tc>
        <w:tc>
          <w:tcPr>
            <w:tcW w:w="3206" w:type="dxa"/>
            <w:noWrap/>
            <w:vAlign w:val="center"/>
            <w:hideMark/>
          </w:tcPr>
          <w:p w:rsidR="008D5C49" w:rsidRPr="008D5C49" w:rsidRDefault="008D5C49" w:rsidP="00B41CCF">
            <w:pPr>
              <w:jc w:val="center"/>
              <w:rPr>
                <w:ins w:id="21723" w:author="Mattos Filho" w:date="2021-06-11T20:41:00Z"/>
                <w:rFonts w:ascii="Tahoma" w:hAnsi="Tahoma" w:cs="Tahoma"/>
                <w:color w:val="000000"/>
                <w:szCs w:val="20"/>
                <w:rPrChange w:id="21724" w:author="Mattos Filho" w:date="2021-06-11T20:42:00Z">
                  <w:rPr>
                    <w:ins w:id="21725" w:author="Mattos Filho" w:date="2021-06-11T20:41:00Z"/>
                    <w:rFonts w:cs="Tahoma"/>
                    <w:color w:val="000000"/>
                    <w:szCs w:val="20"/>
                  </w:rPr>
                </w:rPrChange>
              </w:rPr>
            </w:pPr>
            <w:ins w:id="21726" w:author="Mattos Filho" w:date="2021-06-11T20:41:00Z">
              <w:r w:rsidRPr="008D5C49">
                <w:rPr>
                  <w:rFonts w:ascii="Tahoma" w:hAnsi="Tahoma" w:cs="Tahoma"/>
                  <w:color w:val="000000"/>
                  <w:szCs w:val="20"/>
                  <w:rPrChange w:id="21727"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1728" w:author="Mattos Filho" w:date="2021-06-11T20:41:00Z"/>
                <w:rFonts w:ascii="Tahoma" w:hAnsi="Tahoma" w:cs="Tahoma"/>
                <w:color w:val="000000"/>
                <w:szCs w:val="20"/>
                <w:rPrChange w:id="21729" w:author="Mattos Filho" w:date="2021-06-11T20:42:00Z">
                  <w:rPr>
                    <w:ins w:id="21730" w:author="Mattos Filho" w:date="2021-06-11T20:41:00Z"/>
                    <w:rFonts w:cs="Tahoma"/>
                    <w:color w:val="000000"/>
                    <w:szCs w:val="20"/>
                  </w:rPr>
                </w:rPrChange>
              </w:rPr>
            </w:pPr>
            <w:ins w:id="21731" w:author="Mattos Filho" w:date="2021-06-11T20:41:00Z">
              <w:r w:rsidRPr="008D5C49">
                <w:rPr>
                  <w:rFonts w:ascii="Tahoma" w:hAnsi="Tahoma" w:cs="Tahoma"/>
                  <w:color w:val="000000"/>
                  <w:szCs w:val="20"/>
                  <w:rPrChange w:id="21732" w:author="Mattos Filho" w:date="2021-06-11T20:42:00Z">
                    <w:rPr>
                      <w:rFonts w:cs="Tahoma"/>
                      <w:color w:val="000000"/>
                      <w:szCs w:val="20"/>
                    </w:rPr>
                  </w:rPrChange>
                </w:rPr>
                <w:t>45674</w:t>
              </w:r>
            </w:ins>
          </w:p>
        </w:tc>
        <w:tc>
          <w:tcPr>
            <w:tcW w:w="4706" w:type="dxa"/>
            <w:noWrap/>
            <w:vAlign w:val="center"/>
            <w:hideMark/>
          </w:tcPr>
          <w:p w:rsidR="008D5C49" w:rsidRPr="008D5C49" w:rsidRDefault="008D5C49" w:rsidP="00B41CCF">
            <w:pPr>
              <w:jc w:val="center"/>
              <w:rPr>
                <w:ins w:id="21733" w:author="Mattos Filho" w:date="2021-06-11T20:41:00Z"/>
                <w:rFonts w:ascii="Tahoma" w:hAnsi="Tahoma" w:cs="Tahoma"/>
                <w:color w:val="000000"/>
                <w:szCs w:val="20"/>
                <w:rPrChange w:id="21734" w:author="Mattos Filho" w:date="2021-06-11T20:42:00Z">
                  <w:rPr>
                    <w:ins w:id="21735" w:author="Mattos Filho" w:date="2021-06-11T20:41:00Z"/>
                    <w:rFonts w:cs="Tahoma"/>
                    <w:color w:val="000000"/>
                    <w:szCs w:val="20"/>
                  </w:rPr>
                </w:rPrChange>
              </w:rPr>
            </w:pPr>
            <w:ins w:id="21736" w:author="Mattos Filho" w:date="2021-06-11T20:41:00Z">
              <w:r w:rsidRPr="008D5C49">
                <w:rPr>
                  <w:rFonts w:ascii="Tahoma" w:hAnsi="Tahoma" w:cs="Tahoma"/>
                  <w:color w:val="000000"/>
                  <w:szCs w:val="20"/>
                  <w:rPrChange w:id="21737" w:author="Mattos Filho" w:date="2021-06-11T20:42:00Z">
                    <w:rPr>
                      <w:rFonts w:cs="Tahoma"/>
                      <w:color w:val="000000"/>
                      <w:szCs w:val="20"/>
                    </w:rPr>
                  </w:rPrChange>
                </w:rPr>
                <w:t>2º Oficio RI de Feira de Santana</w:t>
              </w:r>
            </w:ins>
          </w:p>
        </w:tc>
      </w:tr>
      <w:tr w:rsidR="008D5C49" w:rsidRPr="008D5C49" w:rsidTr="008D5C49">
        <w:trPr>
          <w:trHeight w:val="300"/>
          <w:ins w:id="21738" w:author="Mattos Filho" w:date="2021-06-11T20:41:00Z"/>
        </w:trPr>
        <w:tc>
          <w:tcPr>
            <w:tcW w:w="2826" w:type="dxa"/>
            <w:noWrap/>
            <w:vAlign w:val="center"/>
            <w:hideMark/>
          </w:tcPr>
          <w:p w:rsidR="008D5C49" w:rsidRPr="008D5C49" w:rsidRDefault="008D5C49" w:rsidP="00B41CCF">
            <w:pPr>
              <w:jc w:val="center"/>
              <w:rPr>
                <w:ins w:id="21739" w:author="Mattos Filho" w:date="2021-06-11T20:41:00Z"/>
                <w:rFonts w:ascii="Tahoma" w:hAnsi="Tahoma" w:cs="Tahoma"/>
                <w:color w:val="000000"/>
                <w:szCs w:val="20"/>
                <w:rPrChange w:id="21740" w:author="Mattos Filho" w:date="2021-06-11T20:42:00Z">
                  <w:rPr>
                    <w:ins w:id="21741" w:author="Mattos Filho" w:date="2021-06-11T20:41:00Z"/>
                    <w:rFonts w:cs="Tahoma"/>
                    <w:color w:val="000000"/>
                    <w:szCs w:val="20"/>
                  </w:rPr>
                </w:rPrChange>
              </w:rPr>
            </w:pPr>
            <w:ins w:id="21742" w:author="Mattos Filho" w:date="2021-06-11T20:41:00Z">
              <w:r w:rsidRPr="008D5C49">
                <w:rPr>
                  <w:rFonts w:ascii="Tahoma" w:hAnsi="Tahoma" w:cs="Tahoma"/>
                  <w:color w:val="000000"/>
                  <w:szCs w:val="20"/>
                  <w:rPrChange w:id="21743" w:author="Mattos Filho" w:date="2021-06-11T20:42:00Z">
                    <w:rPr>
                      <w:rFonts w:cs="Tahoma"/>
                      <w:color w:val="000000"/>
                      <w:szCs w:val="20"/>
                    </w:rPr>
                  </w:rPrChange>
                </w:rPr>
                <w:lastRenderedPageBreak/>
                <w:t>Feira de Santana - Village II</w:t>
              </w:r>
            </w:ins>
          </w:p>
        </w:tc>
        <w:tc>
          <w:tcPr>
            <w:tcW w:w="1018" w:type="dxa"/>
            <w:noWrap/>
            <w:vAlign w:val="center"/>
            <w:hideMark/>
          </w:tcPr>
          <w:p w:rsidR="008D5C49" w:rsidRPr="008D5C49" w:rsidRDefault="008D5C49" w:rsidP="00B41CCF">
            <w:pPr>
              <w:jc w:val="center"/>
              <w:rPr>
                <w:ins w:id="21744" w:author="Mattos Filho" w:date="2021-06-11T20:41:00Z"/>
                <w:rFonts w:ascii="Tahoma" w:hAnsi="Tahoma" w:cs="Tahoma"/>
                <w:color w:val="000000"/>
                <w:szCs w:val="20"/>
                <w:rPrChange w:id="21745" w:author="Mattos Filho" w:date="2021-06-11T20:42:00Z">
                  <w:rPr>
                    <w:ins w:id="21746" w:author="Mattos Filho" w:date="2021-06-11T20:41:00Z"/>
                    <w:rFonts w:cs="Tahoma"/>
                    <w:color w:val="000000"/>
                    <w:szCs w:val="20"/>
                  </w:rPr>
                </w:rPrChange>
              </w:rPr>
            </w:pPr>
            <w:ins w:id="21747" w:author="Mattos Filho" w:date="2021-06-11T20:41:00Z">
              <w:r w:rsidRPr="008D5C49">
                <w:rPr>
                  <w:rFonts w:ascii="Tahoma" w:hAnsi="Tahoma" w:cs="Tahoma"/>
                  <w:color w:val="000000"/>
                  <w:szCs w:val="20"/>
                  <w:rPrChange w:id="21748" w:author="Mattos Filho" w:date="2021-06-11T20:42:00Z">
                    <w:rPr>
                      <w:rFonts w:cs="Tahoma"/>
                      <w:color w:val="000000"/>
                      <w:szCs w:val="20"/>
                    </w:rPr>
                  </w:rPrChange>
                </w:rPr>
                <w:t>N</w:t>
              </w:r>
            </w:ins>
          </w:p>
        </w:tc>
        <w:tc>
          <w:tcPr>
            <w:tcW w:w="674" w:type="dxa"/>
            <w:noWrap/>
            <w:vAlign w:val="center"/>
            <w:hideMark/>
          </w:tcPr>
          <w:p w:rsidR="008D5C49" w:rsidRPr="008D5C49" w:rsidRDefault="008D5C49" w:rsidP="00B41CCF">
            <w:pPr>
              <w:jc w:val="center"/>
              <w:rPr>
                <w:ins w:id="21749" w:author="Mattos Filho" w:date="2021-06-11T20:41:00Z"/>
                <w:rFonts w:ascii="Tahoma" w:hAnsi="Tahoma" w:cs="Tahoma"/>
                <w:color w:val="000000"/>
                <w:szCs w:val="20"/>
                <w:rPrChange w:id="21750" w:author="Mattos Filho" w:date="2021-06-11T20:42:00Z">
                  <w:rPr>
                    <w:ins w:id="21751" w:author="Mattos Filho" w:date="2021-06-11T20:41:00Z"/>
                    <w:rFonts w:cs="Tahoma"/>
                    <w:color w:val="000000"/>
                    <w:szCs w:val="20"/>
                  </w:rPr>
                </w:rPrChange>
              </w:rPr>
            </w:pPr>
            <w:ins w:id="21752" w:author="Mattos Filho" w:date="2021-06-11T20:41:00Z">
              <w:r w:rsidRPr="008D5C49">
                <w:rPr>
                  <w:rFonts w:ascii="Tahoma" w:hAnsi="Tahoma" w:cs="Tahoma"/>
                  <w:color w:val="000000"/>
                  <w:szCs w:val="20"/>
                  <w:rPrChange w:id="21753" w:author="Mattos Filho" w:date="2021-06-11T20:42:00Z">
                    <w:rPr>
                      <w:rFonts w:cs="Tahoma"/>
                      <w:color w:val="000000"/>
                      <w:szCs w:val="20"/>
                    </w:rPr>
                  </w:rPrChange>
                </w:rPr>
                <w:t>21</w:t>
              </w:r>
            </w:ins>
          </w:p>
        </w:tc>
        <w:tc>
          <w:tcPr>
            <w:tcW w:w="3206" w:type="dxa"/>
            <w:noWrap/>
            <w:vAlign w:val="center"/>
            <w:hideMark/>
          </w:tcPr>
          <w:p w:rsidR="008D5C49" w:rsidRPr="008D5C49" w:rsidRDefault="008D5C49" w:rsidP="00B41CCF">
            <w:pPr>
              <w:jc w:val="center"/>
              <w:rPr>
                <w:ins w:id="21754" w:author="Mattos Filho" w:date="2021-06-11T20:41:00Z"/>
                <w:rFonts w:ascii="Tahoma" w:hAnsi="Tahoma" w:cs="Tahoma"/>
                <w:color w:val="000000"/>
                <w:szCs w:val="20"/>
                <w:rPrChange w:id="21755" w:author="Mattos Filho" w:date="2021-06-11T20:42:00Z">
                  <w:rPr>
                    <w:ins w:id="21756" w:author="Mattos Filho" w:date="2021-06-11T20:41:00Z"/>
                    <w:rFonts w:cs="Tahoma"/>
                    <w:color w:val="000000"/>
                    <w:szCs w:val="20"/>
                  </w:rPr>
                </w:rPrChange>
              </w:rPr>
            </w:pPr>
            <w:ins w:id="21757" w:author="Mattos Filho" w:date="2021-06-11T20:41:00Z">
              <w:r w:rsidRPr="008D5C49">
                <w:rPr>
                  <w:rFonts w:ascii="Tahoma" w:hAnsi="Tahoma" w:cs="Tahoma"/>
                  <w:color w:val="000000"/>
                  <w:szCs w:val="20"/>
                  <w:rPrChange w:id="21758"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1759" w:author="Mattos Filho" w:date="2021-06-11T20:41:00Z"/>
                <w:rFonts w:ascii="Tahoma" w:hAnsi="Tahoma" w:cs="Tahoma"/>
                <w:color w:val="000000"/>
                <w:szCs w:val="20"/>
                <w:rPrChange w:id="21760" w:author="Mattos Filho" w:date="2021-06-11T20:42:00Z">
                  <w:rPr>
                    <w:ins w:id="21761" w:author="Mattos Filho" w:date="2021-06-11T20:41:00Z"/>
                    <w:rFonts w:cs="Tahoma"/>
                    <w:color w:val="000000"/>
                    <w:szCs w:val="20"/>
                  </w:rPr>
                </w:rPrChange>
              </w:rPr>
            </w:pPr>
            <w:ins w:id="21762" w:author="Mattos Filho" w:date="2021-06-11T20:41:00Z">
              <w:r w:rsidRPr="008D5C49">
                <w:rPr>
                  <w:rFonts w:ascii="Tahoma" w:hAnsi="Tahoma" w:cs="Tahoma"/>
                  <w:color w:val="000000"/>
                  <w:szCs w:val="20"/>
                  <w:rPrChange w:id="21763" w:author="Mattos Filho" w:date="2021-06-11T20:42:00Z">
                    <w:rPr>
                      <w:rFonts w:cs="Tahoma"/>
                      <w:color w:val="000000"/>
                      <w:szCs w:val="20"/>
                    </w:rPr>
                  </w:rPrChange>
                </w:rPr>
                <w:t>45675</w:t>
              </w:r>
            </w:ins>
          </w:p>
        </w:tc>
        <w:tc>
          <w:tcPr>
            <w:tcW w:w="4706" w:type="dxa"/>
            <w:noWrap/>
            <w:vAlign w:val="center"/>
            <w:hideMark/>
          </w:tcPr>
          <w:p w:rsidR="008D5C49" w:rsidRPr="008D5C49" w:rsidRDefault="008D5C49" w:rsidP="00B41CCF">
            <w:pPr>
              <w:jc w:val="center"/>
              <w:rPr>
                <w:ins w:id="21764" w:author="Mattos Filho" w:date="2021-06-11T20:41:00Z"/>
                <w:rFonts w:ascii="Tahoma" w:hAnsi="Tahoma" w:cs="Tahoma"/>
                <w:color w:val="000000"/>
                <w:szCs w:val="20"/>
                <w:rPrChange w:id="21765" w:author="Mattos Filho" w:date="2021-06-11T20:42:00Z">
                  <w:rPr>
                    <w:ins w:id="21766" w:author="Mattos Filho" w:date="2021-06-11T20:41:00Z"/>
                    <w:rFonts w:cs="Tahoma"/>
                    <w:color w:val="000000"/>
                    <w:szCs w:val="20"/>
                  </w:rPr>
                </w:rPrChange>
              </w:rPr>
            </w:pPr>
            <w:ins w:id="21767" w:author="Mattos Filho" w:date="2021-06-11T20:41:00Z">
              <w:r w:rsidRPr="008D5C49">
                <w:rPr>
                  <w:rFonts w:ascii="Tahoma" w:hAnsi="Tahoma" w:cs="Tahoma"/>
                  <w:color w:val="000000"/>
                  <w:szCs w:val="20"/>
                  <w:rPrChange w:id="21768" w:author="Mattos Filho" w:date="2021-06-11T20:42:00Z">
                    <w:rPr>
                      <w:rFonts w:cs="Tahoma"/>
                      <w:color w:val="000000"/>
                      <w:szCs w:val="20"/>
                    </w:rPr>
                  </w:rPrChange>
                </w:rPr>
                <w:t>2º Oficio RI de Feira de Santana</w:t>
              </w:r>
            </w:ins>
          </w:p>
        </w:tc>
      </w:tr>
      <w:tr w:rsidR="008D5C49" w:rsidRPr="008D5C49" w:rsidTr="008D5C49">
        <w:trPr>
          <w:trHeight w:val="300"/>
          <w:ins w:id="21769" w:author="Mattos Filho" w:date="2021-06-11T20:41:00Z"/>
        </w:trPr>
        <w:tc>
          <w:tcPr>
            <w:tcW w:w="2826" w:type="dxa"/>
            <w:noWrap/>
            <w:vAlign w:val="center"/>
            <w:hideMark/>
          </w:tcPr>
          <w:p w:rsidR="008D5C49" w:rsidRPr="008D5C49" w:rsidRDefault="008D5C49" w:rsidP="00B41CCF">
            <w:pPr>
              <w:jc w:val="center"/>
              <w:rPr>
                <w:ins w:id="21770" w:author="Mattos Filho" w:date="2021-06-11T20:41:00Z"/>
                <w:rFonts w:ascii="Tahoma" w:hAnsi="Tahoma" w:cs="Tahoma"/>
                <w:color w:val="000000"/>
                <w:szCs w:val="20"/>
                <w:rPrChange w:id="21771" w:author="Mattos Filho" w:date="2021-06-11T20:42:00Z">
                  <w:rPr>
                    <w:ins w:id="21772" w:author="Mattos Filho" w:date="2021-06-11T20:41:00Z"/>
                    <w:rFonts w:cs="Tahoma"/>
                    <w:color w:val="000000"/>
                    <w:szCs w:val="20"/>
                  </w:rPr>
                </w:rPrChange>
              </w:rPr>
            </w:pPr>
            <w:ins w:id="21773" w:author="Mattos Filho" w:date="2021-06-11T20:41:00Z">
              <w:r w:rsidRPr="008D5C49">
                <w:rPr>
                  <w:rFonts w:ascii="Tahoma" w:hAnsi="Tahoma" w:cs="Tahoma"/>
                  <w:color w:val="000000"/>
                  <w:szCs w:val="20"/>
                  <w:rPrChange w:id="21774"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1775" w:author="Mattos Filho" w:date="2021-06-11T20:41:00Z"/>
                <w:rFonts w:ascii="Tahoma" w:hAnsi="Tahoma" w:cs="Tahoma"/>
                <w:color w:val="000000"/>
                <w:szCs w:val="20"/>
                <w:rPrChange w:id="21776" w:author="Mattos Filho" w:date="2021-06-11T20:42:00Z">
                  <w:rPr>
                    <w:ins w:id="21777" w:author="Mattos Filho" w:date="2021-06-11T20:41:00Z"/>
                    <w:rFonts w:cs="Tahoma"/>
                    <w:color w:val="000000"/>
                    <w:szCs w:val="20"/>
                  </w:rPr>
                </w:rPrChange>
              </w:rPr>
            </w:pPr>
            <w:ins w:id="21778" w:author="Mattos Filho" w:date="2021-06-11T20:41:00Z">
              <w:r w:rsidRPr="008D5C49">
                <w:rPr>
                  <w:rFonts w:ascii="Tahoma" w:hAnsi="Tahoma" w:cs="Tahoma"/>
                  <w:color w:val="000000"/>
                  <w:szCs w:val="20"/>
                  <w:rPrChange w:id="21779" w:author="Mattos Filho" w:date="2021-06-11T20:42:00Z">
                    <w:rPr>
                      <w:rFonts w:cs="Tahoma"/>
                      <w:color w:val="000000"/>
                      <w:szCs w:val="20"/>
                    </w:rPr>
                  </w:rPrChange>
                </w:rPr>
                <w:t>N</w:t>
              </w:r>
            </w:ins>
          </w:p>
        </w:tc>
        <w:tc>
          <w:tcPr>
            <w:tcW w:w="674" w:type="dxa"/>
            <w:noWrap/>
            <w:vAlign w:val="center"/>
            <w:hideMark/>
          </w:tcPr>
          <w:p w:rsidR="008D5C49" w:rsidRPr="008D5C49" w:rsidRDefault="008D5C49" w:rsidP="00B41CCF">
            <w:pPr>
              <w:jc w:val="center"/>
              <w:rPr>
                <w:ins w:id="21780" w:author="Mattos Filho" w:date="2021-06-11T20:41:00Z"/>
                <w:rFonts w:ascii="Tahoma" w:hAnsi="Tahoma" w:cs="Tahoma"/>
                <w:color w:val="000000"/>
                <w:szCs w:val="20"/>
                <w:rPrChange w:id="21781" w:author="Mattos Filho" w:date="2021-06-11T20:42:00Z">
                  <w:rPr>
                    <w:ins w:id="21782" w:author="Mattos Filho" w:date="2021-06-11T20:41:00Z"/>
                    <w:rFonts w:cs="Tahoma"/>
                    <w:color w:val="000000"/>
                    <w:szCs w:val="20"/>
                  </w:rPr>
                </w:rPrChange>
              </w:rPr>
            </w:pPr>
            <w:ins w:id="21783" w:author="Mattos Filho" w:date="2021-06-11T20:41:00Z">
              <w:r w:rsidRPr="008D5C49">
                <w:rPr>
                  <w:rFonts w:ascii="Tahoma" w:hAnsi="Tahoma" w:cs="Tahoma"/>
                  <w:color w:val="000000"/>
                  <w:szCs w:val="20"/>
                  <w:rPrChange w:id="21784" w:author="Mattos Filho" w:date="2021-06-11T20:42:00Z">
                    <w:rPr>
                      <w:rFonts w:cs="Tahoma"/>
                      <w:color w:val="000000"/>
                      <w:szCs w:val="20"/>
                    </w:rPr>
                  </w:rPrChange>
                </w:rPr>
                <w:t>22</w:t>
              </w:r>
            </w:ins>
          </w:p>
        </w:tc>
        <w:tc>
          <w:tcPr>
            <w:tcW w:w="3206" w:type="dxa"/>
            <w:noWrap/>
            <w:vAlign w:val="center"/>
            <w:hideMark/>
          </w:tcPr>
          <w:p w:rsidR="008D5C49" w:rsidRPr="008D5C49" w:rsidRDefault="008D5C49" w:rsidP="00B41CCF">
            <w:pPr>
              <w:jc w:val="center"/>
              <w:rPr>
                <w:ins w:id="21785" w:author="Mattos Filho" w:date="2021-06-11T20:41:00Z"/>
                <w:rFonts w:ascii="Tahoma" w:hAnsi="Tahoma" w:cs="Tahoma"/>
                <w:color w:val="000000"/>
                <w:szCs w:val="20"/>
                <w:rPrChange w:id="21786" w:author="Mattos Filho" w:date="2021-06-11T20:42:00Z">
                  <w:rPr>
                    <w:ins w:id="21787" w:author="Mattos Filho" w:date="2021-06-11T20:41:00Z"/>
                    <w:rFonts w:cs="Tahoma"/>
                    <w:color w:val="000000"/>
                    <w:szCs w:val="20"/>
                  </w:rPr>
                </w:rPrChange>
              </w:rPr>
            </w:pPr>
            <w:ins w:id="21788" w:author="Mattos Filho" w:date="2021-06-11T20:41:00Z">
              <w:r w:rsidRPr="008D5C49">
                <w:rPr>
                  <w:rFonts w:ascii="Tahoma" w:hAnsi="Tahoma" w:cs="Tahoma"/>
                  <w:color w:val="000000"/>
                  <w:szCs w:val="20"/>
                  <w:rPrChange w:id="21789"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1790" w:author="Mattos Filho" w:date="2021-06-11T20:41:00Z"/>
                <w:rFonts w:ascii="Tahoma" w:hAnsi="Tahoma" w:cs="Tahoma"/>
                <w:color w:val="000000"/>
                <w:szCs w:val="20"/>
                <w:rPrChange w:id="21791" w:author="Mattos Filho" w:date="2021-06-11T20:42:00Z">
                  <w:rPr>
                    <w:ins w:id="21792" w:author="Mattos Filho" w:date="2021-06-11T20:41:00Z"/>
                    <w:rFonts w:cs="Tahoma"/>
                    <w:color w:val="000000"/>
                    <w:szCs w:val="20"/>
                  </w:rPr>
                </w:rPrChange>
              </w:rPr>
            </w:pPr>
            <w:ins w:id="21793" w:author="Mattos Filho" w:date="2021-06-11T20:41:00Z">
              <w:r w:rsidRPr="008D5C49">
                <w:rPr>
                  <w:rFonts w:ascii="Tahoma" w:hAnsi="Tahoma" w:cs="Tahoma"/>
                  <w:color w:val="000000"/>
                  <w:szCs w:val="20"/>
                  <w:rPrChange w:id="21794" w:author="Mattos Filho" w:date="2021-06-11T20:42:00Z">
                    <w:rPr>
                      <w:rFonts w:cs="Tahoma"/>
                      <w:color w:val="000000"/>
                      <w:szCs w:val="20"/>
                    </w:rPr>
                  </w:rPrChange>
                </w:rPr>
                <w:t>45676</w:t>
              </w:r>
            </w:ins>
          </w:p>
        </w:tc>
        <w:tc>
          <w:tcPr>
            <w:tcW w:w="4706" w:type="dxa"/>
            <w:noWrap/>
            <w:vAlign w:val="center"/>
            <w:hideMark/>
          </w:tcPr>
          <w:p w:rsidR="008D5C49" w:rsidRPr="008D5C49" w:rsidRDefault="008D5C49" w:rsidP="00B41CCF">
            <w:pPr>
              <w:jc w:val="center"/>
              <w:rPr>
                <w:ins w:id="21795" w:author="Mattos Filho" w:date="2021-06-11T20:41:00Z"/>
                <w:rFonts w:ascii="Tahoma" w:hAnsi="Tahoma" w:cs="Tahoma"/>
                <w:color w:val="000000"/>
                <w:szCs w:val="20"/>
                <w:rPrChange w:id="21796" w:author="Mattos Filho" w:date="2021-06-11T20:42:00Z">
                  <w:rPr>
                    <w:ins w:id="21797" w:author="Mattos Filho" w:date="2021-06-11T20:41:00Z"/>
                    <w:rFonts w:cs="Tahoma"/>
                    <w:color w:val="000000"/>
                    <w:szCs w:val="20"/>
                  </w:rPr>
                </w:rPrChange>
              </w:rPr>
            </w:pPr>
            <w:ins w:id="21798" w:author="Mattos Filho" w:date="2021-06-11T20:41:00Z">
              <w:r w:rsidRPr="008D5C49">
                <w:rPr>
                  <w:rFonts w:ascii="Tahoma" w:hAnsi="Tahoma" w:cs="Tahoma"/>
                  <w:color w:val="000000"/>
                  <w:szCs w:val="20"/>
                  <w:rPrChange w:id="21799" w:author="Mattos Filho" w:date="2021-06-11T20:42:00Z">
                    <w:rPr>
                      <w:rFonts w:cs="Tahoma"/>
                      <w:color w:val="000000"/>
                      <w:szCs w:val="20"/>
                    </w:rPr>
                  </w:rPrChange>
                </w:rPr>
                <w:t>2º Oficio RI de Feira de Santana</w:t>
              </w:r>
            </w:ins>
          </w:p>
        </w:tc>
      </w:tr>
      <w:tr w:rsidR="008D5C49" w:rsidRPr="008D5C49" w:rsidTr="008D5C49">
        <w:trPr>
          <w:trHeight w:val="300"/>
          <w:ins w:id="21800" w:author="Mattos Filho" w:date="2021-06-11T20:41:00Z"/>
        </w:trPr>
        <w:tc>
          <w:tcPr>
            <w:tcW w:w="2826" w:type="dxa"/>
            <w:noWrap/>
            <w:vAlign w:val="center"/>
            <w:hideMark/>
          </w:tcPr>
          <w:p w:rsidR="008D5C49" w:rsidRPr="008D5C49" w:rsidRDefault="008D5C49" w:rsidP="00B41CCF">
            <w:pPr>
              <w:jc w:val="center"/>
              <w:rPr>
                <w:ins w:id="21801" w:author="Mattos Filho" w:date="2021-06-11T20:41:00Z"/>
                <w:rFonts w:ascii="Tahoma" w:hAnsi="Tahoma" w:cs="Tahoma"/>
                <w:color w:val="000000"/>
                <w:szCs w:val="20"/>
                <w:rPrChange w:id="21802" w:author="Mattos Filho" w:date="2021-06-11T20:42:00Z">
                  <w:rPr>
                    <w:ins w:id="21803" w:author="Mattos Filho" w:date="2021-06-11T20:41:00Z"/>
                    <w:rFonts w:cs="Tahoma"/>
                    <w:color w:val="000000"/>
                    <w:szCs w:val="20"/>
                  </w:rPr>
                </w:rPrChange>
              </w:rPr>
            </w:pPr>
            <w:ins w:id="21804" w:author="Mattos Filho" w:date="2021-06-11T20:41:00Z">
              <w:r w:rsidRPr="008D5C49">
                <w:rPr>
                  <w:rFonts w:ascii="Tahoma" w:hAnsi="Tahoma" w:cs="Tahoma"/>
                  <w:color w:val="000000"/>
                  <w:szCs w:val="20"/>
                  <w:rPrChange w:id="21805"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1806" w:author="Mattos Filho" w:date="2021-06-11T20:41:00Z"/>
                <w:rFonts w:ascii="Tahoma" w:hAnsi="Tahoma" w:cs="Tahoma"/>
                <w:color w:val="000000"/>
                <w:szCs w:val="20"/>
                <w:rPrChange w:id="21807" w:author="Mattos Filho" w:date="2021-06-11T20:42:00Z">
                  <w:rPr>
                    <w:ins w:id="21808" w:author="Mattos Filho" w:date="2021-06-11T20:41:00Z"/>
                    <w:rFonts w:cs="Tahoma"/>
                    <w:color w:val="000000"/>
                    <w:szCs w:val="20"/>
                  </w:rPr>
                </w:rPrChange>
              </w:rPr>
            </w:pPr>
            <w:ins w:id="21809" w:author="Mattos Filho" w:date="2021-06-11T20:41:00Z">
              <w:r w:rsidRPr="008D5C49">
                <w:rPr>
                  <w:rFonts w:ascii="Tahoma" w:hAnsi="Tahoma" w:cs="Tahoma"/>
                  <w:color w:val="000000"/>
                  <w:szCs w:val="20"/>
                  <w:rPrChange w:id="21810" w:author="Mattos Filho" w:date="2021-06-11T20:42:00Z">
                    <w:rPr>
                      <w:rFonts w:cs="Tahoma"/>
                      <w:color w:val="000000"/>
                      <w:szCs w:val="20"/>
                    </w:rPr>
                  </w:rPrChange>
                </w:rPr>
                <w:t>N</w:t>
              </w:r>
            </w:ins>
          </w:p>
        </w:tc>
        <w:tc>
          <w:tcPr>
            <w:tcW w:w="674" w:type="dxa"/>
            <w:noWrap/>
            <w:vAlign w:val="center"/>
            <w:hideMark/>
          </w:tcPr>
          <w:p w:rsidR="008D5C49" w:rsidRPr="008D5C49" w:rsidRDefault="008D5C49" w:rsidP="00B41CCF">
            <w:pPr>
              <w:jc w:val="center"/>
              <w:rPr>
                <w:ins w:id="21811" w:author="Mattos Filho" w:date="2021-06-11T20:41:00Z"/>
                <w:rFonts w:ascii="Tahoma" w:hAnsi="Tahoma" w:cs="Tahoma"/>
                <w:color w:val="000000"/>
                <w:szCs w:val="20"/>
                <w:rPrChange w:id="21812" w:author="Mattos Filho" w:date="2021-06-11T20:42:00Z">
                  <w:rPr>
                    <w:ins w:id="21813" w:author="Mattos Filho" w:date="2021-06-11T20:41:00Z"/>
                    <w:rFonts w:cs="Tahoma"/>
                    <w:color w:val="000000"/>
                    <w:szCs w:val="20"/>
                  </w:rPr>
                </w:rPrChange>
              </w:rPr>
            </w:pPr>
            <w:ins w:id="21814" w:author="Mattos Filho" w:date="2021-06-11T20:41:00Z">
              <w:r w:rsidRPr="008D5C49">
                <w:rPr>
                  <w:rFonts w:ascii="Tahoma" w:hAnsi="Tahoma" w:cs="Tahoma"/>
                  <w:color w:val="000000"/>
                  <w:szCs w:val="20"/>
                  <w:rPrChange w:id="21815" w:author="Mattos Filho" w:date="2021-06-11T20:42:00Z">
                    <w:rPr>
                      <w:rFonts w:cs="Tahoma"/>
                      <w:color w:val="000000"/>
                      <w:szCs w:val="20"/>
                    </w:rPr>
                  </w:rPrChange>
                </w:rPr>
                <w:t>23</w:t>
              </w:r>
            </w:ins>
          </w:p>
        </w:tc>
        <w:tc>
          <w:tcPr>
            <w:tcW w:w="3206" w:type="dxa"/>
            <w:noWrap/>
            <w:vAlign w:val="center"/>
            <w:hideMark/>
          </w:tcPr>
          <w:p w:rsidR="008D5C49" w:rsidRPr="008D5C49" w:rsidRDefault="008D5C49" w:rsidP="00B41CCF">
            <w:pPr>
              <w:jc w:val="center"/>
              <w:rPr>
                <w:ins w:id="21816" w:author="Mattos Filho" w:date="2021-06-11T20:41:00Z"/>
                <w:rFonts w:ascii="Tahoma" w:hAnsi="Tahoma" w:cs="Tahoma"/>
                <w:color w:val="000000"/>
                <w:szCs w:val="20"/>
                <w:rPrChange w:id="21817" w:author="Mattos Filho" w:date="2021-06-11T20:42:00Z">
                  <w:rPr>
                    <w:ins w:id="21818" w:author="Mattos Filho" w:date="2021-06-11T20:41:00Z"/>
                    <w:rFonts w:cs="Tahoma"/>
                    <w:color w:val="000000"/>
                    <w:szCs w:val="20"/>
                  </w:rPr>
                </w:rPrChange>
              </w:rPr>
            </w:pPr>
            <w:ins w:id="21819" w:author="Mattos Filho" w:date="2021-06-11T20:41:00Z">
              <w:r w:rsidRPr="008D5C49">
                <w:rPr>
                  <w:rFonts w:ascii="Tahoma" w:hAnsi="Tahoma" w:cs="Tahoma"/>
                  <w:color w:val="000000"/>
                  <w:szCs w:val="20"/>
                  <w:rPrChange w:id="21820"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1821" w:author="Mattos Filho" w:date="2021-06-11T20:41:00Z"/>
                <w:rFonts w:ascii="Tahoma" w:hAnsi="Tahoma" w:cs="Tahoma"/>
                <w:color w:val="000000"/>
                <w:szCs w:val="20"/>
                <w:rPrChange w:id="21822" w:author="Mattos Filho" w:date="2021-06-11T20:42:00Z">
                  <w:rPr>
                    <w:ins w:id="21823" w:author="Mattos Filho" w:date="2021-06-11T20:41:00Z"/>
                    <w:rFonts w:cs="Tahoma"/>
                    <w:color w:val="000000"/>
                    <w:szCs w:val="20"/>
                  </w:rPr>
                </w:rPrChange>
              </w:rPr>
            </w:pPr>
            <w:ins w:id="21824" w:author="Mattos Filho" w:date="2021-06-11T20:41:00Z">
              <w:r w:rsidRPr="008D5C49">
                <w:rPr>
                  <w:rFonts w:ascii="Tahoma" w:hAnsi="Tahoma" w:cs="Tahoma"/>
                  <w:color w:val="000000"/>
                  <w:szCs w:val="20"/>
                  <w:rPrChange w:id="21825" w:author="Mattos Filho" w:date="2021-06-11T20:42:00Z">
                    <w:rPr>
                      <w:rFonts w:cs="Tahoma"/>
                      <w:color w:val="000000"/>
                      <w:szCs w:val="20"/>
                    </w:rPr>
                  </w:rPrChange>
                </w:rPr>
                <w:t>46677</w:t>
              </w:r>
            </w:ins>
          </w:p>
        </w:tc>
        <w:tc>
          <w:tcPr>
            <w:tcW w:w="4706" w:type="dxa"/>
            <w:noWrap/>
            <w:vAlign w:val="center"/>
            <w:hideMark/>
          </w:tcPr>
          <w:p w:rsidR="008D5C49" w:rsidRPr="008D5C49" w:rsidRDefault="008D5C49" w:rsidP="00B41CCF">
            <w:pPr>
              <w:jc w:val="center"/>
              <w:rPr>
                <w:ins w:id="21826" w:author="Mattos Filho" w:date="2021-06-11T20:41:00Z"/>
                <w:rFonts w:ascii="Tahoma" w:hAnsi="Tahoma" w:cs="Tahoma"/>
                <w:color w:val="000000"/>
                <w:szCs w:val="20"/>
                <w:rPrChange w:id="21827" w:author="Mattos Filho" w:date="2021-06-11T20:42:00Z">
                  <w:rPr>
                    <w:ins w:id="21828" w:author="Mattos Filho" w:date="2021-06-11T20:41:00Z"/>
                    <w:rFonts w:cs="Tahoma"/>
                    <w:color w:val="000000"/>
                    <w:szCs w:val="20"/>
                  </w:rPr>
                </w:rPrChange>
              </w:rPr>
            </w:pPr>
            <w:ins w:id="21829" w:author="Mattos Filho" w:date="2021-06-11T20:41:00Z">
              <w:r w:rsidRPr="008D5C49">
                <w:rPr>
                  <w:rFonts w:ascii="Tahoma" w:hAnsi="Tahoma" w:cs="Tahoma"/>
                  <w:color w:val="000000"/>
                  <w:szCs w:val="20"/>
                  <w:rPrChange w:id="21830" w:author="Mattos Filho" w:date="2021-06-11T20:42:00Z">
                    <w:rPr>
                      <w:rFonts w:cs="Tahoma"/>
                      <w:color w:val="000000"/>
                      <w:szCs w:val="20"/>
                    </w:rPr>
                  </w:rPrChange>
                </w:rPr>
                <w:t>2º Oficio RI de Feira de Santana</w:t>
              </w:r>
            </w:ins>
          </w:p>
        </w:tc>
      </w:tr>
      <w:tr w:rsidR="008D5C49" w:rsidRPr="008D5C49" w:rsidTr="008D5C49">
        <w:trPr>
          <w:trHeight w:val="300"/>
          <w:ins w:id="21831" w:author="Mattos Filho" w:date="2021-06-11T20:41:00Z"/>
        </w:trPr>
        <w:tc>
          <w:tcPr>
            <w:tcW w:w="2826" w:type="dxa"/>
            <w:noWrap/>
            <w:vAlign w:val="center"/>
            <w:hideMark/>
          </w:tcPr>
          <w:p w:rsidR="008D5C49" w:rsidRPr="008D5C49" w:rsidRDefault="008D5C49" w:rsidP="00B41CCF">
            <w:pPr>
              <w:jc w:val="center"/>
              <w:rPr>
                <w:ins w:id="21832" w:author="Mattos Filho" w:date="2021-06-11T20:41:00Z"/>
                <w:rFonts w:ascii="Tahoma" w:hAnsi="Tahoma" w:cs="Tahoma"/>
                <w:color w:val="000000"/>
                <w:szCs w:val="20"/>
                <w:rPrChange w:id="21833" w:author="Mattos Filho" w:date="2021-06-11T20:42:00Z">
                  <w:rPr>
                    <w:ins w:id="21834" w:author="Mattos Filho" w:date="2021-06-11T20:41:00Z"/>
                    <w:rFonts w:cs="Tahoma"/>
                    <w:color w:val="000000"/>
                    <w:szCs w:val="20"/>
                  </w:rPr>
                </w:rPrChange>
              </w:rPr>
            </w:pPr>
            <w:ins w:id="21835" w:author="Mattos Filho" w:date="2021-06-11T20:41:00Z">
              <w:r w:rsidRPr="008D5C49">
                <w:rPr>
                  <w:rFonts w:ascii="Tahoma" w:hAnsi="Tahoma" w:cs="Tahoma"/>
                  <w:color w:val="000000"/>
                  <w:szCs w:val="20"/>
                  <w:rPrChange w:id="21836"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1837" w:author="Mattos Filho" w:date="2021-06-11T20:41:00Z"/>
                <w:rFonts w:ascii="Tahoma" w:hAnsi="Tahoma" w:cs="Tahoma"/>
                <w:color w:val="000000"/>
                <w:szCs w:val="20"/>
                <w:rPrChange w:id="21838" w:author="Mattos Filho" w:date="2021-06-11T20:42:00Z">
                  <w:rPr>
                    <w:ins w:id="21839" w:author="Mattos Filho" w:date="2021-06-11T20:41:00Z"/>
                    <w:rFonts w:cs="Tahoma"/>
                    <w:color w:val="000000"/>
                    <w:szCs w:val="20"/>
                  </w:rPr>
                </w:rPrChange>
              </w:rPr>
            </w:pPr>
            <w:ins w:id="21840" w:author="Mattos Filho" w:date="2021-06-11T20:41:00Z">
              <w:r w:rsidRPr="008D5C49">
                <w:rPr>
                  <w:rFonts w:ascii="Tahoma" w:hAnsi="Tahoma" w:cs="Tahoma"/>
                  <w:color w:val="000000"/>
                  <w:szCs w:val="20"/>
                  <w:rPrChange w:id="21841" w:author="Mattos Filho" w:date="2021-06-11T20:42:00Z">
                    <w:rPr>
                      <w:rFonts w:cs="Tahoma"/>
                      <w:color w:val="000000"/>
                      <w:szCs w:val="20"/>
                    </w:rPr>
                  </w:rPrChange>
                </w:rPr>
                <w:t>N</w:t>
              </w:r>
            </w:ins>
          </w:p>
        </w:tc>
        <w:tc>
          <w:tcPr>
            <w:tcW w:w="674" w:type="dxa"/>
            <w:noWrap/>
            <w:vAlign w:val="center"/>
            <w:hideMark/>
          </w:tcPr>
          <w:p w:rsidR="008D5C49" w:rsidRPr="008D5C49" w:rsidRDefault="008D5C49" w:rsidP="00B41CCF">
            <w:pPr>
              <w:jc w:val="center"/>
              <w:rPr>
                <w:ins w:id="21842" w:author="Mattos Filho" w:date="2021-06-11T20:41:00Z"/>
                <w:rFonts w:ascii="Tahoma" w:hAnsi="Tahoma" w:cs="Tahoma"/>
                <w:color w:val="000000"/>
                <w:szCs w:val="20"/>
                <w:rPrChange w:id="21843" w:author="Mattos Filho" w:date="2021-06-11T20:42:00Z">
                  <w:rPr>
                    <w:ins w:id="21844" w:author="Mattos Filho" w:date="2021-06-11T20:41:00Z"/>
                    <w:rFonts w:cs="Tahoma"/>
                    <w:color w:val="000000"/>
                    <w:szCs w:val="20"/>
                  </w:rPr>
                </w:rPrChange>
              </w:rPr>
            </w:pPr>
            <w:ins w:id="21845" w:author="Mattos Filho" w:date="2021-06-11T20:41:00Z">
              <w:r w:rsidRPr="008D5C49">
                <w:rPr>
                  <w:rFonts w:ascii="Tahoma" w:hAnsi="Tahoma" w:cs="Tahoma"/>
                  <w:color w:val="000000"/>
                  <w:szCs w:val="20"/>
                  <w:rPrChange w:id="21846" w:author="Mattos Filho" w:date="2021-06-11T20:42:00Z">
                    <w:rPr>
                      <w:rFonts w:cs="Tahoma"/>
                      <w:color w:val="000000"/>
                      <w:szCs w:val="20"/>
                    </w:rPr>
                  </w:rPrChange>
                </w:rPr>
                <w:t>24</w:t>
              </w:r>
            </w:ins>
          </w:p>
        </w:tc>
        <w:tc>
          <w:tcPr>
            <w:tcW w:w="3206" w:type="dxa"/>
            <w:noWrap/>
            <w:vAlign w:val="center"/>
            <w:hideMark/>
          </w:tcPr>
          <w:p w:rsidR="008D5C49" w:rsidRPr="008D5C49" w:rsidRDefault="008D5C49" w:rsidP="00B41CCF">
            <w:pPr>
              <w:jc w:val="center"/>
              <w:rPr>
                <w:ins w:id="21847" w:author="Mattos Filho" w:date="2021-06-11T20:41:00Z"/>
                <w:rFonts w:ascii="Tahoma" w:hAnsi="Tahoma" w:cs="Tahoma"/>
                <w:color w:val="000000"/>
                <w:szCs w:val="20"/>
                <w:rPrChange w:id="21848" w:author="Mattos Filho" w:date="2021-06-11T20:42:00Z">
                  <w:rPr>
                    <w:ins w:id="21849" w:author="Mattos Filho" w:date="2021-06-11T20:41:00Z"/>
                    <w:rFonts w:cs="Tahoma"/>
                    <w:color w:val="000000"/>
                    <w:szCs w:val="20"/>
                  </w:rPr>
                </w:rPrChange>
              </w:rPr>
            </w:pPr>
            <w:ins w:id="21850" w:author="Mattos Filho" w:date="2021-06-11T20:41:00Z">
              <w:r w:rsidRPr="008D5C49">
                <w:rPr>
                  <w:rFonts w:ascii="Tahoma" w:hAnsi="Tahoma" w:cs="Tahoma"/>
                  <w:color w:val="000000"/>
                  <w:szCs w:val="20"/>
                  <w:rPrChange w:id="21851"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1852" w:author="Mattos Filho" w:date="2021-06-11T20:41:00Z"/>
                <w:rFonts w:ascii="Tahoma" w:hAnsi="Tahoma" w:cs="Tahoma"/>
                <w:color w:val="000000"/>
                <w:szCs w:val="20"/>
                <w:rPrChange w:id="21853" w:author="Mattos Filho" w:date="2021-06-11T20:42:00Z">
                  <w:rPr>
                    <w:ins w:id="21854" w:author="Mattos Filho" w:date="2021-06-11T20:41:00Z"/>
                    <w:rFonts w:cs="Tahoma"/>
                    <w:color w:val="000000"/>
                    <w:szCs w:val="20"/>
                  </w:rPr>
                </w:rPrChange>
              </w:rPr>
            </w:pPr>
            <w:ins w:id="21855" w:author="Mattos Filho" w:date="2021-06-11T20:41:00Z">
              <w:r w:rsidRPr="008D5C49">
                <w:rPr>
                  <w:rFonts w:ascii="Tahoma" w:hAnsi="Tahoma" w:cs="Tahoma"/>
                  <w:color w:val="000000"/>
                  <w:szCs w:val="20"/>
                  <w:rPrChange w:id="21856" w:author="Mattos Filho" w:date="2021-06-11T20:42:00Z">
                    <w:rPr>
                      <w:rFonts w:cs="Tahoma"/>
                      <w:color w:val="000000"/>
                      <w:szCs w:val="20"/>
                    </w:rPr>
                  </w:rPrChange>
                </w:rPr>
                <w:t>45678</w:t>
              </w:r>
            </w:ins>
          </w:p>
        </w:tc>
        <w:tc>
          <w:tcPr>
            <w:tcW w:w="4706" w:type="dxa"/>
            <w:noWrap/>
            <w:vAlign w:val="center"/>
            <w:hideMark/>
          </w:tcPr>
          <w:p w:rsidR="008D5C49" w:rsidRPr="008D5C49" w:rsidRDefault="008D5C49" w:rsidP="00B41CCF">
            <w:pPr>
              <w:jc w:val="center"/>
              <w:rPr>
                <w:ins w:id="21857" w:author="Mattos Filho" w:date="2021-06-11T20:41:00Z"/>
                <w:rFonts w:ascii="Tahoma" w:hAnsi="Tahoma" w:cs="Tahoma"/>
                <w:color w:val="000000"/>
                <w:szCs w:val="20"/>
                <w:rPrChange w:id="21858" w:author="Mattos Filho" w:date="2021-06-11T20:42:00Z">
                  <w:rPr>
                    <w:ins w:id="21859" w:author="Mattos Filho" w:date="2021-06-11T20:41:00Z"/>
                    <w:rFonts w:cs="Tahoma"/>
                    <w:color w:val="000000"/>
                    <w:szCs w:val="20"/>
                  </w:rPr>
                </w:rPrChange>
              </w:rPr>
            </w:pPr>
            <w:ins w:id="21860" w:author="Mattos Filho" w:date="2021-06-11T20:41:00Z">
              <w:r w:rsidRPr="008D5C49">
                <w:rPr>
                  <w:rFonts w:ascii="Tahoma" w:hAnsi="Tahoma" w:cs="Tahoma"/>
                  <w:color w:val="000000"/>
                  <w:szCs w:val="20"/>
                  <w:rPrChange w:id="21861" w:author="Mattos Filho" w:date="2021-06-11T20:42:00Z">
                    <w:rPr>
                      <w:rFonts w:cs="Tahoma"/>
                      <w:color w:val="000000"/>
                      <w:szCs w:val="20"/>
                    </w:rPr>
                  </w:rPrChange>
                </w:rPr>
                <w:t>2º Oficio RI de Feira de Santana</w:t>
              </w:r>
            </w:ins>
          </w:p>
        </w:tc>
      </w:tr>
      <w:tr w:rsidR="008D5C49" w:rsidRPr="008D5C49" w:rsidTr="008D5C49">
        <w:trPr>
          <w:trHeight w:val="300"/>
          <w:ins w:id="21862" w:author="Mattos Filho" w:date="2021-06-11T20:41:00Z"/>
        </w:trPr>
        <w:tc>
          <w:tcPr>
            <w:tcW w:w="2826" w:type="dxa"/>
            <w:noWrap/>
            <w:vAlign w:val="center"/>
            <w:hideMark/>
          </w:tcPr>
          <w:p w:rsidR="008D5C49" w:rsidRPr="008D5C49" w:rsidRDefault="008D5C49" w:rsidP="00B41CCF">
            <w:pPr>
              <w:jc w:val="center"/>
              <w:rPr>
                <w:ins w:id="21863" w:author="Mattos Filho" w:date="2021-06-11T20:41:00Z"/>
                <w:rFonts w:ascii="Tahoma" w:hAnsi="Tahoma" w:cs="Tahoma"/>
                <w:color w:val="000000"/>
                <w:szCs w:val="20"/>
                <w:rPrChange w:id="21864" w:author="Mattos Filho" w:date="2021-06-11T20:42:00Z">
                  <w:rPr>
                    <w:ins w:id="21865" w:author="Mattos Filho" w:date="2021-06-11T20:41:00Z"/>
                    <w:rFonts w:cs="Tahoma"/>
                    <w:color w:val="000000"/>
                    <w:szCs w:val="20"/>
                  </w:rPr>
                </w:rPrChange>
              </w:rPr>
            </w:pPr>
            <w:ins w:id="21866" w:author="Mattos Filho" w:date="2021-06-11T20:41:00Z">
              <w:r w:rsidRPr="008D5C49">
                <w:rPr>
                  <w:rFonts w:ascii="Tahoma" w:hAnsi="Tahoma" w:cs="Tahoma"/>
                  <w:color w:val="000000"/>
                  <w:szCs w:val="20"/>
                  <w:rPrChange w:id="21867"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1868" w:author="Mattos Filho" w:date="2021-06-11T20:41:00Z"/>
                <w:rFonts w:ascii="Tahoma" w:hAnsi="Tahoma" w:cs="Tahoma"/>
                <w:color w:val="000000"/>
                <w:szCs w:val="20"/>
                <w:rPrChange w:id="21869" w:author="Mattos Filho" w:date="2021-06-11T20:42:00Z">
                  <w:rPr>
                    <w:ins w:id="21870" w:author="Mattos Filho" w:date="2021-06-11T20:41:00Z"/>
                    <w:rFonts w:cs="Tahoma"/>
                    <w:color w:val="000000"/>
                    <w:szCs w:val="20"/>
                  </w:rPr>
                </w:rPrChange>
              </w:rPr>
            </w:pPr>
            <w:ins w:id="21871" w:author="Mattos Filho" w:date="2021-06-11T20:41:00Z">
              <w:r w:rsidRPr="008D5C49">
                <w:rPr>
                  <w:rFonts w:ascii="Tahoma" w:hAnsi="Tahoma" w:cs="Tahoma"/>
                  <w:color w:val="000000"/>
                  <w:szCs w:val="20"/>
                  <w:rPrChange w:id="21872" w:author="Mattos Filho" w:date="2021-06-11T20:42:00Z">
                    <w:rPr>
                      <w:rFonts w:cs="Tahoma"/>
                      <w:color w:val="000000"/>
                      <w:szCs w:val="20"/>
                    </w:rPr>
                  </w:rPrChange>
                </w:rPr>
                <w:t>N</w:t>
              </w:r>
            </w:ins>
          </w:p>
        </w:tc>
        <w:tc>
          <w:tcPr>
            <w:tcW w:w="674" w:type="dxa"/>
            <w:noWrap/>
            <w:vAlign w:val="center"/>
            <w:hideMark/>
          </w:tcPr>
          <w:p w:rsidR="008D5C49" w:rsidRPr="008D5C49" w:rsidRDefault="008D5C49" w:rsidP="00B41CCF">
            <w:pPr>
              <w:jc w:val="center"/>
              <w:rPr>
                <w:ins w:id="21873" w:author="Mattos Filho" w:date="2021-06-11T20:41:00Z"/>
                <w:rFonts w:ascii="Tahoma" w:hAnsi="Tahoma" w:cs="Tahoma"/>
                <w:color w:val="000000"/>
                <w:szCs w:val="20"/>
                <w:rPrChange w:id="21874" w:author="Mattos Filho" w:date="2021-06-11T20:42:00Z">
                  <w:rPr>
                    <w:ins w:id="21875" w:author="Mattos Filho" w:date="2021-06-11T20:41:00Z"/>
                    <w:rFonts w:cs="Tahoma"/>
                    <w:color w:val="000000"/>
                    <w:szCs w:val="20"/>
                  </w:rPr>
                </w:rPrChange>
              </w:rPr>
            </w:pPr>
            <w:ins w:id="21876" w:author="Mattos Filho" w:date="2021-06-11T20:41:00Z">
              <w:r w:rsidRPr="008D5C49">
                <w:rPr>
                  <w:rFonts w:ascii="Tahoma" w:hAnsi="Tahoma" w:cs="Tahoma"/>
                  <w:color w:val="000000"/>
                  <w:szCs w:val="20"/>
                  <w:rPrChange w:id="21877" w:author="Mattos Filho" w:date="2021-06-11T20:42:00Z">
                    <w:rPr>
                      <w:rFonts w:cs="Tahoma"/>
                      <w:color w:val="000000"/>
                      <w:szCs w:val="20"/>
                    </w:rPr>
                  </w:rPrChange>
                </w:rPr>
                <w:t>25</w:t>
              </w:r>
            </w:ins>
          </w:p>
        </w:tc>
        <w:tc>
          <w:tcPr>
            <w:tcW w:w="3206" w:type="dxa"/>
            <w:noWrap/>
            <w:vAlign w:val="center"/>
            <w:hideMark/>
          </w:tcPr>
          <w:p w:rsidR="008D5C49" w:rsidRPr="008D5C49" w:rsidRDefault="008D5C49" w:rsidP="00B41CCF">
            <w:pPr>
              <w:jc w:val="center"/>
              <w:rPr>
                <w:ins w:id="21878" w:author="Mattos Filho" w:date="2021-06-11T20:41:00Z"/>
                <w:rFonts w:ascii="Tahoma" w:hAnsi="Tahoma" w:cs="Tahoma"/>
                <w:color w:val="000000"/>
                <w:szCs w:val="20"/>
                <w:rPrChange w:id="21879" w:author="Mattos Filho" w:date="2021-06-11T20:42:00Z">
                  <w:rPr>
                    <w:ins w:id="21880" w:author="Mattos Filho" w:date="2021-06-11T20:41:00Z"/>
                    <w:rFonts w:cs="Tahoma"/>
                    <w:color w:val="000000"/>
                    <w:szCs w:val="20"/>
                  </w:rPr>
                </w:rPrChange>
              </w:rPr>
            </w:pPr>
            <w:ins w:id="21881" w:author="Mattos Filho" w:date="2021-06-11T20:41:00Z">
              <w:r w:rsidRPr="008D5C49">
                <w:rPr>
                  <w:rFonts w:ascii="Tahoma" w:hAnsi="Tahoma" w:cs="Tahoma"/>
                  <w:color w:val="000000"/>
                  <w:szCs w:val="20"/>
                  <w:rPrChange w:id="21882"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1883" w:author="Mattos Filho" w:date="2021-06-11T20:41:00Z"/>
                <w:rFonts w:ascii="Tahoma" w:hAnsi="Tahoma" w:cs="Tahoma"/>
                <w:color w:val="000000"/>
                <w:szCs w:val="20"/>
                <w:rPrChange w:id="21884" w:author="Mattos Filho" w:date="2021-06-11T20:42:00Z">
                  <w:rPr>
                    <w:ins w:id="21885" w:author="Mattos Filho" w:date="2021-06-11T20:41:00Z"/>
                    <w:rFonts w:cs="Tahoma"/>
                    <w:color w:val="000000"/>
                    <w:szCs w:val="20"/>
                  </w:rPr>
                </w:rPrChange>
              </w:rPr>
            </w:pPr>
            <w:ins w:id="21886" w:author="Mattos Filho" w:date="2021-06-11T20:41:00Z">
              <w:r w:rsidRPr="008D5C49">
                <w:rPr>
                  <w:rFonts w:ascii="Tahoma" w:hAnsi="Tahoma" w:cs="Tahoma"/>
                  <w:color w:val="000000"/>
                  <w:szCs w:val="20"/>
                  <w:rPrChange w:id="21887" w:author="Mattos Filho" w:date="2021-06-11T20:42:00Z">
                    <w:rPr>
                      <w:rFonts w:cs="Tahoma"/>
                      <w:color w:val="000000"/>
                      <w:szCs w:val="20"/>
                    </w:rPr>
                  </w:rPrChange>
                </w:rPr>
                <w:t>45679</w:t>
              </w:r>
            </w:ins>
          </w:p>
        </w:tc>
        <w:tc>
          <w:tcPr>
            <w:tcW w:w="4706" w:type="dxa"/>
            <w:noWrap/>
            <w:vAlign w:val="center"/>
            <w:hideMark/>
          </w:tcPr>
          <w:p w:rsidR="008D5C49" w:rsidRPr="008D5C49" w:rsidRDefault="008D5C49" w:rsidP="00B41CCF">
            <w:pPr>
              <w:jc w:val="center"/>
              <w:rPr>
                <w:ins w:id="21888" w:author="Mattos Filho" w:date="2021-06-11T20:41:00Z"/>
                <w:rFonts w:ascii="Tahoma" w:hAnsi="Tahoma" w:cs="Tahoma"/>
                <w:color w:val="000000"/>
                <w:szCs w:val="20"/>
                <w:rPrChange w:id="21889" w:author="Mattos Filho" w:date="2021-06-11T20:42:00Z">
                  <w:rPr>
                    <w:ins w:id="21890" w:author="Mattos Filho" w:date="2021-06-11T20:41:00Z"/>
                    <w:rFonts w:cs="Tahoma"/>
                    <w:color w:val="000000"/>
                    <w:szCs w:val="20"/>
                  </w:rPr>
                </w:rPrChange>
              </w:rPr>
            </w:pPr>
            <w:ins w:id="21891" w:author="Mattos Filho" w:date="2021-06-11T20:41:00Z">
              <w:r w:rsidRPr="008D5C49">
                <w:rPr>
                  <w:rFonts w:ascii="Tahoma" w:hAnsi="Tahoma" w:cs="Tahoma"/>
                  <w:color w:val="000000"/>
                  <w:szCs w:val="20"/>
                  <w:rPrChange w:id="21892" w:author="Mattos Filho" w:date="2021-06-11T20:42:00Z">
                    <w:rPr>
                      <w:rFonts w:cs="Tahoma"/>
                      <w:color w:val="000000"/>
                      <w:szCs w:val="20"/>
                    </w:rPr>
                  </w:rPrChange>
                </w:rPr>
                <w:t>2º Oficio RI de Feira de Santana</w:t>
              </w:r>
            </w:ins>
          </w:p>
        </w:tc>
      </w:tr>
      <w:tr w:rsidR="008D5C49" w:rsidRPr="008D5C49" w:rsidTr="008D5C49">
        <w:trPr>
          <w:trHeight w:val="300"/>
          <w:ins w:id="21893" w:author="Mattos Filho" w:date="2021-06-11T20:41:00Z"/>
        </w:trPr>
        <w:tc>
          <w:tcPr>
            <w:tcW w:w="2826" w:type="dxa"/>
            <w:noWrap/>
            <w:vAlign w:val="center"/>
            <w:hideMark/>
          </w:tcPr>
          <w:p w:rsidR="008D5C49" w:rsidRPr="008D5C49" w:rsidRDefault="008D5C49" w:rsidP="00B41CCF">
            <w:pPr>
              <w:jc w:val="center"/>
              <w:rPr>
                <w:ins w:id="21894" w:author="Mattos Filho" w:date="2021-06-11T20:41:00Z"/>
                <w:rFonts w:ascii="Tahoma" w:hAnsi="Tahoma" w:cs="Tahoma"/>
                <w:color w:val="000000"/>
                <w:szCs w:val="20"/>
                <w:rPrChange w:id="21895" w:author="Mattos Filho" w:date="2021-06-11T20:42:00Z">
                  <w:rPr>
                    <w:ins w:id="21896" w:author="Mattos Filho" w:date="2021-06-11T20:41:00Z"/>
                    <w:rFonts w:cs="Tahoma"/>
                    <w:color w:val="000000"/>
                    <w:szCs w:val="20"/>
                  </w:rPr>
                </w:rPrChange>
              </w:rPr>
            </w:pPr>
            <w:ins w:id="21897" w:author="Mattos Filho" w:date="2021-06-11T20:41:00Z">
              <w:r w:rsidRPr="008D5C49">
                <w:rPr>
                  <w:rFonts w:ascii="Tahoma" w:hAnsi="Tahoma" w:cs="Tahoma"/>
                  <w:color w:val="000000"/>
                  <w:szCs w:val="20"/>
                  <w:rPrChange w:id="21898"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1899" w:author="Mattos Filho" w:date="2021-06-11T20:41:00Z"/>
                <w:rFonts w:ascii="Tahoma" w:hAnsi="Tahoma" w:cs="Tahoma"/>
                <w:color w:val="000000"/>
                <w:szCs w:val="20"/>
                <w:rPrChange w:id="21900" w:author="Mattos Filho" w:date="2021-06-11T20:42:00Z">
                  <w:rPr>
                    <w:ins w:id="21901" w:author="Mattos Filho" w:date="2021-06-11T20:41:00Z"/>
                    <w:rFonts w:cs="Tahoma"/>
                    <w:color w:val="000000"/>
                    <w:szCs w:val="20"/>
                  </w:rPr>
                </w:rPrChange>
              </w:rPr>
            </w:pPr>
            <w:ins w:id="21902" w:author="Mattos Filho" w:date="2021-06-11T20:41:00Z">
              <w:r w:rsidRPr="008D5C49">
                <w:rPr>
                  <w:rFonts w:ascii="Tahoma" w:hAnsi="Tahoma" w:cs="Tahoma"/>
                  <w:color w:val="000000"/>
                  <w:szCs w:val="20"/>
                  <w:rPrChange w:id="21903" w:author="Mattos Filho" w:date="2021-06-11T20:42:00Z">
                    <w:rPr>
                      <w:rFonts w:cs="Tahoma"/>
                      <w:color w:val="000000"/>
                      <w:szCs w:val="20"/>
                    </w:rPr>
                  </w:rPrChange>
                </w:rPr>
                <w:t>N</w:t>
              </w:r>
            </w:ins>
          </w:p>
        </w:tc>
        <w:tc>
          <w:tcPr>
            <w:tcW w:w="674" w:type="dxa"/>
            <w:noWrap/>
            <w:vAlign w:val="center"/>
            <w:hideMark/>
          </w:tcPr>
          <w:p w:rsidR="008D5C49" w:rsidRPr="008D5C49" w:rsidRDefault="008D5C49" w:rsidP="00B41CCF">
            <w:pPr>
              <w:jc w:val="center"/>
              <w:rPr>
                <w:ins w:id="21904" w:author="Mattos Filho" w:date="2021-06-11T20:41:00Z"/>
                <w:rFonts w:ascii="Tahoma" w:hAnsi="Tahoma" w:cs="Tahoma"/>
                <w:color w:val="000000"/>
                <w:szCs w:val="20"/>
                <w:rPrChange w:id="21905" w:author="Mattos Filho" w:date="2021-06-11T20:42:00Z">
                  <w:rPr>
                    <w:ins w:id="21906" w:author="Mattos Filho" w:date="2021-06-11T20:41:00Z"/>
                    <w:rFonts w:cs="Tahoma"/>
                    <w:color w:val="000000"/>
                    <w:szCs w:val="20"/>
                  </w:rPr>
                </w:rPrChange>
              </w:rPr>
            </w:pPr>
            <w:ins w:id="21907" w:author="Mattos Filho" w:date="2021-06-11T20:41:00Z">
              <w:r w:rsidRPr="008D5C49">
                <w:rPr>
                  <w:rFonts w:ascii="Tahoma" w:hAnsi="Tahoma" w:cs="Tahoma"/>
                  <w:color w:val="000000"/>
                  <w:szCs w:val="20"/>
                  <w:rPrChange w:id="21908" w:author="Mattos Filho" w:date="2021-06-11T20:42:00Z">
                    <w:rPr>
                      <w:rFonts w:cs="Tahoma"/>
                      <w:color w:val="000000"/>
                      <w:szCs w:val="20"/>
                    </w:rPr>
                  </w:rPrChange>
                </w:rPr>
                <w:t>26</w:t>
              </w:r>
            </w:ins>
          </w:p>
        </w:tc>
        <w:tc>
          <w:tcPr>
            <w:tcW w:w="3206" w:type="dxa"/>
            <w:noWrap/>
            <w:vAlign w:val="center"/>
            <w:hideMark/>
          </w:tcPr>
          <w:p w:rsidR="008D5C49" w:rsidRPr="008D5C49" w:rsidRDefault="008D5C49" w:rsidP="00B41CCF">
            <w:pPr>
              <w:jc w:val="center"/>
              <w:rPr>
                <w:ins w:id="21909" w:author="Mattos Filho" w:date="2021-06-11T20:41:00Z"/>
                <w:rFonts w:ascii="Tahoma" w:hAnsi="Tahoma" w:cs="Tahoma"/>
                <w:color w:val="000000"/>
                <w:szCs w:val="20"/>
                <w:rPrChange w:id="21910" w:author="Mattos Filho" w:date="2021-06-11T20:42:00Z">
                  <w:rPr>
                    <w:ins w:id="21911" w:author="Mattos Filho" w:date="2021-06-11T20:41:00Z"/>
                    <w:rFonts w:cs="Tahoma"/>
                    <w:color w:val="000000"/>
                    <w:szCs w:val="20"/>
                  </w:rPr>
                </w:rPrChange>
              </w:rPr>
            </w:pPr>
            <w:ins w:id="21912" w:author="Mattos Filho" w:date="2021-06-11T20:41:00Z">
              <w:r w:rsidRPr="008D5C49">
                <w:rPr>
                  <w:rFonts w:ascii="Tahoma" w:hAnsi="Tahoma" w:cs="Tahoma"/>
                  <w:color w:val="000000"/>
                  <w:szCs w:val="20"/>
                  <w:rPrChange w:id="21913"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1914" w:author="Mattos Filho" w:date="2021-06-11T20:41:00Z"/>
                <w:rFonts w:ascii="Tahoma" w:hAnsi="Tahoma" w:cs="Tahoma"/>
                <w:color w:val="000000"/>
                <w:szCs w:val="20"/>
                <w:rPrChange w:id="21915" w:author="Mattos Filho" w:date="2021-06-11T20:42:00Z">
                  <w:rPr>
                    <w:ins w:id="21916" w:author="Mattos Filho" w:date="2021-06-11T20:41:00Z"/>
                    <w:rFonts w:cs="Tahoma"/>
                    <w:color w:val="000000"/>
                    <w:szCs w:val="20"/>
                  </w:rPr>
                </w:rPrChange>
              </w:rPr>
            </w:pPr>
            <w:ins w:id="21917" w:author="Mattos Filho" w:date="2021-06-11T20:41:00Z">
              <w:r w:rsidRPr="008D5C49">
                <w:rPr>
                  <w:rFonts w:ascii="Tahoma" w:hAnsi="Tahoma" w:cs="Tahoma"/>
                  <w:color w:val="000000"/>
                  <w:szCs w:val="20"/>
                  <w:rPrChange w:id="21918" w:author="Mattos Filho" w:date="2021-06-11T20:42:00Z">
                    <w:rPr>
                      <w:rFonts w:cs="Tahoma"/>
                      <w:color w:val="000000"/>
                      <w:szCs w:val="20"/>
                    </w:rPr>
                  </w:rPrChange>
                </w:rPr>
                <w:t>45680</w:t>
              </w:r>
            </w:ins>
          </w:p>
        </w:tc>
        <w:tc>
          <w:tcPr>
            <w:tcW w:w="4706" w:type="dxa"/>
            <w:noWrap/>
            <w:vAlign w:val="center"/>
            <w:hideMark/>
          </w:tcPr>
          <w:p w:rsidR="008D5C49" w:rsidRPr="008D5C49" w:rsidRDefault="008D5C49" w:rsidP="00B41CCF">
            <w:pPr>
              <w:jc w:val="center"/>
              <w:rPr>
                <w:ins w:id="21919" w:author="Mattos Filho" w:date="2021-06-11T20:41:00Z"/>
                <w:rFonts w:ascii="Tahoma" w:hAnsi="Tahoma" w:cs="Tahoma"/>
                <w:color w:val="000000"/>
                <w:szCs w:val="20"/>
                <w:rPrChange w:id="21920" w:author="Mattos Filho" w:date="2021-06-11T20:42:00Z">
                  <w:rPr>
                    <w:ins w:id="21921" w:author="Mattos Filho" w:date="2021-06-11T20:41:00Z"/>
                    <w:rFonts w:cs="Tahoma"/>
                    <w:color w:val="000000"/>
                    <w:szCs w:val="20"/>
                  </w:rPr>
                </w:rPrChange>
              </w:rPr>
            </w:pPr>
            <w:ins w:id="21922" w:author="Mattos Filho" w:date="2021-06-11T20:41:00Z">
              <w:r w:rsidRPr="008D5C49">
                <w:rPr>
                  <w:rFonts w:ascii="Tahoma" w:hAnsi="Tahoma" w:cs="Tahoma"/>
                  <w:color w:val="000000"/>
                  <w:szCs w:val="20"/>
                  <w:rPrChange w:id="21923" w:author="Mattos Filho" w:date="2021-06-11T20:42:00Z">
                    <w:rPr>
                      <w:rFonts w:cs="Tahoma"/>
                      <w:color w:val="000000"/>
                      <w:szCs w:val="20"/>
                    </w:rPr>
                  </w:rPrChange>
                </w:rPr>
                <w:t>2º Oficio RI de Feira de Santana</w:t>
              </w:r>
            </w:ins>
          </w:p>
        </w:tc>
      </w:tr>
      <w:tr w:rsidR="008D5C49" w:rsidRPr="008D5C49" w:rsidTr="008D5C49">
        <w:trPr>
          <w:trHeight w:val="300"/>
          <w:ins w:id="21924" w:author="Mattos Filho" w:date="2021-06-11T20:41:00Z"/>
        </w:trPr>
        <w:tc>
          <w:tcPr>
            <w:tcW w:w="2826" w:type="dxa"/>
            <w:noWrap/>
            <w:vAlign w:val="center"/>
            <w:hideMark/>
          </w:tcPr>
          <w:p w:rsidR="008D5C49" w:rsidRPr="008D5C49" w:rsidRDefault="008D5C49" w:rsidP="00B41CCF">
            <w:pPr>
              <w:jc w:val="center"/>
              <w:rPr>
                <w:ins w:id="21925" w:author="Mattos Filho" w:date="2021-06-11T20:41:00Z"/>
                <w:rFonts w:ascii="Tahoma" w:hAnsi="Tahoma" w:cs="Tahoma"/>
                <w:color w:val="000000"/>
                <w:szCs w:val="20"/>
                <w:rPrChange w:id="21926" w:author="Mattos Filho" w:date="2021-06-11T20:42:00Z">
                  <w:rPr>
                    <w:ins w:id="21927" w:author="Mattos Filho" w:date="2021-06-11T20:41:00Z"/>
                    <w:rFonts w:cs="Tahoma"/>
                    <w:color w:val="000000"/>
                    <w:szCs w:val="20"/>
                  </w:rPr>
                </w:rPrChange>
              </w:rPr>
            </w:pPr>
            <w:ins w:id="21928" w:author="Mattos Filho" w:date="2021-06-11T20:41:00Z">
              <w:r w:rsidRPr="008D5C49">
                <w:rPr>
                  <w:rFonts w:ascii="Tahoma" w:hAnsi="Tahoma" w:cs="Tahoma"/>
                  <w:color w:val="000000"/>
                  <w:szCs w:val="20"/>
                  <w:rPrChange w:id="21929"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1930" w:author="Mattos Filho" w:date="2021-06-11T20:41:00Z"/>
                <w:rFonts w:ascii="Tahoma" w:hAnsi="Tahoma" w:cs="Tahoma"/>
                <w:color w:val="000000"/>
                <w:szCs w:val="20"/>
                <w:rPrChange w:id="21931" w:author="Mattos Filho" w:date="2021-06-11T20:42:00Z">
                  <w:rPr>
                    <w:ins w:id="21932" w:author="Mattos Filho" w:date="2021-06-11T20:41:00Z"/>
                    <w:rFonts w:cs="Tahoma"/>
                    <w:color w:val="000000"/>
                    <w:szCs w:val="20"/>
                  </w:rPr>
                </w:rPrChange>
              </w:rPr>
            </w:pPr>
            <w:ins w:id="21933" w:author="Mattos Filho" w:date="2021-06-11T20:41:00Z">
              <w:r w:rsidRPr="008D5C49">
                <w:rPr>
                  <w:rFonts w:ascii="Tahoma" w:hAnsi="Tahoma" w:cs="Tahoma"/>
                  <w:color w:val="000000"/>
                  <w:szCs w:val="20"/>
                  <w:rPrChange w:id="21934" w:author="Mattos Filho" w:date="2021-06-11T20:42:00Z">
                    <w:rPr>
                      <w:rFonts w:cs="Tahoma"/>
                      <w:color w:val="000000"/>
                      <w:szCs w:val="20"/>
                    </w:rPr>
                  </w:rPrChange>
                </w:rPr>
                <w:t>N</w:t>
              </w:r>
            </w:ins>
          </w:p>
        </w:tc>
        <w:tc>
          <w:tcPr>
            <w:tcW w:w="674" w:type="dxa"/>
            <w:noWrap/>
            <w:vAlign w:val="center"/>
            <w:hideMark/>
          </w:tcPr>
          <w:p w:rsidR="008D5C49" w:rsidRPr="008D5C49" w:rsidRDefault="008D5C49" w:rsidP="00B41CCF">
            <w:pPr>
              <w:jc w:val="center"/>
              <w:rPr>
                <w:ins w:id="21935" w:author="Mattos Filho" w:date="2021-06-11T20:41:00Z"/>
                <w:rFonts w:ascii="Tahoma" w:hAnsi="Tahoma" w:cs="Tahoma"/>
                <w:color w:val="000000"/>
                <w:szCs w:val="20"/>
                <w:rPrChange w:id="21936" w:author="Mattos Filho" w:date="2021-06-11T20:42:00Z">
                  <w:rPr>
                    <w:ins w:id="21937" w:author="Mattos Filho" w:date="2021-06-11T20:41:00Z"/>
                    <w:rFonts w:cs="Tahoma"/>
                    <w:color w:val="000000"/>
                    <w:szCs w:val="20"/>
                  </w:rPr>
                </w:rPrChange>
              </w:rPr>
            </w:pPr>
            <w:ins w:id="21938" w:author="Mattos Filho" w:date="2021-06-11T20:41:00Z">
              <w:r w:rsidRPr="008D5C49">
                <w:rPr>
                  <w:rFonts w:ascii="Tahoma" w:hAnsi="Tahoma" w:cs="Tahoma"/>
                  <w:color w:val="000000"/>
                  <w:szCs w:val="20"/>
                  <w:rPrChange w:id="21939" w:author="Mattos Filho" w:date="2021-06-11T20:42:00Z">
                    <w:rPr>
                      <w:rFonts w:cs="Tahoma"/>
                      <w:color w:val="000000"/>
                      <w:szCs w:val="20"/>
                    </w:rPr>
                  </w:rPrChange>
                </w:rPr>
                <w:t>27</w:t>
              </w:r>
            </w:ins>
          </w:p>
        </w:tc>
        <w:tc>
          <w:tcPr>
            <w:tcW w:w="3206" w:type="dxa"/>
            <w:noWrap/>
            <w:vAlign w:val="center"/>
            <w:hideMark/>
          </w:tcPr>
          <w:p w:rsidR="008D5C49" w:rsidRPr="008D5C49" w:rsidRDefault="008D5C49" w:rsidP="00B41CCF">
            <w:pPr>
              <w:jc w:val="center"/>
              <w:rPr>
                <w:ins w:id="21940" w:author="Mattos Filho" w:date="2021-06-11T20:41:00Z"/>
                <w:rFonts w:ascii="Tahoma" w:hAnsi="Tahoma" w:cs="Tahoma"/>
                <w:color w:val="000000"/>
                <w:szCs w:val="20"/>
                <w:rPrChange w:id="21941" w:author="Mattos Filho" w:date="2021-06-11T20:42:00Z">
                  <w:rPr>
                    <w:ins w:id="21942" w:author="Mattos Filho" w:date="2021-06-11T20:41:00Z"/>
                    <w:rFonts w:cs="Tahoma"/>
                    <w:color w:val="000000"/>
                    <w:szCs w:val="20"/>
                  </w:rPr>
                </w:rPrChange>
              </w:rPr>
            </w:pPr>
            <w:ins w:id="21943" w:author="Mattos Filho" w:date="2021-06-11T20:41:00Z">
              <w:r w:rsidRPr="008D5C49">
                <w:rPr>
                  <w:rFonts w:ascii="Tahoma" w:hAnsi="Tahoma" w:cs="Tahoma"/>
                  <w:color w:val="000000"/>
                  <w:szCs w:val="20"/>
                  <w:rPrChange w:id="21944"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1945" w:author="Mattos Filho" w:date="2021-06-11T20:41:00Z"/>
                <w:rFonts w:ascii="Tahoma" w:hAnsi="Tahoma" w:cs="Tahoma"/>
                <w:color w:val="000000"/>
                <w:szCs w:val="20"/>
                <w:rPrChange w:id="21946" w:author="Mattos Filho" w:date="2021-06-11T20:42:00Z">
                  <w:rPr>
                    <w:ins w:id="21947" w:author="Mattos Filho" w:date="2021-06-11T20:41:00Z"/>
                    <w:rFonts w:cs="Tahoma"/>
                    <w:color w:val="000000"/>
                    <w:szCs w:val="20"/>
                  </w:rPr>
                </w:rPrChange>
              </w:rPr>
            </w:pPr>
            <w:ins w:id="21948" w:author="Mattos Filho" w:date="2021-06-11T20:41:00Z">
              <w:r w:rsidRPr="008D5C49">
                <w:rPr>
                  <w:rFonts w:ascii="Tahoma" w:hAnsi="Tahoma" w:cs="Tahoma"/>
                  <w:color w:val="000000"/>
                  <w:szCs w:val="20"/>
                  <w:rPrChange w:id="21949" w:author="Mattos Filho" w:date="2021-06-11T20:42:00Z">
                    <w:rPr>
                      <w:rFonts w:cs="Tahoma"/>
                      <w:color w:val="000000"/>
                      <w:szCs w:val="20"/>
                    </w:rPr>
                  </w:rPrChange>
                </w:rPr>
                <w:t>45681</w:t>
              </w:r>
            </w:ins>
          </w:p>
        </w:tc>
        <w:tc>
          <w:tcPr>
            <w:tcW w:w="4706" w:type="dxa"/>
            <w:noWrap/>
            <w:vAlign w:val="center"/>
            <w:hideMark/>
          </w:tcPr>
          <w:p w:rsidR="008D5C49" w:rsidRPr="008D5C49" w:rsidRDefault="008D5C49" w:rsidP="00B41CCF">
            <w:pPr>
              <w:jc w:val="center"/>
              <w:rPr>
                <w:ins w:id="21950" w:author="Mattos Filho" w:date="2021-06-11T20:41:00Z"/>
                <w:rFonts w:ascii="Tahoma" w:hAnsi="Tahoma" w:cs="Tahoma"/>
                <w:color w:val="000000"/>
                <w:szCs w:val="20"/>
                <w:rPrChange w:id="21951" w:author="Mattos Filho" w:date="2021-06-11T20:42:00Z">
                  <w:rPr>
                    <w:ins w:id="21952" w:author="Mattos Filho" w:date="2021-06-11T20:41:00Z"/>
                    <w:rFonts w:cs="Tahoma"/>
                    <w:color w:val="000000"/>
                    <w:szCs w:val="20"/>
                  </w:rPr>
                </w:rPrChange>
              </w:rPr>
            </w:pPr>
            <w:ins w:id="21953" w:author="Mattos Filho" w:date="2021-06-11T20:41:00Z">
              <w:r w:rsidRPr="008D5C49">
                <w:rPr>
                  <w:rFonts w:ascii="Tahoma" w:hAnsi="Tahoma" w:cs="Tahoma"/>
                  <w:color w:val="000000"/>
                  <w:szCs w:val="20"/>
                  <w:rPrChange w:id="21954" w:author="Mattos Filho" w:date="2021-06-11T20:42:00Z">
                    <w:rPr>
                      <w:rFonts w:cs="Tahoma"/>
                      <w:color w:val="000000"/>
                      <w:szCs w:val="20"/>
                    </w:rPr>
                  </w:rPrChange>
                </w:rPr>
                <w:t>2º Oficio RI de Feira de Santana</w:t>
              </w:r>
            </w:ins>
          </w:p>
        </w:tc>
      </w:tr>
      <w:tr w:rsidR="008D5C49" w:rsidRPr="008D5C49" w:rsidTr="008D5C49">
        <w:trPr>
          <w:trHeight w:val="300"/>
          <w:ins w:id="21955" w:author="Mattos Filho" w:date="2021-06-11T20:41:00Z"/>
        </w:trPr>
        <w:tc>
          <w:tcPr>
            <w:tcW w:w="2826" w:type="dxa"/>
            <w:noWrap/>
            <w:vAlign w:val="center"/>
            <w:hideMark/>
          </w:tcPr>
          <w:p w:rsidR="008D5C49" w:rsidRPr="008D5C49" w:rsidRDefault="008D5C49" w:rsidP="00B41CCF">
            <w:pPr>
              <w:jc w:val="center"/>
              <w:rPr>
                <w:ins w:id="21956" w:author="Mattos Filho" w:date="2021-06-11T20:41:00Z"/>
                <w:rFonts w:ascii="Tahoma" w:hAnsi="Tahoma" w:cs="Tahoma"/>
                <w:color w:val="000000"/>
                <w:szCs w:val="20"/>
                <w:rPrChange w:id="21957" w:author="Mattos Filho" w:date="2021-06-11T20:42:00Z">
                  <w:rPr>
                    <w:ins w:id="21958" w:author="Mattos Filho" w:date="2021-06-11T20:41:00Z"/>
                    <w:rFonts w:cs="Tahoma"/>
                    <w:color w:val="000000"/>
                    <w:szCs w:val="20"/>
                  </w:rPr>
                </w:rPrChange>
              </w:rPr>
            </w:pPr>
            <w:ins w:id="21959" w:author="Mattos Filho" w:date="2021-06-11T20:41:00Z">
              <w:r w:rsidRPr="008D5C49">
                <w:rPr>
                  <w:rFonts w:ascii="Tahoma" w:hAnsi="Tahoma" w:cs="Tahoma"/>
                  <w:color w:val="000000"/>
                  <w:szCs w:val="20"/>
                  <w:rPrChange w:id="21960"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1961" w:author="Mattos Filho" w:date="2021-06-11T20:41:00Z"/>
                <w:rFonts w:ascii="Tahoma" w:hAnsi="Tahoma" w:cs="Tahoma"/>
                <w:color w:val="000000"/>
                <w:szCs w:val="20"/>
                <w:rPrChange w:id="21962" w:author="Mattos Filho" w:date="2021-06-11T20:42:00Z">
                  <w:rPr>
                    <w:ins w:id="21963" w:author="Mattos Filho" w:date="2021-06-11T20:41:00Z"/>
                    <w:rFonts w:cs="Tahoma"/>
                    <w:color w:val="000000"/>
                    <w:szCs w:val="20"/>
                  </w:rPr>
                </w:rPrChange>
              </w:rPr>
            </w:pPr>
            <w:ins w:id="21964" w:author="Mattos Filho" w:date="2021-06-11T20:41:00Z">
              <w:r w:rsidRPr="008D5C49">
                <w:rPr>
                  <w:rFonts w:ascii="Tahoma" w:hAnsi="Tahoma" w:cs="Tahoma"/>
                  <w:color w:val="000000"/>
                  <w:szCs w:val="20"/>
                  <w:rPrChange w:id="21965" w:author="Mattos Filho" w:date="2021-06-11T20:42:00Z">
                    <w:rPr>
                      <w:rFonts w:cs="Tahoma"/>
                      <w:color w:val="000000"/>
                      <w:szCs w:val="20"/>
                    </w:rPr>
                  </w:rPrChange>
                </w:rPr>
                <w:t>N</w:t>
              </w:r>
            </w:ins>
          </w:p>
        </w:tc>
        <w:tc>
          <w:tcPr>
            <w:tcW w:w="674" w:type="dxa"/>
            <w:noWrap/>
            <w:vAlign w:val="center"/>
            <w:hideMark/>
          </w:tcPr>
          <w:p w:rsidR="008D5C49" w:rsidRPr="008D5C49" w:rsidRDefault="008D5C49" w:rsidP="00B41CCF">
            <w:pPr>
              <w:jc w:val="center"/>
              <w:rPr>
                <w:ins w:id="21966" w:author="Mattos Filho" w:date="2021-06-11T20:41:00Z"/>
                <w:rFonts w:ascii="Tahoma" w:hAnsi="Tahoma" w:cs="Tahoma"/>
                <w:color w:val="000000"/>
                <w:szCs w:val="20"/>
                <w:rPrChange w:id="21967" w:author="Mattos Filho" w:date="2021-06-11T20:42:00Z">
                  <w:rPr>
                    <w:ins w:id="21968" w:author="Mattos Filho" w:date="2021-06-11T20:41:00Z"/>
                    <w:rFonts w:cs="Tahoma"/>
                    <w:color w:val="000000"/>
                    <w:szCs w:val="20"/>
                  </w:rPr>
                </w:rPrChange>
              </w:rPr>
            </w:pPr>
            <w:ins w:id="21969" w:author="Mattos Filho" w:date="2021-06-11T20:41:00Z">
              <w:r w:rsidRPr="008D5C49">
                <w:rPr>
                  <w:rFonts w:ascii="Tahoma" w:hAnsi="Tahoma" w:cs="Tahoma"/>
                  <w:color w:val="000000"/>
                  <w:szCs w:val="20"/>
                  <w:rPrChange w:id="21970" w:author="Mattos Filho" w:date="2021-06-11T20:42:00Z">
                    <w:rPr>
                      <w:rFonts w:cs="Tahoma"/>
                      <w:color w:val="000000"/>
                      <w:szCs w:val="20"/>
                    </w:rPr>
                  </w:rPrChange>
                </w:rPr>
                <w:t>28</w:t>
              </w:r>
            </w:ins>
          </w:p>
        </w:tc>
        <w:tc>
          <w:tcPr>
            <w:tcW w:w="3206" w:type="dxa"/>
            <w:noWrap/>
            <w:vAlign w:val="center"/>
            <w:hideMark/>
          </w:tcPr>
          <w:p w:rsidR="008D5C49" w:rsidRPr="008D5C49" w:rsidRDefault="008D5C49" w:rsidP="00B41CCF">
            <w:pPr>
              <w:jc w:val="center"/>
              <w:rPr>
                <w:ins w:id="21971" w:author="Mattos Filho" w:date="2021-06-11T20:41:00Z"/>
                <w:rFonts w:ascii="Tahoma" w:hAnsi="Tahoma" w:cs="Tahoma"/>
                <w:color w:val="000000"/>
                <w:szCs w:val="20"/>
                <w:rPrChange w:id="21972" w:author="Mattos Filho" w:date="2021-06-11T20:42:00Z">
                  <w:rPr>
                    <w:ins w:id="21973" w:author="Mattos Filho" w:date="2021-06-11T20:41:00Z"/>
                    <w:rFonts w:cs="Tahoma"/>
                    <w:color w:val="000000"/>
                    <w:szCs w:val="20"/>
                  </w:rPr>
                </w:rPrChange>
              </w:rPr>
            </w:pPr>
            <w:ins w:id="21974" w:author="Mattos Filho" w:date="2021-06-11T20:41:00Z">
              <w:r w:rsidRPr="008D5C49">
                <w:rPr>
                  <w:rFonts w:ascii="Tahoma" w:hAnsi="Tahoma" w:cs="Tahoma"/>
                  <w:color w:val="000000"/>
                  <w:szCs w:val="20"/>
                  <w:rPrChange w:id="21975"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1976" w:author="Mattos Filho" w:date="2021-06-11T20:41:00Z"/>
                <w:rFonts w:ascii="Tahoma" w:hAnsi="Tahoma" w:cs="Tahoma"/>
                <w:color w:val="000000"/>
                <w:szCs w:val="20"/>
                <w:rPrChange w:id="21977" w:author="Mattos Filho" w:date="2021-06-11T20:42:00Z">
                  <w:rPr>
                    <w:ins w:id="21978" w:author="Mattos Filho" w:date="2021-06-11T20:41:00Z"/>
                    <w:rFonts w:cs="Tahoma"/>
                    <w:color w:val="000000"/>
                    <w:szCs w:val="20"/>
                  </w:rPr>
                </w:rPrChange>
              </w:rPr>
            </w:pPr>
            <w:ins w:id="21979" w:author="Mattos Filho" w:date="2021-06-11T20:41:00Z">
              <w:r w:rsidRPr="008D5C49">
                <w:rPr>
                  <w:rFonts w:ascii="Tahoma" w:hAnsi="Tahoma" w:cs="Tahoma"/>
                  <w:color w:val="000000"/>
                  <w:szCs w:val="20"/>
                  <w:rPrChange w:id="21980" w:author="Mattos Filho" w:date="2021-06-11T20:42:00Z">
                    <w:rPr>
                      <w:rFonts w:cs="Tahoma"/>
                      <w:color w:val="000000"/>
                      <w:szCs w:val="20"/>
                    </w:rPr>
                  </w:rPrChange>
                </w:rPr>
                <w:t>45682</w:t>
              </w:r>
            </w:ins>
          </w:p>
        </w:tc>
        <w:tc>
          <w:tcPr>
            <w:tcW w:w="4706" w:type="dxa"/>
            <w:noWrap/>
            <w:vAlign w:val="center"/>
            <w:hideMark/>
          </w:tcPr>
          <w:p w:rsidR="008D5C49" w:rsidRPr="008D5C49" w:rsidRDefault="008D5C49" w:rsidP="00B41CCF">
            <w:pPr>
              <w:jc w:val="center"/>
              <w:rPr>
                <w:ins w:id="21981" w:author="Mattos Filho" w:date="2021-06-11T20:41:00Z"/>
                <w:rFonts w:ascii="Tahoma" w:hAnsi="Tahoma" w:cs="Tahoma"/>
                <w:color w:val="000000"/>
                <w:szCs w:val="20"/>
                <w:rPrChange w:id="21982" w:author="Mattos Filho" w:date="2021-06-11T20:42:00Z">
                  <w:rPr>
                    <w:ins w:id="21983" w:author="Mattos Filho" w:date="2021-06-11T20:41:00Z"/>
                    <w:rFonts w:cs="Tahoma"/>
                    <w:color w:val="000000"/>
                    <w:szCs w:val="20"/>
                  </w:rPr>
                </w:rPrChange>
              </w:rPr>
            </w:pPr>
            <w:ins w:id="21984" w:author="Mattos Filho" w:date="2021-06-11T20:41:00Z">
              <w:r w:rsidRPr="008D5C49">
                <w:rPr>
                  <w:rFonts w:ascii="Tahoma" w:hAnsi="Tahoma" w:cs="Tahoma"/>
                  <w:color w:val="000000"/>
                  <w:szCs w:val="20"/>
                  <w:rPrChange w:id="21985" w:author="Mattos Filho" w:date="2021-06-11T20:42:00Z">
                    <w:rPr>
                      <w:rFonts w:cs="Tahoma"/>
                      <w:color w:val="000000"/>
                      <w:szCs w:val="20"/>
                    </w:rPr>
                  </w:rPrChange>
                </w:rPr>
                <w:t>2º Oficio RI de Feira de Santana</w:t>
              </w:r>
            </w:ins>
          </w:p>
        </w:tc>
      </w:tr>
      <w:tr w:rsidR="008D5C49" w:rsidRPr="008D5C49" w:rsidTr="008D5C49">
        <w:trPr>
          <w:trHeight w:val="300"/>
          <w:ins w:id="21986" w:author="Mattos Filho" w:date="2021-06-11T20:41:00Z"/>
        </w:trPr>
        <w:tc>
          <w:tcPr>
            <w:tcW w:w="2826" w:type="dxa"/>
            <w:noWrap/>
            <w:vAlign w:val="center"/>
            <w:hideMark/>
          </w:tcPr>
          <w:p w:rsidR="008D5C49" w:rsidRPr="008D5C49" w:rsidRDefault="008D5C49" w:rsidP="00B41CCF">
            <w:pPr>
              <w:jc w:val="center"/>
              <w:rPr>
                <w:ins w:id="21987" w:author="Mattos Filho" w:date="2021-06-11T20:41:00Z"/>
                <w:rFonts w:ascii="Tahoma" w:hAnsi="Tahoma" w:cs="Tahoma"/>
                <w:color w:val="000000"/>
                <w:szCs w:val="20"/>
                <w:rPrChange w:id="21988" w:author="Mattos Filho" w:date="2021-06-11T20:42:00Z">
                  <w:rPr>
                    <w:ins w:id="21989" w:author="Mattos Filho" w:date="2021-06-11T20:41:00Z"/>
                    <w:rFonts w:cs="Tahoma"/>
                    <w:color w:val="000000"/>
                    <w:szCs w:val="20"/>
                  </w:rPr>
                </w:rPrChange>
              </w:rPr>
            </w:pPr>
            <w:ins w:id="21990" w:author="Mattos Filho" w:date="2021-06-11T20:41:00Z">
              <w:r w:rsidRPr="008D5C49">
                <w:rPr>
                  <w:rFonts w:ascii="Tahoma" w:hAnsi="Tahoma" w:cs="Tahoma"/>
                  <w:color w:val="000000"/>
                  <w:szCs w:val="20"/>
                  <w:rPrChange w:id="21991"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1992" w:author="Mattos Filho" w:date="2021-06-11T20:41:00Z"/>
                <w:rFonts w:ascii="Tahoma" w:hAnsi="Tahoma" w:cs="Tahoma"/>
                <w:color w:val="000000"/>
                <w:szCs w:val="20"/>
                <w:rPrChange w:id="21993" w:author="Mattos Filho" w:date="2021-06-11T20:42:00Z">
                  <w:rPr>
                    <w:ins w:id="21994" w:author="Mattos Filho" w:date="2021-06-11T20:41:00Z"/>
                    <w:rFonts w:cs="Tahoma"/>
                    <w:color w:val="000000"/>
                    <w:szCs w:val="20"/>
                  </w:rPr>
                </w:rPrChange>
              </w:rPr>
            </w:pPr>
            <w:ins w:id="21995" w:author="Mattos Filho" w:date="2021-06-11T20:41:00Z">
              <w:r w:rsidRPr="008D5C49">
                <w:rPr>
                  <w:rFonts w:ascii="Tahoma" w:hAnsi="Tahoma" w:cs="Tahoma"/>
                  <w:color w:val="000000"/>
                  <w:szCs w:val="20"/>
                  <w:rPrChange w:id="21996" w:author="Mattos Filho" w:date="2021-06-11T20:42:00Z">
                    <w:rPr>
                      <w:rFonts w:cs="Tahoma"/>
                      <w:color w:val="000000"/>
                      <w:szCs w:val="20"/>
                    </w:rPr>
                  </w:rPrChange>
                </w:rPr>
                <w:t>N</w:t>
              </w:r>
            </w:ins>
          </w:p>
        </w:tc>
        <w:tc>
          <w:tcPr>
            <w:tcW w:w="674" w:type="dxa"/>
            <w:noWrap/>
            <w:vAlign w:val="center"/>
            <w:hideMark/>
          </w:tcPr>
          <w:p w:rsidR="008D5C49" w:rsidRPr="008D5C49" w:rsidRDefault="008D5C49" w:rsidP="00B41CCF">
            <w:pPr>
              <w:jc w:val="center"/>
              <w:rPr>
                <w:ins w:id="21997" w:author="Mattos Filho" w:date="2021-06-11T20:41:00Z"/>
                <w:rFonts w:ascii="Tahoma" w:hAnsi="Tahoma" w:cs="Tahoma"/>
                <w:color w:val="000000"/>
                <w:szCs w:val="20"/>
                <w:rPrChange w:id="21998" w:author="Mattos Filho" w:date="2021-06-11T20:42:00Z">
                  <w:rPr>
                    <w:ins w:id="21999" w:author="Mattos Filho" w:date="2021-06-11T20:41:00Z"/>
                    <w:rFonts w:cs="Tahoma"/>
                    <w:color w:val="000000"/>
                    <w:szCs w:val="20"/>
                  </w:rPr>
                </w:rPrChange>
              </w:rPr>
            </w:pPr>
            <w:ins w:id="22000" w:author="Mattos Filho" w:date="2021-06-11T20:41:00Z">
              <w:r w:rsidRPr="008D5C49">
                <w:rPr>
                  <w:rFonts w:ascii="Tahoma" w:hAnsi="Tahoma" w:cs="Tahoma"/>
                  <w:color w:val="000000"/>
                  <w:szCs w:val="20"/>
                  <w:rPrChange w:id="22001" w:author="Mattos Filho" w:date="2021-06-11T20:42:00Z">
                    <w:rPr>
                      <w:rFonts w:cs="Tahoma"/>
                      <w:color w:val="000000"/>
                      <w:szCs w:val="20"/>
                    </w:rPr>
                  </w:rPrChange>
                </w:rPr>
                <w:t>29</w:t>
              </w:r>
            </w:ins>
          </w:p>
        </w:tc>
        <w:tc>
          <w:tcPr>
            <w:tcW w:w="3206" w:type="dxa"/>
            <w:noWrap/>
            <w:vAlign w:val="center"/>
            <w:hideMark/>
          </w:tcPr>
          <w:p w:rsidR="008D5C49" w:rsidRPr="008D5C49" w:rsidRDefault="008D5C49" w:rsidP="00B41CCF">
            <w:pPr>
              <w:jc w:val="center"/>
              <w:rPr>
                <w:ins w:id="22002" w:author="Mattos Filho" w:date="2021-06-11T20:41:00Z"/>
                <w:rFonts w:ascii="Tahoma" w:hAnsi="Tahoma" w:cs="Tahoma"/>
                <w:color w:val="000000"/>
                <w:szCs w:val="20"/>
                <w:rPrChange w:id="22003" w:author="Mattos Filho" w:date="2021-06-11T20:42:00Z">
                  <w:rPr>
                    <w:ins w:id="22004" w:author="Mattos Filho" w:date="2021-06-11T20:41:00Z"/>
                    <w:rFonts w:cs="Tahoma"/>
                    <w:color w:val="000000"/>
                    <w:szCs w:val="20"/>
                  </w:rPr>
                </w:rPrChange>
              </w:rPr>
            </w:pPr>
            <w:ins w:id="22005" w:author="Mattos Filho" w:date="2021-06-11T20:41:00Z">
              <w:r w:rsidRPr="008D5C49">
                <w:rPr>
                  <w:rFonts w:ascii="Tahoma" w:hAnsi="Tahoma" w:cs="Tahoma"/>
                  <w:color w:val="000000"/>
                  <w:szCs w:val="20"/>
                  <w:rPrChange w:id="22006"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2007" w:author="Mattos Filho" w:date="2021-06-11T20:41:00Z"/>
                <w:rFonts w:ascii="Tahoma" w:hAnsi="Tahoma" w:cs="Tahoma"/>
                <w:color w:val="000000"/>
                <w:szCs w:val="20"/>
                <w:rPrChange w:id="22008" w:author="Mattos Filho" w:date="2021-06-11T20:42:00Z">
                  <w:rPr>
                    <w:ins w:id="22009" w:author="Mattos Filho" w:date="2021-06-11T20:41:00Z"/>
                    <w:rFonts w:cs="Tahoma"/>
                    <w:color w:val="000000"/>
                    <w:szCs w:val="20"/>
                  </w:rPr>
                </w:rPrChange>
              </w:rPr>
            </w:pPr>
            <w:ins w:id="22010" w:author="Mattos Filho" w:date="2021-06-11T20:41:00Z">
              <w:r w:rsidRPr="008D5C49">
                <w:rPr>
                  <w:rFonts w:ascii="Tahoma" w:hAnsi="Tahoma" w:cs="Tahoma"/>
                  <w:color w:val="000000"/>
                  <w:szCs w:val="20"/>
                  <w:rPrChange w:id="22011" w:author="Mattos Filho" w:date="2021-06-11T20:42:00Z">
                    <w:rPr>
                      <w:rFonts w:cs="Tahoma"/>
                      <w:color w:val="000000"/>
                      <w:szCs w:val="20"/>
                    </w:rPr>
                  </w:rPrChange>
                </w:rPr>
                <w:t>45683</w:t>
              </w:r>
            </w:ins>
          </w:p>
        </w:tc>
        <w:tc>
          <w:tcPr>
            <w:tcW w:w="4706" w:type="dxa"/>
            <w:noWrap/>
            <w:vAlign w:val="center"/>
            <w:hideMark/>
          </w:tcPr>
          <w:p w:rsidR="008D5C49" w:rsidRPr="008D5C49" w:rsidRDefault="008D5C49" w:rsidP="00B41CCF">
            <w:pPr>
              <w:jc w:val="center"/>
              <w:rPr>
                <w:ins w:id="22012" w:author="Mattos Filho" w:date="2021-06-11T20:41:00Z"/>
                <w:rFonts w:ascii="Tahoma" w:hAnsi="Tahoma" w:cs="Tahoma"/>
                <w:color w:val="000000"/>
                <w:szCs w:val="20"/>
                <w:rPrChange w:id="22013" w:author="Mattos Filho" w:date="2021-06-11T20:42:00Z">
                  <w:rPr>
                    <w:ins w:id="22014" w:author="Mattos Filho" w:date="2021-06-11T20:41:00Z"/>
                    <w:rFonts w:cs="Tahoma"/>
                    <w:color w:val="000000"/>
                    <w:szCs w:val="20"/>
                  </w:rPr>
                </w:rPrChange>
              </w:rPr>
            </w:pPr>
            <w:ins w:id="22015" w:author="Mattos Filho" w:date="2021-06-11T20:41:00Z">
              <w:r w:rsidRPr="008D5C49">
                <w:rPr>
                  <w:rFonts w:ascii="Tahoma" w:hAnsi="Tahoma" w:cs="Tahoma"/>
                  <w:color w:val="000000"/>
                  <w:szCs w:val="20"/>
                  <w:rPrChange w:id="22016" w:author="Mattos Filho" w:date="2021-06-11T20:42:00Z">
                    <w:rPr>
                      <w:rFonts w:cs="Tahoma"/>
                      <w:color w:val="000000"/>
                      <w:szCs w:val="20"/>
                    </w:rPr>
                  </w:rPrChange>
                </w:rPr>
                <w:t>2º Oficio RI de Feira de Santana</w:t>
              </w:r>
            </w:ins>
          </w:p>
        </w:tc>
      </w:tr>
      <w:tr w:rsidR="008D5C49" w:rsidRPr="008D5C49" w:rsidTr="008D5C49">
        <w:trPr>
          <w:trHeight w:val="300"/>
          <w:ins w:id="22017" w:author="Mattos Filho" w:date="2021-06-11T20:41:00Z"/>
        </w:trPr>
        <w:tc>
          <w:tcPr>
            <w:tcW w:w="2826" w:type="dxa"/>
            <w:noWrap/>
            <w:vAlign w:val="center"/>
            <w:hideMark/>
          </w:tcPr>
          <w:p w:rsidR="008D5C49" w:rsidRPr="008D5C49" w:rsidRDefault="008D5C49" w:rsidP="00B41CCF">
            <w:pPr>
              <w:jc w:val="center"/>
              <w:rPr>
                <w:ins w:id="22018" w:author="Mattos Filho" w:date="2021-06-11T20:41:00Z"/>
                <w:rFonts w:ascii="Tahoma" w:hAnsi="Tahoma" w:cs="Tahoma"/>
                <w:color w:val="000000"/>
                <w:szCs w:val="20"/>
                <w:rPrChange w:id="22019" w:author="Mattos Filho" w:date="2021-06-11T20:42:00Z">
                  <w:rPr>
                    <w:ins w:id="22020" w:author="Mattos Filho" w:date="2021-06-11T20:41:00Z"/>
                    <w:rFonts w:cs="Tahoma"/>
                    <w:color w:val="000000"/>
                    <w:szCs w:val="20"/>
                  </w:rPr>
                </w:rPrChange>
              </w:rPr>
            </w:pPr>
            <w:ins w:id="22021" w:author="Mattos Filho" w:date="2021-06-11T20:41:00Z">
              <w:r w:rsidRPr="008D5C49">
                <w:rPr>
                  <w:rFonts w:ascii="Tahoma" w:hAnsi="Tahoma" w:cs="Tahoma"/>
                  <w:color w:val="000000"/>
                  <w:szCs w:val="20"/>
                  <w:rPrChange w:id="22022"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2023" w:author="Mattos Filho" w:date="2021-06-11T20:41:00Z"/>
                <w:rFonts w:ascii="Tahoma" w:hAnsi="Tahoma" w:cs="Tahoma"/>
                <w:color w:val="000000"/>
                <w:szCs w:val="20"/>
                <w:rPrChange w:id="22024" w:author="Mattos Filho" w:date="2021-06-11T20:42:00Z">
                  <w:rPr>
                    <w:ins w:id="22025" w:author="Mattos Filho" w:date="2021-06-11T20:41:00Z"/>
                    <w:rFonts w:cs="Tahoma"/>
                    <w:color w:val="000000"/>
                    <w:szCs w:val="20"/>
                  </w:rPr>
                </w:rPrChange>
              </w:rPr>
            </w:pPr>
            <w:ins w:id="22026" w:author="Mattos Filho" w:date="2021-06-11T20:41:00Z">
              <w:r w:rsidRPr="008D5C49">
                <w:rPr>
                  <w:rFonts w:ascii="Tahoma" w:hAnsi="Tahoma" w:cs="Tahoma"/>
                  <w:color w:val="000000"/>
                  <w:szCs w:val="20"/>
                  <w:rPrChange w:id="22027" w:author="Mattos Filho" w:date="2021-06-11T20:42:00Z">
                    <w:rPr>
                      <w:rFonts w:cs="Tahoma"/>
                      <w:color w:val="000000"/>
                      <w:szCs w:val="20"/>
                    </w:rPr>
                  </w:rPrChange>
                </w:rPr>
                <w:t>N</w:t>
              </w:r>
            </w:ins>
          </w:p>
        </w:tc>
        <w:tc>
          <w:tcPr>
            <w:tcW w:w="674" w:type="dxa"/>
            <w:noWrap/>
            <w:vAlign w:val="center"/>
            <w:hideMark/>
          </w:tcPr>
          <w:p w:rsidR="008D5C49" w:rsidRPr="008D5C49" w:rsidRDefault="008D5C49" w:rsidP="00B41CCF">
            <w:pPr>
              <w:jc w:val="center"/>
              <w:rPr>
                <w:ins w:id="22028" w:author="Mattos Filho" w:date="2021-06-11T20:41:00Z"/>
                <w:rFonts w:ascii="Tahoma" w:hAnsi="Tahoma" w:cs="Tahoma"/>
                <w:color w:val="000000"/>
                <w:szCs w:val="20"/>
                <w:rPrChange w:id="22029" w:author="Mattos Filho" w:date="2021-06-11T20:42:00Z">
                  <w:rPr>
                    <w:ins w:id="22030" w:author="Mattos Filho" w:date="2021-06-11T20:41:00Z"/>
                    <w:rFonts w:cs="Tahoma"/>
                    <w:color w:val="000000"/>
                    <w:szCs w:val="20"/>
                  </w:rPr>
                </w:rPrChange>
              </w:rPr>
            </w:pPr>
            <w:ins w:id="22031" w:author="Mattos Filho" w:date="2021-06-11T20:41:00Z">
              <w:r w:rsidRPr="008D5C49">
                <w:rPr>
                  <w:rFonts w:ascii="Tahoma" w:hAnsi="Tahoma" w:cs="Tahoma"/>
                  <w:color w:val="000000"/>
                  <w:szCs w:val="20"/>
                  <w:rPrChange w:id="22032" w:author="Mattos Filho" w:date="2021-06-11T20:42:00Z">
                    <w:rPr>
                      <w:rFonts w:cs="Tahoma"/>
                      <w:color w:val="000000"/>
                      <w:szCs w:val="20"/>
                    </w:rPr>
                  </w:rPrChange>
                </w:rPr>
                <w:t>30</w:t>
              </w:r>
            </w:ins>
          </w:p>
        </w:tc>
        <w:tc>
          <w:tcPr>
            <w:tcW w:w="3206" w:type="dxa"/>
            <w:noWrap/>
            <w:vAlign w:val="center"/>
            <w:hideMark/>
          </w:tcPr>
          <w:p w:rsidR="008D5C49" w:rsidRPr="008D5C49" w:rsidRDefault="008D5C49" w:rsidP="00B41CCF">
            <w:pPr>
              <w:jc w:val="center"/>
              <w:rPr>
                <w:ins w:id="22033" w:author="Mattos Filho" w:date="2021-06-11T20:41:00Z"/>
                <w:rFonts w:ascii="Tahoma" w:hAnsi="Tahoma" w:cs="Tahoma"/>
                <w:color w:val="000000"/>
                <w:szCs w:val="20"/>
                <w:rPrChange w:id="22034" w:author="Mattos Filho" w:date="2021-06-11T20:42:00Z">
                  <w:rPr>
                    <w:ins w:id="22035" w:author="Mattos Filho" w:date="2021-06-11T20:41:00Z"/>
                    <w:rFonts w:cs="Tahoma"/>
                    <w:color w:val="000000"/>
                    <w:szCs w:val="20"/>
                  </w:rPr>
                </w:rPrChange>
              </w:rPr>
            </w:pPr>
            <w:ins w:id="22036" w:author="Mattos Filho" w:date="2021-06-11T20:41:00Z">
              <w:r w:rsidRPr="008D5C49">
                <w:rPr>
                  <w:rFonts w:ascii="Tahoma" w:hAnsi="Tahoma" w:cs="Tahoma"/>
                  <w:color w:val="000000"/>
                  <w:szCs w:val="20"/>
                  <w:rPrChange w:id="22037"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2038" w:author="Mattos Filho" w:date="2021-06-11T20:41:00Z"/>
                <w:rFonts w:ascii="Tahoma" w:hAnsi="Tahoma" w:cs="Tahoma"/>
                <w:color w:val="000000"/>
                <w:szCs w:val="20"/>
                <w:rPrChange w:id="22039" w:author="Mattos Filho" w:date="2021-06-11T20:42:00Z">
                  <w:rPr>
                    <w:ins w:id="22040" w:author="Mattos Filho" w:date="2021-06-11T20:41:00Z"/>
                    <w:rFonts w:cs="Tahoma"/>
                    <w:color w:val="000000"/>
                    <w:szCs w:val="20"/>
                  </w:rPr>
                </w:rPrChange>
              </w:rPr>
            </w:pPr>
            <w:ins w:id="22041" w:author="Mattos Filho" w:date="2021-06-11T20:41:00Z">
              <w:r w:rsidRPr="008D5C49">
                <w:rPr>
                  <w:rFonts w:ascii="Tahoma" w:hAnsi="Tahoma" w:cs="Tahoma"/>
                  <w:color w:val="000000"/>
                  <w:szCs w:val="20"/>
                  <w:rPrChange w:id="22042" w:author="Mattos Filho" w:date="2021-06-11T20:42:00Z">
                    <w:rPr>
                      <w:rFonts w:cs="Tahoma"/>
                      <w:color w:val="000000"/>
                      <w:szCs w:val="20"/>
                    </w:rPr>
                  </w:rPrChange>
                </w:rPr>
                <w:t>45684</w:t>
              </w:r>
            </w:ins>
          </w:p>
        </w:tc>
        <w:tc>
          <w:tcPr>
            <w:tcW w:w="4706" w:type="dxa"/>
            <w:noWrap/>
            <w:vAlign w:val="center"/>
            <w:hideMark/>
          </w:tcPr>
          <w:p w:rsidR="008D5C49" w:rsidRPr="008D5C49" w:rsidRDefault="008D5C49" w:rsidP="00B41CCF">
            <w:pPr>
              <w:jc w:val="center"/>
              <w:rPr>
                <w:ins w:id="22043" w:author="Mattos Filho" w:date="2021-06-11T20:41:00Z"/>
                <w:rFonts w:ascii="Tahoma" w:hAnsi="Tahoma" w:cs="Tahoma"/>
                <w:color w:val="000000"/>
                <w:szCs w:val="20"/>
                <w:rPrChange w:id="22044" w:author="Mattos Filho" w:date="2021-06-11T20:42:00Z">
                  <w:rPr>
                    <w:ins w:id="22045" w:author="Mattos Filho" w:date="2021-06-11T20:41:00Z"/>
                    <w:rFonts w:cs="Tahoma"/>
                    <w:color w:val="000000"/>
                    <w:szCs w:val="20"/>
                  </w:rPr>
                </w:rPrChange>
              </w:rPr>
            </w:pPr>
            <w:ins w:id="22046" w:author="Mattos Filho" w:date="2021-06-11T20:41:00Z">
              <w:r w:rsidRPr="008D5C49">
                <w:rPr>
                  <w:rFonts w:ascii="Tahoma" w:hAnsi="Tahoma" w:cs="Tahoma"/>
                  <w:color w:val="000000"/>
                  <w:szCs w:val="20"/>
                  <w:rPrChange w:id="22047" w:author="Mattos Filho" w:date="2021-06-11T20:42:00Z">
                    <w:rPr>
                      <w:rFonts w:cs="Tahoma"/>
                      <w:color w:val="000000"/>
                      <w:szCs w:val="20"/>
                    </w:rPr>
                  </w:rPrChange>
                </w:rPr>
                <w:t>2º Oficio RI de Feira de Santana</w:t>
              </w:r>
            </w:ins>
          </w:p>
        </w:tc>
      </w:tr>
      <w:tr w:rsidR="008D5C49" w:rsidRPr="008D5C49" w:rsidTr="008D5C49">
        <w:trPr>
          <w:trHeight w:val="300"/>
          <w:ins w:id="22048" w:author="Mattos Filho" w:date="2021-06-11T20:41:00Z"/>
        </w:trPr>
        <w:tc>
          <w:tcPr>
            <w:tcW w:w="2826" w:type="dxa"/>
            <w:noWrap/>
            <w:vAlign w:val="center"/>
            <w:hideMark/>
          </w:tcPr>
          <w:p w:rsidR="008D5C49" w:rsidRPr="008D5C49" w:rsidRDefault="008D5C49" w:rsidP="00B41CCF">
            <w:pPr>
              <w:jc w:val="center"/>
              <w:rPr>
                <w:ins w:id="22049" w:author="Mattos Filho" w:date="2021-06-11T20:41:00Z"/>
                <w:rFonts w:ascii="Tahoma" w:hAnsi="Tahoma" w:cs="Tahoma"/>
                <w:color w:val="000000"/>
                <w:szCs w:val="20"/>
                <w:rPrChange w:id="22050" w:author="Mattos Filho" w:date="2021-06-11T20:42:00Z">
                  <w:rPr>
                    <w:ins w:id="22051" w:author="Mattos Filho" w:date="2021-06-11T20:41:00Z"/>
                    <w:rFonts w:cs="Tahoma"/>
                    <w:color w:val="000000"/>
                    <w:szCs w:val="20"/>
                  </w:rPr>
                </w:rPrChange>
              </w:rPr>
            </w:pPr>
            <w:ins w:id="22052" w:author="Mattos Filho" w:date="2021-06-11T20:41:00Z">
              <w:r w:rsidRPr="008D5C49">
                <w:rPr>
                  <w:rFonts w:ascii="Tahoma" w:hAnsi="Tahoma" w:cs="Tahoma"/>
                  <w:color w:val="000000"/>
                  <w:szCs w:val="20"/>
                  <w:rPrChange w:id="22053"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2054" w:author="Mattos Filho" w:date="2021-06-11T20:41:00Z"/>
                <w:rFonts w:ascii="Tahoma" w:hAnsi="Tahoma" w:cs="Tahoma"/>
                <w:color w:val="000000"/>
                <w:szCs w:val="20"/>
                <w:rPrChange w:id="22055" w:author="Mattos Filho" w:date="2021-06-11T20:42:00Z">
                  <w:rPr>
                    <w:ins w:id="22056" w:author="Mattos Filho" w:date="2021-06-11T20:41:00Z"/>
                    <w:rFonts w:cs="Tahoma"/>
                    <w:color w:val="000000"/>
                    <w:szCs w:val="20"/>
                  </w:rPr>
                </w:rPrChange>
              </w:rPr>
            </w:pPr>
            <w:ins w:id="22057" w:author="Mattos Filho" w:date="2021-06-11T20:41:00Z">
              <w:r w:rsidRPr="008D5C49">
                <w:rPr>
                  <w:rFonts w:ascii="Tahoma" w:hAnsi="Tahoma" w:cs="Tahoma"/>
                  <w:color w:val="000000"/>
                  <w:szCs w:val="20"/>
                  <w:rPrChange w:id="22058" w:author="Mattos Filho" w:date="2021-06-11T20:42:00Z">
                    <w:rPr>
                      <w:rFonts w:cs="Tahoma"/>
                      <w:color w:val="000000"/>
                      <w:szCs w:val="20"/>
                    </w:rPr>
                  </w:rPrChange>
                </w:rPr>
                <w:t>O</w:t>
              </w:r>
            </w:ins>
          </w:p>
        </w:tc>
        <w:tc>
          <w:tcPr>
            <w:tcW w:w="674" w:type="dxa"/>
            <w:noWrap/>
            <w:vAlign w:val="center"/>
            <w:hideMark/>
          </w:tcPr>
          <w:p w:rsidR="008D5C49" w:rsidRPr="008D5C49" w:rsidRDefault="008D5C49" w:rsidP="00B41CCF">
            <w:pPr>
              <w:jc w:val="center"/>
              <w:rPr>
                <w:ins w:id="22059" w:author="Mattos Filho" w:date="2021-06-11T20:41:00Z"/>
                <w:rFonts w:ascii="Tahoma" w:hAnsi="Tahoma" w:cs="Tahoma"/>
                <w:color w:val="000000"/>
                <w:szCs w:val="20"/>
                <w:rPrChange w:id="22060" w:author="Mattos Filho" w:date="2021-06-11T20:42:00Z">
                  <w:rPr>
                    <w:ins w:id="22061" w:author="Mattos Filho" w:date="2021-06-11T20:41:00Z"/>
                    <w:rFonts w:cs="Tahoma"/>
                    <w:color w:val="000000"/>
                    <w:szCs w:val="20"/>
                  </w:rPr>
                </w:rPrChange>
              </w:rPr>
            </w:pPr>
            <w:ins w:id="22062" w:author="Mattos Filho" w:date="2021-06-11T20:41:00Z">
              <w:r w:rsidRPr="008D5C49">
                <w:rPr>
                  <w:rFonts w:ascii="Tahoma" w:hAnsi="Tahoma" w:cs="Tahoma"/>
                  <w:color w:val="000000"/>
                  <w:szCs w:val="20"/>
                  <w:rPrChange w:id="22063" w:author="Mattos Filho" w:date="2021-06-11T20:42:00Z">
                    <w:rPr>
                      <w:rFonts w:cs="Tahoma"/>
                      <w:color w:val="000000"/>
                      <w:szCs w:val="20"/>
                    </w:rPr>
                  </w:rPrChange>
                </w:rPr>
                <w:t>1</w:t>
              </w:r>
            </w:ins>
          </w:p>
        </w:tc>
        <w:tc>
          <w:tcPr>
            <w:tcW w:w="3206" w:type="dxa"/>
            <w:noWrap/>
            <w:vAlign w:val="center"/>
            <w:hideMark/>
          </w:tcPr>
          <w:p w:rsidR="008D5C49" w:rsidRPr="008D5C49" w:rsidRDefault="008D5C49" w:rsidP="00B41CCF">
            <w:pPr>
              <w:jc w:val="center"/>
              <w:rPr>
                <w:ins w:id="22064" w:author="Mattos Filho" w:date="2021-06-11T20:41:00Z"/>
                <w:rFonts w:ascii="Tahoma" w:hAnsi="Tahoma" w:cs="Tahoma"/>
                <w:color w:val="000000"/>
                <w:szCs w:val="20"/>
                <w:rPrChange w:id="22065" w:author="Mattos Filho" w:date="2021-06-11T20:42:00Z">
                  <w:rPr>
                    <w:ins w:id="22066" w:author="Mattos Filho" w:date="2021-06-11T20:41:00Z"/>
                    <w:rFonts w:cs="Tahoma"/>
                    <w:color w:val="000000"/>
                    <w:szCs w:val="20"/>
                  </w:rPr>
                </w:rPrChange>
              </w:rPr>
            </w:pPr>
            <w:ins w:id="22067" w:author="Mattos Filho" w:date="2021-06-11T20:41:00Z">
              <w:r w:rsidRPr="008D5C49">
                <w:rPr>
                  <w:rFonts w:ascii="Tahoma" w:hAnsi="Tahoma" w:cs="Tahoma"/>
                  <w:color w:val="000000"/>
                  <w:szCs w:val="20"/>
                  <w:rPrChange w:id="22068"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2069" w:author="Mattos Filho" w:date="2021-06-11T20:41:00Z"/>
                <w:rFonts w:ascii="Tahoma" w:hAnsi="Tahoma" w:cs="Tahoma"/>
                <w:color w:val="000000"/>
                <w:szCs w:val="20"/>
                <w:rPrChange w:id="22070" w:author="Mattos Filho" w:date="2021-06-11T20:42:00Z">
                  <w:rPr>
                    <w:ins w:id="22071" w:author="Mattos Filho" w:date="2021-06-11T20:41:00Z"/>
                    <w:rFonts w:cs="Tahoma"/>
                    <w:color w:val="000000"/>
                    <w:szCs w:val="20"/>
                  </w:rPr>
                </w:rPrChange>
              </w:rPr>
            </w:pPr>
            <w:ins w:id="22072" w:author="Mattos Filho" w:date="2021-06-11T20:41:00Z">
              <w:r w:rsidRPr="008D5C49">
                <w:rPr>
                  <w:rFonts w:ascii="Tahoma" w:hAnsi="Tahoma" w:cs="Tahoma"/>
                  <w:color w:val="000000"/>
                  <w:szCs w:val="20"/>
                  <w:rPrChange w:id="22073" w:author="Mattos Filho" w:date="2021-06-11T20:42:00Z">
                    <w:rPr>
                      <w:rFonts w:cs="Tahoma"/>
                      <w:color w:val="000000"/>
                      <w:szCs w:val="20"/>
                    </w:rPr>
                  </w:rPrChange>
                </w:rPr>
                <w:t>45685</w:t>
              </w:r>
            </w:ins>
          </w:p>
        </w:tc>
        <w:tc>
          <w:tcPr>
            <w:tcW w:w="4706" w:type="dxa"/>
            <w:noWrap/>
            <w:vAlign w:val="center"/>
            <w:hideMark/>
          </w:tcPr>
          <w:p w:rsidR="008D5C49" w:rsidRPr="008D5C49" w:rsidRDefault="008D5C49" w:rsidP="00B41CCF">
            <w:pPr>
              <w:jc w:val="center"/>
              <w:rPr>
                <w:ins w:id="22074" w:author="Mattos Filho" w:date="2021-06-11T20:41:00Z"/>
                <w:rFonts w:ascii="Tahoma" w:hAnsi="Tahoma" w:cs="Tahoma"/>
                <w:color w:val="000000"/>
                <w:szCs w:val="20"/>
                <w:rPrChange w:id="22075" w:author="Mattos Filho" w:date="2021-06-11T20:42:00Z">
                  <w:rPr>
                    <w:ins w:id="22076" w:author="Mattos Filho" w:date="2021-06-11T20:41:00Z"/>
                    <w:rFonts w:cs="Tahoma"/>
                    <w:color w:val="000000"/>
                    <w:szCs w:val="20"/>
                  </w:rPr>
                </w:rPrChange>
              </w:rPr>
            </w:pPr>
            <w:ins w:id="22077" w:author="Mattos Filho" w:date="2021-06-11T20:41:00Z">
              <w:r w:rsidRPr="008D5C49">
                <w:rPr>
                  <w:rFonts w:ascii="Tahoma" w:hAnsi="Tahoma" w:cs="Tahoma"/>
                  <w:color w:val="000000"/>
                  <w:szCs w:val="20"/>
                  <w:rPrChange w:id="22078" w:author="Mattos Filho" w:date="2021-06-11T20:42:00Z">
                    <w:rPr>
                      <w:rFonts w:cs="Tahoma"/>
                      <w:color w:val="000000"/>
                      <w:szCs w:val="20"/>
                    </w:rPr>
                  </w:rPrChange>
                </w:rPr>
                <w:t>2º Oficio RI de Feira de Santana</w:t>
              </w:r>
            </w:ins>
          </w:p>
        </w:tc>
      </w:tr>
      <w:tr w:rsidR="008D5C49" w:rsidRPr="008D5C49" w:rsidTr="008D5C49">
        <w:trPr>
          <w:trHeight w:val="300"/>
          <w:ins w:id="22079" w:author="Mattos Filho" w:date="2021-06-11T20:41:00Z"/>
        </w:trPr>
        <w:tc>
          <w:tcPr>
            <w:tcW w:w="2826" w:type="dxa"/>
            <w:noWrap/>
            <w:vAlign w:val="center"/>
            <w:hideMark/>
          </w:tcPr>
          <w:p w:rsidR="008D5C49" w:rsidRPr="008D5C49" w:rsidRDefault="008D5C49" w:rsidP="00B41CCF">
            <w:pPr>
              <w:jc w:val="center"/>
              <w:rPr>
                <w:ins w:id="22080" w:author="Mattos Filho" w:date="2021-06-11T20:41:00Z"/>
                <w:rFonts w:ascii="Tahoma" w:hAnsi="Tahoma" w:cs="Tahoma"/>
                <w:color w:val="000000"/>
                <w:szCs w:val="20"/>
                <w:rPrChange w:id="22081" w:author="Mattos Filho" w:date="2021-06-11T20:42:00Z">
                  <w:rPr>
                    <w:ins w:id="22082" w:author="Mattos Filho" w:date="2021-06-11T20:41:00Z"/>
                    <w:rFonts w:cs="Tahoma"/>
                    <w:color w:val="000000"/>
                    <w:szCs w:val="20"/>
                  </w:rPr>
                </w:rPrChange>
              </w:rPr>
            </w:pPr>
            <w:ins w:id="22083" w:author="Mattos Filho" w:date="2021-06-11T20:41:00Z">
              <w:r w:rsidRPr="008D5C49">
                <w:rPr>
                  <w:rFonts w:ascii="Tahoma" w:hAnsi="Tahoma" w:cs="Tahoma"/>
                  <w:color w:val="000000"/>
                  <w:szCs w:val="20"/>
                  <w:rPrChange w:id="22084"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2085" w:author="Mattos Filho" w:date="2021-06-11T20:41:00Z"/>
                <w:rFonts w:ascii="Tahoma" w:hAnsi="Tahoma" w:cs="Tahoma"/>
                <w:color w:val="000000"/>
                <w:szCs w:val="20"/>
                <w:rPrChange w:id="22086" w:author="Mattos Filho" w:date="2021-06-11T20:42:00Z">
                  <w:rPr>
                    <w:ins w:id="22087" w:author="Mattos Filho" w:date="2021-06-11T20:41:00Z"/>
                    <w:rFonts w:cs="Tahoma"/>
                    <w:color w:val="000000"/>
                    <w:szCs w:val="20"/>
                  </w:rPr>
                </w:rPrChange>
              </w:rPr>
            </w:pPr>
            <w:ins w:id="22088" w:author="Mattos Filho" w:date="2021-06-11T20:41:00Z">
              <w:r w:rsidRPr="008D5C49">
                <w:rPr>
                  <w:rFonts w:ascii="Tahoma" w:hAnsi="Tahoma" w:cs="Tahoma"/>
                  <w:color w:val="000000"/>
                  <w:szCs w:val="20"/>
                  <w:rPrChange w:id="22089" w:author="Mattos Filho" w:date="2021-06-11T20:42:00Z">
                    <w:rPr>
                      <w:rFonts w:cs="Tahoma"/>
                      <w:color w:val="000000"/>
                      <w:szCs w:val="20"/>
                    </w:rPr>
                  </w:rPrChange>
                </w:rPr>
                <w:t>O</w:t>
              </w:r>
            </w:ins>
          </w:p>
        </w:tc>
        <w:tc>
          <w:tcPr>
            <w:tcW w:w="674" w:type="dxa"/>
            <w:noWrap/>
            <w:vAlign w:val="center"/>
            <w:hideMark/>
          </w:tcPr>
          <w:p w:rsidR="008D5C49" w:rsidRPr="008D5C49" w:rsidRDefault="008D5C49" w:rsidP="00B41CCF">
            <w:pPr>
              <w:jc w:val="center"/>
              <w:rPr>
                <w:ins w:id="22090" w:author="Mattos Filho" w:date="2021-06-11T20:41:00Z"/>
                <w:rFonts w:ascii="Tahoma" w:hAnsi="Tahoma" w:cs="Tahoma"/>
                <w:color w:val="000000"/>
                <w:szCs w:val="20"/>
                <w:rPrChange w:id="22091" w:author="Mattos Filho" w:date="2021-06-11T20:42:00Z">
                  <w:rPr>
                    <w:ins w:id="22092" w:author="Mattos Filho" w:date="2021-06-11T20:41:00Z"/>
                    <w:rFonts w:cs="Tahoma"/>
                    <w:color w:val="000000"/>
                    <w:szCs w:val="20"/>
                  </w:rPr>
                </w:rPrChange>
              </w:rPr>
            </w:pPr>
            <w:ins w:id="22093" w:author="Mattos Filho" w:date="2021-06-11T20:41:00Z">
              <w:r w:rsidRPr="008D5C49">
                <w:rPr>
                  <w:rFonts w:ascii="Tahoma" w:hAnsi="Tahoma" w:cs="Tahoma"/>
                  <w:color w:val="000000"/>
                  <w:szCs w:val="20"/>
                  <w:rPrChange w:id="22094" w:author="Mattos Filho" w:date="2021-06-11T20:42:00Z">
                    <w:rPr>
                      <w:rFonts w:cs="Tahoma"/>
                      <w:color w:val="000000"/>
                      <w:szCs w:val="20"/>
                    </w:rPr>
                  </w:rPrChange>
                </w:rPr>
                <w:t>2</w:t>
              </w:r>
            </w:ins>
          </w:p>
        </w:tc>
        <w:tc>
          <w:tcPr>
            <w:tcW w:w="3206" w:type="dxa"/>
            <w:noWrap/>
            <w:vAlign w:val="center"/>
            <w:hideMark/>
          </w:tcPr>
          <w:p w:rsidR="008D5C49" w:rsidRPr="008D5C49" w:rsidRDefault="008D5C49" w:rsidP="00B41CCF">
            <w:pPr>
              <w:jc w:val="center"/>
              <w:rPr>
                <w:ins w:id="22095" w:author="Mattos Filho" w:date="2021-06-11T20:41:00Z"/>
                <w:rFonts w:ascii="Tahoma" w:hAnsi="Tahoma" w:cs="Tahoma"/>
                <w:color w:val="000000"/>
                <w:szCs w:val="20"/>
                <w:rPrChange w:id="22096" w:author="Mattos Filho" w:date="2021-06-11T20:42:00Z">
                  <w:rPr>
                    <w:ins w:id="22097" w:author="Mattos Filho" w:date="2021-06-11T20:41:00Z"/>
                    <w:rFonts w:cs="Tahoma"/>
                    <w:color w:val="000000"/>
                    <w:szCs w:val="20"/>
                  </w:rPr>
                </w:rPrChange>
              </w:rPr>
            </w:pPr>
            <w:ins w:id="22098" w:author="Mattos Filho" w:date="2021-06-11T20:41:00Z">
              <w:r w:rsidRPr="008D5C49">
                <w:rPr>
                  <w:rFonts w:ascii="Tahoma" w:hAnsi="Tahoma" w:cs="Tahoma"/>
                  <w:color w:val="000000"/>
                  <w:szCs w:val="20"/>
                  <w:rPrChange w:id="22099"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2100" w:author="Mattos Filho" w:date="2021-06-11T20:41:00Z"/>
                <w:rFonts w:ascii="Tahoma" w:hAnsi="Tahoma" w:cs="Tahoma"/>
                <w:color w:val="000000"/>
                <w:szCs w:val="20"/>
                <w:rPrChange w:id="22101" w:author="Mattos Filho" w:date="2021-06-11T20:42:00Z">
                  <w:rPr>
                    <w:ins w:id="22102" w:author="Mattos Filho" w:date="2021-06-11T20:41:00Z"/>
                    <w:rFonts w:cs="Tahoma"/>
                    <w:color w:val="000000"/>
                    <w:szCs w:val="20"/>
                  </w:rPr>
                </w:rPrChange>
              </w:rPr>
            </w:pPr>
            <w:ins w:id="22103" w:author="Mattos Filho" w:date="2021-06-11T20:41:00Z">
              <w:r w:rsidRPr="008D5C49">
                <w:rPr>
                  <w:rFonts w:ascii="Tahoma" w:hAnsi="Tahoma" w:cs="Tahoma"/>
                  <w:color w:val="000000"/>
                  <w:szCs w:val="20"/>
                  <w:rPrChange w:id="22104" w:author="Mattos Filho" w:date="2021-06-11T20:42:00Z">
                    <w:rPr>
                      <w:rFonts w:cs="Tahoma"/>
                      <w:color w:val="000000"/>
                      <w:szCs w:val="20"/>
                    </w:rPr>
                  </w:rPrChange>
                </w:rPr>
                <w:t>45686</w:t>
              </w:r>
            </w:ins>
          </w:p>
        </w:tc>
        <w:tc>
          <w:tcPr>
            <w:tcW w:w="4706" w:type="dxa"/>
            <w:noWrap/>
            <w:vAlign w:val="center"/>
            <w:hideMark/>
          </w:tcPr>
          <w:p w:rsidR="008D5C49" w:rsidRPr="008D5C49" w:rsidRDefault="008D5C49" w:rsidP="00B41CCF">
            <w:pPr>
              <w:jc w:val="center"/>
              <w:rPr>
                <w:ins w:id="22105" w:author="Mattos Filho" w:date="2021-06-11T20:41:00Z"/>
                <w:rFonts w:ascii="Tahoma" w:hAnsi="Tahoma" w:cs="Tahoma"/>
                <w:color w:val="000000"/>
                <w:szCs w:val="20"/>
                <w:rPrChange w:id="22106" w:author="Mattos Filho" w:date="2021-06-11T20:42:00Z">
                  <w:rPr>
                    <w:ins w:id="22107" w:author="Mattos Filho" w:date="2021-06-11T20:41:00Z"/>
                    <w:rFonts w:cs="Tahoma"/>
                    <w:color w:val="000000"/>
                    <w:szCs w:val="20"/>
                  </w:rPr>
                </w:rPrChange>
              </w:rPr>
            </w:pPr>
            <w:ins w:id="22108" w:author="Mattos Filho" w:date="2021-06-11T20:41:00Z">
              <w:r w:rsidRPr="008D5C49">
                <w:rPr>
                  <w:rFonts w:ascii="Tahoma" w:hAnsi="Tahoma" w:cs="Tahoma"/>
                  <w:color w:val="000000"/>
                  <w:szCs w:val="20"/>
                  <w:rPrChange w:id="22109" w:author="Mattos Filho" w:date="2021-06-11T20:42:00Z">
                    <w:rPr>
                      <w:rFonts w:cs="Tahoma"/>
                      <w:color w:val="000000"/>
                      <w:szCs w:val="20"/>
                    </w:rPr>
                  </w:rPrChange>
                </w:rPr>
                <w:t>2º Oficio RI de Feira de Santana</w:t>
              </w:r>
            </w:ins>
          </w:p>
        </w:tc>
      </w:tr>
      <w:tr w:rsidR="008D5C49" w:rsidRPr="008D5C49" w:rsidTr="008D5C49">
        <w:trPr>
          <w:trHeight w:val="300"/>
          <w:ins w:id="22110" w:author="Mattos Filho" w:date="2021-06-11T20:41:00Z"/>
        </w:trPr>
        <w:tc>
          <w:tcPr>
            <w:tcW w:w="2826" w:type="dxa"/>
            <w:noWrap/>
            <w:vAlign w:val="center"/>
            <w:hideMark/>
          </w:tcPr>
          <w:p w:rsidR="008D5C49" w:rsidRPr="008D5C49" w:rsidRDefault="008D5C49" w:rsidP="00B41CCF">
            <w:pPr>
              <w:jc w:val="center"/>
              <w:rPr>
                <w:ins w:id="22111" w:author="Mattos Filho" w:date="2021-06-11T20:41:00Z"/>
                <w:rFonts w:ascii="Tahoma" w:hAnsi="Tahoma" w:cs="Tahoma"/>
                <w:color w:val="000000"/>
                <w:szCs w:val="20"/>
                <w:rPrChange w:id="22112" w:author="Mattos Filho" w:date="2021-06-11T20:42:00Z">
                  <w:rPr>
                    <w:ins w:id="22113" w:author="Mattos Filho" w:date="2021-06-11T20:41:00Z"/>
                    <w:rFonts w:cs="Tahoma"/>
                    <w:color w:val="000000"/>
                    <w:szCs w:val="20"/>
                  </w:rPr>
                </w:rPrChange>
              </w:rPr>
            </w:pPr>
            <w:ins w:id="22114" w:author="Mattos Filho" w:date="2021-06-11T20:41:00Z">
              <w:r w:rsidRPr="008D5C49">
                <w:rPr>
                  <w:rFonts w:ascii="Tahoma" w:hAnsi="Tahoma" w:cs="Tahoma"/>
                  <w:color w:val="000000"/>
                  <w:szCs w:val="20"/>
                  <w:rPrChange w:id="22115"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2116" w:author="Mattos Filho" w:date="2021-06-11T20:41:00Z"/>
                <w:rFonts w:ascii="Tahoma" w:hAnsi="Tahoma" w:cs="Tahoma"/>
                <w:color w:val="000000"/>
                <w:szCs w:val="20"/>
                <w:rPrChange w:id="22117" w:author="Mattos Filho" w:date="2021-06-11T20:42:00Z">
                  <w:rPr>
                    <w:ins w:id="22118" w:author="Mattos Filho" w:date="2021-06-11T20:41:00Z"/>
                    <w:rFonts w:cs="Tahoma"/>
                    <w:color w:val="000000"/>
                    <w:szCs w:val="20"/>
                  </w:rPr>
                </w:rPrChange>
              </w:rPr>
            </w:pPr>
            <w:ins w:id="22119" w:author="Mattos Filho" w:date="2021-06-11T20:41:00Z">
              <w:r w:rsidRPr="008D5C49">
                <w:rPr>
                  <w:rFonts w:ascii="Tahoma" w:hAnsi="Tahoma" w:cs="Tahoma"/>
                  <w:color w:val="000000"/>
                  <w:szCs w:val="20"/>
                  <w:rPrChange w:id="22120" w:author="Mattos Filho" w:date="2021-06-11T20:42:00Z">
                    <w:rPr>
                      <w:rFonts w:cs="Tahoma"/>
                      <w:color w:val="000000"/>
                      <w:szCs w:val="20"/>
                    </w:rPr>
                  </w:rPrChange>
                </w:rPr>
                <w:t>O</w:t>
              </w:r>
            </w:ins>
          </w:p>
        </w:tc>
        <w:tc>
          <w:tcPr>
            <w:tcW w:w="674" w:type="dxa"/>
            <w:noWrap/>
            <w:vAlign w:val="center"/>
            <w:hideMark/>
          </w:tcPr>
          <w:p w:rsidR="008D5C49" w:rsidRPr="008D5C49" w:rsidRDefault="008D5C49" w:rsidP="00B41CCF">
            <w:pPr>
              <w:jc w:val="center"/>
              <w:rPr>
                <w:ins w:id="22121" w:author="Mattos Filho" w:date="2021-06-11T20:41:00Z"/>
                <w:rFonts w:ascii="Tahoma" w:hAnsi="Tahoma" w:cs="Tahoma"/>
                <w:color w:val="000000"/>
                <w:szCs w:val="20"/>
                <w:rPrChange w:id="22122" w:author="Mattos Filho" w:date="2021-06-11T20:42:00Z">
                  <w:rPr>
                    <w:ins w:id="22123" w:author="Mattos Filho" w:date="2021-06-11T20:41:00Z"/>
                    <w:rFonts w:cs="Tahoma"/>
                    <w:color w:val="000000"/>
                    <w:szCs w:val="20"/>
                  </w:rPr>
                </w:rPrChange>
              </w:rPr>
            </w:pPr>
            <w:ins w:id="22124" w:author="Mattos Filho" w:date="2021-06-11T20:41:00Z">
              <w:r w:rsidRPr="008D5C49">
                <w:rPr>
                  <w:rFonts w:ascii="Tahoma" w:hAnsi="Tahoma" w:cs="Tahoma"/>
                  <w:color w:val="000000"/>
                  <w:szCs w:val="20"/>
                  <w:rPrChange w:id="22125" w:author="Mattos Filho" w:date="2021-06-11T20:42:00Z">
                    <w:rPr>
                      <w:rFonts w:cs="Tahoma"/>
                      <w:color w:val="000000"/>
                      <w:szCs w:val="20"/>
                    </w:rPr>
                  </w:rPrChange>
                </w:rPr>
                <w:t>3</w:t>
              </w:r>
            </w:ins>
          </w:p>
        </w:tc>
        <w:tc>
          <w:tcPr>
            <w:tcW w:w="3206" w:type="dxa"/>
            <w:noWrap/>
            <w:vAlign w:val="center"/>
            <w:hideMark/>
          </w:tcPr>
          <w:p w:rsidR="008D5C49" w:rsidRPr="008D5C49" w:rsidRDefault="008D5C49" w:rsidP="00B41CCF">
            <w:pPr>
              <w:jc w:val="center"/>
              <w:rPr>
                <w:ins w:id="22126" w:author="Mattos Filho" w:date="2021-06-11T20:41:00Z"/>
                <w:rFonts w:ascii="Tahoma" w:hAnsi="Tahoma" w:cs="Tahoma"/>
                <w:color w:val="000000"/>
                <w:szCs w:val="20"/>
                <w:rPrChange w:id="22127" w:author="Mattos Filho" w:date="2021-06-11T20:42:00Z">
                  <w:rPr>
                    <w:ins w:id="22128" w:author="Mattos Filho" w:date="2021-06-11T20:41:00Z"/>
                    <w:rFonts w:cs="Tahoma"/>
                    <w:color w:val="000000"/>
                    <w:szCs w:val="20"/>
                  </w:rPr>
                </w:rPrChange>
              </w:rPr>
            </w:pPr>
            <w:ins w:id="22129" w:author="Mattos Filho" w:date="2021-06-11T20:41:00Z">
              <w:r w:rsidRPr="008D5C49">
                <w:rPr>
                  <w:rFonts w:ascii="Tahoma" w:hAnsi="Tahoma" w:cs="Tahoma"/>
                  <w:color w:val="000000"/>
                  <w:szCs w:val="20"/>
                  <w:rPrChange w:id="22130"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2131" w:author="Mattos Filho" w:date="2021-06-11T20:41:00Z"/>
                <w:rFonts w:ascii="Tahoma" w:hAnsi="Tahoma" w:cs="Tahoma"/>
                <w:color w:val="000000"/>
                <w:szCs w:val="20"/>
                <w:rPrChange w:id="22132" w:author="Mattos Filho" w:date="2021-06-11T20:42:00Z">
                  <w:rPr>
                    <w:ins w:id="22133" w:author="Mattos Filho" w:date="2021-06-11T20:41:00Z"/>
                    <w:rFonts w:cs="Tahoma"/>
                    <w:color w:val="000000"/>
                    <w:szCs w:val="20"/>
                  </w:rPr>
                </w:rPrChange>
              </w:rPr>
            </w:pPr>
            <w:ins w:id="22134" w:author="Mattos Filho" w:date="2021-06-11T20:41:00Z">
              <w:r w:rsidRPr="008D5C49">
                <w:rPr>
                  <w:rFonts w:ascii="Tahoma" w:hAnsi="Tahoma" w:cs="Tahoma"/>
                  <w:color w:val="000000"/>
                  <w:szCs w:val="20"/>
                  <w:rPrChange w:id="22135" w:author="Mattos Filho" w:date="2021-06-11T20:42:00Z">
                    <w:rPr>
                      <w:rFonts w:cs="Tahoma"/>
                      <w:color w:val="000000"/>
                      <w:szCs w:val="20"/>
                    </w:rPr>
                  </w:rPrChange>
                </w:rPr>
                <w:t>45687</w:t>
              </w:r>
            </w:ins>
          </w:p>
        </w:tc>
        <w:tc>
          <w:tcPr>
            <w:tcW w:w="4706" w:type="dxa"/>
            <w:noWrap/>
            <w:vAlign w:val="center"/>
            <w:hideMark/>
          </w:tcPr>
          <w:p w:rsidR="008D5C49" w:rsidRPr="008D5C49" w:rsidRDefault="008D5C49" w:rsidP="00B41CCF">
            <w:pPr>
              <w:jc w:val="center"/>
              <w:rPr>
                <w:ins w:id="22136" w:author="Mattos Filho" w:date="2021-06-11T20:41:00Z"/>
                <w:rFonts w:ascii="Tahoma" w:hAnsi="Tahoma" w:cs="Tahoma"/>
                <w:color w:val="000000"/>
                <w:szCs w:val="20"/>
                <w:rPrChange w:id="22137" w:author="Mattos Filho" w:date="2021-06-11T20:42:00Z">
                  <w:rPr>
                    <w:ins w:id="22138" w:author="Mattos Filho" w:date="2021-06-11T20:41:00Z"/>
                    <w:rFonts w:cs="Tahoma"/>
                    <w:color w:val="000000"/>
                    <w:szCs w:val="20"/>
                  </w:rPr>
                </w:rPrChange>
              </w:rPr>
            </w:pPr>
            <w:ins w:id="22139" w:author="Mattos Filho" w:date="2021-06-11T20:41:00Z">
              <w:r w:rsidRPr="008D5C49">
                <w:rPr>
                  <w:rFonts w:ascii="Tahoma" w:hAnsi="Tahoma" w:cs="Tahoma"/>
                  <w:color w:val="000000"/>
                  <w:szCs w:val="20"/>
                  <w:rPrChange w:id="22140" w:author="Mattos Filho" w:date="2021-06-11T20:42:00Z">
                    <w:rPr>
                      <w:rFonts w:cs="Tahoma"/>
                      <w:color w:val="000000"/>
                      <w:szCs w:val="20"/>
                    </w:rPr>
                  </w:rPrChange>
                </w:rPr>
                <w:t>2º Oficio RI de Feira de Santana</w:t>
              </w:r>
            </w:ins>
          </w:p>
        </w:tc>
      </w:tr>
      <w:tr w:rsidR="008D5C49" w:rsidRPr="008D5C49" w:rsidTr="008D5C49">
        <w:trPr>
          <w:trHeight w:val="300"/>
          <w:ins w:id="22141" w:author="Mattos Filho" w:date="2021-06-11T20:41:00Z"/>
        </w:trPr>
        <w:tc>
          <w:tcPr>
            <w:tcW w:w="2826" w:type="dxa"/>
            <w:noWrap/>
            <w:vAlign w:val="center"/>
            <w:hideMark/>
          </w:tcPr>
          <w:p w:rsidR="008D5C49" w:rsidRPr="008D5C49" w:rsidRDefault="008D5C49" w:rsidP="00B41CCF">
            <w:pPr>
              <w:jc w:val="center"/>
              <w:rPr>
                <w:ins w:id="22142" w:author="Mattos Filho" w:date="2021-06-11T20:41:00Z"/>
                <w:rFonts w:ascii="Tahoma" w:hAnsi="Tahoma" w:cs="Tahoma"/>
                <w:color w:val="000000"/>
                <w:szCs w:val="20"/>
                <w:rPrChange w:id="22143" w:author="Mattos Filho" w:date="2021-06-11T20:42:00Z">
                  <w:rPr>
                    <w:ins w:id="22144" w:author="Mattos Filho" w:date="2021-06-11T20:41:00Z"/>
                    <w:rFonts w:cs="Tahoma"/>
                    <w:color w:val="000000"/>
                    <w:szCs w:val="20"/>
                  </w:rPr>
                </w:rPrChange>
              </w:rPr>
            </w:pPr>
            <w:ins w:id="22145" w:author="Mattos Filho" w:date="2021-06-11T20:41:00Z">
              <w:r w:rsidRPr="008D5C49">
                <w:rPr>
                  <w:rFonts w:ascii="Tahoma" w:hAnsi="Tahoma" w:cs="Tahoma"/>
                  <w:color w:val="000000"/>
                  <w:szCs w:val="20"/>
                  <w:rPrChange w:id="22146"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2147" w:author="Mattos Filho" w:date="2021-06-11T20:41:00Z"/>
                <w:rFonts w:ascii="Tahoma" w:hAnsi="Tahoma" w:cs="Tahoma"/>
                <w:color w:val="000000"/>
                <w:szCs w:val="20"/>
                <w:rPrChange w:id="22148" w:author="Mattos Filho" w:date="2021-06-11T20:42:00Z">
                  <w:rPr>
                    <w:ins w:id="22149" w:author="Mattos Filho" w:date="2021-06-11T20:41:00Z"/>
                    <w:rFonts w:cs="Tahoma"/>
                    <w:color w:val="000000"/>
                    <w:szCs w:val="20"/>
                  </w:rPr>
                </w:rPrChange>
              </w:rPr>
            </w:pPr>
            <w:ins w:id="22150" w:author="Mattos Filho" w:date="2021-06-11T20:41:00Z">
              <w:r w:rsidRPr="008D5C49">
                <w:rPr>
                  <w:rFonts w:ascii="Tahoma" w:hAnsi="Tahoma" w:cs="Tahoma"/>
                  <w:color w:val="000000"/>
                  <w:szCs w:val="20"/>
                  <w:rPrChange w:id="22151" w:author="Mattos Filho" w:date="2021-06-11T20:42:00Z">
                    <w:rPr>
                      <w:rFonts w:cs="Tahoma"/>
                      <w:color w:val="000000"/>
                      <w:szCs w:val="20"/>
                    </w:rPr>
                  </w:rPrChange>
                </w:rPr>
                <w:t>O</w:t>
              </w:r>
            </w:ins>
          </w:p>
        </w:tc>
        <w:tc>
          <w:tcPr>
            <w:tcW w:w="674" w:type="dxa"/>
            <w:noWrap/>
            <w:vAlign w:val="center"/>
            <w:hideMark/>
          </w:tcPr>
          <w:p w:rsidR="008D5C49" w:rsidRPr="008D5C49" w:rsidRDefault="008D5C49" w:rsidP="00B41CCF">
            <w:pPr>
              <w:jc w:val="center"/>
              <w:rPr>
                <w:ins w:id="22152" w:author="Mattos Filho" w:date="2021-06-11T20:41:00Z"/>
                <w:rFonts w:ascii="Tahoma" w:hAnsi="Tahoma" w:cs="Tahoma"/>
                <w:color w:val="000000"/>
                <w:szCs w:val="20"/>
                <w:rPrChange w:id="22153" w:author="Mattos Filho" w:date="2021-06-11T20:42:00Z">
                  <w:rPr>
                    <w:ins w:id="22154" w:author="Mattos Filho" w:date="2021-06-11T20:41:00Z"/>
                    <w:rFonts w:cs="Tahoma"/>
                    <w:color w:val="000000"/>
                    <w:szCs w:val="20"/>
                  </w:rPr>
                </w:rPrChange>
              </w:rPr>
            </w:pPr>
            <w:ins w:id="22155" w:author="Mattos Filho" w:date="2021-06-11T20:41:00Z">
              <w:r w:rsidRPr="008D5C49">
                <w:rPr>
                  <w:rFonts w:ascii="Tahoma" w:hAnsi="Tahoma" w:cs="Tahoma"/>
                  <w:color w:val="000000"/>
                  <w:szCs w:val="20"/>
                  <w:rPrChange w:id="22156" w:author="Mattos Filho" w:date="2021-06-11T20:42:00Z">
                    <w:rPr>
                      <w:rFonts w:cs="Tahoma"/>
                      <w:color w:val="000000"/>
                      <w:szCs w:val="20"/>
                    </w:rPr>
                  </w:rPrChange>
                </w:rPr>
                <w:t>4</w:t>
              </w:r>
            </w:ins>
          </w:p>
        </w:tc>
        <w:tc>
          <w:tcPr>
            <w:tcW w:w="3206" w:type="dxa"/>
            <w:noWrap/>
            <w:vAlign w:val="center"/>
            <w:hideMark/>
          </w:tcPr>
          <w:p w:rsidR="008D5C49" w:rsidRPr="008D5C49" w:rsidRDefault="008D5C49" w:rsidP="00B41CCF">
            <w:pPr>
              <w:jc w:val="center"/>
              <w:rPr>
                <w:ins w:id="22157" w:author="Mattos Filho" w:date="2021-06-11T20:41:00Z"/>
                <w:rFonts w:ascii="Tahoma" w:hAnsi="Tahoma" w:cs="Tahoma"/>
                <w:color w:val="000000"/>
                <w:szCs w:val="20"/>
                <w:rPrChange w:id="22158" w:author="Mattos Filho" w:date="2021-06-11T20:42:00Z">
                  <w:rPr>
                    <w:ins w:id="22159" w:author="Mattos Filho" w:date="2021-06-11T20:41:00Z"/>
                    <w:rFonts w:cs="Tahoma"/>
                    <w:color w:val="000000"/>
                    <w:szCs w:val="20"/>
                  </w:rPr>
                </w:rPrChange>
              </w:rPr>
            </w:pPr>
            <w:ins w:id="22160" w:author="Mattos Filho" w:date="2021-06-11T20:41:00Z">
              <w:r w:rsidRPr="008D5C49">
                <w:rPr>
                  <w:rFonts w:ascii="Tahoma" w:hAnsi="Tahoma" w:cs="Tahoma"/>
                  <w:color w:val="000000"/>
                  <w:szCs w:val="20"/>
                  <w:rPrChange w:id="22161"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2162" w:author="Mattos Filho" w:date="2021-06-11T20:41:00Z"/>
                <w:rFonts w:ascii="Tahoma" w:hAnsi="Tahoma" w:cs="Tahoma"/>
                <w:color w:val="000000"/>
                <w:szCs w:val="20"/>
                <w:rPrChange w:id="22163" w:author="Mattos Filho" w:date="2021-06-11T20:42:00Z">
                  <w:rPr>
                    <w:ins w:id="22164" w:author="Mattos Filho" w:date="2021-06-11T20:41:00Z"/>
                    <w:rFonts w:cs="Tahoma"/>
                    <w:color w:val="000000"/>
                    <w:szCs w:val="20"/>
                  </w:rPr>
                </w:rPrChange>
              </w:rPr>
            </w:pPr>
            <w:ins w:id="22165" w:author="Mattos Filho" w:date="2021-06-11T20:41:00Z">
              <w:r w:rsidRPr="008D5C49">
                <w:rPr>
                  <w:rFonts w:ascii="Tahoma" w:hAnsi="Tahoma" w:cs="Tahoma"/>
                  <w:color w:val="000000"/>
                  <w:szCs w:val="20"/>
                  <w:rPrChange w:id="22166" w:author="Mattos Filho" w:date="2021-06-11T20:42:00Z">
                    <w:rPr>
                      <w:rFonts w:cs="Tahoma"/>
                      <w:color w:val="000000"/>
                      <w:szCs w:val="20"/>
                    </w:rPr>
                  </w:rPrChange>
                </w:rPr>
                <w:t>45688</w:t>
              </w:r>
            </w:ins>
          </w:p>
        </w:tc>
        <w:tc>
          <w:tcPr>
            <w:tcW w:w="4706" w:type="dxa"/>
            <w:noWrap/>
            <w:vAlign w:val="center"/>
            <w:hideMark/>
          </w:tcPr>
          <w:p w:rsidR="008D5C49" w:rsidRPr="008D5C49" w:rsidRDefault="008D5C49" w:rsidP="00B41CCF">
            <w:pPr>
              <w:jc w:val="center"/>
              <w:rPr>
                <w:ins w:id="22167" w:author="Mattos Filho" w:date="2021-06-11T20:41:00Z"/>
                <w:rFonts w:ascii="Tahoma" w:hAnsi="Tahoma" w:cs="Tahoma"/>
                <w:color w:val="000000"/>
                <w:szCs w:val="20"/>
                <w:rPrChange w:id="22168" w:author="Mattos Filho" w:date="2021-06-11T20:42:00Z">
                  <w:rPr>
                    <w:ins w:id="22169" w:author="Mattos Filho" w:date="2021-06-11T20:41:00Z"/>
                    <w:rFonts w:cs="Tahoma"/>
                    <w:color w:val="000000"/>
                    <w:szCs w:val="20"/>
                  </w:rPr>
                </w:rPrChange>
              </w:rPr>
            </w:pPr>
            <w:ins w:id="22170" w:author="Mattos Filho" w:date="2021-06-11T20:41:00Z">
              <w:r w:rsidRPr="008D5C49">
                <w:rPr>
                  <w:rFonts w:ascii="Tahoma" w:hAnsi="Tahoma" w:cs="Tahoma"/>
                  <w:color w:val="000000"/>
                  <w:szCs w:val="20"/>
                  <w:rPrChange w:id="22171" w:author="Mattos Filho" w:date="2021-06-11T20:42:00Z">
                    <w:rPr>
                      <w:rFonts w:cs="Tahoma"/>
                      <w:color w:val="000000"/>
                      <w:szCs w:val="20"/>
                    </w:rPr>
                  </w:rPrChange>
                </w:rPr>
                <w:t>2º Oficio RI de Feira de Santana</w:t>
              </w:r>
            </w:ins>
          </w:p>
        </w:tc>
      </w:tr>
      <w:tr w:rsidR="008D5C49" w:rsidRPr="008D5C49" w:rsidTr="008D5C49">
        <w:trPr>
          <w:trHeight w:val="300"/>
          <w:ins w:id="22172" w:author="Mattos Filho" w:date="2021-06-11T20:41:00Z"/>
        </w:trPr>
        <w:tc>
          <w:tcPr>
            <w:tcW w:w="2826" w:type="dxa"/>
            <w:noWrap/>
            <w:vAlign w:val="center"/>
            <w:hideMark/>
          </w:tcPr>
          <w:p w:rsidR="008D5C49" w:rsidRPr="008D5C49" w:rsidRDefault="008D5C49" w:rsidP="00B41CCF">
            <w:pPr>
              <w:jc w:val="center"/>
              <w:rPr>
                <w:ins w:id="22173" w:author="Mattos Filho" w:date="2021-06-11T20:41:00Z"/>
                <w:rFonts w:ascii="Tahoma" w:hAnsi="Tahoma" w:cs="Tahoma"/>
                <w:color w:val="000000"/>
                <w:szCs w:val="20"/>
                <w:rPrChange w:id="22174" w:author="Mattos Filho" w:date="2021-06-11T20:42:00Z">
                  <w:rPr>
                    <w:ins w:id="22175" w:author="Mattos Filho" w:date="2021-06-11T20:41:00Z"/>
                    <w:rFonts w:cs="Tahoma"/>
                    <w:color w:val="000000"/>
                    <w:szCs w:val="20"/>
                  </w:rPr>
                </w:rPrChange>
              </w:rPr>
            </w:pPr>
            <w:ins w:id="22176" w:author="Mattos Filho" w:date="2021-06-11T20:41:00Z">
              <w:r w:rsidRPr="008D5C49">
                <w:rPr>
                  <w:rFonts w:ascii="Tahoma" w:hAnsi="Tahoma" w:cs="Tahoma"/>
                  <w:color w:val="000000"/>
                  <w:szCs w:val="20"/>
                  <w:rPrChange w:id="22177"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2178" w:author="Mattos Filho" w:date="2021-06-11T20:41:00Z"/>
                <w:rFonts w:ascii="Tahoma" w:hAnsi="Tahoma" w:cs="Tahoma"/>
                <w:color w:val="000000"/>
                <w:szCs w:val="20"/>
                <w:rPrChange w:id="22179" w:author="Mattos Filho" w:date="2021-06-11T20:42:00Z">
                  <w:rPr>
                    <w:ins w:id="22180" w:author="Mattos Filho" w:date="2021-06-11T20:41:00Z"/>
                    <w:rFonts w:cs="Tahoma"/>
                    <w:color w:val="000000"/>
                    <w:szCs w:val="20"/>
                  </w:rPr>
                </w:rPrChange>
              </w:rPr>
            </w:pPr>
            <w:ins w:id="22181" w:author="Mattos Filho" w:date="2021-06-11T20:41:00Z">
              <w:r w:rsidRPr="008D5C49">
                <w:rPr>
                  <w:rFonts w:ascii="Tahoma" w:hAnsi="Tahoma" w:cs="Tahoma"/>
                  <w:color w:val="000000"/>
                  <w:szCs w:val="20"/>
                  <w:rPrChange w:id="22182" w:author="Mattos Filho" w:date="2021-06-11T20:42:00Z">
                    <w:rPr>
                      <w:rFonts w:cs="Tahoma"/>
                      <w:color w:val="000000"/>
                      <w:szCs w:val="20"/>
                    </w:rPr>
                  </w:rPrChange>
                </w:rPr>
                <w:t>O</w:t>
              </w:r>
            </w:ins>
          </w:p>
        </w:tc>
        <w:tc>
          <w:tcPr>
            <w:tcW w:w="674" w:type="dxa"/>
            <w:noWrap/>
            <w:vAlign w:val="center"/>
            <w:hideMark/>
          </w:tcPr>
          <w:p w:rsidR="008D5C49" w:rsidRPr="008D5C49" w:rsidRDefault="008D5C49" w:rsidP="00B41CCF">
            <w:pPr>
              <w:jc w:val="center"/>
              <w:rPr>
                <w:ins w:id="22183" w:author="Mattos Filho" w:date="2021-06-11T20:41:00Z"/>
                <w:rFonts w:ascii="Tahoma" w:hAnsi="Tahoma" w:cs="Tahoma"/>
                <w:color w:val="000000"/>
                <w:szCs w:val="20"/>
                <w:rPrChange w:id="22184" w:author="Mattos Filho" w:date="2021-06-11T20:42:00Z">
                  <w:rPr>
                    <w:ins w:id="22185" w:author="Mattos Filho" w:date="2021-06-11T20:41:00Z"/>
                    <w:rFonts w:cs="Tahoma"/>
                    <w:color w:val="000000"/>
                    <w:szCs w:val="20"/>
                  </w:rPr>
                </w:rPrChange>
              </w:rPr>
            </w:pPr>
            <w:ins w:id="22186" w:author="Mattos Filho" w:date="2021-06-11T20:41:00Z">
              <w:r w:rsidRPr="008D5C49">
                <w:rPr>
                  <w:rFonts w:ascii="Tahoma" w:hAnsi="Tahoma" w:cs="Tahoma"/>
                  <w:color w:val="000000"/>
                  <w:szCs w:val="20"/>
                  <w:rPrChange w:id="22187" w:author="Mattos Filho" w:date="2021-06-11T20:42:00Z">
                    <w:rPr>
                      <w:rFonts w:cs="Tahoma"/>
                      <w:color w:val="000000"/>
                      <w:szCs w:val="20"/>
                    </w:rPr>
                  </w:rPrChange>
                </w:rPr>
                <w:t>5</w:t>
              </w:r>
            </w:ins>
          </w:p>
        </w:tc>
        <w:tc>
          <w:tcPr>
            <w:tcW w:w="3206" w:type="dxa"/>
            <w:noWrap/>
            <w:vAlign w:val="center"/>
            <w:hideMark/>
          </w:tcPr>
          <w:p w:rsidR="008D5C49" w:rsidRPr="008D5C49" w:rsidRDefault="008D5C49" w:rsidP="00B41CCF">
            <w:pPr>
              <w:jc w:val="center"/>
              <w:rPr>
                <w:ins w:id="22188" w:author="Mattos Filho" w:date="2021-06-11T20:41:00Z"/>
                <w:rFonts w:ascii="Tahoma" w:hAnsi="Tahoma" w:cs="Tahoma"/>
                <w:color w:val="000000"/>
                <w:szCs w:val="20"/>
                <w:rPrChange w:id="22189" w:author="Mattos Filho" w:date="2021-06-11T20:42:00Z">
                  <w:rPr>
                    <w:ins w:id="22190" w:author="Mattos Filho" w:date="2021-06-11T20:41:00Z"/>
                    <w:rFonts w:cs="Tahoma"/>
                    <w:color w:val="000000"/>
                    <w:szCs w:val="20"/>
                  </w:rPr>
                </w:rPrChange>
              </w:rPr>
            </w:pPr>
            <w:ins w:id="22191" w:author="Mattos Filho" w:date="2021-06-11T20:41:00Z">
              <w:r w:rsidRPr="008D5C49">
                <w:rPr>
                  <w:rFonts w:ascii="Tahoma" w:hAnsi="Tahoma" w:cs="Tahoma"/>
                  <w:color w:val="000000"/>
                  <w:szCs w:val="20"/>
                  <w:rPrChange w:id="22192"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2193" w:author="Mattos Filho" w:date="2021-06-11T20:41:00Z"/>
                <w:rFonts w:ascii="Tahoma" w:hAnsi="Tahoma" w:cs="Tahoma"/>
                <w:color w:val="000000"/>
                <w:szCs w:val="20"/>
                <w:rPrChange w:id="22194" w:author="Mattos Filho" w:date="2021-06-11T20:42:00Z">
                  <w:rPr>
                    <w:ins w:id="22195" w:author="Mattos Filho" w:date="2021-06-11T20:41:00Z"/>
                    <w:rFonts w:cs="Tahoma"/>
                    <w:color w:val="000000"/>
                    <w:szCs w:val="20"/>
                  </w:rPr>
                </w:rPrChange>
              </w:rPr>
            </w:pPr>
            <w:ins w:id="22196" w:author="Mattos Filho" w:date="2021-06-11T20:41:00Z">
              <w:r w:rsidRPr="008D5C49">
                <w:rPr>
                  <w:rFonts w:ascii="Tahoma" w:hAnsi="Tahoma" w:cs="Tahoma"/>
                  <w:color w:val="000000"/>
                  <w:szCs w:val="20"/>
                  <w:rPrChange w:id="22197" w:author="Mattos Filho" w:date="2021-06-11T20:42:00Z">
                    <w:rPr>
                      <w:rFonts w:cs="Tahoma"/>
                      <w:color w:val="000000"/>
                      <w:szCs w:val="20"/>
                    </w:rPr>
                  </w:rPrChange>
                </w:rPr>
                <w:t>45689</w:t>
              </w:r>
            </w:ins>
          </w:p>
        </w:tc>
        <w:tc>
          <w:tcPr>
            <w:tcW w:w="4706" w:type="dxa"/>
            <w:noWrap/>
            <w:vAlign w:val="center"/>
            <w:hideMark/>
          </w:tcPr>
          <w:p w:rsidR="008D5C49" w:rsidRPr="008D5C49" w:rsidRDefault="008D5C49" w:rsidP="00B41CCF">
            <w:pPr>
              <w:jc w:val="center"/>
              <w:rPr>
                <w:ins w:id="22198" w:author="Mattos Filho" w:date="2021-06-11T20:41:00Z"/>
                <w:rFonts w:ascii="Tahoma" w:hAnsi="Tahoma" w:cs="Tahoma"/>
                <w:color w:val="000000"/>
                <w:szCs w:val="20"/>
                <w:rPrChange w:id="22199" w:author="Mattos Filho" w:date="2021-06-11T20:42:00Z">
                  <w:rPr>
                    <w:ins w:id="22200" w:author="Mattos Filho" w:date="2021-06-11T20:41:00Z"/>
                    <w:rFonts w:cs="Tahoma"/>
                    <w:color w:val="000000"/>
                    <w:szCs w:val="20"/>
                  </w:rPr>
                </w:rPrChange>
              </w:rPr>
            </w:pPr>
            <w:ins w:id="22201" w:author="Mattos Filho" w:date="2021-06-11T20:41:00Z">
              <w:r w:rsidRPr="008D5C49">
                <w:rPr>
                  <w:rFonts w:ascii="Tahoma" w:hAnsi="Tahoma" w:cs="Tahoma"/>
                  <w:color w:val="000000"/>
                  <w:szCs w:val="20"/>
                  <w:rPrChange w:id="22202" w:author="Mattos Filho" w:date="2021-06-11T20:42:00Z">
                    <w:rPr>
                      <w:rFonts w:cs="Tahoma"/>
                      <w:color w:val="000000"/>
                      <w:szCs w:val="20"/>
                    </w:rPr>
                  </w:rPrChange>
                </w:rPr>
                <w:t>2º Oficio RI de Feira de Santana</w:t>
              </w:r>
            </w:ins>
          </w:p>
        </w:tc>
      </w:tr>
      <w:tr w:rsidR="008D5C49" w:rsidRPr="008D5C49" w:rsidTr="008D5C49">
        <w:trPr>
          <w:trHeight w:val="300"/>
          <w:ins w:id="22203" w:author="Mattos Filho" w:date="2021-06-11T20:41:00Z"/>
        </w:trPr>
        <w:tc>
          <w:tcPr>
            <w:tcW w:w="2826" w:type="dxa"/>
            <w:noWrap/>
            <w:vAlign w:val="center"/>
            <w:hideMark/>
          </w:tcPr>
          <w:p w:rsidR="008D5C49" w:rsidRPr="008D5C49" w:rsidRDefault="008D5C49" w:rsidP="00B41CCF">
            <w:pPr>
              <w:jc w:val="center"/>
              <w:rPr>
                <w:ins w:id="22204" w:author="Mattos Filho" w:date="2021-06-11T20:41:00Z"/>
                <w:rFonts w:ascii="Tahoma" w:hAnsi="Tahoma" w:cs="Tahoma"/>
                <w:color w:val="000000"/>
                <w:szCs w:val="20"/>
                <w:rPrChange w:id="22205" w:author="Mattos Filho" w:date="2021-06-11T20:42:00Z">
                  <w:rPr>
                    <w:ins w:id="22206" w:author="Mattos Filho" w:date="2021-06-11T20:41:00Z"/>
                    <w:rFonts w:cs="Tahoma"/>
                    <w:color w:val="000000"/>
                    <w:szCs w:val="20"/>
                  </w:rPr>
                </w:rPrChange>
              </w:rPr>
            </w:pPr>
            <w:ins w:id="22207" w:author="Mattos Filho" w:date="2021-06-11T20:41:00Z">
              <w:r w:rsidRPr="008D5C49">
                <w:rPr>
                  <w:rFonts w:ascii="Tahoma" w:hAnsi="Tahoma" w:cs="Tahoma"/>
                  <w:color w:val="000000"/>
                  <w:szCs w:val="20"/>
                  <w:rPrChange w:id="22208"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2209" w:author="Mattos Filho" w:date="2021-06-11T20:41:00Z"/>
                <w:rFonts w:ascii="Tahoma" w:hAnsi="Tahoma" w:cs="Tahoma"/>
                <w:color w:val="000000"/>
                <w:szCs w:val="20"/>
                <w:rPrChange w:id="22210" w:author="Mattos Filho" w:date="2021-06-11T20:42:00Z">
                  <w:rPr>
                    <w:ins w:id="22211" w:author="Mattos Filho" w:date="2021-06-11T20:41:00Z"/>
                    <w:rFonts w:cs="Tahoma"/>
                    <w:color w:val="000000"/>
                    <w:szCs w:val="20"/>
                  </w:rPr>
                </w:rPrChange>
              </w:rPr>
            </w:pPr>
            <w:ins w:id="22212" w:author="Mattos Filho" w:date="2021-06-11T20:41:00Z">
              <w:r w:rsidRPr="008D5C49">
                <w:rPr>
                  <w:rFonts w:ascii="Tahoma" w:hAnsi="Tahoma" w:cs="Tahoma"/>
                  <w:color w:val="000000"/>
                  <w:szCs w:val="20"/>
                  <w:rPrChange w:id="22213" w:author="Mattos Filho" w:date="2021-06-11T20:42:00Z">
                    <w:rPr>
                      <w:rFonts w:cs="Tahoma"/>
                      <w:color w:val="000000"/>
                      <w:szCs w:val="20"/>
                    </w:rPr>
                  </w:rPrChange>
                </w:rPr>
                <w:t>O</w:t>
              </w:r>
            </w:ins>
          </w:p>
        </w:tc>
        <w:tc>
          <w:tcPr>
            <w:tcW w:w="674" w:type="dxa"/>
            <w:noWrap/>
            <w:vAlign w:val="center"/>
            <w:hideMark/>
          </w:tcPr>
          <w:p w:rsidR="008D5C49" w:rsidRPr="008D5C49" w:rsidRDefault="008D5C49" w:rsidP="00B41CCF">
            <w:pPr>
              <w:jc w:val="center"/>
              <w:rPr>
                <w:ins w:id="22214" w:author="Mattos Filho" w:date="2021-06-11T20:41:00Z"/>
                <w:rFonts w:ascii="Tahoma" w:hAnsi="Tahoma" w:cs="Tahoma"/>
                <w:color w:val="000000"/>
                <w:szCs w:val="20"/>
                <w:rPrChange w:id="22215" w:author="Mattos Filho" w:date="2021-06-11T20:42:00Z">
                  <w:rPr>
                    <w:ins w:id="22216" w:author="Mattos Filho" w:date="2021-06-11T20:41:00Z"/>
                    <w:rFonts w:cs="Tahoma"/>
                    <w:color w:val="000000"/>
                    <w:szCs w:val="20"/>
                  </w:rPr>
                </w:rPrChange>
              </w:rPr>
            </w:pPr>
            <w:ins w:id="22217" w:author="Mattos Filho" w:date="2021-06-11T20:41:00Z">
              <w:r w:rsidRPr="008D5C49">
                <w:rPr>
                  <w:rFonts w:ascii="Tahoma" w:hAnsi="Tahoma" w:cs="Tahoma"/>
                  <w:color w:val="000000"/>
                  <w:szCs w:val="20"/>
                  <w:rPrChange w:id="22218" w:author="Mattos Filho" w:date="2021-06-11T20:42:00Z">
                    <w:rPr>
                      <w:rFonts w:cs="Tahoma"/>
                      <w:color w:val="000000"/>
                      <w:szCs w:val="20"/>
                    </w:rPr>
                  </w:rPrChange>
                </w:rPr>
                <w:t>6</w:t>
              </w:r>
            </w:ins>
          </w:p>
        </w:tc>
        <w:tc>
          <w:tcPr>
            <w:tcW w:w="3206" w:type="dxa"/>
            <w:noWrap/>
            <w:vAlign w:val="center"/>
            <w:hideMark/>
          </w:tcPr>
          <w:p w:rsidR="008D5C49" w:rsidRPr="008D5C49" w:rsidRDefault="008D5C49" w:rsidP="00B41CCF">
            <w:pPr>
              <w:jc w:val="center"/>
              <w:rPr>
                <w:ins w:id="22219" w:author="Mattos Filho" w:date="2021-06-11T20:41:00Z"/>
                <w:rFonts w:ascii="Tahoma" w:hAnsi="Tahoma" w:cs="Tahoma"/>
                <w:color w:val="000000"/>
                <w:szCs w:val="20"/>
                <w:rPrChange w:id="22220" w:author="Mattos Filho" w:date="2021-06-11T20:42:00Z">
                  <w:rPr>
                    <w:ins w:id="22221" w:author="Mattos Filho" w:date="2021-06-11T20:41:00Z"/>
                    <w:rFonts w:cs="Tahoma"/>
                    <w:color w:val="000000"/>
                    <w:szCs w:val="20"/>
                  </w:rPr>
                </w:rPrChange>
              </w:rPr>
            </w:pPr>
            <w:ins w:id="22222" w:author="Mattos Filho" w:date="2021-06-11T20:41:00Z">
              <w:r w:rsidRPr="008D5C49">
                <w:rPr>
                  <w:rFonts w:ascii="Tahoma" w:hAnsi="Tahoma" w:cs="Tahoma"/>
                  <w:color w:val="000000"/>
                  <w:szCs w:val="20"/>
                  <w:rPrChange w:id="22223"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2224" w:author="Mattos Filho" w:date="2021-06-11T20:41:00Z"/>
                <w:rFonts w:ascii="Tahoma" w:hAnsi="Tahoma" w:cs="Tahoma"/>
                <w:color w:val="000000"/>
                <w:szCs w:val="20"/>
                <w:rPrChange w:id="22225" w:author="Mattos Filho" w:date="2021-06-11T20:42:00Z">
                  <w:rPr>
                    <w:ins w:id="22226" w:author="Mattos Filho" w:date="2021-06-11T20:41:00Z"/>
                    <w:rFonts w:cs="Tahoma"/>
                    <w:color w:val="000000"/>
                    <w:szCs w:val="20"/>
                  </w:rPr>
                </w:rPrChange>
              </w:rPr>
            </w:pPr>
            <w:ins w:id="22227" w:author="Mattos Filho" w:date="2021-06-11T20:41:00Z">
              <w:r w:rsidRPr="008D5C49">
                <w:rPr>
                  <w:rFonts w:ascii="Tahoma" w:hAnsi="Tahoma" w:cs="Tahoma"/>
                  <w:color w:val="000000"/>
                  <w:szCs w:val="20"/>
                  <w:rPrChange w:id="22228" w:author="Mattos Filho" w:date="2021-06-11T20:42:00Z">
                    <w:rPr>
                      <w:rFonts w:cs="Tahoma"/>
                      <w:color w:val="000000"/>
                      <w:szCs w:val="20"/>
                    </w:rPr>
                  </w:rPrChange>
                </w:rPr>
                <w:t>45690</w:t>
              </w:r>
            </w:ins>
          </w:p>
        </w:tc>
        <w:tc>
          <w:tcPr>
            <w:tcW w:w="4706" w:type="dxa"/>
            <w:noWrap/>
            <w:vAlign w:val="center"/>
            <w:hideMark/>
          </w:tcPr>
          <w:p w:rsidR="008D5C49" w:rsidRPr="008D5C49" w:rsidRDefault="008D5C49" w:rsidP="00B41CCF">
            <w:pPr>
              <w:jc w:val="center"/>
              <w:rPr>
                <w:ins w:id="22229" w:author="Mattos Filho" w:date="2021-06-11T20:41:00Z"/>
                <w:rFonts w:ascii="Tahoma" w:hAnsi="Tahoma" w:cs="Tahoma"/>
                <w:color w:val="000000"/>
                <w:szCs w:val="20"/>
                <w:rPrChange w:id="22230" w:author="Mattos Filho" w:date="2021-06-11T20:42:00Z">
                  <w:rPr>
                    <w:ins w:id="22231" w:author="Mattos Filho" w:date="2021-06-11T20:41:00Z"/>
                    <w:rFonts w:cs="Tahoma"/>
                    <w:color w:val="000000"/>
                    <w:szCs w:val="20"/>
                  </w:rPr>
                </w:rPrChange>
              </w:rPr>
            </w:pPr>
            <w:ins w:id="22232" w:author="Mattos Filho" w:date="2021-06-11T20:41:00Z">
              <w:r w:rsidRPr="008D5C49">
                <w:rPr>
                  <w:rFonts w:ascii="Tahoma" w:hAnsi="Tahoma" w:cs="Tahoma"/>
                  <w:color w:val="000000"/>
                  <w:szCs w:val="20"/>
                  <w:rPrChange w:id="22233" w:author="Mattos Filho" w:date="2021-06-11T20:42:00Z">
                    <w:rPr>
                      <w:rFonts w:cs="Tahoma"/>
                      <w:color w:val="000000"/>
                      <w:szCs w:val="20"/>
                    </w:rPr>
                  </w:rPrChange>
                </w:rPr>
                <w:t>2º Oficio RI de Feira de Santana</w:t>
              </w:r>
            </w:ins>
          </w:p>
        </w:tc>
      </w:tr>
      <w:tr w:rsidR="008D5C49" w:rsidRPr="008D5C49" w:rsidTr="008D5C49">
        <w:trPr>
          <w:trHeight w:val="300"/>
          <w:ins w:id="22234" w:author="Mattos Filho" w:date="2021-06-11T20:41:00Z"/>
        </w:trPr>
        <w:tc>
          <w:tcPr>
            <w:tcW w:w="2826" w:type="dxa"/>
            <w:noWrap/>
            <w:vAlign w:val="center"/>
            <w:hideMark/>
          </w:tcPr>
          <w:p w:rsidR="008D5C49" w:rsidRPr="008D5C49" w:rsidRDefault="008D5C49" w:rsidP="00B41CCF">
            <w:pPr>
              <w:jc w:val="center"/>
              <w:rPr>
                <w:ins w:id="22235" w:author="Mattos Filho" w:date="2021-06-11T20:41:00Z"/>
                <w:rFonts w:ascii="Tahoma" w:hAnsi="Tahoma" w:cs="Tahoma"/>
                <w:color w:val="000000"/>
                <w:szCs w:val="20"/>
                <w:rPrChange w:id="22236" w:author="Mattos Filho" w:date="2021-06-11T20:42:00Z">
                  <w:rPr>
                    <w:ins w:id="22237" w:author="Mattos Filho" w:date="2021-06-11T20:41:00Z"/>
                    <w:rFonts w:cs="Tahoma"/>
                    <w:color w:val="000000"/>
                    <w:szCs w:val="20"/>
                  </w:rPr>
                </w:rPrChange>
              </w:rPr>
            </w:pPr>
            <w:ins w:id="22238" w:author="Mattos Filho" w:date="2021-06-11T20:41:00Z">
              <w:r w:rsidRPr="008D5C49">
                <w:rPr>
                  <w:rFonts w:ascii="Tahoma" w:hAnsi="Tahoma" w:cs="Tahoma"/>
                  <w:color w:val="000000"/>
                  <w:szCs w:val="20"/>
                  <w:rPrChange w:id="22239"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2240" w:author="Mattos Filho" w:date="2021-06-11T20:41:00Z"/>
                <w:rFonts w:ascii="Tahoma" w:hAnsi="Tahoma" w:cs="Tahoma"/>
                <w:color w:val="000000"/>
                <w:szCs w:val="20"/>
                <w:rPrChange w:id="22241" w:author="Mattos Filho" w:date="2021-06-11T20:42:00Z">
                  <w:rPr>
                    <w:ins w:id="22242" w:author="Mattos Filho" w:date="2021-06-11T20:41:00Z"/>
                    <w:rFonts w:cs="Tahoma"/>
                    <w:color w:val="000000"/>
                    <w:szCs w:val="20"/>
                  </w:rPr>
                </w:rPrChange>
              </w:rPr>
            </w:pPr>
            <w:ins w:id="22243" w:author="Mattos Filho" w:date="2021-06-11T20:41:00Z">
              <w:r w:rsidRPr="008D5C49">
                <w:rPr>
                  <w:rFonts w:ascii="Tahoma" w:hAnsi="Tahoma" w:cs="Tahoma"/>
                  <w:color w:val="000000"/>
                  <w:szCs w:val="20"/>
                  <w:rPrChange w:id="22244" w:author="Mattos Filho" w:date="2021-06-11T20:42:00Z">
                    <w:rPr>
                      <w:rFonts w:cs="Tahoma"/>
                      <w:color w:val="000000"/>
                      <w:szCs w:val="20"/>
                    </w:rPr>
                  </w:rPrChange>
                </w:rPr>
                <w:t>O</w:t>
              </w:r>
            </w:ins>
          </w:p>
        </w:tc>
        <w:tc>
          <w:tcPr>
            <w:tcW w:w="674" w:type="dxa"/>
            <w:noWrap/>
            <w:vAlign w:val="center"/>
            <w:hideMark/>
          </w:tcPr>
          <w:p w:rsidR="008D5C49" w:rsidRPr="008D5C49" w:rsidRDefault="008D5C49" w:rsidP="00B41CCF">
            <w:pPr>
              <w:jc w:val="center"/>
              <w:rPr>
                <w:ins w:id="22245" w:author="Mattos Filho" w:date="2021-06-11T20:41:00Z"/>
                <w:rFonts w:ascii="Tahoma" w:hAnsi="Tahoma" w:cs="Tahoma"/>
                <w:color w:val="000000"/>
                <w:szCs w:val="20"/>
                <w:rPrChange w:id="22246" w:author="Mattos Filho" w:date="2021-06-11T20:42:00Z">
                  <w:rPr>
                    <w:ins w:id="22247" w:author="Mattos Filho" w:date="2021-06-11T20:41:00Z"/>
                    <w:rFonts w:cs="Tahoma"/>
                    <w:color w:val="000000"/>
                    <w:szCs w:val="20"/>
                  </w:rPr>
                </w:rPrChange>
              </w:rPr>
            </w:pPr>
            <w:ins w:id="22248" w:author="Mattos Filho" w:date="2021-06-11T20:41:00Z">
              <w:r w:rsidRPr="008D5C49">
                <w:rPr>
                  <w:rFonts w:ascii="Tahoma" w:hAnsi="Tahoma" w:cs="Tahoma"/>
                  <w:color w:val="000000"/>
                  <w:szCs w:val="20"/>
                  <w:rPrChange w:id="22249" w:author="Mattos Filho" w:date="2021-06-11T20:42:00Z">
                    <w:rPr>
                      <w:rFonts w:cs="Tahoma"/>
                      <w:color w:val="000000"/>
                      <w:szCs w:val="20"/>
                    </w:rPr>
                  </w:rPrChange>
                </w:rPr>
                <w:t>7</w:t>
              </w:r>
            </w:ins>
          </w:p>
        </w:tc>
        <w:tc>
          <w:tcPr>
            <w:tcW w:w="3206" w:type="dxa"/>
            <w:noWrap/>
            <w:vAlign w:val="center"/>
            <w:hideMark/>
          </w:tcPr>
          <w:p w:rsidR="008D5C49" w:rsidRPr="008D5C49" w:rsidRDefault="008D5C49" w:rsidP="00B41CCF">
            <w:pPr>
              <w:jc w:val="center"/>
              <w:rPr>
                <w:ins w:id="22250" w:author="Mattos Filho" w:date="2021-06-11T20:41:00Z"/>
                <w:rFonts w:ascii="Tahoma" w:hAnsi="Tahoma" w:cs="Tahoma"/>
                <w:color w:val="000000"/>
                <w:szCs w:val="20"/>
                <w:rPrChange w:id="22251" w:author="Mattos Filho" w:date="2021-06-11T20:42:00Z">
                  <w:rPr>
                    <w:ins w:id="22252" w:author="Mattos Filho" w:date="2021-06-11T20:41:00Z"/>
                    <w:rFonts w:cs="Tahoma"/>
                    <w:color w:val="000000"/>
                    <w:szCs w:val="20"/>
                  </w:rPr>
                </w:rPrChange>
              </w:rPr>
            </w:pPr>
            <w:ins w:id="22253" w:author="Mattos Filho" w:date="2021-06-11T20:41:00Z">
              <w:r w:rsidRPr="008D5C49">
                <w:rPr>
                  <w:rFonts w:ascii="Tahoma" w:hAnsi="Tahoma" w:cs="Tahoma"/>
                  <w:color w:val="000000"/>
                  <w:szCs w:val="20"/>
                  <w:rPrChange w:id="22254"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2255" w:author="Mattos Filho" w:date="2021-06-11T20:41:00Z"/>
                <w:rFonts w:ascii="Tahoma" w:hAnsi="Tahoma" w:cs="Tahoma"/>
                <w:color w:val="000000"/>
                <w:szCs w:val="20"/>
                <w:rPrChange w:id="22256" w:author="Mattos Filho" w:date="2021-06-11T20:42:00Z">
                  <w:rPr>
                    <w:ins w:id="22257" w:author="Mattos Filho" w:date="2021-06-11T20:41:00Z"/>
                    <w:rFonts w:cs="Tahoma"/>
                    <w:color w:val="000000"/>
                    <w:szCs w:val="20"/>
                  </w:rPr>
                </w:rPrChange>
              </w:rPr>
            </w:pPr>
            <w:ins w:id="22258" w:author="Mattos Filho" w:date="2021-06-11T20:41:00Z">
              <w:r w:rsidRPr="008D5C49">
                <w:rPr>
                  <w:rFonts w:ascii="Tahoma" w:hAnsi="Tahoma" w:cs="Tahoma"/>
                  <w:color w:val="000000"/>
                  <w:szCs w:val="20"/>
                  <w:rPrChange w:id="22259" w:author="Mattos Filho" w:date="2021-06-11T20:42:00Z">
                    <w:rPr>
                      <w:rFonts w:cs="Tahoma"/>
                      <w:color w:val="000000"/>
                      <w:szCs w:val="20"/>
                    </w:rPr>
                  </w:rPrChange>
                </w:rPr>
                <w:t>45691</w:t>
              </w:r>
            </w:ins>
          </w:p>
        </w:tc>
        <w:tc>
          <w:tcPr>
            <w:tcW w:w="4706" w:type="dxa"/>
            <w:noWrap/>
            <w:vAlign w:val="center"/>
            <w:hideMark/>
          </w:tcPr>
          <w:p w:rsidR="008D5C49" w:rsidRPr="008D5C49" w:rsidRDefault="008D5C49" w:rsidP="00B41CCF">
            <w:pPr>
              <w:jc w:val="center"/>
              <w:rPr>
                <w:ins w:id="22260" w:author="Mattos Filho" w:date="2021-06-11T20:41:00Z"/>
                <w:rFonts w:ascii="Tahoma" w:hAnsi="Tahoma" w:cs="Tahoma"/>
                <w:color w:val="000000"/>
                <w:szCs w:val="20"/>
                <w:rPrChange w:id="22261" w:author="Mattos Filho" w:date="2021-06-11T20:42:00Z">
                  <w:rPr>
                    <w:ins w:id="22262" w:author="Mattos Filho" w:date="2021-06-11T20:41:00Z"/>
                    <w:rFonts w:cs="Tahoma"/>
                    <w:color w:val="000000"/>
                    <w:szCs w:val="20"/>
                  </w:rPr>
                </w:rPrChange>
              </w:rPr>
            </w:pPr>
            <w:ins w:id="22263" w:author="Mattos Filho" w:date="2021-06-11T20:41:00Z">
              <w:r w:rsidRPr="008D5C49">
                <w:rPr>
                  <w:rFonts w:ascii="Tahoma" w:hAnsi="Tahoma" w:cs="Tahoma"/>
                  <w:color w:val="000000"/>
                  <w:szCs w:val="20"/>
                  <w:rPrChange w:id="22264" w:author="Mattos Filho" w:date="2021-06-11T20:42:00Z">
                    <w:rPr>
                      <w:rFonts w:cs="Tahoma"/>
                      <w:color w:val="000000"/>
                      <w:szCs w:val="20"/>
                    </w:rPr>
                  </w:rPrChange>
                </w:rPr>
                <w:t>2º Oficio RI de Feira de Santana</w:t>
              </w:r>
            </w:ins>
          </w:p>
        </w:tc>
      </w:tr>
      <w:tr w:rsidR="008D5C49" w:rsidRPr="008D5C49" w:rsidTr="008D5C49">
        <w:trPr>
          <w:trHeight w:val="300"/>
          <w:ins w:id="22265" w:author="Mattos Filho" w:date="2021-06-11T20:41:00Z"/>
        </w:trPr>
        <w:tc>
          <w:tcPr>
            <w:tcW w:w="2826" w:type="dxa"/>
            <w:noWrap/>
            <w:vAlign w:val="center"/>
            <w:hideMark/>
          </w:tcPr>
          <w:p w:rsidR="008D5C49" w:rsidRPr="008D5C49" w:rsidRDefault="008D5C49" w:rsidP="00B41CCF">
            <w:pPr>
              <w:jc w:val="center"/>
              <w:rPr>
                <w:ins w:id="22266" w:author="Mattos Filho" w:date="2021-06-11T20:41:00Z"/>
                <w:rFonts w:ascii="Tahoma" w:hAnsi="Tahoma" w:cs="Tahoma"/>
                <w:color w:val="000000"/>
                <w:szCs w:val="20"/>
                <w:rPrChange w:id="22267" w:author="Mattos Filho" w:date="2021-06-11T20:42:00Z">
                  <w:rPr>
                    <w:ins w:id="22268" w:author="Mattos Filho" w:date="2021-06-11T20:41:00Z"/>
                    <w:rFonts w:cs="Tahoma"/>
                    <w:color w:val="000000"/>
                    <w:szCs w:val="20"/>
                  </w:rPr>
                </w:rPrChange>
              </w:rPr>
            </w:pPr>
            <w:ins w:id="22269" w:author="Mattos Filho" w:date="2021-06-11T20:41:00Z">
              <w:r w:rsidRPr="008D5C49">
                <w:rPr>
                  <w:rFonts w:ascii="Tahoma" w:hAnsi="Tahoma" w:cs="Tahoma"/>
                  <w:color w:val="000000"/>
                  <w:szCs w:val="20"/>
                  <w:rPrChange w:id="22270"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2271" w:author="Mattos Filho" w:date="2021-06-11T20:41:00Z"/>
                <w:rFonts w:ascii="Tahoma" w:hAnsi="Tahoma" w:cs="Tahoma"/>
                <w:color w:val="000000"/>
                <w:szCs w:val="20"/>
                <w:rPrChange w:id="22272" w:author="Mattos Filho" w:date="2021-06-11T20:42:00Z">
                  <w:rPr>
                    <w:ins w:id="22273" w:author="Mattos Filho" w:date="2021-06-11T20:41:00Z"/>
                    <w:rFonts w:cs="Tahoma"/>
                    <w:color w:val="000000"/>
                    <w:szCs w:val="20"/>
                  </w:rPr>
                </w:rPrChange>
              </w:rPr>
            </w:pPr>
            <w:ins w:id="22274" w:author="Mattos Filho" w:date="2021-06-11T20:41:00Z">
              <w:r w:rsidRPr="008D5C49">
                <w:rPr>
                  <w:rFonts w:ascii="Tahoma" w:hAnsi="Tahoma" w:cs="Tahoma"/>
                  <w:color w:val="000000"/>
                  <w:szCs w:val="20"/>
                  <w:rPrChange w:id="22275" w:author="Mattos Filho" w:date="2021-06-11T20:42:00Z">
                    <w:rPr>
                      <w:rFonts w:cs="Tahoma"/>
                      <w:color w:val="000000"/>
                      <w:szCs w:val="20"/>
                    </w:rPr>
                  </w:rPrChange>
                </w:rPr>
                <w:t>O</w:t>
              </w:r>
            </w:ins>
          </w:p>
        </w:tc>
        <w:tc>
          <w:tcPr>
            <w:tcW w:w="674" w:type="dxa"/>
            <w:noWrap/>
            <w:vAlign w:val="center"/>
            <w:hideMark/>
          </w:tcPr>
          <w:p w:rsidR="008D5C49" w:rsidRPr="008D5C49" w:rsidRDefault="008D5C49" w:rsidP="00B41CCF">
            <w:pPr>
              <w:jc w:val="center"/>
              <w:rPr>
                <w:ins w:id="22276" w:author="Mattos Filho" w:date="2021-06-11T20:41:00Z"/>
                <w:rFonts w:ascii="Tahoma" w:hAnsi="Tahoma" w:cs="Tahoma"/>
                <w:color w:val="000000"/>
                <w:szCs w:val="20"/>
                <w:rPrChange w:id="22277" w:author="Mattos Filho" w:date="2021-06-11T20:42:00Z">
                  <w:rPr>
                    <w:ins w:id="22278" w:author="Mattos Filho" w:date="2021-06-11T20:41:00Z"/>
                    <w:rFonts w:cs="Tahoma"/>
                    <w:color w:val="000000"/>
                    <w:szCs w:val="20"/>
                  </w:rPr>
                </w:rPrChange>
              </w:rPr>
            </w:pPr>
            <w:ins w:id="22279" w:author="Mattos Filho" w:date="2021-06-11T20:41:00Z">
              <w:r w:rsidRPr="008D5C49">
                <w:rPr>
                  <w:rFonts w:ascii="Tahoma" w:hAnsi="Tahoma" w:cs="Tahoma"/>
                  <w:color w:val="000000"/>
                  <w:szCs w:val="20"/>
                  <w:rPrChange w:id="22280" w:author="Mattos Filho" w:date="2021-06-11T20:42:00Z">
                    <w:rPr>
                      <w:rFonts w:cs="Tahoma"/>
                      <w:color w:val="000000"/>
                      <w:szCs w:val="20"/>
                    </w:rPr>
                  </w:rPrChange>
                </w:rPr>
                <w:t>8</w:t>
              </w:r>
            </w:ins>
          </w:p>
        </w:tc>
        <w:tc>
          <w:tcPr>
            <w:tcW w:w="3206" w:type="dxa"/>
            <w:noWrap/>
            <w:vAlign w:val="center"/>
            <w:hideMark/>
          </w:tcPr>
          <w:p w:rsidR="008D5C49" w:rsidRPr="008D5C49" w:rsidRDefault="008D5C49" w:rsidP="00B41CCF">
            <w:pPr>
              <w:jc w:val="center"/>
              <w:rPr>
                <w:ins w:id="22281" w:author="Mattos Filho" w:date="2021-06-11T20:41:00Z"/>
                <w:rFonts w:ascii="Tahoma" w:hAnsi="Tahoma" w:cs="Tahoma"/>
                <w:color w:val="000000"/>
                <w:szCs w:val="20"/>
                <w:rPrChange w:id="22282" w:author="Mattos Filho" w:date="2021-06-11T20:42:00Z">
                  <w:rPr>
                    <w:ins w:id="22283" w:author="Mattos Filho" w:date="2021-06-11T20:41:00Z"/>
                    <w:rFonts w:cs="Tahoma"/>
                    <w:color w:val="000000"/>
                    <w:szCs w:val="20"/>
                  </w:rPr>
                </w:rPrChange>
              </w:rPr>
            </w:pPr>
            <w:ins w:id="22284" w:author="Mattos Filho" w:date="2021-06-11T20:41:00Z">
              <w:r w:rsidRPr="008D5C49">
                <w:rPr>
                  <w:rFonts w:ascii="Tahoma" w:hAnsi="Tahoma" w:cs="Tahoma"/>
                  <w:color w:val="000000"/>
                  <w:szCs w:val="20"/>
                  <w:rPrChange w:id="22285"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2286" w:author="Mattos Filho" w:date="2021-06-11T20:41:00Z"/>
                <w:rFonts w:ascii="Tahoma" w:hAnsi="Tahoma" w:cs="Tahoma"/>
                <w:color w:val="000000"/>
                <w:szCs w:val="20"/>
                <w:rPrChange w:id="22287" w:author="Mattos Filho" w:date="2021-06-11T20:42:00Z">
                  <w:rPr>
                    <w:ins w:id="22288" w:author="Mattos Filho" w:date="2021-06-11T20:41:00Z"/>
                    <w:rFonts w:cs="Tahoma"/>
                    <w:color w:val="000000"/>
                    <w:szCs w:val="20"/>
                  </w:rPr>
                </w:rPrChange>
              </w:rPr>
            </w:pPr>
            <w:ins w:id="22289" w:author="Mattos Filho" w:date="2021-06-11T20:41:00Z">
              <w:r w:rsidRPr="008D5C49">
                <w:rPr>
                  <w:rFonts w:ascii="Tahoma" w:hAnsi="Tahoma" w:cs="Tahoma"/>
                  <w:color w:val="000000"/>
                  <w:szCs w:val="20"/>
                  <w:rPrChange w:id="22290" w:author="Mattos Filho" w:date="2021-06-11T20:42:00Z">
                    <w:rPr>
                      <w:rFonts w:cs="Tahoma"/>
                      <w:color w:val="000000"/>
                      <w:szCs w:val="20"/>
                    </w:rPr>
                  </w:rPrChange>
                </w:rPr>
                <w:t>45692</w:t>
              </w:r>
            </w:ins>
          </w:p>
        </w:tc>
        <w:tc>
          <w:tcPr>
            <w:tcW w:w="4706" w:type="dxa"/>
            <w:noWrap/>
            <w:vAlign w:val="center"/>
            <w:hideMark/>
          </w:tcPr>
          <w:p w:rsidR="008D5C49" w:rsidRPr="008D5C49" w:rsidRDefault="008D5C49" w:rsidP="00B41CCF">
            <w:pPr>
              <w:jc w:val="center"/>
              <w:rPr>
                <w:ins w:id="22291" w:author="Mattos Filho" w:date="2021-06-11T20:41:00Z"/>
                <w:rFonts w:ascii="Tahoma" w:hAnsi="Tahoma" w:cs="Tahoma"/>
                <w:color w:val="000000"/>
                <w:szCs w:val="20"/>
                <w:rPrChange w:id="22292" w:author="Mattos Filho" w:date="2021-06-11T20:42:00Z">
                  <w:rPr>
                    <w:ins w:id="22293" w:author="Mattos Filho" w:date="2021-06-11T20:41:00Z"/>
                    <w:rFonts w:cs="Tahoma"/>
                    <w:color w:val="000000"/>
                    <w:szCs w:val="20"/>
                  </w:rPr>
                </w:rPrChange>
              </w:rPr>
            </w:pPr>
            <w:ins w:id="22294" w:author="Mattos Filho" w:date="2021-06-11T20:41:00Z">
              <w:r w:rsidRPr="008D5C49">
                <w:rPr>
                  <w:rFonts w:ascii="Tahoma" w:hAnsi="Tahoma" w:cs="Tahoma"/>
                  <w:color w:val="000000"/>
                  <w:szCs w:val="20"/>
                  <w:rPrChange w:id="22295" w:author="Mattos Filho" w:date="2021-06-11T20:42:00Z">
                    <w:rPr>
                      <w:rFonts w:cs="Tahoma"/>
                      <w:color w:val="000000"/>
                      <w:szCs w:val="20"/>
                    </w:rPr>
                  </w:rPrChange>
                </w:rPr>
                <w:t>2º Oficio RI de Feira de Santana</w:t>
              </w:r>
            </w:ins>
          </w:p>
        </w:tc>
      </w:tr>
      <w:tr w:rsidR="008D5C49" w:rsidRPr="008D5C49" w:rsidTr="008D5C49">
        <w:trPr>
          <w:trHeight w:val="300"/>
          <w:ins w:id="22296" w:author="Mattos Filho" w:date="2021-06-11T20:41:00Z"/>
        </w:trPr>
        <w:tc>
          <w:tcPr>
            <w:tcW w:w="2826" w:type="dxa"/>
            <w:noWrap/>
            <w:vAlign w:val="center"/>
            <w:hideMark/>
          </w:tcPr>
          <w:p w:rsidR="008D5C49" w:rsidRPr="008D5C49" w:rsidRDefault="008D5C49" w:rsidP="00B41CCF">
            <w:pPr>
              <w:jc w:val="center"/>
              <w:rPr>
                <w:ins w:id="22297" w:author="Mattos Filho" w:date="2021-06-11T20:41:00Z"/>
                <w:rFonts w:ascii="Tahoma" w:hAnsi="Tahoma" w:cs="Tahoma"/>
                <w:color w:val="000000"/>
                <w:szCs w:val="20"/>
                <w:rPrChange w:id="22298" w:author="Mattos Filho" w:date="2021-06-11T20:42:00Z">
                  <w:rPr>
                    <w:ins w:id="22299" w:author="Mattos Filho" w:date="2021-06-11T20:41:00Z"/>
                    <w:rFonts w:cs="Tahoma"/>
                    <w:color w:val="000000"/>
                    <w:szCs w:val="20"/>
                  </w:rPr>
                </w:rPrChange>
              </w:rPr>
            </w:pPr>
            <w:ins w:id="22300" w:author="Mattos Filho" w:date="2021-06-11T20:41:00Z">
              <w:r w:rsidRPr="008D5C49">
                <w:rPr>
                  <w:rFonts w:ascii="Tahoma" w:hAnsi="Tahoma" w:cs="Tahoma"/>
                  <w:color w:val="000000"/>
                  <w:szCs w:val="20"/>
                  <w:rPrChange w:id="22301"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2302" w:author="Mattos Filho" w:date="2021-06-11T20:41:00Z"/>
                <w:rFonts w:ascii="Tahoma" w:hAnsi="Tahoma" w:cs="Tahoma"/>
                <w:color w:val="000000"/>
                <w:szCs w:val="20"/>
                <w:rPrChange w:id="22303" w:author="Mattos Filho" w:date="2021-06-11T20:42:00Z">
                  <w:rPr>
                    <w:ins w:id="22304" w:author="Mattos Filho" w:date="2021-06-11T20:41:00Z"/>
                    <w:rFonts w:cs="Tahoma"/>
                    <w:color w:val="000000"/>
                    <w:szCs w:val="20"/>
                  </w:rPr>
                </w:rPrChange>
              </w:rPr>
            </w:pPr>
            <w:ins w:id="22305" w:author="Mattos Filho" w:date="2021-06-11T20:41:00Z">
              <w:r w:rsidRPr="008D5C49">
                <w:rPr>
                  <w:rFonts w:ascii="Tahoma" w:hAnsi="Tahoma" w:cs="Tahoma"/>
                  <w:color w:val="000000"/>
                  <w:szCs w:val="20"/>
                  <w:rPrChange w:id="22306" w:author="Mattos Filho" w:date="2021-06-11T20:42:00Z">
                    <w:rPr>
                      <w:rFonts w:cs="Tahoma"/>
                      <w:color w:val="000000"/>
                      <w:szCs w:val="20"/>
                    </w:rPr>
                  </w:rPrChange>
                </w:rPr>
                <w:t>O</w:t>
              </w:r>
            </w:ins>
          </w:p>
        </w:tc>
        <w:tc>
          <w:tcPr>
            <w:tcW w:w="674" w:type="dxa"/>
            <w:noWrap/>
            <w:vAlign w:val="center"/>
            <w:hideMark/>
          </w:tcPr>
          <w:p w:rsidR="008D5C49" w:rsidRPr="008D5C49" w:rsidRDefault="008D5C49" w:rsidP="00B41CCF">
            <w:pPr>
              <w:jc w:val="center"/>
              <w:rPr>
                <w:ins w:id="22307" w:author="Mattos Filho" w:date="2021-06-11T20:41:00Z"/>
                <w:rFonts w:ascii="Tahoma" w:hAnsi="Tahoma" w:cs="Tahoma"/>
                <w:color w:val="000000"/>
                <w:szCs w:val="20"/>
                <w:rPrChange w:id="22308" w:author="Mattos Filho" w:date="2021-06-11T20:42:00Z">
                  <w:rPr>
                    <w:ins w:id="22309" w:author="Mattos Filho" w:date="2021-06-11T20:41:00Z"/>
                    <w:rFonts w:cs="Tahoma"/>
                    <w:color w:val="000000"/>
                    <w:szCs w:val="20"/>
                  </w:rPr>
                </w:rPrChange>
              </w:rPr>
            </w:pPr>
            <w:ins w:id="22310" w:author="Mattos Filho" w:date="2021-06-11T20:41:00Z">
              <w:r w:rsidRPr="008D5C49">
                <w:rPr>
                  <w:rFonts w:ascii="Tahoma" w:hAnsi="Tahoma" w:cs="Tahoma"/>
                  <w:color w:val="000000"/>
                  <w:szCs w:val="20"/>
                  <w:rPrChange w:id="22311" w:author="Mattos Filho" w:date="2021-06-11T20:42:00Z">
                    <w:rPr>
                      <w:rFonts w:cs="Tahoma"/>
                      <w:color w:val="000000"/>
                      <w:szCs w:val="20"/>
                    </w:rPr>
                  </w:rPrChange>
                </w:rPr>
                <w:t>9</w:t>
              </w:r>
            </w:ins>
          </w:p>
        </w:tc>
        <w:tc>
          <w:tcPr>
            <w:tcW w:w="3206" w:type="dxa"/>
            <w:noWrap/>
            <w:vAlign w:val="center"/>
            <w:hideMark/>
          </w:tcPr>
          <w:p w:rsidR="008D5C49" w:rsidRPr="008D5C49" w:rsidRDefault="008D5C49" w:rsidP="00B41CCF">
            <w:pPr>
              <w:jc w:val="center"/>
              <w:rPr>
                <w:ins w:id="22312" w:author="Mattos Filho" w:date="2021-06-11T20:41:00Z"/>
                <w:rFonts w:ascii="Tahoma" w:hAnsi="Tahoma" w:cs="Tahoma"/>
                <w:color w:val="000000"/>
                <w:szCs w:val="20"/>
                <w:rPrChange w:id="22313" w:author="Mattos Filho" w:date="2021-06-11T20:42:00Z">
                  <w:rPr>
                    <w:ins w:id="22314" w:author="Mattos Filho" w:date="2021-06-11T20:41:00Z"/>
                    <w:rFonts w:cs="Tahoma"/>
                    <w:color w:val="000000"/>
                    <w:szCs w:val="20"/>
                  </w:rPr>
                </w:rPrChange>
              </w:rPr>
            </w:pPr>
            <w:ins w:id="22315" w:author="Mattos Filho" w:date="2021-06-11T20:41:00Z">
              <w:r w:rsidRPr="008D5C49">
                <w:rPr>
                  <w:rFonts w:ascii="Tahoma" w:hAnsi="Tahoma" w:cs="Tahoma"/>
                  <w:color w:val="000000"/>
                  <w:szCs w:val="20"/>
                  <w:rPrChange w:id="22316"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2317" w:author="Mattos Filho" w:date="2021-06-11T20:41:00Z"/>
                <w:rFonts w:ascii="Tahoma" w:hAnsi="Tahoma" w:cs="Tahoma"/>
                <w:color w:val="000000"/>
                <w:szCs w:val="20"/>
                <w:rPrChange w:id="22318" w:author="Mattos Filho" w:date="2021-06-11T20:42:00Z">
                  <w:rPr>
                    <w:ins w:id="22319" w:author="Mattos Filho" w:date="2021-06-11T20:41:00Z"/>
                    <w:rFonts w:cs="Tahoma"/>
                    <w:color w:val="000000"/>
                    <w:szCs w:val="20"/>
                  </w:rPr>
                </w:rPrChange>
              </w:rPr>
            </w:pPr>
            <w:ins w:id="22320" w:author="Mattos Filho" w:date="2021-06-11T20:41:00Z">
              <w:r w:rsidRPr="008D5C49">
                <w:rPr>
                  <w:rFonts w:ascii="Tahoma" w:hAnsi="Tahoma" w:cs="Tahoma"/>
                  <w:color w:val="000000"/>
                  <w:szCs w:val="20"/>
                  <w:rPrChange w:id="22321" w:author="Mattos Filho" w:date="2021-06-11T20:42:00Z">
                    <w:rPr>
                      <w:rFonts w:cs="Tahoma"/>
                      <w:color w:val="000000"/>
                      <w:szCs w:val="20"/>
                    </w:rPr>
                  </w:rPrChange>
                </w:rPr>
                <w:t>45693</w:t>
              </w:r>
            </w:ins>
          </w:p>
        </w:tc>
        <w:tc>
          <w:tcPr>
            <w:tcW w:w="4706" w:type="dxa"/>
            <w:noWrap/>
            <w:vAlign w:val="center"/>
            <w:hideMark/>
          </w:tcPr>
          <w:p w:rsidR="008D5C49" w:rsidRPr="008D5C49" w:rsidRDefault="008D5C49" w:rsidP="00B41CCF">
            <w:pPr>
              <w:jc w:val="center"/>
              <w:rPr>
                <w:ins w:id="22322" w:author="Mattos Filho" w:date="2021-06-11T20:41:00Z"/>
                <w:rFonts w:ascii="Tahoma" w:hAnsi="Tahoma" w:cs="Tahoma"/>
                <w:color w:val="000000"/>
                <w:szCs w:val="20"/>
                <w:rPrChange w:id="22323" w:author="Mattos Filho" w:date="2021-06-11T20:42:00Z">
                  <w:rPr>
                    <w:ins w:id="22324" w:author="Mattos Filho" w:date="2021-06-11T20:41:00Z"/>
                    <w:rFonts w:cs="Tahoma"/>
                    <w:color w:val="000000"/>
                    <w:szCs w:val="20"/>
                  </w:rPr>
                </w:rPrChange>
              </w:rPr>
            </w:pPr>
            <w:ins w:id="22325" w:author="Mattos Filho" w:date="2021-06-11T20:41:00Z">
              <w:r w:rsidRPr="008D5C49">
                <w:rPr>
                  <w:rFonts w:ascii="Tahoma" w:hAnsi="Tahoma" w:cs="Tahoma"/>
                  <w:color w:val="000000"/>
                  <w:szCs w:val="20"/>
                  <w:rPrChange w:id="22326" w:author="Mattos Filho" w:date="2021-06-11T20:42:00Z">
                    <w:rPr>
                      <w:rFonts w:cs="Tahoma"/>
                      <w:color w:val="000000"/>
                      <w:szCs w:val="20"/>
                    </w:rPr>
                  </w:rPrChange>
                </w:rPr>
                <w:t>2º Oficio RI de Feira de Santana</w:t>
              </w:r>
            </w:ins>
          </w:p>
        </w:tc>
      </w:tr>
      <w:tr w:rsidR="008D5C49" w:rsidRPr="008D5C49" w:rsidTr="008D5C49">
        <w:trPr>
          <w:trHeight w:val="300"/>
          <w:ins w:id="22327" w:author="Mattos Filho" w:date="2021-06-11T20:41:00Z"/>
        </w:trPr>
        <w:tc>
          <w:tcPr>
            <w:tcW w:w="2826" w:type="dxa"/>
            <w:noWrap/>
            <w:vAlign w:val="center"/>
            <w:hideMark/>
          </w:tcPr>
          <w:p w:rsidR="008D5C49" w:rsidRPr="008D5C49" w:rsidRDefault="008D5C49" w:rsidP="00B41CCF">
            <w:pPr>
              <w:jc w:val="center"/>
              <w:rPr>
                <w:ins w:id="22328" w:author="Mattos Filho" w:date="2021-06-11T20:41:00Z"/>
                <w:rFonts w:ascii="Tahoma" w:hAnsi="Tahoma" w:cs="Tahoma"/>
                <w:color w:val="000000"/>
                <w:szCs w:val="20"/>
                <w:rPrChange w:id="22329" w:author="Mattos Filho" w:date="2021-06-11T20:42:00Z">
                  <w:rPr>
                    <w:ins w:id="22330" w:author="Mattos Filho" w:date="2021-06-11T20:41:00Z"/>
                    <w:rFonts w:cs="Tahoma"/>
                    <w:color w:val="000000"/>
                    <w:szCs w:val="20"/>
                  </w:rPr>
                </w:rPrChange>
              </w:rPr>
            </w:pPr>
            <w:ins w:id="22331" w:author="Mattos Filho" w:date="2021-06-11T20:41:00Z">
              <w:r w:rsidRPr="008D5C49">
                <w:rPr>
                  <w:rFonts w:ascii="Tahoma" w:hAnsi="Tahoma" w:cs="Tahoma"/>
                  <w:color w:val="000000"/>
                  <w:szCs w:val="20"/>
                  <w:rPrChange w:id="22332"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2333" w:author="Mattos Filho" w:date="2021-06-11T20:41:00Z"/>
                <w:rFonts w:ascii="Tahoma" w:hAnsi="Tahoma" w:cs="Tahoma"/>
                <w:color w:val="000000"/>
                <w:szCs w:val="20"/>
                <w:rPrChange w:id="22334" w:author="Mattos Filho" w:date="2021-06-11T20:42:00Z">
                  <w:rPr>
                    <w:ins w:id="22335" w:author="Mattos Filho" w:date="2021-06-11T20:41:00Z"/>
                    <w:rFonts w:cs="Tahoma"/>
                    <w:color w:val="000000"/>
                    <w:szCs w:val="20"/>
                  </w:rPr>
                </w:rPrChange>
              </w:rPr>
            </w:pPr>
            <w:ins w:id="22336" w:author="Mattos Filho" w:date="2021-06-11T20:41:00Z">
              <w:r w:rsidRPr="008D5C49">
                <w:rPr>
                  <w:rFonts w:ascii="Tahoma" w:hAnsi="Tahoma" w:cs="Tahoma"/>
                  <w:color w:val="000000"/>
                  <w:szCs w:val="20"/>
                  <w:rPrChange w:id="22337" w:author="Mattos Filho" w:date="2021-06-11T20:42:00Z">
                    <w:rPr>
                      <w:rFonts w:cs="Tahoma"/>
                      <w:color w:val="000000"/>
                      <w:szCs w:val="20"/>
                    </w:rPr>
                  </w:rPrChange>
                </w:rPr>
                <w:t>O</w:t>
              </w:r>
            </w:ins>
          </w:p>
        </w:tc>
        <w:tc>
          <w:tcPr>
            <w:tcW w:w="674" w:type="dxa"/>
            <w:noWrap/>
            <w:vAlign w:val="center"/>
            <w:hideMark/>
          </w:tcPr>
          <w:p w:rsidR="008D5C49" w:rsidRPr="008D5C49" w:rsidRDefault="008D5C49" w:rsidP="00B41CCF">
            <w:pPr>
              <w:jc w:val="center"/>
              <w:rPr>
                <w:ins w:id="22338" w:author="Mattos Filho" w:date="2021-06-11T20:41:00Z"/>
                <w:rFonts w:ascii="Tahoma" w:hAnsi="Tahoma" w:cs="Tahoma"/>
                <w:color w:val="000000"/>
                <w:szCs w:val="20"/>
                <w:rPrChange w:id="22339" w:author="Mattos Filho" w:date="2021-06-11T20:42:00Z">
                  <w:rPr>
                    <w:ins w:id="22340" w:author="Mattos Filho" w:date="2021-06-11T20:41:00Z"/>
                    <w:rFonts w:cs="Tahoma"/>
                    <w:color w:val="000000"/>
                    <w:szCs w:val="20"/>
                  </w:rPr>
                </w:rPrChange>
              </w:rPr>
            </w:pPr>
            <w:ins w:id="22341" w:author="Mattos Filho" w:date="2021-06-11T20:41:00Z">
              <w:r w:rsidRPr="008D5C49">
                <w:rPr>
                  <w:rFonts w:ascii="Tahoma" w:hAnsi="Tahoma" w:cs="Tahoma"/>
                  <w:color w:val="000000"/>
                  <w:szCs w:val="20"/>
                  <w:rPrChange w:id="22342" w:author="Mattos Filho" w:date="2021-06-11T20:42:00Z">
                    <w:rPr>
                      <w:rFonts w:cs="Tahoma"/>
                      <w:color w:val="000000"/>
                      <w:szCs w:val="20"/>
                    </w:rPr>
                  </w:rPrChange>
                </w:rPr>
                <w:t>10</w:t>
              </w:r>
            </w:ins>
          </w:p>
        </w:tc>
        <w:tc>
          <w:tcPr>
            <w:tcW w:w="3206" w:type="dxa"/>
            <w:noWrap/>
            <w:vAlign w:val="center"/>
            <w:hideMark/>
          </w:tcPr>
          <w:p w:rsidR="008D5C49" w:rsidRPr="008D5C49" w:rsidRDefault="008D5C49" w:rsidP="00B41CCF">
            <w:pPr>
              <w:jc w:val="center"/>
              <w:rPr>
                <w:ins w:id="22343" w:author="Mattos Filho" w:date="2021-06-11T20:41:00Z"/>
                <w:rFonts w:ascii="Tahoma" w:hAnsi="Tahoma" w:cs="Tahoma"/>
                <w:color w:val="000000"/>
                <w:szCs w:val="20"/>
                <w:rPrChange w:id="22344" w:author="Mattos Filho" w:date="2021-06-11T20:42:00Z">
                  <w:rPr>
                    <w:ins w:id="22345" w:author="Mattos Filho" w:date="2021-06-11T20:41:00Z"/>
                    <w:rFonts w:cs="Tahoma"/>
                    <w:color w:val="000000"/>
                    <w:szCs w:val="20"/>
                  </w:rPr>
                </w:rPrChange>
              </w:rPr>
            </w:pPr>
            <w:ins w:id="22346" w:author="Mattos Filho" w:date="2021-06-11T20:41:00Z">
              <w:r w:rsidRPr="008D5C49">
                <w:rPr>
                  <w:rFonts w:ascii="Tahoma" w:hAnsi="Tahoma" w:cs="Tahoma"/>
                  <w:color w:val="000000"/>
                  <w:szCs w:val="20"/>
                  <w:rPrChange w:id="22347"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2348" w:author="Mattos Filho" w:date="2021-06-11T20:41:00Z"/>
                <w:rFonts w:ascii="Tahoma" w:hAnsi="Tahoma" w:cs="Tahoma"/>
                <w:color w:val="000000"/>
                <w:szCs w:val="20"/>
                <w:rPrChange w:id="22349" w:author="Mattos Filho" w:date="2021-06-11T20:42:00Z">
                  <w:rPr>
                    <w:ins w:id="22350" w:author="Mattos Filho" w:date="2021-06-11T20:41:00Z"/>
                    <w:rFonts w:cs="Tahoma"/>
                    <w:color w:val="000000"/>
                    <w:szCs w:val="20"/>
                  </w:rPr>
                </w:rPrChange>
              </w:rPr>
            </w:pPr>
            <w:ins w:id="22351" w:author="Mattos Filho" w:date="2021-06-11T20:41:00Z">
              <w:r w:rsidRPr="008D5C49">
                <w:rPr>
                  <w:rFonts w:ascii="Tahoma" w:hAnsi="Tahoma" w:cs="Tahoma"/>
                  <w:color w:val="000000"/>
                  <w:szCs w:val="20"/>
                  <w:rPrChange w:id="22352" w:author="Mattos Filho" w:date="2021-06-11T20:42:00Z">
                    <w:rPr>
                      <w:rFonts w:cs="Tahoma"/>
                      <w:color w:val="000000"/>
                      <w:szCs w:val="20"/>
                    </w:rPr>
                  </w:rPrChange>
                </w:rPr>
                <w:t>45694</w:t>
              </w:r>
            </w:ins>
          </w:p>
        </w:tc>
        <w:tc>
          <w:tcPr>
            <w:tcW w:w="4706" w:type="dxa"/>
            <w:noWrap/>
            <w:vAlign w:val="center"/>
            <w:hideMark/>
          </w:tcPr>
          <w:p w:rsidR="008D5C49" w:rsidRPr="008D5C49" w:rsidRDefault="008D5C49" w:rsidP="00B41CCF">
            <w:pPr>
              <w:jc w:val="center"/>
              <w:rPr>
                <w:ins w:id="22353" w:author="Mattos Filho" w:date="2021-06-11T20:41:00Z"/>
                <w:rFonts w:ascii="Tahoma" w:hAnsi="Tahoma" w:cs="Tahoma"/>
                <w:color w:val="000000"/>
                <w:szCs w:val="20"/>
                <w:rPrChange w:id="22354" w:author="Mattos Filho" w:date="2021-06-11T20:42:00Z">
                  <w:rPr>
                    <w:ins w:id="22355" w:author="Mattos Filho" w:date="2021-06-11T20:41:00Z"/>
                    <w:rFonts w:cs="Tahoma"/>
                    <w:color w:val="000000"/>
                    <w:szCs w:val="20"/>
                  </w:rPr>
                </w:rPrChange>
              </w:rPr>
            </w:pPr>
            <w:ins w:id="22356" w:author="Mattos Filho" w:date="2021-06-11T20:41:00Z">
              <w:r w:rsidRPr="008D5C49">
                <w:rPr>
                  <w:rFonts w:ascii="Tahoma" w:hAnsi="Tahoma" w:cs="Tahoma"/>
                  <w:color w:val="000000"/>
                  <w:szCs w:val="20"/>
                  <w:rPrChange w:id="22357" w:author="Mattos Filho" w:date="2021-06-11T20:42:00Z">
                    <w:rPr>
                      <w:rFonts w:cs="Tahoma"/>
                      <w:color w:val="000000"/>
                      <w:szCs w:val="20"/>
                    </w:rPr>
                  </w:rPrChange>
                </w:rPr>
                <w:t>2º Oficio RI de Feira de Santana</w:t>
              </w:r>
            </w:ins>
          </w:p>
        </w:tc>
      </w:tr>
      <w:tr w:rsidR="008D5C49" w:rsidRPr="008D5C49" w:rsidTr="008D5C49">
        <w:trPr>
          <w:trHeight w:val="300"/>
          <w:ins w:id="22358" w:author="Mattos Filho" w:date="2021-06-11T20:41:00Z"/>
        </w:trPr>
        <w:tc>
          <w:tcPr>
            <w:tcW w:w="2826" w:type="dxa"/>
            <w:noWrap/>
            <w:vAlign w:val="center"/>
            <w:hideMark/>
          </w:tcPr>
          <w:p w:rsidR="008D5C49" w:rsidRPr="008D5C49" w:rsidRDefault="008D5C49" w:rsidP="00B41CCF">
            <w:pPr>
              <w:jc w:val="center"/>
              <w:rPr>
                <w:ins w:id="22359" w:author="Mattos Filho" w:date="2021-06-11T20:41:00Z"/>
                <w:rFonts w:ascii="Tahoma" w:hAnsi="Tahoma" w:cs="Tahoma"/>
                <w:color w:val="000000"/>
                <w:szCs w:val="20"/>
                <w:rPrChange w:id="22360" w:author="Mattos Filho" w:date="2021-06-11T20:42:00Z">
                  <w:rPr>
                    <w:ins w:id="22361" w:author="Mattos Filho" w:date="2021-06-11T20:41:00Z"/>
                    <w:rFonts w:cs="Tahoma"/>
                    <w:color w:val="000000"/>
                    <w:szCs w:val="20"/>
                  </w:rPr>
                </w:rPrChange>
              </w:rPr>
            </w:pPr>
            <w:ins w:id="22362" w:author="Mattos Filho" w:date="2021-06-11T20:41:00Z">
              <w:r w:rsidRPr="008D5C49">
                <w:rPr>
                  <w:rFonts w:ascii="Tahoma" w:hAnsi="Tahoma" w:cs="Tahoma"/>
                  <w:color w:val="000000"/>
                  <w:szCs w:val="20"/>
                  <w:rPrChange w:id="22363"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2364" w:author="Mattos Filho" w:date="2021-06-11T20:41:00Z"/>
                <w:rFonts w:ascii="Tahoma" w:hAnsi="Tahoma" w:cs="Tahoma"/>
                <w:color w:val="000000"/>
                <w:szCs w:val="20"/>
                <w:rPrChange w:id="22365" w:author="Mattos Filho" w:date="2021-06-11T20:42:00Z">
                  <w:rPr>
                    <w:ins w:id="22366" w:author="Mattos Filho" w:date="2021-06-11T20:41:00Z"/>
                    <w:rFonts w:cs="Tahoma"/>
                    <w:color w:val="000000"/>
                    <w:szCs w:val="20"/>
                  </w:rPr>
                </w:rPrChange>
              </w:rPr>
            </w:pPr>
            <w:ins w:id="22367" w:author="Mattos Filho" w:date="2021-06-11T20:41:00Z">
              <w:r w:rsidRPr="008D5C49">
                <w:rPr>
                  <w:rFonts w:ascii="Tahoma" w:hAnsi="Tahoma" w:cs="Tahoma"/>
                  <w:color w:val="000000"/>
                  <w:szCs w:val="20"/>
                  <w:rPrChange w:id="22368" w:author="Mattos Filho" w:date="2021-06-11T20:42:00Z">
                    <w:rPr>
                      <w:rFonts w:cs="Tahoma"/>
                      <w:color w:val="000000"/>
                      <w:szCs w:val="20"/>
                    </w:rPr>
                  </w:rPrChange>
                </w:rPr>
                <w:t>O</w:t>
              </w:r>
            </w:ins>
          </w:p>
        </w:tc>
        <w:tc>
          <w:tcPr>
            <w:tcW w:w="674" w:type="dxa"/>
            <w:noWrap/>
            <w:vAlign w:val="center"/>
            <w:hideMark/>
          </w:tcPr>
          <w:p w:rsidR="008D5C49" w:rsidRPr="008D5C49" w:rsidRDefault="008D5C49" w:rsidP="00B41CCF">
            <w:pPr>
              <w:jc w:val="center"/>
              <w:rPr>
                <w:ins w:id="22369" w:author="Mattos Filho" w:date="2021-06-11T20:41:00Z"/>
                <w:rFonts w:ascii="Tahoma" w:hAnsi="Tahoma" w:cs="Tahoma"/>
                <w:color w:val="000000"/>
                <w:szCs w:val="20"/>
                <w:rPrChange w:id="22370" w:author="Mattos Filho" w:date="2021-06-11T20:42:00Z">
                  <w:rPr>
                    <w:ins w:id="22371" w:author="Mattos Filho" w:date="2021-06-11T20:41:00Z"/>
                    <w:rFonts w:cs="Tahoma"/>
                    <w:color w:val="000000"/>
                    <w:szCs w:val="20"/>
                  </w:rPr>
                </w:rPrChange>
              </w:rPr>
            </w:pPr>
            <w:ins w:id="22372" w:author="Mattos Filho" w:date="2021-06-11T20:41:00Z">
              <w:r w:rsidRPr="008D5C49">
                <w:rPr>
                  <w:rFonts w:ascii="Tahoma" w:hAnsi="Tahoma" w:cs="Tahoma"/>
                  <w:color w:val="000000"/>
                  <w:szCs w:val="20"/>
                  <w:rPrChange w:id="22373" w:author="Mattos Filho" w:date="2021-06-11T20:42:00Z">
                    <w:rPr>
                      <w:rFonts w:cs="Tahoma"/>
                      <w:color w:val="000000"/>
                      <w:szCs w:val="20"/>
                    </w:rPr>
                  </w:rPrChange>
                </w:rPr>
                <w:t>11</w:t>
              </w:r>
            </w:ins>
          </w:p>
        </w:tc>
        <w:tc>
          <w:tcPr>
            <w:tcW w:w="3206" w:type="dxa"/>
            <w:noWrap/>
            <w:vAlign w:val="center"/>
            <w:hideMark/>
          </w:tcPr>
          <w:p w:rsidR="008D5C49" w:rsidRPr="008D5C49" w:rsidRDefault="008D5C49" w:rsidP="00B41CCF">
            <w:pPr>
              <w:jc w:val="center"/>
              <w:rPr>
                <w:ins w:id="22374" w:author="Mattos Filho" w:date="2021-06-11T20:41:00Z"/>
                <w:rFonts w:ascii="Tahoma" w:hAnsi="Tahoma" w:cs="Tahoma"/>
                <w:color w:val="000000"/>
                <w:szCs w:val="20"/>
                <w:rPrChange w:id="22375" w:author="Mattos Filho" w:date="2021-06-11T20:42:00Z">
                  <w:rPr>
                    <w:ins w:id="22376" w:author="Mattos Filho" w:date="2021-06-11T20:41:00Z"/>
                    <w:rFonts w:cs="Tahoma"/>
                    <w:color w:val="000000"/>
                    <w:szCs w:val="20"/>
                  </w:rPr>
                </w:rPrChange>
              </w:rPr>
            </w:pPr>
            <w:ins w:id="22377" w:author="Mattos Filho" w:date="2021-06-11T20:41:00Z">
              <w:r w:rsidRPr="008D5C49">
                <w:rPr>
                  <w:rFonts w:ascii="Tahoma" w:hAnsi="Tahoma" w:cs="Tahoma"/>
                  <w:color w:val="000000"/>
                  <w:szCs w:val="20"/>
                  <w:rPrChange w:id="22378"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2379" w:author="Mattos Filho" w:date="2021-06-11T20:41:00Z"/>
                <w:rFonts w:ascii="Tahoma" w:hAnsi="Tahoma" w:cs="Tahoma"/>
                <w:color w:val="000000"/>
                <w:szCs w:val="20"/>
                <w:rPrChange w:id="22380" w:author="Mattos Filho" w:date="2021-06-11T20:42:00Z">
                  <w:rPr>
                    <w:ins w:id="22381" w:author="Mattos Filho" w:date="2021-06-11T20:41:00Z"/>
                    <w:rFonts w:cs="Tahoma"/>
                    <w:color w:val="000000"/>
                    <w:szCs w:val="20"/>
                  </w:rPr>
                </w:rPrChange>
              </w:rPr>
            </w:pPr>
            <w:ins w:id="22382" w:author="Mattos Filho" w:date="2021-06-11T20:41:00Z">
              <w:r w:rsidRPr="008D5C49">
                <w:rPr>
                  <w:rFonts w:ascii="Tahoma" w:hAnsi="Tahoma" w:cs="Tahoma"/>
                  <w:color w:val="000000"/>
                  <w:szCs w:val="20"/>
                  <w:rPrChange w:id="22383" w:author="Mattos Filho" w:date="2021-06-11T20:42:00Z">
                    <w:rPr>
                      <w:rFonts w:cs="Tahoma"/>
                      <w:color w:val="000000"/>
                      <w:szCs w:val="20"/>
                    </w:rPr>
                  </w:rPrChange>
                </w:rPr>
                <w:t>45695</w:t>
              </w:r>
            </w:ins>
          </w:p>
        </w:tc>
        <w:tc>
          <w:tcPr>
            <w:tcW w:w="4706" w:type="dxa"/>
            <w:noWrap/>
            <w:vAlign w:val="center"/>
            <w:hideMark/>
          </w:tcPr>
          <w:p w:rsidR="008D5C49" w:rsidRPr="008D5C49" w:rsidRDefault="008D5C49" w:rsidP="00B41CCF">
            <w:pPr>
              <w:jc w:val="center"/>
              <w:rPr>
                <w:ins w:id="22384" w:author="Mattos Filho" w:date="2021-06-11T20:41:00Z"/>
                <w:rFonts w:ascii="Tahoma" w:hAnsi="Tahoma" w:cs="Tahoma"/>
                <w:color w:val="000000"/>
                <w:szCs w:val="20"/>
                <w:rPrChange w:id="22385" w:author="Mattos Filho" w:date="2021-06-11T20:42:00Z">
                  <w:rPr>
                    <w:ins w:id="22386" w:author="Mattos Filho" w:date="2021-06-11T20:41:00Z"/>
                    <w:rFonts w:cs="Tahoma"/>
                    <w:color w:val="000000"/>
                    <w:szCs w:val="20"/>
                  </w:rPr>
                </w:rPrChange>
              </w:rPr>
            </w:pPr>
            <w:ins w:id="22387" w:author="Mattos Filho" w:date="2021-06-11T20:41:00Z">
              <w:r w:rsidRPr="008D5C49">
                <w:rPr>
                  <w:rFonts w:ascii="Tahoma" w:hAnsi="Tahoma" w:cs="Tahoma"/>
                  <w:color w:val="000000"/>
                  <w:szCs w:val="20"/>
                  <w:rPrChange w:id="22388" w:author="Mattos Filho" w:date="2021-06-11T20:42:00Z">
                    <w:rPr>
                      <w:rFonts w:cs="Tahoma"/>
                      <w:color w:val="000000"/>
                      <w:szCs w:val="20"/>
                    </w:rPr>
                  </w:rPrChange>
                </w:rPr>
                <w:t>2º Oficio RI de Feira de Santana</w:t>
              </w:r>
            </w:ins>
          </w:p>
        </w:tc>
      </w:tr>
      <w:tr w:rsidR="008D5C49" w:rsidRPr="008D5C49" w:rsidTr="008D5C49">
        <w:trPr>
          <w:trHeight w:val="300"/>
          <w:ins w:id="22389" w:author="Mattos Filho" w:date="2021-06-11T20:41:00Z"/>
        </w:trPr>
        <w:tc>
          <w:tcPr>
            <w:tcW w:w="2826" w:type="dxa"/>
            <w:noWrap/>
            <w:vAlign w:val="center"/>
            <w:hideMark/>
          </w:tcPr>
          <w:p w:rsidR="008D5C49" w:rsidRPr="008D5C49" w:rsidRDefault="008D5C49" w:rsidP="00B41CCF">
            <w:pPr>
              <w:jc w:val="center"/>
              <w:rPr>
                <w:ins w:id="22390" w:author="Mattos Filho" w:date="2021-06-11T20:41:00Z"/>
                <w:rFonts w:ascii="Tahoma" w:hAnsi="Tahoma" w:cs="Tahoma"/>
                <w:color w:val="000000"/>
                <w:szCs w:val="20"/>
                <w:rPrChange w:id="22391" w:author="Mattos Filho" w:date="2021-06-11T20:42:00Z">
                  <w:rPr>
                    <w:ins w:id="22392" w:author="Mattos Filho" w:date="2021-06-11T20:41:00Z"/>
                    <w:rFonts w:cs="Tahoma"/>
                    <w:color w:val="000000"/>
                    <w:szCs w:val="20"/>
                  </w:rPr>
                </w:rPrChange>
              </w:rPr>
            </w:pPr>
            <w:ins w:id="22393" w:author="Mattos Filho" w:date="2021-06-11T20:41:00Z">
              <w:r w:rsidRPr="008D5C49">
                <w:rPr>
                  <w:rFonts w:ascii="Tahoma" w:hAnsi="Tahoma" w:cs="Tahoma"/>
                  <w:color w:val="000000"/>
                  <w:szCs w:val="20"/>
                  <w:rPrChange w:id="22394"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2395" w:author="Mattos Filho" w:date="2021-06-11T20:41:00Z"/>
                <w:rFonts w:ascii="Tahoma" w:hAnsi="Tahoma" w:cs="Tahoma"/>
                <w:color w:val="000000"/>
                <w:szCs w:val="20"/>
                <w:rPrChange w:id="22396" w:author="Mattos Filho" w:date="2021-06-11T20:42:00Z">
                  <w:rPr>
                    <w:ins w:id="22397" w:author="Mattos Filho" w:date="2021-06-11T20:41:00Z"/>
                    <w:rFonts w:cs="Tahoma"/>
                    <w:color w:val="000000"/>
                    <w:szCs w:val="20"/>
                  </w:rPr>
                </w:rPrChange>
              </w:rPr>
            </w:pPr>
            <w:ins w:id="22398" w:author="Mattos Filho" w:date="2021-06-11T20:41:00Z">
              <w:r w:rsidRPr="008D5C49">
                <w:rPr>
                  <w:rFonts w:ascii="Tahoma" w:hAnsi="Tahoma" w:cs="Tahoma"/>
                  <w:color w:val="000000"/>
                  <w:szCs w:val="20"/>
                  <w:rPrChange w:id="22399" w:author="Mattos Filho" w:date="2021-06-11T20:42:00Z">
                    <w:rPr>
                      <w:rFonts w:cs="Tahoma"/>
                      <w:color w:val="000000"/>
                      <w:szCs w:val="20"/>
                    </w:rPr>
                  </w:rPrChange>
                </w:rPr>
                <w:t>O</w:t>
              </w:r>
            </w:ins>
          </w:p>
        </w:tc>
        <w:tc>
          <w:tcPr>
            <w:tcW w:w="674" w:type="dxa"/>
            <w:noWrap/>
            <w:vAlign w:val="center"/>
            <w:hideMark/>
          </w:tcPr>
          <w:p w:rsidR="008D5C49" w:rsidRPr="008D5C49" w:rsidRDefault="008D5C49" w:rsidP="00B41CCF">
            <w:pPr>
              <w:jc w:val="center"/>
              <w:rPr>
                <w:ins w:id="22400" w:author="Mattos Filho" w:date="2021-06-11T20:41:00Z"/>
                <w:rFonts w:ascii="Tahoma" w:hAnsi="Tahoma" w:cs="Tahoma"/>
                <w:color w:val="000000"/>
                <w:szCs w:val="20"/>
                <w:rPrChange w:id="22401" w:author="Mattos Filho" w:date="2021-06-11T20:42:00Z">
                  <w:rPr>
                    <w:ins w:id="22402" w:author="Mattos Filho" w:date="2021-06-11T20:41:00Z"/>
                    <w:rFonts w:cs="Tahoma"/>
                    <w:color w:val="000000"/>
                    <w:szCs w:val="20"/>
                  </w:rPr>
                </w:rPrChange>
              </w:rPr>
            </w:pPr>
            <w:ins w:id="22403" w:author="Mattos Filho" w:date="2021-06-11T20:41:00Z">
              <w:r w:rsidRPr="008D5C49">
                <w:rPr>
                  <w:rFonts w:ascii="Tahoma" w:hAnsi="Tahoma" w:cs="Tahoma"/>
                  <w:color w:val="000000"/>
                  <w:szCs w:val="20"/>
                  <w:rPrChange w:id="22404" w:author="Mattos Filho" w:date="2021-06-11T20:42:00Z">
                    <w:rPr>
                      <w:rFonts w:cs="Tahoma"/>
                      <w:color w:val="000000"/>
                      <w:szCs w:val="20"/>
                    </w:rPr>
                  </w:rPrChange>
                </w:rPr>
                <w:t>12</w:t>
              </w:r>
            </w:ins>
          </w:p>
        </w:tc>
        <w:tc>
          <w:tcPr>
            <w:tcW w:w="3206" w:type="dxa"/>
            <w:noWrap/>
            <w:vAlign w:val="center"/>
            <w:hideMark/>
          </w:tcPr>
          <w:p w:rsidR="008D5C49" w:rsidRPr="008D5C49" w:rsidRDefault="008D5C49" w:rsidP="00B41CCF">
            <w:pPr>
              <w:jc w:val="center"/>
              <w:rPr>
                <w:ins w:id="22405" w:author="Mattos Filho" w:date="2021-06-11T20:41:00Z"/>
                <w:rFonts w:ascii="Tahoma" w:hAnsi="Tahoma" w:cs="Tahoma"/>
                <w:color w:val="000000"/>
                <w:szCs w:val="20"/>
                <w:rPrChange w:id="22406" w:author="Mattos Filho" w:date="2021-06-11T20:42:00Z">
                  <w:rPr>
                    <w:ins w:id="22407" w:author="Mattos Filho" w:date="2021-06-11T20:41:00Z"/>
                    <w:rFonts w:cs="Tahoma"/>
                    <w:color w:val="000000"/>
                    <w:szCs w:val="20"/>
                  </w:rPr>
                </w:rPrChange>
              </w:rPr>
            </w:pPr>
            <w:ins w:id="22408" w:author="Mattos Filho" w:date="2021-06-11T20:41:00Z">
              <w:r w:rsidRPr="008D5C49">
                <w:rPr>
                  <w:rFonts w:ascii="Tahoma" w:hAnsi="Tahoma" w:cs="Tahoma"/>
                  <w:color w:val="000000"/>
                  <w:szCs w:val="20"/>
                  <w:rPrChange w:id="22409"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2410" w:author="Mattos Filho" w:date="2021-06-11T20:41:00Z"/>
                <w:rFonts w:ascii="Tahoma" w:hAnsi="Tahoma" w:cs="Tahoma"/>
                <w:color w:val="000000"/>
                <w:szCs w:val="20"/>
                <w:rPrChange w:id="22411" w:author="Mattos Filho" w:date="2021-06-11T20:42:00Z">
                  <w:rPr>
                    <w:ins w:id="22412" w:author="Mattos Filho" w:date="2021-06-11T20:41:00Z"/>
                    <w:rFonts w:cs="Tahoma"/>
                    <w:color w:val="000000"/>
                    <w:szCs w:val="20"/>
                  </w:rPr>
                </w:rPrChange>
              </w:rPr>
            </w:pPr>
            <w:ins w:id="22413" w:author="Mattos Filho" w:date="2021-06-11T20:41:00Z">
              <w:r w:rsidRPr="008D5C49">
                <w:rPr>
                  <w:rFonts w:ascii="Tahoma" w:hAnsi="Tahoma" w:cs="Tahoma"/>
                  <w:color w:val="000000"/>
                  <w:szCs w:val="20"/>
                  <w:rPrChange w:id="22414" w:author="Mattos Filho" w:date="2021-06-11T20:42:00Z">
                    <w:rPr>
                      <w:rFonts w:cs="Tahoma"/>
                      <w:color w:val="000000"/>
                      <w:szCs w:val="20"/>
                    </w:rPr>
                  </w:rPrChange>
                </w:rPr>
                <w:t>45696</w:t>
              </w:r>
            </w:ins>
          </w:p>
        </w:tc>
        <w:tc>
          <w:tcPr>
            <w:tcW w:w="4706" w:type="dxa"/>
            <w:noWrap/>
            <w:vAlign w:val="center"/>
            <w:hideMark/>
          </w:tcPr>
          <w:p w:rsidR="008D5C49" w:rsidRPr="008D5C49" w:rsidRDefault="008D5C49" w:rsidP="00B41CCF">
            <w:pPr>
              <w:jc w:val="center"/>
              <w:rPr>
                <w:ins w:id="22415" w:author="Mattos Filho" w:date="2021-06-11T20:41:00Z"/>
                <w:rFonts w:ascii="Tahoma" w:hAnsi="Tahoma" w:cs="Tahoma"/>
                <w:color w:val="000000"/>
                <w:szCs w:val="20"/>
                <w:rPrChange w:id="22416" w:author="Mattos Filho" w:date="2021-06-11T20:42:00Z">
                  <w:rPr>
                    <w:ins w:id="22417" w:author="Mattos Filho" w:date="2021-06-11T20:41:00Z"/>
                    <w:rFonts w:cs="Tahoma"/>
                    <w:color w:val="000000"/>
                    <w:szCs w:val="20"/>
                  </w:rPr>
                </w:rPrChange>
              </w:rPr>
            </w:pPr>
            <w:ins w:id="22418" w:author="Mattos Filho" w:date="2021-06-11T20:41:00Z">
              <w:r w:rsidRPr="008D5C49">
                <w:rPr>
                  <w:rFonts w:ascii="Tahoma" w:hAnsi="Tahoma" w:cs="Tahoma"/>
                  <w:color w:val="000000"/>
                  <w:szCs w:val="20"/>
                  <w:rPrChange w:id="22419" w:author="Mattos Filho" w:date="2021-06-11T20:42:00Z">
                    <w:rPr>
                      <w:rFonts w:cs="Tahoma"/>
                      <w:color w:val="000000"/>
                      <w:szCs w:val="20"/>
                    </w:rPr>
                  </w:rPrChange>
                </w:rPr>
                <w:t>2º Oficio RI de Feira de Santana</w:t>
              </w:r>
            </w:ins>
          </w:p>
        </w:tc>
      </w:tr>
      <w:tr w:rsidR="008D5C49" w:rsidRPr="008D5C49" w:rsidTr="008D5C49">
        <w:trPr>
          <w:trHeight w:val="300"/>
          <w:ins w:id="22420" w:author="Mattos Filho" w:date="2021-06-11T20:41:00Z"/>
        </w:trPr>
        <w:tc>
          <w:tcPr>
            <w:tcW w:w="2826" w:type="dxa"/>
            <w:noWrap/>
            <w:vAlign w:val="center"/>
            <w:hideMark/>
          </w:tcPr>
          <w:p w:rsidR="008D5C49" w:rsidRPr="008D5C49" w:rsidRDefault="008D5C49" w:rsidP="00B41CCF">
            <w:pPr>
              <w:jc w:val="center"/>
              <w:rPr>
                <w:ins w:id="22421" w:author="Mattos Filho" w:date="2021-06-11T20:41:00Z"/>
                <w:rFonts w:ascii="Tahoma" w:hAnsi="Tahoma" w:cs="Tahoma"/>
                <w:color w:val="000000"/>
                <w:szCs w:val="20"/>
                <w:rPrChange w:id="22422" w:author="Mattos Filho" w:date="2021-06-11T20:42:00Z">
                  <w:rPr>
                    <w:ins w:id="22423" w:author="Mattos Filho" w:date="2021-06-11T20:41:00Z"/>
                    <w:rFonts w:cs="Tahoma"/>
                    <w:color w:val="000000"/>
                    <w:szCs w:val="20"/>
                  </w:rPr>
                </w:rPrChange>
              </w:rPr>
            </w:pPr>
            <w:ins w:id="22424" w:author="Mattos Filho" w:date="2021-06-11T20:41:00Z">
              <w:r w:rsidRPr="008D5C49">
                <w:rPr>
                  <w:rFonts w:ascii="Tahoma" w:hAnsi="Tahoma" w:cs="Tahoma"/>
                  <w:color w:val="000000"/>
                  <w:szCs w:val="20"/>
                  <w:rPrChange w:id="22425"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2426" w:author="Mattos Filho" w:date="2021-06-11T20:41:00Z"/>
                <w:rFonts w:ascii="Tahoma" w:hAnsi="Tahoma" w:cs="Tahoma"/>
                <w:color w:val="000000"/>
                <w:szCs w:val="20"/>
                <w:rPrChange w:id="22427" w:author="Mattos Filho" w:date="2021-06-11T20:42:00Z">
                  <w:rPr>
                    <w:ins w:id="22428" w:author="Mattos Filho" w:date="2021-06-11T20:41:00Z"/>
                    <w:rFonts w:cs="Tahoma"/>
                    <w:color w:val="000000"/>
                    <w:szCs w:val="20"/>
                  </w:rPr>
                </w:rPrChange>
              </w:rPr>
            </w:pPr>
            <w:ins w:id="22429" w:author="Mattos Filho" w:date="2021-06-11T20:41:00Z">
              <w:r w:rsidRPr="008D5C49">
                <w:rPr>
                  <w:rFonts w:ascii="Tahoma" w:hAnsi="Tahoma" w:cs="Tahoma"/>
                  <w:color w:val="000000"/>
                  <w:szCs w:val="20"/>
                  <w:rPrChange w:id="22430" w:author="Mattos Filho" w:date="2021-06-11T20:42:00Z">
                    <w:rPr>
                      <w:rFonts w:cs="Tahoma"/>
                      <w:color w:val="000000"/>
                      <w:szCs w:val="20"/>
                    </w:rPr>
                  </w:rPrChange>
                </w:rPr>
                <w:t>O</w:t>
              </w:r>
            </w:ins>
          </w:p>
        </w:tc>
        <w:tc>
          <w:tcPr>
            <w:tcW w:w="674" w:type="dxa"/>
            <w:noWrap/>
            <w:vAlign w:val="center"/>
            <w:hideMark/>
          </w:tcPr>
          <w:p w:rsidR="008D5C49" w:rsidRPr="008D5C49" w:rsidRDefault="008D5C49" w:rsidP="00B41CCF">
            <w:pPr>
              <w:jc w:val="center"/>
              <w:rPr>
                <w:ins w:id="22431" w:author="Mattos Filho" w:date="2021-06-11T20:41:00Z"/>
                <w:rFonts w:ascii="Tahoma" w:hAnsi="Tahoma" w:cs="Tahoma"/>
                <w:color w:val="000000"/>
                <w:szCs w:val="20"/>
                <w:rPrChange w:id="22432" w:author="Mattos Filho" w:date="2021-06-11T20:42:00Z">
                  <w:rPr>
                    <w:ins w:id="22433" w:author="Mattos Filho" w:date="2021-06-11T20:41:00Z"/>
                    <w:rFonts w:cs="Tahoma"/>
                    <w:color w:val="000000"/>
                    <w:szCs w:val="20"/>
                  </w:rPr>
                </w:rPrChange>
              </w:rPr>
            </w:pPr>
            <w:ins w:id="22434" w:author="Mattos Filho" w:date="2021-06-11T20:41:00Z">
              <w:r w:rsidRPr="008D5C49">
                <w:rPr>
                  <w:rFonts w:ascii="Tahoma" w:hAnsi="Tahoma" w:cs="Tahoma"/>
                  <w:color w:val="000000"/>
                  <w:szCs w:val="20"/>
                  <w:rPrChange w:id="22435" w:author="Mattos Filho" w:date="2021-06-11T20:42:00Z">
                    <w:rPr>
                      <w:rFonts w:cs="Tahoma"/>
                      <w:color w:val="000000"/>
                      <w:szCs w:val="20"/>
                    </w:rPr>
                  </w:rPrChange>
                </w:rPr>
                <w:t>13</w:t>
              </w:r>
            </w:ins>
          </w:p>
        </w:tc>
        <w:tc>
          <w:tcPr>
            <w:tcW w:w="3206" w:type="dxa"/>
            <w:noWrap/>
            <w:vAlign w:val="center"/>
            <w:hideMark/>
          </w:tcPr>
          <w:p w:rsidR="008D5C49" w:rsidRPr="008D5C49" w:rsidRDefault="008D5C49" w:rsidP="00B41CCF">
            <w:pPr>
              <w:jc w:val="center"/>
              <w:rPr>
                <w:ins w:id="22436" w:author="Mattos Filho" w:date="2021-06-11T20:41:00Z"/>
                <w:rFonts w:ascii="Tahoma" w:hAnsi="Tahoma" w:cs="Tahoma"/>
                <w:color w:val="000000"/>
                <w:szCs w:val="20"/>
                <w:rPrChange w:id="22437" w:author="Mattos Filho" w:date="2021-06-11T20:42:00Z">
                  <w:rPr>
                    <w:ins w:id="22438" w:author="Mattos Filho" w:date="2021-06-11T20:41:00Z"/>
                    <w:rFonts w:cs="Tahoma"/>
                    <w:color w:val="000000"/>
                    <w:szCs w:val="20"/>
                  </w:rPr>
                </w:rPrChange>
              </w:rPr>
            </w:pPr>
            <w:ins w:id="22439" w:author="Mattos Filho" w:date="2021-06-11T20:41:00Z">
              <w:r w:rsidRPr="008D5C49">
                <w:rPr>
                  <w:rFonts w:ascii="Tahoma" w:hAnsi="Tahoma" w:cs="Tahoma"/>
                  <w:color w:val="000000"/>
                  <w:szCs w:val="20"/>
                  <w:rPrChange w:id="22440"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2441" w:author="Mattos Filho" w:date="2021-06-11T20:41:00Z"/>
                <w:rFonts w:ascii="Tahoma" w:hAnsi="Tahoma" w:cs="Tahoma"/>
                <w:color w:val="000000"/>
                <w:szCs w:val="20"/>
                <w:rPrChange w:id="22442" w:author="Mattos Filho" w:date="2021-06-11T20:42:00Z">
                  <w:rPr>
                    <w:ins w:id="22443" w:author="Mattos Filho" w:date="2021-06-11T20:41:00Z"/>
                    <w:rFonts w:cs="Tahoma"/>
                    <w:color w:val="000000"/>
                    <w:szCs w:val="20"/>
                  </w:rPr>
                </w:rPrChange>
              </w:rPr>
            </w:pPr>
            <w:ins w:id="22444" w:author="Mattos Filho" w:date="2021-06-11T20:41:00Z">
              <w:r w:rsidRPr="008D5C49">
                <w:rPr>
                  <w:rFonts w:ascii="Tahoma" w:hAnsi="Tahoma" w:cs="Tahoma"/>
                  <w:color w:val="000000"/>
                  <w:szCs w:val="20"/>
                  <w:rPrChange w:id="22445" w:author="Mattos Filho" w:date="2021-06-11T20:42:00Z">
                    <w:rPr>
                      <w:rFonts w:cs="Tahoma"/>
                      <w:color w:val="000000"/>
                      <w:szCs w:val="20"/>
                    </w:rPr>
                  </w:rPrChange>
                </w:rPr>
                <w:t>45697</w:t>
              </w:r>
            </w:ins>
          </w:p>
        </w:tc>
        <w:tc>
          <w:tcPr>
            <w:tcW w:w="4706" w:type="dxa"/>
            <w:noWrap/>
            <w:vAlign w:val="center"/>
            <w:hideMark/>
          </w:tcPr>
          <w:p w:rsidR="008D5C49" w:rsidRPr="008D5C49" w:rsidRDefault="008D5C49" w:rsidP="00B41CCF">
            <w:pPr>
              <w:jc w:val="center"/>
              <w:rPr>
                <w:ins w:id="22446" w:author="Mattos Filho" w:date="2021-06-11T20:41:00Z"/>
                <w:rFonts w:ascii="Tahoma" w:hAnsi="Tahoma" w:cs="Tahoma"/>
                <w:color w:val="000000"/>
                <w:szCs w:val="20"/>
                <w:rPrChange w:id="22447" w:author="Mattos Filho" w:date="2021-06-11T20:42:00Z">
                  <w:rPr>
                    <w:ins w:id="22448" w:author="Mattos Filho" w:date="2021-06-11T20:41:00Z"/>
                    <w:rFonts w:cs="Tahoma"/>
                    <w:color w:val="000000"/>
                    <w:szCs w:val="20"/>
                  </w:rPr>
                </w:rPrChange>
              </w:rPr>
            </w:pPr>
            <w:ins w:id="22449" w:author="Mattos Filho" w:date="2021-06-11T20:41:00Z">
              <w:r w:rsidRPr="008D5C49">
                <w:rPr>
                  <w:rFonts w:ascii="Tahoma" w:hAnsi="Tahoma" w:cs="Tahoma"/>
                  <w:color w:val="000000"/>
                  <w:szCs w:val="20"/>
                  <w:rPrChange w:id="22450" w:author="Mattos Filho" w:date="2021-06-11T20:42:00Z">
                    <w:rPr>
                      <w:rFonts w:cs="Tahoma"/>
                      <w:color w:val="000000"/>
                      <w:szCs w:val="20"/>
                    </w:rPr>
                  </w:rPrChange>
                </w:rPr>
                <w:t>2º Oficio RI de Feira de Santana</w:t>
              </w:r>
            </w:ins>
          </w:p>
        </w:tc>
      </w:tr>
      <w:tr w:rsidR="008D5C49" w:rsidRPr="008D5C49" w:rsidTr="008D5C49">
        <w:trPr>
          <w:trHeight w:val="300"/>
          <w:ins w:id="22451" w:author="Mattos Filho" w:date="2021-06-11T20:41:00Z"/>
        </w:trPr>
        <w:tc>
          <w:tcPr>
            <w:tcW w:w="2826" w:type="dxa"/>
            <w:noWrap/>
            <w:vAlign w:val="center"/>
            <w:hideMark/>
          </w:tcPr>
          <w:p w:rsidR="008D5C49" w:rsidRPr="008D5C49" w:rsidRDefault="008D5C49" w:rsidP="00B41CCF">
            <w:pPr>
              <w:jc w:val="center"/>
              <w:rPr>
                <w:ins w:id="22452" w:author="Mattos Filho" w:date="2021-06-11T20:41:00Z"/>
                <w:rFonts w:ascii="Tahoma" w:hAnsi="Tahoma" w:cs="Tahoma"/>
                <w:color w:val="000000"/>
                <w:szCs w:val="20"/>
                <w:rPrChange w:id="22453" w:author="Mattos Filho" w:date="2021-06-11T20:42:00Z">
                  <w:rPr>
                    <w:ins w:id="22454" w:author="Mattos Filho" w:date="2021-06-11T20:41:00Z"/>
                    <w:rFonts w:cs="Tahoma"/>
                    <w:color w:val="000000"/>
                    <w:szCs w:val="20"/>
                  </w:rPr>
                </w:rPrChange>
              </w:rPr>
            </w:pPr>
            <w:ins w:id="22455" w:author="Mattos Filho" w:date="2021-06-11T20:41:00Z">
              <w:r w:rsidRPr="008D5C49">
                <w:rPr>
                  <w:rFonts w:ascii="Tahoma" w:hAnsi="Tahoma" w:cs="Tahoma"/>
                  <w:color w:val="000000"/>
                  <w:szCs w:val="20"/>
                  <w:rPrChange w:id="22456"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2457" w:author="Mattos Filho" w:date="2021-06-11T20:41:00Z"/>
                <w:rFonts w:ascii="Tahoma" w:hAnsi="Tahoma" w:cs="Tahoma"/>
                <w:color w:val="000000"/>
                <w:szCs w:val="20"/>
                <w:rPrChange w:id="22458" w:author="Mattos Filho" w:date="2021-06-11T20:42:00Z">
                  <w:rPr>
                    <w:ins w:id="22459" w:author="Mattos Filho" w:date="2021-06-11T20:41:00Z"/>
                    <w:rFonts w:cs="Tahoma"/>
                    <w:color w:val="000000"/>
                    <w:szCs w:val="20"/>
                  </w:rPr>
                </w:rPrChange>
              </w:rPr>
            </w:pPr>
            <w:ins w:id="22460" w:author="Mattos Filho" w:date="2021-06-11T20:41:00Z">
              <w:r w:rsidRPr="008D5C49">
                <w:rPr>
                  <w:rFonts w:ascii="Tahoma" w:hAnsi="Tahoma" w:cs="Tahoma"/>
                  <w:color w:val="000000"/>
                  <w:szCs w:val="20"/>
                  <w:rPrChange w:id="22461" w:author="Mattos Filho" w:date="2021-06-11T20:42:00Z">
                    <w:rPr>
                      <w:rFonts w:cs="Tahoma"/>
                      <w:color w:val="000000"/>
                      <w:szCs w:val="20"/>
                    </w:rPr>
                  </w:rPrChange>
                </w:rPr>
                <w:t>O</w:t>
              </w:r>
            </w:ins>
          </w:p>
        </w:tc>
        <w:tc>
          <w:tcPr>
            <w:tcW w:w="674" w:type="dxa"/>
            <w:noWrap/>
            <w:vAlign w:val="center"/>
            <w:hideMark/>
          </w:tcPr>
          <w:p w:rsidR="008D5C49" w:rsidRPr="008D5C49" w:rsidRDefault="008D5C49" w:rsidP="00B41CCF">
            <w:pPr>
              <w:jc w:val="center"/>
              <w:rPr>
                <w:ins w:id="22462" w:author="Mattos Filho" w:date="2021-06-11T20:41:00Z"/>
                <w:rFonts w:ascii="Tahoma" w:hAnsi="Tahoma" w:cs="Tahoma"/>
                <w:color w:val="000000"/>
                <w:szCs w:val="20"/>
                <w:rPrChange w:id="22463" w:author="Mattos Filho" w:date="2021-06-11T20:42:00Z">
                  <w:rPr>
                    <w:ins w:id="22464" w:author="Mattos Filho" w:date="2021-06-11T20:41:00Z"/>
                    <w:rFonts w:cs="Tahoma"/>
                    <w:color w:val="000000"/>
                    <w:szCs w:val="20"/>
                  </w:rPr>
                </w:rPrChange>
              </w:rPr>
            </w:pPr>
            <w:ins w:id="22465" w:author="Mattos Filho" w:date="2021-06-11T20:41:00Z">
              <w:r w:rsidRPr="008D5C49">
                <w:rPr>
                  <w:rFonts w:ascii="Tahoma" w:hAnsi="Tahoma" w:cs="Tahoma"/>
                  <w:color w:val="000000"/>
                  <w:szCs w:val="20"/>
                  <w:rPrChange w:id="22466" w:author="Mattos Filho" w:date="2021-06-11T20:42:00Z">
                    <w:rPr>
                      <w:rFonts w:cs="Tahoma"/>
                      <w:color w:val="000000"/>
                      <w:szCs w:val="20"/>
                    </w:rPr>
                  </w:rPrChange>
                </w:rPr>
                <w:t>15</w:t>
              </w:r>
            </w:ins>
          </w:p>
        </w:tc>
        <w:tc>
          <w:tcPr>
            <w:tcW w:w="3206" w:type="dxa"/>
            <w:noWrap/>
            <w:vAlign w:val="center"/>
            <w:hideMark/>
          </w:tcPr>
          <w:p w:rsidR="008D5C49" w:rsidRPr="008D5C49" w:rsidRDefault="008D5C49" w:rsidP="00B41CCF">
            <w:pPr>
              <w:jc w:val="center"/>
              <w:rPr>
                <w:ins w:id="22467" w:author="Mattos Filho" w:date="2021-06-11T20:41:00Z"/>
                <w:rFonts w:ascii="Tahoma" w:hAnsi="Tahoma" w:cs="Tahoma"/>
                <w:color w:val="000000"/>
                <w:szCs w:val="20"/>
                <w:rPrChange w:id="22468" w:author="Mattos Filho" w:date="2021-06-11T20:42:00Z">
                  <w:rPr>
                    <w:ins w:id="22469" w:author="Mattos Filho" w:date="2021-06-11T20:41:00Z"/>
                    <w:rFonts w:cs="Tahoma"/>
                    <w:color w:val="000000"/>
                    <w:szCs w:val="20"/>
                  </w:rPr>
                </w:rPrChange>
              </w:rPr>
            </w:pPr>
            <w:ins w:id="22470" w:author="Mattos Filho" w:date="2021-06-11T20:41:00Z">
              <w:r w:rsidRPr="008D5C49">
                <w:rPr>
                  <w:rFonts w:ascii="Tahoma" w:hAnsi="Tahoma" w:cs="Tahoma"/>
                  <w:color w:val="000000"/>
                  <w:szCs w:val="20"/>
                  <w:rPrChange w:id="22471"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2472" w:author="Mattos Filho" w:date="2021-06-11T20:41:00Z"/>
                <w:rFonts w:ascii="Tahoma" w:hAnsi="Tahoma" w:cs="Tahoma"/>
                <w:color w:val="000000"/>
                <w:szCs w:val="20"/>
                <w:rPrChange w:id="22473" w:author="Mattos Filho" w:date="2021-06-11T20:42:00Z">
                  <w:rPr>
                    <w:ins w:id="22474" w:author="Mattos Filho" w:date="2021-06-11T20:41:00Z"/>
                    <w:rFonts w:cs="Tahoma"/>
                    <w:color w:val="000000"/>
                    <w:szCs w:val="20"/>
                  </w:rPr>
                </w:rPrChange>
              </w:rPr>
            </w:pPr>
            <w:ins w:id="22475" w:author="Mattos Filho" w:date="2021-06-11T20:41:00Z">
              <w:r w:rsidRPr="008D5C49">
                <w:rPr>
                  <w:rFonts w:ascii="Tahoma" w:hAnsi="Tahoma" w:cs="Tahoma"/>
                  <w:color w:val="000000"/>
                  <w:szCs w:val="20"/>
                  <w:rPrChange w:id="22476" w:author="Mattos Filho" w:date="2021-06-11T20:42:00Z">
                    <w:rPr>
                      <w:rFonts w:cs="Tahoma"/>
                      <w:color w:val="000000"/>
                      <w:szCs w:val="20"/>
                    </w:rPr>
                  </w:rPrChange>
                </w:rPr>
                <w:t>45699</w:t>
              </w:r>
            </w:ins>
          </w:p>
        </w:tc>
        <w:tc>
          <w:tcPr>
            <w:tcW w:w="4706" w:type="dxa"/>
            <w:noWrap/>
            <w:vAlign w:val="center"/>
            <w:hideMark/>
          </w:tcPr>
          <w:p w:rsidR="008D5C49" w:rsidRPr="008D5C49" w:rsidRDefault="008D5C49" w:rsidP="00B41CCF">
            <w:pPr>
              <w:jc w:val="center"/>
              <w:rPr>
                <w:ins w:id="22477" w:author="Mattos Filho" w:date="2021-06-11T20:41:00Z"/>
                <w:rFonts w:ascii="Tahoma" w:hAnsi="Tahoma" w:cs="Tahoma"/>
                <w:color w:val="000000"/>
                <w:szCs w:val="20"/>
                <w:rPrChange w:id="22478" w:author="Mattos Filho" w:date="2021-06-11T20:42:00Z">
                  <w:rPr>
                    <w:ins w:id="22479" w:author="Mattos Filho" w:date="2021-06-11T20:41:00Z"/>
                    <w:rFonts w:cs="Tahoma"/>
                    <w:color w:val="000000"/>
                    <w:szCs w:val="20"/>
                  </w:rPr>
                </w:rPrChange>
              </w:rPr>
            </w:pPr>
            <w:ins w:id="22480" w:author="Mattos Filho" w:date="2021-06-11T20:41:00Z">
              <w:r w:rsidRPr="008D5C49">
                <w:rPr>
                  <w:rFonts w:ascii="Tahoma" w:hAnsi="Tahoma" w:cs="Tahoma"/>
                  <w:color w:val="000000"/>
                  <w:szCs w:val="20"/>
                  <w:rPrChange w:id="22481" w:author="Mattos Filho" w:date="2021-06-11T20:42:00Z">
                    <w:rPr>
                      <w:rFonts w:cs="Tahoma"/>
                      <w:color w:val="000000"/>
                      <w:szCs w:val="20"/>
                    </w:rPr>
                  </w:rPrChange>
                </w:rPr>
                <w:t>2º Oficio RI de Feira de Santana</w:t>
              </w:r>
            </w:ins>
          </w:p>
        </w:tc>
      </w:tr>
      <w:tr w:rsidR="008D5C49" w:rsidRPr="008D5C49" w:rsidTr="008D5C49">
        <w:trPr>
          <w:trHeight w:val="300"/>
          <w:ins w:id="22482" w:author="Mattos Filho" w:date="2021-06-11T20:41:00Z"/>
        </w:trPr>
        <w:tc>
          <w:tcPr>
            <w:tcW w:w="2826" w:type="dxa"/>
            <w:noWrap/>
            <w:vAlign w:val="center"/>
            <w:hideMark/>
          </w:tcPr>
          <w:p w:rsidR="008D5C49" w:rsidRPr="008D5C49" w:rsidRDefault="008D5C49" w:rsidP="00B41CCF">
            <w:pPr>
              <w:jc w:val="center"/>
              <w:rPr>
                <w:ins w:id="22483" w:author="Mattos Filho" w:date="2021-06-11T20:41:00Z"/>
                <w:rFonts w:ascii="Tahoma" w:hAnsi="Tahoma" w:cs="Tahoma"/>
                <w:color w:val="000000"/>
                <w:szCs w:val="20"/>
                <w:rPrChange w:id="22484" w:author="Mattos Filho" w:date="2021-06-11T20:42:00Z">
                  <w:rPr>
                    <w:ins w:id="22485" w:author="Mattos Filho" w:date="2021-06-11T20:41:00Z"/>
                    <w:rFonts w:cs="Tahoma"/>
                    <w:color w:val="000000"/>
                    <w:szCs w:val="20"/>
                  </w:rPr>
                </w:rPrChange>
              </w:rPr>
            </w:pPr>
            <w:ins w:id="22486" w:author="Mattos Filho" w:date="2021-06-11T20:41:00Z">
              <w:r w:rsidRPr="008D5C49">
                <w:rPr>
                  <w:rFonts w:ascii="Tahoma" w:hAnsi="Tahoma" w:cs="Tahoma"/>
                  <w:color w:val="000000"/>
                  <w:szCs w:val="20"/>
                  <w:rPrChange w:id="22487"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2488" w:author="Mattos Filho" w:date="2021-06-11T20:41:00Z"/>
                <w:rFonts w:ascii="Tahoma" w:hAnsi="Tahoma" w:cs="Tahoma"/>
                <w:color w:val="000000"/>
                <w:szCs w:val="20"/>
                <w:rPrChange w:id="22489" w:author="Mattos Filho" w:date="2021-06-11T20:42:00Z">
                  <w:rPr>
                    <w:ins w:id="22490" w:author="Mattos Filho" w:date="2021-06-11T20:41:00Z"/>
                    <w:rFonts w:cs="Tahoma"/>
                    <w:color w:val="000000"/>
                    <w:szCs w:val="20"/>
                  </w:rPr>
                </w:rPrChange>
              </w:rPr>
            </w:pPr>
            <w:ins w:id="22491" w:author="Mattos Filho" w:date="2021-06-11T20:41:00Z">
              <w:r w:rsidRPr="008D5C49">
                <w:rPr>
                  <w:rFonts w:ascii="Tahoma" w:hAnsi="Tahoma" w:cs="Tahoma"/>
                  <w:color w:val="000000"/>
                  <w:szCs w:val="20"/>
                  <w:rPrChange w:id="22492" w:author="Mattos Filho" w:date="2021-06-11T20:42:00Z">
                    <w:rPr>
                      <w:rFonts w:cs="Tahoma"/>
                      <w:color w:val="000000"/>
                      <w:szCs w:val="20"/>
                    </w:rPr>
                  </w:rPrChange>
                </w:rPr>
                <w:t>O</w:t>
              </w:r>
            </w:ins>
          </w:p>
        </w:tc>
        <w:tc>
          <w:tcPr>
            <w:tcW w:w="674" w:type="dxa"/>
            <w:noWrap/>
            <w:vAlign w:val="center"/>
            <w:hideMark/>
          </w:tcPr>
          <w:p w:rsidR="008D5C49" w:rsidRPr="008D5C49" w:rsidRDefault="008D5C49" w:rsidP="00B41CCF">
            <w:pPr>
              <w:jc w:val="center"/>
              <w:rPr>
                <w:ins w:id="22493" w:author="Mattos Filho" w:date="2021-06-11T20:41:00Z"/>
                <w:rFonts w:ascii="Tahoma" w:hAnsi="Tahoma" w:cs="Tahoma"/>
                <w:color w:val="000000"/>
                <w:szCs w:val="20"/>
                <w:rPrChange w:id="22494" w:author="Mattos Filho" w:date="2021-06-11T20:42:00Z">
                  <w:rPr>
                    <w:ins w:id="22495" w:author="Mattos Filho" w:date="2021-06-11T20:41:00Z"/>
                    <w:rFonts w:cs="Tahoma"/>
                    <w:color w:val="000000"/>
                    <w:szCs w:val="20"/>
                  </w:rPr>
                </w:rPrChange>
              </w:rPr>
            </w:pPr>
            <w:ins w:id="22496" w:author="Mattos Filho" w:date="2021-06-11T20:41:00Z">
              <w:r w:rsidRPr="008D5C49">
                <w:rPr>
                  <w:rFonts w:ascii="Tahoma" w:hAnsi="Tahoma" w:cs="Tahoma"/>
                  <w:color w:val="000000"/>
                  <w:szCs w:val="20"/>
                  <w:rPrChange w:id="22497" w:author="Mattos Filho" w:date="2021-06-11T20:42:00Z">
                    <w:rPr>
                      <w:rFonts w:cs="Tahoma"/>
                      <w:color w:val="000000"/>
                      <w:szCs w:val="20"/>
                    </w:rPr>
                  </w:rPrChange>
                </w:rPr>
                <w:t>17</w:t>
              </w:r>
            </w:ins>
          </w:p>
        </w:tc>
        <w:tc>
          <w:tcPr>
            <w:tcW w:w="3206" w:type="dxa"/>
            <w:noWrap/>
            <w:vAlign w:val="center"/>
            <w:hideMark/>
          </w:tcPr>
          <w:p w:rsidR="008D5C49" w:rsidRPr="008D5C49" w:rsidRDefault="008D5C49" w:rsidP="00B41CCF">
            <w:pPr>
              <w:jc w:val="center"/>
              <w:rPr>
                <w:ins w:id="22498" w:author="Mattos Filho" w:date="2021-06-11T20:41:00Z"/>
                <w:rFonts w:ascii="Tahoma" w:hAnsi="Tahoma" w:cs="Tahoma"/>
                <w:color w:val="000000"/>
                <w:szCs w:val="20"/>
                <w:rPrChange w:id="22499" w:author="Mattos Filho" w:date="2021-06-11T20:42:00Z">
                  <w:rPr>
                    <w:ins w:id="22500" w:author="Mattos Filho" w:date="2021-06-11T20:41:00Z"/>
                    <w:rFonts w:cs="Tahoma"/>
                    <w:color w:val="000000"/>
                    <w:szCs w:val="20"/>
                  </w:rPr>
                </w:rPrChange>
              </w:rPr>
            </w:pPr>
            <w:ins w:id="22501" w:author="Mattos Filho" w:date="2021-06-11T20:41:00Z">
              <w:r w:rsidRPr="008D5C49">
                <w:rPr>
                  <w:rFonts w:ascii="Tahoma" w:hAnsi="Tahoma" w:cs="Tahoma"/>
                  <w:color w:val="000000"/>
                  <w:szCs w:val="20"/>
                  <w:rPrChange w:id="22502"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2503" w:author="Mattos Filho" w:date="2021-06-11T20:41:00Z"/>
                <w:rFonts w:ascii="Tahoma" w:hAnsi="Tahoma" w:cs="Tahoma"/>
                <w:color w:val="000000"/>
                <w:szCs w:val="20"/>
                <w:rPrChange w:id="22504" w:author="Mattos Filho" w:date="2021-06-11T20:42:00Z">
                  <w:rPr>
                    <w:ins w:id="22505" w:author="Mattos Filho" w:date="2021-06-11T20:41:00Z"/>
                    <w:rFonts w:cs="Tahoma"/>
                    <w:color w:val="000000"/>
                    <w:szCs w:val="20"/>
                  </w:rPr>
                </w:rPrChange>
              </w:rPr>
            </w:pPr>
            <w:ins w:id="22506" w:author="Mattos Filho" w:date="2021-06-11T20:41:00Z">
              <w:r w:rsidRPr="008D5C49">
                <w:rPr>
                  <w:rFonts w:ascii="Tahoma" w:hAnsi="Tahoma" w:cs="Tahoma"/>
                  <w:color w:val="000000"/>
                  <w:szCs w:val="20"/>
                  <w:rPrChange w:id="22507" w:author="Mattos Filho" w:date="2021-06-11T20:42:00Z">
                    <w:rPr>
                      <w:rFonts w:cs="Tahoma"/>
                      <w:color w:val="000000"/>
                      <w:szCs w:val="20"/>
                    </w:rPr>
                  </w:rPrChange>
                </w:rPr>
                <w:t>45701</w:t>
              </w:r>
            </w:ins>
          </w:p>
        </w:tc>
        <w:tc>
          <w:tcPr>
            <w:tcW w:w="4706" w:type="dxa"/>
            <w:noWrap/>
            <w:vAlign w:val="center"/>
            <w:hideMark/>
          </w:tcPr>
          <w:p w:rsidR="008D5C49" w:rsidRPr="008D5C49" w:rsidRDefault="008D5C49" w:rsidP="00B41CCF">
            <w:pPr>
              <w:jc w:val="center"/>
              <w:rPr>
                <w:ins w:id="22508" w:author="Mattos Filho" w:date="2021-06-11T20:41:00Z"/>
                <w:rFonts w:ascii="Tahoma" w:hAnsi="Tahoma" w:cs="Tahoma"/>
                <w:color w:val="000000"/>
                <w:szCs w:val="20"/>
                <w:rPrChange w:id="22509" w:author="Mattos Filho" w:date="2021-06-11T20:42:00Z">
                  <w:rPr>
                    <w:ins w:id="22510" w:author="Mattos Filho" w:date="2021-06-11T20:41:00Z"/>
                    <w:rFonts w:cs="Tahoma"/>
                    <w:color w:val="000000"/>
                    <w:szCs w:val="20"/>
                  </w:rPr>
                </w:rPrChange>
              </w:rPr>
            </w:pPr>
            <w:ins w:id="22511" w:author="Mattos Filho" w:date="2021-06-11T20:41:00Z">
              <w:r w:rsidRPr="008D5C49">
                <w:rPr>
                  <w:rFonts w:ascii="Tahoma" w:hAnsi="Tahoma" w:cs="Tahoma"/>
                  <w:color w:val="000000"/>
                  <w:szCs w:val="20"/>
                  <w:rPrChange w:id="22512" w:author="Mattos Filho" w:date="2021-06-11T20:42:00Z">
                    <w:rPr>
                      <w:rFonts w:cs="Tahoma"/>
                      <w:color w:val="000000"/>
                      <w:szCs w:val="20"/>
                    </w:rPr>
                  </w:rPrChange>
                </w:rPr>
                <w:t>2º Oficio RI de Feira de Santana</w:t>
              </w:r>
            </w:ins>
          </w:p>
        </w:tc>
      </w:tr>
      <w:tr w:rsidR="008D5C49" w:rsidRPr="008D5C49" w:rsidTr="008D5C49">
        <w:trPr>
          <w:trHeight w:val="300"/>
          <w:ins w:id="22513" w:author="Mattos Filho" w:date="2021-06-11T20:41:00Z"/>
        </w:trPr>
        <w:tc>
          <w:tcPr>
            <w:tcW w:w="2826" w:type="dxa"/>
            <w:noWrap/>
            <w:vAlign w:val="center"/>
            <w:hideMark/>
          </w:tcPr>
          <w:p w:rsidR="008D5C49" w:rsidRPr="008D5C49" w:rsidRDefault="008D5C49" w:rsidP="00B41CCF">
            <w:pPr>
              <w:jc w:val="center"/>
              <w:rPr>
                <w:ins w:id="22514" w:author="Mattos Filho" w:date="2021-06-11T20:41:00Z"/>
                <w:rFonts w:ascii="Tahoma" w:hAnsi="Tahoma" w:cs="Tahoma"/>
                <w:color w:val="000000"/>
                <w:szCs w:val="20"/>
                <w:rPrChange w:id="22515" w:author="Mattos Filho" w:date="2021-06-11T20:42:00Z">
                  <w:rPr>
                    <w:ins w:id="22516" w:author="Mattos Filho" w:date="2021-06-11T20:41:00Z"/>
                    <w:rFonts w:cs="Tahoma"/>
                    <w:color w:val="000000"/>
                    <w:szCs w:val="20"/>
                  </w:rPr>
                </w:rPrChange>
              </w:rPr>
            </w:pPr>
            <w:ins w:id="22517" w:author="Mattos Filho" w:date="2021-06-11T20:41:00Z">
              <w:r w:rsidRPr="008D5C49">
                <w:rPr>
                  <w:rFonts w:ascii="Tahoma" w:hAnsi="Tahoma" w:cs="Tahoma"/>
                  <w:color w:val="000000"/>
                  <w:szCs w:val="20"/>
                  <w:rPrChange w:id="22518"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2519" w:author="Mattos Filho" w:date="2021-06-11T20:41:00Z"/>
                <w:rFonts w:ascii="Tahoma" w:hAnsi="Tahoma" w:cs="Tahoma"/>
                <w:color w:val="000000"/>
                <w:szCs w:val="20"/>
                <w:rPrChange w:id="22520" w:author="Mattos Filho" w:date="2021-06-11T20:42:00Z">
                  <w:rPr>
                    <w:ins w:id="22521" w:author="Mattos Filho" w:date="2021-06-11T20:41:00Z"/>
                    <w:rFonts w:cs="Tahoma"/>
                    <w:color w:val="000000"/>
                    <w:szCs w:val="20"/>
                  </w:rPr>
                </w:rPrChange>
              </w:rPr>
            </w:pPr>
            <w:ins w:id="22522" w:author="Mattos Filho" w:date="2021-06-11T20:41:00Z">
              <w:r w:rsidRPr="008D5C49">
                <w:rPr>
                  <w:rFonts w:ascii="Tahoma" w:hAnsi="Tahoma" w:cs="Tahoma"/>
                  <w:color w:val="000000"/>
                  <w:szCs w:val="20"/>
                  <w:rPrChange w:id="22523" w:author="Mattos Filho" w:date="2021-06-11T20:42:00Z">
                    <w:rPr>
                      <w:rFonts w:cs="Tahoma"/>
                      <w:color w:val="000000"/>
                      <w:szCs w:val="20"/>
                    </w:rPr>
                  </w:rPrChange>
                </w:rPr>
                <w:t>O</w:t>
              </w:r>
            </w:ins>
          </w:p>
        </w:tc>
        <w:tc>
          <w:tcPr>
            <w:tcW w:w="674" w:type="dxa"/>
            <w:noWrap/>
            <w:vAlign w:val="center"/>
            <w:hideMark/>
          </w:tcPr>
          <w:p w:rsidR="008D5C49" w:rsidRPr="008D5C49" w:rsidRDefault="008D5C49" w:rsidP="00B41CCF">
            <w:pPr>
              <w:jc w:val="center"/>
              <w:rPr>
                <w:ins w:id="22524" w:author="Mattos Filho" w:date="2021-06-11T20:41:00Z"/>
                <w:rFonts w:ascii="Tahoma" w:hAnsi="Tahoma" w:cs="Tahoma"/>
                <w:color w:val="000000"/>
                <w:szCs w:val="20"/>
                <w:rPrChange w:id="22525" w:author="Mattos Filho" w:date="2021-06-11T20:42:00Z">
                  <w:rPr>
                    <w:ins w:id="22526" w:author="Mattos Filho" w:date="2021-06-11T20:41:00Z"/>
                    <w:rFonts w:cs="Tahoma"/>
                    <w:color w:val="000000"/>
                    <w:szCs w:val="20"/>
                  </w:rPr>
                </w:rPrChange>
              </w:rPr>
            </w:pPr>
            <w:ins w:id="22527" w:author="Mattos Filho" w:date="2021-06-11T20:41:00Z">
              <w:r w:rsidRPr="008D5C49">
                <w:rPr>
                  <w:rFonts w:ascii="Tahoma" w:hAnsi="Tahoma" w:cs="Tahoma"/>
                  <w:color w:val="000000"/>
                  <w:szCs w:val="20"/>
                  <w:rPrChange w:id="22528" w:author="Mattos Filho" w:date="2021-06-11T20:42:00Z">
                    <w:rPr>
                      <w:rFonts w:cs="Tahoma"/>
                      <w:color w:val="000000"/>
                      <w:szCs w:val="20"/>
                    </w:rPr>
                  </w:rPrChange>
                </w:rPr>
                <w:t>18</w:t>
              </w:r>
            </w:ins>
          </w:p>
        </w:tc>
        <w:tc>
          <w:tcPr>
            <w:tcW w:w="3206" w:type="dxa"/>
            <w:noWrap/>
            <w:vAlign w:val="center"/>
            <w:hideMark/>
          </w:tcPr>
          <w:p w:rsidR="008D5C49" w:rsidRPr="008D5C49" w:rsidRDefault="008D5C49" w:rsidP="00B41CCF">
            <w:pPr>
              <w:jc w:val="center"/>
              <w:rPr>
                <w:ins w:id="22529" w:author="Mattos Filho" w:date="2021-06-11T20:41:00Z"/>
                <w:rFonts w:ascii="Tahoma" w:hAnsi="Tahoma" w:cs="Tahoma"/>
                <w:color w:val="000000"/>
                <w:szCs w:val="20"/>
                <w:rPrChange w:id="22530" w:author="Mattos Filho" w:date="2021-06-11T20:42:00Z">
                  <w:rPr>
                    <w:ins w:id="22531" w:author="Mattos Filho" w:date="2021-06-11T20:41:00Z"/>
                    <w:rFonts w:cs="Tahoma"/>
                    <w:color w:val="000000"/>
                    <w:szCs w:val="20"/>
                  </w:rPr>
                </w:rPrChange>
              </w:rPr>
            </w:pPr>
            <w:ins w:id="22532" w:author="Mattos Filho" w:date="2021-06-11T20:41:00Z">
              <w:r w:rsidRPr="008D5C49">
                <w:rPr>
                  <w:rFonts w:ascii="Tahoma" w:hAnsi="Tahoma" w:cs="Tahoma"/>
                  <w:color w:val="000000"/>
                  <w:szCs w:val="20"/>
                  <w:rPrChange w:id="22533"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2534" w:author="Mattos Filho" w:date="2021-06-11T20:41:00Z"/>
                <w:rFonts w:ascii="Tahoma" w:hAnsi="Tahoma" w:cs="Tahoma"/>
                <w:color w:val="000000"/>
                <w:szCs w:val="20"/>
                <w:rPrChange w:id="22535" w:author="Mattos Filho" w:date="2021-06-11T20:42:00Z">
                  <w:rPr>
                    <w:ins w:id="22536" w:author="Mattos Filho" w:date="2021-06-11T20:41:00Z"/>
                    <w:rFonts w:cs="Tahoma"/>
                    <w:color w:val="000000"/>
                    <w:szCs w:val="20"/>
                  </w:rPr>
                </w:rPrChange>
              </w:rPr>
            </w:pPr>
            <w:ins w:id="22537" w:author="Mattos Filho" w:date="2021-06-11T20:41:00Z">
              <w:r w:rsidRPr="008D5C49">
                <w:rPr>
                  <w:rFonts w:ascii="Tahoma" w:hAnsi="Tahoma" w:cs="Tahoma"/>
                  <w:color w:val="000000"/>
                  <w:szCs w:val="20"/>
                  <w:rPrChange w:id="22538" w:author="Mattos Filho" w:date="2021-06-11T20:42:00Z">
                    <w:rPr>
                      <w:rFonts w:cs="Tahoma"/>
                      <w:color w:val="000000"/>
                      <w:szCs w:val="20"/>
                    </w:rPr>
                  </w:rPrChange>
                </w:rPr>
                <w:t>45702</w:t>
              </w:r>
            </w:ins>
          </w:p>
        </w:tc>
        <w:tc>
          <w:tcPr>
            <w:tcW w:w="4706" w:type="dxa"/>
            <w:noWrap/>
            <w:vAlign w:val="center"/>
            <w:hideMark/>
          </w:tcPr>
          <w:p w:rsidR="008D5C49" w:rsidRPr="008D5C49" w:rsidRDefault="008D5C49" w:rsidP="00B41CCF">
            <w:pPr>
              <w:jc w:val="center"/>
              <w:rPr>
                <w:ins w:id="22539" w:author="Mattos Filho" w:date="2021-06-11T20:41:00Z"/>
                <w:rFonts w:ascii="Tahoma" w:hAnsi="Tahoma" w:cs="Tahoma"/>
                <w:color w:val="000000"/>
                <w:szCs w:val="20"/>
                <w:rPrChange w:id="22540" w:author="Mattos Filho" w:date="2021-06-11T20:42:00Z">
                  <w:rPr>
                    <w:ins w:id="22541" w:author="Mattos Filho" w:date="2021-06-11T20:41:00Z"/>
                    <w:rFonts w:cs="Tahoma"/>
                    <w:color w:val="000000"/>
                    <w:szCs w:val="20"/>
                  </w:rPr>
                </w:rPrChange>
              </w:rPr>
            </w:pPr>
            <w:ins w:id="22542" w:author="Mattos Filho" w:date="2021-06-11T20:41:00Z">
              <w:r w:rsidRPr="008D5C49">
                <w:rPr>
                  <w:rFonts w:ascii="Tahoma" w:hAnsi="Tahoma" w:cs="Tahoma"/>
                  <w:color w:val="000000"/>
                  <w:szCs w:val="20"/>
                  <w:rPrChange w:id="22543" w:author="Mattos Filho" w:date="2021-06-11T20:42:00Z">
                    <w:rPr>
                      <w:rFonts w:cs="Tahoma"/>
                      <w:color w:val="000000"/>
                      <w:szCs w:val="20"/>
                    </w:rPr>
                  </w:rPrChange>
                </w:rPr>
                <w:t>2º Oficio RI de Feira de Santana</w:t>
              </w:r>
            </w:ins>
          </w:p>
        </w:tc>
      </w:tr>
      <w:tr w:rsidR="008D5C49" w:rsidRPr="008D5C49" w:rsidTr="008D5C49">
        <w:trPr>
          <w:trHeight w:val="300"/>
          <w:ins w:id="22544" w:author="Mattos Filho" w:date="2021-06-11T20:41:00Z"/>
        </w:trPr>
        <w:tc>
          <w:tcPr>
            <w:tcW w:w="2826" w:type="dxa"/>
            <w:noWrap/>
            <w:vAlign w:val="center"/>
            <w:hideMark/>
          </w:tcPr>
          <w:p w:rsidR="008D5C49" w:rsidRPr="008D5C49" w:rsidRDefault="008D5C49" w:rsidP="00B41CCF">
            <w:pPr>
              <w:jc w:val="center"/>
              <w:rPr>
                <w:ins w:id="22545" w:author="Mattos Filho" w:date="2021-06-11T20:41:00Z"/>
                <w:rFonts w:ascii="Tahoma" w:hAnsi="Tahoma" w:cs="Tahoma"/>
                <w:color w:val="000000"/>
                <w:szCs w:val="20"/>
                <w:rPrChange w:id="22546" w:author="Mattos Filho" w:date="2021-06-11T20:42:00Z">
                  <w:rPr>
                    <w:ins w:id="22547" w:author="Mattos Filho" w:date="2021-06-11T20:41:00Z"/>
                    <w:rFonts w:cs="Tahoma"/>
                    <w:color w:val="000000"/>
                    <w:szCs w:val="20"/>
                  </w:rPr>
                </w:rPrChange>
              </w:rPr>
            </w:pPr>
            <w:ins w:id="22548" w:author="Mattos Filho" w:date="2021-06-11T20:41:00Z">
              <w:r w:rsidRPr="008D5C49">
                <w:rPr>
                  <w:rFonts w:ascii="Tahoma" w:hAnsi="Tahoma" w:cs="Tahoma"/>
                  <w:color w:val="000000"/>
                  <w:szCs w:val="20"/>
                  <w:rPrChange w:id="22549"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2550" w:author="Mattos Filho" w:date="2021-06-11T20:41:00Z"/>
                <w:rFonts w:ascii="Tahoma" w:hAnsi="Tahoma" w:cs="Tahoma"/>
                <w:color w:val="000000"/>
                <w:szCs w:val="20"/>
                <w:rPrChange w:id="22551" w:author="Mattos Filho" w:date="2021-06-11T20:42:00Z">
                  <w:rPr>
                    <w:ins w:id="22552" w:author="Mattos Filho" w:date="2021-06-11T20:41:00Z"/>
                    <w:rFonts w:cs="Tahoma"/>
                    <w:color w:val="000000"/>
                    <w:szCs w:val="20"/>
                  </w:rPr>
                </w:rPrChange>
              </w:rPr>
            </w:pPr>
            <w:ins w:id="22553" w:author="Mattos Filho" w:date="2021-06-11T20:41:00Z">
              <w:r w:rsidRPr="008D5C49">
                <w:rPr>
                  <w:rFonts w:ascii="Tahoma" w:hAnsi="Tahoma" w:cs="Tahoma"/>
                  <w:color w:val="000000"/>
                  <w:szCs w:val="20"/>
                  <w:rPrChange w:id="22554" w:author="Mattos Filho" w:date="2021-06-11T20:42:00Z">
                    <w:rPr>
                      <w:rFonts w:cs="Tahoma"/>
                      <w:color w:val="000000"/>
                      <w:szCs w:val="20"/>
                    </w:rPr>
                  </w:rPrChange>
                </w:rPr>
                <w:t>O</w:t>
              </w:r>
            </w:ins>
          </w:p>
        </w:tc>
        <w:tc>
          <w:tcPr>
            <w:tcW w:w="674" w:type="dxa"/>
            <w:noWrap/>
            <w:vAlign w:val="center"/>
            <w:hideMark/>
          </w:tcPr>
          <w:p w:rsidR="008D5C49" w:rsidRPr="008D5C49" w:rsidRDefault="008D5C49" w:rsidP="00B41CCF">
            <w:pPr>
              <w:jc w:val="center"/>
              <w:rPr>
                <w:ins w:id="22555" w:author="Mattos Filho" w:date="2021-06-11T20:41:00Z"/>
                <w:rFonts w:ascii="Tahoma" w:hAnsi="Tahoma" w:cs="Tahoma"/>
                <w:color w:val="000000"/>
                <w:szCs w:val="20"/>
                <w:rPrChange w:id="22556" w:author="Mattos Filho" w:date="2021-06-11T20:42:00Z">
                  <w:rPr>
                    <w:ins w:id="22557" w:author="Mattos Filho" w:date="2021-06-11T20:41:00Z"/>
                    <w:rFonts w:cs="Tahoma"/>
                    <w:color w:val="000000"/>
                    <w:szCs w:val="20"/>
                  </w:rPr>
                </w:rPrChange>
              </w:rPr>
            </w:pPr>
            <w:ins w:id="22558" w:author="Mattos Filho" w:date="2021-06-11T20:41:00Z">
              <w:r w:rsidRPr="008D5C49">
                <w:rPr>
                  <w:rFonts w:ascii="Tahoma" w:hAnsi="Tahoma" w:cs="Tahoma"/>
                  <w:color w:val="000000"/>
                  <w:szCs w:val="20"/>
                  <w:rPrChange w:id="22559" w:author="Mattos Filho" w:date="2021-06-11T20:42:00Z">
                    <w:rPr>
                      <w:rFonts w:cs="Tahoma"/>
                      <w:color w:val="000000"/>
                      <w:szCs w:val="20"/>
                    </w:rPr>
                  </w:rPrChange>
                </w:rPr>
                <w:t>21</w:t>
              </w:r>
            </w:ins>
          </w:p>
        </w:tc>
        <w:tc>
          <w:tcPr>
            <w:tcW w:w="3206" w:type="dxa"/>
            <w:noWrap/>
            <w:vAlign w:val="center"/>
            <w:hideMark/>
          </w:tcPr>
          <w:p w:rsidR="008D5C49" w:rsidRPr="008D5C49" w:rsidRDefault="008D5C49" w:rsidP="00B41CCF">
            <w:pPr>
              <w:jc w:val="center"/>
              <w:rPr>
                <w:ins w:id="22560" w:author="Mattos Filho" w:date="2021-06-11T20:41:00Z"/>
                <w:rFonts w:ascii="Tahoma" w:hAnsi="Tahoma" w:cs="Tahoma"/>
                <w:color w:val="000000"/>
                <w:szCs w:val="20"/>
                <w:rPrChange w:id="22561" w:author="Mattos Filho" w:date="2021-06-11T20:42:00Z">
                  <w:rPr>
                    <w:ins w:id="22562" w:author="Mattos Filho" w:date="2021-06-11T20:41:00Z"/>
                    <w:rFonts w:cs="Tahoma"/>
                    <w:color w:val="000000"/>
                    <w:szCs w:val="20"/>
                  </w:rPr>
                </w:rPrChange>
              </w:rPr>
            </w:pPr>
            <w:ins w:id="22563" w:author="Mattos Filho" w:date="2021-06-11T20:41:00Z">
              <w:r w:rsidRPr="008D5C49">
                <w:rPr>
                  <w:rFonts w:ascii="Tahoma" w:hAnsi="Tahoma" w:cs="Tahoma"/>
                  <w:color w:val="000000"/>
                  <w:szCs w:val="20"/>
                  <w:rPrChange w:id="22564"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2565" w:author="Mattos Filho" w:date="2021-06-11T20:41:00Z"/>
                <w:rFonts w:ascii="Tahoma" w:hAnsi="Tahoma" w:cs="Tahoma"/>
                <w:color w:val="000000"/>
                <w:szCs w:val="20"/>
                <w:rPrChange w:id="22566" w:author="Mattos Filho" w:date="2021-06-11T20:42:00Z">
                  <w:rPr>
                    <w:ins w:id="22567" w:author="Mattos Filho" w:date="2021-06-11T20:41:00Z"/>
                    <w:rFonts w:cs="Tahoma"/>
                    <w:color w:val="000000"/>
                    <w:szCs w:val="20"/>
                  </w:rPr>
                </w:rPrChange>
              </w:rPr>
            </w:pPr>
            <w:ins w:id="22568" w:author="Mattos Filho" w:date="2021-06-11T20:41:00Z">
              <w:r w:rsidRPr="008D5C49">
                <w:rPr>
                  <w:rFonts w:ascii="Tahoma" w:hAnsi="Tahoma" w:cs="Tahoma"/>
                  <w:color w:val="000000"/>
                  <w:szCs w:val="20"/>
                  <w:rPrChange w:id="22569" w:author="Mattos Filho" w:date="2021-06-11T20:42:00Z">
                    <w:rPr>
                      <w:rFonts w:cs="Tahoma"/>
                      <w:color w:val="000000"/>
                      <w:szCs w:val="20"/>
                    </w:rPr>
                  </w:rPrChange>
                </w:rPr>
                <w:t>45705</w:t>
              </w:r>
            </w:ins>
          </w:p>
        </w:tc>
        <w:tc>
          <w:tcPr>
            <w:tcW w:w="4706" w:type="dxa"/>
            <w:noWrap/>
            <w:vAlign w:val="center"/>
            <w:hideMark/>
          </w:tcPr>
          <w:p w:rsidR="008D5C49" w:rsidRPr="008D5C49" w:rsidRDefault="008D5C49" w:rsidP="00B41CCF">
            <w:pPr>
              <w:jc w:val="center"/>
              <w:rPr>
                <w:ins w:id="22570" w:author="Mattos Filho" w:date="2021-06-11T20:41:00Z"/>
                <w:rFonts w:ascii="Tahoma" w:hAnsi="Tahoma" w:cs="Tahoma"/>
                <w:color w:val="000000"/>
                <w:szCs w:val="20"/>
                <w:rPrChange w:id="22571" w:author="Mattos Filho" w:date="2021-06-11T20:42:00Z">
                  <w:rPr>
                    <w:ins w:id="22572" w:author="Mattos Filho" w:date="2021-06-11T20:41:00Z"/>
                    <w:rFonts w:cs="Tahoma"/>
                    <w:color w:val="000000"/>
                    <w:szCs w:val="20"/>
                  </w:rPr>
                </w:rPrChange>
              </w:rPr>
            </w:pPr>
            <w:ins w:id="22573" w:author="Mattos Filho" w:date="2021-06-11T20:41:00Z">
              <w:r w:rsidRPr="008D5C49">
                <w:rPr>
                  <w:rFonts w:ascii="Tahoma" w:hAnsi="Tahoma" w:cs="Tahoma"/>
                  <w:color w:val="000000"/>
                  <w:szCs w:val="20"/>
                  <w:rPrChange w:id="22574" w:author="Mattos Filho" w:date="2021-06-11T20:42:00Z">
                    <w:rPr>
                      <w:rFonts w:cs="Tahoma"/>
                      <w:color w:val="000000"/>
                      <w:szCs w:val="20"/>
                    </w:rPr>
                  </w:rPrChange>
                </w:rPr>
                <w:t>2º Oficio RI de Feira de Santana</w:t>
              </w:r>
            </w:ins>
          </w:p>
        </w:tc>
      </w:tr>
      <w:tr w:rsidR="008D5C49" w:rsidRPr="008D5C49" w:rsidTr="008D5C49">
        <w:trPr>
          <w:trHeight w:val="300"/>
          <w:ins w:id="22575" w:author="Mattos Filho" w:date="2021-06-11T20:41:00Z"/>
        </w:trPr>
        <w:tc>
          <w:tcPr>
            <w:tcW w:w="2826" w:type="dxa"/>
            <w:noWrap/>
            <w:vAlign w:val="center"/>
            <w:hideMark/>
          </w:tcPr>
          <w:p w:rsidR="008D5C49" w:rsidRPr="008D5C49" w:rsidRDefault="008D5C49" w:rsidP="00B41CCF">
            <w:pPr>
              <w:jc w:val="center"/>
              <w:rPr>
                <w:ins w:id="22576" w:author="Mattos Filho" w:date="2021-06-11T20:41:00Z"/>
                <w:rFonts w:ascii="Tahoma" w:hAnsi="Tahoma" w:cs="Tahoma"/>
                <w:color w:val="000000"/>
                <w:szCs w:val="20"/>
                <w:rPrChange w:id="22577" w:author="Mattos Filho" w:date="2021-06-11T20:42:00Z">
                  <w:rPr>
                    <w:ins w:id="22578" w:author="Mattos Filho" w:date="2021-06-11T20:41:00Z"/>
                    <w:rFonts w:cs="Tahoma"/>
                    <w:color w:val="000000"/>
                    <w:szCs w:val="20"/>
                  </w:rPr>
                </w:rPrChange>
              </w:rPr>
            </w:pPr>
            <w:ins w:id="22579" w:author="Mattos Filho" w:date="2021-06-11T20:41:00Z">
              <w:r w:rsidRPr="008D5C49">
                <w:rPr>
                  <w:rFonts w:ascii="Tahoma" w:hAnsi="Tahoma" w:cs="Tahoma"/>
                  <w:color w:val="000000"/>
                  <w:szCs w:val="20"/>
                  <w:rPrChange w:id="22580"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2581" w:author="Mattos Filho" w:date="2021-06-11T20:41:00Z"/>
                <w:rFonts w:ascii="Tahoma" w:hAnsi="Tahoma" w:cs="Tahoma"/>
                <w:color w:val="000000"/>
                <w:szCs w:val="20"/>
                <w:rPrChange w:id="22582" w:author="Mattos Filho" w:date="2021-06-11T20:42:00Z">
                  <w:rPr>
                    <w:ins w:id="22583" w:author="Mattos Filho" w:date="2021-06-11T20:41:00Z"/>
                    <w:rFonts w:cs="Tahoma"/>
                    <w:color w:val="000000"/>
                    <w:szCs w:val="20"/>
                  </w:rPr>
                </w:rPrChange>
              </w:rPr>
            </w:pPr>
            <w:ins w:id="22584" w:author="Mattos Filho" w:date="2021-06-11T20:41:00Z">
              <w:r w:rsidRPr="008D5C49">
                <w:rPr>
                  <w:rFonts w:ascii="Tahoma" w:hAnsi="Tahoma" w:cs="Tahoma"/>
                  <w:color w:val="000000"/>
                  <w:szCs w:val="20"/>
                  <w:rPrChange w:id="22585" w:author="Mattos Filho" w:date="2021-06-11T20:42:00Z">
                    <w:rPr>
                      <w:rFonts w:cs="Tahoma"/>
                      <w:color w:val="000000"/>
                      <w:szCs w:val="20"/>
                    </w:rPr>
                  </w:rPrChange>
                </w:rPr>
                <w:t>O</w:t>
              </w:r>
            </w:ins>
          </w:p>
        </w:tc>
        <w:tc>
          <w:tcPr>
            <w:tcW w:w="674" w:type="dxa"/>
            <w:noWrap/>
            <w:vAlign w:val="center"/>
            <w:hideMark/>
          </w:tcPr>
          <w:p w:rsidR="008D5C49" w:rsidRPr="008D5C49" w:rsidRDefault="008D5C49" w:rsidP="00B41CCF">
            <w:pPr>
              <w:jc w:val="center"/>
              <w:rPr>
                <w:ins w:id="22586" w:author="Mattos Filho" w:date="2021-06-11T20:41:00Z"/>
                <w:rFonts w:ascii="Tahoma" w:hAnsi="Tahoma" w:cs="Tahoma"/>
                <w:color w:val="000000"/>
                <w:szCs w:val="20"/>
                <w:rPrChange w:id="22587" w:author="Mattos Filho" w:date="2021-06-11T20:42:00Z">
                  <w:rPr>
                    <w:ins w:id="22588" w:author="Mattos Filho" w:date="2021-06-11T20:41:00Z"/>
                    <w:rFonts w:cs="Tahoma"/>
                    <w:color w:val="000000"/>
                    <w:szCs w:val="20"/>
                  </w:rPr>
                </w:rPrChange>
              </w:rPr>
            </w:pPr>
            <w:ins w:id="22589" w:author="Mattos Filho" w:date="2021-06-11T20:41:00Z">
              <w:r w:rsidRPr="008D5C49">
                <w:rPr>
                  <w:rFonts w:ascii="Tahoma" w:hAnsi="Tahoma" w:cs="Tahoma"/>
                  <w:color w:val="000000"/>
                  <w:szCs w:val="20"/>
                  <w:rPrChange w:id="22590" w:author="Mattos Filho" w:date="2021-06-11T20:42:00Z">
                    <w:rPr>
                      <w:rFonts w:cs="Tahoma"/>
                      <w:color w:val="000000"/>
                      <w:szCs w:val="20"/>
                    </w:rPr>
                  </w:rPrChange>
                </w:rPr>
                <w:t>22</w:t>
              </w:r>
            </w:ins>
          </w:p>
        </w:tc>
        <w:tc>
          <w:tcPr>
            <w:tcW w:w="3206" w:type="dxa"/>
            <w:noWrap/>
            <w:vAlign w:val="center"/>
            <w:hideMark/>
          </w:tcPr>
          <w:p w:rsidR="008D5C49" w:rsidRPr="008D5C49" w:rsidRDefault="008D5C49" w:rsidP="00B41CCF">
            <w:pPr>
              <w:jc w:val="center"/>
              <w:rPr>
                <w:ins w:id="22591" w:author="Mattos Filho" w:date="2021-06-11T20:41:00Z"/>
                <w:rFonts w:ascii="Tahoma" w:hAnsi="Tahoma" w:cs="Tahoma"/>
                <w:color w:val="000000"/>
                <w:szCs w:val="20"/>
                <w:rPrChange w:id="22592" w:author="Mattos Filho" w:date="2021-06-11T20:42:00Z">
                  <w:rPr>
                    <w:ins w:id="22593" w:author="Mattos Filho" w:date="2021-06-11T20:41:00Z"/>
                    <w:rFonts w:cs="Tahoma"/>
                    <w:color w:val="000000"/>
                    <w:szCs w:val="20"/>
                  </w:rPr>
                </w:rPrChange>
              </w:rPr>
            </w:pPr>
            <w:ins w:id="22594" w:author="Mattos Filho" w:date="2021-06-11T20:41:00Z">
              <w:r w:rsidRPr="008D5C49">
                <w:rPr>
                  <w:rFonts w:ascii="Tahoma" w:hAnsi="Tahoma" w:cs="Tahoma"/>
                  <w:color w:val="000000"/>
                  <w:szCs w:val="20"/>
                  <w:rPrChange w:id="22595"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2596" w:author="Mattos Filho" w:date="2021-06-11T20:41:00Z"/>
                <w:rFonts w:ascii="Tahoma" w:hAnsi="Tahoma" w:cs="Tahoma"/>
                <w:color w:val="000000"/>
                <w:szCs w:val="20"/>
                <w:rPrChange w:id="22597" w:author="Mattos Filho" w:date="2021-06-11T20:42:00Z">
                  <w:rPr>
                    <w:ins w:id="22598" w:author="Mattos Filho" w:date="2021-06-11T20:41:00Z"/>
                    <w:rFonts w:cs="Tahoma"/>
                    <w:color w:val="000000"/>
                    <w:szCs w:val="20"/>
                  </w:rPr>
                </w:rPrChange>
              </w:rPr>
            </w:pPr>
            <w:ins w:id="22599" w:author="Mattos Filho" w:date="2021-06-11T20:41:00Z">
              <w:r w:rsidRPr="008D5C49">
                <w:rPr>
                  <w:rFonts w:ascii="Tahoma" w:hAnsi="Tahoma" w:cs="Tahoma"/>
                  <w:color w:val="000000"/>
                  <w:szCs w:val="20"/>
                  <w:rPrChange w:id="22600" w:author="Mattos Filho" w:date="2021-06-11T20:42:00Z">
                    <w:rPr>
                      <w:rFonts w:cs="Tahoma"/>
                      <w:color w:val="000000"/>
                      <w:szCs w:val="20"/>
                    </w:rPr>
                  </w:rPrChange>
                </w:rPr>
                <w:t>45706</w:t>
              </w:r>
            </w:ins>
          </w:p>
        </w:tc>
        <w:tc>
          <w:tcPr>
            <w:tcW w:w="4706" w:type="dxa"/>
            <w:noWrap/>
            <w:vAlign w:val="center"/>
            <w:hideMark/>
          </w:tcPr>
          <w:p w:rsidR="008D5C49" w:rsidRPr="008D5C49" w:rsidRDefault="008D5C49" w:rsidP="00B41CCF">
            <w:pPr>
              <w:jc w:val="center"/>
              <w:rPr>
                <w:ins w:id="22601" w:author="Mattos Filho" w:date="2021-06-11T20:41:00Z"/>
                <w:rFonts w:ascii="Tahoma" w:hAnsi="Tahoma" w:cs="Tahoma"/>
                <w:color w:val="000000"/>
                <w:szCs w:val="20"/>
                <w:rPrChange w:id="22602" w:author="Mattos Filho" w:date="2021-06-11T20:42:00Z">
                  <w:rPr>
                    <w:ins w:id="22603" w:author="Mattos Filho" w:date="2021-06-11T20:41:00Z"/>
                    <w:rFonts w:cs="Tahoma"/>
                    <w:color w:val="000000"/>
                    <w:szCs w:val="20"/>
                  </w:rPr>
                </w:rPrChange>
              </w:rPr>
            </w:pPr>
            <w:ins w:id="22604" w:author="Mattos Filho" w:date="2021-06-11T20:41:00Z">
              <w:r w:rsidRPr="008D5C49">
                <w:rPr>
                  <w:rFonts w:ascii="Tahoma" w:hAnsi="Tahoma" w:cs="Tahoma"/>
                  <w:color w:val="000000"/>
                  <w:szCs w:val="20"/>
                  <w:rPrChange w:id="22605" w:author="Mattos Filho" w:date="2021-06-11T20:42:00Z">
                    <w:rPr>
                      <w:rFonts w:cs="Tahoma"/>
                      <w:color w:val="000000"/>
                      <w:szCs w:val="20"/>
                    </w:rPr>
                  </w:rPrChange>
                </w:rPr>
                <w:t>2º Oficio RI de Feira de Santana</w:t>
              </w:r>
            </w:ins>
          </w:p>
        </w:tc>
      </w:tr>
      <w:tr w:rsidR="008D5C49" w:rsidRPr="008D5C49" w:rsidTr="008D5C49">
        <w:trPr>
          <w:trHeight w:val="300"/>
          <w:ins w:id="22606" w:author="Mattos Filho" w:date="2021-06-11T20:41:00Z"/>
        </w:trPr>
        <w:tc>
          <w:tcPr>
            <w:tcW w:w="2826" w:type="dxa"/>
            <w:noWrap/>
            <w:vAlign w:val="center"/>
            <w:hideMark/>
          </w:tcPr>
          <w:p w:rsidR="008D5C49" w:rsidRPr="008D5C49" w:rsidRDefault="008D5C49" w:rsidP="00B41CCF">
            <w:pPr>
              <w:jc w:val="center"/>
              <w:rPr>
                <w:ins w:id="22607" w:author="Mattos Filho" w:date="2021-06-11T20:41:00Z"/>
                <w:rFonts w:ascii="Tahoma" w:hAnsi="Tahoma" w:cs="Tahoma"/>
                <w:color w:val="000000"/>
                <w:szCs w:val="20"/>
                <w:rPrChange w:id="22608" w:author="Mattos Filho" w:date="2021-06-11T20:42:00Z">
                  <w:rPr>
                    <w:ins w:id="22609" w:author="Mattos Filho" w:date="2021-06-11T20:41:00Z"/>
                    <w:rFonts w:cs="Tahoma"/>
                    <w:color w:val="000000"/>
                    <w:szCs w:val="20"/>
                  </w:rPr>
                </w:rPrChange>
              </w:rPr>
            </w:pPr>
            <w:ins w:id="22610" w:author="Mattos Filho" w:date="2021-06-11T20:41:00Z">
              <w:r w:rsidRPr="008D5C49">
                <w:rPr>
                  <w:rFonts w:ascii="Tahoma" w:hAnsi="Tahoma" w:cs="Tahoma"/>
                  <w:color w:val="000000"/>
                  <w:szCs w:val="20"/>
                  <w:rPrChange w:id="22611"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2612" w:author="Mattos Filho" w:date="2021-06-11T20:41:00Z"/>
                <w:rFonts w:ascii="Tahoma" w:hAnsi="Tahoma" w:cs="Tahoma"/>
                <w:color w:val="000000"/>
                <w:szCs w:val="20"/>
                <w:rPrChange w:id="22613" w:author="Mattos Filho" w:date="2021-06-11T20:42:00Z">
                  <w:rPr>
                    <w:ins w:id="22614" w:author="Mattos Filho" w:date="2021-06-11T20:41:00Z"/>
                    <w:rFonts w:cs="Tahoma"/>
                    <w:color w:val="000000"/>
                    <w:szCs w:val="20"/>
                  </w:rPr>
                </w:rPrChange>
              </w:rPr>
            </w:pPr>
            <w:ins w:id="22615" w:author="Mattos Filho" w:date="2021-06-11T20:41:00Z">
              <w:r w:rsidRPr="008D5C49">
                <w:rPr>
                  <w:rFonts w:ascii="Tahoma" w:hAnsi="Tahoma" w:cs="Tahoma"/>
                  <w:color w:val="000000"/>
                  <w:szCs w:val="20"/>
                  <w:rPrChange w:id="22616" w:author="Mattos Filho" w:date="2021-06-11T20:42:00Z">
                    <w:rPr>
                      <w:rFonts w:cs="Tahoma"/>
                      <w:color w:val="000000"/>
                      <w:szCs w:val="20"/>
                    </w:rPr>
                  </w:rPrChange>
                </w:rPr>
                <w:t>O</w:t>
              </w:r>
            </w:ins>
          </w:p>
        </w:tc>
        <w:tc>
          <w:tcPr>
            <w:tcW w:w="674" w:type="dxa"/>
            <w:noWrap/>
            <w:vAlign w:val="center"/>
            <w:hideMark/>
          </w:tcPr>
          <w:p w:rsidR="008D5C49" w:rsidRPr="008D5C49" w:rsidRDefault="008D5C49" w:rsidP="00B41CCF">
            <w:pPr>
              <w:jc w:val="center"/>
              <w:rPr>
                <w:ins w:id="22617" w:author="Mattos Filho" w:date="2021-06-11T20:41:00Z"/>
                <w:rFonts w:ascii="Tahoma" w:hAnsi="Tahoma" w:cs="Tahoma"/>
                <w:color w:val="000000"/>
                <w:szCs w:val="20"/>
                <w:rPrChange w:id="22618" w:author="Mattos Filho" w:date="2021-06-11T20:42:00Z">
                  <w:rPr>
                    <w:ins w:id="22619" w:author="Mattos Filho" w:date="2021-06-11T20:41:00Z"/>
                    <w:rFonts w:cs="Tahoma"/>
                    <w:color w:val="000000"/>
                    <w:szCs w:val="20"/>
                  </w:rPr>
                </w:rPrChange>
              </w:rPr>
            </w:pPr>
            <w:ins w:id="22620" w:author="Mattos Filho" w:date="2021-06-11T20:41:00Z">
              <w:r w:rsidRPr="008D5C49">
                <w:rPr>
                  <w:rFonts w:ascii="Tahoma" w:hAnsi="Tahoma" w:cs="Tahoma"/>
                  <w:color w:val="000000"/>
                  <w:szCs w:val="20"/>
                  <w:rPrChange w:id="22621" w:author="Mattos Filho" w:date="2021-06-11T20:42:00Z">
                    <w:rPr>
                      <w:rFonts w:cs="Tahoma"/>
                      <w:color w:val="000000"/>
                      <w:szCs w:val="20"/>
                    </w:rPr>
                  </w:rPrChange>
                </w:rPr>
                <w:t>23</w:t>
              </w:r>
            </w:ins>
          </w:p>
        </w:tc>
        <w:tc>
          <w:tcPr>
            <w:tcW w:w="3206" w:type="dxa"/>
            <w:noWrap/>
            <w:vAlign w:val="center"/>
            <w:hideMark/>
          </w:tcPr>
          <w:p w:rsidR="008D5C49" w:rsidRPr="008D5C49" w:rsidRDefault="008D5C49" w:rsidP="00B41CCF">
            <w:pPr>
              <w:jc w:val="center"/>
              <w:rPr>
                <w:ins w:id="22622" w:author="Mattos Filho" w:date="2021-06-11T20:41:00Z"/>
                <w:rFonts w:ascii="Tahoma" w:hAnsi="Tahoma" w:cs="Tahoma"/>
                <w:color w:val="000000"/>
                <w:szCs w:val="20"/>
                <w:rPrChange w:id="22623" w:author="Mattos Filho" w:date="2021-06-11T20:42:00Z">
                  <w:rPr>
                    <w:ins w:id="22624" w:author="Mattos Filho" w:date="2021-06-11T20:41:00Z"/>
                    <w:rFonts w:cs="Tahoma"/>
                    <w:color w:val="000000"/>
                    <w:szCs w:val="20"/>
                  </w:rPr>
                </w:rPrChange>
              </w:rPr>
            </w:pPr>
            <w:ins w:id="22625" w:author="Mattos Filho" w:date="2021-06-11T20:41:00Z">
              <w:r w:rsidRPr="008D5C49">
                <w:rPr>
                  <w:rFonts w:ascii="Tahoma" w:hAnsi="Tahoma" w:cs="Tahoma"/>
                  <w:color w:val="000000"/>
                  <w:szCs w:val="20"/>
                  <w:rPrChange w:id="22626"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2627" w:author="Mattos Filho" w:date="2021-06-11T20:41:00Z"/>
                <w:rFonts w:ascii="Tahoma" w:hAnsi="Tahoma" w:cs="Tahoma"/>
                <w:color w:val="000000"/>
                <w:szCs w:val="20"/>
                <w:rPrChange w:id="22628" w:author="Mattos Filho" w:date="2021-06-11T20:42:00Z">
                  <w:rPr>
                    <w:ins w:id="22629" w:author="Mattos Filho" w:date="2021-06-11T20:41:00Z"/>
                    <w:rFonts w:cs="Tahoma"/>
                    <w:color w:val="000000"/>
                    <w:szCs w:val="20"/>
                  </w:rPr>
                </w:rPrChange>
              </w:rPr>
            </w:pPr>
            <w:ins w:id="22630" w:author="Mattos Filho" w:date="2021-06-11T20:41:00Z">
              <w:r w:rsidRPr="008D5C49">
                <w:rPr>
                  <w:rFonts w:ascii="Tahoma" w:hAnsi="Tahoma" w:cs="Tahoma"/>
                  <w:color w:val="000000"/>
                  <w:szCs w:val="20"/>
                  <w:rPrChange w:id="22631" w:author="Mattos Filho" w:date="2021-06-11T20:42:00Z">
                    <w:rPr>
                      <w:rFonts w:cs="Tahoma"/>
                      <w:color w:val="000000"/>
                      <w:szCs w:val="20"/>
                    </w:rPr>
                  </w:rPrChange>
                </w:rPr>
                <w:t>45707</w:t>
              </w:r>
            </w:ins>
          </w:p>
        </w:tc>
        <w:tc>
          <w:tcPr>
            <w:tcW w:w="4706" w:type="dxa"/>
            <w:noWrap/>
            <w:vAlign w:val="center"/>
            <w:hideMark/>
          </w:tcPr>
          <w:p w:rsidR="008D5C49" w:rsidRPr="008D5C49" w:rsidRDefault="008D5C49" w:rsidP="00B41CCF">
            <w:pPr>
              <w:jc w:val="center"/>
              <w:rPr>
                <w:ins w:id="22632" w:author="Mattos Filho" w:date="2021-06-11T20:41:00Z"/>
                <w:rFonts w:ascii="Tahoma" w:hAnsi="Tahoma" w:cs="Tahoma"/>
                <w:color w:val="000000"/>
                <w:szCs w:val="20"/>
                <w:rPrChange w:id="22633" w:author="Mattos Filho" w:date="2021-06-11T20:42:00Z">
                  <w:rPr>
                    <w:ins w:id="22634" w:author="Mattos Filho" w:date="2021-06-11T20:41:00Z"/>
                    <w:rFonts w:cs="Tahoma"/>
                    <w:color w:val="000000"/>
                    <w:szCs w:val="20"/>
                  </w:rPr>
                </w:rPrChange>
              </w:rPr>
            </w:pPr>
            <w:ins w:id="22635" w:author="Mattos Filho" w:date="2021-06-11T20:41:00Z">
              <w:r w:rsidRPr="008D5C49">
                <w:rPr>
                  <w:rFonts w:ascii="Tahoma" w:hAnsi="Tahoma" w:cs="Tahoma"/>
                  <w:color w:val="000000"/>
                  <w:szCs w:val="20"/>
                  <w:rPrChange w:id="22636" w:author="Mattos Filho" w:date="2021-06-11T20:42:00Z">
                    <w:rPr>
                      <w:rFonts w:cs="Tahoma"/>
                      <w:color w:val="000000"/>
                      <w:szCs w:val="20"/>
                    </w:rPr>
                  </w:rPrChange>
                </w:rPr>
                <w:t>2º Oficio RI de Feira de Santana</w:t>
              </w:r>
            </w:ins>
          </w:p>
        </w:tc>
      </w:tr>
      <w:tr w:rsidR="008D5C49" w:rsidRPr="008D5C49" w:rsidTr="008D5C49">
        <w:trPr>
          <w:trHeight w:val="300"/>
          <w:ins w:id="22637" w:author="Mattos Filho" w:date="2021-06-11T20:41:00Z"/>
        </w:trPr>
        <w:tc>
          <w:tcPr>
            <w:tcW w:w="2826" w:type="dxa"/>
            <w:noWrap/>
            <w:vAlign w:val="center"/>
            <w:hideMark/>
          </w:tcPr>
          <w:p w:rsidR="008D5C49" w:rsidRPr="008D5C49" w:rsidRDefault="008D5C49" w:rsidP="00B41CCF">
            <w:pPr>
              <w:jc w:val="center"/>
              <w:rPr>
                <w:ins w:id="22638" w:author="Mattos Filho" w:date="2021-06-11T20:41:00Z"/>
                <w:rFonts w:ascii="Tahoma" w:hAnsi="Tahoma" w:cs="Tahoma"/>
                <w:color w:val="000000"/>
                <w:szCs w:val="20"/>
                <w:rPrChange w:id="22639" w:author="Mattos Filho" w:date="2021-06-11T20:42:00Z">
                  <w:rPr>
                    <w:ins w:id="22640" w:author="Mattos Filho" w:date="2021-06-11T20:41:00Z"/>
                    <w:rFonts w:cs="Tahoma"/>
                    <w:color w:val="000000"/>
                    <w:szCs w:val="20"/>
                  </w:rPr>
                </w:rPrChange>
              </w:rPr>
            </w:pPr>
            <w:ins w:id="22641" w:author="Mattos Filho" w:date="2021-06-11T20:41:00Z">
              <w:r w:rsidRPr="008D5C49">
                <w:rPr>
                  <w:rFonts w:ascii="Tahoma" w:hAnsi="Tahoma" w:cs="Tahoma"/>
                  <w:color w:val="000000"/>
                  <w:szCs w:val="20"/>
                  <w:rPrChange w:id="22642" w:author="Mattos Filho" w:date="2021-06-11T20:42:00Z">
                    <w:rPr>
                      <w:rFonts w:cs="Tahoma"/>
                      <w:color w:val="000000"/>
                      <w:szCs w:val="20"/>
                    </w:rPr>
                  </w:rPrChange>
                </w:rPr>
                <w:lastRenderedPageBreak/>
                <w:t>Feira de Santana - Village II</w:t>
              </w:r>
            </w:ins>
          </w:p>
        </w:tc>
        <w:tc>
          <w:tcPr>
            <w:tcW w:w="1018" w:type="dxa"/>
            <w:noWrap/>
            <w:vAlign w:val="center"/>
            <w:hideMark/>
          </w:tcPr>
          <w:p w:rsidR="008D5C49" w:rsidRPr="008D5C49" w:rsidRDefault="008D5C49" w:rsidP="00B41CCF">
            <w:pPr>
              <w:jc w:val="center"/>
              <w:rPr>
                <w:ins w:id="22643" w:author="Mattos Filho" w:date="2021-06-11T20:41:00Z"/>
                <w:rFonts w:ascii="Tahoma" w:hAnsi="Tahoma" w:cs="Tahoma"/>
                <w:color w:val="000000"/>
                <w:szCs w:val="20"/>
                <w:rPrChange w:id="22644" w:author="Mattos Filho" w:date="2021-06-11T20:42:00Z">
                  <w:rPr>
                    <w:ins w:id="22645" w:author="Mattos Filho" w:date="2021-06-11T20:41:00Z"/>
                    <w:rFonts w:cs="Tahoma"/>
                    <w:color w:val="000000"/>
                    <w:szCs w:val="20"/>
                  </w:rPr>
                </w:rPrChange>
              </w:rPr>
            </w:pPr>
            <w:ins w:id="22646" w:author="Mattos Filho" w:date="2021-06-11T20:41:00Z">
              <w:r w:rsidRPr="008D5C49">
                <w:rPr>
                  <w:rFonts w:ascii="Tahoma" w:hAnsi="Tahoma" w:cs="Tahoma"/>
                  <w:color w:val="000000"/>
                  <w:szCs w:val="20"/>
                  <w:rPrChange w:id="22647" w:author="Mattos Filho" w:date="2021-06-11T20:42:00Z">
                    <w:rPr>
                      <w:rFonts w:cs="Tahoma"/>
                      <w:color w:val="000000"/>
                      <w:szCs w:val="20"/>
                    </w:rPr>
                  </w:rPrChange>
                </w:rPr>
                <w:t>O</w:t>
              </w:r>
            </w:ins>
          </w:p>
        </w:tc>
        <w:tc>
          <w:tcPr>
            <w:tcW w:w="674" w:type="dxa"/>
            <w:noWrap/>
            <w:vAlign w:val="center"/>
            <w:hideMark/>
          </w:tcPr>
          <w:p w:rsidR="008D5C49" w:rsidRPr="008D5C49" w:rsidRDefault="008D5C49" w:rsidP="00B41CCF">
            <w:pPr>
              <w:jc w:val="center"/>
              <w:rPr>
                <w:ins w:id="22648" w:author="Mattos Filho" w:date="2021-06-11T20:41:00Z"/>
                <w:rFonts w:ascii="Tahoma" w:hAnsi="Tahoma" w:cs="Tahoma"/>
                <w:color w:val="000000"/>
                <w:szCs w:val="20"/>
                <w:rPrChange w:id="22649" w:author="Mattos Filho" w:date="2021-06-11T20:42:00Z">
                  <w:rPr>
                    <w:ins w:id="22650" w:author="Mattos Filho" w:date="2021-06-11T20:41:00Z"/>
                    <w:rFonts w:cs="Tahoma"/>
                    <w:color w:val="000000"/>
                    <w:szCs w:val="20"/>
                  </w:rPr>
                </w:rPrChange>
              </w:rPr>
            </w:pPr>
            <w:ins w:id="22651" w:author="Mattos Filho" w:date="2021-06-11T20:41:00Z">
              <w:r w:rsidRPr="008D5C49">
                <w:rPr>
                  <w:rFonts w:ascii="Tahoma" w:hAnsi="Tahoma" w:cs="Tahoma"/>
                  <w:color w:val="000000"/>
                  <w:szCs w:val="20"/>
                  <w:rPrChange w:id="22652" w:author="Mattos Filho" w:date="2021-06-11T20:42:00Z">
                    <w:rPr>
                      <w:rFonts w:cs="Tahoma"/>
                      <w:color w:val="000000"/>
                      <w:szCs w:val="20"/>
                    </w:rPr>
                  </w:rPrChange>
                </w:rPr>
                <w:t>24</w:t>
              </w:r>
            </w:ins>
          </w:p>
        </w:tc>
        <w:tc>
          <w:tcPr>
            <w:tcW w:w="3206" w:type="dxa"/>
            <w:noWrap/>
            <w:vAlign w:val="center"/>
            <w:hideMark/>
          </w:tcPr>
          <w:p w:rsidR="008D5C49" w:rsidRPr="008D5C49" w:rsidRDefault="008D5C49" w:rsidP="00B41CCF">
            <w:pPr>
              <w:jc w:val="center"/>
              <w:rPr>
                <w:ins w:id="22653" w:author="Mattos Filho" w:date="2021-06-11T20:41:00Z"/>
                <w:rFonts w:ascii="Tahoma" w:hAnsi="Tahoma" w:cs="Tahoma"/>
                <w:color w:val="000000"/>
                <w:szCs w:val="20"/>
                <w:rPrChange w:id="22654" w:author="Mattos Filho" w:date="2021-06-11T20:42:00Z">
                  <w:rPr>
                    <w:ins w:id="22655" w:author="Mattos Filho" w:date="2021-06-11T20:41:00Z"/>
                    <w:rFonts w:cs="Tahoma"/>
                    <w:color w:val="000000"/>
                    <w:szCs w:val="20"/>
                  </w:rPr>
                </w:rPrChange>
              </w:rPr>
            </w:pPr>
            <w:ins w:id="22656" w:author="Mattos Filho" w:date="2021-06-11T20:41:00Z">
              <w:r w:rsidRPr="008D5C49">
                <w:rPr>
                  <w:rFonts w:ascii="Tahoma" w:hAnsi="Tahoma" w:cs="Tahoma"/>
                  <w:color w:val="000000"/>
                  <w:szCs w:val="20"/>
                  <w:rPrChange w:id="22657"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2658" w:author="Mattos Filho" w:date="2021-06-11T20:41:00Z"/>
                <w:rFonts w:ascii="Tahoma" w:hAnsi="Tahoma" w:cs="Tahoma"/>
                <w:color w:val="000000"/>
                <w:szCs w:val="20"/>
                <w:rPrChange w:id="22659" w:author="Mattos Filho" w:date="2021-06-11T20:42:00Z">
                  <w:rPr>
                    <w:ins w:id="22660" w:author="Mattos Filho" w:date="2021-06-11T20:41:00Z"/>
                    <w:rFonts w:cs="Tahoma"/>
                    <w:color w:val="000000"/>
                    <w:szCs w:val="20"/>
                  </w:rPr>
                </w:rPrChange>
              </w:rPr>
            </w:pPr>
            <w:ins w:id="22661" w:author="Mattos Filho" w:date="2021-06-11T20:41:00Z">
              <w:r w:rsidRPr="008D5C49">
                <w:rPr>
                  <w:rFonts w:ascii="Tahoma" w:hAnsi="Tahoma" w:cs="Tahoma"/>
                  <w:color w:val="000000"/>
                  <w:szCs w:val="20"/>
                  <w:rPrChange w:id="22662" w:author="Mattos Filho" w:date="2021-06-11T20:42:00Z">
                    <w:rPr>
                      <w:rFonts w:cs="Tahoma"/>
                      <w:color w:val="000000"/>
                      <w:szCs w:val="20"/>
                    </w:rPr>
                  </w:rPrChange>
                </w:rPr>
                <w:t>45708</w:t>
              </w:r>
            </w:ins>
          </w:p>
        </w:tc>
        <w:tc>
          <w:tcPr>
            <w:tcW w:w="4706" w:type="dxa"/>
            <w:noWrap/>
            <w:vAlign w:val="center"/>
            <w:hideMark/>
          </w:tcPr>
          <w:p w:rsidR="008D5C49" w:rsidRPr="008D5C49" w:rsidRDefault="008D5C49" w:rsidP="00B41CCF">
            <w:pPr>
              <w:jc w:val="center"/>
              <w:rPr>
                <w:ins w:id="22663" w:author="Mattos Filho" w:date="2021-06-11T20:41:00Z"/>
                <w:rFonts w:ascii="Tahoma" w:hAnsi="Tahoma" w:cs="Tahoma"/>
                <w:color w:val="000000"/>
                <w:szCs w:val="20"/>
                <w:rPrChange w:id="22664" w:author="Mattos Filho" w:date="2021-06-11T20:42:00Z">
                  <w:rPr>
                    <w:ins w:id="22665" w:author="Mattos Filho" w:date="2021-06-11T20:41:00Z"/>
                    <w:rFonts w:cs="Tahoma"/>
                    <w:color w:val="000000"/>
                    <w:szCs w:val="20"/>
                  </w:rPr>
                </w:rPrChange>
              </w:rPr>
            </w:pPr>
            <w:ins w:id="22666" w:author="Mattos Filho" w:date="2021-06-11T20:41:00Z">
              <w:r w:rsidRPr="008D5C49">
                <w:rPr>
                  <w:rFonts w:ascii="Tahoma" w:hAnsi="Tahoma" w:cs="Tahoma"/>
                  <w:color w:val="000000"/>
                  <w:szCs w:val="20"/>
                  <w:rPrChange w:id="22667" w:author="Mattos Filho" w:date="2021-06-11T20:42:00Z">
                    <w:rPr>
                      <w:rFonts w:cs="Tahoma"/>
                      <w:color w:val="000000"/>
                      <w:szCs w:val="20"/>
                    </w:rPr>
                  </w:rPrChange>
                </w:rPr>
                <w:t>2º Oficio RI de Feira de Santana</w:t>
              </w:r>
            </w:ins>
          </w:p>
        </w:tc>
      </w:tr>
      <w:tr w:rsidR="008D5C49" w:rsidRPr="008D5C49" w:rsidTr="008D5C49">
        <w:trPr>
          <w:trHeight w:val="300"/>
          <w:ins w:id="22668" w:author="Mattos Filho" w:date="2021-06-11T20:41:00Z"/>
        </w:trPr>
        <w:tc>
          <w:tcPr>
            <w:tcW w:w="2826" w:type="dxa"/>
            <w:noWrap/>
            <w:vAlign w:val="center"/>
            <w:hideMark/>
          </w:tcPr>
          <w:p w:rsidR="008D5C49" w:rsidRPr="008D5C49" w:rsidRDefault="008D5C49" w:rsidP="00B41CCF">
            <w:pPr>
              <w:jc w:val="center"/>
              <w:rPr>
                <w:ins w:id="22669" w:author="Mattos Filho" w:date="2021-06-11T20:41:00Z"/>
                <w:rFonts w:ascii="Tahoma" w:hAnsi="Tahoma" w:cs="Tahoma"/>
                <w:color w:val="000000"/>
                <w:szCs w:val="20"/>
                <w:rPrChange w:id="22670" w:author="Mattos Filho" w:date="2021-06-11T20:42:00Z">
                  <w:rPr>
                    <w:ins w:id="22671" w:author="Mattos Filho" w:date="2021-06-11T20:41:00Z"/>
                    <w:rFonts w:cs="Tahoma"/>
                    <w:color w:val="000000"/>
                    <w:szCs w:val="20"/>
                  </w:rPr>
                </w:rPrChange>
              </w:rPr>
            </w:pPr>
            <w:ins w:id="22672" w:author="Mattos Filho" w:date="2021-06-11T20:41:00Z">
              <w:r w:rsidRPr="008D5C49">
                <w:rPr>
                  <w:rFonts w:ascii="Tahoma" w:hAnsi="Tahoma" w:cs="Tahoma"/>
                  <w:color w:val="000000"/>
                  <w:szCs w:val="20"/>
                  <w:rPrChange w:id="22673"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2674" w:author="Mattos Filho" w:date="2021-06-11T20:41:00Z"/>
                <w:rFonts w:ascii="Tahoma" w:hAnsi="Tahoma" w:cs="Tahoma"/>
                <w:color w:val="000000"/>
                <w:szCs w:val="20"/>
                <w:rPrChange w:id="22675" w:author="Mattos Filho" w:date="2021-06-11T20:42:00Z">
                  <w:rPr>
                    <w:ins w:id="22676" w:author="Mattos Filho" w:date="2021-06-11T20:41:00Z"/>
                    <w:rFonts w:cs="Tahoma"/>
                    <w:color w:val="000000"/>
                    <w:szCs w:val="20"/>
                  </w:rPr>
                </w:rPrChange>
              </w:rPr>
            </w:pPr>
            <w:ins w:id="22677" w:author="Mattos Filho" w:date="2021-06-11T20:41:00Z">
              <w:r w:rsidRPr="008D5C49">
                <w:rPr>
                  <w:rFonts w:ascii="Tahoma" w:hAnsi="Tahoma" w:cs="Tahoma"/>
                  <w:color w:val="000000"/>
                  <w:szCs w:val="20"/>
                  <w:rPrChange w:id="22678" w:author="Mattos Filho" w:date="2021-06-11T20:42:00Z">
                    <w:rPr>
                      <w:rFonts w:cs="Tahoma"/>
                      <w:color w:val="000000"/>
                      <w:szCs w:val="20"/>
                    </w:rPr>
                  </w:rPrChange>
                </w:rPr>
                <w:t>P</w:t>
              </w:r>
            </w:ins>
          </w:p>
        </w:tc>
        <w:tc>
          <w:tcPr>
            <w:tcW w:w="674" w:type="dxa"/>
            <w:noWrap/>
            <w:vAlign w:val="center"/>
            <w:hideMark/>
          </w:tcPr>
          <w:p w:rsidR="008D5C49" w:rsidRPr="008D5C49" w:rsidRDefault="008D5C49" w:rsidP="00B41CCF">
            <w:pPr>
              <w:jc w:val="center"/>
              <w:rPr>
                <w:ins w:id="22679" w:author="Mattos Filho" w:date="2021-06-11T20:41:00Z"/>
                <w:rFonts w:ascii="Tahoma" w:hAnsi="Tahoma" w:cs="Tahoma"/>
                <w:color w:val="000000"/>
                <w:szCs w:val="20"/>
                <w:rPrChange w:id="22680" w:author="Mattos Filho" w:date="2021-06-11T20:42:00Z">
                  <w:rPr>
                    <w:ins w:id="22681" w:author="Mattos Filho" w:date="2021-06-11T20:41:00Z"/>
                    <w:rFonts w:cs="Tahoma"/>
                    <w:color w:val="000000"/>
                    <w:szCs w:val="20"/>
                  </w:rPr>
                </w:rPrChange>
              </w:rPr>
            </w:pPr>
            <w:ins w:id="22682" w:author="Mattos Filho" w:date="2021-06-11T20:41:00Z">
              <w:r w:rsidRPr="008D5C49">
                <w:rPr>
                  <w:rFonts w:ascii="Tahoma" w:hAnsi="Tahoma" w:cs="Tahoma"/>
                  <w:color w:val="000000"/>
                  <w:szCs w:val="20"/>
                  <w:rPrChange w:id="22683" w:author="Mattos Filho" w:date="2021-06-11T20:42:00Z">
                    <w:rPr>
                      <w:rFonts w:cs="Tahoma"/>
                      <w:color w:val="000000"/>
                      <w:szCs w:val="20"/>
                    </w:rPr>
                  </w:rPrChange>
                </w:rPr>
                <w:t>1</w:t>
              </w:r>
            </w:ins>
          </w:p>
        </w:tc>
        <w:tc>
          <w:tcPr>
            <w:tcW w:w="3206" w:type="dxa"/>
            <w:noWrap/>
            <w:vAlign w:val="center"/>
            <w:hideMark/>
          </w:tcPr>
          <w:p w:rsidR="008D5C49" w:rsidRPr="008D5C49" w:rsidRDefault="008D5C49" w:rsidP="00B41CCF">
            <w:pPr>
              <w:jc w:val="center"/>
              <w:rPr>
                <w:ins w:id="22684" w:author="Mattos Filho" w:date="2021-06-11T20:41:00Z"/>
                <w:rFonts w:ascii="Tahoma" w:hAnsi="Tahoma" w:cs="Tahoma"/>
                <w:color w:val="000000"/>
                <w:szCs w:val="20"/>
                <w:rPrChange w:id="22685" w:author="Mattos Filho" w:date="2021-06-11T20:42:00Z">
                  <w:rPr>
                    <w:ins w:id="22686" w:author="Mattos Filho" w:date="2021-06-11T20:41:00Z"/>
                    <w:rFonts w:cs="Tahoma"/>
                    <w:color w:val="000000"/>
                    <w:szCs w:val="20"/>
                  </w:rPr>
                </w:rPrChange>
              </w:rPr>
            </w:pPr>
            <w:ins w:id="22687" w:author="Mattos Filho" w:date="2021-06-11T20:41:00Z">
              <w:r w:rsidRPr="008D5C49">
                <w:rPr>
                  <w:rFonts w:ascii="Tahoma" w:hAnsi="Tahoma" w:cs="Tahoma"/>
                  <w:color w:val="000000"/>
                  <w:szCs w:val="20"/>
                  <w:rPrChange w:id="22688"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2689" w:author="Mattos Filho" w:date="2021-06-11T20:41:00Z"/>
                <w:rFonts w:ascii="Tahoma" w:hAnsi="Tahoma" w:cs="Tahoma"/>
                <w:color w:val="000000"/>
                <w:szCs w:val="20"/>
                <w:rPrChange w:id="22690" w:author="Mattos Filho" w:date="2021-06-11T20:42:00Z">
                  <w:rPr>
                    <w:ins w:id="22691" w:author="Mattos Filho" w:date="2021-06-11T20:41:00Z"/>
                    <w:rFonts w:cs="Tahoma"/>
                    <w:color w:val="000000"/>
                    <w:szCs w:val="20"/>
                  </w:rPr>
                </w:rPrChange>
              </w:rPr>
            </w:pPr>
            <w:ins w:id="22692" w:author="Mattos Filho" w:date="2021-06-11T20:41:00Z">
              <w:r w:rsidRPr="008D5C49">
                <w:rPr>
                  <w:rFonts w:ascii="Tahoma" w:hAnsi="Tahoma" w:cs="Tahoma"/>
                  <w:color w:val="000000"/>
                  <w:szCs w:val="20"/>
                  <w:rPrChange w:id="22693" w:author="Mattos Filho" w:date="2021-06-11T20:42:00Z">
                    <w:rPr>
                      <w:rFonts w:cs="Tahoma"/>
                      <w:color w:val="000000"/>
                      <w:szCs w:val="20"/>
                    </w:rPr>
                  </w:rPrChange>
                </w:rPr>
                <w:t>45713</w:t>
              </w:r>
            </w:ins>
          </w:p>
        </w:tc>
        <w:tc>
          <w:tcPr>
            <w:tcW w:w="4706" w:type="dxa"/>
            <w:noWrap/>
            <w:vAlign w:val="center"/>
            <w:hideMark/>
          </w:tcPr>
          <w:p w:rsidR="008D5C49" w:rsidRPr="008D5C49" w:rsidRDefault="008D5C49" w:rsidP="00B41CCF">
            <w:pPr>
              <w:jc w:val="center"/>
              <w:rPr>
                <w:ins w:id="22694" w:author="Mattos Filho" w:date="2021-06-11T20:41:00Z"/>
                <w:rFonts w:ascii="Tahoma" w:hAnsi="Tahoma" w:cs="Tahoma"/>
                <w:color w:val="000000"/>
                <w:szCs w:val="20"/>
                <w:rPrChange w:id="22695" w:author="Mattos Filho" w:date="2021-06-11T20:42:00Z">
                  <w:rPr>
                    <w:ins w:id="22696" w:author="Mattos Filho" w:date="2021-06-11T20:41:00Z"/>
                    <w:rFonts w:cs="Tahoma"/>
                    <w:color w:val="000000"/>
                    <w:szCs w:val="20"/>
                  </w:rPr>
                </w:rPrChange>
              </w:rPr>
            </w:pPr>
            <w:ins w:id="22697" w:author="Mattos Filho" w:date="2021-06-11T20:41:00Z">
              <w:r w:rsidRPr="008D5C49">
                <w:rPr>
                  <w:rFonts w:ascii="Tahoma" w:hAnsi="Tahoma" w:cs="Tahoma"/>
                  <w:color w:val="000000"/>
                  <w:szCs w:val="20"/>
                  <w:rPrChange w:id="22698" w:author="Mattos Filho" w:date="2021-06-11T20:42:00Z">
                    <w:rPr>
                      <w:rFonts w:cs="Tahoma"/>
                      <w:color w:val="000000"/>
                      <w:szCs w:val="20"/>
                    </w:rPr>
                  </w:rPrChange>
                </w:rPr>
                <w:t>2º Oficio RI de Feira de Santana</w:t>
              </w:r>
            </w:ins>
          </w:p>
        </w:tc>
      </w:tr>
      <w:tr w:rsidR="008D5C49" w:rsidRPr="008D5C49" w:rsidTr="008D5C49">
        <w:trPr>
          <w:trHeight w:val="300"/>
          <w:ins w:id="22699" w:author="Mattos Filho" w:date="2021-06-11T20:41:00Z"/>
        </w:trPr>
        <w:tc>
          <w:tcPr>
            <w:tcW w:w="2826" w:type="dxa"/>
            <w:noWrap/>
            <w:vAlign w:val="center"/>
            <w:hideMark/>
          </w:tcPr>
          <w:p w:rsidR="008D5C49" w:rsidRPr="008D5C49" w:rsidRDefault="008D5C49" w:rsidP="00B41CCF">
            <w:pPr>
              <w:jc w:val="center"/>
              <w:rPr>
                <w:ins w:id="22700" w:author="Mattos Filho" w:date="2021-06-11T20:41:00Z"/>
                <w:rFonts w:ascii="Tahoma" w:hAnsi="Tahoma" w:cs="Tahoma"/>
                <w:color w:val="000000"/>
                <w:szCs w:val="20"/>
                <w:rPrChange w:id="22701" w:author="Mattos Filho" w:date="2021-06-11T20:42:00Z">
                  <w:rPr>
                    <w:ins w:id="22702" w:author="Mattos Filho" w:date="2021-06-11T20:41:00Z"/>
                    <w:rFonts w:cs="Tahoma"/>
                    <w:color w:val="000000"/>
                    <w:szCs w:val="20"/>
                  </w:rPr>
                </w:rPrChange>
              </w:rPr>
            </w:pPr>
            <w:ins w:id="22703" w:author="Mattos Filho" w:date="2021-06-11T20:41:00Z">
              <w:r w:rsidRPr="008D5C49">
                <w:rPr>
                  <w:rFonts w:ascii="Tahoma" w:hAnsi="Tahoma" w:cs="Tahoma"/>
                  <w:color w:val="000000"/>
                  <w:szCs w:val="20"/>
                  <w:rPrChange w:id="22704"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2705" w:author="Mattos Filho" w:date="2021-06-11T20:41:00Z"/>
                <w:rFonts w:ascii="Tahoma" w:hAnsi="Tahoma" w:cs="Tahoma"/>
                <w:color w:val="000000"/>
                <w:szCs w:val="20"/>
                <w:rPrChange w:id="22706" w:author="Mattos Filho" w:date="2021-06-11T20:42:00Z">
                  <w:rPr>
                    <w:ins w:id="22707" w:author="Mattos Filho" w:date="2021-06-11T20:41:00Z"/>
                    <w:rFonts w:cs="Tahoma"/>
                    <w:color w:val="000000"/>
                    <w:szCs w:val="20"/>
                  </w:rPr>
                </w:rPrChange>
              </w:rPr>
            </w:pPr>
            <w:ins w:id="22708" w:author="Mattos Filho" w:date="2021-06-11T20:41:00Z">
              <w:r w:rsidRPr="008D5C49">
                <w:rPr>
                  <w:rFonts w:ascii="Tahoma" w:hAnsi="Tahoma" w:cs="Tahoma"/>
                  <w:color w:val="000000"/>
                  <w:szCs w:val="20"/>
                  <w:rPrChange w:id="22709" w:author="Mattos Filho" w:date="2021-06-11T20:42:00Z">
                    <w:rPr>
                      <w:rFonts w:cs="Tahoma"/>
                      <w:color w:val="000000"/>
                      <w:szCs w:val="20"/>
                    </w:rPr>
                  </w:rPrChange>
                </w:rPr>
                <w:t>P</w:t>
              </w:r>
            </w:ins>
          </w:p>
        </w:tc>
        <w:tc>
          <w:tcPr>
            <w:tcW w:w="674" w:type="dxa"/>
            <w:noWrap/>
            <w:vAlign w:val="center"/>
            <w:hideMark/>
          </w:tcPr>
          <w:p w:rsidR="008D5C49" w:rsidRPr="008D5C49" w:rsidRDefault="008D5C49" w:rsidP="00B41CCF">
            <w:pPr>
              <w:jc w:val="center"/>
              <w:rPr>
                <w:ins w:id="22710" w:author="Mattos Filho" w:date="2021-06-11T20:41:00Z"/>
                <w:rFonts w:ascii="Tahoma" w:hAnsi="Tahoma" w:cs="Tahoma"/>
                <w:color w:val="000000"/>
                <w:szCs w:val="20"/>
                <w:rPrChange w:id="22711" w:author="Mattos Filho" w:date="2021-06-11T20:42:00Z">
                  <w:rPr>
                    <w:ins w:id="22712" w:author="Mattos Filho" w:date="2021-06-11T20:41:00Z"/>
                    <w:rFonts w:cs="Tahoma"/>
                    <w:color w:val="000000"/>
                    <w:szCs w:val="20"/>
                  </w:rPr>
                </w:rPrChange>
              </w:rPr>
            </w:pPr>
            <w:ins w:id="22713" w:author="Mattos Filho" w:date="2021-06-11T20:41:00Z">
              <w:r w:rsidRPr="008D5C49">
                <w:rPr>
                  <w:rFonts w:ascii="Tahoma" w:hAnsi="Tahoma" w:cs="Tahoma"/>
                  <w:color w:val="000000"/>
                  <w:szCs w:val="20"/>
                  <w:rPrChange w:id="22714" w:author="Mattos Filho" w:date="2021-06-11T20:42:00Z">
                    <w:rPr>
                      <w:rFonts w:cs="Tahoma"/>
                      <w:color w:val="000000"/>
                      <w:szCs w:val="20"/>
                    </w:rPr>
                  </w:rPrChange>
                </w:rPr>
                <w:t>2</w:t>
              </w:r>
            </w:ins>
          </w:p>
        </w:tc>
        <w:tc>
          <w:tcPr>
            <w:tcW w:w="3206" w:type="dxa"/>
            <w:noWrap/>
            <w:vAlign w:val="center"/>
            <w:hideMark/>
          </w:tcPr>
          <w:p w:rsidR="008D5C49" w:rsidRPr="008D5C49" w:rsidRDefault="008D5C49" w:rsidP="00B41CCF">
            <w:pPr>
              <w:jc w:val="center"/>
              <w:rPr>
                <w:ins w:id="22715" w:author="Mattos Filho" w:date="2021-06-11T20:41:00Z"/>
                <w:rFonts w:ascii="Tahoma" w:hAnsi="Tahoma" w:cs="Tahoma"/>
                <w:color w:val="000000"/>
                <w:szCs w:val="20"/>
                <w:rPrChange w:id="22716" w:author="Mattos Filho" w:date="2021-06-11T20:42:00Z">
                  <w:rPr>
                    <w:ins w:id="22717" w:author="Mattos Filho" w:date="2021-06-11T20:41:00Z"/>
                    <w:rFonts w:cs="Tahoma"/>
                    <w:color w:val="000000"/>
                    <w:szCs w:val="20"/>
                  </w:rPr>
                </w:rPrChange>
              </w:rPr>
            </w:pPr>
            <w:ins w:id="22718" w:author="Mattos Filho" w:date="2021-06-11T20:41:00Z">
              <w:r w:rsidRPr="008D5C49">
                <w:rPr>
                  <w:rFonts w:ascii="Tahoma" w:hAnsi="Tahoma" w:cs="Tahoma"/>
                  <w:color w:val="000000"/>
                  <w:szCs w:val="20"/>
                  <w:rPrChange w:id="22719"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2720" w:author="Mattos Filho" w:date="2021-06-11T20:41:00Z"/>
                <w:rFonts w:ascii="Tahoma" w:hAnsi="Tahoma" w:cs="Tahoma"/>
                <w:color w:val="000000"/>
                <w:szCs w:val="20"/>
                <w:rPrChange w:id="22721" w:author="Mattos Filho" w:date="2021-06-11T20:42:00Z">
                  <w:rPr>
                    <w:ins w:id="22722" w:author="Mattos Filho" w:date="2021-06-11T20:41:00Z"/>
                    <w:rFonts w:cs="Tahoma"/>
                    <w:color w:val="000000"/>
                    <w:szCs w:val="20"/>
                  </w:rPr>
                </w:rPrChange>
              </w:rPr>
            </w:pPr>
            <w:ins w:id="22723" w:author="Mattos Filho" w:date="2021-06-11T20:41:00Z">
              <w:r w:rsidRPr="008D5C49">
                <w:rPr>
                  <w:rFonts w:ascii="Tahoma" w:hAnsi="Tahoma" w:cs="Tahoma"/>
                  <w:color w:val="000000"/>
                  <w:szCs w:val="20"/>
                  <w:rPrChange w:id="22724" w:author="Mattos Filho" w:date="2021-06-11T20:42:00Z">
                    <w:rPr>
                      <w:rFonts w:cs="Tahoma"/>
                      <w:color w:val="000000"/>
                      <w:szCs w:val="20"/>
                    </w:rPr>
                  </w:rPrChange>
                </w:rPr>
                <w:t>45714</w:t>
              </w:r>
            </w:ins>
          </w:p>
        </w:tc>
        <w:tc>
          <w:tcPr>
            <w:tcW w:w="4706" w:type="dxa"/>
            <w:noWrap/>
            <w:vAlign w:val="center"/>
            <w:hideMark/>
          </w:tcPr>
          <w:p w:rsidR="008D5C49" w:rsidRPr="008D5C49" w:rsidRDefault="008D5C49" w:rsidP="00B41CCF">
            <w:pPr>
              <w:jc w:val="center"/>
              <w:rPr>
                <w:ins w:id="22725" w:author="Mattos Filho" w:date="2021-06-11T20:41:00Z"/>
                <w:rFonts w:ascii="Tahoma" w:hAnsi="Tahoma" w:cs="Tahoma"/>
                <w:color w:val="000000"/>
                <w:szCs w:val="20"/>
                <w:rPrChange w:id="22726" w:author="Mattos Filho" w:date="2021-06-11T20:42:00Z">
                  <w:rPr>
                    <w:ins w:id="22727" w:author="Mattos Filho" w:date="2021-06-11T20:41:00Z"/>
                    <w:rFonts w:cs="Tahoma"/>
                    <w:color w:val="000000"/>
                    <w:szCs w:val="20"/>
                  </w:rPr>
                </w:rPrChange>
              </w:rPr>
            </w:pPr>
            <w:ins w:id="22728" w:author="Mattos Filho" w:date="2021-06-11T20:41:00Z">
              <w:r w:rsidRPr="008D5C49">
                <w:rPr>
                  <w:rFonts w:ascii="Tahoma" w:hAnsi="Tahoma" w:cs="Tahoma"/>
                  <w:color w:val="000000"/>
                  <w:szCs w:val="20"/>
                  <w:rPrChange w:id="22729" w:author="Mattos Filho" w:date="2021-06-11T20:42:00Z">
                    <w:rPr>
                      <w:rFonts w:cs="Tahoma"/>
                      <w:color w:val="000000"/>
                      <w:szCs w:val="20"/>
                    </w:rPr>
                  </w:rPrChange>
                </w:rPr>
                <w:t>2º Oficio RI de Feira de Santana</w:t>
              </w:r>
            </w:ins>
          </w:p>
        </w:tc>
      </w:tr>
      <w:tr w:rsidR="008D5C49" w:rsidRPr="008D5C49" w:rsidTr="008D5C49">
        <w:trPr>
          <w:trHeight w:val="300"/>
          <w:ins w:id="22730" w:author="Mattos Filho" w:date="2021-06-11T20:41:00Z"/>
        </w:trPr>
        <w:tc>
          <w:tcPr>
            <w:tcW w:w="2826" w:type="dxa"/>
            <w:noWrap/>
            <w:vAlign w:val="center"/>
            <w:hideMark/>
          </w:tcPr>
          <w:p w:rsidR="008D5C49" w:rsidRPr="008D5C49" w:rsidRDefault="008D5C49" w:rsidP="00B41CCF">
            <w:pPr>
              <w:jc w:val="center"/>
              <w:rPr>
                <w:ins w:id="22731" w:author="Mattos Filho" w:date="2021-06-11T20:41:00Z"/>
                <w:rFonts w:ascii="Tahoma" w:hAnsi="Tahoma" w:cs="Tahoma"/>
                <w:color w:val="000000"/>
                <w:szCs w:val="20"/>
                <w:rPrChange w:id="22732" w:author="Mattos Filho" w:date="2021-06-11T20:42:00Z">
                  <w:rPr>
                    <w:ins w:id="22733" w:author="Mattos Filho" w:date="2021-06-11T20:41:00Z"/>
                    <w:rFonts w:cs="Tahoma"/>
                    <w:color w:val="000000"/>
                    <w:szCs w:val="20"/>
                  </w:rPr>
                </w:rPrChange>
              </w:rPr>
            </w:pPr>
            <w:ins w:id="22734" w:author="Mattos Filho" w:date="2021-06-11T20:41:00Z">
              <w:r w:rsidRPr="008D5C49">
                <w:rPr>
                  <w:rFonts w:ascii="Tahoma" w:hAnsi="Tahoma" w:cs="Tahoma"/>
                  <w:color w:val="000000"/>
                  <w:szCs w:val="20"/>
                  <w:rPrChange w:id="22735"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2736" w:author="Mattos Filho" w:date="2021-06-11T20:41:00Z"/>
                <w:rFonts w:ascii="Tahoma" w:hAnsi="Tahoma" w:cs="Tahoma"/>
                <w:color w:val="000000"/>
                <w:szCs w:val="20"/>
                <w:rPrChange w:id="22737" w:author="Mattos Filho" w:date="2021-06-11T20:42:00Z">
                  <w:rPr>
                    <w:ins w:id="22738" w:author="Mattos Filho" w:date="2021-06-11T20:41:00Z"/>
                    <w:rFonts w:cs="Tahoma"/>
                    <w:color w:val="000000"/>
                    <w:szCs w:val="20"/>
                  </w:rPr>
                </w:rPrChange>
              </w:rPr>
            </w:pPr>
            <w:ins w:id="22739" w:author="Mattos Filho" w:date="2021-06-11T20:41:00Z">
              <w:r w:rsidRPr="008D5C49">
                <w:rPr>
                  <w:rFonts w:ascii="Tahoma" w:hAnsi="Tahoma" w:cs="Tahoma"/>
                  <w:color w:val="000000"/>
                  <w:szCs w:val="20"/>
                  <w:rPrChange w:id="22740" w:author="Mattos Filho" w:date="2021-06-11T20:42:00Z">
                    <w:rPr>
                      <w:rFonts w:cs="Tahoma"/>
                      <w:color w:val="000000"/>
                      <w:szCs w:val="20"/>
                    </w:rPr>
                  </w:rPrChange>
                </w:rPr>
                <w:t>P</w:t>
              </w:r>
            </w:ins>
          </w:p>
        </w:tc>
        <w:tc>
          <w:tcPr>
            <w:tcW w:w="674" w:type="dxa"/>
            <w:noWrap/>
            <w:vAlign w:val="center"/>
            <w:hideMark/>
          </w:tcPr>
          <w:p w:rsidR="008D5C49" w:rsidRPr="008D5C49" w:rsidRDefault="008D5C49" w:rsidP="00B41CCF">
            <w:pPr>
              <w:jc w:val="center"/>
              <w:rPr>
                <w:ins w:id="22741" w:author="Mattos Filho" w:date="2021-06-11T20:41:00Z"/>
                <w:rFonts w:ascii="Tahoma" w:hAnsi="Tahoma" w:cs="Tahoma"/>
                <w:color w:val="000000"/>
                <w:szCs w:val="20"/>
                <w:rPrChange w:id="22742" w:author="Mattos Filho" w:date="2021-06-11T20:42:00Z">
                  <w:rPr>
                    <w:ins w:id="22743" w:author="Mattos Filho" w:date="2021-06-11T20:41:00Z"/>
                    <w:rFonts w:cs="Tahoma"/>
                    <w:color w:val="000000"/>
                    <w:szCs w:val="20"/>
                  </w:rPr>
                </w:rPrChange>
              </w:rPr>
            </w:pPr>
            <w:ins w:id="22744" w:author="Mattos Filho" w:date="2021-06-11T20:41:00Z">
              <w:r w:rsidRPr="008D5C49">
                <w:rPr>
                  <w:rFonts w:ascii="Tahoma" w:hAnsi="Tahoma" w:cs="Tahoma"/>
                  <w:color w:val="000000"/>
                  <w:szCs w:val="20"/>
                  <w:rPrChange w:id="22745" w:author="Mattos Filho" w:date="2021-06-11T20:42:00Z">
                    <w:rPr>
                      <w:rFonts w:cs="Tahoma"/>
                      <w:color w:val="000000"/>
                      <w:szCs w:val="20"/>
                    </w:rPr>
                  </w:rPrChange>
                </w:rPr>
                <w:t>3</w:t>
              </w:r>
            </w:ins>
          </w:p>
        </w:tc>
        <w:tc>
          <w:tcPr>
            <w:tcW w:w="3206" w:type="dxa"/>
            <w:noWrap/>
            <w:vAlign w:val="center"/>
            <w:hideMark/>
          </w:tcPr>
          <w:p w:rsidR="008D5C49" w:rsidRPr="008D5C49" w:rsidRDefault="008D5C49" w:rsidP="00B41CCF">
            <w:pPr>
              <w:jc w:val="center"/>
              <w:rPr>
                <w:ins w:id="22746" w:author="Mattos Filho" w:date="2021-06-11T20:41:00Z"/>
                <w:rFonts w:ascii="Tahoma" w:hAnsi="Tahoma" w:cs="Tahoma"/>
                <w:color w:val="000000"/>
                <w:szCs w:val="20"/>
                <w:rPrChange w:id="22747" w:author="Mattos Filho" w:date="2021-06-11T20:42:00Z">
                  <w:rPr>
                    <w:ins w:id="22748" w:author="Mattos Filho" w:date="2021-06-11T20:41:00Z"/>
                    <w:rFonts w:cs="Tahoma"/>
                    <w:color w:val="000000"/>
                    <w:szCs w:val="20"/>
                  </w:rPr>
                </w:rPrChange>
              </w:rPr>
            </w:pPr>
            <w:ins w:id="22749" w:author="Mattos Filho" w:date="2021-06-11T20:41:00Z">
              <w:r w:rsidRPr="008D5C49">
                <w:rPr>
                  <w:rFonts w:ascii="Tahoma" w:hAnsi="Tahoma" w:cs="Tahoma"/>
                  <w:color w:val="000000"/>
                  <w:szCs w:val="20"/>
                  <w:rPrChange w:id="22750"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2751" w:author="Mattos Filho" w:date="2021-06-11T20:41:00Z"/>
                <w:rFonts w:ascii="Tahoma" w:hAnsi="Tahoma" w:cs="Tahoma"/>
                <w:color w:val="000000"/>
                <w:szCs w:val="20"/>
                <w:rPrChange w:id="22752" w:author="Mattos Filho" w:date="2021-06-11T20:42:00Z">
                  <w:rPr>
                    <w:ins w:id="22753" w:author="Mattos Filho" w:date="2021-06-11T20:41:00Z"/>
                    <w:rFonts w:cs="Tahoma"/>
                    <w:color w:val="000000"/>
                    <w:szCs w:val="20"/>
                  </w:rPr>
                </w:rPrChange>
              </w:rPr>
            </w:pPr>
            <w:ins w:id="22754" w:author="Mattos Filho" w:date="2021-06-11T20:41:00Z">
              <w:r w:rsidRPr="008D5C49">
                <w:rPr>
                  <w:rFonts w:ascii="Tahoma" w:hAnsi="Tahoma" w:cs="Tahoma"/>
                  <w:color w:val="000000"/>
                  <w:szCs w:val="20"/>
                  <w:rPrChange w:id="22755" w:author="Mattos Filho" w:date="2021-06-11T20:42:00Z">
                    <w:rPr>
                      <w:rFonts w:cs="Tahoma"/>
                      <w:color w:val="000000"/>
                      <w:szCs w:val="20"/>
                    </w:rPr>
                  </w:rPrChange>
                </w:rPr>
                <w:t>45715</w:t>
              </w:r>
            </w:ins>
          </w:p>
        </w:tc>
        <w:tc>
          <w:tcPr>
            <w:tcW w:w="4706" w:type="dxa"/>
            <w:noWrap/>
            <w:vAlign w:val="center"/>
            <w:hideMark/>
          </w:tcPr>
          <w:p w:rsidR="008D5C49" w:rsidRPr="008D5C49" w:rsidRDefault="008D5C49" w:rsidP="00B41CCF">
            <w:pPr>
              <w:jc w:val="center"/>
              <w:rPr>
                <w:ins w:id="22756" w:author="Mattos Filho" w:date="2021-06-11T20:41:00Z"/>
                <w:rFonts w:ascii="Tahoma" w:hAnsi="Tahoma" w:cs="Tahoma"/>
                <w:color w:val="000000"/>
                <w:szCs w:val="20"/>
                <w:rPrChange w:id="22757" w:author="Mattos Filho" w:date="2021-06-11T20:42:00Z">
                  <w:rPr>
                    <w:ins w:id="22758" w:author="Mattos Filho" w:date="2021-06-11T20:41:00Z"/>
                    <w:rFonts w:cs="Tahoma"/>
                    <w:color w:val="000000"/>
                    <w:szCs w:val="20"/>
                  </w:rPr>
                </w:rPrChange>
              </w:rPr>
            </w:pPr>
            <w:ins w:id="22759" w:author="Mattos Filho" w:date="2021-06-11T20:41:00Z">
              <w:r w:rsidRPr="008D5C49">
                <w:rPr>
                  <w:rFonts w:ascii="Tahoma" w:hAnsi="Tahoma" w:cs="Tahoma"/>
                  <w:color w:val="000000"/>
                  <w:szCs w:val="20"/>
                  <w:rPrChange w:id="22760" w:author="Mattos Filho" w:date="2021-06-11T20:42:00Z">
                    <w:rPr>
                      <w:rFonts w:cs="Tahoma"/>
                      <w:color w:val="000000"/>
                      <w:szCs w:val="20"/>
                    </w:rPr>
                  </w:rPrChange>
                </w:rPr>
                <w:t>2º Oficio RI de Feira de Santana</w:t>
              </w:r>
            </w:ins>
          </w:p>
        </w:tc>
      </w:tr>
      <w:tr w:rsidR="008D5C49" w:rsidRPr="008D5C49" w:rsidTr="008D5C49">
        <w:trPr>
          <w:trHeight w:val="300"/>
          <w:ins w:id="22761" w:author="Mattos Filho" w:date="2021-06-11T20:41:00Z"/>
        </w:trPr>
        <w:tc>
          <w:tcPr>
            <w:tcW w:w="2826" w:type="dxa"/>
            <w:noWrap/>
            <w:vAlign w:val="center"/>
            <w:hideMark/>
          </w:tcPr>
          <w:p w:rsidR="008D5C49" w:rsidRPr="008D5C49" w:rsidRDefault="008D5C49" w:rsidP="00B41CCF">
            <w:pPr>
              <w:jc w:val="center"/>
              <w:rPr>
                <w:ins w:id="22762" w:author="Mattos Filho" w:date="2021-06-11T20:41:00Z"/>
                <w:rFonts w:ascii="Tahoma" w:hAnsi="Tahoma" w:cs="Tahoma"/>
                <w:color w:val="000000"/>
                <w:szCs w:val="20"/>
                <w:rPrChange w:id="22763" w:author="Mattos Filho" w:date="2021-06-11T20:42:00Z">
                  <w:rPr>
                    <w:ins w:id="22764" w:author="Mattos Filho" w:date="2021-06-11T20:41:00Z"/>
                    <w:rFonts w:cs="Tahoma"/>
                    <w:color w:val="000000"/>
                    <w:szCs w:val="20"/>
                  </w:rPr>
                </w:rPrChange>
              </w:rPr>
            </w:pPr>
            <w:ins w:id="22765" w:author="Mattos Filho" w:date="2021-06-11T20:41:00Z">
              <w:r w:rsidRPr="008D5C49">
                <w:rPr>
                  <w:rFonts w:ascii="Tahoma" w:hAnsi="Tahoma" w:cs="Tahoma"/>
                  <w:color w:val="000000"/>
                  <w:szCs w:val="20"/>
                  <w:rPrChange w:id="22766"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2767" w:author="Mattos Filho" w:date="2021-06-11T20:41:00Z"/>
                <w:rFonts w:ascii="Tahoma" w:hAnsi="Tahoma" w:cs="Tahoma"/>
                <w:color w:val="000000"/>
                <w:szCs w:val="20"/>
                <w:rPrChange w:id="22768" w:author="Mattos Filho" w:date="2021-06-11T20:42:00Z">
                  <w:rPr>
                    <w:ins w:id="22769" w:author="Mattos Filho" w:date="2021-06-11T20:41:00Z"/>
                    <w:rFonts w:cs="Tahoma"/>
                    <w:color w:val="000000"/>
                    <w:szCs w:val="20"/>
                  </w:rPr>
                </w:rPrChange>
              </w:rPr>
            </w:pPr>
            <w:ins w:id="22770" w:author="Mattos Filho" w:date="2021-06-11T20:41:00Z">
              <w:r w:rsidRPr="008D5C49">
                <w:rPr>
                  <w:rFonts w:ascii="Tahoma" w:hAnsi="Tahoma" w:cs="Tahoma"/>
                  <w:color w:val="000000"/>
                  <w:szCs w:val="20"/>
                  <w:rPrChange w:id="22771" w:author="Mattos Filho" w:date="2021-06-11T20:42:00Z">
                    <w:rPr>
                      <w:rFonts w:cs="Tahoma"/>
                      <w:color w:val="000000"/>
                      <w:szCs w:val="20"/>
                    </w:rPr>
                  </w:rPrChange>
                </w:rPr>
                <w:t>P</w:t>
              </w:r>
            </w:ins>
          </w:p>
        </w:tc>
        <w:tc>
          <w:tcPr>
            <w:tcW w:w="674" w:type="dxa"/>
            <w:noWrap/>
            <w:vAlign w:val="center"/>
            <w:hideMark/>
          </w:tcPr>
          <w:p w:rsidR="008D5C49" w:rsidRPr="008D5C49" w:rsidRDefault="008D5C49" w:rsidP="00B41CCF">
            <w:pPr>
              <w:jc w:val="center"/>
              <w:rPr>
                <w:ins w:id="22772" w:author="Mattos Filho" w:date="2021-06-11T20:41:00Z"/>
                <w:rFonts w:ascii="Tahoma" w:hAnsi="Tahoma" w:cs="Tahoma"/>
                <w:color w:val="000000"/>
                <w:szCs w:val="20"/>
                <w:rPrChange w:id="22773" w:author="Mattos Filho" w:date="2021-06-11T20:42:00Z">
                  <w:rPr>
                    <w:ins w:id="22774" w:author="Mattos Filho" w:date="2021-06-11T20:41:00Z"/>
                    <w:rFonts w:cs="Tahoma"/>
                    <w:color w:val="000000"/>
                    <w:szCs w:val="20"/>
                  </w:rPr>
                </w:rPrChange>
              </w:rPr>
            </w:pPr>
            <w:ins w:id="22775" w:author="Mattos Filho" w:date="2021-06-11T20:41:00Z">
              <w:r w:rsidRPr="008D5C49">
                <w:rPr>
                  <w:rFonts w:ascii="Tahoma" w:hAnsi="Tahoma" w:cs="Tahoma"/>
                  <w:color w:val="000000"/>
                  <w:szCs w:val="20"/>
                  <w:rPrChange w:id="22776" w:author="Mattos Filho" w:date="2021-06-11T20:42:00Z">
                    <w:rPr>
                      <w:rFonts w:cs="Tahoma"/>
                      <w:color w:val="000000"/>
                      <w:szCs w:val="20"/>
                    </w:rPr>
                  </w:rPrChange>
                </w:rPr>
                <w:t>4</w:t>
              </w:r>
            </w:ins>
          </w:p>
        </w:tc>
        <w:tc>
          <w:tcPr>
            <w:tcW w:w="3206" w:type="dxa"/>
            <w:noWrap/>
            <w:vAlign w:val="center"/>
            <w:hideMark/>
          </w:tcPr>
          <w:p w:rsidR="008D5C49" w:rsidRPr="008D5C49" w:rsidRDefault="008D5C49" w:rsidP="00B41CCF">
            <w:pPr>
              <w:jc w:val="center"/>
              <w:rPr>
                <w:ins w:id="22777" w:author="Mattos Filho" w:date="2021-06-11T20:41:00Z"/>
                <w:rFonts w:ascii="Tahoma" w:hAnsi="Tahoma" w:cs="Tahoma"/>
                <w:color w:val="000000"/>
                <w:szCs w:val="20"/>
                <w:rPrChange w:id="22778" w:author="Mattos Filho" w:date="2021-06-11T20:42:00Z">
                  <w:rPr>
                    <w:ins w:id="22779" w:author="Mattos Filho" w:date="2021-06-11T20:41:00Z"/>
                    <w:rFonts w:cs="Tahoma"/>
                    <w:color w:val="000000"/>
                    <w:szCs w:val="20"/>
                  </w:rPr>
                </w:rPrChange>
              </w:rPr>
            </w:pPr>
            <w:ins w:id="22780" w:author="Mattos Filho" w:date="2021-06-11T20:41:00Z">
              <w:r w:rsidRPr="008D5C49">
                <w:rPr>
                  <w:rFonts w:ascii="Tahoma" w:hAnsi="Tahoma" w:cs="Tahoma"/>
                  <w:color w:val="000000"/>
                  <w:szCs w:val="20"/>
                  <w:rPrChange w:id="22781"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2782" w:author="Mattos Filho" w:date="2021-06-11T20:41:00Z"/>
                <w:rFonts w:ascii="Tahoma" w:hAnsi="Tahoma" w:cs="Tahoma"/>
                <w:color w:val="000000"/>
                <w:szCs w:val="20"/>
                <w:rPrChange w:id="22783" w:author="Mattos Filho" w:date="2021-06-11T20:42:00Z">
                  <w:rPr>
                    <w:ins w:id="22784" w:author="Mattos Filho" w:date="2021-06-11T20:41:00Z"/>
                    <w:rFonts w:cs="Tahoma"/>
                    <w:color w:val="000000"/>
                    <w:szCs w:val="20"/>
                  </w:rPr>
                </w:rPrChange>
              </w:rPr>
            </w:pPr>
            <w:ins w:id="22785" w:author="Mattos Filho" w:date="2021-06-11T20:41:00Z">
              <w:r w:rsidRPr="008D5C49">
                <w:rPr>
                  <w:rFonts w:ascii="Tahoma" w:hAnsi="Tahoma" w:cs="Tahoma"/>
                  <w:color w:val="000000"/>
                  <w:szCs w:val="20"/>
                  <w:rPrChange w:id="22786" w:author="Mattos Filho" w:date="2021-06-11T20:42:00Z">
                    <w:rPr>
                      <w:rFonts w:cs="Tahoma"/>
                      <w:color w:val="000000"/>
                      <w:szCs w:val="20"/>
                    </w:rPr>
                  </w:rPrChange>
                </w:rPr>
                <w:t>45716</w:t>
              </w:r>
            </w:ins>
          </w:p>
        </w:tc>
        <w:tc>
          <w:tcPr>
            <w:tcW w:w="4706" w:type="dxa"/>
            <w:noWrap/>
            <w:vAlign w:val="center"/>
            <w:hideMark/>
          </w:tcPr>
          <w:p w:rsidR="008D5C49" w:rsidRPr="008D5C49" w:rsidRDefault="008D5C49" w:rsidP="00B41CCF">
            <w:pPr>
              <w:jc w:val="center"/>
              <w:rPr>
                <w:ins w:id="22787" w:author="Mattos Filho" w:date="2021-06-11T20:41:00Z"/>
                <w:rFonts w:ascii="Tahoma" w:hAnsi="Tahoma" w:cs="Tahoma"/>
                <w:color w:val="000000"/>
                <w:szCs w:val="20"/>
                <w:rPrChange w:id="22788" w:author="Mattos Filho" w:date="2021-06-11T20:42:00Z">
                  <w:rPr>
                    <w:ins w:id="22789" w:author="Mattos Filho" w:date="2021-06-11T20:41:00Z"/>
                    <w:rFonts w:cs="Tahoma"/>
                    <w:color w:val="000000"/>
                    <w:szCs w:val="20"/>
                  </w:rPr>
                </w:rPrChange>
              </w:rPr>
            </w:pPr>
            <w:ins w:id="22790" w:author="Mattos Filho" w:date="2021-06-11T20:41:00Z">
              <w:r w:rsidRPr="008D5C49">
                <w:rPr>
                  <w:rFonts w:ascii="Tahoma" w:hAnsi="Tahoma" w:cs="Tahoma"/>
                  <w:color w:val="000000"/>
                  <w:szCs w:val="20"/>
                  <w:rPrChange w:id="22791" w:author="Mattos Filho" w:date="2021-06-11T20:42:00Z">
                    <w:rPr>
                      <w:rFonts w:cs="Tahoma"/>
                      <w:color w:val="000000"/>
                      <w:szCs w:val="20"/>
                    </w:rPr>
                  </w:rPrChange>
                </w:rPr>
                <w:t>2º Oficio RI de Feira de Santana</w:t>
              </w:r>
            </w:ins>
          </w:p>
        </w:tc>
      </w:tr>
      <w:tr w:rsidR="008D5C49" w:rsidRPr="008D5C49" w:rsidTr="008D5C49">
        <w:trPr>
          <w:trHeight w:val="300"/>
          <w:ins w:id="22792" w:author="Mattos Filho" w:date="2021-06-11T20:41:00Z"/>
        </w:trPr>
        <w:tc>
          <w:tcPr>
            <w:tcW w:w="2826" w:type="dxa"/>
            <w:noWrap/>
            <w:vAlign w:val="center"/>
            <w:hideMark/>
          </w:tcPr>
          <w:p w:rsidR="008D5C49" w:rsidRPr="008D5C49" w:rsidRDefault="008D5C49" w:rsidP="00B41CCF">
            <w:pPr>
              <w:jc w:val="center"/>
              <w:rPr>
                <w:ins w:id="22793" w:author="Mattos Filho" w:date="2021-06-11T20:41:00Z"/>
                <w:rFonts w:ascii="Tahoma" w:hAnsi="Tahoma" w:cs="Tahoma"/>
                <w:color w:val="000000"/>
                <w:szCs w:val="20"/>
                <w:rPrChange w:id="22794" w:author="Mattos Filho" w:date="2021-06-11T20:42:00Z">
                  <w:rPr>
                    <w:ins w:id="22795" w:author="Mattos Filho" w:date="2021-06-11T20:41:00Z"/>
                    <w:rFonts w:cs="Tahoma"/>
                    <w:color w:val="000000"/>
                    <w:szCs w:val="20"/>
                  </w:rPr>
                </w:rPrChange>
              </w:rPr>
            </w:pPr>
            <w:ins w:id="22796" w:author="Mattos Filho" w:date="2021-06-11T20:41:00Z">
              <w:r w:rsidRPr="008D5C49">
                <w:rPr>
                  <w:rFonts w:ascii="Tahoma" w:hAnsi="Tahoma" w:cs="Tahoma"/>
                  <w:color w:val="000000"/>
                  <w:szCs w:val="20"/>
                  <w:rPrChange w:id="22797"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2798" w:author="Mattos Filho" w:date="2021-06-11T20:41:00Z"/>
                <w:rFonts w:ascii="Tahoma" w:hAnsi="Tahoma" w:cs="Tahoma"/>
                <w:color w:val="000000"/>
                <w:szCs w:val="20"/>
                <w:rPrChange w:id="22799" w:author="Mattos Filho" w:date="2021-06-11T20:42:00Z">
                  <w:rPr>
                    <w:ins w:id="22800" w:author="Mattos Filho" w:date="2021-06-11T20:41:00Z"/>
                    <w:rFonts w:cs="Tahoma"/>
                    <w:color w:val="000000"/>
                    <w:szCs w:val="20"/>
                  </w:rPr>
                </w:rPrChange>
              </w:rPr>
            </w:pPr>
            <w:ins w:id="22801" w:author="Mattos Filho" w:date="2021-06-11T20:41:00Z">
              <w:r w:rsidRPr="008D5C49">
                <w:rPr>
                  <w:rFonts w:ascii="Tahoma" w:hAnsi="Tahoma" w:cs="Tahoma"/>
                  <w:color w:val="000000"/>
                  <w:szCs w:val="20"/>
                  <w:rPrChange w:id="22802" w:author="Mattos Filho" w:date="2021-06-11T20:42:00Z">
                    <w:rPr>
                      <w:rFonts w:cs="Tahoma"/>
                      <w:color w:val="000000"/>
                      <w:szCs w:val="20"/>
                    </w:rPr>
                  </w:rPrChange>
                </w:rPr>
                <w:t>P</w:t>
              </w:r>
            </w:ins>
          </w:p>
        </w:tc>
        <w:tc>
          <w:tcPr>
            <w:tcW w:w="674" w:type="dxa"/>
            <w:noWrap/>
            <w:vAlign w:val="center"/>
            <w:hideMark/>
          </w:tcPr>
          <w:p w:rsidR="008D5C49" w:rsidRPr="008D5C49" w:rsidRDefault="008D5C49" w:rsidP="00B41CCF">
            <w:pPr>
              <w:jc w:val="center"/>
              <w:rPr>
                <w:ins w:id="22803" w:author="Mattos Filho" w:date="2021-06-11T20:41:00Z"/>
                <w:rFonts w:ascii="Tahoma" w:hAnsi="Tahoma" w:cs="Tahoma"/>
                <w:color w:val="000000"/>
                <w:szCs w:val="20"/>
                <w:rPrChange w:id="22804" w:author="Mattos Filho" w:date="2021-06-11T20:42:00Z">
                  <w:rPr>
                    <w:ins w:id="22805" w:author="Mattos Filho" w:date="2021-06-11T20:41:00Z"/>
                    <w:rFonts w:cs="Tahoma"/>
                    <w:color w:val="000000"/>
                    <w:szCs w:val="20"/>
                  </w:rPr>
                </w:rPrChange>
              </w:rPr>
            </w:pPr>
            <w:ins w:id="22806" w:author="Mattos Filho" w:date="2021-06-11T20:41:00Z">
              <w:r w:rsidRPr="008D5C49">
                <w:rPr>
                  <w:rFonts w:ascii="Tahoma" w:hAnsi="Tahoma" w:cs="Tahoma"/>
                  <w:color w:val="000000"/>
                  <w:szCs w:val="20"/>
                  <w:rPrChange w:id="22807" w:author="Mattos Filho" w:date="2021-06-11T20:42:00Z">
                    <w:rPr>
                      <w:rFonts w:cs="Tahoma"/>
                      <w:color w:val="000000"/>
                      <w:szCs w:val="20"/>
                    </w:rPr>
                  </w:rPrChange>
                </w:rPr>
                <w:t>5</w:t>
              </w:r>
            </w:ins>
          </w:p>
        </w:tc>
        <w:tc>
          <w:tcPr>
            <w:tcW w:w="3206" w:type="dxa"/>
            <w:noWrap/>
            <w:vAlign w:val="center"/>
            <w:hideMark/>
          </w:tcPr>
          <w:p w:rsidR="008D5C49" w:rsidRPr="008D5C49" w:rsidRDefault="008D5C49" w:rsidP="00B41CCF">
            <w:pPr>
              <w:jc w:val="center"/>
              <w:rPr>
                <w:ins w:id="22808" w:author="Mattos Filho" w:date="2021-06-11T20:41:00Z"/>
                <w:rFonts w:ascii="Tahoma" w:hAnsi="Tahoma" w:cs="Tahoma"/>
                <w:color w:val="000000"/>
                <w:szCs w:val="20"/>
                <w:rPrChange w:id="22809" w:author="Mattos Filho" w:date="2021-06-11T20:42:00Z">
                  <w:rPr>
                    <w:ins w:id="22810" w:author="Mattos Filho" w:date="2021-06-11T20:41:00Z"/>
                    <w:rFonts w:cs="Tahoma"/>
                    <w:color w:val="000000"/>
                    <w:szCs w:val="20"/>
                  </w:rPr>
                </w:rPrChange>
              </w:rPr>
            </w:pPr>
            <w:ins w:id="22811" w:author="Mattos Filho" w:date="2021-06-11T20:41:00Z">
              <w:r w:rsidRPr="008D5C49">
                <w:rPr>
                  <w:rFonts w:ascii="Tahoma" w:hAnsi="Tahoma" w:cs="Tahoma"/>
                  <w:color w:val="000000"/>
                  <w:szCs w:val="20"/>
                  <w:rPrChange w:id="22812"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2813" w:author="Mattos Filho" w:date="2021-06-11T20:41:00Z"/>
                <w:rFonts w:ascii="Tahoma" w:hAnsi="Tahoma" w:cs="Tahoma"/>
                <w:color w:val="000000"/>
                <w:szCs w:val="20"/>
                <w:rPrChange w:id="22814" w:author="Mattos Filho" w:date="2021-06-11T20:42:00Z">
                  <w:rPr>
                    <w:ins w:id="22815" w:author="Mattos Filho" w:date="2021-06-11T20:41:00Z"/>
                    <w:rFonts w:cs="Tahoma"/>
                    <w:color w:val="000000"/>
                    <w:szCs w:val="20"/>
                  </w:rPr>
                </w:rPrChange>
              </w:rPr>
            </w:pPr>
            <w:ins w:id="22816" w:author="Mattos Filho" w:date="2021-06-11T20:41:00Z">
              <w:r w:rsidRPr="008D5C49">
                <w:rPr>
                  <w:rFonts w:ascii="Tahoma" w:hAnsi="Tahoma" w:cs="Tahoma"/>
                  <w:color w:val="000000"/>
                  <w:szCs w:val="20"/>
                  <w:rPrChange w:id="22817" w:author="Mattos Filho" w:date="2021-06-11T20:42:00Z">
                    <w:rPr>
                      <w:rFonts w:cs="Tahoma"/>
                      <w:color w:val="000000"/>
                      <w:szCs w:val="20"/>
                    </w:rPr>
                  </w:rPrChange>
                </w:rPr>
                <w:t>45717</w:t>
              </w:r>
            </w:ins>
          </w:p>
        </w:tc>
        <w:tc>
          <w:tcPr>
            <w:tcW w:w="4706" w:type="dxa"/>
            <w:noWrap/>
            <w:vAlign w:val="center"/>
            <w:hideMark/>
          </w:tcPr>
          <w:p w:rsidR="008D5C49" w:rsidRPr="008D5C49" w:rsidRDefault="008D5C49" w:rsidP="00B41CCF">
            <w:pPr>
              <w:jc w:val="center"/>
              <w:rPr>
                <w:ins w:id="22818" w:author="Mattos Filho" w:date="2021-06-11T20:41:00Z"/>
                <w:rFonts w:ascii="Tahoma" w:hAnsi="Tahoma" w:cs="Tahoma"/>
                <w:color w:val="000000"/>
                <w:szCs w:val="20"/>
                <w:rPrChange w:id="22819" w:author="Mattos Filho" w:date="2021-06-11T20:42:00Z">
                  <w:rPr>
                    <w:ins w:id="22820" w:author="Mattos Filho" w:date="2021-06-11T20:41:00Z"/>
                    <w:rFonts w:cs="Tahoma"/>
                    <w:color w:val="000000"/>
                    <w:szCs w:val="20"/>
                  </w:rPr>
                </w:rPrChange>
              </w:rPr>
            </w:pPr>
            <w:ins w:id="22821" w:author="Mattos Filho" w:date="2021-06-11T20:41:00Z">
              <w:r w:rsidRPr="008D5C49">
                <w:rPr>
                  <w:rFonts w:ascii="Tahoma" w:hAnsi="Tahoma" w:cs="Tahoma"/>
                  <w:color w:val="000000"/>
                  <w:szCs w:val="20"/>
                  <w:rPrChange w:id="22822" w:author="Mattos Filho" w:date="2021-06-11T20:42:00Z">
                    <w:rPr>
                      <w:rFonts w:cs="Tahoma"/>
                      <w:color w:val="000000"/>
                      <w:szCs w:val="20"/>
                    </w:rPr>
                  </w:rPrChange>
                </w:rPr>
                <w:t>2º Oficio RI de Feira de Santana</w:t>
              </w:r>
            </w:ins>
          </w:p>
        </w:tc>
      </w:tr>
      <w:tr w:rsidR="008D5C49" w:rsidRPr="008D5C49" w:rsidTr="008D5C49">
        <w:trPr>
          <w:trHeight w:val="300"/>
          <w:ins w:id="22823" w:author="Mattos Filho" w:date="2021-06-11T20:41:00Z"/>
        </w:trPr>
        <w:tc>
          <w:tcPr>
            <w:tcW w:w="2826" w:type="dxa"/>
            <w:noWrap/>
            <w:vAlign w:val="center"/>
            <w:hideMark/>
          </w:tcPr>
          <w:p w:rsidR="008D5C49" w:rsidRPr="008D5C49" w:rsidRDefault="008D5C49" w:rsidP="00B41CCF">
            <w:pPr>
              <w:jc w:val="center"/>
              <w:rPr>
                <w:ins w:id="22824" w:author="Mattos Filho" w:date="2021-06-11T20:41:00Z"/>
                <w:rFonts w:ascii="Tahoma" w:hAnsi="Tahoma" w:cs="Tahoma"/>
                <w:color w:val="000000"/>
                <w:szCs w:val="20"/>
                <w:rPrChange w:id="22825" w:author="Mattos Filho" w:date="2021-06-11T20:42:00Z">
                  <w:rPr>
                    <w:ins w:id="22826" w:author="Mattos Filho" w:date="2021-06-11T20:41:00Z"/>
                    <w:rFonts w:cs="Tahoma"/>
                    <w:color w:val="000000"/>
                    <w:szCs w:val="20"/>
                  </w:rPr>
                </w:rPrChange>
              </w:rPr>
            </w:pPr>
            <w:ins w:id="22827" w:author="Mattos Filho" w:date="2021-06-11T20:41:00Z">
              <w:r w:rsidRPr="008D5C49">
                <w:rPr>
                  <w:rFonts w:ascii="Tahoma" w:hAnsi="Tahoma" w:cs="Tahoma"/>
                  <w:color w:val="000000"/>
                  <w:szCs w:val="20"/>
                  <w:rPrChange w:id="22828"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2829" w:author="Mattos Filho" w:date="2021-06-11T20:41:00Z"/>
                <w:rFonts w:ascii="Tahoma" w:hAnsi="Tahoma" w:cs="Tahoma"/>
                <w:color w:val="000000"/>
                <w:szCs w:val="20"/>
                <w:rPrChange w:id="22830" w:author="Mattos Filho" w:date="2021-06-11T20:42:00Z">
                  <w:rPr>
                    <w:ins w:id="22831" w:author="Mattos Filho" w:date="2021-06-11T20:41:00Z"/>
                    <w:rFonts w:cs="Tahoma"/>
                    <w:color w:val="000000"/>
                    <w:szCs w:val="20"/>
                  </w:rPr>
                </w:rPrChange>
              </w:rPr>
            </w:pPr>
            <w:ins w:id="22832" w:author="Mattos Filho" w:date="2021-06-11T20:41:00Z">
              <w:r w:rsidRPr="008D5C49">
                <w:rPr>
                  <w:rFonts w:ascii="Tahoma" w:hAnsi="Tahoma" w:cs="Tahoma"/>
                  <w:color w:val="000000"/>
                  <w:szCs w:val="20"/>
                  <w:rPrChange w:id="22833" w:author="Mattos Filho" w:date="2021-06-11T20:42:00Z">
                    <w:rPr>
                      <w:rFonts w:cs="Tahoma"/>
                      <w:color w:val="000000"/>
                      <w:szCs w:val="20"/>
                    </w:rPr>
                  </w:rPrChange>
                </w:rPr>
                <w:t>P</w:t>
              </w:r>
            </w:ins>
          </w:p>
        </w:tc>
        <w:tc>
          <w:tcPr>
            <w:tcW w:w="674" w:type="dxa"/>
            <w:noWrap/>
            <w:vAlign w:val="center"/>
            <w:hideMark/>
          </w:tcPr>
          <w:p w:rsidR="008D5C49" w:rsidRPr="008D5C49" w:rsidRDefault="008D5C49" w:rsidP="00B41CCF">
            <w:pPr>
              <w:jc w:val="center"/>
              <w:rPr>
                <w:ins w:id="22834" w:author="Mattos Filho" w:date="2021-06-11T20:41:00Z"/>
                <w:rFonts w:ascii="Tahoma" w:hAnsi="Tahoma" w:cs="Tahoma"/>
                <w:color w:val="000000"/>
                <w:szCs w:val="20"/>
                <w:rPrChange w:id="22835" w:author="Mattos Filho" w:date="2021-06-11T20:42:00Z">
                  <w:rPr>
                    <w:ins w:id="22836" w:author="Mattos Filho" w:date="2021-06-11T20:41:00Z"/>
                    <w:rFonts w:cs="Tahoma"/>
                    <w:color w:val="000000"/>
                    <w:szCs w:val="20"/>
                  </w:rPr>
                </w:rPrChange>
              </w:rPr>
            </w:pPr>
            <w:ins w:id="22837" w:author="Mattos Filho" w:date="2021-06-11T20:41:00Z">
              <w:r w:rsidRPr="008D5C49">
                <w:rPr>
                  <w:rFonts w:ascii="Tahoma" w:hAnsi="Tahoma" w:cs="Tahoma"/>
                  <w:color w:val="000000"/>
                  <w:szCs w:val="20"/>
                  <w:rPrChange w:id="22838" w:author="Mattos Filho" w:date="2021-06-11T20:42:00Z">
                    <w:rPr>
                      <w:rFonts w:cs="Tahoma"/>
                      <w:color w:val="000000"/>
                      <w:szCs w:val="20"/>
                    </w:rPr>
                  </w:rPrChange>
                </w:rPr>
                <w:t>6</w:t>
              </w:r>
            </w:ins>
          </w:p>
        </w:tc>
        <w:tc>
          <w:tcPr>
            <w:tcW w:w="3206" w:type="dxa"/>
            <w:noWrap/>
            <w:vAlign w:val="center"/>
            <w:hideMark/>
          </w:tcPr>
          <w:p w:rsidR="008D5C49" w:rsidRPr="008D5C49" w:rsidRDefault="008D5C49" w:rsidP="00B41CCF">
            <w:pPr>
              <w:jc w:val="center"/>
              <w:rPr>
                <w:ins w:id="22839" w:author="Mattos Filho" w:date="2021-06-11T20:41:00Z"/>
                <w:rFonts w:ascii="Tahoma" w:hAnsi="Tahoma" w:cs="Tahoma"/>
                <w:color w:val="000000"/>
                <w:szCs w:val="20"/>
                <w:rPrChange w:id="22840" w:author="Mattos Filho" w:date="2021-06-11T20:42:00Z">
                  <w:rPr>
                    <w:ins w:id="22841" w:author="Mattos Filho" w:date="2021-06-11T20:41:00Z"/>
                    <w:rFonts w:cs="Tahoma"/>
                    <w:color w:val="000000"/>
                    <w:szCs w:val="20"/>
                  </w:rPr>
                </w:rPrChange>
              </w:rPr>
            </w:pPr>
            <w:ins w:id="22842" w:author="Mattos Filho" w:date="2021-06-11T20:41:00Z">
              <w:r w:rsidRPr="008D5C49">
                <w:rPr>
                  <w:rFonts w:ascii="Tahoma" w:hAnsi="Tahoma" w:cs="Tahoma"/>
                  <w:color w:val="000000"/>
                  <w:szCs w:val="20"/>
                  <w:rPrChange w:id="22843"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2844" w:author="Mattos Filho" w:date="2021-06-11T20:41:00Z"/>
                <w:rFonts w:ascii="Tahoma" w:hAnsi="Tahoma" w:cs="Tahoma"/>
                <w:color w:val="000000"/>
                <w:szCs w:val="20"/>
                <w:rPrChange w:id="22845" w:author="Mattos Filho" w:date="2021-06-11T20:42:00Z">
                  <w:rPr>
                    <w:ins w:id="22846" w:author="Mattos Filho" w:date="2021-06-11T20:41:00Z"/>
                    <w:rFonts w:cs="Tahoma"/>
                    <w:color w:val="000000"/>
                    <w:szCs w:val="20"/>
                  </w:rPr>
                </w:rPrChange>
              </w:rPr>
            </w:pPr>
            <w:ins w:id="22847" w:author="Mattos Filho" w:date="2021-06-11T20:41:00Z">
              <w:r w:rsidRPr="008D5C49">
                <w:rPr>
                  <w:rFonts w:ascii="Tahoma" w:hAnsi="Tahoma" w:cs="Tahoma"/>
                  <w:color w:val="000000"/>
                  <w:szCs w:val="20"/>
                  <w:rPrChange w:id="22848" w:author="Mattos Filho" w:date="2021-06-11T20:42:00Z">
                    <w:rPr>
                      <w:rFonts w:cs="Tahoma"/>
                      <w:color w:val="000000"/>
                      <w:szCs w:val="20"/>
                    </w:rPr>
                  </w:rPrChange>
                </w:rPr>
                <w:t>45718</w:t>
              </w:r>
            </w:ins>
          </w:p>
        </w:tc>
        <w:tc>
          <w:tcPr>
            <w:tcW w:w="4706" w:type="dxa"/>
            <w:noWrap/>
            <w:vAlign w:val="center"/>
            <w:hideMark/>
          </w:tcPr>
          <w:p w:rsidR="008D5C49" w:rsidRPr="008D5C49" w:rsidRDefault="008D5C49" w:rsidP="00B41CCF">
            <w:pPr>
              <w:jc w:val="center"/>
              <w:rPr>
                <w:ins w:id="22849" w:author="Mattos Filho" w:date="2021-06-11T20:41:00Z"/>
                <w:rFonts w:ascii="Tahoma" w:hAnsi="Tahoma" w:cs="Tahoma"/>
                <w:color w:val="000000"/>
                <w:szCs w:val="20"/>
                <w:rPrChange w:id="22850" w:author="Mattos Filho" w:date="2021-06-11T20:42:00Z">
                  <w:rPr>
                    <w:ins w:id="22851" w:author="Mattos Filho" w:date="2021-06-11T20:41:00Z"/>
                    <w:rFonts w:cs="Tahoma"/>
                    <w:color w:val="000000"/>
                    <w:szCs w:val="20"/>
                  </w:rPr>
                </w:rPrChange>
              </w:rPr>
            </w:pPr>
            <w:ins w:id="22852" w:author="Mattos Filho" w:date="2021-06-11T20:41:00Z">
              <w:r w:rsidRPr="008D5C49">
                <w:rPr>
                  <w:rFonts w:ascii="Tahoma" w:hAnsi="Tahoma" w:cs="Tahoma"/>
                  <w:color w:val="000000"/>
                  <w:szCs w:val="20"/>
                  <w:rPrChange w:id="22853" w:author="Mattos Filho" w:date="2021-06-11T20:42:00Z">
                    <w:rPr>
                      <w:rFonts w:cs="Tahoma"/>
                      <w:color w:val="000000"/>
                      <w:szCs w:val="20"/>
                    </w:rPr>
                  </w:rPrChange>
                </w:rPr>
                <w:t>2º Oficio RI de Feira de Santana</w:t>
              </w:r>
            </w:ins>
          </w:p>
        </w:tc>
      </w:tr>
      <w:tr w:rsidR="008D5C49" w:rsidRPr="008D5C49" w:rsidTr="008D5C49">
        <w:trPr>
          <w:trHeight w:val="300"/>
          <w:ins w:id="22854" w:author="Mattos Filho" w:date="2021-06-11T20:41:00Z"/>
        </w:trPr>
        <w:tc>
          <w:tcPr>
            <w:tcW w:w="2826" w:type="dxa"/>
            <w:noWrap/>
            <w:vAlign w:val="center"/>
            <w:hideMark/>
          </w:tcPr>
          <w:p w:rsidR="008D5C49" w:rsidRPr="008D5C49" w:rsidRDefault="008D5C49" w:rsidP="00B41CCF">
            <w:pPr>
              <w:jc w:val="center"/>
              <w:rPr>
                <w:ins w:id="22855" w:author="Mattos Filho" w:date="2021-06-11T20:41:00Z"/>
                <w:rFonts w:ascii="Tahoma" w:hAnsi="Tahoma" w:cs="Tahoma"/>
                <w:color w:val="000000"/>
                <w:szCs w:val="20"/>
                <w:rPrChange w:id="22856" w:author="Mattos Filho" w:date="2021-06-11T20:42:00Z">
                  <w:rPr>
                    <w:ins w:id="22857" w:author="Mattos Filho" w:date="2021-06-11T20:41:00Z"/>
                    <w:rFonts w:cs="Tahoma"/>
                    <w:color w:val="000000"/>
                    <w:szCs w:val="20"/>
                  </w:rPr>
                </w:rPrChange>
              </w:rPr>
            </w:pPr>
            <w:ins w:id="22858" w:author="Mattos Filho" w:date="2021-06-11T20:41:00Z">
              <w:r w:rsidRPr="008D5C49">
                <w:rPr>
                  <w:rFonts w:ascii="Tahoma" w:hAnsi="Tahoma" w:cs="Tahoma"/>
                  <w:color w:val="000000"/>
                  <w:szCs w:val="20"/>
                  <w:rPrChange w:id="22859"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2860" w:author="Mattos Filho" w:date="2021-06-11T20:41:00Z"/>
                <w:rFonts w:ascii="Tahoma" w:hAnsi="Tahoma" w:cs="Tahoma"/>
                <w:color w:val="000000"/>
                <w:szCs w:val="20"/>
                <w:rPrChange w:id="22861" w:author="Mattos Filho" w:date="2021-06-11T20:42:00Z">
                  <w:rPr>
                    <w:ins w:id="22862" w:author="Mattos Filho" w:date="2021-06-11T20:41:00Z"/>
                    <w:rFonts w:cs="Tahoma"/>
                    <w:color w:val="000000"/>
                    <w:szCs w:val="20"/>
                  </w:rPr>
                </w:rPrChange>
              </w:rPr>
            </w:pPr>
            <w:ins w:id="22863" w:author="Mattos Filho" w:date="2021-06-11T20:41:00Z">
              <w:r w:rsidRPr="008D5C49">
                <w:rPr>
                  <w:rFonts w:ascii="Tahoma" w:hAnsi="Tahoma" w:cs="Tahoma"/>
                  <w:color w:val="000000"/>
                  <w:szCs w:val="20"/>
                  <w:rPrChange w:id="22864" w:author="Mattos Filho" w:date="2021-06-11T20:42:00Z">
                    <w:rPr>
                      <w:rFonts w:cs="Tahoma"/>
                      <w:color w:val="000000"/>
                      <w:szCs w:val="20"/>
                    </w:rPr>
                  </w:rPrChange>
                </w:rPr>
                <w:t>P</w:t>
              </w:r>
            </w:ins>
          </w:p>
        </w:tc>
        <w:tc>
          <w:tcPr>
            <w:tcW w:w="674" w:type="dxa"/>
            <w:noWrap/>
            <w:vAlign w:val="center"/>
            <w:hideMark/>
          </w:tcPr>
          <w:p w:rsidR="008D5C49" w:rsidRPr="008D5C49" w:rsidRDefault="008D5C49" w:rsidP="00B41CCF">
            <w:pPr>
              <w:jc w:val="center"/>
              <w:rPr>
                <w:ins w:id="22865" w:author="Mattos Filho" w:date="2021-06-11T20:41:00Z"/>
                <w:rFonts w:ascii="Tahoma" w:hAnsi="Tahoma" w:cs="Tahoma"/>
                <w:color w:val="000000"/>
                <w:szCs w:val="20"/>
                <w:rPrChange w:id="22866" w:author="Mattos Filho" w:date="2021-06-11T20:42:00Z">
                  <w:rPr>
                    <w:ins w:id="22867" w:author="Mattos Filho" w:date="2021-06-11T20:41:00Z"/>
                    <w:rFonts w:cs="Tahoma"/>
                    <w:color w:val="000000"/>
                    <w:szCs w:val="20"/>
                  </w:rPr>
                </w:rPrChange>
              </w:rPr>
            </w:pPr>
            <w:ins w:id="22868" w:author="Mattos Filho" w:date="2021-06-11T20:41:00Z">
              <w:r w:rsidRPr="008D5C49">
                <w:rPr>
                  <w:rFonts w:ascii="Tahoma" w:hAnsi="Tahoma" w:cs="Tahoma"/>
                  <w:color w:val="000000"/>
                  <w:szCs w:val="20"/>
                  <w:rPrChange w:id="22869" w:author="Mattos Filho" w:date="2021-06-11T20:42:00Z">
                    <w:rPr>
                      <w:rFonts w:cs="Tahoma"/>
                      <w:color w:val="000000"/>
                      <w:szCs w:val="20"/>
                    </w:rPr>
                  </w:rPrChange>
                </w:rPr>
                <w:t>7</w:t>
              </w:r>
            </w:ins>
          </w:p>
        </w:tc>
        <w:tc>
          <w:tcPr>
            <w:tcW w:w="3206" w:type="dxa"/>
            <w:noWrap/>
            <w:vAlign w:val="center"/>
            <w:hideMark/>
          </w:tcPr>
          <w:p w:rsidR="008D5C49" w:rsidRPr="008D5C49" w:rsidRDefault="008D5C49" w:rsidP="00B41CCF">
            <w:pPr>
              <w:jc w:val="center"/>
              <w:rPr>
                <w:ins w:id="22870" w:author="Mattos Filho" w:date="2021-06-11T20:41:00Z"/>
                <w:rFonts w:ascii="Tahoma" w:hAnsi="Tahoma" w:cs="Tahoma"/>
                <w:color w:val="000000"/>
                <w:szCs w:val="20"/>
                <w:rPrChange w:id="22871" w:author="Mattos Filho" w:date="2021-06-11T20:42:00Z">
                  <w:rPr>
                    <w:ins w:id="22872" w:author="Mattos Filho" w:date="2021-06-11T20:41:00Z"/>
                    <w:rFonts w:cs="Tahoma"/>
                    <w:color w:val="000000"/>
                    <w:szCs w:val="20"/>
                  </w:rPr>
                </w:rPrChange>
              </w:rPr>
            </w:pPr>
            <w:ins w:id="22873" w:author="Mattos Filho" w:date="2021-06-11T20:41:00Z">
              <w:r w:rsidRPr="008D5C49">
                <w:rPr>
                  <w:rFonts w:ascii="Tahoma" w:hAnsi="Tahoma" w:cs="Tahoma"/>
                  <w:color w:val="000000"/>
                  <w:szCs w:val="20"/>
                  <w:rPrChange w:id="22874"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2875" w:author="Mattos Filho" w:date="2021-06-11T20:41:00Z"/>
                <w:rFonts w:ascii="Tahoma" w:hAnsi="Tahoma" w:cs="Tahoma"/>
                <w:color w:val="000000"/>
                <w:szCs w:val="20"/>
                <w:rPrChange w:id="22876" w:author="Mattos Filho" w:date="2021-06-11T20:42:00Z">
                  <w:rPr>
                    <w:ins w:id="22877" w:author="Mattos Filho" w:date="2021-06-11T20:41:00Z"/>
                    <w:rFonts w:cs="Tahoma"/>
                    <w:color w:val="000000"/>
                    <w:szCs w:val="20"/>
                  </w:rPr>
                </w:rPrChange>
              </w:rPr>
            </w:pPr>
            <w:ins w:id="22878" w:author="Mattos Filho" w:date="2021-06-11T20:41:00Z">
              <w:r w:rsidRPr="008D5C49">
                <w:rPr>
                  <w:rFonts w:ascii="Tahoma" w:hAnsi="Tahoma" w:cs="Tahoma"/>
                  <w:color w:val="000000"/>
                  <w:szCs w:val="20"/>
                  <w:rPrChange w:id="22879" w:author="Mattos Filho" w:date="2021-06-11T20:42:00Z">
                    <w:rPr>
                      <w:rFonts w:cs="Tahoma"/>
                      <w:color w:val="000000"/>
                      <w:szCs w:val="20"/>
                    </w:rPr>
                  </w:rPrChange>
                </w:rPr>
                <w:t>45719</w:t>
              </w:r>
            </w:ins>
          </w:p>
        </w:tc>
        <w:tc>
          <w:tcPr>
            <w:tcW w:w="4706" w:type="dxa"/>
            <w:noWrap/>
            <w:vAlign w:val="center"/>
            <w:hideMark/>
          </w:tcPr>
          <w:p w:rsidR="008D5C49" w:rsidRPr="008D5C49" w:rsidRDefault="008D5C49" w:rsidP="00B41CCF">
            <w:pPr>
              <w:jc w:val="center"/>
              <w:rPr>
                <w:ins w:id="22880" w:author="Mattos Filho" w:date="2021-06-11T20:41:00Z"/>
                <w:rFonts w:ascii="Tahoma" w:hAnsi="Tahoma" w:cs="Tahoma"/>
                <w:color w:val="000000"/>
                <w:szCs w:val="20"/>
                <w:rPrChange w:id="22881" w:author="Mattos Filho" w:date="2021-06-11T20:42:00Z">
                  <w:rPr>
                    <w:ins w:id="22882" w:author="Mattos Filho" w:date="2021-06-11T20:41:00Z"/>
                    <w:rFonts w:cs="Tahoma"/>
                    <w:color w:val="000000"/>
                    <w:szCs w:val="20"/>
                  </w:rPr>
                </w:rPrChange>
              </w:rPr>
            </w:pPr>
            <w:ins w:id="22883" w:author="Mattos Filho" w:date="2021-06-11T20:41:00Z">
              <w:r w:rsidRPr="008D5C49">
                <w:rPr>
                  <w:rFonts w:ascii="Tahoma" w:hAnsi="Tahoma" w:cs="Tahoma"/>
                  <w:color w:val="000000"/>
                  <w:szCs w:val="20"/>
                  <w:rPrChange w:id="22884" w:author="Mattos Filho" w:date="2021-06-11T20:42:00Z">
                    <w:rPr>
                      <w:rFonts w:cs="Tahoma"/>
                      <w:color w:val="000000"/>
                      <w:szCs w:val="20"/>
                    </w:rPr>
                  </w:rPrChange>
                </w:rPr>
                <w:t>2º Oficio RI de Feira de Santana</w:t>
              </w:r>
            </w:ins>
          </w:p>
        </w:tc>
      </w:tr>
      <w:tr w:rsidR="008D5C49" w:rsidRPr="008D5C49" w:rsidTr="008D5C49">
        <w:trPr>
          <w:trHeight w:val="300"/>
          <w:ins w:id="22885" w:author="Mattos Filho" w:date="2021-06-11T20:41:00Z"/>
        </w:trPr>
        <w:tc>
          <w:tcPr>
            <w:tcW w:w="2826" w:type="dxa"/>
            <w:noWrap/>
            <w:vAlign w:val="center"/>
            <w:hideMark/>
          </w:tcPr>
          <w:p w:rsidR="008D5C49" w:rsidRPr="008D5C49" w:rsidRDefault="008D5C49" w:rsidP="00B41CCF">
            <w:pPr>
              <w:jc w:val="center"/>
              <w:rPr>
                <w:ins w:id="22886" w:author="Mattos Filho" w:date="2021-06-11T20:41:00Z"/>
                <w:rFonts w:ascii="Tahoma" w:hAnsi="Tahoma" w:cs="Tahoma"/>
                <w:color w:val="000000"/>
                <w:szCs w:val="20"/>
                <w:rPrChange w:id="22887" w:author="Mattos Filho" w:date="2021-06-11T20:42:00Z">
                  <w:rPr>
                    <w:ins w:id="22888" w:author="Mattos Filho" w:date="2021-06-11T20:41:00Z"/>
                    <w:rFonts w:cs="Tahoma"/>
                    <w:color w:val="000000"/>
                    <w:szCs w:val="20"/>
                  </w:rPr>
                </w:rPrChange>
              </w:rPr>
            </w:pPr>
            <w:ins w:id="22889" w:author="Mattos Filho" w:date="2021-06-11T20:41:00Z">
              <w:r w:rsidRPr="008D5C49">
                <w:rPr>
                  <w:rFonts w:ascii="Tahoma" w:hAnsi="Tahoma" w:cs="Tahoma"/>
                  <w:color w:val="000000"/>
                  <w:szCs w:val="20"/>
                  <w:rPrChange w:id="22890"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2891" w:author="Mattos Filho" w:date="2021-06-11T20:41:00Z"/>
                <w:rFonts w:ascii="Tahoma" w:hAnsi="Tahoma" w:cs="Tahoma"/>
                <w:color w:val="000000"/>
                <w:szCs w:val="20"/>
                <w:rPrChange w:id="22892" w:author="Mattos Filho" w:date="2021-06-11T20:42:00Z">
                  <w:rPr>
                    <w:ins w:id="22893" w:author="Mattos Filho" w:date="2021-06-11T20:41:00Z"/>
                    <w:rFonts w:cs="Tahoma"/>
                    <w:color w:val="000000"/>
                    <w:szCs w:val="20"/>
                  </w:rPr>
                </w:rPrChange>
              </w:rPr>
            </w:pPr>
            <w:ins w:id="22894" w:author="Mattos Filho" w:date="2021-06-11T20:41:00Z">
              <w:r w:rsidRPr="008D5C49">
                <w:rPr>
                  <w:rFonts w:ascii="Tahoma" w:hAnsi="Tahoma" w:cs="Tahoma"/>
                  <w:color w:val="000000"/>
                  <w:szCs w:val="20"/>
                  <w:rPrChange w:id="22895" w:author="Mattos Filho" w:date="2021-06-11T20:42:00Z">
                    <w:rPr>
                      <w:rFonts w:cs="Tahoma"/>
                      <w:color w:val="000000"/>
                      <w:szCs w:val="20"/>
                    </w:rPr>
                  </w:rPrChange>
                </w:rPr>
                <w:t>P</w:t>
              </w:r>
            </w:ins>
          </w:p>
        </w:tc>
        <w:tc>
          <w:tcPr>
            <w:tcW w:w="674" w:type="dxa"/>
            <w:noWrap/>
            <w:vAlign w:val="center"/>
            <w:hideMark/>
          </w:tcPr>
          <w:p w:rsidR="008D5C49" w:rsidRPr="008D5C49" w:rsidRDefault="008D5C49" w:rsidP="00B41CCF">
            <w:pPr>
              <w:jc w:val="center"/>
              <w:rPr>
                <w:ins w:id="22896" w:author="Mattos Filho" w:date="2021-06-11T20:41:00Z"/>
                <w:rFonts w:ascii="Tahoma" w:hAnsi="Tahoma" w:cs="Tahoma"/>
                <w:color w:val="000000"/>
                <w:szCs w:val="20"/>
                <w:rPrChange w:id="22897" w:author="Mattos Filho" w:date="2021-06-11T20:42:00Z">
                  <w:rPr>
                    <w:ins w:id="22898" w:author="Mattos Filho" w:date="2021-06-11T20:41:00Z"/>
                    <w:rFonts w:cs="Tahoma"/>
                    <w:color w:val="000000"/>
                    <w:szCs w:val="20"/>
                  </w:rPr>
                </w:rPrChange>
              </w:rPr>
            </w:pPr>
            <w:ins w:id="22899" w:author="Mattos Filho" w:date="2021-06-11T20:41:00Z">
              <w:r w:rsidRPr="008D5C49">
                <w:rPr>
                  <w:rFonts w:ascii="Tahoma" w:hAnsi="Tahoma" w:cs="Tahoma"/>
                  <w:color w:val="000000"/>
                  <w:szCs w:val="20"/>
                  <w:rPrChange w:id="22900" w:author="Mattos Filho" w:date="2021-06-11T20:42:00Z">
                    <w:rPr>
                      <w:rFonts w:cs="Tahoma"/>
                      <w:color w:val="000000"/>
                      <w:szCs w:val="20"/>
                    </w:rPr>
                  </w:rPrChange>
                </w:rPr>
                <w:t>8</w:t>
              </w:r>
            </w:ins>
          </w:p>
        </w:tc>
        <w:tc>
          <w:tcPr>
            <w:tcW w:w="3206" w:type="dxa"/>
            <w:noWrap/>
            <w:vAlign w:val="center"/>
            <w:hideMark/>
          </w:tcPr>
          <w:p w:rsidR="008D5C49" w:rsidRPr="008D5C49" w:rsidRDefault="008D5C49" w:rsidP="00B41CCF">
            <w:pPr>
              <w:jc w:val="center"/>
              <w:rPr>
                <w:ins w:id="22901" w:author="Mattos Filho" w:date="2021-06-11T20:41:00Z"/>
                <w:rFonts w:ascii="Tahoma" w:hAnsi="Tahoma" w:cs="Tahoma"/>
                <w:color w:val="000000"/>
                <w:szCs w:val="20"/>
                <w:rPrChange w:id="22902" w:author="Mattos Filho" w:date="2021-06-11T20:42:00Z">
                  <w:rPr>
                    <w:ins w:id="22903" w:author="Mattos Filho" w:date="2021-06-11T20:41:00Z"/>
                    <w:rFonts w:cs="Tahoma"/>
                    <w:color w:val="000000"/>
                    <w:szCs w:val="20"/>
                  </w:rPr>
                </w:rPrChange>
              </w:rPr>
            </w:pPr>
            <w:ins w:id="22904" w:author="Mattos Filho" w:date="2021-06-11T20:41:00Z">
              <w:r w:rsidRPr="008D5C49">
                <w:rPr>
                  <w:rFonts w:ascii="Tahoma" w:hAnsi="Tahoma" w:cs="Tahoma"/>
                  <w:color w:val="000000"/>
                  <w:szCs w:val="20"/>
                  <w:rPrChange w:id="22905"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2906" w:author="Mattos Filho" w:date="2021-06-11T20:41:00Z"/>
                <w:rFonts w:ascii="Tahoma" w:hAnsi="Tahoma" w:cs="Tahoma"/>
                <w:color w:val="000000"/>
                <w:szCs w:val="20"/>
                <w:rPrChange w:id="22907" w:author="Mattos Filho" w:date="2021-06-11T20:42:00Z">
                  <w:rPr>
                    <w:ins w:id="22908" w:author="Mattos Filho" w:date="2021-06-11T20:41:00Z"/>
                    <w:rFonts w:cs="Tahoma"/>
                    <w:color w:val="000000"/>
                    <w:szCs w:val="20"/>
                  </w:rPr>
                </w:rPrChange>
              </w:rPr>
            </w:pPr>
            <w:ins w:id="22909" w:author="Mattos Filho" w:date="2021-06-11T20:41:00Z">
              <w:r w:rsidRPr="008D5C49">
                <w:rPr>
                  <w:rFonts w:ascii="Tahoma" w:hAnsi="Tahoma" w:cs="Tahoma"/>
                  <w:color w:val="000000"/>
                  <w:szCs w:val="20"/>
                  <w:rPrChange w:id="22910" w:author="Mattos Filho" w:date="2021-06-11T20:42:00Z">
                    <w:rPr>
                      <w:rFonts w:cs="Tahoma"/>
                      <w:color w:val="000000"/>
                      <w:szCs w:val="20"/>
                    </w:rPr>
                  </w:rPrChange>
                </w:rPr>
                <w:t>45720</w:t>
              </w:r>
            </w:ins>
          </w:p>
        </w:tc>
        <w:tc>
          <w:tcPr>
            <w:tcW w:w="4706" w:type="dxa"/>
            <w:noWrap/>
            <w:vAlign w:val="center"/>
            <w:hideMark/>
          </w:tcPr>
          <w:p w:rsidR="008D5C49" w:rsidRPr="008D5C49" w:rsidRDefault="008D5C49" w:rsidP="00B41CCF">
            <w:pPr>
              <w:jc w:val="center"/>
              <w:rPr>
                <w:ins w:id="22911" w:author="Mattos Filho" w:date="2021-06-11T20:41:00Z"/>
                <w:rFonts w:ascii="Tahoma" w:hAnsi="Tahoma" w:cs="Tahoma"/>
                <w:color w:val="000000"/>
                <w:szCs w:val="20"/>
                <w:rPrChange w:id="22912" w:author="Mattos Filho" w:date="2021-06-11T20:42:00Z">
                  <w:rPr>
                    <w:ins w:id="22913" w:author="Mattos Filho" w:date="2021-06-11T20:41:00Z"/>
                    <w:rFonts w:cs="Tahoma"/>
                    <w:color w:val="000000"/>
                    <w:szCs w:val="20"/>
                  </w:rPr>
                </w:rPrChange>
              </w:rPr>
            </w:pPr>
            <w:ins w:id="22914" w:author="Mattos Filho" w:date="2021-06-11T20:41:00Z">
              <w:r w:rsidRPr="008D5C49">
                <w:rPr>
                  <w:rFonts w:ascii="Tahoma" w:hAnsi="Tahoma" w:cs="Tahoma"/>
                  <w:color w:val="000000"/>
                  <w:szCs w:val="20"/>
                  <w:rPrChange w:id="22915" w:author="Mattos Filho" w:date="2021-06-11T20:42:00Z">
                    <w:rPr>
                      <w:rFonts w:cs="Tahoma"/>
                      <w:color w:val="000000"/>
                      <w:szCs w:val="20"/>
                    </w:rPr>
                  </w:rPrChange>
                </w:rPr>
                <w:t>2º Oficio RI de Feira de Santana</w:t>
              </w:r>
            </w:ins>
          </w:p>
        </w:tc>
      </w:tr>
      <w:tr w:rsidR="008D5C49" w:rsidRPr="008D5C49" w:rsidTr="008D5C49">
        <w:trPr>
          <w:trHeight w:val="300"/>
          <w:ins w:id="22916" w:author="Mattos Filho" w:date="2021-06-11T20:41:00Z"/>
        </w:trPr>
        <w:tc>
          <w:tcPr>
            <w:tcW w:w="2826" w:type="dxa"/>
            <w:noWrap/>
            <w:vAlign w:val="center"/>
            <w:hideMark/>
          </w:tcPr>
          <w:p w:rsidR="008D5C49" w:rsidRPr="008D5C49" w:rsidRDefault="008D5C49" w:rsidP="00B41CCF">
            <w:pPr>
              <w:jc w:val="center"/>
              <w:rPr>
                <w:ins w:id="22917" w:author="Mattos Filho" w:date="2021-06-11T20:41:00Z"/>
                <w:rFonts w:ascii="Tahoma" w:hAnsi="Tahoma" w:cs="Tahoma"/>
                <w:color w:val="000000"/>
                <w:szCs w:val="20"/>
                <w:rPrChange w:id="22918" w:author="Mattos Filho" w:date="2021-06-11T20:42:00Z">
                  <w:rPr>
                    <w:ins w:id="22919" w:author="Mattos Filho" w:date="2021-06-11T20:41:00Z"/>
                    <w:rFonts w:cs="Tahoma"/>
                    <w:color w:val="000000"/>
                    <w:szCs w:val="20"/>
                  </w:rPr>
                </w:rPrChange>
              </w:rPr>
            </w:pPr>
            <w:ins w:id="22920" w:author="Mattos Filho" w:date="2021-06-11T20:41:00Z">
              <w:r w:rsidRPr="008D5C49">
                <w:rPr>
                  <w:rFonts w:ascii="Tahoma" w:hAnsi="Tahoma" w:cs="Tahoma"/>
                  <w:color w:val="000000"/>
                  <w:szCs w:val="20"/>
                  <w:rPrChange w:id="22921"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2922" w:author="Mattos Filho" w:date="2021-06-11T20:41:00Z"/>
                <w:rFonts w:ascii="Tahoma" w:hAnsi="Tahoma" w:cs="Tahoma"/>
                <w:color w:val="000000"/>
                <w:szCs w:val="20"/>
                <w:rPrChange w:id="22923" w:author="Mattos Filho" w:date="2021-06-11T20:42:00Z">
                  <w:rPr>
                    <w:ins w:id="22924" w:author="Mattos Filho" w:date="2021-06-11T20:41:00Z"/>
                    <w:rFonts w:cs="Tahoma"/>
                    <w:color w:val="000000"/>
                    <w:szCs w:val="20"/>
                  </w:rPr>
                </w:rPrChange>
              </w:rPr>
            </w:pPr>
            <w:ins w:id="22925" w:author="Mattos Filho" w:date="2021-06-11T20:41:00Z">
              <w:r w:rsidRPr="008D5C49">
                <w:rPr>
                  <w:rFonts w:ascii="Tahoma" w:hAnsi="Tahoma" w:cs="Tahoma"/>
                  <w:color w:val="000000"/>
                  <w:szCs w:val="20"/>
                  <w:rPrChange w:id="22926" w:author="Mattos Filho" w:date="2021-06-11T20:42:00Z">
                    <w:rPr>
                      <w:rFonts w:cs="Tahoma"/>
                      <w:color w:val="000000"/>
                      <w:szCs w:val="20"/>
                    </w:rPr>
                  </w:rPrChange>
                </w:rPr>
                <w:t>P</w:t>
              </w:r>
            </w:ins>
          </w:p>
        </w:tc>
        <w:tc>
          <w:tcPr>
            <w:tcW w:w="674" w:type="dxa"/>
            <w:noWrap/>
            <w:vAlign w:val="center"/>
            <w:hideMark/>
          </w:tcPr>
          <w:p w:rsidR="008D5C49" w:rsidRPr="008D5C49" w:rsidRDefault="008D5C49" w:rsidP="00B41CCF">
            <w:pPr>
              <w:jc w:val="center"/>
              <w:rPr>
                <w:ins w:id="22927" w:author="Mattos Filho" w:date="2021-06-11T20:41:00Z"/>
                <w:rFonts w:ascii="Tahoma" w:hAnsi="Tahoma" w:cs="Tahoma"/>
                <w:color w:val="000000"/>
                <w:szCs w:val="20"/>
                <w:rPrChange w:id="22928" w:author="Mattos Filho" w:date="2021-06-11T20:42:00Z">
                  <w:rPr>
                    <w:ins w:id="22929" w:author="Mattos Filho" w:date="2021-06-11T20:41:00Z"/>
                    <w:rFonts w:cs="Tahoma"/>
                    <w:color w:val="000000"/>
                    <w:szCs w:val="20"/>
                  </w:rPr>
                </w:rPrChange>
              </w:rPr>
            </w:pPr>
            <w:ins w:id="22930" w:author="Mattos Filho" w:date="2021-06-11T20:41:00Z">
              <w:r w:rsidRPr="008D5C49">
                <w:rPr>
                  <w:rFonts w:ascii="Tahoma" w:hAnsi="Tahoma" w:cs="Tahoma"/>
                  <w:color w:val="000000"/>
                  <w:szCs w:val="20"/>
                  <w:rPrChange w:id="22931" w:author="Mattos Filho" w:date="2021-06-11T20:42:00Z">
                    <w:rPr>
                      <w:rFonts w:cs="Tahoma"/>
                      <w:color w:val="000000"/>
                      <w:szCs w:val="20"/>
                    </w:rPr>
                  </w:rPrChange>
                </w:rPr>
                <w:t>9</w:t>
              </w:r>
            </w:ins>
          </w:p>
        </w:tc>
        <w:tc>
          <w:tcPr>
            <w:tcW w:w="3206" w:type="dxa"/>
            <w:noWrap/>
            <w:vAlign w:val="center"/>
            <w:hideMark/>
          </w:tcPr>
          <w:p w:rsidR="008D5C49" w:rsidRPr="008D5C49" w:rsidRDefault="008D5C49" w:rsidP="00B41CCF">
            <w:pPr>
              <w:jc w:val="center"/>
              <w:rPr>
                <w:ins w:id="22932" w:author="Mattos Filho" w:date="2021-06-11T20:41:00Z"/>
                <w:rFonts w:ascii="Tahoma" w:hAnsi="Tahoma" w:cs="Tahoma"/>
                <w:color w:val="000000"/>
                <w:szCs w:val="20"/>
                <w:rPrChange w:id="22933" w:author="Mattos Filho" w:date="2021-06-11T20:42:00Z">
                  <w:rPr>
                    <w:ins w:id="22934" w:author="Mattos Filho" w:date="2021-06-11T20:41:00Z"/>
                    <w:rFonts w:cs="Tahoma"/>
                    <w:color w:val="000000"/>
                    <w:szCs w:val="20"/>
                  </w:rPr>
                </w:rPrChange>
              </w:rPr>
            </w:pPr>
            <w:ins w:id="22935" w:author="Mattos Filho" w:date="2021-06-11T20:41:00Z">
              <w:r w:rsidRPr="008D5C49">
                <w:rPr>
                  <w:rFonts w:ascii="Tahoma" w:hAnsi="Tahoma" w:cs="Tahoma"/>
                  <w:color w:val="000000"/>
                  <w:szCs w:val="20"/>
                  <w:rPrChange w:id="22936"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2937" w:author="Mattos Filho" w:date="2021-06-11T20:41:00Z"/>
                <w:rFonts w:ascii="Tahoma" w:hAnsi="Tahoma" w:cs="Tahoma"/>
                <w:color w:val="000000"/>
                <w:szCs w:val="20"/>
                <w:rPrChange w:id="22938" w:author="Mattos Filho" w:date="2021-06-11T20:42:00Z">
                  <w:rPr>
                    <w:ins w:id="22939" w:author="Mattos Filho" w:date="2021-06-11T20:41:00Z"/>
                    <w:rFonts w:cs="Tahoma"/>
                    <w:color w:val="000000"/>
                    <w:szCs w:val="20"/>
                  </w:rPr>
                </w:rPrChange>
              </w:rPr>
            </w:pPr>
            <w:ins w:id="22940" w:author="Mattos Filho" w:date="2021-06-11T20:41:00Z">
              <w:r w:rsidRPr="008D5C49">
                <w:rPr>
                  <w:rFonts w:ascii="Tahoma" w:hAnsi="Tahoma" w:cs="Tahoma"/>
                  <w:color w:val="000000"/>
                  <w:szCs w:val="20"/>
                  <w:rPrChange w:id="22941" w:author="Mattos Filho" w:date="2021-06-11T20:42:00Z">
                    <w:rPr>
                      <w:rFonts w:cs="Tahoma"/>
                      <w:color w:val="000000"/>
                      <w:szCs w:val="20"/>
                    </w:rPr>
                  </w:rPrChange>
                </w:rPr>
                <w:t>45721</w:t>
              </w:r>
            </w:ins>
          </w:p>
        </w:tc>
        <w:tc>
          <w:tcPr>
            <w:tcW w:w="4706" w:type="dxa"/>
            <w:noWrap/>
            <w:vAlign w:val="center"/>
            <w:hideMark/>
          </w:tcPr>
          <w:p w:rsidR="008D5C49" w:rsidRPr="008D5C49" w:rsidRDefault="008D5C49" w:rsidP="00B41CCF">
            <w:pPr>
              <w:jc w:val="center"/>
              <w:rPr>
                <w:ins w:id="22942" w:author="Mattos Filho" w:date="2021-06-11T20:41:00Z"/>
                <w:rFonts w:ascii="Tahoma" w:hAnsi="Tahoma" w:cs="Tahoma"/>
                <w:color w:val="000000"/>
                <w:szCs w:val="20"/>
                <w:rPrChange w:id="22943" w:author="Mattos Filho" w:date="2021-06-11T20:42:00Z">
                  <w:rPr>
                    <w:ins w:id="22944" w:author="Mattos Filho" w:date="2021-06-11T20:41:00Z"/>
                    <w:rFonts w:cs="Tahoma"/>
                    <w:color w:val="000000"/>
                    <w:szCs w:val="20"/>
                  </w:rPr>
                </w:rPrChange>
              </w:rPr>
            </w:pPr>
            <w:ins w:id="22945" w:author="Mattos Filho" w:date="2021-06-11T20:41:00Z">
              <w:r w:rsidRPr="008D5C49">
                <w:rPr>
                  <w:rFonts w:ascii="Tahoma" w:hAnsi="Tahoma" w:cs="Tahoma"/>
                  <w:color w:val="000000"/>
                  <w:szCs w:val="20"/>
                  <w:rPrChange w:id="22946" w:author="Mattos Filho" w:date="2021-06-11T20:42:00Z">
                    <w:rPr>
                      <w:rFonts w:cs="Tahoma"/>
                      <w:color w:val="000000"/>
                      <w:szCs w:val="20"/>
                    </w:rPr>
                  </w:rPrChange>
                </w:rPr>
                <w:t>2º Oficio RI de Feira de Santana</w:t>
              </w:r>
            </w:ins>
          </w:p>
        </w:tc>
      </w:tr>
      <w:tr w:rsidR="008D5C49" w:rsidRPr="008D5C49" w:rsidTr="008D5C49">
        <w:trPr>
          <w:trHeight w:val="300"/>
          <w:ins w:id="22947" w:author="Mattos Filho" w:date="2021-06-11T20:41:00Z"/>
        </w:trPr>
        <w:tc>
          <w:tcPr>
            <w:tcW w:w="2826" w:type="dxa"/>
            <w:noWrap/>
            <w:vAlign w:val="center"/>
            <w:hideMark/>
          </w:tcPr>
          <w:p w:rsidR="008D5C49" w:rsidRPr="008D5C49" w:rsidRDefault="008D5C49" w:rsidP="00B41CCF">
            <w:pPr>
              <w:jc w:val="center"/>
              <w:rPr>
                <w:ins w:id="22948" w:author="Mattos Filho" w:date="2021-06-11T20:41:00Z"/>
                <w:rFonts w:ascii="Tahoma" w:hAnsi="Tahoma" w:cs="Tahoma"/>
                <w:color w:val="000000"/>
                <w:szCs w:val="20"/>
                <w:rPrChange w:id="22949" w:author="Mattos Filho" w:date="2021-06-11T20:42:00Z">
                  <w:rPr>
                    <w:ins w:id="22950" w:author="Mattos Filho" w:date="2021-06-11T20:41:00Z"/>
                    <w:rFonts w:cs="Tahoma"/>
                    <w:color w:val="000000"/>
                    <w:szCs w:val="20"/>
                  </w:rPr>
                </w:rPrChange>
              </w:rPr>
            </w:pPr>
            <w:ins w:id="22951" w:author="Mattos Filho" w:date="2021-06-11T20:41:00Z">
              <w:r w:rsidRPr="008D5C49">
                <w:rPr>
                  <w:rFonts w:ascii="Tahoma" w:hAnsi="Tahoma" w:cs="Tahoma"/>
                  <w:color w:val="000000"/>
                  <w:szCs w:val="20"/>
                  <w:rPrChange w:id="22952"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2953" w:author="Mattos Filho" w:date="2021-06-11T20:41:00Z"/>
                <w:rFonts w:ascii="Tahoma" w:hAnsi="Tahoma" w:cs="Tahoma"/>
                <w:color w:val="000000"/>
                <w:szCs w:val="20"/>
                <w:rPrChange w:id="22954" w:author="Mattos Filho" w:date="2021-06-11T20:42:00Z">
                  <w:rPr>
                    <w:ins w:id="22955" w:author="Mattos Filho" w:date="2021-06-11T20:41:00Z"/>
                    <w:rFonts w:cs="Tahoma"/>
                    <w:color w:val="000000"/>
                    <w:szCs w:val="20"/>
                  </w:rPr>
                </w:rPrChange>
              </w:rPr>
            </w:pPr>
            <w:ins w:id="22956" w:author="Mattos Filho" w:date="2021-06-11T20:41:00Z">
              <w:r w:rsidRPr="008D5C49">
                <w:rPr>
                  <w:rFonts w:ascii="Tahoma" w:hAnsi="Tahoma" w:cs="Tahoma"/>
                  <w:color w:val="000000"/>
                  <w:szCs w:val="20"/>
                  <w:rPrChange w:id="22957" w:author="Mattos Filho" w:date="2021-06-11T20:42:00Z">
                    <w:rPr>
                      <w:rFonts w:cs="Tahoma"/>
                      <w:color w:val="000000"/>
                      <w:szCs w:val="20"/>
                    </w:rPr>
                  </w:rPrChange>
                </w:rPr>
                <w:t>P</w:t>
              </w:r>
            </w:ins>
          </w:p>
        </w:tc>
        <w:tc>
          <w:tcPr>
            <w:tcW w:w="674" w:type="dxa"/>
            <w:noWrap/>
            <w:vAlign w:val="center"/>
            <w:hideMark/>
          </w:tcPr>
          <w:p w:rsidR="008D5C49" w:rsidRPr="008D5C49" w:rsidRDefault="008D5C49" w:rsidP="00B41CCF">
            <w:pPr>
              <w:jc w:val="center"/>
              <w:rPr>
                <w:ins w:id="22958" w:author="Mattos Filho" w:date="2021-06-11T20:41:00Z"/>
                <w:rFonts w:ascii="Tahoma" w:hAnsi="Tahoma" w:cs="Tahoma"/>
                <w:color w:val="000000"/>
                <w:szCs w:val="20"/>
                <w:rPrChange w:id="22959" w:author="Mattos Filho" w:date="2021-06-11T20:42:00Z">
                  <w:rPr>
                    <w:ins w:id="22960" w:author="Mattos Filho" w:date="2021-06-11T20:41:00Z"/>
                    <w:rFonts w:cs="Tahoma"/>
                    <w:color w:val="000000"/>
                    <w:szCs w:val="20"/>
                  </w:rPr>
                </w:rPrChange>
              </w:rPr>
            </w:pPr>
            <w:ins w:id="22961" w:author="Mattos Filho" w:date="2021-06-11T20:41:00Z">
              <w:r w:rsidRPr="008D5C49">
                <w:rPr>
                  <w:rFonts w:ascii="Tahoma" w:hAnsi="Tahoma" w:cs="Tahoma"/>
                  <w:color w:val="000000"/>
                  <w:szCs w:val="20"/>
                  <w:rPrChange w:id="22962" w:author="Mattos Filho" w:date="2021-06-11T20:42:00Z">
                    <w:rPr>
                      <w:rFonts w:cs="Tahoma"/>
                      <w:color w:val="000000"/>
                      <w:szCs w:val="20"/>
                    </w:rPr>
                  </w:rPrChange>
                </w:rPr>
                <w:t>10</w:t>
              </w:r>
            </w:ins>
          </w:p>
        </w:tc>
        <w:tc>
          <w:tcPr>
            <w:tcW w:w="3206" w:type="dxa"/>
            <w:noWrap/>
            <w:vAlign w:val="center"/>
            <w:hideMark/>
          </w:tcPr>
          <w:p w:rsidR="008D5C49" w:rsidRPr="008D5C49" w:rsidRDefault="008D5C49" w:rsidP="00B41CCF">
            <w:pPr>
              <w:jc w:val="center"/>
              <w:rPr>
                <w:ins w:id="22963" w:author="Mattos Filho" w:date="2021-06-11T20:41:00Z"/>
                <w:rFonts w:ascii="Tahoma" w:hAnsi="Tahoma" w:cs="Tahoma"/>
                <w:color w:val="000000"/>
                <w:szCs w:val="20"/>
                <w:rPrChange w:id="22964" w:author="Mattos Filho" w:date="2021-06-11T20:42:00Z">
                  <w:rPr>
                    <w:ins w:id="22965" w:author="Mattos Filho" w:date="2021-06-11T20:41:00Z"/>
                    <w:rFonts w:cs="Tahoma"/>
                    <w:color w:val="000000"/>
                    <w:szCs w:val="20"/>
                  </w:rPr>
                </w:rPrChange>
              </w:rPr>
            </w:pPr>
            <w:ins w:id="22966" w:author="Mattos Filho" w:date="2021-06-11T20:41:00Z">
              <w:r w:rsidRPr="008D5C49">
                <w:rPr>
                  <w:rFonts w:ascii="Tahoma" w:hAnsi="Tahoma" w:cs="Tahoma"/>
                  <w:color w:val="000000"/>
                  <w:szCs w:val="20"/>
                  <w:rPrChange w:id="22967"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2968" w:author="Mattos Filho" w:date="2021-06-11T20:41:00Z"/>
                <w:rFonts w:ascii="Tahoma" w:hAnsi="Tahoma" w:cs="Tahoma"/>
                <w:color w:val="000000"/>
                <w:szCs w:val="20"/>
                <w:rPrChange w:id="22969" w:author="Mattos Filho" w:date="2021-06-11T20:42:00Z">
                  <w:rPr>
                    <w:ins w:id="22970" w:author="Mattos Filho" w:date="2021-06-11T20:41:00Z"/>
                    <w:rFonts w:cs="Tahoma"/>
                    <w:color w:val="000000"/>
                    <w:szCs w:val="20"/>
                  </w:rPr>
                </w:rPrChange>
              </w:rPr>
            </w:pPr>
            <w:ins w:id="22971" w:author="Mattos Filho" w:date="2021-06-11T20:41:00Z">
              <w:r w:rsidRPr="008D5C49">
                <w:rPr>
                  <w:rFonts w:ascii="Tahoma" w:hAnsi="Tahoma" w:cs="Tahoma"/>
                  <w:color w:val="000000"/>
                  <w:szCs w:val="20"/>
                  <w:rPrChange w:id="22972" w:author="Mattos Filho" w:date="2021-06-11T20:42:00Z">
                    <w:rPr>
                      <w:rFonts w:cs="Tahoma"/>
                      <w:color w:val="000000"/>
                      <w:szCs w:val="20"/>
                    </w:rPr>
                  </w:rPrChange>
                </w:rPr>
                <w:t>45722</w:t>
              </w:r>
            </w:ins>
          </w:p>
        </w:tc>
        <w:tc>
          <w:tcPr>
            <w:tcW w:w="4706" w:type="dxa"/>
            <w:noWrap/>
            <w:vAlign w:val="center"/>
            <w:hideMark/>
          </w:tcPr>
          <w:p w:rsidR="008D5C49" w:rsidRPr="008D5C49" w:rsidRDefault="008D5C49" w:rsidP="00B41CCF">
            <w:pPr>
              <w:jc w:val="center"/>
              <w:rPr>
                <w:ins w:id="22973" w:author="Mattos Filho" w:date="2021-06-11T20:41:00Z"/>
                <w:rFonts w:ascii="Tahoma" w:hAnsi="Tahoma" w:cs="Tahoma"/>
                <w:color w:val="000000"/>
                <w:szCs w:val="20"/>
                <w:rPrChange w:id="22974" w:author="Mattos Filho" w:date="2021-06-11T20:42:00Z">
                  <w:rPr>
                    <w:ins w:id="22975" w:author="Mattos Filho" w:date="2021-06-11T20:41:00Z"/>
                    <w:rFonts w:cs="Tahoma"/>
                    <w:color w:val="000000"/>
                    <w:szCs w:val="20"/>
                  </w:rPr>
                </w:rPrChange>
              </w:rPr>
            </w:pPr>
            <w:ins w:id="22976" w:author="Mattos Filho" w:date="2021-06-11T20:41:00Z">
              <w:r w:rsidRPr="008D5C49">
                <w:rPr>
                  <w:rFonts w:ascii="Tahoma" w:hAnsi="Tahoma" w:cs="Tahoma"/>
                  <w:color w:val="000000"/>
                  <w:szCs w:val="20"/>
                  <w:rPrChange w:id="22977" w:author="Mattos Filho" w:date="2021-06-11T20:42:00Z">
                    <w:rPr>
                      <w:rFonts w:cs="Tahoma"/>
                      <w:color w:val="000000"/>
                      <w:szCs w:val="20"/>
                    </w:rPr>
                  </w:rPrChange>
                </w:rPr>
                <w:t>2º Oficio RI de Feira de Santana</w:t>
              </w:r>
            </w:ins>
          </w:p>
        </w:tc>
      </w:tr>
      <w:tr w:rsidR="008D5C49" w:rsidRPr="008D5C49" w:rsidTr="008D5C49">
        <w:trPr>
          <w:trHeight w:val="300"/>
          <w:ins w:id="22978" w:author="Mattos Filho" w:date="2021-06-11T20:41:00Z"/>
        </w:trPr>
        <w:tc>
          <w:tcPr>
            <w:tcW w:w="2826" w:type="dxa"/>
            <w:noWrap/>
            <w:vAlign w:val="center"/>
            <w:hideMark/>
          </w:tcPr>
          <w:p w:rsidR="008D5C49" w:rsidRPr="008D5C49" w:rsidRDefault="008D5C49" w:rsidP="00B41CCF">
            <w:pPr>
              <w:jc w:val="center"/>
              <w:rPr>
                <w:ins w:id="22979" w:author="Mattos Filho" w:date="2021-06-11T20:41:00Z"/>
                <w:rFonts w:ascii="Tahoma" w:hAnsi="Tahoma" w:cs="Tahoma"/>
                <w:color w:val="000000"/>
                <w:szCs w:val="20"/>
                <w:rPrChange w:id="22980" w:author="Mattos Filho" w:date="2021-06-11T20:42:00Z">
                  <w:rPr>
                    <w:ins w:id="22981" w:author="Mattos Filho" w:date="2021-06-11T20:41:00Z"/>
                    <w:rFonts w:cs="Tahoma"/>
                    <w:color w:val="000000"/>
                    <w:szCs w:val="20"/>
                  </w:rPr>
                </w:rPrChange>
              </w:rPr>
            </w:pPr>
            <w:ins w:id="22982" w:author="Mattos Filho" w:date="2021-06-11T20:41:00Z">
              <w:r w:rsidRPr="008D5C49">
                <w:rPr>
                  <w:rFonts w:ascii="Tahoma" w:hAnsi="Tahoma" w:cs="Tahoma"/>
                  <w:color w:val="000000"/>
                  <w:szCs w:val="20"/>
                  <w:rPrChange w:id="22983"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2984" w:author="Mattos Filho" w:date="2021-06-11T20:41:00Z"/>
                <w:rFonts w:ascii="Tahoma" w:hAnsi="Tahoma" w:cs="Tahoma"/>
                <w:color w:val="000000"/>
                <w:szCs w:val="20"/>
                <w:rPrChange w:id="22985" w:author="Mattos Filho" w:date="2021-06-11T20:42:00Z">
                  <w:rPr>
                    <w:ins w:id="22986" w:author="Mattos Filho" w:date="2021-06-11T20:41:00Z"/>
                    <w:rFonts w:cs="Tahoma"/>
                    <w:color w:val="000000"/>
                    <w:szCs w:val="20"/>
                  </w:rPr>
                </w:rPrChange>
              </w:rPr>
            </w:pPr>
            <w:ins w:id="22987" w:author="Mattos Filho" w:date="2021-06-11T20:41:00Z">
              <w:r w:rsidRPr="008D5C49">
                <w:rPr>
                  <w:rFonts w:ascii="Tahoma" w:hAnsi="Tahoma" w:cs="Tahoma"/>
                  <w:color w:val="000000"/>
                  <w:szCs w:val="20"/>
                  <w:rPrChange w:id="22988" w:author="Mattos Filho" w:date="2021-06-11T20:42:00Z">
                    <w:rPr>
                      <w:rFonts w:cs="Tahoma"/>
                      <w:color w:val="000000"/>
                      <w:szCs w:val="20"/>
                    </w:rPr>
                  </w:rPrChange>
                </w:rPr>
                <w:t>P</w:t>
              </w:r>
            </w:ins>
          </w:p>
        </w:tc>
        <w:tc>
          <w:tcPr>
            <w:tcW w:w="674" w:type="dxa"/>
            <w:noWrap/>
            <w:vAlign w:val="center"/>
            <w:hideMark/>
          </w:tcPr>
          <w:p w:rsidR="008D5C49" w:rsidRPr="008D5C49" w:rsidRDefault="008D5C49" w:rsidP="00B41CCF">
            <w:pPr>
              <w:jc w:val="center"/>
              <w:rPr>
                <w:ins w:id="22989" w:author="Mattos Filho" w:date="2021-06-11T20:41:00Z"/>
                <w:rFonts w:ascii="Tahoma" w:hAnsi="Tahoma" w:cs="Tahoma"/>
                <w:color w:val="000000"/>
                <w:szCs w:val="20"/>
                <w:rPrChange w:id="22990" w:author="Mattos Filho" w:date="2021-06-11T20:42:00Z">
                  <w:rPr>
                    <w:ins w:id="22991" w:author="Mattos Filho" w:date="2021-06-11T20:41:00Z"/>
                    <w:rFonts w:cs="Tahoma"/>
                    <w:color w:val="000000"/>
                    <w:szCs w:val="20"/>
                  </w:rPr>
                </w:rPrChange>
              </w:rPr>
            </w:pPr>
            <w:ins w:id="22992" w:author="Mattos Filho" w:date="2021-06-11T20:41:00Z">
              <w:r w:rsidRPr="008D5C49">
                <w:rPr>
                  <w:rFonts w:ascii="Tahoma" w:hAnsi="Tahoma" w:cs="Tahoma"/>
                  <w:color w:val="000000"/>
                  <w:szCs w:val="20"/>
                  <w:rPrChange w:id="22993" w:author="Mattos Filho" w:date="2021-06-11T20:42:00Z">
                    <w:rPr>
                      <w:rFonts w:cs="Tahoma"/>
                      <w:color w:val="000000"/>
                      <w:szCs w:val="20"/>
                    </w:rPr>
                  </w:rPrChange>
                </w:rPr>
                <w:t>11</w:t>
              </w:r>
            </w:ins>
          </w:p>
        </w:tc>
        <w:tc>
          <w:tcPr>
            <w:tcW w:w="3206" w:type="dxa"/>
            <w:noWrap/>
            <w:vAlign w:val="center"/>
            <w:hideMark/>
          </w:tcPr>
          <w:p w:rsidR="008D5C49" w:rsidRPr="008D5C49" w:rsidRDefault="008D5C49" w:rsidP="00B41CCF">
            <w:pPr>
              <w:jc w:val="center"/>
              <w:rPr>
                <w:ins w:id="22994" w:author="Mattos Filho" w:date="2021-06-11T20:41:00Z"/>
                <w:rFonts w:ascii="Tahoma" w:hAnsi="Tahoma" w:cs="Tahoma"/>
                <w:color w:val="000000"/>
                <w:szCs w:val="20"/>
                <w:rPrChange w:id="22995" w:author="Mattos Filho" w:date="2021-06-11T20:42:00Z">
                  <w:rPr>
                    <w:ins w:id="22996" w:author="Mattos Filho" w:date="2021-06-11T20:41:00Z"/>
                    <w:rFonts w:cs="Tahoma"/>
                    <w:color w:val="000000"/>
                    <w:szCs w:val="20"/>
                  </w:rPr>
                </w:rPrChange>
              </w:rPr>
            </w:pPr>
            <w:ins w:id="22997" w:author="Mattos Filho" w:date="2021-06-11T20:41:00Z">
              <w:r w:rsidRPr="008D5C49">
                <w:rPr>
                  <w:rFonts w:ascii="Tahoma" w:hAnsi="Tahoma" w:cs="Tahoma"/>
                  <w:color w:val="000000"/>
                  <w:szCs w:val="20"/>
                  <w:rPrChange w:id="22998"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2999" w:author="Mattos Filho" w:date="2021-06-11T20:41:00Z"/>
                <w:rFonts w:ascii="Tahoma" w:hAnsi="Tahoma" w:cs="Tahoma"/>
                <w:color w:val="000000"/>
                <w:szCs w:val="20"/>
                <w:rPrChange w:id="23000" w:author="Mattos Filho" w:date="2021-06-11T20:42:00Z">
                  <w:rPr>
                    <w:ins w:id="23001" w:author="Mattos Filho" w:date="2021-06-11T20:41:00Z"/>
                    <w:rFonts w:cs="Tahoma"/>
                    <w:color w:val="000000"/>
                    <w:szCs w:val="20"/>
                  </w:rPr>
                </w:rPrChange>
              </w:rPr>
            </w:pPr>
            <w:ins w:id="23002" w:author="Mattos Filho" w:date="2021-06-11T20:41:00Z">
              <w:r w:rsidRPr="008D5C49">
                <w:rPr>
                  <w:rFonts w:ascii="Tahoma" w:hAnsi="Tahoma" w:cs="Tahoma"/>
                  <w:color w:val="000000"/>
                  <w:szCs w:val="20"/>
                  <w:rPrChange w:id="23003" w:author="Mattos Filho" w:date="2021-06-11T20:42:00Z">
                    <w:rPr>
                      <w:rFonts w:cs="Tahoma"/>
                      <w:color w:val="000000"/>
                      <w:szCs w:val="20"/>
                    </w:rPr>
                  </w:rPrChange>
                </w:rPr>
                <w:t>45723</w:t>
              </w:r>
            </w:ins>
          </w:p>
        </w:tc>
        <w:tc>
          <w:tcPr>
            <w:tcW w:w="4706" w:type="dxa"/>
            <w:noWrap/>
            <w:vAlign w:val="center"/>
            <w:hideMark/>
          </w:tcPr>
          <w:p w:rsidR="008D5C49" w:rsidRPr="008D5C49" w:rsidRDefault="008D5C49" w:rsidP="00B41CCF">
            <w:pPr>
              <w:jc w:val="center"/>
              <w:rPr>
                <w:ins w:id="23004" w:author="Mattos Filho" w:date="2021-06-11T20:41:00Z"/>
                <w:rFonts w:ascii="Tahoma" w:hAnsi="Tahoma" w:cs="Tahoma"/>
                <w:color w:val="000000"/>
                <w:szCs w:val="20"/>
                <w:rPrChange w:id="23005" w:author="Mattos Filho" w:date="2021-06-11T20:42:00Z">
                  <w:rPr>
                    <w:ins w:id="23006" w:author="Mattos Filho" w:date="2021-06-11T20:41:00Z"/>
                    <w:rFonts w:cs="Tahoma"/>
                    <w:color w:val="000000"/>
                    <w:szCs w:val="20"/>
                  </w:rPr>
                </w:rPrChange>
              </w:rPr>
            </w:pPr>
            <w:ins w:id="23007" w:author="Mattos Filho" w:date="2021-06-11T20:41:00Z">
              <w:r w:rsidRPr="008D5C49">
                <w:rPr>
                  <w:rFonts w:ascii="Tahoma" w:hAnsi="Tahoma" w:cs="Tahoma"/>
                  <w:color w:val="000000"/>
                  <w:szCs w:val="20"/>
                  <w:rPrChange w:id="23008" w:author="Mattos Filho" w:date="2021-06-11T20:42:00Z">
                    <w:rPr>
                      <w:rFonts w:cs="Tahoma"/>
                      <w:color w:val="000000"/>
                      <w:szCs w:val="20"/>
                    </w:rPr>
                  </w:rPrChange>
                </w:rPr>
                <w:t>2º Oficio RI de Feira de Santana</w:t>
              </w:r>
            </w:ins>
          </w:p>
        </w:tc>
      </w:tr>
      <w:tr w:rsidR="008D5C49" w:rsidRPr="008D5C49" w:rsidTr="008D5C49">
        <w:trPr>
          <w:trHeight w:val="300"/>
          <w:ins w:id="23009" w:author="Mattos Filho" w:date="2021-06-11T20:41:00Z"/>
        </w:trPr>
        <w:tc>
          <w:tcPr>
            <w:tcW w:w="2826" w:type="dxa"/>
            <w:noWrap/>
            <w:vAlign w:val="center"/>
            <w:hideMark/>
          </w:tcPr>
          <w:p w:rsidR="008D5C49" w:rsidRPr="008D5C49" w:rsidRDefault="008D5C49" w:rsidP="00B41CCF">
            <w:pPr>
              <w:jc w:val="center"/>
              <w:rPr>
                <w:ins w:id="23010" w:author="Mattos Filho" w:date="2021-06-11T20:41:00Z"/>
                <w:rFonts w:ascii="Tahoma" w:hAnsi="Tahoma" w:cs="Tahoma"/>
                <w:color w:val="000000"/>
                <w:szCs w:val="20"/>
                <w:rPrChange w:id="23011" w:author="Mattos Filho" w:date="2021-06-11T20:42:00Z">
                  <w:rPr>
                    <w:ins w:id="23012" w:author="Mattos Filho" w:date="2021-06-11T20:41:00Z"/>
                    <w:rFonts w:cs="Tahoma"/>
                    <w:color w:val="000000"/>
                    <w:szCs w:val="20"/>
                  </w:rPr>
                </w:rPrChange>
              </w:rPr>
            </w:pPr>
            <w:ins w:id="23013" w:author="Mattos Filho" w:date="2021-06-11T20:41:00Z">
              <w:r w:rsidRPr="008D5C49">
                <w:rPr>
                  <w:rFonts w:ascii="Tahoma" w:hAnsi="Tahoma" w:cs="Tahoma"/>
                  <w:color w:val="000000"/>
                  <w:szCs w:val="20"/>
                  <w:rPrChange w:id="23014"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3015" w:author="Mattos Filho" w:date="2021-06-11T20:41:00Z"/>
                <w:rFonts w:ascii="Tahoma" w:hAnsi="Tahoma" w:cs="Tahoma"/>
                <w:color w:val="000000"/>
                <w:szCs w:val="20"/>
                <w:rPrChange w:id="23016" w:author="Mattos Filho" w:date="2021-06-11T20:42:00Z">
                  <w:rPr>
                    <w:ins w:id="23017" w:author="Mattos Filho" w:date="2021-06-11T20:41:00Z"/>
                    <w:rFonts w:cs="Tahoma"/>
                    <w:color w:val="000000"/>
                    <w:szCs w:val="20"/>
                  </w:rPr>
                </w:rPrChange>
              </w:rPr>
            </w:pPr>
            <w:ins w:id="23018" w:author="Mattos Filho" w:date="2021-06-11T20:41:00Z">
              <w:r w:rsidRPr="008D5C49">
                <w:rPr>
                  <w:rFonts w:ascii="Tahoma" w:hAnsi="Tahoma" w:cs="Tahoma"/>
                  <w:color w:val="000000"/>
                  <w:szCs w:val="20"/>
                  <w:rPrChange w:id="23019" w:author="Mattos Filho" w:date="2021-06-11T20:42:00Z">
                    <w:rPr>
                      <w:rFonts w:cs="Tahoma"/>
                      <w:color w:val="000000"/>
                      <w:szCs w:val="20"/>
                    </w:rPr>
                  </w:rPrChange>
                </w:rPr>
                <w:t>P</w:t>
              </w:r>
            </w:ins>
          </w:p>
        </w:tc>
        <w:tc>
          <w:tcPr>
            <w:tcW w:w="674" w:type="dxa"/>
            <w:noWrap/>
            <w:vAlign w:val="center"/>
            <w:hideMark/>
          </w:tcPr>
          <w:p w:rsidR="008D5C49" w:rsidRPr="008D5C49" w:rsidRDefault="008D5C49" w:rsidP="00B41CCF">
            <w:pPr>
              <w:jc w:val="center"/>
              <w:rPr>
                <w:ins w:id="23020" w:author="Mattos Filho" w:date="2021-06-11T20:41:00Z"/>
                <w:rFonts w:ascii="Tahoma" w:hAnsi="Tahoma" w:cs="Tahoma"/>
                <w:color w:val="000000"/>
                <w:szCs w:val="20"/>
                <w:rPrChange w:id="23021" w:author="Mattos Filho" w:date="2021-06-11T20:42:00Z">
                  <w:rPr>
                    <w:ins w:id="23022" w:author="Mattos Filho" w:date="2021-06-11T20:41:00Z"/>
                    <w:rFonts w:cs="Tahoma"/>
                    <w:color w:val="000000"/>
                    <w:szCs w:val="20"/>
                  </w:rPr>
                </w:rPrChange>
              </w:rPr>
            </w:pPr>
            <w:ins w:id="23023" w:author="Mattos Filho" w:date="2021-06-11T20:41:00Z">
              <w:r w:rsidRPr="008D5C49">
                <w:rPr>
                  <w:rFonts w:ascii="Tahoma" w:hAnsi="Tahoma" w:cs="Tahoma"/>
                  <w:color w:val="000000"/>
                  <w:szCs w:val="20"/>
                  <w:rPrChange w:id="23024" w:author="Mattos Filho" w:date="2021-06-11T20:42:00Z">
                    <w:rPr>
                      <w:rFonts w:cs="Tahoma"/>
                      <w:color w:val="000000"/>
                      <w:szCs w:val="20"/>
                    </w:rPr>
                  </w:rPrChange>
                </w:rPr>
                <w:t>12</w:t>
              </w:r>
            </w:ins>
          </w:p>
        </w:tc>
        <w:tc>
          <w:tcPr>
            <w:tcW w:w="3206" w:type="dxa"/>
            <w:noWrap/>
            <w:vAlign w:val="center"/>
            <w:hideMark/>
          </w:tcPr>
          <w:p w:rsidR="008D5C49" w:rsidRPr="008D5C49" w:rsidRDefault="008D5C49" w:rsidP="00B41CCF">
            <w:pPr>
              <w:jc w:val="center"/>
              <w:rPr>
                <w:ins w:id="23025" w:author="Mattos Filho" w:date="2021-06-11T20:41:00Z"/>
                <w:rFonts w:ascii="Tahoma" w:hAnsi="Tahoma" w:cs="Tahoma"/>
                <w:color w:val="000000"/>
                <w:szCs w:val="20"/>
                <w:rPrChange w:id="23026" w:author="Mattos Filho" w:date="2021-06-11T20:42:00Z">
                  <w:rPr>
                    <w:ins w:id="23027" w:author="Mattos Filho" w:date="2021-06-11T20:41:00Z"/>
                    <w:rFonts w:cs="Tahoma"/>
                    <w:color w:val="000000"/>
                    <w:szCs w:val="20"/>
                  </w:rPr>
                </w:rPrChange>
              </w:rPr>
            </w:pPr>
            <w:ins w:id="23028" w:author="Mattos Filho" w:date="2021-06-11T20:41:00Z">
              <w:r w:rsidRPr="008D5C49">
                <w:rPr>
                  <w:rFonts w:ascii="Tahoma" w:hAnsi="Tahoma" w:cs="Tahoma"/>
                  <w:color w:val="000000"/>
                  <w:szCs w:val="20"/>
                  <w:rPrChange w:id="23029"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3030" w:author="Mattos Filho" w:date="2021-06-11T20:41:00Z"/>
                <w:rFonts w:ascii="Tahoma" w:hAnsi="Tahoma" w:cs="Tahoma"/>
                <w:color w:val="000000"/>
                <w:szCs w:val="20"/>
                <w:rPrChange w:id="23031" w:author="Mattos Filho" w:date="2021-06-11T20:42:00Z">
                  <w:rPr>
                    <w:ins w:id="23032" w:author="Mattos Filho" w:date="2021-06-11T20:41:00Z"/>
                    <w:rFonts w:cs="Tahoma"/>
                    <w:color w:val="000000"/>
                    <w:szCs w:val="20"/>
                  </w:rPr>
                </w:rPrChange>
              </w:rPr>
            </w:pPr>
            <w:ins w:id="23033" w:author="Mattos Filho" w:date="2021-06-11T20:41:00Z">
              <w:r w:rsidRPr="008D5C49">
                <w:rPr>
                  <w:rFonts w:ascii="Tahoma" w:hAnsi="Tahoma" w:cs="Tahoma"/>
                  <w:color w:val="000000"/>
                  <w:szCs w:val="20"/>
                  <w:rPrChange w:id="23034" w:author="Mattos Filho" w:date="2021-06-11T20:42:00Z">
                    <w:rPr>
                      <w:rFonts w:cs="Tahoma"/>
                      <w:color w:val="000000"/>
                      <w:szCs w:val="20"/>
                    </w:rPr>
                  </w:rPrChange>
                </w:rPr>
                <w:t>45724</w:t>
              </w:r>
            </w:ins>
          </w:p>
        </w:tc>
        <w:tc>
          <w:tcPr>
            <w:tcW w:w="4706" w:type="dxa"/>
            <w:noWrap/>
            <w:vAlign w:val="center"/>
            <w:hideMark/>
          </w:tcPr>
          <w:p w:rsidR="008D5C49" w:rsidRPr="008D5C49" w:rsidRDefault="008D5C49" w:rsidP="00B41CCF">
            <w:pPr>
              <w:jc w:val="center"/>
              <w:rPr>
                <w:ins w:id="23035" w:author="Mattos Filho" w:date="2021-06-11T20:41:00Z"/>
                <w:rFonts w:ascii="Tahoma" w:hAnsi="Tahoma" w:cs="Tahoma"/>
                <w:color w:val="000000"/>
                <w:szCs w:val="20"/>
                <w:rPrChange w:id="23036" w:author="Mattos Filho" w:date="2021-06-11T20:42:00Z">
                  <w:rPr>
                    <w:ins w:id="23037" w:author="Mattos Filho" w:date="2021-06-11T20:41:00Z"/>
                    <w:rFonts w:cs="Tahoma"/>
                    <w:color w:val="000000"/>
                    <w:szCs w:val="20"/>
                  </w:rPr>
                </w:rPrChange>
              </w:rPr>
            </w:pPr>
            <w:ins w:id="23038" w:author="Mattos Filho" w:date="2021-06-11T20:41:00Z">
              <w:r w:rsidRPr="008D5C49">
                <w:rPr>
                  <w:rFonts w:ascii="Tahoma" w:hAnsi="Tahoma" w:cs="Tahoma"/>
                  <w:color w:val="000000"/>
                  <w:szCs w:val="20"/>
                  <w:rPrChange w:id="23039" w:author="Mattos Filho" w:date="2021-06-11T20:42:00Z">
                    <w:rPr>
                      <w:rFonts w:cs="Tahoma"/>
                      <w:color w:val="000000"/>
                      <w:szCs w:val="20"/>
                    </w:rPr>
                  </w:rPrChange>
                </w:rPr>
                <w:t>2º Oficio RI de Feira de Santana</w:t>
              </w:r>
            </w:ins>
          </w:p>
        </w:tc>
      </w:tr>
      <w:tr w:rsidR="008D5C49" w:rsidRPr="008D5C49" w:rsidTr="008D5C49">
        <w:trPr>
          <w:trHeight w:val="300"/>
          <w:ins w:id="23040" w:author="Mattos Filho" w:date="2021-06-11T20:41:00Z"/>
        </w:trPr>
        <w:tc>
          <w:tcPr>
            <w:tcW w:w="2826" w:type="dxa"/>
            <w:noWrap/>
            <w:vAlign w:val="center"/>
            <w:hideMark/>
          </w:tcPr>
          <w:p w:rsidR="008D5C49" w:rsidRPr="008D5C49" w:rsidRDefault="008D5C49" w:rsidP="00B41CCF">
            <w:pPr>
              <w:jc w:val="center"/>
              <w:rPr>
                <w:ins w:id="23041" w:author="Mattos Filho" w:date="2021-06-11T20:41:00Z"/>
                <w:rFonts w:ascii="Tahoma" w:hAnsi="Tahoma" w:cs="Tahoma"/>
                <w:color w:val="000000"/>
                <w:szCs w:val="20"/>
                <w:rPrChange w:id="23042" w:author="Mattos Filho" w:date="2021-06-11T20:42:00Z">
                  <w:rPr>
                    <w:ins w:id="23043" w:author="Mattos Filho" w:date="2021-06-11T20:41:00Z"/>
                    <w:rFonts w:cs="Tahoma"/>
                    <w:color w:val="000000"/>
                    <w:szCs w:val="20"/>
                  </w:rPr>
                </w:rPrChange>
              </w:rPr>
            </w:pPr>
            <w:ins w:id="23044" w:author="Mattos Filho" w:date="2021-06-11T20:41:00Z">
              <w:r w:rsidRPr="008D5C49">
                <w:rPr>
                  <w:rFonts w:ascii="Tahoma" w:hAnsi="Tahoma" w:cs="Tahoma"/>
                  <w:color w:val="000000"/>
                  <w:szCs w:val="20"/>
                  <w:rPrChange w:id="23045"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3046" w:author="Mattos Filho" w:date="2021-06-11T20:41:00Z"/>
                <w:rFonts w:ascii="Tahoma" w:hAnsi="Tahoma" w:cs="Tahoma"/>
                <w:color w:val="000000"/>
                <w:szCs w:val="20"/>
                <w:rPrChange w:id="23047" w:author="Mattos Filho" w:date="2021-06-11T20:42:00Z">
                  <w:rPr>
                    <w:ins w:id="23048" w:author="Mattos Filho" w:date="2021-06-11T20:41:00Z"/>
                    <w:rFonts w:cs="Tahoma"/>
                    <w:color w:val="000000"/>
                    <w:szCs w:val="20"/>
                  </w:rPr>
                </w:rPrChange>
              </w:rPr>
            </w:pPr>
            <w:ins w:id="23049" w:author="Mattos Filho" w:date="2021-06-11T20:41:00Z">
              <w:r w:rsidRPr="008D5C49">
                <w:rPr>
                  <w:rFonts w:ascii="Tahoma" w:hAnsi="Tahoma" w:cs="Tahoma"/>
                  <w:color w:val="000000"/>
                  <w:szCs w:val="20"/>
                  <w:rPrChange w:id="23050" w:author="Mattos Filho" w:date="2021-06-11T20:42:00Z">
                    <w:rPr>
                      <w:rFonts w:cs="Tahoma"/>
                      <w:color w:val="000000"/>
                      <w:szCs w:val="20"/>
                    </w:rPr>
                  </w:rPrChange>
                </w:rPr>
                <w:t>P</w:t>
              </w:r>
            </w:ins>
          </w:p>
        </w:tc>
        <w:tc>
          <w:tcPr>
            <w:tcW w:w="674" w:type="dxa"/>
            <w:noWrap/>
            <w:vAlign w:val="center"/>
            <w:hideMark/>
          </w:tcPr>
          <w:p w:rsidR="008D5C49" w:rsidRPr="008D5C49" w:rsidRDefault="008D5C49" w:rsidP="00B41CCF">
            <w:pPr>
              <w:jc w:val="center"/>
              <w:rPr>
                <w:ins w:id="23051" w:author="Mattos Filho" w:date="2021-06-11T20:41:00Z"/>
                <w:rFonts w:ascii="Tahoma" w:hAnsi="Tahoma" w:cs="Tahoma"/>
                <w:color w:val="000000"/>
                <w:szCs w:val="20"/>
                <w:rPrChange w:id="23052" w:author="Mattos Filho" w:date="2021-06-11T20:42:00Z">
                  <w:rPr>
                    <w:ins w:id="23053" w:author="Mattos Filho" w:date="2021-06-11T20:41:00Z"/>
                    <w:rFonts w:cs="Tahoma"/>
                    <w:color w:val="000000"/>
                    <w:szCs w:val="20"/>
                  </w:rPr>
                </w:rPrChange>
              </w:rPr>
            </w:pPr>
            <w:ins w:id="23054" w:author="Mattos Filho" w:date="2021-06-11T20:41:00Z">
              <w:r w:rsidRPr="008D5C49">
                <w:rPr>
                  <w:rFonts w:ascii="Tahoma" w:hAnsi="Tahoma" w:cs="Tahoma"/>
                  <w:color w:val="000000"/>
                  <w:szCs w:val="20"/>
                  <w:rPrChange w:id="23055" w:author="Mattos Filho" w:date="2021-06-11T20:42:00Z">
                    <w:rPr>
                      <w:rFonts w:cs="Tahoma"/>
                      <w:color w:val="000000"/>
                      <w:szCs w:val="20"/>
                    </w:rPr>
                  </w:rPrChange>
                </w:rPr>
                <w:t>13</w:t>
              </w:r>
            </w:ins>
          </w:p>
        </w:tc>
        <w:tc>
          <w:tcPr>
            <w:tcW w:w="3206" w:type="dxa"/>
            <w:noWrap/>
            <w:vAlign w:val="center"/>
            <w:hideMark/>
          </w:tcPr>
          <w:p w:rsidR="008D5C49" w:rsidRPr="008D5C49" w:rsidRDefault="008D5C49" w:rsidP="00B41CCF">
            <w:pPr>
              <w:jc w:val="center"/>
              <w:rPr>
                <w:ins w:id="23056" w:author="Mattos Filho" w:date="2021-06-11T20:41:00Z"/>
                <w:rFonts w:ascii="Tahoma" w:hAnsi="Tahoma" w:cs="Tahoma"/>
                <w:color w:val="000000"/>
                <w:szCs w:val="20"/>
                <w:rPrChange w:id="23057" w:author="Mattos Filho" w:date="2021-06-11T20:42:00Z">
                  <w:rPr>
                    <w:ins w:id="23058" w:author="Mattos Filho" w:date="2021-06-11T20:41:00Z"/>
                    <w:rFonts w:cs="Tahoma"/>
                    <w:color w:val="000000"/>
                    <w:szCs w:val="20"/>
                  </w:rPr>
                </w:rPrChange>
              </w:rPr>
            </w:pPr>
            <w:ins w:id="23059" w:author="Mattos Filho" w:date="2021-06-11T20:41:00Z">
              <w:r w:rsidRPr="008D5C49">
                <w:rPr>
                  <w:rFonts w:ascii="Tahoma" w:hAnsi="Tahoma" w:cs="Tahoma"/>
                  <w:color w:val="000000"/>
                  <w:szCs w:val="20"/>
                  <w:rPrChange w:id="23060"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3061" w:author="Mattos Filho" w:date="2021-06-11T20:41:00Z"/>
                <w:rFonts w:ascii="Tahoma" w:hAnsi="Tahoma" w:cs="Tahoma"/>
                <w:color w:val="000000"/>
                <w:szCs w:val="20"/>
                <w:rPrChange w:id="23062" w:author="Mattos Filho" w:date="2021-06-11T20:42:00Z">
                  <w:rPr>
                    <w:ins w:id="23063" w:author="Mattos Filho" w:date="2021-06-11T20:41:00Z"/>
                    <w:rFonts w:cs="Tahoma"/>
                    <w:color w:val="000000"/>
                    <w:szCs w:val="20"/>
                  </w:rPr>
                </w:rPrChange>
              </w:rPr>
            </w:pPr>
            <w:ins w:id="23064" w:author="Mattos Filho" w:date="2021-06-11T20:41:00Z">
              <w:r w:rsidRPr="008D5C49">
                <w:rPr>
                  <w:rFonts w:ascii="Tahoma" w:hAnsi="Tahoma" w:cs="Tahoma"/>
                  <w:color w:val="000000"/>
                  <w:szCs w:val="20"/>
                  <w:rPrChange w:id="23065" w:author="Mattos Filho" w:date="2021-06-11T20:42:00Z">
                    <w:rPr>
                      <w:rFonts w:cs="Tahoma"/>
                      <w:color w:val="000000"/>
                      <w:szCs w:val="20"/>
                    </w:rPr>
                  </w:rPrChange>
                </w:rPr>
                <w:t>45725</w:t>
              </w:r>
            </w:ins>
          </w:p>
        </w:tc>
        <w:tc>
          <w:tcPr>
            <w:tcW w:w="4706" w:type="dxa"/>
            <w:noWrap/>
            <w:vAlign w:val="center"/>
            <w:hideMark/>
          </w:tcPr>
          <w:p w:rsidR="008D5C49" w:rsidRPr="008D5C49" w:rsidRDefault="008D5C49" w:rsidP="00B41CCF">
            <w:pPr>
              <w:jc w:val="center"/>
              <w:rPr>
                <w:ins w:id="23066" w:author="Mattos Filho" w:date="2021-06-11T20:41:00Z"/>
                <w:rFonts w:ascii="Tahoma" w:hAnsi="Tahoma" w:cs="Tahoma"/>
                <w:color w:val="000000"/>
                <w:szCs w:val="20"/>
                <w:rPrChange w:id="23067" w:author="Mattos Filho" w:date="2021-06-11T20:42:00Z">
                  <w:rPr>
                    <w:ins w:id="23068" w:author="Mattos Filho" w:date="2021-06-11T20:41:00Z"/>
                    <w:rFonts w:cs="Tahoma"/>
                    <w:color w:val="000000"/>
                    <w:szCs w:val="20"/>
                  </w:rPr>
                </w:rPrChange>
              </w:rPr>
            </w:pPr>
            <w:ins w:id="23069" w:author="Mattos Filho" w:date="2021-06-11T20:41:00Z">
              <w:r w:rsidRPr="008D5C49">
                <w:rPr>
                  <w:rFonts w:ascii="Tahoma" w:hAnsi="Tahoma" w:cs="Tahoma"/>
                  <w:color w:val="000000"/>
                  <w:szCs w:val="20"/>
                  <w:rPrChange w:id="23070" w:author="Mattos Filho" w:date="2021-06-11T20:42:00Z">
                    <w:rPr>
                      <w:rFonts w:cs="Tahoma"/>
                      <w:color w:val="000000"/>
                      <w:szCs w:val="20"/>
                    </w:rPr>
                  </w:rPrChange>
                </w:rPr>
                <w:t>2º Oficio RI de Feira de Santana</w:t>
              </w:r>
            </w:ins>
          </w:p>
        </w:tc>
      </w:tr>
      <w:tr w:rsidR="008D5C49" w:rsidRPr="008D5C49" w:rsidTr="008D5C49">
        <w:trPr>
          <w:trHeight w:val="300"/>
          <w:ins w:id="23071" w:author="Mattos Filho" w:date="2021-06-11T20:41:00Z"/>
        </w:trPr>
        <w:tc>
          <w:tcPr>
            <w:tcW w:w="2826" w:type="dxa"/>
            <w:noWrap/>
            <w:vAlign w:val="center"/>
            <w:hideMark/>
          </w:tcPr>
          <w:p w:rsidR="008D5C49" w:rsidRPr="008D5C49" w:rsidRDefault="008D5C49" w:rsidP="00B41CCF">
            <w:pPr>
              <w:jc w:val="center"/>
              <w:rPr>
                <w:ins w:id="23072" w:author="Mattos Filho" w:date="2021-06-11T20:41:00Z"/>
                <w:rFonts w:ascii="Tahoma" w:hAnsi="Tahoma" w:cs="Tahoma"/>
                <w:color w:val="000000"/>
                <w:szCs w:val="20"/>
                <w:rPrChange w:id="23073" w:author="Mattos Filho" w:date="2021-06-11T20:42:00Z">
                  <w:rPr>
                    <w:ins w:id="23074" w:author="Mattos Filho" w:date="2021-06-11T20:41:00Z"/>
                    <w:rFonts w:cs="Tahoma"/>
                    <w:color w:val="000000"/>
                    <w:szCs w:val="20"/>
                  </w:rPr>
                </w:rPrChange>
              </w:rPr>
            </w:pPr>
            <w:ins w:id="23075" w:author="Mattos Filho" w:date="2021-06-11T20:41:00Z">
              <w:r w:rsidRPr="008D5C49">
                <w:rPr>
                  <w:rFonts w:ascii="Tahoma" w:hAnsi="Tahoma" w:cs="Tahoma"/>
                  <w:color w:val="000000"/>
                  <w:szCs w:val="20"/>
                  <w:rPrChange w:id="23076"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3077" w:author="Mattos Filho" w:date="2021-06-11T20:41:00Z"/>
                <w:rFonts w:ascii="Tahoma" w:hAnsi="Tahoma" w:cs="Tahoma"/>
                <w:color w:val="000000"/>
                <w:szCs w:val="20"/>
                <w:rPrChange w:id="23078" w:author="Mattos Filho" w:date="2021-06-11T20:42:00Z">
                  <w:rPr>
                    <w:ins w:id="23079" w:author="Mattos Filho" w:date="2021-06-11T20:41:00Z"/>
                    <w:rFonts w:cs="Tahoma"/>
                    <w:color w:val="000000"/>
                    <w:szCs w:val="20"/>
                  </w:rPr>
                </w:rPrChange>
              </w:rPr>
            </w:pPr>
            <w:ins w:id="23080" w:author="Mattos Filho" w:date="2021-06-11T20:41:00Z">
              <w:r w:rsidRPr="008D5C49">
                <w:rPr>
                  <w:rFonts w:ascii="Tahoma" w:hAnsi="Tahoma" w:cs="Tahoma"/>
                  <w:color w:val="000000"/>
                  <w:szCs w:val="20"/>
                  <w:rPrChange w:id="23081" w:author="Mattos Filho" w:date="2021-06-11T20:42:00Z">
                    <w:rPr>
                      <w:rFonts w:cs="Tahoma"/>
                      <w:color w:val="000000"/>
                      <w:szCs w:val="20"/>
                    </w:rPr>
                  </w:rPrChange>
                </w:rPr>
                <w:t>P</w:t>
              </w:r>
            </w:ins>
          </w:p>
        </w:tc>
        <w:tc>
          <w:tcPr>
            <w:tcW w:w="674" w:type="dxa"/>
            <w:noWrap/>
            <w:vAlign w:val="center"/>
            <w:hideMark/>
          </w:tcPr>
          <w:p w:rsidR="008D5C49" w:rsidRPr="008D5C49" w:rsidRDefault="008D5C49" w:rsidP="00B41CCF">
            <w:pPr>
              <w:jc w:val="center"/>
              <w:rPr>
                <w:ins w:id="23082" w:author="Mattos Filho" w:date="2021-06-11T20:41:00Z"/>
                <w:rFonts w:ascii="Tahoma" w:hAnsi="Tahoma" w:cs="Tahoma"/>
                <w:color w:val="000000"/>
                <w:szCs w:val="20"/>
                <w:rPrChange w:id="23083" w:author="Mattos Filho" w:date="2021-06-11T20:42:00Z">
                  <w:rPr>
                    <w:ins w:id="23084" w:author="Mattos Filho" w:date="2021-06-11T20:41:00Z"/>
                    <w:rFonts w:cs="Tahoma"/>
                    <w:color w:val="000000"/>
                    <w:szCs w:val="20"/>
                  </w:rPr>
                </w:rPrChange>
              </w:rPr>
            </w:pPr>
            <w:ins w:id="23085" w:author="Mattos Filho" w:date="2021-06-11T20:41:00Z">
              <w:r w:rsidRPr="008D5C49">
                <w:rPr>
                  <w:rFonts w:ascii="Tahoma" w:hAnsi="Tahoma" w:cs="Tahoma"/>
                  <w:color w:val="000000"/>
                  <w:szCs w:val="20"/>
                  <w:rPrChange w:id="23086" w:author="Mattos Filho" w:date="2021-06-11T20:42:00Z">
                    <w:rPr>
                      <w:rFonts w:cs="Tahoma"/>
                      <w:color w:val="000000"/>
                      <w:szCs w:val="20"/>
                    </w:rPr>
                  </w:rPrChange>
                </w:rPr>
                <w:t>14</w:t>
              </w:r>
            </w:ins>
          </w:p>
        </w:tc>
        <w:tc>
          <w:tcPr>
            <w:tcW w:w="3206" w:type="dxa"/>
            <w:noWrap/>
            <w:vAlign w:val="center"/>
            <w:hideMark/>
          </w:tcPr>
          <w:p w:rsidR="008D5C49" w:rsidRPr="008D5C49" w:rsidRDefault="008D5C49" w:rsidP="00B41CCF">
            <w:pPr>
              <w:jc w:val="center"/>
              <w:rPr>
                <w:ins w:id="23087" w:author="Mattos Filho" w:date="2021-06-11T20:41:00Z"/>
                <w:rFonts w:ascii="Tahoma" w:hAnsi="Tahoma" w:cs="Tahoma"/>
                <w:color w:val="000000"/>
                <w:szCs w:val="20"/>
                <w:rPrChange w:id="23088" w:author="Mattos Filho" w:date="2021-06-11T20:42:00Z">
                  <w:rPr>
                    <w:ins w:id="23089" w:author="Mattos Filho" w:date="2021-06-11T20:41:00Z"/>
                    <w:rFonts w:cs="Tahoma"/>
                    <w:color w:val="000000"/>
                    <w:szCs w:val="20"/>
                  </w:rPr>
                </w:rPrChange>
              </w:rPr>
            </w:pPr>
            <w:ins w:id="23090" w:author="Mattos Filho" w:date="2021-06-11T20:41:00Z">
              <w:r w:rsidRPr="008D5C49">
                <w:rPr>
                  <w:rFonts w:ascii="Tahoma" w:hAnsi="Tahoma" w:cs="Tahoma"/>
                  <w:color w:val="000000"/>
                  <w:szCs w:val="20"/>
                  <w:rPrChange w:id="23091"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3092" w:author="Mattos Filho" w:date="2021-06-11T20:41:00Z"/>
                <w:rFonts w:ascii="Tahoma" w:hAnsi="Tahoma" w:cs="Tahoma"/>
                <w:color w:val="000000"/>
                <w:szCs w:val="20"/>
                <w:rPrChange w:id="23093" w:author="Mattos Filho" w:date="2021-06-11T20:42:00Z">
                  <w:rPr>
                    <w:ins w:id="23094" w:author="Mattos Filho" w:date="2021-06-11T20:41:00Z"/>
                    <w:rFonts w:cs="Tahoma"/>
                    <w:color w:val="000000"/>
                    <w:szCs w:val="20"/>
                  </w:rPr>
                </w:rPrChange>
              </w:rPr>
            </w:pPr>
            <w:ins w:id="23095" w:author="Mattos Filho" w:date="2021-06-11T20:41:00Z">
              <w:r w:rsidRPr="008D5C49">
                <w:rPr>
                  <w:rFonts w:ascii="Tahoma" w:hAnsi="Tahoma" w:cs="Tahoma"/>
                  <w:color w:val="000000"/>
                  <w:szCs w:val="20"/>
                  <w:rPrChange w:id="23096" w:author="Mattos Filho" w:date="2021-06-11T20:42:00Z">
                    <w:rPr>
                      <w:rFonts w:cs="Tahoma"/>
                      <w:color w:val="000000"/>
                      <w:szCs w:val="20"/>
                    </w:rPr>
                  </w:rPrChange>
                </w:rPr>
                <w:t>45726</w:t>
              </w:r>
            </w:ins>
          </w:p>
        </w:tc>
        <w:tc>
          <w:tcPr>
            <w:tcW w:w="4706" w:type="dxa"/>
            <w:noWrap/>
            <w:vAlign w:val="center"/>
            <w:hideMark/>
          </w:tcPr>
          <w:p w:rsidR="008D5C49" w:rsidRPr="008D5C49" w:rsidRDefault="008D5C49" w:rsidP="00B41CCF">
            <w:pPr>
              <w:jc w:val="center"/>
              <w:rPr>
                <w:ins w:id="23097" w:author="Mattos Filho" w:date="2021-06-11T20:41:00Z"/>
                <w:rFonts w:ascii="Tahoma" w:hAnsi="Tahoma" w:cs="Tahoma"/>
                <w:color w:val="000000"/>
                <w:szCs w:val="20"/>
                <w:rPrChange w:id="23098" w:author="Mattos Filho" w:date="2021-06-11T20:42:00Z">
                  <w:rPr>
                    <w:ins w:id="23099" w:author="Mattos Filho" w:date="2021-06-11T20:41:00Z"/>
                    <w:rFonts w:cs="Tahoma"/>
                    <w:color w:val="000000"/>
                    <w:szCs w:val="20"/>
                  </w:rPr>
                </w:rPrChange>
              </w:rPr>
            </w:pPr>
            <w:ins w:id="23100" w:author="Mattos Filho" w:date="2021-06-11T20:41:00Z">
              <w:r w:rsidRPr="008D5C49">
                <w:rPr>
                  <w:rFonts w:ascii="Tahoma" w:hAnsi="Tahoma" w:cs="Tahoma"/>
                  <w:color w:val="000000"/>
                  <w:szCs w:val="20"/>
                  <w:rPrChange w:id="23101" w:author="Mattos Filho" w:date="2021-06-11T20:42:00Z">
                    <w:rPr>
                      <w:rFonts w:cs="Tahoma"/>
                      <w:color w:val="000000"/>
                      <w:szCs w:val="20"/>
                    </w:rPr>
                  </w:rPrChange>
                </w:rPr>
                <w:t>2º Oficio RI de Feira de Santana</w:t>
              </w:r>
            </w:ins>
          </w:p>
        </w:tc>
      </w:tr>
      <w:tr w:rsidR="008D5C49" w:rsidRPr="008D5C49" w:rsidTr="008D5C49">
        <w:trPr>
          <w:trHeight w:val="300"/>
          <w:ins w:id="23102" w:author="Mattos Filho" w:date="2021-06-11T20:41:00Z"/>
        </w:trPr>
        <w:tc>
          <w:tcPr>
            <w:tcW w:w="2826" w:type="dxa"/>
            <w:noWrap/>
            <w:vAlign w:val="center"/>
            <w:hideMark/>
          </w:tcPr>
          <w:p w:rsidR="008D5C49" w:rsidRPr="008D5C49" w:rsidRDefault="008D5C49" w:rsidP="00B41CCF">
            <w:pPr>
              <w:jc w:val="center"/>
              <w:rPr>
                <w:ins w:id="23103" w:author="Mattos Filho" w:date="2021-06-11T20:41:00Z"/>
                <w:rFonts w:ascii="Tahoma" w:hAnsi="Tahoma" w:cs="Tahoma"/>
                <w:color w:val="000000"/>
                <w:szCs w:val="20"/>
                <w:rPrChange w:id="23104" w:author="Mattos Filho" w:date="2021-06-11T20:42:00Z">
                  <w:rPr>
                    <w:ins w:id="23105" w:author="Mattos Filho" w:date="2021-06-11T20:41:00Z"/>
                    <w:rFonts w:cs="Tahoma"/>
                    <w:color w:val="000000"/>
                    <w:szCs w:val="20"/>
                  </w:rPr>
                </w:rPrChange>
              </w:rPr>
            </w:pPr>
            <w:ins w:id="23106" w:author="Mattos Filho" w:date="2021-06-11T20:41:00Z">
              <w:r w:rsidRPr="008D5C49">
                <w:rPr>
                  <w:rFonts w:ascii="Tahoma" w:hAnsi="Tahoma" w:cs="Tahoma"/>
                  <w:color w:val="000000"/>
                  <w:szCs w:val="20"/>
                  <w:rPrChange w:id="23107"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3108" w:author="Mattos Filho" w:date="2021-06-11T20:41:00Z"/>
                <w:rFonts w:ascii="Tahoma" w:hAnsi="Tahoma" w:cs="Tahoma"/>
                <w:color w:val="000000"/>
                <w:szCs w:val="20"/>
                <w:rPrChange w:id="23109" w:author="Mattos Filho" w:date="2021-06-11T20:42:00Z">
                  <w:rPr>
                    <w:ins w:id="23110" w:author="Mattos Filho" w:date="2021-06-11T20:41:00Z"/>
                    <w:rFonts w:cs="Tahoma"/>
                    <w:color w:val="000000"/>
                    <w:szCs w:val="20"/>
                  </w:rPr>
                </w:rPrChange>
              </w:rPr>
            </w:pPr>
            <w:ins w:id="23111" w:author="Mattos Filho" w:date="2021-06-11T20:41:00Z">
              <w:r w:rsidRPr="008D5C49">
                <w:rPr>
                  <w:rFonts w:ascii="Tahoma" w:hAnsi="Tahoma" w:cs="Tahoma"/>
                  <w:color w:val="000000"/>
                  <w:szCs w:val="20"/>
                  <w:rPrChange w:id="23112" w:author="Mattos Filho" w:date="2021-06-11T20:42:00Z">
                    <w:rPr>
                      <w:rFonts w:cs="Tahoma"/>
                      <w:color w:val="000000"/>
                      <w:szCs w:val="20"/>
                    </w:rPr>
                  </w:rPrChange>
                </w:rPr>
                <w:t>P</w:t>
              </w:r>
            </w:ins>
          </w:p>
        </w:tc>
        <w:tc>
          <w:tcPr>
            <w:tcW w:w="674" w:type="dxa"/>
            <w:noWrap/>
            <w:vAlign w:val="center"/>
            <w:hideMark/>
          </w:tcPr>
          <w:p w:rsidR="008D5C49" w:rsidRPr="008D5C49" w:rsidRDefault="008D5C49" w:rsidP="00B41CCF">
            <w:pPr>
              <w:jc w:val="center"/>
              <w:rPr>
                <w:ins w:id="23113" w:author="Mattos Filho" w:date="2021-06-11T20:41:00Z"/>
                <w:rFonts w:ascii="Tahoma" w:hAnsi="Tahoma" w:cs="Tahoma"/>
                <w:color w:val="000000"/>
                <w:szCs w:val="20"/>
                <w:rPrChange w:id="23114" w:author="Mattos Filho" w:date="2021-06-11T20:42:00Z">
                  <w:rPr>
                    <w:ins w:id="23115" w:author="Mattos Filho" w:date="2021-06-11T20:41:00Z"/>
                    <w:rFonts w:cs="Tahoma"/>
                    <w:color w:val="000000"/>
                    <w:szCs w:val="20"/>
                  </w:rPr>
                </w:rPrChange>
              </w:rPr>
            </w:pPr>
            <w:ins w:id="23116" w:author="Mattos Filho" w:date="2021-06-11T20:41:00Z">
              <w:r w:rsidRPr="008D5C49">
                <w:rPr>
                  <w:rFonts w:ascii="Tahoma" w:hAnsi="Tahoma" w:cs="Tahoma"/>
                  <w:color w:val="000000"/>
                  <w:szCs w:val="20"/>
                  <w:rPrChange w:id="23117" w:author="Mattos Filho" w:date="2021-06-11T20:42:00Z">
                    <w:rPr>
                      <w:rFonts w:cs="Tahoma"/>
                      <w:color w:val="000000"/>
                      <w:szCs w:val="20"/>
                    </w:rPr>
                  </w:rPrChange>
                </w:rPr>
                <w:t>15</w:t>
              </w:r>
            </w:ins>
          </w:p>
        </w:tc>
        <w:tc>
          <w:tcPr>
            <w:tcW w:w="3206" w:type="dxa"/>
            <w:noWrap/>
            <w:vAlign w:val="center"/>
            <w:hideMark/>
          </w:tcPr>
          <w:p w:rsidR="008D5C49" w:rsidRPr="008D5C49" w:rsidRDefault="008D5C49" w:rsidP="00B41CCF">
            <w:pPr>
              <w:jc w:val="center"/>
              <w:rPr>
                <w:ins w:id="23118" w:author="Mattos Filho" w:date="2021-06-11T20:41:00Z"/>
                <w:rFonts w:ascii="Tahoma" w:hAnsi="Tahoma" w:cs="Tahoma"/>
                <w:color w:val="000000"/>
                <w:szCs w:val="20"/>
                <w:rPrChange w:id="23119" w:author="Mattos Filho" w:date="2021-06-11T20:42:00Z">
                  <w:rPr>
                    <w:ins w:id="23120" w:author="Mattos Filho" w:date="2021-06-11T20:41:00Z"/>
                    <w:rFonts w:cs="Tahoma"/>
                    <w:color w:val="000000"/>
                    <w:szCs w:val="20"/>
                  </w:rPr>
                </w:rPrChange>
              </w:rPr>
            </w:pPr>
            <w:ins w:id="23121" w:author="Mattos Filho" w:date="2021-06-11T20:41:00Z">
              <w:r w:rsidRPr="008D5C49">
                <w:rPr>
                  <w:rFonts w:ascii="Tahoma" w:hAnsi="Tahoma" w:cs="Tahoma"/>
                  <w:color w:val="000000"/>
                  <w:szCs w:val="20"/>
                  <w:rPrChange w:id="23122"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3123" w:author="Mattos Filho" w:date="2021-06-11T20:41:00Z"/>
                <w:rFonts w:ascii="Tahoma" w:hAnsi="Tahoma" w:cs="Tahoma"/>
                <w:color w:val="000000"/>
                <w:szCs w:val="20"/>
                <w:rPrChange w:id="23124" w:author="Mattos Filho" w:date="2021-06-11T20:42:00Z">
                  <w:rPr>
                    <w:ins w:id="23125" w:author="Mattos Filho" w:date="2021-06-11T20:41:00Z"/>
                    <w:rFonts w:cs="Tahoma"/>
                    <w:color w:val="000000"/>
                    <w:szCs w:val="20"/>
                  </w:rPr>
                </w:rPrChange>
              </w:rPr>
            </w:pPr>
            <w:ins w:id="23126" w:author="Mattos Filho" w:date="2021-06-11T20:41:00Z">
              <w:r w:rsidRPr="008D5C49">
                <w:rPr>
                  <w:rFonts w:ascii="Tahoma" w:hAnsi="Tahoma" w:cs="Tahoma"/>
                  <w:color w:val="000000"/>
                  <w:szCs w:val="20"/>
                  <w:rPrChange w:id="23127" w:author="Mattos Filho" w:date="2021-06-11T20:42:00Z">
                    <w:rPr>
                      <w:rFonts w:cs="Tahoma"/>
                      <w:color w:val="000000"/>
                      <w:szCs w:val="20"/>
                    </w:rPr>
                  </w:rPrChange>
                </w:rPr>
                <w:t>45727</w:t>
              </w:r>
            </w:ins>
          </w:p>
        </w:tc>
        <w:tc>
          <w:tcPr>
            <w:tcW w:w="4706" w:type="dxa"/>
            <w:noWrap/>
            <w:vAlign w:val="center"/>
            <w:hideMark/>
          </w:tcPr>
          <w:p w:rsidR="008D5C49" w:rsidRPr="008D5C49" w:rsidRDefault="008D5C49" w:rsidP="00B41CCF">
            <w:pPr>
              <w:jc w:val="center"/>
              <w:rPr>
                <w:ins w:id="23128" w:author="Mattos Filho" w:date="2021-06-11T20:41:00Z"/>
                <w:rFonts w:ascii="Tahoma" w:hAnsi="Tahoma" w:cs="Tahoma"/>
                <w:color w:val="000000"/>
                <w:szCs w:val="20"/>
                <w:rPrChange w:id="23129" w:author="Mattos Filho" w:date="2021-06-11T20:42:00Z">
                  <w:rPr>
                    <w:ins w:id="23130" w:author="Mattos Filho" w:date="2021-06-11T20:41:00Z"/>
                    <w:rFonts w:cs="Tahoma"/>
                    <w:color w:val="000000"/>
                    <w:szCs w:val="20"/>
                  </w:rPr>
                </w:rPrChange>
              </w:rPr>
            </w:pPr>
            <w:ins w:id="23131" w:author="Mattos Filho" w:date="2021-06-11T20:41:00Z">
              <w:r w:rsidRPr="008D5C49">
                <w:rPr>
                  <w:rFonts w:ascii="Tahoma" w:hAnsi="Tahoma" w:cs="Tahoma"/>
                  <w:color w:val="000000"/>
                  <w:szCs w:val="20"/>
                  <w:rPrChange w:id="23132" w:author="Mattos Filho" w:date="2021-06-11T20:42:00Z">
                    <w:rPr>
                      <w:rFonts w:cs="Tahoma"/>
                      <w:color w:val="000000"/>
                      <w:szCs w:val="20"/>
                    </w:rPr>
                  </w:rPrChange>
                </w:rPr>
                <w:t>2º Oficio RI de Feira de Santana</w:t>
              </w:r>
            </w:ins>
          </w:p>
        </w:tc>
      </w:tr>
      <w:tr w:rsidR="008D5C49" w:rsidRPr="008D5C49" w:rsidTr="008D5C49">
        <w:trPr>
          <w:trHeight w:val="300"/>
          <w:ins w:id="23133" w:author="Mattos Filho" w:date="2021-06-11T20:41:00Z"/>
        </w:trPr>
        <w:tc>
          <w:tcPr>
            <w:tcW w:w="2826" w:type="dxa"/>
            <w:noWrap/>
            <w:vAlign w:val="center"/>
            <w:hideMark/>
          </w:tcPr>
          <w:p w:rsidR="008D5C49" w:rsidRPr="008D5C49" w:rsidRDefault="008D5C49" w:rsidP="00B41CCF">
            <w:pPr>
              <w:jc w:val="center"/>
              <w:rPr>
                <w:ins w:id="23134" w:author="Mattos Filho" w:date="2021-06-11T20:41:00Z"/>
                <w:rFonts w:ascii="Tahoma" w:hAnsi="Tahoma" w:cs="Tahoma"/>
                <w:color w:val="000000"/>
                <w:szCs w:val="20"/>
                <w:rPrChange w:id="23135" w:author="Mattos Filho" w:date="2021-06-11T20:42:00Z">
                  <w:rPr>
                    <w:ins w:id="23136" w:author="Mattos Filho" w:date="2021-06-11T20:41:00Z"/>
                    <w:rFonts w:cs="Tahoma"/>
                    <w:color w:val="000000"/>
                    <w:szCs w:val="20"/>
                  </w:rPr>
                </w:rPrChange>
              </w:rPr>
            </w:pPr>
            <w:ins w:id="23137" w:author="Mattos Filho" w:date="2021-06-11T20:41:00Z">
              <w:r w:rsidRPr="008D5C49">
                <w:rPr>
                  <w:rFonts w:ascii="Tahoma" w:hAnsi="Tahoma" w:cs="Tahoma"/>
                  <w:color w:val="000000"/>
                  <w:szCs w:val="20"/>
                  <w:rPrChange w:id="23138"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3139" w:author="Mattos Filho" w:date="2021-06-11T20:41:00Z"/>
                <w:rFonts w:ascii="Tahoma" w:hAnsi="Tahoma" w:cs="Tahoma"/>
                <w:color w:val="000000"/>
                <w:szCs w:val="20"/>
                <w:rPrChange w:id="23140" w:author="Mattos Filho" w:date="2021-06-11T20:42:00Z">
                  <w:rPr>
                    <w:ins w:id="23141" w:author="Mattos Filho" w:date="2021-06-11T20:41:00Z"/>
                    <w:rFonts w:cs="Tahoma"/>
                    <w:color w:val="000000"/>
                    <w:szCs w:val="20"/>
                  </w:rPr>
                </w:rPrChange>
              </w:rPr>
            </w:pPr>
            <w:ins w:id="23142" w:author="Mattos Filho" w:date="2021-06-11T20:41:00Z">
              <w:r w:rsidRPr="008D5C49">
                <w:rPr>
                  <w:rFonts w:ascii="Tahoma" w:hAnsi="Tahoma" w:cs="Tahoma"/>
                  <w:color w:val="000000"/>
                  <w:szCs w:val="20"/>
                  <w:rPrChange w:id="23143" w:author="Mattos Filho" w:date="2021-06-11T20:42:00Z">
                    <w:rPr>
                      <w:rFonts w:cs="Tahoma"/>
                      <w:color w:val="000000"/>
                      <w:szCs w:val="20"/>
                    </w:rPr>
                  </w:rPrChange>
                </w:rPr>
                <w:t>P</w:t>
              </w:r>
            </w:ins>
          </w:p>
        </w:tc>
        <w:tc>
          <w:tcPr>
            <w:tcW w:w="674" w:type="dxa"/>
            <w:noWrap/>
            <w:vAlign w:val="center"/>
            <w:hideMark/>
          </w:tcPr>
          <w:p w:rsidR="008D5C49" w:rsidRPr="008D5C49" w:rsidRDefault="008D5C49" w:rsidP="00B41CCF">
            <w:pPr>
              <w:jc w:val="center"/>
              <w:rPr>
                <w:ins w:id="23144" w:author="Mattos Filho" w:date="2021-06-11T20:41:00Z"/>
                <w:rFonts w:ascii="Tahoma" w:hAnsi="Tahoma" w:cs="Tahoma"/>
                <w:color w:val="000000"/>
                <w:szCs w:val="20"/>
                <w:rPrChange w:id="23145" w:author="Mattos Filho" w:date="2021-06-11T20:42:00Z">
                  <w:rPr>
                    <w:ins w:id="23146" w:author="Mattos Filho" w:date="2021-06-11T20:41:00Z"/>
                    <w:rFonts w:cs="Tahoma"/>
                    <w:color w:val="000000"/>
                    <w:szCs w:val="20"/>
                  </w:rPr>
                </w:rPrChange>
              </w:rPr>
            </w:pPr>
            <w:ins w:id="23147" w:author="Mattos Filho" w:date="2021-06-11T20:41:00Z">
              <w:r w:rsidRPr="008D5C49">
                <w:rPr>
                  <w:rFonts w:ascii="Tahoma" w:hAnsi="Tahoma" w:cs="Tahoma"/>
                  <w:color w:val="000000"/>
                  <w:szCs w:val="20"/>
                  <w:rPrChange w:id="23148" w:author="Mattos Filho" w:date="2021-06-11T20:42:00Z">
                    <w:rPr>
                      <w:rFonts w:cs="Tahoma"/>
                      <w:color w:val="000000"/>
                      <w:szCs w:val="20"/>
                    </w:rPr>
                  </w:rPrChange>
                </w:rPr>
                <w:t>16</w:t>
              </w:r>
            </w:ins>
          </w:p>
        </w:tc>
        <w:tc>
          <w:tcPr>
            <w:tcW w:w="3206" w:type="dxa"/>
            <w:noWrap/>
            <w:vAlign w:val="center"/>
            <w:hideMark/>
          </w:tcPr>
          <w:p w:rsidR="008D5C49" w:rsidRPr="008D5C49" w:rsidRDefault="008D5C49" w:rsidP="00B41CCF">
            <w:pPr>
              <w:jc w:val="center"/>
              <w:rPr>
                <w:ins w:id="23149" w:author="Mattos Filho" w:date="2021-06-11T20:41:00Z"/>
                <w:rFonts w:ascii="Tahoma" w:hAnsi="Tahoma" w:cs="Tahoma"/>
                <w:color w:val="000000"/>
                <w:szCs w:val="20"/>
                <w:rPrChange w:id="23150" w:author="Mattos Filho" w:date="2021-06-11T20:42:00Z">
                  <w:rPr>
                    <w:ins w:id="23151" w:author="Mattos Filho" w:date="2021-06-11T20:41:00Z"/>
                    <w:rFonts w:cs="Tahoma"/>
                    <w:color w:val="000000"/>
                    <w:szCs w:val="20"/>
                  </w:rPr>
                </w:rPrChange>
              </w:rPr>
            </w:pPr>
            <w:ins w:id="23152" w:author="Mattos Filho" w:date="2021-06-11T20:41:00Z">
              <w:r w:rsidRPr="008D5C49">
                <w:rPr>
                  <w:rFonts w:ascii="Tahoma" w:hAnsi="Tahoma" w:cs="Tahoma"/>
                  <w:color w:val="000000"/>
                  <w:szCs w:val="20"/>
                  <w:rPrChange w:id="23153"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3154" w:author="Mattos Filho" w:date="2021-06-11T20:41:00Z"/>
                <w:rFonts w:ascii="Tahoma" w:hAnsi="Tahoma" w:cs="Tahoma"/>
                <w:color w:val="000000"/>
                <w:szCs w:val="20"/>
                <w:rPrChange w:id="23155" w:author="Mattos Filho" w:date="2021-06-11T20:42:00Z">
                  <w:rPr>
                    <w:ins w:id="23156" w:author="Mattos Filho" w:date="2021-06-11T20:41:00Z"/>
                    <w:rFonts w:cs="Tahoma"/>
                    <w:color w:val="000000"/>
                    <w:szCs w:val="20"/>
                  </w:rPr>
                </w:rPrChange>
              </w:rPr>
            </w:pPr>
            <w:ins w:id="23157" w:author="Mattos Filho" w:date="2021-06-11T20:41:00Z">
              <w:r w:rsidRPr="008D5C49">
                <w:rPr>
                  <w:rFonts w:ascii="Tahoma" w:hAnsi="Tahoma" w:cs="Tahoma"/>
                  <w:color w:val="000000"/>
                  <w:szCs w:val="20"/>
                  <w:rPrChange w:id="23158" w:author="Mattos Filho" w:date="2021-06-11T20:42:00Z">
                    <w:rPr>
                      <w:rFonts w:cs="Tahoma"/>
                      <w:color w:val="000000"/>
                      <w:szCs w:val="20"/>
                    </w:rPr>
                  </w:rPrChange>
                </w:rPr>
                <w:t>45728</w:t>
              </w:r>
            </w:ins>
          </w:p>
        </w:tc>
        <w:tc>
          <w:tcPr>
            <w:tcW w:w="4706" w:type="dxa"/>
            <w:noWrap/>
            <w:vAlign w:val="center"/>
            <w:hideMark/>
          </w:tcPr>
          <w:p w:rsidR="008D5C49" w:rsidRPr="008D5C49" w:rsidRDefault="008D5C49" w:rsidP="00B41CCF">
            <w:pPr>
              <w:jc w:val="center"/>
              <w:rPr>
                <w:ins w:id="23159" w:author="Mattos Filho" w:date="2021-06-11T20:41:00Z"/>
                <w:rFonts w:ascii="Tahoma" w:hAnsi="Tahoma" w:cs="Tahoma"/>
                <w:color w:val="000000"/>
                <w:szCs w:val="20"/>
                <w:rPrChange w:id="23160" w:author="Mattos Filho" w:date="2021-06-11T20:42:00Z">
                  <w:rPr>
                    <w:ins w:id="23161" w:author="Mattos Filho" w:date="2021-06-11T20:41:00Z"/>
                    <w:rFonts w:cs="Tahoma"/>
                    <w:color w:val="000000"/>
                    <w:szCs w:val="20"/>
                  </w:rPr>
                </w:rPrChange>
              </w:rPr>
            </w:pPr>
            <w:ins w:id="23162" w:author="Mattos Filho" w:date="2021-06-11T20:41:00Z">
              <w:r w:rsidRPr="008D5C49">
                <w:rPr>
                  <w:rFonts w:ascii="Tahoma" w:hAnsi="Tahoma" w:cs="Tahoma"/>
                  <w:color w:val="000000"/>
                  <w:szCs w:val="20"/>
                  <w:rPrChange w:id="23163" w:author="Mattos Filho" w:date="2021-06-11T20:42:00Z">
                    <w:rPr>
                      <w:rFonts w:cs="Tahoma"/>
                      <w:color w:val="000000"/>
                      <w:szCs w:val="20"/>
                    </w:rPr>
                  </w:rPrChange>
                </w:rPr>
                <w:t>2º Oficio RI de Feira de Santana</w:t>
              </w:r>
            </w:ins>
          </w:p>
        </w:tc>
      </w:tr>
      <w:tr w:rsidR="008D5C49" w:rsidRPr="008D5C49" w:rsidTr="008D5C49">
        <w:trPr>
          <w:trHeight w:val="300"/>
          <w:ins w:id="23164" w:author="Mattos Filho" w:date="2021-06-11T20:41:00Z"/>
        </w:trPr>
        <w:tc>
          <w:tcPr>
            <w:tcW w:w="2826" w:type="dxa"/>
            <w:noWrap/>
            <w:vAlign w:val="center"/>
            <w:hideMark/>
          </w:tcPr>
          <w:p w:rsidR="008D5C49" w:rsidRPr="008D5C49" w:rsidRDefault="008D5C49" w:rsidP="00B41CCF">
            <w:pPr>
              <w:jc w:val="center"/>
              <w:rPr>
                <w:ins w:id="23165" w:author="Mattos Filho" w:date="2021-06-11T20:41:00Z"/>
                <w:rFonts w:ascii="Tahoma" w:hAnsi="Tahoma" w:cs="Tahoma"/>
                <w:color w:val="000000"/>
                <w:szCs w:val="20"/>
                <w:rPrChange w:id="23166" w:author="Mattos Filho" w:date="2021-06-11T20:42:00Z">
                  <w:rPr>
                    <w:ins w:id="23167" w:author="Mattos Filho" w:date="2021-06-11T20:41:00Z"/>
                    <w:rFonts w:cs="Tahoma"/>
                    <w:color w:val="000000"/>
                    <w:szCs w:val="20"/>
                  </w:rPr>
                </w:rPrChange>
              </w:rPr>
            </w:pPr>
            <w:ins w:id="23168" w:author="Mattos Filho" w:date="2021-06-11T20:41:00Z">
              <w:r w:rsidRPr="008D5C49">
                <w:rPr>
                  <w:rFonts w:ascii="Tahoma" w:hAnsi="Tahoma" w:cs="Tahoma"/>
                  <w:color w:val="000000"/>
                  <w:szCs w:val="20"/>
                  <w:rPrChange w:id="23169"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3170" w:author="Mattos Filho" w:date="2021-06-11T20:41:00Z"/>
                <w:rFonts w:ascii="Tahoma" w:hAnsi="Tahoma" w:cs="Tahoma"/>
                <w:color w:val="000000"/>
                <w:szCs w:val="20"/>
                <w:rPrChange w:id="23171" w:author="Mattos Filho" w:date="2021-06-11T20:42:00Z">
                  <w:rPr>
                    <w:ins w:id="23172" w:author="Mattos Filho" w:date="2021-06-11T20:41:00Z"/>
                    <w:rFonts w:cs="Tahoma"/>
                    <w:color w:val="000000"/>
                    <w:szCs w:val="20"/>
                  </w:rPr>
                </w:rPrChange>
              </w:rPr>
            </w:pPr>
            <w:ins w:id="23173" w:author="Mattos Filho" w:date="2021-06-11T20:41:00Z">
              <w:r w:rsidRPr="008D5C49">
                <w:rPr>
                  <w:rFonts w:ascii="Tahoma" w:hAnsi="Tahoma" w:cs="Tahoma"/>
                  <w:color w:val="000000"/>
                  <w:szCs w:val="20"/>
                  <w:rPrChange w:id="23174" w:author="Mattos Filho" w:date="2021-06-11T20:42:00Z">
                    <w:rPr>
                      <w:rFonts w:cs="Tahoma"/>
                      <w:color w:val="000000"/>
                      <w:szCs w:val="20"/>
                    </w:rPr>
                  </w:rPrChange>
                </w:rPr>
                <w:t>P</w:t>
              </w:r>
            </w:ins>
          </w:p>
        </w:tc>
        <w:tc>
          <w:tcPr>
            <w:tcW w:w="674" w:type="dxa"/>
            <w:noWrap/>
            <w:vAlign w:val="center"/>
            <w:hideMark/>
          </w:tcPr>
          <w:p w:rsidR="008D5C49" w:rsidRPr="008D5C49" w:rsidRDefault="008D5C49" w:rsidP="00B41CCF">
            <w:pPr>
              <w:jc w:val="center"/>
              <w:rPr>
                <w:ins w:id="23175" w:author="Mattos Filho" w:date="2021-06-11T20:41:00Z"/>
                <w:rFonts w:ascii="Tahoma" w:hAnsi="Tahoma" w:cs="Tahoma"/>
                <w:color w:val="000000"/>
                <w:szCs w:val="20"/>
                <w:rPrChange w:id="23176" w:author="Mattos Filho" w:date="2021-06-11T20:42:00Z">
                  <w:rPr>
                    <w:ins w:id="23177" w:author="Mattos Filho" w:date="2021-06-11T20:41:00Z"/>
                    <w:rFonts w:cs="Tahoma"/>
                    <w:color w:val="000000"/>
                    <w:szCs w:val="20"/>
                  </w:rPr>
                </w:rPrChange>
              </w:rPr>
            </w:pPr>
            <w:ins w:id="23178" w:author="Mattos Filho" w:date="2021-06-11T20:41:00Z">
              <w:r w:rsidRPr="008D5C49">
                <w:rPr>
                  <w:rFonts w:ascii="Tahoma" w:hAnsi="Tahoma" w:cs="Tahoma"/>
                  <w:color w:val="000000"/>
                  <w:szCs w:val="20"/>
                  <w:rPrChange w:id="23179" w:author="Mattos Filho" w:date="2021-06-11T20:42:00Z">
                    <w:rPr>
                      <w:rFonts w:cs="Tahoma"/>
                      <w:color w:val="000000"/>
                      <w:szCs w:val="20"/>
                    </w:rPr>
                  </w:rPrChange>
                </w:rPr>
                <w:t>17</w:t>
              </w:r>
            </w:ins>
          </w:p>
        </w:tc>
        <w:tc>
          <w:tcPr>
            <w:tcW w:w="3206" w:type="dxa"/>
            <w:noWrap/>
            <w:vAlign w:val="center"/>
            <w:hideMark/>
          </w:tcPr>
          <w:p w:rsidR="008D5C49" w:rsidRPr="008D5C49" w:rsidRDefault="008D5C49" w:rsidP="00B41CCF">
            <w:pPr>
              <w:jc w:val="center"/>
              <w:rPr>
                <w:ins w:id="23180" w:author="Mattos Filho" w:date="2021-06-11T20:41:00Z"/>
                <w:rFonts w:ascii="Tahoma" w:hAnsi="Tahoma" w:cs="Tahoma"/>
                <w:color w:val="000000"/>
                <w:szCs w:val="20"/>
                <w:rPrChange w:id="23181" w:author="Mattos Filho" w:date="2021-06-11T20:42:00Z">
                  <w:rPr>
                    <w:ins w:id="23182" w:author="Mattos Filho" w:date="2021-06-11T20:41:00Z"/>
                    <w:rFonts w:cs="Tahoma"/>
                    <w:color w:val="000000"/>
                    <w:szCs w:val="20"/>
                  </w:rPr>
                </w:rPrChange>
              </w:rPr>
            </w:pPr>
            <w:ins w:id="23183" w:author="Mattos Filho" w:date="2021-06-11T20:41:00Z">
              <w:r w:rsidRPr="008D5C49">
                <w:rPr>
                  <w:rFonts w:ascii="Tahoma" w:hAnsi="Tahoma" w:cs="Tahoma"/>
                  <w:color w:val="000000"/>
                  <w:szCs w:val="20"/>
                  <w:rPrChange w:id="23184"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3185" w:author="Mattos Filho" w:date="2021-06-11T20:41:00Z"/>
                <w:rFonts w:ascii="Tahoma" w:hAnsi="Tahoma" w:cs="Tahoma"/>
                <w:color w:val="000000"/>
                <w:szCs w:val="20"/>
                <w:rPrChange w:id="23186" w:author="Mattos Filho" w:date="2021-06-11T20:42:00Z">
                  <w:rPr>
                    <w:ins w:id="23187" w:author="Mattos Filho" w:date="2021-06-11T20:41:00Z"/>
                    <w:rFonts w:cs="Tahoma"/>
                    <w:color w:val="000000"/>
                    <w:szCs w:val="20"/>
                  </w:rPr>
                </w:rPrChange>
              </w:rPr>
            </w:pPr>
            <w:ins w:id="23188" w:author="Mattos Filho" w:date="2021-06-11T20:41:00Z">
              <w:r w:rsidRPr="008D5C49">
                <w:rPr>
                  <w:rFonts w:ascii="Tahoma" w:hAnsi="Tahoma" w:cs="Tahoma"/>
                  <w:color w:val="000000"/>
                  <w:szCs w:val="20"/>
                  <w:rPrChange w:id="23189" w:author="Mattos Filho" w:date="2021-06-11T20:42:00Z">
                    <w:rPr>
                      <w:rFonts w:cs="Tahoma"/>
                      <w:color w:val="000000"/>
                      <w:szCs w:val="20"/>
                    </w:rPr>
                  </w:rPrChange>
                </w:rPr>
                <w:t>45729</w:t>
              </w:r>
            </w:ins>
          </w:p>
        </w:tc>
        <w:tc>
          <w:tcPr>
            <w:tcW w:w="4706" w:type="dxa"/>
            <w:noWrap/>
            <w:vAlign w:val="center"/>
            <w:hideMark/>
          </w:tcPr>
          <w:p w:rsidR="008D5C49" w:rsidRPr="008D5C49" w:rsidRDefault="008D5C49" w:rsidP="00B41CCF">
            <w:pPr>
              <w:jc w:val="center"/>
              <w:rPr>
                <w:ins w:id="23190" w:author="Mattos Filho" w:date="2021-06-11T20:41:00Z"/>
                <w:rFonts w:ascii="Tahoma" w:hAnsi="Tahoma" w:cs="Tahoma"/>
                <w:color w:val="000000"/>
                <w:szCs w:val="20"/>
                <w:rPrChange w:id="23191" w:author="Mattos Filho" w:date="2021-06-11T20:42:00Z">
                  <w:rPr>
                    <w:ins w:id="23192" w:author="Mattos Filho" w:date="2021-06-11T20:41:00Z"/>
                    <w:rFonts w:cs="Tahoma"/>
                    <w:color w:val="000000"/>
                    <w:szCs w:val="20"/>
                  </w:rPr>
                </w:rPrChange>
              </w:rPr>
            </w:pPr>
            <w:ins w:id="23193" w:author="Mattos Filho" w:date="2021-06-11T20:41:00Z">
              <w:r w:rsidRPr="008D5C49">
                <w:rPr>
                  <w:rFonts w:ascii="Tahoma" w:hAnsi="Tahoma" w:cs="Tahoma"/>
                  <w:color w:val="000000"/>
                  <w:szCs w:val="20"/>
                  <w:rPrChange w:id="23194" w:author="Mattos Filho" w:date="2021-06-11T20:42:00Z">
                    <w:rPr>
                      <w:rFonts w:cs="Tahoma"/>
                      <w:color w:val="000000"/>
                      <w:szCs w:val="20"/>
                    </w:rPr>
                  </w:rPrChange>
                </w:rPr>
                <w:t>2º Oficio RI de Feira de Santana</w:t>
              </w:r>
            </w:ins>
          </w:p>
        </w:tc>
      </w:tr>
      <w:tr w:rsidR="008D5C49" w:rsidRPr="008D5C49" w:rsidTr="008D5C49">
        <w:trPr>
          <w:trHeight w:val="300"/>
          <w:ins w:id="23195" w:author="Mattos Filho" w:date="2021-06-11T20:41:00Z"/>
        </w:trPr>
        <w:tc>
          <w:tcPr>
            <w:tcW w:w="2826" w:type="dxa"/>
            <w:noWrap/>
            <w:vAlign w:val="center"/>
            <w:hideMark/>
          </w:tcPr>
          <w:p w:rsidR="008D5C49" w:rsidRPr="008D5C49" w:rsidRDefault="008D5C49" w:rsidP="00B41CCF">
            <w:pPr>
              <w:jc w:val="center"/>
              <w:rPr>
                <w:ins w:id="23196" w:author="Mattos Filho" w:date="2021-06-11T20:41:00Z"/>
                <w:rFonts w:ascii="Tahoma" w:hAnsi="Tahoma" w:cs="Tahoma"/>
                <w:color w:val="000000"/>
                <w:szCs w:val="20"/>
                <w:rPrChange w:id="23197" w:author="Mattos Filho" w:date="2021-06-11T20:42:00Z">
                  <w:rPr>
                    <w:ins w:id="23198" w:author="Mattos Filho" w:date="2021-06-11T20:41:00Z"/>
                    <w:rFonts w:cs="Tahoma"/>
                    <w:color w:val="000000"/>
                    <w:szCs w:val="20"/>
                  </w:rPr>
                </w:rPrChange>
              </w:rPr>
            </w:pPr>
            <w:ins w:id="23199" w:author="Mattos Filho" w:date="2021-06-11T20:41:00Z">
              <w:r w:rsidRPr="008D5C49">
                <w:rPr>
                  <w:rFonts w:ascii="Tahoma" w:hAnsi="Tahoma" w:cs="Tahoma"/>
                  <w:color w:val="000000"/>
                  <w:szCs w:val="20"/>
                  <w:rPrChange w:id="23200"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3201" w:author="Mattos Filho" w:date="2021-06-11T20:41:00Z"/>
                <w:rFonts w:ascii="Tahoma" w:hAnsi="Tahoma" w:cs="Tahoma"/>
                <w:color w:val="000000"/>
                <w:szCs w:val="20"/>
                <w:rPrChange w:id="23202" w:author="Mattos Filho" w:date="2021-06-11T20:42:00Z">
                  <w:rPr>
                    <w:ins w:id="23203" w:author="Mattos Filho" w:date="2021-06-11T20:41:00Z"/>
                    <w:rFonts w:cs="Tahoma"/>
                    <w:color w:val="000000"/>
                    <w:szCs w:val="20"/>
                  </w:rPr>
                </w:rPrChange>
              </w:rPr>
            </w:pPr>
            <w:ins w:id="23204" w:author="Mattos Filho" w:date="2021-06-11T20:41:00Z">
              <w:r w:rsidRPr="008D5C49">
                <w:rPr>
                  <w:rFonts w:ascii="Tahoma" w:hAnsi="Tahoma" w:cs="Tahoma"/>
                  <w:color w:val="000000"/>
                  <w:szCs w:val="20"/>
                  <w:rPrChange w:id="23205" w:author="Mattos Filho" w:date="2021-06-11T20:42:00Z">
                    <w:rPr>
                      <w:rFonts w:cs="Tahoma"/>
                      <w:color w:val="000000"/>
                      <w:szCs w:val="20"/>
                    </w:rPr>
                  </w:rPrChange>
                </w:rPr>
                <w:t>P</w:t>
              </w:r>
            </w:ins>
          </w:p>
        </w:tc>
        <w:tc>
          <w:tcPr>
            <w:tcW w:w="674" w:type="dxa"/>
            <w:noWrap/>
            <w:vAlign w:val="center"/>
            <w:hideMark/>
          </w:tcPr>
          <w:p w:rsidR="008D5C49" w:rsidRPr="008D5C49" w:rsidRDefault="008D5C49" w:rsidP="00B41CCF">
            <w:pPr>
              <w:jc w:val="center"/>
              <w:rPr>
                <w:ins w:id="23206" w:author="Mattos Filho" w:date="2021-06-11T20:41:00Z"/>
                <w:rFonts w:ascii="Tahoma" w:hAnsi="Tahoma" w:cs="Tahoma"/>
                <w:color w:val="000000"/>
                <w:szCs w:val="20"/>
                <w:rPrChange w:id="23207" w:author="Mattos Filho" w:date="2021-06-11T20:42:00Z">
                  <w:rPr>
                    <w:ins w:id="23208" w:author="Mattos Filho" w:date="2021-06-11T20:41:00Z"/>
                    <w:rFonts w:cs="Tahoma"/>
                    <w:color w:val="000000"/>
                    <w:szCs w:val="20"/>
                  </w:rPr>
                </w:rPrChange>
              </w:rPr>
            </w:pPr>
            <w:ins w:id="23209" w:author="Mattos Filho" w:date="2021-06-11T20:41:00Z">
              <w:r w:rsidRPr="008D5C49">
                <w:rPr>
                  <w:rFonts w:ascii="Tahoma" w:hAnsi="Tahoma" w:cs="Tahoma"/>
                  <w:color w:val="000000"/>
                  <w:szCs w:val="20"/>
                  <w:rPrChange w:id="23210" w:author="Mattos Filho" w:date="2021-06-11T20:42:00Z">
                    <w:rPr>
                      <w:rFonts w:cs="Tahoma"/>
                      <w:color w:val="000000"/>
                      <w:szCs w:val="20"/>
                    </w:rPr>
                  </w:rPrChange>
                </w:rPr>
                <w:t>18</w:t>
              </w:r>
            </w:ins>
          </w:p>
        </w:tc>
        <w:tc>
          <w:tcPr>
            <w:tcW w:w="3206" w:type="dxa"/>
            <w:noWrap/>
            <w:vAlign w:val="center"/>
            <w:hideMark/>
          </w:tcPr>
          <w:p w:rsidR="008D5C49" w:rsidRPr="008D5C49" w:rsidRDefault="008D5C49" w:rsidP="00B41CCF">
            <w:pPr>
              <w:jc w:val="center"/>
              <w:rPr>
                <w:ins w:id="23211" w:author="Mattos Filho" w:date="2021-06-11T20:41:00Z"/>
                <w:rFonts w:ascii="Tahoma" w:hAnsi="Tahoma" w:cs="Tahoma"/>
                <w:color w:val="000000"/>
                <w:szCs w:val="20"/>
                <w:rPrChange w:id="23212" w:author="Mattos Filho" w:date="2021-06-11T20:42:00Z">
                  <w:rPr>
                    <w:ins w:id="23213" w:author="Mattos Filho" w:date="2021-06-11T20:41:00Z"/>
                    <w:rFonts w:cs="Tahoma"/>
                    <w:color w:val="000000"/>
                    <w:szCs w:val="20"/>
                  </w:rPr>
                </w:rPrChange>
              </w:rPr>
            </w:pPr>
            <w:ins w:id="23214" w:author="Mattos Filho" w:date="2021-06-11T20:41:00Z">
              <w:r w:rsidRPr="008D5C49">
                <w:rPr>
                  <w:rFonts w:ascii="Tahoma" w:hAnsi="Tahoma" w:cs="Tahoma"/>
                  <w:color w:val="000000"/>
                  <w:szCs w:val="20"/>
                  <w:rPrChange w:id="23215"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3216" w:author="Mattos Filho" w:date="2021-06-11T20:41:00Z"/>
                <w:rFonts w:ascii="Tahoma" w:hAnsi="Tahoma" w:cs="Tahoma"/>
                <w:color w:val="000000"/>
                <w:szCs w:val="20"/>
                <w:rPrChange w:id="23217" w:author="Mattos Filho" w:date="2021-06-11T20:42:00Z">
                  <w:rPr>
                    <w:ins w:id="23218" w:author="Mattos Filho" w:date="2021-06-11T20:41:00Z"/>
                    <w:rFonts w:cs="Tahoma"/>
                    <w:color w:val="000000"/>
                    <w:szCs w:val="20"/>
                  </w:rPr>
                </w:rPrChange>
              </w:rPr>
            </w:pPr>
            <w:ins w:id="23219" w:author="Mattos Filho" w:date="2021-06-11T20:41:00Z">
              <w:r w:rsidRPr="008D5C49">
                <w:rPr>
                  <w:rFonts w:ascii="Tahoma" w:hAnsi="Tahoma" w:cs="Tahoma"/>
                  <w:color w:val="000000"/>
                  <w:szCs w:val="20"/>
                  <w:rPrChange w:id="23220" w:author="Mattos Filho" w:date="2021-06-11T20:42:00Z">
                    <w:rPr>
                      <w:rFonts w:cs="Tahoma"/>
                      <w:color w:val="000000"/>
                      <w:szCs w:val="20"/>
                    </w:rPr>
                  </w:rPrChange>
                </w:rPr>
                <w:t>45730</w:t>
              </w:r>
            </w:ins>
          </w:p>
        </w:tc>
        <w:tc>
          <w:tcPr>
            <w:tcW w:w="4706" w:type="dxa"/>
            <w:noWrap/>
            <w:vAlign w:val="center"/>
            <w:hideMark/>
          </w:tcPr>
          <w:p w:rsidR="008D5C49" w:rsidRPr="008D5C49" w:rsidRDefault="008D5C49" w:rsidP="00B41CCF">
            <w:pPr>
              <w:jc w:val="center"/>
              <w:rPr>
                <w:ins w:id="23221" w:author="Mattos Filho" w:date="2021-06-11T20:41:00Z"/>
                <w:rFonts w:ascii="Tahoma" w:hAnsi="Tahoma" w:cs="Tahoma"/>
                <w:color w:val="000000"/>
                <w:szCs w:val="20"/>
                <w:rPrChange w:id="23222" w:author="Mattos Filho" w:date="2021-06-11T20:42:00Z">
                  <w:rPr>
                    <w:ins w:id="23223" w:author="Mattos Filho" w:date="2021-06-11T20:41:00Z"/>
                    <w:rFonts w:cs="Tahoma"/>
                    <w:color w:val="000000"/>
                    <w:szCs w:val="20"/>
                  </w:rPr>
                </w:rPrChange>
              </w:rPr>
            </w:pPr>
            <w:ins w:id="23224" w:author="Mattos Filho" w:date="2021-06-11T20:41:00Z">
              <w:r w:rsidRPr="008D5C49">
                <w:rPr>
                  <w:rFonts w:ascii="Tahoma" w:hAnsi="Tahoma" w:cs="Tahoma"/>
                  <w:color w:val="000000"/>
                  <w:szCs w:val="20"/>
                  <w:rPrChange w:id="23225" w:author="Mattos Filho" w:date="2021-06-11T20:42:00Z">
                    <w:rPr>
                      <w:rFonts w:cs="Tahoma"/>
                      <w:color w:val="000000"/>
                      <w:szCs w:val="20"/>
                    </w:rPr>
                  </w:rPrChange>
                </w:rPr>
                <w:t>2º Oficio RI de Feira de Santana</w:t>
              </w:r>
            </w:ins>
          </w:p>
        </w:tc>
      </w:tr>
      <w:tr w:rsidR="008D5C49" w:rsidRPr="008D5C49" w:rsidTr="008D5C49">
        <w:trPr>
          <w:trHeight w:val="300"/>
          <w:ins w:id="23226" w:author="Mattos Filho" w:date="2021-06-11T20:41:00Z"/>
        </w:trPr>
        <w:tc>
          <w:tcPr>
            <w:tcW w:w="2826" w:type="dxa"/>
            <w:noWrap/>
            <w:vAlign w:val="center"/>
            <w:hideMark/>
          </w:tcPr>
          <w:p w:rsidR="008D5C49" w:rsidRPr="008D5C49" w:rsidRDefault="008D5C49" w:rsidP="00B41CCF">
            <w:pPr>
              <w:jc w:val="center"/>
              <w:rPr>
                <w:ins w:id="23227" w:author="Mattos Filho" w:date="2021-06-11T20:41:00Z"/>
                <w:rFonts w:ascii="Tahoma" w:hAnsi="Tahoma" w:cs="Tahoma"/>
                <w:color w:val="000000"/>
                <w:szCs w:val="20"/>
                <w:rPrChange w:id="23228" w:author="Mattos Filho" w:date="2021-06-11T20:42:00Z">
                  <w:rPr>
                    <w:ins w:id="23229" w:author="Mattos Filho" w:date="2021-06-11T20:41:00Z"/>
                    <w:rFonts w:cs="Tahoma"/>
                    <w:color w:val="000000"/>
                    <w:szCs w:val="20"/>
                  </w:rPr>
                </w:rPrChange>
              </w:rPr>
            </w:pPr>
            <w:ins w:id="23230" w:author="Mattos Filho" w:date="2021-06-11T20:41:00Z">
              <w:r w:rsidRPr="008D5C49">
                <w:rPr>
                  <w:rFonts w:ascii="Tahoma" w:hAnsi="Tahoma" w:cs="Tahoma"/>
                  <w:color w:val="000000"/>
                  <w:szCs w:val="20"/>
                  <w:rPrChange w:id="23231"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3232" w:author="Mattos Filho" w:date="2021-06-11T20:41:00Z"/>
                <w:rFonts w:ascii="Tahoma" w:hAnsi="Tahoma" w:cs="Tahoma"/>
                <w:color w:val="000000"/>
                <w:szCs w:val="20"/>
                <w:rPrChange w:id="23233" w:author="Mattos Filho" w:date="2021-06-11T20:42:00Z">
                  <w:rPr>
                    <w:ins w:id="23234" w:author="Mattos Filho" w:date="2021-06-11T20:41:00Z"/>
                    <w:rFonts w:cs="Tahoma"/>
                    <w:color w:val="000000"/>
                    <w:szCs w:val="20"/>
                  </w:rPr>
                </w:rPrChange>
              </w:rPr>
            </w:pPr>
            <w:ins w:id="23235" w:author="Mattos Filho" w:date="2021-06-11T20:41:00Z">
              <w:r w:rsidRPr="008D5C49">
                <w:rPr>
                  <w:rFonts w:ascii="Tahoma" w:hAnsi="Tahoma" w:cs="Tahoma"/>
                  <w:color w:val="000000"/>
                  <w:szCs w:val="20"/>
                  <w:rPrChange w:id="23236" w:author="Mattos Filho" w:date="2021-06-11T20:42:00Z">
                    <w:rPr>
                      <w:rFonts w:cs="Tahoma"/>
                      <w:color w:val="000000"/>
                      <w:szCs w:val="20"/>
                    </w:rPr>
                  </w:rPrChange>
                </w:rPr>
                <w:t>P</w:t>
              </w:r>
            </w:ins>
          </w:p>
        </w:tc>
        <w:tc>
          <w:tcPr>
            <w:tcW w:w="674" w:type="dxa"/>
            <w:noWrap/>
            <w:vAlign w:val="center"/>
            <w:hideMark/>
          </w:tcPr>
          <w:p w:rsidR="008D5C49" w:rsidRPr="008D5C49" w:rsidRDefault="008D5C49" w:rsidP="00B41CCF">
            <w:pPr>
              <w:jc w:val="center"/>
              <w:rPr>
                <w:ins w:id="23237" w:author="Mattos Filho" w:date="2021-06-11T20:41:00Z"/>
                <w:rFonts w:ascii="Tahoma" w:hAnsi="Tahoma" w:cs="Tahoma"/>
                <w:color w:val="000000"/>
                <w:szCs w:val="20"/>
                <w:rPrChange w:id="23238" w:author="Mattos Filho" w:date="2021-06-11T20:42:00Z">
                  <w:rPr>
                    <w:ins w:id="23239" w:author="Mattos Filho" w:date="2021-06-11T20:41:00Z"/>
                    <w:rFonts w:cs="Tahoma"/>
                    <w:color w:val="000000"/>
                    <w:szCs w:val="20"/>
                  </w:rPr>
                </w:rPrChange>
              </w:rPr>
            </w:pPr>
            <w:ins w:id="23240" w:author="Mattos Filho" w:date="2021-06-11T20:41:00Z">
              <w:r w:rsidRPr="008D5C49">
                <w:rPr>
                  <w:rFonts w:ascii="Tahoma" w:hAnsi="Tahoma" w:cs="Tahoma"/>
                  <w:color w:val="000000"/>
                  <w:szCs w:val="20"/>
                  <w:rPrChange w:id="23241" w:author="Mattos Filho" w:date="2021-06-11T20:42:00Z">
                    <w:rPr>
                      <w:rFonts w:cs="Tahoma"/>
                      <w:color w:val="000000"/>
                      <w:szCs w:val="20"/>
                    </w:rPr>
                  </w:rPrChange>
                </w:rPr>
                <w:t>19</w:t>
              </w:r>
            </w:ins>
          </w:p>
        </w:tc>
        <w:tc>
          <w:tcPr>
            <w:tcW w:w="3206" w:type="dxa"/>
            <w:noWrap/>
            <w:vAlign w:val="center"/>
            <w:hideMark/>
          </w:tcPr>
          <w:p w:rsidR="008D5C49" w:rsidRPr="008D5C49" w:rsidRDefault="008D5C49" w:rsidP="00B41CCF">
            <w:pPr>
              <w:jc w:val="center"/>
              <w:rPr>
                <w:ins w:id="23242" w:author="Mattos Filho" w:date="2021-06-11T20:41:00Z"/>
                <w:rFonts w:ascii="Tahoma" w:hAnsi="Tahoma" w:cs="Tahoma"/>
                <w:color w:val="000000"/>
                <w:szCs w:val="20"/>
                <w:rPrChange w:id="23243" w:author="Mattos Filho" w:date="2021-06-11T20:42:00Z">
                  <w:rPr>
                    <w:ins w:id="23244" w:author="Mattos Filho" w:date="2021-06-11T20:41:00Z"/>
                    <w:rFonts w:cs="Tahoma"/>
                    <w:color w:val="000000"/>
                    <w:szCs w:val="20"/>
                  </w:rPr>
                </w:rPrChange>
              </w:rPr>
            </w:pPr>
            <w:ins w:id="23245" w:author="Mattos Filho" w:date="2021-06-11T20:41:00Z">
              <w:r w:rsidRPr="008D5C49">
                <w:rPr>
                  <w:rFonts w:ascii="Tahoma" w:hAnsi="Tahoma" w:cs="Tahoma"/>
                  <w:color w:val="000000"/>
                  <w:szCs w:val="20"/>
                  <w:rPrChange w:id="23246"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3247" w:author="Mattos Filho" w:date="2021-06-11T20:41:00Z"/>
                <w:rFonts w:ascii="Tahoma" w:hAnsi="Tahoma" w:cs="Tahoma"/>
                <w:color w:val="000000"/>
                <w:szCs w:val="20"/>
                <w:rPrChange w:id="23248" w:author="Mattos Filho" w:date="2021-06-11T20:42:00Z">
                  <w:rPr>
                    <w:ins w:id="23249" w:author="Mattos Filho" w:date="2021-06-11T20:41:00Z"/>
                    <w:rFonts w:cs="Tahoma"/>
                    <w:color w:val="000000"/>
                    <w:szCs w:val="20"/>
                  </w:rPr>
                </w:rPrChange>
              </w:rPr>
            </w:pPr>
            <w:ins w:id="23250" w:author="Mattos Filho" w:date="2021-06-11T20:41:00Z">
              <w:r w:rsidRPr="008D5C49">
                <w:rPr>
                  <w:rFonts w:ascii="Tahoma" w:hAnsi="Tahoma" w:cs="Tahoma"/>
                  <w:color w:val="000000"/>
                  <w:szCs w:val="20"/>
                  <w:rPrChange w:id="23251" w:author="Mattos Filho" w:date="2021-06-11T20:42:00Z">
                    <w:rPr>
                      <w:rFonts w:cs="Tahoma"/>
                      <w:color w:val="000000"/>
                      <w:szCs w:val="20"/>
                    </w:rPr>
                  </w:rPrChange>
                </w:rPr>
                <w:t>45731</w:t>
              </w:r>
            </w:ins>
          </w:p>
        </w:tc>
        <w:tc>
          <w:tcPr>
            <w:tcW w:w="4706" w:type="dxa"/>
            <w:noWrap/>
            <w:vAlign w:val="center"/>
            <w:hideMark/>
          </w:tcPr>
          <w:p w:rsidR="008D5C49" w:rsidRPr="008D5C49" w:rsidRDefault="008D5C49" w:rsidP="00B41CCF">
            <w:pPr>
              <w:jc w:val="center"/>
              <w:rPr>
                <w:ins w:id="23252" w:author="Mattos Filho" w:date="2021-06-11T20:41:00Z"/>
                <w:rFonts w:ascii="Tahoma" w:hAnsi="Tahoma" w:cs="Tahoma"/>
                <w:color w:val="000000"/>
                <w:szCs w:val="20"/>
                <w:rPrChange w:id="23253" w:author="Mattos Filho" w:date="2021-06-11T20:42:00Z">
                  <w:rPr>
                    <w:ins w:id="23254" w:author="Mattos Filho" w:date="2021-06-11T20:41:00Z"/>
                    <w:rFonts w:cs="Tahoma"/>
                    <w:color w:val="000000"/>
                    <w:szCs w:val="20"/>
                  </w:rPr>
                </w:rPrChange>
              </w:rPr>
            </w:pPr>
            <w:ins w:id="23255" w:author="Mattos Filho" w:date="2021-06-11T20:41:00Z">
              <w:r w:rsidRPr="008D5C49">
                <w:rPr>
                  <w:rFonts w:ascii="Tahoma" w:hAnsi="Tahoma" w:cs="Tahoma"/>
                  <w:color w:val="000000"/>
                  <w:szCs w:val="20"/>
                  <w:rPrChange w:id="23256" w:author="Mattos Filho" w:date="2021-06-11T20:42:00Z">
                    <w:rPr>
                      <w:rFonts w:cs="Tahoma"/>
                      <w:color w:val="000000"/>
                      <w:szCs w:val="20"/>
                    </w:rPr>
                  </w:rPrChange>
                </w:rPr>
                <w:t>2º Oficio RI de Feira de Santana</w:t>
              </w:r>
            </w:ins>
          </w:p>
        </w:tc>
      </w:tr>
      <w:tr w:rsidR="008D5C49" w:rsidRPr="008D5C49" w:rsidTr="008D5C49">
        <w:trPr>
          <w:trHeight w:val="300"/>
          <w:ins w:id="23257" w:author="Mattos Filho" w:date="2021-06-11T20:41:00Z"/>
        </w:trPr>
        <w:tc>
          <w:tcPr>
            <w:tcW w:w="2826" w:type="dxa"/>
            <w:noWrap/>
            <w:vAlign w:val="center"/>
            <w:hideMark/>
          </w:tcPr>
          <w:p w:rsidR="008D5C49" w:rsidRPr="008D5C49" w:rsidRDefault="008D5C49" w:rsidP="00B41CCF">
            <w:pPr>
              <w:jc w:val="center"/>
              <w:rPr>
                <w:ins w:id="23258" w:author="Mattos Filho" w:date="2021-06-11T20:41:00Z"/>
                <w:rFonts w:ascii="Tahoma" w:hAnsi="Tahoma" w:cs="Tahoma"/>
                <w:color w:val="000000"/>
                <w:szCs w:val="20"/>
                <w:rPrChange w:id="23259" w:author="Mattos Filho" w:date="2021-06-11T20:42:00Z">
                  <w:rPr>
                    <w:ins w:id="23260" w:author="Mattos Filho" w:date="2021-06-11T20:41:00Z"/>
                    <w:rFonts w:cs="Tahoma"/>
                    <w:color w:val="000000"/>
                    <w:szCs w:val="20"/>
                  </w:rPr>
                </w:rPrChange>
              </w:rPr>
            </w:pPr>
            <w:ins w:id="23261" w:author="Mattos Filho" w:date="2021-06-11T20:41:00Z">
              <w:r w:rsidRPr="008D5C49">
                <w:rPr>
                  <w:rFonts w:ascii="Tahoma" w:hAnsi="Tahoma" w:cs="Tahoma"/>
                  <w:color w:val="000000"/>
                  <w:szCs w:val="20"/>
                  <w:rPrChange w:id="23262"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3263" w:author="Mattos Filho" w:date="2021-06-11T20:41:00Z"/>
                <w:rFonts w:ascii="Tahoma" w:hAnsi="Tahoma" w:cs="Tahoma"/>
                <w:color w:val="000000"/>
                <w:szCs w:val="20"/>
                <w:rPrChange w:id="23264" w:author="Mattos Filho" w:date="2021-06-11T20:42:00Z">
                  <w:rPr>
                    <w:ins w:id="23265" w:author="Mattos Filho" w:date="2021-06-11T20:41:00Z"/>
                    <w:rFonts w:cs="Tahoma"/>
                    <w:color w:val="000000"/>
                    <w:szCs w:val="20"/>
                  </w:rPr>
                </w:rPrChange>
              </w:rPr>
            </w:pPr>
            <w:ins w:id="23266" w:author="Mattos Filho" w:date="2021-06-11T20:41:00Z">
              <w:r w:rsidRPr="008D5C49">
                <w:rPr>
                  <w:rFonts w:ascii="Tahoma" w:hAnsi="Tahoma" w:cs="Tahoma"/>
                  <w:color w:val="000000"/>
                  <w:szCs w:val="20"/>
                  <w:rPrChange w:id="23267" w:author="Mattos Filho" w:date="2021-06-11T20:42:00Z">
                    <w:rPr>
                      <w:rFonts w:cs="Tahoma"/>
                      <w:color w:val="000000"/>
                      <w:szCs w:val="20"/>
                    </w:rPr>
                  </w:rPrChange>
                </w:rPr>
                <w:t>P</w:t>
              </w:r>
            </w:ins>
          </w:p>
        </w:tc>
        <w:tc>
          <w:tcPr>
            <w:tcW w:w="674" w:type="dxa"/>
            <w:noWrap/>
            <w:vAlign w:val="center"/>
            <w:hideMark/>
          </w:tcPr>
          <w:p w:rsidR="008D5C49" w:rsidRPr="008D5C49" w:rsidRDefault="008D5C49" w:rsidP="00B41CCF">
            <w:pPr>
              <w:jc w:val="center"/>
              <w:rPr>
                <w:ins w:id="23268" w:author="Mattos Filho" w:date="2021-06-11T20:41:00Z"/>
                <w:rFonts w:ascii="Tahoma" w:hAnsi="Tahoma" w:cs="Tahoma"/>
                <w:color w:val="000000"/>
                <w:szCs w:val="20"/>
                <w:rPrChange w:id="23269" w:author="Mattos Filho" w:date="2021-06-11T20:42:00Z">
                  <w:rPr>
                    <w:ins w:id="23270" w:author="Mattos Filho" w:date="2021-06-11T20:41:00Z"/>
                    <w:rFonts w:cs="Tahoma"/>
                    <w:color w:val="000000"/>
                    <w:szCs w:val="20"/>
                  </w:rPr>
                </w:rPrChange>
              </w:rPr>
            </w:pPr>
            <w:ins w:id="23271" w:author="Mattos Filho" w:date="2021-06-11T20:41:00Z">
              <w:r w:rsidRPr="008D5C49">
                <w:rPr>
                  <w:rFonts w:ascii="Tahoma" w:hAnsi="Tahoma" w:cs="Tahoma"/>
                  <w:color w:val="000000"/>
                  <w:szCs w:val="20"/>
                  <w:rPrChange w:id="23272" w:author="Mattos Filho" w:date="2021-06-11T20:42:00Z">
                    <w:rPr>
                      <w:rFonts w:cs="Tahoma"/>
                      <w:color w:val="000000"/>
                      <w:szCs w:val="20"/>
                    </w:rPr>
                  </w:rPrChange>
                </w:rPr>
                <w:t>20</w:t>
              </w:r>
            </w:ins>
          </w:p>
        </w:tc>
        <w:tc>
          <w:tcPr>
            <w:tcW w:w="3206" w:type="dxa"/>
            <w:noWrap/>
            <w:vAlign w:val="center"/>
            <w:hideMark/>
          </w:tcPr>
          <w:p w:rsidR="008D5C49" w:rsidRPr="008D5C49" w:rsidRDefault="008D5C49" w:rsidP="00B41CCF">
            <w:pPr>
              <w:jc w:val="center"/>
              <w:rPr>
                <w:ins w:id="23273" w:author="Mattos Filho" w:date="2021-06-11T20:41:00Z"/>
                <w:rFonts w:ascii="Tahoma" w:hAnsi="Tahoma" w:cs="Tahoma"/>
                <w:color w:val="000000"/>
                <w:szCs w:val="20"/>
                <w:rPrChange w:id="23274" w:author="Mattos Filho" w:date="2021-06-11T20:42:00Z">
                  <w:rPr>
                    <w:ins w:id="23275" w:author="Mattos Filho" w:date="2021-06-11T20:41:00Z"/>
                    <w:rFonts w:cs="Tahoma"/>
                    <w:color w:val="000000"/>
                    <w:szCs w:val="20"/>
                  </w:rPr>
                </w:rPrChange>
              </w:rPr>
            </w:pPr>
            <w:ins w:id="23276" w:author="Mattos Filho" w:date="2021-06-11T20:41:00Z">
              <w:r w:rsidRPr="008D5C49">
                <w:rPr>
                  <w:rFonts w:ascii="Tahoma" w:hAnsi="Tahoma" w:cs="Tahoma"/>
                  <w:color w:val="000000"/>
                  <w:szCs w:val="20"/>
                  <w:rPrChange w:id="23277"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3278" w:author="Mattos Filho" w:date="2021-06-11T20:41:00Z"/>
                <w:rFonts w:ascii="Tahoma" w:hAnsi="Tahoma" w:cs="Tahoma"/>
                <w:color w:val="000000"/>
                <w:szCs w:val="20"/>
                <w:rPrChange w:id="23279" w:author="Mattos Filho" w:date="2021-06-11T20:42:00Z">
                  <w:rPr>
                    <w:ins w:id="23280" w:author="Mattos Filho" w:date="2021-06-11T20:41:00Z"/>
                    <w:rFonts w:cs="Tahoma"/>
                    <w:color w:val="000000"/>
                    <w:szCs w:val="20"/>
                  </w:rPr>
                </w:rPrChange>
              </w:rPr>
            </w:pPr>
            <w:ins w:id="23281" w:author="Mattos Filho" w:date="2021-06-11T20:41:00Z">
              <w:r w:rsidRPr="008D5C49">
                <w:rPr>
                  <w:rFonts w:ascii="Tahoma" w:hAnsi="Tahoma" w:cs="Tahoma"/>
                  <w:color w:val="000000"/>
                  <w:szCs w:val="20"/>
                  <w:rPrChange w:id="23282" w:author="Mattos Filho" w:date="2021-06-11T20:42:00Z">
                    <w:rPr>
                      <w:rFonts w:cs="Tahoma"/>
                      <w:color w:val="000000"/>
                      <w:szCs w:val="20"/>
                    </w:rPr>
                  </w:rPrChange>
                </w:rPr>
                <w:t>45732</w:t>
              </w:r>
            </w:ins>
          </w:p>
        </w:tc>
        <w:tc>
          <w:tcPr>
            <w:tcW w:w="4706" w:type="dxa"/>
            <w:noWrap/>
            <w:vAlign w:val="center"/>
            <w:hideMark/>
          </w:tcPr>
          <w:p w:rsidR="008D5C49" w:rsidRPr="008D5C49" w:rsidRDefault="008D5C49" w:rsidP="00B41CCF">
            <w:pPr>
              <w:jc w:val="center"/>
              <w:rPr>
                <w:ins w:id="23283" w:author="Mattos Filho" w:date="2021-06-11T20:41:00Z"/>
                <w:rFonts w:ascii="Tahoma" w:hAnsi="Tahoma" w:cs="Tahoma"/>
                <w:color w:val="000000"/>
                <w:szCs w:val="20"/>
                <w:rPrChange w:id="23284" w:author="Mattos Filho" w:date="2021-06-11T20:42:00Z">
                  <w:rPr>
                    <w:ins w:id="23285" w:author="Mattos Filho" w:date="2021-06-11T20:41:00Z"/>
                    <w:rFonts w:cs="Tahoma"/>
                    <w:color w:val="000000"/>
                    <w:szCs w:val="20"/>
                  </w:rPr>
                </w:rPrChange>
              </w:rPr>
            </w:pPr>
            <w:ins w:id="23286" w:author="Mattos Filho" w:date="2021-06-11T20:41:00Z">
              <w:r w:rsidRPr="008D5C49">
                <w:rPr>
                  <w:rFonts w:ascii="Tahoma" w:hAnsi="Tahoma" w:cs="Tahoma"/>
                  <w:color w:val="000000"/>
                  <w:szCs w:val="20"/>
                  <w:rPrChange w:id="23287" w:author="Mattos Filho" w:date="2021-06-11T20:42:00Z">
                    <w:rPr>
                      <w:rFonts w:cs="Tahoma"/>
                      <w:color w:val="000000"/>
                      <w:szCs w:val="20"/>
                    </w:rPr>
                  </w:rPrChange>
                </w:rPr>
                <w:t>2º Oficio RI de Feira de Santana</w:t>
              </w:r>
            </w:ins>
          </w:p>
        </w:tc>
      </w:tr>
      <w:tr w:rsidR="008D5C49" w:rsidRPr="008D5C49" w:rsidTr="008D5C49">
        <w:trPr>
          <w:trHeight w:val="300"/>
          <w:ins w:id="23288" w:author="Mattos Filho" w:date="2021-06-11T20:41:00Z"/>
        </w:trPr>
        <w:tc>
          <w:tcPr>
            <w:tcW w:w="2826" w:type="dxa"/>
            <w:noWrap/>
            <w:vAlign w:val="center"/>
            <w:hideMark/>
          </w:tcPr>
          <w:p w:rsidR="008D5C49" w:rsidRPr="008D5C49" w:rsidRDefault="008D5C49" w:rsidP="00B41CCF">
            <w:pPr>
              <w:jc w:val="center"/>
              <w:rPr>
                <w:ins w:id="23289" w:author="Mattos Filho" w:date="2021-06-11T20:41:00Z"/>
                <w:rFonts w:ascii="Tahoma" w:hAnsi="Tahoma" w:cs="Tahoma"/>
                <w:color w:val="000000"/>
                <w:szCs w:val="20"/>
                <w:rPrChange w:id="23290" w:author="Mattos Filho" w:date="2021-06-11T20:42:00Z">
                  <w:rPr>
                    <w:ins w:id="23291" w:author="Mattos Filho" w:date="2021-06-11T20:41:00Z"/>
                    <w:rFonts w:cs="Tahoma"/>
                    <w:color w:val="000000"/>
                    <w:szCs w:val="20"/>
                  </w:rPr>
                </w:rPrChange>
              </w:rPr>
            </w:pPr>
            <w:ins w:id="23292" w:author="Mattos Filho" w:date="2021-06-11T20:41:00Z">
              <w:r w:rsidRPr="008D5C49">
                <w:rPr>
                  <w:rFonts w:ascii="Tahoma" w:hAnsi="Tahoma" w:cs="Tahoma"/>
                  <w:color w:val="000000"/>
                  <w:szCs w:val="20"/>
                  <w:rPrChange w:id="23293"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3294" w:author="Mattos Filho" w:date="2021-06-11T20:41:00Z"/>
                <w:rFonts w:ascii="Tahoma" w:hAnsi="Tahoma" w:cs="Tahoma"/>
                <w:color w:val="000000"/>
                <w:szCs w:val="20"/>
                <w:rPrChange w:id="23295" w:author="Mattos Filho" w:date="2021-06-11T20:42:00Z">
                  <w:rPr>
                    <w:ins w:id="23296" w:author="Mattos Filho" w:date="2021-06-11T20:41:00Z"/>
                    <w:rFonts w:cs="Tahoma"/>
                    <w:color w:val="000000"/>
                    <w:szCs w:val="20"/>
                  </w:rPr>
                </w:rPrChange>
              </w:rPr>
            </w:pPr>
            <w:ins w:id="23297" w:author="Mattos Filho" w:date="2021-06-11T20:41:00Z">
              <w:r w:rsidRPr="008D5C49">
                <w:rPr>
                  <w:rFonts w:ascii="Tahoma" w:hAnsi="Tahoma" w:cs="Tahoma"/>
                  <w:color w:val="000000"/>
                  <w:szCs w:val="20"/>
                  <w:rPrChange w:id="23298" w:author="Mattos Filho" w:date="2021-06-11T20:42:00Z">
                    <w:rPr>
                      <w:rFonts w:cs="Tahoma"/>
                      <w:color w:val="000000"/>
                      <w:szCs w:val="20"/>
                    </w:rPr>
                  </w:rPrChange>
                </w:rPr>
                <w:t>P</w:t>
              </w:r>
            </w:ins>
          </w:p>
        </w:tc>
        <w:tc>
          <w:tcPr>
            <w:tcW w:w="674" w:type="dxa"/>
            <w:noWrap/>
            <w:vAlign w:val="center"/>
            <w:hideMark/>
          </w:tcPr>
          <w:p w:rsidR="008D5C49" w:rsidRPr="008D5C49" w:rsidRDefault="008D5C49" w:rsidP="00B41CCF">
            <w:pPr>
              <w:jc w:val="center"/>
              <w:rPr>
                <w:ins w:id="23299" w:author="Mattos Filho" w:date="2021-06-11T20:41:00Z"/>
                <w:rFonts w:ascii="Tahoma" w:hAnsi="Tahoma" w:cs="Tahoma"/>
                <w:color w:val="000000"/>
                <w:szCs w:val="20"/>
                <w:rPrChange w:id="23300" w:author="Mattos Filho" w:date="2021-06-11T20:42:00Z">
                  <w:rPr>
                    <w:ins w:id="23301" w:author="Mattos Filho" w:date="2021-06-11T20:41:00Z"/>
                    <w:rFonts w:cs="Tahoma"/>
                    <w:color w:val="000000"/>
                    <w:szCs w:val="20"/>
                  </w:rPr>
                </w:rPrChange>
              </w:rPr>
            </w:pPr>
            <w:ins w:id="23302" w:author="Mattos Filho" w:date="2021-06-11T20:41:00Z">
              <w:r w:rsidRPr="008D5C49">
                <w:rPr>
                  <w:rFonts w:ascii="Tahoma" w:hAnsi="Tahoma" w:cs="Tahoma"/>
                  <w:color w:val="000000"/>
                  <w:szCs w:val="20"/>
                  <w:rPrChange w:id="23303" w:author="Mattos Filho" w:date="2021-06-11T20:42:00Z">
                    <w:rPr>
                      <w:rFonts w:cs="Tahoma"/>
                      <w:color w:val="000000"/>
                      <w:szCs w:val="20"/>
                    </w:rPr>
                  </w:rPrChange>
                </w:rPr>
                <w:t>21</w:t>
              </w:r>
            </w:ins>
          </w:p>
        </w:tc>
        <w:tc>
          <w:tcPr>
            <w:tcW w:w="3206" w:type="dxa"/>
            <w:noWrap/>
            <w:vAlign w:val="center"/>
            <w:hideMark/>
          </w:tcPr>
          <w:p w:rsidR="008D5C49" w:rsidRPr="008D5C49" w:rsidRDefault="008D5C49" w:rsidP="00B41CCF">
            <w:pPr>
              <w:jc w:val="center"/>
              <w:rPr>
                <w:ins w:id="23304" w:author="Mattos Filho" w:date="2021-06-11T20:41:00Z"/>
                <w:rFonts w:ascii="Tahoma" w:hAnsi="Tahoma" w:cs="Tahoma"/>
                <w:color w:val="000000"/>
                <w:szCs w:val="20"/>
                <w:rPrChange w:id="23305" w:author="Mattos Filho" w:date="2021-06-11T20:42:00Z">
                  <w:rPr>
                    <w:ins w:id="23306" w:author="Mattos Filho" w:date="2021-06-11T20:41:00Z"/>
                    <w:rFonts w:cs="Tahoma"/>
                    <w:color w:val="000000"/>
                    <w:szCs w:val="20"/>
                  </w:rPr>
                </w:rPrChange>
              </w:rPr>
            </w:pPr>
            <w:ins w:id="23307" w:author="Mattos Filho" w:date="2021-06-11T20:41:00Z">
              <w:r w:rsidRPr="008D5C49">
                <w:rPr>
                  <w:rFonts w:ascii="Tahoma" w:hAnsi="Tahoma" w:cs="Tahoma"/>
                  <w:color w:val="000000"/>
                  <w:szCs w:val="20"/>
                  <w:rPrChange w:id="23308"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3309" w:author="Mattos Filho" w:date="2021-06-11T20:41:00Z"/>
                <w:rFonts w:ascii="Tahoma" w:hAnsi="Tahoma" w:cs="Tahoma"/>
                <w:color w:val="000000"/>
                <w:szCs w:val="20"/>
                <w:rPrChange w:id="23310" w:author="Mattos Filho" w:date="2021-06-11T20:42:00Z">
                  <w:rPr>
                    <w:ins w:id="23311" w:author="Mattos Filho" w:date="2021-06-11T20:41:00Z"/>
                    <w:rFonts w:cs="Tahoma"/>
                    <w:color w:val="000000"/>
                    <w:szCs w:val="20"/>
                  </w:rPr>
                </w:rPrChange>
              </w:rPr>
            </w:pPr>
            <w:ins w:id="23312" w:author="Mattos Filho" w:date="2021-06-11T20:41:00Z">
              <w:r w:rsidRPr="008D5C49">
                <w:rPr>
                  <w:rFonts w:ascii="Tahoma" w:hAnsi="Tahoma" w:cs="Tahoma"/>
                  <w:color w:val="000000"/>
                  <w:szCs w:val="20"/>
                  <w:rPrChange w:id="23313" w:author="Mattos Filho" w:date="2021-06-11T20:42:00Z">
                    <w:rPr>
                      <w:rFonts w:cs="Tahoma"/>
                      <w:color w:val="000000"/>
                      <w:szCs w:val="20"/>
                    </w:rPr>
                  </w:rPrChange>
                </w:rPr>
                <w:t>45733</w:t>
              </w:r>
            </w:ins>
          </w:p>
        </w:tc>
        <w:tc>
          <w:tcPr>
            <w:tcW w:w="4706" w:type="dxa"/>
            <w:noWrap/>
            <w:vAlign w:val="center"/>
            <w:hideMark/>
          </w:tcPr>
          <w:p w:rsidR="008D5C49" w:rsidRPr="008D5C49" w:rsidRDefault="008D5C49" w:rsidP="00B41CCF">
            <w:pPr>
              <w:jc w:val="center"/>
              <w:rPr>
                <w:ins w:id="23314" w:author="Mattos Filho" w:date="2021-06-11T20:41:00Z"/>
                <w:rFonts w:ascii="Tahoma" w:hAnsi="Tahoma" w:cs="Tahoma"/>
                <w:color w:val="000000"/>
                <w:szCs w:val="20"/>
                <w:rPrChange w:id="23315" w:author="Mattos Filho" w:date="2021-06-11T20:42:00Z">
                  <w:rPr>
                    <w:ins w:id="23316" w:author="Mattos Filho" w:date="2021-06-11T20:41:00Z"/>
                    <w:rFonts w:cs="Tahoma"/>
                    <w:color w:val="000000"/>
                    <w:szCs w:val="20"/>
                  </w:rPr>
                </w:rPrChange>
              </w:rPr>
            </w:pPr>
            <w:ins w:id="23317" w:author="Mattos Filho" w:date="2021-06-11T20:41:00Z">
              <w:r w:rsidRPr="008D5C49">
                <w:rPr>
                  <w:rFonts w:ascii="Tahoma" w:hAnsi="Tahoma" w:cs="Tahoma"/>
                  <w:color w:val="000000"/>
                  <w:szCs w:val="20"/>
                  <w:rPrChange w:id="23318" w:author="Mattos Filho" w:date="2021-06-11T20:42:00Z">
                    <w:rPr>
                      <w:rFonts w:cs="Tahoma"/>
                      <w:color w:val="000000"/>
                      <w:szCs w:val="20"/>
                    </w:rPr>
                  </w:rPrChange>
                </w:rPr>
                <w:t>2º Oficio RI de Feira de Santana</w:t>
              </w:r>
            </w:ins>
          </w:p>
        </w:tc>
      </w:tr>
      <w:tr w:rsidR="008D5C49" w:rsidRPr="008D5C49" w:rsidTr="008D5C49">
        <w:trPr>
          <w:trHeight w:val="300"/>
          <w:ins w:id="23319" w:author="Mattos Filho" w:date="2021-06-11T20:41:00Z"/>
        </w:trPr>
        <w:tc>
          <w:tcPr>
            <w:tcW w:w="2826" w:type="dxa"/>
            <w:noWrap/>
            <w:vAlign w:val="center"/>
            <w:hideMark/>
          </w:tcPr>
          <w:p w:rsidR="008D5C49" w:rsidRPr="008D5C49" w:rsidRDefault="008D5C49" w:rsidP="00B41CCF">
            <w:pPr>
              <w:jc w:val="center"/>
              <w:rPr>
                <w:ins w:id="23320" w:author="Mattos Filho" w:date="2021-06-11T20:41:00Z"/>
                <w:rFonts w:ascii="Tahoma" w:hAnsi="Tahoma" w:cs="Tahoma"/>
                <w:color w:val="000000"/>
                <w:szCs w:val="20"/>
                <w:rPrChange w:id="23321" w:author="Mattos Filho" w:date="2021-06-11T20:42:00Z">
                  <w:rPr>
                    <w:ins w:id="23322" w:author="Mattos Filho" w:date="2021-06-11T20:41:00Z"/>
                    <w:rFonts w:cs="Tahoma"/>
                    <w:color w:val="000000"/>
                    <w:szCs w:val="20"/>
                  </w:rPr>
                </w:rPrChange>
              </w:rPr>
            </w:pPr>
            <w:ins w:id="23323" w:author="Mattos Filho" w:date="2021-06-11T20:41:00Z">
              <w:r w:rsidRPr="008D5C49">
                <w:rPr>
                  <w:rFonts w:ascii="Tahoma" w:hAnsi="Tahoma" w:cs="Tahoma"/>
                  <w:color w:val="000000"/>
                  <w:szCs w:val="20"/>
                  <w:rPrChange w:id="23324"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3325" w:author="Mattos Filho" w:date="2021-06-11T20:41:00Z"/>
                <w:rFonts w:ascii="Tahoma" w:hAnsi="Tahoma" w:cs="Tahoma"/>
                <w:color w:val="000000"/>
                <w:szCs w:val="20"/>
                <w:rPrChange w:id="23326" w:author="Mattos Filho" w:date="2021-06-11T20:42:00Z">
                  <w:rPr>
                    <w:ins w:id="23327" w:author="Mattos Filho" w:date="2021-06-11T20:41:00Z"/>
                    <w:rFonts w:cs="Tahoma"/>
                    <w:color w:val="000000"/>
                    <w:szCs w:val="20"/>
                  </w:rPr>
                </w:rPrChange>
              </w:rPr>
            </w:pPr>
            <w:ins w:id="23328" w:author="Mattos Filho" w:date="2021-06-11T20:41:00Z">
              <w:r w:rsidRPr="008D5C49">
                <w:rPr>
                  <w:rFonts w:ascii="Tahoma" w:hAnsi="Tahoma" w:cs="Tahoma"/>
                  <w:color w:val="000000"/>
                  <w:szCs w:val="20"/>
                  <w:rPrChange w:id="23329" w:author="Mattos Filho" w:date="2021-06-11T20:42:00Z">
                    <w:rPr>
                      <w:rFonts w:cs="Tahoma"/>
                      <w:color w:val="000000"/>
                      <w:szCs w:val="20"/>
                    </w:rPr>
                  </w:rPrChange>
                </w:rPr>
                <w:t>P</w:t>
              </w:r>
            </w:ins>
          </w:p>
        </w:tc>
        <w:tc>
          <w:tcPr>
            <w:tcW w:w="674" w:type="dxa"/>
            <w:noWrap/>
            <w:vAlign w:val="center"/>
            <w:hideMark/>
          </w:tcPr>
          <w:p w:rsidR="008D5C49" w:rsidRPr="008D5C49" w:rsidRDefault="008D5C49" w:rsidP="00B41CCF">
            <w:pPr>
              <w:jc w:val="center"/>
              <w:rPr>
                <w:ins w:id="23330" w:author="Mattos Filho" w:date="2021-06-11T20:41:00Z"/>
                <w:rFonts w:ascii="Tahoma" w:hAnsi="Tahoma" w:cs="Tahoma"/>
                <w:color w:val="000000"/>
                <w:szCs w:val="20"/>
                <w:rPrChange w:id="23331" w:author="Mattos Filho" w:date="2021-06-11T20:42:00Z">
                  <w:rPr>
                    <w:ins w:id="23332" w:author="Mattos Filho" w:date="2021-06-11T20:41:00Z"/>
                    <w:rFonts w:cs="Tahoma"/>
                    <w:color w:val="000000"/>
                    <w:szCs w:val="20"/>
                  </w:rPr>
                </w:rPrChange>
              </w:rPr>
            </w:pPr>
            <w:ins w:id="23333" w:author="Mattos Filho" w:date="2021-06-11T20:41:00Z">
              <w:r w:rsidRPr="008D5C49">
                <w:rPr>
                  <w:rFonts w:ascii="Tahoma" w:hAnsi="Tahoma" w:cs="Tahoma"/>
                  <w:color w:val="000000"/>
                  <w:szCs w:val="20"/>
                  <w:rPrChange w:id="23334" w:author="Mattos Filho" w:date="2021-06-11T20:42:00Z">
                    <w:rPr>
                      <w:rFonts w:cs="Tahoma"/>
                      <w:color w:val="000000"/>
                      <w:szCs w:val="20"/>
                    </w:rPr>
                  </w:rPrChange>
                </w:rPr>
                <w:t>22</w:t>
              </w:r>
            </w:ins>
          </w:p>
        </w:tc>
        <w:tc>
          <w:tcPr>
            <w:tcW w:w="3206" w:type="dxa"/>
            <w:noWrap/>
            <w:vAlign w:val="center"/>
            <w:hideMark/>
          </w:tcPr>
          <w:p w:rsidR="008D5C49" w:rsidRPr="008D5C49" w:rsidRDefault="008D5C49" w:rsidP="00B41CCF">
            <w:pPr>
              <w:jc w:val="center"/>
              <w:rPr>
                <w:ins w:id="23335" w:author="Mattos Filho" w:date="2021-06-11T20:41:00Z"/>
                <w:rFonts w:ascii="Tahoma" w:hAnsi="Tahoma" w:cs="Tahoma"/>
                <w:color w:val="000000"/>
                <w:szCs w:val="20"/>
                <w:rPrChange w:id="23336" w:author="Mattos Filho" w:date="2021-06-11T20:42:00Z">
                  <w:rPr>
                    <w:ins w:id="23337" w:author="Mattos Filho" w:date="2021-06-11T20:41:00Z"/>
                    <w:rFonts w:cs="Tahoma"/>
                    <w:color w:val="000000"/>
                    <w:szCs w:val="20"/>
                  </w:rPr>
                </w:rPrChange>
              </w:rPr>
            </w:pPr>
            <w:ins w:id="23338" w:author="Mattos Filho" w:date="2021-06-11T20:41:00Z">
              <w:r w:rsidRPr="008D5C49">
                <w:rPr>
                  <w:rFonts w:ascii="Tahoma" w:hAnsi="Tahoma" w:cs="Tahoma"/>
                  <w:color w:val="000000"/>
                  <w:szCs w:val="20"/>
                  <w:rPrChange w:id="23339"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3340" w:author="Mattos Filho" w:date="2021-06-11T20:41:00Z"/>
                <w:rFonts w:ascii="Tahoma" w:hAnsi="Tahoma" w:cs="Tahoma"/>
                <w:color w:val="000000"/>
                <w:szCs w:val="20"/>
                <w:rPrChange w:id="23341" w:author="Mattos Filho" w:date="2021-06-11T20:42:00Z">
                  <w:rPr>
                    <w:ins w:id="23342" w:author="Mattos Filho" w:date="2021-06-11T20:41:00Z"/>
                    <w:rFonts w:cs="Tahoma"/>
                    <w:color w:val="000000"/>
                    <w:szCs w:val="20"/>
                  </w:rPr>
                </w:rPrChange>
              </w:rPr>
            </w:pPr>
            <w:ins w:id="23343" w:author="Mattos Filho" w:date="2021-06-11T20:41:00Z">
              <w:r w:rsidRPr="008D5C49">
                <w:rPr>
                  <w:rFonts w:ascii="Tahoma" w:hAnsi="Tahoma" w:cs="Tahoma"/>
                  <w:color w:val="000000"/>
                  <w:szCs w:val="20"/>
                  <w:rPrChange w:id="23344" w:author="Mattos Filho" w:date="2021-06-11T20:42:00Z">
                    <w:rPr>
                      <w:rFonts w:cs="Tahoma"/>
                      <w:color w:val="000000"/>
                      <w:szCs w:val="20"/>
                    </w:rPr>
                  </w:rPrChange>
                </w:rPr>
                <w:t>45734</w:t>
              </w:r>
            </w:ins>
          </w:p>
        </w:tc>
        <w:tc>
          <w:tcPr>
            <w:tcW w:w="4706" w:type="dxa"/>
            <w:noWrap/>
            <w:vAlign w:val="center"/>
            <w:hideMark/>
          </w:tcPr>
          <w:p w:rsidR="008D5C49" w:rsidRPr="008D5C49" w:rsidRDefault="008D5C49" w:rsidP="00B41CCF">
            <w:pPr>
              <w:jc w:val="center"/>
              <w:rPr>
                <w:ins w:id="23345" w:author="Mattos Filho" w:date="2021-06-11T20:41:00Z"/>
                <w:rFonts w:ascii="Tahoma" w:hAnsi="Tahoma" w:cs="Tahoma"/>
                <w:color w:val="000000"/>
                <w:szCs w:val="20"/>
                <w:rPrChange w:id="23346" w:author="Mattos Filho" w:date="2021-06-11T20:42:00Z">
                  <w:rPr>
                    <w:ins w:id="23347" w:author="Mattos Filho" w:date="2021-06-11T20:41:00Z"/>
                    <w:rFonts w:cs="Tahoma"/>
                    <w:color w:val="000000"/>
                    <w:szCs w:val="20"/>
                  </w:rPr>
                </w:rPrChange>
              </w:rPr>
            </w:pPr>
            <w:ins w:id="23348" w:author="Mattos Filho" w:date="2021-06-11T20:41:00Z">
              <w:r w:rsidRPr="008D5C49">
                <w:rPr>
                  <w:rFonts w:ascii="Tahoma" w:hAnsi="Tahoma" w:cs="Tahoma"/>
                  <w:color w:val="000000"/>
                  <w:szCs w:val="20"/>
                  <w:rPrChange w:id="23349" w:author="Mattos Filho" w:date="2021-06-11T20:42:00Z">
                    <w:rPr>
                      <w:rFonts w:cs="Tahoma"/>
                      <w:color w:val="000000"/>
                      <w:szCs w:val="20"/>
                    </w:rPr>
                  </w:rPrChange>
                </w:rPr>
                <w:t>2º Oficio RI de Feira de Santana</w:t>
              </w:r>
            </w:ins>
          </w:p>
        </w:tc>
      </w:tr>
      <w:tr w:rsidR="008D5C49" w:rsidRPr="008D5C49" w:rsidTr="008D5C49">
        <w:trPr>
          <w:trHeight w:val="300"/>
          <w:ins w:id="23350" w:author="Mattos Filho" w:date="2021-06-11T20:41:00Z"/>
        </w:trPr>
        <w:tc>
          <w:tcPr>
            <w:tcW w:w="2826" w:type="dxa"/>
            <w:noWrap/>
            <w:vAlign w:val="center"/>
            <w:hideMark/>
          </w:tcPr>
          <w:p w:rsidR="008D5C49" w:rsidRPr="008D5C49" w:rsidRDefault="008D5C49" w:rsidP="00B41CCF">
            <w:pPr>
              <w:jc w:val="center"/>
              <w:rPr>
                <w:ins w:id="23351" w:author="Mattos Filho" w:date="2021-06-11T20:41:00Z"/>
                <w:rFonts w:ascii="Tahoma" w:hAnsi="Tahoma" w:cs="Tahoma"/>
                <w:color w:val="000000"/>
                <w:szCs w:val="20"/>
                <w:rPrChange w:id="23352" w:author="Mattos Filho" w:date="2021-06-11T20:42:00Z">
                  <w:rPr>
                    <w:ins w:id="23353" w:author="Mattos Filho" w:date="2021-06-11T20:41:00Z"/>
                    <w:rFonts w:cs="Tahoma"/>
                    <w:color w:val="000000"/>
                    <w:szCs w:val="20"/>
                  </w:rPr>
                </w:rPrChange>
              </w:rPr>
            </w:pPr>
            <w:ins w:id="23354" w:author="Mattos Filho" w:date="2021-06-11T20:41:00Z">
              <w:r w:rsidRPr="008D5C49">
                <w:rPr>
                  <w:rFonts w:ascii="Tahoma" w:hAnsi="Tahoma" w:cs="Tahoma"/>
                  <w:color w:val="000000"/>
                  <w:szCs w:val="20"/>
                  <w:rPrChange w:id="23355"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3356" w:author="Mattos Filho" w:date="2021-06-11T20:41:00Z"/>
                <w:rFonts w:ascii="Tahoma" w:hAnsi="Tahoma" w:cs="Tahoma"/>
                <w:color w:val="000000"/>
                <w:szCs w:val="20"/>
                <w:rPrChange w:id="23357" w:author="Mattos Filho" w:date="2021-06-11T20:42:00Z">
                  <w:rPr>
                    <w:ins w:id="23358" w:author="Mattos Filho" w:date="2021-06-11T20:41:00Z"/>
                    <w:rFonts w:cs="Tahoma"/>
                    <w:color w:val="000000"/>
                    <w:szCs w:val="20"/>
                  </w:rPr>
                </w:rPrChange>
              </w:rPr>
            </w:pPr>
            <w:ins w:id="23359" w:author="Mattos Filho" w:date="2021-06-11T20:41:00Z">
              <w:r w:rsidRPr="008D5C49">
                <w:rPr>
                  <w:rFonts w:ascii="Tahoma" w:hAnsi="Tahoma" w:cs="Tahoma"/>
                  <w:color w:val="000000"/>
                  <w:szCs w:val="20"/>
                  <w:rPrChange w:id="23360" w:author="Mattos Filho" w:date="2021-06-11T20:42:00Z">
                    <w:rPr>
                      <w:rFonts w:cs="Tahoma"/>
                      <w:color w:val="000000"/>
                      <w:szCs w:val="20"/>
                    </w:rPr>
                  </w:rPrChange>
                </w:rPr>
                <w:t>P</w:t>
              </w:r>
            </w:ins>
          </w:p>
        </w:tc>
        <w:tc>
          <w:tcPr>
            <w:tcW w:w="674" w:type="dxa"/>
            <w:noWrap/>
            <w:vAlign w:val="center"/>
            <w:hideMark/>
          </w:tcPr>
          <w:p w:rsidR="008D5C49" w:rsidRPr="008D5C49" w:rsidRDefault="008D5C49" w:rsidP="00B41CCF">
            <w:pPr>
              <w:jc w:val="center"/>
              <w:rPr>
                <w:ins w:id="23361" w:author="Mattos Filho" w:date="2021-06-11T20:41:00Z"/>
                <w:rFonts w:ascii="Tahoma" w:hAnsi="Tahoma" w:cs="Tahoma"/>
                <w:color w:val="000000"/>
                <w:szCs w:val="20"/>
                <w:rPrChange w:id="23362" w:author="Mattos Filho" w:date="2021-06-11T20:42:00Z">
                  <w:rPr>
                    <w:ins w:id="23363" w:author="Mattos Filho" w:date="2021-06-11T20:41:00Z"/>
                    <w:rFonts w:cs="Tahoma"/>
                    <w:color w:val="000000"/>
                    <w:szCs w:val="20"/>
                  </w:rPr>
                </w:rPrChange>
              </w:rPr>
            </w:pPr>
            <w:ins w:id="23364" w:author="Mattos Filho" w:date="2021-06-11T20:41:00Z">
              <w:r w:rsidRPr="008D5C49">
                <w:rPr>
                  <w:rFonts w:ascii="Tahoma" w:hAnsi="Tahoma" w:cs="Tahoma"/>
                  <w:color w:val="000000"/>
                  <w:szCs w:val="20"/>
                  <w:rPrChange w:id="23365" w:author="Mattos Filho" w:date="2021-06-11T20:42:00Z">
                    <w:rPr>
                      <w:rFonts w:cs="Tahoma"/>
                      <w:color w:val="000000"/>
                      <w:szCs w:val="20"/>
                    </w:rPr>
                  </w:rPrChange>
                </w:rPr>
                <w:t>23</w:t>
              </w:r>
            </w:ins>
          </w:p>
        </w:tc>
        <w:tc>
          <w:tcPr>
            <w:tcW w:w="3206" w:type="dxa"/>
            <w:noWrap/>
            <w:vAlign w:val="center"/>
            <w:hideMark/>
          </w:tcPr>
          <w:p w:rsidR="008D5C49" w:rsidRPr="008D5C49" w:rsidRDefault="008D5C49" w:rsidP="00B41CCF">
            <w:pPr>
              <w:jc w:val="center"/>
              <w:rPr>
                <w:ins w:id="23366" w:author="Mattos Filho" w:date="2021-06-11T20:41:00Z"/>
                <w:rFonts w:ascii="Tahoma" w:hAnsi="Tahoma" w:cs="Tahoma"/>
                <w:color w:val="000000"/>
                <w:szCs w:val="20"/>
                <w:rPrChange w:id="23367" w:author="Mattos Filho" w:date="2021-06-11T20:42:00Z">
                  <w:rPr>
                    <w:ins w:id="23368" w:author="Mattos Filho" w:date="2021-06-11T20:41:00Z"/>
                    <w:rFonts w:cs="Tahoma"/>
                    <w:color w:val="000000"/>
                    <w:szCs w:val="20"/>
                  </w:rPr>
                </w:rPrChange>
              </w:rPr>
            </w:pPr>
            <w:ins w:id="23369" w:author="Mattos Filho" w:date="2021-06-11T20:41:00Z">
              <w:r w:rsidRPr="008D5C49">
                <w:rPr>
                  <w:rFonts w:ascii="Tahoma" w:hAnsi="Tahoma" w:cs="Tahoma"/>
                  <w:color w:val="000000"/>
                  <w:szCs w:val="20"/>
                  <w:rPrChange w:id="23370"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3371" w:author="Mattos Filho" w:date="2021-06-11T20:41:00Z"/>
                <w:rFonts w:ascii="Tahoma" w:hAnsi="Tahoma" w:cs="Tahoma"/>
                <w:color w:val="000000"/>
                <w:szCs w:val="20"/>
                <w:rPrChange w:id="23372" w:author="Mattos Filho" w:date="2021-06-11T20:42:00Z">
                  <w:rPr>
                    <w:ins w:id="23373" w:author="Mattos Filho" w:date="2021-06-11T20:41:00Z"/>
                    <w:rFonts w:cs="Tahoma"/>
                    <w:color w:val="000000"/>
                    <w:szCs w:val="20"/>
                  </w:rPr>
                </w:rPrChange>
              </w:rPr>
            </w:pPr>
            <w:ins w:id="23374" w:author="Mattos Filho" w:date="2021-06-11T20:41:00Z">
              <w:r w:rsidRPr="008D5C49">
                <w:rPr>
                  <w:rFonts w:ascii="Tahoma" w:hAnsi="Tahoma" w:cs="Tahoma"/>
                  <w:color w:val="000000"/>
                  <w:szCs w:val="20"/>
                  <w:rPrChange w:id="23375" w:author="Mattos Filho" w:date="2021-06-11T20:42:00Z">
                    <w:rPr>
                      <w:rFonts w:cs="Tahoma"/>
                      <w:color w:val="000000"/>
                      <w:szCs w:val="20"/>
                    </w:rPr>
                  </w:rPrChange>
                </w:rPr>
                <w:t>45735</w:t>
              </w:r>
            </w:ins>
          </w:p>
        </w:tc>
        <w:tc>
          <w:tcPr>
            <w:tcW w:w="4706" w:type="dxa"/>
            <w:noWrap/>
            <w:vAlign w:val="center"/>
            <w:hideMark/>
          </w:tcPr>
          <w:p w:rsidR="008D5C49" w:rsidRPr="008D5C49" w:rsidRDefault="008D5C49" w:rsidP="00B41CCF">
            <w:pPr>
              <w:jc w:val="center"/>
              <w:rPr>
                <w:ins w:id="23376" w:author="Mattos Filho" w:date="2021-06-11T20:41:00Z"/>
                <w:rFonts w:ascii="Tahoma" w:hAnsi="Tahoma" w:cs="Tahoma"/>
                <w:color w:val="000000"/>
                <w:szCs w:val="20"/>
                <w:rPrChange w:id="23377" w:author="Mattos Filho" w:date="2021-06-11T20:42:00Z">
                  <w:rPr>
                    <w:ins w:id="23378" w:author="Mattos Filho" w:date="2021-06-11T20:41:00Z"/>
                    <w:rFonts w:cs="Tahoma"/>
                    <w:color w:val="000000"/>
                    <w:szCs w:val="20"/>
                  </w:rPr>
                </w:rPrChange>
              </w:rPr>
            </w:pPr>
            <w:ins w:id="23379" w:author="Mattos Filho" w:date="2021-06-11T20:41:00Z">
              <w:r w:rsidRPr="008D5C49">
                <w:rPr>
                  <w:rFonts w:ascii="Tahoma" w:hAnsi="Tahoma" w:cs="Tahoma"/>
                  <w:color w:val="000000"/>
                  <w:szCs w:val="20"/>
                  <w:rPrChange w:id="23380" w:author="Mattos Filho" w:date="2021-06-11T20:42:00Z">
                    <w:rPr>
                      <w:rFonts w:cs="Tahoma"/>
                      <w:color w:val="000000"/>
                      <w:szCs w:val="20"/>
                    </w:rPr>
                  </w:rPrChange>
                </w:rPr>
                <w:t>2º Oficio RI de Feira de Santana</w:t>
              </w:r>
            </w:ins>
          </w:p>
        </w:tc>
      </w:tr>
      <w:tr w:rsidR="008D5C49" w:rsidRPr="008D5C49" w:rsidTr="008D5C49">
        <w:trPr>
          <w:trHeight w:val="300"/>
          <w:ins w:id="23381" w:author="Mattos Filho" w:date="2021-06-11T20:41:00Z"/>
        </w:trPr>
        <w:tc>
          <w:tcPr>
            <w:tcW w:w="2826" w:type="dxa"/>
            <w:noWrap/>
            <w:vAlign w:val="center"/>
            <w:hideMark/>
          </w:tcPr>
          <w:p w:rsidR="008D5C49" w:rsidRPr="008D5C49" w:rsidRDefault="008D5C49" w:rsidP="00B41CCF">
            <w:pPr>
              <w:jc w:val="center"/>
              <w:rPr>
                <w:ins w:id="23382" w:author="Mattos Filho" w:date="2021-06-11T20:41:00Z"/>
                <w:rFonts w:ascii="Tahoma" w:hAnsi="Tahoma" w:cs="Tahoma"/>
                <w:color w:val="000000"/>
                <w:szCs w:val="20"/>
                <w:rPrChange w:id="23383" w:author="Mattos Filho" w:date="2021-06-11T20:42:00Z">
                  <w:rPr>
                    <w:ins w:id="23384" w:author="Mattos Filho" w:date="2021-06-11T20:41:00Z"/>
                    <w:rFonts w:cs="Tahoma"/>
                    <w:color w:val="000000"/>
                    <w:szCs w:val="20"/>
                  </w:rPr>
                </w:rPrChange>
              </w:rPr>
            </w:pPr>
            <w:ins w:id="23385" w:author="Mattos Filho" w:date="2021-06-11T20:41:00Z">
              <w:r w:rsidRPr="008D5C49">
                <w:rPr>
                  <w:rFonts w:ascii="Tahoma" w:hAnsi="Tahoma" w:cs="Tahoma"/>
                  <w:color w:val="000000"/>
                  <w:szCs w:val="20"/>
                  <w:rPrChange w:id="23386"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3387" w:author="Mattos Filho" w:date="2021-06-11T20:41:00Z"/>
                <w:rFonts w:ascii="Tahoma" w:hAnsi="Tahoma" w:cs="Tahoma"/>
                <w:color w:val="000000"/>
                <w:szCs w:val="20"/>
                <w:rPrChange w:id="23388" w:author="Mattos Filho" w:date="2021-06-11T20:42:00Z">
                  <w:rPr>
                    <w:ins w:id="23389" w:author="Mattos Filho" w:date="2021-06-11T20:41:00Z"/>
                    <w:rFonts w:cs="Tahoma"/>
                    <w:color w:val="000000"/>
                    <w:szCs w:val="20"/>
                  </w:rPr>
                </w:rPrChange>
              </w:rPr>
            </w:pPr>
            <w:ins w:id="23390" w:author="Mattos Filho" w:date="2021-06-11T20:41:00Z">
              <w:r w:rsidRPr="008D5C49">
                <w:rPr>
                  <w:rFonts w:ascii="Tahoma" w:hAnsi="Tahoma" w:cs="Tahoma"/>
                  <w:color w:val="000000"/>
                  <w:szCs w:val="20"/>
                  <w:rPrChange w:id="23391" w:author="Mattos Filho" w:date="2021-06-11T20:42:00Z">
                    <w:rPr>
                      <w:rFonts w:cs="Tahoma"/>
                      <w:color w:val="000000"/>
                      <w:szCs w:val="20"/>
                    </w:rPr>
                  </w:rPrChange>
                </w:rPr>
                <w:t>P</w:t>
              </w:r>
            </w:ins>
          </w:p>
        </w:tc>
        <w:tc>
          <w:tcPr>
            <w:tcW w:w="674" w:type="dxa"/>
            <w:noWrap/>
            <w:vAlign w:val="center"/>
            <w:hideMark/>
          </w:tcPr>
          <w:p w:rsidR="008D5C49" w:rsidRPr="008D5C49" w:rsidRDefault="008D5C49" w:rsidP="00B41CCF">
            <w:pPr>
              <w:jc w:val="center"/>
              <w:rPr>
                <w:ins w:id="23392" w:author="Mattos Filho" w:date="2021-06-11T20:41:00Z"/>
                <w:rFonts w:ascii="Tahoma" w:hAnsi="Tahoma" w:cs="Tahoma"/>
                <w:color w:val="000000"/>
                <w:szCs w:val="20"/>
                <w:rPrChange w:id="23393" w:author="Mattos Filho" w:date="2021-06-11T20:42:00Z">
                  <w:rPr>
                    <w:ins w:id="23394" w:author="Mattos Filho" w:date="2021-06-11T20:41:00Z"/>
                    <w:rFonts w:cs="Tahoma"/>
                    <w:color w:val="000000"/>
                    <w:szCs w:val="20"/>
                  </w:rPr>
                </w:rPrChange>
              </w:rPr>
            </w:pPr>
            <w:ins w:id="23395" w:author="Mattos Filho" w:date="2021-06-11T20:41:00Z">
              <w:r w:rsidRPr="008D5C49">
                <w:rPr>
                  <w:rFonts w:ascii="Tahoma" w:hAnsi="Tahoma" w:cs="Tahoma"/>
                  <w:color w:val="000000"/>
                  <w:szCs w:val="20"/>
                  <w:rPrChange w:id="23396" w:author="Mattos Filho" w:date="2021-06-11T20:42:00Z">
                    <w:rPr>
                      <w:rFonts w:cs="Tahoma"/>
                      <w:color w:val="000000"/>
                      <w:szCs w:val="20"/>
                    </w:rPr>
                  </w:rPrChange>
                </w:rPr>
                <w:t>24</w:t>
              </w:r>
            </w:ins>
          </w:p>
        </w:tc>
        <w:tc>
          <w:tcPr>
            <w:tcW w:w="3206" w:type="dxa"/>
            <w:noWrap/>
            <w:vAlign w:val="center"/>
            <w:hideMark/>
          </w:tcPr>
          <w:p w:rsidR="008D5C49" w:rsidRPr="008D5C49" w:rsidRDefault="008D5C49" w:rsidP="00B41CCF">
            <w:pPr>
              <w:jc w:val="center"/>
              <w:rPr>
                <w:ins w:id="23397" w:author="Mattos Filho" w:date="2021-06-11T20:41:00Z"/>
                <w:rFonts w:ascii="Tahoma" w:hAnsi="Tahoma" w:cs="Tahoma"/>
                <w:color w:val="000000"/>
                <w:szCs w:val="20"/>
                <w:rPrChange w:id="23398" w:author="Mattos Filho" w:date="2021-06-11T20:42:00Z">
                  <w:rPr>
                    <w:ins w:id="23399" w:author="Mattos Filho" w:date="2021-06-11T20:41:00Z"/>
                    <w:rFonts w:cs="Tahoma"/>
                    <w:color w:val="000000"/>
                    <w:szCs w:val="20"/>
                  </w:rPr>
                </w:rPrChange>
              </w:rPr>
            </w:pPr>
            <w:ins w:id="23400" w:author="Mattos Filho" w:date="2021-06-11T20:41:00Z">
              <w:r w:rsidRPr="008D5C49">
                <w:rPr>
                  <w:rFonts w:ascii="Tahoma" w:hAnsi="Tahoma" w:cs="Tahoma"/>
                  <w:color w:val="000000"/>
                  <w:szCs w:val="20"/>
                  <w:rPrChange w:id="23401"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3402" w:author="Mattos Filho" w:date="2021-06-11T20:41:00Z"/>
                <w:rFonts w:ascii="Tahoma" w:hAnsi="Tahoma" w:cs="Tahoma"/>
                <w:color w:val="000000"/>
                <w:szCs w:val="20"/>
                <w:rPrChange w:id="23403" w:author="Mattos Filho" w:date="2021-06-11T20:42:00Z">
                  <w:rPr>
                    <w:ins w:id="23404" w:author="Mattos Filho" w:date="2021-06-11T20:41:00Z"/>
                    <w:rFonts w:cs="Tahoma"/>
                    <w:color w:val="000000"/>
                    <w:szCs w:val="20"/>
                  </w:rPr>
                </w:rPrChange>
              </w:rPr>
            </w:pPr>
            <w:ins w:id="23405" w:author="Mattos Filho" w:date="2021-06-11T20:41:00Z">
              <w:r w:rsidRPr="008D5C49">
                <w:rPr>
                  <w:rFonts w:ascii="Tahoma" w:hAnsi="Tahoma" w:cs="Tahoma"/>
                  <w:color w:val="000000"/>
                  <w:szCs w:val="20"/>
                  <w:rPrChange w:id="23406" w:author="Mattos Filho" w:date="2021-06-11T20:42:00Z">
                    <w:rPr>
                      <w:rFonts w:cs="Tahoma"/>
                      <w:color w:val="000000"/>
                      <w:szCs w:val="20"/>
                    </w:rPr>
                  </w:rPrChange>
                </w:rPr>
                <w:t>45736</w:t>
              </w:r>
            </w:ins>
          </w:p>
        </w:tc>
        <w:tc>
          <w:tcPr>
            <w:tcW w:w="4706" w:type="dxa"/>
            <w:noWrap/>
            <w:vAlign w:val="center"/>
            <w:hideMark/>
          </w:tcPr>
          <w:p w:rsidR="008D5C49" w:rsidRPr="008D5C49" w:rsidRDefault="008D5C49" w:rsidP="00B41CCF">
            <w:pPr>
              <w:jc w:val="center"/>
              <w:rPr>
                <w:ins w:id="23407" w:author="Mattos Filho" w:date="2021-06-11T20:41:00Z"/>
                <w:rFonts w:ascii="Tahoma" w:hAnsi="Tahoma" w:cs="Tahoma"/>
                <w:color w:val="000000"/>
                <w:szCs w:val="20"/>
                <w:rPrChange w:id="23408" w:author="Mattos Filho" w:date="2021-06-11T20:42:00Z">
                  <w:rPr>
                    <w:ins w:id="23409" w:author="Mattos Filho" w:date="2021-06-11T20:41:00Z"/>
                    <w:rFonts w:cs="Tahoma"/>
                    <w:color w:val="000000"/>
                    <w:szCs w:val="20"/>
                  </w:rPr>
                </w:rPrChange>
              </w:rPr>
            </w:pPr>
            <w:ins w:id="23410" w:author="Mattos Filho" w:date="2021-06-11T20:41:00Z">
              <w:r w:rsidRPr="008D5C49">
                <w:rPr>
                  <w:rFonts w:ascii="Tahoma" w:hAnsi="Tahoma" w:cs="Tahoma"/>
                  <w:color w:val="000000"/>
                  <w:szCs w:val="20"/>
                  <w:rPrChange w:id="23411" w:author="Mattos Filho" w:date="2021-06-11T20:42:00Z">
                    <w:rPr>
                      <w:rFonts w:cs="Tahoma"/>
                      <w:color w:val="000000"/>
                      <w:szCs w:val="20"/>
                    </w:rPr>
                  </w:rPrChange>
                </w:rPr>
                <w:t>2º Oficio RI de Feira de Santana</w:t>
              </w:r>
            </w:ins>
          </w:p>
        </w:tc>
      </w:tr>
      <w:tr w:rsidR="008D5C49" w:rsidRPr="008D5C49" w:rsidTr="008D5C49">
        <w:trPr>
          <w:trHeight w:val="300"/>
          <w:ins w:id="23412" w:author="Mattos Filho" w:date="2021-06-11T20:41:00Z"/>
        </w:trPr>
        <w:tc>
          <w:tcPr>
            <w:tcW w:w="2826" w:type="dxa"/>
            <w:noWrap/>
            <w:vAlign w:val="center"/>
            <w:hideMark/>
          </w:tcPr>
          <w:p w:rsidR="008D5C49" w:rsidRPr="008D5C49" w:rsidRDefault="008D5C49" w:rsidP="00B41CCF">
            <w:pPr>
              <w:jc w:val="center"/>
              <w:rPr>
                <w:ins w:id="23413" w:author="Mattos Filho" w:date="2021-06-11T20:41:00Z"/>
                <w:rFonts w:ascii="Tahoma" w:hAnsi="Tahoma" w:cs="Tahoma"/>
                <w:color w:val="000000"/>
                <w:szCs w:val="20"/>
                <w:rPrChange w:id="23414" w:author="Mattos Filho" w:date="2021-06-11T20:42:00Z">
                  <w:rPr>
                    <w:ins w:id="23415" w:author="Mattos Filho" w:date="2021-06-11T20:41:00Z"/>
                    <w:rFonts w:cs="Tahoma"/>
                    <w:color w:val="000000"/>
                    <w:szCs w:val="20"/>
                  </w:rPr>
                </w:rPrChange>
              </w:rPr>
            </w:pPr>
            <w:ins w:id="23416" w:author="Mattos Filho" w:date="2021-06-11T20:41:00Z">
              <w:r w:rsidRPr="008D5C49">
                <w:rPr>
                  <w:rFonts w:ascii="Tahoma" w:hAnsi="Tahoma" w:cs="Tahoma"/>
                  <w:color w:val="000000"/>
                  <w:szCs w:val="20"/>
                  <w:rPrChange w:id="23417"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3418" w:author="Mattos Filho" w:date="2021-06-11T20:41:00Z"/>
                <w:rFonts w:ascii="Tahoma" w:hAnsi="Tahoma" w:cs="Tahoma"/>
                <w:color w:val="000000"/>
                <w:szCs w:val="20"/>
                <w:rPrChange w:id="23419" w:author="Mattos Filho" w:date="2021-06-11T20:42:00Z">
                  <w:rPr>
                    <w:ins w:id="23420" w:author="Mattos Filho" w:date="2021-06-11T20:41:00Z"/>
                    <w:rFonts w:cs="Tahoma"/>
                    <w:color w:val="000000"/>
                    <w:szCs w:val="20"/>
                  </w:rPr>
                </w:rPrChange>
              </w:rPr>
            </w:pPr>
            <w:ins w:id="23421" w:author="Mattos Filho" w:date="2021-06-11T20:41:00Z">
              <w:r w:rsidRPr="008D5C49">
                <w:rPr>
                  <w:rFonts w:ascii="Tahoma" w:hAnsi="Tahoma" w:cs="Tahoma"/>
                  <w:color w:val="000000"/>
                  <w:szCs w:val="20"/>
                  <w:rPrChange w:id="23422" w:author="Mattos Filho" w:date="2021-06-11T20:42:00Z">
                    <w:rPr>
                      <w:rFonts w:cs="Tahoma"/>
                      <w:color w:val="000000"/>
                      <w:szCs w:val="20"/>
                    </w:rPr>
                  </w:rPrChange>
                </w:rPr>
                <w:t>P</w:t>
              </w:r>
            </w:ins>
          </w:p>
        </w:tc>
        <w:tc>
          <w:tcPr>
            <w:tcW w:w="674" w:type="dxa"/>
            <w:noWrap/>
            <w:vAlign w:val="center"/>
            <w:hideMark/>
          </w:tcPr>
          <w:p w:rsidR="008D5C49" w:rsidRPr="008D5C49" w:rsidRDefault="008D5C49" w:rsidP="00B41CCF">
            <w:pPr>
              <w:jc w:val="center"/>
              <w:rPr>
                <w:ins w:id="23423" w:author="Mattos Filho" w:date="2021-06-11T20:41:00Z"/>
                <w:rFonts w:ascii="Tahoma" w:hAnsi="Tahoma" w:cs="Tahoma"/>
                <w:color w:val="000000"/>
                <w:szCs w:val="20"/>
                <w:rPrChange w:id="23424" w:author="Mattos Filho" w:date="2021-06-11T20:42:00Z">
                  <w:rPr>
                    <w:ins w:id="23425" w:author="Mattos Filho" w:date="2021-06-11T20:41:00Z"/>
                    <w:rFonts w:cs="Tahoma"/>
                    <w:color w:val="000000"/>
                    <w:szCs w:val="20"/>
                  </w:rPr>
                </w:rPrChange>
              </w:rPr>
            </w:pPr>
            <w:ins w:id="23426" w:author="Mattos Filho" w:date="2021-06-11T20:41:00Z">
              <w:r w:rsidRPr="008D5C49">
                <w:rPr>
                  <w:rFonts w:ascii="Tahoma" w:hAnsi="Tahoma" w:cs="Tahoma"/>
                  <w:color w:val="000000"/>
                  <w:szCs w:val="20"/>
                  <w:rPrChange w:id="23427" w:author="Mattos Filho" w:date="2021-06-11T20:42:00Z">
                    <w:rPr>
                      <w:rFonts w:cs="Tahoma"/>
                      <w:color w:val="000000"/>
                      <w:szCs w:val="20"/>
                    </w:rPr>
                  </w:rPrChange>
                </w:rPr>
                <w:t>25</w:t>
              </w:r>
            </w:ins>
          </w:p>
        </w:tc>
        <w:tc>
          <w:tcPr>
            <w:tcW w:w="3206" w:type="dxa"/>
            <w:noWrap/>
            <w:vAlign w:val="center"/>
            <w:hideMark/>
          </w:tcPr>
          <w:p w:rsidR="008D5C49" w:rsidRPr="008D5C49" w:rsidRDefault="008D5C49" w:rsidP="00B41CCF">
            <w:pPr>
              <w:jc w:val="center"/>
              <w:rPr>
                <w:ins w:id="23428" w:author="Mattos Filho" w:date="2021-06-11T20:41:00Z"/>
                <w:rFonts w:ascii="Tahoma" w:hAnsi="Tahoma" w:cs="Tahoma"/>
                <w:color w:val="000000"/>
                <w:szCs w:val="20"/>
                <w:rPrChange w:id="23429" w:author="Mattos Filho" w:date="2021-06-11T20:42:00Z">
                  <w:rPr>
                    <w:ins w:id="23430" w:author="Mattos Filho" w:date="2021-06-11T20:41:00Z"/>
                    <w:rFonts w:cs="Tahoma"/>
                    <w:color w:val="000000"/>
                    <w:szCs w:val="20"/>
                  </w:rPr>
                </w:rPrChange>
              </w:rPr>
            </w:pPr>
            <w:ins w:id="23431" w:author="Mattos Filho" w:date="2021-06-11T20:41:00Z">
              <w:r w:rsidRPr="008D5C49">
                <w:rPr>
                  <w:rFonts w:ascii="Tahoma" w:hAnsi="Tahoma" w:cs="Tahoma"/>
                  <w:color w:val="000000"/>
                  <w:szCs w:val="20"/>
                  <w:rPrChange w:id="23432"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3433" w:author="Mattos Filho" w:date="2021-06-11T20:41:00Z"/>
                <w:rFonts w:ascii="Tahoma" w:hAnsi="Tahoma" w:cs="Tahoma"/>
                <w:color w:val="000000"/>
                <w:szCs w:val="20"/>
                <w:rPrChange w:id="23434" w:author="Mattos Filho" w:date="2021-06-11T20:42:00Z">
                  <w:rPr>
                    <w:ins w:id="23435" w:author="Mattos Filho" w:date="2021-06-11T20:41:00Z"/>
                    <w:rFonts w:cs="Tahoma"/>
                    <w:color w:val="000000"/>
                    <w:szCs w:val="20"/>
                  </w:rPr>
                </w:rPrChange>
              </w:rPr>
            </w:pPr>
            <w:ins w:id="23436" w:author="Mattos Filho" w:date="2021-06-11T20:41:00Z">
              <w:r w:rsidRPr="008D5C49">
                <w:rPr>
                  <w:rFonts w:ascii="Tahoma" w:hAnsi="Tahoma" w:cs="Tahoma"/>
                  <w:color w:val="000000"/>
                  <w:szCs w:val="20"/>
                  <w:rPrChange w:id="23437" w:author="Mattos Filho" w:date="2021-06-11T20:42:00Z">
                    <w:rPr>
                      <w:rFonts w:cs="Tahoma"/>
                      <w:color w:val="000000"/>
                      <w:szCs w:val="20"/>
                    </w:rPr>
                  </w:rPrChange>
                </w:rPr>
                <w:t>45737</w:t>
              </w:r>
            </w:ins>
          </w:p>
        </w:tc>
        <w:tc>
          <w:tcPr>
            <w:tcW w:w="4706" w:type="dxa"/>
            <w:noWrap/>
            <w:vAlign w:val="center"/>
            <w:hideMark/>
          </w:tcPr>
          <w:p w:rsidR="008D5C49" w:rsidRPr="008D5C49" w:rsidRDefault="008D5C49" w:rsidP="00B41CCF">
            <w:pPr>
              <w:jc w:val="center"/>
              <w:rPr>
                <w:ins w:id="23438" w:author="Mattos Filho" w:date="2021-06-11T20:41:00Z"/>
                <w:rFonts w:ascii="Tahoma" w:hAnsi="Tahoma" w:cs="Tahoma"/>
                <w:color w:val="000000"/>
                <w:szCs w:val="20"/>
                <w:rPrChange w:id="23439" w:author="Mattos Filho" w:date="2021-06-11T20:42:00Z">
                  <w:rPr>
                    <w:ins w:id="23440" w:author="Mattos Filho" w:date="2021-06-11T20:41:00Z"/>
                    <w:rFonts w:cs="Tahoma"/>
                    <w:color w:val="000000"/>
                    <w:szCs w:val="20"/>
                  </w:rPr>
                </w:rPrChange>
              </w:rPr>
            </w:pPr>
            <w:ins w:id="23441" w:author="Mattos Filho" w:date="2021-06-11T20:41:00Z">
              <w:r w:rsidRPr="008D5C49">
                <w:rPr>
                  <w:rFonts w:ascii="Tahoma" w:hAnsi="Tahoma" w:cs="Tahoma"/>
                  <w:color w:val="000000"/>
                  <w:szCs w:val="20"/>
                  <w:rPrChange w:id="23442" w:author="Mattos Filho" w:date="2021-06-11T20:42:00Z">
                    <w:rPr>
                      <w:rFonts w:cs="Tahoma"/>
                      <w:color w:val="000000"/>
                      <w:szCs w:val="20"/>
                    </w:rPr>
                  </w:rPrChange>
                </w:rPr>
                <w:t>2º Oficio RI de Feira de Santana</w:t>
              </w:r>
            </w:ins>
          </w:p>
        </w:tc>
      </w:tr>
      <w:tr w:rsidR="008D5C49" w:rsidRPr="008D5C49" w:rsidTr="008D5C49">
        <w:trPr>
          <w:trHeight w:val="300"/>
          <w:ins w:id="23443" w:author="Mattos Filho" w:date="2021-06-11T20:41:00Z"/>
        </w:trPr>
        <w:tc>
          <w:tcPr>
            <w:tcW w:w="2826" w:type="dxa"/>
            <w:noWrap/>
            <w:vAlign w:val="center"/>
            <w:hideMark/>
          </w:tcPr>
          <w:p w:rsidR="008D5C49" w:rsidRPr="008D5C49" w:rsidRDefault="008D5C49" w:rsidP="00B41CCF">
            <w:pPr>
              <w:jc w:val="center"/>
              <w:rPr>
                <w:ins w:id="23444" w:author="Mattos Filho" w:date="2021-06-11T20:41:00Z"/>
                <w:rFonts w:ascii="Tahoma" w:hAnsi="Tahoma" w:cs="Tahoma"/>
                <w:color w:val="000000"/>
                <w:szCs w:val="20"/>
                <w:rPrChange w:id="23445" w:author="Mattos Filho" w:date="2021-06-11T20:42:00Z">
                  <w:rPr>
                    <w:ins w:id="23446" w:author="Mattos Filho" w:date="2021-06-11T20:41:00Z"/>
                    <w:rFonts w:cs="Tahoma"/>
                    <w:color w:val="000000"/>
                    <w:szCs w:val="20"/>
                  </w:rPr>
                </w:rPrChange>
              </w:rPr>
            </w:pPr>
            <w:ins w:id="23447" w:author="Mattos Filho" w:date="2021-06-11T20:41:00Z">
              <w:r w:rsidRPr="008D5C49">
                <w:rPr>
                  <w:rFonts w:ascii="Tahoma" w:hAnsi="Tahoma" w:cs="Tahoma"/>
                  <w:color w:val="000000"/>
                  <w:szCs w:val="20"/>
                  <w:rPrChange w:id="23448"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3449" w:author="Mattos Filho" w:date="2021-06-11T20:41:00Z"/>
                <w:rFonts w:ascii="Tahoma" w:hAnsi="Tahoma" w:cs="Tahoma"/>
                <w:color w:val="000000"/>
                <w:szCs w:val="20"/>
                <w:rPrChange w:id="23450" w:author="Mattos Filho" w:date="2021-06-11T20:42:00Z">
                  <w:rPr>
                    <w:ins w:id="23451" w:author="Mattos Filho" w:date="2021-06-11T20:41:00Z"/>
                    <w:rFonts w:cs="Tahoma"/>
                    <w:color w:val="000000"/>
                    <w:szCs w:val="20"/>
                  </w:rPr>
                </w:rPrChange>
              </w:rPr>
            </w:pPr>
            <w:ins w:id="23452" w:author="Mattos Filho" w:date="2021-06-11T20:41:00Z">
              <w:r w:rsidRPr="008D5C49">
                <w:rPr>
                  <w:rFonts w:ascii="Tahoma" w:hAnsi="Tahoma" w:cs="Tahoma"/>
                  <w:color w:val="000000"/>
                  <w:szCs w:val="20"/>
                  <w:rPrChange w:id="23453" w:author="Mattos Filho" w:date="2021-06-11T20:42:00Z">
                    <w:rPr>
                      <w:rFonts w:cs="Tahoma"/>
                      <w:color w:val="000000"/>
                      <w:szCs w:val="20"/>
                    </w:rPr>
                  </w:rPrChange>
                </w:rPr>
                <w:t>P</w:t>
              </w:r>
            </w:ins>
          </w:p>
        </w:tc>
        <w:tc>
          <w:tcPr>
            <w:tcW w:w="674" w:type="dxa"/>
            <w:noWrap/>
            <w:vAlign w:val="center"/>
            <w:hideMark/>
          </w:tcPr>
          <w:p w:rsidR="008D5C49" w:rsidRPr="008D5C49" w:rsidRDefault="008D5C49" w:rsidP="00B41CCF">
            <w:pPr>
              <w:jc w:val="center"/>
              <w:rPr>
                <w:ins w:id="23454" w:author="Mattos Filho" w:date="2021-06-11T20:41:00Z"/>
                <w:rFonts w:ascii="Tahoma" w:hAnsi="Tahoma" w:cs="Tahoma"/>
                <w:color w:val="000000"/>
                <w:szCs w:val="20"/>
                <w:rPrChange w:id="23455" w:author="Mattos Filho" w:date="2021-06-11T20:42:00Z">
                  <w:rPr>
                    <w:ins w:id="23456" w:author="Mattos Filho" w:date="2021-06-11T20:41:00Z"/>
                    <w:rFonts w:cs="Tahoma"/>
                    <w:color w:val="000000"/>
                    <w:szCs w:val="20"/>
                  </w:rPr>
                </w:rPrChange>
              </w:rPr>
            </w:pPr>
            <w:ins w:id="23457" w:author="Mattos Filho" w:date="2021-06-11T20:41:00Z">
              <w:r w:rsidRPr="008D5C49">
                <w:rPr>
                  <w:rFonts w:ascii="Tahoma" w:hAnsi="Tahoma" w:cs="Tahoma"/>
                  <w:color w:val="000000"/>
                  <w:szCs w:val="20"/>
                  <w:rPrChange w:id="23458" w:author="Mattos Filho" w:date="2021-06-11T20:42:00Z">
                    <w:rPr>
                      <w:rFonts w:cs="Tahoma"/>
                      <w:color w:val="000000"/>
                      <w:szCs w:val="20"/>
                    </w:rPr>
                  </w:rPrChange>
                </w:rPr>
                <w:t>26</w:t>
              </w:r>
            </w:ins>
          </w:p>
        </w:tc>
        <w:tc>
          <w:tcPr>
            <w:tcW w:w="3206" w:type="dxa"/>
            <w:noWrap/>
            <w:vAlign w:val="center"/>
            <w:hideMark/>
          </w:tcPr>
          <w:p w:rsidR="008D5C49" w:rsidRPr="008D5C49" w:rsidRDefault="008D5C49" w:rsidP="00B41CCF">
            <w:pPr>
              <w:jc w:val="center"/>
              <w:rPr>
                <w:ins w:id="23459" w:author="Mattos Filho" w:date="2021-06-11T20:41:00Z"/>
                <w:rFonts w:ascii="Tahoma" w:hAnsi="Tahoma" w:cs="Tahoma"/>
                <w:color w:val="000000"/>
                <w:szCs w:val="20"/>
                <w:rPrChange w:id="23460" w:author="Mattos Filho" w:date="2021-06-11T20:42:00Z">
                  <w:rPr>
                    <w:ins w:id="23461" w:author="Mattos Filho" w:date="2021-06-11T20:41:00Z"/>
                    <w:rFonts w:cs="Tahoma"/>
                    <w:color w:val="000000"/>
                    <w:szCs w:val="20"/>
                  </w:rPr>
                </w:rPrChange>
              </w:rPr>
            </w:pPr>
            <w:ins w:id="23462" w:author="Mattos Filho" w:date="2021-06-11T20:41:00Z">
              <w:r w:rsidRPr="008D5C49">
                <w:rPr>
                  <w:rFonts w:ascii="Tahoma" w:hAnsi="Tahoma" w:cs="Tahoma"/>
                  <w:color w:val="000000"/>
                  <w:szCs w:val="20"/>
                  <w:rPrChange w:id="23463"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3464" w:author="Mattos Filho" w:date="2021-06-11T20:41:00Z"/>
                <w:rFonts w:ascii="Tahoma" w:hAnsi="Tahoma" w:cs="Tahoma"/>
                <w:color w:val="000000"/>
                <w:szCs w:val="20"/>
                <w:rPrChange w:id="23465" w:author="Mattos Filho" w:date="2021-06-11T20:42:00Z">
                  <w:rPr>
                    <w:ins w:id="23466" w:author="Mattos Filho" w:date="2021-06-11T20:41:00Z"/>
                    <w:rFonts w:cs="Tahoma"/>
                    <w:color w:val="000000"/>
                    <w:szCs w:val="20"/>
                  </w:rPr>
                </w:rPrChange>
              </w:rPr>
            </w:pPr>
            <w:ins w:id="23467" w:author="Mattos Filho" w:date="2021-06-11T20:41:00Z">
              <w:r w:rsidRPr="008D5C49">
                <w:rPr>
                  <w:rFonts w:ascii="Tahoma" w:hAnsi="Tahoma" w:cs="Tahoma"/>
                  <w:color w:val="000000"/>
                  <w:szCs w:val="20"/>
                  <w:rPrChange w:id="23468" w:author="Mattos Filho" w:date="2021-06-11T20:42:00Z">
                    <w:rPr>
                      <w:rFonts w:cs="Tahoma"/>
                      <w:color w:val="000000"/>
                      <w:szCs w:val="20"/>
                    </w:rPr>
                  </w:rPrChange>
                </w:rPr>
                <w:t>45738</w:t>
              </w:r>
            </w:ins>
          </w:p>
        </w:tc>
        <w:tc>
          <w:tcPr>
            <w:tcW w:w="4706" w:type="dxa"/>
            <w:noWrap/>
            <w:vAlign w:val="center"/>
            <w:hideMark/>
          </w:tcPr>
          <w:p w:rsidR="008D5C49" w:rsidRPr="008D5C49" w:rsidRDefault="008D5C49" w:rsidP="00B41CCF">
            <w:pPr>
              <w:jc w:val="center"/>
              <w:rPr>
                <w:ins w:id="23469" w:author="Mattos Filho" w:date="2021-06-11T20:41:00Z"/>
                <w:rFonts w:ascii="Tahoma" w:hAnsi="Tahoma" w:cs="Tahoma"/>
                <w:color w:val="000000"/>
                <w:szCs w:val="20"/>
                <w:rPrChange w:id="23470" w:author="Mattos Filho" w:date="2021-06-11T20:42:00Z">
                  <w:rPr>
                    <w:ins w:id="23471" w:author="Mattos Filho" w:date="2021-06-11T20:41:00Z"/>
                    <w:rFonts w:cs="Tahoma"/>
                    <w:color w:val="000000"/>
                    <w:szCs w:val="20"/>
                  </w:rPr>
                </w:rPrChange>
              </w:rPr>
            </w:pPr>
            <w:ins w:id="23472" w:author="Mattos Filho" w:date="2021-06-11T20:41:00Z">
              <w:r w:rsidRPr="008D5C49">
                <w:rPr>
                  <w:rFonts w:ascii="Tahoma" w:hAnsi="Tahoma" w:cs="Tahoma"/>
                  <w:color w:val="000000"/>
                  <w:szCs w:val="20"/>
                  <w:rPrChange w:id="23473" w:author="Mattos Filho" w:date="2021-06-11T20:42:00Z">
                    <w:rPr>
                      <w:rFonts w:cs="Tahoma"/>
                      <w:color w:val="000000"/>
                      <w:szCs w:val="20"/>
                    </w:rPr>
                  </w:rPrChange>
                </w:rPr>
                <w:t>2º Oficio RI de Feira de Santana</w:t>
              </w:r>
            </w:ins>
          </w:p>
        </w:tc>
      </w:tr>
      <w:tr w:rsidR="008D5C49" w:rsidRPr="008D5C49" w:rsidTr="008D5C49">
        <w:trPr>
          <w:trHeight w:val="300"/>
          <w:ins w:id="23474" w:author="Mattos Filho" w:date="2021-06-11T20:41:00Z"/>
        </w:trPr>
        <w:tc>
          <w:tcPr>
            <w:tcW w:w="2826" w:type="dxa"/>
            <w:noWrap/>
            <w:vAlign w:val="center"/>
            <w:hideMark/>
          </w:tcPr>
          <w:p w:rsidR="008D5C49" w:rsidRPr="008D5C49" w:rsidRDefault="008D5C49" w:rsidP="00B41CCF">
            <w:pPr>
              <w:jc w:val="center"/>
              <w:rPr>
                <w:ins w:id="23475" w:author="Mattos Filho" w:date="2021-06-11T20:41:00Z"/>
                <w:rFonts w:ascii="Tahoma" w:hAnsi="Tahoma" w:cs="Tahoma"/>
                <w:color w:val="000000"/>
                <w:szCs w:val="20"/>
                <w:rPrChange w:id="23476" w:author="Mattos Filho" w:date="2021-06-11T20:42:00Z">
                  <w:rPr>
                    <w:ins w:id="23477" w:author="Mattos Filho" w:date="2021-06-11T20:41:00Z"/>
                    <w:rFonts w:cs="Tahoma"/>
                    <w:color w:val="000000"/>
                    <w:szCs w:val="20"/>
                  </w:rPr>
                </w:rPrChange>
              </w:rPr>
            </w:pPr>
            <w:ins w:id="23478" w:author="Mattos Filho" w:date="2021-06-11T20:41:00Z">
              <w:r w:rsidRPr="008D5C49">
                <w:rPr>
                  <w:rFonts w:ascii="Tahoma" w:hAnsi="Tahoma" w:cs="Tahoma"/>
                  <w:color w:val="000000"/>
                  <w:szCs w:val="20"/>
                  <w:rPrChange w:id="23479"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3480" w:author="Mattos Filho" w:date="2021-06-11T20:41:00Z"/>
                <w:rFonts w:ascii="Tahoma" w:hAnsi="Tahoma" w:cs="Tahoma"/>
                <w:color w:val="000000"/>
                <w:szCs w:val="20"/>
                <w:rPrChange w:id="23481" w:author="Mattos Filho" w:date="2021-06-11T20:42:00Z">
                  <w:rPr>
                    <w:ins w:id="23482" w:author="Mattos Filho" w:date="2021-06-11T20:41:00Z"/>
                    <w:rFonts w:cs="Tahoma"/>
                    <w:color w:val="000000"/>
                    <w:szCs w:val="20"/>
                  </w:rPr>
                </w:rPrChange>
              </w:rPr>
            </w:pPr>
            <w:ins w:id="23483" w:author="Mattos Filho" w:date="2021-06-11T20:41:00Z">
              <w:r w:rsidRPr="008D5C49">
                <w:rPr>
                  <w:rFonts w:ascii="Tahoma" w:hAnsi="Tahoma" w:cs="Tahoma"/>
                  <w:color w:val="000000"/>
                  <w:szCs w:val="20"/>
                  <w:rPrChange w:id="23484" w:author="Mattos Filho" w:date="2021-06-11T20:42:00Z">
                    <w:rPr>
                      <w:rFonts w:cs="Tahoma"/>
                      <w:color w:val="000000"/>
                      <w:szCs w:val="20"/>
                    </w:rPr>
                  </w:rPrChange>
                </w:rPr>
                <w:t>Q</w:t>
              </w:r>
            </w:ins>
          </w:p>
        </w:tc>
        <w:tc>
          <w:tcPr>
            <w:tcW w:w="674" w:type="dxa"/>
            <w:noWrap/>
            <w:vAlign w:val="center"/>
            <w:hideMark/>
          </w:tcPr>
          <w:p w:rsidR="008D5C49" w:rsidRPr="008D5C49" w:rsidRDefault="008D5C49" w:rsidP="00B41CCF">
            <w:pPr>
              <w:jc w:val="center"/>
              <w:rPr>
                <w:ins w:id="23485" w:author="Mattos Filho" w:date="2021-06-11T20:41:00Z"/>
                <w:rFonts w:ascii="Tahoma" w:hAnsi="Tahoma" w:cs="Tahoma"/>
                <w:color w:val="000000"/>
                <w:szCs w:val="20"/>
                <w:rPrChange w:id="23486" w:author="Mattos Filho" w:date="2021-06-11T20:42:00Z">
                  <w:rPr>
                    <w:ins w:id="23487" w:author="Mattos Filho" w:date="2021-06-11T20:41:00Z"/>
                    <w:rFonts w:cs="Tahoma"/>
                    <w:color w:val="000000"/>
                    <w:szCs w:val="20"/>
                  </w:rPr>
                </w:rPrChange>
              </w:rPr>
            </w:pPr>
            <w:ins w:id="23488" w:author="Mattos Filho" w:date="2021-06-11T20:41:00Z">
              <w:r w:rsidRPr="008D5C49">
                <w:rPr>
                  <w:rFonts w:ascii="Tahoma" w:hAnsi="Tahoma" w:cs="Tahoma"/>
                  <w:color w:val="000000"/>
                  <w:szCs w:val="20"/>
                  <w:rPrChange w:id="23489" w:author="Mattos Filho" w:date="2021-06-11T20:42:00Z">
                    <w:rPr>
                      <w:rFonts w:cs="Tahoma"/>
                      <w:color w:val="000000"/>
                      <w:szCs w:val="20"/>
                    </w:rPr>
                  </w:rPrChange>
                </w:rPr>
                <w:t>2</w:t>
              </w:r>
            </w:ins>
          </w:p>
        </w:tc>
        <w:tc>
          <w:tcPr>
            <w:tcW w:w="3206" w:type="dxa"/>
            <w:noWrap/>
            <w:vAlign w:val="center"/>
            <w:hideMark/>
          </w:tcPr>
          <w:p w:rsidR="008D5C49" w:rsidRPr="008D5C49" w:rsidRDefault="008D5C49" w:rsidP="00B41CCF">
            <w:pPr>
              <w:jc w:val="center"/>
              <w:rPr>
                <w:ins w:id="23490" w:author="Mattos Filho" w:date="2021-06-11T20:41:00Z"/>
                <w:rFonts w:ascii="Tahoma" w:hAnsi="Tahoma" w:cs="Tahoma"/>
                <w:color w:val="000000"/>
                <w:szCs w:val="20"/>
                <w:rPrChange w:id="23491" w:author="Mattos Filho" w:date="2021-06-11T20:42:00Z">
                  <w:rPr>
                    <w:ins w:id="23492" w:author="Mattos Filho" w:date="2021-06-11T20:41:00Z"/>
                    <w:rFonts w:cs="Tahoma"/>
                    <w:color w:val="000000"/>
                    <w:szCs w:val="20"/>
                  </w:rPr>
                </w:rPrChange>
              </w:rPr>
            </w:pPr>
            <w:ins w:id="23493" w:author="Mattos Filho" w:date="2021-06-11T20:41:00Z">
              <w:r w:rsidRPr="008D5C49">
                <w:rPr>
                  <w:rFonts w:ascii="Tahoma" w:hAnsi="Tahoma" w:cs="Tahoma"/>
                  <w:color w:val="000000"/>
                  <w:szCs w:val="20"/>
                  <w:rPrChange w:id="23494"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3495" w:author="Mattos Filho" w:date="2021-06-11T20:41:00Z"/>
                <w:rFonts w:ascii="Tahoma" w:hAnsi="Tahoma" w:cs="Tahoma"/>
                <w:color w:val="000000"/>
                <w:szCs w:val="20"/>
                <w:rPrChange w:id="23496" w:author="Mattos Filho" w:date="2021-06-11T20:42:00Z">
                  <w:rPr>
                    <w:ins w:id="23497" w:author="Mattos Filho" w:date="2021-06-11T20:41:00Z"/>
                    <w:rFonts w:cs="Tahoma"/>
                    <w:color w:val="000000"/>
                    <w:szCs w:val="20"/>
                  </w:rPr>
                </w:rPrChange>
              </w:rPr>
            </w:pPr>
            <w:ins w:id="23498" w:author="Mattos Filho" w:date="2021-06-11T20:41:00Z">
              <w:r w:rsidRPr="008D5C49">
                <w:rPr>
                  <w:rFonts w:ascii="Tahoma" w:hAnsi="Tahoma" w:cs="Tahoma"/>
                  <w:color w:val="000000"/>
                  <w:szCs w:val="20"/>
                  <w:rPrChange w:id="23499" w:author="Mattos Filho" w:date="2021-06-11T20:42:00Z">
                    <w:rPr>
                      <w:rFonts w:cs="Tahoma"/>
                      <w:color w:val="000000"/>
                      <w:szCs w:val="20"/>
                    </w:rPr>
                  </w:rPrChange>
                </w:rPr>
                <w:t>45743</w:t>
              </w:r>
            </w:ins>
          </w:p>
        </w:tc>
        <w:tc>
          <w:tcPr>
            <w:tcW w:w="4706" w:type="dxa"/>
            <w:noWrap/>
            <w:vAlign w:val="center"/>
            <w:hideMark/>
          </w:tcPr>
          <w:p w:rsidR="008D5C49" w:rsidRPr="008D5C49" w:rsidRDefault="008D5C49" w:rsidP="00B41CCF">
            <w:pPr>
              <w:jc w:val="center"/>
              <w:rPr>
                <w:ins w:id="23500" w:author="Mattos Filho" w:date="2021-06-11T20:41:00Z"/>
                <w:rFonts w:ascii="Tahoma" w:hAnsi="Tahoma" w:cs="Tahoma"/>
                <w:color w:val="000000"/>
                <w:szCs w:val="20"/>
                <w:rPrChange w:id="23501" w:author="Mattos Filho" w:date="2021-06-11T20:42:00Z">
                  <w:rPr>
                    <w:ins w:id="23502" w:author="Mattos Filho" w:date="2021-06-11T20:41:00Z"/>
                    <w:rFonts w:cs="Tahoma"/>
                    <w:color w:val="000000"/>
                    <w:szCs w:val="20"/>
                  </w:rPr>
                </w:rPrChange>
              </w:rPr>
            </w:pPr>
            <w:ins w:id="23503" w:author="Mattos Filho" w:date="2021-06-11T20:41:00Z">
              <w:r w:rsidRPr="008D5C49">
                <w:rPr>
                  <w:rFonts w:ascii="Tahoma" w:hAnsi="Tahoma" w:cs="Tahoma"/>
                  <w:color w:val="000000"/>
                  <w:szCs w:val="20"/>
                  <w:rPrChange w:id="23504" w:author="Mattos Filho" w:date="2021-06-11T20:42:00Z">
                    <w:rPr>
                      <w:rFonts w:cs="Tahoma"/>
                      <w:color w:val="000000"/>
                      <w:szCs w:val="20"/>
                    </w:rPr>
                  </w:rPrChange>
                </w:rPr>
                <w:t>2º Oficio RI de Feira de Santana</w:t>
              </w:r>
            </w:ins>
          </w:p>
        </w:tc>
      </w:tr>
      <w:tr w:rsidR="008D5C49" w:rsidRPr="008D5C49" w:rsidTr="008D5C49">
        <w:trPr>
          <w:trHeight w:val="300"/>
          <w:ins w:id="23505" w:author="Mattos Filho" w:date="2021-06-11T20:41:00Z"/>
        </w:trPr>
        <w:tc>
          <w:tcPr>
            <w:tcW w:w="2826" w:type="dxa"/>
            <w:noWrap/>
            <w:vAlign w:val="center"/>
            <w:hideMark/>
          </w:tcPr>
          <w:p w:rsidR="008D5C49" w:rsidRPr="008D5C49" w:rsidRDefault="008D5C49" w:rsidP="00B41CCF">
            <w:pPr>
              <w:jc w:val="center"/>
              <w:rPr>
                <w:ins w:id="23506" w:author="Mattos Filho" w:date="2021-06-11T20:41:00Z"/>
                <w:rFonts w:ascii="Tahoma" w:hAnsi="Tahoma" w:cs="Tahoma"/>
                <w:color w:val="000000"/>
                <w:szCs w:val="20"/>
                <w:rPrChange w:id="23507" w:author="Mattos Filho" w:date="2021-06-11T20:42:00Z">
                  <w:rPr>
                    <w:ins w:id="23508" w:author="Mattos Filho" w:date="2021-06-11T20:41:00Z"/>
                    <w:rFonts w:cs="Tahoma"/>
                    <w:color w:val="000000"/>
                    <w:szCs w:val="20"/>
                  </w:rPr>
                </w:rPrChange>
              </w:rPr>
            </w:pPr>
            <w:ins w:id="23509" w:author="Mattos Filho" w:date="2021-06-11T20:41:00Z">
              <w:r w:rsidRPr="008D5C49">
                <w:rPr>
                  <w:rFonts w:ascii="Tahoma" w:hAnsi="Tahoma" w:cs="Tahoma"/>
                  <w:color w:val="000000"/>
                  <w:szCs w:val="20"/>
                  <w:rPrChange w:id="23510"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3511" w:author="Mattos Filho" w:date="2021-06-11T20:41:00Z"/>
                <w:rFonts w:ascii="Tahoma" w:hAnsi="Tahoma" w:cs="Tahoma"/>
                <w:color w:val="000000"/>
                <w:szCs w:val="20"/>
                <w:rPrChange w:id="23512" w:author="Mattos Filho" w:date="2021-06-11T20:42:00Z">
                  <w:rPr>
                    <w:ins w:id="23513" w:author="Mattos Filho" w:date="2021-06-11T20:41:00Z"/>
                    <w:rFonts w:cs="Tahoma"/>
                    <w:color w:val="000000"/>
                    <w:szCs w:val="20"/>
                  </w:rPr>
                </w:rPrChange>
              </w:rPr>
            </w:pPr>
            <w:ins w:id="23514" w:author="Mattos Filho" w:date="2021-06-11T20:41:00Z">
              <w:r w:rsidRPr="008D5C49">
                <w:rPr>
                  <w:rFonts w:ascii="Tahoma" w:hAnsi="Tahoma" w:cs="Tahoma"/>
                  <w:color w:val="000000"/>
                  <w:szCs w:val="20"/>
                  <w:rPrChange w:id="23515" w:author="Mattos Filho" w:date="2021-06-11T20:42:00Z">
                    <w:rPr>
                      <w:rFonts w:cs="Tahoma"/>
                      <w:color w:val="000000"/>
                      <w:szCs w:val="20"/>
                    </w:rPr>
                  </w:rPrChange>
                </w:rPr>
                <w:t>Q</w:t>
              </w:r>
            </w:ins>
          </w:p>
        </w:tc>
        <w:tc>
          <w:tcPr>
            <w:tcW w:w="674" w:type="dxa"/>
            <w:noWrap/>
            <w:vAlign w:val="center"/>
            <w:hideMark/>
          </w:tcPr>
          <w:p w:rsidR="008D5C49" w:rsidRPr="008D5C49" w:rsidRDefault="008D5C49" w:rsidP="00B41CCF">
            <w:pPr>
              <w:jc w:val="center"/>
              <w:rPr>
                <w:ins w:id="23516" w:author="Mattos Filho" w:date="2021-06-11T20:41:00Z"/>
                <w:rFonts w:ascii="Tahoma" w:hAnsi="Tahoma" w:cs="Tahoma"/>
                <w:color w:val="000000"/>
                <w:szCs w:val="20"/>
                <w:rPrChange w:id="23517" w:author="Mattos Filho" w:date="2021-06-11T20:42:00Z">
                  <w:rPr>
                    <w:ins w:id="23518" w:author="Mattos Filho" w:date="2021-06-11T20:41:00Z"/>
                    <w:rFonts w:cs="Tahoma"/>
                    <w:color w:val="000000"/>
                    <w:szCs w:val="20"/>
                  </w:rPr>
                </w:rPrChange>
              </w:rPr>
            </w:pPr>
            <w:ins w:id="23519" w:author="Mattos Filho" w:date="2021-06-11T20:41:00Z">
              <w:r w:rsidRPr="008D5C49">
                <w:rPr>
                  <w:rFonts w:ascii="Tahoma" w:hAnsi="Tahoma" w:cs="Tahoma"/>
                  <w:color w:val="000000"/>
                  <w:szCs w:val="20"/>
                  <w:rPrChange w:id="23520" w:author="Mattos Filho" w:date="2021-06-11T20:42:00Z">
                    <w:rPr>
                      <w:rFonts w:cs="Tahoma"/>
                      <w:color w:val="000000"/>
                      <w:szCs w:val="20"/>
                    </w:rPr>
                  </w:rPrChange>
                </w:rPr>
                <w:t>3</w:t>
              </w:r>
            </w:ins>
          </w:p>
        </w:tc>
        <w:tc>
          <w:tcPr>
            <w:tcW w:w="3206" w:type="dxa"/>
            <w:noWrap/>
            <w:vAlign w:val="center"/>
            <w:hideMark/>
          </w:tcPr>
          <w:p w:rsidR="008D5C49" w:rsidRPr="008D5C49" w:rsidRDefault="008D5C49" w:rsidP="00B41CCF">
            <w:pPr>
              <w:jc w:val="center"/>
              <w:rPr>
                <w:ins w:id="23521" w:author="Mattos Filho" w:date="2021-06-11T20:41:00Z"/>
                <w:rFonts w:ascii="Tahoma" w:hAnsi="Tahoma" w:cs="Tahoma"/>
                <w:color w:val="000000"/>
                <w:szCs w:val="20"/>
                <w:rPrChange w:id="23522" w:author="Mattos Filho" w:date="2021-06-11T20:42:00Z">
                  <w:rPr>
                    <w:ins w:id="23523" w:author="Mattos Filho" w:date="2021-06-11T20:41:00Z"/>
                    <w:rFonts w:cs="Tahoma"/>
                    <w:color w:val="000000"/>
                    <w:szCs w:val="20"/>
                  </w:rPr>
                </w:rPrChange>
              </w:rPr>
            </w:pPr>
            <w:ins w:id="23524" w:author="Mattos Filho" w:date="2021-06-11T20:41:00Z">
              <w:r w:rsidRPr="008D5C49">
                <w:rPr>
                  <w:rFonts w:ascii="Tahoma" w:hAnsi="Tahoma" w:cs="Tahoma"/>
                  <w:color w:val="000000"/>
                  <w:szCs w:val="20"/>
                  <w:rPrChange w:id="23525"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3526" w:author="Mattos Filho" w:date="2021-06-11T20:41:00Z"/>
                <w:rFonts w:ascii="Tahoma" w:hAnsi="Tahoma" w:cs="Tahoma"/>
                <w:color w:val="000000"/>
                <w:szCs w:val="20"/>
                <w:rPrChange w:id="23527" w:author="Mattos Filho" w:date="2021-06-11T20:42:00Z">
                  <w:rPr>
                    <w:ins w:id="23528" w:author="Mattos Filho" w:date="2021-06-11T20:41:00Z"/>
                    <w:rFonts w:cs="Tahoma"/>
                    <w:color w:val="000000"/>
                    <w:szCs w:val="20"/>
                  </w:rPr>
                </w:rPrChange>
              </w:rPr>
            </w:pPr>
            <w:ins w:id="23529" w:author="Mattos Filho" w:date="2021-06-11T20:41:00Z">
              <w:r w:rsidRPr="008D5C49">
                <w:rPr>
                  <w:rFonts w:ascii="Tahoma" w:hAnsi="Tahoma" w:cs="Tahoma"/>
                  <w:color w:val="000000"/>
                  <w:szCs w:val="20"/>
                  <w:rPrChange w:id="23530" w:author="Mattos Filho" w:date="2021-06-11T20:42:00Z">
                    <w:rPr>
                      <w:rFonts w:cs="Tahoma"/>
                      <w:color w:val="000000"/>
                      <w:szCs w:val="20"/>
                    </w:rPr>
                  </w:rPrChange>
                </w:rPr>
                <w:t>45744</w:t>
              </w:r>
            </w:ins>
          </w:p>
        </w:tc>
        <w:tc>
          <w:tcPr>
            <w:tcW w:w="4706" w:type="dxa"/>
            <w:noWrap/>
            <w:vAlign w:val="center"/>
            <w:hideMark/>
          </w:tcPr>
          <w:p w:rsidR="008D5C49" w:rsidRPr="008D5C49" w:rsidRDefault="008D5C49" w:rsidP="00B41CCF">
            <w:pPr>
              <w:jc w:val="center"/>
              <w:rPr>
                <w:ins w:id="23531" w:author="Mattos Filho" w:date="2021-06-11T20:41:00Z"/>
                <w:rFonts w:ascii="Tahoma" w:hAnsi="Tahoma" w:cs="Tahoma"/>
                <w:color w:val="000000"/>
                <w:szCs w:val="20"/>
                <w:rPrChange w:id="23532" w:author="Mattos Filho" w:date="2021-06-11T20:42:00Z">
                  <w:rPr>
                    <w:ins w:id="23533" w:author="Mattos Filho" w:date="2021-06-11T20:41:00Z"/>
                    <w:rFonts w:cs="Tahoma"/>
                    <w:color w:val="000000"/>
                    <w:szCs w:val="20"/>
                  </w:rPr>
                </w:rPrChange>
              </w:rPr>
            </w:pPr>
            <w:ins w:id="23534" w:author="Mattos Filho" w:date="2021-06-11T20:41:00Z">
              <w:r w:rsidRPr="008D5C49">
                <w:rPr>
                  <w:rFonts w:ascii="Tahoma" w:hAnsi="Tahoma" w:cs="Tahoma"/>
                  <w:color w:val="000000"/>
                  <w:szCs w:val="20"/>
                  <w:rPrChange w:id="23535" w:author="Mattos Filho" w:date="2021-06-11T20:42:00Z">
                    <w:rPr>
                      <w:rFonts w:cs="Tahoma"/>
                      <w:color w:val="000000"/>
                      <w:szCs w:val="20"/>
                    </w:rPr>
                  </w:rPrChange>
                </w:rPr>
                <w:t>2º Oficio RI de Feira de Santana</w:t>
              </w:r>
            </w:ins>
          </w:p>
        </w:tc>
      </w:tr>
      <w:tr w:rsidR="008D5C49" w:rsidRPr="008D5C49" w:rsidTr="008D5C49">
        <w:trPr>
          <w:trHeight w:val="300"/>
          <w:ins w:id="23536" w:author="Mattos Filho" w:date="2021-06-11T20:41:00Z"/>
        </w:trPr>
        <w:tc>
          <w:tcPr>
            <w:tcW w:w="2826" w:type="dxa"/>
            <w:noWrap/>
            <w:vAlign w:val="center"/>
            <w:hideMark/>
          </w:tcPr>
          <w:p w:rsidR="008D5C49" w:rsidRPr="008D5C49" w:rsidRDefault="008D5C49" w:rsidP="00B41CCF">
            <w:pPr>
              <w:jc w:val="center"/>
              <w:rPr>
                <w:ins w:id="23537" w:author="Mattos Filho" w:date="2021-06-11T20:41:00Z"/>
                <w:rFonts w:ascii="Tahoma" w:hAnsi="Tahoma" w:cs="Tahoma"/>
                <w:color w:val="000000"/>
                <w:szCs w:val="20"/>
                <w:rPrChange w:id="23538" w:author="Mattos Filho" w:date="2021-06-11T20:42:00Z">
                  <w:rPr>
                    <w:ins w:id="23539" w:author="Mattos Filho" w:date="2021-06-11T20:41:00Z"/>
                    <w:rFonts w:cs="Tahoma"/>
                    <w:color w:val="000000"/>
                    <w:szCs w:val="20"/>
                  </w:rPr>
                </w:rPrChange>
              </w:rPr>
            </w:pPr>
            <w:ins w:id="23540" w:author="Mattos Filho" w:date="2021-06-11T20:41:00Z">
              <w:r w:rsidRPr="008D5C49">
                <w:rPr>
                  <w:rFonts w:ascii="Tahoma" w:hAnsi="Tahoma" w:cs="Tahoma"/>
                  <w:color w:val="000000"/>
                  <w:szCs w:val="20"/>
                  <w:rPrChange w:id="23541" w:author="Mattos Filho" w:date="2021-06-11T20:42:00Z">
                    <w:rPr>
                      <w:rFonts w:cs="Tahoma"/>
                      <w:color w:val="000000"/>
                      <w:szCs w:val="20"/>
                    </w:rPr>
                  </w:rPrChange>
                </w:rPr>
                <w:lastRenderedPageBreak/>
                <w:t>Feira de Santana - Village II</w:t>
              </w:r>
            </w:ins>
          </w:p>
        </w:tc>
        <w:tc>
          <w:tcPr>
            <w:tcW w:w="1018" w:type="dxa"/>
            <w:noWrap/>
            <w:vAlign w:val="center"/>
            <w:hideMark/>
          </w:tcPr>
          <w:p w:rsidR="008D5C49" w:rsidRPr="008D5C49" w:rsidRDefault="008D5C49" w:rsidP="00B41CCF">
            <w:pPr>
              <w:jc w:val="center"/>
              <w:rPr>
                <w:ins w:id="23542" w:author="Mattos Filho" w:date="2021-06-11T20:41:00Z"/>
                <w:rFonts w:ascii="Tahoma" w:hAnsi="Tahoma" w:cs="Tahoma"/>
                <w:color w:val="000000"/>
                <w:szCs w:val="20"/>
                <w:rPrChange w:id="23543" w:author="Mattos Filho" w:date="2021-06-11T20:42:00Z">
                  <w:rPr>
                    <w:ins w:id="23544" w:author="Mattos Filho" w:date="2021-06-11T20:41:00Z"/>
                    <w:rFonts w:cs="Tahoma"/>
                    <w:color w:val="000000"/>
                    <w:szCs w:val="20"/>
                  </w:rPr>
                </w:rPrChange>
              </w:rPr>
            </w:pPr>
            <w:ins w:id="23545" w:author="Mattos Filho" w:date="2021-06-11T20:41:00Z">
              <w:r w:rsidRPr="008D5C49">
                <w:rPr>
                  <w:rFonts w:ascii="Tahoma" w:hAnsi="Tahoma" w:cs="Tahoma"/>
                  <w:color w:val="000000"/>
                  <w:szCs w:val="20"/>
                  <w:rPrChange w:id="23546" w:author="Mattos Filho" w:date="2021-06-11T20:42:00Z">
                    <w:rPr>
                      <w:rFonts w:cs="Tahoma"/>
                      <w:color w:val="000000"/>
                      <w:szCs w:val="20"/>
                    </w:rPr>
                  </w:rPrChange>
                </w:rPr>
                <w:t>Q</w:t>
              </w:r>
            </w:ins>
          </w:p>
        </w:tc>
        <w:tc>
          <w:tcPr>
            <w:tcW w:w="674" w:type="dxa"/>
            <w:noWrap/>
            <w:vAlign w:val="center"/>
            <w:hideMark/>
          </w:tcPr>
          <w:p w:rsidR="008D5C49" w:rsidRPr="008D5C49" w:rsidRDefault="008D5C49" w:rsidP="00B41CCF">
            <w:pPr>
              <w:jc w:val="center"/>
              <w:rPr>
                <w:ins w:id="23547" w:author="Mattos Filho" w:date="2021-06-11T20:41:00Z"/>
                <w:rFonts w:ascii="Tahoma" w:hAnsi="Tahoma" w:cs="Tahoma"/>
                <w:color w:val="000000"/>
                <w:szCs w:val="20"/>
                <w:rPrChange w:id="23548" w:author="Mattos Filho" w:date="2021-06-11T20:42:00Z">
                  <w:rPr>
                    <w:ins w:id="23549" w:author="Mattos Filho" w:date="2021-06-11T20:41:00Z"/>
                    <w:rFonts w:cs="Tahoma"/>
                    <w:color w:val="000000"/>
                    <w:szCs w:val="20"/>
                  </w:rPr>
                </w:rPrChange>
              </w:rPr>
            </w:pPr>
            <w:ins w:id="23550" w:author="Mattos Filho" w:date="2021-06-11T20:41:00Z">
              <w:r w:rsidRPr="008D5C49">
                <w:rPr>
                  <w:rFonts w:ascii="Tahoma" w:hAnsi="Tahoma" w:cs="Tahoma"/>
                  <w:color w:val="000000"/>
                  <w:szCs w:val="20"/>
                  <w:rPrChange w:id="23551" w:author="Mattos Filho" w:date="2021-06-11T20:42:00Z">
                    <w:rPr>
                      <w:rFonts w:cs="Tahoma"/>
                      <w:color w:val="000000"/>
                      <w:szCs w:val="20"/>
                    </w:rPr>
                  </w:rPrChange>
                </w:rPr>
                <w:t>4</w:t>
              </w:r>
            </w:ins>
          </w:p>
        </w:tc>
        <w:tc>
          <w:tcPr>
            <w:tcW w:w="3206" w:type="dxa"/>
            <w:noWrap/>
            <w:vAlign w:val="center"/>
            <w:hideMark/>
          </w:tcPr>
          <w:p w:rsidR="008D5C49" w:rsidRPr="008D5C49" w:rsidRDefault="008D5C49" w:rsidP="00B41CCF">
            <w:pPr>
              <w:jc w:val="center"/>
              <w:rPr>
                <w:ins w:id="23552" w:author="Mattos Filho" w:date="2021-06-11T20:41:00Z"/>
                <w:rFonts w:ascii="Tahoma" w:hAnsi="Tahoma" w:cs="Tahoma"/>
                <w:color w:val="000000"/>
                <w:szCs w:val="20"/>
                <w:rPrChange w:id="23553" w:author="Mattos Filho" w:date="2021-06-11T20:42:00Z">
                  <w:rPr>
                    <w:ins w:id="23554" w:author="Mattos Filho" w:date="2021-06-11T20:41:00Z"/>
                    <w:rFonts w:cs="Tahoma"/>
                    <w:color w:val="000000"/>
                    <w:szCs w:val="20"/>
                  </w:rPr>
                </w:rPrChange>
              </w:rPr>
            </w:pPr>
            <w:ins w:id="23555" w:author="Mattos Filho" w:date="2021-06-11T20:41:00Z">
              <w:r w:rsidRPr="008D5C49">
                <w:rPr>
                  <w:rFonts w:ascii="Tahoma" w:hAnsi="Tahoma" w:cs="Tahoma"/>
                  <w:color w:val="000000"/>
                  <w:szCs w:val="20"/>
                  <w:rPrChange w:id="23556"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3557" w:author="Mattos Filho" w:date="2021-06-11T20:41:00Z"/>
                <w:rFonts w:ascii="Tahoma" w:hAnsi="Tahoma" w:cs="Tahoma"/>
                <w:color w:val="000000"/>
                <w:szCs w:val="20"/>
                <w:rPrChange w:id="23558" w:author="Mattos Filho" w:date="2021-06-11T20:42:00Z">
                  <w:rPr>
                    <w:ins w:id="23559" w:author="Mattos Filho" w:date="2021-06-11T20:41:00Z"/>
                    <w:rFonts w:cs="Tahoma"/>
                    <w:color w:val="000000"/>
                    <w:szCs w:val="20"/>
                  </w:rPr>
                </w:rPrChange>
              </w:rPr>
            </w:pPr>
            <w:ins w:id="23560" w:author="Mattos Filho" w:date="2021-06-11T20:41:00Z">
              <w:r w:rsidRPr="008D5C49">
                <w:rPr>
                  <w:rFonts w:ascii="Tahoma" w:hAnsi="Tahoma" w:cs="Tahoma"/>
                  <w:color w:val="000000"/>
                  <w:szCs w:val="20"/>
                  <w:rPrChange w:id="23561" w:author="Mattos Filho" w:date="2021-06-11T20:42:00Z">
                    <w:rPr>
                      <w:rFonts w:cs="Tahoma"/>
                      <w:color w:val="000000"/>
                      <w:szCs w:val="20"/>
                    </w:rPr>
                  </w:rPrChange>
                </w:rPr>
                <w:t>45745</w:t>
              </w:r>
            </w:ins>
          </w:p>
        </w:tc>
        <w:tc>
          <w:tcPr>
            <w:tcW w:w="4706" w:type="dxa"/>
            <w:noWrap/>
            <w:vAlign w:val="center"/>
            <w:hideMark/>
          </w:tcPr>
          <w:p w:rsidR="008D5C49" w:rsidRPr="008D5C49" w:rsidRDefault="008D5C49" w:rsidP="00B41CCF">
            <w:pPr>
              <w:jc w:val="center"/>
              <w:rPr>
                <w:ins w:id="23562" w:author="Mattos Filho" w:date="2021-06-11T20:41:00Z"/>
                <w:rFonts w:ascii="Tahoma" w:hAnsi="Tahoma" w:cs="Tahoma"/>
                <w:color w:val="000000"/>
                <w:szCs w:val="20"/>
                <w:rPrChange w:id="23563" w:author="Mattos Filho" w:date="2021-06-11T20:42:00Z">
                  <w:rPr>
                    <w:ins w:id="23564" w:author="Mattos Filho" w:date="2021-06-11T20:41:00Z"/>
                    <w:rFonts w:cs="Tahoma"/>
                    <w:color w:val="000000"/>
                    <w:szCs w:val="20"/>
                  </w:rPr>
                </w:rPrChange>
              </w:rPr>
            </w:pPr>
            <w:ins w:id="23565" w:author="Mattos Filho" w:date="2021-06-11T20:41:00Z">
              <w:r w:rsidRPr="008D5C49">
                <w:rPr>
                  <w:rFonts w:ascii="Tahoma" w:hAnsi="Tahoma" w:cs="Tahoma"/>
                  <w:color w:val="000000"/>
                  <w:szCs w:val="20"/>
                  <w:rPrChange w:id="23566" w:author="Mattos Filho" w:date="2021-06-11T20:42:00Z">
                    <w:rPr>
                      <w:rFonts w:cs="Tahoma"/>
                      <w:color w:val="000000"/>
                      <w:szCs w:val="20"/>
                    </w:rPr>
                  </w:rPrChange>
                </w:rPr>
                <w:t>2º Oficio RI de Feira de Santana</w:t>
              </w:r>
            </w:ins>
          </w:p>
        </w:tc>
      </w:tr>
      <w:tr w:rsidR="008D5C49" w:rsidRPr="008D5C49" w:rsidTr="008D5C49">
        <w:trPr>
          <w:trHeight w:val="300"/>
          <w:ins w:id="23567" w:author="Mattos Filho" w:date="2021-06-11T20:41:00Z"/>
        </w:trPr>
        <w:tc>
          <w:tcPr>
            <w:tcW w:w="2826" w:type="dxa"/>
            <w:noWrap/>
            <w:vAlign w:val="center"/>
            <w:hideMark/>
          </w:tcPr>
          <w:p w:rsidR="008D5C49" w:rsidRPr="008D5C49" w:rsidRDefault="008D5C49" w:rsidP="00B41CCF">
            <w:pPr>
              <w:jc w:val="center"/>
              <w:rPr>
                <w:ins w:id="23568" w:author="Mattos Filho" w:date="2021-06-11T20:41:00Z"/>
                <w:rFonts w:ascii="Tahoma" w:hAnsi="Tahoma" w:cs="Tahoma"/>
                <w:color w:val="000000"/>
                <w:szCs w:val="20"/>
                <w:rPrChange w:id="23569" w:author="Mattos Filho" w:date="2021-06-11T20:42:00Z">
                  <w:rPr>
                    <w:ins w:id="23570" w:author="Mattos Filho" w:date="2021-06-11T20:41:00Z"/>
                    <w:rFonts w:cs="Tahoma"/>
                    <w:color w:val="000000"/>
                    <w:szCs w:val="20"/>
                  </w:rPr>
                </w:rPrChange>
              </w:rPr>
            </w:pPr>
            <w:ins w:id="23571" w:author="Mattos Filho" w:date="2021-06-11T20:41:00Z">
              <w:r w:rsidRPr="008D5C49">
                <w:rPr>
                  <w:rFonts w:ascii="Tahoma" w:hAnsi="Tahoma" w:cs="Tahoma"/>
                  <w:color w:val="000000"/>
                  <w:szCs w:val="20"/>
                  <w:rPrChange w:id="23572"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3573" w:author="Mattos Filho" w:date="2021-06-11T20:41:00Z"/>
                <w:rFonts w:ascii="Tahoma" w:hAnsi="Tahoma" w:cs="Tahoma"/>
                <w:color w:val="000000"/>
                <w:szCs w:val="20"/>
                <w:rPrChange w:id="23574" w:author="Mattos Filho" w:date="2021-06-11T20:42:00Z">
                  <w:rPr>
                    <w:ins w:id="23575" w:author="Mattos Filho" w:date="2021-06-11T20:41:00Z"/>
                    <w:rFonts w:cs="Tahoma"/>
                    <w:color w:val="000000"/>
                    <w:szCs w:val="20"/>
                  </w:rPr>
                </w:rPrChange>
              </w:rPr>
            </w:pPr>
            <w:ins w:id="23576" w:author="Mattos Filho" w:date="2021-06-11T20:41:00Z">
              <w:r w:rsidRPr="008D5C49">
                <w:rPr>
                  <w:rFonts w:ascii="Tahoma" w:hAnsi="Tahoma" w:cs="Tahoma"/>
                  <w:color w:val="000000"/>
                  <w:szCs w:val="20"/>
                  <w:rPrChange w:id="23577" w:author="Mattos Filho" w:date="2021-06-11T20:42:00Z">
                    <w:rPr>
                      <w:rFonts w:cs="Tahoma"/>
                      <w:color w:val="000000"/>
                      <w:szCs w:val="20"/>
                    </w:rPr>
                  </w:rPrChange>
                </w:rPr>
                <w:t>Q</w:t>
              </w:r>
            </w:ins>
          </w:p>
        </w:tc>
        <w:tc>
          <w:tcPr>
            <w:tcW w:w="674" w:type="dxa"/>
            <w:noWrap/>
            <w:vAlign w:val="center"/>
            <w:hideMark/>
          </w:tcPr>
          <w:p w:rsidR="008D5C49" w:rsidRPr="008D5C49" w:rsidRDefault="008D5C49" w:rsidP="00B41CCF">
            <w:pPr>
              <w:jc w:val="center"/>
              <w:rPr>
                <w:ins w:id="23578" w:author="Mattos Filho" w:date="2021-06-11T20:41:00Z"/>
                <w:rFonts w:ascii="Tahoma" w:hAnsi="Tahoma" w:cs="Tahoma"/>
                <w:color w:val="000000"/>
                <w:szCs w:val="20"/>
                <w:rPrChange w:id="23579" w:author="Mattos Filho" w:date="2021-06-11T20:42:00Z">
                  <w:rPr>
                    <w:ins w:id="23580" w:author="Mattos Filho" w:date="2021-06-11T20:41:00Z"/>
                    <w:rFonts w:cs="Tahoma"/>
                    <w:color w:val="000000"/>
                    <w:szCs w:val="20"/>
                  </w:rPr>
                </w:rPrChange>
              </w:rPr>
            </w:pPr>
            <w:ins w:id="23581" w:author="Mattos Filho" w:date="2021-06-11T20:41:00Z">
              <w:r w:rsidRPr="008D5C49">
                <w:rPr>
                  <w:rFonts w:ascii="Tahoma" w:hAnsi="Tahoma" w:cs="Tahoma"/>
                  <w:color w:val="000000"/>
                  <w:szCs w:val="20"/>
                  <w:rPrChange w:id="23582" w:author="Mattos Filho" w:date="2021-06-11T20:42:00Z">
                    <w:rPr>
                      <w:rFonts w:cs="Tahoma"/>
                      <w:color w:val="000000"/>
                      <w:szCs w:val="20"/>
                    </w:rPr>
                  </w:rPrChange>
                </w:rPr>
                <w:t>5</w:t>
              </w:r>
            </w:ins>
          </w:p>
        </w:tc>
        <w:tc>
          <w:tcPr>
            <w:tcW w:w="3206" w:type="dxa"/>
            <w:noWrap/>
            <w:vAlign w:val="center"/>
            <w:hideMark/>
          </w:tcPr>
          <w:p w:rsidR="008D5C49" w:rsidRPr="008D5C49" w:rsidRDefault="008D5C49" w:rsidP="00B41CCF">
            <w:pPr>
              <w:jc w:val="center"/>
              <w:rPr>
                <w:ins w:id="23583" w:author="Mattos Filho" w:date="2021-06-11T20:41:00Z"/>
                <w:rFonts w:ascii="Tahoma" w:hAnsi="Tahoma" w:cs="Tahoma"/>
                <w:color w:val="000000"/>
                <w:szCs w:val="20"/>
                <w:rPrChange w:id="23584" w:author="Mattos Filho" w:date="2021-06-11T20:42:00Z">
                  <w:rPr>
                    <w:ins w:id="23585" w:author="Mattos Filho" w:date="2021-06-11T20:41:00Z"/>
                    <w:rFonts w:cs="Tahoma"/>
                    <w:color w:val="000000"/>
                    <w:szCs w:val="20"/>
                  </w:rPr>
                </w:rPrChange>
              </w:rPr>
            </w:pPr>
            <w:ins w:id="23586" w:author="Mattos Filho" w:date="2021-06-11T20:41:00Z">
              <w:r w:rsidRPr="008D5C49">
                <w:rPr>
                  <w:rFonts w:ascii="Tahoma" w:hAnsi="Tahoma" w:cs="Tahoma"/>
                  <w:color w:val="000000"/>
                  <w:szCs w:val="20"/>
                  <w:rPrChange w:id="23587"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3588" w:author="Mattos Filho" w:date="2021-06-11T20:41:00Z"/>
                <w:rFonts w:ascii="Tahoma" w:hAnsi="Tahoma" w:cs="Tahoma"/>
                <w:color w:val="000000"/>
                <w:szCs w:val="20"/>
                <w:rPrChange w:id="23589" w:author="Mattos Filho" w:date="2021-06-11T20:42:00Z">
                  <w:rPr>
                    <w:ins w:id="23590" w:author="Mattos Filho" w:date="2021-06-11T20:41:00Z"/>
                    <w:rFonts w:cs="Tahoma"/>
                    <w:color w:val="000000"/>
                    <w:szCs w:val="20"/>
                  </w:rPr>
                </w:rPrChange>
              </w:rPr>
            </w:pPr>
            <w:ins w:id="23591" w:author="Mattos Filho" w:date="2021-06-11T20:41:00Z">
              <w:r w:rsidRPr="008D5C49">
                <w:rPr>
                  <w:rFonts w:ascii="Tahoma" w:hAnsi="Tahoma" w:cs="Tahoma"/>
                  <w:color w:val="000000"/>
                  <w:szCs w:val="20"/>
                  <w:rPrChange w:id="23592" w:author="Mattos Filho" w:date="2021-06-11T20:42:00Z">
                    <w:rPr>
                      <w:rFonts w:cs="Tahoma"/>
                      <w:color w:val="000000"/>
                      <w:szCs w:val="20"/>
                    </w:rPr>
                  </w:rPrChange>
                </w:rPr>
                <w:t>45746</w:t>
              </w:r>
            </w:ins>
          </w:p>
        </w:tc>
        <w:tc>
          <w:tcPr>
            <w:tcW w:w="4706" w:type="dxa"/>
            <w:noWrap/>
            <w:vAlign w:val="center"/>
            <w:hideMark/>
          </w:tcPr>
          <w:p w:rsidR="008D5C49" w:rsidRPr="008D5C49" w:rsidRDefault="008D5C49" w:rsidP="00B41CCF">
            <w:pPr>
              <w:jc w:val="center"/>
              <w:rPr>
                <w:ins w:id="23593" w:author="Mattos Filho" w:date="2021-06-11T20:41:00Z"/>
                <w:rFonts w:ascii="Tahoma" w:hAnsi="Tahoma" w:cs="Tahoma"/>
                <w:color w:val="000000"/>
                <w:szCs w:val="20"/>
                <w:rPrChange w:id="23594" w:author="Mattos Filho" w:date="2021-06-11T20:42:00Z">
                  <w:rPr>
                    <w:ins w:id="23595" w:author="Mattos Filho" w:date="2021-06-11T20:41:00Z"/>
                    <w:rFonts w:cs="Tahoma"/>
                    <w:color w:val="000000"/>
                    <w:szCs w:val="20"/>
                  </w:rPr>
                </w:rPrChange>
              </w:rPr>
            </w:pPr>
            <w:ins w:id="23596" w:author="Mattos Filho" w:date="2021-06-11T20:41:00Z">
              <w:r w:rsidRPr="008D5C49">
                <w:rPr>
                  <w:rFonts w:ascii="Tahoma" w:hAnsi="Tahoma" w:cs="Tahoma"/>
                  <w:color w:val="000000"/>
                  <w:szCs w:val="20"/>
                  <w:rPrChange w:id="23597" w:author="Mattos Filho" w:date="2021-06-11T20:42:00Z">
                    <w:rPr>
                      <w:rFonts w:cs="Tahoma"/>
                      <w:color w:val="000000"/>
                      <w:szCs w:val="20"/>
                    </w:rPr>
                  </w:rPrChange>
                </w:rPr>
                <w:t>2º Oficio RI de Feira de Santana</w:t>
              </w:r>
            </w:ins>
          </w:p>
        </w:tc>
      </w:tr>
      <w:tr w:rsidR="008D5C49" w:rsidRPr="008D5C49" w:rsidTr="008D5C49">
        <w:trPr>
          <w:trHeight w:val="300"/>
          <w:ins w:id="23598" w:author="Mattos Filho" w:date="2021-06-11T20:41:00Z"/>
        </w:trPr>
        <w:tc>
          <w:tcPr>
            <w:tcW w:w="2826" w:type="dxa"/>
            <w:noWrap/>
            <w:vAlign w:val="center"/>
            <w:hideMark/>
          </w:tcPr>
          <w:p w:rsidR="008D5C49" w:rsidRPr="008D5C49" w:rsidRDefault="008D5C49" w:rsidP="00B41CCF">
            <w:pPr>
              <w:jc w:val="center"/>
              <w:rPr>
                <w:ins w:id="23599" w:author="Mattos Filho" w:date="2021-06-11T20:41:00Z"/>
                <w:rFonts w:ascii="Tahoma" w:hAnsi="Tahoma" w:cs="Tahoma"/>
                <w:color w:val="000000"/>
                <w:szCs w:val="20"/>
                <w:rPrChange w:id="23600" w:author="Mattos Filho" w:date="2021-06-11T20:42:00Z">
                  <w:rPr>
                    <w:ins w:id="23601" w:author="Mattos Filho" w:date="2021-06-11T20:41:00Z"/>
                    <w:rFonts w:cs="Tahoma"/>
                    <w:color w:val="000000"/>
                    <w:szCs w:val="20"/>
                  </w:rPr>
                </w:rPrChange>
              </w:rPr>
            </w:pPr>
            <w:ins w:id="23602" w:author="Mattos Filho" w:date="2021-06-11T20:41:00Z">
              <w:r w:rsidRPr="008D5C49">
                <w:rPr>
                  <w:rFonts w:ascii="Tahoma" w:hAnsi="Tahoma" w:cs="Tahoma"/>
                  <w:color w:val="000000"/>
                  <w:szCs w:val="20"/>
                  <w:rPrChange w:id="23603"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3604" w:author="Mattos Filho" w:date="2021-06-11T20:41:00Z"/>
                <w:rFonts w:ascii="Tahoma" w:hAnsi="Tahoma" w:cs="Tahoma"/>
                <w:color w:val="000000"/>
                <w:szCs w:val="20"/>
                <w:rPrChange w:id="23605" w:author="Mattos Filho" w:date="2021-06-11T20:42:00Z">
                  <w:rPr>
                    <w:ins w:id="23606" w:author="Mattos Filho" w:date="2021-06-11T20:41:00Z"/>
                    <w:rFonts w:cs="Tahoma"/>
                    <w:color w:val="000000"/>
                    <w:szCs w:val="20"/>
                  </w:rPr>
                </w:rPrChange>
              </w:rPr>
            </w:pPr>
            <w:ins w:id="23607" w:author="Mattos Filho" w:date="2021-06-11T20:41:00Z">
              <w:r w:rsidRPr="008D5C49">
                <w:rPr>
                  <w:rFonts w:ascii="Tahoma" w:hAnsi="Tahoma" w:cs="Tahoma"/>
                  <w:color w:val="000000"/>
                  <w:szCs w:val="20"/>
                  <w:rPrChange w:id="23608" w:author="Mattos Filho" w:date="2021-06-11T20:42:00Z">
                    <w:rPr>
                      <w:rFonts w:cs="Tahoma"/>
                      <w:color w:val="000000"/>
                      <w:szCs w:val="20"/>
                    </w:rPr>
                  </w:rPrChange>
                </w:rPr>
                <w:t>Q</w:t>
              </w:r>
            </w:ins>
          </w:p>
        </w:tc>
        <w:tc>
          <w:tcPr>
            <w:tcW w:w="674" w:type="dxa"/>
            <w:noWrap/>
            <w:vAlign w:val="center"/>
            <w:hideMark/>
          </w:tcPr>
          <w:p w:rsidR="008D5C49" w:rsidRPr="008D5C49" w:rsidRDefault="008D5C49" w:rsidP="00B41CCF">
            <w:pPr>
              <w:jc w:val="center"/>
              <w:rPr>
                <w:ins w:id="23609" w:author="Mattos Filho" w:date="2021-06-11T20:41:00Z"/>
                <w:rFonts w:ascii="Tahoma" w:hAnsi="Tahoma" w:cs="Tahoma"/>
                <w:color w:val="000000"/>
                <w:szCs w:val="20"/>
                <w:rPrChange w:id="23610" w:author="Mattos Filho" w:date="2021-06-11T20:42:00Z">
                  <w:rPr>
                    <w:ins w:id="23611" w:author="Mattos Filho" w:date="2021-06-11T20:41:00Z"/>
                    <w:rFonts w:cs="Tahoma"/>
                    <w:color w:val="000000"/>
                    <w:szCs w:val="20"/>
                  </w:rPr>
                </w:rPrChange>
              </w:rPr>
            </w:pPr>
            <w:ins w:id="23612" w:author="Mattos Filho" w:date="2021-06-11T20:41:00Z">
              <w:r w:rsidRPr="008D5C49">
                <w:rPr>
                  <w:rFonts w:ascii="Tahoma" w:hAnsi="Tahoma" w:cs="Tahoma"/>
                  <w:color w:val="000000"/>
                  <w:szCs w:val="20"/>
                  <w:rPrChange w:id="23613" w:author="Mattos Filho" w:date="2021-06-11T20:42:00Z">
                    <w:rPr>
                      <w:rFonts w:cs="Tahoma"/>
                      <w:color w:val="000000"/>
                      <w:szCs w:val="20"/>
                    </w:rPr>
                  </w:rPrChange>
                </w:rPr>
                <w:t>6</w:t>
              </w:r>
            </w:ins>
          </w:p>
        </w:tc>
        <w:tc>
          <w:tcPr>
            <w:tcW w:w="3206" w:type="dxa"/>
            <w:noWrap/>
            <w:vAlign w:val="center"/>
            <w:hideMark/>
          </w:tcPr>
          <w:p w:rsidR="008D5C49" w:rsidRPr="008D5C49" w:rsidRDefault="008D5C49" w:rsidP="00B41CCF">
            <w:pPr>
              <w:jc w:val="center"/>
              <w:rPr>
                <w:ins w:id="23614" w:author="Mattos Filho" w:date="2021-06-11T20:41:00Z"/>
                <w:rFonts w:ascii="Tahoma" w:hAnsi="Tahoma" w:cs="Tahoma"/>
                <w:color w:val="000000"/>
                <w:szCs w:val="20"/>
                <w:rPrChange w:id="23615" w:author="Mattos Filho" w:date="2021-06-11T20:42:00Z">
                  <w:rPr>
                    <w:ins w:id="23616" w:author="Mattos Filho" w:date="2021-06-11T20:41:00Z"/>
                    <w:rFonts w:cs="Tahoma"/>
                    <w:color w:val="000000"/>
                    <w:szCs w:val="20"/>
                  </w:rPr>
                </w:rPrChange>
              </w:rPr>
            </w:pPr>
            <w:ins w:id="23617" w:author="Mattos Filho" w:date="2021-06-11T20:41:00Z">
              <w:r w:rsidRPr="008D5C49">
                <w:rPr>
                  <w:rFonts w:ascii="Tahoma" w:hAnsi="Tahoma" w:cs="Tahoma"/>
                  <w:color w:val="000000"/>
                  <w:szCs w:val="20"/>
                  <w:rPrChange w:id="23618"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3619" w:author="Mattos Filho" w:date="2021-06-11T20:41:00Z"/>
                <w:rFonts w:ascii="Tahoma" w:hAnsi="Tahoma" w:cs="Tahoma"/>
                <w:color w:val="000000"/>
                <w:szCs w:val="20"/>
                <w:rPrChange w:id="23620" w:author="Mattos Filho" w:date="2021-06-11T20:42:00Z">
                  <w:rPr>
                    <w:ins w:id="23621" w:author="Mattos Filho" w:date="2021-06-11T20:41:00Z"/>
                    <w:rFonts w:cs="Tahoma"/>
                    <w:color w:val="000000"/>
                    <w:szCs w:val="20"/>
                  </w:rPr>
                </w:rPrChange>
              </w:rPr>
            </w:pPr>
            <w:ins w:id="23622" w:author="Mattos Filho" w:date="2021-06-11T20:41:00Z">
              <w:r w:rsidRPr="008D5C49">
                <w:rPr>
                  <w:rFonts w:ascii="Tahoma" w:hAnsi="Tahoma" w:cs="Tahoma"/>
                  <w:color w:val="000000"/>
                  <w:szCs w:val="20"/>
                  <w:rPrChange w:id="23623" w:author="Mattos Filho" w:date="2021-06-11T20:42:00Z">
                    <w:rPr>
                      <w:rFonts w:cs="Tahoma"/>
                      <w:color w:val="000000"/>
                      <w:szCs w:val="20"/>
                    </w:rPr>
                  </w:rPrChange>
                </w:rPr>
                <w:t>45747</w:t>
              </w:r>
            </w:ins>
          </w:p>
        </w:tc>
        <w:tc>
          <w:tcPr>
            <w:tcW w:w="4706" w:type="dxa"/>
            <w:noWrap/>
            <w:vAlign w:val="center"/>
            <w:hideMark/>
          </w:tcPr>
          <w:p w:rsidR="008D5C49" w:rsidRPr="008D5C49" w:rsidRDefault="008D5C49" w:rsidP="00B41CCF">
            <w:pPr>
              <w:jc w:val="center"/>
              <w:rPr>
                <w:ins w:id="23624" w:author="Mattos Filho" w:date="2021-06-11T20:41:00Z"/>
                <w:rFonts w:ascii="Tahoma" w:hAnsi="Tahoma" w:cs="Tahoma"/>
                <w:color w:val="000000"/>
                <w:szCs w:val="20"/>
                <w:rPrChange w:id="23625" w:author="Mattos Filho" w:date="2021-06-11T20:42:00Z">
                  <w:rPr>
                    <w:ins w:id="23626" w:author="Mattos Filho" w:date="2021-06-11T20:41:00Z"/>
                    <w:rFonts w:cs="Tahoma"/>
                    <w:color w:val="000000"/>
                    <w:szCs w:val="20"/>
                  </w:rPr>
                </w:rPrChange>
              </w:rPr>
            </w:pPr>
            <w:ins w:id="23627" w:author="Mattos Filho" w:date="2021-06-11T20:41:00Z">
              <w:r w:rsidRPr="008D5C49">
                <w:rPr>
                  <w:rFonts w:ascii="Tahoma" w:hAnsi="Tahoma" w:cs="Tahoma"/>
                  <w:color w:val="000000"/>
                  <w:szCs w:val="20"/>
                  <w:rPrChange w:id="23628" w:author="Mattos Filho" w:date="2021-06-11T20:42:00Z">
                    <w:rPr>
                      <w:rFonts w:cs="Tahoma"/>
                      <w:color w:val="000000"/>
                      <w:szCs w:val="20"/>
                    </w:rPr>
                  </w:rPrChange>
                </w:rPr>
                <w:t>2º Oficio RI de Feira de Santana</w:t>
              </w:r>
            </w:ins>
          </w:p>
        </w:tc>
      </w:tr>
      <w:tr w:rsidR="008D5C49" w:rsidRPr="008D5C49" w:rsidTr="008D5C49">
        <w:trPr>
          <w:trHeight w:val="300"/>
          <w:ins w:id="23629" w:author="Mattos Filho" w:date="2021-06-11T20:41:00Z"/>
        </w:trPr>
        <w:tc>
          <w:tcPr>
            <w:tcW w:w="2826" w:type="dxa"/>
            <w:noWrap/>
            <w:vAlign w:val="center"/>
            <w:hideMark/>
          </w:tcPr>
          <w:p w:rsidR="008D5C49" w:rsidRPr="008D5C49" w:rsidRDefault="008D5C49" w:rsidP="00B41CCF">
            <w:pPr>
              <w:jc w:val="center"/>
              <w:rPr>
                <w:ins w:id="23630" w:author="Mattos Filho" w:date="2021-06-11T20:41:00Z"/>
                <w:rFonts w:ascii="Tahoma" w:hAnsi="Tahoma" w:cs="Tahoma"/>
                <w:color w:val="000000"/>
                <w:szCs w:val="20"/>
                <w:rPrChange w:id="23631" w:author="Mattos Filho" w:date="2021-06-11T20:42:00Z">
                  <w:rPr>
                    <w:ins w:id="23632" w:author="Mattos Filho" w:date="2021-06-11T20:41:00Z"/>
                    <w:rFonts w:cs="Tahoma"/>
                    <w:color w:val="000000"/>
                    <w:szCs w:val="20"/>
                  </w:rPr>
                </w:rPrChange>
              </w:rPr>
            </w:pPr>
            <w:ins w:id="23633" w:author="Mattos Filho" w:date="2021-06-11T20:41:00Z">
              <w:r w:rsidRPr="008D5C49">
                <w:rPr>
                  <w:rFonts w:ascii="Tahoma" w:hAnsi="Tahoma" w:cs="Tahoma"/>
                  <w:color w:val="000000"/>
                  <w:szCs w:val="20"/>
                  <w:rPrChange w:id="23634"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3635" w:author="Mattos Filho" w:date="2021-06-11T20:41:00Z"/>
                <w:rFonts w:ascii="Tahoma" w:hAnsi="Tahoma" w:cs="Tahoma"/>
                <w:color w:val="000000"/>
                <w:szCs w:val="20"/>
                <w:rPrChange w:id="23636" w:author="Mattos Filho" w:date="2021-06-11T20:42:00Z">
                  <w:rPr>
                    <w:ins w:id="23637" w:author="Mattos Filho" w:date="2021-06-11T20:41:00Z"/>
                    <w:rFonts w:cs="Tahoma"/>
                    <w:color w:val="000000"/>
                    <w:szCs w:val="20"/>
                  </w:rPr>
                </w:rPrChange>
              </w:rPr>
            </w:pPr>
            <w:ins w:id="23638" w:author="Mattos Filho" w:date="2021-06-11T20:41:00Z">
              <w:r w:rsidRPr="008D5C49">
                <w:rPr>
                  <w:rFonts w:ascii="Tahoma" w:hAnsi="Tahoma" w:cs="Tahoma"/>
                  <w:color w:val="000000"/>
                  <w:szCs w:val="20"/>
                  <w:rPrChange w:id="23639" w:author="Mattos Filho" w:date="2021-06-11T20:42:00Z">
                    <w:rPr>
                      <w:rFonts w:cs="Tahoma"/>
                      <w:color w:val="000000"/>
                      <w:szCs w:val="20"/>
                    </w:rPr>
                  </w:rPrChange>
                </w:rPr>
                <w:t>Q</w:t>
              </w:r>
            </w:ins>
          </w:p>
        </w:tc>
        <w:tc>
          <w:tcPr>
            <w:tcW w:w="674" w:type="dxa"/>
            <w:noWrap/>
            <w:vAlign w:val="center"/>
            <w:hideMark/>
          </w:tcPr>
          <w:p w:rsidR="008D5C49" w:rsidRPr="008D5C49" w:rsidRDefault="008D5C49" w:rsidP="00B41CCF">
            <w:pPr>
              <w:jc w:val="center"/>
              <w:rPr>
                <w:ins w:id="23640" w:author="Mattos Filho" w:date="2021-06-11T20:41:00Z"/>
                <w:rFonts w:ascii="Tahoma" w:hAnsi="Tahoma" w:cs="Tahoma"/>
                <w:color w:val="000000"/>
                <w:szCs w:val="20"/>
                <w:rPrChange w:id="23641" w:author="Mattos Filho" w:date="2021-06-11T20:42:00Z">
                  <w:rPr>
                    <w:ins w:id="23642" w:author="Mattos Filho" w:date="2021-06-11T20:41:00Z"/>
                    <w:rFonts w:cs="Tahoma"/>
                    <w:color w:val="000000"/>
                    <w:szCs w:val="20"/>
                  </w:rPr>
                </w:rPrChange>
              </w:rPr>
            </w:pPr>
            <w:ins w:id="23643" w:author="Mattos Filho" w:date="2021-06-11T20:41:00Z">
              <w:r w:rsidRPr="008D5C49">
                <w:rPr>
                  <w:rFonts w:ascii="Tahoma" w:hAnsi="Tahoma" w:cs="Tahoma"/>
                  <w:color w:val="000000"/>
                  <w:szCs w:val="20"/>
                  <w:rPrChange w:id="23644" w:author="Mattos Filho" w:date="2021-06-11T20:42:00Z">
                    <w:rPr>
                      <w:rFonts w:cs="Tahoma"/>
                      <w:color w:val="000000"/>
                      <w:szCs w:val="20"/>
                    </w:rPr>
                  </w:rPrChange>
                </w:rPr>
                <w:t>7</w:t>
              </w:r>
            </w:ins>
          </w:p>
        </w:tc>
        <w:tc>
          <w:tcPr>
            <w:tcW w:w="3206" w:type="dxa"/>
            <w:noWrap/>
            <w:vAlign w:val="center"/>
            <w:hideMark/>
          </w:tcPr>
          <w:p w:rsidR="008D5C49" w:rsidRPr="008D5C49" w:rsidRDefault="008D5C49" w:rsidP="00B41CCF">
            <w:pPr>
              <w:jc w:val="center"/>
              <w:rPr>
                <w:ins w:id="23645" w:author="Mattos Filho" w:date="2021-06-11T20:41:00Z"/>
                <w:rFonts w:ascii="Tahoma" w:hAnsi="Tahoma" w:cs="Tahoma"/>
                <w:color w:val="000000"/>
                <w:szCs w:val="20"/>
                <w:rPrChange w:id="23646" w:author="Mattos Filho" w:date="2021-06-11T20:42:00Z">
                  <w:rPr>
                    <w:ins w:id="23647" w:author="Mattos Filho" w:date="2021-06-11T20:41:00Z"/>
                    <w:rFonts w:cs="Tahoma"/>
                    <w:color w:val="000000"/>
                    <w:szCs w:val="20"/>
                  </w:rPr>
                </w:rPrChange>
              </w:rPr>
            </w:pPr>
            <w:ins w:id="23648" w:author="Mattos Filho" w:date="2021-06-11T20:41:00Z">
              <w:r w:rsidRPr="008D5C49">
                <w:rPr>
                  <w:rFonts w:ascii="Tahoma" w:hAnsi="Tahoma" w:cs="Tahoma"/>
                  <w:color w:val="000000"/>
                  <w:szCs w:val="20"/>
                  <w:rPrChange w:id="23649"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3650" w:author="Mattos Filho" w:date="2021-06-11T20:41:00Z"/>
                <w:rFonts w:ascii="Tahoma" w:hAnsi="Tahoma" w:cs="Tahoma"/>
                <w:color w:val="000000"/>
                <w:szCs w:val="20"/>
                <w:rPrChange w:id="23651" w:author="Mattos Filho" w:date="2021-06-11T20:42:00Z">
                  <w:rPr>
                    <w:ins w:id="23652" w:author="Mattos Filho" w:date="2021-06-11T20:41:00Z"/>
                    <w:rFonts w:cs="Tahoma"/>
                    <w:color w:val="000000"/>
                    <w:szCs w:val="20"/>
                  </w:rPr>
                </w:rPrChange>
              </w:rPr>
            </w:pPr>
            <w:ins w:id="23653" w:author="Mattos Filho" w:date="2021-06-11T20:41:00Z">
              <w:r w:rsidRPr="008D5C49">
                <w:rPr>
                  <w:rFonts w:ascii="Tahoma" w:hAnsi="Tahoma" w:cs="Tahoma"/>
                  <w:color w:val="000000"/>
                  <w:szCs w:val="20"/>
                  <w:rPrChange w:id="23654" w:author="Mattos Filho" w:date="2021-06-11T20:42:00Z">
                    <w:rPr>
                      <w:rFonts w:cs="Tahoma"/>
                      <w:color w:val="000000"/>
                      <w:szCs w:val="20"/>
                    </w:rPr>
                  </w:rPrChange>
                </w:rPr>
                <w:t>45748</w:t>
              </w:r>
            </w:ins>
          </w:p>
        </w:tc>
        <w:tc>
          <w:tcPr>
            <w:tcW w:w="4706" w:type="dxa"/>
            <w:noWrap/>
            <w:vAlign w:val="center"/>
            <w:hideMark/>
          </w:tcPr>
          <w:p w:rsidR="008D5C49" w:rsidRPr="008D5C49" w:rsidRDefault="008D5C49" w:rsidP="00B41CCF">
            <w:pPr>
              <w:jc w:val="center"/>
              <w:rPr>
                <w:ins w:id="23655" w:author="Mattos Filho" w:date="2021-06-11T20:41:00Z"/>
                <w:rFonts w:ascii="Tahoma" w:hAnsi="Tahoma" w:cs="Tahoma"/>
                <w:color w:val="000000"/>
                <w:szCs w:val="20"/>
                <w:rPrChange w:id="23656" w:author="Mattos Filho" w:date="2021-06-11T20:42:00Z">
                  <w:rPr>
                    <w:ins w:id="23657" w:author="Mattos Filho" w:date="2021-06-11T20:41:00Z"/>
                    <w:rFonts w:cs="Tahoma"/>
                    <w:color w:val="000000"/>
                    <w:szCs w:val="20"/>
                  </w:rPr>
                </w:rPrChange>
              </w:rPr>
            </w:pPr>
            <w:ins w:id="23658" w:author="Mattos Filho" w:date="2021-06-11T20:41:00Z">
              <w:r w:rsidRPr="008D5C49">
                <w:rPr>
                  <w:rFonts w:ascii="Tahoma" w:hAnsi="Tahoma" w:cs="Tahoma"/>
                  <w:color w:val="000000"/>
                  <w:szCs w:val="20"/>
                  <w:rPrChange w:id="23659" w:author="Mattos Filho" w:date="2021-06-11T20:42:00Z">
                    <w:rPr>
                      <w:rFonts w:cs="Tahoma"/>
                      <w:color w:val="000000"/>
                      <w:szCs w:val="20"/>
                    </w:rPr>
                  </w:rPrChange>
                </w:rPr>
                <w:t>2º Oficio RI de Feira de Santana</w:t>
              </w:r>
            </w:ins>
          </w:p>
        </w:tc>
      </w:tr>
      <w:tr w:rsidR="008D5C49" w:rsidRPr="008D5C49" w:rsidTr="008D5C49">
        <w:trPr>
          <w:trHeight w:val="300"/>
          <w:ins w:id="23660" w:author="Mattos Filho" w:date="2021-06-11T20:41:00Z"/>
        </w:trPr>
        <w:tc>
          <w:tcPr>
            <w:tcW w:w="2826" w:type="dxa"/>
            <w:noWrap/>
            <w:vAlign w:val="center"/>
            <w:hideMark/>
          </w:tcPr>
          <w:p w:rsidR="008D5C49" w:rsidRPr="008D5C49" w:rsidRDefault="008D5C49" w:rsidP="00B41CCF">
            <w:pPr>
              <w:jc w:val="center"/>
              <w:rPr>
                <w:ins w:id="23661" w:author="Mattos Filho" w:date="2021-06-11T20:41:00Z"/>
                <w:rFonts w:ascii="Tahoma" w:hAnsi="Tahoma" w:cs="Tahoma"/>
                <w:color w:val="000000"/>
                <w:szCs w:val="20"/>
                <w:rPrChange w:id="23662" w:author="Mattos Filho" w:date="2021-06-11T20:42:00Z">
                  <w:rPr>
                    <w:ins w:id="23663" w:author="Mattos Filho" w:date="2021-06-11T20:41:00Z"/>
                    <w:rFonts w:cs="Tahoma"/>
                    <w:color w:val="000000"/>
                    <w:szCs w:val="20"/>
                  </w:rPr>
                </w:rPrChange>
              </w:rPr>
            </w:pPr>
            <w:ins w:id="23664" w:author="Mattos Filho" w:date="2021-06-11T20:41:00Z">
              <w:r w:rsidRPr="008D5C49">
                <w:rPr>
                  <w:rFonts w:ascii="Tahoma" w:hAnsi="Tahoma" w:cs="Tahoma"/>
                  <w:color w:val="000000"/>
                  <w:szCs w:val="20"/>
                  <w:rPrChange w:id="23665"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3666" w:author="Mattos Filho" w:date="2021-06-11T20:41:00Z"/>
                <w:rFonts w:ascii="Tahoma" w:hAnsi="Tahoma" w:cs="Tahoma"/>
                <w:color w:val="000000"/>
                <w:szCs w:val="20"/>
                <w:rPrChange w:id="23667" w:author="Mattos Filho" w:date="2021-06-11T20:42:00Z">
                  <w:rPr>
                    <w:ins w:id="23668" w:author="Mattos Filho" w:date="2021-06-11T20:41:00Z"/>
                    <w:rFonts w:cs="Tahoma"/>
                    <w:color w:val="000000"/>
                    <w:szCs w:val="20"/>
                  </w:rPr>
                </w:rPrChange>
              </w:rPr>
            </w:pPr>
            <w:ins w:id="23669" w:author="Mattos Filho" w:date="2021-06-11T20:41:00Z">
              <w:r w:rsidRPr="008D5C49">
                <w:rPr>
                  <w:rFonts w:ascii="Tahoma" w:hAnsi="Tahoma" w:cs="Tahoma"/>
                  <w:color w:val="000000"/>
                  <w:szCs w:val="20"/>
                  <w:rPrChange w:id="23670" w:author="Mattos Filho" w:date="2021-06-11T20:42:00Z">
                    <w:rPr>
                      <w:rFonts w:cs="Tahoma"/>
                      <w:color w:val="000000"/>
                      <w:szCs w:val="20"/>
                    </w:rPr>
                  </w:rPrChange>
                </w:rPr>
                <w:t>Q</w:t>
              </w:r>
            </w:ins>
          </w:p>
        </w:tc>
        <w:tc>
          <w:tcPr>
            <w:tcW w:w="674" w:type="dxa"/>
            <w:noWrap/>
            <w:vAlign w:val="center"/>
            <w:hideMark/>
          </w:tcPr>
          <w:p w:rsidR="008D5C49" w:rsidRPr="008D5C49" w:rsidRDefault="008D5C49" w:rsidP="00B41CCF">
            <w:pPr>
              <w:jc w:val="center"/>
              <w:rPr>
                <w:ins w:id="23671" w:author="Mattos Filho" w:date="2021-06-11T20:41:00Z"/>
                <w:rFonts w:ascii="Tahoma" w:hAnsi="Tahoma" w:cs="Tahoma"/>
                <w:color w:val="000000"/>
                <w:szCs w:val="20"/>
                <w:rPrChange w:id="23672" w:author="Mattos Filho" w:date="2021-06-11T20:42:00Z">
                  <w:rPr>
                    <w:ins w:id="23673" w:author="Mattos Filho" w:date="2021-06-11T20:41:00Z"/>
                    <w:rFonts w:cs="Tahoma"/>
                    <w:color w:val="000000"/>
                    <w:szCs w:val="20"/>
                  </w:rPr>
                </w:rPrChange>
              </w:rPr>
            </w:pPr>
            <w:ins w:id="23674" w:author="Mattos Filho" w:date="2021-06-11T20:41:00Z">
              <w:r w:rsidRPr="008D5C49">
                <w:rPr>
                  <w:rFonts w:ascii="Tahoma" w:hAnsi="Tahoma" w:cs="Tahoma"/>
                  <w:color w:val="000000"/>
                  <w:szCs w:val="20"/>
                  <w:rPrChange w:id="23675" w:author="Mattos Filho" w:date="2021-06-11T20:42:00Z">
                    <w:rPr>
                      <w:rFonts w:cs="Tahoma"/>
                      <w:color w:val="000000"/>
                      <w:szCs w:val="20"/>
                    </w:rPr>
                  </w:rPrChange>
                </w:rPr>
                <w:t>8</w:t>
              </w:r>
            </w:ins>
          </w:p>
        </w:tc>
        <w:tc>
          <w:tcPr>
            <w:tcW w:w="3206" w:type="dxa"/>
            <w:noWrap/>
            <w:vAlign w:val="center"/>
            <w:hideMark/>
          </w:tcPr>
          <w:p w:rsidR="008D5C49" w:rsidRPr="008D5C49" w:rsidRDefault="008D5C49" w:rsidP="00B41CCF">
            <w:pPr>
              <w:jc w:val="center"/>
              <w:rPr>
                <w:ins w:id="23676" w:author="Mattos Filho" w:date="2021-06-11T20:41:00Z"/>
                <w:rFonts w:ascii="Tahoma" w:hAnsi="Tahoma" w:cs="Tahoma"/>
                <w:color w:val="000000"/>
                <w:szCs w:val="20"/>
                <w:rPrChange w:id="23677" w:author="Mattos Filho" w:date="2021-06-11T20:42:00Z">
                  <w:rPr>
                    <w:ins w:id="23678" w:author="Mattos Filho" w:date="2021-06-11T20:41:00Z"/>
                    <w:rFonts w:cs="Tahoma"/>
                    <w:color w:val="000000"/>
                    <w:szCs w:val="20"/>
                  </w:rPr>
                </w:rPrChange>
              </w:rPr>
            </w:pPr>
            <w:ins w:id="23679" w:author="Mattos Filho" w:date="2021-06-11T20:41:00Z">
              <w:r w:rsidRPr="008D5C49">
                <w:rPr>
                  <w:rFonts w:ascii="Tahoma" w:hAnsi="Tahoma" w:cs="Tahoma"/>
                  <w:color w:val="000000"/>
                  <w:szCs w:val="20"/>
                  <w:rPrChange w:id="23680"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3681" w:author="Mattos Filho" w:date="2021-06-11T20:41:00Z"/>
                <w:rFonts w:ascii="Tahoma" w:hAnsi="Tahoma" w:cs="Tahoma"/>
                <w:color w:val="000000"/>
                <w:szCs w:val="20"/>
                <w:rPrChange w:id="23682" w:author="Mattos Filho" w:date="2021-06-11T20:42:00Z">
                  <w:rPr>
                    <w:ins w:id="23683" w:author="Mattos Filho" w:date="2021-06-11T20:41:00Z"/>
                    <w:rFonts w:cs="Tahoma"/>
                    <w:color w:val="000000"/>
                    <w:szCs w:val="20"/>
                  </w:rPr>
                </w:rPrChange>
              </w:rPr>
            </w:pPr>
            <w:ins w:id="23684" w:author="Mattos Filho" w:date="2021-06-11T20:41:00Z">
              <w:r w:rsidRPr="008D5C49">
                <w:rPr>
                  <w:rFonts w:ascii="Tahoma" w:hAnsi="Tahoma" w:cs="Tahoma"/>
                  <w:color w:val="000000"/>
                  <w:szCs w:val="20"/>
                  <w:rPrChange w:id="23685" w:author="Mattos Filho" w:date="2021-06-11T20:42:00Z">
                    <w:rPr>
                      <w:rFonts w:cs="Tahoma"/>
                      <w:color w:val="000000"/>
                      <w:szCs w:val="20"/>
                    </w:rPr>
                  </w:rPrChange>
                </w:rPr>
                <w:t>45749</w:t>
              </w:r>
            </w:ins>
          </w:p>
        </w:tc>
        <w:tc>
          <w:tcPr>
            <w:tcW w:w="4706" w:type="dxa"/>
            <w:noWrap/>
            <w:vAlign w:val="center"/>
            <w:hideMark/>
          </w:tcPr>
          <w:p w:rsidR="008D5C49" w:rsidRPr="008D5C49" w:rsidRDefault="008D5C49" w:rsidP="00B41CCF">
            <w:pPr>
              <w:jc w:val="center"/>
              <w:rPr>
                <w:ins w:id="23686" w:author="Mattos Filho" w:date="2021-06-11T20:41:00Z"/>
                <w:rFonts w:ascii="Tahoma" w:hAnsi="Tahoma" w:cs="Tahoma"/>
                <w:color w:val="000000"/>
                <w:szCs w:val="20"/>
                <w:rPrChange w:id="23687" w:author="Mattos Filho" w:date="2021-06-11T20:42:00Z">
                  <w:rPr>
                    <w:ins w:id="23688" w:author="Mattos Filho" w:date="2021-06-11T20:41:00Z"/>
                    <w:rFonts w:cs="Tahoma"/>
                    <w:color w:val="000000"/>
                    <w:szCs w:val="20"/>
                  </w:rPr>
                </w:rPrChange>
              </w:rPr>
            </w:pPr>
            <w:ins w:id="23689" w:author="Mattos Filho" w:date="2021-06-11T20:41:00Z">
              <w:r w:rsidRPr="008D5C49">
                <w:rPr>
                  <w:rFonts w:ascii="Tahoma" w:hAnsi="Tahoma" w:cs="Tahoma"/>
                  <w:color w:val="000000"/>
                  <w:szCs w:val="20"/>
                  <w:rPrChange w:id="23690" w:author="Mattos Filho" w:date="2021-06-11T20:42:00Z">
                    <w:rPr>
                      <w:rFonts w:cs="Tahoma"/>
                      <w:color w:val="000000"/>
                      <w:szCs w:val="20"/>
                    </w:rPr>
                  </w:rPrChange>
                </w:rPr>
                <w:t>2º Oficio RI de Feira de Santana</w:t>
              </w:r>
            </w:ins>
          </w:p>
        </w:tc>
      </w:tr>
      <w:tr w:rsidR="008D5C49" w:rsidRPr="008D5C49" w:rsidTr="008D5C49">
        <w:trPr>
          <w:trHeight w:val="300"/>
          <w:ins w:id="23691" w:author="Mattos Filho" w:date="2021-06-11T20:41:00Z"/>
        </w:trPr>
        <w:tc>
          <w:tcPr>
            <w:tcW w:w="2826" w:type="dxa"/>
            <w:noWrap/>
            <w:vAlign w:val="center"/>
            <w:hideMark/>
          </w:tcPr>
          <w:p w:rsidR="008D5C49" w:rsidRPr="008D5C49" w:rsidRDefault="008D5C49" w:rsidP="00B41CCF">
            <w:pPr>
              <w:jc w:val="center"/>
              <w:rPr>
                <w:ins w:id="23692" w:author="Mattos Filho" w:date="2021-06-11T20:41:00Z"/>
                <w:rFonts w:ascii="Tahoma" w:hAnsi="Tahoma" w:cs="Tahoma"/>
                <w:color w:val="000000"/>
                <w:szCs w:val="20"/>
                <w:rPrChange w:id="23693" w:author="Mattos Filho" w:date="2021-06-11T20:42:00Z">
                  <w:rPr>
                    <w:ins w:id="23694" w:author="Mattos Filho" w:date="2021-06-11T20:41:00Z"/>
                    <w:rFonts w:cs="Tahoma"/>
                    <w:color w:val="000000"/>
                    <w:szCs w:val="20"/>
                  </w:rPr>
                </w:rPrChange>
              </w:rPr>
            </w:pPr>
            <w:ins w:id="23695" w:author="Mattos Filho" w:date="2021-06-11T20:41:00Z">
              <w:r w:rsidRPr="008D5C49">
                <w:rPr>
                  <w:rFonts w:ascii="Tahoma" w:hAnsi="Tahoma" w:cs="Tahoma"/>
                  <w:color w:val="000000"/>
                  <w:szCs w:val="20"/>
                  <w:rPrChange w:id="23696"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3697" w:author="Mattos Filho" w:date="2021-06-11T20:41:00Z"/>
                <w:rFonts w:ascii="Tahoma" w:hAnsi="Tahoma" w:cs="Tahoma"/>
                <w:color w:val="000000"/>
                <w:szCs w:val="20"/>
                <w:rPrChange w:id="23698" w:author="Mattos Filho" w:date="2021-06-11T20:42:00Z">
                  <w:rPr>
                    <w:ins w:id="23699" w:author="Mattos Filho" w:date="2021-06-11T20:41:00Z"/>
                    <w:rFonts w:cs="Tahoma"/>
                    <w:color w:val="000000"/>
                    <w:szCs w:val="20"/>
                  </w:rPr>
                </w:rPrChange>
              </w:rPr>
            </w:pPr>
            <w:ins w:id="23700" w:author="Mattos Filho" w:date="2021-06-11T20:41:00Z">
              <w:r w:rsidRPr="008D5C49">
                <w:rPr>
                  <w:rFonts w:ascii="Tahoma" w:hAnsi="Tahoma" w:cs="Tahoma"/>
                  <w:color w:val="000000"/>
                  <w:szCs w:val="20"/>
                  <w:rPrChange w:id="23701" w:author="Mattos Filho" w:date="2021-06-11T20:42:00Z">
                    <w:rPr>
                      <w:rFonts w:cs="Tahoma"/>
                      <w:color w:val="000000"/>
                      <w:szCs w:val="20"/>
                    </w:rPr>
                  </w:rPrChange>
                </w:rPr>
                <w:t>Q</w:t>
              </w:r>
            </w:ins>
          </w:p>
        </w:tc>
        <w:tc>
          <w:tcPr>
            <w:tcW w:w="674" w:type="dxa"/>
            <w:noWrap/>
            <w:vAlign w:val="center"/>
            <w:hideMark/>
          </w:tcPr>
          <w:p w:rsidR="008D5C49" w:rsidRPr="008D5C49" w:rsidRDefault="008D5C49" w:rsidP="00B41CCF">
            <w:pPr>
              <w:jc w:val="center"/>
              <w:rPr>
                <w:ins w:id="23702" w:author="Mattos Filho" w:date="2021-06-11T20:41:00Z"/>
                <w:rFonts w:ascii="Tahoma" w:hAnsi="Tahoma" w:cs="Tahoma"/>
                <w:color w:val="000000"/>
                <w:szCs w:val="20"/>
                <w:rPrChange w:id="23703" w:author="Mattos Filho" w:date="2021-06-11T20:42:00Z">
                  <w:rPr>
                    <w:ins w:id="23704" w:author="Mattos Filho" w:date="2021-06-11T20:41:00Z"/>
                    <w:rFonts w:cs="Tahoma"/>
                    <w:color w:val="000000"/>
                    <w:szCs w:val="20"/>
                  </w:rPr>
                </w:rPrChange>
              </w:rPr>
            </w:pPr>
            <w:ins w:id="23705" w:author="Mattos Filho" w:date="2021-06-11T20:41:00Z">
              <w:r w:rsidRPr="008D5C49">
                <w:rPr>
                  <w:rFonts w:ascii="Tahoma" w:hAnsi="Tahoma" w:cs="Tahoma"/>
                  <w:color w:val="000000"/>
                  <w:szCs w:val="20"/>
                  <w:rPrChange w:id="23706" w:author="Mattos Filho" w:date="2021-06-11T20:42:00Z">
                    <w:rPr>
                      <w:rFonts w:cs="Tahoma"/>
                      <w:color w:val="000000"/>
                      <w:szCs w:val="20"/>
                    </w:rPr>
                  </w:rPrChange>
                </w:rPr>
                <w:t>9</w:t>
              </w:r>
            </w:ins>
          </w:p>
        </w:tc>
        <w:tc>
          <w:tcPr>
            <w:tcW w:w="3206" w:type="dxa"/>
            <w:noWrap/>
            <w:vAlign w:val="center"/>
            <w:hideMark/>
          </w:tcPr>
          <w:p w:rsidR="008D5C49" w:rsidRPr="008D5C49" w:rsidRDefault="008D5C49" w:rsidP="00B41CCF">
            <w:pPr>
              <w:jc w:val="center"/>
              <w:rPr>
                <w:ins w:id="23707" w:author="Mattos Filho" w:date="2021-06-11T20:41:00Z"/>
                <w:rFonts w:ascii="Tahoma" w:hAnsi="Tahoma" w:cs="Tahoma"/>
                <w:color w:val="000000"/>
                <w:szCs w:val="20"/>
                <w:rPrChange w:id="23708" w:author="Mattos Filho" w:date="2021-06-11T20:42:00Z">
                  <w:rPr>
                    <w:ins w:id="23709" w:author="Mattos Filho" w:date="2021-06-11T20:41:00Z"/>
                    <w:rFonts w:cs="Tahoma"/>
                    <w:color w:val="000000"/>
                    <w:szCs w:val="20"/>
                  </w:rPr>
                </w:rPrChange>
              </w:rPr>
            </w:pPr>
            <w:ins w:id="23710" w:author="Mattos Filho" w:date="2021-06-11T20:41:00Z">
              <w:r w:rsidRPr="008D5C49">
                <w:rPr>
                  <w:rFonts w:ascii="Tahoma" w:hAnsi="Tahoma" w:cs="Tahoma"/>
                  <w:color w:val="000000"/>
                  <w:szCs w:val="20"/>
                  <w:rPrChange w:id="23711"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3712" w:author="Mattos Filho" w:date="2021-06-11T20:41:00Z"/>
                <w:rFonts w:ascii="Tahoma" w:hAnsi="Tahoma" w:cs="Tahoma"/>
                <w:color w:val="000000"/>
                <w:szCs w:val="20"/>
                <w:rPrChange w:id="23713" w:author="Mattos Filho" w:date="2021-06-11T20:42:00Z">
                  <w:rPr>
                    <w:ins w:id="23714" w:author="Mattos Filho" w:date="2021-06-11T20:41:00Z"/>
                    <w:rFonts w:cs="Tahoma"/>
                    <w:color w:val="000000"/>
                    <w:szCs w:val="20"/>
                  </w:rPr>
                </w:rPrChange>
              </w:rPr>
            </w:pPr>
            <w:ins w:id="23715" w:author="Mattos Filho" w:date="2021-06-11T20:41:00Z">
              <w:r w:rsidRPr="008D5C49">
                <w:rPr>
                  <w:rFonts w:ascii="Tahoma" w:hAnsi="Tahoma" w:cs="Tahoma"/>
                  <w:color w:val="000000"/>
                  <w:szCs w:val="20"/>
                  <w:rPrChange w:id="23716" w:author="Mattos Filho" w:date="2021-06-11T20:42:00Z">
                    <w:rPr>
                      <w:rFonts w:cs="Tahoma"/>
                      <w:color w:val="000000"/>
                      <w:szCs w:val="20"/>
                    </w:rPr>
                  </w:rPrChange>
                </w:rPr>
                <w:t>45750</w:t>
              </w:r>
            </w:ins>
          </w:p>
        </w:tc>
        <w:tc>
          <w:tcPr>
            <w:tcW w:w="4706" w:type="dxa"/>
            <w:noWrap/>
            <w:vAlign w:val="center"/>
            <w:hideMark/>
          </w:tcPr>
          <w:p w:rsidR="008D5C49" w:rsidRPr="008D5C49" w:rsidRDefault="008D5C49" w:rsidP="00B41CCF">
            <w:pPr>
              <w:jc w:val="center"/>
              <w:rPr>
                <w:ins w:id="23717" w:author="Mattos Filho" w:date="2021-06-11T20:41:00Z"/>
                <w:rFonts w:ascii="Tahoma" w:hAnsi="Tahoma" w:cs="Tahoma"/>
                <w:color w:val="000000"/>
                <w:szCs w:val="20"/>
                <w:rPrChange w:id="23718" w:author="Mattos Filho" w:date="2021-06-11T20:42:00Z">
                  <w:rPr>
                    <w:ins w:id="23719" w:author="Mattos Filho" w:date="2021-06-11T20:41:00Z"/>
                    <w:rFonts w:cs="Tahoma"/>
                    <w:color w:val="000000"/>
                    <w:szCs w:val="20"/>
                  </w:rPr>
                </w:rPrChange>
              </w:rPr>
            </w:pPr>
            <w:ins w:id="23720" w:author="Mattos Filho" w:date="2021-06-11T20:41:00Z">
              <w:r w:rsidRPr="008D5C49">
                <w:rPr>
                  <w:rFonts w:ascii="Tahoma" w:hAnsi="Tahoma" w:cs="Tahoma"/>
                  <w:color w:val="000000"/>
                  <w:szCs w:val="20"/>
                  <w:rPrChange w:id="23721" w:author="Mattos Filho" w:date="2021-06-11T20:42:00Z">
                    <w:rPr>
                      <w:rFonts w:cs="Tahoma"/>
                      <w:color w:val="000000"/>
                      <w:szCs w:val="20"/>
                    </w:rPr>
                  </w:rPrChange>
                </w:rPr>
                <w:t>2º Oficio RI de Feira de Santana</w:t>
              </w:r>
            </w:ins>
          </w:p>
        </w:tc>
      </w:tr>
      <w:tr w:rsidR="008D5C49" w:rsidRPr="008D5C49" w:rsidTr="008D5C49">
        <w:trPr>
          <w:trHeight w:val="300"/>
          <w:ins w:id="23722" w:author="Mattos Filho" w:date="2021-06-11T20:41:00Z"/>
        </w:trPr>
        <w:tc>
          <w:tcPr>
            <w:tcW w:w="2826" w:type="dxa"/>
            <w:noWrap/>
            <w:vAlign w:val="center"/>
            <w:hideMark/>
          </w:tcPr>
          <w:p w:rsidR="008D5C49" w:rsidRPr="008D5C49" w:rsidRDefault="008D5C49" w:rsidP="00B41CCF">
            <w:pPr>
              <w:jc w:val="center"/>
              <w:rPr>
                <w:ins w:id="23723" w:author="Mattos Filho" w:date="2021-06-11T20:41:00Z"/>
                <w:rFonts w:ascii="Tahoma" w:hAnsi="Tahoma" w:cs="Tahoma"/>
                <w:color w:val="000000"/>
                <w:szCs w:val="20"/>
                <w:rPrChange w:id="23724" w:author="Mattos Filho" w:date="2021-06-11T20:42:00Z">
                  <w:rPr>
                    <w:ins w:id="23725" w:author="Mattos Filho" w:date="2021-06-11T20:41:00Z"/>
                    <w:rFonts w:cs="Tahoma"/>
                    <w:color w:val="000000"/>
                    <w:szCs w:val="20"/>
                  </w:rPr>
                </w:rPrChange>
              </w:rPr>
            </w:pPr>
            <w:ins w:id="23726" w:author="Mattos Filho" w:date="2021-06-11T20:41:00Z">
              <w:r w:rsidRPr="008D5C49">
                <w:rPr>
                  <w:rFonts w:ascii="Tahoma" w:hAnsi="Tahoma" w:cs="Tahoma"/>
                  <w:color w:val="000000"/>
                  <w:szCs w:val="20"/>
                  <w:rPrChange w:id="23727"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3728" w:author="Mattos Filho" w:date="2021-06-11T20:41:00Z"/>
                <w:rFonts w:ascii="Tahoma" w:hAnsi="Tahoma" w:cs="Tahoma"/>
                <w:color w:val="000000"/>
                <w:szCs w:val="20"/>
                <w:rPrChange w:id="23729" w:author="Mattos Filho" w:date="2021-06-11T20:42:00Z">
                  <w:rPr>
                    <w:ins w:id="23730" w:author="Mattos Filho" w:date="2021-06-11T20:41:00Z"/>
                    <w:rFonts w:cs="Tahoma"/>
                    <w:color w:val="000000"/>
                    <w:szCs w:val="20"/>
                  </w:rPr>
                </w:rPrChange>
              </w:rPr>
            </w:pPr>
            <w:ins w:id="23731" w:author="Mattos Filho" w:date="2021-06-11T20:41:00Z">
              <w:r w:rsidRPr="008D5C49">
                <w:rPr>
                  <w:rFonts w:ascii="Tahoma" w:hAnsi="Tahoma" w:cs="Tahoma"/>
                  <w:color w:val="000000"/>
                  <w:szCs w:val="20"/>
                  <w:rPrChange w:id="23732" w:author="Mattos Filho" w:date="2021-06-11T20:42:00Z">
                    <w:rPr>
                      <w:rFonts w:cs="Tahoma"/>
                      <w:color w:val="000000"/>
                      <w:szCs w:val="20"/>
                    </w:rPr>
                  </w:rPrChange>
                </w:rPr>
                <w:t>Q</w:t>
              </w:r>
            </w:ins>
          </w:p>
        </w:tc>
        <w:tc>
          <w:tcPr>
            <w:tcW w:w="674" w:type="dxa"/>
            <w:noWrap/>
            <w:vAlign w:val="center"/>
            <w:hideMark/>
          </w:tcPr>
          <w:p w:rsidR="008D5C49" w:rsidRPr="008D5C49" w:rsidRDefault="008D5C49" w:rsidP="00B41CCF">
            <w:pPr>
              <w:jc w:val="center"/>
              <w:rPr>
                <w:ins w:id="23733" w:author="Mattos Filho" w:date="2021-06-11T20:41:00Z"/>
                <w:rFonts w:ascii="Tahoma" w:hAnsi="Tahoma" w:cs="Tahoma"/>
                <w:color w:val="000000"/>
                <w:szCs w:val="20"/>
                <w:rPrChange w:id="23734" w:author="Mattos Filho" w:date="2021-06-11T20:42:00Z">
                  <w:rPr>
                    <w:ins w:id="23735" w:author="Mattos Filho" w:date="2021-06-11T20:41:00Z"/>
                    <w:rFonts w:cs="Tahoma"/>
                    <w:color w:val="000000"/>
                    <w:szCs w:val="20"/>
                  </w:rPr>
                </w:rPrChange>
              </w:rPr>
            </w:pPr>
            <w:ins w:id="23736" w:author="Mattos Filho" w:date="2021-06-11T20:41:00Z">
              <w:r w:rsidRPr="008D5C49">
                <w:rPr>
                  <w:rFonts w:ascii="Tahoma" w:hAnsi="Tahoma" w:cs="Tahoma"/>
                  <w:color w:val="000000"/>
                  <w:szCs w:val="20"/>
                  <w:rPrChange w:id="23737" w:author="Mattos Filho" w:date="2021-06-11T20:42:00Z">
                    <w:rPr>
                      <w:rFonts w:cs="Tahoma"/>
                      <w:color w:val="000000"/>
                      <w:szCs w:val="20"/>
                    </w:rPr>
                  </w:rPrChange>
                </w:rPr>
                <w:t>10</w:t>
              </w:r>
            </w:ins>
          </w:p>
        </w:tc>
        <w:tc>
          <w:tcPr>
            <w:tcW w:w="3206" w:type="dxa"/>
            <w:noWrap/>
            <w:vAlign w:val="center"/>
            <w:hideMark/>
          </w:tcPr>
          <w:p w:rsidR="008D5C49" w:rsidRPr="008D5C49" w:rsidRDefault="008D5C49" w:rsidP="00B41CCF">
            <w:pPr>
              <w:jc w:val="center"/>
              <w:rPr>
                <w:ins w:id="23738" w:author="Mattos Filho" w:date="2021-06-11T20:41:00Z"/>
                <w:rFonts w:ascii="Tahoma" w:hAnsi="Tahoma" w:cs="Tahoma"/>
                <w:color w:val="000000"/>
                <w:szCs w:val="20"/>
                <w:rPrChange w:id="23739" w:author="Mattos Filho" w:date="2021-06-11T20:42:00Z">
                  <w:rPr>
                    <w:ins w:id="23740" w:author="Mattos Filho" w:date="2021-06-11T20:41:00Z"/>
                    <w:rFonts w:cs="Tahoma"/>
                    <w:color w:val="000000"/>
                    <w:szCs w:val="20"/>
                  </w:rPr>
                </w:rPrChange>
              </w:rPr>
            </w:pPr>
            <w:ins w:id="23741" w:author="Mattos Filho" w:date="2021-06-11T20:41:00Z">
              <w:r w:rsidRPr="008D5C49">
                <w:rPr>
                  <w:rFonts w:ascii="Tahoma" w:hAnsi="Tahoma" w:cs="Tahoma"/>
                  <w:color w:val="000000"/>
                  <w:szCs w:val="20"/>
                  <w:rPrChange w:id="23742"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3743" w:author="Mattos Filho" w:date="2021-06-11T20:41:00Z"/>
                <w:rFonts w:ascii="Tahoma" w:hAnsi="Tahoma" w:cs="Tahoma"/>
                <w:color w:val="000000"/>
                <w:szCs w:val="20"/>
                <w:rPrChange w:id="23744" w:author="Mattos Filho" w:date="2021-06-11T20:42:00Z">
                  <w:rPr>
                    <w:ins w:id="23745" w:author="Mattos Filho" w:date="2021-06-11T20:41:00Z"/>
                    <w:rFonts w:cs="Tahoma"/>
                    <w:color w:val="000000"/>
                    <w:szCs w:val="20"/>
                  </w:rPr>
                </w:rPrChange>
              </w:rPr>
            </w:pPr>
            <w:ins w:id="23746" w:author="Mattos Filho" w:date="2021-06-11T20:41:00Z">
              <w:r w:rsidRPr="008D5C49">
                <w:rPr>
                  <w:rFonts w:ascii="Tahoma" w:hAnsi="Tahoma" w:cs="Tahoma"/>
                  <w:color w:val="000000"/>
                  <w:szCs w:val="20"/>
                  <w:rPrChange w:id="23747" w:author="Mattos Filho" w:date="2021-06-11T20:42:00Z">
                    <w:rPr>
                      <w:rFonts w:cs="Tahoma"/>
                      <w:color w:val="000000"/>
                      <w:szCs w:val="20"/>
                    </w:rPr>
                  </w:rPrChange>
                </w:rPr>
                <w:t>45751</w:t>
              </w:r>
            </w:ins>
          </w:p>
        </w:tc>
        <w:tc>
          <w:tcPr>
            <w:tcW w:w="4706" w:type="dxa"/>
            <w:noWrap/>
            <w:vAlign w:val="center"/>
            <w:hideMark/>
          </w:tcPr>
          <w:p w:rsidR="008D5C49" w:rsidRPr="008D5C49" w:rsidRDefault="008D5C49" w:rsidP="00B41CCF">
            <w:pPr>
              <w:jc w:val="center"/>
              <w:rPr>
                <w:ins w:id="23748" w:author="Mattos Filho" w:date="2021-06-11T20:41:00Z"/>
                <w:rFonts w:ascii="Tahoma" w:hAnsi="Tahoma" w:cs="Tahoma"/>
                <w:color w:val="000000"/>
                <w:szCs w:val="20"/>
                <w:rPrChange w:id="23749" w:author="Mattos Filho" w:date="2021-06-11T20:42:00Z">
                  <w:rPr>
                    <w:ins w:id="23750" w:author="Mattos Filho" w:date="2021-06-11T20:41:00Z"/>
                    <w:rFonts w:cs="Tahoma"/>
                    <w:color w:val="000000"/>
                    <w:szCs w:val="20"/>
                  </w:rPr>
                </w:rPrChange>
              </w:rPr>
            </w:pPr>
            <w:ins w:id="23751" w:author="Mattos Filho" w:date="2021-06-11T20:41:00Z">
              <w:r w:rsidRPr="008D5C49">
                <w:rPr>
                  <w:rFonts w:ascii="Tahoma" w:hAnsi="Tahoma" w:cs="Tahoma"/>
                  <w:color w:val="000000"/>
                  <w:szCs w:val="20"/>
                  <w:rPrChange w:id="23752" w:author="Mattos Filho" w:date="2021-06-11T20:42:00Z">
                    <w:rPr>
                      <w:rFonts w:cs="Tahoma"/>
                      <w:color w:val="000000"/>
                      <w:szCs w:val="20"/>
                    </w:rPr>
                  </w:rPrChange>
                </w:rPr>
                <w:t>2º Oficio RI de Feira de Santana</w:t>
              </w:r>
            </w:ins>
          </w:p>
        </w:tc>
      </w:tr>
      <w:tr w:rsidR="008D5C49" w:rsidRPr="008D5C49" w:rsidTr="008D5C49">
        <w:trPr>
          <w:trHeight w:val="300"/>
          <w:ins w:id="23753" w:author="Mattos Filho" w:date="2021-06-11T20:41:00Z"/>
        </w:trPr>
        <w:tc>
          <w:tcPr>
            <w:tcW w:w="2826" w:type="dxa"/>
            <w:noWrap/>
            <w:vAlign w:val="center"/>
            <w:hideMark/>
          </w:tcPr>
          <w:p w:rsidR="008D5C49" w:rsidRPr="008D5C49" w:rsidRDefault="008D5C49" w:rsidP="00B41CCF">
            <w:pPr>
              <w:jc w:val="center"/>
              <w:rPr>
                <w:ins w:id="23754" w:author="Mattos Filho" w:date="2021-06-11T20:41:00Z"/>
                <w:rFonts w:ascii="Tahoma" w:hAnsi="Tahoma" w:cs="Tahoma"/>
                <w:color w:val="000000"/>
                <w:szCs w:val="20"/>
                <w:rPrChange w:id="23755" w:author="Mattos Filho" w:date="2021-06-11T20:42:00Z">
                  <w:rPr>
                    <w:ins w:id="23756" w:author="Mattos Filho" w:date="2021-06-11T20:41:00Z"/>
                    <w:rFonts w:cs="Tahoma"/>
                    <w:color w:val="000000"/>
                    <w:szCs w:val="20"/>
                  </w:rPr>
                </w:rPrChange>
              </w:rPr>
            </w:pPr>
            <w:ins w:id="23757" w:author="Mattos Filho" w:date="2021-06-11T20:41:00Z">
              <w:r w:rsidRPr="008D5C49">
                <w:rPr>
                  <w:rFonts w:ascii="Tahoma" w:hAnsi="Tahoma" w:cs="Tahoma"/>
                  <w:color w:val="000000"/>
                  <w:szCs w:val="20"/>
                  <w:rPrChange w:id="23758"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3759" w:author="Mattos Filho" w:date="2021-06-11T20:41:00Z"/>
                <w:rFonts w:ascii="Tahoma" w:hAnsi="Tahoma" w:cs="Tahoma"/>
                <w:color w:val="000000"/>
                <w:szCs w:val="20"/>
                <w:rPrChange w:id="23760" w:author="Mattos Filho" w:date="2021-06-11T20:42:00Z">
                  <w:rPr>
                    <w:ins w:id="23761" w:author="Mattos Filho" w:date="2021-06-11T20:41:00Z"/>
                    <w:rFonts w:cs="Tahoma"/>
                    <w:color w:val="000000"/>
                    <w:szCs w:val="20"/>
                  </w:rPr>
                </w:rPrChange>
              </w:rPr>
            </w:pPr>
            <w:ins w:id="23762" w:author="Mattos Filho" w:date="2021-06-11T20:41:00Z">
              <w:r w:rsidRPr="008D5C49">
                <w:rPr>
                  <w:rFonts w:ascii="Tahoma" w:hAnsi="Tahoma" w:cs="Tahoma"/>
                  <w:color w:val="000000"/>
                  <w:szCs w:val="20"/>
                  <w:rPrChange w:id="23763" w:author="Mattos Filho" w:date="2021-06-11T20:42:00Z">
                    <w:rPr>
                      <w:rFonts w:cs="Tahoma"/>
                      <w:color w:val="000000"/>
                      <w:szCs w:val="20"/>
                    </w:rPr>
                  </w:rPrChange>
                </w:rPr>
                <w:t>Q</w:t>
              </w:r>
            </w:ins>
          </w:p>
        </w:tc>
        <w:tc>
          <w:tcPr>
            <w:tcW w:w="674" w:type="dxa"/>
            <w:noWrap/>
            <w:vAlign w:val="center"/>
            <w:hideMark/>
          </w:tcPr>
          <w:p w:rsidR="008D5C49" w:rsidRPr="008D5C49" w:rsidRDefault="008D5C49" w:rsidP="00B41CCF">
            <w:pPr>
              <w:jc w:val="center"/>
              <w:rPr>
                <w:ins w:id="23764" w:author="Mattos Filho" w:date="2021-06-11T20:41:00Z"/>
                <w:rFonts w:ascii="Tahoma" w:hAnsi="Tahoma" w:cs="Tahoma"/>
                <w:color w:val="000000"/>
                <w:szCs w:val="20"/>
                <w:rPrChange w:id="23765" w:author="Mattos Filho" w:date="2021-06-11T20:42:00Z">
                  <w:rPr>
                    <w:ins w:id="23766" w:author="Mattos Filho" w:date="2021-06-11T20:41:00Z"/>
                    <w:rFonts w:cs="Tahoma"/>
                    <w:color w:val="000000"/>
                    <w:szCs w:val="20"/>
                  </w:rPr>
                </w:rPrChange>
              </w:rPr>
            </w:pPr>
            <w:ins w:id="23767" w:author="Mattos Filho" w:date="2021-06-11T20:41:00Z">
              <w:r w:rsidRPr="008D5C49">
                <w:rPr>
                  <w:rFonts w:ascii="Tahoma" w:hAnsi="Tahoma" w:cs="Tahoma"/>
                  <w:color w:val="000000"/>
                  <w:szCs w:val="20"/>
                  <w:rPrChange w:id="23768" w:author="Mattos Filho" w:date="2021-06-11T20:42:00Z">
                    <w:rPr>
                      <w:rFonts w:cs="Tahoma"/>
                      <w:color w:val="000000"/>
                      <w:szCs w:val="20"/>
                    </w:rPr>
                  </w:rPrChange>
                </w:rPr>
                <w:t>11</w:t>
              </w:r>
            </w:ins>
          </w:p>
        </w:tc>
        <w:tc>
          <w:tcPr>
            <w:tcW w:w="3206" w:type="dxa"/>
            <w:noWrap/>
            <w:vAlign w:val="center"/>
            <w:hideMark/>
          </w:tcPr>
          <w:p w:rsidR="008D5C49" w:rsidRPr="008D5C49" w:rsidRDefault="008D5C49" w:rsidP="00B41CCF">
            <w:pPr>
              <w:jc w:val="center"/>
              <w:rPr>
                <w:ins w:id="23769" w:author="Mattos Filho" w:date="2021-06-11T20:41:00Z"/>
                <w:rFonts w:ascii="Tahoma" w:hAnsi="Tahoma" w:cs="Tahoma"/>
                <w:color w:val="000000"/>
                <w:szCs w:val="20"/>
                <w:rPrChange w:id="23770" w:author="Mattos Filho" w:date="2021-06-11T20:42:00Z">
                  <w:rPr>
                    <w:ins w:id="23771" w:author="Mattos Filho" w:date="2021-06-11T20:41:00Z"/>
                    <w:rFonts w:cs="Tahoma"/>
                    <w:color w:val="000000"/>
                    <w:szCs w:val="20"/>
                  </w:rPr>
                </w:rPrChange>
              </w:rPr>
            </w:pPr>
            <w:ins w:id="23772" w:author="Mattos Filho" w:date="2021-06-11T20:41:00Z">
              <w:r w:rsidRPr="008D5C49">
                <w:rPr>
                  <w:rFonts w:ascii="Tahoma" w:hAnsi="Tahoma" w:cs="Tahoma"/>
                  <w:color w:val="000000"/>
                  <w:szCs w:val="20"/>
                  <w:rPrChange w:id="23773"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3774" w:author="Mattos Filho" w:date="2021-06-11T20:41:00Z"/>
                <w:rFonts w:ascii="Tahoma" w:hAnsi="Tahoma" w:cs="Tahoma"/>
                <w:color w:val="000000"/>
                <w:szCs w:val="20"/>
                <w:rPrChange w:id="23775" w:author="Mattos Filho" w:date="2021-06-11T20:42:00Z">
                  <w:rPr>
                    <w:ins w:id="23776" w:author="Mattos Filho" w:date="2021-06-11T20:41:00Z"/>
                    <w:rFonts w:cs="Tahoma"/>
                    <w:color w:val="000000"/>
                    <w:szCs w:val="20"/>
                  </w:rPr>
                </w:rPrChange>
              </w:rPr>
            </w:pPr>
            <w:ins w:id="23777" w:author="Mattos Filho" w:date="2021-06-11T20:41:00Z">
              <w:r w:rsidRPr="008D5C49">
                <w:rPr>
                  <w:rFonts w:ascii="Tahoma" w:hAnsi="Tahoma" w:cs="Tahoma"/>
                  <w:color w:val="000000"/>
                  <w:szCs w:val="20"/>
                  <w:rPrChange w:id="23778" w:author="Mattos Filho" w:date="2021-06-11T20:42:00Z">
                    <w:rPr>
                      <w:rFonts w:cs="Tahoma"/>
                      <w:color w:val="000000"/>
                      <w:szCs w:val="20"/>
                    </w:rPr>
                  </w:rPrChange>
                </w:rPr>
                <w:t>45752</w:t>
              </w:r>
            </w:ins>
          </w:p>
        </w:tc>
        <w:tc>
          <w:tcPr>
            <w:tcW w:w="4706" w:type="dxa"/>
            <w:noWrap/>
            <w:vAlign w:val="center"/>
            <w:hideMark/>
          </w:tcPr>
          <w:p w:rsidR="008D5C49" w:rsidRPr="008D5C49" w:rsidRDefault="008D5C49" w:rsidP="00B41CCF">
            <w:pPr>
              <w:jc w:val="center"/>
              <w:rPr>
                <w:ins w:id="23779" w:author="Mattos Filho" w:date="2021-06-11T20:41:00Z"/>
                <w:rFonts w:ascii="Tahoma" w:hAnsi="Tahoma" w:cs="Tahoma"/>
                <w:color w:val="000000"/>
                <w:szCs w:val="20"/>
                <w:rPrChange w:id="23780" w:author="Mattos Filho" w:date="2021-06-11T20:42:00Z">
                  <w:rPr>
                    <w:ins w:id="23781" w:author="Mattos Filho" w:date="2021-06-11T20:41:00Z"/>
                    <w:rFonts w:cs="Tahoma"/>
                    <w:color w:val="000000"/>
                    <w:szCs w:val="20"/>
                  </w:rPr>
                </w:rPrChange>
              </w:rPr>
            </w:pPr>
            <w:ins w:id="23782" w:author="Mattos Filho" w:date="2021-06-11T20:41:00Z">
              <w:r w:rsidRPr="008D5C49">
                <w:rPr>
                  <w:rFonts w:ascii="Tahoma" w:hAnsi="Tahoma" w:cs="Tahoma"/>
                  <w:color w:val="000000"/>
                  <w:szCs w:val="20"/>
                  <w:rPrChange w:id="23783" w:author="Mattos Filho" w:date="2021-06-11T20:42:00Z">
                    <w:rPr>
                      <w:rFonts w:cs="Tahoma"/>
                      <w:color w:val="000000"/>
                      <w:szCs w:val="20"/>
                    </w:rPr>
                  </w:rPrChange>
                </w:rPr>
                <w:t>2º Oficio RI de Feira de Santana</w:t>
              </w:r>
            </w:ins>
          </w:p>
        </w:tc>
      </w:tr>
      <w:tr w:rsidR="008D5C49" w:rsidRPr="008D5C49" w:rsidTr="008D5C49">
        <w:trPr>
          <w:trHeight w:val="300"/>
          <w:ins w:id="23784" w:author="Mattos Filho" w:date="2021-06-11T20:41:00Z"/>
        </w:trPr>
        <w:tc>
          <w:tcPr>
            <w:tcW w:w="2826" w:type="dxa"/>
            <w:noWrap/>
            <w:vAlign w:val="center"/>
            <w:hideMark/>
          </w:tcPr>
          <w:p w:rsidR="008D5C49" w:rsidRPr="008D5C49" w:rsidRDefault="008D5C49" w:rsidP="00B41CCF">
            <w:pPr>
              <w:jc w:val="center"/>
              <w:rPr>
                <w:ins w:id="23785" w:author="Mattos Filho" w:date="2021-06-11T20:41:00Z"/>
                <w:rFonts w:ascii="Tahoma" w:hAnsi="Tahoma" w:cs="Tahoma"/>
                <w:color w:val="000000"/>
                <w:szCs w:val="20"/>
                <w:rPrChange w:id="23786" w:author="Mattos Filho" w:date="2021-06-11T20:42:00Z">
                  <w:rPr>
                    <w:ins w:id="23787" w:author="Mattos Filho" w:date="2021-06-11T20:41:00Z"/>
                    <w:rFonts w:cs="Tahoma"/>
                    <w:color w:val="000000"/>
                    <w:szCs w:val="20"/>
                  </w:rPr>
                </w:rPrChange>
              </w:rPr>
            </w:pPr>
            <w:ins w:id="23788" w:author="Mattos Filho" w:date="2021-06-11T20:41:00Z">
              <w:r w:rsidRPr="008D5C49">
                <w:rPr>
                  <w:rFonts w:ascii="Tahoma" w:hAnsi="Tahoma" w:cs="Tahoma"/>
                  <w:color w:val="000000"/>
                  <w:szCs w:val="20"/>
                  <w:rPrChange w:id="23789"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3790" w:author="Mattos Filho" w:date="2021-06-11T20:41:00Z"/>
                <w:rFonts w:ascii="Tahoma" w:hAnsi="Tahoma" w:cs="Tahoma"/>
                <w:color w:val="000000"/>
                <w:szCs w:val="20"/>
                <w:rPrChange w:id="23791" w:author="Mattos Filho" w:date="2021-06-11T20:42:00Z">
                  <w:rPr>
                    <w:ins w:id="23792" w:author="Mattos Filho" w:date="2021-06-11T20:41:00Z"/>
                    <w:rFonts w:cs="Tahoma"/>
                    <w:color w:val="000000"/>
                    <w:szCs w:val="20"/>
                  </w:rPr>
                </w:rPrChange>
              </w:rPr>
            </w:pPr>
            <w:ins w:id="23793" w:author="Mattos Filho" w:date="2021-06-11T20:41:00Z">
              <w:r w:rsidRPr="008D5C49">
                <w:rPr>
                  <w:rFonts w:ascii="Tahoma" w:hAnsi="Tahoma" w:cs="Tahoma"/>
                  <w:color w:val="000000"/>
                  <w:szCs w:val="20"/>
                  <w:rPrChange w:id="23794" w:author="Mattos Filho" w:date="2021-06-11T20:42:00Z">
                    <w:rPr>
                      <w:rFonts w:cs="Tahoma"/>
                      <w:color w:val="000000"/>
                      <w:szCs w:val="20"/>
                    </w:rPr>
                  </w:rPrChange>
                </w:rPr>
                <w:t>Q</w:t>
              </w:r>
            </w:ins>
          </w:p>
        </w:tc>
        <w:tc>
          <w:tcPr>
            <w:tcW w:w="674" w:type="dxa"/>
            <w:noWrap/>
            <w:vAlign w:val="center"/>
            <w:hideMark/>
          </w:tcPr>
          <w:p w:rsidR="008D5C49" w:rsidRPr="008D5C49" w:rsidRDefault="008D5C49" w:rsidP="00B41CCF">
            <w:pPr>
              <w:jc w:val="center"/>
              <w:rPr>
                <w:ins w:id="23795" w:author="Mattos Filho" w:date="2021-06-11T20:41:00Z"/>
                <w:rFonts w:ascii="Tahoma" w:hAnsi="Tahoma" w:cs="Tahoma"/>
                <w:color w:val="000000"/>
                <w:szCs w:val="20"/>
                <w:rPrChange w:id="23796" w:author="Mattos Filho" w:date="2021-06-11T20:42:00Z">
                  <w:rPr>
                    <w:ins w:id="23797" w:author="Mattos Filho" w:date="2021-06-11T20:41:00Z"/>
                    <w:rFonts w:cs="Tahoma"/>
                    <w:color w:val="000000"/>
                    <w:szCs w:val="20"/>
                  </w:rPr>
                </w:rPrChange>
              </w:rPr>
            </w:pPr>
            <w:ins w:id="23798" w:author="Mattos Filho" w:date="2021-06-11T20:41:00Z">
              <w:r w:rsidRPr="008D5C49">
                <w:rPr>
                  <w:rFonts w:ascii="Tahoma" w:hAnsi="Tahoma" w:cs="Tahoma"/>
                  <w:color w:val="000000"/>
                  <w:szCs w:val="20"/>
                  <w:rPrChange w:id="23799" w:author="Mattos Filho" w:date="2021-06-11T20:42:00Z">
                    <w:rPr>
                      <w:rFonts w:cs="Tahoma"/>
                      <w:color w:val="000000"/>
                      <w:szCs w:val="20"/>
                    </w:rPr>
                  </w:rPrChange>
                </w:rPr>
                <w:t>12</w:t>
              </w:r>
            </w:ins>
          </w:p>
        </w:tc>
        <w:tc>
          <w:tcPr>
            <w:tcW w:w="3206" w:type="dxa"/>
            <w:noWrap/>
            <w:vAlign w:val="center"/>
            <w:hideMark/>
          </w:tcPr>
          <w:p w:rsidR="008D5C49" w:rsidRPr="008D5C49" w:rsidRDefault="008D5C49" w:rsidP="00B41CCF">
            <w:pPr>
              <w:jc w:val="center"/>
              <w:rPr>
                <w:ins w:id="23800" w:author="Mattos Filho" w:date="2021-06-11T20:41:00Z"/>
                <w:rFonts w:ascii="Tahoma" w:hAnsi="Tahoma" w:cs="Tahoma"/>
                <w:color w:val="000000"/>
                <w:szCs w:val="20"/>
                <w:rPrChange w:id="23801" w:author="Mattos Filho" w:date="2021-06-11T20:42:00Z">
                  <w:rPr>
                    <w:ins w:id="23802" w:author="Mattos Filho" w:date="2021-06-11T20:41:00Z"/>
                    <w:rFonts w:cs="Tahoma"/>
                    <w:color w:val="000000"/>
                    <w:szCs w:val="20"/>
                  </w:rPr>
                </w:rPrChange>
              </w:rPr>
            </w:pPr>
            <w:ins w:id="23803" w:author="Mattos Filho" w:date="2021-06-11T20:41:00Z">
              <w:r w:rsidRPr="008D5C49">
                <w:rPr>
                  <w:rFonts w:ascii="Tahoma" w:hAnsi="Tahoma" w:cs="Tahoma"/>
                  <w:color w:val="000000"/>
                  <w:szCs w:val="20"/>
                  <w:rPrChange w:id="23804"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3805" w:author="Mattos Filho" w:date="2021-06-11T20:41:00Z"/>
                <w:rFonts w:ascii="Tahoma" w:hAnsi="Tahoma" w:cs="Tahoma"/>
                <w:color w:val="000000"/>
                <w:szCs w:val="20"/>
                <w:rPrChange w:id="23806" w:author="Mattos Filho" w:date="2021-06-11T20:42:00Z">
                  <w:rPr>
                    <w:ins w:id="23807" w:author="Mattos Filho" w:date="2021-06-11T20:41:00Z"/>
                    <w:rFonts w:cs="Tahoma"/>
                    <w:color w:val="000000"/>
                    <w:szCs w:val="20"/>
                  </w:rPr>
                </w:rPrChange>
              </w:rPr>
            </w:pPr>
            <w:ins w:id="23808" w:author="Mattos Filho" w:date="2021-06-11T20:41:00Z">
              <w:r w:rsidRPr="008D5C49">
                <w:rPr>
                  <w:rFonts w:ascii="Tahoma" w:hAnsi="Tahoma" w:cs="Tahoma"/>
                  <w:color w:val="000000"/>
                  <w:szCs w:val="20"/>
                  <w:rPrChange w:id="23809" w:author="Mattos Filho" w:date="2021-06-11T20:42:00Z">
                    <w:rPr>
                      <w:rFonts w:cs="Tahoma"/>
                      <w:color w:val="000000"/>
                      <w:szCs w:val="20"/>
                    </w:rPr>
                  </w:rPrChange>
                </w:rPr>
                <w:t>45753</w:t>
              </w:r>
            </w:ins>
          </w:p>
        </w:tc>
        <w:tc>
          <w:tcPr>
            <w:tcW w:w="4706" w:type="dxa"/>
            <w:noWrap/>
            <w:vAlign w:val="center"/>
            <w:hideMark/>
          </w:tcPr>
          <w:p w:rsidR="008D5C49" w:rsidRPr="008D5C49" w:rsidRDefault="008D5C49" w:rsidP="00B41CCF">
            <w:pPr>
              <w:jc w:val="center"/>
              <w:rPr>
                <w:ins w:id="23810" w:author="Mattos Filho" w:date="2021-06-11T20:41:00Z"/>
                <w:rFonts w:ascii="Tahoma" w:hAnsi="Tahoma" w:cs="Tahoma"/>
                <w:color w:val="000000"/>
                <w:szCs w:val="20"/>
                <w:rPrChange w:id="23811" w:author="Mattos Filho" w:date="2021-06-11T20:42:00Z">
                  <w:rPr>
                    <w:ins w:id="23812" w:author="Mattos Filho" w:date="2021-06-11T20:41:00Z"/>
                    <w:rFonts w:cs="Tahoma"/>
                    <w:color w:val="000000"/>
                    <w:szCs w:val="20"/>
                  </w:rPr>
                </w:rPrChange>
              </w:rPr>
            </w:pPr>
            <w:ins w:id="23813" w:author="Mattos Filho" w:date="2021-06-11T20:41:00Z">
              <w:r w:rsidRPr="008D5C49">
                <w:rPr>
                  <w:rFonts w:ascii="Tahoma" w:hAnsi="Tahoma" w:cs="Tahoma"/>
                  <w:color w:val="000000"/>
                  <w:szCs w:val="20"/>
                  <w:rPrChange w:id="23814" w:author="Mattos Filho" w:date="2021-06-11T20:42:00Z">
                    <w:rPr>
                      <w:rFonts w:cs="Tahoma"/>
                      <w:color w:val="000000"/>
                      <w:szCs w:val="20"/>
                    </w:rPr>
                  </w:rPrChange>
                </w:rPr>
                <w:t>2º Oficio RI de Feira de Santana</w:t>
              </w:r>
            </w:ins>
          </w:p>
        </w:tc>
      </w:tr>
      <w:tr w:rsidR="008D5C49" w:rsidRPr="008D5C49" w:rsidTr="008D5C49">
        <w:trPr>
          <w:trHeight w:val="300"/>
          <w:ins w:id="23815" w:author="Mattos Filho" w:date="2021-06-11T20:41:00Z"/>
        </w:trPr>
        <w:tc>
          <w:tcPr>
            <w:tcW w:w="2826" w:type="dxa"/>
            <w:noWrap/>
            <w:vAlign w:val="center"/>
            <w:hideMark/>
          </w:tcPr>
          <w:p w:rsidR="008D5C49" w:rsidRPr="008D5C49" w:rsidRDefault="008D5C49" w:rsidP="00B41CCF">
            <w:pPr>
              <w:jc w:val="center"/>
              <w:rPr>
                <w:ins w:id="23816" w:author="Mattos Filho" w:date="2021-06-11T20:41:00Z"/>
                <w:rFonts w:ascii="Tahoma" w:hAnsi="Tahoma" w:cs="Tahoma"/>
                <w:color w:val="000000"/>
                <w:szCs w:val="20"/>
                <w:rPrChange w:id="23817" w:author="Mattos Filho" w:date="2021-06-11T20:42:00Z">
                  <w:rPr>
                    <w:ins w:id="23818" w:author="Mattos Filho" w:date="2021-06-11T20:41:00Z"/>
                    <w:rFonts w:cs="Tahoma"/>
                    <w:color w:val="000000"/>
                    <w:szCs w:val="20"/>
                  </w:rPr>
                </w:rPrChange>
              </w:rPr>
            </w:pPr>
            <w:ins w:id="23819" w:author="Mattos Filho" w:date="2021-06-11T20:41:00Z">
              <w:r w:rsidRPr="008D5C49">
                <w:rPr>
                  <w:rFonts w:ascii="Tahoma" w:hAnsi="Tahoma" w:cs="Tahoma"/>
                  <w:color w:val="000000"/>
                  <w:szCs w:val="20"/>
                  <w:rPrChange w:id="23820"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3821" w:author="Mattos Filho" w:date="2021-06-11T20:41:00Z"/>
                <w:rFonts w:ascii="Tahoma" w:hAnsi="Tahoma" w:cs="Tahoma"/>
                <w:color w:val="000000"/>
                <w:szCs w:val="20"/>
                <w:rPrChange w:id="23822" w:author="Mattos Filho" w:date="2021-06-11T20:42:00Z">
                  <w:rPr>
                    <w:ins w:id="23823" w:author="Mattos Filho" w:date="2021-06-11T20:41:00Z"/>
                    <w:rFonts w:cs="Tahoma"/>
                    <w:color w:val="000000"/>
                    <w:szCs w:val="20"/>
                  </w:rPr>
                </w:rPrChange>
              </w:rPr>
            </w:pPr>
            <w:ins w:id="23824" w:author="Mattos Filho" w:date="2021-06-11T20:41:00Z">
              <w:r w:rsidRPr="008D5C49">
                <w:rPr>
                  <w:rFonts w:ascii="Tahoma" w:hAnsi="Tahoma" w:cs="Tahoma"/>
                  <w:color w:val="000000"/>
                  <w:szCs w:val="20"/>
                  <w:rPrChange w:id="23825" w:author="Mattos Filho" w:date="2021-06-11T20:42:00Z">
                    <w:rPr>
                      <w:rFonts w:cs="Tahoma"/>
                      <w:color w:val="000000"/>
                      <w:szCs w:val="20"/>
                    </w:rPr>
                  </w:rPrChange>
                </w:rPr>
                <w:t>Q</w:t>
              </w:r>
            </w:ins>
          </w:p>
        </w:tc>
        <w:tc>
          <w:tcPr>
            <w:tcW w:w="674" w:type="dxa"/>
            <w:noWrap/>
            <w:vAlign w:val="center"/>
            <w:hideMark/>
          </w:tcPr>
          <w:p w:rsidR="008D5C49" w:rsidRPr="008D5C49" w:rsidRDefault="008D5C49" w:rsidP="00B41CCF">
            <w:pPr>
              <w:jc w:val="center"/>
              <w:rPr>
                <w:ins w:id="23826" w:author="Mattos Filho" w:date="2021-06-11T20:41:00Z"/>
                <w:rFonts w:ascii="Tahoma" w:hAnsi="Tahoma" w:cs="Tahoma"/>
                <w:color w:val="000000"/>
                <w:szCs w:val="20"/>
                <w:rPrChange w:id="23827" w:author="Mattos Filho" w:date="2021-06-11T20:42:00Z">
                  <w:rPr>
                    <w:ins w:id="23828" w:author="Mattos Filho" w:date="2021-06-11T20:41:00Z"/>
                    <w:rFonts w:cs="Tahoma"/>
                    <w:color w:val="000000"/>
                    <w:szCs w:val="20"/>
                  </w:rPr>
                </w:rPrChange>
              </w:rPr>
            </w:pPr>
            <w:ins w:id="23829" w:author="Mattos Filho" w:date="2021-06-11T20:41:00Z">
              <w:r w:rsidRPr="008D5C49">
                <w:rPr>
                  <w:rFonts w:ascii="Tahoma" w:hAnsi="Tahoma" w:cs="Tahoma"/>
                  <w:color w:val="000000"/>
                  <w:szCs w:val="20"/>
                  <w:rPrChange w:id="23830" w:author="Mattos Filho" w:date="2021-06-11T20:42:00Z">
                    <w:rPr>
                      <w:rFonts w:cs="Tahoma"/>
                      <w:color w:val="000000"/>
                      <w:szCs w:val="20"/>
                    </w:rPr>
                  </w:rPrChange>
                </w:rPr>
                <w:t>13</w:t>
              </w:r>
            </w:ins>
          </w:p>
        </w:tc>
        <w:tc>
          <w:tcPr>
            <w:tcW w:w="3206" w:type="dxa"/>
            <w:noWrap/>
            <w:vAlign w:val="center"/>
            <w:hideMark/>
          </w:tcPr>
          <w:p w:rsidR="008D5C49" w:rsidRPr="008D5C49" w:rsidRDefault="008D5C49" w:rsidP="00B41CCF">
            <w:pPr>
              <w:jc w:val="center"/>
              <w:rPr>
                <w:ins w:id="23831" w:author="Mattos Filho" w:date="2021-06-11T20:41:00Z"/>
                <w:rFonts w:ascii="Tahoma" w:hAnsi="Tahoma" w:cs="Tahoma"/>
                <w:color w:val="000000"/>
                <w:szCs w:val="20"/>
                <w:rPrChange w:id="23832" w:author="Mattos Filho" w:date="2021-06-11T20:42:00Z">
                  <w:rPr>
                    <w:ins w:id="23833" w:author="Mattos Filho" w:date="2021-06-11T20:41:00Z"/>
                    <w:rFonts w:cs="Tahoma"/>
                    <w:color w:val="000000"/>
                    <w:szCs w:val="20"/>
                  </w:rPr>
                </w:rPrChange>
              </w:rPr>
            </w:pPr>
            <w:ins w:id="23834" w:author="Mattos Filho" w:date="2021-06-11T20:41:00Z">
              <w:r w:rsidRPr="008D5C49">
                <w:rPr>
                  <w:rFonts w:ascii="Tahoma" w:hAnsi="Tahoma" w:cs="Tahoma"/>
                  <w:color w:val="000000"/>
                  <w:szCs w:val="20"/>
                  <w:rPrChange w:id="23835"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3836" w:author="Mattos Filho" w:date="2021-06-11T20:41:00Z"/>
                <w:rFonts w:ascii="Tahoma" w:hAnsi="Tahoma" w:cs="Tahoma"/>
                <w:color w:val="000000"/>
                <w:szCs w:val="20"/>
                <w:rPrChange w:id="23837" w:author="Mattos Filho" w:date="2021-06-11T20:42:00Z">
                  <w:rPr>
                    <w:ins w:id="23838" w:author="Mattos Filho" w:date="2021-06-11T20:41:00Z"/>
                    <w:rFonts w:cs="Tahoma"/>
                    <w:color w:val="000000"/>
                    <w:szCs w:val="20"/>
                  </w:rPr>
                </w:rPrChange>
              </w:rPr>
            </w:pPr>
            <w:ins w:id="23839" w:author="Mattos Filho" w:date="2021-06-11T20:41:00Z">
              <w:r w:rsidRPr="008D5C49">
                <w:rPr>
                  <w:rFonts w:ascii="Tahoma" w:hAnsi="Tahoma" w:cs="Tahoma"/>
                  <w:color w:val="000000"/>
                  <w:szCs w:val="20"/>
                  <w:rPrChange w:id="23840" w:author="Mattos Filho" w:date="2021-06-11T20:42:00Z">
                    <w:rPr>
                      <w:rFonts w:cs="Tahoma"/>
                      <w:color w:val="000000"/>
                      <w:szCs w:val="20"/>
                    </w:rPr>
                  </w:rPrChange>
                </w:rPr>
                <w:t>45754</w:t>
              </w:r>
            </w:ins>
          </w:p>
        </w:tc>
        <w:tc>
          <w:tcPr>
            <w:tcW w:w="4706" w:type="dxa"/>
            <w:noWrap/>
            <w:vAlign w:val="center"/>
            <w:hideMark/>
          </w:tcPr>
          <w:p w:rsidR="008D5C49" w:rsidRPr="008D5C49" w:rsidRDefault="008D5C49" w:rsidP="00B41CCF">
            <w:pPr>
              <w:jc w:val="center"/>
              <w:rPr>
                <w:ins w:id="23841" w:author="Mattos Filho" w:date="2021-06-11T20:41:00Z"/>
                <w:rFonts w:ascii="Tahoma" w:hAnsi="Tahoma" w:cs="Tahoma"/>
                <w:color w:val="000000"/>
                <w:szCs w:val="20"/>
                <w:rPrChange w:id="23842" w:author="Mattos Filho" w:date="2021-06-11T20:42:00Z">
                  <w:rPr>
                    <w:ins w:id="23843" w:author="Mattos Filho" w:date="2021-06-11T20:41:00Z"/>
                    <w:rFonts w:cs="Tahoma"/>
                    <w:color w:val="000000"/>
                    <w:szCs w:val="20"/>
                  </w:rPr>
                </w:rPrChange>
              </w:rPr>
            </w:pPr>
            <w:ins w:id="23844" w:author="Mattos Filho" w:date="2021-06-11T20:41:00Z">
              <w:r w:rsidRPr="008D5C49">
                <w:rPr>
                  <w:rFonts w:ascii="Tahoma" w:hAnsi="Tahoma" w:cs="Tahoma"/>
                  <w:color w:val="000000"/>
                  <w:szCs w:val="20"/>
                  <w:rPrChange w:id="23845" w:author="Mattos Filho" w:date="2021-06-11T20:42:00Z">
                    <w:rPr>
                      <w:rFonts w:cs="Tahoma"/>
                      <w:color w:val="000000"/>
                      <w:szCs w:val="20"/>
                    </w:rPr>
                  </w:rPrChange>
                </w:rPr>
                <w:t>2º Oficio RI de Feira de Santana</w:t>
              </w:r>
            </w:ins>
          </w:p>
        </w:tc>
      </w:tr>
      <w:tr w:rsidR="008D5C49" w:rsidRPr="008D5C49" w:rsidTr="008D5C49">
        <w:trPr>
          <w:trHeight w:val="300"/>
          <w:ins w:id="23846" w:author="Mattos Filho" w:date="2021-06-11T20:41:00Z"/>
        </w:trPr>
        <w:tc>
          <w:tcPr>
            <w:tcW w:w="2826" w:type="dxa"/>
            <w:noWrap/>
            <w:vAlign w:val="center"/>
            <w:hideMark/>
          </w:tcPr>
          <w:p w:rsidR="008D5C49" w:rsidRPr="008D5C49" w:rsidRDefault="008D5C49" w:rsidP="00B41CCF">
            <w:pPr>
              <w:jc w:val="center"/>
              <w:rPr>
                <w:ins w:id="23847" w:author="Mattos Filho" w:date="2021-06-11T20:41:00Z"/>
                <w:rFonts w:ascii="Tahoma" w:hAnsi="Tahoma" w:cs="Tahoma"/>
                <w:color w:val="000000"/>
                <w:szCs w:val="20"/>
                <w:rPrChange w:id="23848" w:author="Mattos Filho" w:date="2021-06-11T20:42:00Z">
                  <w:rPr>
                    <w:ins w:id="23849" w:author="Mattos Filho" w:date="2021-06-11T20:41:00Z"/>
                    <w:rFonts w:cs="Tahoma"/>
                    <w:color w:val="000000"/>
                    <w:szCs w:val="20"/>
                  </w:rPr>
                </w:rPrChange>
              </w:rPr>
            </w:pPr>
            <w:ins w:id="23850" w:author="Mattos Filho" w:date="2021-06-11T20:41:00Z">
              <w:r w:rsidRPr="008D5C49">
                <w:rPr>
                  <w:rFonts w:ascii="Tahoma" w:hAnsi="Tahoma" w:cs="Tahoma"/>
                  <w:color w:val="000000"/>
                  <w:szCs w:val="20"/>
                  <w:rPrChange w:id="23851"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3852" w:author="Mattos Filho" w:date="2021-06-11T20:41:00Z"/>
                <w:rFonts w:ascii="Tahoma" w:hAnsi="Tahoma" w:cs="Tahoma"/>
                <w:color w:val="000000"/>
                <w:szCs w:val="20"/>
                <w:rPrChange w:id="23853" w:author="Mattos Filho" w:date="2021-06-11T20:42:00Z">
                  <w:rPr>
                    <w:ins w:id="23854" w:author="Mattos Filho" w:date="2021-06-11T20:41:00Z"/>
                    <w:rFonts w:cs="Tahoma"/>
                    <w:color w:val="000000"/>
                    <w:szCs w:val="20"/>
                  </w:rPr>
                </w:rPrChange>
              </w:rPr>
            </w:pPr>
            <w:ins w:id="23855" w:author="Mattos Filho" w:date="2021-06-11T20:41:00Z">
              <w:r w:rsidRPr="008D5C49">
                <w:rPr>
                  <w:rFonts w:ascii="Tahoma" w:hAnsi="Tahoma" w:cs="Tahoma"/>
                  <w:color w:val="000000"/>
                  <w:szCs w:val="20"/>
                  <w:rPrChange w:id="23856" w:author="Mattos Filho" w:date="2021-06-11T20:42:00Z">
                    <w:rPr>
                      <w:rFonts w:cs="Tahoma"/>
                      <w:color w:val="000000"/>
                      <w:szCs w:val="20"/>
                    </w:rPr>
                  </w:rPrChange>
                </w:rPr>
                <w:t>Q</w:t>
              </w:r>
            </w:ins>
          </w:p>
        </w:tc>
        <w:tc>
          <w:tcPr>
            <w:tcW w:w="674" w:type="dxa"/>
            <w:noWrap/>
            <w:vAlign w:val="center"/>
            <w:hideMark/>
          </w:tcPr>
          <w:p w:rsidR="008D5C49" w:rsidRPr="008D5C49" w:rsidRDefault="008D5C49" w:rsidP="00B41CCF">
            <w:pPr>
              <w:jc w:val="center"/>
              <w:rPr>
                <w:ins w:id="23857" w:author="Mattos Filho" w:date="2021-06-11T20:41:00Z"/>
                <w:rFonts w:ascii="Tahoma" w:hAnsi="Tahoma" w:cs="Tahoma"/>
                <w:color w:val="000000"/>
                <w:szCs w:val="20"/>
                <w:rPrChange w:id="23858" w:author="Mattos Filho" w:date="2021-06-11T20:42:00Z">
                  <w:rPr>
                    <w:ins w:id="23859" w:author="Mattos Filho" w:date="2021-06-11T20:41:00Z"/>
                    <w:rFonts w:cs="Tahoma"/>
                    <w:color w:val="000000"/>
                    <w:szCs w:val="20"/>
                  </w:rPr>
                </w:rPrChange>
              </w:rPr>
            </w:pPr>
            <w:ins w:id="23860" w:author="Mattos Filho" w:date="2021-06-11T20:41:00Z">
              <w:r w:rsidRPr="008D5C49">
                <w:rPr>
                  <w:rFonts w:ascii="Tahoma" w:hAnsi="Tahoma" w:cs="Tahoma"/>
                  <w:color w:val="000000"/>
                  <w:szCs w:val="20"/>
                  <w:rPrChange w:id="23861" w:author="Mattos Filho" w:date="2021-06-11T20:42:00Z">
                    <w:rPr>
                      <w:rFonts w:cs="Tahoma"/>
                      <w:color w:val="000000"/>
                      <w:szCs w:val="20"/>
                    </w:rPr>
                  </w:rPrChange>
                </w:rPr>
                <w:t>15</w:t>
              </w:r>
            </w:ins>
          </w:p>
        </w:tc>
        <w:tc>
          <w:tcPr>
            <w:tcW w:w="3206" w:type="dxa"/>
            <w:noWrap/>
            <w:vAlign w:val="center"/>
            <w:hideMark/>
          </w:tcPr>
          <w:p w:rsidR="008D5C49" w:rsidRPr="008D5C49" w:rsidRDefault="008D5C49" w:rsidP="00B41CCF">
            <w:pPr>
              <w:jc w:val="center"/>
              <w:rPr>
                <w:ins w:id="23862" w:author="Mattos Filho" w:date="2021-06-11T20:41:00Z"/>
                <w:rFonts w:ascii="Tahoma" w:hAnsi="Tahoma" w:cs="Tahoma"/>
                <w:color w:val="000000"/>
                <w:szCs w:val="20"/>
                <w:rPrChange w:id="23863" w:author="Mattos Filho" w:date="2021-06-11T20:42:00Z">
                  <w:rPr>
                    <w:ins w:id="23864" w:author="Mattos Filho" w:date="2021-06-11T20:41:00Z"/>
                    <w:rFonts w:cs="Tahoma"/>
                    <w:color w:val="000000"/>
                    <w:szCs w:val="20"/>
                  </w:rPr>
                </w:rPrChange>
              </w:rPr>
            </w:pPr>
            <w:ins w:id="23865" w:author="Mattos Filho" w:date="2021-06-11T20:41:00Z">
              <w:r w:rsidRPr="008D5C49">
                <w:rPr>
                  <w:rFonts w:ascii="Tahoma" w:hAnsi="Tahoma" w:cs="Tahoma"/>
                  <w:color w:val="000000"/>
                  <w:szCs w:val="20"/>
                  <w:rPrChange w:id="23866"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3867" w:author="Mattos Filho" w:date="2021-06-11T20:41:00Z"/>
                <w:rFonts w:ascii="Tahoma" w:hAnsi="Tahoma" w:cs="Tahoma"/>
                <w:color w:val="000000"/>
                <w:szCs w:val="20"/>
                <w:rPrChange w:id="23868" w:author="Mattos Filho" w:date="2021-06-11T20:42:00Z">
                  <w:rPr>
                    <w:ins w:id="23869" w:author="Mattos Filho" w:date="2021-06-11T20:41:00Z"/>
                    <w:rFonts w:cs="Tahoma"/>
                    <w:color w:val="000000"/>
                    <w:szCs w:val="20"/>
                  </w:rPr>
                </w:rPrChange>
              </w:rPr>
            </w:pPr>
            <w:ins w:id="23870" w:author="Mattos Filho" w:date="2021-06-11T20:41:00Z">
              <w:r w:rsidRPr="008D5C49">
                <w:rPr>
                  <w:rFonts w:ascii="Tahoma" w:hAnsi="Tahoma" w:cs="Tahoma"/>
                  <w:color w:val="000000"/>
                  <w:szCs w:val="20"/>
                  <w:rPrChange w:id="23871" w:author="Mattos Filho" w:date="2021-06-11T20:42:00Z">
                    <w:rPr>
                      <w:rFonts w:cs="Tahoma"/>
                      <w:color w:val="000000"/>
                      <w:szCs w:val="20"/>
                    </w:rPr>
                  </w:rPrChange>
                </w:rPr>
                <w:t>45756</w:t>
              </w:r>
            </w:ins>
          </w:p>
        </w:tc>
        <w:tc>
          <w:tcPr>
            <w:tcW w:w="4706" w:type="dxa"/>
            <w:noWrap/>
            <w:vAlign w:val="center"/>
            <w:hideMark/>
          </w:tcPr>
          <w:p w:rsidR="008D5C49" w:rsidRPr="008D5C49" w:rsidRDefault="008D5C49" w:rsidP="00B41CCF">
            <w:pPr>
              <w:jc w:val="center"/>
              <w:rPr>
                <w:ins w:id="23872" w:author="Mattos Filho" w:date="2021-06-11T20:41:00Z"/>
                <w:rFonts w:ascii="Tahoma" w:hAnsi="Tahoma" w:cs="Tahoma"/>
                <w:color w:val="000000"/>
                <w:szCs w:val="20"/>
                <w:rPrChange w:id="23873" w:author="Mattos Filho" w:date="2021-06-11T20:42:00Z">
                  <w:rPr>
                    <w:ins w:id="23874" w:author="Mattos Filho" w:date="2021-06-11T20:41:00Z"/>
                    <w:rFonts w:cs="Tahoma"/>
                    <w:color w:val="000000"/>
                    <w:szCs w:val="20"/>
                  </w:rPr>
                </w:rPrChange>
              </w:rPr>
            </w:pPr>
            <w:ins w:id="23875" w:author="Mattos Filho" w:date="2021-06-11T20:41:00Z">
              <w:r w:rsidRPr="008D5C49">
                <w:rPr>
                  <w:rFonts w:ascii="Tahoma" w:hAnsi="Tahoma" w:cs="Tahoma"/>
                  <w:color w:val="000000"/>
                  <w:szCs w:val="20"/>
                  <w:rPrChange w:id="23876" w:author="Mattos Filho" w:date="2021-06-11T20:42:00Z">
                    <w:rPr>
                      <w:rFonts w:cs="Tahoma"/>
                      <w:color w:val="000000"/>
                      <w:szCs w:val="20"/>
                    </w:rPr>
                  </w:rPrChange>
                </w:rPr>
                <w:t>2º Oficio RI de Feira de Santana</w:t>
              </w:r>
            </w:ins>
          </w:p>
        </w:tc>
      </w:tr>
      <w:tr w:rsidR="008D5C49" w:rsidRPr="008D5C49" w:rsidTr="008D5C49">
        <w:trPr>
          <w:trHeight w:val="300"/>
          <w:ins w:id="23877" w:author="Mattos Filho" w:date="2021-06-11T20:41:00Z"/>
        </w:trPr>
        <w:tc>
          <w:tcPr>
            <w:tcW w:w="2826" w:type="dxa"/>
            <w:noWrap/>
            <w:vAlign w:val="center"/>
            <w:hideMark/>
          </w:tcPr>
          <w:p w:rsidR="008D5C49" w:rsidRPr="008D5C49" w:rsidRDefault="008D5C49" w:rsidP="00B41CCF">
            <w:pPr>
              <w:jc w:val="center"/>
              <w:rPr>
                <w:ins w:id="23878" w:author="Mattos Filho" w:date="2021-06-11T20:41:00Z"/>
                <w:rFonts w:ascii="Tahoma" w:hAnsi="Tahoma" w:cs="Tahoma"/>
                <w:color w:val="000000"/>
                <w:szCs w:val="20"/>
                <w:rPrChange w:id="23879" w:author="Mattos Filho" w:date="2021-06-11T20:42:00Z">
                  <w:rPr>
                    <w:ins w:id="23880" w:author="Mattos Filho" w:date="2021-06-11T20:41:00Z"/>
                    <w:rFonts w:cs="Tahoma"/>
                    <w:color w:val="000000"/>
                    <w:szCs w:val="20"/>
                  </w:rPr>
                </w:rPrChange>
              </w:rPr>
            </w:pPr>
            <w:ins w:id="23881" w:author="Mattos Filho" w:date="2021-06-11T20:41:00Z">
              <w:r w:rsidRPr="008D5C49">
                <w:rPr>
                  <w:rFonts w:ascii="Tahoma" w:hAnsi="Tahoma" w:cs="Tahoma"/>
                  <w:color w:val="000000"/>
                  <w:szCs w:val="20"/>
                  <w:rPrChange w:id="23882"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3883" w:author="Mattos Filho" w:date="2021-06-11T20:41:00Z"/>
                <w:rFonts w:ascii="Tahoma" w:hAnsi="Tahoma" w:cs="Tahoma"/>
                <w:color w:val="000000"/>
                <w:szCs w:val="20"/>
                <w:rPrChange w:id="23884" w:author="Mattos Filho" w:date="2021-06-11T20:42:00Z">
                  <w:rPr>
                    <w:ins w:id="23885" w:author="Mattos Filho" w:date="2021-06-11T20:41:00Z"/>
                    <w:rFonts w:cs="Tahoma"/>
                    <w:color w:val="000000"/>
                    <w:szCs w:val="20"/>
                  </w:rPr>
                </w:rPrChange>
              </w:rPr>
            </w:pPr>
            <w:ins w:id="23886" w:author="Mattos Filho" w:date="2021-06-11T20:41:00Z">
              <w:r w:rsidRPr="008D5C49">
                <w:rPr>
                  <w:rFonts w:ascii="Tahoma" w:hAnsi="Tahoma" w:cs="Tahoma"/>
                  <w:color w:val="000000"/>
                  <w:szCs w:val="20"/>
                  <w:rPrChange w:id="23887" w:author="Mattos Filho" w:date="2021-06-11T20:42:00Z">
                    <w:rPr>
                      <w:rFonts w:cs="Tahoma"/>
                      <w:color w:val="000000"/>
                      <w:szCs w:val="20"/>
                    </w:rPr>
                  </w:rPrChange>
                </w:rPr>
                <w:t>Q</w:t>
              </w:r>
            </w:ins>
          </w:p>
        </w:tc>
        <w:tc>
          <w:tcPr>
            <w:tcW w:w="674" w:type="dxa"/>
            <w:noWrap/>
            <w:vAlign w:val="center"/>
            <w:hideMark/>
          </w:tcPr>
          <w:p w:rsidR="008D5C49" w:rsidRPr="008D5C49" w:rsidRDefault="008D5C49" w:rsidP="00B41CCF">
            <w:pPr>
              <w:jc w:val="center"/>
              <w:rPr>
                <w:ins w:id="23888" w:author="Mattos Filho" w:date="2021-06-11T20:41:00Z"/>
                <w:rFonts w:ascii="Tahoma" w:hAnsi="Tahoma" w:cs="Tahoma"/>
                <w:color w:val="000000"/>
                <w:szCs w:val="20"/>
                <w:rPrChange w:id="23889" w:author="Mattos Filho" w:date="2021-06-11T20:42:00Z">
                  <w:rPr>
                    <w:ins w:id="23890" w:author="Mattos Filho" w:date="2021-06-11T20:41:00Z"/>
                    <w:rFonts w:cs="Tahoma"/>
                    <w:color w:val="000000"/>
                    <w:szCs w:val="20"/>
                  </w:rPr>
                </w:rPrChange>
              </w:rPr>
            </w:pPr>
            <w:ins w:id="23891" w:author="Mattos Filho" w:date="2021-06-11T20:41:00Z">
              <w:r w:rsidRPr="008D5C49">
                <w:rPr>
                  <w:rFonts w:ascii="Tahoma" w:hAnsi="Tahoma" w:cs="Tahoma"/>
                  <w:color w:val="000000"/>
                  <w:szCs w:val="20"/>
                  <w:rPrChange w:id="23892" w:author="Mattos Filho" w:date="2021-06-11T20:42:00Z">
                    <w:rPr>
                      <w:rFonts w:cs="Tahoma"/>
                      <w:color w:val="000000"/>
                      <w:szCs w:val="20"/>
                    </w:rPr>
                  </w:rPrChange>
                </w:rPr>
                <w:t>16</w:t>
              </w:r>
            </w:ins>
          </w:p>
        </w:tc>
        <w:tc>
          <w:tcPr>
            <w:tcW w:w="3206" w:type="dxa"/>
            <w:noWrap/>
            <w:vAlign w:val="center"/>
            <w:hideMark/>
          </w:tcPr>
          <w:p w:rsidR="008D5C49" w:rsidRPr="008D5C49" w:rsidRDefault="008D5C49" w:rsidP="00B41CCF">
            <w:pPr>
              <w:jc w:val="center"/>
              <w:rPr>
                <w:ins w:id="23893" w:author="Mattos Filho" w:date="2021-06-11T20:41:00Z"/>
                <w:rFonts w:ascii="Tahoma" w:hAnsi="Tahoma" w:cs="Tahoma"/>
                <w:color w:val="000000"/>
                <w:szCs w:val="20"/>
                <w:rPrChange w:id="23894" w:author="Mattos Filho" w:date="2021-06-11T20:42:00Z">
                  <w:rPr>
                    <w:ins w:id="23895" w:author="Mattos Filho" w:date="2021-06-11T20:41:00Z"/>
                    <w:rFonts w:cs="Tahoma"/>
                    <w:color w:val="000000"/>
                    <w:szCs w:val="20"/>
                  </w:rPr>
                </w:rPrChange>
              </w:rPr>
            </w:pPr>
            <w:ins w:id="23896" w:author="Mattos Filho" w:date="2021-06-11T20:41:00Z">
              <w:r w:rsidRPr="008D5C49">
                <w:rPr>
                  <w:rFonts w:ascii="Tahoma" w:hAnsi="Tahoma" w:cs="Tahoma"/>
                  <w:color w:val="000000"/>
                  <w:szCs w:val="20"/>
                  <w:rPrChange w:id="23897"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3898" w:author="Mattos Filho" w:date="2021-06-11T20:41:00Z"/>
                <w:rFonts w:ascii="Tahoma" w:hAnsi="Tahoma" w:cs="Tahoma"/>
                <w:color w:val="000000"/>
                <w:szCs w:val="20"/>
                <w:rPrChange w:id="23899" w:author="Mattos Filho" w:date="2021-06-11T20:42:00Z">
                  <w:rPr>
                    <w:ins w:id="23900" w:author="Mattos Filho" w:date="2021-06-11T20:41:00Z"/>
                    <w:rFonts w:cs="Tahoma"/>
                    <w:color w:val="000000"/>
                    <w:szCs w:val="20"/>
                  </w:rPr>
                </w:rPrChange>
              </w:rPr>
            </w:pPr>
            <w:ins w:id="23901" w:author="Mattos Filho" w:date="2021-06-11T20:41:00Z">
              <w:r w:rsidRPr="008D5C49">
                <w:rPr>
                  <w:rFonts w:ascii="Tahoma" w:hAnsi="Tahoma" w:cs="Tahoma"/>
                  <w:color w:val="000000"/>
                  <w:szCs w:val="20"/>
                  <w:rPrChange w:id="23902" w:author="Mattos Filho" w:date="2021-06-11T20:42:00Z">
                    <w:rPr>
                      <w:rFonts w:cs="Tahoma"/>
                      <w:color w:val="000000"/>
                      <w:szCs w:val="20"/>
                    </w:rPr>
                  </w:rPrChange>
                </w:rPr>
                <w:t>45757</w:t>
              </w:r>
            </w:ins>
          </w:p>
        </w:tc>
        <w:tc>
          <w:tcPr>
            <w:tcW w:w="4706" w:type="dxa"/>
            <w:noWrap/>
            <w:vAlign w:val="center"/>
            <w:hideMark/>
          </w:tcPr>
          <w:p w:rsidR="008D5C49" w:rsidRPr="008D5C49" w:rsidRDefault="008D5C49" w:rsidP="00B41CCF">
            <w:pPr>
              <w:jc w:val="center"/>
              <w:rPr>
                <w:ins w:id="23903" w:author="Mattos Filho" w:date="2021-06-11T20:41:00Z"/>
                <w:rFonts w:ascii="Tahoma" w:hAnsi="Tahoma" w:cs="Tahoma"/>
                <w:color w:val="000000"/>
                <w:szCs w:val="20"/>
                <w:rPrChange w:id="23904" w:author="Mattos Filho" w:date="2021-06-11T20:42:00Z">
                  <w:rPr>
                    <w:ins w:id="23905" w:author="Mattos Filho" w:date="2021-06-11T20:41:00Z"/>
                    <w:rFonts w:cs="Tahoma"/>
                    <w:color w:val="000000"/>
                    <w:szCs w:val="20"/>
                  </w:rPr>
                </w:rPrChange>
              </w:rPr>
            </w:pPr>
            <w:ins w:id="23906" w:author="Mattos Filho" w:date="2021-06-11T20:41:00Z">
              <w:r w:rsidRPr="008D5C49">
                <w:rPr>
                  <w:rFonts w:ascii="Tahoma" w:hAnsi="Tahoma" w:cs="Tahoma"/>
                  <w:color w:val="000000"/>
                  <w:szCs w:val="20"/>
                  <w:rPrChange w:id="23907" w:author="Mattos Filho" w:date="2021-06-11T20:42:00Z">
                    <w:rPr>
                      <w:rFonts w:cs="Tahoma"/>
                      <w:color w:val="000000"/>
                      <w:szCs w:val="20"/>
                    </w:rPr>
                  </w:rPrChange>
                </w:rPr>
                <w:t>2º Oficio RI de Feira de Santana</w:t>
              </w:r>
            </w:ins>
          </w:p>
        </w:tc>
      </w:tr>
      <w:tr w:rsidR="008D5C49" w:rsidRPr="008D5C49" w:rsidTr="008D5C49">
        <w:trPr>
          <w:trHeight w:val="300"/>
          <w:ins w:id="23908" w:author="Mattos Filho" w:date="2021-06-11T20:41:00Z"/>
        </w:trPr>
        <w:tc>
          <w:tcPr>
            <w:tcW w:w="2826" w:type="dxa"/>
            <w:noWrap/>
            <w:vAlign w:val="center"/>
            <w:hideMark/>
          </w:tcPr>
          <w:p w:rsidR="008D5C49" w:rsidRPr="008D5C49" w:rsidRDefault="008D5C49" w:rsidP="00B41CCF">
            <w:pPr>
              <w:jc w:val="center"/>
              <w:rPr>
                <w:ins w:id="23909" w:author="Mattos Filho" w:date="2021-06-11T20:41:00Z"/>
                <w:rFonts w:ascii="Tahoma" w:hAnsi="Tahoma" w:cs="Tahoma"/>
                <w:color w:val="000000"/>
                <w:szCs w:val="20"/>
                <w:rPrChange w:id="23910" w:author="Mattos Filho" w:date="2021-06-11T20:42:00Z">
                  <w:rPr>
                    <w:ins w:id="23911" w:author="Mattos Filho" w:date="2021-06-11T20:41:00Z"/>
                    <w:rFonts w:cs="Tahoma"/>
                    <w:color w:val="000000"/>
                    <w:szCs w:val="20"/>
                  </w:rPr>
                </w:rPrChange>
              </w:rPr>
            </w:pPr>
            <w:ins w:id="23912" w:author="Mattos Filho" w:date="2021-06-11T20:41:00Z">
              <w:r w:rsidRPr="008D5C49">
                <w:rPr>
                  <w:rFonts w:ascii="Tahoma" w:hAnsi="Tahoma" w:cs="Tahoma"/>
                  <w:color w:val="000000"/>
                  <w:szCs w:val="20"/>
                  <w:rPrChange w:id="23913"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3914" w:author="Mattos Filho" w:date="2021-06-11T20:41:00Z"/>
                <w:rFonts w:ascii="Tahoma" w:hAnsi="Tahoma" w:cs="Tahoma"/>
                <w:color w:val="000000"/>
                <w:szCs w:val="20"/>
                <w:rPrChange w:id="23915" w:author="Mattos Filho" w:date="2021-06-11T20:42:00Z">
                  <w:rPr>
                    <w:ins w:id="23916" w:author="Mattos Filho" w:date="2021-06-11T20:41:00Z"/>
                    <w:rFonts w:cs="Tahoma"/>
                    <w:color w:val="000000"/>
                    <w:szCs w:val="20"/>
                  </w:rPr>
                </w:rPrChange>
              </w:rPr>
            </w:pPr>
            <w:ins w:id="23917" w:author="Mattos Filho" w:date="2021-06-11T20:41:00Z">
              <w:r w:rsidRPr="008D5C49">
                <w:rPr>
                  <w:rFonts w:ascii="Tahoma" w:hAnsi="Tahoma" w:cs="Tahoma"/>
                  <w:color w:val="000000"/>
                  <w:szCs w:val="20"/>
                  <w:rPrChange w:id="23918" w:author="Mattos Filho" w:date="2021-06-11T20:42:00Z">
                    <w:rPr>
                      <w:rFonts w:cs="Tahoma"/>
                      <w:color w:val="000000"/>
                      <w:szCs w:val="20"/>
                    </w:rPr>
                  </w:rPrChange>
                </w:rPr>
                <w:t>Q</w:t>
              </w:r>
            </w:ins>
          </w:p>
        </w:tc>
        <w:tc>
          <w:tcPr>
            <w:tcW w:w="674" w:type="dxa"/>
            <w:noWrap/>
            <w:vAlign w:val="center"/>
            <w:hideMark/>
          </w:tcPr>
          <w:p w:rsidR="008D5C49" w:rsidRPr="008D5C49" w:rsidRDefault="008D5C49" w:rsidP="00B41CCF">
            <w:pPr>
              <w:jc w:val="center"/>
              <w:rPr>
                <w:ins w:id="23919" w:author="Mattos Filho" w:date="2021-06-11T20:41:00Z"/>
                <w:rFonts w:ascii="Tahoma" w:hAnsi="Tahoma" w:cs="Tahoma"/>
                <w:color w:val="000000"/>
                <w:szCs w:val="20"/>
                <w:rPrChange w:id="23920" w:author="Mattos Filho" w:date="2021-06-11T20:42:00Z">
                  <w:rPr>
                    <w:ins w:id="23921" w:author="Mattos Filho" w:date="2021-06-11T20:41:00Z"/>
                    <w:rFonts w:cs="Tahoma"/>
                    <w:color w:val="000000"/>
                    <w:szCs w:val="20"/>
                  </w:rPr>
                </w:rPrChange>
              </w:rPr>
            </w:pPr>
            <w:ins w:id="23922" w:author="Mattos Filho" w:date="2021-06-11T20:41:00Z">
              <w:r w:rsidRPr="008D5C49">
                <w:rPr>
                  <w:rFonts w:ascii="Tahoma" w:hAnsi="Tahoma" w:cs="Tahoma"/>
                  <w:color w:val="000000"/>
                  <w:szCs w:val="20"/>
                  <w:rPrChange w:id="23923" w:author="Mattos Filho" w:date="2021-06-11T20:42:00Z">
                    <w:rPr>
                      <w:rFonts w:cs="Tahoma"/>
                      <w:color w:val="000000"/>
                      <w:szCs w:val="20"/>
                    </w:rPr>
                  </w:rPrChange>
                </w:rPr>
                <w:t>20</w:t>
              </w:r>
            </w:ins>
          </w:p>
        </w:tc>
        <w:tc>
          <w:tcPr>
            <w:tcW w:w="3206" w:type="dxa"/>
            <w:noWrap/>
            <w:vAlign w:val="center"/>
            <w:hideMark/>
          </w:tcPr>
          <w:p w:rsidR="008D5C49" w:rsidRPr="008D5C49" w:rsidRDefault="008D5C49" w:rsidP="00B41CCF">
            <w:pPr>
              <w:jc w:val="center"/>
              <w:rPr>
                <w:ins w:id="23924" w:author="Mattos Filho" w:date="2021-06-11T20:41:00Z"/>
                <w:rFonts w:ascii="Tahoma" w:hAnsi="Tahoma" w:cs="Tahoma"/>
                <w:color w:val="000000"/>
                <w:szCs w:val="20"/>
                <w:rPrChange w:id="23925" w:author="Mattos Filho" w:date="2021-06-11T20:42:00Z">
                  <w:rPr>
                    <w:ins w:id="23926" w:author="Mattos Filho" w:date="2021-06-11T20:41:00Z"/>
                    <w:rFonts w:cs="Tahoma"/>
                    <w:color w:val="000000"/>
                    <w:szCs w:val="20"/>
                  </w:rPr>
                </w:rPrChange>
              </w:rPr>
            </w:pPr>
            <w:ins w:id="23927" w:author="Mattos Filho" w:date="2021-06-11T20:41:00Z">
              <w:r w:rsidRPr="008D5C49">
                <w:rPr>
                  <w:rFonts w:ascii="Tahoma" w:hAnsi="Tahoma" w:cs="Tahoma"/>
                  <w:color w:val="000000"/>
                  <w:szCs w:val="20"/>
                  <w:rPrChange w:id="23928"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3929" w:author="Mattos Filho" w:date="2021-06-11T20:41:00Z"/>
                <w:rFonts w:ascii="Tahoma" w:hAnsi="Tahoma" w:cs="Tahoma"/>
                <w:color w:val="000000"/>
                <w:szCs w:val="20"/>
                <w:rPrChange w:id="23930" w:author="Mattos Filho" w:date="2021-06-11T20:42:00Z">
                  <w:rPr>
                    <w:ins w:id="23931" w:author="Mattos Filho" w:date="2021-06-11T20:41:00Z"/>
                    <w:rFonts w:cs="Tahoma"/>
                    <w:color w:val="000000"/>
                    <w:szCs w:val="20"/>
                  </w:rPr>
                </w:rPrChange>
              </w:rPr>
            </w:pPr>
            <w:ins w:id="23932" w:author="Mattos Filho" w:date="2021-06-11T20:41:00Z">
              <w:r w:rsidRPr="008D5C49">
                <w:rPr>
                  <w:rFonts w:ascii="Tahoma" w:hAnsi="Tahoma" w:cs="Tahoma"/>
                  <w:color w:val="000000"/>
                  <w:szCs w:val="20"/>
                  <w:rPrChange w:id="23933" w:author="Mattos Filho" w:date="2021-06-11T20:42:00Z">
                    <w:rPr>
                      <w:rFonts w:cs="Tahoma"/>
                      <w:color w:val="000000"/>
                      <w:szCs w:val="20"/>
                    </w:rPr>
                  </w:rPrChange>
                </w:rPr>
                <w:t>45761</w:t>
              </w:r>
            </w:ins>
          </w:p>
        </w:tc>
        <w:tc>
          <w:tcPr>
            <w:tcW w:w="4706" w:type="dxa"/>
            <w:noWrap/>
            <w:vAlign w:val="center"/>
            <w:hideMark/>
          </w:tcPr>
          <w:p w:rsidR="008D5C49" w:rsidRPr="008D5C49" w:rsidRDefault="008D5C49" w:rsidP="00B41CCF">
            <w:pPr>
              <w:jc w:val="center"/>
              <w:rPr>
                <w:ins w:id="23934" w:author="Mattos Filho" w:date="2021-06-11T20:41:00Z"/>
                <w:rFonts w:ascii="Tahoma" w:hAnsi="Tahoma" w:cs="Tahoma"/>
                <w:color w:val="000000"/>
                <w:szCs w:val="20"/>
                <w:rPrChange w:id="23935" w:author="Mattos Filho" w:date="2021-06-11T20:42:00Z">
                  <w:rPr>
                    <w:ins w:id="23936" w:author="Mattos Filho" w:date="2021-06-11T20:41:00Z"/>
                    <w:rFonts w:cs="Tahoma"/>
                    <w:color w:val="000000"/>
                    <w:szCs w:val="20"/>
                  </w:rPr>
                </w:rPrChange>
              </w:rPr>
            </w:pPr>
            <w:ins w:id="23937" w:author="Mattos Filho" w:date="2021-06-11T20:41:00Z">
              <w:r w:rsidRPr="008D5C49">
                <w:rPr>
                  <w:rFonts w:ascii="Tahoma" w:hAnsi="Tahoma" w:cs="Tahoma"/>
                  <w:color w:val="000000"/>
                  <w:szCs w:val="20"/>
                  <w:rPrChange w:id="23938" w:author="Mattos Filho" w:date="2021-06-11T20:42:00Z">
                    <w:rPr>
                      <w:rFonts w:cs="Tahoma"/>
                      <w:color w:val="000000"/>
                      <w:szCs w:val="20"/>
                    </w:rPr>
                  </w:rPrChange>
                </w:rPr>
                <w:t>2º Oficio RI de Feira de Santana</w:t>
              </w:r>
            </w:ins>
          </w:p>
        </w:tc>
      </w:tr>
      <w:tr w:rsidR="008D5C49" w:rsidRPr="008D5C49" w:rsidTr="008D5C49">
        <w:trPr>
          <w:trHeight w:val="300"/>
          <w:ins w:id="23939" w:author="Mattos Filho" w:date="2021-06-11T20:41:00Z"/>
        </w:trPr>
        <w:tc>
          <w:tcPr>
            <w:tcW w:w="2826" w:type="dxa"/>
            <w:noWrap/>
            <w:vAlign w:val="center"/>
            <w:hideMark/>
          </w:tcPr>
          <w:p w:rsidR="008D5C49" w:rsidRPr="008D5C49" w:rsidRDefault="008D5C49" w:rsidP="00B41CCF">
            <w:pPr>
              <w:jc w:val="center"/>
              <w:rPr>
                <w:ins w:id="23940" w:author="Mattos Filho" w:date="2021-06-11T20:41:00Z"/>
                <w:rFonts w:ascii="Tahoma" w:hAnsi="Tahoma" w:cs="Tahoma"/>
                <w:color w:val="000000"/>
                <w:szCs w:val="20"/>
                <w:rPrChange w:id="23941" w:author="Mattos Filho" w:date="2021-06-11T20:42:00Z">
                  <w:rPr>
                    <w:ins w:id="23942" w:author="Mattos Filho" w:date="2021-06-11T20:41:00Z"/>
                    <w:rFonts w:cs="Tahoma"/>
                    <w:color w:val="000000"/>
                    <w:szCs w:val="20"/>
                  </w:rPr>
                </w:rPrChange>
              </w:rPr>
            </w:pPr>
            <w:ins w:id="23943" w:author="Mattos Filho" w:date="2021-06-11T20:41:00Z">
              <w:r w:rsidRPr="008D5C49">
                <w:rPr>
                  <w:rFonts w:ascii="Tahoma" w:hAnsi="Tahoma" w:cs="Tahoma"/>
                  <w:color w:val="000000"/>
                  <w:szCs w:val="20"/>
                  <w:rPrChange w:id="23944"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3945" w:author="Mattos Filho" w:date="2021-06-11T20:41:00Z"/>
                <w:rFonts w:ascii="Tahoma" w:hAnsi="Tahoma" w:cs="Tahoma"/>
                <w:color w:val="000000"/>
                <w:szCs w:val="20"/>
                <w:rPrChange w:id="23946" w:author="Mattos Filho" w:date="2021-06-11T20:42:00Z">
                  <w:rPr>
                    <w:ins w:id="23947" w:author="Mattos Filho" w:date="2021-06-11T20:41:00Z"/>
                    <w:rFonts w:cs="Tahoma"/>
                    <w:color w:val="000000"/>
                    <w:szCs w:val="20"/>
                  </w:rPr>
                </w:rPrChange>
              </w:rPr>
            </w:pPr>
            <w:ins w:id="23948" w:author="Mattos Filho" w:date="2021-06-11T20:41:00Z">
              <w:r w:rsidRPr="008D5C49">
                <w:rPr>
                  <w:rFonts w:ascii="Tahoma" w:hAnsi="Tahoma" w:cs="Tahoma"/>
                  <w:color w:val="000000"/>
                  <w:szCs w:val="20"/>
                  <w:rPrChange w:id="23949" w:author="Mattos Filho" w:date="2021-06-11T20:42:00Z">
                    <w:rPr>
                      <w:rFonts w:cs="Tahoma"/>
                      <w:color w:val="000000"/>
                      <w:szCs w:val="20"/>
                    </w:rPr>
                  </w:rPrChange>
                </w:rPr>
                <w:t>Q</w:t>
              </w:r>
            </w:ins>
          </w:p>
        </w:tc>
        <w:tc>
          <w:tcPr>
            <w:tcW w:w="674" w:type="dxa"/>
            <w:noWrap/>
            <w:vAlign w:val="center"/>
            <w:hideMark/>
          </w:tcPr>
          <w:p w:rsidR="008D5C49" w:rsidRPr="008D5C49" w:rsidRDefault="008D5C49" w:rsidP="00B41CCF">
            <w:pPr>
              <w:jc w:val="center"/>
              <w:rPr>
                <w:ins w:id="23950" w:author="Mattos Filho" w:date="2021-06-11T20:41:00Z"/>
                <w:rFonts w:ascii="Tahoma" w:hAnsi="Tahoma" w:cs="Tahoma"/>
                <w:color w:val="000000"/>
                <w:szCs w:val="20"/>
                <w:rPrChange w:id="23951" w:author="Mattos Filho" w:date="2021-06-11T20:42:00Z">
                  <w:rPr>
                    <w:ins w:id="23952" w:author="Mattos Filho" w:date="2021-06-11T20:41:00Z"/>
                    <w:rFonts w:cs="Tahoma"/>
                    <w:color w:val="000000"/>
                    <w:szCs w:val="20"/>
                  </w:rPr>
                </w:rPrChange>
              </w:rPr>
            </w:pPr>
            <w:ins w:id="23953" w:author="Mattos Filho" w:date="2021-06-11T20:41:00Z">
              <w:r w:rsidRPr="008D5C49">
                <w:rPr>
                  <w:rFonts w:ascii="Tahoma" w:hAnsi="Tahoma" w:cs="Tahoma"/>
                  <w:color w:val="000000"/>
                  <w:szCs w:val="20"/>
                  <w:rPrChange w:id="23954" w:author="Mattos Filho" w:date="2021-06-11T20:42:00Z">
                    <w:rPr>
                      <w:rFonts w:cs="Tahoma"/>
                      <w:color w:val="000000"/>
                      <w:szCs w:val="20"/>
                    </w:rPr>
                  </w:rPrChange>
                </w:rPr>
                <w:t>21</w:t>
              </w:r>
            </w:ins>
          </w:p>
        </w:tc>
        <w:tc>
          <w:tcPr>
            <w:tcW w:w="3206" w:type="dxa"/>
            <w:noWrap/>
            <w:vAlign w:val="center"/>
            <w:hideMark/>
          </w:tcPr>
          <w:p w:rsidR="008D5C49" w:rsidRPr="008D5C49" w:rsidRDefault="008D5C49" w:rsidP="00B41CCF">
            <w:pPr>
              <w:jc w:val="center"/>
              <w:rPr>
                <w:ins w:id="23955" w:author="Mattos Filho" w:date="2021-06-11T20:41:00Z"/>
                <w:rFonts w:ascii="Tahoma" w:hAnsi="Tahoma" w:cs="Tahoma"/>
                <w:color w:val="000000"/>
                <w:szCs w:val="20"/>
                <w:rPrChange w:id="23956" w:author="Mattos Filho" w:date="2021-06-11T20:42:00Z">
                  <w:rPr>
                    <w:ins w:id="23957" w:author="Mattos Filho" w:date="2021-06-11T20:41:00Z"/>
                    <w:rFonts w:cs="Tahoma"/>
                    <w:color w:val="000000"/>
                    <w:szCs w:val="20"/>
                  </w:rPr>
                </w:rPrChange>
              </w:rPr>
            </w:pPr>
            <w:ins w:id="23958" w:author="Mattos Filho" w:date="2021-06-11T20:41:00Z">
              <w:r w:rsidRPr="008D5C49">
                <w:rPr>
                  <w:rFonts w:ascii="Tahoma" w:hAnsi="Tahoma" w:cs="Tahoma"/>
                  <w:color w:val="000000"/>
                  <w:szCs w:val="20"/>
                  <w:rPrChange w:id="23959"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3960" w:author="Mattos Filho" w:date="2021-06-11T20:41:00Z"/>
                <w:rFonts w:ascii="Tahoma" w:hAnsi="Tahoma" w:cs="Tahoma"/>
                <w:color w:val="000000"/>
                <w:szCs w:val="20"/>
                <w:rPrChange w:id="23961" w:author="Mattos Filho" w:date="2021-06-11T20:42:00Z">
                  <w:rPr>
                    <w:ins w:id="23962" w:author="Mattos Filho" w:date="2021-06-11T20:41:00Z"/>
                    <w:rFonts w:cs="Tahoma"/>
                    <w:color w:val="000000"/>
                    <w:szCs w:val="20"/>
                  </w:rPr>
                </w:rPrChange>
              </w:rPr>
            </w:pPr>
            <w:ins w:id="23963" w:author="Mattos Filho" w:date="2021-06-11T20:41:00Z">
              <w:r w:rsidRPr="008D5C49">
                <w:rPr>
                  <w:rFonts w:ascii="Tahoma" w:hAnsi="Tahoma" w:cs="Tahoma"/>
                  <w:color w:val="000000"/>
                  <w:szCs w:val="20"/>
                  <w:rPrChange w:id="23964" w:author="Mattos Filho" w:date="2021-06-11T20:42:00Z">
                    <w:rPr>
                      <w:rFonts w:cs="Tahoma"/>
                      <w:color w:val="000000"/>
                      <w:szCs w:val="20"/>
                    </w:rPr>
                  </w:rPrChange>
                </w:rPr>
                <w:t>45762</w:t>
              </w:r>
            </w:ins>
          </w:p>
        </w:tc>
        <w:tc>
          <w:tcPr>
            <w:tcW w:w="4706" w:type="dxa"/>
            <w:noWrap/>
            <w:vAlign w:val="center"/>
            <w:hideMark/>
          </w:tcPr>
          <w:p w:rsidR="008D5C49" w:rsidRPr="008D5C49" w:rsidRDefault="008D5C49" w:rsidP="00B41CCF">
            <w:pPr>
              <w:jc w:val="center"/>
              <w:rPr>
                <w:ins w:id="23965" w:author="Mattos Filho" w:date="2021-06-11T20:41:00Z"/>
                <w:rFonts w:ascii="Tahoma" w:hAnsi="Tahoma" w:cs="Tahoma"/>
                <w:color w:val="000000"/>
                <w:szCs w:val="20"/>
                <w:rPrChange w:id="23966" w:author="Mattos Filho" w:date="2021-06-11T20:42:00Z">
                  <w:rPr>
                    <w:ins w:id="23967" w:author="Mattos Filho" w:date="2021-06-11T20:41:00Z"/>
                    <w:rFonts w:cs="Tahoma"/>
                    <w:color w:val="000000"/>
                    <w:szCs w:val="20"/>
                  </w:rPr>
                </w:rPrChange>
              </w:rPr>
            </w:pPr>
            <w:ins w:id="23968" w:author="Mattos Filho" w:date="2021-06-11T20:41:00Z">
              <w:r w:rsidRPr="008D5C49">
                <w:rPr>
                  <w:rFonts w:ascii="Tahoma" w:hAnsi="Tahoma" w:cs="Tahoma"/>
                  <w:color w:val="000000"/>
                  <w:szCs w:val="20"/>
                  <w:rPrChange w:id="23969" w:author="Mattos Filho" w:date="2021-06-11T20:42:00Z">
                    <w:rPr>
                      <w:rFonts w:cs="Tahoma"/>
                      <w:color w:val="000000"/>
                      <w:szCs w:val="20"/>
                    </w:rPr>
                  </w:rPrChange>
                </w:rPr>
                <w:t>2º Oficio RI de Feira de Santana</w:t>
              </w:r>
            </w:ins>
          </w:p>
        </w:tc>
      </w:tr>
      <w:tr w:rsidR="008D5C49" w:rsidRPr="008D5C49" w:rsidTr="008D5C49">
        <w:trPr>
          <w:trHeight w:val="300"/>
          <w:ins w:id="23970" w:author="Mattos Filho" w:date="2021-06-11T20:41:00Z"/>
        </w:trPr>
        <w:tc>
          <w:tcPr>
            <w:tcW w:w="2826" w:type="dxa"/>
            <w:noWrap/>
            <w:vAlign w:val="center"/>
            <w:hideMark/>
          </w:tcPr>
          <w:p w:rsidR="008D5C49" w:rsidRPr="008D5C49" w:rsidRDefault="008D5C49" w:rsidP="00B41CCF">
            <w:pPr>
              <w:jc w:val="center"/>
              <w:rPr>
                <w:ins w:id="23971" w:author="Mattos Filho" w:date="2021-06-11T20:41:00Z"/>
                <w:rFonts w:ascii="Tahoma" w:hAnsi="Tahoma" w:cs="Tahoma"/>
                <w:color w:val="000000"/>
                <w:szCs w:val="20"/>
                <w:rPrChange w:id="23972" w:author="Mattos Filho" w:date="2021-06-11T20:42:00Z">
                  <w:rPr>
                    <w:ins w:id="23973" w:author="Mattos Filho" w:date="2021-06-11T20:41:00Z"/>
                    <w:rFonts w:cs="Tahoma"/>
                    <w:color w:val="000000"/>
                    <w:szCs w:val="20"/>
                  </w:rPr>
                </w:rPrChange>
              </w:rPr>
            </w:pPr>
            <w:ins w:id="23974" w:author="Mattos Filho" w:date="2021-06-11T20:41:00Z">
              <w:r w:rsidRPr="008D5C49">
                <w:rPr>
                  <w:rFonts w:ascii="Tahoma" w:hAnsi="Tahoma" w:cs="Tahoma"/>
                  <w:color w:val="000000"/>
                  <w:szCs w:val="20"/>
                  <w:rPrChange w:id="23975"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3976" w:author="Mattos Filho" w:date="2021-06-11T20:41:00Z"/>
                <w:rFonts w:ascii="Tahoma" w:hAnsi="Tahoma" w:cs="Tahoma"/>
                <w:color w:val="000000"/>
                <w:szCs w:val="20"/>
                <w:rPrChange w:id="23977" w:author="Mattos Filho" w:date="2021-06-11T20:42:00Z">
                  <w:rPr>
                    <w:ins w:id="23978" w:author="Mattos Filho" w:date="2021-06-11T20:41:00Z"/>
                    <w:rFonts w:cs="Tahoma"/>
                    <w:color w:val="000000"/>
                    <w:szCs w:val="20"/>
                  </w:rPr>
                </w:rPrChange>
              </w:rPr>
            </w:pPr>
            <w:ins w:id="23979" w:author="Mattos Filho" w:date="2021-06-11T20:41:00Z">
              <w:r w:rsidRPr="008D5C49">
                <w:rPr>
                  <w:rFonts w:ascii="Tahoma" w:hAnsi="Tahoma" w:cs="Tahoma"/>
                  <w:color w:val="000000"/>
                  <w:szCs w:val="20"/>
                  <w:rPrChange w:id="23980" w:author="Mattos Filho" w:date="2021-06-11T20:42:00Z">
                    <w:rPr>
                      <w:rFonts w:cs="Tahoma"/>
                      <w:color w:val="000000"/>
                      <w:szCs w:val="20"/>
                    </w:rPr>
                  </w:rPrChange>
                </w:rPr>
                <w:t>Q</w:t>
              </w:r>
            </w:ins>
          </w:p>
        </w:tc>
        <w:tc>
          <w:tcPr>
            <w:tcW w:w="674" w:type="dxa"/>
            <w:noWrap/>
            <w:vAlign w:val="center"/>
            <w:hideMark/>
          </w:tcPr>
          <w:p w:rsidR="008D5C49" w:rsidRPr="008D5C49" w:rsidRDefault="008D5C49" w:rsidP="00B41CCF">
            <w:pPr>
              <w:jc w:val="center"/>
              <w:rPr>
                <w:ins w:id="23981" w:author="Mattos Filho" w:date="2021-06-11T20:41:00Z"/>
                <w:rFonts w:ascii="Tahoma" w:hAnsi="Tahoma" w:cs="Tahoma"/>
                <w:color w:val="000000"/>
                <w:szCs w:val="20"/>
                <w:rPrChange w:id="23982" w:author="Mattos Filho" w:date="2021-06-11T20:42:00Z">
                  <w:rPr>
                    <w:ins w:id="23983" w:author="Mattos Filho" w:date="2021-06-11T20:41:00Z"/>
                    <w:rFonts w:cs="Tahoma"/>
                    <w:color w:val="000000"/>
                    <w:szCs w:val="20"/>
                  </w:rPr>
                </w:rPrChange>
              </w:rPr>
            </w:pPr>
            <w:ins w:id="23984" w:author="Mattos Filho" w:date="2021-06-11T20:41:00Z">
              <w:r w:rsidRPr="008D5C49">
                <w:rPr>
                  <w:rFonts w:ascii="Tahoma" w:hAnsi="Tahoma" w:cs="Tahoma"/>
                  <w:color w:val="000000"/>
                  <w:szCs w:val="20"/>
                  <w:rPrChange w:id="23985" w:author="Mattos Filho" w:date="2021-06-11T20:42:00Z">
                    <w:rPr>
                      <w:rFonts w:cs="Tahoma"/>
                      <w:color w:val="000000"/>
                      <w:szCs w:val="20"/>
                    </w:rPr>
                  </w:rPrChange>
                </w:rPr>
                <w:t>22</w:t>
              </w:r>
            </w:ins>
          </w:p>
        </w:tc>
        <w:tc>
          <w:tcPr>
            <w:tcW w:w="3206" w:type="dxa"/>
            <w:noWrap/>
            <w:vAlign w:val="center"/>
            <w:hideMark/>
          </w:tcPr>
          <w:p w:rsidR="008D5C49" w:rsidRPr="008D5C49" w:rsidRDefault="008D5C49" w:rsidP="00B41CCF">
            <w:pPr>
              <w:jc w:val="center"/>
              <w:rPr>
                <w:ins w:id="23986" w:author="Mattos Filho" w:date="2021-06-11T20:41:00Z"/>
                <w:rFonts w:ascii="Tahoma" w:hAnsi="Tahoma" w:cs="Tahoma"/>
                <w:color w:val="000000"/>
                <w:szCs w:val="20"/>
                <w:rPrChange w:id="23987" w:author="Mattos Filho" w:date="2021-06-11T20:42:00Z">
                  <w:rPr>
                    <w:ins w:id="23988" w:author="Mattos Filho" w:date="2021-06-11T20:41:00Z"/>
                    <w:rFonts w:cs="Tahoma"/>
                    <w:color w:val="000000"/>
                    <w:szCs w:val="20"/>
                  </w:rPr>
                </w:rPrChange>
              </w:rPr>
            </w:pPr>
            <w:ins w:id="23989" w:author="Mattos Filho" w:date="2021-06-11T20:41:00Z">
              <w:r w:rsidRPr="008D5C49">
                <w:rPr>
                  <w:rFonts w:ascii="Tahoma" w:hAnsi="Tahoma" w:cs="Tahoma"/>
                  <w:color w:val="000000"/>
                  <w:szCs w:val="20"/>
                  <w:rPrChange w:id="23990"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3991" w:author="Mattos Filho" w:date="2021-06-11T20:41:00Z"/>
                <w:rFonts w:ascii="Tahoma" w:hAnsi="Tahoma" w:cs="Tahoma"/>
                <w:color w:val="000000"/>
                <w:szCs w:val="20"/>
                <w:rPrChange w:id="23992" w:author="Mattos Filho" w:date="2021-06-11T20:42:00Z">
                  <w:rPr>
                    <w:ins w:id="23993" w:author="Mattos Filho" w:date="2021-06-11T20:41:00Z"/>
                    <w:rFonts w:cs="Tahoma"/>
                    <w:color w:val="000000"/>
                    <w:szCs w:val="20"/>
                  </w:rPr>
                </w:rPrChange>
              </w:rPr>
            </w:pPr>
            <w:ins w:id="23994" w:author="Mattos Filho" w:date="2021-06-11T20:41:00Z">
              <w:r w:rsidRPr="008D5C49">
                <w:rPr>
                  <w:rFonts w:ascii="Tahoma" w:hAnsi="Tahoma" w:cs="Tahoma"/>
                  <w:color w:val="000000"/>
                  <w:szCs w:val="20"/>
                  <w:rPrChange w:id="23995" w:author="Mattos Filho" w:date="2021-06-11T20:42:00Z">
                    <w:rPr>
                      <w:rFonts w:cs="Tahoma"/>
                      <w:color w:val="000000"/>
                      <w:szCs w:val="20"/>
                    </w:rPr>
                  </w:rPrChange>
                </w:rPr>
                <w:t>45763</w:t>
              </w:r>
            </w:ins>
          </w:p>
        </w:tc>
        <w:tc>
          <w:tcPr>
            <w:tcW w:w="4706" w:type="dxa"/>
            <w:noWrap/>
            <w:vAlign w:val="center"/>
            <w:hideMark/>
          </w:tcPr>
          <w:p w:rsidR="008D5C49" w:rsidRPr="008D5C49" w:rsidRDefault="008D5C49" w:rsidP="00B41CCF">
            <w:pPr>
              <w:jc w:val="center"/>
              <w:rPr>
                <w:ins w:id="23996" w:author="Mattos Filho" w:date="2021-06-11T20:41:00Z"/>
                <w:rFonts w:ascii="Tahoma" w:hAnsi="Tahoma" w:cs="Tahoma"/>
                <w:color w:val="000000"/>
                <w:szCs w:val="20"/>
                <w:rPrChange w:id="23997" w:author="Mattos Filho" w:date="2021-06-11T20:42:00Z">
                  <w:rPr>
                    <w:ins w:id="23998" w:author="Mattos Filho" w:date="2021-06-11T20:41:00Z"/>
                    <w:rFonts w:cs="Tahoma"/>
                    <w:color w:val="000000"/>
                    <w:szCs w:val="20"/>
                  </w:rPr>
                </w:rPrChange>
              </w:rPr>
            </w:pPr>
            <w:ins w:id="23999" w:author="Mattos Filho" w:date="2021-06-11T20:41:00Z">
              <w:r w:rsidRPr="008D5C49">
                <w:rPr>
                  <w:rFonts w:ascii="Tahoma" w:hAnsi="Tahoma" w:cs="Tahoma"/>
                  <w:color w:val="000000"/>
                  <w:szCs w:val="20"/>
                  <w:rPrChange w:id="24000" w:author="Mattos Filho" w:date="2021-06-11T20:42:00Z">
                    <w:rPr>
                      <w:rFonts w:cs="Tahoma"/>
                      <w:color w:val="000000"/>
                      <w:szCs w:val="20"/>
                    </w:rPr>
                  </w:rPrChange>
                </w:rPr>
                <w:t>2º Oficio RI de Feira de Santana</w:t>
              </w:r>
            </w:ins>
          </w:p>
        </w:tc>
      </w:tr>
      <w:tr w:rsidR="008D5C49" w:rsidRPr="008D5C49" w:rsidTr="008D5C49">
        <w:trPr>
          <w:trHeight w:val="300"/>
          <w:ins w:id="24001" w:author="Mattos Filho" w:date="2021-06-11T20:41:00Z"/>
        </w:trPr>
        <w:tc>
          <w:tcPr>
            <w:tcW w:w="2826" w:type="dxa"/>
            <w:noWrap/>
            <w:vAlign w:val="center"/>
            <w:hideMark/>
          </w:tcPr>
          <w:p w:rsidR="008D5C49" w:rsidRPr="008D5C49" w:rsidRDefault="008D5C49" w:rsidP="00B41CCF">
            <w:pPr>
              <w:jc w:val="center"/>
              <w:rPr>
                <w:ins w:id="24002" w:author="Mattos Filho" w:date="2021-06-11T20:41:00Z"/>
                <w:rFonts w:ascii="Tahoma" w:hAnsi="Tahoma" w:cs="Tahoma"/>
                <w:color w:val="000000"/>
                <w:szCs w:val="20"/>
                <w:rPrChange w:id="24003" w:author="Mattos Filho" w:date="2021-06-11T20:42:00Z">
                  <w:rPr>
                    <w:ins w:id="24004" w:author="Mattos Filho" w:date="2021-06-11T20:41:00Z"/>
                    <w:rFonts w:cs="Tahoma"/>
                    <w:color w:val="000000"/>
                    <w:szCs w:val="20"/>
                  </w:rPr>
                </w:rPrChange>
              </w:rPr>
            </w:pPr>
            <w:ins w:id="24005" w:author="Mattos Filho" w:date="2021-06-11T20:41:00Z">
              <w:r w:rsidRPr="008D5C49">
                <w:rPr>
                  <w:rFonts w:ascii="Tahoma" w:hAnsi="Tahoma" w:cs="Tahoma"/>
                  <w:color w:val="000000"/>
                  <w:szCs w:val="20"/>
                  <w:rPrChange w:id="24006"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4007" w:author="Mattos Filho" w:date="2021-06-11T20:41:00Z"/>
                <w:rFonts w:ascii="Tahoma" w:hAnsi="Tahoma" w:cs="Tahoma"/>
                <w:color w:val="000000"/>
                <w:szCs w:val="20"/>
                <w:rPrChange w:id="24008" w:author="Mattos Filho" w:date="2021-06-11T20:42:00Z">
                  <w:rPr>
                    <w:ins w:id="24009" w:author="Mattos Filho" w:date="2021-06-11T20:41:00Z"/>
                    <w:rFonts w:cs="Tahoma"/>
                    <w:color w:val="000000"/>
                    <w:szCs w:val="20"/>
                  </w:rPr>
                </w:rPrChange>
              </w:rPr>
            </w:pPr>
            <w:ins w:id="24010" w:author="Mattos Filho" w:date="2021-06-11T20:41:00Z">
              <w:r w:rsidRPr="008D5C49">
                <w:rPr>
                  <w:rFonts w:ascii="Tahoma" w:hAnsi="Tahoma" w:cs="Tahoma"/>
                  <w:color w:val="000000"/>
                  <w:szCs w:val="20"/>
                  <w:rPrChange w:id="24011" w:author="Mattos Filho" w:date="2021-06-11T20:42:00Z">
                    <w:rPr>
                      <w:rFonts w:cs="Tahoma"/>
                      <w:color w:val="000000"/>
                      <w:szCs w:val="20"/>
                    </w:rPr>
                  </w:rPrChange>
                </w:rPr>
                <w:t>Q</w:t>
              </w:r>
            </w:ins>
          </w:p>
        </w:tc>
        <w:tc>
          <w:tcPr>
            <w:tcW w:w="674" w:type="dxa"/>
            <w:noWrap/>
            <w:vAlign w:val="center"/>
            <w:hideMark/>
          </w:tcPr>
          <w:p w:rsidR="008D5C49" w:rsidRPr="008D5C49" w:rsidRDefault="008D5C49" w:rsidP="00B41CCF">
            <w:pPr>
              <w:jc w:val="center"/>
              <w:rPr>
                <w:ins w:id="24012" w:author="Mattos Filho" w:date="2021-06-11T20:41:00Z"/>
                <w:rFonts w:ascii="Tahoma" w:hAnsi="Tahoma" w:cs="Tahoma"/>
                <w:color w:val="000000"/>
                <w:szCs w:val="20"/>
                <w:rPrChange w:id="24013" w:author="Mattos Filho" w:date="2021-06-11T20:42:00Z">
                  <w:rPr>
                    <w:ins w:id="24014" w:author="Mattos Filho" w:date="2021-06-11T20:41:00Z"/>
                    <w:rFonts w:cs="Tahoma"/>
                    <w:color w:val="000000"/>
                    <w:szCs w:val="20"/>
                  </w:rPr>
                </w:rPrChange>
              </w:rPr>
            </w:pPr>
            <w:ins w:id="24015" w:author="Mattos Filho" w:date="2021-06-11T20:41:00Z">
              <w:r w:rsidRPr="008D5C49">
                <w:rPr>
                  <w:rFonts w:ascii="Tahoma" w:hAnsi="Tahoma" w:cs="Tahoma"/>
                  <w:color w:val="000000"/>
                  <w:szCs w:val="20"/>
                  <w:rPrChange w:id="24016" w:author="Mattos Filho" w:date="2021-06-11T20:42:00Z">
                    <w:rPr>
                      <w:rFonts w:cs="Tahoma"/>
                      <w:color w:val="000000"/>
                      <w:szCs w:val="20"/>
                    </w:rPr>
                  </w:rPrChange>
                </w:rPr>
                <w:t>23</w:t>
              </w:r>
            </w:ins>
          </w:p>
        </w:tc>
        <w:tc>
          <w:tcPr>
            <w:tcW w:w="3206" w:type="dxa"/>
            <w:noWrap/>
            <w:vAlign w:val="center"/>
            <w:hideMark/>
          </w:tcPr>
          <w:p w:rsidR="008D5C49" w:rsidRPr="008D5C49" w:rsidRDefault="008D5C49" w:rsidP="00B41CCF">
            <w:pPr>
              <w:jc w:val="center"/>
              <w:rPr>
                <w:ins w:id="24017" w:author="Mattos Filho" w:date="2021-06-11T20:41:00Z"/>
                <w:rFonts w:ascii="Tahoma" w:hAnsi="Tahoma" w:cs="Tahoma"/>
                <w:color w:val="000000"/>
                <w:szCs w:val="20"/>
                <w:rPrChange w:id="24018" w:author="Mattos Filho" w:date="2021-06-11T20:42:00Z">
                  <w:rPr>
                    <w:ins w:id="24019" w:author="Mattos Filho" w:date="2021-06-11T20:41:00Z"/>
                    <w:rFonts w:cs="Tahoma"/>
                    <w:color w:val="000000"/>
                    <w:szCs w:val="20"/>
                  </w:rPr>
                </w:rPrChange>
              </w:rPr>
            </w:pPr>
            <w:ins w:id="24020" w:author="Mattos Filho" w:date="2021-06-11T20:41:00Z">
              <w:r w:rsidRPr="008D5C49">
                <w:rPr>
                  <w:rFonts w:ascii="Tahoma" w:hAnsi="Tahoma" w:cs="Tahoma"/>
                  <w:color w:val="000000"/>
                  <w:szCs w:val="20"/>
                  <w:rPrChange w:id="24021"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4022" w:author="Mattos Filho" w:date="2021-06-11T20:41:00Z"/>
                <w:rFonts w:ascii="Tahoma" w:hAnsi="Tahoma" w:cs="Tahoma"/>
                <w:color w:val="000000"/>
                <w:szCs w:val="20"/>
                <w:rPrChange w:id="24023" w:author="Mattos Filho" w:date="2021-06-11T20:42:00Z">
                  <w:rPr>
                    <w:ins w:id="24024" w:author="Mattos Filho" w:date="2021-06-11T20:41:00Z"/>
                    <w:rFonts w:cs="Tahoma"/>
                    <w:color w:val="000000"/>
                    <w:szCs w:val="20"/>
                  </w:rPr>
                </w:rPrChange>
              </w:rPr>
            </w:pPr>
            <w:ins w:id="24025" w:author="Mattos Filho" w:date="2021-06-11T20:41:00Z">
              <w:r w:rsidRPr="008D5C49">
                <w:rPr>
                  <w:rFonts w:ascii="Tahoma" w:hAnsi="Tahoma" w:cs="Tahoma"/>
                  <w:color w:val="000000"/>
                  <w:szCs w:val="20"/>
                  <w:rPrChange w:id="24026" w:author="Mattos Filho" w:date="2021-06-11T20:42:00Z">
                    <w:rPr>
                      <w:rFonts w:cs="Tahoma"/>
                      <w:color w:val="000000"/>
                      <w:szCs w:val="20"/>
                    </w:rPr>
                  </w:rPrChange>
                </w:rPr>
                <w:t>45764</w:t>
              </w:r>
            </w:ins>
          </w:p>
        </w:tc>
        <w:tc>
          <w:tcPr>
            <w:tcW w:w="4706" w:type="dxa"/>
            <w:noWrap/>
            <w:vAlign w:val="center"/>
            <w:hideMark/>
          </w:tcPr>
          <w:p w:rsidR="008D5C49" w:rsidRPr="008D5C49" w:rsidRDefault="008D5C49" w:rsidP="00B41CCF">
            <w:pPr>
              <w:jc w:val="center"/>
              <w:rPr>
                <w:ins w:id="24027" w:author="Mattos Filho" w:date="2021-06-11T20:41:00Z"/>
                <w:rFonts w:ascii="Tahoma" w:hAnsi="Tahoma" w:cs="Tahoma"/>
                <w:color w:val="000000"/>
                <w:szCs w:val="20"/>
                <w:rPrChange w:id="24028" w:author="Mattos Filho" w:date="2021-06-11T20:42:00Z">
                  <w:rPr>
                    <w:ins w:id="24029" w:author="Mattos Filho" w:date="2021-06-11T20:41:00Z"/>
                    <w:rFonts w:cs="Tahoma"/>
                    <w:color w:val="000000"/>
                    <w:szCs w:val="20"/>
                  </w:rPr>
                </w:rPrChange>
              </w:rPr>
            </w:pPr>
            <w:ins w:id="24030" w:author="Mattos Filho" w:date="2021-06-11T20:41:00Z">
              <w:r w:rsidRPr="008D5C49">
                <w:rPr>
                  <w:rFonts w:ascii="Tahoma" w:hAnsi="Tahoma" w:cs="Tahoma"/>
                  <w:color w:val="000000"/>
                  <w:szCs w:val="20"/>
                  <w:rPrChange w:id="24031" w:author="Mattos Filho" w:date="2021-06-11T20:42:00Z">
                    <w:rPr>
                      <w:rFonts w:cs="Tahoma"/>
                      <w:color w:val="000000"/>
                      <w:szCs w:val="20"/>
                    </w:rPr>
                  </w:rPrChange>
                </w:rPr>
                <w:t>2º Oficio RI de Feira de Santana</w:t>
              </w:r>
            </w:ins>
          </w:p>
        </w:tc>
      </w:tr>
      <w:tr w:rsidR="008D5C49" w:rsidRPr="008D5C49" w:rsidTr="008D5C49">
        <w:trPr>
          <w:trHeight w:val="300"/>
          <w:ins w:id="24032" w:author="Mattos Filho" w:date="2021-06-11T20:41:00Z"/>
        </w:trPr>
        <w:tc>
          <w:tcPr>
            <w:tcW w:w="2826" w:type="dxa"/>
            <w:noWrap/>
            <w:vAlign w:val="center"/>
            <w:hideMark/>
          </w:tcPr>
          <w:p w:rsidR="008D5C49" w:rsidRPr="008D5C49" w:rsidRDefault="008D5C49" w:rsidP="00B41CCF">
            <w:pPr>
              <w:jc w:val="center"/>
              <w:rPr>
                <w:ins w:id="24033" w:author="Mattos Filho" w:date="2021-06-11T20:41:00Z"/>
                <w:rFonts w:ascii="Tahoma" w:hAnsi="Tahoma" w:cs="Tahoma"/>
                <w:color w:val="000000"/>
                <w:szCs w:val="20"/>
                <w:rPrChange w:id="24034" w:author="Mattos Filho" w:date="2021-06-11T20:42:00Z">
                  <w:rPr>
                    <w:ins w:id="24035" w:author="Mattos Filho" w:date="2021-06-11T20:41:00Z"/>
                    <w:rFonts w:cs="Tahoma"/>
                    <w:color w:val="000000"/>
                    <w:szCs w:val="20"/>
                  </w:rPr>
                </w:rPrChange>
              </w:rPr>
            </w:pPr>
            <w:ins w:id="24036" w:author="Mattos Filho" w:date="2021-06-11T20:41:00Z">
              <w:r w:rsidRPr="008D5C49">
                <w:rPr>
                  <w:rFonts w:ascii="Tahoma" w:hAnsi="Tahoma" w:cs="Tahoma"/>
                  <w:color w:val="000000"/>
                  <w:szCs w:val="20"/>
                  <w:rPrChange w:id="24037"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4038" w:author="Mattos Filho" w:date="2021-06-11T20:41:00Z"/>
                <w:rFonts w:ascii="Tahoma" w:hAnsi="Tahoma" w:cs="Tahoma"/>
                <w:color w:val="000000"/>
                <w:szCs w:val="20"/>
                <w:rPrChange w:id="24039" w:author="Mattos Filho" w:date="2021-06-11T20:42:00Z">
                  <w:rPr>
                    <w:ins w:id="24040" w:author="Mattos Filho" w:date="2021-06-11T20:41:00Z"/>
                    <w:rFonts w:cs="Tahoma"/>
                    <w:color w:val="000000"/>
                    <w:szCs w:val="20"/>
                  </w:rPr>
                </w:rPrChange>
              </w:rPr>
            </w:pPr>
            <w:ins w:id="24041" w:author="Mattos Filho" w:date="2021-06-11T20:41:00Z">
              <w:r w:rsidRPr="008D5C49">
                <w:rPr>
                  <w:rFonts w:ascii="Tahoma" w:hAnsi="Tahoma" w:cs="Tahoma"/>
                  <w:color w:val="000000"/>
                  <w:szCs w:val="20"/>
                  <w:rPrChange w:id="24042" w:author="Mattos Filho" w:date="2021-06-11T20:42:00Z">
                    <w:rPr>
                      <w:rFonts w:cs="Tahoma"/>
                      <w:color w:val="000000"/>
                      <w:szCs w:val="20"/>
                    </w:rPr>
                  </w:rPrChange>
                </w:rPr>
                <w:t>Q</w:t>
              </w:r>
            </w:ins>
          </w:p>
        </w:tc>
        <w:tc>
          <w:tcPr>
            <w:tcW w:w="674" w:type="dxa"/>
            <w:noWrap/>
            <w:vAlign w:val="center"/>
            <w:hideMark/>
          </w:tcPr>
          <w:p w:rsidR="008D5C49" w:rsidRPr="008D5C49" w:rsidRDefault="008D5C49" w:rsidP="00B41CCF">
            <w:pPr>
              <w:jc w:val="center"/>
              <w:rPr>
                <w:ins w:id="24043" w:author="Mattos Filho" w:date="2021-06-11T20:41:00Z"/>
                <w:rFonts w:ascii="Tahoma" w:hAnsi="Tahoma" w:cs="Tahoma"/>
                <w:color w:val="000000"/>
                <w:szCs w:val="20"/>
                <w:rPrChange w:id="24044" w:author="Mattos Filho" w:date="2021-06-11T20:42:00Z">
                  <w:rPr>
                    <w:ins w:id="24045" w:author="Mattos Filho" w:date="2021-06-11T20:41:00Z"/>
                    <w:rFonts w:cs="Tahoma"/>
                    <w:color w:val="000000"/>
                    <w:szCs w:val="20"/>
                  </w:rPr>
                </w:rPrChange>
              </w:rPr>
            </w:pPr>
            <w:ins w:id="24046" w:author="Mattos Filho" w:date="2021-06-11T20:41:00Z">
              <w:r w:rsidRPr="008D5C49">
                <w:rPr>
                  <w:rFonts w:ascii="Tahoma" w:hAnsi="Tahoma" w:cs="Tahoma"/>
                  <w:color w:val="000000"/>
                  <w:szCs w:val="20"/>
                  <w:rPrChange w:id="24047" w:author="Mattos Filho" w:date="2021-06-11T20:42:00Z">
                    <w:rPr>
                      <w:rFonts w:cs="Tahoma"/>
                      <w:color w:val="000000"/>
                      <w:szCs w:val="20"/>
                    </w:rPr>
                  </w:rPrChange>
                </w:rPr>
                <w:t>24</w:t>
              </w:r>
            </w:ins>
          </w:p>
        </w:tc>
        <w:tc>
          <w:tcPr>
            <w:tcW w:w="3206" w:type="dxa"/>
            <w:noWrap/>
            <w:vAlign w:val="center"/>
            <w:hideMark/>
          </w:tcPr>
          <w:p w:rsidR="008D5C49" w:rsidRPr="008D5C49" w:rsidRDefault="008D5C49" w:rsidP="00B41CCF">
            <w:pPr>
              <w:jc w:val="center"/>
              <w:rPr>
                <w:ins w:id="24048" w:author="Mattos Filho" w:date="2021-06-11T20:41:00Z"/>
                <w:rFonts w:ascii="Tahoma" w:hAnsi="Tahoma" w:cs="Tahoma"/>
                <w:color w:val="000000"/>
                <w:szCs w:val="20"/>
                <w:rPrChange w:id="24049" w:author="Mattos Filho" w:date="2021-06-11T20:42:00Z">
                  <w:rPr>
                    <w:ins w:id="24050" w:author="Mattos Filho" w:date="2021-06-11T20:41:00Z"/>
                    <w:rFonts w:cs="Tahoma"/>
                    <w:color w:val="000000"/>
                    <w:szCs w:val="20"/>
                  </w:rPr>
                </w:rPrChange>
              </w:rPr>
            </w:pPr>
            <w:ins w:id="24051" w:author="Mattos Filho" w:date="2021-06-11T20:41:00Z">
              <w:r w:rsidRPr="008D5C49">
                <w:rPr>
                  <w:rFonts w:ascii="Tahoma" w:hAnsi="Tahoma" w:cs="Tahoma"/>
                  <w:color w:val="000000"/>
                  <w:szCs w:val="20"/>
                  <w:rPrChange w:id="24052"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4053" w:author="Mattos Filho" w:date="2021-06-11T20:41:00Z"/>
                <w:rFonts w:ascii="Tahoma" w:hAnsi="Tahoma" w:cs="Tahoma"/>
                <w:color w:val="000000"/>
                <w:szCs w:val="20"/>
                <w:rPrChange w:id="24054" w:author="Mattos Filho" w:date="2021-06-11T20:42:00Z">
                  <w:rPr>
                    <w:ins w:id="24055" w:author="Mattos Filho" w:date="2021-06-11T20:41:00Z"/>
                    <w:rFonts w:cs="Tahoma"/>
                    <w:color w:val="000000"/>
                    <w:szCs w:val="20"/>
                  </w:rPr>
                </w:rPrChange>
              </w:rPr>
            </w:pPr>
            <w:ins w:id="24056" w:author="Mattos Filho" w:date="2021-06-11T20:41:00Z">
              <w:r w:rsidRPr="008D5C49">
                <w:rPr>
                  <w:rFonts w:ascii="Tahoma" w:hAnsi="Tahoma" w:cs="Tahoma"/>
                  <w:color w:val="000000"/>
                  <w:szCs w:val="20"/>
                  <w:rPrChange w:id="24057" w:author="Mattos Filho" w:date="2021-06-11T20:42:00Z">
                    <w:rPr>
                      <w:rFonts w:cs="Tahoma"/>
                      <w:color w:val="000000"/>
                      <w:szCs w:val="20"/>
                    </w:rPr>
                  </w:rPrChange>
                </w:rPr>
                <w:t>45765</w:t>
              </w:r>
            </w:ins>
          </w:p>
        </w:tc>
        <w:tc>
          <w:tcPr>
            <w:tcW w:w="4706" w:type="dxa"/>
            <w:noWrap/>
            <w:vAlign w:val="center"/>
            <w:hideMark/>
          </w:tcPr>
          <w:p w:rsidR="008D5C49" w:rsidRPr="008D5C49" w:rsidRDefault="008D5C49" w:rsidP="00B41CCF">
            <w:pPr>
              <w:jc w:val="center"/>
              <w:rPr>
                <w:ins w:id="24058" w:author="Mattos Filho" w:date="2021-06-11T20:41:00Z"/>
                <w:rFonts w:ascii="Tahoma" w:hAnsi="Tahoma" w:cs="Tahoma"/>
                <w:color w:val="000000"/>
                <w:szCs w:val="20"/>
                <w:rPrChange w:id="24059" w:author="Mattos Filho" w:date="2021-06-11T20:42:00Z">
                  <w:rPr>
                    <w:ins w:id="24060" w:author="Mattos Filho" w:date="2021-06-11T20:41:00Z"/>
                    <w:rFonts w:cs="Tahoma"/>
                    <w:color w:val="000000"/>
                    <w:szCs w:val="20"/>
                  </w:rPr>
                </w:rPrChange>
              </w:rPr>
            </w:pPr>
            <w:ins w:id="24061" w:author="Mattos Filho" w:date="2021-06-11T20:41:00Z">
              <w:r w:rsidRPr="008D5C49">
                <w:rPr>
                  <w:rFonts w:ascii="Tahoma" w:hAnsi="Tahoma" w:cs="Tahoma"/>
                  <w:color w:val="000000"/>
                  <w:szCs w:val="20"/>
                  <w:rPrChange w:id="24062" w:author="Mattos Filho" w:date="2021-06-11T20:42:00Z">
                    <w:rPr>
                      <w:rFonts w:cs="Tahoma"/>
                      <w:color w:val="000000"/>
                      <w:szCs w:val="20"/>
                    </w:rPr>
                  </w:rPrChange>
                </w:rPr>
                <w:t>2º Oficio RI de Feira de Santana</w:t>
              </w:r>
            </w:ins>
          </w:p>
        </w:tc>
      </w:tr>
      <w:tr w:rsidR="008D5C49" w:rsidRPr="008D5C49" w:rsidTr="008D5C49">
        <w:trPr>
          <w:trHeight w:val="300"/>
          <w:ins w:id="24063" w:author="Mattos Filho" w:date="2021-06-11T20:41:00Z"/>
        </w:trPr>
        <w:tc>
          <w:tcPr>
            <w:tcW w:w="2826" w:type="dxa"/>
            <w:noWrap/>
            <w:vAlign w:val="center"/>
            <w:hideMark/>
          </w:tcPr>
          <w:p w:rsidR="008D5C49" w:rsidRPr="008D5C49" w:rsidRDefault="008D5C49" w:rsidP="00B41CCF">
            <w:pPr>
              <w:jc w:val="center"/>
              <w:rPr>
                <w:ins w:id="24064" w:author="Mattos Filho" w:date="2021-06-11T20:41:00Z"/>
                <w:rFonts w:ascii="Tahoma" w:hAnsi="Tahoma" w:cs="Tahoma"/>
                <w:color w:val="000000"/>
                <w:szCs w:val="20"/>
                <w:rPrChange w:id="24065" w:author="Mattos Filho" w:date="2021-06-11T20:42:00Z">
                  <w:rPr>
                    <w:ins w:id="24066" w:author="Mattos Filho" w:date="2021-06-11T20:41:00Z"/>
                    <w:rFonts w:cs="Tahoma"/>
                    <w:color w:val="000000"/>
                    <w:szCs w:val="20"/>
                  </w:rPr>
                </w:rPrChange>
              </w:rPr>
            </w:pPr>
            <w:ins w:id="24067" w:author="Mattos Filho" w:date="2021-06-11T20:41:00Z">
              <w:r w:rsidRPr="008D5C49">
                <w:rPr>
                  <w:rFonts w:ascii="Tahoma" w:hAnsi="Tahoma" w:cs="Tahoma"/>
                  <w:color w:val="000000"/>
                  <w:szCs w:val="20"/>
                  <w:rPrChange w:id="24068"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4069" w:author="Mattos Filho" w:date="2021-06-11T20:41:00Z"/>
                <w:rFonts w:ascii="Tahoma" w:hAnsi="Tahoma" w:cs="Tahoma"/>
                <w:color w:val="000000"/>
                <w:szCs w:val="20"/>
                <w:rPrChange w:id="24070" w:author="Mattos Filho" w:date="2021-06-11T20:42:00Z">
                  <w:rPr>
                    <w:ins w:id="24071" w:author="Mattos Filho" w:date="2021-06-11T20:41:00Z"/>
                    <w:rFonts w:cs="Tahoma"/>
                    <w:color w:val="000000"/>
                    <w:szCs w:val="20"/>
                  </w:rPr>
                </w:rPrChange>
              </w:rPr>
            </w:pPr>
            <w:ins w:id="24072" w:author="Mattos Filho" w:date="2021-06-11T20:41:00Z">
              <w:r w:rsidRPr="008D5C49">
                <w:rPr>
                  <w:rFonts w:ascii="Tahoma" w:hAnsi="Tahoma" w:cs="Tahoma"/>
                  <w:color w:val="000000"/>
                  <w:szCs w:val="20"/>
                  <w:rPrChange w:id="24073" w:author="Mattos Filho" w:date="2021-06-11T20:42:00Z">
                    <w:rPr>
                      <w:rFonts w:cs="Tahoma"/>
                      <w:color w:val="000000"/>
                      <w:szCs w:val="20"/>
                    </w:rPr>
                  </w:rPrChange>
                </w:rPr>
                <w:t>Q</w:t>
              </w:r>
            </w:ins>
          </w:p>
        </w:tc>
        <w:tc>
          <w:tcPr>
            <w:tcW w:w="674" w:type="dxa"/>
            <w:noWrap/>
            <w:vAlign w:val="center"/>
            <w:hideMark/>
          </w:tcPr>
          <w:p w:rsidR="008D5C49" w:rsidRPr="008D5C49" w:rsidRDefault="008D5C49" w:rsidP="00B41CCF">
            <w:pPr>
              <w:jc w:val="center"/>
              <w:rPr>
                <w:ins w:id="24074" w:author="Mattos Filho" w:date="2021-06-11T20:41:00Z"/>
                <w:rFonts w:ascii="Tahoma" w:hAnsi="Tahoma" w:cs="Tahoma"/>
                <w:color w:val="000000"/>
                <w:szCs w:val="20"/>
                <w:rPrChange w:id="24075" w:author="Mattos Filho" w:date="2021-06-11T20:42:00Z">
                  <w:rPr>
                    <w:ins w:id="24076" w:author="Mattos Filho" w:date="2021-06-11T20:41:00Z"/>
                    <w:rFonts w:cs="Tahoma"/>
                    <w:color w:val="000000"/>
                    <w:szCs w:val="20"/>
                  </w:rPr>
                </w:rPrChange>
              </w:rPr>
            </w:pPr>
            <w:ins w:id="24077" w:author="Mattos Filho" w:date="2021-06-11T20:41:00Z">
              <w:r w:rsidRPr="008D5C49">
                <w:rPr>
                  <w:rFonts w:ascii="Tahoma" w:hAnsi="Tahoma" w:cs="Tahoma"/>
                  <w:color w:val="000000"/>
                  <w:szCs w:val="20"/>
                  <w:rPrChange w:id="24078" w:author="Mattos Filho" w:date="2021-06-11T20:42:00Z">
                    <w:rPr>
                      <w:rFonts w:cs="Tahoma"/>
                      <w:color w:val="000000"/>
                      <w:szCs w:val="20"/>
                    </w:rPr>
                  </w:rPrChange>
                </w:rPr>
                <w:t>25</w:t>
              </w:r>
            </w:ins>
          </w:p>
        </w:tc>
        <w:tc>
          <w:tcPr>
            <w:tcW w:w="3206" w:type="dxa"/>
            <w:noWrap/>
            <w:vAlign w:val="center"/>
            <w:hideMark/>
          </w:tcPr>
          <w:p w:rsidR="008D5C49" w:rsidRPr="008D5C49" w:rsidRDefault="008D5C49" w:rsidP="00B41CCF">
            <w:pPr>
              <w:jc w:val="center"/>
              <w:rPr>
                <w:ins w:id="24079" w:author="Mattos Filho" w:date="2021-06-11T20:41:00Z"/>
                <w:rFonts w:ascii="Tahoma" w:hAnsi="Tahoma" w:cs="Tahoma"/>
                <w:color w:val="000000"/>
                <w:szCs w:val="20"/>
                <w:rPrChange w:id="24080" w:author="Mattos Filho" w:date="2021-06-11T20:42:00Z">
                  <w:rPr>
                    <w:ins w:id="24081" w:author="Mattos Filho" w:date="2021-06-11T20:41:00Z"/>
                    <w:rFonts w:cs="Tahoma"/>
                    <w:color w:val="000000"/>
                    <w:szCs w:val="20"/>
                  </w:rPr>
                </w:rPrChange>
              </w:rPr>
            </w:pPr>
            <w:ins w:id="24082" w:author="Mattos Filho" w:date="2021-06-11T20:41:00Z">
              <w:r w:rsidRPr="008D5C49">
                <w:rPr>
                  <w:rFonts w:ascii="Tahoma" w:hAnsi="Tahoma" w:cs="Tahoma"/>
                  <w:color w:val="000000"/>
                  <w:szCs w:val="20"/>
                  <w:rPrChange w:id="24083"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4084" w:author="Mattos Filho" w:date="2021-06-11T20:41:00Z"/>
                <w:rFonts w:ascii="Tahoma" w:hAnsi="Tahoma" w:cs="Tahoma"/>
                <w:color w:val="000000"/>
                <w:szCs w:val="20"/>
                <w:rPrChange w:id="24085" w:author="Mattos Filho" w:date="2021-06-11T20:42:00Z">
                  <w:rPr>
                    <w:ins w:id="24086" w:author="Mattos Filho" w:date="2021-06-11T20:41:00Z"/>
                    <w:rFonts w:cs="Tahoma"/>
                    <w:color w:val="000000"/>
                    <w:szCs w:val="20"/>
                  </w:rPr>
                </w:rPrChange>
              </w:rPr>
            </w:pPr>
            <w:ins w:id="24087" w:author="Mattos Filho" w:date="2021-06-11T20:41:00Z">
              <w:r w:rsidRPr="008D5C49">
                <w:rPr>
                  <w:rFonts w:ascii="Tahoma" w:hAnsi="Tahoma" w:cs="Tahoma"/>
                  <w:color w:val="000000"/>
                  <w:szCs w:val="20"/>
                  <w:rPrChange w:id="24088" w:author="Mattos Filho" w:date="2021-06-11T20:42:00Z">
                    <w:rPr>
                      <w:rFonts w:cs="Tahoma"/>
                      <w:color w:val="000000"/>
                      <w:szCs w:val="20"/>
                    </w:rPr>
                  </w:rPrChange>
                </w:rPr>
                <w:t>45766</w:t>
              </w:r>
            </w:ins>
          </w:p>
        </w:tc>
        <w:tc>
          <w:tcPr>
            <w:tcW w:w="4706" w:type="dxa"/>
            <w:noWrap/>
            <w:vAlign w:val="center"/>
            <w:hideMark/>
          </w:tcPr>
          <w:p w:rsidR="008D5C49" w:rsidRPr="008D5C49" w:rsidRDefault="008D5C49" w:rsidP="00B41CCF">
            <w:pPr>
              <w:jc w:val="center"/>
              <w:rPr>
                <w:ins w:id="24089" w:author="Mattos Filho" w:date="2021-06-11T20:41:00Z"/>
                <w:rFonts w:ascii="Tahoma" w:hAnsi="Tahoma" w:cs="Tahoma"/>
                <w:color w:val="000000"/>
                <w:szCs w:val="20"/>
                <w:rPrChange w:id="24090" w:author="Mattos Filho" w:date="2021-06-11T20:42:00Z">
                  <w:rPr>
                    <w:ins w:id="24091" w:author="Mattos Filho" w:date="2021-06-11T20:41:00Z"/>
                    <w:rFonts w:cs="Tahoma"/>
                    <w:color w:val="000000"/>
                    <w:szCs w:val="20"/>
                  </w:rPr>
                </w:rPrChange>
              </w:rPr>
            </w:pPr>
            <w:ins w:id="24092" w:author="Mattos Filho" w:date="2021-06-11T20:41:00Z">
              <w:r w:rsidRPr="008D5C49">
                <w:rPr>
                  <w:rFonts w:ascii="Tahoma" w:hAnsi="Tahoma" w:cs="Tahoma"/>
                  <w:color w:val="000000"/>
                  <w:szCs w:val="20"/>
                  <w:rPrChange w:id="24093" w:author="Mattos Filho" w:date="2021-06-11T20:42:00Z">
                    <w:rPr>
                      <w:rFonts w:cs="Tahoma"/>
                      <w:color w:val="000000"/>
                      <w:szCs w:val="20"/>
                    </w:rPr>
                  </w:rPrChange>
                </w:rPr>
                <w:t>2º Oficio RI de Feira de Santana</w:t>
              </w:r>
            </w:ins>
          </w:p>
        </w:tc>
      </w:tr>
      <w:tr w:rsidR="008D5C49" w:rsidRPr="008D5C49" w:rsidTr="008D5C49">
        <w:trPr>
          <w:trHeight w:val="300"/>
          <w:ins w:id="24094" w:author="Mattos Filho" w:date="2021-06-11T20:41:00Z"/>
        </w:trPr>
        <w:tc>
          <w:tcPr>
            <w:tcW w:w="2826" w:type="dxa"/>
            <w:noWrap/>
            <w:vAlign w:val="center"/>
            <w:hideMark/>
          </w:tcPr>
          <w:p w:rsidR="008D5C49" w:rsidRPr="008D5C49" w:rsidRDefault="008D5C49" w:rsidP="00B41CCF">
            <w:pPr>
              <w:jc w:val="center"/>
              <w:rPr>
                <w:ins w:id="24095" w:author="Mattos Filho" w:date="2021-06-11T20:41:00Z"/>
                <w:rFonts w:ascii="Tahoma" w:hAnsi="Tahoma" w:cs="Tahoma"/>
                <w:color w:val="000000"/>
                <w:szCs w:val="20"/>
                <w:rPrChange w:id="24096" w:author="Mattos Filho" w:date="2021-06-11T20:42:00Z">
                  <w:rPr>
                    <w:ins w:id="24097" w:author="Mattos Filho" w:date="2021-06-11T20:41:00Z"/>
                    <w:rFonts w:cs="Tahoma"/>
                    <w:color w:val="000000"/>
                    <w:szCs w:val="20"/>
                  </w:rPr>
                </w:rPrChange>
              </w:rPr>
            </w:pPr>
            <w:ins w:id="24098" w:author="Mattos Filho" w:date="2021-06-11T20:41:00Z">
              <w:r w:rsidRPr="008D5C49">
                <w:rPr>
                  <w:rFonts w:ascii="Tahoma" w:hAnsi="Tahoma" w:cs="Tahoma"/>
                  <w:color w:val="000000"/>
                  <w:szCs w:val="20"/>
                  <w:rPrChange w:id="24099"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4100" w:author="Mattos Filho" w:date="2021-06-11T20:41:00Z"/>
                <w:rFonts w:ascii="Tahoma" w:hAnsi="Tahoma" w:cs="Tahoma"/>
                <w:color w:val="000000"/>
                <w:szCs w:val="20"/>
                <w:rPrChange w:id="24101" w:author="Mattos Filho" w:date="2021-06-11T20:42:00Z">
                  <w:rPr>
                    <w:ins w:id="24102" w:author="Mattos Filho" w:date="2021-06-11T20:41:00Z"/>
                    <w:rFonts w:cs="Tahoma"/>
                    <w:color w:val="000000"/>
                    <w:szCs w:val="20"/>
                  </w:rPr>
                </w:rPrChange>
              </w:rPr>
            </w:pPr>
            <w:ins w:id="24103" w:author="Mattos Filho" w:date="2021-06-11T20:41:00Z">
              <w:r w:rsidRPr="008D5C49">
                <w:rPr>
                  <w:rFonts w:ascii="Tahoma" w:hAnsi="Tahoma" w:cs="Tahoma"/>
                  <w:color w:val="000000"/>
                  <w:szCs w:val="20"/>
                  <w:rPrChange w:id="24104" w:author="Mattos Filho" w:date="2021-06-11T20:42:00Z">
                    <w:rPr>
                      <w:rFonts w:cs="Tahoma"/>
                      <w:color w:val="000000"/>
                      <w:szCs w:val="20"/>
                    </w:rPr>
                  </w:rPrChange>
                </w:rPr>
                <w:t>R</w:t>
              </w:r>
            </w:ins>
          </w:p>
        </w:tc>
        <w:tc>
          <w:tcPr>
            <w:tcW w:w="674" w:type="dxa"/>
            <w:noWrap/>
            <w:vAlign w:val="center"/>
            <w:hideMark/>
          </w:tcPr>
          <w:p w:rsidR="008D5C49" w:rsidRPr="008D5C49" w:rsidRDefault="008D5C49" w:rsidP="00B41CCF">
            <w:pPr>
              <w:jc w:val="center"/>
              <w:rPr>
                <w:ins w:id="24105" w:author="Mattos Filho" w:date="2021-06-11T20:41:00Z"/>
                <w:rFonts w:ascii="Tahoma" w:hAnsi="Tahoma" w:cs="Tahoma"/>
                <w:color w:val="000000"/>
                <w:szCs w:val="20"/>
                <w:rPrChange w:id="24106" w:author="Mattos Filho" w:date="2021-06-11T20:42:00Z">
                  <w:rPr>
                    <w:ins w:id="24107" w:author="Mattos Filho" w:date="2021-06-11T20:41:00Z"/>
                    <w:rFonts w:cs="Tahoma"/>
                    <w:color w:val="000000"/>
                    <w:szCs w:val="20"/>
                  </w:rPr>
                </w:rPrChange>
              </w:rPr>
            </w:pPr>
            <w:ins w:id="24108" w:author="Mattos Filho" w:date="2021-06-11T20:41:00Z">
              <w:r w:rsidRPr="008D5C49">
                <w:rPr>
                  <w:rFonts w:ascii="Tahoma" w:hAnsi="Tahoma" w:cs="Tahoma"/>
                  <w:color w:val="000000"/>
                  <w:szCs w:val="20"/>
                  <w:rPrChange w:id="24109" w:author="Mattos Filho" w:date="2021-06-11T20:42:00Z">
                    <w:rPr>
                      <w:rFonts w:cs="Tahoma"/>
                      <w:color w:val="000000"/>
                      <w:szCs w:val="20"/>
                    </w:rPr>
                  </w:rPrChange>
                </w:rPr>
                <w:t>1</w:t>
              </w:r>
            </w:ins>
          </w:p>
        </w:tc>
        <w:tc>
          <w:tcPr>
            <w:tcW w:w="3206" w:type="dxa"/>
            <w:noWrap/>
            <w:vAlign w:val="center"/>
            <w:hideMark/>
          </w:tcPr>
          <w:p w:rsidR="008D5C49" w:rsidRPr="008D5C49" w:rsidRDefault="008D5C49" w:rsidP="00B41CCF">
            <w:pPr>
              <w:jc w:val="center"/>
              <w:rPr>
                <w:ins w:id="24110" w:author="Mattos Filho" w:date="2021-06-11T20:41:00Z"/>
                <w:rFonts w:ascii="Tahoma" w:hAnsi="Tahoma" w:cs="Tahoma"/>
                <w:color w:val="000000"/>
                <w:szCs w:val="20"/>
                <w:rPrChange w:id="24111" w:author="Mattos Filho" w:date="2021-06-11T20:42:00Z">
                  <w:rPr>
                    <w:ins w:id="24112" w:author="Mattos Filho" w:date="2021-06-11T20:41:00Z"/>
                    <w:rFonts w:cs="Tahoma"/>
                    <w:color w:val="000000"/>
                    <w:szCs w:val="20"/>
                  </w:rPr>
                </w:rPrChange>
              </w:rPr>
            </w:pPr>
            <w:ins w:id="24113" w:author="Mattos Filho" w:date="2021-06-11T20:41:00Z">
              <w:r w:rsidRPr="008D5C49">
                <w:rPr>
                  <w:rFonts w:ascii="Tahoma" w:hAnsi="Tahoma" w:cs="Tahoma"/>
                  <w:color w:val="000000"/>
                  <w:szCs w:val="20"/>
                  <w:rPrChange w:id="24114"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4115" w:author="Mattos Filho" w:date="2021-06-11T20:41:00Z"/>
                <w:rFonts w:ascii="Tahoma" w:hAnsi="Tahoma" w:cs="Tahoma"/>
                <w:color w:val="000000"/>
                <w:szCs w:val="20"/>
                <w:rPrChange w:id="24116" w:author="Mattos Filho" w:date="2021-06-11T20:42:00Z">
                  <w:rPr>
                    <w:ins w:id="24117" w:author="Mattos Filho" w:date="2021-06-11T20:41:00Z"/>
                    <w:rFonts w:cs="Tahoma"/>
                    <w:color w:val="000000"/>
                    <w:szCs w:val="20"/>
                  </w:rPr>
                </w:rPrChange>
              </w:rPr>
            </w:pPr>
            <w:ins w:id="24118" w:author="Mattos Filho" w:date="2021-06-11T20:41:00Z">
              <w:r w:rsidRPr="008D5C49">
                <w:rPr>
                  <w:rFonts w:ascii="Tahoma" w:hAnsi="Tahoma" w:cs="Tahoma"/>
                  <w:color w:val="000000"/>
                  <w:szCs w:val="20"/>
                  <w:rPrChange w:id="24119" w:author="Mattos Filho" w:date="2021-06-11T20:42:00Z">
                    <w:rPr>
                      <w:rFonts w:cs="Tahoma"/>
                      <w:color w:val="000000"/>
                      <w:szCs w:val="20"/>
                    </w:rPr>
                  </w:rPrChange>
                </w:rPr>
                <w:t>45770</w:t>
              </w:r>
            </w:ins>
          </w:p>
        </w:tc>
        <w:tc>
          <w:tcPr>
            <w:tcW w:w="4706" w:type="dxa"/>
            <w:noWrap/>
            <w:vAlign w:val="center"/>
            <w:hideMark/>
          </w:tcPr>
          <w:p w:rsidR="008D5C49" w:rsidRPr="008D5C49" w:rsidRDefault="008D5C49" w:rsidP="00B41CCF">
            <w:pPr>
              <w:jc w:val="center"/>
              <w:rPr>
                <w:ins w:id="24120" w:author="Mattos Filho" w:date="2021-06-11T20:41:00Z"/>
                <w:rFonts w:ascii="Tahoma" w:hAnsi="Tahoma" w:cs="Tahoma"/>
                <w:color w:val="000000"/>
                <w:szCs w:val="20"/>
                <w:rPrChange w:id="24121" w:author="Mattos Filho" w:date="2021-06-11T20:42:00Z">
                  <w:rPr>
                    <w:ins w:id="24122" w:author="Mattos Filho" w:date="2021-06-11T20:41:00Z"/>
                    <w:rFonts w:cs="Tahoma"/>
                    <w:color w:val="000000"/>
                    <w:szCs w:val="20"/>
                  </w:rPr>
                </w:rPrChange>
              </w:rPr>
            </w:pPr>
            <w:ins w:id="24123" w:author="Mattos Filho" w:date="2021-06-11T20:41:00Z">
              <w:r w:rsidRPr="008D5C49">
                <w:rPr>
                  <w:rFonts w:ascii="Tahoma" w:hAnsi="Tahoma" w:cs="Tahoma"/>
                  <w:color w:val="000000"/>
                  <w:szCs w:val="20"/>
                  <w:rPrChange w:id="24124" w:author="Mattos Filho" w:date="2021-06-11T20:42:00Z">
                    <w:rPr>
                      <w:rFonts w:cs="Tahoma"/>
                      <w:color w:val="000000"/>
                      <w:szCs w:val="20"/>
                    </w:rPr>
                  </w:rPrChange>
                </w:rPr>
                <w:t>2º Oficio RI de Feira de Santana</w:t>
              </w:r>
            </w:ins>
          </w:p>
        </w:tc>
      </w:tr>
      <w:tr w:rsidR="008D5C49" w:rsidRPr="008D5C49" w:rsidTr="008D5C49">
        <w:trPr>
          <w:trHeight w:val="300"/>
          <w:ins w:id="24125" w:author="Mattos Filho" w:date="2021-06-11T20:41:00Z"/>
        </w:trPr>
        <w:tc>
          <w:tcPr>
            <w:tcW w:w="2826" w:type="dxa"/>
            <w:noWrap/>
            <w:vAlign w:val="center"/>
            <w:hideMark/>
          </w:tcPr>
          <w:p w:rsidR="008D5C49" w:rsidRPr="008D5C49" w:rsidRDefault="008D5C49" w:rsidP="00B41CCF">
            <w:pPr>
              <w:jc w:val="center"/>
              <w:rPr>
                <w:ins w:id="24126" w:author="Mattos Filho" w:date="2021-06-11T20:41:00Z"/>
                <w:rFonts w:ascii="Tahoma" w:hAnsi="Tahoma" w:cs="Tahoma"/>
                <w:color w:val="000000"/>
                <w:szCs w:val="20"/>
                <w:rPrChange w:id="24127" w:author="Mattos Filho" w:date="2021-06-11T20:42:00Z">
                  <w:rPr>
                    <w:ins w:id="24128" w:author="Mattos Filho" w:date="2021-06-11T20:41:00Z"/>
                    <w:rFonts w:cs="Tahoma"/>
                    <w:color w:val="000000"/>
                    <w:szCs w:val="20"/>
                  </w:rPr>
                </w:rPrChange>
              </w:rPr>
            </w:pPr>
            <w:ins w:id="24129" w:author="Mattos Filho" w:date="2021-06-11T20:41:00Z">
              <w:r w:rsidRPr="008D5C49">
                <w:rPr>
                  <w:rFonts w:ascii="Tahoma" w:hAnsi="Tahoma" w:cs="Tahoma"/>
                  <w:color w:val="000000"/>
                  <w:szCs w:val="20"/>
                  <w:rPrChange w:id="24130"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4131" w:author="Mattos Filho" w:date="2021-06-11T20:41:00Z"/>
                <w:rFonts w:ascii="Tahoma" w:hAnsi="Tahoma" w:cs="Tahoma"/>
                <w:color w:val="000000"/>
                <w:szCs w:val="20"/>
                <w:rPrChange w:id="24132" w:author="Mattos Filho" w:date="2021-06-11T20:42:00Z">
                  <w:rPr>
                    <w:ins w:id="24133" w:author="Mattos Filho" w:date="2021-06-11T20:41:00Z"/>
                    <w:rFonts w:cs="Tahoma"/>
                    <w:color w:val="000000"/>
                    <w:szCs w:val="20"/>
                  </w:rPr>
                </w:rPrChange>
              </w:rPr>
            </w:pPr>
            <w:ins w:id="24134" w:author="Mattos Filho" w:date="2021-06-11T20:41:00Z">
              <w:r w:rsidRPr="008D5C49">
                <w:rPr>
                  <w:rFonts w:ascii="Tahoma" w:hAnsi="Tahoma" w:cs="Tahoma"/>
                  <w:color w:val="000000"/>
                  <w:szCs w:val="20"/>
                  <w:rPrChange w:id="24135" w:author="Mattos Filho" w:date="2021-06-11T20:42:00Z">
                    <w:rPr>
                      <w:rFonts w:cs="Tahoma"/>
                      <w:color w:val="000000"/>
                      <w:szCs w:val="20"/>
                    </w:rPr>
                  </w:rPrChange>
                </w:rPr>
                <w:t>R</w:t>
              </w:r>
            </w:ins>
          </w:p>
        </w:tc>
        <w:tc>
          <w:tcPr>
            <w:tcW w:w="674" w:type="dxa"/>
            <w:noWrap/>
            <w:vAlign w:val="center"/>
            <w:hideMark/>
          </w:tcPr>
          <w:p w:rsidR="008D5C49" w:rsidRPr="008D5C49" w:rsidRDefault="008D5C49" w:rsidP="00B41CCF">
            <w:pPr>
              <w:jc w:val="center"/>
              <w:rPr>
                <w:ins w:id="24136" w:author="Mattos Filho" w:date="2021-06-11T20:41:00Z"/>
                <w:rFonts w:ascii="Tahoma" w:hAnsi="Tahoma" w:cs="Tahoma"/>
                <w:color w:val="000000"/>
                <w:szCs w:val="20"/>
                <w:rPrChange w:id="24137" w:author="Mattos Filho" w:date="2021-06-11T20:42:00Z">
                  <w:rPr>
                    <w:ins w:id="24138" w:author="Mattos Filho" w:date="2021-06-11T20:41:00Z"/>
                    <w:rFonts w:cs="Tahoma"/>
                    <w:color w:val="000000"/>
                    <w:szCs w:val="20"/>
                  </w:rPr>
                </w:rPrChange>
              </w:rPr>
            </w:pPr>
            <w:ins w:id="24139" w:author="Mattos Filho" w:date="2021-06-11T20:41:00Z">
              <w:r w:rsidRPr="008D5C49">
                <w:rPr>
                  <w:rFonts w:ascii="Tahoma" w:hAnsi="Tahoma" w:cs="Tahoma"/>
                  <w:color w:val="000000"/>
                  <w:szCs w:val="20"/>
                  <w:rPrChange w:id="24140" w:author="Mattos Filho" w:date="2021-06-11T20:42:00Z">
                    <w:rPr>
                      <w:rFonts w:cs="Tahoma"/>
                      <w:color w:val="000000"/>
                      <w:szCs w:val="20"/>
                    </w:rPr>
                  </w:rPrChange>
                </w:rPr>
                <w:t>2</w:t>
              </w:r>
            </w:ins>
          </w:p>
        </w:tc>
        <w:tc>
          <w:tcPr>
            <w:tcW w:w="3206" w:type="dxa"/>
            <w:noWrap/>
            <w:vAlign w:val="center"/>
            <w:hideMark/>
          </w:tcPr>
          <w:p w:rsidR="008D5C49" w:rsidRPr="008D5C49" w:rsidRDefault="008D5C49" w:rsidP="00B41CCF">
            <w:pPr>
              <w:jc w:val="center"/>
              <w:rPr>
                <w:ins w:id="24141" w:author="Mattos Filho" w:date="2021-06-11T20:41:00Z"/>
                <w:rFonts w:ascii="Tahoma" w:hAnsi="Tahoma" w:cs="Tahoma"/>
                <w:color w:val="000000"/>
                <w:szCs w:val="20"/>
                <w:rPrChange w:id="24142" w:author="Mattos Filho" w:date="2021-06-11T20:42:00Z">
                  <w:rPr>
                    <w:ins w:id="24143" w:author="Mattos Filho" w:date="2021-06-11T20:41:00Z"/>
                    <w:rFonts w:cs="Tahoma"/>
                    <w:color w:val="000000"/>
                    <w:szCs w:val="20"/>
                  </w:rPr>
                </w:rPrChange>
              </w:rPr>
            </w:pPr>
            <w:ins w:id="24144" w:author="Mattos Filho" w:date="2021-06-11T20:41:00Z">
              <w:r w:rsidRPr="008D5C49">
                <w:rPr>
                  <w:rFonts w:ascii="Tahoma" w:hAnsi="Tahoma" w:cs="Tahoma"/>
                  <w:color w:val="000000"/>
                  <w:szCs w:val="20"/>
                  <w:rPrChange w:id="24145"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4146" w:author="Mattos Filho" w:date="2021-06-11T20:41:00Z"/>
                <w:rFonts w:ascii="Tahoma" w:hAnsi="Tahoma" w:cs="Tahoma"/>
                <w:color w:val="000000"/>
                <w:szCs w:val="20"/>
                <w:rPrChange w:id="24147" w:author="Mattos Filho" w:date="2021-06-11T20:42:00Z">
                  <w:rPr>
                    <w:ins w:id="24148" w:author="Mattos Filho" w:date="2021-06-11T20:41:00Z"/>
                    <w:rFonts w:cs="Tahoma"/>
                    <w:color w:val="000000"/>
                    <w:szCs w:val="20"/>
                  </w:rPr>
                </w:rPrChange>
              </w:rPr>
            </w:pPr>
            <w:ins w:id="24149" w:author="Mattos Filho" w:date="2021-06-11T20:41:00Z">
              <w:r w:rsidRPr="008D5C49">
                <w:rPr>
                  <w:rFonts w:ascii="Tahoma" w:hAnsi="Tahoma" w:cs="Tahoma"/>
                  <w:color w:val="000000"/>
                  <w:szCs w:val="20"/>
                  <w:rPrChange w:id="24150" w:author="Mattos Filho" w:date="2021-06-11T20:42:00Z">
                    <w:rPr>
                      <w:rFonts w:cs="Tahoma"/>
                      <w:color w:val="000000"/>
                      <w:szCs w:val="20"/>
                    </w:rPr>
                  </w:rPrChange>
                </w:rPr>
                <w:t>45771</w:t>
              </w:r>
            </w:ins>
          </w:p>
        </w:tc>
        <w:tc>
          <w:tcPr>
            <w:tcW w:w="4706" w:type="dxa"/>
            <w:noWrap/>
            <w:vAlign w:val="center"/>
            <w:hideMark/>
          </w:tcPr>
          <w:p w:rsidR="008D5C49" w:rsidRPr="008D5C49" w:rsidRDefault="008D5C49" w:rsidP="00B41CCF">
            <w:pPr>
              <w:jc w:val="center"/>
              <w:rPr>
                <w:ins w:id="24151" w:author="Mattos Filho" w:date="2021-06-11T20:41:00Z"/>
                <w:rFonts w:ascii="Tahoma" w:hAnsi="Tahoma" w:cs="Tahoma"/>
                <w:color w:val="000000"/>
                <w:szCs w:val="20"/>
                <w:rPrChange w:id="24152" w:author="Mattos Filho" w:date="2021-06-11T20:42:00Z">
                  <w:rPr>
                    <w:ins w:id="24153" w:author="Mattos Filho" w:date="2021-06-11T20:41:00Z"/>
                    <w:rFonts w:cs="Tahoma"/>
                    <w:color w:val="000000"/>
                    <w:szCs w:val="20"/>
                  </w:rPr>
                </w:rPrChange>
              </w:rPr>
            </w:pPr>
            <w:ins w:id="24154" w:author="Mattos Filho" w:date="2021-06-11T20:41:00Z">
              <w:r w:rsidRPr="008D5C49">
                <w:rPr>
                  <w:rFonts w:ascii="Tahoma" w:hAnsi="Tahoma" w:cs="Tahoma"/>
                  <w:color w:val="000000"/>
                  <w:szCs w:val="20"/>
                  <w:rPrChange w:id="24155" w:author="Mattos Filho" w:date="2021-06-11T20:42:00Z">
                    <w:rPr>
                      <w:rFonts w:cs="Tahoma"/>
                      <w:color w:val="000000"/>
                      <w:szCs w:val="20"/>
                    </w:rPr>
                  </w:rPrChange>
                </w:rPr>
                <w:t>2º Oficio RI de Feira de Santana</w:t>
              </w:r>
            </w:ins>
          </w:p>
        </w:tc>
      </w:tr>
      <w:tr w:rsidR="008D5C49" w:rsidRPr="008D5C49" w:rsidTr="008D5C49">
        <w:trPr>
          <w:trHeight w:val="300"/>
          <w:ins w:id="24156" w:author="Mattos Filho" w:date="2021-06-11T20:41:00Z"/>
        </w:trPr>
        <w:tc>
          <w:tcPr>
            <w:tcW w:w="2826" w:type="dxa"/>
            <w:noWrap/>
            <w:vAlign w:val="center"/>
            <w:hideMark/>
          </w:tcPr>
          <w:p w:rsidR="008D5C49" w:rsidRPr="008D5C49" w:rsidRDefault="008D5C49" w:rsidP="00B41CCF">
            <w:pPr>
              <w:jc w:val="center"/>
              <w:rPr>
                <w:ins w:id="24157" w:author="Mattos Filho" w:date="2021-06-11T20:41:00Z"/>
                <w:rFonts w:ascii="Tahoma" w:hAnsi="Tahoma" w:cs="Tahoma"/>
                <w:color w:val="000000"/>
                <w:szCs w:val="20"/>
                <w:rPrChange w:id="24158" w:author="Mattos Filho" w:date="2021-06-11T20:42:00Z">
                  <w:rPr>
                    <w:ins w:id="24159" w:author="Mattos Filho" w:date="2021-06-11T20:41:00Z"/>
                    <w:rFonts w:cs="Tahoma"/>
                    <w:color w:val="000000"/>
                    <w:szCs w:val="20"/>
                  </w:rPr>
                </w:rPrChange>
              </w:rPr>
            </w:pPr>
            <w:ins w:id="24160" w:author="Mattos Filho" w:date="2021-06-11T20:41:00Z">
              <w:r w:rsidRPr="008D5C49">
                <w:rPr>
                  <w:rFonts w:ascii="Tahoma" w:hAnsi="Tahoma" w:cs="Tahoma"/>
                  <w:color w:val="000000"/>
                  <w:szCs w:val="20"/>
                  <w:rPrChange w:id="24161"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4162" w:author="Mattos Filho" w:date="2021-06-11T20:41:00Z"/>
                <w:rFonts w:ascii="Tahoma" w:hAnsi="Tahoma" w:cs="Tahoma"/>
                <w:color w:val="000000"/>
                <w:szCs w:val="20"/>
                <w:rPrChange w:id="24163" w:author="Mattos Filho" w:date="2021-06-11T20:42:00Z">
                  <w:rPr>
                    <w:ins w:id="24164" w:author="Mattos Filho" w:date="2021-06-11T20:41:00Z"/>
                    <w:rFonts w:cs="Tahoma"/>
                    <w:color w:val="000000"/>
                    <w:szCs w:val="20"/>
                  </w:rPr>
                </w:rPrChange>
              </w:rPr>
            </w:pPr>
            <w:ins w:id="24165" w:author="Mattos Filho" w:date="2021-06-11T20:41:00Z">
              <w:r w:rsidRPr="008D5C49">
                <w:rPr>
                  <w:rFonts w:ascii="Tahoma" w:hAnsi="Tahoma" w:cs="Tahoma"/>
                  <w:color w:val="000000"/>
                  <w:szCs w:val="20"/>
                  <w:rPrChange w:id="24166" w:author="Mattos Filho" w:date="2021-06-11T20:42:00Z">
                    <w:rPr>
                      <w:rFonts w:cs="Tahoma"/>
                      <w:color w:val="000000"/>
                      <w:szCs w:val="20"/>
                    </w:rPr>
                  </w:rPrChange>
                </w:rPr>
                <w:t>R</w:t>
              </w:r>
            </w:ins>
          </w:p>
        </w:tc>
        <w:tc>
          <w:tcPr>
            <w:tcW w:w="674" w:type="dxa"/>
            <w:noWrap/>
            <w:vAlign w:val="center"/>
            <w:hideMark/>
          </w:tcPr>
          <w:p w:rsidR="008D5C49" w:rsidRPr="008D5C49" w:rsidRDefault="008D5C49" w:rsidP="00B41CCF">
            <w:pPr>
              <w:jc w:val="center"/>
              <w:rPr>
                <w:ins w:id="24167" w:author="Mattos Filho" w:date="2021-06-11T20:41:00Z"/>
                <w:rFonts w:ascii="Tahoma" w:hAnsi="Tahoma" w:cs="Tahoma"/>
                <w:color w:val="000000"/>
                <w:szCs w:val="20"/>
                <w:rPrChange w:id="24168" w:author="Mattos Filho" w:date="2021-06-11T20:42:00Z">
                  <w:rPr>
                    <w:ins w:id="24169" w:author="Mattos Filho" w:date="2021-06-11T20:41:00Z"/>
                    <w:rFonts w:cs="Tahoma"/>
                    <w:color w:val="000000"/>
                    <w:szCs w:val="20"/>
                  </w:rPr>
                </w:rPrChange>
              </w:rPr>
            </w:pPr>
            <w:ins w:id="24170" w:author="Mattos Filho" w:date="2021-06-11T20:41:00Z">
              <w:r w:rsidRPr="008D5C49">
                <w:rPr>
                  <w:rFonts w:ascii="Tahoma" w:hAnsi="Tahoma" w:cs="Tahoma"/>
                  <w:color w:val="000000"/>
                  <w:szCs w:val="20"/>
                  <w:rPrChange w:id="24171" w:author="Mattos Filho" w:date="2021-06-11T20:42:00Z">
                    <w:rPr>
                      <w:rFonts w:cs="Tahoma"/>
                      <w:color w:val="000000"/>
                      <w:szCs w:val="20"/>
                    </w:rPr>
                  </w:rPrChange>
                </w:rPr>
                <w:t>3</w:t>
              </w:r>
            </w:ins>
          </w:p>
        </w:tc>
        <w:tc>
          <w:tcPr>
            <w:tcW w:w="3206" w:type="dxa"/>
            <w:noWrap/>
            <w:vAlign w:val="center"/>
            <w:hideMark/>
          </w:tcPr>
          <w:p w:rsidR="008D5C49" w:rsidRPr="008D5C49" w:rsidRDefault="008D5C49" w:rsidP="00B41CCF">
            <w:pPr>
              <w:jc w:val="center"/>
              <w:rPr>
                <w:ins w:id="24172" w:author="Mattos Filho" w:date="2021-06-11T20:41:00Z"/>
                <w:rFonts w:ascii="Tahoma" w:hAnsi="Tahoma" w:cs="Tahoma"/>
                <w:color w:val="000000"/>
                <w:szCs w:val="20"/>
                <w:rPrChange w:id="24173" w:author="Mattos Filho" w:date="2021-06-11T20:42:00Z">
                  <w:rPr>
                    <w:ins w:id="24174" w:author="Mattos Filho" w:date="2021-06-11T20:41:00Z"/>
                    <w:rFonts w:cs="Tahoma"/>
                    <w:color w:val="000000"/>
                    <w:szCs w:val="20"/>
                  </w:rPr>
                </w:rPrChange>
              </w:rPr>
            </w:pPr>
            <w:ins w:id="24175" w:author="Mattos Filho" w:date="2021-06-11T20:41:00Z">
              <w:r w:rsidRPr="008D5C49">
                <w:rPr>
                  <w:rFonts w:ascii="Tahoma" w:hAnsi="Tahoma" w:cs="Tahoma"/>
                  <w:color w:val="000000"/>
                  <w:szCs w:val="20"/>
                  <w:rPrChange w:id="24176"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4177" w:author="Mattos Filho" w:date="2021-06-11T20:41:00Z"/>
                <w:rFonts w:ascii="Tahoma" w:hAnsi="Tahoma" w:cs="Tahoma"/>
                <w:color w:val="000000"/>
                <w:szCs w:val="20"/>
                <w:rPrChange w:id="24178" w:author="Mattos Filho" w:date="2021-06-11T20:42:00Z">
                  <w:rPr>
                    <w:ins w:id="24179" w:author="Mattos Filho" w:date="2021-06-11T20:41:00Z"/>
                    <w:rFonts w:cs="Tahoma"/>
                    <w:color w:val="000000"/>
                    <w:szCs w:val="20"/>
                  </w:rPr>
                </w:rPrChange>
              </w:rPr>
            </w:pPr>
            <w:ins w:id="24180" w:author="Mattos Filho" w:date="2021-06-11T20:41:00Z">
              <w:r w:rsidRPr="008D5C49">
                <w:rPr>
                  <w:rFonts w:ascii="Tahoma" w:hAnsi="Tahoma" w:cs="Tahoma"/>
                  <w:color w:val="000000"/>
                  <w:szCs w:val="20"/>
                  <w:rPrChange w:id="24181" w:author="Mattos Filho" w:date="2021-06-11T20:42:00Z">
                    <w:rPr>
                      <w:rFonts w:cs="Tahoma"/>
                      <w:color w:val="000000"/>
                      <w:szCs w:val="20"/>
                    </w:rPr>
                  </w:rPrChange>
                </w:rPr>
                <w:t>45772</w:t>
              </w:r>
            </w:ins>
          </w:p>
        </w:tc>
        <w:tc>
          <w:tcPr>
            <w:tcW w:w="4706" w:type="dxa"/>
            <w:noWrap/>
            <w:vAlign w:val="center"/>
            <w:hideMark/>
          </w:tcPr>
          <w:p w:rsidR="008D5C49" w:rsidRPr="008D5C49" w:rsidRDefault="008D5C49" w:rsidP="00B41CCF">
            <w:pPr>
              <w:jc w:val="center"/>
              <w:rPr>
                <w:ins w:id="24182" w:author="Mattos Filho" w:date="2021-06-11T20:41:00Z"/>
                <w:rFonts w:ascii="Tahoma" w:hAnsi="Tahoma" w:cs="Tahoma"/>
                <w:color w:val="000000"/>
                <w:szCs w:val="20"/>
                <w:rPrChange w:id="24183" w:author="Mattos Filho" w:date="2021-06-11T20:42:00Z">
                  <w:rPr>
                    <w:ins w:id="24184" w:author="Mattos Filho" w:date="2021-06-11T20:41:00Z"/>
                    <w:rFonts w:cs="Tahoma"/>
                    <w:color w:val="000000"/>
                    <w:szCs w:val="20"/>
                  </w:rPr>
                </w:rPrChange>
              </w:rPr>
            </w:pPr>
            <w:ins w:id="24185" w:author="Mattos Filho" w:date="2021-06-11T20:41:00Z">
              <w:r w:rsidRPr="008D5C49">
                <w:rPr>
                  <w:rFonts w:ascii="Tahoma" w:hAnsi="Tahoma" w:cs="Tahoma"/>
                  <w:color w:val="000000"/>
                  <w:szCs w:val="20"/>
                  <w:rPrChange w:id="24186" w:author="Mattos Filho" w:date="2021-06-11T20:42:00Z">
                    <w:rPr>
                      <w:rFonts w:cs="Tahoma"/>
                      <w:color w:val="000000"/>
                      <w:szCs w:val="20"/>
                    </w:rPr>
                  </w:rPrChange>
                </w:rPr>
                <w:t>2º Oficio RI de Feira de Santana</w:t>
              </w:r>
            </w:ins>
          </w:p>
        </w:tc>
      </w:tr>
      <w:tr w:rsidR="008D5C49" w:rsidRPr="008D5C49" w:rsidTr="008D5C49">
        <w:trPr>
          <w:trHeight w:val="300"/>
          <w:ins w:id="24187" w:author="Mattos Filho" w:date="2021-06-11T20:41:00Z"/>
        </w:trPr>
        <w:tc>
          <w:tcPr>
            <w:tcW w:w="2826" w:type="dxa"/>
            <w:noWrap/>
            <w:vAlign w:val="center"/>
            <w:hideMark/>
          </w:tcPr>
          <w:p w:rsidR="008D5C49" w:rsidRPr="008D5C49" w:rsidRDefault="008D5C49" w:rsidP="00B41CCF">
            <w:pPr>
              <w:jc w:val="center"/>
              <w:rPr>
                <w:ins w:id="24188" w:author="Mattos Filho" w:date="2021-06-11T20:41:00Z"/>
                <w:rFonts w:ascii="Tahoma" w:hAnsi="Tahoma" w:cs="Tahoma"/>
                <w:color w:val="000000"/>
                <w:szCs w:val="20"/>
                <w:rPrChange w:id="24189" w:author="Mattos Filho" w:date="2021-06-11T20:42:00Z">
                  <w:rPr>
                    <w:ins w:id="24190" w:author="Mattos Filho" w:date="2021-06-11T20:41:00Z"/>
                    <w:rFonts w:cs="Tahoma"/>
                    <w:color w:val="000000"/>
                    <w:szCs w:val="20"/>
                  </w:rPr>
                </w:rPrChange>
              </w:rPr>
            </w:pPr>
            <w:ins w:id="24191" w:author="Mattos Filho" w:date="2021-06-11T20:41:00Z">
              <w:r w:rsidRPr="008D5C49">
                <w:rPr>
                  <w:rFonts w:ascii="Tahoma" w:hAnsi="Tahoma" w:cs="Tahoma"/>
                  <w:color w:val="000000"/>
                  <w:szCs w:val="20"/>
                  <w:rPrChange w:id="24192"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4193" w:author="Mattos Filho" w:date="2021-06-11T20:41:00Z"/>
                <w:rFonts w:ascii="Tahoma" w:hAnsi="Tahoma" w:cs="Tahoma"/>
                <w:color w:val="000000"/>
                <w:szCs w:val="20"/>
                <w:rPrChange w:id="24194" w:author="Mattos Filho" w:date="2021-06-11T20:42:00Z">
                  <w:rPr>
                    <w:ins w:id="24195" w:author="Mattos Filho" w:date="2021-06-11T20:41:00Z"/>
                    <w:rFonts w:cs="Tahoma"/>
                    <w:color w:val="000000"/>
                    <w:szCs w:val="20"/>
                  </w:rPr>
                </w:rPrChange>
              </w:rPr>
            </w:pPr>
            <w:ins w:id="24196" w:author="Mattos Filho" w:date="2021-06-11T20:41:00Z">
              <w:r w:rsidRPr="008D5C49">
                <w:rPr>
                  <w:rFonts w:ascii="Tahoma" w:hAnsi="Tahoma" w:cs="Tahoma"/>
                  <w:color w:val="000000"/>
                  <w:szCs w:val="20"/>
                  <w:rPrChange w:id="24197" w:author="Mattos Filho" w:date="2021-06-11T20:42:00Z">
                    <w:rPr>
                      <w:rFonts w:cs="Tahoma"/>
                      <w:color w:val="000000"/>
                      <w:szCs w:val="20"/>
                    </w:rPr>
                  </w:rPrChange>
                </w:rPr>
                <w:t>R</w:t>
              </w:r>
            </w:ins>
          </w:p>
        </w:tc>
        <w:tc>
          <w:tcPr>
            <w:tcW w:w="674" w:type="dxa"/>
            <w:noWrap/>
            <w:vAlign w:val="center"/>
            <w:hideMark/>
          </w:tcPr>
          <w:p w:rsidR="008D5C49" w:rsidRPr="008D5C49" w:rsidRDefault="008D5C49" w:rsidP="00B41CCF">
            <w:pPr>
              <w:jc w:val="center"/>
              <w:rPr>
                <w:ins w:id="24198" w:author="Mattos Filho" w:date="2021-06-11T20:41:00Z"/>
                <w:rFonts w:ascii="Tahoma" w:hAnsi="Tahoma" w:cs="Tahoma"/>
                <w:color w:val="000000"/>
                <w:szCs w:val="20"/>
                <w:rPrChange w:id="24199" w:author="Mattos Filho" w:date="2021-06-11T20:42:00Z">
                  <w:rPr>
                    <w:ins w:id="24200" w:author="Mattos Filho" w:date="2021-06-11T20:41:00Z"/>
                    <w:rFonts w:cs="Tahoma"/>
                    <w:color w:val="000000"/>
                    <w:szCs w:val="20"/>
                  </w:rPr>
                </w:rPrChange>
              </w:rPr>
            </w:pPr>
            <w:ins w:id="24201" w:author="Mattos Filho" w:date="2021-06-11T20:41:00Z">
              <w:r w:rsidRPr="008D5C49">
                <w:rPr>
                  <w:rFonts w:ascii="Tahoma" w:hAnsi="Tahoma" w:cs="Tahoma"/>
                  <w:color w:val="000000"/>
                  <w:szCs w:val="20"/>
                  <w:rPrChange w:id="24202" w:author="Mattos Filho" w:date="2021-06-11T20:42:00Z">
                    <w:rPr>
                      <w:rFonts w:cs="Tahoma"/>
                      <w:color w:val="000000"/>
                      <w:szCs w:val="20"/>
                    </w:rPr>
                  </w:rPrChange>
                </w:rPr>
                <w:t>4</w:t>
              </w:r>
            </w:ins>
          </w:p>
        </w:tc>
        <w:tc>
          <w:tcPr>
            <w:tcW w:w="3206" w:type="dxa"/>
            <w:noWrap/>
            <w:vAlign w:val="center"/>
            <w:hideMark/>
          </w:tcPr>
          <w:p w:rsidR="008D5C49" w:rsidRPr="008D5C49" w:rsidRDefault="008D5C49" w:rsidP="00B41CCF">
            <w:pPr>
              <w:jc w:val="center"/>
              <w:rPr>
                <w:ins w:id="24203" w:author="Mattos Filho" w:date="2021-06-11T20:41:00Z"/>
                <w:rFonts w:ascii="Tahoma" w:hAnsi="Tahoma" w:cs="Tahoma"/>
                <w:color w:val="000000"/>
                <w:szCs w:val="20"/>
                <w:rPrChange w:id="24204" w:author="Mattos Filho" w:date="2021-06-11T20:42:00Z">
                  <w:rPr>
                    <w:ins w:id="24205" w:author="Mattos Filho" w:date="2021-06-11T20:41:00Z"/>
                    <w:rFonts w:cs="Tahoma"/>
                    <w:color w:val="000000"/>
                    <w:szCs w:val="20"/>
                  </w:rPr>
                </w:rPrChange>
              </w:rPr>
            </w:pPr>
            <w:ins w:id="24206" w:author="Mattos Filho" w:date="2021-06-11T20:41:00Z">
              <w:r w:rsidRPr="008D5C49">
                <w:rPr>
                  <w:rFonts w:ascii="Tahoma" w:hAnsi="Tahoma" w:cs="Tahoma"/>
                  <w:color w:val="000000"/>
                  <w:szCs w:val="20"/>
                  <w:rPrChange w:id="24207"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4208" w:author="Mattos Filho" w:date="2021-06-11T20:41:00Z"/>
                <w:rFonts w:ascii="Tahoma" w:hAnsi="Tahoma" w:cs="Tahoma"/>
                <w:color w:val="000000"/>
                <w:szCs w:val="20"/>
                <w:rPrChange w:id="24209" w:author="Mattos Filho" w:date="2021-06-11T20:42:00Z">
                  <w:rPr>
                    <w:ins w:id="24210" w:author="Mattos Filho" w:date="2021-06-11T20:41:00Z"/>
                    <w:rFonts w:cs="Tahoma"/>
                    <w:color w:val="000000"/>
                    <w:szCs w:val="20"/>
                  </w:rPr>
                </w:rPrChange>
              </w:rPr>
            </w:pPr>
            <w:ins w:id="24211" w:author="Mattos Filho" w:date="2021-06-11T20:41:00Z">
              <w:r w:rsidRPr="008D5C49">
                <w:rPr>
                  <w:rFonts w:ascii="Tahoma" w:hAnsi="Tahoma" w:cs="Tahoma"/>
                  <w:color w:val="000000"/>
                  <w:szCs w:val="20"/>
                  <w:rPrChange w:id="24212" w:author="Mattos Filho" w:date="2021-06-11T20:42:00Z">
                    <w:rPr>
                      <w:rFonts w:cs="Tahoma"/>
                      <w:color w:val="000000"/>
                      <w:szCs w:val="20"/>
                    </w:rPr>
                  </w:rPrChange>
                </w:rPr>
                <w:t>45773</w:t>
              </w:r>
            </w:ins>
          </w:p>
        </w:tc>
        <w:tc>
          <w:tcPr>
            <w:tcW w:w="4706" w:type="dxa"/>
            <w:noWrap/>
            <w:vAlign w:val="center"/>
            <w:hideMark/>
          </w:tcPr>
          <w:p w:rsidR="008D5C49" w:rsidRPr="008D5C49" w:rsidRDefault="008D5C49" w:rsidP="00B41CCF">
            <w:pPr>
              <w:jc w:val="center"/>
              <w:rPr>
                <w:ins w:id="24213" w:author="Mattos Filho" w:date="2021-06-11T20:41:00Z"/>
                <w:rFonts w:ascii="Tahoma" w:hAnsi="Tahoma" w:cs="Tahoma"/>
                <w:color w:val="000000"/>
                <w:szCs w:val="20"/>
                <w:rPrChange w:id="24214" w:author="Mattos Filho" w:date="2021-06-11T20:42:00Z">
                  <w:rPr>
                    <w:ins w:id="24215" w:author="Mattos Filho" w:date="2021-06-11T20:41:00Z"/>
                    <w:rFonts w:cs="Tahoma"/>
                    <w:color w:val="000000"/>
                    <w:szCs w:val="20"/>
                  </w:rPr>
                </w:rPrChange>
              </w:rPr>
            </w:pPr>
            <w:ins w:id="24216" w:author="Mattos Filho" w:date="2021-06-11T20:41:00Z">
              <w:r w:rsidRPr="008D5C49">
                <w:rPr>
                  <w:rFonts w:ascii="Tahoma" w:hAnsi="Tahoma" w:cs="Tahoma"/>
                  <w:color w:val="000000"/>
                  <w:szCs w:val="20"/>
                  <w:rPrChange w:id="24217" w:author="Mattos Filho" w:date="2021-06-11T20:42:00Z">
                    <w:rPr>
                      <w:rFonts w:cs="Tahoma"/>
                      <w:color w:val="000000"/>
                      <w:szCs w:val="20"/>
                    </w:rPr>
                  </w:rPrChange>
                </w:rPr>
                <w:t>2º Oficio RI de Feira de Santana</w:t>
              </w:r>
            </w:ins>
          </w:p>
        </w:tc>
      </w:tr>
      <w:tr w:rsidR="008D5C49" w:rsidRPr="008D5C49" w:rsidTr="008D5C49">
        <w:trPr>
          <w:trHeight w:val="300"/>
          <w:ins w:id="24218" w:author="Mattos Filho" w:date="2021-06-11T20:41:00Z"/>
        </w:trPr>
        <w:tc>
          <w:tcPr>
            <w:tcW w:w="2826" w:type="dxa"/>
            <w:noWrap/>
            <w:vAlign w:val="center"/>
            <w:hideMark/>
          </w:tcPr>
          <w:p w:rsidR="008D5C49" w:rsidRPr="008D5C49" w:rsidRDefault="008D5C49" w:rsidP="00B41CCF">
            <w:pPr>
              <w:jc w:val="center"/>
              <w:rPr>
                <w:ins w:id="24219" w:author="Mattos Filho" w:date="2021-06-11T20:41:00Z"/>
                <w:rFonts w:ascii="Tahoma" w:hAnsi="Tahoma" w:cs="Tahoma"/>
                <w:color w:val="000000"/>
                <w:szCs w:val="20"/>
                <w:rPrChange w:id="24220" w:author="Mattos Filho" w:date="2021-06-11T20:42:00Z">
                  <w:rPr>
                    <w:ins w:id="24221" w:author="Mattos Filho" w:date="2021-06-11T20:41:00Z"/>
                    <w:rFonts w:cs="Tahoma"/>
                    <w:color w:val="000000"/>
                    <w:szCs w:val="20"/>
                  </w:rPr>
                </w:rPrChange>
              </w:rPr>
            </w:pPr>
            <w:ins w:id="24222" w:author="Mattos Filho" w:date="2021-06-11T20:41:00Z">
              <w:r w:rsidRPr="008D5C49">
                <w:rPr>
                  <w:rFonts w:ascii="Tahoma" w:hAnsi="Tahoma" w:cs="Tahoma"/>
                  <w:color w:val="000000"/>
                  <w:szCs w:val="20"/>
                  <w:rPrChange w:id="24223"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4224" w:author="Mattos Filho" w:date="2021-06-11T20:41:00Z"/>
                <w:rFonts w:ascii="Tahoma" w:hAnsi="Tahoma" w:cs="Tahoma"/>
                <w:color w:val="000000"/>
                <w:szCs w:val="20"/>
                <w:rPrChange w:id="24225" w:author="Mattos Filho" w:date="2021-06-11T20:42:00Z">
                  <w:rPr>
                    <w:ins w:id="24226" w:author="Mattos Filho" w:date="2021-06-11T20:41:00Z"/>
                    <w:rFonts w:cs="Tahoma"/>
                    <w:color w:val="000000"/>
                    <w:szCs w:val="20"/>
                  </w:rPr>
                </w:rPrChange>
              </w:rPr>
            </w:pPr>
            <w:ins w:id="24227" w:author="Mattos Filho" w:date="2021-06-11T20:41:00Z">
              <w:r w:rsidRPr="008D5C49">
                <w:rPr>
                  <w:rFonts w:ascii="Tahoma" w:hAnsi="Tahoma" w:cs="Tahoma"/>
                  <w:color w:val="000000"/>
                  <w:szCs w:val="20"/>
                  <w:rPrChange w:id="24228" w:author="Mattos Filho" w:date="2021-06-11T20:42:00Z">
                    <w:rPr>
                      <w:rFonts w:cs="Tahoma"/>
                      <w:color w:val="000000"/>
                      <w:szCs w:val="20"/>
                    </w:rPr>
                  </w:rPrChange>
                </w:rPr>
                <w:t>R</w:t>
              </w:r>
            </w:ins>
          </w:p>
        </w:tc>
        <w:tc>
          <w:tcPr>
            <w:tcW w:w="674" w:type="dxa"/>
            <w:noWrap/>
            <w:vAlign w:val="center"/>
            <w:hideMark/>
          </w:tcPr>
          <w:p w:rsidR="008D5C49" w:rsidRPr="008D5C49" w:rsidRDefault="008D5C49" w:rsidP="00B41CCF">
            <w:pPr>
              <w:jc w:val="center"/>
              <w:rPr>
                <w:ins w:id="24229" w:author="Mattos Filho" w:date="2021-06-11T20:41:00Z"/>
                <w:rFonts w:ascii="Tahoma" w:hAnsi="Tahoma" w:cs="Tahoma"/>
                <w:color w:val="000000"/>
                <w:szCs w:val="20"/>
                <w:rPrChange w:id="24230" w:author="Mattos Filho" w:date="2021-06-11T20:42:00Z">
                  <w:rPr>
                    <w:ins w:id="24231" w:author="Mattos Filho" w:date="2021-06-11T20:41:00Z"/>
                    <w:rFonts w:cs="Tahoma"/>
                    <w:color w:val="000000"/>
                    <w:szCs w:val="20"/>
                  </w:rPr>
                </w:rPrChange>
              </w:rPr>
            </w:pPr>
            <w:ins w:id="24232" w:author="Mattos Filho" w:date="2021-06-11T20:41:00Z">
              <w:r w:rsidRPr="008D5C49">
                <w:rPr>
                  <w:rFonts w:ascii="Tahoma" w:hAnsi="Tahoma" w:cs="Tahoma"/>
                  <w:color w:val="000000"/>
                  <w:szCs w:val="20"/>
                  <w:rPrChange w:id="24233" w:author="Mattos Filho" w:date="2021-06-11T20:42:00Z">
                    <w:rPr>
                      <w:rFonts w:cs="Tahoma"/>
                      <w:color w:val="000000"/>
                      <w:szCs w:val="20"/>
                    </w:rPr>
                  </w:rPrChange>
                </w:rPr>
                <w:t>5</w:t>
              </w:r>
            </w:ins>
          </w:p>
        </w:tc>
        <w:tc>
          <w:tcPr>
            <w:tcW w:w="3206" w:type="dxa"/>
            <w:noWrap/>
            <w:vAlign w:val="center"/>
            <w:hideMark/>
          </w:tcPr>
          <w:p w:rsidR="008D5C49" w:rsidRPr="008D5C49" w:rsidRDefault="008D5C49" w:rsidP="00B41CCF">
            <w:pPr>
              <w:jc w:val="center"/>
              <w:rPr>
                <w:ins w:id="24234" w:author="Mattos Filho" w:date="2021-06-11T20:41:00Z"/>
                <w:rFonts w:ascii="Tahoma" w:hAnsi="Tahoma" w:cs="Tahoma"/>
                <w:color w:val="000000"/>
                <w:szCs w:val="20"/>
                <w:rPrChange w:id="24235" w:author="Mattos Filho" w:date="2021-06-11T20:42:00Z">
                  <w:rPr>
                    <w:ins w:id="24236" w:author="Mattos Filho" w:date="2021-06-11T20:41:00Z"/>
                    <w:rFonts w:cs="Tahoma"/>
                    <w:color w:val="000000"/>
                    <w:szCs w:val="20"/>
                  </w:rPr>
                </w:rPrChange>
              </w:rPr>
            </w:pPr>
            <w:ins w:id="24237" w:author="Mattos Filho" w:date="2021-06-11T20:41:00Z">
              <w:r w:rsidRPr="008D5C49">
                <w:rPr>
                  <w:rFonts w:ascii="Tahoma" w:hAnsi="Tahoma" w:cs="Tahoma"/>
                  <w:color w:val="000000"/>
                  <w:szCs w:val="20"/>
                  <w:rPrChange w:id="24238"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4239" w:author="Mattos Filho" w:date="2021-06-11T20:41:00Z"/>
                <w:rFonts w:ascii="Tahoma" w:hAnsi="Tahoma" w:cs="Tahoma"/>
                <w:color w:val="000000"/>
                <w:szCs w:val="20"/>
                <w:rPrChange w:id="24240" w:author="Mattos Filho" w:date="2021-06-11T20:42:00Z">
                  <w:rPr>
                    <w:ins w:id="24241" w:author="Mattos Filho" w:date="2021-06-11T20:41:00Z"/>
                    <w:rFonts w:cs="Tahoma"/>
                    <w:color w:val="000000"/>
                    <w:szCs w:val="20"/>
                  </w:rPr>
                </w:rPrChange>
              </w:rPr>
            </w:pPr>
            <w:ins w:id="24242" w:author="Mattos Filho" w:date="2021-06-11T20:41:00Z">
              <w:r w:rsidRPr="008D5C49">
                <w:rPr>
                  <w:rFonts w:ascii="Tahoma" w:hAnsi="Tahoma" w:cs="Tahoma"/>
                  <w:color w:val="000000"/>
                  <w:szCs w:val="20"/>
                  <w:rPrChange w:id="24243" w:author="Mattos Filho" w:date="2021-06-11T20:42:00Z">
                    <w:rPr>
                      <w:rFonts w:cs="Tahoma"/>
                      <w:color w:val="000000"/>
                      <w:szCs w:val="20"/>
                    </w:rPr>
                  </w:rPrChange>
                </w:rPr>
                <w:t>45774</w:t>
              </w:r>
            </w:ins>
          </w:p>
        </w:tc>
        <w:tc>
          <w:tcPr>
            <w:tcW w:w="4706" w:type="dxa"/>
            <w:noWrap/>
            <w:vAlign w:val="center"/>
            <w:hideMark/>
          </w:tcPr>
          <w:p w:rsidR="008D5C49" w:rsidRPr="008D5C49" w:rsidRDefault="008D5C49" w:rsidP="00B41CCF">
            <w:pPr>
              <w:jc w:val="center"/>
              <w:rPr>
                <w:ins w:id="24244" w:author="Mattos Filho" w:date="2021-06-11T20:41:00Z"/>
                <w:rFonts w:ascii="Tahoma" w:hAnsi="Tahoma" w:cs="Tahoma"/>
                <w:color w:val="000000"/>
                <w:szCs w:val="20"/>
                <w:rPrChange w:id="24245" w:author="Mattos Filho" w:date="2021-06-11T20:42:00Z">
                  <w:rPr>
                    <w:ins w:id="24246" w:author="Mattos Filho" w:date="2021-06-11T20:41:00Z"/>
                    <w:rFonts w:cs="Tahoma"/>
                    <w:color w:val="000000"/>
                    <w:szCs w:val="20"/>
                  </w:rPr>
                </w:rPrChange>
              </w:rPr>
            </w:pPr>
            <w:ins w:id="24247" w:author="Mattos Filho" w:date="2021-06-11T20:41:00Z">
              <w:r w:rsidRPr="008D5C49">
                <w:rPr>
                  <w:rFonts w:ascii="Tahoma" w:hAnsi="Tahoma" w:cs="Tahoma"/>
                  <w:color w:val="000000"/>
                  <w:szCs w:val="20"/>
                  <w:rPrChange w:id="24248" w:author="Mattos Filho" w:date="2021-06-11T20:42:00Z">
                    <w:rPr>
                      <w:rFonts w:cs="Tahoma"/>
                      <w:color w:val="000000"/>
                      <w:szCs w:val="20"/>
                    </w:rPr>
                  </w:rPrChange>
                </w:rPr>
                <w:t>2º Oficio RI de Feira de Santana</w:t>
              </w:r>
            </w:ins>
          </w:p>
        </w:tc>
      </w:tr>
      <w:tr w:rsidR="008D5C49" w:rsidRPr="008D5C49" w:rsidTr="008D5C49">
        <w:trPr>
          <w:trHeight w:val="300"/>
          <w:ins w:id="24249" w:author="Mattos Filho" w:date="2021-06-11T20:41:00Z"/>
        </w:trPr>
        <w:tc>
          <w:tcPr>
            <w:tcW w:w="2826" w:type="dxa"/>
            <w:noWrap/>
            <w:vAlign w:val="center"/>
            <w:hideMark/>
          </w:tcPr>
          <w:p w:rsidR="008D5C49" w:rsidRPr="008D5C49" w:rsidRDefault="008D5C49" w:rsidP="00B41CCF">
            <w:pPr>
              <w:jc w:val="center"/>
              <w:rPr>
                <w:ins w:id="24250" w:author="Mattos Filho" w:date="2021-06-11T20:41:00Z"/>
                <w:rFonts w:ascii="Tahoma" w:hAnsi="Tahoma" w:cs="Tahoma"/>
                <w:color w:val="000000"/>
                <w:szCs w:val="20"/>
                <w:rPrChange w:id="24251" w:author="Mattos Filho" w:date="2021-06-11T20:42:00Z">
                  <w:rPr>
                    <w:ins w:id="24252" w:author="Mattos Filho" w:date="2021-06-11T20:41:00Z"/>
                    <w:rFonts w:cs="Tahoma"/>
                    <w:color w:val="000000"/>
                    <w:szCs w:val="20"/>
                  </w:rPr>
                </w:rPrChange>
              </w:rPr>
            </w:pPr>
            <w:ins w:id="24253" w:author="Mattos Filho" w:date="2021-06-11T20:41:00Z">
              <w:r w:rsidRPr="008D5C49">
                <w:rPr>
                  <w:rFonts w:ascii="Tahoma" w:hAnsi="Tahoma" w:cs="Tahoma"/>
                  <w:color w:val="000000"/>
                  <w:szCs w:val="20"/>
                  <w:rPrChange w:id="24254"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4255" w:author="Mattos Filho" w:date="2021-06-11T20:41:00Z"/>
                <w:rFonts w:ascii="Tahoma" w:hAnsi="Tahoma" w:cs="Tahoma"/>
                <w:color w:val="000000"/>
                <w:szCs w:val="20"/>
                <w:rPrChange w:id="24256" w:author="Mattos Filho" w:date="2021-06-11T20:42:00Z">
                  <w:rPr>
                    <w:ins w:id="24257" w:author="Mattos Filho" w:date="2021-06-11T20:41:00Z"/>
                    <w:rFonts w:cs="Tahoma"/>
                    <w:color w:val="000000"/>
                    <w:szCs w:val="20"/>
                  </w:rPr>
                </w:rPrChange>
              </w:rPr>
            </w:pPr>
            <w:ins w:id="24258" w:author="Mattos Filho" w:date="2021-06-11T20:41:00Z">
              <w:r w:rsidRPr="008D5C49">
                <w:rPr>
                  <w:rFonts w:ascii="Tahoma" w:hAnsi="Tahoma" w:cs="Tahoma"/>
                  <w:color w:val="000000"/>
                  <w:szCs w:val="20"/>
                  <w:rPrChange w:id="24259" w:author="Mattos Filho" w:date="2021-06-11T20:42:00Z">
                    <w:rPr>
                      <w:rFonts w:cs="Tahoma"/>
                      <w:color w:val="000000"/>
                      <w:szCs w:val="20"/>
                    </w:rPr>
                  </w:rPrChange>
                </w:rPr>
                <w:t>R</w:t>
              </w:r>
            </w:ins>
          </w:p>
        </w:tc>
        <w:tc>
          <w:tcPr>
            <w:tcW w:w="674" w:type="dxa"/>
            <w:noWrap/>
            <w:vAlign w:val="center"/>
            <w:hideMark/>
          </w:tcPr>
          <w:p w:rsidR="008D5C49" w:rsidRPr="008D5C49" w:rsidRDefault="008D5C49" w:rsidP="00B41CCF">
            <w:pPr>
              <w:jc w:val="center"/>
              <w:rPr>
                <w:ins w:id="24260" w:author="Mattos Filho" w:date="2021-06-11T20:41:00Z"/>
                <w:rFonts w:ascii="Tahoma" w:hAnsi="Tahoma" w:cs="Tahoma"/>
                <w:color w:val="000000"/>
                <w:szCs w:val="20"/>
                <w:rPrChange w:id="24261" w:author="Mattos Filho" w:date="2021-06-11T20:42:00Z">
                  <w:rPr>
                    <w:ins w:id="24262" w:author="Mattos Filho" w:date="2021-06-11T20:41:00Z"/>
                    <w:rFonts w:cs="Tahoma"/>
                    <w:color w:val="000000"/>
                    <w:szCs w:val="20"/>
                  </w:rPr>
                </w:rPrChange>
              </w:rPr>
            </w:pPr>
            <w:ins w:id="24263" w:author="Mattos Filho" w:date="2021-06-11T20:41:00Z">
              <w:r w:rsidRPr="008D5C49">
                <w:rPr>
                  <w:rFonts w:ascii="Tahoma" w:hAnsi="Tahoma" w:cs="Tahoma"/>
                  <w:color w:val="000000"/>
                  <w:szCs w:val="20"/>
                  <w:rPrChange w:id="24264" w:author="Mattos Filho" w:date="2021-06-11T20:42:00Z">
                    <w:rPr>
                      <w:rFonts w:cs="Tahoma"/>
                      <w:color w:val="000000"/>
                      <w:szCs w:val="20"/>
                    </w:rPr>
                  </w:rPrChange>
                </w:rPr>
                <w:t>6</w:t>
              </w:r>
            </w:ins>
          </w:p>
        </w:tc>
        <w:tc>
          <w:tcPr>
            <w:tcW w:w="3206" w:type="dxa"/>
            <w:noWrap/>
            <w:vAlign w:val="center"/>
            <w:hideMark/>
          </w:tcPr>
          <w:p w:rsidR="008D5C49" w:rsidRPr="008D5C49" w:rsidRDefault="008D5C49" w:rsidP="00B41CCF">
            <w:pPr>
              <w:jc w:val="center"/>
              <w:rPr>
                <w:ins w:id="24265" w:author="Mattos Filho" w:date="2021-06-11T20:41:00Z"/>
                <w:rFonts w:ascii="Tahoma" w:hAnsi="Tahoma" w:cs="Tahoma"/>
                <w:color w:val="000000"/>
                <w:szCs w:val="20"/>
                <w:rPrChange w:id="24266" w:author="Mattos Filho" w:date="2021-06-11T20:42:00Z">
                  <w:rPr>
                    <w:ins w:id="24267" w:author="Mattos Filho" w:date="2021-06-11T20:41:00Z"/>
                    <w:rFonts w:cs="Tahoma"/>
                    <w:color w:val="000000"/>
                    <w:szCs w:val="20"/>
                  </w:rPr>
                </w:rPrChange>
              </w:rPr>
            </w:pPr>
            <w:ins w:id="24268" w:author="Mattos Filho" w:date="2021-06-11T20:41:00Z">
              <w:r w:rsidRPr="008D5C49">
                <w:rPr>
                  <w:rFonts w:ascii="Tahoma" w:hAnsi="Tahoma" w:cs="Tahoma"/>
                  <w:color w:val="000000"/>
                  <w:szCs w:val="20"/>
                  <w:rPrChange w:id="24269"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4270" w:author="Mattos Filho" w:date="2021-06-11T20:41:00Z"/>
                <w:rFonts w:ascii="Tahoma" w:hAnsi="Tahoma" w:cs="Tahoma"/>
                <w:color w:val="000000"/>
                <w:szCs w:val="20"/>
                <w:rPrChange w:id="24271" w:author="Mattos Filho" w:date="2021-06-11T20:42:00Z">
                  <w:rPr>
                    <w:ins w:id="24272" w:author="Mattos Filho" w:date="2021-06-11T20:41:00Z"/>
                    <w:rFonts w:cs="Tahoma"/>
                    <w:color w:val="000000"/>
                    <w:szCs w:val="20"/>
                  </w:rPr>
                </w:rPrChange>
              </w:rPr>
            </w:pPr>
            <w:ins w:id="24273" w:author="Mattos Filho" w:date="2021-06-11T20:41:00Z">
              <w:r w:rsidRPr="008D5C49">
                <w:rPr>
                  <w:rFonts w:ascii="Tahoma" w:hAnsi="Tahoma" w:cs="Tahoma"/>
                  <w:color w:val="000000"/>
                  <w:szCs w:val="20"/>
                  <w:rPrChange w:id="24274" w:author="Mattos Filho" w:date="2021-06-11T20:42:00Z">
                    <w:rPr>
                      <w:rFonts w:cs="Tahoma"/>
                      <w:color w:val="000000"/>
                      <w:szCs w:val="20"/>
                    </w:rPr>
                  </w:rPrChange>
                </w:rPr>
                <w:t>45775</w:t>
              </w:r>
            </w:ins>
          </w:p>
        </w:tc>
        <w:tc>
          <w:tcPr>
            <w:tcW w:w="4706" w:type="dxa"/>
            <w:noWrap/>
            <w:vAlign w:val="center"/>
            <w:hideMark/>
          </w:tcPr>
          <w:p w:rsidR="008D5C49" w:rsidRPr="008D5C49" w:rsidRDefault="008D5C49" w:rsidP="00B41CCF">
            <w:pPr>
              <w:jc w:val="center"/>
              <w:rPr>
                <w:ins w:id="24275" w:author="Mattos Filho" w:date="2021-06-11T20:41:00Z"/>
                <w:rFonts w:ascii="Tahoma" w:hAnsi="Tahoma" w:cs="Tahoma"/>
                <w:color w:val="000000"/>
                <w:szCs w:val="20"/>
                <w:rPrChange w:id="24276" w:author="Mattos Filho" w:date="2021-06-11T20:42:00Z">
                  <w:rPr>
                    <w:ins w:id="24277" w:author="Mattos Filho" w:date="2021-06-11T20:41:00Z"/>
                    <w:rFonts w:cs="Tahoma"/>
                    <w:color w:val="000000"/>
                    <w:szCs w:val="20"/>
                  </w:rPr>
                </w:rPrChange>
              </w:rPr>
            </w:pPr>
            <w:ins w:id="24278" w:author="Mattos Filho" w:date="2021-06-11T20:41:00Z">
              <w:r w:rsidRPr="008D5C49">
                <w:rPr>
                  <w:rFonts w:ascii="Tahoma" w:hAnsi="Tahoma" w:cs="Tahoma"/>
                  <w:color w:val="000000"/>
                  <w:szCs w:val="20"/>
                  <w:rPrChange w:id="24279" w:author="Mattos Filho" w:date="2021-06-11T20:42:00Z">
                    <w:rPr>
                      <w:rFonts w:cs="Tahoma"/>
                      <w:color w:val="000000"/>
                      <w:szCs w:val="20"/>
                    </w:rPr>
                  </w:rPrChange>
                </w:rPr>
                <w:t>2º Oficio RI de Feira de Santana</w:t>
              </w:r>
            </w:ins>
          </w:p>
        </w:tc>
      </w:tr>
      <w:tr w:rsidR="008D5C49" w:rsidRPr="008D5C49" w:rsidTr="008D5C49">
        <w:trPr>
          <w:trHeight w:val="300"/>
          <w:ins w:id="24280" w:author="Mattos Filho" w:date="2021-06-11T20:41:00Z"/>
        </w:trPr>
        <w:tc>
          <w:tcPr>
            <w:tcW w:w="2826" w:type="dxa"/>
            <w:noWrap/>
            <w:vAlign w:val="center"/>
            <w:hideMark/>
          </w:tcPr>
          <w:p w:rsidR="008D5C49" w:rsidRPr="008D5C49" w:rsidRDefault="008D5C49" w:rsidP="00B41CCF">
            <w:pPr>
              <w:jc w:val="center"/>
              <w:rPr>
                <w:ins w:id="24281" w:author="Mattos Filho" w:date="2021-06-11T20:41:00Z"/>
                <w:rFonts w:ascii="Tahoma" w:hAnsi="Tahoma" w:cs="Tahoma"/>
                <w:color w:val="000000"/>
                <w:szCs w:val="20"/>
                <w:rPrChange w:id="24282" w:author="Mattos Filho" w:date="2021-06-11T20:42:00Z">
                  <w:rPr>
                    <w:ins w:id="24283" w:author="Mattos Filho" w:date="2021-06-11T20:41:00Z"/>
                    <w:rFonts w:cs="Tahoma"/>
                    <w:color w:val="000000"/>
                    <w:szCs w:val="20"/>
                  </w:rPr>
                </w:rPrChange>
              </w:rPr>
            </w:pPr>
            <w:ins w:id="24284" w:author="Mattos Filho" w:date="2021-06-11T20:41:00Z">
              <w:r w:rsidRPr="008D5C49">
                <w:rPr>
                  <w:rFonts w:ascii="Tahoma" w:hAnsi="Tahoma" w:cs="Tahoma"/>
                  <w:color w:val="000000"/>
                  <w:szCs w:val="20"/>
                  <w:rPrChange w:id="24285"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4286" w:author="Mattos Filho" w:date="2021-06-11T20:41:00Z"/>
                <w:rFonts w:ascii="Tahoma" w:hAnsi="Tahoma" w:cs="Tahoma"/>
                <w:color w:val="000000"/>
                <w:szCs w:val="20"/>
                <w:rPrChange w:id="24287" w:author="Mattos Filho" w:date="2021-06-11T20:42:00Z">
                  <w:rPr>
                    <w:ins w:id="24288" w:author="Mattos Filho" w:date="2021-06-11T20:41:00Z"/>
                    <w:rFonts w:cs="Tahoma"/>
                    <w:color w:val="000000"/>
                    <w:szCs w:val="20"/>
                  </w:rPr>
                </w:rPrChange>
              </w:rPr>
            </w:pPr>
            <w:ins w:id="24289" w:author="Mattos Filho" w:date="2021-06-11T20:41:00Z">
              <w:r w:rsidRPr="008D5C49">
                <w:rPr>
                  <w:rFonts w:ascii="Tahoma" w:hAnsi="Tahoma" w:cs="Tahoma"/>
                  <w:color w:val="000000"/>
                  <w:szCs w:val="20"/>
                  <w:rPrChange w:id="24290" w:author="Mattos Filho" w:date="2021-06-11T20:42:00Z">
                    <w:rPr>
                      <w:rFonts w:cs="Tahoma"/>
                      <w:color w:val="000000"/>
                      <w:szCs w:val="20"/>
                    </w:rPr>
                  </w:rPrChange>
                </w:rPr>
                <w:t>R</w:t>
              </w:r>
            </w:ins>
          </w:p>
        </w:tc>
        <w:tc>
          <w:tcPr>
            <w:tcW w:w="674" w:type="dxa"/>
            <w:noWrap/>
            <w:vAlign w:val="center"/>
            <w:hideMark/>
          </w:tcPr>
          <w:p w:rsidR="008D5C49" w:rsidRPr="008D5C49" w:rsidRDefault="008D5C49" w:rsidP="00B41CCF">
            <w:pPr>
              <w:jc w:val="center"/>
              <w:rPr>
                <w:ins w:id="24291" w:author="Mattos Filho" w:date="2021-06-11T20:41:00Z"/>
                <w:rFonts w:ascii="Tahoma" w:hAnsi="Tahoma" w:cs="Tahoma"/>
                <w:color w:val="000000"/>
                <w:szCs w:val="20"/>
                <w:rPrChange w:id="24292" w:author="Mattos Filho" w:date="2021-06-11T20:42:00Z">
                  <w:rPr>
                    <w:ins w:id="24293" w:author="Mattos Filho" w:date="2021-06-11T20:41:00Z"/>
                    <w:rFonts w:cs="Tahoma"/>
                    <w:color w:val="000000"/>
                    <w:szCs w:val="20"/>
                  </w:rPr>
                </w:rPrChange>
              </w:rPr>
            </w:pPr>
            <w:ins w:id="24294" w:author="Mattos Filho" w:date="2021-06-11T20:41:00Z">
              <w:r w:rsidRPr="008D5C49">
                <w:rPr>
                  <w:rFonts w:ascii="Tahoma" w:hAnsi="Tahoma" w:cs="Tahoma"/>
                  <w:color w:val="000000"/>
                  <w:szCs w:val="20"/>
                  <w:rPrChange w:id="24295" w:author="Mattos Filho" w:date="2021-06-11T20:42:00Z">
                    <w:rPr>
                      <w:rFonts w:cs="Tahoma"/>
                      <w:color w:val="000000"/>
                      <w:szCs w:val="20"/>
                    </w:rPr>
                  </w:rPrChange>
                </w:rPr>
                <w:t>7</w:t>
              </w:r>
            </w:ins>
          </w:p>
        </w:tc>
        <w:tc>
          <w:tcPr>
            <w:tcW w:w="3206" w:type="dxa"/>
            <w:noWrap/>
            <w:vAlign w:val="center"/>
            <w:hideMark/>
          </w:tcPr>
          <w:p w:rsidR="008D5C49" w:rsidRPr="008D5C49" w:rsidRDefault="008D5C49" w:rsidP="00B41CCF">
            <w:pPr>
              <w:jc w:val="center"/>
              <w:rPr>
                <w:ins w:id="24296" w:author="Mattos Filho" w:date="2021-06-11T20:41:00Z"/>
                <w:rFonts w:ascii="Tahoma" w:hAnsi="Tahoma" w:cs="Tahoma"/>
                <w:color w:val="000000"/>
                <w:szCs w:val="20"/>
                <w:rPrChange w:id="24297" w:author="Mattos Filho" w:date="2021-06-11T20:42:00Z">
                  <w:rPr>
                    <w:ins w:id="24298" w:author="Mattos Filho" w:date="2021-06-11T20:41:00Z"/>
                    <w:rFonts w:cs="Tahoma"/>
                    <w:color w:val="000000"/>
                    <w:szCs w:val="20"/>
                  </w:rPr>
                </w:rPrChange>
              </w:rPr>
            </w:pPr>
            <w:ins w:id="24299" w:author="Mattos Filho" w:date="2021-06-11T20:41:00Z">
              <w:r w:rsidRPr="008D5C49">
                <w:rPr>
                  <w:rFonts w:ascii="Tahoma" w:hAnsi="Tahoma" w:cs="Tahoma"/>
                  <w:color w:val="000000"/>
                  <w:szCs w:val="20"/>
                  <w:rPrChange w:id="24300"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4301" w:author="Mattos Filho" w:date="2021-06-11T20:41:00Z"/>
                <w:rFonts w:ascii="Tahoma" w:hAnsi="Tahoma" w:cs="Tahoma"/>
                <w:color w:val="000000"/>
                <w:szCs w:val="20"/>
                <w:rPrChange w:id="24302" w:author="Mattos Filho" w:date="2021-06-11T20:42:00Z">
                  <w:rPr>
                    <w:ins w:id="24303" w:author="Mattos Filho" w:date="2021-06-11T20:41:00Z"/>
                    <w:rFonts w:cs="Tahoma"/>
                    <w:color w:val="000000"/>
                    <w:szCs w:val="20"/>
                  </w:rPr>
                </w:rPrChange>
              </w:rPr>
            </w:pPr>
            <w:ins w:id="24304" w:author="Mattos Filho" w:date="2021-06-11T20:41:00Z">
              <w:r w:rsidRPr="008D5C49">
                <w:rPr>
                  <w:rFonts w:ascii="Tahoma" w:hAnsi="Tahoma" w:cs="Tahoma"/>
                  <w:color w:val="000000"/>
                  <w:szCs w:val="20"/>
                  <w:rPrChange w:id="24305" w:author="Mattos Filho" w:date="2021-06-11T20:42:00Z">
                    <w:rPr>
                      <w:rFonts w:cs="Tahoma"/>
                      <w:color w:val="000000"/>
                      <w:szCs w:val="20"/>
                    </w:rPr>
                  </w:rPrChange>
                </w:rPr>
                <w:t>45776</w:t>
              </w:r>
            </w:ins>
          </w:p>
        </w:tc>
        <w:tc>
          <w:tcPr>
            <w:tcW w:w="4706" w:type="dxa"/>
            <w:noWrap/>
            <w:vAlign w:val="center"/>
            <w:hideMark/>
          </w:tcPr>
          <w:p w:rsidR="008D5C49" w:rsidRPr="008D5C49" w:rsidRDefault="008D5C49" w:rsidP="00B41CCF">
            <w:pPr>
              <w:jc w:val="center"/>
              <w:rPr>
                <w:ins w:id="24306" w:author="Mattos Filho" w:date="2021-06-11T20:41:00Z"/>
                <w:rFonts w:ascii="Tahoma" w:hAnsi="Tahoma" w:cs="Tahoma"/>
                <w:color w:val="000000"/>
                <w:szCs w:val="20"/>
                <w:rPrChange w:id="24307" w:author="Mattos Filho" w:date="2021-06-11T20:42:00Z">
                  <w:rPr>
                    <w:ins w:id="24308" w:author="Mattos Filho" w:date="2021-06-11T20:41:00Z"/>
                    <w:rFonts w:cs="Tahoma"/>
                    <w:color w:val="000000"/>
                    <w:szCs w:val="20"/>
                  </w:rPr>
                </w:rPrChange>
              </w:rPr>
            </w:pPr>
            <w:ins w:id="24309" w:author="Mattos Filho" w:date="2021-06-11T20:41:00Z">
              <w:r w:rsidRPr="008D5C49">
                <w:rPr>
                  <w:rFonts w:ascii="Tahoma" w:hAnsi="Tahoma" w:cs="Tahoma"/>
                  <w:color w:val="000000"/>
                  <w:szCs w:val="20"/>
                  <w:rPrChange w:id="24310" w:author="Mattos Filho" w:date="2021-06-11T20:42:00Z">
                    <w:rPr>
                      <w:rFonts w:cs="Tahoma"/>
                      <w:color w:val="000000"/>
                      <w:szCs w:val="20"/>
                    </w:rPr>
                  </w:rPrChange>
                </w:rPr>
                <w:t>2º Oficio RI de Feira de Santana</w:t>
              </w:r>
            </w:ins>
          </w:p>
        </w:tc>
      </w:tr>
      <w:tr w:rsidR="008D5C49" w:rsidRPr="008D5C49" w:rsidTr="008D5C49">
        <w:trPr>
          <w:trHeight w:val="300"/>
          <w:ins w:id="24311" w:author="Mattos Filho" w:date="2021-06-11T20:41:00Z"/>
        </w:trPr>
        <w:tc>
          <w:tcPr>
            <w:tcW w:w="2826" w:type="dxa"/>
            <w:noWrap/>
            <w:vAlign w:val="center"/>
            <w:hideMark/>
          </w:tcPr>
          <w:p w:rsidR="008D5C49" w:rsidRPr="008D5C49" w:rsidRDefault="008D5C49" w:rsidP="00B41CCF">
            <w:pPr>
              <w:jc w:val="center"/>
              <w:rPr>
                <w:ins w:id="24312" w:author="Mattos Filho" w:date="2021-06-11T20:41:00Z"/>
                <w:rFonts w:ascii="Tahoma" w:hAnsi="Tahoma" w:cs="Tahoma"/>
                <w:color w:val="000000"/>
                <w:szCs w:val="20"/>
                <w:rPrChange w:id="24313" w:author="Mattos Filho" w:date="2021-06-11T20:42:00Z">
                  <w:rPr>
                    <w:ins w:id="24314" w:author="Mattos Filho" w:date="2021-06-11T20:41:00Z"/>
                    <w:rFonts w:cs="Tahoma"/>
                    <w:color w:val="000000"/>
                    <w:szCs w:val="20"/>
                  </w:rPr>
                </w:rPrChange>
              </w:rPr>
            </w:pPr>
            <w:ins w:id="24315" w:author="Mattos Filho" w:date="2021-06-11T20:41:00Z">
              <w:r w:rsidRPr="008D5C49">
                <w:rPr>
                  <w:rFonts w:ascii="Tahoma" w:hAnsi="Tahoma" w:cs="Tahoma"/>
                  <w:color w:val="000000"/>
                  <w:szCs w:val="20"/>
                  <w:rPrChange w:id="24316"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4317" w:author="Mattos Filho" w:date="2021-06-11T20:41:00Z"/>
                <w:rFonts w:ascii="Tahoma" w:hAnsi="Tahoma" w:cs="Tahoma"/>
                <w:color w:val="000000"/>
                <w:szCs w:val="20"/>
                <w:rPrChange w:id="24318" w:author="Mattos Filho" w:date="2021-06-11T20:42:00Z">
                  <w:rPr>
                    <w:ins w:id="24319" w:author="Mattos Filho" w:date="2021-06-11T20:41:00Z"/>
                    <w:rFonts w:cs="Tahoma"/>
                    <w:color w:val="000000"/>
                    <w:szCs w:val="20"/>
                  </w:rPr>
                </w:rPrChange>
              </w:rPr>
            </w:pPr>
            <w:ins w:id="24320" w:author="Mattos Filho" w:date="2021-06-11T20:41:00Z">
              <w:r w:rsidRPr="008D5C49">
                <w:rPr>
                  <w:rFonts w:ascii="Tahoma" w:hAnsi="Tahoma" w:cs="Tahoma"/>
                  <w:color w:val="000000"/>
                  <w:szCs w:val="20"/>
                  <w:rPrChange w:id="24321" w:author="Mattos Filho" w:date="2021-06-11T20:42:00Z">
                    <w:rPr>
                      <w:rFonts w:cs="Tahoma"/>
                      <w:color w:val="000000"/>
                      <w:szCs w:val="20"/>
                    </w:rPr>
                  </w:rPrChange>
                </w:rPr>
                <w:t>R</w:t>
              </w:r>
            </w:ins>
          </w:p>
        </w:tc>
        <w:tc>
          <w:tcPr>
            <w:tcW w:w="674" w:type="dxa"/>
            <w:noWrap/>
            <w:vAlign w:val="center"/>
            <w:hideMark/>
          </w:tcPr>
          <w:p w:rsidR="008D5C49" w:rsidRPr="008D5C49" w:rsidRDefault="008D5C49" w:rsidP="00B41CCF">
            <w:pPr>
              <w:jc w:val="center"/>
              <w:rPr>
                <w:ins w:id="24322" w:author="Mattos Filho" w:date="2021-06-11T20:41:00Z"/>
                <w:rFonts w:ascii="Tahoma" w:hAnsi="Tahoma" w:cs="Tahoma"/>
                <w:color w:val="000000"/>
                <w:szCs w:val="20"/>
                <w:rPrChange w:id="24323" w:author="Mattos Filho" w:date="2021-06-11T20:42:00Z">
                  <w:rPr>
                    <w:ins w:id="24324" w:author="Mattos Filho" w:date="2021-06-11T20:41:00Z"/>
                    <w:rFonts w:cs="Tahoma"/>
                    <w:color w:val="000000"/>
                    <w:szCs w:val="20"/>
                  </w:rPr>
                </w:rPrChange>
              </w:rPr>
            </w:pPr>
            <w:ins w:id="24325" w:author="Mattos Filho" w:date="2021-06-11T20:41:00Z">
              <w:r w:rsidRPr="008D5C49">
                <w:rPr>
                  <w:rFonts w:ascii="Tahoma" w:hAnsi="Tahoma" w:cs="Tahoma"/>
                  <w:color w:val="000000"/>
                  <w:szCs w:val="20"/>
                  <w:rPrChange w:id="24326" w:author="Mattos Filho" w:date="2021-06-11T20:42:00Z">
                    <w:rPr>
                      <w:rFonts w:cs="Tahoma"/>
                      <w:color w:val="000000"/>
                      <w:szCs w:val="20"/>
                    </w:rPr>
                  </w:rPrChange>
                </w:rPr>
                <w:t>8</w:t>
              </w:r>
            </w:ins>
          </w:p>
        </w:tc>
        <w:tc>
          <w:tcPr>
            <w:tcW w:w="3206" w:type="dxa"/>
            <w:noWrap/>
            <w:vAlign w:val="center"/>
            <w:hideMark/>
          </w:tcPr>
          <w:p w:rsidR="008D5C49" w:rsidRPr="008D5C49" w:rsidRDefault="008D5C49" w:rsidP="00B41CCF">
            <w:pPr>
              <w:jc w:val="center"/>
              <w:rPr>
                <w:ins w:id="24327" w:author="Mattos Filho" w:date="2021-06-11T20:41:00Z"/>
                <w:rFonts w:ascii="Tahoma" w:hAnsi="Tahoma" w:cs="Tahoma"/>
                <w:color w:val="000000"/>
                <w:szCs w:val="20"/>
                <w:rPrChange w:id="24328" w:author="Mattos Filho" w:date="2021-06-11T20:42:00Z">
                  <w:rPr>
                    <w:ins w:id="24329" w:author="Mattos Filho" w:date="2021-06-11T20:41:00Z"/>
                    <w:rFonts w:cs="Tahoma"/>
                    <w:color w:val="000000"/>
                    <w:szCs w:val="20"/>
                  </w:rPr>
                </w:rPrChange>
              </w:rPr>
            </w:pPr>
            <w:ins w:id="24330" w:author="Mattos Filho" w:date="2021-06-11T20:41:00Z">
              <w:r w:rsidRPr="008D5C49">
                <w:rPr>
                  <w:rFonts w:ascii="Tahoma" w:hAnsi="Tahoma" w:cs="Tahoma"/>
                  <w:color w:val="000000"/>
                  <w:szCs w:val="20"/>
                  <w:rPrChange w:id="24331"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4332" w:author="Mattos Filho" w:date="2021-06-11T20:41:00Z"/>
                <w:rFonts w:ascii="Tahoma" w:hAnsi="Tahoma" w:cs="Tahoma"/>
                <w:color w:val="000000"/>
                <w:szCs w:val="20"/>
                <w:rPrChange w:id="24333" w:author="Mattos Filho" w:date="2021-06-11T20:42:00Z">
                  <w:rPr>
                    <w:ins w:id="24334" w:author="Mattos Filho" w:date="2021-06-11T20:41:00Z"/>
                    <w:rFonts w:cs="Tahoma"/>
                    <w:color w:val="000000"/>
                    <w:szCs w:val="20"/>
                  </w:rPr>
                </w:rPrChange>
              </w:rPr>
            </w:pPr>
            <w:ins w:id="24335" w:author="Mattos Filho" w:date="2021-06-11T20:41:00Z">
              <w:r w:rsidRPr="008D5C49">
                <w:rPr>
                  <w:rFonts w:ascii="Tahoma" w:hAnsi="Tahoma" w:cs="Tahoma"/>
                  <w:color w:val="000000"/>
                  <w:szCs w:val="20"/>
                  <w:rPrChange w:id="24336" w:author="Mattos Filho" w:date="2021-06-11T20:42:00Z">
                    <w:rPr>
                      <w:rFonts w:cs="Tahoma"/>
                      <w:color w:val="000000"/>
                      <w:szCs w:val="20"/>
                    </w:rPr>
                  </w:rPrChange>
                </w:rPr>
                <w:t>45777</w:t>
              </w:r>
            </w:ins>
          </w:p>
        </w:tc>
        <w:tc>
          <w:tcPr>
            <w:tcW w:w="4706" w:type="dxa"/>
            <w:noWrap/>
            <w:vAlign w:val="center"/>
            <w:hideMark/>
          </w:tcPr>
          <w:p w:rsidR="008D5C49" w:rsidRPr="008D5C49" w:rsidRDefault="008D5C49" w:rsidP="00B41CCF">
            <w:pPr>
              <w:jc w:val="center"/>
              <w:rPr>
                <w:ins w:id="24337" w:author="Mattos Filho" w:date="2021-06-11T20:41:00Z"/>
                <w:rFonts w:ascii="Tahoma" w:hAnsi="Tahoma" w:cs="Tahoma"/>
                <w:color w:val="000000"/>
                <w:szCs w:val="20"/>
                <w:rPrChange w:id="24338" w:author="Mattos Filho" w:date="2021-06-11T20:42:00Z">
                  <w:rPr>
                    <w:ins w:id="24339" w:author="Mattos Filho" w:date="2021-06-11T20:41:00Z"/>
                    <w:rFonts w:cs="Tahoma"/>
                    <w:color w:val="000000"/>
                    <w:szCs w:val="20"/>
                  </w:rPr>
                </w:rPrChange>
              </w:rPr>
            </w:pPr>
            <w:ins w:id="24340" w:author="Mattos Filho" w:date="2021-06-11T20:41:00Z">
              <w:r w:rsidRPr="008D5C49">
                <w:rPr>
                  <w:rFonts w:ascii="Tahoma" w:hAnsi="Tahoma" w:cs="Tahoma"/>
                  <w:color w:val="000000"/>
                  <w:szCs w:val="20"/>
                  <w:rPrChange w:id="24341" w:author="Mattos Filho" w:date="2021-06-11T20:42:00Z">
                    <w:rPr>
                      <w:rFonts w:cs="Tahoma"/>
                      <w:color w:val="000000"/>
                      <w:szCs w:val="20"/>
                    </w:rPr>
                  </w:rPrChange>
                </w:rPr>
                <w:t>2º Oficio RI de Feira de Santana</w:t>
              </w:r>
            </w:ins>
          </w:p>
        </w:tc>
      </w:tr>
      <w:tr w:rsidR="008D5C49" w:rsidRPr="008D5C49" w:rsidTr="008D5C49">
        <w:trPr>
          <w:trHeight w:val="300"/>
          <w:ins w:id="24342" w:author="Mattos Filho" w:date="2021-06-11T20:41:00Z"/>
        </w:trPr>
        <w:tc>
          <w:tcPr>
            <w:tcW w:w="2826" w:type="dxa"/>
            <w:noWrap/>
            <w:vAlign w:val="center"/>
            <w:hideMark/>
          </w:tcPr>
          <w:p w:rsidR="008D5C49" w:rsidRPr="008D5C49" w:rsidRDefault="008D5C49" w:rsidP="00B41CCF">
            <w:pPr>
              <w:jc w:val="center"/>
              <w:rPr>
                <w:ins w:id="24343" w:author="Mattos Filho" w:date="2021-06-11T20:41:00Z"/>
                <w:rFonts w:ascii="Tahoma" w:hAnsi="Tahoma" w:cs="Tahoma"/>
                <w:color w:val="000000"/>
                <w:szCs w:val="20"/>
                <w:rPrChange w:id="24344" w:author="Mattos Filho" w:date="2021-06-11T20:42:00Z">
                  <w:rPr>
                    <w:ins w:id="24345" w:author="Mattos Filho" w:date="2021-06-11T20:41:00Z"/>
                    <w:rFonts w:cs="Tahoma"/>
                    <w:color w:val="000000"/>
                    <w:szCs w:val="20"/>
                  </w:rPr>
                </w:rPrChange>
              </w:rPr>
            </w:pPr>
            <w:ins w:id="24346" w:author="Mattos Filho" w:date="2021-06-11T20:41:00Z">
              <w:r w:rsidRPr="008D5C49">
                <w:rPr>
                  <w:rFonts w:ascii="Tahoma" w:hAnsi="Tahoma" w:cs="Tahoma"/>
                  <w:color w:val="000000"/>
                  <w:szCs w:val="20"/>
                  <w:rPrChange w:id="24347"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4348" w:author="Mattos Filho" w:date="2021-06-11T20:41:00Z"/>
                <w:rFonts w:ascii="Tahoma" w:hAnsi="Tahoma" w:cs="Tahoma"/>
                <w:color w:val="000000"/>
                <w:szCs w:val="20"/>
                <w:rPrChange w:id="24349" w:author="Mattos Filho" w:date="2021-06-11T20:42:00Z">
                  <w:rPr>
                    <w:ins w:id="24350" w:author="Mattos Filho" w:date="2021-06-11T20:41:00Z"/>
                    <w:rFonts w:cs="Tahoma"/>
                    <w:color w:val="000000"/>
                    <w:szCs w:val="20"/>
                  </w:rPr>
                </w:rPrChange>
              </w:rPr>
            </w:pPr>
            <w:ins w:id="24351" w:author="Mattos Filho" w:date="2021-06-11T20:41:00Z">
              <w:r w:rsidRPr="008D5C49">
                <w:rPr>
                  <w:rFonts w:ascii="Tahoma" w:hAnsi="Tahoma" w:cs="Tahoma"/>
                  <w:color w:val="000000"/>
                  <w:szCs w:val="20"/>
                  <w:rPrChange w:id="24352" w:author="Mattos Filho" w:date="2021-06-11T20:42:00Z">
                    <w:rPr>
                      <w:rFonts w:cs="Tahoma"/>
                      <w:color w:val="000000"/>
                      <w:szCs w:val="20"/>
                    </w:rPr>
                  </w:rPrChange>
                </w:rPr>
                <w:t>R</w:t>
              </w:r>
            </w:ins>
          </w:p>
        </w:tc>
        <w:tc>
          <w:tcPr>
            <w:tcW w:w="674" w:type="dxa"/>
            <w:noWrap/>
            <w:vAlign w:val="center"/>
            <w:hideMark/>
          </w:tcPr>
          <w:p w:rsidR="008D5C49" w:rsidRPr="008D5C49" w:rsidRDefault="008D5C49" w:rsidP="00B41CCF">
            <w:pPr>
              <w:jc w:val="center"/>
              <w:rPr>
                <w:ins w:id="24353" w:author="Mattos Filho" w:date="2021-06-11T20:41:00Z"/>
                <w:rFonts w:ascii="Tahoma" w:hAnsi="Tahoma" w:cs="Tahoma"/>
                <w:color w:val="000000"/>
                <w:szCs w:val="20"/>
                <w:rPrChange w:id="24354" w:author="Mattos Filho" w:date="2021-06-11T20:42:00Z">
                  <w:rPr>
                    <w:ins w:id="24355" w:author="Mattos Filho" w:date="2021-06-11T20:41:00Z"/>
                    <w:rFonts w:cs="Tahoma"/>
                    <w:color w:val="000000"/>
                    <w:szCs w:val="20"/>
                  </w:rPr>
                </w:rPrChange>
              </w:rPr>
            </w:pPr>
            <w:ins w:id="24356" w:author="Mattos Filho" w:date="2021-06-11T20:41:00Z">
              <w:r w:rsidRPr="008D5C49">
                <w:rPr>
                  <w:rFonts w:ascii="Tahoma" w:hAnsi="Tahoma" w:cs="Tahoma"/>
                  <w:color w:val="000000"/>
                  <w:szCs w:val="20"/>
                  <w:rPrChange w:id="24357" w:author="Mattos Filho" w:date="2021-06-11T20:42:00Z">
                    <w:rPr>
                      <w:rFonts w:cs="Tahoma"/>
                      <w:color w:val="000000"/>
                      <w:szCs w:val="20"/>
                    </w:rPr>
                  </w:rPrChange>
                </w:rPr>
                <w:t>9</w:t>
              </w:r>
            </w:ins>
          </w:p>
        </w:tc>
        <w:tc>
          <w:tcPr>
            <w:tcW w:w="3206" w:type="dxa"/>
            <w:noWrap/>
            <w:vAlign w:val="center"/>
            <w:hideMark/>
          </w:tcPr>
          <w:p w:rsidR="008D5C49" w:rsidRPr="008D5C49" w:rsidRDefault="008D5C49" w:rsidP="00B41CCF">
            <w:pPr>
              <w:jc w:val="center"/>
              <w:rPr>
                <w:ins w:id="24358" w:author="Mattos Filho" w:date="2021-06-11T20:41:00Z"/>
                <w:rFonts w:ascii="Tahoma" w:hAnsi="Tahoma" w:cs="Tahoma"/>
                <w:color w:val="000000"/>
                <w:szCs w:val="20"/>
                <w:rPrChange w:id="24359" w:author="Mattos Filho" w:date="2021-06-11T20:42:00Z">
                  <w:rPr>
                    <w:ins w:id="24360" w:author="Mattos Filho" w:date="2021-06-11T20:41:00Z"/>
                    <w:rFonts w:cs="Tahoma"/>
                    <w:color w:val="000000"/>
                    <w:szCs w:val="20"/>
                  </w:rPr>
                </w:rPrChange>
              </w:rPr>
            </w:pPr>
            <w:ins w:id="24361" w:author="Mattos Filho" w:date="2021-06-11T20:41:00Z">
              <w:r w:rsidRPr="008D5C49">
                <w:rPr>
                  <w:rFonts w:ascii="Tahoma" w:hAnsi="Tahoma" w:cs="Tahoma"/>
                  <w:color w:val="000000"/>
                  <w:szCs w:val="20"/>
                  <w:rPrChange w:id="24362"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4363" w:author="Mattos Filho" w:date="2021-06-11T20:41:00Z"/>
                <w:rFonts w:ascii="Tahoma" w:hAnsi="Tahoma" w:cs="Tahoma"/>
                <w:color w:val="000000"/>
                <w:szCs w:val="20"/>
                <w:rPrChange w:id="24364" w:author="Mattos Filho" w:date="2021-06-11T20:42:00Z">
                  <w:rPr>
                    <w:ins w:id="24365" w:author="Mattos Filho" w:date="2021-06-11T20:41:00Z"/>
                    <w:rFonts w:cs="Tahoma"/>
                    <w:color w:val="000000"/>
                    <w:szCs w:val="20"/>
                  </w:rPr>
                </w:rPrChange>
              </w:rPr>
            </w:pPr>
            <w:ins w:id="24366" w:author="Mattos Filho" w:date="2021-06-11T20:41:00Z">
              <w:r w:rsidRPr="008D5C49">
                <w:rPr>
                  <w:rFonts w:ascii="Tahoma" w:hAnsi="Tahoma" w:cs="Tahoma"/>
                  <w:color w:val="000000"/>
                  <w:szCs w:val="20"/>
                  <w:rPrChange w:id="24367" w:author="Mattos Filho" w:date="2021-06-11T20:42:00Z">
                    <w:rPr>
                      <w:rFonts w:cs="Tahoma"/>
                      <w:color w:val="000000"/>
                      <w:szCs w:val="20"/>
                    </w:rPr>
                  </w:rPrChange>
                </w:rPr>
                <w:t>45778</w:t>
              </w:r>
            </w:ins>
          </w:p>
        </w:tc>
        <w:tc>
          <w:tcPr>
            <w:tcW w:w="4706" w:type="dxa"/>
            <w:noWrap/>
            <w:vAlign w:val="center"/>
            <w:hideMark/>
          </w:tcPr>
          <w:p w:rsidR="008D5C49" w:rsidRPr="008D5C49" w:rsidRDefault="008D5C49" w:rsidP="00B41CCF">
            <w:pPr>
              <w:jc w:val="center"/>
              <w:rPr>
                <w:ins w:id="24368" w:author="Mattos Filho" w:date="2021-06-11T20:41:00Z"/>
                <w:rFonts w:ascii="Tahoma" w:hAnsi="Tahoma" w:cs="Tahoma"/>
                <w:color w:val="000000"/>
                <w:szCs w:val="20"/>
                <w:rPrChange w:id="24369" w:author="Mattos Filho" w:date="2021-06-11T20:42:00Z">
                  <w:rPr>
                    <w:ins w:id="24370" w:author="Mattos Filho" w:date="2021-06-11T20:41:00Z"/>
                    <w:rFonts w:cs="Tahoma"/>
                    <w:color w:val="000000"/>
                    <w:szCs w:val="20"/>
                  </w:rPr>
                </w:rPrChange>
              </w:rPr>
            </w:pPr>
            <w:ins w:id="24371" w:author="Mattos Filho" w:date="2021-06-11T20:41:00Z">
              <w:r w:rsidRPr="008D5C49">
                <w:rPr>
                  <w:rFonts w:ascii="Tahoma" w:hAnsi="Tahoma" w:cs="Tahoma"/>
                  <w:color w:val="000000"/>
                  <w:szCs w:val="20"/>
                  <w:rPrChange w:id="24372" w:author="Mattos Filho" w:date="2021-06-11T20:42:00Z">
                    <w:rPr>
                      <w:rFonts w:cs="Tahoma"/>
                      <w:color w:val="000000"/>
                      <w:szCs w:val="20"/>
                    </w:rPr>
                  </w:rPrChange>
                </w:rPr>
                <w:t>2º Oficio RI de Feira de Santana</w:t>
              </w:r>
            </w:ins>
          </w:p>
        </w:tc>
      </w:tr>
      <w:tr w:rsidR="008D5C49" w:rsidRPr="008D5C49" w:rsidTr="008D5C49">
        <w:trPr>
          <w:trHeight w:val="300"/>
          <w:ins w:id="24373" w:author="Mattos Filho" w:date="2021-06-11T20:41:00Z"/>
        </w:trPr>
        <w:tc>
          <w:tcPr>
            <w:tcW w:w="2826" w:type="dxa"/>
            <w:noWrap/>
            <w:vAlign w:val="center"/>
            <w:hideMark/>
          </w:tcPr>
          <w:p w:rsidR="008D5C49" w:rsidRPr="008D5C49" w:rsidRDefault="008D5C49" w:rsidP="00B41CCF">
            <w:pPr>
              <w:jc w:val="center"/>
              <w:rPr>
                <w:ins w:id="24374" w:author="Mattos Filho" w:date="2021-06-11T20:41:00Z"/>
                <w:rFonts w:ascii="Tahoma" w:hAnsi="Tahoma" w:cs="Tahoma"/>
                <w:color w:val="000000"/>
                <w:szCs w:val="20"/>
                <w:rPrChange w:id="24375" w:author="Mattos Filho" w:date="2021-06-11T20:42:00Z">
                  <w:rPr>
                    <w:ins w:id="24376" w:author="Mattos Filho" w:date="2021-06-11T20:41:00Z"/>
                    <w:rFonts w:cs="Tahoma"/>
                    <w:color w:val="000000"/>
                    <w:szCs w:val="20"/>
                  </w:rPr>
                </w:rPrChange>
              </w:rPr>
            </w:pPr>
            <w:ins w:id="24377" w:author="Mattos Filho" w:date="2021-06-11T20:41:00Z">
              <w:r w:rsidRPr="008D5C49">
                <w:rPr>
                  <w:rFonts w:ascii="Tahoma" w:hAnsi="Tahoma" w:cs="Tahoma"/>
                  <w:color w:val="000000"/>
                  <w:szCs w:val="20"/>
                  <w:rPrChange w:id="24378"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4379" w:author="Mattos Filho" w:date="2021-06-11T20:41:00Z"/>
                <w:rFonts w:ascii="Tahoma" w:hAnsi="Tahoma" w:cs="Tahoma"/>
                <w:color w:val="000000"/>
                <w:szCs w:val="20"/>
                <w:rPrChange w:id="24380" w:author="Mattos Filho" w:date="2021-06-11T20:42:00Z">
                  <w:rPr>
                    <w:ins w:id="24381" w:author="Mattos Filho" w:date="2021-06-11T20:41:00Z"/>
                    <w:rFonts w:cs="Tahoma"/>
                    <w:color w:val="000000"/>
                    <w:szCs w:val="20"/>
                  </w:rPr>
                </w:rPrChange>
              </w:rPr>
            </w:pPr>
            <w:ins w:id="24382" w:author="Mattos Filho" w:date="2021-06-11T20:41:00Z">
              <w:r w:rsidRPr="008D5C49">
                <w:rPr>
                  <w:rFonts w:ascii="Tahoma" w:hAnsi="Tahoma" w:cs="Tahoma"/>
                  <w:color w:val="000000"/>
                  <w:szCs w:val="20"/>
                  <w:rPrChange w:id="24383" w:author="Mattos Filho" w:date="2021-06-11T20:42:00Z">
                    <w:rPr>
                      <w:rFonts w:cs="Tahoma"/>
                      <w:color w:val="000000"/>
                      <w:szCs w:val="20"/>
                    </w:rPr>
                  </w:rPrChange>
                </w:rPr>
                <w:t>R</w:t>
              </w:r>
            </w:ins>
          </w:p>
        </w:tc>
        <w:tc>
          <w:tcPr>
            <w:tcW w:w="674" w:type="dxa"/>
            <w:noWrap/>
            <w:vAlign w:val="center"/>
            <w:hideMark/>
          </w:tcPr>
          <w:p w:rsidR="008D5C49" w:rsidRPr="008D5C49" w:rsidRDefault="008D5C49" w:rsidP="00B41CCF">
            <w:pPr>
              <w:jc w:val="center"/>
              <w:rPr>
                <w:ins w:id="24384" w:author="Mattos Filho" w:date="2021-06-11T20:41:00Z"/>
                <w:rFonts w:ascii="Tahoma" w:hAnsi="Tahoma" w:cs="Tahoma"/>
                <w:color w:val="000000"/>
                <w:szCs w:val="20"/>
                <w:rPrChange w:id="24385" w:author="Mattos Filho" w:date="2021-06-11T20:42:00Z">
                  <w:rPr>
                    <w:ins w:id="24386" w:author="Mattos Filho" w:date="2021-06-11T20:41:00Z"/>
                    <w:rFonts w:cs="Tahoma"/>
                    <w:color w:val="000000"/>
                    <w:szCs w:val="20"/>
                  </w:rPr>
                </w:rPrChange>
              </w:rPr>
            </w:pPr>
            <w:ins w:id="24387" w:author="Mattos Filho" w:date="2021-06-11T20:41:00Z">
              <w:r w:rsidRPr="008D5C49">
                <w:rPr>
                  <w:rFonts w:ascii="Tahoma" w:hAnsi="Tahoma" w:cs="Tahoma"/>
                  <w:color w:val="000000"/>
                  <w:szCs w:val="20"/>
                  <w:rPrChange w:id="24388" w:author="Mattos Filho" w:date="2021-06-11T20:42:00Z">
                    <w:rPr>
                      <w:rFonts w:cs="Tahoma"/>
                      <w:color w:val="000000"/>
                      <w:szCs w:val="20"/>
                    </w:rPr>
                  </w:rPrChange>
                </w:rPr>
                <w:t>10</w:t>
              </w:r>
            </w:ins>
          </w:p>
        </w:tc>
        <w:tc>
          <w:tcPr>
            <w:tcW w:w="3206" w:type="dxa"/>
            <w:noWrap/>
            <w:vAlign w:val="center"/>
            <w:hideMark/>
          </w:tcPr>
          <w:p w:rsidR="008D5C49" w:rsidRPr="008D5C49" w:rsidRDefault="008D5C49" w:rsidP="00B41CCF">
            <w:pPr>
              <w:jc w:val="center"/>
              <w:rPr>
                <w:ins w:id="24389" w:author="Mattos Filho" w:date="2021-06-11T20:41:00Z"/>
                <w:rFonts w:ascii="Tahoma" w:hAnsi="Tahoma" w:cs="Tahoma"/>
                <w:color w:val="000000"/>
                <w:szCs w:val="20"/>
                <w:rPrChange w:id="24390" w:author="Mattos Filho" w:date="2021-06-11T20:42:00Z">
                  <w:rPr>
                    <w:ins w:id="24391" w:author="Mattos Filho" w:date="2021-06-11T20:41:00Z"/>
                    <w:rFonts w:cs="Tahoma"/>
                    <w:color w:val="000000"/>
                    <w:szCs w:val="20"/>
                  </w:rPr>
                </w:rPrChange>
              </w:rPr>
            </w:pPr>
            <w:ins w:id="24392" w:author="Mattos Filho" w:date="2021-06-11T20:41:00Z">
              <w:r w:rsidRPr="008D5C49">
                <w:rPr>
                  <w:rFonts w:ascii="Tahoma" w:hAnsi="Tahoma" w:cs="Tahoma"/>
                  <w:color w:val="000000"/>
                  <w:szCs w:val="20"/>
                  <w:rPrChange w:id="24393"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4394" w:author="Mattos Filho" w:date="2021-06-11T20:41:00Z"/>
                <w:rFonts w:ascii="Tahoma" w:hAnsi="Tahoma" w:cs="Tahoma"/>
                <w:color w:val="000000"/>
                <w:szCs w:val="20"/>
                <w:rPrChange w:id="24395" w:author="Mattos Filho" w:date="2021-06-11T20:42:00Z">
                  <w:rPr>
                    <w:ins w:id="24396" w:author="Mattos Filho" w:date="2021-06-11T20:41:00Z"/>
                    <w:rFonts w:cs="Tahoma"/>
                    <w:color w:val="000000"/>
                    <w:szCs w:val="20"/>
                  </w:rPr>
                </w:rPrChange>
              </w:rPr>
            </w:pPr>
            <w:ins w:id="24397" w:author="Mattos Filho" w:date="2021-06-11T20:41:00Z">
              <w:r w:rsidRPr="008D5C49">
                <w:rPr>
                  <w:rFonts w:ascii="Tahoma" w:hAnsi="Tahoma" w:cs="Tahoma"/>
                  <w:color w:val="000000"/>
                  <w:szCs w:val="20"/>
                  <w:rPrChange w:id="24398" w:author="Mattos Filho" w:date="2021-06-11T20:42:00Z">
                    <w:rPr>
                      <w:rFonts w:cs="Tahoma"/>
                      <w:color w:val="000000"/>
                      <w:szCs w:val="20"/>
                    </w:rPr>
                  </w:rPrChange>
                </w:rPr>
                <w:t>45779</w:t>
              </w:r>
            </w:ins>
          </w:p>
        </w:tc>
        <w:tc>
          <w:tcPr>
            <w:tcW w:w="4706" w:type="dxa"/>
            <w:noWrap/>
            <w:vAlign w:val="center"/>
            <w:hideMark/>
          </w:tcPr>
          <w:p w:rsidR="008D5C49" w:rsidRPr="008D5C49" w:rsidRDefault="008D5C49" w:rsidP="00B41CCF">
            <w:pPr>
              <w:jc w:val="center"/>
              <w:rPr>
                <w:ins w:id="24399" w:author="Mattos Filho" w:date="2021-06-11T20:41:00Z"/>
                <w:rFonts w:ascii="Tahoma" w:hAnsi="Tahoma" w:cs="Tahoma"/>
                <w:color w:val="000000"/>
                <w:szCs w:val="20"/>
                <w:rPrChange w:id="24400" w:author="Mattos Filho" w:date="2021-06-11T20:42:00Z">
                  <w:rPr>
                    <w:ins w:id="24401" w:author="Mattos Filho" w:date="2021-06-11T20:41:00Z"/>
                    <w:rFonts w:cs="Tahoma"/>
                    <w:color w:val="000000"/>
                    <w:szCs w:val="20"/>
                  </w:rPr>
                </w:rPrChange>
              </w:rPr>
            </w:pPr>
            <w:ins w:id="24402" w:author="Mattos Filho" w:date="2021-06-11T20:41:00Z">
              <w:r w:rsidRPr="008D5C49">
                <w:rPr>
                  <w:rFonts w:ascii="Tahoma" w:hAnsi="Tahoma" w:cs="Tahoma"/>
                  <w:color w:val="000000"/>
                  <w:szCs w:val="20"/>
                  <w:rPrChange w:id="24403" w:author="Mattos Filho" w:date="2021-06-11T20:42:00Z">
                    <w:rPr>
                      <w:rFonts w:cs="Tahoma"/>
                      <w:color w:val="000000"/>
                      <w:szCs w:val="20"/>
                    </w:rPr>
                  </w:rPrChange>
                </w:rPr>
                <w:t>2º Oficio RI de Feira de Santana</w:t>
              </w:r>
            </w:ins>
          </w:p>
        </w:tc>
      </w:tr>
      <w:tr w:rsidR="008D5C49" w:rsidRPr="008D5C49" w:rsidTr="008D5C49">
        <w:trPr>
          <w:trHeight w:val="300"/>
          <w:ins w:id="24404" w:author="Mattos Filho" w:date="2021-06-11T20:41:00Z"/>
        </w:trPr>
        <w:tc>
          <w:tcPr>
            <w:tcW w:w="2826" w:type="dxa"/>
            <w:noWrap/>
            <w:vAlign w:val="center"/>
            <w:hideMark/>
          </w:tcPr>
          <w:p w:rsidR="008D5C49" w:rsidRPr="008D5C49" w:rsidRDefault="008D5C49" w:rsidP="00B41CCF">
            <w:pPr>
              <w:jc w:val="center"/>
              <w:rPr>
                <w:ins w:id="24405" w:author="Mattos Filho" w:date="2021-06-11T20:41:00Z"/>
                <w:rFonts w:ascii="Tahoma" w:hAnsi="Tahoma" w:cs="Tahoma"/>
                <w:color w:val="000000"/>
                <w:szCs w:val="20"/>
                <w:rPrChange w:id="24406" w:author="Mattos Filho" w:date="2021-06-11T20:42:00Z">
                  <w:rPr>
                    <w:ins w:id="24407" w:author="Mattos Filho" w:date="2021-06-11T20:41:00Z"/>
                    <w:rFonts w:cs="Tahoma"/>
                    <w:color w:val="000000"/>
                    <w:szCs w:val="20"/>
                  </w:rPr>
                </w:rPrChange>
              </w:rPr>
            </w:pPr>
            <w:ins w:id="24408" w:author="Mattos Filho" w:date="2021-06-11T20:41:00Z">
              <w:r w:rsidRPr="008D5C49">
                <w:rPr>
                  <w:rFonts w:ascii="Tahoma" w:hAnsi="Tahoma" w:cs="Tahoma"/>
                  <w:color w:val="000000"/>
                  <w:szCs w:val="20"/>
                  <w:rPrChange w:id="24409"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4410" w:author="Mattos Filho" w:date="2021-06-11T20:41:00Z"/>
                <w:rFonts w:ascii="Tahoma" w:hAnsi="Tahoma" w:cs="Tahoma"/>
                <w:color w:val="000000"/>
                <w:szCs w:val="20"/>
                <w:rPrChange w:id="24411" w:author="Mattos Filho" w:date="2021-06-11T20:42:00Z">
                  <w:rPr>
                    <w:ins w:id="24412" w:author="Mattos Filho" w:date="2021-06-11T20:41:00Z"/>
                    <w:rFonts w:cs="Tahoma"/>
                    <w:color w:val="000000"/>
                    <w:szCs w:val="20"/>
                  </w:rPr>
                </w:rPrChange>
              </w:rPr>
            </w:pPr>
            <w:ins w:id="24413" w:author="Mattos Filho" w:date="2021-06-11T20:41:00Z">
              <w:r w:rsidRPr="008D5C49">
                <w:rPr>
                  <w:rFonts w:ascii="Tahoma" w:hAnsi="Tahoma" w:cs="Tahoma"/>
                  <w:color w:val="000000"/>
                  <w:szCs w:val="20"/>
                  <w:rPrChange w:id="24414" w:author="Mattos Filho" w:date="2021-06-11T20:42:00Z">
                    <w:rPr>
                      <w:rFonts w:cs="Tahoma"/>
                      <w:color w:val="000000"/>
                      <w:szCs w:val="20"/>
                    </w:rPr>
                  </w:rPrChange>
                </w:rPr>
                <w:t>R</w:t>
              </w:r>
            </w:ins>
          </w:p>
        </w:tc>
        <w:tc>
          <w:tcPr>
            <w:tcW w:w="674" w:type="dxa"/>
            <w:noWrap/>
            <w:vAlign w:val="center"/>
            <w:hideMark/>
          </w:tcPr>
          <w:p w:rsidR="008D5C49" w:rsidRPr="008D5C49" w:rsidRDefault="008D5C49" w:rsidP="00B41CCF">
            <w:pPr>
              <w:jc w:val="center"/>
              <w:rPr>
                <w:ins w:id="24415" w:author="Mattos Filho" w:date="2021-06-11T20:41:00Z"/>
                <w:rFonts w:ascii="Tahoma" w:hAnsi="Tahoma" w:cs="Tahoma"/>
                <w:color w:val="000000"/>
                <w:szCs w:val="20"/>
                <w:rPrChange w:id="24416" w:author="Mattos Filho" w:date="2021-06-11T20:42:00Z">
                  <w:rPr>
                    <w:ins w:id="24417" w:author="Mattos Filho" w:date="2021-06-11T20:41:00Z"/>
                    <w:rFonts w:cs="Tahoma"/>
                    <w:color w:val="000000"/>
                    <w:szCs w:val="20"/>
                  </w:rPr>
                </w:rPrChange>
              </w:rPr>
            </w:pPr>
            <w:ins w:id="24418" w:author="Mattos Filho" w:date="2021-06-11T20:41:00Z">
              <w:r w:rsidRPr="008D5C49">
                <w:rPr>
                  <w:rFonts w:ascii="Tahoma" w:hAnsi="Tahoma" w:cs="Tahoma"/>
                  <w:color w:val="000000"/>
                  <w:szCs w:val="20"/>
                  <w:rPrChange w:id="24419" w:author="Mattos Filho" w:date="2021-06-11T20:42:00Z">
                    <w:rPr>
                      <w:rFonts w:cs="Tahoma"/>
                      <w:color w:val="000000"/>
                      <w:szCs w:val="20"/>
                    </w:rPr>
                  </w:rPrChange>
                </w:rPr>
                <w:t>11</w:t>
              </w:r>
            </w:ins>
          </w:p>
        </w:tc>
        <w:tc>
          <w:tcPr>
            <w:tcW w:w="3206" w:type="dxa"/>
            <w:noWrap/>
            <w:vAlign w:val="center"/>
            <w:hideMark/>
          </w:tcPr>
          <w:p w:rsidR="008D5C49" w:rsidRPr="008D5C49" w:rsidRDefault="008D5C49" w:rsidP="00B41CCF">
            <w:pPr>
              <w:jc w:val="center"/>
              <w:rPr>
                <w:ins w:id="24420" w:author="Mattos Filho" w:date="2021-06-11T20:41:00Z"/>
                <w:rFonts w:ascii="Tahoma" w:hAnsi="Tahoma" w:cs="Tahoma"/>
                <w:color w:val="000000"/>
                <w:szCs w:val="20"/>
                <w:rPrChange w:id="24421" w:author="Mattos Filho" w:date="2021-06-11T20:42:00Z">
                  <w:rPr>
                    <w:ins w:id="24422" w:author="Mattos Filho" w:date="2021-06-11T20:41:00Z"/>
                    <w:rFonts w:cs="Tahoma"/>
                    <w:color w:val="000000"/>
                    <w:szCs w:val="20"/>
                  </w:rPr>
                </w:rPrChange>
              </w:rPr>
            </w:pPr>
            <w:ins w:id="24423" w:author="Mattos Filho" w:date="2021-06-11T20:41:00Z">
              <w:r w:rsidRPr="008D5C49">
                <w:rPr>
                  <w:rFonts w:ascii="Tahoma" w:hAnsi="Tahoma" w:cs="Tahoma"/>
                  <w:color w:val="000000"/>
                  <w:szCs w:val="20"/>
                  <w:rPrChange w:id="24424"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4425" w:author="Mattos Filho" w:date="2021-06-11T20:41:00Z"/>
                <w:rFonts w:ascii="Tahoma" w:hAnsi="Tahoma" w:cs="Tahoma"/>
                <w:color w:val="000000"/>
                <w:szCs w:val="20"/>
                <w:rPrChange w:id="24426" w:author="Mattos Filho" w:date="2021-06-11T20:42:00Z">
                  <w:rPr>
                    <w:ins w:id="24427" w:author="Mattos Filho" w:date="2021-06-11T20:41:00Z"/>
                    <w:rFonts w:cs="Tahoma"/>
                    <w:color w:val="000000"/>
                    <w:szCs w:val="20"/>
                  </w:rPr>
                </w:rPrChange>
              </w:rPr>
            </w:pPr>
            <w:ins w:id="24428" w:author="Mattos Filho" w:date="2021-06-11T20:41:00Z">
              <w:r w:rsidRPr="008D5C49">
                <w:rPr>
                  <w:rFonts w:ascii="Tahoma" w:hAnsi="Tahoma" w:cs="Tahoma"/>
                  <w:color w:val="000000"/>
                  <w:szCs w:val="20"/>
                  <w:rPrChange w:id="24429" w:author="Mattos Filho" w:date="2021-06-11T20:42:00Z">
                    <w:rPr>
                      <w:rFonts w:cs="Tahoma"/>
                      <w:color w:val="000000"/>
                      <w:szCs w:val="20"/>
                    </w:rPr>
                  </w:rPrChange>
                </w:rPr>
                <w:t>45780</w:t>
              </w:r>
            </w:ins>
          </w:p>
        </w:tc>
        <w:tc>
          <w:tcPr>
            <w:tcW w:w="4706" w:type="dxa"/>
            <w:noWrap/>
            <w:vAlign w:val="center"/>
            <w:hideMark/>
          </w:tcPr>
          <w:p w:rsidR="008D5C49" w:rsidRPr="008D5C49" w:rsidRDefault="008D5C49" w:rsidP="00B41CCF">
            <w:pPr>
              <w:jc w:val="center"/>
              <w:rPr>
                <w:ins w:id="24430" w:author="Mattos Filho" w:date="2021-06-11T20:41:00Z"/>
                <w:rFonts w:ascii="Tahoma" w:hAnsi="Tahoma" w:cs="Tahoma"/>
                <w:color w:val="000000"/>
                <w:szCs w:val="20"/>
                <w:rPrChange w:id="24431" w:author="Mattos Filho" w:date="2021-06-11T20:42:00Z">
                  <w:rPr>
                    <w:ins w:id="24432" w:author="Mattos Filho" w:date="2021-06-11T20:41:00Z"/>
                    <w:rFonts w:cs="Tahoma"/>
                    <w:color w:val="000000"/>
                    <w:szCs w:val="20"/>
                  </w:rPr>
                </w:rPrChange>
              </w:rPr>
            </w:pPr>
            <w:ins w:id="24433" w:author="Mattos Filho" w:date="2021-06-11T20:41:00Z">
              <w:r w:rsidRPr="008D5C49">
                <w:rPr>
                  <w:rFonts w:ascii="Tahoma" w:hAnsi="Tahoma" w:cs="Tahoma"/>
                  <w:color w:val="000000"/>
                  <w:szCs w:val="20"/>
                  <w:rPrChange w:id="24434" w:author="Mattos Filho" w:date="2021-06-11T20:42:00Z">
                    <w:rPr>
                      <w:rFonts w:cs="Tahoma"/>
                      <w:color w:val="000000"/>
                      <w:szCs w:val="20"/>
                    </w:rPr>
                  </w:rPrChange>
                </w:rPr>
                <w:t>2º Oficio RI de Feira de Santana</w:t>
              </w:r>
            </w:ins>
          </w:p>
        </w:tc>
      </w:tr>
      <w:tr w:rsidR="008D5C49" w:rsidRPr="008D5C49" w:rsidTr="008D5C49">
        <w:trPr>
          <w:trHeight w:val="300"/>
          <w:ins w:id="24435" w:author="Mattos Filho" w:date="2021-06-11T20:41:00Z"/>
        </w:trPr>
        <w:tc>
          <w:tcPr>
            <w:tcW w:w="2826" w:type="dxa"/>
            <w:noWrap/>
            <w:vAlign w:val="center"/>
            <w:hideMark/>
          </w:tcPr>
          <w:p w:rsidR="008D5C49" w:rsidRPr="008D5C49" w:rsidRDefault="008D5C49" w:rsidP="00B41CCF">
            <w:pPr>
              <w:jc w:val="center"/>
              <w:rPr>
                <w:ins w:id="24436" w:author="Mattos Filho" w:date="2021-06-11T20:41:00Z"/>
                <w:rFonts w:ascii="Tahoma" w:hAnsi="Tahoma" w:cs="Tahoma"/>
                <w:color w:val="000000"/>
                <w:szCs w:val="20"/>
                <w:rPrChange w:id="24437" w:author="Mattos Filho" w:date="2021-06-11T20:42:00Z">
                  <w:rPr>
                    <w:ins w:id="24438" w:author="Mattos Filho" w:date="2021-06-11T20:41:00Z"/>
                    <w:rFonts w:cs="Tahoma"/>
                    <w:color w:val="000000"/>
                    <w:szCs w:val="20"/>
                  </w:rPr>
                </w:rPrChange>
              </w:rPr>
            </w:pPr>
            <w:ins w:id="24439" w:author="Mattos Filho" w:date="2021-06-11T20:41:00Z">
              <w:r w:rsidRPr="008D5C49">
                <w:rPr>
                  <w:rFonts w:ascii="Tahoma" w:hAnsi="Tahoma" w:cs="Tahoma"/>
                  <w:color w:val="000000"/>
                  <w:szCs w:val="20"/>
                  <w:rPrChange w:id="24440" w:author="Mattos Filho" w:date="2021-06-11T20:42:00Z">
                    <w:rPr>
                      <w:rFonts w:cs="Tahoma"/>
                      <w:color w:val="000000"/>
                      <w:szCs w:val="20"/>
                    </w:rPr>
                  </w:rPrChange>
                </w:rPr>
                <w:lastRenderedPageBreak/>
                <w:t>Feira de Santana - Village II</w:t>
              </w:r>
            </w:ins>
          </w:p>
        </w:tc>
        <w:tc>
          <w:tcPr>
            <w:tcW w:w="1018" w:type="dxa"/>
            <w:noWrap/>
            <w:vAlign w:val="center"/>
            <w:hideMark/>
          </w:tcPr>
          <w:p w:rsidR="008D5C49" w:rsidRPr="008D5C49" w:rsidRDefault="008D5C49" w:rsidP="00B41CCF">
            <w:pPr>
              <w:jc w:val="center"/>
              <w:rPr>
                <w:ins w:id="24441" w:author="Mattos Filho" w:date="2021-06-11T20:41:00Z"/>
                <w:rFonts w:ascii="Tahoma" w:hAnsi="Tahoma" w:cs="Tahoma"/>
                <w:color w:val="000000"/>
                <w:szCs w:val="20"/>
                <w:rPrChange w:id="24442" w:author="Mattos Filho" w:date="2021-06-11T20:42:00Z">
                  <w:rPr>
                    <w:ins w:id="24443" w:author="Mattos Filho" w:date="2021-06-11T20:41:00Z"/>
                    <w:rFonts w:cs="Tahoma"/>
                    <w:color w:val="000000"/>
                    <w:szCs w:val="20"/>
                  </w:rPr>
                </w:rPrChange>
              </w:rPr>
            </w:pPr>
            <w:ins w:id="24444" w:author="Mattos Filho" w:date="2021-06-11T20:41:00Z">
              <w:r w:rsidRPr="008D5C49">
                <w:rPr>
                  <w:rFonts w:ascii="Tahoma" w:hAnsi="Tahoma" w:cs="Tahoma"/>
                  <w:color w:val="000000"/>
                  <w:szCs w:val="20"/>
                  <w:rPrChange w:id="24445" w:author="Mattos Filho" w:date="2021-06-11T20:42:00Z">
                    <w:rPr>
                      <w:rFonts w:cs="Tahoma"/>
                      <w:color w:val="000000"/>
                      <w:szCs w:val="20"/>
                    </w:rPr>
                  </w:rPrChange>
                </w:rPr>
                <w:t>R</w:t>
              </w:r>
            </w:ins>
          </w:p>
        </w:tc>
        <w:tc>
          <w:tcPr>
            <w:tcW w:w="674" w:type="dxa"/>
            <w:noWrap/>
            <w:vAlign w:val="center"/>
            <w:hideMark/>
          </w:tcPr>
          <w:p w:rsidR="008D5C49" w:rsidRPr="008D5C49" w:rsidRDefault="008D5C49" w:rsidP="00B41CCF">
            <w:pPr>
              <w:jc w:val="center"/>
              <w:rPr>
                <w:ins w:id="24446" w:author="Mattos Filho" w:date="2021-06-11T20:41:00Z"/>
                <w:rFonts w:ascii="Tahoma" w:hAnsi="Tahoma" w:cs="Tahoma"/>
                <w:color w:val="000000"/>
                <w:szCs w:val="20"/>
                <w:rPrChange w:id="24447" w:author="Mattos Filho" w:date="2021-06-11T20:42:00Z">
                  <w:rPr>
                    <w:ins w:id="24448" w:author="Mattos Filho" w:date="2021-06-11T20:41:00Z"/>
                    <w:rFonts w:cs="Tahoma"/>
                    <w:color w:val="000000"/>
                    <w:szCs w:val="20"/>
                  </w:rPr>
                </w:rPrChange>
              </w:rPr>
            </w:pPr>
            <w:ins w:id="24449" w:author="Mattos Filho" w:date="2021-06-11T20:41:00Z">
              <w:r w:rsidRPr="008D5C49">
                <w:rPr>
                  <w:rFonts w:ascii="Tahoma" w:hAnsi="Tahoma" w:cs="Tahoma"/>
                  <w:color w:val="000000"/>
                  <w:szCs w:val="20"/>
                  <w:rPrChange w:id="24450" w:author="Mattos Filho" w:date="2021-06-11T20:42:00Z">
                    <w:rPr>
                      <w:rFonts w:cs="Tahoma"/>
                      <w:color w:val="000000"/>
                      <w:szCs w:val="20"/>
                    </w:rPr>
                  </w:rPrChange>
                </w:rPr>
                <w:t>12</w:t>
              </w:r>
            </w:ins>
          </w:p>
        </w:tc>
        <w:tc>
          <w:tcPr>
            <w:tcW w:w="3206" w:type="dxa"/>
            <w:noWrap/>
            <w:vAlign w:val="center"/>
            <w:hideMark/>
          </w:tcPr>
          <w:p w:rsidR="008D5C49" w:rsidRPr="008D5C49" w:rsidRDefault="008D5C49" w:rsidP="00B41CCF">
            <w:pPr>
              <w:jc w:val="center"/>
              <w:rPr>
                <w:ins w:id="24451" w:author="Mattos Filho" w:date="2021-06-11T20:41:00Z"/>
                <w:rFonts w:ascii="Tahoma" w:hAnsi="Tahoma" w:cs="Tahoma"/>
                <w:color w:val="000000"/>
                <w:szCs w:val="20"/>
                <w:rPrChange w:id="24452" w:author="Mattos Filho" w:date="2021-06-11T20:42:00Z">
                  <w:rPr>
                    <w:ins w:id="24453" w:author="Mattos Filho" w:date="2021-06-11T20:41:00Z"/>
                    <w:rFonts w:cs="Tahoma"/>
                    <w:color w:val="000000"/>
                    <w:szCs w:val="20"/>
                  </w:rPr>
                </w:rPrChange>
              </w:rPr>
            </w:pPr>
            <w:ins w:id="24454" w:author="Mattos Filho" w:date="2021-06-11T20:41:00Z">
              <w:r w:rsidRPr="008D5C49">
                <w:rPr>
                  <w:rFonts w:ascii="Tahoma" w:hAnsi="Tahoma" w:cs="Tahoma"/>
                  <w:color w:val="000000"/>
                  <w:szCs w:val="20"/>
                  <w:rPrChange w:id="24455"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4456" w:author="Mattos Filho" w:date="2021-06-11T20:41:00Z"/>
                <w:rFonts w:ascii="Tahoma" w:hAnsi="Tahoma" w:cs="Tahoma"/>
                <w:color w:val="000000"/>
                <w:szCs w:val="20"/>
                <w:rPrChange w:id="24457" w:author="Mattos Filho" w:date="2021-06-11T20:42:00Z">
                  <w:rPr>
                    <w:ins w:id="24458" w:author="Mattos Filho" w:date="2021-06-11T20:41:00Z"/>
                    <w:rFonts w:cs="Tahoma"/>
                    <w:color w:val="000000"/>
                    <w:szCs w:val="20"/>
                  </w:rPr>
                </w:rPrChange>
              </w:rPr>
            </w:pPr>
            <w:ins w:id="24459" w:author="Mattos Filho" w:date="2021-06-11T20:41:00Z">
              <w:r w:rsidRPr="008D5C49">
                <w:rPr>
                  <w:rFonts w:ascii="Tahoma" w:hAnsi="Tahoma" w:cs="Tahoma"/>
                  <w:color w:val="000000"/>
                  <w:szCs w:val="20"/>
                  <w:rPrChange w:id="24460" w:author="Mattos Filho" w:date="2021-06-11T20:42:00Z">
                    <w:rPr>
                      <w:rFonts w:cs="Tahoma"/>
                      <w:color w:val="000000"/>
                      <w:szCs w:val="20"/>
                    </w:rPr>
                  </w:rPrChange>
                </w:rPr>
                <w:t>45781</w:t>
              </w:r>
            </w:ins>
          </w:p>
        </w:tc>
        <w:tc>
          <w:tcPr>
            <w:tcW w:w="4706" w:type="dxa"/>
            <w:noWrap/>
            <w:vAlign w:val="center"/>
            <w:hideMark/>
          </w:tcPr>
          <w:p w:rsidR="008D5C49" w:rsidRPr="008D5C49" w:rsidRDefault="008D5C49" w:rsidP="00B41CCF">
            <w:pPr>
              <w:jc w:val="center"/>
              <w:rPr>
                <w:ins w:id="24461" w:author="Mattos Filho" w:date="2021-06-11T20:41:00Z"/>
                <w:rFonts w:ascii="Tahoma" w:hAnsi="Tahoma" w:cs="Tahoma"/>
                <w:color w:val="000000"/>
                <w:szCs w:val="20"/>
                <w:rPrChange w:id="24462" w:author="Mattos Filho" w:date="2021-06-11T20:42:00Z">
                  <w:rPr>
                    <w:ins w:id="24463" w:author="Mattos Filho" w:date="2021-06-11T20:41:00Z"/>
                    <w:rFonts w:cs="Tahoma"/>
                    <w:color w:val="000000"/>
                    <w:szCs w:val="20"/>
                  </w:rPr>
                </w:rPrChange>
              </w:rPr>
            </w:pPr>
            <w:ins w:id="24464" w:author="Mattos Filho" w:date="2021-06-11T20:41:00Z">
              <w:r w:rsidRPr="008D5C49">
                <w:rPr>
                  <w:rFonts w:ascii="Tahoma" w:hAnsi="Tahoma" w:cs="Tahoma"/>
                  <w:color w:val="000000"/>
                  <w:szCs w:val="20"/>
                  <w:rPrChange w:id="24465" w:author="Mattos Filho" w:date="2021-06-11T20:42:00Z">
                    <w:rPr>
                      <w:rFonts w:cs="Tahoma"/>
                      <w:color w:val="000000"/>
                      <w:szCs w:val="20"/>
                    </w:rPr>
                  </w:rPrChange>
                </w:rPr>
                <w:t>2º Oficio RI de Feira de Santana</w:t>
              </w:r>
            </w:ins>
          </w:p>
        </w:tc>
      </w:tr>
      <w:tr w:rsidR="008D5C49" w:rsidRPr="008D5C49" w:rsidTr="008D5C49">
        <w:trPr>
          <w:trHeight w:val="300"/>
          <w:ins w:id="24466" w:author="Mattos Filho" w:date="2021-06-11T20:41:00Z"/>
        </w:trPr>
        <w:tc>
          <w:tcPr>
            <w:tcW w:w="2826" w:type="dxa"/>
            <w:noWrap/>
            <w:vAlign w:val="center"/>
            <w:hideMark/>
          </w:tcPr>
          <w:p w:rsidR="008D5C49" w:rsidRPr="008D5C49" w:rsidRDefault="008D5C49" w:rsidP="00B41CCF">
            <w:pPr>
              <w:jc w:val="center"/>
              <w:rPr>
                <w:ins w:id="24467" w:author="Mattos Filho" w:date="2021-06-11T20:41:00Z"/>
                <w:rFonts w:ascii="Tahoma" w:hAnsi="Tahoma" w:cs="Tahoma"/>
                <w:color w:val="000000"/>
                <w:szCs w:val="20"/>
                <w:rPrChange w:id="24468" w:author="Mattos Filho" w:date="2021-06-11T20:42:00Z">
                  <w:rPr>
                    <w:ins w:id="24469" w:author="Mattos Filho" w:date="2021-06-11T20:41:00Z"/>
                    <w:rFonts w:cs="Tahoma"/>
                    <w:color w:val="000000"/>
                    <w:szCs w:val="20"/>
                  </w:rPr>
                </w:rPrChange>
              </w:rPr>
            </w:pPr>
            <w:ins w:id="24470" w:author="Mattos Filho" w:date="2021-06-11T20:41:00Z">
              <w:r w:rsidRPr="008D5C49">
                <w:rPr>
                  <w:rFonts w:ascii="Tahoma" w:hAnsi="Tahoma" w:cs="Tahoma"/>
                  <w:color w:val="000000"/>
                  <w:szCs w:val="20"/>
                  <w:rPrChange w:id="24471"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4472" w:author="Mattos Filho" w:date="2021-06-11T20:41:00Z"/>
                <w:rFonts w:ascii="Tahoma" w:hAnsi="Tahoma" w:cs="Tahoma"/>
                <w:color w:val="000000"/>
                <w:szCs w:val="20"/>
                <w:rPrChange w:id="24473" w:author="Mattos Filho" w:date="2021-06-11T20:42:00Z">
                  <w:rPr>
                    <w:ins w:id="24474" w:author="Mattos Filho" w:date="2021-06-11T20:41:00Z"/>
                    <w:rFonts w:cs="Tahoma"/>
                    <w:color w:val="000000"/>
                    <w:szCs w:val="20"/>
                  </w:rPr>
                </w:rPrChange>
              </w:rPr>
            </w:pPr>
            <w:ins w:id="24475" w:author="Mattos Filho" w:date="2021-06-11T20:41:00Z">
              <w:r w:rsidRPr="008D5C49">
                <w:rPr>
                  <w:rFonts w:ascii="Tahoma" w:hAnsi="Tahoma" w:cs="Tahoma"/>
                  <w:color w:val="000000"/>
                  <w:szCs w:val="20"/>
                  <w:rPrChange w:id="24476" w:author="Mattos Filho" w:date="2021-06-11T20:42:00Z">
                    <w:rPr>
                      <w:rFonts w:cs="Tahoma"/>
                      <w:color w:val="000000"/>
                      <w:szCs w:val="20"/>
                    </w:rPr>
                  </w:rPrChange>
                </w:rPr>
                <w:t>R</w:t>
              </w:r>
            </w:ins>
          </w:p>
        </w:tc>
        <w:tc>
          <w:tcPr>
            <w:tcW w:w="674" w:type="dxa"/>
            <w:noWrap/>
            <w:vAlign w:val="center"/>
            <w:hideMark/>
          </w:tcPr>
          <w:p w:rsidR="008D5C49" w:rsidRPr="008D5C49" w:rsidRDefault="008D5C49" w:rsidP="00B41CCF">
            <w:pPr>
              <w:jc w:val="center"/>
              <w:rPr>
                <w:ins w:id="24477" w:author="Mattos Filho" w:date="2021-06-11T20:41:00Z"/>
                <w:rFonts w:ascii="Tahoma" w:hAnsi="Tahoma" w:cs="Tahoma"/>
                <w:color w:val="000000"/>
                <w:szCs w:val="20"/>
                <w:rPrChange w:id="24478" w:author="Mattos Filho" w:date="2021-06-11T20:42:00Z">
                  <w:rPr>
                    <w:ins w:id="24479" w:author="Mattos Filho" w:date="2021-06-11T20:41:00Z"/>
                    <w:rFonts w:cs="Tahoma"/>
                    <w:color w:val="000000"/>
                    <w:szCs w:val="20"/>
                  </w:rPr>
                </w:rPrChange>
              </w:rPr>
            </w:pPr>
            <w:ins w:id="24480" w:author="Mattos Filho" w:date="2021-06-11T20:41:00Z">
              <w:r w:rsidRPr="008D5C49">
                <w:rPr>
                  <w:rFonts w:ascii="Tahoma" w:hAnsi="Tahoma" w:cs="Tahoma"/>
                  <w:color w:val="000000"/>
                  <w:szCs w:val="20"/>
                  <w:rPrChange w:id="24481" w:author="Mattos Filho" w:date="2021-06-11T20:42:00Z">
                    <w:rPr>
                      <w:rFonts w:cs="Tahoma"/>
                      <w:color w:val="000000"/>
                      <w:szCs w:val="20"/>
                    </w:rPr>
                  </w:rPrChange>
                </w:rPr>
                <w:t>13</w:t>
              </w:r>
            </w:ins>
          </w:p>
        </w:tc>
        <w:tc>
          <w:tcPr>
            <w:tcW w:w="3206" w:type="dxa"/>
            <w:noWrap/>
            <w:vAlign w:val="center"/>
            <w:hideMark/>
          </w:tcPr>
          <w:p w:rsidR="008D5C49" w:rsidRPr="008D5C49" w:rsidRDefault="008D5C49" w:rsidP="00B41CCF">
            <w:pPr>
              <w:jc w:val="center"/>
              <w:rPr>
                <w:ins w:id="24482" w:author="Mattos Filho" w:date="2021-06-11T20:41:00Z"/>
                <w:rFonts w:ascii="Tahoma" w:hAnsi="Tahoma" w:cs="Tahoma"/>
                <w:color w:val="000000"/>
                <w:szCs w:val="20"/>
                <w:rPrChange w:id="24483" w:author="Mattos Filho" w:date="2021-06-11T20:42:00Z">
                  <w:rPr>
                    <w:ins w:id="24484" w:author="Mattos Filho" w:date="2021-06-11T20:41:00Z"/>
                    <w:rFonts w:cs="Tahoma"/>
                    <w:color w:val="000000"/>
                    <w:szCs w:val="20"/>
                  </w:rPr>
                </w:rPrChange>
              </w:rPr>
            </w:pPr>
            <w:ins w:id="24485" w:author="Mattos Filho" w:date="2021-06-11T20:41:00Z">
              <w:r w:rsidRPr="008D5C49">
                <w:rPr>
                  <w:rFonts w:ascii="Tahoma" w:hAnsi="Tahoma" w:cs="Tahoma"/>
                  <w:color w:val="000000"/>
                  <w:szCs w:val="20"/>
                  <w:rPrChange w:id="24486"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4487" w:author="Mattos Filho" w:date="2021-06-11T20:41:00Z"/>
                <w:rFonts w:ascii="Tahoma" w:hAnsi="Tahoma" w:cs="Tahoma"/>
                <w:color w:val="000000"/>
                <w:szCs w:val="20"/>
                <w:rPrChange w:id="24488" w:author="Mattos Filho" w:date="2021-06-11T20:42:00Z">
                  <w:rPr>
                    <w:ins w:id="24489" w:author="Mattos Filho" w:date="2021-06-11T20:41:00Z"/>
                    <w:rFonts w:cs="Tahoma"/>
                    <w:color w:val="000000"/>
                    <w:szCs w:val="20"/>
                  </w:rPr>
                </w:rPrChange>
              </w:rPr>
            </w:pPr>
            <w:ins w:id="24490" w:author="Mattos Filho" w:date="2021-06-11T20:41:00Z">
              <w:r w:rsidRPr="008D5C49">
                <w:rPr>
                  <w:rFonts w:ascii="Tahoma" w:hAnsi="Tahoma" w:cs="Tahoma"/>
                  <w:color w:val="000000"/>
                  <w:szCs w:val="20"/>
                  <w:rPrChange w:id="24491" w:author="Mattos Filho" w:date="2021-06-11T20:42:00Z">
                    <w:rPr>
                      <w:rFonts w:cs="Tahoma"/>
                      <w:color w:val="000000"/>
                      <w:szCs w:val="20"/>
                    </w:rPr>
                  </w:rPrChange>
                </w:rPr>
                <w:t>45782</w:t>
              </w:r>
            </w:ins>
          </w:p>
        </w:tc>
        <w:tc>
          <w:tcPr>
            <w:tcW w:w="4706" w:type="dxa"/>
            <w:noWrap/>
            <w:vAlign w:val="center"/>
            <w:hideMark/>
          </w:tcPr>
          <w:p w:rsidR="008D5C49" w:rsidRPr="008D5C49" w:rsidRDefault="008D5C49" w:rsidP="00B41CCF">
            <w:pPr>
              <w:jc w:val="center"/>
              <w:rPr>
                <w:ins w:id="24492" w:author="Mattos Filho" w:date="2021-06-11T20:41:00Z"/>
                <w:rFonts w:ascii="Tahoma" w:hAnsi="Tahoma" w:cs="Tahoma"/>
                <w:color w:val="000000"/>
                <w:szCs w:val="20"/>
                <w:rPrChange w:id="24493" w:author="Mattos Filho" w:date="2021-06-11T20:42:00Z">
                  <w:rPr>
                    <w:ins w:id="24494" w:author="Mattos Filho" w:date="2021-06-11T20:41:00Z"/>
                    <w:rFonts w:cs="Tahoma"/>
                    <w:color w:val="000000"/>
                    <w:szCs w:val="20"/>
                  </w:rPr>
                </w:rPrChange>
              </w:rPr>
            </w:pPr>
            <w:ins w:id="24495" w:author="Mattos Filho" w:date="2021-06-11T20:41:00Z">
              <w:r w:rsidRPr="008D5C49">
                <w:rPr>
                  <w:rFonts w:ascii="Tahoma" w:hAnsi="Tahoma" w:cs="Tahoma"/>
                  <w:color w:val="000000"/>
                  <w:szCs w:val="20"/>
                  <w:rPrChange w:id="24496" w:author="Mattos Filho" w:date="2021-06-11T20:42:00Z">
                    <w:rPr>
                      <w:rFonts w:cs="Tahoma"/>
                      <w:color w:val="000000"/>
                      <w:szCs w:val="20"/>
                    </w:rPr>
                  </w:rPrChange>
                </w:rPr>
                <w:t>2º Oficio RI de Feira de Santana</w:t>
              </w:r>
            </w:ins>
          </w:p>
        </w:tc>
      </w:tr>
      <w:tr w:rsidR="008D5C49" w:rsidRPr="008D5C49" w:rsidTr="008D5C49">
        <w:trPr>
          <w:trHeight w:val="300"/>
          <w:ins w:id="24497" w:author="Mattos Filho" w:date="2021-06-11T20:41:00Z"/>
        </w:trPr>
        <w:tc>
          <w:tcPr>
            <w:tcW w:w="2826" w:type="dxa"/>
            <w:noWrap/>
            <w:vAlign w:val="center"/>
            <w:hideMark/>
          </w:tcPr>
          <w:p w:rsidR="008D5C49" w:rsidRPr="008D5C49" w:rsidRDefault="008D5C49" w:rsidP="00B41CCF">
            <w:pPr>
              <w:jc w:val="center"/>
              <w:rPr>
                <w:ins w:id="24498" w:author="Mattos Filho" w:date="2021-06-11T20:41:00Z"/>
                <w:rFonts w:ascii="Tahoma" w:hAnsi="Tahoma" w:cs="Tahoma"/>
                <w:color w:val="000000"/>
                <w:szCs w:val="20"/>
                <w:rPrChange w:id="24499" w:author="Mattos Filho" w:date="2021-06-11T20:42:00Z">
                  <w:rPr>
                    <w:ins w:id="24500" w:author="Mattos Filho" w:date="2021-06-11T20:41:00Z"/>
                    <w:rFonts w:cs="Tahoma"/>
                    <w:color w:val="000000"/>
                    <w:szCs w:val="20"/>
                  </w:rPr>
                </w:rPrChange>
              </w:rPr>
            </w:pPr>
            <w:ins w:id="24501" w:author="Mattos Filho" w:date="2021-06-11T20:41:00Z">
              <w:r w:rsidRPr="008D5C49">
                <w:rPr>
                  <w:rFonts w:ascii="Tahoma" w:hAnsi="Tahoma" w:cs="Tahoma"/>
                  <w:color w:val="000000"/>
                  <w:szCs w:val="20"/>
                  <w:rPrChange w:id="24502"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4503" w:author="Mattos Filho" w:date="2021-06-11T20:41:00Z"/>
                <w:rFonts w:ascii="Tahoma" w:hAnsi="Tahoma" w:cs="Tahoma"/>
                <w:color w:val="000000"/>
                <w:szCs w:val="20"/>
                <w:rPrChange w:id="24504" w:author="Mattos Filho" w:date="2021-06-11T20:42:00Z">
                  <w:rPr>
                    <w:ins w:id="24505" w:author="Mattos Filho" w:date="2021-06-11T20:41:00Z"/>
                    <w:rFonts w:cs="Tahoma"/>
                    <w:color w:val="000000"/>
                    <w:szCs w:val="20"/>
                  </w:rPr>
                </w:rPrChange>
              </w:rPr>
            </w:pPr>
            <w:ins w:id="24506" w:author="Mattos Filho" w:date="2021-06-11T20:41:00Z">
              <w:r w:rsidRPr="008D5C49">
                <w:rPr>
                  <w:rFonts w:ascii="Tahoma" w:hAnsi="Tahoma" w:cs="Tahoma"/>
                  <w:color w:val="000000"/>
                  <w:szCs w:val="20"/>
                  <w:rPrChange w:id="24507" w:author="Mattos Filho" w:date="2021-06-11T20:42:00Z">
                    <w:rPr>
                      <w:rFonts w:cs="Tahoma"/>
                      <w:color w:val="000000"/>
                      <w:szCs w:val="20"/>
                    </w:rPr>
                  </w:rPrChange>
                </w:rPr>
                <w:t>R</w:t>
              </w:r>
            </w:ins>
          </w:p>
        </w:tc>
        <w:tc>
          <w:tcPr>
            <w:tcW w:w="674" w:type="dxa"/>
            <w:noWrap/>
            <w:vAlign w:val="center"/>
            <w:hideMark/>
          </w:tcPr>
          <w:p w:rsidR="008D5C49" w:rsidRPr="008D5C49" w:rsidRDefault="008D5C49" w:rsidP="00B41CCF">
            <w:pPr>
              <w:jc w:val="center"/>
              <w:rPr>
                <w:ins w:id="24508" w:author="Mattos Filho" w:date="2021-06-11T20:41:00Z"/>
                <w:rFonts w:ascii="Tahoma" w:hAnsi="Tahoma" w:cs="Tahoma"/>
                <w:color w:val="000000"/>
                <w:szCs w:val="20"/>
                <w:rPrChange w:id="24509" w:author="Mattos Filho" w:date="2021-06-11T20:42:00Z">
                  <w:rPr>
                    <w:ins w:id="24510" w:author="Mattos Filho" w:date="2021-06-11T20:41:00Z"/>
                    <w:rFonts w:cs="Tahoma"/>
                    <w:color w:val="000000"/>
                    <w:szCs w:val="20"/>
                  </w:rPr>
                </w:rPrChange>
              </w:rPr>
            </w:pPr>
            <w:ins w:id="24511" w:author="Mattos Filho" w:date="2021-06-11T20:41:00Z">
              <w:r w:rsidRPr="008D5C49">
                <w:rPr>
                  <w:rFonts w:ascii="Tahoma" w:hAnsi="Tahoma" w:cs="Tahoma"/>
                  <w:color w:val="000000"/>
                  <w:szCs w:val="20"/>
                  <w:rPrChange w:id="24512" w:author="Mattos Filho" w:date="2021-06-11T20:42:00Z">
                    <w:rPr>
                      <w:rFonts w:cs="Tahoma"/>
                      <w:color w:val="000000"/>
                      <w:szCs w:val="20"/>
                    </w:rPr>
                  </w:rPrChange>
                </w:rPr>
                <w:t>14</w:t>
              </w:r>
            </w:ins>
          </w:p>
        </w:tc>
        <w:tc>
          <w:tcPr>
            <w:tcW w:w="3206" w:type="dxa"/>
            <w:noWrap/>
            <w:vAlign w:val="center"/>
            <w:hideMark/>
          </w:tcPr>
          <w:p w:rsidR="008D5C49" w:rsidRPr="008D5C49" w:rsidRDefault="008D5C49" w:rsidP="00B41CCF">
            <w:pPr>
              <w:jc w:val="center"/>
              <w:rPr>
                <w:ins w:id="24513" w:author="Mattos Filho" w:date="2021-06-11T20:41:00Z"/>
                <w:rFonts w:ascii="Tahoma" w:hAnsi="Tahoma" w:cs="Tahoma"/>
                <w:color w:val="000000"/>
                <w:szCs w:val="20"/>
                <w:rPrChange w:id="24514" w:author="Mattos Filho" w:date="2021-06-11T20:42:00Z">
                  <w:rPr>
                    <w:ins w:id="24515" w:author="Mattos Filho" w:date="2021-06-11T20:41:00Z"/>
                    <w:rFonts w:cs="Tahoma"/>
                    <w:color w:val="000000"/>
                    <w:szCs w:val="20"/>
                  </w:rPr>
                </w:rPrChange>
              </w:rPr>
            </w:pPr>
            <w:ins w:id="24516" w:author="Mattos Filho" w:date="2021-06-11T20:41:00Z">
              <w:r w:rsidRPr="008D5C49">
                <w:rPr>
                  <w:rFonts w:ascii="Tahoma" w:hAnsi="Tahoma" w:cs="Tahoma"/>
                  <w:color w:val="000000"/>
                  <w:szCs w:val="20"/>
                  <w:rPrChange w:id="24517"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4518" w:author="Mattos Filho" w:date="2021-06-11T20:41:00Z"/>
                <w:rFonts w:ascii="Tahoma" w:hAnsi="Tahoma" w:cs="Tahoma"/>
                <w:color w:val="000000"/>
                <w:szCs w:val="20"/>
                <w:rPrChange w:id="24519" w:author="Mattos Filho" w:date="2021-06-11T20:42:00Z">
                  <w:rPr>
                    <w:ins w:id="24520" w:author="Mattos Filho" w:date="2021-06-11T20:41:00Z"/>
                    <w:rFonts w:cs="Tahoma"/>
                    <w:color w:val="000000"/>
                    <w:szCs w:val="20"/>
                  </w:rPr>
                </w:rPrChange>
              </w:rPr>
            </w:pPr>
            <w:ins w:id="24521" w:author="Mattos Filho" w:date="2021-06-11T20:41:00Z">
              <w:r w:rsidRPr="008D5C49">
                <w:rPr>
                  <w:rFonts w:ascii="Tahoma" w:hAnsi="Tahoma" w:cs="Tahoma"/>
                  <w:color w:val="000000"/>
                  <w:szCs w:val="20"/>
                  <w:rPrChange w:id="24522" w:author="Mattos Filho" w:date="2021-06-11T20:42:00Z">
                    <w:rPr>
                      <w:rFonts w:cs="Tahoma"/>
                      <w:color w:val="000000"/>
                      <w:szCs w:val="20"/>
                    </w:rPr>
                  </w:rPrChange>
                </w:rPr>
                <w:t>45783</w:t>
              </w:r>
            </w:ins>
          </w:p>
        </w:tc>
        <w:tc>
          <w:tcPr>
            <w:tcW w:w="4706" w:type="dxa"/>
            <w:noWrap/>
            <w:vAlign w:val="center"/>
            <w:hideMark/>
          </w:tcPr>
          <w:p w:rsidR="008D5C49" w:rsidRPr="008D5C49" w:rsidRDefault="008D5C49" w:rsidP="00B41CCF">
            <w:pPr>
              <w:jc w:val="center"/>
              <w:rPr>
                <w:ins w:id="24523" w:author="Mattos Filho" w:date="2021-06-11T20:41:00Z"/>
                <w:rFonts w:ascii="Tahoma" w:hAnsi="Tahoma" w:cs="Tahoma"/>
                <w:color w:val="000000"/>
                <w:szCs w:val="20"/>
                <w:rPrChange w:id="24524" w:author="Mattos Filho" w:date="2021-06-11T20:42:00Z">
                  <w:rPr>
                    <w:ins w:id="24525" w:author="Mattos Filho" w:date="2021-06-11T20:41:00Z"/>
                    <w:rFonts w:cs="Tahoma"/>
                    <w:color w:val="000000"/>
                    <w:szCs w:val="20"/>
                  </w:rPr>
                </w:rPrChange>
              </w:rPr>
            </w:pPr>
            <w:ins w:id="24526" w:author="Mattos Filho" w:date="2021-06-11T20:41:00Z">
              <w:r w:rsidRPr="008D5C49">
                <w:rPr>
                  <w:rFonts w:ascii="Tahoma" w:hAnsi="Tahoma" w:cs="Tahoma"/>
                  <w:color w:val="000000"/>
                  <w:szCs w:val="20"/>
                  <w:rPrChange w:id="24527" w:author="Mattos Filho" w:date="2021-06-11T20:42:00Z">
                    <w:rPr>
                      <w:rFonts w:cs="Tahoma"/>
                      <w:color w:val="000000"/>
                      <w:szCs w:val="20"/>
                    </w:rPr>
                  </w:rPrChange>
                </w:rPr>
                <w:t>2º Oficio RI de Feira de Santana</w:t>
              </w:r>
            </w:ins>
          </w:p>
        </w:tc>
      </w:tr>
      <w:tr w:rsidR="008D5C49" w:rsidRPr="008D5C49" w:rsidTr="008D5C49">
        <w:trPr>
          <w:trHeight w:val="300"/>
          <w:ins w:id="24528" w:author="Mattos Filho" w:date="2021-06-11T20:41:00Z"/>
        </w:trPr>
        <w:tc>
          <w:tcPr>
            <w:tcW w:w="2826" w:type="dxa"/>
            <w:noWrap/>
            <w:vAlign w:val="center"/>
            <w:hideMark/>
          </w:tcPr>
          <w:p w:rsidR="008D5C49" w:rsidRPr="008D5C49" w:rsidRDefault="008D5C49" w:rsidP="00B41CCF">
            <w:pPr>
              <w:jc w:val="center"/>
              <w:rPr>
                <w:ins w:id="24529" w:author="Mattos Filho" w:date="2021-06-11T20:41:00Z"/>
                <w:rFonts w:ascii="Tahoma" w:hAnsi="Tahoma" w:cs="Tahoma"/>
                <w:color w:val="000000"/>
                <w:szCs w:val="20"/>
                <w:rPrChange w:id="24530" w:author="Mattos Filho" w:date="2021-06-11T20:42:00Z">
                  <w:rPr>
                    <w:ins w:id="24531" w:author="Mattos Filho" w:date="2021-06-11T20:41:00Z"/>
                    <w:rFonts w:cs="Tahoma"/>
                    <w:color w:val="000000"/>
                    <w:szCs w:val="20"/>
                  </w:rPr>
                </w:rPrChange>
              </w:rPr>
            </w:pPr>
            <w:ins w:id="24532" w:author="Mattos Filho" w:date="2021-06-11T20:41:00Z">
              <w:r w:rsidRPr="008D5C49">
                <w:rPr>
                  <w:rFonts w:ascii="Tahoma" w:hAnsi="Tahoma" w:cs="Tahoma"/>
                  <w:color w:val="000000"/>
                  <w:szCs w:val="20"/>
                  <w:rPrChange w:id="24533"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4534" w:author="Mattos Filho" w:date="2021-06-11T20:41:00Z"/>
                <w:rFonts w:ascii="Tahoma" w:hAnsi="Tahoma" w:cs="Tahoma"/>
                <w:color w:val="000000"/>
                <w:szCs w:val="20"/>
                <w:rPrChange w:id="24535" w:author="Mattos Filho" w:date="2021-06-11T20:42:00Z">
                  <w:rPr>
                    <w:ins w:id="24536" w:author="Mattos Filho" w:date="2021-06-11T20:41:00Z"/>
                    <w:rFonts w:cs="Tahoma"/>
                    <w:color w:val="000000"/>
                    <w:szCs w:val="20"/>
                  </w:rPr>
                </w:rPrChange>
              </w:rPr>
            </w:pPr>
            <w:ins w:id="24537" w:author="Mattos Filho" w:date="2021-06-11T20:41:00Z">
              <w:r w:rsidRPr="008D5C49">
                <w:rPr>
                  <w:rFonts w:ascii="Tahoma" w:hAnsi="Tahoma" w:cs="Tahoma"/>
                  <w:color w:val="000000"/>
                  <w:szCs w:val="20"/>
                  <w:rPrChange w:id="24538" w:author="Mattos Filho" w:date="2021-06-11T20:42:00Z">
                    <w:rPr>
                      <w:rFonts w:cs="Tahoma"/>
                      <w:color w:val="000000"/>
                      <w:szCs w:val="20"/>
                    </w:rPr>
                  </w:rPrChange>
                </w:rPr>
                <w:t>R</w:t>
              </w:r>
            </w:ins>
          </w:p>
        </w:tc>
        <w:tc>
          <w:tcPr>
            <w:tcW w:w="674" w:type="dxa"/>
            <w:noWrap/>
            <w:vAlign w:val="center"/>
            <w:hideMark/>
          </w:tcPr>
          <w:p w:rsidR="008D5C49" w:rsidRPr="008D5C49" w:rsidRDefault="008D5C49" w:rsidP="00B41CCF">
            <w:pPr>
              <w:jc w:val="center"/>
              <w:rPr>
                <w:ins w:id="24539" w:author="Mattos Filho" w:date="2021-06-11T20:41:00Z"/>
                <w:rFonts w:ascii="Tahoma" w:hAnsi="Tahoma" w:cs="Tahoma"/>
                <w:color w:val="000000"/>
                <w:szCs w:val="20"/>
                <w:rPrChange w:id="24540" w:author="Mattos Filho" w:date="2021-06-11T20:42:00Z">
                  <w:rPr>
                    <w:ins w:id="24541" w:author="Mattos Filho" w:date="2021-06-11T20:41:00Z"/>
                    <w:rFonts w:cs="Tahoma"/>
                    <w:color w:val="000000"/>
                    <w:szCs w:val="20"/>
                  </w:rPr>
                </w:rPrChange>
              </w:rPr>
            </w:pPr>
            <w:ins w:id="24542" w:author="Mattos Filho" w:date="2021-06-11T20:41:00Z">
              <w:r w:rsidRPr="008D5C49">
                <w:rPr>
                  <w:rFonts w:ascii="Tahoma" w:hAnsi="Tahoma" w:cs="Tahoma"/>
                  <w:color w:val="000000"/>
                  <w:szCs w:val="20"/>
                  <w:rPrChange w:id="24543" w:author="Mattos Filho" w:date="2021-06-11T20:42:00Z">
                    <w:rPr>
                      <w:rFonts w:cs="Tahoma"/>
                      <w:color w:val="000000"/>
                      <w:szCs w:val="20"/>
                    </w:rPr>
                  </w:rPrChange>
                </w:rPr>
                <w:t>15</w:t>
              </w:r>
            </w:ins>
          </w:p>
        </w:tc>
        <w:tc>
          <w:tcPr>
            <w:tcW w:w="3206" w:type="dxa"/>
            <w:noWrap/>
            <w:vAlign w:val="center"/>
            <w:hideMark/>
          </w:tcPr>
          <w:p w:rsidR="008D5C49" w:rsidRPr="008D5C49" w:rsidRDefault="008D5C49" w:rsidP="00B41CCF">
            <w:pPr>
              <w:jc w:val="center"/>
              <w:rPr>
                <w:ins w:id="24544" w:author="Mattos Filho" w:date="2021-06-11T20:41:00Z"/>
                <w:rFonts w:ascii="Tahoma" w:hAnsi="Tahoma" w:cs="Tahoma"/>
                <w:color w:val="000000"/>
                <w:szCs w:val="20"/>
                <w:rPrChange w:id="24545" w:author="Mattos Filho" w:date="2021-06-11T20:42:00Z">
                  <w:rPr>
                    <w:ins w:id="24546" w:author="Mattos Filho" w:date="2021-06-11T20:41:00Z"/>
                    <w:rFonts w:cs="Tahoma"/>
                    <w:color w:val="000000"/>
                    <w:szCs w:val="20"/>
                  </w:rPr>
                </w:rPrChange>
              </w:rPr>
            </w:pPr>
            <w:ins w:id="24547" w:author="Mattos Filho" w:date="2021-06-11T20:41:00Z">
              <w:r w:rsidRPr="008D5C49">
                <w:rPr>
                  <w:rFonts w:ascii="Tahoma" w:hAnsi="Tahoma" w:cs="Tahoma"/>
                  <w:color w:val="000000"/>
                  <w:szCs w:val="20"/>
                  <w:rPrChange w:id="24548"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4549" w:author="Mattos Filho" w:date="2021-06-11T20:41:00Z"/>
                <w:rFonts w:ascii="Tahoma" w:hAnsi="Tahoma" w:cs="Tahoma"/>
                <w:color w:val="000000"/>
                <w:szCs w:val="20"/>
                <w:rPrChange w:id="24550" w:author="Mattos Filho" w:date="2021-06-11T20:42:00Z">
                  <w:rPr>
                    <w:ins w:id="24551" w:author="Mattos Filho" w:date="2021-06-11T20:41:00Z"/>
                    <w:rFonts w:cs="Tahoma"/>
                    <w:color w:val="000000"/>
                    <w:szCs w:val="20"/>
                  </w:rPr>
                </w:rPrChange>
              </w:rPr>
            </w:pPr>
            <w:ins w:id="24552" w:author="Mattos Filho" w:date="2021-06-11T20:41:00Z">
              <w:r w:rsidRPr="008D5C49">
                <w:rPr>
                  <w:rFonts w:ascii="Tahoma" w:hAnsi="Tahoma" w:cs="Tahoma"/>
                  <w:color w:val="000000"/>
                  <w:szCs w:val="20"/>
                  <w:rPrChange w:id="24553" w:author="Mattos Filho" w:date="2021-06-11T20:42:00Z">
                    <w:rPr>
                      <w:rFonts w:cs="Tahoma"/>
                      <w:color w:val="000000"/>
                      <w:szCs w:val="20"/>
                    </w:rPr>
                  </w:rPrChange>
                </w:rPr>
                <w:t>45784</w:t>
              </w:r>
            </w:ins>
          </w:p>
        </w:tc>
        <w:tc>
          <w:tcPr>
            <w:tcW w:w="4706" w:type="dxa"/>
            <w:noWrap/>
            <w:vAlign w:val="center"/>
            <w:hideMark/>
          </w:tcPr>
          <w:p w:rsidR="008D5C49" w:rsidRPr="008D5C49" w:rsidRDefault="008D5C49" w:rsidP="00B41CCF">
            <w:pPr>
              <w:jc w:val="center"/>
              <w:rPr>
                <w:ins w:id="24554" w:author="Mattos Filho" w:date="2021-06-11T20:41:00Z"/>
                <w:rFonts w:ascii="Tahoma" w:hAnsi="Tahoma" w:cs="Tahoma"/>
                <w:color w:val="000000"/>
                <w:szCs w:val="20"/>
                <w:rPrChange w:id="24555" w:author="Mattos Filho" w:date="2021-06-11T20:42:00Z">
                  <w:rPr>
                    <w:ins w:id="24556" w:author="Mattos Filho" w:date="2021-06-11T20:41:00Z"/>
                    <w:rFonts w:cs="Tahoma"/>
                    <w:color w:val="000000"/>
                    <w:szCs w:val="20"/>
                  </w:rPr>
                </w:rPrChange>
              </w:rPr>
            </w:pPr>
            <w:ins w:id="24557" w:author="Mattos Filho" w:date="2021-06-11T20:41:00Z">
              <w:r w:rsidRPr="008D5C49">
                <w:rPr>
                  <w:rFonts w:ascii="Tahoma" w:hAnsi="Tahoma" w:cs="Tahoma"/>
                  <w:color w:val="000000"/>
                  <w:szCs w:val="20"/>
                  <w:rPrChange w:id="24558" w:author="Mattos Filho" w:date="2021-06-11T20:42:00Z">
                    <w:rPr>
                      <w:rFonts w:cs="Tahoma"/>
                      <w:color w:val="000000"/>
                      <w:szCs w:val="20"/>
                    </w:rPr>
                  </w:rPrChange>
                </w:rPr>
                <w:t>2º Oficio RI de Feira de Santana</w:t>
              </w:r>
            </w:ins>
          </w:p>
        </w:tc>
      </w:tr>
      <w:tr w:rsidR="008D5C49" w:rsidRPr="008D5C49" w:rsidTr="008D5C49">
        <w:trPr>
          <w:trHeight w:val="300"/>
          <w:ins w:id="24559" w:author="Mattos Filho" w:date="2021-06-11T20:41:00Z"/>
        </w:trPr>
        <w:tc>
          <w:tcPr>
            <w:tcW w:w="2826" w:type="dxa"/>
            <w:noWrap/>
            <w:vAlign w:val="center"/>
            <w:hideMark/>
          </w:tcPr>
          <w:p w:rsidR="008D5C49" w:rsidRPr="008D5C49" w:rsidRDefault="008D5C49" w:rsidP="00B41CCF">
            <w:pPr>
              <w:jc w:val="center"/>
              <w:rPr>
                <w:ins w:id="24560" w:author="Mattos Filho" w:date="2021-06-11T20:41:00Z"/>
                <w:rFonts w:ascii="Tahoma" w:hAnsi="Tahoma" w:cs="Tahoma"/>
                <w:color w:val="000000"/>
                <w:szCs w:val="20"/>
                <w:rPrChange w:id="24561" w:author="Mattos Filho" w:date="2021-06-11T20:42:00Z">
                  <w:rPr>
                    <w:ins w:id="24562" w:author="Mattos Filho" w:date="2021-06-11T20:41:00Z"/>
                    <w:rFonts w:cs="Tahoma"/>
                    <w:color w:val="000000"/>
                    <w:szCs w:val="20"/>
                  </w:rPr>
                </w:rPrChange>
              </w:rPr>
            </w:pPr>
            <w:ins w:id="24563" w:author="Mattos Filho" w:date="2021-06-11T20:41:00Z">
              <w:r w:rsidRPr="008D5C49">
                <w:rPr>
                  <w:rFonts w:ascii="Tahoma" w:hAnsi="Tahoma" w:cs="Tahoma"/>
                  <w:color w:val="000000"/>
                  <w:szCs w:val="20"/>
                  <w:rPrChange w:id="24564"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4565" w:author="Mattos Filho" w:date="2021-06-11T20:41:00Z"/>
                <w:rFonts w:ascii="Tahoma" w:hAnsi="Tahoma" w:cs="Tahoma"/>
                <w:color w:val="000000"/>
                <w:szCs w:val="20"/>
                <w:rPrChange w:id="24566" w:author="Mattos Filho" w:date="2021-06-11T20:42:00Z">
                  <w:rPr>
                    <w:ins w:id="24567" w:author="Mattos Filho" w:date="2021-06-11T20:41:00Z"/>
                    <w:rFonts w:cs="Tahoma"/>
                    <w:color w:val="000000"/>
                    <w:szCs w:val="20"/>
                  </w:rPr>
                </w:rPrChange>
              </w:rPr>
            </w:pPr>
            <w:ins w:id="24568" w:author="Mattos Filho" w:date="2021-06-11T20:41:00Z">
              <w:r w:rsidRPr="008D5C49">
                <w:rPr>
                  <w:rFonts w:ascii="Tahoma" w:hAnsi="Tahoma" w:cs="Tahoma"/>
                  <w:color w:val="000000"/>
                  <w:szCs w:val="20"/>
                  <w:rPrChange w:id="24569" w:author="Mattos Filho" w:date="2021-06-11T20:42:00Z">
                    <w:rPr>
                      <w:rFonts w:cs="Tahoma"/>
                      <w:color w:val="000000"/>
                      <w:szCs w:val="20"/>
                    </w:rPr>
                  </w:rPrChange>
                </w:rPr>
                <w:t>R</w:t>
              </w:r>
            </w:ins>
          </w:p>
        </w:tc>
        <w:tc>
          <w:tcPr>
            <w:tcW w:w="674" w:type="dxa"/>
            <w:noWrap/>
            <w:vAlign w:val="center"/>
            <w:hideMark/>
          </w:tcPr>
          <w:p w:rsidR="008D5C49" w:rsidRPr="008D5C49" w:rsidRDefault="008D5C49" w:rsidP="00B41CCF">
            <w:pPr>
              <w:jc w:val="center"/>
              <w:rPr>
                <w:ins w:id="24570" w:author="Mattos Filho" w:date="2021-06-11T20:41:00Z"/>
                <w:rFonts w:ascii="Tahoma" w:hAnsi="Tahoma" w:cs="Tahoma"/>
                <w:color w:val="000000"/>
                <w:szCs w:val="20"/>
                <w:rPrChange w:id="24571" w:author="Mattos Filho" w:date="2021-06-11T20:42:00Z">
                  <w:rPr>
                    <w:ins w:id="24572" w:author="Mattos Filho" w:date="2021-06-11T20:41:00Z"/>
                    <w:rFonts w:cs="Tahoma"/>
                    <w:color w:val="000000"/>
                    <w:szCs w:val="20"/>
                  </w:rPr>
                </w:rPrChange>
              </w:rPr>
            </w:pPr>
            <w:ins w:id="24573" w:author="Mattos Filho" w:date="2021-06-11T20:41:00Z">
              <w:r w:rsidRPr="008D5C49">
                <w:rPr>
                  <w:rFonts w:ascii="Tahoma" w:hAnsi="Tahoma" w:cs="Tahoma"/>
                  <w:color w:val="000000"/>
                  <w:szCs w:val="20"/>
                  <w:rPrChange w:id="24574" w:author="Mattos Filho" w:date="2021-06-11T20:42:00Z">
                    <w:rPr>
                      <w:rFonts w:cs="Tahoma"/>
                      <w:color w:val="000000"/>
                      <w:szCs w:val="20"/>
                    </w:rPr>
                  </w:rPrChange>
                </w:rPr>
                <w:t>19</w:t>
              </w:r>
            </w:ins>
          </w:p>
        </w:tc>
        <w:tc>
          <w:tcPr>
            <w:tcW w:w="3206" w:type="dxa"/>
            <w:noWrap/>
            <w:vAlign w:val="center"/>
            <w:hideMark/>
          </w:tcPr>
          <w:p w:rsidR="008D5C49" w:rsidRPr="008D5C49" w:rsidRDefault="008D5C49" w:rsidP="00B41CCF">
            <w:pPr>
              <w:jc w:val="center"/>
              <w:rPr>
                <w:ins w:id="24575" w:author="Mattos Filho" w:date="2021-06-11T20:41:00Z"/>
                <w:rFonts w:ascii="Tahoma" w:hAnsi="Tahoma" w:cs="Tahoma"/>
                <w:color w:val="000000"/>
                <w:szCs w:val="20"/>
                <w:rPrChange w:id="24576" w:author="Mattos Filho" w:date="2021-06-11T20:42:00Z">
                  <w:rPr>
                    <w:ins w:id="24577" w:author="Mattos Filho" w:date="2021-06-11T20:41:00Z"/>
                    <w:rFonts w:cs="Tahoma"/>
                    <w:color w:val="000000"/>
                    <w:szCs w:val="20"/>
                  </w:rPr>
                </w:rPrChange>
              </w:rPr>
            </w:pPr>
            <w:ins w:id="24578" w:author="Mattos Filho" w:date="2021-06-11T20:41:00Z">
              <w:r w:rsidRPr="008D5C49">
                <w:rPr>
                  <w:rFonts w:ascii="Tahoma" w:hAnsi="Tahoma" w:cs="Tahoma"/>
                  <w:color w:val="000000"/>
                  <w:szCs w:val="20"/>
                  <w:rPrChange w:id="24579"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4580" w:author="Mattos Filho" w:date="2021-06-11T20:41:00Z"/>
                <w:rFonts w:ascii="Tahoma" w:hAnsi="Tahoma" w:cs="Tahoma"/>
                <w:color w:val="000000"/>
                <w:szCs w:val="20"/>
                <w:rPrChange w:id="24581" w:author="Mattos Filho" w:date="2021-06-11T20:42:00Z">
                  <w:rPr>
                    <w:ins w:id="24582" w:author="Mattos Filho" w:date="2021-06-11T20:41:00Z"/>
                    <w:rFonts w:cs="Tahoma"/>
                    <w:color w:val="000000"/>
                    <w:szCs w:val="20"/>
                  </w:rPr>
                </w:rPrChange>
              </w:rPr>
            </w:pPr>
            <w:ins w:id="24583" w:author="Mattos Filho" w:date="2021-06-11T20:41:00Z">
              <w:r w:rsidRPr="008D5C49">
                <w:rPr>
                  <w:rFonts w:ascii="Tahoma" w:hAnsi="Tahoma" w:cs="Tahoma"/>
                  <w:color w:val="000000"/>
                  <w:szCs w:val="20"/>
                  <w:rPrChange w:id="24584" w:author="Mattos Filho" w:date="2021-06-11T20:42:00Z">
                    <w:rPr>
                      <w:rFonts w:cs="Tahoma"/>
                      <w:color w:val="000000"/>
                      <w:szCs w:val="20"/>
                    </w:rPr>
                  </w:rPrChange>
                </w:rPr>
                <w:t>45788</w:t>
              </w:r>
            </w:ins>
          </w:p>
        </w:tc>
        <w:tc>
          <w:tcPr>
            <w:tcW w:w="4706" w:type="dxa"/>
            <w:noWrap/>
            <w:vAlign w:val="center"/>
            <w:hideMark/>
          </w:tcPr>
          <w:p w:rsidR="008D5C49" w:rsidRPr="008D5C49" w:rsidRDefault="008D5C49" w:rsidP="00B41CCF">
            <w:pPr>
              <w:jc w:val="center"/>
              <w:rPr>
                <w:ins w:id="24585" w:author="Mattos Filho" w:date="2021-06-11T20:41:00Z"/>
                <w:rFonts w:ascii="Tahoma" w:hAnsi="Tahoma" w:cs="Tahoma"/>
                <w:color w:val="000000"/>
                <w:szCs w:val="20"/>
                <w:rPrChange w:id="24586" w:author="Mattos Filho" w:date="2021-06-11T20:42:00Z">
                  <w:rPr>
                    <w:ins w:id="24587" w:author="Mattos Filho" w:date="2021-06-11T20:41:00Z"/>
                    <w:rFonts w:cs="Tahoma"/>
                    <w:color w:val="000000"/>
                    <w:szCs w:val="20"/>
                  </w:rPr>
                </w:rPrChange>
              </w:rPr>
            </w:pPr>
            <w:ins w:id="24588" w:author="Mattos Filho" w:date="2021-06-11T20:41:00Z">
              <w:r w:rsidRPr="008D5C49">
                <w:rPr>
                  <w:rFonts w:ascii="Tahoma" w:hAnsi="Tahoma" w:cs="Tahoma"/>
                  <w:color w:val="000000"/>
                  <w:szCs w:val="20"/>
                  <w:rPrChange w:id="24589" w:author="Mattos Filho" w:date="2021-06-11T20:42:00Z">
                    <w:rPr>
                      <w:rFonts w:cs="Tahoma"/>
                      <w:color w:val="000000"/>
                      <w:szCs w:val="20"/>
                    </w:rPr>
                  </w:rPrChange>
                </w:rPr>
                <w:t>2º Oficio RI de Feira de Santana</w:t>
              </w:r>
            </w:ins>
          </w:p>
        </w:tc>
      </w:tr>
      <w:tr w:rsidR="008D5C49" w:rsidRPr="008D5C49" w:rsidTr="008D5C49">
        <w:trPr>
          <w:trHeight w:val="300"/>
          <w:ins w:id="24590" w:author="Mattos Filho" w:date="2021-06-11T20:41:00Z"/>
        </w:trPr>
        <w:tc>
          <w:tcPr>
            <w:tcW w:w="2826" w:type="dxa"/>
            <w:noWrap/>
            <w:vAlign w:val="center"/>
            <w:hideMark/>
          </w:tcPr>
          <w:p w:rsidR="008D5C49" w:rsidRPr="008D5C49" w:rsidRDefault="008D5C49" w:rsidP="00B41CCF">
            <w:pPr>
              <w:jc w:val="center"/>
              <w:rPr>
                <w:ins w:id="24591" w:author="Mattos Filho" w:date="2021-06-11T20:41:00Z"/>
                <w:rFonts w:ascii="Tahoma" w:hAnsi="Tahoma" w:cs="Tahoma"/>
                <w:color w:val="000000"/>
                <w:szCs w:val="20"/>
                <w:rPrChange w:id="24592" w:author="Mattos Filho" w:date="2021-06-11T20:42:00Z">
                  <w:rPr>
                    <w:ins w:id="24593" w:author="Mattos Filho" w:date="2021-06-11T20:41:00Z"/>
                    <w:rFonts w:cs="Tahoma"/>
                    <w:color w:val="000000"/>
                    <w:szCs w:val="20"/>
                  </w:rPr>
                </w:rPrChange>
              </w:rPr>
            </w:pPr>
            <w:ins w:id="24594" w:author="Mattos Filho" w:date="2021-06-11T20:41:00Z">
              <w:r w:rsidRPr="008D5C49">
                <w:rPr>
                  <w:rFonts w:ascii="Tahoma" w:hAnsi="Tahoma" w:cs="Tahoma"/>
                  <w:color w:val="000000"/>
                  <w:szCs w:val="20"/>
                  <w:rPrChange w:id="24595"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4596" w:author="Mattos Filho" w:date="2021-06-11T20:41:00Z"/>
                <w:rFonts w:ascii="Tahoma" w:hAnsi="Tahoma" w:cs="Tahoma"/>
                <w:color w:val="000000"/>
                <w:szCs w:val="20"/>
                <w:rPrChange w:id="24597" w:author="Mattos Filho" w:date="2021-06-11T20:42:00Z">
                  <w:rPr>
                    <w:ins w:id="24598" w:author="Mattos Filho" w:date="2021-06-11T20:41:00Z"/>
                    <w:rFonts w:cs="Tahoma"/>
                    <w:color w:val="000000"/>
                    <w:szCs w:val="20"/>
                  </w:rPr>
                </w:rPrChange>
              </w:rPr>
            </w:pPr>
            <w:ins w:id="24599" w:author="Mattos Filho" w:date="2021-06-11T20:41:00Z">
              <w:r w:rsidRPr="008D5C49">
                <w:rPr>
                  <w:rFonts w:ascii="Tahoma" w:hAnsi="Tahoma" w:cs="Tahoma"/>
                  <w:color w:val="000000"/>
                  <w:szCs w:val="20"/>
                  <w:rPrChange w:id="24600" w:author="Mattos Filho" w:date="2021-06-11T20:42:00Z">
                    <w:rPr>
                      <w:rFonts w:cs="Tahoma"/>
                      <w:color w:val="000000"/>
                      <w:szCs w:val="20"/>
                    </w:rPr>
                  </w:rPrChange>
                </w:rPr>
                <w:t>R</w:t>
              </w:r>
            </w:ins>
          </w:p>
        </w:tc>
        <w:tc>
          <w:tcPr>
            <w:tcW w:w="674" w:type="dxa"/>
            <w:noWrap/>
            <w:vAlign w:val="center"/>
            <w:hideMark/>
          </w:tcPr>
          <w:p w:rsidR="008D5C49" w:rsidRPr="008D5C49" w:rsidRDefault="008D5C49" w:rsidP="00B41CCF">
            <w:pPr>
              <w:jc w:val="center"/>
              <w:rPr>
                <w:ins w:id="24601" w:author="Mattos Filho" w:date="2021-06-11T20:41:00Z"/>
                <w:rFonts w:ascii="Tahoma" w:hAnsi="Tahoma" w:cs="Tahoma"/>
                <w:color w:val="000000"/>
                <w:szCs w:val="20"/>
                <w:rPrChange w:id="24602" w:author="Mattos Filho" w:date="2021-06-11T20:42:00Z">
                  <w:rPr>
                    <w:ins w:id="24603" w:author="Mattos Filho" w:date="2021-06-11T20:41:00Z"/>
                    <w:rFonts w:cs="Tahoma"/>
                    <w:color w:val="000000"/>
                    <w:szCs w:val="20"/>
                  </w:rPr>
                </w:rPrChange>
              </w:rPr>
            </w:pPr>
            <w:ins w:id="24604" w:author="Mattos Filho" w:date="2021-06-11T20:41:00Z">
              <w:r w:rsidRPr="008D5C49">
                <w:rPr>
                  <w:rFonts w:ascii="Tahoma" w:hAnsi="Tahoma" w:cs="Tahoma"/>
                  <w:color w:val="000000"/>
                  <w:szCs w:val="20"/>
                  <w:rPrChange w:id="24605" w:author="Mattos Filho" w:date="2021-06-11T20:42:00Z">
                    <w:rPr>
                      <w:rFonts w:cs="Tahoma"/>
                      <w:color w:val="000000"/>
                      <w:szCs w:val="20"/>
                    </w:rPr>
                  </w:rPrChange>
                </w:rPr>
                <w:t>20</w:t>
              </w:r>
            </w:ins>
          </w:p>
        </w:tc>
        <w:tc>
          <w:tcPr>
            <w:tcW w:w="3206" w:type="dxa"/>
            <w:noWrap/>
            <w:vAlign w:val="center"/>
            <w:hideMark/>
          </w:tcPr>
          <w:p w:rsidR="008D5C49" w:rsidRPr="008D5C49" w:rsidRDefault="008D5C49" w:rsidP="00B41CCF">
            <w:pPr>
              <w:jc w:val="center"/>
              <w:rPr>
                <w:ins w:id="24606" w:author="Mattos Filho" w:date="2021-06-11T20:41:00Z"/>
                <w:rFonts w:ascii="Tahoma" w:hAnsi="Tahoma" w:cs="Tahoma"/>
                <w:color w:val="000000"/>
                <w:szCs w:val="20"/>
                <w:rPrChange w:id="24607" w:author="Mattos Filho" w:date="2021-06-11T20:42:00Z">
                  <w:rPr>
                    <w:ins w:id="24608" w:author="Mattos Filho" w:date="2021-06-11T20:41:00Z"/>
                    <w:rFonts w:cs="Tahoma"/>
                    <w:color w:val="000000"/>
                    <w:szCs w:val="20"/>
                  </w:rPr>
                </w:rPrChange>
              </w:rPr>
            </w:pPr>
            <w:ins w:id="24609" w:author="Mattos Filho" w:date="2021-06-11T20:41:00Z">
              <w:r w:rsidRPr="008D5C49">
                <w:rPr>
                  <w:rFonts w:ascii="Tahoma" w:hAnsi="Tahoma" w:cs="Tahoma"/>
                  <w:color w:val="000000"/>
                  <w:szCs w:val="20"/>
                  <w:rPrChange w:id="24610"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4611" w:author="Mattos Filho" w:date="2021-06-11T20:41:00Z"/>
                <w:rFonts w:ascii="Tahoma" w:hAnsi="Tahoma" w:cs="Tahoma"/>
                <w:color w:val="000000"/>
                <w:szCs w:val="20"/>
                <w:rPrChange w:id="24612" w:author="Mattos Filho" w:date="2021-06-11T20:42:00Z">
                  <w:rPr>
                    <w:ins w:id="24613" w:author="Mattos Filho" w:date="2021-06-11T20:41:00Z"/>
                    <w:rFonts w:cs="Tahoma"/>
                    <w:color w:val="000000"/>
                    <w:szCs w:val="20"/>
                  </w:rPr>
                </w:rPrChange>
              </w:rPr>
            </w:pPr>
            <w:ins w:id="24614" w:author="Mattos Filho" w:date="2021-06-11T20:41:00Z">
              <w:r w:rsidRPr="008D5C49">
                <w:rPr>
                  <w:rFonts w:ascii="Tahoma" w:hAnsi="Tahoma" w:cs="Tahoma"/>
                  <w:color w:val="000000"/>
                  <w:szCs w:val="20"/>
                  <w:rPrChange w:id="24615" w:author="Mattos Filho" w:date="2021-06-11T20:42:00Z">
                    <w:rPr>
                      <w:rFonts w:cs="Tahoma"/>
                      <w:color w:val="000000"/>
                      <w:szCs w:val="20"/>
                    </w:rPr>
                  </w:rPrChange>
                </w:rPr>
                <w:t>45789</w:t>
              </w:r>
            </w:ins>
          </w:p>
        </w:tc>
        <w:tc>
          <w:tcPr>
            <w:tcW w:w="4706" w:type="dxa"/>
            <w:noWrap/>
            <w:vAlign w:val="center"/>
            <w:hideMark/>
          </w:tcPr>
          <w:p w:rsidR="008D5C49" w:rsidRPr="008D5C49" w:rsidRDefault="008D5C49" w:rsidP="00B41CCF">
            <w:pPr>
              <w:jc w:val="center"/>
              <w:rPr>
                <w:ins w:id="24616" w:author="Mattos Filho" w:date="2021-06-11T20:41:00Z"/>
                <w:rFonts w:ascii="Tahoma" w:hAnsi="Tahoma" w:cs="Tahoma"/>
                <w:color w:val="000000"/>
                <w:szCs w:val="20"/>
                <w:rPrChange w:id="24617" w:author="Mattos Filho" w:date="2021-06-11T20:42:00Z">
                  <w:rPr>
                    <w:ins w:id="24618" w:author="Mattos Filho" w:date="2021-06-11T20:41:00Z"/>
                    <w:rFonts w:cs="Tahoma"/>
                    <w:color w:val="000000"/>
                    <w:szCs w:val="20"/>
                  </w:rPr>
                </w:rPrChange>
              </w:rPr>
            </w:pPr>
            <w:ins w:id="24619" w:author="Mattos Filho" w:date="2021-06-11T20:41:00Z">
              <w:r w:rsidRPr="008D5C49">
                <w:rPr>
                  <w:rFonts w:ascii="Tahoma" w:hAnsi="Tahoma" w:cs="Tahoma"/>
                  <w:color w:val="000000"/>
                  <w:szCs w:val="20"/>
                  <w:rPrChange w:id="24620" w:author="Mattos Filho" w:date="2021-06-11T20:42:00Z">
                    <w:rPr>
                      <w:rFonts w:cs="Tahoma"/>
                      <w:color w:val="000000"/>
                      <w:szCs w:val="20"/>
                    </w:rPr>
                  </w:rPrChange>
                </w:rPr>
                <w:t>2º Oficio RI de Feira de Santana</w:t>
              </w:r>
            </w:ins>
          </w:p>
        </w:tc>
      </w:tr>
      <w:tr w:rsidR="008D5C49" w:rsidRPr="008D5C49" w:rsidTr="008D5C49">
        <w:trPr>
          <w:trHeight w:val="300"/>
          <w:ins w:id="24621" w:author="Mattos Filho" w:date="2021-06-11T20:41:00Z"/>
        </w:trPr>
        <w:tc>
          <w:tcPr>
            <w:tcW w:w="2826" w:type="dxa"/>
            <w:noWrap/>
            <w:vAlign w:val="center"/>
            <w:hideMark/>
          </w:tcPr>
          <w:p w:rsidR="008D5C49" w:rsidRPr="008D5C49" w:rsidRDefault="008D5C49" w:rsidP="00B41CCF">
            <w:pPr>
              <w:jc w:val="center"/>
              <w:rPr>
                <w:ins w:id="24622" w:author="Mattos Filho" w:date="2021-06-11T20:41:00Z"/>
                <w:rFonts w:ascii="Tahoma" w:hAnsi="Tahoma" w:cs="Tahoma"/>
                <w:color w:val="000000"/>
                <w:szCs w:val="20"/>
                <w:rPrChange w:id="24623" w:author="Mattos Filho" w:date="2021-06-11T20:42:00Z">
                  <w:rPr>
                    <w:ins w:id="24624" w:author="Mattos Filho" w:date="2021-06-11T20:41:00Z"/>
                    <w:rFonts w:cs="Tahoma"/>
                    <w:color w:val="000000"/>
                    <w:szCs w:val="20"/>
                  </w:rPr>
                </w:rPrChange>
              </w:rPr>
            </w:pPr>
            <w:ins w:id="24625" w:author="Mattos Filho" w:date="2021-06-11T20:41:00Z">
              <w:r w:rsidRPr="008D5C49">
                <w:rPr>
                  <w:rFonts w:ascii="Tahoma" w:hAnsi="Tahoma" w:cs="Tahoma"/>
                  <w:color w:val="000000"/>
                  <w:szCs w:val="20"/>
                  <w:rPrChange w:id="24626"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4627" w:author="Mattos Filho" w:date="2021-06-11T20:41:00Z"/>
                <w:rFonts w:ascii="Tahoma" w:hAnsi="Tahoma" w:cs="Tahoma"/>
                <w:color w:val="000000"/>
                <w:szCs w:val="20"/>
                <w:rPrChange w:id="24628" w:author="Mattos Filho" w:date="2021-06-11T20:42:00Z">
                  <w:rPr>
                    <w:ins w:id="24629" w:author="Mattos Filho" w:date="2021-06-11T20:41:00Z"/>
                    <w:rFonts w:cs="Tahoma"/>
                    <w:color w:val="000000"/>
                    <w:szCs w:val="20"/>
                  </w:rPr>
                </w:rPrChange>
              </w:rPr>
            </w:pPr>
            <w:ins w:id="24630" w:author="Mattos Filho" w:date="2021-06-11T20:41:00Z">
              <w:r w:rsidRPr="008D5C49">
                <w:rPr>
                  <w:rFonts w:ascii="Tahoma" w:hAnsi="Tahoma" w:cs="Tahoma"/>
                  <w:color w:val="000000"/>
                  <w:szCs w:val="20"/>
                  <w:rPrChange w:id="24631" w:author="Mattos Filho" w:date="2021-06-11T20:42:00Z">
                    <w:rPr>
                      <w:rFonts w:cs="Tahoma"/>
                      <w:color w:val="000000"/>
                      <w:szCs w:val="20"/>
                    </w:rPr>
                  </w:rPrChange>
                </w:rPr>
                <w:t>R</w:t>
              </w:r>
            </w:ins>
          </w:p>
        </w:tc>
        <w:tc>
          <w:tcPr>
            <w:tcW w:w="674" w:type="dxa"/>
            <w:noWrap/>
            <w:vAlign w:val="center"/>
            <w:hideMark/>
          </w:tcPr>
          <w:p w:rsidR="008D5C49" w:rsidRPr="008D5C49" w:rsidRDefault="008D5C49" w:rsidP="00B41CCF">
            <w:pPr>
              <w:jc w:val="center"/>
              <w:rPr>
                <w:ins w:id="24632" w:author="Mattos Filho" w:date="2021-06-11T20:41:00Z"/>
                <w:rFonts w:ascii="Tahoma" w:hAnsi="Tahoma" w:cs="Tahoma"/>
                <w:color w:val="000000"/>
                <w:szCs w:val="20"/>
                <w:rPrChange w:id="24633" w:author="Mattos Filho" w:date="2021-06-11T20:42:00Z">
                  <w:rPr>
                    <w:ins w:id="24634" w:author="Mattos Filho" w:date="2021-06-11T20:41:00Z"/>
                    <w:rFonts w:cs="Tahoma"/>
                    <w:color w:val="000000"/>
                    <w:szCs w:val="20"/>
                  </w:rPr>
                </w:rPrChange>
              </w:rPr>
            </w:pPr>
            <w:ins w:id="24635" w:author="Mattos Filho" w:date="2021-06-11T20:41:00Z">
              <w:r w:rsidRPr="008D5C49">
                <w:rPr>
                  <w:rFonts w:ascii="Tahoma" w:hAnsi="Tahoma" w:cs="Tahoma"/>
                  <w:color w:val="000000"/>
                  <w:szCs w:val="20"/>
                  <w:rPrChange w:id="24636" w:author="Mattos Filho" w:date="2021-06-11T20:42:00Z">
                    <w:rPr>
                      <w:rFonts w:cs="Tahoma"/>
                      <w:color w:val="000000"/>
                      <w:szCs w:val="20"/>
                    </w:rPr>
                  </w:rPrChange>
                </w:rPr>
                <w:t>21</w:t>
              </w:r>
            </w:ins>
          </w:p>
        </w:tc>
        <w:tc>
          <w:tcPr>
            <w:tcW w:w="3206" w:type="dxa"/>
            <w:noWrap/>
            <w:vAlign w:val="center"/>
            <w:hideMark/>
          </w:tcPr>
          <w:p w:rsidR="008D5C49" w:rsidRPr="008D5C49" w:rsidRDefault="008D5C49" w:rsidP="00B41CCF">
            <w:pPr>
              <w:jc w:val="center"/>
              <w:rPr>
                <w:ins w:id="24637" w:author="Mattos Filho" w:date="2021-06-11T20:41:00Z"/>
                <w:rFonts w:ascii="Tahoma" w:hAnsi="Tahoma" w:cs="Tahoma"/>
                <w:color w:val="000000"/>
                <w:szCs w:val="20"/>
                <w:rPrChange w:id="24638" w:author="Mattos Filho" w:date="2021-06-11T20:42:00Z">
                  <w:rPr>
                    <w:ins w:id="24639" w:author="Mattos Filho" w:date="2021-06-11T20:41:00Z"/>
                    <w:rFonts w:cs="Tahoma"/>
                    <w:color w:val="000000"/>
                    <w:szCs w:val="20"/>
                  </w:rPr>
                </w:rPrChange>
              </w:rPr>
            </w:pPr>
            <w:ins w:id="24640" w:author="Mattos Filho" w:date="2021-06-11T20:41:00Z">
              <w:r w:rsidRPr="008D5C49">
                <w:rPr>
                  <w:rFonts w:ascii="Tahoma" w:hAnsi="Tahoma" w:cs="Tahoma"/>
                  <w:color w:val="000000"/>
                  <w:szCs w:val="20"/>
                  <w:rPrChange w:id="24641"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4642" w:author="Mattos Filho" w:date="2021-06-11T20:41:00Z"/>
                <w:rFonts w:ascii="Tahoma" w:hAnsi="Tahoma" w:cs="Tahoma"/>
                <w:color w:val="000000"/>
                <w:szCs w:val="20"/>
                <w:rPrChange w:id="24643" w:author="Mattos Filho" w:date="2021-06-11T20:42:00Z">
                  <w:rPr>
                    <w:ins w:id="24644" w:author="Mattos Filho" w:date="2021-06-11T20:41:00Z"/>
                    <w:rFonts w:cs="Tahoma"/>
                    <w:color w:val="000000"/>
                    <w:szCs w:val="20"/>
                  </w:rPr>
                </w:rPrChange>
              </w:rPr>
            </w:pPr>
            <w:ins w:id="24645" w:author="Mattos Filho" w:date="2021-06-11T20:41:00Z">
              <w:r w:rsidRPr="008D5C49">
                <w:rPr>
                  <w:rFonts w:ascii="Tahoma" w:hAnsi="Tahoma" w:cs="Tahoma"/>
                  <w:color w:val="000000"/>
                  <w:szCs w:val="20"/>
                  <w:rPrChange w:id="24646" w:author="Mattos Filho" w:date="2021-06-11T20:42:00Z">
                    <w:rPr>
                      <w:rFonts w:cs="Tahoma"/>
                      <w:color w:val="000000"/>
                      <w:szCs w:val="20"/>
                    </w:rPr>
                  </w:rPrChange>
                </w:rPr>
                <w:t>45790</w:t>
              </w:r>
            </w:ins>
          </w:p>
        </w:tc>
        <w:tc>
          <w:tcPr>
            <w:tcW w:w="4706" w:type="dxa"/>
            <w:noWrap/>
            <w:vAlign w:val="center"/>
            <w:hideMark/>
          </w:tcPr>
          <w:p w:rsidR="008D5C49" w:rsidRPr="008D5C49" w:rsidRDefault="008D5C49" w:rsidP="00B41CCF">
            <w:pPr>
              <w:jc w:val="center"/>
              <w:rPr>
                <w:ins w:id="24647" w:author="Mattos Filho" w:date="2021-06-11T20:41:00Z"/>
                <w:rFonts w:ascii="Tahoma" w:hAnsi="Tahoma" w:cs="Tahoma"/>
                <w:color w:val="000000"/>
                <w:szCs w:val="20"/>
                <w:rPrChange w:id="24648" w:author="Mattos Filho" w:date="2021-06-11T20:42:00Z">
                  <w:rPr>
                    <w:ins w:id="24649" w:author="Mattos Filho" w:date="2021-06-11T20:41:00Z"/>
                    <w:rFonts w:cs="Tahoma"/>
                    <w:color w:val="000000"/>
                    <w:szCs w:val="20"/>
                  </w:rPr>
                </w:rPrChange>
              </w:rPr>
            </w:pPr>
            <w:ins w:id="24650" w:author="Mattos Filho" w:date="2021-06-11T20:41:00Z">
              <w:r w:rsidRPr="008D5C49">
                <w:rPr>
                  <w:rFonts w:ascii="Tahoma" w:hAnsi="Tahoma" w:cs="Tahoma"/>
                  <w:color w:val="000000"/>
                  <w:szCs w:val="20"/>
                  <w:rPrChange w:id="24651" w:author="Mattos Filho" w:date="2021-06-11T20:42:00Z">
                    <w:rPr>
                      <w:rFonts w:cs="Tahoma"/>
                      <w:color w:val="000000"/>
                      <w:szCs w:val="20"/>
                    </w:rPr>
                  </w:rPrChange>
                </w:rPr>
                <w:t>2º Oficio RI de Feira de Santana</w:t>
              </w:r>
            </w:ins>
          </w:p>
        </w:tc>
      </w:tr>
      <w:tr w:rsidR="008D5C49" w:rsidRPr="008D5C49" w:rsidTr="008D5C49">
        <w:trPr>
          <w:trHeight w:val="300"/>
          <w:ins w:id="24652" w:author="Mattos Filho" w:date="2021-06-11T20:41:00Z"/>
        </w:trPr>
        <w:tc>
          <w:tcPr>
            <w:tcW w:w="2826" w:type="dxa"/>
            <w:noWrap/>
            <w:vAlign w:val="center"/>
            <w:hideMark/>
          </w:tcPr>
          <w:p w:rsidR="008D5C49" w:rsidRPr="008D5C49" w:rsidRDefault="008D5C49" w:rsidP="00B41CCF">
            <w:pPr>
              <w:jc w:val="center"/>
              <w:rPr>
                <w:ins w:id="24653" w:author="Mattos Filho" w:date="2021-06-11T20:41:00Z"/>
                <w:rFonts w:ascii="Tahoma" w:hAnsi="Tahoma" w:cs="Tahoma"/>
                <w:color w:val="000000"/>
                <w:szCs w:val="20"/>
                <w:rPrChange w:id="24654" w:author="Mattos Filho" w:date="2021-06-11T20:42:00Z">
                  <w:rPr>
                    <w:ins w:id="24655" w:author="Mattos Filho" w:date="2021-06-11T20:41:00Z"/>
                    <w:rFonts w:cs="Tahoma"/>
                    <w:color w:val="000000"/>
                    <w:szCs w:val="20"/>
                  </w:rPr>
                </w:rPrChange>
              </w:rPr>
            </w:pPr>
            <w:ins w:id="24656" w:author="Mattos Filho" w:date="2021-06-11T20:41:00Z">
              <w:r w:rsidRPr="008D5C49">
                <w:rPr>
                  <w:rFonts w:ascii="Tahoma" w:hAnsi="Tahoma" w:cs="Tahoma"/>
                  <w:color w:val="000000"/>
                  <w:szCs w:val="20"/>
                  <w:rPrChange w:id="24657"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4658" w:author="Mattos Filho" w:date="2021-06-11T20:41:00Z"/>
                <w:rFonts w:ascii="Tahoma" w:hAnsi="Tahoma" w:cs="Tahoma"/>
                <w:color w:val="000000"/>
                <w:szCs w:val="20"/>
                <w:rPrChange w:id="24659" w:author="Mattos Filho" w:date="2021-06-11T20:42:00Z">
                  <w:rPr>
                    <w:ins w:id="24660" w:author="Mattos Filho" w:date="2021-06-11T20:41:00Z"/>
                    <w:rFonts w:cs="Tahoma"/>
                    <w:color w:val="000000"/>
                    <w:szCs w:val="20"/>
                  </w:rPr>
                </w:rPrChange>
              </w:rPr>
            </w:pPr>
            <w:ins w:id="24661" w:author="Mattos Filho" w:date="2021-06-11T20:41:00Z">
              <w:r w:rsidRPr="008D5C49">
                <w:rPr>
                  <w:rFonts w:ascii="Tahoma" w:hAnsi="Tahoma" w:cs="Tahoma"/>
                  <w:color w:val="000000"/>
                  <w:szCs w:val="20"/>
                  <w:rPrChange w:id="24662" w:author="Mattos Filho" w:date="2021-06-11T20:42:00Z">
                    <w:rPr>
                      <w:rFonts w:cs="Tahoma"/>
                      <w:color w:val="000000"/>
                      <w:szCs w:val="20"/>
                    </w:rPr>
                  </w:rPrChange>
                </w:rPr>
                <w:t>S</w:t>
              </w:r>
            </w:ins>
          </w:p>
        </w:tc>
        <w:tc>
          <w:tcPr>
            <w:tcW w:w="674" w:type="dxa"/>
            <w:noWrap/>
            <w:vAlign w:val="center"/>
            <w:hideMark/>
          </w:tcPr>
          <w:p w:rsidR="008D5C49" w:rsidRPr="008D5C49" w:rsidRDefault="008D5C49" w:rsidP="00B41CCF">
            <w:pPr>
              <w:jc w:val="center"/>
              <w:rPr>
                <w:ins w:id="24663" w:author="Mattos Filho" w:date="2021-06-11T20:41:00Z"/>
                <w:rFonts w:ascii="Tahoma" w:hAnsi="Tahoma" w:cs="Tahoma"/>
                <w:color w:val="000000"/>
                <w:szCs w:val="20"/>
                <w:rPrChange w:id="24664" w:author="Mattos Filho" w:date="2021-06-11T20:42:00Z">
                  <w:rPr>
                    <w:ins w:id="24665" w:author="Mattos Filho" w:date="2021-06-11T20:41:00Z"/>
                    <w:rFonts w:cs="Tahoma"/>
                    <w:color w:val="000000"/>
                    <w:szCs w:val="20"/>
                  </w:rPr>
                </w:rPrChange>
              </w:rPr>
            </w:pPr>
            <w:ins w:id="24666" w:author="Mattos Filho" w:date="2021-06-11T20:41:00Z">
              <w:r w:rsidRPr="008D5C49">
                <w:rPr>
                  <w:rFonts w:ascii="Tahoma" w:hAnsi="Tahoma" w:cs="Tahoma"/>
                  <w:color w:val="000000"/>
                  <w:szCs w:val="20"/>
                  <w:rPrChange w:id="24667" w:author="Mattos Filho" w:date="2021-06-11T20:42:00Z">
                    <w:rPr>
                      <w:rFonts w:cs="Tahoma"/>
                      <w:color w:val="000000"/>
                      <w:szCs w:val="20"/>
                    </w:rPr>
                  </w:rPrChange>
                </w:rPr>
                <w:t>2</w:t>
              </w:r>
            </w:ins>
          </w:p>
        </w:tc>
        <w:tc>
          <w:tcPr>
            <w:tcW w:w="3206" w:type="dxa"/>
            <w:noWrap/>
            <w:vAlign w:val="center"/>
            <w:hideMark/>
          </w:tcPr>
          <w:p w:rsidR="008D5C49" w:rsidRPr="008D5C49" w:rsidRDefault="008D5C49" w:rsidP="00B41CCF">
            <w:pPr>
              <w:jc w:val="center"/>
              <w:rPr>
                <w:ins w:id="24668" w:author="Mattos Filho" w:date="2021-06-11T20:41:00Z"/>
                <w:rFonts w:ascii="Tahoma" w:hAnsi="Tahoma" w:cs="Tahoma"/>
                <w:color w:val="000000"/>
                <w:szCs w:val="20"/>
                <w:rPrChange w:id="24669" w:author="Mattos Filho" w:date="2021-06-11T20:42:00Z">
                  <w:rPr>
                    <w:ins w:id="24670" w:author="Mattos Filho" w:date="2021-06-11T20:41:00Z"/>
                    <w:rFonts w:cs="Tahoma"/>
                    <w:color w:val="000000"/>
                    <w:szCs w:val="20"/>
                  </w:rPr>
                </w:rPrChange>
              </w:rPr>
            </w:pPr>
            <w:ins w:id="24671" w:author="Mattos Filho" w:date="2021-06-11T20:41:00Z">
              <w:r w:rsidRPr="008D5C49">
                <w:rPr>
                  <w:rFonts w:ascii="Tahoma" w:hAnsi="Tahoma" w:cs="Tahoma"/>
                  <w:color w:val="000000"/>
                  <w:szCs w:val="20"/>
                  <w:rPrChange w:id="24672"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4673" w:author="Mattos Filho" w:date="2021-06-11T20:41:00Z"/>
                <w:rFonts w:ascii="Tahoma" w:hAnsi="Tahoma" w:cs="Tahoma"/>
                <w:color w:val="000000"/>
                <w:szCs w:val="20"/>
                <w:rPrChange w:id="24674" w:author="Mattos Filho" w:date="2021-06-11T20:42:00Z">
                  <w:rPr>
                    <w:ins w:id="24675" w:author="Mattos Filho" w:date="2021-06-11T20:41:00Z"/>
                    <w:rFonts w:cs="Tahoma"/>
                    <w:color w:val="000000"/>
                    <w:szCs w:val="20"/>
                  </w:rPr>
                </w:rPrChange>
              </w:rPr>
            </w:pPr>
            <w:ins w:id="24676" w:author="Mattos Filho" w:date="2021-06-11T20:41:00Z">
              <w:r w:rsidRPr="008D5C49">
                <w:rPr>
                  <w:rFonts w:ascii="Tahoma" w:hAnsi="Tahoma" w:cs="Tahoma"/>
                  <w:color w:val="000000"/>
                  <w:szCs w:val="20"/>
                  <w:rPrChange w:id="24677" w:author="Mattos Filho" w:date="2021-06-11T20:42:00Z">
                    <w:rPr>
                      <w:rFonts w:cs="Tahoma"/>
                      <w:color w:val="000000"/>
                      <w:szCs w:val="20"/>
                    </w:rPr>
                  </w:rPrChange>
                </w:rPr>
                <w:t>45792</w:t>
              </w:r>
            </w:ins>
          </w:p>
        </w:tc>
        <w:tc>
          <w:tcPr>
            <w:tcW w:w="4706" w:type="dxa"/>
            <w:noWrap/>
            <w:vAlign w:val="center"/>
            <w:hideMark/>
          </w:tcPr>
          <w:p w:rsidR="008D5C49" w:rsidRPr="008D5C49" w:rsidRDefault="008D5C49" w:rsidP="00B41CCF">
            <w:pPr>
              <w:jc w:val="center"/>
              <w:rPr>
                <w:ins w:id="24678" w:author="Mattos Filho" w:date="2021-06-11T20:41:00Z"/>
                <w:rFonts w:ascii="Tahoma" w:hAnsi="Tahoma" w:cs="Tahoma"/>
                <w:color w:val="000000"/>
                <w:szCs w:val="20"/>
                <w:rPrChange w:id="24679" w:author="Mattos Filho" w:date="2021-06-11T20:42:00Z">
                  <w:rPr>
                    <w:ins w:id="24680" w:author="Mattos Filho" w:date="2021-06-11T20:41:00Z"/>
                    <w:rFonts w:cs="Tahoma"/>
                    <w:color w:val="000000"/>
                    <w:szCs w:val="20"/>
                  </w:rPr>
                </w:rPrChange>
              </w:rPr>
            </w:pPr>
            <w:ins w:id="24681" w:author="Mattos Filho" w:date="2021-06-11T20:41:00Z">
              <w:r w:rsidRPr="008D5C49">
                <w:rPr>
                  <w:rFonts w:ascii="Tahoma" w:hAnsi="Tahoma" w:cs="Tahoma"/>
                  <w:color w:val="000000"/>
                  <w:szCs w:val="20"/>
                  <w:rPrChange w:id="24682" w:author="Mattos Filho" w:date="2021-06-11T20:42:00Z">
                    <w:rPr>
                      <w:rFonts w:cs="Tahoma"/>
                      <w:color w:val="000000"/>
                      <w:szCs w:val="20"/>
                    </w:rPr>
                  </w:rPrChange>
                </w:rPr>
                <w:t>2º Oficio RI de Feira de Santana</w:t>
              </w:r>
            </w:ins>
          </w:p>
        </w:tc>
      </w:tr>
      <w:tr w:rsidR="008D5C49" w:rsidRPr="008D5C49" w:rsidTr="008D5C49">
        <w:trPr>
          <w:trHeight w:val="300"/>
          <w:ins w:id="24683" w:author="Mattos Filho" w:date="2021-06-11T20:41:00Z"/>
        </w:trPr>
        <w:tc>
          <w:tcPr>
            <w:tcW w:w="2826" w:type="dxa"/>
            <w:noWrap/>
            <w:vAlign w:val="center"/>
            <w:hideMark/>
          </w:tcPr>
          <w:p w:rsidR="008D5C49" w:rsidRPr="008D5C49" w:rsidRDefault="008D5C49" w:rsidP="00B41CCF">
            <w:pPr>
              <w:jc w:val="center"/>
              <w:rPr>
                <w:ins w:id="24684" w:author="Mattos Filho" w:date="2021-06-11T20:41:00Z"/>
                <w:rFonts w:ascii="Tahoma" w:hAnsi="Tahoma" w:cs="Tahoma"/>
                <w:color w:val="000000"/>
                <w:szCs w:val="20"/>
                <w:rPrChange w:id="24685" w:author="Mattos Filho" w:date="2021-06-11T20:42:00Z">
                  <w:rPr>
                    <w:ins w:id="24686" w:author="Mattos Filho" w:date="2021-06-11T20:41:00Z"/>
                    <w:rFonts w:cs="Tahoma"/>
                    <w:color w:val="000000"/>
                    <w:szCs w:val="20"/>
                  </w:rPr>
                </w:rPrChange>
              </w:rPr>
            </w:pPr>
            <w:ins w:id="24687" w:author="Mattos Filho" w:date="2021-06-11T20:41:00Z">
              <w:r w:rsidRPr="008D5C49">
                <w:rPr>
                  <w:rFonts w:ascii="Tahoma" w:hAnsi="Tahoma" w:cs="Tahoma"/>
                  <w:color w:val="000000"/>
                  <w:szCs w:val="20"/>
                  <w:rPrChange w:id="24688"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4689" w:author="Mattos Filho" w:date="2021-06-11T20:41:00Z"/>
                <w:rFonts w:ascii="Tahoma" w:hAnsi="Tahoma" w:cs="Tahoma"/>
                <w:color w:val="000000"/>
                <w:szCs w:val="20"/>
                <w:rPrChange w:id="24690" w:author="Mattos Filho" w:date="2021-06-11T20:42:00Z">
                  <w:rPr>
                    <w:ins w:id="24691" w:author="Mattos Filho" w:date="2021-06-11T20:41:00Z"/>
                    <w:rFonts w:cs="Tahoma"/>
                    <w:color w:val="000000"/>
                    <w:szCs w:val="20"/>
                  </w:rPr>
                </w:rPrChange>
              </w:rPr>
            </w:pPr>
            <w:ins w:id="24692" w:author="Mattos Filho" w:date="2021-06-11T20:41:00Z">
              <w:r w:rsidRPr="008D5C49">
                <w:rPr>
                  <w:rFonts w:ascii="Tahoma" w:hAnsi="Tahoma" w:cs="Tahoma"/>
                  <w:color w:val="000000"/>
                  <w:szCs w:val="20"/>
                  <w:rPrChange w:id="24693" w:author="Mattos Filho" w:date="2021-06-11T20:42:00Z">
                    <w:rPr>
                      <w:rFonts w:cs="Tahoma"/>
                      <w:color w:val="000000"/>
                      <w:szCs w:val="20"/>
                    </w:rPr>
                  </w:rPrChange>
                </w:rPr>
                <w:t>S</w:t>
              </w:r>
            </w:ins>
          </w:p>
        </w:tc>
        <w:tc>
          <w:tcPr>
            <w:tcW w:w="674" w:type="dxa"/>
            <w:noWrap/>
            <w:vAlign w:val="center"/>
            <w:hideMark/>
          </w:tcPr>
          <w:p w:rsidR="008D5C49" w:rsidRPr="008D5C49" w:rsidRDefault="008D5C49" w:rsidP="00B41CCF">
            <w:pPr>
              <w:jc w:val="center"/>
              <w:rPr>
                <w:ins w:id="24694" w:author="Mattos Filho" w:date="2021-06-11T20:41:00Z"/>
                <w:rFonts w:ascii="Tahoma" w:hAnsi="Tahoma" w:cs="Tahoma"/>
                <w:color w:val="000000"/>
                <w:szCs w:val="20"/>
                <w:rPrChange w:id="24695" w:author="Mattos Filho" w:date="2021-06-11T20:42:00Z">
                  <w:rPr>
                    <w:ins w:id="24696" w:author="Mattos Filho" w:date="2021-06-11T20:41:00Z"/>
                    <w:rFonts w:cs="Tahoma"/>
                    <w:color w:val="000000"/>
                    <w:szCs w:val="20"/>
                  </w:rPr>
                </w:rPrChange>
              </w:rPr>
            </w:pPr>
            <w:ins w:id="24697" w:author="Mattos Filho" w:date="2021-06-11T20:41:00Z">
              <w:r w:rsidRPr="008D5C49">
                <w:rPr>
                  <w:rFonts w:ascii="Tahoma" w:hAnsi="Tahoma" w:cs="Tahoma"/>
                  <w:color w:val="000000"/>
                  <w:szCs w:val="20"/>
                  <w:rPrChange w:id="24698" w:author="Mattos Filho" w:date="2021-06-11T20:42:00Z">
                    <w:rPr>
                      <w:rFonts w:cs="Tahoma"/>
                      <w:color w:val="000000"/>
                      <w:szCs w:val="20"/>
                    </w:rPr>
                  </w:rPrChange>
                </w:rPr>
                <w:t>3</w:t>
              </w:r>
            </w:ins>
          </w:p>
        </w:tc>
        <w:tc>
          <w:tcPr>
            <w:tcW w:w="3206" w:type="dxa"/>
            <w:noWrap/>
            <w:vAlign w:val="center"/>
            <w:hideMark/>
          </w:tcPr>
          <w:p w:rsidR="008D5C49" w:rsidRPr="008D5C49" w:rsidRDefault="008D5C49" w:rsidP="00B41CCF">
            <w:pPr>
              <w:jc w:val="center"/>
              <w:rPr>
                <w:ins w:id="24699" w:author="Mattos Filho" w:date="2021-06-11T20:41:00Z"/>
                <w:rFonts w:ascii="Tahoma" w:hAnsi="Tahoma" w:cs="Tahoma"/>
                <w:color w:val="000000"/>
                <w:szCs w:val="20"/>
                <w:rPrChange w:id="24700" w:author="Mattos Filho" w:date="2021-06-11T20:42:00Z">
                  <w:rPr>
                    <w:ins w:id="24701" w:author="Mattos Filho" w:date="2021-06-11T20:41:00Z"/>
                    <w:rFonts w:cs="Tahoma"/>
                    <w:color w:val="000000"/>
                    <w:szCs w:val="20"/>
                  </w:rPr>
                </w:rPrChange>
              </w:rPr>
            </w:pPr>
            <w:ins w:id="24702" w:author="Mattos Filho" w:date="2021-06-11T20:41:00Z">
              <w:r w:rsidRPr="008D5C49">
                <w:rPr>
                  <w:rFonts w:ascii="Tahoma" w:hAnsi="Tahoma" w:cs="Tahoma"/>
                  <w:color w:val="000000"/>
                  <w:szCs w:val="20"/>
                  <w:rPrChange w:id="24703"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4704" w:author="Mattos Filho" w:date="2021-06-11T20:41:00Z"/>
                <w:rFonts w:ascii="Tahoma" w:hAnsi="Tahoma" w:cs="Tahoma"/>
                <w:color w:val="000000"/>
                <w:szCs w:val="20"/>
                <w:rPrChange w:id="24705" w:author="Mattos Filho" w:date="2021-06-11T20:42:00Z">
                  <w:rPr>
                    <w:ins w:id="24706" w:author="Mattos Filho" w:date="2021-06-11T20:41:00Z"/>
                    <w:rFonts w:cs="Tahoma"/>
                    <w:color w:val="000000"/>
                    <w:szCs w:val="20"/>
                  </w:rPr>
                </w:rPrChange>
              </w:rPr>
            </w:pPr>
            <w:ins w:id="24707" w:author="Mattos Filho" w:date="2021-06-11T20:41:00Z">
              <w:r w:rsidRPr="008D5C49">
                <w:rPr>
                  <w:rFonts w:ascii="Tahoma" w:hAnsi="Tahoma" w:cs="Tahoma"/>
                  <w:color w:val="000000"/>
                  <w:szCs w:val="20"/>
                  <w:rPrChange w:id="24708" w:author="Mattos Filho" w:date="2021-06-11T20:42:00Z">
                    <w:rPr>
                      <w:rFonts w:cs="Tahoma"/>
                      <w:color w:val="000000"/>
                      <w:szCs w:val="20"/>
                    </w:rPr>
                  </w:rPrChange>
                </w:rPr>
                <w:t>45793</w:t>
              </w:r>
            </w:ins>
          </w:p>
        </w:tc>
        <w:tc>
          <w:tcPr>
            <w:tcW w:w="4706" w:type="dxa"/>
            <w:noWrap/>
            <w:vAlign w:val="center"/>
            <w:hideMark/>
          </w:tcPr>
          <w:p w:rsidR="008D5C49" w:rsidRPr="008D5C49" w:rsidRDefault="008D5C49" w:rsidP="00B41CCF">
            <w:pPr>
              <w:jc w:val="center"/>
              <w:rPr>
                <w:ins w:id="24709" w:author="Mattos Filho" w:date="2021-06-11T20:41:00Z"/>
                <w:rFonts w:ascii="Tahoma" w:hAnsi="Tahoma" w:cs="Tahoma"/>
                <w:color w:val="000000"/>
                <w:szCs w:val="20"/>
                <w:rPrChange w:id="24710" w:author="Mattos Filho" w:date="2021-06-11T20:42:00Z">
                  <w:rPr>
                    <w:ins w:id="24711" w:author="Mattos Filho" w:date="2021-06-11T20:41:00Z"/>
                    <w:rFonts w:cs="Tahoma"/>
                    <w:color w:val="000000"/>
                    <w:szCs w:val="20"/>
                  </w:rPr>
                </w:rPrChange>
              </w:rPr>
            </w:pPr>
            <w:ins w:id="24712" w:author="Mattos Filho" w:date="2021-06-11T20:41:00Z">
              <w:r w:rsidRPr="008D5C49">
                <w:rPr>
                  <w:rFonts w:ascii="Tahoma" w:hAnsi="Tahoma" w:cs="Tahoma"/>
                  <w:color w:val="000000"/>
                  <w:szCs w:val="20"/>
                  <w:rPrChange w:id="24713" w:author="Mattos Filho" w:date="2021-06-11T20:42:00Z">
                    <w:rPr>
                      <w:rFonts w:cs="Tahoma"/>
                      <w:color w:val="000000"/>
                      <w:szCs w:val="20"/>
                    </w:rPr>
                  </w:rPrChange>
                </w:rPr>
                <w:t>2º Oficio RI de Feira de Santana</w:t>
              </w:r>
            </w:ins>
          </w:p>
        </w:tc>
      </w:tr>
      <w:tr w:rsidR="008D5C49" w:rsidRPr="008D5C49" w:rsidTr="008D5C49">
        <w:trPr>
          <w:trHeight w:val="300"/>
          <w:ins w:id="24714" w:author="Mattos Filho" w:date="2021-06-11T20:41:00Z"/>
        </w:trPr>
        <w:tc>
          <w:tcPr>
            <w:tcW w:w="2826" w:type="dxa"/>
            <w:noWrap/>
            <w:vAlign w:val="center"/>
            <w:hideMark/>
          </w:tcPr>
          <w:p w:rsidR="008D5C49" w:rsidRPr="008D5C49" w:rsidRDefault="008D5C49" w:rsidP="00B41CCF">
            <w:pPr>
              <w:jc w:val="center"/>
              <w:rPr>
                <w:ins w:id="24715" w:author="Mattos Filho" w:date="2021-06-11T20:41:00Z"/>
                <w:rFonts w:ascii="Tahoma" w:hAnsi="Tahoma" w:cs="Tahoma"/>
                <w:color w:val="000000"/>
                <w:szCs w:val="20"/>
                <w:rPrChange w:id="24716" w:author="Mattos Filho" w:date="2021-06-11T20:42:00Z">
                  <w:rPr>
                    <w:ins w:id="24717" w:author="Mattos Filho" w:date="2021-06-11T20:41:00Z"/>
                    <w:rFonts w:cs="Tahoma"/>
                    <w:color w:val="000000"/>
                    <w:szCs w:val="20"/>
                  </w:rPr>
                </w:rPrChange>
              </w:rPr>
            </w:pPr>
            <w:ins w:id="24718" w:author="Mattos Filho" w:date="2021-06-11T20:41:00Z">
              <w:r w:rsidRPr="008D5C49">
                <w:rPr>
                  <w:rFonts w:ascii="Tahoma" w:hAnsi="Tahoma" w:cs="Tahoma"/>
                  <w:color w:val="000000"/>
                  <w:szCs w:val="20"/>
                  <w:rPrChange w:id="24719"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4720" w:author="Mattos Filho" w:date="2021-06-11T20:41:00Z"/>
                <w:rFonts w:ascii="Tahoma" w:hAnsi="Tahoma" w:cs="Tahoma"/>
                <w:color w:val="000000"/>
                <w:szCs w:val="20"/>
                <w:rPrChange w:id="24721" w:author="Mattos Filho" w:date="2021-06-11T20:42:00Z">
                  <w:rPr>
                    <w:ins w:id="24722" w:author="Mattos Filho" w:date="2021-06-11T20:41:00Z"/>
                    <w:rFonts w:cs="Tahoma"/>
                    <w:color w:val="000000"/>
                    <w:szCs w:val="20"/>
                  </w:rPr>
                </w:rPrChange>
              </w:rPr>
            </w:pPr>
            <w:ins w:id="24723" w:author="Mattos Filho" w:date="2021-06-11T20:41:00Z">
              <w:r w:rsidRPr="008D5C49">
                <w:rPr>
                  <w:rFonts w:ascii="Tahoma" w:hAnsi="Tahoma" w:cs="Tahoma"/>
                  <w:color w:val="000000"/>
                  <w:szCs w:val="20"/>
                  <w:rPrChange w:id="24724" w:author="Mattos Filho" w:date="2021-06-11T20:42:00Z">
                    <w:rPr>
                      <w:rFonts w:cs="Tahoma"/>
                      <w:color w:val="000000"/>
                      <w:szCs w:val="20"/>
                    </w:rPr>
                  </w:rPrChange>
                </w:rPr>
                <w:t>S</w:t>
              </w:r>
            </w:ins>
          </w:p>
        </w:tc>
        <w:tc>
          <w:tcPr>
            <w:tcW w:w="674" w:type="dxa"/>
            <w:noWrap/>
            <w:vAlign w:val="center"/>
            <w:hideMark/>
          </w:tcPr>
          <w:p w:rsidR="008D5C49" w:rsidRPr="008D5C49" w:rsidRDefault="008D5C49" w:rsidP="00B41CCF">
            <w:pPr>
              <w:jc w:val="center"/>
              <w:rPr>
                <w:ins w:id="24725" w:author="Mattos Filho" w:date="2021-06-11T20:41:00Z"/>
                <w:rFonts w:ascii="Tahoma" w:hAnsi="Tahoma" w:cs="Tahoma"/>
                <w:color w:val="000000"/>
                <w:szCs w:val="20"/>
                <w:rPrChange w:id="24726" w:author="Mattos Filho" w:date="2021-06-11T20:42:00Z">
                  <w:rPr>
                    <w:ins w:id="24727" w:author="Mattos Filho" w:date="2021-06-11T20:41:00Z"/>
                    <w:rFonts w:cs="Tahoma"/>
                    <w:color w:val="000000"/>
                    <w:szCs w:val="20"/>
                  </w:rPr>
                </w:rPrChange>
              </w:rPr>
            </w:pPr>
            <w:ins w:id="24728" w:author="Mattos Filho" w:date="2021-06-11T20:41:00Z">
              <w:r w:rsidRPr="008D5C49">
                <w:rPr>
                  <w:rFonts w:ascii="Tahoma" w:hAnsi="Tahoma" w:cs="Tahoma"/>
                  <w:color w:val="000000"/>
                  <w:szCs w:val="20"/>
                  <w:rPrChange w:id="24729" w:author="Mattos Filho" w:date="2021-06-11T20:42:00Z">
                    <w:rPr>
                      <w:rFonts w:cs="Tahoma"/>
                      <w:color w:val="000000"/>
                      <w:szCs w:val="20"/>
                    </w:rPr>
                  </w:rPrChange>
                </w:rPr>
                <w:t>4</w:t>
              </w:r>
            </w:ins>
          </w:p>
        </w:tc>
        <w:tc>
          <w:tcPr>
            <w:tcW w:w="3206" w:type="dxa"/>
            <w:noWrap/>
            <w:vAlign w:val="center"/>
            <w:hideMark/>
          </w:tcPr>
          <w:p w:rsidR="008D5C49" w:rsidRPr="008D5C49" w:rsidRDefault="008D5C49" w:rsidP="00B41CCF">
            <w:pPr>
              <w:jc w:val="center"/>
              <w:rPr>
                <w:ins w:id="24730" w:author="Mattos Filho" w:date="2021-06-11T20:41:00Z"/>
                <w:rFonts w:ascii="Tahoma" w:hAnsi="Tahoma" w:cs="Tahoma"/>
                <w:color w:val="000000"/>
                <w:szCs w:val="20"/>
                <w:rPrChange w:id="24731" w:author="Mattos Filho" w:date="2021-06-11T20:42:00Z">
                  <w:rPr>
                    <w:ins w:id="24732" w:author="Mattos Filho" w:date="2021-06-11T20:41:00Z"/>
                    <w:rFonts w:cs="Tahoma"/>
                    <w:color w:val="000000"/>
                    <w:szCs w:val="20"/>
                  </w:rPr>
                </w:rPrChange>
              </w:rPr>
            </w:pPr>
            <w:ins w:id="24733" w:author="Mattos Filho" w:date="2021-06-11T20:41:00Z">
              <w:r w:rsidRPr="008D5C49">
                <w:rPr>
                  <w:rFonts w:ascii="Tahoma" w:hAnsi="Tahoma" w:cs="Tahoma"/>
                  <w:color w:val="000000"/>
                  <w:szCs w:val="20"/>
                  <w:rPrChange w:id="24734"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4735" w:author="Mattos Filho" w:date="2021-06-11T20:41:00Z"/>
                <w:rFonts w:ascii="Tahoma" w:hAnsi="Tahoma" w:cs="Tahoma"/>
                <w:color w:val="000000"/>
                <w:szCs w:val="20"/>
                <w:rPrChange w:id="24736" w:author="Mattos Filho" w:date="2021-06-11T20:42:00Z">
                  <w:rPr>
                    <w:ins w:id="24737" w:author="Mattos Filho" w:date="2021-06-11T20:41:00Z"/>
                    <w:rFonts w:cs="Tahoma"/>
                    <w:color w:val="000000"/>
                    <w:szCs w:val="20"/>
                  </w:rPr>
                </w:rPrChange>
              </w:rPr>
            </w:pPr>
            <w:ins w:id="24738" w:author="Mattos Filho" w:date="2021-06-11T20:41:00Z">
              <w:r w:rsidRPr="008D5C49">
                <w:rPr>
                  <w:rFonts w:ascii="Tahoma" w:hAnsi="Tahoma" w:cs="Tahoma"/>
                  <w:color w:val="000000"/>
                  <w:szCs w:val="20"/>
                  <w:rPrChange w:id="24739" w:author="Mattos Filho" w:date="2021-06-11T20:42:00Z">
                    <w:rPr>
                      <w:rFonts w:cs="Tahoma"/>
                      <w:color w:val="000000"/>
                      <w:szCs w:val="20"/>
                    </w:rPr>
                  </w:rPrChange>
                </w:rPr>
                <w:t>45794</w:t>
              </w:r>
            </w:ins>
          </w:p>
        </w:tc>
        <w:tc>
          <w:tcPr>
            <w:tcW w:w="4706" w:type="dxa"/>
            <w:noWrap/>
            <w:vAlign w:val="center"/>
            <w:hideMark/>
          </w:tcPr>
          <w:p w:rsidR="008D5C49" w:rsidRPr="008D5C49" w:rsidRDefault="008D5C49" w:rsidP="00B41CCF">
            <w:pPr>
              <w:jc w:val="center"/>
              <w:rPr>
                <w:ins w:id="24740" w:author="Mattos Filho" w:date="2021-06-11T20:41:00Z"/>
                <w:rFonts w:ascii="Tahoma" w:hAnsi="Tahoma" w:cs="Tahoma"/>
                <w:color w:val="000000"/>
                <w:szCs w:val="20"/>
                <w:rPrChange w:id="24741" w:author="Mattos Filho" w:date="2021-06-11T20:42:00Z">
                  <w:rPr>
                    <w:ins w:id="24742" w:author="Mattos Filho" w:date="2021-06-11T20:41:00Z"/>
                    <w:rFonts w:cs="Tahoma"/>
                    <w:color w:val="000000"/>
                    <w:szCs w:val="20"/>
                  </w:rPr>
                </w:rPrChange>
              </w:rPr>
            </w:pPr>
            <w:ins w:id="24743" w:author="Mattos Filho" w:date="2021-06-11T20:41:00Z">
              <w:r w:rsidRPr="008D5C49">
                <w:rPr>
                  <w:rFonts w:ascii="Tahoma" w:hAnsi="Tahoma" w:cs="Tahoma"/>
                  <w:color w:val="000000"/>
                  <w:szCs w:val="20"/>
                  <w:rPrChange w:id="24744" w:author="Mattos Filho" w:date="2021-06-11T20:42:00Z">
                    <w:rPr>
                      <w:rFonts w:cs="Tahoma"/>
                      <w:color w:val="000000"/>
                      <w:szCs w:val="20"/>
                    </w:rPr>
                  </w:rPrChange>
                </w:rPr>
                <w:t>2º Oficio RI de Feira de Santana</w:t>
              </w:r>
            </w:ins>
          </w:p>
        </w:tc>
      </w:tr>
      <w:tr w:rsidR="008D5C49" w:rsidRPr="008D5C49" w:rsidTr="008D5C49">
        <w:trPr>
          <w:trHeight w:val="300"/>
          <w:ins w:id="24745" w:author="Mattos Filho" w:date="2021-06-11T20:41:00Z"/>
        </w:trPr>
        <w:tc>
          <w:tcPr>
            <w:tcW w:w="2826" w:type="dxa"/>
            <w:noWrap/>
            <w:vAlign w:val="center"/>
            <w:hideMark/>
          </w:tcPr>
          <w:p w:rsidR="008D5C49" w:rsidRPr="008D5C49" w:rsidRDefault="008D5C49" w:rsidP="00B41CCF">
            <w:pPr>
              <w:jc w:val="center"/>
              <w:rPr>
                <w:ins w:id="24746" w:author="Mattos Filho" w:date="2021-06-11T20:41:00Z"/>
                <w:rFonts w:ascii="Tahoma" w:hAnsi="Tahoma" w:cs="Tahoma"/>
                <w:color w:val="000000"/>
                <w:szCs w:val="20"/>
                <w:rPrChange w:id="24747" w:author="Mattos Filho" w:date="2021-06-11T20:42:00Z">
                  <w:rPr>
                    <w:ins w:id="24748" w:author="Mattos Filho" w:date="2021-06-11T20:41:00Z"/>
                    <w:rFonts w:cs="Tahoma"/>
                    <w:color w:val="000000"/>
                    <w:szCs w:val="20"/>
                  </w:rPr>
                </w:rPrChange>
              </w:rPr>
            </w:pPr>
            <w:ins w:id="24749" w:author="Mattos Filho" w:date="2021-06-11T20:41:00Z">
              <w:r w:rsidRPr="008D5C49">
                <w:rPr>
                  <w:rFonts w:ascii="Tahoma" w:hAnsi="Tahoma" w:cs="Tahoma"/>
                  <w:color w:val="000000"/>
                  <w:szCs w:val="20"/>
                  <w:rPrChange w:id="24750"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4751" w:author="Mattos Filho" w:date="2021-06-11T20:41:00Z"/>
                <w:rFonts w:ascii="Tahoma" w:hAnsi="Tahoma" w:cs="Tahoma"/>
                <w:color w:val="000000"/>
                <w:szCs w:val="20"/>
                <w:rPrChange w:id="24752" w:author="Mattos Filho" w:date="2021-06-11T20:42:00Z">
                  <w:rPr>
                    <w:ins w:id="24753" w:author="Mattos Filho" w:date="2021-06-11T20:41:00Z"/>
                    <w:rFonts w:cs="Tahoma"/>
                    <w:color w:val="000000"/>
                    <w:szCs w:val="20"/>
                  </w:rPr>
                </w:rPrChange>
              </w:rPr>
            </w:pPr>
            <w:ins w:id="24754" w:author="Mattos Filho" w:date="2021-06-11T20:41:00Z">
              <w:r w:rsidRPr="008D5C49">
                <w:rPr>
                  <w:rFonts w:ascii="Tahoma" w:hAnsi="Tahoma" w:cs="Tahoma"/>
                  <w:color w:val="000000"/>
                  <w:szCs w:val="20"/>
                  <w:rPrChange w:id="24755" w:author="Mattos Filho" w:date="2021-06-11T20:42:00Z">
                    <w:rPr>
                      <w:rFonts w:cs="Tahoma"/>
                      <w:color w:val="000000"/>
                      <w:szCs w:val="20"/>
                    </w:rPr>
                  </w:rPrChange>
                </w:rPr>
                <w:t>S</w:t>
              </w:r>
            </w:ins>
          </w:p>
        </w:tc>
        <w:tc>
          <w:tcPr>
            <w:tcW w:w="674" w:type="dxa"/>
            <w:noWrap/>
            <w:vAlign w:val="center"/>
            <w:hideMark/>
          </w:tcPr>
          <w:p w:rsidR="008D5C49" w:rsidRPr="008D5C49" w:rsidRDefault="008D5C49" w:rsidP="00B41CCF">
            <w:pPr>
              <w:jc w:val="center"/>
              <w:rPr>
                <w:ins w:id="24756" w:author="Mattos Filho" w:date="2021-06-11T20:41:00Z"/>
                <w:rFonts w:ascii="Tahoma" w:hAnsi="Tahoma" w:cs="Tahoma"/>
                <w:color w:val="000000"/>
                <w:szCs w:val="20"/>
                <w:rPrChange w:id="24757" w:author="Mattos Filho" w:date="2021-06-11T20:42:00Z">
                  <w:rPr>
                    <w:ins w:id="24758" w:author="Mattos Filho" w:date="2021-06-11T20:41:00Z"/>
                    <w:rFonts w:cs="Tahoma"/>
                    <w:color w:val="000000"/>
                    <w:szCs w:val="20"/>
                  </w:rPr>
                </w:rPrChange>
              </w:rPr>
            </w:pPr>
            <w:ins w:id="24759" w:author="Mattos Filho" w:date="2021-06-11T20:41:00Z">
              <w:r w:rsidRPr="008D5C49">
                <w:rPr>
                  <w:rFonts w:ascii="Tahoma" w:hAnsi="Tahoma" w:cs="Tahoma"/>
                  <w:color w:val="000000"/>
                  <w:szCs w:val="20"/>
                  <w:rPrChange w:id="24760" w:author="Mattos Filho" w:date="2021-06-11T20:42:00Z">
                    <w:rPr>
                      <w:rFonts w:cs="Tahoma"/>
                      <w:color w:val="000000"/>
                      <w:szCs w:val="20"/>
                    </w:rPr>
                  </w:rPrChange>
                </w:rPr>
                <w:t>5</w:t>
              </w:r>
            </w:ins>
          </w:p>
        </w:tc>
        <w:tc>
          <w:tcPr>
            <w:tcW w:w="3206" w:type="dxa"/>
            <w:noWrap/>
            <w:vAlign w:val="center"/>
            <w:hideMark/>
          </w:tcPr>
          <w:p w:rsidR="008D5C49" w:rsidRPr="008D5C49" w:rsidRDefault="008D5C49" w:rsidP="00B41CCF">
            <w:pPr>
              <w:jc w:val="center"/>
              <w:rPr>
                <w:ins w:id="24761" w:author="Mattos Filho" w:date="2021-06-11T20:41:00Z"/>
                <w:rFonts w:ascii="Tahoma" w:hAnsi="Tahoma" w:cs="Tahoma"/>
                <w:color w:val="000000"/>
                <w:szCs w:val="20"/>
                <w:rPrChange w:id="24762" w:author="Mattos Filho" w:date="2021-06-11T20:42:00Z">
                  <w:rPr>
                    <w:ins w:id="24763" w:author="Mattos Filho" w:date="2021-06-11T20:41:00Z"/>
                    <w:rFonts w:cs="Tahoma"/>
                    <w:color w:val="000000"/>
                    <w:szCs w:val="20"/>
                  </w:rPr>
                </w:rPrChange>
              </w:rPr>
            </w:pPr>
            <w:ins w:id="24764" w:author="Mattos Filho" w:date="2021-06-11T20:41:00Z">
              <w:r w:rsidRPr="008D5C49">
                <w:rPr>
                  <w:rFonts w:ascii="Tahoma" w:hAnsi="Tahoma" w:cs="Tahoma"/>
                  <w:color w:val="000000"/>
                  <w:szCs w:val="20"/>
                  <w:rPrChange w:id="24765"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4766" w:author="Mattos Filho" w:date="2021-06-11T20:41:00Z"/>
                <w:rFonts w:ascii="Tahoma" w:hAnsi="Tahoma" w:cs="Tahoma"/>
                <w:color w:val="000000"/>
                <w:szCs w:val="20"/>
                <w:rPrChange w:id="24767" w:author="Mattos Filho" w:date="2021-06-11T20:42:00Z">
                  <w:rPr>
                    <w:ins w:id="24768" w:author="Mattos Filho" w:date="2021-06-11T20:41:00Z"/>
                    <w:rFonts w:cs="Tahoma"/>
                    <w:color w:val="000000"/>
                    <w:szCs w:val="20"/>
                  </w:rPr>
                </w:rPrChange>
              </w:rPr>
            </w:pPr>
            <w:ins w:id="24769" w:author="Mattos Filho" w:date="2021-06-11T20:41:00Z">
              <w:r w:rsidRPr="008D5C49">
                <w:rPr>
                  <w:rFonts w:ascii="Tahoma" w:hAnsi="Tahoma" w:cs="Tahoma"/>
                  <w:color w:val="000000"/>
                  <w:szCs w:val="20"/>
                  <w:rPrChange w:id="24770" w:author="Mattos Filho" w:date="2021-06-11T20:42:00Z">
                    <w:rPr>
                      <w:rFonts w:cs="Tahoma"/>
                      <w:color w:val="000000"/>
                      <w:szCs w:val="20"/>
                    </w:rPr>
                  </w:rPrChange>
                </w:rPr>
                <w:t>45795</w:t>
              </w:r>
            </w:ins>
          </w:p>
        </w:tc>
        <w:tc>
          <w:tcPr>
            <w:tcW w:w="4706" w:type="dxa"/>
            <w:noWrap/>
            <w:vAlign w:val="center"/>
            <w:hideMark/>
          </w:tcPr>
          <w:p w:rsidR="008D5C49" w:rsidRPr="008D5C49" w:rsidRDefault="008D5C49" w:rsidP="00B41CCF">
            <w:pPr>
              <w:jc w:val="center"/>
              <w:rPr>
                <w:ins w:id="24771" w:author="Mattos Filho" w:date="2021-06-11T20:41:00Z"/>
                <w:rFonts w:ascii="Tahoma" w:hAnsi="Tahoma" w:cs="Tahoma"/>
                <w:color w:val="000000"/>
                <w:szCs w:val="20"/>
                <w:rPrChange w:id="24772" w:author="Mattos Filho" w:date="2021-06-11T20:42:00Z">
                  <w:rPr>
                    <w:ins w:id="24773" w:author="Mattos Filho" w:date="2021-06-11T20:41:00Z"/>
                    <w:rFonts w:cs="Tahoma"/>
                    <w:color w:val="000000"/>
                    <w:szCs w:val="20"/>
                  </w:rPr>
                </w:rPrChange>
              </w:rPr>
            </w:pPr>
            <w:ins w:id="24774" w:author="Mattos Filho" w:date="2021-06-11T20:41:00Z">
              <w:r w:rsidRPr="008D5C49">
                <w:rPr>
                  <w:rFonts w:ascii="Tahoma" w:hAnsi="Tahoma" w:cs="Tahoma"/>
                  <w:color w:val="000000"/>
                  <w:szCs w:val="20"/>
                  <w:rPrChange w:id="24775" w:author="Mattos Filho" w:date="2021-06-11T20:42:00Z">
                    <w:rPr>
                      <w:rFonts w:cs="Tahoma"/>
                      <w:color w:val="000000"/>
                      <w:szCs w:val="20"/>
                    </w:rPr>
                  </w:rPrChange>
                </w:rPr>
                <w:t>2º Oficio RI de Feira de Santana</w:t>
              </w:r>
            </w:ins>
          </w:p>
        </w:tc>
      </w:tr>
      <w:tr w:rsidR="008D5C49" w:rsidRPr="008D5C49" w:rsidTr="008D5C49">
        <w:trPr>
          <w:trHeight w:val="300"/>
          <w:ins w:id="24776" w:author="Mattos Filho" w:date="2021-06-11T20:41:00Z"/>
        </w:trPr>
        <w:tc>
          <w:tcPr>
            <w:tcW w:w="2826" w:type="dxa"/>
            <w:noWrap/>
            <w:vAlign w:val="center"/>
            <w:hideMark/>
          </w:tcPr>
          <w:p w:rsidR="008D5C49" w:rsidRPr="008D5C49" w:rsidRDefault="008D5C49" w:rsidP="00B41CCF">
            <w:pPr>
              <w:jc w:val="center"/>
              <w:rPr>
                <w:ins w:id="24777" w:author="Mattos Filho" w:date="2021-06-11T20:41:00Z"/>
                <w:rFonts w:ascii="Tahoma" w:hAnsi="Tahoma" w:cs="Tahoma"/>
                <w:color w:val="000000"/>
                <w:szCs w:val="20"/>
                <w:rPrChange w:id="24778" w:author="Mattos Filho" w:date="2021-06-11T20:42:00Z">
                  <w:rPr>
                    <w:ins w:id="24779" w:author="Mattos Filho" w:date="2021-06-11T20:41:00Z"/>
                    <w:rFonts w:cs="Tahoma"/>
                    <w:color w:val="000000"/>
                    <w:szCs w:val="20"/>
                  </w:rPr>
                </w:rPrChange>
              </w:rPr>
            </w:pPr>
            <w:ins w:id="24780" w:author="Mattos Filho" w:date="2021-06-11T20:41:00Z">
              <w:r w:rsidRPr="008D5C49">
                <w:rPr>
                  <w:rFonts w:ascii="Tahoma" w:hAnsi="Tahoma" w:cs="Tahoma"/>
                  <w:color w:val="000000"/>
                  <w:szCs w:val="20"/>
                  <w:rPrChange w:id="24781"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4782" w:author="Mattos Filho" w:date="2021-06-11T20:41:00Z"/>
                <w:rFonts w:ascii="Tahoma" w:hAnsi="Tahoma" w:cs="Tahoma"/>
                <w:color w:val="000000"/>
                <w:szCs w:val="20"/>
                <w:rPrChange w:id="24783" w:author="Mattos Filho" w:date="2021-06-11T20:42:00Z">
                  <w:rPr>
                    <w:ins w:id="24784" w:author="Mattos Filho" w:date="2021-06-11T20:41:00Z"/>
                    <w:rFonts w:cs="Tahoma"/>
                    <w:color w:val="000000"/>
                    <w:szCs w:val="20"/>
                  </w:rPr>
                </w:rPrChange>
              </w:rPr>
            </w:pPr>
            <w:ins w:id="24785" w:author="Mattos Filho" w:date="2021-06-11T20:41:00Z">
              <w:r w:rsidRPr="008D5C49">
                <w:rPr>
                  <w:rFonts w:ascii="Tahoma" w:hAnsi="Tahoma" w:cs="Tahoma"/>
                  <w:color w:val="000000"/>
                  <w:szCs w:val="20"/>
                  <w:rPrChange w:id="24786" w:author="Mattos Filho" w:date="2021-06-11T20:42:00Z">
                    <w:rPr>
                      <w:rFonts w:cs="Tahoma"/>
                      <w:color w:val="000000"/>
                      <w:szCs w:val="20"/>
                    </w:rPr>
                  </w:rPrChange>
                </w:rPr>
                <w:t>S</w:t>
              </w:r>
            </w:ins>
          </w:p>
        </w:tc>
        <w:tc>
          <w:tcPr>
            <w:tcW w:w="674" w:type="dxa"/>
            <w:noWrap/>
            <w:vAlign w:val="center"/>
            <w:hideMark/>
          </w:tcPr>
          <w:p w:rsidR="008D5C49" w:rsidRPr="008D5C49" w:rsidRDefault="008D5C49" w:rsidP="00B41CCF">
            <w:pPr>
              <w:jc w:val="center"/>
              <w:rPr>
                <w:ins w:id="24787" w:author="Mattos Filho" w:date="2021-06-11T20:41:00Z"/>
                <w:rFonts w:ascii="Tahoma" w:hAnsi="Tahoma" w:cs="Tahoma"/>
                <w:color w:val="000000"/>
                <w:szCs w:val="20"/>
                <w:rPrChange w:id="24788" w:author="Mattos Filho" w:date="2021-06-11T20:42:00Z">
                  <w:rPr>
                    <w:ins w:id="24789" w:author="Mattos Filho" w:date="2021-06-11T20:41:00Z"/>
                    <w:rFonts w:cs="Tahoma"/>
                    <w:color w:val="000000"/>
                    <w:szCs w:val="20"/>
                  </w:rPr>
                </w:rPrChange>
              </w:rPr>
            </w:pPr>
            <w:ins w:id="24790" w:author="Mattos Filho" w:date="2021-06-11T20:41:00Z">
              <w:r w:rsidRPr="008D5C49">
                <w:rPr>
                  <w:rFonts w:ascii="Tahoma" w:hAnsi="Tahoma" w:cs="Tahoma"/>
                  <w:color w:val="000000"/>
                  <w:szCs w:val="20"/>
                  <w:rPrChange w:id="24791" w:author="Mattos Filho" w:date="2021-06-11T20:42:00Z">
                    <w:rPr>
                      <w:rFonts w:cs="Tahoma"/>
                      <w:color w:val="000000"/>
                      <w:szCs w:val="20"/>
                    </w:rPr>
                  </w:rPrChange>
                </w:rPr>
                <w:t>6</w:t>
              </w:r>
            </w:ins>
          </w:p>
        </w:tc>
        <w:tc>
          <w:tcPr>
            <w:tcW w:w="3206" w:type="dxa"/>
            <w:noWrap/>
            <w:vAlign w:val="center"/>
            <w:hideMark/>
          </w:tcPr>
          <w:p w:rsidR="008D5C49" w:rsidRPr="008D5C49" w:rsidRDefault="008D5C49" w:rsidP="00B41CCF">
            <w:pPr>
              <w:jc w:val="center"/>
              <w:rPr>
                <w:ins w:id="24792" w:author="Mattos Filho" w:date="2021-06-11T20:41:00Z"/>
                <w:rFonts w:ascii="Tahoma" w:hAnsi="Tahoma" w:cs="Tahoma"/>
                <w:color w:val="000000"/>
                <w:szCs w:val="20"/>
                <w:rPrChange w:id="24793" w:author="Mattos Filho" w:date="2021-06-11T20:42:00Z">
                  <w:rPr>
                    <w:ins w:id="24794" w:author="Mattos Filho" w:date="2021-06-11T20:41:00Z"/>
                    <w:rFonts w:cs="Tahoma"/>
                    <w:color w:val="000000"/>
                    <w:szCs w:val="20"/>
                  </w:rPr>
                </w:rPrChange>
              </w:rPr>
            </w:pPr>
            <w:ins w:id="24795" w:author="Mattos Filho" w:date="2021-06-11T20:41:00Z">
              <w:r w:rsidRPr="008D5C49">
                <w:rPr>
                  <w:rFonts w:ascii="Tahoma" w:hAnsi="Tahoma" w:cs="Tahoma"/>
                  <w:color w:val="000000"/>
                  <w:szCs w:val="20"/>
                  <w:rPrChange w:id="24796"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4797" w:author="Mattos Filho" w:date="2021-06-11T20:41:00Z"/>
                <w:rFonts w:ascii="Tahoma" w:hAnsi="Tahoma" w:cs="Tahoma"/>
                <w:color w:val="000000"/>
                <w:szCs w:val="20"/>
                <w:rPrChange w:id="24798" w:author="Mattos Filho" w:date="2021-06-11T20:42:00Z">
                  <w:rPr>
                    <w:ins w:id="24799" w:author="Mattos Filho" w:date="2021-06-11T20:41:00Z"/>
                    <w:rFonts w:cs="Tahoma"/>
                    <w:color w:val="000000"/>
                    <w:szCs w:val="20"/>
                  </w:rPr>
                </w:rPrChange>
              </w:rPr>
            </w:pPr>
            <w:ins w:id="24800" w:author="Mattos Filho" w:date="2021-06-11T20:41:00Z">
              <w:r w:rsidRPr="008D5C49">
                <w:rPr>
                  <w:rFonts w:ascii="Tahoma" w:hAnsi="Tahoma" w:cs="Tahoma"/>
                  <w:color w:val="000000"/>
                  <w:szCs w:val="20"/>
                  <w:rPrChange w:id="24801" w:author="Mattos Filho" w:date="2021-06-11T20:42:00Z">
                    <w:rPr>
                      <w:rFonts w:cs="Tahoma"/>
                      <w:color w:val="000000"/>
                      <w:szCs w:val="20"/>
                    </w:rPr>
                  </w:rPrChange>
                </w:rPr>
                <w:t>45796</w:t>
              </w:r>
            </w:ins>
          </w:p>
        </w:tc>
        <w:tc>
          <w:tcPr>
            <w:tcW w:w="4706" w:type="dxa"/>
            <w:noWrap/>
            <w:vAlign w:val="center"/>
            <w:hideMark/>
          </w:tcPr>
          <w:p w:rsidR="008D5C49" w:rsidRPr="008D5C49" w:rsidRDefault="008D5C49" w:rsidP="00B41CCF">
            <w:pPr>
              <w:jc w:val="center"/>
              <w:rPr>
                <w:ins w:id="24802" w:author="Mattos Filho" w:date="2021-06-11T20:41:00Z"/>
                <w:rFonts w:ascii="Tahoma" w:hAnsi="Tahoma" w:cs="Tahoma"/>
                <w:color w:val="000000"/>
                <w:szCs w:val="20"/>
                <w:rPrChange w:id="24803" w:author="Mattos Filho" w:date="2021-06-11T20:42:00Z">
                  <w:rPr>
                    <w:ins w:id="24804" w:author="Mattos Filho" w:date="2021-06-11T20:41:00Z"/>
                    <w:rFonts w:cs="Tahoma"/>
                    <w:color w:val="000000"/>
                    <w:szCs w:val="20"/>
                  </w:rPr>
                </w:rPrChange>
              </w:rPr>
            </w:pPr>
            <w:ins w:id="24805" w:author="Mattos Filho" w:date="2021-06-11T20:41:00Z">
              <w:r w:rsidRPr="008D5C49">
                <w:rPr>
                  <w:rFonts w:ascii="Tahoma" w:hAnsi="Tahoma" w:cs="Tahoma"/>
                  <w:color w:val="000000"/>
                  <w:szCs w:val="20"/>
                  <w:rPrChange w:id="24806" w:author="Mattos Filho" w:date="2021-06-11T20:42:00Z">
                    <w:rPr>
                      <w:rFonts w:cs="Tahoma"/>
                      <w:color w:val="000000"/>
                      <w:szCs w:val="20"/>
                    </w:rPr>
                  </w:rPrChange>
                </w:rPr>
                <w:t>2º Oficio RI de Feira de Santana</w:t>
              </w:r>
            </w:ins>
          </w:p>
        </w:tc>
      </w:tr>
      <w:tr w:rsidR="008D5C49" w:rsidRPr="008D5C49" w:rsidTr="008D5C49">
        <w:trPr>
          <w:trHeight w:val="300"/>
          <w:ins w:id="24807" w:author="Mattos Filho" w:date="2021-06-11T20:41:00Z"/>
        </w:trPr>
        <w:tc>
          <w:tcPr>
            <w:tcW w:w="2826" w:type="dxa"/>
            <w:noWrap/>
            <w:vAlign w:val="center"/>
            <w:hideMark/>
          </w:tcPr>
          <w:p w:rsidR="008D5C49" w:rsidRPr="008D5C49" w:rsidRDefault="008D5C49" w:rsidP="00B41CCF">
            <w:pPr>
              <w:jc w:val="center"/>
              <w:rPr>
                <w:ins w:id="24808" w:author="Mattos Filho" w:date="2021-06-11T20:41:00Z"/>
                <w:rFonts w:ascii="Tahoma" w:hAnsi="Tahoma" w:cs="Tahoma"/>
                <w:color w:val="000000"/>
                <w:szCs w:val="20"/>
                <w:rPrChange w:id="24809" w:author="Mattos Filho" w:date="2021-06-11T20:42:00Z">
                  <w:rPr>
                    <w:ins w:id="24810" w:author="Mattos Filho" w:date="2021-06-11T20:41:00Z"/>
                    <w:rFonts w:cs="Tahoma"/>
                    <w:color w:val="000000"/>
                    <w:szCs w:val="20"/>
                  </w:rPr>
                </w:rPrChange>
              </w:rPr>
            </w:pPr>
            <w:ins w:id="24811" w:author="Mattos Filho" w:date="2021-06-11T20:41:00Z">
              <w:r w:rsidRPr="008D5C49">
                <w:rPr>
                  <w:rFonts w:ascii="Tahoma" w:hAnsi="Tahoma" w:cs="Tahoma"/>
                  <w:color w:val="000000"/>
                  <w:szCs w:val="20"/>
                  <w:rPrChange w:id="24812"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4813" w:author="Mattos Filho" w:date="2021-06-11T20:41:00Z"/>
                <w:rFonts w:ascii="Tahoma" w:hAnsi="Tahoma" w:cs="Tahoma"/>
                <w:color w:val="000000"/>
                <w:szCs w:val="20"/>
                <w:rPrChange w:id="24814" w:author="Mattos Filho" w:date="2021-06-11T20:42:00Z">
                  <w:rPr>
                    <w:ins w:id="24815" w:author="Mattos Filho" w:date="2021-06-11T20:41:00Z"/>
                    <w:rFonts w:cs="Tahoma"/>
                    <w:color w:val="000000"/>
                    <w:szCs w:val="20"/>
                  </w:rPr>
                </w:rPrChange>
              </w:rPr>
            </w:pPr>
            <w:ins w:id="24816" w:author="Mattos Filho" w:date="2021-06-11T20:41:00Z">
              <w:r w:rsidRPr="008D5C49">
                <w:rPr>
                  <w:rFonts w:ascii="Tahoma" w:hAnsi="Tahoma" w:cs="Tahoma"/>
                  <w:color w:val="000000"/>
                  <w:szCs w:val="20"/>
                  <w:rPrChange w:id="24817" w:author="Mattos Filho" w:date="2021-06-11T20:42:00Z">
                    <w:rPr>
                      <w:rFonts w:cs="Tahoma"/>
                      <w:color w:val="000000"/>
                      <w:szCs w:val="20"/>
                    </w:rPr>
                  </w:rPrChange>
                </w:rPr>
                <w:t>S</w:t>
              </w:r>
            </w:ins>
          </w:p>
        </w:tc>
        <w:tc>
          <w:tcPr>
            <w:tcW w:w="674" w:type="dxa"/>
            <w:noWrap/>
            <w:vAlign w:val="center"/>
            <w:hideMark/>
          </w:tcPr>
          <w:p w:rsidR="008D5C49" w:rsidRPr="008D5C49" w:rsidRDefault="008D5C49" w:rsidP="00B41CCF">
            <w:pPr>
              <w:jc w:val="center"/>
              <w:rPr>
                <w:ins w:id="24818" w:author="Mattos Filho" w:date="2021-06-11T20:41:00Z"/>
                <w:rFonts w:ascii="Tahoma" w:hAnsi="Tahoma" w:cs="Tahoma"/>
                <w:color w:val="000000"/>
                <w:szCs w:val="20"/>
                <w:rPrChange w:id="24819" w:author="Mattos Filho" w:date="2021-06-11T20:42:00Z">
                  <w:rPr>
                    <w:ins w:id="24820" w:author="Mattos Filho" w:date="2021-06-11T20:41:00Z"/>
                    <w:rFonts w:cs="Tahoma"/>
                    <w:color w:val="000000"/>
                    <w:szCs w:val="20"/>
                  </w:rPr>
                </w:rPrChange>
              </w:rPr>
            </w:pPr>
            <w:ins w:id="24821" w:author="Mattos Filho" w:date="2021-06-11T20:41:00Z">
              <w:r w:rsidRPr="008D5C49">
                <w:rPr>
                  <w:rFonts w:ascii="Tahoma" w:hAnsi="Tahoma" w:cs="Tahoma"/>
                  <w:color w:val="000000"/>
                  <w:szCs w:val="20"/>
                  <w:rPrChange w:id="24822" w:author="Mattos Filho" w:date="2021-06-11T20:42:00Z">
                    <w:rPr>
                      <w:rFonts w:cs="Tahoma"/>
                      <w:color w:val="000000"/>
                      <w:szCs w:val="20"/>
                    </w:rPr>
                  </w:rPrChange>
                </w:rPr>
                <w:t>7</w:t>
              </w:r>
            </w:ins>
          </w:p>
        </w:tc>
        <w:tc>
          <w:tcPr>
            <w:tcW w:w="3206" w:type="dxa"/>
            <w:noWrap/>
            <w:vAlign w:val="center"/>
            <w:hideMark/>
          </w:tcPr>
          <w:p w:rsidR="008D5C49" w:rsidRPr="008D5C49" w:rsidRDefault="008D5C49" w:rsidP="00B41CCF">
            <w:pPr>
              <w:jc w:val="center"/>
              <w:rPr>
                <w:ins w:id="24823" w:author="Mattos Filho" w:date="2021-06-11T20:41:00Z"/>
                <w:rFonts w:ascii="Tahoma" w:hAnsi="Tahoma" w:cs="Tahoma"/>
                <w:color w:val="000000"/>
                <w:szCs w:val="20"/>
                <w:rPrChange w:id="24824" w:author="Mattos Filho" w:date="2021-06-11T20:42:00Z">
                  <w:rPr>
                    <w:ins w:id="24825" w:author="Mattos Filho" w:date="2021-06-11T20:41:00Z"/>
                    <w:rFonts w:cs="Tahoma"/>
                    <w:color w:val="000000"/>
                    <w:szCs w:val="20"/>
                  </w:rPr>
                </w:rPrChange>
              </w:rPr>
            </w:pPr>
            <w:ins w:id="24826" w:author="Mattos Filho" w:date="2021-06-11T20:41:00Z">
              <w:r w:rsidRPr="008D5C49">
                <w:rPr>
                  <w:rFonts w:ascii="Tahoma" w:hAnsi="Tahoma" w:cs="Tahoma"/>
                  <w:color w:val="000000"/>
                  <w:szCs w:val="20"/>
                  <w:rPrChange w:id="24827"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4828" w:author="Mattos Filho" w:date="2021-06-11T20:41:00Z"/>
                <w:rFonts w:ascii="Tahoma" w:hAnsi="Tahoma" w:cs="Tahoma"/>
                <w:color w:val="000000"/>
                <w:szCs w:val="20"/>
                <w:rPrChange w:id="24829" w:author="Mattos Filho" w:date="2021-06-11T20:42:00Z">
                  <w:rPr>
                    <w:ins w:id="24830" w:author="Mattos Filho" w:date="2021-06-11T20:41:00Z"/>
                    <w:rFonts w:cs="Tahoma"/>
                    <w:color w:val="000000"/>
                    <w:szCs w:val="20"/>
                  </w:rPr>
                </w:rPrChange>
              </w:rPr>
            </w:pPr>
            <w:ins w:id="24831" w:author="Mattos Filho" w:date="2021-06-11T20:41:00Z">
              <w:r w:rsidRPr="008D5C49">
                <w:rPr>
                  <w:rFonts w:ascii="Tahoma" w:hAnsi="Tahoma" w:cs="Tahoma"/>
                  <w:color w:val="000000"/>
                  <w:szCs w:val="20"/>
                  <w:rPrChange w:id="24832" w:author="Mattos Filho" w:date="2021-06-11T20:42:00Z">
                    <w:rPr>
                      <w:rFonts w:cs="Tahoma"/>
                      <w:color w:val="000000"/>
                      <w:szCs w:val="20"/>
                    </w:rPr>
                  </w:rPrChange>
                </w:rPr>
                <w:t>45797</w:t>
              </w:r>
            </w:ins>
          </w:p>
        </w:tc>
        <w:tc>
          <w:tcPr>
            <w:tcW w:w="4706" w:type="dxa"/>
            <w:noWrap/>
            <w:vAlign w:val="center"/>
            <w:hideMark/>
          </w:tcPr>
          <w:p w:rsidR="008D5C49" w:rsidRPr="008D5C49" w:rsidRDefault="008D5C49" w:rsidP="00B41CCF">
            <w:pPr>
              <w:jc w:val="center"/>
              <w:rPr>
                <w:ins w:id="24833" w:author="Mattos Filho" w:date="2021-06-11T20:41:00Z"/>
                <w:rFonts w:ascii="Tahoma" w:hAnsi="Tahoma" w:cs="Tahoma"/>
                <w:color w:val="000000"/>
                <w:szCs w:val="20"/>
                <w:rPrChange w:id="24834" w:author="Mattos Filho" w:date="2021-06-11T20:42:00Z">
                  <w:rPr>
                    <w:ins w:id="24835" w:author="Mattos Filho" w:date="2021-06-11T20:41:00Z"/>
                    <w:rFonts w:cs="Tahoma"/>
                    <w:color w:val="000000"/>
                    <w:szCs w:val="20"/>
                  </w:rPr>
                </w:rPrChange>
              </w:rPr>
            </w:pPr>
            <w:ins w:id="24836" w:author="Mattos Filho" w:date="2021-06-11T20:41:00Z">
              <w:r w:rsidRPr="008D5C49">
                <w:rPr>
                  <w:rFonts w:ascii="Tahoma" w:hAnsi="Tahoma" w:cs="Tahoma"/>
                  <w:color w:val="000000"/>
                  <w:szCs w:val="20"/>
                  <w:rPrChange w:id="24837" w:author="Mattos Filho" w:date="2021-06-11T20:42:00Z">
                    <w:rPr>
                      <w:rFonts w:cs="Tahoma"/>
                      <w:color w:val="000000"/>
                      <w:szCs w:val="20"/>
                    </w:rPr>
                  </w:rPrChange>
                </w:rPr>
                <w:t>2º Oficio RI de Feira de Santana</w:t>
              </w:r>
            </w:ins>
          </w:p>
        </w:tc>
      </w:tr>
      <w:tr w:rsidR="008D5C49" w:rsidRPr="008D5C49" w:rsidTr="008D5C49">
        <w:trPr>
          <w:trHeight w:val="300"/>
          <w:ins w:id="24838" w:author="Mattos Filho" w:date="2021-06-11T20:41:00Z"/>
        </w:trPr>
        <w:tc>
          <w:tcPr>
            <w:tcW w:w="2826" w:type="dxa"/>
            <w:noWrap/>
            <w:vAlign w:val="center"/>
            <w:hideMark/>
          </w:tcPr>
          <w:p w:rsidR="008D5C49" w:rsidRPr="008D5C49" w:rsidRDefault="008D5C49" w:rsidP="00B41CCF">
            <w:pPr>
              <w:jc w:val="center"/>
              <w:rPr>
                <w:ins w:id="24839" w:author="Mattos Filho" w:date="2021-06-11T20:41:00Z"/>
                <w:rFonts w:ascii="Tahoma" w:hAnsi="Tahoma" w:cs="Tahoma"/>
                <w:color w:val="000000"/>
                <w:szCs w:val="20"/>
                <w:rPrChange w:id="24840" w:author="Mattos Filho" w:date="2021-06-11T20:42:00Z">
                  <w:rPr>
                    <w:ins w:id="24841" w:author="Mattos Filho" w:date="2021-06-11T20:41:00Z"/>
                    <w:rFonts w:cs="Tahoma"/>
                    <w:color w:val="000000"/>
                    <w:szCs w:val="20"/>
                  </w:rPr>
                </w:rPrChange>
              </w:rPr>
            </w:pPr>
            <w:ins w:id="24842" w:author="Mattos Filho" w:date="2021-06-11T20:41:00Z">
              <w:r w:rsidRPr="008D5C49">
                <w:rPr>
                  <w:rFonts w:ascii="Tahoma" w:hAnsi="Tahoma" w:cs="Tahoma"/>
                  <w:color w:val="000000"/>
                  <w:szCs w:val="20"/>
                  <w:rPrChange w:id="24843"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4844" w:author="Mattos Filho" w:date="2021-06-11T20:41:00Z"/>
                <w:rFonts w:ascii="Tahoma" w:hAnsi="Tahoma" w:cs="Tahoma"/>
                <w:color w:val="000000"/>
                <w:szCs w:val="20"/>
                <w:rPrChange w:id="24845" w:author="Mattos Filho" w:date="2021-06-11T20:42:00Z">
                  <w:rPr>
                    <w:ins w:id="24846" w:author="Mattos Filho" w:date="2021-06-11T20:41:00Z"/>
                    <w:rFonts w:cs="Tahoma"/>
                    <w:color w:val="000000"/>
                    <w:szCs w:val="20"/>
                  </w:rPr>
                </w:rPrChange>
              </w:rPr>
            </w:pPr>
            <w:ins w:id="24847" w:author="Mattos Filho" w:date="2021-06-11T20:41:00Z">
              <w:r w:rsidRPr="008D5C49">
                <w:rPr>
                  <w:rFonts w:ascii="Tahoma" w:hAnsi="Tahoma" w:cs="Tahoma"/>
                  <w:color w:val="000000"/>
                  <w:szCs w:val="20"/>
                  <w:rPrChange w:id="24848" w:author="Mattos Filho" w:date="2021-06-11T20:42:00Z">
                    <w:rPr>
                      <w:rFonts w:cs="Tahoma"/>
                      <w:color w:val="000000"/>
                      <w:szCs w:val="20"/>
                    </w:rPr>
                  </w:rPrChange>
                </w:rPr>
                <w:t>S</w:t>
              </w:r>
            </w:ins>
          </w:p>
        </w:tc>
        <w:tc>
          <w:tcPr>
            <w:tcW w:w="674" w:type="dxa"/>
            <w:noWrap/>
            <w:vAlign w:val="center"/>
            <w:hideMark/>
          </w:tcPr>
          <w:p w:rsidR="008D5C49" w:rsidRPr="008D5C49" w:rsidRDefault="008D5C49" w:rsidP="00B41CCF">
            <w:pPr>
              <w:jc w:val="center"/>
              <w:rPr>
                <w:ins w:id="24849" w:author="Mattos Filho" w:date="2021-06-11T20:41:00Z"/>
                <w:rFonts w:ascii="Tahoma" w:hAnsi="Tahoma" w:cs="Tahoma"/>
                <w:color w:val="000000"/>
                <w:szCs w:val="20"/>
                <w:rPrChange w:id="24850" w:author="Mattos Filho" w:date="2021-06-11T20:42:00Z">
                  <w:rPr>
                    <w:ins w:id="24851" w:author="Mattos Filho" w:date="2021-06-11T20:41:00Z"/>
                    <w:rFonts w:cs="Tahoma"/>
                    <w:color w:val="000000"/>
                    <w:szCs w:val="20"/>
                  </w:rPr>
                </w:rPrChange>
              </w:rPr>
            </w:pPr>
            <w:ins w:id="24852" w:author="Mattos Filho" w:date="2021-06-11T20:41:00Z">
              <w:r w:rsidRPr="008D5C49">
                <w:rPr>
                  <w:rFonts w:ascii="Tahoma" w:hAnsi="Tahoma" w:cs="Tahoma"/>
                  <w:color w:val="000000"/>
                  <w:szCs w:val="20"/>
                  <w:rPrChange w:id="24853" w:author="Mattos Filho" w:date="2021-06-11T20:42:00Z">
                    <w:rPr>
                      <w:rFonts w:cs="Tahoma"/>
                      <w:color w:val="000000"/>
                      <w:szCs w:val="20"/>
                    </w:rPr>
                  </w:rPrChange>
                </w:rPr>
                <w:t>8</w:t>
              </w:r>
            </w:ins>
          </w:p>
        </w:tc>
        <w:tc>
          <w:tcPr>
            <w:tcW w:w="3206" w:type="dxa"/>
            <w:noWrap/>
            <w:vAlign w:val="center"/>
            <w:hideMark/>
          </w:tcPr>
          <w:p w:rsidR="008D5C49" w:rsidRPr="008D5C49" w:rsidRDefault="008D5C49" w:rsidP="00B41CCF">
            <w:pPr>
              <w:jc w:val="center"/>
              <w:rPr>
                <w:ins w:id="24854" w:author="Mattos Filho" w:date="2021-06-11T20:41:00Z"/>
                <w:rFonts w:ascii="Tahoma" w:hAnsi="Tahoma" w:cs="Tahoma"/>
                <w:color w:val="000000"/>
                <w:szCs w:val="20"/>
                <w:rPrChange w:id="24855" w:author="Mattos Filho" w:date="2021-06-11T20:42:00Z">
                  <w:rPr>
                    <w:ins w:id="24856" w:author="Mattos Filho" w:date="2021-06-11T20:41:00Z"/>
                    <w:rFonts w:cs="Tahoma"/>
                    <w:color w:val="000000"/>
                    <w:szCs w:val="20"/>
                  </w:rPr>
                </w:rPrChange>
              </w:rPr>
            </w:pPr>
            <w:ins w:id="24857" w:author="Mattos Filho" w:date="2021-06-11T20:41:00Z">
              <w:r w:rsidRPr="008D5C49">
                <w:rPr>
                  <w:rFonts w:ascii="Tahoma" w:hAnsi="Tahoma" w:cs="Tahoma"/>
                  <w:color w:val="000000"/>
                  <w:szCs w:val="20"/>
                  <w:rPrChange w:id="24858"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4859" w:author="Mattos Filho" w:date="2021-06-11T20:41:00Z"/>
                <w:rFonts w:ascii="Tahoma" w:hAnsi="Tahoma" w:cs="Tahoma"/>
                <w:color w:val="000000"/>
                <w:szCs w:val="20"/>
                <w:rPrChange w:id="24860" w:author="Mattos Filho" w:date="2021-06-11T20:42:00Z">
                  <w:rPr>
                    <w:ins w:id="24861" w:author="Mattos Filho" w:date="2021-06-11T20:41:00Z"/>
                    <w:rFonts w:cs="Tahoma"/>
                    <w:color w:val="000000"/>
                    <w:szCs w:val="20"/>
                  </w:rPr>
                </w:rPrChange>
              </w:rPr>
            </w:pPr>
            <w:ins w:id="24862" w:author="Mattos Filho" w:date="2021-06-11T20:41:00Z">
              <w:r w:rsidRPr="008D5C49">
                <w:rPr>
                  <w:rFonts w:ascii="Tahoma" w:hAnsi="Tahoma" w:cs="Tahoma"/>
                  <w:color w:val="000000"/>
                  <w:szCs w:val="20"/>
                  <w:rPrChange w:id="24863" w:author="Mattos Filho" w:date="2021-06-11T20:42:00Z">
                    <w:rPr>
                      <w:rFonts w:cs="Tahoma"/>
                      <w:color w:val="000000"/>
                      <w:szCs w:val="20"/>
                    </w:rPr>
                  </w:rPrChange>
                </w:rPr>
                <w:t>45798</w:t>
              </w:r>
            </w:ins>
          </w:p>
        </w:tc>
        <w:tc>
          <w:tcPr>
            <w:tcW w:w="4706" w:type="dxa"/>
            <w:noWrap/>
            <w:vAlign w:val="center"/>
            <w:hideMark/>
          </w:tcPr>
          <w:p w:rsidR="008D5C49" w:rsidRPr="008D5C49" w:rsidRDefault="008D5C49" w:rsidP="00B41CCF">
            <w:pPr>
              <w:jc w:val="center"/>
              <w:rPr>
                <w:ins w:id="24864" w:author="Mattos Filho" w:date="2021-06-11T20:41:00Z"/>
                <w:rFonts w:ascii="Tahoma" w:hAnsi="Tahoma" w:cs="Tahoma"/>
                <w:color w:val="000000"/>
                <w:szCs w:val="20"/>
                <w:rPrChange w:id="24865" w:author="Mattos Filho" w:date="2021-06-11T20:42:00Z">
                  <w:rPr>
                    <w:ins w:id="24866" w:author="Mattos Filho" w:date="2021-06-11T20:41:00Z"/>
                    <w:rFonts w:cs="Tahoma"/>
                    <w:color w:val="000000"/>
                    <w:szCs w:val="20"/>
                  </w:rPr>
                </w:rPrChange>
              </w:rPr>
            </w:pPr>
            <w:ins w:id="24867" w:author="Mattos Filho" w:date="2021-06-11T20:41:00Z">
              <w:r w:rsidRPr="008D5C49">
                <w:rPr>
                  <w:rFonts w:ascii="Tahoma" w:hAnsi="Tahoma" w:cs="Tahoma"/>
                  <w:color w:val="000000"/>
                  <w:szCs w:val="20"/>
                  <w:rPrChange w:id="24868" w:author="Mattos Filho" w:date="2021-06-11T20:42:00Z">
                    <w:rPr>
                      <w:rFonts w:cs="Tahoma"/>
                      <w:color w:val="000000"/>
                      <w:szCs w:val="20"/>
                    </w:rPr>
                  </w:rPrChange>
                </w:rPr>
                <w:t>2º Oficio RI de Feira de Santana</w:t>
              </w:r>
            </w:ins>
          </w:p>
        </w:tc>
      </w:tr>
      <w:tr w:rsidR="008D5C49" w:rsidRPr="008D5C49" w:rsidTr="008D5C49">
        <w:trPr>
          <w:trHeight w:val="300"/>
          <w:ins w:id="24869" w:author="Mattos Filho" w:date="2021-06-11T20:41:00Z"/>
        </w:trPr>
        <w:tc>
          <w:tcPr>
            <w:tcW w:w="2826" w:type="dxa"/>
            <w:noWrap/>
            <w:vAlign w:val="center"/>
            <w:hideMark/>
          </w:tcPr>
          <w:p w:rsidR="008D5C49" w:rsidRPr="008D5C49" w:rsidRDefault="008D5C49" w:rsidP="00B41CCF">
            <w:pPr>
              <w:jc w:val="center"/>
              <w:rPr>
                <w:ins w:id="24870" w:author="Mattos Filho" w:date="2021-06-11T20:41:00Z"/>
                <w:rFonts w:ascii="Tahoma" w:hAnsi="Tahoma" w:cs="Tahoma"/>
                <w:color w:val="000000"/>
                <w:szCs w:val="20"/>
                <w:rPrChange w:id="24871" w:author="Mattos Filho" w:date="2021-06-11T20:42:00Z">
                  <w:rPr>
                    <w:ins w:id="24872" w:author="Mattos Filho" w:date="2021-06-11T20:41:00Z"/>
                    <w:rFonts w:cs="Tahoma"/>
                    <w:color w:val="000000"/>
                    <w:szCs w:val="20"/>
                  </w:rPr>
                </w:rPrChange>
              </w:rPr>
            </w:pPr>
            <w:ins w:id="24873" w:author="Mattos Filho" w:date="2021-06-11T20:41:00Z">
              <w:r w:rsidRPr="008D5C49">
                <w:rPr>
                  <w:rFonts w:ascii="Tahoma" w:hAnsi="Tahoma" w:cs="Tahoma"/>
                  <w:color w:val="000000"/>
                  <w:szCs w:val="20"/>
                  <w:rPrChange w:id="24874"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4875" w:author="Mattos Filho" w:date="2021-06-11T20:41:00Z"/>
                <w:rFonts w:ascii="Tahoma" w:hAnsi="Tahoma" w:cs="Tahoma"/>
                <w:color w:val="000000"/>
                <w:szCs w:val="20"/>
                <w:rPrChange w:id="24876" w:author="Mattos Filho" w:date="2021-06-11T20:42:00Z">
                  <w:rPr>
                    <w:ins w:id="24877" w:author="Mattos Filho" w:date="2021-06-11T20:41:00Z"/>
                    <w:rFonts w:cs="Tahoma"/>
                    <w:color w:val="000000"/>
                    <w:szCs w:val="20"/>
                  </w:rPr>
                </w:rPrChange>
              </w:rPr>
            </w:pPr>
            <w:ins w:id="24878" w:author="Mattos Filho" w:date="2021-06-11T20:41:00Z">
              <w:r w:rsidRPr="008D5C49">
                <w:rPr>
                  <w:rFonts w:ascii="Tahoma" w:hAnsi="Tahoma" w:cs="Tahoma"/>
                  <w:color w:val="000000"/>
                  <w:szCs w:val="20"/>
                  <w:rPrChange w:id="24879" w:author="Mattos Filho" w:date="2021-06-11T20:42:00Z">
                    <w:rPr>
                      <w:rFonts w:cs="Tahoma"/>
                      <w:color w:val="000000"/>
                      <w:szCs w:val="20"/>
                    </w:rPr>
                  </w:rPrChange>
                </w:rPr>
                <w:t>S</w:t>
              </w:r>
            </w:ins>
          </w:p>
        </w:tc>
        <w:tc>
          <w:tcPr>
            <w:tcW w:w="674" w:type="dxa"/>
            <w:noWrap/>
            <w:vAlign w:val="center"/>
            <w:hideMark/>
          </w:tcPr>
          <w:p w:rsidR="008D5C49" w:rsidRPr="008D5C49" w:rsidRDefault="008D5C49" w:rsidP="00B41CCF">
            <w:pPr>
              <w:jc w:val="center"/>
              <w:rPr>
                <w:ins w:id="24880" w:author="Mattos Filho" w:date="2021-06-11T20:41:00Z"/>
                <w:rFonts w:ascii="Tahoma" w:hAnsi="Tahoma" w:cs="Tahoma"/>
                <w:color w:val="000000"/>
                <w:szCs w:val="20"/>
                <w:rPrChange w:id="24881" w:author="Mattos Filho" w:date="2021-06-11T20:42:00Z">
                  <w:rPr>
                    <w:ins w:id="24882" w:author="Mattos Filho" w:date="2021-06-11T20:41:00Z"/>
                    <w:rFonts w:cs="Tahoma"/>
                    <w:color w:val="000000"/>
                    <w:szCs w:val="20"/>
                  </w:rPr>
                </w:rPrChange>
              </w:rPr>
            </w:pPr>
            <w:ins w:id="24883" w:author="Mattos Filho" w:date="2021-06-11T20:41:00Z">
              <w:r w:rsidRPr="008D5C49">
                <w:rPr>
                  <w:rFonts w:ascii="Tahoma" w:hAnsi="Tahoma" w:cs="Tahoma"/>
                  <w:color w:val="000000"/>
                  <w:szCs w:val="20"/>
                  <w:rPrChange w:id="24884" w:author="Mattos Filho" w:date="2021-06-11T20:42:00Z">
                    <w:rPr>
                      <w:rFonts w:cs="Tahoma"/>
                      <w:color w:val="000000"/>
                      <w:szCs w:val="20"/>
                    </w:rPr>
                  </w:rPrChange>
                </w:rPr>
                <w:t>9</w:t>
              </w:r>
            </w:ins>
          </w:p>
        </w:tc>
        <w:tc>
          <w:tcPr>
            <w:tcW w:w="3206" w:type="dxa"/>
            <w:noWrap/>
            <w:vAlign w:val="center"/>
            <w:hideMark/>
          </w:tcPr>
          <w:p w:rsidR="008D5C49" w:rsidRPr="008D5C49" w:rsidRDefault="008D5C49" w:rsidP="00B41CCF">
            <w:pPr>
              <w:jc w:val="center"/>
              <w:rPr>
                <w:ins w:id="24885" w:author="Mattos Filho" w:date="2021-06-11T20:41:00Z"/>
                <w:rFonts w:ascii="Tahoma" w:hAnsi="Tahoma" w:cs="Tahoma"/>
                <w:color w:val="000000"/>
                <w:szCs w:val="20"/>
                <w:rPrChange w:id="24886" w:author="Mattos Filho" w:date="2021-06-11T20:42:00Z">
                  <w:rPr>
                    <w:ins w:id="24887" w:author="Mattos Filho" w:date="2021-06-11T20:41:00Z"/>
                    <w:rFonts w:cs="Tahoma"/>
                    <w:color w:val="000000"/>
                    <w:szCs w:val="20"/>
                  </w:rPr>
                </w:rPrChange>
              </w:rPr>
            </w:pPr>
            <w:ins w:id="24888" w:author="Mattos Filho" w:date="2021-06-11T20:41:00Z">
              <w:r w:rsidRPr="008D5C49">
                <w:rPr>
                  <w:rFonts w:ascii="Tahoma" w:hAnsi="Tahoma" w:cs="Tahoma"/>
                  <w:color w:val="000000"/>
                  <w:szCs w:val="20"/>
                  <w:rPrChange w:id="24889"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4890" w:author="Mattos Filho" w:date="2021-06-11T20:41:00Z"/>
                <w:rFonts w:ascii="Tahoma" w:hAnsi="Tahoma" w:cs="Tahoma"/>
                <w:color w:val="000000"/>
                <w:szCs w:val="20"/>
                <w:rPrChange w:id="24891" w:author="Mattos Filho" w:date="2021-06-11T20:42:00Z">
                  <w:rPr>
                    <w:ins w:id="24892" w:author="Mattos Filho" w:date="2021-06-11T20:41:00Z"/>
                    <w:rFonts w:cs="Tahoma"/>
                    <w:color w:val="000000"/>
                    <w:szCs w:val="20"/>
                  </w:rPr>
                </w:rPrChange>
              </w:rPr>
            </w:pPr>
            <w:ins w:id="24893" w:author="Mattos Filho" w:date="2021-06-11T20:41:00Z">
              <w:r w:rsidRPr="008D5C49">
                <w:rPr>
                  <w:rFonts w:ascii="Tahoma" w:hAnsi="Tahoma" w:cs="Tahoma"/>
                  <w:color w:val="000000"/>
                  <w:szCs w:val="20"/>
                  <w:rPrChange w:id="24894" w:author="Mattos Filho" w:date="2021-06-11T20:42:00Z">
                    <w:rPr>
                      <w:rFonts w:cs="Tahoma"/>
                      <w:color w:val="000000"/>
                      <w:szCs w:val="20"/>
                    </w:rPr>
                  </w:rPrChange>
                </w:rPr>
                <w:t>45799</w:t>
              </w:r>
            </w:ins>
          </w:p>
        </w:tc>
        <w:tc>
          <w:tcPr>
            <w:tcW w:w="4706" w:type="dxa"/>
            <w:noWrap/>
            <w:vAlign w:val="center"/>
            <w:hideMark/>
          </w:tcPr>
          <w:p w:rsidR="008D5C49" w:rsidRPr="008D5C49" w:rsidRDefault="008D5C49" w:rsidP="00B41CCF">
            <w:pPr>
              <w:jc w:val="center"/>
              <w:rPr>
                <w:ins w:id="24895" w:author="Mattos Filho" w:date="2021-06-11T20:41:00Z"/>
                <w:rFonts w:ascii="Tahoma" w:hAnsi="Tahoma" w:cs="Tahoma"/>
                <w:color w:val="000000"/>
                <w:szCs w:val="20"/>
                <w:rPrChange w:id="24896" w:author="Mattos Filho" w:date="2021-06-11T20:42:00Z">
                  <w:rPr>
                    <w:ins w:id="24897" w:author="Mattos Filho" w:date="2021-06-11T20:41:00Z"/>
                    <w:rFonts w:cs="Tahoma"/>
                    <w:color w:val="000000"/>
                    <w:szCs w:val="20"/>
                  </w:rPr>
                </w:rPrChange>
              </w:rPr>
            </w:pPr>
            <w:ins w:id="24898" w:author="Mattos Filho" w:date="2021-06-11T20:41:00Z">
              <w:r w:rsidRPr="008D5C49">
                <w:rPr>
                  <w:rFonts w:ascii="Tahoma" w:hAnsi="Tahoma" w:cs="Tahoma"/>
                  <w:color w:val="000000"/>
                  <w:szCs w:val="20"/>
                  <w:rPrChange w:id="24899" w:author="Mattos Filho" w:date="2021-06-11T20:42:00Z">
                    <w:rPr>
                      <w:rFonts w:cs="Tahoma"/>
                      <w:color w:val="000000"/>
                      <w:szCs w:val="20"/>
                    </w:rPr>
                  </w:rPrChange>
                </w:rPr>
                <w:t>2º Oficio RI de Feira de Santana</w:t>
              </w:r>
            </w:ins>
          </w:p>
        </w:tc>
      </w:tr>
      <w:tr w:rsidR="008D5C49" w:rsidRPr="008D5C49" w:rsidTr="008D5C49">
        <w:trPr>
          <w:trHeight w:val="300"/>
          <w:ins w:id="24900" w:author="Mattos Filho" w:date="2021-06-11T20:41:00Z"/>
        </w:trPr>
        <w:tc>
          <w:tcPr>
            <w:tcW w:w="2826" w:type="dxa"/>
            <w:noWrap/>
            <w:vAlign w:val="center"/>
            <w:hideMark/>
          </w:tcPr>
          <w:p w:rsidR="008D5C49" w:rsidRPr="008D5C49" w:rsidRDefault="008D5C49" w:rsidP="00B41CCF">
            <w:pPr>
              <w:jc w:val="center"/>
              <w:rPr>
                <w:ins w:id="24901" w:author="Mattos Filho" w:date="2021-06-11T20:41:00Z"/>
                <w:rFonts w:ascii="Tahoma" w:hAnsi="Tahoma" w:cs="Tahoma"/>
                <w:color w:val="000000"/>
                <w:szCs w:val="20"/>
                <w:rPrChange w:id="24902" w:author="Mattos Filho" w:date="2021-06-11T20:42:00Z">
                  <w:rPr>
                    <w:ins w:id="24903" w:author="Mattos Filho" w:date="2021-06-11T20:41:00Z"/>
                    <w:rFonts w:cs="Tahoma"/>
                    <w:color w:val="000000"/>
                    <w:szCs w:val="20"/>
                  </w:rPr>
                </w:rPrChange>
              </w:rPr>
            </w:pPr>
            <w:ins w:id="24904" w:author="Mattos Filho" w:date="2021-06-11T20:41:00Z">
              <w:r w:rsidRPr="008D5C49">
                <w:rPr>
                  <w:rFonts w:ascii="Tahoma" w:hAnsi="Tahoma" w:cs="Tahoma"/>
                  <w:color w:val="000000"/>
                  <w:szCs w:val="20"/>
                  <w:rPrChange w:id="24905"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4906" w:author="Mattos Filho" w:date="2021-06-11T20:41:00Z"/>
                <w:rFonts w:ascii="Tahoma" w:hAnsi="Tahoma" w:cs="Tahoma"/>
                <w:color w:val="000000"/>
                <w:szCs w:val="20"/>
                <w:rPrChange w:id="24907" w:author="Mattos Filho" w:date="2021-06-11T20:42:00Z">
                  <w:rPr>
                    <w:ins w:id="24908" w:author="Mattos Filho" w:date="2021-06-11T20:41:00Z"/>
                    <w:rFonts w:cs="Tahoma"/>
                    <w:color w:val="000000"/>
                    <w:szCs w:val="20"/>
                  </w:rPr>
                </w:rPrChange>
              </w:rPr>
            </w:pPr>
            <w:ins w:id="24909" w:author="Mattos Filho" w:date="2021-06-11T20:41:00Z">
              <w:r w:rsidRPr="008D5C49">
                <w:rPr>
                  <w:rFonts w:ascii="Tahoma" w:hAnsi="Tahoma" w:cs="Tahoma"/>
                  <w:color w:val="000000"/>
                  <w:szCs w:val="20"/>
                  <w:rPrChange w:id="24910" w:author="Mattos Filho" w:date="2021-06-11T20:42:00Z">
                    <w:rPr>
                      <w:rFonts w:cs="Tahoma"/>
                      <w:color w:val="000000"/>
                      <w:szCs w:val="20"/>
                    </w:rPr>
                  </w:rPrChange>
                </w:rPr>
                <w:t>S</w:t>
              </w:r>
            </w:ins>
          </w:p>
        </w:tc>
        <w:tc>
          <w:tcPr>
            <w:tcW w:w="674" w:type="dxa"/>
            <w:noWrap/>
            <w:vAlign w:val="center"/>
            <w:hideMark/>
          </w:tcPr>
          <w:p w:rsidR="008D5C49" w:rsidRPr="008D5C49" w:rsidRDefault="008D5C49" w:rsidP="00B41CCF">
            <w:pPr>
              <w:jc w:val="center"/>
              <w:rPr>
                <w:ins w:id="24911" w:author="Mattos Filho" w:date="2021-06-11T20:41:00Z"/>
                <w:rFonts w:ascii="Tahoma" w:hAnsi="Tahoma" w:cs="Tahoma"/>
                <w:color w:val="000000"/>
                <w:szCs w:val="20"/>
                <w:rPrChange w:id="24912" w:author="Mattos Filho" w:date="2021-06-11T20:42:00Z">
                  <w:rPr>
                    <w:ins w:id="24913" w:author="Mattos Filho" w:date="2021-06-11T20:41:00Z"/>
                    <w:rFonts w:cs="Tahoma"/>
                    <w:color w:val="000000"/>
                    <w:szCs w:val="20"/>
                  </w:rPr>
                </w:rPrChange>
              </w:rPr>
            </w:pPr>
            <w:ins w:id="24914" w:author="Mattos Filho" w:date="2021-06-11T20:41:00Z">
              <w:r w:rsidRPr="008D5C49">
                <w:rPr>
                  <w:rFonts w:ascii="Tahoma" w:hAnsi="Tahoma" w:cs="Tahoma"/>
                  <w:color w:val="000000"/>
                  <w:szCs w:val="20"/>
                  <w:rPrChange w:id="24915" w:author="Mattos Filho" w:date="2021-06-11T20:42:00Z">
                    <w:rPr>
                      <w:rFonts w:cs="Tahoma"/>
                      <w:color w:val="000000"/>
                      <w:szCs w:val="20"/>
                    </w:rPr>
                  </w:rPrChange>
                </w:rPr>
                <w:t>13</w:t>
              </w:r>
            </w:ins>
          </w:p>
        </w:tc>
        <w:tc>
          <w:tcPr>
            <w:tcW w:w="3206" w:type="dxa"/>
            <w:noWrap/>
            <w:vAlign w:val="center"/>
            <w:hideMark/>
          </w:tcPr>
          <w:p w:rsidR="008D5C49" w:rsidRPr="008D5C49" w:rsidRDefault="008D5C49" w:rsidP="00B41CCF">
            <w:pPr>
              <w:jc w:val="center"/>
              <w:rPr>
                <w:ins w:id="24916" w:author="Mattos Filho" w:date="2021-06-11T20:41:00Z"/>
                <w:rFonts w:ascii="Tahoma" w:hAnsi="Tahoma" w:cs="Tahoma"/>
                <w:color w:val="000000"/>
                <w:szCs w:val="20"/>
                <w:rPrChange w:id="24917" w:author="Mattos Filho" w:date="2021-06-11T20:42:00Z">
                  <w:rPr>
                    <w:ins w:id="24918" w:author="Mattos Filho" w:date="2021-06-11T20:41:00Z"/>
                    <w:rFonts w:cs="Tahoma"/>
                    <w:color w:val="000000"/>
                    <w:szCs w:val="20"/>
                  </w:rPr>
                </w:rPrChange>
              </w:rPr>
            </w:pPr>
            <w:ins w:id="24919" w:author="Mattos Filho" w:date="2021-06-11T20:41:00Z">
              <w:r w:rsidRPr="008D5C49">
                <w:rPr>
                  <w:rFonts w:ascii="Tahoma" w:hAnsi="Tahoma" w:cs="Tahoma"/>
                  <w:color w:val="000000"/>
                  <w:szCs w:val="20"/>
                  <w:rPrChange w:id="24920"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4921" w:author="Mattos Filho" w:date="2021-06-11T20:41:00Z"/>
                <w:rFonts w:ascii="Tahoma" w:hAnsi="Tahoma" w:cs="Tahoma"/>
                <w:color w:val="000000"/>
                <w:szCs w:val="20"/>
                <w:rPrChange w:id="24922" w:author="Mattos Filho" w:date="2021-06-11T20:42:00Z">
                  <w:rPr>
                    <w:ins w:id="24923" w:author="Mattos Filho" w:date="2021-06-11T20:41:00Z"/>
                    <w:rFonts w:cs="Tahoma"/>
                    <w:color w:val="000000"/>
                    <w:szCs w:val="20"/>
                  </w:rPr>
                </w:rPrChange>
              </w:rPr>
            </w:pPr>
            <w:ins w:id="24924" w:author="Mattos Filho" w:date="2021-06-11T20:41:00Z">
              <w:r w:rsidRPr="008D5C49">
                <w:rPr>
                  <w:rFonts w:ascii="Tahoma" w:hAnsi="Tahoma" w:cs="Tahoma"/>
                  <w:color w:val="000000"/>
                  <w:szCs w:val="20"/>
                  <w:rPrChange w:id="24925" w:author="Mattos Filho" w:date="2021-06-11T20:42:00Z">
                    <w:rPr>
                      <w:rFonts w:cs="Tahoma"/>
                      <w:color w:val="000000"/>
                      <w:szCs w:val="20"/>
                    </w:rPr>
                  </w:rPrChange>
                </w:rPr>
                <w:t>45803</w:t>
              </w:r>
            </w:ins>
          </w:p>
        </w:tc>
        <w:tc>
          <w:tcPr>
            <w:tcW w:w="4706" w:type="dxa"/>
            <w:noWrap/>
            <w:vAlign w:val="center"/>
            <w:hideMark/>
          </w:tcPr>
          <w:p w:rsidR="008D5C49" w:rsidRPr="008D5C49" w:rsidRDefault="008D5C49" w:rsidP="00B41CCF">
            <w:pPr>
              <w:jc w:val="center"/>
              <w:rPr>
                <w:ins w:id="24926" w:author="Mattos Filho" w:date="2021-06-11T20:41:00Z"/>
                <w:rFonts w:ascii="Tahoma" w:hAnsi="Tahoma" w:cs="Tahoma"/>
                <w:color w:val="000000"/>
                <w:szCs w:val="20"/>
                <w:rPrChange w:id="24927" w:author="Mattos Filho" w:date="2021-06-11T20:42:00Z">
                  <w:rPr>
                    <w:ins w:id="24928" w:author="Mattos Filho" w:date="2021-06-11T20:41:00Z"/>
                    <w:rFonts w:cs="Tahoma"/>
                    <w:color w:val="000000"/>
                    <w:szCs w:val="20"/>
                  </w:rPr>
                </w:rPrChange>
              </w:rPr>
            </w:pPr>
            <w:ins w:id="24929" w:author="Mattos Filho" w:date="2021-06-11T20:41:00Z">
              <w:r w:rsidRPr="008D5C49">
                <w:rPr>
                  <w:rFonts w:ascii="Tahoma" w:hAnsi="Tahoma" w:cs="Tahoma"/>
                  <w:color w:val="000000"/>
                  <w:szCs w:val="20"/>
                  <w:rPrChange w:id="24930" w:author="Mattos Filho" w:date="2021-06-11T20:42:00Z">
                    <w:rPr>
                      <w:rFonts w:cs="Tahoma"/>
                      <w:color w:val="000000"/>
                      <w:szCs w:val="20"/>
                    </w:rPr>
                  </w:rPrChange>
                </w:rPr>
                <w:t>2º Oficio RI de Feira de Santana</w:t>
              </w:r>
            </w:ins>
          </w:p>
        </w:tc>
      </w:tr>
      <w:tr w:rsidR="008D5C49" w:rsidRPr="008D5C49" w:rsidTr="008D5C49">
        <w:trPr>
          <w:trHeight w:val="300"/>
          <w:ins w:id="24931" w:author="Mattos Filho" w:date="2021-06-11T20:41:00Z"/>
        </w:trPr>
        <w:tc>
          <w:tcPr>
            <w:tcW w:w="2826" w:type="dxa"/>
            <w:noWrap/>
            <w:vAlign w:val="center"/>
            <w:hideMark/>
          </w:tcPr>
          <w:p w:rsidR="008D5C49" w:rsidRPr="008D5C49" w:rsidRDefault="008D5C49" w:rsidP="00B41CCF">
            <w:pPr>
              <w:jc w:val="center"/>
              <w:rPr>
                <w:ins w:id="24932" w:author="Mattos Filho" w:date="2021-06-11T20:41:00Z"/>
                <w:rFonts w:ascii="Tahoma" w:hAnsi="Tahoma" w:cs="Tahoma"/>
                <w:color w:val="000000"/>
                <w:szCs w:val="20"/>
                <w:rPrChange w:id="24933" w:author="Mattos Filho" w:date="2021-06-11T20:42:00Z">
                  <w:rPr>
                    <w:ins w:id="24934" w:author="Mattos Filho" w:date="2021-06-11T20:41:00Z"/>
                    <w:rFonts w:cs="Tahoma"/>
                    <w:color w:val="000000"/>
                    <w:szCs w:val="20"/>
                  </w:rPr>
                </w:rPrChange>
              </w:rPr>
            </w:pPr>
            <w:ins w:id="24935" w:author="Mattos Filho" w:date="2021-06-11T20:41:00Z">
              <w:r w:rsidRPr="008D5C49">
                <w:rPr>
                  <w:rFonts w:ascii="Tahoma" w:hAnsi="Tahoma" w:cs="Tahoma"/>
                  <w:color w:val="000000"/>
                  <w:szCs w:val="20"/>
                  <w:rPrChange w:id="24936"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4937" w:author="Mattos Filho" w:date="2021-06-11T20:41:00Z"/>
                <w:rFonts w:ascii="Tahoma" w:hAnsi="Tahoma" w:cs="Tahoma"/>
                <w:color w:val="000000"/>
                <w:szCs w:val="20"/>
                <w:rPrChange w:id="24938" w:author="Mattos Filho" w:date="2021-06-11T20:42:00Z">
                  <w:rPr>
                    <w:ins w:id="24939" w:author="Mattos Filho" w:date="2021-06-11T20:41:00Z"/>
                    <w:rFonts w:cs="Tahoma"/>
                    <w:color w:val="000000"/>
                    <w:szCs w:val="20"/>
                  </w:rPr>
                </w:rPrChange>
              </w:rPr>
            </w:pPr>
            <w:ins w:id="24940" w:author="Mattos Filho" w:date="2021-06-11T20:41:00Z">
              <w:r w:rsidRPr="008D5C49">
                <w:rPr>
                  <w:rFonts w:ascii="Tahoma" w:hAnsi="Tahoma" w:cs="Tahoma"/>
                  <w:color w:val="000000"/>
                  <w:szCs w:val="20"/>
                  <w:rPrChange w:id="24941" w:author="Mattos Filho" w:date="2021-06-11T20:42:00Z">
                    <w:rPr>
                      <w:rFonts w:cs="Tahoma"/>
                      <w:color w:val="000000"/>
                      <w:szCs w:val="20"/>
                    </w:rPr>
                  </w:rPrChange>
                </w:rPr>
                <w:t>S</w:t>
              </w:r>
            </w:ins>
          </w:p>
        </w:tc>
        <w:tc>
          <w:tcPr>
            <w:tcW w:w="674" w:type="dxa"/>
            <w:noWrap/>
            <w:vAlign w:val="center"/>
            <w:hideMark/>
          </w:tcPr>
          <w:p w:rsidR="008D5C49" w:rsidRPr="008D5C49" w:rsidRDefault="008D5C49" w:rsidP="00B41CCF">
            <w:pPr>
              <w:jc w:val="center"/>
              <w:rPr>
                <w:ins w:id="24942" w:author="Mattos Filho" w:date="2021-06-11T20:41:00Z"/>
                <w:rFonts w:ascii="Tahoma" w:hAnsi="Tahoma" w:cs="Tahoma"/>
                <w:color w:val="000000"/>
                <w:szCs w:val="20"/>
                <w:rPrChange w:id="24943" w:author="Mattos Filho" w:date="2021-06-11T20:42:00Z">
                  <w:rPr>
                    <w:ins w:id="24944" w:author="Mattos Filho" w:date="2021-06-11T20:41:00Z"/>
                    <w:rFonts w:cs="Tahoma"/>
                    <w:color w:val="000000"/>
                    <w:szCs w:val="20"/>
                  </w:rPr>
                </w:rPrChange>
              </w:rPr>
            </w:pPr>
            <w:ins w:id="24945" w:author="Mattos Filho" w:date="2021-06-11T20:41:00Z">
              <w:r w:rsidRPr="008D5C49">
                <w:rPr>
                  <w:rFonts w:ascii="Tahoma" w:hAnsi="Tahoma" w:cs="Tahoma"/>
                  <w:color w:val="000000"/>
                  <w:szCs w:val="20"/>
                  <w:rPrChange w:id="24946" w:author="Mattos Filho" w:date="2021-06-11T20:42:00Z">
                    <w:rPr>
                      <w:rFonts w:cs="Tahoma"/>
                      <w:color w:val="000000"/>
                      <w:szCs w:val="20"/>
                    </w:rPr>
                  </w:rPrChange>
                </w:rPr>
                <w:t>14</w:t>
              </w:r>
            </w:ins>
          </w:p>
        </w:tc>
        <w:tc>
          <w:tcPr>
            <w:tcW w:w="3206" w:type="dxa"/>
            <w:noWrap/>
            <w:vAlign w:val="center"/>
            <w:hideMark/>
          </w:tcPr>
          <w:p w:rsidR="008D5C49" w:rsidRPr="008D5C49" w:rsidRDefault="008D5C49" w:rsidP="00B41CCF">
            <w:pPr>
              <w:jc w:val="center"/>
              <w:rPr>
                <w:ins w:id="24947" w:author="Mattos Filho" w:date="2021-06-11T20:41:00Z"/>
                <w:rFonts w:ascii="Tahoma" w:hAnsi="Tahoma" w:cs="Tahoma"/>
                <w:color w:val="000000"/>
                <w:szCs w:val="20"/>
                <w:rPrChange w:id="24948" w:author="Mattos Filho" w:date="2021-06-11T20:42:00Z">
                  <w:rPr>
                    <w:ins w:id="24949" w:author="Mattos Filho" w:date="2021-06-11T20:41:00Z"/>
                    <w:rFonts w:cs="Tahoma"/>
                    <w:color w:val="000000"/>
                    <w:szCs w:val="20"/>
                  </w:rPr>
                </w:rPrChange>
              </w:rPr>
            </w:pPr>
            <w:ins w:id="24950" w:author="Mattos Filho" w:date="2021-06-11T20:41:00Z">
              <w:r w:rsidRPr="008D5C49">
                <w:rPr>
                  <w:rFonts w:ascii="Tahoma" w:hAnsi="Tahoma" w:cs="Tahoma"/>
                  <w:color w:val="000000"/>
                  <w:szCs w:val="20"/>
                  <w:rPrChange w:id="24951"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4952" w:author="Mattos Filho" w:date="2021-06-11T20:41:00Z"/>
                <w:rFonts w:ascii="Tahoma" w:hAnsi="Tahoma" w:cs="Tahoma"/>
                <w:color w:val="000000"/>
                <w:szCs w:val="20"/>
                <w:rPrChange w:id="24953" w:author="Mattos Filho" w:date="2021-06-11T20:42:00Z">
                  <w:rPr>
                    <w:ins w:id="24954" w:author="Mattos Filho" w:date="2021-06-11T20:41:00Z"/>
                    <w:rFonts w:cs="Tahoma"/>
                    <w:color w:val="000000"/>
                    <w:szCs w:val="20"/>
                  </w:rPr>
                </w:rPrChange>
              </w:rPr>
            </w:pPr>
            <w:ins w:id="24955" w:author="Mattos Filho" w:date="2021-06-11T20:41:00Z">
              <w:r w:rsidRPr="008D5C49">
                <w:rPr>
                  <w:rFonts w:ascii="Tahoma" w:hAnsi="Tahoma" w:cs="Tahoma"/>
                  <w:color w:val="000000"/>
                  <w:szCs w:val="20"/>
                  <w:rPrChange w:id="24956" w:author="Mattos Filho" w:date="2021-06-11T20:42:00Z">
                    <w:rPr>
                      <w:rFonts w:cs="Tahoma"/>
                      <w:color w:val="000000"/>
                      <w:szCs w:val="20"/>
                    </w:rPr>
                  </w:rPrChange>
                </w:rPr>
                <w:t>45804</w:t>
              </w:r>
            </w:ins>
          </w:p>
        </w:tc>
        <w:tc>
          <w:tcPr>
            <w:tcW w:w="4706" w:type="dxa"/>
            <w:noWrap/>
            <w:vAlign w:val="center"/>
            <w:hideMark/>
          </w:tcPr>
          <w:p w:rsidR="008D5C49" w:rsidRPr="008D5C49" w:rsidRDefault="008D5C49" w:rsidP="00B41CCF">
            <w:pPr>
              <w:jc w:val="center"/>
              <w:rPr>
                <w:ins w:id="24957" w:author="Mattos Filho" w:date="2021-06-11T20:41:00Z"/>
                <w:rFonts w:ascii="Tahoma" w:hAnsi="Tahoma" w:cs="Tahoma"/>
                <w:color w:val="000000"/>
                <w:szCs w:val="20"/>
                <w:rPrChange w:id="24958" w:author="Mattos Filho" w:date="2021-06-11T20:42:00Z">
                  <w:rPr>
                    <w:ins w:id="24959" w:author="Mattos Filho" w:date="2021-06-11T20:41:00Z"/>
                    <w:rFonts w:cs="Tahoma"/>
                    <w:color w:val="000000"/>
                    <w:szCs w:val="20"/>
                  </w:rPr>
                </w:rPrChange>
              </w:rPr>
            </w:pPr>
            <w:ins w:id="24960" w:author="Mattos Filho" w:date="2021-06-11T20:41:00Z">
              <w:r w:rsidRPr="008D5C49">
                <w:rPr>
                  <w:rFonts w:ascii="Tahoma" w:hAnsi="Tahoma" w:cs="Tahoma"/>
                  <w:color w:val="000000"/>
                  <w:szCs w:val="20"/>
                  <w:rPrChange w:id="24961" w:author="Mattos Filho" w:date="2021-06-11T20:42:00Z">
                    <w:rPr>
                      <w:rFonts w:cs="Tahoma"/>
                      <w:color w:val="000000"/>
                      <w:szCs w:val="20"/>
                    </w:rPr>
                  </w:rPrChange>
                </w:rPr>
                <w:t>2º Oficio RI de Feira de Santana</w:t>
              </w:r>
            </w:ins>
          </w:p>
        </w:tc>
      </w:tr>
      <w:tr w:rsidR="008D5C49" w:rsidRPr="008D5C49" w:rsidTr="008D5C49">
        <w:trPr>
          <w:trHeight w:val="300"/>
          <w:ins w:id="24962" w:author="Mattos Filho" w:date="2021-06-11T20:41:00Z"/>
        </w:trPr>
        <w:tc>
          <w:tcPr>
            <w:tcW w:w="2826" w:type="dxa"/>
            <w:noWrap/>
            <w:vAlign w:val="center"/>
            <w:hideMark/>
          </w:tcPr>
          <w:p w:rsidR="008D5C49" w:rsidRPr="008D5C49" w:rsidRDefault="008D5C49" w:rsidP="00B41CCF">
            <w:pPr>
              <w:jc w:val="center"/>
              <w:rPr>
                <w:ins w:id="24963" w:author="Mattos Filho" w:date="2021-06-11T20:41:00Z"/>
                <w:rFonts w:ascii="Tahoma" w:hAnsi="Tahoma" w:cs="Tahoma"/>
                <w:color w:val="000000"/>
                <w:szCs w:val="20"/>
                <w:rPrChange w:id="24964" w:author="Mattos Filho" w:date="2021-06-11T20:42:00Z">
                  <w:rPr>
                    <w:ins w:id="24965" w:author="Mattos Filho" w:date="2021-06-11T20:41:00Z"/>
                    <w:rFonts w:cs="Tahoma"/>
                    <w:color w:val="000000"/>
                    <w:szCs w:val="20"/>
                  </w:rPr>
                </w:rPrChange>
              </w:rPr>
            </w:pPr>
            <w:ins w:id="24966" w:author="Mattos Filho" w:date="2021-06-11T20:41:00Z">
              <w:r w:rsidRPr="008D5C49">
                <w:rPr>
                  <w:rFonts w:ascii="Tahoma" w:hAnsi="Tahoma" w:cs="Tahoma"/>
                  <w:color w:val="000000"/>
                  <w:szCs w:val="20"/>
                  <w:rPrChange w:id="24967"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4968" w:author="Mattos Filho" w:date="2021-06-11T20:41:00Z"/>
                <w:rFonts w:ascii="Tahoma" w:hAnsi="Tahoma" w:cs="Tahoma"/>
                <w:color w:val="000000"/>
                <w:szCs w:val="20"/>
                <w:rPrChange w:id="24969" w:author="Mattos Filho" w:date="2021-06-11T20:42:00Z">
                  <w:rPr>
                    <w:ins w:id="24970" w:author="Mattos Filho" w:date="2021-06-11T20:41:00Z"/>
                    <w:rFonts w:cs="Tahoma"/>
                    <w:color w:val="000000"/>
                    <w:szCs w:val="20"/>
                  </w:rPr>
                </w:rPrChange>
              </w:rPr>
            </w:pPr>
            <w:ins w:id="24971" w:author="Mattos Filho" w:date="2021-06-11T20:41:00Z">
              <w:r w:rsidRPr="008D5C49">
                <w:rPr>
                  <w:rFonts w:ascii="Tahoma" w:hAnsi="Tahoma" w:cs="Tahoma"/>
                  <w:color w:val="000000"/>
                  <w:szCs w:val="20"/>
                  <w:rPrChange w:id="24972" w:author="Mattos Filho" w:date="2021-06-11T20:42:00Z">
                    <w:rPr>
                      <w:rFonts w:cs="Tahoma"/>
                      <w:color w:val="000000"/>
                      <w:szCs w:val="20"/>
                    </w:rPr>
                  </w:rPrChange>
                </w:rPr>
                <w:t>S</w:t>
              </w:r>
            </w:ins>
          </w:p>
        </w:tc>
        <w:tc>
          <w:tcPr>
            <w:tcW w:w="674" w:type="dxa"/>
            <w:noWrap/>
            <w:vAlign w:val="center"/>
            <w:hideMark/>
          </w:tcPr>
          <w:p w:rsidR="008D5C49" w:rsidRPr="008D5C49" w:rsidRDefault="008D5C49" w:rsidP="00B41CCF">
            <w:pPr>
              <w:jc w:val="center"/>
              <w:rPr>
                <w:ins w:id="24973" w:author="Mattos Filho" w:date="2021-06-11T20:41:00Z"/>
                <w:rFonts w:ascii="Tahoma" w:hAnsi="Tahoma" w:cs="Tahoma"/>
                <w:color w:val="000000"/>
                <w:szCs w:val="20"/>
                <w:rPrChange w:id="24974" w:author="Mattos Filho" w:date="2021-06-11T20:42:00Z">
                  <w:rPr>
                    <w:ins w:id="24975" w:author="Mattos Filho" w:date="2021-06-11T20:41:00Z"/>
                    <w:rFonts w:cs="Tahoma"/>
                    <w:color w:val="000000"/>
                    <w:szCs w:val="20"/>
                  </w:rPr>
                </w:rPrChange>
              </w:rPr>
            </w:pPr>
            <w:ins w:id="24976" w:author="Mattos Filho" w:date="2021-06-11T20:41:00Z">
              <w:r w:rsidRPr="008D5C49">
                <w:rPr>
                  <w:rFonts w:ascii="Tahoma" w:hAnsi="Tahoma" w:cs="Tahoma"/>
                  <w:color w:val="000000"/>
                  <w:szCs w:val="20"/>
                  <w:rPrChange w:id="24977" w:author="Mattos Filho" w:date="2021-06-11T20:42:00Z">
                    <w:rPr>
                      <w:rFonts w:cs="Tahoma"/>
                      <w:color w:val="000000"/>
                      <w:szCs w:val="20"/>
                    </w:rPr>
                  </w:rPrChange>
                </w:rPr>
                <w:t>15</w:t>
              </w:r>
            </w:ins>
          </w:p>
        </w:tc>
        <w:tc>
          <w:tcPr>
            <w:tcW w:w="3206" w:type="dxa"/>
            <w:noWrap/>
            <w:vAlign w:val="center"/>
            <w:hideMark/>
          </w:tcPr>
          <w:p w:rsidR="008D5C49" w:rsidRPr="008D5C49" w:rsidRDefault="008D5C49" w:rsidP="00B41CCF">
            <w:pPr>
              <w:jc w:val="center"/>
              <w:rPr>
                <w:ins w:id="24978" w:author="Mattos Filho" w:date="2021-06-11T20:41:00Z"/>
                <w:rFonts w:ascii="Tahoma" w:hAnsi="Tahoma" w:cs="Tahoma"/>
                <w:color w:val="000000"/>
                <w:szCs w:val="20"/>
                <w:rPrChange w:id="24979" w:author="Mattos Filho" w:date="2021-06-11T20:42:00Z">
                  <w:rPr>
                    <w:ins w:id="24980" w:author="Mattos Filho" w:date="2021-06-11T20:41:00Z"/>
                    <w:rFonts w:cs="Tahoma"/>
                    <w:color w:val="000000"/>
                    <w:szCs w:val="20"/>
                  </w:rPr>
                </w:rPrChange>
              </w:rPr>
            </w:pPr>
            <w:ins w:id="24981" w:author="Mattos Filho" w:date="2021-06-11T20:41:00Z">
              <w:r w:rsidRPr="008D5C49">
                <w:rPr>
                  <w:rFonts w:ascii="Tahoma" w:hAnsi="Tahoma" w:cs="Tahoma"/>
                  <w:color w:val="000000"/>
                  <w:szCs w:val="20"/>
                  <w:rPrChange w:id="24982"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4983" w:author="Mattos Filho" w:date="2021-06-11T20:41:00Z"/>
                <w:rFonts w:ascii="Tahoma" w:hAnsi="Tahoma" w:cs="Tahoma"/>
                <w:color w:val="000000"/>
                <w:szCs w:val="20"/>
                <w:rPrChange w:id="24984" w:author="Mattos Filho" w:date="2021-06-11T20:42:00Z">
                  <w:rPr>
                    <w:ins w:id="24985" w:author="Mattos Filho" w:date="2021-06-11T20:41:00Z"/>
                    <w:rFonts w:cs="Tahoma"/>
                    <w:color w:val="000000"/>
                    <w:szCs w:val="20"/>
                  </w:rPr>
                </w:rPrChange>
              </w:rPr>
            </w:pPr>
            <w:ins w:id="24986" w:author="Mattos Filho" w:date="2021-06-11T20:41:00Z">
              <w:r w:rsidRPr="008D5C49">
                <w:rPr>
                  <w:rFonts w:ascii="Tahoma" w:hAnsi="Tahoma" w:cs="Tahoma"/>
                  <w:color w:val="000000"/>
                  <w:szCs w:val="20"/>
                  <w:rPrChange w:id="24987" w:author="Mattos Filho" w:date="2021-06-11T20:42:00Z">
                    <w:rPr>
                      <w:rFonts w:cs="Tahoma"/>
                      <w:color w:val="000000"/>
                      <w:szCs w:val="20"/>
                    </w:rPr>
                  </w:rPrChange>
                </w:rPr>
                <w:t>45805</w:t>
              </w:r>
            </w:ins>
          </w:p>
        </w:tc>
        <w:tc>
          <w:tcPr>
            <w:tcW w:w="4706" w:type="dxa"/>
            <w:noWrap/>
            <w:vAlign w:val="center"/>
            <w:hideMark/>
          </w:tcPr>
          <w:p w:rsidR="008D5C49" w:rsidRPr="008D5C49" w:rsidRDefault="008D5C49" w:rsidP="00B41CCF">
            <w:pPr>
              <w:jc w:val="center"/>
              <w:rPr>
                <w:ins w:id="24988" w:author="Mattos Filho" w:date="2021-06-11T20:41:00Z"/>
                <w:rFonts w:ascii="Tahoma" w:hAnsi="Tahoma" w:cs="Tahoma"/>
                <w:color w:val="000000"/>
                <w:szCs w:val="20"/>
                <w:rPrChange w:id="24989" w:author="Mattos Filho" w:date="2021-06-11T20:42:00Z">
                  <w:rPr>
                    <w:ins w:id="24990" w:author="Mattos Filho" w:date="2021-06-11T20:41:00Z"/>
                    <w:rFonts w:cs="Tahoma"/>
                    <w:color w:val="000000"/>
                    <w:szCs w:val="20"/>
                  </w:rPr>
                </w:rPrChange>
              </w:rPr>
            </w:pPr>
            <w:ins w:id="24991" w:author="Mattos Filho" w:date="2021-06-11T20:41:00Z">
              <w:r w:rsidRPr="008D5C49">
                <w:rPr>
                  <w:rFonts w:ascii="Tahoma" w:hAnsi="Tahoma" w:cs="Tahoma"/>
                  <w:color w:val="000000"/>
                  <w:szCs w:val="20"/>
                  <w:rPrChange w:id="24992" w:author="Mattos Filho" w:date="2021-06-11T20:42:00Z">
                    <w:rPr>
                      <w:rFonts w:cs="Tahoma"/>
                      <w:color w:val="000000"/>
                      <w:szCs w:val="20"/>
                    </w:rPr>
                  </w:rPrChange>
                </w:rPr>
                <w:t>2º Oficio RI de Feira de Santana</w:t>
              </w:r>
            </w:ins>
          </w:p>
        </w:tc>
      </w:tr>
      <w:tr w:rsidR="008D5C49" w:rsidRPr="008D5C49" w:rsidTr="008D5C49">
        <w:trPr>
          <w:trHeight w:val="300"/>
          <w:ins w:id="24993" w:author="Mattos Filho" w:date="2021-06-11T20:41:00Z"/>
        </w:trPr>
        <w:tc>
          <w:tcPr>
            <w:tcW w:w="2826" w:type="dxa"/>
            <w:noWrap/>
            <w:vAlign w:val="center"/>
            <w:hideMark/>
          </w:tcPr>
          <w:p w:rsidR="008D5C49" w:rsidRPr="008D5C49" w:rsidRDefault="008D5C49" w:rsidP="00B41CCF">
            <w:pPr>
              <w:jc w:val="center"/>
              <w:rPr>
                <w:ins w:id="24994" w:author="Mattos Filho" w:date="2021-06-11T20:41:00Z"/>
                <w:rFonts w:ascii="Tahoma" w:hAnsi="Tahoma" w:cs="Tahoma"/>
                <w:color w:val="000000"/>
                <w:szCs w:val="20"/>
                <w:rPrChange w:id="24995" w:author="Mattos Filho" w:date="2021-06-11T20:42:00Z">
                  <w:rPr>
                    <w:ins w:id="24996" w:author="Mattos Filho" w:date="2021-06-11T20:41:00Z"/>
                    <w:rFonts w:cs="Tahoma"/>
                    <w:color w:val="000000"/>
                    <w:szCs w:val="20"/>
                  </w:rPr>
                </w:rPrChange>
              </w:rPr>
            </w:pPr>
            <w:ins w:id="24997" w:author="Mattos Filho" w:date="2021-06-11T20:41:00Z">
              <w:r w:rsidRPr="008D5C49">
                <w:rPr>
                  <w:rFonts w:ascii="Tahoma" w:hAnsi="Tahoma" w:cs="Tahoma"/>
                  <w:color w:val="000000"/>
                  <w:szCs w:val="20"/>
                  <w:rPrChange w:id="24998"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4999" w:author="Mattos Filho" w:date="2021-06-11T20:41:00Z"/>
                <w:rFonts w:ascii="Tahoma" w:hAnsi="Tahoma" w:cs="Tahoma"/>
                <w:color w:val="000000"/>
                <w:szCs w:val="20"/>
                <w:rPrChange w:id="25000" w:author="Mattos Filho" w:date="2021-06-11T20:42:00Z">
                  <w:rPr>
                    <w:ins w:id="25001" w:author="Mattos Filho" w:date="2021-06-11T20:41:00Z"/>
                    <w:rFonts w:cs="Tahoma"/>
                    <w:color w:val="000000"/>
                    <w:szCs w:val="20"/>
                  </w:rPr>
                </w:rPrChange>
              </w:rPr>
            </w:pPr>
            <w:ins w:id="25002" w:author="Mattos Filho" w:date="2021-06-11T20:41:00Z">
              <w:r w:rsidRPr="008D5C49">
                <w:rPr>
                  <w:rFonts w:ascii="Tahoma" w:hAnsi="Tahoma" w:cs="Tahoma"/>
                  <w:color w:val="000000"/>
                  <w:szCs w:val="20"/>
                  <w:rPrChange w:id="25003" w:author="Mattos Filho" w:date="2021-06-11T20:42:00Z">
                    <w:rPr>
                      <w:rFonts w:cs="Tahoma"/>
                      <w:color w:val="000000"/>
                      <w:szCs w:val="20"/>
                    </w:rPr>
                  </w:rPrChange>
                </w:rPr>
                <w:t>S</w:t>
              </w:r>
            </w:ins>
          </w:p>
        </w:tc>
        <w:tc>
          <w:tcPr>
            <w:tcW w:w="674" w:type="dxa"/>
            <w:noWrap/>
            <w:vAlign w:val="center"/>
            <w:hideMark/>
          </w:tcPr>
          <w:p w:rsidR="008D5C49" w:rsidRPr="008D5C49" w:rsidRDefault="008D5C49" w:rsidP="00B41CCF">
            <w:pPr>
              <w:jc w:val="center"/>
              <w:rPr>
                <w:ins w:id="25004" w:author="Mattos Filho" w:date="2021-06-11T20:41:00Z"/>
                <w:rFonts w:ascii="Tahoma" w:hAnsi="Tahoma" w:cs="Tahoma"/>
                <w:color w:val="000000"/>
                <w:szCs w:val="20"/>
                <w:rPrChange w:id="25005" w:author="Mattos Filho" w:date="2021-06-11T20:42:00Z">
                  <w:rPr>
                    <w:ins w:id="25006" w:author="Mattos Filho" w:date="2021-06-11T20:41:00Z"/>
                    <w:rFonts w:cs="Tahoma"/>
                    <w:color w:val="000000"/>
                    <w:szCs w:val="20"/>
                  </w:rPr>
                </w:rPrChange>
              </w:rPr>
            </w:pPr>
            <w:ins w:id="25007" w:author="Mattos Filho" w:date="2021-06-11T20:41:00Z">
              <w:r w:rsidRPr="008D5C49">
                <w:rPr>
                  <w:rFonts w:ascii="Tahoma" w:hAnsi="Tahoma" w:cs="Tahoma"/>
                  <w:color w:val="000000"/>
                  <w:szCs w:val="20"/>
                  <w:rPrChange w:id="25008" w:author="Mattos Filho" w:date="2021-06-11T20:42:00Z">
                    <w:rPr>
                      <w:rFonts w:cs="Tahoma"/>
                      <w:color w:val="000000"/>
                      <w:szCs w:val="20"/>
                    </w:rPr>
                  </w:rPrChange>
                </w:rPr>
                <w:t>16</w:t>
              </w:r>
            </w:ins>
          </w:p>
        </w:tc>
        <w:tc>
          <w:tcPr>
            <w:tcW w:w="3206" w:type="dxa"/>
            <w:noWrap/>
            <w:vAlign w:val="center"/>
            <w:hideMark/>
          </w:tcPr>
          <w:p w:rsidR="008D5C49" w:rsidRPr="008D5C49" w:rsidRDefault="008D5C49" w:rsidP="00B41CCF">
            <w:pPr>
              <w:jc w:val="center"/>
              <w:rPr>
                <w:ins w:id="25009" w:author="Mattos Filho" w:date="2021-06-11T20:41:00Z"/>
                <w:rFonts w:ascii="Tahoma" w:hAnsi="Tahoma" w:cs="Tahoma"/>
                <w:color w:val="000000"/>
                <w:szCs w:val="20"/>
                <w:rPrChange w:id="25010" w:author="Mattos Filho" w:date="2021-06-11T20:42:00Z">
                  <w:rPr>
                    <w:ins w:id="25011" w:author="Mattos Filho" w:date="2021-06-11T20:41:00Z"/>
                    <w:rFonts w:cs="Tahoma"/>
                    <w:color w:val="000000"/>
                    <w:szCs w:val="20"/>
                  </w:rPr>
                </w:rPrChange>
              </w:rPr>
            </w:pPr>
            <w:ins w:id="25012" w:author="Mattos Filho" w:date="2021-06-11T20:41:00Z">
              <w:r w:rsidRPr="008D5C49">
                <w:rPr>
                  <w:rFonts w:ascii="Tahoma" w:hAnsi="Tahoma" w:cs="Tahoma"/>
                  <w:color w:val="000000"/>
                  <w:szCs w:val="20"/>
                  <w:rPrChange w:id="25013"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5014" w:author="Mattos Filho" w:date="2021-06-11T20:41:00Z"/>
                <w:rFonts w:ascii="Tahoma" w:hAnsi="Tahoma" w:cs="Tahoma"/>
                <w:color w:val="000000"/>
                <w:szCs w:val="20"/>
                <w:rPrChange w:id="25015" w:author="Mattos Filho" w:date="2021-06-11T20:42:00Z">
                  <w:rPr>
                    <w:ins w:id="25016" w:author="Mattos Filho" w:date="2021-06-11T20:41:00Z"/>
                    <w:rFonts w:cs="Tahoma"/>
                    <w:color w:val="000000"/>
                    <w:szCs w:val="20"/>
                  </w:rPr>
                </w:rPrChange>
              </w:rPr>
            </w:pPr>
            <w:ins w:id="25017" w:author="Mattos Filho" w:date="2021-06-11T20:41:00Z">
              <w:r w:rsidRPr="008D5C49">
                <w:rPr>
                  <w:rFonts w:ascii="Tahoma" w:hAnsi="Tahoma" w:cs="Tahoma"/>
                  <w:color w:val="000000"/>
                  <w:szCs w:val="20"/>
                  <w:rPrChange w:id="25018" w:author="Mattos Filho" w:date="2021-06-11T20:42:00Z">
                    <w:rPr>
                      <w:rFonts w:cs="Tahoma"/>
                      <w:color w:val="000000"/>
                      <w:szCs w:val="20"/>
                    </w:rPr>
                  </w:rPrChange>
                </w:rPr>
                <w:t>45806</w:t>
              </w:r>
            </w:ins>
          </w:p>
        </w:tc>
        <w:tc>
          <w:tcPr>
            <w:tcW w:w="4706" w:type="dxa"/>
            <w:noWrap/>
            <w:vAlign w:val="center"/>
            <w:hideMark/>
          </w:tcPr>
          <w:p w:rsidR="008D5C49" w:rsidRPr="008D5C49" w:rsidRDefault="008D5C49" w:rsidP="00B41CCF">
            <w:pPr>
              <w:jc w:val="center"/>
              <w:rPr>
                <w:ins w:id="25019" w:author="Mattos Filho" w:date="2021-06-11T20:41:00Z"/>
                <w:rFonts w:ascii="Tahoma" w:hAnsi="Tahoma" w:cs="Tahoma"/>
                <w:color w:val="000000"/>
                <w:szCs w:val="20"/>
                <w:rPrChange w:id="25020" w:author="Mattos Filho" w:date="2021-06-11T20:42:00Z">
                  <w:rPr>
                    <w:ins w:id="25021" w:author="Mattos Filho" w:date="2021-06-11T20:41:00Z"/>
                    <w:rFonts w:cs="Tahoma"/>
                    <w:color w:val="000000"/>
                    <w:szCs w:val="20"/>
                  </w:rPr>
                </w:rPrChange>
              </w:rPr>
            </w:pPr>
            <w:ins w:id="25022" w:author="Mattos Filho" w:date="2021-06-11T20:41:00Z">
              <w:r w:rsidRPr="008D5C49">
                <w:rPr>
                  <w:rFonts w:ascii="Tahoma" w:hAnsi="Tahoma" w:cs="Tahoma"/>
                  <w:color w:val="000000"/>
                  <w:szCs w:val="20"/>
                  <w:rPrChange w:id="25023" w:author="Mattos Filho" w:date="2021-06-11T20:42:00Z">
                    <w:rPr>
                      <w:rFonts w:cs="Tahoma"/>
                      <w:color w:val="000000"/>
                      <w:szCs w:val="20"/>
                    </w:rPr>
                  </w:rPrChange>
                </w:rPr>
                <w:t>2º Oficio RI de Feira de Santana</w:t>
              </w:r>
            </w:ins>
          </w:p>
        </w:tc>
      </w:tr>
      <w:tr w:rsidR="008D5C49" w:rsidRPr="008D5C49" w:rsidTr="008D5C49">
        <w:trPr>
          <w:trHeight w:val="300"/>
          <w:ins w:id="25024" w:author="Mattos Filho" w:date="2021-06-11T20:41:00Z"/>
        </w:trPr>
        <w:tc>
          <w:tcPr>
            <w:tcW w:w="2826" w:type="dxa"/>
            <w:noWrap/>
            <w:vAlign w:val="center"/>
            <w:hideMark/>
          </w:tcPr>
          <w:p w:rsidR="008D5C49" w:rsidRPr="008D5C49" w:rsidRDefault="008D5C49" w:rsidP="00B41CCF">
            <w:pPr>
              <w:jc w:val="center"/>
              <w:rPr>
                <w:ins w:id="25025" w:author="Mattos Filho" w:date="2021-06-11T20:41:00Z"/>
                <w:rFonts w:ascii="Tahoma" w:hAnsi="Tahoma" w:cs="Tahoma"/>
                <w:color w:val="000000"/>
                <w:szCs w:val="20"/>
                <w:rPrChange w:id="25026" w:author="Mattos Filho" w:date="2021-06-11T20:42:00Z">
                  <w:rPr>
                    <w:ins w:id="25027" w:author="Mattos Filho" w:date="2021-06-11T20:41:00Z"/>
                    <w:rFonts w:cs="Tahoma"/>
                    <w:color w:val="000000"/>
                    <w:szCs w:val="20"/>
                  </w:rPr>
                </w:rPrChange>
              </w:rPr>
            </w:pPr>
            <w:ins w:id="25028" w:author="Mattos Filho" w:date="2021-06-11T20:41:00Z">
              <w:r w:rsidRPr="008D5C49">
                <w:rPr>
                  <w:rFonts w:ascii="Tahoma" w:hAnsi="Tahoma" w:cs="Tahoma"/>
                  <w:color w:val="000000"/>
                  <w:szCs w:val="20"/>
                  <w:rPrChange w:id="25029"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5030" w:author="Mattos Filho" w:date="2021-06-11T20:41:00Z"/>
                <w:rFonts w:ascii="Tahoma" w:hAnsi="Tahoma" w:cs="Tahoma"/>
                <w:color w:val="000000"/>
                <w:szCs w:val="20"/>
                <w:rPrChange w:id="25031" w:author="Mattos Filho" w:date="2021-06-11T20:42:00Z">
                  <w:rPr>
                    <w:ins w:id="25032" w:author="Mattos Filho" w:date="2021-06-11T20:41:00Z"/>
                    <w:rFonts w:cs="Tahoma"/>
                    <w:color w:val="000000"/>
                    <w:szCs w:val="20"/>
                  </w:rPr>
                </w:rPrChange>
              </w:rPr>
            </w:pPr>
            <w:ins w:id="25033" w:author="Mattos Filho" w:date="2021-06-11T20:41:00Z">
              <w:r w:rsidRPr="008D5C49">
                <w:rPr>
                  <w:rFonts w:ascii="Tahoma" w:hAnsi="Tahoma" w:cs="Tahoma"/>
                  <w:color w:val="000000"/>
                  <w:szCs w:val="20"/>
                  <w:rPrChange w:id="25034" w:author="Mattos Filho" w:date="2021-06-11T20:42:00Z">
                    <w:rPr>
                      <w:rFonts w:cs="Tahoma"/>
                      <w:color w:val="000000"/>
                      <w:szCs w:val="20"/>
                    </w:rPr>
                  </w:rPrChange>
                </w:rPr>
                <w:t>S</w:t>
              </w:r>
            </w:ins>
          </w:p>
        </w:tc>
        <w:tc>
          <w:tcPr>
            <w:tcW w:w="674" w:type="dxa"/>
            <w:noWrap/>
            <w:vAlign w:val="center"/>
            <w:hideMark/>
          </w:tcPr>
          <w:p w:rsidR="008D5C49" w:rsidRPr="008D5C49" w:rsidRDefault="008D5C49" w:rsidP="00B41CCF">
            <w:pPr>
              <w:jc w:val="center"/>
              <w:rPr>
                <w:ins w:id="25035" w:author="Mattos Filho" w:date="2021-06-11T20:41:00Z"/>
                <w:rFonts w:ascii="Tahoma" w:hAnsi="Tahoma" w:cs="Tahoma"/>
                <w:color w:val="000000"/>
                <w:szCs w:val="20"/>
                <w:rPrChange w:id="25036" w:author="Mattos Filho" w:date="2021-06-11T20:42:00Z">
                  <w:rPr>
                    <w:ins w:id="25037" w:author="Mattos Filho" w:date="2021-06-11T20:41:00Z"/>
                    <w:rFonts w:cs="Tahoma"/>
                    <w:color w:val="000000"/>
                    <w:szCs w:val="20"/>
                  </w:rPr>
                </w:rPrChange>
              </w:rPr>
            </w:pPr>
            <w:ins w:id="25038" w:author="Mattos Filho" w:date="2021-06-11T20:41:00Z">
              <w:r w:rsidRPr="008D5C49">
                <w:rPr>
                  <w:rFonts w:ascii="Tahoma" w:hAnsi="Tahoma" w:cs="Tahoma"/>
                  <w:color w:val="000000"/>
                  <w:szCs w:val="20"/>
                  <w:rPrChange w:id="25039" w:author="Mattos Filho" w:date="2021-06-11T20:42:00Z">
                    <w:rPr>
                      <w:rFonts w:cs="Tahoma"/>
                      <w:color w:val="000000"/>
                      <w:szCs w:val="20"/>
                    </w:rPr>
                  </w:rPrChange>
                </w:rPr>
                <w:t>19</w:t>
              </w:r>
            </w:ins>
          </w:p>
        </w:tc>
        <w:tc>
          <w:tcPr>
            <w:tcW w:w="3206" w:type="dxa"/>
            <w:noWrap/>
            <w:vAlign w:val="center"/>
            <w:hideMark/>
          </w:tcPr>
          <w:p w:rsidR="008D5C49" w:rsidRPr="008D5C49" w:rsidRDefault="008D5C49" w:rsidP="00B41CCF">
            <w:pPr>
              <w:jc w:val="center"/>
              <w:rPr>
                <w:ins w:id="25040" w:author="Mattos Filho" w:date="2021-06-11T20:41:00Z"/>
                <w:rFonts w:ascii="Tahoma" w:hAnsi="Tahoma" w:cs="Tahoma"/>
                <w:color w:val="000000"/>
                <w:szCs w:val="20"/>
                <w:rPrChange w:id="25041" w:author="Mattos Filho" w:date="2021-06-11T20:42:00Z">
                  <w:rPr>
                    <w:ins w:id="25042" w:author="Mattos Filho" w:date="2021-06-11T20:41:00Z"/>
                    <w:rFonts w:cs="Tahoma"/>
                    <w:color w:val="000000"/>
                    <w:szCs w:val="20"/>
                  </w:rPr>
                </w:rPrChange>
              </w:rPr>
            </w:pPr>
            <w:ins w:id="25043" w:author="Mattos Filho" w:date="2021-06-11T20:41:00Z">
              <w:r w:rsidRPr="008D5C49">
                <w:rPr>
                  <w:rFonts w:ascii="Tahoma" w:hAnsi="Tahoma" w:cs="Tahoma"/>
                  <w:color w:val="000000"/>
                  <w:szCs w:val="20"/>
                  <w:rPrChange w:id="25044"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5045" w:author="Mattos Filho" w:date="2021-06-11T20:41:00Z"/>
                <w:rFonts w:ascii="Tahoma" w:hAnsi="Tahoma" w:cs="Tahoma"/>
                <w:color w:val="000000"/>
                <w:szCs w:val="20"/>
                <w:rPrChange w:id="25046" w:author="Mattos Filho" w:date="2021-06-11T20:42:00Z">
                  <w:rPr>
                    <w:ins w:id="25047" w:author="Mattos Filho" w:date="2021-06-11T20:41:00Z"/>
                    <w:rFonts w:cs="Tahoma"/>
                    <w:color w:val="000000"/>
                    <w:szCs w:val="20"/>
                  </w:rPr>
                </w:rPrChange>
              </w:rPr>
            </w:pPr>
            <w:ins w:id="25048" w:author="Mattos Filho" w:date="2021-06-11T20:41:00Z">
              <w:r w:rsidRPr="008D5C49">
                <w:rPr>
                  <w:rFonts w:ascii="Tahoma" w:hAnsi="Tahoma" w:cs="Tahoma"/>
                  <w:color w:val="000000"/>
                  <w:szCs w:val="20"/>
                  <w:rPrChange w:id="25049" w:author="Mattos Filho" w:date="2021-06-11T20:42:00Z">
                    <w:rPr>
                      <w:rFonts w:cs="Tahoma"/>
                      <w:color w:val="000000"/>
                      <w:szCs w:val="20"/>
                    </w:rPr>
                  </w:rPrChange>
                </w:rPr>
                <w:t>45809</w:t>
              </w:r>
            </w:ins>
          </w:p>
        </w:tc>
        <w:tc>
          <w:tcPr>
            <w:tcW w:w="4706" w:type="dxa"/>
            <w:noWrap/>
            <w:vAlign w:val="center"/>
            <w:hideMark/>
          </w:tcPr>
          <w:p w:rsidR="008D5C49" w:rsidRPr="008D5C49" w:rsidRDefault="008D5C49" w:rsidP="00B41CCF">
            <w:pPr>
              <w:jc w:val="center"/>
              <w:rPr>
                <w:ins w:id="25050" w:author="Mattos Filho" w:date="2021-06-11T20:41:00Z"/>
                <w:rFonts w:ascii="Tahoma" w:hAnsi="Tahoma" w:cs="Tahoma"/>
                <w:color w:val="000000"/>
                <w:szCs w:val="20"/>
                <w:rPrChange w:id="25051" w:author="Mattos Filho" w:date="2021-06-11T20:42:00Z">
                  <w:rPr>
                    <w:ins w:id="25052" w:author="Mattos Filho" w:date="2021-06-11T20:41:00Z"/>
                    <w:rFonts w:cs="Tahoma"/>
                    <w:color w:val="000000"/>
                    <w:szCs w:val="20"/>
                  </w:rPr>
                </w:rPrChange>
              </w:rPr>
            </w:pPr>
            <w:ins w:id="25053" w:author="Mattos Filho" w:date="2021-06-11T20:41:00Z">
              <w:r w:rsidRPr="008D5C49">
                <w:rPr>
                  <w:rFonts w:ascii="Tahoma" w:hAnsi="Tahoma" w:cs="Tahoma"/>
                  <w:color w:val="000000"/>
                  <w:szCs w:val="20"/>
                  <w:rPrChange w:id="25054" w:author="Mattos Filho" w:date="2021-06-11T20:42:00Z">
                    <w:rPr>
                      <w:rFonts w:cs="Tahoma"/>
                      <w:color w:val="000000"/>
                      <w:szCs w:val="20"/>
                    </w:rPr>
                  </w:rPrChange>
                </w:rPr>
                <w:t>2º Oficio RI de Feira de Santana</w:t>
              </w:r>
            </w:ins>
          </w:p>
        </w:tc>
      </w:tr>
      <w:tr w:rsidR="008D5C49" w:rsidRPr="008D5C49" w:rsidTr="008D5C49">
        <w:trPr>
          <w:trHeight w:val="300"/>
          <w:ins w:id="25055" w:author="Mattos Filho" w:date="2021-06-11T20:41:00Z"/>
        </w:trPr>
        <w:tc>
          <w:tcPr>
            <w:tcW w:w="2826" w:type="dxa"/>
            <w:noWrap/>
            <w:vAlign w:val="center"/>
            <w:hideMark/>
          </w:tcPr>
          <w:p w:rsidR="008D5C49" w:rsidRPr="008D5C49" w:rsidRDefault="008D5C49" w:rsidP="00B41CCF">
            <w:pPr>
              <w:jc w:val="center"/>
              <w:rPr>
                <w:ins w:id="25056" w:author="Mattos Filho" w:date="2021-06-11T20:41:00Z"/>
                <w:rFonts w:ascii="Tahoma" w:hAnsi="Tahoma" w:cs="Tahoma"/>
                <w:color w:val="000000"/>
                <w:szCs w:val="20"/>
                <w:rPrChange w:id="25057" w:author="Mattos Filho" w:date="2021-06-11T20:42:00Z">
                  <w:rPr>
                    <w:ins w:id="25058" w:author="Mattos Filho" w:date="2021-06-11T20:41:00Z"/>
                    <w:rFonts w:cs="Tahoma"/>
                    <w:color w:val="000000"/>
                    <w:szCs w:val="20"/>
                  </w:rPr>
                </w:rPrChange>
              </w:rPr>
            </w:pPr>
            <w:ins w:id="25059" w:author="Mattos Filho" w:date="2021-06-11T20:41:00Z">
              <w:r w:rsidRPr="008D5C49">
                <w:rPr>
                  <w:rFonts w:ascii="Tahoma" w:hAnsi="Tahoma" w:cs="Tahoma"/>
                  <w:color w:val="000000"/>
                  <w:szCs w:val="20"/>
                  <w:rPrChange w:id="25060"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5061" w:author="Mattos Filho" w:date="2021-06-11T20:41:00Z"/>
                <w:rFonts w:ascii="Tahoma" w:hAnsi="Tahoma" w:cs="Tahoma"/>
                <w:color w:val="000000"/>
                <w:szCs w:val="20"/>
                <w:rPrChange w:id="25062" w:author="Mattos Filho" w:date="2021-06-11T20:42:00Z">
                  <w:rPr>
                    <w:ins w:id="25063" w:author="Mattos Filho" w:date="2021-06-11T20:41:00Z"/>
                    <w:rFonts w:cs="Tahoma"/>
                    <w:color w:val="000000"/>
                    <w:szCs w:val="20"/>
                  </w:rPr>
                </w:rPrChange>
              </w:rPr>
            </w:pPr>
            <w:ins w:id="25064" w:author="Mattos Filho" w:date="2021-06-11T20:41:00Z">
              <w:r w:rsidRPr="008D5C49">
                <w:rPr>
                  <w:rFonts w:ascii="Tahoma" w:hAnsi="Tahoma" w:cs="Tahoma"/>
                  <w:color w:val="000000"/>
                  <w:szCs w:val="20"/>
                  <w:rPrChange w:id="25065" w:author="Mattos Filho" w:date="2021-06-11T20:42:00Z">
                    <w:rPr>
                      <w:rFonts w:cs="Tahoma"/>
                      <w:color w:val="000000"/>
                      <w:szCs w:val="20"/>
                    </w:rPr>
                  </w:rPrChange>
                </w:rPr>
                <w:t>S</w:t>
              </w:r>
            </w:ins>
          </w:p>
        </w:tc>
        <w:tc>
          <w:tcPr>
            <w:tcW w:w="674" w:type="dxa"/>
            <w:noWrap/>
            <w:vAlign w:val="center"/>
            <w:hideMark/>
          </w:tcPr>
          <w:p w:rsidR="008D5C49" w:rsidRPr="008D5C49" w:rsidRDefault="008D5C49" w:rsidP="00B41CCF">
            <w:pPr>
              <w:jc w:val="center"/>
              <w:rPr>
                <w:ins w:id="25066" w:author="Mattos Filho" w:date="2021-06-11T20:41:00Z"/>
                <w:rFonts w:ascii="Tahoma" w:hAnsi="Tahoma" w:cs="Tahoma"/>
                <w:color w:val="000000"/>
                <w:szCs w:val="20"/>
                <w:rPrChange w:id="25067" w:author="Mattos Filho" w:date="2021-06-11T20:42:00Z">
                  <w:rPr>
                    <w:ins w:id="25068" w:author="Mattos Filho" w:date="2021-06-11T20:41:00Z"/>
                    <w:rFonts w:cs="Tahoma"/>
                    <w:color w:val="000000"/>
                    <w:szCs w:val="20"/>
                  </w:rPr>
                </w:rPrChange>
              </w:rPr>
            </w:pPr>
            <w:ins w:id="25069" w:author="Mattos Filho" w:date="2021-06-11T20:41:00Z">
              <w:r w:rsidRPr="008D5C49">
                <w:rPr>
                  <w:rFonts w:ascii="Tahoma" w:hAnsi="Tahoma" w:cs="Tahoma"/>
                  <w:color w:val="000000"/>
                  <w:szCs w:val="20"/>
                  <w:rPrChange w:id="25070" w:author="Mattos Filho" w:date="2021-06-11T20:42:00Z">
                    <w:rPr>
                      <w:rFonts w:cs="Tahoma"/>
                      <w:color w:val="000000"/>
                      <w:szCs w:val="20"/>
                    </w:rPr>
                  </w:rPrChange>
                </w:rPr>
                <w:t>20</w:t>
              </w:r>
            </w:ins>
          </w:p>
        </w:tc>
        <w:tc>
          <w:tcPr>
            <w:tcW w:w="3206" w:type="dxa"/>
            <w:noWrap/>
            <w:vAlign w:val="center"/>
            <w:hideMark/>
          </w:tcPr>
          <w:p w:rsidR="008D5C49" w:rsidRPr="008D5C49" w:rsidRDefault="008D5C49" w:rsidP="00B41CCF">
            <w:pPr>
              <w:jc w:val="center"/>
              <w:rPr>
                <w:ins w:id="25071" w:author="Mattos Filho" w:date="2021-06-11T20:41:00Z"/>
                <w:rFonts w:ascii="Tahoma" w:hAnsi="Tahoma" w:cs="Tahoma"/>
                <w:color w:val="000000"/>
                <w:szCs w:val="20"/>
                <w:rPrChange w:id="25072" w:author="Mattos Filho" w:date="2021-06-11T20:42:00Z">
                  <w:rPr>
                    <w:ins w:id="25073" w:author="Mattos Filho" w:date="2021-06-11T20:41:00Z"/>
                    <w:rFonts w:cs="Tahoma"/>
                    <w:color w:val="000000"/>
                    <w:szCs w:val="20"/>
                  </w:rPr>
                </w:rPrChange>
              </w:rPr>
            </w:pPr>
            <w:ins w:id="25074" w:author="Mattos Filho" w:date="2021-06-11T20:41:00Z">
              <w:r w:rsidRPr="008D5C49">
                <w:rPr>
                  <w:rFonts w:ascii="Tahoma" w:hAnsi="Tahoma" w:cs="Tahoma"/>
                  <w:color w:val="000000"/>
                  <w:szCs w:val="20"/>
                  <w:rPrChange w:id="25075"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5076" w:author="Mattos Filho" w:date="2021-06-11T20:41:00Z"/>
                <w:rFonts w:ascii="Tahoma" w:hAnsi="Tahoma" w:cs="Tahoma"/>
                <w:color w:val="000000"/>
                <w:szCs w:val="20"/>
                <w:rPrChange w:id="25077" w:author="Mattos Filho" w:date="2021-06-11T20:42:00Z">
                  <w:rPr>
                    <w:ins w:id="25078" w:author="Mattos Filho" w:date="2021-06-11T20:41:00Z"/>
                    <w:rFonts w:cs="Tahoma"/>
                    <w:color w:val="000000"/>
                    <w:szCs w:val="20"/>
                  </w:rPr>
                </w:rPrChange>
              </w:rPr>
            </w:pPr>
            <w:ins w:id="25079" w:author="Mattos Filho" w:date="2021-06-11T20:41:00Z">
              <w:r w:rsidRPr="008D5C49">
                <w:rPr>
                  <w:rFonts w:ascii="Tahoma" w:hAnsi="Tahoma" w:cs="Tahoma"/>
                  <w:color w:val="000000"/>
                  <w:szCs w:val="20"/>
                  <w:rPrChange w:id="25080" w:author="Mattos Filho" w:date="2021-06-11T20:42:00Z">
                    <w:rPr>
                      <w:rFonts w:cs="Tahoma"/>
                      <w:color w:val="000000"/>
                      <w:szCs w:val="20"/>
                    </w:rPr>
                  </w:rPrChange>
                </w:rPr>
                <w:t>45810</w:t>
              </w:r>
            </w:ins>
          </w:p>
        </w:tc>
        <w:tc>
          <w:tcPr>
            <w:tcW w:w="4706" w:type="dxa"/>
            <w:noWrap/>
            <w:vAlign w:val="center"/>
            <w:hideMark/>
          </w:tcPr>
          <w:p w:rsidR="008D5C49" w:rsidRPr="008D5C49" w:rsidRDefault="008D5C49" w:rsidP="00B41CCF">
            <w:pPr>
              <w:jc w:val="center"/>
              <w:rPr>
                <w:ins w:id="25081" w:author="Mattos Filho" w:date="2021-06-11T20:41:00Z"/>
                <w:rFonts w:ascii="Tahoma" w:hAnsi="Tahoma" w:cs="Tahoma"/>
                <w:color w:val="000000"/>
                <w:szCs w:val="20"/>
                <w:rPrChange w:id="25082" w:author="Mattos Filho" w:date="2021-06-11T20:42:00Z">
                  <w:rPr>
                    <w:ins w:id="25083" w:author="Mattos Filho" w:date="2021-06-11T20:41:00Z"/>
                    <w:rFonts w:cs="Tahoma"/>
                    <w:color w:val="000000"/>
                    <w:szCs w:val="20"/>
                  </w:rPr>
                </w:rPrChange>
              </w:rPr>
            </w:pPr>
            <w:ins w:id="25084" w:author="Mattos Filho" w:date="2021-06-11T20:41:00Z">
              <w:r w:rsidRPr="008D5C49">
                <w:rPr>
                  <w:rFonts w:ascii="Tahoma" w:hAnsi="Tahoma" w:cs="Tahoma"/>
                  <w:color w:val="000000"/>
                  <w:szCs w:val="20"/>
                  <w:rPrChange w:id="25085" w:author="Mattos Filho" w:date="2021-06-11T20:42:00Z">
                    <w:rPr>
                      <w:rFonts w:cs="Tahoma"/>
                      <w:color w:val="000000"/>
                      <w:szCs w:val="20"/>
                    </w:rPr>
                  </w:rPrChange>
                </w:rPr>
                <w:t>2º Oficio RI de Feira de Santana</w:t>
              </w:r>
            </w:ins>
          </w:p>
        </w:tc>
      </w:tr>
      <w:tr w:rsidR="008D5C49" w:rsidRPr="008D5C49" w:rsidTr="008D5C49">
        <w:trPr>
          <w:trHeight w:val="300"/>
          <w:ins w:id="25086" w:author="Mattos Filho" w:date="2021-06-11T20:41:00Z"/>
        </w:trPr>
        <w:tc>
          <w:tcPr>
            <w:tcW w:w="2826" w:type="dxa"/>
            <w:noWrap/>
            <w:vAlign w:val="center"/>
            <w:hideMark/>
          </w:tcPr>
          <w:p w:rsidR="008D5C49" w:rsidRPr="008D5C49" w:rsidRDefault="008D5C49" w:rsidP="00B41CCF">
            <w:pPr>
              <w:jc w:val="center"/>
              <w:rPr>
                <w:ins w:id="25087" w:author="Mattos Filho" w:date="2021-06-11T20:41:00Z"/>
                <w:rFonts w:ascii="Tahoma" w:hAnsi="Tahoma" w:cs="Tahoma"/>
                <w:color w:val="000000"/>
                <w:szCs w:val="20"/>
                <w:rPrChange w:id="25088" w:author="Mattos Filho" w:date="2021-06-11T20:42:00Z">
                  <w:rPr>
                    <w:ins w:id="25089" w:author="Mattos Filho" w:date="2021-06-11T20:41:00Z"/>
                    <w:rFonts w:cs="Tahoma"/>
                    <w:color w:val="000000"/>
                    <w:szCs w:val="20"/>
                  </w:rPr>
                </w:rPrChange>
              </w:rPr>
            </w:pPr>
            <w:ins w:id="25090" w:author="Mattos Filho" w:date="2021-06-11T20:41:00Z">
              <w:r w:rsidRPr="008D5C49">
                <w:rPr>
                  <w:rFonts w:ascii="Tahoma" w:hAnsi="Tahoma" w:cs="Tahoma"/>
                  <w:color w:val="000000"/>
                  <w:szCs w:val="20"/>
                  <w:rPrChange w:id="25091"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5092" w:author="Mattos Filho" w:date="2021-06-11T20:41:00Z"/>
                <w:rFonts w:ascii="Tahoma" w:hAnsi="Tahoma" w:cs="Tahoma"/>
                <w:color w:val="000000"/>
                <w:szCs w:val="20"/>
                <w:rPrChange w:id="25093" w:author="Mattos Filho" w:date="2021-06-11T20:42:00Z">
                  <w:rPr>
                    <w:ins w:id="25094" w:author="Mattos Filho" w:date="2021-06-11T20:41:00Z"/>
                    <w:rFonts w:cs="Tahoma"/>
                    <w:color w:val="000000"/>
                    <w:szCs w:val="20"/>
                  </w:rPr>
                </w:rPrChange>
              </w:rPr>
            </w:pPr>
            <w:ins w:id="25095" w:author="Mattos Filho" w:date="2021-06-11T20:41:00Z">
              <w:r w:rsidRPr="008D5C49">
                <w:rPr>
                  <w:rFonts w:ascii="Tahoma" w:hAnsi="Tahoma" w:cs="Tahoma"/>
                  <w:color w:val="000000"/>
                  <w:szCs w:val="20"/>
                  <w:rPrChange w:id="25096" w:author="Mattos Filho" w:date="2021-06-11T20:42:00Z">
                    <w:rPr>
                      <w:rFonts w:cs="Tahoma"/>
                      <w:color w:val="000000"/>
                      <w:szCs w:val="20"/>
                    </w:rPr>
                  </w:rPrChange>
                </w:rPr>
                <w:t>S</w:t>
              </w:r>
            </w:ins>
          </w:p>
        </w:tc>
        <w:tc>
          <w:tcPr>
            <w:tcW w:w="674" w:type="dxa"/>
            <w:noWrap/>
            <w:vAlign w:val="center"/>
            <w:hideMark/>
          </w:tcPr>
          <w:p w:rsidR="008D5C49" w:rsidRPr="008D5C49" w:rsidRDefault="008D5C49" w:rsidP="00B41CCF">
            <w:pPr>
              <w:jc w:val="center"/>
              <w:rPr>
                <w:ins w:id="25097" w:author="Mattos Filho" w:date="2021-06-11T20:41:00Z"/>
                <w:rFonts w:ascii="Tahoma" w:hAnsi="Tahoma" w:cs="Tahoma"/>
                <w:color w:val="000000"/>
                <w:szCs w:val="20"/>
                <w:rPrChange w:id="25098" w:author="Mattos Filho" w:date="2021-06-11T20:42:00Z">
                  <w:rPr>
                    <w:ins w:id="25099" w:author="Mattos Filho" w:date="2021-06-11T20:41:00Z"/>
                    <w:rFonts w:cs="Tahoma"/>
                    <w:color w:val="000000"/>
                    <w:szCs w:val="20"/>
                  </w:rPr>
                </w:rPrChange>
              </w:rPr>
            </w:pPr>
            <w:ins w:id="25100" w:author="Mattos Filho" w:date="2021-06-11T20:41:00Z">
              <w:r w:rsidRPr="008D5C49">
                <w:rPr>
                  <w:rFonts w:ascii="Tahoma" w:hAnsi="Tahoma" w:cs="Tahoma"/>
                  <w:color w:val="000000"/>
                  <w:szCs w:val="20"/>
                  <w:rPrChange w:id="25101" w:author="Mattos Filho" w:date="2021-06-11T20:42:00Z">
                    <w:rPr>
                      <w:rFonts w:cs="Tahoma"/>
                      <w:color w:val="000000"/>
                      <w:szCs w:val="20"/>
                    </w:rPr>
                  </w:rPrChange>
                </w:rPr>
                <w:t>21</w:t>
              </w:r>
            </w:ins>
          </w:p>
        </w:tc>
        <w:tc>
          <w:tcPr>
            <w:tcW w:w="3206" w:type="dxa"/>
            <w:noWrap/>
            <w:vAlign w:val="center"/>
            <w:hideMark/>
          </w:tcPr>
          <w:p w:rsidR="008D5C49" w:rsidRPr="008D5C49" w:rsidRDefault="008D5C49" w:rsidP="00B41CCF">
            <w:pPr>
              <w:jc w:val="center"/>
              <w:rPr>
                <w:ins w:id="25102" w:author="Mattos Filho" w:date="2021-06-11T20:41:00Z"/>
                <w:rFonts w:ascii="Tahoma" w:hAnsi="Tahoma" w:cs="Tahoma"/>
                <w:color w:val="000000"/>
                <w:szCs w:val="20"/>
                <w:rPrChange w:id="25103" w:author="Mattos Filho" w:date="2021-06-11T20:42:00Z">
                  <w:rPr>
                    <w:ins w:id="25104" w:author="Mattos Filho" w:date="2021-06-11T20:41:00Z"/>
                    <w:rFonts w:cs="Tahoma"/>
                    <w:color w:val="000000"/>
                    <w:szCs w:val="20"/>
                  </w:rPr>
                </w:rPrChange>
              </w:rPr>
            </w:pPr>
            <w:ins w:id="25105" w:author="Mattos Filho" w:date="2021-06-11T20:41:00Z">
              <w:r w:rsidRPr="008D5C49">
                <w:rPr>
                  <w:rFonts w:ascii="Tahoma" w:hAnsi="Tahoma" w:cs="Tahoma"/>
                  <w:color w:val="000000"/>
                  <w:szCs w:val="20"/>
                  <w:rPrChange w:id="25106"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5107" w:author="Mattos Filho" w:date="2021-06-11T20:41:00Z"/>
                <w:rFonts w:ascii="Tahoma" w:hAnsi="Tahoma" w:cs="Tahoma"/>
                <w:color w:val="000000"/>
                <w:szCs w:val="20"/>
                <w:rPrChange w:id="25108" w:author="Mattos Filho" w:date="2021-06-11T20:42:00Z">
                  <w:rPr>
                    <w:ins w:id="25109" w:author="Mattos Filho" w:date="2021-06-11T20:41:00Z"/>
                    <w:rFonts w:cs="Tahoma"/>
                    <w:color w:val="000000"/>
                    <w:szCs w:val="20"/>
                  </w:rPr>
                </w:rPrChange>
              </w:rPr>
            </w:pPr>
            <w:ins w:id="25110" w:author="Mattos Filho" w:date="2021-06-11T20:41:00Z">
              <w:r w:rsidRPr="008D5C49">
                <w:rPr>
                  <w:rFonts w:ascii="Tahoma" w:hAnsi="Tahoma" w:cs="Tahoma"/>
                  <w:color w:val="000000"/>
                  <w:szCs w:val="20"/>
                  <w:rPrChange w:id="25111" w:author="Mattos Filho" w:date="2021-06-11T20:42:00Z">
                    <w:rPr>
                      <w:rFonts w:cs="Tahoma"/>
                      <w:color w:val="000000"/>
                      <w:szCs w:val="20"/>
                    </w:rPr>
                  </w:rPrChange>
                </w:rPr>
                <w:t>45811</w:t>
              </w:r>
            </w:ins>
          </w:p>
        </w:tc>
        <w:tc>
          <w:tcPr>
            <w:tcW w:w="4706" w:type="dxa"/>
            <w:noWrap/>
            <w:vAlign w:val="center"/>
            <w:hideMark/>
          </w:tcPr>
          <w:p w:rsidR="008D5C49" w:rsidRPr="008D5C49" w:rsidRDefault="008D5C49" w:rsidP="00B41CCF">
            <w:pPr>
              <w:jc w:val="center"/>
              <w:rPr>
                <w:ins w:id="25112" w:author="Mattos Filho" w:date="2021-06-11T20:41:00Z"/>
                <w:rFonts w:ascii="Tahoma" w:hAnsi="Tahoma" w:cs="Tahoma"/>
                <w:color w:val="000000"/>
                <w:szCs w:val="20"/>
                <w:rPrChange w:id="25113" w:author="Mattos Filho" w:date="2021-06-11T20:42:00Z">
                  <w:rPr>
                    <w:ins w:id="25114" w:author="Mattos Filho" w:date="2021-06-11T20:41:00Z"/>
                    <w:rFonts w:cs="Tahoma"/>
                    <w:color w:val="000000"/>
                    <w:szCs w:val="20"/>
                  </w:rPr>
                </w:rPrChange>
              </w:rPr>
            </w:pPr>
            <w:ins w:id="25115" w:author="Mattos Filho" w:date="2021-06-11T20:41:00Z">
              <w:r w:rsidRPr="008D5C49">
                <w:rPr>
                  <w:rFonts w:ascii="Tahoma" w:hAnsi="Tahoma" w:cs="Tahoma"/>
                  <w:color w:val="000000"/>
                  <w:szCs w:val="20"/>
                  <w:rPrChange w:id="25116" w:author="Mattos Filho" w:date="2021-06-11T20:42:00Z">
                    <w:rPr>
                      <w:rFonts w:cs="Tahoma"/>
                      <w:color w:val="000000"/>
                      <w:szCs w:val="20"/>
                    </w:rPr>
                  </w:rPrChange>
                </w:rPr>
                <w:t>2º Oficio RI de Feira de Santana</w:t>
              </w:r>
            </w:ins>
          </w:p>
        </w:tc>
      </w:tr>
      <w:tr w:rsidR="008D5C49" w:rsidRPr="008D5C49" w:rsidTr="008D5C49">
        <w:trPr>
          <w:trHeight w:val="300"/>
          <w:ins w:id="25117" w:author="Mattos Filho" w:date="2021-06-11T20:41:00Z"/>
        </w:trPr>
        <w:tc>
          <w:tcPr>
            <w:tcW w:w="2826" w:type="dxa"/>
            <w:noWrap/>
            <w:vAlign w:val="center"/>
            <w:hideMark/>
          </w:tcPr>
          <w:p w:rsidR="008D5C49" w:rsidRPr="008D5C49" w:rsidRDefault="008D5C49" w:rsidP="00B41CCF">
            <w:pPr>
              <w:jc w:val="center"/>
              <w:rPr>
                <w:ins w:id="25118" w:author="Mattos Filho" w:date="2021-06-11T20:41:00Z"/>
                <w:rFonts w:ascii="Tahoma" w:hAnsi="Tahoma" w:cs="Tahoma"/>
                <w:color w:val="000000"/>
                <w:szCs w:val="20"/>
                <w:rPrChange w:id="25119" w:author="Mattos Filho" w:date="2021-06-11T20:42:00Z">
                  <w:rPr>
                    <w:ins w:id="25120" w:author="Mattos Filho" w:date="2021-06-11T20:41:00Z"/>
                    <w:rFonts w:cs="Tahoma"/>
                    <w:color w:val="000000"/>
                    <w:szCs w:val="20"/>
                  </w:rPr>
                </w:rPrChange>
              </w:rPr>
            </w:pPr>
            <w:ins w:id="25121" w:author="Mattos Filho" w:date="2021-06-11T20:41:00Z">
              <w:r w:rsidRPr="008D5C49">
                <w:rPr>
                  <w:rFonts w:ascii="Tahoma" w:hAnsi="Tahoma" w:cs="Tahoma"/>
                  <w:color w:val="000000"/>
                  <w:szCs w:val="20"/>
                  <w:rPrChange w:id="25122"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5123" w:author="Mattos Filho" w:date="2021-06-11T20:41:00Z"/>
                <w:rFonts w:ascii="Tahoma" w:hAnsi="Tahoma" w:cs="Tahoma"/>
                <w:color w:val="000000"/>
                <w:szCs w:val="20"/>
                <w:rPrChange w:id="25124" w:author="Mattos Filho" w:date="2021-06-11T20:42:00Z">
                  <w:rPr>
                    <w:ins w:id="25125" w:author="Mattos Filho" w:date="2021-06-11T20:41:00Z"/>
                    <w:rFonts w:cs="Tahoma"/>
                    <w:color w:val="000000"/>
                    <w:szCs w:val="20"/>
                  </w:rPr>
                </w:rPrChange>
              </w:rPr>
            </w:pPr>
            <w:ins w:id="25126" w:author="Mattos Filho" w:date="2021-06-11T20:41:00Z">
              <w:r w:rsidRPr="008D5C49">
                <w:rPr>
                  <w:rFonts w:ascii="Tahoma" w:hAnsi="Tahoma" w:cs="Tahoma"/>
                  <w:color w:val="000000"/>
                  <w:szCs w:val="20"/>
                  <w:rPrChange w:id="25127" w:author="Mattos Filho" w:date="2021-06-11T20:42:00Z">
                    <w:rPr>
                      <w:rFonts w:cs="Tahoma"/>
                      <w:color w:val="000000"/>
                      <w:szCs w:val="20"/>
                    </w:rPr>
                  </w:rPrChange>
                </w:rPr>
                <w:t>T</w:t>
              </w:r>
            </w:ins>
          </w:p>
        </w:tc>
        <w:tc>
          <w:tcPr>
            <w:tcW w:w="674" w:type="dxa"/>
            <w:noWrap/>
            <w:vAlign w:val="center"/>
            <w:hideMark/>
          </w:tcPr>
          <w:p w:rsidR="008D5C49" w:rsidRPr="008D5C49" w:rsidRDefault="008D5C49" w:rsidP="00B41CCF">
            <w:pPr>
              <w:jc w:val="center"/>
              <w:rPr>
                <w:ins w:id="25128" w:author="Mattos Filho" w:date="2021-06-11T20:41:00Z"/>
                <w:rFonts w:ascii="Tahoma" w:hAnsi="Tahoma" w:cs="Tahoma"/>
                <w:color w:val="000000"/>
                <w:szCs w:val="20"/>
                <w:rPrChange w:id="25129" w:author="Mattos Filho" w:date="2021-06-11T20:42:00Z">
                  <w:rPr>
                    <w:ins w:id="25130" w:author="Mattos Filho" w:date="2021-06-11T20:41:00Z"/>
                    <w:rFonts w:cs="Tahoma"/>
                    <w:color w:val="000000"/>
                    <w:szCs w:val="20"/>
                  </w:rPr>
                </w:rPrChange>
              </w:rPr>
            </w:pPr>
            <w:ins w:id="25131" w:author="Mattos Filho" w:date="2021-06-11T20:41:00Z">
              <w:r w:rsidRPr="008D5C49">
                <w:rPr>
                  <w:rFonts w:ascii="Tahoma" w:hAnsi="Tahoma" w:cs="Tahoma"/>
                  <w:color w:val="000000"/>
                  <w:szCs w:val="20"/>
                  <w:rPrChange w:id="25132" w:author="Mattos Filho" w:date="2021-06-11T20:42:00Z">
                    <w:rPr>
                      <w:rFonts w:cs="Tahoma"/>
                      <w:color w:val="000000"/>
                      <w:szCs w:val="20"/>
                    </w:rPr>
                  </w:rPrChange>
                </w:rPr>
                <w:t>2</w:t>
              </w:r>
            </w:ins>
          </w:p>
        </w:tc>
        <w:tc>
          <w:tcPr>
            <w:tcW w:w="3206" w:type="dxa"/>
            <w:noWrap/>
            <w:vAlign w:val="center"/>
            <w:hideMark/>
          </w:tcPr>
          <w:p w:rsidR="008D5C49" w:rsidRPr="008D5C49" w:rsidRDefault="008D5C49" w:rsidP="00B41CCF">
            <w:pPr>
              <w:jc w:val="center"/>
              <w:rPr>
                <w:ins w:id="25133" w:author="Mattos Filho" w:date="2021-06-11T20:41:00Z"/>
                <w:rFonts w:ascii="Tahoma" w:hAnsi="Tahoma" w:cs="Tahoma"/>
                <w:color w:val="000000"/>
                <w:szCs w:val="20"/>
                <w:rPrChange w:id="25134" w:author="Mattos Filho" w:date="2021-06-11T20:42:00Z">
                  <w:rPr>
                    <w:ins w:id="25135" w:author="Mattos Filho" w:date="2021-06-11T20:41:00Z"/>
                    <w:rFonts w:cs="Tahoma"/>
                    <w:color w:val="000000"/>
                    <w:szCs w:val="20"/>
                  </w:rPr>
                </w:rPrChange>
              </w:rPr>
            </w:pPr>
            <w:ins w:id="25136" w:author="Mattos Filho" w:date="2021-06-11T20:41:00Z">
              <w:r w:rsidRPr="008D5C49">
                <w:rPr>
                  <w:rFonts w:ascii="Tahoma" w:hAnsi="Tahoma" w:cs="Tahoma"/>
                  <w:color w:val="000000"/>
                  <w:szCs w:val="20"/>
                  <w:rPrChange w:id="25137"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5138" w:author="Mattos Filho" w:date="2021-06-11T20:41:00Z"/>
                <w:rFonts w:ascii="Tahoma" w:hAnsi="Tahoma" w:cs="Tahoma"/>
                <w:color w:val="000000"/>
                <w:szCs w:val="20"/>
                <w:rPrChange w:id="25139" w:author="Mattos Filho" w:date="2021-06-11T20:42:00Z">
                  <w:rPr>
                    <w:ins w:id="25140" w:author="Mattos Filho" w:date="2021-06-11T20:41:00Z"/>
                    <w:rFonts w:cs="Tahoma"/>
                    <w:color w:val="000000"/>
                    <w:szCs w:val="20"/>
                  </w:rPr>
                </w:rPrChange>
              </w:rPr>
            </w:pPr>
            <w:ins w:id="25141" w:author="Mattos Filho" w:date="2021-06-11T20:41:00Z">
              <w:r w:rsidRPr="008D5C49">
                <w:rPr>
                  <w:rFonts w:ascii="Tahoma" w:hAnsi="Tahoma" w:cs="Tahoma"/>
                  <w:color w:val="000000"/>
                  <w:szCs w:val="20"/>
                  <w:rPrChange w:id="25142" w:author="Mattos Filho" w:date="2021-06-11T20:42:00Z">
                    <w:rPr>
                      <w:rFonts w:cs="Tahoma"/>
                      <w:color w:val="000000"/>
                      <w:szCs w:val="20"/>
                    </w:rPr>
                  </w:rPrChange>
                </w:rPr>
                <w:t>45814</w:t>
              </w:r>
            </w:ins>
          </w:p>
        </w:tc>
        <w:tc>
          <w:tcPr>
            <w:tcW w:w="4706" w:type="dxa"/>
            <w:noWrap/>
            <w:vAlign w:val="center"/>
            <w:hideMark/>
          </w:tcPr>
          <w:p w:rsidR="008D5C49" w:rsidRPr="008D5C49" w:rsidRDefault="008D5C49" w:rsidP="00B41CCF">
            <w:pPr>
              <w:jc w:val="center"/>
              <w:rPr>
                <w:ins w:id="25143" w:author="Mattos Filho" w:date="2021-06-11T20:41:00Z"/>
                <w:rFonts w:ascii="Tahoma" w:hAnsi="Tahoma" w:cs="Tahoma"/>
                <w:color w:val="000000"/>
                <w:szCs w:val="20"/>
                <w:rPrChange w:id="25144" w:author="Mattos Filho" w:date="2021-06-11T20:42:00Z">
                  <w:rPr>
                    <w:ins w:id="25145" w:author="Mattos Filho" w:date="2021-06-11T20:41:00Z"/>
                    <w:rFonts w:cs="Tahoma"/>
                    <w:color w:val="000000"/>
                    <w:szCs w:val="20"/>
                  </w:rPr>
                </w:rPrChange>
              </w:rPr>
            </w:pPr>
            <w:ins w:id="25146" w:author="Mattos Filho" w:date="2021-06-11T20:41:00Z">
              <w:r w:rsidRPr="008D5C49">
                <w:rPr>
                  <w:rFonts w:ascii="Tahoma" w:hAnsi="Tahoma" w:cs="Tahoma"/>
                  <w:color w:val="000000"/>
                  <w:szCs w:val="20"/>
                  <w:rPrChange w:id="25147" w:author="Mattos Filho" w:date="2021-06-11T20:42:00Z">
                    <w:rPr>
                      <w:rFonts w:cs="Tahoma"/>
                      <w:color w:val="000000"/>
                      <w:szCs w:val="20"/>
                    </w:rPr>
                  </w:rPrChange>
                </w:rPr>
                <w:t>2º Oficio RI de Feira de Santana</w:t>
              </w:r>
            </w:ins>
          </w:p>
        </w:tc>
      </w:tr>
      <w:tr w:rsidR="008D5C49" w:rsidRPr="008D5C49" w:rsidTr="008D5C49">
        <w:trPr>
          <w:trHeight w:val="300"/>
          <w:ins w:id="25148" w:author="Mattos Filho" w:date="2021-06-11T20:41:00Z"/>
        </w:trPr>
        <w:tc>
          <w:tcPr>
            <w:tcW w:w="2826" w:type="dxa"/>
            <w:noWrap/>
            <w:vAlign w:val="center"/>
            <w:hideMark/>
          </w:tcPr>
          <w:p w:rsidR="008D5C49" w:rsidRPr="008D5C49" w:rsidRDefault="008D5C49" w:rsidP="00B41CCF">
            <w:pPr>
              <w:jc w:val="center"/>
              <w:rPr>
                <w:ins w:id="25149" w:author="Mattos Filho" w:date="2021-06-11T20:41:00Z"/>
                <w:rFonts w:ascii="Tahoma" w:hAnsi="Tahoma" w:cs="Tahoma"/>
                <w:color w:val="000000"/>
                <w:szCs w:val="20"/>
                <w:rPrChange w:id="25150" w:author="Mattos Filho" w:date="2021-06-11T20:42:00Z">
                  <w:rPr>
                    <w:ins w:id="25151" w:author="Mattos Filho" w:date="2021-06-11T20:41:00Z"/>
                    <w:rFonts w:cs="Tahoma"/>
                    <w:color w:val="000000"/>
                    <w:szCs w:val="20"/>
                  </w:rPr>
                </w:rPrChange>
              </w:rPr>
            </w:pPr>
            <w:ins w:id="25152" w:author="Mattos Filho" w:date="2021-06-11T20:41:00Z">
              <w:r w:rsidRPr="008D5C49">
                <w:rPr>
                  <w:rFonts w:ascii="Tahoma" w:hAnsi="Tahoma" w:cs="Tahoma"/>
                  <w:color w:val="000000"/>
                  <w:szCs w:val="20"/>
                  <w:rPrChange w:id="25153"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5154" w:author="Mattos Filho" w:date="2021-06-11T20:41:00Z"/>
                <w:rFonts w:ascii="Tahoma" w:hAnsi="Tahoma" w:cs="Tahoma"/>
                <w:color w:val="000000"/>
                <w:szCs w:val="20"/>
                <w:rPrChange w:id="25155" w:author="Mattos Filho" w:date="2021-06-11T20:42:00Z">
                  <w:rPr>
                    <w:ins w:id="25156" w:author="Mattos Filho" w:date="2021-06-11T20:41:00Z"/>
                    <w:rFonts w:cs="Tahoma"/>
                    <w:color w:val="000000"/>
                    <w:szCs w:val="20"/>
                  </w:rPr>
                </w:rPrChange>
              </w:rPr>
            </w:pPr>
            <w:ins w:id="25157" w:author="Mattos Filho" w:date="2021-06-11T20:41:00Z">
              <w:r w:rsidRPr="008D5C49">
                <w:rPr>
                  <w:rFonts w:ascii="Tahoma" w:hAnsi="Tahoma" w:cs="Tahoma"/>
                  <w:color w:val="000000"/>
                  <w:szCs w:val="20"/>
                  <w:rPrChange w:id="25158" w:author="Mattos Filho" w:date="2021-06-11T20:42:00Z">
                    <w:rPr>
                      <w:rFonts w:cs="Tahoma"/>
                      <w:color w:val="000000"/>
                      <w:szCs w:val="20"/>
                    </w:rPr>
                  </w:rPrChange>
                </w:rPr>
                <w:t>T</w:t>
              </w:r>
            </w:ins>
          </w:p>
        </w:tc>
        <w:tc>
          <w:tcPr>
            <w:tcW w:w="674" w:type="dxa"/>
            <w:noWrap/>
            <w:vAlign w:val="center"/>
            <w:hideMark/>
          </w:tcPr>
          <w:p w:rsidR="008D5C49" w:rsidRPr="008D5C49" w:rsidRDefault="008D5C49" w:rsidP="00B41CCF">
            <w:pPr>
              <w:jc w:val="center"/>
              <w:rPr>
                <w:ins w:id="25159" w:author="Mattos Filho" w:date="2021-06-11T20:41:00Z"/>
                <w:rFonts w:ascii="Tahoma" w:hAnsi="Tahoma" w:cs="Tahoma"/>
                <w:color w:val="000000"/>
                <w:szCs w:val="20"/>
                <w:rPrChange w:id="25160" w:author="Mattos Filho" w:date="2021-06-11T20:42:00Z">
                  <w:rPr>
                    <w:ins w:id="25161" w:author="Mattos Filho" w:date="2021-06-11T20:41:00Z"/>
                    <w:rFonts w:cs="Tahoma"/>
                    <w:color w:val="000000"/>
                    <w:szCs w:val="20"/>
                  </w:rPr>
                </w:rPrChange>
              </w:rPr>
            </w:pPr>
            <w:ins w:id="25162" w:author="Mattos Filho" w:date="2021-06-11T20:41:00Z">
              <w:r w:rsidRPr="008D5C49">
                <w:rPr>
                  <w:rFonts w:ascii="Tahoma" w:hAnsi="Tahoma" w:cs="Tahoma"/>
                  <w:color w:val="000000"/>
                  <w:szCs w:val="20"/>
                  <w:rPrChange w:id="25163" w:author="Mattos Filho" w:date="2021-06-11T20:42:00Z">
                    <w:rPr>
                      <w:rFonts w:cs="Tahoma"/>
                      <w:color w:val="000000"/>
                      <w:szCs w:val="20"/>
                    </w:rPr>
                  </w:rPrChange>
                </w:rPr>
                <w:t>3</w:t>
              </w:r>
            </w:ins>
          </w:p>
        </w:tc>
        <w:tc>
          <w:tcPr>
            <w:tcW w:w="3206" w:type="dxa"/>
            <w:noWrap/>
            <w:vAlign w:val="center"/>
            <w:hideMark/>
          </w:tcPr>
          <w:p w:rsidR="008D5C49" w:rsidRPr="008D5C49" w:rsidRDefault="008D5C49" w:rsidP="00B41CCF">
            <w:pPr>
              <w:jc w:val="center"/>
              <w:rPr>
                <w:ins w:id="25164" w:author="Mattos Filho" w:date="2021-06-11T20:41:00Z"/>
                <w:rFonts w:ascii="Tahoma" w:hAnsi="Tahoma" w:cs="Tahoma"/>
                <w:color w:val="000000"/>
                <w:szCs w:val="20"/>
                <w:rPrChange w:id="25165" w:author="Mattos Filho" w:date="2021-06-11T20:42:00Z">
                  <w:rPr>
                    <w:ins w:id="25166" w:author="Mattos Filho" w:date="2021-06-11T20:41:00Z"/>
                    <w:rFonts w:cs="Tahoma"/>
                    <w:color w:val="000000"/>
                    <w:szCs w:val="20"/>
                  </w:rPr>
                </w:rPrChange>
              </w:rPr>
            </w:pPr>
            <w:ins w:id="25167" w:author="Mattos Filho" w:date="2021-06-11T20:41:00Z">
              <w:r w:rsidRPr="008D5C49">
                <w:rPr>
                  <w:rFonts w:ascii="Tahoma" w:hAnsi="Tahoma" w:cs="Tahoma"/>
                  <w:color w:val="000000"/>
                  <w:szCs w:val="20"/>
                  <w:rPrChange w:id="25168"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5169" w:author="Mattos Filho" w:date="2021-06-11T20:41:00Z"/>
                <w:rFonts w:ascii="Tahoma" w:hAnsi="Tahoma" w:cs="Tahoma"/>
                <w:color w:val="000000"/>
                <w:szCs w:val="20"/>
                <w:rPrChange w:id="25170" w:author="Mattos Filho" w:date="2021-06-11T20:42:00Z">
                  <w:rPr>
                    <w:ins w:id="25171" w:author="Mattos Filho" w:date="2021-06-11T20:41:00Z"/>
                    <w:rFonts w:cs="Tahoma"/>
                    <w:color w:val="000000"/>
                    <w:szCs w:val="20"/>
                  </w:rPr>
                </w:rPrChange>
              </w:rPr>
            </w:pPr>
            <w:ins w:id="25172" w:author="Mattos Filho" w:date="2021-06-11T20:41:00Z">
              <w:r w:rsidRPr="008D5C49">
                <w:rPr>
                  <w:rFonts w:ascii="Tahoma" w:hAnsi="Tahoma" w:cs="Tahoma"/>
                  <w:color w:val="000000"/>
                  <w:szCs w:val="20"/>
                  <w:rPrChange w:id="25173" w:author="Mattos Filho" w:date="2021-06-11T20:42:00Z">
                    <w:rPr>
                      <w:rFonts w:cs="Tahoma"/>
                      <w:color w:val="000000"/>
                      <w:szCs w:val="20"/>
                    </w:rPr>
                  </w:rPrChange>
                </w:rPr>
                <w:t>45815</w:t>
              </w:r>
            </w:ins>
          </w:p>
        </w:tc>
        <w:tc>
          <w:tcPr>
            <w:tcW w:w="4706" w:type="dxa"/>
            <w:noWrap/>
            <w:vAlign w:val="center"/>
            <w:hideMark/>
          </w:tcPr>
          <w:p w:rsidR="008D5C49" w:rsidRPr="008D5C49" w:rsidRDefault="008D5C49" w:rsidP="00B41CCF">
            <w:pPr>
              <w:jc w:val="center"/>
              <w:rPr>
                <w:ins w:id="25174" w:author="Mattos Filho" w:date="2021-06-11T20:41:00Z"/>
                <w:rFonts w:ascii="Tahoma" w:hAnsi="Tahoma" w:cs="Tahoma"/>
                <w:color w:val="000000"/>
                <w:szCs w:val="20"/>
                <w:rPrChange w:id="25175" w:author="Mattos Filho" w:date="2021-06-11T20:42:00Z">
                  <w:rPr>
                    <w:ins w:id="25176" w:author="Mattos Filho" w:date="2021-06-11T20:41:00Z"/>
                    <w:rFonts w:cs="Tahoma"/>
                    <w:color w:val="000000"/>
                    <w:szCs w:val="20"/>
                  </w:rPr>
                </w:rPrChange>
              </w:rPr>
            </w:pPr>
            <w:ins w:id="25177" w:author="Mattos Filho" w:date="2021-06-11T20:41:00Z">
              <w:r w:rsidRPr="008D5C49">
                <w:rPr>
                  <w:rFonts w:ascii="Tahoma" w:hAnsi="Tahoma" w:cs="Tahoma"/>
                  <w:color w:val="000000"/>
                  <w:szCs w:val="20"/>
                  <w:rPrChange w:id="25178" w:author="Mattos Filho" w:date="2021-06-11T20:42:00Z">
                    <w:rPr>
                      <w:rFonts w:cs="Tahoma"/>
                      <w:color w:val="000000"/>
                      <w:szCs w:val="20"/>
                    </w:rPr>
                  </w:rPrChange>
                </w:rPr>
                <w:t>2º Oficio RI de Feira de Santana</w:t>
              </w:r>
            </w:ins>
          </w:p>
        </w:tc>
      </w:tr>
      <w:tr w:rsidR="008D5C49" w:rsidRPr="008D5C49" w:rsidTr="008D5C49">
        <w:trPr>
          <w:trHeight w:val="300"/>
          <w:ins w:id="25179" w:author="Mattos Filho" w:date="2021-06-11T20:41:00Z"/>
        </w:trPr>
        <w:tc>
          <w:tcPr>
            <w:tcW w:w="2826" w:type="dxa"/>
            <w:noWrap/>
            <w:vAlign w:val="center"/>
            <w:hideMark/>
          </w:tcPr>
          <w:p w:rsidR="008D5C49" w:rsidRPr="008D5C49" w:rsidRDefault="008D5C49" w:rsidP="00B41CCF">
            <w:pPr>
              <w:jc w:val="center"/>
              <w:rPr>
                <w:ins w:id="25180" w:author="Mattos Filho" w:date="2021-06-11T20:41:00Z"/>
                <w:rFonts w:ascii="Tahoma" w:hAnsi="Tahoma" w:cs="Tahoma"/>
                <w:color w:val="000000"/>
                <w:szCs w:val="20"/>
                <w:rPrChange w:id="25181" w:author="Mattos Filho" w:date="2021-06-11T20:42:00Z">
                  <w:rPr>
                    <w:ins w:id="25182" w:author="Mattos Filho" w:date="2021-06-11T20:41:00Z"/>
                    <w:rFonts w:cs="Tahoma"/>
                    <w:color w:val="000000"/>
                    <w:szCs w:val="20"/>
                  </w:rPr>
                </w:rPrChange>
              </w:rPr>
            </w:pPr>
            <w:ins w:id="25183" w:author="Mattos Filho" w:date="2021-06-11T20:41:00Z">
              <w:r w:rsidRPr="008D5C49">
                <w:rPr>
                  <w:rFonts w:ascii="Tahoma" w:hAnsi="Tahoma" w:cs="Tahoma"/>
                  <w:color w:val="000000"/>
                  <w:szCs w:val="20"/>
                  <w:rPrChange w:id="25184"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5185" w:author="Mattos Filho" w:date="2021-06-11T20:41:00Z"/>
                <w:rFonts w:ascii="Tahoma" w:hAnsi="Tahoma" w:cs="Tahoma"/>
                <w:color w:val="000000"/>
                <w:szCs w:val="20"/>
                <w:rPrChange w:id="25186" w:author="Mattos Filho" w:date="2021-06-11T20:42:00Z">
                  <w:rPr>
                    <w:ins w:id="25187" w:author="Mattos Filho" w:date="2021-06-11T20:41:00Z"/>
                    <w:rFonts w:cs="Tahoma"/>
                    <w:color w:val="000000"/>
                    <w:szCs w:val="20"/>
                  </w:rPr>
                </w:rPrChange>
              </w:rPr>
            </w:pPr>
            <w:ins w:id="25188" w:author="Mattos Filho" w:date="2021-06-11T20:41:00Z">
              <w:r w:rsidRPr="008D5C49">
                <w:rPr>
                  <w:rFonts w:ascii="Tahoma" w:hAnsi="Tahoma" w:cs="Tahoma"/>
                  <w:color w:val="000000"/>
                  <w:szCs w:val="20"/>
                  <w:rPrChange w:id="25189" w:author="Mattos Filho" w:date="2021-06-11T20:42:00Z">
                    <w:rPr>
                      <w:rFonts w:cs="Tahoma"/>
                      <w:color w:val="000000"/>
                      <w:szCs w:val="20"/>
                    </w:rPr>
                  </w:rPrChange>
                </w:rPr>
                <w:t>T</w:t>
              </w:r>
            </w:ins>
          </w:p>
        </w:tc>
        <w:tc>
          <w:tcPr>
            <w:tcW w:w="674" w:type="dxa"/>
            <w:noWrap/>
            <w:vAlign w:val="center"/>
            <w:hideMark/>
          </w:tcPr>
          <w:p w:rsidR="008D5C49" w:rsidRPr="008D5C49" w:rsidRDefault="008D5C49" w:rsidP="00B41CCF">
            <w:pPr>
              <w:jc w:val="center"/>
              <w:rPr>
                <w:ins w:id="25190" w:author="Mattos Filho" w:date="2021-06-11T20:41:00Z"/>
                <w:rFonts w:ascii="Tahoma" w:hAnsi="Tahoma" w:cs="Tahoma"/>
                <w:color w:val="000000"/>
                <w:szCs w:val="20"/>
                <w:rPrChange w:id="25191" w:author="Mattos Filho" w:date="2021-06-11T20:42:00Z">
                  <w:rPr>
                    <w:ins w:id="25192" w:author="Mattos Filho" w:date="2021-06-11T20:41:00Z"/>
                    <w:rFonts w:cs="Tahoma"/>
                    <w:color w:val="000000"/>
                    <w:szCs w:val="20"/>
                  </w:rPr>
                </w:rPrChange>
              </w:rPr>
            </w:pPr>
            <w:ins w:id="25193" w:author="Mattos Filho" w:date="2021-06-11T20:41:00Z">
              <w:r w:rsidRPr="008D5C49">
                <w:rPr>
                  <w:rFonts w:ascii="Tahoma" w:hAnsi="Tahoma" w:cs="Tahoma"/>
                  <w:color w:val="000000"/>
                  <w:szCs w:val="20"/>
                  <w:rPrChange w:id="25194" w:author="Mattos Filho" w:date="2021-06-11T20:42:00Z">
                    <w:rPr>
                      <w:rFonts w:cs="Tahoma"/>
                      <w:color w:val="000000"/>
                      <w:szCs w:val="20"/>
                    </w:rPr>
                  </w:rPrChange>
                </w:rPr>
                <w:t>4</w:t>
              </w:r>
            </w:ins>
          </w:p>
        </w:tc>
        <w:tc>
          <w:tcPr>
            <w:tcW w:w="3206" w:type="dxa"/>
            <w:noWrap/>
            <w:vAlign w:val="center"/>
            <w:hideMark/>
          </w:tcPr>
          <w:p w:rsidR="008D5C49" w:rsidRPr="008D5C49" w:rsidRDefault="008D5C49" w:rsidP="00B41CCF">
            <w:pPr>
              <w:jc w:val="center"/>
              <w:rPr>
                <w:ins w:id="25195" w:author="Mattos Filho" w:date="2021-06-11T20:41:00Z"/>
                <w:rFonts w:ascii="Tahoma" w:hAnsi="Tahoma" w:cs="Tahoma"/>
                <w:color w:val="000000"/>
                <w:szCs w:val="20"/>
                <w:rPrChange w:id="25196" w:author="Mattos Filho" w:date="2021-06-11T20:42:00Z">
                  <w:rPr>
                    <w:ins w:id="25197" w:author="Mattos Filho" w:date="2021-06-11T20:41:00Z"/>
                    <w:rFonts w:cs="Tahoma"/>
                    <w:color w:val="000000"/>
                    <w:szCs w:val="20"/>
                  </w:rPr>
                </w:rPrChange>
              </w:rPr>
            </w:pPr>
            <w:ins w:id="25198" w:author="Mattos Filho" w:date="2021-06-11T20:41:00Z">
              <w:r w:rsidRPr="008D5C49">
                <w:rPr>
                  <w:rFonts w:ascii="Tahoma" w:hAnsi="Tahoma" w:cs="Tahoma"/>
                  <w:color w:val="000000"/>
                  <w:szCs w:val="20"/>
                  <w:rPrChange w:id="25199"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5200" w:author="Mattos Filho" w:date="2021-06-11T20:41:00Z"/>
                <w:rFonts w:ascii="Tahoma" w:hAnsi="Tahoma" w:cs="Tahoma"/>
                <w:color w:val="000000"/>
                <w:szCs w:val="20"/>
                <w:rPrChange w:id="25201" w:author="Mattos Filho" w:date="2021-06-11T20:42:00Z">
                  <w:rPr>
                    <w:ins w:id="25202" w:author="Mattos Filho" w:date="2021-06-11T20:41:00Z"/>
                    <w:rFonts w:cs="Tahoma"/>
                    <w:color w:val="000000"/>
                    <w:szCs w:val="20"/>
                  </w:rPr>
                </w:rPrChange>
              </w:rPr>
            </w:pPr>
            <w:ins w:id="25203" w:author="Mattos Filho" w:date="2021-06-11T20:41:00Z">
              <w:r w:rsidRPr="008D5C49">
                <w:rPr>
                  <w:rFonts w:ascii="Tahoma" w:hAnsi="Tahoma" w:cs="Tahoma"/>
                  <w:color w:val="000000"/>
                  <w:szCs w:val="20"/>
                  <w:rPrChange w:id="25204" w:author="Mattos Filho" w:date="2021-06-11T20:42:00Z">
                    <w:rPr>
                      <w:rFonts w:cs="Tahoma"/>
                      <w:color w:val="000000"/>
                      <w:szCs w:val="20"/>
                    </w:rPr>
                  </w:rPrChange>
                </w:rPr>
                <w:t>45816</w:t>
              </w:r>
            </w:ins>
          </w:p>
        </w:tc>
        <w:tc>
          <w:tcPr>
            <w:tcW w:w="4706" w:type="dxa"/>
            <w:noWrap/>
            <w:vAlign w:val="center"/>
            <w:hideMark/>
          </w:tcPr>
          <w:p w:rsidR="008D5C49" w:rsidRPr="008D5C49" w:rsidRDefault="008D5C49" w:rsidP="00B41CCF">
            <w:pPr>
              <w:jc w:val="center"/>
              <w:rPr>
                <w:ins w:id="25205" w:author="Mattos Filho" w:date="2021-06-11T20:41:00Z"/>
                <w:rFonts w:ascii="Tahoma" w:hAnsi="Tahoma" w:cs="Tahoma"/>
                <w:color w:val="000000"/>
                <w:szCs w:val="20"/>
                <w:rPrChange w:id="25206" w:author="Mattos Filho" w:date="2021-06-11T20:42:00Z">
                  <w:rPr>
                    <w:ins w:id="25207" w:author="Mattos Filho" w:date="2021-06-11T20:41:00Z"/>
                    <w:rFonts w:cs="Tahoma"/>
                    <w:color w:val="000000"/>
                    <w:szCs w:val="20"/>
                  </w:rPr>
                </w:rPrChange>
              </w:rPr>
            </w:pPr>
            <w:ins w:id="25208" w:author="Mattos Filho" w:date="2021-06-11T20:41:00Z">
              <w:r w:rsidRPr="008D5C49">
                <w:rPr>
                  <w:rFonts w:ascii="Tahoma" w:hAnsi="Tahoma" w:cs="Tahoma"/>
                  <w:color w:val="000000"/>
                  <w:szCs w:val="20"/>
                  <w:rPrChange w:id="25209" w:author="Mattos Filho" w:date="2021-06-11T20:42:00Z">
                    <w:rPr>
                      <w:rFonts w:cs="Tahoma"/>
                      <w:color w:val="000000"/>
                      <w:szCs w:val="20"/>
                    </w:rPr>
                  </w:rPrChange>
                </w:rPr>
                <w:t>2º Oficio RI de Feira de Santana</w:t>
              </w:r>
            </w:ins>
          </w:p>
        </w:tc>
      </w:tr>
      <w:tr w:rsidR="008D5C49" w:rsidRPr="008D5C49" w:rsidTr="008D5C49">
        <w:trPr>
          <w:trHeight w:val="300"/>
          <w:ins w:id="25210" w:author="Mattos Filho" w:date="2021-06-11T20:41:00Z"/>
        </w:trPr>
        <w:tc>
          <w:tcPr>
            <w:tcW w:w="2826" w:type="dxa"/>
            <w:noWrap/>
            <w:vAlign w:val="center"/>
            <w:hideMark/>
          </w:tcPr>
          <w:p w:rsidR="008D5C49" w:rsidRPr="008D5C49" w:rsidRDefault="008D5C49" w:rsidP="00B41CCF">
            <w:pPr>
              <w:jc w:val="center"/>
              <w:rPr>
                <w:ins w:id="25211" w:author="Mattos Filho" w:date="2021-06-11T20:41:00Z"/>
                <w:rFonts w:ascii="Tahoma" w:hAnsi="Tahoma" w:cs="Tahoma"/>
                <w:color w:val="000000"/>
                <w:szCs w:val="20"/>
                <w:rPrChange w:id="25212" w:author="Mattos Filho" w:date="2021-06-11T20:42:00Z">
                  <w:rPr>
                    <w:ins w:id="25213" w:author="Mattos Filho" w:date="2021-06-11T20:41:00Z"/>
                    <w:rFonts w:cs="Tahoma"/>
                    <w:color w:val="000000"/>
                    <w:szCs w:val="20"/>
                  </w:rPr>
                </w:rPrChange>
              </w:rPr>
            </w:pPr>
            <w:ins w:id="25214" w:author="Mattos Filho" w:date="2021-06-11T20:41:00Z">
              <w:r w:rsidRPr="008D5C49">
                <w:rPr>
                  <w:rFonts w:ascii="Tahoma" w:hAnsi="Tahoma" w:cs="Tahoma"/>
                  <w:color w:val="000000"/>
                  <w:szCs w:val="20"/>
                  <w:rPrChange w:id="25215"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5216" w:author="Mattos Filho" w:date="2021-06-11T20:41:00Z"/>
                <w:rFonts w:ascii="Tahoma" w:hAnsi="Tahoma" w:cs="Tahoma"/>
                <w:color w:val="000000"/>
                <w:szCs w:val="20"/>
                <w:rPrChange w:id="25217" w:author="Mattos Filho" w:date="2021-06-11T20:42:00Z">
                  <w:rPr>
                    <w:ins w:id="25218" w:author="Mattos Filho" w:date="2021-06-11T20:41:00Z"/>
                    <w:rFonts w:cs="Tahoma"/>
                    <w:color w:val="000000"/>
                    <w:szCs w:val="20"/>
                  </w:rPr>
                </w:rPrChange>
              </w:rPr>
            </w:pPr>
            <w:ins w:id="25219" w:author="Mattos Filho" w:date="2021-06-11T20:41:00Z">
              <w:r w:rsidRPr="008D5C49">
                <w:rPr>
                  <w:rFonts w:ascii="Tahoma" w:hAnsi="Tahoma" w:cs="Tahoma"/>
                  <w:color w:val="000000"/>
                  <w:szCs w:val="20"/>
                  <w:rPrChange w:id="25220" w:author="Mattos Filho" w:date="2021-06-11T20:42:00Z">
                    <w:rPr>
                      <w:rFonts w:cs="Tahoma"/>
                      <w:color w:val="000000"/>
                      <w:szCs w:val="20"/>
                    </w:rPr>
                  </w:rPrChange>
                </w:rPr>
                <w:t>T</w:t>
              </w:r>
            </w:ins>
          </w:p>
        </w:tc>
        <w:tc>
          <w:tcPr>
            <w:tcW w:w="674" w:type="dxa"/>
            <w:noWrap/>
            <w:vAlign w:val="center"/>
            <w:hideMark/>
          </w:tcPr>
          <w:p w:rsidR="008D5C49" w:rsidRPr="008D5C49" w:rsidRDefault="008D5C49" w:rsidP="00B41CCF">
            <w:pPr>
              <w:jc w:val="center"/>
              <w:rPr>
                <w:ins w:id="25221" w:author="Mattos Filho" w:date="2021-06-11T20:41:00Z"/>
                <w:rFonts w:ascii="Tahoma" w:hAnsi="Tahoma" w:cs="Tahoma"/>
                <w:color w:val="000000"/>
                <w:szCs w:val="20"/>
                <w:rPrChange w:id="25222" w:author="Mattos Filho" w:date="2021-06-11T20:42:00Z">
                  <w:rPr>
                    <w:ins w:id="25223" w:author="Mattos Filho" w:date="2021-06-11T20:41:00Z"/>
                    <w:rFonts w:cs="Tahoma"/>
                    <w:color w:val="000000"/>
                    <w:szCs w:val="20"/>
                  </w:rPr>
                </w:rPrChange>
              </w:rPr>
            </w:pPr>
            <w:ins w:id="25224" w:author="Mattos Filho" w:date="2021-06-11T20:41:00Z">
              <w:r w:rsidRPr="008D5C49">
                <w:rPr>
                  <w:rFonts w:ascii="Tahoma" w:hAnsi="Tahoma" w:cs="Tahoma"/>
                  <w:color w:val="000000"/>
                  <w:szCs w:val="20"/>
                  <w:rPrChange w:id="25225" w:author="Mattos Filho" w:date="2021-06-11T20:42:00Z">
                    <w:rPr>
                      <w:rFonts w:cs="Tahoma"/>
                      <w:color w:val="000000"/>
                      <w:szCs w:val="20"/>
                    </w:rPr>
                  </w:rPrChange>
                </w:rPr>
                <w:t>5</w:t>
              </w:r>
            </w:ins>
          </w:p>
        </w:tc>
        <w:tc>
          <w:tcPr>
            <w:tcW w:w="3206" w:type="dxa"/>
            <w:noWrap/>
            <w:vAlign w:val="center"/>
            <w:hideMark/>
          </w:tcPr>
          <w:p w:rsidR="008D5C49" w:rsidRPr="008D5C49" w:rsidRDefault="008D5C49" w:rsidP="00B41CCF">
            <w:pPr>
              <w:jc w:val="center"/>
              <w:rPr>
                <w:ins w:id="25226" w:author="Mattos Filho" w:date="2021-06-11T20:41:00Z"/>
                <w:rFonts w:ascii="Tahoma" w:hAnsi="Tahoma" w:cs="Tahoma"/>
                <w:color w:val="000000"/>
                <w:szCs w:val="20"/>
                <w:rPrChange w:id="25227" w:author="Mattos Filho" w:date="2021-06-11T20:42:00Z">
                  <w:rPr>
                    <w:ins w:id="25228" w:author="Mattos Filho" w:date="2021-06-11T20:41:00Z"/>
                    <w:rFonts w:cs="Tahoma"/>
                    <w:color w:val="000000"/>
                    <w:szCs w:val="20"/>
                  </w:rPr>
                </w:rPrChange>
              </w:rPr>
            </w:pPr>
            <w:ins w:id="25229" w:author="Mattos Filho" w:date="2021-06-11T20:41:00Z">
              <w:r w:rsidRPr="008D5C49">
                <w:rPr>
                  <w:rFonts w:ascii="Tahoma" w:hAnsi="Tahoma" w:cs="Tahoma"/>
                  <w:color w:val="000000"/>
                  <w:szCs w:val="20"/>
                  <w:rPrChange w:id="25230"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5231" w:author="Mattos Filho" w:date="2021-06-11T20:41:00Z"/>
                <w:rFonts w:ascii="Tahoma" w:hAnsi="Tahoma" w:cs="Tahoma"/>
                <w:color w:val="000000"/>
                <w:szCs w:val="20"/>
                <w:rPrChange w:id="25232" w:author="Mattos Filho" w:date="2021-06-11T20:42:00Z">
                  <w:rPr>
                    <w:ins w:id="25233" w:author="Mattos Filho" w:date="2021-06-11T20:41:00Z"/>
                    <w:rFonts w:cs="Tahoma"/>
                    <w:color w:val="000000"/>
                    <w:szCs w:val="20"/>
                  </w:rPr>
                </w:rPrChange>
              </w:rPr>
            </w:pPr>
            <w:ins w:id="25234" w:author="Mattos Filho" w:date="2021-06-11T20:41:00Z">
              <w:r w:rsidRPr="008D5C49">
                <w:rPr>
                  <w:rFonts w:ascii="Tahoma" w:hAnsi="Tahoma" w:cs="Tahoma"/>
                  <w:color w:val="000000"/>
                  <w:szCs w:val="20"/>
                  <w:rPrChange w:id="25235" w:author="Mattos Filho" w:date="2021-06-11T20:42:00Z">
                    <w:rPr>
                      <w:rFonts w:cs="Tahoma"/>
                      <w:color w:val="000000"/>
                      <w:szCs w:val="20"/>
                    </w:rPr>
                  </w:rPrChange>
                </w:rPr>
                <w:t>45817</w:t>
              </w:r>
            </w:ins>
          </w:p>
        </w:tc>
        <w:tc>
          <w:tcPr>
            <w:tcW w:w="4706" w:type="dxa"/>
            <w:noWrap/>
            <w:vAlign w:val="center"/>
            <w:hideMark/>
          </w:tcPr>
          <w:p w:rsidR="008D5C49" w:rsidRPr="008D5C49" w:rsidRDefault="008D5C49" w:rsidP="00B41CCF">
            <w:pPr>
              <w:jc w:val="center"/>
              <w:rPr>
                <w:ins w:id="25236" w:author="Mattos Filho" w:date="2021-06-11T20:41:00Z"/>
                <w:rFonts w:ascii="Tahoma" w:hAnsi="Tahoma" w:cs="Tahoma"/>
                <w:color w:val="000000"/>
                <w:szCs w:val="20"/>
                <w:rPrChange w:id="25237" w:author="Mattos Filho" w:date="2021-06-11T20:42:00Z">
                  <w:rPr>
                    <w:ins w:id="25238" w:author="Mattos Filho" w:date="2021-06-11T20:41:00Z"/>
                    <w:rFonts w:cs="Tahoma"/>
                    <w:color w:val="000000"/>
                    <w:szCs w:val="20"/>
                  </w:rPr>
                </w:rPrChange>
              </w:rPr>
            </w:pPr>
            <w:ins w:id="25239" w:author="Mattos Filho" w:date="2021-06-11T20:41:00Z">
              <w:r w:rsidRPr="008D5C49">
                <w:rPr>
                  <w:rFonts w:ascii="Tahoma" w:hAnsi="Tahoma" w:cs="Tahoma"/>
                  <w:color w:val="000000"/>
                  <w:szCs w:val="20"/>
                  <w:rPrChange w:id="25240" w:author="Mattos Filho" w:date="2021-06-11T20:42:00Z">
                    <w:rPr>
                      <w:rFonts w:cs="Tahoma"/>
                      <w:color w:val="000000"/>
                      <w:szCs w:val="20"/>
                    </w:rPr>
                  </w:rPrChange>
                </w:rPr>
                <w:t>2º Oficio RI de Feira de Santana</w:t>
              </w:r>
            </w:ins>
          </w:p>
        </w:tc>
      </w:tr>
      <w:tr w:rsidR="008D5C49" w:rsidRPr="008D5C49" w:rsidTr="008D5C49">
        <w:trPr>
          <w:trHeight w:val="300"/>
          <w:ins w:id="25241" w:author="Mattos Filho" w:date="2021-06-11T20:41:00Z"/>
        </w:trPr>
        <w:tc>
          <w:tcPr>
            <w:tcW w:w="2826" w:type="dxa"/>
            <w:noWrap/>
            <w:vAlign w:val="center"/>
            <w:hideMark/>
          </w:tcPr>
          <w:p w:rsidR="008D5C49" w:rsidRPr="008D5C49" w:rsidRDefault="008D5C49" w:rsidP="00B41CCF">
            <w:pPr>
              <w:jc w:val="center"/>
              <w:rPr>
                <w:ins w:id="25242" w:author="Mattos Filho" w:date="2021-06-11T20:41:00Z"/>
                <w:rFonts w:ascii="Tahoma" w:hAnsi="Tahoma" w:cs="Tahoma"/>
                <w:color w:val="000000"/>
                <w:szCs w:val="20"/>
                <w:rPrChange w:id="25243" w:author="Mattos Filho" w:date="2021-06-11T20:42:00Z">
                  <w:rPr>
                    <w:ins w:id="25244" w:author="Mattos Filho" w:date="2021-06-11T20:41:00Z"/>
                    <w:rFonts w:cs="Tahoma"/>
                    <w:color w:val="000000"/>
                    <w:szCs w:val="20"/>
                  </w:rPr>
                </w:rPrChange>
              </w:rPr>
            </w:pPr>
            <w:ins w:id="25245" w:author="Mattos Filho" w:date="2021-06-11T20:41:00Z">
              <w:r w:rsidRPr="008D5C49">
                <w:rPr>
                  <w:rFonts w:ascii="Tahoma" w:hAnsi="Tahoma" w:cs="Tahoma"/>
                  <w:color w:val="000000"/>
                  <w:szCs w:val="20"/>
                  <w:rPrChange w:id="25246"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5247" w:author="Mattos Filho" w:date="2021-06-11T20:41:00Z"/>
                <w:rFonts w:ascii="Tahoma" w:hAnsi="Tahoma" w:cs="Tahoma"/>
                <w:color w:val="000000"/>
                <w:szCs w:val="20"/>
                <w:rPrChange w:id="25248" w:author="Mattos Filho" w:date="2021-06-11T20:42:00Z">
                  <w:rPr>
                    <w:ins w:id="25249" w:author="Mattos Filho" w:date="2021-06-11T20:41:00Z"/>
                    <w:rFonts w:cs="Tahoma"/>
                    <w:color w:val="000000"/>
                    <w:szCs w:val="20"/>
                  </w:rPr>
                </w:rPrChange>
              </w:rPr>
            </w:pPr>
            <w:ins w:id="25250" w:author="Mattos Filho" w:date="2021-06-11T20:41:00Z">
              <w:r w:rsidRPr="008D5C49">
                <w:rPr>
                  <w:rFonts w:ascii="Tahoma" w:hAnsi="Tahoma" w:cs="Tahoma"/>
                  <w:color w:val="000000"/>
                  <w:szCs w:val="20"/>
                  <w:rPrChange w:id="25251" w:author="Mattos Filho" w:date="2021-06-11T20:42:00Z">
                    <w:rPr>
                      <w:rFonts w:cs="Tahoma"/>
                      <w:color w:val="000000"/>
                      <w:szCs w:val="20"/>
                    </w:rPr>
                  </w:rPrChange>
                </w:rPr>
                <w:t>T</w:t>
              </w:r>
            </w:ins>
          </w:p>
        </w:tc>
        <w:tc>
          <w:tcPr>
            <w:tcW w:w="674" w:type="dxa"/>
            <w:noWrap/>
            <w:vAlign w:val="center"/>
            <w:hideMark/>
          </w:tcPr>
          <w:p w:rsidR="008D5C49" w:rsidRPr="008D5C49" w:rsidRDefault="008D5C49" w:rsidP="00B41CCF">
            <w:pPr>
              <w:jc w:val="center"/>
              <w:rPr>
                <w:ins w:id="25252" w:author="Mattos Filho" w:date="2021-06-11T20:41:00Z"/>
                <w:rFonts w:ascii="Tahoma" w:hAnsi="Tahoma" w:cs="Tahoma"/>
                <w:color w:val="000000"/>
                <w:szCs w:val="20"/>
                <w:rPrChange w:id="25253" w:author="Mattos Filho" w:date="2021-06-11T20:42:00Z">
                  <w:rPr>
                    <w:ins w:id="25254" w:author="Mattos Filho" w:date="2021-06-11T20:41:00Z"/>
                    <w:rFonts w:cs="Tahoma"/>
                    <w:color w:val="000000"/>
                    <w:szCs w:val="20"/>
                  </w:rPr>
                </w:rPrChange>
              </w:rPr>
            </w:pPr>
            <w:ins w:id="25255" w:author="Mattos Filho" w:date="2021-06-11T20:41:00Z">
              <w:r w:rsidRPr="008D5C49">
                <w:rPr>
                  <w:rFonts w:ascii="Tahoma" w:hAnsi="Tahoma" w:cs="Tahoma"/>
                  <w:color w:val="000000"/>
                  <w:szCs w:val="20"/>
                  <w:rPrChange w:id="25256" w:author="Mattos Filho" w:date="2021-06-11T20:42:00Z">
                    <w:rPr>
                      <w:rFonts w:cs="Tahoma"/>
                      <w:color w:val="000000"/>
                      <w:szCs w:val="20"/>
                    </w:rPr>
                  </w:rPrChange>
                </w:rPr>
                <w:t>6</w:t>
              </w:r>
            </w:ins>
          </w:p>
        </w:tc>
        <w:tc>
          <w:tcPr>
            <w:tcW w:w="3206" w:type="dxa"/>
            <w:noWrap/>
            <w:vAlign w:val="center"/>
            <w:hideMark/>
          </w:tcPr>
          <w:p w:rsidR="008D5C49" w:rsidRPr="008D5C49" w:rsidRDefault="008D5C49" w:rsidP="00B41CCF">
            <w:pPr>
              <w:jc w:val="center"/>
              <w:rPr>
                <w:ins w:id="25257" w:author="Mattos Filho" w:date="2021-06-11T20:41:00Z"/>
                <w:rFonts w:ascii="Tahoma" w:hAnsi="Tahoma" w:cs="Tahoma"/>
                <w:color w:val="000000"/>
                <w:szCs w:val="20"/>
                <w:rPrChange w:id="25258" w:author="Mattos Filho" w:date="2021-06-11T20:42:00Z">
                  <w:rPr>
                    <w:ins w:id="25259" w:author="Mattos Filho" w:date="2021-06-11T20:41:00Z"/>
                    <w:rFonts w:cs="Tahoma"/>
                    <w:color w:val="000000"/>
                    <w:szCs w:val="20"/>
                  </w:rPr>
                </w:rPrChange>
              </w:rPr>
            </w:pPr>
            <w:ins w:id="25260" w:author="Mattos Filho" w:date="2021-06-11T20:41:00Z">
              <w:r w:rsidRPr="008D5C49">
                <w:rPr>
                  <w:rFonts w:ascii="Tahoma" w:hAnsi="Tahoma" w:cs="Tahoma"/>
                  <w:color w:val="000000"/>
                  <w:szCs w:val="20"/>
                  <w:rPrChange w:id="25261"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5262" w:author="Mattos Filho" w:date="2021-06-11T20:41:00Z"/>
                <w:rFonts w:ascii="Tahoma" w:hAnsi="Tahoma" w:cs="Tahoma"/>
                <w:color w:val="000000"/>
                <w:szCs w:val="20"/>
                <w:rPrChange w:id="25263" w:author="Mattos Filho" w:date="2021-06-11T20:42:00Z">
                  <w:rPr>
                    <w:ins w:id="25264" w:author="Mattos Filho" w:date="2021-06-11T20:41:00Z"/>
                    <w:rFonts w:cs="Tahoma"/>
                    <w:color w:val="000000"/>
                    <w:szCs w:val="20"/>
                  </w:rPr>
                </w:rPrChange>
              </w:rPr>
            </w:pPr>
            <w:ins w:id="25265" w:author="Mattos Filho" w:date="2021-06-11T20:41:00Z">
              <w:r w:rsidRPr="008D5C49">
                <w:rPr>
                  <w:rFonts w:ascii="Tahoma" w:hAnsi="Tahoma" w:cs="Tahoma"/>
                  <w:color w:val="000000"/>
                  <w:szCs w:val="20"/>
                  <w:rPrChange w:id="25266" w:author="Mattos Filho" w:date="2021-06-11T20:42:00Z">
                    <w:rPr>
                      <w:rFonts w:cs="Tahoma"/>
                      <w:color w:val="000000"/>
                      <w:szCs w:val="20"/>
                    </w:rPr>
                  </w:rPrChange>
                </w:rPr>
                <w:t>45818</w:t>
              </w:r>
            </w:ins>
          </w:p>
        </w:tc>
        <w:tc>
          <w:tcPr>
            <w:tcW w:w="4706" w:type="dxa"/>
            <w:noWrap/>
            <w:vAlign w:val="center"/>
            <w:hideMark/>
          </w:tcPr>
          <w:p w:rsidR="008D5C49" w:rsidRPr="008D5C49" w:rsidRDefault="008D5C49" w:rsidP="00B41CCF">
            <w:pPr>
              <w:jc w:val="center"/>
              <w:rPr>
                <w:ins w:id="25267" w:author="Mattos Filho" w:date="2021-06-11T20:41:00Z"/>
                <w:rFonts w:ascii="Tahoma" w:hAnsi="Tahoma" w:cs="Tahoma"/>
                <w:color w:val="000000"/>
                <w:szCs w:val="20"/>
                <w:rPrChange w:id="25268" w:author="Mattos Filho" w:date="2021-06-11T20:42:00Z">
                  <w:rPr>
                    <w:ins w:id="25269" w:author="Mattos Filho" w:date="2021-06-11T20:41:00Z"/>
                    <w:rFonts w:cs="Tahoma"/>
                    <w:color w:val="000000"/>
                    <w:szCs w:val="20"/>
                  </w:rPr>
                </w:rPrChange>
              </w:rPr>
            </w:pPr>
            <w:ins w:id="25270" w:author="Mattos Filho" w:date="2021-06-11T20:41:00Z">
              <w:r w:rsidRPr="008D5C49">
                <w:rPr>
                  <w:rFonts w:ascii="Tahoma" w:hAnsi="Tahoma" w:cs="Tahoma"/>
                  <w:color w:val="000000"/>
                  <w:szCs w:val="20"/>
                  <w:rPrChange w:id="25271" w:author="Mattos Filho" w:date="2021-06-11T20:42:00Z">
                    <w:rPr>
                      <w:rFonts w:cs="Tahoma"/>
                      <w:color w:val="000000"/>
                      <w:szCs w:val="20"/>
                    </w:rPr>
                  </w:rPrChange>
                </w:rPr>
                <w:t>2º Oficio RI de Feira de Santana</w:t>
              </w:r>
            </w:ins>
          </w:p>
        </w:tc>
      </w:tr>
      <w:tr w:rsidR="008D5C49" w:rsidRPr="008D5C49" w:rsidTr="008D5C49">
        <w:trPr>
          <w:trHeight w:val="300"/>
          <w:ins w:id="25272" w:author="Mattos Filho" w:date="2021-06-11T20:41:00Z"/>
        </w:trPr>
        <w:tc>
          <w:tcPr>
            <w:tcW w:w="2826" w:type="dxa"/>
            <w:noWrap/>
            <w:vAlign w:val="center"/>
            <w:hideMark/>
          </w:tcPr>
          <w:p w:rsidR="008D5C49" w:rsidRPr="008D5C49" w:rsidRDefault="008D5C49" w:rsidP="00B41CCF">
            <w:pPr>
              <w:jc w:val="center"/>
              <w:rPr>
                <w:ins w:id="25273" w:author="Mattos Filho" w:date="2021-06-11T20:41:00Z"/>
                <w:rFonts w:ascii="Tahoma" w:hAnsi="Tahoma" w:cs="Tahoma"/>
                <w:color w:val="000000"/>
                <w:szCs w:val="20"/>
                <w:rPrChange w:id="25274" w:author="Mattos Filho" w:date="2021-06-11T20:42:00Z">
                  <w:rPr>
                    <w:ins w:id="25275" w:author="Mattos Filho" w:date="2021-06-11T20:41:00Z"/>
                    <w:rFonts w:cs="Tahoma"/>
                    <w:color w:val="000000"/>
                    <w:szCs w:val="20"/>
                  </w:rPr>
                </w:rPrChange>
              </w:rPr>
            </w:pPr>
            <w:ins w:id="25276" w:author="Mattos Filho" w:date="2021-06-11T20:41:00Z">
              <w:r w:rsidRPr="008D5C49">
                <w:rPr>
                  <w:rFonts w:ascii="Tahoma" w:hAnsi="Tahoma" w:cs="Tahoma"/>
                  <w:color w:val="000000"/>
                  <w:szCs w:val="20"/>
                  <w:rPrChange w:id="25277"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5278" w:author="Mattos Filho" w:date="2021-06-11T20:41:00Z"/>
                <w:rFonts w:ascii="Tahoma" w:hAnsi="Tahoma" w:cs="Tahoma"/>
                <w:color w:val="000000"/>
                <w:szCs w:val="20"/>
                <w:rPrChange w:id="25279" w:author="Mattos Filho" w:date="2021-06-11T20:42:00Z">
                  <w:rPr>
                    <w:ins w:id="25280" w:author="Mattos Filho" w:date="2021-06-11T20:41:00Z"/>
                    <w:rFonts w:cs="Tahoma"/>
                    <w:color w:val="000000"/>
                    <w:szCs w:val="20"/>
                  </w:rPr>
                </w:rPrChange>
              </w:rPr>
            </w:pPr>
            <w:ins w:id="25281" w:author="Mattos Filho" w:date="2021-06-11T20:41:00Z">
              <w:r w:rsidRPr="008D5C49">
                <w:rPr>
                  <w:rFonts w:ascii="Tahoma" w:hAnsi="Tahoma" w:cs="Tahoma"/>
                  <w:color w:val="000000"/>
                  <w:szCs w:val="20"/>
                  <w:rPrChange w:id="25282" w:author="Mattos Filho" w:date="2021-06-11T20:42:00Z">
                    <w:rPr>
                      <w:rFonts w:cs="Tahoma"/>
                      <w:color w:val="000000"/>
                      <w:szCs w:val="20"/>
                    </w:rPr>
                  </w:rPrChange>
                </w:rPr>
                <w:t>T</w:t>
              </w:r>
            </w:ins>
          </w:p>
        </w:tc>
        <w:tc>
          <w:tcPr>
            <w:tcW w:w="674" w:type="dxa"/>
            <w:noWrap/>
            <w:vAlign w:val="center"/>
            <w:hideMark/>
          </w:tcPr>
          <w:p w:rsidR="008D5C49" w:rsidRPr="008D5C49" w:rsidRDefault="008D5C49" w:rsidP="00B41CCF">
            <w:pPr>
              <w:jc w:val="center"/>
              <w:rPr>
                <w:ins w:id="25283" w:author="Mattos Filho" w:date="2021-06-11T20:41:00Z"/>
                <w:rFonts w:ascii="Tahoma" w:hAnsi="Tahoma" w:cs="Tahoma"/>
                <w:color w:val="000000"/>
                <w:szCs w:val="20"/>
                <w:rPrChange w:id="25284" w:author="Mattos Filho" w:date="2021-06-11T20:42:00Z">
                  <w:rPr>
                    <w:ins w:id="25285" w:author="Mattos Filho" w:date="2021-06-11T20:41:00Z"/>
                    <w:rFonts w:cs="Tahoma"/>
                    <w:color w:val="000000"/>
                    <w:szCs w:val="20"/>
                  </w:rPr>
                </w:rPrChange>
              </w:rPr>
            </w:pPr>
            <w:ins w:id="25286" w:author="Mattos Filho" w:date="2021-06-11T20:41:00Z">
              <w:r w:rsidRPr="008D5C49">
                <w:rPr>
                  <w:rFonts w:ascii="Tahoma" w:hAnsi="Tahoma" w:cs="Tahoma"/>
                  <w:color w:val="000000"/>
                  <w:szCs w:val="20"/>
                  <w:rPrChange w:id="25287" w:author="Mattos Filho" w:date="2021-06-11T20:42:00Z">
                    <w:rPr>
                      <w:rFonts w:cs="Tahoma"/>
                      <w:color w:val="000000"/>
                      <w:szCs w:val="20"/>
                    </w:rPr>
                  </w:rPrChange>
                </w:rPr>
                <w:t>7</w:t>
              </w:r>
            </w:ins>
          </w:p>
        </w:tc>
        <w:tc>
          <w:tcPr>
            <w:tcW w:w="3206" w:type="dxa"/>
            <w:noWrap/>
            <w:vAlign w:val="center"/>
            <w:hideMark/>
          </w:tcPr>
          <w:p w:rsidR="008D5C49" w:rsidRPr="008D5C49" w:rsidRDefault="008D5C49" w:rsidP="00B41CCF">
            <w:pPr>
              <w:jc w:val="center"/>
              <w:rPr>
                <w:ins w:id="25288" w:author="Mattos Filho" w:date="2021-06-11T20:41:00Z"/>
                <w:rFonts w:ascii="Tahoma" w:hAnsi="Tahoma" w:cs="Tahoma"/>
                <w:color w:val="000000"/>
                <w:szCs w:val="20"/>
                <w:rPrChange w:id="25289" w:author="Mattos Filho" w:date="2021-06-11T20:42:00Z">
                  <w:rPr>
                    <w:ins w:id="25290" w:author="Mattos Filho" w:date="2021-06-11T20:41:00Z"/>
                    <w:rFonts w:cs="Tahoma"/>
                    <w:color w:val="000000"/>
                    <w:szCs w:val="20"/>
                  </w:rPr>
                </w:rPrChange>
              </w:rPr>
            </w:pPr>
            <w:ins w:id="25291" w:author="Mattos Filho" w:date="2021-06-11T20:41:00Z">
              <w:r w:rsidRPr="008D5C49">
                <w:rPr>
                  <w:rFonts w:ascii="Tahoma" w:hAnsi="Tahoma" w:cs="Tahoma"/>
                  <w:color w:val="000000"/>
                  <w:szCs w:val="20"/>
                  <w:rPrChange w:id="25292"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5293" w:author="Mattos Filho" w:date="2021-06-11T20:41:00Z"/>
                <w:rFonts w:ascii="Tahoma" w:hAnsi="Tahoma" w:cs="Tahoma"/>
                <w:color w:val="000000"/>
                <w:szCs w:val="20"/>
                <w:rPrChange w:id="25294" w:author="Mattos Filho" w:date="2021-06-11T20:42:00Z">
                  <w:rPr>
                    <w:ins w:id="25295" w:author="Mattos Filho" w:date="2021-06-11T20:41:00Z"/>
                    <w:rFonts w:cs="Tahoma"/>
                    <w:color w:val="000000"/>
                    <w:szCs w:val="20"/>
                  </w:rPr>
                </w:rPrChange>
              </w:rPr>
            </w:pPr>
            <w:ins w:id="25296" w:author="Mattos Filho" w:date="2021-06-11T20:41:00Z">
              <w:r w:rsidRPr="008D5C49">
                <w:rPr>
                  <w:rFonts w:ascii="Tahoma" w:hAnsi="Tahoma" w:cs="Tahoma"/>
                  <w:color w:val="000000"/>
                  <w:szCs w:val="20"/>
                  <w:rPrChange w:id="25297" w:author="Mattos Filho" w:date="2021-06-11T20:42:00Z">
                    <w:rPr>
                      <w:rFonts w:cs="Tahoma"/>
                      <w:color w:val="000000"/>
                      <w:szCs w:val="20"/>
                    </w:rPr>
                  </w:rPrChange>
                </w:rPr>
                <w:t>45819</w:t>
              </w:r>
            </w:ins>
          </w:p>
        </w:tc>
        <w:tc>
          <w:tcPr>
            <w:tcW w:w="4706" w:type="dxa"/>
            <w:noWrap/>
            <w:vAlign w:val="center"/>
            <w:hideMark/>
          </w:tcPr>
          <w:p w:rsidR="008D5C49" w:rsidRPr="008D5C49" w:rsidRDefault="008D5C49" w:rsidP="00B41CCF">
            <w:pPr>
              <w:jc w:val="center"/>
              <w:rPr>
                <w:ins w:id="25298" w:author="Mattos Filho" w:date="2021-06-11T20:41:00Z"/>
                <w:rFonts w:ascii="Tahoma" w:hAnsi="Tahoma" w:cs="Tahoma"/>
                <w:color w:val="000000"/>
                <w:szCs w:val="20"/>
                <w:rPrChange w:id="25299" w:author="Mattos Filho" w:date="2021-06-11T20:42:00Z">
                  <w:rPr>
                    <w:ins w:id="25300" w:author="Mattos Filho" w:date="2021-06-11T20:41:00Z"/>
                    <w:rFonts w:cs="Tahoma"/>
                    <w:color w:val="000000"/>
                    <w:szCs w:val="20"/>
                  </w:rPr>
                </w:rPrChange>
              </w:rPr>
            </w:pPr>
            <w:ins w:id="25301" w:author="Mattos Filho" w:date="2021-06-11T20:41:00Z">
              <w:r w:rsidRPr="008D5C49">
                <w:rPr>
                  <w:rFonts w:ascii="Tahoma" w:hAnsi="Tahoma" w:cs="Tahoma"/>
                  <w:color w:val="000000"/>
                  <w:szCs w:val="20"/>
                  <w:rPrChange w:id="25302" w:author="Mattos Filho" w:date="2021-06-11T20:42:00Z">
                    <w:rPr>
                      <w:rFonts w:cs="Tahoma"/>
                      <w:color w:val="000000"/>
                      <w:szCs w:val="20"/>
                    </w:rPr>
                  </w:rPrChange>
                </w:rPr>
                <w:t>2º Oficio RI de Feira de Santana</w:t>
              </w:r>
            </w:ins>
          </w:p>
        </w:tc>
      </w:tr>
      <w:tr w:rsidR="008D5C49" w:rsidRPr="008D5C49" w:rsidTr="008D5C49">
        <w:trPr>
          <w:trHeight w:val="300"/>
          <w:ins w:id="25303" w:author="Mattos Filho" w:date="2021-06-11T20:41:00Z"/>
        </w:trPr>
        <w:tc>
          <w:tcPr>
            <w:tcW w:w="2826" w:type="dxa"/>
            <w:noWrap/>
            <w:vAlign w:val="center"/>
            <w:hideMark/>
          </w:tcPr>
          <w:p w:rsidR="008D5C49" w:rsidRPr="008D5C49" w:rsidRDefault="008D5C49" w:rsidP="00B41CCF">
            <w:pPr>
              <w:jc w:val="center"/>
              <w:rPr>
                <w:ins w:id="25304" w:author="Mattos Filho" w:date="2021-06-11T20:41:00Z"/>
                <w:rFonts w:ascii="Tahoma" w:hAnsi="Tahoma" w:cs="Tahoma"/>
                <w:color w:val="000000"/>
                <w:szCs w:val="20"/>
                <w:rPrChange w:id="25305" w:author="Mattos Filho" w:date="2021-06-11T20:42:00Z">
                  <w:rPr>
                    <w:ins w:id="25306" w:author="Mattos Filho" w:date="2021-06-11T20:41:00Z"/>
                    <w:rFonts w:cs="Tahoma"/>
                    <w:color w:val="000000"/>
                    <w:szCs w:val="20"/>
                  </w:rPr>
                </w:rPrChange>
              </w:rPr>
            </w:pPr>
            <w:ins w:id="25307" w:author="Mattos Filho" w:date="2021-06-11T20:41:00Z">
              <w:r w:rsidRPr="008D5C49">
                <w:rPr>
                  <w:rFonts w:ascii="Tahoma" w:hAnsi="Tahoma" w:cs="Tahoma"/>
                  <w:color w:val="000000"/>
                  <w:szCs w:val="20"/>
                  <w:rPrChange w:id="25308"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5309" w:author="Mattos Filho" w:date="2021-06-11T20:41:00Z"/>
                <w:rFonts w:ascii="Tahoma" w:hAnsi="Tahoma" w:cs="Tahoma"/>
                <w:color w:val="000000"/>
                <w:szCs w:val="20"/>
                <w:rPrChange w:id="25310" w:author="Mattos Filho" w:date="2021-06-11T20:42:00Z">
                  <w:rPr>
                    <w:ins w:id="25311" w:author="Mattos Filho" w:date="2021-06-11T20:41:00Z"/>
                    <w:rFonts w:cs="Tahoma"/>
                    <w:color w:val="000000"/>
                    <w:szCs w:val="20"/>
                  </w:rPr>
                </w:rPrChange>
              </w:rPr>
            </w:pPr>
            <w:ins w:id="25312" w:author="Mattos Filho" w:date="2021-06-11T20:41:00Z">
              <w:r w:rsidRPr="008D5C49">
                <w:rPr>
                  <w:rFonts w:ascii="Tahoma" w:hAnsi="Tahoma" w:cs="Tahoma"/>
                  <w:color w:val="000000"/>
                  <w:szCs w:val="20"/>
                  <w:rPrChange w:id="25313" w:author="Mattos Filho" w:date="2021-06-11T20:42:00Z">
                    <w:rPr>
                      <w:rFonts w:cs="Tahoma"/>
                      <w:color w:val="000000"/>
                      <w:szCs w:val="20"/>
                    </w:rPr>
                  </w:rPrChange>
                </w:rPr>
                <w:t>T</w:t>
              </w:r>
            </w:ins>
          </w:p>
        </w:tc>
        <w:tc>
          <w:tcPr>
            <w:tcW w:w="674" w:type="dxa"/>
            <w:noWrap/>
            <w:vAlign w:val="center"/>
            <w:hideMark/>
          </w:tcPr>
          <w:p w:rsidR="008D5C49" w:rsidRPr="008D5C49" w:rsidRDefault="008D5C49" w:rsidP="00B41CCF">
            <w:pPr>
              <w:jc w:val="center"/>
              <w:rPr>
                <w:ins w:id="25314" w:author="Mattos Filho" w:date="2021-06-11T20:41:00Z"/>
                <w:rFonts w:ascii="Tahoma" w:hAnsi="Tahoma" w:cs="Tahoma"/>
                <w:color w:val="000000"/>
                <w:szCs w:val="20"/>
                <w:rPrChange w:id="25315" w:author="Mattos Filho" w:date="2021-06-11T20:42:00Z">
                  <w:rPr>
                    <w:ins w:id="25316" w:author="Mattos Filho" w:date="2021-06-11T20:41:00Z"/>
                    <w:rFonts w:cs="Tahoma"/>
                    <w:color w:val="000000"/>
                    <w:szCs w:val="20"/>
                  </w:rPr>
                </w:rPrChange>
              </w:rPr>
            </w:pPr>
            <w:ins w:id="25317" w:author="Mattos Filho" w:date="2021-06-11T20:41:00Z">
              <w:r w:rsidRPr="008D5C49">
                <w:rPr>
                  <w:rFonts w:ascii="Tahoma" w:hAnsi="Tahoma" w:cs="Tahoma"/>
                  <w:color w:val="000000"/>
                  <w:szCs w:val="20"/>
                  <w:rPrChange w:id="25318" w:author="Mattos Filho" w:date="2021-06-11T20:42:00Z">
                    <w:rPr>
                      <w:rFonts w:cs="Tahoma"/>
                      <w:color w:val="000000"/>
                      <w:szCs w:val="20"/>
                    </w:rPr>
                  </w:rPrChange>
                </w:rPr>
                <w:t>8</w:t>
              </w:r>
            </w:ins>
          </w:p>
        </w:tc>
        <w:tc>
          <w:tcPr>
            <w:tcW w:w="3206" w:type="dxa"/>
            <w:noWrap/>
            <w:vAlign w:val="center"/>
            <w:hideMark/>
          </w:tcPr>
          <w:p w:rsidR="008D5C49" w:rsidRPr="008D5C49" w:rsidRDefault="008D5C49" w:rsidP="00B41CCF">
            <w:pPr>
              <w:jc w:val="center"/>
              <w:rPr>
                <w:ins w:id="25319" w:author="Mattos Filho" w:date="2021-06-11T20:41:00Z"/>
                <w:rFonts w:ascii="Tahoma" w:hAnsi="Tahoma" w:cs="Tahoma"/>
                <w:color w:val="000000"/>
                <w:szCs w:val="20"/>
                <w:rPrChange w:id="25320" w:author="Mattos Filho" w:date="2021-06-11T20:42:00Z">
                  <w:rPr>
                    <w:ins w:id="25321" w:author="Mattos Filho" w:date="2021-06-11T20:41:00Z"/>
                    <w:rFonts w:cs="Tahoma"/>
                    <w:color w:val="000000"/>
                    <w:szCs w:val="20"/>
                  </w:rPr>
                </w:rPrChange>
              </w:rPr>
            </w:pPr>
            <w:ins w:id="25322" w:author="Mattos Filho" w:date="2021-06-11T20:41:00Z">
              <w:r w:rsidRPr="008D5C49">
                <w:rPr>
                  <w:rFonts w:ascii="Tahoma" w:hAnsi="Tahoma" w:cs="Tahoma"/>
                  <w:color w:val="000000"/>
                  <w:szCs w:val="20"/>
                  <w:rPrChange w:id="25323"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5324" w:author="Mattos Filho" w:date="2021-06-11T20:41:00Z"/>
                <w:rFonts w:ascii="Tahoma" w:hAnsi="Tahoma" w:cs="Tahoma"/>
                <w:color w:val="000000"/>
                <w:szCs w:val="20"/>
                <w:rPrChange w:id="25325" w:author="Mattos Filho" w:date="2021-06-11T20:42:00Z">
                  <w:rPr>
                    <w:ins w:id="25326" w:author="Mattos Filho" w:date="2021-06-11T20:41:00Z"/>
                    <w:rFonts w:cs="Tahoma"/>
                    <w:color w:val="000000"/>
                    <w:szCs w:val="20"/>
                  </w:rPr>
                </w:rPrChange>
              </w:rPr>
            </w:pPr>
            <w:ins w:id="25327" w:author="Mattos Filho" w:date="2021-06-11T20:41:00Z">
              <w:r w:rsidRPr="008D5C49">
                <w:rPr>
                  <w:rFonts w:ascii="Tahoma" w:hAnsi="Tahoma" w:cs="Tahoma"/>
                  <w:color w:val="000000"/>
                  <w:szCs w:val="20"/>
                  <w:rPrChange w:id="25328" w:author="Mattos Filho" w:date="2021-06-11T20:42:00Z">
                    <w:rPr>
                      <w:rFonts w:cs="Tahoma"/>
                      <w:color w:val="000000"/>
                      <w:szCs w:val="20"/>
                    </w:rPr>
                  </w:rPrChange>
                </w:rPr>
                <w:t>45820</w:t>
              </w:r>
            </w:ins>
          </w:p>
        </w:tc>
        <w:tc>
          <w:tcPr>
            <w:tcW w:w="4706" w:type="dxa"/>
            <w:noWrap/>
            <w:vAlign w:val="center"/>
            <w:hideMark/>
          </w:tcPr>
          <w:p w:rsidR="008D5C49" w:rsidRPr="008D5C49" w:rsidRDefault="008D5C49" w:rsidP="00B41CCF">
            <w:pPr>
              <w:jc w:val="center"/>
              <w:rPr>
                <w:ins w:id="25329" w:author="Mattos Filho" w:date="2021-06-11T20:41:00Z"/>
                <w:rFonts w:ascii="Tahoma" w:hAnsi="Tahoma" w:cs="Tahoma"/>
                <w:color w:val="000000"/>
                <w:szCs w:val="20"/>
                <w:rPrChange w:id="25330" w:author="Mattos Filho" w:date="2021-06-11T20:42:00Z">
                  <w:rPr>
                    <w:ins w:id="25331" w:author="Mattos Filho" w:date="2021-06-11T20:41:00Z"/>
                    <w:rFonts w:cs="Tahoma"/>
                    <w:color w:val="000000"/>
                    <w:szCs w:val="20"/>
                  </w:rPr>
                </w:rPrChange>
              </w:rPr>
            </w:pPr>
            <w:ins w:id="25332" w:author="Mattos Filho" w:date="2021-06-11T20:41:00Z">
              <w:r w:rsidRPr="008D5C49">
                <w:rPr>
                  <w:rFonts w:ascii="Tahoma" w:hAnsi="Tahoma" w:cs="Tahoma"/>
                  <w:color w:val="000000"/>
                  <w:szCs w:val="20"/>
                  <w:rPrChange w:id="25333" w:author="Mattos Filho" w:date="2021-06-11T20:42:00Z">
                    <w:rPr>
                      <w:rFonts w:cs="Tahoma"/>
                      <w:color w:val="000000"/>
                      <w:szCs w:val="20"/>
                    </w:rPr>
                  </w:rPrChange>
                </w:rPr>
                <w:t>2º Oficio RI de Feira de Santana</w:t>
              </w:r>
            </w:ins>
          </w:p>
        </w:tc>
      </w:tr>
      <w:tr w:rsidR="008D5C49" w:rsidRPr="008D5C49" w:rsidTr="008D5C49">
        <w:trPr>
          <w:trHeight w:val="300"/>
          <w:ins w:id="25334" w:author="Mattos Filho" w:date="2021-06-11T20:41:00Z"/>
        </w:trPr>
        <w:tc>
          <w:tcPr>
            <w:tcW w:w="2826" w:type="dxa"/>
            <w:noWrap/>
            <w:vAlign w:val="center"/>
            <w:hideMark/>
          </w:tcPr>
          <w:p w:rsidR="008D5C49" w:rsidRPr="008D5C49" w:rsidRDefault="008D5C49" w:rsidP="00B41CCF">
            <w:pPr>
              <w:jc w:val="center"/>
              <w:rPr>
                <w:ins w:id="25335" w:author="Mattos Filho" w:date="2021-06-11T20:41:00Z"/>
                <w:rFonts w:ascii="Tahoma" w:hAnsi="Tahoma" w:cs="Tahoma"/>
                <w:color w:val="000000"/>
                <w:szCs w:val="20"/>
                <w:rPrChange w:id="25336" w:author="Mattos Filho" w:date="2021-06-11T20:42:00Z">
                  <w:rPr>
                    <w:ins w:id="25337" w:author="Mattos Filho" w:date="2021-06-11T20:41:00Z"/>
                    <w:rFonts w:cs="Tahoma"/>
                    <w:color w:val="000000"/>
                    <w:szCs w:val="20"/>
                  </w:rPr>
                </w:rPrChange>
              </w:rPr>
            </w:pPr>
            <w:ins w:id="25338" w:author="Mattos Filho" w:date="2021-06-11T20:41:00Z">
              <w:r w:rsidRPr="008D5C49">
                <w:rPr>
                  <w:rFonts w:ascii="Tahoma" w:hAnsi="Tahoma" w:cs="Tahoma"/>
                  <w:color w:val="000000"/>
                  <w:szCs w:val="20"/>
                  <w:rPrChange w:id="25339" w:author="Mattos Filho" w:date="2021-06-11T20:42:00Z">
                    <w:rPr>
                      <w:rFonts w:cs="Tahoma"/>
                      <w:color w:val="000000"/>
                      <w:szCs w:val="20"/>
                    </w:rPr>
                  </w:rPrChange>
                </w:rPr>
                <w:lastRenderedPageBreak/>
                <w:t>Feira de Santana - Village II</w:t>
              </w:r>
            </w:ins>
          </w:p>
        </w:tc>
        <w:tc>
          <w:tcPr>
            <w:tcW w:w="1018" w:type="dxa"/>
            <w:noWrap/>
            <w:vAlign w:val="center"/>
            <w:hideMark/>
          </w:tcPr>
          <w:p w:rsidR="008D5C49" w:rsidRPr="008D5C49" w:rsidRDefault="008D5C49" w:rsidP="00B41CCF">
            <w:pPr>
              <w:jc w:val="center"/>
              <w:rPr>
                <w:ins w:id="25340" w:author="Mattos Filho" w:date="2021-06-11T20:41:00Z"/>
                <w:rFonts w:ascii="Tahoma" w:hAnsi="Tahoma" w:cs="Tahoma"/>
                <w:color w:val="000000"/>
                <w:szCs w:val="20"/>
                <w:rPrChange w:id="25341" w:author="Mattos Filho" w:date="2021-06-11T20:42:00Z">
                  <w:rPr>
                    <w:ins w:id="25342" w:author="Mattos Filho" w:date="2021-06-11T20:41:00Z"/>
                    <w:rFonts w:cs="Tahoma"/>
                    <w:color w:val="000000"/>
                    <w:szCs w:val="20"/>
                  </w:rPr>
                </w:rPrChange>
              </w:rPr>
            </w:pPr>
            <w:ins w:id="25343" w:author="Mattos Filho" w:date="2021-06-11T20:41:00Z">
              <w:r w:rsidRPr="008D5C49">
                <w:rPr>
                  <w:rFonts w:ascii="Tahoma" w:hAnsi="Tahoma" w:cs="Tahoma"/>
                  <w:color w:val="000000"/>
                  <w:szCs w:val="20"/>
                  <w:rPrChange w:id="25344" w:author="Mattos Filho" w:date="2021-06-11T20:42:00Z">
                    <w:rPr>
                      <w:rFonts w:cs="Tahoma"/>
                      <w:color w:val="000000"/>
                      <w:szCs w:val="20"/>
                    </w:rPr>
                  </w:rPrChange>
                </w:rPr>
                <w:t>T</w:t>
              </w:r>
            </w:ins>
          </w:p>
        </w:tc>
        <w:tc>
          <w:tcPr>
            <w:tcW w:w="674" w:type="dxa"/>
            <w:noWrap/>
            <w:vAlign w:val="center"/>
            <w:hideMark/>
          </w:tcPr>
          <w:p w:rsidR="008D5C49" w:rsidRPr="008D5C49" w:rsidRDefault="008D5C49" w:rsidP="00B41CCF">
            <w:pPr>
              <w:jc w:val="center"/>
              <w:rPr>
                <w:ins w:id="25345" w:author="Mattos Filho" w:date="2021-06-11T20:41:00Z"/>
                <w:rFonts w:ascii="Tahoma" w:hAnsi="Tahoma" w:cs="Tahoma"/>
                <w:color w:val="000000"/>
                <w:szCs w:val="20"/>
                <w:rPrChange w:id="25346" w:author="Mattos Filho" w:date="2021-06-11T20:42:00Z">
                  <w:rPr>
                    <w:ins w:id="25347" w:author="Mattos Filho" w:date="2021-06-11T20:41:00Z"/>
                    <w:rFonts w:cs="Tahoma"/>
                    <w:color w:val="000000"/>
                    <w:szCs w:val="20"/>
                  </w:rPr>
                </w:rPrChange>
              </w:rPr>
            </w:pPr>
            <w:ins w:id="25348" w:author="Mattos Filho" w:date="2021-06-11T20:41:00Z">
              <w:r w:rsidRPr="008D5C49">
                <w:rPr>
                  <w:rFonts w:ascii="Tahoma" w:hAnsi="Tahoma" w:cs="Tahoma"/>
                  <w:color w:val="000000"/>
                  <w:szCs w:val="20"/>
                  <w:rPrChange w:id="25349" w:author="Mattos Filho" w:date="2021-06-11T20:42:00Z">
                    <w:rPr>
                      <w:rFonts w:cs="Tahoma"/>
                      <w:color w:val="000000"/>
                      <w:szCs w:val="20"/>
                    </w:rPr>
                  </w:rPrChange>
                </w:rPr>
                <w:t>9</w:t>
              </w:r>
            </w:ins>
          </w:p>
        </w:tc>
        <w:tc>
          <w:tcPr>
            <w:tcW w:w="3206" w:type="dxa"/>
            <w:noWrap/>
            <w:vAlign w:val="center"/>
            <w:hideMark/>
          </w:tcPr>
          <w:p w:rsidR="008D5C49" w:rsidRPr="008D5C49" w:rsidRDefault="008D5C49" w:rsidP="00B41CCF">
            <w:pPr>
              <w:jc w:val="center"/>
              <w:rPr>
                <w:ins w:id="25350" w:author="Mattos Filho" w:date="2021-06-11T20:41:00Z"/>
                <w:rFonts w:ascii="Tahoma" w:hAnsi="Tahoma" w:cs="Tahoma"/>
                <w:color w:val="000000"/>
                <w:szCs w:val="20"/>
                <w:rPrChange w:id="25351" w:author="Mattos Filho" w:date="2021-06-11T20:42:00Z">
                  <w:rPr>
                    <w:ins w:id="25352" w:author="Mattos Filho" w:date="2021-06-11T20:41:00Z"/>
                    <w:rFonts w:cs="Tahoma"/>
                    <w:color w:val="000000"/>
                    <w:szCs w:val="20"/>
                  </w:rPr>
                </w:rPrChange>
              </w:rPr>
            </w:pPr>
            <w:ins w:id="25353" w:author="Mattos Filho" w:date="2021-06-11T20:41:00Z">
              <w:r w:rsidRPr="008D5C49">
                <w:rPr>
                  <w:rFonts w:ascii="Tahoma" w:hAnsi="Tahoma" w:cs="Tahoma"/>
                  <w:color w:val="000000"/>
                  <w:szCs w:val="20"/>
                  <w:rPrChange w:id="25354"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5355" w:author="Mattos Filho" w:date="2021-06-11T20:41:00Z"/>
                <w:rFonts w:ascii="Tahoma" w:hAnsi="Tahoma" w:cs="Tahoma"/>
                <w:color w:val="000000"/>
                <w:szCs w:val="20"/>
                <w:rPrChange w:id="25356" w:author="Mattos Filho" w:date="2021-06-11T20:42:00Z">
                  <w:rPr>
                    <w:ins w:id="25357" w:author="Mattos Filho" w:date="2021-06-11T20:41:00Z"/>
                    <w:rFonts w:cs="Tahoma"/>
                    <w:color w:val="000000"/>
                    <w:szCs w:val="20"/>
                  </w:rPr>
                </w:rPrChange>
              </w:rPr>
            </w:pPr>
            <w:ins w:id="25358" w:author="Mattos Filho" w:date="2021-06-11T20:41:00Z">
              <w:r w:rsidRPr="008D5C49">
                <w:rPr>
                  <w:rFonts w:ascii="Tahoma" w:hAnsi="Tahoma" w:cs="Tahoma"/>
                  <w:color w:val="000000"/>
                  <w:szCs w:val="20"/>
                  <w:rPrChange w:id="25359" w:author="Mattos Filho" w:date="2021-06-11T20:42:00Z">
                    <w:rPr>
                      <w:rFonts w:cs="Tahoma"/>
                      <w:color w:val="000000"/>
                      <w:szCs w:val="20"/>
                    </w:rPr>
                  </w:rPrChange>
                </w:rPr>
                <w:t>45821</w:t>
              </w:r>
            </w:ins>
          </w:p>
        </w:tc>
        <w:tc>
          <w:tcPr>
            <w:tcW w:w="4706" w:type="dxa"/>
            <w:noWrap/>
            <w:vAlign w:val="center"/>
            <w:hideMark/>
          </w:tcPr>
          <w:p w:rsidR="008D5C49" w:rsidRPr="008D5C49" w:rsidRDefault="008D5C49" w:rsidP="00B41CCF">
            <w:pPr>
              <w:jc w:val="center"/>
              <w:rPr>
                <w:ins w:id="25360" w:author="Mattos Filho" w:date="2021-06-11T20:41:00Z"/>
                <w:rFonts w:ascii="Tahoma" w:hAnsi="Tahoma" w:cs="Tahoma"/>
                <w:color w:val="000000"/>
                <w:szCs w:val="20"/>
                <w:rPrChange w:id="25361" w:author="Mattos Filho" w:date="2021-06-11T20:42:00Z">
                  <w:rPr>
                    <w:ins w:id="25362" w:author="Mattos Filho" w:date="2021-06-11T20:41:00Z"/>
                    <w:rFonts w:cs="Tahoma"/>
                    <w:color w:val="000000"/>
                    <w:szCs w:val="20"/>
                  </w:rPr>
                </w:rPrChange>
              </w:rPr>
            </w:pPr>
            <w:ins w:id="25363" w:author="Mattos Filho" w:date="2021-06-11T20:41:00Z">
              <w:r w:rsidRPr="008D5C49">
                <w:rPr>
                  <w:rFonts w:ascii="Tahoma" w:hAnsi="Tahoma" w:cs="Tahoma"/>
                  <w:color w:val="000000"/>
                  <w:szCs w:val="20"/>
                  <w:rPrChange w:id="25364" w:author="Mattos Filho" w:date="2021-06-11T20:42:00Z">
                    <w:rPr>
                      <w:rFonts w:cs="Tahoma"/>
                      <w:color w:val="000000"/>
                      <w:szCs w:val="20"/>
                    </w:rPr>
                  </w:rPrChange>
                </w:rPr>
                <w:t>2º Oficio RI de Feira de Santana</w:t>
              </w:r>
            </w:ins>
          </w:p>
        </w:tc>
      </w:tr>
      <w:tr w:rsidR="008D5C49" w:rsidRPr="008D5C49" w:rsidTr="008D5C49">
        <w:trPr>
          <w:trHeight w:val="300"/>
          <w:ins w:id="25365" w:author="Mattos Filho" w:date="2021-06-11T20:41:00Z"/>
        </w:trPr>
        <w:tc>
          <w:tcPr>
            <w:tcW w:w="2826" w:type="dxa"/>
            <w:noWrap/>
            <w:vAlign w:val="center"/>
            <w:hideMark/>
          </w:tcPr>
          <w:p w:rsidR="008D5C49" w:rsidRPr="008D5C49" w:rsidRDefault="008D5C49" w:rsidP="00B41CCF">
            <w:pPr>
              <w:jc w:val="center"/>
              <w:rPr>
                <w:ins w:id="25366" w:author="Mattos Filho" w:date="2021-06-11T20:41:00Z"/>
                <w:rFonts w:ascii="Tahoma" w:hAnsi="Tahoma" w:cs="Tahoma"/>
                <w:color w:val="000000"/>
                <w:szCs w:val="20"/>
                <w:rPrChange w:id="25367" w:author="Mattos Filho" w:date="2021-06-11T20:42:00Z">
                  <w:rPr>
                    <w:ins w:id="25368" w:author="Mattos Filho" w:date="2021-06-11T20:41:00Z"/>
                    <w:rFonts w:cs="Tahoma"/>
                    <w:color w:val="000000"/>
                    <w:szCs w:val="20"/>
                  </w:rPr>
                </w:rPrChange>
              </w:rPr>
            </w:pPr>
            <w:ins w:id="25369" w:author="Mattos Filho" w:date="2021-06-11T20:41:00Z">
              <w:r w:rsidRPr="008D5C49">
                <w:rPr>
                  <w:rFonts w:ascii="Tahoma" w:hAnsi="Tahoma" w:cs="Tahoma"/>
                  <w:color w:val="000000"/>
                  <w:szCs w:val="20"/>
                  <w:rPrChange w:id="25370"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5371" w:author="Mattos Filho" w:date="2021-06-11T20:41:00Z"/>
                <w:rFonts w:ascii="Tahoma" w:hAnsi="Tahoma" w:cs="Tahoma"/>
                <w:color w:val="000000"/>
                <w:szCs w:val="20"/>
                <w:rPrChange w:id="25372" w:author="Mattos Filho" w:date="2021-06-11T20:42:00Z">
                  <w:rPr>
                    <w:ins w:id="25373" w:author="Mattos Filho" w:date="2021-06-11T20:41:00Z"/>
                    <w:rFonts w:cs="Tahoma"/>
                    <w:color w:val="000000"/>
                    <w:szCs w:val="20"/>
                  </w:rPr>
                </w:rPrChange>
              </w:rPr>
            </w:pPr>
            <w:ins w:id="25374" w:author="Mattos Filho" w:date="2021-06-11T20:41:00Z">
              <w:r w:rsidRPr="008D5C49">
                <w:rPr>
                  <w:rFonts w:ascii="Tahoma" w:hAnsi="Tahoma" w:cs="Tahoma"/>
                  <w:color w:val="000000"/>
                  <w:szCs w:val="20"/>
                  <w:rPrChange w:id="25375" w:author="Mattos Filho" w:date="2021-06-11T20:42:00Z">
                    <w:rPr>
                      <w:rFonts w:cs="Tahoma"/>
                      <w:color w:val="000000"/>
                      <w:szCs w:val="20"/>
                    </w:rPr>
                  </w:rPrChange>
                </w:rPr>
                <w:t>T</w:t>
              </w:r>
            </w:ins>
          </w:p>
        </w:tc>
        <w:tc>
          <w:tcPr>
            <w:tcW w:w="674" w:type="dxa"/>
            <w:noWrap/>
            <w:vAlign w:val="center"/>
            <w:hideMark/>
          </w:tcPr>
          <w:p w:rsidR="008D5C49" w:rsidRPr="008D5C49" w:rsidRDefault="008D5C49" w:rsidP="00B41CCF">
            <w:pPr>
              <w:jc w:val="center"/>
              <w:rPr>
                <w:ins w:id="25376" w:author="Mattos Filho" w:date="2021-06-11T20:41:00Z"/>
                <w:rFonts w:ascii="Tahoma" w:hAnsi="Tahoma" w:cs="Tahoma"/>
                <w:color w:val="000000"/>
                <w:szCs w:val="20"/>
                <w:rPrChange w:id="25377" w:author="Mattos Filho" w:date="2021-06-11T20:42:00Z">
                  <w:rPr>
                    <w:ins w:id="25378" w:author="Mattos Filho" w:date="2021-06-11T20:41:00Z"/>
                    <w:rFonts w:cs="Tahoma"/>
                    <w:color w:val="000000"/>
                    <w:szCs w:val="20"/>
                  </w:rPr>
                </w:rPrChange>
              </w:rPr>
            </w:pPr>
            <w:ins w:id="25379" w:author="Mattos Filho" w:date="2021-06-11T20:41:00Z">
              <w:r w:rsidRPr="008D5C49">
                <w:rPr>
                  <w:rFonts w:ascii="Tahoma" w:hAnsi="Tahoma" w:cs="Tahoma"/>
                  <w:color w:val="000000"/>
                  <w:szCs w:val="20"/>
                  <w:rPrChange w:id="25380" w:author="Mattos Filho" w:date="2021-06-11T20:42:00Z">
                    <w:rPr>
                      <w:rFonts w:cs="Tahoma"/>
                      <w:color w:val="000000"/>
                      <w:szCs w:val="20"/>
                    </w:rPr>
                  </w:rPrChange>
                </w:rPr>
                <w:t>10</w:t>
              </w:r>
            </w:ins>
          </w:p>
        </w:tc>
        <w:tc>
          <w:tcPr>
            <w:tcW w:w="3206" w:type="dxa"/>
            <w:noWrap/>
            <w:vAlign w:val="center"/>
            <w:hideMark/>
          </w:tcPr>
          <w:p w:rsidR="008D5C49" w:rsidRPr="008D5C49" w:rsidRDefault="008D5C49" w:rsidP="00B41CCF">
            <w:pPr>
              <w:jc w:val="center"/>
              <w:rPr>
                <w:ins w:id="25381" w:author="Mattos Filho" w:date="2021-06-11T20:41:00Z"/>
                <w:rFonts w:ascii="Tahoma" w:hAnsi="Tahoma" w:cs="Tahoma"/>
                <w:color w:val="000000"/>
                <w:szCs w:val="20"/>
                <w:rPrChange w:id="25382" w:author="Mattos Filho" w:date="2021-06-11T20:42:00Z">
                  <w:rPr>
                    <w:ins w:id="25383" w:author="Mattos Filho" w:date="2021-06-11T20:41:00Z"/>
                    <w:rFonts w:cs="Tahoma"/>
                    <w:color w:val="000000"/>
                    <w:szCs w:val="20"/>
                  </w:rPr>
                </w:rPrChange>
              </w:rPr>
            </w:pPr>
            <w:ins w:id="25384" w:author="Mattos Filho" w:date="2021-06-11T20:41:00Z">
              <w:r w:rsidRPr="008D5C49">
                <w:rPr>
                  <w:rFonts w:ascii="Tahoma" w:hAnsi="Tahoma" w:cs="Tahoma"/>
                  <w:color w:val="000000"/>
                  <w:szCs w:val="20"/>
                  <w:rPrChange w:id="25385"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5386" w:author="Mattos Filho" w:date="2021-06-11T20:41:00Z"/>
                <w:rFonts w:ascii="Tahoma" w:hAnsi="Tahoma" w:cs="Tahoma"/>
                <w:color w:val="000000"/>
                <w:szCs w:val="20"/>
                <w:rPrChange w:id="25387" w:author="Mattos Filho" w:date="2021-06-11T20:42:00Z">
                  <w:rPr>
                    <w:ins w:id="25388" w:author="Mattos Filho" w:date="2021-06-11T20:41:00Z"/>
                    <w:rFonts w:cs="Tahoma"/>
                    <w:color w:val="000000"/>
                    <w:szCs w:val="20"/>
                  </w:rPr>
                </w:rPrChange>
              </w:rPr>
            </w:pPr>
            <w:ins w:id="25389" w:author="Mattos Filho" w:date="2021-06-11T20:41:00Z">
              <w:r w:rsidRPr="008D5C49">
                <w:rPr>
                  <w:rFonts w:ascii="Tahoma" w:hAnsi="Tahoma" w:cs="Tahoma"/>
                  <w:color w:val="000000"/>
                  <w:szCs w:val="20"/>
                  <w:rPrChange w:id="25390" w:author="Mattos Filho" w:date="2021-06-11T20:42:00Z">
                    <w:rPr>
                      <w:rFonts w:cs="Tahoma"/>
                      <w:color w:val="000000"/>
                      <w:szCs w:val="20"/>
                    </w:rPr>
                  </w:rPrChange>
                </w:rPr>
                <w:t>45822</w:t>
              </w:r>
            </w:ins>
          </w:p>
        </w:tc>
        <w:tc>
          <w:tcPr>
            <w:tcW w:w="4706" w:type="dxa"/>
            <w:noWrap/>
            <w:vAlign w:val="center"/>
            <w:hideMark/>
          </w:tcPr>
          <w:p w:rsidR="008D5C49" w:rsidRPr="008D5C49" w:rsidRDefault="008D5C49" w:rsidP="00B41CCF">
            <w:pPr>
              <w:jc w:val="center"/>
              <w:rPr>
                <w:ins w:id="25391" w:author="Mattos Filho" w:date="2021-06-11T20:41:00Z"/>
                <w:rFonts w:ascii="Tahoma" w:hAnsi="Tahoma" w:cs="Tahoma"/>
                <w:color w:val="000000"/>
                <w:szCs w:val="20"/>
                <w:rPrChange w:id="25392" w:author="Mattos Filho" w:date="2021-06-11T20:42:00Z">
                  <w:rPr>
                    <w:ins w:id="25393" w:author="Mattos Filho" w:date="2021-06-11T20:41:00Z"/>
                    <w:rFonts w:cs="Tahoma"/>
                    <w:color w:val="000000"/>
                    <w:szCs w:val="20"/>
                  </w:rPr>
                </w:rPrChange>
              </w:rPr>
            </w:pPr>
            <w:ins w:id="25394" w:author="Mattos Filho" w:date="2021-06-11T20:41:00Z">
              <w:r w:rsidRPr="008D5C49">
                <w:rPr>
                  <w:rFonts w:ascii="Tahoma" w:hAnsi="Tahoma" w:cs="Tahoma"/>
                  <w:color w:val="000000"/>
                  <w:szCs w:val="20"/>
                  <w:rPrChange w:id="25395" w:author="Mattos Filho" w:date="2021-06-11T20:42:00Z">
                    <w:rPr>
                      <w:rFonts w:cs="Tahoma"/>
                      <w:color w:val="000000"/>
                      <w:szCs w:val="20"/>
                    </w:rPr>
                  </w:rPrChange>
                </w:rPr>
                <w:t>2º Oficio RI de Feira de Santana</w:t>
              </w:r>
            </w:ins>
          </w:p>
        </w:tc>
      </w:tr>
      <w:tr w:rsidR="008D5C49" w:rsidRPr="008D5C49" w:rsidTr="008D5C49">
        <w:trPr>
          <w:trHeight w:val="300"/>
          <w:ins w:id="25396" w:author="Mattos Filho" w:date="2021-06-11T20:41:00Z"/>
        </w:trPr>
        <w:tc>
          <w:tcPr>
            <w:tcW w:w="2826" w:type="dxa"/>
            <w:noWrap/>
            <w:vAlign w:val="center"/>
            <w:hideMark/>
          </w:tcPr>
          <w:p w:rsidR="008D5C49" w:rsidRPr="008D5C49" w:rsidRDefault="008D5C49" w:rsidP="00B41CCF">
            <w:pPr>
              <w:jc w:val="center"/>
              <w:rPr>
                <w:ins w:id="25397" w:author="Mattos Filho" w:date="2021-06-11T20:41:00Z"/>
                <w:rFonts w:ascii="Tahoma" w:hAnsi="Tahoma" w:cs="Tahoma"/>
                <w:color w:val="000000"/>
                <w:szCs w:val="20"/>
                <w:rPrChange w:id="25398" w:author="Mattos Filho" w:date="2021-06-11T20:42:00Z">
                  <w:rPr>
                    <w:ins w:id="25399" w:author="Mattos Filho" w:date="2021-06-11T20:41:00Z"/>
                    <w:rFonts w:cs="Tahoma"/>
                    <w:color w:val="000000"/>
                    <w:szCs w:val="20"/>
                  </w:rPr>
                </w:rPrChange>
              </w:rPr>
            </w:pPr>
            <w:ins w:id="25400" w:author="Mattos Filho" w:date="2021-06-11T20:41:00Z">
              <w:r w:rsidRPr="008D5C49">
                <w:rPr>
                  <w:rFonts w:ascii="Tahoma" w:hAnsi="Tahoma" w:cs="Tahoma"/>
                  <w:color w:val="000000"/>
                  <w:szCs w:val="20"/>
                  <w:rPrChange w:id="25401"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5402" w:author="Mattos Filho" w:date="2021-06-11T20:41:00Z"/>
                <w:rFonts w:ascii="Tahoma" w:hAnsi="Tahoma" w:cs="Tahoma"/>
                <w:color w:val="000000"/>
                <w:szCs w:val="20"/>
                <w:rPrChange w:id="25403" w:author="Mattos Filho" w:date="2021-06-11T20:42:00Z">
                  <w:rPr>
                    <w:ins w:id="25404" w:author="Mattos Filho" w:date="2021-06-11T20:41:00Z"/>
                    <w:rFonts w:cs="Tahoma"/>
                    <w:color w:val="000000"/>
                    <w:szCs w:val="20"/>
                  </w:rPr>
                </w:rPrChange>
              </w:rPr>
            </w:pPr>
            <w:ins w:id="25405" w:author="Mattos Filho" w:date="2021-06-11T20:41:00Z">
              <w:r w:rsidRPr="008D5C49">
                <w:rPr>
                  <w:rFonts w:ascii="Tahoma" w:hAnsi="Tahoma" w:cs="Tahoma"/>
                  <w:color w:val="000000"/>
                  <w:szCs w:val="20"/>
                  <w:rPrChange w:id="25406" w:author="Mattos Filho" w:date="2021-06-11T20:42:00Z">
                    <w:rPr>
                      <w:rFonts w:cs="Tahoma"/>
                      <w:color w:val="000000"/>
                      <w:szCs w:val="20"/>
                    </w:rPr>
                  </w:rPrChange>
                </w:rPr>
                <w:t>T</w:t>
              </w:r>
            </w:ins>
          </w:p>
        </w:tc>
        <w:tc>
          <w:tcPr>
            <w:tcW w:w="674" w:type="dxa"/>
            <w:noWrap/>
            <w:vAlign w:val="center"/>
            <w:hideMark/>
          </w:tcPr>
          <w:p w:rsidR="008D5C49" w:rsidRPr="008D5C49" w:rsidRDefault="008D5C49" w:rsidP="00B41CCF">
            <w:pPr>
              <w:jc w:val="center"/>
              <w:rPr>
                <w:ins w:id="25407" w:author="Mattos Filho" w:date="2021-06-11T20:41:00Z"/>
                <w:rFonts w:ascii="Tahoma" w:hAnsi="Tahoma" w:cs="Tahoma"/>
                <w:color w:val="000000"/>
                <w:szCs w:val="20"/>
                <w:rPrChange w:id="25408" w:author="Mattos Filho" w:date="2021-06-11T20:42:00Z">
                  <w:rPr>
                    <w:ins w:id="25409" w:author="Mattos Filho" w:date="2021-06-11T20:41:00Z"/>
                    <w:rFonts w:cs="Tahoma"/>
                    <w:color w:val="000000"/>
                    <w:szCs w:val="20"/>
                  </w:rPr>
                </w:rPrChange>
              </w:rPr>
            </w:pPr>
            <w:ins w:id="25410" w:author="Mattos Filho" w:date="2021-06-11T20:41:00Z">
              <w:r w:rsidRPr="008D5C49">
                <w:rPr>
                  <w:rFonts w:ascii="Tahoma" w:hAnsi="Tahoma" w:cs="Tahoma"/>
                  <w:color w:val="000000"/>
                  <w:szCs w:val="20"/>
                  <w:rPrChange w:id="25411" w:author="Mattos Filho" w:date="2021-06-11T20:42:00Z">
                    <w:rPr>
                      <w:rFonts w:cs="Tahoma"/>
                      <w:color w:val="000000"/>
                      <w:szCs w:val="20"/>
                    </w:rPr>
                  </w:rPrChange>
                </w:rPr>
                <w:t>11</w:t>
              </w:r>
            </w:ins>
          </w:p>
        </w:tc>
        <w:tc>
          <w:tcPr>
            <w:tcW w:w="3206" w:type="dxa"/>
            <w:noWrap/>
            <w:vAlign w:val="center"/>
            <w:hideMark/>
          </w:tcPr>
          <w:p w:rsidR="008D5C49" w:rsidRPr="008D5C49" w:rsidRDefault="008D5C49" w:rsidP="00B41CCF">
            <w:pPr>
              <w:jc w:val="center"/>
              <w:rPr>
                <w:ins w:id="25412" w:author="Mattos Filho" w:date="2021-06-11T20:41:00Z"/>
                <w:rFonts w:ascii="Tahoma" w:hAnsi="Tahoma" w:cs="Tahoma"/>
                <w:color w:val="000000"/>
                <w:szCs w:val="20"/>
                <w:rPrChange w:id="25413" w:author="Mattos Filho" w:date="2021-06-11T20:42:00Z">
                  <w:rPr>
                    <w:ins w:id="25414" w:author="Mattos Filho" w:date="2021-06-11T20:41:00Z"/>
                    <w:rFonts w:cs="Tahoma"/>
                    <w:color w:val="000000"/>
                    <w:szCs w:val="20"/>
                  </w:rPr>
                </w:rPrChange>
              </w:rPr>
            </w:pPr>
            <w:ins w:id="25415" w:author="Mattos Filho" w:date="2021-06-11T20:41:00Z">
              <w:r w:rsidRPr="008D5C49">
                <w:rPr>
                  <w:rFonts w:ascii="Tahoma" w:hAnsi="Tahoma" w:cs="Tahoma"/>
                  <w:color w:val="000000"/>
                  <w:szCs w:val="20"/>
                  <w:rPrChange w:id="25416"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5417" w:author="Mattos Filho" w:date="2021-06-11T20:41:00Z"/>
                <w:rFonts w:ascii="Tahoma" w:hAnsi="Tahoma" w:cs="Tahoma"/>
                <w:color w:val="000000"/>
                <w:szCs w:val="20"/>
                <w:rPrChange w:id="25418" w:author="Mattos Filho" w:date="2021-06-11T20:42:00Z">
                  <w:rPr>
                    <w:ins w:id="25419" w:author="Mattos Filho" w:date="2021-06-11T20:41:00Z"/>
                    <w:rFonts w:cs="Tahoma"/>
                    <w:color w:val="000000"/>
                    <w:szCs w:val="20"/>
                  </w:rPr>
                </w:rPrChange>
              </w:rPr>
            </w:pPr>
            <w:ins w:id="25420" w:author="Mattos Filho" w:date="2021-06-11T20:41:00Z">
              <w:r w:rsidRPr="008D5C49">
                <w:rPr>
                  <w:rFonts w:ascii="Tahoma" w:hAnsi="Tahoma" w:cs="Tahoma"/>
                  <w:color w:val="000000"/>
                  <w:szCs w:val="20"/>
                  <w:rPrChange w:id="25421" w:author="Mattos Filho" w:date="2021-06-11T20:42:00Z">
                    <w:rPr>
                      <w:rFonts w:cs="Tahoma"/>
                      <w:color w:val="000000"/>
                      <w:szCs w:val="20"/>
                    </w:rPr>
                  </w:rPrChange>
                </w:rPr>
                <w:t>45823</w:t>
              </w:r>
            </w:ins>
          </w:p>
        </w:tc>
        <w:tc>
          <w:tcPr>
            <w:tcW w:w="4706" w:type="dxa"/>
            <w:noWrap/>
            <w:vAlign w:val="center"/>
            <w:hideMark/>
          </w:tcPr>
          <w:p w:rsidR="008D5C49" w:rsidRPr="008D5C49" w:rsidRDefault="008D5C49" w:rsidP="00B41CCF">
            <w:pPr>
              <w:jc w:val="center"/>
              <w:rPr>
                <w:ins w:id="25422" w:author="Mattos Filho" w:date="2021-06-11T20:41:00Z"/>
                <w:rFonts w:ascii="Tahoma" w:hAnsi="Tahoma" w:cs="Tahoma"/>
                <w:color w:val="000000"/>
                <w:szCs w:val="20"/>
                <w:rPrChange w:id="25423" w:author="Mattos Filho" w:date="2021-06-11T20:42:00Z">
                  <w:rPr>
                    <w:ins w:id="25424" w:author="Mattos Filho" w:date="2021-06-11T20:41:00Z"/>
                    <w:rFonts w:cs="Tahoma"/>
                    <w:color w:val="000000"/>
                    <w:szCs w:val="20"/>
                  </w:rPr>
                </w:rPrChange>
              </w:rPr>
            </w:pPr>
            <w:ins w:id="25425" w:author="Mattos Filho" w:date="2021-06-11T20:41:00Z">
              <w:r w:rsidRPr="008D5C49">
                <w:rPr>
                  <w:rFonts w:ascii="Tahoma" w:hAnsi="Tahoma" w:cs="Tahoma"/>
                  <w:color w:val="000000"/>
                  <w:szCs w:val="20"/>
                  <w:rPrChange w:id="25426" w:author="Mattos Filho" w:date="2021-06-11T20:42:00Z">
                    <w:rPr>
                      <w:rFonts w:cs="Tahoma"/>
                      <w:color w:val="000000"/>
                      <w:szCs w:val="20"/>
                    </w:rPr>
                  </w:rPrChange>
                </w:rPr>
                <w:t>2º Oficio RI de Feira de Santana</w:t>
              </w:r>
            </w:ins>
          </w:p>
        </w:tc>
      </w:tr>
      <w:tr w:rsidR="008D5C49" w:rsidRPr="008D5C49" w:rsidTr="008D5C49">
        <w:trPr>
          <w:trHeight w:val="300"/>
          <w:ins w:id="25427" w:author="Mattos Filho" w:date="2021-06-11T20:41:00Z"/>
        </w:trPr>
        <w:tc>
          <w:tcPr>
            <w:tcW w:w="2826" w:type="dxa"/>
            <w:noWrap/>
            <w:vAlign w:val="center"/>
            <w:hideMark/>
          </w:tcPr>
          <w:p w:rsidR="008D5C49" w:rsidRPr="008D5C49" w:rsidRDefault="008D5C49" w:rsidP="00B41CCF">
            <w:pPr>
              <w:jc w:val="center"/>
              <w:rPr>
                <w:ins w:id="25428" w:author="Mattos Filho" w:date="2021-06-11T20:41:00Z"/>
                <w:rFonts w:ascii="Tahoma" w:hAnsi="Tahoma" w:cs="Tahoma"/>
                <w:color w:val="000000"/>
                <w:szCs w:val="20"/>
                <w:rPrChange w:id="25429" w:author="Mattos Filho" w:date="2021-06-11T20:42:00Z">
                  <w:rPr>
                    <w:ins w:id="25430" w:author="Mattos Filho" w:date="2021-06-11T20:41:00Z"/>
                    <w:rFonts w:cs="Tahoma"/>
                    <w:color w:val="000000"/>
                    <w:szCs w:val="20"/>
                  </w:rPr>
                </w:rPrChange>
              </w:rPr>
            </w:pPr>
            <w:ins w:id="25431" w:author="Mattos Filho" w:date="2021-06-11T20:41:00Z">
              <w:r w:rsidRPr="008D5C49">
                <w:rPr>
                  <w:rFonts w:ascii="Tahoma" w:hAnsi="Tahoma" w:cs="Tahoma"/>
                  <w:color w:val="000000"/>
                  <w:szCs w:val="20"/>
                  <w:rPrChange w:id="25432"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5433" w:author="Mattos Filho" w:date="2021-06-11T20:41:00Z"/>
                <w:rFonts w:ascii="Tahoma" w:hAnsi="Tahoma" w:cs="Tahoma"/>
                <w:color w:val="000000"/>
                <w:szCs w:val="20"/>
                <w:rPrChange w:id="25434" w:author="Mattos Filho" w:date="2021-06-11T20:42:00Z">
                  <w:rPr>
                    <w:ins w:id="25435" w:author="Mattos Filho" w:date="2021-06-11T20:41:00Z"/>
                    <w:rFonts w:cs="Tahoma"/>
                    <w:color w:val="000000"/>
                    <w:szCs w:val="20"/>
                  </w:rPr>
                </w:rPrChange>
              </w:rPr>
            </w:pPr>
            <w:ins w:id="25436" w:author="Mattos Filho" w:date="2021-06-11T20:41:00Z">
              <w:r w:rsidRPr="008D5C49">
                <w:rPr>
                  <w:rFonts w:ascii="Tahoma" w:hAnsi="Tahoma" w:cs="Tahoma"/>
                  <w:color w:val="000000"/>
                  <w:szCs w:val="20"/>
                  <w:rPrChange w:id="25437" w:author="Mattos Filho" w:date="2021-06-11T20:42:00Z">
                    <w:rPr>
                      <w:rFonts w:cs="Tahoma"/>
                      <w:color w:val="000000"/>
                      <w:szCs w:val="20"/>
                    </w:rPr>
                  </w:rPrChange>
                </w:rPr>
                <w:t>T</w:t>
              </w:r>
            </w:ins>
          </w:p>
        </w:tc>
        <w:tc>
          <w:tcPr>
            <w:tcW w:w="674" w:type="dxa"/>
            <w:noWrap/>
            <w:vAlign w:val="center"/>
            <w:hideMark/>
          </w:tcPr>
          <w:p w:rsidR="008D5C49" w:rsidRPr="008D5C49" w:rsidRDefault="008D5C49" w:rsidP="00B41CCF">
            <w:pPr>
              <w:jc w:val="center"/>
              <w:rPr>
                <w:ins w:id="25438" w:author="Mattos Filho" w:date="2021-06-11T20:41:00Z"/>
                <w:rFonts w:ascii="Tahoma" w:hAnsi="Tahoma" w:cs="Tahoma"/>
                <w:color w:val="000000"/>
                <w:szCs w:val="20"/>
                <w:rPrChange w:id="25439" w:author="Mattos Filho" w:date="2021-06-11T20:42:00Z">
                  <w:rPr>
                    <w:ins w:id="25440" w:author="Mattos Filho" w:date="2021-06-11T20:41:00Z"/>
                    <w:rFonts w:cs="Tahoma"/>
                    <w:color w:val="000000"/>
                    <w:szCs w:val="20"/>
                  </w:rPr>
                </w:rPrChange>
              </w:rPr>
            </w:pPr>
            <w:ins w:id="25441" w:author="Mattos Filho" w:date="2021-06-11T20:41:00Z">
              <w:r w:rsidRPr="008D5C49">
                <w:rPr>
                  <w:rFonts w:ascii="Tahoma" w:hAnsi="Tahoma" w:cs="Tahoma"/>
                  <w:color w:val="000000"/>
                  <w:szCs w:val="20"/>
                  <w:rPrChange w:id="25442" w:author="Mattos Filho" w:date="2021-06-11T20:42:00Z">
                    <w:rPr>
                      <w:rFonts w:cs="Tahoma"/>
                      <w:color w:val="000000"/>
                      <w:szCs w:val="20"/>
                    </w:rPr>
                  </w:rPrChange>
                </w:rPr>
                <w:t>12</w:t>
              </w:r>
            </w:ins>
          </w:p>
        </w:tc>
        <w:tc>
          <w:tcPr>
            <w:tcW w:w="3206" w:type="dxa"/>
            <w:noWrap/>
            <w:vAlign w:val="center"/>
            <w:hideMark/>
          </w:tcPr>
          <w:p w:rsidR="008D5C49" w:rsidRPr="008D5C49" w:rsidRDefault="008D5C49" w:rsidP="00B41CCF">
            <w:pPr>
              <w:jc w:val="center"/>
              <w:rPr>
                <w:ins w:id="25443" w:author="Mattos Filho" w:date="2021-06-11T20:41:00Z"/>
                <w:rFonts w:ascii="Tahoma" w:hAnsi="Tahoma" w:cs="Tahoma"/>
                <w:color w:val="000000"/>
                <w:szCs w:val="20"/>
                <w:rPrChange w:id="25444" w:author="Mattos Filho" w:date="2021-06-11T20:42:00Z">
                  <w:rPr>
                    <w:ins w:id="25445" w:author="Mattos Filho" w:date="2021-06-11T20:41:00Z"/>
                    <w:rFonts w:cs="Tahoma"/>
                    <w:color w:val="000000"/>
                    <w:szCs w:val="20"/>
                  </w:rPr>
                </w:rPrChange>
              </w:rPr>
            </w:pPr>
            <w:ins w:id="25446" w:author="Mattos Filho" w:date="2021-06-11T20:41:00Z">
              <w:r w:rsidRPr="008D5C49">
                <w:rPr>
                  <w:rFonts w:ascii="Tahoma" w:hAnsi="Tahoma" w:cs="Tahoma"/>
                  <w:color w:val="000000"/>
                  <w:szCs w:val="20"/>
                  <w:rPrChange w:id="25447"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5448" w:author="Mattos Filho" w:date="2021-06-11T20:41:00Z"/>
                <w:rFonts w:ascii="Tahoma" w:hAnsi="Tahoma" w:cs="Tahoma"/>
                <w:color w:val="000000"/>
                <w:szCs w:val="20"/>
                <w:rPrChange w:id="25449" w:author="Mattos Filho" w:date="2021-06-11T20:42:00Z">
                  <w:rPr>
                    <w:ins w:id="25450" w:author="Mattos Filho" w:date="2021-06-11T20:41:00Z"/>
                    <w:rFonts w:cs="Tahoma"/>
                    <w:color w:val="000000"/>
                    <w:szCs w:val="20"/>
                  </w:rPr>
                </w:rPrChange>
              </w:rPr>
            </w:pPr>
            <w:ins w:id="25451" w:author="Mattos Filho" w:date="2021-06-11T20:41:00Z">
              <w:r w:rsidRPr="008D5C49">
                <w:rPr>
                  <w:rFonts w:ascii="Tahoma" w:hAnsi="Tahoma" w:cs="Tahoma"/>
                  <w:color w:val="000000"/>
                  <w:szCs w:val="20"/>
                  <w:rPrChange w:id="25452" w:author="Mattos Filho" w:date="2021-06-11T20:42:00Z">
                    <w:rPr>
                      <w:rFonts w:cs="Tahoma"/>
                      <w:color w:val="000000"/>
                      <w:szCs w:val="20"/>
                    </w:rPr>
                  </w:rPrChange>
                </w:rPr>
                <w:t>45824</w:t>
              </w:r>
            </w:ins>
          </w:p>
        </w:tc>
        <w:tc>
          <w:tcPr>
            <w:tcW w:w="4706" w:type="dxa"/>
            <w:noWrap/>
            <w:vAlign w:val="center"/>
            <w:hideMark/>
          </w:tcPr>
          <w:p w:rsidR="008D5C49" w:rsidRPr="008D5C49" w:rsidRDefault="008D5C49" w:rsidP="00B41CCF">
            <w:pPr>
              <w:jc w:val="center"/>
              <w:rPr>
                <w:ins w:id="25453" w:author="Mattos Filho" w:date="2021-06-11T20:41:00Z"/>
                <w:rFonts w:ascii="Tahoma" w:hAnsi="Tahoma" w:cs="Tahoma"/>
                <w:color w:val="000000"/>
                <w:szCs w:val="20"/>
                <w:rPrChange w:id="25454" w:author="Mattos Filho" w:date="2021-06-11T20:42:00Z">
                  <w:rPr>
                    <w:ins w:id="25455" w:author="Mattos Filho" w:date="2021-06-11T20:41:00Z"/>
                    <w:rFonts w:cs="Tahoma"/>
                    <w:color w:val="000000"/>
                    <w:szCs w:val="20"/>
                  </w:rPr>
                </w:rPrChange>
              </w:rPr>
            </w:pPr>
            <w:ins w:id="25456" w:author="Mattos Filho" w:date="2021-06-11T20:41:00Z">
              <w:r w:rsidRPr="008D5C49">
                <w:rPr>
                  <w:rFonts w:ascii="Tahoma" w:hAnsi="Tahoma" w:cs="Tahoma"/>
                  <w:color w:val="000000"/>
                  <w:szCs w:val="20"/>
                  <w:rPrChange w:id="25457" w:author="Mattos Filho" w:date="2021-06-11T20:42:00Z">
                    <w:rPr>
                      <w:rFonts w:cs="Tahoma"/>
                      <w:color w:val="000000"/>
                      <w:szCs w:val="20"/>
                    </w:rPr>
                  </w:rPrChange>
                </w:rPr>
                <w:t>2º Oficio RI de Feira de Santana</w:t>
              </w:r>
            </w:ins>
          </w:p>
        </w:tc>
      </w:tr>
      <w:tr w:rsidR="008D5C49" w:rsidRPr="008D5C49" w:rsidTr="008D5C49">
        <w:trPr>
          <w:trHeight w:val="300"/>
          <w:ins w:id="25458" w:author="Mattos Filho" w:date="2021-06-11T20:41:00Z"/>
        </w:trPr>
        <w:tc>
          <w:tcPr>
            <w:tcW w:w="2826" w:type="dxa"/>
            <w:noWrap/>
            <w:vAlign w:val="center"/>
            <w:hideMark/>
          </w:tcPr>
          <w:p w:rsidR="008D5C49" w:rsidRPr="008D5C49" w:rsidRDefault="008D5C49" w:rsidP="00B41CCF">
            <w:pPr>
              <w:jc w:val="center"/>
              <w:rPr>
                <w:ins w:id="25459" w:author="Mattos Filho" w:date="2021-06-11T20:41:00Z"/>
                <w:rFonts w:ascii="Tahoma" w:hAnsi="Tahoma" w:cs="Tahoma"/>
                <w:color w:val="000000"/>
                <w:szCs w:val="20"/>
                <w:rPrChange w:id="25460" w:author="Mattos Filho" w:date="2021-06-11T20:42:00Z">
                  <w:rPr>
                    <w:ins w:id="25461" w:author="Mattos Filho" w:date="2021-06-11T20:41:00Z"/>
                    <w:rFonts w:cs="Tahoma"/>
                    <w:color w:val="000000"/>
                    <w:szCs w:val="20"/>
                  </w:rPr>
                </w:rPrChange>
              </w:rPr>
            </w:pPr>
            <w:ins w:id="25462" w:author="Mattos Filho" w:date="2021-06-11T20:41:00Z">
              <w:r w:rsidRPr="008D5C49">
                <w:rPr>
                  <w:rFonts w:ascii="Tahoma" w:hAnsi="Tahoma" w:cs="Tahoma"/>
                  <w:color w:val="000000"/>
                  <w:szCs w:val="20"/>
                  <w:rPrChange w:id="25463"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5464" w:author="Mattos Filho" w:date="2021-06-11T20:41:00Z"/>
                <w:rFonts w:ascii="Tahoma" w:hAnsi="Tahoma" w:cs="Tahoma"/>
                <w:color w:val="000000"/>
                <w:szCs w:val="20"/>
                <w:rPrChange w:id="25465" w:author="Mattos Filho" w:date="2021-06-11T20:42:00Z">
                  <w:rPr>
                    <w:ins w:id="25466" w:author="Mattos Filho" w:date="2021-06-11T20:41:00Z"/>
                    <w:rFonts w:cs="Tahoma"/>
                    <w:color w:val="000000"/>
                    <w:szCs w:val="20"/>
                  </w:rPr>
                </w:rPrChange>
              </w:rPr>
            </w:pPr>
            <w:ins w:id="25467" w:author="Mattos Filho" w:date="2021-06-11T20:41:00Z">
              <w:r w:rsidRPr="008D5C49">
                <w:rPr>
                  <w:rFonts w:ascii="Tahoma" w:hAnsi="Tahoma" w:cs="Tahoma"/>
                  <w:color w:val="000000"/>
                  <w:szCs w:val="20"/>
                  <w:rPrChange w:id="25468" w:author="Mattos Filho" w:date="2021-06-11T20:42:00Z">
                    <w:rPr>
                      <w:rFonts w:cs="Tahoma"/>
                      <w:color w:val="000000"/>
                      <w:szCs w:val="20"/>
                    </w:rPr>
                  </w:rPrChange>
                </w:rPr>
                <w:t>T</w:t>
              </w:r>
            </w:ins>
          </w:p>
        </w:tc>
        <w:tc>
          <w:tcPr>
            <w:tcW w:w="674" w:type="dxa"/>
            <w:noWrap/>
            <w:vAlign w:val="center"/>
            <w:hideMark/>
          </w:tcPr>
          <w:p w:rsidR="008D5C49" w:rsidRPr="008D5C49" w:rsidRDefault="008D5C49" w:rsidP="00B41CCF">
            <w:pPr>
              <w:jc w:val="center"/>
              <w:rPr>
                <w:ins w:id="25469" w:author="Mattos Filho" w:date="2021-06-11T20:41:00Z"/>
                <w:rFonts w:ascii="Tahoma" w:hAnsi="Tahoma" w:cs="Tahoma"/>
                <w:color w:val="000000"/>
                <w:szCs w:val="20"/>
                <w:rPrChange w:id="25470" w:author="Mattos Filho" w:date="2021-06-11T20:42:00Z">
                  <w:rPr>
                    <w:ins w:id="25471" w:author="Mattos Filho" w:date="2021-06-11T20:41:00Z"/>
                    <w:rFonts w:cs="Tahoma"/>
                    <w:color w:val="000000"/>
                    <w:szCs w:val="20"/>
                  </w:rPr>
                </w:rPrChange>
              </w:rPr>
            </w:pPr>
            <w:ins w:id="25472" w:author="Mattos Filho" w:date="2021-06-11T20:41:00Z">
              <w:r w:rsidRPr="008D5C49">
                <w:rPr>
                  <w:rFonts w:ascii="Tahoma" w:hAnsi="Tahoma" w:cs="Tahoma"/>
                  <w:color w:val="000000"/>
                  <w:szCs w:val="20"/>
                  <w:rPrChange w:id="25473" w:author="Mattos Filho" w:date="2021-06-11T20:42:00Z">
                    <w:rPr>
                      <w:rFonts w:cs="Tahoma"/>
                      <w:color w:val="000000"/>
                      <w:szCs w:val="20"/>
                    </w:rPr>
                  </w:rPrChange>
                </w:rPr>
                <w:t>13</w:t>
              </w:r>
            </w:ins>
          </w:p>
        </w:tc>
        <w:tc>
          <w:tcPr>
            <w:tcW w:w="3206" w:type="dxa"/>
            <w:noWrap/>
            <w:vAlign w:val="center"/>
            <w:hideMark/>
          </w:tcPr>
          <w:p w:rsidR="008D5C49" w:rsidRPr="008D5C49" w:rsidRDefault="008D5C49" w:rsidP="00B41CCF">
            <w:pPr>
              <w:jc w:val="center"/>
              <w:rPr>
                <w:ins w:id="25474" w:author="Mattos Filho" w:date="2021-06-11T20:41:00Z"/>
                <w:rFonts w:ascii="Tahoma" w:hAnsi="Tahoma" w:cs="Tahoma"/>
                <w:color w:val="000000"/>
                <w:szCs w:val="20"/>
                <w:rPrChange w:id="25475" w:author="Mattos Filho" w:date="2021-06-11T20:42:00Z">
                  <w:rPr>
                    <w:ins w:id="25476" w:author="Mattos Filho" w:date="2021-06-11T20:41:00Z"/>
                    <w:rFonts w:cs="Tahoma"/>
                    <w:color w:val="000000"/>
                    <w:szCs w:val="20"/>
                  </w:rPr>
                </w:rPrChange>
              </w:rPr>
            </w:pPr>
            <w:ins w:id="25477" w:author="Mattos Filho" w:date="2021-06-11T20:41:00Z">
              <w:r w:rsidRPr="008D5C49">
                <w:rPr>
                  <w:rFonts w:ascii="Tahoma" w:hAnsi="Tahoma" w:cs="Tahoma"/>
                  <w:color w:val="000000"/>
                  <w:szCs w:val="20"/>
                  <w:rPrChange w:id="25478"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5479" w:author="Mattos Filho" w:date="2021-06-11T20:41:00Z"/>
                <w:rFonts w:ascii="Tahoma" w:hAnsi="Tahoma" w:cs="Tahoma"/>
                <w:color w:val="000000"/>
                <w:szCs w:val="20"/>
                <w:rPrChange w:id="25480" w:author="Mattos Filho" w:date="2021-06-11T20:42:00Z">
                  <w:rPr>
                    <w:ins w:id="25481" w:author="Mattos Filho" w:date="2021-06-11T20:41:00Z"/>
                    <w:rFonts w:cs="Tahoma"/>
                    <w:color w:val="000000"/>
                    <w:szCs w:val="20"/>
                  </w:rPr>
                </w:rPrChange>
              </w:rPr>
            </w:pPr>
            <w:ins w:id="25482" w:author="Mattos Filho" w:date="2021-06-11T20:41:00Z">
              <w:r w:rsidRPr="008D5C49">
                <w:rPr>
                  <w:rFonts w:ascii="Tahoma" w:hAnsi="Tahoma" w:cs="Tahoma"/>
                  <w:color w:val="000000"/>
                  <w:szCs w:val="20"/>
                  <w:rPrChange w:id="25483" w:author="Mattos Filho" w:date="2021-06-11T20:42:00Z">
                    <w:rPr>
                      <w:rFonts w:cs="Tahoma"/>
                      <w:color w:val="000000"/>
                      <w:szCs w:val="20"/>
                    </w:rPr>
                  </w:rPrChange>
                </w:rPr>
                <w:t>45825</w:t>
              </w:r>
            </w:ins>
          </w:p>
        </w:tc>
        <w:tc>
          <w:tcPr>
            <w:tcW w:w="4706" w:type="dxa"/>
            <w:noWrap/>
            <w:vAlign w:val="center"/>
            <w:hideMark/>
          </w:tcPr>
          <w:p w:rsidR="008D5C49" w:rsidRPr="008D5C49" w:rsidRDefault="008D5C49" w:rsidP="00B41CCF">
            <w:pPr>
              <w:jc w:val="center"/>
              <w:rPr>
                <w:ins w:id="25484" w:author="Mattos Filho" w:date="2021-06-11T20:41:00Z"/>
                <w:rFonts w:ascii="Tahoma" w:hAnsi="Tahoma" w:cs="Tahoma"/>
                <w:color w:val="000000"/>
                <w:szCs w:val="20"/>
                <w:rPrChange w:id="25485" w:author="Mattos Filho" w:date="2021-06-11T20:42:00Z">
                  <w:rPr>
                    <w:ins w:id="25486" w:author="Mattos Filho" w:date="2021-06-11T20:41:00Z"/>
                    <w:rFonts w:cs="Tahoma"/>
                    <w:color w:val="000000"/>
                    <w:szCs w:val="20"/>
                  </w:rPr>
                </w:rPrChange>
              </w:rPr>
            </w:pPr>
            <w:ins w:id="25487" w:author="Mattos Filho" w:date="2021-06-11T20:41:00Z">
              <w:r w:rsidRPr="008D5C49">
                <w:rPr>
                  <w:rFonts w:ascii="Tahoma" w:hAnsi="Tahoma" w:cs="Tahoma"/>
                  <w:color w:val="000000"/>
                  <w:szCs w:val="20"/>
                  <w:rPrChange w:id="25488" w:author="Mattos Filho" w:date="2021-06-11T20:42:00Z">
                    <w:rPr>
                      <w:rFonts w:cs="Tahoma"/>
                      <w:color w:val="000000"/>
                      <w:szCs w:val="20"/>
                    </w:rPr>
                  </w:rPrChange>
                </w:rPr>
                <w:t>2º Oficio RI de Feira de Santana</w:t>
              </w:r>
            </w:ins>
          </w:p>
        </w:tc>
      </w:tr>
      <w:tr w:rsidR="008D5C49" w:rsidRPr="008D5C49" w:rsidTr="008D5C49">
        <w:trPr>
          <w:trHeight w:val="300"/>
          <w:ins w:id="25489" w:author="Mattos Filho" w:date="2021-06-11T20:41:00Z"/>
        </w:trPr>
        <w:tc>
          <w:tcPr>
            <w:tcW w:w="2826" w:type="dxa"/>
            <w:noWrap/>
            <w:vAlign w:val="center"/>
            <w:hideMark/>
          </w:tcPr>
          <w:p w:rsidR="008D5C49" w:rsidRPr="008D5C49" w:rsidRDefault="008D5C49" w:rsidP="00B41CCF">
            <w:pPr>
              <w:jc w:val="center"/>
              <w:rPr>
                <w:ins w:id="25490" w:author="Mattos Filho" w:date="2021-06-11T20:41:00Z"/>
                <w:rFonts w:ascii="Tahoma" w:hAnsi="Tahoma" w:cs="Tahoma"/>
                <w:color w:val="000000"/>
                <w:szCs w:val="20"/>
                <w:rPrChange w:id="25491" w:author="Mattos Filho" w:date="2021-06-11T20:42:00Z">
                  <w:rPr>
                    <w:ins w:id="25492" w:author="Mattos Filho" w:date="2021-06-11T20:41:00Z"/>
                    <w:rFonts w:cs="Tahoma"/>
                    <w:color w:val="000000"/>
                    <w:szCs w:val="20"/>
                  </w:rPr>
                </w:rPrChange>
              </w:rPr>
            </w:pPr>
            <w:ins w:id="25493" w:author="Mattos Filho" w:date="2021-06-11T20:41:00Z">
              <w:r w:rsidRPr="008D5C49">
                <w:rPr>
                  <w:rFonts w:ascii="Tahoma" w:hAnsi="Tahoma" w:cs="Tahoma"/>
                  <w:color w:val="000000"/>
                  <w:szCs w:val="20"/>
                  <w:rPrChange w:id="25494"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5495" w:author="Mattos Filho" w:date="2021-06-11T20:41:00Z"/>
                <w:rFonts w:ascii="Tahoma" w:hAnsi="Tahoma" w:cs="Tahoma"/>
                <w:color w:val="000000"/>
                <w:szCs w:val="20"/>
                <w:rPrChange w:id="25496" w:author="Mattos Filho" w:date="2021-06-11T20:42:00Z">
                  <w:rPr>
                    <w:ins w:id="25497" w:author="Mattos Filho" w:date="2021-06-11T20:41:00Z"/>
                    <w:rFonts w:cs="Tahoma"/>
                    <w:color w:val="000000"/>
                    <w:szCs w:val="20"/>
                  </w:rPr>
                </w:rPrChange>
              </w:rPr>
            </w:pPr>
            <w:ins w:id="25498" w:author="Mattos Filho" w:date="2021-06-11T20:41:00Z">
              <w:r w:rsidRPr="008D5C49">
                <w:rPr>
                  <w:rFonts w:ascii="Tahoma" w:hAnsi="Tahoma" w:cs="Tahoma"/>
                  <w:color w:val="000000"/>
                  <w:szCs w:val="20"/>
                  <w:rPrChange w:id="25499" w:author="Mattos Filho" w:date="2021-06-11T20:42:00Z">
                    <w:rPr>
                      <w:rFonts w:cs="Tahoma"/>
                      <w:color w:val="000000"/>
                      <w:szCs w:val="20"/>
                    </w:rPr>
                  </w:rPrChange>
                </w:rPr>
                <w:t>T</w:t>
              </w:r>
            </w:ins>
          </w:p>
        </w:tc>
        <w:tc>
          <w:tcPr>
            <w:tcW w:w="674" w:type="dxa"/>
            <w:noWrap/>
            <w:vAlign w:val="center"/>
            <w:hideMark/>
          </w:tcPr>
          <w:p w:rsidR="008D5C49" w:rsidRPr="008D5C49" w:rsidRDefault="008D5C49" w:rsidP="00B41CCF">
            <w:pPr>
              <w:jc w:val="center"/>
              <w:rPr>
                <w:ins w:id="25500" w:author="Mattos Filho" w:date="2021-06-11T20:41:00Z"/>
                <w:rFonts w:ascii="Tahoma" w:hAnsi="Tahoma" w:cs="Tahoma"/>
                <w:color w:val="000000"/>
                <w:szCs w:val="20"/>
                <w:rPrChange w:id="25501" w:author="Mattos Filho" w:date="2021-06-11T20:42:00Z">
                  <w:rPr>
                    <w:ins w:id="25502" w:author="Mattos Filho" w:date="2021-06-11T20:41:00Z"/>
                    <w:rFonts w:cs="Tahoma"/>
                    <w:color w:val="000000"/>
                    <w:szCs w:val="20"/>
                  </w:rPr>
                </w:rPrChange>
              </w:rPr>
            </w:pPr>
            <w:ins w:id="25503" w:author="Mattos Filho" w:date="2021-06-11T20:41:00Z">
              <w:r w:rsidRPr="008D5C49">
                <w:rPr>
                  <w:rFonts w:ascii="Tahoma" w:hAnsi="Tahoma" w:cs="Tahoma"/>
                  <w:color w:val="000000"/>
                  <w:szCs w:val="20"/>
                  <w:rPrChange w:id="25504" w:author="Mattos Filho" w:date="2021-06-11T20:42:00Z">
                    <w:rPr>
                      <w:rFonts w:cs="Tahoma"/>
                      <w:color w:val="000000"/>
                      <w:szCs w:val="20"/>
                    </w:rPr>
                  </w:rPrChange>
                </w:rPr>
                <w:t>14</w:t>
              </w:r>
            </w:ins>
          </w:p>
        </w:tc>
        <w:tc>
          <w:tcPr>
            <w:tcW w:w="3206" w:type="dxa"/>
            <w:noWrap/>
            <w:vAlign w:val="center"/>
            <w:hideMark/>
          </w:tcPr>
          <w:p w:rsidR="008D5C49" w:rsidRPr="008D5C49" w:rsidRDefault="008D5C49" w:rsidP="00B41CCF">
            <w:pPr>
              <w:jc w:val="center"/>
              <w:rPr>
                <w:ins w:id="25505" w:author="Mattos Filho" w:date="2021-06-11T20:41:00Z"/>
                <w:rFonts w:ascii="Tahoma" w:hAnsi="Tahoma" w:cs="Tahoma"/>
                <w:color w:val="000000"/>
                <w:szCs w:val="20"/>
                <w:rPrChange w:id="25506" w:author="Mattos Filho" w:date="2021-06-11T20:42:00Z">
                  <w:rPr>
                    <w:ins w:id="25507" w:author="Mattos Filho" w:date="2021-06-11T20:41:00Z"/>
                    <w:rFonts w:cs="Tahoma"/>
                    <w:color w:val="000000"/>
                    <w:szCs w:val="20"/>
                  </w:rPr>
                </w:rPrChange>
              </w:rPr>
            </w:pPr>
            <w:ins w:id="25508" w:author="Mattos Filho" w:date="2021-06-11T20:41:00Z">
              <w:r w:rsidRPr="008D5C49">
                <w:rPr>
                  <w:rFonts w:ascii="Tahoma" w:hAnsi="Tahoma" w:cs="Tahoma"/>
                  <w:color w:val="000000"/>
                  <w:szCs w:val="20"/>
                  <w:rPrChange w:id="25509"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5510" w:author="Mattos Filho" w:date="2021-06-11T20:41:00Z"/>
                <w:rFonts w:ascii="Tahoma" w:hAnsi="Tahoma" w:cs="Tahoma"/>
                <w:color w:val="000000"/>
                <w:szCs w:val="20"/>
                <w:rPrChange w:id="25511" w:author="Mattos Filho" w:date="2021-06-11T20:42:00Z">
                  <w:rPr>
                    <w:ins w:id="25512" w:author="Mattos Filho" w:date="2021-06-11T20:41:00Z"/>
                    <w:rFonts w:cs="Tahoma"/>
                    <w:color w:val="000000"/>
                    <w:szCs w:val="20"/>
                  </w:rPr>
                </w:rPrChange>
              </w:rPr>
            </w:pPr>
            <w:ins w:id="25513" w:author="Mattos Filho" w:date="2021-06-11T20:41:00Z">
              <w:r w:rsidRPr="008D5C49">
                <w:rPr>
                  <w:rFonts w:ascii="Tahoma" w:hAnsi="Tahoma" w:cs="Tahoma"/>
                  <w:color w:val="000000"/>
                  <w:szCs w:val="20"/>
                  <w:rPrChange w:id="25514" w:author="Mattos Filho" w:date="2021-06-11T20:42:00Z">
                    <w:rPr>
                      <w:rFonts w:cs="Tahoma"/>
                      <w:color w:val="000000"/>
                      <w:szCs w:val="20"/>
                    </w:rPr>
                  </w:rPrChange>
                </w:rPr>
                <w:t>45826</w:t>
              </w:r>
            </w:ins>
          </w:p>
        </w:tc>
        <w:tc>
          <w:tcPr>
            <w:tcW w:w="4706" w:type="dxa"/>
            <w:noWrap/>
            <w:vAlign w:val="center"/>
            <w:hideMark/>
          </w:tcPr>
          <w:p w:rsidR="008D5C49" w:rsidRPr="008D5C49" w:rsidRDefault="008D5C49" w:rsidP="00B41CCF">
            <w:pPr>
              <w:jc w:val="center"/>
              <w:rPr>
                <w:ins w:id="25515" w:author="Mattos Filho" w:date="2021-06-11T20:41:00Z"/>
                <w:rFonts w:ascii="Tahoma" w:hAnsi="Tahoma" w:cs="Tahoma"/>
                <w:color w:val="000000"/>
                <w:szCs w:val="20"/>
                <w:rPrChange w:id="25516" w:author="Mattos Filho" w:date="2021-06-11T20:42:00Z">
                  <w:rPr>
                    <w:ins w:id="25517" w:author="Mattos Filho" w:date="2021-06-11T20:41:00Z"/>
                    <w:rFonts w:cs="Tahoma"/>
                    <w:color w:val="000000"/>
                    <w:szCs w:val="20"/>
                  </w:rPr>
                </w:rPrChange>
              </w:rPr>
            </w:pPr>
            <w:ins w:id="25518" w:author="Mattos Filho" w:date="2021-06-11T20:41:00Z">
              <w:r w:rsidRPr="008D5C49">
                <w:rPr>
                  <w:rFonts w:ascii="Tahoma" w:hAnsi="Tahoma" w:cs="Tahoma"/>
                  <w:color w:val="000000"/>
                  <w:szCs w:val="20"/>
                  <w:rPrChange w:id="25519" w:author="Mattos Filho" w:date="2021-06-11T20:42:00Z">
                    <w:rPr>
                      <w:rFonts w:cs="Tahoma"/>
                      <w:color w:val="000000"/>
                      <w:szCs w:val="20"/>
                    </w:rPr>
                  </w:rPrChange>
                </w:rPr>
                <w:t>2º Oficio RI de Feira de Santana</w:t>
              </w:r>
            </w:ins>
          </w:p>
        </w:tc>
      </w:tr>
      <w:tr w:rsidR="008D5C49" w:rsidRPr="008D5C49" w:rsidTr="008D5C49">
        <w:trPr>
          <w:trHeight w:val="300"/>
          <w:ins w:id="25520" w:author="Mattos Filho" w:date="2021-06-11T20:41:00Z"/>
        </w:trPr>
        <w:tc>
          <w:tcPr>
            <w:tcW w:w="2826" w:type="dxa"/>
            <w:noWrap/>
            <w:vAlign w:val="center"/>
            <w:hideMark/>
          </w:tcPr>
          <w:p w:rsidR="008D5C49" w:rsidRPr="008D5C49" w:rsidRDefault="008D5C49" w:rsidP="00B41CCF">
            <w:pPr>
              <w:jc w:val="center"/>
              <w:rPr>
                <w:ins w:id="25521" w:author="Mattos Filho" w:date="2021-06-11T20:41:00Z"/>
                <w:rFonts w:ascii="Tahoma" w:hAnsi="Tahoma" w:cs="Tahoma"/>
                <w:color w:val="000000"/>
                <w:szCs w:val="20"/>
                <w:rPrChange w:id="25522" w:author="Mattos Filho" w:date="2021-06-11T20:42:00Z">
                  <w:rPr>
                    <w:ins w:id="25523" w:author="Mattos Filho" w:date="2021-06-11T20:41:00Z"/>
                    <w:rFonts w:cs="Tahoma"/>
                    <w:color w:val="000000"/>
                    <w:szCs w:val="20"/>
                  </w:rPr>
                </w:rPrChange>
              </w:rPr>
            </w:pPr>
            <w:ins w:id="25524" w:author="Mattos Filho" w:date="2021-06-11T20:41:00Z">
              <w:r w:rsidRPr="008D5C49">
                <w:rPr>
                  <w:rFonts w:ascii="Tahoma" w:hAnsi="Tahoma" w:cs="Tahoma"/>
                  <w:color w:val="000000"/>
                  <w:szCs w:val="20"/>
                  <w:rPrChange w:id="25525"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5526" w:author="Mattos Filho" w:date="2021-06-11T20:41:00Z"/>
                <w:rFonts w:ascii="Tahoma" w:hAnsi="Tahoma" w:cs="Tahoma"/>
                <w:color w:val="000000"/>
                <w:szCs w:val="20"/>
                <w:rPrChange w:id="25527" w:author="Mattos Filho" w:date="2021-06-11T20:42:00Z">
                  <w:rPr>
                    <w:ins w:id="25528" w:author="Mattos Filho" w:date="2021-06-11T20:41:00Z"/>
                    <w:rFonts w:cs="Tahoma"/>
                    <w:color w:val="000000"/>
                    <w:szCs w:val="20"/>
                  </w:rPr>
                </w:rPrChange>
              </w:rPr>
            </w:pPr>
            <w:ins w:id="25529" w:author="Mattos Filho" w:date="2021-06-11T20:41:00Z">
              <w:r w:rsidRPr="008D5C49">
                <w:rPr>
                  <w:rFonts w:ascii="Tahoma" w:hAnsi="Tahoma" w:cs="Tahoma"/>
                  <w:color w:val="000000"/>
                  <w:szCs w:val="20"/>
                  <w:rPrChange w:id="25530" w:author="Mattos Filho" w:date="2021-06-11T20:42:00Z">
                    <w:rPr>
                      <w:rFonts w:cs="Tahoma"/>
                      <w:color w:val="000000"/>
                      <w:szCs w:val="20"/>
                    </w:rPr>
                  </w:rPrChange>
                </w:rPr>
                <w:t>T</w:t>
              </w:r>
            </w:ins>
          </w:p>
        </w:tc>
        <w:tc>
          <w:tcPr>
            <w:tcW w:w="674" w:type="dxa"/>
            <w:noWrap/>
            <w:vAlign w:val="center"/>
            <w:hideMark/>
          </w:tcPr>
          <w:p w:rsidR="008D5C49" w:rsidRPr="008D5C49" w:rsidRDefault="008D5C49" w:rsidP="00B41CCF">
            <w:pPr>
              <w:jc w:val="center"/>
              <w:rPr>
                <w:ins w:id="25531" w:author="Mattos Filho" w:date="2021-06-11T20:41:00Z"/>
                <w:rFonts w:ascii="Tahoma" w:hAnsi="Tahoma" w:cs="Tahoma"/>
                <w:color w:val="000000"/>
                <w:szCs w:val="20"/>
                <w:rPrChange w:id="25532" w:author="Mattos Filho" w:date="2021-06-11T20:42:00Z">
                  <w:rPr>
                    <w:ins w:id="25533" w:author="Mattos Filho" w:date="2021-06-11T20:41:00Z"/>
                    <w:rFonts w:cs="Tahoma"/>
                    <w:color w:val="000000"/>
                    <w:szCs w:val="20"/>
                  </w:rPr>
                </w:rPrChange>
              </w:rPr>
            </w:pPr>
            <w:ins w:id="25534" w:author="Mattos Filho" w:date="2021-06-11T20:41:00Z">
              <w:r w:rsidRPr="008D5C49">
                <w:rPr>
                  <w:rFonts w:ascii="Tahoma" w:hAnsi="Tahoma" w:cs="Tahoma"/>
                  <w:color w:val="000000"/>
                  <w:szCs w:val="20"/>
                  <w:rPrChange w:id="25535" w:author="Mattos Filho" w:date="2021-06-11T20:42:00Z">
                    <w:rPr>
                      <w:rFonts w:cs="Tahoma"/>
                      <w:color w:val="000000"/>
                      <w:szCs w:val="20"/>
                    </w:rPr>
                  </w:rPrChange>
                </w:rPr>
                <w:t>15</w:t>
              </w:r>
            </w:ins>
          </w:p>
        </w:tc>
        <w:tc>
          <w:tcPr>
            <w:tcW w:w="3206" w:type="dxa"/>
            <w:noWrap/>
            <w:vAlign w:val="center"/>
            <w:hideMark/>
          </w:tcPr>
          <w:p w:rsidR="008D5C49" w:rsidRPr="008D5C49" w:rsidRDefault="008D5C49" w:rsidP="00B41CCF">
            <w:pPr>
              <w:jc w:val="center"/>
              <w:rPr>
                <w:ins w:id="25536" w:author="Mattos Filho" w:date="2021-06-11T20:41:00Z"/>
                <w:rFonts w:ascii="Tahoma" w:hAnsi="Tahoma" w:cs="Tahoma"/>
                <w:color w:val="000000"/>
                <w:szCs w:val="20"/>
                <w:rPrChange w:id="25537" w:author="Mattos Filho" w:date="2021-06-11T20:42:00Z">
                  <w:rPr>
                    <w:ins w:id="25538" w:author="Mattos Filho" w:date="2021-06-11T20:41:00Z"/>
                    <w:rFonts w:cs="Tahoma"/>
                    <w:color w:val="000000"/>
                    <w:szCs w:val="20"/>
                  </w:rPr>
                </w:rPrChange>
              </w:rPr>
            </w:pPr>
            <w:ins w:id="25539" w:author="Mattos Filho" w:date="2021-06-11T20:41:00Z">
              <w:r w:rsidRPr="008D5C49">
                <w:rPr>
                  <w:rFonts w:ascii="Tahoma" w:hAnsi="Tahoma" w:cs="Tahoma"/>
                  <w:color w:val="000000"/>
                  <w:szCs w:val="20"/>
                  <w:rPrChange w:id="25540"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5541" w:author="Mattos Filho" w:date="2021-06-11T20:41:00Z"/>
                <w:rFonts w:ascii="Tahoma" w:hAnsi="Tahoma" w:cs="Tahoma"/>
                <w:color w:val="000000"/>
                <w:szCs w:val="20"/>
                <w:rPrChange w:id="25542" w:author="Mattos Filho" w:date="2021-06-11T20:42:00Z">
                  <w:rPr>
                    <w:ins w:id="25543" w:author="Mattos Filho" w:date="2021-06-11T20:41:00Z"/>
                    <w:rFonts w:cs="Tahoma"/>
                    <w:color w:val="000000"/>
                    <w:szCs w:val="20"/>
                  </w:rPr>
                </w:rPrChange>
              </w:rPr>
            </w:pPr>
            <w:ins w:id="25544" w:author="Mattos Filho" w:date="2021-06-11T20:41:00Z">
              <w:r w:rsidRPr="008D5C49">
                <w:rPr>
                  <w:rFonts w:ascii="Tahoma" w:hAnsi="Tahoma" w:cs="Tahoma"/>
                  <w:color w:val="000000"/>
                  <w:szCs w:val="20"/>
                  <w:rPrChange w:id="25545" w:author="Mattos Filho" w:date="2021-06-11T20:42:00Z">
                    <w:rPr>
                      <w:rFonts w:cs="Tahoma"/>
                      <w:color w:val="000000"/>
                      <w:szCs w:val="20"/>
                    </w:rPr>
                  </w:rPrChange>
                </w:rPr>
                <w:t>45827</w:t>
              </w:r>
            </w:ins>
          </w:p>
        </w:tc>
        <w:tc>
          <w:tcPr>
            <w:tcW w:w="4706" w:type="dxa"/>
            <w:noWrap/>
            <w:vAlign w:val="center"/>
            <w:hideMark/>
          </w:tcPr>
          <w:p w:rsidR="008D5C49" w:rsidRPr="008D5C49" w:rsidRDefault="008D5C49" w:rsidP="00B41CCF">
            <w:pPr>
              <w:jc w:val="center"/>
              <w:rPr>
                <w:ins w:id="25546" w:author="Mattos Filho" w:date="2021-06-11T20:41:00Z"/>
                <w:rFonts w:ascii="Tahoma" w:hAnsi="Tahoma" w:cs="Tahoma"/>
                <w:color w:val="000000"/>
                <w:szCs w:val="20"/>
                <w:rPrChange w:id="25547" w:author="Mattos Filho" w:date="2021-06-11T20:42:00Z">
                  <w:rPr>
                    <w:ins w:id="25548" w:author="Mattos Filho" w:date="2021-06-11T20:41:00Z"/>
                    <w:rFonts w:cs="Tahoma"/>
                    <w:color w:val="000000"/>
                    <w:szCs w:val="20"/>
                  </w:rPr>
                </w:rPrChange>
              </w:rPr>
            </w:pPr>
            <w:ins w:id="25549" w:author="Mattos Filho" w:date="2021-06-11T20:41:00Z">
              <w:r w:rsidRPr="008D5C49">
                <w:rPr>
                  <w:rFonts w:ascii="Tahoma" w:hAnsi="Tahoma" w:cs="Tahoma"/>
                  <w:color w:val="000000"/>
                  <w:szCs w:val="20"/>
                  <w:rPrChange w:id="25550" w:author="Mattos Filho" w:date="2021-06-11T20:42:00Z">
                    <w:rPr>
                      <w:rFonts w:cs="Tahoma"/>
                      <w:color w:val="000000"/>
                      <w:szCs w:val="20"/>
                    </w:rPr>
                  </w:rPrChange>
                </w:rPr>
                <w:t>2º Oficio RI de Feira de Santana</w:t>
              </w:r>
            </w:ins>
          </w:p>
        </w:tc>
      </w:tr>
      <w:tr w:rsidR="008D5C49" w:rsidRPr="008D5C49" w:rsidTr="008D5C49">
        <w:trPr>
          <w:trHeight w:val="300"/>
          <w:ins w:id="25551" w:author="Mattos Filho" w:date="2021-06-11T20:41:00Z"/>
        </w:trPr>
        <w:tc>
          <w:tcPr>
            <w:tcW w:w="2826" w:type="dxa"/>
            <w:noWrap/>
            <w:vAlign w:val="center"/>
            <w:hideMark/>
          </w:tcPr>
          <w:p w:rsidR="008D5C49" w:rsidRPr="008D5C49" w:rsidRDefault="008D5C49" w:rsidP="00B41CCF">
            <w:pPr>
              <w:jc w:val="center"/>
              <w:rPr>
                <w:ins w:id="25552" w:author="Mattos Filho" w:date="2021-06-11T20:41:00Z"/>
                <w:rFonts w:ascii="Tahoma" w:hAnsi="Tahoma" w:cs="Tahoma"/>
                <w:color w:val="000000"/>
                <w:szCs w:val="20"/>
                <w:rPrChange w:id="25553" w:author="Mattos Filho" w:date="2021-06-11T20:42:00Z">
                  <w:rPr>
                    <w:ins w:id="25554" w:author="Mattos Filho" w:date="2021-06-11T20:41:00Z"/>
                    <w:rFonts w:cs="Tahoma"/>
                    <w:color w:val="000000"/>
                    <w:szCs w:val="20"/>
                  </w:rPr>
                </w:rPrChange>
              </w:rPr>
            </w:pPr>
            <w:ins w:id="25555" w:author="Mattos Filho" w:date="2021-06-11T20:41:00Z">
              <w:r w:rsidRPr="008D5C49">
                <w:rPr>
                  <w:rFonts w:ascii="Tahoma" w:hAnsi="Tahoma" w:cs="Tahoma"/>
                  <w:color w:val="000000"/>
                  <w:szCs w:val="20"/>
                  <w:rPrChange w:id="25556"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5557" w:author="Mattos Filho" w:date="2021-06-11T20:41:00Z"/>
                <w:rFonts w:ascii="Tahoma" w:hAnsi="Tahoma" w:cs="Tahoma"/>
                <w:color w:val="000000"/>
                <w:szCs w:val="20"/>
                <w:rPrChange w:id="25558" w:author="Mattos Filho" w:date="2021-06-11T20:42:00Z">
                  <w:rPr>
                    <w:ins w:id="25559" w:author="Mattos Filho" w:date="2021-06-11T20:41:00Z"/>
                    <w:rFonts w:cs="Tahoma"/>
                    <w:color w:val="000000"/>
                    <w:szCs w:val="20"/>
                  </w:rPr>
                </w:rPrChange>
              </w:rPr>
            </w:pPr>
            <w:ins w:id="25560" w:author="Mattos Filho" w:date="2021-06-11T20:41:00Z">
              <w:r w:rsidRPr="008D5C49">
                <w:rPr>
                  <w:rFonts w:ascii="Tahoma" w:hAnsi="Tahoma" w:cs="Tahoma"/>
                  <w:color w:val="000000"/>
                  <w:szCs w:val="20"/>
                  <w:rPrChange w:id="25561" w:author="Mattos Filho" w:date="2021-06-11T20:42:00Z">
                    <w:rPr>
                      <w:rFonts w:cs="Tahoma"/>
                      <w:color w:val="000000"/>
                      <w:szCs w:val="20"/>
                    </w:rPr>
                  </w:rPrChange>
                </w:rPr>
                <w:t>T</w:t>
              </w:r>
            </w:ins>
          </w:p>
        </w:tc>
        <w:tc>
          <w:tcPr>
            <w:tcW w:w="674" w:type="dxa"/>
            <w:noWrap/>
            <w:vAlign w:val="center"/>
            <w:hideMark/>
          </w:tcPr>
          <w:p w:rsidR="008D5C49" w:rsidRPr="008D5C49" w:rsidRDefault="008D5C49" w:rsidP="00B41CCF">
            <w:pPr>
              <w:jc w:val="center"/>
              <w:rPr>
                <w:ins w:id="25562" w:author="Mattos Filho" w:date="2021-06-11T20:41:00Z"/>
                <w:rFonts w:ascii="Tahoma" w:hAnsi="Tahoma" w:cs="Tahoma"/>
                <w:color w:val="000000"/>
                <w:szCs w:val="20"/>
                <w:rPrChange w:id="25563" w:author="Mattos Filho" w:date="2021-06-11T20:42:00Z">
                  <w:rPr>
                    <w:ins w:id="25564" w:author="Mattos Filho" w:date="2021-06-11T20:41:00Z"/>
                    <w:rFonts w:cs="Tahoma"/>
                    <w:color w:val="000000"/>
                    <w:szCs w:val="20"/>
                  </w:rPr>
                </w:rPrChange>
              </w:rPr>
            </w:pPr>
            <w:ins w:id="25565" w:author="Mattos Filho" w:date="2021-06-11T20:41:00Z">
              <w:r w:rsidRPr="008D5C49">
                <w:rPr>
                  <w:rFonts w:ascii="Tahoma" w:hAnsi="Tahoma" w:cs="Tahoma"/>
                  <w:color w:val="000000"/>
                  <w:szCs w:val="20"/>
                  <w:rPrChange w:id="25566" w:author="Mattos Filho" w:date="2021-06-11T20:42:00Z">
                    <w:rPr>
                      <w:rFonts w:cs="Tahoma"/>
                      <w:color w:val="000000"/>
                      <w:szCs w:val="20"/>
                    </w:rPr>
                  </w:rPrChange>
                </w:rPr>
                <w:t>16</w:t>
              </w:r>
            </w:ins>
          </w:p>
        </w:tc>
        <w:tc>
          <w:tcPr>
            <w:tcW w:w="3206" w:type="dxa"/>
            <w:noWrap/>
            <w:vAlign w:val="center"/>
            <w:hideMark/>
          </w:tcPr>
          <w:p w:rsidR="008D5C49" w:rsidRPr="008D5C49" w:rsidRDefault="008D5C49" w:rsidP="00B41CCF">
            <w:pPr>
              <w:jc w:val="center"/>
              <w:rPr>
                <w:ins w:id="25567" w:author="Mattos Filho" w:date="2021-06-11T20:41:00Z"/>
                <w:rFonts w:ascii="Tahoma" w:hAnsi="Tahoma" w:cs="Tahoma"/>
                <w:color w:val="000000"/>
                <w:szCs w:val="20"/>
                <w:rPrChange w:id="25568" w:author="Mattos Filho" w:date="2021-06-11T20:42:00Z">
                  <w:rPr>
                    <w:ins w:id="25569" w:author="Mattos Filho" w:date="2021-06-11T20:41:00Z"/>
                    <w:rFonts w:cs="Tahoma"/>
                    <w:color w:val="000000"/>
                    <w:szCs w:val="20"/>
                  </w:rPr>
                </w:rPrChange>
              </w:rPr>
            </w:pPr>
            <w:ins w:id="25570" w:author="Mattos Filho" w:date="2021-06-11T20:41:00Z">
              <w:r w:rsidRPr="008D5C49">
                <w:rPr>
                  <w:rFonts w:ascii="Tahoma" w:hAnsi="Tahoma" w:cs="Tahoma"/>
                  <w:color w:val="000000"/>
                  <w:szCs w:val="20"/>
                  <w:rPrChange w:id="25571"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5572" w:author="Mattos Filho" w:date="2021-06-11T20:41:00Z"/>
                <w:rFonts w:ascii="Tahoma" w:hAnsi="Tahoma" w:cs="Tahoma"/>
                <w:color w:val="000000"/>
                <w:szCs w:val="20"/>
                <w:rPrChange w:id="25573" w:author="Mattos Filho" w:date="2021-06-11T20:42:00Z">
                  <w:rPr>
                    <w:ins w:id="25574" w:author="Mattos Filho" w:date="2021-06-11T20:41:00Z"/>
                    <w:rFonts w:cs="Tahoma"/>
                    <w:color w:val="000000"/>
                    <w:szCs w:val="20"/>
                  </w:rPr>
                </w:rPrChange>
              </w:rPr>
            </w:pPr>
            <w:ins w:id="25575" w:author="Mattos Filho" w:date="2021-06-11T20:41:00Z">
              <w:r w:rsidRPr="008D5C49">
                <w:rPr>
                  <w:rFonts w:ascii="Tahoma" w:hAnsi="Tahoma" w:cs="Tahoma"/>
                  <w:color w:val="000000"/>
                  <w:szCs w:val="20"/>
                  <w:rPrChange w:id="25576" w:author="Mattos Filho" w:date="2021-06-11T20:42:00Z">
                    <w:rPr>
                      <w:rFonts w:cs="Tahoma"/>
                      <w:color w:val="000000"/>
                      <w:szCs w:val="20"/>
                    </w:rPr>
                  </w:rPrChange>
                </w:rPr>
                <w:t>45828</w:t>
              </w:r>
            </w:ins>
          </w:p>
        </w:tc>
        <w:tc>
          <w:tcPr>
            <w:tcW w:w="4706" w:type="dxa"/>
            <w:noWrap/>
            <w:vAlign w:val="center"/>
            <w:hideMark/>
          </w:tcPr>
          <w:p w:rsidR="008D5C49" w:rsidRPr="008D5C49" w:rsidRDefault="008D5C49" w:rsidP="00B41CCF">
            <w:pPr>
              <w:jc w:val="center"/>
              <w:rPr>
                <w:ins w:id="25577" w:author="Mattos Filho" w:date="2021-06-11T20:41:00Z"/>
                <w:rFonts w:ascii="Tahoma" w:hAnsi="Tahoma" w:cs="Tahoma"/>
                <w:color w:val="000000"/>
                <w:szCs w:val="20"/>
                <w:rPrChange w:id="25578" w:author="Mattos Filho" w:date="2021-06-11T20:42:00Z">
                  <w:rPr>
                    <w:ins w:id="25579" w:author="Mattos Filho" w:date="2021-06-11T20:41:00Z"/>
                    <w:rFonts w:cs="Tahoma"/>
                    <w:color w:val="000000"/>
                    <w:szCs w:val="20"/>
                  </w:rPr>
                </w:rPrChange>
              </w:rPr>
            </w:pPr>
            <w:ins w:id="25580" w:author="Mattos Filho" w:date="2021-06-11T20:41:00Z">
              <w:r w:rsidRPr="008D5C49">
                <w:rPr>
                  <w:rFonts w:ascii="Tahoma" w:hAnsi="Tahoma" w:cs="Tahoma"/>
                  <w:color w:val="000000"/>
                  <w:szCs w:val="20"/>
                  <w:rPrChange w:id="25581" w:author="Mattos Filho" w:date="2021-06-11T20:42:00Z">
                    <w:rPr>
                      <w:rFonts w:cs="Tahoma"/>
                      <w:color w:val="000000"/>
                      <w:szCs w:val="20"/>
                    </w:rPr>
                  </w:rPrChange>
                </w:rPr>
                <w:t>2º Oficio RI de Feira de Santana</w:t>
              </w:r>
            </w:ins>
          </w:p>
        </w:tc>
      </w:tr>
      <w:tr w:rsidR="008D5C49" w:rsidRPr="008D5C49" w:rsidTr="008D5C49">
        <w:trPr>
          <w:trHeight w:val="300"/>
          <w:ins w:id="25582" w:author="Mattos Filho" w:date="2021-06-11T20:41:00Z"/>
        </w:trPr>
        <w:tc>
          <w:tcPr>
            <w:tcW w:w="2826" w:type="dxa"/>
            <w:noWrap/>
            <w:vAlign w:val="center"/>
            <w:hideMark/>
          </w:tcPr>
          <w:p w:rsidR="008D5C49" w:rsidRPr="008D5C49" w:rsidRDefault="008D5C49" w:rsidP="00B41CCF">
            <w:pPr>
              <w:jc w:val="center"/>
              <w:rPr>
                <w:ins w:id="25583" w:author="Mattos Filho" w:date="2021-06-11T20:41:00Z"/>
                <w:rFonts w:ascii="Tahoma" w:hAnsi="Tahoma" w:cs="Tahoma"/>
                <w:color w:val="000000"/>
                <w:szCs w:val="20"/>
                <w:rPrChange w:id="25584" w:author="Mattos Filho" w:date="2021-06-11T20:42:00Z">
                  <w:rPr>
                    <w:ins w:id="25585" w:author="Mattos Filho" w:date="2021-06-11T20:41:00Z"/>
                    <w:rFonts w:cs="Tahoma"/>
                    <w:color w:val="000000"/>
                    <w:szCs w:val="20"/>
                  </w:rPr>
                </w:rPrChange>
              </w:rPr>
            </w:pPr>
            <w:ins w:id="25586" w:author="Mattos Filho" w:date="2021-06-11T20:41:00Z">
              <w:r w:rsidRPr="008D5C49">
                <w:rPr>
                  <w:rFonts w:ascii="Tahoma" w:hAnsi="Tahoma" w:cs="Tahoma"/>
                  <w:color w:val="000000"/>
                  <w:szCs w:val="20"/>
                  <w:rPrChange w:id="25587"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5588" w:author="Mattos Filho" w:date="2021-06-11T20:41:00Z"/>
                <w:rFonts w:ascii="Tahoma" w:hAnsi="Tahoma" w:cs="Tahoma"/>
                <w:color w:val="000000"/>
                <w:szCs w:val="20"/>
                <w:rPrChange w:id="25589" w:author="Mattos Filho" w:date="2021-06-11T20:42:00Z">
                  <w:rPr>
                    <w:ins w:id="25590" w:author="Mattos Filho" w:date="2021-06-11T20:41:00Z"/>
                    <w:rFonts w:cs="Tahoma"/>
                    <w:color w:val="000000"/>
                    <w:szCs w:val="20"/>
                  </w:rPr>
                </w:rPrChange>
              </w:rPr>
            </w:pPr>
            <w:ins w:id="25591" w:author="Mattos Filho" w:date="2021-06-11T20:41:00Z">
              <w:r w:rsidRPr="008D5C49">
                <w:rPr>
                  <w:rFonts w:ascii="Tahoma" w:hAnsi="Tahoma" w:cs="Tahoma"/>
                  <w:color w:val="000000"/>
                  <w:szCs w:val="20"/>
                  <w:rPrChange w:id="25592" w:author="Mattos Filho" w:date="2021-06-11T20:42:00Z">
                    <w:rPr>
                      <w:rFonts w:cs="Tahoma"/>
                      <w:color w:val="000000"/>
                      <w:szCs w:val="20"/>
                    </w:rPr>
                  </w:rPrChange>
                </w:rPr>
                <w:t>T</w:t>
              </w:r>
            </w:ins>
          </w:p>
        </w:tc>
        <w:tc>
          <w:tcPr>
            <w:tcW w:w="674" w:type="dxa"/>
            <w:noWrap/>
            <w:vAlign w:val="center"/>
            <w:hideMark/>
          </w:tcPr>
          <w:p w:rsidR="008D5C49" w:rsidRPr="008D5C49" w:rsidRDefault="008D5C49" w:rsidP="00B41CCF">
            <w:pPr>
              <w:jc w:val="center"/>
              <w:rPr>
                <w:ins w:id="25593" w:author="Mattos Filho" w:date="2021-06-11T20:41:00Z"/>
                <w:rFonts w:ascii="Tahoma" w:hAnsi="Tahoma" w:cs="Tahoma"/>
                <w:color w:val="000000"/>
                <w:szCs w:val="20"/>
                <w:rPrChange w:id="25594" w:author="Mattos Filho" w:date="2021-06-11T20:42:00Z">
                  <w:rPr>
                    <w:ins w:id="25595" w:author="Mattos Filho" w:date="2021-06-11T20:41:00Z"/>
                    <w:rFonts w:cs="Tahoma"/>
                    <w:color w:val="000000"/>
                    <w:szCs w:val="20"/>
                  </w:rPr>
                </w:rPrChange>
              </w:rPr>
            </w:pPr>
            <w:ins w:id="25596" w:author="Mattos Filho" w:date="2021-06-11T20:41:00Z">
              <w:r w:rsidRPr="008D5C49">
                <w:rPr>
                  <w:rFonts w:ascii="Tahoma" w:hAnsi="Tahoma" w:cs="Tahoma"/>
                  <w:color w:val="000000"/>
                  <w:szCs w:val="20"/>
                  <w:rPrChange w:id="25597" w:author="Mattos Filho" w:date="2021-06-11T20:42:00Z">
                    <w:rPr>
                      <w:rFonts w:cs="Tahoma"/>
                      <w:color w:val="000000"/>
                      <w:szCs w:val="20"/>
                    </w:rPr>
                  </w:rPrChange>
                </w:rPr>
                <w:t>17</w:t>
              </w:r>
            </w:ins>
          </w:p>
        </w:tc>
        <w:tc>
          <w:tcPr>
            <w:tcW w:w="3206" w:type="dxa"/>
            <w:noWrap/>
            <w:vAlign w:val="center"/>
            <w:hideMark/>
          </w:tcPr>
          <w:p w:rsidR="008D5C49" w:rsidRPr="008D5C49" w:rsidRDefault="008D5C49" w:rsidP="00B41CCF">
            <w:pPr>
              <w:jc w:val="center"/>
              <w:rPr>
                <w:ins w:id="25598" w:author="Mattos Filho" w:date="2021-06-11T20:41:00Z"/>
                <w:rFonts w:ascii="Tahoma" w:hAnsi="Tahoma" w:cs="Tahoma"/>
                <w:color w:val="000000"/>
                <w:szCs w:val="20"/>
                <w:rPrChange w:id="25599" w:author="Mattos Filho" w:date="2021-06-11T20:42:00Z">
                  <w:rPr>
                    <w:ins w:id="25600" w:author="Mattos Filho" w:date="2021-06-11T20:41:00Z"/>
                    <w:rFonts w:cs="Tahoma"/>
                    <w:color w:val="000000"/>
                    <w:szCs w:val="20"/>
                  </w:rPr>
                </w:rPrChange>
              </w:rPr>
            </w:pPr>
            <w:ins w:id="25601" w:author="Mattos Filho" w:date="2021-06-11T20:41:00Z">
              <w:r w:rsidRPr="008D5C49">
                <w:rPr>
                  <w:rFonts w:ascii="Tahoma" w:hAnsi="Tahoma" w:cs="Tahoma"/>
                  <w:color w:val="000000"/>
                  <w:szCs w:val="20"/>
                  <w:rPrChange w:id="25602"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5603" w:author="Mattos Filho" w:date="2021-06-11T20:41:00Z"/>
                <w:rFonts w:ascii="Tahoma" w:hAnsi="Tahoma" w:cs="Tahoma"/>
                <w:color w:val="000000"/>
                <w:szCs w:val="20"/>
                <w:rPrChange w:id="25604" w:author="Mattos Filho" w:date="2021-06-11T20:42:00Z">
                  <w:rPr>
                    <w:ins w:id="25605" w:author="Mattos Filho" w:date="2021-06-11T20:41:00Z"/>
                    <w:rFonts w:cs="Tahoma"/>
                    <w:color w:val="000000"/>
                    <w:szCs w:val="20"/>
                  </w:rPr>
                </w:rPrChange>
              </w:rPr>
            </w:pPr>
            <w:ins w:id="25606" w:author="Mattos Filho" w:date="2021-06-11T20:41:00Z">
              <w:r w:rsidRPr="008D5C49">
                <w:rPr>
                  <w:rFonts w:ascii="Tahoma" w:hAnsi="Tahoma" w:cs="Tahoma"/>
                  <w:color w:val="000000"/>
                  <w:szCs w:val="20"/>
                  <w:rPrChange w:id="25607" w:author="Mattos Filho" w:date="2021-06-11T20:42:00Z">
                    <w:rPr>
                      <w:rFonts w:cs="Tahoma"/>
                      <w:color w:val="000000"/>
                      <w:szCs w:val="20"/>
                    </w:rPr>
                  </w:rPrChange>
                </w:rPr>
                <w:t>45829</w:t>
              </w:r>
            </w:ins>
          </w:p>
        </w:tc>
        <w:tc>
          <w:tcPr>
            <w:tcW w:w="4706" w:type="dxa"/>
            <w:noWrap/>
            <w:vAlign w:val="center"/>
            <w:hideMark/>
          </w:tcPr>
          <w:p w:rsidR="008D5C49" w:rsidRPr="008D5C49" w:rsidRDefault="008D5C49" w:rsidP="00B41CCF">
            <w:pPr>
              <w:jc w:val="center"/>
              <w:rPr>
                <w:ins w:id="25608" w:author="Mattos Filho" w:date="2021-06-11T20:41:00Z"/>
                <w:rFonts w:ascii="Tahoma" w:hAnsi="Tahoma" w:cs="Tahoma"/>
                <w:color w:val="000000"/>
                <w:szCs w:val="20"/>
                <w:rPrChange w:id="25609" w:author="Mattos Filho" w:date="2021-06-11T20:42:00Z">
                  <w:rPr>
                    <w:ins w:id="25610" w:author="Mattos Filho" w:date="2021-06-11T20:41:00Z"/>
                    <w:rFonts w:cs="Tahoma"/>
                    <w:color w:val="000000"/>
                    <w:szCs w:val="20"/>
                  </w:rPr>
                </w:rPrChange>
              </w:rPr>
            </w:pPr>
            <w:ins w:id="25611" w:author="Mattos Filho" w:date="2021-06-11T20:41:00Z">
              <w:r w:rsidRPr="008D5C49">
                <w:rPr>
                  <w:rFonts w:ascii="Tahoma" w:hAnsi="Tahoma" w:cs="Tahoma"/>
                  <w:color w:val="000000"/>
                  <w:szCs w:val="20"/>
                  <w:rPrChange w:id="25612" w:author="Mattos Filho" w:date="2021-06-11T20:42:00Z">
                    <w:rPr>
                      <w:rFonts w:cs="Tahoma"/>
                      <w:color w:val="000000"/>
                      <w:szCs w:val="20"/>
                    </w:rPr>
                  </w:rPrChange>
                </w:rPr>
                <w:t>2º Oficio RI de Feira de Santana</w:t>
              </w:r>
            </w:ins>
          </w:p>
        </w:tc>
      </w:tr>
      <w:tr w:rsidR="008D5C49" w:rsidRPr="008D5C49" w:rsidTr="008D5C49">
        <w:trPr>
          <w:trHeight w:val="300"/>
          <w:ins w:id="25613" w:author="Mattos Filho" w:date="2021-06-11T20:41:00Z"/>
        </w:trPr>
        <w:tc>
          <w:tcPr>
            <w:tcW w:w="2826" w:type="dxa"/>
            <w:noWrap/>
            <w:vAlign w:val="center"/>
            <w:hideMark/>
          </w:tcPr>
          <w:p w:rsidR="008D5C49" w:rsidRPr="008D5C49" w:rsidRDefault="008D5C49" w:rsidP="00B41CCF">
            <w:pPr>
              <w:jc w:val="center"/>
              <w:rPr>
                <w:ins w:id="25614" w:author="Mattos Filho" w:date="2021-06-11T20:41:00Z"/>
                <w:rFonts w:ascii="Tahoma" w:hAnsi="Tahoma" w:cs="Tahoma"/>
                <w:color w:val="000000"/>
                <w:szCs w:val="20"/>
                <w:rPrChange w:id="25615" w:author="Mattos Filho" w:date="2021-06-11T20:42:00Z">
                  <w:rPr>
                    <w:ins w:id="25616" w:author="Mattos Filho" w:date="2021-06-11T20:41:00Z"/>
                    <w:rFonts w:cs="Tahoma"/>
                    <w:color w:val="000000"/>
                    <w:szCs w:val="20"/>
                  </w:rPr>
                </w:rPrChange>
              </w:rPr>
            </w:pPr>
            <w:ins w:id="25617" w:author="Mattos Filho" w:date="2021-06-11T20:41:00Z">
              <w:r w:rsidRPr="008D5C49">
                <w:rPr>
                  <w:rFonts w:ascii="Tahoma" w:hAnsi="Tahoma" w:cs="Tahoma"/>
                  <w:color w:val="000000"/>
                  <w:szCs w:val="20"/>
                  <w:rPrChange w:id="25618"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5619" w:author="Mattos Filho" w:date="2021-06-11T20:41:00Z"/>
                <w:rFonts w:ascii="Tahoma" w:hAnsi="Tahoma" w:cs="Tahoma"/>
                <w:color w:val="000000"/>
                <w:szCs w:val="20"/>
                <w:rPrChange w:id="25620" w:author="Mattos Filho" w:date="2021-06-11T20:42:00Z">
                  <w:rPr>
                    <w:ins w:id="25621" w:author="Mattos Filho" w:date="2021-06-11T20:41:00Z"/>
                    <w:rFonts w:cs="Tahoma"/>
                    <w:color w:val="000000"/>
                    <w:szCs w:val="20"/>
                  </w:rPr>
                </w:rPrChange>
              </w:rPr>
            </w:pPr>
            <w:ins w:id="25622" w:author="Mattos Filho" w:date="2021-06-11T20:41:00Z">
              <w:r w:rsidRPr="008D5C49">
                <w:rPr>
                  <w:rFonts w:ascii="Tahoma" w:hAnsi="Tahoma" w:cs="Tahoma"/>
                  <w:color w:val="000000"/>
                  <w:szCs w:val="20"/>
                  <w:rPrChange w:id="25623" w:author="Mattos Filho" w:date="2021-06-11T20:42:00Z">
                    <w:rPr>
                      <w:rFonts w:cs="Tahoma"/>
                      <w:color w:val="000000"/>
                      <w:szCs w:val="20"/>
                    </w:rPr>
                  </w:rPrChange>
                </w:rPr>
                <w:t>T</w:t>
              </w:r>
            </w:ins>
          </w:p>
        </w:tc>
        <w:tc>
          <w:tcPr>
            <w:tcW w:w="674" w:type="dxa"/>
            <w:noWrap/>
            <w:vAlign w:val="center"/>
            <w:hideMark/>
          </w:tcPr>
          <w:p w:rsidR="008D5C49" w:rsidRPr="008D5C49" w:rsidRDefault="008D5C49" w:rsidP="00B41CCF">
            <w:pPr>
              <w:jc w:val="center"/>
              <w:rPr>
                <w:ins w:id="25624" w:author="Mattos Filho" w:date="2021-06-11T20:41:00Z"/>
                <w:rFonts w:ascii="Tahoma" w:hAnsi="Tahoma" w:cs="Tahoma"/>
                <w:color w:val="000000"/>
                <w:szCs w:val="20"/>
                <w:rPrChange w:id="25625" w:author="Mattos Filho" w:date="2021-06-11T20:42:00Z">
                  <w:rPr>
                    <w:ins w:id="25626" w:author="Mattos Filho" w:date="2021-06-11T20:41:00Z"/>
                    <w:rFonts w:cs="Tahoma"/>
                    <w:color w:val="000000"/>
                    <w:szCs w:val="20"/>
                  </w:rPr>
                </w:rPrChange>
              </w:rPr>
            </w:pPr>
            <w:ins w:id="25627" w:author="Mattos Filho" w:date="2021-06-11T20:41:00Z">
              <w:r w:rsidRPr="008D5C49">
                <w:rPr>
                  <w:rFonts w:ascii="Tahoma" w:hAnsi="Tahoma" w:cs="Tahoma"/>
                  <w:color w:val="000000"/>
                  <w:szCs w:val="20"/>
                  <w:rPrChange w:id="25628" w:author="Mattos Filho" w:date="2021-06-11T20:42:00Z">
                    <w:rPr>
                      <w:rFonts w:cs="Tahoma"/>
                      <w:color w:val="000000"/>
                      <w:szCs w:val="20"/>
                    </w:rPr>
                  </w:rPrChange>
                </w:rPr>
                <w:t>18</w:t>
              </w:r>
            </w:ins>
          </w:p>
        </w:tc>
        <w:tc>
          <w:tcPr>
            <w:tcW w:w="3206" w:type="dxa"/>
            <w:noWrap/>
            <w:vAlign w:val="center"/>
            <w:hideMark/>
          </w:tcPr>
          <w:p w:rsidR="008D5C49" w:rsidRPr="008D5C49" w:rsidRDefault="008D5C49" w:rsidP="00B41CCF">
            <w:pPr>
              <w:jc w:val="center"/>
              <w:rPr>
                <w:ins w:id="25629" w:author="Mattos Filho" w:date="2021-06-11T20:41:00Z"/>
                <w:rFonts w:ascii="Tahoma" w:hAnsi="Tahoma" w:cs="Tahoma"/>
                <w:color w:val="000000"/>
                <w:szCs w:val="20"/>
                <w:rPrChange w:id="25630" w:author="Mattos Filho" w:date="2021-06-11T20:42:00Z">
                  <w:rPr>
                    <w:ins w:id="25631" w:author="Mattos Filho" w:date="2021-06-11T20:41:00Z"/>
                    <w:rFonts w:cs="Tahoma"/>
                    <w:color w:val="000000"/>
                    <w:szCs w:val="20"/>
                  </w:rPr>
                </w:rPrChange>
              </w:rPr>
            </w:pPr>
            <w:ins w:id="25632" w:author="Mattos Filho" w:date="2021-06-11T20:41:00Z">
              <w:r w:rsidRPr="008D5C49">
                <w:rPr>
                  <w:rFonts w:ascii="Tahoma" w:hAnsi="Tahoma" w:cs="Tahoma"/>
                  <w:color w:val="000000"/>
                  <w:szCs w:val="20"/>
                  <w:rPrChange w:id="25633"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5634" w:author="Mattos Filho" w:date="2021-06-11T20:41:00Z"/>
                <w:rFonts w:ascii="Tahoma" w:hAnsi="Tahoma" w:cs="Tahoma"/>
                <w:color w:val="000000"/>
                <w:szCs w:val="20"/>
                <w:rPrChange w:id="25635" w:author="Mattos Filho" w:date="2021-06-11T20:42:00Z">
                  <w:rPr>
                    <w:ins w:id="25636" w:author="Mattos Filho" w:date="2021-06-11T20:41:00Z"/>
                    <w:rFonts w:cs="Tahoma"/>
                    <w:color w:val="000000"/>
                    <w:szCs w:val="20"/>
                  </w:rPr>
                </w:rPrChange>
              </w:rPr>
            </w:pPr>
            <w:ins w:id="25637" w:author="Mattos Filho" w:date="2021-06-11T20:41:00Z">
              <w:r w:rsidRPr="008D5C49">
                <w:rPr>
                  <w:rFonts w:ascii="Tahoma" w:hAnsi="Tahoma" w:cs="Tahoma"/>
                  <w:color w:val="000000"/>
                  <w:szCs w:val="20"/>
                  <w:rPrChange w:id="25638" w:author="Mattos Filho" w:date="2021-06-11T20:42:00Z">
                    <w:rPr>
                      <w:rFonts w:cs="Tahoma"/>
                      <w:color w:val="000000"/>
                      <w:szCs w:val="20"/>
                    </w:rPr>
                  </w:rPrChange>
                </w:rPr>
                <w:t>45830</w:t>
              </w:r>
            </w:ins>
          </w:p>
        </w:tc>
        <w:tc>
          <w:tcPr>
            <w:tcW w:w="4706" w:type="dxa"/>
            <w:noWrap/>
            <w:vAlign w:val="center"/>
            <w:hideMark/>
          </w:tcPr>
          <w:p w:rsidR="008D5C49" w:rsidRPr="008D5C49" w:rsidRDefault="008D5C49" w:rsidP="00B41CCF">
            <w:pPr>
              <w:jc w:val="center"/>
              <w:rPr>
                <w:ins w:id="25639" w:author="Mattos Filho" w:date="2021-06-11T20:41:00Z"/>
                <w:rFonts w:ascii="Tahoma" w:hAnsi="Tahoma" w:cs="Tahoma"/>
                <w:color w:val="000000"/>
                <w:szCs w:val="20"/>
                <w:rPrChange w:id="25640" w:author="Mattos Filho" w:date="2021-06-11T20:42:00Z">
                  <w:rPr>
                    <w:ins w:id="25641" w:author="Mattos Filho" w:date="2021-06-11T20:41:00Z"/>
                    <w:rFonts w:cs="Tahoma"/>
                    <w:color w:val="000000"/>
                    <w:szCs w:val="20"/>
                  </w:rPr>
                </w:rPrChange>
              </w:rPr>
            </w:pPr>
            <w:ins w:id="25642" w:author="Mattos Filho" w:date="2021-06-11T20:41:00Z">
              <w:r w:rsidRPr="008D5C49">
                <w:rPr>
                  <w:rFonts w:ascii="Tahoma" w:hAnsi="Tahoma" w:cs="Tahoma"/>
                  <w:color w:val="000000"/>
                  <w:szCs w:val="20"/>
                  <w:rPrChange w:id="25643" w:author="Mattos Filho" w:date="2021-06-11T20:42:00Z">
                    <w:rPr>
                      <w:rFonts w:cs="Tahoma"/>
                      <w:color w:val="000000"/>
                      <w:szCs w:val="20"/>
                    </w:rPr>
                  </w:rPrChange>
                </w:rPr>
                <w:t>2º Oficio RI de Feira de Santana</w:t>
              </w:r>
            </w:ins>
          </w:p>
        </w:tc>
      </w:tr>
      <w:tr w:rsidR="008D5C49" w:rsidRPr="008D5C49" w:rsidTr="008D5C49">
        <w:trPr>
          <w:trHeight w:val="300"/>
          <w:ins w:id="25644" w:author="Mattos Filho" w:date="2021-06-11T20:41:00Z"/>
        </w:trPr>
        <w:tc>
          <w:tcPr>
            <w:tcW w:w="2826" w:type="dxa"/>
            <w:noWrap/>
            <w:vAlign w:val="center"/>
            <w:hideMark/>
          </w:tcPr>
          <w:p w:rsidR="008D5C49" w:rsidRPr="008D5C49" w:rsidRDefault="008D5C49" w:rsidP="00B41CCF">
            <w:pPr>
              <w:jc w:val="center"/>
              <w:rPr>
                <w:ins w:id="25645" w:author="Mattos Filho" w:date="2021-06-11T20:41:00Z"/>
                <w:rFonts w:ascii="Tahoma" w:hAnsi="Tahoma" w:cs="Tahoma"/>
                <w:color w:val="000000"/>
                <w:szCs w:val="20"/>
                <w:rPrChange w:id="25646" w:author="Mattos Filho" w:date="2021-06-11T20:42:00Z">
                  <w:rPr>
                    <w:ins w:id="25647" w:author="Mattos Filho" w:date="2021-06-11T20:41:00Z"/>
                    <w:rFonts w:cs="Tahoma"/>
                    <w:color w:val="000000"/>
                    <w:szCs w:val="20"/>
                  </w:rPr>
                </w:rPrChange>
              </w:rPr>
            </w:pPr>
            <w:ins w:id="25648" w:author="Mattos Filho" w:date="2021-06-11T20:41:00Z">
              <w:r w:rsidRPr="008D5C49">
                <w:rPr>
                  <w:rFonts w:ascii="Tahoma" w:hAnsi="Tahoma" w:cs="Tahoma"/>
                  <w:color w:val="000000"/>
                  <w:szCs w:val="20"/>
                  <w:rPrChange w:id="25649"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5650" w:author="Mattos Filho" w:date="2021-06-11T20:41:00Z"/>
                <w:rFonts w:ascii="Tahoma" w:hAnsi="Tahoma" w:cs="Tahoma"/>
                <w:color w:val="000000"/>
                <w:szCs w:val="20"/>
                <w:rPrChange w:id="25651" w:author="Mattos Filho" w:date="2021-06-11T20:42:00Z">
                  <w:rPr>
                    <w:ins w:id="25652" w:author="Mattos Filho" w:date="2021-06-11T20:41:00Z"/>
                    <w:rFonts w:cs="Tahoma"/>
                    <w:color w:val="000000"/>
                    <w:szCs w:val="20"/>
                  </w:rPr>
                </w:rPrChange>
              </w:rPr>
            </w:pPr>
            <w:ins w:id="25653" w:author="Mattos Filho" w:date="2021-06-11T20:41:00Z">
              <w:r w:rsidRPr="008D5C49">
                <w:rPr>
                  <w:rFonts w:ascii="Tahoma" w:hAnsi="Tahoma" w:cs="Tahoma"/>
                  <w:color w:val="000000"/>
                  <w:szCs w:val="20"/>
                  <w:rPrChange w:id="25654" w:author="Mattos Filho" w:date="2021-06-11T20:42:00Z">
                    <w:rPr>
                      <w:rFonts w:cs="Tahoma"/>
                      <w:color w:val="000000"/>
                      <w:szCs w:val="20"/>
                    </w:rPr>
                  </w:rPrChange>
                </w:rPr>
                <w:t>T</w:t>
              </w:r>
            </w:ins>
          </w:p>
        </w:tc>
        <w:tc>
          <w:tcPr>
            <w:tcW w:w="674" w:type="dxa"/>
            <w:noWrap/>
            <w:vAlign w:val="center"/>
            <w:hideMark/>
          </w:tcPr>
          <w:p w:rsidR="008D5C49" w:rsidRPr="008D5C49" w:rsidRDefault="008D5C49" w:rsidP="00B41CCF">
            <w:pPr>
              <w:jc w:val="center"/>
              <w:rPr>
                <w:ins w:id="25655" w:author="Mattos Filho" w:date="2021-06-11T20:41:00Z"/>
                <w:rFonts w:ascii="Tahoma" w:hAnsi="Tahoma" w:cs="Tahoma"/>
                <w:color w:val="000000"/>
                <w:szCs w:val="20"/>
                <w:rPrChange w:id="25656" w:author="Mattos Filho" w:date="2021-06-11T20:42:00Z">
                  <w:rPr>
                    <w:ins w:id="25657" w:author="Mattos Filho" w:date="2021-06-11T20:41:00Z"/>
                    <w:rFonts w:cs="Tahoma"/>
                    <w:color w:val="000000"/>
                    <w:szCs w:val="20"/>
                  </w:rPr>
                </w:rPrChange>
              </w:rPr>
            </w:pPr>
            <w:ins w:id="25658" w:author="Mattos Filho" w:date="2021-06-11T20:41:00Z">
              <w:r w:rsidRPr="008D5C49">
                <w:rPr>
                  <w:rFonts w:ascii="Tahoma" w:hAnsi="Tahoma" w:cs="Tahoma"/>
                  <w:color w:val="000000"/>
                  <w:szCs w:val="20"/>
                  <w:rPrChange w:id="25659" w:author="Mattos Filho" w:date="2021-06-11T20:42:00Z">
                    <w:rPr>
                      <w:rFonts w:cs="Tahoma"/>
                      <w:color w:val="000000"/>
                      <w:szCs w:val="20"/>
                    </w:rPr>
                  </w:rPrChange>
                </w:rPr>
                <w:t>19</w:t>
              </w:r>
            </w:ins>
          </w:p>
        </w:tc>
        <w:tc>
          <w:tcPr>
            <w:tcW w:w="3206" w:type="dxa"/>
            <w:noWrap/>
            <w:vAlign w:val="center"/>
            <w:hideMark/>
          </w:tcPr>
          <w:p w:rsidR="008D5C49" w:rsidRPr="008D5C49" w:rsidRDefault="008D5C49" w:rsidP="00B41CCF">
            <w:pPr>
              <w:jc w:val="center"/>
              <w:rPr>
                <w:ins w:id="25660" w:author="Mattos Filho" w:date="2021-06-11T20:41:00Z"/>
                <w:rFonts w:ascii="Tahoma" w:hAnsi="Tahoma" w:cs="Tahoma"/>
                <w:color w:val="000000"/>
                <w:szCs w:val="20"/>
                <w:rPrChange w:id="25661" w:author="Mattos Filho" w:date="2021-06-11T20:42:00Z">
                  <w:rPr>
                    <w:ins w:id="25662" w:author="Mattos Filho" w:date="2021-06-11T20:41:00Z"/>
                    <w:rFonts w:cs="Tahoma"/>
                    <w:color w:val="000000"/>
                    <w:szCs w:val="20"/>
                  </w:rPr>
                </w:rPrChange>
              </w:rPr>
            </w:pPr>
            <w:ins w:id="25663" w:author="Mattos Filho" w:date="2021-06-11T20:41:00Z">
              <w:r w:rsidRPr="008D5C49">
                <w:rPr>
                  <w:rFonts w:ascii="Tahoma" w:hAnsi="Tahoma" w:cs="Tahoma"/>
                  <w:color w:val="000000"/>
                  <w:szCs w:val="20"/>
                  <w:rPrChange w:id="25664"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5665" w:author="Mattos Filho" w:date="2021-06-11T20:41:00Z"/>
                <w:rFonts w:ascii="Tahoma" w:hAnsi="Tahoma" w:cs="Tahoma"/>
                <w:color w:val="000000"/>
                <w:szCs w:val="20"/>
                <w:rPrChange w:id="25666" w:author="Mattos Filho" w:date="2021-06-11T20:42:00Z">
                  <w:rPr>
                    <w:ins w:id="25667" w:author="Mattos Filho" w:date="2021-06-11T20:41:00Z"/>
                    <w:rFonts w:cs="Tahoma"/>
                    <w:color w:val="000000"/>
                    <w:szCs w:val="20"/>
                  </w:rPr>
                </w:rPrChange>
              </w:rPr>
            </w:pPr>
            <w:ins w:id="25668" w:author="Mattos Filho" w:date="2021-06-11T20:41:00Z">
              <w:r w:rsidRPr="008D5C49">
                <w:rPr>
                  <w:rFonts w:ascii="Tahoma" w:hAnsi="Tahoma" w:cs="Tahoma"/>
                  <w:color w:val="000000"/>
                  <w:szCs w:val="20"/>
                  <w:rPrChange w:id="25669" w:author="Mattos Filho" w:date="2021-06-11T20:42:00Z">
                    <w:rPr>
                      <w:rFonts w:cs="Tahoma"/>
                      <w:color w:val="000000"/>
                      <w:szCs w:val="20"/>
                    </w:rPr>
                  </w:rPrChange>
                </w:rPr>
                <w:t>45831</w:t>
              </w:r>
            </w:ins>
          </w:p>
        </w:tc>
        <w:tc>
          <w:tcPr>
            <w:tcW w:w="4706" w:type="dxa"/>
            <w:noWrap/>
            <w:vAlign w:val="center"/>
            <w:hideMark/>
          </w:tcPr>
          <w:p w:rsidR="008D5C49" w:rsidRPr="008D5C49" w:rsidRDefault="008D5C49" w:rsidP="00B41CCF">
            <w:pPr>
              <w:jc w:val="center"/>
              <w:rPr>
                <w:ins w:id="25670" w:author="Mattos Filho" w:date="2021-06-11T20:41:00Z"/>
                <w:rFonts w:ascii="Tahoma" w:hAnsi="Tahoma" w:cs="Tahoma"/>
                <w:color w:val="000000"/>
                <w:szCs w:val="20"/>
                <w:rPrChange w:id="25671" w:author="Mattos Filho" w:date="2021-06-11T20:42:00Z">
                  <w:rPr>
                    <w:ins w:id="25672" w:author="Mattos Filho" w:date="2021-06-11T20:41:00Z"/>
                    <w:rFonts w:cs="Tahoma"/>
                    <w:color w:val="000000"/>
                    <w:szCs w:val="20"/>
                  </w:rPr>
                </w:rPrChange>
              </w:rPr>
            </w:pPr>
            <w:ins w:id="25673" w:author="Mattos Filho" w:date="2021-06-11T20:41:00Z">
              <w:r w:rsidRPr="008D5C49">
                <w:rPr>
                  <w:rFonts w:ascii="Tahoma" w:hAnsi="Tahoma" w:cs="Tahoma"/>
                  <w:color w:val="000000"/>
                  <w:szCs w:val="20"/>
                  <w:rPrChange w:id="25674" w:author="Mattos Filho" w:date="2021-06-11T20:42:00Z">
                    <w:rPr>
                      <w:rFonts w:cs="Tahoma"/>
                      <w:color w:val="000000"/>
                      <w:szCs w:val="20"/>
                    </w:rPr>
                  </w:rPrChange>
                </w:rPr>
                <w:t>2º Oficio RI de Feira de Santana</w:t>
              </w:r>
            </w:ins>
          </w:p>
        </w:tc>
      </w:tr>
      <w:tr w:rsidR="008D5C49" w:rsidRPr="008D5C49" w:rsidTr="008D5C49">
        <w:trPr>
          <w:trHeight w:val="300"/>
          <w:ins w:id="25675" w:author="Mattos Filho" w:date="2021-06-11T20:41:00Z"/>
        </w:trPr>
        <w:tc>
          <w:tcPr>
            <w:tcW w:w="2826" w:type="dxa"/>
            <w:noWrap/>
            <w:vAlign w:val="center"/>
            <w:hideMark/>
          </w:tcPr>
          <w:p w:rsidR="008D5C49" w:rsidRPr="008D5C49" w:rsidRDefault="008D5C49" w:rsidP="00B41CCF">
            <w:pPr>
              <w:jc w:val="center"/>
              <w:rPr>
                <w:ins w:id="25676" w:author="Mattos Filho" w:date="2021-06-11T20:41:00Z"/>
                <w:rFonts w:ascii="Tahoma" w:hAnsi="Tahoma" w:cs="Tahoma"/>
                <w:color w:val="000000"/>
                <w:szCs w:val="20"/>
                <w:rPrChange w:id="25677" w:author="Mattos Filho" w:date="2021-06-11T20:42:00Z">
                  <w:rPr>
                    <w:ins w:id="25678" w:author="Mattos Filho" w:date="2021-06-11T20:41:00Z"/>
                    <w:rFonts w:cs="Tahoma"/>
                    <w:color w:val="000000"/>
                    <w:szCs w:val="20"/>
                  </w:rPr>
                </w:rPrChange>
              </w:rPr>
            </w:pPr>
            <w:ins w:id="25679" w:author="Mattos Filho" w:date="2021-06-11T20:41:00Z">
              <w:r w:rsidRPr="008D5C49">
                <w:rPr>
                  <w:rFonts w:ascii="Tahoma" w:hAnsi="Tahoma" w:cs="Tahoma"/>
                  <w:color w:val="000000"/>
                  <w:szCs w:val="20"/>
                  <w:rPrChange w:id="25680"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5681" w:author="Mattos Filho" w:date="2021-06-11T20:41:00Z"/>
                <w:rFonts w:ascii="Tahoma" w:hAnsi="Tahoma" w:cs="Tahoma"/>
                <w:color w:val="000000"/>
                <w:szCs w:val="20"/>
                <w:rPrChange w:id="25682" w:author="Mattos Filho" w:date="2021-06-11T20:42:00Z">
                  <w:rPr>
                    <w:ins w:id="25683" w:author="Mattos Filho" w:date="2021-06-11T20:41:00Z"/>
                    <w:rFonts w:cs="Tahoma"/>
                    <w:color w:val="000000"/>
                    <w:szCs w:val="20"/>
                  </w:rPr>
                </w:rPrChange>
              </w:rPr>
            </w:pPr>
            <w:ins w:id="25684" w:author="Mattos Filho" w:date="2021-06-11T20:41:00Z">
              <w:r w:rsidRPr="008D5C49">
                <w:rPr>
                  <w:rFonts w:ascii="Tahoma" w:hAnsi="Tahoma" w:cs="Tahoma"/>
                  <w:color w:val="000000"/>
                  <w:szCs w:val="20"/>
                  <w:rPrChange w:id="25685" w:author="Mattos Filho" w:date="2021-06-11T20:42:00Z">
                    <w:rPr>
                      <w:rFonts w:cs="Tahoma"/>
                      <w:color w:val="000000"/>
                      <w:szCs w:val="20"/>
                    </w:rPr>
                  </w:rPrChange>
                </w:rPr>
                <w:t>T</w:t>
              </w:r>
            </w:ins>
          </w:p>
        </w:tc>
        <w:tc>
          <w:tcPr>
            <w:tcW w:w="674" w:type="dxa"/>
            <w:noWrap/>
            <w:vAlign w:val="center"/>
            <w:hideMark/>
          </w:tcPr>
          <w:p w:rsidR="008D5C49" w:rsidRPr="008D5C49" w:rsidRDefault="008D5C49" w:rsidP="00B41CCF">
            <w:pPr>
              <w:jc w:val="center"/>
              <w:rPr>
                <w:ins w:id="25686" w:author="Mattos Filho" w:date="2021-06-11T20:41:00Z"/>
                <w:rFonts w:ascii="Tahoma" w:hAnsi="Tahoma" w:cs="Tahoma"/>
                <w:color w:val="000000"/>
                <w:szCs w:val="20"/>
                <w:rPrChange w:id="25687" w:author="Mattos Filho" w:date="2021-06-11T20:42:00Z">
                  <w:rPr>
                    <w:ins w:id="25688" w:author="Mattos Filho" w:date="2021-06-11T20:41:00Z"/>
                    <w:rFonts w:cs="Tahoma"/>
                    <w:color w:val="000000"/>
                    <w:szCs w:val="20"/>
                  </w:rPr>
                </w:rPrChange>
              </w:rPr>
            </w:pPr>
            <w:ins w:id="25689" w:author="Mattos Filho" w:date="2021-06-11T20:41:00Z">
              <w:r w:rsidRPr="008D5C49">
                <w:rPr>
                  <w:rFonts w:ascii="Tahoma" w:hAnsi="Tahoma" w:cs="Tahoma"/>
                  <w:color w:val="000000"/>
                  <w:szCs w:val="20"/>
                  <w:rPrChange w:id="25690" w:author="Mattos Filho" w:date="2021-06-11T20:42:00Z">
                    <w:rPr>
                      <w:rFonts w:cs="Tahoma"/>
                      <w:color w:val="000000"/>
                      <w:szCs w:val="20"/>
                    </w:rPr>
                  </w:rPrChange>
                </w:rPr>
                <w:t>20</w:t>
              </w:r>
            </w:ins>
          </w:p>
        </w:tc>
        <w:tc>
          <w:tcPr>
            <w:tcW w:w="3206" w:type="dxa"/>
            <w:noWrap/>
            <w:vAlign w:val="center"/>
            <w:hideMark/>
          </w:tcPr>
          <w:p w:rsidR="008D5C49" w:rsidRPr="008D5C49" w:rsidRDefault="008D5C49" w:rsidP="00B41CCF">
            <w:pPr>
              <w:jc w:val="center"/>
              <w:rPr>
                <w:ins w:id="25691" w:author="Mattos Filho" w:date="2021-06-11T20:41:00Z"/>
                <w:rFonts w:ascii="Tahoma" w:hAnsi="Tahoma" w:cs="Tahoma"/>
                <w:color w:val="000000"/>
                <w:szCs w:val="20"/>
                <w:rPrChange w:id="25692" w:author="Mattos Filho" w:date="2021-06-11T20:42:00Z">
                  <w:rPr>
                    <w:ins w:id="25693" w:author="Mattos Filho" w:date="2021-06-11T20:41:00Z"/>
                    <w:rFonts w:cs="Tahoma"/>
                    <w:color w:val="000000"/>
                    <w:szCs w:val="20"/>
                  </w:rPr>
                </w:rPrChange>
              </w:rPr>
            </w:pPr>
            <w:ins w:id="25694" w:author="Mattos Filho" w:date="2021-06-11T20:41:00Z">
              <w:r w:rsidRPr="008D5C49">
                <w:rPr>
                  <w:rFonts w:ascii="Tahoma" w:hAnsi="Tahoma" w:cs="Tahoma"/>
                  <w:color w:val="000000"/>
                  <w:szCs w:val="20"/>
                  <w:rPrChange w:id="25695"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5696" w:author="Mattos Filho" w:date="2021-06-11T20:41:00Z"/>
                <w:rFonts w:ascii="Tahoma" w:hAnsi="Tahoma" w:cs="Tahoma"/>
                <w:color w:val="000000"/>
                <w:szCs w:val="20"/>
                <w:rPrChange w:id="25697" w:author="Mattos Filho" w:date="2021-06-11T20:42:00Z">
                  <w:rPr>
                    <w:ins w:id="25698" w:author="Mattos Filho" w:date="2021-06-11T20:41:00Z"/>
                    <w:rFonts w:cs="Tahoma"/>
                    <w:color w:val="000000"/>
                    <w:szCs w:val="20"/>
                  </w:rPr>
                </w:rPrChange>
              </w:rPr>
            </w:pPr>
            <w:ins w:id="25699" w:author="Mattos Filho" w:date="2021-06-11T20:41:00Z">
              <w:r w:rsidRPr="008D5C49">
                <w:rPr>
                  <w:rFonts w:ascii="Tahoma" w:hAnsi="Tahoma" w:cs="Tahoma"/>
                  <w:color w:val="000000"/>
                  <w:szCs w:val="20"/>
                  <w:rPrChange w:id="25700" w:author="Mattos Filho" w:date="2021-06-11T20:42:00Z">
                    <w:rPr>
                      <w:rFonts w:cs="Tahoma"/>
                      <w:color w:val="000000"/>
                      <w:szCs w:val="20"/>
                    </w:rPr>
                  </w:rPrChange>
                </w:rPr>
                <w:t>45832</w:t>
              </w:r>
            </w:ins>
          </w:p>
        </w:tc>
        <w:tc>
          <w:tcPr>
            <w:tcW w:w="4706" w:type="dxa"/>
            <w:noWrap/>
            <w:vAlign w:val="center"/>
            <w:hideMark/>
          </w:tcPr>
          <w:p w:rsidR="008D5C49" w:rsidRPr="008D5C49" w:rsidRDefault="008D5C49" w:rsidP="00B41CCF">
            <w:pPr>
              <w:jc w:val="center"/>
              <w:rPr>
                <w:ins w:id="25701" w:author="Mattos Filho" w:date="2021-06-11T20:41:00Z"/>
                <w:rFonts w:ascii="Tahoma" w:hAnsi="Tahoma" w:cs="Tahoma"/>
                <w:color w:val="000000"/>
                <w:szCs w:val="20"/>
                <w:rPrChange w:id="25702" w:author="Mattos Filho" w:date="2021-06-11T20:42:00Z">
                  <w:rPr>
                    <w:ins w:id="25703" w:author="Mattos Filho" w:date="2021-06-11T20:41:00Z"/>
                    <w:rFonts w:cs="Tahoma"/>
                    <w:color w:val="000000"/>
                    <w:szCs w:val="20"/>
                  </w:rPr>
                </w:rPrChange>
              </w:rPr>
            </w:pPr>
            <w:ins w:id="25704" w:author="Mattos Filho" w:date="2021-06-11T20:41:00Z">
              <w:r w:rsidRPr="008D5C49">
                <w:rPr>
                  <w:rFonts w:ascii="Tahoma" w:hAnsi="Tahoma" w:cs="Tahoma"/>
                  <w:color w:val="000000"/>
                  <w:szCs w:val="20"/>
                  <w:rPrChange w:id="25705" w:author="Mattos Filho" w:date="2021-06-11T20:42:00Z">
                    <w:rPr>
                      <w:rFonts w:cs="Tahoma"/>
                      <w:color w:val="000000"/>
                      <w:szCs w:val="20"/>
                    </w:rPr>
                  </w:rPrChange>
                </w:rPr>
                <w:t>2º Oficio RI de Feira de Santana</w:t>
              </w:r>
            </w:ins>
          </w:p>
        </w:tc>
      </w:tr>
      <w:tr w:rsidR="008D5C49" w:rsidRPr="008D5C49" w:rsidTr="008D5C49">
        <w:trPr>
          <w:trHeight w:val="300"/>
          <w:ins w:id="25706" w:author="Mattos Filho" w:date="2021-06-11T20:41:00Z"/>
        </w:trPr>
        <w:tc>
          <w:tcPr>
            <w:tcW w:w="2826" w:type="dxa"/>
            <w:noWrap/>
            <w:vAlign w:val="center"/>
            <w:hideMark/>
          </w:tcPr>
          <w:p w:rsidR="008D5C49" w:rsidRPr="008D5C49" w:rsidRDefault="008D5C49" w:rsidP="00B41CCF">
            <w:pPr>
              <w:jc w:val="center"/>
              <w:rPr>
                <w:ins w:id="25707" w:author="Mattos Filho" w:date="2021-06-11T20:41:00Z"/>
                <w:rFonts w:ascii="Tahoma" w:hAnsi="Tahoma" w:cs="Tahoma"/>
                <w:color w:val="000000"/>
                <w:szCs w:val="20"/>
                <w:rPrChange w:id="25708" w:author="Mattos Filho" w:date="2021-06-11T20:42:00Z">
                  <w:rPr>
                    <w:ins w:id="25709" w:author="Mattos Filho" w:date="2021-06-11T20:41:00Z"/>
                    <w:rFonts w:cs="Tahoma"/>
                    <w:color w:val="000000"/>
                    <w:szCs w:val="20"/>
                  </w:rPr>
                </w:rPrChange>
              </w:rPr>
            </w:pPr>
            <w:ins w:id="25710" w:author="Mattos Filho" w:date="2021-06-11T20:41:00Z">
              <w:r w:rsidRPr="008D5C49">
                <w:rPr>
                  <w:rFonts w:ascii="Tahoma" w:hAnsi="Tahoma" w:cs="Tahoma"/>
                  <w:color w:val="000000"/>
                  <w:szCs w:val="20"/>
                  <w:rPrChange w:id="25711"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5712" w:author="Mattos Filho" w:date="2021-06-11T20:41:00Z"/>
                <w:rFonts w:ascii="Tahoma" w:hAnsi="Tahoma" w:cs="Tahoma"/>
                <w:color w:val="000000"/>
                <w:szCs w:val="20"/>
                <w:rPrChange w:id="25713" w:author="Mattos Filho" w:date="2021-06-11T20:42:00Z">
                  <w:rPr>
                    <w:ins w:id="25714" w:author="Mattos Filho" w:date="2021-06-11T20:41:00Z"/>
                    <w:rFonts w:cs="Tahoma"/>
                    <w:color w:val="000000"/>
                    <w:szCs w:val="20"/>
                  </w:rPr>
                </w:rPrChange>
              </w:rPr>
            </w:pPr>
            <w:ins w:id="25715" w:author="Mattos Filho" w:date="2021-06-11T20:41:00Z">
              <w:r w:rsidRPr="008D5C49">
                <w:rPr>
                  <w:rFonts w:ascii="Tahoma" w:hAnsi="Tahoma" w:cs="Tahoma"/>
                  <w:color w:val="000000"/>
                  <w:szCs w:val="20"/>
                  <w:rPrChange w:id="25716" w:author="Mattos Filho" w:date="2021-06-11T20:42:00Z">
                    <w:rPr>
                      <w:rFonts w:cs="Tahoma"/>
                      <w:color w:val="000000"/>
                      <w:szCs w:val="20"/>
                    </w:rPr>
                  </w:rPrChange>
                </w:rPr>
                <w:t>T</w:t>
              </w:r>
            </w:ins>
          </w:p>
        </w:tc>
        <w:tc>
          <w:tcPr>
            <w:tcW w:w="674" w:type="dxa"/>
            <w:noWrap/>
            <w:vAlign w:val="center"/>
            <w:hideMark/>
          </w:tcPr>
          <w:p w:rsidR="008D5C49" w:rsidRPr="008D5C49" w:rsidRDefault="008D5C49" w:rsidP="00B41CCF">
            <w:pPr>
              <w:jc w:val="center"/>
              <w:rPr>
                <w:ins w:id="25717" w:author="Mattos Filho" w:date="2021-06-11T20:41:00Z"/>
                <w:rFonts w:ascii="Tahoma" w:hAnsi="Tahoma" w:cs="Tahoma"/>
                <w:color w:val="000000"/>
                <w:szCs w:val="20"/>
                <w:rPrChange w:id="25718" w:author="Mattos Filho" w:date="2021-06-11T20:42:00Z">
                  <w:rPr>
                    <w:ins w:id="25719" w:author="Mattos Filho" w:date="2021-06-11T20:41:00Z"/>
                    <w:rFonts w:cs="Tahoma"/>
                    <w:color w:val="000000"/>
                    <w:szCs w:val="20"/>
                  </w:rPr>
                </w:rPrChange>
              </w:rPr>
            </w:pPr>
            <w:ins w:id="25720" w:author="Mattos Filho" w:date="2021-06-11T20:41:00Z">
              <w:r w:rsidRPr="008D5C49">
                <w:rPr>
                  <w:rFonts w:ascii="Tahoma" w:hAnsi="Tahoma" w:cs="Tahoma"/>
                  <w:color w:val="000000"/>
                  <w:szCs w:val="20"/>
                  <w:rPrChange w:id="25721" w:author="Mattos Filho" w:date="2021-06-11T20:42:00Z">
                    <w:rPr>
                      <w:rFonts w:cs="Tahoma"/>
                      <w:color w:val="000000"/>
                      <w:szCs w:val="20"/>
                    </w:rPr>
                  </w:rPrChange>
                </w:rPr>
                <w:t>21</w:t>
              </w:r>
            </w:ins>
          </w:p>
        </w:tc>
        <w:tc>
          <w:tcPr>
            <w:tcW w:w="3206" w:type="dxa"/>
            <w:noWrap/>
            <w:vAlign w:val="center"/>
            <w:hideMark/>
          </w:tcPr>
          <w:p w:rsidR="008D5C49" w:rsidRPr="008D5C49" w:rsidRDefault="008D5C49" w:rsidP="00B41CCF">
            <w:pPr>
              <w:jc w:val="center"/>
              <w:rPr>
                <w:ins w:id="25722" w:author="Mattos Filho" w:date="2021-06-11T20:41:00Z"/>
                <w:rFonts w:ascii="Tahoma" w:hAnsi="Tahoma" w:cs="Tahoma"/>
                <w:color w:val="000000"/>
                <w:szCs w:val="20"/>
                <w:rPrChange w:id="25723" w:author="Mattos Filho" w:date="2021-06-11T20:42:00Z">
                  <w:rPr>
                    <w:ins w:id="25724" w:author="Mattos Filho" w:date="2021-06-11T20:41:00Z"/>
                    <w:rFonts w:cs="Tahoma"/>
                    <w:color w:val="000000"/>
                    <w:szCs w:val="20"/>
                  </w:rPr>
                </w:rPrChange>
              </w:rPr>
            </w:pPr>
            <w:ins w:id="25725" w:author="Mattos Filho" w:date="2021-06-11T20:41:00Z">
              <w:r w:rsidRPr="008D5C49">
                <w:rPr>
                  <w:rFonts w:ascii="Tahoma" w:hAnsi="Tahoma" w:cs="Tahoma"/>
                  <w:color w:val="000000"/>
                  <w:szCs w:val="20"/>
                  <w:rPrChange w:id="25726"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5727" w:author="Mattos Filho" w:date="2021-06-11T20:41:00Z"/>
                <w:rFonts w:ascii="Tahoma" w:hAnsi="Tahoma" w:cs="Tahoma"/>
                <w:color w:val="000000"/>
                <w:szCs w:val="20"/>
                <w:rPrChange w:id="25728" w:author="Mattos Filho" w:date="2021-06-11T20:42:00Z">
                  <w:rPr>
                    <w:ins w:id="25729" w:author="Mattos Filho" w:date="2021-06-11T20:41:00Z"/>
                    <w:rFonts w:cs="Tahoma"/>
                    <w:color w:val="000000"/>
                    <w:szCs w:val="20"/>
                  </w:rPr>
                </w:rPrChange>
              </w:rPr>
            </w:pPr>
            <w:ins w:id="25730" w:author="Mattos Filho" w:date="2021-06-11T20:41:00Z">
              <w:r w:rsidRPr="008D5C49">
                <w:rPr>
                  <w:rFonts w:ascii="Tahoma" w:hAnsi="Tahoma" w:cs="Tahoma"/>
                  <w:color w:val="000000"/>
                  <w:szCs w:val="20"/>
                  <w:rPrChange w:id="25731" w:author="Mattos Filho" w:date="2021-06-11T20:42:00Z">
                    <w:rPr>
                      <w:rFonts w:cs="Tahoma"/>
                      <w:color w:val="000000"/>
                      <w:szCs w:val="20"/>
                    </w:rPr>
                  </w:rPrChange>
                </w:rPr>
                <w:t>45833</w:t>
              </w:r>
            </w:ins>
          </w:p>
        </w:tc>
        <w:tc>
          <w:tcPr>
            <w:tcW w:w="4706" w:type="dxa"/>
            <w:noWrap/>
            <w:vAlign w:val="center"/>
            <w:hideMark/>
          </w:tcPr>
          <w:p w:rsidR="008D5C49" w:rsidRPr="008D5C49" w:rsidRDefault="008D5C49" w:rsidP="00B41CCF">
            <w:pPr>
              <w:jc w:val="center"/>
              <w:rPr>
                <w:ins w:id="25732" w:author="Mattos Filho" w:date="2021-06-11T20:41:00Z"/>
                <w:rFonts w:ascii="Tahoma" w:hAnsi="Tahoma" w:cs="Tahoma"/>
                <w:color w:val="000000"/>
                <w:szCs w:val="20"/>
                <w:rPrChange w:id="25733" w:author="Mattos Filho" w:date="2021-06-11T20:42:00Z">
                  <w:rPr>
                    <w:ins w:id="25734" w:author="Mattos Filho" w:date="2021-06-11T20:41:00Z"/>
                    <w:rFonts w:cs="Tahoma"/>
                    <w:color w:val="000000"/>
                    <w:szCs w:val="20"/>
                  </w:rPr>
                </w:rPrChange>
              </w:rPr>
            </w:pPr>
            <w:ins w:id="25735" w:author="Mattos Filho" w:date="2021-06-11T20:41:00Z">
              <w:r w:rsidRPr="008D5C49">
                <w:rPr>
                  <w:rFonts w:ascii="Tahoma" w:hAnsi="Tahoma" w:cs="Tahoma"/>
                  <w:color w:val="000000"/>
                  <w:szCs w:val="20"/>
                  <w:rPrChange w:id="25736" w:author="Mattos Filho" w:date="2021-06-11T20:42:00Z">
                    <w:rPr>
                      <w:rFonts w:cs="Tahoma"/>
                      <w:color w:val="000000"/>
                      <w:szCs w:val="20"/>
                    </w:rPr>
                  </w:rPrChange>
                </w:rPr>
                <w:t>2º Oficio RI de Feira de Santana</w:t>
              </w:r>
            </w:ins>
          </w:p>
        </w:tc>
      </w:tr>
      <w:tr w:rsidR="008D5C49" w:rsidRPr="008D5C49" w:rsidTr="008D5C49">
        <w:trPr>
          <w:trHeight w:val="300"/>
          <w:ins w:id="25737" w:author="Mattos Filho" w:date="2021-06-11T20:41:00Z"/>
        </w:trPr>
        <w:tc>
          <w:tcPr>
            <w:tcW w:w="2826" w:type="dxa"/>
            <w:noWrap/>
            <w:vAlign w:val="center"/>
            <w:hideMark/>
          </w:tcPr>
          <w:p w:rsidR="008D5C49" w:rsidRPr="008D5C49" w:rsidRDefault="008D5C49" w:rsidP="00B41CCF">
            <w:pPr>
              <w:jc w:val="center"/>
              <w:rPr>
                <w:ins w:id="25738" w:author="Mattos Filho" w:date="2021-06-11T20:41:00Z"/>
                <w:rFonts w:ascii="Tahoma" w:hAnsi="Tahoma" w:cs="Tahoma"/>
                <w:color w:val="000000"/>
                <w:szCs w:val="20"/>
                <w:rPrChange w:id="25739" w:author="Mattos Filho" w:date="2021-06-11T20:42:00Z">
                  <w:rPr>
                    <w:ins w:id="25740" w:author="Mattos Filho" w:date="2021-06-11T20:41:00Z"/>
                    <w:rFonts w:cs="Tahoma"/>
                    <w:color w:val="000000"/>
                    <w:szCs w:val="20"/>
                  </w:rPr>
                </w:rPrChange>
              </w:rPr>
            </w:pPr>
            <w:ins w:id="25741" w:author="Mattos Filho" w:date="2021-06-11T20:41:00Z">
              <w:r w:rsidRPr="008D5C49">
                <w:rPr>
                  <w:rFonts w:ascii="Tahoma" w:hAnsi="Tahoma" w:cs="Tahoma"/>
                  <w:color w:val="000000"/>
                  <w:szCs w:val="20"/>
                  <w:rPrChange w:id="25742"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5743" w:author="Mattos Filho" w:date="2021-06-11T20:41:00Z"/>
                <w:rFonts w:ascii="Tahoma" w:hAnsi="Tahoma" w:cs="Tahoma"/>
                <w:color w:val="000000"/>
                <w:szCs w:val="20"/>
                <w:rPrChange w:id="25744" w:author="Mattos Filho" w:date="2021-06-11T20:42:00Z">
                  <w:rPr>
                    <w:ins w:id="25745" w:author="Mattos Filho" w:date="2021-06-11T20:41:00Z"/>
                    <w:rFonts w:cs="Tahoma"/>
                    <w:color w:val="000000"/>
                    <w:szCs w:val="20"/>
                  </w:rPr>
                </w:rPrChange>
              </w:rPr>
            </w:pPr>
            <w:ins w:id="25746" w:author="Mattos Filho" w:date="2021-06-11T20:41:00Z">
              <w:r w:rsidRPr="008D5C49">
                <w:rPr>
                  <w:rFonts w:ascii="Tahoma" w:hAnsi="Tahoma" w:cs="Tahoma"/>
                  <w:color w:val="000000"/>
                  <w:szCs w:val="20"/>
                  <w:rPrChange w:id="25747" w:author="Mattos Filho" w:date="2021-06-11T20:42:00Z">
                    <w:rPr>
                      <w:rFonts w:cs="Tahoma"/>
                      <w:color w:val="000000"/>
                      <w:szCs w:val="20"/>
                    </w:rPr>
                  </w:rPrChange>
                </w:rPr>
                <w:t>T</w:t>
              </w:r>
            </w:ins>
          </w:p>
        </w:tc>
        <w:tc>
          <w:tcPr>
            <w:tcW w:w="674" w:type="dxa"/>
            <w:noWrap/>
            <w:vAlign w:val="center"/>
            <w:hideMark/>
          </w:tcPr>
          <w:p w:rsidR="008D5C49" w:rsidRPr="008D5C49" w:rsidRDefault="008D5C49" w:rsidP="00B41CCF">
            <w:pPr>
              <w:jc w:val="center"/>
              <w:rPr>
                <w:ins w:id="25748" w:author="Mattos Filho" w:date="2021-06-11T20:41:00Z"/>
                <w:rFonts w:ascii="Tahoma" w:hAnsi="Tahoma" w:cs="Tahoma"/>
                <w:color w:val="000000"/>
                <w:szCs w:val="20"/>
                <w:rPrChange w:id="25749" w:author="Mattos Filho" w:date="2021-06-11T20:42:00Z">
                  <w:rPr>
                    <w:ins w:id="25750" w:author="Mattos Filho" w:date="2021-06-11T20:41:00Z"/>
                    <w:rFonts w:cs="Tahoma"/>
                    <w:color w:val="000000"/>
                    <w:szCs w:val="20"/>
                  </w:rPr>
                </w:rPrChange>
              </w:rPr>
            </w:pPr>
            <w:ins w:id="25751" w:author="Mattos Filho" w:date="2021-06-11T20:41:00Z">
              <w:r w:rsidRPr="008D5C49">
                <w:rPr>
                  <w:rFonts w:ascii="Tahoma" w:hAnsi="Tahoma" w:cs="Tahoma"/>
                  <w:color w:val="000000"/>
                  <w:szCs w:val="20"/>
                  <w:rPrChange w:id="25752" w:author="Mattos Filho" w:date="2021-06-11T20:42:00Z">
                    <w:rPr>
                      <w:rFonts w:cs="Tahoma"/>
                      <w:color w:val="000000"/>
                      <w:szCs w:val="20"/>
                    </w:rPr>
                  </w:rPrChange>
                </w:rPr>
                <w:t>22</w:t>
              </w:r>
            </w:ins>
          </w:p>
        </w:tc>
        <w:tc>
          <w:tcPr>
            <w:tcW w:w="3206" w:type="dxa"/>
            <w:noWrap/>
            <w:vAlign w:val="center"/>
            <w:hideMark/>
          </w:tcPr>
          <w:p w:rsidR="008D5C49" w:rsidRPr="008D5C49" w:rsidRDefault="008D5C49" w:rsidP="00B41CCF">
            <w:pPr>
              <w:jc w:val="center"/>
              <w:rPr>
                <w:ins w:id="25753" w:author="Mattos Filho" w:date="2021-06-11T20:41:00Z"/>
                <w:rFonts w:ascii="Tahoma" w:hAnsi="Tahoma" w:cs="Tahoma"/>
                <w:color w:val="000000"/>
                <w:szCs w:val="20"/>
                <w:rPrChange w:id="25754" w:author="Mattos Filho" w:date="2021-06-11T20:42:00Z">
                  <w:rPr>
                    <w:ins w:id="25755" w:author="Mattos Filho" w:date="2021-06-11T20:41:00Z"/>
                    <w:rFonts w:cs="Tahoma"/>
                    <w:color w:val="000000"/>
                    <w:szCs w:val="20"/>
                  </w:rPr>
                </w:rPrChange>
              </w:rPr>
            </w:pPr>
            <w:ins w:id="25756" w:author="Mattos Filho" w:date="2021-06-11T20:41:00Z">
              <w:r w:rsidRPr="008D5C49">
                <w:rPr>
                  <w:rFonts w:ascii="Tahoma" w:hAnsi="Tahoma" w:cs="Tahoma"/>
                  <w:color w:val="000000"/>
                  <w:szCs w:val="20"/>
                  <w:rPrChange w:id="25757"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5758" w:author="Mattos Filho" w:date="2021-06-11T20:41:00Z"/>
                <w:rFonts w:ascii="Tahoma" w:hAnsi="Tahoma" w:cs="Tahoma"/>
                <w:color w:val="000000"/>
                <w:szCs w:val="20"/>
                <w:rPrChange w:id="25759" w:author="Mattos Filho" w:date="2021-06-11T20:42:00Z">
                  <w:rPr>
                    <w:ins w:id="25760" w:author="Mattos Filho" w:date="2021-06-11T20:41:00Z"/>
                    <w:rFonts w:cs="Tahoma"/>
                    <w:color w:val="000000"/>
                    <w:szCs w:val="20"/>
                  </w:rPr>
                </w:rPrChange>
              </w:rPr>
            </w:pPr>
            <w:ins w:id="25761" w:author="Mattos Filho" w:date="2021-06-11T20:41:00Z">
              <w:r w:rsidRPr="008D5C49">
                <w:rPr>
                  <w:rFonts w:ascii="Tahoma" w:hAnsi="Tahoma" w:cs="Tahoma"/>
                  <w:color w:val="000000"/>
                  <w:szCs w:val="20"/>
                  <w:rPrChange w:id="25762" w:author="Mattos Filho" w:date="2021-06-11T20:42:00Z">
                    <w:rPr>
                      <w:rFonts w:cs="Tahoma"/>
                      <w:color w:val="000000"/>
                      <w:szCs w:val="20"/>
                    </w:rPr>
                  </w:rPrChange>
                </w:rPr>
                <w:t>45834</w:t>
              </w:r>
            </w:ins>
          </w:p>
        </w:tc>
        <w:tc>
          <w:tcPr>
            <w:tcW w:w="4706" w:type="dxa"/>
            <w:noWrap/>
            <w:vAlign w:val="center"/>
            <w:hideMark/>
          </w:tcPr>
          <w:p w:rsidR="008D5C49" w:rsidRPr="008D5C49" w:rsidRDefault="008D5C49" w:rsidP="00B41CCF">
            <w:pPr>
              <w:jc w:val="center"/>
              <w:rPr>
                <w:ins w:id="25763" w:author="Mattos Filho" w:date="2021-06-11T20:41:00Z"/>
                <w:rFonts w:ascii="Tahoma" w:hAnsi="Tahoma" w:cs="Tahoma"/>
                <w:color w:val="000000"/>
                <w:szCs w:val="20"/>
                <w:rPrChange w:id="25764" w:author="Mattos Filho" w:date="2021-06-11T20:42:00Z">
                  <w:rPr>
                    <w:ins w:id="25765" w:author="Mattos Filho" w:date="2021-06-11T20:41:00Z"/>
                    <w:rFonts w:cs="Tahoma"/>
                    <w:color w:val="000000"/>
                    <w:szCs w:val="20"/>
                  </w:rPr>
                </w:rPrChange>
              </w:rPr>
            </w:pPr>
            <w:ins w:id="25766" w:author="Mattos Filho" w:date="2021-06-11T20:41:00Z">
              <w:r w:rsidRPr="008D5C49">
                <w:rPr>
                  <w:rFonts w:ascii="Tahoma" w:hAnsi="Tahoma" w:cs="Tahoma"/>
                  <w:color w:val="000000"/>
                  <w:szCs w:val="20"/>
                  <w:rPrChange w:id="25767" w:author="Mattos Filho" w:date="2021-06-11T20:42:00Z">
                    <w:rPr>
                      <w:rFonts w:cs="Tahoma"/>
                      <w:color w:val="000000"/>
                      <w:szCs w:val="20"/>
                    </w:rPr>
                  </w:rPrChange>
                </w:rPr>
                <w:t>2º Oficio RI de Feira de Santana</w:t>
              </w:r>
            </w:ins>
          </w:p>
        </w:tc>
      </w:tr>
      <w:tr w:rsidR="008D5C49" w:rsidRPr="008D5C49" w:rsidTr="008D5C49">
        <w:trPr>
          <w:trHeight w:val="300"/>
          <w:ins w:id="25768" w:author="Mattos Filho" w:date="2021-06-11T20:41:00Z"/>
        </w:trPr>
        <w:tc>
          <w:tcPr>
            <w:tcW w:w="2826" w:type="dxa"/>
            <w:noWrap/>
            <w:vAlign w:val="center"/>
            <w:hideMark/>
          </w:tcPr>
          <w:p w:rsidR="008D5C49" w:rsidRPr="008D5C49" w:rsidRDefault="008D5C49" w:rsidP="00B41CCF">
            <w:pPr>
              <w:jc w:val="center"/>
              <w:rPr>
                <w:ins w:id="25769" w:author="Mattos Filho" w:date="2021-06-11T20:41:00Z"/>
                <w:rFonts w:ascii="Tahoma" w:hAnsi="Tahoma" w:cs="Tahoma"/>
                <w:color w:val="000000"/>
                <w:szCs w:val="20"/>
                <w:rPrChange w:id="25770" w:author="Mattos Filho" w:date="2021-06-11T20:42:00Z">
                  <w:rPr>
                    <w:ins w:id="25771" w:author="Mattos Filho" w:date="2021-06-11T20:41:00Z"/>
                    <w:rFonts w:cs="Tahoma"/>
                    <w:color w:val="000000"/>
                    <w:szCs w:val="20"/>
                  </w:rPr>
                </w:rPrChange>
              </w:rPr>
            </w:pPr>
            <w:ins w:id="25772" w:author="Mattos Filho" w:date="2021-06-11T20:41:00Z">
              <w:r w:rsidRPr="008D5C49">
                <w:rPr>
                  <w:rFonts w:ascii="Tahoma" w:hAnsi="Tahoma" w:cs="Tahoma"/>
                  <w:color w:val="000000"/>
                  <w:szCs w:val="20"/>
                  <w:rPrChange w:id="25773"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5774" w:author="Mattos Filho" w:date="2021-06-11T20:41:00Z"/>
                <w:rFonts w:ascii="Tahoma" w:hAnsi="Tahoma" w:cs="Tahoma"/>
                <w:color w:val="000000"/>
                <w:szCs w:val="20"/>
                <w:rPrChange w:id="25775" w:author="Mattos Filho" w:date="2021-06-11T20:42:00Z">
                  <w:rPr>
                    <w:ins w:id="25776" w:author="Mattos Filho" w:date="2021-06-11T20:41:00Z"/>
                    <w:rFonts w:cs="Tahoma"/>
                    <w:color w:val="000000"/>
                    <w:szCs w:val="20"/>
                  </w:rPr>
                </w:rPrChange>
              </w:rPr>
            </w:pPr>
            <w:ins w:id="25777" w:author="Mattos Filho" w:date="2021-06-11T20:41:00Z">
              <w:r w:rsidRPr="008D5C49">
                <w:rPr>
                  <w:rFonts w:ascii="Tahoma" w:hAnsi="Tahoma" w:cs="Tahoma"/>
                  <w:color w:val="000000"/>
                  <w:szCs w:val="20"/>
                  <w:rPrChange w:id="25778" w:author="Mattos Filho" w:date="2021-06-11T20:42:00Z">
                    <w:rPr>
                      <w:rFonts w:cs="Tahoma"/>
                      <w:color w:val="000000"/>
                      <w:szCs w:val="20"/>
                    </w:rPr>
                  </w:rPrChange>
                </w:rPr>
                <w:t>T</w:t>
              </w:r>
            </w:ins>
          </w:p>
        </w:tc>
        <w:tc>
          <w:tcPr>
            <w:tcW w:w="674" w:type="dxa"/>
            <w:noWrap/>
            <w:vAlign w:val="center"/>
            <w:hideMark/>
          </w:tcPr>
          <w:p w:rsidR="008D5C49" w:rsidRPr="008D5C49" w:rsidRDefault="008D5C49" w:rsidP="00B41CCF">
            <w:pPr>
              <w:jc w:val="center"/>
              <w:rPr>
                <w:ins w:id="25779" w:author="Mattos Filho" w:date="2021-06-11T20:41:00Z"/>
                <w:rFonts w:ascii="Tahoma" w:hAnsi="Tahoma" w:cs="Tahoma"/>
                <w:color w:val="000000"/>
                <w:szCs w:val="20"/>
                <w:rPrChange w:id="25780" w:author="Mattos Filho" w:date="2021-06-11T20:42:00Z">
                  <w:rPr>
                    <w:ins w:id="25781" w:author="Mattos Filho" w:date="2021-06-11T20:41:00Z"/>
                    <w:rFonts w:cs="Tahoma"/>
                    <w:color w:val="000000"/>
                    <w:szCs w:val="20"/>
                  </w:rPr>
                </w:rPrChange>
              </w:rPr>
            </w:pPr>
            <w:ins w:id="25782" w:author="Mattos Filho" w:date="2021-06-11T20:41:00Z">
              <w:r w:rsidRPr="008D5C49">
                <w:rPr>
                  <w:rFonts w:ascii="Tahoma" w:hAnsi="Tahoma" w:cs="Tahoma"/>
                  <w:color w:val="000000"/>
                  <w:szCs w:val="20"/>
                  <w:rPrChange w:id="25783" w:author="Mattos Filho" w:date="2021-06-11T20:42:00Z">
                    <w:rPr>
                      <w:rFonts w:cs="Tahoma"/>
                      <w:color w:val="000000"/>
                      <w:szCs w:val="20"/>
                    </w:rPr>
                  </w:rPrChange>
                </w:rPr>
                <w:t>23</w:t>
              </w:r>
            </w:ins>
          </w:p>
        </w:tc>
        <w:tc>
          <w:tcPr>
            <w:tcW w:w="3206" w:type="dxa"/>
            <w:noWrap/>
            <w:vAlign w:val="center"/>
            <w:hideMark/>
          </w:tcPr>
          <w:p w:rsidR="008D5C49" w:rsidRPr="008D5C49" w:rsidRDefault="008D5C49" w:rsidP="00B41CCF">
            <w:pPr>
              <w:jc w:val="center"/>
              <w:rPr>
                <w:ins w:id="25784" w:author="Mattos Filho" w:date="2021-06-11T20:41:00Z"/>
                <w:rFonts w:ascii="Tahoma" w:hAnsi="Tahoma" w:cs="Tahoma"/>
                <w:color w:val="000000"/>
                <w:szCs w:val="20"/>
                <w:rPrChange w:id="25785" w:author="Mattos Filho" w:date="2021-06-11T20:42:00Z">
                  <w:rPr>
                    <w:ins w:id="25786" w:author="Mattos Filho" w:date="2021-06-11T20:41:00Z"/>
                    <w:rFonts w:cs="Tahoma"/>
                    <w:color w:val="000000"/>
                    <w:szCs w:val="20"/>
                  </w:rPr>
                </w:rPrChange>
              </w:rPr>
            </w:pPr>
            <w:ins w:id="25787" w:author="Mattos Filho" w:date="2021-06-11T20:41:00Z">
              <w:r w:rsidRPr="008D5C49">
                <w:rPr>
                  <w:rFonts w:ascii="Tahoma" w:hAnsi="Tahoma" w:cs="Tahoma"/>
                  <w:color w:val="000000"/>
                  <w:szCs w:val="20"/>
                  <w:rPrChange w:id="25788"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5789" w:author="Mattos Filho" w:date="2021-06-11T20:41:00Z"/>
                <w:rFonts w:ascii="Tahoma" w:hAnsi="Tahoma" w:cs="Tahoma"/>
                <w:color w:val="000000"/>
                <w:szCs w:val="20"/>
                <w:rPrChange w:id="25790" w:author="Mattos Filho" w:date="2021-06-11T20:42:00Z">
                  <w:rPr>
                    <w:ins w:id="25791" w:author="Mattos Filho" w:date="2021-06-11T20:41:00Z"/>
                    <w:rFonts w:cs="Tahoma"/>
                    <w:color w:val="000000"/>
                    <w:szCs w:val="20"/>
                  </w:rPr>
                </w:rPrChange>
              </w:rPr>
            </w:pPr>
            <w:ins w:id="25792" w:author="Mattos Filho" w:date="2021-06-11T20:41:00Z">
              <w:r w:rsidRPr="008D5C49">
                <w:rPr>
                  <w:rFonts w:ascii="Tahoma" w:hAnsi="Tahoma" w:cs="Tahoma"/>
                  <w:color w:val="000000"/>
                  <w:szCs w:val="20"/>
                  <w:rPrChange w:id="25793" w:author="Mattos Filho" w:date="2021-06-11T20:42:00Z">
                    <w:rPr>
                      <w:rFonts w:cs="Tahoma"/>
                      <w:color w:val="000000"/>
                      <w:szCs w:val="20"/>
                    </w:rPr>
                  </w:rPrChange>
                </w:rPr>
                <w:t>45835</w:t>
              </w:r>
            </w:ins>
          </w:p>
        </w:tc>
        <w:tc>
          <w:tcPr>
            <w:tcW w:w="4706" w:type="dxa"/>
            <w:noWrap/>
            <w:vAlign w:val="center"/>
            <w:hideMark/>
          </w:tcPr>
          <w:p w:rsidR="008D5C49" w:rsidRPr="008D5C49" w:rsidRDefault="008D5C49" w:rsidP="00B41CCF">
            <w:pPr>
              <w:jc w:val="center"/>
              <w:rPr>
                <w:ins w:id="25794" w:author="Mattos Filho" w:date="2021-06-11T20:41:00Z"/>
                <w:rFonts w:ascii="Tahoma" w:hAnsi="Tahoma" w:cs="Tahoma"/>
                <w:color w:val="000000"/>
                <w:szCs w:val="20"/>
                <w:rPrChange w:id="25795" w:author="Mattos Filho" w:date="2021-06-11T20:42:00Z">
                  <w:rPr>
                    <w:ins w:id="25796" w:author="Mattos Filho" w:date="2021-06-11T20:41:00Z"/>
                    <w:rFonts w:cs="Tahoma"/>
                    <w:color w:val="000000"/>
                    <w:szCs w:val="20"/>
                  </w:rPr>
                </w:rPrChange>
              </w:rPr>
            </w:pPr>
            <w:ins w:id="25797" w:author="Mattos Filho" w:date="2021-06-11T20:41:00Z">
              <w:r w:rsidRPr="008D5C49">
                <w:rPr>
                  <w:rFonts w:ascii="Tahoma" w:hAnsi="Tahoma" w:cs="Tahoma"/>
                  <w:color w:val="000000"/>
                  <w:szCs w:val="20"/>
                  <w:rPrChange w:id="25798" w:author="Mattos Filho" w:date="2021-06-11T20:42:00Z">
                    <w:rPr>
                      <w:rFonts w:cs="Tahoma"/>
                      <w:color w:val="000000"/>
                      <w:szCs w:val="20"/>
                    </w:rPr>
                  </w:rPrChange>
                </w:rPr>
                <w:t>2º Oficio RI de Feira de Santana</w:t>
              </w:r>
            </w:ins>
          </w:p>
        </w:tc>
      </w:tr>
      <w:tr w:rsidR="008D5C49" w:rsidRPr="008D5C49" w:rsidTr="008D5C49">
        <w:trPr>
          <w:trHeight w:val="300"/>
          <w:ins w:id="25799" w:author="Mattos Filho" w:date="2021-06-11T20:41:00Z"/>
        </w:trPr>
        <w:tc>
          <w:tcPr>
            <w:tcW w:w="2826" w:type="dxa"/>
            <w:noWrap/>
            <w:vAlign w:val="center"/>
            <w:hideMark/>
          </w:tcPr>
          <w:p w:rsidR="008D5C49" w:rsidRPr="008D5C49" w:rsidRDefault="008D5C49" w:rsidP="00B41CCF">
            <w:pPr>
              <w:jc w:val="center"/>
              <w:rPr>
                <w:ins w:id="25800" w:author="Mattos Filho" w:date="2021-06-11T20:41:00Z"/>
                <w:rFonts w:ascii="Tahoma" w:hAnsi="Tahoma" w:cs="Tahoma"/>
                <w:color w:val="000000"/>
                <w:szCs w:val="20"/>
                <w:rPrChange w:id="25801" w:author="Mattos Filho" w:date="2021-06-11T20:42:00Z">
                  <w:rPr>
                    <w:ins w:id="25802" w:author="Mattos Filho" w:date="2021-06-11T20:41:00Z"/>
                    <w:rFonts w:cs="Tahoma"/>
                    <w:color w:val="000000"/>
                    <w:szCs w:val="20"/>
                  </w:rPr>
                </w:rPrChange>
              </w:rPr>
            </w:pPr>
            <w:ins w:id="25803" w:author="Mattos Filho" w:date="2021-06-11T20:41:00Z">
              <w:r w:rsidRPr="008D5C49">
                <w:rPr>
                  <w:rFonts w:ascii="Tahoma" w:hAnsi="Tahoma" w:cs="Tahoma"/>
                  <w:color w:val="000000"/>
                  <w:szCs w:val="20"/>
                  <w:rPrChange w:id="25804"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5805" w:author="Mattos Filho" w:date="2021-06-11T20:41:00Z"/>
                <w:rFonts w:ascii="Tahoma" w:hAnsi="Tahoma" w:cs="Tahoma"/>
                <w:color w:val="000000"/>
                <w:szCs w:val="20"/>
                <w:rPrChange w:id="25806" w:author="Mattos Filho" w:date="2021-06-11T20:42:00Z">
                  <w:rPr>
                    <w:ins w:id="25807" w:author="Mattos Filho" w:date="2021-06-11T20:41:00Z"/>
                    <w:rFonts w:cs="Tahoma"/>
                    <w:color w:val="000000"/>
                    <w:szCs w:val="20"/>
                  </w:rPr>
                </w:rPrChange>
              </w:rPr>
            </w:pPr>
            <w:ins w:id="25808" w:author="Mattos Filho" w:date="2021-06-11T20:41:00Z">
              <w:r w:rsidRPr="008D5C49">
                <w:rPr>
                  <w:rFonts w:ascii="Tahoma" w:hAnsi="Tahoma" w:cs="Tahoma"/>
                  <w:color w:val="000000"/>
                  <w:szCs w:val="20"/>
                  <w:rPrChange w:id="25809" w:author="Mattos Filho" w:date="2021-06-11T20:42:00Z">
                    <w:rPr>
                      <w:rFonts w:cs="Tahoma"/>
                      <w:color w:val="000000"/>
                      <w:szCs w:val="20"/>
                    </w:rPr>
                  </w:rPrChange>
                </w:rPr>
                <w:t>T</w:t>
              </w:r>
            </w:ins>
          </w:p>
        </w:tc>
        <w:tc>
          <w:tcPr>
            <w:tcW w:w="674" w:type="dxa"/>
            <w:noWrap/>
            <w:vAlign w:val="center"/>
            <w:hideMark/>
          </w:tcPr>
          <w:p w:rsidR="008D5C49" w:rsidRPr="008D5C49" w:rsidRDefault="008D5C49" w:rsidP="00B41CCF">
            <w:pPr>
              <w:jc w:val="center"/>
              <w:rPr>
                <w:ins w:id="25810" w:author="Mattos Filho" w:date="2021-06-11T20:41:00Z"/>
                <w:rFonts w:ascii="Tahoma" w:hAnsi="Tahoma" w:cs="Tahoma"/>
                <w:color w:val="000000"/>
                <w:szCs w:val="20"/>
                <w:rPrChange w:id="25811" w:author="Mattos Filho" w:date="2021-06-11T20:42:00Z">
                  <w:rPr>
                    <w:ins w:id="25812" w:author="Mattos Filho" w:date="2021-06-11T20:41:00Z"/>
                    <w:rFonts w:cs="Tahoma"/>
                    <w:color w:val="000000"/>
                    <w:szCs w:val="20"/>
                  </w:rPr>
                </w:rPrChange>
              </w:rPr>
            </w:pPr>
            <w:ins w:id="25813" w:author="Mattos Filho" w:date="2021-06-11T20:41:00Z">
              <w:r w:rsidRPr="008D5C49">
                <w:rPr>
                  <w:rFonts w:ascii="Tahoma" w:hAnsi="Tahoma" w:cs="Tahoma"/>
                  <w:color w:val="000000"/>
                  <w:szCs w:val="20"/>
                  <w:rPrChange w:id="25814" w:author="Mattos Filho" w:date="2021-06-11T20:42:00Z">
                    <w:rPr>
                      <w:rFonts w:cs="Tahoma"/>
                      <w:color w:val="000000"/>
                      <w:szCs w:val="20"/>
                    </w:rPr>
                  </w:rPrChange>
                </w:rPr>
                <w:t>24</w:t>
              </w:r>
            </w:ins>
          </w:p>
        </w:tc>
        <w:tc>
          <w:tcPr>
            <w:tcW w:w="3206" w:type="dxa"/>
            <w:noWrap/>
            <w:vAlign w:val="center"/>
            <w:hideMark/>
          </w:tcPr>
          <w:p w:rsidR="008D5C49" w:rsidRPr="008D5C49" w:rsidRDefault="008D5C49" w:rsidP="00B41CCF">
            <w:pPr>
              <w:jc w:val="center"/>
              <w:rPr>
                <w:ins w:id="25815" w:author="Mattos Filho" w:date="2021-06-11T20:41:00Z"/>
                <w:rFonts w:ascii="Tahoma" w:hAnsi="Tahoma" w:cs="Tahoma"/>
                <w:color w:val="000000"/>
                <w:szCs w:val="20"/>
                <w:rPrChange w:id="25816" w:author="Mattos Filho" w:date="2021-06-11T20:42:00Z">
                  <w:rPr>
                    <w:ins w:id="25817" w:author="Mattos Filho" w:date="2021-06-11T20:41:00Z"/>
                    <w:rFonts w:cs="Tahoma"/>
                    <w:color w:val="000000"/>
                    <w:szCs w:val="20"/>
                  </w:rPr>
                </w:rPrChange>
              </w:rPr>
            </w:pPr>
            <w:ins w:id="25818" w:author="Mattos Filho" w:date="2021-06-11T20:41:00Z">
              <w:r w:rsidRPr="008D5C49">
                <w:rPr>
                  <w:rFonts w:ascii="Tahoma" w:hAnsi="Tahoma" w:cs="Tahoma"/>
                  <w:color w:val="000000"/>
                  <w:szCs w:val="20"/>
                  <w:rPrChange w:id="25819"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5820" w:author="Mattos Filho" w:date="2021-06-11T20:41:00Z"/>
                <w:rFonts w:ascii="Tahoma" w:hAnsi="Tahoma" w:cs="Tahoma"/>
                <w:color w:val="000000"/>
                <w:szCs w:val="20"/>
                <w:rPrChange w:id="25821" w:author="Mattos Filho" w:date="2021-06-11T20:42:00Z">
                  <w:rPr>
                    <w:ins w:id="25822" w:author="Mattos Filho" w:date="2021-06-11T20:41:00Z"/>
                    <w:rFonts w:cs="Tahoma"/>
                    <w:color w:val="000000"/>
                    <w:szCs w:val="20"/>
                  </w:rPr>
                </w:rPrChange>
              </w:rPr>
            </w:pPr>
            <w:ins w:id="25823" w:author="Mattos Filho" w:date="2021-06-11T20:41:00Z">
              <w:r w:rsidRPr="008D5C49">
                <w:rPr>
                  <w:rFonts w:ascii="Tahoma" w:hAnsi="Tahoma" w:cs="Tahoma"/>
                  <w:color w:val="000000"/>
                  <w:szCs w:val="20"/>
                  <w:rPrChange w:id="25824" w:author="Mattos Filho" w:date="2021-06-11T20:42:00Z">
                    <w:rPr>
                      <w:rFonts w:cs="Tahoma"/>
                      <w:color w:val="000000"/>
                      <w:szCs w:val="20"/>
                    </w:rPr>
                  </w:rPrChange>
                </w:rPr>
                <w:t>45836</w:t>
              </w:r>
            </w:ins>
          </w:p>
        </w:tc>
        <w:tc>
          <w:tcPr>
            <w:tcW w:w="4706" w:type="dxa"/>
            <w:noWrap/>
            <w:vAlign w:val="center"/>
            <w:hideMark/>
          </w:tcPr>
          <w:p w:rsidR="008D5C49" w:rsidRPr="008D5C49" w:rsidRDefault="008D5C49" w:rsidP="00B41CCF">
            <w:pPr>
              <w:jc w:val="center"/>
              <w:rPr>
                <w:ins w:id="25825" w:author="Mattos Filho" w:date="2021-06-11T20:41:00Z"/>
                <w:rFonts w:ascii="Tahoma" w:hAnsi="Tahoma" w:cs="Tahoma"/>
                <w:color w:val="000000"/>
                <w:szCs w:val="20"/>
                <w:rPrChange w:id="25826" w:author="Mattos Filho" w:date="2021-06-11T20:42:00Z">
                  <w:rPr>
                    <w:ins w:id="25827" w:author="Mattos Filho" w:date="2021-06-11T20:41:00Z"/>
                    <w:rFonts w:cs="Tahoma"/>
                    <w:color w:val="000000"/>
                    <w:szCs w:val="20"/>
                  </w:rPr>
                </w:rPrChange>
              </w:rPr>
            </w:pPr>
            <w:ins w:id="25828" w:author="Mattos Filho" w:date="2021-06-11T20:41:00Z">
              <w:r w:rsidRPr="008D5C49">
                <w:rPr>
                  <w:rFonts w:ascii="Tahoma" w:hAnsi="Tahoma" w:cs="Tahoma"/>
                  <w:color w:val="000000"/>
                  <w:szCs w:val="20"/>
                  <w:rPrChange w:id="25829" w:author="Mattos Filho" w:date="2021-06-11T20:42:00Z">
                    <w:rPr>
                      <w:rFonts w:cs="Tahoma"/>
                      <w:color w:val="000000"/>
                      <w:szCs w:val="20"/>
                    </w:rPr>
                  </w:rPrChange>
                </w:rPr>
                <w:t>2º Oficio RI de Feira de Santana</w:t>
              </w:r>
            </w:ins>
          </w:p>
        </w:tc>
      </w:tr>
      <w:tr w:rsidR="008D5C49" w:rsidRPr="008D5C49" w:rsidTr="008D5C49">
        <w:trPr>
          <w:trHeight w:val="300"/>
          <w:ins w:id="25830" w:author="Mattos Filho" w:date="2021-06-11T20:41:00Z"/>
        </w:trPr>
        <w:tc>
          <w:tcPr>
            <w:tcW w:w="2826" w:type="dxa"/>
            <w:noWrap/>
            <w:vAlign w:val="center"/>
            <w:hideMark/>
          </w:tcPr>
          <w:p w:rsidR="008D5C49" w:rsidRPr="008D5C49" w:rsidRDefault="008D5C49" w:rsidP="00B41CCF">
            <w:pPr>
              <w:jc w:val="center"/>
              <w:rPr>
                <w:ins w:id="25831" w:author="Mattos Filho" w:date="2021-06-11T20:41:00Z"/>
                <w:rFonts w:ascii="Tahoma" w:hAnsi="Tahoma" w:cs="Tahoma"/>
                <w:color w:val="000000"/>
                <w:szCs w:val="20"/>
                <w:rPrChange w:id="25832" w:author="Mattos Filho" w:date="2021-06-11T20:42:00Z">
                  <w:rPr>
                    <w:ins w:id="25833" w:author="Mattos Filho" w:date="2021-06-11T20:41:00Z"/>
                    <w:rFonts w:cs="Tahoma"/>
                    <w:color w:val="000000"/>
                    <w:szCs w:val="20"/>
                  </w:rPr>
                </w:rPrChange>
              </w:rPr>
            </w:pPr>
            <w:ins w:id="25834" w:author="Mattos Filho" w:date="2021-06-11T20:41:00Z">
              <w:r w:rsidRPr="008D5C49">
                <w:rPr>
                  <w:rFonts w:ascii="Tahoma" w:hAnsi="Tahoma" w:cs="Tahoma"/>
                  <w:color w:val="000000"/>
                  <w:szCs w:val="20"/>
                  <w:rPrChange w:id="25835"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5836" w:author="Mattos Filho" w:date="2021-06-11T20:41:00Z"/>
                <w:rFonts w:ascii="Tahoma" w:hAnsi="Tahoma" w:cs="Tahoma"/>
                <w:color w:val="000000"/>
                <w:szCs w:val="20"/>
                <w:rPrChange w:id="25837" w:author="Mattos Filho" w:date="2021-06-11T20:42:00Z">
                  <w:rPr>
                    <w:ins w:id="25838" w:author="Mattos Filho" w:date="2021-06-11T20:41:00Z"/>
                    <w:rFonts w:cs="Tahoma"/>
                    <w:color w:val="000000"/>
                    <w:szCs w:val="20"/>
                  </w:rPr>
                </w:rPrChange>
              </w:rPr>
            </w:pPr>
            <w:ins w:id="25839" w:author="Mattos Filho" w:date="2021-06-11T20:41:00Z">
              <w:r w:rsidRPr="008D5C49">
                <w:rPr>
                  <w:rFonts w:ascii="Tahoma" w:hAnsi="Tahoma" w:cs="Tahoma"/>
                  <w:color w:val="000000"/>
                  <w:szCs w:val="20"/>
                  <w:rPrChange w:id="25840" w:author="Mattos Filho" w:date="2021-06-11T20:42:00Z">
                    <w:rPr>
                      <w:rFonts w:cs="Tahoma"/>
                      <w:color w:val="000000"/>
                      <w:szCs w:val="20"/>
                    </w:rPr>
                  </w:rPrChange>
                </w:rPr>
                <w:t>T</w:t>
              </w:r>
            </w:ins>
          </w:p>
        </w:tc>
        <w:tc>
          <w:tcPr>
            <w:tcW w:w="674" w:type="dxa"/>
            <w:noWrap/>
            <w:vAlign w:val="center"/>
            <w:hideMark/>
          </w:tcPr>
          <w:p w:rsidR="008D5C49" w:rsidRPr="008D5C49" w:rsidRDefault="008D5C49" w:rsidP="00B41CCF">
            <w:pPr>
              <w:jc w:val="center"/>
              <w:rPr>
                <w:ins w:id="25841" w:author="Mattos Filho" w:date="2021-06-11T20:41:00Z"/>
                <w:rFonts w:ascii="Tahoma" w:hAnsi="Tahoma" w:cs="Tahoma"/>
                <w:color w:val="000000"/>
                <w:szCs w:val="20"/>
                <w:rPrChange w:id="25842" w:author="Mattos Filho" w:date="2021-06-11T20:42:00Z">
                  <w:rPr>
                    <w:ins w:id="25843" w:author="Mattos Filho" w:date="2021-06-11T20:41:00Z"/>
                    <w:rFonts w:cs="Tahoma"/>
                    <w:color w:val="000000"/>
                    <w:szCs w:val="20"/>
                  </w:rPr>
                </w:rPrChange>
              </w:rPr>
            </w:pPr>
            <w:ins w:id="25844" w:author="Mattos Filho" w:date="2021-06-11T20:41:00Z">
              <w:r w:rsidRPr="008D5C49">
                <w:rPr>
                  <w:rFonts w:ascii="Tahoma" w:hAnsi="Tahoma" w:cs="Tahoma"/>
                  <w:color w:val="000000"/>
                  <w:szCs w:val="20"/>
                  <w:rPrChange w:id="25845" w:author="Mattos Filho" w:date="2021-06-11T20:42:00Z">
                    <w:rPr>
                      <w:rFonts w:cs="Tahoma"/>
                      <w:color w:val="000000"/>
                      <w:szCs w:val="20"/>
                    </w:rPr>
                  </w:rPrChange>
                </w:rPr>
                <w:t>25</w:t>
              </w:r>
            </w:ins>
          </w:p>
        </w:tc>
        <w:tc>
          <w:tcPr>
            <w:tcW w:w="3206" w:type="dxa"/>
            <w:noWrap/>
            <w:vAlign w:val="center"/>
            <w:hideMark/>
          </w:tcPr>
          <w:p w:rsidR="008D5C49" w:rsidRPr="008D5C49" w:rsidRDefault="008D5C49" w:rsidP="00B41CCF">
            <w:pPr>
              <w:jc w:val="center"/>
              <w:rPr>
                <w:ins w:id="25846" w:author="Mattos Filho" w:date="2021-06-11T20:41:00Z"/>
                <w:rFonts w:ascii="Tahoma" w:hAnsi="Tahoma" w:cs="Tahoma"/>
                <w:color w:val="000000"/>
                <w:szCs w:val="20"/>
                <w:rPrChange w:id="25847" w:author="Mattos Filho" w:date="2021-06-11T20:42:00Z">
                  <w:rPr>
                    <w:ins w:id="25848" w:author="Mattos Filho" w:date="2021-06-11T20:41:00Z"/>
                    <w:rFonts w:cs="Tahoma"/>
                    <w:color w:val="000000"/>
                    <w:szCs w:val="20"/>
                  </w:rPr>
                </w:rPrChange>
              </w:rPr>
            </w:pPr>
            <w:ins w:id="25849" w:author="Mattos Filho" w:date="2021-06-11T20:41:00Z">
              <w:r w:rsidRPr="008D5C49">
                <w:rPr>
                  <w:rFonts w:ascii="Tahoma" w:hAnsi="Tahoma" w:cs="Tahoma"/>
                  <w:color w:val="000000"/>
                  <w:szCs w:val="20"/>
                  <w:rPrChange w:id="25850"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5851" w:author="Mattos Filho" w:date="2021-06-11T20:41:00Z"/>
                <w:rFonts w:ascii="Tahoma" w:hAnsi="Tahoma" w:cs="Tahoma"/>
                <w:color w:val="000000"/>
                <w:szCs w:val="20"/>
                <w:rPrChange w:id="25852" w:author="Mattos Filho" w:date="2021-06-11T20:42:00Z">
                  <w:rPr>
                    <w:ins w:id="25853" w:author="Mattos Filho" w:date="2021-06-11T20:41:00Z"/>
                    <w:rFonts w:cs="Tahoma"/>
                    <w:color w:val="000000"/>
                    <w:szCs w:val="20"/>
                  </w:rPr>
                </w:rPrChange>
              </w:rPr>
            </w:pPr>
            <w:ins w:id="25854" w:author="Mattos Filho" w:date="2021-06-11T20:41:00Z">
              <w:r w:rsidRPr="008D5C49">
                <w:rPr>
                  <w:rFonts w:ascii="Tahoma" w:hAnsi="Tahoma" w:cs="Tahoma"/>
                  <w:color w:val="000000"/>
                  <w:szCs w:val="20"/>
                  <w:rPrChange w:id="25855" w:author="Mattos Filho" w:date="2021-06-11T20:42:00Z">
                    <w:rPr>
                      <w:rFonts w:cs="Tahoma"/>
                      <w:color w:val="000000"/>
                      <w:szCs w:val="20"/>
                    </w:rPr>
                  </w:rPrChange>
                </w:rPr>
                <w:t>45837</w:t>
              </w:r>
            </w:ins>
          </w:p>
        </w:tc>
        <w:tc>
          <w:tcPr>
            <w:tcW w:w="4706" w:type="dxa"/>
            <w:noWrap/>
            <w:vAlign w:val="center"/>
            <w:hideMark/>
          </w:tcPr>
          <w:p w:rsidR="008D5C49" w:rsidRPr="008D5C49" w:rsidRDefault="008D5C49" w:rsidP="00B41CCF">
            <w:pPr>
              <w:jc w:val="center"/>
              <w:rPr>
                <w:ins w:id="25856" w:author="Mattos Filho" w:date="2021-06-11T20:41:00Z"/>
                <w:rFonts w:ascii="Tahoma" w:hAnsi="Tahoma" w:cs="Tahoma"/>
                <w:color w:val="000000"/>
                <w:szCs w:val="20"/>
                <w:rPrChange w:id="25857" w:author="Mattos Filho" w:date="2021-06-11T20:42:00Z">
                  <w:rPr>
                    <w:ins w:id="25858" w:author="Mattos Filho" w:date="2021-06-11T20:41:00Z"/>
                    <w:rFonts w:cs="Tahoma"/>
                    <w:color w:val="000000"/>
                    <w:szCs w:val="20"/>
                  </w:rPr>
                </w:rPrChange>
              </w:rPr>
            </w:pPr>
            <w:ins w:id="25859" w:author="Mattos Filho" w:date="2021-06-11T20:41:00Z">
              <w:r w:rsidRPr="008D5C49">
                <w:rPr>
                  <w:rFonts w:ascii="Tahoma" w:hAnsi="Tahoma" w:cs="Tahoma"/>
                  <w:color w:val="000000"/>
                  <w:szCs w:val="20"/>
                  <w:rPrChange w:id="25860" w:author="Mattos Filho" w:date="2021-06-11T20:42:00Z">
                    <w:rPr>
                      <w:rFonts w:cs="Tahoma"/>
                      <w:color w:val="000000"/>
                      <w:szCs w:val="20"/>
                    </w:rPr>
                  </w:rPrChange>
                </w:rPr>
                <w:t>2º Oficio RI de Feira de Santana</w:t>
              </w:r>
            </w:ins>
          </w:p>
        </w:tc>
      </w:tr>
      <w:tr w:rsidR="008D5C49" w:rsidRPr="008D5C49" w:rsidTr="008D5C49">
        <w:trPr>
          <w:trHeight w:val="300"/>
          <w:ins w:id="25861" w:author="Mattos Filho" w:date="2021-06-11T20:41:00Z"/>
        </w:trPr>
        <w:tc>
          <w:tcPr>
            <w:tcW w:w="2826" w:type="dxa"/>
            <w:noWrap/>
            <w:vAlign w:val="center"/>
            <w:hideMark/>
          </w:tcPr>
          <w:p w:rsidR="008D5C49" w:rsidRPr="008D5C49" w:rsidRDefault="008D5C49" w:rsidP="00B41CCF">
            <w:pPr>
              <w:jc w:val="center"/>
              <w:rPr>
                <w:ins w:id="25862" w:author="Mattos Filho" w:date="2021-06-11T20:41:00Z"/>
                <w:rFonts w:ascii="Tahoma" w:hAnsi="Tahoma" w:cs="Tahoma"/>
                <w:color w:val="000000"/>
                <w:szCs w:val="20"/>
                <w:rPrChange w:id="25863" w:author="Mattos Filho" w:date="2021-06-11T20:42:00Z">
                  <w:rPr>
                    <w:ins w:id="25864" w:author="Mattos Filho" w:date="2021-06-11T20:41:00Z"/>
                    <w:rFonts w:cs="Tahoma"/>
                    <w:color w:val="000000"/>
                    <w:szCs w:val="20"/>
                  </w:rPr>
                </w:rPrChange>
              </w:rPr>
            </w:pPr>
            <w:ins w:id="25865" w:author="Mattos Filho" w:date="2021-06-11T20:41:00Z">
              <w:r w:rsidRPr="008D5C49">
                <w:rPr>
                  <w:rFonts w:ascii="Tahoma" w:hAnsi="Tahoma" w:cs="Tahoma"/>
                  <w:color w:val="000000"/>
                  <w:szCs w:val="20"/>
                  <w:rPrChange w:id="25866"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5867" w:author="Mattos Filho" w:date="2021-06-11T20:41:00Z"/>
                <w:rFonts w:ascii="Tahoma" w:hAnsi="Tahoma" w:cs="Tahoma"/>
                <w:color w:val="000000"/>
                <w:szCs w:val="20"/>
                <w:rPrChange w:id="25868" w:author="Mattos Filho" w:date="2021-06-11T20:42:00Z">
                  <w:rPr>
                    <w:ins w:id="25869" w:author="Mattos Filho" w:date="2021-06-11T20:41:00Z"/>
                    <w:rFonts w:cs="Tahoma"/>
                    <w:color w:val="000000"/>
                    <w:szCs w:val="20"/>
                  </w:rPr>
                </w:rPrChange>
              </w:rPr>
            </w:pPr>
            <w:ins w:id="25870" w:author="Mattos Filho" w:date="2021-06-11T20:41:00Z">
              <w:r w:rsidRPr="008D5C49">
                <w:rPr>
                  <w:rFonts w:ascii="Tahoma" w:hAnsi="Tahoma" w:cs="Tahoma"/>
                  <w:color w:val="000000"/>
                  <w:szCs w:val="20"/>
                  <w:rPrChange w:id="25871" w:author="Mattos Filho" w:date="2021-06-11T20:42:00Z">
                    <w:rPr>
                      <w:rFonts w:cs="Tahoma"/>
                      <w:color w:val="000000"/>
                      <w:szCs w:val="20"/>
                    </w:rPr>
                  </w:rPrChange>
                </w:rPr>
                <w:t>U</w:t>
              </w:r>
            </w:ins>
          </w:p>
        </w:tc>
        <w:tc>
          <w:tcPr>
            <w:tcW w:w="674" w:type="dxa"/>
            <w:noWrap/>
            <w:vAlign w:val="center"/>
            <w:hideMark/>
          </w:tcPr>
          <w:p w:rsidR="008D5C49" w:rsidRPr="008D5C49" w:rsidRDefault="008D5C49" w:rsidP="00B41CCF">
            <w:pPr>
              <w:jc w:val="center"/>
              <w:rPr>
                <w:ins w:id="25872" w:author="Mattos Filho" w:date="2021-06-11T20:41:00Z"/>
                <w:rFonts w:ascii="Tahoma" w:hAnsi="Tahoma" w:cs="Tahoma"/>
                <w:color w:val="000000"/>
                <w:szCs w:val="20"/>
                <w:rPrChange w:id="25873" w:author="Mattos Filho" w:date="2021-06-11T20:42:00Z">
                  <w:rPr>
                    <w:ins w:id="25874" w:author="Mattos Filho" w:date="2021-06-11T20:41:00Z"/>
                    <w:rFonts w:cs="Tahoma"/>
                    <w:color w:val="000000"/>
                    <w:szCs w:val="20"/>
                  </w:rPr>
                </w:rPrChange>
              </w:rPr>
            </w:pPr>
            <w:ins w:id="25875" w:author="Mattos Filho" w:date="2021-06-11T20:41:00Z">
              <w:r w:rsidRPr="008D5C49">
                <w:rPr>
                  <w:rFonts w:ascii="Tahoma" w:hAnsi="Tahoma" w:cs="Tahoma"/>
                  <w:color w:val="000000"/>
                  <w:szCs w:val="20"/>
                  <w:rPrChange w:id="25876" w:author="Mattos Filho" w:date="2021-06-11T20:42:00Z">
                    <w:rPr>
                      <w:rFonts w:cs="Tahoma"/>
                      <w:color w:val="000000"/>
                      <w:szCs w:val="20"/>
                    </w:rPr>
                  </w:rPrChange>
                </w:rPr>
                <w:t>1</w:t>
              </w:r>
            </w:ins>
          </w:p>
        </w:tc>
        <w:tc>
          <w:tcPr>
            <w:tcW w:w="3206" w:type="dxa"/>
            <w:noWrap/>
            <w:vAlign w:val="center"/>
            <w:hideMark/>
          </w:tcPr>
          <w:p w:rsidR="008D5C49" w:rsidRPr="008D5C49" w:rsidRDefault="008D5C49" w:rsidP="00B41CCF">
            <w:pPr>
              <w:jc w:val="center"/>
              <w:rPr>
                <w:ins w:id="25877" w:author="Mattos Filho" w:date="2021-06-11T20:41:00Z"/>
                <w:rFonts w:ascii="Tahoma" w:hAnsi="Tahoma" w:cs="Tahoma"/>
                <w:color w:val="000000"/>
                <w:szCs w:val="20"/>
                <w:rPrChange w:id="25878" w:author="Mattos Filho" w:date="2021-06-11T20:42:00Z">
                  <w:rPr>
                    <w:ins w:id="25879" w:author="Mattos Filho" w:date="2021-06-11T20:41:00Z"/>
                    <w:rFonts w:cs="Tahoma"/>
                    <w:color w:val="000000"/>
                    <w:szCs w:val="20"/>
                  </w:rPr>
                </w:rPrChange>
              </w:rPr>
            </w:pPr>
            <w:ins w:id="25880" w:author="Mattos Filho" w:date="2021-06-11T20:41:00Z">
              <w:r w:rsidRPr="008D5C49">
                <w:rPr>
                  <w:rFonts w:ascii="Tahoma" w:hAnsi="Tahoma" w:cs="Tahoma"/>
                  <w:color w:val="000000"/>
                  <w:szCs w:val="20"/>
                  <w:rPrChange w:id="25881"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5882" w:author="Mattos Filho" w:date="2021-06-11T20:41:00Z"/>
                <w:rFonts w:ascii="Tahoma" w:hAnsi="Tahoma" w:cs="Tahoma"/>
                <w:color w:val="000000"/>
                <w:szCs w:val="20"/>
                <w:rPrChange w:id="25883" w:author="Mattos Filho" w:date="2021-06-11T20:42:00Z">
                  <w:rPr>
                    <w:ins w:id="25884" w:author="Mattos Filho" w:date="2021-06-11T20:41:00Z"/>
                    <w:rFonts w:cs="Tahoma"/>
                    <w:color w:val="000000"/>
                    <w:szCs w:val="20"/>
                  </w:rPr>
                </w:rPrChange>
              </w:rPr>
            </w:pPr>
            <w:ins w:id="25885" w:author="Mattos Filho" w:date="2021-06-11T20:41:00Z">
              <w:r w:rsidRPr="008D5C49">
                <w:rPr>
                  <w:rFonts w:ascii="Tahoma" w:hAnsi="Tahoma" w:cs="Tahoma"/>
                  <w:color w:val="000000"/>
                  <w:szCs w:val="20"/>
                  <w:rPrChange w:id="25886" w:author="Mattos Filho" w:date="2021-06-11T20:42:00Z">
                    <w:rPr>
                      <w:rFonts w:cs="Tahoma"/>
                      <w:color w:val="000000"/>
                      <w:szCs w:val="20"/>
                    </w:rPr>
                  </w:rPrChange>
                </w:rPr>
                <w:t>45838</w:t>
              </w:r>
            </w:ins>
          </w:p>
        </w:tc>
        <w:tc>
          <w:tcPr>
            <w:tcW w:w="4706" w:type="dxa"/>
            <w:noWrap/>
            <w:vAlign w:val="center"/>
            <w:hideMark/>
          </w:tcPr>
          <w:p w:rsidR="008D5C49" w:rsidRPr="008D5C49" w:rsidRDefault="008D5C49" w:rsidP="00B41CCF">
            <w:pPr>
              <w:jc w:val="center"/>
              <w:rPr>
                <w:ins w:id="25887" w:author="Mattos Filho" w:date="2021-06-11T20:41:00Z"/>
                <w:rFonts w:ascii="Tahoma" w:hAnsi="Tahoma" w:cs="Tahoma"/>
                <w:color w:val="000000"/>
                <w:szCs w:val="20"/>
                <w:rPrChange w:id="25888" w:author="Mattos Filho" w:date="2021-06-11T20:42:00Z">
                  <w:rPr>
                    <w:ins w:id="25889" w:author="Mattos Filho" w:date="2021-06-11T20:41:00Z"/>
                    <w:rFonts w:cs="Tahoma"/>
                    <w:color w:val="000000"/>
                    <w:szCs w:val="20"/>
                  </w:rPr>
                </w:rPrChange>
              </w:rPr>
            </w:pPr>
            <w:ins w:id="25890" w:author="Mattos Filho" w:date="2021-06-11T20:41:00Z">
              <w:r w:rsidRPr="008D5C49">
                <w:rPr>
                  <w:rFonts w:ascii="Tahoma" w:hAnsi="Tahoma" w:cs="Tahoma"/>
                  <w:color w:val="000000"/>
                  <w:szCs w:val="20"/>
                  <w:rPrChange w:id="25891" w:author="Mattos Filho" w:date="2021-06-11T20:42:00Z">
                    <w:rPr>
                      <w:rFonts w:cs="Tahoma"/>
                      <w:color w:val="000000"/>
                      <w:szCs w:val="20"/>
                    </w:rPr>
                  </w:rPrChange>
                </w:rPr>
                <w:t>2º Oficio RI de Feira de Santana</w:t>
              </w:r>
            </w:ins>
          </w:p>
        </w:tc>
      </w:tr>
      <w:tr w:rsidR="008D5C49" w:rsidRPr="008D5C49" w:rsidTr="008D5C49">
        <w:trPr>
          <w:trHeight w:val="300"/>
          <w:ins w:id="25892" w:author="Mattos Filho" w:date="2021-06-11T20:41:00Z"/>
        </w:trPr>
        <w:tc>
          <w:tcPr>
            <w:tcW w:w="2826" w:type="dxa"/>
            <w:noWrap/>
            <w:vAlign w:val="center"/>
            <w:hideMark/>
          </w:tcPr>
          <w:p w:rsidR="008D5C49" w:rsidRPr="008D5C49" w:rsidRDefault="008D5C49" w:rsidP="00B41CCF">
            <w:pPr>
              <w:jc w:val="center"/>
              <w:rPr>
                <w:ins w:id="25893" w:author="Mattos Filho" w:date="2021-06-11T20:41:00Z"/>
                <w:rFonts w:ascii="Tahoma" w:hAnsi="Tahoma" w:cs="Tahoma"/>
                <w:color w:val="000000"/>
                <w:szCs w:val="20"/>
                <w:rPrChange w:id="25894" w:author="Mattos Filho" w:date="2021-06-11T20:42:00Z">
                  <w:rPr>
                    <w:ins w:id="25895" w:author="Mattos Filho" w:date="2021-06-11T20:41:00Z"/>
                    <w:rFonts w:cs="Tahoma"/>
                    <w:color w:val="000000"/>
                    <w:szCs w:val="20"/>
                  </w:rPr>
                </w:rPrChange>
              </w:rPr>
            </w:pPr>
            <w:ins w:id="25896" w:author="Mattos Filho" w:date="2021-06-11T20:41:00Z">
              <w:r w:rsidRPr="008D5C49">
                <w:rPr>
                  <w:rFonts w:ascii="Tahoma" w:hAnsi="Tahoma" w:cs="Tahoma"/>
                  <w:color w:val="000000"/>
                  <w:szCs w:val="20"/>
                  <w:rPrChange w:id="25897"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5898" w:author="Mattos Filho" w:date="2021-06-11T20:41:00Z"/>
                <w:rFonts w:ascii="Tahoma" w:hAnsi="Tahoma" w:cs="Tahoma"/>
                <w:color w:val="000000"/>
                <w:szCs w:val="20"/>
                <w:rPrChange w:id="25899" w:author="Mattos Filho" w:date="2021-06-11T20:42:00Z">
                  <w:rPr>
                    <w:ins w:id="25900" w:author="Mattos Filho" w:date="2021-06-11T20:41:00Z"/>
                    <w:rFonts w:cs="Tahoma"/>
                    <w:color w:val="000000"/>
                    <w:szCs w:val="20"/>
                  </w:rPr>
                </w:rPrChange>
              </w:rPr>
            </w:pPr>
            <w:ins w:id="25901" w:author="Mattos Filho" w:date="2021-06-11T20:41:00Z">
              <w:r w:rsidRPr="008D5C49">
                <w:rPr>
                  <w:rFonts w:ascii="Tahoma" w:hAnsi="Tahoma" w:cs="Tahoma"/>
                  <w:color w:val="000000"/>
                  <w:szCs w:val="20"/>
                  <w:rPrChange w:id="25902" w:author="Mattos Filho" w:date="2021-06-11T20:42:00Z">
                    <w:rPr>
                      <w:rFonts w:cs="Tahoma"/>
                      <w:color w:val="000000"/>
                      <w:szCs w:val="20"/>
                    </w:rPr>
                  </w:rPrChange>
                </w:rPr>
                <w:t>U</w:t>
              </w:r>
            </w:ins>
          </w:p>
        </w:tc>
        <w:tc>
          <w:tcPr>
            <w:tcW w:w="674" w:type="dxa"/>
            <w:noWrap/>
            <w:vAlign w:val="center"/>
            <w:hideMark/>
          </w:tcPr>
          <w:p w:rsidR="008D5C49" w:rsidRPr="008D5C49" w:rsidRDefault="008D5C49" w:rsidP="00B41CCF">
            <w:pPr>
              <w:jc w:val="center"/>
              <w:rPr>
                <w:ins w:id="25903" w:author="Mattos Filho" w:date="2021-06-11T20:41:00Z"/>
                <w:rFonts w:ascii="Tahoma" w:hAnsi="Tahoma" w:cs="Tahoma"/>
                <w:color w:val="000000"/>
                <w:szCs w:val="20"/>
                <w:rPrChange w:id="25904" w:author="Mattos Filho" w:date="2021-06-11T20:42:00Z">
                  <w:rPr>
                    <w:ins w:id="25905" w:author="Mattos Filho" w:date="2021-06-11T20:41:00Z"/>
                    <w:rFonts w:cs="Tahoma"/>
                    <w:color w:val="000000"/>
                    <w:szCs w:val="20"/>
                  </w:rPr>
                </w:rPrChange>
              </w:rPr>
            </w:pPr>
            <w:ins w:id="25906" w:author="Mattos Filho" w:date="2021-06-11T20:41:00Z">
              <w:r w:rsidRPr="008D5C49">
                <w:rPr>
                  <w:rFonts w:ascii="Tahoma" w:hAnsi="Tahoma" w:cs="Tahoma"/>
                  <w:color w:val="000000"/>
                  <w:szCs w:val="20"/>
                  <w:rPrChange w:id="25907" w:author="Mattos Filho" w:date="2021-06-11T20:42:00Z">
                    <w:rPr>
                      <w:rFonts w:cs="Tahoma"/>
                      <w:color w:val="000000"/>
                      <w:szCs w:val="20"/>
                    </w:rPr>
                  </w:rPrChange>
                </w:rPr>
                <w:t>2</w:t>
              </w:r>
            </w:ins>
          </w:p>
        </w:tc>
        <w:tc>
          <w:tcPr>
            <w:tcW w:w="3206" w:type="dxa"/>
            <w:noWrap/>
            <w:vAlign w:val="center"/>
            <w:hideMark/>
          </w:tcPr>
          <w:p w:rsidR="008D5C49" w:rsidRPr="008D5C49" w:rsidRDefault="008D5C49" w:rsidP="00B41CCF">
            <w:pPr>
              <w:jc w:val="center"/>
              <w:rPr>
                <w:ins w:id="25908" w:author="Mattos Filho" w:date="2021-06-11T20:41:00Z"/>
                <w:rFonts w:ascii="Tahoma" w:hAnsi="Tahoma" w:cs="Tahoma"/>
                <w:color w:val="000000"/>
                <w:szCs w:val="20"/>
                <w:rPrChange w:id="25909" w:author="Mattos Filho" w:date="2021-06-11T20:42:00Z">
                  <w:rPr>
                    <w:ins w:id="25910" w:author="Mattos Filho" w:date="2021-06-11T20:41:00Z"/>
                    <w:rFonts w:cs="Tahoma"/>
                    <w:color w:val="000000"/>
                    <w:szCs w:val="20"/>
                  </w:rPr>
                </w:rPrChange>
              </w:rPr>
            </w:pPr>
            <w:ins w:id="25911" w:author="Mattos Filho" w:date="2021-06-11T20:41:00Z">
              <w:r w:rsidRPr="008D5C49">
                <w:rPr>
                  <w:rFonts w:ascii="Tahoma" w:hAnsi="Tahoma" w:cs="Tahoma"/>
                  <w:color w:val="000000"/>
                  <w:szCs w:val="20"/>
                  <w:rPrChange w:id="25912"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5913" w:author="Mattos Filho" w:date="2021-06-11T20:41:00Z"/>
                <w:rFonts w:ascii="Tahoma" w:hAnsi="Tahoma" w:cs="Tahoma"/>
                <w:color w:val="000000"/>
                <w:szCs w:val="20"/>
                <w:rPrChange w:id="25914" w:author="Mattos Filho" w:date="2021-06-11T20:42:00Z">
                  <w:rPr>
                    <w:ins w:id="25915" w:author="Mattos Filho" w:date="2021-06-11T20:41:00Z"/>
                    <w:rFonts w:cs="Tahoma"/>
                    <w:color w:val="000000"/>
                    <w:szCs w:val="20"/>
                  </w:rPr>
                </w:rPrChange>
              </w:rPr>
            </w:pPr>
            <w:ins w:id="25916" w:author="Mattos Filho" w:date="2021-06-11T20:41:00Z">
              <w:r w:rsidRPr="008D5C49">
                <w:rPr>
                  <w:rFonts w:ascii="Tahoma" w:hAnsi="Tahoma" w:cs="Tahoma"/>
                  <w:color w:val="000000"/>
                  <w:szCs w:val="20"/>
                  <w:rPrChange w:id="25917" w:author="Mattos Filho" w:date="2021-06-11T20:42:00Z">
                    <w:rPr>
                      <w:rFonts w:cs="Tahoma"/>
                      <w:color w:val="000000"/>
                      <w:szCs w:val="20"/>
                    </w:rPr>
                  </w:rPrChange>
                </w:rPr>
                <w:t>45839</w:t>
              </w:r>
            </w:ins>
          </w:p>
        </w:tc>
        <w:tc>
          <w:tcPr>
            <w:tcW w:w="4706" w:type="dxa"/>
            <w:noWrap/>
            <w:vAlign w:val="center"/>
            <w:hideMark/>
          </w:tcPr>
          <w:p w:rsidR="008D5C49" w:rsidRPr="008D5C49" w:rsidRDefault="008D5C49" w:rsidP="00B41CCF">
            <w:pPr>
              <w:jc w:val="center"/>
              <w:rPr>
                <w:ins w:id="25918" w:author="Mattos Filho" w:date="2021-06-11T20:41:00Z"/>
                <w:rFonts w:ascii="Tahoma" w:hAnsi="Tahoma" w:cs="Tahoma"/>
                <w:color w:val="000000"/>
                <w:szCs w:val="20"/>
                <w:rPrChange w:id="25919" w:author="Mattos Filho" w:date="2021-06-11T20:42:00Z">
                  <w:rPr>
                    <w:ins w:id="25920" w:author="Mattos Filho" w:date="2021-06-11T20:41:00Z"/>
                    <w:rFonts w:cs="Tahoma"/>
                    <w:color w:val="000000"/>
                    <w:szCs w:val="20"/>
                  </w:rPr>
                </w:rPrChange>
              </w:rPr>
            </w:pPr>
            <w:ins w:id="25921" w:author="Mattos Filho" w:date="2021-06-11T20:41:00Z">
              <w:r w:rsidRPr="008D5C49">
                <w:rPr>
                  <w:rFonts w:ascii="Tahoma" w:hAnsi="Tahoma" w:cs="Tahoma"/>
                  <w:color w:val="000000"/>
                  <w:szCs w:val="20"/>
                  <w:rPrChange w:id="25922" w:author="Mattos Filho" w:date="2021-06-11T20:42:00Z">
                    <w:rPr>
                      <w:rFonts w:cs="Tahoma"/>
                      <w:color w:val="000000"/>
                      <w:szCs w:val="20"/>
                    </w:rPr>
                  </w:rPrChange>
                </w:rPr>
                <w:t>2º Oficio RI de Feira de Santana</w:t>
              </w:r>
            </w:ins>
          </w:p>
        </w:tc>
      </w:tr>
      <w:tr w:rsidR="008D5C49" w:rsidRPr="008D5C49" w:rsidTr="008D5C49">
        <w:trPr>
          <w:trHeight w:val="300"/>
          <w:ins w:id="25923" w:author="Mattos Filho" w:date="2021-06-11T20:41:00Z"/>
        </w:trPr>
        <w:tc>
          <w:tcPr>
            <w:tcW w:w="2826" w:type="dxa"/>
            <w:noWrap/>
            <w:vAlign w:val="center"/>
            <w:hideMark/>
          </w:tcPr>
          <w:p w:rsidR="008D5C49" w:rsidRPr="008D5C49" w:rsidRDefault="008D5C49" w:rsidP="00B41CCF">
            <w:pPr>
              <w:jc w:val="center"/>
              <w:rPr>
                <w:ins w:id="25924" w:author="Mattos Filho" w:date="2021-06-11T20:41:00Z"/>
                <w:rFonts w:ascii="Tahoma" w:hAnsi="Tahoma" w:cs="Tahoma"/>
                <w:color w:val="000000"/>
                <w:szCs w:val="20"/>
                <w:rPrChange w:id="25925" w:author="Mattos Filho" w:date="2021-06-11T20:42:00Z">
                  <w:rPr>
                    <w:ins w:id="25926" w:author="Mattos Filho" w:date="2021-06-11T20:41:00Z"/>
                    <w:rFonts w:cs="Tahoma"/>
                    <w:color w:val="000000"/>
                    <w:szCs w:val="20"/>
                  </w:rPr>
                </w:rPrChange>
              </w:rPr>
            </w:pPr>
            <w:ins w:id="25927" w:author="Mattos Filho" w:date="2021-06-11T20:41:00Z">
              <w:r w:rsidRPr="008D5C49">
                <w:rPr>
                  <w:rFonts w:ascii="Tahoma" w:hAnsi="Tahoma" w:cs="Tahoma"/>
                  <w:color w:val="000000"/>
                  <w:szCs w:val="20"/>
                  <w:rPrChange w:id="25928"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5929" w:author="Mattos Filho" w:date="2021-06-11T20:41:00Z"/>
                <w:rFonts w:ascii="Tahoma" w:hAnsi="Tahoma" w:cs="Tahoma"/>
                <w:color w:val="000000"/>
                <w:szCs w:val="20"/>
                <w:rPrChange w:id="25930" w:author="Mattos Filho" w:date="2021-06-11T20:42:00Z">
                  <w:rPr>
                    <w:ins w:id="25931" w:author="Mattos Filho" w:date="2021-06-11T20:41:00Z"/>
                    <w:rFonts w:cs="Tahoma"/>
                    <w:color w:val="000000"/>
                    <w:szCs w:val="20"/>
                  </w:rPr>
                </w:rPrChange>
              </w:rPr>
            </w:pPr>
            <w:ins w:id="25932" w:author="Mattos Filho" w:date="2021-06-11T20:41:00Z">
              <w:r w:rsidRPr="008D5C49">
                <w:rPr>
                  <w:rFonts w:ascii="Tahoma" w:hAnsi="Tahoma" w:cs="Tahoma"/>
                  <w:color w:val="000000"/>
                  <w:szCs w:val="20"/>
                  <w:rPrChange w:id="25933" w:author="Mattos Filho" w:date="2021-06-11T20:42:00Z">
                    <w:rPr>
                      <w:rFonts w:cs="Tahoma"/>
                      <w:color w:val="000000"/>
                      <w:szCs w:val="20"/>
                    </w:rPr>
                  </w:rPrChange>
                </w:rPr>
                <w:t>U</w:t>
              </w:r>
            </w:ins>
          </w:p>
        </w:tc>
        <w:tc>
          <w:tcPr>
            <w:tcW w:w="674" w:type="dxa"/>
            <w:noWrap/>
            <w:vAlign w:val="center"/>
            <w:hideMark/>
          </w:tcPr>
          <w:p w:rsidR="008D5C49" w:rsidRPr="008D5C49" w:rsidRDefault="008D5C49" w:rsidP="00B41CCF">
            <w:pPr>
              <w:jc w:val="center"/>
              <w:rPr>
                <w:ins w:id="25934" w:author="Mattos Filho" w:date="2021-06-11T20:41:00Z"/>
                <w:rFonts w:ascii="Tahoma" w:hAnsi="Tahoma" w:cs="Tahoma"/>
                <w:color w:val="000000"/>
                <w:szCs w:val="20"/>
                <w:rPrChange w:id="25935" w:author="Mattos Filho" w:date="2021-06-11T20:42:00Z">
                  <w:rPr>
                    <w:ins w:id="25936" w:author="Mattos Filho" w:date="2021-06-11T20:41:00Z"/>
                    <w:rFonts w:cs="Tahoma"/>
                    <w:color w:val="000000"/>
                    <w:szCs w:val="20"/>
                  </w:rPr>
                </w:rPrChange>
              </w:rPr>
            </w:pPr>
            <w:ins w:id="25937" w:author="Mattos Filho" w:date="2021-06-11T20:41:00Z">
              <w:r w:rsidRPr="008D5C49">
                <w:rPr>
                  <w:rFonts w:ascii="Tahoma" w:hAnsi="Tahoma" w:cs="Tahoma"/>
                  <w:color w:val="000000"/>
                  <w:szCs w:val="20"/>
                  <w:rPrChange w:id="25938" w:author="Mattos Filho" w:date="2021-06-11T20:42:00Z">
                    <w:rPr>
                      <w:rFonts w:cs="Tahoma"/>
                      <w:color w:val="000000"/>
                      <w:szCs w:val="20"/>
                    </w:rPr>
                  </w:rPrChange>
                </w:rPr>
                <w:t>3</w:t>
              </w:r>
            </w:ins>
          </w:p>
        </w:tc>
        <w:tc>
          <w:tcPr>
            <w:tcW w:w="3206" w:type="dxa"/>
            <w:noWrap/>
            <w:vAlign w:val="center"/>
            <w:hideMark/>
          </w:tcPr>
          <w:p w:rsidR="008D5C49" w:rsidRPr="008D5C49" w:rsidRDefault="008D5C49" w:rsidP="00B41CCF">
            <w:pPr>
              <w:jc w:val="center"/>
              <w:rPr>
                <w:ins w:id="25939" w:author="Mattos Filho" w:date="2021-06-11T20:41:00Z"/>
                <w:rFonts w:ascii="Tahoma" w:hAnsi="Tahoma" w:cs="Tahoma"/>
                <w:color w:val="000000"/>
                <w:szCs w:val="20"/>
                <w:rPrChange w:id="25940" w:author="Mattos Filho" w:date="2021-06-11T20:42:00Z">
                  <w:rPr>
                    <w:ins w:id="25941" w:author="Mattos Filho" w:date="2021-06-11T20:41:00Z"/>
                    <w:rFonts w:cs="Tahoma"/>
                    <w:color w:val="000000"/>
                    <w:szCs w:val="20"/>
                  </w:rPr>
                </w:rPrChange>
              </w:rPr>
            </w:pPr>
            <w:ins w:id="25942" w:author="Mattos Filho" w:date="2021-06-11T20:41:00Z">
              <w:r w:rsidRPr="008D5C49">
                <w:rPr>
                  <w:rFonts w:ascii="Tahoma" w:hAnsi="Tahoma" w:cs="Tahoma"/>
                  <w:color w:val="000000"/>
                  <w:szCs w:val="20"/>
                  <w:rPrChange w:id="25943"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5944" w:author="Mattos Filho" w:date="2021-06-11T20:41:00Z"/>
                <w:rFonts w:ascii="Tahoma" w:hAnsi="Tahoma" w:cs="Tahoma"/>
                <w:color w:val="000000"/>
                <w:szCs w:val="20"/>
                <w:rPrChange w:id="25945" w:author="Mattos Filho" w:date="2021-06-11T20:42:00Z">
                  <w:rPr>
                    <w:ins w:id="25946" w:author="Mattos Filho" w:date="2021-06-11T20:41:00Z"/>
                    <w:rFonts w:cs="Tahoma"/>
                    <w:color w:val="000000"/>
                    <w:szCs w:val="20"/>
                  </w:rPr>
                </w:rPrChange>
              </w:rPr>
            </w:pPr>
            <w:ins w:id="25947" w:author="Mattos Filho" w:date="2021-06-11T20:41:00Z">
              <w:r w:rsidRPr="008D5C49">
                <w:rPr>
                  <w:rFonts w:ascii="Tahoma" w:hAnsi="Tahoma" w:cs="Tahoma"/>
                  <w:color w:val="000000"/>
                  <w:szCs w:val="20"/>
                  <w:rPrChange w:id="25948" w:author="Mattos Filho" w:date="2021-06-11T20:42:00Z">
                    <w:rPr>
                      <w:rFonts w:cs="Tahoma"/>
                      <w:color w:val="000000"/>
                      <w:szCs w:val="20"/>
                    </w:rPr>
                  </w:rPrChange>
                </w:rPr>
                <w:t>45840</w:t>
              </w:r>
            </w:ins>
          </w:p>
        </w:tc>
        <w:tc>
          <w:tcPr>
            <w:tcW w:w="4706" w:type="dxa"/>
            <w:noWrap/>
            <w:vAlign w:val="center"/>
            <w:hideMark/>
          </w:tcPr>
          <w:p w:rsidR="008D5C49" w:rsidRPr="008D5C49" w:rsidRDefault="008D5C49" w:rsidP="00B41CCF">
            <w:pPr>
              <w:jc w:val="center"/>
              <w:rPr>
                <w:ins w:id="25949" w:author="Mattos Filho" w:date="2021-06-11T20:41:00Z"/>
                <w:rFonts w:ascii="Tahoma" w:hAnsi="Tahoma" w:cs="Tahoma"/>
                <w:color w:val="000000"/>
                <w:szCs w:val="20"/>
                <w:rPrChange w:id="25950" w:author="Mattos Filho" w:date="2021-06-11T20:42:00Z">
                  <w:rPr>
                    <w:ins w:id="25951" w:author="Mattos Filho" w:date="2021-06-11T20:41:00Z"/>
                    <w:rFonts w:cs="Tahoma"/>
                    <w:color w:val="000000"/>
                    <w:szCs w:val="20"/>
                  </w:rPr>
                </w:rPrChange>
              </w:rPr>
            </w:pPr>
            <w:ins w:id="25952" w:author="Mattos Filho" w:date="2021-06-11T20:41:00Z">
              <w:r w:rsidRPr="008D5C49">
                <w:rPr>
                  <w:rFonts w:ascii="Tahoma" w:hAnsi="Tahoma" w:cs="Tahoma"/>
                  <w:color w:val="000000"/>
                  <w:szCs w:val="20"/>
                  <w:rPrChange w:id="25953" w:author="Mattos Filho" w:date="2021-06-11T20:42:00Z">
                    <w:rPr>
                      <w:rFonts w:cs="Tahoma"/>
                      <w:color w:val="000000"/>
                      <w:szCs w:val="20"/>
                    </w:rPr>
                  </w:rPrChange>
                </w:rPr>
                <w:t>2º Oficio RI de Feira de Santana</w:t>
              </w:r>
            </w:ins>
          </w:p>
        </w:tc>
      </w:tr>
      <w:tr w:rsidR="008D5C49" w:rsidRPr="008D5C49" w:rsidTr="008D5C49">
        <w:trPr>
          <w:trHeight w:val="300"/>
          <w:ins w:id="25954" w:author="Mattos Filho" w:date="2021-06-11T20:41:00Z"/>
        </w:trPr>
        <w:tc>
          <w:tcPr>
            <w:tcW w:w="2826" w:type="dxa"/>
            <w:noWrap/>
            <w:vAlign w:val="center"/>
            <w:hideMark/>
          </w:tcPr>
          <w:p w:rsidR="008D5C49" w:rsidRPr="008D5C49" w:rsidRDefault="008D5C49" w:rsidP="00B41CCF">
            <w:pPr>
              <w:jc w:val="center"/>
              <w:rPr>
                <w:ins w:id="25955" w:author="Mattos Filho" w:date="2021-06-11T20:41:00Z"/>
                <w:rFonts w:ascii="Tahoma" w:hAnsi="Tahoma" w:cs="Tahoma"/>
                <w:color w:val="000000"/>
                <w:szCs w:val="20"/>
                <w:rPrChange w:id="25956" w:author="Mattos Filho" w:date="2021-06-11T20:42:00Z">
                  <w:rPr>
                    <w:ins w:id="25957" w:author="Mattos Filho" w:date="2021-06-11T20:41:00Z"/>
                    <w:rFonts w:cs="Tahoma"/>
                    <w:color w:val="000000"/>
                    <w:szCs w:val="20"/>
                  </w:rPr>
                </w:rPrChange>
              </w:rPr>
            </w:pPr>
            <w:ins w:id="25958" w:author="Mattos Filho" w:date="2021-06-11T20:41:00Z">
              <w:r w:rsidRPr="008D5C49">
                <w:rPr>
                  <w:rFonts w:ascii="Tahoma" w:hAnsi="Tahoma" w:cs="Tahoma"/>
                  <w:color w:val="000000"/>
                  <w:szCs w:val="20"/>
                  <w:rPrChange w:id="25959"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5960" w:author="Mattos Filho" w:date="2021-06-11T20:41:00Z"/>
                <w:rFonts w:ascii="Tahoma" w:hAnsi="Tahoma" w:cs="Tahoma"/>
                <w:color w:val="000000"/>
                <w:szCs w:val="20"/>
                <w:rPrChange w:id="25961" w:author="Mattos Filho" w:date="2021-06-11T20:42:00Z">
                  <w:rPr>
                    <w:ins w:id="25962" w:author="Mattos Filho" w:date="2021-06-11T20:41:00Z"/>
                    <w:rFonts w:cs="Tahoma"/>
                    <w:color w:val="000000"/>
                    <w:szCs w:val="20"/>
                  </w:rPr>
                </w:rPrChange>
              </w:rPr>
            </w:pPr>
            <w:ins w:id="25963" w:author="Mattos Filho" w:date="2021-06-11T20:41:00Z">
              <w:r w:rsidRPr="008D5C49">
                <w:rPr>
                  <w:rFonts w:ascii="Tahoma" w:hAnsi="Tahoma" w:cs="Tahoma"/>
                  <w:color w:val="000000"/>
                  <w:szCs w:val="20"/>
                  <w:rPrChange w:id="25964" w:author="Mattos Filho" w:date="2021-06-11T20:42:00Z">
                    <w:rPr>
                      <w:rFonts w:cs="Tahoma"/>
                      <w:color w:val="000000"/>
                      <w:szCs w:val="20"/>
                    </w:rPr>
                  </w:rPrChange>
                </w:rPr>
                <w:t>U</w:t>
              </w:r>
            </w:ins>
          </w:p>
        </w:tc>
        <w:tc>
          <w:tcPr>
            <w:tcW w:w="674" w:type="dxa"/>
            <w:noWrap/>
            <w:vAlign w:val="center"/>
            <w:hideMark/>
          </w:tcPr>
          <w:p w:rsidR="008D5C49" w:rsidRPr="008D5C49" w:rsidRDefault="008D5C49" w:rsidP="00B41CCF">
            <w:pPr>
              <w:jc w:val="center"/>
              <w:rPr>
                <w:ins w:id="25965" w:author="Mattos Filho" w:date="2021-06-11T20:41:00Z"/>
                <w:rFonts w:ascii="Tahoma" w:hAnsi="Tahoma" w:cs="Tahoma"/>
                <w:color w:val="000000"/>
                <w:szCs w:val="20"/>
                <w:rPrChange w:id="25966" w:author="Mattos Filho" w:date="2021-06-11T20:42:00Z">
                  <w:rPr>
                    <w:ins w:id="25967" w:author="Mattos Filho" w:date="2021-06-11T20:41:00Z"/>
                    <w:rFonts w:cs="Tahoma"/>
                    <w:color w:val="000000"/>
                    <w:szCs w:val="20"/>
                  </w:rPr>
                </w:rPrChange>
              </w:rPr>
            </w:pPr>
            <w:ins w:id="25968" w:author="Mattos Filho" w:date="2021-06-11T20:41:00Z">
              <w:r w:rsidRPr="008D5C49">
                <w:rPr>
                  <w:rFonts w:ascii="Tahoma" w:hAnsi="Tahoma" w:cs="Tahoma"/>
                  <w:color w:val="000000"/>
                  <w:szCs w:val="20"/>
                  <w:rPrChange w:id="25969" w:author="Mattos Filho" w:date="2021-06-11T20:42:00Z">
                    <w:rPr>
                      <w:rFonts w:cs="Tahoma"/>
                      <w:color w:val="000000"/>
                      <w:szCs w:val="20"/>
                    </w:rPr>
                  </w:rPrChange>
                </w:rPr>
                <w:t>4</w:t>
              </w:r>
            </w:ins>
          </w:p>
        </w:tc>
        <w:tc>
          <w:tcPr>
            <w:tcW w:w="3206" w:type="dxa"/>
            <w:noWrap/>
            <w:vAlign w:val="center"/>
            <w:hideMark/>
          </w:tcPr>
          <w:p w:rsidR="008D5C49" w:rsidRPr="008D5C49" w:rsidRDefault="008D5C49" w:rsidP="00B41CCF">
            <w:pPr>
              <w:jc w:val="center"/>
              <w:rPr>
                <w:ins w:id="25970" w:author="Mattos Filho" w:date="2021-06-11T20:41:00Z"/>
                <w:rFonts w:ascii="Tahoma" w:hAnsi="Tahoma" w:cs="Tahoma"/>
                <w:color w:val="000000"/>
                <w:szCs w:val="20"/>
                <w:rPrChange w:id="25971" w:author="Mattos Filho" w:date="2021-06-11T20:42:00Z">
                  <w:rPr>
                    <w:ins w:id="25972" w:author="Mattos Filho" w:date="2021-06-11T20:41:00Z"/>
                    <w:rFonts w:cs="Tahoma"/>
                    <w:color w:val="000000"/>
                    <w:szCs w:val="20"/>
                  </w:rPr>
                </w:rPrChange>
              </w:rPr>
            </w:pPr>
            <w:ins w:id="25973" w:author="Mattos Filho" w:date="2021-06-11T20:41:00Z">
              <w:r w:rsidRPr="008D5C49">
                <w:rPr>
                  <w:rFonts w:ascii="Tahoma" w:hAnsi="Tahoma" w:cs="Tahoma"/>
                  <w:color w:val="000000"/>
                  <w:szCs w:val="20"/>
                  <w:rPrChange w:id="25974"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5975" w:author="Mattos Filho" w:date="2021-06-11T20:41:00Z"/>
                <w:rFonts w:ascii="Tahoma" w:hAnsi="Tahoma" w:cs="Tahoma"/>
                <w:color w:val="000000"/>
                <w:szCs w:val="20"/>
                <w:rPrChange w:id="25976" w:author="Mattos Filho" w:date="2021-06-11T20:42:00Z">
                  <w:rPr>
                    <w:ins w:id="25977" w:author="Mattos Filho" w:date="2021-06-11T20:41:00Z"/>
                    <w:rFonts w:cs="Tahoma"/>
                    <w:color w:val="000000"/>
                    <w:szCs w:val="20"/>
                  </w:rPr>
                </w:rPrChange>
              </w:rPr>
            </w:pPr>
            <w:ins w:id="25978" w:author="Mattos Filho" w:date="2021-06-11T20:41:00Z">
              <w:r w:rsidRPr="008D5C49">
                <w:rPr>
                  <w:rFonts w:ascii="Tahoma" w:hAnsi="Tahoma" w:cs="Tahoma"/>
                  <w:color w:val="000000"/>
                  <w:szCs w:val="20"/>
                  <w:rPrChange w:id="25979" w:author="Mattos Filho" w:date="2021-06-11T20:42:00Z">
                    <w:rPr>
                      <w:rFonts w:cs="Tahoma"/>
                      <w:color w:val="000000"/>
                      <w:szCs w:val="20"/>
                    </w:rPr>
                  </w:rPrChange>
                </w:rPr>
                <w:t>45841</w:t>
              </w:r>
            </w:ins>
          </w:p>
        </w:tc>
        <w:tc>
          <w:tcPr>
            <w:tcW w:w="4706" w:type="dxa"/>
            <w:noWrap/>
            <w:vAlign w:val="center"/>
            <w:hideMark/>
          </w:tcPr>
          <w:p w:rsidR="008D5C49" w:rsidRPr="008D5C49" w:rsidRDefault="008D5C49" w:rsidP="00B41CCF">
            <w:pPr>
              <w:jc w:val="center"/>
              <w:rPr>
                <w:ins w:id="25980" w:author="Mattos Filho" w:date="2021-06-11T20:41:00Z"/>
                <w:rFonts w:ascii="Tahoma" w:hAnsi="Tahoma" w:cs="Tahoma"/>
                <w:color w:val="000000"/>
                <w:szCs w:val="20"/>
                <w:rPrChange w:id="25981" w:author="Mattos Filho" w:date="2021-06-11T20:42:00Z">
                  <w:rPr>
                    <w:ins w:id="25982" w:author="Mattos Filho" w:date="2021-06-11T20:41:00Z"/>
                    <w:rFonts w:cs="Tahoma"/>
                    <w:color w:val="000000"/>
                    <w:szCs w:val="20"/>
                  </w:rPr>
                </w:rPrChange>
              </w:rPr>
            </w:pPr>
            <w:ins w:id="25983" w:author="Mattos Filho" w:date="2021-06-11T20:41:00Z">
              <w:r w:rsidRPr="008D5C49">
                <w:rPr>
                  <w:rFonts w:ascii="Tahoma" w:hAnsi="Tahoma" w:cs="Tahoma"/>
                  <w:color w:val="000000"/>
                  <w:szCs w:val="20"/>
                  <w:rPrChange w:id="25984" w:author="Mattos Filho" w:date="2021-06-11T20:42:00Z">
                    <w:rPr>
                      <w:rFonts w:cs="Tahoma"/>
                      <w:color w:val="000000"/>
                      <w:szCs w:val="20"/>
                    </w:rPr>
                  </w:rPrChange>
                </w:rPr>
                <w:t>2º Oficio RI de Feira de Santana</w:t>
              </w:r>
            </w:ins>
          </w:p>
        </w:tc>
      </w:tr>
      <w:tr w:rsidR="008D5C49" w:rsidRPr="008D5C49" w:rsidTr="008D5C49">
        <w:trPr>
          <w:trHeight w:val="300"/>
          <w:ins w:id="25985" w:author="Mattos Filho" w:date="2021-06-11T20:41:00Z"/>
        </w:trPr>
        <w:tc>
          <w:tcPr>
            <w:tcW w:w="2826" w:type="dxa"/>
            <w:noWrap/>
            <w:vAlign w:val="center"/>
            <w:hideMark/>
          </w:tcPr>
          <w:p w:rsidR="008D5C49" w:rsidRPr="008D5C49" w:rsidRDefault="008D5C49" w:rsidP="00B41CCF">
            <w:pPr>
              <w:jc w:val="center"/>
              <w:rPr>
                <w:ins w:id="25986" w:author="Mattos Filho" w:date="2021-06-11T20:41:00Z"/>
                <w:rFonts w:ascii="Tahoma" w:hAnsi="Tahoma" w:cs="Tahoma"/>
                <w:color w:val="000000"/>
                <w:szCs w:val="20"/>
                <w:rPrChange w:id="25987" w:author="Mattos Filho" w:date="2021-06-11T20:42:00Z">
                  <w:rPr>
                    <w:ins w:id="25988" w:author="Mattos Filho" w:date="2021-06-11T20:41:00Z"/>
                    <w:rFonts w:cs="Tahoma"/>
                    <w:color w:val="000000"/>
                    <w:szCs w:val="20"/>
                  </w:rPr>
                </w:rPrChange>
              </w:rPr>
            </w:pPr>
            <w:ins w:id="25989" w:author="Mattos Filho" w:date="2021-06-11T20:41:00Z">
              <w:r w:rsidRPr="008D5C49">
                <w:rPr>
                  <w:rFonts w:ascii="Tahoma" w:hAnsi="Tahoma" w:cs="Tahoma"/>
                  <w:color w:val="000000"/>
                  <w:szCs w:val="20"/>
                  <w:rPrChange w:id="25990"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5991" w:author="Mattos Filho" w:date="2021-06-11T20:41:00Z"/>
                <w:rFonts w:ascii="Tahoma" w:hAnsi="Tahoma" w:cs="Tahoma"/>
                <w:color w:val="000000"/>
                <w:szCs w:val="20"/>
                <w:rPrChange w:id="25992" w:author="Mattos Filho" w:date="2021-06-11T20:42:00Z">
                  <w:rPr>
                    <w:ins w:id="25993" w:author="Mattos Filho" w:date="2021-06-11T20:41:00Z"/>
                    <w:rFonts w:cs="Tahoma"/>
                    <w:color w:val="000000"/>
                    <w:szCs w:val="20"/>
                  </w:rPr>
                </w:rPrChange>
              </w:rPr>
            </w:pPr>
            <w:ins w:id="25994" w:author="Mattos Filho" w:date="2021-06-11T20:41:00Z">
              <w:r w:rsidRPr="008D5C49">
                <w:rPr>
                  <w:rFonts w:ascii="Tahoma" w:hAnsi="Tahoma" w:cs="Tahoma"/>
                  <w:color w:val="000000"/>
                  <w:szCs w:val="20"/>
                  <w:rPrChange w:id="25995" w:author="Mattos Filho" w:date="2021-06-11T20:42:00Z">
                    <w:rPr>
                      <w:rFonts w:cs="Tahoma"/>
                      <w:color w:val="000000"/>
                      <w:szCs w:val="20"/>
                    </w:rPr>
                  </w:rPrChange>
                </w:rPr>
                <w:t>U</w:t>
              </w:r>
            </w:ins>
          </w:p>
        </w:tc>
        <w:tc>
          <w:tcPr>
            <w:tcW w:w="674" w:type="dxa"/>
            <w:noWrap/>
            <w:vAlign w:val="center"/>
            <w:hideMark/>
          </w:tcPr>
          <w:p w:rsidR="008D5C49" w:rsidRPr="008D5C49" w:rsidRDefault="008D5C49" w:rsidP="00B41CCF">
            <w:pPr>
              <w:jc w:val="center"/>
              <w:rPr>
                <w:ins w:id="25996" w:author="Mattos Filho" w:date="2021-06-11T20:41:00Z"/>
                <w:rFonts w:ascii="Tahoma" w:hAnsi="Tahoma" w:cs="Tahoma"/>
                <w:color w:val="000000"/>
                <w:szCs w:val="20"/>
                <w:rPrChange w:id="25997" w:author="Mattos Filho" w:date="2021-06-11T20:42:00Z">
                  <w:rPr>
                    <w:ins w:id="25998" w:author="Mattos Filho" w:date="2021-06-11T20:41:00Z"/>
                    <w:rFonts w:cs="Tahoma"/>
                    <w:color w:val="000000"/>
                    <w:szCs w:val="20"/>
                  </w:rPr>
                </w:rPrChange>
              </w:rPr>
            </w:pPr>
            <w:ins w:id="25999" w:author="Mattos Filho" w:date="2021-06-11T20:41:00Z">
              <w:r w:rsidRPr="008D5C49">
                <w:rPr>
                  <w:rFonts w:ascii="Tahoma" w:hAnsi="Tahoma" w:cs="Tahoma"/>
                  <w:color w:val="000000"/>
                  <w:szCs w:val="20"/>
                  <w:rPrChange w:id="26000" w:author="Mattos Filho" w:date="2021-06-11T20:42:00Z">
                    <w:rPr>
                      <w:rFonts w:cs="Tahoma"/>
                      <w:color w:val="000000"/>
                      <w:szCs w:val="20"/>
                    </w:rPr>
                  </w:rPrChange>
                </w:rPr>
                <w:t>5</w:t>
              </w:r>
            </w:ins>
          </w:p>
        </w:tc>
        <w:tc>
          <w:tcPr>
            <w:tcW w:w="3206" w:type="dxa"/>
            <w:noWrap/>
            <w:vAlign w:val="center"/>
            <w:hideMark/>
          </w:tcPr>
          <w:p w:rsidR="008D5C49" w:rsidRPr="008D5C49" w:rsidRDefault="008D5C49" w:rsidP="00B41CCF">
            <w:pPr>
              <w:jc w:val="center"/>
              <w:rPr>
                <w:ins w:id="26001" w:author="Mattos Filho" w:date="2021-06-11T20:41:00Z"/>
                <w:rFonts w:ascii="Tahoma" w:hAnsi="Tahoma" w:cs="Tahoma"/>
                <w:color w:val="000000"/>
                <w:szCs w:val="20"/>
                <w:rPrChange w:id="26002" w:author="Mattos Filho" w:date="2021-06-11T20:42:00Z">
                  <w:rPr>
                    <w:ins w:id="26003" w:author="Mattos Filho" w:date="2021-06-11T20:41:00Z"/>
                    <w:rFonts w:cs="Tahoma"/>
                    <w:color w:val="000000"/>
                    <w:szCs w:val="20"/>
                  </w:rPr>
                </w:rPrChange>
              </w:rPr>
            </w:pPr>
            <w:ins w:id="26004" w:author="Mattos Filho" w:date="2021-06-11T20:41:00Z">
              <w:r w:rsidRPr="008D5C49">
                <w:rPr>
                  <w:rFonts w:ascii="Tahoma" w:hAnsi="Tahoma" w:cs="Tahoma"/>
                  <w:color w:val="000000"/>
                  <w:szCs w:val="20"/>
                  <w:rPrChange w:id="26005"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6006" w:author="Mattos Filho" w:date="2021-06-11T20:41:00Z"/>
                <w:rFonts w:ascii="Tahoma" w:hAnsi="Tahoma" w:cs="Tahoma"/>
                <w:color w:val="000000"/>
                <w:szCs w:val="20"/>
                <w:rPrChange w:id="26007" w:author="Mattos Filho" w:date="2021-06-11T20:42:00Z">
                  <w:rPr>
                    <w:ins w:id="26008" w:author="Mattos Filho" w:date="2021-06-11T20:41:00Z"/>
                    <w:rFonts w:cs="Tahoma"/>
                    <w:color w:val="000000"/>
                    <w:szCs w:val="20"/>
                  </w:rPr>
                </w:rPrChange>
              </w:rPr>
            </w:pPr>
            <w:ins w:id="26009" w:author="Mattos Filho" w:date="2021-06-11T20:41:00Z">
              <w:r w:rsidRPr="008D5C49">
                <w:rPr>
                  <w:rFonts w:ascii="Tahoma" w:hAnsi="Tahoma" w:cs="Tahoma"/>
                  <w:color w:val="000000"/>
                  <w:szCs w:val="20"/>
                  <w:rPrChange w:id="26010" w:author="Mattos Filho" w:date="2021-06-11T20:42:00Z">
                    <w:rPr>
                      <w:rFonts w:cs="Tahoma"/>
                      <w:color w:val="000000"/>
                      <w:szCs w:val="20"/>
                    </w:rPr>
                  </w:rPrChange>
                </w:rPr>
                <w:t>45842</w:t>
              </w:r>
            </w:ins>
          </w:p>
        </w:tc>
        <w:tc>
          <w:tcPr>
            <w:tcW w:w="4706" w:type="dxa"/>
            <w:noWrap/>
            <w:vAlign w:val="center"/>
            <w:hideMark/>
          </w:tcPr>
          <w:p w:rsidR="008D5C49" w:rsidRPr="008D5C49" w:rsidRDefault="008D5C49" w:rsidP="00B41CCF">
            <w:pPr>
              <w:jc w:val="center"/>
              <w:rPr>
                <w:ins w:id="26011" w:author="Mattos Filho" w:date="2021-06-11T20:41:00Z"/>
                <w:rFonts w:ascii="Tahoma" w:hAnsi="Tahoma" w:cs="Tahoma"/>
                <w:color w:val="000000"/>
                <w:szCs w:val="20"/>
                <w:rPrChange w:id="26012" w:author="Mattos Filho" w:date="2021-06-11T20:42:00Z">
                  <w:rPr>
                    <w:ins w:id="26013" w:author="Mattos Filho" w:date="2021-06-11T20:41:00Z"/>
                    <w:rFonts w:cs="Tahoma"/>
                    <w:color w:val="000000"/>
                    <w:szCs w:val="20"/>
                  </w:rPr>
                </w:rPrChange>
              </w:rPr>
            </w:pPr>
            <w:ins w:id="26014" w:author="Mattos Filho" w:date="2021-06-11T20:41:00Z">
              <w:r w:rsidRPr="008D5C49">
                <w:rPr>
                  <w:rFonts w:ascii="Tahoma" w:hAnsi="Tahoma" w:cs="Tahoma"/>
                  <w:color w:val="000000"/>
                  <w:szCs w:val="20"/>
                  <w:rPrChange w:id="26015" w:author="Mattos Filho" w:date="2021-06-11T20:42:00Z">
                    <w:rPr>
                      <w:rFonts w:cs="Tahoma"/>
                      <w:color w:val="000000"/>
                      <w:szCs w:val="20"/>
                    </w:rPr>
                  </w:rPrChange>
                </w:rPr>
                <w:t>2º Oficio RI de Feira de Santana</w:t>
              </w:r>
            </w:ins>
          </w:p>
        </w:tc>
      </w:tr>
      <w:tr w:rsidR="008D5C49" w:rsidRPr="008D5C49" w:rsidTr="008D5C49">
        <w:trPr>
          <w:trHeight w:val="300"/>
          <w:ins w:id="26016" w:author="Mattos Filho" w:date="2021-06-11T20:41:00Z"/>
        </w:trPr>
        <w:tc>
          <w:tcPr>
            <w:tcW w:w="2826" w:type="dxa"/>
            <w:noWrap/>
            <w:vAlign w:val="center"/>
            <w:hideMark/>
          </w:tcPr>
          <w:p w:rsidR="008D5C49" w:rsidRPr="008D5C49" w:rsidRDefault="008D5C49" w:rsidP="00B41CCF">
            <w:pPr>
              <w:jc w:val="center"/>
              <w:rPr>
                <w:ins w:id="26017" w:author="Mattos Filho" w:date="2021-06-11T20:41:00Z"/>
                <w:rFonts w:ascii="Tahoma" w:hAnsi="Tahoma" w:cs="Tahoma"/>
                <w:color w:val="000000"/>
                <w:szCs w:val="20"/>
                <w:rPrChange w:id="26018" w:author="Mattos Filho" w:date="2021-06-11T20:42:00Z">
                  <w:rPr>
                    <w:ins w:id="26019" w:author="Mattos Filho" w:date="2021-06-11T20:41:00Z"/>
                    <w:rFonts w:cs="Tahoma"/>
                    <w:color w:val="000000"/>
                    <w:szCs w:val="20"/>
                  </w:rPr>
                </w:rPrChange>
              </w:rPr>
            </w:pPr>
            <w:ins w:id="26020" w:author="Mattos Filho" w:date="2021-06-11T20:41:00Z">
              <w:r w:rsidRPr="008D5C49">
                <w:rPr>
                  <w:rFonts w:ascii="Tahoma" w:hAnsi="Tahoma" w:cs="Tahoma"/>
                  <w:color w:val="000000"/>
                  <w:szCs w:val="20"/>
                  <w:rPrChange w:id="26021"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6022" w:author="Mattos Filho" w:date="2021-06-11T20:41:00Z"/>
                <w:rFonts w:ascii="Tahoma" w:hAnsi="Tahoma" w:cs="Tahoma"/>
                <w:color w:val="000000"/>
                <w:szCs w:val="20"/>
                <w:rPrChange w:id="26023" w:author="Mattos Filho" w:date="2021-06-11T20:42:00Z">
                  <w:rPr>
                    <w:ins w:id="26024" w:author="Mattos Filho" w:date="2021-06-11T20:41:00Z"/>
                    <w:rFonts w:cs="Tahoma"/>
                    <w:color w:val="000000"/>
                    <w:szCs w:val="20"/>
                  </w:rPr>
                </w:rPrChange>
              </w:rPr>
            </w:pPr>
            <w:ins w:id="26025" w:author="Mattos Filho" w:date="2021-06-11T20:41:00Z">
              <w:r w:rsidRPr="008D5C49">
                <w:rPr>
                  <w:rFonts w:ascii="Tahoma" w:hAnsi="Tahoma" w:cs="Tahoma"/>
                  <w:color w:val="000000"/>
                  <w:szCs w:val="20"/>
                  <w:rPrChange w:id="26026" w:author="Mattos Filho" w:date="2021-06-11T20:42:00Z">
                    <w:rPr>
                      <w:rFonts w:cs="Tahoma"/>
                      <w:color w:val="000000"/>
                      <w:szCs w:val="20"/>
                    </w:rPr>
                  </w:rPrChange>
                </w:rPr>
                <w:t>U</w:t>
              </w:r>
            </w:ins>
          </w:p>
        </w:tc>
        <w:tc>
          <w:tcPr>
            <w:tcW w:w="674" w:type="dxa"/>
            <w:noWrap/>
            <w:vAlign w:val="center"/>
            <w:hideMark/>
          </w:tcPr>
          <w:p w:rsidR="008D5C49" w:rsidRPr="008D5C49" w:rsidRDefault="008D5C49" w:rsidP="00B41CCF">
            <w:pPr>
              <w:jc w:val="center"/>
              <w:rPr>
                <w:ins w:id="26027" w:author="Mattos Filho" w:date="2021-06-11T20:41:00Z"/>
                <w:rFonts w:ascii="Tahoma" w:hAnsi="Tahoma" w:cs="Tahoma"/>
                <w:color w:val="000000"/>
                <w:szCs w:val="20"/>
                <w:rPrChange w:id="26028" w:author="Mattos Filho" w:date="2021-06-11T20:42:00Z">
                  <w:rPr>
                    <w:ins w:id="26029" w:author="Mattos Filho" w:date="2021-06-11T20:41:00Z"/>
                    <w:rFonts w:cs="Tahoma"/>
                    <w:color w:val="000000"/>
                    <w:szCs w:val="20"/>
                  </w:rPr>
                </w:rPrChange>
              </w:rPr>
            </w:pPr>
            <w:ins w:id="26030" w:author="Mattos Filho" w:date="2021-06-11T20:41:00Z">
              <w:r w:rsidRPr="008D5C49">
                <w:rPr>
                  <w:rFonts w:ascii="Tahoma" w:hAnsi="Tahoma" w:cs="Tahoma"/>
                  <w:color w:val="000000"/>
                  <w:szCs w:val="20"/>
                  <w:rPrChange w:id="26031" w:author="Mattos Filho" w:date="2021-06-11T20:42:00Z">
                    <w:rPr>
                      <w:rFonts w:cs="Tahoma"/>
                      <w:color w:val="000000"/>
                      <w:szCs w:val="20"/>
                    </w:rPr>
                  </w:rPrChange>
                </w:rPr>
                <w:t>6</w:t>
              </w:r>
            </w:ins>
          </w:p>
        </w:tc>
        <w:tc>
          <w:tcPr>
            <w:tcW w:w="3206" w:type="dxa"/>
            <w:noWrap/>
            <w:vAlign w:val="center"/>
            <w:hideMark/>
          </w:tcPr>
          <w:p w:rsidR="008D5C49" w:rsidRPr="008D5C49" w:rsidRDefault="008D5C49" w:rsidP="00B41CCF">
            <w:pPr>
              <w:jc w:val="center"/>
              <w:rPr>
                <w:ins w:id="26032" w:author="Mattos Filho" w:date="2021-06-11T20:41:00Z"/>
                <w:rFonts w:ascii="Tahoma" w:hAnsi="Tahoma" w:cs="Tahoma"/>
                <w:color w:val="000000"/>
                <w:szCs w:val="20"/>
                <w:rPrChange w:id="26033" w:author="Mattos Filho" w:date="2021-06-11T20:42:00Z">
                  <w:rPr>
                    <w:ins w:id="26034" w:author="Mattos Filho" w:date="2021-06-11T20:41:00Z"/>
                    <w:rFonts w:cs="Tahoma"/>
                    <w:color w:val="000000"/>
                    <w:szCs w:val="20"/>
                  </w:rPr>
                </w:rPrChange>
              </w:rPr>
            </w:pPr>
            <w:ins w:id="26035" w:author="Mattos Filho" w:date="2021-06-11T20:41:00Z">
              <w:r w:rsidRPr="008D5C49">
                <w:rPr>
                  <w:rFonts w:ascii="Tahoma" w:hAnsi="Tahoma" w:cs="Tahoma"/>
                  <w:color w:val="000000"/>
                  <w:szCs w:val="20"/>
                  <w:rPrChange w:id="26036"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6037" w:author="Mattos Filho" w:date="2021-06-11T20:41:00Z"/>
                <w:rFonts w:ascii="Tahoma" w:hAnsi="Tahoma" w:cs="Tahoma"/>
                <w:color w:val="000000"/>
                <w:szCs w:val="20"/>
                <w:rPrChange w:id="26038" w:author="Mattos Filho" w:date="2021-06-11T20:42:00Z">
                  <w:rPr>
                    <w:ins w:id="26039" w:author="Mattos Filho" w:date="2021-06-11T20:41:00Z"/>
                    <w:rFonts w:cs="Tahoma"/>
                    <w:color w:val="000000"/>
                    <w:szCs w:val="20"/>
                  </w:rPr>
                </w:rPrChange>
              </w:rPr>
            </w:pPr>
            <w:ins w:id="26040" w:author="Mattos Filho" w:date="2021-06-11T20:41:00Z">
              <w:r w:rsidRPr="008D5C49">
                <w:rPr>
                  <w:rFonts w:ascii="Tahoma" w:hAnsi="Tahoma" w:cs="Tahoma"/>
                  <w:color w:val="000000"/>
                  <w:szCs w:val="20"/>
                  <w:rPrChange w:id="26041" w:author="Mattos Filho" w:date="2021-06-11T20:42:00Z">
                    <w:rPr>
                      <w:rFonts w:cs="Tahoma"/>
                      <w:color w:val="000000"/>
                      <w:szCs w:val="20"/>
                    </w:rPr>
                  </w:rPrChange>
                </w:rPr>
                <w:t>45843</w:t>
              </w:r>
            </w:ins>
          </w:p>
        </w:tc>
        <w:tc>
          <w:tcPr>
            <w:tcW w:w="4706" w:type="dxa"/>
            <w:noWrap/>
            <w:vAlign w:val="center"/>
            <w:hideMark/>
          </w:tcPr>
          <w:p w:rsidR="008D5C49" w:rsidRPr="008D5C49" w:rsidRDefault="008D5C49" w:rsidP="00B41CCF">
            <w:pPr>
              <w:jc w:val="center"/>
              <w:rPr>
                <w:ins w:id="26042" w:author="Mattos Filho" w:date="2021-06-11T20:41:00Z"/>
                <w:rFonts w:ascii="Tahoma" w:hAnsi="Tahoma" w:cs="Tahoma"/>
                <w:color w:val="000000"/>
                <w:szCs w:val="20"/>
                <w:rPrChange w:id="26043" w:author="Mattos Filho" w:date="2021-06-11T20:42:00Z">
                  <w:rPr>
                    <w:ins w:id="26044" w:author="Mattos Filho" w:date="2021-06-11T20:41:00Z"/>
                    <w:rFonts w:cs="Tahoma"/>
                    <w:color w:val="000000"/>
                    <w:szCs w:val="20"/>
                  </w:rPr>
                </w:rPrChange>
              </w:rPr>
            </w:pPr>
            <w:ins w:id="26045" w:author="Mattos Filho" w:date="2021-06-11T20:41:00Z">
              <w:r w:rsidRPr="008D5C49">
                <w:rPr>
                  <w:rFonts w:ascii="Tahoma" w:hAnsi="Tahoma" w:cs="Tahoma"/>
                  <w:color w:val="000000"/>
                  <w:szCs w:val="20"/>
                  <w:rPrChange w:id="26046" w:author="Mattos Filho" w:date="2021-06-11T20:42:00Z">
                    <w:rPr>
                      <w:rFonts w:cs="Tahoma"/>
                      <w:color w:val="000000"/>
                      <w:szCs w:val="20"/>
                    </w:rPr>
                  </w:rPrChange>
                </w:rPr>
                <w:t>2º Oficio RI de Feira de Santana</w:t>
              </w:r>
            </w:ins>
          </w:p>
        </w:tc>
      </w:tr>
      <w:tr w:rsidR="008D5C49" w:rsidRPr="008D5C49" w:rsidTr="008D5C49">
        <w:trPr>
          <w:trHeight w:val="300"/>
          <w:ins w:id="26047" w:author="Mattos Filho" w:date="2021-06-11T20:41:00Z"/>
        </w:trPr>
        <w:tc>
          <w:tcPr>
            <w:tcW w:w="2826" w:type="dxa"/>
            <w:noWrap/>
            <w:vAlign w:val="center"/>
            <w:hideMark/>
          </w:tcPr>
          <w:p w:rsidR="008D5C49" w:rsidRPr="008D5C49" w:rsidRDefault="008D5C49" w:rsidP="00B41CCF">
            <w:pPr>
              <w:jc w:val="center"/>
              <w:rPr>
                <w:ins w:id="26048" w:author="Mattos Filho" w:date="2021-06-11T20:41:00Z"/>
                <w:rFonts w:ascii="Tahoma" w:hAnsi="Tahoma" w:cs="Tahoma"/>
                <w:color w:val="000000"/>
                <w:szCs w:val="20"/>
                <w:rPrChange w:id="26049" w:author="Mattos Filho" w:date="2021-06-11T20:42:00Z">
                  <w:rPr>
                    <w:ins w:id="26050" w:author="Mattos Filho" w:date="2021-06-11T20:41:00Z"/>
                    <w:rFonts w:cs="Tahoma"/>
                    <w:color w:val="000000"/>
                    <w:szCs w:val="20"/>
                  </w:rPr>
                </w:rPrChange>
              </w:rPr>
            </w:pPr>
            <w:ins w:id="26051" w:author="Mattos Filho" w:date="2021-06-11T20:41:00Z">
              <w:r w:rsidRPr="008D5C49">
                <w:rPr>
                  <w:rFonts w:ascii="Tahoma" w:hAnsi="Tahoma" w:cs="Tahoma"/>
                  <w:color w:val="000000"/>
                  <w:szCs w:val="20"/>
                  <w:rPrChange w:id="26052"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6053" w:author="Mattos Filho" w:date="2021-06-11T20:41:00Z"/>
                <w:rFonts w:ascii="Tahoma" w:hAnsi="Tahoma" w:cs="Tahoma"/>
                <w:color w:val="000000"/>
                <w:szCs w:val="20"/>
                <w:rPrChange w:id="26054" w:author="Mattos Filho" w:date="2021-06-11T20:42:00Z">
                  <w:rPr>
                    <w:ins w:id="26055" w:author="Mattos Filho" w:date="2021-06-11T20:41:00Z"/>
                    <w:rFonts w:cs="Tahoma"/>
                    <w:color w:val="000000"/>
                    <w:szCs w:val="20"/>
                  </w:rPr>
                </w:rPrChange>
              </w:rPr>
            </w:pPr>
            <w:ins w:id="26056" w:author="Mattos Filho" w:date="2021-06-11T20:41:00Z">
              <w:r w:rsidRPr="008D5C49">
                <w:rPr>
                  <w:rFonts w:ascii="Tahoma" w:hAnsi="Tahoma" w:cs="Tahoma"/>
                  <w:color w:val="000000"/>
                  <w:szCs w:val="20"/>
                  <w:rPrChange w:id="26057" w:author="Mattos Filho" w:date="2021-06-11T20:42:00Z">
                    <w:rPr>
                      <w:rFonts w:cs="Tahoma"/>
                      <w:color w:val="000000"/>
                      <w:szCs w:val="20"/>
                    </w:rPr>
                  </w:rPrChange>
                </w:rPr>
                <w:t>U</w:t>
              </w:r>
            </w:ins>
          </w:p>
        </w:tc>
        <w:tc>
          <w:tcPr>
            <w:tcW w:w="674" w:type="dxa"/>
            <w:noWrap/>
            <w:vAlign w:val="center"/>
            <w:hideMark/>
          </w:tcPr>
          <w:p w:rsidR="008D5C49" w:rsidRPr="008D5C49" w:rsidRDefault="008D5C49" w:rsidP="00B41CCF">
            <w:pPr>
              <w:jc w:val="center"/>
              <w:rPr>
                <w:ins w:id="26058" w:author="Mattos Filho" w:date="2021-06-11T20:41:00Z"/>
                <w:rFonts w:ascii="Tahoma" w:hAnsi="Tahoma" w:cs="Tahoma"/>
                <w:color w:val="000000"/>
                <w:szCs w:val="20"/>
                <w:rPrChange w:id="26059" w:author="Mattos Filho" w:date="2021-06-11T20:42:00Z">
                  <w:rPr>
                    <w:ins w:id="26060" w:author="Mattos Filho" w:date="2021-06-11T20:41:00Z"/>
                    <w:rFonts w:cs="Tahoma"/>
                    <w:color w:val="000000"/>
                    <w:szCs w:val="20"/>
                  </w:rPr>
                </w:rPrChange>
              </w:rPr>
            </w:pPr>
            <w:ins w:id="26061" w:author="Mattos Filho" w:date="2021-06-11T20:41:00Z">
              <w:r w:rsidRPr="008D5C49">
                <w:rPr>
                  <w:rFonts w:ascii="Tahoma" w:hAnsi="Tahoma" w:cs="Tahoma"/>
                  <w:color w:val="000000"/>
                  <w:szCs w:val="20"/>
                  <w:rPrChange w:id="26062" w:author="Mattos Filho" w:date="2021-06-11T20:42:00Z">
                    <w:rPr>
                      <w:rFonts w:cs="Tahoma"/>
                      <w:color w:val="000000"/>
                      <w:szCs w:val="20"/>
                    </w:rPr>
                  </w:rPrChange>
                </w:rPr>
                <w:t>7</w:t>
              </w:r>
            </w:ins>
          </w:p>
        </w:tc>
        <w:tc>
          <w:tcPr>
            <w:tcW w:w="3206" w:type="dxa"/>
            <w:noWrap/>
            <w:vAlign w:val="center"/>
            <w:hideMark/>
          </w:tcPr>
          <w:p w:rsidR="008D5C49" w:rsidRPr="008D5C49" w:rsidRDefault="008D5C49" w:rsidP="00B41CCF">
            <w:pPr>
              <w:jc w:val="center"/>
              <w:rPr>
                <w:ins w:id="26063" w:author="Mattos Filho" w:date="2021-06-11T20:41:00Z"/>
                <w:rFonts w:ascii="Tahoma" w:hAnsi="Tahoma" w:cs="Tahoma"/>
                <w:color w:val="000000"/>
                <w:szCs w:val="20"/>
                <w:rPrChange w:id="26064" w:author="Mattos Filho" w:date="2021-06-11T20:42:00Z">
                  <w:rPr>
                    <w:ins w:id="26065" w:author="Mattos Filho" w:date="2021-06-11T20:41:00Z"/>
                    <w:rFonts w:cs="Tahoma"/>
                    <w:color w:val="000000"/>
                    <w:szCs w:val="20"/>
                  </w:rPr>
                </w:rPrChange>
              </w:rPr>
            </w:pPr>
            <w:ins w:id="26066" w:author="Mattos Filho" w:date="2021-06-11T20:41:00Z">
              <w:r w:rsidRPr="008D5C49">
                <w:rPr>
                  <w:rFonts w:ascii="Tahoma" w:hAnsi="Tahoma" w:cs="Tahoma"/>
                  <w:color w:val="000000"/>
                  <w:szCs w:val="20"/>
                  <w:rPrChange w:id="26067"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6068" w:author="Mattos Filho" w:date="2021-06-11T20:41:00Z"/>
                <w:rFonts w:ascii="Tahoma" w:hAnsi="Tahoma" w:cs="Tahoma"/>
                <w:color w:val="000000"/>
                <w:szCs w:val="20"/>
                <w:rPrChange w:id="26069" w:author="Mattos Filho" w:date="2021-06-11T20:42:00Z">
                  <w:rPr>
                    <w:ins w:id="26070" w:author="Mattos Filho" w:date="2021-06-11T20:41:00Z"/>
                    <w:rFonts w:cs="Tahoma"/>
                    <w:color w:val="000000"/>
                    <w:szCs w:val="20"/>
                  </w:rPr>
                </w:rPrChange>
              </w:rPr>
            </w:pPr>
            <w:ins w:id="26071" w:author="Mattos Filho" w:date="2021-06-11T20:41:00Z">
              <w:r w:rsidRPr="008D5C49">
                <w:rPr>
                  <w:rFonts w:ascii="Tahoma" w:hAnsi="Tahoma" w:cs="Tahoma"/>
                  <w:color w:val="000000"/>
                  <w:szCs w:val="20"/>
                  <w:rPrChange w:id="26072" w:author="Mattos Filho" w:date="2021-06-11T20:42:00Z">
                    <w:rPr>
                      <w:rFonts w:cs="Tahoma"/>
                      <w:color w:val="000000"/>
                      <w:szCs w:val="20"/>
                    </w:rPr>
                  </w:rPrChange>
                </w:rPr>
                <w:t>45844</w:t>
              </w:r>
            </w:ins>
          </w:p>
        </w:tc>
        <w:tc>
          <w:tcPr>
            <w:tcW w:w="4706" w:type="dxa"/>
            <w:noWrap/>
            <w:vAlign w:val="center"/>
            <w:hideMark/>
          </w:tcPr>
          <w:p w:rsidR="008D5C49" w:rsidRPr="008D5C49" w:rsidRDefault="008D5C49" w:rsidP="00B41CCF">
            <w:pPr>
              <w:jc w:val="center"/>
              <w:rPr>
                <w:ins w:id="26073" w:author="Mattos Filho" w:date="2021-06-11T20:41:00Z"/>
                <w:rFonts w:ascii="Tahoma" w:hAnsi="Tahoma" w:cs="Tahoma"/>
                <w:color w:val="000000"/>
                <w:szCs w:val="20"/>
                <w:rPrChange w:id="26074" w:author="Mattos Filho" w:date="2021-06-11T20:42:00Z">
                  <w:rPr>
                    <w:ins w:id="26075" w:author="Mattos Filho" w:date="2021-06-11T20:41:00Z"/>
                    <w:rFonts w:cs="Tahoma"/>
                    <w:color w:val="000000"/>
                    <w:szCs w:val="20"/>
                  </w:rPr>
                </w:rPrChange>
              </w:rPr>
            </w:pPr>
            <w:ins w:id="26076" w:author="Mattos Filho" w:date="2021-06-11T20:41:00Z">
              <w:r w:rsidRPr="008D5C49">
                <w:rPr>
                  <w:rFonts w:ascii="Tahoma" w:hAnsi="Tahoma" w:cs="Tahoma"/>
                  <w:color w:val="000000"/>
                  <w:szCs w:val="20"/>
                  <w:rPrChange w:id="26077" w:author="Mattos Filho" w:date="2021-06-11T20:42:00Z">
                    <w:rPr>
                      <w:rFonts w:cs="Tahoma"/>
                      <w:color w:val="000000"/>
                      <w:szCs w:val="20"/>
                    </w:rPr>
                  </w:rPrChange>
                </w:rPr>
                <w:t>2º Oficio RI de Feira de Santana</w:t>
              </w:r>
            </w:ins>
          </w:p>
        </w:tc>
      </w:tr>
      <w:tr w:rsidR="008D5C49" w:rsidRPr="008D5C49" w:rsidTr="008D5C49">
        <w:trPr>
          <w:trHeight w:val="300"/>
          <w:ins w:id="26078" w:author="Mattos Filho" w:date="2021-06-11T20:41:00Z"/>
        </w:trPr>
        <w:tc>
          <w:tcPr>
            <w:tcW w:w="2826" w:type="dxa"/>
            <w:noWrap/>
            <w:vAlign w:val="center"/>
            <w:hideMark/>
          </w:tcPr>
          <w:p w:rsidR="008D5C49" w:rsidRPr="008D5C49" w:rsidRDefault="008D5C49" w:rsidP="00B41CCF">
            <w:pPr>
              <w:jc w:val="center"/>
              <w:rPr>
                <w:ins w:id="26079" w:author="Mattos Filho" w:date="2021-06-11T20:41:00Z"/>
                <w:rFonts w:ascii="Tahoma" w:hAnsi="Tahoma" w:cs="Tahoma"/>
                <w:color w:val="000000"/>
                <w:szCs w:val="20"/>
                <w:rPrChange w:id="26080" w:author="Mattos Filho" w:date="2021-06-11T20:42:00Z">
                  <w:rPr>
                    <w:ins w:id="26081" w:author="Mattos Filho" w:date="2021-06-11T20:41:00Z"/>
                    <w:rFonts w:cs="Tahoma"/>
                    <w:color w:val="000000"/>
                    <w:szCs w:val="20"/>
                  </w:rPr>
                </w:rPrChange>
              </w:rPr>
            </w:pPr>
            <w:ins w:id="26082" w:author="Mattos Filho" w:date="2021-06-11T20:41:00Z">
              <w:r w:rsidRPr="008D5C49">
                <w:rPr>
                  <w:rFonts w:ascii="Tahoma" w:hAnsi="Tahoma" w:cs="Tahoma"/>
                  <w:color w:val="000000"/>
                  <w:szCs w:val="20"/>
                  <w:rPrChange w:id="26083"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6084" w:author="Mattos Filho" w:date="2021-06-11T20:41:00Z"/>
                <w:rFonts w:ascii="Tahoma" w:hAnsi="Tahoma" w:cs="Tahoma"/>
                <w:color w:val="000000"/>
                <w:szCs w:val="20"/>
                <w:rPrChange w:id="26085" w:author="Mattos Filho" w:date="2021-06-11T20:42:00Z">
                  <w:rPr>
                    <w:ins w:id="26086" w:author="Mattos Filho" w:date="2021-06-11T20:41:00Z"/>
                    <w:rFonts w:cs="Tahoma"/>
                    <w:color w:val="000000"/>
                    <w:szCs w:val="20"/>
                  </w:rPr>
                </w:rPrChange>
              </w:rPr>
            </w:pPr>
            <w:ins w:id="26087" w:author="Mattos Filho" w:date="2021-06-11T20:41:00Z">
              <w:r w:rsidRPr="008D5C49">
                <w:rPr>
                  <w:rFonts w:ascii="Tahoma" w:hAnsi="Tahoma" w:cs="Tahoma"/>
                  <w:color w:val="000000"/>
                  <w:szCs w:val="20"/>
                  <w:rPrChange w:id="26088" w:author="Mattos Filho" w:date="2021-06-11T20:42:00Z">
                    <w:rPr>
                      <w:rFonts w:cs="Tahoma"/>
                      <w:color w:val="000000"/>
                      <w:szCs w:val="20"/>
                    </w:rPr>
                  </w:rPrChange>
                </w:rPr>
                <w:t>U</w:t>
              </w:r>
            </w:ins>
          </w:p>
        </w:tc>
        <w:tc>
          <w:tcPr>
            <w:tcW w:w="674" w:type="dxa"/>
            <w:noWrap/>
            <w:vAlign w:val="center"/>
            <w:hideMark/>
          </w:tcPr>
          <w:p w:rsidR="008D5C49" w:rsidRPr="008D5C49" w:rsidRDefault="008D5C49" w:rsidP="00B41CCF">
            <w:pPr>
              <w:jc w:val="center"/>
              <w:rPr>
                <w:ins w:id="26089" w:author="Mattos Filho" w:date="2021-06-11T20:41:00Z"/>
                <w:rFonts w:ascii="Tahoma" w:hAnsi="Tahoma" w:cs="Tahoma"/>
                <w:color w:val="000000"/>
                <w:szCs w:val="20"/>
                <w:rPrChange w:id="26090" w:author="Mattos Filho" w:date="2021-06-11T20:42:00Z">
                  <w:rPr>
                    <w:ins w:id="26091" w:author="Mattos Filho" w:date="2021-06-11T20:41:00Z"/>
                    <w:rFonts w:cs="Tahoma"/>
                    <w:color w:val="000000"/>
                    <w:szCs w:val="20"/>
                  </w:rPr>
                </w:rPrChange>
              </w:rPr>
            </w:pPr>
            <w:ins w:id="26092" w:author="Mattos Filho" w:date="2021-06-11T20:41:00Z">
              <w:r w:rsidRPr="008D5C49">
                <w:rPr>
                  <w:rFonts w:ascii="Tahoma" w:hAnsi="Tahoma" w:cs="Tahoma"/>
                  <w:color w:val="000000"/>
                  <w:szCs w:val="20"/>
                  <w:rPrChange w:id="26093" w:author="Mattos Filho" w:date="2021-06-11T20:42:00Z">
                    <w:rPr>
                      <w:rFonts w:cs="Tahoma"/>
                      <w:color w:val="000000"/>
                      <w:szCs w:val="20"/>
                    </w:rPr>
                  </w:rPrChange>
                </w:rPr>
                <w:t>8</w:t>
              </w:r>
            </w:ins>
          </w:p>
        </w:tc>
        <w:tc>
          <w:tcPr>
            <w:tcW w:w="3206" w:type="dxa"/>
            <w:noWrap/>
            <w:vAlign w:val="center"/>
            <w:hideMark/>
          </w:tcPr>
          <w:p w:rsidR="008D5C49" w:rsidRPr="008D5C49" w:rsidRDefault="008D5C49" w:rsidP="00B41CCF">
            <w:pPr>
              <w:jc w:val="center"/>
              <w:rPr>
                <w:ins w:id="26094" w:author="Mattos Filho" w:date="2021-06-11T20:41:00Z"/>
                <w:rFonts w:ascii="Tahoma" w:hAnsi="Tahoma" w:cs="Tahoma"/>
                <w:color w:val="000000"/>
                <w:szCs w:val="20"/>
                <w:rPrChange w:id="26095" w:author="Mattos Filho" w:date="2021-06-11T20:42:00Z">
                  <w:rPr>
                    <w:ins w:id="26096" w:author="Mattos Filho" w:date="2021-06-11T20:41:00Z"/>
                    <w:rFonts w:cs="Tahoma"/>
                    <w:color w:val="000000"/>
                    <w:szCs w:val="20"/>
                  </w:rPr>
                </w:rPrChange>
              </w:rPr>
            </w:pPr>
            <w:ins w:id="26097" w:author="Mattos Filho" w:date="2021-06-11T20:41:00Z">
              <w:r w:rsidRPr="008D5C49">
                <w:rPr>
                  <w:rFonts w:ascii="Tahoma" w:hAnsi="Tahoma" w:cs="Tahoma"/>
                  <w:color w:val="000000"/>
                  <w:szCs w:val="20"/>
                  <w:rPrChange w:id="26098"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6099" w:author="Mattos Filho" w:date="2021-06-11T20:41:00Z"/>
                <w:rFonts w:ascii="Tahoma" w:hAnsi="Tahoma" w:cs="Tahoma"/>
                <w:color w:val="000000"/>
                <w:szCs w:val="20"/>
                <w:rPrChange w:id="26100" w:author="Mattos Filho" w:date="2021-06-11T20:42:00Z">
                  <w:rPr>
                    <w:ins w:id="26101" w:author="Mattos Filho" w:date="2021-06-11T20:41:00Z"/>
                    <w:rFonts w:cs="Tahoma"/>
                    <w:color w:val="000000"/>
                    <w:szCs w:val="20"/>
                  </w:rPr>
                </w:rPrChange>
              </w:rPr>
            </w:pPr>
            <w:ins w:id="26102" w:author="Mattos Filho" w:date="2021-06-11T20:41:00Z">
              <w:r w:rsidRPr="008D5C49">
                <w:rPr>
                  <w:rFonts w:ascii="Tahoma" w:hAnsi="Tahoma" w:cs="Tahoma"/>
                  <w:color w:val="000000"/>
                  <w:szCs w:val="20"/>
                  <w:rPrChange w:id="26103" w:author="Mattos Filho" w:date="2021-06-11T20:42:00Z">
                    <w:rPr>
                      <w:rFonts w:cs="Tahoma"/>
                      <w:color w:val="000000"/>
                      <w:szCs w:val="20"/>
                    </w:rPr>
                  </w:rPrChange>
                </w:rPr>
                <w:t>45845</w:t>
              </w:r>
            </w:ins>
          </w:p>
        </w:tc>
        <w:tc>
          <w:tcPr>
            <w:tcW w:w="4706" w:type="dxa"/>
            <w:noWrap/>
            <w:vAlign w:val="center"/>
            <w:hideMark/>
          </w:tcPr>
          <w:p w:rsidR="008D5C49" w:rsidRPr="008D5C49" w:rsidRDefault="008D5C49" w:rsidP="00B41CCF">
            <w:pPr>
              <w:jc w:val="center"/>
              <w:rPr>
                <w:ins w:id="26104" w:author="Mattos Filho" w:date="2021-06-11T20:41:00Z"/>
                <w:rFonts w:ascii="Tahoma" w:hAnsi="Tahoma" w:cs="Tahoma"/>
                <w:color w:val="000000"/>
                <w:szCs w:val="20"/>
                <w:rPrChange w:id="26105" w:author="Mattos Filho" w:date="2021-06-11T20:42:00Z">
                  <w:rPr>
                    <w:ins w:id="26106" w:author="Mattos Filho" w:date="2021-06-11T20:41:00Z"/>
                    <w:rFonts w:cs="Tahoma"/>
                    <w:color w:val="000000"/>
                    <w:szCs w:val="20"/>
                  </w:rPr>
                </w:rPrChange>
              </w:rPr>
            </w:pPr>
            <w:ins w:id="26107" w:author="Mattos Filho" w:date="2021-06-11T20:41:00Z">
              <w:r w:rsidRPr="008D5C49">
                <w:rPr>
                  <w:rFonts w:ascii="Tahoma" w:hAnsi="Tahoma" w:cs="Tahoma"/>
                  <w:color w:val="000000"/>
                  <w:szCs w:val="20"/>
                  <w:rPrChange w:id="26108" w:author="Mattos Filho" w:date="2021-06-11T20:42:00Z">
                    <w:rPr>
                      <w:rFonts w:cs="Tahoma"/>
                      <w:color w:val="000000"/>
                      <w:szCs w:val="20"/>
                    </w:rPr>
                  </w:rPrChange>
                </w:rPr>
                <w:t>2º Oficio RI de Feira de Santana</w:t>
              </w:r>
            </w:ins>
          </w:p>
        </w:tc>
      </w:tr>
      <w:tr w:rsidR="008D5C49" w:rsidRPr="008D5C49" w:rsidTr="008D5C49">
        <w:trPr>
          <w:trHeight w:val="300"/>
          <w:ins w:id="26109" w:author="Mattos Filho" w:date="2021-06-11T20:41:00Z"/>
        </w:trPr>
        <w:tc>
          <w:tcPr>
            <w:tcW w:w="2826" w:type="dxa"/>
            <w:noWrap/>
            <w:vAlign w:val="center"/>
            <w:hideMark/>
          </w:tcPr>
          <w:p w:rsidR="008D5C49" w:rsidRPr="008D5C49" w:rsidRDefault="008D5C49" w:rsidP="00B41CCF">
            <w:pPr>
              <w:jc w:val="center"/>
              <w:rPr>
                <w:ins w:id="26110" w:author="Mattos Filho" w:date="2021-06-11T20:41:00Z"/>
                <w:rFonts w:ascii="Tahoma" w:hAnsi="Tahoma" w:cs="Tahoma"/>
                <w:color w:val="000000"/>
                <w:szCs w:val="20"/>
                <w:rPrChange w:id="26111" w:author="Mattos Filho" w:date="2021-06-11T20:42:00Z">
                  <w:rPr>
                    <w:ins w:id="26112" w:author="Mattos Filho" w:date="2021-06-11T20:41:00Z"/>
                    <w:rFonts w:cs="Tahoma"/>
                    <w:color w:val="000000"/>
                    <w:szCs w:val="20"/>
                  </w:rPr>
                </w:rPrChange>
              </w:rPr>
            </w:pPr>
            <w:ins w:id="26113" w:author="Mattos Filho" w:date="2021-06-11T20:41:00Z">
              <w:r w:rsidRPr="008D5C49">
                <w:rPr>
                  <w:rFonts w:ascii="Tahoma" w:hAnsi="Tahoma" w:cs="Tahoma"/>
                  <w:color w:val="000000"/>
                  <w:szCs w:val="20"/>
                  <w:rPrChange w:id="26114"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6115" w:author="Mattos Filho" w:date="2021-06-11T20:41:00Z"/>
                <w:rFonts w:ascii="Tahoma" w:hAnsi="Tahoma" w:cs="Tahoma"/>
                <w:color w:val="000000"/>
                <w:szCs w:val="20"/>
                <w:rPrChange w:id="26116" w:author="Mattos Filho" w:date="2021-06-11T20:42:00Z">
                  <w:rPr>
                    <w:ins w:id="26117" w:author="Mattos Filho" w:date="2021-06-11T20:41:00Z"/>
                    <w:rFonts w:cs="Tahoma"/>
                    <w:color w:val="000000"/>
                    <w:szCs w:val="20"/>
                  </w:rPr>
                </w:rPrChange>
              </w:rPr>
            </w:pPr>
            <w:ins w:id="26118" w:author="Mattos Filho" w:date="2021-06-11T20:41:00Z">
              <w:r w:rsidRPr="008D5C49">
                <w:rPr>
                  <w:rFonts w:ascii="Tahoma" w:hAnsi="Tahoma" w:cs="Tahoma"/>
                  <w:color w:val="000000"/>
                  <w:szCs w:val="20"/>
                  <w:rPrChange w:id="26119" w:author="Mattos Filho" w:date="2021-06-11T20:42:00Z">
                    <w:rPr>
                      <w:rFonts w:cs="Tahoma"/>
                      <w:color w:val="000000"/>
                      <w:szCs w:val="20"/>
                    </w:rPr>
                  </w:rPrChange>
                </w:rPr>
                <w:t>U</w:t>
              </w:r>
            </w:ins>
          </w:p>
        </w:tc>
        <w:tc>
          <w:tcPr>
            <w:tcW w:w="674" w:type="dxa"/>
            <w:noWrap/>
            <w:vAlign w:val="center"/>
            <w:hideMark/>
          </w:tcPr>
          <w:p w:rsidR="008D5C49" w:rsidRPr="008D5C49" w:rsidRDefault="008D5C49" w:rsidP="00B41CCF">
            <w:pPr>
              <w:jc w:val="center"/>
              <w:rPr>
                <w:ins w:id="26120" w:author="Mattos Filho" w:date="2021-06-11T20:41:00Z"/>
                <w:rFonts w:ascii="Tahoma" w:hAnsi="Tahoma" w:cs="Tahoma"/>
                <w:color w:val="000000"/>
                <w:szCs w:val="20"/>
                <w:rPrChange w:id="26121" w:author="Mattos Filho" w:date="2021-06-11T20:42:00Z">
                  <w:rPr>
                    <w:ins w:id="26122" w:author="Mattos Filho" w:date="2021-06-11T20:41:00Z"/>
                    <w:rFonts w:cs="Tahoma"/>
                    <w:color w:val="000000"/>
                    <w:szCs w:val="20"/>
                  </w:rPr>
                </w:rPrChange>
              </w:rPr>
            </w:pPr>
            <w:ins w:id="26123" w:author="Mattos Filho" w:date="2021-06-11T20:41:00Z">
              <w:r w:rsidRPr="008D5C49">
                <w:rPr>
                  <w:rFonts w:ascii="Tahoma" w:hAnsi="Tahoma" w:cs="Tahoma"/>
                  <w:color w:val="000000"/>
                  <w:szCs w:val="20"/>
                  <w:rPrChange w:id="26124" w:author="Mattos Filho" w:date="2021-06-11T20:42:00Z">
                    <w:rPr>
                      <w:rFonts w:cs="Tahoma"/>
                      <w:color w:val="000000"/>
                      <w:szCs w:val="20"/>
                    </w:rPr>
                  </w:rPrChange>
                </w:rPr>
                <w:t>9</w:t>
              </w:r>
            </w:ins>
          </w:p>
        </w:tc>
        <w:tc>
          <w:tcPr>
            <w:tcW w:w="3206" w:type="dxa"/>
            <w:noWrap/>
            <w:vAlign w:val="center"/>
            <w:hideMark/>
          </w:tcPr>
          <w:p w:rsidR="008D5C49" w:rsidRPr="008D5C49" w:rsidRDefault="008D5C49" w:rsidP="00B41CCF">
            <w:pPr>
              <w:jc w:val="center"/>
              <w:rPr>
                <w:ins w:id="26125" w:author="Mattos Filho" w:date="2021-06-11T20:41:00Z"/>
                <w:rFonts w:ascii="Tahoma" w:hAnsi="Tahoma" w:cs="Tahoma"/>
                <w:color w:val="000000"/>
                <w:szCs w:val="20"/>
                <w:rPrChange w:id="26126" w:author="Mattos Filho" w:date="2021-06-11T20:42:00Z">
                  <w:rPr>
                    <w:ins w:id="26127" w:author="Mattos Filho" w:date="2021-06-11T20:41:00Z"/>
                    <w:rFonts w:cs="Tahoma"/>
                    <w:color w:val="000000"/>
                    <w:szCs w:val="20"/>
                  </w:rPr>
                </w:rPrChange>
              </w:rPr>
            </w:pPr>
            <w:ins w:id="26128" w:author="Mattos Filho" w:date="2021-06-11T20:41:00Z">
              <w:r w:rsidRPr="008D5C49">
                <w:rPr>
                  <w:rFonts w:ascii="Tahoma" w:hAnsi="Tahoma" w:cs="Tahoma"/>
                  <w:color w:val="000000"/>
                  <w:szCs w:val="20"/>
                  <w:rPrChange w:id="26129"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6130" w:author="Mattos Filho" w:date="2021-06-11T20:41:00Z"/>
                <w:rFonts w:ascii="Tahoma" w:hAnsi="Tahoma" w:cs="Tahoma"/>
                <w:color w:val="000000"/>
                <w:szCs w:val="20"/>
                <w:rPrChange w:id="26131" w:author="Mattos Filho" w:date="2021-06-11T20:42:00Z">
                  <w:rPr>
                    <w:ins w:id="26132" w:author="Mattos Filho" w:date="2021-06-11T20:41:00Z"/>
                    <w:rFonts w:cs="Tahoma"/>
                    <w:color w:val="000000"/>
                    <w:szCs w:val="20"/>
                  </w:rPr>
                </w:rPrChange>
              </w:rPr>
            </w:pPr>
            <w:ins w:id="26133" w:author="Mattos Filho" w:date="2021-06-11T20:41:00Z">
              <w:r w:rsidRPr="008D5C49">
                <w:rPr>
                  <w:rFonts w:ascii="Tahoma" w:hAnsi="Tahoma" w:cs="Tahoma"/>
                  <w:color w:val="000000"/>
                  <w:szCs w:val="20"/>
                  <w:rPrChange w:id="26134" w:author="Mattos Filho" w:date="2021-06-11T20:42:00Z">
                    <w:rPr>
                      <w:rFonts w:cs="Tahoma"/>
                      <w:color w:val="000000"/>
                      <w:szCs w:val="20"/>
                    </w:rPr>
                  </w:rPrChange>
                </w:rPr>
                <w:t>45846</w:t>
              </w:r>
            </w:ins>
          </w:p>
        </w:tc>
        <w:tc>
          <w:tcPr>
            <w:tcW w:w="4706" w:type="dxa"/>
            <w:noWrap/>
            <w:vAlign w:val="center"/>
            <w:hideMark/>
          </w:tcPr>
          <w:p w:rsidR="008D5C49" w:rsidRPr="008D5C49" w:rsidRDefault="008D5C49" w:rsidP="00B41CCF">
            <w:pPr>
              <w:jc w:val="center"/>
              <w:rPr>
                <w:ins w:id="26135" w:author="Mattos Filho" w:date="2021-06-11T20:41:00Z"/>
                <w:rFonts w:ascii="Tahoma" w:hAnsi="Tahoma" w:cs="Tahoma"/>
                <w:color w:val="000000"/>
                <w:szCs w:val="20"/>
                <w:rPrChange w:id="26136" w:author="Mattos Filho" w:date="2021-06-11T20:42:00Z">
                  <w:rPr>
                    <w:ins w:id="26137" w:author="Mattos Filho" w:date="2021-06-11T20:41:00Z"/>
                    <w:rFonts w:cs="Tahoma"/>
                    <w:color w:val="000000"/>
                    <w:szCs w:val="20"/>
                  </w:rPr>
                </w:rPrChange>
              </w:rPr>
            </w:pPr>
            <w:ins w:id="26138" w:author="Mattos Filho" w:date="2021-06-11T20:41:00Z">
              <w:r w:rsidRPr="008D5C49">
                <w:rPr>
                  <w:rFonts w:ascii="Tahoma" w:hAnsi="Tahoma" w:cs="Tahoma"/>
                  <w:color w:val="000000"/>
                  <w:szCs w:val="20"/>
                  <w:rPrChange w:id="26139" w:author="Mattos Filho" w:date="2021-06-11T20:42:00Z">
                    <w:rPr>
                      <w:rFonts w:cs="Tahoma"/>
                      <w:color w:val="000000"/>
                      <w:szCs w:val="20"/>
                    </w:rPr>
                  </w:rPrChange>
                </w:rPr>
                <w:t>2º Oficio RI de Feira de Santana</w:t>
              </w:r>
            </w:ins>
          </w:p>
        </w:tc>
      </w:tr>
      <w:tr w:rsidR="008D5C49" w:rsidRPr="008D5C49" w:rsidTr="008D5C49">
        <w:trPr>
          <w:trHeight w:val="300"/>
          <w:ins w:id="26140" w:author="Mattos Filho" w:date="2021-06-11T20:41:00Z"/>
        </w:trPr>
        <w:tc>
          <w:tcPr>
            <w:tcW w:w="2826" w:type="dxa"/>
            <w:noWrap/>
            <w:vAlign w:val="center"/>
            <w:hideMark/>
          </w:tcPr>
          <w:p w:rsidR="008D5C49" w:rsidRPr="008D5C49" w:rsidRDefault="008D5C49" w:rsidP="00B41CCF">
            <w:pPr>
              <w:jc w:val="center"/>
              <w:rPr>
                <w:ins w:id="26141" w:author="Mattos Filho" w:date="2021-06-11T20:41:00Z"/>
                <w:rFonts w:ascii="Tahoma" w:hAnsi="Tahoma" w:cs="Tahoma"/>
                <w:color w:val="000000"/>
                <w:szCs w:val="20"/>
                <w:rPrChange w:id="26142" w:author="Mattos Filho" w:date="2021-06-11T20:42:00Z">
                  <w:rPr>
                    <w:ins w:id="26143" w:author="Mattos Filho" w:date="2021-06-11T20:41:00Z"/>
                    <w:rFonts w:cs="Tahoma"/>
                    <w:color w:val="000000"/>
                    <w:szCs w:val="20"/>
                  </w:rPr>
                </w:rPrChange>
              </w:rPr>
            </w:pPr>
            <w:ins w:id="26144" w:author="Mattos Filho" w:date="2021-06-11T20:41:00Z">
              <w:r w:rsidRPr="008D5C49">
                <w:rPr>
                  <w:rFonts w:ascii="Tahoma" w:hAnsi="Tahoma" w:cs="Tahoma"/>
                  <w:color w:val="000000"/>
                  <w:szCs w:val="20"/>
                  <w:rPrChange w:id="26145"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6146" w:author="Mattos Filho" w:date="2021-06-11T20:41:00Z"/>
                <w:rFonts w:ascii="Tahoma" w:hAnsi="Tahoma" w:cs="Tahoma"/>
                <w:color w:val="000000"/>
                <w:szCs w:val="20"/>
                <w:rPrChange w:id="26147" w:author="Mattos Filho" w:date="2021-06-11T20:42:00Z">
                  <w:rPr>
                    <w:ins w:id="26148" w:author="Mattos Filho" w:date="2021-06-11T20:41:00Z"/>
                    <w:rFonts w:cs="Tahoma"/>
                    <w:color w:val="000000"/>
                    <w:szCs w:val="20"/>
                  </w:rPr>
                </w:rPrChange>
              </w:rPr>
            </w:pPr>
            <w:ins w:id="26149" w:author="Mattos Filho" w:date="2021-06-11T20:41:00Z">
              <w:r w:rsidRPr="008D5C49">
                <w:rPr>
                  <w:rFonts w:ascii="Tahoma" w:hAnsi="Tahoma" w:cs="Tahoma"/>
                  <w:color w:val="000000"/>
                  <w:szCs w:val="20"/>
                  <w:rPrChange w:id="26150" w:author="Mattos Filho" w:date="2021-06-11T20:42:00Z">
                    <w:rPr>
                      <w:rFonts w:cs="Tahoma"/>
                      <w:color w:val="000000"/>
                      <w:szCs w:val="20"/>
                    </w:rPr>
                  </w:rPrChange>
                </w:rPr>
                <w:t>U</w:t>
              </w:r>
            </w:ins>
          </w:p>
        </w:tc>
        <w:tc>
          <w:tcPr>
            <w:tcW w:w="674" w:type="dxa"/>
            <w:noWrap/>
            <w:vAlign w:val="center"/>
            <w:hideMark/>
          </w:tcPr>
          <w:p w:rsidR="008D5C49" w:rsidRPr="008D5C49" w:rsidRDefault="008D5C49" w:rsidP="00B41CCF">
            <w:pPr>
              <w:jc w:val="center"/>
              <w:rPr>
                <w:ins w:id="26151" w:author="Mattos Filho" w:date="2021-06-11T20:41:00Z"/>
                <w:rFonts w:ascii="Tahoma" w:hAnsi="Tahoma" w:cs="Tahoma"/>
                <w:color w:val="000000"/>
                <w:szCs w:val="20"/>
                <w:rPrChange w:id="26152" w:author="Mattos Filho" w:date="2021-06-11T20:42:00Z">
                  <w:rPr>
                    <w:ins w:id="26153" w:author="Mattos Filho" w:date="2021-06-11T20:41:00Z"/>
                    <w:rFonts w:cs="Tahoma"/>
                    <w:color w:val="000000"/>
                    <w:szCs w:val="20"/>
                  </w:rPr>
                </w:rPrChange>
              </w:rPr>
            </w:pPr>
            <w:ins w:id="26154" w:author="Mattos Filho" w:date="2021-06-11T20:41:00Z">
              <w:r w:rsidRPr="008D5C49">
                <w:rPr>
                  <w:rFonts w:ascii="Tahoma" w:hAnsi="Tahoma" w:cs="Tahoma"/>
                  <w:color w:val="000000"/>
                  <w:szCs w:val="20"/>
                  <w:rPrChange w:id="26155" w:author="Mattos Filho" w:date="2021-06-11T20:42:00Z">
                    <w:rPr>
                      <w:rFonts w:cs="Tahoma"/>
                      <w:color w:val="000000"/>
                      <w:szCs w:val="20"/>
                    </w:rPr>
                  </w:rPrChange>
                </w:rPr>
                <w:t>10</w:t>
              </w:r>
            </w:ins>
          </w:p>
        </w:tc>
        <w:tc>
          <w:tcPr>
            <w:tcW w:w="3206" w:type="dxa"/>
            <w:noWrap/>
            <w:vAlign w:val="center"/>
            <w:hideMark/>
          </w:tcPr>
          <w:p w:rsidR="008D5C49" w:rsidRPr="008D5C49" w:rsidRDefault="008D5C49" w:rsidP="00B41CCF">
            <w:pPr>
              <w:jc w:val="center"/>
              <w:rPr>
                <w:ins w:id="26156" w:author="Mattos Filho" w:date="2021-06-11T20:41:00Z"/>
                <w:rFonts w:ascii="Tahoma" w:hAnsi="Tahoma" w:cs="Tahoma"/>
                <w:color w:val="000000"/>
                <w:szCs w:val="20"/>
                <w:rPrChange w:id="26157" w:author="Mattos Filho" w:date="2021-06-11T20:42:00Z">
                  <w:rPr>
                    <w:ins w:id="26158" w:author="Mattos Filho" w:date="2021-06-11T20:41:00Z"/>
                    <w:rFonts w:cs="Tahoma"/>
                    <w:color w:val="000000"/>
                    <w:szCs w:val="20"/>
                  </w:rPr>
                </w:rPrChange>
              </w:rPr>
            </w:pPr>
            <w:ins w:id="26159" w:author="Mattos Filho" w:date="2021-06-11T20:41:00Z">
              <w:r w:rsidRPr="008D5C49">
                <w:rPr>
                  <w:rFonts w:ascii="Tahoma" w:hAnsi="Tahoma" w:cs="Tahoma"/>
                  <w:color w:val="000000"/>
                  <w:szCs w:val="20"/>
                  <w:rPrChange w:id="26160"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6161" w:author="Mattos Filho" w:date="2021-06-11T20:41:00Z"/>
                <w:rFonts w:ascii="Tahoma" w:hAnsi="Tahoma" w:cs="Tahoma"/>
                <w:color w:val="000000"/>
                <w:szCs w:val="20"/>
                <w:rPrChange w:id="26162" w:author="Mattos Filho" w:date="2021-06-11T20:42:00Z">
                  <w:rPr>
                    <w:ins w:id="26163" w:author="Mattos Filho" w:date="2021-06-11T20:41:00Z"/>
                    <w:rFonts w:cs="Tahoma"/>
                    <w:color w:val="000000"/>
                    <w:szCs w:val="20"/>
                  </w:rPr>
                </w:rPrChange>
              </w:rPr>
            </w:pPr>
            <w:ins w:id="26164" w:author="Mattos Filho" w:date="2021-06-11T20:41:00Z">
              <w:r w:rsidRPr="008D5C49">
                <w:rPr>
                  <w:rFonts w:ascii="Tahoma" w:hAnsi="Tahoma" w:cs="Tahoma"/>
                  <w:color w:val="000000"/>
                  <w:szCs w:val="20"/>
                  <w:rPrChange w:id="26165" w:author="Mattos Filho" w:date="2021-06-11T20:42:00Z">
                    <w:rPr>
                      <w:rFonts w:cs="Tahoma"/>
                      <w:color w:val="000000"/>
                      <w:szCs w:val="20"/>
                    </w:rPr>
                  </w:rPrChange>
                </w:rPr>
                <w:t>45847</w:t>
              </w:r>
            </w:ins>
          </w:p>
        </w:tc>
        <w:tc>
          <w:tcPr>
            <w:tcW w:w="4706" w:type="dxa"/>
            <w:noWrap/>
            <w:vAlign w:val="center"/>
            <w:hideMark/>
          </w:tcPr>
          <w:p w:rsidR="008D5C49" w:rsidRPr="008D5C49" w:rsidRDefault="008D5C49" w:rsidP="00B41CCF">
            <w:pPr>
              <w:jc w:val="center"/>
              <w:rPr>
                <w:ins w:id="26166" w:author="Mattos Filho" w:date="2021-06-11T20:41:00Z"/>
                <w:rFonts w:ascii="Tahoma" w:hAnsi="Tahoma" w:cs="Tahoma"/>
                <w:color w:val="000000"/>
                <w:szCs w:val="20"/>
                <w:rPrChange w:id="26167" w:author="Mattos Filho" w:date="2021-06-11T20:42:00Z">
                  <w:rPr>
                    <w:ins w:id="26168" w:author="Mattos Filho" w:date="2021-06-11T20:41:00Z"/>
                    <w:rFonts w:cs="Tahoma"/>
                    <w:color w:val="000000"/>
                    <w:szCs w:val="20"/>
                  </w:rPr>
                </w:rPrChange>
              </w:rPr>
            </w:pPr>
            <w:ins w:id="26169" w:author="Mattos Filho" w:date="2021-06-11T20:41:00Z">
              <w:r w:rsidRPr="008D5C49">
                <w:rPr>
                  <w:rFonts w:ascii="Tahoma" w:hAnsi="Tahoma" w:cs="Tahoma"/>
                  <w:color w:val="000000"/>
                  <w:szCs w:val="20"/>
                  <w:rPrChange w:id="26170" w:author="Mattos Filho" w:date="2021-06-11T20:42:00Z">
                    <w:rPr>
                      <w:rFonts w:cs="Tahoma"/>
                      <w:color w:val="000000"/>
                      <w:szCs w:val="20"/>
                    </w:rPr>
                  </w:rPrChange>
                </w:rPr>
                <w:t>2º Oficio RI de Feira de Santana</w:t>
              </w:r>
            </w:ins>
          </w:p>
        </w:tc>
      </w:tr>
      <w:tr w:rsidR="008D5C49" w:rsidRPr="008D5C49" w:rsidTr="008D5C49">
        <w:trPr>
          <w:trHeight w:val="300"/>
          <w:ins w:id="26171" w:author="Mattos Filho" w:date="2021-06-11T20:41:00Z"/>
        </w:trPr>
        <w:tc>
          <w:tcPr>
            <w:tcW w:w="2826" w:type="dxa"/>
            <w:noWrap/>
            <w:vAlign w:val="center"/>
            <w:hideMark/>
          </w:tcPr>
          <w:p w:rsidR="008D5C49" w:rsidRPr="008D5C49" w:rsidRDefault="008D5C49" w:rsidP="00B41CCF">
            <w:pPr>
              <w:jc w:val="center"/>
              <w:rPr>
                <w:ins w:id="26172" w:author="Mattos Filho" w:date="2021-06-11T20:41:00Z"/>
                <w:rFonts w:ascii="Tahoma" w:hAnsi="Tahoma" w:cs="Tahoma"/>
                <w:color w:val="000000"/>
                <w:szCs w:val="20"/>
                <w:rPrChange w:id="26173" w:author="Mattos Filho" w:date="2021-06-11T20:42:00Z">
                  <w:rPr>
                    <w:ins w:id="26174" w:author="Mattos Filho" w:date="2021-06-11T20:41:00Z"/>
                    <w:rFonts w:cs="Tahoma"/>
                    <w:color w:val="000000"/>
                    <w:szCs w:val="20"/>
                  </w:rPr>
                </w:rPrChange>
              </w:rPr>
            </w:pPr>
            <w:ins w:id="26175" w:author="Mattos Filho" w:date="2021-06-11T20:41:00Z">
              <w:r w:rsidRPr="008D5C49">
                <w:rPr>
                  <w:rFonts w:ascii="Tahoma" w:hAnsi="Tahoma" w:cs="Tahoma"/>
                  <w:color w:val="000000"/>
                  <w:szCs w:val="20"/>
                  <w:rPrChange w:id="26176"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6177" w:author="Mattos Filho" w:date="2021-06-11T20:41:00Z"/>
                <w:rFonts w:ascii="Tahoma" w:hAnsi="Tahoma" w:cs="Tahoma"/>
                <w:color w:val="000000"/>
                <w:szCs w:val="20"/>
                <w:rPrChange w:id="26178" w:author="Mattos Filho" w:date="2021-06-11T20:42:00Z">
                  <w:rPr>
                    <w:ins w:id="26179" w:author="Mattos Filho" w:date="2021-06-11T20:41:00Z"/>
                    <w:rFonts w:cs="Tahoma"/>
                    <w:color w:val="000000"/>
                    <w:szCs w:val="20"/>
                  </w:rPr>
                </w:rPrChange>
              </w:rPr>
            </w:pPr>
            <w:ins w:id="26180" w:author="Mattos Filho" w:date="2021-06-11T20:41:00Z">
              <w:r w:rsidRPr="008D5C49">
                <w:rPr>
                  <w:rFonts w:ascii="Tahoma" w:hAnsi="Tahoma" w:cs="Tahoma"/>
                  <w:color w:val="000000"/>
                  <w:szCs w:val="20"/>
                  <w:rPrChange w:id="26181" w:author="Mattos Filho" w:date="2021-06-11T20:42:00Z">
                    <w:rPr>
                      <w:rFonts w:cs="Tahoma"/>
                      <w:color w:val="000000"/>
                      <w:szCs w:val="20"/>
                    </w:rPr>
                  </w:rPrChange>
                </w:rPr>
                <w:t>U</w:t>
              </w:r>
            </w:ins>
          </w:p>
        </w:tc>
        <w:tc>
          <w:tcPr>
            <w:tcW w:w="674" w:type="dxa"/>
            <w:noWrap/>
            <w:vAlign w:val="center"/>
            <w:hideMark/>
          </w:tcPr>
          <w:p w:rsidR="008D5C49" w:rsidRPr="008D5C49" w:rsidRDefault="008D5C49" w:rsidP="00B41CCF">
            <w:pPr>
              <w:jc w:val="center"/>
              <w:rPr>
                <w:ins w:id="26182" w:author="Mattos Filho" w:date="2021-06-11T20:41:00Z"/>
                <w:rFonts w:ascii="Tahoma" w:hAnsi="Tahoma" w:cs="Tahoma"/>
                <w:color w:val="000000"/>
                <w:szCs w:val="20"/>
                <w:rPrChange w:id="26183" w:author="Mattos Filho" w:date="2021-06-11T20:42:00Z">
                  <w:rPr>
                    <w:ins w:id="26184" w:author="Mattos Filho" w:date="2021-06-11T20:41:00Z"/>
                    <w:rFonts w:cs="Tahoma"/>
                    <w:color w:val="000000"/>
                    <w:szCs w:val="20"/>
                  </w:rPr>
                </w:rPrChange>
              </w:rPr>
            </w:pPr>
            <w:ins w:id="26185" w:author="Mattos Filho" w:date="2021-06-11T20:41:00Z">
              <w:r w:rsidRPr="008D5C49">
                <w:rPr>
                  <w:rFonts w:ascii="Tahoma" w:hAnsi="Tahoma" w:cs="Tahoma"/>
                  <w:color w:val="000000"/>
                  <w:szCs w:val="20"/>
                  <w:rPrChange w:id="26186" w:author="Mattos Filho" w:date="2021-06-11T20:42:00Z">
                    <w:rPr>
                      <w:rFonts w:cs="Tahoma"/>
                      <w:color w:val="000000"/>
                      <w:szCs w:val="20"/>
                    </w:rPr>
                  </w:rPrChange>
                </w:rPr>
                <w:t>11</w:t>
              </w:r>
            </w:ins>
          </w:p>
        </w:tc>
        <w:tc>
          <w:tcPr>
            <w:tcW w:w="3206" w:type="dxa"/>
            <w:noWrap/>
            <w:vAlign w:val="center"/>
            <w:hideMark/>
          </w:tcPr>
          <w:p w:rsidR="008D5C49" w:rsidRPr="008D5C49" w:rsidRDefault="008D5C49" w:rsidP="00B41CCF">
            <w:pPr>
              <w:jc w:val="center"/>
              <w:rPr>
                <w:ins w:id="26187" w:author="Mattos Filho" w:date="2021-06-11T20:41:00Z"/>
                <w:rFonts w:ascii="Tahoma" w:hAnsi="Tahoma" w:cs="Tahoma"/>
                <w:color w:val="000000"/>
                <w:szCs w:val="20"/>
                <w:rPrChange w:id="26188" w:author="Mattos Filho" w:date="2021-06-11T20:42:00Z">
                  <w:rPr>
                    <w:ins w:id="26189" w:author="Mattos Filho" w:date="2021-06-11T20:41:00Z"/>
                    <w:rFonts w:cs="Tahoma"/>
                    <w:color w:val="000000"/>
                    <w:szCs w:val="20"/>
                  </w:rPr>
                </w:rPrChange>
              </w:rPr>
            </w:pPr>
            <w:ins w:id="26190" w:author="Mattos Filho" w:date="2021-06-11T20:41:00Z">
              <w:r w:rsidRPr="008D5C49">
                <w:rPr>
                  <w:rFonts w:ascii="Tahoma" w:hAnsi="Tahoma" w:cs="Tahoma"/>
                  <w:color w:val="000000"/>
                  <w:szCs w:val="20"/>
                  <w:rPrChange w:id="26191"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6192" w:author="Mattos Filho" w:date="2021-06-11T20:41:00Z"/>
                <w:rFonts w:ascii="Tahoma" w:hAnsi="Tahoma" w:cs="Tahoma"/>
                <w:color w:val="000000"/>
                <w:szCs w:val="20"/>
                <w:rPrChange w:id="26193" w:author="Mattos Filho" w:date="2021-06-11T20:42:00Z">
                  <w:rPr>
                    <w:ins w:id="26194" w:author="Mattos Filho" w:date="2021-06-11T20:41:00Z"/>
                    <w:rFonts w:cs="Tahoma"/>
                    <w:color w:val="000000"/>
                    <w:szCs w:val="20"/>
                  </w:rPr>
                </w:rPrChange>
              </w:rPr>
            </w:pPr>
            <w:ins w:id="26195" w:author="Mattos Filho" w:date="2021-06-11T20:41:00Z">
              <w:r w:rsidRPr="008D5C49">
                <w:rPr>
                  <w:rFonts w:ascii="Tahoma" w:hAnsi="Tahoma" w:cs="Tahoma"/>
                  <w:color w:val="000000"/>
                  <w:szCs w:val="20"/>
                  <w:rPrChange w:id="26196" w:author="Mattos Filho" w:date="2021-06-11T20:42:00Z">
                    <w:rPr>
                      <w:rFonts w:cs="Tahoma"/>
                      <w:color w:val="000000"/>
                      <w:szCs w:val="20"/>
                    </w:rPr>
                  </w:rPrChange>
                </w:rPr>
                <w:t>45848</w:t>
              </w:r>
            </w:ins>
          </w:p>
        </w:tc>
        <w:tc>
          <w:tcPr>
            <w:tcW w:w="4706" w:type="dxa"/>
            <w:noWrap/>
            <w:vAlign w:val="center"/>
            <w:hideMark/>
          </w:tcPr>
          <w:p w:rsidR="008D5C49" w:rsidRPr="008D5C49" w:rsidRDefault="008D5C49" w:rsidP="00B41CCF">
            <w:pPr>
              <w:jc w:val="center"/>
              <w:rPr>
                <w:ins w:id="26197" w:author="Mattos Filho" w:date="2021-06-11T20:41:00Z"/>
                <w:rFonts w:ascii="Tahoma" w:hAnsi="Tahoma" w:cs="Tahoma"/>
                <w:color w:val="000000"/>
                <w:szCs w:val="20"/>
                <w:rPrChange w:id="26198" w:author="Mattos Filho" w:date="2021-06-11T20:42:00Z">
                  <w:rPr>
                    <w:ins w:id="26199" w:author="Mattos Filho" w:date="2021-06-11T20:41:00Z"/>
                    <w:rFonts w:cs="Tahoma"/>
                    <w:color w:val="000000"/>
                    <w:szCs w:val="20"/>
                  </w:rPr>
                </w:rPrChange>
              </w:rPr>
            </w:pPr>
            <w:ins w:id="26200" w:author="Mattos Filho" w:date="2021-06-11T20:41:00Z">
              <w:r w:rsidRPr="008D5C49">
                <w:rPr>
                  <w:rFonts w:ascii="Tahoma" w:hAnsi="Tahoma" w:cs="Tahoma"/>
                  <w:color w:val="000000"/>
                  <w:szCs w:val="20"/>
                  <w:rPrChange w:id="26201" w:author="Mattos Filho" w:date="2021-06-11T20:42:00Z">
                    <w:rPr>
                      <w:rFonts w:cs="Tahoma"/>
                      <w:color w:val="000000"/>
                      <w:szCs w:val="20"/>
                    </w:rPr>
                  </w:rPrChange>
                </w:rPr>
                <w:t>2º Oficio RI de Feira de Santana</w:t>
              </w:r>
            </w:ins>
          </w:p>
        </w:tc>
      </w:tr>
      <w:tr w:rsidR="008D5C49" w:rsidRPr="008D5C49" w:rsidTr="008D5C49">
        <w:trPr>
          <w:trHeight w:val="300"/>
          <w:ins w:id="26202" w:author="Mattos Filho" w:date="2021-06-11T20:41:00Z"/>
        </w:trPr>
        <w:tc>
          <w:tcPr>
            <w:tcW w:w="2826" w:type="dxa"/>
            <w:noWrap/>
            <w:vAlign w:val="center"/>
            <w:hideMark/>
          </w:tcPr>
          <w:p w:rsidR="008D5C49" w:rsidRPr="008D5C49" w:rsidRDefault="008D5C49" w:rsidP="00B41CCF">
            <w:pPr>
              <w:jc w:val="center"/>
              <w:rPr>
                <w:ins w:id="26203" w:author="Mattos Filho" w:date="2021-06-11T20:41:00Z"/>
                <w:rFonts w:ascii="Tahoma" w:hAnsi="Tahoma" w:cs="Tahoma"/>
                <w:color w:val="000000"/>
                <w:szCs w:val="20"/>
                <w:rPrChange w:id="26204" w:author="Mattos Filho" w:date="2021-06-11T20:42:00Z">
                  <w:rPr>
                    <w:ins w:id="26205" w:author="Mattos Filho" w:date="2021-06-11T20:41:00Z"/>
                    <w:rFonts w:cs="Tahoma"/>
                    <w:color w:val="000000"/>
                    <w:szCs w:val="20"/>
                  </w:rPr>
                </w:rPrChange>
              </w:rPr>
            </w:pPr>
            <w:ins w:id="26206" w:author="Mattos Filho" w:date="2021-06-11T20:41:00Z">
              <w:r w:rsidRPr="008D5C49">
                <w:rPr>
                  <w:rFonts w:ascii="Tahoma" w:hAnsi="Tahoma" w:cs="Tahoma"/>
                  <w:color w:val="000000"/>
                  <w:szCs w:val="20"/>
                  <w:rPrChange w:id="26207"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6208" w:author="Mattos Filho" w:date="2021-06-11T20:41:00Z"/>
                <w:rFonts w:ascii="Tahoma" w:hAnsi="Tahoma" w:cs="Tahoma"/>
                <w:color w:val="000000"/>
                <w:szCs w:val="20"/>
                <w:rPrChange w:id="26209" w:author="Mattos Filho" w:date="2021-06-11T20:42:00Z">
                  <w:rPr>
                    <w:ins w:id="26210" w:author="Mattos Filho" w:date="2021-06-11T20:41:00Z"/>
                    <w:rFonts w:cs="Tahoma"/>
                    <w:color w:val="000000"/>
                    <w:szCs w:val="20"/>
                  </w:rPr>
                </w:rPrChange>
              </w:rPr>
            </w:pPr>
            <w:ins w:id="26211" w:author="Mattos Filho" w:date="2021-06-11T20:41:00Z">
              <w:r w:rsidRPr="008D5C49">
                <w:rPr>
                  <w:rFonts w:ascii="Tahoma" w:hAnsi="Tahoma" w:cs="Tahoma"/>
                  <w:color w:val="000000"/>
                  <w:szCs w:val="20"/>
                  <w:rPrChange w:id="26212" w:author="Mattos Filho" w:date="2021-06-11T20:42:00Z">
                    <w:rPr>
                      <w:rFonts w:cs="Tahoma"/>
                      <w:color w:val="000000"/>
                      <w:szCs w:val="20"/>
                    </w:rPr>
                  </w:rPrChange>
                </w:rPr>
                <w:t>U</w:t>
              </w:r>
            </w:ins>
          </w:p>
        </w:tc>
        <w:tc>
          <w:tcPr>
            <w:tcW w:w="674" w:type="dxa"/>
            <w:noWrap/>
            <w:vAlign w:val="center"/>
            <w:hideMark/>
          </w:tcPr>
          <w:p w:rsidR="008D5C49" w:rsidRPr="008D5C49" w:rsidRDefault="008D5C49" w:rsidP="00B41CCF">
            <w:pPr>
              <w:jc w:val="center"/>
              <w:rPr>
                <w:ins w:id="26213" w:author="Mattos Filho" w:date="2021-06-11T20:41:00Z"/>
                <w:rFonts w:ascii="Tahoma" w:hAnsi="Tahoma" w:cs="Tahoma"/>
                <w:color w:val="000000"/>
                <w:szCs w:val="20"/>
                <w:rPrChange w:id="26214" w:author="Mattos Filho" w:date="2021-06-11T20:42:00Z">
                  <w:rPr>
                    <w:ins w:id="26215" w:author="Mattos Filho" w:date="2021-06-11T20:41:00Z"/>
                    <w:rFonts w:cs="Tahoma"/>
                    <w:color w:val="000000"/>
                    <w:szCs w:val="20"/>
                  </w:rPr>
                </w:rPrChange>
              </w:rPr>
            </w:pPr>
            <w:ins w:id="26216" w:author="Mattos Filho" w:date="2021-06-11T20:41:00Z">
              <w:r w:rsidRPr="008D5C49">
                <w:rPr>
                  <w:rFonts w:ascii="Tahoma" w:hAnsi="Tahoma" w:cs="Tahoma"/>
                  <w:color w:val="000000"/>
                  <w:szCs w:val="20"/>
                  <w:rPrChange w:id="26217" w:author="Mattos Filho" w:date="2021-06-11T20:42:00Z">
                    <w:rPr>
                      <w:rFonts w:cs="Tahoma"/>
                      <w:color w:val="000000"/>
                      <w:szCs w:val="20"/>
                    </w:rPr>
                  </w:rPrChange>
                </w:rPr>
                <w:t>12</w:t>
              </w:r>
            </w:ins>
          </w:p>
        </w:tc>
        <w:tc>
          <w:tcPr>
            <w:tcW w:w="3206" w:type="dxa"/>
            <w:noWrap/>
            <w:vAlign w:val="center"/>
            <w:hideMark/>
          </w:tcPr>
          <w:p w:rsidR="008D5C49" w:rsidRPr="008D5C49" w:rsidRDefault="008D5C49" w:rsidP="00B41CCF">
            <w:pPr>
              <w:jc w:val="center"/>
              <w:rPr>
                <w:ins w:id="26218" w:author="Mattos Filho" w:date="2021-06-11T20:41:00Z"/>
                <w:rFonts w:ascii="Tahoma" w:hAnsi="Tahoma" w:cs="Tahoma"/>
                <w:color w:val="000000"/>
                <w:szCs w:val="20"/>
                <w:rPrChange w:id="26219" w:author="Mattos Filho" w:date="2021-06-11T20:42:00Z">
                  <w:rPr>
                    <w:ins w:id="26220" w:author="Mattos Filho" w:date="2021-06-11T20:41:00Z"/>
                    <w:rFonts w:cs="Tahoma"/>
                    <w:color w:val="000000"/>
                    <w:szCs w:val="20"/>
                  </w:rPr>
                </w:rPrChange>
              </w:rPr>
            </w:pPr>
            <w:ins w:id="26221" w:author="Mattos Filho" w:date="2021-06-11T20:41:00Z">
              <w:r w:rsidRPr="008D5C49">
                <w:rPr>
                  <w:rFonts w:ascii="Tahoma" w:hAnsi="Tahoma" w:cs="Tahoma"/>
                  <w:color w:val="000000"/>
                  <w:szCs w:val="20"/>
                  <w:rPrChange w:id="26222"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6223" w:author="Mattos Filho" w:date="2021-06-11T20:41:00Z"/>
                <w:rFonts w:ascii="Tahoma" w:hAnsi="Tahoma" w:cs="Tahoma"/>
                <w:color w:val="000000"/>
                <w:szCs w:val="20"/>
                <w:rPrChange w:id="26224" w:author="Mattos Filho" w:date="2021-06-11T20:42:00Z">
                  <w:rPr>
                    <w:ins w:id="26225" w:author="Mattos Filho" w:date="2021-06-11T20:41:00Z"/>
                    <w:rFonts w:cs="Tahoma"/>
                    <w:color w:val="000000"/>
                    <w:szCs w:val="20"/>
                  </w:rPr>
                </w:rPrChange>
              </w:rPr>
            </w:pPr>
            <w:ins w:id="26226" w:author="Mattos Filho" w:date="2021-06-11T20:41:00Z">
              <w:r w:rsidRPr="008D5C49">
                <w:rPr>
                  <w:rFonts w:ascii="Tahoma" w:hAnsi="Tahoma" w:cs="Tahoma"/>
                  <w:color w:val="000000"/>
                  <w:szCs w:val="20"/>
                  <w:rPrChange w:id="26227" w:author="Mattos Filho" w:date="2021-06-11T20:42:00Z">
                    <w:rPr>
                      <w:rFonts w:cs="Tahoma"/>
                      <w:color w:val="000000"/>
                      <w:szCs w:val="20"/>
                    </w:rPr>
                  </w:rPrChange>
                </w:rPr>
                <w:t>45849</w:t>
              </w:r>
            </w:ins>
          </w:p>
        </w:tc>
        <w:tc>
          <w:tcPr>
            <w:tcW w:w="4706" w:type="dxa"/>
            <w:noWrap/>
            <w:vAlign w:val="center"/>
            <w:hideMark/>
          </w:tcPr>
          <w:p w:rsidR="008D5C49" w:rsidRPr="008D5C49" w:rsidRDefault="008D5C49" w:rsidP="00B41CCF">
            <w:pPr>
              <w:jc w:val="center"/>
              <w:rPr>
                <w:ins w:id="26228" w:author="Mattos Filho" w:date="2021-06-11T20:41:00Z"/>
                <w:rFonts w:ascii="Tahoma" w:hAnsi="Tahoma" w:cs="Tahoma"/>
                <w:color w:val="000000"/>
                <w:szCs w:val="20"/>
                <w:rPrChange w:id="26229" w:author="Mattos Filho" w:date="2021-06-11T20:42:00Z">
                  <w:rPr>
                    <w:ins w:id="26230" w:author="Mattos Filho" w:date="2021-06-11T20:41:00Z"/>
                    <w:rFonts w:cs="Tahoma"/>
                    <w:color w:val="000000"/>
                    <w:szCs w:val="20"/>
                  </w:rPr>
                </w:rPrChange>
              </w:rPr>
            </w:pPr>
            <w:ins w:id="26231" w:author="Mattos Filho" w:date="2021-06-11T20:41:00Z">
              <w:r w:rsidRPr="008D5C49">
                <w:rPr>
                  <w:rFonts w:ascii="Tahoma" w:hAnsi="Tahoma" w:cs="Tahoma"/>
                  <w:color w:val="000000"/>
                  <w:szCs w:val="20"/>
                  <w:rPrChange w:id="26232" w:author="Mattos Filho" w:date="2021-06-11T20:42:00Z">
                    <w:rPr>
                      <w:rFonts w:cs="Tahoma"/>
                      <w:color w:val="000000"/>
                      <w:szCs w:val="20"/>
                    </w:rPr>
                  </w:rPrChange>
                </w:rPr>
                <w:t>2º Oficio RI de Feira de Santana</w:t>
              </w:r>
            </w:ins>
          </w:p>
        </w:tc>
      </w:tr>
      <w:tr w:rsidR="008D5C49" w:rsidRPr="008D5C49" w:rsidTr="008D5C49">
        <w:trPr>
          <w:trHeight w:val="300"/>
          <w:ins w:id="26233" w:author="Mattos Filho" w:date="2021-06-11T20:41:00Z"/>
        </w:trPr>
        <w:tc>
          <w:tcPr>
            <w:tcW w:w="2826" w:type="dxa"/>
            <w:noWrap/>
            <w:vAlign w:val="center"/>
            <w:hideMark/>
          </w:tcPr>
          <w:p w:rsidR="008D5C49" w:rsidRPr="008D5C49" w:rsidRDefault="008D5C49" w:rsidP="00B41CCF">
            <w:pPr>
              <w:jc w:val="center"/>
              <w:rPr>
                <w:ins w:id="26234" w:author="Mattos Filho" w:date="2021-06-11T20:41:00Z"/>
                <w:rFonts w:ascii="Tahoma" w:hAnsi="Tahoma" w:cs="Tahoma"/>
                <w:color w:val="000000"/>
                <w:szCs w:val="20"/>
                <w:rPrChange w:id="26235" w:author="Mattos Filho" w:date="2021-06-11T20:42:00Z">
                  <w:rPr>
                    <w:ins w:id="26236" w:author="Mattos Filho" w:date="2021-06-11T20:41:00Z"/>
                    <w:rFonts w:cs="Tahoma"/>
                    <w:color w:val="000000"/>
                    <w:szCs w:val="20"/>
                  </w:rPr>
                </w:rPrChange>
              </w:rPr>
            </w:pPr>
            <w:ins w:id="26237" w:author="Mattos Filho" w:date="2021-06-11T20:41:00Z">
              <w:r w:rsidRPr="008D5C49">
                <w:rPr>
                  <w:rFonts w:ascii="Tahoma" w:hAnsi="Tahoma" w:cs="Tahoma"/>
                  <w:color w:val="000000"/>
                  <w:szCs w:val="20"/>
                  <w:rPrChange w:id="26238" w:author="Mattos Filho" w:date="2021-06-11T20:42:00Z">
                    <w:rPr>
                      <w:rFonts w:cs="Tahoma"/>
                      <w:color w:val="000000"/>
                      <w:szCs w:val="20"/>
                    </w:rPr>
                  </w:rPrChange>
                </w:rPr>
                <w:lastRenderedPageBreak/>
                <w:t>Feira de Santana - Village II</w:t>
              </w:r>
            </w:ins>
          </w:p>
        </w:tc>
        <w:tc>
          <w:tcPr>
            <w:tcW w:w="1018" w:type="dxa"/>
            <w:noWrap/>
            <w:vAlign w:val="center"/>
            <w:hideMark/>
          </w:tcPr>
          <w:p w:rsidR="008D5C49" w:rsidRPr="008D5C49" w:rsidRDefault="008D5C49" w:rsidP="00B41CCF">
            <w:pPr>
              <w:jc w:val="center"/>
              <w:rPr>
                <w:ins w:id="26239" w:author="Mattos Filho" w:date="2021-06-11T20:41:00Z"/>
                <w:rFonts w:ascii="Tahoma" w:hAnsi="Tahoma" w:cs="Tahoma"/>
                <w:color w:val="000000"/>
                <w:szCs w:val="20"/>
                <w:rPrChange w:id="26240" w:author="Mattos Filho" w:date="2021-06-11T20:42:00Z">
                  <w:rPr>
                    <w:ins w:id="26241" w:author="Mattos Filho" w:date="2021-06-11T20:41:00Z"/>
                    <w:rFonts w:cs="Tahoma"/>
                    <w:color w:val="000000"/>
                    <w:szCs w:val="20"/>
                  </w:rPr>
                </w:rPrChange>
              </w:rPr>
            </w:pPr>
            <w:ins w:id="26242" w:author="Mattos Filho" w:date="2021-06-11T20:41:00Z">
              <w:r w:rsidRPr="008D5C49">
                <w:rPr>
                  <w:rFonts w:ascii="Tahoma" w:hAnsi="Tahoma" w:cs="Tahoma"/>
                  <w:color w:val="000000"/>
                  <w:szCs w:val="20"/>
                  <w:rPrChange w:id="26243" w:author="Mattos Filho" w:date="2021-06-11T20:42:00Z">
                    <w:rPr>
                      <w:rFonts w:cs="Tahoma"/>
                      <w:color w:val="000000"/>
                      <w:szCs w:val="20"/>
                    </w:rPr>
                  </w:rPrChange>
                </w:rPr>
                <w:t>U</w:t>
              </w:r>
            </w:ins>
          </w:p>
        </w:tc>
        <w:tc>
          <w:tcPr>
            <w:tcW w:w="674" w:type="dxa"/>
            <w:noWrap/>
            <w:vAlign w:val="center"/>
            <w:hideMark/>
          </w:tcPr>
          <w:p w:rsidR="008D5C49" w:rsidRPr="008D5C49" w:rsidRDefault="008D5C49" w:rsidP="00B41CCF">
            <w:pPr>
              <w:jc w:val="center"/>
              <w:rPr>
                <w:ins w:id="26244" w:author="Mattos Filho" w:date="2021-06-11T20:41:00Z"/>
                <w:rFonts w:ascii="Tahoma" w:hAnsi="Tahoma" w:cs="Tahoma"/>
                <w:color w:val="000000"/>
                <w:szCs w:val="20"/>
                <w:rPrChange w:id="26245" w:author="Mattos Filho" w:date="2021-06-11T20:42:00Z">
                  <w:rPr>
                    <w:ins w:id="26246" w:author="Mattos Filho" w:date="2021-06-11T20:41:00Z"/>
                    <w:rFonts w:cs="Tahoma"/>
                    <w:color w:val="000000"/>
                    <w:szCs w:val="20"/>
                  </w:rPr>
                </w:rPrChange>
              </w:rPr>
            </w:pPr>
            <w:ins w:id="26247" w:author="Mattos Filho" w:date="2021-06-11T20:41:00Z">
              <w:r w:rsidRPr="008D5C49">
                <w:rPr>
                  <w:rFonts w:ascii="Tahoma" w:hAnsi="Tahoma" w:cs="Tahoma"/>
                  <w:color w:val="000000"/>
                  <w:szCs w:val="20"/>
                  <w:rPrChange w:id="26248" w:author="Mattos Filho" w:date="2021-06-11T20:42:00Z">
                    <w:rPr>
                      <w:rFonts w:cs="Tahoma"/>
                      <w:color w:val="000000"/>
                      <w:szCs w:val="20"/>
                    </w:rPr>
                  </w:rPrChange>
                </w:rPr>
                <w:t>13</w:t>
              </w:r>
            </w:ins>
          </w:p>
        </w:tc>
        <w:tc>
          <w:tcPr>
            <w:tcW w:w="3206" w:type="dxa"/>
            <w:noWrap/>
            <w:vAlign w:val="center"/>
            <w:hideMark/>
          </w:tcPr>
          <w:p w:rsidR="008D5C49" w:rsidRPr="008D5C49" w:rsidRDefault="008D5C49" w:rsidP="00B41CCF">
            <w:pPr>
              <w:jc w:val="center"/>
              <w:rPr>
                <w:ins w:id="26249" w:author="Mattos Filho" w:date="2021-06-11T20:41:00Z"/>
                <w:rFonts w:ascii="Tahoma" w:hAnsi="Tahoma" w:cs="Tahoma"/>
                <w:color w:val="000000"/>
                <w:szCs w:val="20"/>
                <w:rPrChange w:id="26250" w:author="Mattos Filho" w:date="2021-06-11T20:42:00Z">
                  <w:rPr>
                    <w:ins w:id="26251" w:author="Mattos Filho" w:date="2021-06-11T20:41:00Z"/>
                    <w:rFonts w:cs="Tahoma"/>
                    <w:color w:val="000000"/>
                    <w:szCs w:val="20"/>
                  </w:rPr>
                </w:rPrChange>
              </w:rPr>
            </w:pPr>
            <w:ins w:id="26252" w:author="Mattos Filho" w:date="2021-06-11T20:41:00Z">
              <w:r w:rsidRPr="008D5C49">
                <w:rPr>
                  <w:rFonts w:ascii="Tahoma" w:hAnsi="Tahoma" w:cs="Tahoma"/>
                  <w:color w:val="000000"/>
                  <w:szCs w:val="20"/>
                  <w:rPrChange w:id="26253"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6254" w:author="Mattos Filho" w:date="2021-06-11T20:41:00Z"/>
                <w:rFonts w:ascii="Tahoma" w:hAnsi="Tahoma" w:cs="Tahoma"/>
                <w:color w:val="000000"/>
                <w:szCs w:val="20"/>
                <w:rPrChange w:id="26255" w:author="Mattos Filho" w:date="2021-06-11T20:42:00Z">
                  <w:rPr>
                    <w:ins w:id="26256" w:author="Mattos Filho" w:date="2021-06-11T20:41:00Z"/>
                    <w:rFonts w:cs="Tahoma"/>
                    <w:color w:val="000000"/>
                    <w:szCs w:val="20"/>
                  </w:rPr>
                </w:rPrChange>
              </w:rPr>
            </w:pPr>
            <w:ins w:id="26257" w:author="Mattos Filho" w:date="2021-06-11T20:41:00Z">
              <w:r w:rsidRPr="008D5C49">
                <w:rPr>
                  <w:rFonts w:ascii="Tahoma" w:hAnsi="Tahoma" w:cs="Tahoma"/>
                  <w:color w:val="000000"/>
                  <w:szCs w:val="20"/>
                  <w:rPrChange w:id="26258" w:author="Mattos Filho" w:date="2021-06-11T20:42:00Z">
                    <w:rPr>
                      <w:rFonts w:cs="Tahoma"/>
                      <w:color w:val="000000"/>
                      <w:szCs w:val="20"/>
                    </w:rPr>
                  </w:rPrChange>
                </w:rPr>
                <w:t>45850</w:t>
              </w:r>
            </w:ins>
          </w:p>
        </w:tc>
        <w:tc>
          <w:tcPr>
            <w:tcW w:w="4706" w:type="dxa"/>
            <w:noWrap/>
            <w:vAlign w:val="center"/>
            <w:hideMark/>
          </w:tcPr>
          <w:p w:rsidR="008D5C49" w:rsidRPr="008D5C49" w:rsidRDefault="008D5C49" w:rsidP="00B41CCF">
            <w:pPr>
              <w:jc w:val="center"/>
              <w:rPr>
                <w:ins w:id="26259" w:author="Mattos Filho" w:date="2021-06-11T20:41:00Z"/>
                <w:rFonts w:ascii="Tahoma" w:hAnsi="Tahoma" w:cs="Tahoma"/>
                <w:color w:val="000000"/>
                <w:szCs w:val="20"/>
                <w:rPrChange w:id="26260" w:author="Mattos Filho" w:date="2021-06-11T20:42:00Z">
                  <w:rPr>
                    <w:ins w:id="26261" w:author="Mattos Filho" w:date="2021-06-11T20:41:00Z"/>
                    <w:rFonts w:cs="Tahoma"/>
                    <w:color w:val="000000"/>
                    <w:szCs w:val="20"/>
                  </w:rPr>
                </w:rPrChange>
              </w:rPr>
            </w:pPr>
            <w:ins w:id="26262" w:author="Mattos Filho" w:date="2021-06-11T20:41:00Z">
              <w:r w:rsidRPr="008D5C49">
                <w:rPr>
                  <w:rFonts w:ascii="Tahoma" w:hAnsi="Tahoma" w:cs="Tahoma"/>
                  <w:color w:val="000000"/>
                  <w:szCs w:val="20"/>
                  <w:rPrChange w:id="26263" w:author="Mattos Filho" w:date="2021-06-11T20:42:00Z">
                    <w:rPr>
                      <w:rFonts w:cs="Tahoma"/>
                      <w:color w:val="000000"/>
                      <w:szCs w:val="20"/>
                    </w:rPr>
                  </w:rPrChange>
                </w:rPr>
                <w:t>2º Oficio RI de Feira de Santana</w:t>
              </w:r>
            </w:ins>
          </w:p>
        </w:tc>
      </w:tr>
      <w:tr w:rsidR="008D5C49" w:rsidRPr="008D5C49" w:rsidTr="008D5C49">
        <w:trPr>
          <w:trHeight w:val="300"/>
          <w:ins w:id="26264" w:author="Mattos Filho" w:date="2021-06-11T20:41:00Z"/>
        </w:trPr>
        <w:tc>
          <w:tcPr>
            <w:tcW w:w="2826" w:type="dxa"/>
            <w:noWrap/>
            <w:vAlign w:val="center"/>
            <w:hideMark/>
          </w:tcPr>
          <w:p w:rsidR="008D5C49" w:rsidRPr="008D5C49" w:rsidRDefault="008D5C49" w:rsidP="00B41CCF">
            <w:pPr>
              <w:jc w:val="center"/>
              <w:rPr>
                <w:ins w:id="26265" w:author="Mattos Filho" w:date="2021-06-11T20:41:00Z"/>
                <w:rFonts w:ascii="Tahoma" w:hAnsi="Tahoma" w:cs="Tahoma"/>
                <w:color w:val="000000"/>
                <w:szCs w:val="20"/>
                <w:rPrChange w:id="26266" w:author="Mattos Filho" w:date="2021-06-11T20:42:00Z">
                  <w:rPr>
                    <w:ins w:id="26267" w:author="Mattos Filho" w:date="2021-06-11T20:41:00Z"/>
                    <w:rFonts w:cs="Tahoma"/>
                    <w:color w:val="000000"/>
                    <w:szCs w:val="20"/>
                  </w:rPr>
                </w:rPrChange>
              </w:rPr>
            </w:pPr>
            <w:ins w:id="26268" w:author="Mattos Filho" w:date="2021-06-11T20:41:00Z">
              <w:r w:rsidRPr="008D5C49">
                <w:rPr>
                  <w:rFonts w:ascii="Tahoma" w:hAnsi="Tahoma" w:cs="Tahoma"/>
                  <w:color w:val="000000"/>
                  <w:szCs w:val="20"/>
                  <w:rPrChange w:id="26269"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6270" w:author="Mattos Filho" w:date="2021-06-11T20:41:00Z"/>
                <w:rFonts w:ascii="Tahoma" w:hAnsi="Tahoma" w:cs="Tahoma"/>
                <w:color w:val="000000"/>
                <w:szCs w:val="20"/>
                <w:rPrChange w:id="26271" w:author="Mattos Filho" w:date="2021-06-11T20:42:00Z">
                  <w:rPr>
                    <w:ins w:id="26272" w:author="Mattos Filho" w:date="2021-06-11T20:41:00Z"/>
                    <w:rFonts w:cs="Tahoma"/>
                    <w:color w:val="000000"/>
                    <w:szCs w:val="20"/>
                  </w:rPr>
                </w:rPrChange>
              </w:rPr>
            </w:pPr>
            <w:ins w:id="26273" w:author="Mattos Filho" w:date="2021-06-11T20:41:00Z">
              <w:r w:rsidRPr="008D5C49">
                <w:rPr>
                  <w:rFonts w:ascii="Tahoma" w:hAnsi="Tahoma" w:cs="Tahoma"/>
                  <w:color w:val="000000"/>
                  <w:szCs w:val="20"/>
                  <w:rPrChange w:id="26274" w:author="Mattos Filho" w:date="2021-06-11T20:42:00Z">
                    <w:rPr>
                      <w:rFonts w:cs="Tahoma"/>
                      <w:color w:val="000000"/>
                      <w:szCs w:val="20"/>
                    </w:rPr>
                  </w:rPrChange>
                </w:rPr>
                <w:t>U</w:t>
              </w:r>
            </w:ins>
          </w:p>
        </w:tc>
        <w:tc>
          <w:tcPr>
            <w:tcW w:w="674" w:type="dxa"/>
            <w:noWrap/>
            <w:vAlign w:val="center"/>
            <w:hideMark/>
          </w:tcPr>
          <w:p w:rsidR="008D5C49" w:rsidRPr="008D5C49" w:rsidRDefault="008D5C49" w:rsidP="00B41CCF">
            <w:pPr>
              <w:jc w:val="center"/>
              <w:rPr>
                <w:ins w:id="26275" w:author="Mattos Filho" w:date="2021-06-11T20:41:00Z"/>
                <w:rFonts w:ascii="Tahoma" w:hAnsi="Tahoma" w:cs="Tahoma"/>
                <w:color w:val="000000"/>
                <w:szCs w:val="20"/>
                <w:rPrChange w:id="26276" w:author="Mattos Filho" w:date="2021-06-11T20:42:00Z">
                  <w:rPr>
                    <w:ins w:id="26277" w:author="Mattos Filho" w:date="2021-06-11T20:41:00Z"/>
                    <w:rFonts w:cs="Tahoma"/>
                    <w:color w:val="000000"/>
                    <w:szCs w:val="20"/>
                  </w:rPr>
                </w:rPrChange>
              </w:rPr>
            </w:pPr>
            <w:ins w:id="26278" w:author="Mattos Filho" w:date="2021-06-11T20:41:00Z">
              <w:r w:rsidRPr="008D5C49">
                <w:rPr>
                  <w:rFonts w:ascii="Tahoma" w:hAnsi="Tahoma" w:cs="Tahoma"/>
                  <w:color w:val="000000"/>
                  <w:szCs w:val="20"/>
                  <w:rPrChange w:id="26279" w:author="Mattos Filho" w:date="2021-06-11T20:42:00Z">
                    <w:rPr>
                      <w:rFonts w:cs="Tahoma"/>
                      <w:color w:val="000000"/>
                      <w:szCs w:val="20"/>
                    </w:rPr>
                  </w:rPrChange>
                </w:rPr>
                <w:t>14</w:t>
              </w:r>
            </w:ins>
          </w:p>
        </w:tc>
        <w:tc>
          <w:tcPr>
            <w:tcW w:w="3206" w:type="dxa"/>
            <w:noWrap/>
            <w:vAlign w:val="center"/>
            <w:hideMark/>
          </w:tcPr>
          <w:p w:rsidR="008D5C49" w:rsidRPr="008D5C49" w:rsidRDefault="008D5C49" w:rsidP="00B41CCF">
            <w:pPr>
              <w:jc w:val="center"/>
              <w:rPr>
                <w:ins w:id="26280" w:author="Mattos Filho" w:date="2021-06-11T20:41:00Z"/>
                <w:rFonts w:ascii="Tahoma" w:hAnsi="Tahoma" w:cs="Tahoma"/>
                <w:color w:val="000000"/>
                <w:szCs w:val="20"/>
                <w:rPrChange w:id="26281" w:author="Mattos Filho" w:date="2021-06-11T20:42:00Z">
                  <w:rPr>
                    <w:ins w:id="26282" w:author="Mattos Filho" w:date="2021-06-11T20:41:00Z"/>
                    <w:rFonts w:cs="Tahoma"/>
                    <w:color w:val="000000"/>
                    <w:szCs w:val="20"/>
                  </w:rPr>
                </w:rPrChange>
              </w:rPr>
            </w:pPr>
            <w:ins w:id="26283" w:author="Mattos Filho" w:date="2021-06-11T20:41:00Z">
              <w:r w:rsidRPr="008D5C49">
                <w:rPr>
                  <w:rFonts w:ascii="Tahoma" w:hAnsi="Tahoma" w:cs="Tahoma"/>
                  <w:color w:val="000000"/>
                  <w:szCs w:val="20"/>
                  <w:rPrChange w:id="26284"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6285" w:author="Mattos Filho" w:date="2021-06-11T20:41:00Z"/>
                <w:rFonts w:ascii="Tahoma" w:hAnsi="Tahoma" w:cs="Tahoma"/>
                <w:color w:val="000000"/>
                <w:szCs w:val="20"/>
                <w:rPrChange w:id="26286" w:author="Mattos Filho" w:date="2021-06-11T20:42:00Z">
                  <w:rPr>
                    <w:ins w:id="26287" w:author="Mattos Filho" w:date="2021-06-11T20:41:00Z"/>
                    <w:rFonts w:cs="Tahoma"/>
                    <w:color w:val="000000"/>
                    <w:szCs w:val="20"/>
                  </w:rPr>
                </w:rPrChange>
              </w:rPr>
            </w:pPr>
            <w:ins w:id="26288" w:author="Mattos Filho" w:date="2021-06-11T20:41:00Z">
              <w:r w:rsidRPr="008D5C49">
                <w:rPr>
                  <w:rFonts w:ascii="Tahoma" w:hAnsi="Tahoma" w:cs="Tahoma"/>
                  <w:color w:val="000000"/>
                  <w:szCs w:val="20"/>
                  <w:rPrChange w:id="26289" w:author="Mattos Filho" w:date="2021-06-11T20:42:00Z">
                    <w:rPr>
                      <w:rFonts w:cs="Tahoma"/>
                      <w:color w:val="000000"/>
                      <w:szCs w:val="20"/>
                    </w:rPr>
                  </w:rPrChange>
                </w:rPr>
                <w:t>45851</w:t>
              </w:r>
            </w:ins>
          </w:p>
        </w:tc>
        <w:tc>
          <w:tcPr>
            <w:tcW w:w="4706" w:type="dxa"/>
            <w:noWrap/>
            <w:vAlign w:val="center"/>
            <w:hideMark/>
          </w:tcPr>
          <w:p w:rsidR="008D5C49" w:rsidRPr="008D5C49" w:rsidRDefault="008D5C49" w:rsidP="00B41CCF">
            <w:pPr>
              <w:jc w:val="center"/>
              <w:rPr>
                <w:ins w:id="26290" w:author="Mattos Filho" w:date="2021-06-11T20:41:00Z"/>
                <w:rFonts w:ascii="Tahoma" w:hAnsi="Tahoma" w:cs="Tahoma"/>
                <w:color w:val="000000"/>
                <w:szCs w:val="20"/>
                <w:rPrChange w:id="26291" w:author="Mattos Filho" w:date="2021-06-11T20:42:00Z">
                  <w:rPr>
                    <w:ins w:id="26292" w:author="Mattos Filho" w:date="2021-06-11T20:41:00Z"/>
                    <w:rFonts w:cs="Tahoma"/>
                    <w:color w:val="000000"/>
                    <w:szCs w:val="20"/>
                  </w:rPr>
                </w:rPrChange>
              </w:rPr>
            </w:pPr>
            <w:ins w:id="26293" w:author="Mattos Filho" w:date="2021-06-11T20:41:00Z">
              <w:r w:rsidRPr="008D5C49">
                <w:rPr>
                  <w:rFonts w:ascii="Tahoma" w:hAnsi="Tahoma" w:cs="Tahoma"/>
                  <w:color w:val="000000"/>
                  <w:szCs w:val="20"/>
                  <w:rPrChange w:id="26294" w:author="Mattos Filho" w:date="2021-06-11T20:42:00Z">
                    <w:rPr>
                      <w:rFonts w:cs="Tahoma"/>
                      <w:color w:val="000000"/>
                      <w:szCs w:val="20"/>
                    </w:rPr>
                  </w:rPrChange>
                </w:rPr>
                <w:t>2º Oficio RI de Feira de Santana</w:t>
              </w:r>
            </w:ins>
          </w:p>
        </w:tc>
      </w:tr>
      <w:tr w:rsidR="008D5C49" w:rsidRPr="008D5C49" w:rsidTr="008D5C49">
        <w:trPr>
          <w:trHeight w:val="300"/>
          <w:ins w:id="26295" w:author="Mattos Filho" w:date="2021-06-11T20:41:00Z"/>
        </w:trPr>
        <w:tc>
          <w:tcPr>
            <w:tcW w:w="2826" w:type="dxa"/>
            <w:noWrap/>
            <w:vAlign w:val="center"/>
            <w:hideMark/>
          </w:tcPr>
          <w:p w:rsidR="008D5C49" w:rsidRPr="008D5C49" w:rsidRDefault="008D5C49" w:rsidP="00B41CCF">
            <w:pPr>
              <w:jc w:val="center"/>
              <w:rPr>
                <w:ins w:id="26296" w:author="Mattos Filho" w:date="2021-06-11T20:41:00Z"/>
                <w:rFonts w:ascii="Tahoma" w:hAnsi="Tahoma" w:cs="Tahoma"/>
                <w:color w:val="000000"/>
                <w:szCs w:val="20"/>
                <w:rPrChange w:id="26297" w:author="Mattos Filho" w:date="2021-06-11T20:42:00Z">
                  <w:rPr>
                    <w:ins w:id="26298" w:author="Mattos Filho" w:date="2021-06-11T20:41:00Z"/>
                    <w:rFonts w:cs="Tahoma"/>
                    <w:color w:val="000000"/>
                    <w:szCs w:val="20"/>
                  </w:rPr>
                </w:rPrChange>
              </w:rPr>
            </w:pPr>
            <w:ins w:id="26299" w:author="Mattos Filho" w:date="2021-06-11T20:41:00Z">
              <w:r w:rsidRPr="008D5C49">
                <w:rPr>
                  <w:rFonts w:ascii="Tahoma" w:hAnsi="Tahoma" w:cs="Tahoma"/>
                  <w:color w:val="000000"/>
                  <w:szCs w:val="20"/>
                  <w:rPrChange w:id="26300"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6301" w:author="Mattos Filho" w:date="2021-06-11T20:41:00Z"/>
                <w:rFonts w:ascii="Tahoma" w:hAnsi="Tahoma" w:cs="Tahoma"/>
                <w:color w:val="000000"/>
                <w:szCs w:val="20"/>
                <w:rPrChange w:id="26302" w:author="Mattos Filho" w:date="2021-06-11T20:42:00Z">
                  <w:rPr>
                    <w:ins w:id="26303" w:author="Mattos Filho" w:date="2021-06-11T20:41:00Z"/>
                    <w:rFonts w:cs="Tahoma"/>
                    <w:color w:val="000000"/>
                    <w:szCs w:val="20"/>
                  </w:rPr>
                </w:rPrChange>
              </w:rPr>
            </w:pPr>
            <w:ins w:id="26304" w:author="Mattos Filho" w:date="2021-06-11T20:41:00Z">
              <w:r w:rsidRPr="008D5C49">
                <w:rPr>
                  <w:rFonts w:ascii="Tahoma" w:hAnsi="Tahoma" w:cs="Tahoma"/>
                  <w:color w:val="000000"/>
                  <w:szCs w:val="20"/>
                  <w:rPrChange w:id="26305" w:author="Mattos Filho" w:date="2021-06-11T20:42:00Z">
                    <w:rPr>
                      <w:rFonts w:cs="Tahoma"/>
                      <w:color w:val="000000"/>
                      <w:szCs w:val="20"/>
                    </w:rPr>
                  </w:rPrChange>
                </w:rPr>
                <w:t>U</w:t>
              </w:r>
            </w:ins>
          </w:p>
        </w:tc>
        <w:tc>
          <w:tcPr>
            <w:tcW w:w="674" w:type="dxa"/>
            <w:noWrap/>
            <w:vAlign w:val="center"/>
            <w:hideMark/>
          </w:tcPr>
          <w:p w:rsidR="008D5C49" w:rsidRPr="008D5C49" w:rsidRDefault="008D5C49" w:rsidP="00B41CCF">
            <w:pPr>
              <w:jc w:val="center"/>
              <w:rPr>
                <w:ins w:id="26306" w:author="Mattos Filho" w:date="2021-06-11T20:41:00Z"/>
                <w:rFonts w:ascii="Tahoma" w:hAnsi="Tahoma" w:cs="Tahoma"/>
                <w:color w:val="000000"/>
                <w:szCs w:val="20"/>
                <w:rPrChange w:id="26307" w:author="Mattos Filho" w:date="2021-06-11T20:42:00Z">
                  <w:rPr>
                    <w:ins w:id="26308" w:author="Mattos Filho" w:date="2021-06-11T20:41:00Z"/>
                    <w:rFonts w:cs="Tahoma"/>
                    <w:color w:val="000000"/>
                    <w:szCs w:val="20"/>
                  </w:rPr>
                </w:rPrChange>
              </w:rPr>
            </w:pPr>
            <w:ins w:id="26309" w:author="Mattos Filho" w:date="2021-06-11T20:41:00Z">
              <w:r w:rsidRPr="008D5C49">
                <w:rPr>
                  <w:rFonts w:ascii="Tahoma" w:hAnsi="Tahoma" w:cs="Tahoma"/>
                  <w:color w:val="000000"/>
                  <w:szCs w:val="20"/>
                  <w:rPrChange w:id="26310" w:author="Mattos Filho" w:date="2021-06-11T20:42:00Z">
                    <w:rPr>
                      <w:rFonts w:cs="Tahoma"/>
                      <w:color w:val="000000"/>
                      <w:szCs w:val="20"/>
                    </w:rPr>
                  </w:rPrChange>
                </w:rPr>
                <w:t>15</w:t>
              </w:r>
            </w:ins>
          </w:p>
        </w:tc>
        <w:tc>
          <w:tcPr>
            <w:tcW w:w="3206" w:type="dxa"/>
            <w:noWrap/>
            <w:vAlign w:val="center"/>
            <w:hideMark/>
          </w:tcPr>
          <w:p w:rsidR="008D5C49" w:rsidRPr="008D5C49" w:rsidRDefault="008D5C49" w:rsidP="00B41CCF">
            <w:pPr>
              <w:jc w:val="center"/>
              <w:rPr>
                <w:ins w:id="26311" w:author="Mattos Filho" w:date="2021-06-11T20:41:00Z"/>
                <w:rFonts w:ascii="Tahoma" w:hAnsi="Tahoma" w:cs="Tahoma"/>
                <w:color w:val="000000"/>
                <w:szCs w:val="20"/>
                <w:rPrChange w:id="26312" w:author="Mattos Filho" w:date="2021-06-11T20:42:00Z">
                  <w:rPr>
                    <w:ins w:id="26313" w:author="Mattos Filho" w:date="2021-06-11T20:41:00Z"/>
                    <w:rFonts w:cs="Tahoma"/>
                    <w:color w:val="000000"/>
                    <w:szCs w:val="20"/>
                  </w:rPr>
                </w:rPrChange>
              </w:rPr>
            </w:pPr>
            <w:ins w:id="26314" w:author="Mattos Filho" w:date="2021-06-11T20:41:00Z">
              <w:r w:rsidRPr="008D5C49">
                <w:rPr>
                  <w:rFonts w:ascii="Tahoma" w:hAnsi="Tahoma" w:cs="Tahoma"/>
                  <w:color w:val="000000"/>
                  <w:szCs w:val="20"/>
                  <w:rPrChange w:id="26315"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6316" w:author="Mattos Filho" w:date="2021-06-11T20:41:00Z"/>
                <w:rFonts w:ascii="Tahoma" w:hAnsi="Tahoma" w:cs="Tahoma"/>
                <w:color w:val="000000"/>
                <w:szCs w:val="20"/>
                <w:rPrChange w:id="26317" w:author="Mattos Filho" w:date="2021-06-11T20:42:00Z">
                  <w:rPr>
                    <w:ins w:id="26318" w:author="Mattos Filho" w:date="2021-06-11T20:41:00Z"/>
                    <w:rFonts w:cs="Tahoma"/>
                    <w:color w:val="000000"/>
                    <w:szCs w:val="20"/>
                  </w:rPr>
                </w:rPrChange>
              </w:rPr>
            </w:pPr>
            <w:ins w:id="26319" w:author="Mattos Filho" w:date="2021-06-11T20:41:00Z">
              <w:r w:rsidRPr="008D5C49">
                <w:rPr>
                  <w:rFonts w:ascii="Tahoma" w:hAnsi="Tahoma" w:cs="Tahoma"/>
                  <w:color w:val="000000"/>
                  <w:szCs w:val="20"/>
                  <w:rPrChange w:id="26320" w:author="Mattos Filho" w:date="2021-06-11T20:42:00Z">
                    <w:rPr>
                      <w:rFonts w:cs="Tahoma"/>
                      <w:color w:val="000000"/>
                      <w:szCs w:val="20"/>
                    </w:rPr>
                  </w:rPrChange>
                </w:rPr>
                <w:t>45852</w:t>
              </w:r>
            </w:ins>
          </w:p>
        </w:tc>
        <w:tc>
          <w:tcPr>
            <w:tcW w:w="4706" w:type="dxa"/>
            <w:noWrap/>
            <w:vAlign w:val="center"/>
            <w:hideMark/>
          </w:tcPr>
          <w:p w:rsidR="008D5C49" w:rsidRPr="008D5C49" w:rsidRDefault="008D5C49" w:rsidP="00B41CCF">
            <w:pPr>
              <w:jc w:val="center"/>
              <w:rPr>
                <w:ins w:id="26321" w:author="Mattos Filho" w:date="2021-06-11T20:41:00Z"/>
                <w:rFonts w:ascii="Tahoma" w:hAnsi="Tahoma" w:cs="Tahoma"/>
                <w:color w:val="000000"/>
                <w:szCs w:val="20"/>
                <w:rPrChange w:id="26322" w:author="Mattos Filho" w:date="2021-06-11T20:42:00Z">
                  <w:rPr>
                    <w:ins w:id="26323" w:author="Mattos Filho" w:date="2021-06-11T20:41:00Z"/>
                    <w:rFonts w:cs="Tahoma"/>
                    <w:color w:val="000000"/>
                    <w:szCs w:val="20"/>
                  </w:rPr>
                </w:rPrChange>
              </w:rPr>
            </w:pPr>
            <w:ins w:id="26324" w:author="Mattos Filho" w:date="2021-06-11T20:41:00Z">
              <w:r w:rsidRPr="008D5C49">
                <w:rPr>
                  <w:rFonts w:ascii="Tahoma" w:hAnsi="Tahoma" w:cs="Tahoma"/>
                  <w:color w:val="000000"/>
                  <w:szCs w:val="20"/>
                  <w:rPrChange w:id="26325" w:author="Mattos Filho" w:date="2021-06-11T20:42:00Z">
                    <w:rPr>
                      <w:rFonts w:cs="Tahoma"/>
                      <w:color w:val="000000"/>
                      <w:szCs w:val="20"/>
                    </w:rPr>
                  </w:rPrChange>
                </w:rPr>
                <w:t>2º Oficio RI de Feira de Santana</w:t>
              </w:r>
            </w:ins>
          </w:p>
        </w:tc>
      </w:tr>
      <w:tr w:rsidR="008D5C49" w:rsidRPr="008D5C49" w:rsidTr="008D5C49">
        <w:trPr>
          <w:trHeight w:val="300"/>
          <w:ins w:id="26326" w:author="Mattos Filho" w:date="2021-06-11T20:41:00Z"/>
        </w:trPr>
        <w:tc>
          <w:tcPr>
            <w:tcW w:w="2826" w:type="dxa"/>
            <w:noWrap/>
            <w:vAlign w:val="center"/>
            <w:hideMark/>
          </w:tcPr>
          <w:p w:rsidR="008D5C49" w:rsidRPr="008D5C49" w:rsidRDefault="008D5C49" w:rsidP="00B41CCF">
            <w:pPr>
              <w:jc w:val="center"/>
              <w:rPr>
                <w:ins w:id="26327" w:author="Mattos Filho" w:date="2021-06-11T20:41:00Z"/>
                <w:rFonts w:ascii="Tahoma" w:hAnsi="Tahoma" w:cs="Tahoma"/>
                <w:color w:val="000000"/>
                <w:szCs w:val="20"/>
                <w:rPrChange w:id="26328" w:author="Mattos Filho" w:date="2021-06-11T20:42:00Z">
                  <w:rPr>
                    <w:ins w:id="26329" w:author="Mattos Filho" w:date="2021-06-11T20:41:00Z"/>
                    <w:rFonts w:cs="Tahoma"/>
                    <w:color w:val="000000"/>
                    <w:szCs w:val="20"/>
                  </w:rPr>
                </w:rPrChange>
              </w:rPr>
            </w:pPr>
            <w:ins w:id="26330" w:author="Mattos Filho" w:date="2021-06-11T20:41:00Z">
              <w:r w:rsidRPr="008D5C49">
                <w:rPr>
                  <w:rFonts w:ascii="Tahoma" w:hAnsi="Tahoma" w:cs="Tahoma"/>
                  <w:color w:val="000000"/>
                  <w:szCs w:val="20"/>
                  <w:rPrChange w:id="26331"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6332" w:author="Mattos Filho" w:date="2021-06-11T20:41:00Z"/>
                <w:rFonts w:ascii="Tahoma" w:hAnsi="Tahoma" w:cs="Tahoma"/>
                <w:color w:val="000000"/>
                <w:szCs w:val="20"/>
                <w:rPrChange w:id="26333" w:author="Mattos Filho" w:date="2021-06-11T20:42:00Z">
                  <w:rPr>
                    <w:ins w:id="26334" w:author="Mattos Filho" w:date="2021-06-11T20:41:00Z"/>
                    <w:rFonts w:cs="Tahoma"/>
                    <w:color w:val="000000"/>
                    <w:szCs w:val="20"/>
                  </w:rPr>
                </w:rPrChange>
              </w:rPr>
            </w:pPr>
            <w:ins w:id="26335" w:author="Mattos Filho" w:date="2021-06-11T20:41:00Z">
              <w:r w:rsidRPr="008D5C49">
                <w:rPr>
                  <w:rFonts w:ascii="Tahoma" w:hAnsi="Tahoma" w:cs="Tahoma"/>
                  <w:color w:val="000000"/>
                  <w:szCs w:val="20"/>
                  <w:rPrChange w:id="26336" w:author="Mattos Filho" w:date="2021-06-11T20:42:00Z">
                    <w:rPr>
                      <w:rFonts w:cs="Tahoma"/>
                      <w:color w:val="000000"/>
                      <w:szCs w:val="20"/>
                    </w:rPr>
                  </w:rPrChange>
                </w:rPr>
                <w:t>U</w:t>
              </w:r>
            </w:ins>
          </w:p>
        </w:tc>
        <w:tc>
          <w:tcPr>
            <w:tcW w:w="674" w:type="dxa"/>
            <w:noWrap/>
            <w:vAlign w:val="center"/>
            <w:hideMark/>
          </w:tcPr>
          <w:p w:rsidR="008D5C49" w:rsidRPr="008D5C49" w:rsidRDefault="008D5C49" w:rsidP="00B41CCF">
            <w:pPr>
              <w:jc w:val="center"/>
              <w:rPr>
                <w:ins w:id="26337" w:author="Mattos Filho" w:date="2021-06-11T20:41:00Z"/>
                <w:rFonts w:ascii="Tahoma" w:hAnsi="Tahoma" w:cs="Tahoma"/>
                <w:color w:val="000000"/>
                <w:szCs w:val="20"/>
                <w:rPrChange w:id="26338" w:author="Mattos Filho" w:date="2021-06-11T20:42:00Z">
                  <w:rPr>
                    <w:ins w:id="26339" w:author="Mattos Filho" w:date="2021-06-11T20:41:00Z"/>
                    <w:rFonts w:cs="Tahoma"/>
                    <w:color w:val="000000"/>
                    <w:szCs w:val="20"/>
                  </w:rPr>
                </w:rPrChange>
              </w:rPr>
            </w:pPr>
            <w:ins w:id="26340" w:author="Mattos Filho" w:date="2021-06-11T20:41:00Z">
              <w:r w:rsidRPr="008D5C49">
                <w:rPr>
                  <w:rFonts w:ascii="Tahoma" w:hAnsi="Tahoma" w:cs="Tahoma"/>
                  <w:color w:val="000000"/>
                  <w:szCs w:val="20"/>
                  <w:rPrChange w:id="26341" w:author="Mattos Filho" w:date="2021-06-11T20:42:00Z">
                    <w:rPr>
                      <w:rFonts w:cs="Tahoma"/>
                      <w:color w:val="000000"/>
                      <w:szCs w:val="20"/>
                    </w:rPr>
                  </w:rPrChange>
                </w:rPr>
                <w:t>16</w:t>
              </w:r>
            </w:ins>
          </w:p>
        </w:tc>
        <w:tc>
          <w:tcPr>
            <w:tcW w:w="3206" w:type="dxa"/>
            <w:noWrap/>
            <w:vAlign w:val="center"/>
            <w:hideMark/>
          </w:tcPr>
          <w:p w:rsidR="008D5C49" w:rsidRPr="008D5C49" w:rsidRDefault="008D5C49" w:rsidP="00B41CCF">
            <w:pPr>
              <w:jc w:val="center"/>
              <w:rPr>
                <w:ins w:id="26342" w:author="Mattos Filho" w:date="2021-06-11T20:41:00Z"/>
                <w:rFonts w:ascii="Tahoma" w:hAnsi="Tahoma" w:cs="Tahoma"/>
                <w:color w:val="000000"/>
                <w:szCs w:val="20"/>
                <w:rPrChange w:id="26343" w:author="Mattos Filho" w:date="2021-06-11T20:42:00Z">
                  <w:rPr>
                    <w:ins w:id="26344" w:author="Mattos Filho" w:date="2021-06-11T20:41:00Z"/>
                    <w:rFonts w:cs="Tahoma"/>
                    <w:color w:val="000000"/>
                    <w:szCs w:val="20"/>
                  </w:rPr>
                </w:rPrChange>
              </w:rPr>
            </w:pPr>
            <w:ins w:id="26345" w:author="Mattos Filho" w:date="2021-06-11T20:41:00Z">
              <w:r w:rsidRPr="008D5C49">
                <w:rPr>
                  <w:rFonts w:ascii="Tahoma" w:hAnsi="Tahoma" w:cs="Tahoma"/>
                  <w:color w:val="000000"/>
                  <w:szCs w:val="20"/>
                  <w:rPrChange w:id="26346"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6347" w:author="Mattos Filho" w:date="2021-06-11T20:41:00Z"/>
                <w:rFonts w:ascii="Tahoma" w:hAnsi="Tahoma" w:cs="Tahoma"/>
                <w:color w:val="000000"/>
                <w:szCs w:val="20"/>
                <w:rPrChange w:id="26348" w:author="Mattos Filho" w:date="2021-06-11T20:42:00Z">
                  <w:rPr>
                    <w:ins w:id="26349" w:author="Mattos Filho" w:date="2021-06-11T20:41:00Z"/>
                    <w:rFonts w:cs="Tahoma"/>
                    <w:color w:val="000000"/>
                    <w:szCs w:val="20"/>
                  </w:rPr>
                </w:rPrChange>
              </w:rPr>
            </w:pPr>
            <w:ins w:id="26350" w:author="Mattos Filho" w:date="2021-06-11T20:41:00Z">
              <w:r w:rsidRPr="008D5C49">
                <w:rPr>
                  <w:rFonts w:ascii="Tahoma" w:hAnsi="Tahoma" w:cs="Tahoma"/>
                  <w:color w:val="000000"/>
                  <w:szCs w:val="20"/>
                  <w:rPrChange w:id="26351" w:author="Mattos Filho" w:date="2021-06-11T20:42:00Z">
                    <w:rPr>
                      <w:rFonts w:cs="Tahoma"/>
                      <w:color w:val="000000"/>
                      <w:szCs w:val="20"/>
                    </w:rPr>
                  </w:rPrChange>
                </w:rPr>
                <w:t>45853</w:t>
              </w:r>
            </w:ins>
          </w:p>
        </w:tc>
        <w:tc>
          <w:tcPr>
            <w:tcW w:w="4706" w:type="dxa"/>
            <w:noWrap/>
            <w:vAlign w:val="center"/>
            <w:hideMark/>
          </w:tcPr>
          <w:p w:rsidR="008D5C49" w:rsidRPr="008D5C49" w:rsidRDefault="008D5C49" w:rsidP="00B41CCF">
            <w:pPr>
              <w:jc w:val="center"/>
              <w:rPr>
                <w:ins w:id="26352" w:author="Mattos Filho" w:date="2021-06-11T20:41:00Z"/>
                <w:rFonts w:ascii="Tahoma" w:hAnsi="Tahoma" w:cs="Tahoma"/>
                <w:color w:val="000000"/>
                <w:szCs w:val="20"/>
                <w:rPrChange w:id="26353" w:author="Mattos Filho" w:date="2021-06-11T20:42:00Z">
                  <w:rPr>
                    <w:ins w:id="26354" w:author="Mattos Filho" w:date="2021-06-11T20:41:00Z"/>
                    <w:rFonts w:cs="Tahoma"/>
                    <w:color w:val="000000"/>
                    <w:szCs w:val="20"/>
                  </w:rPr>
                </w:rPrChange>
              </w:rPr>
            </w:pPr>
            <w:ins w:id="26355" w:author="Mattos Filho" w:date="2021-06-11T20:41:00Z">
              <w:r w:rsidRPr="008D5C49">
                <w:rPr>
                  <w:rFonts w:ascii="Tahoma" w:hAnsi="Tahoma" w:cs="Tahoma"/>
                  <w:color w:val="000000"/>
                  <w:szCs w:val="20"/>
                  <w:rPrChange w:id="26356" w:author="Mattos Filho" w:date="2021-06-11T20:42:00Z">
                    <w:rPr>
                      <w:rFonts w:cs="Tahoma"/>
                      <w:color w:val="000000"/>
                      <w:szCs w:val="20"/>
                    </w:rPr>
                  </w:rPrChange>
                </w:rPr>
                <w:t>2º Oficio RI de Feira de Santana</w:t>
              </w:r>
            </w:ins>
          </w:p>
        </w:tc>
      </w:tr>
      <w:tr w:rsidR="008D5C49" w:rsidRPr="008D5C49" w:rsidTr="008D5C49">
        <w:trPr>
          <w:trHeight w:val="300"/>
          <w:ins w:id="26357" w:author="Mattos Filho" w:date="2021-06-11T20:41:00Z"/>
        </w:trPr>
        <w:tc>
          <w:tcPr>
            <w:tcW w:w="2826" w:type="dxa"/>
            <w:noWrap/>
            <w:vAlign w:val="center"/>
            <w:hideMark/>
          </w:tcPr>
          <w:p w:rsidR="008D5C49" w:rsidRPr="008D5C49" w:rsidRDefault="008D5C49" w:rsidP="00B41CCF">
            <w:pPr>
              <w:jc w:val="center"/>
              <w:rPr>
                <w:ins w:id="26358" w:author="Mattos Filho" w:date="2021-06-11T20:41:00Z"/>
                <w:rFonts w:ascii="Tahoma" w:hAnsi="Tahoma" w:cs="Tahoma"/>
                <w:color w:val="000000"/>
                <w:szCs w:val="20"/>
                <w:rPrChange w:id="26359" w:author="Mattos Filho" w:date="2021-06-11T20:42:00Z">
                  <w:rPr>
                    <w:ins w:id="26360" w:author="Mattos Filho" w:date="2021-06-11T20:41:00Z"/>
                    <w:rFonts w:cs="Tahoma"/>
                    <w:color w:val="000000"/>
                    <w:szCs w:val="20"/>
                  </w:rPr>
                </w:rPrChange>
              </w:rPr>
            </w:pPr>
            <w:ins w:id="26361" w:author="Mattos Filho" w:date="2021-06-11T20:41:00Z">
              <w:r w:rsidRPr="008D5C49">
                <w:rPr>
                  <w:rFonts w:ascii="Tahoma" w:hAnsi="Tahoma" w:cs="Tahoma"/>
                  <w:color w:val="000000"/>
                  <w:szCs w:val="20"/>
                  <w:rPrChange w:id="26362"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6363" w:author="Mattos Filho" w:date="2021-06-11T20:41:00Z"/>
                <w:rFonts w:ascii="Tahoma" w:hAnsi="Tahoma" w:cs="Tahoma"/>
                <w:color w:val="000000"/>
                <w:szCs w:val="20"/>
                <w:rPrChange w:id="26364" w:author="Mattos Filho" w:date="2021-06-11T20:42:00Z">
                  <w:rPr>
                    <w:ins w:id="26365" w:author="Mattos Filho" w:date="2021-06-11T20:41:00Z"/>
                    <w:rFonts w:cs="Tahoma"/>
                    <w:color w:val="000000"/>
                    <w:szCs w:val="20"/>
                  </w:rPr>
                </w:rPrChange>
              </w:rPr>
            </w:pPr>
            <w:ins w:id="26366" w:author="Mattos Filho" w:date="2021-06-11T20:41:00Z">
              <w:r w:rsidRPr="008D5C49">
                <w:rPr>
                  <w:rFonts w:ascii="Tahoma" w:hAnsi="Tahoma" w:cs="Tahoma"/>
                  <w:color w:val="000000"/>
                  <w:szCs w:val="20"/>
                  <w:rPrChange w:id="26367" w:author="Mattos Filho" w:date="2021-06-11T20:42:00Z">
                    <w:rPr>
                      <w:rFonts w:cs="Tahoma"/>
                      <w:color w:val="000000"/>
                      <w:szCs w:val="20"/>
                    </w:rPr>
                  </w:rPrChange>
                </w:rPr>
                <w:t>U</w:t>
              </w:r>
            </w:ins>
          </w:p>
        </w:tc>
        <w:tc>
          <w:tcPr>
            <w:tcW w:w="674" w:type="dxa"/>
            <w:noWrap/>
            <w:vAlign w:val="center"/>
            <w:hideMark/>
          </w:tcPr>
          <w:p w:rsidR="008D5C49" w:rsidRPr="008D5C49" w:rsidRDefault="008D5C49" w:rsidP="00B41CCF">
            <w:pPr>
              <w:jc w:val="center"/>
              <w:rPr>
                <w:ins w:id="26368" w:author="Mattos Filho" w:date="2021-06-11T20:41:00Z"/>
                <w:rFonts w:ascii="Tahoma" w:hAnsi="Tahoma" w:cs="Tahoma"/>
                <w:color w:val="000000"/>
                <w:szCs w:val="20"/>
                <w:rPrChange w:id="26369" w:author="Mattos Filho" w:date="2021-06-11T20:42:00Z">
                  <w:rPr>
                    <w:ins w:id="26370" w:author="Mattos Filho" w:date="2021-06-11T20:41:00Z"/>
                    <w:rFonts w:cs="Tahoma"/>
                    <w:color w:val="000000"/>
                    <w:szCs w:val="20"/>
                  </w:rPr>
                </w:rPrChange>
              </w:rPr>
            </w:pPr>
            <w:ins w:id="26371" w:author="Mattos Filho" w:date="2021-06-11T20:41:00Z">
              <w:r w:rsidRPr="008D5C49">
                <w:rPr>
                  <w:rFonts w:ascii="Tahoma" w:hAnsi="Tahoma" w:cs="Tahoma"/>
                  <w:color w:val="000000"/>
                  <w:szCs w:val="20"/>
                  <w:rPrChange w:id="26372" w:author="Mattos Filho" w:date="2021-06-11T20:42:00Z">
                    <w:rPr>
                      <w:rFonts w:cs="Tahoma"/>
                      <w:color w:val="000000"/>
                      <w:szCs w:val="20"/>
                    </w:rPr>
                  </w:rPrChange>
                </w:rPr>
                <w:t>17</w:t>
              </w:r>
            </w:ins>
          </w:p>
        </w:tc>
        <w:tc>
          <w:tcPr>
            <w:tcW w:w="3206" w:type="dxa"/>
            <w:noWrap/>
            <w:vAlign w:val="center"/>
            <w:hideMark/>
          </w:tcPr>
          <w:p w:rsidR="008D5C49" w:rsidRPr="008D5C49" w:rsidRDefault="008D5C49" w:rsidP="00B41CCF">
            <w:pPr>
              <w:jc w:val="center"/>
              <w:rPr>
                <w:ins w:id="26373" w:author="Mattos Filho" w:date="2021-06-11T20:41:00Z"/>
                <w:rFonts w:ascii="Tahoma" w:hAnsi="Tahoma" w:cs="Tahoma"/>
                <w:color w:val="000000"/>
                <w:szCs w:val="20"/>
                <w:rPrChange w:id="26374" w:author="Mattos Filho" w:date="2021-06-11T20:42:00Z">
                  <w:rPr>
                    <w:ins w:id="26375" w:author="Mattos Filho" w:date="2021-06-11T20:41:00Z"/>
                    <w:rFonts w:cs="Tahoma"/>
                    <w:color w:val="000000"/>
                    <w:szCs w:val="20"/>
                  </w:rPr>
                </w:rPrChange>
              </w:rPr>
            </w:pPr>
            <w:ins w:id="26376" w:author="Mattos Filho" w:date="2021-06-11T20:41:00Z">
              <w:r w:rsidRPr="008D5C49">
                <w:rPr>
                  <w:rFonts w:ascii="Tahoma" w:hAnsi="Tahoma" w:cs="Tahoma"/>
                  <w:color w:val="000000"/>
                  <w:szCs w:val="20"/>
                  <w:rPrChange w:id="26377"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6378" w:author="Mattos Filho" w:date="2021-06-11T20:41:00Z"/>
                <w:rFonts w:ascii="Tahoma" w:hAnsi="Tahoma" w:cs="Tahoma"/>
                <w:color w:val="000000"/>
                <w:szCs w:val="20"/>
                <w:rPrChange w:id="26379" w:author="Mattos Filho" w:date="2021-06-11T20:42:00Z">
                  <w:rPr>
                    <w:ins w:id="26380" w:author="Mattos Filho" w:date="2021-06-11T20:41:00Z"/>
                    <w:rFonts w:cs="Tahoma"/>
                    <w:color w:val="000000"/>
                    <w:szCs w:val="20"/>
                  </w:rPr>
                </w:rPrChange>
              </w:rPr>
            </w:pPr>
            <w:ins w:id="26381" w:author="Mattos Filho" w:date="2021-06-11T20:41:00Z">
              <w:r w:rsidRPr="008D5C49">
                <w:rPr>
                  <w:rFonts w:ascii="Tahoma" w:hAnsi="Tahoma" w:cs="Tahoma"/>
                  <w:color w:val="000000"/>
                  <w:szCs w:val="20"/>
                  <w:rPrChange w:id="26382" w:author="Mattos Filho" w:date="2021-06-11T20:42:00Z">
                    <w:rPr>
                      <w:rFonts w:cs="Tahoma"/>
                      <w:color w:val="000000"/>
                      <w:szCs w:val="20"/>
                    </w:rPr>
                  </w:rPrChange>
                </w:rPr>
                <w:t>45854</w:t>
              </w:r>
            </w:ins>
          </w:p>
        </w:tc>
        <w:tc>
          <w:tcPr>
            <w:tcW w:w="4706" w:type="dxa"/>
            <w:noWrap/>
            <w:vAlign w:val="center"/>
            <w:hideMark/>
          </w:tcPr>
          <w:p w:rsidR="008D5C49" w:rsidRPr="008D5C49" w:rsidRDefault="008D5C49" w:rsidP="00B41CCF">
            <w:pPr>
              <w:jc w:val="center"/>
              <w:rPr>
                <w:ins w:id="26383" w:author="Mattos Filho" w:date="2021-06-11T20:41:00Z"/>
                <w:rFonts w:ascii="Tahoma" w:hAnsi="Tahoma" w:cs="Tahoma"/>
                <w:color w:val="000000"/>
                <w:szCs w:val="20"/>
                <w:rPrChange w:id="26384" w:author="Mattos Filho" w:date="2021-06-11T20:42:00Z">
                  <w:rPr>
                    <w:ins w:id="26385" w:author="Mattos Filho" w:date="2021-06-11T20:41:00Z"/>
                    <w:rFonts w:cs="Tahoma"/>
                    <w:color w:val="000000"/>
                    <w:szCs w:val="20"/>
                  </w:rPr>
                </w:rPrChange>
              </w:rPr>
            </w:pPr>
            <w:ins w:id="26386" w:author="Mattos Filho" w:date="2021-06-11T20:41:00Z">
              <w:r w:rsidRPr="008D5C49">
                <w:rPr>
                  <w:rFonts w:ascii="Tahoma" w:hAnsi="Tahoma" w:cs="Tahoma"/>
                  <w:color w:val="000000"/>
                  <w:szCs w:val="20"/>
                  <w:rPrChange w:id="26387" w:author="Mattos Filho" w:date="2021-06-11T20:42:00Z">
                    <w:rPr>
                      <w:rFonts w:cs="Tahoma"/>
                      <w:color w:val="000000"/>
                      <w:szCs w:val="20"/>
                    </w:rPr>
                  </w:rPrChange>
                </w:rPr>
                <w:t>2º Oficio RI de Feira de Santana</w:t>
              </w:r>
            </w:ins>
          </w:p>
        </w:tc>
      </w:tr>
      <w:tr w:rsidR="008D5C49" w:rsidRPr="008D5C49" w:rsidTr="008D5C49">
        <w:trPr>
          <w:trHeight w:val="300"/>
          <w:ins w:id="26388" w:author="Mattos Filho" w:date="2021-06-11T20:41:00Z"/>
        </w:trPr>
        <w:tc>
          <w:tcPr>
            <w:tcW w:w="2826" w:type="dxa"/>
            <w:noWrap/>
            <w:vAlign w:val="center"/>
            <w:hideMark/>
          </w:tcPr>
          <w:p w:rsidR="008D5C49" w:rsidRPr="008D5C49" w:rsidRDefault="008D5C49" w:rsidP="00B41CCF">
            <w:pPr>
              <w:jc w:val="center"/>
              <w:rPr>
                <w:ins w:id="26389" w:author="Mattos Filho" w:date="2021-06-11T20:41:00Z"/>
                <w:rFonts w:ascii="Tahoma" w:hAnsi="Tahoma" w:cs="Tahoma"/>
                <w:color w:val="000000"/>
                <w:szCs w:val="20"/>
                <w:rPrChange w:id="26390" w:author="Mattos Filho" w:date="2021-06-11T20:42:00Z">
                  <w:rPr>
                    <w:ins w:id="26391" w:author="Mattos Filho" w:date="2021-06-11T20:41:00Z"/>
                    <w:rFonts w:cs="Tahoma"/>
                    <w:color w:val="000000"/>
                    <w:szCs w:val="20"/>
                  </w:rPr>
                </w:rPrChange>
              </w:rPr>
            </w:pPr>
            <w:ins w:id="26392" w:author="Mattos Filho" w:date="2021-06-11T20:41:00Z">
              <w:r w:rsidRPr="008D5C49">
                <w:rPr>
                  <w:rFonts w:ascii="Tahoma" w:hAnsi="Tahoma" w:cs="Tahoma"/>
                  <w:color w:val="000000"/>
                  <w:szCs w:val="20"/>
                  <w:rPrChange w:id="26393"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6394" w:author="Mattos Filho" w:date="2021-06-11T20:41:00Z"/>
                <w:rFonts w:ascii="Tahoma" w:hAnsi="Tahoma" w:cs="Tahoma"/>
                <w:color w:val="000000"/>
                <w:szCs w:val="20"/>
                <w:rPrChange w:id="26395" w:author="Mattos Filho" w:date="2021-06-11T20:42:00Z">
                  <w:rPr>
                    <w:ins w:id="26396" w:author="Mattos Filho" w:date="2021-06-11T20:41:00Z"/>
                    <w:rFonts w:cs="Tahoma"/>
                    <w:color w:val="000000"/>
                    <w:szCs w:val="20"/>
                  </w:rPr>
                </w:rPrChange>
              </w:rPr>
            </w:pPr>
            <w:ins w:id="26397" w:author="Mattos Filho" w:date="2021-06-11T20:41:00Z">
              <w:r w:rsidRPr="008D5C49">
                <w:rPr>
                  <w:rFonts w:ascii="Tahoma" w:hAnsi="Tahoma" w:cs="Tahoma"/>
                  <w:color w:val="000000"/>
                  <w:szCs w:val="20"/>
                  <w:rPrChange w:id="26398" w:author="Mattos Filho" w:date="2021-06-11T20:42:00Z">
                    <w:rPr>
                      <w:rFonts w:cs="Tahoma"/>
                      <w:color w:val="000000"/>
                      <w:szCs w:val="20"/>
                    </w:rPr>
                  </w:rPrChange>
                </w:rPr>
                <w:t>U</w:t>
              </w:r>
            </w:ins>
          </w:p>
        </w:tc>
        <w:tc>
          <w:tcPr>
            <w:tcW w:w="674" w:type="dxa"/>
            <w:noWrap/>
            <w:vAlign w:val="center"/>
            <w:hideMark/>
          </w:tcPr>
          <w:p w:rsidR="008D5C49" w:rsidRPr="008D5C49" w:rsidRDefault="008D5C49" w:rsidP="00B41CCF">
            <w:pPr>
              <w:jc w:val="center"/>
              <w:rPr>
                <w:ins w:id="26399" w:author="Mattos Filho" w:date="2021-06-11T20:41:00Z"/>
                <w:rFonts w:ascii="Tahoma" w:hAnsi="Tahoma" w:cs="Tahoma"/>
                <w:color w:val="000000"/>
                <w:szCs w:val="20"/>
                <w:rPrChange w:id="26400" w:author="Mattos Filho" w:date="2021-06-11T20:42:00Z">
                  <w:rPr>
                    <w:ins w:id="26401" w:author="Mattos Filho" w:date="2021-06-11T20:41:00Z"/>
                    <w:rFonts w:cs="Tahoma"/>
                    <w:color w:val="000000"/>
                    <w:szCs w:val="20"/>
                  </w:rPr>
                </w:rPrChange>
              </w:rPr>
            </w:pPr>
            <w:ins w:id="26402" w:author="Mattos Filho" w:date="2021-06-11T20:41:00Z">
              <w:r w:rsidRPr="008D5C49">
                <w:rPr>
                  <w:rFonts w:ascii="Tahoma" w:hAnsi="Tahoma" w:cs="Tahoma"/>
                  <w:color w:val="000000"/>
                  <w:szCs w:val="20"/>
                  <w:rPrChange w:id="26403" w:author="Mattos Filho" w:date="2021-06-11T20:42:00Z">
                    <w:rPr>
                      <w:rFonts w:cs="Tahoma"/>
                      <w:color w:val="000000"/>
                      <w:szCs w:val="20"/>
                    </w:rPr>
                  </w:rPrChange>
                </w:rPr>
                <w:t>18</w:t>
              </w:r>
            </w:ins>
          </w:p>
        </w:tc>
        <w:tc>
          <w:tcPr>
            <w:tcW w:w="3206" w:type="dxa"/>
            <w:noWrap/>
            <w:vAlign w:val="center"/>
            <w:hideMark/>
          </w:tcPr>
          <w:p w:rsidR="008D5C49" w:rsidRPr="008D5C49" w:rsidRDefault="008D5C49" w:rsidP="00B41CCF">
            <w:pPr>
              <w:jc w:val="center"/>
              <w:rPr>
                <w:ins w:id="26404" w:author="Mattos Filho" w:date="2021-06-11T20:41:00Z"/>
                <w:rFonts w:ascii="Tahoma" w:hAnsi="Tahoma" w:cs="Tahoma"/>
                <w:color w:val="000000"/>
                <w:szCs w:val="20"/>
                <w:rPrChange w:id="26405" w:author="Mattos Filho" w:date="2021-06-11T20:42:00Z">
                  <w:rPr>
                    <w:ins w:id="26406" w:author="Mattos Filho" w:date="2021-06-11T20:41:00Z"/>
                    <w:rFonts w:cs="Tahoma"/>
                    <w:color w:val="000000"/>
                    <w:szCs w:val="20"/>
                  </w:rPr>
                </w:rPrChange>
              </w:rPr>
            </w:pPr>
            <w:ins w:id="26407" w:author="Mattos Filho" w:date="2021-06-11T20:41:00Z">
              <w:r w:rsidRPr="008D5C49">
                <w:rPr>
                  <w:rFonts w:ascii="Tahoma" w:hAnsi="Tahoma" w:cs="Tahoma"/>
                  <w:color w:val="000000"/>
                  <w:szCs w:val="20"/>
                  <w:rPrChange w:id="26408"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6409" w:author="Mattos Filho" w:date="2021-06-11T20:41:00Z"/>
                <w:rFonts w:ascii="Tahoma" w:hAnsi="Tahoma" w:cs="Tahoma"/>
                <w:color w:val="000000"/>
                <w:szCs w:val="20"/>
                <w:rPrChange w:id="26410" w:author="Mattos Filho" w:date="2021-06-11T20:42:00Z">
                  <w:rPr>
                    <w:ins w:id="26411" w:author="Mattos Filho" w:date="2021-06-11T20:41:00Z"/>
                    <w:rFonts w:cs="Tahoma"/>
                    <w:color w:val="000000"/>
                    <w:szCs w:val="20"/>
                  </w:rPr>
                </w:rPrChange>
              </w:rPr>
            </w:pPr>
            <w:ins w:id="26412" w:author="Mattos Filho" w:date="2021-06-11T20:41:00Z">
              <w:r w:rsidRPr="008D5C49">
                <w:rPr>
                  <w:rFonts w:ascii="Tahoma" w:hAnsi="Tahoma" w:cs="Tahoma"/>
                  <w:color w:val="000000"/>
                  <w:szCs w:val="20"/>
                  <w:rPrChange w:id="26413" w:author="Mattos Filho" w:date="2021-06-11T20:42:00Z">
                    <w:rPr>
                      <w:rFonts w:cs="Tahoma"/>
                      <w:color w:val="000000"/>
                      <w:szCs w:val="20"/>
                    </w:rPr>
                  </w:rPrChange>
                </w:rPr>
                <w:t>45855</w:t>
              </w:r>
            </w:ins>
          </w:p>
        </w:tc>
        <w:tc>
          <w:tcPr>
            <w:tcW w:w="4706" w:type="dxa"/>
            <w:noWrap/>
            <w:vAlign w:val="center"/>
            <w:hideMark/>
          </w:tcPr>
          <w:p w:rsidR="008D5C49" w:rsidRPr="008D5C49" w:rsidRDefault="008D5C49" w:rsidP="00B41CCF">
            <w:pPr>
              <w:jc w:val="center"/>
              <w:rPr>
                <w:ins w:id="26414" w:author="Mattos Filho" w:date="2021-06-11T20:41:00Z"/>
                <w:rFonts w:ascii="Tahoma" w:hAnsi="Tahoma" w:cs="Tahoma"/>
                <w:color w:val="000000"/>
                <w:szCs w:val="20"/>
                <w:rPrChange w:id="26415" w:author="Mattos Filho" w:date="2021-06-11T20:42:00Z">
                  <w:rPr>
                    <w:ins w:id="26416" w:author="Mattos Filho" w:date="2021-06-11T20:41:00Z"/>
                    <w:rFonts w:cs="Tahoma"/>
                    <w:color w:val="000000"/>
                    <w:szCs w:val="20"/>
                  </w:rPr>
                </w:rPrChange>
              </w:rPr>
            </w:pPr>
            <w:ins w:id="26417" w:author="Mattos Filho" w:date="2021-06-11T20:41:00Z">
              <w:r w:rsidRPr="008D5C49">
                <w:rPr>
                  <w:rFonts w:ascii="Tahoma" w:hAnsi="Tahoma" w:cs="Tahoma"/>
                  <w:color w:val="000000"/>
                  <w:szCs w:val="20"/>
                  <w:rPrChange w:id="26418" w:author="Mattos Filho" w:date="2021-06-11T20:42:00Z">
                    <w:rPr>
                      <w:rFonts w:cs="Tahoma"/>
                      <w:color w:val="000000"/>
                      <w:szCs w:val="20"/>
                    </w:rPr>
                  </w:rPrChange>
                </w:rPr>
                <w:t>2º Oficio RI de Feira de Santana</w:t>
              </w:r>
            </w:ins>
          </w:p>
        </w:tc>
      </w:tr>
      <w:tr w:rsidR="008D5C49" w:rsidRPr="008D5C49" w:rsidTr="008D5C49">
        <w:trPr>
          <w:trHeight w:val="300"/>
          <w:ins w:id="26419" w:author="Mattos Filho" w:date="2021-06-11T20:41:00Z"/>
        </w:trPr>
        <w:tc>
          <w:tcPr>
            <w:tcW w:w="2826" w:type="dxa"/>
            <w:noWrap/>
            <w:vAlign w:val="center"/>
            <w:hideMark/>
          </w:tcPr>
          <w:p w:rsidR="008D5C49" w:rsidRPr="008D5C49" w:rsidRDefault="008D5C49" w:rsidP="00B41CCF">
            <w:pPr>
              <w:jc w:val="center"/>
              <w:rPr>
                <w:ins w:id="26420" w:author="Mattos Filho" w:date="2021-06-11T20:41:00Z"/>
                <w:rFonts w:ascii="Tahoma" w:hAnsi="Tahoma" w:cs="Tahoma"/>
                <w:color w:val="000000"/>
                <w:szCs w:val="20"/>
                <w:rPrChange w:id="26421" w:author="Mattos Filho" w:date="2021-06-11T20:42:00Z">
                  <w:rPr>
                    <w:ins w:id="26422" w:author="Mattos Filho" w:date="2021-06-11T20:41:00Z"/>
                    <w:rFonts w:cs="Tahoma"/>
                    <w:color w:val="000000"/>
                    <w:szCs w:val="20"/>
                  </w:rPr>
                </w:rPrChange>
              </w:rPr>
            </w:pPr>
            <w:ins w:id="26423" w:author="Mattos Filho" w:date="2021-06-11T20:41:00Z">
              <w:r w:rsidRPr="008D5C49">
                <w:rPr>
                  <w:rFonts w:ascii="Tahoma" w:hAnsi="Tahoma" w:cs="Tahoma"/>
                  <w:color w:val="000000"/>
                  <w:szCs w:val="20"/>
                  <w:rPrChange w:id="26424"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6425" w:author="Mattos Filho" w:date="2021-06-11T20:41:00Z"/>
                <w:rFonts w:ascii="Tahoma" w:hAnsi="Tahoma" w:cs="Tahoma"/>
                <w:color w:val="000000"/>
                <w:szCs w:val="20"/>
                <w:rPrChange w:id="26426" w:author="Mattos Filho" w:date="2021-06-11T20:42:00Z">
                  <w:rPr>
                    <w:ins w:id="26427" w:author="Mattos Filho" w:date="2021-06-11T20:41:00Z"/>
                    <w:rFonts w:cs="Tahoma"/>
                    <w:color w:val="000000"/>
                    <w:szCs w:val="20"/>
                  </w:rPr>
                </w:rPrChange>
              </w:rPr>
            </w:pPr>
            <w:ins w:id="26428" w:author="Mattos Filho" w:date="2021-06-11T20:41:00Z">
              <w:r w:rsidRPr="008D5C49">
                <w:rPr>
                  <w:rFonts w:ascii="Tahoma" w:hAnsi="Tahoma" w:cs="Tahoma"/>
                  <w:color w:val="000000"/>
                  <w:szCs w:val="20"/>
                  <w:rPrChange w:id="26429" w:author="Mattos Filho" w:date="2021-06-11T20:42:00Z">
                    <w:rPr>
                      <w:rFonts w:cs="Tahoma"/>
                      <w:color w:val="000000"/>
                      <w:szCs w:val="20"/>
                    </w:rPr>
                  </w:rPrChange>
                </w:rPr>
                <w:t>U</w:t>
              </w:r>
            </w:ins>
          </w:p>
        </w:tc>
        <w:tc>
          <w:tcPr>
            <w:tcW w:w="674" w:type="dxa"/>
            <w:noWrap/>
            <w:vAlign w:val="center"/>
            <w:hideMark/>
          </w:tcPr>
          <w:p w:rsidR="008D5C49" w:rsidRPr="008D5C49" w:rsidRDefault="008D5C49" w:rsidP="00B41CCF">
            <w:pPr>
              <w:jc w:val="center"/>
              <w:rPr>
                <w:ins w:id="26430" w:author="Mattos Filho" w:date="2021-06-11T20:41:00Z"/>
                <w:rFonts w:ascii="Tahoma" w:hAnsi="Tahoma" w:cs="Tahoma"/>
                <w:color w:val="000000"/>
                <w:szCs w:val="20"/>
                <w:rPrChange w:id="26431" w:author="Mattos Filho" w:date="2021-06-11T20:42:00Z">
                  <w:rPr>
                    <w:ins w:id="26432" w:author="Mattos Filho" w:date="2021-06-11T20:41:00Z"/>
                    <w:rFonts w:cs="Tahoma"/>
                    <w:color w:val="000000"/>
                    <w:szCs w:val="20"/>
                  </w:rPr>
                </w:rPrChange>
              </w:rPr>
            </w:pPr>
            <w:ins w:id="26433" w:author="Mattos Filho" w:date="2021-06-11T20:41:00Z">
              <w:r w:rsidRPr="008D5C49">
                <w:rPr>
                  <w:rFonts w:ascii="Tahoma" w:hAnsi="Tahoma" w:cs="Tahoma"/>
                  <w:color w:val="000000"/>
                  <w:szCs w:val="20"/>
                  <w:rPrChange w:id="26434" w:author="Mattos Filho" w:date="2021-06-11T20:42:00Z">
                    <w:rPr>
                      <w:rFonts w:cs="Tahoma"/>
                      <w:color w:val="000000"/>
                      <w:szCs w:val="20"/>
                    </w:rPr>
                  </w:rPrChange>
                </w:rPr>
                <w:t>19</w:t>
              </w:r>
            </w:ins>
          </w:p>
        </w:tc>
        <w:tc>
          <w:tcPr>
            <w:tcW w:w="3206" w:type="dxa"/>
            <w:noWrap/>
            <w:vAlign w:val="center"/>
            <w:hideMark/>
          </w:tcPr>
          <w:p w:rsidR="008D5C49" w:rsidRPr="008D5C49" w:rsidRDefault="008D5C49" w:rsidP="00B41CCF">
            <w:pPr>
              <w:jc w:val="center"/>
              <w:rPr>
                <w:ins w:id="26435" w:author="Mattos Filho" w:date="2021-06-11T20:41:00Z"/>
                <w:rFonts w:ascii="Tahoma" w:hAnsi="Tahoma" w:cs="Tahoma"/>
                <w:color w:val="000000"/>
                <w:szCs w:val="20"/>
                <w:rPrChange w:id="26436" w:author="Mattos Filho" w:date="2021-06-11T20:42:00Z">
                  <w:rPr>
                    <w:ins w:id="26437" w:author="Mattos Filho" w:date="2021-06-11T20:41:00Z"/>
                    <w:rFonts w:cs="Tahoma"/>
                    <w:color w:val="000000"/>
                    <w:szCs w:val="20"/>
                  </w:rPr>
                </w:rPrChange>
              </w:rPr>
            </w:pPr>
            <w:ins w:id="26438" w:author="Mattos Filho" w:date="2021-06-11T20:41:00Z">
              <w:r w:rsidRPr="008D5C49">
                <w:rPr>
                  <w:rFonts w:ascii="Tahoma" w:hAnsi="Tahoma" w:cs="Tahoma"/>
                  <w:color w:val="000000"/>
                  <w:szCs w:val="20"/>
                  <w:rPrChange w:id="26439"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6440" w:author="Mattos Filho" w:date="2021-06-11T20:41:00Z"/>
                <w:rFonts w:ascii="Tahoma" w:hAnsi="Tahoma" w:cs="Tahoma"/>
                <w:color w:val="000000"/>
                <w:szCs w:val="20"/>
                <w:rPrChange w:id="26441" w:author="Mattos Filho" w:date="2021-06-11T20:42:00Z">
                  <w:rPr>
                    <w:ins w:id="26442" w:author="Mattos Filho" w:date="2021-06-11T20:41:00Z"/>
                    <w:rFonts w:cs="Tahoma"/>
                    <w:color w:val="000000"/>
                    <w:szCs w:val="20"/>
                  </w:rPr>
                </w:rPrChange>
              </w:rPr>
            </w:pPr>
            <w:ins w:id="26443" w:author="Mattos Filho" w:date="2021-06-11T20:41:00Z">
              <w:r w:rsidRPr="008D5C49">
                <w:rPr>
                  <w:rFonts w:ascii="Tahoma" w:hAnsi="Tahoma" w:cs="Tahoma"/>
                  <w:color w:val="000000"/>
                  <w:szCs w:val="20"/>
                  <w:rPrChange w:id="26444" w:author="Mattos Filho" w:date="2021-06-11T20:42:00Z">
                    <w:rPr>
                      <w:rFonts w:cs="Tahoma"/>
                      <w:color w:val="000000"/>
                      <w:szCs w:val="20"/>
                    </w:rPr>
                  </w:rPrChange>
                </w:rPr>
                <w:t>45856</w:t>
              </w:r>
            </w:ins>
          </w:p>
        </w:tc>
        <w:tc>
          <w:tcPr>
            <w:tcW w:w="4706" w:type="dxa"/>
            <w:noWrap/>
            <w:vAlign w:val="center"/>
            <w:hideMark/>
          </w:tcPr>
          <w:p w:rsidR="008D5C49" w:rsidRPr="008D5C49" w:rsidRDefault="008D5C49" w:rsidP="00B41CCF">
            <w:pPr>
              <w:jc w:val="center"/>
              <w:rPr>
                <w:ins w:id="26445" w:author="Mattos Filho" w:date="2021-06-11T20:41:00Z"/>
                <w:rFonts w:ascii="Tahoma" w:hAnsi="Tahoma" w:cs="Tahoma"/>
                <w:color w:val="000000"/>
                <w:szCs w:val="20"/>
                <w:rPrChange w:id="26446" w:author="Mattos Filho" w:date="2021-06-11T20:42:00Z">
                  <w:rPr>
                    <w:ins w:id="26447" w:author="Mattos Filho" w:date="2021-06-11T20:41:00Z"/>
                    <w:rFonts w:cs="Tahoma"/>
                    <w:color w:val="000000"/>
                    <w:szCs w:val="20"/>
                  </w:rPr>
                </w:rPrChange>
              </w:rPr>
            </w:pPr>
            <w:ins w:id="26448" w:author="Mattos Filho" w:date="2021-06-11T20:41:00Z">
              <w:r w:rsidRPr="008D5C49">
                <w:rPr>
                  <w:rFonts w:ascii="Tahoma" w:hAnsi="Tahoma" w:cs="Tahoma"/>
                  <w:color w:val="000000"/>
                  <w:szCs w:val="20"/>
                  <w:rPrChange w:id="26449" w:author="Mattos Filho" w:date="2021-06-11T20:42:00Z">
                    <w:rPr>
                      <w:rFonts w:cs="Tahoma"/>
                      <w:color w:val="000000"/>
                      <w:szCs w:val="20"/>
                    </w:rPr>
                  </w:rPrChange>
                </w:rPr>
                <w:t>2º Oficio RI de Feira de Santana</w:t>
              </w:r>
            </w:ins>
          </w:p>
        </w:tc>
      </w:tr>
      <w:tr w:rsidR="008D5C49" w:rsidRPr="008D5C49" w:rsidTr="008D5C49">
        <w:trPr>
          <w:trHeight w:val="300"/>
          <w:ins w:id="26450" w:author="Mattos Filho" w:date="2021-06-11T20:41:00Z"/>
        </w:trPr>
        <w:tc>
          <w:tcPr>
            <w:tcW w:w="2826" w:type="dxa"/>
            <w:noWrap/>
            <w:vAlign w:val="center"/>
            <w:hideMark/>
          </w:tcPr>
          <w:p w:rsidR="008D5C49" w:rsidRPr="008D5C49" w:rsidRDefault="008D5C49" w:rsidP="00B41CCF">
            <w:pPr>
              <w:jc w:val="center"/>
              <w:rPr>
                <w:ins w:id="26451" w:author="Mattos Filho" w:date="2021-06-11T20:41:00Z"/>
                <w:rFonts w:ascii="Tahoma" w:hAnsi="Tahoma" w:cs="Tahoma"/>
                <w:color w:val="000000"/>
                <w:szCs w:val="20"/>
                <w:rPrChange w:id="26452" w:author="Mattos Filho" w:date="2021-06-11T20:42:00Z">
                  <w:rPr>
                    <w:ins w:id="26453" w:author="Mattos Filho" w:date="2021-06-11T20:41:00Z"/>
                    <w:rFonts w:cs="Tahoma"/>
                    <w:color w:val="000000"/>
                    <w:szCs w:val="20"/>
                  </w:rPr>
                </w:rPrChange>
              </w:rPr>
            </w:pPr>
            <w:ins w:id="26454" w:author="Mattos Filho" w:date="2021-06-11T20:41:00Z">
              <w:r w:rsidRPr="008D5C49">
                <w:rPr>
                  <w:rFonts w:ascii="Tahoma" w:hAnsi="Tahoma" w:cs="Tahoma"/>
                  <w:color w:val="000000"/>
                  <w:szCs w:val="20"/>
                  <w:rPrChange w:id="26455"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6456" w:author="Mattos Filho" w:date="2021-06-11T20:41:00Z"/>
                <w:rFonts w:ascii="Tahoma" w:hAnsi="Tahoma" w:cs="Tahoma"/>
                <w:color w:val="000000"/>
                <w:szCs w:val="20"/>
                <w:rPrChange w:id="26457" w:author="Mattos Filho" w:date="2021-06-11T20:42:00Z">
                  <w:rPr>
                    <w:ins w:id="26458" w:author="Mattos Filho" w:date="2021-06-11T20:41:00Z"/>
                    <w:rFonts w:cs="Tahoma"/>
                    <w:color w:val="000000"/>
                    <w:szCs w:val="20"/>
                  </w:rPr>
                </w:rPrChange>
              </w:rPr>
            </w:pPr>
            <w:ins w:id="26459" w:author="Mattos Filho" w:date="2021-06-11T20:41:00Z">
              <w:r w:rsidRPr="008D5C49">
                <w:rPr>
                  <w:rFonts w:ascii="Tahoma" w:hAnsi="Tahoma" w:cs="Tahoma"/>
                  <w:color w:val="000000"/>
                  <w:szCs w:val="20"/>
                  <w:rPrChange w:id="26460" w:author="Mattos Filho" w:date="2021-06-11T20:42:00Z">
                    <w:rPr>
                      <w:rFonts w:cs="Tahoma"/>
                      <w:color w:val="000000"/>
                      <w:szCs w:val="20"/>
                    </w:rPr>
                  </w:rPrChange>
                </w:rPr>
                <w:t>U</w:t>
              </w:r>
            </w:ins>
          </w:p>
        </w:tc>
        <w:tc>
          <w:tcPr>
            <w:tcW w:w="674" w:type="dxa"/>
            <w:noWrap/>
            <w:vAlign w:val="center"/>
            <w:hideMark/>
          </w:tcPr>
          <w:p w:rsidR="008D5C49" w:rsidRPr="008D5C49" w:rsidRDefault="008D5C49" w:rsidP="00B41CCF">
            <w:pPr>
              <w:jc w:val="center"/>
              <w:rPr>
                <w:ins w:id="26461" w:author="Mattos Filho" w:date="2021-06-11T20:41:00Z"/>
                <w:rFonts w:ascii="Tahoma" w:hAnsi="Tahoma" w:cs="Tahoma"/>
                <w:color w:val="000000"/>
                <w:szCs w:val="20"/>
                <w:rPrChange w:id="26462" w:author="Mattos Filho" w:date="2021-06-11T20:42:00Z">
                  <w:rPr>
                    <w:ins w:id="26463" w:author="Mattos Filho" w:date="2021-06-11T20:41:00Z"/>
                    <w:rFonts w:cs="Tahoma"/>
                    <w:color w:val="000000"/>
                    <w:szCs w:val="20"/>
                  </w:rPr>
                </w:rPrChange>
              </w:rPr>
            </w:pPr>
            <w:ins w:id="26464" w:author="Mattos Filho" w:date="2021-06-11T20:41:00Z">
              <w:r w:rsidRPr="008D5C49">
                <w:rPr>
                  <w:rFonts w:ascii="Tahoma" w:hAnsi="Tahoma" w:cs="Tahoma"/>
                  <w:color w:val="000000"/>
                  <w:szCs w:val="20"/>
                  <w:rPrChange w:id="26465" w:author="Mattos Filho" w:date="2021-06-11T20:42:00Z">
                    <w:rPr>
                      <w:rFonts w:cs="Tahoma"/>
                      <w:color w:val="000000"/>
                      <w:szCs w:val="20"/>
                    </w:rPr>
                  </w:rPrChange>
                </w:rPr>
                <w:t>20</w:t>
              </w:r>
            </w:ins>
          </w:p>
        </w:tc>
        <w:tc>
          <w:tcPr>
            <w:tcW w:w="3206" w:type="dxa"/>
            <w:noWrap/>
            <w:vAlign w:val="center"/>
            <w:hideMark/>
          </w:tcPr>
          <w:p w:rsidR="008D5C49" w:rsidRPr="008D5C49" w:rsidRDefault="008D5C49" w:rsidP="00B41CCF">
            <w:pPr>
              <w:jc w:val="center"/>
              <w:rPr>
                <w:ins w:id="26466" w:author="Mattos Filho" w:date="2021-06-11T20:41:00Z"/>
                <w:rFonts w:ascii="Tahoma" w:hAnsi="Tahoma" w:cs="Tahoma"/>
                <w:color w:val="000000"/>
                <w:szCs w:val="20"/>
                <w:rPrChange w:id="26467" w:author="Mattos Filho" w:date="2021-06-11T20:42:00Z">
                  <w:rPr>
                    <w:ins w:id="26468" w:author="Mattos Filho" w:date="2021-06-11T20:41:00Z"/>
                    <w:rFonts w:cs="Tahoma"/>
                    <w:color w:val="000000"/>
                    <w:szCs w:val="20"/>
                  </w:rPr>
                </w:rPrChange>
              </w:rPr>
            </w:pPr>
            <w:ins w:id="26469" w:author="Mattos Filho" w:date="2021-06-11T20:41:00Z">
              <w:r w:rsidRPr="008D5C49">
                <w:rPr>
                  <w:rFonts w:ascii="Tahoma" w:hAnsi="Tahoma" w:cs="Tahoma"/>
                  <w:color w:val="000000"/>
                  <w:szCs w:val="20"/>
                  <w:rPrChange w:id="26470"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6471" w:author="Mattos Filho" w:date="2021-06-11T20:41:00Z"/>
                <w:rFonts w:ascii="Tahoma" w:hAnsi="Tahoma" w:cs="Tahoma"/>
                <w:color w:val="000000"/>
                <w:szCs w:val="20"/>
                <w:rPrChange w:id="26472" w:author="Mattos Filho" w:date="2021-06-11T20:42:00Z">
                  <w:rPr>
                    <w:ins w:id="26473" w:author="Mattos Filho" w:date="2021-06-11T20:41:00Z"/>
                    <w:rFonts w:cs="Tahoma"/>
                    <w:color w:val="000000"/>
                    <w:szCs w:val="20"/>
                  </w:rPr>
                </w:rPrChange>
              </w:rPr>
            </w:pPr>
            <w:ins w:id="26474" w:author="Mattos Filho" w:date="2021-06-11T20:41:00Z">
              <w:r w:rsidRPr="008D5C49">
                <w:rPr>
                  <w:rFonts w:ascii="Tahoma" w:hAnsi="Tahoma" w:cs="Tahoma"/>
                  <w:color w:val="000000"/>
                  <w:szCs w:val="20"/>
                  <w:rPrChange w:id="26475" w:author="Mattos Filho" w:date="2021-06-11T20:42:00Z">
                    <w:rPr>
                      <w:rFonts w:cs="Tahoma"/>
                      <w:color w:val="000000"/>
                      <w:szCs w:val="20"/>
                    </w:rPr>
                  </w:rPrChange>
                </w:rPr>
                <w:t>45857</w:t>
              </w:r>
            </w:ins>
          </w:p>
        </w:tc>
        <w:tc>
          <w:tcPr>
            <w:tcW w:w="4706" w:type="dxa"/>
            <w:noWrap/>
            <w:vAlign w:val="center"/>
            <w:hideMark/>
          </w:tcPr>
          <w:p w:rsidR="008D5C49" w:rsidRPr="008D5C49" w:rsidRDefault="008D5C49" w:rsidP="00B41CCF">
            <w:pPr>
              <w:jc w:val="center"/>
              <w:rPr>
                <w:ins w:id="26476" w:author="Mattos Filho" w:date="2021-06-11T20:41:00Z"/>
                <w:rFonts w:ascii="Tahoma" w:hAnsi="Tahoma" w:cs="Tahoma"/>
                <w:color w:val="000000"/>
                <w:szCs w:val="20"/>
                <w:rPrChange w:id="26477" w:author="Mattos Filho" w:date="2021-06-11T20:42:00Z">
                  <w:rPr>
                    <w:ins w:id="26478" w:author="Mattos Filho" w:date="2021-06-11T20:41:00Z"/>
                    <w:rFonts w:cs="Tahoma"/>
                    <w:color w:val="000000"/>
                    <w:szCs w:val="20"/>
                  </w:rPr>
                </w:rPrChange>
              </w:rPr>
            </w:pPr>
            <w:ins w:id="26479" w:author="Mattos Filho" w:date="2021-06-11T20:41:00Z">
              <w:r w:rsidRPr="008D5C49">
                <w:rPr>
                  <w:rFonts w:ascii="Tahoma" w:hAnsi="Tahoma" w:cs="Tahoma"/>
                  <w:color w:val="000000"/>
                  <w:szCs w:val="20"/>
                  <w:rPrChange w:id="26480" w:author="Mattos Filho" w:date="2021-06-11T20:42:00Z">
                    <w:rPr>
                      <w:rFonts w:cs="Tahoma"/>
                      <w:color w:val="000000"/>
                      <w:szCs w:val="20"/>
                    </w:rPr>
                  </w:rPrChange>
                </w:rPr>
                <w:t>2º Oficio RI de Feira de Santana</w:t>
              </w:r>
            </w:ins>
          </w:p>
        </w:tc>
      </w:tr>
      <w:tr w:rsidR="008D5C49" w:rsidRPr="008D5C49" w:rsidTr="008D5C49">
        <w:trPr>
          <w:trHeight w:val="300"/>
          <w:ins w:id="26481" w:author="Mattos Filho" w:date="2021-06-11T20:41:00Z"/>
        </w:trPr>
        <w:tc>
          <w:tcPr>
            <w:tcW w:w="2826" w:type="dxa"/>
            <w:noWrap/>
            <w:vAlign w:val="center"/>
            <w:hideMark/>
          </w:tcPr>
          <w:p w:rsidR="008D5C49" w:rsidRPr="008D5C49" w:rsidRDefault="008D5C49" w:rsidP="00B41CCF">
            <w:pPr>
              <w:jc w:val="center"/>
              <w:rPr>
                <w:ins w:id="26482" w:author="Mattos Filho" w:date="2021-06-11T20:41:00Z"/>
                <w:rFonts w:ascii="Tahoma" w:hAnsi="Tahoma" w:cs="Tahoma"/>
                <w:color w:val="000000"/>
                <w:szCs w:val="20"/>
                <w:rPrChange w:id="26483" w:author="Mattos Filho" w:date="2021-06-11T20:42:00Z">
                  <w:rPr>
                    <w:ins w:id="26484" w:author="Mattos Filho" w:date="2021-06-11T20:41:00Z"/>
                    <w:rFonts w:cs="Tahoma"/>
                    <w:color w:val="000000"/>
                    <w:szCs w:val="20"/>
                  </w:rPr>
                </w:rPrChange>
              </w:rPr>
            </w:pPr>
            <w:ins w:id="26485" w:author="Mattos Filho" w:date="2021-06-11T20:41:00Z">
              <w:r w:rsidRPr="008D5C49">
                <w:rPr>
                  <w:rFonts w:ascii="Tahoma" w:hAnsi="Tahoma" w:cs="Tahoma"/>
                  <w:color w:val="000000"/>
                  <w:szCs w:val="20"/>
                  <w:rPrChange w:id="26486"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6487" w:author="Mattos Filho" w:date="2021-06-11T20:41:00Z"/>
                <w:rFonts w:ascii="Tahoma" w:hAnsi="Tahoma" w:cs="Tahoma"/>
                <w:color w:val="000000"/>
                <w:szCs w:val="20"/>
                <w:rPrChange w:id="26488" w:author="Mattos Filho" w:date="2021-06-11T20:42:00Z">
                  <w:rPr>
                    <w:ins w:id="26489" w:author="Mattos Filho" w:date="2021-06-11T20:41:00Z"/>
                    <w:rFonts w:cs="Tahoma"/>
                    <w:color w:val="000000"/>
                    <w:szCs w:val="20"/>
                  </w:rPr>
                </w:rPrChange>
              </w:rPr>
            </w:pPr>
            <w:ins w:id="26490" w:author="Mattos Filho" w:date="2021-06-11T20:41:00Z">
              <w:r w:rsidRPr="008D5C49">
                <w:rPr>
                  <w:rFonts w:ascii="Tahoma" w:hAnsi="Tahoma" w:cs="Tahoma"/>
                  <w:color w:val="000000"/>
                  <w:szCs w:val="20"/>
                  <w:rPrChange w:id="26491" w:author="Mattos Filho" w:date="2021-06-11T20:42:00Z">
                    <w:rPr>
                      <w:rFonts w:cs="Tahoma"/>
                      <w:color w:val="000000"/>
                      <w:szCs w:val="20"/>
                    </w:rPr>
                  </w:rPrChange>
                </w:rPr>
                <w:t>U</w:t>
              </w:r>
            </w:ins>
          </w:p>
        </w:tc>
        <w:tc>
          <w:tcPr>
            <w:tcW w:w="674" w:type="dxa"/>
            <w:noWrap/>
            <w:vAlign w:val="center"/>
            <w:hideMark/>
          </w:tcPr>
          <w:p w:rsidR="008D5C49" w:rsidRPr="008D5C49" w:rsidRDefault="008D5C49" w:rsidP="00B41CCF">
            <w:pPr>
              <w:jc w:val="center"/>
              <w:rPr>
                <w:ins w:id="26492" w:author="Mattos Filho" w:date="2021-06-11T20:41:00Z"/>
                <w:rFonts w:ascii="Tahoma" w:hAnsi="Tahoma" w:cs="Tahoma"/>
                <w:color w:val="000000"/>
                <w:szCs w:val="20"/>
                <w:rPrChange w:id="26493" w:author="Mattos Filho" w:date="2021-06-11T20:42:00Z">
                  <w:rPr>
                    <w:ins w:id="26494" w:author="Mattos Filho" w:date="2021-06-11T20:41:00Z"/>
                    <w:rFonts w:cs="Tahoma"/>
                    <w:color w:val="000000"/>
                    <w:szCs w:val="20"/>
                  </w:rPr>
                </w:rPrChange>
              </w:rPr>
            </w:pPr>
            <w:ins w:id="26495" w:author="Mattos Filho" w:date="2021-06-11T20:41:00Z">
              <w:r w:rsidRPr="008D5C49">
                <w:rPr>
                  <w:rFonts w:ascii="Tahoma" w:hAnsi="Tahoma" w:cs="Tahoma"/>
                  <w:color w:val="000000"/>
                  <w:szCs w:val="20"/>
                  <w:rPrChange w:id="26496" w:author="Mattos Filho" w:date="2021-06-11T20:42:00Z">
                    <w:rPr>
                      <w:rFonts w:cs="Tahoma"/>
                      <w:color w:val="000000"/>
                      <w:szCs w:val="20"/>
                    </w:rPr>
                  </w:rPrChange>
                </w:rPr>
                <w:t>21</w:t>
              </w:r>
            </w:ins>
          </w:p>
        </w:tc>
        <w:tc>
          <w:tcPr>
            <w:tcW w:w="3206" w:type="dxa"/>
            <w:noWrap/>
            <w:vAlign w:val="center"/>
            <w:hideMark/>
          </w:tcPr>
          <w:p w:rsidR="008D5C49" w:rsidRPr="008D5C49" w:rsidRDefault="008D5C49" w:rsidP="00B41CCF">
            <w:pPr>
              <w:jc w:val="center"/>
              <w:rPr>
                <w:ins w:id="26497" w:author="Mattos Filho" w:date="2021-06-11T20:41:00Z"/>
                <w:rFonts w:ascii="Tahoma" w:hAnsi="Tahoma" w:cs="Tahoma"/>
                <w:color w:val="000000"/>
                <w:szCs w:val="20"/>
                <w:rPrChange w:id="26498" w:author="Mattos Filho" w:date="2021-06-11T20:42:00Z">
                  <w:rPr>
                    <w:ins w:id="26499" w:author="Mattos Filho" w:date="2021-06-11T20:41:00Z"/>
                    <w:rFonts w:cs="Tahoma"/>
                    <w:color w:val="000000"/>
                    <w:szCs w:val="20"/>
                  </w:rPr>
                </w:rPrChange>
              </w:rPr>
            </w:pPr>
            <w:ins w:id="26500" w:author="Mattos Filho" w:date="2021-06-11T20:41:00Z">
              <w:r w:rsidRPr="008D5C49">
                <w:rPr>
                  <w:rFonts w:ascii="Tahoma" w:hAnsi="Tahoma" w:cs="Tahoma"/>
                  <w:color w:val="000000"/>
                  <w:szCs w:val="20"/>
                  <w:rPrChange w:id="26501"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6502" w:author="Mattos Filho" w:date="2021-06-11T20:41:00Z"/>
                <w:rFonts w:ascii="Tahoma" w:hAnsi="Tahoma" w:cs="Tahoma"/>
                <w:color w:val="000000"/>
                <w:szCs w:val="20"/>
                <w:rPrChange w:id="26503" w:author="Mattos Filho" w:date="2021-06-11T20:42:00Z">
                  <w:rPr>
                    <w:ins w:id="26504" w:author="Mattos Filho" w:date="2021-06-11T20:41:00Z"/>
                    <w:rFonts w:cs="Tahoma"/>
                    <w:color w:val="000000"/>
                    <w:szCs w:val="20"/>
                  </w:rPr>
                </w:rPrChange>
              </w:rPr>
            </w:pPr>
            <w:ins w:id="26505" w:author="Mattos Filho" w:date="2021-06-11T20:41:00Z">
              <w:r w:rsidRPr="008D5C49">
                <w:rPr>
                  <w:rFonts w:ascii="Tahoma" w:hAnsi="Tahoma" w:cs="Tahoma"/>
                  <w:color w:val="000000"/>
                  <w:szCs w:val="20"/>
                  <w:rPrChange w:id="26506" w:author="Mattos Filho" w:date="2021-06-11T20:42:00Z">
                    <w:rPr>
                      <w:rFonts w:cs="Tahoma"/>
                      <w:color w:val="000000"/>
                      <w:szCs w:val="20"/>
                    </w:rPr>
                  </w:rPrChange>
                </w:rPr>
                <w:t>45858</w:t>
              </w:r>
            </w:ins>
          </w:p>
        </w:tc>
        <w:tc>
          <w:tcPr>
            <w:tcW w:w="4706" w:type="dxa"/>
            <w:noWrap/>
            <w:vAlign w:val="center"/>
            <w:hideMark/>
          </w:tcPr>
          <w:p w:rsidR="008D5C49" w:rsidRPr="008D5C49" w:rsidRDefault="008D5C49" w:rsidP="00B41CCF">
            <w:pPr>
              <w:jc w:val="center"/>
              <w:rPr>
                <w:ins w:id="26507" w:author="Mattos Filho" w:date="2021-06-11T20:41:00Z"/>
                <w:rFonts w:ascii="Tahoma" w:hAnsi="Tahoma" w:cs="Tahoma"/>
                <w:color w:val="000000"/>
                <w:szCs w:val="20"/>
                <w:rPrChange w:id="26508" w:author="Mattos Filho" w:date="2021-06-11T20:42:00Z">
                  <w:rPr>
                    <w:ins w:id="26509" w:author="Mattos Filho" w:date="2021-06-11T20:41:00Z"/>
                    <w:rFonts w:cs="Tahoma"/>
                    <w:color w:val="000000"/>
                    <w:szCs w:val="20"/>
                  </w:rPr>
                </w:rPrChange>
              </w:rPr>
            </w:pPr>
            <w:ins w:id="26510" w:author="Mattos Filho" w:date="2021-06-11T20:41:00Z">
              <w:r w:rsidRPr="008D5C49">
                <w:rPr>
                  <w:rFonts w:ascii="Tahoma" w:hAnsi="Tahoma" w:cs="Tahoma"/>
                  <w:color w:val="000000"/>
                  <w:szCs w:val="20"/>
                  <w:rPrChange w:id="26511" w:author="Mattos Filho" w:date="2021-06-11T20:42:00Z">
                    <w:rPr>
                      <w:rFonts w:cs="Tahoma"/>
                      <w:color w:val="000000"/>
                      <w:szCs w:val="20"/>
                    </w:rPr>
                  </w:rPrChange>
                </w:rPr>
                <w:t>2º Oficio RI de Feira de Santana</w:t>
              </w:r>
            </w:ins>
          </w:p>
        </w:tc>
      </w:tr>
      <w:tr w:rsidR="008D5C49" w:rsidRPr="008D5C49" w:rsidTr="008D5C49">
        <w:trPr>
          <w:trHeight w:val="300"/>
          <w:ins w:id="26512" w:author="Mattos Filho" w:date="2021-06-11T20:41:00Z"/>
        </w:trPr>
        <w:tc>
          <w:tcPr>
            <w:tcW w:w="2826" w:type="dxa"/>
            <w:noWrap/>
            <w:vAlign w:val="center"/>
            <w:hideMark/>
          </w:tcPr>
          <w:p w:rsidR="008D5C49" w:rsidRPr="008D5C49" w:rsidRDefault="008D5C49" w:rsidP="00B41CCF">
            <w:pPr>
              <w:jc w:val="center"/>
              <w:rPr>
                <w:ins w:id="26513" w:author="Mattos Filho" w:date="2021-06-11T20:41:00Z"/>
                <w:rFonts w:ascii="Tahoma" w:hAnsi="Tahoma" w:cs="Tahoma"/>
                <w:color w:val="000000"/>
                <w:szCs w:val="20"/>
                <w:rPrChange w:id="26514" w:author="Mattos Filho" w:date="2021-06-11T20:42:00Z">
                  <w:rPr>
                    <w:ins w:id="26515" w:author="Mattos Filho" w:date="2021-06-11T20:41:00Z"/>
                    <w:rFonts w:cs="Tahoma"/>
                    <w:color w:val="000000"/>
                    <w:szCs w:val="20"/>
                  </w:rPr>
                </w:rPrChange>
              </w:rPr>
            </w:pPr>
            <w:ins w:id="26516" w:author="Mattos Filho" w:date="2021-06-11T20:41:00Z">
              <w:r w:rsidRPr="008D5C49">
                <w:rPr>
                  <w:rFonts w:ascii="Tahoma" w:hAnsi="Tahoma" w:cs="Tahoma"/>
                  <w:color w:val="000000"/>
                  <w:szCs w:val="20"/>
                  <w:rPrChange w:id="26517"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6518" w:author="Mattos Filho" w:date="2021-06-11T20:41:00Z"/>
                <w:rFonts w:ascii="Tahoma" w:hAnsi="Tahoma" w:cs="Tahoma"/>
                <w:color w:val="000000"/>
                <w:szCs w:val="20"/>
                <w:rPrChange w:id="26519" w:author="Mattos Filho" w:date="2021-06-11T20:42:00Z">
                  <w:rPr>
                    <w:ins w:id="26520" w:author="Mattos Filho" w:date="2021-06-11T20:41:00Z"/>
                    <w:rFonts w:cs="Tahoma"/>
                    <w:color w:val="000000"/>
                    <w:szCs w:val="20"/>
                  </w:rPr>
                </w:rPrChange>
              </w:rPr>
            </w:pPr>
            <w:ins w:id="26521" w:author="Mattos Filho" w:date="2021-06-11T20:41:00Z">
              <w:r w:rsidRPr="008D5C49">
                <w:rPr>
                  <w:rFonts w:ascii="Tahoma" w:hAnsi="Tahoma" w:cs="Tahoma"/>
                  <w:color w:val="000000"/>
                  <w:szCs w:val="20"/>
                  <w:rPrChange w:id="26522" w:author="Mattos Filho" w:date="2021-06-11T20:42:00Z">
                    <w:rPr>
                      <w:rFonts w:cs="Tahoma"/>
                      <w:color w:val="000000"/>
                      <w:szCs w:val="20"/>
                    </w:rPr>
                  </w:rPrChange>
                </w:rPr>
                <w:t>U</w:t>
              </w:r>
            </w:ins>
          </w:p>
        </w:tc>
        <w:tc>
          <w:tcPr>
            <w:tcW w:w="674" w:type="dxa"/>
            <w:noWrap/>
            <w:vAlign w:val="center"/>
            <w:hideMark/>
          </w:tcPr>
          <w:p w:rsidR="008D5C49" w:rsidRPr="008D5C49" w:rsidRDefault="008D5C49" w:rsidP="00B41CCF">
            <w:pPr>
              <w:jc w:val="center"/>
              <w:rPr>
                <w:ins w:id="26523" w:author="Mattos Filho" w:date="2021-06-11T20:41:00Z"/>
                <w:rFonts w:ascii="Tahoma" w:hAnsi="Tahoma" w:cs="Tahoma"/>
                <w:color w:val="000000"/>
                <w:szCs w:val="20"/>
                <w:rPrChange w:id="26524" w:author="Mattos Filho" w:date="2021-06-11T20:42:00Z">
                  <w:rPr>
                    <w:ins w:id="26525" w:author="Mattos Filho" w:date="2021-06-11T20:41:00Z"/>
                    <w:rFonts w:cs="Tahoma"/>
                    <w:color w:val="000000"/>
                    <w:szCs w:val="20"/>
                  </w:rPr>
                </w:rPrChange>
              </w:rPr>
            </w:pPr>
            <w:ins w:id="26526" w:author="Mattos Filho" w:date="2021-06-11T20:41:00Z">
              <w:r w:rsidRPr="008D5C49">
                <w:rPr>
                  <w:rFonts w:ascii="Tahoma" w:hAnsi="Tahoma" w:cs="Tahoma"/>
                  <w:color w:val="000000"/>
                  <w:szCs w:val="20"/>
                  <w:rPrChange w:id="26527" w:author="Mattos Filho" w:date="2021-06-11T20:42:00Z">
                    <w:rPr>
                      <w:rFonts w:cs="Tahoma"/>
                      <w:color w:val="000000"/>
                      <w:szCs w:val="20"/>
                    </w:rPr>
                  </w:rPrChange>
                </w:rPr>
                <w:t>22</w:t>
              </w:r>
            </w:ins>
          </w:p>
        </w:tc>
        <w:tc>
          <w:tcPr>
            <w:tcW w:w="3206" w:type="dxa"/>
            <w:noWrap/>
            <w:vAlign w:val="center"/>
            <w:hideMark/>
          </w:tcPr>
          <w:p w:rsidR="008D5C49" w:rsidRPr="008D5C49" w:rsidRDefault="008D5C49" w:rsidP="00B41CCF">
            <w:pPr>
              <w:jc w:val="center"/>
              <w:rPr>
                <w:ins w:id="26528" w:author="Mattos Filho" w:date="2021-06-11T20:41:00Z"/>
                <w:rFonts w:ascii="Tahoma" w:hAnsi="Tahoma" w:cs="Tahoma"/>
                <w:color w:val="000000"/>
                <w:szCs w:val="20"/>
                <w:rPrChange w:id="26529" w:author="Mattos Filho" w:date="2021-06-11T20:42:00Z">
                  <w:rPr>
                    <w:ins w:id="26530" w:author="Mattos Filho" w:date="2021-06-11T20:41:00Z"/>
                    <w:rFonts w:cs="Tahoma"/>
                    <w:color w:val="000000"/>
                    <w:szCs w:val="20"/>
                  </w:rPr>
                </w:rPrChange>
              </w:rPr>
            </w:pPr>
            <w:ins w:id="26531" w:author="Mattos Filho" w:date="2021-06-11T20:41:00Z">
              <w:r w:rsidRPr="008D5C49">
                <w:rPr>
                  <w:rFonts w:ascii="Tahoma" w:hAnsi="Tahoma" w:cs="Tahoma"/>
                  <w:color w:val="000000"/>
                  <w:szCs w:val="20"/>
                  <w:rPrChange w:id="26532"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6533" w:author="Mattos Filho" w:date="2021-06-11T20:41:00Z"/>
                <w:rFonts w:ascii="Tahoma" w:hAnsi="Tahoma" w:cs="Tahoma"/>
                <w:color w:val="000000"/>
                <w:szCs w:val="20"/>
                <w:rPrChange w:id="26534" w:author="Mattos Filho" w:date="2021-06-11T20:42:00Z">
                  <w:rPr>
                    <w:ins w:id="26535" w:author="Mattos Filho" w:date="2021-06-11T20:41:00Z"/>
                    <w:rFonts w:cs="Tahoma"/>
                    <w:color w:val="000000"/>
                    <w:szCs w:val="20"/>
                  </w:rPr>
                </w:rPrChange>
              </w:rPr>
            </w:pPr>
            <w:ins w:id="26536" w:author="Mattos Filho" w:date="2021-06-11T20:41:00Z">
              <w:r w:rsidRPr="008D5C49">
                <w:rPr>
                  <w:rFonts w:ascii="Tahoma" w:hAnsi="Tahoma" w:cs="Tahoma"/>
                  <w:color w:val="000000"/>
                  <w:szCs w:val="20"/>
                  <w:rPrChange w:id="26537" w:author="Mattos Filho" w:date="2021-06-11T20:42:00Z">
                    <w:rPr>
                      <w:rFonts w:cs="Tahoma"/>
                      <w:color w:val="000000"/>
                      <w:szCs w:val="20"/>
                    </w:rPr>
                  </w:rPrChange>
                </w:rPr>
                <w:t>45859</w:t>
              </w:r>
            </w:ins>
          </w:p>
        </w:tc>
        <w:tc>
          <w:tcPr>
            <w:tcW w:w="4706" w:type="dxa"/>
            <w:noWrap/>
            <w:vAlign w:val="center"/>
            <w:hideMark/>
          </w:tcPr>
          <w:p w:rsidR="008D5C49" w:rsidRPr="008D5C49" w:rsidRDefault="008D5C49" w:rsidP="00B41CCF">
            <w:pPr>
              <w:jc w:val="center"/>
              <w:rPr>
                <w:ins w:id="26538" w:author="Mattos Filho" w:date="2021-06-11T20:41:00Z"/>
                <w:rFonts w:ascii="Tahoma" w:hAnsi="Tahoma" w:cs="Tahoma"/>
                <w:color w:val="000000"/>
                <w:szCs w:val="20"/>
                <w:rPrChange w:id="26539" w:author="Mattos Filho" w:date="2021-06-11T20:42:00Z">
                  <w:rPr>
                    <w:ins w:id="26540" w:author="Mattos Filho" w:date="2021-06-11T20:41:00Z"/>
                    <w:rFonts w:cs="Tahoma"/>
                    <w:color w:val="000000"/>
                    <w:szCs w:val="20"/>
                  </w:rPr>
                </w:rPrChange>
              </w:rPr>
            </w:pPr>
            <w:ins w:id="26541" w:author="Mattos Filho" w:date="2021-06-11T20:41:00Z">
              <w:r w:rsidRPr="008D5C49">
                <w:rPr>
                  <w:rFonts w:ascii="Tahoma" w:hAnsi="Tahoma" w:cs="Tahoma"/>
                  <w:color w:val="000000"/>
                  <w:szCs w:val="20"/>
                  <w:rPrChange w:id="26542" w:author="Mattos Filho" w:date="2021-06-11T20:42:00Z">
                    <w:rPr>
                      <w:rFonts w:cs="Tahoma"/>
                      <w:color w:val="000000"/>
                      <w:szCs w:val="20"/>
                    </w:rPr>
                  </w:rPrChange>
                </w:rPr>
                <w:t>2º Oficio RI de Feira de Santana</w:t>
              </w:r>
            </w:ins>
          </w:p>
        </w:tc>
      </w:tr>
      <w:tr w:rsidR="008D5C49" w:rsidRPr="008D5C49" w:rsidTr="008D5C49">
        <w:trPr>
          <w:trHeight w:val="300"/>
          <w:ins w:id="26543" w:author="Mattos Filho" w:date="2021-06-11T20:41:00Z"/>
        </w:trPr>
        <w:tc>
          <w:tcPr>
            <w:tcW w:w="2826" w:type="dxa"/>
            <w:noWrap/>
            <w:vAlign w:val="center"/>
            <w:hideMark/>
          </w:tcPr>
          <w:p w:rsidR="008D5C49" w:rsidRPr="008D5C49" w:rsidRDefault="008D5C49" w:rsidP="00B41CCF">
            <w:pPr>
              <w:jc w:val="center"/>
              <w:rPr>
                <w:ins w:id="26544" w:author="Mattos Filho" w:date="2021-06-11T20:41:00Z"/>
                <w:rFonts w:ascii="Tahoma" w:hAnsi="Tahoma" w:cs="Tahoma"/>
                <w:color w:val="000000"/>
                <w:szCs w:val="20"/>
                <w:rPrChange w:id="26545" w:author="Mattos Filho" w:date="2021-06-11T20:42:00Z">
                  <w:rPr>
                    <w:ins w:id="26546" w:author="Mattos Filho" w:date="2021-06-11T20:41:00Z"/>
                    <w:rFonts w:cs="Tahoma"/>
                    <w:color w:val="000000"/>
                    <w:szCs w:val="20"/>
                  </w:rPr>
                </w:rPrChange>
              </w:rPr>
            </w:pPr>
            <w:ins w:id="26547" w:author="Mattos Filho" w:date="2021-06-11T20:41:00Z">
              <w:r w:rsidRPr="008D5C49">
                <w:rPr>
                  <w:rFonts w:ascii="Tahoma" w:hAnsi="Tahoma" w:cs="Tahoma"/>
                  <w:color w:val="000000"/>
                  <w:szCs w:val="20"/>
                  <w:rPrChange w:id="26548"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6549" w:author="Mattos Filho" w:date="2021-06-11T20:41:00Z"/>
                <w:rFonts w:ascii="Tahoma" w:hAnsi="Tahoma" w:cs="Tahoma"/>
                <w:color w:val="000000"/>
                <w:szCs w:val="20"/>
                <w:rPrChange w:id="26550" w:author="Mattos Filho" w:date="2021-06-11T20:42:00Z">
                  <w:rPr>
                    <w:ins w:id="26551" w:author="Mattos Filho" w:date="2021-06-11T20:41:00Z"/>
                    <w:rFonts w:cs="Tahoma"/>
                    <w:color w:val="000000"/>
                    <w:szCs w:val="20"/>
                  </w:rPr>
                </w:rPrChange>
              </w:rPr>
            </w:pPr>
            <w:ins w:id="26552" w:author="Mattos Filho" w:date="2021-06-11T20:41:00Z">
              <w:r w:rsidRPr="008D5C49">
                <w:rPr>
                  <w:rFonts w:ascii="Tahoma" w:hAnsi="Tahoma" w:cs="Tahoma"/>
                  <w:color w:val="000000"/>
                  <w:szCs w:val="20"/>
                  <w:rPrChange w:id="26553" w:author="Mattos Filho" w:date="2021-06-11T20:42:00Z">
                    <w:rPr>
                      <w:rFonts w:cs="Tahoma"/>
                      <w:color w:val="000000"/>
                      <w:szCs w:val="20"/>
                    </w:rPr>
                  </w:rPrChange>
                </w:rPr>
                <w:t>U</w:t>
              </w:r>
            </w:ins>
          </w:p>
        </w:tc>
        <w:tc>
          <w:tcPr>
            <w:tcW w:w="674" w:type="dxa"/>
            <w:noWrap/>
            <w:vAlign w:val="center"/>
            <w:hideMark/>
          </w:tcPr>
          <w:p w:rsidR="008D5C49" w:rsidRPr="008D5C49" w:rsidRDefault="008D5C49" w:rsidP="00B41CCF">
            <w:pPr>
              <w:jc w:val="center"/>
              <w:rPr>
                <w:ins w:id="26554" w:author="Mattos Filho" w:date="2021-06-11T20:41:00Z"/>
                <w:rFonts w:ascii="Tahoma" w:hAnsi="Tahoma" w:cs="Tahoma"/>
                <w:color w:val="000000"/>
                <w:szCs w:val="20"/>
                <w:rPrChange w:id="26555" w:author="Mattos Filho" w:date="2021-06-11T20:42:00Z">
                  <w:rPr>
                    <w:ins w:id="26556" w:author="Mattos Filho" w:date="2021-06-11T20:41:00Z"/>
                    <w:rFonts w:cs="Tahoma"/>
                    <w:color w:val="000000"/>
                    <w:szCs w:val="20"/>
                  </w:rPr>
                </w:rPrChange>
              </w:rPr>
            </w:pPr>
            <w:ins w:id="26557" w:author="Mattos Filho" w:date="2021-06-11T20:41:00Z">
              <w:r w:rsidRPr="008D5C49">
                <w:rPr>
                  <w:rFonts w:ascii="Tahoma" w:hAnsi="Tahoma" w:cs="Tahoma"/>
                  <w:color w:val="000000"/>
                  <w:szCs w:val="20"/>
                  <w:rPrChange w:id="26558" w:author="Mattos Filho" w:date="2021-06-11T20:42:00Z">
                    <w:rPr>
                      <w:rFonts w:cs="Tahoma"/>
                      <w:color w:val="000000"/>
                      <w:szCs w:val="20"/>
                    </w:rPr>
                  </w:rPrChange>
                </w:rPr>
                <w:t>23</w:t>
              </w:r>
            </w:ins>
          </w:p>
        </w:tc>
        <w:tc>
          <w:tcPr>
            <w:tcW w:w="3206" w:type="dxa"/>
            <w:noWrap/>
            <w:vAlign w:val="center"/>
            <w:hideMark/>
          </w:tcPr>
          <w:p w:rsidR="008D5C49" w:rsidRPr="008D5C49" w:rsidRDefault="008D5C49" w:rsidP="00B41CCF">
            <w:pPr>
              <w:jc w:val="center"/>
              <w:rPr>
                <w:ins w:id="26559" w:author="Mattos Filho" w:date="2021-06-11T20:41:00Z"/>
                <w:rFonts w:ascii="Tahoma" w:hAnsi="Tahoma" w:cs="Tahoma"/>
                <w:color w:val="000000"/>
                <w:szCs w:val="20"/>
                <w:rPrChange w:id="26560" w:author="Mattos Filho" w:date="2021-06-11T20:42:00Z">
                  <w:rPr>
                    <w:ins w:id="26561" w:author="Mattos Filho" w:date="2021-06-11T20:41:00Z"/>
                    <w:rFonts w:cs="Tahoma"/>
                    <w:color w:val="000000"/>
                    <w:szCs w:val="20"/>
                  </w:rPr>
                </w:rPrChange>
              </w:rPr>
            </w:pPr>
            <w:ins w:id="26562" w:author="Mattos Filho" w:date="2021-06-11T20:41:00Z">
              <w:r w:rsidRPr="008D5C49">
                <w:rPr>
                  <w:rFonts w:ascii="Tahoma" w:hAnsi="Tahoma" w:cs="Tahoma"/>
                  <w:color w:val="000000"/>
                  <w:szCs w:val="20"/>
                  <w:rPrChange w:id="26563"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6564" w:author="Mattos Filho" w:date="2021-06-11T20:41:00Z"/>
                <w:rFonts w:ascii="Tahoma" w:hAnsi="Tahoma" w:cs="Tahoma"/>
                <w:color w:val="000000"/>
                <w:szCs w:val="20"/>
                <w:rPrChange w:id="26565" w:author="Mattos Filho" w:date="2021-06-11T20:42:00Z">
                  <w:rPr>
                    <w:ins w:id="26566" w:author="Mattos Filho" w:date="2021-06-11T20:41:00Z"/>
                    <w:rFonts w:cs="Tahoma"/>
                    <w:color w:val="000000"/>
                    <w:szCs w:val="20"/>
                  </w:rPr>
                </w:rPrChange>
              </w:rPr>
            </w:pPr>
            <w:ins w:id="26567" w:author="Mattos Filho" w:date="2021-06-11T20:41:00Z">
              <w:r w:rsidRPr="008D5C49">
                <w:rPr>
                  <w:rFonts w:ascii="Tahoma" w:hAnsi="Tahoma" w:cs="Tahoma"/>
                  <w:color w:val="000000"/>
                  <w:szCs w:val="20"/>
                  <w:rPrChange w:id="26568" w:author="Mattos Filho" w:date="2021-06-11T20:42:00Z">
                    <w:rPr>
                      <w:rFonts w:cs="Tahoma"/>
                      <w:color w:val="000000"/>
                      <w:szCs w:val="20"/>
                    </w:rPr>
                  </w:rPrChange>
                </w:rPr>
                <w:t>45860</w:t>
              </w:r>
            </w:ins>
          </w:p>
        </w:tc>
        <w:tc>
          <w:tcPr>
            <w:tcW w:w="4706" w:type="dxa"/>
            <w:noWrap/>
            <w:vAlign w:val="center"/>
            <w:hideMark/>
          </w:tcPr>
          <w:p w:rsidR="008D5C49" w:rsidRPr="008D5C49" w:rsidRDefault="008D5C49" w:rsidP="00B41CCF">
            <w:pPr>
              <w:jc w:val="center"/>
              <w:rPr>
                <w:ins w:id="26569" w:author="Mattos Filho" w:date="2021-06-11T20:41:00Z"/>
                <w:rFonts w:ascii="Tahoma" w:hAnsi="Tahoma" w:cs="Tahoma"/>
                <w:color w:val="000000"/>
                <w:szCs w:val="20"/>
                <w:rPrChange w:id="26570" w:author="Mattos Filho" w:date="2021-06-11T20:42:00Z">
                  <w:rPr>
                    <w:ins w:id="26571" w:author="Mattos Filho" w:date="2021-06-11T20:41:00Z"/>
                    <w:rFonts w:cs="Tahoma"/>
                    <w:color w:val="000000"/>
                    <w:szCs w:val="20"/>
                  </w:rPr>
                </w:rPrChange>
              </w:rPr>
            </w:pPr>
            <w:ins w:id="26572" w:author="Mattos Filho" w:date="2021-06-11T20:41:00Z">
              <w:r w:rsidRPr="008D5C49">
                <w:rPr>
                  <w:rFonts w:ascii="Tahoma" w:hAnsi="Tahoma" w:cs="Tahoma"/>
                  <w:color w:val="000000"/>
                  <w:szCs w:val="20"/>
                  <w:rPrChange w:id="26573" w:author="Mattos Filho" w:date="2021-06-11T20:42:00Z">
                    <w:rPr>
                      <w:rFonts w:cs="Tahoma"/>
                      <w:color w:val="000000"/>
                      <w:szCs w:val="20"/>
                    </w:rPr>
                  </w:rPrChange>
                </w:rPr>
                <w:t>2º Oficio RI de Feira de Santana</w:t>
              </w:r>
            </w:ins>
          </w:p>
        </w:tc>
      </w:tr>
      <w:tr w:rsidR="008D5C49" w:rsidRPr="008D5C49" w:rsidTr="008D5C49">
        <w:trPr>
          <w:trHeight w:val="300"/>
          <w:ins w:id="26574" w:author="Mattos Filho" w:date="2021-06-11T20:41:00Z"/>
        </w:trPr>
        <w:tc>
          <w:tcPr>
            <w:tcW w:w="2826" w:type="dxa"/>
            <w:noWrap/>
            <w:vAlign w:val="center"/>
            <w:hideMark/>
          </w:tcPr>
          <w:p w:rsidR="008D5C49" w:rsidRPr="008D5C49" w:rsidRDefault="008D5C49" w:rsidP="00B41CCF">
            <w:pPr>
              <w:jc w:val="center"/>
              <w:rPr>
                <w:ins w:id="26575" w:author="Mattos Filho" w:date="2021-06-11T20:41:00Z"/>
                <w:rFonts w:ascii="Tahoma" w:hAnsi="Tahoma" w:cs="Tahoma"/>
                <w:color w:val="000000"/>
                <w:szCs w:val="20"/>
                <w:rPrChange w:id="26576" w:author="Mattos Filho" w:date="2021-06-11T20:42:00Z">
                  <w:rPr>
                    <w:ins w:id="26577" w:author="Mattos Filho" w:date="2021-06-11T20:41:00Z"/>
                    <w:rFonts w:cs="Tahoma"/>
                    <w:color w:val="000000"/>
                    <w:szCs w:val="20"/>
                  </w:rPr>
                </w:rPrChange>
              </w:rPr>
            </w:pPr>
            <w:ins w:id="26578" w:author="Mattos Filho" w:date="2021-06-11T20:41:00Z">
              <w:r w:rsidRPr="008D5C49">
                <w:rPr>
                  <w:rFonts w:ascii="Tahoma" w:hAnsi="Tahoma" w:cs="Tahoma"/>
                  <w:color w:val="000000"/>
                  <w:szCs w:val="20"/>
                  <w:rPrChange w:id="26579"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6580" w:author="Mattos Filho" w:date="2021-06-11T20:41:00Z"/>
                <w:rFonts w:ascii="Tahoma" w:hAnsi="Tahoma" w:cs="Tahoma"/>
                <w:color w:val="000000"/>
                <w:szCs w:val="20"/>
                <w:rPrChange w:id="26581" w:author="Mattos Filho" w:date="2021-06-11T20:42:00Z">
                  <w:rPr>
                    <w:ins w:id="26582" w:author="Mattos Filho" w:date="2021-06-11T20:41:00Z"/>
                    <w:rFonts w:cs="Tahoma"/>
                    <w:color w:val="000000"/>
                    <w:szCs w:val="20"/>
                  </w:rPr>
                </w:rPrChange>
              </w:rPr>
            </w:pPr>
            <w:ins w:id="26583" w:author="Mattos Filho" w:date="2021-06-11T20:41:00Z">
              <w:r w:rsidRPr="008D5C49">
                <w:rPr>
                  <w:rFonts w:ascii="Tahoma" w:hAnsi="Tahoma" w:cs="Tahoma"/>
                  <w:color w:val="000000"/>
                  <w:szCs w:val="20"/>
                  <w:rPrChange w:id="26584" w:author="Mattos Filho" w:date="2021-06-11T20:42:00Z">
                    <w:rPr>
                      <w:rFonts w:cs="Tahoma"/>
                      <w:color w:val="000000"/>
                      <w:szCs w:val="20"/>
                    </w:rPr>
                  </w:rPrChange>
                </w:rPr>
                <w:t>U</w:t>
              </w:r>
            </w:ins>
          </w:p>
        </w:tc>
        <w:tc>
          <w:tcPr>
            <w:tcW w:w="674" w:type="dxa"/>
            <w:noWrap/>
            <w:vAlign w:val="center"/>
            <w:hideMark/>
          </w:tcPr>
          <w:p w:rsidR="008D5C49" w:rsidRPr="008D5C49" w:rsidRDefault="008D5C49" w:rsidP="00B41CCF">
            <w:pPr>
              <w:jc w:val="center"/>
              <w:rPr>
                <w:ins w:id="26585" w:author="Mattos Filho" w:date="2021-06-11T20:41:00Z"/>
                <w:rFonts w:ascii="Tahoma" w:hAnsi="Tahoma" w:cs="Tahoma"/>
                <w:color w:val="000000"/>
                <w:szCs w:val="20"/>
                <w:rPrChange w:id="26586" w:author="Mattos Filho" w:date="2021-06-11T20:42:00Z">
                  <w:rPr>
                    <w:ins w:id="26587" w:author="Mattos Filho" w:date="2021-06-11T20:41:00Z"/>
                    <w:rFonts w:cs="Tahoma"/>
                    <w:color w:val="000000"/>
                    <w:szCs w:val="20"/>
                  </w:rPr>
                </w:rPrChange>
              </w:rPr>
            </w:pPr>
            <w:ins w:id="26588" w:author="Mattos Filho" w:date="2021-06-11T20:41:00Z">
              <w:r w:rsidRPr="008D5C49">
                <w:rPr>
                  <w:rFonts w:ascii="Tahoma" w:hAnsi="Tahoma" w:cs="Tahoma"/>
                  <w:color w:val="000000"/>
                  <w:szCs w:val="20"/>
                  <w:rPrChange w:id="26589" w:author="Mattos Filho" w:date="2021-06-11T20:42:00Z">
                    <w:rPr>
                      <w:rFonts w:cs="Tahoma"/>
                      <w:color w:val="000000"/>
                      <w:szCs w:val="20"/>
                    </w:rPr>
                  </w:rPrChange>
                </w:rPr>
                <w:t>24</w:t>
              </w:r>
            </w:ins>
          </w:p>
        </w:tc>
        <w:tc>
          <w:tcPr>
            <w:tcW w:w="3206" w:type="dxa"/>
            <w:noWrap/>
            <w:vAlign w:val="center"/>
            <w:hideMark/>
          </w:tcPr>
          <w:p w:rsidR="008D5C49" w:rsidRPr="008D5C49" w:rsidRDefault="008D5C49" w:rsidP="00B41CCF">
            <w:pPr>
              <w:jc w:val="center"/>
              <w:rPr>
                <w:ins w:id="26590" w:author="Mattos Filho" w:date="2021-06-11T20:41:00Z"/>
                <w:rFonts w:ascii="Tahoma" w:hAnsi="Tahoma" w:cs="Tahoma"/>
                <w:color w:val="000000"/>
                <w:szCs w:val="20"/>
                <w:rPrChange w:id="26591" w:author="Mattos Filho" w:date="2021-06-11T20:42:00Z">
                  <w:rPr>
                    <w:ins w:id="26592" w:author="Mattos Filho" w:date="2021-06-11T20:41:00Z"/>
                    <w:rFonts w:cs="Tahoma"/>
                    <w:color w:val="000000"/>
                    <w:szCs w:val="20"/>
                  </w:rPr>
                </w:rPrChange>
              </w:rPr>
            </w:pPr>
            <w:ins w:id="26593" w:author="Mattos Filho" w:date="2021-06-11T20:41:00Z">
              <w:r w:rsidRPr="008D5C49">
                <w:rPr>
                  <w:rFonts w:ascii="Tahoma" w:hAnsi="Tahoma" w:cs="Tahoma"/>
                  <w:color w:val="000000"/>
                  <w:szCs w:val="20"/>
                  <w:rPrChange w:id="26594"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6595" w:author="Mattos Filho" w:date="2021-06-11T20:41:00Z"/>
                <w:rFonts w:ascii="Tahoma" w:hAnsi="Tahoma" w:cs="Tahoma"/>
                <w:color w:val="000000"/>
                <w:szCs w:val="20"/>
                <w:rPrChange w:id="26596" w:author="Mattos Filho" w:date="2021-06-11T20:42:00Z">
                  <w:rPr>
                    <w:ins w:id="26597" w:author="Mattos Filho" w:date="2021-06-11T20:41:00Z"/>
                    <w:rFonts w:cs="Tahoma"/>
                    <w:color w:val="000000"/>
                    <w:szCs w:val="20"/>
                  </w:rPr>
                </w:rPrChange>
              </w:rPr>
            </w:pPr>
            <w:ins w:id="26598" w:author="Mattos Filho" w:date="2021-06-11T20:41:00Z">
              <w:r w:rsidRPr="008D5C49">
                <w:rPr>
                  <w:rFonts w:ascii="Tahoma" w:hAnsi="Tahoma" w:cs="Tahoma"/>
                  <w:color w:val="000000"/>
                  <w:szCs w:val="20"/>
                  <w:rPrChange w:id="26599" w:author="Mattos Filho" w:date="2021-06-11T20:42:00Z">
                    <w:rPr>
                      <w:rFonts w:cs="Tahoma"/>
                      <w:color w:val="000000"/>
                      <w:szCs w:val="20"/>
                    </w:rPr>
                  </w:rPrChange>
                </w:rPr>
                <w:t>45861</w:t>
              </w:r>
            </w:ins>
          </w:p>
        </w:tc>
        <w:tc>
          <w:tcPr>
            <w:tcW w:w="4706" w:type="dxa"/>
            <w:noWrap/>
            <w:vAlign w:val="center"/>
            <w:hideMark/>
          </w:tcPr>
          <w:p w:rsidR="008D5C49" w:rsidRPr="008D5C49" w:rsidRDefault="008D5C49" w:rsidP="00B41CCF">
            <w:pPr>
              <w:jc w:val="center"/>
              <w:rPr>
                <w:ins w:id="26600" w:author="Mattos Filho" w:date="2021-06-11T20:41:00Z"/>
                <w:rFonts w:ascii="Tahoma" w:hAnsi="Tahoma" w:cs="Tahoma"/>
                <w:color w:val="000000"/>
                <w:szCs w:val="20"/>
                <w:rPrChange w:id="26601" w:author="Mattos Filho" w:date="2021-06-11T20:42:00Z">
                  <w:rPr>
                    <w:ins w:id="26602" w:author="Mattos Filho" w:date="2021-06-11T20:41:00Z"/>
                    <w:rFonts w:cs="Tahoma"/>
                    <w:color w:val="000000"/>
                    <w:szCs w:val="20"/>
                  </w:rPr>
                </w:rPrChange>
              </w:rPr>
            </w:pPr>
            <w:ins w:id="26603" w:author="Mattos Filho" w:date="2021-06-11T20:41:00Z">
              <w:r w:rsidRPr="008D5C49">
                <w:rPr>
                  <w:rFonts w:ascii="Tahoma" w:hAnsi="Tahoma" w:cs="Tahoma"/>
                  <w:color w:val="000000"/>
                  <w:szCs w:val="20"/>
                  <w:rPrChange w:id="26604" w:author="Mattos Filho" w:date="2021-06-11T20:42:00Z">
                    <w:rPr>
                      <w:rFonts w:cs="Tahoma"/>
                      <w:color w:val="000000"/>
                      <w:szCs w:val="20"/>
                    </w:rPr>
                  </w:rPrChange>
                </w:rPr>
                <w:t>2º Oficio RI de Feira de Santana</w:t>
              </w:r>
            </w:ins>
          </w:p>
        </w:tc>
      </w:tr>
      <w:tr w:rsidR="008D5C49" w:rsidRPr="008D5C49" w:rsidTr="008D5C49">
        <w:trPr>
          <w:trHeight w:val="300"/>
          <w:ins w:id="26605" w:author="Mattos Filho" w:date="2021-06-11T20:41:00Z"/>
        </w:trPr>
        <w:tc>
          <w:tcPr>
            <w:tcW w:w="2826" w:type="dxa"/>
            <w:noWrap/>
            <w:vAlign w:val="center"/>
            <w:hideMark/>
          </w:tcPr>
          <w:p w:rsidR="008D5C49" w:rsidRPr="008D5C49" w:rsidRDefault="008D5C49" w:rsidP="00B41CCF">
            <w:pPr>
              <w:jc w:val="center"/>
              <w:rPr>
                <w:ins w:id="26606" w:author="Mattos Filho" w:date="2021-06-11T20:41:00Z"/>
                <w:rFonts w:ascii="Tahoma" w:hAnsi="Tahoma" w:cs="Tahoma"/>
                <w:color w:val="000000"/>
                <w:szCs w:val="20"/>
                <w:rPrChange w:id="26607" w:author="Mattos Filho" w:date="2021-06-11T20:42:00Z">
                  <w:rPr>
                    <w:ins w:id="26608" w:author="Mattos Filho" w:date="2021-06-11T20:41:00Z"/>
                    <w:rFonts w:cs="Tahoma"/>
                    <w:color w:val="000000"/>
                    <w:szCs w:val="20"/>
                  </w:rPr>
                </w:rPrChange>
              </w:rPr>
            </w:pPr>
            <w:ins w:id="26609" w:author="Mattos Filho" w:date="2021-06-11T20:41:00Z">
              <w:r w:rsidRPr="008D5C49">
                <w:rPr>
                  <w:rFonts w:ascii="Tahoma" w:hAnsi="Tahoma" w:cs="Tahoma"/>
                  <w:color w:val="000000"/>
                  <w:szCs w:val="20"/>
                  <w:rPrChange w:id="26610"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6611" w:author="Mattos Filho" w:date="2021-06-11T20:41:00Z"/>
                <w:rFonts w:ascii="Tahoma" w:hAnsi="Tahoma" w:cs="Tahoma"/>
                <w:color w:val="000000"/>
                <w:szCs w:val="20"/>
                <w:rPrChange w:id="26612" w:author="Mattos Filho" w:date="2021-06-11T20:42:00Z">
                  <w:rPr>
                    <w:ins w:id="26613" w:author="Mattos Filho" w:date="2021-06-11T20:41:00Z"/>
                    <w:rFonts w:cs="Tahoma"/>
                    <w:color w:val="000000"/>
                    <w:szCs w:val="20"/>
                  </w:rPr>
                </w:rPrChange>
              </w:rPr>
            </w:pPr>
            <w:ins w:id="26614" w:author="Mattos Filho" w:date="2021-06-11T20:41:00Z">
              <w:r w:rsidRPr="008D5C49">
                <w:rPr>
                  <w:rFonts w:ascii="Tahoma" w:hAnsi="Tahoma" w:cs="Tahoma"/>
                  <w:color w:val="000000"/>
                  <w:szCs w:val="20"/>
                  <w:rPrChange w:id="26615" w:author="Mattos Filho" w:date="2021-06-11T20:42:00Z">
                    <w:rPr>
                      <w:rFonts w:cs="Tahoma"/>
                      <w:color w:val="000000"/>
                      <w:szCs w:val="20"/>
                    </w:rPr>
                  </w:rPrChange>
                </w:rPr>
                <w:t>U</w:t>
              </w:r>
            </w:ins>
          </w:p>
        </w:tc>
        <w:tc>
          <w:tcPr>
            <w:tcW w:w="674" w:type="dxa"/>
            <w:noWrap/>
            <w:vAlign w:val="center"/>
            <w:hideMark/>
          </w:tcPr>
          <w:p w:rsidR="008D5C49" w:rsidRPr="008D5C49" w:rsidRDefault="008D5C49" w:rsidP="00B41CCF">
            <w:pPr>
              <w:jc w:val="center"/>
              <w:rPr>
                <w:ins w:id="26616" w:author="Mattos Filho" w:date="2021-06-11T20:41:00Z"/>
                <w:rFonts w:ascii="Tahoma" w:hAnsi="Tahoma" w:cs="Tahoma"/>
                <w:color w:val="000000"/>
                <w:szCs w:val="20"/>
                <w:rPrChange w:id="26617" w:author="Mattos Filho" w:date="2021-06-11T20:42:00Z">
                  <w:rPr>
                    <w:ins w:id="26618" w:author="Mattos Filho" w:date="2021-06-11T20:41:00Z"/>
                    <w:rFonts w:cs="Tahoma"/>
                    <w:color w:val="000000"/>
                    <w:szCs w:val="20"/>
                  </w:rPr>
                </w:rPrChange>
              </w:rPr>
            </w:pPr>
            <w:ins w:id="26619" w:author="Mattos Filho" w:date="2021-06-11T20:41:00Z">
              <w:r w:rsidRPr="008D5C49">
                <w:rPr>
                  <w:rFonts w:ascii="Tahoma" w:hAnsi="Tahoma" w:cs="Tahoma"/>
                  <w:color w:val="000000"/>
                  <w:szCs w:val="20"/>
                  <w:rPrChange w:id="26620" w:author="Mattos Filho" w:date="2021-06-11T20:42:00Z">
                    <w:rPr>
                      <w:rFonts w:cs="Tahoma"/>
                      <w:color w:val="000000"/>
                      <w:szCs w:val="20"/>
                    </w:rPr>
                  </w:rPrChange>
                </w:rPr>
                <w:t>25</w:t>
              </w:r>
            </w:ins>
          </w:p>
        </w:tc>
        <w:tc>
          <w:tcPr>
            <w:tcW w:w="3206" w:type="dxa"/>
            <w:noWrap/>
            <w:vAlign w:val="center"/>
            <w:hideMark/>
          </w:tcPr>
          <w:p w:rsidR="008D5C49" w:rsidRPr="008D5C49" w:rsidRDefault="008D5C49" w:rsidP="00B41CCF">
            <w:pPr>
              <w:jc w:val="center"/>
              <w:rPr>
                <w:ins w:id="26621" w:author="Mattos Filho" w:date="2021-06-11T20:41:00Z"/>
                <w:rFonts w:ascii="Tahoma" w:hAnsi="Tahoma" w:cs="Tahoma"/>
                <w:color w:val="000000"/>
                <w:szCs w:val="20"/>
                <w:rPrChange w:id="26622" w:author="Mattos Filho" w:date="2021-06-11T20:42:00Z">
                  <w:rPr>
                    <w:ins w:id="26623" w:author="Mattos Filho" w:date="2021-06-11T20:41:00Z"/>
                    <w:rFonts w:cs="Tahoma"/>
                    <w:color w:val="000000"/>
                    <w:szCs w:val="20"/>
                  </w:rPr>
                </w:rPrChange>
              </w:rPr>
            </w:pPr>
            <w:ins w:id="26624" w:author="Mattos Filho" w:date="2021-06-11T20:41:00Z">
              <w:r w:rsidRPr="008D5C49">
                <w:rPr>
                  <w:rFonts w:ascii="Tahoma" w:hAnsi="Tahoma" w:cs="Tahoma"/>
                  <w:color w:val="000000"/>
                  <w:szCs w:val="20"/>
                  <w:rPrChange w:id="26625"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6626" w:author="Mattos Filho" w:date="2021-06-11T20:41:00Z"/>
                <w:rFonts w:ascii="Tahoma" w:hAnsi="Tahoma" w:cs="Tahoma"/>
                <w:color w:val="000000"/>
                <w:szCs w:val="20"/>
                <w:rPrChange w:id="26627" w:author="Mattos Filho" w:date="2021-06-11T20:42:00Z">
                  <w:rPr>
                    <w:ins w:id="26628" w:author="Mattos Filho" w:date="2021-06-11T20:41:00Z"/>
                    <w:rFonts w:cs="Tahoma"/>
                    <w:color w:val="000000"/>
                    <w:szCs w:val="20"/>
                  </w:rPr>
                </w:rPrChange>
              </w:rPr>
            </w:pPr>
            <w:ins w:id="26629" w:author="Mattos Filho" w:date="2021-06-11T20:41:00Z">
              <w:r w:rsidRPr="008D5C49">
                <w:rPr>
                  <w:rFonts w:ascii="Tahoma" w:hAnsi="Tahoma" w:cs="Tahoma"/>
                  <w:color w:val="000000"/>
                  <w:szCs w:val="20"/>
                  <w:rPrChange w:id="26630" w:author="Mattos Filho" w:date="2021-06-11T20:42:00Z">
                    <w:rPr>
                      <w:rFonts w:cs="Tahoma"/>
                      <w:color w:val="000000"/>
                      <w:szCs w:val="20"/>
                    </w:rPr>
                  </w:rPrChange>
                </w:rPr>
                <w:t>45862</w:t>
              </w:r>
            </w:ins>
          </w:p>
        </w:tc>
        <w:tc>
          <w:tcPr>
            <w:tcW w:w="4706" w:type="dxa"/>
            <w:noWrap/>
            <w:vAlign w:val="center"/>
            <w:hideMark/>
          </w:tcPr>
          <w:p w:rsidR="008D5C49" w:rsidRPr="008D5C49" w:rsidRDefault="008D5C49" w:rsidP="00B41CCF">
            <w:pPr>
              <w:jc w:val="center"/>
              <w:rPr>
                <w:ins w:id="26631" w:author="Mattos Filho" w:date="2021-06-11T20:41:00Z"/>
                <w:rFonts w:ascii="Tahoma" w:hAnsi="Tahoma" w:cs="Tahoma"/>
                <w:color w:val="000000"/>
                <w:szCs w:val="20"/>
                <w:rPrChange w:id="26632" w:author="Mattos Filho" w:date="2021-06-11T20:42:00Z">
                  <w:rPr>
                    <w:ins w:id="26633" w:author="Mattos Filho" w:date="2021-06-11T20:41:00Z"/>
                    <w:rFonts w:cs="Tahoma"/>
                    <w:color w:val="000000"/>
                    <w:szCs w:val="20"/>
                  </w:rPr>
                </w:rPrChange>
              </w:rPr>
            </w:pPr>
            <w:ins w:id="26634" w:author="Mattos Filho" w:date="2021-06-11T20:41:00Z">
              <w:r w:rsidRPr="008D5C49">
                <w:rPr>
                  <w:rFonts w:ascii="Tahoma" w:hAnsi="Tahoma" w:cs="Tahoma"/>
                  <w:color w:val="000000"/>
                  <w:szCs w:val="20"/>
                  <w:rPrChange w:id="26635" w:author="Mattos Filho" w:date="2021-06-11T20:42:00Z">
                    <w:rPr>
                      <w:rFonts w:cs="Tahoma"/>
                      <w:color w:val="000000"/>
                      <w:szCs w:val="20"/>
                    </w:rPr>
                  </w:rPrChange>
                </w:rPr>
                <w:t>2º Oficio RI de Feira de Santana</w:t>
              </w:r>
            </w:ins>
          </w:p>
        </w:tc>
      </w:tr>
      <w:tr w:rsidR="008D5C49" w:rsidRPr="008D5C49" w:rsidTr="008D5C49">
        <w:trPr>
          <w:trHeight w:val="300"/>
          <w:ins w:id="26636" w:author="Mattos Filho" w:date="2021-06-11T20:41:00Z"/>
        </w:trPr>
        <w:tc>
          <w:tcPr>
            <w:tcW w:w="2826" w:type="dxa"/>
            <w:noWrap/>
            <w:vAlign w:val="center"/>
            <w:hideMark/>
          </w:tcPr>
          <w:p w:rsidR="008D5C49" w:rsidRPr="008D5C49" w:rsidRDefault="008D5C49" w:rsidP="00B41CCF">
            <w:pPr>
              <w:jc w:val="center"/>
              <w:rPr>
                <w:ins w:id="26637" w:author="Mattos Filho" w:date="2021-06-11T20:41:00Z"/>
                <w:rFonts w:ascii="Tahoma" w:hAnsi="Tahoma" w:cs="Tahoma"/>
                <w:color w:val="000000"/>
                <w:szCs w:val="20"/>
                <w:rPrChange w:id="26638" w:author="Mattos Filho" w:date="2021-06-11T20:42:00Z">
                  <w:rPr>
                    <w:ins w:id="26639" w:author="Mattos Filho" w:date="2021-06-11T20:41:00Z"/>
                    <w:rFonts w:cs="Tahoma"/>
                    <w:color w:val="000000"/>
                    <w:szCs w:val="20"/>
                  </w:rPr>
                </w:rPrChange>
              </w:rPr>
            </w:pPr>
            <w:ins w:id="26640" w:author="Mattos Filho" w:date="2021-06-11T20:41:00Z">
              <w:r w:rsidRPr="008D5C49">
                <w:rPr>
                  <w:rFonts w:ascii="Tahoma" w:hAnsi="Tahoma" w:cs="Tahoma"/>
                  <w:color w:val="000000"/>
                  <w:szCs w:val="20"/>
                  <w:rPrChange w:id="26641"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6642" w:author="Mattos Filho" w:date="2021-06-11T20:41:00Z"/>
                <w:rFonts w:ascii="Tahoma" w:hAnsi="Tahoma" w:cs="Tahoma"/>
                <w:color w:val="000000"/>
                <w:szCs w:val="20"/>
                <w:rPrChange w:id="26643" w:author="Mattos Filho" w:date="2021-06-11T20:42:00Z">
                  <w:rPr>
                    <w:ins w:id="26644" w:author="Mattos Filho" w:date="2021-06-11T20:41:00Z"/>
                    <w:rFonts w:cs="Tahoma"/>
                    <w:color w:val="000000"/>
                    <w:szCs w:val="20"/>
                  </w:rPr>
                </w:rPrChange>
              </w:rPr>
            </w:pPr>
            <w:ins w:id="26645" w:author="Mattos Filho" w:date="2021-06-11T20:41:00Z">
              <w:r w:rsidRPr="008D5C49">
                <w:rPr>
                  <w:rFonts w:ascii="Tahoma" w:hAnsi="Tahoma" w:cs="Tahoma"/>
                  <w:color w:val="000000"/>
                  <w:szCs w:val="20"/>
                  <w:rPrChange w:id="26646" w:author="Mattos Filho" w:date="2021-06-11T20:42:00Z">
                    <w:rPr>
                      <w:rFonts w:cs="Tahoma"/>
                      <w:color w:val="000000"/>
                      <w:szCs w:val="20"/>
                    </w:rPr>
                  </w:rPrChange>
                </w:rPr>
                <w:t>U</w:t>
              </w:r>
            </w:ins>
          </w:p>
        </w:tc>
        <w:tc>
          <w:tcPr>
            <w:tcW w:w="674" w:type="dxa"/>
            <w:noWrap/>
            <w:vAlign w:val="center"/>
            <w:hideMark/>
          </w:tcPr>
          <w:p w:rsidR="008D5C49" w:rsidRPr="008D5C49" w:rsidRDefault="008D5C49" w:rsidP="00B41CCF">
            <w:pPr>
              <w:jc w:val="center"/>
              <w:rPr>
                <w:ins w:id="26647" w:author="Mattos Filho" w:date="2021-06-11T20:41:00Z"/>
                <w:rFonts w:ascii="Tahoma" w:hAnsi="Tahoma" w:cs="Tahoma"/>
                <w:color w:val="000000"/>
                <w:szCs w:val="20"/>
                <w:rPrChange w:id="26648" w:author="Mattos Filho" w:date="2021-06-11T20:42:00Z">
                  <w:rPr>
                    <w:ins w:id="26649" w:author="Mattos Filho" w:date="2021-06-11T20:41:00Z"/>
                    <w:rFonts w:cs="Tahoma"/>
                    <w:color w:val="000000"/>
                    <w:szCs w:val="20"/>
                  </w:rPr>
                </w:rPrChange>
              </w:rPr>
            </w:pPr>
            <w:ins w:id="26650" w:author="Mattos Filho" w:date="2021-06-11T20:41:00Z">
              <w:r w:rsidRPr="008D5C49">
                <w:rPr>
                  <w:rFonts w:ascii="Tahoma" w:hAnsi="Tahoma" w:cs="Tahoma"/>
                  <w:color w:val="000000"/>
                  <w:szCs w:val="20"/>
                  <w:rPrChange w:id="26651" w:author="Mattos Filho" w:date="2021-06-11T20:42:00Z">
                    <w:rPr>
                      <w:rFonts w:cs="Tahoma"/>
                      <w:color w:val="000000"/>
                      <w:szCs w:val="20"/>
                    </w:rPr>
                  </w:rPrChange>
                </w:rPr>
                <w:t>26</w:t>
              </w:r>
            </w:ins>
          </w:p>
        </w:tc>
        <w:tc>
          <w:tcPr>
            <w:tcW w:w="3206" w:type="dxa"/>
            <w:noWrap/>
            <w:vAlign w:val="center"/>
            <w:hideMark/>
          </w:tcPr>
          <w:p w:rsidR="008D5C49" w:rsidRPr="008D5C49" w:rsidRDefault="008D5C49" w:rsidP="00B41CCF">
            <w:pPr>
              <w:jc w:val="center"/>
              <w:rPr>
                <w:ins w:id="26652" w:author="Mattos Filho" w:date="2021-06-11T20:41:00Z"/>
                <w:rFonts w:ascii="Tahoma" w:hAnsi="Tahoma" w:cs="Tahoma"/>
                <w:color w:val="000000"/>
                <w:szCs w:val="20"/>
                <w:rPrChange w:id="26653" w:author="Mattos Filho" w:date="2021-06-11T20:42:00Z">
                  <w:rPr>
                    <w:ins w:id="26654" w:author="Mattos Filho" w:date="2021-06-11T20:41:00Z"/>
                    <w:rFonts w:cs="Tahoma"/>
                    <w:color w:val="000000"/>
                    <w:szCs w:val="20"/>
                  </w:rPr>
                </w:rPrChange>
              </w:rPr>
            </w:pPr>
            <w:ins w:id="26655" w:author="Mattos Filho" w:date="2021-06-11T20:41:00Z">
              <w:r w:rsidRPr="008D5C49">
                <w:rPr>
                  <w:rFonts w:ascii="Tahoma" w:hAnsi="Tahoma" w:cs="Tahoma"/>
                  <w:color w:val="000000"/>
                  <w:szCs w:val="20"/>
                  <w:rPrChange w:id="26656"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6657" w:author="Mattos Filho" w:date="2021-06-11T20:41:00Z"/>
                <w:rFonts w:ascii="Tahoma" w:hAnsi="Tahoma" w:cs="Tahoma"/>
                <w:color w:val="000000"/>
                <w:szCs w:val="20"/>
                <w:rPrChange w:id="26658" w:author="Mattos Filho" w:date="2021-06-11T20:42:00Z">
                  <w:rPr>
                    <w:ins w:id="26659" w:author="Mattos Filho" w:date="2021-06-11T20:41:00Z"/>
                    <w:rFonts w:cs="Tahoma"/>
                    <w:color w:val="000000"/>
                    <w:szCs w:val="20"/>
                  </w:rPr>
                </w:rPrChange>
              </w:rPr>
            </w:pPr>
            <w:ins w:id="26660" w:author="Mattos Filho" w:date="2021-06-11T20:41:00Z">
              <w:r w:rsidRPr="008D5C49">
                <w:rPr>
                  <w:rFonts w:ascii="Tahoma" w:hAnsi="Tahoma" w:cs="Tahoma"/>
                  <w:color w:val="000000"/>
                  <w:szCs w:val="20"/>
                  <w:rPrChange w:id="26661" w:author="Mattos Filho" w:date="2021-06-11T20:42:00Z">
                    <w:rPr>
                      <w:rFonts w:cs="Tahoma"/>
                      <w:color w:val="000000"/>
                      <w:szCs w:val="20"/>
                    </w:rPr>
                  </w:rPrChange>
                </w:rPr>
                <w:t>45863</w:t>
              </w:r>
            </w:ins>
          </w:p>
        </w:tc>
        <w:tc>
          <w:tcPr>
            <w:tcW w:w="4706" w:type="dxa"/>
            <w:noWrap/>
            <w:vAlign w:val="center"/>
            <w:hideMark/>
          </w:tcPr>
          <w:p w:rsidR="008D5C49" w:rsidRPr="008D5C49" w:rsidRDefault="008D5C49" w:rsidP="00B41CCF">
            <w:pPr>
              <w:jc w:val="center"/>
              <w:rPr>
                <w:ins w:id="26662" w:author="Mattos Filho" w:date="2021-06-11T20:41:00Z"/>
                <w:rFonts w:ascii="Tahoma" w:hAnsi="Tahoma" w:cs="Tahoma"/>
                <w:color w:val="000000"/>
                <w:szCs w:val="20"/>
                <w:rPrChange w:id="26663" w:author="Mattos Filho" w:date="2021-06-11T20:42:00Z">
                  <w:rPr>
                    <w:ins w:id="26664" w:author="Mattos Filho" w:date="2021-06-11T20:41:00Z"/>
                    <w:rFonts w:cs="Tahoma"/>
                    <w:color w:val="000000"/>
                    <w:szCs w:val="20"/>
                  </w:rPr>
                </w:rPrChange>
              </w:rPr>
            </w:pPr>
            <w:ins w:id="26665" w:author="Mattos Filho" w:date="2021-06-11T20:41:00Z">
              <w:r w:rsidRPr="008D5C49">
                <w:rPr>
                  <w:rFonts w:ascii="Tahoma" w:hAnsi="Tahoma" w:cs="Tahoma"/>
                  <w:color w:val="000000"/>
                  <w:szCs w:val="20"/>
                  <w:rPrChange w:id="26666" w:author="Mattos Filho" w:date="2021-06-11T20:42:00Z">
                    <w:rPr>
                      <w:rFonts w:cs="Tahoma"/>
                      <w:color w:val="000000"/>
                      <w:szCs w:val="20"/>
                    </w:rPr>
                  </w:rPrChange>
                </w:rPr>
                <w:t>2º Oficio RI de Feira de Santana</w:t>
              </w:r>
            </w:ins>
          </w:p>
        </w:tc>
      </w:tr>
      <w:tr w:rsidR="008D5C49" w:rsidRPr="008D5C49" w:rsidTr="008D5C49">
        <w:trPr>
          <w:trHeight w:val="300"/>
          <w:ins w:id="26667" w:author="Mattos Filho" w:date="2021-06-11T20:41:00Z"/>
        </w:trPr>
        <w:tc>
          <w:tcPr>
            <w:tcW w:w="2826" w:type="dxa"/>
            <w:noWrap/>
            <w:vAlign w:val="center"/>
            <w:hideMark/>
          </w:tcPr>
          <w:p w:rsidR="008D5C49" w:rsidRPr="008D5C49" w:rsidRDefault="008D5C49" w:rsidP="00B41CCF">
            <w:pPr>
              <w:jc w:val="center"/>
              <w:rPr>
                <w:ins w:id="26668" w:author="Mattos Filho" w:date="2021-06-11T20:41:00Z"/>
                <w:rFonts w:ascii="Tahoma" w:hAnsi="Tahoma" w:cs="Tahoma"/>
                <w:color w:val="000000"/>
                <w:szCs w:val="20"/>
                <w:rPrChange w:id="26669" w:author="Mattos Filho" w:date="2021-06-11T20:42:00Z">
                  <w:rPr>
                    <w:ins w:id="26670" w:author="Mattos Filho" w:date="2021-06-11T20:41:00Z"/>
                    <w:rFonts w:cs="Tahoma"/>
                    <w:color w:val="000000"/>
                    <w:szCs w:val="20"/>
                  </w:rPr>
                </w:rPrChange>
              </w:rPr>
            </w:pPr>
            <w:ins w:id="26671" w:author="Mattos Filho" w:date="2021-06-11T20:41:00Z">
              <w:r w:rsidRPr="008D5C49">
                <w:rPr>
                  <w:rFonts w:ascii="Tahoma" w:hAnsi="Tahoma" w:cs="Tahoma"/>
                  <w:color w:val="000000"/>
                  <w:szCs w:val="20"/>
                  <w:rPrChange w:id="26672"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6673" w:author="Mattos Filho" w:date="2021-06-11T20:41:00Z"/>
                <w:rFonts w:ascii="Tahoma" w:hAnsi="Tahoma" w:cs="Tahoma"/>
                <w:color w:val="000000"/>
                <w:szCs w:val="20"/>
                <w:rPrChange w:id="26674" w:author="Mattos Filho" w:date="2021-06-11T20:42:00Z">
                  <w:rPr>
                    <w:ins w:id="26675" w:author="Mattos Filho" w:date="2021-06-11T20:41:00Z"/>
                    <w:rFonts w:cs="Tahoma"/>
                    <w:color w:val="000000"/>
                    <w:szCs w:val="20"/>
                  </w:rPr>
                </w:rPrChange>
              </w:rPr>
            </w:pPr>
            <w:ins w:id="26676" w:author="Mattos Filho" w:date="2021-06-11T20:41:00Z">
              <w:r w:rsidRPr="008D5C49">
                <w:rPr>
                  <w:rFonts w:ascii="Tahoma" w:hAnsi="Tahoma" w:cs="Tahoma"/>
                  <w:color w:val="000000"/>
                  <w:szCs w:val="20"/>
                  <w:rPrChange w:id="26677" w:author="Mattos Filho" w:date="2021-06-11T20:42:00Z">
                    <w:rPr>
                      <w:rFonts w:cs="Tahoma"/>
                      <w:color w:val="000000"/>
                      <w:szCs w:val="20"/>
                    </w:rPr>
                  </w:rPrChange>
                </w:rPr>
                <w:t>U</w:t>
              </w:r>
            </w:ins>
          </w:p>
        </w:tc>
        <w:tc>
          <w:tcPr>
            <w:tcW w:w="674" w:type="dxa"/>
            <w:noWrap/>
            <w:vAlign w:val="center"/>
            <w:hideMark/>
          </w:tcPr>
          <w:p w:rsidR="008D5C49" w:rsidRPr="008D5C49" w:rsidRDefault="008D5C49" w:rsidP="00B41CCF">
            <w:pPr>
              <w:jc w:val="center"/>
              <w:rPr>
                <w:ins w:id="26678" w:author="Mattos Filho" w:date="2021-06-11T20:41:00Z"/>
                <w:rFonts w:ascii="Tahoma" w:hAnsi="Tahoma" w:cs="Tahoma"/>
                <w:color w:val="000000"/>
                <w:szCs w:val="20"/>
                <w:rPrChange w:id="26679" w:author="Mattos Filho" w:date="2021-06-11T20:42:00Z">
                  <w:rPr>
                    <w:ins w:id="26680" w:author="Mattos Filho" w:date="2021-06-11T20:41:00Z"/>
                    <w:rFonts w:cs="Tahoma"/>
                    <w:color w:val="000000"/>
                    <w:szCs w:val="20"/>
                  </w:rPr>
                </w:rPrChange>
              </w:rPr>
            </w:pPr>
            <w:ins w:id="26681" w:author="Mattos Filho" w:date="2021-06-11T20:41:00Z">
              <w:r w:rsidRPr="008D5C49">
                <w:rPr>
                  <w:rFonts w:ascii="Tahoma" w:hAnsi="Tahoma" w:cs="Tahoma"/>
                  <w:color w:val="000000"/>
                  <w:szCs w:val="20"/>
                  <w:rPrChange w:id="26682" w:author="Mattos Filho" w:date="2021-06-11T20:42:00Z">
                    <w:rPr>
                      <w:rFonts w:cs="Tahoma"/>
                      <w:color w:val="000000"/>
                      <w:szCs w:val="20"/>
                    </w:rPr>
                  </w:rPrChange>
                </w:rPr>
                <w:t>27</w:t>
              </w:r>
            </w:ins>
          </w:p>
        </w:tc>
        <w:tc>
          <w:tcPr>
            <w:tcW w:w="3206" w:type="dxa"/>
            <w:noWrap/>
            <w:vAlign w:val="center"/>
            <w:hideMark/>
          </w:tcPr>
          <w:p w:rsidR="008D5C49" w:rsidRPr="008D5C49" w:rsidRDefault="008D5C49" w:rsidP="00B41CCF">
            <w:pPr>
              <w:jc w:val="center"/>
              <w:rPr>
                <w:ins w:id="26683" w:author="Mattos Filho" w:date="2021-06-11T20:41:00Z"/>
                <w:rFonts w:ascii="Tahoma" w:hAnsi="Tahoma" w:cs="Tahoma"/>
                <w:color w:val="000000"/>
                <w:szCs w:val="20"/>
                <w:rPrChange w:id="26684" w:author="Mattos Filho" w:date="2021-06-11T20:42:00Z">
                  <w:rPr>
                    <w:ins w:id="26685" w:author="Mattos Filho" w:date="2021-06-11T20:41:00Z"/>
                    <w:rFonts w:cs="Tahoma"/>
                    <w:color w:val="000000"/>
                    <w:szCs w:val="20"/>
                  </w:rPr>
                </w:rPrChange>
              </w:rPr>
            </w:pPr>
            <w:ins w:id="26686" w:author="Mattos Filho" w:date="2021-06-11T20:41:00Z">
              <w:r w:rsidRPr="008D5C49">
                <w:rPr>
                  <w:rFonts w:ascii="Tahoma" w:hAnsi="Tahoma" w:cs="Tahoma"/>
                  <w:color w:val="000000"/>
                  <w:szCs w:val="20"/>
                  <w:rPrChange w:id="26687"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6688" w:author="Mattos Filho" w:date="2021-06-11T20:41:00Z"/>
                <w:rFonts w:ascii="Tahoma" w:hAnsi="Tahoma" w:cs="Tahoma"/>
                <w:color w:val="000000"/>
                <w:szCs w:val="20"/>
                <w:rPrChange w:id="26689" w:author="Mattos Filho" w:date="2021-06-11T20:42:00Z">
                  <w:rPr>
                    <w:ins w:id="26690" w:author="Mattos Filho" w:date="2021-06-11T20:41:00Z"/>
                    <w:rFonts w:cs="Tahoma"/>
                    <w:color w:val="000000"/>
                    <w:szCs w:val="20"/>
                  </w:rPr>
                </w:rPrChange>
              </w:rPr>
            </w:pPr>
            <w:ins w:id="26691" w:author="Mattos Filho" w:date="2021-06-11T20:41:00Z">
              <w:r w:rsidRPr="008D5C49">
                <w:rPr>
                  <w:rFonts w:ascii="Tahoma" w:hAnsi="Tahoma" w:cs="Tahoma"/>
                  <w:color w:val="000000"/>
                  <w:szCs w:val="20"/>
                  <w:rPrChange w:id="26692" w:author="Mattos Filho" w:date="2021-06-11T20:42:00Z">
                    <w:rPr>
                      <w:rFonts w:cs="Tahoma"/>
                      <w:color w:val="000000"/>
                      <w:szCs w:val="20"/>
                    </w:rPr>
                  </w:rPrChange>
                </w:rPr>
                <w:t>45864</w:t>
              </w:r>
            </w:ins>
          </w:p>
        </w:tc>
        <w:tc>
          <w:tcPr>
            <w:tcW w:w="4706" w:type="dxa"/>
            <w:noWrap/>
            <w:vAlign w:val="center"/>
            <w:hideMark/>
          </w:tcPr>
          <w:p w:rsidR="008D5C49" w:rsidRPr="008D5C49" w:rsidRDefault="008D5C49" w:rsidP="00B41CCF">
            <w:pPr>
              <w:jc w:val="center"/>
              <w:rPr>
                <w:ins w:id="26693" w:author="Mattos Filho" w:date="2021-06-11T20:41:00Z"/>
                <w:rFonts w:ascii="Tahoma" w:hAnsi="Tahoma" w:cs="Tahoma"/>
                <w:color w:val="000000"/>
                <w:szCs w:val="20"/>
                <w:rPrChange w:id="26694" w:author="Mattos Filho" w:date="2021-06-11T20:42:00Z">
                  <w:rPr>
                    <w:ins w:id="26695" w:author="Mattos Filho" w:date="2021-06-11T20:41:00Z"/>
                    <w:rFonts w:cs="Tahoma"/>
                    <w:color w:val="000000"/>
                    <w:szCs w:val="20"/>
                  </w:rPr>
                </w:rPrChange>
              </w:rPr>
            </w:pPr>
            <w:ins w:id="26696" w:author="Mattos Filho" w:date="2021-06-11T20:41:00Z">
              <w:r w:rsidRPr="008D5C49">
                <w:rPr>
                  <w:rFonts w:ascii="Tahoma" w:hAnsi="Tahoma" w:cs="Tahoma"/>
                  <w:color w:val="000000"/>
                  <w:szCs w:val="20"/>
                  <w:rPrChange w:id="26697" w:author="Mattos Filho" w:date="2021-06-11T20:42:00Z">
                    <w:rPr>
                      <w:rFonts w:cs="Tahoma"/>
                      <w:color w:val="000000"/>
                      <w:szCs w:val="20"/>
                    </w:rPr>
                  </w:rPrChange>
                </w:rPr>
                <w:t>2º Oficio RI de Feira de Santana</w:t>
              </w:r>
            </w:ins>
          </w:p>
        </w:tc>
      </w:tr>
      <w:tr w:rsidR="008D5C49" w:rsidRPr="008D5C49" w:rsidTr="008D5C49">
        <w:trPr>
          <w:trHeight w:val="300"/>
          <w:ins w:id="26698" w:author="Mattos Filho" w:date="2021-06-11T20:41:00Z"/>
        </w:trPr>
        <w:tc>
          <w:tcPr>
            <w:tcW w:w="2826" w:type="dxa"/>
            <w:noWrap/>
            <w:vAlign w:val="center"/>
            <w:hideMark/>
          </w:tcPr>
          <w:p w:rsidR="008D5C49" w:rsidRPr="008D5C49" w:rsidRDefault="008D5C49" w:rsidP="00B41CCF">
            <w:pPr>
              <w:jc w:val="center"/>
              <w:rPr>
                <w:ins w:id="26699" w:author="Mattos Filho" w:date="2021-06-11T20:41:00Z"/>
                <w:rFonts w:ascii="Tahoma" w:hAnsi="Tahoma" w:cs="Tahoma"/>
                <w:color w:val="000000"/>
                <w:szCs w:val="20"/>
                <w:rPrChange w:id="26700" w:author="Mattos Filho" w:date="2021-06-11T20:42:00Z">
                  <w:rPr>
                    <w:ins w:id="26701" w:author="Mattos Filho" w:date="2021-06-11T20:41:00Z"/>
                    <w:rFonts w:cs="Tahoma"/>
                    <w:color w:val="000000"/>
                    <w:szCs w:val="20"/>
                  </w:rPr>
                </w:rPrChange>
              </w:rPr>
            </w:pPr>
            <w:ins w:id="26702" w:author="Mattos Filho" w:date="2021-06-11T20:41:00Z">
              <w:r w:rsidRPr="008D5C49">
                <w:rPr>
                  <w:rFonts w:ascii="Tahoma" w:hAnsi="Tahoma" w:cs="Tahoma"/>
                  <w:color w:val="000000"/>
                  <w:szCs w:val="20"/>
                  <w:rPrChange w:id="26703"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6704" w:author="Mattos Filho" w:date="2021-06-11T20:41:00Z"/>
                <w:rFonts w:ascii="Tahoma" w:hAnsi="Tahoma" w:cs="Tahoma"/>
                <w:color w:val="000000"/>
                <w:szCs w:val="20"/>
                <w:rPrChange w:id="26705" w:author="Mattos Filho" w:date="2021-06-11T20:42:00Z">
                  <w:rPr>
                    <w:ins w:id="26706" w:author="Mattos Filho" w:date="2021-06-11T20:41:00Z"/>
                    <w:rFonts w:cs="Tahoma"/>
                    <w:color w:val="000000"/>
                    <w:szCs w:val="20"/>
                  </w:rPr>
                </w:rPrChange>
              </w:rPr>
            </w:pPr>
            <w:ins w:id="26707" w:author="Mattos Filho" w:date="2021-06-11T20:41:00Z">
              <w:r w:rsidRPr="008D5C49">
                <w:rPr>
                  <w:rFonts w:ascii="Tahoma" w:hAnsi="Tahoma" w:cs="Tahoma"/>
                  <w:color w:val="000000"/>
                  <w:szCs w:val="20"/>
                  <w:rPrChange w:id="26708" w:author="Mattos Filho" w:date="2021-06-11T20:42:00Z">
                    <w:rPr>
                      <w:rFonts w:cs="Tahoma"/>
                      <w:color w:val="000000"/>
                      <w:szCs w:val="20"/>
                    </w:rPr>
                  </w:rPrChange>
                </w:rPr>
                <w:t>U</w:t>
              </w:r>
            </w:ins>
          </w:p>
        </w:tc>
        <w:tc>
          <w:tcPr>
            <w:tcW w:w="674" w:type="dxa"/>
            <w:noWrap/>
            <w:vAlign w:val="center"/>
            <w:hideMark/>
          </w:tcPr>
          <w:p w:rsidR="008D5C49" w:rsidRPr="008D5C49" w:rsidRDefault="008D5C49" w:rsidP="00B41CCF">
            <w:pPr>
              <w:jc w:val="center"/>
              <w:rPr>
                <w:ins w:id="26709" w:author="Mattos Filho" w:date="2021-06-11T20:41:00Z"/>
                <w:rFonts w:ascii="Tahoma" w:hAnsi="Tahoma" w:cs="Tahoma"/>
                <w:color w:val="000000"/>
                <w:szCs w:val="20"/>
                <w:rPrChange w:id="26710" w:author="Mattos Filho" w:date="2021-06-11T20:42:00Z">
                  <w:rPr>
                    <w:ins w:id="26711" w:author="Mattos Filho" w:date="2021-06-11T20:41:00Z"/>
                    <w:rFonts w:cs="Tahoma"/>
                    <w:color w:val="000000"/>
                    <w:szCs w:val="20"/>
                  </w:rPr>
                </w:rPrChange>
              </w:rPr>
            </w:pPr>
            <w:ins w:id="26712" w:author="Mattos Filho" w:date="2021-06-11T20:41:00Z">
              <w:r w:rsidRPr="008D5C49">
                <w:rPr>
                  <w:rFonts w:ascii="Tahoma" w:hAnsi="Tahoma" w:cs="Tahoma"/>
                  <w:color w:val="000000"/>
                  <w:szCs w:val="20"/>
                  <w:rPrChange w:id="26713" w:author="Mattos Filho" w:date="2021-06-11T20:42:00Z">
                    <w:rPr>
                      <w:rFonts w:cs="Tahoma"/>
                      <w:color w:val="000000"/>
                      <w:szCs w:val="20"/>
                    </w:rPr>
                  </w:rPrChange>
                </w:rPr>
                <w:t>29</w:t>
              </w:r>
            </w:ins>
          </w:p>
        </w:tc>
        <w:tc>
          <w:tcPr>
            <w:tcW w:w="3206" w:type="dxa"/>
            <w:noWrap/>
            <w:vAlign w:val="center"/>
            <w:hideMark/>
          </w:tcPr>
          <w:p w:rsidR="008D5C49" w:rsidRPr="008D5C49" w:rsidRDefault="008D5C49" w:rsidP="00B41CCF">
            <w:pPr>
              <w:jc w:val="center"/>
              <w:rPr>
                <w:ins w:id="26714" w:author="Mattos Filho" w:date="2021-06-11T20:41:00Z"/>
                <w:rFonts w:ascii="Tahoma" w:hAnsi="Tahoma" w:cs="Tahoma"/>
                <w:color w:val="000000"/>
                <w:szCs w:val="20"/>
                <w:rPrChange w:id="26715" w:author="Mattos Filho" w:date="2021-06-11T20:42:00Z">
                  <w:rPr>
                    <w:ins w:id="26716" w:author="Mattos Filho" w:date="2021-06-11T20:41:00Z"/>
                    <w:rFonts w:cs="Tahoma"/>
                    <w:color w:val="000000"/>
                    <w:szCs w:val="20"/>
                  </w:rPr>
                </w:rPrChange>
              </w:rPr>
            </w:pPr>
            <w:ins w:id="26717" w:author="Mattos Filho" w:date="2021-06-11T20:41:00Z">
              <w:r w:rsidRPr="008D5C49">
                <w:rPr>
                  <w:rFonts w:ascii="Tahoma" w:hAnsi="Tahoma" w:cs="Tahoma"/>
                  <w:color w:val="000000"/>
                  <w:szCs w:val="20"/>
                  <w:rPrChange w:id="26718"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6719" w:author="Mattos Filho" w:date="2021-06-11T20:41:00Z"/>
                <w:rFonts w:ascii="Tahoma" w:hAnsi="Tahoma" w:cs="Tahoma"/>
                <w:color w:val="000000"/>
                <w:szCs w:val="20"/>
                <w:rPrChange w:id="26720" w:author="Mattos Filho" w:date="2021-06-11T20:42:00Z">
                  <w:rPr>
                    <w:ins w:id="26721" w:author="Mattos Filho" w:date="2021-06-11T20:41:00Z"/>
                    <w:rFonts w:cs="Tahoma"/>
                    <w:color w:val="000000"/>
                    <w:szCs w:val="20"/>
                  </w:rPr>
                </w:rPrChange>
              </w:rPr>
            </w:pPr>
            <w:ins w:id="26722" w:author="Mattos Filho" w:date="2021-06-11T20:41:00Z">
              <w:r w:rsidRPr="008D5C49">
                <w:rPr>
                  <w:rFonts w:ascii="Tahoma" w:hAnsi="Tahoma" w:cs="Tahoma"/>
                  <w:color w:val="000000"/>
                  <w:szCs w:val="20"/>
                  <w:rPrChange w:id="26723" w:author="Mattos Filho" w:date="2021-06-11T20:42:00Z">
                    <w:rPr>
                      <w:rFonts w:cs="Tahoma"/>
                      <w:color w:val="000000"/>
                      <w:szCs w:val="20"/>
                    </w:rPr>
                  </w:rPrChange>
                </w:rPr>
                <w:t>45866</w:t>
              </w:r>
            </w:ins>
          </w:p>
        </w:tc>
        <w:tc>
          <w:tcPr>
            <w:tcW w:w="4706" w:type="dxa"/>
            <w:noWrap/>
            <w:vAlign w:val="center"/>
            <w:hideMark/>
          </w:tcPr>
          <w:p w:rsidR="008D5C49" w:rsidRPr="008D5C49" w:rsidRDefault="008D5C49" w:rsidP="00B41CCF">
            <w:pPr>
              <w:jc w:val="center"/>
              <w:rPr>
                <w:ins w:id="26724" w:author="Mattos Filho" w:date="2021-06-11T20:41:00Z"/>
                <w:rFonts w:ascii="Tahoma" w:hAnsi="Tahoma" w:cs="Tahoma"/>
                <w:color w:val="000000"/>
                <w:szCs w:val="20"/>
                <w:rPrChange w:id="26725" w:author="Mattos Filho" w:date="2021-06-11T20:42:00Z">
                  <w:rPr>
                    <w:ins w:id="26726" w:author="Mattos Filho" w:date="2021-06-11T20:41:00Z"/>
                    <w:rFonts w:cs="Tahoma"/>
                    <w:color w:val="000000"/>
                    <w:szCs w:val="20"/>
                  </w:rPr>
                </w:rPrChange>
              </w:rPr>
            </w:pPr>
            <w:ins w:id="26727" w:author="Mattos Filho" w:date="2021-06-11T20:41:00Z">
              <w:r w:rsidRPr="008D5C49">
                <w:rPr>
                  <w:rFonts w:ascii="Tahoma" w:hAnsi="Tahoma" w:cs="Tahoma"/>
                  <w:color w:val="000000"/>
                  <w:szCs w:val="20"/>
                  <w:rPrChange w:id="26728" w:author="Mattos Filho" w:date="2021-06-11T20:42:00Z">
                    <w:rPr>
                      <w:rFonts w:cs="Tahoma"/>
                      <w:color w:val="000000"/>
                      <w:szCs w:val="20"/>
                    </w:rPr>
                  </w:rPrChange>
                </w:rPr>
                <w:t>2º Oficio RI de Feira de Santana</w:t>
              </w:r>
            </w:ins>
          </w:p>
        </w:tc>
      </w:tr>
      <w:tr w:rsidR="008D5C49" w:rsidRPr="008D5C49" w:rsidTr="008D5C49">
        <w:trPr>
          <w:trHeight w:val="300"/>
          <w:ins w:id="26729" w:author="Mattos Filho" w:date="2021-06-11T20:41:00Z"/>
        </w:trPr>
        <w:tc>
          <w:tcPr>
            <w:tcW w:w="2826" w:type="dxa"/>
            <w:noWrap/>
            <w:vAlign w:val="center"/>
            <w:hideMark/>
          </w:tcPr>
          <w:p w:rsidR="008D5C49" w:rsidRPr="008D5C49" w:rsidRDefault="008D5C49" w:rsidP="00B41CCF">
            <w:pPr>
              <w:jc w:val="center"/>
              <w:rPr>
                <w:ins w:id="26730" w:author="Mattos Filho" w:date="2021-06-11T20:41:00Z"/>
                <w:rFonts w:ascii="Tahoma" w:hAnsi="Tahoma" w:cs="Tahoma"/>
                <w:color w:val="000000"/>
                <w:szCs w:val="20"/>
                <w:rPrChange w:id="26731" w:author="Mattos Filho" w:date="2021-06-11T20:42:00Z">
                  <w:rPr>
                    <w:ins w:id="26732" w:author="Mattos Filho" w:date="2021-06-11T20:41:00Z"/>
                    <w:rFonts w:cs="Tahoma"/>
                    <w:color w:val="000000"/>
                    <w:szCs w:val="20"/>
                  </w:rPr>
                </w:rPrChange>
              </w:rPr>
            </w:pPr>
            <w:ins w:id="26733" w:author="Mattos Filho" w:date="2021-06-11T20:41:00Z">
              <w:r w:rsidRPr="008D5C49">
                <w:rPr>
                  <w:rFonts w:ascii="Tahoma" w:hAnsi="Tahoma" w:cs="Tahoma"/>
                  <w:color w:val="000000"/>
                  <w:szCs w:val="20"/>
                  <w:rPrChange w:id="26734"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6735" w:author="Mattos Filho" w:date="2021-06-11T20:41:00Z"/>
                <w:rFonts w:ascii="Tahoma" w:hAnsi="Tahoma" w:cs="Tahoma"/>
                <w:color w:val="000000"/>
                <w:szCs w:val="20"/>
                <w:rPrChange w:id="26736" w:author="Mattos Filho" w:date="2021-06-11T20:42:00Z">
                  <w:rPr>
                    <w:ins w:id="26737" w:author="Mattos Filho" w:date="2021-06-11T20:41:00Z"/>
                    <w:rFonts w:cs="Tahoma"/>
                    <w:color w:val="000000"/>
                    <w:szCs w:val="20"/>
                  </w:rPr>
                </w:rPrChange>
              </w:rPr>
            </w:pPr>
            <w:ins w:id="26738" w:author="Mattos Filho" w:date="2021-06-11T20:41:00Z">
              <w:r w:rsidRPr="008D5C49">
                <w:rPr>
                  <w:rFonts w:ascii="Tahoma" w:hAnsi="Tahoma" w:cs="Tahoma"/>
                  <w:color w:val="000000"/>
                  <w:szCs w:val="20"/>
                  <w:rPrChange w:id="26739" w:author="Mattos Filho" w:date="2021-06-11T20:42:00Z">
                    <w:rPr>
                      <w:rFonts w:cs="Tahoma"/>
                      <w:color w:val="000000"/>
                      <w:szCs w:val="20"/>
                    </w:rPr>
                  </w:rPrChange>
                </w:rPr>
                <w:t>U</w:t>
              </w:r>
            </w:ins>
          </w:p>
        </w:tc>
        <w:tc>
          <w:tcPr>
            <w:tcW w:w="674" w:type="dxa"/>
            <w:noWrap/>
            <w:vAlign w:val="center"/>
            <w:hideMark/>
          </w:tcPr>
          <w:p w:rsidR="008D5C49" w:rsidRPr="008D5C49" w:rsidRDefault="008D5C49" w:rsidP="00B41CCF">
            <w:pPr>
              <w:jc w:val="center"/>
              <w:rPr>
                <w:ins w:id="26740" w:author="Mattos Filho" w:date="2021-06-11T20:41:00Z"/>
                <w:rFonts w:ascii="Tahoma" w:hAnsi="Tahoma" w:cs="Tahoma"/>
                <w:color w:val="000000"/>
                <w:szCs w:val="20"/>
                <w:rPrChange w:id="26741" w:author="Mattos Filho" w:date="2021-06-11T20:42:00Z">
                  <w:rPr>
                    <w:ins w:id="26742" w:author="Mattos Filho" w:date="2021-06-11T20:41:00Z"/>
                    <w:rFonts w:cs="Tahoma"/>
                    <w:color w:val="000000"/>
                    <w:szCs w:val="20"/>
                  </w:rPr>
                </w:rPrChange>
              </w:rPr>
            </w:pPr>
            <w:ins w:id="26743" w:author="Mattos Filho" w:date="2021-06-11T20:41:00Z">
              <w:r w:rsidRPr="008D5C49">
                <w:rPr>
                  <w:rFonts w:ascii="Tahoma" w:hAnsi="Tahoma" w:cs="Tahoma"/>
                  <w:color w:val="000000"/>
                  <w:szCs w:val="20"/>
                  <w:rPrChange w:id="26744" w:author="Mattos Filho" w:date="2021-06-11T20:42:00Z">
                    <w:rPr>
                      <w:rFonts w:cs="Tahoma"/>
                      <w:color w:val="000000"/>
                      <w:szCs w:val="20"/>
                    </w:rPr>
                  </w:rPrChange>
                </w:rPr>
                <w:t>30</w:t>
              </w:r>
            </w:ins>
          </w:p>
        </w:tc>
        <w:tc>
          <w:tcPr>
            <w:tcW w:w="3206" w:type="dxa"/>
            <w:noWrap/>
            <w:vAlign w:val="center"/>
            <w:hideMark/>
          </w:tcPr>
          <w:p w:rsidR="008D5C49" w:rsidRPr="008D5C49" w:rsidRDefault="008D5C49" w:rsidP="00B41CCF">
            <w:pPr>
              <w:jc w:val="center"/>
              <w:rPr>
                <w:ins w:id="26745" w:author="Mattos Filho" w:date="2021-06-11T20:41:00Z"/>
                <w:rFonts w:ascii="Tahoma" w:hAnsi="Tahoma" w:cs="Tahoma"/>
                <w:color w:val="000000"/>
                <w:szCs w:val="20"/>
                <w:rPrChange w:id="26746" w:author="Mattos Filho" w:date="2021-06-11T20:42:00Z">
                  <w:rPr>
                    <w:ins w:id="26747" w:author="Mattos Filho" w:date="2021-06-11T20:41:00Z"/>
                    <w:rFonts w:cs="Tahoma"/>
                    <w:color w:val="000000"/>
                    <w:szCs w:val="20"/>
                  </w:rPr>
                </w:rPrChange>
              </w:rPr>
            </w:pPr>
            <w:ins w:id="26748" w:author="Mattos Filho" w:date="2021-06-11T20:41:00Z">
              <w:r w:rsidRPr="008D5C49">
                <w:rPr>
                  <w:rFonts w:ascii="Tahoma" w:hAnsi="Tahoma" w:cs="Tahoma"/>
                  <w:color w:val="000000"/>
                  <w:szCs w:val="20"/>
                  <w:rPrChange w:id="26749"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6750" w:author="Mattos Filho" w:date="2021-06-11T20:41:00Z"/>
                <w:rFonts w:ascii="Tahoma" w:hAnsi="Tahoma" w:cs="Tahoma"/>
                <w:color w:val="000000"/>
                <w:szCs w:val="20"/>
                <w:rPrChange w:id="26751" w:author="Mattos Filho" w:date="2021-06-11T20:42:00Z">
                  <w:rPr>
                    <w:ins w:id="26752" w:author="Mattos Filho" w:date="2021-06-11T20:41:00Z"/>
                    <w:rFonts w:cs="Tahoma"/>
                    <w:color w:val="000000"/>
                    <w:szCs w:val="20"/>
                  </w:rPr>
                </w:rPrChange>
              </w:rPr>
            </w:pPr>
            <w:ins w:id="26753" w:author="Mattos Filho" w:date="2021-06-11T20:41:00Z">
              <w:r w:rsidRPr="008D5C49">
                <w:rPr>
                  <w:rFonts w:ascii="Tahoma" w:hAnsi="Tahoma" w:cs="Tahoma"/>
                  <w:color w:val="000000"/>
                  <w:szCs w:val="20"/>
                  <w:rPrChange w:id="26754" w:author="Mattos Filho" w:date="2021-06-11T20:42:00Z">
                    <w:rPr>
                      <w:rFonts w:cs="Tahoma"/>
                      <w:color w:val="000000"/>
                      <w:szCs w:val="20"/>
                    </w:rPr>
                  </w:rPrChange>
                </w:rPr>
                <w:t>45867</w:t>
              </w:r>
            </w:ins>
          </w:p>
        </w:tc>
        <w:tc>
          <w:tcPr>
            <w:tcW w:w="4706" w:type="dxa"/>
            <w:noWrap/>
            <w:vAlign w:val="center"/>
            <w:hideMark/>
          </w:tcPr>
          <w:p w:rsidR="008D5C49" w:rsidRPr="008D5C49" w:rsidRDefault="008D5C49" w:rsidP="00B41CCF">
            <w:pPr>
              <w:jc w:val="center"/>
              <w:rPr>
                <w:ins w:id="26755" w:author="Mattos Filho" w:date="2021-06-11T20:41:00Z"/>
                <w:rFonts w:ascii="Tahoma" w:hAnsi="Tahoma" w:cs="Tahoma"/>
                <w:color w:val="000000"/>
                <w:szCs w:val="20"/>
                <w:rPrChange w:id="26756" w:author="Mattos Filho" w:date="2021-06-11T20:42:00Z">
                  <w:rPr>
                    <w:ins w:id="26757" w:author="Mattos Filho" w:date="2021-06-11T20:41:00Z"/>
                    <w:rFonts w:cs="Tahoma"/>
                    <w:color w:val="000000"/>
                    <w:szCs w:val="20"/>
                  </w:rPr>
                </w:rPrChange>
              </w:rPr>
            </w:pPr>
            <w:ins w:id="26758" w:author="Mattos Filho" w:date="2021-06-11T20:41:00Z">
              <w:r w:rsidRPr="008D5C49">
                <w:rPr>
                  <w:rFonts w:ascii="Tahoma" w:hAnsi="Tahoma" w:cs="Tahoma"/>
                  <w:color w:val="000000"/>
                  <w:szCs w:val="20"/>
                  <w:rPrChange w:id="26759" w:author="Mattos Filho" w:date="2021-06-11T20:42:00Z">
                    <w:rPr>
                      <w:rFonts w:cs="Tahoma"/>
                      <w:color w:val="000000"/>
                      <w:szCs w:val="20"/>
                    </w:rPr>
                  </w:rPrChange>
                </w:rPr>
                <w:t>2º Oficio RI de Feira de Santana</w:t>
              </w:r>
            </w:ins>
          </w:p>
        </w:tc>
      </w:tr>
      <w:tr w:rsidR="008D5C49" w:rsidRPr="008D5C49" w:rsidTr="008D5C49">
        <w:trPr>
          <w:trHeight w:val="300"/>
          <w:ins w:id="26760" w:author="Mattos Filho" w:date="2021-06-11T20:41:00Z"/>
        </w:trPr>
        <w:tc>
          <w:tcPr>
            <w:tcW w:w="2826" w:type="dxa"/>
            <w:noWrap/>
            <w:vAlign w:val="center"/>
            <w:hideMark/>
          </w:tcPr>
          <w:p w:rsidR="008D5C49" w:rsidRPr="008D5C49" w:rsidRDefault="008D5C49" w:rsidP="00B41CCF">
            <w:pPr>
              <w:jc w:val="center"/>
              <w:rPr>
                <w:ins w:id="26761" w:author="Mattos Filho" w:date="2021-06-11T20:41:00Z"/>
                <w:rFonts w:ascii="Tahoma" w:hAnsi="Tahoma" w:cs="Tahoma"/>
                <w:color w:val="000000"/>
                <w:szCs w:val="20"/>
                <w:rPrChange w:id="26762" w:author="Mattos Filho" w:date="2021-06-11T20:42:00Z">
                  <w:rPr>
                    <w:ins w:id="26763" w:author="Mattos Filho" w:date="2021-06-11T20:41:00Z"/>
                    <w:rFonts w:cs="Tahoma"/>
                    <w:color w:val="000000"/>
                    <w:szCs w:val="20"/>
                  </w:rPr>
                </w:rPrChange>
              </w:rPr>
            </w:pPr>
            <w:ins w:id="26764" w:author="Mattos Filho" w:date="2021-06-11T20:41:00Z">
              <w:r w:rsidRPr="008D5C49">
                <w:rPr>
                  <w:rFonts w:ascii="Tahoma" w:hAnsi="Tahoma" w:cs="Tahoma"/>
                  <w:color w:val="000000"/>
                  <w:szCs w:val="20"/>
                  <w:rPrChange w:id="26765"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6766" w:author="Mattos Filho" w:date="2021-06-11T20:41:00Z"/>
                <w:rFonts w:ascii="Tahoma" w:hAnsi="Tahoma" w:cs="Tahoma"/>
                <w:color w:val="000000"/>
                <w:szCs w:val="20"/>
                <w:rPrChange w:id="26767" w:author="Mattos Filho" w:date="2021-06-11T20:42:00Z">
                  <w:rPr>
                    <w:ins w:id="26768" w:author="Mattos Filho" w:date="2021-06-11T20:41:00Z"/>
                    <w:rFonts w:cs="Tahoma"/>
                    <w:color w:val="000000"/>
                    <w:szCs w:val="20"/>
                  </w:rPr>
                </w:rPrChange>
              </w:rPr>
            </w:pPr>
            <w:ins w:id="26769" w:author="Mattos Filho" w:date="2021-06-11T20:41:00Z">
              <w:r w:rsidRPr="008D5C49">
                <w:rPr>
                  <w:rFonts w:ascii="Tahoma" w:hAnsi="Tahoma" w:cs="Tahoma"/>
                  <w:color w:val="000000"/>
                  <w:szCs w:val="20"/>
                  <w:rPrChange w:id="26770" w:author="Mattos Filho" w:date="2021-06-11T20:42:00Z">
                    <w:rPr>
                      <w:rFonts w:cs="Tahoma"/>
                      <w:color w:val="000000"/>
                      <w:szCs w:val="20"/>
                    </w:rPr>
                  </w:rPrChange>
                </w:rPr>
                <w:t>V</w:t>
              </w:r>
            </w:ins>
          </w:p>
        </w:tc>
        <w:tc>
          <w:tcPr>
            <w:tcW w:w="674" w:type="dxa"/>
            <w:noWrap/>
            <w:vAlign w:val="center"/>
            <w:hideMark/>
          </w:tcPr>
          <w:p w:rsidR="008D5C49" w:rsidRPr="008D5C49" w:rsidRDefault="008D5C49" w:rsidP="00B41CCF">
            <w:pPr>
              <w:jc w:val="center"/>
              <w:rPr>
                <w:ins w:id="26771" w:author="Mattos Filho" w:date="2021-06-11T20:41:00Z"/>
                <w:rFonts w:ascii="Tahoma" w:hAnsi="Tahoma" w:cs="Tahoma"/>
                <w:color w:val="000000"/>
                <w:szCs w:val="20"/>
                <w:rPrChange w:id="26772" w:author="Mattos Filho" w:date="2021-06-11T20:42:00Z">
                  <w:rPr>
                    <w:ins w:id="26773" w:author="Mattos Filho" w:date="2021-06-11T20:41:00Z"/>
                    <w:rFonts w:cs="Tahoma"/>
                    <w:color w:val="000000"/>
                    <w:szCs w:val="20"/>
                  </w:rPr>
                </w:rPrChange>
              </w:rPr>
            </w:pPr>
            <w:ins w:id="26774" w:author="Mattos Filho" w:date="2021-06-11T20:41:00Z">
              <w:r w:rsidRPr="008D5C49">
                <w:rPr>
                  <w:rFonts w:ascii="Tahoma" w:hAnsi="Tahoma" w:cs="Tahoma"/>
                  <w:color w:val="000000"/>
                  <w:szCs w:val="20"/>
                  <w:rPrChange w:id="26775" w:author="Mattos Filho" w:date="2021-06-11T20:42:00Z">
                    <w:rPr>
                      <w:rFonts w:cs="Tahoma"/>
                      <w:color w:val="000000"/>
                      <w:szCs w:val="20"/>
                    </w:rPr>
                  </w:rPrChange>
                </w:rPr>
                <w:t>1</w:t>
              </w:r>
            </w:ins>
          </w:p>
        </w:tc>
        <w:tc>
          <w:tcPr>
            <w:tcW w:w="3206" w:type="dxa"/>
            <w:noWrap/>
            <w:vAlign w:val="center"/>
            <w:hideMark/>
          </w:tcPr>
          <w:p w:rsidR="008D5C49" w:rsidRPr="008D5C49" w:rsidRDefault="008D5C49" w:rsidP="00B41CCF">
            <w:pPr>
              <w:jc w:val="center"/>
              <w:rPr>
                <w:ins w:id="26776" w:author="Mattos Filho" w:date="2021-06-11T20:41:00Z"/>
                <w:rFonts w:ascii="Tahoma" w:hAnsi="Tahoma" w:cs="Tahoma"/>
                <w:color w:val="000000"/>
                <w:szCs w:val="20"/>
                <w:rPrChange w:id="26777" w:author="Mattos Filho" w:date="2021-06-11T20:42:00Z">
                  <w:rPr>
                    <w:ins w:id="26778" w:author="Mattos Filho" w:date="2021-06-11T20:41:00Z"/>
                    <w:rFonts w:cs="Tahoma"/>
                    <w:color w:val="000000"/>
                    <w:szCs w:val="20"/>
                  </w:rPr>
                </w:rPrChange>
              </w:rPr>
            </w:pPr>
            <w:ins w:id="26779" w:author="Mattos Filho" w:date="2021-06-11T20:41:00Z">
              <w:r w:rsidRPr="008D5C49">
                <w:rPr>
                  <w:rFonts w:ascii="Tahoma" w:hAnsi="Tahoma" w:cs="Tahoma"/>
                  <w:color w:val="000000"/>
                  <w:szCs w:val="20"/>
                  <w:rPrChange w:id="26780"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6781" w:author="Mattos Filho" w:date="2021-06-11T20:41:00Z"/>
                <w:rFonts w:ascii="Tahoma" w:hAnsi="Tahoma" w:cs="Tahoma"/>
                <w:color w:val="000000"/>
                <w:szCs w:val="20"/>
                <w:rPrChange w:id="26782" w:author="Mattos Filho" w:date="2021-06-11T20:42:00Z">
                  <w:rPr>
                    <w:ins w:id="26783" w:author="Mattos Filho" w:date="2021-06-11T20:41:00Z"/>
                    <w:rFonts w:cs="Tahoma"/>
                    <w:color w:val="000000"/>
                    <w:szCs w:val="20"/>
                  </w:rPr>
                </w:rPrChange>
              </w:rPr>
            </w:pPr>
            <w:ins w:id="26784" w:author="Mattos Filho" w:date="2021-06-11T20:41:00Z">
              <w:r w:rsidRPr="008D5C49">
                <w:rPr>
                  <w:rFonts w:ascii="Tahoma" w:hAnsi="Tahoma" w:cs="Tahoma"/>
                  <w:color w:val="000000"/>
                  <w:szCs w:val="20"/>
                  <w:rPrChange w:id="26785" w:author="Mattos Filho" w:date="2021-06-11T20:42:00Z">
                    <w:rPr>
                      <w:rFonts w:cs="Tahoma"/>
                      <w:color w:val="000000"/>
                      <w:szCs w:val="20"/>
                    </w:rPr>
                  </w:rPrChange>
                </w:rPr>
                <w:t>45868</w:t>
              </w:r>
            </w:ins>
          </w:p>
        </w:tc>
        <w:tc>
          <w:tcPr>
            <w:tcW w:w="4706" w:type="dxa"/>
            <w:noWrap/>
            <w:vAlign w:val="center"/>
            <w:hideMark/>
          </w:tcPr>
          <w:p w:rsidR="008D5C49" w:rsidRPr="008D5C49" w:rsidRDefault="008D5C49" w:rsidP="00B41CCF">
            <w:pPr>
              <w:jc w:val="center"/>
              <w:rPr>
                <w:ins w:id="26786" w:author="Mattos Filho" w:date="2021-06-11T20:41:00Z"/>
                <w:rFonts w:ascii="Tahoma" w:hAnsi="Tahoma" w:cs="Tahoma"/>
                <w:color w:val="000000"/>
                <w:szCs w:val="20"/>
                <w:rPrChange w:id="26787" w:author="Mattos Filho" w:date="2021-06-11T20:42:00Z">
                  <w:rPr>
                    <w:ins w:id="26788" w:author="Mattos Filho" w:date="2021-06-11T20:41:00Z"/>
                    <w:rFonts w:cs="Tahoma"/>
                    <w:color w:val="000000"/>
                    <w:szCs w:val="20"/>
                  </w:rPr>
                </w:rPrChange>
              </w:rPr>
            </w:pPr>
            <w:ins w:id="26789" w:author="Mattos Filho" w:date="2021-06-11T20:41:00Z">
              <w:r w:rsidRPr="008D5C49">
                <w:rPr>
                  <w:rFonts w:ascii="Tahoma" w:hAnsi="Tahoma" w:cs="Tahoma"/>
                  <w:color w:val="000000"/>
                  <w:szCs w:val="20"/>
                  <w:rPrChange w:id="26790" w:author="Mattos Filho" w:date="2021-06-11T20:42:00Z">
                    <w:rPr>
                      <w:rFonts w:cs="Tahoma"/>
                      <w:color w:val="000000"/>
                      <w:szCs w:val="20"/>
                    </w:rPr>
                  </w:rPrChange>
                </w:rPr>
                <w:t>2º Oficio RI de Feira de Santana</w:t>
              </w:r>
            </w:ins>
          </w:p>
        </w:tc>
      </w:tr>
      <w:tr w:rsidR="008D5C49" w:rsidRPr="008D5C49" w:rsidTr="008D5C49">
        <w:trPr>
          <w:trHeight w:val="300"/>
          <w:ins w:id="26791" w:author="Mattos Filho" w:date="2021-06-11T20:41:00Z"/>
        </w:trPr>
        <w:tc>
          <w:tcPr>
            <w:tcW w:w="2826" w:type="dxa"/>
            <w:noWrap/>
            <w:vAlign w:val="center"/>
            <w:hideMark/>
          </w:tcPr>
          <w:p w:rsidR="008D5C49" w:rsidRPr="008D5C49" w:rsidRDefault="008D5C49" w:rsidP="00B41CCF">
            <w:pPr>
              <w:jc w:val="center"/>
              <w:rPr>
                <w:ins w:id="26792" w:author="Mattos Filho" w:date="2021-06-11T20:41:00Z"/>
                <w:rFonts w:ascii="Tahoma" w:hAnsi="Tahoma" w:cs="Tahoma"/>
                <w:color w:val="000000"/>
                <w:szCs w:val="20"/>
                <w:rPrChange w:id="26793" w:author="Mattos Filho" w:date="2021-06-11T20:42:00Z">
                  <w:rPr>
                    <w:ins w:id="26794" w:author="Mattos Filho" w:date="2021-06-11T20:41:00Z"/>
                    <w:rFonts w:cs="Tahoma"/>
                    <w:color w:val="000000"/>
                    <w:szCs w:val="20"/>
                  </w:rPr>
                </w:rPrChange>
              </w:rPr>
            </w:pPr>
            <w:ins w:id="26795" w:author="Mattos Filho" w:date="2021-06-11T20:41:00Z">
              <w:r w:rsidRPr="008D5C49">
                <w:rPr>
                  <w:rFonts w:ascii="Tahoma" w:hAnsi="Tahoma" w:cs="Tahoma"/>
                  <w:color w:val="000000"/>
                  <w:szCs w:val="20"/>
                  <w:rPrChange w:id="26796"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6797" w:author="Mattos Filho" w:date="2021-06-11T20:41:00Z"/>
                <w:rFonts w:ascii="Tahoma" w:hAnsi="Tahoma" w:cs="Tahoma"/>
                <w:color w:val="000000"/>
                <w:szCs w:val="20"/>
                <w:rPrChange w:id="26798" w:author="Mattos Filho" w:date="2021-06-11T20:42:00Z">
                  <w:rPr>
                    <w:ins w:id="26799" w:author="Mattos Filho" w:date="2021-06-11T20:41:00Z"/>
                    <w:rFonts w:cs="Tahoma"/>
                    <w:color w:val="000000"/>
                    <w:szCs w:val="20"/>
                  </w:rPr>
                </w:rPrChange>
              </w:rPr>
            </w:pPr>
            <w:ins w:id="26800" w:author="Mattos Filho" w:date="2021-06-11T20:41:00Z">
              <w:r w:rsidRPr="008D5C49">
                <w:rPr>
                  <w:rFonts w:ascii="Tahoma" w:hAnsi="Tahoma" w:cs="Tahoma"/>
                  <w:color w:val="000000"/>
                  <w:szCs w:val="20"/>
                  <w:rPrChange w:id="26801" w:author="Mattos Filho" w:date="2021-06-11T20:42:00Z">
                    <w:rPr>
                      <w:rFonts w:cs="Tahoma"/>
                      <w:color w:val="000000"/>
                      <w:szCs w:val="20"/>
                    </w:rPr>
                  </w:rPrChange>
                </w:rPr>
                <w:t>V</w:t>
              </w:r>
            </w:ins>
          </w:p>
        </w:tc>
        <w:tc>
          <w:tcPr>
            <w:tcW w:w="674" w:type="dxa"/>
            <w:noWrap/>
            <w:vAlign w:val="center"/>
            <w:hideMark/>
          </w:tcPr>
          <w:p w:rsidR="008D5C49" w:rsidRPr="008D5C49" w:rsidRDefault="008D5C49" w:rsidP="00B41CCF">
            <w:pPr>
              <w:jc w:val="center"/>
              <w:rPr>
                <w:ins w:id="26802" w:author="Mattos Filho" w:date="2021-06-11T20:41:00Z"/>
                <w:rFonts w:ascii="Tahoma" w:hAnsi="Tahoma" w:cs="Tahoma"/>
                <w:color w:val="000000"/>
                <w:szCs w:val="20"/>
                <w:rPrChange w:id="26803" w:author="Mattos Filho" w:date="2021-06-11T20:42:00Z">
                  <w:rPr>
                    <w:ins w:id="26804" w:author="Mattos Filho" w:date="2021-06-11T20:41:00Z"/>
                    <w:rFonts w:cs="Tahoma"/>
                    <w:color w:val="000000"/>
                    <w:szCs w:val="20"/>
                  </w:rPr>
                </w:rPrChange>
              </w:rPr>
            </w:pPr>
            <w:ins w:id="26805" w:author="Mattos Filho" w:date="2021-06-11T20:41:00Z">
              <w:r w:rsidRPr="008D5C49">
                <w:rPr>
                  <w:rFonts w:ascii="Tahoma" w:hAnsi="Tahoma" w:cs="Tahoma"/>
                  <w:color w:val="000000"/>
                  <w:szCs w:val="20"/>
                  <w:rPrChange w:id="26806" w:author="Mattos Filho" w:date="2021-06-11T20:42:00Z">
                    <w:rPr>
                      <w:rFonts w:cs="Tahoma"/>
                      <w:color w:val="000000"/>
                      <w:szCs w:val="20"/>
                    </w:rPr>
                  </w:rPrChange>
                </w:rPr>
                <w:t>2</w:t>
              </w:r>
            </w:ins>
          </w:p>
        </w:tc>
        <w:tc>
          <w:tcPr>
            <w:tcW w:w="3206" w:type="dxa"/>
            <w:noWrap/>
            <w:vAlign w:val="center"/>
            <w:hideMark/>
          </w:tcPr>
          <w:p w:rsidR="008D5C49" w:rsidRPr="008D5C49" w:rsidRDefault="008D5C49" w:rsidP="00B41CCF">
            <w:pPr>
              <w:jc w:val="center"/>
              <w:rPr>
                <w:ins w:id="26807" w:author="Mattos Filho" w:date="2021-06-11T20:41:00Z"/>
                <w:rFonts w:ascii="Tahoma" w:hAnsi="Tahoma" w:cs="Tahoma"/>
                <w:color w:val="000000"/>
                <w:szCs w:val="20"/>
                <w:rPrChange w:id="26808" w:author="Mattos Filho" w:date="2021-06-11T20:42:00Z">
                  <w:rPr>
                    <w:ins w:id="26809" w:author="Mattos Filho" w:date="2021-06-11T20:41:00Z"/>
                    <w:rFonts w:cs="Tahoma"/>
                    <w:color w:val="000000"/>
                    <w:szCs w:val="20"/>
                  </w:rPr>
                </w:rPrChange>
              </w:rPr>
            </w:pPr>
            <w:ins w:id="26810" w:author="Mattos Filho" w:date="2021-06-11T20:41:00Z">
              <w:r w:rsidRPr="008D5C49">
                <w:rPr>
                  <w:rFonts w:ascii="Tahoma" w:hAnsi="Tahoma" w:cs="Tahoma"/>
                  <w:color w:val="000000"/>
                  <w:szCs w:val="20"/>
                  <w:rPrChange w:id="26811"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6812" w:author="Mattos Filho" w:date="2021-06-11T20:41:00Z"/>
                <w:rFonts w:ascii="Tahoma" w:hAnsi="Tahoma" w:cs="Tahoma"/>
                <w:color w:val="000000"/>
                <w:szCs w:val="20"/>
                <w:rPrChange w:id="26813" w:author="Mattos Filho" w:date="2021-06-11T20:42:00Z">
                  <w:rPr>
                    <w:ins w:id="26814" w:author="Mattos Filho" w:date="2021-06-11T20:41:00Z"/>
                    <w:rFonts w:cs="Tahoma"/>
                    <w:color w:val="000000"/>
                    <w:szCs w:val="20"/>
                  </w:rPr>
                </w:rPrChange>
              </w:rPr>
            </w:pPr>
            <w:ins w:id="26815" w:author="Mattos Filho" w:date="2021-06-11T20:41:00Z">
              <w:r w:rsidRPr="008D5C49">
                <w:rPr>
                  <w:rFonts w:ascii="Tahoma" w:hAnsi="Tahoma" w:cs="Tahoma"/>
                  <w:color w:val="000000"/>
                  <w:szCs w:val="20"/>
                  <w:rPrChange w:id="26816" w:author="Mattos Filho" w:date="2021-06-11T20:42:00Z">
                    <w:rPr>
                      <w:rFonts w:cs="Tahoma"/>
                      <w:color w:val="000000"/>
                      <w:szCs w:val="20"/>
                    </w:rPr>
                  </w:rPrChange>
                </w:rPr>
                <w:t>45869</w:t>
              </w:r>
            </w:ins>
          </w:p>
        </w:tc>
        <w:tc>
          <w:tcPr>
            <w:tcW w:w="4706" w:type="dxa"/>
            <w:noWrap/>
            <w:vAlign w:val="center"/>
            <w:hideMark/>
          </w:tcPr>
          <w:p w:rsidR="008D5C49" w:rsidRPr="008D5C49" w:rsidRDefault="008D5C49" w:rsidP="00B41CCF">
            <w:pPr>
              <w:jc w:val="center"/>
              <w:rPr>
                <w:ins w:id="26817" w:author="Mattos Filho" w:date="2021-06-11T20:41:00Z"/>
                <w:rFonts w:ascii="Tahoma" w:hAnsi="Tahoma" w:cs="Tahoma"/>
                <w:color w:val="000000"/>
                <w:szCs w:val="20"/>
                <w:rPrChange w:id="26818" w:author="Mattos Filho" w:date="2021-06-11T20:42:00Z">
                  <w:rPr>
                    <w:ins w:id="26819" w:author="Mattos Filho" w:date="2021-06-11T20:41:00Z"/>
                    <w:rFonts w:cs="Tahoma"/>
                    <w:color w:val="000000"/>
                    <w:szCs w:val="20"/>
                  </w:rPr>
                </w:rPrChange>
              </w:rPr>
            </w:pPr>
            <w:ins w:id="26820" w:author="Mattos Filho" w:date="2021-06-11T20:41:00Z">
              <w:r w:rsidRPr="008D5C49">
                <w:rPr>
                  <w:rFonts w:ascii="Tahoma" w:hAnsi="Tahoma" w:cs="Tahoma"/>
                  <w:color w:val="000000"/>
                  <w:szCs w:val="20"/>
                  <w:rPrChange w:id="26821" w:author="Mattos Filho" w:date="2021-06-11T20:42:00Z">
                    <w:rPr>
                      <w:rFonts w:cs="Tahoma"/>
                      <w:color w:val="000000"/>
                      <w:szCs w:val="20"/>
                    </w:rPr>
                  </w:rPrChange>
                </w:rPr>
                <w:t>2º Oficio RI de Feira de Santana</w:t>
              </w:r>
            </w:ins>
          </w:p>
        </w:tc>
      </w:tr>
      <w:tr w:rsidR="008D5C49" w:rsidRPr="008D5C49" w:rsidTr="008D5C49">
        <w:trPr>
          <w:trHeight w:val="300"/>
          <w:ins w:id="26822" w:author="Mattos Filho" w:date="2021-06-11T20:41:00Z"/>
        </w:trPr>
        <w:tc>
          <w:tcPr>
            <w:tcW w:w="2826" w:type="dxa"/>
            <w:noWrap/>
            <w:vAlign w:val="center"/>
            <w:hideMark/>
          </w:tcPr>
          <w:p w:rsidR="008D5C49" w:rsidRPr="008D5C49" w:rsidRDefault="008D5C49" w:rsidP="00B41CCF">
            <w:pPr>
              <w:jc w:val="center"/>
              <w:rPr>
                <w:ins w:id="26823" w:author="Mattos Filho" w:date="2021-06-11T20:41:00Z"/>
                <w:rFonts w:ascii="Tahoma" w:hAnsi="Tahoma" w:cs="Tahoma"/>
                <w:color w:val="000000"/>
                <w:szCs w:val="20"/>
                <w:rPrChange w:id="26824" w:author="Mattos Filho" w:date="2021-06-11T20:42:00Z">
                  <w:rPr>
                    <w:ins w:id="26825" w:author="Mattos Filho" w:date="2021-06-11T20:41:00Z"/>
                    <w:rFonts w:cs="Tahoma"/>
                    <w:color w:val="000000"/>
                    <w:szCs w:val="20"/>
                  </w:rPr>
                </w:rPrChange>
              </w:rPr>
            </w:pPr>
            <w:ins w:id="26826" w:author="Mattos Filho" w:date="2021-06-11T20:41:00Z">
              <w:r w:rsidRPr="008D5C49">
                <w:rPr>
                  <w:rFonts w:ascii="Tahoma" w:hAnsi="Tahoma" w:cs="Tahoma"/>
                  <w:color w:val="000000"/>
                  <w:szCs w:val="20"/>
                  <w:rPrChange w:id="26827"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6828" w:author="Mattos Filho" w:date="2021-06-11T20:41:00Z"/>
                <w:rFonts w:ascii="Tahoma" w:hAnsi="Tahoma" w:cs="Tahoma"/>
                <w:color w:val="000000"/>
                <w:szCs w:val="20"/>
                <w:rPrChange w:id="26829" w:author="Mattos Filho" w:date="2021-06-11T20:42:00Z">
                  <w:rPr>
                    <w:ins w:id="26830" w:author="Mattos Filho" w:date="2021-06-11T20:41:00Z"/>
                    <w:rFonts w:cs="Tahoma"/>
                    <w:color w:val="000000"/>
                    <w:szCs w:val="20"/>
                  </w:rPr>
                </w:rPrChange>
              </w:rPr>
            </w:pPr>
            <w:ins w:id="26831" w:author="Mattos Filho" w:date="2021-06-11T20:41:00Z">
              <w:r w:rsidRPr="008D5C49">
                <w:rPr>
                  <w:rFonts w:ascii="Tahoma" w:hAnsi="Tahoma" w:cs="Tahoma"/>
                  <w:color w:val="000000"/>
                  <w:szCs w:val="20"/>
                  <w:rPrChange w:id="26832" w:author="Mattos Filho" w:date="2021-06-11T20:42:00Z">
                    <w:rPr>
                      <w:rFonts w:cs="Tahoma"/>
                      <w:color w:val="000000"/>
                      <w:szCs w:val="20"/>
                    </w:rPr>
                  </w:rPrChange>
                </w:rPr>
                <w:t>V</w:t>
              </w:r>
            </w:ins>
          </w:p>
        </w:tc>
        <w:tc>
          <w:tcPr>
            <w:tcW w:w="674" w:type="dxa"/>
            <w:noWrap/>
            <w:vAlign w:val="center"/>
            <w:hideMark/>
          </w:tcPr>
          <w:p w:rsidR="008D5C49" w:rsidRPr="008D5C49" w:rsidRDefault="008D5C49" w:rsidP="00B41CCF">
            <w:pPr>
              <w:jc w:val="center"/>
              <w:rPr>
                <w:ins w:id="26833" w:author="Mattos Filho" w:date="2021-06-11T20:41:00Z"/>
                <w:rFonts w:ascii="Tahoma" w:hAnsi="Tahoma" w:cs="Tahoma"/>
                <w:color w:val="000000"/>
                <w:szCs w:val="20"/>
                <w:rPrChange w:id="26834" w:author="Mattos Filho" w:date="2021-06-11T20:42:00Z">
                  <w:rPr>
                    <w:ins w:id="26835" w:author="Mattos Filho" w:date="2021-06-11T20:41:00Z"/>
                    <w:rFonts w:cs="Tahoma"/>
                    <w:color w:val="000000"/>
                    <w:szCs w:val="20"/>
                  </w:rPr>
                </w:rPrChange>
              </w:rPr>
            </w:pPr>
            <w:ins w:id="26836" w:author="Mattos Filho" w:date="2021-06-11T20:41:00Z">
              <w:r w:rsidRPr="008D5C49">
                <w:rPr>
                  <w:rFonts w:ascii="Tahoma" w:hAnsi="Tahoma" w:cs="Tahoma"/>
                  <w:color w:val="000000"/>
                  <w:szCs w:val="20"/>
                  <w:rPrChange w:id="26837" w:author="Mattos Filho" w:date="2021-06-11T20:42:00Z">
                    <w:rPr>
                      <w:rFonts w:cs="Tahoma"/>
                      <w:color w:val="000000"/>
                      <w:szCs w:val="20"/>
                    </w:rPr>
                  </w:rPrChange>
                </w:rPr>
                <w:t>3</w:t>
              </w:r>
            </w:ins>
          </w:p>
        </w:tc>
        <w:tc>
          <w:tcPr>
            <w:tcW w:w="3206" w:type="dxa"/>
            <w:noWrap/>
            <w:vAlign w:val="center"/>
            <w:hideMark/>
          </w:tcPr>
          <w:p w:rsidR="008D5C49" w:rsidRPr="008D5C49" w:rsidRDefault="008D5C49" w:rsidP="00B41CCF">
            <w:pPr>
              <w:jc w:val="center"/>
              <w:rPr>
                <w:ins w:id="26838" w:author="Mattos Filho" w:date="2021-06-11T20:41:00Z"/>
                <w:rFonts w:ascii="Tahoma" w:hAnsi="Tahoma" w:cs="Tahoma"/>
                <w:color w:val="000000"/>
                <w:szCs w:val="20"/>
                <w:rPrChange w:id="26839" w:author="Mattos Filho" w:date="2021-06-11T20:42:00Z">
                  <w:rPr>
                    <w:ins w:id="26840" w:author="Mattos Filho" w:date="2021-06-11T20:41:00Z"/>
                    <w:rFonts w:cs="Tahoma"/>
                    <w:color w:val="000000"/>
                    <w:szCs w:val="20"/>
                  </w:rPr>
                </w:rPrChange>
              </w:rPr>
            </w:pPr>
            <w:ins w:id="26841" w:author="Mattos Filho" w:date="2021-06-11T20:41:00Z">
              <w:r w:rsidRPr="008D5C49">
                <w:rPr>
                  <w:rFonts w:ascii="Tahoma" w:hAnsi="Tahoma" w:cs="Tahoma"/>
                  <w:color w:val="000000"/>
                  <w:szCs w:val="20"/>
                  <w:rPrChange w:id="26842"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6843" w:author="Mattos Filho" w:date="2021-06-11T20:41:00Z"/>
                <w:rFonts w:ascii="Tahoma" w:hAnsi="Tahoma" w:cs="Tahoma"/>
                <w:color w:val="000000"/>
                <w:szCs w:val="20"/>
                <w:rPrChange w:id="26844" w:author="Mattos Filho" w:date="2021-06-11T20:42:00Z">
                  <w:rPr>
                    <w:ins w:id="26845" w:author="Mattos Filho" w:date="2021-06-11T20:41:00Z"/>
                    <w:rFonts w:cs="Tahoma"/>
                    <w:color w:val="000000"/>
                    <w:szCs w:val="20"/>
                  </w:rPr>
                </w:rPrChange>
              </w:rPr>
            </w:pPr>
            <w:ins w:id="26846" w:author="Mattos Filho" w:date="2021-06-11T20:41:00Z">
              <w:r w:rsidRPr="008D5C49">
                <w:rPr>
                  <w:rFonts w:ascii="Tahoma" w:hAnsi="Tahoma" w:cs="Tahoma"/>
                  <w:color w:val="000000"/>
                  <w:szCs w:val="20"/>
                  <w:rPrChange w:id="26847" w:author="Mattos Filho" w:date="2021-06-11T20:42:00Z">
                    <w:rPr>
                      <w:rFonts w:cs="Tahoma"/>
                      <w:color w:val="000000"/>
                      <w:szCs w:val="20"/>
                    </w:rPr>
                  </w:rPrChange>
                </w:rPr>
                <w:t>45870</w:t>
              </w:r>
            </w:ins>
          </w:p>
        </w:tc>
        <w:tc>
          <w:tcPr>
            <w:tcW w:w="4706" w:type="dxa"/>
            <w:noWrap/>
            <w:vAlign w:val="center"/>
            <w:hideMark/>
          </w:tcPr>
          <w:p w:rsidR="008D5C49" w:rsidRPr="008D5C49" w:rsidRDefault="008D5C49" w:rsidP="00B41CCF">
            <w:pPr>
              <w:jc w:val="center"/>
              <w:rPr>
                <w:ins w:id="26848" w:author="Mattos Filho" w:date="2021-06-11T20:41:00Z"/>
                <w:rFonts w:ascii="Tahoma" w:hAnsi="Tahoma" w:cs="Tahoma"/>
                <w:color w:val="000000"/>
                <w:szCs w:val="20"/>
                <w:rPrChange w:id="26849" w:author="Mattos Filho" w:date="2021-06-11T20:42:00Z">
                  <w:rPr>
                    <w:ins w:id="26850" w:author="Mattos Filho" w:date="2021-06-11T20:41:00Z"/>
                    <w:rFonts w:cs="Tahoma"/>
                    <w:color w:val="000000"/>
                    <w:szCs w:val="20"/>
                  </w:rPr>
                </w:rPrChange>
              </w:rPr>
            </w:pPr>
            <w:ins w:id="26851" w:author="Mattos Filho" w:date="2021-06-11T20:41:00Z">
              <w:r w:rsidRPr="008D5C49">
                <w:rPr>
                  <w:rFonts w:ascii="Tahoma" w:hAnsi="Tahoma" w:cs="Tahoma"/>
                  <w:color w:val="000000"/>
                  <w:szCs w:val="20"/>
                  <w:rPrChange w:id="26852" w:author="Mattos Filho" w:date="2021-06-11T20:42:00Z">
                    <w:rPr>
                      <w:rFonts w:cs="Tahoma"/>
                      <w:color w:val="000000"/>
                      <w:szCs w:val="20"/>
                    </w:rPr>
                  </w:rPrChange>
                </w:rPr>
                <w:t>2º Oficio RI de Feira de Santana</w:t>
              </w:r>
            </w:ins>
          </w:p>
        </w:tc>
      </w:tr>
      <w:tr w:rsidR="008D5C49" w:rsidRPr="008D5C49" w:rsidTr="008D5C49">
        <w:trPr>
          <w:trHeight w:val="300"/>
          <w:ins w:id="26853" w:author="Mattos Filho" w:date="2021-06-11T20:41:00Z"/>
        </w:trPr>
        <w:tc>
          <w:tcPr>
            <w:tcW w:w="2826" w:type="dxa"/>
            <w:noWrap/>
            <w:vAlign w:val="center"/>
            <w:hideMark/>
          </w:tcPr>
          <w:p w:rsidR="008D5C49" w:rsidRPr="008D5C49" w:rsidRDefault="008D5C49" w:rsidP="00B41CCF">
            <w:pPr>
              <w:jc w:val="center"/>
              <w:rPr>
                <w:ins w:id="26854" w:author="Mattos Filho" w:date="2021-06-11T20:41:00Z"/>
                <w:rFonts w:ascii="Tahoma" w:hAnsi="Tahoma" w:cs="Tahoma"/>
                <w:color w:val="000000"/>
                <w:szCs w:val="20"/>
                <w:rPrChange w:id="26855" w:author="Mattos Filho" w:date="2021-06-11T20:42:00Z">
                  <w:rPr>
                    <w:ins w:id="26856" w:author="Mattos Filho" w:date="2021-06-11T20:41:00Z"/>
                    <w:rFonts w:cs="Tahoma"/>
                    <w:color w:val="000000"/>
                    <w:szCs w:val="20"/>
                  </w:rPr>
                </w:rPrChange>
              </w:rPr>
            </w:pPr>
            <w:ins w:id="26857" w:author="Mattos Filho" w:date="2021-06-11T20:41:00Z">
              <w:r w:rsidRPr="008D5C49">
                <w:rPr>
                  <w:rFonts w:ascii="Tahoma" w:hAnsi="Tahoma" w:cs="Tahoma"/>
                  <w:color w:val="000000"/>
                  <w:szCs w:val="20"/>
                  <w:rPrChange w:id="26858"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6859" w:author="Mattos Filho" w:date="2021-06-11T20:41:00Z"/>
                <w:rFonts w:ascii="Tahoma" w:hAnsi="Tahoma" w:cs="Tahoma"/>
                <w:color w:val="000000"/>
                <w:szCs w:val="20"/>
                <w:rPrChange w:id="26860" w:author="Mattos Filho" w:date="2021-06-11T20:42:00Z">
                  <w:rPr>
                    <w:ins w:id="26861" w:author="Mattos Filho" w:date="2021-06-11T20:41:00Z"/>
                    <w:rFonts w:cs="Tahoma"/>
                    <w:color w:val="000000"/>
                    <w:szCs w:val="20"/>
                  </w:rPr>
                </w:rPrChange>
              </w:rPr>
            </w:pPr>
            <w:ins w:id="26862" w:author="Mattos Filho" w:date="2021-06-11T20:41:00Z">
              <w:r w:rsidRPr="008D5C49">
                <w:rPr>
                  <w:rFonts w:ascii="Tahoma" w:hAnsi="Tahoma" w:cs="Tahoma"/>
                  <w:color w:val="000000"/>
                  <w:szCs w:val="20"/>
                  <w:rPrChange w:id="26863" w:author="Mattos Filho" w:date="2021-06-11T20:42:00Z">
                    <w:rPr>
                      <w:rFonts w:cs="Tahoma"/>
                      <w:color w:val="000000"/>
                      <w:szCs w:val="20"/>
                    </w:rPr>
                  </w:rPrChange>
                </w:rPr>
                <w:t>V</w:t>
              </w:r>
            </w:ins>
          </w:p>
        </w:tc>
        <w:tc>
          <w:tcPr>
            <w:tcW w:w="674" w:type="dxa"/>
            <w:noWrap/>
            <w:vAlign w:val="center"/>
            <w:hideMark/>
          </w:tcPr>
          <w:p w:rsidR="008D5C49" w:rsidRPr="008D5C49" w:rsidRDefault="008D5C49" w:rsidP="00B41CCF">
            <w:pPr>
              <w:jc w:val="center"/>
              <w:rPr>
                <w:ins w:id="26864" w:author="Mattos Filho" w:date="2021-06-11T20:41:00Z"/>
                <w:rFonts w:ascii="Tahoma" w:hAnsi="Tahoma" w:cs="Tahoma"/>
                <w:color w:val="000000"/>
                <w:szCs w:val="20"/>
                <w:rPrChange w:id="26865" w:author="Mattos Filho" w:date="2021-06-11T20:42:00Z">
                  <w:rPr>
                    <w:ins w:id="26866" w:author="Mattos Filho" w:date="2021-06-11T20:41:00Z"/>
                    <w:rFonts w:cs="Tahoma"/>
                    <w:color w:val="000000"/>
                    <w:szCs w:val="20"/>
                  </w:rPr>
                </w:rPrChange>
              </w:rPr>
            </w:pPr>
            <w:ins w:id="26867" w:author="Mattos Filho" w:date="2021-06-11T20:41:00Z">
              <w:r w:rsidRPr="008D5C49">
                <w:rPr>
                  <w:rFonts w:ascii="Tahoma" w:hAnsi="Tahoma" w:cs="Tahoma"/>
                  <w:color w:val="000000"/>
                  <w:szCs w:val="20"/>
                  <w:rPrChange w:id="26868" w:author="Mattos Filho" w:date="2021-06-11T20:42:00Z">
                    <w:rPr>
                      <w:rFonts w:cs="Tahoma"/>
                      <w:color w:val="000000"/>
                      <w:szCs w:val="20"/>
                    </w:rPr>
                  </w:rPrChange>
                </w:rPr>
                <w:t>4</w:t>
              </w:r>
            </w:ins>
          </w:p>
        </w:tc>
        <w:tc>
          <w:tcPr>
            <w:tcW w:w="3206" w:type="dxa"/>
            <w:noWrap/>
            <w:vAlign w:val="center"/>
            <w:hideMark/>
          </w:tcPr>
          <w:p w:rsidR="008D5C49" w:rsidRPr="008D5C49" w:rsidRDefault="008D5C49" w:rsidP="00B41CCF">
            <w:pPr>
              <w:jc w:val="center"/>
              <w:rPr>
                <w:ins w:id="26869" w:author="Mattos Filho" w:date="2021-06-11T20:41:00Z"/>
                <w:rFonts w:ascii="Tahoma" w:hAnsi="Tahoma" w:cs="Tahoma"/>
                <w:color w:val="000000"/>
                <w:szCs w:val="20"/>
                <w:rPrChange w:id="26870" w:author="Mattos Filho" w:date="2021-06-11T20:42:00Z">
                  <w:rPr>
                    <w:ins w:id="26871" w:author="Mattos Filho" w:date="2021-06-11T20:41:00Z"/>
                    <w:rFonts w:cs="Tahoma"/>
                    <w:color w:val="000000"/>
                    <w:szCs w:val="20"/>
                  </w:rPr>
                </w:rPrChange>
              </w:rPr>
            </w:pPr>
            <w:ins w:id="26872" w:author="Mattos Filho" w:date="2021-06-11T20:41:00Z">
              <w:r w:rsidRPr="008D5C49">
                <w:rPr>
                  <w:rFonts w:ascii="Tahoma" w:hAnsi="Tahoma" w:cs="Tahoma"/>
                  <w:color w:val="000000"/>
                  <w:szCs w:val="20"/>
                  <w:rPrChange w:id="26873"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6874" w:author="Mattos Filho" w:date="2021-06-11T20:41:00Z"/>
                <w:rFonts w:ascii="Tahoma" w:hAnsi="Tahoma" w:cs="Tahoma"/>
                <w:color w:val="000000"/>
                <w:szCs w:val="20"/>
                <w:rPrChange w:id="26875" w:author="Mattos Filho" w:date="2021-06-11T20:42:00Z">
                  <w:rPr>
                    <w:ins w:id="26876" w:author="Mattos Filho" w:date="2021-06-11T20:41:00Z"/>
                    <w:rFonts w:cs="Tahoma"/>
                    <w:color w:val="000000"/>
                    <w:szCs w:val="20"/>
                  </w:rPr>
                </w:rPrChange>
              </w:rPr>
            </w:pPr>
            <w:ins w:id="26877" w:author="Mattos Filho" w:date="2021-06-11T20:41:00Z">
              <w:r w:rsidRPr="008D5C49">
                <w:rPr>
                  <w:rFonts w:ascii="Tahoma" w:hAnsi="Tahoma" w:cs="Tahoma"/>
                  <w:color w:val="000000"/>
                  <w:szCs w:val="20"/>
                  <w:rPrChange w:id="26878" w:author="Mattos Filho" w:date="2021-06-11T20:42:00Z">
                    <w:rPr>
                      <w:rFonts w:cs="Tahoma"/>
                      <w:color w:val="000000"/>
                      <w:szCs w:val="20"/>
                    </w:rPr>
                  </w:rPrChange>
                </w:rPr>
                <w:t>45871</w:t>
              </w:r>
            </w:ins>
          </w:p>
        </w:tc>
        <w:tc>
          <w:tcPr>
            <w:tcW w:w="4706" w:type="dxa"/>
            <w:noWrap/>
            <w:vAlign w:val="center"/>
            <w:hideMark/>
          </w:tcPr>
          <w:p w:rsidR="008D5C49" w:rsidRPr="008D5C49" w:rsidRDefault="008D5C49" w:rsidP="00B41CCF">
            <w:pPr>
              <w:jc w:val="center"/>
              <w:rPr>
                <w:ins w:id="26879" w:author="Mattos Filho" w:date="2021-06-11T20:41:00Z"/>
                <w:rFonts w:ascii="Tahoma" w:hAnsi="Tahoma" w:cs="Tahoma"/>
                <w:color w:val="000000"/>
                <w:szCs w:val="20"/>
                <w:rPrChange w:id="26880" w:author="Mattos Filho" w:date="2021-06-11T20:42:00Z">
                  <w:rPr>
                    <w:ins w:id="26881" w:author="Mattos Filho" w:date="2021-06-11T20:41:00Z"/>
                    <w:rFonts w:cs="Tahoma"/>
                    <w:color w:val="000000"/>
                    <w:szCs w:val="20"/>
                  </w:rPr>
                </w:rPrChange>
              </w:rPr>
            </w:pPr>
            <w:ins w:id="26882" w:author="Mattos Filho" w:date="2021-06-11T20:41:00Z">
              <w:r w:rsidRPr="008D5C49">
                <w:rPr>
                  <w:rFonts w:ascii="Tahoma" w:hAnsi="Tahoma" w:cs="Tahoma"/>
                  <w:color w:val="000000"/>
                  <w:szCs w:val="20"/>
                  <w:rPrChange w:id="26883" w:author="Mattos Filho" w:date="2021-06-11T20:42:00Z">
                    <w:rPr>
                      <w:rFonts w:cs="Tahoma"/>
                      <w:color w:val="000000"/>
                      <w:szCs w:val="20"/>
                    </w:rPr>
                  </w:rPrChange>
                </w:rPr>
                <w:t>2º Oficio RI de Feira de Santana</w:t>
              </w:r>
            </w:ins>
          </w:p>
        </w:tc>
      </w:tr>
      <w:tr w:rsidR="008D5C49" w:rsidRPr="008D5C49" w:rsidTr="008D5C49">
        <w:trPr>
          <w:trHeight w:val="300"/>
          <w:ins w:id="26884" w:author="Mattos Filho" w:date="2021-06-11T20:41:00Z"/>
        </w:trPr>
        <w:tc>
          <w:tcPr>
            <w:tcW w:w="2826" w:type="dxa"/>
            <w:noWrap/>
            <w:vAlign w:val="center"/>
            <w:hideMark/>
          </w:tcPr>
          <w:p w:rsidR="008D5C49" w:rsidRPr="008D5C49" w:rsidRDefault="008D5C49" w:rsidP="00B41CCF">
            <w:pPr>
              <w:jc w:val="center"/>
              <w:rPr>
                <w:ins w:id="26885" w:author="Mattos Filho" w:date="2021-06-11T20:41:00Z"/>
                <w:rFonts w:ascii="Tahoma" w:hAnsi="Tahoma" w:cs="Tahoma"/>
                <w:color w:val="000000"/>
                <w:szCs w:val="20"/>
                <w:rPrChange w:id="26886" w:author="Mattos Filho" w:date="2021-06-11T20:42:00Z">
                  <w:rPr>
                    <w:ins w:id="26887" w:author="Mattos Filho" w:date="2021-06-11T20:41:00Z"/>
                    <w:rFonts w:cs="Tahoma"/>
                    <w:color w:val="000000"/>
                    <w:szCs w:val="20"/>
                  </w:rPr>
                </w:rPrChange>
              </w:rPr>
            </w:pPr>
            <w:ins w:id="26888" w:author="Mattos Filho" w:date="2021-06-11T20:41:00Z">
              <w:r w:rsidRPr="008D5C49">
                <w:rPr>
                  <w:rFonts w:ascii="Tahoma" w:hAnsi="Tahoma" w:cs="Tahoma"/>
                  <w:color w:val="000000"/>
                  <w:szCs w:val="20"/>
                  <w:rPrChange w:id="26889"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6890" w:author="Mattos Filho" w:date="2021-06-11T20:41:00Z"/>
                <w:rFonts w:ascii="Tahoma" w:hAnsi="Tahoma" w:cs="Tahoma"/>
                <w:color w:val="000000"/>
                <w:szCs w:val="20"/>
                <w:rPrChange w:id="26891" w:author="Mattos Filho" w:date="2021-06-11T20:42:00Z">
                  <w:rPr>
                    <w:ins w:id="26892" w:author="Mattos Filho" w:date="2021-06-11T20:41:00Z"/>
                    <w:rFonts w:cs="Tahoma"/>
                    <w:color w:val="000000"/>
                    <w:szCs w:val="20"/>
                  </w:rPr>
                </w:rPrChange>
              </w:rPr>
            </w:pPr>
            <w:ins w:id="26893" w:author="Mattos Filho" w:date="2021-06-11T20:41:00Z">
              <w:r w:rsidRPr="008D5C49">
                <w:rPr>
                  <w:rFonts w:ascii="Tahoma" w:hAnsi="Tahoma" w:cs="Tahoma"/>
                  <w:color w:val="000000"/>
                  <w:szCs w:val="20"/>
                  <w:rPrChange w:id="26894" w:author="Mattos Filho" w:date="2021-06-11T20:42:00Z">
                    <w:rPr>
                      <w:rFonts w:cs="Tahoma"/>
                      <w:color w:val="000000"/>
                      <w:szCs w:val="20"/>
                    </w:rPr>
                  </w:rPrChange>
                </w:rPr>
                <w:t>V</w:t>
              </w:r>
            </w:ins>
          </w:p>
        </w:tc>
        <w:tc>
          <w:tcPr>
            <w:tcW w:w="674" w:type="dxa"/>
            <w:noWrap/>
            <w:vAlign w:val="center"/>
            <w:hideMark/>
          </w:tcPr>
          <w:p w:rsidR="008D5C49" w:rsidRPr="008D5C49" w:rsidRDefault="008D5C49" w:rsidP="00B41CCF">
            <w:pPr>
              <w:jc w:val="center"/>
              <w:rPr>
                <w:ins w:id="26895" w:author="Mattos Filho" w:date="2021-06-11T20:41:00Z"/>
                <w:rFonts w:ascii="Tahoma" w:hAnsi="Tahoma" w:cs="Tahoma"/>
                <w:color w:val="000000"/>
                <w:szCs w:val="20"/>
                <w:rPrChange w:id="26896" w:author="Mattos Filho" w:date="2021-06-11T20:42:00Z">
                  <w:rPr>
                    <w:ins w:id="26897" w:author="Mattos Filho" w:date="2021-06-11T20:41:00Z"/>
                    <w:rFonts w:cs="Tahoma"/>
                    <w:color w:val="000000"/>
                    <w:szCs w:val="20"/>
                  </w:rPr>
                </w:rPrChange>
              </w:rPr>
            </w:pPr>
            <w:ins w:id="26898" w:author="Mattos Filho" w:date="2021-06-11T20:41:00Z">
              <w:r w:rsidRPr="008D5C49">
                <w:rPr>
                  <w:rFonts w:ascii="Tahoma" w:hAnsi="Tahoma" w:cs="Tahoma"/>
                  <w:color w:val="000000"/>
                  <w:szCs w:val="20"/>
                  <w:rPrChange w:id="26899" w:author="Mattos Filho" w:date="2021-06-11T20:42:00Z">
                    <w:rPr>
                      <w:rFonts w:cs="Tahoma"/>
                      <w:color w:val="000000"/>
                      <w:szCs w:val="20"/>
                    </w:rPr>
                  </w:rPrChange>
                </w:rPr>
                <w:t>5</w:t>
              </w:r>
            </w:ins>
          </w:p>
        </w:tc>
        <w:tc>
          <w:tcPr>
            <w:tcW w:w="3206" w:type="dxa"/>
            <w:noWrap/>
            <w:vAlign w:val="center"/>
            <w:hideMark/>
          </w:tcPr>
          <w:p w:rsidR="008D5C49" w:rsidRPr="008D5C49" w:rsidRDefault="008D5C49" w:rsidP="00B41CCF">
            <w:pPr>
              <w:jc w:val="center"/>
              <w:rPr>
                <w:ins w:id="26900" w:author="Mattos Filho" w:date="2021-06-11T20:41:00Z"/>
                <w:rFonts w:ascii="Tahoma" w:hAnsi="Tahoma" w:cs="Tahoma"/>
                <w:color w:val="000000"/>
                <w:szCs w:val="20"/>
                <w:rPrChange w:id="26901" w:author="Mattos Filho" w:date="2021-06-11T20:42:00Z">
                  <w:rPr>
                    <w:ins w:id="26902" w:author="Mattos Filho" w:date="2021-06-11T20:41:00Z"/>
                    <w:rFonts w:cs="Tahoma"/>
                    <w:color w:val="000000"/>
                    <w:szCs w:val="20"/>
                  </w:rPr>
                </w:rPrChange>
              </w:rPr>
            </w:pPr>
            <w:ins w:id="26903" w:author="Mattos Filho" w:date="2021-06-11T20:41:00Z">
              <w:r w:rsidRPr="008D5C49">
                <w:rPr>
                  <w:rFonts w:ascii="Tahoma" w:hAnsi="Tahoma" w:cs="Tahoma"/>
                  <w:color w:val="000000"/>
                  <w:szCs w:val="20"/>
                  <w:rPrChange w:id="26904"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6905" w:author="Mattos Filho" w:date="2021-06-11T20:41:00Z"/>
                <w:rFonts w:ascii="Tahoma" w:hAnsi="Tahoma" w:cs="Tahoma"/>
                <w:color w:val="000000"/>
                <w:szCs w:val="20"/>
                <w:rPrChange w:id="26906" w:author="Mattos Filho" w:date="2021-06-11T20:42:00Z">
                  <w:rPr>
                    <w:ins w:id="26907" w:author="Mattos Filho" w:date="2021-06-11T20:41:00Z"/>
                    <w:rFonts w:cs="Tahoma"/>
                    <w:color w:val="000000"/>
                    <w:szCs w:val="20"/>
                  </w:rPr>
                </w:rPrChange>
              </w:rPr>
            </w:pPr>
            <w:ins w:id="26908" w:author="Mattos Filho" w:date="2021-06-11T20:41:00Z">
              <w:r w:rsidRPr="008D5C49">
                <w:rPr>
                  <w:rFonts w:ascii="Tahoma" w:hAnsi="Tahoma" w:cs="Tahoma"/>
                  <w:color w:val="000000"/>
                  <w:szCs w:val="20"/>
                  <w:rPrChange w:id="26909" w:author="Mattos Filho" w:date="2021-06-11T20:42:00Z">
                    <w:rPr>
                      <w:rFonts w:cs="Tahoma"/>
                      <w:color w:val="000000"/>
                      <w:szCs w:val="20"/>
                    </w:rPr>
                  </w:rPrChange>
                </w:rPr>
                <w:t>45872</w:t>
              </w:r>
            </w:ins>
          </w:p>
        </w:tc>
        <w:tc>
          <w:tcPr>
            <w:tcW w:w="4706" w:type="dxa"/>
            <w:noWrap/>
            <w:vAlign w:val="center"/>
            <w:hideMark/>
          </w:tcPr>
          <w:p w:rsidR="008D5C49" w:rsidRPr="008D5C49" w:rsidRDefault="008D5C49" w:rsidP="00B41CCF">
            <w:pPr>
              <w:jc w:val="center"/>
              <w:rPr>
                <w:ins w:id="26910" w:author="Mattos Filho" w:date="2021-06-11T20:41:00Z"/>
                <w:rFonts w:ascii="Tahoma" w:hAnsi="Tahoma" w:cs="Tahoma"/>
                <w:color w:val="000000"/>
                <w:szCs w:val="20"/>
                <w:rPrChange w:id="26911" w:author="Mattos Filho" w:date="2021-06-11T20:42:00Z">
                  <w:rPr>
                    <w:ins w:id="26912" w:author="Mattos Filho" w:date="2021-06-11T20:41:00Z"/>
                    <w:rFonts w:cs="Tahoma"/>
                    <w:color w:val="000000"/>
                    <w:szCs w:val="20"/>
                  </w:rPr>
                </w:rPrChange>
              </w:rPr>
            </w:pPr>
            <w:ins w:id="26913" w:author="Mattos Filho" w:date="2021-06-11T20:41:00Z">
              <w:r w:rsidRPr="008D5C49">
                <w:rPr>
                  <w:rFonts w:ascii="Tahoma" w:hAnsi="Tahoma" w:cs="Tahoma"/>
                  <w:color w:val="000000"/>
                  <w:szCs w:val="20"/>
                  <w:rPrChange w:id="26914" w:author="Mattos Filho" w:date="2021-06-11T20:42:00Z">
                    <w:rPr>
                      <w:rFonts w:cs="Tahoma"/>
                      <w:color w:val="000000"/>
                      <w:szCs w:val="20"/>
                    </w:rPr>
                  </w:rPrChange>
                </w:rPr>
                <w:t>2º Oficio RI de Feira de Santana</w:t>
              </w:r>
            </w:ins>
          </w:p>
        </w:tc>
      </w:tr>
      <w:tr w:rsidR="008D5C49" w:rsidRPr="008D5C49" w:rsidTr="008D5C49">
        <w:trPr>
          <w:trHeight w:val="300"/>
          <w:ins w:id="26915" w:author="Mattos Filho" w:date="2021-06-11T20:41:00Z"/>
        </w:trPr>
        <w:tc>
          <w:tcPr>
            <w:tcW w:w="2826" w:type="dxa"/>
            <w:noWrap/>
            <w:vAlign w:val="center"/>
            <w:hideMark/>
          </w:tcPr>
          <w:p w:rsidR="008D5C49" w:rsidRPr="008D5C49" w:rsidRDefault="008D5C49" w:rsidP="00B41CCF">
            <w:pPr>
              <w:jc w:val="center"/>
              <w:rPr>
                <w:ins w:id="26916" w:author="Mattos Filho" w:date="2021-06-11T20:41:00Z"/>
                <w:rFonts w:ascii="Tahoma" w:hAnsi="Tahoma" w:cs="Tahoma"/>
                <w:color w:val="000000"/>
                <w:szCs w:val="20"/>
                <w:rPrChange w:id="26917" w:author="Mattos Filho" w:date="2021-06-11T20:42:00Z">
                  <w:rPr>
                    <w:ins w:id="26918" w:author="Mattos Filho" w:date="2021-06-11T20:41:00Z"/>
                    <w:rFonts w:cs="Tahoma"/>
                    <w:color w:val="000000"/>
                    <w:szCs w:val="20"/>
                  </w:rPr>
                </w:rPrChange>
              </w:rPr>
            </w:pPr>
            <w:ins w:id="26919" w:author="Mattos Filho" w:date="2021-06-11T20:41:00Z">
              <w:r w:rsidRPr="008D5C49">
                <w:rPr>
                  <w:rFonts w:ascii="Tahoma" w:hAnsi="Tahoma" w:cs="Tahoma"/>
                  <w:color w:val="000000"/>
                  <w:szCs w:val="20"/>
                  <w:rPrChange w:id="26920"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6921" w:author="Mattos Filho" w:date="2021-06-11T20:41:00Z"/>
                <w:rFonts w:ascii="Tahoma" w:hAnsi="Tahoma" w:cs="Tahoma"/>
                <w:color w:val="000000"/>
                <w:szCs w:val="20"/>
                <w:rPrChange w:id="26922" w:author="Mattos Filho" w:date="2021-06-11T20:42:00Z">
                  <w:rPr>
                    <w:ins w:id="26923" w:author="Mattos Filho" w:date="2021-06-11T20:41:00Z"/>
                    <w:rFonts w:cs="Tahoma"/>
                    <w:color w:val="000000"/>
                    <w:szCs w:val="20"/>
                  </w:rPr>
                </w:rPrChange>
              </w:rPr>
            </w:pPr>
            <w:ins w:id="26924" w:author="Mattos Filho" w:date="2021-06-11T20:41:00Z">
              <w:r w:rsidRPr="008D5C49">
                <w:rPr>
                  <w:rFonts w:ascii="Tahoma" w:hAnsi="Tahoma" w:cs="Tahoma"/>
                  <w:color w:val="000000"/>
                  <w:szCs w:val="20"/>
                  <w:rPrChange w:id="26925" w:author="Mattos Filho" w:date="2021-06-11T20:42:00Z">
                    <w:rPr>
                      <w:rFonts w:cs="Tahoma"/>
                      <w:color w:val="000000"/>
                      <w:szCs w:val="20"/>
                    </w:rPr>
                  </w:rPrChange>
                </w:rPr>
                <w:t>V</w:t>
              </w:r>
            </w:ins>
          </w:p>
        </w:tc>
        <w:tc>
          <w:tcPr>
            <w:tcW w:w="674" w:type="dxa"/>
            <w:noWrap/>
            <w:vAlign w:val="center"/>
            <w:hideMark/>
          </w:tcPr>
          <w:p w:rsidR="008D5C49" w:rsidRPr="008D5C49" w:rsidRDefault="008D5C49" w:rsidP="00B41CCF">
            <w:pPr>
              <w:jc w:val="center"/>
              <w:rPr>
                <w:ins w:id="26926" w:author="Mattos Filho" w:date="2021-06-11T20:41:00Z"/>
                <w:rFonts w:ascii="Tahoma" w:hAnsi="Tahoma" w:cs="Tahoma"/>
                <w:color w:val="000000"/>
                <w:szCs w:val="20"/>
                <w:rPrChange w:id="26927" w:author="Mattos Filho" w:date="2021-06-11T20:42:00Z">
                  <w:rPr>
                    <w:ins w:id="26928" w:author="Mattos Filho" w:date="2021-06-11T20:41:00Z"/>
                    <w:rFonts w:cs="Tahoma"/>
                    <w:color w:val="000000"/>
                    <w:szCs w:val="20"/>
                  </w:rPr>
                </w:rPrChange>
              </w:rPr>
            </w:pPr>
            <w:ins w:id="26929" w:author="Mattos Filho" w:date="2021-06-11T20:41:00Z">
              <w:r w:rsidRPr="008D5C49">
                <w:rPr>
                  <w:rFonts w:ascii="Tahoma" w:hAnsi="Tahoma" w:cs="Tahoma"/>
                  <w:color w:val="000000"/>
                  <w:szCs w:val="20"/>
                  <w:rPrChange w:id="26930" w:author="Mattos Filho" w:date="2021-06-11T20:42:00Z">
                    <w:rPr>
                      <w:rFonts w:cs="Tahoma"/>
                      <w:color w:val="000000"/>
                      <w:szCs w:val="20"/>
                    </w:rPr>
                  </w:rPrChange>
                </w:rPr>
                <w:t>6</w:t>
              </w:r>
            </w:ins>
          </w:p>
        </w:tc>
        <w:tc>
          <w:tcPr>
            <w:tcW w:w="3206" w:type="dxa"/>
            <w:noWrap/>
            <w:vAlign w:val="center"/>
            <w:hideMark/>
          </w:tcPr>
          <w:p w:rsidR="008D5C49" w:rsidRPr="008D5C49" w:rsidRDefault="008D5C49" w:rsidP="00B41CCF">
            <w:pPr>
              <w:jc w:val="center"/>
              <w:rPr>
                <w:ins w:id="26931" w:author="Mattos Filho" w:date="2021-06-11T20:41:00Z"/>
                <w:rFonts w:ascii="Tahoma" w:hAnsi="Tahoma" w:cs="Tahoma"/>
                <w:color w:val="000000"/>
                <w:szCs w:val="20"/>
                <w:rPrChange w:id="26932" w:author="Mattos Filho" w:date="2021-06-11T20:42:00Z">
                  <w:rPr>
                    <w:ins w:id="26933" w:author="Mattos Filho" w:date="2021-06-11T20:41:00Z"/>
                    <w:rFonts w:cs="Tahoma"/>
                    <w:color w:val="000000"/>
                    <w:szCs w:val="20"/>
                  </w:rPr>
                </w:rPrChange>
              </w:rPr>
            </w:pPr>
            <w:ins w:id="26934" w:author="Mattos Filho" w:date="2021-06-11T20:41:00Z">
              <w:r w:rsidRPr="008D5C49">
                <w:rPr>
                  <w:rFonts w:ascii="Tahoma" w:hAnsi="Tahoma" w:cs="Tahoma"/>
                  <w:color w:val="000000"/>
                  <w:szCs w:val="20"/>
                  <w:rPrChange w:id="26935"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6936" w:author="Mattos Filho" w:date="2021-06-11T20:41:00Z"/>
                <w:rFonts w:ascii="Tahoma" w:hAnsi="Tahoma" w:cs="Tahoma"/>
                <w:color w:val="000000"/>
                <w:szCs w:val="20"/>
                <w:rPrChange w:id="26937" w:author="Mattos Filho" w:date="2021-06-11T20:42:00Z">
                  <w:rPr>
                    <w:ins w:id="26938" w:author="Mattos Filho" w:date="2021-06-11T20:41:00Z"/>
                    <w:rFonts w:cs="Tahoma"/>
                    <w:color w:val="000000"/>
                    <w:szCs w:val="20"/>
                  </w:rPr>
                </w:rPrChange>
              </w:rPr>
            </w:pPr>
            <w:ins w:id="26939" w:author="Mattos Filho" w:date="2021-06-11T20:41:00Z">
              <w:r w:rsidRPr="008D5C49">
                <w:rPr>
                  <w:rFonts w:ascii="Tahoma" w:hAnsi="Tahoma" w:cs="Tahoma"/>
                  <w:color w:val="000000"/>
                  <w:szCs w:val="20"/>
                  <w:rPrChange w:id="26940" w:author="Mattos Filho" w:date="2021-06-11T20:42:00Z">
                    <w:rPr>
                      <w:rFonts w:cs="Tahoma"/>
                      <w:color w:val="000000"/>
                      <w:szCs w:val="20"/>
                    </w:rPr>
                  </w:rPrChange>
                </w:rPr>
                <w:t>45873</w:t>
              </w:r>
            </w:ins>
          </w:p>
        </w:tc>
        <w:tc>
          <w:tcPr>
            <w:tcW w:w="4706" w:type="dxa"/>
            <w:noWrap/>
            <w:vAlign w:val="center"/>
            <w:hideMark/>
          </w:tcPr>
          <w:p w:rsidR="008D5C49" w:rsidRPr="008D5C49" w:rsidRDefault="008D5C49" w:rsidP="00B41CCF">
            <w:pPr>
              <w:jc w:val="center"/>
              <w:rPr>
                <w:ins w:id="26941" w:author="Mattos Filho" w:date="2021-06-11T20:41:00Z"/>
                <w:rFonts w:ascii="Tahoma" w:hAnsi="Tahoma" w:cs="Tahoma"/>
                <w:color w:val="000000"/>
                <w:szCs w:val="20"/>
                <w:rPrChange w:id="26942" w:author="Mattos Filho" w:date="2021-06-11T20:42:00Z">
                  <w:rPr>
                    <w:ins w:id="26943" w:author="Mattos Filho" w:date="2021-06-11T20:41:00Z"/>
                    <w:rFonts w:cs="Tahoma"/>
                    <w:color w:val="000000"/>
                    <w:szCs w:val="20"/>
                  </w:rPr>
                </w:rPrChange>
              </w:rPr>
            </w:pPr>
            <w:ins w:id="26944" w:author="Mattos Filho" w:date="2021-06-11T20:41:00Z">
              <w:r w:rsidRPr="008D5C49">
                <w:rPr>
                  <w:rFonts w:ascii="Tahoma" w:hAnsi="Tahoma" w:cs="Tahoma"/>
                  <w:color w:val="000000"/>
                  <w:szCs w:val="20"/>
                  <w:rPrChange w:id="26945" w:author="Mattos Filho" w:date="2021-06-11T20:42:00Z">
                    <w:rPr>
                      <w:rFonts w:cs="Tahoma"/>
                      <w:color w:val="000000"/>
                      <w:szCs w:val="20"/>
                    </w:rPr>
                  </w:rPrChange>
                </w:rPr>
                <w:t>2º Oficio RI de Feira de Santana</w:t>
              </w:r>
            </w:ins>
          </w:p>
        </w:tc>
      </w:tr>
      <w:tr w:rsidR="008D5C49" w:rsidRPr="008D5C49" w:rsidTr="008D5C49">
        <w:trPr>
          <w:trHeight w:val="300"/>
          <w:ins w:id="26946" w:author="Mattos Filho" w:date="2021-06-11T20:41:00Z"/>
        </w:trPr>
        <w:tc>
          <w:tcPr>
            <w:tcW w:w="2826" w:type="dxa"/>
            <w:noWrap/>
            <w:vAlign w:val="center"/>
            <w:hideMark/>
          </w:tcPr>
          <w:p w:rsidR="008D5C49" w:rsidRPr="008D5C49" w:rsidRDefault="008D5C49" w:rsidP="00B41CCF">
            <w:pPr>
              <w:jc w:val="center"/>
              <w:rPr>
                <w:ins w:id="26947" w:author="Mattos Filho" w:date="2021-06-11T20:41:00Z"/>
                <w:rFonts w:ascii="Tahoma" w:hAnsi="Tahoma" w:cs="Tahoma"/>
                <w:color w:val="000000"/>
                <w:szCs w:val="20"/>
                <w:rPrChange w:id="26948" w:author="Mattos Filho" w:date="2021-06-11T20:42:00Z">
                  <w:rPr>
                    <w:ins w:id="26949" w:author="Mattos Filho" w:date="2021-06-11T20:41:00Z"/>
                    <w:rFonts w:cs="Tahoma"/>
                    <w:color w:val="000000"/>
                    <w:szCs w:val="20"/>
                  </w:rPr>
                </w:rPrChange>
              </w:rPr>
            </w:pPr>
            <w:ins w:id="26950" w:author="Mattos Filho" w:date="2021-06-11T20:41:00Z">
              <w:r w:rsidRPr="008D5C49">
                <w:rPr>
                  <w:rFonts w:ascii="Tahoma" w:hAnsi="Tahoma" w:cs="Tahoma"/>
                  <w:color w:val="000000"/>
                  <w:szCs w:val="20"/>
                  <w:rPrChange w:id="26951"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6952" w:author="Mattos Filho" w:date="2021-06-11T20:41:00Z"/>
                <w:rFonts w:ascii="Tahoma" w:hAnsi="Tahoma" w:cs="Tahoma"/>
                <w:color w:val="000000"/>
                <w:szCs w:val="20"/>
                <w:rPrChange w:id="26953" w:author="Mattos Filho" w:date="2021-06-11T20:42:00Z">
                  <w:rPr>
                    <w:ins w:id="26954" w:author="Mattos Filho" w:date="2021-06-11T20:41:00Z"/>
                    <w:rFonts w:cs="Tahoma"/>
                    <w:color w:val="000000"/>
                    <w:szCs w:val="20"/>
                  </w:rPr>
                </w:rPrChange>
              </w:rPr>
            </w:pPr>
            <w:ins w:id="26955" w:author="Mattos Filho" w:date="2021-06-11T20:41:00Z">
              <w:r w:rsidRPr="008D5C49">
                <w:rPr>
                  <w:rFonts w:ascii="Tahoma" w:hAnsi="Tahoma" w:cs="Tahoma"/>
                  <w:color w:val="000000"/>
                  <w:szCs w:val="20"/>
                  <w:rPrChange w:id="26956" w:author="Mattos Filho" w:date="2021-06-11T20:42:00Z">
                    <w:rPr>
                      <w:rFonts w:cs="Tahoma"/>
                      <w:color w:val="000000"/>
                      <w:szCs w:val="20"/>
                    </w:rPr>
                  </w:rPrChange>
                </w:rPr>
                <w:t>V</w:t>
              </w:r>
            </w:ins>
          </w:p>
        </w:tc>
        <w:tc>
          <w:tcPr>
            <w:tcW w:w="674" w:type="dxa"/>
            <w:noWrap/>
            <w:vAlign w:val="center"/>
            <w:hideMark/>
          </w:tcPr>
          <w:p w:rsidR="008D5C49" w:rsidRPr="008D5C49" w:rsidRDefault="008D5C49" w:rsidP="00B41CCF">
            <w:pPr>
              <w:jc w:val="center"/>
              <w:rPr>
                <w:ins w:id="26957" w:author="Mattos Filho" w:date="2021-06-11T20:41:00Z"/>
                <w:rFonts w:ascii="Tahoma" w:hAnsi="Tahoma" w:cs="Tahoma"/>
                <w:color w:val="000000"/>
                <w:szCs w:val="20"/>
                <w:rPrChange w:id="26958" w:author="Mattos Filho" w:date="2021-06-11T20:42:00Z">
                  <w:rPr>
                    <w:ins w:id="26959" w:author="Mattos Filho" w:date="2021-06-11T20:41:00Z"/>
                    <w:rFonts w:cs="Tahoma"/>
                    <w:color w:val="000000"/>
                    <w:szCs w:val="20"/>
                  </w:rPr>
                </w:rPrChange>
              </w:rPr>
            </w:pPr>
            <w:ins w:id="26960" w:author="Mattos Filho" w:date="2021-06-11T20:41:00Z">
              <w:r w:rsidRPr="008D5C49">
                <w:rPr>
                  <w:rFonts w:ascii="Tahoma" w:hAnsi="Tahoma" w:cs="Tahoma"/>
                  <w:color w:val="000000"/>
                  <w:szCs w:val="20"/>
                  <w:rPrChange w:id="26961" w:author="Mattos Filho" w:date="2021-06-11T20:42:00Z">
                    <w:rPr>
                      <w:rFonts w:cs="Tahoma"/>
                      <w:color w:val="000000"/>
                      <w:szCs w:val="20"/>
                    </w:rPr>
                  </w:rPrChange>
                </w:rPr>
                <w:t>7</w:t>
              </w:r>
            </w:ins>
          </w:p>
        </w:tc>
        <w:tc>
          <w:tcPr>
            <w:tcW w:w="3206" w:type="dxa"/>
            <w:noWrap/>
            <w:vAlign w:val="center"/>
            <w:hideMark/>
          </w:tcPr>
          <w:p w:rsidR="008D5C49" w:rsidRPr="008D5C49" w:rsidRDefault="008D5C49" w:rsidP="00B41CCF">
            <w:pPr>
              <w:jc w:val="center"/>
              <w:rPr>
                <w:ins w:id="26962" w:author="Mattos Filho" w:date="2021-06-11T20:41:00Z"/>
                <w:rFonts w:ascii="Tahoma" w:hAnsi="Tahoma" w:cs="Tahoma"/>
                <w:color w:val="000000"/>
                <w:szCs w:val="20"/>
                <w:rPrChange w:id="26963" w:author="Mattos Filho" w:date="2021-06-11T20:42:00Z">
                  <w:rPr>
                    <w:ins w:id="26964" w:author="Mattos Filho" w:date="2021-06-11T20:41:00Z"/>
                    <w:rFonts w:cs="Tahoma"/>
                    <w:color w:val="000000"/>
                    <w:szCs w:val="20"/>
                  </w:rPr>
                </w:rPrChange>
              </w:rPr>
            </w:pPr>
            <w:ins w:id="26965" w:author="Mattos Filho" w:date="2021-06-11T20:41:00Z">
              <w:r w:rsidRPr="008D5C49">
                <w:rPr>
                  <w:rFonts w:ascii="Tahoma" w:hAnsi="Tahoma" w:cs="Tahoma"/>
                  <w:color w:val="000000"/>
                  <w:szCs w:val="20"/>
                  <w:rPrChange w:id="26966"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6967" w:author="Mattos Filho" w:date="2021-06-11T20:41:00Z"/>
                <w:rFonts w:ascii="Tahoma" w:hAnsi="Tahoma" w:cs="Tahoma"/>
                <w:color w:val="000000"/>
                <w:szCs w:val="20"/>
                <w:rPrChange w:id="26968" w:author="Mattos Filho" w:date="2021-06-11T20:42:00Z">
                  <w:rPr>
                    <w:ins w:id="26969" w:author="Mattos Filho" w:date="2021-06-11T20:41:00Z"/>
                    <w:rFonts w:cs="Tahoma"/>
                    <w:color w:val="000000"/>
                    <w:szCs w:val="20"/>
                  </w:rPr>
                </w:rPrChange>
              </w:rPr>
            </w:pPr>
            <w:ins w:id="26970" w:author="Mattos Filho" w:date="2021-06-11T20:41:00Z">
              <w:r w:rsidRPr="008D5C49">
                <w:rPr>
                  <w:rFonts w:ascii="Tahoma" w:hAnsi="Tahoma" w:cs="Tahoma"/>
                  <w:color w:val="000000"/>
                  <w:szCs w:val="20"/>
                  <w:rPrChange w:id="26971" w:author="Mattos Filho" w:date="2021-06-11T20:42:00Z">
                    <w:rPr>
                      <w:rFonts w:cs="Tahoma"/>
                      <w:color w:val="000000"/>
                      <w:szCs w:val="20"/>
                    </w:rPr>
                  </w:rPrChange>
                </w:rPr>
                <w:t>45874</w:t>
              </w:r>
            </w:ins>
          </w:p>
        </w:tc>
        <w:tc>
          <w:tcPr>
            <w:tcW w:w="4706" w:type="dxa"/>
            <w:noWrap/>
            <w:vAlign w:val="center"/>
            <w:hideMark/>
          </w:tcPr>
          <w:p w:rsidR="008D5C49" w:rsidRPr="008D5C49" w:rsidRDefault="008D5C49" w:rsidP="00B41CCF">
            <w:pPr>
              <w:jc w:val="center"/>
              <w:rPr>
                <w:ins w:id="26972" w:author="Mattos Filho" w:date="2021-06-11T20:41:00Z"/>
                <w:rFonts w:ascii="Tahoma" w:hAnsi="Tahoma" w:cs="Tahoma"/>
                <w:color w:val="000000"/>
                <w:szCs w:val="20"/>
                <w:rPrChange w:id="26973" w:author="Mattos Filho" w:date="2021-06-11T20:42:00Z">
                  <w:rPr>
                    <w:ins w:id="26974" w:author="Mattos Filho" w:date="2021-06-11T20:41:00Z"/>
                    <w:rFonts w:cs="Tahoma"/>
                    <w:color w:val="000000"/>
                    <w:szCs w:val="20"/>
                  </w:rPr>
                </w:rPrChange>
              </w:rPr>
            </w:pPr>
            <w:ins w:id="26975" w:author="Mattos Filho" w:date="2021-06-11T20:41:00Z">
              <w:r w:rsidRPr="008D5C49">
                <w:rPr>
                  <w:rFonts w:ascii="Tahoma" w:hAnsi="Tahoma" w:cs="Tahoma"/>
                  <w:color w:val="000000"/>
                  <w:szCs w:val="20"/>
                  <w:rPrChange w:id="26976" w:author="Mattos Filho" w:date="2021-06-11T20:42:00Z">
                    <w:rPr>
                      <w:rFonts w:cs="Tahoma"/>
                      <w:color w:val="000000"/>
                      <w:szCs w:val="20"/>
                    </w:rPr>
                  </w:rPrChange>
                </w:rPr>
                <w:t>2º Oficio RI de Feira de Santana</w:t>
              </w:r>
            </w:ins>
          </w:p>
        </w:tc>
      </w:tr>
      <w:tr w:rsidR="008D5C49" w:rsidRPr="008D5C49" w:rsidTr="008D5C49">
        <w:trPr>
          <w:trHeight w:val="300"/>
          <w:ins w:id="26977" w:author="Mattos Filho" w:date="2021-06-11T20:41:00Z"/>
        </w:trPr>
        <w:tc>
          <w:tcPr>
            <w:tcW w:w="2826" w:type="dxa"/>
            <w:noWrap/>
            <w:vAlign w:val="center"/>
            <w:hideMark/>
          </w:tcPr>
          <w:p w:rsidR="008D5C49" w:rsidRPr="008D5C49" w:rsidRDefault="008D5C49" w:rsidP="00B41CCF">
            <w:pPr>
              <w:jc w:val="center"/>
              <w:rPr>
                <w:ins w:id="26978" w:author="Mattos Filho" w:date="2021-06-11T20:41:00Z"/>
                <w:rFonts w:ascii="Tahoma" w:hAnsi="Tahoma" w:cs="Tahoma"/>
                <w:color w:val="000000"/>
                <w:szCs w:val="20"/>
                <w:rPrChange w:id="26979" w:author="Mattos Filho" w:date="2021-06-11T20:42:00Z">
                  <w:rPr>
                    <w:ins w:id="26980" w:author="Mattos Filho" w:date="2021-06-11T20:41:00Z"/>
                    <w:rFonts w:cs="Tahoma"/>
                    <w:color w:val="000000"/>
                    <w:szCs w:val="20"/>
                  </w:rPr>
                </w:rPrChange>
              </w:rPr>
            </w:pPr>
            <w:ins w:id="26981" w:author="Mattos Filho" w:date="2021-06-11T20:41:00Z">
              <w:r w:rsidRPr="008D5C49">
                <w:rPr>
                  <w:rFonts w:ascii="Tahoma" w:hAnsi="Tahoma" w:cs="Tahoma"/>
                  <w:color w:val="000000"/>
                  <w:szCs w:val="20"/>
                  <w:rPrChange w:id="26982"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6983" w:author="Mattos Filho" w:date="2021-06-11T20:41:00Z"/>
                <w:rFonts w:ascii="Tahoma" w:hAnsi="Tahoma" w:cs="Tahoma"/>
                <w:color w:val="000000"/>
                <w:szCs w:val="20"/>
                <w:rPrChange w:id="26984" w:author="Mattos Filho" w:date="2021-06-11T20:42:00Z">
                  <w:rPr>
                    <w:ins w:id="26985" w:author="Mattos Filho" w:date="2021-06-11T20:41:00Z"/>
                    <w:rFonts w:cs="Tahoma"/>
                    <w:color w:val="000000"/>
                    <w:szCs w:val="20"/>
                  </w:rPr>
                </w:rPrChange>
              </w:rPr>
            </w:pPr>
            <w:ins w:id="26986" w:author="Mattos Filho" w:date="2021-06-11T20:41:00Z">
              <w:r w:rsidRPr="008D5C49">
                <w:rPr>
                  <w:rFonts w:ascii="Tahoma" w:hAnsi="Tahoma" w:cs="Tahoma"/>
                  <w:color w:val="000000"/>
                  <w:szCs w:val="20"/>
                  <w:rPrChange w:id="26987" w:author="Mattos Filho" w:date="2021-06-11T20:42:00Z">
                    <w:rPr>
                      <w:rFonts w:cs="Tahoma"/>
                      <w:color w:val="000000"/>
                      <w:szCs w:val="20"/>
                    </w:rPr>
                  </w:rPrChange>
                </w:rPr>
                <w:t>V</w:t>
              </w:r>
            </w:ins>
          </w:p>
        </w:tc>
        <w:tc>
          <w:tcPr>
            <w:tcW w:w="674" w:type="dxa"/>
            <w:noWrap/>
            <w:vAlign w:val="center"/>
            <w:hideMark/>
          </w:tcPr>
          <w:p w:rsidR="008D5C49" w:rsidRPr="008D5C49" w:rsidRDefault="008D5C49" w:rsidP="00B41CCF">
            <w:pPr>
              <w:jc w:val="center"/>
              <w:rPr>
                <w:ins w:id="26988" w:author="Mattos Filho" w:date="2021-06-11T20:41:00Z"/>
                <w:rFonts w:ascii="Tahoma" w:hAnsi="Tahoma" w:cs="Tahoma"/>
                <w:color w:val="000000"/>
                <w:szCs w:val="20"/>
                <w:rPrChange w:id="26989" w:author="Mattos Filho" w:date="2021-06-11T20:42:00Z">
                  <w:rPr>
                    <w:ins w:id="26990" w:author="Mattos Filho" w:date="2021-06-11T20:41:00Z"/>
                    <w:rFonts w:cs="Tahoma"/>
                    <w:color w:val="000000"/>
                    <w:szCs w:val="20"/>
                  </w:rPr>
                </w:rPrChange>
              </w:rPr>
            </w:pPr>
            <w:ins w:id="26991" w:author="Mattos Filho" w:date="2021-06-11T20:41:00Z">
              <w:r w:rsidRPr="008D5C49">
                <w:rPr>
                  <w:rFonts w:ascii="Tahoma" w:hAnsi="Tahoma" w:cs="Tahoma"/>
                  <w:color w:val="000000"/>
                  <w:szCs w:val="20"/>
                  <w:rPrChange w:id="26992" w:author="Mattos Filho" w:date="2021-06-11T20:42:00Z">
                    <w:rPr>
                      <w:rFonts w:cs="Tahoma"/>
                      <w:color w:val="000000"/>
                      <w:szCs w:val="20"/>
                    </w:rPr>
                  </w:rPrChange>
                </w:rPr>
                <w:t>8</w:t>
              </w:r>
            </w:ins>
          </w:p>
        </w:tc>
        <w:tc>
          <w:tcPr>
            <w:tcW w:w="3206" w:type="dxa"/>
            <w:noWrap/>
            <w:vAlign w:val="center"/>
            <w:hideMark/>
          </w:tcPr>
          <w:p w:rsidR="008D5C49" w:rsidRPr="008D5C49" w:rsidRDefault="008D5C49" w:rsidP="00B41CCF">
            <w:pPr>
              <w:jc w:val="center"/>
              <w:rPr>
                <w:ins w:id="26993" w:author="Mattos Filho" w:date="2021-06-11T20:41:00Z"/>
                <w:rFonts w:ascii="Tahoma" w:hAnsi="Tahoma" w:cs="Tahoma"/>
                <w:color w:val="000000"/>
                <w:szCs w:val="20"/>
                <w:rPrChange w:id="26994" w:author="Mattos Filho" w:date="2021-06-11T20:42:00Z">
                  <w:rPr>
                    <w:ins w:id="26995" w:author="Mattos Filho" w:date="2021-06-11T20:41:00Z"/>
                    <w:rFonts w:cs="Tahoma"/>
                    <w:color w:val="000000"/>
                    <w:szCs w:val="20"/>
                  </w:rPr>
                </w:rPrChange>
              </w:rPr>
            </w:pPr>
            <w:ins w:id="26996" w:author="Mattos Filho" w:date="2021-06-11T20:41:00Z">
              <w:r w:rsidRPr="008D5C49">
                <w:rPr>
                  <w:rFonts w:ascii="Tahoma" w:hAnsi="Tahoma" w:cs="Tahoma"/>
                  <w:color w:val="000000"/>
                  <w:szCs w:val="20"/>
                  <w:rPrChange w:id="26997"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6998" w:author="Mattos Filho" w:date="2021-06-11T20:41:00Z"/>
                <w:rFonts w:ascii="Tahoma" w:hAnsi="Tahoma" w:cs="Tahoma"/>
                <w:color w:val="000000"/>
                <w:szCs w:val="20"/>
                <w:rPrChange w:id="26999" w:author="Mattos Filho" w:date="2021-06-11T20:42:00Z">
                  <w:rPr>
                    <w:ins w:id="27000" w:author="Mattos Filho" w:date="2021-06-11T20:41:00Z"/>
                    <w:rFonts w:cs="Tahoma"/>
                    <w:color w:val="000000"/>
                    <w:szCs w:val="20"/>
                  </w:rPr>
                </w:rPrChange>
              </w:rPr>
            </w:pPr>
            <w:ins w:id="27001" w:author="Mattos Filho" w:date="2021-06-11T20:41:00Z">
              <w:r w:rsidRPr="008D5C49">
                <w:rPr>
                  <w:rFonts w:ascii="Tahoma" w:hAnsi="Tahoma" w:cs="Tahoma"/>
                  <w:color w:val="000000"/>
                  <w:szCs w:val="20"/>
                  <w:rPrChange w:id="27002" w:author="Mattos Filho" w:date="2021-06-11T20:42:00Z">
                    <w:rPr>
                      <w:rFonts w:cs="Tahoma"/>
                      <w:color w:val="000000"/>
                      <w:szCs w:val="20"/>
                    </w:rPr>
                  </w:rPrChange>
                </w:rPr>
                <w:t>45875</w:t>
              </w:r>
            </w:ins>
          </w:p>
        </w:tc>
        <w:tc>
          <w:tcPr>
            <w:tcW w:w="4706" w:type="dxa"/>
            <w:noWrap/>
            <w:vAlign w:val="center"/>
            <w:hideMark/>
          </w:tcPr>
          <w:p w:rsidR="008D5C49" w:rsidRPr="008D5C49" w:rsidRDefault="008D5C49" w:rsidP="00B41CCF">
            <w:pPr>
              <w:jc w:val="center"/>
              <w:rPr>
                <w:ins w:id="27003" w:author="Mattos Filho" w:date="2021-06-11T20:41:00Z"/>
                <w:rFonts w:ascii="Tahoma" w:hAnsi="Tahoma" w:cs="Tahoma"/>
                <w:color w:val="000000"/>
                <w:szCs w:val="20"/>
                <w:rPrChange w:id="27004" w:author="Mattos Filho" w:date="2021-06-11T20:42:00Z">
                  <w:rPr>
                    <w:ins w:id="27005" w:author="Mattos Filho" w:date="2021-06-11T20:41:00Z"/>
                    <w:rFonts w:cs="Tahoma"/>
                    <w:color w:val="000000"/>
                    <w:szCs w:val="20"/>
                  </w:rPr>
                </w:rPrChange>
              </w:rPr>
            </w:pPr>
            <w:ins w:id="27006" w:author="Mattos Filho" w:date="2021-06-11T20:41:00Z">
              <w:r w:rsidRPr="008D5C49">
                <w:rPr>
                  <w:rFonts w:ascii="Tahoma" w:hAnsi="Tahoma" w:cs="Tahoma"/>
                  <w:color w:val="000000"/>
                  <w:szCs w:val="20"/>
                  <w:rPrChange w:id="27007" w:author="Mattos Filho" w:date="2021-06-11T20:42:00Z">
                    <w:rPr>
                      <w:rFonts w:cs="Tahoma"/>
                      <w:color w:val="000000"/>
                      <w:szCs w:val="20"/>
                    </w:rPr>
                  </w:rPrChange>
                </w:rPr>
                <w:t>2º Oficio RI de Feira de Santana</w:t>
              </w:r>
            </w:ins>
          </w:p>
        </w:tc>
      </w:tr>
      <w:tr w:rsidR="008D5C49" w:rsidRPr="008D5C49" w:rsidTr="008D5C49">
        <w:trPr>
          <w:trHeight w:val="300"/>
          <w:ins w:id="27008" w:author="Mattos Filho" w:date="2021-06-11T20:41:00Z"/>
        </w:trPr>
        <w:tc>
          <w:tcPr>
            <w:tcW w:w="2826" w:type="dxa"/>
            <w:noWrap/>
            <w:vAlign w:val="center"/>
            <w:hideMark/>
          </w:tcPr>
          <w:p w:rsidR="008D5C49" w:rsidRPr="008D5C49" w:rsidRDefault="008D5C49" w:rsidP="00B41CCF">
            <w:pPr>
              <w:jc w:val="center"/>
              <w:rPr>
                <w:ins w:id="27009" w:author="Mattos Filho" w:date="2021-06-11T20:41:00Z"/>
                <w:rFonts w:ascii="Tahoma" w:hAnsi="Tahoma" w:cs="Tahoma"/>
                <w:color w:val="000000"/>
                <w:szCs w:val="20"/>
                <w:rPrChange w:id="27010" w:author="Mattos Filho" w:date="2021-06-11T20:42:00Z">
                  <w:rPr>
                    <w:ins w:id="27011" w:author="Mattos Filho" w:date="2021-06-11T20:41:00Z"/>
                    <w:rFonts w:cs="Tahoma"/>
                    <w:color w:val="000000"/>
                    <w:szCs w:val="20"/>
                  </w:rPr>
                </w:rPrChange>
              </w:rPr>
            </w:pPr>
            <w:ins w:id="27012" w:author="Mattos Filho" w:date="2021-06-11T20:41:00Z">
              <w:r w:rsidRPr="008D5C49">
                <w:rPr>
                  <w:rFonts w:ascii="Tahoma" w:hAnsi="Tahoma" w:cs="Tahoma"/>
                  <w:color w:val="000000"/>
                  <w:szCs w:val="20"/>
                  <w:rPrChange w:id="27013"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7014" w:author="Mattos Filho" w:date="2021-06-11T20:41:00Z"/>
                <w:rFonts w:ascii="Tahoma" w:hAnsi="Tahoma" w:cs="Tahoma"/>
                <w:color w:val="000000"/>
                <w:szCs w:val="20"/>
                <w:rPrChange w:id="27015" w:author="Mattos Filho" w:date="2021-06-11T20:42:00Z">
                  <w:rPr>
                    <w:ins w:id="27016" w:author="Mattos Filho" w:date="2021-06-11T20:41:00Z"/>
                    <w:rFonts w:cs="Tahoma"/>
                    <w:color w:val="000000"/>
                    <w:szCs w:val="20"/>
                  </w:rPr>
                </w:rPrChange>
              </w:rPr>
            </w:pPr>
            <w:ins w:id="27017" w:author="Mattos Filho" w:date="2021-06-11T20:41:00Z">
              <w:r w:rsidRPr="008D5C49">
                <w:rPr>
                  <w:rFonts w:ascii="Tahoma" w:hAnsi="Tahoma" w:cs="Tahoma"/>
                  <w:color w:val="000000"/>
                  <w:szCs w:val="20"/>
                  <w:rPrChange w:id="27018" w:author="Mattos Filho" w:date="2021-06-11T20:42:00Z">
                    <w:rPr>
                      <w:rFonts w:cs="Tahoma"/>
                      <w:color w:val="000000"/>
                      <w:szCs w:val="20"/>
                    </w:rPr>
                  </w:rPrChange>
                </w:rPr>
                <w:t>V</w:t>
              </w:r>
            </w:ins>
          </w:p>
        </w:tc>
        <w:tc>
          <w:tcPr>
            <w:tcW w:w="674" w:type="dxa"/>
            <w:noWrap/>
            <w:vAlign w:val="center"/>
            <w:hideMark/>
          </w:tcPr>
          <w:p w:rsidR="008D5C49" w:rsidRPr="008D5C49" w:rsidRDefault="008D5C49" w:rsidP="00B41CCF">
            <w:pPr>
              <w:jc w:val="center"/>
              <w:rPr>
                <w:ins w:id="27019" w:author="Mattos Filho" w:date="2021-06-11T20:41:00Z"/>
                <w:rFonts w:ascii="Tahoma" w:hAnsi="Tahoma" w:cs="Tahoma"/>
                <w:color w:val="000000"/>
                <w:szCs w:val="20"/>
                <w:rPrChange w:id="27020" w:author="Mattos Filho" w:date="2021-06-11T20:42:00Z">
                  <w:rPr>
                    <w:ins w:id="27021" w:author="Mattos Filho" w:date="2021-06-11T20:41:00Z"/>
                    <w:rFonts w:cs="Tahoma"/>
                    <w:color w:val="000000"/>
                    <w:szCs w:val="20"/>
                  </w:rPr>
                </w:rPrChange>
              </w:rPr>
            </w:pPr>
            <w:ins w:id="27022" w:author="Mattos Filho" w:date="2021-06-11T20:41:00Z">
              <w:r w:rsidRPr="008D5C49">
                <w:rPr>
                  <w:rFonts w:ascii="Tahoma" w:hAnsi="Tahoma" w:cs="Tahoma"/>
                  <w:color w:val="000000"/>
                  <w:szCs w:val="20"/>
                  <w:rPrChange w:id="27023" w:author="Mattos Filho" w:date="2021-06-11T20:42:00Z">
                    <w:rPr>
                      <w:rFonts w:cs="Tahoma"/>
                      <w:color w:val="000000"/>
                      <w:szCs w:val="20"/>
                    </w:rPr>
                  </w:rPrChange>
                </w:rPr>
                <w:t>9</w:t>
              </w:r>
            </w:ins>
          </w:p>
        </w:tc>
        <w:tc>
          <w:tcPr>
            <w:tcW w:w="3206" w:type="dxa"/>
            <w:noWrap/>
            <w:vAlign w:val="center"/>
            <w:hideMark/>
          </w:tcPr>
          <w:p w:rsidR="008D5C49" w:rsidRPr="008D5C49" w:rsidRDefault="008D5C49" w:rsidP="00B41CCF">
            <w:pPr>
              <w:jc w:val="center"/>
              <w:rPr>
                <w:ins w:id="27024" w:author="Mattos Filho" w:date="2021-06-11T20:41:00Z"/>
                <w:rFonts w:ascii="Tahoma" w:hAnsi="Tahoma" w:cs="Tahoma"/>
                <w:color w:val="000000"/>
                <w:szCs w:val="20"/>
                <w:rPrChange w:id="27025" w:author="Mattos Filho" w:date="2021-06-11T20:42:00Z">
                  <w:rPr>
                    <w:ins w:id="27026" w:author="Mattos Filho" w:date="2021-06-11T20:41:00Z"/>
                    <w:rFonts w:cs="Tahoma"/>
                    <w:color w:val="000000"/>
                    <w:szCs w:val="20"/>
                  </w:rPr>
                </w:rPrChange>
              </w:rPr>
            </w:pPr>
            <w:ins w:id="27027" w:author="Mattos Filho" w:date="2021-06-11T20:41:00Z">
              <w:r w:rsidRPr="008D5C49">
                <w:rPr>
                  <w:rFonts w:ascii="Tahoma" w:hAnsi="Tahoma" w:cs="Tahoma"/>
                  <w:color w:val="000000"/>
                  <w:szCs w:val="20"/>
                  <w:rPrChange w:id="27028"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7029" w:author="Mattos Filho" w:date="2021-06-11T20:41:00Z"/>
                <w:rFonts w:ascii="Tahoma" w:hAnsi="Tahoma" w:cs="Tahoma"/>
                <w:color w:val="000000"/>
                <w:szCs w:val="20"/>
                <w:rPrChange w:id="27030" w:author="Mattos Filho" w:date="2021-06-11T20:42:00Z">
                  <w:rPr>
                    <w:ins w:id="27031" w:author="Mattos Filho" w:date="2021-06-11T20:41:00Z"/>
                    <w:rFonts w:cs="Tahoma"/>
                    <w:color w:val="000000"/>
                    <w:szCs w:val="20"/>
                  </w:rPr>
                </w:rPrChange>
              </w:rPr>
            </w:pPr>
            <w:ins w:id="27032" w:author="Mattos Filho" w:date="2021-06-11T20:41:00Z">
              <w:r w:rsidRPr="008D5C49">
                <w:rPr>
                  <w:rFonts w:ascii="Tahoma" w:hAnsi="Tahoma" w:cs="Tahoma"/>
                  <w:color w:val="000000"/>
                  <w:szCs w:val="20"/>
                  <w:rPrChange w:id="27033" w:author="Mattos Filho" w:date="2021-06-11T20:42:00Z">
                    <w:rPr>
                      <w:rFonts w:cs="Tahoma"/>
                      <w:color w:val="000000"/>
                      <w:szCs w:val="20"/>
                    </w:rPr>
                  </w:rPrChange>
                </w:rPr>
                <w:t>45876</w:t>
              </w:r>
            </w:ins>
          </w:p>
        </w:tc>
        <w:tc>
          <w:tcPr>
            <w:tcW w:w="4706" w:type="dxa"/>
            <w:noWrap/>
            <w:vAlign w:val="center"/>
            <w:hideMark/>
          </w:tcPr>
          <w:p w:rsidR="008D5C49" w:rsidRPr="008D5C49" w:rsidRDefault="008D5C49" w:rsidP="00B41CCF">
            <w:pPr>
              <w:jc w:val="center"/>
              <w:rPr>
                <w:ins w:id="27034" w:author="Mattos Filho" w:date="2021-06-11T20:41:00Z"/>
                <w:rFonts w:ascii="Tahoma" w:hAnsi="Tahoma" w:cs="Tahoma"/>
                <w:color w:val="000000"/>
                <w:szCs w:val="20"/>
                <w:rPrChange w:id="27035" w:author="Mattos Filho" w:date="2021-06-11T20:42:00Z">
                  <w:rPr>
                    <w:ins w:id="27036" w:author="Mattos Filho" w:date="2021-06-11T20:41:00Z"/>
                    <w:rFonts w:cs="Tahoma"/>
                    <w:color w:val="000000"/>
                    <w:szCs w:val="20"/>
                  </w:rPr>
                </w:rPrChange>
              </w:rPr>
            </w:pPr>
            <w:ins w:id="27037" w:author="Mattos Filho" w:date="2021-06-11T20:41:00Z">
              <w:r w:rsidRPr="008D5C49">
                <w:rPr>
                  <w:rFonts w:ascii="Tahoma" w:hAnsi="Tahoma" w:cs="Tahoma"/>
                  <w:color w:val="000000"/>
                  <w:szCs w:val="20"/>
                  <w:rPrChange w:id="27038" w:author="Mattos Filho" w:date="2021-06-11T20:42:00Z">
                    <w:rPr>
                      <w:rFonts w:cs="Tahoma"/>
                      <w:color w:val="000000"/>
                      <w:szCs w:val="20"/>
                    </w:rPr>
                  </w:rPrChange>
                </w:rPr>
                <w:t>2º Oficio RI de Feira de Santana</w:t>
              </w:r>
            </w:ins>
          </w:p>
        </w:tc>
      </w:tr>
      <w:tr w:rsidR="008D5C49" w:rsidRPr="008D5C49" w:rsidTr="008D5C49">
        <w:trPr>
          <w:trHeight w:val="300"/>
          <w:ins w:id="27039" w:author="Mattos Filho" w:date="2021-06-11T20:41:00Z"/>
        </w:trPr>
        <w:tc>
          <w:tcPr>
            <w:tcW w:w="2826" w:type="dxa"/>
            <w:noWrap/>
            <w:vAlign w:val="center"/>
            <w:hideMark/>
          </w:tcPr>
          <w:p w:rsidR="008D5C49" w:rsidRPr="008D5C49" w:rsidRDefault="008D5C49" w:rsidP="00B41CCF">
            <w:pPr>
              <w:jc w:val="center"/>
              <w:rPr>
                <w:ins w:id="27040" w:author="Mattos Filho" w:date="2021-06-11T20:41:00Z"/>
                <w:rFonts w:ascii="Tahoma" w:hAnsi="Tahoma" w:cs="Tahoma"/>
                <w:color w:val="000000"/>
                <w:szCs w:val="20"/>
                <w:rPrChange w:id="27041" w:author="Mattos Filho" w:date="2021-06-11T20:42:00Z">
                  <w:rPr>
                    <w:ins w:id="27042" w:author="Mattos Filho" w:date="2021-06-11T20:41:00Z"/>
                    <w:rFonts w:cs="Tahoma"/>
                    <w:color w:val="000000"/>
                    <w:szCs w:val="20"/>
                  </w:rPr>
                </w:rPrChange>
              </w:rPr>
            </w:pPr>
            <w:ins w:id="27043" w:author="Mattos Filho" w:date="2021-06-11T20:41:00Z">
              <w:r w:rsidRPr="008D5C49">
                <w:rPr>
                  <w:rFonts w:ascii="Tahoma" w:hAnsi="Tahoma" w:cs="Tahoma"/>
                  <w:color w:val="000000"/>
                  <w:szCs w:val="20"/>
                  <w:rPrChange w:id="27044"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7045" w:author="Mattos Filho" w:date="2021-06-11T20:41:00Z"/>
                <w:rFonts w:ascii="Tahoma" w:hAnsi="Tahoma" w:cs="Tahoma"/>
                <w:color w:val="000000"/>
                <w:szCs w:val="20"/>
                <w:rPrChange w:id="27046" w:author="Mattos Filho" w:date="2021-06-11T20:42:00Z">
                  <w:rPr>
                    <w:ins w:id="27047" w:author="Mattos Filho" w:date="2021-06-11T20:41:00Z"/>
                    <w:rFonts w:cs="Tahoma"/>
                    <w:color w:val="000000"/>
                    <w:szCs w:val="20"/>
                  </w:rPr>
                </w:rPrChange>
              </w:rPr>
            </w:pPr>
            <w:ins w:id="27048" w:author="Mattos Filho" w:date="2021-06-11T20:41:00Z">
              <w:r w:rsidRPr="008D5C49">
                <w:rPr>
                  <w:rFonts w:ascii="Tahoma" w:hAnsi="Tahoma" w:cs="Tahoma"/>
                  <w:color w:val="000000"/>
                  <w:szCs w:val="20"/>
                  <w:rPrChange w:id="27049" w:author="Mattos Filho" w:date="2021-06-11T20:42:00Z">
                    <w:rPr>
                      <w:rFonts w:cs="Tahoma"/>
                      <w:color w:val="000000"/>
                      <w:szCs w:val="20"/>
                    </w:rPr>
                  </w:rPrChange>
                </w:rPr>
                <w:t>V</w:t>
              </w:r>
            </w:ins>
          </w:p>
        </w:tc>
        <w:tc>
          <w:tcPr>
            <w:tcW w:w="674" w:type="dxa"/>
            <w:noWrap/>
            <w:vAlign w:val="center"/>
            <w:hideMark/>
          </w:tcPr>
          <w:p w:rsidR="008D5C49" w:rsidRPr="008D5C49" w:rsidRDefault="008D5C49" w:rsidP="00B41CCF">
            <w:pPr>
              <w:jc w:val="center"/>
              <w:rPr>
                <w:ins w:id="27050" w:author="Mattos Filho" w:date="2021-06-11T20:41:00Z"/>
                <w:rFonts w:ascii="Tahoma" w:hAnsi="Tahoma" w:cs="Tahoma"/>
                <w:color w:val="000000"/>
                <w:szCs w:val="20"/>
                <w:rPrChange w:id="27051" w:author="Mattos Filho" w:date="2021-06-11T20:42:00Z">
                  <w:rPr>
                    <w:ins w:id="27052" w:author="Mattos Filho" w:date="2021-06-11T20:41:00Z"/>
                    <w:rFonts w:cs="Tahoma"/>
                    <w:color w:val="000000"/>
                    <w:szCs w:val="20"/>
                  </w:rPr>
                </w:rPrChange>
              </w:rPr>
            </w:pPr>
            <w:ins w:id="27053" w:author="Mattos Filho" w:date="2021-06-11T20:41:00Z">
              <w:r w:rsidRPr="008D5C49">
                <w:rPr>
                  <w:rFonts w:ascii="Tahoma" w:hAnsi="Tahoma" w:cs="Tahoma"/>
                  <w:color w:val="000000"/>
                  <w:szCs w:val="20"/>
                  <w:rPrChange w:id="27054" w:author="Mattos Filho" w:date="2021-06-11T20:42:00Z">
                    <w:rPr>
                      <w:rFonts w:cs="Tahoma"/>
                      <w:color w:val="000000"/>
                      <w:szCs w:val="20"/>
                    </w:rPr>
                  </w:rPrChange>
                </w:rPr>
                <w:t>10</w:t>
              </w:r>
            </w:ins>
          </w:p>
        </w:tc>
        <w:tc>
          <w:tcPr>
            <w:tcW w:w="3206" w:type="dxa"/>
            <w:noWrap/>
            <w:vAlign w:val="center"/>
            <w:hideMark/>
          </w:tcPr>
          <w:p w:rsidR="008D5C49" w:rsidRPr="008D5C49" w:rsidRDefault="008D5C49" w:rsidP="00B41CCF">
            <w:pPr>
              <w:jc w:val="center"/>
              <w:rPr>
                <w:ins w:id="27055" w:author="Mattos Filho" w:date="2021-06-11T20:41:00Z"/>
                <w:rFonts w:ascii="Tahoma" w:hAnsi="Tahoma" w:cs="Tahoma"/>
                <w:color w:val="000000"/>
                <w:szCs w:val="20"/>
                <w:rPrChange w:id="27056" w:author="Mattos Filho" w:date="2021-06-11T20:42:00Z">
                  <w:rPr>
                    <w:ins w:id="27057" w:author="Mattos Filho" w:date="2021-06-11T20:41:00Z"/>
                    <w:rFonts w:cs="Tahoma"/>
                    <w:color w:val="000000"/>
                    <w:szCs w:val="20"/>
                  </w:rPr>
                </w:rPrChange>
              </w:rPr>
            </w:pPr>
            <w:ins w:id="27058" w:author="Mattos Filho" w:date="2021-06-11T20:41:00Z">
              <w:r w:rsidRPr="008D5C49">
                <w:rPr>
                  <w:rFonts w:ascii="Tahoma" w:hAnsi="Tahoma" w:cs="Tahoma"/>
                  <w:color w:val="000000"/>
                  <w:szCs w:val="20"/>
                  <w:rPrChange w:id="27059"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7060" w:author="Mattos Filho" w:date="2021-06-11T20:41:00Z"/>
                <w:rFonts w:ascii="Tahoma" w:hAnsi="Tahoma" w:cs="Tahoma"/>
                <w:color w:val="000000"/>
                <w:szCs w:val="20"/>
                <w:rPrChange w:id="27061" w:author="Mattos Filho" w:date="2021-06-11T20:42:00Z">
                  <w:rPr>
                    <w:ins w:id="27062" w:author="Mattos Filho" w:date="2021-06-11T20:41:00Z"/>
                    <w:rFonts w:cs="Tahoma"/>
                    <w:color w:val="000000"/>
                    <w:szCs w:val="20"/>
                  </w:rPr>
                </w:rPrChange>
              </w:rPr>
            </w:pPr>
            <w:ins w:id="27063" w:author="Mattos Filho" w:date="2021-06-11T20:41:00Z">
              <w:r w:rsidRPr="008D5C49">
                <w:rPr>
                  <w:rFonts w:ascii="Tahoma" w:hAnsi="Tahoma" w:cs="Tahoma"/>
                  <w:color w:val="000000"/>
                  <w:szCs w:val="20"/>
                  <w:rPrChange w:id="27064" w:author="Mattos Filho" w:date="2021-06-11T20:42:00Z">
                    <w:rPr>
                      <w:rFonts w:cs="Tahoma"/>
                      <w:color w:val="000000"/>
                      <w:szCs w:val="20"/>
                    </w:rPr>
                  </w:rPrChange>
                </w:rPr>
                <w:t>45877</w:t>
              </w:r>
            </w:ins>
          </w:p>
        </w:tc>
        <w:tc>
          <w:tcPr>
            <w:tcW w:w="4706" w:type="dxa"/>
            <w:noWrap/>
            <w:vAlign w:val="center"/>
            <w:hideMark/>
          </w:tcPr>
          <w:p w:rsidR="008D5C49" w:rsidRPr="008D5C49" w:rsidRDefault="008D5C49" w:rsidP="00B41CCF">
            <w:pPr>
              <w:jc w:val="center"/>
              <w:rPr>
                <w:ins w:id="27065" w:author="Mattos Filho" w:date="2021-06-11T20:41:00Z"/>
                <w:rFonts w:ascii="Tahoma" w:hAnsi="Tahoma" w:cs="Tahoma"/>
                <w:color w:val="000000"/>
                <w:szCs w:val="20"/>
                <w:rPrChange w:id="27066" w:author="Mattos Filho" w:date="2021-06-11T20:42:00Z">
                  <w:rPr>
                    <w:ins w:id="27067" w:author="Mattos Filho" w:date="2021-06-11T20:41:00Z"/>
                    <w:rFonts w:cs="Tahoma"/>
                    <w:color w:val="000000"/>
                    <w:szCs w:val="20"/>
                  </w:rPr>
                </w:rPrChange>
              </w:rPr>
            </w:pPr>
            <w:ins w:id="27068" w:author="Mattos Filho" w:date="2021-06-11T20:41:00Z">
              <w:r w:rsidRPr="008D5C49">
                <w:rPr>
                  <w:rFonts w:ascii="Tahoma" w:hAnsi="Tahoma" w:cs="Tahoma"/>
                  <w:color w:val="000000"/>
                  <w:szCs w:val="20"/>
                  <w:rPrChange w:id="27069" w:author="Mattos Filho" w:date="2021-06-11T20:42:00Z">
                    <w:rPr>
                      <w:rFonts w:cs="Tahoma"/>
                      <w:color w:val="000000"/>
                      <w:szCs w:val="20"/>
                    </w:rPr>
                  </w:rPrChange>
                </w:rPr>
                <w:t>2º Oficio RI de Feira de Santana</w:t>
              </w:r>
            </w:ins>
          </w:p>
        </w:tc>
      </w:tr>
      <w:tr w:rsidR="008D5C49" w:rsidRPr="008D5C49" w:rsidTr="008D5C49">
        <w:trPr>
          <w:trHeight w:val="300"/>
          <w:ins w:id="27070" w:author="Mattos Filho" w:date="2021-06-11T20:41:00Z"/>
        </w:trPr>
        <w:tc>
          <w:tcPr>
            <w:tcW w:w="2826" w:type="dxa"/>
            <w:noWrap/>
            <w:vAlign w:val="center"/>
            <w:hideMark/>
          </w:tcPr>
          <w:p w:rsidR="008D5C49" w:rsidRPr="008D5C49" w:rsidRDefault="008D5C49" w:rsidP="00B41CCF">
            <w:pPr>
              <w:jc w:val="center"/>
              <w:rPr>
                <w:ins w:id="27071" w:author="Mattos Filho" w:date="2021-06-11T20:41:00Z"/>
                <w:rFonts w:ascii="Tahoma" w:hAnsi="Tahoma" w:cs="Tahoma"/>
                <w:color w:val="000000"/>
                <w:szCs w:val="20"/>
                <w:rPrChange w:id="27072" w:author="Mattos Filho" w:date="2021-06-11T20:42:00Z">
                  <w:rPr>
                    <w:ins w:id="27073" w:author="Mattos Filho" w:date="2021-06-11T20:41:00Z"/>
                    <w:rFonts w:cs="Tahoma"/>
                    <w:color w:val="000000"/>
                    <w:szCs w:val="20"/>
                  </w:rPr>
                </w:rPrChange>
              </w:rPr>
            </w:pPr>
            <w:ins w:id="27074" w:author="Mattos Filho" w:date="2021-06-11T20:41:00Z">
              <w:r w:rsidRPr="008D5C49">
                <w:rPr>
                  <w:rFonts w:ascii="Tahoma" w:hAnsi="Tahoma" w:cs="Tahoma"/>
                  <w:color w:val="000000"/>
                  <w:szCs w:val="20"/>
                  <w:rPrChange w:id="27075"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7076" w:author="Mattos Filho" w:date="2021-06-11T20:41:00Z"/>
                <w:rFonts w:ascii="Tahoma" w:hAnsi="Tahoma" w:cs="Tahoma"/>
                <w:color w:val="000000"/>
                <w:szCs w:val="20"/>
                <w:rPrChange w:id="27077" w:author="Mattos Filho" w:date="2021-06-11T20:42:00Z">
                  <w:rPr>
                    <w:ins w:id="27078" w:author="Mattos Filho" w:date="2021-06-11T20:41:00Z"/>
                    <w:rFonts w:cs="Tahoma"/>
                    <w:color w:val="000000"/>
                    <w:szCs w:val="20"/>
                  </w:rPr>
                </w:rPrChange>
              </w:rPr>
            </w:pPr>
            <w:ins w:id="27079" w:author="Mattos Filho" w:date="2021-06-11T20:41:00Z">
              <w:r w:rsidRPr="008D5C49">
                <w:rPr>
                  <w:rFonts w:ascii="Tahoma" w:hAnsi="Tahoma" w:cs="Tahoma"/>
                  <w:color w:val="000000"/>
                  <w:szCs w:val="20"/>
                  <w:rPrChange w:id="27080" w:author="Mattos Filho" w:date="2021-06-11T20:42:00Z">
                    <w:rPr>
                      <w:rFonts w:cs="Tahoma"/>
                      <w:color w:val="000000"/>
                      <w:szCs w:val="20"/>
                    </w:rPr>
                  </w:rPrChange>
                </w:rPr>
                <w:t>V</w:t>
              </w:r>
            </w:ins>
          </w:p>
        </w:tc>
        <w:tc>
          <w:tcPr>
            <w:tcW w:w="674" w:type="dxa"/>
            <w:noWrap/>
            <w:vAlign w:val="center"/>
            <w:hideMark/>
          </w:tcPr>
          <w:p w:rsidR="008D5C49" w:rsidRPr="008D5C49" w:rsidRDefault="008D5C49" w:rsidP="00B41CCF">
            <w:pPr>
              <w:jc w:val="center"/>
              <w:rPr>
                <w:ins w:id="27081" w:author="Mattos Filho" w:date="2021-06-11T20:41:00Z"/>
                <w:rFonts w:ascii="Tahoma" w:hAnsi="Tahoma" w:cs="Tahoma"/>
                <w:color w:val="000000"/>
                <w:szCs w:val="20"/>
                <w:rPrChange w:id="27082" w:author="Mattos Filho" w:date="2021-06-11T20:42:00Z">
                  <w:rPr>
                    <w:ins w:id="27083" w:author="Mattos Filho" w:date="2021-06-11T20:41:00Z"/>
                    <w:rFonts w:cs="Tahoma"/>
                    <w:color w:val="000000"/>
                    <w:szCs w:val="20"/>
                  </w:rPr>
                </w:rPrChange>
              </w:rPr>
            </w:pPr>
            <w:ins w:id="27084" w:author="Mattos Filho" w:date="2021-06-11T20:41:00Z">
              <w:r w:rsidRPr="008D5C49">
                <w:rPr>
                  <w:rFonts w:ascii="Tahoma" w:hAnsi="Tahoma" w:cs="Tahoma"/>
                  <w:color w:val="000000"/>
                  <w:szCs w:val="20"/>
                  <w:rPrChange w:id="27085" w:author="Mattos Filho" w:date="2021-06-11T20:42:00Z">
                    <w:rPr>
                      <w:rFonts w:cs="Tahoma"/>
                      <w:color w:val="000000"/>
                      <w:szCs w:val="20"/>
                    </w:rPr>
                  </w:rPrChange>
                </w:rPr>
                <w:t>11</w:t>
              </w:r>
            </w:ins>
          </w:p>
        </w:tc>
        <w:tc>
          <w:tcPr>
            <w:tcW w:w="3206" w:type="dxa"/>
            <w:noWrap/>
            <w:vAlign w:val="center"/>
            <w:hideMark/>
          </w:tcPr>
          <w:p w:rsidR="008D5C49" w:rsidRPr="008D5C49" w:rsidRDefault="008D5C49" w:rsidP="00B41CCF">
            <w:pPr>
              <w:jc w:val="center"/>
              <w:rPr>
                <w:ins w:id="27086" w:author="Mattos Filho" w:date="2021-06-11T20:41:00Z"/>
                <w:rFonts w:ascii="Tahoma" w:hAnsi="Tahoma" w:cs="Tahoma"/>
                <w:color w:val="000000"/>
                <w:szCs w:val="20"/>
                <w:rPrChange w:id="27087" w:author="Mattos Filho" w:date="2021-06-11T20:42:00Z">
                  <w:rPr>
                    <w:ins w:id="27088" w:author="Mattos Filho" w:date="2021-06-11T20:41:00Z"/>
                    <w:rFonts w:cs="Tahoma"/>
                    <w:color w:val="000000"/>
                    <w:szCs w:val="20"/>
                  </w:rPr>
                </w:rPrChange>
              </w:rPr>
            </w:pPr>
            <w:ins w:id="27089" w:author="Mattos Filho" w:date="2021-06-11T20:41:00Z">
              <w:r w:rsidRPr="008D5C49">
                <w:rPr>
                  <w:rFonts w:ascii="Tahoma" w:hAnsi="Tahoma" w:cs="Tahoma"/>
                  <w:color w:val="000000"/>
                  <w:szCs w:val="20"/>
                  <w:rPrChange w:id="27090"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7091" w:author="Mattos Filho" w:date="2021-06-11T20:41:00Z"/>
                <w:rFonts w:ascii="Tahoma" w:hAnsi="Tahoma" w:cs="Tahoma"/>
                <w:color w:val="000000"/>
                <w:szCs w:val="20"/>
                <w:rPrChange w:id="27092" w:author="Mattos Filho" w:date="2021-06-11T20:42:00Z">
                  <w:rPr>
                    <w:ins w:id="27093" w:author="Mattos Filho" w:date="2021-06-11T20:41:00Z"/>
                    <w:rFonts w:cs="Tahoma"/>
                    <w:color w:val="000000"/>
                    <w:szCs w:val="20"/>
                  </w:rPr>
                </w:rPrChange>
              </w:rPr>
            </w:pPr>
            <w:ins w:id="27094" w:author="Mattos Filho" w:date="2021-06-11T20:41:00Z">
              <w:r w:rsidRPr="008D5C49">
                <w:rPr>
                  <w:rFonts w:ascii="Tahoma" w:hAnsi="Tahoma" w:cs="Tahoma"/>
                  <w:color w:val="000000"/>
                  <w:szCs w:val="20"/>
                  <w:rPrChange w:id="27095" w:author="Mattos Filho" w:date="2021-06-11T20:42:00Z">
                    <w:rPr>
                      <w:rFonts w:cs="Tahoma"/>
                      <w:color w:val="000000"/>
                      <w:szCs w:val="20"/>
                    </w:rPr>
                  </w:rPrChange>
                </w:rPr>
                <w:t>45878</w:t>
              </w:r>
            </w:ins>
          </w:p>
        </w:tc>
        <w:tc>
          <w:tcPr>
            <w:tcW w:w="4706" w:type="dxa"/>
            <w:noWrap/>
            <w:vAlign w:val="center"/>
            <w:hideMark/>
          </w:tcPr>
          <w:p w:rsidR="008D5C49" w:rsidRPr="008D5C49" w:rsidRDefault="008D5C49" w:rsidP="00B41CCF">
            <w:pPr>
              <w:jc w:val="center"/>
              <w:rPr>
                <w:ins w:id="27096" w:author="Mattos Filho" w:date="2021-06-11T20:41:00Z"/>
                <w:rFonts w:ascii="Tahoma" w:hAnsi="Tahoma" w:cs="Tahoma"/>
                <w:color w:val="000000"/>
                <w:szCs w:val="20"/>
                <w:rPrChange w:id="27097" w:author="Mattos Filho" w:date="2021-06-11T20:42:00Z">
                  <w:rPr>
                    <w:ins w:id="27098" w:author="Mattos Filho" w:date="2021-06-11T20:41:00Z"/>
                    <w:rFonts w:cs="Tahoma"/>
                    <w:color w:val="000000"/>
                    <w:szCs w:val="20"/>
                  </w:rPr>
                </w:rPrChange>
              </w:rPr>
            </w:pPr>
            <w:ins w:id="27099" w:author="Mattos Filho" w:date="2021-06-11T20:41:00Z">
              <w:r w:rsidRPr="008D5C49">
                <w:rPr>
                  <w:rFonts w:ascii="Tahoma" w:hAnsi="Tahoma" w:cs="Tahoma"/>
                  <w:color w:val="000000"/>
                  <w:szCs w:val="20"/>
                  <w:rPrChange w:id="27100" w:author="Mattos Filho" w:date="2021-06-11T20:42:00Z">
                    <w:rPr>
                      <w:rFonts w:cs="Tahoma"/>
                      <w:color w:val="000000"/>
                      <w:szCs w:val="20"/>
                    </w:rPr>
                  </w:rPrChange>
                </w:rPr>
                <w:t>2º Oficio RI de Feira de Santana</w:t>
              </w:r>
            </w:ins>
          </w:p>
        </w:tc>
      </w:tr>
      <w:tr w:rsidR="008D5C49" w:rsidRPr="008D5C49" w:rsidTr="008D5C49">
        <w:trPr>
          <w:trHeight w:val="300"/>
          <w:ins w:id="27101" w:author="Mattos Filho" w:date="2021-06-11T20:41:00Z"/>
        </w:trPr>
        <w:tc>
          <w:tcPr>
            <w:tcW w:w="2826" w:type="dxa"/>
            <w:noWrap/>
            <w:vAlign w:val="center"/>
            <w:hideMark/>
          </w:tcPr>
          <w:p w:rsidR="008D5C49" w:rsidRPr="008D5C49" w:rsidRDefault="008D5C49" w:rsidP="00B41CCF">
            <w:pPr>
              <w:jc w:val="center"/>
              <w:rPr>
                <w:ins w:id="27102" w:author="Mattos Filho" w:date="2021-06-11T20:41:00Z"/>
                <w:rFonts w:ascii="Tahoma" w:hAnsi="Tahoma" w:cs="Tahoma"/>
                <w:color w:val="000000"/>
                <w:szCs w:val="20"/>
                <w:rPrChange w:id="27103" w:author="Mattos Filho" w:date="2021-06-11T20:42:00Z">
                  <w:rPr>
                    <w:ins w:id="27104" w:author="Mattos Filho" w:date="2021-06-11T20:41:00Z"/>
                    <w:rFonts w:cs="Tahoma"/>
                    <w:color w:val="000000"/>
                    <w:szCs w:val="20"/>
                  </w:rPr>
                </w:rPrChange>
              </w:rPr>
            </w:pPr>
            <w:ins w:id="27105" w:author="Mattos Filho" w:date="2021-06-11T20:41:00Z">
              <w:r w:rsidRPr="008D5C49">
                <w:rPr>
                  <w:rFonts w:ascii="Tahoma" w:hAnsi="Tahoma" w:cs="Tahoma"/>
                  <w:color w:val="000000"/>
                  <w:szCs w:val="20"/>
                  <w:rPrChange w:id="27106"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7107" w:author="Mattos Filho" w:date="2021-06-11T20:41:00Z"/>
                <w:rFonts w:ascii="Tahoma" w:hAnsi="Tahoma" w:cs="Tahoma"/>
                <w:color w:val="000000"/>
                <w:szCs w:val="20"/>
                <w:rPrChange w:id="27108" w:author="Mattos Filho" w:date="2021-06-11T20:42:00Z">
                  <w:rPr>
                    <w:ins w:id="27109" w:author="Mattos Filho" w:date="2021-06-11T20:41:00Z"/>
                    <w:rFonts w:cs="Tahoma"/>
                    <w:color w:val="000000"/>
                    <w:szCs w:val="20"/>
                  </w:rPr>
                </w:rPrChange>
              </w:rPr>
            </w:pPr>
            <w:ins w:id="27110" w:author="Mattos Filho" w:date="2021-06-11T20:41:00Z">
              <w:r w:rsidRPr="008D5C49">
                <w:rPr>
                  <w:rFonts w:ascii="Tahoma" w:hAnsi="Tahoma" w:cs="Tahoma"/>
                  <w:color w:val="000000"/>
                  <w:szCs w:val="20"/>
                  <w:rPrChange w:id="27111" w:author="Mattos Filho" w:date="2021-06-11T20:42:00Z">
                    <w:rPr>
                      <w:rFonts w:cs="Tahoma"/>
                      <w:color w:val="000000"/>
                      <w:szCs w:val="20"/>
                    </w:rPr>
                  </w:rPrChange>
                </w:rPr>
                <w:t>V</w:t>
              </w:r>
            </w:ins>
          </w:p>
        </w:tc>
        <w:tc>
          <w:tcPr>
            <w:tcW w:w="674" w:type="dxa"/>
            <w:noWrap/>
            <w:vAlign w:val="center"/>
            <w:hideMark/>
          </w:tcPr>
          <w:p w:rsidR="008D5C49" w:rsidRPr="008D5C49" w:rsidRDefault="008D5C49" w:rsidP="00B41CCF">
            <w:pPr>
              <w:jc w:val="center"/>
              <w:rPr>
                <w:ins w:id="27112" w:author="Mattos Filho" w:date="2021-06-11T20:41:00Z"/>
                <w:rFonts w:ascii="Tahoma" w:hAnsi="Tahoma" w:cs="Tahoma"/>
                <w:color w:val="000000"/>
                <w:szCs w:val="20"/>
                <w:rPrChange w:id="27113" w:author="Mattos Filho" w:date="2021-06-11T20:42:00Z">
                  <w:rPr>
                    <w:ins w:id="27114" w:author="Mattos Filho" w:date="2021-06-11T20:41:00Z"/>
                    <w:rFonts w:cs="Tahoma"/>
                    <w:color w:val="000000"/>
                    <w:szCs w:val="20"/>
                  </w:rPr>
                </w:rPrChange>
              </w:rPr>
            </w:pPr>
            <w:ins w:id="27115" w:author="Mattos Filho" w:date="2021-06-11T20:41:00Z">
              <w:r w:rsidRPr="008D5C49">
                <w:rPr>
                  <w:rFonts w:ascii="Tahoma" w:hAnsi="Tahoma" w:cs="Tahoma"/>
                  <w:color w:val="000000"/>
                  <w:szCs w:val="20"/>
                  <w:rPrChange w:id="27116" w:author="Mattos Filho" w:date="2021-06-11T20:42:00Z">
                    <w:rPr>
                      <w:rFonts w:cs="Tahoma"/>
                      <w:color w:val="000000"/>
                      <w:szCs w:val="20"/>
                    </w:rPr>
                  </w:rPrChange>
                </w:rPr>
                <w:t>12</w:t>
              </w:r>
            </w:ins>
          </w:p>
        </w:tc>
        <w:tc>
          <w:tcPr>
            <w:tcW w:w="3206" w:type="dxa"/>
            <w:noWrap/>
            <w:vAlign w:val="center"/>
            <w:hideMark/>
          </w:tcPr>
          <w:p w:rsidR="008D5C49" w:rsidRPr="008D5C49" w:rsidRDefault="008D5C49" w:rsidP="00B41CCF">
            <w:pPr>
              <w:jc w:val="center"/>
              <w:rPr>
                <w:ins w:id="27117" w:author="Mattos Filho" w:date="2021-06-11T20:41:00Z"/>
                <w:rFonts w:ascii="Tahoma" w:hAnsi="Tahoma" w:cs="Tahoma"/>
                <w:color w:val="000000"/>
                <w:szCs w:val="20"/>
                <w:rPrChange w:id="27118" w:author="Mattos Filho" w:date="2021-06-11T20:42:00Z">
                  <w:rPr>
                    <w:ins w:id="27119" w:author="Mattos Filho" w:date="2021-06-11T20:41:00Z"/>
                    <w:rFonts w:cs="Tahoma"/>
                    <w:color w:val="000000"/>
                    <w:szCs w:val="20"/>
                  </w:rPr>
                </w:rPrChange>
              </w:rPr>
            </w:pPr>
            <w:ins w:id="27120" w:author="Mattos Filho" w:date="2021-06-11T20:41:00Z">
              <w:r w:rsidRPr="008D5C49">
                <w:rPr>
                  <w:rFonts w:ascii="Tahoma" w:hAnsi="Tahoma" w:cs="Tahoma"/>
                  <w:color w:val="000000"/>
                  <w:szCs w:val="20"/>
                  <w:rPrChange w:id="27121"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7122" w:author="Mattos Filho" w:date="2021-06-11T20:41:00Z"/>
                <w:rFonts w:ascii="Tahoma" w:hAnsi="Tahoma" w:cs="Tahoma"/>
                <w:color w:val="000000"/>
                <w:szCs w:val="20"/>
                <w:rPrChange w:id="27123" w:author="Mattos Filho" w:date="2021-06-11T20:42:00Z">
                  <w:rPr>
                    <w:ins w:id="27124" w:author="Mattos Filho" w:date="2021-06-11T20:41:00Z"/>
                    <w:rFonts w:cs="Tahoma"/>
                    <w:color w:val="000000"/>
                    <w:szCs w:val="20"/>
                  </w:rPr>
                </w:rPrChange>
              </w:rPr>
            </w:pPr>
            <w:ins w:id="27125" w:author="Mattos Filho" w:date="2021-06-11T20:41:00Z">
              <w:r w:rsidRPr="008D5C49">
                <w:rPr>
                  <w:rFonts w:ascii="Tahoma" w:hAnsi="Tahoma" w:cs="Tahoma"/>
                  <w:color w:val="000000"/>
                  <w:szCs w:val="20"/>
                  <w:rPrChange w:id="27126" w:author="Mattos Filho" w:date="2021-06-11T20:42:00Z">
                    <w:rPr>
                      <w:rFonts w:cs="Tahoma"/>
                      <w:color w:val="000000"/>
                      <w:szCs w:val="20"/>
                    </w:rPr>
                  </w:rPrChange>
                </w:rPr>
                <w:t>45879</w:t>
              </w:r>
            </w:ins>
          </w:p>
        </w:tc>
        <w:tc>
          <w:tcPr>
            <w:tcW w:w="4706" w:type="dxa"/>
            <w:noWrap/>
            <w:vAlign w:val="center"/>
            <w:hideMark/>
          </w:tcPr>
          <w:p w:rsidR="008D5C49" w:rsidRPr="008D5C49" w:rsidRDefault="008D5C49" w:rsidP="00B41CCF">
            <w:pPr>
              <w:jc w:val="center"/>
              <w:rPr>
                <w:ins w:id="27127" w:author="Mattos Filho" w:date="2021-06-11T20:41:00Z"/>
                <w:rFonts w:ascii="Tahoma" w:hAnsi="Tahoma" w:cs="Tahoma"/>
                <w:color w:val="000000"/>
                <w:szCs w:val="20"/>
                <w:rPrChange w:id="27128" w:author="Mattos Filho" w:date="2021-06-11T20:42:00Z">
                  <w:rPr>
                    <w:ins w:id="27129" w:author="Mattos Filho" w:date="2021-06-11T20:41:00Z"/>
                    <w:rFonts w:cs="Tahoma"/>
                    <w:color w:val="000000"/>
                    <w:szCs w:val="20"/>
                  </w:rPr>
                </w:rPrChange>
              </w:rPr>
            </w:pPr>
            <w:ins w:id="27130" w:author="Mattos Filho" w:date="2021-06-11T20:41:00Z">
              <w:r w:rsidRPr="008D5C49">
                <w:rPr>
                  <w:rFonts w:ascii="Tahoma" w:hAnsi="Tahoma" w:cs="Tahoma"/>
                  <w:color w:val="000000"/>
                  <w:szCs w:val="20"/>
                  <w:rPrChange w:id="27131" w:author="Mattos Filho" w:date="2021-06-11T20:42:00Z">
                    <w:rPr>
                      <w:rFonts w:cs="Tahoma"/>
                      <w:color w:val="000000"/>
                      <w:szCs w:val="20"/>
                    </w:rPr>
                  </w:rPrChange>
                </w:rPr>
                <w:t>2º Oficio RI de Feira de Santana</w:t>
              </w:r>
            </w:ins>
          </w:p>
        </w:tc>
      </w:tr>
      <w:tr w:rsidR="008D5C49" w:rsidRPr="008D5C49" w:rsidTr="008D5C49">
        <w:trPr>
          <w:trHeight w:val="300"/>
          <w:ins w:id="27132" w:author="Mattos Filho" w:date="2021-06-11T20:41:00Z"/>
        </w:trPr>
        <w:tc>
          <w:tcPr>
            <w:tcW w:w="2826" w:type="dxa"/>
            <w:noWrap/>
            <w:vAlign w:val="center"/>
            <w:hideMark/>
          </w:tcPr>
          <w:p w:rsidR="008D5C49" w:rsidRPr="008D5C49" w:rsidRDefault="008D5C49" w:rsidP="00B41CCF">
            <w:pPr>
              <w:jc w:val="center"/>
              <w:rPr>
                <w:ins w:id="27133" w:author="Mattos Filho" w:date="2021-06-11T20:41:00Z"/>
                <w:rFonts w:ascii="Tahoma" w:hAnsi="Tahoma" w:cs="Tahoma"/>
                <w:color w:val="000000"/>
                <w:szCs w:val="20"/>
                <w:rPrChange w:id="27134" w:author="Mattos Filho" w:date="2021-06-11T20:42:00Z">
                  <w:rPr>
                    <w:ins w:id="27135" w:author="Mattos Filho" w:date="2021-06-11T20:41:00Z"/>
                    <w:rFonts w:cs="Tahoma"/>
                    <w:color w:val="000000"/>
                    <w:szCs w:val="20"/>
                  </w:rPr>
                </w:rPrChange>
              </w:rPr>
            </w:pPr>
            <w:ins w:id="27136" w:author="Mattos Filho" w:date="2021-06-11T20:41:00Z">
              <w:r w:rsidRPr="008D5C49">
                <w:rPr>
                  <w:rFonts w:ascii="Tahoma" w:hAnsi="Tahoma" w:cs="Tahoma"/>
                  <w:color w:val="000000"/>
                  <w:szCs w:val="20"/>
                  <w:rPrChange w:id="27137" w:author="Mattos Filho" w:date="2021-06-11T20:42:00Z">
                    <w:rPr>
                      <w:rFonts w:cs="Tahoma"/>
                      <w:color w:val="000000"/>
                      <w:szCs w:val="20"/>
                    </w:rPr>
                  </w:rPrChange>
                </w:rPr>
                <w:lastRenderedPageBreak/>
                <w:t>Feira de Santana - Village II</w:t>
              </w:r>
            </w:ins>
          </w:p>
        </w:tc>
        <w:tc>
          <w:tcPr>
            <w:tcW w:w="1018" w:type="dxa"/>
            <w:noWrap/>
            <w:vAlign w:val="center"/>
            <w:hideMark/>
          </w:tcPr>
          <w:p w:rsidR="008D5C49" w:rsidRPr="008D5C49" w:rsidRDefault="008D5C49" w:rsidP="00B41CCF">
            <w:pPr>
              <w:jc w:val="center"/>
              <w:rPr>
                <w:ins w:id="27138" w:author="Mattos Filho" w:date="2021-06-11T20:41:00Z"/>
                <w:rFonts w:ascii="Tahoma" w:hAnsi="Tahoma" w:cs="Tahoma"/>
                <w:color w:val="000000"/>
                <w:szCs w:val="20"/>
                <w:rPrChange w:id="27139" w:author="Mattos Filho" w:date="2021-06-11T20:42:00Z">
                  <w:rPr>
                    <w:ins w:id="27140" w:author="Mattos Filho" w:date="2021-06-11T20:41:00Z"/>
                    <w:rFonts w:cs="Tahoma"/>
                    <w:color w:val="000000"/>
                    <w:szCs w:val="20"/>
                  </w:rPr>
                </w:rPrChange>
              </w:rPr>
            </w:pPr>
            <w:ins w:id="27141" w:author="Mattos Filho" w:date="2021-06-11T20:41:00Z">
              <w:r w:rsidRPr="008D5C49">
                <w:rPr>
                  <w:rFonts w:ascii="Tahoma" w:hAnsi="Tahoma" w:cs="Tahoma"/>
                  <w:color w:val="000000"/>
                  <w:szCs w:val="20"/>
                  <w:rPrChange w:id="27142" w:author="Mattos Filho" w:date="2021-06-11T20:42:00Z">
                    <w:rPr>
                      <w:rFonts w:cs="Tahoma"/>
                      <w:color w:val="000000"/>
                      <w:szCs w:val="20"/>
                    </w:rPr>
                  </w:rPrChange>
                </w:rPr>
                <w:t>V</w:t>
              </w:r>
            </w:ins>
          </w:p>
        </w:tc>
        <w:tc>
          <w:tcPr>
            <w:tcW w:w="674" w:type="dxa"/>
            <w:noWrap/>
            <w:vAlign w:val="center"/>
            <w:hideMark/>
          </w:tcPr>
          <w:p w:rsidR="008D5C49" w:rsidRPr="008D5C49" w:rsidRDefault="008D5C49" w:rsidP="00B41CCF">
            <w:pPr>
              <w:jc w:val="center"/>
              <w:rPr>
                <w:ins w:id="27143" w:author="Mattos Filho" w:date="2021-06-11T20:41:00Z"/>
                <w:rFonts w:ascii="Tahoma" w:hAnsi="Tahoma" w:cs="Tahoma"/>
                <w:color w:val="000000"/>
                <w:szCs w:val="20"/>
                <w:rPrChange w:id="27144" w:author="Mattos Filho" w:date="2021-06-11T20:42:00Z">
                  <w:rPr>
                    <w:ins w:id="27145" w:author="Mattos Filho" w:date="2021-06-11T20:41:00Z"/>
                    <w:rFonts w:cs="Tahoma"/>
                    <w:color w:val="000000"/>
                    <w:szCs w:val="20"/>
                  </w:rPr>
                </w:rPrChange>
              </w:rPr>
            </w:pPr>
            <w:ins w:id="27146" w:author="Mattos Filho" w:date="2021-06-11T20:41:00Z">
              <w:r w:rsidRPr="008D5C49">
                <w:rPr>
                  <w:rFonts w:ascii="Tahoma" w:hAnsi="Tahoma" w:cs="Tahoma"/>
                  <w:color w:val="000000"/>
                  <w:szCs w:val="20"/>
                  <w:rPrChange w:id="27147" w:author="Mattos Filho" w:date="2021-06-11T20:42:00Z">
                    <w:rPr>
                      <w:rFonts w:cs="Tahoma"/>
                      <w:color w:val="000000"/>
                      <w:szCs w:val="20"/>
                    </w:rPr>
                  </w:rPrChange>
                </w:rPr>
                <w:t>13</w:t>
              </w:r>
            </w:ins>
          </w:p>
        </w:tc>
        <w:tc>
          <w:tcPr>
            <w:tcW w:w="3206" w:type="dxa"/>
            <w:noWrap/>
            <w:vAlign w:val="center"/>
            <w:hideMark/>
          </w:tcPr>
          <w:p w:rsidR="008D5C49" w:rsidRPr="008D5C49" w:rsidRDefault="008D5C49" w:rsidP="00B41CCF">
            <w:pPr>
              <w:jc w:val="center"/>
              <w:rPr>
                <w:ins w:id="27148" w:author="Mattos Filho" w:date="2021-06-11T20:41:00Z"/>
                <w:rFonts w:ascii="Tahoma" w:hAnsi="Tahoma" w:cs="Tahoma"/>
                <w:color w:val="000000"/>
                <w:szCs w:val="20"/>
                <w:rPrChange w:id="27149" w:author="Mattos Filho" w:date="2021-06-11T20:42:00Z">
                  <w:rPr>
                    <w:ins w:id="27150" w:author="Mattos Filho" w:date="2021-06-11T20:41:00Z"/>
                    <w:rFonts w:cs="Tahoma"/>
                    <w:color w:val="000000"/>
                    <w:szCs w:val="20"/>
                  </w:rPr>
                </w:rPrChange>
              </w:rPr>
            </w:pPr>
            <w:ins w:id="27151" w:author="Mattos Filho" w:date="2021-06-11T20:41:00Z">
              <w:r w:rsidRPr="008D5C49">
                <w:rPr>
                  <w:rFonts w:ascii="Tahoma" w:hAnsi="Tahoma" w:cs="Tahoma"/>
                  <w:color w:val="000000"/>
                  <w:szCs w:val="20"/>
                  <w:rPrChange w:id="27152"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7153" w:author="Mattos Filho" w:date="2021-06-11T20:41:00Z"/>
                <w:rFonts w:ascii="Tahoma" w:hAnsi="Tahoma" w:cs="Tahoma"/>
                <w:color w:val="000000"/>
                <w:szCs w:val="20"/>
                <w:rPrChange w:id="27154" w:author="Mattos Filho" w:date="2021-06-11T20:42:00Z">
                  <w:rPr>
                    <w:ins w:id="27155" w:author="Mattos Filho" w:date="2021-06-11T20:41:00Z"/>
                    <w:rFonts w:cs="Tahoma"/>
                    <w:color w:val="000000"/>
                    <w:szCs w:val="20"/>
                  </w:rPr>
                </w:rPrChange>
              </w:rPr>
            </w:pPr>
            <w:ins w:id="27156" w:author="Mattos Filho" w:date="2021-06-11T20:41:00Z">
              <w:r w:rsidRPr="008D5C49">
                <w:rPr>
                  <w:rFonts w:ascii="Tahoma" w:hAnsi="Tahoma" w:cs="Tahoma"/>
                  <w:color w:val="000000"/>
                  <w:szCs w:val="20"/>
                  <w:rPrChange w:id="27157" w:author="Mattos Filho" w:date="2021-06-11T20:42:00Z">
                    <w:rPr>
                      <w:rFonts w:cs="Tahoma"/>
                      <w:color w:val="000000"/>
                      <w:szCs w:val="20"/>
                    </w:rPr>
                  </w:rPrChange>
                </w:rPr>
                <w:t>45880</w:t>
              </w:r>
            </w:ins>
          </w:p>
        </w:tc>
        <w:tc>
          <w:tcPr>
            <w:tcW w:w="4706" w:type="dxa"/>
            <w:noWrap/>
            <w:vAlign w:val="center"/>
            <w:hideMark/>
          </w:tcPr>
          <w:p w:rsidR="008D5C49" w:rsidRPr="008D5C49" w:rsidRDefault="008D5C49" w:rsidP="00B41CCF">
            <w:pPr>
              <w:jc w:val="center"/>
              <w:rPr>
                <w:ins w:id="27158" w:author="Mattos Filho" w:date="2021-06-11T20:41:00Z"/>
                <w:rFonts w:ascii="Tahoma" w:hAnsi="Tahoma" w:cs="Tahoma"/>
                <w:color w:val="000000"/>
                <w:szCs w:val="20"/>
                <w:rPrChange w:id="27159" w:author="Mattos Filho" w:date="2021-06-11T20:42:00Z">
                  <w:rPr>
                    <w:ins w:id="27160" w:author="Mattos Filho" w:date="2021-06-11T20:41:00Z"/>
                    <w:rFonts w:cs="Tahoma"/>
                    <w:color w:val="000000"/>
                    <w:szCs w:val="20"/>
                  </w:rPr>
                </w:rPrChange>
              </w:rPr>
            </w:pPr>
            <w:ins w:id="27161" w:author="Mattos Filho" w:date="2021-06-11T20:41:00Z">
              <w:r w:rsidRPr="008D5C49">
                <w:rPr>
                  <w:rFonts w:ascii="Tahoma" w:hAnsi="Tahoma" w:cs="Tahoma"/>
                  <w:color w:val="000000"/>
                  <w:szCs w:val="20"/>
                  <w:rPrChange w:id="27162" w:author="Mattos Filho" w:date="2021-06-11T20:42:00Z">
                    <w:rPr>
                      <w:rFonts w:cs="Tahoma"/>
                      <w:color w:val="000000"/>
                      <w:szCs w:val="20"/>
                    </w:rPr>
                  </w:rPrChange>
                </w:rPr>
                <w:t>2º Oficio RI de Feira de Santana</w:t>
              </w:r>
            </w:ins>
          </w:p>
        </w:tc>
      </w:tr>
      <w:tr w:rsidR="008D5C49" w:rsidRPr="008D5C49" w:rsidTr="008D5C49">
        <w:trPr>
          <w:trHeight w:val="300"/>
          <w:ins w:id="27163" w:author="Mattos Filho" w:date="2021-06-11T20:41:00Z"/>
        </w:trPr>
        <w:tc>
          <w:tcPr>
            <w:tcW w:w="2826" w:type="dxa"/>
            <w:noWrap/>
            <w:vAlign w:val="center"/>
            <w:hideMark/>
          </w:tcPr>
          <w:p w:rsidR="008D5C49" w:rsidRPr="008D5C49" w:rsidRDefault="008D5C49" w:rsidP="00B41CCF">
            <w:pPr>
              <w:jc w:val="center"/>
              <w:rPr>
                <w:ins w:id="27164" w:author="Mattos Filho" w:date="2021-06-11T20:41:00Z"/>
                <w:rFonts w:ascii="Tahoma" w:hAnsi="Tahoma" w:cs="Tahoma"/>
                <w:color w:val="000000"/>
                <w:szCs w:val="20"/>
                <w:rPrChange w:id="27165" w:author="Mattos Filho" w:date="2021-06-11T20:42:00Z">
                  <w:rPr>
                    <w:ins w:id="27166" w:author="Mattos Filho" w:date="2021-06-11T20:41:00Z"/>
                    <w:rFonts w:cs="Tahoma"/>
                    <w:color w:val="000000"/>
                    <w:szCs w:val="20"/>
                  </w:rPr>
                </w:rPrChange>
              </w:rPr>
            </w:pPr>
            <w:ins w:id="27167" w:author="Mattos Filho" w:date="2021-06-11T20:41:00Z">
              <w:r w:rsidRPr="008D5C49">
                <w:rPr>
                  <w:rFonts w:ascii="Tahoma" w:hAnsi="Tahoma" w:cs="Tahoma"/>
                  <w:color w:val="000000"/>
                  <w:szCs w:val="20"/>
                  <w:rPrChange w:id="27168"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7169" w:author="Mattos Filho" w:date="2021-06-11T20:41:00Z"/>
                <w:rFonts w:ascii="Tahoma" w:hAnsi="Tahoma" w:cs="Tahoma"/>
                <w:color w:val="000000"/>
                <w:szCs w:val="20"/>
                <w:rPrChange w:id="27170" w:author="Mattos Filho" w:date="2021-06-11T20:42:00Z">
                  <w:rPr>
                    <w:ins w:id="27171" w:author="Mattos Filho" w:date="2021-06-11T20:41:00Z"/>
                    <w:rFonts w:cs="Tahoma"/>
                    <w:color w:val="000000"/>
                    <w:szCs w:val="20"/>
                  </w:rPr>
                </w:rPrChange>
              </w:rPr>
            </w:pPr>
            <w:ins w:id="27172" w:author="Mattos Filho" w:date="2021-06-11T20:41:00Z">
              <w:r w:rsidRPr="008D5C49">
                <w:rPr>
                  <w:rFonts w:ascii="Tahoma" w:hAnsi="Tahoma" w:cs="Tahoma"/>
                  <w:color w:val="000000"/>
                  <w:szCs w:val="20"/>
                  <w:rPrChange w:id="27173" w:author="Mattos Filho" w:date="2021-06-11T20:42:00Z">
                    <w:rPr>
                      <w:rFonts w:cs="Tahoma"/>
                      <w:color w:val="000000"/>
                      <w:szCs w:val="20"/>
                    </w:rPr>
                  </w:rPrChange>
                </w:rPr>
                <w:t>V</w:t>
              </w:r>
            </w:ins>
          </w:p>
        </w:tc>
        <w:tc>
          <w:tcPr>
            <w:tcW w:w="674" w:type="dxa"/>
            <w:noWrap/>
            <w:vAlign w:val="center"/>
            <w:hideMark/>
          </w:tcPr>
          <w:p w:rsidR="008D5C49" w:rsidRPr="008D5C49" w:rsidRDefault="008D5C49" w:rsidP="00B41CCF">
            <w:pPr>
              <w:jc w:val="center"/>
              <w:rPr>
                <w:ins w:id="27174" w:author="Mattos Filho" w:date="2021-06-11T20:41:00Z"/>
                <w:rFonts w:ascii="Tahoma" w:hAnsi="Tahoma" w:cs="Tahoma"/>
                <w:color w:val="000000"/>
                <w:szCs w:val="20"/>
                <w:rPrChange w:id="27175" w:author="Mattos Filho" w:date="2021-06-11T20:42:00Z">
                  <w:rPr>
                    <w:ins w:id="27176" w:author="Mattos Filho" w:date="2021-06-11T20:41:00Z"/>
                    <w:rFonts w:cs="Tahoma"/>
                    <w:color w:val="000000"/>
                    <w:szCs w:val="20"/>
                  </w:rPr>
                </w:rPrChange>
              </w:rPr>
            </w:pPr>
            <w:ins w:id="27177" w:author="Mattos Filho" w:date="2021-06-11T20:41:00Z">
              <w:r w:rsidRPr="008D5C49">
                <w:rPr>
                  <w:rFonts w:ascii="Tahoma" w:hAnsi="Tahoma" w:cs="Tahoma"/>
                  <w:color w:val="000000"/>
                  <w:szCs w:val="20"/>
                  <w:rPrChange w:id="27178" w:author="Mattos Filho" w:date="2021-06-11T20:42:00Z">
                    <w:rPr>
                      <w:rFonts w:cs="Tahoma"/>
                      <w:color w:val="000000"/>
                      <w:szCs w:val="20"/>
                    </w:rPr>
                  </w:rPrChange>
                </w:rPr>
                <w:t>14</w:t>
              </w:r>
            </w:ins>
          </w:p>
        </w:tc>
        <w:tc>
          <w:tcPr>
            <w:tcW w:w="3206" w:type="dxa"/>
            <w:noWrap/>
            <w:vAlign w:val="center"/>
            <w:hideMark/>
          </w:tcPr>
          <w:p w:rsidR="008D5C49" w:rsidRPr="008D5C49" w:rsidRDefault="008D5C49" w:rsidP="00B41CCF">
            <w:pPr>
              <w:jc w:val="center"/>
              <w:rPr>
                <w:ins w:id="27179" w:author="Mattos Filho" w:date="2021-06-11T20:41:00Z"/>
                <w:rFonts w:ascii="Tahoma" w:hAnsi="Tahoma" w:cs="Tahoma"/>
                <w:color w:val="000000"/>
                <w:szCs w:val="20"/>
                <w:rPrChange w:id="27180" w:author="Mattos Filho" w:date="2021-06-11T20:42:00Z">
                  <w:rPr>
                    <w:ins w:id="27181" w:author="Mattos Filho" w:date="2021-06-11T20:41:00Z"/>
                    <w:rFonts w:cs="Tahoma"/>
                    <w:color w:val="000000"/>
                    <w:szCs w:val="20"/>
                  </w:rPr>
                </w:rPrChange>
              </w:rPr>
            </w:pPr>
            <w:ins w:id="27182" w:author="Mattos Filho" w:date="2021-06-11T20:41:00Z">
              <w:r w:rsidRPr="008D5C49">
                <w:rPr>
                  <w:rFonts w:ascii="Tahoma" w:hAnsi="Tahoma" w:cs="Tahoma"/>
                  <w:color w:val="000000"/>
                  <w:szCs w:val="20"/>
                  <w:rPrChange w:id="27183"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7184" w:author="Mattos Filho" w:date="2021-06-11T20:41:00Z"/>
                <w:rFonts w:ascii="Tahoma" w:hAnsi="Tahoma" w:cs="Tahoma"/>
                <w:color w:val="000000"/>
                <w:szCs w:val="20"/>
                <w:rPrChange w:id="27185" w:author="Mattos Filho" w:date="2021-06-11T20:42:00Z">
                  <w:rPr>
                    <w:ins w:id="27186" w:author="Mattos Filho" w:date="2021-06-11T20:41:00Z"/>
                    <w:rFonts w:cs="Tahoma"/>
                    <w:color w:val="000000"/>
                    <w:szCs w:val="20"/>
                  </w:rPr>
                </w:rPrChange>
              </w:rPr>
            </w:pPr>
            <w:ins w:id="27187" w:author="Mattos Filho" w:date="2021-06-11T20:41:00Z">
              <w:r w:rsidRPr="008D5C49">
                <w:rPr>
                  <w:rFonts w:ascii="Tahoma" w:hAnsi="Tahoma" w:cs="Tahoma"/>
                  <w:color w:val="000000"/>
                  <w:szCs w:val="20"/>
                  <w:rPrChange w:id="27188" w:author="Mattos Filho" w:date="2021-06-11T20:42:00Z">
                    <w:rPr>
                      <w:rFonts w:cs="Tahoma"/>
                      <w:color w:val="000000"/>
                      <w:szCs w:val="20"/>
                    </w:rPr>
                  </w:rPrChange>
                </w:rPr>
                <w:t>45881</w:t>
              </w:r>
            </w:ins>
          </w:p>
        </w:tc>
        <w:tc>
          <w:tcPr>
            <w:tcW w:w="4706" w:type="dxa"/>
            <w:noWrap/>
            <w:vAlign w:val="center"/>
            <w:hideMark/>
          </w:tcPr>
          <w:p w:rsidR="008D5C49" w:rsidRPr="008D5C49" w:rsidRDefault="008D5C49" w:rsidP="00B41CCF">
            <w:pPr>
              <w:jc w:val="center"/>
              <w:rPr>
                <w:ins w:id="27189" w:author="Mattos Filho" w:date="2021-06-11T20:41:00Z"/>
                <w:rFonts w:ascii="Tahoma" w:hAnsi="Tahoma" w:cs="Tahoma"/>
                <w:color w:val="000000"/>
                <w:szCs w:val="20"/>
                <w:rPrChange w:id="27190" w:author="Mattos Filho" w:date="2021-06-11T20:42:00Z">
                  <w:rPr>
                    <w:ins w:id="27191" w:author="Mattos Filho" w:date="2021-06-11T20:41:00Z"/>
                    <w:rFonts w:cs="Tahoma"/>
                    <w:color w:val="000000"/>
                    <w:szCs w:val="20"/>
                  </w:rPr>
                </w:rPrChange>
              </w:rPr>
            </w:pPr>
            <w:ins w:id="27192" w:author="Mattos Filho" w:date="2021-06-11T20:41:00Z">
              <w:r w:rsidRPr="008D5C49">
                <w:rPr>
                  <w:rFonts w:ascii="Tahoma" w:hAnsi="Tahoma" w:cs="Tahoma"/>
                  <w:color w:val="000000"/>
                  <w:szCs w:val="20"/>
                  <w:rPrChange w:id="27193" w:author="Mattos Filho" w:date="2021-06-11T20:42:00Z">
                    <w:rPr>
                      <w:rFonts w:cs="Tahoma"/>
                      <w:color w:val="000000"/>
                      <w:szCs w:val="20"/>
                    </w:rPr>
                  </w:rPrChange>
                </w:rPr>
                <w:t>2º Oficio RI de Feira de Santana</w:t>
              </w:r>
            </w:ins>
          </w:p>
        </w:tc>
      </w:tr>
      <w:tr w:rsidR="008D5C49" w:rsidRPr="008D5C49" w:rsidTr="008D5C49">
        <w:trPr>
          <w:trHeight w:val="300"/>
          <w:ins w:id="27194" w:author="Mattos Filho" w:date="2021-06-11T20:41:00Z"/>
        </w:trPr>
        <w:tc>
          <w:tcPr>
            <w:tcW w:w="2826" w:type="dxa"/>
            <w:noWrap/>
            <w:vAlign w:val="center"/>
            <w:hideMark/>
          </w:tcPr>
          <w:p w:rsidR="008D5C49" w:rsidRPr="008D5C49" w:rsidRDefault="008D5C49" w:rsidP="00B41CCF">
            <w:pPr>
              <w:jc w:val="center"/>
              <w:rPr>
                <w:ins w:id="27195" w:author="Mattos Filho" w:date="2021-06-11T20:41:00Z"/>
                <w:rFonts w:ascii="Tahoma" w:hAnsi="Tahoma" w:cs="Tahoma"/>
                <w:color w:val="000000"/>
                <w:szCs w:val="20"/>
                <w:rPrChange w:id="27196" w:author="Mattos Filho" w:date="2021-06-11T20:42:00Z">
                  <w:rPr>
                    <w:ins w:id="27197" w:author="Mattos Filho" w:date="2021-06-11T20:41:00Z"/>
                    <w:rFonts w:cs="Tahoma"/>
                    <w:color w:val="000000"/>
                    <w:szCs w:val="20"/>
                  </w:rPr>
                </w:rPrChange>
              </w:rPr>
            </w:pPr>
            <w:ins w:id="27198" w:author="Mattos Filho" w:date="2021-06-11T20:41:00Z">
              <w:r w:rsidRPr="008D5C49">
                <w:rPr>
                  <w:rFonts w:ascii="Tahoma" w:hAnsi="Tahoma" w:cs="Tahoma"/>
                  <w:color w:val="000000"/>
                  <w:szCs w:val="20"/>
                  <w:rPrChange w:id="27199"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7200" w:author="Mattos Filho" w:date="2021-06-11T20:41:00Z"/>
                <w:rFonts w:ascii="Tahoma" w:hAnsi="Tahoma" w:cs="Tahoma"/>
                <w:color w:val="000000"/>
                <w:szCs w:val="20"/>
                <w:rPrChange w:id="27201" w:author="Mattos Filho" w:date="2021-06-11T20:42:00Z">
                  <w:rPr>
                    <w:ins w:id="27202" w:author="Mattos Filho" w:date="2021-06-11T20:41:00Z"/>
                    <w:rFonts w:cs="Tahoma"/>
                    <w:color w:val="000000"/>
                    <w:szCs w:val="20"/>
                  </w:rPr>
                </w:rPrChange>
              </w:rPr>
            </w:pPr>
            <w:ins w:id="27203" w:author="Mattos Filho" w:date="2021-06-11T20:41:00Z">
              <w:r w:rsidRPr="008D5C49">
                <w:rPr>
                  <w:rFonts w:ascii="Tahoma" w:hAnsi="Tahoma" w:cs="Tahoma"/>
                  <w:color w:val="000000"/>
                  <w:szCs w:val="20"/>
                  <w:rPrChange w:id="27204" w:author="Mattos Filho" w:date="2021-06-11T20:42:00Z">
                    <w:rPr>
                      <w:rFonts w:cs="Tahoma"/>
                      <w:color w:val="000000"/>
                      <w:szCs w:val="20"/>
                    </w:rPr>
                  </w:rPrChange>
                </w:rPr>
                <w:t>V</w:t>
              </w:r>
            </w:ins>
          </w:p>
        </w:tc>
        <w:tc>
          <w:tcPr>
            <w:tcW w:w="674" w:type="dxa"/>
            <w:noWrap/>
            <w:vAlign w:val="center"/>
            <w:hideMark/>
          </w:tcPr>
          <w:p w:rsidR="008D5C49" w:rsidRPr="008D5C49" w:rsidRDefault="008D5C49" w:rsidP="00B41CCF">
            <w:pPr>
              <w:jc w:val="center"/>
              <w:rPr>
                <w:ins w:id="27205" w:author="Mattos Filho" w:date="2021-06-11T20:41:00Z"/>
                <w:rFonts w:ascii="Tahoma" w:hAnsi="Tahoma" w:cs="Tahoma"/>
                <w:color w:val="000000"/>
                <w:szCs w:val="20"/>
                <w:rPrChange w:id="27206" w:author="Mattos Filho" w:date="2021-06-11T20:42:00Z">
                  <w:rPr>
                    <w:ins w:id="27207" w:author="Mattos Filho" w:date="2021-06-11T20:41:00Z"/>
                    <w:rFonts w:cs="Tahoma"/>
                    <w:color w:val="000000"/>
                    <w:szCs w:val="20"/>
                  </w:rPr>
                </w:rPrChange>
              </w:rPr>
            </w:pPr>
            <w:ins w:id="27208" w:author="Mattos Filho" w:date="2021-06-11T20:41:00Z">
              <w:r w:rsidRPr="008D5C49">
                <w:rPr>
                  <w:rFonts w:ascii="Tahoma" w:hAnsi="Tahoma" w:cs="Tahoma"/>
                  <w:color w:val="000000"/>
                  <w:szCs w:val="20"/>
                  <w:rPrChange w:id="27209" w:author="Mattos Filho" w:date="2021-06-11T20:42:00Z">
                    <w:rPr>
                      <w:rFonts w:cs="Tahoma"/>
                      <w:color w:val="000000"/>
                      <w:szCs w:val="20"/>
                    </w:rPr>
                  </w:rPrChange>
                </w:rPr>
                <w:t>15</w:t>
              </w:r>
            </w:ins>
          </w:p>
        </w:tc>
        <w:tc>
          <w:tcPr>
            <w:tcW w:w="3206" w:type="dxa"/>
            <w:noWrap/>
            <w:vAlign w:val="center"/>
            <w:hideMark/>
          </w:tcPr>
          <w:p w:rsidR="008D5C49" w:rsidRPr="008D5C49" w:rsidRDefault="008D5C49" w:rsidP="00B41CCF">
            <w:pPr>
              <w:jc w:val="center"/>
              <w:rPr>
                <w:ins w:id="27210" w:author="Mattos Filho" w:date="2021-06-11T20:41:00Z"/>
                <w:rFonts w:ascii="Tahoma" w:hAnsi="Tahoma" w:cs="Tahoma"/>
                <w:color w:val="000000"/>
                <w:szCs w:val="20"/>
                <w:rPrChange w:id="27211" w:author="Mattos Filho" w:date="2021-06-11T20:42:00Z">
                  <w:rPr>
                    <w:ins w:id="27212" w:author="Mattos Filho" w:date="2021-06-11T20:41:00Z"/>
                    <w:rFonts w:cs="Tahoma"/>
                    <w:color w:val="000000"/>
                    <w:szCs w:val="20"/>
                  </w:rPr>
                </w:rPrChange>
              </w:rPr>
            </w:pPr>
            <w:ins w:id="27213" w:author="Mattos Filho" w:date="2021-06-11T20:41:00Z">
              <w:r w:rsidRPr="008D5C49">
                <w:rPr>
                  <w:rFonts w:ascii="Tahoma" w:hAnsi="Tahoma" w:cs="Tahoma"/>
                  <w:color w:val="000000"/>
                  <w:szCs w:val="20"/>
                  <w:rPrChange w:id="27214"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7215" w:author="Mattos Filho" w:date="2021-06-11T20:41:00Z"/>
                <w:rFonts w:ascii="Tahoma" w:hAnsi="Tahoma" w:cs="Tahoma"/>
                <w:color w:val="000000"/>
                <w:szCs w:val="20"/>
                <w:rPrChange w:id="27216" w:author="Mattos Filho" w:date="2021-06-11T20:42:00Z">
                  <w:rPr>
                    <w:ins w:id="27217" w:author="Mattos Filho" w:date="2021-06-11T20:41:00Z"/>
                    <w:rFonts w:cs="Tahoma"/>
                    <w:color w:val="000000"/>
                    <w:szCs w:val="20"/>
                  </w:rPr>
                </w:rPrChange>
              </w:rPr>
            </w:pPr>
            <w:ins w:id="27218" w:author="Mattos Filho" w:date="2021-06-11T20:41:00Z">
              <w:r w:rsidRPr="008D5C49">
                <w:rPr>
                  <w:rFonts w:ascii="Tahoma" w:hAnsi="Tahoma" w:cs="Tahoma"/>
                  <w:color w:val="000000"/>
                  <w:szCs w:val="20"/>
                  <w:rPrChange w:id="27219" w:author="Mattos Filho" w:date="2021-06-11T20:42:00Z">
                    <w:rPr>
                      <w:rFonts w:cs="Tahoma"/>
                      <w:color w:val="000000"/>
                      <w:szCs w:val="20"/>
                    </w:rPr>
                  </w:rPrChange>
                </w:rPr>
                <w:t>45882</w:t>
              </w:r>
            </w:ins>
          </w:p>
        </w:tc>
        <w:tc>
          <w:tcPr>
            <w:tcW w:w="4706" w:type="dxa"/>
            <w:noWrap/>
            <w:vAlign w:val="center"/>
            <w:hideMark/>
          </w:tcPr>
          <w:p w:rsidR="008D5C49" w:rsidRPr="008D5C49" w:rsidRDefault="008D5C49" w:rsidP="00B41CCF">
            <w:pPr>
              <w:jc w:val="center"/>
              <w:rPr>
                <w:ins w:id="27220" w:author="Mattos Filho" w:date="2021-06-11T20:41:00Z"/>
                <w:rFonts w:ascii="Tahoma" w:hAnsi="Tahoma" w:cs="Tahoma"/>
                <w:color w:val="000000"/>
                <w:szCs w:val="20"/>
                <w:rPrChange w:id="27221" w:author="Mattos Filho" w:date="2021-06-11T20:42:00Z">
                  <w:rPr>
                    <w:ins w:id="27222" w:author="Mattos Filho" w:date="2021-06-11T20:41:00Z"/>
                    <w:rFonts w:cs="Tahoma"/>
                    <w:color w:val="000000"/>
                    <w:szCs w:val="20"/>
                  </w:rPr>
                </w:rPrChange>
              </w:rPr>
            </w:pPr>
            <w:ins w:id="27223" w:author="Mattos Filho" w:date="2021-06-11T20:41:00Z">
              <w:r w:rsidRPr="008D5C49">
                <w:rPr>
                  <w:rFonts w:ascii="Tahoma" w:hAnsi="Tahoma" w:cs="Tahoma"/>
                  <w:color w:val="000000"/>
                  <w:szCs w:val="20"/>
                  <w:rPrChange w:id="27224" w:author="Mattos Filho" w:date="2021-06-11T20:42:00Z">
                    <w:rPr>
                      <w:rFonts w:cs="Tahoma"/>
                      <w:color w:val="000000"/>
                      <w:szCs w:val="20"/>
                    </w:rPr>
                  </w:rPrChange>
                </w:rPr>
                <w:t>2º Oficio RI de Feira de Santana</w:t>
              </w:r>
            </w:ins>
          </w:p>
        </w:tc>
      </w:tr>
      <w:tr w:rsidR="008D5C49" w:rsidRPr="008D5C49" w:rsidTr="008D5C49">
        <w:trPr>
          <w:trHeight w:val="300"/>
          <w:ins w:id="27225" w:author="Mattos Filho" w:date="2021-06-11T20:41:00Z"/>
        </w:trPr>
        <w:tc>
          <w:tcPr>
            <w:tcW w:w="2826" w:type="dxa"/>
            <w:noWrap/>
            <w:vAlign w:val="center"/>
            <w:hideMark/>
          </w:tcPr>
          <w:p w:rsidR="008D5C49" w:rsidRPr="008D5C49" w:rsidRDefault="008D5C49" w:rsidP="00B41CCF">
            <w:pPr>
              <w:jc w:val="center"/>
              <w:rPr>
                <w:ins w:id="27226" w:author="Mattos Filho" w:date="2021-06-11T20:41:00Z"/>
                <w:rFonts w:ascii="Tahoma" w:hAnsi="Tahoma" w:cs="Tahoma"/>
                <w:color w:val="000000"/>
                <w:szCs w:val="20"/>
                <w:rPrChange w:id="27227" w:author="Mattos Filho" w:date="2021-06-11T20:42:00Z">
                  <w:rPr>
                    <w:ins w:id="27228" w:author="Mattos Filho" w:date="2021-06-11T20:41:00Z"/>
                    <w:rFonts w:cs="Tahoma"/>
                    <w:color w:val="000000"/>
                    <w:szCs w:val="20"/>
                  </w:rPr>
                </w:rPrChange>
              </w:rPr>
            </w:pPr>
            <w:ins w:id="27229" w:author="Mattos Filho" w:date="2021-06-11T20:41:00Z">
              <w:r w:rsidRPr="008D5C49">
                <w:rPr>
                  <w:rFonts w:ascii="Tahoma" w:hAnsi="Tahoma" w:cs="Tahoma"/>
                  <w:color w:val="000000"/>
                  <w:szCs w:val="20"/>
                  <w:rPrChange w:id="27230"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7231" w:author="Mattos Filho" w:date="2021-06-11T20:41:00Z"/>
                <w:rFonts w:ascii="Tahoma" w:hAnsi="Tahoma" w:cs="Tahoma"/>
                <w:color w:val="000000"/>
                <w:szCs w:val="20"/>
                <w:rPrChange w:id="27232" w:author="Mattos Filho" w:date="2021-06-11T20:42:00Z">
                  <w:rPr>
                    <w:ins w:id="27233" w:author="Mattos Filho" w:date="2021-06-11T20:41:00Z"/>
                    <w:rFonts w:cs="Tahoma"/>
                    <w:color w:val="000000"/>
                    <w:szCs w:val="20"/>
                  </w:rPr>
                </w:rPrChange>
              </w:rPr>
            </w:pPr>
            <w:ins w:id="27234" w:author="Mattos Filho" w:date="2021-06-11T20:41:00Z">
              <w:r w:rsidRPr="008D5C49">
                <w:rPr>
                  <w:rFonts w:ascii="Tahoma" w:hAnsi="Tahoma" w:cs="Tahoma"/>
                  <w:color w:val="000000"/>
                  <w:szCs w:val="20"/>
                  <w:rPrChange w:id="27235" w:author="Mattos Filho" w:date="2021-06-11T20:42:00Z">
                    <w:rPr>
                      <w:rFonts w:cs="Tahoma"/>
                      <w:color w:val="000000"/>
                      <w:szCs w:val="20"/>
                    </w:rPr>
                  </w:rPrChange>
                </w:rPr>
                <w:t>V</w:t>
              </w:r>
            </w:ins>
          </w:p>
        </w:tc>
        <w:tc>
          <w:tcPr>
            <w:tcW w:w="674" w:type="dxa"/>
            <w:noWrap/>
            <w:vAlign w:val="center"/>
            <w:hideMark/>
          </w:tcPr>
          <w:p w:rsidR="008D5C49" w:rsidRPr="008D5C49" w:rsidRDefault="008D5C49" w:rsidP="00B41CCF">
            <w:pPr>
              <w:jc w:val="center"/>
              <w:rPr>
                <w:ins w:id="27236" w:author="Mattos Filho" w:date="2021-06-11T20:41:00Z"/>
                <w:rFonts w:ascii="Tahoma" w:hAnsi="Tahoma" w:cs="Tahoma"/>
                <w:color w:val="000000"/>
                <w:szCs w:val="20"/>
                <w:rPrChange w:id="27237" w:author="Mattos Filho" w:date="2021-06-11T20:42:00Z">
                  <w:rPr>
                    <w:ins w:id="27238" w:author="Mattos Filho" w:date="2021-06-11T20:41:00Z"/>
                    <w:rFonts w:cs="Tahoma"/>
                    <w:color w:val="000000"/>
                    <w:szCs w:val="20"/>
                  </w:rPr>
                </w:rPrChange>
              </w:rPr>
            </w:pPr>
            <w:ins w:id="27239" w:author="Mattos Filho" w:date="2021-06-11T20:41:00Z">
              <w:r w:rsidRPr="008D5C49">
                <w:rPr>
                  <w:rFonts w:ascii="Tahoma" w:hAnsi="Tahoma" w:cs="Tahoma"/>
                  <w:color w:val="000000"/>
                  <w:szCs w:val="20"/>
                  <w:rPrChange w:id="27240" w:author="Mattos Filho" w:date="2021-06-11T20:42:00Z">
                    <w:rPr>
                      <w:rFonts w:cs="Tahoma"/>
                      <w:color w:val="000000"/>
                      <w:szCs w:val="20"/>
                    </w:rPr>
                  </w:rPrChange>
                </w:rPr>
                <w:t>16</w:t>
              </w:r>
            </w:ins>
          </w:p>
        </w:tc>
        <w:tc>
          <w:tcPr>
            <w:tcW w:w="3206" w:type="dxa"/>
            <w:noWrap/>
            <w:vAlign w:val="center"/>
            <w:hideMark/>
          </w:tcPr>
          <w:p w:rsidR="008D5C49" w:rsidRPr="008D5C49" w:rsidRDefault="008D5C49" w:rsidP="00B41CCF">
            <w:pPr>
              <w:jc w:val="center"/>
              <w:rPr>
                <w:ins w:id="27241" w:author="Mattos Filho" w:date="2021-06-11T20:41:00Z"/>
                <w:rFonts w:ascii="Tahoma" w:hAnsi="Tahoma" w:cs="Tahoma"/>
                <w:color w:val="000000"/>
                <w:szCs w:val="20"/>
                <w:rPrChange w:id="27242" w:author="Mattos Filho" w:date="2021-06-11T20:42:00Z">
                  <w:rPr>
                    <w:ins w:id="27243" w:author="Mattos Filho" w:date="2021-06-11T20:41:00Z"/>
                    <w:rFonts w:cs="Tahoma"/>
                    <w:color w:val="000000"/>
                    <w:szCs w:val="20"/>
                  </w:rPr>
                </w:rPrChange>
              </w:rPr>
            </w:pPr>
            <w:ins w:id="27244" w:author="Mattos Filho" w:date="2021-06-11T20:41:00Z">
              <w:r w:rsidRPr="008D5C49">
                <w:rPr>
                  <w:rFonts w:ascii="Tahoma" w:hAnsi="Tahoma" w:cs="Tahoma"/>
                  <w:color w:val="000000"/>
                  <w:szCs w:val="20"/>
                  <w:rPrChange w:id="27245"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7246" w:author="Mattos Filho" w:date="2021-06-11T20:41:00Z"/>
                <w:rFonts w:ascii="Tahoma" w:hAnsi="Tahoma" w:cs="Tahoma"/>
                <w:color w:val="000000"/>
                <w:szCs w:val="20"/>
                <w:rPrChange w:id="27247" w:author="Mattos Filho" w:date="2021-06-11T20:42:00Z">
                  <w:rPr>
                    <w:ins w:id="27248" w:author="Mattos Filho" w:date="2021-06-11T20:41:00Z"/>
                    <w:rFonts w:cs="Tahoma"/>
                    <w:color w:val="000000"/>
                    <w:szCs w:val="20"/>
                  </w:rPr>
                </w:rPrChange>
              </w:rPr>
            </w:pPr>
            <w:ins w:id="27249" w:author="Mattos Filho" w:date="2021-06-11T20:41:00Z">
              <w:r w:rsidRPr="008D5C49">
                <w:rPr>
                  <w:rFonts w:ascii="Tahoma" w:hAnsi="Tahoma" w:cs="Tahoma"/>
                  <w:color w:val="000000"/>
                  <w:szCs w:val="20"/>
                  <w:rPrChange w:id="27250" w:author="Mattos Filho" w:date="2021-06-11T20:42:00Z">
                    <w:rPr>
                      <w:rFonts w:cs="Tahoma"/>
                      <w:color w:val="000000"/>
                      <w:szCs w:val="20"/>
                    </w:rPr>
                  </w:rPrChange>
                </w:rPr>
                <w:t>45883</w:t>
              </w:r>
            </w:ins>
          </w:p>
        </w:tc>
        <w:tc>
          <w:tcPr>
            <w:tcW w:w="4706" w:type="dxa"/>
            <w:noWrap/>
            <w:vAlign w:val="center"/>
            <w:hideMark/>
          </w:tcPr>
          <w:p w:rsidR="008D5C49" w:rsidRPr="008D5C49" w:rsidRDefault="008D5C49" w:rsidP="00B41CCF">
            <w:pPr>
              <w:jc w:val="center"/>
              <w:rPr>
                <w:ins w:id="27251" w:author="Mattos Filho" w:date="2021-06-11T20:41:00Z"/>
                <w:rFonts w:ascii="Tahoma" w:hAnsi="Tahoma" w:cs="Tahoma"/>
                <w:color w:val="000000"/>
                <w:szCs w:val="20"/>
                <w:rPrChange w:id="27252" w:author="Mattos Filho" w:date="2021-06-11T20:42:00Z">
                  <w:rPr>
                    <w:ins w:id="27253" w:author="Mattos Filho" w:date="2021-06-11T20:41:00Z"/>
                    <w:rFonts w:cs="Tahoma"/>
                    <w:color w:val="000000"/>
                    <w:szCs w:val="20"/>
                  </w:rPr>
                </w:rPrChange>
              </w:rPr>
            </w:pPr>
            <w:ins w:id="27254" w:author="Mattos Filho" w:date="2021-06-11T20:41:00Z">
              <w:r w:rsidRPr="008D5C49">
                <w:rPr>
                  <w:rFonts w:ascii="Tahoma" w:hAnsi="Tahoma" w:cs="Tahoma"/>
                  <w:color w:val="000000"/>
                  <w:szCs w:val="20"/>
                  <w:rPrChange w:id="27255" w:author="Mattos Filho" w:date="2021-06-11T20:42:00Z">
                    <w:rPr>
                      <w:rFonts w:cs="Tahoma"/>
                      <w:color w:val="000000"/>
                      <w:szCs w:val="20"/>
                    </w:rPr>
                  </w:rPrChange>
                </w:rPr>
                <w:t>2º Oficio RI de Feira de Santana</w:t>
              </w:r>
            </w:ins>
          </w:p>
        </w:tc>
      </w:tr>
      <w:tr w:rsidR="008D5C49" w:rsidRPr="008D5C49" w:rsidTr="008D5C49">
        <w:trPr>
          <w:trHeight w:val="300"/>
          <w:ins w:id="27256" w:author="Mattos Filho" w:date="2021-06-11T20:41:00Z"/>
        </w:trPr>
        <w:tc>
          <w:tcPr>
            <w:tcW w:w="2826" w:type="dxa"/>
            <w:noWrap/>
            <w:vAlign w:val="center"/>
            <w:hideMark/>
          </w:tcPr>
          <w:p w:rsidR="008D5C49" w:rsidRPr="008D5C49" w:rsidRDefault="008D5C49" w:rsidP="00B41CCF">
            <w:pPr>
              <w:jc w:val="center"/>
              <w:rPr>
                <w:ins w:id="27257" w:author="Mattos Filho" w:date="2021-06-11T20:41:00Z"/>
                <w:rFonts w:ascii="Tahoma" w:hAnsi="Tahoma" w:cs="Tahoma"/>
                <w:color w:val="000000"/>
                <w:szCs w:val="20"/>
                <w:rPrChange w:id="27258" w:author="Mattos Filho" w:date="2021-06-11T20:42:00Z">
                  <w:rPr>
                    <w:ins w:id="27259" w:author="Mattos Filho" w:date="2021-06-11T20:41:00Z"/>
                    <w:rFonts w:cs="Tahoma"/>
                    <w:color w:val="000000"/>
                    <w:szCs w:val="20"/>
                  </w:rPr>
                </w:rPrChange>
              </w:rPr>
            </w:pPr>
            <w:ins w:id="27260" w:author="Mattos Filho" w:date="2021-06-11T20:41:00Z">
              <w:r w:rsidRPr="008D5C49">
                <w:rPr>
                  <w:rFonts w:ascii="Tahoma" w:hAnsi="Tahoma" w:cs="Tahoma"/>
                  <w:color w:val="000000"/>
                  <w:szCs w:val="20"/>
                  <w:rPrChange w:id="27261"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7262" w:author="Mattos Filho" w:date="2021-06-11T20:41:00Z"/>
                <w:rFonts w:ascii="Tahoma" w:hAnsi="Tahoma" w:cs="Tahoma"/>
                <w:color w:val="000000"/>
                <w:szCs w:val="20"/>
                <w:rPrChange w:id="27263" w:author="Mattos Filho" w:date="2021-06-11T20:42:00Z">
                  <w:rPr>
                    <w:ins w:id="27264" w:author="Mattos Filho" w:date="2021-06-11T20:41:00Z"/>
                    <w:rFonts w:cs="Tahoma"/>
                    <w:color w:val="000000"/>
                    <w:szCs w:val="20"/>
                  </w:rPr>
                </w:rPrChange>
              </w:rPr>
            </w:pPr>
            <w:ins w:id="27265" w:author="Mattos Filho" w:date="2021-06-11T20:41:00Z">
              <w:r w:rsidRPr="008D5C49">
                <w:rPr>
                  <w:rFonts w:ascii="Tahoma" w:hAnsi="Tahoma" w:cs="Tahoma"/>
                  <w:color w:val="000000"/>
                  <w:szCs w:val="20"/>
                  <w:rPrChange w:id="27266" w:author="Mattos Filho" w:date="2021-06-11T20:42:00Z">
                    <w:rPr>
                      <w:rFonts w:cs="Tahoma"/>
                      <w:color w:val="000000"/>
                      <w:szCs w:val="20"/>
                    </w:rPr>
                  </w:rPrChange>
                </w:rPr>
                <w:t>V</w:t>
              </w:r>
            </w:ins>
          </w:p>
        </w:tc>
        <w:tc>
          <w:tcPr>
            <w:tcW w:w="674" w:type="dxa"/>
            <w:noWrap/>
            <w:vAlign w:val="center"/>
            <w:hideMark/>
          </w:tcPr>
          <w:p w:rsidR="008D5C49" w:rsidRPr="008D5C49" w:rsidRDefault="008D5C49" w:rsidP="00B41CCF">
            <w:pPr>
              <w:jc w:val="center"/>
              <w:rPr>
                <w:ins w:id="27267" w:author="Mattos Filho" w:date="2021-06-11T20:41:00Z"/>
                <w:rFonts w:ascii="Tahoma" w:hAnsi="Tahoma" w:cs="Tahoma"/>
                <w:color w:val="000000"/>
                <w:szCs w:val="20"/>
                <w:rPrChange w:id="27268" w:author="Mattos Filho" w:date="2021-06-11T20:42:00Z">
                  <w:rPr>
                    <w:ins w:id="27269" w:author="Mattos Filho" w:date="2021-06-11T20:41:00Z"/>
                    <w:rFonts w:cs="Tahoma"/>
                    <w:color w:val="000000"/>
                    <w:szCs w:val="20"/>
                  </w:rPr>
                </w:rPrChange>
              </w:rPr>
            </w:pPr>
            <w:ins w:id="27270" w:author="Mattos Filho" w:date="2021-06-11T20:41:00Z">
              <w:r w:rsidRPr="008D5C49">
                <w:rPr>
                  <w:rFonts w:ascii="Tahoma" w:hAnsi="Tahoma" w:cs="Tahoma"/>
                  <w:color w:val="000000"/>
                  <w:szCs w:val="20"/>
                  <w:rPrChange w:id="27271" w:author="Mattos Filho" w:date="2021-06-11T20:42:00Z">
                    <w:rPr>
                      <w:rFonts w:cs="Tahoma"/>
                      <w:color w:val="000000"/>
                      <w:szCs w:val="20"/>
                    </w:rPr>
                  </w:rPrChange>
                </w:rPr>
                <w:t>17</w:t>
              </w:r>
            </w:ins>
          </w:p>
        </w:tc>
        <w:tc>
          <w:tcPr>
            <w:tcW w:w="3206" w:type="dxa"/>
            <w:noWrap/>
            <w:vAlign w:val="center"/>
            <w:hideMark/>
          </w:tcPr>
          <w:p w:rsidR="008D5C49" w:rsidRPr="008D5C49" w:rsidRDefault="008D5C49" w:rsidP="00B41CCF">
            <w:pPr>
              <w:jc w:val="center"/>
              <w:rPr>
                <w:ins w:id="27272" w:author="Mattos Filho" w:date="2021-06-11T20:41:00Z"/>
                <w:rFonts w:ascii="Tahoma" w:hAnsi="Tahoma" w:cs="Tahoma"/>
                <w:color w:val="000000"/>
                <w:szCs w:val="20"/>
                <w:rPrChange w:id="27273" w:author="Mattos Filho" w:date="2021-06-11T20:42:00Z">
                  <w:rPr>
                    <w:ins w:id="27274" w:author="Mattos Filho" w:date="2021-06-11T20:41:00Z"/>
                    <w:rFonts w:cs="Tahoma"/>
                    <w:color w:val="000000"/>
                    <w:szCs w:val="20"/>
                  </w:rPr>
                </w:rPrChange>
              </w:rPr>
            </w:pPr>
            <w:ins w:id="27275" w:author="Mattos Filho" w:date="2021-06-11T20:41:00Z">
              <w:r w:rsidRPr="008D5C49">
                <w:rPr>
                  <w:rFonts w:ascii="Tahoma" w:hAnsi="Tahoma" w:cs="Tahoma"/>
                  <w:color w:val="000000"/>
                  <w:szCs w:val="20"/>
                  <w:rPrChange w:id="27276"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7277" w:author="Mattos Filho" w:date="2021-06-11T20:41:00Z"/>
                <w:rFonts w:ascii="Tahoma" w:hAnsi="Tahoma" w:cs="Tahoma"/>
                <w:color w:val="000000"/>
                <w:szCs w:val="20"/>
                <w:rPrChange w:id="27278" w:author="Mattos Filho" w:date="2021-06-11T20:42:00Z">
                  <w:rPr>
                    <w:ins w:id="27279" w:author="Mattos Filho" w:date="2021-06-11T20:41:00Z"/>
                    <w:rFonts w:cs="Tahoma"/>
                    <w:color w:val="000000"/>
                    <w:szCs w:val="20"/>
                  </w:rPr>
                </w:rPrChange>
              </w:rPr>
            </w:pPr>
            <w:ins w:id="27280" w:author="Mattos Filho" w:date="2021-06-11T20:41:00Z">
              <w:r w:rsidRPr="008D5C49">
                <w:rPr>
                  <w:rFonts w:ascii="Tahoma" w:hAnsi="Tahoma" w:cs="Tahoma"/>
                  <w:color w:val="000000"/>
                  <w:szCs w:val="20"/>
                  <w:rPrChange w:id="27281" w:author="Mattos Filho" w:date="2021-06-11T20:42:00Z">
                    <w:rPr>
                      <w:rFonts w:cs="Tahoma"/>
                      <w:color w:val="000000"/>
                      <w:szCs w:val="20"/>
                    </w:rPr>
                  </w:rPrChange>
                </w:rPr>
                <w:t>45884</w:t>
              </w:r>
            </w:ins>
          </w:p>
        </w:tc>
        <w:tc>
          <w:tcPr>
            <w:tcW w:w="4706" w:type="dxa"/>
            <w:noWrap/>
            <w:vAlign w:val="center"/>
            <w:hideMark/>
          </w:tcPr>
          <w:p w:rsidR="008D5C49" w:rsidRPr="008D5C49" w:rsidRDefault="008D5C49" w:rsidP="00B41CCF">
            <w:pPr>
              <w:jc w:val="center"/>
              <w:rPr>
                <w:ins w:id="27282" w:author="Mattos Filho" w:date="2021-06-11T20:41:00Z"/>
                <w:rFonts w:ascii="Tahoma" w:hAnsi="Tahoma" w:cs="Tahoma"/>
                <w:color w:val="000000"/>
                <w:szCs w:val="20"/>
                <w:rPrChange w:id="27283" w:author="Mattos Filho" w:date="2021-06-11T20:42:00Z">
                  <w:rPr>
                    <w:ins w:id="27284" w:author="Mattos Filho" w:date="2021-06-11T20:41:00Z"/>
                    <w:rFonts w:cs="Tahoma"/>
                    <w:color w:val="000000"/>
                    <w:szCs w:val="20"/>
                  </w:rPr>
                </w:rPrChange>
              </w:rPr>
            </w:pPr>
            <w:ins w:id="27285" w:author="Mattos Filho" w:date="2021-06-11T20:41:00Z">
              <w:r w:rsidRPr="008D5C49">
                <w:rPr>
                  <w:rFonts w:ascii="Tahoma" w:hAnsi="Tahoma" w:cs="Tahoma"/>
                  <w:color w:val="000000"/>
                  <w:szCs w:val="20"/>
                  <w:rPrChange w:id="27286" w:author="Mattos Filho" w:date="2021-06-11T20:42:00Z">
                    <w:rPr>
                      <w:rFonts w:cs="Tahoma"/>
                      <w:color w:val="000000"/>
                      <w:szCs w:val="20"/>
                    </w:rPr>
                  </w:rPrChange>
                </w:rPr>
                <w:t>2º Oficio RI de Feira de Santana</w:t>
              </w:r>
            </w:ins>
          </w:p>
        </w:tc>
      </w:tr>
      <w:tr w:rsidR="008D5C49" w:rsidRPr="008D5C49" w:rsidTr="008D5C49">
        <w:trPr>
          <w:trHeight w:val="300"/>
          <w:ins w:id="27287" w:author="Mattos Filho" w:date="2021-06-11T20:41:00Z"/>
        </w:trPr>
        <w:tc>
          <w:tcPr>
            <w:tcW w:w="2826" w:type="dxa"/>
            <w:noWrap/>
            <w:vAlign w:val="center"/>
            <w:hideMark/>
          </w:tcPr>
          <w:p w:rsidR="008D5C49" w:rsidRPr="008D5C49" w:rsidRDefault="008D5C49" w:rsidP="00B41CCF">
            <w:pPr>
              <w:jc w:val="center"/>
              <w:rPr>
                <w:ins w:id="27288" w:author="Mattos Filho" w:date="2021-06-11T20:41:00Z"/>
                <w:rFonts w:ascii="Tahoma" w:hAnsi="Tahoma" w:cs="Tahoma"/>
                <w:color w:val="000000"/>
                <w:szCs w:val="20"/>
                <w:rPrChange w:id="27289" w:author="Mattos Filho" w:date="2021-06-11T20:42:00Z">
                  <w:rPr>
                    <w:ins w:id="27290" w:author="Mattos Filho" w:date="2021-06-11T20:41:00Z"/>
                    <w:rFonts w:cs="Tahoma"/>
                    <w:color w:val="000000"/>
                    <w:szCs w:val="20"/>
                  </w:rPr>
                </w:rPrChange>
              </w:rPr>
            </w:pPr>
            <w:ins w:id="27291" w:author="Mattos Filho" w:date="2021-06-11T20:41:00Z">
              <w:r w:rsidRPr="008D5C49">
                <w:rPr>
                  <w:rFonts w:ascii="Tahoma" w:hAnsi="Tahoma" w:cs="Tahoma"/>
                  <w:color w:val="000000"/>
                  <w:szCs w:val="20"/>
                  <w:rPrChange w:id="27292"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7293" w:author="Mattos Filho" w:date="2021-06-11T20:41:00Z"/>
                <w:rFonts w:ascii="Tahoma" w:hAnsi="Tahoma" w:cs="Tahoma"/>
                <w:color w:val="000000"/>
                <w:szCs w:val="20"/>
                <w:rPrChange w:id="27294" w:author="Mattos Filho" w:date="2021-06-11T20:42:00Z">
                  <w:rPr>
                    <w:ins w:id="27295" w:author="Mattos Filho" w:date="2021-06-11T20:41:00Z"/>
                    <w:rFonts w:cs="Tahoma"/>
                    <w:color w:val="000000"/>
                    <w:szCs w:val="20"/>
                  </w:rPr>
                </w:rPrChange>
              </w:rPr>
            </w:pPr>
            <w:ins w:id="27296" w:author="Mattos Filho" w:date="2021-06-11T20:41:00Z">
              <w:r w:rsidRPr="008D5C49">
                <w:rPr>
                  <w:rFonts w:ascii="Tahoma" w:hAnsi="Tahoma" w:cs="Tahoma"/>
                  <w:color w:val="000000"/>
                  <w:szCs w:val="20"/>
                  <w:rPrChange w:id="27297" w:author="Mattos Filho" w:date="2021-06-11T20:42:00Z">
                    <w:rPr>
                      <w:rFonts w:cs="Tahoma"/>
                      <w:color w:val="000000"/>
                      <w:szCs w:val="20"/>
                    </w:rPr>
                  </w:rPrChange>
                </w:rPr>
                <w:t>V</w:t>
              </w:r>
            </w:ins>
          </w:p>
        </w:tc>
        <w:tc>
          <w:tcPr>
            <w:tcW w:w="674" w:type="dxa"/>
            <w:noWrap/>
            <w:vAlign w:val="center"/>
            <w:hideMark/>
          </w:tcPr>
          <w:p w:rsidR="008D5C49" w:rsidRPr="008D5C49" w:rsidRDefault="008D5C49" w:rsidP="00B41CCF">
            <w:pPr>
              <w:jc w:val="center"/>
              <w:rPr>
                <w:ins w:id="27298" w:author="Mattos Filho" w:date="2021-06-11T20:41:00Z"/>
                <w:rFonts w:ascii="Tahoma" w:hAnsi="Tahoma" w:cs="Tahoma"/>
                <w:color w:val="000000"/>
                <w:szCs w:val="20"/>
                <w:rPrChange w:id="27299" w:author="Mattos Filho" w:date="2021-06-11T20:42:00Z">
                  <w:rPr>
                    <w:ins w:id="27300" w:author="Mattos Filho" w:date="2021-06-11T20:41:00Z"/>
                    <w:rFonts w:cs="Tahoma"/>
                    <w:color w:val="000000"/>
                    <w:szCs w:val="20"/>
                  </w:rPr>
                </w:rPrChange>
              </w:rPr>
            </w:pPr>
            <w:ins w:id="27301" w:author="Mattos Filho" w:date="2021-06-11T20:41:00Z">
              <w:r w:rsidRPr="008D5C49">
                <w:rPr>
                  <w:rFonts w:ascii="Tahoma" w:hAnsi="Tahoma" w:cs="Tahoma"/>
                  <w:color w:val="000000"/>
                  <w:szCs w:val="20"/>
                  <w:rPrChange w:id="27302" w:author="Mattos Filho" w:date="2021-06-11T20:42:00Z">
                    <w:rPr>
                      <w:rFonts w:cs="Tahoma"/>
                      <w:color w:val="000000"/>
                      <w:szCs w:val="20"/>
                    </w:rPr>
                  </w:rPrChange>
                </w:rPr>
                <w:t>18</w:t>
              </w:r>
            </w:ins>
          </w:p>
        </w:tc>
        <w:tc>
          <w:tcPr>
            <w:tcW w:w="3206" w:type="dxa"/>
            <w:noWrap/>
            <w:vAlign w:val="center"/>
            <w:hideMark/>
          </w:tcPr>
          <w:p w:rsidR="008D5C49" w:rsidRPr="008D5C49" w:rsidRDefault="008D5C49" w:rsidP="00B41CCF">
            <w:pPr>
              <w:jc w:val="center"/>
              <w:rPr>
                <w:ins w:id="27303" w:author="Mattos Filho" w:date="2021-06-11T20:41:00Z"/>
                <w:rFonts w:ascii="Tahoma" w:hAnsi="Tahoma" w:cs="Tahoma"/>
                <w:color w:val="000000"/>
                <w:szCs w:val="20"/>
                <w:rPrChange w:id="27304" w:author="Mattos Filho" w:date="2021-06-11T20:42:00Z">
                  <w:rPr>
                    <w:ins w:id="27305" w:author="Mattos Filho" w:date="2021-06-11T20:41:00Z"/>
                    <w:rFonts w:cs="Tahoma"/>
                    <w:color w:val="000000"/>
                    <w:szCs w:val="20"/>
                  </w:rPr>
                </w:rPrChange>
              </w:rPr>
            </w:pPr>
            <w:ins w:id="27306" w:author="Mattos Filho" w:date="2021-06-11T20:41:00Z">
              <w:r w:rsidRPr="008D5C49">
                <w:rPr>
                  <w:rFonts w:ascii="Tahoma" w:hAnsi="Tahoma" w:cs="Tahoma"/>
                  <w:color w:val="000000"/>
                  <w:szCs w:val="20"/>
                  <w:rPrChange w:id="27307"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7308" w:author="Mattos Filho" w:date="2021-06-11T20:41:00Z"/>
                <w:rFonts w:ascii="Tahoma" w:hAnsi="Tahoma" w:cs="Tahoma"/>
                <w:color w:val="000000"/>
                <w:szCs w:val="20"/>
                <w:rPrChange w:id="27309" w:author="Mattos Filho" w:date="2021-06-11T20:42:00Z">
                  <w:rPr>
                    <w:ins w:id="27310" w:author="Mattos Filho" w:date="2021-06-11T20:41:00Z"/>
                    <w:rFonts w:cs="Tahoma"/>
                    <w:color w:val="000000"/>
                    <w:szCs w:val="20"/>
                  </w:rPr>
                </w:rPrChange>
              </w:rPr>
            </w:pPr>
            <w:ins w:id="27311" w:author="Mattos Filho" w:date="2021-06-11T20:41:00Z">
              <w:r w:rsidRPr="008D5C49">
                <w:rPr>
                  <w:rFonts w:ascii="Tahoma" w:hAnsi="Tahoma" w:cs="Tahoma"/>
                  <w:color w:val="000000"/>
                  <w:szCs w:val="20"/>
                  <w:rPrChange w:id="27312" w:author="Mattos Filho" w:date="2021-06-11T20:42:00Z">
                    <w:rPr>
                      <w:rFonts w:cs="Tahoma"/>
                      <w:color w:val="000000"/>
                      <w:szCs w:val="20"/>
                    </w:rPr>
                  </w:rPrChange>
                </w:rPr>
                <w:t>45885</w:t>
              </w:r>
            </w:ins>
          </w:p>
        </w:tc>
        <w:tc>
          <w:tcPr>
            <w:tcW w:w="4706" w:type="dxa"/>
            <w:noWrap/>
            <w:vAlign w:val="center"/>
            <w:hideMark/>
          </w:tcPr>
          <w:p w:rsidR="008D5C49" w:rsidRPr="008D5C49" w:rsidRDefault="008D5C49" w:rsidP="00B41CCF">
            <w:pPr>
              <w:jc w:val="center"/>
              <w:rPr>
                <w:ins w:id="27313" w:author="Mattos Filho" w:date="2021-06-11T20:41:00Z"/>
                <w:rFonts w:ascii="Tahoma" w:hAnsi="Tahoma" w:cs="Tahoma"/>
                <w:color w:val="000000"/>
                <w:szCs w:val="20"/>
                <w:rPrChange w:id="27314" w:author="Mattos Filho" w:date="2021-06-11T20:42:00Z">
                  <w:rPr>
                    <w:ins w:id="27315" w:author="Mattos Filho" w:date="2021-06-11T20:41:00Z"/>
                    <w:rFonts w:cs="Tahoma"/>
                    <w:color w:val="000000"/>
                    <w:szCs w:val="20"/>
                  </w:rPr>
                </w:rPrChange>
              </w:rPr>
            </w:pPr>
            <w:ins w:id="27316" w:author="Mattos Filho" w:date="2021-06-11T20:41:00Z">
              <w:r w:rsidRPr="008D5C49">
                <w:rPr>
                  <w:rFonts w:ascii="Tahoma" w:hAnsi="Tahoma" w:cs="Tahoma"/>
                  <w:color w:val="000000"/>
                  <w:szCs w:val="20"/>
                  <w:rPrChange w:id="27317" w:author="Mattos Filho" w:date="2021-06-11T20:42:00Z">
                    <w:rPr>
                      <w:rFonts w:cs="Tahoma"/>
                      <w:color w:val="000000"/>
                      <w:szCs w:val="20"/>
                    </w:rPr>
                  </w:rPrChange>
                </w:rPr>
                <w:t>2º Oficio RI de Feira de Santana</w:t>
              </w:r>
            </w:ins>
          </w:p>
        </w:tc>
      </w:tr>
      <w:tr w:rsidR="008D5C49" w:rsidRPr="008D5C49" w:rsidTr="008D5C49">
        <w:trPr>
          <w:trHeight w:val="300"/>
          <w:ins w:id="27318" w:author="Mattos Filho" w:date="2021-06-11T20:41:00Z"/>
        </w:trPr>
        <w:tc>
          <w:tcPr>
            <w:tcW w:w="2826" w:type="dxa"/>
            <w:noWrap/>
            <w:vAlign w:val="center"/>
            <w:hideMark/>
          </w:tcPr>
          <w:p w:rsidR="008D5C49" w:rsidRPr="008D5C49" w:rsidRDefault="008D5C49" w:rsidP="00B41CCF">
            <w:pPr>
              <w:jc w:val="center"/>
              <w:rPr>
                <w:ins w:id="27319" w:author="Mattos Filho" w:date="2021-06-11T20:41:00Z"/>
                <w:rFonts w:ascii="Tahoma" w:hAnsi="Tahoma" w:cs="Tahoma"/>
                <w:color w:val="000000"/>
                <w:szCs w:val="20"/>
                <w:rPrChange w:id="27320" w:author="Mattos Filho" w:date="2021-06-11T20:42:00Z">
                  <w:rPr>
                    <w:ins w:id="27321" w:author="Mattos Filho" w:date="2021-06-11T20:41:00Z"/>
                    <w:rFonts w:cs="Tahoma"/>
                    <w:color w:val="000000"/>
                    <w:szCs w:val="20"/>
                  </w:rPr>
                </w:rPrChange>
              </w:rPr>
            </w:pPr>
            <w:ins w:id="27322" w:author="Mattos Filho" w:date="2021-06-11T20:41:00Z">
              <w:r w:rsidRPr="008D5C49">
                <w:rPr>
                  <w:rFonts w:ascii="Tahoma" w:hAnsi="Tahoma" w:cs="Tahoma"/>
                  <w:color w:val="000000"/>
                  <w:szCs w:val="20"/>
                  <w:rPrChange w:id="27323"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7324" w:author="Mattos Filho" w:date="2021-06-11T20:41:00Z"/>
                <w:rFonts w:ascii="Tahoma" w:hAnsi="Tahoma" w:cs="Tahoma"/>
                <w:color w:val="000000"/>
                <w:szCs w:val="20"/>
                <w:rPrChange w:id="27325" w:author="Mattos Filho" w:date="2021-06-11T20:42:00Z">
                  <w:rPr>
                    <w:ins w:id="27326" w:author="Mattos Filho" w:date="2021-06-11T20:41:00Z"/>
                    <w:rFonts w:cs="Tahoma"/>
                    <w:color w:val="000000"/>
                    <w:szCs w:val="20"/>
                  </w:rPr>
                </w:rPrChange>
              </w:rPr>
            </w:pPr>
            <w:ins w:id="27327" w:author="Mattos Filho" w:date="2021-06-11T20:41:00Z">
              <w:r w:rsidRPr="008D5C49">
                <w:rPr>
                  <w:rFonts w:ascii="Tahoma" w:hAnsi="Tahoma" w:cs="Tahoma"/>
                  <w:color w:val="000000"/>
                  <w:szCs w:val="20"/>
                  <w:rPrChange w:id="27328" w:author="Mattos Filho" w:date="2021-06-11T20:42:00Z">
                    <w:rPr>
                      <w:rFonts w:cs="Tahoma"/>
                      <w:color w:val="000000"/>
                      <w:szCs w:val="20"/>
                    </w:rPr>
                  </w:rPrChange>
                </w:rPr>
                <w:t>V</w:t>
              </w:r>
            </w:ins>
          </w:p>
        </w:tc>
        <w:tc>
          <w:tcPr>
            <w:tcW w:w="674" w:type="dxa"/>
            <w:noWrap/>
            <w:vAlign w:val="center"/>
            <w:hideMark/>
          </w:tcPr>
          <w:p w:rsidR="008D5C49" w:rsidRPr="008D5C49" w:rsidRDefault="008D5C49" w:rsidP="00B41CCF">
            <w:pPr>
              <w:jc w:val="center"/>
              <w:rPr>
                <w:ins w:id="27329" w:author="Mattos Filho" w:date="2021-06-11T20:41:00Z"/>
                <w:rFonts w:ascii="Tahoma" w:hAnsi="Tahoma" w:cs="Tahoma"/>
                <w:color w:val="000000"/>
                <w:szCs w:val="20"/>
                <w:rPrChange w:id="27330" w:author="Mattos Filho" w:date="2021-06-11T20:42:00Z">
                  <w:rPr>
                    <w:ins w:id="27331" w:author="Mattos Filho" w:date="2021-06-11T20:41:00Z"/>
                    <w:rFonts w:cs="Tahoma"/>
                    <w:color w:val="000000"/>
                    <w:szCs w:val="20"/>
                  </w:rPr>
                </w:rPrChange>
              </w:rPr>
            </w:pPr>
            <w:ins w:id="27332" w:author="Mattos Filho" w:date="2021-06-11T20:41:00Z">
              <w:r w:rsidRPr="008D5C49">
                <w:rPr>
                  <w:rFonts w:ascii="Tahoma" w:hAnsi="Tahoma" w:cs="Tahoma"/>
                  <w:color w:val="000000"/>
                  <w:szCs w:val="20"/>
                  <w:rPrChange w:id="27333" w:author="Mattos Filho" w:date="2021-06-11T20:42:00Z">
                    <w:rPr>
                      <w:rFonts w:cs="Tahoma"/>
                      <w:color w:val="000000"/>
                      <w:szCs w:val="20"/>
                    </w:rPr>
                  </w:rPrChange>
                </w:rPr>
                <w:t>19</w:t>
              </w:r>
            </w:ins>
          </w:p>
        </w:tc>
        <w:tc>
          <w:tcPr>
            <w:tcW w:w="3206" w:type="dxa"/>
            <w:noWrap/>
            <w:vAlign w:val="center"/>
            <w:hideMark/>
          </w:tcPr>
          <w:p w:rsidR="008D5C49" w:rsidRPr="008D5C49" w:rsidRDefault="008D5C49" w:rsidP="00B41CCF">
            <w:pPr>
              <w:jc w:val="center"/>
              <w:rPr>
                <w:ins w:id="27334" w:author="Mattos Filho" w:date="2021-06-11T20:41:00Z"/>
                <w:rFonts w:ascii="Tahoma" w:hAnsi="Tahoma" w:cs="Tahoma"/>
                <w:color w:val="000000"/>
                <w:szCs w:val="20"/>
                <w:rPrChange w:id="27335" w:author="Mattos Filho" w:date="2021-06-11T20:42:00Z">
                  <w:rPr>
                    <w:ins w:id="27336" w:author="Mattos Filho" w:date="2021-06-11T20:41:00Z"/>
                    <w:rFonts w:cs="Tahoma"/>
                    <w:color w:val="000000"/>
                    <w:szCs w:val="20"/>
                  </w:rPr>
                </w:rPrChange>
              </w:rPr>
            </w:pPr>
            <w:ins w:id="27337" w:author="Mattos Filho" w:date="2021-06-11T20:41:00Z">
              <w:r w:rsidRPr="008D5C49">
                <w:rPr>
                  <w:rFonts w:ascii="Tahoma" w:hAnsi="Tahoma" w:cs="Tahoma"/>
                  <w:color w:val="000000"/>
                  <w:szCs w:val="20"/>
                  <w:rPrChange w:id="27338"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7339" w:author="Mattos Filho" w:date="2021-06-11T20:41:00Z"/>
                <w:rFonts w:ascii="Tahoma" w:hAnsi="Tahoma" w:cs="Tahoma"/>
                <w:color w:val="000000"/>
                <w:szCs w:val="20"/>
                <w:rPrChange w:id="27340" w:author="Mattos Filho" w:date="2021-06-11T20:42:00Z">
                  <w:rPr>
                    <w:ins w:id="27341" w:author="Mattos Filho" w:date="2021-06-11T20:41:00Z"/>
                    <w:rFonts w:cs="Tahoma"/>
                    <w:color w:val="000000"/>
                    <w:szCs w:val="20"/>
                  </w:rPr>
                </w:rPrChange>
              </w:rPr>
            </w:pPr>
            <w:ins w:id="27342" w:author="Mattos Filho" w:date="2021-06-11T20:41:00Z">
              <w:r w:rsidRPr="008D5C49">
                <w:rPr>
                  <w:rFonts w:ascii="Tahoma" w:hAnsi="Tahoma" w:cs="Tahoma"/>
                  <w:color w:val="000000"/>
                  <w:szCs w:val="20"/>
                  <w:rPrChange w:id="27343" w:author="Mattos Filho" w:date="2021-06-11T20:42:00Z">
                    <w:rPr>
                      <w:rFonts w:cs="Tahoma"/>
                      <w:color w:val="000000"/>
                      <w:szCs w:val="20"/>
                    </w:rPr>
                  </w:rPrChange>
                </w:rPr>
                <w:t>45886</w:t>
              </w:r>
            </w:ins>
          </w:p>
        </w:tc>
        <w:tc>
          <w:tcPr>
            <w:tcW w:w="4706" w:type="dxa"/>
            <w:noWrap/>
            <w:vAlign w:val="center"/>
            <w:hideMark/>
          </w:tcPr>
          <w:p w:rsidR="008D5C49" w:rsidRPr="008D5C49" w:rsidRDefault="008D5C49" w:rsidP="00B41CCF">
            <w:pPr>
              <w:jc w:val="center"/>
              <w:rPr>
                <w:ins w:id="27344" w:author="Mattos Filho" w:date="2021-06-11T20:41:00Z"/>
                <w:rFonts w:ascii="Tahoma" w:hAnsi="Tahoma" w:cs="Tahoma"/>
                <w:color w:val="000000"/>
                <w:szCs w:val="20"/>
                <w:rPrChange w:id="27345" w:author="Mattos Filho" w:date="2021-06-11T20:42:00Z">
                  <w:rPr>
                    <w:ins w:id="27346" w:author="Mattos Filho" w:date="2021-06-11T20:41:00Z"/>
                    <w:rFonts w:cs="Tahoma"/>
                    <w:color w:val="000000"/>
                    <w:szCs w:val="20"/>
                  </w:rPr>
                </w:rPrChange>
              </w:rPr>
            </w:pPr>
            <w:ins w:id="27347" w:author="Mattos Filho" w:date="2021-06-11T20:41:00Z">
              <w:r w:rsidRPr="008D5C49">
                <w:rPr>
                  <w:rFonts w:ascii="Tahoma" w:hAnsi="Tahoma" w:cs="Tahoma"/>
                  <w:color w:val="000000"/>
                  <w:szCs w:val="20"/>
                  <w:rPrChange w:id="27348" w:author="Mattos Filho" w:date="2021-06-11T20:42:00Z">
                    <w:rPr>
                      <w:rFonts w:cs="Tahoma"/>
                      <w:color w:val="000000"/>
                      <w:szCs w:val="20"/>
                    </w:rPr>
                  </w:rPrChange>
                </w:rPr>
                <w:t>2º Oficio RI de Feira de Santana</w:t>
              </w:r>
            </w:ins>
          </w:p>
        </w:tc>
      </w:tr>
      <w:tr w:rsidR="008D5C49" w:rsidRPr="008D5C49" w:rsidTr="008D5C49">
        <w:trPr>
          <w:trHeight w:val="300"/>
          <w:ins w:id="27349" w:author="Mattos Filho" w:date="2021-06-11T20:41:00Z"/>
        </w:trPr>
        <w:tc>
          <w:tcPr>
            <w:tcW w:w="2826" w:type="dxa"/>
            <w:noWrap/>
            <w:vAlign w:val="center"/>
            <w:hideMark/>
          </w:tcPr>
          <w:p w:rsidR="008D5C49" w:rsidRPr="008D5C49" w:rsidRDefault="008D5C49" w:rsidP="00B41CCF">
            <w:pPr>
              <w:jc w:val="center"/>
              <w:rPr>
                <w:ins w:id="27350" w:author="Mattos Filho" w:date="2021-06-11T20:41:00Z"/>
                <w:rFonts w:ascii="Tahoma" w:hAnsi="Tahoma" w:cs="Tahoma"/>
                <w:color w:val="000000"/>
                <w:szCs w:val="20"/>
                <w:rPrChange w:id="27351" w:author="Mattos Filho" w:date="2021-06-11T20:42:00Z">
                  <w:rPr>
                    <w:ins w:id="27352" w:author="Mattos Filho" w:date="2021-06-11T20:41:00Z"/>
                    <w:rFonts w:cs="Tahoma"/>
                    <w:color w:val="000000"/>
                    <w:szCs w:val="20"/>
                  </w:rPr>
                </w:rPrChange>
              </w:rPr>
            </w:pPr>
            <w:ins w:id="27353" w:author="Mattos Filho" w:date="2021-06-11T20:41:00Z">
              <w:r w:rsidRPr="008D5C49">
                <w:rPr>
                  <w:rFonts w:ascii="Tahoma" w:hAnsi="Tahoma" w:cs="Tahoma"/>
                  <w:color w:val="000000"/>
                  <w:szCs w:val="20"/>
                  <w:rPrChange w:id="27354"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7355" w:author="Mattos Filho" w:date="2021-06-11T20:41:00Z"/>
                <w:rFonts w:ascii="Tahoma" w:hAnsi="Tahoma" w:cs="Tahoma"/>
                <w:color w:val="000000"/>
                <w:szCs w:val="20"/>
                <w:rPrChange w:id="27356" w:author="Mattos Filho" w:date="2021-06-11T20:42:00Z">
                  <w:rPr>
                    <w:ins w:id="27357" w:author="Mattos Filho" w:date="2021-06-11T20:41:00Z"/>
                    <w:rFonts w:cs="Tahoma"/>
                    <w:color w:val="000000"/>
                    <w:szCs w:val="20"/>
                  </w:rPr>
                </w:rPrChange>
              </w:rPr>
            </w:pPr>
            <w:ins w:id="27358" w:author="Mattos Filho" w:date="2021-06-11T20:41:00Z">
              <w:r w:rsidRPr="008D5C49">
                <w:rPr>
                  <w:rFonts w:ascii="Tahoma" w:hAnsi="Tahoma" w:cs="Tahoma"/>
                  <w:color w:val="000000"/>
                  <w:szCs w:val="20"/>
                  <w:rPrChange w:id="27359" w:author="Mattos Filho" w:date="2021-06-11T20:42:00Z">
                    <w:rPr>
                      <w:rFonts w:cs="Tahoma"/>
                      <w:color w:val="000000"/>
                      <w:szCs w:val="20"/>
                    </w:rPr>
                  </w:rPrChange>
                </w:rPr>
                <w:t>V</w:t>
              </w:r>
            </w:ins>
          </w:p>
        </w:tc>
        <w:tc>
          <w:tcPr>
            <w:tcW w:w="674" w:type="dxa"/>
            <w:noWrap/>
            <w:vAlign w:val="center"/>
            <w:hideMark/>
          </w:tcPr>
          <w:p w:rsidR="008D5C49" w:rsidRPr="008D5C49" w:rsidRDefault="008D5C49" w:rsidP="00B41CCF">
            <w:pPr>
              <w:jc w:val="center"/>
              <w:rPr>
                <w:ins w:id="27360" w:author="Mattos Filho" w:date="2021-06-11T20:41:00Z"/>
                <w:rFonts w:ascii="Tahoma" w:hAnsi="Tahoma" w:cs="Tahoma"/>
                <w:color w:val="000000"/>
                <w:szCs w:val="20"/>
                <w:rPrChange w:id="27361" w:author="Mattos Filho" w:date="2021-06-11T20:42:00Z">
                  <w:rPr>
                    <w:ins w:id="27362" w:author="Mattos Filho" w:date="2021-06-11T20:41:00Z"/>
                    <w:rFonts w:cs="Tahoma"/>
                    <w:color w:val="000000"/>
                    <w:szCs w:val="20"/>
                  </w:rPr>
                </w:rPrChange>
              </w:rPr>
            </w:pPr>
            <w:ins w:id="27363" w:author="Mattos Filho" w:date="2021-06-11T20:41:00Z">
              <w:r w:rsidRPr="008D5C49">
                <w:rPr>
                  <w:rFonts w:ascii="Tahoma" w:hAnsi="Tahoma" w:cs="Tahoma"/>
                  <w:color w:val="000000"/>
                  <w:szCs w:val="20"/>
                  <w:rPrChange w:id="27364" w:author="Mattos Filho" w:date="2021-06-11T20:42:00Z">
                    <w:rPr>
                      <w:rFonts w:cs="Tahoma"/>
                      <w:color w:val="000000"/>
                      <w:szCs w:val="20"/>
                    </w:rPr>
                  </w:rPrChange>
                </w:rPr>
                <w:t>20</w:t>
              </w:r>
            </w:ins>
          </w:p>
        </w:tc>
        <w:tc>
          <w:tcPr>
            <w:tcW w:w="3206" w:type="dxa"/>
            <w:noWrap/>
            <w:vAlign w:val="center"/>
            <w:hideMark/>
          </w:tcPr>
          <w:p w:rsidR="008D5C49" w:rsidRPr="008D5C49" w:rsidRDefault="008D5C49" w:rsidP="00B41CCF">
            <w:pPr>
              <w:jc w:val="center"/>
              <w:rPr>
                <w:ins w:id="27365" w:author="Mattos Filho" w:date="2021-06-11T20:41:00Z"/>
                <w:rFonts w:ascii="Tahoma" w:hAnsi="Tahoma" w:cs="Tahoma"/>
                <w:color w:val="000000"/>
                <w:szCs w:val="20"/>
                <w:rPrChange w:id="27366" w:author="Mattos Filho" w:date="2021-06-11T20:42:00Z">
                  <w:rPr>
                    <w:ins w:id="27367" w:author="Mattos Filho" w:date="2021-06-11T20:41:00Z"/>
                    <w:rFonts w:cs="Tahoma"/>
                    <w:color w:val="000000"/>
                    <w:szCs w:val="20"/>
                  </w:rPr>
                </w:rPrChange>
              </w:rPr>
            </w:pPr>
            <w:ins w:id="27368" w:author="Mattos Filho" w:date="2021-06-11T20:41:00Z">
              <w:r w:rsidRPr="008D5C49">
                <w:rPr>
                  <w:rFonts w:ascii="Tahoma" w:hAnsi="Tahoma" w:cs="Tahoma"/>
                  <w:color w:val="000000"/>
                  <w:szCs w:val="20"/>
                  <w:rPrChange w:id="27369"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7370" w:author="Mattos Filho" w:date="2021-06-11T20:41:00Z"/>
                <w:rFonts w:ascii="Tahoma" w:hAnsi="Tahoma" w:cs="Tahoma"/>
                <w:color w:val="000000"/>
                <w:szCs w:val="20"/>
                <w:rPrChange w:id="27371" w:author="Mattos Filho" w:date="2021-06-11T20:42:00Z">
                  <w:rPr>
                    <w:ins w:id="27372" w:author="Mattos Filho" w:date="2021-06-11T20:41:00Z"/>
                    <w:rFonts w:cs="Tahoma"/>
                    <w:color w:val="000000"/>
                    <w:szCs w:val="20"/>
                  </w:rPr>
                </w:rPrChange>
              </w:rPr>
            </w:pPr>
            <w:ins w:id="27373" w:author="Mattos Filho" w:date="2021-06-11T20:41:00Z">
              <w:r w:rsidRPr="008D5C49">
                <w:rPr>
                  <w:rFonts w:ascii="Tahoma" w:hAnsi="Tahoma" w:cs="Tahoma"/>
                  <w:color w:val="000000"/>
                  <w:szCs w:val="20"/>
                  <w:rPrChange w:id="27374" w:author="Mattos Filho" w:date="2021-06-11T20:42:00Z">
                    <w:rPr>
                      <w:rFonts w:cs="Tahoma"/>
                      <w:color w:val="000000"/>
                      <w:szCs w:val="20"/>
                    </w:rPr>
                  </w:rPrChange>
                </w:rPr>
                <w:t>45887</w:t>
              </w:r>
            </w:ins>
          </w:p>
        </w:tc>
        <w:tc>
          <w:tcPr>
            <w:tcW w:w="4706" w:type="dxa"/>
            <w:noWrap/>
            <w:vAlign w:val="center"/>
            <w:hideMark/>
          </w:tcPr>
          <w:p w:rsidR="008D5C49" w:rsidRPr="008D5C49" w:rsidRDefault="008D5C49" w:rsidP="00B41CCF">
            <w:pPr>
              <w:jc w:val="center"/>
              <w:rPr>
                <w:ins w:id="27375" w:author="Mattos Filho" w:date="2021-06-11T20:41:00Z"/>
                <w:rFonts w:ascii="Tahoma" w:hAnsi="Tahoma" w:cs="Tahoma"/>
                <w:color w:val="000000"/>
                <w:szCs w:val="20"/>
                <w:rPrChange w:id="27376" w:author="Mattos Filho" w:date="2021-06-11T20:42:00Z">
                  <w:rPr>
                    <w:ins w:id="27377" w:author="Mattos Filho" w:date="2021-06-11T20:41:00Z"/>
                    <w:rFonts w:cs="Tahoma"/>
                    <w:color w:val="000000"/>
                    <w:szCs w:val="20"/>
                  </w:rPr>
                </w:rPrChange>
              </w:rPr>
            </w:pPr>
            <w:ins w:id="27378" w:author="Mattos Filho" w:date="2021-06-11T20:41:00Z">
              <w:r w:rsidRPr="008D5C49">
                <w:rPr>
                  <w:rFonts w:ascii="Tahoma" w:hAnsi="Tahoma" w:cs="Tahoma"/>
                  <w:color w:val="000000"/>
                  <w:szCs w:val="20"/>
                  <w:rPrChange w:id="27379" w:author="Mattos Filho" w:date="2021-06-11T20:42:00Z">
                    <w:rPr>
                      <w:rFonts w:cs="Tahoma"/>
                      <w:color w:val="000000"/>
                      <w:szCs w:val="20"/>
                    </w:rPr>
                  </w:rPrChange>
                </w:rPr>
                <w:t>2º Oficio RI de Feira de Santana</w:t>
              </w:r>
            </w:ins>
          </w:p>
        </w:tc>
      </w:tr>
      <w:tr w:rsidR="008D5C49" w:rsidRPr="008D5C49" w:rsidTr="008D5C49">
        <w:trPr>
          <w:trHeight w:val="300"/>
          <w:ins w:id="27380" w:author="Mattos Filho" w:date="2021-06-11T20:41:00Z"/>
        </w:trPr>
        <w:tc>
          <w:tcPr>
            <w:tcW w:w="2826" w:type="dxa"/>
            <w:noWrap/>
            <w:vAlign w:val="center"/>
            <w:hideMark/>
          </w:tcPr>
          <w:p w:rsidR="008D5C49" w:rsidRPr="008D5C49" w:rsidRDefault="008D5C49" w:rsidP="00B41CCF">
            <w:pPr>
              <w:jc w:val="center"/>
              <w:rPr>
                <w:ins w:id="27381" w:author="Mattos Filho" w:date="2021-06-11T20:41:00Z"/>
                <w:rFonts w:ascii="Tahoma" w:hAnsi="Tahoma" w:cs="Tahoma"/>
                <w:color w:val="000000"/>
                <w:szCs w:val="20"/>
                <w:rPrChange w:id="27382" w:author="Mattos Filho" w:date="2021-06-11T20:42:00Z">
                  <w:rPr>
                    <w:ins w:id="27383" w:author="Mattos Filho" w:date="2021-06-11T20:41:00Z"/>
                    <w:rFonts w:cs="Tahoma"/>
                    <w:color w:val="000000"/>
                    <w:szCs w:val="20"/>
                  </w:rPr>
                </w:rPrChange>
              </w:rPr>
            </w:pPr>
            <w:ins w:id="27384" w:author="Mattos Filho" w:date="2021-06-11T20:41:00Z">
              <w:r w:rsidRPr="008D5C49">
                <w:rPr>
                  <w:rFonts w:ascii="Tahoma" w:hAnsi="Tahoma" w:cs="Tahoma"/>
                  <w:color w:val="000000"/>
                  <w:szCs w:val="20"/>
                  <w:rPrChange w:id="27385"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7386" w:author="Mattos Filho" w:date="2021-06-11T20:41:00Z"/>
                <w:rFonts w:ascii="Tahoma" w:hAnsi="Tahoma" w:cs="Tahoma"/>
                <w:color w:val="000000"/>
                <w:szCs w:val="20"/>
                <w:rPrChange w:id="27387" w:author="Mattos Filho" w:date="2021-06-11T20:42:00Z">
                  <w:rPr>
                    <w:ins w:id="27388" w:author="Mattos Filho" w:date="2021-06-11T20:41:00Z"/>
                    <w:rFonts w:cs="Tahoma"/>
                    <w:color w:val="000000"/>
                    <w:szCs w:val="20"/>
                  </w:rPr>
                </w:rPrChange>
              </w:rPr>
            </w:pPr>
            <w:ins w:id="27389" w:author="Mattos Filho" w:date="2021-06-11T20:41:00Z">
              <w:r w:rsidRPr="008D5C49">
                <w:rPr>
                  <w:rFonts w:ascii="Tahoma" w:hAnsi="Tahoma" w:cs="Tahoma"/>
                  <w:color w:val="000000"/>
                  <w:szCs w:val="20"/>
                  <w:rPrChange w:id="27390" w:author="Mattos Filho" w:date="2021-06-11T20:42:00Z">
                    <w:rPr>
                      <w:rFonts w:cs="Tahoma"/>
                      <w:color w:val="000000"/>
                      <w:szCs w:val="20"/>
                    </w:rPr>
                  </w:rPrChange>
                </w:rPr>
                <w:t>V</w:t>
              </w:r>
            </w:ins>
          </w:p>
        </w:tc>
        <w:tc>
          <w:tcPr>
            <w:tcW w:w="674" w:type="dxa"/>
            <w:noWrap/>
            <w:vAlign w:val="center"/>
            <w:hideMark/>
          </w:tcPr>
          <w:p w:rsidR="008D5C49" w:rsidRPr="008D5C49" w:rsidRDefault="008D5C49" w:rsidP="00B41CCF">
            <w:pPr>
              <w:jc w:val="center"/>
              <w:rPr>
                <w:ins w:id="27391" w:author="Mattos Filho" w:date="2021-06-11T20:41:00Z"/>
                <w:rFonts w:ascii="Tahoma" w:hAnsi="Tahoma" w:cs="Tahoma"/>
                <w:color w:val="000000"/>
                <w:szCs w:val="20"/>
                <w:rPrChange w:id="27392" w:author="Mattos Filho" w:date="2021-06-11T20:42:00Z">
                  <w:rPr>
                    <w:ins w:id="27393" w:author="Mattos Filho" w:date="2021-06-11T20:41:00Z"/>
                    <w:rFonts w:cs="Tahoma"/>
                    <w:color w:val="000000"/>
                    <w:szCs w:val="20"/>
                  </w:rPr>
                </w:rPrChange>
              </w:rPr>
            </w:pPr>
            <w:ins w:id="27394" w:author="Mattos Filho" w:date="2021-06-11T20:41:00Z">
              <w:r w:rsidRPr="008D5C49">
                <w:rPr>
                  <w:rFonts w:ascii="Tahoma" w:hAnsi="Tahoma" w:cs="Tahoma"/>
                  <w:color w:val="000000"/>
                  <w:szCs w:val="20"/>
                  <w:rPrChange w:id="27395" w:author="Mattos Filho" w:date="2021-06-11T20:42:00Z">
                    <w:rPr>
                      <w:rFonts w:cs="Tahoma"/>
                      <w:color w:val="000000"/>
                      <w:szCs w:val="20"/>
                    </w:rPr>
                  </w:rPrChange>
                </w:rPr>
                <w:t>21</w:t>
              </w:r>
            </w:ins>
          </w:p>
        </w:tc>
        <w:tc>
          <w:tcPr>
            <w:tcW w:w="3206" w:type="dxa"/>
            <w:noWrap/>
            <w:vAlign w:val="center"/>
            <w:hideMark/>
          </w:tcPr>
          <w:p w:rsidR="008D5C49" w:rsidRPr="008D5C49" w:rsidRDefault="008D5C49" w:rsidP="00B41CCF">
            <w:pPr>
              <w:jc w:val="center"/>
              <w:rPr>
                <w:ins w:id="27396" w:author="Mattos Filho" w:date="2021-06-11T20:41:00Z"/>
                <w:rFonts w:ascii="Tahoma" w:hAnsi="Tahoma" w:cs="Tahoma"/>
                <w:color w:val="000000"/>
                <w:szCs w:val="20"/>
                <w:rPrChange w:id="27397" w:author="Mattos Filho" w:date="2021-06-11T20:42:00Z">
                  <w:rPr>
                    <w:ins w:id="27398" w:author="Mattos Filho" w:date="2021-06-11T20:41:00Z"/>
                    <w:rFonts w:cs="Tahoma"/>
                    <w:color w:val="000000"/>
                    <w:szCs w:val="20"/>
                  </w:rPr>
                </w:rPrChange>
              </w:rPr>
            </w:pPr>
            <w:ins w:id="27399" w:author="Mattos Filho" w:date="2021-06-11T20:41:00Z">
              <w:r w:rsidRPr="008D5C49">
                <w:rPr>
                  <w:rFonts w:ascii="Tahoma" w:hAnsi="Tahoma" w:cs="Tahoma"/>
                  <w:color w:val="000000"/>
                  <w:szCs w:val="20"/>
                  <w:rPrChange w:id="27400"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7401" w:author="Mattos Filho" w:date="2021-06-11T20:41:00Z"/>
                <w:rFonts w:ascii="Tahoma" w:hAnsi="Tahoma" w:cs="Tahoma"/>
                <w:color w:val="000000"/>
                <w:szCs w:val="20"/>
                <w:rPrChange w:id="27402" w:author="Mattos Filho" w:date="2021-06-11T20:42:00Z">
                  <w:rPr>
                    <w:ins w:id="27403" w:author="Mattos Filho" w:date="2021-06-11T20:41:00Z"/>
                    <w:rFonts w:cs="Tahoma"/>
                    <w:color w:val="000000"/>
                    <w:szCs w:val="20"/>
                  </w:rPr>
                </w:rPrChange>
              </w:rPr>
            </w:pPr>
            <w:ins w:id="27404" w:author="Mattos Filho" w:date="2021-06-11T20:41:00Z">
              <w:r w:rsidRPr="008D5C49">
                <w:rPr>
                  <w:rFonts w:ascii="Tahoma" w:hAnsi="Tahoma" w:cs="Tahoma"/>
                  <w:color w:val="000000"/>
                  <w:szCs w:val="20"/>
                  <w:rPrChange w:id="27405" w:author="Mattos Filho" w:date="2021-06-11T20:42:00Z">
                    <w:rPr>
                      <w:rFonts w:cs="Tahoma"/>
                      <w:color w:val="000000"/>
                      <w:szCs w:val="20"/>
                    </w:rPr>
                  </w:rPrChange>
                </w:rPr>
                <w:t>45888</w:t>
              </w:r>
            </w:ins>
          </w:p>
        </w:tc>
        <w:tc>
          <w:tcPr>
            <w:tcW w:w="4706" w:type="dxa"/>
            <w:noWrap/>
            <w:vAlign w:val="center"/>
            <w:hideMark/>
          </w:tcPr>
          <w:p w:rsidR="008D5C49" w:rsidRPr="008D5C49" w:rsidRDefault="008D5C49" w:rsidP="00B41CCF">
            <w:pPr>
              <w:jc w:val="center"/>
              <w:rPr>
                <w:ins w:id="27406" w:author="Mattos Filho" w:date="2021-06-11T20:41:00Z"/>
                <w:rFonts w:ascii="Tahoma" w:hAnsi="Tahoma" w:cs="Tahoma"/>
                <w:color w:val="000000"/>
                <w:szCs w:val="20"/>
                <w:rPrChange w:id="27407" w:author="Mattos Filho" w:date="2021-06-11T20:42:00Z">
                  <w:rPr>
                    <w:ins w:id="27408" w:author="Mattos Filho" w:date="2021-06-11T20:41:00Z"/>
                    <w:rFonts w:cs="Tahoma"/>
                    <w:color w:val="000000"/>
                    <w:szCs w:val="20"/>
                  </w:rPr>
                </w:rPrChange>
              </w:rPr>
            </w:pPr>
            <w:ins w:id="27409" w:author="Mattos Filho" w:date="2021-06-11T20:41:00Z">
              <w:r w:rsidRPr="008D5C49">
                <w:rPr>
                  <w:rFonts w:ascii="Tahoma" w:hAnsi="Tahoma" w:cs="Tahoma"/>
                  <w:color w:val="000000"/>
                  <w:szCs w:val="20"/>
                  <w:rPrChange w:id="27410" w:author="Mattos Filho" w:date="2021-06-11T20:42:00Z">
                    <w:rPr>
                      <w:rFonts w:cs="Tahoma"/>
                      <w:color w:val="000000"/>
                      <w:szCs w:val="20"/>
                    </w:rPr>
                  </w:rPrChange>
                </w:rPr>
                <w:t>2º Oficio RI de Feira de Santana</w:t>
              </w:r>
            </w:ins>
          </w:p>
        </w:tc>
      </w:tr>
      <w:tr w:rsidR="008D5C49" w:rsidRPr="008D5C49" w:rsidTr="008D5C49">
        <w:trPr>
          <w:trHeight w:val="300"/>
          <w:ins w:id="27411" w:author="Mattos Filho" w:date="2021-06-11T20:41:00Z"/>
        </w:trPr>
        <w:tc>
          <w:tcPr>
            <w:tcW w:w="2826" w:type="dxa"/>
            <w:noWrap/>
            <w:vAlign w:val="center"/>
            <w:hideMark/>
          </w:tcPr>
          <w:p w:rsidR="008D5C49" w:rsidRPr="008D5C49" w:rsidRDefault="008D5C49" w:rsidP="00B41CCF">
            <w:pPr>
              <w:jc w:val="center"/>
              <w:rPr>
                <w:ins w:id="27412" w:author="Mattos Filho" w:date="2021-06-11T20:41:00Z"/>
                <w:rFonts w:ascii="Tahoma" w:hAnsi="Tahoma" w:cs="Tahoma"/>
                <w:color w:val="000000"/>
                <w:szCs w:val="20"/>
                <w:rPrChange w:id="27413" w:author="Mattos Filho" w:date="2021-06-11T20:42:00Z">
                  <w:rPr>
                    <w:ins w:id="27414" w:author="Mattos Filho" w:date="2021-06-11T20:41:00Z"/>
                    <w:rFonts w:cs="Tahoma"/>
                    <w:color w:val="000000"/>
                    <w:szCs w:val="20"/>
                  </w:rPr>
                </w:rPrChange>
              </w:rPr>
            </w:pPr>
            <w:ins w:id="27415" w:author="Mattos Filho" w:date="2021-06-11T20:41:00Z">
              <w:r w:rsidRPr="008D5C49">
                <w:rPr>
                  <w:rFonts w:ascii="Tahoma" w:hAnsi="Tahoma" w:cs="Tahoma"/>
                  <w:color w:val="000000"/>
                  <w:szCs w:val="20"/>
                  <w:rPrChange w:id="27416"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7417" w:author="Mattos Filho" w:date="2021-06-11T20:41:00Z"/>
                <w:rFonts w:ascii="Tahoma" w:hAnsi="Tahoma" w:cs="Tahoma"/>
                <w:color w:val="000000"/>
                <w:szCs w:val="20"/>
                <w:rPrChange w:id="27418" w:author="Mattos Filho" w:date="2021-06-11T20:42:00Z">
                  <w:rPr>
                    <w:ins w:id="27419" w:author="Mattos Filho" w:date="2021-06-11T20:41:00Z"/>
                    <w:rFonts w:cs="Tahoma"/>
                    <w:color w:val="000000"/>
                    <w:szCs w:val="20"/>
                  </w:rPr>
                </w:rPrChange>
              </w:rPr>
            </w:pPr>
            <w:ins w:id="27420" w:author="Mattos Filho" w:date="2021-06-11T20:41:00Z">
              <w:r w:rsidRPr="008D5C49">
                <w:rPr>
                  <w:rFonts w:ascii="Tahoma" w:hAnsi="Tahoma" w:cs="Tahoma"/>
                  <w:color w:val="000000"/>
                  <w:szCs w:val="20"/>
                  <w:rPrChange w:id="27421" w:author="Mattos Filho" w:date="2021-06-11T20:42:00Z">
                    <w:rPr>
                      <w:rFonts w:cs="Tahoma"/>
                      <w:color w:val="000000"/>
                      <w:szCs w:val="20"/>
                    </w:rPr>
                  </w:rPrChange>
                </w:rPr>
                <w:t>V</w:t>
              </w:r>
            </w:ins>
          </w:p>
        </w:tc>
        <w:tc>
          <w:tcPr>
            <w:tcW w:w="674" w:type="dxa"/>
            <w:noWrap/>
            <w:vAlign w:val="center"/>
            <w:hideMark/>
          </w:tcPr>
          <w:p w:rsidR="008D5C49" w:rsidRPr="008D5C49" w:rsidRDefault="008D5C49" w:rsidP="00B41CCF">
            <w:pPr>
              <w:jc w:val="center"/>
              <w:rPr>
                <w:ins w:id="27422" w:author="Mattos Filho" w:date="2021-06-11T20:41:00Z"/>
                <w:rFonts w:ascii="Tahoma" w:hAnsi="Tahoma" w:cs="Tahoma"/>
                <w:color w:val="000000"/>
                <w:szCs w:val="20"/>
                <w:rPrChange w:id="27423" w:author="Mattos Filho" w:date="2021-06-11T20:42:00Z">
                  <w:rPr>
                    <w:ins w:id="27424" w:author="Mattos Filho" w:date="2021-06-11T20:41:00Z"/>
                    <w:rFonts w:cs="Tahoma"/>
                    <w:color w:val="000000"/>
                    <w:szCs w:val="20"/>
                  </w:rPr>
                </w:rPrChange>
              </w:rPr>
            </w:pPr>
            <w:ins w:id="27425" w:author="Mattos Filho" w:date="2021-06-11T20:41:00Z">
              <w:r w:rsidRPr="008D5C49">
                <w:rPr>
                  <w:rFonts w:ascii="Tahoma" w:hAnsi="Tahoma" w:cs="Tahoma"/>
                  <w:color w:val="000000"/>
                  <w:szCs w:val="20"/>
                  <w:rPrChange w:id="27426" w:author="Mattos Filho" w:date="2021-06-11T20:42:00Z">
                    <w:rPr>
                      <w:rFonts w:cs="Tahoma"/>
                      <w:color w:val="000000"/>
                      <w:szCs w:val="20"/>
                    </w:rPr>
                  </w:rPrChange>
                </w:rPr>
                <w:t>22</w:t>
              </w:r>
            </w:ins>
          </w:p>
        </w:tc>
        <w:tc>
          <w:tcPr>
            <w:tcW w:w="3206" w:type="dxa"/>
            <w:noWrap/>
            <w:vAlign w:val="center"/>
            <w:hideMark/>
          </w:tcPr>
          <w:p w:rsidR="008D5C49" w:rsidRPr="008D5C49" w:rsidRDefault="008D5C49" w:rsidP="00B41CCF">
            <w:pPr>
              <w:jc w:val="center"/>
              <w:rPr>
                <w:ins w:id="27427" w:author="Mattos Filho" w:date="2021-06-11T20:41:00Z"/>
                <w:rFonts w:ascii="Tahoma" w:hAnsi="Tahoma" w:cs="Tahoma"/>
                <w:color w:val="000000"/>
                <w:szCs w:val="20"/>
                <w:rPrChange w:id="27428" w:author="Mattos Filho" w:date="2021-06-11T20:42:00Z">
                  <w:rPr>
                    <w:ins w:id="27429" w:author="Mattos Filho" w:date="2021-06-11T20:41:00Z"/>
                    <w:rFonts w:cs="Tahoma"/>
                    <w:color w:val="000000"/>
                    <w:szCs w:val="20"/>
                  </w:rPr>
                </w:rPrChange>
              </w:rPr>
            </w:pPr>
            <w:ins w:id="27430" w:author="Mattos Filho" w:date="2021-06-11T20:41:00Z">
              <w:r w:rsidRPr="008D5C49">
                <w:rPr>
                  <w:rFonts w:ascii="Tahoma" w:hAnsi="Tahoma" w:cs="Tahoma"/>
                  <w:color w:val="000000"/>
                  <w:szCs w:val="20"/>
                  <w:rPrChange w:id="27431"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7432" w:author="Mattos Filho" w:date="2021-06-11T20:41:00Z"/>
                <w:rFonts w:ascii="Tahoma" w:hAnsi="Tahoma" w:cs="Tahoma"/>
                <w:color w:val="000000"/>
                <w:szCs w:val="20"/>
                <w:rPrChange w:id="27433" w:author="Mattos Filho" w:date="2021-06-11T20:42:00Z">
                  <w:rPr>
                    <w:ins w:id="27434" w:author="Mattos Filho" w:date="2021-06-11T20:41:00Z"/>
                    <w:rFonts w:cs="Tahoma"/>
                    <w:color w:val="000000"/>
                    <w:szCs w:val="20"/>
                  </w:rPr>
                </w:rPrChange>
              </w:rPr>
            </w:pPr>
            <w:ins w:id="27435" w:author="Mattos Filho" w:date="2021-06-11T20:41:00Z">
              <w:r w:rsidRPr="008D5C49">
                <w:rPr>
                  <w:rFonts w:ascii="Tahoma" w:hAnsi="Tahoma" w:cs="Tahoma"/>
                  <w:color w:val="000000"/>
                  <w:szCs w:val="20"/>
                  <w:rPrChange w:id="27436" w:author="Mattos Filho" w:date="2021-06-11T20:42:00Z">
                    <w:rPr>
                      <w:rFonts w:cs="Tahoma"/>
                      <w:color w:val="000000"/>
                      <w:szCs w:val="20"/>
                    </w:rPr>
                  </w:rPrChange>
                </w:rPr>
                <w:t>45889</w:t>
              </w:r>
            </w:ins>
          </w:p>
        </w:tc>
        <w:tc>
          <w:tcPr>
            <w:tcW w:w="4706" w:type="dxa"/>
            <w:noWrap/>
            <w:vAlign w:val="center"/>
            <w:hideMark/>
          </w:tcPr>
          <w:p w:rsidR="008D5C49" w:rsidRPr="008D5C49" w:rsidRDefault="008D5C49" w:rsidP="00B41CCF">
            <w:pPr>
              <w:jc w:val="center"/>
              <w:rPr>
                <w:ins w:id="27437" w:author="Mattos Filho" w:date="2021-06-11T20:41:00Z"/>
                <w:rFonts w:ascii="Tahoma" w:hAnsi="Tahoma" w:cs="Tahoma"/>
                <w:color w:val="000000"/>
                <w:szCs w:val="20"/>
                <w:rPrChange w:id="27438" w:author="Mattos Filho" w:date="2021-06-11T20:42:00Z">
                  <w:rPr>
                    <w:ins w:id="27439" w:author="Mattos Filho" w:date="2021-06-11T20:41:00Z"/>
                    <w:rFonts w:cs="Tahoma"/>
                    <w:color w:val="000000"/>
                    <w:szCs w:val="20"/>
                  </w:rPr>
                </w:rPrChange>
              </w:rPr>
            </w:pPr>
            <w:ins w:id="27440" w:author="Mattos Filho" w:date="2021-06-11T20:41:00Z">
              <w:r w:rsidRPr="008D5C49">
                <w:rPr>
                  <w:rFonts w:ascii="Tahoma" w:hAnsi="Tahoma" w:cs="Tahoma"/>
                  <w:color w:val="000000"/>
                  <w:szCs w:val="20"/>
                  <w:rPrChange w:id="27441" w:author="Mattos Filho" w:date="2021-06-11T20:42:00Z">
                    <w:rPr>
                      <w:rFonts w:cs="Tahoma"/>
                      <w:color w:val="000000"/>
                      <w:szCs w:val="20"/>
                    </w:rPr>
                  </w:rPrChange>
                </w:rPr>
                <w:t>2º Oficio RI de Feira de Santana</w:t>
              </w:r>
            </w:ins>
          </w:p>
        </w:tc>
      </w:tr>
      <w:tr w:rsidR="008D5C49" w:rsidRPr="008D5C49" w:rsidTr="008D5C49">
        <w:trPr>
          <w:trHeight w:val="300"/>
          <w:ins w:id="27442" w:author="Mattos Filho" w:date="2021-06-11T20:41:00Z"/>
        </w:trPr>
        <w:tc>
          <w:tcPr>
            <w:tcW w:w="2826" w:type="dxa"/>
            <w:noWrap/>
            <w:vAlign w:val="center"/>
            <w:hideMark/>
          </w:tcPr>
          <w:p w:rsidR="008D5C49" w:rsidRPr="008D5C49" w:rsidRDefault="008D5C49" w:rsidP="00B41CCF">
            <w:pPr>
              <w:jc w:val="center"/>
              <w:rPr>
                <w:ins w:id="27443" w:author="Mattos Filho" w:date="2021-06-11T20:41:00Z"/>
                <w:rFonts w:ascii="Tahoma" w:hAnsi="Tahoma" w:cs="Tahoma"/>
                <w:color w:val="000000"/>
                <w:szCs w:val="20"/>
                <w:rPrChange w:id="27444" w:author="Mattos Filho" w:date="2021-06-11T20:42:00Z">
                  <w:rPr>
                    <w:ins w:id="27445" w:author="Mattos Filho" w:date="2021-06-11T20:41:00Z"/>
                    <w:rFonts w:cs="Tahoma"/>
                    <w:color w:val="000000"/>
                    <w:szCs w:val="20"/>
                  </w:rPr>
                </w:rPrChange>
              </w:rPr>
            </w:pPr>
            <w:ins w:id="27446" w:author="Mattos Filho" w:date="2021-06-11T20:41:00Z">
              <w:r w:rsidRPr="008D5C49">
                <w:rPr>
                  <w:rFonts w:ascii="Tahoma" w:hAnsi="Tahoma" w:cs="Tahoma"/>
                  <w:color w:val="000000"/>
                  <w:szCs w:val="20"/>
                  <w:rPrChange w:id="27447"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7448" w:author="Mattos Filho" w:date="2021-06-11T20:41:00Z"/>
                <w:rFonts w:ascii="Tahoma" w:hAnsi="Tahoma" w:cs="Tahoma"/>
                <w:color w:val="000000"/>
                <w:szCs w:val="20"/>
                <w:rPrChange w:id="27449" w:author="Mattos Filho" w:date="2021-06-11T20:42:00Z">
                  <w:rPr>
                    <w:ins w:id="27450" w:author="Mattos Filho" w:date="2021-06-11T20:41:00Z"/>
                    <w:rFonts w:cs="Tahoma"/>
                    <w:color w:val="000000"/>
                    <w:szCs w:val="20"/>
                  </w:rPr>
                </w:rPrChange>
              </w:rPr>
            </w:pPr>
            <w:ins w:id="27451" w:author="Mattos Filho" w:date="2021-06-11T20:41:00Z">
              <w:r w:rsidRPr="008D5C49">
                <w:rPr>
                  <w:rFonts w:ascii="Tahoma" w:hAnsi="Tahoma" w:cs="Tahoma"/>
                  <w:color w:val="000000"/>
                  <w:szCs w:val="20"/>
                  <w:rPrChange w:id="27452" w:author="Mattos Filho" w:date="2021-06-11T20:42:00Z">
                    <w:rPr>
                      <w:rFonts w:cs="Tahoma"/>
                      <w:color w:val="000000"/>
                      <w:szCs w:val="20"/>
                    </w:rPr>
                  </w:rPrChange>
                </w:rPr>
                <w:t>V</w:t>
              </w:r>
            </w:ins>
          </w:p>
        </w:tc>
        <w:tc>
          <w:tcPr>
            <w:tcW w:w="674" w:type="dxa"/>
            <w:noWrap/>
            <w:vAlign w:val="center"/>
            <w:hideMark/>
          </w:tcPr>
          <w:p w:rsidR="008D5C49" w:rsidRPr="008D5C49" w:rsidRDefault="008D5C49" w:rsidP="00B41CCF">
            <w:pPr>
              <w:jc w:val="center"/>
              <w:rPr>
                <w:ins w:id="27453" w:author="Mattos Filho" w:date="2021-06-11T20:41:00Z"/>
                <w:rFonts w:ascii="Tahoma" w:hAnsi="Tahoma" w:cs="Tahoma"/>
                <w:color w:val="000000"/>
                <w:szCs w:val="20"/>
                <w:rPrChange w:id="27454" w:author="Mattos Filho" w:date="2021-06-11T20:42:00Z">
                  <w:rPr>
                    <w:ins w:id="27455" w:author="Mattos Filho" w:date="2021-06-11T20:41:00Z"/>
                    <w:rFonts w:cs="Tahoma"/>
                    <w:color w:val="000000"/>
                    <w:szCs w:val="20"/>
                  </w:rPr>
                </w:rPrChange>
              </w:rPr>
            </w:pPr>
            <w:ins w:id="27456" w:author="Mattos Filho" w:date="2021-06-11T20:41:00Z">
              <w:r w:rsidRPr="008D5C49">
                <w:rPr>
                  <w:rFonts w:ascii="Tahoma" w:hAnsi="Tahoma" w:cs="Tahoma"/>
                  <w:color w:val="000000"/>
                  <w:szCs w:val="20"/>
                  <w:rPrChange w:id="27457" w:author="Mattos Filho" w:date="2021-06-11T20:42:00Z">
                    <w:rPr>
                      <w:rFonts w:cs="Tahoma"/>
                      <w:color w:val="000000"/>
                      <w:szCs w:val="20"/>
                    </w:rPr>
                  </w:rPrChange>
                </w:rPr>
                <w:t>23</w:t>
              </w:r>
            </w:ins>
          </w:p>
        </w:tc>
        <w:tc>
          <w:tcPr>
            <w:tcW w:w="3206" w:type="dxa"/>
            <w:noWrap/>
            <w:vAlign w:val="center"/>
            <w:hideMark/>
          </w:tcPr>
          <w:p w:rsidR="008D5C49" w:rsidRPr="008D5C49" w:rsidRDefault="008D5C49" w:rsidP="00B41CCF">
            <w:pPr>
              <w:jc w:val="center"/>
              <w:rPr>
                <w:ins w:id="27458" w:author="Mattos Filho" w:date="2021-06-11T20:41:00Z"/>
                <w:rFonts w:ascii="Tahoma" w:hAnsi="Tahoma" w:cs="Tahoma"/>
                <w:color w:val="000000"/>
                <w:szCs w:val="20"/>
                <w:rPrChange w:id="27459" w:author="Mattos Filho" w:date="2021-06-11T20:42:00Z">
                  <w:rPr>
                    <w:ins w:id="27460" w:author="Mattos Filho" w:date="2021-06-11T20:41:00Z"/>
                    <w:rFonts w:cs="Tahoma"/>
                    <w:color w:val="000000"/>
                    <w:szCs w:val="20"/>
                  </w:rPr>
                </w:rPrChange>
              </w:rPr>
            </w:pPr>
            <w:ins w:id="27461" w:author="Mattos Filho" w:date="2021-06-11T20:41:00Z">
              <w:r w:rsidRPr="008D5C49">
                <w:rPr>
                  <w:rFonts w:ascii="Tahoma" w:hAnsi="Tahoma" w:cs="Tahoma"/>
                  <w:color w:val="000000"/>
                  <w:szCs w:val="20"/>
                  <w:rPrChange w:id="27462"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7463" w:author="Mattos Filho" w:date="2021-06-11T20:41:00Z"/>
                <w:rFonts w:ascii="Tahoma" w:hAnsi="Tahoma" w:cs="Tahoma"/>
                <w:color w:val="000000"/>
                <w:szCs w:val="20"/>
                <w:rPrChange w:id="27464" w:author="Mattos Filho" w:date="2021-06-11T20:42:00Z">
                  <w:rPr>
                    <w:ins w:id="27465" w:author="Mattos Filho" w:date="2021-06-11T20:41:00Z"/>
                    <w:rFonts w:cs="Tahoma"/>
                    <w:color w:val="000000"/>
                    <w:szCs w:val="20"/>
                  </w:rPr>
                </w:rPrChange>
              </w:rPr>
            </w:pPr>
            <w:ins w:id="27466" w:author="Mattos Filho" w:date="2021-06-11T20:41:00Z">
              <w:r w:rsidRPr="008D5C49">
                <w:rPr>
                  <w:rFonts w:ascii="Tahoma" w:hAnsi="Tahoma" w:cs="Tahoma"/>
                  <w:color w:val="000000"/>
                  <w:szCs w:val="20"/>
                  <w:rPrChange w:id="27467" w:author="Mattos Filho" w:date="2021-06-11T20:42:00Z">
                    <w:rPr>
                      <w:rFonts w:cs="Tahoma"/>
                      <w:color w:val="000000"/>
                      <w:szCs w:val="20"/>
                    </w:rPr>
                  </w:rPrChange>
                </w:rPr>
                <w:t>45890</w:t>
              </w:r>
            </w:ins>
          </w:p>
        </w:tc>
        <w:tc>
          <w:tcPr>
            <w:tcW w:w="4706" w:type="dxa"/>
            <w:noWrap/>
            <w:vAlign w:val="center"/>
            <w:hideMark/>
          </w:tcPr>
          <w:p w:rsidR="008D5C49" w:rsidRPr="008D5C49" w:rsidRDefault="008D5C49" w:rsidP="00B41CCF">
            <w:pPr>
              <w:jc w:val="center"/>
              <w:rPr>
                <w:ins w:id="27468" w:author="Mattos Filho" w:date="2021-06-11T20:41:00Z"/>
                <w:rFonts w:ascii="Tahoma" w:hAnsi="Tahoma" w:cs="Tahoma"/>
                <w:color w:val="000000"/>
                <w:szCs w:val="20"/>
                <w:rPrChange w:id="27469" w:author="Mattos Filho" w:date="2021-06-11T20:42:00Z">
                  <w:rPr>
                    <w:ins w:id="27470" w:author="Mattos Filho" w:date="2021-06-11T20:41:00Z"/>
                    <w:rFonts w:cs="Tahoma"/>
                    <w:color w:val="000000"/>
                    <w:szCs w:val="20"/>
                  </w:rPr>
                </w:rPrChange>
              </w:rPr>
            </w:pPr>
            <w:ins w:id="27471" w:author="Mattos Filho" w:date="2021-06-11T20:41:00Z">
              <w:r w:rsidRPr="008D5C49">
                <w:rPr>
                  <w:rFonts w:ascii="Tahoma" w:hAnsi="Tahoma" w:cs="Tahoma"/>
                  <w:color w:val="000000"/>
                  <w:szCs w:val="20"/>
                  <w:rPrChange w:id="27472" w:author="Mattos Filho" w:date="2021-06-11T20:42:00Z">
                    <w:rPr>
                      <w:rFonts w:cs="Tahoma"/>
                      <w:color w:val="000000"/>
                      <w:szCs w:val="20"/>
                    </w:rPr>
                  </w:rPrChange>
                </w:rPr>
                <w:t>2º Oficio RI de Feira de Santana</w:t>
              </w:r>
            </w:ins>
          </w:p>
        </w:tc>
      </w:tr>
      <w:tr w:rsidR="008D5C49" w:rsidRPr="008D5C49" w:rsidTr="008D5C49">
        <w:trPr>
          <w:trHeight w:val="300"/>
          <w:ins w:id="27473" w:author="Mattos Filho" w:date="2021-06-11T20:41:00Z"/>
        </w:trPr>
        <w:tc>
          <w:tcPr>
            <w:tcW w:w="2826" w:type="dxa"/>
            <w:noWrap/>
            <w:vAlign w:val="center"/>
            <w:hideMark/>
          </w:tcPr>
          <w:p w:rsidR="008D5C49" w:rsidRPr="008D5C49" w:rsidRDefault="008D5C49" w:rsidP="00B41CCF">
            <w:pPr>
              <w:jc w:val="center"/>
              <w:rPr>
                <w:ins w:id="27474" w:author="Mattos Filho" w:date="2021-06-11T20:41:00Z"/>
                <w:rFonts w:ascii="Tahoma" w:hAnsi="Tahoma" w:cs="Tahoma"/>
                <w:color w:val="000000"/>
                <w:szCs w:val="20"/>
                <w:rPrChange w:id="27475" w:author="Mattos Filho" w:date="2021-06-11T20:42:00Z">
                  <w:rPr>
                    <w:ins w:id="27476" w:author="Mattos Filho" w:date="2021-06-11T20:41:00Z"/>
                    <w:rFonts w:cs="Tahoma"/>
                    <w:color w:val="000000"/>
                    <w:szCs w:val="20"/>
                  </w:rPr>
                </w:rPrChange>
              </w:rPr>
            </w:pPr>
            <w:ins w:id="27477" w:author="Mattos Filho" w:date="2021-06-11T20:41:00Z">
              <w:r w:rsidRPr="008D5C49">
                <w:rPr>
                  <w:rFonts w:ascii="Tahoma" w:hAnsi="Tahoma" w:cs="Tahoma"/>
                  <w:color w:val="000000"/>
                  <w:szCs w:val="20"/>
                  <w:rPrChange w:id="27478"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7479" w:author="Mattos Filho" w:date="2021-06-11T20:41:00Z"/>
                <w:rFonts w:ascii="Tahoma" w:hAnsi="Tahoma" w:cs="Tahoma"/>
                <w:color w:val="000000"/>
                <w:szCs w:val="20"/>
                <w:rPrChange w:id="27480" w:author="Mattos Filho" w:date="2021-06-11T20:42:00Z">
                  <w:rPr>
                    <w:ins w:id="27481" w:author="Mattos Filho" w:date="2021-06-11T20:41:00Z"/>
                    <w:rFonts w:cs="Tahoma"/>
                    <w:color w:val="000000"/>
                    <w:szCs w:val="20"/>
                  </w:rPr>
                </w:rPrChange>
              </w:rPr>
            </w:pPr>
            <w:ins w:id="27482" w:author="Mattos Filho" w:date="2021-06-11T20:41:00Z">
              <w:r w:rsidRPr="008D5C49">
                <w:rPr>
                  <w:rFonts w:ascii="Tahoma" w:hAnsi="Tahoma" w:cs="Tahoma"/>
                  <w:color w:val="000000"/>
                  <w:szCs w:val="20"/>
                  <w:rPrChange w:id="27483" w:author="Mattos Filho" w:date="2021-06-11T20:42:00Z">
                    <w:rPr>
                      <w:rFonts w:cs="Tahoma"/>
                      <w:color w:val="000000"/>
                      <w:szCs w:val="20"/>
                    </w:rPr>
                  </w:rPrChange>
                </w:rPr>
                <w:t>V</w:t>
              </w:r>
            </w:ins>
          </w:p>
        </w:tc>
        <w:tc>
          <w:tcPr>
            <w:tcW w:w="674" w:type="dxa"/>
            <w:noWrap/>
            <w:vAlign w:val="center"/>
            <w:hideMark/>
          </w:tcPr>
          <w:p w:rsidR="008D5C49" w:rsidRPr="008D5C49" w:rsidRDefault="008D5C49" w:rsidP="00B41CCF">
            <w:pPr>
              <w:jc w:val="center"/>
              <w:rPr>
                <w:ins w:id="27484" w:author="Mattos Filho" w:date="2021-06-11T20:41:00Z"/>
                <w:rFonts w:ascii="Tahoma" w:hAnsi="Tahoma" w:cs="Tahoma"/>
                <w:color w:val="000000"/>
                <w:szCs w:val="20"/>
                <w:rPrChange w:id="27485" w:author="Mattos Filho" w:date="2021-06-11T20:42:00Z">
                  <w:rPr>
                    <w:ins w:id="27486" w:author="Mattos Filho" w:date="2021-06-11T20:41:00Z"/>
                    <w:rFonts w:cs="Tahoma"/>
                    <w:color w:val="000000"/>
                    <w:szCs w:val="20"/>
                  </w:rPr>
                </w:rPrChange>
              </w:rPr>
            </w:pPr>
            <w:ins w:id="27487" w:author="Mattos Filho" w:date="2021-06-11T20:41:00Z">
              <w:r w:rsidRPr="008D5C49">
                <w:rPr>
                  <w:rFonts w:ascii="Tahoma" w:hAnsi="Tahoma" w:cs="Tahoma"/>
                  <w:color w:val="000000"/>
                  <w:szCs w:val="20"/>
                  <w:rPrChange w:id="27488" w:author="Mattos Filho" w:date="2021-06-11T20:42:00Z">
                    <w:rPr>
                      <w:rFonts w:cs="Tahoma"/>
                      <w:color w:val="000000"/>
                      <w:szCs w:val="20"/>
                    </w:rPr>
                  </w:rPrChange>
                </w:rPr>
                <w:t>24</w:t>
              </w:r>
            </w:ins>
          </w:p>
        </w:tc>
        <w:tc>
          <w:tcPr>
            <w:tcW w:w="3206" w:type="dxa"/>
            <w:noWrap/>
            <w:vAlign w:val="center"/>
            <w:hideMark/>
          </w:tcPr>
          <w:p w:rsidR="008D5C49" w:rsidRPr="008D5C49" w:rsidRDefault="008D5C49" w:rsidP="00B41CCF">
            <w:pPr>
              <w:jc w:val="center"/>
              <w:rPr>
                <w:ins w:id="27489" w:author="Mattos Filho" w:date="2021-06-11T20:41:00Z"/>
                <w:rFonts w:ascii="Tahoma" w:hAnsi="Tahoma" w:cs="Tahoma"/>
                <w:color w:val="000000"/>
                <w:szCs w:val="20"/>
                <w:rPrChange w:id="27490" w:author="Mattos Filho" w:date="2021-06-11T20:42:00Z">
                  <w:rPr>
                    <w:ins w:id="27491" w:author="Mattos Filho" w:date="2021-06-11T20:41:00Z"/>
                    <w:rFonts w:cs="Tahoma"/>
                    <w:color w:val="000000"/>
                    <w:szCs w:val="20"/>
                  </w:rPr>
                </w:rPrChange>
              </w:rPr>
            </w:pPr>
            <w:ins w:id="27492" w:author="Mattos Filho" w:date="2021-06-11T20:41:00Z">
              <w:r w:rsidRPr="008D5C49">
                <w:rPr>
                  <w:rFonts w:ascii="Tahoma" w:hAnsi="Tahoma" w:cs="Tahoma"/>
                  <w:color w:val="000000"/>
                  <w:szCs w:val="20"/>
                  <w:rPrChange w:id="27493"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7494" w:author="Mattos Filho" w:date="2021-06-11T20:41:00Z"/>
                <w:rFonts w:ascii="Tahoma" w:hAnsi="Tahoma" w:cs="Tahoma"/>
                <w:color w:val="000000"/>
                <w:szCs w:val="20"/>
                <w:rPrChange w:id="27495" w:author="Mattos Filho" w:date="2021-06-11T20:42:00Z">
                  <w:rPr>
                    <w:ins w:id="27496" w:author="Mattos Filho" w:date="2021-06-11T20:41:00Z"/>
                    <w:rFonts w:cs="Tahoma"/>
                    <w:color w:val="000000"/>
                    <w:szCs w:val="20"/>
                  </w:rPr>
                </w:rPrChange>
              </w:rPr>
            </w:pPr>
            <w:ins w:id="27497" w:author="Mattos Filho" w:date="2021-06-11T20:41:00Z">
              <w:r w:rsidRPr="008D5C49">
                <w:rPr>
                  <w:rFonts w:ascii="Tahoma" w:hAnsi="Tahoma" w:cs="Tahoma"/>
                  <w:color w:val="000000"/>
                  <w:szCs w:val="20"/>
                  <w:rPrChange w:id="27498" w:author="Mattos Filho" w:date="2021-06-11T20:42:00Z">
                    <w:rPr>
                      <w:rFonts w:cs="Tahoma"/>
                      <w:color w:val="000000"/>
                      <w:szCs w:val="20"/>
                    </w:rPr>
                  </w:rPrChange>
                </w:rPr>
                <w:t>45891</w:t>
              </w:r>
            </w:ins>
          </w:p>
        </w:tc>
        <w:tc>
          <w:tcPr>
            <w:tcW w:w="4706" w:type="dxa"/>
            <w:noWrap/>
            <w:vAlign w:val="center"/>
            <w:hideMark/>
          </w:tcPr>
          <w:p w:rsidR="008D5C49" w:rsidRPr="008D5C49" w:rsidRDefault="008D5C49" w:rsidP="00B41CCF">
            <w:pPr>
              <w:jc w:val="center"/>
              <w:rPr>
                <w:ins w:id="27499" w:author="Mattos Filho" w:date="2021-06-11T20:41:00Z"/>
                <w:rFonts w:ascii="Tahoma" w:hAnsi="Tahoma" w:cs="Tahoma"/>
                <w:color w:val="000000"/>
                <w:szCs w:val="20"/>
                <w:rPrChange w:id="27500" w:author="Mattos Filho" w:date="2021-06-11T20:42:00Z">
                  <w:rPr>
                    <w:ins w:id="27501" w:author="Mattos Filho" w:date="2021-06-11T20:41:00Z"/>
                    <w:rFonts w:cs="Tahoma"/>
                    <w:color w:val="000000"/>
                    <w:szCs w:val="20"/>
                  </w:rPr>
                </w:rPrChange>
              </w:rPr>
            </w:pPr>
            <w:ins w:id="27502" w:author="Mattos Filho" w:date="2021-06-11T20:41:00Z">
              <w:r w:rsidRPr="008D5C49">
                <w:rPr>
                  <w:rFonts w:ascii="Tahoma" w:hAnsi="Tahoma" w:cs="Tahoma"/>
                  <w:color w:val="000000"/>
                  <w:szCs w:val="20"/>
                  <w:rPrChange w:id="27503" w:author="Mattos Filho" w:date="2021-06-11T20:42:00Z">
                    <w:rPr>
                      <w:rFonts w:cs="Tahoma"/>
                      <w:color w:val="000000"/>
                      <w:szCs w:val="20"/>
                    </w:rPr>
                  </w:rPrChange>
                </w:rPr>
                <w:t>2º Oficio RI de Feira de Santana</w:t>
              </w:r>
            </w:ins>
          </w:p>
        </w:tc>
      </w:tr>
      <w:tr w:rsidR="008D5C49" w:rsidRPr="008D5C49" w:rsidTr="008D5C49">
        <w:trPr>
          <w:trHeight w:val="300"/>
          <w:ins w:id="27504" w:author="Mattos Filho" w:date="2021-06-11T20:41:00Z"/>
        </w:trPr>
        <w:tc>
          <w:tcPr>
            <w:tcW w:w="2826" w:type="dxa"/>
            <w:noWrap/>
            <w:vAlign w:val="center"/>
            <w:hideMark/>
          </w:tcPr>
          <w:p w:rsidR="008D5C49" w:rsidRPr="008D5C49" w:rsidRDefault="008D5C49" w:rsidP="00B41CCF">
            <w:pPr>
              <w:jc w:val="center"/>
              <w:rPr>
                <w:ins w:id="27505" w:author="Mattos Filho" w:date="2021-06-11T20:41:00Z"/>
                <w:rFonts w:ascii="Tahoma" w:hAnsi="Tahoma" w:cs="Tahoma"/>
                <w:color w:val="000000"/>
                <w:szCs w:val="20"/>
                <w:rPrChange w:id="27506" w:author="Mattos Filho" w:date="2021-06-11T20:42:00Z">
                  <w:rPr>
                    <w:ins w:id="27507" w:author="Mattos Filho" w:date="2021-06-11T20:41:00Z"/>
                    <w:rFonts w:cs="Tahoma"/>
                    <w:color w:val="000000"/>
                    <w:szCs w:val="20"/>
                  </w:rPr>
                </w:rPrChange>
              </w:rPr>
            </w:pPr>
            <w:ins w:id="27508" w:author="Mattos Filho" w:date="2021-06-11T20:41:00Z">
              <w:r w:rsidRPr="008D5C49">
                <w:rPr>
                  <w:rFonts w:ascii="Tahoma" w:hAnsi="Tahoma" w:cs="Tahoma"/>
                  <w:color w:val="000000"/>
                  <w:szCs w:val="20"/>
                  <w:rPrChange w:id="27509"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7510" w:author="Mattos Filho" w:date="2021-06-11T20:41:00Z"/>
                <w:rFonts w:ascii="Tahoma" w:hAnsi="Tahoma" w:cs="Tahoma"/>
                <w:color w:val="000000"/>
                <w:szCs w:val="20"/>
                <w:rPrChange w:id="27511" w:author="Mattos Filho" w:date="2021-06-11T20:42:00Z">
                  <w:rPr>
                    <w:ins w:id="27512" w:author="Mattos Filho" w:date="2021-06-11T20:41:00Z"/>
                    <w:rFonts w:cs="Tahoma"/>
                    <w:color w:val="000000"/>
                    <w:szCs w:val="20"/>
                  </w:rPr>
                </w:rPrChange>
              </w:rPr>
            </w:pPr>
            <w:ins w:id="27513" w:author="Mattos Filho" w:date="2021-06-11T20:41:00Z">
              <w:r w:rsidRPr="008D5C49">
                <w:rPr>
                  <w:rFonts w:ascii="Tahoma" w:hAnsi="Tahoma" w:cs="Tahoma"/>
                  <w:color w:val="000000"/>
                  <w:szCs w:val="20"/>
                  <w:rPrChange w:id="27514" w:author="Mattos Filho" w:date="2021-06-11T20:42:00Z">
                    <w:rPr>
                      <w:rFonts w:cs="Tahoma"/>
                      <w:color w:val="000000"/>
                      <w:szCs w:val="20"/>
                    </w:rPr>
                  </w:rPrChange>
                </w:rPr>
                <w:t>W</w:t>
              </w:r>
            </w:ins>
          </w:p>
        </w:tc>
        <w:tc>
          <w:tcPr>
            <w:tcW w:w="674" w:type="dxa"/>
            <w:noWrap/>
            <w:vAlign w:val="center"/>
            <w:hideMark/>
          </w:tcPr>
          <w:p w:rsidR="008D5C49" w:rsidRPr="008D5C49" w:rsidRDefault="008D5C49" w:rsidP="00B41CCF">
            <w:pPr>
              <w:jc w:val="center"/>
              <w:rPr>
                <w:ins w:id="27515" w:author="Mattos Filho" w:date="2021-06-11T20:41:00Z"/>
                <w:rFonts w:ascii="Tahoma" w:hAnsi="Tahoma" w:cs="Tahoma"/>
                <w:color w:val="000000"/>
                <w:szCs w:val="20"/>
                <w:rPrChange w:id="27516" w:author="Mattos Filho" w:date="2021-06-11T20:42:00Z">
                  <w:rPr>
                    <w:ins w:id="27517" w:author="Mattos Filho" w:date="2021-06-11T20:41:00Z"/>
                    <w:rFonts w:cs="Tahoma"/>
                    <w:color w:val="000000"/>
                    <w:szCs w:val="20"/>
                  </w:rPr>
                </w:rPrChange>
              </w:rPr>
            </w:pPr>
            <w:ins w:id="27518" w:author="Mattos Filho" w:date="2021-06-11T20:41:00Z">
              <w:r w:rsidRPr="008D5C49">
                <w:rPr>
                  <w:rFonts w:ascii="Tahoma" w:hAnsi="Tahoma" w:cs="Tahoma"/>
                  <w:color w:val="000000"/>
                  <w:szCs w:val="20"/>
                  <w:rPrChange w:id="27519" w:author="Mattos Filho" w:date="2021-06-11T20:42:00Z">
                    <w:rPr>
                      <w:rFonts w:cs="Tahoma"/>
                      <w:color w:val="000000"/>
                      <w:szCs w:val="20"/>
                    </w:rPr>
                  </w:rPrChange>
                </w:rPr>
                <w:t>1</w:t>
              </w:r>
            </w:ins>
          </w:p>
        </w:tc>
        <w:tc>
          <w:tcPr>
            <w:tcW w:w="3206" w:type="dxa"/>
            <w:noWrap/>
            <w:vAlign w:val="center"/>
            <w:hideMark/>
          </w:tcPr>
          <w:p w:rsidR="008D5C49" w:rsidRPr="008D5C49" w:rsidRDefault="008D5C49" w:rsidP="00B41CCF">
            <w:pPr>
              <w:jc w:val="center"/>
              <w:rPr>
                <w:ins w:id="27520" w:author="Mattos Filho" w:date="2021-06-11T20:41:00Z"/>
                <w:rFonts w:ascii="Tahoma" w:hAnsi="Tahoma" w:cs="Tahoma"/>
                <w:color w:val="000000"/>
                <w:szCs w:val="20"/>
                <w:rPrChange w:id="27521" w:author="Mattos Filho" w:date="2021-06-11T20:42:00Z">
                  <w:rPr>
                    <w:ins w:id="27522" w:author="Mattos Filho" w:date="2021-06-11T20:41:00Z"/>
                    <w:rFonts w:cs="Tahoma"/>
                    <w:color w:val="000000"/>
                    <w:szCs w:val="20"/>
                  </w:rPr>
                </w:rPrChange>
              </w:rPr>
            </w:pPr>
            <w:ins w:id="27523" w:author="Mattos Filho" w:date="2021-06-11T20:41:00Z">
              <w:r w:rsidRPr="008D5C49">
                <w:rPr>
                  <w:rFonts w:ascii="Tahoma" w:hAnsi="Tahoma" w:cs="Tahoma"/>
                  <w:color w:val="000000"/>
                  <w:szCs w:val="20"/>
                  <w:rPrChange w:id="27524"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7525" w:author="Mattos Filho" w:date="2021-06-11T20:41:00Z"/>
                <w:rFonts w:ascii="Tahoma" w:hAnsi="Tahoma" w:cs="Tahoma"/>
                <w:color w:val="000000"/>
                <w:szCs w:val="20"/>
                <w:rPrChange w:id="27526" w:author="Mattos Filho" w:date="2021-06-11T20:42:00Z">
                  <w:rPr>
                    <w:ins w:id="27527" w:author="Mattos Filho" w:date="2021-06-11T20:41:00Z"/>
                    <w:rFonts w:cs="Tahoma"/>
                    <w:color w:val="000000"/>
                    <w:szCs w:val="20"/>
                  </w:rPr>
                </w:rPrChange>
              </w:rPr>
            </w:pPr>
            <w:ins w:id="27528" w:author="Mattos Filho" w:date="2021-06-11T20:41:00Z">
              <w:r w:rsidRPr="008D5C49">
                <w:rPr>
                  <w:rFonts w:ascii="Tahoma" w:hAnsi="Tahoma" w:cs="Tahoma"/>
                  <w:color w:val="000000"/>
                  <w:szCs w:val="20"/>
                  <w:rPrChange w:id="27529" w:author="Mattos Filho" w:date="2021-06-11T20:42:00Z">
                    <w:rPr>
                      <w:rFonts w:cs="Tahoma"/>
                      <w:color w:val="000000"/>
                      <w:szCs w:val="20"/>
                    </w:rPr>
                  </w:rPrChange>
                </w:rPr>
                <w:t>45893</w:t>
              </w:r>
            </w:ins>
          </w:p>
        </w:tc>
        <w:tc>
          <w:tcPr>
            <w:tcW w:w="4706" w:type="dxa"/>
            <w:noWrap/>
            <w:vAlign w:val="center"/>
            <w:hideMark/>
          </w:tcPr>
          <w:p w:rsidR="008D5C49" w:rsidRPr="008D5C49" w:rsidRDefault="008D5C49" w:rsidP="00B41CCF">
            <w:pPr>
              <w:jc w:val="center"/>
              <w:rPr>
                <w:ins w:id="27530" w:author="Mattos Filho" w:date="2021-06-11T20:41:00Z"/>
                <w:rFonts w:ascii="Tahoma" w:hAnsi="Tahoma" w:cs="Tahoma"/>
                <w:color w:val="000000"/>
                <w:szCs w:val="20"/>
                <w:rPrChange w:id="27531" w:author="Mattos Filho" w:date="2021-06-11T20:42:00Z">
                  <w:rPr>
                    <w:ins w:id="27532" w:author="Mattos Filho" w:date="2021-06-11T20:41:00Z"/>
                    <w:rFonts w:cs="Tahoma"/>
                    <w:color w:val="000000"/>
                    <w:szCs w:val="20"/>
                  </w:rPr>
                </w:rPrChange>
              </w:rPr>
            </w:pPr>
            <w:ins w:id="27533" w:author="Mattos Filho" w:date="2021-06-11T20:41:00Z">
              <w:r w:rsidRPr="008D5C49">
                <w:rPr>
                  <w:rFonts w:ascii="Tahoma" w:hAnsi="Tahoma" w:cs="Tahoma"/>
                  <w:color w:val="000000"/>
                  <w:szCs w:val="20"/>
                  <w:rPrChange w:id="27534" w:author="Mattos Filho" w:date="2021-06-11T20:42:00Z">
                    <w:rPr>
                      <w:rFonts w:cs="Tahoma"/>
                      <w:color w:val="000000"/>
                      <w:szCs w:val="20"/>
                    </w:rPr>
                  </w:rPrChange>
                </w:rPr>
                <w:t>2º Oficio RI de Feira de Santana</w:t>
              </w:r>
            </w:ins>
          </w:p>
        </w:tc>
      </w:tr>
      <w:tr w:rsidR="008D5C49" w:rsidRPr="008D5C49" w:rsidTr="008D5C49">
        <w:trPr>
          <w:trHeight w:val="300"/>
          <w:ins w:id="27535" w:author="Mattos Filho" w:date="2021-06-11T20:41:00Z"/>
        </w:trPr>
        <w:tc>
          <w:tcPr>
            <w:tcW w:w="2826" w:type="dxa"/>
            <w:noWrap/>
            <w:vAlign w:val="center"/>
            <w:hideMark/>
          </w:tcPr>
          <w:p w:rsidR="008D5C49" w:rsidRPr="008D5C49" w:rsidRDefault="008D5C49" w:rsidP="00B41CCF">
            <w:pPr>
              <w:jc w:val="center"/>
              <w:rPr>
                <w:ins w:id="27536" w:author="Mattos Filho" w:date="2021-06-11T20:41:00Z"/>
                <w:rFonts w:ascii="Tahoma" w:hAnsi="Tahoma" w:cs="Tahoma"/>
                <w:color w:val="000000"/>
                <w:szCs w:val="20"/>
                <w:rPrChange w:id="27537" w:author="Mattos Filho" w:date="2021-06-11T20:42:00Z">
                  <w:rPr>
                    <w:ins w:id="27538" w:author="Mattos Filho" w:date="2021-06-11T20:41:00Z"/>
                    <w:rFonts w:cs="Tahoma"/>
                    <w:color w:val="000000"/>
                    <w:szCs w:val="20"/>
                  </w:rPr>
                </w:rPrChange>
              </w:rPr>
            </w:pPr>
            <w:ins w:id="27539" w:author="Mattos Filho" w:date="2021-06-11T20:41:00Z">
              <w:r w:rsidRPr="008D5C49">
                <w:rPr>
                  <w:rFonts w:ascii="Tahoma" w:hAnsi="Tahoma" w:cs="Tahoma"/>
                  <w:color w:val="000000"/>
                  <w:szCs w:val="20"/>
                  <w:rPrChange w:id="27540"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7541" w:author="Mattos Filho" w:date="2021-06-11T20:41:00Z"/>
                <w:rFonts w:ascii="Tahoma" w:hAnsi="Tahoma" w:cs="Tahoma"/>
                <w:color w:val="000000"/>
                <w:szCs w:val="20"/>
                <w:rPrChange w:id="27542" w:author="Mattos Filho" w:date="2021-06-11T20:42:00Z">
                  <w:rPr>
                    <w:ins w:id="27543" w:author="Mattos Filho" w:date="2021-06-11T20:41:00Z"/>
                    <w:rFonts w:cs="Tahoma"/>
                    <w:color w:val="000000"/>
                    <w:szCs w:val="20"/>
                  </w:rPr>
                </w:rPrChange>
              </w:rPr>
            </w:pPr>
            <w:ins w:id="27544" w:author="Mattos Filho" w:date="2021-06-11T20:41:00Z">
              <w:r w:rsidRPr="008D5C49">
                <w:rPr>
                  <w:rFonts w:ascii="Tahoma" w:hAnsi="Tahoma" w:cs="Tahoma"/>
                  <w:color w:val="000000"/>
                  <w:szCs w:val="20"/>
                  <w:rPrChange w:id="27545" w:author="Mattos Filho" w:date="2021-06-11T20:42:00Z">
                    <w:rPr>
                      <w:rFonts w:cs="Tahoma"/>
                      <w:color w:val="000000"/>
                      <w:szCs w:val="20"/>
                    </w:rPr>
                  </w:rPrChange>
                </w:rPr>
                <w:t>W</w:t>
              </w:r>
            </w:ins>
          </w:p>
        </w:tc>
        <w:tc>
          <w:tcPr>
            <w:tcW w:w="674" w:type="dxa"/>
            <w:noWrap/>
            <w:vAlign w:val="center"/>
            <w:hideMark/>
          </w:tcPr>
          <w:p w:rsidR="008D5C49" w:rsidRPr="008D5C49" w:rsidRDefault="008D5C49" w:rsidP="00B41CCF">
            <w:pPr>
              <w:jc w:val="center"/>
              <w:rPr>
                <w:ins w:id="27546" w:author="Mattos Filho" w:date="2021-06-11T20:41:00Z"/>
                <w:rFonts w:ascii="Tahoma" w:hAnsi="Tahoma" w:cs="Tahoma"/>
                <w:color w:val="000000"/>
                <w:szCs w:val="20"/>
                <w:rPrChange w:id="27547" w:author="Mattos Filho" w:date="2021-06-11T20:42:00Z">
                  <w:rPr>
                    <w:ins w:id="27548" w:author="Mattos Filho" w:date="2021-06-11T20:41:00Z"/>
                    <w:rFonts w:cs="Tahoma"/>
                    <w:color w:val="000000"/>
                    <w:szCs w:val="20"/>
                  </w:rPr>
                </w:rPrChange>
              </w:rPr>
            </w:pPr>
            <w:ins w:id="27549" w:author="Mattos Filho" w:date="2021-06-11T20:41:00Z">
              <w:r w:rsidRPr="008D5C49">
                <w:rPr>
                  <w:rFonts w:ascii="Tahoma" w:hAnsi="Tahoma" w:cs="Tahoma"/>
                  <w:color w:val="000000"/>
                  <w:szCs w:val="20"/>
                  <w:rPrChange w:id="27550" w:author="Mattos Filho" w:date="2021-06-11T20:42:00Z">
                    <w:rPr>
                      <w:rFonts w:cs="Tahoma"/>
                      <w:color w:val="000000"/>
                      <w:szCs w:val="20"/>
                    </w:rPr>
                  </w:rPrChange>
                </w:rPr>
                <w:t>2</w:t>
              </w:r>
            </w:ins>
          </w:p>
        </w:tc>
        <w:tc>
          <w:tcPr>
            <w:tcW w:w="3206" w:type="dxa"/>
            <w:noWrap/>
            <w:vAlign w:val="center"/>
            <w:hideMark/>
          </w:tcPr>
          <w:p w:rsidR="008D5C49" w:rsidRPr="008D5C49" w:rsidRDefault="008D5C49" w:rsidP="00B41CCF">
            <w:pPr>
              <w:jc w:val="center"/>
              <w:rPr>
                <w:ins w:id="27551" w:author="Mattos Filho" w:date="2021-06-11T20:41:00Z"/>
                <w:rFonts w:ascii="Tahoma" w:hAnsi="Tahoma" w:cs="Tahoma"/>
                <w:color w:val="000000"/>
                <w:szCs w:val="20"/>
                <w:rPrChange w:id="27552" w:author="Mattos Filho" w:date="2021-06-11T20:42:00Z">
                  <w:rPr>
                    <w:ins w:id="27553" w:author="Mattos Filho" w:date="2021-06-11T20:41:00Z"/>
                    <w:rFonts w:cs="Tahoma"/>
                    <w:color w:val="000000"/>
                    <w:szCs w:val="20"/>
                  </w:rPr>
                </w:rPrChange>
              </w:rPr>
            </w:pPr>
            <w:ins w:id="27554" w:author="Mattos Filho" w:date="2021-06-11T20:41:00Z">
              <w:r w:rsidRPr="008D5C49">
                <w:rPr>
                  <w:rFonts w:ascii="Tahoma" w:hAnsi="Tahoma" w:cs="Tahoma"/>
                  <w:color w:val="000000"/>
                  <w:szCs w:val="20"/>
                  <w:rPrChange w:id="27555"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7556" w:author="Mattos Filho" w:date="2021-06-11T20:41:00Z"/>
                <w:rFonts w:ascii="Tahoma" w:hAnsi="Tahoma" w:cs="Tahoma"/>
                <w:color w:val="000000"/>
                <w:szCs w:val="20"/>
                <w:rPrChange w:id="27557" w:author="Mattos Filho" w:date="2021-06-11T20:42:00Z">
                  <w:rPr>
                    <w:ins w:id="27558" w:author="Mattos Filho" w:date="2021-06-11T20:41:00Z"/>
                    <w:rFonts w:cs="Tahoma"/>
                    <w:color w:val="000000"/>
                    <w:szCs w:val="20"/>
                  </w:rPr>
                </w:rPrChange>
              </w:rPr>
            </w:pPr>
            <w:ins w:id="27559" w:author="Mattos Filho" w:date="2021-06-11T20:41:00Z">
              <w:r w:rsidRPr="008D5C49">
                <w:rPr>
                  <w:rFonts w:ascii="Tahoma" w:hAnsi="Tahoma" w:cs="Tahoma"/>
                  <w:color w:val="000000"/>
                  <w:szCs w:val="20"/>
                  <w:rPrChange w:id="27560" w:author="Mattos Filho" w:date="2021-06-11T20:42:00Z">
                    <w:rPr>
                      <w:rFonts w:cs="Tahoma"/>
                      <w:color w:val="000000"/>
                      <w:szCs w:val="20"/>
                    </w:rPr>
                  </w:rPrChange>
                </w:rPr>
                <w:t>45894</w:t>
              </w:r>
            </w:ins>
          </w:p>
        </w:tc>
        <w:tc>
          <w:tcPr>
            <w:tcW w:w="4706" w:type="dxa"/>
            <w:noWrap/>
            <w:vAlign w:val="center"/>
            <w:hideMark/>
          </w:tcPr>
          <w:p w:rsidR="008D5C49" w:rsidRPr="008D5C49" w:rsidRDefault="008D5C49" w:rsidP="00B41CCF">
            <w:pPr>
              <w:jc w:val="center"/>
              <w:rPr>
                <w:ins w:id="27561" w:author="Mattos Filho" w:date="2021-06-11T20:41:00Z"/>
                <w:rFonts w:ascii="Tahoma" w:hAnsi="Tahoma" w:cs="Tahoma"/>
                <w:color w:val="000000"/>
                <w:szCs w:val="20"/>
                <w:rPrChange w:id="27562" w:author="Mattos Filho" w:date="2021-06-11T20:42:00Z">
                  <w:rPr>
                    <w:ins w:id="27563" w:author="Mattos Filho" w:date="2021-06-11T20:41:00Z"/>
                    <w:rFonts w:cs="Tahoma"/>
                    <w:color w:val="000000"/>
                    <w:szCs w:val="20"/>
                  </w:rPr>
                </w:rPrChange>
              </w:rPr>
            </w:pPr>
            <w:ins w:id="27564" w:author="Mattos Filho" w:date="2021-06-11T20:41:00Z">
              <w:r w:rsidRPr="008D5C49">
                <w:rPr>
                  <w:rFonts w:ascii="Tahoma" w:hAnsi="Tahoma" w:cs="Tahoma"/>
                  <w:color w:val="000000"/>
                  <w:szCs w:val="20"/>
                  <w:rPrChange w:id="27565" w:author="Mattos Filho" w:date="2021-06-11T20:42:00Z">
                    <w:rPr>
                      <w:rFonts w:cs="Tahoma"/>
                      <w:color w:val="000000"/>
                      <w:szCs w:val="20"/>
                    </w:rPr>
                  </w:rPrChange>
                </w:rPr>
                <w:t>2º Oficio RI de Feira de Santana</w:t>
              </w:r>
            </w:ins>
          </w:p>
        </w:tc>
      </w:tr>
      <w:tr w:rsidR="008D5C49" w:rsidRPr="008D5C49" w:rsidTr="008D5C49">
        <w:trPr>
          <w:trHeight w:val="300"/>
          <w:ins w:id="27566" w:author="Mattos Filho" w:date="2021-06-11T20:41:00Z"/>
        </w:trPr>
        <w:tc>
          <w:tcPr>
            <w:tcW w:w="2826" w:type="dxa"/>
            <w:noWrap/>
            <w:vAlign w:val="center"/>
            <w:hideMark/>
          </w:tcPr>
          <w:p w:rsidR="008D5C49" w:rsidRPr="008D5C49" w:rsidRDefault="008D5C49" w:rsidP="00B41CCF">
            <w:pPr>
              <w:jc w:val="center"/>
              <w:rPr>
                <w:ins w:id="27567" w:author="Mattos Filho" w:date="2021-06-11T20:41:00Z"/>
                <w:rFonts w:ascii="Tahoma" w:hAnsi="Tahoma" w:cs="Tahoma"/>
                <w:color w:val="000000"/>
                <w:szCs w:val="20"/>
                <w:rPrChange w:id="27568" w:author="Mattos Filho" w:date="2021-06-11T20:42:00Z">
                  <w:rPr>
                    <w:ins w:id="27569" w:author="Mattos Filho" w:date="2021-06-11T20:41:00Z"/>
                    <w:rFonts w:cs="Tahoma"/>
                    <w:color w:val="000000"/>
                    <w:szCs w:val="20"/>
                  </w:rPr>
                </w:rPrChange>
              </w:rPr>
            </w:pPr>
            <w:ins w:id="27570" w:author="Mattos Filho" w:date="2021-06-11T20:41:00Z">
              <w:r w:rsidRPr="008D5C49">
                <w:rPr>
                  <w:rFonts w:ascii="Tahoma" w:hAnsi="Tahoma" w:cs="Tahoma"/>
                  <w:color w:val="000000"/>
                  <w:szCs w:val="20"/>
                  <w:rPrChange w:id="27571"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7572" w:author="Mattos Filho" w:date="2021-06-11T20:41:00Z"/>
                <w:rFonts w:ascii="Tahoma" w:hAnsi="Tahoma" w:cs="Tahoma"/>
                <w:color w:val="000000"/>
                <w:szCs w:val="20"/>
                <w:rPrChange w:id="27573" w:author="Mattos Filho" w:date="2021-06-11T20:42:00Z">
                  <w:rPr>
                    <w:ins w:id="27574" w:author="Mattos Filho" w:date="2021-06-11T20:41:00Z"/>
                    <w:rFonts w:cs="Tahoma"/>
                    <w:color w:val="000000"/>
                    <w:szCs w:val="20"/>
                  </w:rPr>
                </w:rPrChange>
              </w:rPr>
            </w:pPr>
            <w:ins w:id="27575" w:author="Mattos Filho" w:date="2021-06-11T20:41:00Z">
              <w:r w:rsidRPr="008D5C49">
                <w:rPr>
                  <w:rFonts w:ascii="Tahoma" w:hAnsi="Tahoma" w:cs="Tahoma"/>
                  <w:color w:val="000000"/>
                  <w:szCs w:val="20"/>
                  <w:rPrChange w:id="27576" w:author="Mattos Filho" w:date="2021-06-11T20:42:00Z">
                    <w:rPr>
                      <w:rFonts w:cs="Tahoma"/>
                      <w:color w:val="000000"/>
                      <w:szCs w:val="20"/>
                    </w:rPr>
                  </w:rPrChange>
                </w:rPr>
                <w:t>W</w:t>
              </w:r>
            </w:ins>
          </w:p>
        </w:tc>
        <w:tc>
          <w:tcPr>
            <w:tcW w:w="674" w:type="dxa"/>
            <w:noWrap/>
            <w:vAlign w:val="center"/>
            <w:hideMark/>
          </w:tcPr>
          <w:p w:rsidR="008D5C49" w:rsidRPr="008D5C49" w:rsidRDefault="008D5C49" w:rsidP="00B41CCF">
            <w:pPr>
              <w:jc w:val="center"/>
              <w:rPr>
                <w:ins w:id="27577" w:author="Mattos Filho" w:date="2021-06-11T20:41:00Z"/>
                <w:rFonts w:ascii="Tahoma" w:hAnsi="Tahoma" w:cs="Tahoma"/>
                <w:color w:val="000000"/>
                <w:szCs w:val="20"/>
                <w:rPrChange w:id="27578" w:author="Mattos Filho" w:date="2021-06-11T20:42:00Z">
                  <w:rPr>
                    <w:ins w:id="27579" w:author="Mattos Filho" w:date="2021-06-11T20:41:00Z"/>
                    <w:rFonts w:cs="Tahoma"/>
                    <w:color w:val="000000"/>
                    <w:szCs w:val="20"/>
                  </w:rPr>
                </w:rPrChange>
              </w:rPr>
            </w:pPr>
            <w:ins w:id="27580" w:author="Mattos Filho" w:date="2021-06-11T20:41:00Z">
              <w:r w:rsidRPr="008D5C49">
                <w:rPr>
                  <w:rFonts w:ascii="Tahoma" w:hAnsi="Tahoma" w:cs="Tahoma"/>
                  <w:color w:val="000000"/>
                  <w:szCs w:val="20"/>
                  <w:rPrChange w:id="27581" w:author="Mattos Filho" w:date="2021-06-11T20:42:00Z">
                    <w:rPr>
                      <w:rFonts w:cs="Tahoma"/>
                      <w:color w:val="000000"/>
                      <w:szCs w:val="20"/>
                    </w:rPr>
                  </w:rPrChange>
                </w:rPr>
                <w:t>3</w:t>
              </w:r>
            </w:ins>
          </w:p>
        </w:tc>
        <w:tc>
          <w:tcPr>
            <w:tcW w:w="3206" w:type="dxa"/>
            <w:noWrap/>
            <w:vAlign w:val="center"/>
            <w:hideMark/>
          </w:tcPr>
          <w:p w:rsidR="008D5C49" w:rsidRPr="008D5C49" w:rsidRDefault="008D5C49" w:rsidP="00B41CCF">
            <w:pPr>
              <w:jc w:val="center"/>
              <w:rPr>
                <w:ins w:id="27582" w:author="Mattos Filho" w:date="2021-06-11T20:41:00Z"/>
                <w:rFonts w:ascii="Tahoma" w:hAnsi="Tahoma" w:cs="Tahoma"/>
                <w:color w:val="000000"/>
                <w:szCs w:val="20"/>
                <w:rPrChange w:id="27583" w:author="Mattos Filho" w:date="2021-06-11T20:42:00Z">
                  <w:rPr>
                    <w:ins w:id="27584" w:author="Mattos Filho" w:date="2021-06-11T20:41:00Z"/>
                    <w:rFonts w:cs="Tahoma"/>
                    <w:color w:val="000000"/>
                    <w:szCs w:val="20"/>
                  </w:rPr>
                </w:rPrChange>
              </w:rPr>
            </w:pPr>
            <w:ins w:id="27585" w:author="Mattos Filho" w:date="2021-06-11T20:41:00Z">
              <w:r w:rsidRPr="008D5C49">
                <w:rPr>
                  <w:rFonts w:ascii="Tahoma" w:hAnsi="Tahoma" w:cs="Tahoma"/>
                  <w:color w:val="000000"/>
                  <w:szCs w:val="20"/>
                  <w:rPrChange w:id="27586"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7587" w:author="Mattos Filho" w:date="2021-06-11T20:41:00Z"/>
                <w:rFonts w:ascii="Tahoma" w:hAnsi="Tahoma" w:cs="Tahoma"/>
                <w:color w:val="000000"/>
                <w:szCs w:val="20"/>
                <w:rPrChange w:id="27588" w:author="Mattos Filho" w:date="2021-06-11T20:42:00Z">
                  <w:rPr>
                    <w:ins w:id="27589" w:author="Mattos Filho" w:date="2021-06-11T20:41:00Z"/>
                    <w:rFonts w:cs="Tahoma"/>
                    <w:color w:val="000000"/>
                    <w:szCs w:val="20"/>
                  </w:rPr>
                </w:rPrChange>
              </w:rPr>
            </w:pPr>
            <w:ins w:id="27590" w:author="Mattos Filho" w:date="2021-06-11T20:41:00Z">
              <w:r w:rsidRPr="008D5C49">
                <w:rPr>
                  <w:rFonts w:ascii="Tahoma" w:hAnsi="Tahoma" w:cs="Tahoma"/>
                  <w:color w:val="000000"/>
                  <w:szCs w:val="20"/>
                  <w:rPrChange w:id="27591" w:author="Mattos Filho" w:date="2021-06-11T20:42:00Z">
                    <w:rPr>
                      <w:rFonts w:cs="Tahoma"/>
                      <w:color w:val="000000"/>
                      <w:szCs w:val="20"/>
                    </w:rPr>
                  </w:rPrChange>
                </w:rPr>
                <w:t>45895</w:t>
              </w:r>
            </w:ins>
          </w:p>
        </w:tc>
        <w:tc>
          <w:tcPr>
            <w:tcW w:w="4706" w:type="dxa"/>
            <w:noWrap/>
            <w:vAlign w:val="center"/>
            <w:hideMark/>
          </w:tcPr>
          <w:p w:rsidR="008D5C49" w:rsidRPr="008D5C49" w:rsidRDefault="008D5C49" w:rsidP="00B41CCF">
            <w:pPr>
              <w:jc w:val="center"/>
              <w:rPr>
                <w:ins w:id="27592" w:author="Mattos Filho" w:date="2021-06-11T20:41:00Z"/>
                <w:rFonts w:ascii="Tahoma" w:hAnsi="Tahoma" w:cs="Tahoma"/>
                <w:color w:val="000000"/>
                <w:szCs w:val="20"/>
                <w:rPrChange w:id="27593" w:author="Mattos Filho" w:date="2021-06-11T20:42:00Z">
                  <w:rPr>
                    <w:ins w:id="27594" w:author="Mattos Filho" w:date="2021-06-11T20:41:00Z"/>
                    <w:rFonts w:cs="Tahoma"/>
                    <w:color w:val="000000"/>
                    <w:szCs w:val="20"/>
                  </w:rPr>
                </w:rPrChange>
              </w:rPr>
            </w:pPr>
            <w:ins w:id="27595" w:author="Mattos Filho" w:date="2021-06-11T20:41:00Z">
              <w:r w:rsidRPr="008D5C49">
                <w:rPr>
                  <w:rFonts w:ascii="Tahoma" w:hAnsi="Tahoma" w:cs="Tahoma"/>
                  <w:color w:val="000000"/>
                  <w:szCs w:val="20"/>
                  <w:rPrChange w:id="27596" w:author="Mattos Filho" w:date="2021-06-11T20:42:00Z">
                    <w:rPr>
                      <w:rFonts w:cs="Tahoma"/>
                      <w:color w:val="000000"/>
                      <w:szCs w:val="20"/>
                    </w:rPr>
                  </w:rPrChange>
                </w:rPr>
                <w:t>2º Oficio RI de Feira de Santana</w:t>
              </w:r>
            </w:ins>
          </w:p>
        </w:tc>
      </w:tr>
      <w:tr w:rsidR="008D5C49" w:rsidRPr="008D5C49" w:rsidTr="008D5C49">
        <w:trPr>
          <w:trHeight w:val="300"/>
          <w:ins w:id="27597" w:author="Mattos Filho" w:date="2021-06-11T20:41:00Z"/>
        </w:trPr>
        <w:tc>
          <w:tcPr>
            <w:tcW w:w="2826" w:type="dxa"/>
            <w:noWrap/>
            <w:vAlign w:val="center"/>
            <w:hideMark/>
          </w:tcPr>
          <w:p w:rsidR="008D5C49" w:rsidRPr="008D5C49" w:rsidRDefault="008D5C49" w:rsidP="00B41CCF">
            <w:pPr>
              <w:jc w:val="center"/>
              <w:rPr>
                <w:ins w:id="27598" w:author="Mattos Filho" w:date="2021-06-11T20:41:00Z"/>
                <w:rFonts w:ascii="Tahoma" w:hAnsi="Tahoma" w:cs="Tahoma"/>
                <w:color w:val="000000"/>
                <w:szCs w:val="20"/>
                <w:rPrChange w:id="27599" w:author="Mattos Filho" w:date="2021-06-11T20:42:00Z">
                  <w:rPr>
                    <w:ins w:id="27600" w:author="Mattos Filho" w:date="2021-06-11T20:41:00Z"/>
                    <w:rFonts w:cs="Tahoma"/>
                    <w:color w:val="000000"/>
                    <w:szCs w:val="20"/>
                  </w:rPr>
                </w:rPrChange>
              </w:rPr>
            </w:pPr>
            <w:ins w:id="27601" w:author="Mattos Filho" w:date="2021-06-11T20:41:00Z">
              <w:r w:rsidRPr="008D5C49">
                <w:rPr>
                  <w:rFonts w:ascii="Tahoma" w:hAnsi="Tahoma" w:cs="Tahoma"/>
                  <w:color w:val="000000"/>
                  <w:szCs w:val="20"/>
                  <w:rPrChange w:id="27602"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7603" w:author="Mattos Filho" w:date="2021-06-11T20:41:00Z"/>
                <w:rFonts w:ascii="Tahoma" w:hAnsi="Tahoma" w:cs="Tahoma"/>
                <w:color w:val="000000"/>
                <w:szCs w:val="20"/>
                <w:rPrChange w:id="27604" w:author="Mattos Filho" w:date="2021-06-11T20:42:00Z">
                  <w:rPr>
                    <w:ins w:id="27605" w:author="Mattos Filho" w:date="2021-06-11T20:41:00Z"/>
                    <w:rFonts w:cs="Tahoma"/>
                    <w:color w:val="000000"/>
                    <w:szCs w:val="20"/>
                  </w:rPr>
                </w:rPrChange>
              </w:rPr>
            </w:pPr>
            <w:ins w:id="27606" w:author="Mattos Filho" w:date="2021-06-11T20:41:00Z">
              <w:r w:rsidRPr="008D5C49">
                <w:rPr>
                  <w:rFonts w:ascii="Tahoma" w:hAnsi="Tahoma" w:cs="Tahoma"/>
                  <w:color w:val="000000"/>
                  <w:szCs w:val="20"/>
                  <w:rPrChange w:id="27607" w:author="Mattos Filho" w:date="2021-06-11T20:42:00Z">
                    <w:rPr>
                      <w:rFonts w:cs="Tahoma"/>
                      <w:color w:val="000000"/>
                      <w:szCs w:val="20"/>
                    </w:rPr>
                  </w:rPrChange>
                </w:rPr>
                <w:t>W</w:t>
              </w:r>
            </w:ins>
          </w:p>
        </w:tc>
        <w:tc>
          <w:tcPr>
            <w:tcW w:w="674" w:type="dxa"/>
            <w:noWrap/>
            <w:vAlign w:val="center"/>
            <w:hideMark/>
          </w:tcPr>
          <w:p w:rsidR="008D5C49" w:rsidRPr="008D5C49" w:rsidRDefault="008D5C49" w:rsidP="00B41CCF">
            <w:pPr>
              <w:jc w:val="center"/>
              <w:rPr>
                <w:ins w:id="27608" w:author="Mattos Filho" w:date="2021-06-11T20:41:00Z"/>
                <w:rFonts w:ascii="Tahoma" w:hAnsi="Tahoma" w:cs="Tahoma"/>
                <w:color w:val="000000"/>
                <w:szCs w:val="20"/>
                <w:rPrChange w:id="27609" w:author="Mattos Filho" w:date="2021-06-11T20:42:00Z">
                  <w:rPr>
                    <w:ins w:id="27610" w:author="Mattos Filho" w:date="2021-06-11T20:41:00Z"/>
                    <w:rFonts w:cs="Tahoma"/>
                    <w:color w:val="000000"/>
                    <w:szCs w:val="20"/>
                  </w:rPr>
                </w:rPrChange>
              </w:rPr>
            </w:pPr>
            <w:ins w:id="27611" w:author="Mattos Filho" w:date="2021-06-11T20:41:00Z">
              <w:r w:rsidRPr="008D5C49">
                <w:rPr>
                  <w:rFonts w:ascii="Tahoma" w:hAnsi="Tahoma" w:cs="Tahoma"/>
                  <w:color w:val="000000"/>
                  <w:szCs w:val="20"/>
                  <w:rPrChange w:id="27612" w:author="Mattos Filho" w:date="2021-06-11T20:42:00Z">
                    <w:rPr>
                      <w:rFonts w:cs="Tahoma"/>
                      <w:color w:val="000000"/>
                      <w:szCs w:val="20"/>
                    </w:rPr>
                  </w:rPrChange>
                </w:rPr>
                <w:t>4</w:t>
              </w:r>
            </w:ins>
          </w:p>
        </w:tc>
        <w:tc>
          <w:tcPr>
            <w:tcW w:w="3206" w:type="dxa"/>
            <w:noWrap/>
            <w:vAlign w:val="center"/>
            <w:hideMark/>
          </w:tcPr>
          <w:p w:rsidR="008D5C49" w:rsidRPr="008D5C49" w:rsidRDefault="008D5C49" w:rsidP="00B41CCF">
            <w:pPr>
              <w:jc w:val="center"/>
              <w:rPr>
                <w:ins w:id="27613" w:author="Mattos Filho" w:date="2021-06-11T20:41:00Z"/>
                <w:rFonts w:ascii="Tahoma" w:hAnsi="Tahoma" w:cs="Tahoma"/>
                <w:color w:val="000000"/>
                <w:szCs w:val="20"/>
                <w:rPrChange w:id="27614" w:author="Mattos Filho" w:date="2021-06-11T20:42:00Z">
                  <w:rPr>
                    <w:ins w:id="27615" w:author="Mattos Filho" w:date="2021-06-11T20:41:00Z"/>
                    <w:rFonts w:cs="Tahoma"/>
                    <w:color w:val="000000"/>
                    <w:szCs w:val="20"/>
                  </w:rPr>
                </w:rPrChange>
              </w:rPr>
            </w:pPr>
            <w:ins w:id="27616" w:author="Mattos Filho" w:date="2021-06-11T20:41:00Z">
              <w:r w:rsidRPr="008D5C49">
                <w:rPr>
                  <w:rFonts w:ascii="Tahoma" w:hAnsi="Tahoma" w:cs="Tahoma"/>
                  <w:color w:val="000000"/>
                  <w:szCs w:val="20"/>
                  <w:rPrChange w:id="27617"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7618" w:author="Mattos Filho" w:date="2021-06-11T20:41:00Z"/>
                <w:rFonts w:ascii="Tahoma" w:hAnsi="Tahoma" w:cs="Tahoma"/>
                <w:color w:val="000000"/>
                <w:szCs w:val="20"/>
                <w:rPrChange w:id="27619" w:author="Mattos Filho" w:date="2021-06-11T20:42:00Z">
                  <w:rPr>
                    <w:ins w:id="27620" w:author="Mattos Filho" w:date="2021-06-11T20:41:00Z"/>
                    <w:rFonts w:cs="Tahoma"/>
                    <w:color w:val="000000"/>
                    <w:szCs w:val="20"/>
                  </w:rPr>
                </w:rPrChange>
              </w:rPr>
            </w:pPr>
            <w:ins w:id="27621" w:author="Mattos Filho" w:date="2021-06-11T20:41:00Z">
              <w:r w:rsidRPr="008D5C49">
                <w:rPr>
                  <w:rFonts w:ascii="Tahoma" w:hAnsi="Tahoma" w:cs="Tahoma"/>
                  <w:color w:val="000000"/>
                  <w:szCs w:val="20"/>
                  <w:rPrChange w:id="27622" w:author="Mattos Filho" w:date="2021-06-11T20:42:00Z">
                    <w:rPr>
                      <w:rFonts w:cs="Tahoma"/>
                      <w:color w:val="000000"/>
                      <w:szCs w:val="20"/>
                    </w:rPr>
                  </w:rPrChange>
                </w:rPr>
                <w:t>45896</w:t>
              </w:r>
            </w:ins>
          </w:p>
        </w:tc>
        <w:tc>
          <w:tcPr>
            <w:tcW w:w="4706" w:type="dxa"/>
            <w:noWrap/>
            <w:vAlign w:val="center"/>
            <w:hideMark/>
          </w:tcPr>
          <w:p w:rsidR="008D5C49" w:rsidRPr="008D5C49" w:rsidRDefault="008D5C49" w:rsidP="00B41CCF">
            <w:pPr>
              <w:jc w:val="center"/>
              <w:rPr>
                <w:ins w:id="27623" w:author="Mattos Filho" w:date="2021-06-11T20:41:00Z"/>
                <w:rFonts w:ascii="Tahoma" w:hAnsi="Tahoma" w:cs="Tahoma"/>
                <w:color w:val="000000"/>
                <w:szCs w:val="20"/>
                <w:rPrChange w:id="27624" w:author="Mattos Filho" w:date="2021-06-11T20:42:00Z">
                  <w:rPr>
                    <w:ins w:id="27625" w:author="Mattos Filho" w:date="2021-06-11T20:41:00Z"/>
                    <w:rFonts w:cs="Tahoma"/>
                    <w:color w:val="000000"/>
                    <w:szCs w:val="20"/>
                  </w:rPr>
                </w:rPrChange>
              </w:rPr>
            </w:pPr>
            <w:ins w:id="27626" w:author="Mattos Filho" w:date="2021-06-11T20:41:00Z">
              <w:r w:rsidRPr="008D5C49">
                <w:rPr>
                  <w:rFonts w:ascii="Tahoma" w:hAnsi="Tahoma" w:cs="Tahoma"/>
                  <w:color w:val="000000"/>
                  <w:szCs w:val="20"/>
                  <w:rPrChange w:id="27627" w:author="Mattos Filho" w:date="2021-06-11T20:42:00Z">
                    <w:rPr>
                      <w:rFonts w:cs="Tahoma"/>
                      <w:color w:val="000000"/>
                      <w:szCs w:val="20"/>
                    </w:rPr>
                  </w:rPrChange>
                </w:rPr>
                <w:t>2º Oficio RI de Feira de Santana</w:t>
              </w:r>
            </w:ins>
          </w:p>
        </w:tc>
      </w:tr>
      <w:tr w:rsidR="008D5C49" w:rsidRPr="008D5C49" w:rsidTr="008D5C49">
        <w:trPr>
          <w:trHeight w:val="300"/>
          <w:ins w:id="27628" w:author="Mattos Filho" w:date="2021-06-11T20:41:00Z"/>
        </w:trPr>
        <w:tc>
          <w:tcPr>
            <w:tcW w:w="2826" w:type="dxa"/>
            <w:noWrap/>
            <w:vAlign w:val="center"/>
            <w:hideMark/>
          </w:tcPr>
          <w:p w:rsidR="008D5C49" w:rsidRPr="008D5C49" w:rsidRDefault="008D5C49" w:rsidP="00B41CCF">
            <w:pPr>
              <w:jc w:val="center"/>
              <w:rPr>
                <w:ins w:id="27629" w:author="Mattos Filho" w:date="2021-06-11T20:41:00Z"/>
                <w:rFonts w:ascii="Tahoma" w:hAnsi="Tahoma" w:cs="Tahoma"/>
                <w:color w:val="000000"/>
                <w:szCs w:val="20"/>
                <w:rPrChange w:id="27630" w:author="Mattos Filho" w:date="2021-06-11T20:42:00Z">
                  <w:rPr>
                    <w:ins w:id="27631" w:author="Mattos Filho" w:date="2021-06-11T20:41:00Z"/>
                    <w:rFonts w:cs="Tahoma"/>
                    <w:color w:val="000000"/>
                    <w:szCs w:val="20"/>
                  </w:rPr>
                </w:rPrChange>
              </w:rPr>
            </w:pPr>
            <w:ins w:id="27632" w:author="Mattos Filho" w:date="2021-06-11T20:41:00Z">
              <w:r w:rsidRPr="008D5C49">
                <w:rPr>
                  <w:rFonts w:ascii="Tahoma" w:hAnsi="Tahoma" w:cs="Tahoma"/>
                  <w:color w:val="000000"/>
                  <w:szCs w:val="20"/>
                  <w:rPrChange w:id="27633"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7634" w:author="Mattos Filho" w:date="2021-06-11T20:41:00Z"/>
                <w:rFonts w:ascii="Tahoma" w:hAnsi="Tahoma" w:cs="Tahoma"/>
                <w:color w:val="000000"/>
                <w:szCs w:val="20"/>
                <w:rPrChange w:id="27635" w:author="Mattos Filho" w:date="2021-06-11T20:42:00Z">
                  <w:rPr>
                    <w:ins w:id="27636" w:author="Mattos Filho" w:date="2021-06-11T20:41:00Z"/>
                    <w:rFonts w:cs="Tahoma"/>
                    <w:color w:val="000000"/>
                    <w:szCs w:val="20"/>
                  </w:rPr>
                </w:rPrChange>
              </w:rPr>
            </w:pPr>
            <w:ins w:id="27637" w:author="Mattos Filho" w:date="2021-06-11T20:41:00Z">
              <w:r w:rsidRPr="008D5C49">
                <w:rPr>
                  <w:rFonts w:ascii="Tahoma" w:hAnsi="Tahoma" w:cs="Tahoma"/>
                  <w:color w:val="000000"/>
                  <w:szCs w:val="20"/>
                  <w:rPrChange w:id="27638" w:author="Mattos Filho" w:date="2021-06-11T20:42:00Z">
                    <w:rPr>
                      <w:rFonts w:cs="Tahoma"/>
                      <w:color w:val="000000"/>
                      <w:szCs w:val="20"/>
                    </w:rPr>
                  </w:rPrChange>
                </w:rPr>
                <w:t>W</w:t>
              </w:r>
            </w:ins>
          </w:p>
        </w:tc>
        <w:tc>
          <w:tcPr>
            <w:tcW w:w="674" w:type="dxa"/>
            <w:noWrap/>
            <w:vAlign w:val="center"/>
            <w:hideMark/>
          </w:tcPr>
          <w:p w:rsidR="008D5C49" w:rsidRPr="008D5C49" w:rsidRDefault="008D5C49" w:rsidP="00B41CCF">
            <w:pPr>
              <w:jc w:val="center"/>
              <w:rPr>
                <w:ins w:id="27639" w:author="Mattos Filho" w:date="2021-06-11T20:41:00Z"/>
                <w:rFonts w:ascii="Tahoma" w:hAnsi="Tahoma" w:cs="Tahoma"/>
                <w:color w:val="000000"/>
                <w:szCs w:val="20"/>
                <w:rPrChange w:id="27640" w:author="Mattos Filho" w:date="2021-06-11T20:42:00Z">
                  <w:rPr>
                    <w:ins w:id="27641" w:author="Mattos Filho" w:date="2021-06-11T20:41:00Z"/>
                    <w:rFonts w:cs="Tahoma"/>
                    <w:color w:val="000000"/>
                    <w:szCs w:val="20"/>
                  </w:rPr>
                </w:rPrChange>
              </w:rPr>
            </w:pPr>
            <w:ins w:id="27642" w:author="Mattos Filho" w:date="2021-06-11T20:41:00Z">
              <w:r w:rsidRPr="008D5C49">
                <w:rPr>
                  <w:rFonts w:ascii="Tahoma" w:hAnsi="Tahoma" w:cs="Tahoma"/>
                  <w:color w:val="000000"/>
                  <w:szCs w:val="20"/>
                  <w:rPrChange w:id="27643" w:author="Mattos Filho" w:date="2021-06-11T20:42:00Z">
                    <w:rPr>
                      <w:rFonts w:cs="Tahoma"/>
                      <w:color w:val="000000"/>
                      <w:szCs w:val="20"/>
                    </w:rPr>
                  </w:rPrChange>
                </w:rPr>
                <w:t>6</w:t>
              </w:r>
            </w:ins>
          </w:p>
        </w:tc>
        <w:tc>
          <w:tcPr>
            <w:tcW w:w="3206" w:type="dxa"/>
            <w:noWrap/>
            <w:vAlign w:val="center"/>
            <w:hideMark/>
          </w:tcPr>
          <w:p w:rsidR="008D5C49" w:rsidRPr="008D5C49" w:rsidRDefault="008D5C49" w:rsidP="00B41CCF">
            <w:pPr>
              <w:jc w:val="center"/>
              <w:rPr>
                <w:ins w:id="27644" w:author="Mattos Filho" w:date="2021-06-11T20:41:00Z"/>
                <w:rFonts w:ascii="Tahoma" w:hAnsi="Tahoma" w:cs="Tahoma"/>
                <w:color w:val="000000"/>
                <w:szCs w:val="20"/>
                <w:rPrChange w:id="27645" w:author="Mattos Filho" w:date="2021-06-11T20:42:00Z">
                  <w:rPr>
                    <w:ins w:id="27646" w:author="Mattos Filho" w:date="2021-06-11T20:41:00Z"/>
                    <w:rFonts w:cs="Tahoma"/>
                    <w:color w:val="000000"/>
                    <w:szCs w:val="20"/>
                  </w:rPr>
                </w:rPrChange>
              </w:rPr>
            </w:pPr>
            <w:ins w:id="27647" w:author="Mattos Filho" w:date="2021-06-11T20:41:00Z">
              <w:r w:rsidRPr="008D5C49">
                <w:rPr>
                  <w:rFonts w:ascii="Tahoma" w:hAnsi="Tahoma" w:cs="Tahoma"/>
                  <w:color w:val="000000"/>
                  <w:szCs w:val="20"/>
                  <w:rPrChange w:id="27648"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7649" w:author="Mattos Filho" w:date="2021-06-11T20:41:00Z"/>
                <w:rFonts w:ascii="Tahoma" w:hAnsi="Tahoma" w:cs="Tahoma"/>
                <w:color w:val="000000"/>
                <w:szCs w:val="20"/>
                <w:rPrChange w:id="27650" w:author="Mattos Filho" w:date="2021-06-11T20:42:00Z">
                  <w:rPr>
                    <w:ins w:id="27651" w:author="Mattos Filho" w:date="2021-06-11T20:41:00Z"/>
                    <w:rFonts w:cs="Tahoma"/>
                    <w:color w:val="000000"/>
                    <w:szCs w:val="20"/>
                  </w:rPr>
                </w:rPrChange>
              </w:rPr>
            </w:pPr>
            <w:ins w:id="27652" w:author="Mattos Filho" w:date="2021-06-11T20:41:00Z">
              <w:r w:rsidRPr="008D5C49">
                <w:rPr>
                  <w:rFonts w:ascii="Tahoma" w:hAnsi="Tahoma" w:cs="Tahoma"/>
                  <w:color w:val="000000"/>
                  <w:szCs w:val="20"/>
                  <w:rPrChange w:id="27653" w:author="Mattos Filho" w:date="2021-06-11T20:42:00Z">
                    <w:rPr>
                      <w:rFonts w:cs="Tahoma"/>
                      <w:color w:val="000000"/>
                      <w:szCs w:val="20"/>
                    </w:rPr>
                  </w:rPrChange>
                </w:rPr>
                <w:t>45898</w:t>
              </w:r>
            </w:ins>
          </w:p>
        </w:tc>
        <w:tc>
          <w:tcPr>
            <w:tcW w:w="4706" w:type="dxa"/>
            <w:noWrap/>
            <w:vAlign w:val="center"/>
            <w:hideMark/>
          </w:tcPr>
          <w:p w:rsidR="008D5C49" w:rsidRPr="008D5C49" w:rsidRDefault="008D5C49" w:rsidP="00B41CCF">
            <w:pPr>
              <w:jc w:val="center"/>
              <w:rPr>
                <w:ins w:id="27654" w:author="Mattos Filho" w:date="2021-06-11T20:41:00Z"/>
                <w:rFonts w:ascii="Tahoma" w:hAnsi="Tahoma" w:cs="Tahoma"/>
                <w:color w:val="000000"/>
                <w:szCs w:val="20"/>
                <w:rPrChange w:id="27655" w:author="Mattos Filho" w:date="2021-06-11T20:42:00Z">
                  <w:rPr>
                    <w:ins w:id="27656" w:author="Mattos Filho" w:date="2021-06-11T20:41:00Z"/>
                    <w:rFonts w:cs="Tahoma"/>
                    <w:color w:val="000000"/>
                    <w:szCs w:val="20"/>
                  </w:rPr>
                </w:rPrChange>
              </w:rPr>
            </w:pPr>
            <w:ins w:id="27657" w:author="Mattos Filho" w:date="2021-06-11T20:41:00Z">
              <w:r w:rsidRPr="008D5C49">
                <w:rPr>
                  <w:rFonts w:ascii="Tahoma" w:hAnsi="Tahoma" w:cs="Tahoma"/>
                  <w:color w:val="000000"/>
                  <w:szCs w:val="20"/>
                  <w:rPrChange w:id="27658" w:author="Mattos Filho" w:date="2021-06-11T20:42:00Z">
                    <w:rPr>
                      <w:rFonts w:cs="Tahoma"/>
                      <w:color w:val="000000"/>
                      <w:szCs w:val="20"/>
                    </w:rPr>
                  </w:rPrChange>
                </w:rPr>
                <w:t>2º Oficio RI de Feira de Santana</w:t>
              </w:r>
            </w:ins>
          </w:p>
        </w:tc>
      </w:tr>
      <w:tr w:rsidR="008D5C49" w:rsidRPr="008D5C49" w:rsidTr="008D5C49">
        <w:trPr>
          <w:trHeight w:val="300"/>
          <w:ins w:id="27659" w:author="Mattos Filho" w:date="2021-06-11T20:41:00Z"/>
        </w:trPr>
        <w:tc>
          <w:tcPr>
            <w:tcW w:w="2826" w:type="dxa"/>
            <w:noWrap/>
            <w:vAlign w:val="center"/>
            <w:hideMark/>
          </w:tcPr>
          <w:p w:rsidR="008D5C49" w:rsidRPr="008D5C49" w:rsidRDefault="008D5C49" w:rsidP="00B41CCF">
            <w:pPr>
              <w:jc w:val="center"/>
              <w:rPr>
                <w:ins w:id="27660" w:author="Mattos Filho" w:date="2021-06-11T20:41:00Z"/>
                <w:rFonts w:ascii="Tahoma" w:hAnsi="Tahoma" w:cs="Tahoma"/>
                <w:color w:val="000000"/>
                <w:szCs w:val="20"/>
                <w:rPrChange w:id="27661" w:author="Mattos Filho" w:date="2021-06-11T20:42:00Z">
                  <w:rPr>
                    <w:ins w:id="27662" w:author="Mattos Filho" w:date="2021-06-11T20:41:00Z"/>
                    <w:rFonts w:cs="Tahoma"/>
                    <w:color w:val="000000"/>
                    <w:szCs w:val="20"/>
                  </w:rPr>
                </w:rPrChange>
              </w:rPr>
            </w:pPr>
            <w:ins w:id="27663" w:author="Mattos Filho" w:date="2021-06-11T20:41:00Z">
              <w:r w:rsidRPr="008D5C49">
                <w:rPr>
                  <w:rFonts w:ascii="Tahoma" w:hAnsi="Tahoma" w:cs="Tahoma"/>
                  <w:color w:val="000000"/>
                  <w:szCs w:val="20"/>
                  <w:rPrChange w:id="27664"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7665" w:author="Mattos Filho" w:date="2021-06-11T20:41:00Z"/>
                <w:rFonts w:ascii="Tahoma" w:hAnsi="Tahoma" w:cs="Tahoma"/>
                <w:color w:val="000000"/>
                <w:szCs w:val="20"/>
                <w:rPrChange w:id="27666" w:author="Mattos Filho" w:date="2021-06-11T20:42:00Z">
                  <w:rPr>
                    <w:ins w:id="27667" w:author="Mattos Filho" w:date="2021-06-11T20:41:00Z"/>
                    <w:rFonts w:cs="Tahoma"/>
                    <w:color w:val="000000"/>
                    <w:szCs w:val="20"/>
                  </w:rPr>
                </w:rPrChange>
              </w:rPr>
            </w:pPr>
            <w:ins w:id="27668" w:author="Mattos Filho" w:date="2021-06-11T20:41:00Z">
              <w:r w:rsidRPr="008D5C49">
                <w:rPr>
                  <w:rFonts w:ascii="Tahoma" w:hAnsi="Tahoma" w:cs="Tahoma"/>
                  <w:color w:val="000000"/>
                  <w:szCs w:val="20"/>
                  <w:rPrChange w:id="27669" w:author="Mattos Filho" w:date="2021-06-11T20:42:00Z">
                    <w:rPr>
                      <w:rFonts w:cs="Tahoma"/>
                      <w:color w:val="000000"/>
                      <w:szCs w:val="20"/>
                    </w:rPr>
                  </w:rPrChange>
                </w:rPr>
                <w:t>W</w:t>
              </w:r>
            </w:ins>
          </w:p>
        </w:tc>
        <w:tc>
          <w:tcPr>
            <w:tcW w:w="674" w:type="dxa"/>
            <w:noWrap/>
            <w:vAlign w:val="center"/>
            <w:hideMark/>
          </w:tcPr>
          <w:p w:rsidR="008D5C49" w:rsidRPr="008D5C49" w:rsidRDefault="008D5C49" w:rsidP="00B41CCF">
            <w:pPr>
              <w:jc w:val="center"/>
              <w:rPr>
                <w:ins w:id="27670" w:author="Mattos Filho" w:date="2021-06-11T20:41:00Z"/>
                <w:rFonts w:ascii="Tahoma" w:hAnsi="Tahoma" w:cs="Tahoma"/>
                <w:color w:val="000000"/>
                <w:szCs w:val="20"/>
                <w:rPrChange w:id="27671" w:author="Mattos Filho" w:date="2021-06-11T20:42:00Z">
                  <w:rPr>
                    <w:ins w:id="27672" w:author="Mattos Filho" w:date="2021-06-11T20:41:00Z"/>
                    <w:rFonts w:cs="Tahoma"/>
                    <w:color w:val="000000"/>
                    <w:szCs w:val="20"/>
                  </w:rPr>
                </w:rPrChange>
              </w:rPr>
            </w:pPr>
            <w:ins w:id="27673" w:author="Mattos Filho" w:date="2021-06-11T20:41:00Z">
              <w:r w:rsidRPr="008D5C49">
                <w:rPr>
                  <w:rFonts w:ascii="Tahoma" w:hAnsi="Tahoma" w:cs="Tahoma"/>
                  <w:color w:val="000000"/>
                  <w:szCs w:val="20"/>
                  <w:rPrChange w:id="27674" w:author="Mattos Filho" w:date="2021-06-11T20:42:00Z">
                    <w:rPr>
                      <w:rFonts w:cs="Tahoma"/>
                      <w:color w:val="000000"/>
                      <w:szCs w:val="20"/>
                    </w:rPr>
                  </w:rPrChange>
                </w:rPr>
                <w:t>7</w:t>
              </w:r>
            </w:ins>
          </w:p>
        </w:tc>
        <w:tc>
          <w:tcPr>
            <w:tcW w:w="3206" w:type="dxa"/>
            <w:noWrap/>
            <w:vAlign w:val="center"/>
            <w:hideMark/>
          </w:tcPr>
          <w:p w:rsidR="008D5C49" w:rsidRPr="008D5C49" w:rsidRDefault="008D5C49" w:rsidP="00B41CCF">
            <w:pPr>
              <w:jc w:val="center"/>
              <w:rPr>
                <w:ins w:id="27675" w:author="Mattos Filho" w:date="2021-06-11T20:41:00Z"/>
                <w:rFonts w:ascii="Tahoma" w:hAnsi="Tahoma" w:cs="Tahoma"/>
                <w:color w:val="000000"/>
                <w:szCs w:val="20"/>
                <w:rPrChange w:id="27676" w:author="Mattos Filho" w:date="2021-06-11T20:42:00Z">
                  <w:rPr>
                    <w:ins w:id="27677" w:author="Mattos Filho" w:date="2021-06-11T20:41:00Z"/>
                    <w:rFonts w:cs="Tahoma"/>
                    <w:color w:val="000000"/>
                    <w:szCs w:val="20"/>
                  </w:rPr>
                </w:rPrChange>
              </w:rPr>
            </w:pPr>
            <w:ins w:id="27678" w:author="Mattos Filho" w:date="2021-06-11T20:41:00Z">
              <w:r w:rsidRPr="008D5C49">
                <w:rPr>
                  <w:rFonts w:ascii="Tahoma" w:hAnsi="Tahoma" w:cs="Tahoma"/>
                  <w:color w:val="000000"/>
                  <w:szCs w:val="20"/>
                  <w:rPrChange w:id="27679"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7680" w:author="Mattos Filho" w:date="2021-06-11T20:41:00Z"/>
                <w:rFonts w:ascii="Tahoma" w:hAnsi="Tahoma" w:cs="Tahoma"/>
                <w:color w:val="000000"/>
                <w:szCs w:val="20"/>
                <w:rPrChange w:id="27681" w:author="Mattos Filho" w:date="2021-06-11T20:42:00Z">
                  <w:rPr>
                    <w:ins w:id="27682" w:author="Mattos Filho" w:date="2021-06-11T20:41:00Z"/>
                    <w:rFonts w:cs="Tahoma"/>
                    <w:color w:val="000000"/>
                    <w:szCs w:val="20"/>
                  </w:rPr>
                </w:rPrChange>
              </w:rPr>
            </w:pPr>
            <w:ins w:id="27683" w:author="Mattos Filho" w:date="2021-06-11T20:41:00Z">
              <w:r w:rsidRPr="008D5C49">
                <w:rPr>
                  <w:rFonts w:ascii="Tahoma" w:hAnsi="Tahoma" w:cs="Tahoma"/>
                  <w:color w:val="000000"/>
                  <w:szCs w:val="20"/>
                  <w:rPrChange w:id="27684" w:author="Mattos Filho" w:date="2021-06-11T20:42:00Z">
                    <w:rPr>
                      <w:rFonts w:cs="Tahoma"/>
                      <w:color w:val="000000"/>
                      <w:szCs w:val="20"/>
                    </w:rPr>
                  </w:rPrChange>
                </w:rPr>
                <w:t>45899</w:t>
              </w:r>
            </w:ins>
          </w:p>
        </w:tc>
        <w:tc>
          <w:tcPr>
            <w:tcW w:w="4706" w:type="dxa"/>
            <w:noWrap/>
            <w:vAlign w:val="center"/>
            <w:hideMark/>
          </w:tcPr>
          <w:p w:rsidR="008D5C49" w:rsidRPr="008D5C49" w:rsidRDefault="008D5C49" w:rsidP="00B41CCF">
            <w:pPr>
              <w:jc w:val="center"/>
              <w:rPr>
                <w:ins w:id="27685" w:author="Mattos Filho" w:date="2021-06-11T20:41:00Z"/>
                <w:rFonts w:ascii="Tahoma" w:hAnsi="Tahoma" w:cs="Tahoma"/>
                <w:color w:val="000000"/>
                <w:szCs w:val="20"/>
                <w:rPrChange w:id="27686" w:author="Mattos Filho" w:date="2021-06-11T20:42:00Z">
                  <w:rPr>
                    <w:ins w:id="27687" w:author="Mattos Filho" w:date="2021-06-11T20:41:00Z"/>
                    <w:rFonts w:cs="Tahoma"/>
                    <w:color w:val="000000"/>
                    <w:szCs w:val="20"/>
                  </w:rPr>
                </w:rPrChange>
              </w:rPr>
            </w:pPr>
            <w:ins w:id="27688" w:author="Mattos Filho" w:date="2021-06-11T20:41:00Z">
              <w:r w:rsidRPr="008D5C49">
                <w:rPr>
                  <w:rFonts w:ascii="Tahoma" w:hAnsi="Tahoma" w:cs="Tahoma"/>
                  <w:color w:val="000000"/>
                  <w:szCs w:val="20"/>
                  <w:rPrChange w:id="27689" w:author="Mattos Filho" w:date="2021-06-11T20:42:00Z">
                    <w:rPr>
                      <w:rFonts w:cs="Tahoma"/>
                      <w:color w:val="000000"/>
                      <w:szCs w:val="20"/>
                    </w:rPr>
                  </w:rPrChange>
                </w:rPr>
                <w:t>2º Oficio RI de Feira de Santana</w:t>
              </w:r>
            </w:ins>
          </w:p>
        </w:tc>
      </w:tr>
      <w:tr w:rsidR="008D5C49" w:rsidRPr="008D5C49" w:rsidTr="008D5C49">
        <w:trPr>
          <w:trHeight w:val="300"/>
          <w:ins w:id="27690" w:author="Mattos Filho" w:date="2021-06-11T20:41:00Z"/>
        </w:trPr>
        <w:tc>
          <w:tcPr>
            <w:tcW w:w="2826" w:type="dxa"/>
            <w:noWrap/>
            <w:vAlign w:val="center"/>
            <w:hideMark/>
          </w:tcPr>
          <w:p w:rsidR="008D5C49" w:rsidRPr="008D5C49" w:rsidRDefault="008D5C49" w:rsidP="00B41CCF">
            <w:pPr>
              <w:jc w:val="center"/>
              <w:rPr>
                <w:ins w:id="27691" w:author="Mattos Filho" w:date="2021-06-11T20:41:00Z"/>
                <w:rFonts w:ascii="Tahoma" w:hAnsi="Tahoma" w:cs="Tahoma"/>
                <w:color w:val="000000"/>
                <w:szCs w:val="20"/>
                <w:rPrChange w:id="27692" w:author="Mattos Filho" w:date="2021-06-11T20:42:00Z">
                  <w:rPr>
                    <w:ins w:id="27693" w:author="Mattos Filho" w:date="2021-06-11T20:41:00Z"/>
                    <w:rFonts w:cs="Tahoma"/>
                    <w:color w:val="000000"/>
                    <w:szCs w:val="20"/>
                  </w:rPr>
                </w:rPrChange>
              </w:rPr>
            </w:pPr>
            <w:ins w:id="27694" w:author="Mattos Filho" w:date="2021-06-11T20:41:00Z">
              <w:r w:rsidRPr="008D5C49">
                <w:rPr>
                  <w:rFonts w:ascii="Tahoma" w:hAnsi="Tahoma" w:cs="Tahoma"/>
                  <w:color w:val="000000"/>
                  <w:szCs w:val="20"/>
                  <w:rPrChange w:id="27695"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7696" w:author="Mattos Filho" w:date="2021-06-11T20:41:00Z"/>
                <w:rFonts w:ascii="Tahoma" w:hAnsi="Tahoma" w:cs="Tahoma"/>
                <w:color w:val="000000"/>
                <w:szCs w:val="20"/>
                <w:rPrChange w:id="27697" w:author="Mattos Filho" w:date="2021-06-11T20:42:00Z">
                  <w:rPr>
                    <w:ins w:id="27698" w:author="Mattos Filho" w:date="2021-06-11T20:41:00Z"/>
                    <w:rFonts w:cs="Tahoma"/>
                    <w:color w:val="000000"/>
                    <w:szCs w:val="20"/>
                  </w:rPr>
                </w:rPrChange>
              </w:rPr>
            </w:pPr>
            <w:ins w:id="27699" w:author="Mattos Filho" w:date="2021-06-11T20:41:00Z">
              <w:r w:rsidRPr="008D5C49">
                <w:rPr>
                  <w:rFonts w:ascii="Tahoma" w:hAnsi="Tahoma" w:cs="Tahoma"/>
                  <w:color w:val="000000"/>
                  <w:szCs w:val="20"/>
                  <w:rPrChange w:id="27700" w:author="Mattos Filho" w:date="2021-06-11T20:42:00Z">
                    <w:rPr>
                      <w:rFonts w:cs="Tahoma"/>
                      <w:color w:val="000000"/>
                      <w:szCs w:val="20"/>
                    </w:rPr>
                  </w:rPrChange>
                </w:rPr>
                <w:t>W</w:t>
              </w:r>
            </w:ins>
          </w:p>
        </w:tc>
        <w:tc>
          <w:tcPr>
            <w:tcW w:w="674" w:type="dxa"/>
            <w:noWrap/>
            <w:vAlign w:val="center"/>
            <w:hideMark/>
          </w:tcPr>
          <w:p w:rsidR="008D5C49" w:rsidRPr="008D5C49" w:rsidRDefault="008D5C49" w:rsidP="00B41CCF">
            <w:pPr>
              <w:jc w:val="center"/>
              <w:rPr>
                <w:ins w:id="27701" w:author="Mattos Filho" w:date="2021-06-11T20:41:00Z"/>
                <w:rFonts w:ascii="Tahoma" w:hAnsi="Tahoma" w:cs="Tahoma"/>
                <w:color w:val="000000"/>
                <w:szCs w:val="20"/>
                <w:rPrChange w:id="27702" w:author="Mattos Filho" w:date="2021-06-11T20:42:00Z">
                  <w:rPr>
                    <w:ins w:id="27703" w:author="Mattos Filho" w:date="2021-06-11T20:41:00Z"/>
                    <w:rFonts w:cs="Tahoma"/>
                    <w:color w:val="000000"/>
                    <w:szCs w:val="20"/>
                  </w:rPr>
                </w:rPrChange>
              </w:rPr>
            </w:pPr>
            <w:ins w:id="27704" w:author="Mattos Filho" w:date="2021-06-11T20:41:00Z">
              <w:r w:rsidRPr="008D5C49">
                <w:rPr>
                  <w:rFonts w:ascii="Tahoma" w:hAnsi="Tahoma" w:cs="Tahoma"/>
                  <w:color w:val="000000"/>
                  <w:szCs w:val="20"/>
                  <w:rPrChange w:id="27705" w:author="Mattos Filho" w:date="2021-06-11T20:42:00Z">
                    <w:rPr>
                      <w:rFonts w:cs="Tahoma"/>
                      <w:color w:val="000000"/>
                      <w:szCs w:val="20"/>
                    </w:rPr>
                  </w:rPrChange>
                </w:rPr>
                <w:t>8</w:t>
              </w:r>
            </w:ins>
          </w:p>
        </w:tc>
        <w:tc>
          <w:tcPr>
            <w:tcW w:w="3206" w:type="dxa"/>
            <w:noWrap/>
            <w:vAlign w:val="center"/>
            <w:hideMark/>
          </w:tcPr>
          <w:p w:rsidR="008D5C49" w:rsidRPr="008D5C49" w:rsidRDefault="008D5C49" w:rsidP="00B41CCF">
            <w:pPr>
              <w:jc w:val="center"/>
              <w:rPr>
                <w:ins w:id="27706" w:author="Mattos Filho" w:date="2021-06-11T20:41:00Z"/>
                <w:rFonts w:ascii="Tahoma" w:hAnsi="Tahoma" w:cs="Tahoma"/>
                <w:color w:val="000000"/>
                <w:szCs w:val="20"/>
                <w:rPrChange w:id="27707" w:author="Mattos Filho" w:date="2021-06-11T20:42:00Z">
                  <w:rPr>
                    <w:ins w:id="27708" w:author="Mattos Filho" w:date="2021-06-11T20:41:00Z"/>
                    <w:rFonts w:cs="Tahoma"/>
                    <w:color w:val="000000"/>
                    <w:szCs w:val="20"/>
                  </w:rPr>
                </w:rPrChange>
              </w:rPr>
            </w:pPr>
            <w:ins w:id="27709" w:author="Mattos Filho" w:date="2021-06-11T20:41:00Z">
              <w:r w:rsidRPr="008D5C49">
                <w:rPr>
                  <w:rFonts w:ascii="Tahoma" w:hAnsi="Tahoma" w:cs="Tahoma"/>
                  <w:color w:val="000000"/>
                  <w:szCs w:val="20"/>
                  <w:rPrChange w:id="27710"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7711" w:author="Mattos Filho" w:date="2021-06-11T20:41:00Z"/>
                <w:rFonts w:ascii="Tahoma" w:hAnsi="Tahoma" w:cs="Tahoma"/>
                <w:color w:val="000000"/>
                <w:szCs w:val="20"/>
                <w:rPrChange w:id="27712" w:author="Mattos Filho" w:date="2021-06-11T20:42:00Z">
                  <w:rPr>
                    <w:ins w:id="27713" w:author="Mattos Filho" w:date="2021-06-11T20:41:00Z"/>
                    <w:rFonts w:cs="Tahoma"/>
                    <w:color w:val="000000"/>
                    <w:szCs w:val="20"/>
                  </w:rPr>
                </w:rPrChange>
              </w:rPr>
            </w:pPr>
            <w:ins w:id="27714" w:author="Mattos Filho" w:date="2021-06-11T20:41:00Z">
              <w:r w:rsidRPr="008D5C49">
                <w:rPr>
                  <w:rFonts w:ascii="Tahoma" w:hAnsi="Tahoma" w:cs="Tahoma"/>
                  <w:color w:val="000000"/>
                  <w:szCs w:val="20"/>
                  <w:rPrChange w:id="27715" w:author="Mattos Filho" w:date="2021-06-11T20:42:00Z">
                    <w:rPr>
                      <w:rFonts w:cs="Tahoma"/>
                      <w:color w:val="000000"/>
                      <w:szCs w:val="20"/>
                    </w:rPr>
                  </w:rPrChange>
                </w:rPr>
                <w:t>45900</w:t>
              </w:r>
            </w:ins>
          </w:p>
        </w:tc>
        <w:tc>
          <w:tcPr>
            <w:tcW w:w="4706" w:type="dxa"/>
            <w:noWrap/>
            <w:vAlign w:val="center"/>
            <w:hideMark/>
          </w:tcPr>
          <w:p w:rsidR="008D5C49" w:rsidRPr="008D5C49" w:rsidRDefault="008D5C49" w:rsidP="00B41CCF">
            <w:pPr>
              <w:jc w:val="center"/>
              <w:rPr>
                <w:ins w:id="27716" w:author="Mattos Filho" w:date="2021-06-11T20:41:00Z"/>
                <w:rFonts w:ascii="Tahoma" w:hAnsi="Tahoma" w:cs="Tahoma"/>
                <w:color w:val="000000"/>
                <w:szCs w:val="20"/>
                <w:rPrChange w:id="27717" w:author="Mattos Filho" w:date="2021-06-11T20:42:00Z">
                  <w:rPr>
                    <w:ins w:id="27718" w:author="Mattos Filho" w:date="2021-06-11T20:41:00Z"/>
                    <w:rFonts w:cs="Tahoma"/>
                    <w:color w:val="000000"/>
                    <w:szCs w:val="20"/>
                  </w:rPr>
                </w:rPrChange>
              </w:rPr>
            </w:pPr>
            <w:ins w:id="27719" w:author="Mattos Filho" w:date="2021-06-11T20:41:00Z">
              <w:r w:rsidRPr="008D5C49">
                <w:rPr>
                  <w:rFonts w:ascii="Tahoma" w:hAnsi="Tahoma" w:cs="Tahoma"/>
                  <w:color w:val="000000"/>
                  <w:szCs w:val="20"/>
                  <w:rPrChange w:id="27720" w:author="Mattos Filho" w:date="2021-06-11T20:42:00Z">
                    <w:rPr>
                      <w:rFonts w:cs="Tahoma"/>
                      <w:color w:val="000000"/>
                      <w:szCs w:val="20"/>
                    </w:rPr>
                  </w:rPrChange>
                </w:rPr>
                <w:t>2º Oficio RI de Feira de Santana</w:t>
              </w:r>
            </w:ins>
          </w:p>
        </w:tc>
      </w:tr>
      <w:tr w:rsidR="008D5C49" w:rsidRPr="008D5C49" w:rsidTr="008D5C49">
        <w:trPr>
          <w:trHeight w:val="300"/>
          <w:ins w:id="27721" w:author="Mattos Filho" w:date="2021-06-11T20:41:00Z"/>
        </w:trPr>
        <w:tc>
          <w:tcPr>
            <w:tcW w:w="2826" w:type="dxa"/>
            <w:noWrap/>
            <w:vAlign w:val="center"/>
            <w:hideMark/>
          </w:tcPr>
          <w:p w:rsidR="008D5C49" w:rsidRPr="008D5C49" w:rsidRDefault="008D5C49" w:rsidP="00B41CCF">
            <w:pPr>
              <w:jc w:val="center"/>
              <w:rPr>
                <w:ins w:id="27722" w:author="Mattos Filho" w:date="2021-06-11T20:41:00Z"/>
                <w:rFonts w:ascii="Tahoma" w:hAnsi="Tahoma" w:cs="Tahoma"/>
                <w:color w:val="000000"/>
                <w:szCs w:val="20"/>
                <w:rPrChange w:id="27723" w:author="Mattos Filho" w:date="2021-06-11T20:42:00Z">
                  <w:rPr>
                    <w:ins w:id="27724" w:author="Mattos Filho" w:date="2021-06-11T20:41:00Z"/>
                    <w:rFonts w:cs="Tahoma"/>
                    <w:color w:val="000000"/>
                    <w:szCs w:val="20"/>
                  </w:rPr>
                </w:rPrChange>
              </w:rPr>
            </w:pPr>
            <w:ins w:id="27725" w:author="Mattos Filho" w:date="2021-06-11T20:41:00Z">
              <w:r w:rsidRPr="008D5C49">
                <w:rPr>
                  <w:rFonts w:ascii="Tahoma" w:hAnsi="Tahoma" w:cs="Tahoma"/>
                  <w:color w:val="000000"/>
                  <w:szCs w:val="20"/>
                  <w:rPrChange w:id="27726"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7727" w:author="Mattos Filho" w:date="2021-06-11T20:41:00Z"/>
                <w:rFonts w:ascii="Tahoma" w:hAnsi="Tahoma" w:cs="Tahoma"/>
                <w:color w:val="000000"/>
                <w:szCs w:val="20"/>
                <w:rPrChange w:id="27728" w:author="Mattos Filho" w:date="2021-06-11T20:42:00Z">
                  <w:rPr>
                    <w:ins w:id="27729" w:author="Mattos Filho" w:date="2021-06-11T20:41:00Z"/>
                    <w:rFonts w:cs="Tahoma"/>
                    <w:color w:val="000000"/>
                    <w:szCs w:val="20"/>
                  </w:rPr>
                </w:rPrChange>
              </w:rPr>
            </w:pPr>
            <w:ins w:id="27730" w:author="Mattos Filho" w:date="2021-06-11T20:41:00Z">
              <w:r w:rsidRPr="008D5C49">
                <w:rPr>
                  <w:rFonts w:ascii="Tahoma" w:hAnsi="Tahoma" w:cs="Tahoma"/>
                  <w:color w:val="000000"/>
                  <w:szCs w:val="20"/>
                  <w:rPrChange w:id="27731" w:author="Mattos Filho" w:date="2021-06-11T20:42:00Z">
                    <w:rPr>
                      <w:rFonts w:cs="Tahoma"/>
                      <w:color w:val="000000"/>
                      <w:szCs w:val="20"/>
                    </w:rPr>
                  </w:rPrChange>
                </w:rPr>
                <w:t>W</w:t>
              </w:r>
            </w:ins>
          </w:p>
        </w:tc>
        <w:tc>
          <w:tcPr>
            <w:tcW w:w="674" w:type="dxa"/>
            <w:noWrap/>
            <w:vAlign w:val="center"/>
            <w:hideMark/>
          </w:tcPr>
          <w:p w:rsidR="008D5C49" w:rsidRPr="008D5C49" w:rsidRDefault="008D5C49" w:rsidP="00B41CCF">
            <w:pPr>
              <w:jc w:val="center"/>
              <w:rPr>
                <w:ins w:id="27732" w:author="Mattos Filho" w:date="2021-06-11T20:41:00Z"/>
                <w:rFonts w:ascii="Tahoma" w:hAnsi="Tahoma" w:cs="Tahoma"/>
                <w:color w:val="000000"/>
                <w:szCs w:val="20"/>
                <w:rPrChange w:id="27733" w:author="Mattos Filho" w:date="2021-06-11T20:42:00Z">
                  <w:rPr>
                    <w:ins w:id="27734" w:author="Mattos Filho" w:date="2021-06-11T20:41:00Z"/>
                    <w:rFonts w:cs="Tahoma"/>
                    <w:color w:val="000000"/>
                    <w:szCs w:val="20"/>
                  </w:rPr>
                </w:rPrChange>
              </w:rPr>
            </w:pPr>
            <w:ins w:id="27735" w:author="Mattos Filho" w:date="2021-06-11T20:41:00Z">
              <w:r w:rsidRPr="008D5C49">
                <w:rPr>
                  <w:rFonts w:ascii="Tahoma" w:hAnsi="Tahoma" w:cs="Tahoma"/>
                  <w:color w:val="000000"/>
                  <w:szCs w:val="20"/>
                  <w:rPrChange w:id="27736" w:author="Mattos Filho" w:date="2021-06-11T20:42:00Z">
                    <w:rPr>
                      <w:rFonts w:cs="Tahoma"/>
                      <w:color w:val="000000"/>
                      <w:szCs w:val="20"/>
                    </w:rPr>
                  </w:rPrChange>
                </w:rPr>
                <w:t>9</w:t>
              </w:r>
            </w:ins>
          </w:p>
        </w:tc>
        <w:tc>
          <w:tcPr>
            <w:tcW w:w="3206" w:type="dxa"/>
            <w:noWrap/>
            <w:vAlign w:val="center"/>
            <w:hideMark/>
          </w:tcPr>
          <w:p w:rsidR="008D5C49" w:rsidRPr="008D5C49" w:rsidRDefault="008D5C49" w:rsidP="00B41CCF">
            <w:pPr>
              <w:jc w:val="center"/>
              <w:rPr>
                <w:ins w:id="27737" w:author="Mattos Filho" w:date="2021-06-11T20:41:00Z"/>
                <w:rFonts w:ascii="Tahoma" w:hAnsi="Tahoma" w:cs="Tahoma"/>
                <w:color w:val="000000"/>
                <w:szCs w:val="20"/>
                <w:rPrChange w:id="27738" w:author="Mattos Filho" w:date="2021-06-11T20:42:00Z">
                  <w:rPr>
                    <w:ins w:id="27739" w:author="Mattos Filho" w:date="2021-06-11T20:41:00Z"/>
                    <w:rFonts w:cs="Tahoma"/>
                    <w:color w:val="000000"/>
                    <w:szCs w:val="20"/>
                  </w:rPr>
                </w:rPrChange>
              </w:rPr>
            </w:pPr>
            <w:ins w:id="27740" w:author="Mattos Filho" w:date="2021-06-11T20:41:00Z">
              <w:r w:rsidRPr="008D5C49">
                <w:rPr>
                  <w:rFonts w:ascii="Tahoma" w:hAnsi="Tahoma" w:cs="Tahoma"/>
                  <w:color w:val="000000"/>
                  <w:szCs w:val="20"/>
                  <w:rPrChange w:id="27741"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7742" w:author="Mattos Filho" w:date="2021-06-11T20:41:00Z"/>
                <w:rFonts w:ascii="Tahoma" w:hAnsi="Tahoma" w:cs="Tahoma"/>
                <w:color w:val="000000"/>
                <w:szCs w:val="20"/>
                <w:rPrChange w:id="27743" w:author="Mattos Filho" w:date="2021-06-11T20:42:00Z">
                  <w:rPr>
                    <w:ins w:id="27744" w:author="Mattos Filho" w:date="2021-06-11T20:41:00Z"/>
                    <w:rFonts w:cs="Tahoma"/>
                    <w:color w:val="000000"/>
                    <w:szCs w:val="20"/>
                  </w:rPr>
                </w:rPrChange>
              </w:rPr>
            </w:pPr>
            <w:ins w:id="27745" w:author="Mattos Filho" w:date="2021-06-11T20:41:00Z">
              <w:r w:rsidRPr="008D5C49">
                <w:rPr>
                  <w:rFonts w:ascii="Tahoma" w:hAnsi="Tahoma" w:cs="Tahoma"/>
                  <w:color w:val="000000"/>
                  <w:szCs w:val="20"/>
                  <w:rPrChange w:id="27746" w:author="Mattos Filho" w:date="2021-06-11T20:42:00Z">
                    <w:rPr>
                      <w:rFonts w:cs="Tahoma"/>
                      <w:color w:val="000000"/>
                      <w:szCs w:val="20"/>
                    </w:rPr>
                  </w:rPrChange>
                </w:rPr>
                <w:t>45901</w:t>
              </w:r>
            </w:ins>
          </w:p>
        </w:tc>
        <w:tc>
          <w:tcPr>
            <w:tcW w:w="4706" w:type="dxa"/>
            <w:noWrap/>
            <w:vAlign w:val="center"/>
            <w:hideMark/>
          </w:tcPr>
          <w:p w:rsidR="008D5C49" w:rsidRPr="008D5C49" w:rsidRDefault="008D5C49" w:rsidP="00B41CCF">
            <w:pPr>
              <w:jc w:val="center"/>
              <w:rPr>
                <w:ins w:id="27747" w:author="Mattos Filho" w:date="2021-06-11T20:41:00Z"/>
                <w:rFonts w:ascii="Tahoma" w:hAnsi="Tahoma" w:cs="Tahoma"/>
                <w:color w:val="000000"/>
                <w:szCs w:val="20"/>
                <w:rPrChange w:id="27748" w:author="Mattos Filho" w:date="2021-06-11T20:42:00Z">
                  <w:rPr>
                    <w:ins w:id="27749" w:author="Mattos Filho" w:date="2021-06-11T20:41:00Z"/>
                    <w:rFonts w:cs="Tahoma"/>
                    <w:color w:val="000000"/>
                    <w:szCs w:val="20"/>
                  </w:rPr>
                </w:rPrChange>
              </w:rPr>
            </w:pPr>
            <w:ins w:id="27750" w:author="Mattos Filho" w:date="2021-06-11T20:41:00Z">
              <w:r w:rsidRPr="008D5C49">
                <w:rPr>
                  <w:rFonts w:ascii="Tahoma" w:hAnsi="Tahoma" w:cs="Tahoma"/>
                  <w:color w:val="000000"/>
                  <w:szCs w:val="20"/>
                  <w:rPrChange w:id="27751" w:author="Mattos Filho" w:date="2021-06-11T20:42:00Z">
                    <w:rPr>
                      <w:rFonts w:cs="Tahoma"/>
                      <w:color w:val="000000"/>
                      <w:szCs w:val="20"/>
                    </w:rPr>
                  </w:rPrChange>
                </w:rPr>
                <w:t>2º Oficio RI de Feira de Santana</w:t>
              </w:r>
            </w:ins>
          </w:p>
        </w:tc>
      </w:tr>
      <w:tr w:rsidR="008D5C49" w:rsidRPr="008D5C49" w:rsidTr="008D5C49">
        <w:trPr>
          <w:trHeight w:val="300"/>
          <w:ins w:id="27752" w:author="Mattos Filho" w:date="2021-06-11T20:41:00Z"/>
        </w:trPr>
        <w:tc>
          <w:tcPr>
            <w:tcW w:w="2826" w:type="dxa"/>
            <w:noWrap/>
            <w:vAlign w:val="center"/>
            <w:hideMark/>
          </w:tcPr>
          <w:p w:rsidR="008D5C49" w:rsidRPr="008D5C49" w:rsidRDefault="008D5C49" w:rsidP="00B41CCF">
            <w:pPr>
              <w:jc w:val="center"/>
              <w:rPr>
                <w:ins w:id="27753" w:author="Mattos Filho" w:date="2021-06-11T20:41:00Z"/>
                <w:rFonts w:ascii="Tahoma" w:hAnsi="Tahoma" w:cs="Tahoma"/>
                <w:color w:val="000000"/>
                <w:szCs w:val="20"/>
                <w:rPrChange w:id="27754" w:author="Mattos Filho" w:date="2021-06-11T20:42:00Z">
                  <w:rPr>
                    <w:ins w:id="27755" w:author="Mattos Filho" w:date="2021-06-11T20:41:00Z"/>
                    <w:rFonts w:cs="Tahoma"/>
                    <w:color w:val="000000"/>
                    <w:szCs w:val="20"/>
                  </w:rPr>
                </w:rPrChange>
              </w:rPr>
            </w:pPr>
            <w:ins w:id="27756" w:author="Mattos Filho" w:date="2021-06-11T20:41:00Z">
              <w:r w:rsidRPr="008D5C49">
                <w:rPr>
                  <w:rFonts w:ascii="Tahoma" w:hAnsi="Tahoma" w:cs="Tahoma"/>
                  <w:color w:val="000000"/>
                  <w:szCs w:val="20"/>
                  <w:rPrChange w:id="27757"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7758" w:author="Mattos Filho" w:date="2021-06-11T20:41:00Z"/>
                <w:rFonts w:ascii="Tahoma" w:hAnsi="Tahoma" w:cs="Tahoma"/>
                <w:color w:val="000000"/>
                <w:szCs w:val="20"/>
                <w:rPrChange w:id="27759" w:author="Mattos Filho" w:date="2021-06-11T20:42:00Z">
                  <w:rPr>
                    <w:ins w:id="27760" w:author="Mattos Filho" w:date="2021-06-11T20:41:00Z"/>
                    <w:rFonts w:cs="Tahoma"/>
                    <w:color w:val="000000"/>
                    <w:szCs w:val="20"/>
                  </w:rPr>
                </w:rPrChange>
              </w:rPr>
            </w:pPr>
            <w:ins w:id="27761" w:author="Mattos Filho" w:date="2021-06-11T20:41:00Z">
              <w:r w:rsidRPr="008D5C49">
                <w:rPr>
                  <w:rFonts w:ascii="Tahoma" w:hAnsi="Tahoma" w:cs="Tahoma"/>
                  <w:color w:val="000000"/>
                  <w:szCs w:val="20"/>
                  <w:rPrChange w:id="27762" w:author="Mattos Filho" w:date="2021-06-11T20:42:00Z">
                    <w:rPr>
                      <w:rFonts w:cs="Tahoma"/>
                      <w:color w:val="000000"/>
                      <w:szCs w:val="20"/>
                    </w:rPr>
                  </w:rPrChange>
                </w:rPr>
                <w:t>W</w:t>
              </w:r>
            </w:ins>
          </w:p>
        </w:tc>
        <w:tc>
          <w:tcPr>
            <w:tcW w:w="674" w:type="dxa"/>
            <w:noWrap/>
            <w:vAlign w:val="center"/>
            <w:hideMark/>
          </w:tcPr>
          <w:p w:rsidR="008D5C49" w:rsidRPr="008D5C49" w:rsidRDefault="008D5C49" w:rsidP="00B41CCF">
            <w:pPr>
              <w:jc w:val="center"/>
              <w:rPr>
                <w:ins w:id="27763" w:author="Mattos Filho" w:date="2021-06-11T20:41:00Z"/>
                <w:rFonts w:ascii="Tahoma" w:hAnsi="Tahoma" w:cs="Tahoma"/>
                <w:color w:val="000000"/>
                <w:szCs w:val="20"/>
                <w:rPrChange w:id="27764" w:author="Mattos Filho" w:date="2021-06-11T20:42:00Z">
                  <w:rPr>
                    <w:ins w:id="27765" w:author="Mattos Filho" w:date="2021-06-11T20:41:00Z"/>
                    <w:rFonts w:cs="Tahoma"/>
                    <w:color w:val="000000"/>
                    <w:szCs w:val="20"/>
                  </w:rPr>
                </w:rPrChange>
              </w:rPr>
            </w:pPr>
            <w:ins w:id="27766" w:author="Mattos Filho" w:date="2021-06-11T20:41:00Z">
              <w:r w:rsidRPr="008D5C49">
                <w:rPr>
                  <w:rFonts w:ascii="Tahoma" w:hAnsi="Tahoma" w:cs="Tahoma"/>
                  <w:color w:val="000000"/>
                  <w:szCs w:val="20"/>
                  <w:rPrChange w:id="27767" w:author="Mattos Filho" w:date="2021-06-11T20:42:00Z">
                    <w:rPr>
                      <w:rFonts w:cs="Tahoma"/>
                      <w:color w:val="000000"/>
                      <w:szCs w:val="20"/>
                    </w:rPr>
                  </w:rPrChange>
                </w:rPr>
                <w:t>10</w:t>
              </w:r>
            </w:ins>
          </w:p>
        </w:tc>
        <w:tc>
          <w:tcPr>
            <w:tcW w:w="3206" w:type="dxa"/>
            <w:noWrap/>
            <w:vAlign w:val="center"/>
            <w:hideMark/>
          </w:tcPr>
          <w:p w:rsidR="008D5C49" w:rsidRPr="008D5C49" w:rsidRDefault="008D5C49" w:rsidP="00B41CCF">
            <w:pPr>
              <w:jc w:val="center"/>
              <w:rPr>
                <w:ins w:id="27768" w:author="Mattos Filho" w:date="2021-06-11T20:41:00Z"/>
                <w:rFonts w:ascii="Tahoma" w:hAnsi="Tahoma" w:cs="Tahoma"/>
                <w:color w:val="000000"/>
                <w:szCs w:val="20"/>
                <w:rPrChange w:id="27769" w:author="Mattos Filho" w:date="2021-06-11T20:42:00Z">
                  <w:rPr>
                    <w:ins w:id="27770" w:author="Mattos Filho" w:date="2021-06-11T20:41:00Z"/>
                    <w:rFonts w:cs="Tahoma"/>
                    <w:color w:val="000000"/>
                    <w:szCs w:val="20"/>
                  </w:rPr>
                </w:rPrChange>
              </w:rPr>
            </w:pPr>
            <w:ins w:id="27771" w:author="Mattos Filho" w:date="2021-06-11T20:41:00Z">
              <w:r w:rsidRPr="008D5C49">
                <w:rPr>
                  <w:rFonts w:ascii="Tahoma" w:hAnsi="Tahoma" w:cs="Tahoma"/>
                  <w:color w:val="000000"/>
                  <w:szCs w:val="20"/>
                  <w:rPrChange w:id="27772"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7773" w:author="Mattos Filho" w:date="2021-06-11T20:41:00Z"/>
                <w:rFonts w:ascii="Tahoma" w:hAnsi="Tahoma" w:cs="Tahoma"/>
                <w:color w:val="000000"/>
                <w:szCs w:val="20"/>
                <w:rPrChange w:id="27774" w:author="Mattos Filho" w:date="2021-06-11T20:42:00Z">
                  <w:rPr>
                    <w:ins w:id="27775" w:author="Mattos Filho" w:date="2021-06-11T20:41:00Z"/>
                    <w:rFonts w:cs="Tahoma"/>
                    <w:color w:val="000000"/>
                    <w:szCs w:val="20"/>
                  </w:rPr>
                </w:rPrChange>
              </w:rPr>
            </w:pPr>
            <w:ins w:id="27776" w:author="Mattos Filho" w:date="2021-06-11T20:41:00Z">
              <w:r w:rsidRPr="008D5C49">
                <w:rPr>
                  <w:rFonts w:ascii="Tahoma" w:hAnsi="Tahoma" w:cs="Tahoma"/>
                  <w:color w:val="000000"/>
                  <w:szCs w:val="20"/>
                  <w:rPrChange w:id="27777" w:author="Mattos Filho" w:date="2021-06-11T20:42:00Z">
                    <w:rPr>
                      <w:rFonts w:cs="Tahoma"/>
                      <w:color w:val="000000"/>
                      <w:szCs w:val="20"/>
                    </w:rPr>
                  </w:rPrChange>
                </w:rPr>
                <w:t>45902</w:t>
              </w:r>
            </w:ins>
          </w:p>
        </w:tc>
        <w:tc>
          <w:tcPr>
            <w:tcW w:w="4706" w:type="dxa"/>
            <w:noWrap/>
            <w:vAlign w:val="center"/>
            <w:hideMark/>
          </w:tcPr>
          <w:p w:rsidR="008D5C49" w:rsidRPr="008D5C49" w:rsidRDefault="008D5C49" w:rsidP="00B41CCF">
            <w:pPr>
              <w:jc w:val="center"/>
              <w:rPr>
                <w:ins w:id="27778" w:author="Mattos Filho" w:date="2021-06-11T20:41:00Z"/>
                <w:rFonts w:ascii="Tahoma" w:hAnsi="Tahoma" w:cs="Tahoma"/>
                <w:color w:val="000000"/>
                <w:szCs w:val="20"/>
                <w:rPrChange w:id="27779" w:author="Mattos Filho" w:date="2021-06-11T20:42:00Z">
                  <w:rPr>
                    <w:ins w:id="27780" w:author="Mattos Filho" w:date="2021-06-11T20:41:00Z"/>
                    <w:rFonts w:cs="Tahoma"/>
                    <w:color w:val="000000"/>
                    <w:szCs w:val="20"/>
                  </w:rPr>
                </w:rPrChange>
              </w:rPr>
            </w:pPr>
            <w:ins w:id="27781" w:author="Mattos Filho" w:date="2021-06-11T20:41:00Z">
              <w:r w:rsidRPr="008D5C49">
                <w:rPr>
                  <w:rFonts w:ascii="Tahoma" w:hAnsi="Tahoma" w:cs="Tahoma"/>
                  <w:color w:val="000000"/>
                  <w:szCs w:val="20"/>
                  <w:rPrChange w:id="27782" w:author="Mattos Filho" w:date="2021-06-11T20:42:00Z">
                    <w:rPr>
                      <w:rFonts w:cs="Tahoma"/>
                      <w:color w:val="000000"/>
                      <w:szCs w:val="20"/>
                    </w:rPr>
                  </w:rPrChange>
                </w:rPr>
                <w:t>2º Oficio RI de Feira de Santana</w:t>
              </w:r>
            </w:ins>
          </w:p>
        </w:tc>
      </w:tr>
      <w:tr w:rsidR="008D5C49" w:rsidRPr="008D5C49" w:rsidTr="008D5C49">
        <w:trPr>
          <w:trHeight w:val="300"/>
          <w:ins w:id="27783" w:author="Mattos Filho" w:date="2021-06-11T20:41:00Z"/>
        </w:trPr>
        <w:tc>
          <w:tcPr>
            <w:tcW w:w="2826" w:type="dxa"/>
            <w:noWrap/>
            <w:vAlign w:val="center"/>
            <w:hideMark/>
          </w:tcPr>
          <w:p w:rsidR="008D5C49" w:rsidRPr="008D5C49" w:rsidRDefault="008D5C49" w:rsidP="00B41CCF">
            <w:pPr>
              <w:jc w:val="center"/>
              <w:rPr>
                <w:ins w:id="27784" w:author="Mattos Filho" w:date="2021-06-11T20:41:00Z"/>
                <w:rFonts w:ascii="Tahoma" w:hAnsi="Tahoma" w:cs="Tahoma"/>
                <w:color w:val="000000"/>
                <w:szCs w:val="20"/>
                <w:rPrChange w:id="27785" w:author="Mattos Filho" w:date="2021-06-11T20:42:00Z">
                  <w:rPr>
                    <w:ins w:id="27786" w:author="Mattos Filho" w:date="2021-06-11T20:41:00Z"/>
                    <w:rFonts w:cs="Tahoma"/>
                    <w:color w:val="000000"/>
                    <w:szCs w:val="20"/>
                  </w:rPr>
                </w:rPrChange>
              </w:rPr>
            </w:pPr>
            <w:ins w:id="27787" w:author="Mattos Filho" w:date="2021-06-11T20:41:00Z">
              <w:r w:rsidRPr="008D5C49">
                <w:rPr>
                  <w:rFonts w:ascii="Tahoma" w:hAnsi="Tahoma" w:cs="Tahoma"/>
                  <w:color w:val="000000"/>
                  <w:szCs w:val="20"/>
                  <w:rPrChange w:id="27788"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7789" w:author="Mattos Filho" w:date="2021-06-11T20:41:00Z"/>
                <w:rFonts w:ascii="Tahoma" w:hAnsi="Tahoma" w:cs="Tahoma"/>
                <w:color w:val="000000"/>
                <w:szCs w:val="20"/>
                <w:rPrChange w:id="27790" w:author="Mattos Filho" w:date="2021-06-11T20:42:00Z">
                  <w:rPr>
                    <w:ins w:id="27791" w:author="Mattos Filho" w:date="2021-06-11T20:41:00Z"/>
                    <w:rFonts w:cs="Tahoma"/>
                    <w:color w:val="000000"/>
                    <w:szCs w:val="20"/>
                  </w:rPr>
                </w:rPrChange>
              </w:rPr>
            </w:pPr>
            <w:ins w:id="27792" w:author="Mattos Filho" w:date="2021-06-11T20:41:00Z">
              <w:r w:rsidRPr="008D5C49">
                <w:rPr>
                  <w:rFonts w:ascii="Tahoma" w:hAnsi="Tahoma" w:cs="Tahoma"/>
                  <w:color w:val="000000"/>
                  <w:szCs w:val="20"/>
                  <w:rPrChange w:id="27793" w:author="Mattos Filho" w:date="2021-06-11T20:42:00Z">
                    <w:rPr>
                      <w:rFonts w:cs="Tahoma"/>
                      <w:color w:val="000000"/>
                      <w:szCs w:val="20"/>
                    </w:rPr>
                  </w:rPrChange>
                </w:rPr>
                <w:t>W</w:t>
              </w:r>
            </w:ins>
          </w:p>
        </w:tc>
        <w:tc>
          <w:tcPr>
            <w:tcW w:w="674" w:type="dxa"/>
            <w:noWrap/>
            <w:vAlign w:val="center"/>
            <w:hideMark/>
          </w:tcPr>
          <w:p w:rsidR="008D5C49" w:rsidRPr="008D5C49" w:rsidRDefault="008D5C49" w:rsidP="00B41CCF">
            <w:pPr>
              <w:jc w:val="center"/>
              <w:rPr>
                <w:ins w:id="27794" w:author="Mattos Filho" w:date="2021-06-11T20:41:00Z"/>
                <w:rFonts w:ascii="Tahoma" w:hAnsi="Tahoma" w:cs="Tahoma"/>
                <w:color w:val="000000"/>
                <w:szCs w:val="20"/>
                <w:rPrChange w:id="27795" w:author="Mattos Filho" w:date="2021-06-11T20:42:00Z">
                  <w:rPr>
                    <w:ins w:id="27796" w:author="Mattos Filho" w:date="2021-06-11T20:41:00Z"/>
                    <w:rFonts w:cs="Tahoma"/>
                    <w:color w:val="000000"/>
                    <w:szCs w:val="20"/>
                  </w:rPr>
                </w:rPrChange>
              </w:rPr>
            </w:pPr>
            <w:ins w:id="27797" w:author="Mattos Filho" w:date="2021-06-11T20:41:00Z">
              <w:r w:rsidRPr="008D5C49">
                <w:rPr>
                  <w:rFonts w:ascii="Tahoma" w:hAnsi="Tahoma" w:cs="Tahoma"/>
                  <w:color w:val="000000"/>
                  <w:szCs w:val="20"/>
                  <w:rPrChange w:id="27798" w:author="Mattos Filho" w:date="2021-06-11T20:42:00Z">
                    <w:rPr>
                      <w:rFonts w:cs="Tahoma"/>
                      <w:color w:val="000000"/>
                      <w:szCs w:val="20"/>
                    </w:rPr>
                  </w:rPrChange>
                </w:rPr>
                <w:t>11</w:t>
              </w:r>
            </w:ins>
          </w:p>
        </w:tc>
        <w:tc>
          <w:tcPr>
            <w:tcW w:w="3206" w:type="dxa"/>
            <w:noWrap/>
            <w:vAlign w:val="center"/>
            <w:hideMark/>
          </w:tcPr>
          <w:p w:rsidR="008D5C49" w:rsidRPr="008D5C49" w:rsidRDefault="008D5C49" w:rsidP="00B41CCF">
            <w:pPr>
              <w:jc w:val="center"/>
              <w:rPr>
                <w:ins w:id="27799" w:author="Mattos Filho" w:date="2021-06-11T20:41:00Z"/>
                <w:rFonts w:ascii="Tahoma" w:hAnsi="Tahoma" w:cs="Tahoma"/>
                <w:color w:val="000000"/>
                <w:szCs w:val="20"/>
                <w:rPrChange w:id="27800" w:author="Mattos Filho" w:date="2021-06-11T20:42:00Z">
                  <w:rPr>
                    <w:ins w:id="27801" w:author="Mattos Filho" w:date="2021-06-11T20:41:00Z"/>
                    <w:rFonts w:cs="Tahoma"/>
                    <w:color w:val="000000"/>
                    <w:szCs w:val="20"/>
                  </w:rPr>
                </w:rPrChange>
              </w:rPr>
            </w:pPr>
            <w:ins w:id="27802" w:author="Mattos Filho" w:date="2021-06-11T20:41:00Z">
              <w:r w:rsidRPr="008D5C49">
                <w:rPr>
                  <w:rFonts w:ascii="Tahoma" w:hAnsi="Tahoma" w:cs="Tahoma"/>
                  <w:color w:val="000000"/>
                  <w:szCs w:val="20"/>
                  <w:rPrChange w:id="27803"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7804" w:author="Mattos Filho" w:date="2021-06-11T20:41:00Z"/>
                <w:rFonts w:ascii="Tahoma" w:hAnsi="Tahoma" w:cs="Tahoma"/>
                <w:color w:val="000000"/>
                <w:szCs w:val="20"/>
                <w:rPrChange w:id="27805" w:author="Mattos Filho" w:date="2021-06-11T20:42:00Z">
                  <w:rPr>
                    <w:ins w:id="27806" w:author="Mattos Filho" w:date="2021-06-11T20:41:00Z"/>
                    <w:rFonts w:cs="Tahoma"/>
                    <w:color w:val="000000"/>
                    <w:szCs w:val="20"/>
                  </w:rPr>
                </w:rPrChange>
              </w:rPr>
            </w:pPr>
            <w:ins w:id="27807" w:author="Mattos Filho" w:date="2021-06-11T20:41:00Z">
              <w:r w:rsidRPr="008D5C49">
                <w:rPr>
                  <w:rFonts w:ascii="Tahoma" w:hAnsi="Tahoma" w:cs="Tahoma"/>
                  <w:color w:val="000000"/>
                  <w:szCs w:val="20"/>
                  <w:rPrChange w:id="27808" w:author="Mattos Filho" w:date="2021-06-11T20:42:00Z">
                    <w:rPr>
                      <w:rFonts w:cs="Tahoma"/>
                      <w:color w:val="000000"/>
                      <w:szCs w:val="20"/>
                    </w:rPr>
                  </w:rPrChange>
                </w:rPr>
                <w:t>45903</w:t>
              </w:r>
            </w:ins>
          </w:p>
        </w:tc>
        <w:tc>
          <w:tcPr>
            <w:tcW w:w="4706" w:type="dxa"/>
            <w:noWrap/>
            <w:vAlign w:val="center"/>
            <w:hideMark/>
          </w:tcPr>
          <w:p w:rsidR="008D5C49" w:rsidRPr="008D5C49" w:rsidRDefault="008D5C49" w:rsidP="00B41CCF">
            <w:pPr>
              <w:jc w:val="center"/>
              <w:rPr>
                <w:ins w:id="27809" w:author="Mattos Filho" w:date="2021-06-11T20:41:00Z"/>
                <w:rFonts w:ascii="Tahoma" w:hAnsi="Tahoma" w:cs="Tahoma"/>
                <w:color w:val="000000"/>
                <w:szCs w:val="20"/>
                <w:rPrChange w:id="27810" w:author="Mattos Filho" w:date="2021-06-11T20:42:00Z">
                  <w:rPr>
                    <w:ins w:id="27811" w:author="Mattos Filho" w:date="2021-06-11T20:41:00Z"/>
                    <w:rFonts w:cs="Tahoma"/>
                    <w:color w:val="000000"/>
                    <w:szCs w:val="20"/>
                  </w:rPr>
                </w:rPrChange>
              </w:rPr>
            </w:pPr>
            <w:ins w:id="27812" w:author="Mattos Filho" w:date="2021-06-11T20:41:00Z">
              <w:r w:rsidRPr="008D5C49">
                <w:rPr>
                  <w:rFonts w:ascii="Tahoma" w:hAnsi="Tahoma" w:cs="Tahoma"/>
                  <w:color w:val="000000"/>
                  <w:szCs w:val="20"/>
                  <w:rPrChange w:id="27813" w:author="Mattos Filho" w:date="2021-06-11T20:42:00Z">
                    <w:rPr>
                      <w:rFonts w:cs="Tahoma"/>
                      <w:color w:val="000000"/>
                      <w:szCs w:val="20"/>
                    </w:rPr>
                  </w:rPrChange>
                </w:rPr>
                <w:t>2º Oficio RI de Feira de Santana</w:t>
              </w:r>
            </w:ins>
          </w:p>
        </w:tc>
      </w:tr>
      <w:tr w:rsidR="008D5C49" w:rsidRPr="008D5C49" w:rsidTr="008D5C49">
        <w:trPr>
          <w:trHeight w:val="300"/>
          <w:ins w:id="27814" w:author="Mattos Filho" w:date="2021-06-11T20:41:00Z"/>
        </w:trPr>
        <w:tc>
          <w:tcPr>
            <w:tcW w:w="2826" w:type="dxa"/>
            <w:noWrap/>
            <w:vAlign w:val="center"/>
            <w:hideMark/>
          </w:tcPr>
          <w:p w:rsidR="008D5C49" w:rsidRPr="008D5C49" w:rsidRDefault="008D5C49" w:rsidP="00B41CCF">
            <w:pPr>
              <w:jc w:val="center"/>
              <w:rPr>
                <w:ins w:id="27815" w:author="Mattos Filho" w:date="2021-06-11T20:41:00Z"/>
                <w:rFonts w:ascii="Tahoma" w:hAnsi="Tahoma" w:cs="Tahoma"/>
                <w:color w:val="000000"/>
                <w:szCs w:val="20"/>
                <w:rPrChange w:id="27816" w:author="Mattos Filho" w:date="2021-06-11T20:42:00Z">
                  <w:rPr>
                    <w:ins w:id="27817" w:author="Mattos Filho" w:date="2021-06-11T20:41:00Z"/>
                    <w:rFonts w:cs="Tahoma"/>
                    <w:color w:val="000000"/>
                    <w:szCs w:val="20"/>
                  </w:rPr>
                </w:rPrChange>
              </w:rPr>
            </w:pPr>
            <w:ins w:id="27818" w:author="Mattos Filho" w:date="2021-06-11T20:41:00Z">
              <w:r w:rsidRPr="008D5C49">
                <w:rPr>
                  <w:rFonts w:ascii="Tahoma" w:hAnsi="Tahoma" w:cs="Tahoma"/>
                  <w:color w:val="000000"/>
                  <w:szCs w:val="20"/>
                  <w:rPrChange w:id="27819"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7820" w:author="Mattos Filho" w:date="2021-06-11T20:41:00Z"/>
                <w:rFonts w:ascii="Tahoma" w:hAnsi="Tahoma" w:cs="Tahoma"/>
                <w:color w:val="000000"/>
                <w:szCs w:val="20"/>
                <w:rPrChange w:id="27821" w:author="Mattos Filho" w:date="2021-06-11T20:42:00Z">
                  <w:rPr>
                    <w:ins w:id="27822" w:author="Mattos Filho" w:date="2021-06-11T20:41:00Z"/>
                    <w:rFonts w:cs="Tahoma"/>
                    <w:color w:val="000000"/>
                    <w:szCs w:val="20"/>
                  </w:rPr>
                </w:rPrChange>
              </w:rPr>
            </w:pPr>
            <w:ins w:id="27823" w:author="Mattos Filho" w:date="2021-06-11T20:41:00Z">
              <w:r w:rsidRPr="008D5C49">
                <w:rPr>
                  <w:rFonts w:ascii="Tahoma" w:hAnsi="Tahoma" w:cs="Tahoma"/>
                  <w:color w:val="000000"/>
                  <w:szCs w:val="20"/>
                  <w:rPrChange w:id="27824" w:author="Mattos Filho" w:date="2021-06-11T20:42:00Z">
                    <w:rPr>
                      <w:rFonts w:cs="Tahoma"/>
                      <w:color w:val="000000"/>
                      <w:szCs w:val="20"/>
                    </w:rPr>
                  </w:rPrChange>
                </w:rPr>
                <w:t>W</w:t>
              </w:r>
            </w:ins>
          </w:p>
        </w:tc>
        <w:tc>
          <w:tcPr>
            <w:tcW w:w="674" w:type="dxa"/>
            <w:noWrap/>
            <w:vAlign w:val="center"/>
            <w:hideMark/>
          </w:tcPr>
          <w:p w:rsidR="008D5C49" w:rsidRPr="008D5C49" w:rsidRDefault="008D5C49" w:rsidP="00B41CCF">
            <w:pPr>
              <w:jc w:val="center"/>
              <w:rPr>
                <w:ins w:id="27825" w:author="Mattos Filho" w:date="2021-06-11T20:41:00Z"/>
                <w:rFonts w:ascii="Tahoma" w:hAnsi="Tahoma" w:cs="Tahoma"/>
                <w:color w:val="000000"/>
                <w:szCs w:val="20"/>
                <w:rPrChange w:id="27826" w:author="Mattos Filho" w:date="2021-06-11T20:42:00Z">
                  <w:rPr>
                    <w:ins w:id="27827" w:author="Mattos Filho" w:date="2021-06-11T20:41:00Z"/>
                    <w:rFonts w:cs="Tahoma"/>
                    <w:color w:val="000000"/>
                    <w:szCs w:val="20"/>
                  </w:rPr>
                </w:rPrChange>
              </w:rPr>
            </w:pPr>
            <w:ins w:id="27828" w:author="Mattos Filho" w:date="2021-06-11T20:41:00Z">
              <w:r w:rsidRPr="008D5C49">
                <w:rPr>
                  <w:rFonts w:ascii="Tahoma" w:hAnsi="Tahoma" w:cs="Tahoma"/>
                  <w:color w:val="000000"/>
                  <w:szCs w:val="20"/>
                  <w:rPrChange w:id="27829" w:author="Mattos Filho" w:date="2021-06-11T20:42:00Z">
                    <w:rPr>
                      <w:rFonts w:cs="Tahoma"/>
                      <w:color w:val="000000"/>
                      <w:szCs w:val="20"/>
                    </w:rPr>
                  </w:rPrChange>
                </w:rPr>
                <w:t>12</w:t>
              </w:r>
            </w:ins>
          </w:p>
        </w:tc>
        <w:tc>
          <w:tcPr>
            <w:tcW w:w="3206" w:type="dxa"/>
            <w:noWrap/>
            <w:vAlign w:val="center"/>
            <w:hideMark/>
          </w:tcPr>
          <w:p w:rsidR="008D5C49" w:rsidRPr="008D5C49" w:rsidRDefault="008D5C49" w:rsidP="00B41CCF">
            <w:pPr>
              <w:jc w:val="center"/>
              <w:rPr>
                <w:ins w:id="27830" w:author="Mattos Filho" w:date="2021-06-11T20:41:00Z"/>
                <w:rFonts w:ascii="Tahoma" w:hAnsi="Tahoma" w:cs="Tahoma"/>
                <w:color w:val="000000"/>
                <w:szCs w:val="20"/>
                <w:rPrChange w:id="27831" w:author="Mattos Filho" w:date="2021-06-11T20:42:00Z">
                  <w:rPr>
                    <w:ins w:id="27832" w:author="Mattos Filho" w:date="2021-06-11T20:41:00Z"/>
                    <w:rFonts w:cs="Tahoma"/>
                    <w:color w:val="000000"/>
                    <w:szCs w:val="20"/>
                  </w:rPr>
                </w:rPrChange>
              </w:rPr>
            </w:pPr>
            <w:ins w:id="27833" w:author="Mattos Filho" w:date="2021-06-11T20:41:00Z">
              <w:r w:rsidRPr="008D5C49">
                <w:rPr>
                  <w:rFonts w:ascii="Tahoma" w:hAnsi="Tahoma" w:cs="Tahoma"/>
                  <w:color w:val="000000"/>
                  <w:szCs w:val="20"/>
                  <w:rPrChange w:id="27834"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7835" w:author="Mattos Filho" w:date="2021-06-11T20:41:00Z"/>
                <w:rFonts w:ascii="Tahoma" w:hAnsi="Tahoma" w:cs="Tahoma"/>
                <w:color w:val="000000"/>
                <w:szCs w:val="20"/>
                <w:rPrChange w:id="27836" w:author="Mattos Filho" w:date="2021-06-11T20:42:00Z">
                  <w:rPr>
                    <w:ins w:id="27837" w:author="Mattos Filho" w:date="2021-06-11T20:41:00Z"/>
                    <w:rFonts w:cs="Tahoma"/>
                    <w:color w:val="000000"/>
                    <w:szCs w:val="20"/>
                  </w:rPr>
                </w:rPrChange>
              </w:rPr>
            </w:pPr>
            <w:ins w:id="27838" w:author="Mattos Filho" w:date="2021-06-11T20:41:00Z">
              <w:r w:rsidRPr="008D5C49">
                <w:rPr>
                  <w:rFonts w:ascii="Tahoma" w:hAnsi="Tahoma" w:cs="Tahoma"/>
                  <w:color w:val="000000"/>
                  <w:szCs w:val="20"/>
                  <w:rPrChange w:id="27839" w:author="Mattos Filho" w:date="2021-06-11T20:42:00Z">
                    <w:rPr>
                      <w:rFonts w:cs="Tahoma"/>
                      <w:color w:val="000000"/>
                      <w:szCs w:val="20"/>
                    </w:rPr>
                  </w:rPrChange>
                </w:rPr>
                <w:t>45904</w:t>
              </w:r>
            </w:ins>
          </w:p>
        </w:tc>
        <w:tc>
          <w:tcPr>
            <w:tcW w:w="4706" w:type="dxa"/>
            <w:noWrap/>
            <w:vAlign w:val="center"/>
            <w:hideMark/>
          </w:tcPr>
          <w:p w:rsidR="008D5C49" w:rsidRPr="008D5C49" w:rsidRDefault="008D5C49" w:rsidP="00B41CCF">
            <w:pPr>
              <w:jc w:val="center"/>
              <w:rPr>
                <w:ins w:id="27840" w:author="Mattos Filho" w:date="2021-06-11T20:41:00Z"/>
                <w:rFonts w:ascii="Tahoma" w:hAnsi="Tahoma" w:cs="Tahoma"/>
                <w:color w:val="000000"/>
                <w:szCs w:val="20"/>
                <w:rPrChange w:id="27841" w:author="Mattos Filho" w:date="2021-06-11T20:42:00Z">
                  <w:rPr>
                    <w:ins w:id="27842" w:author="Mattos Filho" w:date="2021-06-11T20:41:00Z"/>
                    <w:rFonts w:cs="Tahoma"/>
                    <w:color w:val="000000"/>
                    <w:szCs w:val="20"/>
                  </w:rPr>
                </w:rPrChange>
              </w:rPr>
            </w:pPr>
            <w:ins w:id="27843" w:author="Mattos Filho" w:date="2021-06-11T20:41:00Z">
              <w:r w:rsidRPr="008D5C49">
                <w:rPr>
                  <w:rFonts w:ascii="Tahoma" w:hAnsi="Tahoma" w:cs="Tahoma"/>
                  <w:color w:val="000000"/>
                  <w:szCs w:val="20"/>
                  <w:rPrChange w:id="27844" w:author="Mattos Filho" w:date="2021-06-11T20:42:00Z">
                    <w:rPr>
                      <w:rFonts w:cs="Tahoma"/>
                      <w:color w:val="000000"/>
                      <w:szCs w:val="20"/>
                    </w:rPr>
                  </w:rPrChange>
                </w:rPr>
                <w:t>2º Oficio RI de Feira de Santana</w:t>
              </w:r>
            </w:ins>
          </w:p>
        </w:tc>
      </w:tr>
      <w:tr w:rsidR="008D5C49" w:rsidRPr="008D5C49" w:rsidTr="008D5C49">
        <w:trPr>
          <w:trHeight w:val="300"/>
          <w:ins w:id="27845" w:author="Mattos Filho" w:date="2021-06-11T20:41:00Z"/>
        </w:trPr>
        <w:tc>
          <w:tcPr>
            <w:tcW w:w="2826" w:type="dxa"/>
            <w:noWrap/>
            <w:vAlign w:val="center"/>
            <w:hideMark/>
          </w:tcPr>
          <w:p w:rsidR="008D5C49" w:rsidRPr="008D5C49" w:rsidRDefault="008D5C49" w:rsidP="00B41CCF">
            <w:pPr>
              <w:jc w:val="center"/>
              <w:rPr>
                <w:ins w:id="27846" w:author="Mattos Filho" w:date="2021-06-11T20:41:00Z"/>
                <w:rFonts w:ascii="Tahoma" w:hAnsi="Tahoma" w:cs="Tahoma"/>
                <w:color w:val="000000"/>
                <w:szCs w:val="20"/>
                <w:rPrChange w:id="27847" w:author="Mattos Filho" w:date="2021-06-11T20:42:00Z">
                  <w:rPr>
                    <w:ins w:id="27848" w:author="Mattos Filho" w:date="2021-06-11T20:41:00Z"/>
                    <w:rFonts w:cs="Tahoma"/>
                    <w:color w:val="000000"/>
                    <w:szCs w:val="20"/>
                  </w:rPr>
                </w:rPrChange>
              </w:rPr>
            </w:pPr>
            <w:ins w:id="27849" w:author="Mattos Filho" w:date="2021-06-11T20:41:00Z">
              <w:r w:rsidRPr="008D5C49">
                <w:rPr>
                  <w:rFonts w:ascii="Tahoma" w:hAnsi="Tahoma" w:cs="Tahoma"/>
                  <w:color w:val="000000"/>
                  <w:szCs w:val="20"/>
                  <w:rPrChange w:id="27850"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7851" w:author="Mattos Filho" w:date="2021-06-11T20:41:00Z"/>
                <w:rFonts w:ascii="Tahoma" w:hAnsi="Tahoma" w:cs="Tahoma"/>
                <w:color w:val="000000"/>
                <w:szCs w:val="20"/>
                <w:rPrChange w:id="27852" w:author="Mattos Filho" w:date="2021-06-11T20:42:00Z">
                  <w:rPr>
                    <w:ins w:id="27853" w:author="Mattos Filho" w:date="2021-06-11T20:41:00Z"/>
                    <w:rFonts w:cs="Tahoma"/>
                    <w:color w:val="000000"/>
                    <w:szCs w:val="20"/>
                  </w:rPr>
                </w:rPrChange>
              </w:rPr>
            </w:pPr>
            <w:ins w:id="27854" w:author="Mattos Filho" w:date="2021-06-11T20:41:00Z">
              <w:r w:rsidRPr="008D5C49">
                <w:rPr>
                  <w:rFonts w:ascii="Tahoma" w:hAnsi="Tahoma" w:cs="Tahoma"/>
                  <w:color w:val="000000"/>
                  <w:szCs w:val="20"/>
                  <w:rPrChange w:id="27855" w:author="Mattos Filho" w:date="2021-06-11T20:42:00Z">
                    <w:rPr>
                      <w:rFonts w:cs="Tahoma"/>
                      <w:color w:val="000000"/>
                      <w:szCs w:val="20"/>
                    </w:rPr>
                  </w:rPrChange>
                </w:rPr>
                <w:t>W</w:t>
              </w:r>
            </w:ins>
          </w:p>
        </w:tc>
        <w:tc>
          <w:tcPr>
            <w:tcW w:w="674" w:type="dxa"/>
            <w:noWrap/>
            <w:vAlign w:val="center"/>
            <w:hideMark/>
          </w:tcPr>
          <w:p w:rsidR="008D5C49" w:rsidRPr="008D5C49" w:rsidRDefault="008D5C49" w:rsidP="00B41CCF">
            <w:pPr>
              <w:jc w:val="center"/>
              <w:rPr>
                <w:ins w:id="27856" w:author="Mattos Filho" w:date="2021-06-11T20:41:00Z"/>
                <w:rFonts w:ascii="Tahoma" w:hAnsi="Tahoma" w:cs="Tahoma"/>
                <w:color w:val="000000"/>
                <w:szCs w:val="20"/>
                <w:rPrChange w:id="27857" w:author="Mattos Filho" w:date="2021-06-11T20:42:00Z">
                  <w:rPr>
                    <w:ins w:id="27858" w:author="Mattos Filho" w:date="2021-06-11T20:41:00Z"/>
                    <w:rFonts w:cs="Tahoma"/>
                    <w:color w:val="000000"/>
                    <w:szCs w:val="20"/>
                  </w:rPr>
                </w:rPrChange>
              </w:rPr>
            </w:pPr>
            <w:ins w:id="27859" w:author="Mattos Filho" w:date="2021-06-11T20:41:00Z">
              <w:r w:rsidRPr="008D5C49">
                <w:rPr>
                  <w:rFonts w:ascii="Tahoma" w:hAnsi="Tahoma" w:cs="Tahoma"/>
                  <w:color w:val="000000"/>
                  <w:szCs w:val="20"/>
                  <w:rPrChange w:id="27860" w:author="Mattos Filho" w:date="2021-06-11T20:42:00Z">
                    <w:rPr>
                      <w:rFonts w:cs="Tahoma"/>
                      <w:color w:val="000000"/>
                      <w:szCs w:val="20"/>
                    </w:rPr>
                  </w:rPrChange>
                </w:rPr>
                <w:t>13</w:t>
              </w:r>
            </w:ins>
          </w:p>
        </w:tc>
        <w:tc>
          <w:tcPr>
            <w:tcW w:w="3206" w:type="dxa"/>
            <w:noWrap/>
            <w:vAlign w:val="center"/>
            <w:hideMark/>
          </w:tcPr>
          <w:p w:rsidR="008D5C49" w:rsidRPr="008D5C49" w:rsidRDefault="008D5C49" w:rsidP="00B41CCF">
            <w:pPr>
              <w:jc w:val="center"/>
              <w:rPr>
                <w:ins w:id="27861" w:author="Mattos Filho" w:date="2021-06-11T20:41:00Z"/>
                <w:rFonts w:ascii="Tahoma" w:hAnsi="Tahoma" w:cs="Tahoma"/>
                <w:color w:val="000000"/>
                <w:szCs w:val="20"/>
                <w:rPrChange w:id="27862" w:author="Mattos Filho" w:date="2021-06-11T20:42:00Z">
                  <w:rPr>
                    <w:ins w:id="27863" w:author="Mattos Filho" w:date="2021-06-11T20:41:00Z"/>
                    <w:rFonts w:cs="Tahoma"/>
                    <w:color w:val="000000"/>
                    <w:szCs w:val="20"/>
                  </w:rPr>
                </w:rPrChange>
              </w:rPr>
            </w:pPr>
            <w:ins w:id="27864" w:author="Mattos Filho" w:date="2021-06-11T20:41:00Z">
              <w:r w:rsidRPr="008D5C49">
                <w:rPr>
                  <w:rFonts w:ascii="Tahoma" w:hAnsi="Tahoma" w:cs="Tahoma"/>
                  <w:color w:val="000000"/>
                  <w:szCs w:val="20"/>
                  <w:rPrChange w:id="27865"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7866" w:author="Mattos Filho" w:date="2021-06-11T20:41:00Z"/>
                <w:rFonts w:ascii="Tahoma" w:hAnsi="Tahoma" w:cs="Tahoma"/>
                <w:color w:val="000000"/>
                <w:szCs w:val="20"/>
                <w:rPrChange w:id="27867" w:author="Mattos Filho" w:date="2021-06-11T20:42:00Z">
                  <w:rPr>
                    <w:ins w:id="27868" w:author="Mattos Filho" w:date="2021-06-11T20:41:00Z"/>
                    <w:rFonts w:cs="Tahoma"/>
                    <w:color w:val="000000"/>
                    <w:szCs w:val="20"/>
                  </w:rPr>
                </w:rPrChange>
              </w:rPr>
            </w:pPr>
            <w:ins w:id="27869" w:author="Mattos Filho" w:date="2021-06-11T20:41:00Z">
              <w:r w:rsidRPr="008D5C49">
                <w:rPr>
                  <w:rFonts w:ascii="Tahoma" w:hAnsi="Tahoma" w:cs="Tahoma"/>
                  <w:color w:val="000000"/>
                  <w:szCs w:val="20"/>
                  <w:rPrChange w:id="27870" w:author="Mattos Filho" w:date="2021-06-11T20:42:00Z">
                    <w:rPr>
                      <w:rFonts w:cs="Tahoma"/>
                      <w:color w:val="000000"/>
                      <w:szCs w:val="20"/>
                    </w:rPr>
                  </w:rPrChange>
                </w:rPr>
                <w:t>45907</w:t>
              </w:r>
            </w:ins>
          </w:p>
        </w:tc>
        <w:tc>
          <w:tcPr>
            <w:tcW w:w="4706" w:type="dxa"/>
            <w:noWrap/>
            <w:vAlign w:val="center"/>
            <w:hideMark/>
          </w:tcPr>
          <w:p w:rsidR="008D5C49" w:rsidRPr="008D5C49" w:rsidRDefault="008D5C49" w:rsidP="00B41CCF">
            <w:pPr>
              <w:jc w:val="center"/>
              <w:rPr>
                <w:ins w:id="27871" w:author="Mattos Filho" w:date="2021-06-11T20:41:00Z"/>
                <w:rFonts w:ascii="Tahoma" w:hAnsi="Tahoma" w:cs="Tahoma"/>
                <w:color w:val="000000"/>
                <w:szCs w:val="20"/>
                <w:rPrChange w:id="27872" w:author="Mattos Filho" w:date="2021-06-11T20:42:00Z">
                  <w:rPr>
                    <w:ins w:id="27873" w:author="Mattos Filho" w:date="2021-06-11T20:41:00Z"/>
                    <w:rFonts w:cs="Tahoma"/>
                    <w:color w:val="000000"/>
                    <w:szCs w:val="20"/>
                  </w:rPr>
                </w:rPrChange>
              </w:rPr>
            </w:pPr>
            <w:ins w:id="27874" w:author="Mattos Filho" w:date="2021-06-11T20:41:00Z">
              <w:r w:rsidRPr="008D5C49">
                <w:rPr>
                  <w:rFonts w:ascii="Tahoma" w:hAnsi="Tahoma" w:cs="Tahoma"/>
                  <w:color w:val="000000"/>
                  <w:szCs w:val="20"/>
                  <w:rPrChange w:id="27875" w:author="Mattos Filho" w:date="2021-06-11T20:42:00Z">
                    <w:rPr>
                      <w:rFonts w:cs="Tahoma"/>
                      <w:color w:val="000000"/>
                      <w:szCs w:val="20"/>
                    </w:rPr>
                  </w:rPrChange>
                </w:rPr>
                <w:t>2º Oficio RI de Feira de Santana</w:t>
              </w:r>
            </w:ins>
          </w:p>
        </w:tc>
      </w:tr>
      <w:tr w:rsidR="008D5C49" w:rsidRPr="008D5C49" w:rsidTr="008D5C49">
        <w:trPr>
          <w:trHeight w:val="300"/>
          <w:ins w:id="27876" w:author="Mattos Filho" w:date="2021-06-11T20:41:00Z"/>
        </w:trPr>
        <w:tc>
          <w:tcPr>
            <w:tcW w:w="2826" w:type="dxa"/>
            <w:noWrap/>
            <w:vAlign w:val="center"/>
            <w:hideMark/>
          </w:tcPr>
          <w:p w:rsidR="008D5C49" w:rsidRPr="008D5C49" w:rsidRDefault="008D5C49" w:rsidP="00B41CCF">
            <w:pPr>
              <w:jc w:val="center"/>
              <w:rPr>
                <w:ins w:id="27877" w:author="Mattos Filho" w:date="2021-06-11T20:41:00Z"/>
                <w:rFonts w:ascii="Tahoma" w:hAnsi="Tahoma" w:cs="Tahoma"/>
                <w:color w:val="000000"/>
                <w:szCs w:val="20"/>
                <w:rPrChange w:id="27878" w:author="Mattos Filho" w:date="2021-06-11T20:42:00Z">
                  <w:rPr>
                    <w:ins w:id="27879" w:author="Mattos Filho" w:date="2021-06-11T20:41:00Z"/>
                    <w:rFonts w:cs="Tahoma"/>
                    <w:color w:val="000000"/>
                    <w:szCs w:val="20"/>
                  </w:rPr>
                </w:rPrChange>
              </w:rPr>
            </w:pPr>
            <w:ins w:id="27880" w:author="Mattos Filho" w:date="2021-06-11T20:41:00Z">
              <w:r w:rsidRPr="008D5C49">
                <w:rPr>
                  <w:rFonts w:ascii="Tahoma" w:hAnsi="Tahoma" w:cs="Tahoma"/>
                  <w:color w:val="000000"/>
                  <w:szCs w:val="20"/>
                  <w:rPrChange w:id="27881"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7882" w:author="Mattos Filho" w:date="2021-06-11T20:41:00Z"/>
                <w:rFonts w:ascii="Tahoma" w:hAnsi="Tahoma" w:cs="Tahoma"/>
                <w:color w:val="000000"/>
                <w:szCs w:val="20"/>
                <w:rPrChange w:id="27883" w:author="Mattos Filho" w:date="2021-06-11T20:42:00Z">
                  <w:rPr>
                    <w:ins w:id="27884" w:author="Mattos Filho" w:date="2021-06-11T20:41:00Z"/>
                    <w:rFonts w:cs="Tahoma"/>
                    <w:color w:val="000000"/>
                    <w:szCs w:val="20"/>
                  </w:rPr>
                </w:rPrChange>
              </w:rPr>
            </w:pPr>
            <w:ins w:id="27885" w:author="Mattos Filho" w:date="2021-06-11T20:41:00Z">
              <w:r w:rsidRPr="008D5C49">
                <w:rPr>
                  <w:rFonts w:ascii="Tahoma" w:hAnsi="Tahoma" w:cs="Tahoma"/>
                  <w:color w:val="000000"/>
                  <w:szCs w:val="20"/>
                  <w:rPrChange w:id="27886" w:author="Mattos Filho" w:date="2021-06-11T20:42:00Z">
                    <w:rPr>
                      <w:rFonts w:cs="Tahoma"/>
                      <w:color w:val="000000"/>
                      <w:szCs w:val="20"/>
                    </w:rPr>
                  </w:rPrChange>
                </w:rPr>
                <w:t>W</w:t>
              </w:r>
            </w:ins>
          </w:p>
        </w:tc>
        <w:tc>
          <w:tcPr>
            <w:tcW w:w="674" w:type="dxa"/>
            <w:noWrap/>
            <w:vAlign w:val="center"/>
            <w:hideMark/>
          </w:tcPr>
          <w:p w:rsidR="008D5C49" w:rsidRPr="008D5C49" w:rsidRDefault="008D5C49" w:rsidP="00B41CCF">
            <w:pPr>
              <w:jc w:val="center"/>
              <w:rPr>
                <w:ins w:id="27887" w:author="Mattos Filho" w:date="2021-06-11T20:41:00Z"/>
                <w:rFonts w:ascii="Tahoma" w:hAnsi="Tahoma" w:cs="Tahoma"/>
                <w:color w:val="000000"/>
                <w:szCs w:val="20"/>
                <w:rPrChange w:id="27888" w:author="Mattos Filho" w:date="2021-06-11T20:42:00Z">
                  <w:rPr>
                    <w:ins w:id="27889" w:author="Mattos Filho" w:date="2021-06-11T20:41:00Z"/>
                    <w:rFonts w:cs="Tahoma"/>
                    <w:color w:val="000000"/>
                    <w:szCs w:val="20"/>
                  </w:rPr>
                </w:rPrChange>
              </w:rPr>
            </w:pPr>
            <w:ins w:id="27890" w:author="Mattos Filho" w:date="2021-06-11T20:41:00Z">
              <w:r w:rsidRPr="008D5C49">
                <w:rPr>
                  <w:rFonts w:ascii="Tahoma" w:hAnsi="Tahoma" w:cs="Tahoma"/>
                  <w:color w:val="000000"/>
                  <w:szCs w:val="20"/>
                  <w:rPrChange w:id="27891" w:author="Mattos Filho" w:date="2021-06-11T20:42:00Z">
                    <w:rPr>
                      <w:rFonts w:cs="Tahoma"/>
                      <w:color w:val="000000"/>
                      <w:szCs w:val="20"/>
                    </w:rPr>
                  </w:rPrChange>
                </w:rPr>
                <w:t>14</w:t>
              </w:r>
            </w:ins>
          </w:p>
        </w:tc>
        <w:tc>
          <w:tcPr>
            <w:tcW w:w="3206" w:type="dxa"/>
            <w:noWrap/>
            <w:vAlign w:val="center"/>
            <w:hideMark/>
          </w:tcPr>
          <w:p w:rsidR="008D5C49" w:rsidRPr="008D5C49" w:rsidRDefault="008D5C49" w:rsidP="00B41CCF">
            <w:pPr>
              <w:jc w:val="center"/>
              <w:rPr>
                <w:ins w:id="27892" w:author="Mattos Filho" w:date="2021-06-11T20:41:00Z"/>
                <w:rFonts w:ascii="Tahoma" w:hAnsi="Tahoma" w:cs="Tahoma"/>
                <w:color w:val="000000"/>
                <w:szCs w:val="20"/>
                <w:rPrChange w:id="27893" w:author="Mattos Filho" w:date="2021-06-11T20:42:00Z">
                  <w:rPr>
                    <w:ins w:id="27894" w:author="Mattos Filho" w:date="2021-06-11T20:41:00Z"/>
                    <w:rFonts w:cs="Tahoma"/>
                    <w:color w:val="000000"/>
                    <w:szCs w:val="20"/>
                  </w:rPr>
                </w:rPrChange>
              </w:rPr>
            </w:pPr>
            <w:ins w:id="27895" w:author="Mattos Filho" w:date="2021-06-11T20:41:00Z">
              <w:r w:rsidRPr="008D5C49">
                <w:rPr>
                  <w:rFonts w:ascii="Tahoma" w:hAnsi="Tahoma" w:cs="Tahoma"/>
                  <w:color w:val="000000"/>
                  <w:szCs w:val="20"/>
                  <w:rPrChange w:id="27896"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7897" w:author="Mattos Filho" w:date="2021-06-11T20:41:00Z"/>
                <w:rFonts w:ascii="Tahoma" w:hAnsi="Tahoma" w:cs="Tahoma"/>
                <w:color w:val="000000"/>
                <w:szCs w:val="20"/>
                <w:rPrChange w:id="27898" w:author="Mattos Filho" w:date="2021-06-11T20:42:00Z">
                  <w:rPr>
                    <w:ins w:id="27899" w:author="Mattos Filho" w:date="2021-06-11T20:41:00Z"/>
                    <w:rFonts w:cs="Tahoma"/>
                    <w:color w:val="000000"/>
                    <w:szCs w:val="20"/>
                  </w:rPr>
                </w:rPrChange>
              </w:rPr>
            </w:pPr>
            <w:ins w:id="27900" w:author="Mattos Filho" w:date="2021-06-11T20:41:00Z">
              <w:r w:rsidRPr="008D5C49">
                <w:rPr>
                  <w:rFonts w:ascii="Tahoma" w:hAnsi="Tahoma" w:cs="Tahoma"/>
                  <w:color w:val="000000"/>
                  <w:szCs w:val="20"/>
                  <w:rPrChange w:id="27901" w:author="Mattos Filho" w:date="2021-06-11T20:42:00Z">
                    <w:rPr>
                      <w:rFonts w:cs="Tahoma"/>
                      <w:color w:val="000000"/>
                      <w:szCs w:val="20"/>
                    </w:rPr>
                  </w:rPrChange>
                </w:rPr>
                <w:t>45908</w:t>
              </w:r>
            </w:ins>
          </w:p>
        </w:tc>
        <w:tc>
          <w:tcPr>
            <w:tcW w:w="4706" w:type="dxa"/>
            <w:noWrap/>
            <w:vAlign w:val="center"/>
            <w:hideMark/>
          </w:tcPr>
          <w:p w:rsidR="008D5C49" w:rsidRPr="008D5C49" w:rsidRDefault="008D5C49" w:rsidP="00B41CCF">
            <w:pPr>
              <w:jc w:val="center"/>
              <w:rPr>
                <w:ins w:id="27902" w:author="Mattos Filho" w:date="2021-06-11T20:41:00Z"/>
                <w:rFonts w:ascii="Tahoma" w:hAnsi="Tahoma" w:cs="Tahoma"/>
                <w:color w:val="000000"/>
                <w:szCs w:val="20"/>
                <w:rPrChange w:id="27903" w:author="Mattos Filho" w:date="2021-06-11T20:42:00Z">
                  <w:rPr>
                    <w:ins w:id="27904" w:author="Mattos Filho" w:date="2021-06-11T20:41:00Z"/>
                    <w:rFonts w:cs="Tahoma"/>
                    <w:color w:val="000000"/>
                    <w:szCs w:val="20"/>
                  </w:rPr>
                </w:rPrChange>
              </w:rPr>
            </w:pPr>
            <w:ins w:id="27905" w:author="Mattos Filho" w:date="2021-06-11T20:41:00Z">
              <w:r w:rsidRPr="008D5C49">
                <w:rPr>
                  <w:rFonts w:ascii="Tahoma" w:hAnsi="Tahoma" w:cs="Tahoma"/>
                  <w:color w:val="000000"/>
                  <w:szCs w:val="20"/>
                  <w:rPrChange w:id="27906" w:author="Mattos Filho" w:date="2021-06-11T20:42:00Z">
                    <w:rPr>
                      <w:rFonts w:cs="Tahoma"/>
                      <w:color w:val="000000"/>
                      <w:szCs w:val="20"/>
                    </w:rPr>
                  </w:rPrChange>
                </w:rPr>
                <w:t>2º Oficio RI de Feira de Santana</w:t>
              </w:r>
            </w:ins>
          </w:p>
        </w:tc>
      </w:tr>
      <w:tr w:rsidR="008D5C49" w:rsidRPr="008D5C49" w:rsidTr="008D5C49">
        <w:trPr>
          <w:trHeight w:val="300"/>
          <w:ins w:id="27907" w:author="Mattos Filho" w:date="2021-06-11T20:41:00Z"/>
        </w:trPr>
        <w:tc>
          <w:tcPr>
            <w:tcW w:w="2826" w:type="dxa"/>
            <w:noWrap/>
            <w:vAlign w:val="center"/>
            <w:hideMark/>
          </w:tcPr>
          <w:p w:rsidR="008D5C49" w:rsidRPr="008D5C49" w:rsidRDefault="008D5C49" w:rsidP="00B41CCF">
            <w:pPr>
              <w:jc w:val="center"/>
              <w:rPr>
                <w:ins w:id="27908" w:author="Mattos Filho" w:date="2021-06-11T20:41:00Z"/>
                <w:rFonts w:ascii="Tahoma" w:hAnsi="Tahoma" w:cs="Tahoma"/>
                <w:color w:val="000000"/>
                <w:szCs w:val="20"/>
                <w:rPrChange w:id="27909" w:author="Mattos Filho" w:date="2021-06-11T20:42:00Z">
                  <w:rPr>
                    <w:ins w:id="27910" w:author="Mattos Filho" w:date="2021-06-11T20:41:00Z"/>
                    <w:rFonts w:cs="Tahoma"/>
                    <w:color w:val="000000"/>
                    <w:szCs w:val="20"/>
                  </w:rPr>
                </w:rPrChange>
              </w:rPr>
            </w:pPr>
            <w:ins w:id="27911" w:author="Mattos Filho" w:date="2021-06-11T20:41:00Z">
              <w:r w:rsidRPr="008D5C49">
                <w:rPr>
                  <w:rFonts w:ascii="Tahoma" w:hAnsi="Tahoma" w:cs="Tahoma"/>
                  <w:color w:val="000000"/>
                  <w:szCs w:val="20"/>
                  <w:rPrChange w:id="27912"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7913" w:author="Mattos Filho" w:date="2021-06-11T20:41:00Z"/>
                <w:rFonts w:ascii="Tahoma" w:hAnsi="Tahoma" w:cs="Tahoma"/>
                <w:color w:val="000000"/>
                <w:szCs w:val="20"/>
                <w:rPrChange w:id="27914" w:author="Mattos Filho" w:date="2021-06-11T20:42:00Z">
                  <w:rPr>
                    <w:ins w:id="27915" w:author="Mattos Filho" w:date="2021-06-11T20:41:00Z"/>
                    <w:rFonts w:cs="Tahoma"/>
                    <w:color w:val="000000"/>
                    <w:szCs w:val="20"/>
                  </w:rPr>
                </w:rPrChange>
              </w:rPr>
            </w:pPr>
            <w:ins w:id="27916" w:author="Mattos Filho" w:date="2021-06-11T20:41:00Z">
              <w:r w:rsidRPr="008D5C49">
                <w:rPr>
                  <w:rFonts w:ascii="Tahoma" w:hAnsi="Tahoma" w:cs="Tahoma"/>
                  <w:color w:val="000000"/>
                  <w:szCs w:val="20"/>
                  <w:rPrChange w:id="27917" w:author="Mattos Filho" w:date="2021-06-11T20:42:00Z">
                    <w:rPr>
                      <w:rFonts w:cs="Tahoma"/>
                      <w:color w:val="000000"/>
                      <w:szCs w:val="20"/>
                    </w:rPr>
                  </w:rPrChange>
                </w:rPr>
                <w:t>W</w:t>
              </w:r>
            </w:ins>
          </w:p>
        </w:tc>
        <w:tc>
          <w:tcPr>
            <w:tcW w:w="674" w:type="dxa"/>
            <w:noWrap/>
            <w:vAlign w:val="center"/>
            <w:hideMark/>
          </w:tcPr>
          <w:p w:rsidR="008D5C49" w:rsidRPr="008D5C49" w:rsidRDefault="008D5C49" w:rsidP="00B41CCF">
            <w:pPr>
              <w:jc w:val="center"/>
              <w:rPr>
                <w:ins w:id="27918" w:author="Mattos Filho" w:date="2021-06-11T20:41:00Z"/>
                <w:rFonts w:ascii="Tahoma" w:hAnsi="Tahoma" w:cs="Tahoma"/>
                <w:color w:val="000000"/>
                <w:szCs w:val="20"/>
                <w:rPrChange w:id="27919" w:author="Mattos Filho" w:date="2021-06-11T20:42:00Z">
                  <w:rPr>
                    <w:ins w:id="27920" w:author="Mattos Filho" w:date="2021-06-11T20:41:00Z"/>
                    <w:rFonts w:cs="Tahoma"/>
                    <w:color w:val="000000"/>
                    <w:szCs w:val="20"/>
                  </w:rPr>
                </w:rPrChange>
              </w:rPr>
            </w:pPr>
            <w:ins w:id="27921" w:author="Mattos Filho" w:date="2021-06-11T20:41:00Z">
              <w:r w:rsidRPr="008D5C49">
                <w:rPr>
                  <w:rFonts w:ascii="Tahoma" w:hAnsi="Tahoma" w:cs="Tahoma"/>
                  <w:color w:val="000000"/>
                  <w:szCs w:val="20"/>
                  <w:rPrChange w:id="27922" w:author="Mattos Filho" w:date="2021-06-11T20:42:00Z">
                    <w:rPr>
                      <w:rFonts w:cs="Tahoma"/>
                      <w:color w:val="000000"/>
                      <w:szCs w:val="20"/>
                    </w:rPr>
                  </w:rPrChange>
                </w:rPr>
                <w:t>15</w:t>
              </w:r>
            </w:ins>
          </w:p>
        </w:tc>
        <w:tc>
          <w:tcPr>
            <w:tcW w:w="3206" w:type="dxa"/>
            <w:noWrap/>
            <w:vAlign w:val="center"/>
            <w:hideMark/>
          </w:tcPr>
          <w:p w:rsidR="008D5C49" w:rsidRPr="008D5C49" w:rsidRDefault="008D5C49" w:rsidP="00B41CCF">
            <w:pPr>
              <w:jc w:val="center"/>
              <w:rPr>
                <w:ins w:id="27923" w:author="Mattos Filho" w:date="2021-06-11T20:41:00Z"/>
                <w:rFonts w:ascii="Tahoma" w:hAnsi="Tahoma" w:cs="Tahoma"/>
                <w:color w:val="000000"/>
                <w:szCs w:val="20"/>
                <w:rPrChange w:id="27924" w:author="Mattos Filho" w:date="2021-06-11T20:42:00Z">
                  <w:rPr>
                    <w:ins w:id="27925" w:author="Mattos Filho" w:date="2021-06-11T20:41:00Z"/>
                    <w:rFonts w:cs="Tahoma"/>
                    <w:color w:val="000000"/>
                    <w:szCs w:val="20"/>
                  </w:rPr>
                </w:rPrChange>
              </w:rPr>
            </w:pPr>
            <w:ins w:id="27926" w:author="Mattos Filho" w:date="2021-06-11T20:41:00Z">
              <w:r w:rsidRPr="008D5C49">
                <w:rPr>
                  <w:rFonts w:ascii="Tahoma" w:hAnsi="Tahoma" w:cs="Tahoma"/>
                  <w:color w:val="000000"/>
                  <w:szCs w:val="20"/>
                  <w:rPrChange w:id="27927"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7928" w:author="Mattos Filho" w:date="2021-06-11T20:41:00Z"/>
                <w:rFonts w:ascii="Tahoma" w:hAnsi="Tahoma" w:cs="Tahoma"/>
                <w:color w:val="000000"/>
                <w:szCs w:val="20"/>
                <w:rPrChange w:id="27929" w:author="Mattos Filho" w:date="2021-06-11T20:42:00Z">
                  <w:rPr>
                    <w:ins w:id="27930" w:author="Mattos Filho" w:date="2021-06-11T20:41:00Z"/>
                    <w:rFonts w:cs="Tahoma"/>
                    <w:color w:val="000000"/>
                    <w:szCs w:val="20"/>
                  </w:rPr>
                </w:rPrChange>
              </w:rPr>
            </w:pPr>
            <w:ins w:id="27931" w:author="Mattos Filho" w:date="2021-06-11T20:41:00Z">
              <w:r w:rsidRPr="008D5C49">
                <w:rPr>
                  <w:rFonts w:ascii="Tahoma" w:hAnsi="Tahoma" w:cs="Tahoma"/>
                  <w:color w:val="000000"/>
                  <w:szCs w:val="20"/>
                  <w:rPrChange w:id="27932" w:author="Mattos Filho" w:date="2021-06-11T20:42:00Z">
                    <w:rPr>
                      <w:rFonts w:cs="Tahoma"/>
                      <w:color w:val="000000"/>
                      <w:szCs w:val="20"/>
                    </w:rPr>
                  </w:rPrChange>
                </w:rPr>
                <w:t>45907</w:t>
              </w:r>
            </w:ins>
          </w:p>
        </w:tc>
        <w:tc>
          <w:tcPr>
            <w:tcW w:w="4706" w:type="dxa"/>
            <w:noWrap/>
            <w:vAlign w:val="center"/>
            <w:hideMark/>
          </w:tcPr>
          <w:p w:rsidR="008D5C49" w:rsidRPr="008D5C49" w:rsidRDefault="008D5C49" w:rsidP="00B41CCF">
            <w:pPr>
              <w:jc w:val="center"/>
              <w:rPr>
                <w:ins w:id="27933" w:author="Mattos Filho" w:date="2021-06-11T20:41:00Z"/>
                <w:rFonts w:ascii="Tahoma" w:hAnsi="Tahoma" w:cs="Tahoma"/>
                <w:color w:val="000000"/>
                <w:szCs w:val="20"/>
                <w:rPrChange w:id="27934" w:author="Mattos Filho" w:date="2021-06-11T20:42:00Z">
                  <w:rPr>
                    <w:ins w:id="27935" w:author="Mattos Filho" w:date="2021-06-11T20:41:00Z"/>
                    <w:rFonts w:cs="Tahoma"/>
                    <w:color w:val="000000"/>
                    <w:szCs w:val="20"/>
                  </w:rPr>
                </w:rPrChange>
              </w:rPr>
            </w:pPr>
            <w:ins w:id="27936" w:author="Mattos Filho" w:date="2021-06-11T20:41:00Z">
              <w:r w:rsidRPr="008D5C49">
                <w:rPr>
                  <w:rFonts w:ascii="Tahoma" w:hAnsi="Tahoma" w:cs="Tahoma"/>
                  <w:color w:val="000000"/>
                  <w:szCs w:val="20"/>
                  <w:rPrChange w:id="27937" w:author="Mattos Filho" w:date="2021-06-11T20:42:00Z">
                    <w:rPr>
                      <w:rFonts w:cs="Tahoma"/>
                      <w:color w:val="000000"/>
                      <w:szCs w:val="20"/>
                    </w:rPr>
                  </w:rPrChange>
                </w:rPr>
                <w:t>2º Oficio RI de Feira de Santana</w:t>
              </w:r>
            </w:ins>
          </w:p>
        </w:tc>
      </w:tr>
      <w:tr w:rsidR="008D5C49" w:rsidRPr="008D5C49" w:rsidTr="008D5C49">
        <w:trPr>
          <w:trHeight w:val="300"/>
          <w:ins w:id="27938" w:author="Mattos Filho" w:date="2021-06-11T20:41:00Z"/>
        </w:trPr>
        <w:tc>
          <w:tcPr>
            <w:tcW w:w="2826" w:type="dxa"/>
            <w:noWrap/>
            <w:vAlign w:val="center"/>
            <w:hideMark/>
          </w:tcPr>
          <w:p w:rsidR="008D5C49" w:rsidRPr="008D5C49" w:rsidRDefault="008D5C49" w:rsidP="00B41CCF">
            <w:pPr>
              <w:jc w:val="center"/>
              <w:rPr>
                <w:ins w:id="27939" w:author="Mattos Filho" w:date="2021-06-11T20:41:00Z"/>
                <w:rFonts w:ascii="Tahoma" w:hAnsi="Tahoma" w:cs="Tahoma"/>
                <w:color w:val="000000"/>
                <w:szCs w:val="20"/>
                <w:rPrChange w:id="27940" w:author="Mattos Filho" w:date="2021-06-11T20:42:00Z">
                  <w:rPr>
                    <w:ins w:id="27941" w:author="Mattos Filho" w:date="2021-06-11T20:41:00Z"/>
                    <w:rFonts w:cs="Tahoma"/>
                    <w:color w:val="000000"/>
                    <w:szCs w:val="20"/>
                  </w:rPr>
                </w:rPrChange>
              </w:rPr>
            </w:pPr>
            <w:ins w:id="27942" w:author="Mattos Filho" w:date="2021-06-11T20:41:00Z">
              <w:r w:rsidRPr="008D5C49">
                <w:rPr>
                  <w:rFonts w:ascii="Tahoma" w:hAnsi="Tahoma" w:cs="Tahoma"/>
                  <w:color w:val="000000"/>
                  <w:szCs w:val="20"/>
                  <w:rPrChange w:id="27943"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7944" w:author="Mattos Filho" w:date="2021-06-11T20:41:00Z"/>
                <w:rFonts w:ascii="Tahoma" w:hAnsi="Tahoma" w:cs="Tahoma"/>
                <w:color w:val="000000"/>
                <w:szCs w:val="20"/>
                <w:rPrChange w:id="27945" w:author="Mattos Filho" w:date="2021-06-11T20:42:00Z">
                  <w:rPr>
                    <w:ins w:id="27946" w:author="Mattos Filho" w:date="2021-06-11T20:41:00Z"/>
                    <w:rFonts w:cs="Tahoma"/>
                    <w:color w:val="000000"/>
                    <w:szCs w:val="20"/>
                  </w:rPr>
                </w:rPrChange>
              </w:rPr>
            </w:pPr>
            <w:ins w:id="27947" w:author="Mattos Filho" w:date="2021-06-11T20:41:00Z">
              <w:r w:rsidRPr="008D5C49">
                <w:rPr>
                  <w:rFonts w:ascii="Tahoma" w:hAnsi="Tahoma" w:cs="Tahoma"/>
                  <w:color w:val="000000"/>
                  <w:szCs w:val="20"/>
                  <w:rPrChange w:id="27948" w:author="Mattos Filho" w:date="2021-06-11T20:42:00Z">
                    <w:rPr>
                      <w:rFonts w:cs="Tahoma"/>
                      <w:color w:val="000000"/>
                      <w:szCs w:val="20"/>
                    </w:rPr>
                  </w:rPrChange>
                </w:rPr>
                <w:t>W</w:t>
              </w:r>
            </w:ins>
          </w:p>
        </w:tc>
        <w:tc>
          <w:tcPr>
            <w:tcW w:w="674" w:type="dxa"/>
            <w:noWrap/>
            <w:vAlign w:val="center"/>
            <w:hideMark/>
          </w:tcPr>
          <w:p w:rsidR="008D5C49" w:rsidRPr="008D5C49" w:rsidRDefault="008D5C49" w:rsidP="00B41CCF">
            <w:pPr>
              <w:jc w:val="center"/>
              <w:rPr>
                <w:ins w:id="27949" w:author="Mattos Filho" w:date="2021-06-11T20:41:00Z"/>
                <w:rFonts w:ascii="Tahoma" w:hAnsi="Tahoma" w:cs="Tahoma"/>
                <w:color w:val="000000"/>
                <w:szCs w:val="20"/>
                <w:rPrChange w:id="27950" w:author="Mattos Filho" w:date="2021-06-11T20:42:00Z">
                  <w:rPr>
                    <w:ins w:id="27951" w:author="Mattos Filho" w:date="2021-06-11T20:41:00Z"/>
                    <w:rFonts w:cs="Tahoma"/>
                    <w:color w:val="000000"/>
                    <w:szCs w:val="20"/>
                  </w:rPr>
                </w:rPrChange>
              </w:rPr>
            </w:pPr>
            <w:ins w:id="27952" w:author="Mattos Filho" w:date="2021-06-11T20:41:00Z">
              <w:r w:rsidRPr="008D5C49">
                <w:rPr>
                  <w:rFonts w:ascii="Tahoma" w:hAnsi="Tahoma" w:cs="Tahoma"/>
                  <w:color w:val="000000"/>
                  <w:szCs w:val="20"/>
                  <w:rPrChange w:id="27953" w:author="Mattos Filho" w:date="2021-06-11T20:42:00Z">
                    <w:rPr>
                      <w:rFonts w:cs="Tahoma"/>
                      <w:color w:val="000000"/>
                      <w:szCs w:val="20"/>
                    </w:rPr>
                  </w:rPrChange>
                </w:rPr>
                <w:t>16</w:t>
              </w:r>
            </w:ins>
          </w:p>
        </w:tc>
        <w:tc>
          <w:tcPr>
            <w:tcW w:w="3206" w:type="dxa"/>
            <w:noWrap/>
            <w:vAlign w:val="center"/>
            <w:hideMark/>
          </w:tcPr>
          <w:p w:rsidR="008D5C49" w:rsidRPr="008D5C49" w:rsidRDefault="008D5C49" w:rsidP="00B41CCF">
            <w:pPr>
              <w:jc w:val="center"/>
              <w:rPr>
                <w:ins w:id="27954" w:author="Mattos Filho" w:date="2021-06-11T20:41:00Z"/>
                <w:rFonts w:ascii="Tahoma" w:hAnsi="Tahoma" w:cs="Tahoma"/>
                <w:color w:val="000000"/>
                <w:szCs w:val="20"/>
                <w:rPrChange w:id="27955" w:author="Mattos Filho" w:date="2021-06-11T20:42:00Z">
                  <w:rPr>
                    <w:ins w:id="27956" w:author="Mattos Filho" w:date="2021-06-11T20:41:00Z"/>
                    <w:rFonts w:cs="Tahoma"/>
                    <w:color w:val="000000"/>
                    <w:szCs w:val="20"/>
                  </w:rPr>
                </w:rPrChange>
              </w:rPr>
            </w:pPr>
            <w:ins w:id="27957" w:author="Mattos Filho" w:date="2021-06-11T20:41:00Z">
              <w:r w:rsidRPr="008D5C49">
                <w:rPr>
                  <w:rFonts w:ascii="Tahoma" w:hAnsi="Tahoma" w:cs="Tahoma"/>
                  <w:color w:val="000000"/>
                  <w:szCs w:val="20"/>
                  <w:rPrChange w:id="27958"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7959" w:author="Mattos Filho" w:date="2021-06-11T20:41:00Z"/>
                <w:rFonts w:ascii="Tahoma" w:hAnsi="Tahoma" w:cs="Tahoma"/>
                <w:color w:val="000000"/>
                <w:szCs w:val="20"/>
                <w:rPrChange w:id="27960" w:author="Mattos Filho" w:date="2021-06-11T20:42:00Z">
                  <w:rPr>
                    <w:ins w:id="27961" w:author="Mattos Filho" w:date="2021-06-11T20:41:00Z"/>
                    <w:rFonts w:cs="Tahoma"/>
                    <w:color w:val="000000"/>
                    <w:szCs w:val="20"/>
                  </w:rPr>
                </w:rPrChange>
              </w:rPr>
            </w:pPr>
            <w:ins w:id="27962" w:author="Mattos Filho" w:date="2021-06-11T20:41:00Z">
              <w:r w:rsidRPr="008D5C49">
                <w:rPr>
                  <w:rFonts w:ascii="Tahoma" w:hAnsi="Tahoma" w:cs="Tahoma"/>
                  <w:color w:val="000000"/>
                  <w:szCs w:val="20"/>
                  <w:rPrChange w:id="27963" w:author="Mattos Filho" w:date="2021-06-11T20:42:00Z">
                    <w:rPr>
                      <w:rFonts w:cs="Tahoma"/>
                      <w:color w:val="000000"/>
                      <w:szCs w:val="20"/>
                    </w:rPr>
                  </w:rPrChange>
                </w:rPr>
                <w:t>45908</w:t>
              </w:r>
            </w:ins>
          </w:p>
        </w:tc>
        <w:tc>
          <w:tcPr>
            <w:tcW w:w="4706" w:type="dxa"/>
            <w:noWrap/>
            <w:vAlign w:val="center"/>
            <w:hideMark/>
          </w:tcPr>
          <w:p w:rsidR="008D5C49" w:rsidRPr="008D5C49" w:rsidRDefault="008D5C49" w:rsidP="00B41CCF">
            <w:pPr>
              <w:jc w:val="center"/>
              <w:rPr>
                <w:ins w:id="27964" w:author="Mattos Filho" w:date="2021-06-11T20:41:00Z"/>
                <w:rFonts w:ascii="Tahoma" w:hAnsi="Tahoma" w:cs="Tahoma"/>
                <w:color w:val="000000"/>
                <w:szCs w:val="20"/>
                <w:rPrChange w:id="27965" w:author="Mattos Filho" w:date="2021-06-11T20:42:00Z">
                  <w:rPr>
                    <w:ins w:id="27966" w:author="Mattos Filho" w:date="2021-06-11T20:41:00Z"/>
                    <w:rFonts w:cs="Tahoma"/>
                    <w:color w:val="000000"/>
                    <w:szCs w:val="20"/>
                  </w:rPr>
                </w:rPrChange>
              </w:rPr>
            </w:pPr>
            <w:ins w:id="27967" w:author="Mattos Filho" w:date="2021-06-11T20:41:00Z">
              <w:r w:rsidRPr="008D5C49">
                <w:rPr>
                  <w:rFonts w:ascii="Tahoma" w:hAnsi="Tahoma" w:cs="Tahoma"/>
                  <w:color w:val="000000"/>
                  <w:szCs w:val="20"/>
                  <w:rPrChange w:id="27968" w:author="Mattos Filho" w:date="2021-06-11T20:42:00Z">
                    <w:rPr>
                      <w:rFonts w:cs="Tahoma"/>
                      <w:color w:val="000000"/>
                      <w:szCs w:val="20"/>
                    </w:rPr>
                  </w:rPrChange>
                </w:rPr>
                <w:t>2º Oficio RI de Feira de Santana</w:t>
              </w:r>
            </w:ins>
          </w:p>
        </w:tc>
      </w:tr>
      <w:tr w:rsidR="008D5C49" w:rsidRPr="008D5C49" w:rsidTr="008D5C49">
        <w:trPr>
          <w:trHeight w:val="300"/>
          <w:ins w:id="27969" w:author="Mattos Filho" w:date="2021-06-11T20:41:00Z"/>
        </w:trPr>
        <w:tc>
          <w:tcPr>
            <w:tcW w:w="2826" w:type="dxa"/>
            <w:noWrap/>
            <w:vAlign w:val="center"/>
            <w:hideMark/>
          </w:tcPr>
          <w:p w:rsidR="008D5C49" w:rsidRPr="008D5C49" w:rsidRDefault="008D5C49" w:rsidP="00B41CCF">
            <w:pPr>
              <w:jc w:val="center"/>
              <w:rPr>
                <w:ins w:id="27970" w:author="Mattos Filho" w:date="2021-06-11T20:41:00Z"/>
                <w:rFonts w:ascii="Tahoma" w:hAnsi="Tahoma" w:cs="Tahoma"/>
                <w:color w:val="000000"/>
                <w:szCs w:val="20"/>
                <w:rPrChange w:id="27971" w:author="Mattos Filho" w:date="2021-06-11T20:42:00Z">
                  <w:rPr>
                    <w:ins w:id="27972" w:author="Mattos Filho" w:date="2021-06-11T20:41:00Z"/>
                    <w:rFonts w:cs="Tahoma"/>
                    <w:color w:val="000000"/>
                    <w:szCs w:val="20"/>
                  </w:rPr>
                </w:rPrChange>
              </w:rPr>
            </w:pPr>
            <w:ins w:id="27973" w:author="Mattos Filho" w:date="2021-06-11T20:41:00Z">
              <w:r w:rsidRPr="008D5C49">
                <w:rPr>
                  <w:rFonts w:ascii="Tahoma" w:hAnsi="Tahoma" w:cs="Tahoma"/>
                  <w:color w:val="000000"/>
                  <w:szCs w:val="20"/>
                  <w:rPrChange w:id="27974"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7975" w:author="Mattos Filho" w:date="2021-06-11T20:41:00Z"/>
                <w:rFonts w:ascii="Tahoma" w:hAnsi="Tahoma" w:cs="Tahoma"/>
                <w:color w:val="000000"/>
                <w:szCs w:val="20"/>
                <w:rPrChange w:id="27976" w:author="Mattos Filho" w:date="2021-06-11T20:42:00Z">
                  <w:rPr>
                    <w:ins w:id="27977" w:author="Mattos Filho" w:date="2021-06-11T20:41:00Z"/>
                    <w:rFonts w:cs="Tahoma"/>
                    <w:color w:val="000000"/>
                    <w:szCs w:val="20"/>
                  </w:rPr>
                </w:rPrChange>
              </w:rPr>
            </w:pPr>
            <w:ins w:id="27978" w:author="Mattos Filho" w:date="2021-06-11T20:41:00Z">
              <w:r w:rsidRPr="008D5C49">
                <w:rPr>
                  <w:rFonts w:ascii="Tahoma" w:hAnsi="Tahoma" w:cs="Tahoma"/>
                  <w:color w:val="000000"/>
                  <w:szCs w:val="20"/>
                  <w:rPrChange w:id="27979" w:author="Mattos Filho" w:date="2021-06-11T20:42:00Z">
                    <w:rPr>
                      <w:rFonts w:cs="Tahoma"/>
                      <w:color w:val="000000"/>
                      <w:szCs w:val="20"/>
                    </w:rPr>
                  </w:rPrChange>
                </w:rPr>
                <w:t>W</w:t>
              </w:r>
            </w:ins>
          </w:p>
        </w:tc>
        <w:tc>
          <w:tcPr>
            <w:tcW w:w="674" w:type="dxa"/>
            <w:noWrap/>
            <w:vAlign w:val="center"/>
            <w:hideMark/>
          </w:tcPr>
          <w:p w:rsidR="008D5C49" w:rsidRPr="008D5C49" w:rsidRDefault="008D5C49" w:rsidP="00B41CCF">
            <w:pPr>
              <w:jc w:val="center"/>
              <w:rPr>
                <w:ins w:id="27980" w:author="Mattos Filho" w:date="2021-06-11T20:41:00Z"/>
                <w:rFonts w:ascii="Tahoma" w:hAnsi="Tahoma" w:cs="Tahoma"/>
                <w:color w:val="000000"/>
                <w:szCs w:val="20"/>
                <w:rPrChange w:id="27981" w:author="Mattos Filho" w:date="2021-06-11T20:42:00Z">
                  <w:rPr>
                    <w:ins w:id="27982" w:author="Mattos Filho" w:date="2021-06-11T20:41:00Z"/>
                    <w:rFonts w:cs="Tahoma"/>
                    <w:color w:val="000000"/>
                    <w:szCs w:val="20"/>
                  </w:rPr>
                </w:rPrChange>
              </w:rPr>
            </w:pPr>
            <w:ins w:id="27983" w:author="Mattos Filho" w:date="2021-06-11T20:41:00Z">
              <w:r w:rsidRPr="008D5C49">
                <w:rPr>
                  <w:rFonts w:ascii="Tahoma" w:hAnsi="Tahoma" w:cs="Tahoma"/>
                  <w:color w:val="000000"/>
                  <w:szCs w:val="20"/>
                  <w:rPrChange w:id="27984" w:author="Mattos Filho" w:date="2021-06-11T20:42:00Z">
                    <w:rPr>
                      <w:rFonts w:cs="Tahoma"/>
                      <w:color w:val="000000"/>
                      <w:szCs w:val="20"/>
                    </w:rPr>
                  </w:rPrChange>
                </w:rPr>
                <w:t>19</w:t>
              </w:r>
            </w:ins>
          </w:p>
        </w:tc>
        <w:tc>
          <w:tcPr>
            <w:tcW w:w="3206" w:type="dxa"/>
            <w:noWrap/>
            <w:vAlign w:val="center"/>
            <w:hideMark/>
          </w:tcPr>
          <w:p w:rsidR="008D5C49" w:rsidRPr="008D5C49" w:rsidRDefault="008D5C49" w:rsidP="00B41CCF">
            <w:pPr>
              <w:jc w:val="center"/>
              <w:rPr>
                <w:ins w:id="27985" w:author="Mattos Filho" w:date="2021-06-11T20:41:00Z"/>
                <w:rFonts w:ascii="Tahoma" w:hAnsi="Tahoma" w:cs="Tahoma"/>
                <w:color w:val="000000"/>
                <w:szCs w:val="20"/>
                <w:rPrChange w:id="27986" w:author="Mattos Filho" w:date="2021-06-11T20:42:00Z">
                  <w:rPr>
                    <w:ins w:id="27987" w:author="Mattos Filho" w:date="2021-06-11T20:41:00Z"/>
                    <w:rFonts w:cs="Tahoma"/>
                    <w:color w:val="000000"/>
                    <w:szCs w:val="20"/>
                  </w:rPr>
                </w:rPrChange>
              </w:rPr>
            </w:pPr>
            <w:ins w:id="27988" w:author="Mattos Filho" w:date="2021-06-11T20:41:00Z">
              <w:r w:rsidRPr="008D5C49">
                <w:rPr>
                  <w:rFonts w:ascii="Tahoma" w:hAnsi="Tahoma" w:cs="Tahoma"/>
                  <w:color w:val="000000"/>
                  <w:szCs w:val="20"/>
                  <w:rPrChange w:id="27989"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7990" w:author="Mattos Filho" w:date="2021-06-11T20:41:00Z"/>
                <w:rFonts w:ascii="Tahoma" w:hAnsi="Tahoma" w:cs="Tahoma"/>
                <w:color w:val="000000"/>
                <w:szCs w:val="20"/>
                <w:rPrChange w:id="27991" w:author="Mattos Filho" w:date="2021-06-11T20:42:00Z">
                  <w:rPr>
                    <w:ins w:id="27992" w:author="Mattos Filho" w:date="2021-06-11T20:41:00Z"/>
                    <w:rFonts w:cs="Tahoma"/>
                    <w:color w:val="000000"/>
                    <w:szCs w:val="20"/>
                  </w:rPr>
                </w:rPrChange>
              </w:rPr>
            </w:pPr>
            <w:ins w:id="27993" w:author="Mattos Filho" w:date="2021-06-11T20:41:00Z">
              <w:r w:rsidRPr="008D5C49">
                <w:rPr>
                  <w:rFonts w:ascii="Tahoma" w:hAnsi="Tahoma" w:cs="Tahoma"/>
                  <w:color w:val="000000"/>
                  <w:szCs w:val="20"/>
                  <w:rPrChange w:id="27994" w:author="Mattos Filho" w:date="2021-06-11T20:42:00Z">
                    <w:rPr>
                      <w:rFonts w:cs="Tahoma"/>
                      <w:color w:val="000000"/>
                      <w:szCs w:val="20"/>
                    </w:rPr>
                  </w:rPrChange>
                </w:rPr>
                <w:t>45911</w:t>
              </w:r>
            </w:ins>
          </w:p>
        </w:tc>
        <w:tc>
          <w:tcPr>
            <w:tcW w:w="4706" w:type="dxa"/>
            <w:noWrap/>
            <w:vAlign w:val="center"/>
            <w:hideMark/>
          </w:tcPr>
          <w:p w:rsidR="008D5C49" w:rsidRPr="008D5C49" w:rsidRDefault="008D5C49" w:rsidP="00B41CCF">
            <w:pPr>
              <w:jc w:val="center"/>
              <w:rPr>
                <w:ins w:id="27995" w:author="Mattos Filho" w:date="2021-06-11T20:41:00Z"/>
                <w:rFonts w:ascii="Tahoma" w:hAnsi="Tahoma" w:cs="Tahoma"/>
                <w:color w:val="000000"/>
                <w:szCs w:val="20"/>
                <w:rPrChange w:id="27996" w:author="Mattos Filho" w:date="2021-06-11T20:42:00Z">
                  <w:rPr>
                    <w:ins w:id="27997" w:author="Mattos Filho" w:date="2021-06-11T20:41:00Z"/>
                    <w:rFonts w:cs="Tahoma"/>
                    <w:color w:val="000000"/>
                    <w:szCs w:val="20"/>
                  </w:rPr>
                </w:rPrChange>
              </w:rPr>
            </w:pPr>
            <w:ins w:id="27998" w:author="Mattos Filho" w:date="2021-06-11T20:41:00Z">
              <w:r w:rsidRPr="008D5C49">
                <w:rPr>
                  <w:rFonts w:ascii="Tahoma" w:hAnsi="Tahoma" w:cs="Tahoma"/>
                  <w:color w:val="000000"/>
                  <w:szCs w:val="20"/>
                  <w:rPrChange w:id="27999" w:author="Mattos Filho" w:date="2021-06-11T20:42:00Z">
                    <w:rPr>
                      <w:rFonts w:cs="Tahoma"/>
                      <w:color w:val="000000"/>
                      <w:szCs w:val="20"/>
                    </w:rPr>
                  </w:rPrChange>
                </w:rPr>
                <w:t>2º Oficio RI de Feira de Santana</w:t>
              </w:r>
            </w:ins>
          </w:p>
        </w:tc>
      </w:tr>
      <w:tr w:rsidR="008D5C49" w:rsidRPr="008D5C49" w:rsidTr="008D5C49">
        <w:trPr>
          <w:trHeight w:val="300"/>
          <w:ins w:id="28000" w:author="Mattos Filho" w:date="2021-06-11T20:41:00Z"/>
        </w:trPr>
        <w:tc>
          <w:tcPr>
            <w:tcW w:w="2826" w:type="dxa"/>
            <w:noWrap/>
            <w:vAlign w:val="center"/>
            <w:hideMark/>
          </w:tcPr>
          <w:p w:rsidR="008D5C49" w:rsidRPr="008D5C49" w:rsidRDefault="008D5C49" w:rsidP="00B41CCF">
            <w:pPr>
              <w:jc w:val="center"/>
              <w:rPr>
                <w:ins w:id="28001" w:author="Mattos Filho" w:date="2021-06-11T20:41:00Z"/>
                <w:rFonts w:ascii="Tahoma" w:hAnsi="Tahoma" w:cs="Tahoma"/>
                <w:color w:val="000000"/>
                <w:szCs w:val="20"/>
                <w:rPrChange w:id="28002" w:author="Mattos Filho" w:date="2021-06-11T20:42:00Z">
                  <w:rPr>
                    <w:ins w:id="28003" w:author="Mattos Filho" w:date="2021-06-11T20:41:00Z"/>
                    <w:rFonts w:cs="Tahoma"/>
                    <w:color w:val="000000"/>
                    <w:szCs w:val="20"/>
                  </w:rPr>
                </w:rPrChange>
              </w:rPr>
            </w:pPr>
            <w:ins w:id="28004" w:author="Mattos Filho" w:date="2021-06-11T20:41:00Z">
              <w:r w:rsidRPr="008D5C49">
                <w:rPr>
                  <w:rFonts w:ascii="Tahoma" w:hAnsi="Tahoma" w:cs="Tahoma"/>
                  <w:color w:val="000000"/>
                  <w:szCs w:val="20"/>
                  <w:rPrChange w:id="28005"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8006" w:author="Mattos Filho" w:date="2021-06-11T20:41:00Z"/>
                <w:rFonts w:ascii="Tahoma" w:hAnsi="Tahoma" w:cs="Tahoma"/>
                <w:color w:val="000000"/>
                <w:szCs w:val="20"/>
                <w:rPrChange w:id="28007" w:author="Mattos Filho" w:date="2021-06-11T20:42:00Z">
                  <w:rPr>
                    <w:ins w:id="28008" w:author="Mattos Filho" w:date="2021-06-11T20:41:00Z"/>
                    <w:rFonts w:cs="Tahoma"/>
                    <w:color w:val="000000"/>
                    <w:szCs w:val="20"/>
                  </w:rPr>
                </w:rPrChange>
              </w:rPr>
            </w:pPr>
            <w:ins w:id="28009" w:author="Mattos Filho" w:date="2021-06-11T20:41:00Z">
              <w:r w:rsidRPr="008D5C49">
                <w:rPr>
                  <w:rFonts w:ascii="Tahoma" w:hAnsi="Tahoma" w:cs="Tahoma"/>
                  <w:color w:val="000000"/>
                  <w:szCs w:val="20"/>
                  <w:rPrChange w:id="28010" w:author="Mattos Filho" w:date="2021-06-11T20:42:00Z">
                    <w:rPr>
                      <w:rFonts w:cs="Tahoma"/>
                      <w:color w:val="000000"/>
                      <w:szCs w:val="20"/>
                    </w:rPr>
                  </w:rPrChange>
                </w:rPr>
                <w:t>W</w:t>
              </w:r>
            </w:ins>
          </w:p>
        </w:tc>
        <w:tc>
          <w:tcPr>
            <w:tcW w:w="674" w:type="dxa"/>
            <w:noWrap/>
            <w:vAlign w:val="center"/>
            <w:hideMark/>
          </w:tcPr>
          <w:p w:rsidR="008D5C49" w:rsidRPr="008D5C49" w:rsidRDefault="008D5C49" w:rsidP="00B41CCF">
            <w:pPr>
              <w:jc w:val="center"/>
              <w:rPr>
                <w:ins w:id="28011" w:author="Mattos Filho" w:date="2021-06-11T20:41:00Z"/>
                <w:rFonts w:ascii="Tahoma" w:hAnsi="Tahoma" w:cs="Tahoma"/>
                <w:color w:val="000000"/>
                <w:szCs w:val="20"/>
                <w:rPrChange w:id="28012" w:author="Mattos Filho" w:date="2021-06-11T20:42:00Z">
                  <w:rPr>
                    <w:ins w:id="28013" w:author="Mattos Filho" w:date="2021-06-11T20:41:00Z"/>
                    <w:rFonts w:cs="Tahoma"/>
                    <w:color w:val="000000"/>
                    <w:szCs w:val="20"/>
                  </w:rPr>
                </w:rPrChange>
              </w:rPr>
            </w:pPr>
            <w:ins w:id="28014" w:author="Mattos Filho" w:date="2021-06-11T20:41:00Z">
              <w:r w:rsidRPr="008D5C49">
                <w:rPr>
                  <w:rFonts w:ascii="Tahoma" w:hAnsi="Tahoma" w:cs="Tahoma"/>
                  <w:color w:val="000000"/>
                  <w:szCs w:val="20"/>
                  <w:rPrChange w:id="28015" w:author="Mattos Filho" w:date="2021-06-11T20:42:00Z">
                    <w:rPr>
                      <w:rFonts w:cs="Tahoma"/>
                      <w:color w:val="000000"/>
                      <w:szCs w:val="20"/>
                    </w:rPr>
                  </w:rPrChange>
                </w:rPr>
                <w:t>20</w:t>
              </w:r>
            </w:ins>
          </w:p>
        </w:tc>
        <w:tc>
          <w:tcPr>
            <w:tcW w:w="3206" w:type="dxa"/>
            <w:noWrap/>
            <w:vAlign w:val="center"/>
            <w:hideMark/>
          </w:tcPr>
          <w:p w:rsidR="008D5C49" w:rsidRPr="008D5C49" w:rsidRDefault="008D5C49" w:rsidP="00B41CCF">
            <w:pPr>
              <w:jc w:val="center"/>
              <w:rPr>
                <w:ins w:id="28016" w:author="Mattos Filho" w:date="2021-06-11T20:41:00Z"/>
                <w:rFonts w:ascii="Tahoma" w:hAnsi="Tahoma" w:cs="Tahoma"/>
                <w:color w:val="000000"/>
                <w:szCs w:val="20"/>
                <w:rPrChange w:id="28017" w:author="Mattos Filho" w:date="2021-06-11T20:42:00Z">
                  <w:rPr>
                    <w:ins w:id="28018" w:author="Mattos Filho" w:date="2021-06-11T20:41:00Z"/>
                    <w:rFonts w:cs="Tahoma"/>
                    <w:color w:val="000000"/>
                    <w:szCs w:val="20"/>
                  </w:rPr>
                </w:rPrChange>
              </w:rPr>
            </w:pPr>
            <w:ins w:id="28019" w:author="Mattos Filho" w:date="2021-06-11T20:41:00Z">
              <w:r w:rsidRPr="008D5C49">
                <w:rPr>
                  <w:rFonts w:ascii="Tahoma" w:hAnsi="Tahoma" w:cs="Tahoma"/>
                  <w:color w:val="000000"/>
                  <w:szCs w:val="20"/>
                  <w:rPrChange w:id="28020"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8021" w:author="Mattos Filho" w:date="2021-06-11T20:41:00Z"/>
                <w:rFonts w:ascii="Tahoma" w:hAnsi="Tahoma" w:cs="Tahoma"/>
                <w:color w:val="000000"/>
                <w:szCs w:val="20"/>
                <w:rPrChange w:id="28022" w:author="Mattos Filho" w:date="2021-06-11T20:42:00Z">
                  <w:rPr>
                    <w:ins w:id="28023" w:author="Mattos Filho" w:date="2021-06-11T20:41:00Z"/>
                    <w:rFonts w:cs="Tahoma"/>
                    <w:color w:val="000000"/>
                    <w:szCs w:val="20"/>
                  </w:rPr>
                </w:rPrChange>
              </w:rPr>
            </w:pPr>
            <w:ins w:id="28024" w:author="Mattos Filho" w:date="2021-06-11T20:41:00Z">
              <w:r w:rsidRPr="008D5C49">
                <w:rPr>
                  <w:rFonts w:ascii="Tahoma" w:hAnsi="Tahoma" w:cs="Tahoma"/>
                  <w:color w:val="000000"/>
                  <w:szCs w:val="20"/>
                  <w:rPrChange w:id="28025" w:author="Mattos Filho" w:date="2021-06-11T20:42:00Z">
                    <w:rPr>
                      <w:rFonts w:cs="Tahoma"/>
                      <w:color w:val="000000"/>
                      <w:szCs w:val="20"/>
                    </w:rPr>
                  </w:rPrChange>
                </w:rPr>
                <w:t>45912</w:t>
              </w:r>
            </w:ins>
          </w:p>
        </w:tc>
        <w:tc>
          <w:tcPr>
            <w:tcW w:w="4706" w:type="dxa"/>
            <w:noWrap/>
            <w:vAlign w:val="center"/>
            <w:hideMark/>
          </w:tcPr>
          <w:p w:rsidR="008D5C49" w:rsidRPr="008D5C49" w:rsidRDefault="008D5C49" w:rsidP="00B41CCF">
            <w:pPr>
              <w:jc w:val="center"/>
              <w:rPr>
                <w:ins w:id="28026" w:author="Mattos Filho" w:date="2021-06-11T20:41:00Z"/>
                <w:rFonts w:ascii="Tahoma" w:hAnsi="Tahoma" w:cs="Tahoma"/>
                <w:color w:val="000000"/>
                <w:szCs w:val="20"/>
                <w:rPrChange w:id="28027" w:author="Mattos Filho" w:date="2021-06-11T20:42:00Z">
                  <w:rPr>
                    <w:ins w:id="28028" w:author="Mattos Filho" w:date="2021-06-11T20:41:00Z"/>
                    <w:rFonts w:cs="Tahoma"/>
                    <w:color w:val="000000"/>
                    <w:szCs w:val="20"/>
                  </w:rPr>
                </w:rPrChange>
              </w:rPr>
            </w:pPr>
            <w:ins w:id="28029" w:author="Mattos Filho" w:date="2021-06-11T20:41:00Z">
              <w:r w:rsidRPr="008D5C49">
                <w:rPr>
                  <w:rFonts w:ascii="Tahoma" w:hAnsi="Tahoma" w:cs="Tahoma"/>
                  <w:color w:val="000000"/>
                  <w:szCs w:val="20"/>
                  <w:rPrChange w:id="28030" w:author="Mattos Filho" w:date="2021-06-11T20:42:00Z">
                    <w:rPr>
                      <w:rFonts w:cs="Tahoma"/>
                      <w:color w:val="000000"/>
                      <w:szCs w:val="20"/>
                    </w:rPr>
                  </w:rPrChange>
                </w:rPr>
                <w:t>2º Oficio RI de Feira de Santana</w:t>
              </w:r>
            </w:ins>
          </w:p>
        </w:tc>
      </w:tr>
      <w:tr w:rsidR="008D5C49" w:rsidRPr="008D5C49" w:rsidTr="008D5C49">
        <w:trPr>
          <w:trHeight w:val="300"/>
          <w:ins w:id="28031" w:author="Mattos Filho" w:date="2021-06-11T20:41:00Z"/>
        </w:trPr>
        <w:tc>
          <w:tcPr>
            <w:tcW w:w="2826" w:type="dxa"/>
            <w:noWrap/>
            <w:vAlign w:val="center"/>
            <w:hideMark/>
          </w:tcPr>
          <w:p w:rsidR="008D5C49" w:rsidRPr="008D5C49" w:rsidRDefault="008D5C49" w:rsidP="00B41CCF">
            <w:pPr>
              <w:jc w:val="center"/>
              <w:rPr>
                <w:ins w:id="28032" w:author="Mattos Filho" w:date="2021-06-11T20:41:00Z"/>
                <w:rFonts w:ascii="Tahoma" w:hAnsi="Tahoma" w:cs="Tahoma"/>
                <w:color w:val="000000"/>
                <w:szCs w:val="20"/>
                <w:rPrChange w:id="28033" w:author="Mattos Filho" w:date="2021-06-11T20:42:00Z">
                  <w:rPr>
                    <w:ins w:id="28034" w:author="Mattos Filho" w:date="2021-06-11T20:41:00Z"/>
                    <w:rFonts w:cs="Tahoma"/>
                    <w:color w:val="000000"/>
                    <w:szCs w:val="20"/>
                  </w:rPr>
                </w:rPrChange>
              </w:rPr>
            </w:pPr>
            <w:ins w:id="28035" w:author="Mattos Filho" w:date="2021-06-11T20:41:00Z">
              <w:r w:rsidRPr="008D5C49">
                <w:rPr>
                  <w:rFonts w:ascii="Tahoma" w:hAnsi="Tahoma" w:cs="Tahoma"/>
                  <w:color w:val="000000"/>
                  <w:szCs w:val="20"/>
                  <w:rPrChange w:id="28036" w:author="Mattos Filho" w:date="2021-06-11T20:42:00Z">
                    <w:rPr>
                      <w:rFonts w:cs="Tahoma"/>
                      <w:color w:val="000000"/>
                      <w:szCs w:val="20"/>
                    </w:rPr>
                  </w:rPrChange>
                </w:rPr>
                <w:lastRenderedPageBreak/>
                <w:t>Feira de Santana - Village II</w:t>
              </w:r>
            </w:ins>
          </w:p>
        </w:tc>
        <w:tc>
          <w:tcPr>
            <w:tcW w:w="1018" w:type="dxa"/>
            <w:noWrap/>
            <w:vAlign w:val="center"/>
            <w:hideMark/>
          </w:tcPr>
          <w:p w:rsidR="008D5C49" w:rsidRPr="008D5C49" w:rsidRDefault="008D5C49" w:rsidP="00B41CCF">
            <w:pPr>
              <w:jc w:val="center"/>
              <w:rPr>
                <w:ins w:id="28037" w:author="Mattos Filho" w:date="2021-06-11T20:41:00Z"/>
                <w:rFonts w:ascii="Tahoma" w:hAnsi="Tahoma" w:cs="Tahoma"/>
                <w:color w:val="000000"/>
                <w:szCs w:val="20"/>
                <w:rPrChange w:id="28038" w:author="Mattos Filho" w:date="2021-06-11T20:42:00Z">
                  <w:rPr>
                    <w:ins w:id="28039" w:author="Mattos Filho" w:date="2021-06-11T20:41:00Z"/>
                    <w:rFonts w:cs="Tahoma"/>
                    <w:color w:val="000000"/>
                    <w:szCs w:val="20"/>
                  </w:rPr>
                </w:rPrChange>
              </w:rPr>
            </w:pPr>
            <w:ins w:id="28040" w:author="Mattos Filho" w:date="2021-06-11T20:41:00Z">
              <w:r w:rsidRPr="008D5C49">
                <w:rPr>
                  <w:rFonts w:ascii="Tahoma" w:hAnsi="Tahoma" w:cs="Tahoma"/>
                  <w:color w:val="000000"/>
                  <w:szCs w:val="20"/>
                  <w:rPrChange w:id="28041" w:author="Mattos Filho" w:date="2021-06-11T20:42:00Z">
                    <w:rPr>
                      <w:rFonts w:cs="Tahoma"/>
                      <w:color w:val="000000"/>
                      <w:szCs w:val="20"/>
                    </w:rPr>
                  </w:rPrChange>
                </w:rPr>
                <w:t>W</w:t>
              </w:r>
            </w:ins>
          </w:p>
        </w:tc>
        <w:tc>
          <w:tcPr>
            <w:tcW w:w="674" w:type="dxa"/>
            <w:noWrap/>
            <w:vAlign w:val="center"/>
            <w:hideMark/>
          </w:tcPr>
          <w:p w:rsidR="008D5C49" w:rsidRPr="008D5C49" w:rsidRDefault="008D5C49" w:rsidP="00B41CCF">
            <w:pPr>
              <w:jc w:val="center"/>
              <w:rPr>
                <w:ins w:id="28042" w:author="Mattos Filho" w:date="2021-06-11T20:41:00Z"/>
                <w:rFonts w:ascii="Tahoma" w:hAnsi="Tahoma" w:cs="Tahoma"/>
                <w:color w:val="000000"/>
                <w:szCs w:val="20"/>
                <w:rPrChange w:id="28043" w:author="Mattos Filho" w:date="2021-06-11T20:42:00Z">
                  <w:rPr>
                    <w:ins w:id="28044" w:author="Mattos Filho" w:date="2021-06-11T20:41:00Z"/>
                    <w:rFonts w:cs="Tahoma"/>
                    <w:color w:val="000000"/>
                    <w:szCs w:val="20"/>
                  </w:rPr>
                </w:rPrChange>
              </w:rPr>
            </w:pPr>
            <w:ins w:id="28045" w:author="Mattos Filho" w:date="2021-06-11T20:41:00Z">
              <w:r w:rsidRPr="008D5C49">
                <w:rPr>
                  <w:rFonts w:ascii="Tahoma" w:hAnsi="Tahoma" w:cs="Tahoma"/>
                  <w:color w:val="000000"/>
                  <w:szCs w:val="20"/>
                  <w:rPrChange w:id="28046" w:author="Mattos Filho" w:date="2021-06-11T20:42:00Z">
                    <w:rPr>
                      <w:rFonts w:cs="Tahoma"/>
                      <w:color w:val="000000"/>
                      <w:szCs w:val="20"/>
                    </w:rPr>
                  </w:rPrChange>
                </w:rPr>
                <w:t>23</w:t>
              </w:r>
            </w:ins>
          </w:p>
        </w:tc>
        <w:tc>
          <w:tcPr>
            <w:tcW w:w="3206" w:type="dxa"/>
            <w:noWrap/>
            <w:vAlign w:val="center"/>
            <w:hideMark/>
          </w:tcPr>
          <w:p w:rsidR="008D5C49" w:rsidRPr="008D5C49" w:rsidRDefault="008D5C49" w:rsidP="00B41CCF">
            <w:pPr>
              <w:jc w:val="center"/>
              <w:rPr>
                <w:ins w:id="28047" w:author="Mattos Filho" w:date="2021-06-11T20:41:00Z"/>
                <w:rFonts w:ascii="Tahoma" w:hAnsi="Tahoma" w:cs="Tahoma"/>
                <w:color w:val="000000"/>
                <w:szCs w:val="20"/>
                <w:rPrChange w:id="28048" w:author="Mattos Filho" w:date="2021-06-11T20:42:00Z">
                  <w:rPr>
                    <w:ins w:id="28049" w:author="Mattos Filho" w:date="2021-06-11T20:41:00Z"/>
                    <w:rFonts w:cs="Tahoma"/>
                    <w:color w:val="000000"/>
                    <w:szCs w:val="20"/>
                  </w:rPr>
                </w:rPrChange>
              </w:rPr>
            </w:pPr>
            <w:ins w:id="28050" w:author="Mattos Filho" w:date="2021-06-11T20:41:00Z">
              <w:r w:rsidRPr="008D5C49">
                <w:rPr>
                  <w:rFonts w:ascii="Tahoma" w:hAnsi="Tahoma" w:cs="Tahoma"/>
                  <w:color w:val="000000"/>
                  <w:szCs w:val="20"/>
                  <w:rPrChange w:id="28051"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8052" w:author="Mattos Filho" w:date="2021-06-11T20:41:00Z"/>
                <w:rFonts w:ascii="Tahoma" w:hAnsi="Tahoma" w:cs="Tahoma"/>
                <w:color w:val="000000"/>
                <w:szCs w:val="20"/>
                <w:rPrChange w:id="28053" w:author="Mattos Filho" w:date="2021-06-11T20:42:00Z">
                  <w:rPr>
                    <w:ins w:id="28054" w:author="Mattos Filho" w:date="2021-06-11T20:41:00Z"/>
                    <w:rFonts w:cs="Tahoma"/>
                    <w:color w:val="000000"/>
                    <w:szCs w:val="20"/>
                  </w:rPr>
                </w:rPrChange>
              </w:rPr>
            </w:pPr>
            <w:ins w:id="28055" w:author="Mattos Filho" w:date="2021-06-11T20:41:00Z">
              <w:r w:rsidRPr="008D5C49">
                <w:rPr>
                  <w:rFonts w:ascii="Tahoma" w:hAnsi="Tahoma" w:cs="Tahoma"/>
                  <w:color w:val="000000"/>
                  <w:szCs w:val="20"/>
                  <w:rPrChange w:id="28056" w:author="Mattos Filho" w:date="2021-06-11T20:42:00Z">
                    <w:rPr>
                      <w:rFonts w:cs="Tahoma"/>
                      <w:color w:val="000000"/>
                      <w:szCs w:val="20"/>
                    </w:rPr>
                  </w:rPrChange>
                </w:rPr>
                <w:t>45915</w:t>
              </w:r>
            </w:ins>
          </w:p>
        </w:tc>
        <w:tc>
          <w:tcPr>
            <w:tcW w:w="4706" w:type="dxa"/>
            <w:noWrap/>
            <w:vAlign w:val="center"/>
            <w:hideMark/>
          </w:tcPr>
          <w:p w:rsidR="008D5C49" w:rsidRPr="008D5C49" w:rsidRDefault="008D5C49" w:rsidP="00B41CCF">
            <w:pPr>
              <w:jc w:val="center"/>
              <w:rPr>
                <w:ins w:id="28057" w:author="Mattos Filho" w:date="2021-06-11T20:41:00Z"/>
                <w:rFonts w:ascii="Tahoma" w:hAnsi="Tahoma" w:cs="Tahoma"/>
                <w:color w:val="000000"/>
                <w:szCs w:val="20"/>
                <w:rPrChange w:id="28058" w:author="Mattos Filho" w:date="2021-06-11T20:42:00Z">
                  <w:rPr>
                    <w:ins w:id="28059" w:author="Mattos Filho" w:date="2021-06-11T20:41:00Z"/>
                    <w:rFonts w:cs="Tahoma"/>
                    <w:color w:val="000000"/>
                    <w:szCs w:val="20"/>
                  </w:rPr>
                </w:rPrChange>
              </w:rPr>
            </w:pPr>
            <w:ins w:id="28060" w:author="Mattos Filho" w:date="2021-06-11T20:41:00Z">
              <w:r w:rsidRPr="008D5C49">
                <w:rPr>
                  <w:rFonts w:ascii="Tahoma" w:hAnsi="Tahoma" w:cs="Tahoma"/>
                  <w:color w:val="000000"/>
                  <w:szCs w:val="20"/>
                  <w:rPrChange w:id="28061" w:author="Mattos Filho" w:date="2021-06-11T20:42:00Z">
                    <w:rPr>
                      <w:rFonts w:cs="Tahoma"/>
                      <w:color w:val="000000"/>
                      <w:szCs w:val="20"/>
                    </w:rPr>
                  </w:rPrChange>
                </w:rPr>
                <w:t>2º Oficio RI de Feira de Santana</w:t>
              </w:r>
            </w:ins>
          </w:p>
        </w:tc>
      </w:tr>
      <w:tr w:rsidR="008D5C49" w:rsidRPr="008D5C49" w:rsidTr="008D5C49">
        <w:trPr>
          <w:trHeight w:val="300"/>
          <w:ins w:id="28062" w:author="Mattos Filho" w:date="2021-06-11T20:41:00Z"/>
        </w:trPr>
        <w:tc>
          <w:tcPr>
            <w:tcW w:w="2826" w:type="dxa"/>
            <w:noWrap/>
            <w:vAlign w:val="center"/>
            <w:hideMark/>
          </w:tcPr>
          <w:p w:rsidR="008D5C49" w:rsidRPr="008D5C49" w:rsidRDefault="008D5C49" w:rsidP="00B41CCF">
            <w:pPr>
              <w:jc w:val="center"/>
              <w:rPr>
                <w:ins w:id="28063" w:author="Mattos Filho" w:date="2021-06-11T20:41:00Z"/>
                <w:rFonts w:ascii="Tahoma" w:hAnsi="Tahoma" w:cs="Tahoma"/>
                <w:color w:val="000000"/>
                <w:szCs w:val="20"/>
                <w:rPrChange w:id="28064" w:author="Mattos Filho" w:date="2021-06-11T20:42:00Z">
                  <w:rPr>
                    <w:ins w:id="28065" w:author="Mattos Filho" w:date="2021-06-11T20:41:00Z"/>
                    <w:rFonts w:cs="Tahoma"/>
                    <w:color w:val="000000"/>
                    <w:szCs w:val="20"/>
                  </w:rPr>
                </w:rPrChange>
              </w:rPr>
            </w:pPr>
            <w:ins w:id="28066" w:author="Mattos Filho" w:date="2021-06-11T20:41:00Z">
              <w:r w:rsidRPr="008D5C49">
                <w:rPr>
                  <w:rFonts w:ascii="Tahoma" w:hAnsi="Tahoma" w:cs="Tahoma"/>
                  <w:color w:val="000000"/>
                  <w:szCs w:val="20"/>
                  <w:rPrChange w:id="28067"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8068" w:author="Mattos Filho" w:date="2021-06-11T20:41:00Z"/>
                <w:rFonts w:ascii="Tahoma" w:hAnsi="Tahoma" w:cs="Tahoma"/>
                <w:color w:val="000000"/>
                <w:szCs w:val="20"/>
                <w:rPrChange w:id="28069" w:author="Mattos Filho" w:date="2021-06-11T20:42:00Z">
                  <w:rPr>
                    <w:ins w:id="28070" w:author="Mattos Filho" w:date="2021-06-11T20:41:00Z"/>
                    <w:rFonts w:cs="Tahoma"/>
                    <w:color w:val="000000"/>
                    <w:szCs w:val="20"/>
                  </w:rPr>
                </w:rPrChange>
              </w:rPr>
            </w:pPr>
            <w:ins w:id="28071" w:author="Mattos Filho" w:date="2021-06-11T20:41:00Z">
              <w:r w:rsidRPr="008D5C49">
                <w:rPr>
                  <w:rFonts w:ascii="Tahoma" w:hAnsi="Tahoma" w:cs="Tahoma"/>
                  <w:color w:val="000000"/>
                  <w:szCs w:val="20"/>
                  <w:rPrChange w:id="28072" w:author="Mattos Filho" w:date="2021-06-11T20:42:00Z">
                    <w:rPr>
                      <w:rFonts w:cs="Tahoma"/>
                      <w:color w:val="000000"/>
                      <w:szCs w:val="20"/>
                    </w:rPr>
                  </w:rPrChange>
                </w:rPr>
                <w:t>W</w:t>
              </w:r>
            </w:ins>
          </w:p>
        </w:tc>
        <w:tc>
          <w:tcPr>
            <w:tcW w:w="674" w:type="dxa"/>
            <w:noWrap/>
            <w:vAlign w:val="center"/>
            <w:hideMark/>
          </w:tcPr>
          <w:p w:rsidR="008D5C49" w:rsidRPr="008D5C49" w:rsidRDefault="008D5C49" w:rsidP="00B41CCF">
            <w:pPr>
              <w:jc w:val="center"/>
              <w:rPr>
                <w:ins w:id="28073" w:author="Mattos Filho" w:date="2021-06-11T20:41:00Z"/>
                <w:rFonts w:ascii="Tahoma" w:hAnsi="Tahoma" w:cs="Tahoma"/>
                <w:color w:val="000000"/>
                <w:szCs w:val="20"/>
                <w:rPrChange w:id="28074" w:author="Mattos Filho" w:date="2021-06-11T20:42:00Z">
                  <w:rPr>
                    <w:ins w:id="28075" w:author="Mattos Filho" w:date="2021-06-11T20:41:00Z"/>
                    <w:rFonts w:cs="Tahoma"/>
                    <w:color w:val="000000"/>
                    <w:szCs w:val="20"/>
                  </w:rPr>
                </w:rPrChange>
              </w:rPr>
            </w:pPr>
            <w:ins w:id="28076" w:author="Mattos Filho" w:date="2021-06-11T20:41:00Z">
              <w:r w:rsidRPr="008D5C49">
                <w:rPr>
                  <w:rFonts w:ascii="Tahoma" w:hAnsi="Tahoma" w:cs="Tahoma"/>
                  <w:color w:val="000000"/>
                  <w:szCs w:val="20"/>
                  <w:rPrChange w:id="28077" w:author="Mattos Filho" w:date="2021-06-11T20:42:00Z">
                    <w:rPr>
                      <w:rFonts w:cs="Tahoma"/>
                      <w:color w:val="000000"/>
                      <w:szCs w:val="20"/>
                    </w:rPr>
                  </w:rPrChange>
                </w:rPr>
                <w:t>24</w:t>
              </w:r>
            </w:ins>
          </w:p>
        </w:tc>
        <w:tc>
          <w:tcPr>
            <w:tcW w:w="3206" w:type="dxa"/>
            <w:noWrap/>
            <w:vAlign w:val="center"/>
            <w:hideMark/>
          </w:tcPr>
          <w:p w:rsidR="008D5C49" w:rsidRPr="008D5C49" w:rsidRDefault="008D5C49" w:rsidP="00B41CCF">
            <w:pPr>
              <w:jc w:val="center"/>
              <w:rPr>
                <w:ins w:id="28078" w:author="Mattos Filho" w:date="2021-06-11T20:41:00Z"/>
                <w:rFonts w:ascii="Tahoma" w:hAnsi="Tahoma" w:cs="Tahoma"/>
                <w:color w:val="000000"/>
                <w:szCs w:val="20"/>
                <w:rPrChange w:id="28079" w:author="Mattos Filho" w:date="2021-06-11T20:42:00Z">
                  <w:rPr>
                    <w:ins w:id="28080" w:author="Mattos Filho" w:date="2021-06-11T20:41:00Z"/>
                    <w:rFonts w:cs="Tahoma"/>
                    <w:color w:val="000000"/>
                    <w:szCs w:val="20"/>
                  </w:rPr>
                </w:rPrChange>
              </w:rPr>
            </w:pPr>
            <w:ins w:id="28081" w:author="Mattos Filho" w:date="2021-06-11T20:41:00Z">
              <w:r w:rsidRPr="008D5C49">
                <w:rPr>
                  <w:rFonts w:ascii="Tahoma" w:hAnsi="Tahoma" w:cs="Tahoma"/>
                  <w:color w:val="000000"/>
                  <w:szCs w:val="20"/>
                  <w:rPrChange w:id="28082"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8083" w:author="Mattos Filho" w:date="2021-06-11T20:41:00Z"/>
                <w:rFonts w:ascii="Tahoma" w:hAnsi="Tahoma" w:cs="Tahoma"/>
                <w:color w:val="000000"/>
                <w:szCs w:val="20"/>
                <w:rPrChange w:id="28084" w:author="Mattos Filho" w:date="2021-06-11T20:42:00Z">
                  <w:rPr>
                    <w:ins w:id="28085" w:author="Mattos Filho" w:date="2021-06-11T20:41:00Z"/>
                    <w:rFonts w:cs="Tahoma"/>
                    <w:color w:val="000000"/>
                    <w:szCs w:val="20"/>
                  </w:rPr>
                </w:rPrChange>
              </w:rPr>
            </w:pPr>
            <w:ins w:id="28086" w:author="Mattos Filho" w:date="2021-06-11T20:41:00Z">
              <w:r w:rsidRPr="008D5C49">
                <w:rPr>
                  <w:rFonts w:ascii="Tahoma" w:hAnsi="Tahoma" w:cs="Tahoma"/>
                  <w:color w:val="000000"/>
                  <w:szCs w:val="20"/>
                  <w:rPrChange w:id="28087" w:author="Mattos Filho" w:date="2021-06-11T20:42:00Z">
                    <w:rPr>
                      <w:rFonts w:cs="Tahoma"/>
                      <w:color w:val="000000"/>
                      <w:szCs w:val="20"/>
                    </w:rPr>
                  </w:rPrChange>
                </w:rPr>
                <w:t>45916</w:t>
              </w:r>
            </w:ins>
          </w:p>
        </w:tc>
        <w:tc>
          <w:tcPr>
            <w:tcW w:w="4706" w:type="dxa"/>
            <w:noWrap/>
            <w:vAlign w:val="center"/>
            <w:hideMark/>
          </w:tcPr>
          <w:p w:rsidR="008D5C49" w:rsidRPr="008D5C49" w:rsidRDefault="008D5C49" w:rsidP="00B41CCF">
            <w:pPr>
              <w:jc w:val="center"/>
              <w:rPr>
                <w:ins w:id="28088" w:author="Mattos Filho" w:date="2021-06-11T20:41:00Z"/>
                <w:rFonts w:ascii="Tahoma" w:hAnsi="Tahoma" w:cs="Tahoma"/>
                <w:color w:val="000000"/>
                <w:szCs w:val="20"/>
                <w:rPrChange w:id="28089" w:author="Mattos Filho" w:date="2021-06-11T20:42:00Z">
                  <w:rPr>
                    <w:ins w:id="28090" w:author="Mattos Filho" w:date="2021-06-11T20:41:00Z"/>
                    <w:rFonts w:cs="Tahoma"/>
                    <w:color w:val="000000"/>
                    <w:szCs w:val="20"/>
                  </w:rPr>
                </w:rPrChange>
              </w:rPr>
            </w:pPr>
            <w:ins w:id="28091" w:author="Mattos Filho" w:date="2021-06-11T20:41:00Z">
              <w:r w:rsidRPr="008D5C49">
                <w:rPr>
                  <w:rFonts w:ascii="Tahoma" w:hAnsi="Tahoma" w:cs="Tahoma"/>
                  <w:color w:val="000000"/>
                  <w:szCs w:val="20"/>
                  <w:rPrChange w:id="28092" w:author="Mattos Filho" w:date="2021-06-11T20:42:00Z">
                    <w:rPr>
                      <w:rFonts w:cs="Tahoma"/>
                      <w:color w:val="000000"/>
                      <w:szCs w:val="20"/>
                    </w:rPr>
                  </w:rPrChange>
                </w:rPr>
                <w:t>2º Oficio RI de Feira de Santana</w:t>
              </w:r>
            </w:ins>
          </w:p>
        </w:tc>
      </w:tr>
      <w:tr w:rsidR="008D5C49" w:rsidRPr="008D5C49" w:rsidTr="008D5C49">
        <w:trPr>
          <w:trHeight w:val="300"/>
          <w:ins w:id="28093" w:author="Mattos Filho" w:date="2021-06-11T20:41:00Z"/>
        </w:trPr>
        <w:tc>
          <w:tcPr>
            <w:tcW w:w="2826" w:type="dxa"/>
            <w:noWrap/>
            <w:vAlign w:val="center"/>
            <w:hideMark/>
          </w:tcPr>
          <w:p w:rsidR="008D5C49" w:rsidRPr="008D5C49" w:rsidRDefault="008D5C49" w:rsidP="00B41CCF">
            <w:pPr>
              <w:jc w:val="center"/>
              <w:rPr>
                <w:ins w:id="28094" w:author="Mattos Filho" w:date="2021-06-11T20:41:00Z"/>
                <w:rFonts w:ascii="Tahoma" w:hAnsi="Tahoma" w:cs="Tahoma"/>
                <w:color w:val="000000"/>
                <w:szCs w:val="20"/>
                <w:rPrChange w:id="28095" w:author="Mattos Filho" w:date="2021-06-11T20:42:00Z">
                  <w:rPr>
                    <w:ins w:id="28096" w:author="Mattos Filho" w:date="2021-06-11T20:41:00Z"/>
                    <w:rFonts w:cs="Tahoma"/>
                    <w:color w:val="000000"/>
                    <w:szCs w:val="20"/>
                  </w:rPr>
                </w:rPrChange>
              </w:rPr>
            </w:pPr>
            <w:ins w:id="28097" w:author="Mattos Filho" w:date="2021-06-11T20:41:00Z">
              <w:r w:rsidRPr="008D5C49">
                <w:rPr>
                  <w:rFonts w:ascii="Tahoma" w:hAnsi="Tahoma" w:cs="Tahoma"/>
                  <w:color w:val="000000"/>
                  <w:szCs w:val="20"/>
                  <w:rPrChange w:id="28098"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8099" w:author="Mattos Filho" w:date="2021-06-11T20:41:00Z"/>
                <w:rFonts w:ascii="Tahoma" w:hAnsi="Tahoma" w:cs="Tahoma"/>
                <w:color w:val="000000"/>
                <w:szCs w:val="20"/>
                <w:rPrChange w:id="28100" w:author="Mattos Filho" w:date="2021-06-11T20:42:00Z">
                  <w:rPr>
                    <w:ins w:id="28101" w:author="Mattos Filho" w:date="2021-06-11T20:41:00Z"/>
                    <w:rFonts w:cs="Tahoma"/>
                    <w:color w:val="000000"/>
                    <w:szCs w:val="20"/>
                  </w:rPr>
                </w:rPrChange>
              </w:rPr>
            </w:pPr>
            <w:ins w:id="28102" w:author="Mattos Filho" w:date="2021-06-11T20:41:00Z">
              <w:r w:rsidRPr="008D5C49">
                <w:rPr>
                  <w:rFonts w:ascii="Tahoma" w:hAnsi="Tahoma" w:cs="Tahoma"/>
                  <w:color w:val="000000"/>
                  <w:szCs w:val="20"/>
                  <w:rPrChange w:id="28103" w:author="Mattos Filho" w:date="2021-06-11T20:42:00Z">
                    <w:rPr>
                      <w:rFonts w:cs="Tahoma"/>
                      <w:color w:val="000000"/>
                      <w:szCs w:val="20"/>
                    </w:rPr>
                  </w:rPrChange>
                </w:rPr>
                <w:t>W</w:t>
              </w:r>
            </w:ins>
          </w:p>
        </w:tc>
        <w:tc>
          <w:tcPr>
            <w:tcW w:w="674" w:type="dxa"/>
            <w:noWrap/>
            <w:vAlign w:val="center"/>
            <w:hideMark/>
          </w:tcPr>
          <w:p w:rsidR="008D5C49" w:rsidRPr="008D5C49" w:rsidRDefault="008D5C49" w:rsidP="00B41CCF">
            <w:pPr>
              <w:jc w:val="center"/>
              <w:rPr>
                <w:ins w:id="28104" w:author="Mattos Filho" w:date="2021-06-11T20:41:00Z"/>
                <w:rFonts w:ascii="Tahoma" w:hAnsi="Tahoma" w:cs="Tahoma"/>
                <w:color w:val="000000"/>
                <w:szCs w:val="20"/>
                <w:rPrChange w:id="28105" w:author="Mattos Filho" w:date="2021-06-11T20:42:00Z">
                  <w:rPr>
                    <w:ins w:id="28106" w:author="Mattos Filho" w:date="2021-06-11T20:41:00Z"/>
                    <w:rFonts w:cs="Tahoma"/>
                    <w:color w:val="000000"/>
                    <w:szCs w:val="20"/>
                  </w:rPr>
                </w:rPrChange>
              </w:rPr>
            </w:pPr>
            <w:ins w:id="28107" w:author="Mattos Filho" w:date="2021-06-11T20:41:00Z">
              <w:r w:rsidRPr="008D5C49">
                <w:rPr>
                  <w:rFonts w:ascii="Tahoma" w:hAnsi="Tahoma" w:cs="Tahoma"/>
                  <w:color w:val="000000"/>
                  <w:szCs w:val="20"/>
                  <w:rPrChange w:id="28108" w:author="Mattos Filho" w:date="2021-06-11T20:42:00Z">
                    <w:rPr>
                      <w:rFonts w:cs="Tahoma"/>
                      <w:color w:val="000000"/>
                      <w:szCs w:val="20"/>
                    </w:rPr>
                  </w:rPrChange>
                </w:rPr>
                <w:t>25</w:t>
              </w:r>
            </w:ins>
          </w:p>
        </w:tc>
        <w:tc>
          <w:tcPr>
            <w:tcW w:w="3206" w:type="dxa"/>
            <w:noWrap/>
            <w:vAlign w:val="center"/>
            <w:hideMark/>
          </w:tcPr>
          <w:p w:rsidR="008D5C49" w:rsidRPr="008D5C49" w:rsidRDefault="008D5C49" w:rsidP="00B41CCF">
            <w:pPr>
              <w:jc w:val="center"/>
              <w:rPr>
                <w:ins w:id="28109" w:author="Mattos Filho" w:date="2021-06-11T20:41:00Z"/>
                <w:rFonts w:ascii="Tahoma" w:hAnsi="Tahoma" w:cs="Tahoma"/>
                <w:color w:val="000000"/>
                <w:szCs w:val="20"/>
                <w:rPrChange w:id="28110" w:author="Mattos Filho" w:date="2021-06-11T20:42:00Z">
                  <w:rPr>
                    <w:ins w:id="28111" w:author="Mattos Filho" w:date="2021-06-11T20:41:00Z"/>
                    <w:rFonts w:cs="Tahoma"/>
                    <w:color w:val="000000"/>
                    <w:szCs w:val="20"/>
                  </w:rPr>
                </w:rPrChange>
              </w:rPr>
            </w:pPr>
            <w:ins w:id="28112" w:author="Mattos Filho" w:date="2021-06-11T20:41:00Z">
              <w:r w:rsidRPr="008D5C49">
                <w:rPr>
                  <w:rFonts w:ascii="Tahoma" w:hAnsi="Tahoma" w:cs="Tahoma"/>
                  <w:color w:val="000000"/>
                  <w:szCs w:val="20"/>
                  <w:rPrChange w:id="28113"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8114" w:author="Mattos Filho" w:date="2021-06-11T20:41:00Z"/>
                <w:rFonts w:ascii="Tahoma" w:hAnsi="Tahoma" w:cs="Tahoma"/>
                <w:color w:val="000000"/>
                <w:szCs w:val="20"/>
                <w:rPrChange w:id="28115" w:author="Mattos Filho" w:date="2021-06-11T20:42:00Z">
                  <w:rPr>
                    <w:ins w:id="28116" w:author="Mattos Filho" w:date="2021-06-11T20:41:00Z"/>
                    <w:rFonts w:cs="Tahoma"/>
                    <w:color w:val="000000"/>
                    <w:szCs w:val="20"/>
                  </w:rPr>
                </w:rPrChange>
              </w:rPr>
            </w:pPr>
            <w:ins w:id="28117" w:author="Mattos Filho" w:date="2021-06-11T20:41:00Z">
              <w:r w:rsidRPr="008D5C49">
                <w:rPr>
                  <w:rFonts w:ascii="Tahoma" w:hAnsi="Tahoma" w:cs="Tahoma"/>
                  <w:color w:val="000000"/>
                  <w:szCs w:val="20"/>
                  <w:rPrChange w:id="28118" w:author="Mattos Filho" w:date="2021-06-11T20:42:00Z">
                    <w:rPr>
                      <w:rFonts w:cs="Tahoma"/>
                      <w:color w:val="000000"/>
                      <w:szCs w:val="20"/>
                    </w:rPr>
                  </w:rPrChange>
                </w:rPr>
                <w:t>45917</w:t>
              </w:r>
            </w:ins>
          </w:p>
        </w:tc>
        <w:tc>
          <w:tcPr>
            <w:tcW w:w="4706" w:type="dxa"/>
            <w:noWrap/>
            <w:vAlign w:val="center"/>
            <w:hideMark/>
          </w:tcPr>
          <w:p w:rsidR="008D5C49" w:rsidRPr="008D5C49" w:rsidRDefault="008D5C49" w:rsidP="00B41CCF">
            <w:pPr>
              <w:jc w:val="center"/>
              <w:rPr>
                <w:ins w:id="28119" w:author="Mattos Filho" w:date="2021-06-11T20:41:00Z"/>
                <w:rFonts w:ascii="Tahoma" w:hAnsi="Tahoma" w:cs="Tahoma"/>
                <w:color w:val="000000"/>
                <w:szCs w:val="20"/>
                <w:rPrChange w:id="28120" w:author="Mattos Filho" w:date="2021-06-11T20:42:00Z">
                  <w:rPr>
                    <w:ins w:id="28121" w:author="Mattos Filho" w:date="2021-06-11T20:41:00Z"/>
                    <w:rFonts w:cs="Tahoma"/>
                    <w:color w:val="000000"/>
                    <w:szCs w:val="20"/>
                  </w:rPr>
                </w:rPrChange>
              </w:rPr>
            </w:pPr>
            <w:ins w:id="28122" w:author="Mattos Filho" w:date="2021-06-11T20:41:00Z">
              <w:r w:rsidRPr="008D5C49">
                <w:rPr>
                  <w:rFonts w:ascii="Tahoma" w:hAnsi="Tahoma" w:cs="Tahoma"/>
                  <w:color w:val="000000"/>
                  <w:szCs w:val="20"/>
                  <w:rPrChange w:id="28123" w:author="Mattos Filho" w:date="2021-06-11T20:42:00Z">
                    <w:rPr>
                      <w:rFonts w:cs="Tahoma"/>
                      <w:color w:val="000000"/>
                      <w:szCs w:val="20"/>
                    </w:rPr>
                  </w:rPrChange>
                </w:rPr>
                <w:t>2º Oficio RI de Feira de Santana</w:t>
              </w:r>
            </w:ins>
          </w:p>
        </w:tc>
      </w:tr>
      <w:tr w:rsidR="008D5C49" w:rsidRPr="008D5C49" w:rsidTr="008D5C49">
        <w:trPr>
          <w:trHeight w:val="300"/>
          <w:ins w:id="28124" w:author="Mattos Filho" w:date="2021-06-11T20:41:00Z"/>
        </w:trPr>
        <w:tc>
          <w:tcPr>
            <w:tcW w:w="2826" w:type="dxa"/>
            <w:noWrap/>
            <w:vAlign w:val="center"/>
            <w:hideMark/>
          </w:tcPr>
          <w:p w:rsidR="008D5C49" w:rsidRPr="008D5C49" w:rsidRDefault="008D5C49" w:rsidP="00B41CCF">
            <w:pPr>
              <w:jc w:val="center"/>
              <w:rPr>
                <w:ins w:id="28125" w:author="Mattos Filho" w:date="2021-06-11T20:41:00Z"/>
                <w:rFonts w:ascii="Tahoma" w:hAnsi="Tahoma" w:cs="Tahoma"/>
                <w:color w:val="000000"/>
                <w:szCs w:val="20"/>
                <w:rPrChange w:id="28126" w:author="Mattos Filho" w:date="2021-06-11T20:42:00Z">
                  <w:rPr>
                    <w:ins w:id="28127" w:author="Mattos Filho" w:date="2021-06-11T20:41:00Z"/>
                    <w:rFonts w:cs="Tahoma"/>
                    <w:color w:val="000000"/>
                    <w:szCs w:val="20"/>
                  </w:rPr>
                </w:rPrChange>
              </w:rPr>
            </w:pPr>
            <w:ins w:id="28128" w:author="Mattos Filho" w:date="2021-06-11T20:41:00Z">
              <w:r w:rsidRPr="008D5C49">
                <w:rPr>
                  <w:rFonts w:ascii="Tahoma" w:hAnsi="Tahoma" w:cs="Tahoma"/>
                  <w:color w:val="000000"/>
                  <w:szCs w:val="20"/>
                  <w:rPrChange w:id="28129"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8130" w:author="Mattos Filho" w:date="2021-06-11T20:41:00Z"/>
                <w:rFonts w:ascii="Tahoma" w:hAnsi="Tahoma" w:cs="Tahoma"/>
                <w:color w:val="000000"/>
                <w:szCs w:val="20"/>
                <w:rPrChange w:id="28131" w:author="Mattos Filho" w:date="2021-06-11T20:42:00Z">
                  <w:rPr>
                    <w:ins w:id="28132" w:author="Mattos Filho" w:date="2021-06-11T20:41:00Z"/>
                    <w:rFonts w:cs="Tahoma"/>
                    <w:color w:val="000000"/>
                    <w:szCs w:val="20"/>
                  </w:rPr>
                </w:rPrChange>
              </w:rPr>
            </w:pPr>
            <w:ins w:id="28133" w:author="Mattos Filho" w:date="2021-06-11T20:41:00Z">
              <w:r w:rsidRPr="008D5C49">
                <w:rPr>
                  <w:rFonts w:ascii="Tahoma" w:hAnsi="Tahoma" w:cs="Tahoma"/>
                  <w:color w:val="000000"/>
                  <w:szCs w:val="20"/>
                  <w:rPrChange w:id="28134" w:author="Mattos Filho" w:date="2021-06-11T20:42:00Z">
                    <w:rPr>
                      <w:rFonts w:cs="Tahoma"/>
                      <w:color w:val="000000"/>
                      <w:szCs w:val="20"/>
                    </w:rPr>
                  </w:rPrChange>
                </w:rPr>
                <w:t>W</w:t>
              </w:r>
            </w:ins>
          </w:p>
        </w:tc>
        <w:tc>
          <w:tcPr>
            <w:tcW w:w="674" w:type="dxa"/>
            <w:noWrap/>
            <w:vAlign w:val="center"/>
            <w:hideMark/>
          </w:tcPr>
          <w:p w:rsidR="008D5C49" w:rsidRPr="008D5C49" w:rsidRDefault="008D5C49" w:rsidP="00B41CCF">
            <w:pPr>
              <w:jc w:val="center"/>
              <w:rPr>
                <w:ins w:id="28135" w:author="Mattos Filho" w:date="2021-06-11T20:41:00Z"/>
                <w:rFonts w:ascii="Tahoma" w:hAnsi="Tahoma" w:cs="Tahoma"/>
                <w:color w:val="000000"/>
                <w:szCs w:val="20"/>
                <w:rPrChange w:id="28136" w:author="Mattos Filho" w:date="2021-06-11T20:42:00Z">
                  <w:rPr>
                    <w:ins w:id="28137" w:author="Mattos Filho" w:date="2021-06-11T20:41:00Z"/>
                    <w:rFonts w:cs="Tahoma"/>
                    <w:color w:val="000000"/>
                    <w:szCs w:val="20"/>
                  </w:rPr>
                </w:rPrChange>
              </w:rPr>
            </w:pPr>
            <w:ins w:id="28138" w:author="Mattos Filho" w:date="2021-06-11T20:41:00Z">
              <w:r w:rsidRPr="008D5C49">
                <w:rPr>
                  <w:rFonts w:ascii="Tahoma" w:hAnsi="Tahoma" w:cs="Tahoma"/>
                  <w:color w:val="000000"/>
                  <w:szCs w:val="20"/>
                  <w:rPrChange w:id="28139" w:author="Mattos Filho" w:date="2021-06-11T20:42:00Z">
                    <w:rPr>
                      <w:rFonts w:cs="Tahoma"/>
                      <w:color w:val="000000"/>
                      <w:szCs w:val="20"/>
                    </w:rPr>
                  </w:rPrChange>
                </w:rPr>
                <w:t>26</w:t>
              </w:r>
            </w:ins>
          </w:p>
        </w:tc>
        <w:tc>
          <w:tcPr>
            <w:tcW w:w="3206" w:type="dxa"/>
            <w:noWrap/>
            <w:vAlign w:val="center"/>
            <w:hideMark/>
          </w:tcPr>
          <w:p w:rsidR="008D5C49" w:rsidRPr="008D5C49" w:rsidRDefault="008D5C49" w:rsidP="00B41CCF">
            <w:pPr>
              <w:jc w:val="center"/>
              <w:rPr>
                <w:ins w:id="28140" w:author="Mattos Filho" w:date="2021-06-11T20:41:00Z"/>
                <w:rFonts w:ascii="Tahoma" w:hAnsi="Tahoma" w:cs="Tahoma"/>
                <w:color w:val="000000"/>
                <w:szCs w:val="20"/>
                <w:rPrChange w:id="28141" w:author="Mattos Filho" w:date="2021-06-11T20:42:00Z">
                  <w:rPr>
                    <w:ins w:id="28142" w:author="Mattos Filho" w:date="2021-06-11T20:41:00Z"/>
                    <w:rFonts w:cs="Tahoma"/>
                    <w:color w:val="000000"/>
                    <w:szCs w:val="20"/>
                  </w:rPr>
                </w:rPrChange>
              </w:rPr>
            </w:pPr>
            <w:ins w:id="28143" w:author="Mattos Filho" w:date="2021-06-11T20:41:00Z">
              <w:r w:rsidRPr="008D5C49">
                <w:rPr>
                  <w:rFonts w:ascii="Tahoma" w:hAnsi="Tahoma" w:cs="Tahoma"/>
                  <w:color w:val="000000"/>
                  <w:szCs w:val="20"/>
                  <w:rPrChange w:id="28144"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8145" w:author="Mattos Filho" w:date="2021-06-11T20:41:00Z"/>
                <w:rFonts w:ascii="Tahoma" w:hAnsi="Tahoma" w:cs="Tahoma"/>
                <w:color w:val="000000"/>
                <w:szCs w:val="20"/>
                <w:rPrChange w:id="28146" w:author="Mattos Filho" w:date="2021-06-11T20:42:00Z">
                  <w:rPr>
                    <w:ins w:id="28147" w:author="Mattos Filho" w:date="2021-06-11T20:41:00Z"/>
                    <w:rFonts w:cs="Tahoma"/>
                    <w:color w:val="000000"/>
                    <w:szCs w:val="20"/>
                  </w:rPr>
                </w:rPrChange>
              </w:rPr>
            </w:pPr>
            <w:ins w:id="28148" w:author="Mattos Filho" w:date="2021-06-11T20:41:00Z">
              <w:r w:rsidRPr="008D5C49">
                <w:rPr>
                  <w:rFonts w:ascii="Tahoma" w:hAnsi="Tahoma" w:cs="Tahoma"/>
                  <w:color w:val="000000"/>
                  <w:szCs w:val="20"/>
                  <w:rPrChange w:id="28149" w:author="Mattos Filho" w:date="2021-06-11T20:42:00Z">
                    <w:rPr>
                      <w:rFonts w:cs="Tahoma"/>
                      <w:color w:val="000000"/>
                      <w:szCs w:val="20"/>
                    </w:rPr>
                  </w:rPrChange>
                </w:rPr>
                <w:t>45918</w:t>
              </w:r>
            </w:ins>
          </w:p>
        </w:tc>
        <w:tc>
          <w:tcPr>
            <w:tcW w:w="4706" w:type="dxa"/>
            <w:noWrap/>
            <w:vAlign w:val="center"/>
            <w:hideMark/>
          </w:tcPr>
          <w:p w:rsidR="008D5C49" w:rsidRPr="008D5C49" w:rsidRDefault="008D5C49" w:rsidP="00B41CCF">
            <w:pPr>
              <w:jc w:val="center"/>
              <w:rPr>
                <w:ins w:id="28150" w:author="Mattos Filho" w:date="2021-06-11T20:41:00Z"/>
                <w:rFonts w:ascii="Tahoma" w:hAnsi="Tahoma" w:cs="Tahoma"/>
                <w:color w:val="000000"/>
                <w:szCs w:val="20"/>
                <w:rPrChange w:id="28151" w:author="Mattos Filho" w:date="2021-06-11T20:42:00Z">
                  <w:rPr>
                    <w:ins w:id="28152" w:author="Mattos Filho" w:date="2021-06-11T20:41:00Z"/>
                    <w:rFonts w:cs="Tahoma"/>
                    <w:color w:val="000000"/>
                    <w:szCs w:val="20"/>
                  </w:rPr>
                </w:rPrChange>
              </w:rPr>
            </w:pPr>
            <w:ins w:id="28153" w:author="Mattos Filho" w:date="2021-06-11T20:41:00Z">
              <w:r w:rsidRPr="008D5C49">
                <w:rPr>
                  <w:rFonts w:ascii="Tahoma" w:hAnsi="Tahoma" w:cs="Tahoma"/>
                  <w:color w:val="000000"/>
                  <w:szCs w:val="20"/>
                  <w:rPrChange w:id="28154" w:author="Mattos Filho" w:date="2021-06-11T20:42:00Z">
                    <w:rPr>
                      <w:rFonts w:cs="Tahoma"/>
                      <w:color w:val="000000"/>
                      <w:szCs w:val="20"/>
                    </w:rPr>
                  </w:rPrChange>
                </w:rPr>
                <w:t>2º Oficio RI de Feira de Santana</w:t>
              </w:r>
            </w:ins>
          </w:p>
        </w:tc>
      </w:tr>
      <w:tr w:rsidR="008D5C49" w:rsidRPr="008D5C49" w:rsidTr="008D5C49">
        <w:trPr>
          <w:trHeight w:val="300"/>
          <w:ins w:id="28155" w:author="Mattos Filho" w:date="2021-06-11T20:41:00Z"/>
        </w:trPr>
        <w:tc>
          <w:tcPr>
            <w:tcW w:w="2826" w:type="dxa"/>
            <w:noWrap/>
            <w:vAlign w:val="center"/>
            <w:hideMark/>
          </w:tcPr>
          <w:p w:rsidR="008D5C49" w:rsidRPr="008D5C49" w:rsidRDefault="008D5C49" w:rsidP="00B41CCF">
            <w:pPr>
              <w:jc w:val="center"/>
              <w:rPr>
                <w:ins w:id="28156" w:author="Mattos Filho" w:date="2021-06-11T20:41:00Z"/>
                <w:rFonts w:ascii="Tahoma" w:hAnsi="Tahoma" w:cs="Tahoma"/>
                <w:color w:val="000000"/>
                <w:szCs w:val="20"/>
                <w:rPrChange w:id="28157" w:author="Mattos Filho" w:date="2021-06-11T20:42:00Z">
                  <w:rPr>
                    <w:ins w:id="28158" w:author="Mattos Filho" w:date="2021-06-11T20:41:00Z"/>
                    <w:rFonts w:cs="Tahoma"/>
                    <w:color w:val="000000"/>
                    <w:szCs w:val="20"/>
                  </w:rPr>
                </w:rPrChange>
              </w:rPr>
            </w:pPr>
            <w:ins w:id="28159" w:author="Mattos Filho" w:date="2021-06-11T20:41:00Z">
              <w:r w:rsidRPr="008D5C49">
                <w:rPr>
                  <w:rFonts w:ascii="Tahoma" w:hAnsi="Tahoma" w:cs="Tahoma"/>
                  <w:color w:val="000000"/>
                  <w:szCs w:val="20"/>
                  <w:rPrChange w:id="28160"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8161" w:author="Mattos Filho" w:date="2021-06-11T20:41:00Z"/>
                <w:rFonts w:ascii="Tahoma" w:hAnsi="Tahoma" w:cs="Tahoma"/>
                <w:color w:val="000000"/>
                <w:szCs w:val="20"/>
                <w:rPrChange w:id="28162" w:author="Mattos Filho" w:date="2021-06-11T20:42:00Z">
                  <w:rPr>
                    <w:ins w:id="28163" w:author="Mattos Filho" w:date="2021-06-11T20:41:00Z"/>
                    <w:rFonts w:cs="Tahoma"/>
                    <w:color w:val="000000"/>
                    <w:szCs w:val="20"/>
                  </w:rPr>
                </w:rPrChange>
              </w:rPr>
            </w:pPr>
            <w:ins w:id="28164" w:author="Mattos Filho" w:date="2021-06-11T20:41:00Z">
              <w:r w:rsidRPr="008D5C49">
                <w:rPr>
                  <w:rFonts w:ascii="Tahoma" w:hAnsi="Tahoma" w:cs="Tahoma"/>
                  <w:color w:val="000000"/>
                  <w:szCs w:val="20"/>
                  <w:rPrChange w:id="28165" w:author="Mattos Filho" w:date="2021-06-11T20:42:00Z">
                    <w:rPr>
                      <w:rFonts w:cs="Tahoma"/>
                      <w:color w:val="000000"/>
                      <w:szCs w:val="20"/>
                    </w:rPr>
                  </w:rPrChange>
                </w:rPr>
                <w:t>W</w:t>
              </w:r>
            </w:ins>
          </w:p>
        </w:tc>
        <w:tc>
          <w:tcPr>
            <w:tcW w:w="674" w:type="dxa"/>
            <w:noWrap/>
            <w:vAlign w:val="center"/>
            <w:hideMark/>
          </w:tcPr>
          <w:p w:rsidR="008D5C49" w:rsidRPr="008D5C49" w:rsidRDefault="008D5C49" w:rsidP="00B41CCF">
            <w:pPr>
              <w:jc w:val="center"/>
              <w:rPr>
                <w:ins w:id="28166" w:author="Mattos Filho" w:date="2021-06-11T20:41:00Z"/>
                <w:rFonts w:ascii="Tahoma" w:hAnsi="Tahoma" w:cs="Tahoma"/>
                <w:color w:val="000000"/>
                <w:szCs w:val="20"/>
                <w:rPrChange w:id="28167" w:author="Mattos Filho" w:date="2021-06-11T20:42:00Z">
                  <w:rPr>
                    <w:ins w:id="28168" w:author="Mattos Filho" w:date="2021-06-11T20:41:00Z"/>
                    <w:rFonts w:cs="Tahoma"/>
                    <w:color w:val="000000"/>
                    <w:szCs w:val="20"/>
                  </w:rPr>
                </w:rPrChange>
              </w:rPr>
            </w:pPr>
            <w:ins w:id="28169" w:author="Mattos Filho" w:date="2021-06-11T20:41:00Z">
              <w:r w:rsidRPr="008D5C49">
                <w:rPr>
                  <w:rFonts w:ascii="Tahoma" w:hAnsi="Tahoma" w:cs="Tahoma"/>
                  <w:color w:val="000000"/>
                  <w:szCs w:val="20"/>
                  <w:rPrChange w:id="28170" w:author="Mattos Filho" w:date="2021-06-11T20:42:00Z">
                    <w:rPr>
                      <w:rFonts w:cs="Tahoma"/>
                      <w:color w:val="000000"/>
                      <w:szCs w:val="20"/>
                    </w:rPr>
                  </w:rPrChange>
                </w:rPr>
                <w:t>27</w:t>
              </w:r>
            </w:ins>
          </w:p>
        </w:tc>
        <w:tc>
          <w:tcPr>
            <w:tcW w:w="3206" w:type="dxa"/>
            <w:noWrap/>
            <w:vAlign w:val="center"/>
            <w:hideMark/>
          </w:tcPr>
          <w:p w:rsidR="008D5C49" w:rsidRPr="008D5C49" w:rsidRDefault="008D5C49" w:rsidP="00B41CCF">
            <w:pPr>
              <w:jc w:val="center"/>
              <w:rPr>
                <w:ins w:id="28171" w:author="Mattos Filho" w:date="2021-06-11T20:41:00Z"/>
                <w:rFonts w:ascii="Tahoma" w:hAnsi="Tahoma" w:cs="Tahoma"/>
                <w:color w:val="000000"/>
                <w:szCs w:val="20"/>
                <w:rPrChange w:id="28172" w:author="Mattos Filho" w:date="2021-06-11T20:42:00Z">
                  <w:rPr>
                    <w:ins w:id="28173" w:author="Mattos Filho" w:date="2021-06-11T20:41:00Z"/>
                    <w:rFonts w:cs="Tahoma"/>
                    <w:color w:val="000000"/>
                    <w:szCs w:val="20"/>
                  </w:rPr>
                </w:rPrChange>
              </w:rPr>
            </w:pPr>
            <w:ins w:id="28174" w:author="Mattos Filho" w:date="2021-06-11T20:41:00Z">
              <w:r w:rsidRPr="008D5C49">
                <w:rPr>
                  <w:rFonts w:ascii="Tahoma" w:hAnsi="Tahoma" w:cs="Tahoma"/>
                  <w:color w:val="000000"/>
                  <w:szCs w:val="20"/>
                  <w:rPrChange w:id="28175"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8176" w:author="Mattos Filho" w:date="2021-06-11T20:41:00Z"/>
                <w:rFonts w:ascii="Tahoma" w:hAnsi="Tahoma" w:cs="Tahoma"/>
                <w:color w:val="000000"/>
                <w:szCs w:val="20"/>
                <w:rPrChange w:id="28177" w:author="Mattos Filho" w:date="2021-06-11T20:42:00Z">
                  <w:rPr>
                    <w:ins w:id="28178" w:author="Mattos Filho" w:date="2021-06-11T20:41:00Z"/>
                    <w:rFonts w:cs="Tahoma"/>
                    <w:color w:val="000000"/>
                    <w:szCs w:val="20"/>
                  </w:rPr>
                </w:rPrChange>
              </w:rPr>
            </w:pPr>
            <w:ins w:id="28179" w:author="Mattos Filho" w:date="2021-06-11T20:41:00Z">
              <w:r w:rsidRPr="008D5C49">
                <w:rPr>
                  <w:rFonts w:ascii="Tahoma" w:hAnsi="Tahoma" w:cs="Tahoma"/>
                  <w:color w:val="000000"/>
                  <w:szCs w:val="20"/>
                  <w:rPrChange w:id="28180" w:author="Mattos Filho" w:date="2021-06-11T20:42:00Z">
                    <w:rPr>
                      <w:rFonts w:cs="Tahoma"/>
                      <w:color w:val="000000"/>
                      <w:szCs w:val="20"/>
                    </w:rPr>
                  </w:rPrChange>
                </w:rPr>
                <w:t>45919</w:t>
              </w:r>
            </w:ins>
          </w:p>
        </w:tc>
        <w:tc>
          <w:tcPr>
            <w:tcW w:w="4706" w:type="dxa"/>
            <w:noWrap/>
            <w:vAlign w:val="center"/>
            <w:hideMark/>
          </w:tcPr>
          <w:p w:rsidR="008D5C49" w:rsidRPr="008D5C49" w:rsidRDefault="008D5C49" w:rsidP="00B41CCF">
            <w:pPr>
              <w:jc w:val="center"/>
              <w:rPr>
                <w:ins w:id="28181" w:author="Mattos Filho" w:date="2021-06-11T20:41:00Z"/>
                <w:rFonts w:ascii="Tahoma" w:hAnsi="Tahoma" w:cs="Tahoma"/>
                <w:color w:val="000000"/>
                <w:szCs w:val="20"/>
                <w:rPrChange w:id="28182" w:author="Mattos Filho" w:date="2021-06-11T20:42:00Z">
                  <w:rPr>
                    <w:ins w:id="28183" w:author="Mattos Filho" w:date="2021-06-11T20:41:00Z"/>
                    <w:rFonts w:cs="Tahoma"/>
                    <w:color w:val="000000"/>
                    <w:szCs w:val="20"/>
                  </w:rPr>
                </w:rPrChange>
              </w:rPr>
            </w:pPr>
            <w:ins w:id="28184" w:author="Mattos Filho" w:date="2021-06-11T20:41:00Z">
              <w:r w:rsidRPr="008D5C49">
                <w:rPr>
                  <w:rFonts w:ascii="Tahoma" w:hAnsi="Tahoma" w:cs="Tahoma"/>
                  <w:color w:val="000000"/>
                  <w:szCs w:val="20"/>
                  <w:rPrChange w:id="28185" w:author="Mattos Filho" w:date="2021-06-11T20:42:00Z">
                    <w:rPr>
                      <w:rFonts w:cs="Tahoma"/>
                      <w:color w:val="000000"/>
                      <w:szCs w:val="20"/>
                    </w:rPr>
                  </w:rPrChange>
                </w:rPr>
                <w:t>2º Oficio RI de Feira de Santana</w:t>
              </w:r>
            </w:ins>
          </w:p>
        </w:tc>
      </w:tr>
      <w:tr w:rsidR="008D5C49" w:rsidRPr="008D5C49" w:rsidTr="008D5C49">
        <w:trPr>
          <w:trHeight w:val="300"/>
          <w:ins w:id="28186" w:author="Mattos Filho" w:date="2021-06-11T20:41:00Z"/>
        </w:trPr>
        <w:tc>
          <w:tcPr>
            <w:tcW w:w="2826" w:type="dxa"/>
            <w:noWrap/>
            <w:vAlign w:val="center"/>
            <w:hideMark/>
          </w:tcPr>
          <w:p w:rsidR="008D5C49" w:rsidRPr="008D5C49" w:rsidRDefault="008D5C49" w:rsidP="00B41CCF">
            <w:pPr>
              <w:jc w:val="center"/>
              <w:rPr>
                <w:ins w:id="28187" w:author="Mattos Filho" w:date="2021-06-11T20:41:00Z"/>
                <w:rFonts w:ascii="Tahoma" w:hAnsi="Tahoma" w:cs="Tahoma"/>
                <w:color w:val="000000"/>
                <w:szCs w:val="20"/>
                <w:rPrChange w:id="28188" w:author="Mattos Filho" w:date="2021-06-11T20:42:00Z">
                  <w:rPr>
                    <w:ins w:id="28189" w:author="Mattos Filho" w:date="2021-06-11T20:41:00Z"/>
                    <w:rFonts w:cs="Tahoma"/>
                    <w:color w:val="000000"/>
                    <w:szCs w:val="20"/>
                  </w:rPr>
                </w:rPrChange>
              </w:rPr>
            </w:pPr>
            <w:ins w:id="28190" w:author="Mattos Filho" w:date="2021-06-11T20:41:00Z">
              <w:r w:rsidRPr="008D5C49">
                <w:rPr>
                  <w:rFonts w:ascii="Tahoma" w:hAnsi="Tahoma" w:cs="Tahoma"/>
                  <w:color w:val="000000"/>
                  <w:szCs w:val="20"/>
                  <w:rPrChange w:id="28191"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8192" w:author="Mattos Filho" w:date="2021-06-11T20:41:00Z"/>
                <w:rFonts w:ascii="Tahoma" w:hAnsi="Tahoma" w:cs="Tahoma"/>
                <w:color w:val="000000"/>
                <w:szCs w:val="20"/>
                <w:rPrChange w:id="28193" w:author="Mattos Filho" w:date="2021-06-11T20:42:00Z">
                  <w:rPr>
                    <w:ins w:id="28194" w:author="Mattos Filho" w:date="2021-06-11T20:41:00Z"/>
                    <w:rFonts w:cs="Tahoma"/>
                    <w:color w:val="000000"/>
                    <w:szCs w:val="20"/>
                  </w:rPr>
                </w:rPrChange>
              </w:rPr>
            </w:pPr>
            <w:ins w:id="28195" w:author="Mattos Filho" w:date="2021-06-11T20:41:00Z">
              <w:r w:rsidRPr="008D5C49">
                <w:rPr>
                  <w:rFonts w:ascii="Tahoma" w:hAnsi="Tahoma" w:cs="Tahoma"/>
                  <w:color w:val="000000"/>
                  <w:szCs w:val="20"/>
                  <w:rPrChange w:id="28196" w:author="Mattos Filho" w:date="2021-06-11T20:42:00Z">
                    <w:rPr>
                      <w:rFonts w:cs="Tahoma"/>
                      <w:color w:val="000000"/>
                      <w:szCs w:val="20"/>
                    </w:rPr>
                  </w:rPrChange>
                </w:rPr>
                <w:t>W</w:t>
              </w:r>
            </w:ins>
          </w:p>
        </w:tc>
        <w:tc>
          <w:tcPr>
            <w:tcW w:w="674" w:type="dxa"/>
            <w:noWrap/>
            <w:vAlign w:val="center"/>
            <w:hideMark/>
          </w:tcPr>
          <w:p w:rsidR="008D5C49" w:rsidRPr="008D5C49" w:rsidRDefault="008D5C49" w:rsidP="00B41CCF">
            <w:pPr>
              <w:jc w:val="center"/>
              <w:rPr>
                <w:ins w:id="28197" w:author="Mattos Filho" w:date="2021-06-11T20:41:00Z"/>
                <w:rFonts w:ascii="Tahoma" w:hAnsi="Tahoma" w:cs="Tahoma"/>
                <w:color w:val="000000"/>
                <w:szCs w:val="20"/>
                <w:rPrChange w:id="28198" w:author="Mattos Filho" w:date="2021-06-11T20:42:00Z">
                  <w:rPr>
                    <w:ins w:id="28199" w:author="Mattos Filho" w:date="2021-06-11T20:41:00Z"/>
                    <w:rFonts w:cs="Tahoma"/>
                    <w:color w:val="000000"/>
                    <w:szCs w:val="20"/>
                  </w:rPr>
                </w:rPrChange>
              </w:rPr>
            </w:pPr>
            <w:ins w:id="28200" w:author="Mattos Filho" w:date="2021-06-11T20:41:00Z">
              <w:r w:rsidRPr="008D5C49">
                <w:rPr>
                  <w:rFonts w:ascii="Tahoma" w:hAnsi="Tahoma" w:cs="Tahoma"/>
                  <w:color w:val="000000"/>
                  <w:szCs w:val="20"/>
                  <w:rPrChange w:id="28201" w:author="Mattos Filho" w:date="2021-06-11T20:42:00Z">
                    <w:rPr>
                      <w:rFonts w:cs="Tahoma"/>
                      <w:color w:val="000000"/>
                      <w:szCs w:val="20"/>
                    </w:rPr>
                  </w:rPrChange>
                </w:rPr>
                <w:t>29</w:t>
              </w:r>
            </w:ins>
          </w:p>
        </w:tc>
        <w:tc>
          <w:tcPr>
            <w:tcW w:w="3206" w:type="dxa"/>
            <w:noWrap/>
            <w:vAlign w:val="center"/>
            <w:hideMark/>
          </w:tcPr>
          <w:p w:rsidR="008D5C49" w:rsidRPr="008D5C49" w:rsidRDefault="008D5C49" w:rsidP="00B41CCF">
            <w:pPr>
              <w:jc w:val="center"/>
              <w:rPr>
                <w:ins w:id="28202" w:author="Mattos Filho" w:date="2021-06-11T20:41:00Z"/>
                <w:rFonts w:ascii="Tahoma" w:hAnsi="Tahoma" w:cs="Tahoma"/>
                <w:color w:val="000000"/>
                <w:szCs w:val="20"/>
                <w:rPrChange w:id="28203" w:author="Mattos Filho" w:date="2021-06-11T20:42:00Z">
                  <w:rPr>
                    <w:ins w:id="28204" w:author="Mattos Filho" w:date="2021-06-11T20:41:00Z"/>
                    <w:rFonts w:cs="Tahoma"/>
                    <w:color w:val="000000"/>
                    <w:szCs w:val="20"/>
                  </w:rPr>
                </w:rPrChange>
              </w:rPr>
            </w:pPr>
            <w:ins w:id="28205" w:author="Mattos Filho" w:date="2021-06-11T20:41:00Z">
              <w:r w:rsidRPr="008D5C49">
                <w:rPr>
                  <w:rFonts w:ascii="Tahoma" w:hAnsi="Tahoma" w:cs="Tahoma"/>
                  <w:color w:val="000000"/>
                  <w:szCs w:val="20"/>
                  <w:rPrChange w:id="28206"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8207" w:author="Mattos Filho" w:date="2021-06-11T20:41:00Z"/>
                <w:rFonts w:ascii="Tahoma" w:hAnsi="Tahoma" w:cs="Tahoma"/>
                <w:color w:val="000000"/>
                <w:szCs w:val="20"/>
                <w:rPrChange w:id="28208" w:author="Mattos Filho" w:date="2021-06-11T20:42:00Z">
                  <w:rPr>
                    <w:ins w:id="28209" w:author="Mattos Filho" w:date="2021-06-11T20:41:00Z"/>
                    <w:rFonts w:cs="Tahoma"/>
                    <w:color w:val="000000"/>
                    <w:szCs w:val="20"/>
                  </w:rPr>
                </w:rPrChange>
              </w:rPr>
            </w:pPr>
            <w:ins w:id="28210" w:author="Mattos Filho" w:date="2021-06-11T20:41:00Z">
              <w:r w:rsidRPr="008D5C49">
                <w:rPr>
                  <w:rFonts w:ascii="Tahoma" w:hAnsi="Tahoma" w:cs="Tahoma"/>
                  <w:color w:val="000000"/>
                  <w:szCs w:val="20"/>
                  <w:rPrChange w:id="28211" w:author="Mattos Filho" w:date="2021-06-11T20:42:00Z">
                    <w:rPr>
                      <w:rFonts w:cs="Tahoma"/>
                      <w:color w:val="000000"/>
                      <w:szCs w:val="20"/>
                    </w:rPr>
                  </w:rPrChange>
                </w:rPr>
                <w:t>45921</w:t>
              </w:r>
            </w:ins>
          </w:p>
        </w:tc>
        <w:tc>
          <w:tcPr>
            <w:tcW w:w="4706" w:type="dxa"/>
            <w:noWrap/>
            <w:vAlign w:val="center"/>
            <w:hideMark/>
          </w:tcPr>
          <w:p w:rsidR="008D5C49" w:rsidRPr="008D5C49" w:rsidRDefault="008D5C49" w:rsidP="00B41CCF">
            <w:pPr>
              <w:jc w:val="center"/>
              <w:rPr>
                <w:ins w:id="28212" w:author="Mattos Filho" w:date="2021-06-11T20:41:00Z"/>
                <w:rFonts w:ascii="Tahoma" w:hAnsi="Tahoma" w:cs="Tahoma"/>
                <w:color w:val="000000"/>
                <w:szCs w:val="20"/>
                <w:rPrChange w:id="28213" w:author="Mattos Filho" w:date="2021-06-11T20:42:00Z">
                  <w:rPr>
                    <w:ins w:id="28214" w:author="Mattos Filho" w:date="2021-06-11T20:41:00Z"/>
                    <w:rFonts w:cs="Tahoma"/>
                    <w:color w:val="000000"/>
                    <w:szCs w:val="20"/>
                  </w:rPr>
                </w:rPrChange>
              </w:rPr>
            </w:pPr>
            <w:ins w:id="28215" w:author="Mattos Filho" w:date="2021-06-11T20:41:00Z">
              <w:r w:rsidRPr="008D5C49">
                <w:rPr>
                  <w:rFonts w:ascii="Tahoma" w:hAnsi="Tahoma" w:cs="Tahoma"/>
                  <w:color w:val="000000"/>
                  <w:szCs w:val="20"/>
                  <w:rPrChange w:id="28216" w:author="Mattos Filho" w:date="2021-06-11T20:42:00Z">
                    <w:rPr>
                      <w:rFonts w:cs="Tahoma"/>
                      <w:color w:val="000000"/>
                      <w:szCs w:val="20"/>
                    </w:rPr>
                  </w:rPrChange>
                </w:rPr>
                <w:t>2º Oficio RI de Feira de Santana</w:t>
              </w:r>
            </w:ins>
          </w:p>
        </w:tc>
      </w:tr>
      <w:tr w:rsidR="008D5C49" w:rsidRPr="008D5C49" w:rsidTr="008D5C49">
        <w:trPr>
          <w:trHeight w:val="300"/>
          <w:ins w:id="28217" w:author="Mattos Filho" w:date="2021-06-11T20:41:00Z"/>
        </w:trPr>
        <w:tc>
          <w:tcPr>
            <w:tcW w:w="2826" w:type="dxa"/>
            <w:noWrap/>
            <w:vAlign w:val="center"/>
            <w:hideMark/>
          </w:tcPr>
          <w:p w:rsidR="008D5C49" w:rsidRPr="008D5C49" w:rsidRDefault="008D5C49" w:rsidP="00B41CCF">
            <w:pPr>
              <w:jc w:val="center"/>
              <w:rPr>
                <w:ins w:id="28218" w:author="Mattos Filho" w:date="2021-06-11T20:41:00Z"/>
                <w:rFonts w:ascii="Tahoma" w:hAnsi="Tahoma" w:cs="Tahoma"/>
                <w:color w:val="000000"/>
                <w:szCs w:val="20"/>
                <w:rPrChange w:id="28219" w:author="Mattos Filho" w:date="2021-06-11T20:42:00Z">
                  <w:rPr>
                    <w:ins w:id="28220" w:author="Mattos Filho" w:date="2021-06-11T20:41:00Z"/>
                    <w:rFonts w:cs="Tahoma"/>
                    <w:color w:val="000000"/>
                    <w:szCs w:val="20"/>
                  </w:rPr>
                </w:rPrChange>
              </w:rPr>
            </w:pPr>
            <w:ins w:id="28221" w:author="Mattos Filho" w:date="2021-06-11T20:41:00Z">
              <w:r w:rsidRPr="008D5C49">
                <w:rPr>
                  <w:rFonts w:ascii="Tahoma" w:hAnsi="Tahoma" w:cs="Tahoma"/>
                  <w:color w:val="000000"/>
                  <w:szCs w:val="20"/>
                  <w:rPrChange w:id="28222"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8223" w:author="Mattos Filho" w:date="2021-06-11T20:41:00Z"/>
                <w:rFonts w:ascii="Tahoma" w:hAnsi="Tahoma" w:cs="Tahoma"/>
                <w:color w:val="000000"/>
                <w:szCs w:val="20"/>
                <w:rPrChange w:id="28224" w:author="Mattos Filho" w:date="2021-06-11T20:42:00Z">
                  <w:rPr>
                    <w:ins w:id="28225" w:author="Mattos Filho" w:date="2021-06-11T20:41:00Z"/>
                    <w:rFonts w:cs="Tahoma"/>
                    <w:color w:val="000000"/>
                    <w:szCs w:val="20"/>
                  </w:rPr>
                </w:rPrChange>
              </w:rPr>
            </w:pPr>
            <w:ins w:id="28226" w:author="Mattos Filho" w:date="2021-06-11T20:41:00Z">
              <w:r w:rsidRPr="008D5C49">
                <w:rPr>
                  <w:rFonts w:ascii="Tahoma" w:hAnsi="Tahoma" w:cs="Tahoma"/>
                  <w:color w:val="000000"/>
                  <w:szCs w:val="20"/>
                  <w:rPrChange w:id="28227" w:author="Mattos Filho" w:date="2021-06-11T20:42:00Z">
                    <w:rPr>
                      <w:rFonts w:cs="Tahoma"/>
                      <w:color w:val="000000"/>
                      <w:szCs w:val="20"/>
                    </w:rPr>
                  </w:rPrChange>
                </w:rPr>
                <w:t>W</w:t>
              </w:r>
            </w:ins>
          </w:p>
        </w:tc>
        <w:tc>
          <w:tcPr>
            <w:tcW w:w="674" w:type="dxa"/>
            <w:noWrap/>
            <w:vAlign w:val="center"/>
            <w:hideMark/>
          </w:tcPr>
          <w:p w:rsidR="008D5C49" w:rsidRPr="008D5C49" w:rsidRDefault="008D5C49" w:rsidP="00B41CCF">
            <w:pPr>
              <w:jc w:val="center"/>
              <w:rPr>
                <w:ins w:id="28228" w:author="Mattos Filho" w:date="2021-06-11T20:41:00Z"/>
                <w:rFonts w:ascii="Tahoma" w:hAnsi="Tahoma" w:cs="Tahoma"/>
                <w:color w:val="000000"/>
                <w:szCs w:val="20"/>
                <w:rPrChange w:id="28229" w:author="Mattos Filho" w:date="2021-06-11T20:42:00Z">
                  <w:rPr>
                    <w:ins w:id="28230" w:author="Mattos Filho" w:date="2021-06-11T20:41:00Z"/>
                    <w:rFonts w:cs="Tahoma"/>
                    <w:color w:val="000000"/>
                    <w:szCs w:val="20"/>
                  </w:rPr>
                </w:rPrChange>
              </w:rPr>
            </w:pPr>
            <w:ins w:id="28231" w:author="Mattos Filho" w:date="2021-06-11T20:41:00Z">
              <w:r w:rsidRPr="008D5C49">
                <w:rPr>
                  <w:rFonts w:ascii="Tahoma" w:hAnsi="Tahoma" w:cs="Tahoma"/>
                  <w:color w:val="000000"/>
                  <w:szCs w:val="20"/>
                  <w:rPrChange w:id="28232" w:author="Mattos Filho" w:date="2021-06-11T20:42:00Z">
                    <w:rPr>
                      <w:rFonts w:cs="Tahoma"/>
                      <w:color w:val="000000"/>
                      <w:szCs w:val="20"/>
                    </w:rPr>
                  </w:rPrChange>
                </w:rPr>
                <w:t>31</w:t>
              </w:r>
            </w:ins>
          </w:p>
        </w:tc>
        <w:tc>
          <w:tcPr>
            <w:tcW w:w="3206" w:type="dxa"/>
            <w:noWrap/>
            <w:vAlign w:val="center"/>
            <w:hideMark/>
          </w:tcPr>
          <w:p w:rsidR="008D5C49" w:rsidRPr="008D5C49" w:rsidRDefault="008D5C49" w:rsidP="00B41CCF">
            <w:pPr>
              <w:jc w:val="center"/>
              <w:rPr>
                <w:ins w:id="28233" w:author="Mattos Filho" w:date="2021-06-11T20:41:00Z"/>
                <w:rFonts w:ascii="Tahoma" w:hAnsi="Tahoma" w:cs="Tahoma"/>
                <w:color w:val="000000"/>
                <w:szCs w:val="20"/>
                <w:rPrChange w:id="28234" w:author="Mattos Filho" w:date="2021-06-11T20:42:00Z">
                  <w:rPr>
                    <w:ins w:id="28235" w:author="Mattos Filho" w:date="2021-06-11T20:41:00Z"/>
                    <w:rFonts w:cs="Tahoma"/>
                    <w:color w:val="000000"/>
                    <w:szCs w:val="20"/>
                  </w:rPr>
                </w:rPrChange>
              </w:rPr>
            </w:pPr>
            <w:ins w:id="28236" w:author="Mattos Filho" w:date="2021-06-11T20:41:00Z">
              <w:r w:rsidRPr="008D5C49">
                <w:rPr>
                  <w:rFonts w:ascii="Tahoma" w:hAnsi="Tahoma" w:cs="Tahoma"/>
                  <w:color w:val="000000"/>
                  <w:szCs w:val="20"/>
                  <w:rPrChange w:id="28237"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8238" w:author="Mattos Filho" w:date="2021-06-11T20:41:00Z"/>
                <w:rFonts w:ascii="Tahoma" w:hAnsi="Tahoma" w:cs="Tahoma"/>
                <w:color w:val="000000"/>
                <w:szCs w:val="20"/>
                <w:rPrChange w:id="28239" w:author="Mattos Filho" w:date="2021-06-11T20:42:00Z">
                  <w:rPr>
                    <w:ins w:id="28240" w:author="Mattos Filho" w:date="2021-06-11T20:41:00Z"/>
                    <w:rFonts w:cs="Tahoma"/>
                    <w:color w:val="000000"/>
                    <w:szCs w:val="20"/>
                  </w:rPr>
                </w:rPrChange>
              </w:rPr>
            </w:pPr>
            <w:ins w:id="28241" w:author="Mattos Filho" w:date="2021-06-11T20:41:00Z">
              <w:r w:rsidRPr="008D5C49">
                <w:rPr>
                  <w:rFonts w:ascii="Tahoma" w:hAnsi="Tahoma" w:cs="Tahoma"/>
                  <w:color w:val="000000"/>
                  <w:szCs w:val="20"/>
                  <w:rPrChange w:id="28242" w:author="Mattos Filho" w:date="2021-06-11T20:42:00Z">
                    <w:rPr>
                      <w:rFonts w:cs="Tahoma"/>
                      <w:color w:val="000000"/>
                      <w:szCs w:val="20"/>
                    </w:rPr>
                  </w:rPrChange>
                </w:rPr>
                <w:t>45923</w:t>
              </w:r>
            </w:ins>
          </w:p>
        </w:tc>
        <w:tc>
          <w:tcPr>
            <w:tcW w:w="4706" w:type="dxa"/>
            <w:noWrap/>
            <w:vAlign w:val="center"/>
            <w:hideMark/>
          </w:tcPr>
          <w:p w:rsidR="008D5C49" w:rsidRPr="008D5C49" w:rsidRDefault="008D5C49" w:rsidP="00B41CCF">
            <w:pPr>
              <w:jc w:val="center"/>
              <w:rPr>
                <w:ins w:id="28243" w:author="Mattos Filho" w:date="2021-06-11T20:41:00Z"/>
                <w:rFonts w:ascii="Tahoma" w:hAnsi="Tahoma" w:cs="Tahoma"/>
                <w:color w:val="000000"/>
                <w:szCs w:val="20"/>
                <w:rPrChange w:id="28244" w:author="Mattos Filho" w:date="2021-06-11T20:42:00Z">
                  <w:rPr>
                    <w:ins w:id="28245" w:author="Mattos Filho" w:date="2021-06-11T20:41:00Z"/>
                    <w:rFonts w:cs="Tahoma"/>
                    <w:color w:val="000000"/>
                    <w:szCs w:val="20"/>
                  </w:rPr>
                </w:rPrChange>
              </w:rPr>
            </w:pPr>
            <w:ins w:id="28246" w:author="Mattos Filho" w:date="2021-06-11T20:41:00Z">
              <w:r w:rsidRPr="008D5C49">
                <w:rPr>
                  <w:rFonts w:ascii="Tahoma" w:hAnsi="Tahoma" w:cs="Tahoma"/>
                  <w:color w:val="000000"/>
                  <w:szCs w:val="20"/>
                  <w:rPrChange w:id="28247" w:author="Mattos Filho" w:date="2021-06-11T20:42:00Z">
                    <w:rPr>
                      <w:rFonts w:cs="Tahoma"/>
                      <w:color w:val="000000"/>
                      <w:szCs w:val="20"/>
                    </w:rPr>
                  </w:rPrChange>
                </w:rPr>
                <w:t>2º Oficio RI de Feira de Santana</w:t>
              </w:r>
            </w:ins>
          </w:p>
        </w:tc>
      </w:tr>
      <w:tr w:rsidR="008D5C49" w:rsidRPr="008D5C49" w:rsidTr="008D5C49">
        <w:trPr>
          <w:trHeight w:val="300"/>
          <w:ins w:id="28248" w:author="Mattos Filho" w:date="2021-06-11T20:41:00Z"/>
        </w:trPr>
        <w:tc>
          <w:tcPr>
            <w:tcW w:w="2826" w:type="dxa"/>
            <w:noWrap/>
            <w:vAlign w:val="center"/>
            <w:hideMark/>
          </w:tcPr>
          <w:p w:rsidR="008D5C49" w:rsidRPr="008D5C49" w:rsidRDefault="008D5C49" w:rsidP="00B41CCF">
            <w:pPr>
              <w:jc w:val="center"/>
              <w:rPr>
                <w:ins w:id="28249" w:author="Mattos Filho" w:date="2021-06-11T20:41:00Z"/>
                <w:rFonts w:ascii="Tahoma" w:hAnsi="Tahoma" w:cs="Tahoma"/>
                <w:color w:val="000000"/>
                <w:szCs w:val="20"/>
                <w:rPrChange w:id="28250" w:author="Mattos Filho" w:date="2021-06-11T20:42:00Z">
                  <w:rPr>
                    <w:ins w:id="28251" w:author="Mattos Filho" w:date="2021-06-11T20:41:00Z"/>
                    <w:rFonts w:cs="Tahoma"/>
                    <w:color w:val="000000"/>
                    <w:szCs w:val="20"/>
                  </w:rPr>
                </w:rPrChange>
              </w:rPr>
            </w:pPr>
            <w:ins w:id="28252" w:author="Mattos Filho" w:date="2021-06-11T20:41:00Z">
              <w:r w:rsidRPr="008D5C49">
                <w:rPr>
                  <w:rFonts w:ascii="Tahoma" w:hAnsi="Tahoma" w:cs="Tahoma"/>
                  <w:color w:val="000000"/>
                  <w:szCs w:val="20"/>
                  <w:rPrChange w:id="28253"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8254" w:author="Mattos Filho" w:date="2021-06-11T20:41:00Z"/>
                <w:rFonts w:ascii="Tahoma" w:hAnsi="Tahoma" w:cs="Tahoma"/>
                <w:color w:val="000000"/>
                <w:szCs w:val="20"/>
                <w:rPrChange w:id="28255" w:author="Mattos Filho" w:date="2021-06-11T20:42:00Z">
                  <w:rPr>
                    <w:ins w:id="28256" w:author="Mattos Filho" w:date="2021-06-11T20:41:00Z"/>
                    <w:rFonts w:cs="Tahoma"/>
                    <w:color w:val="000000"/>
                    <w:szCs w:val="20"/>
                  </w:rPr>
                </w:rPrChange>
              </w:rPr>
            </w:pPr>
            <w:ins w:id="28257" w:author="Mattos Filho" w:date="2021-06-11T20:41:00Z">
              <w:r w:rsidRPr="008D5C49">
                <w:rPr>
                  <w:rFonts w:ascii="Tahoma" w:hAnsi="Tahoma" w:cs="Tahoma"/>
                  <w:color w:val="000000"/>
                  <w:szCs w:val="20"/>
                  <w:rPrChange w:id="28258" w:author="Mattos Filho" w:date="2021-06-11T20:42:00Z">
                    <w:rPr>
                      <w:rFonts w:cs="Tahoma"/>
                      <w:color w:val="000000"/>
                      <w:szCs w:val="20"/>
                    </w:rPr>
                  </w:rPrChange>
                </w:rPr>
                <w:t>W</w:t>
              </w:r>
            </w:ins>
          </w:p>
        </w:tc>
        <w:tc>
          <w:tcPr>
            <w:tcW w:w="674" w:type="dxa"/>
            <w:noWrap/>
            <w:vAlign w:val="center"/>
            <w:hideMark/>
          </w:tcPr>
          <w:p w:rsidR="008D5C49" w:rsidRPr="008D5C49" w:rsidRDefault="008D5C49" w:rsidP="00B41CCF">
            <w:pPr>
              <w:jc w:val="center"/>
              <w:rPr>
                <w:ins w:id="28259" w:author="Mattos Filho" w:date="2021-06-11T20:41:00Z"/>
                <w:rFonts w:ascii="Tahoma" w:hAnsi="Tahoma" w:cs="Tahoma"/>
                <w:color w:val="000000"/>
                <w:szCs w:val="20"/>
                <w:rPrChange w:id="28260" w:author="Mattos Filho" w:date="2021-06-11T20:42:00Z">
                  <w:rPr>
                    <w:ins w:id="28261" w:author="Mattos Filho" w:date="2021-06-11T20:41:00Z"/>
                    <w:rFonts w:cs="Tahoma"/>
                    <w:color w:val="000000"/>
                    <w:szCs w:val="20"/>
                  </w:rPr>
                </w:rPrChange>
              </w:rPr>
            </w:pPr>
            <w:ins w:id="28262" w:author="Mattos Filho" w:date="2021-06-11T20:41:00Z">
              <w:r w:rsidRPr="008D5C49">
                <w:rPr>
                  <w:rFonts w:ascii="Tahoma" w:hAnsi="Tahoma" w:cs="Tahoma"/>
                  <w:color w:val="000000"/>
                  <w:szCs w:val="20"/>
                  <w:rPrChange w:id="28263" w:author="Mattos Filho" w:date="2021-06-11T20:42:00Z">
                    <w:rPr>
                      <w:rFonts w:cs="Tahoma"/>
                      <w:color w:val="000000"/>
                      <w:szCs w:val="20"/>
                    </w:rPr>
                  </w:rPrChange>
                </w:rPr>
                <w:t>32</w:t>
              </w:r>
            </w:ins>
          </w:p>
        </w:tc>
        <w:tc>
          <w:tcPr>
            <w:tcW w:w="3206" w:type="dxa"/>
            <w:noWrap/>
            <w:vAlign w:val="center"/>
            <w:hideMark/>
          </w:tcPr>
          <w:p w:rsidR="008D5C49" w:rsidRPr="008D5C49" w:rsidRDefault="008D5C49" w:rsidP="00B41CCF">
            <w:pPr>
              <w:jc w:val="center"/>
              <w:rPr>
                <w:ins w:id="28264" w:author="Mattos Filho" w:date="2021-06-11T20:41:00Z"/>
                <w:rFonts w:ascii="Tahoma" w:hAnsi="Tahoma" w:cs="Tahoma"/>
                <w:color w:val="000000"/>
                <w:szCs w:val="20"/>
                <w:rPrChange w:id="28265" w:author="Mattos Filho" w:date="2021-06-11T20:42:00Z">
                  <w:rPr>
                    <w:ins w:id="28266" w:author="Mattos Filho" w:date="2021-06-11T20:41:00Z"/>
                    <w:rFonts w:cs="Tahoma"/>
                    <w:color w:val="000000"/>
                    <w:szCs w:val="20"/>
                  </w:rPr>
                </w:rPrChange>
              </w:rPr>
            </w:pPr>
            <w:ins w:id="28267" w:author="Mattos Filho" w:date="2021-06-11T20:41:00Z">
              <w:r w:rsidRPr="008D5C49">
                <w:rPr>
                  <w:rFonts w:ascii="Tahoma" w:hAnsi="Tahoma" w:cs="Tahoma"/>
                  <w:color w:val="000000"/>
                  <w:szCs w:val="20"/>
                  <w:rPrChange w:id="28268"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8269" w:author="Mattos Filho" w:date="2021-06-11T20:41:00Z"/>
                <w:rFonts w:ascii="Tahoma" w:hAnsi="Tahoma" w:cs="Tahoma"/>
                <w:color w:val="000000"/>
                <w:szCs w:val="20"/>
                <w:rPrChange w:id="28270" w:author="Mattos Filho" w:date="2021-06-11T20:42:00Z">
                  <w:rPr>
                    <w:ins w:id="28271" w:author="Mattos Filho" w:date="2021-06-11T20:41:00Z"/>
                    <w:rFonts w:cs="Tahoma"/>
                    <w:color w:val="000000"/>
                    <w:szCs w:val="20"/>
                  </w:rPr>
                </w:rPrChange>
              </w:rPr>
            </w:pPr>
            <w:ins w:id="28272" w:author="Mattos Filho" w:date="2021-06-11T20:41:00Z">
              <w:r w:rsidRPr="008D5C49">
                <w:rPr>
                  <w:rFonts w:ascii="Tahoma" w:hAnsi="Tahoma" w:cs="Tahoma"/>
                  <w:color w:val="000000"/>
                  <w:szCs w:val="20"/>
                  <w:rPrChange w:id="28273" w:author="Mattos Filho" w:date="2021-06-11T20:42:00Z">
                    <w:rPr>
                      <w:rFonts w:cs="Tahoma"/>
                      <w:color w:val="000000"/>
                      <w:szCs w:val="20"/>
                    </w:rPr>
                  </w:rPrChange>
                </w:rPr>
                <w:t>45924</w:t>
              </w:r>
            </w:ins>
          </w:p>
        </w:tc>
        <w:tc>
          <w:tcPr>
            <w:tcW w:w="4706" w:type="dxa"/>
            <w:noWrap/>
            <w:vAlign w:val="center"/>
            <w:hideMark/>
          </w:tcPr>
          <w:p w:rsidR="008D5C49" w:rsidRPr="008D5C49" w:rsidRDefault="008D5C49" w:rsidP="00B41CCF">
            <w:pPr>
              <w:jc w:val="center"/>
              <w:rPr>
                <w:ins w:id="28274" w:author="Mattos Filho" w:date="2021-06-11T20:41:00Z"/>
                <w:rFonts w:ascii="Tahoma" w:hAnsi="Tahoma" w:cs="Tahoma"/>
                <w:color w:val="000000"/>
                <w:szCs w:val="20"/>
                <w:rPrChange w:id="28275" w:author="Mattos Filho" w:date="2021-06-11T20:42:00Z">
                  <w:rPr>
                    <w:ins w:id="28276" w:author="Mattos Filho" w:date="2021-06-11T20:41:00Z"/>
                    <w:rFonts w:cs="Tahoma"/>
                    <w:color w:val="000000"/>
                    <w:szCs w:val="20"/>
                  </w:rPr>
                </w:rPrChange>
              </w:rPr>
            </w:pPr>
            <w:ins w:id="28277" w:author="Mattos Filho" w:date="2021-06-11T20:41:00Z">
              <w:r w:rsidRPr="008D5C49">
                <w:rPr>
                  <w:rFonts w:ascii="Tahoma" w:hAnsi="Tahoma" w:cs="Tahoma"/>
                  <w:color w:val="000000"/>
                  <w:szCs w:val="20"/>
                  <w:rPrChange w:id="28278" w:author="Mattos Filho" w:date="2021-06-11T20:42:00Z">
                    <w:rPr>
                      <w:rFonts w:cs="Tahoma"/>
                      <w:color w:val="000000"/>
                      <w:szCs w:val="20"/>
                    </w:rPr>
                  </w:rPrChange>
                </w:rPr>
                <w:t>2º Oficio RI de Feira de Santana</w:t>
              </w:r>
            </w:ins>
          </w:p>
        </w:tc>
      </w:tr>
      <w:tr w:rsidR="008D5C49" w:rsidRPr="008D5C49" w:rsidTr="008D5C49">
        <w:trPr>
          <w:trHeight w:val="300"/>
          <w:ins w:id="28279" w:author="Mattos Filho" w:date="2021-06-11T20:41:00Z"/>
        </w:trPr>
        <w:tc>
          <w:tcPr>
            <w:tcW w:w="2826" w:type="dxa"/>
            <w:noWrap/>
            <w:vAlign w:val="center"/>
            <w:hideMark/>
          </w:tcPr>
          <w:p w:rsidR="008D5C49" w:rsidRPr="008D5C49" w:rsidRDefault="008D5C49" w:rsidP="00B41CCF">
            <w:pPr>
              <w:jc w:val="center"/>
              <w:rPr>
                <w:ins w:id="28280" w:author="Mattos Filho" w:date="2021-06-11T20:41:00Z"/>
                <w:rFonts w:ascii="Tahoma" w:hAnsi="Tahoma" w:cs="Tahoma"/>
                <w:color w:val="000000"/>
                <w:szCs w:val="20"/>
                <w:rPrChange w:id="28281" w:author="Mattos Filho" w:date="2021-06-11T20:42:00Z">
                  <w:rPr>
                    <w:ins w:id="28282" w:author="Mattos Filho" w:date="2021-06-11T20:41:00Z"/>
                    <w:rFonts w:cs="Tahoma"/>
                    <w:color w:val="000000"/>
                    <w:szCs w:val="20"/>
                  </w:rPr>
                </w:rPrChange>
              </w:rPr>
            </w:pPr>
            <w:ins w:id="28283" w:author="Mattos Filho" w:date="2021-06-11T20:41:00Z">
              <w:r w:rsidRPr="008D5C49">
                <w:rPr>
                  <w:rFonts w:ascii="Tahoma" w:hAnsi="Tahoma" w:cs="Tahoma"/>
                  <w:color w:val="000000"/>
                  <w:szCs w:val="20"/>
                  <w:rPrChange w:id="28284"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8285" w:author="Mattos Filho" w:date="2021-06-11T20:41:00Z"/>
                <w:rFonts w:ascii="Tahoma" w:hAnsi="Tahoma" w:cs="Tahoma"/>
                <w:color w:val="000000"/>
                <w:szCs w:val="20"/>
                <w:rPrChange w:id="28286" w:author="Mattos Filho" w:date="2021-06-11T20:42:00Z">
                  <w:rPr>
                    <w:ins w:id="28287" w:author="Mattos Filho" w:date="2021-06-11T20:41:00Z"/>
                    <w:rFonts w:cs="Tahoma"/>
                    <w:color w:val="000000"/>
                    <w:szCs w:val="20"/>
                  </w:rPr>
                </w:rPrChange>
              </w:rPr>
            </w:pPr>
            <w:ins w:id="28288" w:author="Mattos Filho" w:date="2021-06-11T20:41:00Z">
              <w:r w:rsidRPr="008D5C49">
                <w:rPr>
                  <w:rFonts w:ascii="Tahoma" w:hAnsi="Tahoma" w:cs="Tahoma"/>
                  <w:color w:val="000000"/>
                  <w:szCs w:val="20"/>
                  <w:rPrChange w:id="28289" w:author="Mattos Filho" w:date="2021-06-11T20:42:00Z">
                    <w:rPr>
                      <w:rFonts w:cs="Tahoma"/>
                      <w:color w:val="000000"/>
                      <w:szCs w:val="20"/>
                    </w:rPr>
                  </w:rPrChange>
                </w:rPr>
                <w:t>X</w:t>
              </w:r>
            </w:ins>
          </w:p>
        </w:tc>
        <w:tc>
          <w:tcPr>
            <w:tcW w:w="674" w:type="dxa"/>
            <w:noWrap/>
            <w:vAlign w:val="center"/>
            <w:hideMark/>
          </w:tcPr>
          <w:p w:rsidR="008D5C49" w:rsidRPr="008D5C49" w:rsidRDefault="008D5C49" w:rsidP="00B41CCF">
            <w:pPr>
              <w:jc w:val="center"/>
              <w:rPr>
                <w:ins w:id="28290" w:author="Mattos Filho" w:date="2021-06-11T20:41:00Z"/>
                <w:rFonts w:ascii="Tahoma" w:hAnsi="Tahoma" w:cs="Tahoma"/>
                <w:color w:val="000000"/>
                <w:szCs w:val="20"/>
                <w:rPrChange w:id="28291" w:author="Mattos Filho" w:date="2021-06-11T20:42:00Z">
                  <w:rPr>
                    <w:ins w:id="28292" w:author="Mattos Filho" w:date="2021-06-11T20:41:00Z"/>
                    <w:rFonts w:cs="Tahoma"/>
                    <w:color w:val="000000"/>
                    <w:szCs w:val="20"/>
                  </w:rPr>
                </w:rPrChange>
              </w:rPr>
            </w:pPr>
            <w:ins w:id="28293" w:author="Mattos Filho" w:date="2021-06-11T20:41:00Z">
              <w:r w:rsidRPr="008D5C49">
                <w:rPr>
                  <w:rFonts w:ascii="Tahoma" w:hAnsi="Tahoma" w:cs="Tahoma"/>
                  <w:color w:val="000000"/>
                  <w:szCs w:val="20"/>
                  <w:rPrChange w:id="28294" w:author="Mattos Filho" w:date="2021-06-11T20:42:00Z">
                    <w:rPr>
                      <w:rFonts w:cs="Tahoma"/>
                      <w:color w:val="000000"/>
                      <w:szCs w:val="20"/>
                    </w:rPr>
                  </w:rPrChange>
                </w:rPr>
                <w:t>1</w:t>
              </w:r>
            </w:ins>
          </w:p>
        </w:tc>
        <w:tc>
          <w:tcPr>
            <w:tcW w:w="3206" w:type="dxa"/>
            <w:noWrap/>
            <w:vAlign w:val="center"/>
            <w:hideMark/>
          </w:tcPr>
          <w:p w:rsidR="008D5C49" w:rsidRPr="008D5C49" w:rsidRDefault="008D5C49" w:rsidP="00B41CCF">
            <w:pPr>
              <w:jc w:val="center"/>
              <w:rPr>
                <w:ins w:id="28295" w:author="Mattos Filho" w:date="2021-06-11T20:41:00Z"/>
                <w:rFonts w:ascii="Tahoma" w:hAnsi="Tahoma" w:cs="Tahoma"/>
                <w:color w:val="000000"/>
                <w:szCs w:val="20"/>
                <w:rPrChange w:id="28296" w:author="Mattos Filho" w:date="2021-06-11T20:42:00Z">
                  <w:rPr>
                    <w:ins w:id="28297" w:author="Mattos Filho" w:date="2021-06-11T20:41:00Z"/>
                    <w:rFonts w:cs="Tahoma"/>
                    <w:color w:val="000000"/>
                    <w:szCs w:val="20"/>
                  </w:rPr>
                </w:rPrChange>
              </w:rPr>
            </w:pPr>
            <w:ins w:id="28298" w:author="Mattos Filho" w:date="2021-06-11T20:41:00Z">
              <w:r w:rsidRPr="008D5C49">
                <w:rPr>
                  <w:rFonts w:ascii="Tahoma" w:hAnsi="Tahoma" w:cs="Tahoma"/>
                  <w:color w:val="000000"/>
                  <w:szCs w:val="20"/>
                  <w:rPrChange w:id="28299"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8300" w:author="Mattos Filho" w:date="2021-06-11T20:41:00Z"/>
                <w:rFonts w:ascii="Tahoma" w:hAnsi="Tahoma" w:cs="Tahoma"/>
                <w:color w:val="000000"/>
                <w:szCs w:val="20"/>
                <w:rPrChange w:id="28301" w:author="Mattos Filho" w:date="2021-06-11T20:42:00Z">
                  <w:rPr>
                    <w:ins w:id="28302" w:author="Mattos Filho" w:date="2021-06-11T20:41:00Z"/>
                    <w:rFonts w:cs="Tahoma"/>
                    <w:color w:val="000000"/>
                    <w:szCs w:val="20"/>
                  </w:rPr>
                </w:rPrChange>
              </w:rPr>
            </w:pPr>
            <w:ins w:id="28303" w:author="Mattos Filho" w:date="2021-06-11T20:41:00Z">
              <w:r w:rsidRPr="008D5C49">
                <w:rPr>
                  <w:rFonts w:ascii="Tahoma" w:hAnsi="Tahoma" w:cs="Tahoma"/>
                  <w:color w:val="000000"/>
                  <w:szCs w:val="20"/>
                  <w:rPrChange w:id="28304" w:author="Mattos Filho" w:date="2021-06-11T20:42:00Z">
                    <w:rPr>
                      <w:rFonts w:cs="Tahoma"/>
                      <w:color w:val="000000"/>
                      <w:szCs w:val="20"/>
                    </w:rPr>
                  </w:rPrChange>
                </w:rPr>
                <w:t>45925</w:t>
              </w:r>
            </w:ins>
          </w:p>
        </w:tc>
        <w:tc>
          <w:tcPr>
            <w:tcW w:w="4706" w:type="dxa"/>
            <w:noWrap/>
            <w:vAlign w:val="center"/>
            <w:hideMark/>
          </w:tcPr>
          <w:p w:rsidR="008D5C49" w:rsidRPr="008D5C49" w:rsidRDefault="008D5C49" w:rsidP="00B41CCF">
            <w:pPr>
              <w:jc w:val="center"/>
              <w:rPr>
                <w:ins w:id="28305" w:author="Mattos Filho" w:date="2021-06-11T20:41:00Z"/>
                <w:rFonts w:ascii="Tahoma" w:hAnsi="Tahoma" w:cs="Tahoma"/>
                <w:color w:val="000000"/>
                <w:szCs w:val="20"/>
                <w:rPrChange w:id="28306" w:author="Mattos Filho" w:date="2021-06-11T20:42:00Z">
                  <w:rPr>
                    <w:ins w:id="28307" w:author="Mattos Filho" w:date="2021-06-11T20:41:00Z"/>
                    <w:rFonts w:cs="Tahoma"/>
                    <w:color w:val="000000"/>
                    <w:szCs w:val="20"/>
                  </w:rPr>
                </w:rPrChange>
              </w:rPr>
            </w:pPr>
            <w:ins w:id="28308" w:author="Mattos Filho" w:date="2021-06-11T20:41:00Z">
              <w:r w:rsidRPr="008D5C49">
                <w:rPr>
                  <w:rFonts w:ascii="Tahoma" w:hAnsi="Tahoma" w:cs="Tahoma"/>
                  <w:color w:val="000000"/>
                  <w:szCs w:val="20"/>
                  <w:rPrChange w:id="28309" w:author="Mattos Filho" w:date="2021-06-11T20:42:00Z">
                    <w:rPr>
                      <w:rFonts w:cs="Tahoma"/>
                      <w:color w:val="000000"/>
                      <w:szCs w:val="20"/>
                    </w:rPr>
                  </w:rPrChange>
                </w:rPr>
                <w:t>2º Oficio RI de Feira de Santana</w:t>
              </w:r>
            </w:ins>
          </w:p>
        </w:tc>
      </w:tr>
      <w:tr w:rsidR="008D5C49" w:rsidRPr="008D5C49" w:rsidTr="008D5C49">
        <w:trPr>
          <w:trHeight w:val="300"/>
          <w:ins w:id="28310" w:author="Mattos Filho" w:date="2021-06-11T20:41:00Z"/>
        </w:trPr>
        <w:tc>
          <w:tcPr>
            <w:tcW w:w="2826" w:type="dxa"/>
            <w:noWrap/>
            <w:vAlign w:val="center"/>
            <w:hideMark/>
          </w:tcPr>
          <w:p w:rsidR="008D5C49" w:rsidRPr="008D5C49" w:rsidRDefault="008D5C49" w:rsidP="00B41CCF">
            <w:pPr>
              <w:jc w:val="center"/>
              <w:rPr>
                <w:ins w:id="28311" w:author="Mattos Filho" w:date="2021-06-11T20:41:00Z"/>
                <w:rFonts w:ascii="Tahoma" w:hAnsi="Tahoma" w:cs="Tahoma"/>
                <w:color w:val="000000"/>
                <w:szCs w:val="20"/>
                <w:rPrChange w:id="28312" w:author="Mattos Filho" w:date="2021-06-11T20:42:00Z">
                  <w:rPr>
                    <w:ins w:id="28313" w:author="Mattos Filho" w:date="2021-06-11T20:41:00Z"/>
                    <w:rFonts w:cs="Tahoma"/>
                    <w:color w:val="000000"/>
                    <w:szCs w:val="20"/>
                  </w:rPr>
                </w:rPrChange>
              </w:rPr>
            </w:pPr>
            <w:ins w:id="28314" w:author="Mattos Filho" w:date="2021-06-11T20:41:00Z">
              <w:r w:rsidRPr="008D5C49">
                <w:rPr>
                  <w:rFonts w:ascii="Tahoma" w:hAnsi="Tahoma" w:cs="Tahoma"/>
                  <w:color w:val="000000"/>
                  <w:szCs w:val="20"/>
                  <w:rPrChange w:id="28315"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8316" w:author="Mattos Filho" w:date="2021-06-11T20:41:00Z"/>
                <w:rFonts w:ascii="Tahoma" w:hAnsi="Tahoma" w:cs="Tahoma"/>
                <w:color w:val="000000"/>
                <w:szCs w:val="20"/>
                <w:rPrChange w:id="28317" w:author="Mattos Filho" w:date="2021-06-11T20:42:00Z">
                  <w:rPr>
                    <w:ins w:id="28318" w:author="Mattos Filho" w:date="2021-06-11T20:41:00Z"/>
                    <w:rFonts w:cs="Tahoma"/>
                    <w:color w:val="000000"/>
                    <w:szCs w:val="20"/>
                  </w:rPr>
                </w:rPrChange>
              </w:rPr>
            </w:pPr>
            <w:ins w:id="28319" w:author="Mattos Filho" w:date="2021-06-11T20:41:00Z">
              <w:r w:rsidRPr="008D5C49">
                <w:rPr>
                  <w:rFonts w:ascii="Tahoma" w:hAnsi="Tahoma" w:cs="Tahoma"/>
                  <w:color w:val="000000"/>
                  <w:szCs w:val="20"/>
                  <w:rPrChange w:id="28320" w:author="Mattos Filho" w:date="2021-06-11T20:42:00Z">
                    <w:rPr>
                      <w:rFonts w:cs="Tahoma"/>
                      <w:color w:val="000000"/>
                      <w:szCs w:val="20"/>
                    </w:rPr>
                  </w:rPrChange>
                </w:rPr>
                <w:t>X</w:t>
              </w:r>
            </w:ins>
          </w:p>
        </w:tc>
        <w:tc>
          <w:tcPr>
            <w:tcW w:w="674" w:type="dxa"/>
            <w:noWrap/>
            <w:vAlign w:val="center"/>
            <w:hideMark/>
          </w:tcPr>
          <w:p w:rsidR="008D5C49" w:rsidRPr="008D5C49" w:rsidRDefault="008D5C49" w:rsidP="00B41CCF">
            <w:pPr>
              <w:jc w:val="center"/>
              <w:rPr>
                <w:ins w:id="28321" w:author="Mattos Filho" w:date="2021-06-11T20:41:00Z"/>
                <w:rFonts w:ascii="Tahoma" w:hAnsi="Tahoma" w:cs="Tahoma"/>
                <w:color w:val="000000"/>
                <w:szCs w:val="20"/>
                <w:rPrChange w:id="28322" w:author="Mattos Filho" w:date="2021-06-11T20:42:00Z">
                  <w:rPr>
                    <w:ins w:id="28323" w:author="Mattos Filho" w:date="2021-06-11T20:41:00Z"/>
                    <w:rFonts w:cs="Tahoma"/>
                    <w:color w:val="000000"/>
                    <w:szCs w:val="20"/>
                  </w:rPr>
                </w:rPrChange>
              </w:rPr>
            </w:pPr>
            <w:ins w:id="28324" w:author="Mattos Filho" w:date="2021-06-11T20:41:00Z">
              <w:r w:rsidRPr="008D5C49">
                <w:rPr>
                  <w:rFonts w:ascii="Tahoma" w:hAnsi="Tahoma" w:cs="Tahoma"/>
                  <w:color w:val="000000"/>
                  <w:szCs w:val="20"/>
                  <w:rPrChange w:id="28325" w:author="Mattos Filho" w:date="2021-06-11T20:42:00Z">
                    <w:rPr>
                      <w:rFonts w:cs="Tahoma"/>
                      <w:color w:val="000000"/>
                      <w:szCs w:val="20"/>
                    </w:rPr>
                  </w:rPrChange>
                </w:rPr>
                <w:t>2</w:t>
              </w:r>
            </w:ins>
          </w:p>
        </w:tc>
        <w:tc>
          <w:tcPr>
            <w:tcW w:w="3206" w:type="dxa"/>
            <w:noWrap/>
            <w:vAlign w:val="center"/>
            <w:hideMark/>
          </w:tcPr>
          <w:p w:rsidR="008D5C49" w:rsidRPr="008D5C49" w:rsidRDefault="008D5C49" w:rsidP="00B41CCF">
            <w:pPr>
              <w:jc w:val="center"/>
              <w:rPr>
                <w:ins w:id="28326" w:author="Mattos Filho" w:date="2021-06-11T20:41:00Z"/>
                <w:rFonts w:ascii="Tahoma" w:hAnsi="Tahoma" w:cs="Tahoma"/>
                <w:color w:val="000000"/>
                <w:szCs w:val="20"/>
                <w:rPrChange w:id="28327" w:author="Mattos Filho" w:date="2021-06-11T20:42:00Z">
                  <w:rPr>
                    <w:ins w:id="28328" w:author="Mattos Filho" w:date="2021-06-11T20:41:00Z"/>
                    <w:rFonts w:cs="Tahoma"/>
                    <w:color w:val="000000"/>
                    <w:szCs w:val="20"/>
                  </w:rPr>
                </w:rPrChange>
              </w:rPr>
            </w:pPr>
            <w:ins w:id="28329" w:author="Mattos Filho" w:date="2021-06-11T20:41:00Z">
              <w:r w:rsidRPr="008D5C49">
                <w:rPr>
                  <w:rFonts w:ascii="Tahoma" w:hAnsi="Tahoma" w:cs="Tahoma"/>
                  <w:color w:val="000000"/>
                  <w:szCs w:val="20"/>
                  <w:rPrChange w:id="28330"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8331" w:author="Mattos Filho" w:date="2021-06-11T20:41:00Z"/>
                <w:rFonts w:ascii="Tahoma" w:hAnsi="Tahoma" w:cs="Tahoma"/>
                <w:color w:val="000000"/>
                <w:szCs w:val="20"/>
                <w:rPrChange w:id="28332" w:author="Mattos Filho" w:date="2021-06-11T20:42:00Z">
                  <w:rPr>
                    <w:ins w:id="28333" w:author="Mattos Filho" w:date="2021-06-11T20:41:00Z"/>
                    <w:rFonts w:cs="Tahoma"/>
                    <w:color w:val="000000"/>
                    <w:szCs w:val="20"/>
                  </w:rPr>
                </w:rPrChange>
              </w:rPr>
            </w:pPr>
            <w:ins w:id="28334" w:author="Mattos Filho" w:date="2021-06-11T20:41:00Z">
              <w:r w:rsidRPr="008D5C49">
                <w:rPr>
                  <w:rFonts w:ascii="Tahoma" w:hAnsi="Tahoma" w:cs="Tahoma"/>
                  <w:color w:val="000000"/>
                  <w:szCs w:val="20"/>
                  <w:rPrChange w:id="28335" w:author="Mattos Filho" w:date="2021-06-11T20:42:00Z">
                    <w:rPr>
                      <w:rFonts w:cs="Tahoma"/>
                      <w:color w:val="000000"/>
                      <w:szCs w:val="20"/>
                    </w:rPr>
                  </w:rPrChange>
                </w:rPr>
                <w:t>45926</w:t>
              </w:r>
            </w:ins>
          </w:p>
        </w:tc>
        <w:tc>
          <w:tcPr>
            <w:tcW w:w="4706" w:type="dxa"/>
            <w:noWrap/>
            <w:vAlign w:val="center"/>
            <w:hideMark/>
          </w:tcPr>
          <w:p w:rsidR="008D5C49" w:rsidRPr="008D5C49" w:rsidRDefault="008D5C49" w:rsidP="00B41CCF">
            <w:pPr>
              <w:jc w:val="center"/>
              <w:rPr>
                <w:ins w:id="28336" w:author="Mattos Filho" w:date="2021-06-11T20:41:00Z"/>
                <w:rFonts w:ascii="Tahoma" w:hAnsi="Tahoma" w:cs="Tahoma"/>
                <w:color w:val="000000"/>
                <w:szCs w:val="20"/>
                <w:rPrChange w:id="28337" w:author="Mattos Filho" w:date="2021-06-11T20:42:00Z">
                  <w:rPr>
                    <w:ins w:id="28338" w:author="Mattos Filho" w:date="2021-06-11T20:41:00Z"/>
                    <w:rFonts w:cs="Tahoma"/>
                    <w:color w:val="000000"/>
                    <w:szCs w:val="20"/>
                  </w:rPr>
                </w:rPrChange>
              </w:rPr>
            </w:pPr>
            <w:ins w:id="28339" w:author="Mattos Filho" w:date="2021-06-11T20:41:00Z">
              <w:r w:rsidRPr="008D5C49">
                <w:rPr>
                  <w:rFonts w:ascii="Tahoma" w:hAnsi="Tahoma" w:cs="Tahoma"/>
                  <w:color w:val="000000"/>
                  <w:szCs w:val="20"/>
                  <w:rPrChange w:id="28340" w:author="Mattos Filho" w:date="2021-06-11T20:42:00Z">
                    <w:rPr>
                      <w:rFonts w:cs="Tahoma"/>
                      <w:color w:val="000000"/>
                      <w:szCs w:val="20"/>
                    </w:rPr>
                  </w:rPrChange>
                </w:rPr>
                <w:t>2º Oficio RI de Feira de Santana</w:t>
              </w:r>
            </w:ins>
          </w:p>
        </w:tc>
      </w:tr>
      <w:tr w:rsidR="008D5C49" w:rsidRPr="008D5C49" w:rsidTr="008D5C49">
        <w:trPr>
          <w:trHeight w:val="300"/>
          <w:ins w:id="28341" w:author="Mattos Filho" w:date="2021-06-11T20:41:00Z"/>
        </w:trPr>
        <w:tc>
          <w:tcPr>
            <w:tcW w:w="2826" w:type="dxa"/>
            <w:noWrap/>
            <w:vAlign w:val="center"/>
            <w:hideMark/>
          </w:tcPr>
          <w:p w:rsidR="008D5C49" w:rsidRPr="008D5C49" w:rsidRDefault="008D5C49" w:rsidP="00B41CCF">
            <w:pPr>
              <w:jc w:val="center"/>
              <w:rPr>
                <w:ins w:id="28342" w:author="Mattos Filho" w:date="2021-06-11T20:41:00Z"/>
                <w:rFonts w:ascii="Tahoma" w:hAnsi="Tahoma" w:cs="Tahoma"/>
                <w:color w:val="000000"/>
                <w:szCs w:val="20"/>
                <w:rPrChange w:id="28343" w:author="Mattos Filho" w:date="2021-06-11T20:42:00Z">
                  <w:rPr>
                    <w:ins w:id="28344" w:author="Mattos Filho" w:date="2021-06-11T20:41:00Z"/>
                    <w:rFonts w:cs="Tahoma"/>
                    <w:color w:val="000000"/>
                    <w:szCs w:val="20"/>
                  </w:rPr>
                </w:rPrChange>
              </w:rPr>
            </w:pPr>
            <w:ins w:id="28345" w:author="Mattos Filho" w:date="2021-06-11T20:41:00Z">
              <w:r w:rsidRPr="008D5C49">
                <w:rPr>
                  <w:rFonts w:ascii="Tahoma" w:hAnsi="Tahoma" w:cs="Tahoma"/>
                  <w:color w:val="000000"/>
                  <w:szCs w:val="20"/>
                  <w:rPrChange w:id="28346"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8347" w:author="Mattos Filho" w:date="2021-06-11T20:41:00Z"/>
                <w:rFonts w:ascii="Tahoma" w:hAnsi="Tahoma" w:cs="Tahoma"/>
                <w:color w:val="000000"/>
                <w:szCs w:val="20"/>
                <w:rPrChange w:id="28348" w:author="Mattos Filho" w:date="2021-06-11T20:42:00Z">
                  <w:rPr>
                    <w:ins w:id="28349" w:author="Mattos Filho" w:date="2021-06-11T20:41:00Z"/>
                    <w:rFonts w:cs="Tahoma"/>
                    <w:color w:val="000000"/>
                    <w:szCs w:val="20"/>
                  </w:rPr>
                </w:rPrChange>
              </w:rPr>
            </w:pPr>
            <w:ins w:id="28350" w:author="Mattos Filho" w:date="2021-06-11T20:41:00Z">
              <w:r w:rsidRPr="008D5C49">
                <w:rPr>
                  <w:rFonts w:ascii="Tahoma" w:hAnsi="Tahoma" w:cs="Tahoma"/>
                  <w:color w:val="000000"/>
                  <w:szCs w:val="20"/>
                  <w:rPrChange w:id="28351" w:author="Mattos Filho" w:date="2021-06-11T20:42:00Z">
                    <w:rPr>
                      <w:rFonts w:cs="Tahoma"/>
                      <w:color w:val="000000"/>
                      <w:szCs w:val="20"/>
                    </w:rPr>
                  </w:rPrChange>
                </w:rPr>
                <w:t>X</w:t>
              </w:r>
            </w:ins>
          </w:p>
        </w:tc>
        <w:tc>
          <w:tcPr>
            <w:tcW w:w="674" w:type="dxa"/>
            <w:noWrap/>
            <w:vAlign w:val="center"/>
            <w:hideMark/>
          </w:tcPr>
          <w:p w:rsidR="008D5C49" w:rsidRPr="008D5C49" w:rsidRDefault="008D5C49" w:rsidP="00B41CCF">
            <w:pPr>
              <w:jc w:val="center"/>
              <w:rPr>
                <w:ins w:id="28352" w:author="Mattos Filho" w:date="2021-06-11T20:41:00Z"/>
                <w:rFonts w:ascii="Tahoma" w:hAnsi="Tahoma" w:cs="Tahoma"/>
                <w:color w:val="000000"/>
                <w:szCs w:val="20"/>
                <w:rPrChange w:id="28353" w:author="Mattos Filho" w:date="2021-06-11T20:42:00Z">
                  <w:rPr>
                    <w:ins w:id="28354" w:author="Mattos Filho" w:date="2021-06-11T20:41:00Z"/>
                    <w:rFonts w:cs="Tahoma"/>
                    <w:color w:val="000000"/>
                    <w:szCs w:val="20"/>
                  </w:rPr>
                </w:rPrChange>
              </w:rPr>
            </w:pPr>
            <w:ins w:id="28355" w:author="Mattos Filho" w:date="2021-06-11T20:41:00Z">
              <w:r w:rsidRPr="008D5C49">
                <w:rPr>
                  <w:rFonts w:ascii="Tahoma" w:hAnsi="Tahoma" w:cs="Tahoma"/>
                  <w:color w:val="000000"/>
                  <w:szCs w:val="20"/>
                  <w:rPrChange w:id="28356" w:author="Mattos Filho" w:date="2021-06-11T20:42:00Z">
                    <w:rPr>
                      <w:rFonts w:cs="Tahoma"/>
                      <w:color w:val="000000"/>
                      <w:szCs w:val="20"/>
                    </w:rPr>
                  </w:rPrChange>
                </w:rPr>
                <w:t>3</w:t>
              </w:r>
            </w:ins>
          </w:p>
        </w:tc>
        <w:tc>
          <w:tcPr>
            <w:tcW w:w="3206" w:type="dxa"/>
            <w:noWrap/>
            <w:vAlign w:val="center"/>
            <w:hideMark/>
          </w:tcPr>
          <w:p w:rsidR="008D5C49" w:rsidRPr="008D5C49" w:rsidRDefault="008D5C49" w:rsidP="00B41CCF">
            <w:pPr>
              <w:jc w:val="center"/>
              <w:rPr>
                <w:ins w:id="28357" w:author="Mattos Filho" w:date="2021-06-11T20:41:00Z"/>
                <w:rFonts w:ascii="Tahoma" w:hAnsi="Tahoma" w:cs="Tahoma"/>
                <w:color w:val="000000"/>
                <w:szCs w:val="20"/>
                <w:rPrChange w:id="28358" w:author="Mattos Filho" w:date="2021-06-11T20:42:00Z">
                  <w:rPr>
                    <w:ins w:id="28359" w:author="Mattos Filho" w:date="2021-06-11T20:41:00Z"/>
                    <w:rFonts w:cs="Tahoma"/>
                    <w:color w:val="000000"/>
                    <w:szCs w:val="20"/>
                  </w:rPr>
                </w:rPrChange>
              </w:rPr>
            </w:pPr>
            <w:ins w:id="28360" w:author="Mattos Filho" w:date="2021-06-11T20:41:00Z">
              <w:r w:rsidRPr="008D5C49">
                <w:rPr>
                  <w:rFonts w:ascii="Tahoma" w:hAnsi="Tahoma" w:cs="Tahoma"/>
                  <w:color w:val="000000"/>
                  <w:szCs w:val="20"/>
                  <w:rPrChange w:id="28361"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8362" w:author="Mattos Filho" w:date="2021-06-11T20:41:00Z"/>
                <w:rFonts w:ascii="Tahoma" w:hAnsi="Tahoma" w:cs="Tahoma"/>
                <w:color w:val="000000"/>
                <w:szCs w:val="20"/>
                <w:rPrChange w:id="28363" w:author="Mattos Filho" w:date="2021-06-11T20:42:00Z">
                  <w:rPr>
                    <w:ins w:id="28364" w:author="Mattos Filho" w:date="2021-06-11T20:41:00Z"/>
                    <w:rFonts w:cs="Tahoma"/>
                    <w:color w:val="000000"/>
                    <w:szCs w:val="20"/>
                  </w:rPr>
                </w:rPrChange>
              </w:rPr>
            </w:pPr>
            <w:ins w:id="28365" w:author="Mattos Filho" w:date="2021-06-11T20:41:00Z">
              <w:r w:rsidRPr="008D5C49">
                <w:rPr>
                  <w:rFonts w:ascii="Tahoma" w:hAnsi="Tahoma" w:cs="Tahoma"/>
                  <w:color w:val="000000"/>
                  <w:szCs w:val="20"/>
                  <w:rPrChange w:id="28366" w:author="Mattos Filho" w:date="2021-06-11T20:42:00Z">
                    <w:rPr>
                      <w:rFonts w:cs="Tahoma"/>
                      <w:color w:val="000000"/>
                      <w:szCs w:val="20"/>
                    </w:rPr>
                  </w:rPrChange>
                </w:rPr>
                <w:t>45927</w:t>
              </w:r>
            </w:ins>
          </w:p>
        </w:tc>
        <w:tc>
          <w:tcPr>
            <w:tcW w:w="4706" w:type="dxa"/>
            <w:noWrap/>
            <w:vAlign w:val="center"/>
            <w:hideMark/>
          </w:tcPr>
          <w:p w:rsidR="008D5C49" w:rsidRPr="008D5C49" w:rsidRDefault="008D5C49" w:rsidP="00B41CCF">
            <w:pPr>
              <w:jc w:val="center"/>
              <w:rPr>
                <w:ins w:id="28367" w:author="Mattos Filho" w:date="2021-06-11T20:41:00Z"/>
                <w:rFonts w:ascii="Tahoma" w:hAnsi="Tahoma" w:cs="Tahoma"/>
                <w:color w:val="000000"/>
                <w:szCs w:val="20"/>
                <w:rPrChange w:id="28368" w:author="Mattos Filho" w:date="2021-06-11T20:42:00Z">
                  <w:rPr>
                    <w:ins w:id="28369" w:author="Mattos Filho" w:date="2021-06-11T20:41:00Z"/>
                    <w:rFonts w:cs="Tahoma"/>
                    <w:color w:val="000000"/>
                    <w:szCs w:val="20"/>
                  </w:rPr>
                </w:rPrChange>
              </w:rPr>
            </w:pPr>
            <w:ins w:id="28370" w:author="Mattos Filho" w:date="2021-06-11T20:41:00Z">
              <w:r w:rsidRPr="008D5C49">
                <w:rPr>
                  <w:rFonts w:ascii="Tahoma" w:hAnsi="Tahoma" w:cs="Tahoma"/>
                  <w:color w:val="000000"/>
                  <w:szCs w:val="20"/>
                  <w:rPrChange w:id="28371" w:author="Mattos Filho" w:date="2021-06-11T20:42:00Z">
                    <w:rPr>
                      <w:rFonts w:cs="Tahoma"/>
                      <w:color w:val="000000"/>
                      <w:szCs w:val="20"/>
                    </w:rPr>
                  </w:rPrChange>
                </w:rPr>
                <w:t>2º Oficio RI de Feira de Santana</w:t>
              </w:r>
            </w:ins>
          </w:p>
        </w:tc>
      </w:tr>
      <w:tr w:rsidR="008D5C49" w:rsidRPr="008D5C49" w:rsidTr="008D5C49">
        <w:trPr>
          <w:trHeight w:val="300"/>
          <w:ins w:id="28372" w:author="Mattos Filho" w:date="2021-06-11T20:41:00Z"/>
        </w:trPr>
        <w:tc>
          <w:tcPr>
            <w:tcW w:w="2826" w:type="dxa"/>
            <w:noWrap/>
            <w:vAlign w:val="center"/>
            <w:hideMark/>
          </w:tcPr>
          <w:p w:rsidR="008D5C49" w:rsidRPr="008D5C49" w:rsidRDefault="008D5C49" w:rsidP="00B41CCF">
            <w:pPr>
              <w:jc w:val="center"/>
              <w:rPr>
                <w:ins w:id="28373" w:author="Mattos Filho" w:date="2021-06-11T20:41:00Z"/>
                <w:rFonts w:ascii="Tahoma" w:hAnsi="Tahoma" w:cs="Tahoma"/>
                <w:color w:val="000000"/>
                <w:szCs w:val="20"/>
                <w:rPrChange w:id="28374" w:author="Mattos Filho" w:date="2021-06-11T20:42:00Z">
                  <w:rPr>
                    <w:ins w:id="28375" w:author="Mattos Filho" w:date="2021-06-11T20:41:00Z"/>
                    <w:rFonts w:cs="Tahoma"/>
                    <w:color w:val="000000"/>
                    <w:szCs w:val="20"/>
                  </w:rPr>
                </w:rPrChange>
              </w:rPr>
            </w:pPr>
            <w:ins w:id="28376" w:author="Mattos Filho" w:date="2021-06-11T20:41:00Z">
              <w:r w:rsidRPr="008D5C49">
                <w:rPr>
                  <w:rFonts w:ascii="Tahoma" w:hAnsi="Tahoma" w:cs="Tahoma"/>
                  <w:color w:val="000000"/>
                  <w:szCs w:val="20"/>
                  <w:rPrChange w:id="28377"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8378" w:author="Mattos Filho" w:date="2021-06-11T20:41:00Z"/>
                <w:rFonts w:ascii="Tahoma" w:hAnsi="Tahoma" w:cs="Tahoma"/>
                <w:color w:val="000000"/>
                <w:szCs w:val="20"/>
                <w:rPrChange w:id="28379" w:author="Mattos Filho" w:date="2021-06-11T20:42:00Z">
                  <w:rPr>
                    <w:ins w:id="28380" w:author="Mattos Filho" w:date="2021-06-11T20:41:00Z"/>
                    <w:rFonts w:cs="Tahoma"/>
                    <w:color w:val="000000"/>
                    <w:szCs w:val="20"/>
                  </w:rPr>
                </w:rPrChange>
              </w:rPr>
            </w:pPr>
            <w:ins w:id="28381" w:author="Mattos Filho" w:date="2021-06-11T20:41:00Z">
              <w:r w:rsidRPr="008D5C49">
                <w:rPr>
                  <w:rFonts w:ascii="Tahoma" w:hAnsi="Tahoma" w:cs="Tahoma"/>
                  <w:color w:val="000000"/>
                  <w:szCs w:val="20"/>
                  <w:rPrChange w:id="28382" w:author="Mattos Filho" w:date="2021-06-11T20:42:00Z">
                    <w:rPr>
                      <w:rFonts w:cs="Tahoma"/>
                      <w:color w:val="000000"/>
                      <w:szCs w:val="20"/>
                    </w:rPr>
                  </w:rPrChange>
                </w:rPr>
                <w:t>X</w:t>
              </w:r>
            </w:ins>
          </w:p>
        </w:tc>
        <w:tc>
          <w:tcPr>
            <w:tcW w:w="674" w:type="dxa"/>
            <w:noWrap/>
            <w:vAlign w:val="center"/>
            <w:hideMark/>
          </w:tcPr>
          <w:p w:rsidR="008D5C49" w:rsidRPr="008D5C49" w:rsidRDefault="008D5C49" w:rsidP="00B41CCF">
            <w:pPr>
              <w:jc w:val="center"/>
              <w:rPr>
                <w:ins w:id="28383" w:author="Mattos Filho" w:date="2021-06-11T20:41:00Z"/>
                <w:rFonts w:ascii="Tahoma" w:hAnsi="Tahoma" w:cs="Tahoma"/>
                <w:color w:val="000000"/>
                <w:szCs w:val="20"/>
                <w:rPrChange w:id="28384" w:author="Mattos Filho" w:date="2021-06-11T20:42:00Z">
                  <w:rPr>
                    <w:ins w:id="28385" w:author="Mattos Filho" w:date="2021-06-11T20:41:00Z"/>
                    <w:rFonts w:cs="Tahoma"/>
                    <w:color w:val="000000"/>
                    <w:szCs w:val="20"/>
                  </w:rPr>
                </w:rPrChange>
              </w:rPr>
            </w:pPr>
            <w:ins w:id="28386" w:author="Mattos Filho" w:date="2021-06-11T20:41:00Z">
              <w:r w:rsidRPr="008D5C49">
                <w:rPr>
                  <w:rFonts w:ascii="Tahoma" w:hAnsi="Tahoma" w:cs="Tahoma"/>
                  <w:color w:val="000000"/>
                  <w:szCs w:val="20"/>
                  <w:rPrChange w:id="28387" w:author="Mattos Filho" w:date="2021-06-11T20:42:00Z">
                    <w:rPr>
                      <w:rFonts w:cs="Tahoma"/>
                      <w:color w:val="000000"/>
                      <w:szCs w:val="20"/>
                    </w:rPr>
                  </w:rPrChange>
                </w:rPr>
                <w:t>4</w:t>
              </w:r>
            </w:ins>
          </w:p>
        </w:tc>
        <w:tc>
          <w:tcPr>
            <w:tcW w:w="3206" w:type="dxa"/>
            <w:noWrap/>
            <w:vAlign w:val="center"/>
            <w:hideMark/>
          </w:tcPr>
          <w:p w:rsidR="008D5C49" w:rsidRPr="008D5C49" w:rsidRDefault="008D5C49" w:rsidP="00B41CCF">
            <w:pPr>
              <w:jc w:val="center"/>
              <w:rPr>
                <w:ins w:id="28388" w:author="Mattos Filho" w:date="2021-06-11T20:41:00Z"/>
                <w:rFonts w:ascii="Tahoma" w:hAnsi="Tahoma" w:cs="Tahoma"/>
                <w:color w:val="000000"/>
                <w:szCs w:val="20"/>
                <w:rPrChange w:id="28389" w:author="Mattos Filho" w:date="2021-06-11T20:42:00Z">
                  <w:rPr>
                    <w:ins w:id="28390" w:author="Mattos Filho" w:date="2021-06-11T20:41:00Z"/>
                    <w:rFonts w:cs="Tahoma"/>
                    <w:color w:val="000000"/>
                    <w:szCs w:val="20"/>
                  </w:rPr>
                </w:rPrChange>
              </w:rPr>
            </w:pPr>
            <w:ins w:id="28391" w:author="Mattos Filho" w:date="2021-06-11T20:41:00Z">
              <w:r w:rsidRPr="008D5C49">
                <w:rPr>
                  <w:rFonts w:ascii="Tahoma" w:hAnsi="Tahoma" w:cs="Tahoma"/>
                  <w:color w:val="000000"/>
                  <w:szCs w:val="20"/>
                  <w:rPrChange w:id="28392"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8393" w:author="Mattos Filho" w:date="2021-06-11T20:41:00Z"/>
                <w:rFonts w:ascii="Tahoma" w:hAnsi="Tahoma" w:cs="Tahoma"/>
                <w:color w:val="000000"/>
                <w:szCs w:val="20"/>
                <w:rPrChange w:id="28394" w:author="Mattos Filho" w:date="2021-06-11T20:42:00Z">
                  <w:rPr>
                    <w:ins w:id="28395" w:author="Mattos Filho" w:date="2021-06-11T20:41:00Z"/>
                    <w:rFonts w:cs="Tahoma"/>
                    <w:color w:val="000000"/>
                    <w:szCs w:val="20"/>
                  </w:rPr>
                </w:rPrChange>
              </w:rPr>
            </w:pPr>
            <w:ins w:id="28396" w:author="Mattos Filho" w:date="2021-06-11T20:41:00Z">
              <w:r w:rsidRPr="008D5C49">
                <w:rPr>
                  <w:rFonts w:ascii="Tahoma" w:hAnsi="Tahoma" w:cs="Tahoma"/>
                  <w:color w:val="000000"/>
                  <w:szCs w:val="20"/>
                  <w:rPrChange w:id="28397" w:author="Mattos Filho" w:date="2021-06-11T20:42:00Z">
                    <w:rPr>
                      <w:rFonts w:cs="Tahoma"/>
                      <w:color w:val="000000"/>
                      <w:szCs w:val="20"/>
                    </w:rPr>
                  </w:rPrChange>
                </w:rPr>
                <w:t>45928</w:t>
              </w:r>
            </w:ins>
          </w:p>
        </w:tc>
        <w:tc>
          <w:tcPr>
            <w:tcW w:w="4706" w:type="dxa"/>
            <w:noWrap/>
            <w:vAlign w:val="center"/>
            <w:hideMark/>
          </w:tcPr>
          <w:p w:rsidR="008D5C49" w:rsidRPr="008D5C49" w:rsidRDefault="008D5C49" w:rsidP="00B41CCF">
            <w:pPr>
              <w:jc w:val="center"/>
              <w:rPr>
                <w:ins w:id="28398" w:author="Mattos Filho" w:date="2021-06-11T20:41:00Z"/>
                <w:rFonts w:ascii="Tahoma" w:hAnsi="Tahoma" w:cs="Tahoma"/>
                <w:color w:val="000000"/>
                <w:szCs w:val="20"/>
                <w:rPrChange w:id="28399" w:author="Mattos Filho" w:date="2021-06-11T20:42:00Z">
                  <w:rPr>
                    <w:ins w:id="28400" w:author="Mattos Filho" w:date="2021-06-11T20:41:00Z"/>
                    <w:rFonts w:cs="Tahoma"/>
                    <w:color w:val="000000"/>
                    <w:szCs w:val="20"/>
                  </w:rPr>
                </w:rPrChange>
              </w:rPr>
            </w:pPr>
            <w:ins w:id="28401" w:author="Mattos Filho" w:date="2021-06-11T20:41:00Z">
              <w:r w:rsidRPr="008D5C49">
                <w:rPr>
                  <w:rFonts w:ascii="Tahoma" w:hAnsi="Tahoma" w:cs="Tahoma"/>
                  <w:color w:val="000000"/>
                  <w:szCs w:val="20"/>
                  <w:rPrChange w:id="28402" w:author="Mattos Filho" w:date="2021-06-11T20:42:00Z">
                    <w:rPr>
                      <w:rFonts w:cs="Tahoma"/>
                      <w:color w:val="000000"/>
                      <w:szCs w:val="20"/>
                    </w:rPr>
                  </w:rPrChange>
                </w:rPr>
                <w:t>2º Oficio RI de Feira de Santana</w:t>
              </w:r>
            </w:ins>
          </w:p>
        </w:tc>
      </w:tr>
      <w:tr w:rsidR="008D5C49" w:rsidRPr="008D5C49" w:rsidTr="008D5C49">
        <w:trPr>
          <w:trHeight w:val="300"/>
          <w:ins w:id="28403" w:author="Mattos Filho" w:date="2021-06-11T20:41:00Z"/>
        </w:trPr>
        <w:tc>
          <w:tcPr>
            <w:tcW w:w="2826" w:type="dxa"/>
            <w:noWrap/>
            <w:vAlign w:val="center"/>
            <w:hideMark/>
          </w:tcPr>
          <w:p w:rsidR="008D5C49" w:rsidRPr="008D5C49" w:rsidRDefault="008D5C49" w:rsidP="00B41CCF">
            <w:pPr>
              <w:jc w:val="center"/>
              <w:rPr>
                <w:ins w:id="28404" w:author="Mattos Filho" w:date="2021-06-11T20:41:00Z"/>
                <w:rFonts w:ascii="Tahoma" w:hAnsi="Tahoma" w:cs="Tahoma"/>
                <w:color w:val="000000"/>
                <w:szCs w:val="20"/>
                <w:rPrChange w:id="28405" w:author="Mattos Filho" w:date="2021-06-11T20:42:00Z">
                  <w:rPr>
                    <w:ins w:id="28406" w:author="Mattos Filho" w:date="2021-06-11T20:41:00Z"/>
                    <w:rFonts w:cs="Tahoma"/>
                    <w:color w:val="000000"/>
                    <w:szCs w:val="20"/>
                  </w:rPr>
                </w:rPrChange>
              </w:rPr>
            </w:pPr>
            <w:ins w:id="28407" w:author="Mattos Filho" w:date="2021-06-11T20:41:00Z">
              <w:r w:rsidRPr="008D5C49">
                <w:rPr>
                  <w:rFonts w:ascii="Tahoma" w:hAnsi="Tahoma" w:cs="Tahoma"/>
                  <w:color w:val="000000"/>
                  <w:szCs w:val="20"/>
                  <w:rPrChange w:id="28408"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8409" w:author="Mattos Filho" w:date="2021-06-11T20:41:00Z"/>
                <w:rFonts w:ascii="Tahoma" w:hAnsi="Tahoma" w:cs="Tahoma"/>
                <w:color w:val="000000"/>
                <w:szCs w:val="20"/>
                <w:rPrChange w:id="28410" w:author="Mattos Filho" w:date="2021-06-11T20:42:00Z">
                  <w:rPr>
                    <w:ins w:id="28411" w:author="Mattos Filho" w:date="2021-06-11T20:41:00Z"/>
                    <w:rFonts w:cs="Tahoma"/>
                    <w:color w:val="000000"/>
                    <w:szCs w:val="20"/>
                  </w:rPr>
                </w:rPrChange>
              </w:rPr>
            </w:pPr>
            <w:ins w:id="28412" w:author="Mattos Filho" w:date="2021-06-11T20:41:00Z">
              <w:r w:rsidRPr="008D5C49">
                <w:rPr>
                  <w:rFonts w:ascii="Tahoma" w:hAnsi="Tahoma" w:cs="Tahoma"/>
                  <w:color w:val="000000"/>
                  <w:szCs w:val="20"/>
                  <w:rPrChange w:id="28413" w:author="Mattos Filho" w:date="2021-06-11T20:42:00Z">
                    <w:rPr>
                      <w:rFonts w:cs="Tahoma"/>
                      <w:color w:val="000000"/>
                      <w:szCs w:val="20"/>
                    </w:rPr>
                  </w:rPrChange>
                </w:rPr>
                <w:t>X</w:t>
              </w:r>
            </w:ins>
          </w:p>
        </w:tc>
        <w:tc>
          <w:tcPr>
            <w:tcW w:w="674" w:type="dxa"/>
            <w:noWrap/>
            <w:vAlign w:val="center"/>
            <w:hideMark/>
          </w:tcPr>
          <w:p w:rsidR="008D5C49" w:rsidRPr="008D5C49" w:rsidRDefault="008D5C49" w:rsidP="00B41CCF">
            <w:pPr>
              <w:jc w:val="center"/>
              <w:rPr>
                <w:ins w:id="28414" w:author="Mattos Filho" w:date="2021-06-11T20:41:00Z"/>
                <w:rFonts w:ascii="Tahoma" w:hAnsi="Tahoma" w:cs="Tahoma"/>
                <w:color w:val="000000"/>
                <w:szCs w:val="20"/>
                <w:rPrChange w:id="28415" w:author="Mattos Filho" w:date="2021-06-11T20:42:00Z">
                  <w:rPr>
                    <w:ins w:id="28416" w:author="Mattos Filho" w:date="2021-06-11T20:41:00Z"/>
                    <w:rFonts w:cs="Tahoma"/>
                    <w:color w:val="000000"/>
                    <w:szCs w:val="20"/>
                  </w:rPr>
                </w:rPrChange>
              </w:rPr>
            </w:pPr>
            <w:ins w:id="28417" w:author="Mattos Filho" w:date="2021-06-11T20:41:00Z">
              <w:r w:rsidRPr="008D5C49">
                <w:rPr>
                  <w:rFonts w:ascii="Tahoma" w:hAnsi="Tahoma" w:cs="Tahoma"/>
                  <w:color w:val="000000"/>
                  <w:szCs w:val="20"/>
                  <w:rPrChange w:id="28418" w:author="Mattos Filho" w:date="2021-06-11T20:42:00Z">
                    <w:rPr>
                      <w:rFonts w:cs="Tahoma"/>
                      <w:color w:val="000000"/>
                      <w:szCs w:val="20"/>
                    </w:rPr>
                  </w:rPrChange>
                </w:rPr>
                <w:t>5</w:t>
              </w:r>
            </w:ins>
          </w:p>
        </w:tc>
        <w:tc>
          <w:tcPr>
            <w:tcW w:w="3206" w:type="dxa"/>
            <w:noWrap/>
            <w:vAlign w:val="center"/>
            <w:hideMark/>
          </w:tcPr>
          <w:p w:rsidR="008D5C49" w:rsidRPr="008D5C49" w:rsidRDefault="008D5C49" w:rsidP="00B41CCF">
            <w:pPr>
              <w:jc w:val="center"/>
              <w:rPr>
                <w:ins w:id="28419" w:author="Mattos Filho" w:date="2021-06-11T20:41:00Z"/>
                <w:rFonts w:ascii="Tahoma" w:hAnsi="Tahoma" w:cs="Tahoma"/>
                <w:color w:val="000000"/>
                <w:szCs w:val="20"/>
                <w:rPrChange w:id="28420" w:author="Mattos Filho" w:date="2021-06-11T20:42:00Z">
                  <w:rPr>
                    <w:ins w:id="28421" w:author="Mattos Filho" w:date="2021-06-11T20:41:00Z"/>
                    <w:rFonts w:cs="Tahoma"/>
                    <w:color w:val="000000"/>
                    <w:szCs w:val="20"/>
                  </w:rPr>
                </w:rPrChange>
              </w:rPr>
            </w:pPr>
            <w:ins w:id="28422" w:author="Mattos Filho" w:date="2021-06-11T20:41:00Z">
              <w:r w:rsidRPr="008D5C49">
                <w:rPr>
                  <w:rFonts w:ascii="Tahoma" w:hAnsi="Tahoma" w:cs="Tahoma"/>
                  <w:color w:val="000000"/>
                  <w:szCs w:val="20"/>
                  <w:rPrChange w:id="28423"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8424" w:author="Mattos Filho" w:date="2021-06-11T20:41:00Z"/>
                <w:rFonts w:ascii="Tahoma" w:hAnsi="Tahoma" w:cs="Tahoma"/>
                <w:color w:val="000000"/>
                <w:szCs w:val="20"/>
                <w:rPrChange w:id="28425" w:author="Mattos Filho" w:date="2021-06-11T20:42:00Z">
                  <w:rPr>
                    <w:ins w:id="28426" w:author="Mattos Filho" w:date="2021-06-11T20:41:00Z"/>
                    <w:rFonts w:cs="Tahoma"/>
                    <w:color w:val="000000"/>
                    <w:szCs w:val="20"/>
                  </w:rPr>
                </w:rPrChange>
              </w:rPr>
            </w:pPr>
            <w:ins w:id="28427" w:author="Mattos Filho" w:date="2021-06-11T20:41:00Z">
              <w:r w:rsidRPr="008D5C49">
                <w:rPr>
                  <w:rFonts w:ascii="Tahoma" w:hAnsi="Tahoma" w:cs="Tahoma"/>
                  <w:color w:val="000000"/>
                  <w:szCs w:val="20"/>
                  <w:rPrChange w:id="28428" w:author="Mattos Filho" w:date="2021-06-11T20:42:00Z">
                    <w:rPr>
                      <w:rFonts w:cs="Tahoma"/>
                      <w:color w:val="000000"/>
                      <w:szCs w:val="20"/>
                    </w:rPr>
                  </w:rPrChange>
                </w:rPr>
                <w:t>45929</w:t>
              </w:r>
            </w:ins>
          </w:p>
        </w:tc>
        <w:tc>
          <w:tcPr>
            <w:tcW w:w="4706" w:type="dxa"/>
            <w:noWrap/>
            <w:vAlign w:val="center"/>
            <w:hideMark/>
          </w:tcPr>
          <w:p w:rsidR="008D5C49" w:rsidRPr="008D5C49" w:rsidRDefault="008D5C49" w:rsidP="00B41CCF">
            <w:pPr>
              <w:jc w:val="center"/>
              <w:rPr>
                <w:ins w:id="28429" w:author="Mattos Filho" w:date="2021-06-11T20:41:00Z"/>
                <w:rFonts w:ascii="Tahoma" w:hAnsi="Tahoma" w:cs="Tahoma"/>
                <w:color w:val="000000"/>
                <w:szCs w:val="20"/>
                <w:rPrChange w:id="28430" w:author="Mattos Filho" w:date="2021-06-11T20:42:00Z">
                  <w:rPr>
                    <w:ins w:id="28431" w:author="Mattos Filho" w:date="2021-06-11T20:41:00Z"/>
                    <w:rFonts w:cs="Tahoma"/>
                    <w:color w:val="000000"/>
                    <w:szCs w:val="20"/>
                  </w:rPr>
                </w:rPrChange>
              </w:rPr>
            </w:pPr>
            <w:ins w:id="28432" w:author="Mattos Filho" w:date="2021-06-11T20:41:00Z">
              <w:r w:rsidRPr="008D5C49">
                <w:rPr>
                  <w:rFonts w:ascii="Tahoma" w:hAnsi="Tahoma" w:cs="Tahoma"/>
                  <w:color w:val="000000"/>
                  <w:szCs w:val="20"/>
                  <w:rPrChange w:id="28433" w:author="Mattos Filho" w:date="2021-06-11T20:42:00Z">
                    <w:rPr>
                      <w:rFonts w:cs="Tahoma"/>
                      <w:color w:val="000000"/>
                      <w:szCs w:val="20"/>
                    </w:rPr>
                  </w:rPrChange>
                </w:rPr>
                <w:t>2º Oficio RI de Feira de Santana</w:t>
              </w:r>
            </w:ins>
          </w:p>
        </w:tc>
      </w:tr>
      <w:tr w:rsidR="008D5C49" w:rsidRPr="008D5C49" w:rsidTr="008D5C49">
        <w:trPr>
          <w:trHeight w:val="300"/>
          <w:ins w:id="28434" w:author="Mattos Filho" w:date="2021-06-11T20:41:00Z"/>
        </w:trPr>
        <w:tc>
          <w:tcPr>
            <w:tcW w:w="2826" w:type="dxa"/>
            <w:noWrap/>
            <w:vAlign w:val="center"/>
            <w:hideMark/>
          </w:tcPr>
          <w:p w:rsidR="008D5C49" w:rsidRPr="008D5C49" w:rsidRDefault="008D5C49" w:rsidP="00B41CCF">
            <w:pPr>
              <w:jc w:val="center"/>
              <w:rPr>
                <w:ins w:id="28435" w:author="Mattos Filho" w:date="2021-06-11T20:41:00Z"/>
                <w:rFonts w:ascii="Tahoma" w:hAnsi="Tahoma" w:cs="Tahoma"/>
                <w:color w:val="000000"/>
                <w:szCs w:val="20"/>
                <w:rPrChange w:id="28436" w:author="Mattos Filho" w:date="2021-06-11T20:42:00Z">
                  <w:rPr>
                    <w:ins w:id="28437" w:author="Mattos Filho" w:date="2021-06-11T20:41:00Z"/>
                    <w:rFonts w:cs="Tahoma"/>
                    <w:color w:val="000000"/>
                    <w:szCs w:val="20"/>
                  </w:rPr>
                </w:rPrChange>
              </w:rPr>
            </w:pPr>
            <w:ins w:id="28438" w:author="Mattos Filho" w:date="2021-06-11T20:41:00Z">
              <w:r w:rsidRPr="008D5C49">
                <w:rPr>
                  <w:rFonts w:ascii="Tahoma" w:hAnsi="Tahoma" w:cs="Tahoma"/>
                  <w:color w:val="000000"/>
                  <w:szCs w:val="20"/>
                  <w:rPrChange w:id="28439"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8440" w:author="Mattos Filho" w:date="2021-06-11T20:41:00Z"/>
                <w:rFonts w:ascii="Tahoma" w:hAnsi="Tahoma" w:cs="Tahoma"/>
                <w:color w:val="000000"/>
                <w:szCs w:val="20"/>
                <w:rPrChange w:id="28441" w:author="Mattos Filho" w:date="2021-06-11T20:42:00Z">
                  <w:rPr>
                    <w:ins w:id="28442" w:author="Mattos Filho" w:date="2021-06-11T20:41:00Z"/>
                    <w:rFonts w:cs="Tahoma"/>
                    <w:color w:val="000000"/>
                    <w:szCs w:val="20"/>
                  </w:rPr>
                </w:rPrChange>
              </w:rPr>
            </w:pPr>
            <w:ins w:id="28443" w:author="Mattos Filho" w:date="2021-06-11T20:41:00Z">
              <w:r w:rsidRPr="008D5C49">
                <w:rPr>
                  <w:rFonts w:ascii="Tahoma" w:hAnsi="Tahoma" w:cs="Tahoma"/>
                  <w:color w:val="000000"/>
                  <w:szCs w:val="20"/>
                  <w:rPrChange w:id="28444" w:author="Mattos Filho" w:date="2021-06-11T20:42:00Z">
                    <w:rPr>
                      <w:rFonts w:cs="Tahoma"/>
                      <w:color w:val="000000"/>
                      <w:szCs w:val="20"/>
                    </w:rPr>
                  </w:rPrChange>
                </w:rPr>
                <w:t>X</w:t>
              </w:r>
            </w:ins>
          </w:p>
        </w:tc>
        <w:tc>
          <w:tcPr>
            <w:tcW w:w="674" w:type="dxa"/>
            <w:noWrap/>
            <w:vAlign w:val="center"/>
            <w:hideMark/>
          </w:tcPr>
          <w:p w:rsidR="008D5C49" w:rsidRPr="008D5C49" w:rsidRDefault="008D5C49" w:rsidP="00B41CCF">
            <w:pPr>
              <w:jc w:val="center"/>
              <w:rPr>
                <w:ins w:id="28445" w:author="Mattos Filho" w:date="2021-06-11T20:41:00Z"/>
                <w:rFonts w:ascii="Tahoma" w:hAnsi="Tahoma" w:cs="Tahoma"/>
                <w:color w:val="000000"/>
                <w:szCs w:val="20"/>
                <w:rPrChange w:id="28446" w:author="Mattos Filho" w:date="2021-06-11T20:42:00Z">
                  <w:rPr>
                    <w:ins w:id="28447" w:author="Mattos Filho" w:date="2021-06-11T20:41:00Z"/>
                    <w:rFonts w:cs="Tahoma"/>
                    <w:color w:val="000000"/>
                    <w:szCs w:val="20"/>
                  </w:rPr>
                </w:rPrChange>
              </w:rPr>
            </w:pPr>
            <w:ins w:id="28448" w:author="Mattos Filho" w:date="2021-06-11T20:41:00Z">
              <w:r w:rsidRPr="008D5C49">
                <w:rPr>
                  <w:rFonts w:ascii="Tahoma" w:hAnsi="Tahoma" w:cs="Tahoma"/>
                  <w:color w:val="000000"/>
                  <w:szCs w:val="20"/>
                  <w:rPrChange w:id="28449" w:author="Mattos Filho" w:date="2021-06-11T20:42:00Z">
                    <w:rPr>
                      <w:rFonts w:cs="Tahoma"/>
                      <w:color w:val="000000"/>
                      <w:szCs w:val="20"/>
                    </w:rPr>
                  </w:rPrChange>
                </w:rPr>
                <w:t>6</w:t>
              </w:r>
            </w:ins>
          </w:p>
        </w:tc>
        <w:tc>
          <w:tcPr>
            <w:tcW w:w="3206" w:type="dxa"/>
            <w:noWrap/>
            <w:vAlign w:val="center"/>
            <w:hideMark/>
          </w:tcPr>
          <w:p w:rsidR="008D5C49" w:rsidRPr="008D5C49" w:rsidRDefault="008D5C49" w:rsidP="00B41CCF">
            <w:pPr>
              <w:jc w:val="center"/>
              <w:rPr>
                <w:ins w:id="28450" w:author="Mattos Filho" w:date="2021-06-11T20:41:00Z"/>
                <w:rFonts w:ascii="Tahoma" w:hAnsi="Tahoma" w:cs="Tahoma"/>
                <w:color w:val="000000"/>
                <w:szCs w:val="20"/>
                <w:rPrChange w:id="28451" w:author="Mattos Filho" w:date="2021-06-11T20:42:00Z">
                  <w:rPr>
                    <w:ins w:id="28452" w:author="Mattos Filho" w:date="2021-06-11T20:41:00Z"/>
                    <w:rFonts w:cs="Tahoma"/>
                    <w:color w:val="000000"/>
                    <w:szCs w:val="20"/>
                  </w:rPr>
                </w:rPrChange>
              </w:rPr>
            </w:pPr>
            <w:ins w:id="28453" w:author="Mattos Filho" w:date="2021-06-11T20:41:00Z">
              <w:r w:rsidRPr="008D5C49">
                <w:rPr>
                  <w:rFonts w:ascii="Tahoma" w:hAnsi="Tahoma" w:cs="Tahoma"/>
                  <w:color w:val="000000"/>
                  <w:szCs w:val="20"/>
                  <w:rPrChange w:id="28454"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8455" w:author="Mattos Filho" w:date="2021-06-11T20:41:00Z"/>
                <w:rFonts w:ascii="Tahoma" w:hAnsi="Tahoma" w:cs="Tahoma"/>
                <w:color w:val="000000"/>
                <w:szCs w:val="20"/>
                <w:rPrChange w:id="28456" w:author="Mattos Filho" w:date="2021-06-11T20:42:00Z">
                  <w:rPr>
                    <w:ins w:id="28457" w:author="Mattos Filho" w:date="2021-06-11T20:41:00Z"/>
                    <w:rFonts w:cs="Tahoma"/>
                    <w:color w:val="000000"/>
                    <w:szCs w:val="20"/>
                  </w:rPr>
                </w:rPrChange>
              </w:rPr>
            </w:pPr>
            <w:ins w:id="28458" w:author="Mattos Filho" w:date="2021-06-11T20:41:00Z">
              <w:r w:rsidRPr="008D5C49">
                <w:rPr>
                  <w:rFonts w:ascii="Tahoma" w:hAnsi="Tahoma" w:cs="Tahoma"/>
                  <w:color w:val="000000"/>
                  <w:szCs w:val="20"/>
                  <w:rPrChange w:id="28459" w:author="Mattos Filho" w:date="2021-06-11T20:42:00Z">
                    <w:rPr>
                      <w:rFonts w:cs="Tahoma"/>
                      <w:color w:val="000000"/>
                      <w:szCs w:val="20"/>
                    </w:rPr>
                  </w:rPrChange>
                </w:rPr>
                <w:t>45930</w:t>
              </w:r>
            </w:ins>
          </w:p>
        </w:tc>
        <w:tc>
          <w:tcPr>
            <w:tcW w:w="4706" w:type="dxa"/>
            <w:noWrap/>
            <w:vAlign w:val="center"/>
            <w:hideMark/>
          </w:tcPr>
          <w:p w:rsidR="008D5C49" w:rsidRPr="008D5C49" w:rsidRDefault="008D5C49" w:rsidP="00B41CCF">
            <w:pPr>
              <w:jc w:val="center"/>
              <w:rPr>
                <w:ins w:id="28460" w:author="Mattos Filho" w:date="2021-06-11T20:41:00Z"/>
                <w:rFonts w:ascii="Tahoma" w:hAnsi="Tahoma" w:cs="Tahoma"/>
                <w:color w:val="000000"/>
                <w:szCs w:val="20"/>
                <w:rPrChange w:id="28461" w:author="Mattos Filho" w:date="2021-06-11T20:42:00Z">
                  <w:rPr>
                    <w:ins w:id="28462" w:author="Mattos Filho" w:date="2021-06-11T20:41:00Z"/>
                    <w:rFonts w:cs="Tahoma"/>
                    <w:color w:val="000000"/>
                    <w:szCs w:val="20"/>
                  </w:rPr>
                </w:rPrChange>
              </w:rPr>
            </w:pPr>
            <w:ins w:id="28463" w:author="Mattos Filho" w:date="2021-06-11T20:41:00Z">
              <w:r w:rsidRPr="008D5C49">
                <w:rPr>
                  <w:rFonts w:ascii="Tahoma" w:hAnsi="Tahoma" w:cs="Tahoma"/>
                  <w:color w:val="000000"/>
                  <w:szCs w:val="20"/>
                  <w:rPrChange w:id="28464" w:author="Mattos Filho" w:date="2021-06-11T20:42:00Z">
                    <w:rPr>
                      <w:rFonts w:cs="Tahoma"/>
                      <w:color w:val="000000"/>
                      <w:szCs w:val="20"/>
                    </w:rPr>
                  </w:rPrChange>
                </w:rPr>
                <w:t>2º Oficio RI de Feira de Santana</w:t>
              </w:r>
            </w:ins>
          </w:p>
        </w:tc>
      </w:tr>
      <w:tr w:rsidR="008D5C49" w:rsidRPr="008D5C49" w:rsidTr="008D5C49">
        <w:trPr>
          <w:trHeight w:val="300"/>
          <w:ins w:id="28465" w:author="Mattos Filho" w:date="2021-06-11T20:41:00Z"/>
        </w:trPr>
        <w:tc>
          <w:tcPr>
            <w:tcW w:w="2826" w:type="dxa"/>
            <w:noWrap/>
            <w:vAlign w:val="center"/>
            <w:hideMark/>
          </w:tcPr>
          <w:p w:rsidR="008D5C49" w:rsidRPr="008D5C49" w:rsidRDefault="008D5C49" w:rsidP="00B41CCF">
            <w:pPr>
              <w:jc w:val="center"/>
              <w:rPr>
                <w:ins w:id="28466" w:author="Mattos Filho" w:date="2021-06-11T20:41:00Z"/>
                <w:rFonts w:ascii="Tahoma" w:hAnsi="Tahoma" w:cs="Tahoma"/>
                <w:color w:val="000000"/>
                <w:szCs w:val="20"/>
                <w:rPrChange w:id="28467" w:author="Mattos Filho" w:date="2021-06-11T20:42:00Z">
                  <w:rPr>
                    <w:ins w:id="28468" w:author="Mattos Filho" w:date="2021-06-11T20:41:00Z"/>
                    <w:rFonts w:cs="Tahoma"/>
                    <w:color w:val="000000"/>
                    <w:szCs w:val="20"/>
                  </w:rPr>
                </w:rPrChange>
              </w:rPr>
            </w:pPr>
            <w:ins w:id="28469" w:author="Mattos Filho" w:date="2021-06-11T20:41:00Z">
              <w:r w:rsidRPr="008D5C49">
                <w:rPr>
                  <w:rFonts w:ascii="Tahoma" w:hAnsi="Tahoma" w:cs="Tahoma"/>
                  <w:color w:val="000000"/>
                  <w:szCs w:val="20"/>
                  <w:rPrChange w:id="28470"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8471" w:author="Mattos Filho" w:date="2021-06-11T20:41:00Z"/>
                <w:rFonts w:ascii="Tahoma" w:hAnsi="Tahoma" w:cs="Tahoma"/>
                <w:color w:val="000000"/>
                <w:szCs w:val="20"/>
                <w:rPrChange w:id="28472" w:author="Mattos Filho" w:date="2021-06-11T20:42:00Z">
                  <w:rPr>
                    <w:ins w:id="28473" w:author="Mattos Filho" w:date="2021-06-11T20:41:00Z"/>
                    <w:rFonts w:cs="Tahoma"/>
                    <w:color w:val="000000"/>
                    <w:szCs w:val="20"/>
                  </w:rPr>
                </w:rPrChange>
              </w:rPr>
            </w:pPr>
            <w:ins w:id="28474" w:author="Mattos Filho" w:date="2021-06-11T20:41:00Z">
              <w:r w:rsidRPr="008D5C49">
                <w:rPr>
                  <w:rFonts w:ascii="Tahoma" w:hAnsi="Tahoma" w:cs="Tahoma"/>
                  <w:color w:val="000000"/>
                  <w:szCs w:val="20"/>
                  <w:rPrChange w:id="28475" w:author="Mattos Filho" w:date="2021-06-11T20:42:00Z">
                    <w:rPr>
                      <w:rFonts w:cs="Tahoma"/>
                      <w:color w:val="000000"/>
                      <w:szCs w:val="20"/>
                    </w:rPr>
                  </w:rPrChange>
                </w:rPr>
                <w:t>X</w:t>
              </w:r>
            </w:ins>
          </w:p>
        </w:tc>
        <w:tc>
          <w:tcPr>
            <w:tcW w:w="674" w:type="dxa"/>
            <w:noWrap/>
            <w:vAlign w:val="center"/>
            <w:hideMark/>
          </w:tcPr>
          <w:p w:rsidR="008D5C49" w:rsidRPr="008D5C49" w:rsidRDefault="008D5C49" w:rsidP="00B41CCF">
            <w:pPr>
              <w:jc w:val="center"/>
              <w:rPr>
                <w:ins w:id="28476" w:author="Mattos Filho" w:date="2021-06-11T20:41:00Z"/>
                <w:rFonts w:ascii="Tahoma" w:hAnsi="Tahoma" w:cs="Tahoma"/>
                <w:color w:val="000000"/>
                <w:szCs w:val="20"/>
                <w:rPrChange w:id="28477" w:author="Mattos Filho" w:date="2021-06-11T20:42:00Z">
                  <w:rPr>
                    <w:ins w:id="28478" w:author="Mattos Filho" w:date="2021-06-11T20:41:00Z"/>
                    <w:rFonts w:cs="Tahoma"/>
                    <w:color w:val="000000"/>
                    <w:szCs w:val="20"/>
                  </w:rPr>
                </w:rPrChange>
              </w:rPr>
            </w:pPr>
            <w:ins w:id="28479" w:author="Mattos Filho" w:date="2021-06-11T20:41:00Z">
              <w:r w:rsidRPr="008D5C49">
                <w:rPr>
                  <w:rFonts w:ascii="Tahoma" w:hAnsi="Tahoma" w:cs="Tahoma"/>
                  <w:color w:val="000000"/>
                  <w:szCs w:val="20"/>
                  <w:rPrChange w:id="28480" w:author="Mattos Filho" w:date="2021-06-11T20:42:00Z">
                    <w:rPr>
                      <w:rFonts w:cs="Tahoma"/>
                      <w:color w:val="000000"/>
                      <w:szCs w:val="20"/>
                    </w:rPr>
                  </w:rPrChange>
                </w:rPr>
                <w:t>7</w:t>
              </w:r>
            </w:ins>
          </w:p>
        </w:tc>
        <w:tc>
          <w:tcPr>
            <w:tcW w:w="3206" w:type="dxa"/>
            <w:noWrap/>
            <w:vAlign w:val="center"/>
            <w:hideMark/>
          </w:tcPr>
          <w:p w:rsidR="008D5C49" w:rsidRPr="008D5C49" w:rsidRDefault="008D5C49" w:rsidP="00B41CCF">
            <w:pPr>
              <w:jc w:val="center"/>
              <w:rPr>
                <w:ins w:id="28481" w:author="Mattos Filho" w:date="2021-06-11T20:41:00Z"/>
                <w:rFonts w:ascii="Tahoma" w:hAnsi="Tahoma" w:cs="Tahoma"/>
                <w:color w:val="000000"/>
                <w:szCs w:val="20"/>
                <w:rPrChange w:id="28482" w:author="Mattos Filho" w:date="2021-06-11T20:42:00Z">
                  <w:rPr>
                    <w:ins w:id="28483" w:author="Mattos Filho" w:date="2021-06-11T20:41:00Z"/>
                    <w:rFonts w:cs="Tahoma"/>
                    <w:color w:val="000000"/>
                    <w:szCs w:val="20"/>
                  </w:rPr>
                </w:rPrChange>
              </w:rPr>
            </w:pPr>
            <w:ins w:id="28484" w:author="Mattos Filho" w:date="2021-06-11T20:41:00Z">
              <w:r w:rsidRPr="008D5C49">
                <w:rPr>
                  <w:rFonts w:ascii="Tahoma" w:hAnsi="Tahoma" w:cs="Tahoma"/>
                  <w:color w:val="000000"/>
                  <w:szCs w:val="20"/>
                  <w:rPrChange w:id="28485"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8486" w:author="Mattos Filho" w:date="2021-06-11T20:41:00Z"/>
                <w:rFonts w:ascii="Tahoma" w:hAnsi="Tahoma" w:cs="Tahoma"/>
                <w:color w:val="000000"/>
                <w:szCs w:val="20"/>
                <w:rPrChange w:id="28487" w:author="Mattos Filho" w:date="2021-06-11T20:42:00Z">
                  <w:rPr>
                    <w:ins w:id="28488" w:author="Mattos Filho" w:date="2021-06-11T20:41:00Z"/>
                    <w:rFonts w:cs="Tahoma"/>
                    <w:color w:val="000000"/>
                    <w:szCs w:val="20"/>
                  </w:rPr>
                </w:rPrChange>
              </w:rPr>
            </w:pPr>
            <w:ins w:id="28489" w:author="Mattos Filho" w:date="2021-06-11T20:41:00Z">
              <w:r w:rsidRPr="008D5C49">
                <w:rPr>
                  <w:rFonts w:ascii="Tahoma" w:hAnsi="Tahoma" w:cs="Tahoma"/>
                  <w:color w:val="000000"/>
                  <w:szCs w:val="20"/>
                  <w:rPrChange w:id="28490" w:author="Mattos Filho" w:date="2021-06-11T20:42:00Z">
                    <w:rPr>
                      <w:rFonts w:cs="Tahoma"/>
                      <w:color w:val="000000"/>
                      <w:szCs w:val="20"/>
                    </w:rPr>
                  </w:rPrChange>
                </w:rPr>
                <w:t>45931</w:t>
              </w:r>
            </w:ins>
          </w:p>
        </w:tc>
        <w:tc>
          <w:tcPr>
            <w:tcW w:w="4706" w:type="dxa"/>
            <w:noWrap/>
            <w:vAlign w:val="center"/>
            <w:hideMark/>
          </w:tcPr>
          <w:p w:rsidR="008D5C49" w:rsidRPr="008D5C49" w:rsidRDefault="008D5C49" w:rsidP="00B41CCF">
            <w:pPr>
              <w:jc w:val="center"/>
              <w:rPr>
                <w:ins w:id="28491" w:author="Mattos Filho" w:date="2021-06-11T20:41:00Z"/>
                <w:rFonts w:ascii="Tahoma" w:hAnsi="Tahoma" w:cs="Tahoma"/>
                <w:color w:val="000000"/>
                <w:szCs w:val="20"/>
                <w:rPrChange w:id="28492" w:author="Mattos Filho" w:date="2021-06-11T20:42:00Z">
                  <w:rPr>
                    <w:ins w:id="28493" w:author="Mattos Filho" w:date="2021-06-11T20:41:00Z"/>
                    <w:rFonts w:cs="Tahoma"/>
                    <w:color w:val="000000"/>
                    <w:szCs w:val="20"/>
                  </w:rPr>
                </w:rPrChange>
              </w:rPr>
            </w:pPr>
            <w:ins w:id="28494" w:author="Mattos Filho" w:date="2021-06-11T20:41:00Z">
              <w:r w:rsidRPr="008D5C49">
                <w:rPr>
                  <w:rFonts w:ascii="Tahoma" w:hAnsi="Tahoma" w:cs="Tahoma"/>
                  <w:color w:val="000000"/>
                  <w:szCs w:val="20"/>
                  <w:rPrChange w:id="28495" w:author="Mattos Filho" w:date="2021-06-11T20:42:00Z">
                    <w:rPr>
                      <w:rFonts w:cs="Tahoma"/>
                      <w:color w:val="000000"/>
                      <w:szCs w:val="20"/>
                    </w:rPr>
                  </w:rPrChange>
                </w:rPr>
                <w:t>2º Oficio RI de Feira de Santana</w:t>
              </w:r>
            </w:ins>
          </w:p>
        </w:tc>
      </w:tr>
      <w:tr w:rsidR="008D5C49" w:rsidRPr="008D5C49" w:rsidTr="008D5C49">
        <w:trPr>
          <w:trHeight w:val="300"/>
          <w:ins w:id="28496" w:author="Mattos Filho" w:date="2021-06-11T20:41:00Z"/>
        </w:trPr>
        <w:tc>
          <w:tcPr>
            <w:tcW w:w="2826" w:type="dxa"/>
            <w:noWrap/>
            <w:vAlign w:val="center"/>
            <w:hideMark/>
          </w:tcPr>
          <w:p w:rsidR="008D5C49" w:rsidRPr="008D5C49" w:rsidRDefault="008D5C49" w:rsidP="00B41CCF">
            <w:pPr>
              <w:jc w:val="center"/>
              <w:rPr>
                <w:ins w:id="28497" w:author="Mattos Filho" w:date="2021-06-11T20:41:00Z"/>
                <w:rFonts w:ascii="Tahoma" w:hAnsi="Tahoma" w:cs="Tahoma"/>
                <w:color w:val="000000"/>
                <w:szCs w:val="20"/>
                <w:rPrChange w:id="28498" w:author="Mattos Filho" w:date="2021-06-11T20:42:00Z">
                  <w:rPr>
                    <w:ins w:id="28499" w:author="Mattos Filho" w:date="2021-06-11T20:41:00Z"/>
                    <w:rFonts w:cs="Tahoma"/>
                    <w:color w:val="000000"/>
                    <w:szCs w:val="20"/>
                  </w:rPr>
                </w:rPrChange>
              </w:rPr>
            </w:pPr>
            <w:ins w:id="28500" w:author="Mattos Filho" w:date="2021-06-11T20:41:00Z">
              <w:r w:rsidRPr="008D5C49">
                <w:rPr>
                  <w:rFonts w:ascii="Tahoma" w:hAnsi="Tahoma" w:cs="Tahoma"/>
                  <w:color w:val="000000"/>
                  <w:szCs w:val="20"/>
                  <w:rPrChange w:id="28501"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8502" w:author="Mattos Filho" w:date="2021-06-11T20:41:00Z"/>
                <w:rFonts w:ascii="Tahoma" w:hAnsi="Tahoma" w:cs="Tahoma"/>
                <w:color w:val="000000"/>
                <w:szCs w:val="20"/>
                <w:rPrChange w:id="28503" w:author="Mattos Filho" w:date="2021-06-11T20:42:00Z">
                  <w:rPr>
                    <w:ins w:id="28504" w:author="Mattos Filho" w:date="2021-06-11T20:41:00Z"/>
                    <w:rFonts w:cs="Tahoma"/>
                    <w:color w:val="000000"/>
                    <w:szCs w:val="20"/>
                  </w:rPr>
                </w:rPrChange>
              </w:rPr>
            </w:pPr>
            <w:ins w:id="28505" w:author="Mattos Filho" w:date="2021-06-11T20:41:00Z">
              <w:r w:rsidRPr="008D5C49">
                <w:rPr>
                  <w:rFonts w:ascii="Tahoma" w:hAnsi="Tahoma" w:cs="Tahoma"/>
                  <w:color w:val="000000"/>
                  <w:szCs w:val="20"/>
                  <w:rPrChange w:id="28506" w:author="Mattos Filho" w:date="2021-06-11T20:42:00Z">
                    <w:rPr>
                      <w:rFonts w:cs="Tahoma"/>
                      <w:color w:val="000000"/>
                      <w:szCs w:val="20"/>
                    </w:rPr>
                  </w:rPrChange>
                </w:rPr>
                <w:t>X</w:t>
              </w:r>
            </w:ins>
          </w:p>
        </w:tc>
        <w:tc>
          <w:tcPr>
            <w:tcW w:w="674" w:type="dxa"/>
            <w:noWrap/>
            <w:vAlign w:val="center"/>
            <w:hideMark/>
          </w:tcPr>
          <w:p w:rsidR="008D5C49" w:rsidRPr="008D5C49" w:rsidRDefault="008D5C49" w:rsidP="00B41CCF">
            <w:pPr>
              <w:jc w:val="center"/>
              <w:rPr>
                <w:ins w:id="28507" w:author="Mattos Filho" w:date="2021-06-11T20:41:00Z"/>
                <w:rFonts w:ascii="Tahoma" w:hAnsi="Tahoma" w:cs="Tahoma"/>
                <w:color w:val="000000"/>
                <w:szCs w:val="20"/>
                <w:rPrChange w:id="28508" w:author="Mattos Filho" w:date="2021-06-11T20:42:00Z">
                  <w:rPr>
                    <w:ins w:id="28509" w:author="Mattos Filho" w:date="2021-06-11T20:41:00Z"/>
                    <w:rFonts w:cs="Tahoma"/>
                    <w:color w:val="000000"/>
                    <w:szCs w:val="20"/>
                  </w:rPr>
                </w:rPrChange>
              </w:rPr>
            </w:pPr>
            <w:ins w:id="28510" w:author="Mattos Filho" w:date="2021-06-11T20:41:00Z">
              <w:r w:rsidRPr="008D5C49">
                <w:rPr>
                  <w:rFonts w:ascii="Tahoma" w:hAnsi="Tahoma" w:cs="Tahoma"/>
                  <w:color w:val="000000"/>
                  <w:szCs w:val="20"/>
                  <w:rPrChange w:id="28511" w:author="Mattos Filho" w:date="2021-06-11T20:42:00Z">
                    <w:rPr>
                      <w:rFonts w:cs="Tahoma"/>
                      <w:color w:val="000000"/>
                      <w:szCs w:val="20"/>
                    </w:rPr>
                  </w:rPrChange>
                </w:rPr>
                <w:t>8</w:t>
              </w:r>
            </w:ins>
          </w:p>
        </w:tc>
        <w:tc>
          <w:tcPr>
            <w:tcW w:w="3206" w:type="dxa"/>
            <w:noWrap/>
            <w:vAlign w:val="center"/>
            <w:hideMark/>
          </w:tcPr>
          <w:p w:rsidR="008D5C49" w:rsidRPr="008D5C49" w:rsidRDefault="008D5C49" w:rsidP="00B41CCF">
            <w:pPr>
              <w:jc w:val="center"/>
              <w:rPr>
                <w:ins w:id="28512" w:author="Mattos Filho" w:date="2021-06-11T20:41:00Z"/>
                <w:rFonts w:ascii="Tahoma" w:hAnsi="Tahoma" w:cs="Tahoma"/>
                <w:color w:val="000000"/>
                <w:szCs w:val="20"/>
                <w:rPrChange w:id="28513" w:author="Mattos Filho" w:date="2021-06-11T20:42:00Z">
                  <w:rPr>
                    <w:ins w:id="28514" w:author="Mattos Filho" w:date="2021-06-11T20:41:00Z"/>
                    <w:rFonts w:cs="Tahoma"/>
                    <w:color w:val="000000"/>
                    <w:szCs w:val="20"/>
                  </w:rPr>
                </w:rPrChange>
              </w:rPr>
            </w:pPr>
            <w:ins w:id="28515" w:author="Mattos Filho" w:date="2021-06-11T20:41:00Z">
              <w:r w:rsidRPr="008D5C49">
                <w:rPr>
                  <w:rFonts w:ascii="Tahoma" w:hAnsi="Tahoma" w:cs="Tahoma"/>
                  <w:color w:val="000000"/>
                  <w:szCs w:val="20"/>
                  <w:rPrChange w:id="28516"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8517" w:author="Mattos Filho" w:date="2021-06-11T20:41:00Z"/>
                <w:rFonts w:ascii="Tahoma" w:hAnsi="Tahoma" w:cs="Tahoma"/>
                <w:color w:val="000000"/>
                <w:szCs w:val="20"/>
                <w:rPrChange w:id="28518" w:author="Mattos Filho" w:date="2021-06-11T20:42:00Z">
                  <w:rPr>
                    <w:ins w:id="28519" w:author="Mattos Filho" w:date="2021-06-11T20:41:00Z"/>
                    <w:rFonts w:cs="Tahoma"/>
                    <w:color w:val="000000"/>
                    <w:szCs w:val="20"/>
                  </w:rPr>
                </w:rPrChange>
              </w:rPr>
            </w:pPr>
            <w:ins w:id="28520" w:author="Mattos Filho" w:date="2021-06-11T20:41:00Z">
              <w:r w:rsidRPr="008D5C49">
                <w:rPr>
                  <w:rFonts w:ascii="Tahoma" w:hAnsi="Tahoma" w:cs="Tahoma"/>
                  <w:color w:val="000000"/>
                  <w:szCs w:val="20"/>
                  <w:rPrChange w:id="28521" w:author="Mattos Filho" w:date="2021-06-11T20:42:00Z">
                    <w:rPr>
                      <w:rFonts w:cs="Tahoma"/>
                      <w:color w:val="000000"/>
                      <w:szCs w:val="20"/>
                    </w:rPr>
                  </w:rPrChange>
                </w:rPr>
                <w:t>45932</w:t>
              </w:r>
            </w:ins>
          </w:p>
        </w:tc>
        <w:tc>
          <w:tcPr>
            <w:tcW w:w="4706" w:type="dxa"/>
            <w:noWrap/>
            <w:vAlign w:val="center"/>
            <w:hideMark/>
          </w:tcPr>
          <w:p w:rsidR="008D5C49" w:rsidRPr="008D5C49" w:rsidRDefault="008D5C49" w:rsidP="00B41CCF">
            <w:pPr>
              <w:jc w:val="center"/>
              <w:rPr>
                <w:ins w:id="28522" w:author="Mattos Filho" w:date="2021-06-11T20:41:00Z"/>
                <w:rFonts w:ascii="Tahoma" w:hAnsi="Tahoma" w:cs="Tahoma"/>
                <w:color w:val="000000"/>
                <w:szCs w:val="20"/>
                <w:rPrChange w:id="28523" w:author="Mattos Filho" w:date="2021-06-11T20:42:00Z">
                  <w:rPr>
                    <w:ins w:id="28524" w:author="Mattos Filho" w:date="2021-06-11T20:41:00Z"/>
                    <w:rFonts w:cs="Tahoma"/>
                    <w:color w:val="000000"/>
                    <w:szCs w:val="20"/>
                  </w:rPr>
                </w:rPrChange>
              </w:rPr>
            </w:pPr>
            <w:ins w:id="28525" w:author="Mattos Filho" w:date="2021-06-11T20:41:00Z">
              <w:r w:rsidRPr="008D5C49">
                <w:rPr>
                  <w:rFonts w:ascii="Tahoma" w:hAnsi="Tahoma" w:cs="Tahoma"/>
                  <w:color w:val="000000"/>
                  <w:szCs w:val="20"/>
                  <w:rPrChange w:id="28526" w:author="Mattos Filho" w:date="2021-06-11T20:42:00Z">
                    <w:rPr>
                      <w:rFonts w:cs="Tahoma"/>
                      <w:color w:val="000000"/>
                      <w:szCs w:val="20"/>
                    </w:rPr>
                  </w:rPrChange>
                </w:rPr>
                <w:t>2º Oficio RI de Feira de Santana</w:t>
              </w:r>
            </w:ins>
          </w:p>
        </w:tc>
      </w:tr>
      <w:tr w:rsidR="008D5C49" w:rsidRPr="008D5C49" w:rsidTr="008D5C49">
        <w:trPr>
          <w:trHeight w:val="300"/>
          <w:ins w:id="28527" w:author="Mattos Filho" w:date="2021-06-11T20:41:00Z"/>
        </w:trPr>
        <w:tc>
          <w:tcPr>
            <w:tcW w:w="2826" w:type="dxa"/>
            <w:noWrap/>
            <w:vAlign w:val="center"/>
            <w:hideMark/>
          </w:tcPr>
          <w:p w:rsidR="008D5C49" w:rsidRPr="008D5C49" w:rsidRDefault="008D5C49" w:rsidP="00B41CCF">
            <w:pPr>
              <w:jc w:val="center"/>
              <w:rPr>
                <w:ins w:id="28528" w:author="Mattos Filho" w:date="2021-06-11T20:41:00Z"/>
                <w:rFonts w:ascii="Tahoma" w:hAnsi="Tahoma" w:cs="Tahoma"/>
                <w:color w:val="000000"/>
                <w:szCs w:val="20"/>
                <w:rPrChange w:id="28529" w:author="Mattos Filho" w:date="2021-06-11T20:42:00Z">
                  <w:rPr>
                    <w:ins w:id="28530" w:author="Mattos Filho" w:date="2021-06-11T20:41:00Z"/>
                    <w:rFonts w:cs="Tahoma"/>
                    <w:color w:val="000000"/>
                    <w:szCs w:val="20"/>
                  </w:rPr>
                </w:rPrChange>
              </w:rPr>
            </w:pPr>
            <w:ins w:id="28531" w:author="Mattos Filho" w:date="2021-06-11T20:41:00Z">
              <w:r w:rsidRPr="008D5C49">
                <w:rPr>
                  <w:rFonts w:ascii="Tahoma" w:hAnsi="Tahoma" w:cs="Tahoma"/>
                  <w:color w:val="000000"/>
                  <w:szCs w:val="20"/>
                  <w:rPrChange w:id="28532"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8533" w:author="Mattos Filho" w:date="2021-06-11T20:41:00Z"/>
                <w:rFonts w:ascii="Tahoma" w:hAnsi="Tahoma" w:cs="Tahoma"/>
                <w:color w:val="000000"/>
                <w:szCs w:val="20"/>
                <w:rPrChange w:id="28534" w:author="Mattos Filho" w:date="2021-06-11T20:42:00Z">
                  <w:rPr>
                    <w:ins w:id="28535" w:author="Mattos Filho" w:date="2021-06-11T20:41:00Z"/>
                    <w:rFonts w:cs="Tahoma"/>
                    <w:color w:val="000000"/>
                    <w:szCs w:val="20"/>
                  </w:rPr>
                </w:rPrChange>
              </w:rPr>
            </w:pPr>
            <w:ins w:id="28536" w:author="Mattos Filho" w:date="2021-06-11T20:41:00Z">
              <w:r w:rsidRPr="008D5C49">
                <w:rPr>
                  <w:rFonts w:ascii="Tahoma" w:hAnsi="Tahoma" w:cs="Tahoma"/>
                  <w:color w:val="000000"/>
                  <w:szCs w:val="20"/>
                  <w:rPrChange w:id="28537" w:author="Mattos Filho" w:date="2021-06-11T20:42:00Z">
                    <w:rPr>
                      <w:rFonts w:cs="Tahoma"/>
                      <w:color w:val="000000"/>
                      <w:szCs w:val="20"/>
                    </w:rPr>
                  </w:rPrChange>
                </w:rPr>
                <w:t>X</w:t>
              </w:r>
            </w:ins>
          </w:p>
        </w:tc>
        <w:tc>
          <w:tcPr>
            <w:tcW w:w="674" w:type="dxa"/>
            <w:noWrap/>
            <w:vAlign w:val="center"/>
            <w:hideMark/>
          </w:tcPr>
          <w:p w:rsidR="008D5C49" w:rsidRPr="008D5C49" w:rsidRDefault="008D5C49" w:rsidP="00B41CCF">
            <w:pPr>
              <w:jc w:val="center"/>
              <w:rPr>
                <w:ins w:id="28538" w:author="Mattos Filho" w:date="2021-06-11T20:41:00Z"/>
                <w:rFonts w:ascii="Tahoma" w:hAnsi="Tahoma" w:cs="Tahoma"/>
                <w:color w:val="000000"/>
                <w:szCs w:val="20"/>
                <w:rPrChange w:id="28539" w:author="Mattos Filho" w:date="2021-06-11T20:42:00Z">
                  <w:rPr>
                    <w:ins w:id="28540" w:author="Mattos Filho" w:date="2021-06-11T20:41:00Z"/>
                    <w:rFonts w:cs="Tahoma"/>
                    <w:color w:val="000000"/>
                    <w:szCs w:val="20"/>
                  </w:rPr>
                </w:rPrChange>
              </w:rPr>
            </w:pPr>
            <w:ins w:id="28541" w:author="Mattos Filho" w:date="2021-06-11T20:41:00Z">
              <w:r w:rsidRPr="008D5C49">
                <w:rPr>
                  <w:rFonts w:ascii="Tahoma" w:hAnsi="Tahoma" w:cs="Tahoma"/>
                  <w:color w:val="000000"/>
                  <w:szCs w:val="20"/>
                  <w:rPrChange w:id="28542" w:author="Mattos Filho" w:date="2021-06-11T20:42:00Z">
                    <w:rPr>
                      <w:rFonts w:cs="Tahoma"/>
                      <w:color w:val="000000"/>
                      <w:szCs w:val="20"/>
                    </w:rPr>
                  </w:rPrChange>
                </w:rPr>
                <w:t>9</w:t>
              </w:r>
            </w:ins>
          </w:p>
        </w:tc>
        <w:tc>
          <w:tcPr>
            <w:tcW w:w="3206" w:type="dxa"/>
            <w:noWrap/>
            <w:vAlign w:val="center"/>
            <w:hideMark/>
          </w:tcPr>
          <w:p w:rsidR="008D5C49" w:rsidRPr="008D5C49" w:rsidRDefault="008D5C49" w:rsidP="00B41CCF">
            <w:pPr>
              <w:jc w:val="center"/>
              <w:rPr>
                <w:ins w:id="28543" w:author="Mattos Filho" w:date="2021-06-11T20:41:00Z"/>
                <w:rFonts w:ascii="Tahoma" w:hAnsi="Tahoma" w:cs="Tahoma"/>
                <w:color w:val="000000"/>
                <w:szCs w:val="20"/>
                <w:rPrChange w:id="28544" w:author="Mattos Filho" w:date="2021-06-11T20:42:00Z">
                  <w:rPr>
                    <w:ins w:id="28545" w:author="Mattos Filho" w:date="2021-06-11T20:41:00Z"/>
                    <w:rFonts w:cs="Tahoma"/>
                    <w:color w:val="000000"/>
                    <w:szCs w:val="20"/>
                  </w:rPr>
                </w:rPrChange>
              </w:rPr>
            </w:pPr>
            <w:ins w:id="28546" w:author="Mattos Filho" w:date="2021-06-11T20:41:00Z">
              <w:r w:rsidRPr="008D5C49">
                <w:rPr>
                  <w:rFonts w:ascii="Tahoma" w:hAnsi="Tahoma" w:cs="Tahoma"/>
                  <w:color w:val="000000"/>
                  <w:szCs w:val="20"/>
                  <w:rPrChange w:id="28547"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8548" w:author="Mattos Filho" w:date="2021-06-11T20:41:00Z"/>
                <w:rFonts w:ascii="Tahoma" w:hAnsi="Tahoma" w:cs="Tahoma"/>
                <w:color w:val="000000"/>
                <w:szCs w:val="20"/>
                <w:rPrChange w:id="28549" w:author="Mattos Filho" w:date="2021-06-11T20:42:00Z">
                  <w:rPr>
                    <w:ins w:id="28550" w:author="Mattos Filho" w:date="2021-06-11T20:41:00Z"/>
                    <w:rFonts w:cs="Tahoma"/>
                    <w:color w:val="000000"/>
                    <w:szCs w:val="20"/>
                  </w:rPr>
                </w:rPrChange>
              </w:rPr>
            </w:pPr>
            <w:ins w:id="28551" w:author="Mattos Filho" w:date="2021-06-11T20:41:00Z">
              <w:r w:rsidRPr="008D5C49">
                <w:rPr>
                  <w:rFonts w:ascii="Tahoma" w:hAnsi="Tahoma" w:cs="Tahoma"/>
                  <w:color w:val="000000"/>
                  <w:szCs w:val="20"/>
                  <w:rPrChange w:id="28552" w:author="Mattos Filho" w:date="2021-06-11T20:42:00Z">
                    <w:rPr>
                      <w:rFonts w:cs="Tahoma"/>
                      <w:color w:val="000000"/>
                      <w:szCs w:val="20"/>
                    </w:rPr>
                  </w:rPrChange>
                </w:rPr>
                <w:t>45933</w:t>
              </w:r>
            </w:ins>
          </w:p>
        </w:tc>
        <w:tc>
          <w:tcPr>
            <w:tcW w:w="4706" w:type="dxa"/>
            <w:noWrap/>
            <w:vAlign w:val="center"/>
            <w:hideMark/>
          </w:tcPr>
          <w:p w:rsidR="008D5C49" w:rsidRPr="008D5C49" w:rsidRDefault="008D5C49" w:rsidP="00B41CCF">
            <w:pPr>
              <w:jc w:val="center"/>
              <w:rPr>
                <w:ins w:id="28553" w:author="Mattos Filho" w:date="2021-06-11T20:41:00Z"/>
                <w:rFonts w:ascii="Tahoma" w:hAnsi="Tahoma" w:cs="Tahoma"/>
                <w:color w:val="000000"/>
                <w:szCs w:val="20"/>
                <w:rPrChange w:id="28554" w:author="Mattos Filho" w:date="2021-06-11T20:42:00Z">
                  <w:rPr>
                    <w:ins w:id="28555" w:author="Mattos Filho" w:date="2021-06-11T20:41:00Z"/>
                    <w:rFonts w:cs="Tahoma"/>
                    <w:color w:val="000000"/>
                    <w:szCs w:val="20"/>
                  </w:rPr>
                </w:rPrChange>
              </w:rPr>
            </w:pPr>
            <w:ins w:id="28556" w:author="Mattos Filho" w:date="2021-06-11T20:41:00Z">
              <w:r w:rsidRPr="008D5C49">
                <w:rPr>
                  <w:rFonts w:ascii="Tahoma" w:hAnsi="Tahoma" w:cs="Tahoma"/>
                  <w:color w:val="000000"/>
                  <w:szCs w:val="20"/>
                  <w:rPrChange w:id="28557" w:author="Mattos Filho" w:date="2021-06-11T20:42:00Z">
                    <w:rPr>
                      <w:rFonts w:cs="Tahoma"/>
                      <w:color w:val="000000"/>
                      <w:szCs w:val="20"/>
                    </w:rPr>
                  </w:rPrChange>
                </w:rPr>
                <w:t>2º Oficio RI de Feira de Santana</w:t>
              </w:r>
            </w:ins>
          </w:p>
        </w:tc>
      </w:tr>
      <w:tr w:rsidR="008D5C49" w:rsidRPr="008D5C49" w:rsidTr="008D5C49">
        <w:trPr>
          <w:trHeight w:val="300"/>
          <w:ins w:id="28558" w:author="Mattos Filho" w:date="2021-06-11T20:41:00Z"/>
        </w:trPr>
        <w:tc>
          <w:tcPr>
            <w:tcW w:w="2826" w:type="dxa"/>
            <w:noWrap/>
            <w:vAlign w:val="center"/>
            <w:hideMark/>
          </w:tcPr>
          <w:p w:rsidR="008D5C49" w:rsidRPr="008D5C49" w:rsidRDefault="008D5C49" w:rsidP="00B41CCF">
            <w:pPr>
              <w:jc w:val="center"/>
              <w:rPr>
                <w:ins w:id="28559" w:author="Mattos Filho" w:date="2021-06-11T20:41:00Z"/>
                <w:rFonts w:ascii="Tahoma" w:hAnsi="Tahoma" w:cs="Tahoma"/>
                <w:color w:val="000000"/>
                <w:szCs w:val="20"/>
                <w:rPrChange w:id="28560" w:author="Mattos Filho" w:date="2021-06-11T20:42:00Z">
                  <w:rPr>
                    <w:ins w:id="28561" w:author="Mattos Filho" w:date="2021-06-11T20:41:00Z"/>
                    <w:rFonts w:cs="Tahoma"/>
                    <w:color w:val="000000"/>
                    <w:szCs w:val="20"/>
                  </w:rPr>
                </w:rPrChange>
              </w:rPr>
            </w:pPr>
            <w:ins w:id="28562" w:author="Mattos Filho" w:date="2021-06-11T20:41:00Z">
              <w:r w:rsidRPr="008D5C49">
                <w:rPr>
                  <w:rFonts w:ascii="Tahoma" w:hAnsi="Tahoma" w:cs="Tahoma"/>
                  <w:color w:val="000000"/>
                  <w:szCs w:val="20"/>
                  <w:rPrChange w:id="28563"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8564" w:author="Mattos Filho" w:date="2021-06-11T20:41:00Z"/>
                <w:rFonts w:ascii="Tahoma" w:hAnsi="Tahoma" w:cs="Tahoma"/>
                <w:color w:val="000000"/>
                <w:szCs w:val="20"/>
                <w:rPrChange w:id="28565" w:author="Mattos Filho" w:date="2021-06-11T20:42:00Z">
                  <w:rPr>
                    <w:ins w:id="28566" w:author="Mattos Filho" w:date="2021-06-11T20:41:00Z"/>
                    <w:rFonts w:cs="Tahoma"/>
                    <w:color w:val="000000"/>
                    <w:szCs w:val="20"/>
                  </w:rPr>
                </w:rPrChange>
              </w:rPr>
            </w:pPr>
            <w:ins w:id="28567" w:author="Mattos Filho" w:date="2021-06-11T20:41:00Z">
              <w:r w:rsidRPr="008D5C49">
                <w:rPr>
                  <w:rFonts w:ascii="Tahoma" w:hAnsi="Tahoma" w:cs="Tahoma"/>
                  <w:color w:val="000000"/>
                  <w:szCs w:val="20"/>
                  <w:rPrChange w:id="28568" w:author="Mattos Filho" w:date="2021-06-11T20:42:00Z">
                    <w:rPr>
                      <w:rFonts w:cs="Tahoma"/>
                      <w:color w:val="000000"/>
                      <w:szCs w:val="20"/>
                    </w:rPr>
                  </w:rPrChange>
                </w:rPr>
                <w:t>X</w:t>
              </w:r>
            </w:ins>
          </w:p>
        </w:tc>
        <w:tc>
          <w:tcPr>
            <w:tcW w:w="674" w:type="dxa"/>
            <w:noWrap/>
            <w:vAlign w:val="center"/>
            <w:hideMark/>
          </w:tcPr>
          <w:p w:rsidR="008D5C49" w:rsidRPr="008D5C49" w:rsidRDefault="008D5C49" w:rsidP="00B41CCF">
            <w:pPr>
              <w:jc w:val="center"/>
              <w:rPr>
                <w:ins w:id="28569" w:author="Mattos Filho" w:date="2021-06-11T20:41:00Z"/>
                <w:rFonts w:ascii="Tahoma" w:hAnsi="Tahoma" w:cs="Tahoma"/>
                <w:color w:val="000000"/>
                <w:szCs w:val="20"/>
                <w:rPrChange w:id="28570" w:author="Mattos Filho" w:date="2021-06-11T20:42:00Z">
                  <w:rPr>
                    <w:ins w:id="28571" w:author="Mattos Filho" w:date="2021-06-11T20:41:00Z"/>
                    <w:rFonts w:cs="Tahoma"/>
                    <w:color w:val="000000"/>
                    <w:szCs w:val="20"/>
                  </w:rPr>
                </w:rPrChange>
              </w:rPr>
            </w:pPr>
            <w:ins w:id="28572" w:author="Mattos Filho" w:date="2021-06-11T20:41:00Z">
              <w:r w:rsidRPr="008D5C49">
                <w:rPr>
                  <w:rFonts w:ascii="Tahoma" w:hAnsi="Tahoma" w:cs="Tahoma"/>
                  <w:color w:val="000000"/>
                  <w:szCs w:val="20"/>
                  <w:rPrChange w:id="28573" w:author="Mattos Filho" w:date="2021-06-11T20:42:00Z">
                    <w:rPr>
                      <w:rFonts w:cs="Tahoma"/>
                      <w:color w:val="000000"/>
                      <w:szCs w:val="20"/>
                    </w:rPr>
                  </w:rPrChange>
                </w:rPr>
                <w:t>10</w:t>
              </w:r>
            </w:ins>
          </w:p>
        </w:tc>
        <w:tc>
          <w:tcPr>
            <w:tcW w:w="3206" w:type="dxa"/>
            <w:noWrap/>
            <w:vAlign w:val="center"/>
            <w:hideMark/>
          </w:tcPr>
          <w:p w:rsidR="008D5C49" w:rsidRPr="008D5C49" w:rsidRDefault="008D5C49" w:rsidP="00B41CCF">
            <w:pPr>
              <w:jc w:val="center"/>
              <w:rPr>
                <w:ins w:id="28574" w:author="Mattos Filho" w:date="2021-06-11T20:41:00Z"/>
                <w:rFonts w:ascii="Tahoma" w:hAnsi="Tahoma" w:cs="Tahoma"/>
                <w:color w:val="000000"/>
                <w:szCs w:val="20"/>
                <w:rPrChange w:id="28575" w:author="Mattos Filho" w:date="2021-06-11T20:42:00Z">
                  <w:rPr>
                    <w:ins w:id="28576" w:author="Mattos Filho" w:date="2021-06-11T20:41:00Z"/>
                    <w:rFonts w:cs="Tahoma"/>
                    <w:color w:val="000000"/>
                    <w:szCs w:val="20"/>
                  </w:rPr>
                </w:rPrChange>
              </w:rPr>
            </w:pPr>
            <w:ins w:id="28577" w:author="Mattos Filho" w:date="2021-06-11T20:41:00Z">
              <w:r w:rsidRPr="008D5C49">
                <w:rPr>
                  <w:rFonts w:ascii="Tahoma" w:hAnsi="Tahoma" w:cs="Tahoma"/>
                  <w:color w:val="000000"/>
                  <w:szCs w:val="20"/>
                  <w:rPrChange w:id="28578"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8579" w:author="Mattos Filho" w:date="2021-06-11T20:41:00Z"/>
                <w:rFonts w:ascii="Tahoma" w:hAnsi="Tahoma" w:cs="Tahoma"/>
                <w:color w:val="000000"/>
                <w:szCs w:val="20"/>
                <w:rPrChange w:id="28580" w:author="Mattos Filho" w:date="2021-06-11T20:42:00Z">
                  <w:rPr>
                    <w:ins w:id="28581" w:author="Mattos Filho" w:date="2021-06-11T20:41:00Z"/>
                    <w:rFonts w:cs="Tahoma"/>
                    <w:color w:val="000000"/>
                    <w:szCs w:val="20"/>
                  </w:rPr>
                </w:rPrChange>
              </w:rPr>
            </w:pPr>
            <w:ins w:id="28582" w:author="Mattos Filho" w:date="2021-06-11T20:41:00Z">
              <w:r w:rsidRPr="008D5C49">
                <w:rPr>
                  <w:rFonts w:ascii="Tahoma" w:hAnsi="Tahoma" w:cs="Tahoma"/>
                  <w:color w:val="000000"/>
                  <w:szCs w:val="20"/>
                  <w:rPrChange w:id="28583" w:author="Mattos Filho" w:date="2021-06-11T20:42:00Z">
                    <w:rPr>
                      <w:rFonts w:cs="Tahoma"/>
                      <w:color w:val="000000"/>
                      <w:szCs w:val="20"/>
                    </w:rPr>
                  </w:rPrChange>
                </w:rPr>
                <w:t>45934</w:t>
              </w:r>
            </w:ins>
          </w:p>
        </w:tc>
        <w:tc>
          <w:tcPr>
            <w:tcW w:w="4706" w:type="dxa"/>
            <w:noWrap/>
            <w:vAlign w:val="center"/>
            <w:hideMark/>
          </w:tcPr>
          <w:p w:rsidR="008D5C49" w:rsidRPr="008D5C49" w:rsidRDefault="008D5C49" w:rsidP="00B41CCF">
            <w:pPr>
              <w:jc w:val="center"/>
              <w:rPr>
                <w:ins w:id="28584" w:author="Mattos Filho" w:date="2021-06-11T20:41:00Z"/>
                <w:rFonts w:ascii="Tahoma" w:hAnsi="Tahoma" w:cs="Tahoma"/>
                <w:color w:val="000000"/>
                <w:szCs w:val="20"/>
                <w:rPrChange w:id="28585" w:author="Mattos Filho" w:date="2021-06-11T20:42:00Z">
                  <w:rPr>
                    <w:ins w:id="28586" w:author="Mattos Filho" w:date="2021-06-11T20:41:00Z"/>
                    <w:rFonts w:cs="Tahoma"/>
                    <w:color w:val="000000"/>
                    <w:szCs w:val="20"/>
                  </w:rPr>
                </w:rPrChange>
              </w:rPr>
            </w:pPr>
            <w:ins w:id="28587" w:author="Mattos Filho" w:date="2021-06-11T20:41:00Z">
              <w:r w:rsidRPr="008D5C49">
                <w:rPr>
                  <w:rFonts w:ascii="Tahoma" w:hAnsi="Tahoma" w:cs="Tahoma"/>
                  <w:color w:val="000000"/>
                  <w:szCs w:val="20"/>
                  <w:rPrChange w:id="28588" w:author="Mattos Filho" w:date="2021-06-11T20:42:00Z">
                    <w:rPr>
                      <w:rFonts w:cs="Tahoma"/>
                      <w:color w:val="000000"/>
                      <w:szCs w:val="20"/>
                    </w:rPr>
                  </w:rPrChange>
                </w:rPr>
                <w:t>2º Oficio RI de Feira de Santana</w:t>
              </w:r>
            </w:ins>
          </w:p>
        </w:tc>
      </w:tr>
      <w:tr w:rsidR="008D5C49" w:rsidRPr="008D5C49" w:rsidTr="008D5C49">
        <w:trPr>
          <w:trHeight w:val="300"/>
          <w:ins w:id="28589" w:author="Mattos Filho" w:date="2021-06-11T20:41:00Z"/>
        </w:trPr>
        <w:tc>
          <w:tcPr>
            <w:tcW w:w="2826" w:type="dxa"/>
            <w:noWrap/>
            <w:vAlign w:val="center"/>
            <w:hideMark/>
          </w:tcPr>
          <w:p w:rsidR="008D5C49" w:rsidRPr="008D5C49" w:rsidRDefault="008D5C49" w:rsidP="00B41CCF">
            <w:pPr>
              <w:jc w:val="center"/>
              <w:rPr>
                <w:ins w:id="28590" w:author="Mattos Filho" w:date="2021-06-11T20:41:00Z"/>
                <w:rFonts w:ascii="Tahoma" w:hAnsi="Tahoma" w:cs="Tahoma"/>
                <w:color w:val="000000"/>
                <w:szCs w:val="20"/>
                <w:rPrChange w:id="28591" w:author="Mattos Filho" w:date="2021-06-11T20:42:00Z">
                  <w:rPr>
                    <w:ins w:id="28592" w:author="Mattos Filho" w:date="2021-06-11T20:41:00Z"/>
                    <w:rFonts w:cs="Tahoma"/>
                    <w:color w:val="000000"/>
                    <w:szCs w:val="20"/>
                  </w:rPr>
                </w:rPrChange>
              </w:rPr>
            </w:pPr>
            <w:ins w:id="28593" w:author="Mattos Filho" w:date="2021-06-11T20:41:00Z">
              <w:r w:rsidRPr="008D5C49">
                <w:rPr>
                  <w:rFonts w:ascii="Tahoma" w:hAnsi="Tahoma" w:cs="Tahoma"/>
                  <w:color w:val="000000"/>
                  <w:szCs w:val="20"/>
                  <w:rPrChange w:id="28594"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8595" w:author="Mattos Filho" w:date="2021-06-11T20:41:00Z"/>
                <w:rFonts w:ascii="Tahoma" w:hAnsi="Tahoma" w:cs="Tahoma"/>
                <w:color w:val="000000"/>
                <w:szCs w:val="20"/>
                <w:rPrChange w:id="28596" w:author="Mattos Filho" w:date="2021-06-11T20:42:00Z">
                  <w:rPr>
                    <w:ins w:id="28597" w:author="Mattos Filho" w:date="2021-06-11T20:41:00Z"/>
                    <w:rFonts w:cs="Tahoma"/>
                    <w:color w:val="000000"/>
                    <w:szCs w:val="20"/>
                  </w:rPr>
                </w:rPrChange>
              </w:rPr>
            </w:pPr>
            <w:ins w:id="28598" w:author="Mattos Filho" w:date="2021-06-11T20:41:00Z">
              <w:r w:rsidRPr="008D5C49">
                <w:rPr>
                  <w:rFonts w:ascii="Tahoma" w:hAnsi="Tahoma" w:cs="Tahoma"/>
                  <w:color w:val="000000"/>
                  <w:szCs w:val="20"/>
                  <w:rPrChange w:id="28599" w:author="Mattos Filho" w:date="2021-06-11T20:42:00Z">
                    <w:rPr>
                      <w:rFonts w:cs="Tahoma"/>
                      <w:color w:val="000000"/>
                      <w:szCs w:val="20"/>
                    </w:rPr>
                  </w:rPrChange>
                </w:rPr>
                <w:t>X</w:t>
              </w:r>
            </w:ins>
          </w:p>
        </w:tc>
        <w:tc>
          <w:tcPr>
            <w:tcW w:w="674" w:type="dxa"/>
            <w:noWrap/>
            <w:vAlign w:val="center"/>
            <w:hideMark/>
          </w:tcPr>
          <w:p w:rsidR="008D5C49" w:rsidRPr="008D5C49" w:rsidRDefault="008D5C49" w:rsidP="00B41CCF">
            <w:pPr>
              <w:jc w:val="center"/>
              <w:rPr>
                <w:ins w:id="28600" w:author="Mattos Filho" w:date="2021-06-11T20:41:00Z"/>
                <w:rFonts w:ascii="Tahoma" w:hAnsi="Tahoma" w:cs="Tahoma"/>
                <w:color w:val="000000"/>
                <w:szCs w:val="20"/>
                <w:rPrChange w:id="28601" w:author="Mattos Filho" w:date="2021-06-11T20:42:00Z">
                  <w:rPr>
                    <w:ins w:id="28602" w:author="Mattos Filho" w:date="2021-06-11T20:41:00Z"/>
                    <w:rFonts w:cs="Tahoma"/>
                    <w:color w:val="000000"/>
                    <w:szCs w:val="20"/>
                  </w:rPr>
                </w:rPrChange>
              </w:rPr>
            </w:pPr>
            <w:ins w:id="28603" w:author="Mattos Filho" w:date="2021-06-11T20:41:00Z">
              <w:r w:rsidRPr="008D5C49">
                <w:rPr>
                  <w:rFonts w:ascii="Tahoma" w:hAnsi="Tahoma" w:cs="Tahoma"/>
                  <w:color w:val="000000"/>
                  <w:szCs w:val="20"/>
                  <w:rPrChange w:id="28604" w:author="Mattos Filho" w:date="2021-06-11T20:42:00Z">
                    <w:rPr>
                      <w:rFonts w:cs="Tahoma"/>
                      <w:color w:val="000000"/>
                      <w:szCs w:val="20"/>
                    </w:rPr>
                  </w:rPrChange>
                </w:rPr>
                <w:t>11</w:t>
              </w:r>
            </w:ins>
          </w:p>
        </w:tc>
        <w:tc>
          <w:tcPr>
            <w:tcW w:w="3206" w:type="dxa"/>
            <w:noWrap/>
            <w:vAlign w:val="center"/>
            <w:hideMark/>
          </w:tcPr>
          <w:p w:rsidR="008D5C49" w:rsidRPr="008D5C49" w:rsidRDefault="008D5C49" w:rsidP="00B41CCF">
            <w:pPr>
              <w:jc w:val="center"/>
              <w:rPr>
                <w:ins w:id="28605" w:author="Mattos Filho" w:date="2021-06-11T20:41:00Z"/>
                <w:rFonts w:ascii="Tahoma" w:hAnsi="Tahoma" w:cs="Tahoma"/>
                <w:color w:val="000000"/>
                <w:szCs w:val="20"/>
                <w:rPrChange w:id="28606" w:author="Mattos Filho" w:date="2021-06-11T20:42:00Z">
                  <w:rPr>
                    <w:ins w:id="28607" w:author="Mattos Filho" w:date="2021-06-11T20:41:00Z"/>
                    <w:rFonts w:cs="Tahoma"/>
                    <w:color w:val="000000"/>
                    <w:szCs w:val="20"/>
                  </w:rPr>
                </w:rPrChange>
              </w:rPr>
            </w:pPr>
            <w:ins w:id="28608" w:author="Mattos Filho" w:date="2021-06-11T20:41:00Z">
              <w:r w:rsidRPr="008D5C49">
                <w:rPr>
                  <w:rFonts w:ascii="Tahoma" w:hAnsi="Tahoma" w:cs="Tahoma"/>
                  <w:color w:val="000000"/>
                  <w:szCs w:val="20"/>
                  <w:rPrChange w:id="28609"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8610" w:author="Mattos Filho" w:date="2021-06-11T20:41:00Z"/>
                <w:rFonts w:ascii="Tahoma" w:hAnsi="Tahoma" w:cs="Tahoma"/>
                <w:color w:val="000000"/>
                <w:szCs w:val="20"/>
                <w:rPrChange w:id="28611" w:author="Mattos Filho" w:date="2021-06-11T20:42:00Z">
                  <w:rPr>
                    <w:ins w:id="28612" w:author="Mattos Filho" w:date="2021-06-11T20:41:00Z"/>
                    <w:rFonts w:cs="Tahoma"/>
                    <w:color w:val="000000"/>
                    <w:szCs w:val="20"/>
                  </w:rPr>
                </w:rPrChange>
              </w:rPr>
            </w:pPr>
            <w:ins w:id="28613" w:author="Mattos Filho" w:date="2021-06-11T20:41:00Z">
              <w:r w:rsidRPr="008D5C49">
                <w:rPr>
                  <w:rFonts w:ascii="Tahoma" w:hAnsi="Tahoma" w:cs="Tahoma"/>
                  <w:color w:val="000000"/>
                  <w:szCs w:val="20"/>
                  <w:rPrChange w:id="28614" w:author="Mattos Filho" w:date="2021-06-11T20:42:00Z">
                    <w:rPr>
                      <w:rFonts w:cs="Tahoma"/>
                      <w:color w:val="000000"/>
                      <w:szCs w:val="20"/>
                    </w:rPr>
                  </w:rPrChange>
                </w:rPr>
                <w:t>45935</w:t>
              </w:r>
            </w:ins>
          </w:p>
        </w:tc>
        <w:tc>
          <w:tcPr>
            <w:tcW w:w="4706" w:type="dxa"/>
            <w:noWrap/>
            <w:vAlign w:val="center"/>
            <w:hideMark/>
          </w:tcPr>
          <w:p w:rsidR="008D5C49" w:rsidRPr="008D5C49" w:rsidRDefault="008D5C49" w:rsidP="00B41CCF">
            <w:pPr>
              <w:jc w:val="center"/>
              <w:rPr>
                <w:ins w:id="28615" w:author="Mattos Filho" w:date="2021-06-11T20:41:00Z"/>
                <w:rFonts w:ascii="Tahoma" w:hAnsi="Tahoma" w:cs="Tahoma"/>
                <w:color w:val="000000"/>
                <w:szCs w:val="20"/>
                <w:rPrChange w:id="28616" w:author="Mattos Filho" w:date="2021-06-11T20:42:00Z">
                  <w:rPr>
                    <w:ins w:id="28617" w:author="Mattos Filho" w:date="2021-06-11T20:41:00Z"/>
                    <w:rFonts w:cs="Tahoma"/>
                    <w:color w:val="000000"/>
                    <w:szCs w:val="20"/>
                  </w:rPr>
                </w:rPrChange>
              </w:rPr>
            </w:pPr>
            <w:ins w:id="28618" w:author="Mattos Filho" w:date="2021-06-11T20:41:00Z">
              <w:r w:rsidRPr="008D5C49">
                <w:rPr>
                  <w:rFonts w:ascii="Tahoma" w:hAnsi="Tahoma" w:cs="Tahoma"/>
                  <w:color w:val="000000"/>
                  <w:szCs w:val="20"/>
                  <w:rPrChange w:id="28619" w:author="Mattos Filho" w:date="2021-06-11T20:42:00Z">
                    <w:rPr>
                      <w:rFonts w:cs="Tahoma"/>
                      <w:color w:val="000000"/>
                      <w:szCs w:val="20"/>
                    </w:rPr>
                  </w:rPrChange>
                </w:rPr>
                <w:t>2º Oficio RI de Feira de Santana</w:t>
              </w:r>
            </w:ins>
          </w:p>
        </w:tc>
      </w:tr>
      <w:tr w:rsidR="008D5C49" w:rsidRPr="008D5C49" w:rsidTr="008D5C49">
        <w:trPr>
          <w:trHeight w:val="300"/>
          <w:ins w:id="28620" w:author="Mattos Filho" w:date="2021-06-11T20:41:00Z"/>
        </w:trPr>
        <w:tc>
          <w:tcPr>
            <w:tcW w:w="2826" w:type="dxa"/>
            <w:noWrap/>
            <w:vAlign w:val="center"/>
            <w:hideMark/>
          </w:tcPr>
          <w:p w:rsidR="008D5C49" w:rsidRPr="008D5C49" w:rsidRDefault="008D5C49" w:rsidP="00B41CCF">
            <w:pPr>
              <w:jc w:val="center"/>
              <w:rPr>
                <w:ins w:id="28621" w:author="Mattos Filho" w:date="2021-06-11T20:41:00Z"/>
                <w:rFonts w:ascii="Tahoma" w:hAnsi="Tahoma" w:cs="Tahoma"/>
                <w:color w:val="000000"/>
                <w:szCs w:val="20"/>
                <w:rPrChange w:id="28622" w:author="Mattos Filho" w:date="2021-06-11T20:42:00Z">
                  <w:rPr>
                    <w:ins w:id="28623" w:author="Mattos Filho" w:date="2021-06-11T20:41:00Z"/>
                    <w:rFonts w:cs="Tahoma"/>
                    <w:color w:val="000000"/>
                    <w:szCs w:val="20"/>
                  </w:rPr>
                </w:rPrChange>
              </w:rPr>
            </w:pPr>
            <w:ins w:id="28624" w:author="Mattos Filho" w:date="2021-06-11T20:41:00Z">
              <w:r w:rsidRPr="008D5C49">
                <w:rPr>
                  <w:rFonts w:ascii="Tahoma" w:hAnsi="Tahoma" w:cs="Tahoma"/>
                  <w:color w:val="000000"/>
                  <w:szCs w:val="20"/>
                  <w:rPrChange w:id="28625"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8626" w:author="Mattos Filho" w:date="2021-06-11T20:41:00Z"/>
                <w:rFonts w:ascii="Tahoma" w:hAnsi="Tahoma" w:cs="Tahoma"/>
                <w:color w:val="000000"/>
                <w:szCs w:val="20"/>
                <w:rPrChange w:id="28627" w:author="Mattos Filho" w:date="2021-06-11T20:42:00Z">
                  <w:rPr>
                    <w:ins w:id="28628" w:author="Mattos Filho" w:date="2021-06-11T20:41:00Z"/>
                    <w:rFonts w:cs="Tahoma"/>
                    <w:color w:val="000000"/>
                    <w:szCs w:val="20"/>
                  </w:rPr>
                </w:rPrChange>
              </w:rPr>
            </w:pPr>
            <w:ins w:id="28629" w:author="Mattos Filho" w:date="2021-06-11T20:41:00Z">
              <w:r w:rsidRPr="008D5C49">
                <w:rPr>
                  <w:rFonts w:ascii="Tahoma" w:hAnsi="Tahoma" w:cs="Tahoma"/>
                  <w:color w:val="000000"/>
                  <w:szCs w:val="20"/>
                  <w:rPrChange w:id="28630" w:author="Mattos Filho" w:date="2021-06-11T20:42:00Z">
                    <w:rPr>
                      <w:rFonts w:cs="Tahoma"/>
                      <w:color w:val="000000"/>
                      <w:szCs w:val="20"/>
                    </w:rPr>
                  </w:rPrChange>
                </w:rPr>
                <w:t>X</w:t>
              </w:r>
            </w:ins>
          </w:p>
        </w:tc>
        <w:tc>
          <w:tcPr>
            <w:tcW w:w="674" w:type="dxa"/>
            <w:noWrap/>
            <w:vAlign w:val="center"/>
            <w:hideMark/>
          </w:tcPr>
          <w:p w:rsidR="008D5C49" w:rsidRPr="008D5C49" w:rsidRDefault="008D5C49" w:rsidP="00B41CCF">
            <w:pPr>
              <w:jc w:val="center"/>
              <w:rPr>
                <w:ins w:id="28631" w:author="Mattos Filho" w:date="2021-06-11T20:41:00Z"/>
                <w:rFonts w:ascii="Tahoma" w:hAnsi="Tahoma" w:cs="Tahoma"/>
                <w:color w:val="000000"/>
                <w:szCs w:val="20"/>
                <w:rPrChange w:id="28632" w:author="Mattos Filho" w:date="2021-06-11T20:42:00Z">
                  <w:rPr>
                    <w:ins w:id="28633" w:author="Mattos Filho" w:date="2021-06-11T20:41:00Z"/>
                    <w:rFonts w:cs="Tahoma"/>
                    <w:color w:val="000000"/>
                    <w:szCs w:val="20"/>
                  </w:rPr>
                </w:rPrChange>
              </w:rPr>
            </w:pPr>
            <w:ins w:id="28634" w:author="Mattos Filho" w:date="2021-06-11T20:41:00Z">
              <w:r w:rsidRPr="008D5C49">
                <w:rPr>
                  <w:rFonts w:ascii="Tahoma" w:hAnsi="Tahoma" w:cs="Tahoma"/>
                  <w:color w:val="000000"/>
                  <w:szCs w:val="20"/>
                  <w:rPrChange w:id="28635" w:author="Mattos Filho" w:date="2021-06-11T20:42:00Z">
                    <w:rPr>
                      <w:rFonts w:cs="Tahoma"/>
                      <w:color w:val="000000"/>
                      <w:szCs w:val="20"/>
                    </w:rPr>
                  </w:rPrChange>
                </w:rPr>
                <w:t>12</w:t>
              </w:r>
            </w:ins>
          </w:p>
        </w:tc>
        <w:tc>
          <w:tcPr>
            <w:tcW w:w="3206" w:type="dxa"/>
            <w:noWrap/>
            <w:vAlign w:val="center"/>
            <w:hideMark/>
          </w:tcPr>
          <w:p w:rsidR="008D5C49" w:rsidRPr="008D5C49" w:rsidRDefault="008D5C49" w:rsidP="00B41CCF">
            <w:pPr>
              <w:jc w:val="center"/>
              <w:rPr>
                <w:ins w:id="28636" w:author="Mattos Filho" w:date="2021-06-11T20:41:00Z"/>
                <w:rFonts w:ascii="Tahoma" w:hAnsi="Tahoma" w:cs="Tahoma"/>
                <w:color w:val="000000"/>
                <w:szCs w:val="20"/>
                <w:rPrChange w:id="28637" w:author="Mattos Filho" w:date="2021-06-11T20:42:00Z">
                  <w:rPr>
                    <w:ins w:id="28638" w:author="Mattos Filho" w:date="2021-06-11T20:41:00Z"/>
                    <w:rFonts w:cs="Tahoma"/>
                    <w:color w:val="000000"/>
                    <w:szCs w:val="20"/>
                  </w:rPr>
                </w:rPrChange>
              </w:rPr>
            </w:pPr>
            <w:ins w:id="28639" w:author="Mattos Filho" w:date="2021-06-11T20:41:00Z">
              <w:r w:rsidRPr="008D5C49">
                <w:rPr>
                  <w:rFonts w:ascii="Tahoma" w:hAnsi="Tahoma" w:cs="Tahoma"/>
                  <w:color w:val="000000"/>
                  <w:szCs w:val="20"/>
                  <w:rPrChange w:id="28640"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8641" w:author="Mattos Filho" w:date="2021-06-11T20:41:00Z"/>
                <w:rFonts w:ascii="Tahoma" w:hAnsi="Tahoma" w:cs="Tahoma"/>
                <w:color w:val="000000"/>
                <w:szCs w:val="20"/>
                <w:rPrChange w:id="28642" w:author="Mattos Filho" w:date="2021-06-11T20:42:00Z">
                  <w:rPr>
                    <w:ins w:id="28643" w:author="Mattos Filho" w:date="2021-06-11T20:41:00Z"/>
                    <w:rFonts w:cs="Tahoma"/>
                    <w:color w:val="000000"/>
                    <w:szCs w:val="20"/>
                  </w:rPr>
                </w:rPrChange>
              </w:rPr>
            </w:pPr>
            <w:ins w:id="28644" w:author="Mattos Filho" w:date="2021-06-11T20:41:00Z">
              <w:r w:rsidRPr="008D5C49">
                <w:rPr>
                  <w:rFonts w:ascii="Tahoma" w:hAnsi="Tahoma" w:cs="Tahoma"/>
                  <w:color w:val="000000"/>
                  <w:szCs w:val="20"/>
                  <w:rPrChange w:id="28645" w:author="Mattos Filho" w:date="2021-06-11T20:42:00Z">
                    <w:rPr>
                      <w:rFonts w:cs="Tahoma"/>
                      <w:color w:val="000000"/>
                      <w:szCs w:val="20"/>
                    </w:rPr>
                  </w:rPrChange>
                </w:rPr>
                <w:t>45936</w:t>
              </w:r>
            </w:ins>
          </w:p>
        </w:tc>
        <w:tc>
          <w:tcPr>
            <w:tcW w:w="4706" w:type="dxa"/>
            <w:noWrap/>
            <w:vAlign w:val="center"/>
            <w:hideMark/>
          </w:tcPr>
          <w:p w:rsidR="008D5C49" w:rsidRPr="008D5C49" w:rsidRDefault="008D5C49" w:rsidP="00B41CCF">
            <w:pPr>
              <w:jc w:val="center"/>
              <w:rPr>
                <w:ins w:id="28646" w:author="Mattos Filho" w:date="2021-06-11T20:41:00Z"/>
                <w:rFonts w:ascii="Tahoma" w:hAnsi="Tahoma" w:cs="Tahoma"/>
                <w:color w:val="000000"/>
                <w:szCs w:val="20"/>
                <w:rPrChange w:id="28647" w:author="Mattos Filho" w:date="2021-06-11T20:42:00Z">
                  <w:rPr>
                    <w:ins w:id="28648" w:author="Mattos Filho" w:date="2021-06-11T20:41:00Z"/>
                    <w:rFonts w:cs="Tahoma"/>
                    <w:color w:val="000000"/>
                    <w:szCs w:val="20"/>
                  </w:rPr>
                </w:rPrChange>
              </w:rPr>
            </w:pPr>
            <w:ins w:id="28649" w:author="Mattos Filho" w:date="2021-06-11T20:41:00Z">
              <w:r w:rsidRPr="008D5C49">
                <w:rPr>
                  <w:rFonts w:ascii="Tahoma" w:hAnsi="Tahoma" w:cs="Tahoma"/>
                  <w:color w:val="000000"/>
                  <w:szCs w:val="20"/>
                  <w:rPrChange w:id="28650" w:author="Mattos Filho" w:date="2021-06-11T20:42:00Z">
                    <w:rPr>
                      <w:rFonts w:cs="Tahoma"/>
                      <w:color w:val="000000"/>
                      <w:szCs w:val="20"/>
                    </w:rPr>
                  </w:rPrChange>
                </w:rPr>
                <w:t>2º Oficio RI de Feira de Santana</w:t>
              </w:r>
            </w:ins>
          </w:p>
        </w:tc>
      </w:tr>
      <w:tr w:rsidR="008D5C49" w:rsidRPr="008D5C49" w:rsidTr="008D5C49">
        <w:trPr>
          <w:trHeight w:val="300"/>
          <w:ins w:id="28651" w:author="Mattos Filho" w:date="2021-06-11T20:41:00Z"/>
        </w:trPr>
        <w:tc>
          <w:tcPr>
            <w:tcW w:w="2826" w:type="dxa"/>
            <w:noWrap/>
            <w:vAlign w:val="center"/>
            <w:hideMark/>
          </w:tcPr>
          <w:p w:rsidR="008D5C49" w:rsidRPr="008D5C49" w:rsidRDefault="008D5C49" w:rsidP="00B41CCF">
            <w:pPr>
              <w:jc w:val="center"/>
              <w:rPr>
                <w:ins w:id="28652" w:author="Mattos Filho" w:date="2021-06-11T20:41:00Z"/>
                <w:rFonts w:ascii="Tahoma" w:hAnsi="Tahoma" w:cs="Tahoma"/>
                <w:color w:val="000000"/>
                <w:szCs w:val="20"/>
                <w:rPrChange w:id="28653" w:author="Mattos Filho" w:date="2021-06-11T20:42:00Z">
                  <w:rPr>
                    <w:ins w:id="28654" w:author="Mattos Filho" w:date="2021-06-11T20:41:00Z"/>
                    <w:rFonts w:cs="Tahoma"/>
                    <w:color w:val="000000"/>
                    <w:szCs w:val="20"/>
                  </w:rPr>
                </w:rPrChange>
              </w:rPr>
            </w:pPr>
            <w:ins w:id="28655" w:author="Mattos Filho" w:date="2021-06-11T20:41:00Z">
              <w:r w:rsidRPr="008D5C49">
                <w:rPr>
                  <w:rFonts w:ascii="Tahoma" w:hAnsi="Tahoma" w:cs="Tahoma"/>
                  <w:color w:val="000000"/>
                  <w:szCs w:val="20"/>
                  <w:rPrChange w:id="28656"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8657" w:author="Mattos Filho" w:date="2021-06-11T20:41:00Z"/>
                <w:rFonts w:ascii="Tahoma" w:hAnsi="Tahoma" w:cs="Tahoma"/>
                <w:color w:val="000000"/>
                <w:szCs w:val="20"/>
                <w:rPrChange w:id="28658" w:author="Mattos Filho" w:date="2021-06-11T20:42:00Z">
                  <w:rPr>
                    <w:ins w:id="28659" w:author="Mattos Filho" w:date="2021-06-11T20:41:00Z"/>
                    <w:rFonts w:cs="Tahoma"/>
                    <w:color w:val="000000"/>
                    <w:szCs w:val="20"/>
                  </w:rPr>
                </w:rPrChange>
              </w:rPr>
            </w:pPr>
            <w:ins w:id="28660" w:author="Mattos Filho" w:date="2021-06-11T20:41:00Z">
              <w:r w:rsidRPr="008D5C49">
                <w:rPr>
                  <w:rFonts w:ascii="Tahoma" w:hAnsi="Tahoma" w:cs="Tahoma"/>
                  <w:color w:val="000000"/>
                  <w:szCs w:val="20"/>
                  <w:rPrChange w:id="28661" w:author="Mattos Filho" w:date="2021-06-11T20:42:00Z">
                    <w:rPr>
                      <w:rFonts w:cs="Tahoma"/>
                      <w:color w:val="000000"/>
                      <w:szCs w:val="20"/>
                    </w:rPr>
                  </w:rPrChange>
                </w:rPr>
                <w:t>X</w:t>
              </w:r>
            </w:ins>
          </w:p>
        </w:tc>
        <w:tc>
          <w:tcPr>
            <w:tcW w:w="674" w:type="dxa"/>
            <w:noWrap/>
            <w:vAlign w:val="center"/>
            <w:hideMark/>
          </w:tcPr>
          <w:p w:rsidR="008D5C49" w:rsidRPr="008D5C49" w:rsidRDefault="008D5C49" w:rsidP="00B41CCF">
            <w:pPr>
              <w:jc w:val="center"/>
              <w:rPr>
                <w:ins w:id="28662" w:author="Mattos Filho" w:date="2021-06-11T20:41:00Z"/>
                <w:rFonts w:ascii="Tahoma" w:hAnsi="Tahoma" w:cs="Tahoma"/>
                <w:color w:val="000000"/>
                <w:szCs w:val="20"/>
                <w:rPrChange w:id="28663" w:author="Mattos Filho" w:date="2021-06-11T20:42:00Z">
                  <w:rPr>
                    <w:ins w:id="28664" w:author="Mattos Filho" w:date="2021-06-11T20:41:00Z"/>
                    <w:rFonts w:cs="Tahoma"/>
                    <w:color w:val="000000"/>
                    <w:szCs w:val="20"/>
                  </w:rPr>
                </w:rPrChange>
              </w:rPr>
            </w:pPr>
            <w:ins w:id="28665" w:author="Mattos Filho" w:date="2021-06-11T20:41:00Z">
              <w:r w:rsidRPr="008D5C49">
                <w:rPr>
                  <w:rFonts w:ascii="Tahoma" w:hAnsi="Tahoma" w:cs="Tahoma"/>
                  <w:color w:val="000000"/>
                  <w:szCs w:val="20"/>
                  <w:rPrChange w:id="28666" w:author="Mattos Filho" w:date="2021-06-11T20:42:00Z">
                    <w:rPr>
                      <w:rFonts w:cs="Tahoma"/>
                      <w:color w:val="000000"/>
                      <w:szCs w:val="20"/>
                    </w:rPr>
                  </w:rPrChange>
                </w:rPr>
                <w:t>13</w:t>
              </w:r>
            </w:ins>
          </w:p>
        </w:tc>
        <w:tc>
          <w:tcPr>
            <w:tcW w:w="3206" w:type="dxa"/>
            <w:noWrap/>
            <w:vAlign w:val="center"/>
            <w:hideMark/>
          </w:tcPr>
          <w:p w:rsidR="008D5C49" w:rsidRPr="008D5C49" w:rsidRDefault="008D5C49" w:rsidP="00B41CCF">
            <w:pPr>
              <w:jc w:val="center"/>
              <w:rPr>
                <w:ins w:id="28667" w:author="Mattos Filho" w:date="2021-06-11T20:41:00Z"/>
                <w:rFonts w:ascii="Tahoma" w:hAnsi="Tahoma" w:cs="Tahoma"/>
                <w:color w:val="000000"/>
                <w:szCs w:val="20"/>
                <w:rPrChange w:id="28668" w:author="Mattos Filho" w:date="2021-06-11T20:42:00Z">
                  <w:rPr>
                    <w:ins w:id="28669" w:author="Mattos Filho" w:date="2021-06-11T20:41:00Z"/>
                    <w:rFonts w:cs="Tahoma"/>
                    <w:color w:val="000000"/>
                    <w:szCs w:val="20"/>
                  </w:rPr>
                </w:rPrChange>
              </w:rPr>
            </w:pPr>
            <w:ins w:id="28670" w:author="Mattos Filho" w:date="2021-06-11T20:41:00Z">
              <w:r w:rsidRPr="008D5C49">
                <w:rPr>
                  <w:rFonts w:ascii="Tahoma" w:hAnsi="Tahoma" w:cs="Tahoma"/>
                  <w:color w:val="000000"/>
                  <w:szCs w:val="20"/>
                  <w:rPrChange w:id="28671"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8672" w:author="Mattos Filho" w:date="2021-06-11T20:41:00Z"/>
                <w:rFonts w:ascii="Tahoma" w:hAnsi="Tahoma" w:cs="Tahoma"/>
                <w:color w:val="000000"/>
                <w:szCs w:val="20"/>
                <w:rPrChange w:id="28673" w:author="Mattos Filho" w:date="2021-06-11T20:42:00Z">
                  <w:rPr>
                    <w:ins w:id="28674" w:author="Mattos Filho" w:date="2021-06-11T20:41:00Z"/>
                    <w:rFonts w:cs="Tahoma"/>
                    <w:color w:val="000000"/>
                    <w:szCs w:val="20"/>
                  </w:rPr>
                </w:rPrChange>
              </w:rPr>
            </w:pPr>
            <w:ins w:id="28675" w:author="Mattos Filho" w:date="2021-06-11T20:41:00Z">
              <w:r w:rsidRPr="008D5C49">
                <w:rPr>
                  <w:rFonts w:ascii="Tahoma" w:hAnsi="Tahoma" w:cs="Tahoma"/>
                  <w:color w:val="000000"/>
                  <w:szCs w:val="20"/>
                  <w:rPrChange w:id="28676" w:author="Mattos Filho" w:date="2021-06-11T20:42:00Z">
                    <w:rPr>
                      <w:rFonts w:cs="Tahoma"/>
                      <w:color w:val="000000"/>
                      <w:szCs w:val="20"/>
                    </w:rPr>
                  </w:rPrChange>
                </w:rPr>
                <w:t>45937</w:t>
              </w:r>
            </w:ins>
          </w:p>
        </w:tc>
        <w:tc>
          <w:tcPr>
            <w:tcW w:w="4706" w:type="dxa"/>
            <w:noWrap/>
            <w:vAlign w:val="center"/>
            <w:hideMark/>
          </w:tcPr>
          <w:p w:rsidR="008D5C49" w:rsidRPr="008D5C49" w:rsidRDefault="008D5C49" w:rsidP="00B41CCF">
            <w:pPr>
              <w:jc w:val="center"/>
              <w:rPr>
                <w:ins w:id="28677" w:author="Mattos Filho" w:date="2021-06-11T20:41:00Z"/>
                <w:rFonts w:ascii="Tahoma" w:hAnsi="Tahoma" w:cs="Tahoma"/>
                <w:color w:val="000000"/>
                <w:szCs w:val="20"/>
                <w:rPrChange w:id="28678" w:author="Mattos Filho" w:date="2021-06-11T20:42:00Z">
                  <w:rPr>
                    <w:ins w:id="28679" w:author="Mattos Filho" w:date="2021-06-11T20:41:00Z"/>
                    <w:rFonts w:cs="Tahoma"/>
                    <w:color w:val="000000"/>
                    <w:szCs w:val="20"/>
                  </w:rPr>
                </w:rPrChange>
              </w:rPr>
            </w:pPr>
            <w:ins w:id="28680" w:author="Mattos Filho" w:date="2021-06-11T20:41:00Z">
              <w:r w:rsidRPr="008D5C49">
                <w:rPr>
                  <w:rFonts w:ascii="Tahoma" w:hAnsi="Tahoma" w:cs="Tahoma"/>
                  <w:color w:val="000000"/>
                  <w:szCs w:val="20"/>
                  <w:rPrChange w:id="28681" w:author="Mattos Filho" w:date="2021-06-11T20:42:00Z">
                    <w:rPr>
                      <w:rFonts w:cs="Tahoma"/>
                      <w:color w:val="000000"/>
                      <w:szCs w:val="20"/>
                    </w:rPr>
                  </w:rPrChange>
                </w:rPr>
                <w:t>2º Oficio RI de Feira de Santana</w:t>
              </w:r>
            </w:ins>
          </w:p>
        </w:tc>
      </w:tr>
      <w:tr w:rsidR="008D5C49" w:rsidRPr="008D5C49" w:rsidTr="008D5C49">
        <w:trPr>
          <w:trHeight w:val="300"/>
          <w:ins w:id="28682" w:author="Mattos Filho" w:date="2021-06-11T20:41:00Z"/>
        </w:trPr>
        <w:tc>
          <w:tcPr>
            <w:tcW w:w="2826" w:type="dxa"/>
            <w:noWrap/>
            <w:vAlign w:val="center"/>
            <w:hideMark/>
          </w:tcPr>
          <w:p w:rsidR="008D5C49" w:rsidRPr="008D5C49" w:rsidRDefault="008D5C49" w:rsidP="00B41CCF">
            <w:pPr>
              <w:jc w:val="center"/>
              <w:rPr>
                <w:ins w:id="28683" w:author="Mattos Filho" w:date="2021-06-11T20:41:00Z"/>
                <w:rFonts w:ascii="Tahoma" w:hAnsi="Tahoma" w:cs="Tahoma"/>
                <w:color w:val="000000"/>
                <w:szCs w:val="20"/>
                <w:rPrChange w:id="28684" w:author="Mattos Filho" w:date="2021-06-11T20:42:00Z">
                  <w:rPr>
                    <w:ins w:id="28685" w:author="Mattos Filho" w:date="2021-06-11T20:41:00Z"/>
                    <w:rFonts w:cs="Tahoma"/>
                    <w:color w:val="000000"/>
                    <w:szCs w:val="20"/>
                  </w:rPr>
                </w:rPrChange>
              </w:rPr>
            </w:pPr>
            <w:ins w:id="28686" w:author="Mattos Filho" w:date="2021-06-11T20:41:00Z">
              <w:r w:rsidRPr="008D5C49">
                <w:rPr>
                  <w:rFonts w:ascii="Tahoma" w:hAnsi="Tahoma" w:cs="Tahoma"/>
                  <w:color w:val="000000"/>
                  <w:szCs w:val="20"/>
                  <w:rPrChange w:id="28687"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8688" w:author="Mattos Filho" w:date="2021-06-11T20:41:00Z"/>
                <w:rFonts w:ascii="Tahoma" w:hAnsi="Tahoma" w:cs="Tahoma"/>
                <w:color w:val="000000"/>
                <w:szCs w:val="20"/>
                <w:rPrChange w:id="28689" w:author="Mattos Filho" w:date="2021-06-11T20:42:00Z">
                  <w:rPr>
                    <w:ins w:id="28690" w:author="Mattos Filho" w:date="2021-06-11T20:41:00Z"/>
                    <w:rFonts w:cs="Tahoma"/>
                    <w:color w:val="000000"/>
                    <w:szCs w:val="20"/>
                  </w:rPr>
                </w:rPrChange>
              </w:rPr>
            </w:pPr>
            <w:ins w:id="28691" w:author="Mattos Filho" w:date="2021-06-11T20:41:00Z">
              <w:r w:rsidRPr="008D5C49">
                <w:rPr>
                  <w:rFonts w:ascii="Tahoma" w:hAnsi="Tahoma" w:cs="Tahoma"/>
                  <w:color w:val="000000"/>
                  <w:szCs w:val="20"/>
                  <w:rPrChange w:id="28692" w:author="Mattos Filho" w:date="2021-06-11T20:42:00Z">
                    <w:rPr>
                      <w:rFonts w:cs="Tahoma"/>
                      <w:color w:val="000000"/>
                      <w:szCs w:val="20"/>
                    </w:rPr>
                  </w:rPrChange>
                </w:rPr>
                <w:t>X</w:t>
              </w:r>
            </w:ins>
          </w:p>
        </w:tc>
        <w:tc>
          <w:tcPr>
            <w:tcW w:w="674" w:type="dxa"/>
            <w:noWrap/>
            <w:vAlign w:val="center"/>
            <w:hideMark/>
          </w:tcPr>
          <w:p w:rsidR="008D5C49" w:rsidRPr="008D5C49" w:rsidRDefault="008D5C49" w:rsidP="00B41CCF">
            <w:pPr>
              <w:jc w:val="center"/>
              <w:rPr>
                <w:ins w:id="28693" w:author="Mattos Filho" w:date="2021-06-11T20:41:00Z"/>
                <w:rFonts w:ascii="Tahoma" w:hAnsi="Tahoma" w:cs="Tahoma"/>
                <w:color w:val="000000"/>
                <w:szCs w:val="20"/>
                <w:rPrChange w:id="28694" w:author="Mattos Filho" w:date="2021-06-11T20:42:00Z">
                  <w:rPr>
                    <w:ins w:id="28695" w:author="Mattos Filho" w:date="2021-06-11T20:41:00Z"/>
                    <w:rFonts w:cs="Tahoma"/>
                    <w:color w:val="000000"/>
                    <w:szCs w:val="20"/>
                  </w:rPr>
                </w:rPrChange>
              </w:rPr>
            </w:pPr>
            <w:ins w:id="28696" w:author="Mattos Filho" w:date="2021-06-11T20:41:00Z">
              <w:r w:rsidRPr="008D5C49">
                <w:rPr>
                  <w:rFonts w:ascii="Tahoma" w:hAnsi="Tahoma" w:cs="Tahoma"/>
                  <w:color w:val="000000"/>
                  <w:szCs w:val="20"/>
                  <w:rPrChange w:id="28697" w:author="Mattos Filho" w:date="2021-06-11T20:42:00Z">
                    <w:rPr>
                      <w:rFonts w:cs="Tahoma"/>
                      <w:color w:val="000000"/>
                      <w:szCs w:val="20"/>
                    </w:rPr>
                  </w:rPrChange>
                </w:rPr>
                <w:t>14</w:t>
              </w:r>
            </w:ins>
          </w:p>
        </w:tc>
        <w:tc>
          <w:tcPr>
            <w:tcW w:w="3206" w:type="dxa"/>
            <w:noWrap/>
            <w:vAlign w:val="center"/>
            <w:hideMark/>
          </w:tcPr>
          <w:p w:rsidR="008D5C49" w:rsidRPr="008D5C49" w:rsidRDefault="008D5C49" w:rsidP="00B41CCF">
            <w:pPr>
              <w:jc w:val="center"/>
              <w:rPr>
                <w:ins w:id="28698" w:author="Mattos Filho" w:date="2021-06-11T20:41:00Z"/>
                <w:rFonts w:ascii="Tahoma" w:hAnsi="Tahoma" w:cs="Tahoma"/>
                <w:color w:val="000000"/>
                <w:szCs w:val="20"/>
                <w:rPrChange w:id="28699" w:author="Mattos Filho" w:date="2021-06-11T20:42:00Z">
                  <w:rPr>
                    <w:ins w:id="28700" w:author="Mattos Filho" w:date="2021-06-11T20:41:00Z"/>
                    <w:rFonts w:cs="Tahoma"/>
                    <w:color w:val="000000"/>
                    <w:szCs w:val="20"/>
                  </w:rPr>
                </w:rPrChange>
              </w:rPr>
            </w:pPr>
            <w:ins w:id="28701" w:author="Mattos Filho" w:date="2021-06-11T20:41:00Z">
              <w:r w:rsidRPr="008D5C49">
                <w:rPr>
                  <w:rFonts w:ascii="Tahoma" w:hAnsi="Tahoma" w:cs="Tahoma"/>
                  <w:color w:val="000000"/>
                  <w:szCs w:val="20"/>
                  <w:rPrChange w:id="28702"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8703" w:author="Mattos Filho" w:date="2021-06-11T20:41:00Z"/>
                <w:rFonts w:ascii="Tahoma" w:hAnsi="Tahoma" w:cs="Tahoma"/>
                <w:color w:val="000000"/>
                <w:szCs w:val="20"/>
                <w:rPrChange w:id="28704" w:author="Mattos Filho" w:date="2021-06-11T20:42:00Z">
                  <w:rPr>
                    <w:ins w:id="28705" w:author="Mattos Filho" w:date="2021-06-11T20:41:00Z"/>
                    <w:rFonts w:cs="Tahoma"/>
                    <w:color w:val="000000"/>
                    <w:szCs w:val="20"/>
                  </w:rPr>
                </w:rPrChange>
              </w:rPr>
            </w:pPr>
            <w:ins w:id="28706" w:author="Mattos Filho" w:date="2021-06-11T20:41:00Z">
              <w:r w:rsidRPr="008D5C49">
                <w:rPr>
                  <w:rFonts w:ascii="Tahoma" w:hAnsi="Tahoma" w:cs="Tahoma"/>
                  <w:color w:val="000000"/>
                  <w:szCs w:val="20"/>
                  <w:rPrChange w:id="28707" w:author="Mattos Filho" w:date="2021-06-11T20:42:00Z">
                    <w:rPr>
                      <w:rFonts w:cs="Tahoma"/>
                      <w:color w:val="000000"/>
                      <w:szCs w:val="20"/>
                    </w:rPr>
                  </w:rPrChange>
                </w:rPr>
                <w:t>45938</w:t>
              </w:r>
            </w:ins>
          </w:p>
        </w:tc>
        <w:tc>
          <w:tcPr>
            <w:tcW w:w="4706" w:type="dxa"/>
            <w:noWrap/>
            <w:vAlign w:val="center"/>
            <w:hideMark/>
          </w:tcPr>
          <w:p w:rsidR="008D5C49" w:rsidRPr="008D5C49" w:rsidRDefault="008D5C49" w:rsidP="00B41CCF">
            <w:pPr>
              <w:jc w:val="center"/>
              <w:rPr>
                <w:ins w:id="28708" w:author="Mattos Filho" w:date="2021-06-11T20:41:00Z"/>
                <w:rFonts w:ascii="Tahoma" w:hAnsi="Tahoma" w:cs="Tahoma"/>
                <w:color w:val="000000"/>
                <w:szCs w:val="20"/>
                <w:rPrChange w:id="28709" w:author="Mattos Filho" w:date="2021-06-11T20:42:00Z">
                  <w:rPr>
                    <w:ins w:id="28710" w:author="Mattos Filho" w:date="2021-06-11T20:41:00Z"/>
                    <w:rFonts w:cs="Tahoma"/>
                    <w:color w:val="000000"/>
                    <w:szCs w:val="20"/>
                  </w:rPr>
                </w:rPrChange>
              </w:rPr>
            </w:pPr>
            <w:ins w:id="28711" w:author="Mattos Filho" w:date="2021-06-11T20:41:00Z">
              <w:r w:rsidRPr="008D5C49">
                <w:rPr>
                  <w:rFonts w:ascii="Tahoma" w:hAnsi="Tahoma" w:cs="Tahoma"/>
                  <w:color w:val="000000"/>
                  <w:szCs w:val="20"/>
                  <w:rPrChange w:id="28712" w:author="Mattos Filho" w:date="2021-06-11T20:42:00Z">
                    <w:rPr>
                      <w:rFonts w:cs="Tahoma"/>
                      <w:color w:val="000000"/>
                      <w:szCs w:val="20"/>
                    </w:rPr>
                  </w:rPrChange>
                </w:rPr>
                <w:t>2º Oficio RI de Feira de Santana</w:t>
              </w:r>
            </w:ins>
          </w:p>
        </w:tc>
      </w:tr>
      <w:tr w:rsidR="008D5C49" w:rsidRPr="008D5C49" w:rsidTr="008D5C49">
        <w:trPr>
          <w:trHeight w:val="300"/>
          <w:ins w:id="28713" w:author="Mattos Filho" w:date="2021-06-11T20:41:00Z"/>
        </w:trPr>
        <w:tc>
          <w:tcPr>
            <w:tcW w:w="2826" w:type="dxa"/>
            <w:noWrap/>
            <w:vAlign w:val="center"/>
            <w:hideMark/>
          </w:tcPr>
          <w:p w:rsidR="008D5C49" w:rsidRPr="008D5C49" w:rsidRDefault="008D5C49" w:rsidP="00B41CCF">
            <w:pPr>
              <w:jc w:val="center"/>
              <w:rPr>
                <w:ins w:id="28714" w:author="Mattos Filho" w:date="2021-06-11T20:41:00Z"/>
                <w:rFonts w:ascii="Tahoma" w:hAnsi="Tahoma" w:cs="Tahoma"/>
                <w:color w:val="000000"/>
                <w:szCs w:val="20"/>
                <w:rPrChange w:id="28715" w:author="Mattos Filho" w:date="2021-06-11T20:42:00Z">
                  <w:rPr>
                    <w:ins w:id="28716" w:author="Mattos Filho" w:date="2021-06-11T20:41:00Z"/>
                    <w:rFonts w:cs="Tahoma"/>
                    <w:color w:val="000000"/>
                    <w:szCs w:val="20"/>
                  </w:rPr>
                </w:rPrChange>
              </w:rPr>
            </w:pPr>
            <w:ins w:id="28717" w:author="Mattos Filho" w:date="2021-06-11T20:41:00Z">
              <w:r w:rsidRPr="008D5C49">
                <w:rPr>
                  <w:rFonts w:ascii="Tahoma" w:hAnsi="Tahoma" w:cs="Tahoma"/>
                  <w:color w:val="000000"/>
                  <w:szCs w:val="20"/>
                  <w:rPrChange w:id="28718"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8719" w:author="Mattos Filho" w:date="2021-06-11T20:41:00Z"/>
                <w:rFonts w:ascii="Tahoma" w:hAnsi="Tahoma" w:cs="Tahoma"/>
                <w:color w:val="000000"/>
                <w:szCs w:val="20"/>
                <w:rPrChange w:id="28720" w:author="Mattos Filho" w:date="2021-06-11T20:42:00Z">
                  <w:rPr>
                    <w:ins w:id="28721" w:author="Mattos Filho" w:date="2021-06-11T20:41:00Z"/>
                    <w:rFonts w:cs="Tahoma"/>
                    <w:color w:val="000000"/>
                    <w:szCs w:val="20"/>
                  </w:rPr>
                </w:rPrChange>
              </w:rPr>
            </w:pPr>
            <w:ins w:id="28722" w:author="Mattos Filho" w:date="2021-06-11T20:41:00Z">
              <w:r w:rsidRPr="008D5C49">
                <w:rPr>
                  <w:rFonts w:ascii="Tahoma" w:hAnsi="Tahoma" w:cs="Tahoma"/>
                  <w:color w:val="000000"/>
                  <w:szCs w:val="20"/>
                  <w:rPrChange w:id="28723" w:author="Mattos Filho" w:date="2021-06-11T20:42:00Z">
                    <w:rPr>
                      <w:rFonts w:cs="Tahoma"/>
                      <w:color w:val="000000"/>
                      <w:szCs w:val="20"/>
                    </w:rPr>
                  </w:rPrChange>
                </w:rPr>
                <w:t>X</w:t>
              </w:r>
            </w:ins>
          </w:p>
        </w:tc>
        <w:tc>
          <w:tcPr>
            <w:tcW w:w="674" w:type="dxa"/>
            <w:noWrap/>
            <w:vAlign w:val="center"/>
            <w:hideMark/>
          </w:tcPr>
          <w:p w:rsidR="008D5C49" w:rsidRPr="008D5C49" w:rsidRDefault="008D5C49" w:rsidP="00B41CCF">
            <w:pPr>
              <w:jc w:val="center"/>
              <w:rPr>
                <w:ins w:id="28724" w:author="Mattos Filho" w:date="2021-06-11T20:41:00Z"/>
                <w:rFonts w:ascii="Tahoma" w:hAnsi="Tahoma" w:cs="Tahoma"/>
                <w:color w:val="000000"/>
                <w:szCs w:val="20"/>
                <w:rPrChange w:id="28725" w:author="Mattos Filho" w:date="2021-06-11T20:42:00Z">
                  <w:rPr>
                    <w:ins w:id="28726" w:author="Mattos Filho" w:date="2021-06-11T20:41:00Z"/>
                    <w:rFonts w:cs="Tahoma"/>
                    <w:color w:val="000000"/>
                    <w:szCs w:val="20"/>
                  </w:rPr>
                </w:rPrChange>
              </w:rPr>
            </w:pPr>
            <w:ins w:id="28727" w:author="Mattos Filho" w:date="2021-06-11T20:41:00Z">
              <w:r w:rsidRPr="008D5C49">
                <w:rPr>
                  <w:rFonts w:ascii="Tahoma" w:hAnsi="Tahoma" w:cs="Tahoma"/>
                  <w:color w:val="000000"/>
                  <w:szCs w:val="20"/>
                  <w:rPrChange w:id="28728" w:author="Mattos Filho" w:date="2021-06-11T20:42:00Z">
                    <w:rPr>
                      <w:rFonts w:cs="Tahoma"/>
                      <w:color w:val="000000"/>
                      <w:szCs w:val="20"/>
                    </w:rPr>
                  </w:rPrChange>
                </w:rPr>
                <w:t>15</w:t>
              </w:r>
            </w:ins>
          </w:p>
        </w:tc>
        <w:tc>
          <w:tcPr>
            <w:tcW w:w="3206" w:type="dxa"/>
            <w:noWrap/>
            <w:vAlign w:val="center"/>
            <w:hideMark/>
          </w:tcPr>
          <w:p w:rsidR="008D5C49" w:rsidRPr="008D5C49" w:rsidRDefault="008D5C49" w:rsidP="00B41CCF">
            <w:pPr>
              <w:jc w:val="center"/>
              <w:rPr>
                <w:ins w:id="28729" w:author="Mattos Filho" w:date="2021-06-11T20:41:00Z"/>
                <w:rFonts w:ascii="Tahoma" w:hAnsi="Tahoma" w:cs="Tahoma"/>
                <w:color w:val="000000"/>
                <w:szCs w:val="20"/>
                <w:rPrChange w:id="28730" w:author="Mattos Filho" w:date="2021-06-11T20:42:00Z">
                  <w:rPr>
                    <w:ins w:id="28731" w:author="Mattos Filho" w:date="2021-06-11T20:41:00Z"/>
                    <w:rFonts w:cs="Tahoma"/>
                    <w:color w:val="000000"/>
                    <w:szCs w:val="20"/>
                  </w:rPr>
                </w:rPrChange>
              </w:rPr>
            </w:pPr>
            <w:ins w:id="28732" w:author="Mattos Filho" w:date="2021-06-11T20:41:00Z">
              <w:r w:rsidRPr="008D5C49">
                <w:rPr>
                  <w:rFonts w:ascii="Tahoma" w:hAnsi="Tahoma" w:cs="Tahoma"/>
                  <w:color w:val="000000"/>
                  <w:szCs w:val="20"/>
                  <w:rPrChange w:id="28733"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8734" w:author="Mattos Filho" w:date="2021-06-11T20:41:00Z"/>
                <w:rFonts w:ascii="Tahoma" w:hAnsi="Tahoma" w:cs="Tahoma"/>
                <w:color w:val="000000"/>
                <w:szCs w:val="20"/>
                <w:rPrChange w:id="28735" w:author="Mattos Filho" w:date="2021-06-11T20:42:00Z">
                  <w:rPr>
                    <w:ins w:id="28736" w:author="Mattos Filho" w:date="2021-06-11T20:41:00Z"/>
                    <w:rFonts w:cs="Tahoma"/>
                    <w:color w:val="000000"/>
                    <w:szCs w:val="20"/>
                  </w:rPr>
                </w:rPrChange>
              </w:rPr>
            </w:pPr>
            <w:ins w:id="28737" w:author="Mattos Filho" w:date="2021-06-11T20:41:00Z">
              <w:r w:rsidRPr="008D5C49">
                <w:rPr>
                  <w:rFonts w:ascii="Tahoma" w:hAnsi="Tahoma" w:cs="Tahoma"/>
                  <w:color w:val="000000"/>
                  <w:szCs w:val="20"/>
                  <w:rPrChange w:id="28738" w:author="Mattos Filho" w:date="2021-06-11T20:42:00Z">
                    <w:rPr>
                      <w:rFonts w:cs="Tahoma"/>
                      <w:color w:val="000000"/>
                      <w:szCs w:val="20"/>
                    </w:rPr>
                  </w:rPrChange>
                </w:rPr>
                <w:t>45939</w:t>
              </w:r>
            </w:ins>
          </w:p>
        </w:tc>
        <w:tc>
          <w:tcPr>
            <w:tcW w:w="4706" w:type="dxa"/>
            <w:noWrap/>
            <w:vAlign w:val="center"/>
            <w:hideMark/>
          </w:tcPr>
          <w:p w:rsidR="008D5C49" w:rsidRPr="008D5C49" w:rsidRDefault="008D5C49" w:rsidP="00B41CCF">
            <w:pPr>
              <w:jc w:val="center"/>
              <w:rPr>
                <w:ins w:id="28739" w:author="Mattos Filho" w:date="2021-06-11T20:41:00Z"/>
                <w:rFonts w:ascii="Tahoma" w:hAnsi="Tahoma" w:cs="Tahoma"/>
                <w:color w:val="000000"/>
                <w:szCs w:val="20"/>
                <w:rPrChange w:id="28740" w:author="Mattos Filho" w:date="2021-06-11T20:42:00Z">
                  <w:rPr>
                    <w:ins w:id="28741" w:author="Mattos Filho" w:date="2021-06-11T20:41:00Z"/>
                    <w:rFonts w:cs="Tahoma"/>
                    <w:color w:val="000000"/>
                    <w:szCs w:val="20"/>
                  </w:rPr>
                </w:rPrChange>
              </w:rPr>
            </w:pPr>
            <w:ins w:id="28742" w:author="Mattos Filho" w:date="2021-06-11T20:41:00Z">
              <w:r w:rsidRPr="008D5C49">
                <w:rPr>
                  <w:rFonts w:ascii="Tahoma" w:hAnsi="Tahoma" w:cs="Tahoma"/>
                  <w:color w:val="000000"/>
                  <w:szCs w:val="20"/>
                  <w:rPrChange w:id="28743" w:author="Mattos Filho" w:date="2021-06-11T20:42:00Z">
                    <w:rPr>
                      <w:rFonts w:cs="Tahoma"/>
                      <w:color w:val="000000"/>
                      <w:szCs w:val="20"/>
                    </w:rPr>
                  </w:rPrChange>
                </w:rPr>
                <w:t>2º Oficio RI de Feira de Santana</w:t>
              </w:r>
            </w:ins>
          </w:p>
        </w:tc>
      </w:tr>
      <w:tr w:rsidR="008D5C49" w:rsidRPr="008D5C49" w:rsidTr="008D5C49">
        <w:trPr>
          <w:trHeight w:val="300"/>
          <w:ins w:id="28744" w:author="Mattos Filho" w:date="2021-06-11T20:41:00Z"/>
        </w:trPr>
        <w:tc>
          <w:tcPr>
            <w:tcW w:w="2826" w:type="dxa"/>
            <w:noWrap/>
            <w:vAlign w:val="center"/>
            <w:hideMark/>
          </w:tcPr>
          <w:p w:rsidR="008D5C49" w:rsidRPr="008D5C49" w:rsidRDefault="008D5C49" w:rsidP="00B41CCF">
            <w:pPr>
              <w:jc w:val="center"/>
              <w:rPr>
                <w:ins w:id="28745" w:author="Mattos Filho" w:date="2021-06-11T20:41:00Z"/>
                <w:rFonts w:ascii="Tahoma" w:hAnsi="Tahoma" w:cs="Tahoma"/>
                <w:color w:val="000000"/>
                <w:szCs w:val="20"/>
                <w:rPrChange w:id="28746" w:author="Mattos Filho" w:date="2021-06-11T20:42:00Z">
                  <w:rPr>
                    <w:ins w:id="28747" w:author="Mattos Filho" w:date="2021-06-11T20:41:00Z"/>
                    <w:rFonts w:cs="Tahoma"/>
                    <w:color w:val="000000"/>
                    <w:szCs w:val="20"/>
                  </w:rPr>
                </w:rPrChange>
              </w:rPr>
            </w:pPr>
            <w:ins w:id="28748" w:author="Mattos Filho" w:date="2021-06-11T20:41:00Z">
              <w:r w:rsidRPr="008D5C49">
                <w:rPr>
                  <w:rFonts w:ascii="Tahoma" w:hAnsi="Tahoma" w:cs="Tahoma"/>
                  <w:color w:val="000000"/>
                  <w:szCs w:val="20"/>
                  <w:rPrChange w:id="28749"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8750" w:author="Mattos Filho" w:date="2021-06-11T20:41:00Z"/>
                <w:rFonts w:ascii="Tahoma" w:hAnsi="Tahoma" w:cs="Tahoma"/>
                <w:color w:val="000000"/>
                <w:szCs w:val="20"/>
                <w:rPrChange w:id="28751" w:author="Mattos Filho" w:date="2021-06-11T20:42:00Z">
                  <w:rPr>
                    <w:ins w:id="28752" w:author="Mattos Filho" w:date="2021-06-11T20:41:00Z"/>
                    <w:rFonts w:cs="Tahoma"/>
                    <w:color w:val="000000"/>
                    <w:szCs w:val="20"/>
                  </w:rPr>
                </w:rPrChange>
              </w:rPr>
            </w:pPr>
            <w:ins w:id="28753" w:author="Mattos Filho" w:date="2021-06-11T20:41:00Z">
              <w:r w:rsidRPr="008D5C49">
                <w:rPr>
                  <w:rFonts w:ascii="Tahoma" w:hAnsi="Tahoma" w:cs="Tahoma"/>
                  <w:color w:val="000000"/>
                  <w:szCs w:val="20"/>
                  <w:rPrChange w:id="28754" w:author="Mattos Filho" w:date="2021-06-11T20:42:00Z">
                    <w:rPr>
                      <w:rFonts w:cs="Tahoma"/>
                      <w:color w:val="000000"/>
                      <w:szCs w:val="20"/>
                    </w:rPr>
                  </w:rPrChange>
                </w:rPr>
                <w:t>X</w:t>
              </w:r>
            </w:ins>
          </w:p>
        </w:tc>
        <w:tc>
          <w:tcPr>
            <w:tcW w:w="674" w:type="dxa"/>
            <w:noWrap/>
            <w:vAlign w:val="center"/>
            <w:hideMark/>
          </w:tcPr>
          <w:p w:rsidR="008D5C49" w:rsidRPr="008D5C49" w:rsidRDefault="008D5C49" w:rsidP="00B41CCF">
            <w:pPr>
              <w:jc w:val="center"/>
              <w:rPr>
                <w:ins w:id="28755" w:author="Mattos Filho" w:date="2021-06-11T20:41:00Z"/>
                <w:rFonts w:ascii="Tahoma" w:hAnsi="Tahoma" w:cs="Tahoma"/>
                <w:color w:val="000000"/>
                <w:szCs w:val="20"/>
                <w:rPrChange w:id="28756" w:author="Mattos Filho" w:date="2021-06-11T20:42:00Z">
                  <w:rPr>
                    <w:ins w:id="28757" w:author="Mattos Filho" w:date="2021-06-11T20:41:00Z"/>
                    <w:rFonts w:cs="Tahoma"/>
                    <w:color w:val="000000"/>
                    <w:szCs w:val="20"/>
                  </w:rPr>
                </w:rPrChange>
              </w:rPr>
            </w:pPr>
            <w:ins w:id="28758" w:author="Mattos Filho" w:date="2021-06-11T20:41:00Z">
              <w:r w:rsidRPr="008D5C49">
                <w:rPr>
                  <w:rFonts w:ascii="Tahoma" w:hAnsi="Tahoma" w:cs="Tahoma"/>
                  <w:color w:val="000000"/>
                  <w:szCs w:val="20"/>
                  <w:rPrChange w:id="28759" w:author="Mattos Filho" w:date="2021-06-11T20:42:00Z">
                    <w:rPr>
                      <w:rFonts w:cs="Tahoma"/>
                      <w:color w:val="000000"/>
                      <w:szCs w:val="20"/>
                    </w:rPr>
                  </w:rPrChange>
                </w:rPr>
                <w:t>16</w:t>
              </w:r>
            </w:ins>
          </w:p>
        </w:tc>
        <w:tc>
          <w:tcPr>
            <w:tcW w:w="3206" w:type="dxa"/>
            <w:noWrap/>
            <w:vAlign w:val="center"/>
            <w:hideMark/>
          </w:tcPr>
          <w:p w:rsidR="008D5C49" w:rsidRPr="008D5C49" w:rsidRDefault="008D5C49" w:rsidP="00B41CCF">
            <w:pPr>
              <w:jc w:val="center"/>
              <w:rPr>
                <w:ins w:id="28760" w:author="Mattos Filho" w:date="2021-06-11T20:41:00Z"/>
                <w:rFonts w:ascii="Tahoma" w:hAnsi="Tahoma" w:cs="Tahoma"/>
                <w:color w:val="000000"/>
                <w:szCs w:val="20"/>
                <w:rPrChange w:id="28761" w:author="Mattos Filho" w:date="2021-06-11T20:42:00Z">
                  <w:rPr>
                    <w:ins w:id="28762" w:author="Mattos Filho" w:date="2021-06-11T20:41:00Z"/>
                    <w:rFonts w:cs="Tahoma"/>
                    <w:color w:val="000000"/>
                    <w:szCs w:val="20"/>
                  </w:rPr>
                </w:rPrChange>
              </w:rPr>
            </w:pPr>
            <w:ins w:id="28763" w:author="Mattos Filho" w:date="2021-06-11T20:41:00Z">
              <w:r w:rsidRPr="008D5C49">
                <w:rPr>
                  <w:rFonts w:ascii="Tahoma" w:hAnsi="Tahoma" w:cs="Tahoma"/>
                  <w:color w:val="000000"/>
                  <w:szCs w:val="20"/>
                  <w:rPrChange w:id="28764"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8765" w:author="Mattos Filho" w:date="2021-06-11T20:41:00Z"/>
                <w:rFonts w:ascii="Tahoma" w:hAnsi="Tahoma" w:cs="Tahoma"/>
                <w:color w:val="000000"/>
                <w:szCs w:val="20"/>
                <w:rPrChange w:id="28766" w:author="Mattos Filho" w:date="2021-06-11T20:42:00Z">
                  <w:rPr>
                    <w:ins w:id="28767" w:author="Mattos Filho" w:date="2021-06-11T20:41:00Z"/>
                    <w:rFonts w:cs="Tahoma"/>
                    <w:color w:val="000000"/>
                    <w:szCs w:val="20"/>
                  </w:rPr>
                </w:rPrChange>
              </w:rPr>
            </w:pPr>
            <w:ins w:id="28768" w:author="Mattos Filho" w:date="2021-06-11T20:41:00Z">
              <w:r w:rsidRPr="008D5C49">
                <w:rPr>
                  <w:rFonts w:ascii="Tahoma" w:hAnsi="Tahoma" w:cs="Tahoma"/>
                  <w:color w:val="000000"/>
                  <w:szCs w:val="20"/>
                  <w:rPrChange w:id="28769" w:author="Mattos Filho" w:date="2021-06-11T20:42:00Z">
                    <w:rPr>
                      <w:rFonts w:cs="Tahoma"/>
                      <w:color w:val="000000"/>
                      <w:szCs w:val="20"/>
                    </w:rPr>
                  </w:rPrChange>
                </w:rPr>
                <w:t>45940</w:t>
              </w:r>
            </w:ins>
          </w:p>
        </w:tc>
        <w:tc>
          <w:tcPr>
            <w:tcW w:w="4706" w:type="dxa"/>
            <w:noWrap/>
            <w:vAlign w:val="center"/>
            <w:hideMark/>
          </w:tcPr>
          <w:p w:rsidR="008D5C49" w:rsidRPr="008D5C49" w:rsidRDefault="008D5C49" w:rsidP="00B41CCF">
            <w:pPr>
              <w:jc w:val="center"/>
              <w:rPr>
                <w:ins w:id="28770" w:author="Mattos Filho" w:date="2021-06-11T20:41:00Z"/>
                <w:rFonts w:ascii="Tahoma" w:hAnsi="Tahoma" w:cs="Tahoma"/>
                <w:color w:val="000000"/>
                <w:szCs w:val="20"/>
                <w:rPrChange w:id="28771" w:author="Mattos Filho" w:date="2021-06-11T20:42:00Z">
                  <w:rPr>
                    <w:ins w:id="28772" w:author="Mattos Filho" w:date="2021-06-11T20:41:00Z"/>
                    <w:rFonts w:cs="Tahoma"/>
                    <w:color w:val="000000"/>
                    <w:szCs w:val="20"/>
                  </w:rPr>
                </w:rPrChange>
              </w:rPr>
            </w:pPr>
            <w:ins w:id="28773" w:author="Mattos Filho" w:date="2021-06-11T20:41:00Z">
              <w:r w:rsidRPr="008D5C49">
                <w:rPr>
                  <w:rFonts w:ascii="Tahoma" w:hAnsi="Tahoma" w:cs="Tahoma"/>
                  <w:color w:val="000000"/>
                  <w:szCs w:val="20"/>
                  <w:rPrChange w:id="28774" w:author="Mattos Filho" w:date="2021-06-11T20:42:00Z">
                    <w:rPr>
                      <w:rFonts w:cs="Tahoma"/>
                      <w:color w:val="000000"/>
                      <w:szCs w:val="20"/>
                    </w:rPr>
                  </w:rPrChange>
                </w:rPr>
                <w:t>2º Oficio RI de Feira de Santana</w:t>
              </w:r>
            </w:ins>
          </w:p>
        </w:tc>
      </w:tr>
      <w:tr w:rsidR="008D5C49" w:rsidRPr="008D5C49" w:rsidTr="008D5C49">
        <w:trPr>
          <w:trHeight w:val="300"/>
          <w:ins w:id="28775" w:author="Mattos Filho" w:date="2021-06-11T20:41:00Z"/>
        </w:trPr>
        <w:tc>
          <w:tcPr>
            <w:tcW w:w="2826" w:type="dxa"/>
            <w:noWrap/>
            <w:vAlign w:val="center"/>
            <w:hideMark/>
          </w:tcPr>
          <w:p w:rsidR="008D5C49" w:rsidRPr="008D5C49" w:rsidRDefault="008D5C49" w:rsidP="00B41CCF">
            <w:pPr>
              <w:jc w:val="center"/>
              <w:rPr>
                <w:ins w:id="28776" w:author="Mattos Filho" w:date="2021-06-11T20:41:00Z"/>
                <w:rFonts w:ascii="Tahoma" w:hAnsi="Tahoma" w:cs="Tahoma"/>
                <w:color w:val="000000"/>
                <w:szCs w:val="20"/>
                <w:rPrChange w:id="28777" w:author="Mattos Filho" w:date="2021-06-11T20:42:00Z">
                  <w:rPr>
                    <w:ins w:id="28778" w:author="Mattos Filho" w:date="2021-06-11T20:41:00Z"/>
                    <w:rFonts w:cs="Tahoma"/>
                    <w:color w:val="000000"/>
                    <w:szCs w:val="20"/>
                  </w:rPr>
                </w:rPrChange>
              </w:rPr>
            </w:pPr>
            <w:ins w:id="28779" w:author="Mattos Filho" w:date="2021-06-11T20:41:00Z">
              <w:r w:rsidRPr="008D5C49">
                <w:rPr>
                  <w:rFonts w:ascii="Tahoma" w:hAnsi="Tahoma" w:cs="Tahoma"/>
                  <w:color w:val="000000"/>
                  <w:szCs w:val="20"/>
                  <w:rPrChange w:id="28780"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8781" w:author="Mattos Filho" w:date="2021-06-11T20:41:00Z"/>
                <w:rFonts w:ascii="Tahoma" w:hAnsi="Tahoma" w:cs="Tahoma"/>
                <w:color w:val="000000"/>
                <w:szCs w:val="20"/>
                <w:rPrChange w:id="28782" w:author="Mattos Filho" w:date="2021-06-11T20:42:00Z">
                  <w:rPr>
                    <w:ins w:id="28783" w:author="Mattos Filho" w:date="2021-06-11T20:41:00Z"/>
                    <w:rFonts w:cs="Tahoma"/>
                    <w:color w:val="000000"/>
                    <w:szCs w:val="20"/>
                  </w:rPr>
                </w:rPrChange>
              </w:rPr>
            </w:pPr>
            <w:ins w:id="28784" w:author="Mattos Filho" w:date="2021-06-11T20:41:00Z">
              <w:r w:rsidRPr="008D5C49">
                <w:rPr>
                  <w:rFonts w:ascii="Tahoma" w:hAnsi="Tahoma" w:cs="Tahoma"/>
                  <w:color w:val="000000"/>
                  <w:szCs w:val="20"/>
                  <w:rPrChange w:id="28785" w:author="Mattos Filho" w:date="2021-06-11T20:42:00Z">
                    <w:rPr>
                      <w:rFonts w:cs="Tahoma"/>
                      <w:color w:val="000000"/>
                      <w:szCs w:val="20"/>
                    </w:rPr>
                  </w:rPrChange>
                </w:rPr>
                <w:t>X</w:t>
              </w:r>
            </w:ins>
          </w:p>
        </w:tc>
        <w:tc>
          <w:tcPr>
            <w:tcW w:w="674" w:type="dxa"/>
            <w:noWrap/>
            <w:vAlign w:val="center"/>
            <w:hideMark/>
          </w:tcPr>
          <w:p w:rsidR="008D5C49" w:rsidRPr="008D5C49" w:rsidRDefault="008D5C49" w:rsidP="00B41CCF">
            <w:pPr>
              <w:jc w:val="center"/>
              <w:rPr>
                <w:ins w:id="28786" w:author="Mattos Filho" w:date="2021-06-11T20:41:00Z"/>
                <w:rFonts w:ascii="Tahoma" w:hAnsi="Tahoma" w:cs="Tahoma"/>
                <w:color w:val="000000"/>
                <w:szCs w:val="20"/>
                <w:rPrChange w:id="28787" w:author="Mattos Filho" w:date="2021-06-11T20:42:00Z">
                  <w:rPr>
                    <w:ins w:id="28788" w:author="Mattos Filho" w:date="2021-06-11T20:41:00Z"/>
                    <w:rFonts w:cs="Tahoma"/>
                    <w:color w:val="000000"/>
                    <w:szCs w:val="20"/>
                  </w:rPr>
                </w:rPrChange>
              </w:rPr>
            </w:pPr>
            <w:ins w:id="28789" w:author="Mattos Filho" w:date="2021-06-11T20:41:00Z">
              <w:r w:rsidRPr="008D5C49">
                <w:rPr>
                  <w:rFonts w:ascii="Tahoma" w:hAnsi="Tahoma" w:cs="Tahoma"/>
                  <w:color w:val="000000"/>
                  <w:szCs w:val="20"/>
                  <w:rPrChange w:id="28790" w:author="Mattos Filho" w:date="2021-06-11T20:42:00Z">
                    <w:rPr>
                      <w:rFonts w:cs="Tahoma"/>
                      <w:color w:val="000000"/>
                      <w:szCs w:val="20"/>
                    </w:rPr>
                  </w:rPrChange>
                </w:rPr>
                <w:t>17</w:t>
              </w:r>
            </w:ins>
          </w:p>
        </w:tc>
        <w:tc>
          <w:tcPr>
            <w:tcW w:w="3206" w:type="dxa"/>
            <w:noWrap/>
            <w:vAlign w:val="center"/>
            <w:hideMark/>
          </w:tcPr>
          <w:p w:rsidR="008D5C49" w:rsidRPr="008D5C49" w:rsidRDefault="008D5C49" w:rsidP="00B41CCF">
            <w:pPr>
              <w:jc w:val="center"/>
              <w:rPr>
                <w:ins w:id="28791" w:author="Mattos Filho" w:date="2021-06-11T20:41:00Z"/>
                <w:rFonts w:ascii="Tahoma" w:hAnsi="Tahoma" w:cs="Tahoma"/>
                <w:color w:val="000000"/>
                <w:szCs w:val="20"/>
                <w:rPrChange w:id="28792" w:author="Mattos Filho" w:date="2021-06-11T20:42:00Z">
                  <w:rPr>
                    <w:ins w:id="28793" w:author="Mattos Filho" w:date="2021-06-11T20:41:00Z"/>
                    <w:rFonts w:cs="Tahoma"/>
                    <w:color w:val="000000"/>
                    <w:szCs w:val="20"/>
                  </w:rPr>
                </w:rPrChange>
              </w:rPr>
            </w:pPr>
            <w:ins w:id="28794" w:author="Mattos Filho" w:date="2021-06-11T20:41:00Z">
              <w:r w:rsidRPr="008D5C49">
                <w:rPr>
                  <w:rFonts w:ascii="Tahoma" w:hAnsi="Tahoma" w:cs="Tahoma"/>
                  <w:color w:val="000000"/>
                  <w:szCs w:val="20"/>
                  <w:rPrChange w:id="28795"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8796" w:author="Mattos Filho" w:date="2021-06-11T20:41:00Z"/>
                <w:rFonts w:ascii="Tahoma" w:hAnsi="Tahoma" w:cs="Tahoma"/>
                <w:color w:val="000000"/>
                <w:szCs w:val="20"/>
                <w:rPrChange w:id="28797" w:author="Mattos Filho" w:date="2021-06-11T20:42:00Z">
                  <w:rPr>
                    <w:ins w:id="28798" w:author="Mattos Filho" w:date="2021-06-11T20:41:00Z"/>
                    <w:rFonts w:cs="Tahoma"/>
                    <w:color w:val="000000"/>
                    <w:szCs w:val="20"/>
                  </w:rPr>
                </w:rPrChange>
              </w:rPr>
            </w:pPr>
            <w:ins w:id="28799" w:author="Mattos Filho" w:date="2021-06-11T20:41:00Z">
              <w:r w:rsidRPr="008D5C49">
                <w:rPr>
                  <w:rFonts w:ascii="Tahoma" w:hAnsi="Tahoma" w:cs="Tahoma"/>
                  <w:color w:val="000000"/>
                  <w:szCs w:val="20"/>
                  <w:rPrChange w:id="28800" w:author="Mattos Filho" w:date="2021-06-11T20:42:00Z">
                    <w:rPr>
                      <w:rFonts w:cs="Tahoma"/>
                      <w:color w:val="000000"/>
                      <w:szCs w:val="20"/>
                    </w:rPr>
                  </w:rPrChange>
                </w:rPr>
                <w:t>45941</w:t>
              </w:r>
            </w:ins>
          </w:p>
        </w:tc>
        <w:tc>
          <w:tcPr>
            <w:tcW w:w="4706" w:type="dxa"/>
            <w:noWrap/>
            <w:vAlign w:val="center"/>
            <w:hideMark/>
          </w:tcPr>
          <w:p w:rsidR="008D5C49" w:rsidRPr="008D5C49" w:rsidRDefault="008D5C49" w:rsidP="00B41CCF">
            <w:pPr>
              <w:jc w:val="center"/>
              <w:rPr>
                <w:ins w:id="28801" w:author="Mattos Filho" w:date="2021-06-11T20:41:00Z"/>
                <w:rFonts w:ascii="Tahoma" w:hAnsi="Tahoma" w:cs="Tahoma"/>
                <w:color w:val="000000"/>
                <w:szCs w:val="20"/>
                <w:rPrChange w:id="28802" w:author="Mattos Filho" w:date="2021-06-11T20:42:00Z">
                  <w:rPr>
                    <w:ins w:id="28803" w:author="Mattos Filho" w:date="2021-06-11T20:41:00Z"/>
                    <w:rFonts w:cs="Tahoma"/>
                    <w:color w:val="000000"/>
                    <w:szCs w:val="20"/>
                  </w:rPr>
                </w:rPrChange>
              </w:rPr>
            </w:pPr>
            <w:ins w:id="28804" w:author="Mattos Filho" w:date="2021-06-11T20:41:00Z">
              <w:r w:rsidRPr="008D5C49">
                <w:rPr>
                  <w:rFonts w:ascii="Tahoma" w:hAnsi="Tahoma" w:cs="Tahoma"/>
                  <w:color w:val="000000"/>
                  <w:szCs w:val="20"/>
                  <w:rPrChange w:id="28805" w:author="Mattos Filho" w:date="2021-06-11T20:42:00Z">
                    <w:rPr>
                      <w:rFonts w:cs="Tahoma"/>
                      <w:color w:val="000000"/>
                      <w:szCs w:val="20"/>
                    </w:rPr>
                  </w:rPrChange>
                </w:rPr>
                <w:t>2º Oficio RI de Feira de Santana</w:t>
              </w:r>
            </w:ins>
          </w:p>
        </w:tc>
      </w:tr>
      <w:tr w:rsidR="008D5C49" w:rsidRPr="008D5C49" w:rsidTr="008D5C49">
        <w:trPr>
          <w:trHeight w:val="300"/>
          <w:ins w:id="28806" w:author="Mattos Filho" w:date="2021-06-11T20:41:00Z"/>
        </w:trPr>
        <w:tc>
          <w:tcPr>
            <w:tcW w:w="2826" w:type="dxa"/>
            <w:noWrap/>
            <w:vAlign w:val="center"/>
            <w:hideMark/>
          </w:tcPr>
          <w:p w:rsidR="008D5C49" w:rsidRPr="008D5C49" w:rsidRDefault="008D5C49" w:rsidP="00B41CCF">
            <w:pPr>
              <w:jc w:val="center"/>
              <w:rPr>
                <w:ins w:id="28807" w:author="Mattos Filho" w:date="2021-06-11T20:41:00Z"/>
                <w:rFonts w:ascii="Tahoma" w:hAnsi="Tahoma" w:cs="Tahoma"/>
                <w:color w:val="000000"/>
                <w:szCs w:val="20"/>
                <w:rPrChange w:id="28808" w:author="Mattos Filho" w:date="2021-06-11T20:42:00Z">
                  <w:rPr>
                    <w:ins w:id="28809" w:author="Mattos Filho" w:date="2021-06-11T20:41:00Z"/>
                    <w:rFonts w:cs="Tahoma"/>
                    <w:color w:val="000000"/>
                    <w:szCs w:val="20"/>
                  </w:rPr>
                </w:rPrChange>
              </w:rPr>
            </w:pPr>
            <w:ins w:id="28810" w:author="Mattos Filho" w:date="2021-06-11T20:41:00Z">
              <w:r w:rsidRPr="008D5C49">
                <w:rPr>
                  <w:rFonts w:ascii="Tahoma" w:hAnsi="Tahoma" w:cs="Tahoma"/>
                  <w:color w:val="000000"/>
                  <w:szCs w:val="20"/>
                  <w:rPrChange w:id="28811"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8812" w:author="Mattos Filho" w:date="2021-06-11T20:41:00Z"/>
                <w:rFonts w:ascii="Tahoma" w:hAnsi="Tahoma" w:cs="Tahoma"/>
                <w:color w:val="000000"/>
                <w:szCs w:val="20"/>
                <w:rPrChange w:id="28813" w:author="Mattos Filho" w:date="2021-06-11T20:42:00Z">
                  <w:rPr>
                    <w:ins w:id="28814" w:author="Mattos Filho" w:date="2021-06-11T20:41:00Z"/>
                    <w:rFonts w:cs="Tahoma"/>
                    <w:color w:val="000000"/>
                    <w:szCs w:val="20"/>
                  </w:rPr>
                </w:rPrChange>
              </w:rPr>
            </w:pPr>
            <w:ins w:id="28815" w:author="Mattos Filho" w:date="2021-06-11T20:41:00Z">
              <w:r w:rsidRPr="008D5C49">
                <w:rPr>
                  <w:rFonts w:ascii="Tahoma" w:hAnsi="Tahoma" w:cs="Tahoma"/>
                  <w:color w:val="000000"/>
                  <w:szCs w:val="20"/>
                  <w:rPrChange w:id="28816" w:author="Mattos Filho" w:date="2021-06-11T20:42:00Z">
                    <w:rPr>
                      <w:rFonts w:cs="Tahoma"/>
                      <w:color w:val="000000"/>
                      <w:szCs w:val="20"/>
                    </w:rPr>
                  </w:rPrChange>
                </w:rPr>
                <w:t>X</w:t>
              </w:r>
            </w:ins>
          </w:p>
        </w:tc>
        <w:tc>
          <w:tcPr>
            <w:tcW w:w="674" w:type="dxa"/>
            <w:noWrap/>
            <w:vAlign w:val="center"/>
            <w:hideMark/>
          </w:tcPr>
          <w:p w:rsidR="008D5C49" w:rsidRPr="008D5C49" w:rsidRDefault="008D5C49" w:rsidP="00B41CCF">
            <w:pPr>
              <w:jc w:val="center"/>
              <w:rPr>
                <w:ins w:id="28817" w:author="Mattos Filho" w:date="2021-06-11T20:41:00Z"/>
                <w:rFonts w:ascii="Tahoma" w:hAnsi="Tahoma" w:cs="Tahoma"/>
                <w:color w:val="000000"/>
                <w:szCs w:val="20"/>
                <w:rPrChange w:id="28818" w:author="Mattos Filho" w:date="2021-06-11T20:42:00Z">
                  <w:rPr>
                    <w:ins w:id="28819" w:author="Mattos Filho" w:date="2021-06-11T20:41:00Z"/>
                    <w:rFonts w:cs="Tahoma"/>
                    <w:color w:val="000000"/>
                    <w:szCs w:val="20"/>
                  </w:rPr>
                </w:rPrChange>
              </w:rPr>
            </w:pPr>
            <w:ins w:id="28820" w:author="Mattos Filho" w:date="2021-06-11T20:41:00Z">
              <w:r w:rsidRPr="008D5C49">
                <w:rPr>
                  <w:rFonts w:ascii="Tahoma" w:hAnsi="Tahoma" w:cs="Tahoma"/>
                  <w:color w:val="000000"/>
                  <w:szCs w:val="20"/>
                  <w:rPrChange w:id="28821" w:author="Mattos Filho" w:date="2021-06-11T20:42:00Z">
                    <w:rPr>
                      <w:rFonts w:cs="Tahoma"/>
                      <w:color w:val="000000"/>
                      <w:szCs w:val="20"/>
                    </w:rPr>
                  </w:rPrChange>
                </w:rPr>
                <w:t>18</w:t>
              </w:r>
            </w:ins>
          </w:p>
        </w:tc>
        <w:tc>
          <w:tcPr>
            <w:tcW w:w="3206" w:type="dxa"/>
            <w:noWrap/>
            <w:vAlign w:val="center"/>
            <w:hideMark/>
          </w:tcPr>
          <w:p w:rsidR="008D5C49" w:rsidRPr="008D5C49" w:rsidRDefault="008D5C49" w:rsidP="00B41CCF">
            <w:pPr>
              <w:jc w:val="center"/>
              <w:rPr>
                <w:ins w:id="28822" w:author="Mattos Filho" w:date="2021-06-11T20:41:00Z"/>
                <w:rFonts w:ascii="Tahoma" w:hAnsi="Tahoma" w:cs="Tahoma"/>
                <w:color w:val="000000"/>
                <w:szCs w:val="20"/>
                <w:rPrChange w:id="28823" w:author="Mattos Filho" w:date="2021-06-11T20:42:00Z">
                  <w:rPr>
                    <w:ins w:id="28824" w:author="Mattos Filho" w:date="2021-06-11T20:41:00Z"/>
                    <w:rFonts w:cs="Tahoma"/>
                    <w:color w:val="000000"/>
                    <w:szCs w:val="20"/>
                  </w:rPr>
                </w:rPrChange>
              </w:rPr>
            </w:pPr>
            <w:ins w:id="28825" w:author="Mattos Filho" w:date="2021-06-11T20:41:00Z">
              <w:r w:rsidRPr="008D5C49">
                <w:rPr>
                  <w:rFonts w:ascii="Tahoma" w:hAnsi="Tahoma" w:cs="Tahoma"/>
                  <w:color w:val="000000"/>
                  <w:szCs w:val="20"/>
                  <w:rPrChange w:id="28826"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8827" w:author="Mattos Filho" w:date="2021-06-11T20:41:00Z"/>
                <w:rFonts w:ascii="Tahoma" w:hAnsi="Tahoma" w:cs="Tahoma"/>
                <w:color w:val="000000"/>
                <w:szCs w:val="20"/>
                <w:rPrChange w:id="28828" w:author="Mattos Filho" w:date="2021-06-11T20:42:00Z">
                  <w:rPr>
                    <w:ins w:id="28829" w:author="Mattos Filho" w:date="2021-06-11T20:41:00Z"/>
                    <w:rFonts w:cs="Tahoma"/>
                    <w:color w:val="000000"/>
                    <w:szCs w:val="20"/>
                  </w:rPr>
                </w:rPrChange>
              </w:rPr>
            </w:pPr>
            <w:ins w:id="28830" w:author="Mattos Filho" w:date="2021-06-11T20:41:00Z">
              <w:r w:rsidRPr="008D5C49">
                <w:rPr>
                  <w:rFonts w:ascii="Tahoma" w:hAnsi="Tahoma" w:cs="Tahoma"/>
                  <w:color w:val="000000"/>
                  <w:szCs w:val="20"/>
                  <w:rPrChange w:id="28831" w:author="Mattos Filho" w:date="2021-06-11T20:42:00Z">
                    <w:rPr>
                      <w:rFonts w:cs="Tahoma"/>
                      <w:color w:val="000000"/>
                      <w:szCs w:val="20"/>
                    </w:rPr>
                  </w:rPrChange>
                </w:rPr>
                <w:t>45942</w:t>
              </w:r>
            </w:ins>
          </w:p>
        </w:tc>
        <w:tc>
          <w:tcPr>
            <w:tcW w:w="4706" w:type="dxa"/>
            <w:noWrap/>
            <w:vAlign w:val="center"/>
            <w:hideMark/>
          </w:tcPr>
          <w:p w:rsidR="008D5C49" w:rsidRPr="008D5C49" w:rsidRDefault="008D5C49" w:rsidP="00B41CCF">
            <w:pPr>
              <w:jc w:val="center"/>
              <w:rPr>
                <w:ins w:id="28832" w:author="Mattos Filho" w:date="2021-06-11T20:41:00Z"/>
                <w:rFonts w:ascii="Tahoma" w:hAnsi="Tahoma" w:cs="Tahoma"/>
                <w:color w:val="000000"/>
                <w:szCs w:val="20"/>
                <w:rPrChange w:id="28833" w:author="Mattos Filho" w:date="2021-06-11T20:42:00Z">
                  <w:rPr>
                    <w:ins w:id="28834" w:author="Mattos Filho" w:date="2021-06-11T20:41:00Z"/>
                    <w:rFonts w:cs="Tahoma"/>
                    <w:color w:val="000000"/>
                    <w:szCs w:val="20"/>
                  </w:rPr>
                </w:rPrChange>
              </w:rPr>
            </w:pPr>
            <w:ins w:id="28835" w:author="Mattos Filho" w:date="2021-06-11T20:41:00Z">
              <w:r w:rsidRPr="008D5C49">
                <w:rPr>
                  <w:rFonts w:ascii="Tahoma" w:hAnsi="Tahoma" w:cs="Tahoma"/>
                  <w:color w:val="000000"/>
                  <w:szCs w:val="20"/>
                  <w:rPrChange w:id="28836" w:author="Mattos Filho" w:date="2021-06-11T20:42:00Z">
                    <w:rPr>
                      <w:rFonts w:cs="Tahoma"/>
                      <w:color w:val="000000"/>
                      <w:szCs w:val="20"/>
                    </w:rPr>
                  </w:rPrChange>
                </w:rPr>
                <w:t>2º Oficio RI de Feira de Santana</w:t>
              </w:r>
            </w:ins>
          </w:p>
        </w:tc>
      </w:tr>
      <w:tr w:rsidR="008D5C49" w:rsidRPr="008D5C49" w:rsidTr="008D5C49">
        <w:trPr>
          <w:trHeight w:val="300"/>
          <w:ins w:id="28837" w:author="Mattos Filho" w:date="2021-06-11T20:41:00Z"/>
        </w:trPr>
        <w:tc>
          <w:tcPr>
            <w:tcW w:w="2826" w:type="dxa"/>
            <w:noWrap/>
            <w:vAlign w:val="center"/>
            <w:hideMark/>
          </w:tcPr>
          <w:p w:rsidR="008D5C49" w:rsidRPr="008D5C49" w:rsidRDefault="008D5C49" w:rsidP="00B41CCF">
            <w:pPr>
              <w:jc w:val="center"/>
              <w:rPr>
                <w:ins w:id="28838" w:author="Mattos Filho" w:date="2021-06-11T20:41:00Z"/>
                <w:rFonts w:ascii="Tahoma" w:hAnsi="Tahoma" w:cs="Tahoma"/>
                <w:color w:val="000000"/>
                <w:szCs w:val="20"/>
                <w:rPrChange w:id="28839" w:author="Mattos Filho" w:date="2021-06-11T20:42:00Z">
                  <w:rPr>
                    <w:ins w:id="28840" w:author="Mattos Filho" w:date="2021-06-11T20:41:00Z"/>
                    <w:rFonts w:cs="Tahoma"/>
                    <w:color w:val="000000"/>
                    <w:szCs w:val="20"/>
                  </w:rPr>
                </w:rPrChange>
              </w:rPr>
            </w:pPr>
            <w:ins w:id="28841" w:author="Mattos Filho" w:date="2021-06-11T20:41:00Z">
              <w:r w:rsidRPr="008D5C49">
                <w:rPr>
                  <w:rFonts w:ascii="Tahoma" w:hAnsi="Tahoma" w:cs="Tahoma"/>
                  <w:color w:val="000000"/>
                  <w:szCs w:val="20"/>
                  <w:rPrChange w:id="28842"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8843" w:author="Mattos Filho" w:date="2021-06-11T20:41:00Z"/>
                <w:rFonts w:ascii="Tahoma" w:hAnsi="Tahoma" w:cs="Tahoma"/>
                <w:color w:val="000000"/>
                <w:szCs w:val="20"/>
                <w:rPrChange w:id="28844" w:author="Mattos Filho" w:date="2021-06-11T20:42:00Z">
                  <w:rPr>
                    <w:ins w:id="28845" w:author="Mattos Filho" w:date="2021-06-11T20:41:00Z"/>
                    <w:rFonts w:cs="Tahoma"/>
                    <w:color w:val="000000"/>
                    <w:szCs w:val="20"/>
                  </w:rPr>
                </w:rPrChange>
              </w:rPr>
            </w:pPr>
            <w:ins w:id="28846" w:author="Mattos Filho" w:date="2021-06-11T20:41:00Z">
              <w:r w:rsidRPr="008D5C49">
                <w:rPr>
                  <w:rFonts w:ascii="Tahoma" w:hAnsi="Tahoma" w:cs="Tahoma"/>
                  <w:color w:val="000000"/>
                  <w:szCs w:val="20"/>
                  <w:rPrChange w:id="28847" w:author="Mattos Filho" w:date="2021-06-11T20:42:00Z">
                    <w:rPr>
                      <w:rFonts w:cs="Tahoma"/>
                      <w:color w:val="000000"/>
                      <w:szCs w:val="20"/>
                    </w:rPr>
                  </w:rPrChange>
                </w:rPr>
                <w:t>X</w:t>
              </w:r>
            </w:ins>
          </w:p>
        </w:tc>
        <w:tc>
          <w:tcPr>
            <w:tcW w:w="674" w:type="dxa"/>
            <w:noWrap/>
            <w:vAlign w:val="center"/>
            <w:hideMark/>
          </w:tcPr>
          <w:p w:rsidR="008D5C49" w:rsidRPr="008D5C49" w:rsidRDefault="008D5C49" w:rsidP="00B41CCF">
            <w:pPr>
              <w:jc w:val="center"/>
              <w:rPr>
                <w:ins w:id="28848" w:author="Mattos Filho" w:date="2021-06-11T20:41:00Z"/>
                <w:rFonts w:ascii="Tahoma" w:hAnsi="Tahoma" w:cs="Tahoma"/>
                <w:color w:val="000000"/>
                <w:szCs w:val="20"/>
                <w:rPrChange w:id="28849" w:author="Mattos Filho" w:date="2021-06-11T20:42:00Z">
                  <w:rPr>
                    <w:ins w:id="28850" w:author="Mattos Filho" w:date="2021-06-11T20:41:00Z"/>
                    <w:rFonts w:cs="Tahoma"/>
                    <w:color w:val="000000"/>
                    <w:szCs w:val="20"/>
                  </w:rPr>
                </w:rPrChange>
              </w:rPr>
            </w:pPr>
            <w:ins w:id="28851" w:author="Mattos Filho" w:date="2021-06-11T20:41:00Z">
              <w:r w:rsidRPr="008D5C49">
                <w:rPr>
                  <w:rFonts w:ascii="Tahoma" w:hAnsi="Tahoma" w:cs="Tahoma"/>
                  <w:color w:val="000000"/>
                  <w:szCs w:val="20"/>
                  <w:rPrChange w:id="28852" w:author="Mattos Filho" w:date="2021-06-11T20:42:00Z">
                    <w:rPr>
                      <w:rFonts w:cs="Tahoma"/>
                      <w:color w:val="000000"/>
                      <w:szCs w:val="20"/>
                    </w:rPr>
                  </w:rPrChange>
                </w:rPr>
                <w:t>20</w:t>
              </w:r>
            </w:ins>
          </w:p>
        </w:tc>
        <w:tc>
          <w:tcPr>
            <w:tcW w:w="3206" w:type="dxa"/>
            <w:noWrap/>
            <w:vAlign w:val="center"/>
            <w:hideMark/>
          </w:tcPr>
          <w:p w:rsidR="008D5C49" w:rsidRPr="008D5C49" w:rsidRDefault="008D5C49" w:rsidP="00B41CCF">
            <w:pPr>
              <w:jc w:val="center"/>
              <w:rPr>
                <w:ins w:id="28853" w:author="Mattos Filho" w:date="2021-06-11T20:41:00Z"/>
                <w:rFonts w:ascii="Tahoma" w:hAnsi="Tahoma" w:cs="Tahoma"/>
                <w:color w:val="000000"/>
                <w:szCs w:val="20"/>
                <w:rPrChange w:id="28854" w:author="Mattos Filho" w:date="2021-06-11T20:42:00Z">
                  <w:rPr>
                    <w:ins w:id="28855" w:author="Mattos Filho" w:date="2021-06-11T20:41:00Z"/>
                    <w:rFonts w:cs="Tahoma"/>
                    <w:color w:val="000000"/>
                    <w:szCs w:val="20"/>
                  </w:rPr>
                </w:rPrChange>
              </w:rPr>
            </w:pPr>
            <w:ins w:id="28856" w:author="Mattos Filho" w:date="2021-06-11T20:41:00Z">
              <w:r w:rsidRPr="008D5C49">
                <w:rPr>
                  <w:rFonts w:ascii="Tahoma" w:hAnsi="Tahoma" w:cs="Tahoma"/>
                  <w:color w:val="000000"/>
                  <w:szCs w:val="20"/>
                  <w:rPrChange w:id="28857"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8858" w:author="Mattos Filho" w:date="2021-06-11T20:41:00Z"/>
                <w:rFonts w:ascii="Tahoma" w:hAnsi="Tahoma" w:cs="Tahoma"/>
                <w:color w:val="000000"/>
                <w:szCs w:val="20"/>
                <w:rPrChange w:id="28859" w:author="Mattos Filho" w:date="2021-06-11T20:42:00Z">
                  <w:rPr>
                    <w:ins w:id="28860" w:author="Mattos Filho" w:date="2021-06-11T20:41:00Z"/>
                    <w:rFonts w:cs="Tahoma"/>
                    <w:color w:val="000000"/>
                    <w:szCs w:val="20"/>
                  </w:rPr>
                </w:rPrChange>
              </w:rPr>
            </w:pPr>
            <w:ins w:id="28861" w:author="Mattos Filho" w:date="2021-06-11T20:41:00Z">
              <w:r w:rsidRPr="008D5C49">
                <w:rPr>
                  <w:rFonts w:ascii="Tahoma" w:hAnsi="Tahoma" w:cs="Tahoma"/>
                  <w:color w:val="000000"/>
                  <w:szCs w:val="20"/>
                  <w:rPrChange w:id="28862" w:author="Mattos Filho" w:date="2021-06-11T20:42:00Z">
                    <w:rPr>
                      <w:rFonts w:cs="Tahoma"/>
                      <w:color w:val="000000"/>
                      <w:szCs w:val="20"/>
                    </w:rPr>
                  </w:rPrChange>
                </w:rPr>
                <w:t>45944</w:t>
              </w:r>
            </w:ins>
          </w:p>
        </w:tc>
        <w:tc>
          <w:tcPr>
            <w:tcW w:w="4706" w:type="dxa"/>
            <w:noWrap/>
            <w:vAlign w:val="center"/>
            <w:hideMark/>
          </w:tcPr>
          <w:p w:rsidR="008D5C49" w:rsidRPr="008D5C49" w:rsidRDefault="008D5C49" w:rsidP="00B41CCF">
            <w:pPr>
              <w:jc w:val="center"/>
              <w:rPr>
                <w:ins w:id="28863" w:author="Mattos Filho" w:date="2021-06-11T20:41:00Z"/>
                <w:rFonts w:ascii="Tahoma" w:hAnsi="Tahoma" w:cs="Tahoma"/>
                <w:color w:val="000000"/>
                <w:szCs w:val="20"/>
                <w:rPrChange w:id="28864" w:author="Mattos Filho" w:date="2021-06-11T20:42:00Z">
                  <w:rPr>
                    <w:ins w:id="28865" w:author="Mattos Filho" w:date="2021-06-11T20:41:00Z"/>
                    <w:rFonts w:cs="Tahoma"/>
                    <w:color w:val="000000"/>
                    <w:szCs w:val="20"/>
                  </w:rPr>
                </w:rPrChange>
              </w:rPr>
            </w:pPr>
            <w:ins w:id="28866" w:author="Mattos Filho" w:date="2021-06-11T20:41:00Z">
              <w:r w:rsidRPr="008D5C49">
                <w:rPr>
                  <w:rFonts w:ascii="Tahoma" w:hAnsi="Tahoma" w:cs="Tahoma"/>
                  <w:color w:val="000000"/>
                  <w:szCs w:val="20"/>
                  <w:rPrChange w:id="28867" w:author="Mattos Filho" w:date="2021-06-11T20:42:00Z">
                    <w:rPr>
                      <w:rFonts w:cs="Tahoma"/>
                      <w:color w:val="000000"/>
                      <w:szCs w:val="20"/>
                    </w:rPr>
                  </w:rPrChange>
                </w:rPr>
                <w:t>2º Oficio RI de Feira de Santana</w:t>
              </w:r>
            </w:ins>
          </w:p>
        </w:tc>
      </w:tr>
      <w:tr w:rsidR="008D5C49" w:rsidRPr="008D5C49" w:rsidTr="008D5C49">
        <w:trPr>
          <w:trHeight w:val="300"/>
          <w:ins w:id="28868" w:author="Mattos Filho" w:date="2021-06-11T20:41:00Z"/>
        </w:trPr>
        <w:tc>
          <w:tcPr>
            <w:tcW w:w="2826" w:type="dxa"/>
            <w:noWrap/>
            <w:vAlign w:val="center"/>
            <w:hideMark/>
          </w:tcPr>
          <w:p w:rsidR="008D5C49" w:rsidRPr="008D5C49" w:rsidRDefault="008D5C49" w:rsidP="00B41CCF">
            <w:pPr>
              <w:jc w:val="center"/>
              <w:rPr>
                <w:ins w:id="28869" w:author="Mattos Filho" w:date="2021-06-11T20:41:00Z"/>
                <w:rFonts w:ascii="Tahoma" w:hAnsi="Tahoma" w:cs="Tahoma"/>
                <w:color w:val="000000"/>
                <w:szCs w:val="20"/>
                <w:rPrChange w:id="28870" w:author="Mattos Filho" w:date="2021-06-11T20:42:00Z">
                  <w:rPr>
                    <w:ins w:id="28871" w:author="Mattos Filho" w:date="2021-06-11T20:41:00Z"/>
                    <w:rFonts w:cs="Tahoma"/>
                    <w:color w:val="000000"/>
                    <w:szCs w:val="20"/>
                  </w:rPr>
                </w:rPrChange>
              </w:rPr>
            </w:pPr>
            <w:ins w:id="28872" w:author="Mattos Filho" w:date="2021-06-11T20:41:00Z">
              <w:r w:rsidRPr="008D5C49">
                <w:rPr>
                  <w:rFonts w:ascii="Tahoma" w:hAnsi="Tahoma" w:cs="Tahoma"/>
                  <w:color w:val="000000"/>
                  <w:szCs w:val="20"/>
                  <w:rPrChange w:id="28873"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8874" w:author="Mattos Filho" w:date="2021-06-11T20:41:00Z"/>
                <w:rFonts w:ascii="Tahoma" w:hAnsi="Tahoma" w:cs="Tahoma"/>
                <w:color w:val="000000"/>
                <w:szCs w:val="20"/>
                <w:rPrChange w:id="28875" w:author="Mattos Filho" w:date="2021-06-11T20:42:00Z">
                  <w:rPr>
                    <w:ins w:id="28876" w:author="Mattos Filho" w:date="2021-06-11T20:41:00Z"/>
                    <w:rFonts w:cs="Tahoma"/>
                    <w:color w:val="000000"/>
                    <w:szCs w:val="20"/>
                  </w:rPr>
                </w:rPrChange>
              </w:rPr>
            </w:pPr>
            <w:ins w:id="28877" w:author="Mattos Filho" w:date="2021-06-11T20:41:00Z">
              <w:r w:rsidRPr="008D5C49">
                <w:rPr>
                  <w:rFonts w:ascii="Tahoma" w:hAnsi="Tahoma" w:cs="Tahoma"/>
                  <w:color w:val="000000"/>
                  <w:szCs w:val="20"/>
                  <w:rPrChange w:id="28878" w:author="Mattos Filho" w:date="2021-06-11T20:42:00Z">
                    <w:rPr>
                      <w:rFonts w:cs="Tahoma"/>
                      <w:color w:val="000000"/>
                      <w:szCs w:val="20"/>
                    </w:rPr>
                  </w:rPrChange>
                </w:rPr>
                <w:t>X</w:t>
              </w:r>
            </w:ins>
          </w:p>
        </w:tc>
        <w:tc>
          <w:tcPr>
            <w:tcW w:w="674" w:type="dxa"/>
            <w:noWrap/>
            <w:vAlign w:val="center"/>
            <w:hideMark/>
          </w:tcPr>
          <w:p w:rsidR="008D5C49" w:rsidRPr="008D5C49" w:rsidRDefault="008D5C49" w:rsidP="00B41CCF">
            <w:pPr>
              <w:jc w:val="center"/>
              <w:rPr>
                <w:ins w:id="28879" w:author="Mattos Filho" w:date="2021-06-11T20:41:00Z"/>
                <w:rFonts w:ascii="Tahoma" w:hAnsi="Tahoma" w:cs="Tahoma"/>
                <w:color w:val="000000"/>
                <w:szCs w:val="20"/>
                <w:rPrChange w:id="28880" w:author="Mattos Filho" w:date="2021-06-11T20:42:00Z">
                  <w:rPr>
                    <w:ins w:id="28881" w:author="Mattos Filho" w:date="2021-06-11T20:41:00Z"/>
                    <w:rFonts w:cs="Tahoma"/>
                    <w:color w:val="000000"/>
                    <w:szCs w:val="20"/>
                  </w:rPr>
                </w:rPrChange>
              </w:rPr>
            </w:pPr>
            <w:ins w:id="28882" w:author="Mattos Filho" w:date="2021-06-11T20:41:00Z">
              <w:r w:rsidRPr="008D5C49">
                <w:rPr>
                  <w:rFonts w:ascii="Tahoma" w:hAnsi="Tahoma" w:cs="Tahoma"/>
                  <w:color w:val="000000"/>
                  <w:szCs w:val="20"/>
                  <w:rPrChange w:id="28883" w:author="Mattos Filho" w:date="2021-06-11T20:42:00Z">
                    <w:rPr>
                      <w:rFonts w:cs="Tahoma"/>
                      <w:color w:val="000000"/>
                      <w:szCs w:val="20"/>
                    </w:rPr>
                  </w:rPrChange>
                </w:rPr>
                <w:t>21</w:t>
              </w:r>
            </w:ins>
          </w:p>
        </w:tc>
        <w:tc>
          <w:tcPr>
            <w:tcW w:w="3206" w:type="dxa"/>
            <w:noWrap/>
            <w:vAlign w:val="center"/>
            <w:hideMark/>
          </w:tcPr>
          <w:p w:rsidR="008D5C49" w:rsidRPr="008D5C49" w:rsidRDefault="008D5C49" w:rsidP="00B41CCF">
            <w:pPr>
              <w:jc w:val="center"/>
              <w:rPr>
                <w:ins w:id="28884" w:author="Mattos Filho" w:date="2021-06-11T20:41:00Z"/>
                <w:rFonts w:ascii="Tahoma" w:hAnsi="Tahoma" w:cs="Tahoma"/>
                <w:color w:val="000000"/>
                <w:szCs w:val="20"/>
                <w:rPrChange w:id="28885" w:author="Mattos Filho" w:date="2021-06-11T20:42:00Z">
                  <w:rPr>
                    <w:ins w:id="28886" w:author="Mattos Filho" w:date="2021-06-11T20:41:00Z"/>
                    <w:rFonts w:cs="Tahoma"/>
                    <w:color w:val="000000"/>
                    <w:szCs w:val="20"/>
                  </w:rPr>
                </w:rPrChange>
              </w:rPr>
            </w:pPr>
            <w:ins w:id="28887" w:author="Mattos Filho" w:date="2021-06-11T20:41:00Z">
              <w:r w:rsidRPr="008D5C49">
                <w:rPr>
                  <w:rFonts w:ascii="Tahoma" w:hAnsi="Tahoma" w:cs="Tahoma"/>
                  <w:color w:val="000000"/>
                  <w:szCs w:val="20"/>
                  <w:rPrChange w:id="28888"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8889" w:author="Mattos Filho" w:date="2021-06-11T20:41:00Z"/>
                <w:rFonts w:ascii="Tahoma" w:hAnsi="Tahoma" w:cs="Tahoma"/>
                <w:color w:val="000000"/>
                <w:szCs w:val="20"/>
                <w:rPrChange w:id="28890" w:author="Mattos Filho" w:date="2021-06-11T20:42:00Z">
                  <w:rPr>
                    <w:ins w:id="28891" w:author="Mattos Filho" w:date="2021-06-11T20:41:00Z"/>
                    <w:rFonts w:cs="Tahoma"/>
                    <w:color w:val="000000"/>
                    <w:szCs w:val="20"/>
                  </w:rPr>
                </w:rPrChange>
              </w:rPr>
            </w:pPr>
            <w:ins w:id="28892" w:author="Mattos Filho" w:date="2021-06-11T20:41:00Z">
              <w:r w:rsidRPr="008D5C49">
                <w:rPr>
                  <w:rFonts w:ascii="Tahoma" w:hAnsi="Tahoma" w:cs="Tahoma"/>
                  <w:color w:val="000000"/>
                  <w:szCs w:val="20"/>
                  <w:rPrChange w:id="28893" w:author="Mattos Filho" w:date="2021-06-11T20:42:00Z">
                    <w:rPr>
                      <w:rFonts w:cs="Tahoma"/>
                      <w:color w:val="000000"/>
                      <w:szCs w:val="20"/>
                    </w:rPr>
                  </w:rPrChange>
                </w:rPr>
                <w:t>45945</w:t>
              </w:r>
            </w:ins>
          </w:p>
        </w:tc>
        <w:tc>
          <w:tcPr>
            <w:tcW w:w="4706" w:type="dxa"/>
            <w:noWrap/>
            <w:vAlign w:val="center"/>
            <w:hideMark/>
          </w:tcPr>
          <w:p w:rsidR="008D5C49" w:rsidRPr="008D5C49" w:rsidRDefault="008D5C49" w:rsidP="00B41CCF">
            <w:pPr>
              <w:jc w:val="center"/>
              <w:rPr>
                <w:ins w:id="28894" w:author="Mattos Filho" w:date="2021-06-11T20:41:00Z"/>
                <w:rFonts w:ascii="Tahoma" w:hAnsi="Tahoma" w:cs="Tahoma"/>
                <w:color w:val="000000"/>
                <w:szCs w:val="20"/>
                <w:rPrChange w:id="28895" w:author="Mattos Filho" w:date="2021-06-11T20:42:00Z">
                  <w:rPr>
                    <w:ins w:id="28896" w:author="Mattos Filho" w:date="2021-06-11T20:41:00Z"/>
                    <w:rFonts w:cs="Tahoma"/>
                    <w:color w:val="000000"/>
                    <w:szCs w:val="20"/>
                  </w:rPr>
                </w:rPrChange>
              </w:rPr>
            </w:pPr>
            <w:ins w:id="28897" w:author="Mattos Filho" w:date="2021-06-11T20:41:00Z">
              <w:r w:rsidRPr="008D5C49">
                <w:rPr>
                  <w:rFonts w:ascii="Tahoma" w:hAnsi="Tahoma" w:cs="Tahoma"/>
                  <w:color w:val="000000"/>
                  <w:szCs w:val="20"/>
                  <w:rPrChange w:id="28898" w:author="Mattos Filho" w:date="2021-06-11T20:42:00Z">
                    <w:rPr>
                      <w:rFonts w:cs="Tahoma"/>
                      <w:color w:val="000000"/>
                      <w:szCs w:val="20"/>
                    </w:rPr>
                  </w:rPrChange>
                </w:rPr>
                <w:t>2º Oficio RI de Feira de Santana</w:t>
              </w:r>
            </w:ins>
          </w:p>
        </w:tc>
      </w:tr>
      <w:tr w:rsidR="008D5C49" w:rsidRPr="008D5C49" w:rsidTr="008D5C49">
        <w:trPr>
          <w:trHeight w:val="300"/>
          <w:ins w:id="28899" w:author="Mattos Filho" w:date="2021-06-11T20:41:00Z"/>
        </w:trPr>
        <w:tc>
          <w:tcPr>
            <w:tcW w:w="2826" w:type="dxa"/>
            <w:noWrap/>
            <w:vAlign w:val="center"/>
            <w:hideMark/>
          </w:tcPr>
          <w:p w:rsidR="008D5C49" w:rsidRPr="008D5C49" w:rsidRDefault="008D5C49" w:rsidP="00B41CCF">
            <w:pPr>
              <w:jc w:val="center"/>
              <w:rPr>
                <w:ins w:id="28900" w:author="Mattos Filho" w:date="2021-06-11T20:41:00Z"/>
                <w:rFonts w:ascii="Tahoma" w:hAnsi="Tahoma" w:cs="Tahoma"/>
                <w:color w:val="000000"/>
                <w:szCs w:val="20"/>
                <w:rPrChange w:id="28901" w:author="Mattos Filho" w:date="2021-06-11T20:42:00Z">
                  <w:rPr>
                    <w:ins w:id="28902" w:author="Mattos Filho" w:date="2021-06-11T20:41:00Z"/>
                    <w:rFonts w:cs="Tahoma"/>
                    <w:color w:val="000000"/>
                    <w:szCs w:val="20"/>
                  </w:rPr>
                </w:rPrChange>
              </w:rPr>
            </w:pPr>
            <w:ins w:id="28903" w:author="Mattos Filho" w:date="2021-06-11T20:41:00Z">
              <w:r w:rsidRPr="008D5C49">
                <w:rPr>
                  <w:rFonts w:ascii="Tahoma" w:hAnsi="Tahoma" w:cs="Tahoma"/>
                  <w:color w:val="000000"/>
                  <w:szCs w:val="20"/>
                  <w:rPrChange w:id="28904"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8905" w:author="Mattos Filho" w:date="2021-06-11T20:41:00Z"/>
                <w:rFonts w:ascii="Tahoma" w:hAnsi="Tahoma" w:cs="Tahoma"/>
                <w:color w:val="000000"/>
                <w:szCs w:val="20"/>
                <w:rPrChange w:id="28906" w:author="Mattos Filho" w:date="2021-06-11T20:42:00Z">
                  <w:rPr>
                    <w:ins w:id="28907" w:author="Mattos Filho" w:date="2021-06-11T20:41:00Z"/>
                    <w:rFonts w:cs="Tahoma"/>
                    <w:color w:val="000000"/>
                    <w:szCs w:val="20"/>
                  </w:rPr>
                </w:rPrChange>
              </w:rPr>
            </w:pPr>
            <w:ins w:id="28908" w:author="Mattos Filho" w:date="2021-06-11T20:41:00Z">
              <w:r w:rsidRPr="008D5C49">
                <w:rPr>
                  <w:rFonts w:ascii="Tahoma" w:hAnsi="Tahoma" w:cs="Tahoma"/>
                  <w:color w:val="000000"/>
                  <w:szCs w:val="20"/>
                  <w:rPrChange w:id="28909" w:author="Mattos Filho" w:date="2021-06-11T20:42:00Z">
                    <w:rPr>
                      <w:rFonts w:cs="Tahoma"/>
                      <w:color w:val="000000"/>
                      <w:szCs w:val="20"/>
                    </w:rPr>
                  </w:rPrChange>
                </w:rPr>
                <w:t>X</w:t>
              </w:r>
            </w:ins>
          </w:p>
        </w:tc>
        <w:tc>
          <w:tcPr>
            <w:tcW w:w="674" w:type="dxa"/>
            <w:noWrap/>
            <w:vAlign w:val="center"/>
            <w:hideMark/>
          </w:tcPr>
          <w:p w:rsidR="008D5C49" w:rsidRPr="008D5C49" w:rsidRDefault="008D5C49" w:rsidP="00B41CCF">
            <w:pPr>
              <w:jc w:val="center"/>
              <w:rPr>
                <w:ins w:id="28910" w:author="Mattos Filho" w:date="2021-06-11T20:41:00Z"/>
                <w:rFonts w:ascii="Tahoma" w:hAnsi="Tahoma" w:cs="Tahoma"/>
                <w:color w:val="000000"/>
                <w:szCs w:val="20"/>
                <w:rPrChange w:id="28911" w:author="Mattos Filho" w:date="2021-06-11T20:42:00Z">
                  <w:rPr>
                    <w:ins w:id="28912" w:author="Mattos Filho" w:date="2021-06-11T20:41:00Z"/>
                    <w:rFonts w:cs="Tahoma"/>
                    <w:color w:val="000000"/>
                    <w:szCs w:val="20"/>
                  </w:rPr>
                </w:rPrChange>
              </w:rPr>
            </w:pPr>
            <w:ins w:id="28913" w:author="Mattos Filho" w:date="2021-06-11T20:41:00Z">
              <w:r w:rsidRPr="008D5C49">
                <w:rPr>
                  <w:rFonts w:ascii="Tahoma" w:hAnsi="Tahoma" w:cs="Tahoma"/>
                  <w:color w:val="000000"/>
                  <w:szCs w:val="20"/>
                  <w:rPrChange w:id="28914" w:author="Mattos Filho" w:date="2021-06-11T20:42:00Z">
                    <w:rPr>
                      <w:rFonts w:cs="Tahoma"/>
                      <w:color w:val="000000"/>
                      <w:szCs w:val="20"/>
                    </w:rPr>
                  </w:rPrChange>
                </w:rPr>
                <w:t>22</w:t>
              </w:r>
            </w:ins>
          </w:p>
        </w:tc>
        <w:tc>
          <w:tcPr>
            <w:tcW w:w="3206" w:type="dxa"/>
            <w:noWrap/>
            <w:vAlign w:val="center"/>
            <w:hideMark/>
          </w:tcPr>
          <w:p w:rsidR="008D5C49" w:rsidRPr="008D5C49" w:rsidRDefault="008D5C49" w:rsidP="00B41CCF">
            <w:pPr>
              <w:jc w:val="center"/>
              <w:rPr>
                <w:ins w:id="28915" w:author="Mattos Filho" w:date="2021-06-11T20:41:00Z"/>
                <w:rFonts w:ascii="Tahoma" w:hAnsi="Tahoma" w:cs="Tahoma"/>
                <w:color w:val="000000"/>
                <w:szCs w:val="20"/>
                <w:rPrChange w:id="28916" w:author="Mattos Filho" w:date="2021-06-11T20:42:00Z">
                  <w:rPr>
                    <w:ins w:id="28917" w:author="Mattos Filho" w:date="2021-06-11T20:41:00Z"/>
                    <w:rFonts w:cs="Tahoma"/>
                    <w:color w:val="000000"/>
                    <w:szCs w:val="20"/>
                  </w:rPr>
                </w:rPrChange>
              </w:rPr>
            </w:pPr>
            <w:ins w:id="28918" w:author="Mattos Filho" w:date="2021-06-11T20:41:00Z">
              <w:r w:rsidRPr="008D5C49">
                <w:rPr>
                  <w:rFonts w:ascii="Tahoma" w:hAnsi="Tahoma" w:cs="Tahoma"/>
                  <w:color w:val="000000"/>
                  <w:szCs w:val="20"/>
                  <w:rPrChange w:id="28919"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8920" w:author="Mattos Filho" w:date="2021-06-11T20:41:00Z"/>
                <w:rFonts w:ascii="Tahoma" w:hAnsi="Tahoma" w:cs="Tahoma"/>
                <w:color w:val="000000"/>
                <w:szCs w:val="20"/>
                <w:rPrChange w:id="28921" w:author="Mattos Filho" w:date="2021-06-11T20:42:00Z">
                  <w:rPr>
                    <w:ins w:id="28922" w:author="Mattos Filho" w:date="2021-06-11T20:41:00Z"/>
                    <w:rFonts w:cs="Tahoma"/>
                    <w:color w:val="000000"/>
                    <w:szCs w:val="20"/>
                  </w:rPr>
                </w:rPrChange>
              </w:rPr>
            </w:pPr>
            <w:ins w:id="28923" w:author="Mattos Filho" w:date="2021-06-11T20:41:00Z">
              <w:r w:rsidRPr="008D5C49">
                <w:rPr>
                  <w:rFonts w:ascii="Tahoma" w:hAnsi="Tahoma" w:cs="Tahoma"/>
                  <w:color w:val="000000"/>
                  <w:szCs w:val="20"/>
                  <w:rPrChange w:id="28924" w:author="Mattos Filho" w:date="2021-06-11T20:42:00Z">
                    <w:rPr>
                      <w:rFonts w:cs="Tahoma"/>
                      <w:color w:val="000000"/>
                      <w:szCs w:val="20"/>
                    </w:rPr>
                  </w:rPrChange>
                </w:rPr>
                <w:t>45946</w:t>
              </w:r>
            </w:ins>
          </w:p>
        </w:tc>
        <w:tc>
          <w:tcPr>
            <w:tcW w:w="4706" w:type="dxa"/>
            <w:noWrap/>
            <w:vAlign w:val="center"/>
            <w:hideMark/>
          </w:tcPr>
          <w:p w:rsidR="008D5C49" w:rsidRPr="008D5C49" w:rsidRDefault="008D5C49" w:rsidP="00B41CCF">
            <w:pPr>
              <w:jc w:val="center"/>
              <w:rPr>
                <w:ins w:id="28925" w:author="Mattos Filho" w:date="2021-06-11T20:41:00Z"/>
                <w:rFonts w:ascii="Tahoma" w:hAnsi="Tahoma" w:cs="Tahoma"/>
                <w:color w:val="000000"/>
                <w:szCs w:val="20"/>
                <w:rPrChange w:id="28926" w:author="Mattos Filho" w:date="2021-06-11T20:42:00Z">
                  <w:rPr>
                    <w:ins w:id="28927" w:author="Mattos Filho" w:date="2021-06-11T20:41:00Z"/>
                    <w:rFonts w:cs="Tahoma"/>
                    <w:color w:val="000000"/>
                    <w:szCs w:val="20"/>
                  </w:rPr>
                </w:rPrChange>
              </w:rPr>
            </w:pPr>
            <w:ins w:id="28928" w:author="Mattos Filho" w:date="2021-06-11T20:41:00Z">
              <w:r w:rsidRPr="008D5C49">
                <w:rPr>
                  <w:rFonts w:ascii="Tahoma" w:hAnsi="Tahoma" w:cs="Tahoma"/>
                  <w:color w:val="000000"/>
                  <w:szCs w:val="20"/>
                  <w:rPrChange w:id="28929" w:author="Mattos Filho" w:date="2021-06-11T20:42:00Z">
                    <w:rPr>
                      <w:rFonts w:cs="Tahoma"/>
                      <w:color w:val="000000"/>
                      <w:szCs w:val="20"/>
                    </w:rPr>
                  </w:rPrChange>
                </w:rPr>
                <w:t>2º Oficio RI de Feira de Santana</w:t>
              </w:r>
            </w:ins>
          </w:p>
        </w:tc>
      </w:tr>
      <w:tr w:rsidR="008D5C49" w:rsidRPr="008D5C49" w:rsidTr="008D5C49">
        <w:trPr>
          <w:trHeight w:val="300"/>
          <w:ins w:id="28930" w:author="Mattos Filho" w:date="2021-06-11T20:41:00Z"/>
        </w:trPr>
        <w:tc>
          <w:tcPr>
            <w:tcW w:w="2826" w:type="dxa"/>
            <w:noWrap/>
            <w:vAlign w:val="center"/>
            <w:hideMark/>
          </w:tcPr>
          <w:p w:rsidR="008D5C49" w:rsidRPr="008D5C49" w:rsidRDefault="008D5C49" w:rsidP="00B41CCF">
            <w:pPr>
              <w:jc w:val="center"/>
              <w:rPr>
                <w:ins w:id="28931" w:author="Mattos Filho" w:date="2021-06-11T20:41:00Z"/>
                <w:rFonts w:ascii="Tahoma" w:hAnsi="Tahoma" w:cs="Tahoma"/>
                <w:color w:val="000000"/>
                <w:szCs w:val="20"/>
                <w:rPrChange w:id="28932" w:author="Mattos Filho" w:date="2021-06-11T20:42:00Z">
                  <w:rPr>
                    <w:ins w:id="28933" w:author="Mattos Filho" w:date="2021-06-11T20:41:00Z"/>
                    <w:rFonts w:cs="Tahoma"/>
                    <w:color w:val="000000"/>
                    <w:szCs w:val="20"/>
                  </w:rPr>
                </w:rPrChange>
              </w:rPr>
            </w:pPr>
            <w:ins w:id="28934" w:author="Mattos Filho" w:date="2021-06-11T20:41:00Z">
              <w:r w:rsidRPr="008D5C49">
                <w:rPr>
                  <w:rFonts w:ascii="Tahoma" w:hAnsi="Tahoma" w:cs="Tahoma"/>
                  <w:color w:val="000000"/>
                  <w:szCs w:val="20"/>
                  <w:rPrChange w:id="28935" w:author="Mattos Filho" w:date="2021-06-11T20:42:00Z">
                    <w:rPr>
                      <w:rFonts w:cs="Tahoma"/>
                      <w:color w:val="000000"/>
                      <w:szCs w:val="20"/>
                    </w:rPr>
                  </w:rPrChange>
                </w:rPr>
                <w:lastRenderedPageBreak/>
                <w:t>Feira de Santana - Village II</w:t>
              </w:r>
            </w:ins>
          </w:p>
        </w:tc>
        <w:tc>
          <w:tcPr>
            <w:tcW w:w="1018" w:type="dxa"/>
            <w:noWrap/>
            <w:vAlign w:val="center"/>
            <w:hideMark/>
          </w:tcPr>
          <w:p w:rsidR="008D5C49" w:rsidRPr="008D5C49" w:rsidRDefault="008D5C49" w:rsidP="00B41CCF">
            <w:pPr>
              <w:jc w:val="center"/>
              <w:rPr>
                <w:ins w:id="28936" w:author="Mattos Filho" w:date="2021-06-11T20:41:00Z"/>
                <w:rFonts w:ascii="Tahoma" w:hAnsi="Tahoma" w:cs="Tahoma"/>
                <w:color w:val="000000"/>
                <w:szCs w:val="20"/>
                <w:rPrChange w:id="28937" w:author="Mattos Filho" w:date="2021-06-11T20:42:00Z">
                  <w:rPr>
                    <w:ins w:id="28938" w:author="Mattos Filho" w:date="2021-06-11T20:41:00Z"/>
                    <w:rFonts w:cs="Tahoma"/>
                    <w:color w:val="000000"/>
                    <w:szCs w:val="20"/>
                  </w:rPr>
                </w:rPrChange>
              </w:rPr>
            </w:pPr>
            <w:ins w:id="28939" w:author="Mattos Filho" w:date="2021-06-11T20:41:00Z">
              <w:r w:rsidRPr="008D5C49">
                <w:rPr>
                  <w:rFonts w:ascii="Tahoma" w:hAnsi="Tahoma" w:cs="Tahoma"/>
                  <w:color w:val="000000"/>
                  <w:szCs w:val="20"/>
                  <w:rPrChange w:id="28940" w:author="Mattos Filho" w:date="2021-06-11T20:42:00Z">
                    <w:rPr>
                      <w:rFonts w:cs="Tahoma"/>
                      <w:color w:val="000000"/>
                      <w:szCs w:val="20"/>
                    </w:rPr>
                  </w:rPrChange>
                </w:rPr>
                <w:t>X</w:t>
              </w:r>
            </w:ins>
          </w:p>
        </w:tc>
        <w:tc>
          <w:tcPr>
            <w:tcW w:w="674" w:type="dxa"/>
            <w:noWrap/>
            <w:vAlign w:val="center"/>
            <w:hideMark/>
          </w:tcPr>
          <w:p w:rsidR="008D5C49" w:rsidRPr="008D5C49" w:rsidRDefault="008D5C49" w:rsidP="00B41CCF">
            <w:pPr>
              <w:jc w:val="center"/>
              <w:rPr>
                <w:ins w:id="28941" w:author="Mattos Filho" w:date="2021-06-11T20:41:00Z"/>
                <w:rFonts w:ascii="Tahoma" w:hAnsi="Tahoma" w:cs="Tahoma"/>
                <w:color w:val="000000"/>
                <w:szCs w:val="20"/>
                <w:rPrChange w:id="28942" w:author="Mattos Filho" w:date="2021-06-11T20:42:00Z">
                  <w:rPr>
                    <w:ins w:id="28943" w:author="Mattos Filho" w:date="2021-06-11T20:41:00Z"/>
                    <w:rFonts w:cs="Tahoma"/>
                    <w:color w:val="000000"/>
                    <w:szCs w:val="20"/>
                  </w:rPr>
                </w:rPrChange>
              </w:rPr>
            </w:pPr>
            <w:ins w:id="28944" w:author="Mattos Filho" w:date="2021-06-11T20:41:00Z">
              <w:r w:rsidRPr="008D5C49">
                <w:rPr>
                  <w:rFonts w:ascii="Tahoma" w:hAnsi="Tahoma" w:cs="Tahoma"/>
                  <w:color w:val="000000"/>
                  <w:szCs w:val="20"/>
                  <w:rPrChange w:id="28945" w:author="Mattos Filho" w:date="2021-06-11T20:42:00Z">
                    <w:rPr>
                      <w:rFonts w:cs="Tahoma"/>
                      <w:color w:val="000000"/>
                      <w:szCs w:val="20"/>
                    </w:rPr>
                  </w:rPrChange>
                </w:rPr>
                <w:t>23</w:t>
              </w:r>
            </w:ins>
          </w:p>
        </w:tc>
        <w:tc>
          <w:tcPr>
            <w:tcW w:w="3206" w:type="dxa"/>
            <w:noWrap/>
            <w:vAlign w:val="center"/>
            <w:hideMark/>
          </w:tcPr>
          <w:p w:rsidR="008D5C49" w:rsidRPr="008D5C49" w:rsidRDefault="008D5C49" w:rsidP="00B41CCF">
            <w:pPr>
              <w:jc w:val="center"/>
              <w:rPr>
                <w:ins w:id="28946" w:author="Mattos Filho" w:date="2021-06-11T20:41:00Z"/>
                <w:rFonts w:ascii="Tahoma" w:hAnsi="Tahoma" w:cs="Tahoma"/>
                <w:color w:val="000000"/>
                <w:szCs w:val="20"/>
                <w:rPrChange w:id="28947" w:author="Mattos Filho" w:date="2021-06-11T20:42:00Z">
                  <w:rPr>
                    <w:ins w:id="28948" w:author="Mattos Filho" w:date="2021-06-11T20:41:00Z"/>
                    <w:rFonts w:cs="Tahoma"/>
                    <w:color w:val="000000"/>
                    <w:szCs w:val="20"/>
                  </w:rPr>
                </w:rPrChange>
              </w:rPr>
            </w:pPr>
            <w:ins w:id="28949" w:author="Mattos Filho" w:date="2021-06-11T20:41:00Z">
              <w:r w:rsidRPr="008D5C49">
                <w:rPr>
                  <w:rFonts w:ascii="Tahoma" w:hAnsi="Tahoma" w:cs="Tahoma"/>
                  <w:color w:val="000000"/>
                  <w:szCs w:val="20"/>
                  <w:rPrChange w:id="28950"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8951" w:author="Mattos Filho" w:date="2021-06-11T20:41:00Z"/>
                <w:rFonts w:ascii="Tahoma" w:hAnsi="Tahoma" w:cs="Tahoma"/>
                <w:color w:val="000000"/>
                <w:szCs w:val="20"/>
                <w:rPrChange w:id="28952" w:author="Mattos Filho" w:date="2021-06-11T20:42:00Z">
                  <w:rPr>
                    <w:ins w:id="28953" w:author="Mattos Filho" w:date="2021-06-11T20:41:00Z"/>
                    <w:rFonts w:cs="Tahoma"/>
                    <w:color w:val="000000"/>
                    <w:szCs w:val="20"/>
                  </w:rPr>
                </w:rPrChange>
              </w:rPr>
            </w:pPr>
            <w:ins w:id="28954" w:author="Mattos Filho" w:date="2021-06-11T20:41:00Z">
              <w:r w:rsidRPr="008D5C49">
                <w:rPr>
                  <w:rFonts w:ascii="Tahoma" w:hAnsi="Tahoma" w:cs="Tahoma"/>
                  <w:color w:val="000000"/>
                  <w:szCs w:val="20"/>
                  <w:rPrChange w:id="28955" w:author="Mattos Filho" w:date="2021-06-11T20:42:00Z">
                    <w:rPr>
                      <w:rFonts w:cs="Tahoma"/>
                      <w:color w:val="000000"/>
                      <w:szCs w:val="20"/>
                    </w:rPr>
                  </w:rPrChange>
                </w:rPr>
                <w:t>45947</w:t>
              </w:r>
            </w:ins>
          </w:p>
        </w:tc>
        <w:tc>
          <w:tcPr>
            <w:tcW w:w="4706" w:type="dxa"/>
            <w:noWrap/>
            <w:vAlign w:val="center"/>
            <w:hideMark/>
          </w:tcPr>
          <w:p w:rsidR="008D5C49" w:rsidRPr="008D5C49" w:rsidRDefault="008D5C49" w:rsidP="00B41CCF">
            <w:pPr>
              <w:jc w:val="center"/>
              <w:rPr>
                <w:ins w:id="28956" w:author="Mattos Filho" w:date="2021-06-11T20:41:00Z"/>
                <w:rFonts w:ascii="Tahoma" w:hAnsi="Tahoma" w:cs="Tahoma"/>
                <w:color w:val="000000"/>
                <w:szCs w:val="20"/>
                <w:rPrChange w:id="28957" w:author="Mattos Filho" w:date="2021-06-11T20:42:00Z">
                  <w:rPr>
                    <w:ins w:id="28958" w:author="Mattos Filho" w:date="2021-06-11T20:41:00Z"/>
                    <w:rFonts w:cs="Tahoma"/>
                    <w:color w:val="000000"/>
                    <w:szCs w:val="20"/>
                  </w:rPr>
                </w:rPrChange>
              </w:rPr>
            </w:pPr>
            <w:ins w:id="28959" w:author="Mattos Filho" w:date="2021-06-11T20:41:00Z">
              <w:r w:rsidRPr="008D5C49">
                <w:rPr>
                  <w:rFonts w:ascii="Tahoma" w:hAnsi="Tahoma" w:cs="Tahoma"/>
                  <w:color w:val="000000"/>
                  <w:szCs w:val="20"/>
                  <w:rPrChange w:id="28960" w:author="Mattos Filho" w:date="2021-06-11T20:42:00Z">
                    <w:rPr>
                      <w:rFonts w:cs="Tahoma"/>
                      <w:color w:val="000000"/>
                      <w:szCs w:val="20"/>
                    </w:rPr>
                  </w:rPrChange>
                </w:rPr>
                <w:t>2º Oficio RI de Feira de Santana</w:t>
              </w:r>
            </w:ins>
          </w:p>
        </w:tc>
      </w:tr>
      <w:tr w:rsidR="008D5C49" w:rsidRPr="008D5C49" w:rsidTr="008D5C49">
        <w:trPr>
          <w:trHeight w:val="300"/>
          <w:ins w:id="28961" w:author="Mattos Filho" w:date="2021-06-11T20:41:00Z"/>
        </w:trPr>
        <w:tc>
          <w:tcPr>
            <w:tcW w:w="2826" w:type="dxa"/>
            <w:noWrap/>
            <w:vAlign w:val="center"/>
            <w:hideMark/>
          </w:tcPr>
          <w:p w:rsidR="008D5C49" w:rsidRPr="008D5C49" w:rsidRDefault="008D5C49" w:rsidP="00B41CCF">
            <w:pPr>
              <w:jc w:val="center"/>
              <w:rPr>
                <w:ins w:id="28962" w:author="Mattos Filho" w:date="2021-06-11T20:41:00Z"/>
                <w:rFonts w:ascii="Tahoma" w:hAnsi="Tahoma" w:cs="Tahoma"/>
                <w:color w:val="000000"/>
                <w:szCs w:val="20"/>
                <w:rPrChange w:id="28963" w:author="Mattos Filho" w:date="2021-06-11T20:42:00Z">
                  <w:rPr>
                    <w:ins w:id="28964" w:author="Mattos Filho" w:date="2021-06-11T20:41:00Z"/>
                    <w:rFonts w:cs="Tahoma"/>
                    <w:color w:val="000000"/>
                    <w:szCs w:val="20"/>
                  </w:rPr>
                </w:rPrChange>
              </w:rPr>
            </w:pPr>
            <w:ins w:id="28965" w:author="Mattos Filho" w:date="2021-06-11T20:41:00Z">
              <w:r w:rsidRPr="008D5C49">
                <w:rPr>
                  <w:rFonts w:ascii="Tahoma" w:hAnsi="Tahoma" w:cs="Tahoma"/>
                  <w:color w:val="000000"/>
                  <w:szCs w:val="20"/>
                  <w:rPrChange w:id="28966"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8967" w:author="Mattos Filho" w:date="2021-06-11T20:41:00Z"/>
                <w:rFonts w:ascii="Tahoma" w:hAnsi="Tahoma" w:cs="Tahoma"/>
                <w:color w:val="000000"/>
                <w:szCs w:val="20"/>
                <w:rPrChange w:id="28968" w:author="Mattos Filho" w:date="2021-06-11T20:42:00Z">
                  <w:rPr>
                    <w:ins w:id="28969" w:author="Mattos Filho" w:date="2021-06-11T20:41:00Z"/>
                    <w:rFonts w:cs="Tahoma"/>
                    <w:color w:val="000000"/>
                    <w:szCs w:val="20"/>
                  </w:rPr>
                </w:rPrChange>
              </w:rPr>
            </w:pPr>
            <w:ins w:id="28970" w:author="Mattos Filho" w:date="2021-06-11T20:41:00Z">
              <w:r w:rsidRPr="008D5C49">
                <w:rPr>
                  <w:rFonts w:ascii="Tahoma" w:hAnsi="Tahoma" w:cs="Tahoma"/>
                  <w:color w:val="000000"/>
                  <w:szCs w:val="20"/>
                  <w:rPrChange w:id="28971" w:author="Mattos Filho" w:date="2021-06-11T20:42:00Z">
                    <w:rPr>
                      <w:rFonts w:cs="Tahoma"/>
                      <w:color w:val="000000"/>
                      <w:szCs w:val="20"/>
                    </w:rPr>
                  </w:rPrChange>
                </w:rPr>
                <w:t>X</w:t>
              </w:r>
            </w:ins>
          </w:p>
        </w:tc>
        <w:tc>
          <w:tcPr>
            <w:tcW w:w="674" w:type="dxa"/>
            <w:noWrap/>
            <w:vAlign w:val="center"/>
            <w:hideMark/>
          </w:tcPr>
          <w:p w:rsidR="008D5C49" w:rsidRPr="008D5C49" w:rsidRDefault="008D5C49" w:rsidP="00B41CCF">
            <w:pPr>
              <w:jc w:val="center"/>
              <w:rPr>
                <w:ins w:id="28972" w:author="Mattos Filho" w:date="2021-06-11T20:41:00Z"/>
                <w:rFonts w:ascii="Tahoma" w:hAnsi="Tahoma" w:cs="Tahoma"/>
                <w:color w:val="000000"/>
                <w:szCs w:val="20"/>
                <w:rPrChange w:id="28973" w:author="Mattos Filho" w:date="2021-06-11T20:42:00Z">
                  <w:rPr>
                    <w:ins w:id="28974" w:author="Mattos Filho" w:date="2021-06-11T20:41:00Z"/>
                    <w:rFonts w:cs="Tahoma"/>
                    <w:color w:val="000000"/>
                    <w:szCs w:val="20"/>
                  </w:rPr>
                </w:rPrChange>
              </w:rPr>
            </w:pPr>
            <w:ins w:id="28975" w:author="Mattos Filho" w:date="2021-06-11T20:41:00Z">
              <w:r w:rsidRPr="008D5C49">
                <w:rPr>
                  <w:rFonts w:ascii="Tahoma" w:hAnsi="Tahoma" w:cs="Tahoma"/>
                  <w:color w:val="000000"/>
                  <w:szCs w:val="20"/>
                  <w:rPrChange w:id="28976" w:author="Mattos Filho" w:date="2021-06-11T20:42:00Z">
                    <w:rPr>
                      <w:rFonts w:cs="Tahoma"/>
                      <w:color w:val="000000"/>
                      <w:szCs w:val="20"/>
                    </w:rPr>
                  </w:rPrChange>
                </w:rPr>
                <w:t>25</w:t>
              </w:r>
            </w:ins>
          </w:p>
        </w:tc>
        <w:tc>
          <w:tcPr>
            <w:tcW w:w="3206" w:type="dxa"/>
            <w:noWrap/>
            <w:vAlign w:val="center"/>
            <w:hideMark/>
          </w:tcPr>
          <w:p w:rsidR="008D5C49" w:rsidRPr="008D5C49" w:rsidRDefault="008D5C49" w:rsidP="00B41CCF">
            <w:pPr>
              <w:jc w:val="center"/>
              <w:rPr>
                <w:ins w:id="28977" w:author="Mattos Filho" w:date="2021-06-11T20:41:00Z"/>
                <w:rFonts w:ascii="Tahoma" w:hAnsi="Tahoma" w:cs="Tahoma"/>
                <w:color w:val="000000"/>
                <w:szCs w:val="20"/>
                <w:rPrChange w:id="28978" w:author="Mattos Filho" w:date="2021-06-11T20:42:00Z">
                  <w:rPr>
                    <w:ins w:id="28979" w:author="Mattos Filho" w:date="2021-06-11T20:41:00Z"/>
                    <w:rFonts w:cs="Tahoma"/>
                    <w:color w:val="000000"/>
                    <w:szCs w:val="20"/>
                  </w:rPr>
                </w:rPrChange>
              </w:rPr>
            </w:pPr>
            <w:ins w:id="28980" w:author="Mattos Filho" w:date="2021-06-11T20:41:00Z">
              <w:r w:rsidRPr="008D5C49">
                <w:rPr>
                  <w:rFonts w:ascii="Tahoma" w:hAnsi="Tahoma" w:cs="Tahoma"/>
                  <w:color w:val="000000"/>
                  <w:szCs w:val="20"/>
                  <w:rPrChange w:id="28981"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8982" w:author="Mattos Filho" w:date="2021-06-11T20:41:00Z"/>
                <w:rFonts w:ascii="Tahoma" w:hAnsi="Tahoma" w:cs="Tahoma"/>
                <w:color w:val="000000"/>
                <w:szCs w:val="20"/>
                <w:rPrChange w:id="28983" w:author="Mattos Filho" w:date="2021-06-11T20:42:00Z">
                  <w:rPr>
                    <w:ins w:id="28984" w:author="Mattos Filho" w:date="2021-06-11T20:41:00Z"/>
                    <w:rFonts w:cs="Tahoma"/>
                    <w:color w:val="000000"/>
                    <w:szCs w:val="20"/>
                  </w:rPr>
                </w:rPrChange>
              </w:rPr>
            </w:pPr>
            <w:ins w:id="28985" w:author="Mattos Filho" w:date="2021-06-11T20:41:00Z">
              <w:r w:rsidRPr="008D5C49">
                <w:rPr>
                  <w:rFonts w:ascii="Tahoma" w:hAnsi="Tahoma" w:cs="Tahoma"/>
                  <w:color w:val="000000"/>
                  <w:szCs w:val="20"/>
                  <w:rPrChange w:id="28986" w:author="Mattos Filho" w:date="2021-06-11T20:42:00Z">
                    <w:rPr>
                      <w:rFonts w:cs="Tahoma"/>
                      <w:color w:val="000000"/>
                      <w:szCs w:val="20"/>
                    </w:rPr>
                  </w:rPrChange>
                </w:rPr>
                <w:t>45949</w:t>
              </w:r>
            </w:ins>
          </w:p>
        </w:tc>
        <w:tc>
          <w:tcPr>
            <w:tcW w:w="4706" w:type="dxa"/>
            <w:noWrap/>
            <w:vAlign w:val="center"/>
            <w:hideMark/>
          </w:tcPr>
          <w:p w:rsidR="008D5C49" w:rsidRPr="008D5C49" w:rsidRDefault="008D5C49" w:rsidP="00B41CCF">
            <w:pPr>
              <w:jc w:val="center"/>
              <w:rPr>
                <w:ins w:id="28987" w:author="Mattos Filho" w:date="2021-06-11T20:41:00Z"/>
                <w:rFonts w:ascii="Tahoma" w:hAnsi="Tahoma" w:cs="Tahoma"/>
                <w:color w:val="000000"/>
                <w:szCs w:val="20"/>
                <w:rPrChange w:id="28988" w:author="Mattos Filho" w:date="2021-06-11T20:42:00Z">
                  <w:rPr>
                    <w:ins w:id="28989" w:author="Mattos Filho" w:date="2021-06-11T20:41:00Z"/>
                    <w:rFonts w:cs="Tahoma"/>
                    <w:color w:val="000000"/>
                    <w:szCs w:val="20"/>
                  </w:rPr>
                </w:rPrChange>
              </w:rPr>
            </w:pPr>
            <w:ins w:id="28990" w:author="Mattos Filho" w:date="2021-06-11T20:41:00Z">
              <w:r w:rsidRPr="008D5C49">
                <w:rPr>
                  <w:rFonts w:ascii="Tahoma" w:hAnsi="Tahoma" w:cs="Tahoma"/>
                  <w:color w:val="000000"/>
                  <w:szCs w:val="20"/>
                  <w:rPrChange w:id="28991" w:author="Mattos Filho" w:date="2021-06-11T20:42:00Z">
                    <w:rPr>
                      <w:rFonts w:cs="Tahoma"/>
                      <w:color w:val="000000"/>
                      <w:szCs w:val="20"/>
                    </w:rPr>
                  </w:rPrChange>
                </w:rPr>
                <w:t>2º Oficio RI de Feira de Santana</w:t>
              </w:r>
            </w:ins>
          </w:p>
        </w:tc>
      </w:tr>
      <w:tr w:rsidR="008D5C49" w:rsidRPr="008D5C49" w:rsidTr="008D5C49">
        <w:trPr>
          <w:trHeight w:val="300"/>
          <w:ins w:id="28992" w:author="Mattos Filho" w:date="2021-06-11T20:41:00Z"/>
        </w:trPr>
        <w:tc>
          <w:tcPr>
            <w:tcW w:w="2826" w:type="dxa"/>
            <w:noWrap/>
            <w:vAlign w:val="center"/>
            <w:hideMark/>
          </w:tcPr>
          <w:p w:rsidR="008D5C49" w:rsidRPr="008D5C49" w:rsidRDefault="008D5C49" w:rsidP="00B41CCF">
            <w:pPr>
              <w:jc w:val="center"/>
              <w:rPr>
                <w:ins w:id="28993" w:author="Mattos Filho" w:date="2021-06-11T20:41:00Z"/>
                <w:rFonts w:ascii="Tahoma" w:hAnsi="Tahoma" w:cs="Tahoma"/>
                <w:color w:val="000000"/>
                <w:szCs w:val="20"/>
                <w:rPrChange w:id="28994" w:author="Mattos Filho" w:date="2021-06-11T20:42:00Z">
                  <w:rPr>
                    <w:ins w:id="28995" w:author="Mattos Filho" w:date="2021-06-11T20:41:00Z"/>
                    <w:rFonts w:cs="Tahoma"/>
                    <w:color w:val="000000"/>
                    <w:szCs w:val="20"/>
                  </w:rPr>
                </w:rPrChange>
              </w:rPr>
            </w:pPr>
            <w:ins w:id="28996" w:author="Mattos Filho" w:date="2021-06-11T20:41:00Z">
              <w:r w:rsidRPr="008D5C49">
                <w:rPr>
                  <w:rFonts w:ascii="Tahoma" w:hAnsi="Tahoma" w:cs="Tahoma"/>
                  <w:color w:val="000000"/>
                  <w:szCs w:val="20"/>
                  <w:rPrChange w:id="28997"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8998" w:author="Mattos Filho" w:date="2021-06-11T20:41:00Z"/>
                <w:rFonts w:ascii="Tahoma" w:hAnsi="Tahoma" w:cs="Tahoma"/>
                <w:color w:val="000000"/>
                <w:szCs w:val="20"/>
                <w:rPrChange w:id="28999" w:author="Mattos Filho" w:date="2021-06-11T20:42:00Z">
                  <w:rPr>
                    <w:ins w:id="29000" w:author="Mattos Filho" w:date="2021-06-11T20:41:00Z"/>
                    <w:rFonts w:cs="Tahoma"/>
                    <w:color w:val="000000"/>
                    <w:szCs w:val="20"/>
                  </w:rPr>
                </w:rPrChange>
              </w:rPr>
            </w:pPr>
            <w:ins w:id="29001" w:author="Mattos Filho" w:date="2021-06-11T20:41:00Z">
              <w:r w:rsidRPr="008D5C49">
                <w:rPr>
                  <w:rFonts w:ascii="Tahoma" w:hAnsi="Tahoma" w:cs="Tahoma"/>
                  <w:color w:val="000000"/>
                  <w:szCs w:val="20"/>
                  <w:rPrChange w:id="29002" w:author="Mattos Filho" w:date="2021-06-11T20:42:00Z">
                    <w:rPr>
                      <w:rFonts w:cs="Tahoma"/>
                      <w:color w:val="000000"/>
                      <w:szCs w:val="20"/>
                    </w:rPr>
                  </w:rPrChange>
                </w:rPr>
                <w:t>Y</w:t>
              </w:r>
            </w:ins>
          </w:p>
        </w:tc>
        <w:tc>
          <w:tcPr>
            <w:tcW w:w="674" w:type="dxa"/>
            <w:noWrap/>
            <w:vAlign w:val="center"/>
            <w:hideMark/>
          </w:tcPr>
          <w:p w:rsidR="008D5C49" w:rsidRPr="008D5C49" w:rsidRDefault="008D5C49" w:rsidP="00B41CCF">
            <w:pPr>
              <w:jc w:val="center"/>
              <w:rPr>
                <w:ins w:id="29003" w:author="Mattos Filho" w:date="2021-06-11T20:41:00Z"/>
                <w:rFonts w:ascii="Tahoma" w:hAnsi="Tahoma" w:cs="Tahoma"/>
                <w:color w:val="000000"/>
                <w:szCs w:val="20"/>
                <w:rPrChange w:id="29004" w:author="Mattos Filho" w:date="2021-06-11T20:42:00Z">
                  <w:rPr>
                    <w:ins w:id="29005" w:author="Mattos Filho" w:date="2021-06-11T20:41:00Z"/>
                    <w:rFonts w:cs="Tahoma"/>
                    <w:color w:val="000000"/>
                    <w:szCs w:val="20"/>
                  </w:rPr>
                </w:rPrChange>
              </w:rPr>
            </w:pPr>
            <w:ins w:id="29006" w:author="Mattos Filho" w:date="2021-06-11T20:41:00Z">
              <w:r w:rsidRPr="008D5C49">
                <w:rPr>
                  <w:rFonts w:ascii="Tahoma" w:hAnsi="Tahoma" w:cs="Tahoma"/>
                  <w:color w:val="000000"/>
                  <w:szCs w:val="20"/>
                  <w:rPrChange w:id="29007" w:author="Mattos Filho" w:date="2021-06-11T20:42:00Z">
                    <w:rPr>
                      <w:rFonts w:cs="Tahoma"/>
                      <w:color w:val="000000"/>
                      <w:szCs w:val="20"/>
                    </w:rPr>
                  </w:rPrChange>
                </w:rPr>
                <w:t>1</w:t>
              </w:r>
            </w:ins>
          </w:p>
        </w:tc>
        <w:tc>
          <w:tcPr>
            <w:tcW w:w="3206" w:type="dxa"/>
            <w:noWrap/>
            <w:vAlign w:val="center"/>
            <w:hideMark/>
          </w:tcPr>
          <w:p w:rsidR="008D5C49" w:rsidRPr="008D5C49" w:rsidRDefault="008D5C49" w:rsidP="00B41CCF">
            <w:pPr>
              <w:jc w:val="center"/>
              <w:rPr>
                <w:ins w:id="29008" w:author="Mattos Filho" w:date="2021-06-11T20:41:00Z"/>
                <w:rFonts w:ascii="Tahoma" w:hAnsi="Tahoma" w:cs="Tahoma"/>
                <w:color w:val="000000"/>
                <w:szCs w:val="20"/>
                <w:rPrChange w:id="29009" w:author="Mattos Filho" w:date="2021-06-11T20:42:00Z">
                  <w:rPr>
                    <w:ins w:id="29010" w:author="Mattos Filho" w:date="2021-06-11T20:41:00Z"/>
                    <w:rFonts w:cs="Tahoma"/>
                    <w:color w:val="000000"/>
                    <w:szCs w:val="20"/>
                  </w:rPr>
                </w:rPrChange>
              </w:rPr>
            </w:pPr>
            <w:ins w:id="29011" w:author="Mattos Filho" w:date="2021-06-11T20:41:00Z">
              <w:r w:rsidRPr="008D5C49">
                <w:rPr>
                  <w:rFonts w:ascii="Tahoma" w:hAnsi="Tahoma" w:cs="Tahoma"/>
                  <w:color w:val="000000"/>
                  <w:szCs w:val="20"/>
                  <w:rPrChange w:id="29012"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9013" w:author="Mattos Filho" w:date="2021-06-11T20:41:00Z"/>
                <w:rFonts w:ascii="Tahoma" w:hAnsi="Tahoma" w:cs="Tahoma"/>
                <w:color w:val="000000"/>
                <w:szCs w:val="20"/>
                <w:rPrChange w:id="29014" w:author="Mattos Filho" w:date="2021-06-11T20:42:00Z">
                  <w:rPr>
                    <w:ins w:id="29015" w:author="Mattos Filho" w:date="2021-06-11T20:41:00Z"/>
                    <w:rFonts w:cs="Tahoma"/>
                    <w:color w:val="000000"/>
                    <w:szCs w:val="20"/>
                  </w:rPr>
                </w:rPrChange>
              </w:rPr>
            </w:pPr>
            <w:ins w:id="29016" w:author="Mattos Filho" w:date="2021-06-11T20:41:00Z">
              <w:r w:rsidRPr="008D5C49">
                <w:rPr>
                  <w:rFonts w:ascii="Tahoma" w:hAnsi="Tahoma" w:cs="Tahoma"/>
                  <w:color w:val="000000"/>
                  <w:szCs w:val="20"/>
                  <w:rPrChange w:id="29017" w:author="Mattos Filho" w:date="2021-06-11T20:42:00Z">
                    <w:rPr>
                      <w:rFonts w:cs="Tahoma"/>
                      <w:color w:val="000000"/>
                      <w:szCs w:val="20"/>
                    </w:rPr>
                  </w:rPrChange>
                </w:rPr>
                <w:t>45950</w:t>
              </w:r>
            </w:ins>
          </w:p>
        </w:tc>
        <w:tc>
          <w:tcPr>
            <w:tcW w:w="4706" w:type="dxa"/>
            <w:noWrap/>
            <w:vAlign w:val="center"/>
            <w:hideMark/>
          </w:tcPr>
          <w:p w:rsidR="008D5C49" w:rsidRPr="008D5C49" w:rsidRDefault="008D5C49" w:rsidP="00B41CCF">
            <w:pPr>
              <w:jc w:val="center"/>
              <w:rPr>
                <w:ins w:id="29018" w:author="Mattos Filho" w:date="2021-06-11T20:41:00Z"/>
                <w:rFonts w:ascii="Tahoma" w:hAnsi="Tahoma" w:cs="Tahoma"/>
                <w:color w:val="000000"/>
                <w:szCs w:val="20"/>
                <w:rPrChange w:id="29019" w:author="Mattos Filho" w:date="2021-06-11T20:42:00Z">
                  <w:rPr>
                    <w:ins w:id="29020" w:author="Mattos Filho" w:date="2021-06-11T20:41:00Z"/>
                    <w:rFonts w:cs="Tahoma"/>
                    <w:color w:val="000000"/>
                    <w:szCs w:val="20"/>
                  </w:rPr>
                </w:rPrChange>
              </w:rPr>
            </w:pPr>
            <w:ins w:id="29021" w:author="Mattos Filho" w:date="2021-06-11T20:41:00Z">
              <w:r w:rsidRPr="008D5C49">
                <w:rPr>
                  <w:rFonts w:ascii="Tahoma" w:hAnsi="Tahoma" w:cs="Tahoma"/>
                  <w:color w:val="000000"/>
                  <w:szCs w:val="20"/>
                  <w:rPrChange w:id="29022" w:author="Mattos Filho" w:date="2021-06-11T20:42:00Z">
                    <w:rPr>
                      <w:rFonts w:cs="Tahoma"/>
                      <w:color w:val="000000"/>
                      <w:szCs w:val="20"/>
                    </w:rPr>
                  </w:rPrChange>
                </w:rPr>
                <w:t>2º Oficio RI de Feira de Santana</w:t>
              </w:r>
            </w:ins>
          </w:p>
        </w:tc>
      </w:tr>
      <w:tr w:rsidR="008D5C49" w:rsidRPr="008D5C49" w:rsidTr="008D5C49">
        <w:trPr>
          <w:trHeight w:val="300"/>
          <w:ins w:id="29023" w:author="Mattos Filho" w:date="2021-06-11T20:41:00Z"/>
        </w:trPr>
        <w:tc>
          <w:tcPr>
            <w:tcW w:w="2826" w:type="dxa"/>
            <w:noWrap/>
            <w:vAlign w:val="center"/>
            <w:hideMark/>
          </w:tcPr>
          <w:p w:rsidR="008D5C49" w:rsidRPr="008D5C49" w:rsidRDefault="008D5C49" w:rsidP="00B41CCF">
            <w:pPr>
              <w:jc w:val="center"/>
              <w:rPr>
                <w:ins w:id="29024" w:author="Mattos Filho" w:date="2021-06-11T20:41:00Z"/>
                <w:rFonts w:ascii="Tahoma" w:hAnsi="Tahoma" w:cs="Tahoma"/>
                <w:color w:val="000000"/>
                <w:szCs w:val="20"/>
                <w:rPrChange w:id="29025" w:author="Mattos Filho" w:date="2021-06-11T20:42:00Z">
                  <w:rPr>
                    <w:ins w:id="29026" w:author="Mattos Filho" w:date="2021-06-11T20:41:00Z"/>
                    <w:rFonts w:cs="Tahoma"/>
                    <w:color w:val="000000"/>
                    <w:szCs w:val="20"/>
                  </w:rPr>
                </w:rPrChange>
              </w:rPr>
            </w:pPr>
            <w:ins w:id="29027" w:author="Mattos Filho" w:date="2021-06-11T20:41:00Z">
              <w:r w:rsidRPr="008D5C49">
                <w:rPr>
                  <w:rFonts w:ascii="Tahoma" w:hAnsi="Tahoma" w:cs="Tahoma"/>
                  <w:color w:val="000000"/>
                  <w:szCs w:val="20"/>
                  <w:rPrChange w:id="29028"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9029" w:author="Mattos Filho" w:date="2021-06-11T20:41:00Z"/>
                <w:rFonts w:ascii="Tahoma" w:hAnsi="Tahoma" w:cs="Tahoma"/>
                <w:color w:val="000000"/>
                <w:szCs w:val="20"/>
                <w:rPrChange w:id="29030" w:author="Mattos Filho" w:date="2021-06-11T20:42:00Z">
                  <w:rPr>
                    <w:ins w:id="29031" w:author="Mattos Filho" w:date="2021-06-11T20:41:00Z"/>
                    <w:rFonts w:cs="Tahoma"/>
                    <w:color w:val="000000"/>
                    <w:szCs w:val="20"/>
                  </w:rPr>
                </w:rPrChange>
              </w:rPr>
            </w:pPr>
            <w:ins w:id="29032" w:author="Mattos Filho" w:date="2021-06-11T20:41:00Z">
              <w:r w:rsidRPr="008D5C49">
                <w:rPr>
                  <w:rFonts w:ascii="Tahoma" w:hAnsi="Tahoma" w:cs="Tahoma"/>
                  <w:color w:val="000000"/>
                  <w:szCs w:val="20"/>
                  <w:rPrChange w:id="29033" w:author="Mattos Filho" w:date="2021-06-11T20:42:00Z">
                    <w:rPr>
                      <w:rFonts w:cs="Tahoma"/>
                      <w:color w:val="000000"/>
                      <w:szCs w:val="20"/>
                    </w:rPr>
                  </w:rPrChange>
                </w:rPr>
                <w:t>Y</w:t>
              </w:r>
            </w:ins>
          </w:p>
        </w:tc>
        <w:tc>
          <w:tcPr>
            <w:tcW w:w="674" w:type="dxa"/>
            <w:noWrap/>
            <w:vAlign w:val="center"/>
            <w:hideMark/>
          </w:tcPr>
          <w:p w:rsidR="008D5C49" w:rsidRPr="008D5C49" w:rsidRDefault="008D5C49" w:rsidP="00B41CCF">
            <w:pPr>
              <w:jc w:val="center"/>
              <w:rPr>
                <w:ins w:id="29034" w:author="Mattos Filho" w:date="2021-06-11T20:41:00Z"/>
                <w:rFonts w:ascii="Tahoma" w:hAnsi="Tahoma" w:cs="Tahoma"/>
                <w:color w:val="000000"/>
                <w:szCs w:val="20"/>
                <w:rPrChange w:id="29035" w:author="Mattos Filho" w:date="2021-06-11T20:42:00Z">
                  <w:rPr>
                    <w:ins w:id="29036" w:author="Mattos Filho" w:date="2021-06-11T20:41:00Z"/>
                    <w:rFonts w:cs="Tahoma"/>
                    <w:color w:val="000000"/>
                    <w:szCs w:val="20"/>
                  </w:rPr>
                </w:rPrChange>
              </w:rPr>
            </w:pPr>
            <w:ins w:id="29037" w:author="Mattos Filho" w:date="2021-06-11T20:41:00Z">
              <w:r w:rsidRPr="008D5C49">
                <w:rPr>
                  <w:rFonts w:ascii="Tahoma" w:hAnsi="Tahoma" w:cs="Tahoma"/>
                  <w:color w:val="000000"/>
                  <w:szCs w:val="20"/>
                  <w:rPrChange w:id="29038" w:author="Mattos Filho" w:date="2021-06-11T20:42:00Z">
                    <w:rPr>
                      <w:rFonts w:cs="Tahoma"/>
                      <w:color w:val="000000"/>
                      <w:szCs w:val="20"/>
                    </w:rPr>
                  </w:rPrChange>
                </w:rPr>
                <w:t>2</w:t>
              </w:r>
            </w:ins>
          </w:p>
        </w:tc>
        <w:tc>
          <w:tcPr>
            <w:tcW w:w="3206" w:type="dxa"/>
            <w:noWrap/>
            <w:vAlign w:val="center"/>
            <w:hideMark/>
          </w:tcPr>
          <w:p w:rsidR="008D5C49" w:rsidRPr="008D5C49" w:rsidRDefault="008D5C49" w:rsidP="00B41CCF">
            <w:pPr>
              <w:jc w:val="center"/>
              <w:rPr>
                <w:ins w:id="29039" w:author="Mattos Filho" w:date="2021-06-11T20:41:00Z"/>
                <w:rFonts w:ascii="Tahoma" w:hAnsi="Tahoma" w:cs="Tahoma"/>
                <w:color w:val="000000"/>
                <w:szCs w:val="20"/>
                <w:rPrChange w:id="29040" w:author="Mattos Filho" w:date="2021-06-11T20:42:00Z">
                  <w:rPr>
                    <w:ins w:id="29041" w:author="Mattos Filho" w:date="2021-06-11T20:41:00Z"/>
                    <w:rFonts w:cs="Tahoma"/>
                    <w:color w:val="000000"/>
                    <w:szCs w:val="20"/>
                  </w:rPr>
                </w:rPrChange>
              </w:rPr>
            </w:pPr>
            <w:ins w:id="29042" w:author="Mattos Filho" w:date="2021-06-11T20:41:00Z">
              <w:r w:rsidRPr="008D5C49">
                <w:rPr>
                  <w:rFonts w:ascii="Tahoma" w:hAnsi="Tahoma" w:cs="Tahoma"/>
                  <w:color w:val="000000"/>
                  <w:szCs w:val="20"/>
                  <w:rPrChange w:id="29043"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9044" w:author="Mattos Filho" w:date="2021-06-11T20:41:00Z"/>
                <w:rFonts w:ascii="Tahoma" w:hAnsi="Tahoma" w:cs="Tahoma"/>
                <w:color w:val="000000"/>
                <w:szCs w:val="20"/>
                <w:rPrChange w:id="29045" w:author="Mattos Filho" w:date="2021-06-11T20:42:00Z">
                  <w:rPr>
                    <w:ins w:id="29046" w:author="Mattos Filho" w:date="2021-06-11T20:41:00Z"/>
                    <w:rFonts w:cs="Tahoma"/>
                    <w:color w:val="000000"/>
                    <w:szCs w:val="20"/>
                  </w:rPr>
                </w:rPrChange>
              </w:rPr>
            </w:pPr>
            <w:ins w:id="29047" w:author="Mattos Filho" w:date="2021-06-11T20:41:00Z">
              <w:r w:rsidRPr="008D5C49">
                <w:rPr>
                  <w:rFonts w:ascii="Tahoma" w:hAnsi="Tahoma" w:cs="Tahoma"/>
                  <w:color w:val="000000"/>
                  <w:szCs w:val="20"/>
                  <w:rPrChange w:id="29048" w:author="Mattos Filho" w:date="2021-06-11T20:42:00Z">
                    <w:rPr>
                      <w:rFonts w:cs="Tahoma"/>
                      <w:color w:val="000000"/>
                      <w:szCs w:val="20"/>
                    </w:rPr>
                  </w:rPrChange>
                </w:rPr>
                <w:t>45951</w:t>
              </w:r>
            </w:ins>
          </w:p>
        </w:tc>
        <w:tc>
          <w:tcPr>
            <w:tcW w:w="4706" w:type="dxa"/>
            <w:noWrap/>
            <w:vAlign w:val="center"/>
            <w:hideMark/>
          </w:tcPr>
          <w:p w:rsidR="008D5C49" w:rsidRPr="008D5C49" w:rsidRDefault="008D5C49" w:rsidP="00B41CCF">
            <w:pPr>
              <w:jc w:val="center"/>
              <w:rPr>
                <w:ins w:id="29049" w:author="Mattos Filho" w:date="2021-06-11T20:41:00Z"/>
                <w:rFonts w:ascii="Tahoma" w:hAnsi="Tahoma" w:cs="Tahoma"/>
                <w:color w:val="000000"/>
                <w:szCs w:val="20"/>
                <w:rPrChange w:id="29050" w:author="Mattos Filho" w:date="2021-06-11T20:42:00Z">
                  <w:rPr>
                    <w:ins w:id="29051" w:author="Mattos Filho" w:date="2021-06-11T20:41:00Z"/>
                    <w:rFonts w:cs="Tahoma"/>
                    <w:color w:val="000000"/>
                    <w:szCs w:val="20"/>
                  </w:rPr>
                </w:rPrChange>
              </w:rPr>
            </w:pPr>
            <w:ins w:id="29052" w:author="Mattos Filho" w:date="2021-06-11T20:41:00Z">
              <w:r w:rsidRPr="008D5C49">
                <w:rPr>
                  <w:rFonts w:ascii="Tahoma" w:hAnsi="Tahoma" w:cs="Tahoma"/>
                  <w:color w:val="000000"/>
                  <w:szCs w:val="20"/>
                  <w:rPrChange w:id="29053" w:author="Mattos Filho" w:date="2021-06-11T20:42:00Z">
                    <w:rPr>
                      <w:rFonts w:cs="Tahoma"/>
                      <w:color w:val="000000"/>
                      <w:szCs w:val="20"/>
                    </w:rPr>
                  </w:rPrChange>
                </w:rPr>
                <w:t>2º Oficio RI de Feira de Santana</w:t>
              </w:r>
            </w:ins>
          </w:p>
        </w:tc>
      </w:tr>
      <w:tr w:rsidR="008D5C49" w:rsidRPr="008D5C49" w:rsidTr="008D5C49">
        <w:trPr>
          <w:trHeight w:val="300"/>
          <w:ins w:id="29054" w:author="Mattos Filho" w:date="2021-06-11T20:41:00Z"/>
        </w:trPr>
        <w:tc>
          <w:tcPr>
            <w:tcW w:w="2826" w:type="dxa"/>
            <w:noWrap/>
            <w:vAlign w:val="center"/>
            <w:hideMark/>
          </w:tcPr>
          <w:p w:rsidR="008D5C49" w:rsidRPr="008D5C49" w:rsidRDefault="008D5C49" w:rsidP="00B41CCF">
            <w:pPr>
              <w:jc w:val="center"/>
              <w:rPr>
                <w:ins w:id="29055" w:author="Mattos Filho" w:date="2021-06-11T20:41:00Z"/>
                <w:rFonts w:ascii="Tahoma" w:hAnsi="Tahoma" w:cs="Tahoma"/>
                <w:color w:val="000000"/>
                <w:szCs w:val="20"/>
                <w:rPrChange w:id="29056" w:author="Mattos Filho" w:date="2021-06-11T20:42:00Z">
                  <w:rPr>
                    <w:ins w:id="29057" w:author="Mattos Filho" w:date="2021-06-11T20:41:00Z"/>
                    <w:rFonts w:cs="Tahoma"/>
                    <w:color w:val="000000"/>
                    <w:szCs w:val="20"/>
                  </w:rPr>
                </w:rPrChange>
              </w:rPr>
            </w:pPr>
            <w:ins w:id="29058" w:author="Mattos Filho" w:date="2021-06-11T20:41:00Z">
              <w:r w:rsidRPr="008D5C49">
                <w:rPr>
                  <w:rFonts w:ascii="Tahoma" w:hAnsi="Tahoma" w:cs="Tahoma"/>
                  <w:color w:val="000000"/>
                  <w:szCs w:val="20"/>
                  <w:rPrChange w:id="29059"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9060" w:author="Mattos Filho" w:date="2021-06-11T20:41:00Z"/>
                <w:rFonts w:ascii="Tahoma" w:hAnsi="Tahoma" w:cs="Tahoma"/>
                <w:color w:val="000000"/>
                <w:szCs w:val="20"/>
                <w:rPrChange w:id="29061" w:author="Mattos Filho" w:date="2021-06-11T20:42:00Z">
                  <w:rPr>
                    <w:ins w:id="29062" w:author="Mattos Filho" w:date="2021-06-11T20:41:00Z"/>
                    <w:rFonts w:cs="Tahoma"/>
                    <w:color w:val="000000"/>
                    <w:szCs w:val="20"/>
                  </w:rPr>
                </w:rPrChange>
              </w:rPr>
            </w:pPr>
            <w:ins w:id="29063" w:author="Mattos Filho" w:date="2021-06-11T20:41:00Z">
              <w:r w:rsidRPr="008D5C49">
                <w:rPr>
                  <w:rFonts w:ascii="Tahoma" w:hAnsi="Tahoma" w:cs="Tahoma"/>
                  <w:color w:val="000000"/>
                  <w:szCs w:val="20"/>
                  <w:rPrChange w:id="29064" w:author="Mattos Filho" w:date="2021-06-11T20:42:00Z">
                    <w:rPr>
                      <w:rFonts w:cs="Tahoma"/>
                      <w:color w:val="000000"/>
                      <w:szCs w:val="20"/>
                    </w:rPr>
                  </w:rPrChange>
                </w:rPr>
                <w:t>Y</w:t>
              </w:r>
            </w:ins>
          </w:p>
        </w:tc>
        <w:tc>
          <w:tcPr>
            <w:tcW w:w="674" w:type="dxa"/>
            <w:noWrap/>
            <w:vAlign w:val="center"/>
            <w:hideMark/>
          </w:tcPr>
          <w:p w:rsidR="008D5C49" w:rsidRPr="008D5C49" w:rsidRDefault="008D5C49" w:rsidP="00B41CCF">
            <w:pPr>
              <w:jc w:val="center"/>
              <w:rPr>
                <w:ins w:id="29065" w:author="Mattos Filho" w:date="2021-06-11T20:41:00Z"/>
                <w:rFonts w:ascii="Tahoma" w:hAnsi="Tahoma" w:cs="Tahoma"/>
                <w:color w:val="000000"/>
                <w:szCs w:val="20"/>
                <w:rPrChange w:id="29066" w:author="Mattos Filho" w:date="2021-06-11T20:42:00Z">
                  <w:rPr>
                    <w:ins w:id="29067" w:author="Mattos Filho" w:date="2021-06-11T20:41:00Z"/>
                    <w:rFonts w:cs="Tahoma"/>
                    <w:color w:val="000000"/>
                    <w:szCs w:val="20"/>
                  </w:rPr>
                </w:rPrChange>
              </w:rPr>
            </w:pPr>
            <w:ins w:id="29068" w:author="Mattos Filho" w:date="2021-06-11T20:41:00Z">
              <w:r w:rsidRPr="008D5C49">
                <w:rPr>
                  <w:rFonts w:ascii="Tahoma" w:hAnsi="Tahoma" w:cs="Tahoma"/>
                  <w:color w:val="000000"/>
                  <w:szCs w:val="20"/>
                  <w:rPrChange w:id="29069" w:author="Mattos Filho" w:date="2021-06-11T20:42:00Z">
                    <w:rPr>
                      <w:rFonts w:cs="Tahoma"/>
                      <w:color w:val="000000"/>
                      <w:szCs w:val="20"/>
                    </w:rPr>
                  </w:rPrChange>
                </w:rPr>
                <w:t>3</w:t>
              </w:r>
            </w:ins>
          </w:p>
        </w:tc>
        <w:tc>
          <w:tcPr>
            <w:tcW w:w="3206" w:type="dxa"/>
            <w:noWrap/>
            <w:vAlign w:val="center"/>
            <w:hideMark/>
          </w:tcPr>
          <w:p w:rsidR="008D5C49" w:rsidRPr="008D5C49" w:rsidRDefault="008D5C49" w:rsidP="00B41CCF">
            <w:pPr>
              <w:jc w:val="center"/>
              <w:rPr>
                <w:ins w:id="29070" w:author="Mattos Filho" w:date="2021-06-11T20:41:00Z"/>
                <w:rFonts w:ascii="Tahoma" w:hAnsi="Tahoma" w:cs="Tahoma"/>
                <w:color w:val="000000"/>
                <w:szCs w:val="20"/>
                <w:rPrChange w:id="29071" w:author="Mattos Filho" w:date="2021-06-11T20:42:00Z">
                  <w:rPr>
                    <w:ins w:id="29072" w:author="Mattos Filho" w:date="2021-06-11T20:41:00Z"/>
                    <w:rFonts w:cs="Tahoma"/>
                    <w:color w:val="000000"/>
                    <w:szCs w:val="20"/>
                  </w:rPr>
                </w:rPrChange>
              </w:rPr>
            </w:pPr>
            <w:ins w:id="29073" w:author="Mattos Filho" w:date="2021-06-11T20:41:00Z">
              <w:r w:rsidRPr="008D5C49">
                <w:rPr>
                  <w:rFonts w:ascii="Tahoma" w:hAnsi="Tahoma" w:cs="Tahoma"/>
                  <w:color w:val="000000"/>
                  <w:szCs w:val="20"/>
                  <w:rPrChange w:id="29074"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9075" w:author="Mattos Filho" w:date="2021-06-11T20:41:00Z"/>
                <w:rFonts w:ascii="Tahoma" w:hAnsi="Tahoma" w:cs="Tahoma"/>
                <w:color w:val="000000"/>
                <w:szCs w:val="20"/>
                <w:rPrChange w:id="29076" w:author="Mattos Filho" w:date="2021-06-11T20:42:00Z">
                  <w:rPr>
                    <w:ins w:id="29077" w:author="Mattos Filho" w:date="2021-06-11T20:41:00Z"/>
                    <w:rFonts w:cs="Tahoma"/>
                    <w:color w:val="000000"/>
                    <w:szCs w:val="20"/>
                  </w:rPr>
                </w:rPrChange>
              </w:rPr>
            </w:pPr>
            <w:ins w:id="29078" w:author="Mattos Filho" w:date="2021-06-11T20:41:00Z">
              <w:r w:rsidRPr="008D5C49">
                <w:rPr>
                  <w:rFonts w:ascii="Tahoma" w:hAnsi="Tahoma" w:cs="Tahoma"/>
                  <w:color w:val="000000"/>
                  <w:szCs w:val="20"/>
                  <w:rPrChange w:id="29079" w:author="Mattos Filho" w:date="2021-06-11T20:42:00Z">
                    <w:rPr>
                      <w:rFonts w:cs="Tahoma"/>
                      <w:color w:val="000000"/>
                      <w:szCs w:val="20"/>
                    </w:rPr>
                  </w:rPrChange>
                </w:rPr>
                <w:t>45952</w:t>
              </w:r>
            </w:ins>
          </w:p>
        </w:tc>
        <w:tc>
          <w:tcPr>
            <w:tcW w:w="4706" w:type="dxa"/>
            <w:noWrap/>
            <w:vAlign w:val="center"/>
            <w:hideMark/>
          </w:tcPr>
          <w:p w:rsidR="008D5C49" w:rsidRPr="008D5C49" w:rsidRDefault="008D5C49" w:rsidP="00B41CCF">
            <w:pPr>
              <w:jc w:val="center"/>
              <w:rPr>
                <w:ins w:id="29080" w:author="Mattos Filho" w:date="2021-06-11T20:41:00Z"/>
                <w:rFonts w:ascii="Tahoma" w:hAnsi="Tahoma" w:cs="Tahoma"/>
                <w:color w:val="000000"/>
                <w:szCs w:val="20"/>
                <w:rPrChange w:id="29081" w:author="Mattos Filho" w:date="2021-06-11T20:42:00Z">
                  <w:rPr>
                    <w:ins w:id="29082" w:author="Mattos Filho" w:date="2021-06-11T20:41:00Z"/>
                    <w:rFonts w:cs="Tahoma"/>
                    <w:color w:val="000000"/>
                    <w:szCs w:val="20"/>
                  </w:rPr>
                </w:rPrChange>
              </w:rPr>
            </w:pPr>
            <w:ins w:id="29083" w:author="Mattos Filho" w:date="2021-06-11T20:41:00Z">
              <w:r w:rsidRPr="008D5C49">
                <w:rPr>
                  <w:rFonts w:ascii="Tahoma" w:hAnsi="Tahoma" w:cs="Tahoma"/>
                  <w:color w:val="000000"/>
                  <w:szCs w:val="20"/>
                  <w:rPrChange w:id="29084" w:author="Mattos Filho" w:date="2021-06-11T20:42:00Z">
                    <w:rPr>
                      <w:rFonts w:cs="Tahoma"/>
                      <w:color w:val="000000"/>
                      <w:szCs w:val="20"/>
                    </w:rPr>
                  </w:rPrChange>
                </w:rPr>
                <w:t>2º Oficio RI de Feira de Santana</w:t>
              </w:r>
            </w:ins>
          </w:p>
        </w:tc>
      </w:tr>
      <w:tr w:rsidR="008D5C49" w:rsidRPr="008D5C49" w:rsidTr="008D5C49">
        <w:trPr>
          <w:trHeight w:val="300"/>
          <w:ins w:id="29085" w:author="Mattos Filho" w:date="2021-06-11T20:41:00Z"/>
        </w:trPr>
        <w:tc>
          <w:tcPr>
            <w:tcW w:w="2826" w:type="dxa"/>
            <w:noWrap/>
            <w:vAlign w:val="center"/>
            <w:hideMark/>
          </w:tcPr>
          <w:p w:rsidR="008D5C49" w:rsidRPr="008D5C49" w:rsidRDefault="008D5C49" w:rsidP="00B41CCF">
            <w:pPr>
              <w:jc w:val="center"/>
              <w:rPr>
                <w:ins w:id="29086" w:author="Mattos Filho" w:date="2021-06-11T20:41:00Z"/>
                <w:rFonts w:ascii="Tahoma" w:hAnsi="Tahoma" w:cs="Tahoma"/>
                <w:color w:val="000000"/>
                <w:szCs w:val="20"/>
                <w:rPrChange w:id="29087" w:author="Mattos Filho" w:date="2021-06-11T20:42:00Z">
                  <w:rPr>
                    <w:ins w:id="29088" w:author="Mattos Filho" w:date="2021-06-11T20:41:00Z"/>
                    <w:rFonts w:cs="Tahoma"/>
                    <w:color w:val="000000"/>
                    <w:szCs w:val="20"/>
                  </w:rPr>
                </w:rPrChange>
              </w:rPr>
            </w:pPr>
            <w:ins w:id="29089" w:author="Mattos Filho" w:date="2021-06-11T20:41:00Z">
              <w:r w:rsidRPr="008D5C49">
                <w:rPr>
                  <w:rFonts w:ascii="Tahoma" w:hAnsi="Tahoma" w:cs="Tahoma"/>
                  <w:color w:val="000000"/>
                  <w:szCs w:val="20"/>
                  <w:rPrChange w:id="29090"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9091" w:author="Mattos Filho" w:date="2021-06-11T20:41:00Z"/>
                <w:rFonts w:ascii="Tahoma" w:hAnsi="Tahoma" w:cs="Tahoma"/>
                <w:color w:val="000000"/>
                <w:szCs w:val="20"/>
                <w:rPrChange w:id="29092" w:author="Mattos Filho" w:date="2021-06-11T20:42:00Z">
                  <w:rPr>
                    <w:ins w:id="29093" w:author="Mattos Filho" w:date="2021-06-11T20:41:00Z"/>
                    <w:rFonts w:cs="Tahoma"/>
                    <w:color w:val="000000"/>
                    <w:szCs w:val="20"/>
                  </w:rPr>
                </w:rPrChange>
              </w:rPr>
            </w:pPr>
            <w:ins w:id="29094" w:author="Mattos Filho" w:date="2021-06-11T20:41:00Z">
              <w:r w:rsidRPr="008D5C49">
                <w:rPr>
                  <w:rFonts w:ascii="Tahoma" w:hAnsi="Tahoma" w:cs="Tahoma"/>
                  <w:color w:val="000000"/>
                  <w:szCs w:val="20"/>
                  <w:rPrChange w:id="29095" w:author="Mattos Filho" w:date="2021-06-11T20:42:00Z">
                    <w:rPr>
                      <w:rFonts w:cs="Tahoma"/>
                      <w:color w:val="000000"/>
                      <w:szCs w:val="20"/>
                    </w:rPr>
                  </w:rPrChange>
                </w:rPr>
                <w:t>Y</w:t>
              </w:r>
            </w:ins>
          </w:p>
        </w:tc>
        <w:tc>
          <w:tcPr>
            <w:tcW w:w="674" w:type="dxa"/>
            <w:noWrap/>
            <w:vAlign w:val="center"/>
            <w:hideMark/>
          </w:tcPr>
          <w:p w:rsidR="008D5C49" w:rsidRPr="008D5C49" w:rsidRDefault="008D5C49" w:rsidP="00B41CCF">
            <w:pPr>
              <w:jc w:val="center"/>
              <w:rPr>
                <w:ins w:id="29096" w:author="Mattos Filho" w:date="2021-06-11T20:41:00Z"/>
                <w:rFonts w:ascii="Tahoma" w:hAnsi="Tahoma" w:cs="Tahoma"/>
                <w:color w:val="000000"/>
                <w:szCs w:val="20"/>
                <w:rPrChange w:id="29097" w:author="Mattos Filho" w:date="2021-06-11T20:42:00Z">
                  <w:rPr>
                    <w:ins w:id="29098" w:author="Mattos Filho" w:date="2021-06-11T20:41:00Z"/>
                    <w:rFonts w:cs="Tahoma"/>
                    <w:color w:val="000000"/>
                    <w:szCs w:val="20"/>
                  </w:rPr>
                </w:rPrChange>
              </w:rPr>
            </w:pPr>
            <w:ins w:id="29099" w:author="Mattos Filho" w:date="2021-06-11T20:41:00Z">
              <w:r w:rsidRPr="008D5C49">
                <w:rPr>
                  <w:rFonts w:ascii="Tahoma" w:hAnsi="Tahoma" w:cs="Tahoma"/>
                  <w:color w:val="000000"/>
                  <w:szCs w:val="20"/>
                  <w:rPrChange w:id="29100" w:author="Mattos Filho" w:date="2021-06-11T20:42:00Z">
                    <w:rPr>
                      <w:rFonts w:cs="Tahoma"/>
                      <w:color w:val="000000"/>
                      <w:szCs w:val="20"/>
                    </w:rPr>
                  </w:rPrChange>
                </w:rPr>
                <w:t>4</w:t>
              </w:r>
            </w:ins>
          </w:p>
        </w:tc>
        <w:tc>
          <w:tcPr>
            <w:tcW w:w="3206" w:type="dxa"/>
            <w:noWrap/>
            <w:vAlign w:val="center"/>
            <w:hideMark/>
          </w:tcPr>
          <w:p w:rsidR="008D5C49" w:rsidRPr="008D5C49" w:rsidRDefault="008D5C49" w:rsidP="00B41CCF">
            <w:pPr>
              <w:jc w:val="center"/>
              <w:rPr>
                <w:ins w:id="29101" w:author="Mattos Filho" w:date="2021-06-11T20:41:00Z"/>
                <w:rFonts w:ascii="Tahoma" w:hAnsi="Tahoma" w:cs="Tahoma"/>
                <w:color w:val="000000"/>
                <w:szCs w:val="20"/>
                <w:rPrChange w:id="29102" w:author="Mattos Filho" w:date="2021-06-11T20:42:00Z">
                  <w:rPr>
                    <w:ins w:id="29103" w:author="Mattos Filho" w:date="2021-06-11T20:41:00Z"/>
                    <w:rFonts w:cs="Tahoma"/>
                    <w:color w:val="000000"/>
                    <w:szCs w:val="20"/>
                  </w:rPr>
                </w:rPrChange>
              </w:rPr>
            </w:pPr>
            <w:ins w:id="29104" w:author="Mattos Filho" w:date="2021-06-11T20:41:00Z">
              <w:r w:rsidRPr="008D5C49">
                <w:rPr>
                  <w:rFonts w:ascii="Tahoma" w:hAnsi="Tahoma" w:cs="Tahoma"/>
                  <w:color w:val="000000"/>
                  <w:szCs w:val="20"/>
                  <w:rPrChange w:id="29105"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9106" w:author="Mattos Filho" w:date="2021-06-11T20:41:00Z"/>
                <w:rFonts w:ascii="Tahoma" w:hAnsi="Tahoma" w:cs="Tahoma"/>
                <w:color w:val="000000"/>
                <w:szCs w:val="20"/>
                <w:rPrChange w:id="29107" w:author="Mattos Filho" w:date="2021-06-11T20:42:00Z">
                  <w:rPr>
                    <w:ins w:id="29108" w:author="Mattos Filho" w:date="2021-06-11T20:41:00Z"/>
                    <w:rFonts w:cs="Tahoma"/>
                    <w:color w:val="000000"/>
                    <w:szCs w:val="20"/>
                  </w:rPr>
                </w:rPrChange>
              </w:rPr>
            </w:pPr>
            <w:ins w:id="29109" w:author="Mattos Filho" w:date="2021-06-11T20:41:00Z">
              <w:r w:rsidRPr="008D5C49">
                <w:rPr>
                  <w:rFonts w:ascii="Tahoma" w:hAnsi="Tahoma" w:cs="Tahoma"/>
                  <w:color w:val="000000"/>
                  <w:szCs w:val="20"/>
                  <w:rPrChange w:id="29110" w:author="Mattos Filho" w:date="2021-06-11T20:42:00Z">
                    <w:rPr>
                      <w:rFonts w:cs="Tahoma"/>
                      <w:color w:val="000000"/>
                      <w:szCs w:val="20"/>
                    </w:rPr>
                  </w:rPrChange>
                </w:rPr>
                <w:t>45953</w:t>
              </w:r>
            </w:ins>
          </w:p>
        </w:tc>
        <w:tc>
          <w:tcPr>
            <w:tcW w:w="4706" w:type="dxa"/>
            <w:noWrap/>
            <w:vAlign w:val="center"/>
            <w:hideMark/>
          </w:tcPr>
          <w:p w:rsidR="008D5C49" w:rsidRPr="008D5C49" w:rsidRDefault="008D5C49" w:rsidP="00B41CCF">
            <w:pPr>
              <w:jc w:val="center"/>
              <w:rPr>
                <w:ins w:id="29111" w:author="Mattos Filho" w:date="2021-06-11T20:41:00Z"/>
                <w:rFonts w:ascii="Tahoma" w:hAnsi="Tahoma" w:cs="Tahoma"/>
                <w:color w:val="000000"/>
                <w:szCs w:val="20"/>
                <w:rPrChange w:id="29112" w:author="Mattos Filho" w:date="2021-06-11T20:42:00Z">
                  <w:rPr>
                    <w:ins w:id="29113" w:author="Mattos Filho" w:date="2021-06-11T20:41:00Z"/>
                    <w:rFonts w:cs="Tahoma"/>
                    <w:color w:val="000000"/>
                    <w:szCs w:val="20"/>
                  </w:rPr>
                </w:rPrChange>
              </w:rPr>
            </w:pPr>
            <w:ins w:id="29114" w:author="Mattos Filho" w:date="2021-06-11T20:41:00Z">
              <w:r w:rsidRPr="008D5C49">
                <w:rPr>
                  <w:rFonts w:ascii="Tahoma" w:hAnsi="Tahoma" w:cs="Tahoma"/>
                  <w:color w:val="000000"/>
                  <w:szCs w:val="20"/>
                  <w:rPrChange w:id="29115" w:author="Mattos Filho" w:date="2021-06-11T20:42:00Z">
                    <w:rPr>
                      <w:rFonts w:cs="Tahoma"/>
                      <w:color w:val="000000"/>
                      <w:szCs w:val="20"/>
                    </w:rPr>
                  </w:rPrChange>
                </w:rPr>
                <w:t>2º Oficio RI de Feira de Santana</w:t>
              </w:r>
            </w:ins>
          </w:p>
        </w:tc>
      </w:tr>
      <w:tr w:rsidR="008D5C49" w:rsidRPr="008D5C49" w:rsidTr="008D5C49">
        <w:trPr>
          <w:trHeight w:val="300"/>
          <w:ins w:id="29116" w:author="Mattos Filho" w:date="2021-06-11T20:41:00Z"/>
        </w:trPr>
        <w:tc>
          <w:tcPr>
            <w:tcW w:w="2826" w:type="dxa"/>
            <w:noWrap/>
            <w:vAlign w:val="center"/>
            <w:hideMark/>
          </w:tcPr>
          <w:p w:rsidR="008D5C49" w:rsidRPr="008D5C49" w:rsidRDefault="008D5C49" w:rsidP="00B41CCF">
            <w:pPr>
              <w:jc w:val="center"/>
              <w:rPr>
                <w:ins w:id="29117" w:author="Mattos Filho" w:date="2021-06-11T20:41:00Z"/>
                <w:rFonts w:ascii="Tahoma" w:hAnsi="Tahoma" w:cs="Tahoma"/>
                <w:color w:val="000000"/>
                <w:szCs w:val="20"/>
                <w:rPrChange w:id="29118" w:author="Mattos Filho" w:date="2021-06-11T20:42:00Z">
                  <w:rPr>
                    <w:ins w:id="29119" w:author="Mattos Filho" w:date="2021-06-11T20:41:00Z"/>
                    <w:rFonts w:cs="Tahoma"/>
                    <w:color w:val="000000"/>
                    <w:szCs w:val="20"/>
                  </w:rPr>
                </w:rPrChange>
              </w:rPr>
            </w:pPr>
            <w:ins w:id="29120" w:author="Mattos Filho" w:date="2021-06-11T20:41:00Z">
              <w:r w:rsidRPr="008D5C49">
                <w:rPr>
                  <w:rFonts w:ascii="Tahoma" w:hAnsi="Tahoma" w:cs="Tahoma"/>
                  <w:color w:val="000000"/>
                  <w:szCs w:val="20"/>
                  <w:rPrChange w:id="29121"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9122" w:author="Mattos Filho" w:date="2021-06-11T20:41:00Z"/>
                <w:rFonts w:ascii="Tahoma" w:hAnsi="Tahoma" w:cs="Tahoma"/>
                <w:color w:val="000000"/>
                <w:szCs w:val="20"/>
                <w:rPrChange w:id="29123" w:author="Mattos Filho" w:date="2021-06-11T20:42:00Z">
                  <w:rPr>
                    <w:ins w:id="29124" w:author="Mattos Filho" w:date="2021-06-11T20:41:00Z"/>
                    <w:rFonts w:cs="Tahoma"/>
                    <w:color w:val="000000"/>
                    <w:szCs w:val="20"/>
                  </w:rPr>
                </w:rPrChange>
              </w:rPr>
            </w:pPr>
            <w:ins w:id="29125" w:author="Mattos Filho" w:date="2021-06-11T20:41:00Z">
              <w:r w:rsidRPr="008D5C49">
                <w:rPr>
                  <w:rFonts w:ascii="Tahoma" w:hAnsi="Tahoma" w:cs="Tahoma"/>
                  <w:color w:val="000000"/>
                  <w:szCs w:val="20"/>
                  <w:rPrChange w:id="29126" w:author="Mattos Filho" w:date="2021-06-11T20:42:00Z">
                    <w:rPr>
                      <w:rFonts w:cs="Tahoma"/>
                      <w:color w:val="000000"/>
                      <w:szCs w:val="20"/>
                    </w:rPr>
                  </w:rPrChange>
                </w:rPr>
                <w:t>Y</w:t>
              </w:r>
            </w:ins>
          </w:p>
        </w:tc>
        <w:tc>
          <w:tcPr>
            <w:tcW w:w="674" w:type="dxa"/>
            <w:noWrap/>
            <w:vAlign w:val="center"/>
            <w:hideMark/>
          </w:tcPr>
          <w:p w:rsidR="008D5C49" w:rsidRPr="008D5C49" w:rsidRDefault="008D5C49" w:rsidP="00B41CCF">
            <w:pPr>
              <w:jc w:val="center"/>
              <w:rPr>
                <w:ins w:id="29127" w:author="Mattos Filho" w:date="2021-06-11T20:41:00Z"/>
                <w:rFonts w:ascii="Tahoma" w:hAnsi="Tahoma" w:cs="Tahoma"/>
                <w:color w:val="000000"/>
                <w:szCs w:val="20"/>
                <w:rPrChange w:id="29128" w:author="Mattos Filho" w:date="2021-06-11T20:42:00Z">
                  <w:rPr>
                    <w:ins w:id="29129" w:author="Mattos Filho" w:date="2021-06-11T20:41:00Z"/>
                    <w:rFonts w:cs="Tahoma"/>
                    <w:color w:val="000000"/>
                    <w:szCs w:val="20"/>
                  </w:rPr>
                </w:rPrChange>
              </w:rPr>
            </w:pPr>
            <w:ins w:id="29130" w:author="Mattos Filho" w:date="2021-06-11T20:41:00Z">
              <w:r w:rsidRPr="008D5C49">
                <w:rPr>
                  <w:rFonts w:ascii="Tahoma" w:hAnsi="Tahoma" w:cs="Tahoma"/>
                  <w:color w:val="000000"/>
                  <w:szCs w:val="20"/>
                  <w:rPrChange w:id="29131" w:author="Mattos Filho" w:date="2021-06-11T20:42:00Z">
                    <w:rPr>
                      <w:rFonts w:cs="Tahoma"/>
                      <w:color w:val="000000"/>
                      <w:szCs w:val="20"/>
                    </w:rPr>
                  </w:rPrChange>
                </w:rPr>
                <w:t>5</w:t>
              </w:r>
            </w:ins>
          </w:p>
        </w:tc>
        <w:tc>
          <w:tcPr>
            <w:tcW w:w="3206" w:type="dxa"/>
            <w:noWrap/>
            <w:vAlign w:val="center"/>
            <w:hideMark/>
          </w:tcPr>
          <w:p w:rsidR="008D5C49" w:rsidRPr="008D5C49" w:rsidRDefault="008D5C49" w:rsidP="00B41CCF">
            <w:pPr>
              <w:jc w:val="center"/>
              <w:rPr>
                <w:ins w:id="29132" w:author="Mattos Filho" w:date="2021-06-11T20:41:00Z"/>
                <w:rFonts w:ascii="Tahoma" w:hAnsi="Tahoma" w:cs="Tahoma"/>
                <w:color w:val="000000"/>
                <w:szCs w:val="20"/>
                <w:rPrChange w:id="29133" w:author="Mattos Filho" w:date="2021-06-11T20:42:00Z">
                  <w:rPr>
                    <w:ins w:id="29134" w:author="Mattos Filho" w:date="2021-06-11T20:41:00Z"/>
                    <w:rFonts w:cs="Tahoma"/>
                    <w:color w:val="000000"/>
                    <w:szCs w:val="20"/>
                  </w:rPr>
                </w:rPrChange>
              </w:rPr>
            </w:pPr>
            <w:ins w:id="29135" w:author="Mattos Filho" w:date="2021-06-11T20:41:00Z">
              <w:r w:rsidRPr="008D5C49">
                <w:rPr>
                  <w:rFonts w:ascii="Tahoma" w:hAnsi="Tahoma" w:cs="Tahoma"/>
                  <w:color w:val="000000"/>
                  <w:szCs w:val="20"/>
                  <w:rPrChange w:id="29136"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9137" w:author="Mattos Filho" w:date="2021-06-11T20:41:00Z"/>
                <w:rFonts w:ascii="Tahoma" w:hAnsi="Tahoma" w:cs="Tahoma"/>
                <w:color w:val="000000"/>
                <w:szCs w:val="20"/>
                <w:rPrChange w:id="29138" w:author="Mattos Filho" w:date="2021-06-11T20:42:00Z">
                  <w:rPr>
                    <w:ins w:id="29139" w:author="Mattos Filho" w:date="2021-06-11T20:41:00Z"/>
                    <w:rFonts w:cs="Tahoma"/>
                    <w:color w:val="000000"/>
                    <w:szCs w:val="20"/>
                  </w:rPr>
                </w:rPrChange>
              </w:rPr>
            </w:pPr>
            <w:ins w:id="29140" w:author="Mattos Filho" w:date="2021-06-11T20:41:00Z">
              <w:r w:rsidRPr="008D5C49">
                <w:rPr>
                  <w:rFonts w:ascii="Tahoma" w:hAnsi="Tahoma" w:cs="Tahoma"/>
                  <w:color w:val="000000"/>
                  <w:szCs w:val="20"/>
                  <w:rPrChange w:id="29141" w:author="Mattos Filho" w:date="2021-06-11T20:42:00Z">
                    <w:rPr>
                      <w:rFonts w:cs="Tahoma"/>
                      <w:color w:val="000000"/>
                      <w:szCs w:val="20"/>
                    </w:rPr>
                  </w:rPrChange>
                </w:rPr>
                <w:t>45954</w:t>
              </w:r>
            </w:ins>
          </w:p>
        </w:tc>
        <w:tc>
          <w:tcPr>
            <w:tcW w:w="4706" w:type="dxa"/>
            <w:noWrap/>
            <w:vAlign w:val="center"/>
            <w:hideMark/>
          </w:tcPr>
          <w:p w:rsidR="008D5C49" w:rsidRPr="008D5C49" w:rsidRDefault="008D5C49" w:rsidP="00B41CCF">
            <w:pPr>
              <w:jc w:val="center"/>
              <w:rPr>
                <w:ins w:id="29142" w:author="Mattos Filho" w:date="2021-06-11T20:41:00Z"/>
                <w:rFonts w:ascii="Tahoma" w:hAnsi="Tahoma" w:cs="Tahoma"/>
                <w:color w:val="000000"/>
                <w:szCs w:val="20"/>
                <w:rPrChange w:id="29143" w:author="Mattos Filho" w:date="2021-06-11T20:42:00Z">
                  <w:rPr>
                    <w:ins w:id="29144" w:author="Mattos Filho" w:date="2021-06-11T20:41:00Z"/>
                    <w:rFonts w:cs="Tahoma"/>
                    <w:color w:val="000000"/>
                    <w:szCs w:val="20"/>
                  </w:rPr>
                </w:rPrChange>
              </w:rPr>
            </w:pPr>
            <w:ins w:id="29145" w:author="Mattos Filho" w:date="2021-06-11T20:41:00Z">
              <w:r w:rsidRPr="008D5C49">
                <w:rPr>
                  <w:rFonts w:ascii="Tahoma" w:hAnsi="Tahoma" w:cs="Tahoma"/>
                  <w:color w:val="000000"/>
                  <w:szCs w:val="20"/>
                  <w:rPrChange w:id="29146" w:author="Mattos Filho" w:date="2021-06-11T20:42:00Z">
                    <w:rPr>
                      <w:rFonts w:cs="Tahoma"/>
                      <w:color w:val="000000"/>
                      <w:szCs w:val="20"/>
                    </w:rPr>
                  </w:rPrChange>
                </w:rPr>
                <w:t>2º Oficio RI de Feira de Santana</w:t>
              </w:r>
            </w:ins>
          </w:p>
        </w:tc>
      </w:tr>
      <w:tr w:rsidR="008D5C49" w:rsidRPr="008D5C49" w:rsidTr="008D5C49">
        <w:trPr>
          <w:trHeight w:val="300"/>
          <w:ins w:id="29147" w:author="Mattos Filho" w:date="2021-06-11T20:41:00Z"/>
        </w:trPr>
        <w:tc>
          <w:tcPr>
            <w:tcW w:w="2826" w:type="dxa"/>
            <w:noWrap/>
            <w:vAlign w:val="center"/>
            <w:hideMark/>
          </w:tcPr>
          <w:p w:rsidR="008D5C49" w:rsidRPr="008D5C49" w:rsidRDefault="008D5C49" w:rsidP="00B41CCF">
            <w:pPr>
              <w:jc w:val="center"/>
              <w:rPr>
                <w:ins w:id="29148" w:author="Mattos Filho" w:date="2021-06-11T20:41:00Z"/>
                <w:rFonts w:ascii="Tahoma" w:hAnsi="Tahoma" w:cs="Tahoma"/>
                <w:color w:val="000000"/>
                <w:szCs w:val="20"/>
                <w:rPrChange w:id="29149" w:author="Mattos Filho" w:date="2021-06-11T20:42:00Z">
                  <w:rPr>
                    <w:ins w:id="29150" w:author="Mattos Filho" w:date="2021-06-11T20:41:00Z"/>
                    <w:rFonts w:cs="Tahoma"/>
                    <w:color w:val="000000"/>
                    <w:szCs w:val="20"/>
                  </w:rPr>
                </w:rPrChange>
              </w:rPr>
            </w:pPr>
            <w:ins w:id="29151" w:author="Mattos Filho" w:date="2021-06-11T20:41:00Z">
              <w:r w:rsidRPr="008D5C49">
                <w:rPr>
                  <w:rFonts w:ascii="Tahoma" w:hAnsi="Tahoma" w:cs="Tahoma"/>
                  <w:color w:val="000000"/>
                  <w:szCs w:val="20"/>
                  <w:rPrChange w:id="29152"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9153" w:author="Mattos Filho" w:date="2021-06-11T20:41:00Z"/>
                <w:rFonts w:ascii="Tahoma" w:hAnsi="Tahoma" w:cs="Tahoma"/>
                <w:color w:val="000000"/>
                <w:szCs w:val="20"/>
                <w:rPrChange w:id="29154" w:author="Mattos Filho" w:date="2021-06-11T20:42:00Z">
                  <w:rPr>
                    <w:ins w:id="29155" w:author="Mattos Filho" w:date="2021-06-11T20:41:00Z"/>
                    <w:rFonts w:cs="Tahoma"/>
                    <w:color w:val="000000"/>
                    <w:szCs w:val="20"/>
                  </w:rPr>
                </w:rPrChange>
              </w:rPr>
            </w:pPr>
            <w:ins w:id="29156" w:author="Mattos Filho" w:date="2021-06-11T20:41:00Z">
              <w:r w:rsidRPr="008D5C49">
                <w:rPr>
                  <w:rFonts w:ascii="Tahoma" w:hAnsi="Tahoma" w:cs="Tahoma"/>
                  <w:color w:val="000000"/>
                  <w:szCs w:val="20"/>
                  <w:rPrChange w:id="29157" w:author="Mattos Filho" w:date="2021-06-11T20:42:00Z">
                    <w:rPr>
                      <w:rFonts w:cs="Tahoma"/>
                      <w:color w:val="000000"/>
                      <w:szCs w:val="20"/>
                    </w:rPr>
                  </w:rPrChange>
                </w:rPr>
                <w:t>Y</w:t>
              </w:r>
            </w:ins>
          </w:p>
        </w:tc>
        <w:tc>
          <w:tcPr>
            <w:tcW w:w="674" w:type="dxa"/>
            <w:noWrap/>
            <w:vAlign w:val="center"/>
            <w:hideMark/>
          </w:tcPr>
          <w:p w:rsidR="008D5C49" w:rsidRPr="008D5C49" w:rsidRDefault="008D5C49" w:rsidP="00B41CCF">
            <w:pPr>
              <w:jc w:val="center"/>
              <w:rPr>
                <w:ins w:id="29158" w:author="Mattos Filho" w:date="2021-06-11T20:41:00Z"/>
                <w:rFonts w:ascii="Tahoma" w:hAnsi="Tahoma" w:cs="Tahoma"/>
                <w:color w:val="000000"/>
                <w:szCs w:val="20"/>
                <w:rPrChange w:id="29159" w:author="Mattos Filho" w:date="2021-06-11T20:42:00Z">
                  <w:rPr>
                    <w:ins w:id="29160" w:author="Mattos Filho" w:date="2021-06-11T20:41:00Z"/>
                    <w:rFonts w:cs="Tahoma"/>
                    <w:color w:val="000000"/>
                    <w:szCs w:val="20"/>
                  </w:rPr>
                </w:rPrChange>
              </w:rPr>
            </w:pPr>
            <w:ins w:id="29161" w:author="Mattos Filho" w:date="2021-06-11T20:41:00Z">
              <w:r w:rsidRPr="008D5C49">
                <w:rPr>
                  <w:rFonts w:ascii="Tahoma" w:hAnsi="Tahoma" w:cs="Tahoma"/>
                  <w:color w:val="000000"/>
                  <w:szCs w:val="20"/>
                  <w:rPrChange w:id="29162" w:author="Mattos Filho" w:date="2021-06-11T20:42:00Z">
                    <w:rPr>
                      <w:rFonts w:cs="Tahoma"/>
                      <w:color w:val="000000"/>
                      <w:szCs w:val="20"/>
                    </w:rPr>
                  </w:rPrChange>
                </w:rPr>
                <w:t>6</w:t>
              </w:r>
            </w:ins>
          </w:p>
        </w:tc>
        <w:tc>
          <w:tcPr>
            <w:tcW w:w="3206" w:type="dxa"/>
            <w:noWrap/>
            <w:vAlign w:val="center"/>
            <w:hideMark/>
          </w:tcPr>
          <w:p w:rsidR="008D5C49" w:rsidRPr="008D5C49" w:rsidRDefault="008D5C49" w:rsidP="00B41CCF">
            <w:pPr>
              <w:jc w:val="center"/>
              <w:rPr>
                <w:ins w:id="29163" w:author="Mattos Filho" w:date="2021-06-11T20:41:00Z"/>
                <w:rFonts w:ascii="Tahoma" w:hAnsi="Tahoma" w:cs="Tahoma"/>
                <w:color w:val="000000"/>
                <w:szCs w:val="20"/>
                <w:rPrChange w:id="29164" w:author="Mattos Filho" w:date="2021-06-11T20:42:00Z">
                  <w:rPr>
                    <w:ins w:id="29165" w:author="Mattos Filho" w:date="2021-06-11T20:41:00Z"/>
                    <w:rFonts w:cs="Tahoma"/>
                    <w:color w:val="000000"/>
                    <w:szCs w:val="20"/>
                  </w:rPr>
                </w:rPrChange>
              </w:rPr>
            </w:pPr>
            <w:ins w:id="29166" w:author="Mattos Filho" w:date="2021-06-11T20:41:00Z">
              <w:r w:rsidRPr="008D5C49">
                <w:rPr>
                  <w:rFonts w:ascii="Tahoma" w:hAnsi="Tahoma" w:cs="Tahoma"/>
                  <w:color w:val="000000"/>
                  <w:szCs w:val="20"/>
                  <w:rPrChange w:id="29167"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9168" w:author="Mattos Filho" w:date="2021-06-11T20:41:00Z"/>
                <w:rFonts w:ascii="Tahoma" w:hAnsi="Tahoma" w:cs="Tahoma"/>
                <w:color w:val="000000"/>
                <w:szCs w:val="20"/>
                <w:rPrChange w:id="29169" w:author="Mattos Filho" w:date="2021-06-11T20:42:00Z">
                  <w:rPr>
                    <w:ins w:id="29170" w:author="Mattos Filho" w:date="2021-06-11T20:41:00Z"/>
                    <w:rFonts w:cs="Tahoma"/>
                    <w:color w:val="000000"/>
                    <w:szCs w:val="20"/>
                  </w:rPr>
                </w:rPrChange>
              </w:rPr>
            </w:pPr>
            <w:ins w:id="29171" w:author="Mattos Filho" w:date="2021-06-11T20:41:00Z">
              <w:r w:rsidRPr="008D5C49">
                <w:rPr>
                  <w:rFonts w:ascii="Tahoma" w:hAnsi="Tahoma" w:cs="Tahoma"/>
                  <w:color w:val="000000"/>
                  <w:szCs w:val="20"/>
                  <w:rPrChange w:id="29172" w:author="Mattos Filho" w:date="2021-06-11T20:42:00Z">
                    <w:rPr>
                      <w:rFonts w:cs="Tahoma"/>
                      <w:color w:val="000000"/>
                      <w:szCs w:val="20"/>
                    </w:rPr>
                  </w:rPrChange>
                </w:rPr>
                <w:t>45955</w:t>
              </w:r>
            </w:ins>
          </w:p>
        </w:tc>
        <w:tc>
          <w:tcPr>
            <w:tcW w:w="4706" w:type="dxa"/>
            <w:noWrap/>
            <w:vAlign w:val="center"/>
            <w:hideMark/>
          </w:tcPr>
          <w:p w:rsidR="008D5C49" w:rsidRPr="008D5C49" w:rsidRDefault="008D5C49" w:rsidP="00B41CCF">
            <w:pPr>
              <w:jc w:val="center"/>
              <w:rPr>
                <w:ins w:id="29173" w:author="Mattos Filho" w:date="2021-06-11T20:41:00Z"/>
                <w:rFonts w:ascii="Tahoma" w:hAnsi="Tahoma" w:cs="Tahoma"/>
                <w:color w:val="000000"/>
                <w:szCs w:val="20"/>
                <w:rPrChange w:id="29174" w:author="Mattos Filho" w:date="2021-06-11T20:42:00Z">
                  <w:rPr>
                    <w:ins w:id="29175" w:author="Mattos Filho" w:date="2021-06-11T20:41:00Z"/>
                    <w:rFonts w:cs="Tahoma"/>
                    <w:color w:val="000000"/>
                    <w:szCs w:val="20"/>
                  </w:rPr>
                </w:rPrChange>
              </w:rPr>
            </w:pPr>
            <w:ins w:id="29176" w:author="Mattos Filho" w:date="2021-06-11T20:41:00Z">
              <w:r w:rsidRPr="008D5C49">
                <w:rPr>
                  <w:rFonts w:ascii="Tahoma" w:hAnsi="Tahoma" w:cs="Tahoma"/>
                  <w:color w:val="000000"/>
                  <w:szCs w:val="20"/>
                  <w:rPrChange w:id="29177" w:author="Mattos Filho" w:date="2021-06-11T20:42:00Z">
                    <w:rPr>
                      <w:rFonts w:cs="Tahoma"/>
                      <w:color w:val="000000"/>
                      <w:szCs w:val="20"/>
                    </w:rPr>
                  </w:rPrChange>
                </w:rPr>
                <w:t>2º Oficio RI de Feira de Santana</w:t>
              </w:r>
            </w:ins>
          </w:p>
        </w:tc>
      </w:tr>
      <w:tr w:rsidR="008D5C49" w:rsidRPr="008D5C49" w:rsidTr="008D5C49">
        <w:trPr>
          <w:trHeight w:val="300"/>
          <w:ins w:id="29178" w:author="Mattos Filho" w:date="2021-06-11T20:41:00Z"/>
        </w:trPr>
        <w:tc>
          <w:tcPr>
            <w:tcW w:w="2826" w:type="dxa"/>
            <w:noWrap/>
            <w:vAlign w:val="center"/>
            <w:hideMark/>
          </w:tcPr>
          <w:p w:rsidR="008D5C49" w:rsidRPr="008D5C49" w:rsidRDefault="008D5C49" w:rsidP="00B41CCF">
            <w:pPr>
              <w:jc w:val="center"/>
              <w:rPr>
                <w:ins w:id="29179" w:author="Mattos Filho" w:date="2021-06-11T20:41:00Z"/>
                <w:rFonts w:ascii="Tahoma" w:hAnsi="Tahoma" w:cs="Tahoma"/>
                <w:color w:val="000000"/>
                <w:szCs w:val="20"/>
                <w:rPrChange w:id="29180" w:author="Mattos Filho" w:date="2021-06-11T20:42:00Z">
                  <w:rPr>
                    <w:ins w:id="29181" w:author="Mattos Filho" w:date="2021-06-11T20:41:00Z"/>
                    <w:rFonts w:cs="Tahoma"/>
                    <w:color w:val="000000"/>
                    <w:szCs w:val="20"/>
                  </w:rPr>
                </w:rPrChange>
              </w:rPr>
            </w:pPr>
            <w:ins w:id="29182" w:author="Mattos Filho" w:date="2021-06-11T20:41:00Z">
              <w:r w:rsidRPr="008D5C49">
                <w:rPr>
                  <w:rFonts w:ascii="Tahoma" w:hAnsi="Tahoma" w:cs="Tahoma"/>
                  <w:color w:val="000000"/>
                  <w:szCs w:val="20"/>
                  <w:rPrChange w:id="29183"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9184" w:author="Mattos Filho" w:date="2021-06-11T20:41:00Z"/>
                <w:rFonts w:ascii="Tahoma" w:hAnsi="Tahoma" w:cs="Tahoma"/>
                <w:color w:val="000000"/>
                <w:szCs w:val="20"/>
                <w:rPrChange w:id="29185" w:author="Mattos Filho" w:date="2021-06-11T20:42:00Z">
                  <w:rPr>
                    <w:ins w:id="29186" w:author="Mattos Filho" w:date="2021-06-11T20:41:00Z"/>
                    <w:rFonts w:cs="Tahoma"/>
                    <w:color w:val="000000"/>
                    <w:szCs w:val="20"/>
                  </w:rPr>
                </w:rPrChange>
              </w:rPr>
            </w:pPr>
            <w:ins w:id="29187" w:author="Mattos Filho" w:date="2021-06-11T20:41:00Z">
              <w:r w:rsidRPr="008D5C49">
                <w:rPr>
                  <w:rFonts w:ascii="Tahoma" w:hAnsi="Tahoma" w:cs="Tahoma"/>
                  <w:color w:val="000000"/>
                  <w:szCs w:val="20"/>
                  <w:rPrChange w:id="29188" w:author="Mattos Filho" w:date="2021-06-11T20:42:00Z">
                    <w:rPr>
                      <w:rFonts w:cs="Tahoma"/>
                      <w:color w:val="000000"/>
                      <w:szCs w:val="20"/>
                    </w:rPr>
                  </w:rPrChange>
                </w:rPr>
                <w:t>Y</w:t>
              </w:r>
            </w:ins>
          </w:p>
        </w:tc>
        <w:tc>
          <w:tcPr>
            <w:tcW w:w="674" w:type="dxa"/>
            <w:noWrap/>
            <w:vAlign w:val="center"/>
            <w:hideMark/>
          </w:tcPr>
          <w:p w:rsidR="008D5C49" w:rsidRPr="008D5C49" w:rsidRDefault="008D5C49" w:rsidP="00B41CCF">
            <w:pPr>
              <w:jc w:val="center"/>
              <w:rPr>
                <w:ins w:id="29189" w:author="Mattos Filho" w:date="2021-06-11T20:41:00Z"/>
                <w:rFonts w:ascii="Tahoma" w:hAnsi="Tahoma" w:cs="Tahoma"/>
                <w:color w:val="000000"/>
                <w:szCs w:val="20"/>
                <w:rPrChange w:id="29190" w:author="Mattos Filho" w:date="2021-06-11T20:42:00Z">
                  <w:rPr>
                    <w:ins w:id="29191" w:author="Mattos Filho" w:date="2021-06-11T20:41:00Z"/>
                    <w:rFonts w:cs="Tahoma"/>
                    <w:color w:val="000000"/>
                    <w:szCs w:val="20"/>
                  </w:rPr>
                </w:rPrChange>
              </w:rPr>
            </w:pPr>
            <w:ins w:id="29192" w:author="Mattos Filho" w:date="2021-06-11T20:41:00Z">
              <w:r w:rsidRPr="008D5C49">
                <w:rPr>
                  <w:rFonts w:ascii="Tahoma" w:hAnsi="Tahoma" w:cs="Tahoma"/>
                  <w:color w:val="000000"/>
                  <w:szCs w:val="20"/>
                  <w:rPrChange w:id="29193" w:author="Mattos Filho" w:date="2021-06-11T20:42:00Z">
                    <w:rPr>
                      <w:rFonts w:cs="Tahoma"/>
                      <w:color w:val="000000"/>
                      <w:szCs w:val="20"/>
                    </w:rPr>
                  </w:rPrChange>
                </w:rPr>
                <w:t>7</w:t>
              </w:r>
            </w:ins>
          </w:p>
        </w:tc>
        <w:tc>
          <w:tcPr>
            <w:tcW w:w="3206" w:type="dxa"/>
            <w:noWrap/>
            <w:vAlign w:val="center"/>
            <w:hideMark/>
          </w:tcPr>
          <w:p w:rsidR="008D5C49" w:rsidRPr="008D5C49" w:rsidRDefault="008D5C49" w:rsidP="00B41CCF">
            <w:pPr>
              <w:jc w:val="center"/>
              <w:rPr>
                <w:ins w:id="29194" w:author="Mattos Filho" w:date="2021-06-11T20:41:00Z"/>
                <w:rFonts w:ascii="Tahoma" w:hAnsi="Tahoma" w:cs="Tahoma"/>
                <w:color w:val="000000"/>
                <w:szCs w:val="20"/>
                <w:rPrChange w:id="29195" w:author="Mattos Filho" w:date="2021-06-11T20:42:00Z">
                  <w:rPr>
                    <w:ins w:id="29196" w:author="Mattos Filho" w:date="2021-06-11T20:41:00Z"/>
                    <w:rFonts w:cs="Tahoma"/>
                    <w:color w:val="000000"/>
                    <w:szCs w:val="20"/>
                  </w:rPr>
                </w:rPrChange>
              </w:rPr>
            </w:pPr>
            <w:ins w:id="29197" w:author="Mattos Filho" w:date="2021-06-11T20:41:00Z">
              <w:r w:rsidRPr="008D5C49">
                <w:rPr>
                  <w:rFonts w:ascii="Tahoma" w:hAnsi="Tahoma" w:cs="Tahoma"/>
                  <w:color w:val="000000"/>
                  <w:szCs w:val="20"/>
                  <w:rPrChange w:id="29198"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9199" w:author="Mattos Filho" w:date="2021-06-11T20:41:00Z"/>
                <w:rFonts w:ascii="Tahoma" w:hAnsi="Tahoma" w:cs="Tahoma"/>
                <w:color w:val="000000"/>
                <w:szCs w:val="20"/>
                <w:rPrChange w:id="29200" w:author="Mattos Filho" w:date="2021-06-11T20:42:00Z">
                  <w:rPr>
                    <w:ins w:id="29201" w:author="Mattos Filho" w:date="2021-06-11T20:41:00Z"/>
                    <w:rFonts w:cs="Tahoma"/>
                    <w:color w:val="000000"/>
                    <w:szCs w:val="20"/>
                  </w:rPr>
                </w:rPrChange>
              </w:rPr>
            </w:pPr>
            <w:ins w:id="29202" w:author="Mattos Filho" w:date="2021-06-11T20:41:00Z">
              <w:r w:rsidRPr="008D5C49">
                <w:rPr>
                  <w:rFonts w:ascii="Tahoma" w:hAnsi="Tahoma" w:cs="Tahoma"/>
                  <w:color w:val="000000"/>
                  <w:szCs w:val="20"/>
                  <w:rPrChange w:id="29203" w:author="Mattos Filho" w:date="2021-06-11T20:42:00Z">
                    <w:rPr>
                      <w:rFonts w:cs="Tahoma"/>
                      <w:color w:val="000000"/>
                      <w:szCs w:val="20"/>
                    </w:rPr>
                  </w:rPrChange>
                </w:rPr>
                <w:t>45956</w:t>
              </w:r>
            </w:ins>
          </w:p>
        </w:tc>
        <w:tc>
          <w:tcPr>
            <w:tcW w:w="4706" w:type="dxa"/>
            <w:noWrap/>
            <w:vAlign w:val="center"/>
            <w:hideMark/>
          </w:tcPr>
          <w:p w:rsidR="008D5C49" w:rsidRPr="008D5C49" w:rsidRDefault="008D5C49" w:rsidP="00B41CCF">
            <w:pPr>
              <w:jc w:val="center"/>
              <w:rPr>
                <w:ins w:id="29204" w:author="Mattos Filho" w:date="2021-06-11T20:41:00Z"/>
                <w:rFonts w:ascii="Tahoma" w:hAnsi="Tahoma" w:cs="Tahoma"/>
                <w:color w:val="000000"/>
                <w:szCs w:val="20"/>
                <w:rPrChange w:id="29205" w:author="Mattos Filho" w:date="2021-06-11T20:42:00Z">
                  <w:rPr>
                    <w:ins w:id="29206" w:author="Mattos Filho" w:date="2021-06-11T20:41:00Z"/>
                    <w:rFonts w:cs="Tahoma"/>
                    <w:color w:val="000000"/>
                    <w:szCs w:val="20"/>
                  </w:rPr>
                </w:rPrChange>
              </w:rPr>
            </w:pPr>
            <w:ins w:id="29207" w:author="Mattos Filho" w:date="2021-06-11T20:41:00Z">
              <w:r w:rsidRPr="008D5C49">
                <w:rPr>
                  <w:rFonts w:ascii="Tahoma" w:hAnsi="Tahoma" w:cs="Tahoma"/>
                  <w:color w:val="000000"/>
                  <w:szCs w:val="20"/>
                  <w:rPrChange w:id="29208" w:author="Mattos Filho" w:date="2021-06-11T20:42:00Z">
                    <w:rPr>
                      <w:rFonts w:cs="Tahoma"/>
                      <w:color w:val="000000"/>
                      <w:szCs w:val="20"/>
                    </w:rPr>
                  </w:rPrChange>
                </w:rPr>
                <w:t>2º Oficio RI de Feira de Santana</w:t>
              </w:r>
            </w:ins>
          </w:p>
        </w:tc>
      </w:tr>
      <w:tr w:rsidR="008D5C49" w:rsidRPr="008D5C49" w:rsidTr="008D5C49">
        <w:trPr>
          <w:trHeight w:val="300"/>
          <w:ins w:id="29209" w:author="Mattos Filho" w:date="2021-06-11T20:41:00Z"/>
        </w:trPr>
        <w:tc>
          <w:tcPr>
            <w:tcW w:w="2826" w:type="dxa"/>
            <w:noWrap/>
            <w:vAlign w:val="center"/>
            <w:hideMark/>
          </w:tcPr>
          <w:p w:rsidR="008D5C49" w:rsidRPr="008D5C49" w:rsidRDefault="008D5C49" w:rsidP="00B41CCF">
            <w:pPr>
              <w:jc w:val="center"/>
              <w:rPr>
                <w:ins w:id="29210" w:author="Mattos Filho" w:date="2021-06-11T20:41:00Z"/>
                <w:rFonts w:ascii="Tahoma" w:hAnsi="Tahoma" w:cs="Tahoma"/>
                <w:color w:val="000000"/>
                <w:szCs w:val="20"/>
                <w:rPrChange w:id="29211" w:author="Mattos Filho" w:date="2021-06-11T20:42:00Z">
                  <w:rPr>
                    <w:ins w:id="29212" w:author="Mattos Filho" w:date="2021-06-11T20:41:00Z"/>
                    <w:rFonts w:cs="Tahoma"/>
                    <w:color w:val="000000"/>
                    <w:szCs w:val="20"/>
                  </w:rPr>
                </w:rPrChange>
              </w:rPr>
            </w:pPr>
            <w:ins w:id="29213" w:author="Mattos Filho" w:date="2021-06-11T20:41:00Z">
              <w:r w:rsidRPr="008D5C49">
                <w:rPr>
                  <w:rFonts w:ascii="Tahoma" w:hAnsi="Tahoma" w:cs="Tahoma"/>
                  <w:color w:val="000000"/>
                  <w:szCs w:val="20"/>
                  <w:rPrChange w:id="29214"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9215" w:author="Mattos Filho" w:date="2021-06-11T20:41:00Z"/>
                <w:rFonts w:ascii="Tahoma" w:hAnsi="Tahoma" w:cs="Tahoma"/>
                <w:color w:val="000000"/>
                <w:szCs w:val="20"/>
                <w:rPrChange w:id="29216" w:author="Mattos Filho" w:date="2021-06-11T20:42:00Z">
                  <w:rPr>
                    <w:ins w:id="29217" w:author="Mattos Filho" w:date="2021-06-11T20:41:00Z"/>
                    <w:rFonts w:cs="Tahoma"/>
                    <w:color w:val="000000"/>
                    <w:szCs w:val="20"/>
                  </w:rPr>
                </w:rPrChange>
              </w:rPr>
            </w:pPr>
            <w:ins w:id="29218" w:author="Mattos Filho" w:date="2021-06-11T20:41:00Z">
              <w:r w:rsidRPr="008D5C49">
                <w:rPr>
                  <w:rFonts w:ascii="Tahoma" w:hAnsi="Tahoma" w:cs="Tahoma"/>
                  <w:color w:val="000000"/>
                  <w:szCs w:val="20"/>
                  <w:rPrChange w:id="29219" w:author="Mattos Filho" w:date="2021-06-11T20:42:00Z">
                    <w:rPr>
                      <w:rFonts w:cs="Tahoma"/>
                      <w:color w:val="000000"/>
                      <w:szCs w:val="20"/>
                    </w:rPr>
                  </w:rPrChange>
                </w:rPr>
                <w:t>Y</w:t>
              </w:r>
            </w:ins>
          </w:p>
        </w:tc>
        <w:tc>
          <w:tcPr>
            <w:tcW w:w="674" w:type="dxa"/>
            <w:noWrap/>
            <w:vAlign w:val="center"/>
            <w:hideMark/>
          </w:tcPr>
          <w:p w:rsidR="008D5C49" w:rsidRPr="008D5C49" w:rsidRDefault="008D5C49" w:rsidP="00B41CCF">
            <w:pPr>
              <w:jc w:val="center"/>
              <w:rPr>
                <w:ins w:id="29220" w:author="Mattos Filho" w:date="2021-06-11T20:41:00Z"/>
                <w:rFonts w:ascii="Tahoma" w:hAnsi="Tahoma" w:cs="Tahoma"/>
                <w:color w:val="000000"/>
                <w:szCs w:val="20"/>
                <w:rPrChange w:id="29221" w:author="Mattos Filho" w:date="2021-06-11T20:42:00Z">
                  <w:rPr>
                    <w:ins w:id="29222" w:author="Mattos Filho" w:date="2021-06-11T20:41:00Z"/>
                    <w:rFonts w:cs="Tahoma"/>
                    <w:color w:val="000000"/>
                    <w:szCs w:val="20"/>
                  </w:rPr>
                </w:rPrChange>
              </w:rPr>
            </w:pPr>
            <w:ins w:id="29223" w:author="Mattos Filho" w:date="2021-06-11T20:41:00Z">
              <w:r w:rsidRPr="008D5C49">
                <w:rPr>
                  <w:rFonts w:ascii="Tahoma" w:hAnsi="Tahoma" w:cs="Tahoma"/>
                  <w:color w:val="000000"/>
                  <w:szCs w:val="20"/>
                  <w:rPrChange w:id="29224" w:author="Mattos Filho" w:date="2021-06-11T20:42:00Z">
                    <w:rPr>
                      <w:rFonts w:cs="Tahoma"/>
                      <w:color w:val="000000"/>
                      <w:szCs w:val="20"/>
                    </w:rPr>
                  </w:rPrChange>
                </w:rPr>
                <w:t>8</w:t>
              </w:r>
            </w:ins>
          </w:p>
        </w:tc>
        <w:tc>
          <w:tcPr>
            <w:tcW w:w="3206" w:type="dxa"/>
            <w:noWrap/>
            <w:vAlign w:val="center"/>
            <w:hideMark/>
          </w:tcPr>
          <w:p w:rsidR="008D5C49" w:rsidRPr="008D5C49" w:rsidRDefault="008D5C49" w:rsidP="00B41CCF">
            <w:pPr>
              <w:jc w:val="center"/>
              <w:rPr>
                <w:ins w:id="29225" w:author="Mattos Filho" w:date="2021-06-11T20:41:00Z"/>
                <w:rFonts w:ascii="Tahoma" w:hAnsi="Tahoma" w:cs="Tahoma"/>
                <w:color w:val="000000"/>
                <w:szCs w:val="20"/>
                <w:rPrChange w:id="29226" w:author="Mattos Filho" w:date="2021-06-11T20:42:00Z">
                  <w:rPr>
                    <w:ins w:id="29227" w:author="Mattos Filho" w:date="2021-06-11T20:41:00Z"/>
                    <w:rFonts w:cs="Tahoma"/>
                    <w:color w:val="000000"/>
                    <w:szCs w:val="20"/>
                  </w:rPr>
                </w:rPrChange>
              </w:rPr>
            </w:pPr>
            <w:ins w:id="29228" w:author="Mattos Filho" w:date="2021-06-11T20:41:00Z">
              <w:r w:rsidRPr="008D5C49">
                <w:rPr>
                  <w:rFonts w:ascii="Tahoma" w:hAnsi="Tahoma" w:cs="Tahoma"/>
                  <w:color w:val="000000"/>
                  <w:szCs w:val="20"/>
                  <w:rPrChange w:id="29229"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9230" w:author="Mattos Filho" w:date="2021-06-11T20:41:00Z"/>
                <w:rFonts w:ascii="Tahoma" w:hAnsi="Tahoma" w:cs="Tahoma"/>
                <w:color w:val="000000"/>
                <w:szCs w:val="20"/>
                <w:rPrChange w:id="29231" w:author="Mattos Filho" w:date="2021-06-11T20:42:00Z">
                  <w:rPr>
                    <w:ins w:id="29232" w:author="Mattos Filho" w:date="2021-06-11T20:41:00Z"/>
                    <w:rFonts w:cs="Tahoma"/>
                    <w:color w:val="000000"/>
                    <w:szCs w:val="20"/>
                  </w:rPr>
                </w:rPrChange>
              </w:rPr>
            </w:pPr>
            <w:ins w:id="29233" w:author="Mattos Filho" w:date="2021-06-11T20:41:00Z">
              <w:r w:rsidRPr="008D5C49">
                <w:rPr>
                  <w:rFonts w:ascii="Tahoma" w:hAnsi="Tahoma" w:cs="Tahoma"/>
                  <w:color w:val="000000"/>
                  <w:szCs w:val="20"/>
                  <w:rPrChange w:id="29234" w:author="Mattos Filho" w:date="2021-06-11T20:42:00Z">
                    <w:rPr>
                      <w:rFonts w:cs="Tahoma"/>
                      <w:color w:val="000000"/>
                      <w:szCs w:val="20"/>
                    </w:rPr>
                  </w:rPrChange>
                </w:rPr>
                <w:t>45957</w:t>
              </w:r>
            </w:ins>
          </w:p>
        </w:tc>
        <w:tc>
          <w:tcPr>
            <w:tcW w:w="4706" w:type="dxa"/>
            <w:noWrap/>
            <w:vAlign w:val="center"/>
            <w:hideMark/>
          </w:tcPr>
          <w:p w:rsidR="008D5C49" w:rsidRPr="008D5C49" w:rsidRDefault="008D5C49" w:rsidP="00B41CCF">
            <w:pPr>
              <w:jc w:val="center"/>
              <w:rPr>
                <w:ins w:id="29235" w:author="Mattos Filho" w:date="2021-06-11T20:41:00Z"/>
                <w:rFonts w:ascii="Tahoma" w:hAnsi="Tahoma" w:cs="Tahoma"/>
                <w:color w:val="000000"/>
                <w:szCs w:val="20"/>
                <w:rPrChange w:id="29236" w:author="Mattos Filho" w:date="2021-06-11T20:42:00Z">
                  <w:rPr>
                    <w:ins w:id="29237" w:author="Mattos Filho" w:date="2021-06-11T20:41:00Z"/>
                    <w:rFonts w:cs="Tahoma"/>
                    <w:color w:val="000000"/>
                    <w:szCs w:val="20"/>
                  </w:rPr>
                </w:rPrChange>
              </w:rPr>
            </w:pPr>
            <w:ins w:id="29238" w:author="Mattos Filho" w:date="2021-06-11T20:41:00Z">
              <w:r w:rsidRPr="008D5C49">
                <w:rPr>
                  <w:rFonts w:ascii="Tahoma" w:hAnsi="Tahoma" w:cs="Tahoma"/>
                  <w:color w:val="000000"/>
                  <w:szCs w:val="20"/>
                  <w:rPrChange w:id="29239" w:author="Mattos Filho" w:date="2021-06-11T20:42:00Z">
                    <w:rPr>
                      <w:rFonts w:cs="Tahoma"/>
                      <w:color w:val="000000"/>
                      <w:szCs w:val="20"/>
                    </w:rPr>
                  </w:rPrChange>
                </w:rPr>
                <w:t>2º Oficio RI de Feira de Santana</w:t>
              </w:r>
            </w:ins>
          </w:p>
        </w:tc>
      </w:tr>
      <w:tr w:rsidR="008D5C49" w:rsidRPr="008D5C49" w:rsidTr="008D5C49">
        <w:trPr>
          <w:trHeight w:val="300"/>
          <w:ins w:id="29240" w:author="Mattos Filho" w:date="2021-06-11T20:41:00Z"/>
        </w:trPr>
        <w:tc>
          <w:tcPr>
            <w:tcW w:w="2826" w:type="dxa"/>
            <w:noWrap/>
            <w:vAlign w:val="center"/>
            <w:hideMark/>
          </w:tcPr>
          <w:p w:rsidR="008D5C49" w:rsidRPr="008D5C49" w:rsidRDefault="008D5C49" w:rsidP="00B41CCF">
            <w:pPr>
              <w:jc w:val="center"/>
              <w:rPr>
                <w:ins w:id="29241" w:author="Mattos Filho" w:date="2021-06-11T20:41:00Z"/>
                <w:rFonts w:ascii="Tahoma" w:hAnsi="Tahoma" w:cs="Tahoma"/>
                <w:color w:val="000000"/>
                <w:szCs w:val="20"/>
                <w:rPrChange w:id="29242" w:author="Mattos Filho" w:date="2021-06-11T20:42:00Z">
                  <w:rPr>
                    <w:ins w:id="29243" w:author="Mattos Filho" w:date="2021-06-11T20:41:00Z"/>
                    <w:rFonts w:cs="Tahoma"/>
                    <w:color w:val="000000"/>
                    <w:szCs w:val="20"/>
                  </w:rPr>
                </w:rPrChange>
              </w:rPr>
            </w:pPr>
            <w:ins w:id="29244" w:author="Mattos Filho" w:date="2021-06-11T20:41:00Z">
              <w:r w:rsidRPr="008D5C49">
                <w:rPr>
                  <w:rFonts w:ascii="Tahoma" w:hAnsi="Tahoma" w:cs="Tahoma"/>
                  <w:color w:val="000000"/>
                  <w:szCs w:val="20"/>
                  <w:rPrChange w:id="29245"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9246" w:author="Mattos Filho" w:date="2021-06-11T20:41:00Z"/>
                <w:rFonts w:ascii="Tahoma" w:hAnsi="Tahoma" w:cs="Tahoma"/>
                <w:color w:val="000000"/>
                <w:szCs w:val="20"/>
                <w:rPrChange w:id="29247" w:author="Mattos Filho" w:date="2021-06-11T20:42:00Z">
                  <w:rPr>
                    <w:ins w:id="29248" w:author="Mattos Filho" w:date="2021-06-11T20:41:00Z"/>
                    <w:rFonts w:cs="Tahoma"/>
                    <w:color w:val="000000"/>
                    <w:szCs w:val="20"/>
                  </w:rPr>
                </w:rPrChange>
              </w:rPr>
            </w:pPr>
            <w:ins w:id="29249" w:author="Mattos Filho" w:date="2021-06-11T20:41:00Z">
              <w:r w:rsidRPr="008D5C49">
                <w:rPr>
                  <w:rFonts w:ascii="Tahoma" w:hAnsi="Tahoma" w:cs="Tahoma"/>
                  <w:color w:val="000000"/>
                  <w:szCs w:val="20"/>
                  <w:rPrChange w:id="29250" w:author="Mattos Filho" w:date="2021-06-11T20:42:00Z">
                    <w:rPr>
                      <w:rFonts w:cs="Tahoma"/>
                      <w:color w:val="000000"/>
                      <w:szCs w:val="20"/>
                    </w:rPr>
                  </w:rPrChange>
                </w:rPr>
                <w:t>Y</w:t>
              </w:r>
            </w:ins>
          </w:p>
        </w:tc>
        <w:tc>
          <w:tcPr>
            <w:tcW w:w="674" w:type="dxa"/>
            <w:noWrap/>
            <w:vAlign w:val="center"/>
            <w:hideMark/>
          </w:tcPr>
          <w:p w:rsidR="008D5C49" w:rsidRPr="008D5C49" w:rsidRDefault="008D5C49" w:rsidP="00B41CCF">
            <w:pPr>
              <w:jc w:val="center"/>
              <w:rPr>
                <w:ins w:id="29251" w:author="Mattos Filho" w:date="2021-06-11T20:41:00Z"/>
                <w:rFonts w:ascii="Tahoma" w:hAnsi="Tahoma" w:cs="Tahoma"/>
                <w:color w:val="000000"/>
                <w:szCs w:val="20"/>
                <w:rPrChange w:id="29252" w:author="Mattos Filho" w:date="2021-06-11T20:42:00Z">
                  <w:rPr>
                    <w:ins w:id="29253" w:author="Mattos Filho" w:date="2021-06-11T20:41:00Z"/>
                    <w:rFonts w:cs="Tahoma"/>
                    <w:color w:val="000000"/>
                    <w:szCs w:val="20"/>
                  </w:rPr>
                </w:rPrChange>
              </w:rPr>
            </w:pPr>
            <w:ins w:id="29254" w:author="Mattos Filho" w:date="2021-06-11T20:41:00Z">
              <w:r w:rsidRPr="008D5C49">
                <w:rPr>
                  <w:rFonts w:ascii="Tahoma" w:hAnsi="Tahoma" w:cs="Tahoma"/>
                  <w:color w:val="000000"/>
                  <w:szCs w:val="20"/>
                  <w:rPrChange w:id="29255" w:author="Mattos Filho" w:date="2021-06-11T20:42:00Z">
                    <w:rPr>
                      <w:rFonts w:cs="Tahoma"/>
                      <w:color w:val="000000"/>
                      <w:szCs w:val="20"/>
                    </w:rPr>
                  </w:rPrChange>
                </w:rPr>
                <w:t>16</w:t>
              </w:r>
            </w:ins>
          </w:p>
        </w:tc>
        <w:tc>
          <w:tcPr>
            <w:tcW w:w="3206" w:type="dxa"/>
            <w:noWrap/>
            <w:vAlign w:val="center"/>
            <w:hideMark/>
          </w:tcPr>
          <w:p w:rsidR="008D5C49" w:rsidRPr="008D5C49" w:rsidRDefault="008D5C49" w:rsidP="00B41CCF">
            <w:pPr>
              <w:jc w:val="center"/>
              <w:rPr>
                <w:ins w:id="29256" w:author="Mattos Filho" w:date="2021-06-11T20:41:00Z"/>
                <w:rFonts w:ascii="Tahoma" w:hAnsi="Tahoma" w:cs="Tahoma"/>
                <w:color w:val="000000"/>
                <w:szCs w:val="20"/>
                <w:rPrChange w:id="29257" w:author="Mattos Filho" w:date="2021-06-11T20:42:00Z">
                  <w:rPr>
                    <w:ins w:id="29258" w:author="Mattos Filho" w:date="2021-06-11T20:41:00Z"/>
                    <w:rFonts w:cs="Tahoma"/>
                    <w:color w:val="000000"/>
                    <w:szCs w:val="20"/>
                  </w:rPr>
                </w:rPrChange>
              </w:rPr>
            </w:pPr>
            <w:ins w:id="29259" w:author="Mattos Filho" w:date="2021-06-11T20:41:00Z">
              <w:r w:rsidRPr="008D5C49">
                <w:rPr>
                  <w:rFonts w:ascii="Tahoma" w:hAnsi="Tahoma" w:cs="Tahoma"/>
                  <w:color w:val="000000"/>
                  <w:szCs w:val="20"/>
                  <w:rPrChange w:id="29260"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9261" w:author="Mattos Filho" w:date="2021-06-11T20:41:00Z"/>
                <w:rFonts w:ascii="Tahoma" w:hAnsi="Tahoma" w:cs="Tahoma"/>
                <w:color w:val="000000"/>
                <w:szCs w:val="20"/>
                <w:rPrChange w:id="29262" w:author="Mattos Filho" w:date="2021-06-11T20:42:00Z">
                  <w:rPr>
                    <w:ins w:id="29263" w:author="Mattos Filho" w:date="2021-06-11T20:41:00Z"/>
                    <w:rFonts w:cs="Tahoma"/>
                    <w:color w:val="000000"/>
                    <w:szCs w:val="20"/>
                  </w:rPr>
                </w:rPrChange>
              </w:rPr>
            </w:pPr>
            <w:ins w:id="29264" w:author="Mattos Filho" w:date="2021-06-11T20:41:00Z">
              <w:r w:rsidRPr="008D5C49">
                <w:rPr>
                  <w:rFonts w:ascii="Tahoma" w:hAnsi="Tahoma" w:cs="Tahoma"/>
                  <w:color w:val="000000"/>
                  <w:szCs w:val="20"/>
                  <w:rPrChange w:id="29265" w:author="Mattos Filho" w:date="2021-06-11T20:42:00Z">
                    <w:rPr>
                      <w:rFonts w:cs="Tahoma"/>
                      <w:color w:val="000000"/>
                      <w:szCs w:val="20"/>
                    </w:rPr>
                  </w:rPrChange>
                </w:rPr>
                <w:t>45965</w:t>
              </w:r>
            </w:ins>
          </w:p>
        </w:tc>
        <w:tc>
          <w:tcPr>
            <w:tcW w:w="4706" w:type="dxa"/>
            <w:noWrap/>
            <w:vAlign w:val="center"/>
            <w:hideMark/>
          </w:tcPr>
          <w:p w:rsidR="008D5C49" w:rsidRPr="008D5C49" w:rsidRDefault="008D5C49" w:rsidP="00B41CCF">
            <w:pPr>
              <w:jc w:val="center"/>
              <w:rPr>
                <w:ins w:id="29266" w:author="Mattos Filho" w:date="2021-06-11T20:41:00Z"/>
                <w:rFonts w:ascii="Tahoma" w:hAnsi="Tahoma" w:cs="Tahoma"/>
                <w:color w:val="000000"/>
                <w:szCs w:val="20"/>
                <w:rPrChange w:id="29267" w:author="Mattos Filho" w:date="2021-06-11T20:42:00Z">
                  <w:rPr>
                    <w:ins w:id="29268" w:author="Mattos Filho" w:date="2021-06-11T20:41:00Z"/>
                    <w:rFonts w:cs="Tahoma"/>
                    <w:color w:val="000000"/>
                    <w:szCs w:val="20"/>
                  </w:rPr>
                </w:rPrChange>
              </w:rPr>
            </w:pPr>
            <w:ins w:id="29269" w:author="Mattos Filho" w:date="2021-06-11T20:41:00Z">
              <w:r w:rsidRPr="008D5C49">
                <w:rPr>
                  <w:rFonts w:ascii="Tahoma" w:hAnsi="Tahoma" w:cs="Tahoma"/>
                  <w:color w:val="000000"/>
                  <w:szCs w:val="20"/>
                  <w:rPrChange w:id="29270" w:author="Mattos Filho" w:date="2021-06-11T20:42:00Z">
                    <w:rPr>
                      <w:rFonts w:cs="Tahoma"/>
                      <w:color w:val="000000"/>
                      <w:szCs w:val="20"/>
                    </w:rPr>
                  </w:rPrChange>
                </w:rPr>
                <w:t>2º Oficio RI de Feira de Santana</w:t>
              </w:r>
            </w:ins>
          </w:p>
        </w:tc>
      </w:tr>
      <w:tr w:rsidR="008D5C49" w:rsidRPr="008D5C49" w:rsidTr="008D5C49">
        <w:trPr>
          <w:trHeight w:val="300"/>
          <w:ins w:id="29271" w:author="Mattos Filho" w:date="2021-06-11T20:41:00Z"/>
        </w:trPr>
        <w:tc>
          <w:tcPr>
            <w:tcW w:w="2826" w:type="dxa"/>
            <w:noWrap/>
            <w:vAlign w:val="center"/>
            <w:hideMark/>
          </w:tcPr>
          <w:p w:rsidR="008D5C49" w:rsidRPr="008D5C49" w:rsidRDefault="008D5C49" w:rsidP="00B41CCF">
            <w:pPr>
              <w:jc w:val="center"/>
              <w:rPr>
                <w:ins w:id="29272" w:author="Mattos Filho" w:date="2021-06-11T20:41:00Z"/>
                <w:rFonts w:ascii="Tahoma" w:hAnsi="Tahoma" w:cs="Tahoma"/>
                <w:color w:val="000000"/>
                <w:szCs w:val="20"/>
                <w:rPrChange w:id="29273" w:author="Mattos Filho" w:date="2021-06-11T20:42:00Z">
                  <w:rPr>
                    <w:ins w:id="29274" w:author="Mattos Filho" w:date="2021-06-11T20:41:00Z"/>
                    <w:rFonts w:cs="Tahoma"/>
                    <w:color w:val="000000"/>
                    <w:szCs w:val="20"/>
                  </w:rPr>
                </w:rPrChange>
              </w:rPr>
            </w:pPr>
            <w:ins w:id="29275" w:author="Mattos Filho" w:date="2021-06-11T20:41:00Z">
              <w:r w:rsidRPr="008D5C49">
                <w:rPr>
                  <w:rFonts w:ascii="Tahoma" w:hAnsi="Tahoma" w:cs="Tahoma"/>
                  <w:color w:val="000000"/>
                  <w:szCs w:val="20"/>
                  <w:rPrChange w:id="29276"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9277" w:author="Mattos Filho" w:date="2021-06-11T20:41:00Z"/>
                <w:rFonts w:ascii="Tahoma" w:hAnsi="Tahoma" w:cs="Tahoma"/>
                <w:color w:val="000000"/>
                <w:szCs w:val="20"/>
                <w:rPrChange w:id="29278" w:author="Mattos Filho" w:date="2021-06-11T20:42:00Z">
                  <w:rPr>
                    <w:ins w:id="29279" w:author="Mattos Filho" w:date="2021-06-11T20:41:00Z"/>
                    <w:rFonts w:cs="Tahoma"/>
                    <w:color w:val="000000"/>
                    <w:szCs w:val="20"/>
                  </w:rPr>
                </w:rPrChange>
              </w:rPr>
            </w:pPr>
            <w:ins w:id="29280" w:author="Mattos Filho" w:date="2021-06-11T20:41:00Z">
              <w:r w:rsidRPr="008D5C49">
                <w:rPr>
                  <w:rFonts w:ascii="Tahoma" w:hAnsi="Tahoma" w:cs="Tahoma"/>
                  <w:color w:val="000000"/>
                  <w:szCs w:val="20"/>
                  <w:rPrChange w:id="29281" w:author="Mattos Filho" w:date="2021-06-11T20:42:00Z">
                    <w:rPr>
                      <w:rFonts w:cs="Tahoma"/>
                      <w:color w:val="000000"/>
                      <w:szCs w:val="20"/>
                    </w:rPr>
                  </w:rPrChange>
                </w:rPr>
                <w:t>Y</w:t>
              </w:r>
            </w:ins>
          </w:p>
        </w:tc>
        <w:tc>
          <w:tcPr>
            <w:tcW w:w="674" w:type="dxa"/>
            <w:noWrap/>
            <w:vAlign w:val="center"/>
            <w:hideMark/>
          </w:tcPr>
          <w:p w:rsidR="008D5C49" w:rsidRPr="008D5C49" w:rsidRDefault="008D5C49" w:rsidP="00B41CCF">
            <w:pPr>
              <w:jc w:val="center"/>
              <w:rPr>
                <w:ins w:id="29282" w:author="Mattos Filho" w:date="2021-06-11T20:41:00Z"/>
                <w:rFonts w:ascii="Tahoma" w:hAnsi="Tahoma" w:cs="Tahoma"/>
                <w:color w:val="000000"/>
                <w:szCs w:val="20"/>
                <w:rPrChange w:id="29283" w:author="Mattos Filho" w:date="2021-06-11T20:42:00Z">
                  <w:rPr>
                    <w:ins w:id="29284" w:author="Mattos Filho" w:date="2021-06-11T20:41:00Z"/>
                    <w:rFonts w:cs="Tahoma"/>
                    <w:color w:val="000000"/>
                    <w:szCs w:val="20"/>
                  </w:rPr>
                </w:rPrChange>
              </w:rPr>
            </w:pPr>
            <w:ins w:id="29285" w:author="Mattos Filho" w:date="2021-06-11T20:41:00Z">
              <w:r w:rsidRPr="008D5C49">
                <w:rPr>
                  <w:rFonts w:ascii="Tahoma" w:hAnsi="Tahoma" w:cs="Tahoma"/>
                  <w:color w:val="000000"/>
                  <w:szCs w:val="20"/>
                  <w:rPrChange w:id="29286" w:author="Mattos Filho" w:date="2021-06-11T20:42:00Z">
                    <w:rPr>
                      <w:rFonts w:cs="Tahoma"/>
                      <w:color w:val="000000"/>
                      <w:szCs w:val="20"/>
                    </w:rPr>
                  </w:rPrChange>
                </w:rPr>
                <w:t>23</w:t>
              </w:r>
            </w:ins>
          </w:p>
        </w:tc>
        <w:tc>
          <w:tcPr>
            <w:tcW w:w="3206" w:type="dxa"/>
            <w:noWrap/>
            <w:vAlign w:val="center"/>
            <w:hideMark/>
          </w:tcPr>
          <w:p w:rsidR="008D5C49" w:rsidRPr="008D5C49" w:rsidRDefault="008D5C49" w:rsidP="00B41CCF">
            <w:pPr>
              <w:jc w:val="center"/>
              <w:rPr>
                <w:ins w:id="29287" w:author="Mattos Filho" w:date="2021-06-11T20:41:00Z"/>
                <w:rFonts w:ascii="Tahoma" w:hAnsi="Tahoma" w:cs="Tahoma"/>
                <w:color w:val="000000"/>
                <w:szCs w:val="20"/>
                <w:rPrChange w:id="29288" w:author="Mattos Filho" w:date="2021-06-11T20:42:00Z">
                  <w:rPr>
                    <w:ins w:id="29289" w:author="Mattos Filho" w:date="2021-06-11T20:41:00Z"/>
                    <w:rFonts w:cs="Tahoma"/>
                    <w:color w:val="000000"/>
                    <w:szCs w:val="20"/>
                  </w:rPr>
                </w:rPrChange>
              </w:rPr>
            </w:pPr>
            <w:ins w:id="29290" w:author="Mattos Filho" w:date="2021-06-11T20:41:00Z">
              <w:r w:rsidRPr="008D5C49">
                <w:rPr>
                  <w:rFonts w:ascii="Tahoma" w:hAnsi="Tahoma" w:cs="Tahoma"/>
                  <w:color w:val="000000"/>
                  <w:szCs w:val="20"/>
                  <w:rPrChange w:id="29291"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9292" w:author="Mattos Filho" w:date="2021-06-11T20:41:00Z"/>
                <w:rFonts w:ascii="Tahoma" w:hAnsi="Tahoma" w:cs="Tahoma"/>
                <w:color w:val="000000"/>
                <w:szCs w:val="20"/>
                <w:rPrChange w:id="29293" w:author="Mattos Filho" w:date="2021-06-11T20:42:00Z">
                  <w:rPr>
                    <w:ins w:id="29294" w:author="Mattos Filho" w:date="2021-06-11T20:41:00Z"/>
                    <w:rFonts w:cs="Tahoma"/>
                    <w:color w:val="000000"/>
                    <w:szCs w:val="20"/>
                  </w:rPr>
                </w:rPrChange>
              </w:rPr>
            </w:pPr>
            <w:ins w:id="29295" w:author="Mattos Filho" w:date="2021-06-11T20:41:00Z">
              <w:r w:rsidRPr="008D5C49">
                <w:rPr>
                  <w:rFonts w:ascii="Tahoma" w:hAnsi="Tahoma" w:cs="Tahoma"/>
                  <w:color w:val="000000"/>
                  <w:szCs w:val="20"/>
                  <w:rPrChange w:id="29296" w:author="Mattos Filho" w:date="2021-06-11T20:42:00Z">
                    <w:rPr>
                      <w:rFonts w:cs="Tahoma"/>
                      <w:color w:val="000000"/>
                      <w:szCs w:val="20"/>
                    </w:rPr>
                  </w:rPrChange>
                </w:rPr>
                <w:t>45972</w:t>
              </w:r>
            </w:ins>
          </w:p>
        </w:tc>
        <w:tc>
          <w:tcPr>
            <w:tcW w:w="4706" w:type="dxa"/>
            <w:noWrap/>
            <w:vAlign w:val="center"/>
            <w:hideMark/>
          </w:tcPr>
          <w:p w:rsidR="008D5C49" w:rsidRPr="008D5C49" w:rsidRDefault="008D5C49" w:rsidP="00B41CCF">
            <w:pPr>
              <w:jc w:val="center"/>
              <w:rPr>
                <w:ins w:id="29297" w:author="Mattos Filho" w:date="2021-06-11T20:41:00Z"/>
                <w:rFonts w:ascii="Tahoma" w:hAnsi="Tahoma" w:cs="Tahoma"/>
                <w:color w:val="000000"/>
                <w:szCs w:val="20"/>
                <w:rPrChange w:id="29298" w:author="Mattos Filho" w:date="2021-06-11T20:42:00Z">
                  <w:rPr>
                    <w:ins w:id="29299" w:author="Mattos Filho" w:date="2021-06-11T20:41:00Z"/>
                    <w:rFonts w:cs="Tahoma"/>
                    <w:color w:val="000000"/>
                    <w:szCs w:val="20"/>
                  </w:rPr>
                </w:rPrChange>
              </w:rPr>
            </w:pPr>
            <w:ins w:id="29300" w:author="Mattos Filho" w:date="2021-06-11T20:41:00Z">
              <w:r w:rsidRPr="008D5C49">
                <w:rPr>
                  <w:rFonts w:ascii="Tahoma" w:hAnsi="Tahoma" w:cs="Tahoma"/>
                  <w:color w:val="000000"/>
                  <w:szCs w:val="20"/>
                  <w:rPrChange w:id="29301" w:author="Mattos Filho" w:date="2021-06-11T20:42:00Z">
                    <w:rPr>
                      <w:rFonts w:cs="Tahoma"/>
                      <w:color w:val="000000"/>
                      <w:szCs w:val="20"/>
                    </w:rPr>
                  </w:rPrChange>
                </w:rPr>
                <w:t>2º Oficio RI de Feira de Santana</w:t>
              </w:r>
            </w:ins>
          </w:p>
        </w:tc>
      </w:tr>
      <w:tr w:rsidR="008D5C49" w:rsidRPr="008D5C49" w:rsidTr="008D5C49">
        <w:trPr>
          <w:trHeight w:val="300"/>
          <w:ins w:id="29302" w:author="Mattos Filho" w:date="2021-06-11T20:41:00Z"/>
        </w:trPr>
        <w:tc>
          <w:tcPr>
            <w:tcW w:w="2826" w:type="dxa"/>
            <w:noWrap/>
            <w:vAlign w:val="center"/>
            <w:hideMark/>
          </w:tcPr>
          <w:p w:rsidR="008D5C49" w:rsidRPr="008D5C49" w:rsidRDefault="008D5C49" w:rsidP="00B41CCF">
            <w:pPr>
              <w:jc w:val="center"/>
              <w:rPr>
                <w:ins w:id="29303" w:author="Mattos Filho" w:date="2021-06-11T20:41:00Z"/>
                <w:rFonts w:ascii="Tahoma" w:hAnsi="Tahoma" w:cs="Tahoma"/>
                <w:color w:val="000000"/>
                <w:szCs w:val="20"/>
                <w:rPrChange w:id="29304" w:author="Mattos Filho" w:date="2021-06-11T20:42:00Z">
                  <w:rPr>
                    <w:ins w:id="29305" w:author="Mattos Filho" w:date="2021-06-11T20:41:00Z"/>
                    <w:rFonts w:cs="Tahoma"/>
                    <w:color w:val="000000"/>
                    <w:szCs w:val="20"/>
                  </w:rPr>
                </w:rPrChange>
              </w:rPr>
            </w:pPr>
            <w:ins w:id="29306" w:author="Mattos Filho" w:date="2021-06-11T20:41:00Z">
              <w:r w:rsidRPr="008D5C49">
                <w:rPr>
                  <w:rFonts w:ascii="Tahoma" w:hAnsi="Tahoma" w:cs="Tahoma"/>
                  <w:color w:val="000000"/>
                  <w:szCs w:val="20"/>
                  <w:rPrChange w:id="29307"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9308" w:author="Mattos Filho" w:date="2021-06-11T20:41:00Z"/>
                <w:rFonts w:ascii="Tahoma" w:hAnsi="Tahoma" w:cs="Tahoma"/>
                <w:color w:val="000000"/>
                <w:szCs w:val="20"/>
                <w:rPrChange w:id="29309" w:author="Mattos Filho" w:date="2021-06-11T20:42:00Z">
                  <w:rPr>
                    <w:ins w:id="29310" w:author="Mattos Filho" w:date="2021-06-11T20:41:00Z"/>
                    <w:rFonts w:cs="Tahoma"/>
                    <w:color w:val="000000"/>
                    <w:szCs w:val="20"/>
                  </w:rPr>
                </w:rPrChange>
              </w:rPr>
            </w:pPr>
            <w:ins w:id="29311" w:author="Mattos Filho" w:date="2021-06-11T20:41:00Z">
              <w:r w:rsidRPr="008D5C49">
                <w:rPr>
                  <w:rFonts w:ascii="Tahoma" w:hAnsi="Tahoma" w:cs="Tahoma"/>
                  <w:color w:val="000000"/>
                  <w:szCs w:val="20"/>
                  <w:rPrChange w:id="29312" w:author="Mattos Filho" w:date="2021-06-11T20:42:00Z">
                    <w:rPr>
                      <w:rFonts w:cs="Tahoma"/>
                      <w:color w:val="000000"/>
                      <w:szCs w:val="20"/>
                    </w:rPr>
                  </w:rPrChange>
                </w:rPr>
                <w:t>Y</w:t>
              </w:r>
            </w:ins>
          </w:p>
        </w:tc>
        <w:tc>
          <w:tcPr>
            <w:tcW w:w="674" w:type="dxa"/>
            <w:noWrap/>
            <w:vAlign w:val="center"/>
            <w:hideMark/>
          </w:tcPr>
          <w:p w:rsidR="008D5C49" w:rsidRPr="008D5C49" w:rsidRDefault="008D5C49" w:rsidP="00B41CCF">
            <w:pPr>
              <w:jc w:val="center"/>
              <w:rPr>
                <w:ins w:id="29313" w:author="Mattos Filho" w:date="2021-06-11T20:41:00Z"/>
                <w:rFonts w:ascii="Tahoma" w:hAnsi="Tahoma" w:cs="Tahoma"/>
                <w:color w:val="000000"/>
                <w:szCs w:val="20"/>
                <w:rPrChange w:id="29314" w:author="Mattos Filho" w:date="2021-06-11T20:42:00Z">
                  <w:rPr>
                    <w:ins w:id="29315" w:author="Mattos Filho" w:date="2021-06-11T20:41:00Z"/>
                    <w:rFonts w:cs="Tahoma"/>
                    <w:color w:val="000000"/>
                    <w:szCs w:val="20"/>
                  </w:rPr>
                </w:rPrChange>
              </w:rPr>
            </w:pPr>
            <w:ins w:id="29316" w:author="Mattos Filho" w:date="2021-06-11T20:41:00Z">
              <w:r w:rsidRPr="008D5C49">
                <w:rPr>
                  <w:rFonts w:ascii="Tahoma" w:hAnsi="Tahoma" w:cs="Tahoma"/>
                  <w:color w:val="000000"/>
                  <w:szCs w:val="20"/>
                  <w:rPrChange w:id="29317" w:author="Mattos Filho" w:date="2021-06-11T20:42:00Z">
                    <w:rPr>
                      <w:rFonts w:cs="Tahoma"/>
                      <w:color w:val="000000"/>
                      <w:szCs w:val="20"/>
                    </w:rPr>
                  </w:rPrChange>
                </w:rPr>
                <w:t>24</w:t>
              </w:r>
            </w:ins>
          </w:p>
        </w:tc>
        <w:tc>
          <w:tcPr>
            <w:tcW w:w="3206" w:type="dxa"/>
            <w:noWrap/>
            <w:vAlign w:val="center"/>
            <w:hideMark/>
          </w:tcPr>
          <w:p w:rsidR="008D5C49" w:rsidRPr="008D5C49" w:rsidRDefault="008D5C49" w:rsidP="00B41CCF">
            <w:pPr>
              <w:jc w:val="center"/>
              <w:rPr>
                <w:ins w:id="29318" w:author="Mattos Filho" w:date="2021-06-11T20:41:00Z"/>
                <w:rFonts w:ascii="Tahoma" w:hAnsi="Tahoma" w:cs="Tahoma"/>
                <w:color w:val="000000"/>
                <w:szCs w:val="20"/>
                <w:rPrChange w:id="29319" w:author="Mattos Filho" w:date="2021-06-11T20:42:00Z">
                  <w:rPr>
                    <w:ins w:id="29320" w:author="Mattos Filho" w:date="2021-06-11T20:41:00Z"/>
                    <w:rFonts w:cs="Tahoma"/>
                    <w:color w:val="000000"/>
                    <w:szCs w:val="20"/>
                  </w:rPr>
                </w:rPrChange>
              </w:rPr>
            </w:pPr>
            <w:ins w:id="29321" w:author="Mattos Filho" w:date="2021-06-11T20:41:00Z">
              <w:r w:rsidRPr="008D5C49">
                <w:rPr>
                  <w:rFonts w:ascii="Tahoma" w:hAnsi="Tahoma" w:cs="Tahoma"/>
                  <w:color w:val="000000"/>
                  <w:szCs w:val="20"/>
                  <w:rPrChange w:id="29322"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9323" w:author="Mattos Filho" w:date="2021-06-11T20:41:00Z"/>
                <w:rFonts w:ascii="Tahoma" w:hAnsi="Tahoma" w:cs="Tahoma"/>
                <w:color w:val="000000"/>
                <w:szCs w:val="20"/>
                <w:rPrChange w:id="29324" w:author="Mattos Filho" w:date="2021-06-11T20:42:00Z">
                  <w:rPr>
                    <w:ins w:id="29325" w:author="Mattos Filho" w:date="2021-06-11T20:41:00Z"/>
                    <w:rFonts w:cs="Tahoma"/>
                    <w:color w:val="000000"/>
                    <w:szCs w:val="20"/>
                  </w:rPr>
                </w:rPrChange>
              </w:rPr>
            </w:pPr>
            <w:ins w:id="29326" w:author="Mattos Filho" w:date="2021-06-11T20:41:00Z">
              <w:r w:rsidRPr="008D5C49">
                <w:rPr>
                  <w:rFonts w:ascii="Tahoma" w:hAnsi="Tahoma" w:cs="Tahoma"/>
                  <w:color w:val="000000"/>
                  <w:szCs w:val="20"/>
                  <w:rPrChange w:id="29327" w:author="Mattos Filho" w:date="2021-06-11T20:42:00Z">
                    <w:rPr>
                      <w:rFonts w:cs="Tahoma"/>
                      <w:color w:val="000000"/>
                      <w:szCs w:val="20"/>
                    </w:rPr>
                  </w:rPrChange>
                </w:rPr>
                <w:t>45973</w:t>
              </w:r>
            </w:ins>
          </w:p>
        </w:tc>
        <w:tc>
          <w:tcPr>
            <w:tcW w:w="4706" w:type="dxa"/>
            <w:noWrap/>
            <w:vAlign w:val="center"/>
            <w:hideMark/>
          </w:tcPr>
          <w:p w:rsidR="008D5C49" w:rsidRPr="008D5C49" w:rsidRDefault="008D5C49" w:rsidP="00B41CCF">
            <w:pPr>
              <w:jc w:val="center"/>
              <w:rPr>
                <w:ins w:id="29328" w:author="Mattos Filho" w:date="2021-06-11T20:41:00Z"/>
                <w:rFonts w:ascii="Tahoma" w:hAnsi="Tahoma" w:cs="Tahoma"/>
                <w:color w:val="000000"/>
                <w:szCs w:val="20"/>
                <w:rPrChange w:id="29329" w:author="Mattos Filho" w:date="2021-06-11T20:42:00Z">
                  <w:rPr>
                    <w:ins w:id="29330" w:author="Mattos Filho" w:date="2021-06-11T20:41:00Z"/>
                    <w:rFonts w:cs="Tahoma"/>
                    <w:color w:val="000000"/>
                    <w:szCs w:val="20"/>
                  </w:rPr>
                </w:rPrChange>
              </w:rPr>
            </w:pPr>
            <w:ins w:id="29331" w:author="Mattos Filho" w:date="2021-06-11T20:41:00Z">
              <w:r w:rsidRPr="008D5C49">
                <w:rPr>
                  <w:rFonts w:ascii="Tahoma" w:hAnsi="Tahoma" w:cs="Tahoma"/>
                  <w:color w:val="000000"/>
                  <w:szCs w:val="20"/>
                  <w:rPrChange w:id="29332" w:author="Mattos Filho" w:date="2021-06-11T20:42:00Z">
                    <w:rPr>
                      <w:rFonts w:cs="Tahoma"/>
                      <w:color w:val="000000"/>
                      <w:szCs w:val="20"/>
                    </w:rPr>
                  </w:rPrChange>
                </w:rPr>
                <w:t>2º Oficio RI de Feira de Santana</w:t>
              </w:r>
            </w:ins>
          </w:p>
        </w:tc>
      </w:tr>
      <w:tr w:rsidR="008D5C49" w:rsidRPr="008D5C49" w:rsidTr="008D5C49">
        <w:trPr>
          <w:trHeight w:val="300"/>
          <w:ins w:id="29333" w:author="Mattos Filho" w:date="2021-06-11T20:41:00Z"/>
        </w:trPr>
        <w:tc>
          <w:tcPr>
            <w:tcW w:w="2826" w:type="dxa"/>
            <w:noWrap/>
            <w:vAlign w:val="center"/>
            <w:hideMark/>
          </w:tcPr>
          <w:p w:rsidR="008D5C49" w:rsidRPr="008D5C49" w:rsidRDefault="008D5C49" w:rsidP="00B41CCF">
            <w:pPr>
              <w:jc w:val="center"/>
              <w:rPr>
                <w:ins w:id="29334" w:author="Mattos Filho" w:date="2021-06-11T20:41:00Z"/>
                <w:rFonts w:ascii="Tahoma" w:hAnsi="Tahoma" w:cs="Tahoma"/>
                <w:color w:val="000000"/>
                <w:szCs w:val="20"/>
                <w:rPrChange w:id="29335" w:author="Mattos Filho" w:date="2021-06-11T20:42:00Z">
                  <w:rPr>
                    <w:ins w:id="29336" w:author="Mattos Filho" w:date="2021-06-11T20:41:00Z"/>
                    <w:rFonts w:cs="Tahoma"/>
                    <w:color w:val="000000"/>
                    <w:szCs w:val="20"/>
                  </w:rPr>
                </w:rPrChange>
              </w:rPr>
            </w:pPr>
            <w:ins w:id="29337" w:author="Mattos Filho" w:date="2021-06-11T20:41:00Z">
              <w:r w:rsidRPr="008D5C49">
                <w:rPr>
                  <w:rFonts w:ascii="Tahoma" w:hAnsi="Tahoma" w:cs="Tahoma"/>
                  <w:color w:val="000000"/>
                  <w:szCs w:val="20"/>
                  <w:rPrChange w:id="29338"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9339" w:author="Mattos Filho" w:date="2021-06-11T20:41:00Z"/>
                <w:rFonts w:ascii="Tahoma" w:hAnsi="Tahoma" w:cs="Tahoma"/>
                <w:color w:val="000000"/>
                <w:szCs w:val="20"/>
                <w:rPrChange w:id="29340" w:author="Mattos Filho" w:date="2021-06-11T20:42:00Z">
                  <w:rPr>
                    <w:ins w:id="29341" w:author="Mattos Filho" w:date="2021-06-11T20:41:00Z"/>
                    <w:rFonts w:cs="Tahoma"/>
                    <w:color w:val="000000"/>
                    <w:szCs w:val="20"/>
                  </w:rPr>
                </w:rPrChange>
              </w:rPr>
            </w:pPr>
            <w:ins w:id="29342" w:author="Mattos Filho" w:date="2021-06-11T20:41:00Z">
              <w:r w:rsidRPr="008D5C49">
                <w:rPr>
                  <w:rFonts w:ascii="Tahoma" w:hAnsi="Tahoma" w:cs="Tahoma"/>
                  <w:color w:val="000000"/>
                  <w:szCs w:val="20"/>
                  <w:rPrChange w:id="29343" w:author="Mattos Filho" w:date="2021-06-11T20:42:00Z">
                    <w:rPr>
                      <w:rFonts w:cs="Tahoma"/>
                      <w:color w:val="000000"/>
                      <w:szCs w:val="20"/>
                    </w:rPr>
                  </w:rPrChange>
                </w:rPr>
                <w:t>Y</w:t>
              </w:r>
            </w:ins>
          </w:p>
        </w:tc>
        <w:tc>
          <w:tcPr>
            <w:tcW w:w="674" w:type="dxa"/>
            <w:noWrap/>
            <w:vAlign w:val="center"/>
            <w:hideMark/>
          </w:tcPr>
          <w:p w:rsidR="008D5C49" w:rsidRPr="008D5C49" w:rsidRDefault="008D5C49" w:rsidP="00B41CCF">
            <w:pPr>
              <w:jc w:val="center"/>
              <w:rPr>
                <w:ins w:id="29344" w:author="Mattos Filho" w:date="2021-06-11T20:41:00Z"/>
                <w:rFonts w:ascii="Tahoma" w:hAnsi="Tahoma" w:cs="Tahoma"/>
                <w:color w:val="000000"/>
                <w:szCs w:val="20"/>
                <w:rPrChange w:id="29345" w:author="Mattos Filho" w:date="2021-06-11T20:42:00Z">
                  <w:rPr>
                    <w:ins w:id="29346" w:author="Mattos Filho" w:date="2021-06-11T20:41:00Z"/>
                    <w:rFonts w:cs="Tahoma"/>
                    <w:color w:val="000000"/>
                    <w:szCs w:val="20"/>
                  </w:rPr>
                </w:rPrChange>
              </w:rPr>
            </w:pPr>
            <w:ins w:id="29347" w:author="Mattos Filho" w:date="2021-06-11T20:41:00Z">
              <w:r w:rsidRPr="008D5C49">
                <w:rPr>
                  <w:rFonts w:ascii="Tahoma" w:hAnsi="Tahoma" w:cs="Tahoma"/>
                  <w:color w:val="000000"/>
                  <w:szCs w:val="20"/>
                  <w:rPrChange w:id="29348" w:author="Mattos Filho" w:date="2021-06-11T20:42:00Z">
                    <w:rPr>
                      <w:rFonts w:cs="Tahoma"/>
                      <w:color w:val="000000"/>
                      <w:szCs w:val="20"/>
                    </w:rPr>
                  </w:rPrChange>
                </w:rPr>
                <w:t>25</w:t>
              </w:r>
            </w:ins>
          </w:p>
        </w:tc>
        <w:tc>
          <w:tcPr>
            <w:tcW w:w="3206" w:type="dxa"/>
            <w:noWrap/>
            <w:vAlign w:val="center"/>
            <w:hideMark/>
          </w:tcPr>
          <w:p w:rsidR="008D5C49" w:rsidRPr="008D5C49" w:rsidRDefault="008D5C49" w:rsidP="00B41CCF">
            <w:pPr>
              <w:jc w:val="center"/>
              <w:rPr>
                <w:ins w:id="29349" w:author="Mattos Filho" w:date="2021-06-11T20:41:00Z"/>
                <w:rFonts w:ascii="Tahoma" w:hAnsi="Tahoma" w:cs="Tahoma"/>
                <w:color w:val="000000"/>
                <w:szCs w:val="20"/>
                <w:rPrChange w:id="29350" w:author="Mattos Filho" w:date="2021-06-11T20:42:00Z">
                  <w:rPr>
                    <w:ins w:id="29351" w:author="Mattos Filho" w:date="2021-06-11T20:41:00Z"/>
                    <w:rFonts w:cs="Tahoma"/>
                    <w:color w:val="000000"/>
                    <w:szCs w:val="20"/>
                  </w:rPr>
                </w:rPrChange>
              </w:rPr>
            </w:pPr>
            <w:ins w:id="29352" w:author="Mattos Filho" w:date="2021-06-11T20:41:00Z">
              <w:r w:rsidRPr="008D5C49">
                <w:rPr>
                  <w:rFonts w:ascii="Tahoma" w:hAnsi="Tahoma" w:cs="Tahoma"/>
                  <w:color w:val="000000"/>
                  <w:szCs w:val="20"/>
                  <w:rPrChange w:id="29353"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9354" w:author="Mattos Filho" w:date="2021-06-11T20:41:00Z"/>
                <w:rFonts w:ascii="Tahoma" w:hAnsi="Tahoma" w:cs="Tahoma"/>
                <w:color w:val="000000"/>
                <w:szCs w:val="20"/>
                <w:rPrChange w:id="29355" w:author="Mattos Filho" w:date="2021-06-11T20:42:00Z">
                  <w:rPr>
                    <w:ins w:id="29356" w:author="Mattos Filho" w:date="2021-06-11T20:41:00Z"/>
                    <w:rFonts w:cs="Tahoma"/>
                    <w:color w:val="000000"/>
                    <w:szCs w:val="20"/>
                  </w:rPr>
                </w:rPrChange>
              </w:rPr>
            </w:pPr>
            <w:ins w:id="29357" w:author="Mattos Filho" w:date="2021-06-11T20:41:00Z">
              <w:r w:rsidRPr="008D5C49">
                <w:rPr>
                  <w:rFonts w:ascii="Tahoma" w:hAnsi="Tahoma" w:cs="Tahoma"/>
                  <w:color w:val="000000"/>
                  <w:szCs w:val="20"/>
                  <w:rPrChange w:id="29358" w:author="Mattos Filho" w:date="2021-06-11T20:42:00Z">
                    <w:rPr>
                      <w:rFonts w:cs="Tahoma"/>
                      <w:color w:val="000000"/>
                      <w:szCs w:val="20"/>
                    </w:rPr>
                  </w:rPrChange>
                </w:rPr>
                <w:t>45974</w:t>
              </w:r>
            </w:ins>
          </w:p>
        </w:tc>
        <w:tc>
          <w:tcPr>
            <w:tcW w:w="4706" w:type="dxa"/>
            <w:noWrap/>
            <w:vAlign w:val="center"/>
            <w:hideMark/>
          </w:tcPr>
          <w:p w:rsidR="008D5C49" w:rsidRPr="008D5C49" w:rsidRDefault="008D5C49" w:rsidP="00B41CCF">
            <w:pPr>
              <w:jc w:val="center"/>
              <w:rPr>
                <w:ins w:id="29359" w:author="Mattos Filho" w:date="2021-06-11T20:41:00Z"/>
                <w:rFonts w:ascii="Tahoma" w:hAnsi="Tahoma" w:cs="Tahoma"/>
                <w:color w:val="000000"/>
                <w:szCs w:val="20"/>
                <w:rPrChange w:id="29360" w:author="Mattos Filho" w:date="2021-06-11T20:42:00Z">
                  <w:rPr>
                    <w:ins w:id="29361" w:author="Mattos Filho" w:date="2021-06-11T20:41:00Z"/>
                    <w:rFonts w:cs="Tahoma"/>
                    <w:color w:val="000000"/>
                    <w:szCs w:val="20"/>
                  </w:rPr>
                </w:rPrChange>
              </w:rPr>
            </w:pPr>
            <w:ins w:id="29362" w:author="Mattos Filho" w:date="2021-06-11T20:41:00Z">
              <w:r w:rsidRPr="008D5C49">
                <w:rPr>
                  <w:rFonts w:ascii="Tahoma" w:hAnsi="Tahoma" w:cs="Tahoma"/>
                  <w:color w:val="000000"/>
                  <w:szCs w:val="20"/>
                  <w:rPrChange w:id="29363" w:author="Mattos Filho" w:date="2021-06-11T20:42:00Z">
                    <w:rPr>
                      <w:rFonts w:cs="Tahoma"/>
                      <w:color w:val="000000"/>
                      <w:szCs w:val="20"/>
                    </w:rPr>
                  </w:rPrChange>
                </w:rPr>
                <w:t>2º Oficio RI de Feira de Santana</w:t>
              </w:r>
            </w:ins>
          </w:p>
        </w:tc>
      </w:tr>
      <w:tr w:rsidR="008D5C49" w:rsidRPr="008D5C49" w:rsidTr="008D5C49">
        <w:trPr>
          <w:trHeight w:val="300"/>
          <w:ins w:id="29364" w:author="Mattos Filho" w:date="2021-06-11T20:41:00Z"/>
        </w:trPr>
        <w:tc>
          <w:tcPr>
            <w:tcW w:w="2826" w:type="dxa"/>
            <w:noWrap/>
            <w:vAlign w:val="center"/>
            <w:hideMark/>
          </w:tcPr>
          <w:p w:rsidR="008D5C49" w:rsidRPr="008D5C49" w:rsidRDefault="008D5C49" w:rsidP="00B41CCF">
            <w:pPr>
              <w:jc w:val="center"/>
              <w:rPr>
                <w:ins w:id="29365" w:author="Mattos Filho" w:date="2021-06-11T20:41:00Z"/>
                <w:rFonts w:ascii="Tahoma" w:hAnsi="Tahoma" w:cs="Tahoma"/>
                <w:color w:val="000000"/>
                <w:szCs w:val="20"/>
                <w:rPrChange w:id="29366" w:author="Mattos Filho" w:date="2021-06-11T20:42:00Z">
                  <w:rPr>
                    <w:ins w:id="29367" w:author="Mattos Filho" w:date="2021-06-11T20:41:00Z"/>
                    <w:rFonts w:cs="Tahoma"/>
                    <w:color w:val="000000"/>
                    <w:szCs w:val="20"/>
                  </w:rPr>
                </w:rPrChange>
              </w:rPr>
            </w:pPr>
            <w:ins w:id="29368" w:author="Mattos Filho" w:date="2021-06-11T20:41:00Z">
              <w:r w:rsidRPr="008D5C49">
                <w:rPr>
                  <w:rFonts w:ascii="Tahoma" w:hAnsi="Tahoma" w:cs="Tahoma"/>
                  <w:color w:val="000000"/>
                  <w:szCs w:val="20"/>
                  <w:rPrChange w:id="29369"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9370" w:author="Mattos Filho" w:date="2021-06-11T20:41:00Z"/>
                <w:rFonts w:ascii="Tahoma" w:hAnsi="Tahoma" w:cs="Tahoma"/>
                <w:color w:val="000000"/>
                <w:szCs w:val="20"/>
                <w:rPrChange w:id="29371" w:author="Mattos Filho" w:date="2021-06-11T20:42:00Z">
                  <w:rPr>
                    <w:ins w:id="29372" w:author="Mattos Filho" w:date="2021-06-11T20:41:00Z"/>
                    <w:rFonts w:cs="Tahoma"/>
                    <w:color w:val="000000"/>
                    <w:szCs w:val="20"/>
                  </w:rPr>
                </w:rPrChange>
              </w:rPr>
            </w:pPr>
            <w:ins w:id="29373" w:author="Mattos Filho" w:date="2021-06-11T20:41:00Z">
              <w:r w:rsidRPr="008D5C49">
                <w:rPr>
                  <w:rFonts w:ascii="Tahoma" w:hAnsi="Tahoma" w:cs="Tahoma"/>
                  <w:color w:val="000000"/>
                  <w:szCs w:val="20"/>
                  <w:rPrChange w:id="29374" w:author="Mattos Filho" w:date="2021-06-11T20:42:00Z">
                    <w:rPr>
                      <w:rFonts w:cs="Tahoma"/>
                      <w:color w:val="000000"/>
                      <w:szCs w:val="20"/>
                    </w:rPr>
                  </w:rPrChange>
                </w:rPr>
                <w:t>Y</w:t>
              </w:r>
            </w:ins>
          </w:p>
        </w:tc>
        <w:tc>
          <w:tcPr>
            <w:tcW w:w="674" w:type="dxa"/>
            <w:noWrap/>
            <w:vAlign w:val="center"/>
            <w:hideMark/>
          </w:tcPr>
          <w:p w:rsidR="008D5C49" w:rsidRPr="008D5C49" w:rsidRDefault="008D5C49" w:rsidP="00B41CCF">
            <w:pPr>
              <w:jc w:val="center"/>
              <w:rPr>
                <w:ins w:id="29375" w:author="Mattos Filho" w:date="2021-06-11T20:41:00Z"/>
                <w:rFonts w:ascii="Tahoma" w:hAnsi="Tahoma" w:cs="Tahoma"/>
                <w:color w:val="000000"/>
                <w:szCs w:val="20"/>
                <w:rPrChange w:id="29376" w:author="Mattos Filho" w:date="2021-06-11T20:42:00Z">
                  <w:rPr>
                    <w:ins w:id="29377" w:author="Mattos Filho" w:date="2021-06-11T20:41:00Z"/>
                    <w:rFonts w:cs="Tahoma"/>
                    <w:color w:val="000000"/>
                    <w:szCs w:val="20"/>
                  </w:rPr>
                </w:rPrChange>
              </w:rPr>
            </w:pPr>
            <w:ins w:id="29378" w:author="Mattos Filho" w:date="2021-06-11T20:41:00Z">
              <w:r w:rsidRPr="008D5C49">
                <w:rPr>
                  <w:rFonts w:ascii="Tahoma" w:hAnsi="Tahoma" w:cs="Tahoma"/>
                  <w:color w:val="000000"/>
                  <w:szCs w:val="20"/>
                  <w:rPrChange w:id="29379" w:author="Mattos Filho" w:date="2021-06-11T20:42:00Z">
                    <w:rPr>
                      <w:rFonts w:cs="Tahoma"/>
                      <w:color w:val="000000"/>
                      <w:szCs w:val="20"/>
                    </w:rPr>
                  </w:rPrChange>
                </w:rPr>
                <w:t>26</w:t>
              </w:r>
            </w:ins>
          </w:p>
        </w:tc>
        <w:tc>
          <w:tcPr>
            <w:tcW w:w="3206" w:type="dxa"/>
            <w:noWrap/>
            <w:vAlign w:val="center"/>
            <w:hideMark/>
          </w:tcPr>
          <w:p w:rsidR="008D5C49" w:rsidRPr="008D5C49" w:rsidRDefault="008D5C49" w:rsidP="00B41CCF">
            <w:pPr>
              <w:jc w:val="center"/>
              <w:rPr>
                <w:ins w:id="29380" w:author="Mattos Filho" w:date="2021-06-11T20:41:00Z"/>
                <w:rFonts w:ascii="Tahoma" w:hAnsi="Tahoma" w:cs="Tahoma"/>
                <w:color w:val="000000"/>
                <w:szCs w:val="20"/>
                <w:rPrChange w:id="29381" w:author="Mattos Filho" w:date="2021-06-11T20:42:00Z">
                  <w:rPr>
                    <w:ins w:id="29382" w:author="Mattos Filho" w:date="2021-06-11T20:41:00Z"/>
                    <w:rFonts w:cs="Tahoma"/>
                    <w:color w:val="000000"/>
                    <w:szCs w:val="20"/>
                  </w:rPr>
                </w:rPrChange>
              </w:rPr>
            </w:pPr>
            <w:ins w:id="29383" w:author="Mattos Filho" w:date="2021-06-11T20:41:00Z">
              <w:r w:rsidRPr="008D5C49">
                <w:rPr>
                  <w:rFonts w:ascii="Tahoma" w:hAnsi="Tahoma" w:cs="Tahoma"/>
                  <w:color w:val="000000"/>
                  <w:szCs w:val="20"/>
                  <w:rPrChange w:id="29384"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9385" w:author="Mattos Filho" w:date="2021-06-11T20:41:00Z"/>
                <w:rFonts w:ascii="Tahoma" w:hAnsi="Tahoma" w:cs="Tahoma"/>
                <w:color w:val="000000"/>
                <w:szCs w:val="20"/>
                <w:rPrChange w:id="29386" w:author="Mattos Filho" w:date="2021-06-11T20:42:00Z">
                  <w:rPr>
                    <w:ins w:id="29387" w:author="Mattos Filho" w:date="2021-06-11T20:41:00Z"/>
                    <w:rFonts w:cs="Tahoma"/>
                    <w:color w:val="000000"/>
                    <w:szCs w:val="20"/>
                  </w:rPr>
                </w:rPrChange>
              </w:rPr>
            </w:pPr>
            <w:ins w:id="29388" w:author="Mattos Filho" w:date="2021-06-11T20:41:00Z">
              <w:r w:rsidRPr="008D5C49">
                <w:rPr>
                  <w:rFonts w:ascii="Tahoma" w:hAnsi="Tahoma" w:cs="Tahoma"/>
                  <w:color w:val="000000"/>
                  <w:szCs w:val="20"/>
                  <w:rPrChange w:id="29389" w:author="Mattos Filho" w:date="2021-06-11T20:42:00Z">
                    <w:rPr>
                      <w:rFonts w:cs="Tahoma"/>
                      <w:color w:val="000000"/>
                      <w:szCs w:val="20"/>
                    </w:rPr>
                  </w:rPrChange>
                </w:rPr>
                <w:t>45975</w:t>
              </w:r>
            </w:ins>
          </w:p>
        </w:tc>
        <w:tc>
          <w:tcPr>
            <w:tcW w:w="4706" w:type="dxa"/>
            <w:noWrap/>
            <w:vAlign w:val="center"/>
            <w:hideMark/>
          </w:tcPr>
          <w:p w:rsidR="008D5C49" w:rsidRPr="008D5C49" w:rsidRDefault="008D5C49" w:rsidP="00B41CCF">
            <w:pPr>
              <w:jc w:val="center"/>
              <w:rPr>
                <w:ins w:id="29390" w:author="Mattos Filho" w:date="2021-06-11T20:41:00Z"/>
                <w:rFonts w:ascii="Tahoma" w:hAnsi="Tahoma" w:cs="Tahoma"/>
                <w:color w:val="000000"/>
                <w:szCs w:val="20"/>
                <w:rPrChange w:id="29391" w:author="Mattos Filho" w:date="2021-06-11T20:42:00Z">
                  <w:rPr>
                    <w:ins w:id="29392" w:author="Mattos Filho" w:date="2021-06-11T20:41:00Z"/>
                    <w:rFonts w:cs="Tahoma"/>
                    <w:color w:val="000000"/>
                    <w:szCs w:val="20"/>
                  </w:rPr>
                </w:rPrChange>
              </w:rPr>
            </w:pPr>
            <w:ins w:id="29393" w:author="Mattos Filho" w:date="2021-06-11T20:41:00Z">
              <w:r w:rsidRPr="008D5C49">
                <w:rPr>
                  <w:rFonts w:ascii="Tahoma" w:hAnsi="Tahoma" w:cs="Tahoma"/>
                  <w:color w:val="000000"/>
                  <w:szCs w:val="20"/>
                  <w:rPrChange w:id="29394" w:author="Mattos Filho" w:date="2021-06-11T20:42:00Z">
                    <w:rPr>
                      <w:rFonts w:cs="Tahoma"/>
                      <w:color w:val="000000"/>
                      <w:szCs w:val="20"/>
                    </w:rPr>
                  </w:rPrChange>
                </w:rPr>
                <w:t>2º Oficio RI de Feira de Santana</w:t>
              </w:r>
            </w:ins>
          </w:p>
        </w:tc>
      </w:tr>
      <w:tr w:rsidR="008D5C49" w:rsidRPr="008D5C49" w:rsidTr="008D5C49">
        <w:trPr>
          <w:trHeight w:val="300"/>
          <w:ins w:id="29395" w:author="Mattos Filho" w:date="2021-06-11T20:41:00Z"/>
        </w:trPr>
        <w:tc>
          <w:tcPr>
            <w:tcW w:w="2826" w:type="dxa"/>
            <w:noWrap/>
            <w:vAlign w:val="center"/>
            <w:hideMark/>
          </w:tcPr>
          <w:p w:rsidR="008D5C49" w:rsidRPr="008D5C49" w:rsidRDefault="008D5C49" w:rsidP="00B41CCF">
            <w:pPr>
              <w:jc w:val="center"/>
              <w:rPr>
                <w:ins w:id="29396" w:author="Mattos Filho" w:date="2021-06-11T20:41:00Z"/>
                <w:rFonts w:ascii="Tahoma" w:hAnsi="Tahoma" w:cs="Tahoma"/>
                <w:color w:val="000000"/>
                <w:szCs w:val="20"/>
                <w:rPrChange w:id="29397" w:author="Mattos Filho" w:date="2021-06-11T20:42:00Z">
                  <w:rPr>
                    <w:ins w:id="29398" w:author="Mattos Filho" w:date="2021-06-11T20:41:00Z"/>
                    <w:rFonts w:cs="Tahoma"/>
                    <w:color w:val="000000"/>
                    <w:szCs w:val="20"/>
                  </w:rPr>
                </w:rPrChange>
              </w:rPr>
            </w:pPr>
            <w:ins w:id="29399" w:author="Mattos Filho" w:date="2021-06-11T20:41:00Z">
              <w:r w:rsidRPr="008D5C49">
                <w:rPr>
                  <w:rFonts w:ascii="Tahoma" w:hAnsi="Tahoma" w:cs="Tahoma"/>
                  <w:color w:val="000000"/>
                  <w:szCs w:val="20"/>
                  <w:rPrChange w:id="29400"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9401" w:author="Mattos Filho" w:date="2021-06-11T20:41:00Z"/>
                <w:rFonts w:ascii="Tahoma" w:hAnsi="Tahoma" w:cs="Tahoma"/>
                <w:color w:val="000000"/>
                <w:szCs w:val="20"/>
                <w:rPrChange w:id="29402" w:author="Mattos Filho" w:date="2021-06-11T20:42:00Z">
                  <w:rPr>
                    <w:ins w:id="29403" w:author="Mattos Filho" w:date="2021-06-11T20:41:00Z"/>
                    <w:rFonts w:cs="Tahoma"/>
                    <w:color w:val="000000"/>
                    <w:szCs w:val="20"/>
                  </w:rPr>
                </w:rPrChange>
              </w:rPr>
            </w:pPr>
            <w:ins w:id="29404" w:author="Mattos Filho" w:date="2021-06-11T20:41:00Z">
              <w:r w:rsidRPr="008D5C49">
                <w:rPr>
                  <w:rFonts w:ascii="Tahoma" w:hAnsi="Tahoma" w:cs="Tahoma"/>
                  <w:color w:val="000000"/>
                  <w:szCs w:val="20"/>
                  <w:rPrChange w:id="29405" w:author="Mattos Filho" w:date="2021-06-11T20:42:00Z">
                    <w:rPr>
                      <w:rFonts w:cs="Tahoma"/>
                      <w:color w:val="000000"/>
                      <w:szCs w:val="20"/>
                    </w:rPr>
                  </w:rPrChange>
                </w:rPr>
                <w:t>Y</w:t>
              </w:r>
            </w:ins>
          </w:p>
        </w:tc>
        <w:tc>
          <w:tcPr>
            <w:tcW w:w="674" w:type="dxa"/>
            <w:noWrap/>
            <w:vAlign w:val="center"/>
            <w:hideMark/>
          </w:tcPr>
          <w:p w:rsidR="008D5C49" w:rsidRPr="008D5C49" w:rsidRDefault="008D5C49" w:rsidP="00B41CCF">
            <w:pPr>
              <w:jc w:val="center"/>
              <w:rPr>
                <w:ins w:id="29406" w:author="Mattos Filho" w:date="2021-06-11T20:41:00Z"/>
                <w:rFonts w:ascii="Tahoma" w:hAnsi="Tahoma" w:cs="Tahoma"/>
                <w:color w:val="000000"/>
                <w:szCs w:val="20"/>
                <w:rPrChange w:id="29407" w:author="Mattos Filho" w:date="2021-06-11T20:42:00Z">
                  <w:rPr>
                    <w:ins w:id="29408" w:author="Mattos Filho" w:date="2021-06-11T20:41:00Z"/>
                    <w:rFonts w:cs="Tahoma"/>
                    <w:color w:val="000000"/>
                    <w:szCs w:val="20"/>
                  </w:rPr>
                </w:rPrChange>
              </w:rPr>
            </w:pPr>
            <w:ins w:id="29409" w:author="Mattos Filho" w:date="2021-06-11T20:41:00Z">
              <w:r w:rsidRPr="008D5C49">
                <w:rPr>
                  <w:rFonts w:ascii="Tahoma" w:hAnsi="Tahoma" w:cs="Tahoma"/>
                  <w:color w:val="000000"/>
                  <w:szCs w:val="20"/>
                  <w:rPrChange w:id="29410" w:author="Mattos Filho" w:date="2021-06-11T20:42:00Z">
                    <w:rPr>
                      <w:rFonts w:cs="Tahoma"/>
                      <w:color w:val="000000"/>
                      <w:szCs w:val="20"/>
                    </w:rPr>
                  </w:rPrChange>
                </w:rPr>
                <w:t>27</w:t>
              </w:r>
            </w:ins>
          </w:p>
        </w:tc>
        <w:tc>
          <w:tcPr>
            <w:tcW w:w="3206" w:type="dxa"/>
            <w:noWrap/>
            <w:vAlign w:val="center"/>
            <w:hideMark/>
          </w:tcPr>
          <w:p w:rsidR="008D5C49" w:rsidRPr="008D5C49" w:rsidRDefault="008D5C49" w:rsidP="00B41CCF">
            <w:pPr>
              <w:jc w:val="center"/>
              <w:rPr>
                <w:ins w:id="29411" w:author="Mattos Filho" w:date="2021-06-11T20:41:00Z"/>
                <w:rFonts w:ascii="Tahoma" w:hAnsi="Tahoma" w:cs="Tahoma"/>
                <w:color w:val="000000"/>
                <w:szCs w:val="20"/>
                <w:rPrChange w:id="29412" w:author="Mattos Filho" w:date="2021-06-11T20:42:00Z">
                  <w:rPr>
                    <w:ins w:id="29413" w:author="Mattos Filho" w:date="2021-06-11T20:41:00Z"/>
                    <w:rFonts w:cs="Tahoma"/>
                    <w:color w:val="000000"/>
                    <w:szCs w:val="20"/>
                  </w:rPr>
                </w:rPrChange>
              </w:rPr>
            </w:pPr>
            <w:ins w:id="29414" w:author="Mattos Filho" w:date="2021-06-11T20:41:00Z">
              <w:r w:rsidRPr="008D5C49">
                <w:rPr>
                  <w:rFonts w:ascii="Tahoma" w:hAnsi="Tahoma" w:cs="Tahoma"/>
                  <w:color w:val="000000"/>
                  <w:szCs w:val="20"/>
                  <w:rPrChange w:id="29415"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9416" w:author="Mattos Filho" w:date="2021-06-11T20:41:00Z"/>
                <w:rFonts w:ascii="Tahoma" w:hAnsi="Tahoma" w:cs="Tahoma"/>
                <w:color w:val="000000"/>
                <w:szCs w:val="20"/>
                <w:rPrChange w:id="29417" w:author="Mattos Filho" w:date="2021-06-11T20:42:00Z">
                  <w:rPr>
                    <w:ins w:id="29418" w:author="Mattos Filho" w:date="2021-06-11T20:41:00Z"/>
                    <w:rFonts w:cs="Tahoma"/>
                    <w:color w:val="000000"/>
                    <w:szCs w:val="20"/>
                  </w:rPr>
                </w:rPrChange>
              </w:rPr>
            </w:pPr>
            <w:ins w:id="29419" w:author="Mattos Filho" w:date="2021-06-11T20:41:00Z">
              <w:r w:rsidRPr="008D5C49">
                <w:rPr>
                  <w:rFonts w:ascii="Tahoma" w:hAnsi="Tahoma" w:cs="Tahoma"/>
                  <w:color w:val="000000"/>
                  <w:szCs w:val="20"/>
                  <w:rPrChange w:id="29420" w:author="Mattos Filho" w:date="2021-06-11T20:42:00Z">
                    <w:rPr>
                      <w:rFonts w:cs="Tahoma"/>
                      <w:color w:val="000000"/>
                      <w:szCs w:val="20"/>
                    </w:rPr>
                  </w:rPrChange>
                </w:rPr>
                <w:t>45976</w:t>
              </w:r>
            </w:ins>
          </w:p>
        </w:tc>
        <w:tc>
          <w:tcPr>
            <w:tcW w:w="4706" w:type="dxa"/>
            <w:noWrap/>
            <w:vAlign w:val="center"/>
            <w:hideMark/>
          </w:tcPr>
          <w:p w:rsidR="008D5C49" w:rsidRPr="008D5C49" w:rsidRDefault="008D5C49" w:rsidP="00B41CCF">
            <w:pPr>
              <w:jc w:val="center"/>
              <w:rPr>
                <w:ins w:id="29421" w:author="Mattos Filho" w:date="2021-06-11T20:41:00Z"/>
                <w:rFonts w:ascii="Tahoma" w:hAnsi="Tahoma" w:cs="Tahoma"/>
                <w:color w:val="000000"/>
                <w:szCs w:val="20"/>
                <w:rPrChange w:id="29422" w:author="Mattos Filho" w:date="2021-06-11T20:42:00Z">
                  <w:rPr>
                    <w:ins w:id="29423" w:author="Mattos Filho" w:date="2021-06-11T20:41:00Z"/>
                    <w:rFonts w:cs="Tahoma"/>
                    <w:color w:val="000000"/>
                    <w:szCs w:val="20"/>
                  </w:rPr>
                </w:rPrChange>
              </w:rPr>
            </w:pPr>
            <w:ins w:id="29424" w:author="Mattos Filho" w:date="2021-06-11T20:41:00Z">
              <w:r w:rsidRPr="008D5C49">
                <w:rPr>
                  <w:rFonts w:ascii="Tahoma" w:hAnsi="Tahoma" w:cs="Tahoma"/>
                  <w:color w:val="000000"/>
                  <w:szCs w:val="20"/>
                  <w:rPrChange w:id="29425" w:author="Mattos Filho" w:date="2021-06-11T20:42:00Z">
                    <w:rPr>
                      <w:rFonts w:cs="Tahoma"/>
                      <w:color w:val="000000"/>
                      <w:szCs w:val="20"/>
                    </w:rPr>
                  </w:rPrChange>
                </w:rPr>
                <w:t>2º Oficio RI de Feira de Santana</w:t>
              </w:r>
            </w:ins>
          </w:p>
        </w:tc>
      </w:tr>
      <w:tr w:rsidR="008D5C49" w:rsidRPr="008D5C49" w:rsidTr="008D5C49">
        <w:trPr>
          <w:trHeight w:val="300"/>
          <w:ins w:id="29426" w:author="Mattos Filho" w:date="2021-06-11T20:41:00Z"/>
        </w:trPr>
        <w:tc>
          <w:tcPr>
            <w:tcW w:w="2826" w:type="dxa"/>
            <w:noWrap/>
            <w:vAlign w:val="center"/>
            <w:hideMark/>
          </w:tcPr>
          <w:p w:rsidR="008D5C49" w:rsidRPr="008D5C49" w:rsidRDefault="008D5C49" w:rsidP="00B41CCF">
            <w:pPr>
              <w:jc w:val="center"/>
              <w:rPr>
                <w:ins w:id="29427" w:author="Mattos Filho" w:date="2021-06-11T20:41:00Z"/>
                <w:rFonts w:ascii="Tahoma" w:hAnsi="Tahoma" w:cs="Tahoma"/>
                <w:color w:val="000000"/>
                <w:szCs w:val="20"/>
                <w:rPrChange w:id="29428" w:author="Mattos Filho" w:date="2021-06-11T20:42:00Z">
                  <w:rPr>
                    <w:ins w:id="29429" w:author="Mattos Filho" w:date="2021-06-11T20:41:00Z"/>
                    <w:rFonts w:cs="Tahoma"/>
                    <w:color w:val="000000"/>
                    <w:szCs w:val="20"/>
                  </w:rPr>
                </w:rPrChange>
              </w:rPr>
            </w:pPr>
            <w:ins w:id="29430" w:author="Mattos Filho" w:date="2021-06-11T20:41:00Z">
              <w:r w:rsidRPr="008D5C49">
                <w:rPr>
                  <w:rFonts w:ascii="Tahoma" w:hAnsi="Tahoma" w:cs="Tahoma"/>
                  <w:color w:val="000000"/>
                  <w:szCs w:val="20"/>
                  <w:rPrChange w:id="29431"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9432" w:author="Mattos Filho" w:date="2021-06-11T20:41:00Z"/>
                <w:rFonts w:ascii="Tahoma" w:hAnsi="Tahoma" w:cs="Tahoma"/>
                <w:color w:val="000000"/>
                <w:szCs w:val="20"/>
                <w:rPrChange w:id="29433" w:author="Mattos Filho" w:date="2021-06-11T20:42:00Z">
                  <w:rPr>
                    <w:ins w:id="29434" w:author="Mattos Filho" w:date="2021-06-11T20:41:00Z"/>
                    <w:rFonts w:cs="Tahoma"/>
                    <w:color w:val="000000"/>
                    <w:szCs w:val="20"/>
                  </w:rPr>
                </w:rPrChange>
              </w:rPr>
            </w:pPr>
            <w:ins w:id="29435" w:author="Mattos Filho" w:date="2021-06-11T20:41:00Z">
              <w:r w:rsidRPr="008D5C49">
                <w:rPr>
                  <w:rFonts w:ascii="Tahoma" w:hAnsi="Tahoma" w:cs="Tahoma"/>
                  <w:color w:val="000000"/>
                  <w:szCs w:val="20"/>
                  <w:rPrChange w:id="29436" w:author="Mattos Filho" w:date="2021-06-11T20:42:00Z">
                    <w:rPr>
                      <w:rFonts w:cs="Tahoma"/>
                      <w:color w:val="000000"/>
                      <w:szCs w:val="20"/>
                    </w:rPr>
                  </w:rPrChange>
                </w:rPr>
                <w:t>Y</w:t>
              </w:r>
            </w:ins>
          </w:p>
        </w:tc>
        <w:tc>
          <w:tcPr>
            <w:tcW w:w="674" w:type="dxa"/>
            <w:noWrap/>
            <w:vAlign w:val="center"/>
            <w:hideMark/>
          </w:tcPr>
          <w:p w:rsidR="008D5C49" w:rsidRPr="008D5C49" w:rsidRDefault="008D5C49" w:rsidP="00B41CCF">
            <w:pPr>
              <w:jc w:val="center"/>
              <w:rPr>
                <w:ins w:id="29437" w:author="Mattos Filho" w:date="2021-06-11T20:41:00Z"/>
                <w:rFonts w:ascii="Tahoma" w:hAnsi="Tahoma" w:cs="Tahoma"/>
                <w:color w:val="000000"/>
                <w:szCs w:val="20"/>
                <w:rPrChange w:id="29438" w:author="Mattos Filho" w:date="2021-06-11T20:42:00Z">
                  <w:rPr>
                    <w:ins w:id="29439" w:author="Mattos Filho" w:date="2021-06-11T20:41:00Z"/>
                    <w:rFonts w:cs="Tahoma"/>
                    <w:color w:val="000000"/>
                    <w:szCs w:val="20"/>
                  </w:rPr>
                </w:rPrChange>
              </w:rPr>
            </w:pPr>
            <w:ins w:id="29440" w:author="Mattos Filho" w:date="2021-06-11T20:41:00Z">
              <w:r w:rsidRPr="008D5C49">
                <w:rPr>
                  <w:rFonts w:ascii="Tahoma" w:hAnsi="Tahoma" w:cs="Tahoma"/>
                  <w:color w:val="000000"/>
                  <w:szCs w:val="20"/>
                  <w:rPrChange w:id="29441" w:author="Mattos Filho" w:date="2021-06-11T20:42:00Z">
                    <w:rPr>
                      <w:rFonts w:cs="Tahoma"/>
                      <w:color w:val="000000"/>
                      <w:szCs w:val="20"/>
                    </w:rPr>
                  </w:rPrChange>
                </w:rPr>
                <w:t>28</w:t>
              </w:r>
            </w:ins>
          </w:p>
        </w:tc>
        <w:tc>
          <w:tcPr>
            <w:tcW w:w="3206" w:type="dxa"/>
            <w:noWrap/>
            <w:vAlign w:val="center"/>
            <w:hideMark/>
          </w:tcPr>
          <w:p w:rsidR="008D5C49" w:rsidRPr="008D5C49" w:rsidRDefault="008D5C49" w:rsidP="00B41CCF">
            <w:pPr>
              <w:jc w:val="center"/>
              <w:rPr>
                <w:ins w:id="29442" w:author="Mattos Filho" w:date="2021-06-11T20:41:00Z"/>
                <w:rFonts w:ascii="Tahoma" w:hAnsi="Tahoma" w:cs="Tahoma"/>
                <w:color w:val="000000"/>
                <w:szCs w:val="20"/>
                <w:rPrChange w:id="29443" w:author="Mattos Filho" w:date="2021-06-11T20:42:00Z">
                  <w:rPr>
                    <w:ins w:id="29444" w:author="Mattos Filho" w:date="2021-06-11T20:41:00Z"/>
                    <w:rFonts w:cs="Tahoma"/>
                    <w:color w:val="000000"/>
                    <w:szCs w:val="20"/>
                  </w:rPr>
                </w:rPrChange>
              </w:rPr>
            </w:pPr>
            <w:ins w:id="29445" w:author="Mattos Filho" w:date="2021-06-11T20:41:00Z">
              <w:r w:rsidRPr="008D5C49">
                <w:rPr>
                  <w:rFonts w:ascii="Tahoma" w:hAnsi="Tahoma" w:cs="Tahoma"/>
                  <w:color w:val="000000"/>
                  <w:szCs w:val="20"/>
                  <w:rPrChange w:id="29446"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9447" w:author="Mattos Filho" w:date="2021-06-11T20:41:00Z"/>
                <w:rFonts w:ascii="Tahoma" w:hAnsi="Tahoma" w:cs="Tahoma"/>
                <w:color w:val="000000"/>
                <w:szCs w:val="20"/>
                <w:rPrChange w:id="29448" w:author="Mattos Filho" w:date="2021-06-11T20:42:00Z">
                  <w:rPr>
                    <w:ins w:id="29449" w:author="Mattos Filho" w:date="2021-06-11T20:41:00Z"/>
                    <w:rFonts w:cs="Tahoma"/>
                    <w:color w:val="000000"/>
                    <w:szCs w:val="20"/>
                  </w:rPr>
                </w:rPrChange>
              </w:rPr>
            </w:pPr>
            <w:ins w:id="29450" w:author="Mattos Filho" w:date="2021-06-11T20:41:00Z">
              <w:r w:rsidRPr="008D5C49">
                <w:rPr>
                  <w:rFonts w:ascii="Tahoma" w:hAnsi="Tahoma" w:cs="Tahoma"/>
                  <w:color w:val="000000"/>
                  <w:szCs w:val="20"/>
                  <w:rPrChange w:id="29451" w:author="Mattos Filho" w:date="2021-06-11T20:42:00Z">
                    <w:rPr>
                      <w:rFonts w:cs="Tahoma"/>
                      <w:color w:val="000000"/>
                      <w:szCs w:val="20"/>
                    </w:rPr>
                  </w:rPrChange>
                </w:rPr>
                <w:t>45977</w:t>
              </w:r>
            </w:ins>
          </w:p>
        </w:tc>
        <w:tc>
          <w:tcPr>
            <w:tcW w:w="4706" w:type="dxa"/>
            <w:noWrap/>
            <w:vAlign w:val="center"/>
            <w:hideMark/>
          </w:tcPr>
          <w:p w:rsidR="008D5C49" w:rsidRPr="008D5C49" w:rsidRDefault="008D5C49" w:rsidP="00B41CCF">
            <w:pPr>
              <w:jc w:val="center"/>
              <w:rPr>
                <w:ins w:id="29452" w:author="Mattos Filho" w:date="2021-06-11T20:41:00Z"/>
                <w:rFonts w:ascii="Tahoma" w:hAnsi="Tahoma" w:cs="Tahoma"/>
                <w:color w:val="000000"/>
                <w:szCs w:val="20"/>
                <w:rPrChange w:id="29453" w:author="Mattos Filho" w:date="2021-06-11T20:42:00Z">
                  <w:rPr>
                    <w:ins w:id="29454" w:author="Mattos Filho" w:date="2021-06-11T20:41:00Z"/>
                    <w:rFonts w:cs="Tahoma"/>
                    <w:color w:val="000000"/>
                    <w:szCs w:val="20"/>
                  </w:rPr>
                </w:rPrChange>
              </w:rPr>
            </w:pPr>
            <w:ins w:id="29455" w:author="Mattos Filho" w:date="2021-06-11T20:41:00Z">
              <w:r w:rsidRPr="008D5C49">
                <w:rPr>
                  <w:rFonts w:ascii="Tahoma" w:hAnsi="Tahoma" w:cs="Tahoma"/>
                  <w:color w:val="000000"/>
                  <w:szCs w:val="20"/>
                  <w:rPrChange w:id="29456" w:author="Mattos Filho" w:date="2021-06-11T20:42:00Z">
                    <w:rPr>
                      <w:rFonts w:cs="Tahoma"/>
                      <w:color w:val="000000"/>
                      <w:szCs w:val="20"/>
                    </w:rPr>
                  </w:rPrChange>
                </w:rPr>
                <w:t>2º Oficio RI de Feira de Santana</w:t>
              </w:r>
            </w:ins>
          </w:p>
        </w:tc>
      </w:tr>
      <w:tr w:rsidR="008D5C49" w:rsidRPr="008D5C49" w:rsidTr="008D5C49">
        <w:trPr>
          <w:trHeight w:val="300"/>
          <w:ins w:id="29457" w:author="Mattos Filho" w:date="2021-06-11T20:41:00Z"/>
        </w:trPr>
        <w:tc>
          <w:tcPr>
            <w:tcW w:w="2826" w:type="dxa"/>
            <w:noWrap/>
            <w:vAlign w:val="center"/>
            <w:hideMark/>
          </w:tcPr>
          <w:p w:rsidR="008D5C49" w:rsidRPr="008D5C49" w:rsidRDefault="008D5C49" w:rsidP="00B41CCF">
            <w:pPr>
              <w:jc w:val="center"/>
              <w:rPr>
                <w:ins w:id="29458" w:author="Mattos Filho" w:date="2021-06-11T20:41:00Z"/>
                <w:rFonts w:ascii="Tahoma" w:hAnsi="Tahoma" w:cs="Tahoma"/>
                <w:color w:val="000000"/>
                <w:szCs w:val="20"/>
                <w:rPrChange w:id="29459" w:author="Mattos Filho" w:date="2021-06-11T20:42:00Z">
                  <w:rPr>
                    <w:ins w:id="29460" w:author="Mattos Filho" w:date="2021-06-11T20:41:00Z"/>
                    <w:rFonts w:cs="Tahoma"/>
                    <w:color w:val="000000"/>
                    <w:szCs w:val="20"/>
                  </w:rPr>
                </w:rPrChange>
              </w:rPr>
            </w:pPr>
            <w:ins w:id="29461" w:author="Mattos Filho" w:date="2021-06-11T20:41:00Z">
              <w:r w:rsidRPr="008D5C49">
                <w:rPr>
                  <w:rFonts w:ascii="Tahoma" w:hAnsi="Tahoma" w:cs="Tahoma"/>
                  <w:color w:val="000000"/>
                  <w:szCs w:val="20"/>
                  <w:rPrChange w:id="29462"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9463" w:author="Mattos Filho" w:date="2021-06-11T20:41:00Z"/>
                <w:rFonts w:ascii="Tahoma" w:hAnsi="Tahoma" w:cs="Tahoma"/>
                <w:color w:val="000000"/>
                <w:szCs w:val="20"/>
                <w:rPrChange w:id="29464" w:author="Mattos Filho" w:date="2021-06-11T20:42:00Z">
                  <w:rPr>
                    <w:ins w:id="29465" w:author="Mattos Filho" w:date="2021-06-11T20:41:00Z"/>
                    <w:rFonts w:cs="Tahoma"/>
                    <w:color w:val="000000"/>
                    <w:szCs w:val="20"/>
                  </w:rPr>
                </w:rPrChange>
              </w:rPr>
            </w:pPr>
            <w:ins w:id="29466" w:author="Mattos Filho" w:date="2021-06-11T20:41:00Z">
              <w:r w:rsidRPr="008D5C49">
                <w:rPr>
                  <w:rFonts w:ascii="Tahoma" w:hAnsi="Tahoma" w:cs="Tahoma"/>
                  <w:color w:val="000000"/>
                  <w:szCs w:val="20"/>
                  <w:rPrChange w:id="29467" w:author="Mattos Filho" w:date="2021-06-11T20:42:00Z">
                    <w:rPr>
                      <w:rFonts w:cs="Tahoma"/>
                      <w:color w:val="000000"/>
                      <w:szCs w:val="20"/>
                    </w:rPr>
                  </w:rPrChange>
                </w:rPr>
                <w:t>Y</w:t>
              </w:r>
            </w:ins>
          </w:p>
        </w:tc>
        <w:tc>
          <w:tcPr>
            <w:tcW w:w="674" w:type="dxa"/>
            <w:noWrap/>
            <w:vAlign w:val="center"/>
            <w:hideMark/>
          </w:tcPr>
          <w:p w:rsidR="008D5C49" w:rsidRPr="008D5C49" w:rsidRDefault="008D5C49" w:rsidP="00B41CCF">
            <w:pPr>
              <w:jc w:val="center"/>
              <w:rPr>
                <w:ins w:id="29468" w:author="Mattos Filho" w:date="2021-06-11T20:41:00Z"/>
                <w:rFonts w:ascii="Tahoma" w:hAnsi="Tahoma" w:cs="Tahoma"/>
                <w:color w:val="000000"/>
                <w:szCs w:val="20"/>
                <w:rPrChange w:id="29469" w:author="Mattos Filho" w:date="2021-06-11T20:42:00Z">
                  <w:rPr>
                    <w:ins w:id="29470" w:author="Mattos Filho" w:date="2021-06-11T20:41:00Z"/>
                    <w:rFonts w:cs="Tahoma"/>
                    <w:color w:val="000000"/>
                    <w:szCs w:val="20"/>
                  </w:rPr>
                </w:rPrChange>
              </w:rPr>
            </w:pPr>
            <w:ins w:id="29471" w:author="Mattos Filho" w:date="2021-06-11T20:41:00Z">
              <w:r w:rsidRPr="008D5C49">
                <w:rPr>
                  <w:rFonts w:ascii="Tahoma" w:hAnsi="Tahoma" w:cs="Tahoma"/>
                  <w:color w:val="000000"/>
                  <w:szCs w:val="20"/>
                  <w:rPrChange w:id="29472" w:author="Mattos Filho" w:date="2021-06-11T20:42:00Z">
                    <w:rPr>
                      <w:rFonts w:cs="Tahoma"/>
                      <w:color w:val="000000"/>
                      <w:szCs w:val="20"/>
                    </w:rPr>
                  </w:rPrChange>
                </w:rPr>
                <w:t>29</w:t>
              </w:r>
            </w:ins>
          </w:p>
        </w:tc>
        <w:tc>
          <w:tcPr>
            <w:tcW w:w="3206" w:type="dxa"/>
            <w:noWrap/>
            <w:vAlign w:val="center"/>
            <w:hideMark/>
          </w:tcPr>
          <w:p w:rsidR="008D5C49" w:rsidRPr="008D5C49" w:rsidRDefault="008D5C49" w:rsidP="00B41CCF">
            <w:pPr>
              <w:jc w:val="center"/>
              <w:rPr>
                <w:ins w:id="29473" w:author="Mattos Filho" w:date="2021-06-11T20:41:00Z"/>
                <w:rFonts w:ascii="Tahoma" w:hAnsi="Tahoma" w:cs="Tahoma"/>
                <w:color w:val="000000"/>
                <w:szCs w:val="20"/>
                <w:rPrChange w:id="29474" w:author="Mattos Filho" w:date="2021-06-11T20:42:00Z">
                  <w:rPr>
                    <w:ins w:id="29475" w:author="Mattos Filho" w:date="2021-06-11T20:41:00Z"/>
                    <w:rFonts w:cs="Tahoma"/>
                    <w:color w:val="000000"/>
                    <w:szCs w:val="20"/>
                  </w:rPr>
                </w:rPrChange>
              </w:rPr>
            </w:pPr>
            <w:ins w:id="29476" w:author="Mattos Filho" w:date="2021-06-11T20:41:00Z">
              <w:r w:rsidRPr="008D5C49">
                <w:rPr>
                  <w:rFonts w:ascii="Tahoma" w:hAnsi="Tahoma" w:cs="Tahoma"/>
                  <w:color w:val="000000"/>
                  <w:szCs w:val="20"/>
                  <w:rPrChange w:id="29477"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9478" w:author="Mattos Filho" w:date="2021-06-11T20:41:00Z"/>
                <w:rFonts w:ascii="Tahoma" w:hAnsi="Tahoma" w:cs="Tahoma"/>
                <w:color w:val="000000"/>
                <w:szCs w:val="20"/>
                <w:rPrChange w:id="29479" w:author="Mattos Filho" w:date="2021-06-11T20:42:00Z">
                  <w:rPr>
                    <w:ins w:id="29480" w:author="Mattos Filho" w:date="2021-06-11T20:41:00Z"/>
                    <w:rFonts w:cs="Tahoma"/>
                    <w:color w:val="000000"/>
                    <w:szCs w:val="20"/>
                  </w:rPr>
                </w:rPrChange>
              </w:rPr>
            </w:pPr>
            <w:ins w:id="29481" w:author="Mattos Filho" w:date="2021-06-11T20:41:00Z">
              <w:r w:rsidRPr="008D5C49">
                <w:rPr>
                  <w:rFonts w:ascii="Tahoma" w:hAnsi="Tahoma" w:cs="Tahoma"/>
                  <w:color w:val="000000"/>
                  <w:szCs w:val="20"/>
                  <w:rPrChange w:id="29482" w:author="Mattos Filho" w:date="2021-06-11T20:42:00Z">
                    <w:rPr>
                      <w:rFonts w:cs="Tahoma"/>
                      <w:color w:val="000000"/>
                      <w:szCs w:val="20"/>
                    </w:rPr>
                  </w:rPrChange>
                </w:rPr>
                <w:t>45978</w:t>
              </w:r>
            </w:ins>
          </w:p>
        </w:tc>
        <w:tc>
          <w:tcPr>
            <w:tcW w:w="4706" w:type="dxa"/>
            <w:noWrap/>
            <w:vAlign w:val="center"/>
            <w:hideMark/>
          </w:tcPr>
          <w:p w:rsidR="008D5C49" w:rsidRPr="008D5C49" w:rsidRDefault="008D5C49" w:rsidP="00B41CCF">
            <w:pPr>
              <w:jc w:val="center"/>
              <w:rPr>
                <w:ins w:id="29483" w:author="Mattos Filho" w:date="2021-06-11T20:41:00Z"/>
                <w:rFonts w:ascii="Tahoma" w:hAnsi="Tahoma" w:cs="Tahoma"/>
                <w:color w:val="000000"/>
                <w:szCs w:val="20"/>
                <w:rPrChange w:id="29484" w:author="Mattos Filho" w:date="2021-06-11T20:42:00Z">
                  <w:rPr>
                    <w:ins w:id="29485" w:author="Mattos Filho" w:date="2021-06-11T20:41:00Z"/>
                    <w:rFonts w:cs="Tahoma"/>
                    <w:color w:val="000000"/>
                    <w:szCs w:val="20"/>
                  </w:rPr>
                </w:rPrChange>
              </w:rPr>
            </w:pPr>
            <w:ins w:id="29486" w:author="Mattos Filho" w:date="2021-06-11T20:41:00Z">
              <w:r w:rsidRPr="008D5C49">
                <w:rPr>
                  <w:rFonts w:ascii="Tahoma" w:hAnsi="Tahoma" w:cs="Tahoma"/>
                  <w:color w:val="000000"/>
                  <w:szCs w:val="20"/>
                  <w:rPrChange w:id="29487" w:author="Mattos Filho" w:date="2021-06-11T20:42:00Z">
                    <w:rPr>
                      <w:rFonts w:cs="Tahoma"/>
                      <w:color w:val="000000"/>
                      <w:szCs w:val="20"/>
                    </w:rPr>
                  </w:rPrChange>
                </w:rPr>
                <w:t>2º Oficio RI de Feira de Santana</w:t>
              </w:r>
            </w:ins>
          </w:p>
        </w:tc>
      </w:tr>
      <w:tr w:rsidR="008D5C49" w:rsidRPr="008D5C49" w:rsidTr="008D5C49">
        <w:trPr>
          <w:trHeight w:val="300"/>
          <w:ins w:id="29488" w:author="Mattos Filho" w:date="2021-06-11T20:41:00Z"/>
        </w:trPr>
        <w:tc>
          <w:tcPr>
            <w:tcW w:w="2826" w:type="dxa"/>
            <w:noWrap/>
            <w:vAlign w:val="center"/>
            <w:hideMark/>
          </w:tcPr>
          <w:p w:rsidR="008D5C49" w:rsidRPr="008D5C49" w:rsidRDefault="008D5C49" w:rsidP="00B41CCF">
            <w:pPr>
              <w:jc w:val="center"/>
              <w:rPr>
                <w:ins w:id="29489" w:author="Mattos Filho" w:date="2021-06-11T20:41:00Z"/>
                <w:rFonts w:ascii="Tahoma" w:hAnsi="Tahoma" w:cs="Tahoma"/>
                <w:color w:val="000000"/>
                <w:szCs w:val="20"/>
                <w:rPrChange w:id="29490" w:author="Mattos Filho" w:date="2021-06-11T20:42:00Z">
                  <w:rPr>
                    <w:ins w:id="29491" w:author="Mattos Filho" w:date="2021-06-11T20:41:00Z"/>
                    <w:rFonts w:cs="Tahoma"/>
                    <w:color w:val="000000"/>
                    <w:szCs w:val="20"/>
                  </w:rPr>
                </w:rPrChange>
              </w:rPr>
            </w:pPr>
            <w:ins w:id="29492" w:author="Mattos Filho" w:date="2021-06-11T20:41:00Z">
              <w:r w:rsidRPr="008D5C49">
                <w:rPr>
                  <w:rFonts w:ascii="Tahoma" w:hAnsi="Tahoma" w:cs="Tahoma"/>
                  <w:color w:val="000000"/>
                  <w:szCs w:val="20"/>
                  <w:rPrChange w:id="29493"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9494" w:author="Mattos Filho" w:date="2021-06-11T20:41:00Z"/>
                <w:rFonts w:ascii="Tahoma" w:hAnsi="Tahoma" w:cs="Tahoma"/>
                <w:color w:val="000000"/>
                <w:szCs w:val="20"/>
                <w:rPrChange w:id="29495" w:author="Mattos Filho" w:date="2021-06-11T20:42:00Z">
                  <w:rPr>
                    <w:ins w:id="29496" w:author="Mattos Filho" w:date="2021-06-11T20:41:00Z"/>
                    <w:rFonts w:cs="Tahoma"/>
                    <w:color w:val="000000"/>
                    <w:szCs w:val="20"/>
                  </w:rPr>
                </w:rPrChange>
              </w:rPr>
            </w:pPr>
            <w:ins w:id="29497" w:author="Mattos Filho" w:date="2021-06-11T20:41:00Z">
              <w:r w:rsidRPr="008D5C49">
                <w:rPr>
                  <w:rFonts w:ascii="Tahoma" w:hAnsi="Tahoma" w:cs="Tahoma"/>
                  <w:color w:val="000000"/>
                  <w:szCs w:val="20"/>
                  <w:rPrChange w:id="29498" w:author="Mattos Filho" w:date="2021-06-11T20:42:00Z">
                    <w:rPr>
                      <w:rFonts w:cs="Tahoma"/>
                      <w:color w:val="000000"/>
                      <w:szCs w:val="20"/>
                    </w:rPr>
                  </w:rPrChange>
                </w:rPr>
                <w:t>Y</w:t>
              </w:r>
            </w:ins>
          </w:p>
        </w:tc>
        <w:tc>
          <w:tcPr>
            <w:tcW w:w="674" w:type="dxa"/>
            <w:noWrap/>
            <w:vAlign w:val="center"/>
            <w:hideMark/>
          </w:tcPr>
          <w:p w:rsidR="008D5C49" w:rsidRPr="008D5C49" w:rsidRDefault="008D5C49" w:rsidP="00B41CCF">
            <w:pPr>
              <w:jc w:val="center"/>
              <w:rPr>
                <w:ins w:id="29499" w:author="Mattos Filho" w:date="2021-06-11T20:41:00Z"/>
                <w:rFonts w:ascii="Tahoma" w:hAnsi="Tahoma" w:cs="Tahoma"/>
                <w:color w:val="000000"/>
                <w:szCs w:val="20"/>
                <w:rPrChange w:id="29500" w:author="Mattos Filho" w:date="2021-06-11T20:42:00Z">
                  <w:rPr>
                    <w:ins w:id="29501" w:author="Mattos Filho" w:date="2021-06-11T20:41:00Z"/>
                    <w:rFonts w:cs="Tahoma"/>
                    <w:color w:val="000000"/>
                    <w:szCs w:val="20"/>
                  </w:rPr>
                </w:rPrChange>
              </w:rPr>
            </w:pPr>
            <w:ins w:id="29502" w:author="Mattos Filho" w:date="2021-06-11T20:41:00Z">
              <w:r w:rsidRPr="008D5C49">
                <w:rPr>
                  <w:rFonts w:ascii="Tahoma" w:hAnsi="Tahoma" w:cs="Tahoma"/>
                  <w:color w:val="000000"/>
                  <w:szCs w:val="20"/>
                  <w:rPrChange w:id="29503" w:author="Mattos Filho" w:date="2021-06-11T20:42:00Z">
                    <w:rPr>
                      <w:rFonts w:cs="Tahoma"/>
                      <w:color w:val="000000"/>
                      <w:szCs w:val="20"/>
                    </w:rPr>
                  </w:rPrChange>
                </w:rPr>
                <w:t>30</w:t>
              </w:r>
            </w:ins>
          </w:p>
        </w:tc>
        <w:tc>
          <w:tcPr>
            <w:tcW w:w="3206" w:type="dxa"/>
            <w:noWrap/>
            <w:vAlign w:val="center"/>
            <w:hideMark/>
          </w:tcPr>
          <w:p w:rsidR="008D5C49" w:rsidRPr="008D5C49" w:rsidRDefault="008D5C49" w:rsidP="00B41CCF">
            <w:pPr>
              <w:jc w:val="center"/>
              <w:rPr>
                <w:ins w:id="29504" w:author="Mattos Filho" w:date="2021-06-11T20:41:00Z"/>
                <w:rFonts w:ascii="Tahoma" w:hAnsi="Tahoma" w:cs="Tahoma"/>
                <w:color w:val="000000"/>
                <w:szCs w:val="20"/>
                <w:rPrChange w:id="29505" w:author="Mattos Filho" w:date="2021-06-11T20:42:00Z">
                  <w:rPr>
                    <w:ins w:id="29506" w:author="Mattos Filho" w:date="2021-06-11T20:41:00Z"/>
                    <w:rFonts w:cs="Tahoma"/>
                    <w:color w:val="000000"/>
                    <w:szCs w:val="20"/>
                  </w:rPr>
                </w:rPrChange>
              </w:rPr>
            </w:pPr>
            <w:ins w:id="29507" w:author="Mattos Filho" w:date="2021-06-11T20:41:00Z">
              <w:r w:rsidRPr="008D5C49">
                <w:rPr>
                  <w:rFonts w:ascii="Tahoma" w:hAnsi="Tahoma" w:cs="Tahoma"/>
                  <w:color w:val="000000"/>
                  <w:szCs w:val="20"/>
                  <w:rPrChange w:id="29508"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9509" w:author="Mattos Filho" w:date="2021-06-11T20:41:00Z"/>
                <w:rFonts w:ascii="Tahoma" w:hAnsi="Tahoma" w:cs="Tahoma"/>
                <w:color w:val="000000"/>
                <w:szCs w:val="20"/>
                <w:rPrChange w:id="29510" w:author="Mattos Filho" w:date="2021-06-11T20:42:00Z">
                  <w:rPr>
                    <w:ins w:id="29511" w:author="Mattos Filho" w:date="2021-06-11T20:41:00Z"/>
                    <w:rFonts w:cs="Tahoma"/>
                    <w:color w:val="000000"/>
                    <w:szCs w:val="20"/>
                  </w:rPr>
                </w:rPrChange>
              </w:rPr>
            </w:pPr>
            <w:ins w:id="29512" w:author="Mattos Filho" w:date="2021-06-11T20:41:00Z">
              <w:r w:rsidRPr="008D5C49">
                <w:rPr>
                  <w:rFonts w:ascii="Tahoma" w:hAnsi="Tahoma" w:cs="Tahoma"/>
                  <w:color w:val="000000"/>
                  <w:szCs w:val="20"/>
                  <w:rPrChange w:id="29513" w:author="Mattos Filho" w:date="2021-06-11T20:42:00Z">
                    <w:rPr>
                      <w:rFonts w:cs="Tahoma"/>
                      <w:color w:val="000000"/>
                      <w:szCs w:val="20"/>
                    </w:rPr>
                  </w:rPrChange>
                </w:rPr>
                <w:t>45979</w:t>
              </w:r>
            </w:ins>
          </w:p>
        </w:tc>
        <w:tc>
          <w:tcPr>
            <w:tcW w:w="4706" w:type="dxa"/>
            <w:noWrap/>
            <w:vAlign w:val="center"/>
            <w:hideMark/>
          </w:tcPr>
          <w:p w:rsidR="008D5C49" w:rsidRPr="008D5C49" w:rsidRDefault="008D5C49" w:rsidP="00B41CCF">
            <w:pPr>
              <w:jc w:val="center"/>
              <w:rPr>
                <w:ins w:id="29514" w:author="Mattos Filho" w:date="2021-06-11T20:41:00Z"/>
                <w:rFonts w:ascii="Tahoma" w:hAnsi="Tahoma" w:cs="Tahoma"/>
                <w:color w:val="000000"/>
                <w:szCs w:val="20"/>
                <w:rPrChange w:id="29515" w:author="Mattos Filho" w:date="2021-06-11T20:42:00Z">
                  <w:rPr>
                    <w:ins w:id="29516" w:author="Mattos Filho" w:date="2021-06-11T20:41:00Z"/>
                    <w:rFonts w:cs="Tahoma"/>
                    <w:color w:val="000000"/>
                    <w:szCs w:val="20"/>
                  </w:rPr>
                </w:rPrChange>
              </w:rPr>
            </w:pPr>
            <w:ins w:id="29517" w:author="Mattos Filho" w:date="2021-06-11T20:41:00Z">
              <w:r w:rsidRPr="008D5C49">
                <w:rPr>
                  <w:rFonts w:ascii="Tahoma" w:hAnsi="Tahoma" w:cs="Tahoma"/>
                  <w:color w:val="000000"/>
                  <w:szCs w:val="20"/>
                  <w:rPrChange w:id="29518" w:author="Mattos Filho" w:date="2021-06-11T20:42:00Z">
                    <w:rPr>
                      <w:rFonts w:cs="Tahoma"/>
                      <w:color w:val="000000"/>
                      <w:szCs w:val="20"/>
                    </w:rPr>
                  </w:rPrChange>
                </w:rPr>
                <w:t>2º Oficio RI de Feira de Santana</w:t>
              </w:r>
            </w:ins>
          </w:p>
        </w:tc>
      </w:tr>
      <w:tr w:rsidR="008D5C49" w:rsidRPr="008D5C49" w:rsidTr="008D5C49">
        <w:trPr>
          <w:trHeight w:val="300"/>
          <w:ins w:id="29519" w:author="Mattos Filho" w:date="2021-06-11T20:41:00Z"/>
        </w:trPr>
        <w:tc>
          <w:tcPr>
            <w:tcW w:w="2826" w:type="dxa"/>
            <w:noWrap/>
            <w:vAlign w:val="center"/>
            <w:hideMark/>
          </w:tcPr>
          <w:p w:rsidR="008D5C49" w:rsidRPr="008D5C49" w:rsidRDefault="008D5C49" w:rsidP="00B41CCF">
            <w:pPr>
              <w:jc w:val="center"/>
              <w:rPr>
                <w:ins w:id="29520" w:author="Mattos Filho" w:date="2021-06-11T20:41:00Z"/>
                <w:rFonts w:ascii="Tahoma" w:hAnsi="Tahoma" w:cs="Tahoma"/>
                <w:color w:val="000000"/>
                <w:szCs w:val="20"/>
                <w:rPrChange w:id="29521" w:author="Mattos Filho" w:date="2021-06-11T20:42:00Z">
                  <w:rPr>
                    <w:ins w:id="29522" w:author="Mattos Filho" w:date="2021-06-11T20:41:00Z"/>
                    <w:rFonts w:cs="Tahoma"/>
                    <w:color w:val="000000"/>
                    <w:szCs w:val="20"/>
                  </w:rPr>
                </w:rPrChange>
              </w:rPr>
            </w:pPr>
            <w:ins w:id="29523" w:author="Mattos Filho" w:date="2021-06-11T20:41:00Z">
              <w:r w:rsidRPr="008D5C49">
                <w:rPr>
                  <w:rFonts w:ascii="Tahoma" w:hAnsi="Tahoma" w:cs="Tahoma"/>
                  <w:color w:val="000000"/>
                  <w:szCs w:val="20"/>
                  <w:rPrChange w:id="29524"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9525" w:author="Mattos Filho" w:date="2021-06-11T20:41:00Z"/>
                <w:rFonts w:ascii="Tahoma" w:hAnsi="Tahoma" w:cs="Tahoma"/>
                <w:color w:val="000000"/>
                <w:szCs w:val="20"/>
                <w:rPrChange w:id="29526" w:author="Mattos Filho" w:date="2021-06-11T20:42:00Z">
                  <w:rPr>
                    <w:ins w:id="29527" w:author="Mattos Filho" w:date="2021-06-11T20:41:00Z"/>
                    <w:rFonts w:cs="Tahoma"/>
                    <w:color w:val="000000"/>
                    <w:szCs w:val="20"/>
                  </w:rPr>
                </w:rPrChange>
              </w:rPr>
            </w:pPr>
            <w:ins w:id="29528" w:author="Mattos Filho" w:date="2021-06-11T20:41:00Z">
              <w:r w:rsidRPr="008D5C49">
                <w:rPr>
                  <w:rFonts w:ascii="Tahoma" w:hAnsi="Tahoma" w:cs="Tahoma"/>
                  <w:color w:val="000000"/>
                  <w:szCs w:val="20"/>
                  <w:rPrChange w:id="29529" w:author="Mattos Filho" w:date="2021-06-11T20:42:00Z">
                    <w:rPr>
                      <w:rFonts w:cs="Tahoma"/>
                      <w:color w:val="000000"/>
                      <w:szCs w:val="20"/>
                    </w:rPr>
                  </w:rPrChange>
                </w:rPr>
                <w:t>Y</w:t>
              </w:r>
            </w:ins>
          </w:p>
        </w:tc>
        <w:tc>
          <w:tcPr>
            <w:tcW w:w="674" w:type="dxa"/>
            <w:noWrap/>
            <w:vAlign w:val="center"/>
            <w:hideMark/>
          </w:tcPr>
          <w:p w:rsidR="008D5C49" w:rsidRPr="008D5C49" w:rsidRDefault="008D5C49" w:rsidP="00B41CCF">
            <w:pPr>
              <w:jc w:val="center"/>
              <w:rPr>
                <w:ins w:id="29530" w:author="Mattos Filho" w:date="2021-06-11T20:41:00Z"/>
                <w:rFonts w:ascii="Tahoma" w:hAnsi="Tahoma" w:cs="Tahoma"/>
                <w:color w:val="000000"/>
                <w:szCs w:val="20"/>
                <w:rPrChange w:id="29531" w:author="Mattos Filho" w:date="2021-06-11T20:42:00Z">
                  <w:rPr>
                    <w:ins w:id="29532" w:author="Mattos Filho" w:date="2021-06-11T20:41:00Z"/>
                    <w:rFonts w:cs="Tahoma"/>
                    <w:color w:val="000000"/>
                    <w:szCs w:val="20"/>
                  </w:rPr>
                </w:rPrChange>
              </w:rPr>
            </w:pPr>
            <w:ins w:id="29533" w:author="Mattos Filho" w:date="2021-06-11T20:41:00Z">
              <w:r w:rsidRPr="008D5C49">
                <w:rPr>
                  <w:rFonts w:ascii="Tahoma" w:hAnsi="Tahoma" w:cs="Tahoma"/>
                  <w:color w:val="000000"/>
                  <w:szCs w:val="20"/>
                  <w:rPrChange w:id="29534" w:author="Mattos Filho" w:date="2021-06-11T20:42:00Z">
                    <w:rPr>
                      <w:rFonts w:cs="Tahoma"/>
                      <w:color w:val="000000"/>
                      <w:szCs w:val="20"/>
                    </w:rPr>
                  </w:rPrChange>
                </w:rPr>
                <w:t>31</w:t>
              </w:r>
            </w:ins>
          </w:p>
        </w:tc>
        <w:tc>
          <w:tcPr>
            <w:tcW w:w="3206" w:type="dxa"/>
            <w:noWrap/>
            <w:vAlign w:val="center"/>
            <w:hideMark/>
          </w:tcPr>
          <w:p w:rsidR="008D5C49" w:rsidRPr="008D5C49" w:rsidRDefault="008D5C49" w:rsidP="00B41CCF">
            <w:pPr>
              <w:jc w:val="center"/>
              <w:rPr>
                <w:ins w:id="29535" w:author="Mattos Filho" w:date="2021-06-11T20:41:00Z"/>
                <w:rFonts w:ascii="Tahoma" w:hAnsi="Tahoma" w:cs="Tahoma"/>
                <w:color w:val="000000"/>
                <w:szCs w:val="20"/>
                <w:rPrChange w:id="29536" w:author="Mattos Filho" w:date="2021-06-11T20:42:00Z">
                  <w:rPr>
                    <w:ins w:id="29537" w:author="Mattos Filho" w:date="2021-06-11T20:41:00Z"/>
                    <w:rFonts w:cs="Tahoma"/>
                    <w:color w:val="000000"/>
                    <w:szCs w:val="20"/>
                  </w:rPr>
                </w:rPrChange>
              </w:rPr>
            </w:pPr>
            <w:ins w:id="29538" w:author="Mattos Filho" w:date="2021-06-11T20:41:00Z">
              <w:r w:rsidRPr="008D5C49">
                <w:rPr>
                  <w:rFonts w:ascii="Tahoma" w:hAnsi="Tahoma" w:cs="Tahoma"/>
                  <w:color w:val="000000"/>
                  <w:szCs w:val="20"/>
                  <w:rPrChange w:id="29539"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9540" w:author="Mattos Filho" w:date="2021-06-11T20:41:00Z"/>
                <w:rFonts w:ascii="Tahoma" w:hAnsi="Tahoma" w:cs="Tahoma"/>
                <w:color w:val="000000"/>
                <w:szCs w:val="20"/>
                <w:rPrChange w:id="29541" w:author="Mattos Filho" w:date="2021-06-11T20:42:00Z">
                  <w:rPr>
                    <w:ins w:id="29542" w:author="Mattos Filho" w:date="2021-06-11T20:41:00Z"/>
                    <w:rFonts w:cs="Tahoma"/>
                    <w:color w:val="000000"/>
                    <w:szCs w:val="20"/>
                  </w:rPr>
                </w:rPrChange>
              </w:rPr>
            </w:pPr>
            <w:ins w:id="29543" w:author="Mattos Filho" w:date="2021-06-11T20:41:00Z">
              <w:r w:rsidRPr="008D5C49">
                <w:rPr>
                  <w:rFonts w:ascii="Tahoma" w:hAnsi="Tahoma" w:cs="Tahoma"/>
                  <w:color w:val="000000"/>
                  <w:szCs w:val="20"/>
                  <w:rPrChange w:id="29544" w:author="Mattos Filho" w:date="2021-06-11T20:42:00Z">
                    <w:rPr>
                      <w:rFonts w:cs="Tahoma"/>
                      <w:color w:val="000000"/>
                      <w:szCs w:val="20"/>
                    </w:rPr>
                  </w:rPrChange>
                </w:rPr>
                <w:t>45980</w:t>
              </w:r>
            </w:ins>
          </w:p>
        </w:tc>
        <w:tc>
          <w:tcPr>
            <w:tcW w:w="4706" w:type="dxa"/>
            <w:noWrap/>
            <w:vAlign w:val="center"/>
            <w:hideMark/>
          </w:tcPr>
          <w:p w:rsidR="008D5C49" w:rsidRPr="008D5C49" w:rsidRDefault="008D5C49" w:rsidP="00B41CCF">
            <w:pPr>
              <w:jc w:val="center"/>
              <w:rPr>
                <w:ins w:id="29545" w:author="Mattos Filho" w:date="2021-06-11T20:41:00Z"/>
                <w:rFonts w:ascii="Tahoma" w:hAnsi="Tahoma" w:cs="Tahoma"/>
                <w:color w:val="000000"/>
                <w:szCs w:val="20"/>
                <w:rPrChange w:id="29546" w:author="Mattos Filho" w:date="2021-06-11T20:42:00Z">
                  <w:rPr>
                    <w:ins w:id="29547" w:author="Mattos Filho" w:date="2021-06-11T20:41:00Z"/>
                    <w:rFonts w:cs="Tahoma"/>
                    <w:color w:val="000000"/>
                    <w:szCs w:val="20"/>
                  </w:rPr>
                </w:rPrChange>
              </w:rPr>
            </w:pPr>
            <w:ins w:id="29548" w:author="Mattos Filho" w:date="2021-06-11T20:41:00Z">
              <w:r w:rsidRPr="008D5C49">
                <w:rPr>
                  <w:rFonts w:ascii="Tahoma" w:hAnsi="Tahoma" w:cs="Tahoma"/>
                  <w:color w:val="000000"/>
                  <w:szCs w:val="20"/>
                  <w:rPrChange w:id="29549" w:author="Mattos Filho" w:date="2021-06-11T20:42:00Z">
                    <w:rPr>
                      <w:rFonts w:cs="Tahoma"/>
                      <w:color w:val="000000"/>
                      <w:szCs w:val="20"/>
                    </w:rPr>
                  </w:rPrChange>
                </w:rPr>
                <w:t>2º Oficio RI de Feira de Santana</w:t>
              </w:r>
            </w:ins>
          </w:p>
        </w:tc>
      </w:tr>
      <w:tr w:rsidR="008D5C49" w:rsidRPr="008D5C49" w:rsidTr="008D5C49">
        <w:trPr>
          <w:trHeight w:val="300"/>
          <w:ins w:id="29550" w:author="Mattos Filho" w:date="2021-06-11T20:41:00Z"/>
        </w:trPr>
        <w:tc>
          <w:tcPr>
            <w:tcW w:w="2826" w:type="dxa"/>
            <w:noWrap/>
            <w:vAlign w:val="center"/>
            <w:hideMark/>
          </w:tcPr>
          <w:p w:rsidR="008D5C49" w:rsidRPr="008D5C49" w:rsidRDefault="008D5C49" w:rsidP="00B41CCF">
            <w:pPr>
              <w:jc w:val="center"/>
              <w:rPr>
                <w:ins w:id="29551" w:author="Mattos Filho" w:date="2021-06-11T20:41:00Z"/>
                <w:rFonts w:ascii="Tahoma" w:hAnsi="Tahoma" w:cs="Tahoma"/>
                <w:color w:val="000000"/>
                <w:szCs w:val="20"/>
                <w:rPrChange w:id="29552" w:author="Mattos Filho" w:date="2021-06-11T20:42:00Z">
                  <w:rPr>
                    <w:ins w:id="29553" w:author="Mattos Filho" w:date="2021-06-11T20:41:00Z"/>
                    <w:rFonts w:cs="Tahoma"/>
                    <w:color w:val="000000"/>
                    <w:szCs w:val="20"/>
                  </w:rPr>
                </w:rPrChange>
              </w:rPr>
            </w:pPr>
            <w:ins w:id="29554" w:author="Mattos Filho" w:date="2021-06-11T20:41:00Z">
              <w:r w:rsidRPr="008D5C49">
                <w:rPr>
                  <w:rFonts w:ascii="Tahoma" w:hAnsi="Tahoma" w:cs="Tahoma"/>
                  <w:color w:val="000000"/>
                  <w:szCs w:val="20"/>
                  <w:rPrChange w:id="29555"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9556" w:author="Mattos Filho" w:date="2021-06-11T20:41:00Z"/>
                <w:rFonts w:ascii="Tahoma" w:hAnsi="Tahoma" w:cs="Tahoma"/>
                <w:color w:val="000000"/>
                <w:szCs w:val="20"/>
                <w:rPrChange w:id="29557" w:author="Mattos Filho" w:date="2021-06-11T20:42:00Z">
                  <w:rPr>
                    <w:ins w:id="29558" w:author="Mattos Filho" w:date="2021-06-11T20:41:00Z"/>
                    <w:rFonts w:cs="Tahoma"/>
                    <w:color w:val="000000"/>
                    <w:szCs w:val="20"/>
                  </w:rPr>
                </w:rPrChange>
              </w:rPr>
            </w:pPr>
            <w:ins w:id="29559" w:author="Mattos Filho" w:date="2021-06-11T20:41:00Z">
              <w:r w:rsidRPr="008D5C49">
                <w:rPr>
                  <w:rFonts w:ascii="Tahoma" w:hAnsi="Tahoma" w:cs="Tahoma"/>
                  <w:color w:val="000000"/>
                  <w:szCs w:val="20"/>
                  <w:rPrChange w:id="29560" w:author="Mattos Filho" w:date="2021-06-11T20:42:00Z">
                    <w:rPr>
                      <w:rFonts w:cs="Tahoma"/>
                      <w:color w:val="000000"/>
                      <w:szCs w:val="20"/>
                    </w:rPr>
                  </w:rPrChange>
                </w:rPr>
                <w:t>Y</w:t>
              </w:r>
            </w:ins>
          </w:p>
        </w:tc>
        <w:tc>
          <w:tcPr>
            <w:tcW w:w="674" w:type="dxa"/>
            <w:noWrap/>
            <w:vAlign w:val="center"/>
            <w:hideMark/>
          </w:tcPr>
          <w:p w:rsidR="008D5C49" w:rsidRPr="008D5C49" w:rsidRDefault="008D5C49" w:rsidP="00B41CCF">
            <w:pPr>
              <w:jc w:val="center"/>
              <w:rPr>
                <w:ins w:id="29561" w:author="Mattos Filho" w:date="2021-06-11T20:41:00Z"/>
                <w:rFonts w:ascii="Tahoma" w:hAnsi="Tahoma" w:cs="Tahoma"/>
                <w:color w:val="000000"/>
                <w:szCs w:val="20"/>
                <w:rPrChange w:id="29562" w:author="Mattos Filho" w:date="2021-06-11T20:42:00Z">
                  <w:rPr>
                    <w:ins w:id="29563" w:author="Mattos Filho" w:date="2021-06-11T20:41:00Z"/>
                    <w:rFonts w:cs="Tahoma"/>
                    <w:color w:val="000000"/>
                    <w:szCs w:val="20"/>
                  </w:rPr>
                </w:rPrChange>
              </w:rPr>
            </w:pPr>
            <w:ins w:id="29564" w:author="Mattos Filho" w:date="2021-06-11T20:41:00Z">
              <w:r w:rsidRPr="008D5C49">
                <w:rPr>
                  <w:rFonts w:ascii="Tahoma" w:hAnsi="Tahoma" w:cs="Tahoma"/>
                  <w:color w:val="000000"/>
                  <w:szCs w:val="20"/>
                  <w:rPrChange w:id="29565" w:author="Mattos Filho" w:date="2021-06-11T20:42:00Z">
                    <w:rPr>
                      <w:rFonts w:cs="Tahoma"/>
                      <w:color w:val="000000"/>
                      <w:szCs w:val="20"/>
                    </w:rPr>
                  </w:rPrChange>
                </w:rPr>
                <w:t>32</w:t>
              </w:r>
            </w:ins>
          </w:p>
        </w:tc>
        <w:tc>
          <w:tcPr>
            <w:tcW w:w="3206" w:type="dxa"/>
            <w:noWrap/>
            <w:vAlign w:val="center"/>
            <w:hideMark/>
          </w:tcPr>
          <w:p w:rsidR="008D5C49" w:rsidRPr="008D5C49" w:rsidRDefault="008D5C49" w:rsidP="00B41CCF">
            <w:pPr>
              <w:jc w:val="center"/>
              <w:rPr>
                <w:ins w:id="29566" w:author="Mattos Filho" w:date="2021-06-11T20:41:00Z"/>
                <w:rFonts w:ascii="Tahoma" w:hAnsi="Tahoma" w:cs="Tahoma"/>
                <w:color w:val="000000"/>
                <w:szCs w:val="20"/>
                <w:rPrChange w:id="29567" w:author="Mattos Filho" w:date="2021-06-11T20:42:00Z">
                  <w:rPr>
                    <w:ins w:id="29568" w:author="Mattos Filho" w:date="2021-06-11T20:41:00Z"/>
                    <w:rFonts w:cs="Tahoma"/>
                    <w:color w:val="000000"/>
                    <w:szCs w:val="20"/>
                  </w:rPr>
                </w:rPrChange>
              </w:rPr>
            </w:pPr>
            <w:ins w:id="29569" w:author="Mattos Filho" w:date="2021-06-11T20:41:00Z">
              <w:r w:rsidRPr="008D5C49">
                <w:rPr>
                  <w:rFonts w:ascii="Tahoma" w:hAnsi="Tahoma" w:cs="Tahoma"/>
                  <w:color w:val="000000"/>
                  <w:szCs w:val="20"/>
                  <w:rPrChange w:id="29570"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9571" w:author="Mattos Filho" w:date="2021-06-11T20:41:00Z"/>
                <w:rFonts w:ascii="Tahoma" w:hAnsi="Tahoma" w:cs="Tahoma"/>
                <w:color w:val="000000"/>
                <w:szCs w:val="20"/>
                <w:rPrChange w:id="29572" w:author="Mattos Filho" w:date="2021-06-11T20:42:00Z">
                  <w:rPr>
                    <w:ins w:id="29573" w:author="Mattos Filho" w:date="2021-06-11T20:41:00Z"/>
                    <w:rFonts w:cs="Tahoma"/>
                    <w:color w:val="000000"/>
                    <w:szCs w:val="20"/>
                  </w:rPr>
                </w:rPrChange>
              </w:rPr>
            </w:pPr>
            <w:ins w:id="29574" w:author="Mattos Filho" w:date="2021-06-11T20:41:00Z">
              <w:r w:rsidRPr="008D5C49">
                <w:rPr>
                  <w:rFonts w:ascii="Tahoma" w:hAnsi="Tahoma" w:cs="Tahoma"/>
                  <w:color w:val="000000"/>
                  <w:szCs w:val="20"/>
                  <w:rPrChange w:id="29575" w:author="Mattos Filho" w:date="2021-06-11T20:42:00Z">
                    <w:rPr>
                      <w:rFonts w:cs="Tahoma"/>
                      <w:color w:val="000000"/>
                      <w:szCs w:val="20"/>
                    </w:rPr>
                  </w:rPrChange>
                </w:rPr>
                <w:t>45981</w:t>
              </w:r>
            </w:ins>
          </w:p>
        </w:tc>
        <w:tc>
          <w:tcPr>
            <w:tcW w:w="4706" w:type="dxa"/>
            <w:noWrap/>
            <w:vAlign w:val="center"/>
            <w:hideMark/>
          </w:tcPr>
          <w:p w:rsidR="008D5C49" w:rsidRPr="008D5C49" w:rsidRDefault="008D5C49" w:rsidP="00B41CCF">
            <w:pPr>
              <w:jc w:val="center"/>
              <w:rPr>
                <w:ins w:id="29576" w:author="Mattos Filho" w:date="2021-06-11T20:41:00Z"/>
                <w:rFonts w:ascii="Tahoma" w:hAnsi="Tahoma" w:cs="Tahoma"/>
                <w:color w:val="000000"/>
                <w:szCs w:val="20"/>
                <w:rPrChange w:id="29577" w:author="Mattos Filho" w:date="2021-06-11T20:42:00Z">
                  <w:rPr>
                    <w:ins w:id="29578" w:author="Mattos Filho" w:date="2021-06-11T20:41:00Z"/>
                    <w:rFonts w:cs="Tahoma"/>
                    <w:color w:val="000000"/>
                    <w:szCs w:val="20"/>
                  </w:rPr>
                </w:rPrChange>
              </w:rPr>
            </w:pPr>
            <w:ins w:id="29579" w:author="Mattos Filho" w:date="2021-06-11T20:41:00Z">
              <w:r w:rsidRPr="008D5C49">
                <w:rPr>
                  <w:rFonts w:ascii="Tahoma" w:hAnsi="Tahoma" w:cs="Tahoma"/>
                  <w:color w:val="000000"/>
                  <w:szCs w:val="20"/>
                  <w:rPrChange w:id="29580" w:author="Mattos Filho" w:date="2021-06-11T20:42:00Z">
                    <w:rPr>
                      <w:rFonts w:cs="Tahoma"/>
                      <w:color w:val="000000"/>
                      <w:szCs w:val="20"/>
                    </w:rPr>
                  </w:rPrChange>
                </w:rPr>
                <w:t>2º Oficio RI de Feira de Santana</w:t>
              </w:r>
            </w:ins>
          </w:p>
        </w:tc>
      </w:tr>
      <w:tr w:rsidR="008D5C49" w:rsidRPr="008D5C49" w:rsidTr="008D5C49">
        <w:trPr>
          <w:trHeight w:val="300"/>
          <w:ins w:id="29581" w:author="Mattos Filho" w:date="2021-06-11T20:41:00Z"/>
        </w:trPr>
        <w:tc>
          <w:tcPr>
            <w:tcW w:w="2826" w:type="dxa"/>
            <w:noWrap/>
            <w:vAlign w:val="center"/>
            <w:hideMark/>
          </w:tcPr>
          <w:p w:rsidR="008D5C49" w:rsidRPr="008D5C49" w:rsidRDefault="008D5C49" w:rsidP="00B41CCF">
            <w:pPr>
              <w:jc w:val="center"/>
              <w:rPr>
                <w:ins w:id="29582" w:author="Mattos Filho" w:date="2021-06-11T20:41:00Z"/>
                <w:rFonts w:ascii="Tahoma" w:hAnsi="Tahoma" w:cs="Tahoma"/>
                <w:color w:val="000000"/>
                <w:szCs w:val="20"/>
                <w:rPrChange w:id="29583" w:author="Mattos Filho" w:date="2021-06-11T20:42:00Z">
                  <w:rPr>
                    <w:ins w:id="29584" w:author="Mattos Filho" w:date="2021-06-11T20:41:00Z"/>
                    <w:rFonts w:cs="Tahoma"/>
                    <w:color w:val="000000"/>
                    <w:szCs w:val="20"/>
                  </w:rPr>
                </w:rPrChange>
              </w:rPr>
            </w:pPr>
            <w:ins w:id="29585" w:author="Mattos Filho" w:date="2021-06-11T20:41:00Z">
              <w:r w:rsidRPr="008D5C49">
                <w:rPr>
                  <w:rFonts w:ascii="Tahoma" w:hAnsi="Tahoma" w:cs="Tahoma"/>
                  <w:color w:val="000000"/>
                  <w:szCs w:val="20"/>
                  <w:rPrChange w:id="29586"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9587" w:author="Mattos Filho" w:date="2021-06-11T20:41:00Z"/>
                <w:rFonts w:ascii="Tahoma" w:hAnsi="Tahoma" w:cs="Tahoma"/>
                <w:color w:val="000000"/>
                <w:szCs w:val="20"/>
                <w:rPrChange w:id="29588" w:author="Mattos Filho" w:date="2021-06-11T20:42:00Z">
                  <w:rPr>
                    <w:ins w:id="29589" w:author="Mattos Filho" w:date="2021-06-11T20:41:00Z"/>
                    <w:rFonts w:cs="Tahoma"/>
                    <w:color w:val="000000"/>
                    <w:szCs w:val="20"/>
                  </w:rPr>
                </w:rPrChange>
              </w:rPr>
            </w:pPr>
            <w:ins w:id="29590" w:author="Mattos Filho" w:date="2021-06-11T20:41:00Z">
              <w:r w:rsidRPr="008D5C49">
                <w:rPr>
                  <w:rFonts w:ascii="Tahoma" w:hAnsi="Tahoma" w:cs="Tahoma"/>
                  <w:color w:val="000000"/>
                  <w:szCs w:val="20"/>
                  <w:rPrChange w:id="29591" w:author="Mattos Filho" w:date="2021-06-11T20:42:00Z">
                    <w:rPr>
                      <w:rFonts w:cs="Tahoma"/>
                      <w:color w:val="000000"/>
                      <w:szCs w:val="20"/>
                    </w:rPr>
                  </w:rPrChange>
                </w:rPr>
                <w:t>Z</w:t>
              </w:r>
            </w:ins>
          </w:p>
        </w:tc>
        <w:tc>
          <w:tcPr>
            <w:tcW w:w="674" w:type="dxa"/>
            <w:noWrap/>
            <w:vAlign w:val="center"/>
            <w:hideMark/>
          </w:tcPr>
          <w:p w:rsidR="008D5C49" w:rsidRPr="008D5C49" w:rsidRDefault="008D5C49" w:rsidP="00B41CCF">
            <w:pPr>
              <w:jc w:val="center"/>
              <w:rPr>
                <w:ins w:id="29592" w:author="Mattos Filho" w:date="2021-06-11T20:41:00Z"/>
                <w:rFonts w:ascii="Tahoma" w:hAnsi="Tahoma" w:cs="Tahoma"/>
                <w:color w:val="000000"/>
                <w:szCs w:val="20"/>
                <w:rPrChange w:id="29593" w:author="Mattos Filho" w:date="2021-06-11T20:42:00Z">
                  <w:rPr>
                    <w:ins w:id="29594" w:author="Mattos Filho" w:date="2021-06-11T20:41:00Z"/>
                    <w:rFonts w:cs="Tahoma"/>
                    <w:color w:val="000000"/>
                    <w:szCs w:val="20"/>
                  </w:rPr>
                </w:rPrChange>
              </w:rPr>
            </w:pPr>
            <w:ins w:id="29595" w:author="Mattos Filho" w:date="2021-06-11T20:41:00Z">
              <w:r w:rsidRPr="008D5C49">
                <w:rPr>
                  <w:rFonts w:ascii="Tahoma" w:hAnsi="Tahoma" w:cs="Tahoma"/>
                  <w:color w:val="000000"/>
                  <w:szCs w:val="20"/>
                  <w:rPrChange w:id="29596" w:author="Mattos Filho" w:date="2021-06-11T20:42:00Z">
                    <w:rPr>
                      <w:rFonts w:cs="Tahoma"/>
                      <w:color w:val="000000"/>
                      <w:szCs w:val="20"/>
                    </w:rPr>
                  </w:rPrChange>
                </w:rPr>
                <w:t>1</w:t>
              </w:r>
            </w:ins>
          </w:p>
        </w:tc>
        <w:tc>
          <w:tcPr>
            <w:tcW w:w="3206" w:type="dxa"/>
            <w:noWrap/>
            <w:vAlign w:val="center"/>
            <w:hideMark/>
          </w:tcPr>
          <w:p w:rsidR="008D5C49" w:rsidRPr="008D5C49" w:rsidRDefault="008D5C49" w:rsidP="00B41CCF">
            <w:pPr>
              <w:jc w:val="center"/>
              <w:rPr>
                <w:ins w:id="29597" w:author="Mattos Filho" w:date="2021-06-11T20:41:00Z"/>
                <w:rFonts w:ascii="Tahoma" w:hAnsi="Tahoma" w:cs="Tahoma"/>
                <w:color w:val="000000"/>
                <w:szCs w:val="20"/>
                <w:rPrChange w:id="29598" w:author="Mattos Filho" w:date="2021-06-11T20:42:00Z">
                  <w:rPr>
                    <w:ins w:id="29599" w:author="Mattos Filho" w:date="2021-06-11T20:41:00Z"/>
                    <w:rFonts w:cs="Tahoma"/>
                    <w:color w:val="000000"/>
                    <w:szCs w:val="20"/>
                  </w:rPr>
                </w:rPrChange>
              </w:rPr>
            </w:pPr>
            <w:ins w:id="29600" w:author="Mattos Filho" w:date="2021-06-11T20:41:00Z">
              <w:r w:rsidRPr="008D5C49">
                <w:rPr>
                  <w:rFonts w:ascii="Tahoma" w:hAnsi="Tahoma" w:cs="Tahoma"/>
                  <w:color w:val="000000"/>
                  <w:szCs w:val="20"/>
                  <w:rPrChange w:id="29601"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9602" w:author="Mattos Filho" w:date="2021-06-11T20:41:00Z"/>
                <w:rFonts w:ascii="Tahoma" w:hAnsi="Tahoma" w:cs="Tahoma"/>
                <w:color w:val="000000"/>
                <w:szCs w:val="20"/>
                <w:rPrChange w:id="29603" w:author="Mattos Filho" w:date="2021-06-11T20:42:00Z">
                  <w:rPr>
                    <w:ins w:id="29604" w:author="Mattos Filho" w:date="2021-06-11T20:41:00Z"/>
                    <w:rFonts w:cs="Tahoma"/>
                    <w:color w:val="000000"/>
                    <w:szCs w:val="20"/>
                  </w:rPr>
                </w:rPrChange>
              </w:rPr>
            </w:pPr>
            <w:ins w:id="29605" w:author="Mattos Filho" w:date="2021-06-11T20:41:00Z">
              <w:r w:rsidRPr="008D5C49">
                <w:rPr>
                  <w:rFonts w:ascii="Tahoma" w:hAnsi="Tahoma" w:cs="Tahoma"/>
                  <w:color w:val="000000"/>
                  <w:szCs w:val="20"/>
                  <w:rPrChange w:id="29606" w:author="Mattos Filho" w:date="2021-06-11T20:42:00Z">
                    <w:rPr>
                      <w:rFonts w:cs="Tahoma"/>
                      <w:color w:val="000000"/>
                      <w:szCs w:val="20"/>
                    </w:rPr>
                  </w:rPrChange>
                </w:rPr>
                <w:t>45982</w:t>
              </w:r>
            </w:ins>
          </w:p>
        </w:tc>
        <w:tc>
          <w:tcPr>
            <w:tcW w:w="4706" w:type="dxa"/>
            <w:noWrap/>
            <w:vAlign w:val="center"/>
            <w:hideMark/>
          </w:tcPr>
          <w:p w:rsidR="008D5C49" w:rsidRPr="008D5C49" w:rsidRDefault="008D5C49" w:rsidP="00B41CCF">
            <w:pPr>
              <w:jc w:val="center"/>
              <w:rPr>
                <w:ins w:id="29607" w:author="Mattos Filho" w:date="2021-06-11T20:41:00Z"/>
                <w:rFonts w:ascii="Tahoma" w:hAnsi="Tahoma" w:cs="Tahoma"/>
                <w:color w:val="000000"/>
                <w:szCs w:val="20"/>
                <w:rPrChange w:id="29608" w:author="Mattos Filho" w:date="2021-06-11T20:42:00Z">
                  <w:rPr>
                    <w:ins w:id="29609" w:author="Mattos Filho" w:date="2021-06-11T20:41:00Z"/>
                    <w:rFonts w:cs="Tahoma"/>
                    <w:color w:val="000000"/>
                    <w:szCs w:val="20"/>
                  </w:rPr>
                </w:rPrChange>
              </w:rPr>
            </w:pPr>
            <w:ins w:id="29610" w:author="Mattos Filho" w:date="2021-06-11T20:41:00Z">
              <w:r w:rsidRPr="008D5C49">
                <w:rPr>
                  <w:rFonts w:ascii="Tahoma" w:hAnsi="Tahoma" w:cs="Tahoma"/>
                  <w:color w:val="000000"/>
                  <w:szCs w:val="20"/>
                  <w:rPrChange w:id="29611" w:author="Mattos Filho" w:date="2021-06-11T20:42:00Z">
                    <w:rPr>
                      <w:rFonts w:cs="Tahoma"/>
                      <w:color w:val="000000"/>
                      <w:szCs w:val="20"/>
                    </w:rPr>
                  </w:rPrChange>
                </w:rPr>
                <w:t>2º Oficio RI de Feira de Santana</w:t>
              </w:r>
            </w:ins>
          </w:p>
        </w:tc>
      </w:tr>
      <w:tr w:rsidR="008D5C49" w:rsidRPr="008D5C49" w:rsidTr="008D5C49">
        <w:trPr>
          <w:trHeight w:val="300"/>
          <w:ins w:id="29612" w:author="Mattos Filho" w:date="2021-06-11T20:41:00Z"/>
        </w:trPr>
        <w:tc>
          <w:tcPr>
            <w:tcW w:w="2826" w:type="dxa"/>
            <w:noWrap/>
            <w:vAlign w:val="center"/>
            <w:hideMark/>
          </w:tcPr>
          <w:p w:rsidR="008D5C49" w:rsidRPr="008D5C49" w:rsidRDefault="008D5C49" w:rsidP="00B41CCF">
            <w:pPr>
              <w:jc w:val="center"/>
              <w:rPr>
                <w:ins w:id="29613" w:author="Mattos Filho" w:date="2021-06-11T20:41:00Z"/>
                <w:rFonts w:ascii="Tahoma" w:hAnsi="Tahoma" w:cs="Tahoma"/>
                <w:color w:val="000000"/>
                <w:szCs w:val="20"/>
                <w:rPrChange w:id="29614" w:author="Mattos Filho" w:date="2021-06-11T20:42:00Z">
                  <w:rPr>
                    <w:ins w:id="29615" w:author="Mattos Filho" w:date="2021-06-11T20:41:00Z"/>
                    <w:rFonts w:cs="Tahoma"/>
                    <w:color w:val="000000"/>
                    <w:szCs w:val="20"/>
                  </w:rPr>
                </w:rPrChange>
              </w:rPr>
            </w:pPr>
            <w:ins w:id="29616" w:author="Mattos Filho" w:date="2021-06-11T20:41:00Z">
              <w:r w:rsidRPr="008D5C49">
                <w:rPr>
                  <w:rFonts w:ascii="Tahoma" w:hAnsi="Tahoma" w:cs="Tahoma"/>
                  <w:color w:val="000000"/>
                  <w:szCs w:val="20"/>
                  <w:rPrChange w:id="29617"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9618" w:author="Mattos Filho" w:date="2021-06-11T20:41:00Z"/>
                <w:rFonts w:ascii="Tahoma" w:hAnsi="Tahoma" w:cs="Tahoma"/>
                <w:color w:val="000000"/>
                <w:szCs w:val="20"/>
                <w:rPrChange w:id="29619" w:author="Mattos Filho" w:date="2021-06-11T20:42:00Z">
                  <w:rPr>
                    <w:ins w:id="29620" w:author="Mattos Filho" w:date="2021-06-11T20:41:00Z"/>
                    <w:rFonts w:cs="Tahoma"/>
                    <w:color w:val="000000"/>
                    <w:szCs w:val="20"/>
                  </w:rPr>
                </w:rPrChange>
              </w:rPr>
            </w:pPr>
            <w:ins w:id="29621" w:author="Mattos Filho" w:date="2021-06-11T20:41:00Z">
              <w:r w:rsidRPr="008D5C49">
                <w:rPr>
                  <w:rFonts w:ascii="Tahoma" w:hAnsi="Tahoma" w:cs="Tahoma"/>
                  <w:color w:val="000000"/>
                  <w:szCs w:val="20"/>
                  <w:rPrChange w:id="29622" w:author="Mattos Filho" w:date="2021-06-11T20:42:00Z">
                    <w:rPr>
                      <w:rFonts w:cs="Tahoma"/>
                      <w:color w:val="000000"/>
                      <w:szCs w:val="20"/>
                    </w:rPr>
                  </w:rPrChange>
                </w:rPr>
                <w:t>Z</w:t>
              </w:r>
            </w:ins>
          </w:p>
        </w:tc>
        <w:tc>
          <w:tcPr>
            <w:tcW w:w="674" w:type="dxa"/>
            <w:noWrap/>
            <w:vAlign w:val="center"/>
            <w:hideMark/>
          </w:tcPr>
          <w:p w:rsidR="008D5C49" w:rsidRPr="008D5C49" w:rsidRDefault="008D5C49" w:rsidP="00B41CCF">
            <w:pPr>
              <w:jc w:val="center"/>
              <w:rPr>
                <w:ins w:id="29623" w:author="Mattos Filho" w:date="2021-06-11T20:41:00Z"/>
                <w:rFonts w:ascii="Tahoma" w:hAnsi="Tahoma" w:cs="Tahoma"/>
                <w:color w:val="000000"/>
                <w:szCs w:val="20"/>
                <w:rPrChange w:id="29624" w:author="Mattos Filho" w:date="2021-06-11T20:42:00Z">
                  <w:rPr>
                    <w:ins w:id="29625" w:author="Mattos Filho" w:date="2021-06-11T20:41:00Z"/>
                    <w:rFonts w:cs="Tahoma"/>
                    <w:color w:val="000000"/>
                    <w:szCs w:val="20"/>
                  </w:rPr>
                </w:rPrChange>
              </w:rPr>
            </w:pPr>
            <w:ins w:id="29626" w:author="Mattos Filho" w:date="2021-06-11T20:41:00Z">
              <w:r w:rsidRPr="008D5C49">
                <w:rPr>
                  <w:rFonts w:ascii="Tahoma" w:hAnsi="Tahoma" w:cs="Tahoma"/>
                  <w:color w:val="000000"/>
                  <w:szCs w:val="20"/>
                  <w:rPrChange w:id="29627" w:author="Mattos Filho" w:date="2021-06-11T20:42:00Z">
                    <w:rPr>
                      <w:rFonts w:cs="Tahoma"/>
                      <w:color w:val="000000"/>
                      <w:szCs w:val="20"/>
                    </w:rPr>
                  </w:rPrChange>
                </w:rPr>
                <w:t>2</w:t>
              </w:r>
            </w:ins>
          </w:p>
        </w:tc>
        <w:tc>
          <w:tcPr>
            <w:tcW w:w="3206" w:type="dxa"/>
            <w:noWrap/>
            <w:vAlign w:val="center"/>
            <w:hideMark/>
          </w:tcPr>
          <w:p w:rsidR="008D5C49" w:rsidRPr="008D5C49" w:rsidRDefault="008D5C49" w:rsidP="00B41CCF">
            <w:pPr>
              <w:jc w:val="center"/>
              <w:rPr>
                <w:ins w:id="29628" w:author="Mattos Filho" w:date="2021-06-11T20:41:00Z"/>
                <w:rFonts w:ascii="Tahoma" w:hAnsi="Tahoma" w:cs="Tahoma"/>
                <w:color w:val="000000"/>
                <w:szCs w:val="20"/>
                <w:rPrChange w:id="29629" w:author="Mattos Filho" w:date="2021-06-11T20:42:00Z">
                  <w:rPr>
                    <w:ins w:id="29630" w:author="Mattos Filho" w:date="2021-06-11T20:41:00Z"/>
                    <w:rFonts w:cs="Tahoma"/>
                    <w:color w:val="000000"/>
                    <w:szCs w:val="20"/>
                  </w:rPr>
                </w:rPrChange>
              </w:rPr>
            </w:pPr>
            <w:ins w:id="29631" w:author="Mattos Filho" w:date="2021-06-11T20:41:00Z">
              <w:r w:rsidRPr="008D5C49">
                <w:rPr>
                  <w:rFonts w:ascii="Tahoma" w:hAnsi="Tahoma" w:cs="Tahoma"/>
                  <w:color w:val="000000"/>
                  <w:szCs w:val="20"/>
                  <w:rPrChange w:id="29632"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9633" w:author="Mattos Filho" w:date="2021-06-11T20:41:00Z"/>
                <w:rFonts w:ascii="Tahoma" w:hAnsi="Tahoma" w:cs="Tahoma"/>
                <w:color w:val="000000"/>
                <w:szCs w:val="20"/>
                <w:rPrChange w:id="29634" w:author="Mattos Filho" w:date="2021-06-11T20:42:00Z">
                  <w:rPr>
                    <w:ins w:id="29635" w:author="Mattos Filho" w:date="2021-06-11T20:41:00Z"/>
                    <w:rFonts w:cs="Tahoma"/>
                    <w:color w:val="000000"/>
                    <w:szCs w:val="20"/>
                  </w:rPr>
                </w:rPrChange>
              </w:rPr>
            </w:pPr>
            <w:ins w:id="29636" w:author="Mattos Filho" w:date="2021-06-11T20:41:00Z">
              <w:r w:rsidRPr="008D5C49">
                <w:rPr>
                  <w:rFonts w:ascii="Tahoma" w:hAnsi="Tahoma" w:cs="Tahoma"/>
                  <w:color w:val="000000"/>
                  <w:szCs w:val="20"/>
                  <w:rPrChange w:id="29637" w:author="Mattos Filho" w:date="2021-06-11T20:42:00Z">
                    <w:rPr>
                      <w:rFonts w:cs="Tahoma"/>
                      <w:color w:val="000000"/>
                      <w:szCs w:val="20"/>
                    </w:rPr>
                  </w:rPrChange>
                </w:rPr>
                <w:t>45983</w:t>
              </w:r>
            </w:ins>
          </w:p>
        </w:tc>
        <w:tc>
          <w:tcPr>
            <w:tcW w:w="4706" w:type="dxa"/>
            <w:noWrap/>
            <w:vAlign w:val="center"/>
            <w:hideMark/>
          </w:tcPr>
          <w:p w:rsidR="008D5C49" w:rsidRPr="008D5C49" w:rsidRDefault="008D5C49" w:rsidP="00B41CCF">
            <w:pPr>
              <w:jc w:val="center"/>
              <w:rPr>
                <w:ins w:id="29638" w:author="Mattos Filho" w:date="2021-06-11T20:41:00Z"/>
                <w:rFonts w:ascii="Tahoma" w:hAnsi="Tahoma" w:cs="Tahoma"/>
                <w:color w:val="000000"/>
                <w:szCs w:val="20"/>
                <w:rPrChange w:id="29639" w:author="Mattos Filho" w:date="2021-06-11T20:42:00Z">
                  <w:rPr>
                    <w:ins w:id="29640" w:author="Mattos Filho" w:date="2021-06-11T20:41:00Z"/>
                    <w:rFonts w:cs="Tahoma"/>
                    <w:color w:val="000000"/>
                    <w:szCs w:val="20"/>
                  </w:rPr>
                </w:rPrChange>
              </w:rPr>
            </w:pPr>
            <w:ins w:id="29641" w:author="Mattos Filho" w:date="2021-06-11T20:41:00Z">
              <w:r w:rsidRPr="008D5C49">
                <w:rPr>
                  <w:rFonts w:ascii="Tahoma" w:hAnsi="Tahoma" w:cs="Tahoma"/>
                  <w:color w:val="000000"/>
                  <w:szCs w:val="20"/>
                  <w:rPrChange w:id="29642" w:author="Mattos Filho" w:date="2021-06-11T20:42:00Z">
                    <w:rPr>
                      <w:rFonts w:cs="Tahoma"/>
                      <w:color w:val="000000"/>
                      <w:szCs w:val="20"/>
                    </w:rPr>
                  </w:rPrChange>
                </w:rPr>
                <w:t>2º Oficio RI de Feira de Santana</w:t>
              </w:r>
            </w:ins>
          </w:p>
        </w:tc>
      </w:tr>
      <w:tr w:rsidR="008D5C49" w:rsidRPr="008D5C49" w:rsidTr="008D5C49">
        <w:trPr>
          <w:trHeight w:val="300"/>
          <w:ins w:id="29643" w:author="Mattos Filho" w:date="2021-06-11T20:41:00Z"/>
        </w:trPr>
        <w:tc>
          <w:tcPr>
            <w:tcW w:w="2826" w:type="dxa"/>
            <w:noWrap/>
            <w:vAlign w:val="center"/>
            <w:hideMark/>
          </w:tcPr>
          <w:p w:rsidR="008D5C49" w:rsidRPr="008D5C49" w:rsidRDefault="008D5C49" w:rsidP="00B41CCF">
            <w:pPr>
              <w:jc w:val="center"/>
              <w:rPr>
                <w:ins w:id="29644" w:author="Mattos Filho" w:date="2021-06-11T20:41:00Z"/>
                <w:rFonts w:ascii="Tahoma" w:hAnsi="Tahoma" w:cs="Tahoma"/>
                <w:color w:val="000000"/>
                <w:szCs w:val="20"/>
                <w:rPrChange w:id="29645" w:author="Mattos Filho" w:date="2021-06-11T20:42:00Z">
                  <w:rPr>
                    <w:ins w:id="29646" w:author="Mattos Filho" w:date="2021-06-11T20:41:00Z"/>
                    <w:rFonts w:cs="Tahoma"/>
                    <w:color w:val="000000"/>
                    <w:szCs w:val="20"/>
                  </w:rPr>
                </w:rPrChange>
              </w:rPr>
            </w:pPr>
            <w:ins w:id="29647" w:author="Mattos Filho" w:date="2021-06-11T20:41:00Z">
              <w:r w:rsidRPr="008D5C49">
                <w:rPr>
                  <w:rFonts w:ascii="Tahoma" w:hAnsi="Tahoma" w:cs="Tahoma"/>
                  <w:color w:val="000000"/>
                  <w:szCs w:val="20"/>
                  <w:rPrChange w:id="29648"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9649" w:author="Mattos Filho" w:date="2021-06-11T20:41:00Z"/>
                <w:rFonts w:ascii="Tahoma" w:hAnsi="Tahoma" w:cs="Tahoma"/>
                <w:color w:val="000000"/>
                <w:szCs w:val="20"/>
                <w:rPrChange w:id="29650" w:author="Mattos Filho" w:date="2021-06-11T20:42:00Z">
                  <w:rPr>
                    <w:ins w:id="29651" w:author="Mattos Filho" w:date="2021-06-11T20:41:00Z"/>
                    <w:rFonts w:cs="Tahoma"/>
                    <w:color w:val="000000"/>
                    <w:szCs w:val="20"/>
                  </w:rPr>
                </w:rPrChange>
              </w:rPr>
            </w:pPr>
            <w:ins w:id="29652" w:author="Mattos Filho" w:date="2021-06-11T20:41:00Z">
              <w:r w:rsidRPr="008D5C49">
                <w:rPr>
                  <w:rFonts w:ascii="Tahoma" w:hAnsi="Tahoma" w:cs="Tahoma"/>
                  <w:color w:val="000000"/>
                  <w:szCs w:val="20"/>
                  <w:rPrChange w:id="29653" w:author="Mattos Filho" w:date="2021-06-11T20:42:00Z">
                    <w:rPr>
                      <w:rFonts w:cs="Tahoma"/>
                      <w:color w:val="000000"/>
                      <w:szCs w:val="20"/>
                    </w:rPr>
                  </w:rPrChange>
                </w:rPr>
                <w:t>Z</w:t>
              </w:r>
            </w:ins>
          </w:p>
        </w:tc>
        <w:tc>
          <w:tcPr>
            <w:tcW w:w="674" w:type="dxa"/>
            <w:noWrap/>
            <w:vAlign w:val="center"/>
            <w:hideMark/>
          </w:tcPr>
          <w:p w:rsidR="008D5C49" w:rsidRPr="008D5C49" w:rsidRDefault="008D5C49" w:rsidP="00B41CCF">
            <w:pPr>
              <w:jc w:val="center"/>
              <w:rPr>
                <w:ins w:id="29654" w:author="Mattos Filho" w:date="2021-06-11T20:41:00Z"/>
                <w:rFonts w:ascii="Tahoma" w:hAnsi="Tahoma" w:cs="Tahoma"/>
                <w:color w:val="000000"/>
                <w:szCs w:val="20"/>
                <w:rPrChange w:id="29655" w:author="Mattos Filho" w:date="2021-06-11T20:42:00Z">
                  <w:rPr>
                    <w:ins w:id="29656" w:author="Mattos Filho" w:date="2021-06-11T20:41:00Z"/>
                    <w:rFonts w:cs="Tahoma"/>
                    <w:color w:val="000000"/>
                    <w:szCs w:val="20"/>
                  </w:rPr>
                </w:rPrChange>
              </w:rPr>
            </w:pPr>
            <w:ins w:id="29657" w:author="Mattos Filho" w:date="2021-06-11T20:41:00Z">
              <w:r w:rsidRPr="008D5C49">
                <w:rPr>
                  <w:rFonts w:ascii="Tahoma" w:hAnsi="Tahoma" w:cs="Tahoma"/>
                  <w:color w:val="000000"/>
                  <w:szCs w:val="20"/>
                  <w:rPrChange w:id="29658" w:author="Mattos Filho" w:date="2021-06-11T20:42:00Z">
                    <w:rPr>
                      <w:rFonts w:cs="Tahoma"/>
                      <w:color w:val="000000"/>
                      <w:szCs w:val="20"/>
                    </w:rPr>
                  </w:rPrChange>
                </w:rPr>
                <w:t>3</w:t>
              </w:r>
            </w:ins>
          </w:p>
        </w:tc>
        <w:tc>
          <w:tcPr>
            <w:tcW w:w="3206" w:type="dxa"/>
            <w:noWrap/>
            <w:vAlign w:val="center"/>
            <w:hideMark/>
          </w:tcPr>
          <w:p w:rsidR="008D5C49" w:rsidRPr="008D5C49" w:rsidRDefault="008D5C49" w:rsidP="00B41CCF">
            <w:pPr>
              <w:jc w:val="center"/>
              <w:rPr>
                <w:ins w:id="29659" w:author="Mattos Filho" w:date="2021-06-11T20:41:00Z"/>
                <w:rFonts w:ascii="Tahoma" w:hAnsi="Tahoma" w:cs="Tahoma"/>
                <w:color w:val="000000"/>
                <w:szCs w:val="20"/>
                <w:rPrChange w:id="29660" w:author="Mattos Filho" w:date="2021-06-11T20:42:00Z">
                  <w:rPr>
                    <w:ins w:id="29661" w:author="Mattos Filho" w:date="2021-06-11T20:41:00Z"/>
                    <w:rFonts w:cs="Tahoma"/>
                    <w:color w:val="000000"/>
                    <w:szCs w:val="20"/>
                  </w:rPr>
                </w:rPrChange>
              </w:rPr>
            </w:pPr>
            <w:ins w:id="29662" w:author="Mattos Filho" w:date="2021-06-11T20:41:00Z">
              <w:r w:rsidRPr="008D5C49">
                <w:rPr>
                  <w:rFonts w:ascii="Tahoma" w:hAnsi="Tahoma" w:cs="Tahoma"/>
                  <w:color w:val="000000"/>
                  <w:szCs w:val="20"/>
                  <w:rPrChange w:id="29663"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9664" w:author="Mattos Filho" w:date="2021-06-11T20:41:00Z"/>
                <w:rFonts w:ascii="Tahoma" w:hAnsi="Tahoma" w:cs="Tahoma"/>
                <w:color w:val="000000"/>
                <w:szCs w:val="20"/>
                <w:rPrChange w:id="29665" w:author="Mattos Filho" w:date="2021-06-11T20:42:00Z">
                  <w:rPr>
                    <w:ins w:id="29666" w:author="Mattos Filho" w:date="2021-06-11T20:41:00Z"/>
                    <w:rFonts w:cs="Tahoma"/>
                    <w:color w:val="000000"/>
                    <w:szCs w:val="20"/>
                  </w:rPr>
                </w:rPrChange>
              </w:rPr>
            </w:pPr>
            <w:ins w:id="29667" w:author="Mattos Filho" w:date="2021-06-11T20:41:00Z">
              <w:r w:rsidRPr="008D5C49">
                <w:rPr>
                  <w:rFonts w:ascii="Tahoma" w:hAnsi="Tahoma" w:cs="Tahoma"/>
                  <w:color w:val="000000"/>
                  <w:szCs w:val="20"/>
                  <w:rPrChange w:id="29668" w:author="Mattos Filho" w:date="2021-06-11T20:42:00Z">
                    <w:rPr>
                      <w:rFonts w:cs="Tahoma"/>
                      <w:color w:val="000000"/>
                      <w:szCs w:val="20"/>
                    </w:rPr>
                  </w:rPrChange>
                </w:rPr>
                <w:t>45984</w:t>
              </w:r>
            </w:ins>
          </w:p>
        </w:tc>
        <w:tc>
          <w:tcPr>
            <w:tcW w:w="4706" w:type="dxa"/>
            <w:noWrap/>
            <w:vAlign w:val="center"/>
            <w:hideMark/>
          </w:tcPr>
          <w:p w:rsidR="008D5C49" w:rsidRPr="008D5C49" w:rsidRDefault="008D5C49" w:rsidP="00B41CCF">
            <w:pPr>
              <w:jc w:val="center"/>
              <w:rPr>
                <w:ins w:id="29669" w:author="Mattos Filho" w:date="2021-06-11T20:41:00Z"/>
                <w:rFonts w:ascii="Tahoma" w:hAnsi="Tahoma" w:cs="Tahoma"/>
                <w:color w:val="000000"/>
                <w:szCs w:val="20"/>
                <w:rPrChange w:id="29670" w:author="Mattos Filho" w:date="2021-06-11T20:42:00Z">
                  <w:rPr>
                    <w:ins w:id="29671" w:author="Mattos Filho" w:date="2021-06-11T20:41:00Z"/>
                    <w:rFonts w:cs="Tahoma"/>
                    <w:color w:val="000000"/>
                    <w:szCs w:val="20"/>
                  </w:rPr>
                </w:rPrChange>
              </w:rPr>
            </w:pPr>
            <w:ins w:id="29672" w:author="Mattos Filho" w:date="2021-06-11T20:41:00Z">
              <w:r w:rsidRPr="008D5C49">
                <w:rPr>
                  <w:rFonts w:ascii="Tahoma" w:hAnsi="Tahoma" w:cs="Tahoma"/>
                  <w:color w:val="000000"/>
                  <w:szCs w:val="20"/>
                  <w:rPrChange w:id="29673" w:author="Mattos Filho" w:date="2021-06-11T20:42:00Z">
                    <w:rPr>
                      <w:rFonts w:cs="Tahoma"/>
                      <w:color w:val="000000"/>
                      <w:szCs w:val="20"/>
                    </w:rPr>
                  </w:rPrChange>
                </w:rPr>
                <w:t>2º Oficio RI de Feira de Santana</w:t>
              </w:r>
            </w:ins>
          </w:p>
        </w:tc>
      </w:tr>
      <w:tr w:rsidR="008D5C49" w:rsidRPr="008D5C49" w:rsidTr="008D5C49">
        <w:trPr>
          <w:trHeight w:val="300"/>
          <w:ins w:id="29674" w:author="Mattos Filho" w:date="2021-06-11T20:41:00Z"/>
        </w:trPr>
        <w:tc>
          <w:tcPr>
            <w:tcW w:w="2826" w:type="dxa"/>
            <w:noWrap/>
            <w:vAlign w:val="center"/>
            <w:hideMark/>
          </w:tcPr>
          <w:p w:rsidR="008D5C49" w:rsidRPr="008D5C49" w:rsidRDefault="008D5C49" w:rsidP="00B41CCF">
            <w:pPr>
              <w:jc w:val="center"/>
              <w:rPr>
                <w:ins w:id="29675" w:author="Mattos Filho" w:date="2021-06-11T20:41:00Z"/>
                <w:rFonts w:ascii="Tahoma" w:hAnsi="Tahoma" w:cs="Tahoma"/>
                <w:color w:val="000000"/>
                <w:szCs w:val="20"/>
                <w:rPrChange w:id="29676" w:author="Mattos Filho" w:date="2021-06-11T20:42:00Z">
                  <w:rPr>
                    <w:ins w:id="29677" w:author="Mattos Filho" w:date="2021-06-11T20:41:00Z"/>
                    <w:rFonts w:cs="Tahoma"/>
                    <w:color w:val="000000"/>
                    <w:szCs w:val="20"/>
                  </w:rPr>
                </w:rPrChange>
              </w:rPr>
            </w:pPr>
            <w:ins w:id="29678" w:author="Mattos Filho" w:date="2021-06-11T20:41:00Z">
              <w:r w:rsidRPr="008D5C49">
                <w:rPr>
                  <w:rFonts w:ascii="Tahoma" w:hAnsi="Tahoma" w:cs="Tahoma"/>
                  <w:color w:val="000000"/>
                  <w:szCs w:val="20"/>
                  <w:rPrChange w:id="29679"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9680" w:author="Mattos Filho" w:date="2021-06-11T20:41:00Z"/>
                <w:rFonts w:ascii="Tahoma" w:hAnsi="Tahoma" w:cs="Tahoma"/>
                <w:color w:val="000000"/>
                <w:szCs w:val="20"/>
                <w:rPrChange w:id="29681" w:author="Mattos Filho" w:date="2021-06-11T20:42:00Z">
                  <w:rPr>
                    <w:ins w:id="29682" w:author="Mattos Filho" w:date="2021-06-11T20:41:00Z"/>
                    <w:rFonts w:cs="Tahoma"/>
                    <w:color w:val="000000"/>
                    <w:szCs w:val="20"/>
                  </w:rPr>
                </w:rPrChange>
              </w:rPr>
            </w:pPr>
            <w:ins w:id="29683" w:author="Mattos Filho" w:date="2021-06-11T20:41:00Z">
              <w:r w:rsidRPr="008D5C49">
                <w:rPr>
                  <w:rFonts w:ascii="Tahoma" w:hAnsi="Tahoma" w:cs="Tahoma"/>
                  <w:color w:val="000000"/>
                  <w:szCs w:val="20"/>
                  <w:rPrChange w:id="29684" w:author="Mattos Filho" w:date="2021-06-11T20:42:00Z">
                    <w:rPr>
                      <w:rFonts w:cs="Tahoma"/>
                      <w:color w:val="000000"/>
                      <w:szCs w:val="20"/>
                    </w:rPr>
                  </w:rPrChange>
                </w:rPr>
                <w:t>Z</w:t>
              </w:r>
            </w:ins>
          </w:p>
        </w:tc>
        <w:tc>
          <w:tcPr>
            <w:tcW w:w="674" w:type="dxa"/>
            <w:noWrap/>
            <w:vAlign w:val="center"/>
            <w:hideMark/>
          </w:tcPr>
          <w:p w:rsidR="008D5C49" w:rsidRPr="008D5C49" w:rsidRDefault="008D5C49" w:rsidP="00B41CCF">
            <w:pPr>
              <w:jc w:val="center"/>
              <w:rPr>
                <w:ins w:id="29685" w:author="Mattos Filho" w:date="2021-06-11T20:41:00Z"/>
                <w:rFonts w:ascii="Tahoma" w:hAnsi="Tahoma" w:cs="Tahoma"/>
                <w:color w:val="000000"/>
                <w:szCs w:val="20"/>
                <w:rPrChange w:id="29686" w:author="Mattos Filho" w:date="2021-06-11T20:42:00Z">
                  <w:rPr>
                    <w:ins w:id="29687" w:author="Mattos Filho" w:date="2021-06-11T20:41:00Z"/>
                    <w:rFonts w:cs="Tahoma"/>
                    <w:color w:val="000000"/>
                    <w:szCs w:val="20"/>
                  </w:rPr>
                </w:rPrChange>
              </w:rPr>
            </w:pPr>
            <w:ins w:id="29688" w:author="Mattos Filho" w:date="2021-06-11T20:41:00Z">
              <w:r w:rsidRPr="008D5C49">
                <w:rPr>
                  <w:rFonts w:ascii="Tahoma" w:hAnsi="Tahoma" w:cs="Tahoma"/>
                  <w:color w:val="000000"/>
                  <w:szCs w:val="20"/>
                  <w:rPrChange w:id="29689" w:author="Mattos Filho" w:date="2021-06-11T20:42:00Z">
                    <w:rPr>
                      <w:rFonts w:cs="Tahoma"/>
                      <w:color w:val="000000"/>
                      <w:szCs w:val="20"/>
                    </w:rPr>
                  </w:rPrChange>
                </w:rPr>
                <w:t>4</w:t>
              </w:r>
            </w:ins>
          </w:p>
        </w:tc>
        <w:tc>
          <w:tcPr>
            <w:tcW w:w="3206" w:type="dxa"/>
            <w:noWrap/>
            <w:vAlign w:val="center"/>
            <w:hideMark/>
          </w:tcPr>
          <w:p w:rsidR="008D5C49" w:rsidRPr="008D5C49" w:rsidRDefault="008D5C49" w:rsidP="00B41CCF">
            <w:pPr>
              <w:jc w:val="center"/>
              <w:rPr>
                <w:ins w:id="29690" w:author="Mattos Filho" w:date="2021-06-11T20:41:00Z"/>
                <w:rFonts w:ascii="Tahoma" w:hAnsi="Tahoma" w:cs="Tahoma"/>
                <w:color w:val="000000"/>
                <w:szCs w:val="20"/>
                <w:rPrChange w:id="29691" w:author="Mattos Filho" w:date="2021-06-11T20:42:00Z">
                  <w:rPr>
                    <w:ins w:id="29692" w:author="Mattos Filho" w:date="2021-06-11T20:41:00Z"/>
                    <w:rFonts w:cs="Tahoma"/>
                    <w:color w:val="000000"/>
                    <w:szCs w:val="20"/>
                  </w:rPr>
                </w:rPrChange>
              </w:rPr>
            </w:pPr>
            <w:ins w:id="29693" w:author="Mattos Filho" w:date="2021-06-11T20:41:00Z">
              <w:r w:rsidRPr="008D5C49">
                <w:rPr>
                  <w:rFonts w:ascii="Tahoma" w:hAnsi="Tahoma" w:cs="Tahoma"/>
                  <w:color w:val="000000"/>
                  <w:szCs w:val="20"/>
                  <w:rPrChange w:id="29694"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9695" w:author="Mattos Filho" w:date="2021-06-11T20:41:00Z"/>
                <w:rFonts w:ascii="Tahoma" w:hAnsi="Tahoma" w:cs="Tahoma"/>
                <w:color w:val="000000"/>
                <w:szCs w:val="20"/>
                <w:rPrChange w:id="29696" w:author="Mattos Filho" w:date="2021-06-11T20:42:00Z">
                  <w:rPr>
                    <w:ins w:id="29697" w:author="Mattos Filho" w:date="2021-06-11T20:41:00Z"/>
                    <w:rFonts w:cs="Tahoma"/>
                    <w:color w:val="000000"/>
                    <w:szCs w:val="20"/>
                  </w:rPr>
                </w:rPrChange>
              </w:rPr>
            </w:pPr>
            <w:ins w:id="29698" w:author="Mattos Filho" w:date="2021-06-11T20:41:00Z">
              <w:r w:rsidRPr="008D5C49">
                <w:rPr>
                  <w:rFonts w:ascii="Tahoma" w:hAnsi="Tahoma" w:cs="Tahoma"/>
                  <w:color w:val="000000"/>
                  <w:szCs w:val="20"/>
                  <w:rPrChange w:id="29699" w:author="Mattos Filho" w:date="2021-06-11T20:42:00Z">
                    <w:rPr>
                      <w:rFonts w:cs="Tahoma"/>
                      <w:color w:val="000000"/>
                      <w:szCs w:val="20"/>
                    </w:rPr>
                  </w:rPrChange>
                </w:rPr>
                <w:t>45985</w:t>
              </w:r>
            </w:ins>
          </w:p>
        </w:tc>
        <w:tc>
          <w:tcPr>
            <w:tcW w:w="4706" w:type="dxa"/>
            <w:noWrap/>
            <w:vAlign w:val="center"/>
            <w:hideMark/>
          </w:tcPr>
          <w:p w:rsidR="008D5C49" w:rsidRPr="008D5C49" w:rsidRDefault="008D5C49" w:rsidP="00B41CCF">
            <w:pPr>
              <w:jc w:val="center"/>
              <w:rPr>
                <w:ins w:id="29700" w:author="Mattos Filho" w:date="2021-06-11T20:41:00Z"/>
                <w:rFonts w:ascii="Tahoma" w:hAnsi="Tahoma" w:cs="Tahoma"/>
                <w:color w:val="000000"/>
                <w:szCs w:val="20"/>
                <w:rPrChange w:id="29701" w:author="Mattos Filho" w:date="2021-06-11T20:42:00Z">
                  <w:rPr>
                    <w:ins w:id="29702" w:author="Mattos Filho" w:date="2021-06-11T20:41:00Z"/>
                    <w:rFonts w:cs="Tahoma"/>
                    <w:color w:val="000000"/>
                    <w:szCs w:val="20"/>
                  </w:rPr>
                </w:rPrChange>
              </w:rPr>
            </w:pPr>
            <w:ins w:id="29703" w:author="Mattos Filho" w:date="2021-06-11T20:41:00Z">
              <w:r w:rsidRPr="008D5C49">
                <w:rPr>
                  <w:rFonts w:ascii="Tahoma" w:hAnsi="Tahoma" w:cs="Tahoma"/>
                  <w:color w:val="000000"/>
                  <w:szCs w:val="20"/>
                  <w:rPrChange w:id="29704" w:author="Mattos Filho" w:date="2021-06-11T20:42:00Z">
                    <w:rPr>
                      <w:rFonts w:cs="Tahoma"/>
                      <w:color w:val="000000"/>
                      <w:szCs w:val="20"/>
                    </w:rPr>
                  </w:rPrChange>
                </w:rPr>
                <w:t>2º Oficio RI de Feira de Santana</w:t>
              </w:r>
            </w:ins>
          </w:p>
        </w:tc>
      </w:tr>
      <w:tr w:rsidR="008D5C49" w:rsidRPr="008D5C49" w:rsidTr="008D5C49">
        <w:trPr>
          <w:trHeight w:val="300"/>
          <w:ins w:id="29705" w:author="Mattos Filho" w:date="2021-06-11T20:41:00Z"/>
        </w:trPr>
        <w:tc>
          <w:tcPr>
            <w:tcW w:w="2826" w:type="dxa"/>
            <w:noWrap/>
            <w:vAlign w:val="center"/>
            <w:hideMark/>
          </w:tcPr>
          <w:p w:rsidR="008D5C49" w:rsidRPr="008D5C49" w:rsidRDefault="008D5C49" w:rsidP="00B41CCF">
            <w:pPr>
              <w:jc w:val="center"/>
              <w:rPr>
                <w:ins w:id="29706" w:author="Mattos Filho" w:date="2021-06-11T20:41:00Z"/>
                <w:rFonts w:ascii="Tahoma" w:hAnsi="Tahoma" w:cs="Tahoma"/>
                <w:color w:val="000000"/>
                <w:szCs w:val="20"/>
                <w:rPrChange w:id="29707" w:author="Mattos Filho" w:date="2021-06-11T20:42:00Z">
                  <w:rPr>
                    <w:ins w:id="29708" w:author="Mattos Filho" w:date="2021-06-11T20:41:00Z"/>
                    <w:rFonts w:cs="Tahoma"/>
                    <w:color w:val="000000"/>
                    <w:szCs w:val="20"/>
                  </w:rPr>
                </w:rPrChange>
              </w:rPr>
            </w:pPr>
            <w:ins w:id="29709" w:author="Mattos Filho" w:date="2021-06-11T20:41:00Z">
              <w:r w:rsidRPr="008D5C49">
                <w:rPr>
                  <w:rFonts w:ascii="Tahoma" w:hAnsi="Tahoma" w:cs="Tahoma"/>
                  <w:color w:val="000000"/>
                  <w:szCs w:val="20"/>
                  <w:rPrChange w:id="29710"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9711" w:author="Mattos Filho" w:date="2021-06-11T20:41:00Z"/>
                <w:rFonts w:ascii="Tahoma" w:hAnsi="Tahoma" w:cs="Tahoma"/>
                <w:color w:val="000000"/>
                <w:szCs w:val="20"/>
                <w:rPrChange w:id="29712" w:author="Mattos Filho" w:date="2021-06-11T20:42:00Z">
                  <w:rPr>
                    <w:ins w:id="29713" w:author="Mattos Filho" w:date="2021-06-11T20:41:00Z"/>
                    <w:rFonts w:cs="Tahoma"/>
                    <w:color w:val="000000"/>
                    <w:szCs w:val="20"/>
                  </w:rPr>
                </w:rPrChange>
              </w:rPr>
            </w:pPr>
            <w:ins w:id="29714" w:author="Mattos Filho" w:date="2021-06-11T20:41:00Z">
              <w:r w:rsidRPr="008D5C49">
                <w:rPr>
                  <w:rFonts w:ascii="Tahoma" w:hAnsi="Tahoma" w:cs="Tahoma"/>
                  <w:color w:val="000000"/>
                  <w:szCs w:val="20"/>
                  <w:rPrChange w:id="29715" w:author="Mattos Filho" w:date="2021-06-11T20:42:00Z">
                    <w:rPr>
                      <w:rFonts w:cs="Tahoma"/>
                      <w:color w:val="000000"/>
                      <w:szCs w:val="20"/>
                    </w:rPr>
                  </w:rPrChange>
                </w:rPr>
                <w:t>Z</w:t>
              </w:r>
            </w:ins>
          </w:p>
        </w:tc>
        <w:tc>
          <w:tcPr>
            <w:tcW w:w="674" w:type="dxa"/>
            <w:noWrap/>
            <w:vAlign w:val="center"/>
            <w:hideMark/>
          </w:tcPr>
          <w:p w:rsidR="008D5C49" w:rsidRPr="008D5C49" w:rsidRDefault="008D5C49" w:rsidP="00B41CCF">
            <w:pPr>
              <w:jc w:val="center"/>
              <w:rPr>
                <w:ins w:id="29716" w:author="Mattos Filho" w:date="2021-06-11T20:41:00Z"/>
                <w:rFonts w:ascii="Tahoma" w:hAnsi="Tahoma" w:cs="Tahoma"/>
                <w:color w:val="000000"/>
                <w:szCs w:val="20"/>
                <w:rPrChange w:id="29717" w:author="Mattos Filho" w:date="2021-06-11T20:42:00Z">
                  <w:rPr>
                    <w:ins w:id="29718" w:author="Mattos Filho" w:date="2021-06-11T20:41:00Z"/>
                    <w:rFonts w:cs="Tahoma"/>
                    <w:color w:val="000000"/>
                    <w:szCs w:val="20"/>
                  </w:rPr>
                </w:rPrChange>
              </w:rPr>
            </w:pPr>
            <w:ins w:id="29719" w:author="Mattos Filho" w:date="2021-06-11T20:41:00Z">
              <w:r w:rsidRPr="008D5C49">
                <w:rPr>
                  <w:rFonts w:ascii="Tahoma" w:hAnsi="Tahoma" w:cs="Tahoma"/>
                  <w:color w:val="000000"/>
                  <w:szCs w:val="20"/>
                  <w:rPrChange w:id="29720" w:author="Mattos Filho" w:date="2021-06-11T20:42:00Z">
                    <w:rPr>
                      <w:rFonts w:cs="Tahoma"/>
                      <w:color w:val="000000"/>
                      <w:szCs w:val="20"/>
                    </w:rPr>
                  </w:rPrChange>
                </w:rPr>
                <w:t>5</w:t>
              </w:r>
            </w:ins>
          </w:p>
        </w:tc>
        <w:tc>
          <w:tcPr>
            <w:tcW w:w="3206" w:type="dxa"/>
            <w:noWrap/>
            <w:vAlign w:val="center"/>
            <w:hideMark/>
          </w:tcPr>
          <w:p w:rsidR="008D5C49" w:rsidRPr="008D5C49" w:rsidRDefault="008D5C49" w:rsidP="00B41CCF">
            <w:pPr>
              <w:jc w:val="center"/>
              <w:rPr>
                <w:ins w:id="29721" w:author="Mattos Filho" w:date="2021-06-11T20:41:00Z"/>
                <w:rFonts w:ascii="Tahoma" w:hAnsi="Tahoma" w:cs="Tahoma"/>
                <w:color w:val="000000"/>
                <w:szCs w:val="20"/>
                <w:rPrChange w:id="29722" w:author="Mattos Filho" w:date="2021-06-11T20:42:00Z">
                  <w:rPr>
                    <w:ins w:id="29723" w:author="Mattos Filho" w:date="2021-06-11T20:41:00Z"/>
                    <w:rFonts w:cs="Tahoma"/>
                    <w:color w:val="000000"/>
                    <w:szCs w:val="20"/>
                  </w:rPr>
                </w:rPrChange>
              </w:rPr>
            </w:pPr>
            <w:ins w:id="29724" w:author="Mattos Filho" w:date="2021-06-11T20:41:00Z">
              <w:r w:rsidRPr="008D5C49">
                <w:rPr>
                  <w:rFonts w:ascii="Tahoma" w:hAnsi="Tahoma" w:cs="Tahoma"/>
                  <w:color w:val="000000"/>
                  <w:szCs w:val="20"/>
                  <w:rPrChange w:id="29725"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9726" w:author="Mattos Filho" w:date="2021-06-11T20:41:00Z"/>
                <w:rFonts w:ascii="Tahoma" w:hAnsi="Tahoma" w:cs="Tahoma"/>
                <w:color w:val="000000"/>
                <w:szCs w:val="20"/>
                <w:rPrChange w:id="29727" w:author="Mattos Filho" w:date="2021-06-11T20:42:00Z">
                  <w:rPr>
                    <w:ins w:id="29728" w:author="Mattos Filho" w:date="2021-06-11T20:41:00Z"/>
                    <w:rFonts w:cs="Tahoma"/>
                    <w:color w:val="000000"/>
                    <w:szCs w:val="20"/>
                  </w:rPr>
                </w:rPrChange>
              </w:rPr>
            </w:pPr>
            <w:ins w:id="29729" w:author="Mattos Filho" w:date="2021-06-11T20:41:00Z">
              <w:r w:rsidRPr="008D5C49">
                <w:rPr>
                  <w:rFonts w:ascii="Tahoma" w:hAnsi="Tahoma" w:cs="Tahoma"/>
                  <w:color w:val="000000"/>
                  <w:szCs w:val="20"/>
                  <w:rPrChange w:id="29730" w:author="Mattos Filho" w:date="2021-06-11T20:42:00Z">
                    <w:rPr>
                      <w:rFonts w:cs="Tahoma"/>
                      <w:color w:val="000000"/>
                      <w:szCs w:val="20"/>
                    </w:rPr>
                  </w:rPrChange>
                </w:rPr>
                <w:t>45986</w:t>
              </w:r>
            </w:ins>
          </w:p>
        </w:tc>
        <w:tc>
          <w:tcPr>
            <w:tcW w:w="4706" w:type="dxa"/>
            <w:noWrap/>
            <w:vAlign w:val="center"/>
            <w:hideMark/>
          </w:tcPr>
          <w:p w:rsidR="008D5C49" w:rsidRPr="008D5C49" w:rsidRDefault="008D5C49" w:rsidP="00B41CCF">
            <w:pPr>
              <w:jc w:val="center"/>
              <w:rPr>
                <w:ins w:id="29731" w:author="Mattos Filho" w:date="2021-06-11T20:41:00Z"/>
                <w:rFonts w:ascii="Tahoma" w:hAnsi="Tahoma" w:cs="Tahoma"/>
                <w:color w:val="000000"/>
                <w:szCs w:val="20"/>
                <w:rPrChange w:id="29732" w:author="Mattos Filho" w:date="2021-06-11T20:42:00Z">
                  <w:rPr>
                    <w:ins w:id="29733" w:author="Mattos Filho" w:date="2021-06-11T20:41:00Z"/>
                    <w:rFonts w:cs="Tahoma"/>
                    <w:color w:val="000000"/>
                    <w:szCs w:val="20"/>
                  </w:rPr>
                </w:rPrChange>
              </w:rPr>
            </w:pPr>
            <w:ins w:id="29734" w:author="Mattos Filho" w:date="2021-06-11T20:41:00Z">
              <w:r w:rsidRPr="008D5C49">
                <w:rPr>
                  <w:rFonts w:ascii="Tahoma" w:hAnsi="Tahoma" w:cs="Tahoma"/>
                  <w:color w:val="000000"/>
                  <w:szCs w:val="20"/>
                  <w:rPrChange w:id="29735" w:author="Mattos Filho" w:date="2021-06-11T20:42:00Z">
                    <w:rPr>
                      <w:rFonts w:cs="Tahoma"/>
                      <w:color w:val="000000"/>
                      <w:szCs w:val="20"/>
                    </w:rPr>
                  </w:rPrChange>
                </w:rPr>
                <w:t>2º Oficio RI de Feira de Santana</w:t>
              </w:r>
            </w:ins>
          </w:p>
        </w:tc>
      </w:tr>
      <w:tr w:rsidR="008D5C49" w:rsidRPr="008D5C49" w:rsidTr="008D5C49">
        <w:trPr>
          <w:trHeight w:val="300"/>
          <w:ins w:id="29736" w:author="Mattos Filho" w:date="2021-06-11T20:41:00Z"/>
        </w:trPr>
        <w:tc>
          <w:tcPr>
            <w:tcW w:w="2826" w:type="dxa"/>
            <w:noWrap/>
            <w:vAlign w:val="center"/>
            <w:hideMark/>
          </w:tcPr>
          <w:p w:rsidR="008D5C49" w:rsidRPr="008D5C49" w:rsidRDefault="008D5C49" w:rsidP="00B41CCF">
            <w:pPr>
              <w:jc w:val="center"/>
              <w:rPr>
                <w:ins w:id="29737" w:author="Mattos Filho" w:date="2021-06-11T20:41:00Z"/>
                <w:rFonts w:ascii="Tahoma" w:hAnsi="Tahoma" w:cs="Tahoma"/>
                <w:color w:val="000000"/>
                <w:szCs w:val="20"/>
                <w:rPrChange w:id="29738" w:author="Mattos Filho" w:date="2021-06-11T20:42:00Z">
                  <w:rPr>
                    <w:ins w:id="29739" w:author="Mattos Filho" w:date="2021-06-11T20:41:00Z"/>
                    <w:rFonts w:cs="Tahoma"/>
                    <w:color w:val="000000"/>
                    <w:szCs w:val="20"/>
                  </w:rPr>
                </w:rPrChange>
              </w:rPr>
            </w:pPr>
            <w:ins w:id="29740" w:author="Mattos Filho" w:date="2021-06-11T20:41:00Z">
              <w:r w:rsidRPr="008D5C49">
                <w:rPr>
                  <w:rFonts w:ascii="Tahoma" w:hAnsi="Tahoma" w:cs="Tahoma"/>
                  <w:color w:val="000000"/>
                  <w:szCs w:val="20"/>
                  <w:rPrChange w:id="29741"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9742" w:author="Mattos Filho" w:date="2021-06-11T20:41:00Z"/>
                <w:rFonts w:ascii="Tahoma" w:hAnsi="Tahoma" w:cs="Tahoma"/>
                <w:color w:val="000000"/>
                <w:szCs w:val="20"/>
                <w:rPrChange w:id="29743" w:author="Mattos Filho" w:date="2021-06-11T20:42:00Z">
                  <w:rPr>
                    <w:ins w:id="29744" w:author="Mattos Filho" w:date="2021-06-11T20:41:00Z"/>
                    <w:rFonts w:cs="Tahoma"/>
                    <w:color w:val="000000"/>
                    <w:szCs w:val="20"/>
                  </w:rPr>
                </w:rPrChange>
              </w:rPr>
            </w:pPr>
            <w:ins w:id="29745" w:author="Mattos Filho" w:date="2021-06-11T20:41:00Z">
              <w:r w:rsidRPr="008D5C49">
                <w:rPr>
                  <w:rFonts w:ascii="Tahoma" w:hAnsi="Tahoma" w:cs="Tahoma"/>
                  <w:color w:val="000000"/>
                  <w:szCs w:val="20"/>
                  <w:rPrChange w:id="29746" w:author="Mattos Filho" w:date="2021-06-11T20:42:00Z">
                    <w:rPr>
                      <w:rFonts w:cs="Tahoma"/>
                      <w:color w:val="000000"/>
                      <w:szCs w:val="20"/>
                    </w:rPr>
                  </w:rPrChange>
                </w:rPr>
                <w:t>Z</w:t>
              </w:r>
            </w:ins>
          </w:p>
        </w:tc>
        <w:tc>
          <w:tcPr>
            <w:tcW w:w="674" w:type="dxa"/>
            <w:noWrap/>
            <w:vAlign w:val="center"/>
            <w:hideMark/>
          </w:tcPr>
          <w:p w:rsidR="008D5C49" w:rsidRPr="008D5C49" w:rsidRDefault="008D5C49" w:rsidP="00B41CCF">
            <w:pPr>
              <w:jc w:val="center"/>
              <w:rPr>
                <w:ins w:id="29747" w:author="Mattos Filho" w:date="2021-06-11T20:41:00Z"/>
                <w:rFonts w:ascii="Tahoma" w:hAnsi="Tahoma" w:cs="Tahoma"/>
                <w:color w:val="000000"/>
                <w:szCs w:val="20"/>
                <w:rPrChange w:id="29748" w:author="Mattos Filho" w:date="2021-06-11T20:42:00Z">
                  <w:rPr>
                    <w:ins w:id="29749" w:author="Mattos Filho" w:date="2021-06-11T20:41:00Z"/>
                    <w:rFonts w:cs="Tahoma"/>
                    <w:color w:val="000000"/>
                    <w:szCs w:val="20"/>
                  </w:rPr>
                </w:rPrChange>
              </w:rPr>
            </w:pPr>
            <w:ins w:id="29750" w:author="Mattos Filho" w:date="2021-06-11T20:41:00Z">
              <w:r w:rsidRPr="008D5C49">
                <w:rPr>
                  <w:rFonts w:ascii="Tahoma" w:hAnsi="Tahoma" w:cs="Tahoma"/>
                  <w:color w:val="000000"/>
                  <w:szCs w:val="20"/>
                  <w:rPrChange w:id="29751" w:author="Mattos Filho" w:date="2021-06-11T20:42:00Z">
                    <w:rPr>
                      <w:rFonts w:cs="Tahoma"/>
                      <w:color w:val="000000"/>
                      <w:szCs w:val="20"/>
                    </w:rPr>
                  </w:rPrChange>
                </w:rPr>
                <w:t>6</w:t>
              </w:r>
            </w:ins>
          </w:p>
        </w:tc>
        <w:tc>
          <w:tcPr>
            <w:tcW w:w="3206" w:type="dxa"/>
            <w:noWrap/>
            <w:vAlign w:val="center"/>
            <w:hideMark/>
          </w:tcPr>
          <w:p w:rsidR="008D5C49" w:rsidRPr="008D5C49" w:rsidRDefault="008D5C49" w:rsidP="00B41CCF">
            <w:pPr>
              <w:jc w:val="center"/>
              <w:rPr>
                <w:ins w:id="29752" w:author="Mattos Filho" w:date="2021-06-11T20:41:00Z"/>
                <w:rFonts w:ascii="Tahoma" w:hAnsi="Tahoma" w:cs="Tahoma"/>
                <w:color w:val="000000"/>
                <w:szCs w:val="20"/>
                <w:rPrChange w:id="29753" w:author="Mattos Filho" w:date="2021-06-11T20:42:00Z">
                  <w:rPr>
                    <w:ins w:id="29754" w:author="Mattos Filho" w:date="2021-06-11T20:41:00Z"/>
                    <w:rFonts w:cs="Tahoma"/>
                    <w:color w:val="000000"/>
                    <w:szCs w:val="20"/>
                  </w:rPr>
                </w:rPrChange>
              </w:rPr>
            </w:pPr>
            <w:ins w:id="29755" w:author="Mattos Filho" w:date="2021-06-11T20:41:00Z">
              <w:r w:rsidRPr="008D5C49">
                <w:rPr>
                  <w:rFonts w:ascii="Tahoma" w:hAnsi="Tahoma" w:cs="Tahoma"/>
                  <w:color w:val="000000"/>
                  <w:szCs w:val="20"/>
                  <w:rPrChange w:id="29756"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9757" w:author="Mattos Filho" w:date="2021-06-11T20:41:00Z"/>
                <w:rFonts w:ascii="Tahoma" w:hAnsi="Tahoma" w:cs="Tahoma"/>
                <w:color w:val="000000"/>
                <w:szCs w:val="20"/>
                <w:rPrChange w:id="29758" w:author="Mattos Filho" w:date="2021-06-11T20:42:00Z">
                  <w:rPr>
                    <w:ins w:id="29759" w:author="Mattos Filho" w:date="2021-06-11T20:41:00Z"/>
                    <w:rFonts w:cs="Tahoma"/>
                    <w:color w:val="000000"/>
                    <w:szCs w:val="20"/>
                  </w:rPr>
                </w:rPrChange>
              </w:rPr>
            </w:pPr>
            <w:ins w:id="29760" w:author="Mattos Filho" w:date="2021-06-11T20:41:00Z">
              <w:r w:rsidRPr="008D5C49">
                <w:rPr>
                  <w:rFonts w:ascii="Tahoma" w:hAnsi="Tahoma" w:cs="Tahoma"/>
                  <w:color w:val="000000"/>
                  <w:szCs w:val="20"/>
                  <w:rPrChange w:id="29761" w:author="Mattos Filho" w:date="2021-06-11T20:42:00Z">
                    <w:rPr>
                      <w:rFonts w:cs="Tahoma"/>
                      <w:color w:val="000000"/>
                      <w:szCs w:val="20"/>
                    </w:rPr>
                  </w:rPrChange>
                </w:rPr>
                <w:t>45987</w:t>
              </w:r>
            </w:ins>
          </w:p>
        </w:tc>
        <w:tc>
          <w:tcPr>
            <w:tcW w:w="4706" w:type="dxa"/>
            <w:noWrap/>
            <w:vAlign w:val="center"/>
            <w:hideMark/>
          </w:tcPr>
          <w:p w:rsidR="008D5C49" w:rsidRPr="008D5C49" w:rsidRDefault="008D5C49" w:rsidP="00B41CCF">
            <w:pPr>
              <w:jc w:val="center"/>
              <w:rPr>
                <w:ins w:id="29762" w:author="Mattos Filho" w:date="2021-06-11T20:41:00Z"/>
                <w:rFonts w:ascii="Tahoma" w:hAnsi="Tahoma" w:cs="Tahoma"/>
                <w:color w:val="000000"/>
                <w:szCs w:val="20"/>
                <w:rPrChange w:id="29763" w:author="Mattos Filho" w:date="2021-06-11T20:42:00Z">
                  <w:rPr>
                    <w:ins w:id="29764" w:author="Mattos Filho" w:date="2021-06-11T20:41:00Z"/>
                    <w:rFonts w:cs="Tahoma"/>
                    <w:color w:val="000000"/>
                    <w:szCs w:val="20"/>
                  </w:rPr>
                </w:rPrChange>
              </w:rPr>
            </w:pPr>
            <w:ins w:id="29765" w:author="Mattos Filho" w:date="2021-06-11T20:41:00Z">
              <w:r w:rsidRPr="008D5C49">
                <w:rPr>
                  <w:rFonts w:ascii="Tahoma" w:hAnsi="Tahoma" w:cs="Tahoma"/>
                  <w:color w:val="000000"/>
                  <w:szCs w:val="20"/>
                  <w:rPrChange w:id="29766" w:author="Mattos Filho" w:date="2021-06-11T20:42:00Z">
                    <w:rPr>
                      <w:rFonts w:cs="Tahoma"/>
                      <w:color w:val="000000"/>
                      <w:szCs w:val="20"/>
                    </w:rPr>
                  </w:rPrChange>
                </w:rPr>
                <w:t>2º Oficio RI de Feira de Santana</w:t>
              </w:r>
            </w:ins>
          </w:p>
        </w:tc>
      </w:tr>
      <w:tr w:rsidR="008D5C49" w:rsidRPr="008D5C49" w:rsidTr="008D5C49">
        <w:trPr>
          <w:trHeight w:val="300"/>
          <w:ins w:id="29767" w:author="Mattos Filho" w:date="2021-06-11T20:41:00Z"/>
        </w:trPr>
        <w:tc>
          <w:tcPr>
            <w:tcW w:w="2826" w:type="dxa"/>
            <w:noWrap/>
            <w:vAlign w:val="center"/>
            <w:hideMark/>
          </w:tcPr>
          <w:p w:rsidR="008D5C49" w:rsidRPr="008D5C49" w:rsidRDefault="008D5C49" w:rsidP="00B41CCF">
            <w:pPr>
              <w:jc w:val="center"/>
              <w:rPr>
                <w:ins w:id="29768" w:author="Mattos Filho" w:date="2021-06-11T20:41:00Z"/>
                <w:rFonts w:ascii="Tahoma" w:hAnsi="Tahoma" w:cs="Tahoma"/>
                <w:color w:val="000000"/>
                <w:szCs w:val="20"/>
                <w:rPrChange w:id="29769" w:author="Mattos Filho" w:date="2021-06-11T20:42:00Z">
                  <w:rPr>
                    <w:ins w:id="29770" w:author="Mattos Filho" w:date="2021-06-11T20:41:00Z"/>
                    <w:rFonts w:cs="Tahoma"/>
                    <w:color w:val="000000"/>
                    <w:szCs w:val="20"/>
                  </w:rPr>
                </w:rPrChange>
              </w:rPr>
            </w:pPr>
            <w:ins w:id="29771" w:author="Mattos Filho" w:date="2021-06-11T20:41:00Z">
              <w:r w:rsidRPr="008D5C49">
                <w:rPr>
                  <w:rFonts w:ascii="Tahoma" w:hAnsi="Tahoma" w:cs="Tahoma"/>
                  <w:color w:val="000000"/>
                  <w:szCs w:val="20"/>
                  <w:rPrChange w:id="29772"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9773" w:author="Mattos Filho" w:date="2021-06-11T20:41:00Z"/>
                <w:rFonts w:ascii="Tahoma" w:hAnsi="Tahoma" w:cs="Tahoma"/>
                <w:color w:val="000000"/>
                <w:szCs w:val="20"/>
                <w:rPrChange w:id="29774" w:author="Mattos Filho" w:date="2021-06-11T20:42:00Z">
                  <w:rPr>
                    <w:ins w:id="29775" w:author="Mattos Filho" w:date="2021-06-11T20:41:00Z"/>
                    <w:rFonts w:cs="Tahoma"/>
                    <w:color w:val="000000"/>
                    <w:szCs w:val="20"/>
                  </w:rPr>
                </w:rPrChange>
              </w:rPr>
            </w:pPr>
            <w:ins w:id="29776" w:author="Mattos Filho" w:date="2021-06-11T20:41:00Z">
              <w:r w:rsidRPr="008D5C49">
                <w:rPr>
                  <w:rFonts w:ascii="Tahoma" w:hAnsi="Tahoma" w:cs="Tahoma"/>
                  <w:color w:val="000000"/>
                  <w:szCs w:val="20"/>
                  <w:rPrChange w:id="29777" w:author="Mattos Filho" w:date="2021-06-11T20:42:00Z">
                    <w:rPr>
                      <w:rFonts w:cs="Tahoma"/>
                      <w:color w:val="000000"/>
                      <w:szCs w:val="20"/>
                    </w:rPr>
                  </w:rPrChange>
                </w:rPr>
                <w:t>Z</w:t>
              </w:r>
            </w:ins>
          </w:p>
        </w:tc>
        <w:tc>
          <w:tcPr>
            <w:tcW w:w="674" w:type="dxa"/>
            <w:noWrap/>
            <w:vAlign w:val="center"/>
            <w:hideMark/>
          </w:tcPr>
          <w:p w:rsidR="008D5C49" w:rsidRPr="008D5C49" w:rsidRDefault="008D5C49" w:rsidP="00B41CCF">
            <w:pPr>
              <w:jc w:val="center"/>
              <w:rPr>
                <w:ins w:id="29778" w:author="Mattos Filho" w:date="2021-06-11T20:41:00Z"/>
                <w:rFonts w:ascii="Tahoma" w:hAnsi="Tahoma" w:cs="Tahoma"/>
                <w:color w:val="000000"/>
                <w:szCs w:val="20"/>
                <w:rPrChange w:id="29779" w:author="Mattos Filho" w:date="2021-06-11T20:42:00Z">
                  <w:rPr>
                    <w:ins w:id="29780" w:author="Mattos Filho" w:date="2021-06-11T20:41:00Z"/>
                    <w:rFonts w:cs="Tahoma"/>
                    <w:color w:val="000000"/>
                    <w:szCs w:val="20"/>
                  </w:rPr>
                </w:rPrChange>
              </w:rPr>
            </w:pPr>
            <w:ins w:id="29781" w:author="Mattos Filho" w:date="2021-06-11T20:41:00Z">
              <w:r w:rsidRPr="008D5C49">
                <w:rPr>
                  <w:rFonts w:ascii="Tahoma" w:hAnsi="Tahoma" w:cs="Tahoma"/>
                  <w:color w:val="000000"/>
                  <w:szCs w:val="20"/>
                  <w:rPrChange w:id="29782" w:author="Mattos Filho" w:date="2021-06-11T20:42:00Z">
                    <w:rPr>
                      <w:rFonts w:cs="Tahoma"/>
                      <w:color w:val="000000"/>
                      <w:szCs w:val="20"/>
                    </w:rPr>
                  </w:rPrChange>
                </w:rPr>
                <w:t>7</w:t>
              </w:r>
            </w:ins>
          </w:p>
        </w:tc>
        <w:tc>
          <w:tcPr>
            <w:tcW w:w="3206" w:type="dxa"/>
            <w:noWrap/>
            <w:vAlign w:val="center"/>
            <w:hideMark/>
          </w:tcPr>
          <w:p w:rsidR="008D5C49" w:rsidRPr="008D5C49" w:rsidRDefault="008D5C49" w:rsidP="00B41CCF">
            <w:pPr>
              <w:jc w:val="center"/>
              <w:rPr>
                <w:ins w:id="29783" w:author="Mattos Filho" w:date="2021-06-11T20:41:00Z"/>
                <w:rFonts w:ascii="Tahoma" w:hAnsi="Tahoma" w:cs="Tahoma"/>
                <w:color w:val="000000"/>
                <w:szCs w:val="20"/>
                <w:rPrChange w:id="29784" w:author="Mattos Filho" w:date="2021-06-11T20:42:00Z">
                  <w:rPr>
                    <w:ins w:id="29785" w:author="Mattos Filho" w:date="2021-06-11T20:41:00Z"/>
                    <w:rFonts w:cs="Tahoma"/>
                    <w:color w:val="000000"/>
                    <w:szCs w:val="20"/>
                  </w:rPr>
                </w:rPrChange>
              </w:rPr>
            </w:pPr>
            <w:ins w:id="29786" w:author="Mattos Filho" w:date="2021-06-11T20:41:00Z">
              <w:r w:rsidRPr="008D5C49">
                <w:rPr>
                  <w:rFonts w:ascii="Tahoma" w:hAnsi="Tahoma" w:cs="Tahoma"/>
                  <w:color w:val="000000"/>
                  <w:szCs w:val="20"/>
                  <w:rPrChange w:id="29787"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9788" w:author="Mattos Filho" w:date="2021-06-11T20:41:00Z"/>
                <w:rFonts w:ascii="Tahoma" w:hAnsi="Tahoma" w:cs="Tahoma"/>
                <w:color w:val="000000"/>
                <w:szCs w:val="20"/>
                <w:rPrChange w:id="29789" w:author="Mattos Filho" w:date="2021-06-11T20:42:00Z">
                  <w:rPr>
                    <w:ins w:id="29790" w:author="Mattos Filho" w:date="2021-06-11T20:41:00Z"/>
                    <w:rFonts w:cs="Tahoma"/>
                    <w:color w:val="000000"/>
                    <w:szCs w:val="20"/>
                  </w:rPr>
                </w:rPrChange>
              </w:rPr>
            </w:pPr>
            <w:ins w:id="29791" w:author="Mattos Filho" w:date="2021-06-11T20:41:00Z">
              <w:r w:rsidRPr="008D5C49">
                <w:rPr>
                  <w:rFonts w:ascii="Tahoma" w:hAnsi="Tahoma" w:cs="Tahoma"/>
                  <w:color w:val="000000"/>
                  <w:szCs w:val="20"/>
                  <w:rPrChange w:id="29792" w:author="Mattos Filho" w:date="2021-06-11T20:42:00Z">
                    <w:rPr>
                      <w:rFonts w:cs="Tahoma"/>
                      <w:color w:val="000000"/>
                      <w:szCs w:val="20"/>
                    </w:rPr>
                  </w:rPrChange>
                </w:rPr>
                <w:t>45988</w:t>
              </w:r>
            </w:ins>
          </w:p>
        </w:tc>
        <w:tc>
          <w:tcPr>
            <w:tcW w:w="4706" w:type="dxa"/>
            <w:noWrap/>
            <w:vAlign w:val="center"/>
            <w:hideMark/>
          </w:tcPr>
          <w:p w:rsidR="008D5C49" w:rsidRPr="008D5C49" w:rsidRDefault="008D5C49" w:rsidP="00B41CCF">
            <w:pPr>
              <w:jc w:val="center"/>
              <w:rPr>
                <w:ins w:id="29793" w:author="Mattos Filho" w:date="2021-06-11T20:41:00Z"/>
                <w:rFonts w:ascii="Tahoma" w:hAnsi="Tahoma" w:cs="Tahoma"/>
                <w:color w:val="000000"/>
                <w:szCs w:val="20"/>
                <w:rPrChange w:id="29794" w:author="Mattos Filho" w:date="2021-06-11T20:42:00Z">
                  <w:rPr>
                    <w:ins w:id="29795" w:author="Mattos Filho" w:date="2021-06-11T20:41:00Z"/>
                    <w:rFonts w:cs="Tahoma"/>
                    <w:color w:val="000000"/>
                    <w:szCs w:val="20"/>
                  </w:rPr>
                </w:rPrChange>
              </w:rPr>
            </w:pPr>
            <w:ins w:id="29796" w:author="Mattos Filho" w:date="2021-06-11T20:41:00Z">
              <w:r w:rsidRPr="008D5C49">
                <w:rPr>
                  <w:rFonts w:ascii="Tahoma" w:hAnsi="Tahoma" w:cs="Tahoma"/>
                  <w:color w:val="000000"/>
                  <w:szCs w:val="20"/>
                  <w:rPrChange w:id="29797" w:author="Mattos Filho" w:date="2021-06-11T20:42:00Z">
                    <w:rPr>
                      <w:rFonts w:cs="Tahoma"/>
                      <w:color w:val="000000"/>
                      <w:szCs w:val="20"/>
                    </w:rPr>
                  </w:rPrChange>
                </w:rPr>
                <w:t>2º Oficio RI de Feira de Santana</w:t>
              </w:r>
            </w:ins>
          </w:p>
        </w:tc>
      </w:tr>
      <w:tr w:rsidR="008D5C49" w:rsidRPr="008D5C49" w:rsidTr="008D5C49">
        <w:trPr>
          <w:trHeight w:val="300"/>
          <w:ins w:id="29798" w:author="Mattos Filho" w:date="2021-06-11T20:41:00Z"/>
        </w:trPr>
        <w:tc>
          <w:tcPr>
            <w:tcW w:w="2826" w:type="dxa"/>
            <w:noWrap/>
            <w:vAlign w:val="center"/>
            <w:hideMark/>
          </w:tcPr>
          <w:p w:rsidR="008D5C49" w:rsidRPr="008D5C49" w:rsidRDefault="008D5C49" w:rsidP="00B41CCF">
            <w:pPr>
              <w:jc w:val="center"/>
              <w:rPr>
                <w:ins w:id="29799" w:author="Mattos Filho" w:date="2021-06-11T20:41:00Z"/>
                <w:rFonts w:ascii="Tahoma" w:hAnsi="Tahoma" w:cs="Tahoma"/>
                <w:color w:val="000000"/>
                <w:szCs w:val="20"/>
                <w:rPrChange w:id="29800" w:author="Mattos Filho" w:date="2021-06-11T20:42:00Z">
                  <w:rPr>
                    <w:ins w:id="29801" w:author="Mattos Filho" w:date="2021-06-11T20:41:00Z"/>
                    <w:rFonts w:cs="Tahoma"/>
                    <w:color w:val="000000"/>
                    <w:szCs w:val="20"/>
                  </w:rPr>
                </w:rPrChange>
              </w:rPr>
            </w:pPr>
            <w:ins w:id="29802" w:author="Mattos Filho" w:date="2021-06-11T20:41:00Z">
              <w:r w:rsidRPr="008D5C49">
                <w:rPr>
                  <w:rFonts w:ascii="Tahoma" w:hAnsi="Tahoma" w:cs="Tahoma"/>
                  <w:color w:val="000000"/>
                  <w:szCs w:val="20"/>
                  <w:rPrChange w:id="29803"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9804" w:author="Mattos Filho" w:date="2021-06-11T20:41:00Z"/>
                <w:rFonts w:ascii="Tahoma" w:hAnsi="Tahoma" w:cs="Tahoma"/>
                <w:color w:val="000000"/>
                <w:szCs w:val="20"/>
                <w:rPrChange w:id="29805" w:author="Mattos Filho" w:date="2021-06-11T20:42:00Z">
                  <w:rPr>
                    <w:ins w:id="29806" w:author="Mattos Filho" w:date="2021-06-11T20:41:00Z"/>
                    <w:rFonts w:cs="Tahoma"/>
                    <w:color w:val="000000"/>
                    <w:szCs w:val="20"/>
                  </w:rPr>
                </w:rPrChange>
              </w:rPr>
            </w:pPr>
            <w:ins w:id="29807" w:author="Mattos Filho" w:date="2021-06-11T20:41:00Z">
              <w:r w:rsidRPr="008D5C49">
                <w:rPr>
                  <w:rFonts w:ascii="Tahoma" w:hAnsi="Tahoma" w:cs="Tahoma"/>
                  <w:color w:val="000000"/>
                  <w:szCs w:val="20"/>
                  <w:rPrChange w:id="29808" w:author="Mattos Filho" w:date="2021-06-11T20:42:00Z">
                    <w:rPr>
                      <w:rFonts w:cs="Tahoma"/>
                      <w:color w:val="000000"/>
                      <w:szCs w:val="20"/>
                    </w:rPr>
                  </w:rPrChange>
                </w:rPr>
                <w:t>Z</w:t>
              </w:r>
            </w:ins>
          </w:p>
        </w:tc>
        <w:tc>
          <w:tcPr>
            <w:tcW w:w="674" w:type="dxa"/>
            <w:noWrap/>
            <w:vAlign w:val="center"/>
            <w:hideMark/>
          </w:tcPr>
          <w:p w:rsidR="008D5C49" w:rsidRPr="008D5C49" w:rsidRDefault="008D5C49" w:rsidP="00B41CCF">
            <w:pPr>
              <w:jc w:val="center"/>
              <w:rPr>
                <w:ins w:id="29809" w:author="Mattos Filho" w:date="2021-06-11T20:41:00Z"/>
                <w:rFonts w:ascii="Tahoma" w:hAnsi="Tahoma" w:cs="Tahoma"/>
                <w:color w:val="000000"/>
                <w:szCs w:val="20"/>
                <w:rPrChange w:id="29810" w:author="Mattos Filho" w:date="2021-06-11T20:42:00Z">
                  <w:rPr>
                    <w:ins w:id="29811" w:author="Mattos Filho" w:date="2021-06-11T20:41:00Z"/>
                    <w:rFonts w:cs="Tahoma"/>
                    <w:color w:val="000000"/>
                    <w:szCs w:val="20"/>
                  </w:rPr>
                </w:rPrChange>
              </w:rPr>
            </w:pPr>
            <w:ins w:id="29812" w:author="Mattos Filho" w:date="2021-06-11T20:41:00Z">
              <w:r w:rsidRPr="008D5C49">
                <w:rPr>
                  <w:rFonts w:ascii="Tahoma" w:hAnsi="Tahoma" w:cs="Tahoma"/>
                  <w:color w:val="000000"/>
                  <w:szCs w:val="20"/>
                  <w:rPrChange w:id="29813" w:author="Mattos Filho" w:date="2021-06-11T20:42:00Z">
                    <w:rPr>
                      <w:rFonts w:cs="Tahoma"/>
                      <w:color w:val="000000"/>
                      <w:szCs w:val="20"/>
                    </w:rPr>
                  </w:rPrChange>
                </w:rPr>
                <w:t>8</w:t>
              </w:r>
            </w:ins>
          </w:p>
        </w:tc>
        <w:tc>
          <w:tcPr>
            <w:tcW w:w="3206" w:type="dxa"/>
            <w:noWrap/>
            <w:vAlign w:val="center"/>
            <w:hideMark/>
          </w:tcPr>
          <w:p w:rsidR="008D5C49" w:rsidRPr="008D5C49" w:rsidRDefault="008D5C49" w:rsidP="00B41CCF">
            <w:pPr>
              <w:jc w:val="center"/>
              <w:rPr>
                <w:ins w:id="29814" w:author="Mattos Filho" w:date="2021-06-11T20:41:00Z"/>
                <w:rFonts w:ascii="Tahoma" w:hAnsi="Tahoma" w:cs="Tahoma"/>
                <w:color w:val="000000"/>
                <w:szCs w:val="20"/>
                <w:rPrChange w:id="29815" w:author="Mattos Filho" w:date="2021-06-11T20:42:00Z">
                  <w:rPr>
                    <w:ins w:id="29816" w:author="Mattos Filho" w:date="2021-06-11T20:41:00Z"/>
                    <w:rFonts w:cs="Tahoma"/>
                    <w:color w:val="000000"/>
                    <w:szCs w:val="20"/>
                  </w:rPr>
                </w:rPrChange>
              </w:rPr>
            </w:pPr>
            <w:ins w:id="29817" w:author="Mattos Filho" w:date="2021-06-11T20:41:00Z">
              <w:r w:rsidRPr="008D5C49">
                <w:rPr>
                  <w:rFonts w:ascii="Tahoma" w:hAnsi="Tahoma" w:cs="Tahoma"/>
                  <w:color w:val="000000"/>
                  <w:szCs w:val="20"/>
                  <w:rPrChange w:id="29818"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9819" w:author="Mattos Filho" w:date="2021-06-11T20:41:00Z"/>
                <w:rFonts w:ascii="Tahoma" w:hAnsi="Tahoma" w:cs="Tahoma"/>
                <w:color w:val="000000"/>
                <w:szCs w:val="20"/>
                <w:rPrChange w:id="29820" w:author="Mattos Filho" w:date="2021-06-11T20:42:00Z">
                  <w:rPr>
                    <w:ins w:id="29821" w:author="Mattos Filho" w:date="2021-06-11T20:41:00Z"/>
                    <w:rFonts w:cs="Tahoma"/>
                    <w:color w:val="000000"/>
                    <w:szCs w:val="20"/>
                  </w:rPr>
                </w:rPrChange>
              </w:rPr>
            </w:pPr>
            <w:ins w:id="29822" w:author="Mattos Filho" w:date="2021-06-11T20:41:00Z">
              <w:r w:rsidRPr="008D5C49">
                <w:rPr>
                  <w:rFonts w:ascii="Tahoma" w:hAnsi="Tahoma" w:cs="Tahoma"/>
                  <w:color w:val="000000"/>
                  <w:szCs w:val="20"/>
                  <w:rPrChange w:id="29823" w:author="Mattos Filho" w:date="2021-06-11T20:42:00Z">
                    <w:rPr>
                      <w:rFonts w:cs="Tahoma"/>
                      <w:color w:val="000000"/>
                      <w:szCs w:val="20"/>
                    </w:rPr>
                  </w:rPrChange>
                </w:rPr>
                <w:t>45989</w:t>
              </w:r>
            </w:ins>
          </w:p>
        </w:tc>
        <w:tc>
          <w:tcPr>
            <w:tcW w:w="4706" w:type="dxa"/>
            <w:noWrap/>
            <w:vAlign w:val="center"/>
            <w:hideMark/>
          </w:tcPr>
          <w:p w:rsidR="008D5C49" w:rsidRPr="008D5C49" w:rsidRDefault="008D5C49" w:rsidP="00B41CCF">
            <w:pPr>
              <w:jc w:val="center"/>
              <w:rPr>
                <w:ins w:id="29824" w:author="Mattos Filho" w:date="2021-06-11T20:41:00Z"/>
                <w:rFonts w:ascii="Tahoma" w:hAnsi="Tahoma" w:cs="Tahoma"/>
                <w:color w:val="000000"/>
                <w:szCs w:val="20"/>
                <w:rPrChange w:id="29825" w:author="Mattos Filho" w:date="2021-06-11T20:42:00Z">
                  <w:rPr>
                    <w:ins w:id="29826" w:author="Mattos Filho" w:date="2021-06-11T20:41:00Z"/>
                    <w:rFonts w:cs="Tahoma"/>
                    <w:color w:val="000000"/>
                    <w:szCs w:val="20"/>
                  </w:rPr>
                </w:rPrChange>
              </w:rPr>
            </w:pPr>
            <w:ins w:id="29827" w:author="Mattos Filho" w:date="2021-06-11T20:41:00Z">
              <w:r w:rsidRPr="008D5C49">
                <w:rPr>
                  <w:rFonts w:ascii="Tahoma" w:hAnsi="Tahoma" w:cs="Tahoma"/>
                  <w:color w:val="000000"/>
                  <w:szCs w:val="20"/>
                  <w:rPrChange w:id="29828" w:author="Mattos Filho" w:date="2021-06-11T20:42:00Z">
                    <w:rPr>
                      <w:rFonts w:cs="Tahoma"/>
                      <w:color w:val="000000"/>
                      <w:szCs w:val="20"/>
                    </w:rPr>
                  </w:rPrChange>
                </w:rPr>
                <w:t>2º Oficio RI de Feira de Santana</w:t>
              </w:r>
            </w:ins>
          </w:p>
        </w:tc>
      </w:tr>
      <w:tr w:rsidR="008D5C49" w:rsidRPr="008D5C49" w:rsidTr="008D5C49">
        <w:trPr>
          <w:trHeight w:val="300"/>
          <w:ins w:id="29829" w:author="Mattos Filho" w:date="2021-06-11T20:41:00Z"/>
        </w:trPr>
        <w:tc>
          <w:tcPr>
            <w:tcW w:w="2826" w:type="dxa"/>
            <w:noWrap/>
            <w:vAlign w:val="center"/>
            <w:hideMark/>
          </w:tcPr>
          <w:p w:rsidR="008D5C49" w:rsidRPr="008D5C49" w:rsidRDefault="008D5C49" w:rsidP="00B41CCF">
            <w:pPr>
              <w:jc w:val="center"/>
              <w:rPr>
                <w:ins w:id="29830" w:author="Mattos Filho" w:date="2021-06-11T20:41:00Z"/>
                <w:rFonts w:ascii="Tahoma" w:hAnsi="Tahoma" w:cs="Tahoma"/>
                <w:color w:val="000000"/>
                <w:szCs w:val="20"/>
                <w:rPrChange w:id="29831" w:author="Mattos Filho" w:date="2021-06-11T20:42:00Z">
                  <w:rPr>
                    <w:ins w:id="29832" w:author="Mattos Filho" w:date="2021-06-11T20:41:00Z"/>
                    <w:rFonts w:cs="Tahoma"/>
                    <w:color w:val="000000"/>
                    <w:szCs w:val="20"/>
                  </w:rPr>
                </w:rPrChange>
              </w:rPr>
            </w:pPr>
            <w:ins w:id="29833" w:author="Mattos Filho" w:date="2021-06-11T20:41:00Z">
              <w:r w:rsidRPr="008D5C49">
                <w:rPr>
                  <w:rFonts w:ascii="Tahoma" w:hAnsi="Tahoma" w:cs="Tahoma"/>
                  <w:color w:val="000000"/>
                  <w:szCs w:val="20"/>
                  <w:rPrChange w:id="29834" w:author="Mattos Filho" w:date="2021-06-11T20:42:00Z">
                    <w:rPr>
                      <w:rFonts w:cs="Tahoma"/>
                      <w:color w:val="000000"/>
                      <w:szCs w:val="20"/>
                    </w:rPr>
                  </w:rPrChange>
                </w:rPr>
                <w:lastRenderedPageBreak/>
                <w:t>Feira de Santana - Village II</w:t>
              </w:r>
            </w:ins>
          </w:p>
        </w:tc>
        <w:tc>
          <w:tcPr>
            <w:tcW w:w="1018" w:type="dxa"/>
            <w:noWrap/>
            <w:vAlign w:val="center"/>
            <w:hideMark/>
          </w:tcPr>
          <w:p w:rsidR="008D5C49" w:rsidRPr="008D5C49" w:rsidRDefault="008D5C49" w:rsidP="00B41CCF">
            <w:pPr>
              <w:jc w:val="center"/>
              <w:rPr>
                <w:ins w:id="29835" w:author="Mattos Filho" w:date="2021-06-11T20:41:00Z"/>
                <w:rFonts w:ascii="Tahoma" w:hAnsi="Tahoma" w:cs="Tahoma"/>
                <w:color w:val="000000"/>
                <w:szCs w:val="20"/>
                <w:rPrChange w:id="29836" w:author="Mattos Filho" w:date="2021-06-11T20:42:00Z">
                  <w:rPr>
                    <w:ins w:id="29837" w:author="Mattos Filho" w:date="2021-06-11T20:41:00Z"/>
                    <w:rFonts w:cs="Tahoma"/>
                    <w:color w:val="000000"/>
                    <w:szCs w:val="20"/>
                  </w:rPr>
                </w:rPrChange>
              </w:rPr>
            </w:pPr>
            <w:ins w:id="29838" w:author="Mattos Filho" w:date="2021-06-11T20:41:00Z">
              <w:r w:rsidRPr="008D5C49">
                <w:rPr>
                  <w:rFonts w:ascii="Tahoma" w:hAnsi="Tahoma" w:cs="Tahoma"/>
                  <w:color w:val="000000"/>
                  <w:szCs w:val="20"/>
                  <w:rPrChange w:id="29839" w:author="Mattos Filho" w:date="2021-06-11T20:42:00Z">
                    <w:rPr>
                      <w:rFonts w:cs="Tahoma"/>
                      <w:color w:val="000000"/>
                      <w:szCs w:val="20"/>
                    </w:rPr>
                  </w:rPrChange>
                </w:rPr>
                <w:t>Z</w:t>
              </w:r>
            </w:ins>
          </w:p>
        </w:tc>
        <w:tc>
          <w:tcPr>
            <w:tcW w:w="674" w:type="dxa"/>
            <w:noWrap/>
            <w:vAlign w:val="center"/>
            <w:hideMark/>
          </w:tcPr>
          <w:p w:rsidR="008D5C49" w:rsidRPr="008D5C49" w:rsidRDefault="008D5C49" w:rsidP="00B41CCF">
            <w:pPr>
              <w:jc w:val="center"/>
              <w:rPr>
                <w:ins w:id="29840" w:author="Mattos Filho" w:date="2021-06-11T20:41:00Z"/>
                <w:rFonts w:ascii="Tahoma" w:hAnsi="Tahoma" w:cs="Tahoma"/>
                <w:color w:val="000000"/>
                <w:szCs w:val="20"/>
                <w:rPrChange w:id="29841" w:author="Mattos Filho" w:date="2021-06-11T20:42:00Z">
                  <w:rPr>
                    <w:ins w:id="29842" w:author="Mattos Filho" w:date="2021-06-11T20:41:00Z"/>
                    <w:rFonts w:cs="Tahoma"/>
                    <w:color w:val="000000"/>
                    <w:szCs w:val="20"/>
                  </w:rPr>
                </w:rPrChange>
              </w:rPr>
            </w:pPr>
            <w:ins w:id="29843" w:author="Mattos Filho" w:date="2021-06-11T20:41:00Z">
              <w:r w:rsidRPr="008D5C49">
                <w:rPr>
                  <w:rFonts w:ascii="Tahoma" w:hAnsi="Tahoma" w:cs="Tahoma"/>
                  <w:color w:val="000000"/>
                  <w:szCs w:val="20"/>
                  <w:rPrChange w:id="29844" w:author="Mattos Filho" w:date="2021-06-11T20:42:00Z">
                    <w:rPr>
                      <w:rFonts w:cs="Tahoma"/>
                      <w:color w:val="000000"/>
                      <w:szCs w:val="20"/>
                    </w:rPr>
                  </w:rPrChange>
                </w:rPr>
                <w:t>9</w:t>
              </w:r>
            </w:ins>
          </w:p>
        </w:tc>
        <w:tc>
          <w:tcPr>
            <w:tcW w:w="3206" w:type="dxa"/>
            <w:noWrap/>
            <w:vAlign w:val="center"/>
            <w:hideMark/>
          </w:tcPr>
          <w:p w:rsidR="008D5C49" w:rsidRPr="008D5C49" w:rsidRDefault="008D5C49" w:rsidP="00B41CCF">
            <w:pPr>
              <w:jc w:val="center"/>
              <w:rPr>
                <w:ins w:id="29845" w:author="Mattos Filho" w:date="2021-06-11T20:41:00Z"/>
                <w:rFonts w:ascii="Tahoma" w:hAnsi="Tahoma" w:cs="Tahoma"/>
                <w:color w:val="000000"/>
                <w:szCs w:val="20"/>
                <w:rPrChange w:id="29846" w:author="Mattos Filho" w:date="2021-06-11T20:42:00Z">
                  <w:rPr>
                    <w:ins w:id="29847" w:author="Mattos Filho" w:date="2021-06-11T20:41:00Z"/>
                    <w:rFonts w:cs="Tahoma"/>
                    <w:color w:val="000000"/>
                    <w:szCs w:val="20"/>
                  </w:rPr>
                </w:rPrChange>
              </w:rPr>
            </w:pPr>
            <w:ins w:id="29848" w:author="Mattos Filho" w:date="2021-06-11T20:41:00Z">
              <w:r w:rsidRPr="008D5C49">
                <w:rPr>
                  <w:rFonts w:ascii="Tahoma" w:hAnsi="Tahoma" w:cs="Tahoma"/>
                  <w:color w:val="000000"/>
                  <w:szCs w:val="20"/>
                  <w:rPrChange w:id="29849"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9850" w:author="Mattos Filho" w:date="2021-06-11T20:41:00Z"/>
                <w:rFonts w:ascii="Tahoma" w:hAnsi="Tahoma" w:cs="Tahoma"/>
                <w:color w:val="000000"/>
                <w:szCs w:val="20"/>
                <w:rPrChange w:id="29851" w:author="Mattos Filho" w:date="2021-06-11T20:42:00Z">
                  <w:rPr>
                    <w:ins w:id="29852" w:author="Mattos Filho" w:date="2021-06-11T20:41:00Z"/>
                    <w:rFonts w:cs="Tahoma"/>
                    <w:color w:val="000000"/>
                    <w:szCs w:val="20"/>
                  </w:rPr>
                </w:rPrChange>
              </w:rPr>
            </w:pPr>
            <w:ins w:id="29853" w:author="Mattos Filho" w:date="2021-06-11T20:41:00Z">
              <w:r w:rsidRPr="008D5C49">
                <w:rPr>
                  <w:rFonts w:ascii="Tahoma" w:hAnsi="Tahoma" w:cs="Tahoma"/>
                  <w:color w:val="000000"/>
                  <w:szCs w:val="20"/>
                  <w:rPrChange w:id="29854" w:author="Mattos Filho" w:date="2021-06-11T20:42:00Z">
                    <w:rPr>
                      <w:rFonts w:cs="Tahoma"/>
                      <w:color w:val="000000"/>
                      <w:szCs w:val="20"/>
                    </w:rPr>
                  </w:rPrChange>
                </w:rPr>
                <w:t>45990</w:t>
              </w:r>
            </w:ins>
          </w:p>
        </w:tc>
        <w:tc>
          <w:tcPr>
            <w:tcW w:w="4706" w:type="dxa"/>
            <w:noWrap/>
            <w:vAlign w:val="center"/>
            <w:hideMark/>
          </w:tcPr>
          <w:p w:rsidR="008D5C49" w:rsidRPr="008D5C49" w:rsidRDefault="008D5C49" w:rsidP="00B41CCF">
            <w:pPr>
              <w:jc w:val="center"/>
              <w:rPr>
                <w:ins w:id="29855" w:author="Mattos Filho" w:date="2021-06-11T20:41:00Z"/>
                <w:rFonts w:ascii="Tahoma" w:hAnsi="Tahoma" w:cs="Tahoma"/>
                <w:color w:val="000000"/>
                <w:szCs w:val="20"/>
                <w:rPrChange w:id="29856" w:author="Mattos Filho" w:date="2021-06-11T20:42:00Z">
                  <w:rPr>
                    <w:ins w:id="29857" w:author="Mattos Filho" w:date="2021-06-11T20:41:00Z"/>
                    <w:rFonts w:cs="Tahoma"/>
                    <w:color w:val="000000"/>
                    <w:szCs w:val="20"/>
                  </w:rPr>
                </w:rPrChange>
              </w:rPr>
            </w:pPr>
            <w:ins w:id="29858" w:author="Mattos Filho" w:date="2021-06-11T20:41:00Z">
              <w:r w:rsidRPr="008D5C49">
                <w:rPr>
                  <w:rFonts w:ascii="Tahoma" w:hAnsi="Tahoma" w:cs="Tahoma"/>
                  <w:color w:val="000000"/>
                  <w:szCs w:val="20"/>
                  <w:rPrChange w:id="29859" w:author="Mattos Filho" w:date="2021-06-11T20:42:00Z">
                    <w:rPr>
                      <w:rFonts w:cs="Tahoma"/>
                      <w:color w:val="000000"/>
                      <w:szCs w:val="20"/>
                    </w:rPr>
                  </w:rPrChange>
                </w:rPr>
                <w:t>2º Oficio RI de Feira de Santana</w:t>
              </w:r>
            </w:ins>
          </w:p>
        </w:tc>
      </w:tr>
      <w:tr w:rsidR="008D5C49" w:rsidRPr="008D5C49" w:rsidTr="008D5C49">
        <w:trPr>
          <w:trHeight w:val="300"/>
          <w:ins w:id="29860" w:author="Mattos Filho" w:date="2021-06-11T20:41:00Z"/>
        </w:trPr>
        <w:tc>
          <w:tcPr>
            <w:tcW w:w="2826" w:type="dxa"/>
            <w:noWrap/>
            <w:vAlign w:val="center"/>
            <w:hideMark/>
          </w:tcPr>
          <w:p w:rsidR="008D5C49" w:rsidRPr="008D5C49" w:rsidRDefault="008D5C49" w:rsidP="00B41CCF">
            <w:pPr>
              <w:jc w:val="center"/>
              <w:rPr>
                <w:ins w:id="29861" w:author="Mattos Filho" w:date="2021-06-11T20:41:00Z"/>
                <w:rFonts w:ascii="Tahoma" w:hAnsi="Tahoma" w:cs="Tahoma"/>
                <w:color w:val="000000"/>
                <w:szCs w:val="20"/>
                <w:rPrChange w:id="29862" w:author="Mattos Filho" w:date="2021-06-11T20:42:00Z">
                  <w:rPr>
                    <w:ins w:id="29863" w:author="Mattos Filho" w:date="2021-06-11T20:41:00Z"/>
                    <w:rFonts w:cs="Tahoma"/>
                    <w:color w:val="000000"/>
                    <w:szCs w:val="20"/>
                  </w:rPr>
                </w:rPrChange>
              </w:rPr>
            </w:pPr>
            <w:ins w:id="29864" w:author="Mattos Filho" w:date="2021-06-11T20:41:00Z">
              <w:r w:rsidRPr="008D5C49">
                <w:rPr>
                  <w:rFonts w:ascii="Tahoma" w:hAnsi="Tahoma" w:cs="Tahoma"/>
                  <w:color w:val="000000"/>
                  <w:szCs w:val="20"/>
                  <w:rPrChange w:id="29865"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9866" w:author="Mattos Filho" w:date="2021-06-11T20:41:00Z"/>
                <w:rFonts w:ascii="Tahoma" w:hAnsi="Tahoma" w:cs="Tahoma"/>
                <w:color w:val="000000"/>
                <w:szCs w:val="20"/>
                <w:rPrChange w:id="29867" w:author="Mattos Filho" w:date="2021-06-11T20:42:00Z">
                  <w:rPr>
                    <w:ins w:id="29868" w:author="Mattos Filho" w:date="2021-06-11T20:41:00Z"/>
                    <w:rFonts w:cs="Tahoma"/>
                    <w:color w:val="000000"/>
                    <w:szCs w:val="20"/>
                  </w:rPr>
                </w:rPrChange>
              </w:rPr>
            </w:pPr>
            <w:ins w:id="29869" w:author="Mattos Filho" w:date="2021-06-11T20:41:00Z">
              <w:r w:rsidRPr="008D5C49">
                <w:rPr>
                  <w:rFonts w:ascii="Tahoma" w:hAnsi="Tahoma" w:cs="Tahoma"/>
                  <w:color w:val="000000"/>
                  <w:szCs w:val="20"/>
                  <w:rPrChange w:id="29870" w:author="Mattos Filho" w:date="2021-06-11T20:42:00Z">
                    <w:rPr>
                      <w:rFonts w:cs="Tahoma"/>
                      <w:color w:val="000000"/>
                      <w:szCs w:val="20"/>
                    </w:rPr>
                  </w:rPrChange>
                </w:rPr>
                <w:t>Z</w:t>
              </w:r>
            </w:ins>
          </w:p>
        </w:tc>
        <w:tc>
          <w:tcPr>
            <w:tcW w:w="674" w:type="dxa"/>
            <w:noWrap/>
            <w:vAlign w:val="center"/>
            <w:hideMark/>
          </w:tcPr>
          <w:p w:rsidR="008D5C49" w:rsidRPr="008D5C49" w:rsidRDefault="008D5C49" w:rsidP="00B41CCF">
            <w:pPr>
              <w:jc w:val="center"/>
              <w:rPr>
                <w:ins w:id="29871" w:author="Mattos Filho" w:date="2021-06-11T20:41:00Z"/>
                <w:rFonts w:ascii="Tahoma" w:hAnsi="Tahoma" w:cs="Tahoma"/>
                <w:color w:val="000000"/>
                <w:szCs w:val="20"/>
                <w:rPrChange w:id="29872" w:author="Mattos Filho" w:date="2021-06-11T20:42:00Z">
                  <w:rPr>
                    <w:ins w:id="29873" w:author="Mattos Filho" w:date="2021-06-11T20:41:00Z"/>
                    <w:rFonts w:cs="Tahoma"/>
                    <w:color w:val="000000"/>
                    <w:szCs w:val="20"/>
                  </w:rPr>
                </w:rPrChange>
              </w:rPr>
            </w:pPr>
            <w:ins w:id="29874" w:author="Mattos Filho" w:date="2021-06-11T20:41:00Z">
              <w:r w:rsidRPr="008D5C49">
                <w:rPr>
                  <w:rFonts w:ascii="Tahoma" w:hAnsi="Tahoma" w:cs="Tahoma"/>
                  <w:color w:val="000000"/>
                  <w:szCs w:val="20"/>
                  <w:rPrChange w:id="29875" w:author="Mattos Filho" w:date="2021-06-11T20:42:00Z">
                    <w:rPr>
                      <w:rFonts w:cs="Tahoma"/>
                      <w:color w:val="000000"/>
                      <w:szCs w:val="20"/>
                    </w:rPr>
                  </w:rPrChange>
                </w:rPr>
                <w:t>12</w:t>
              </w:r>
            </w:ins>
          </w:p>
        </w:tc>
        <w:tc>
          <w:tcPr>
            <w:tcW w:w="3206" w:type="dxa"/>
            <w:noWrap/>
            <w:vAlign w:val="center"/>
            <w:hideMark/>
          </w:tcPr>
          <w:p w:rsidR="008D5C49" w:rsidRPr="008D5C49" w:rsidRDefault="008D5C49" w:rsidP="00B41CCF">
            <w:pPr>
              <w:jc w:val="center"/>
              <w:rPr>
                <w:ins w:id="29876" w:author="Mattos Filho" w:date="2021-06-11T20:41:00Z"/>
                <w:rFonts w:ascii="Tahoma" w:hAnsi="Tahoma" w:cs="Tahoma"/>
                <w:color w:val="000000"/>
                <w:szCs w:val="20"/>
                <w:rPrChange w:id="29877" w:author="Mattos Filho" w:date="2021-06-11T20:42:00Z">
                  <w:rPr>
                    <w:ins w:id="29878" w:author="Mattos Filho" w:date="2021-06-11T20:41:00Z"/>
                    <w:rFonts w:cs="Tahoma"/>
                    <w:color w:val="000000"/>
                    <w:szCs w:val="20"/>
                  </w:rPr>
                </w:rPrChange>
              </w:rPr>
            </w:pPr>
            <w:ins w:id="29879" w:author="Mattos Filho" w:date="2021-06-11T20:41:00Z">
              <w:r w:rsidRPr="008D5C49">
                <w:rPr>
                  <w:rFonts w:ascii="Tahoma" w:hAnsi="Tahoma" w:cs="Tahoma"/>
                  <w:color w:val="000000"/>
                  <w:szCs w:val="20"/>
                  <w:rPrChange w:id="29880"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9881" w:author="Mattos Filho" w:date="2021-06-11T20:41:00Z"/>
                <w:rFonts w:ascii="Tahoma" w:hAnsi="Tahoma" w:cs="Tahoma"/>
                <w:color w:val="000000"/>
                <w:szCs w:val="20"/>
                <w:rPrChange w:id="29882" w:author="Mattos Filho" w:date="2021-06-11T20:42:00Z">
                  <w:rPr>
                    <w:ins w:id="29883" w:author="Mattos Filho" w:date="2021-06-11T20:41:00Z"/>
                    <w:rFonts w:cs="Tahoma"/>
                    <w:color w:val="000000"/>
                    <w:szCs w:val="20"/>
                  </w:rPr>
                </w:rPrChange>
              </w:rPr>
            </w:pPr>
            <w:ins w:id="29884" w:author="Mattos Filho" w:date="2021-06-11T20:41:00Z">
              <w:r w:rsidRPr="008D5C49">
                <w:rPr>
                  <w:rFonts w:ascii="Tahoma" w:hAnsi="Tahoma" w:cs="Tahoma"/>
                  <w:color w:val="000000"/>
                  <w:szCs w:val="20"/>
                  <w:rPrChange w:id="29885" w:author="Mattos Filho" w:date="2021-06-11T20:42:00Z">
                    <w:rPr>
                      <w:rFonts w:cs="Tahoma"/>
                      <w:color w:val="000000"/>
                      <w:szCs w:val="20"/>
                    </w:rPr>
                  </w:rPrChange>
                </w:rPr>
                <w:t>45993</w:t>
              </w:r>
            </w:ins>
          </w:p>
        </w:tc>
        <w:tc>
          <w:tcPr>
            <w:tcW w:w="4706" w:type="dxa"/>
            <w:noWrap/>
            <w:vAlign w:val="center"/>
            <w:hideMark/>
          </w:tcPr>
          <w:p w:rsidR="008D5C49" w:rsidRPr="008D5C49" w:rsidRDefault="008D5C49" w:rsidP="00B41CCF">
            <w:pPr>
              <w:jc w:val="center"/>
              <w:rPr>
                <w:ins w:id="29886" w:author="Mattos Filho" w:date="2021-06-11T20:41:00Z"/>
                <w:rFonts w:ascii="Tahoma" w:hAnsi="Tahoma" w:cs="Tahoma"/>
                <w:color w:val="000000"/>
                <w:szCs w:val="20"/>
                <w:rPrChange w:id="29887" w:author="Mattos Filho" w:date="2021-06-11T20:42:00Z">
                  <w:rPr>
                    <w:ins w:id="29888" w:author="Mattos Filho" w:date="2021-06-11T20:41:00Z"/>
                    <w:rFonts w:cs="Tahoma"/>
                    <w:color w:val="000000"/>
                    <w:szCs w:val="20"/>
                  </w:rPr>
                </w:rPrChange>
              </w:rPr>
            </w:pPr>
            <w:ins w:id="29889" w:author="Mattos Filho" w:date="2021-06-11T20:41:00Z">
              <w:r w:rsidRPr="008D5C49">
                <w:rPr>
                  <w:rFonts w:ascii="Tahoma" w:hAnsi="Tahoma" w:cs="Tahoma"/>
                  <w:color w:val="000000"/>
                  <w:szCs w:val="20"/>
                  <w:rPrChange w:id="29890" w:author="Mattos Filho" w:date="2021-06-11T20:42:00Z">
                    <w:rPr>
                      <w:rFonts w:cs="Tahoma"/>
                      <w:color w:val="000000"/>
                      <w:szCs w:val="20"/>
                    </w:rPr>
                  </w:rPrChange>
                </w:rPr>
                <w:t>2º Oficio RI de Feira de Santana</w:t>
              </w:r>
            </w:ins>
          </w:p>
        </w:tc>
      </w:tr>
      <w:tr w:rsidR="008D5C49" w:rsidRPr="008D5C49" w:rsidTr="008D5C49">
        <w:trPr>
          <w:trHeight w:val="300"/>
          <w:ins w:id="29891" w:author="Mattos Filho" w:date="2021-06-11T20:41:00Z"/>
        </w:trPr>
        <w:tc>
          <w:tcPr>
            <w:tcW w:w="2826" w:type="dxa"/>
            <w:noWrap/>
            <w:vAlign w:val="center"/>
            <w:hideMark/>
          </w:tcPr>
          <w:p w:rsidR="008D5C49" w:rsidRPr="008D5C49" w:rsidRDefault="008D5C49" w:rsidP="00B41CCF">
            <w:pPr>
              <w:jc w:val="center"/>
              <w:rPr>
                <w:ins w:id="29892" w:author="Mattos Filho" w:date="2021-06-11T20:41:00Z"/>
                <w:rFonts w:ascii="Tahoma" w:hAnsi="Tahoma" w:cs="Tahoma"/>
                <w:color w:val="000000"/>
                <w:szCs w:val="20"/>
                <w:rPrChange w:id="29893" w:author="Mattos Filho" w:date="2021-06-11T20:42:00Z">
                  <w:rPr>
                    <w:ins w:id="29894" w:author="Mattos Filho" w:date="2021-06-11T20:41:00Z"/>
                    <w:rFonts w:cs="Tahoma"/>
                    <w:color w:val="000000"/>
                    <w:szCs w:val="20"/>
                  </w:rPr>
                </w:rPrChange>
              </w:rPr>
            </w:pPr>
            <w:ins w:id="29895" w:author="Mattos Filho" w:date="2021-06-11T20:41:00Z">
              <w:r w:rsidRPr="008D5C49">
                <w:rPr>
                  <w:rFonts w:ascii="Tahoma" w:hAnsi="Tahoma" w:cs="Tahoma"/>
                  <w:color w:val="000000"/>
                  <w:szCs w:val="20"/>
                  <w:rPrChange w:id="29896"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9897" w:author="Mattos Filho" w:date="2021-06-11T20:41:00Z"/>
                <w:rFonts w:ascii="Tahoma" w:hAnsi="Tahoma" w:cs="Tahoma"/>
                <w:color w:val="000000"/>
                <w:szCs w:val="20"/>
                <w:rPrChange w:id="29898" w:author="Mattos Filho" w:date="2021-06-11T20:42:00Z">
                  <w:rPr>
                    <w:ins w:id="29899" w:author="Mattos Filho" w:date="2021-06-11T20:41:00Z"/>
                    <w:rFonts w:cs="Tahoma"/>
                    <w:color w:val="000000"/>
                    <w:szCs w:val="20"/>
                  </w:rPr>
                </w:rPrChange>
              </w:rPr>
            </w:pPr>
            <w:ins w:id="29900" w:author="Mattos Filho" w:date="2021-06-11T20:41:00Z">
              <w:r w:rsidRPr="008D5C49">
                <w:rPr>
                  <w:rFonts w:ascii="Tahoma" w:hAnsi="Tahoma" w:cs="Tahoma"/>
                  <w:color w:val="000000"/>
                  <w:szCs w:val="20"/>
                  <w:rPrChange w:id="29901" w:author="Mattos Filho" w:date="2021-06-11T20:42:00Z">
                    <w:rPr>
                      <w:rFonts w:cs="Tahoma"/>
                      <w:color w:val="000000"/>
                      <w:szCs w:val="20"/>
                    </w:rPr>
                  </w:rPrChange>
                </w:rPr>
                <w:t>Z</w:t>
              </w:r>
            </w:ins>
          </w:p>
        </w:tc>
        <w:tc>
          <w:tcPr>
            <w:tcW w:w="674" w:type="dxa"/>
            <w:noWrap/>
            <w:vAlign w:val="center"/>
            <w:hideMark/>
          </w:tcPr>
          <w:p w:rsidR="008D5C49" w:rsidRPr="008D5C49" w:rsidRDefault="008D5C49" w:rsidP="00B41CCF">
            <w:pPr>
              <w:jc w:val="center"/>
              <w:rPr>
                <w:ins w:id="29902" w:author="Mattos Filho" w:date="2021-06-11T20:41:00Z"/>
                <w:rFonts w:ascii="Tahoma" w:hAnsi="Tahoma" w:cs="Tahoma"/>
                <w:color w:val="000000"/>
                <w:szCs w:val="20"/>
                <w:rPrChange w:id="29903" w:author="Mattos Filho" w:date="2021-06-11T20:42:00Z">
                  <w:rPr>
                    <w:ins w:id="29904" w:author="Mattos Filho" w:date="2021-06-11T20:41:00Z"/>
                    <w:rFonts w:cs="Tahoma"/>
                    <w:color w:val="000000"/>
                    <w:szCs w:val="20"/>
                  </w:rPr>
                </w:rPrChange>
              </w:rPr>
            </w:pPr>
            <w:ins w:id="29905" w:author="Mattos Filho" w:date="2021-06-11T20:41:00Z">
              <w:r w:rsidRPr="008D5C49">
                <w:rPr>
                  <w:rFonts w:ascii="Tahoma" w:hAnsi="Tahoma" w:cs="Tahoma"/>
                  <w:color w:val="000000"/>
                  <w:szCs w:val="20"/>
                  <w:rPrChange w:id="29906" w:author="Mattos Filho" w:date="2021-06-11T20:42:00Z">
                    <w:rPr>
                      <w:rFonts w:cs="Tahoma"/>
                      <w:color w:val="000000"/>
                      <w:szCs w:val="20"/>
                    </w:rPr>
                  </w:rPrChange>
                </w:rPr>
                <w:t>13</w:t>
              </w:r>
            </w:ins>
          </w:p>
        </w:tc>
        <w:tc>
          <w:tcPr>
            <w:tcW w:w="3206" w:type="dxa"/>
            <w:noWrap/>
            <w:vAlign w:val="center"/>
            <w:hideMark/>
          </w:tcPr>
          <w:p w:rsidR="008D5C49" w:rsidRPr="008D5C49" w:rsidRDefault="008D5C49" w:rsidP="00B41CCF">
            <w:pPr>
              <w:jc w:val="center"/>
              <w:rPr>
                <w:ins w:id="29907" w:author="Mattos Filho" w:date="2021-06-11T20:41:00Z"/>
                <w:rFonts w:ascii="Tahoma" w:hAnsi="Tahoma" w:cs="Tahoma"/>
                <w:color w:val="000000"/>
                <w:szCs w:val="20"/>
                <w:rPrChange w:id="29908" w:author="Mattos Filho" w:date="2021-06-11T20:42:00Z">
                  <w:rPr>
                    <w:ins w:id="29909" w:author="Mattos Filho" w:date="2021-06-11T20:41:00Z"/>
                    <w:rFonts w:cs="Tahoma"/>
                    <w:color w:val="000000"/>
                    <w:szCs w:val="20"/>
                  </w:rPr>
                </w:rPrChange>
              </w:rPr>
            </w:pPr>
            <w:ins w:id="29910" w:author="Mattos Filho" w:date="2021-06-11T20:41:00Z">
              <w:r w:rsidRPr="008D5C49">
                <w:rPr>
                  <w:rFonts w:ascii="Tahoma" w:hAnsi="Tahoma" w:cs="Tahoma"/>
                  <w:color w:val="000000"/>
                  <w:szCs w:val="20"/>
                  <w:rPrChange w:id="29911"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9912" w:author="Mattos Filho" w:date="2021-06-11T20:41:00Z"/>
                <w:rFonts w:ascii="Tahoma" w:hAnsi="Tahoma" w:cs="Tahoma"/>
                <w:color w:val="000000"/>
                <w:szCs w:val="20"/>
                <w:rPrChange w:id="29913" w:author="Mattos Filho" w:date="2021-06-11T20:42:00Z">
                  <w:rPr>
                    <w:ins w:id="29914" w:author="Mattos Filho" w:date="2021-06-11T20:41:00Z"/>
                    <w:rFonts w:cs="Tahoma"/>
                    <w:color w:val="000000"/>
                    <w:szCs w:val="20"/>
                  </w:rPr>
                </w:rPrChange>
              </w:rPr>
            </w:pPr>
            <w:ins w:id="29915" w:author="Mattos Filho" w:date="2021-06-11T20:41:00Z">
              <w:r w:rsidRPr="008D5C49">
                <w:rPr>
                  <w:rFonts w:ascii="Tahoma" w:hAnsi="Tahoma" w:cs="Tahoma"/>
                  <w:color w:val="000000"/>
                  <w:szCs w:val="20"/>
                  <w:rPrChange w:id="29916" w:author="Mattos Filho" w:date="2021-06-11T20:42:00Z">
                    <w:rPr>
                      <w:rFonts w:cs="Tahoma"/>
                      <w:color w:val="000000"/>
                      <w:szCs w:val="20"/>
                    </w:rPr>
                  </w:rPrChange>
                </w:rPr>
                <w:t>45994</w:t>
              </w:r>
            </w:ins>
          </w:p>
        </w:tc>
        <w:tc>
          <w:tcPr>
            <w:tcW w:w="4706" w:type="dxa"/>
            <w:noWrap/>
            <w:vAlign w:val="center"/>
            <w:hideMark/>
          </w:tcPr>
          <w:p w:rsidR="008D5C49" w:rsidRPr="008D5C49" w:rsidRDefault="008D5C49" w:rsidP="00B41CCF">
            <w:pPr>
              <w:jc w:val="center"/>
              <w:rPr>
                <w:ins w:id="29917" w:author="Mattos Filho" w:date="2021-06-11T20:41:00Z"/>
                <w:rFonts w:ascii="Tahoma" w:hAnsi="Tahoma" w:cs="Tahoma"/>
                <w:color w:val="000000"/>
                <w:szCs w:val="20"/>
                <w:rPrChange w:id="29918" w:author="Mattos Filho" w:date="2021-06-11T20:42:00Z">
                  <w:rPr>
                    <w:ins w:id="29919" w:author="Mattos Filho" w:date="2021-06-11T20:41:00Z"/>
                    <w:rFonts w:cs="Tahoma"/>
                    <w:color w:val="000000"/>
                    <w:szCs w:val="20"/>
                  </w:rPr>
                </w:rPrChange>
              </w:rPr>
            </w:pPr>
            <w:ins w:id="29920" w:author="Mattos Filho" w:date="2021-06-11T20:41:00Z">
              <w:r w:rsidRPr="008D5C49">
                <w:rPr>
                  <w:rFonts w:ascii="Tahoma" w:hAnsi="Tahoma" w:cs="Tahoma"/>
                  <w:color w:val="000000"/>
                  <w:szCs w:val="20"/>
                  <w:rPrChange w:id="29921" w:author="Mattos Filho" w:date="2021-06-11T20:42:00Z">
                    <w:rPr>
                      <w:rFonts w:cs="Tahoma"/>
                      <w:color w:val="000000"/>
                      <w:szCs w:val="20"/>
                    </w:rPr>
                  </w:rPrChange>
                </w:rPr>
                <w:t>2º Oficio RI de Feira de Santana</w:t>
              </w:r>
            </w:ins>
          </w:p>
        </w:tc>
      </w:tr>
      <w:tr w:rsidR="008D5C49" w:rsidRPr="008D5C49" w:rsidTr="008D5C49">
        <w:trPr>
          <w:trHeight w:val="300"/>
          <w:ins w:id="29922" w:author="Mattos Filho" w:date="2021-06-11T20:41:00Z"/>
        </w:trPr>
        <w:tc>
          <w:tcPr>
            <w:tcW w:w="2826" w:type="dxa"/>
            <w:noWrap/>
            <w:vAlign w:val="center"/>
            <w:hideMark/>
          </w:tcPr>
          <w:p w:rsidR="008D5C49" w:rsidRPr="008D5C49" w:rsidRDefault="008D5C49" w:rsidP="00B41CCF">
            <w:pPr>
              <w:jc w:val="center"/>
              <w:rPr>
                <w:ins w:id="29923" w:author="Mattos Filho" w:date="2021-06-11T20:41:00Z"/>
                <w:rFonts w:ascii="Tahoma" w:hAnsi="Tahoma" w:cs="Tahoma"/>
                <w:color w:val="000000"/>
                <w:szCs w:val="20"/>
                <w:rPrChange w:id="29924" w:author="Mattos Filho" w:date="2021-06-11T20:42:00Z">
                  <w:rPr>
                    <w:ins w:id="29925" w:author="Mattos Filho" w:date="2021-06-11T20:41:00Z"/>
                    <w:rFonts w:cs="Tahoma"/>
                    <w:color w:val="000000"/>
                    <w:szCs w:val="20"/>
                  </w:rPr>
                </w:rPrChange>
              </w:rPr>
            </w:pPr>
            <w:ins w:id="29926" w:author="Mattos Filho" w:date="2021-06-11T20:41:00Z">
              <w:r w:rsidRPr="008D5C49">
                <w:rPr>
                  <w:rFonts w:ascii="Tahoma" w:hAnsi="Tahoma" w:cs="Tahoma"/>
                  <w:color w:val="000000"/>
                  <w:szCs w:val="20"/>
                  <w:rPrChange w:id="29927"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9928" w:author="Mattos Filho" w:date="2021-06-11T20:41:00Z"/>
                <w:rFonts w:ascii="Tahoma" w:hAnsi="Tahoma" w:cs="Tahoma"/>
                <w:color w:val="000000"/>
                <w:szCs w:val="20"/>
                <w:rPrChange w:id="29929" w:author="Mattos Filho" w:date="2021-06-11T20:42:00Z">
                  <w:rPr>
                    <w:ins w:id="29930" w:author="Mattos Filho" w:date="2021-06-11T20:41:00Z"/>
                    <w:rFonts w:cs="Tahoma"/>
                    <w:color w:val="000000"/>
                    <w:szCs w:val="20"/>
                  </w:rPr>
                </w:rPrChange>
              </w:rPr>
            </w:pPr>
            <w:ins w:id="29931" w:author="Mattos Filho" w:date="2021-06-11T20:41:00Z">
              <w:r w:rsidRPr="008D5C49">
                <w:rPr>
                  <w:rFonts w:ascii="Tahoma" w:hAnsi="Tahoma" w:cs="Tahoma"/>
                  <w:color w:val="000000"/>
                  <w:szCs w:val="20"/>
                  <w:rPrChange w:id="29932" w:author="Mattos Filho" w:date="2021-06-11T20:42:00Z">
                    <w:rPr>
                      <w:rFonts w:cs="Tahoma"/>
                      <w:color w:val="000000"/>
                      <w:szCs w:val="20"/>
                    </w:rPr>
                  </w:rPrChange>
                </w:rPr>
                <w:t>Z</w:t>
              </w:r>
            </w:ins>
          </w:p>
        </w:tc>
        <w:tc>
          <w:tcPr>
            <w:tcW w:w="674" w:type="dxa"/>
            <w:noWrap/>
            <w:vAlign w:val="center"/>
            <w:hideMark/>
          </w:tcPr>
          <w:p w:rsidR="008D5C49" w:rsidRPr="008D5C49" w:rsidRDefault="008D5C49" w:rsidP="00B41CCF">
            <w:pPr>
              <w:jc w:val="center"/>
              <w:rPr>
                <w:ins w:id="29933" w:author="Mattos Filho" w:date="2021-06-11T20:41:00Z"/>
                <w:rFonts w:ascii="Tahoma" w:hAnsi="Tahoma" w:cs="Tahoma"/>
                <w:color w:val="000000"/>
                <w:szCs w:val="20"/>
                <w:rPrChange w:id="29934" w:author="Mattos Filho" w:date="2021-06-11T20:42:00Z">
                  <w:rPr>
                    <w:ins w:id="29935" w:author="Mattos Filho" w:date="2021-06-11T20:41:00Z"/>
                    <w:rFonts w:cs="Tahoma"/>
                    <w:color w:val="000000"/>
                    <w:szCs w:val="20"/>
                  </w:rPr>
                </w:rPrChange>
              </w:rPr>
            </w:pPr>
            <w:ins w:id="29936" w:author="Mattos Filho" w:date="2021-06-11T20:41:00Z">
              <w:r w:rsidRPr="008D5C49">
                <w:rPr>
                  <w:rFonts w:ascii="Tahoma" w:hAnsi="Tahoma" w:cs="Tahoma"/>
                  <w:color w:val="000000"/>
                  <w:szCs w:val="20"/>
                  <w:rPrChange w:id="29937" w:author="Mattos Filho" w:date="2021-06-11T20:42:00Z">
                    <w:rPr>
                      <w:rFonts w:cs="Tahoma"/>
                      <w:color w:val="000000"/>
                      <w:szCs w:val="20"/>
                    </w:rPr>
                  </w:rPrChange>
                </w:rPr>
                <w:t>14</w:t>
              </w:r>
            </w:ins>
          </w:p>
        </w:tc>
        <w:tc>
          <w:tcPr>
            <w:tcW w:w="3206" w:type="dxa"/>
            <w:noWrap/>
            <w:vAlign w:val="center"/>
            <w:hideMark/>
          </w:tcPr>
          <w:p w:rsidR="008D5C49" w:rsidRPr="008D5C49" w:rsidRDefault="008D5C49" w:rsidP="00B41CCF">
            <w:pPr>
              <w:jc w:val="center"/>
              <w:rPr>
                <w:ins w:id="29938" w:author="Mattos Filho" w:date="2021-06-11T20:41:00Z"/>
                <w:rFonts w:ascii="Tahoma" w:hAnsi="Tahoma" w:cs="Tahoma"/>
                <w:color w:val="000000"/>
                <w:szCs w:val="20"/>
                <w:rPrChange w:id="29939" w:author="Mattos Filho" w:date="2021-06-11T20:42:00Z">
                  <w:rPr>
                    <w:ins w:id="29940" w:author="Mattos Filho" w:date="2021-06-11T20:41:00Z"/>
                    <w:rFonts w:cs="Tahoma"/>
                    <w:color w:val="000000"/>
                    <w:szCs w:val="20"/>
                  </w:rPr>
                </w:rPrChange>
              </w:rPr>
            </w:pPr>
            <w:ins w:id="29941" w:author="Mattos Filho" w:date="2021-06-11T20:41:00Z">
              <w:r w:rsidRPr="008D5C49">
                <w:rPr>
                  <w:rFonts w:ascii="Tahoma" w:hAnsi="Tahoma" w:cs="Tahoma"/>
                  <w:color w:val="000000"/>
                  <w:szCs w:val="20"/>
                  <w:rPrChange w:id="29942"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9943" w:author="Mattos Filho" w:date="2021-06-11T20:41:00Z"/>
                <w:rFonts w:ascii="Tahoma" w:hAnsi="Tahoma" w:cs="Tahoma"/>
                <w:color w:val="000000"/>
                <w:szCs w:val="20"/>
                <w:rPrChange w:id="29944" w:author="Mattos Filho" w:date="2021-06-11T20:42:00Z">
                  <w:rPr>
                    <w:ins w:id="29945" w:author="Mattos Filho" w:date="2021-06-11T20:41:00Z"/>
                    <w:rFonts w:cs="Tahoma"/>
                    <w:color w:val="000000"/>
                    <w:szCs w:val="20"/>
                  </w:rPr>
                </w:rPrChange>
              </w:rPr>
            </w:pPr>
            <w:ins w:id="29946" w:author="Mattos Filho" w:date="2021-06-11T20:41:00Z">
              <w:r w:rsidRPr="008D5C49">
                <w:rPr>
                  <w:rFonts w:ascii="Tahoma" w:hAnsi="Tahoma" w:cs="Tahoma"/>
                  <w:color w:val="000000"/>
                  <w:szCs w:val="20"/>
                  <w:rPrChange w:id="29947" w:author="Mattos Filho" w:date="2021-06-11T20:42:00Z">
                    <w:rPr>
                      <w:rFonts w:cs="Tahoma"/>
                      <w:color w:val="000000"/>
                      <w:szCs w:val="20"/>
                    </w:rPr>
                  </w:rPrChange>
                </w:rPr>
                <w:t>45995</w:t>
              </w:r>
            </w:ins>
          </w:p>
        </w:tc>
        <w:tc>
          <w:tcPr>
            <w:tcW w:w="4706" w:type="dxa"/>
            <w:noWrap/>
            <w:vAlign w:val="center"/>
            <w:hideMark/>
          </w:tcPr>
          <w:p w:rsidR="008D5C49" w:rsidRPr="008D5C49" w:rsidRDefault="008D5C49" w:rsidP="00B41CCF">
            <w:pPr>
              <w:jc w:val="center"/>
              <w:rPr>
                <w:ins w:id="29948" w:author="Mattos Filho" w:date="2021-06-11T20:41:00Z"/>
                <w:rFonts w:ascii="Tahoma" w:hAnsi="Tahoma" w:cs="Tahoma"/>
                <w:color w:val="000000"/>
                <w:szCs w:val="20"/>
                <w:rPrChange w:id="29949" w:author="Mattos Filho" w:date="2021-06-11T20:42:00Z">
                  <w:rPr>
                    <w:ins w:id="29950" w:author="Mattos Filho" w:date="2021-06-11T20:41:00Z"/>
                    <w:rFonts w:cs="Tahoma"/>
                    <w:color w:val="000000"/>
                    <w:szCs w:val="20"/>
                  </w:rPr>
                </w:rPrChange>
              </w:rPr>
            </w:pPr>
            <w:ins w:id="29951" w:author="Mattos Filho" w:date="2021-06-11T20:41:00Z">
              <w:r w:rsidRPr="008D5C49">
                <w:rPr>
                  <w:rFonts w:ascii="Tahoma" w:hAnsi="Tahoma" w:cs="Tahoma"/>
                  <w:color w:val="000000"/>
                  <w:szCs w:val="20"/>
                  <w:rPrChange w:id="29952" w:author="Mattos Filho" w:date="2021-06-11T20:42:00Z">
                    <w:rPr>
                      <w:rFonts w:cs="Tahoma"/>
                      <w:color w:val="000000"/>
                      <w:szCs w:val="20"/>
                    </w:rPr>
                  </w:rPrChange>
                </w:rPr>
                <w:t>2º Oficio RI de Feira de Santana</w:t>
              </w:r>
            </w:ins>
          </w:p>
        </w:tc>
      </w:tr>
      <w:tr w:rsidR="008D5C49" w:rsidRPr="008D5C49" w:rsidTr="008D5C49">
        <w:trPr>
          <w:trHeight w:val="300"/>
          <w:ins w:id="29953" w:author="Mattos Filho" w:date="2021-06-11T20:41:00Z"/>
        </w:trPr>
        <w:tc>
          <w:tcPr>
            <w:tcW w:w="2826" w:type="dxa"/>
            <w:noWrap/>
            <w:vAlign w:val="center"/>
            <w:hideMark/>
          </w:tcPr>
          <w:p w:rsidR="008D5C49" w:rsidRPr="008D5C49" w:rsidRDefault="008D5C49" w:rsidP="00B41CCF">
            <w:pPr>
              <w:jc w:val="center"/>
              <w:rPr>
                <w:ins w:id="29954" w:author="Mattos Filho" w:date="2021-06-11T20:41:00Z"/>
                <w:rFonts w:ascii="Tahoma" w:hAnsi="Tahoma" w:cs="Tahoma"/>
                <w:color w:val="000000"/>
                <w:szCs w:val="20"/>
                <w:rPrChange w:id="29955" w:author="Mattos Filho" w:date="2021-06-11T20:42:00Z">
                  <w:rPr>
                    <w:ins w:id="29956" w:author="Mattos Filho" w:date="2021-06-11T20:41:00Z"/>
                    <w:rFonts w:cs="Tahoma"/>
                    <w:color w:val="000000"/>
                    <w:szCs w:val="20"/>
                  </w:rPr>
                </w:rPrChange>
              </w:rPr>
            </w:pPr>
            <w:ins w:id="29957" w:author="Mattos Filho" w:date="2021-06-11T20:41:00Z">
              <w:r w:rsidRPr="008D5C49">
                <w:rPr>
                  <w:rFonts w:ascii="Tahoma" w:hAnsi="Tahoma" w:cs="Tahoma"/>
                  <w:color w:val="000000"/>
                  <w:szCs w:val="20"/>
                  <w:rPrChange w:id="29958"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9959" w:author="Mattos Filho" w:date="2021-06-11T20:41:00Z"/>
                <w:rFonts w:ascii="Tahoma" w:hAnsi="Tahoma" w:cs="Tahoma"/>
                <w:color w:val="000000"/>
                <w:szCs w:val="20"/>
                <w:rPrChange w:id="29960" w:author="Mattos Filho" w:date="2021-06-11T20:42:00Z">
                  <w:rPr>
                    <w:ins w:id="29961" w:author="Mattos Filho" w:date="2021-06-11T20:41:00Z"/>
                    <w:rFonts w:cs="Tahoma"/>
                    <w:color w:val="000000"/>
                    <w:szCs w:val="20"/>
                  </w:rPr>
                </w:rPrChange>
              </w:rPr>
            </w:pPr>
            <w:ins w:id="29962" w:author="Mattos Filho" w:date="2021-06-11T20:41:00Z">
              <w:r w:rsidRPr="008D5C49">
                <w:rPr>
                  <w:rFonts w:ascii="Tahoma" w:hAnsi="Tahoma" w:cs="Tahoma"/>
                  <w:color w:val="000000"/>
                  <w:szCs w:val="20"/>
                  <w:rPrChange w:id="29963" w:author="Mattos Filho" w:date="2021-06-11T20:42:00Z">
                    <w:rPr>
                      <w:rFonts w:cs="Tahoma"/>
                      <w:color w:val="000000"/>
                      <w:szCs w:val="20"/>
                    </w:rPr>
                  </w:rPrChange>
                </w:rPr>
                <w:t>Z</w:t>
              </w:r>
            </w:ins>
          </w:p>
        </w:tc>
        <w:tc>
          <w:tcPr>
            <w:tcW w:w="674" w:type="dxa"/>
            <w:noWrap/>
            <w:vAlign w:val="center"/>
            <w:hideMark/>
          </w:tcPr>
          <w:p w:rsidR="008D5C49" w:rsidRPr="008D5C49" w:rsidRDefault="008D5C49" w:rsidP="00B41CCF">
            <w:pPr>
              <w:jc w:val="center"/>
              <w:rPr>
                <w:ins w:id="29964" w:author="Mattos Filho" w:date="2021-06-11T20:41:00Z"/>
                <w:rFonts w:ascii="Tahoma" w:hAnsi="Tahoma" w:cs="Tahoma"/>
                <w:color w:val="000000"/>
                <w:szCs w:val="20"/>
                <w:rPrChange w:id="29965" w:author="Mattos Filho" w:date="2021-06-11T20:42:00Z">
                  <w:rPr>
                    <w:ins w:id="29966" w:author="Mattos Filho" w:date="2021-06-11T20:41:00Z"/>
                    <w:rFonts w:cs="Tahoma"/>
                    <w:color w:val="000000"/>
                    <w:szCs w:val="20"/>
                  </w:rPr>
                </w:rPrChange>
              </w:rPr>
            </w:pPr>
            <w:ins w:id="29967" w:author="Mattos Filho" w:date="2021-06-11T20:41:00Z">
              <w:r w:rsidRPr="008D5C49">
                <w:rPr>
                  <w:rFonts w:ascii="Tahoma" w:hAnsi="Tahoma" w:cs="Tahoma"/>
                  <w:color w:val="000000"/>
                  <w:szCs w:val="20"/>
                  <w:rPrChange w:id="29968" w:author="Mattos Filho" w:date="2021-06-11T20:42:00Z">
                    <w:rPr>
                      <w:rFonts w:cs="Tahoma"/>
                      <w:color w:val="000000"/>
                      <w:szCs w:val="20"/>
                    </w:rPr>
                  </w:rPrChange>
                </w:rPr>
                <w:t>15</w:t>
              </w:r>
            </w:ins>
          </w:p>
        </w:tc>
        <w:tc>
          <w:tcPr>
            <w:tcW w:w="3206" w:type="dxa"/>
            <w:noWrap/>
            <w:vAlign w:val="center"/>
            <w:hideMark/>
          </w:tcPr>
          <w:p w:rsidR="008D5C49" w:rsidRPr="008D5C49" w:rsidRDefault="008D5C49" w:rsidP="00B41CCF">
            <w:pPr>
              <w:jc w:val="center"/>
              <w:rPr>
                <w:ins w:id="29969" w:author="Mattos Filho" w:date="2021-06-11T20:41:00Z"/>
                <w:rFonts w:ascii="Tahoma" w:hAnsi="Tahoma" w:cs="Tahoma"/>
                <w:color w:val="000000"/>
                <w:szCs w:val="20"/>
                <w:rPrChange w:id="29970" w:author="Mattos Filho" w:date="2021-06-11T20:42:00Z">
                  <w:rPr>
                    <w:ins w:id="29971" w:author="Mattos Filho" w:date="2021-06-11T20:41:00Z"/>
                    <w:rFonts w:cs="Tahoma"/>
                    <w:color w:val="000000"/>
                    <w:szCs w:val="20"/>
                  </w:rPr>
                </w:rPrChange>
              </w:rPr>
            </w:pPr>
            <w:ins w:id="29972" w:author="Mattos Filho" w:date="2021-06-11T20:41:00Z">
              <w:r w:rsidRPr="008D5C49">
                <w:rPr>
                  <w:rFonts w:ascii="Tahoma" w:hAnsi="Tahoma" w:cs="Tahoma"/>
                  <w:color w:val="000000"/>
                  <w:szCs w:val="20"/>
                  <w:rPrChange w:id="29973"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29974" w:author="Mattos Filho" w:date="2021-06-11T20:41:00Z"/>
                <w:rFonts w:ascii="Tahoma" w:hAnsi="Tahoma" w:cs="Tahoma"/>
                <w:color w:val="000000"/>
                <w:szCs w:val="20"/>
                <w:rPrChange w:id="29975" w:author="Mattos Filho" w:date="2021-06-11T20:42:00Z">
                  <w:rPr>
                    <w:ins w:id="29976" w:author="Mattos Filho" w:date="2021-06-11T20:41:00Z"/>
                    <w:rFonts w:cs="Tahoma"/>
                    <w:color w:val="000000"/>
                    <w:szCs w:val="20"/>
                  </w:rPr>
                </w:rPrChange>
              </w:rPr>
            </w:pPr>
            <w:ins w:id="29977" w:author="Mattos Filho" w:date="2021-06-11T20:41:00Z">
              <w:r w:rsidRPr="008D5C49">
                <w:rPr>
                  <w:rFonts w:ascii="Tahoma" w:hAnsi="Tahoma" w:cs="Tahoma"/>
                  <w:color w:val="000000"/>
                  <w:szCs w:val="20"/>
                  <w:rPrChange w:id="29978" w:author="Mattos Filho" w:date="2021-06-11T20:42:00Z">
                    <w:rPr>
                      <w:rFonts w:cs="Tahoma"/>
                      <w:color w:val="000000"/>
                      <w:szCs w:val="20"/>
                    </w:rPr>
                  </w:rPrChange>
                </w:rPr>
                <w:t>45996</w:t>
              </w:r>
            </w:ins>
          </w:p>
        </w:tc>
        <w:tc>
          <w:tcPr>
            <w:tcW w:w="4706" w:type="dxa"/>
            <w:noWrap/>
            <w:vAlign w:val="center"/>
            <w:hideMark/>
          </w:tcPr>
          <w:p w:rsidR="008D5C49" w:rsidRPr="008D5C49" w:rsidRDefault="008D5C49" w:rsidP="00B41CCF">
            <w:pPr>
              <w:jc w:val="center"/>
              <w:rPr>
                <w:ins w:id="29979" w:author="Mattos Filho" w:date="2021-06-11T20:41:00Z"/>
                <w:rFonts w:ascii="Tahoma" w:hAnsi="Tahoma" w:cs="Tahoma"/>
                <w:color w:val="000000"/>
                <w:szCs w:val="20"/>
                <w:rPrChange w:id="29980" w:author="Mattos Filho" w:date="2021-06-11T20:42:00Z">
                  <w:rPr>
                    <w:ins w:id="29981" w:author="Mattos Filho" w:date="2021-06-11T20:41:00Z"/>
                    <w:rFonts w:cs="Tahoma"/>
                    <w:color w:val="000000"/>
                    <w:szCs w:val="20"/>
                  </w:rPr>
                </w:rPrChange>
              </w:rPr>
            </w:pPr>
            <w:ins w:id="29982" w:author="Mattos Filho" w:date="2021-06-11T20:41:00Z">
              <w:r w:rsidRPr="008D5C49">
                <w:rPr>
                  <w:rFonts w:ascii="Tahoma" w:hAnsi="Tahoma" w:cs="Tahoma"/>
                  <w:color w:val="000000"/>
                  <w:szCs w:val="20"/>
                  <w:rPrChange w:id="29983" w:author="Mattos Filho" w:date="2021-06-11T20:42:00Z">
                    <w:rPr>
                      <w:rFonts w:cs="Tahoma"/>
                      <w:color w:val="000000"/>
                      <w:szCs w:val="20"/>
                    </w:rPr>
                  </w:rPrChange>
                </w:rPr>
                <w:t>2º Oficio RI de Feira de Santana</w:t>
              </w:r>
            </w:ins>
          </w:p>
        </w:tc>
      </w:tr>
      <w:tr w:rsidR="008D5C49" w:rsidRPr="008D5C49" w:rsidTr="008D5C49">
        <w:trPr>
          <w:trHeight w:val="300"/>
          <w:ins w:id="29984" w:author="Mattos Filho" w:date="2021-06-11T20:41:00Z"/>
        </w:trPr>
        <w:tc>
          <w:tcPr>
            <w:tcW w:w="2826" w:type="dxa"/>
            <w:noWrap/>
            <w:vAlign w:val="center"/>
            <w:hideMark/>
          </w:tcPr>
          <w:p w:rsidR="008D5C49" w:rsidRPr="008D5C49" w:rsidRDefault="008D5C49" w:rsidP="00B41CCF">
            <w:pPr>
              <w:jc w:val="center"/>
              <w:rPr>
                <w:ins w:id="29985" w:author="Mattos Filho" w:date="2021-06-11T20:41:00Z"/>
                <w:rFonts w:ascii="Tahoma" w:hAnsi="Tahoma" w:cs="Tahoma"/>
                <w:color w:val="000000"/>
                <w:szCs w:val="20"/>
                <w:rPrChange w:id="29986" w:author="Mattos Filho" w:date="2021-06-11T20:42:00Z">
                  <w:rPr>
                    <w:ins w:id="29987" w:author="Mattos Filho" w:date="2021-06-11T20:41:00Z"/>
                    <w:rFonts w:cs="Tahoma"/>
                    <w:color w:val="000000"/>
                    <w:szCs w:val="20"/>
                  </w:rPr>
                </w:rPrChange>
              </w:rPr>
            </w:pPr>
            <w:ins w:id="29988" w:author="Mattos Filho" w:date="2021-06-11T20:41:00Z">
              <w:r w:rsidRPr="008D5C49">
                <w:rPr>
                  <w:rFonts w:ascii="Tahoma" w:hAnsi="Tahoma" w:cs="Tahoma"/>
                  <w:color w:val="000000"/>
                  <w:szCs w:val="20"/>
                  <w:rPrChange w:id="29989"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29990" w:author="Mattos Filho" w:date="2021-06-11T20:41:00Z"/>
                <w:rFonts w:ascii="Tahoma" w:hAnsi="Tahoma" w:cs="Tahoma"/>
                <w:color w:val="000000"/>
                <w:szCs w:val="20"/>
                <w:rPrChange w:id="29991" w:author="Mattos Filho" w:date="2021-06-11T20:42:00Z">
                  <w:rPr>
                    <w:ins w:id="29992" w:author="Mattos Filho" w:date="2021-06-11T20:41:00Z"/>
                    <w:rFonts w:cs="Tahoma"/>
                    <w:color w:val="000000"/>
                    <w:szCs w:val="20"/>
                  </w:rPr>
                </w:rPrChange>
              </w:rPr>
            </w:pPr>
            <w:ins w:id="29993" w:author="Mattos Filho" w:date="2021-06-11T20:41:00Z">
              <w:r w:rsidRPr="008D5C49">
                <w:rPr>
                  <w:rFonts w:ascii="Tahoma" w:hAnsi="Tahoma" w:cs="Tahoma"/>
                  <w:color w:val="000000"/>
                  <w:szCs w:val="20"/>
                  <w:rPrChange w:id="29994" w:author="Mattos Filho" w:date="2021-06-11T20:42:00Z">
                    <w:rPr>
                      <w:rFonts w:cs="Tahoma"/>
                      <w:color w:val="000000"/>
                      <w:szCs w:val="20"/>
                    </w:rPr>
                  </w:rPrChange>
                </w:rPr>
                <w:t>Z</w:t>
              </w:r>
            </w:ins>
          </w:p>
        </w:tc>
        <w:tc>
          <w:tcPr>
            <w:tcW w:w="674" w:type="dxa"/>
            <w:noWrap/>
            <w:vAlign w:val="center"/>
            <w:hideMark/>
          </w:tcPr>
          <w:p w:rsidR="008D5C49" w:rsidRPr="008D5C49" w:rsidRDefault="008D5C49" w:rsidP="00B41CCF">
            <w:pPr>
              <w:jc w:val="center"/>
              <w:rPr>
                <w:ins w:id="29995" w:author="Mattos Filho" w:date="2021-06-11T20:41:00Z"/>
                <w:rFonts w:ascii="Tahoma" w:hAnsi="Tahoma" w:cs="Tahoma"/>
                <w:color w:val="000000"/>
                <w:szCs w:val="20"/>
                <w:rPrChange w:id="29996" w:author="Mattos Filho" w:date="2021-06-11T20:42:00Z">
                  <w:rPr>
                    <w:ins w:id="29997" w:author="Mattos Filho" w:date="2021-06-11T20:41:00Z"/>
                    <w:rFonts w:cs="Tahoma"/>
                    <w:color w:val="000000"/>
                    <w:szCs w:val="20"/>
                  </w:rPr>
                </w:rPrChange>
              </w:rPr>
            </w:pPr>
            <w:ins w:id="29998" w:author="Mattos Filho" w:date="2021-06-11T20:41:00Z">
              <w:r w:rsidRPr="008D5C49">
                <w:rPr>
                  <w:rFonts w:ascii="Tahoma" w:hAnsi="Tahoma" w:cs="Tahoma"/>
                  <w:color w:val="000000"/>
                  <w:szCs w:val="20"/>
                  <w:rPrChange w:id="29999" w:author="Mattos Filho" w:date="2021-06-11T20:42:00Z">
                    <w:rPr>
                      <w:rFonts w:cs="Tahoma"/>
                      <w:color w:val="000000"/>
                      <w:szCs w:val="20"/>
                    </w:rPr>
                  </w:rPrChange>
                </w:rPr>
                <w:t>16</w:t>
              </w:r>
            </w:ins>
          </w:p>
        </w:tc>
        <w:tc>
          <w:tcPr>
            <w:tcW w:w="3206" w:type="dxa"/>
            <w:noWrap/>
            <w:vAlign w:val="center"/>
            <w:hideMark/>
          </w:tcPr>
          <w:p w:rsidR="008D5C49" w:rsidRPr="008D5C49" w:rsidRDefault="008D5C49" w:rsidP="00B41CCF">
            <w:pPr>
              <w:jc w:val="center"/>
              <w:rPr>
                <w:ins w:id="30000" w:author="Mattos Filho" w:date="2021-06-11T20:41:00Z"/>
                <w:rFonts w:ascii="Tahoma" w:hAnsi="Tahoma" w:cs="Tahoma"/>
                <w:color w:val="000000"/>
                <w:szCs w:val="20"/>
                <w:rPrChange w:id="30001" w:author="Mattos Filho" w:date="2021-06-11T20:42:00Z">
                  <w:rPr>
                    <w:ins w:id="30002" w:author="Mattos Filho" w:date="2021-06-11T20:41:00Z"/>
                    <w:rFonts w:cs="Tahoma"/>
                    <w:color w:val="000000"/>
                    <w:szCs w:val="20"/>
                  </w:rPr>
                </w:rPrChange>
              </w:rPr>
            </w:pPr>
            <w:ins w:id="30003" w:author="Mattos Filho" w:date="2021-06-11T20:41:00Z">
              <w:r w:rsidRPr="008D5C49">
                <w:rPr>
                  <w:rFonts w:ascii="Tahoma" w:hAnsi="Tahoma" w:cs="Tahoma"/>
                  <w:color w:val="000000"/>
                  <w:szCs w:val="20"/>
                  <w:rPrChange w:id="30004"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30005" w:author="Mattos Filho" w:date="2021-06-11T20:41:00Z"/>
                <w:rFonts w:ascii="Tahoma" w:hAnsi="Tahoma" w:cs="Tahoma"/>
                <w:color w:val="000000"/>
                <w:szCs w:val="20"/>
                <w:rPrChange w:id="30006" w:author="Mattos Filho" w:date="2021-06-11T20:42:00Z">
                  <w:rPr>
                    <w:ins w:id="30007" w:author="Mattos Filho" w:date="2021-06-11T20:41:00Z"/>
                    <w:rFonts w:cs="Tahoma"/>
                    <w:color w:val="000000"/>
                    <w:szCs w:val="20"/>
                  </w:rPr>
                </w:rPrChange>
              </w:rPr>
            </w:pPr>
            <w:ins w:id="30008" w:author="Mattos Filho" w:date="2021-06-11T20:41:00Z">
              <w:r w:rsidRPr="008D5C49">
                <w:rPr>
                  <w:rFonts w:ascii="Tahoma" w:hAnsi="Tahoma" w:cs="Tahoma"/>
                  <w:color w:val="000000"/>
                  <w:szCs w:val="20"/>
                  <w:rPrChange w:id="30009" w:author="Mattos Filho" w:date="2021-06-11T20:42:00Z">
                    <w:rPr>
                      <w:rFonts w:cs="Tahoma"/>
                      <w:color w:val="000000"/>
                      <w:szCs w:val="20"/>
                    </w:rPr>
                  </w:rPrChange>
                </w:rPr>
                <w:t>45997</w:t>
              </w:r>
            </w:ins>
          </w:p>
        </w:tc>
        <w:tc>
          <w:tcPr>
            <w:tcW w:w="4706" w:type="dxa"/>
            <w:noWrap/>
            <w:vAlign w:val="center"/>
            <w:hideMark/>
          </w:tcPr>
          <w:p w:rsidR="008D5C49" w:rsidRPr="008D5C49" w:rsidRDefault="008D5C49" w:rsidP="00B41CCF">
            <w:pPr>
              <w:jc w:val="center"/>
              <w:rPr>
                <w:ins w:id="30010" w:author="Mattos Filho" w:date="2021-06-11T20:41:00Z"/>
                <w:rFonts w:ascii="Tahoma" w:hAnsi="Tahoma" w:cs="Tahoma"/>
                <w:color w:val="000000"/>
                <w:szCs w:val="20"/>
                <w:rPrChange w:id="30011" w:author="Mattos Filho" w:date="2021-06-11T20:42:00Z">
                  <w:rPr>
                    <w:ins w:id="30012" w:author="Mattos Filho" w:date="2021-06-11T20:41:00Z"/>
                    <w:rFonts w:cs="Tahoma"/>
                    <w:color w:val="000000"/>
                    <w:szCs w:val="20"/>
                  </w:rPr>
                </w:rPrChange>
              </w:rPr>
            </w:pPr>
            <w:ins w:id="30013" w:author="Mattos Filho" w:date="2021-06-11T20:41:00Z">
              <w:r w:rsidRPr="008D5C49">
                <w:rPr>
                  <w:rFonts w:ascii="Tahoma" w:hAnsi="Tahoma" w:cs="Tahoma"/>
                  <w:color w:val="000000"/>
                  <w:szCs w:val="20"/>
                  <w:rPrChange w:id="30014" w:author="Mattos Filho" w:date="2021-06-11T20:42:00Z">
                    <w:rPr>
                      <w:rFonts w:cs="Tahoma"/>
                      <w:color w:val="000000"/>
                      <w:szCs w:val="20"/>
                    </w:rPr>
                  </w:rPrChange>
                </w:rPr>
                <w:t>2º Oficio RI de Feira de Santana</w:t>
              </w:r>
            </w:ins>
          </w:p>
        </w:tc>
      </w:tr>
      <w:tr w:rsidR="008D5C49" w:rsidRPr="008D5C49" w:rsidTr="008D5C49">
        <w:trPr>
          <w:trHeight w:val="300"/>
          <w:ins w:id="30015" w:author="Mattos Filho" w:date="2021-06-11T20:41:00Z"/>
        </w:trPr>
        <w:tc>
          <w:tcPr>
            <w:tcW w:w="2826" w:type="dxa"/>
            <w:noWrap/>
            <w:vAlign w:val="center"/>
            <w:hideMark/>
          </w:tcPr>
          <w:p w:rsidR="008D5C49" w:rsidRPr="008D5C49" w:rsidRDefault="008D5C49" w:rsidP="00B41CCF">
            <w:pPr>
              <w:jc w:val="center"/>
              <w:rPr>
                <w:ins w:id="30016" w:author="Mattos Filho" w:date="2021-06-11T20:41:00Z"/>
                <w:rFonts w:ascii="Tahoma" w:hAnsi="Tahoma" w:cs="Tahoma"/>
                <w:color w:val="000000"/>
                <w:szCs w:val="20"/>
                <w:rPrChange w:id="30017" w:author="Mattos Filho" w:date="2021-06-11T20:42:00Z">
                  <w:rPr>
                    <w:ins w:id="30018" w:author="Mattos Filho" w:date="2021-06-11T20:41:00Z"/>
                    <w:rFonts w:cs="Tahoma"/>
                    <w:color w:val="000000"/>
                    <w:szCs w:val="20"/>
                  </w:rPr>
                </w:rPrChange>
              </w:rPr>
            </w:pPr>
            <w:ins w:id="30019" w:author="Mattos Filho" w:date="2021-06-11T20:41:00Z">
              <w:r w:rsidRPr="008D5C49">
                <w:rPr>
                  <w:rFonts w:ascii="Tahoma" w:hAnsi="Tahoma" w:cs="Tahoma"/>
                  <w:color w:val="000000"/>
                  <w:szCs w:val="20"/>
                  <w:rPrChange w:id="30020"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30021" w:author="Mattos Filho" w:date="2021-06-11T20:41:00Z"/>
                <w:rFonts w:ascii="Tahoma" w:hAnsi="Tahoma" w:cs="Tahoma"/>
                <w:color w:val="000000"/>
                <w:szCs w:val="20"/>
                <w:rPrChange w:id="30022" w:author="Mattos Filho" w:date="2021-06-11T20:42:00Z">
                  <w:rPr>
                    <w:ins w:id="30023" w:author="Mattos Filho" w:date="2021-06-11T20:41:00Z"/>
                    <w:rFonts w:cs="Tahoma"/>
                    <w:color w:val="000000"/>
                    <w:szCs w:val="20"/>
                  </w:rPr>
                </w:rPrChange>
              </w:rPr>
            </w:pPr>
            <w:ins w:id="30024" w:author="Mattos Filho" w:date="2021-06-11T20:41:00Z">
              <w:r w:rsidRPr="008D5C49">
                <w:rPr>
                  <w:rFonts w:ascii="Tahoma" w:hAnsi="Tahoma" w:cs="Tahoma"/>
                  <w:color w:val="000000"/>
                  <w:szCs w:val="20"/>
                  <w:rPrChange w:id="30025" w:author="Mattos Filho" w:date="2021-06-11T20:42:00Z">
                    <w:rPr>
                      <w:rFonts w:cs="Tahoma"/>
                      <w:color w:val="000000"/>
                      <w:szCs w:val="20"/>
                    </w:rPr>
                  </w:rPrChange>
                </w:rPr>
                <w:t>Z</w:t>
              </w:r>
            </w:ins>
          </w:p>
        </w:tc>
        <w:tc>
          <w:tcPr>
            <w:tcW w:w="674" w:type="dxa"/>
            <w:noWrap/>
            <w:vAlign w:val="center"/>
            <w:hideMark/>
          </w:tcPr>
          <w:p w:rsidR="008D5C49" w:rsidRPr="008D5C49" w:rsidRDefault="008D5C49" w:rsidP="00B41CCF">
            <w:pPr>
              <w:jc w:val="center"/>
              <w:rPr>
                <w:ins w:id="30026" w:author="Mattos Filho" w:date="2021-06-11T20:41:00Z"/>
                <w:rFonts w:ascii="Tahoma" w:hAnsi="Tahoma" w:cs="Tahoma"/>
                <w:color w:val="000000"/>
                <w:szCs w:val="20"/>
                <w:rPrChange w:id="30027" w:author="Mattos Filho" w:date="2021-06-11T20:42:00Z">
                  <w:rPr>
                    <w:ins w:id="30028" w:author="Mattos Filho" w:date="2021-06-11T20:41:00Z"/>
                    <w:rFonts w:cs="Tahoma"/>
                    <w:color w:val="000000"/>
                    <w:szCs w:val="20"/>
                  </w:rPr>
                </w:rPrChange>
              </w:rPr>
            </w:pPr>
            <w:ins w:id="30029" w:author="Mattos Filho" w:date="2021-06-11T20:41:00Z">
              <w:r w:rsidRPr="008D5C49">
                <w:rPr>
                  <w:rFonts w:ascii="Tahoma" w:hAnsi="Tahoma" w:cs="Tahoma"/>
                  <w:color w:val="000000"/>
                  <w:szCs w:val="20"/>
                  <w:rPrChange w:id="30030" w:author="Mattos Filho" w:date="2021-06-11T20:42:00Z">
                    <w:rPr>
                      <w:rFonts w:cs="Tahoma"/>
                      <w:color w:val="000000"/>
                      <w:szCs w:val="20"/>
                    </w:rPr>
                  </w:rPrChange>
                </w:rPr>
                <w:t>17</w:t>
              </w:r>
            </w:ins>
          </w:p>
        </w:tc>
        <w:tc>
          <w:tcPr>
            <w:tcW w:w="3206" w:type="dxa"/>
            <w:noWrap/>
            <w:vAlign w:val="center"/>
            <w:hideMark/>
          </w:tcPr>
          <w:p w:rsidR="008D5C49" w:rsidRPr="008D5C49" w:rsidRDefault="008D5C49" w:rsidP="00B41CCF">
            <w:pPr>
              <w:jc w:val="center"/>
              <w:rPr>
                <w:ins w:id="30031" w:author="Mattos Filho" w:date="2021-06-11T20:41:00Z"/>
                <w:rFonts w:ascii="Tahoma" w:hAnsi="Tahoma" w:cs="Tahoma"/>
                <w:color w:val="000000"/>
                <w:szCs w:val="20"/>
                <w:rPrChange w:id="30032" w:author="Mattos Filho" w:date="2021-06-11T20:42:00Z">
                  <w:rPr>
                    <w:ins w:id="30033" w:author="Mattos Filho" w:date="2021-06-11T20:41:00Z"/>
                    <w:rFonts w:cs="Tahoma"/>
                    <w:color w:val="000000"/>
                    <w:szCs w:val="20"/>
                  </w:rPr>
                </w:rPrChange>
              </w:rPr>
            </w:pPr>
            <w:ins w:id="30034" w:author="Mattos Filho" w:date="2021-06-11T20:41:00Z">
              <w:r w:rsidRPr="008D5C49">
                <w:rPr>
                  <w:rFonts w:ascii="Tahoma" w:hAnsi="Tahoma" w:cs="Tahoma"/>
                  <w:color w:val="000000"/>
                  <w:szCs w:val="20"/>
                  <w:rPrChange w:id="30035"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30036" w:author="Mattos Filho" w:date="2021-06-11T20:41:00Z"/>
                <w:rFonts w:ascii="Tahoma" w:hAnsi="Tahoma" w:cs="Tahoma"/>
                <w:color w:val="000000"/>
                <w:szCs w:val="20"/>
                <w:rPrChange w:id="30037" w:author="Mattos Filho" w:date="2021-06-11T20:42:00Z">
                  <w:rPr>
                    <w:ins w:id="30038" w:author="Mattos Filho" w:date="2021-06-11T20:41:00Z"/>
                    <w:rFonts w:cs="Tahoma"/>
                    <w:color w:val="000000"/>
                    <w:szCs w:val="20"/>
                  </w:rPr>
                </w:rPrChange>
              </w:rPr>
            </w:pPr>
            <w:ins w:id="30039" w:author="Mattos Filho" w:date="2021-06-11T20:41:00Z">
              <w:r w:rsidRPr="008D5C49">
                <w:rPr>
                  <w:rFonts w:ascii="Tahoma" w:hAnsi="Tahoma" w:cs="Tahoma"/>
                  <w:color w:val="000000"/>
                  <w:szCs w:val="20"/>
                  <w:rPrChange w:id="30040" w:author="Mattos Filho" w:date="2021-06-11T20:42:00Z">
                    <w:rPr>
                      <w:rFonts w:cs="Tahoma"/>
                      <w:color w:val="000000"/>
                      <w:szCs w:val="20"/>
                    </w:rPr>
                  </w:rPrChange>
                </w:rPr>
                <w:t>45998</w:t>
              </w:r>
            </w:ins>
          </w:p>
        </w:tc>
        <w:tc>
          <w:tcPr>
            <w:tcW w:w="4706" w:type="dxa"/>
            <w:noWrap/>
            <w:vAlign w:val="center"/>
            <w:hideMark/>
          </w:tcPr>
          <w:p w:rsidR="008D5C49" w:rsidRPr="008D5C49" w:rsidRDefault="008D5C49" w:rsidP="00B41CCF">
            <w:pPr>
              <w:jc w:val="center"/>
              <w:rPr>
                <w:ins w:id="30041" w:author="Mattos Filho" w:date="2021-06-11T20:41:00Z"/>
                <w:rFonts w:ascii="Tahoma" w:hAnsi="Tahoma" w:cs="Tahoma"/>
                <w:color w:val="000000"/>
                <w:szCs w:val="20"/>
                <w:rPrChange w:id="30042" w:author="Mattos Filho" w:date="2021-06-11T20:42:00Z">
                  <w:rPr>
                    <w:ins w:id="30043" w:author="Mattos Filho" w:date="2021-06-11T20:41:00Z"/>
                    <w:rFonts w:cs="Tahoma"/>
                    <w:color w:val="000000"/>
                    <w:szCs w:val="20"/>
                  </w:rPr>
                </w:rPrChange>
              </w:rPr>
            </w:pPr>
            <w:ins w:id="30044" w:author="Mattos Filho" w:date="2021-06-11T20:41:00Z">
              <w:r w:rsidRPr="008D5C49">
                <w:rPr>
                  <w:rFonts w:ascii="Tahoma" w:hAnsi="Tahoma" w:cs="Tahoma"/>
                  <w:color w:val="000000"/>
                  <w:szCs w:val="20"/>
                  <w:rPrChange w:id="30045" w:author="Mattos Filho" w:date="2021-06-11T20:42:00Z">
                    <w:rPr>
                      <w:rFonts w:cs="Tahoma"/>
                      <w:color w:val="000000"/>
                      <w:szCs w:val="20"/>
                    </w:rPr>
                  </w:rPrChange>
                </w:rPr>
                <w:t>2º Oficio RI de Feira de Santana</w:t>
              </w:r>
            </w:ins>
          </w:p>
        </w:tc>
      </w:tr>
      <w:tr w:rsidR="008D5C49" w:rsidRPr="008D5C49" w:rsidTr="008D5C49">
        <w:trPr>
          <w:trHeight w:val="300"/>
          <w:ins w:id="30046" w:author="Mattos Filho" w:date="2021-06-11T20:41:00Z"/>
        </w:trPr>
        <w:tc>
          <w:tcPr>
            <w:tcW w:w="2826" w:type="dxa"/>
            <w:noWrap/>
            <w:vAlign w:val="center"/>
            <w:hideMark/>
          </w:tcPr>
          <w:p w:rsidR="008D5C49" w:rsidRPr="008D5C49" w:rsidRDefault="008D5C49" w:rsidP="00B41CCF">
            <w:pPr>
              <w:jc w:val="center"/>
              <w:rPr>
                <w:ins w:id="30047" w:author="Mattos Filho" w:date="2021-06-11T20:41:00Z"/>
                <w:rFonts w:ascii="Tahoma" w:hAnsi="Tahoma" w:cs="Tahoma"/>
                <w:color w:val="000000"/>
                <w:szCs w:val="20"/>
                <w:rPrChange w:id="30048" w:author="Mattos Filho" w:date="2021-06-11T20:42:00Z">
                  <w:rPr>
                    <w:ins w:id="30049" w:author="Mattos Filho" w:date="2021-06-11T20:41:00Z"/>
                    <w:rFonts w:cs="Tahoma"/>
                    <w:color w:val="000000"/>
                    <w:szCs w:val="20"/>
                  </w:rPr>
                </w:rPrChange>
              </w:rPr>
            </w:pPr>
            <w:ins w:id="30050" w:author="Mattos Filho" w:date="2021-06-11T20:41:00Z">
              <w:r w:rsidRPr="008D5C49">
                <w:rPr>
                  <w:rFonts w:ascii="Tahoma" w:hAnsi="Tahoma" w:cs="Tahoma"/>
                  <w:color w:val="000000"/>
                  <w:szCs w:val="20"/>
                  <w:rPrChange w:id="30051"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30052" w:author="Mattos Filho" w:date="2021-06-11T20:41:00Z"/>
                <w:rFonts w:ascii="Tahoma" w:hAnsi="Tahoma" w:cs="Tahoma"/>
                <w:color w:val="000000"/>
                <w:szCs w:val="20"/>
                <w:rPrChange w:id="30053" w:author="Mattos Filho" w:date="2021-06-11T20:42:00Z">
                  <w:rPr>
                    <w:ins w:id="30054" w:author="Mattos Filho" w:date="2021-06-11T20:41:00Z"/>
                    <w:rFonts w:cs="Tahoma"/>
                    <w:color w:val="000000"/>
                    <w:szCs w:val="20"/>
                  </w:rPr>
                </w:rPrChange>
              </w:rPr>
            </w:pPr>
            <w:ins w:id="30055" w:author="Mattos Filho" w:date="2021-06-11T20:41:00Z">
              <w:r w:rsidRPr="008D5C49">
                <w:rPr>
                  <w:rFonts w:ascii="Tahoma" w:hAnsi="Tahoma" w:cs="Tahoma"/>
                  <w:color w:val="000000"/>
                  <w:szCs w:val="20"/>
                  <w:rPrChange w:id="30056" w:author="Mattos Filho" w:date="2021-06-11T20:42:00Z">
                    <w:rPr>
                      <w:rFonts w:cs="Tahoma"/>
                      <w:color w:val="000000"/>
                      <w:szCs w:val="20"/>
                    </w:rPr>
                  </w:rPrChange>
                </w:rPr>
                <w:t>Z</w:t>
              </w:r>
            </w:ins>
          </w:p>
        </w:tc>
        <w:tc>
          <w:tcPr>
            <w:tcW w:w="674" w:type="dxa"/>
            <w:noWrap/>
            <w:vAlign w:val="center"/>
            <w:hideMark/>
          </w:tcPr>
          <w:p w:rsidR="008D5C49" w:rsidRPr="008D5C49" w:rsidRDefault="008D5C49" w:rsidP="00B41CCF">
            <w:pPr>
              <w:jc w:val="center"/>
              <w:rPr>
                <w:ins w:id="30057" w:author="Mattos Filho" w:date="2021-06-11T20:41:00Z"/>
                <w:rFonts w:ascii="Tahoma" w:hAnsi="Tahoma" w:cs="Tahoma"/>
                <w:color w:val="000000"/>
                <w:szCs w:val="20"/>
                <w:rPrChange w:id="30058" w:author="Mattos Filho" w:date="2021-06-11T20:42:00Z">
                  <w:rPr>
                    <w:ins w:id="30059" w:author="Mattos Filho" w:date="2021-06-11T20:41:00Z"/>
                    <w:rFonts w:cs="Tahoma"/>
                    <w:color w:val="000000"/>
                    <w:szCs w:val="20"/>
                  </w:rPr>
                </w:rPrChange>
              </w:rPr>
            </w:pPr>
            <w:ins w:id="30060" w:author="Mattos Filho" w:date="2021-06-11T20:41:00Z">
              <w:r w:rsidRPr="008D5C49">
                <w:rPr>
                  <w:rFonts w:ascii="Tahoma" w:hAnsi="Tahoma" w:cs="Tahoma"/>
                  <w:color w:val="000000"/>
                  <w:szCs w:val="20"/>
                  <w:rPrChange w:id="30061" w:author="Mattos Filho" w:date="2021-06-11T20:42:00Z">
                    <w:rPr>
                      <w:rFonts w:cs="Tahoma"/>
                      <w:color w:val="000000"/>
                      <w:szCs w:val="20"/>
                    </w:rPr>
                  </w:rPrChange>
                </w:rPr>
                <w:t>18</w:t>
              </w:r>
            </w:ins>
          </w:p>
        </w:tc>
        <w:tc>
          <w:tcPr>
            <w:tcW w:w="3206" w:type="dxa"/>
            <w:noWrap/>
            <w:vAlign w:val="center"/>
            <w:hideMark/>
          </w:tcPr>
          <w:p w:rsidR="008D5C49" w:rsidRPr="008D5C49" w:rsidRDefault="008D5C49" w:rsidP="00B41CCF">
            <w:pPr>
              <w:jc w:val="center"/>
              <w:rPr>
                <w:ins w:id="30062" w:author="Mattos Filho" w:date="2021-06-11T20:41:00Z"/>
                <w:rFonts w:ascii="Tahoma" w:hAnsi="Tahoma" w:cs="Tahoma"/>
                <w:color w:val="000000"/>
                <w:szCs w:val="20"/>
                <w:rPrChange w:id="30063" w:author="Mattos Filho" w:date="2021-06-11T20:42:00Z">
                  <w:rPr>
                    <w:ins w:id="30064" w:author="Mattos Filho" w:date="2021-06-11T20:41:00Z"/>
                    <w:rFonts w:cs="Tahoma"/>
                    <w:color w:val="000000"/>
                    <w:szCs w:val="20"/>
                  </w:rPr>
                </w:rPrChange>
              </w:rPr>
            </w:pPr>
            <w:ins w:id="30065" w:author="Mattos Filho" w:date="2021-06-11T20:41:00Z">
              <w:r w:rsidRPr="008D5C49">
                <w:rPr>
                  <w:rFonts w:ascii="Tahoma" w:hAnsi="Tahoma" w:cs="Tahoma"/>
                  <w:color w:val="000000"/>
                  <w:szCs w:val="20"/>
                  <w:rPrChange w:id="30066"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30067" w:author="Mattos Filho" w:date="2021-06-11T20:41:00Z"/>
                <w:rFonts w:ascii="Tahoma" w:hAnsi="Tahoma" w:cs="Tahoma"/>
                <w:color w:val="000000"/>
                <w:szCs w:val="20"/>
                <w:rPrChange w:id="30068" w:author="Mattos Filho" w:date="2021-06-11T20:42:00Z">
                  <w:rPr>
                    <w:ins w:id="30069" w:author="Mattos Filho" w:date="2021-06-11T20:41:00Z"/>
                    <w:rFonts w:cs="Tahoma"/>
                    <w:color w:val="000000"/>
                    <w:szCs w:val="20"/>
                  </w:rPr>
                </w:rPrChange>
              </w:rPr>
            </w:pPr>
            <w:ins w:id="30070" w:author="Mattos Filho" w:date="2021-06-11T20:41:00Z">
              <w:r w:rsidRPr="008D5C49">
                <w:rPr>
                  <w:rFonts w:ascii="Tahoma" w:hAnsi="Tahoma" w:cs="Tahoma"/>
                  <w:color w:val="000000"/>
                  <w:szCs w:val="20"/>
                  <w:rPrChange w:id="30071" w:author="Mattos Filho" w:date="2021-06-11T20:42:00Z">
                    <w:rPr>
                      <w:rFonts w:cs="Tahoma"/>
                      <w:color w:val="000000"/>
                      <w:szCs w:val="20"/>
                    </w:rPr>
                  </w:rPrChange>
                </w:rPr>
                <w:t>45999</w:t>
              </w:r>
            </w:ins>
          </w:p>
        </w:tc>
        <w:tc>
          <w:tcPr>
            <w:tcW w:w="4706" w:type="dxa"/>
            <w:noWrap/>
            <w:vAlign w:val="center"/>
            <w:hideMark/>
          </w:tcPr>
          <w:p w:rsidR="008D5C49" w:rsidRPr="008D5C49" w:rsidRDefault="008D5C49" w:rsidP="00B41CCF">
            <w:pPr>
              <w:jc w:val="center"/>
              <w:rPr>
                <w:ins w:id="30072" w:author="Mattos Filho" w:date="2021-06-11T20:41:00Z"/>
                <w:rFonts w:ascii="Tahoma" w:hAnsi="Tahoma" w:cs="Tahoma"/>
                <w:color w:val="000000"/>
                <w:szCs w:val="20"/>
                <w:rPrChange w:id="30073" w:author="Mattos Filho" w:date="2021-06-11T20:42:00Z">
                  <w:rPr>
                    <w:ins w:id="30074" w:author="Mattos Filho" w:date="2021-06-11T20:41:00Z"/>
                    <w:rFonts w:cs="Tahoma"/>
                    <w:color w:val="000000"/>
                    <w:szCs w:val="20"/>
                  </w:rPr>
                </w:rPrChange>
              </w:rPr>
            </w:pPr>
            <w:ins w:id="30075" w:author="Mattos Filho" w:date="2021-06-11T20:41:00Z">
              <w:r w:rsidRPr="008D5C49">
                <w:rPr>
                  <w:rFonts w:ascii="Tahoma" w:hAnsi="Tahoma" w:cs="Tahoma"/>
                  <w:color w:val="000000"/>
                  <w:szCs w:val="20"/>
                  <w:rPrChange w:id="30076" w:author="Mattos Filho" w:date="2021-06-11T20:42:00Z">
                    <w:rPr>
                      <w:rFonts w:cs="Tahoma"/>
                      <w:color w:val="000000"/>
                      <w:szCs w:val="20"/>
                    </w:rPr>
                  </w:rPrChange>
                </w:rPr>
                <w:t>2º Oficio RI de Feira de Santana</w:t>
              </w:r>
            </w:ins>
          </w:p>
        </w:tc>
      </w:tr>
      <w:tr w:rsidR="008D5C49" w:rsidRPr="008D5C49" w:rsidTr="008D5C49">
        <w:trPr>
          <w:trHeight w:val="300"/>
          <w:ins w:id="30077" w:author="Mattos Filho" w:date="2021-06-11T20:41:00Z"/>
        </w:trPr>
        <w:tc>
          <w:tcPr>
            <w:tcW w:w="2826" w:type="dxa"/>
            <w:noWrap/>
            <w:vAlign w:val="center"/>
            <w:hideMark/>
          </w:tcPr>
          <w:p w:rsidR="008D5C49" w:rsidRPr="008D5C49" w:rsidRDefault="008D5C49" w:rsidP="00B41CCF">
            <w:pPr>
              <w:jc w:val="center"/>
              <w:rPr>
                <w:ins w:id="30078" w:author="Mattos Filho" w:date="2021-06-11T20:41:00Z"/>
                <w:rFonts w:ascii="Tahoma" w:hAnsi="Tahoma" w:cs="Tahoma"/>
                <w:color w:val="000000"/>
                <w:szCs w:val="20"/>
                <w:rPrChange w:id="30079" w:author="Mattos Filho" w:date="2021-06-11T20:42:00Z">
                  <w:rPr>
                    <w:ins w:id="30080" w:author="Mattos Filho" w:date="2021-06-11T20:41:00Z"/>
                    <w:rFonts w:cs="Tahoma"/>
                    <w:color w:val="000000"/>
                    <w:szCs w:val="20"/>
                  </w:rPr>
                </w:rPrChange>
              </w:rPr>
            </w:pPr>
            <w:ins w:id="30081" w:author="Mattos Filho" w:date="2021-06-11T20:41:00Z">
              <w:r w:rsidRPr="008D5C49">
                <w:rPr>
                  <w:rFonts w:ascii="Tahoma" w:hAnsi="Tahoma" w:cs="Tahoma"/>
                  <w:color w:val="000000"/>
                  <w:szCs w:val="20"/>
                  <w:rPrChange w:id="30082"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30083" w:author="Mattos Filho" w:date="2021-06-11T20:41:00Z"/>
                <w:rFonts w:ascii="Tahoma" w:hAnsi="Tahoma" w:cs="Tahoma"/>
                <w:color w:val="000000"/>
                <w:szCs w:val="20"/>
                <w:rPrChange w:id="30084" w:author="Mattos Filho" w:date="2021-06-11T20:42:00Z">
                  <w:rPr>
                    <w:ins w:id="30085" w:author="Mattos Filho" w:date="2021-06-11T20:41:00Z"/>
                    <w:rFonts w:cs="Tahoma"/>
                    <w:color w:val="000000"/>
                    <w:szCs w:val="20"/>
                  </w:rPr>
                </w:rPrChange>
              </w:rPr>
            </w:pPr>
            <w:ins w:id="30086" w:author="Mattos Filho" w:date="2021-06-11T20:41:00Z">
              <w:r w:rsidRPr="008D5C49">
                <w:rPr>
                  <w:rFonts w:ascii="Tahoma" w:hAnsi="Tahoma" w:cs="Tahoma"/>
                  <w:color w:val="000000"/>
                  <w:szCs w:val="20"/>
                  <w:rPrChange w:id="30087" w:author="Mattos Filho" w:date="2021-06-11T20:42:00Z">
                    <w:rPr>
                      <w:rFonts w:cs="Tahoma"/>
                      <w:color w:val="000000"/>
                      <w:szCs w:val="20"/>
                    </w:rPr>
                  </w:rPrChange>
                </w:rPr>
                <w:t>Z</w:t>
              </w:r>
            </w:ins>
          </w:p>
        </w:tc>
        <w:tc>
          <w:tcPr>
            <w:tcW w:w="674" w:type="dxa"/>
            <w:noWrap/>
            <w:vAlign w:val="center"/>
            <w:hideMark/>
          </w:tcPr>
          <w:p w:rsidR="008D5C49" w:rsidRPr="008D5C49" w:rsidRDefault="008D5C49" w:rsidP="00B41CCF">
            <w:pPr>
              <w:jc w:val="center"/>
              <w:rPr>
                <w:ins w:id="30088" w:author="Mattos Filho" w:date="2021-06-11T20:41:00Z"/>
                <w:rFonts w:ascii="Tahoma" w:hAnsi="Tahoma" w:cs="Tahoma"/>
                <w:color w:val="000000"/>
                <w:szCs w:val="20"/>
                <w:rPrChange w:id="30089" w:author="Mattos Filho" w:date="2021-06-11T20:42:00Z">
                  <w:rPr>
                    <w:ins w:id="30090" w:author="Mattos Filho" w:date="2021-06-11T20:41:00Z"/>
                    <w:rFonts w:cs="Tahoma"/>
                    <w:color w:val="000000"/>
                    <w:szCs w:val="20"/>
                  </w:rPr>
                </w:rPrChange>
              </w:rPr>
            </w:pPr>
            <w:ins w:id="30091" w:author="Mattos Filho" w:date="2021-06-11T20:41:00Z">
              <w:r w:rsidRPr="008D5C49">
                <w:rPr>
                  <w:rFonts w:ascii="Tahoma" w:hAnsi="Tahoma" w:cs="Tahoma"/>
                  <w:color w:val="000000"/>
                  <w:szCs w:val="20"/>
                  <w:rPrChange w:id="30092" w:author="Mattos Filho" w:date="2021-06-11T20:42:00Z">
                    <w:rPr>
                      <w:rFonts w:cs="Tahoma"/>
                      <w:color w:val="000000"/>
                      <w:szCs w:val="20"/>
                    </w:rPr>
                  </w:rPrChange>
                </w:rPr>
                <w:t>19</w:t>
              </w:r>
            </w:ins>
          </w:p>
        </w:tc>
        <w:tc>
          <w:tcPr>
            <w:tcW w:w="3206" w:type="dxa"/>
            <w:noWrap/>
            <w:vAlign w:val="center"/>
            <w:hideMark/>
          </w:tcPr>
          <w:p w:rsidR="008D5C49" w:rsidRPr="008D5C49" w:rsidRDefault="008D5C49" w:rsidP="00B41CCF">
            <w:pPr>
              <w:jc w:val="center"/>
              <w:rPr>
                <w:ins w:id="30093" w:author="Mattos Filho" w:date="2021-06-11T20:41:00Z"/>
                <w:rFonts w:ascii="Tahoma" w:hAnsi="Tahoma" w:cs="Tahoma"/>
                <w:color w:val="000000"/>
                <w:szCs w:val="20"/>
                <w:rPrChange w:id="30094" w:author="Mattos Filho" w:date="2021-06-11T20:42:00Z">
                  <w:rPr>
                    <w:ins w:id="30095" w:author="Mattos Filho" w:date="2021-06-11T20:41:00Z"/>
                    <w:rFonts w:cs="Tahoma"/>
                    <w:color w:val="000000"/>
                    <w:szCs w:val="20"/>
                  </w:rPr>
                </w:rPrChange>
              </w:rPr>
            </w:pPr>
            <w:ins w:id="30096" w:author="Mattos Filho" w:date="2021-06-11T20:41:00Z">
              <w:r w:rsidRPr="008D5C49">
                <w:rPr>
                  <w:rFonts w:ascii="Tahoma" w:hAnsi="Tahoma" w:cs="Tahoma"/>
                  <w:color w:val="000000"/>
                  <w:szCs w:val="20"/>
                  <w:rPrChange w:id="30097"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30098" w:author="Mattos Filho" w:date="2021-06-11T20:41:00Z"/>
                <w:rFonts w:ascii="Tahoma" w:hAnsi="Tahoma" w:cs="Tahoma"/>
                <w:color w:val="000000"/>
                <w:szCs w:val="20"/>
                <w:rPrChange w:id="30099" w:author="Mattos Filho" w:date="2021-06-11T20:42:00Z">
                  <w:rPr>
                    <w:ins w:id="30100" w:author="Mattos Filho" w:date="2021-06-11T20:41:00Z"/>
                    <w:rFonts w:cs="Tahoma"/>
                    <w:color w:val="000000"/>
                    <w:szCs w:val="20"/>
                  </w:rPr>
                </w:rPrChange>
              </w:rPr>
            </w:pPr>
            <w:ins w:id="30101" w:author="Mattos Filho" w:date="2021-06-11T20:41:00Z">
              <w:r w:rsidRPr="008D5C49">
                <w:rPr>
                  <w:rFonts w:ascii="Tahoma" w:hAnsi="Tahoma" w:cs="Tahoma"/>
                  <w:color w:val="000000"/>
                  <w:szCs w:val="20"/>
                  <w:rPrChange w:id="30102" w:author="Mattos Filho" w:date="2021-06-11T20:42:00Z">
                    <w:rPr>
                      <w:rFonts w:cs="Tahoma"/>
                      <w:color w:val="000000"/>
                      <w:szCs w:val="20"/>
                    </w:rPr>
                  </w:rPrChange>
                </w:rPr>
                <w:t>46000</w:t>
              </w:r>
            </w:ins>
          </w:p>
        </w:tc>
        <w:tc>
          <w:tcPr>
            <w:tcW w:w="4706" w:type="dxa"/>
            <w:noWrap/>
            <w:vAlign w:val="center"/>
            <w:hideMark/>
          </w:tcPr>
          <w:p w:rsidR="008D5C49" w:rsidRPr="008D5C49" w:rsidRDefault="008D5C49" w:rsidP="00B41CCF">
            <w:pPr>
              <w:jc w:val="center"/>
              <w:rPr>
                <w:ins w:id="30103" w:author="Mattos Filho" w:date="2021-06-11T20:41:00Z"/>
                <w:rFonts w:ascii="Tahoma" w:hAnsi="Tahoma" w:cs="Tahoma"/>
                <w:color w:val="000000"/>
                <w:szCs w:val="20"/>
                <w:rPrChange w:id="30104" w:author="Mattos Filho" w:date="2021-06-11T20:42:00Z">
                  <w:rPr>
                    <w:ins w:id="30105" w:author="Mattos Filho" w:date="2021-06-11T20:41:00Z"/>
                    <w:rFonts w:cs="Tahoma"/>
                    <w:color w:val="000000"/>
                    <w:szCs w:val="20"/>
                  </w:rPr>
                </w:rPrChange>
              </w:rPr>
            </w:pPr>
            <w:ins w:id="30106" w:author="Mattos Filho" w:date="2021-06-11T20:41:00Z">
              <w:r w:rsidRPr="008D5C49">
                <w:rPr>
                  <w:rFonts w:ascii="Tahoma" w:hAnsi="Tahoma" w:cs="Tahoma"/>
                  <w:color w:val="000000"/>
                  <w:szCs w:val="20"/>
                  <w:rPrChange w:id="30107" w:author="Mattos Filho" w:date="2021-06-11T20:42:00Z">
                    <w:rPr>
                      <w:rFonts w:cs="Tahoma"/>
                      <w:color w:val="000000"/>
                      <w:szCs w:val="20"/>
                    </w:rPr>
                  </w:rPrChange>
                </w:rPr>
                <w:t>2º Oficio RI de Feira de Santana</w:t>
              </w:r>
            </w:ins>
          </w:p>
        </w:tc>
      </w:tr>
      <w:tr w:rsidR="008D5C49" w:rsidRPr="008D5C49" w:rsidTr="008D5C49">
        <w:trPr>
          <w:trHeight w:val="300"/>
          <w:ins w:id="30108" w:author="Mattos Filho" w:date="2021-06-11T20:41:00Z"/>
        </w:trPr>
        <w:tc>
          <w:tcPr>
            <w:tcW w:w="2826" w:type="dxa"/>
            <w:noWrap/>
            <w:vAlign w:val="center"/>
            <w:hideMark/>
          </w:tcPr>
          <w:p w:rsidR="008D5C49" w:rsidRPr="008D5C49" w:rsidRDefault="008D5C49" w:rsidP="00B41CCF">
            <w:pPr>
              <w:jc w:val="center"/>
              <w:rPr>
                <w:ins w:id="30109" w:author="Mattos Filho" w:date="2021-06-11T20:41:00Z"/>
                <w:rFonts w:ascii="Tahoma" w:hAnsi="Tahoma" w:cs="Tahoma"/>
                <w:color w:val="000000"/>
                <w:szCs w:val="20"/>
                <w:rPrChange w:id="30110" w:author="Mattos Filho" w:date="2021-06-11T20:42:00Z">
                  <w:rPr>
                    <w:ins w:id="30111" w:author="Mattos Filho" w:date="2021-06-11T20:41:00Z"/>
                    <w:rFonts w:cs="Tahoma"/>
                    <w:color w:val="000000"/>
                    <w:szCs w:val="20"/>
                  </w:rPr>
                </w:rPrChange>
              </w:rPr>
            </w:pPr>
            <w:ins w:id="30112" w:author="Mattos Filho" w:date="2021-06-11T20:41:00Z">
              <w:r w:rsidRPr="008D5C49">
                <w:rPr>
                  <w:rFonts w:ascii="Tahoma" w:hAnsi="Tahoma" w:cs="Tahoma"/>
                  <w:color w:val="000000"/>
                  <w:szCs w:val="20"/>
                  <w:rPrChange w:id="30113"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30114" w:author="Mattos Filho" w:date="2021-06-11T20:41:00Z"/>
                <w:rFonts w:ascii="Tahoma" w:hAnsi="Tahoma" w:cs="Tahoma"/>
                <w:color w:val="000000"/>
                <w:szCs w:val="20"/>
                <w:rPrChange w:id="30115" w:author="Mattos Filho" w:date="2021-06-11T20:42:00Z">
                  <w:rPr>
                    <w:ins w:id="30116" w:author="Mattos Filho" w:date="2021-06-11T20:41:00Z"/>
                    <w:rFonts w:cs="Tahoma"/>
                    <w:color w:val="000000"/>
                    <w:szCs w:val="20"/>
                  </w:rPr>
                </w:rPrChange>
              </w:rPr>
            </w:pPr>
            <w:ins w:id="30117" w:author="Mattos Filho" w:date="2021-06-11T20:41:00Z">
              <w:r w:rsidRPr="008D5C49">
                <w:rPr>
                  <w:rFonts w:ascii="Tahoma" w:hAnsi="Tahoma" w:cs="Tahoma"/>
                  <w:color w:val="000000"/>
                  <w:szCs w:val="20"/>
                  <w:rPrChange w:id="30118" w:author="Mattos Filho" w:date="2021-06-11T20:42:00Z">
                    <w:rPr>
                      <w:rFonts w:cs="Tahoma"/>
                      <w:color w:val="000000"/>
                      <w:szCs w:val="20"/>
                    </w:rPr>
                  </w:rPrChange>
                </w:rPr>
                <w:t>AA</w:t>
              </w:r>
            </w:ins>
          </w:p>
        </w:tc>
        <w:tc>
          <w:tcPr>
            <w:tcW w:w="674" w:type="dxa"/>
            <w:noWrap/>
            <w:vAlign w:val="center"/>
            <w:hideMark/>
          </w:tcPr>
          <w:p w:rsidR="008D5C49" w:rsidRPr="008D5C49" w:rsidRDefault="008D5C49" w:rsidP="00B41CCF">
            <w:pPr>
              <w:jc w:val="center"/>
              <w:rPr>
                <w:ins w:id="30119" w:author="Mattos Filho" w:date="2021-06-11T20:41:00Z"/>
                <w:rFonts w:ascii="Tahoma" w:hAnsi="Tahoma" w:cs="Tahoma"/>
                <w:color w:val="000000"/>
                <w:szCs w:val="20"/>
                <w:rPrChange w:id="30120" w:author="Mattos Filho" w:date="2021-06-11T20:42:00Z">
                  <w:rPr>
                    <w:ins w:id="30121" w:author="Mattos Filho" w:date="2021-06-11T20:41:00Z"/>
                    <w:rFonts w:cs="Tahoma"/>
                    <w:color w:val="000000"/>
                    <w:szCs w:val="20"/>
                  </w:rPr>
                </w:rPrChange>
              </w:rPr>
            </w:pPr>
            <w:ins w:id="30122" w:author="Mattos Filho" w:date="2021-06-11T20:41:00Z">
              <w:r w:rsidRPr="008D5C49">
                <w:rPr>
                  <w:rFonts w:ascii="Tahoma" w:hAnsi="Tahoma" w:cs="Tahoma"/>
                  <w:color w:val="000000"/>
                  <w:szCs w:val="20"/>
                  <w:rPrChange w:id="30123" w:author="Mattos Filho" w:date="2021-06-11T20:42:00Z">
                    <w:rPr>
                      <w:rFonts w:cs="Tahoma"/>
                      <w:color w:val="000000"/>
                      <w:szCs w:val="20"/>
                    </w:rPr>
                  </w:rPrChange>
                </w:rPr>
                <w:t>1</w:t>
              </w:r>
            </w:ins>
          </w:p>
        </w:tc>
        <w:tc>
          <w:tcPr>
            <w:tcW w:w="3206" w:type="dxa"/>
            <w:noWrap/>
            <w:vAlign w:val="center"/>
            <w:hideMark/>
          </w:tcPr>
          <w:p w:rsidR="008D5C49" w:rsidRPr="008D5C49" w:rsidRDefault="008D5C49" w:rsidP="00B41CCF">
            <w:pPr>
              <w:jc w:val="center"/>
              <w:rPr>
                <w:ins w:id="30124" w:author="Mattos Filho" w:date="2021-06-11T20:41:00Z"/>
                <w:rFonts w:ascii="Tahoma" w:hAnsi="Tahoma" w:cs="Tahoma"/>
                <w:color w:val="000000"/>
                <w:szCs w:val="20"/>
                <w:rPrChange w:id="30125" w:author="Mattos Filho" w:date="2021-06-11T20:42:00Z">
                  <w:rPr>
                    <w:ins w:id="30126" w:author="Mattos Filho" w:date="2021-06-11T20:41:00Z"/>
                    <w:rFonts w:cs="Tahoma"/>
                    <w:color w:val="000000"/>
                    <w:szCs w:val="20"/>
                  </w:rPr>
                </w:rPrChange>
              </w:rPr>
            </w:pPr>
            <w:ins w:id="30127" w:author="Mattos Filho" w:date="2021-06-11T20:41:00Z">
              <w:r w:rsidRPr="008D5C49">
                <w:rPr>
                  <w:rFonts w:ascii="Tahoma" w:hAnsi="Tahoma" w:cs="Tahoma"/>
                  <w:color w:val="000000"/>
                  <w:szCs w:val="20"/>
                  <w:rPrChange w:id="30128"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30129" w:author="Mattos Filho" w:date="2021-06-11T20:41:00Z"/>
                <w:rFonts w:ascii="Tahoma" w:hAnsi="Tahoma" w:cs="Tahoma"/>
                <w:color w:val="000000"/>
                <w:szCs w:val="20"/>
                <w:rPrChange w:id="30130" w:author="Mattos Filho" w:date="2021-06-11T20:42:00Z">
                  <w:rPr>
                    <w:ins w:id="30131" w:author="Mattos Filho" w:date="2021-06-11T20:41:00Z"/>
                    <w:rFonts w:cs="Tahoma"/>
                    <w:color w:val="000000"/>
                    <w:szCs w:val="20"/>
                  </w:rPr>
                </w:rPrChange>
              </w:rPr>
            </w:pPr>
            <w:ins w:id="30132" w:author="Mattos Filho" w:date="2021-06-11T20:41:00Z">
              <w:r w:rsidRPr="008D5C49">
                <w:rPr>
                  <w:rFonts w:ascii="Tahoma" w:hAnsi="Tahoma" w:cs="Tahoma"/>
                  <w:color w:val="000000"/>
                  <w:szCs w:val="20"/>
                  <w:rPrChange w:id="30133" w:author="Mattos Filho" w:date="2021-06-11T20:42:00Z">
                    <w:rPr>
                      <w:rFonts w:cs="Tahoma"/>
                      <w:color w:val="000000"/>
                      <w:szCs w:val="20"/>
                    </w:rPr>
                  </w:rPrChange>
                </w:rPr>
                <w:t>46001</w:t>
              </w:r>
            </w:ins>
          </w:p>
        </w:tc>
        <w:tc>
          <w:tcPr>
            <w:tcW w:w="4706" w:type="dxa"/>
            <w:noWrap/>
            <w:vAlign w:val="center"/>
            <w:hideMark/>
          </w:tcPr>
          <w:p w:rsidR="008D5C49" w:rsidRPr="008D5C49" w:rsidRDefault="008D5C49" w:rsidP="00B41CCF">
            <w:pPr>
              <w:jc w:val="center"/>
              <w:rPr>
                <w:ins w:id="30134" w:author="Mattos Filho" w:date="2021-06-11T20:41:00Z"/>
                <w:rFonts w:ascii="Tahoma" w:hAnsi="Tahoma" w:cs="Tahoma"/>
                <w:color w:val="000000"/>
                <w:szCs w:val="20"/>
                <w:rPrChange w:id="30135" w:author="Mattos Filho" w:date="2021-06-11T20:42:00Z">
                  <w:rPr>
                    <w:ins w:id="30136" w:author="Mattos Filho" w:date="2021-06-11T20:41:00Z"/>
                    <w:rFonts w:cs="Tahoma"/>
                    <w:color w:val="000000"/>
                    <w:szCs w:val="20"/>
                  </w:rPr>
                </w:rPrChange>
              </w:rPr>
            </w:pPr>
            <w:ins w:id="30137" w:author="Mattos Filho" w:date="2021-06-11T20:41:00Z">
              <w:r w:rsidRPr="008D5C49">
                <w:rPr>
                  <w:rFonts w:ascii="Tahoma" w:hAnsi="Tahoma" w:cs="Tahoma"/>
                  <w:color w:val="000000"/>
                  <w:szCs w:val="20"/>
                  <w:rPrChange w:id="30138" w:author="Mattos Filho" w:date="2021-06-11T20:42:00Z">
                    <w:rPr>
                      <w:rFonts w:cs="Tahoma"/>
                      <w:color w:val="000000"/>
                      <w:szCs w:val="20"/>
                    </w:rPr>
                  </w:rPrChange>
                </w:rPr>
                <w:t>2º Oficio RI de Feira de Santana</w:t>
              </w:r>
            </w:ins>
          </w:p>
        </w:tc>
      </w:tr>
      <w:tr w:rsidR="008D5C49" w:rsidRPr="008D5C49" w:rsidTr="008D5C49">
        <w:trPr>
          <w:trHeight w:val="300"/>
          <w:ins w:id="30139" w:author="Mattos Filho" w:date="2021-06-11T20:41:00Z"/>
        </w:trPr>
        <w:tc>
          <w:tcPr>
            <w:tcW w:w="2826" w:type="dxa"/>
            <w:noWrap/>
            <w:vAlign w:val="center"/>
            <w:hideMark/>
          </w:tcPr>
          <w:p w:rsidR="008D5C49" w:rsidRPr="008D5C49" w:rsidRDefault="008D5C49" w:rsidP="00B41CCF">
            <w:pPr>
              <w:jc w:val="center"/>
              <w:rPr>
                <w:ins w:id="30140" w:author="Mattos Filho" w:date="2021-06-11T20:41:00Z"/>
                <w:rFonts w:ascii="Tahoma" w:hAnsi="Tahoma" w:cs="Tahoma"/>
                <w:color w:val="000000"/>
                <w:szCs w:val="20"/>
                <w:rPrChange w:id="30141" w:author="Mattos Filho" w:date="2021-06-11T20:42:00Z">
                  <w:rPr>
                    <w:ins w:id="30142" w:author="Mattos Filho" w:date="2021-06-11T20:41:00Z"/>
                    <w:rFonts w:cs="Tahoma"/>
                    <w:color w:val="000000"/>
                    <w:szCs w:val="20"/>
                  </w:rPr>
                </w:rPrChange>
              </w:rPr>
            </w:pPr>
            <w:ins w:id="30143" w:author="Mattos Filho" w:date="2021-06-11T20:41:00Z">
              <w:r w:rsidRPr="008D5C49">
                <w:rPr>
                  <w:rFonts w:ascii="Tahoma" w:hAnsi="Tahoma" w:cs="Tahoma"/>
                  <w:color w:val="000000"/>
                  <w:szCs w:val="20"/>
                  <w:rPrChange w:id="30144"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30145" w:author="Mattos Filho" w:date="2021-06-11T20:41:00Z"/>
                <w:rFonts w:ascii="Tahoma" w:hAnsi="Tahoma" w:cs="Tahoma"/>
                <w:color w:val="000000"/>
                <w:szCs w:val="20"/>
                <w:rPrChange w:id="30146" w:author="Mattos Filho" w:date="2021-06-11T20:42:00Z">
                  <w:rPr>
                    <w:ins w:id="30147" w:author="Mattos Filho" w:date="2021-06-11T20:41:00Z"/>
                    <w:rFonts w:cs="Tahoma"/>
                    <w:color w:val="000000"/>
                    <w:szCs w:val="20"/>
                  </w:rPr>
                </w:rPrChange>
              </w:rPr>
            </w:pPr>
            <w:ins w:id="30148" w:author="Mattos Filho" w:date="2021-06-11T20:41:00Z">
              <w:r w:rsidRPr="008D5C49">
                <w:rPr>
                  <w:rFonts w:ascii="Tahoma" w:hAnsi="Tahoma" w:cs="Tahoma"/>
                  <w:color w:val="000000"/>
                  <w:szCs w:val="20"/>
                  <w:rPrChange w:id="30149" w:author="Mattos Filho" w:date="2021-06-11T20:42:00Z">
                    <w:rPr>
                      <w:rFonts w:cs="Tahoma"/>
                      <w:color w:val="000000"/>
                      <w:szCs w:val="20"/>
                    </w:rPr>
                  </w:rPrChange>
                </w:rPr>
                <w:t>AA</w:t>
              </w:r>
            </w:ins>
          </w:p>
        </w:tc>
        <w:tc>
          <w:tcPr>
            <w:tcW w:w="674" w:type="dxa"/>
            <w:noWrap/>
            <w:vAlign w:val="center"/>
            <w:hideMark/>
          </w:tcPr>
          <w:p w:rsidR="008D5C49" w:rsidRPr="008D5C49" w:rsidRDefault="008D5C49" w:rsidP="00B41CCF">
            <w:pPr>
              <w:jc w:val="center"/>
              <w:rPr>
                <w:ins w:id="30150" w:author="Mattos Filho" w:date="2021-06-11T20:41:00Z"/>
                <w:rFonts w:ascii="Tahoma" w:hAnsi="Tahoma" w:cs="Tahoma"/>
                <w:color w:val="000000"/>
                <w:szCs w:val="20"/>
                <w:rPrChange w:id="30151" w:author="Mattos Filho" w:date="2021-06-11T20:42:00Z">
                  <w:rPr>
                    <w:ins w:id="30152" w:author="Mattos Filho" w:date="2021-06-11T20:41:00Z"/>
                    <w:rFonts w:cs="Tahoma"/>
                    <w:color w:val="000000"/>
                    <w:szCs w:val="20"/>
                  </w:rPr>
                </w:rPrChange>
              </w:rPr>
            </w:pPr>
            <w:ins w:id="30153" w:author="Mattos Filho" w:date="2021-06-11T20:41:00Z">
              <w:r w:rsidRPr="008D5C49">
                <w:rPr>
                  <w:rFonts w:ascii="Tahoma" w:hAnsi="Tahoma" w:cs="Tahoma"/>
                  <w:color w:val="000000"/>
                  <w:szCs w:val="20"/>
                  <w:rPrChange w:id="30154" w:author="Mattos Filho" w:date="2021-06-11T20:42:00Z">
                    <w:rPr>
                      <w:rFonts w:cs="Tahoma"/>
                      <w:color w:val="000000"/>
                      <w:szCs w:val="20"/>
                    </w:rPr>
                  </w:rPrChange>
                </w:rPr>
                <w:t>2</w:t>
              </w:r>
            </w:ins>
          </w:p>
        </w:tc>
        <w:tc>
          <w:tcPr>
            <w:tcW w:w="3206" w:type="dxa"/>
            <w:noWrap/>
            <w:vAlign w:val="center"/>
            <w:hideMark/>
          </w:tcPr>
          <w:p w:rsidR="008D5C49" w:rsidRPr="008D5C49" w:rsidRDefault="008D5C49" w:rsidP="00B41CCF">
            <w:pPr>
              <w:jc w:val="center"/>
              <w:rPr>
                <w:ins w:id="30155" w:author="Mattos Filho" w:date="2021-06-11T20:41:00Z"/>
                <w:rFonts w:ascii="Tahoma" w:hAnsi="Tahoma" w:cs="Tahoma"/>
                <w:color w:val="000000"/>
                <w:szCs w:val="20"/>
                <w:rPrChange w:id="30156" w:author="Mattos Filho" w:date="2021-06-11T20:42:00Z">
                  <w:rPr>
                    <w:ins w:id="30157" w:author="Mattos Filho" w:date="2021-06-11T20:41:00Z"/>
                    <w:rFonts w:cs="Tahoma"/>
                    <w:color w:val="000000"/>
                    <w:szCs w:val="20"/>
                  </w:rPr>
                </w:rPrChange>
              </w:rPr>
            </w:pPr>
            <w:ins w:id="30158" w:author="Mattos Filho" w:date="2021-06-11T20:41:00Z">
              <w:r w:rsidRPr="008D5C49">
                <w:rPr>
                  <w:rFonts w:ascii="Tahoma" w:hAnsi="Tahoma" w:cs="Tahoma"/>
                  <w:color w:val="000000"/>
                  <w:szCs w:val="20"/>
                  <w:rPrChange w:id="30159"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30160" w:author="Mattos Filho" w:date="2021-06-11T20:41:00Z"/>
                <w:rFonts w:ascii="Tahoma" w:hAnsi="Tahoma" w:cs="Tahoma"/>
                <w:color w:val="000000"/>
                <w:szCs w:val="20"/>
                <w:rPrChange w:id="30161" w:author="Mattos Filho" w:date="2021-06-11T20:42:00Z">
                  <w:rPr>
                    <w:ins w:id="30162" w:author="Mattos Filho" w:date="2021-06-11T20:41:00Z"/>
                    <w:rFonts w:cs="Tahoma"/>
                    <w:color w:val="000000"/>
                    <w:szCs w:val="20"/>
                  </w:rPr>
                </w:rPrChange>
              </w:rPr>
            </w:pPr>
            <w:ins w:id="30163" w:author="Mattos Filho" w:date="2021-06-11T20:41:00Z">
              <w:r w:rsidRPr="008D5C49">
                <w:rPr>
                  <w:rFonts w:ascii="Tahoma" w:hAnsi="Tahoma" w:cs="Tahoma"/>
                  <w:color w:val="000000"/>
                  <w:szCs w:val="20"/>
                  <w:rPrChange w:id="30164" w:author="Mattos Filho" w:date="2021-06-11T20:42:00Z">
                    <w:rPr>
                      <w:rFonts w:cs="Tahoma"/>
                      <w:color w:val="000000"/>
                      <w:szCs w:val="20"/>
                    </w:rPr>
                  </w:rPrChange>
                </w:rPr>
                <w:t>46002</w:t>
              </w:r>
            </w:ins>
          </w:p>
        </w:tc>
        <w:tc>
          <w:tcPr>
            <w:tcW w:w="4706" w:type="dxa"/>
            <w:noWrap/>
            <w:vAlign w:val="center"/>
            <w:hideMark/>
          </w:tcPr>
          <w:p w:rsidR="008D5C49" w:rsidRPr="008D5C49" w:rsidRDefault="008D5C49" w:rsidP="00B41CCF">
            <w:pPr>
              <w:jc w:val="center"/>
              <w:rPr>
                <w:ins w:id="30165" w:author="Mattos Filho" w:date="2021-06-11T20:41:00Z"/>
                <w:rFonts w:ascii="Tahoma" w:hAnsi="Tahoma" w:cs="Tahoma"/>
                <w:color w:val="000000"/>
                <w:szCs w:val="20"/>
                <w:rPrChange w:id="30166" w:author="Mattos Filho" w:date="2021-06-11T20:42:00Z">
                  <w:rPr>
                    <w:ins w:id="30167" w:author="Mattos Filho" w:date="2021-06-11T20:41:00Z"/>
                    <w:rFonts w:cs="Tahoma"/>
                    <w:color w:val="000000"/>
                    <w:szCs w:val="20"/>
                  </w:rPr>
                </w:rPrChange>
              </w:rPr>
            </w:pPr>
            <w:ins w:id="30168" w:author="Mattos Filho" w:date="2021-06-11T20:41:00Z">
              <w:r w:rsidRPr="008D5C49">
                <w:rPr>
                  <w:rFonts w:ascii="Tahoma" w:hAnsi="Tahoma" w:cs="Tahoma"/>
                  <w:color w:val="000000"/>
                  <w:szCs w:val="20"/>
                  <w:rPrChange w:id="30169" w:author="Mattos Filho" w:date="2021-06-11T20:42:00Z">
                    <w:rPr>
                      <w:rFonts w:cs="Tahoma"/>
                      <w:color w:val="000000"/>
                      <w:szCs w:val="20"/>
                    </w:rPr>
                  </w:rPrChange>
                </w:rPr>
                <w:t>2º Oficio RI de Feira de Santana</w:t>
              </w:r>
            </w:ins>
          </w:p>
        </w:tc>
      </w:tr>
      <w:tr w:rsidR="008D5C49" w:rsidRPr="008D5C49" w:rsidTr="008D5C49">
        <w:trPr>
          <w:trHeight w:val="300"/>
          <w:ins w:id="30170" w:author="Mattos Filho" w:date="2021-06-11T20:41:00Z"/>
        </w:trPr>
        <w:tc>
          <w:tcPr>
            <w:tcW w:w="2826" w:type="dxa"/>
            <w:noWrap/>
            <w:vAlign w:val="center"/>
            <w:hideMark/>
          </w:tcPr>
          <w:p w:rsidR="008D5C49" w:rsidRPr="008D5C49" w:rsidRDefault="008D5C49" w:rsidP="00B41CCF">
            <w:pPr>
              <w:jc w:val="center"/>
              <w:rPr>
                <w:ins w:id="30171" w:author="Mattos Filho" w:date="2021-06-11T20:41:00Z"/>
                <w:rFonts w:ascii="Tahoma" w:hAnsi="Tahoma" w:cs="Tahoma"/>
                <w:color w:val="000000"/>
                <w:szCs w:val="20"/>
                <w:rPrChange w:id="30172" w:author="Mattos Filho" w:date="2021-06-11T20:42:00Z">
                  <w:rPr>
                    <w:ins w:id="30173" w:author="Mattos Filho" w:date="2021-06-11T20:41:00Z"/>
                    <w:rFonts w:cs="Tahoma"/>
                    <w:color w:val="000000"/>
                    <w:szCs w:val="20"/>
                  </w:rPr>
                </w:rPrChange>
              </w:rPr>
            </w:pPr>
            <w:ins w:id="30174" w:author="Mattos Filho" w:date="2021-06-11T20:41:00Z">
              <w:r w:rsidRPr="008D5C49">
                <w:rPr>
                  <w:rFonts w:ascii="Tahoma" w:hAnsi="Tahoma" w:cs="Tahoma"/>
                  <w:color w:val="000000"/>
                  <w:szCs w:val="20"/>
                  <w:rPrChange w:id="30175"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30176" w:author="Mattos Filho" w:date="2021-06-11T20:41:00Z"/>
                <w:rFonts w:ascii="Tahoma" w:hAnsi="Tahoma" w:cs="Tahoma"/>
                <w:color w:val="000000"/>
                <w:szCs w:val="20"/>
                <w:rPrChange w:id="30177" w:author="Mattos Filho" w:date="2021-06-11T20:42:00Z">
                  <w:rPr>
                    <w:ins w:id="30178" w:author="Mattos Filho" w:date="2021-06-11T20:41:00Z"/>
                    <w:rFonts w:cs="Tahoma"/>
                    <w:color w:val="000000"/>
                    <w:szCs w:val="20"/>
                  </w:rPr>
                </w:rPrChange>
              </w:rPr>
            </w:pPr>
            <w:ins w:id="30179" w:author="Mattos Filho" w:date="2021-06-11T20:41:00Z">
              <w:r w:rsidRPr="008D5C49">
                <w:rPr>
                  <w:rFonts w:ascii="Tahoma" w:hAnsi="Tahoma" w:cs="Tahoma"/>
                  <w:color w:val="000000"/>
                  <w:szCs w:val="20"/>
                  <w:rPrChange w:id="30180" w:author="Mattos Filho" w:date="2021-06-11T20:42:00Z">
                    <w:rPr>
                      <w:rFonts w:cs="Tahoma"/>
                      <w:color w:val="000000"/>
                      <w:szCs w:val="20"/>
                    </w:rPr>
                  </w:rPrChange>
                </w:rPr>
                <w:t>AA</w:t>
              </w:r>
            </w:ins>
          </w:p>
        </w:tc>
        <w:tc>
          <w:tcPr>
            <w:tcW w:w="674" w:type="dxa"/>
            <w:noWrap/>
            <w:vAlign w:val="center"/>
            <w:hideMark/>
          </w:tcPr>
          <w:p w:rsidR="008D5C49" w:rsidRPr="008D5C49" w:rsidRDefault="008D5C49" w:rsidP="00B41CCF">
            <w:pPr>
              <w:jc w:val="center"/>
              <w:rPr>
                <w:ins w:id="30181" w:author="Mattos Filho" w:date="2021-06-11T20:41:00Z"/>
                <w:rFonts w:ascii="Tahoma" w:hAnsi="Tahoma" w:cs="Tahoma"/>
                <w:color w:val="000000"/>
                <w:szCs w:val="20"/>
                <w:rPrChange w:id="30182" w:author="Mattos Filho" w:date="2021-06-11T20:42:00Z">
                  <w:rPr>
                    <w:ins w:id="30183" w:author="Mattos Filho" w:date="2021-06-11T20:41:00Z"/>
                    <w:rFonts w:cs="Tahoma"/>
                    <w:color w:val="000000"/>
                    <w:szCs w:val="20"/>
                  </w:rPr>
                </w:rPrChange>
              </w:rPr>
            </w:pPr>
            <w:ins w:id="30184" w:author="Mattos Filho" w:date="2021-06-11T20:41:00Z">
              <w:r w:rsidRPr="008D5C49">
                <w:rPr>
                  <w:rFonts w:ascii="Tahoma" w:hAnsi="Tahoma" w:cs="Tahoma"/>
                  <w:color w:val="000000"/>
                  <w:szCs w:val="20"/>
                  <w:rPrChange w:id="30185" w:author="Mattos Filho" w:date="2021-06-11T20:42:00Z">
                    <w:rPr>
                      <w:rFonts w:cs="Tahoma"/>
                      <w:color w:val="000000"/>
                      <w:szCs w:val="20"/>
                    </w:rPr>
                  </w:rPrChange>
                </w:rPr>
                <w:t>3</w:t>
              </w:r>
            </w:ins>
          </w:p>
        </w:tc>
        <w:tc>
          <w:tcPr>
            <w:tcW w:w="3206" w:type="dxa"/>
            <w:noWrap/>
            <w:vAlign w:val="center"/>
            <w:hideMark/>
          </w:tcPr>
          <w:p w:rsidR="008D5C49" w:rsidRPr="008D5C49" w:rsidRDefault="008D5C49" w:rsidP="00B41CCF">
            <w:pPr>
              <w:jc w:val="center"/>
              <w:rPr>
                <w:ins w:id="30186" w:author="Mattos Filho" w:date="2021-06-11T20:41:00Z"/>
                <w:rFonts w:ascii="Tahoma" w:hAnsi="Tahoma" w:cs="Tahoma"/>
                <w:color w:val="000000"/>
                <w:szCs w:val="20"/>
                <w:rPrChange w:id="30187" w:author="Mattos Filho" w:date="2021-06-11T20:42:00Z">
                  <w:rPr>
                    <w:ins w:id="30188" w:author="Mattos Filho" w:date="2021-06-11T20:41:00Z"/>
                    <w:rFonts w:cs="Tahoma"/>
                    <w:color w:val="000000"/>
                    <w:szCs w:val="20"/>
                  </w:rPr>
                </w:rPrChange>
              </w:rPr>
            </w:pPr>
            <w:ins w:id="30189" w:author="Mattos Filho" w:date="2021-06-11T20:41:00Z">
              <w:r w:rsidRPr="008D5C49">
                <w:rPr>
                  <w:rFonts w:ascii="Tahoma" w:hAnsi="Tahoma" w:cs="Tahoma"/>
                  <w:color w:val="000000"/>
                  <w:szCs w:val="20"/>
                  <w:rPrChange w:id="30190"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30191" w:author="Mattos Filho" w:date="2021-06-11T20:41:00Z"/>
                <w:rFonts w:ascii="Tahoma" w:hAnsi="Tahoma" w:cs="Tahoma"/>
                <w:color w:val="000000"/>
                <w:szCs w:val="20"/>
                <w:rPrChange w:id="30192" w:author="Mattos Filho" w:date="2021-06-11T20:42:00Z">
                  <w:rPr>
                    <w:ins w:id="30193" w:author="Mattos Filho" w:date="2021-06-11T20:41:00Z"/>
                    <w:rFonts w:cs="Tahoma"/>
                    <w:color w:val="000000"/>
                    <w:szCs w:val="20"/>
                  </w:rPr>
                </w:rPrChange>
              </w:rPr>
            </w:pPr>
            <w:ins w:id="30194" w:author="Mattos Filho" w:date="2021-06-11T20:41:00Z">
              <w:r w:rsidRPr="008D5C49">
                <w:rPr>
                  <w:rFonts w:ascii="Tahoma" w:hAnsi="Tahoma" w:cs="Tahoma"/>
                  <w:color w:val="000000"/>
                  <w:szCs w:val="20"/>
                  <w:rPrChange w:id="30195" w:author="Mattos Filho" w:date="2021-06-11T20:42:00Z">
                    <w:rPr>
                      <w:rFonts w:cs="Tahoma"/>
                      <w:color w:val="000000"/>
                      <w:szCs w:val="20"/>
                    </w:rPr>
                  </w:rPrChange>
                </w:rPr>
                <w:t>46003</w:t>
              </w:r>
            </w:ins>
          </w:p>
        </w:tc>
        <w:tc>
          <w:tcPr>
            <w:tcW w:w="4706" w:type="dxa"/>
            <w:noWrap/>
            <w:vAlign w:val="center"/>
            <w:hideMark/>
          </w:tcPr>
          <w:p w:rsidR="008D5C49" w:rsidRPr="008D5C49" w:rsidRDefault="008D5C49" w:rsidP="00B41CCF">
            <w:pPr>
              <w:jc w:val="center"/>
              <w:rPr>
                <w:ins w:id="30196" w:author="Mattos Filho" w:date="2021-06-11T20:41:00Z"/>
                <w:rFonts w:ascii="Tahoma" w:hAnsi="Tahoma" w:cs="Tahoma"/>
                <w:color w:val="000000"/>
                <w:szCs w:val="20"/>
                <w:rPrChange w:id="30197" w:author="Mattos Filho" w:date="2021-06-11T20:42:00Z">
                  <w:rPr>
                    <w:ins w:id="30198" w:author="Mattos Filho" w:date="2021-06-11T20:41:00Z"/>
                    <w:rFonts w:cs="Tahoma"/>
                    <w:color w:val="000000"/>
                    <w:szCs w:val="20"/>
                  </w:rPr>
                </w:rPrChange>
              </w:rPr>
            </w:pPr>
            <w:ins w:id="30199" w:author="Mattos Filho" w:date="2021-06-11T20:41:00Z">
              <w:r w:rsidRPr="008D5C49">
                <w:rPr>
                  <w:rFonts w:ascii="Tahoma" w:hAnsi="Tahoma" w:cs="Tahoma"/>
                  <w:color w:val="000000"/>
                  <w:szCs w:val="20"/>
                  <w:rPrChange w:id="30200" w:author="Mattos Filho" w:date="2021-06-11T20:42:00Z">
                    <w:rPr>
                      <w:rFonts w:cs="Tahoma"/>
                      <w:color w:val="000000"/>
                      <w:szCs w:val="20"/>
                    </w:rPr>
                  </w:rPrChange>
                </w:rPr>
                <w:t>2º Oficio RI de Feira de Santana</w:t>
              </w:r>
            </w:ins>
          </w:p>
        </w:tc>
      </w:tr>
      <w:tr w:rsidR="008D5C49" w:rsidRPr="008D5C49" w:rsidTr="008D5C49">
        <w:trPr>
          <w:trHeight w:val="300"/>
          <w:ins w:id="30201" w:author="Mattos Filho" w:date="2021-06-11T20:41:00Z"/>
        </w:trPr>
        <w:tc>
          <w:tcPr>
            <w:tcW w:w="2826" w:type="dxa"/>
            <w:noWrap/>
            <w:vAlign w:val="center"/>
            <w:hideMark/>
          </w:tcPr>
          <w:p w:rsidR="008D5C49" w:rsidRPr="008D5C49" w:rsidRDefault="008D5C49" w:rsidP="00B41CCF">
            <w:pPr>
              <w:jc w:val="center"/>
              <w:rPr>
                <w:ins w:id="30202" w:author="Mattos Filho" w:date="2021-06-11T20:41:00Z"/>
                <w:rFonts w:ascii="Tahoma" w:hAnsi="Tahoma" w:cs="Tahoma"/>
                <w:color w:val="000000"/>
                <w:szCs w:val="20"/>
                <w:rPrChange w:id="30203" w:author="Mattos Filho" w:date="2021-06-11T20:42:00Z">
                  <w:rPr>
                    <w:ins w:id="30204" w:author="Mattos Filho" w:date="2021-06-11T20:41:00Z"/>
                    <w:rFonts w:cs="Tahoma"/>
                    <w:color w:val="000000"/>
                    <w:szCs w:val="20"/>
                  </w:rPr>
                </w:rPrChange>
              </w:rPr>
            </w:pPr>
            <w:ins w:id="30205" w:author="Mattos Filho" w:date="2021-06-11T20:41:00Z">
              <w:r w:rsidRPr="008D5C49">
                <w:rPr>
                  <w:rFonts w:ascii="Tahoma" w:hAnsi="Tahoma" w:cs="Tahoma"/>
                  <w:color w:val="000000"/>
                  <w:szCs w:val="20"/>
                  <w:rPrChange w:id="30206"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30207" w:author="Mattos Filho" w:date="2021-06-11T20:41:00Z"/>
                <w:rFonts w:ascii="Tahoma" w:hAnsi="Tahoma" w:cs="Tahoma"/>
                <w:color w:val="000000"/>
                <w:szCs w:val="20"/>
                <w:rPrChange w:id="30208" w:author="Mattos Filho" w:date="2021-06-11T20:42:00Z">
                  <w:rPr>
                    <w:ins w:id="30209" w:author="Mattos Filho" w:date="2021-06-11T20:41:00Z"/>
                    <w:rFonts w:cs="Tahoma"/>
                    <w:color w:val="000000"/>
                    <w:szCs w:val="20"/>
                  </w:rPr>
                </w:rPrChange>
              </w:rPr>
            </w:pPr>
            <w:ins w:id="30210" w:author="Mattos Filho" w:date="2021-06-11T20:41:00Z">
              <w:r w:rsidRPr="008D5C49">
                <w:rPr>
                  <w:rFonts w:ascii="Tahoma" w:hAnsi="Tahoma" w:cs="Tahoma"/>
                  <w:color w:val="000000"/>
                  <w:szCs w:val="20"/>
                  <w:rPrChange w:id="30211" w:author="Mattos Filho" w:date="2021-06-11T20:42:00Z">
                    <w:rPr>
                      <w:rFonts w:cs="Tahoma"/>
                      <w:color w:val="000000"/>
                      <w:szCs w:val="20"/>
                    </w:rPr>
                  </w:rPrChange>
                </w:rPr>
                <w:t>AA</w:t>
              </w:r>
            </w:ins>
          </w:p>
        </w:tc>
        <w:tc>
          <w:tcPr>
            <w:tcW w:w="674" w:type="dxa"/>
            <w:noWrap/>
            <w:vAlign w:val="center"/>
            <w:hideMark/>
          </w:tcPr>
          <w:p w:rsidR="008D5C49" w:rsidRPr="008D5C49" w:rsidRDefault="008D5C49" w:rsidP="00B41CCF">
            <w:pPr>
              <w:jc w:val="center"/>
              <w:rPr>
                <w:ins w:id="30212" w:author="Mattos Filho" w:date="2021-06-11T20:41:00Z"/>
                <w:rFonts w:ascii="Tahoma" w:hAnsi="Tahoma" w:cs="Tahoma"/>
                <w:color w:val="000000"/>
                <w:szCs w:val="20"/>
                <w:rPrChange w:id="30213" w:author="Mattos Filho" w:date="2021-06-11T20:42:00Z">
                  <w:rPr>
                    <w:ins w:id="30214" w:author="Mattos Filho" w:date="2021-06-11T20:41:00Z"/>
                    <w:rFonts w:cs="Tahoma"/>
                    <w:color w:val="000000"/>
                    <w:szCs w:val="20"/>
                  </w:rPr>
                </w:rPrChange>
              </w:rPr>
            </w:pPr>
            <w:ins w:id="30215" w:author="Mattos Filho" w:date="2021-06-11T20:41:00Z">
              <w:r w:rsidRPr="008D5C49">
                <w:rPr>
                  <w:rFonts w:ascii="Tahoma" w:hAnsi="Tahoma" w:cs="Tahoma"/>
                  <w:color w:val="000000"/>
                  <w:szCs w:val="20"/>
                  <w:rPrChange w:id="30216" w:author="Mattos Filho" w:date="2021-06-11T20:42:00Z">
                    <w:rPr>
                      <w:rFonts w:cs="Tahoma"/>
                      <w:color w:val="000000"/>
                      <w:szCs w:val="20"/>
                    </w:rPr>
                  </w:rPrChange>
                </w:rPr>
                <w:t>4</w:t>
              </w:r>
            </w:ins>
          </w:p>
        </w:tc>
        <w:tc>
          <w:tcPr>
            <w:tcW w:w="3206" w:type="dxa"/>
            <w:noWrap/>
            <w:vAlign w:val="center"/>
            <w:hideMark/>
          </w:tcPr>
          <w:p w:rsidR="008D5C49" w:rsidRPr="008D5C49" w:rsidRDefault="008D5C49" w:rsidP="00B41CCF">
            <w:pPr>
              <w:jc w:val="center"/>
              <w:rPr>
                <w:ins w:id="30217" w:author="Mattos Filho" w:date="2021-06-11T20:41:00Z"/>
                <w:rFonts w:ascii="Tahoma" w:hAnsi="Tahoma" w:cs="Tahoma"/>
                <w:color w:val="000000"/>
                <w:szCs w:val="20"/>
                <w:rPrChange w:id="30218" w:author="Mattos Filho" w:date="2021-06-11T20:42:00Z">
                  <w:rPr>
                    <w:ins w:id="30219" w:author="Mattos Filho" w:date="2021-06-11T20:41:00Z"/>
                    <w:rFonts w:cs="Tahoma"/>
                    <w:color w:val="000000"/>
                    <w:szCs w:val="20"/>
                  </w:rPr>
                </w:rPrChange>
              </w:rPr>
            </w:pPr>
            <w:ins w:id="30220" w:author="Mattos Filho" w:date="2021-06-11T20:41:00Z">
              <w:r w:rsidRPr="008D5C49">
                <w:rPr>
                  <w:rFonts w:ascii="Tahoma" w:hAnsi="Tahoma" w:cs="Tahoma"/>
                  <w:color w:val="000000"/>
                  <w:szCs w:val="20"/>
                  <w:rPrChange w:id="30221"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30222" w:author="Mattos Filho" w:date="2021-06-11T20:41:00Z"/>
                <w:rFonts w:ascii="Tahoma" w:hAnsi="Tahoma" w:cs="Tahoma"/>
                <w:color w:val="000000"/>
                <w:szCs w:val="20"/>
                <w:rPrChange w:id="30223" w:author="Mattos Filho" w:date="2021-06-11T20:42:00Z">
                  <w:rPr>
                    <w:ins w:id="30224" w:author="Mattos Filho" w:date="2021-06-11T20:41:00Z"/>
                    <w:rFonts w:cs="Tahoma"/>
                    <w:color w:val="000000"/>
                    <w:szCs w:val="20"/>
                  </w:rPr>
                </w:rPrChange>
              </w:rPr>
            </w:pPr>
            <w:ins w:id="30225" w:author="Mattos Filho" w:date="2021-06-11T20:41:00Z">
              <w:r w:rsidRPr="008D5C49">
                <w:rPr>
                  <w:rFonts w:ascii="Tahoma" w:hAnsi="Tahoma" w:cs="Tahoma"/>
                  <w:color w:val="000000"/>
                  <w:szCs w:val="20"/>
                  <w:rPrChange w:id="30226" w:author="Mattos Filho" w:date="2021-06-11T20:42:00Z">
                    <w:rPr>
                      <w:rFonts w:cs="Tahoma"/>
                      <w:color w:val="000000"/>
                      <w:szCs w:val="20"/>
                    </w:rPr>
                  </w:rPrChange>
                </w:rPr>
                <w:t>46004</w:t>
              </w:r>
            </w:ins>
          </w:p>
        </w:tc>
        <w:tc>
          <w:tcPr>
            <w:tcW w:w="4706" w:type="dxa"/>
            <w:noWrap/>
            <w:vAlign w:val="center"/>
            <w:hideMark/>
          </w:tcPr>
          <w:p w:rsidR="008D5C49" w:rsidRPr="008D5C49" w:rsidRDefault="008D5C49" w:rsidP="00B41CCF">
            <w:pPr>
              <w:jc w:val="center"/>
              <w:rPr>
                <w:ins w:id="30227" w:author="Mattos Filho" w:date="2021-06-11T20:41:00Z"/>
                <w:rFonts w:ascii="Tahoma" w:hAnsi="Tahoma" w:cs="Tahoma"/>
                <w:color w:val="000000"/>
                <w:szCs w:val="20"/>
                <w:rPrChange w:id="30228" w:author="Mattos Filho" w:date="2021-06-11T20:42:00Z">
                  <w:rPr>
                    <w:ins w:id="30229" w:author="Mattos Filho" w:date="2021-06-11T20:41:00Z"/>
                    <w:rFonts w:cs="Tahoma"/>
                    <w:color w:val="000000"/>
                    <w:szCs w:val="20"/>
                  </w:rPr>
                </w:rPrChange>
              </w:rPr>
            </w:pPr>
            <w:ins w:id="30230" w:author="Mattos Filho" w:date="2021-06-11T20:41:00Z">
              <w:r w:rsidRPr="008D5C49">
                <w:rPr>
                  <w:rFonts w:ascii="Tahoma" w:hAnsi="Tahoma" w:cs="Tahoma"/>
                  <w:color w:val="000000"/>
                  <w:szCs w:val="20"/>
                  <w:rPrChange w:id="30231" w:author="Mattos Filho" w:date="2021-06-11T20:42:00Z">
                    <w:rPr>
                      <w:rFonts w:cs="Tahoma"/>
                      <w:color w:val="000000"/>
                      <w:szCs w:val="20"/>
                    </w:rPr>
                  </w:rPrChange>
                </w:rPr>
                <w:t>2º Oficio RI de Feira de Santana</w:t>
              </w:r>
            </w:ins>
          </w:p>
        </w:tc>
      </w:tr>
      <w:tr w:rsidR="008D5C49" w:rsidRPr="008D5C49" w:rsidTr="008D5C49">
        <w:trPr>
          <w:trHeight w:val="300"/>
          <w:ins w:id="30232" w:author="Mattos Filho" w:date="2021-06-11T20:41:00Z"/>
        </w:trPr>
        <w:tc>
          <w:tcPr>
            <w:tcW w:w="2826" w:type="dxa"/>
            <w:noWrap/>
            <w:vAlign w:val="center"/>
            <w:hideMark/>
          </w:tcPr>
          <w:p w:rsidR="008D5C49" w:rsidRPr="008D5C49" w:rsidRDefault="008D5C49" w:rsidP="00B41CCF">
            <w:pPr>
              <w:jc w:val="center"/>
              <w:rPr>
                <w:ins w:id="30233" w:author="Mattos Filho" w:date="2021-06-11T20:41:00Z"/>
                <w:rFonts w:ascii="Tahoma" w:hAnsi="Tahoma" w:cs="Tahoma"/>
                <w:color w:val="000000"/>
                <w:szCs w:val="20"/>
                <w:rPrChange w:id="30234" w:author="Mattos Filho" w:date="2021-06-11T20:42:00Z">
                  <w:rPr>
                    <w:ins w:id="30235" w:author="Mattos Filho" w:date="2021-06-11T20:41:00Z"/>
                    <w:rFonts w:cs="Tahoma"/>
                    <w:color w:val="000000"/>
                    <w:szCs w:val="20"/>
                  </w:rPr>
                </w:rPrChange>
              </w:rPr>
            </w:pPr>
            <w:ins w:id="30236" w:author="Mattos Filho" w:date="2021-06-11T20:41:00Z">
              <w:r w:rsidRPr="008D5C49">
                <w:rPr>
                  <w:rFonts w:ascii="Tahoma" w:hAnsi="Tahoma" w:cs="Tahoma"/>
                  <w:color w:val="000000"/>
                  <w:szCs w:val="20"/>
                  <w:rPrChange w:id="30237"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30238" w:author="Mattos Filho" w:date="2021-06-11T20:41:00Z"/>
                <w:rFonts w:ascii="Tahoma" w:hAnsi="Tahoma" w:cs="Tahoma"/>
                <w:color w:val="000000"/>
                <w:szCs w:val="20"/>
                <w:rPrChange w:id="30239" w:author="Mattos Filho" w:date="2021-06-11T20:42:00Z">
                  <w:rPr>
                    <w:ins w:id="30240" w:author="Mattos Filho" w:date="2021-06-11T20:41:00Z"/>
                    <w:rFonts w:cs="Tahoma"/>
                    <w:color w:val="000000"/>
                    <w:szCs w:val="20"/>
                  </w:rPr>
                </w:rPrChange>
              </w:rPr>
            </w:pPr>
            <w:ins w:id="30241" w:author="Mattos Filho" w:date="2021-06-11T20:41:00Z">
              <w:r w:rsidRPr="008D5C49">
                <w:rPr>
                  <w:rFonts w:ascii="Tahoma" w:hAnsi="Tahoma" w:cs="Tahoma"/>
                  <w:color w:val="000000"/>
                  <w:szCs w:val="20"/>
                  <w:rPrChange w:id="30242" w:author="Mattos Filho" w:date="2021-06-11T20:42:00Z">
                    <w:rPr>
                      <w:rFonts w:cs="Tahoma"/>
                      <w:color w:val="000000"/>
                      <w:szCs w:val="20"/>
                    </w:rPr>
                  </w:rPrChange>
                </w:rPr>
                <w:t>AA</w:t>
              </w:r>
            </w:ins>
          </w:p>
        </w:tc>
        <w:tc>
          <w:tcPr>
            <w:tcW w:w="674" w:type="dxa"/>
            <w:noWrap/>
            <w:vAlign w:val="center"/>
            <w:hideMark/>
          </w:tcPr>
          <w:p w:rsidR="008D5C49" w:rsidRPr="008D5C49" w:rsidRDefault="008D5C49" w:rsidP="00B41CCF">
            <w:pPr>
              <w:jc w:val="center"/>
              <w:rPr>
                <w:ins w:id="30243" w:author="Mattos Filho" w:date="2021-06-11T20:41:00Z"/>
                <w:rFonts w:ascii="Tahoma" w:hAnsi="Tahoma" w:cs="Tahoma"/>
                <w:color w:val="000000"/>
                <w:szCs w:val="20"/>
                <w:rPrChange w:id="30244" w:author="Mattos Filho" w:date="2021-06-11T20:42:00Z">
                  <w:rPr>
                    <w:ins w:id="30245" w:author="Mattos Filho" w:date="2021-06-11T20:41:00Z"/>
                    <w:rFonts w:cs="Tahoma"/>
                    <w:color w:val="000000"/>
                    <w:szCs w:val="20"/>
                  </w:rPr>
                </w:rPrChange>
              </w:rPr>
            </w:pPr>
            <w:ins w:id="30246" w:author="Mattos Filho" w:date="2021-06-11T20:41:00Z">
              <w:r w:rsidRPr="008D5C49">
                <w:rPr>
                  <w:rFonts w:ascii="Tahoma" w:hAnsi="Tahoma" w:cs="Tahoma"/>
                  <w:color w:val="000000"/>
                  <w:szCs w:val="20"/>
                  <w:rPrChange w:id="30247" w:author="Mattos Filho" w:date="2021-06-11T20:42:00Z">
                    <w:rPr>
                      <w:rFonts w:cs="Tahoma"/>
                      <w:color w:val="000000"/>
                      <w:szCs w:val="20"/>
                    </w:rPr>
                  </w:rPrChange>
                </w:rPr>
                <w:t>5</w:t>
              </w:r>
            </w:ins>
          </w:p>
        </w:tc>
        <w:tc>
          <w:tcPr>
            <w:tcW w:w="3206" w:type="dxa"/>
            <w:noWrap/>
            <w:vAlign w:val="center"/>
            <w:hideMark/>
          </w:tcPr>
          <w:p w:rsidR="008D5C49" w:rsidRPr="008D5C49" w:rsidRDefault="008D5C49" w:rsidP="00B41CCF">
            <w:pPr>
              <w:jc w:val="center"/>
              <w:rPr>
                <w:ins w:id="30248" w:author="Mattos Filho" w:date="2021-06-11T20:41:00Z"/>
                <w:rFonts w:ascii="Tahoma" w:hAnsi="Tahoma" w:cs="Tahoma"/>
                <w:color w:val="000000"/>
                <w:szCs w:val="20"/>
                <w:rPrChange w:id="30249" w:author="Mattos Filho" w:date="2021-06-11T20:42:00Z">
                  <w:rPr>
                    <w:ins w:id="30250" w:author="Mattos Filho" w:date="2021-06-11T20:41:00Z"/>
                    <w:rFonts w:cs="Tahoma"/>
                    <w:color w:val="000000"/>
                    <w:szCs w:val="20"/>
                  </w:rPr>
                </w:rPrChange>
              </w:rPr>
            </w:pPr>
            <w:ins w:id="30251" w:author="Mattos Filho" w:date="2021-06-11T20:41:00Z">
              <w:r w:rsidRPr="008D5C49">
                <w:rPr>
                  <w:rFonts w:ascii="Tahoma" w:hAnsi="Tahoma" w:cs="Tahoma"/>
                  <w:color w:val="000000"/>
                  <w:szCs w:val="20"/>
                  <w:rPrChange w:id="30252"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30253" w:author="Mattos Filho" w:date="2021-06-11T20:41:00Z"/>
                <w:rFonts w:ascii="Tahoma" w:hAnsi="Tahoma" w:cs="Tahoma"/>
                <w:color w:val="000000"/>
                <w:szCs w:val="20"/>
                <w:rPrChange w:id="30254" w:author="Mattos Filho" w:date="2021-06-11T20:42:00Z">
                  <w:rPr>
                    <w:ins w:id="30255" w:author="Mattos Filho" w:date="2021-06-11T20:41:00Z"/>
                    <w:rFonts w:cs="Tahoma"/>
                    <w:color w:val="000000"/>
                    <w:szCs w:val="20"/>
                  </w:rPr>
                </w:rPrChange>
              </w:rPr>
            </w:pPr>
            <w:ins w:id="30256" w:author="Mattos Filho" w:date="2021-06-11T20:41:00Z">
              <w:r w:rsidRPr="008D5C49">
                <w:rPr>
                  <w:rFonts w:ascii="Tahoma" w:hAnsi="Tahoma" w:cs="Tahoma"/>
                  <w:color w:val="000000"/>
                  <w:szCs w:val="20"/>
                  <w:rPrChange w:id="30257" w:author="Mattos Filho" w:date="2021-06-11T20:42:00Z">
                    <w:rPr>
                      <w:rFonts w:cs="Tahoma"/>
                      <w:color w:val="000000"/>
                      <w:szCs w:val="20"/>
                    </w:rPr>
                  </w:rPrChange>
                </w:rPr>
                <w:t>46005</w:t>
              </w:r>
            </w:ins>
          </w:p>
        </w:tc>
        <w:tc>
          <w:tcPr>
            <w:tcW w:w="4706" w:type="dxa"/>
            <w:noWrap/>
            <w:vAlign w:val="center"/>
            <w:hideMark/>
          </w:tcPr>
          <w:p w:rsidR="008D5C49" w:rsidRPr="008D5C49" w:rsidRDefault="008D5C49" w:rsidP="00B41CCF">
            <w:pPr>
              <w:jc w:val="center"/>
              <w:rPr>
                <w:ins w:id="30258" w:author="Mattos Filho" w:date="2021-06-11T20:41:00Z"/>
                <w:rFonts w:ascii="Tahoma" w:hAnsi="Tahoma" w:cs="Tahoma"/>
                <w:color w:val="000000"/>
                <w:szCs w:val="20"/>
                <w:rPrChange w:id="30259" w:author="Mattos Filho" w:date="2021-06-11T20:42:00Z">
                  <w:rPr>
                    <w:ins w:id="30260" w:author="Mattos Filho" w:date="2021-06-11T20:41:00Z"/>
                    <w:rFonts w:cs="Tahoma"/>
                    <w:color w:val="000000"/>
                    <w:szCs w:val="20"/>
                  </w:rPr>
                </w:rPrChange>
              </w:rPr>
            </w:pPr>
            <w:ins w:id="30261" w:author="Mattos Filho" w:date="2021-06-11T20:41:00Z">
              <w:r w:rsidRPr="008D5C49">
                <w:rPr>
                  <w:rFonts w:ascii="Tahoma" w:hAnsi="Tahoma" w:cs="Tahoma"/>
                  <w:color w:val="000000"/>
                  <w:szCs w:val="20"/>
                  <w:rPrChange w:id="30262" w:author="Mattos Filho" w:date="2021-06-11T20:42:00Z">
                    <w:rPr>
                      <w:rFonts w:cs="Tahoma"/>
                      <w:color w:val="000000"/>
                      <w:szCs w:val="20"/>
                    </w:rPr>
                  </w:rPrChange>
                </w:rPr>
                <w:t>2º Oficio RI de Feira de Santana</w:t>
              </w:r>
            </w:ins>
          </w:p>
        </w:tc>
      </w:tr>
      <w:tr w:rsidR="008D5C49" w:rsidRPr="008D5C49" w:rsidTr="008D5C49">
        <w:trPr>
          <w:trHeight w:val="300"/>
          <w:ins w:id="30263" w:author="Mattos Filho" w:date="2021-06-11T20:41:00Z"/>
        </w:trPr>
        <w:tc>
          <w:tcPr>
            <w:tcW w:w="2826" w:type="dxa"/>
            <w:noWrap/>
            <w:vAlign w:val="center"/>
            <w:hideMark/>
          </w:tcPr>
          <w:p w:rsidR="008D5C49" w:rsidRPr="008D5C49" w:rsidRDefault="008D5C49" w:rsidP="00B41CCF">
            <w:pPr>
              <w:jc w:val="center"/>
              <w:rPr>
                <w:ins w:id="30264" w:author="Mattos Filho" w:date="2021-06-11T20:41:00Z"/>
                <w:rFonts w:ascii="Tahoma" w:hAnsi="Tahoma" w:cs="Tahoma"/>
                <w:color w:val="000000"/>
                <w:szCs w:val="20"/>
                <w:rPrChange w:id="30265" w:author="Mattos Filho" w:date="2021-06-11T20:42:00Z">
                  <w:rPr>
                    <w:ins w:id="30266" w:author="Mattos Filho" w:date="2021-06-11T20:41:00Z"/>
                    <w:rFonts w:cs="Tahoma"/>
                    <w:color w:val="000000"/>
                    <w:szCs w:val="20"/>
                  </w:rPr>
                </w:rPrChange>
              </w:rPr>
            </w:pPr>
            <w:ins w:id="30267" w:author="Mattos Filho" w:date="2021-06-11T20:41:00Z">
              <w:r w:rsidRPr="008D5C49">
                <w:rPr>
                  <w:rFonts w:ascii="Tahoma" w:hAnsi="Tahoma" w:cs="Tahoma"/>
                  <w:color w:val="000000"/>
                  <w:szCs w:val="20"/>
                  <w:rPrChange w:id="30268"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30269" w:author="Mattos Filho" w:date="2021-06-11T20:41:00Z"/>
                <w:rFonts w:ascii="Tahoma" w:hAnsi="Tahoma" w:cs="Tahoma"/>
                <w:color w:val="000000"/>
                <w:szCs w:val="20"/>
                <w:rPrChange w:id="30270" w:author="Mattos Filho" w:date="2021-06-11T20:42:00Z">
                  <w:rPr>
                    <w:ins w:id="30271" w:author="Mattos Filho" w:date="2021-06-11T20:41:00Z"/>
                    <w:rFonts w:cs="Tahoma"/>
                    <w:color w:val="000000"/>
                    <w:szCs w:val="20"/>
                  </w:rPr>
                </w:rPrChange>
              </w:rPr>
            </w:pPr>
            <w:ins w:id="30272" w:author="Mattos Filho" w:date="2021-06-11T20:41:00Z">
              <w:r w:rsidRPr="008D5C49">
                <w:rPr>
                  <w:rFonts w:ascii="Tahoma" w:hAnsi="Tahoma" w:cs="Tahoma"/>
                  <w:color w:val="000000"/>
                  <w:szCs w:val="20"/>
                  <w:rPrChange w:id="30273" w:author="Mattos Filho" w:date="2021-06-11T20:42:00Z">
                    <w:rPr>
                      <w:rFonts w:cs="Tahoma"/>
                      <w:color w:val="000000"/>
                      <w:szCs w:val="20"/>
                    </w:rPr>
                  </w:rPrChange>
                </w:rPr>
                <w:t>AA</w:t>
              </w:r>
            </w:ins>
          </w:p>
        </w:tc>
        <w:tc>
          <w:tcPr>
            <w:tcW w:w="674" w:type="dxa"/>
            <w:noWrap/>
            <w:vAlign w:val="center"/>
            <w:hideMark/>
          </w:tcPr>
          <w:p w:rsidR="008D5C49" w:rsidRPr="008D5C49" w:rsidRDefault="008D5C49" w:rsidP="00B41CCF">
            <w:pPr>
              <w:jc w:val="center"/>
              <w:rPr>
                <w:ins w:id="30274" w:author="Mattos Filho" w:date="2021-06-11T20:41:00Z"/>
                <w:rFonts w:ascii="Tahoma" w:hAnsi="Tahoma" w:cs="Tahoma"/>
                <w:color w:val="000000"/>
                <w:szCs w:val="20"/>
                <w:rPrChange w:id="30275" w:author="Mattos Filho" w:date="2021-06-11T20:42:00Z">
                  <w:rPr>
                    <w:ins w:id="30276" w:author="Mattos Filho" w:date="2021-06-11T20:41:00Z"/>
                    <w:rFonts w:cs="Tahoma"/>
                    <w:color w:val="000000"/>
                    <w:szCs w:val="20"/>
                  </w:rPr>
                </w:rPrChange>
              </w:rPr>
            </w:pPr>
            <w:ins w:id="30277" w:author="Mattos Filho" w:date="2021-06-11T20:41:00Z">
              <w:r w:rsidRPr="008D5C49">
                <w:rPr>
                  <w:rFonts w:ascii="Tahoma" w:hAnsi="Tahoma" w:cs="Tahoma"/>
                  <w:color w:val="000000"/>
                  <w:szCs w:val="20"/>
                  <w:rPrChange w:id="30278" w:author="Mattos Filho" w:date="2021-06-11T20:42:00Z">
                    <w:rPr>
                      <w:rFonts w:cs="Tahoma"/>
                      <w:color w:val="000000"/>
                      <w:szCs w:val="20"/>
                    </w:rPr>
                  </w:rPrChange>
                </w:rPr>
                <w:t>6</w:t>
              </w:r>
            </w:ins>
          </w:p>
        </w:tc>
        <w:tc>
          <w:tcPr>
            <w:tcW w:w="3206" w:type="dxa"/>
            <w:noWrap/>
            <w:vAlign w:val="center"/>
            <w:hideMark/>
          </w:tcPr>
          <w:p w:rsidR="008D5C49" w:rsidRPr="008D5C49" w:rsidRDefault="008D5C49" w:rsidP="00B41CCF">
            <w:pPr>
              <w:jc w:val="center"/>
              <w:rPr>
                <w:ins w:id="30279" w:author="Mattos Filho" w:date="2021-06-11T20:41:00Z"/>
                <w:rFonts w:ascii="Tahoma" w:hAnsi="Tahoma" w:cs="Tahoma"/>
                <w:color w:val="000000"/>
                <w:szCs w:val="20"/>
                <w:rPrChange w:id="30280" w:author="Mattos Filho" w:date="2021-06-11T20:42:00Z">
                  <w:rPr>
                    <w:ins w:id="30281" w:author="Mattos Filho" w:date="2021-06-11T20:41:00Z"/>
                    <w:rFonts w:cs="Tahoma"/>
                    <w:color w:val="000000"/>
                    <w:szCs w:val="20"/>
                  </w:rPr>
                </w:rPrChange>
              </w:rPr>
            </w:pPr>
            <w:ins w:id="30282" w:author="Mattos Filho" w:date="2021-06-11T20:41:00Z">
              <w:r w:rsidRPr="008D5C49">
                <w:rPr>
                  <w:rFonts w:ascii="Tahoma" w:hAnsi="Tahoma" w:cs="Tahoma"/>
                  <w:color w:val="000000"/>
                  <w:szCs w:val="20"/>
                  <w:rPrChange w:id="30283"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30284" w:author="Mattos Filho" w:date="2021-06-11T20:41:00Z"/>
                <w:rFonts w:ascii="Tahoma" w:hAnsi="Tahoma" w:cs="Tahoma"/>
                <w:color w:val="000000"/>
                <w:szCs w:val="20"/>
                <w:rPrChange w:id="30285" w:author="Mattos Filho" w:date="2021-06-11T20:42:00Z">
                  <w:rPr>
                    <w:ins w:id="30286" w:author="Mattos Filho" w:date="2021-06-11T20:41:00Z"/>
                    <w:rFonts w:cs="Tahoma"/>
                    <w:color w:val="000000"/>
                    <w:szCs w:val="20"/>
                  </w:rPr>
                </w:rPrChange>
              </w:rPr>
            </w:pPr>
            <w:ins w:id="30287" w:author="Mattos Filho" w:date="2021-06-11T20:41:00Z">
              <w:r w:rsidRPr="008D5C49">
                <w:rPr>
                  <w:rFonts w:ascii="Tahoma" w:hAnsi="Tahoma" w:cs="Tahoma"/>
                  <w:color w:val="000000"/>
                  <w:szCs w:val="20"/>
                  <w:rPrChange w:id="30288" w:author="Mattos Filho" w:date="2021-06-11T20:42:00Z">
                    <w:rPr>
                      <w:rFonts w:cs="Tahoma"/>
                      <w:color w:val="000000"/>
                      <w:szCs w:val="20"/>
                    </w:rPr>
                  </w:rPrChange>
                </w:rPr>
                <w:t>46006</w:t>
              </w:r>
            </w:ins>
          </w:p>
        </w:tc>
        <w:tc>
          <w:tcPr>
            <w:tcW w:w="4706" w:type="dxa"/>
            <w:noWrap/>
            <w:vAlign w:val="center"/>
            <w:hideMark/>
          </w:tcPr>
          <w:p w:rsidR="008D5C49" w:rsidRPr="008D5C49" w:rsidRDefault="008D5C49" w:rsidP="00B41CCF">
            <w:pPr>
              <w:jc w:val="center"/>
              <w:rPr>
                <w:ins w:id="30289" w:author="Mattos Filho" w:date="2021-06-11T20:41:00Z"/>
                <w:rFonts w:ascii="Tahoma" w:hAnsi="Tahoma" w:cs="Tahoma"/>
                <w:color w:val="000000"/>
                <w:szCs w:val="20"/>
                <w:rPrChange w:id="30290" w:author="Mattos Filho" w:date="2021-06-11T20:42:00Z">
                  <w:rPr>
                    <w:ins w:id="30291" w:author="Mattos Filho" w:date="2021-06-11T20:41:00Z"/>
                    <w:rFonts w:cs="Tahoma"/>
                    <w:color w:val="000000"/>
                    <w:szCs w:val="20"/>
                  </w:rPr>
                </w:rPrChange>
              </w:rPr>
            </w:pPr>
            <w:ins w:id="30292" w:author="Mattos Filho" w:date="2021-06-11T20:41:00Z">
              <w:r w:rsidRPr="008D5C49">
                <w:rPr>
                  <w:rFonts w:ascii="Tahoma" w:hAnsi="Tahoma" w:cs="Tahoma"/>
                  <w:color w:val="000000"/>
                  <w:szCs w:val="20"/>
                  <w:rPrChange w:id="30293" w:author="Mattos Filho" w:date="2021-06-11T20:42:00Z">
                    <w:rPr>
                      <w:rFonts w:cs="Tahoma"/>
                      <w:color w:val="000000"/>
                      <w:szCs w:val="20"/>
                    </w:rPr>
                  </w:rPrChange>
                </w:rPr>
                <w:t>2º Oficio RI de Feira de Santana</w:t>
              </w:r>
            </w:ins>
          </w:p>
        </w:tc>
      </w:tr>
      <w:tr w:rsidR="008D5C49" w:rsidRPr="008D5C49" w:rsidTr="008D5C49">
        <w:trPr>
          <w:trHeight w:val="300"/>
          <w:ins w:id="30294" w:author="Mattos Filho" w:date="2021-06-11T20:41:00Z"/>
        </w:trPr>
        <w:tc>
          <w:tcPr>
            <w:tcW w:w="2826" w:type="dxa"/>
            <w:noWrap/>
            <w:vAlign w:val="center"/>
            <w:hideMark/>
          </w:tcPr>
          <w:p w:rsidR="008D5C49" w:rsidRPr="008D5C49" w:rsidRDefault="008D5C49" w:rsidP="00B41CCF">
            <w:pPr>
              <w:jc w:val="center"/>
              <w:rPr>
                <w:ins w:id="30295" w:author="Mattos Filho" w:date="2021-06-11T20:41:00Z"/>
                <w:rFonts w:ascii="Tahoma" w:hAnsi="Tahoma" w:cs="Tahoma"/>
                <w:color w:val="000000"/>
                <w:szCs w:val="20"/>
                <w:rPrChange w:id="30296" w:author="Mattos Filho" w:date="2021-06-11T20:42:00Z">
                  <w:rPr>
                    <w:ins w:id="30297" w:author="Mattos Filho" w:date="2021-06-11T20:41:00Z"/>
                    <w:rFonts w:cs="Tahoma"/>
                    <w:color w:val="000000"/>
                    <w:szCs w:val="20"/>
                  </w:rPr>
                </w:rPrChange>
              </w:rPr>
            </w:pPr>
            <w:ins w:id="30298" w:author="Mattos Filho" w:date="2021-06-11T20:41:00Z">
              <w:r w:rsidRPr="008D5C49">
                <w:rPr>
                  <w:rFonts w:ascii="Tahoma" w:hAnsi="Tahoma" w:cs="Tahoma"/>
                  <w:color w:val="000000"/>
                  <w:szCs w:val="20"/>
                  <w:rPrChange w:id="30299"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30300" w:author="Mattos Filho" w:date="2021-06-11T20:41:00Z"/>
                <w:rFonts w:ascii="Tahoma" w:hAnsi="Tahoma" w:cs="Tahoma"/>
                <w:color w:val="000000"/>
                <w:szCs w:val="20"/>
                <w:rPrChange w:id="30301" w:author="Mattos Filho" w:date="2021-06-11T20:42:00Z">
                  <w:rPr>
                    <w:ins w:id="30302" w:author="Mattos Filho" w:date="2021-06-11T20:41:00Z"/>
                    <w:rFonts w:cs="Tahoma"/>
                    <w:color w:val="000000"/>
                    <w:szCs w:val="20"/>
                  </w:rPr>
                </w:rPrChange>
              </w:rPr>
            </w:pPr>
            <w:ins w:id="30303" w:author="Mattos Filho" w:date="2021-06-11T20:41:00Z">
              <w:r w:rsidRPr="008D5C49">
                <w:rPr>
                  <w:rFonts w:ascii="Tahoma" w:hAnsi="Tahoma" w:cs="Tahoma"/>
                  <w:color w:val="000000"/>
                  <w:szCs w:val="20"/>
                  <w:rPrChange w:id="30304" w:author="Mattos Filho" w:date="2021-06-11T20:42:00Z">
                    <w:rPr>
                      <w:rFonts w:cs="Tahoma"/>
                      <w:color w:val="000000"/>
                      <w:szCs w:val="20"/>
                    </w:rPr>
                  </w:rPrChange>
                </w:rPr>
                <w:t>AA</w:t>
              </w:r>
            </w:ins>
          </w:p>
        </w:tc>
        <w:tc>
          <w:tcPr>
            <w:tcW w:w="674" w:type="dxa"/>
            <w:noWrap/>
            <w:vAlign w:val="center"/>
            <w:hideMark/>
          </w:tcPr>
          <w:p w:rsidR="008D5C49" w:rsidRPr="008D5C49" w:rsidRDefault="008D5C49" w:rsidP="00B41CCF">
            <w:pPr>
              <w:jc w:val="center"/>
              <w:rPr>
                <w:ins w:id="30305" w:author="Mattos Filho" w:date="2021-06-11T20:41:00Z"/>
                <w:rFonts w:ascii="Tahoma" w:hAnsi="Tahoma" w:cs="Tahoma"/>
                <w:color w:val="000000"/>
                <w:szCs w:val="20"/>
                <w:rPrChange w:id="30306" w:author="Mattos Filho" w:date="2021-06-11T20:42:00Z">
                  <w:rPr>
                    <w:ins w:id="30307" w:author="Mattos Filho" w:date="2021-06-11T20:41:00Z"/>
                    <w:rFonts w:cs="Tahoma"/>
                    <w:color w:val="000000"/>
                    <w:szCs w:val="20"/>
                  </w:rPr>
                </w:rPrChange>
              </w:rPr>
            </w:pPr>
            <w:ins w:id="30308" w:author="Mattos Filho" w:date="2021-06-11T20:41:00Z">
              <w:r w:rsidRPr="008D5C49">
                <w:rPr>
                  <w:rFonts w:ascii="Tahoma" w:hAnsi="Tahoma" w:cs="Tahoma"/>
                  <w:color w:val="000000"/>
                  <w:szCs w:val="20"/>
                  <w:rPrChange w:id="30309" w:author="Mattos Filho" w:date="2021-06-11T20:42:00Z">
                    <w:rPr>
                      <w:rFonts w:cs="Tahoma"/>
                      <w:color w:val="000000"/>
                      <w:szCs w:val="20"/>
                    </w:rPr>
                  </w:rPrChange>
                </w:rPr>
                <w:t>7</w:t>
              </w:r>
            </w:ins>
          </w:p>
        </w:tc>
        <w:tc>
          <w:tcPr>
            <w:tcW w:w="3206" w:type="dxa"/>
            <w:noWrap/>
            <w:vAlign w:val="center"/>
            <w:hideMark/>
          </w:tcPr>
          <w:p w:rsidR="008D5C49" w:rsidRPr="008D5C49" w:rsidRDefault="008D5C49" w:rsidP="00B41CCF">
            <w:pPr>
              <w:jc w:val="center"/>
              <w:rPr>
                <w:ins w:id="30310" w:author="Mattos Filho" w:date="2021-06-11T20:41:00Z"/>
                <w:rFonts w:ascii="Tahoma" w:hAnsi="Tahoma" w:cs="Tahoma"/>
                <w:color w:val="000000"/>
                <w:szCs w:val="20"/>
                <w:rPrChange w:id="30311" w:author="Mattos Filho" w:date="2021-06-11T20:42:00Z">
                  <w:rPr>
                    <w:ins w:id="30312" w:author="Mattos Filho" w:date="2021-06-11T20:41:00Z"/>
                    <w:rFonts w:cs="Tahoma"/>
                    <w:color w:val="000000"/>
                    <w:szCs w:val="20"/>
                  </w:rPr>
                </w:rPrChange>
              </w:rPr>
            </w:pPr>
            <w:ins w:id="30313" w:author="Mattos Filho" w:date="2021-06-11T20:41:00Z">
              <w:r w:rsidRPr="008D5C49">
                <w:rPr>
                  <w:rFonts w:ascii="Tahoma" w:hAnsi="Tahoma" w:cs="Tahoma"/>
                  <w:color w:val="000000"/>
                  <w:szCs w:val="20"/>
                  <w:rPrChange w:id="30314"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30315" w:author="Mattos Filho" w:date="2021-06-11T20:41:00Z"/>
                <w:rFonts w:ascii="Tahoma" w:hAnsi="Tahoma" w:cs="Tahoma"/>
                <w:color w:val="000000"/>
                <w:szCs w:val="20"/>
                <w:rPrChange w:id="30316" w:author="Mattos Filho" w:date="2021-06-11T20:42:00Z">
                  <w:rPr>
                    <w:ins w:id="30317" w:author="Mattos Filho" w:date="2021-06-11T20:41:00Z"/>
                    <w:rFonts w:cs="Tahoma"/>
                    <w:color w:val="000000"/>
                    <w:szCs w:val="20"/>
                  </w:rPr>
                </w:rPrChange>
              </w:rPr>
            </w:pPr>
            <w:ins w:id="30318" w:author="Mattos Filho" w:date="2021-06-11T20:41:00Z">
              <w:r w:rsidRPr="008D5C49">
                <w:rPr>
                  <w:rFonts w:ascii="Tahoma" w:hAnsi="Tahoma" w:cs="Tahoma"/>
                  <w:color w:val="000000"/>
                  <w:szCs w:val="20"/>
                  <w:rPrChange w:id="30319" w:author="Mattos Filho" w:date="2021-06-11T20:42:00Z">
                    <w:rPr>
                      <w:rFonts w:cs="Tahoma"/>
                      <w:color w:val="000000"/>
                      <w:szCs w:val="20"/>
                    </w:rPr>
                  </w:rPrChange>
                </w:rPr>
                <w:t>46007</w:t>
              </w:r>
            </w:ins>
          </w:p>
        </w:tc>
        <w:tc>
          <w:tcPr>
            <w:tcW w:w="4706" w:type="dxa"/>
            <w:noWrap/>
            <w:vAlign w:val="center"/>
            <w:hideMark/>
          </w:tcPr>
          <w:p w:rsidR="008D5C49" w:rsidRPr="008D5C49" w:rsidRDefault="008D5C49" w:rsidP="00B41CCF">
            <w:pPr>
              <w:jc w:val="center"/>
              <w:rPr>
                <w:ins w:id="30320" w:author="Mattos Filho" w:date="2021-06-11T20:41:00Z"/>
                <w:rFonts w:ascii="Tahoma" w:hAnsi="Tahoma" w:cs="Tahoma"/>
                <w:color w:val="000000"/>
                <w:szCs w:val="20"/>
                <w:rPrChange w:id="30321" w:author="Mattos Filho" w:date="2021-06-11T20:42:00Z">
                  <w:rPr>
                    <w:ins w:id="30322" w:author="Mattos Filho" w:date="2021-06-11T20:41:00Z"/>
                    <w:rFonts w:cs="Tahoma"/>
                    <w:color w:val="000000"/>
                    <w:szCs w:val="20"/>
                  </w:rPr>
                </w:rPrChange>
              </w:rPr>
            </w:pPr>
            <w:ins w:id="30323" w:author="Mattos Filho" w:date="2021-06-11T20:41:00Z">
              <w:r w:rsidRPr="008D5C49">
                <w:rPr>
                  <w:rFonts w:ascii="Tahoma" w:hAnsi="Tahoma" w:cs="Tahoma"/>
                  <w:color w:val="000000"/>
                  <w:szCs w:val="20"/>
                  <w:rPrChange w:id="30324" w:author="Mattos Filho" w:date="2021-06-11T20:42:00Z">
                    <w:rPr>
                      <w:rFonts w:cs="Tahoma"/>
                      <w:color w:val="000000"/>
                      <w:szCs w:val="20"/>
                    </w:rPr>
                  </w:rPrChange>
                </w:rPr>
                <w:t>2º Oficio RI de Feira de Santana</w:t>
              </w:r>
            </w:ins>
          </w:p>
        </w:tc>
      </w:tr>
      <w:tr w:rsidR="008D5C49" w:rsidRPr="008D5C49" w:rsidTr="008D5C49">
        <w:trPr>
          <w:trHeight w:val="300"/>
          <w:ins w:id="30325" w:author="Mattos Filho" w:date="2021-06-11T20:41:00Z"/>
        </w:trPr>
        <w:tc>
          <w:tcPr>
            <w:tcW w:w="2826" w:type="dxa"/>
            <w:noWrap/>
            <w:vAlign w:val="center"/>
            <w:hideMark/>
          </w:tcPr>
          <w:p w:rsidR="008D5C49" w:rsidRPr="008D5C49" w:rsidRDefault="008D5C49" w:rsidP="00B41CCF">
            <w:pPr>
              <w:jc w:val="center"/>
              <w:rPr>
                <w:ins w:id="30326" w:author="Mattos Filho" w:date="2021-06-11T20:41:00Z"/>
                <w:rFonts w:ascii="Tahoma" w:hAnsi="Tahoma" w:cs="Tahoma"/>
                <w:color w:val="000000"/>
                <w:szCs w:val="20"/>
                <w:rPrChange w:id="30327" w:author="Mattos Filho" w:date="2021-06-11T20:42:00Z">
                  <w:rPr>
                    <w:ins w:id="30328" w:author="Mattos Filho" w:date="2021-06-11T20:41:00Z"/>
                    <w:rFonts w:cs="Tahoma"/>
                    <w:color w:val="000000"/>
                    <w:szCs w:val="20"/>
                  </w:rPr>
                </w:rPrChange>
              </w:rPr>
            </w:pPr>
            <w:ins w:id="30329" w:author="Mattos Filho" w:date="2021-06-11T20:41:00Z">
              <w:r w:rsidRPr="008D5C49">
                <w:rPr>
                  <w:rFonts w:ascii="Tahoma" w:hAnsi="Tahoma" w:cs="Tahoma"/>
                  <w:color w:val="000000"/>
                  <w:szCs w:val="20"/>
                  <w:rPrChange w:id="30330"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30331" w:author="Mattos Filho" w:date="2021-06-11T20:41:00Z"/>
                <w:rFonts w:ascii="Tahoma" w:hAnsi="Tahoma" w:cs="Tahoma"/>
                <w:color w:val="000000"/>
                <w:szCs w:val="20"/>
                <w:rPrChange w:id="30332" w:author="Mattos Filho" w:date="2021-06-11T20:42:00Z">
                  <w:rPr>
                    <w:ins w:id="30333" w:author="Mattos Filho" w:date="2021-06-11T20:41:00Z"/>
                    <w:rFonts w:cs="Tahoma"/>
                    <w:color w:val="000000"/>
                    <w:szCs w:val="20"/>
                  </w:rPr>
                </w:rPrChange>
              </w:rPr>
            </w:pPr>
            <w:ins w:id="30334" w:author="Mattos Filho" w:date="2021-06-11T20:41:00Z">
              <w:r w:rsidRPr="008D5C49">
                <w:rPr>
                  <w:rFonts w:ascii="Tahoma" w:hAnsi="Tahoma" w:cs="Tahoma"/>
                  <w:color w:val="000000"/>
                  <w:szCs w:val="20"/>
                  <w:rPrChange w:id="30335" w:author="Mattos Filho" w:date="2021-06-11T20:42:00Z">
                    <w:rPr>
                      <w:rFonts w:cs="Tahoma"/>
                      <w:color w:val="000000"/>
                      <w:szCs w:val="20"/>
                    </w:rPr>
                  </w:rPrChange>
                </w:rPr>
                <w:t>AA</w:t>
              </w:r>
            </w:ins>
          </w:p>
        </w:tc>
        <w:tc>
          <w:tcPr>
            <w:tcW w:w="674" w:type="dxa"/>
            <w:noWrap/>
            <w:vAlign w:val="center"/>
            <w:hideMark/>
          </w:tcPr>
          <w:p w:rsidR="008D5C49" w:rsidRPr="008D5C49" w:rsidRDefault="008D5C49" w:rsidP="00B41CCF">
            <w:pPr>
              <w:jc w:val="center"/>
              <w:rPr>
                <w:ins w:id="30336" w:author="Mattos Filho" w:date="2021-06-11T20:41:00Z"/>
                <w:rFonts w:ascii="Tahoma" w:hAnsi="Tahoma" w:cs="Tahoma"/>
                <w:color w:val="000000"/>
                <w:szCs w:val="20"/>
                <w:rPrChange w:id="30337" w:author="Mattos Filho" w:date="2021-06-11T20:42:00Z">
                  <w:rPr>
                    <w:ins w:id="30338" w:author="Mattos Filho" w:date="2021-06-11T20:41:00Z"/>
                    <w:rFonts w:cs="Tahoma"/>
                    <w:color w:val="000000"/>
                    <w:szCs w:val="20"/>
                  </w:rPr>
                </w:rPrChange>
              </w:rPr>
            </w:pPr>
            <w:ins w:id="30339" w:author="Mattos Filho" w:date="2021-06-11T20:41:00Z">
              <w:r w:rsidRPr="008D5C49">
                <w:rPr>
                  <w:rFonts w:ascii="Tahoma" w:hAnsi="Tahoma" w:cs="Tahoma"/>
                  <w:color w:val="000000"/>
                  <w:szCs w:val="20"/>
                  <w:rPrChange w:id="30340" w:author="Mattos Filho" w:date="2021-06-11T20:42:00Z">
                    <w:rPr>
                      <w:rFonts w:cs="Tahoma"/>
                      <w:color w:val="000000"/>
                      <w:szCs w:val="20"/>
                    </w:rPr>
                  </w:rPrChange>
                </w:rPr>
                <w:t>8</w:t>
              </w:r>
            </w:ins>
          </w:p>
        </w:tc>
        <w:tc>
          <w:tcPr>
            <w:tcW w:w="3206" w:type="dxa"/>
            <w:noWrap/>
            <w:vAlign w:val="center"/>
            <w:hideMark/>
          </w:tcPr>
          <w:p w:rsidR="008D5C49" w:rsidRPr="008D5C49" w:rsidRDefault="008D5C49" w:rsidP="00B41CCF">
            <w:pPr>
              <w:jc w:val="center"/>
              <w:rPr>
                <w:ins w:id="30341" w:author="Mattos Filho" w:date="2021-06-11T20:41:00Z"/>
                <w:rFonts w:ascii="Tahoma" w:hAnsi="Tahoma" w:cs="Tahoma"/>
                <w:color w:val="000000"/>
                <w:szCs w:val="20"/>
                <w:rPrChange w:id="30342" w:author="Mattos Filho" w:date="2021-06-11T20:42:00Z">
                  <w:rPr>
                    <w:ins w:id="30343" w:author="Mattos Filho" w:date="2021-06-11T20:41:00Z"/>
                    <w:rFonts w:cs="Tahoma"/>
                    <w:color w:val="000000"/>
                    <w:szCs w:val="20"/>
                  </w:rPr>
                </w:rPrChange>
              </w:rPr>
            </w:pPr>
            <w:ins w:id="30344" w:author="Mattos Filho" w:date="2021-06-11T20:41:00Z">
              <w:r w:rsidRPr="008D5C49">
                <w:rPr>
                  <w:rFonts w:ascii="Tahoma" w:hAnsi="Tahoma" w:cs="Tahoma"/>
                  <w:color w:val="000000"/>
                  <w:szCs w:val="20"/>
                  <w:rPrChange w:id="30345"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30346" w:author="Mattos Filho" w:date="2021-06-11T20:41:00Z"/>
                <w:rFonts w:ascii="Tahoma" w:hAnsi="Tahoma" w:cs="Tahoma"/>
                <w:color w:val="000000"/>
                <w:szCs w:val="20"/>
                <w:rPrChange w:id="30347" w:author="Mattos Filho" w:date="2021-06-11T20:42:00Z">
                  <w:rPr>
                    <w:ins w:id="30348" w:author="Mattos Filho" w:date="2021-06-11T20:41:00Z"/>
                    <w:rFonts w:cs="Tahoma"/>
                    <w:color w:val="000000"/>
                    <w:szCs w:val="20"/>
                  </w:rPr>
                </w:rPrChange>
              </w:rPr>
            </w:pPr>
            <w:ins w:id="30349" w:author="Mattos Filho" w:date="2021-06-11T20:41:00Z">
              <w:r w:rsidRPr="008D5C49">
                <w:rPr>
                  <w:rFonts w:ascii="Tahoma" w:hAnsi="Tahoma" w:cs="Tahoma"/>
                  <w:color w:val="000000"/>
                  <w:szCs w:val="20"/>
                  <w:rPrChange w:id="30350" w:author="Mattos Filho" w:date="2021-06-11T20:42:00Z">
                    <w:rPr>
                      <w:rFonts w:cs="Tahoma"/>
                      <w:color w:val="000000"/>
                      <w:szCs w:val="20"/>
                    </w:rPr>
                  </w:rPrChange>
                </w:rPr>
                <w:t>46008</w:t>
              </w:r>
            </w:ins>
          </w:p>
        </w:tc>
        <w:tc>
          <w:tcPr>
            <w:tcW w:w="4706" w:type="dxa"/>
            <w:noWrap/>
            <w:vAlign w:val="center"/>
            <w:hideMark/>
          </w:tcPr>
          <w:p w:rsidR="008D5C49" w:rsidRPr="008D5C49" w:rsidRDefault="008D5C49" w:rsidP="00B41CCF">
            <w:pPr>
              <w:jc w:val="center"/>
              <w:rPr>
                <w:ins w:id="30351" w:author="Mattos Filho" w:date="2021-06-11T20:41:00Z"/>
                <w:rFonts w:ascii="Tahoma" w:hAnsi="Tahoma" w:cs="Tahoma"/>
                <w:color w:val="000000"/>
                <w:szCs w:val="20"/>
                <w:rPrChange w:id="30352" w:author="Mattos Filho" w:date="2021-06-11T20:42:00Z">
                  <w:rPr>
                    <w:ins w:id="30353" w:author="Mattos Filho" w:date="2021-06-11T20:41:00Z"/>
                    <w:rFonts w:cs="Tahoma"/>
                    <w:color w:val="000000"/>
                    <w:szCs w:val="20"/>
                  </w:rPr>
                </w:rPrChange>
              </w:rPr>
            </w:pPr>
            <w:ins w:id="30354" w:author="Mattos Filho" w:date="2021-06-11T20:41:00Z">
              <w:r w:rsidRPr="008D5C49">
                <w:rPr>
                  <w:rFonts w:ascii="Tahoma" w:hAnsi="Tahoma" w:cs="Tahoma"/>
                  <w:color w:val="000000"/>
                  <w:szCs w:val="20"/>
                  <w:rPrChange w:id="30355" w:author="Mattos Filho" w:date="2021-06-11T20:42:00Z">
                    <w:rPr>
                      <w:rFonts w:cs="Tahoma"/>
                      <w:color w:val="000000"/>
                      <w:szCs w:val="20"/>
                    </w:rPr>
                  </w:rPrChange>
                </w:rPr>
                <w:t>2º Oficio RI de Feira de Santana</w:t>
              </w:r>
            </w:ins>
          </w:p>
        </w:tc>
      </w:tr>
      <w:tr w:rsidR="008D5C49" w:rsidRPr="008D5C49" w:rsidTr="008D5C49">
        <w:trPr>
          <w:trHeight w:val="300"/>
          <w:ins w:id="30356" w:author="Mattos Filho" w:date="2021-06-11T20:41:00Z"/>
        </w:trPr>
        <w:tc>
          <w:tcPr>
            <w:tcW w:w="2826" w:type="dxa"/>
            <w:noWrap/>
            <w:vAlign w:val="center"/>
            <w:hideMark/>
          </w:tcPr>
          <w:p w:rsidR="008D5C49" w:rsidRPr="008D5C49" w:rsidRDefault="008D5C49" w:rsidP="00B41CCF">
            <w:pPr>
              <w:jc w:val="center"/>
              <w:rPr>
                <w:ins w:id="30357" w:author="Mattos Filho" w:date="2021-06-11T20:41:00Z"/>
                <w:rFonts w:ascii="Tahoma" w:hAnsi="Tahoma" w:cs="Tahoma"/>
                <w:color w:val="000000"/>
                <w:szCs w:val="20"/>
                <w:rPrChange w:id="30358" w:author="Mattos Filho" w:date="2021-06-11T20:42:00Z">
                  <w:rPr>
                    <w:ins w:id="30359" w:author="Mattos Filho" w:date="2021-06-11T20:41:00Z"/>
                    <w:rFonts w:cs="Tahoma"/>
                    <w:color w:val="000000"/>
                    <w:szCs w:val="20"/>
                  </w:rPr>
                </w:rPrChange>
              </w:rPr>
            </w:pPr>
            <w:ins w:id="30360" w:author="Mattos Filho" w:date="2021-06-11T20:41:00Z">
              <w:r w:rsidRPr="008D5C49">
                <w:rPr>
                  <w:rFonts w:ascii="Tahoma" w:hAnsi="Tahoma" w:cs="Tahoma"/>
                  <w:color w:val="000000"/>
                  <w:szCs w:val="20"/>
                  <w:rPrChange w:id="30361"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30362" w:author="Mattos Filho" w:date="2021-06-11T20:41:00Z"/>
                <w:rFonts w:ascii="Tahoma" w:hAnsi="Tahoma" w:cs="Tahoma"/>
                <w:color w:val="000000"/>
                <w:szCs w:val="20"/>
                <w:rPrChange w:id="30363" w:author="Mattos Filho" w:date="2021-06-11T20:42:00Z">
                  <w:rPr>
                    <w:ins w:id="30364" w:author="Mattos Filho" w:date="2021-06-11T20:41:00Z"/>
                    <w:rFonts w:cs="Tahoma"/>
                    <w:color w:val="000000"/>
                    <w:szCs w:val="20"/>
                  </w:rPr>
                </w:rPrChange>
              </w:rPr>
            </w:pPr>
            <w:ins w:id="30365" w:author="Mattos Filho" w:date="2021-06-11T20:41:00Z">
              <w:r w:rsidRPr="008D5C49">
                <w:rPr>
                  <w:rFonts w:ascii="Tahoma" w:hAnsi="Tahoma" w:cs="Tahoma"/>
                  <w:color w:val="000000"/>
                  <w:szCs w:val="20"/>
                  <w:rPrChange w:id="30366" w:author="Mattos Filho" w:date="2021-06-11T20:42:00Z">
                    <w:rPr>
                      <w:rFonts w:cs="Tahoma"/>
                      <w:color w:val="000000"/>
                      <w:szCs w:val="20"/>
                    </w:rPr>
                  </w:rPrChange>
                </w:rPr>
                <w:t>AA</w:t>
              </w:r>
            </w:ins>
          </w:p>
        </w:tc>
        <w:tc>
          <w:tcPr>
            <w:tcW w:w="674" w:type="dxa"/>
            <w:noWrap/>
            <w:vAlign w:val="center"/>
            <w:hideMark/>
          </w:tcPr>
          <w:p w:rsidR="008D5C49" w:rsidRPr="008D5C49" w:rsidRDefault="008D5C49" w:rsidP="00B41CCF">
            <w:pPr>
              <w:jc w:val="center"/>
              <w:rPr>
                <w:ins w:id="30367" w:author="Mattos Filho" w:date="2021-06-11T20:41:00Z"/>
                <w:rFonts w:ascii="Tahoma" w:hAnsi="Tahoma" w:cs="Tahoma"/>
                <w:color w:val="000000"/>
                <w:szCs w:val="20"/>
                <w:rPrChange w:id="30368" w:author="Mattos Filho" w:date="2021-06-11T20:42:00Z">
                  <w:rPr>
                    <w:ins w:id="30369" w:author="Mattos Filho" w:date="2021-06-11T20:41:00Z"/>
                    <w:rFonts w:cs="Tahoma"/>
                    <w:color w:val="000000"/>
                    <w:szCs w:val="20"/>
                  </w:rPr>
                </w:rPrChange>
              </w:rPr>
            </w:pPr>
            <w:ins w:id="30370" w:author="Mattos Filho" w:date="2021-06-11T20:41:00Z">
              <w:r w:rsidRPr="008D5C49">
                <w:rPr>
                  <w:rFonts w:ascii="Tahoma" w:hAnsi="Tahoma" w:cs="Tahoma"/>
                  <w:color w:val="000000"/>
                  <w:szCs w:val="20"/>
                  <w:rPrChange w:id="30371" w:author="Mattos Filho" w:date="2021-06-11T20:42:00Z">
                    <w:rPr>
                      <w:rFonts w:cs="Tahoma"/>
                      <w:color w:val="000000"/>
                      <w:szCs w:val="20"/>
                    </w:rPr>
                  </w:rPrChange>
                </w:rPr>
                <w:t>9</w:t>
              </w:r>
            </w:ins>
          </w:p>
        </w:tc>
        <w:tc>
          <w:tcPr>
            <w:tcW w:w="3206" w:type="dxa"/>
            <w:noWrap/>
            <w:vAlign w:val="center"/>
            <w:hideMark/>
          </w:tcPr>
          <w:p w:rsidR="008D5C49" w:rsidRPr="008D5C49" w:rsidRDefault="008D5C49" w:rsidP="00B41CCF">
            <w:pPr>
              <w:jc w:val="center"/>
              <w:rPr>
                <w:ins w:id="30372" w:author="Mattos Filho" w:date="2021-06-11T20:41:00Z"/>
                <w:rFonts w:ascii="Tahoma" w:hAnsi="Tahoma" w:cs="Tahoma"/>
                <w:color w:val="000000"/>
                <w:szCs w:val="20"/>
                <w:rPrChange w:id="30373" w:author="Mattos Filho" w:date="2021-06-11T20:42:00Z">
                  <w:rPr>
                    <w:ins w:id="30374" w:author="Mattos Filho" w:date="2021-06-11T20:41:00Z"/>
                    <w:rFonts w:cs="Tahoma"/>
                    <w:color w:val="000000"/>
                    <w:szCs w:val="20"/>
                  </w:rPr>
                </w:rPrChange>
              </w:rPr>
            </w:pPr>
            <w:ins w:id="30375" w:author="Mattos Filho" w:date="2021-06-11T20:41:00Z">
              <w:r w:rsidRPr="008D5C49">
                <w:rPr>
                  <w:rFonts w:ascii="Tahoma" w:hAnsi="Tahoma" w:cs="Tahoma"/>
                  <w:color w:val="000000"/>
                  <w:szCs w:val="20"/>
                  <w:rPrChange w:id="30376"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30377" w:author="Mattos Filho" w:date="2021-06-11T20:41:00Z"/>
                <w:rFonts w:ascii="Tahoma" w:hAnsi="Tahoma" w:cs="Tahoma"/>
                <w:color w:val="000000"/>
                <w:szCs w:val="20"/>
                <w:rPrChange w:id="30378" w:author="Mattos Filho" w:date="2021-06-11T20:42:00Z">
                  <w:rPr>
                    <w:ins w:id="30379" w:author="Mattos Filho" w:date="2021-06-11T20:41:00Z"/>
                    <w:rFonts w:cs="Tahoma"/>
                    <w:color w:val="000000"/>
                    <w:szCs w:val="20"/>
                  </w:rPr>
                </w:rPrChange>
              </w:rPr>
            </w:pPr>
            <w:ins w:id="30380" w:author="Mattos Filho" w:date="2021-06-11T20:41:00Z">
              <w:r w:rsidRPr="008D5C49">
                <w:rPr>
                  <w:rFonts w:ascii="Tahoma" w:hAnsi="Tahoma" w:cs="Tahoma"/>
                  <w:color w:val="000000"/>
                  <w:szCs w:val="20"/>
                  <w:rPrChange w:id="30381" w:author="Mattos Filho" w:date="2021-06-11T20:42:00Z">
                    <w:rPr>
                      <w:rFonts w:cs="Tahoma"/>
                      <w:color w:val="000000"/>
                      <w:szCs w:val="20"/>
                    </w:rPr>
                  </w:rPrChange>
                </w:rPr>
                <w:t>46009</w:t>
              </w:r>
            </w:ins>
          </w:p>
        </w:tc>
        <w:tc>
          <w:tcPr>
            <w:tcW w:w="4706" w:type="dxa"/>
            <w:noWrap/>
            <w:vAlign w:val="center"/>
            <w:hideMark/>
          </w:tcPr>
          <w:p w:rsidR="008D5C49" w:rsidRPr="008D5C49" w:rsidRDefault="008D5C49" w:rsidP="00B41CCF">
            <w:pPr>
              <w:jc w:val="center"/>
              <w:rPr>
                <w:ins w:id="30382" w:author="Mattos Filho" w:date="2021-06-11T20:41:00Z"/>
                <w:rFonts w:ascii="Tahoma" w:hAnsi="Tahoma" w:cs="Tahoma"/>
                <w:color w:val="000000"/>
                <w:szCs w:val="20"/>
                <w:rPrChange w:id="30383" w:author="Mattos Filho" w:date="2021-06-11T20:42:00Z">
                  <w:rPr>
                    <w:ins w:id="30384" w:author="Mattos Filho" w:date="2021-06-11T20:41:00Z"/>
                    <w:rFonts w:cs="Tahoma"/>
                    <w:color w:val="000000"/>
                    <w:szCs w:val="20"/>
                  </w:rPr>
                </w:rPrChange>
              </w:rPr>
            </w:pPr>
            <w:ins w:id="30385" w:author="Mattos Filho" w:date="2021-06-11T20:41:00Z">
              <w:r w:rsidRPr="008D5C49">
                <w:rPr>
                  <w:rFonts w:ascii="Tahoma" w:hAnsi="Tahoma" w:cs="Tahoma"/>
                  <w:color w:val="000000"/>
                  <w:szCs w:val="20"/>
                  <w:rPrChange w:id="30386" w:author="Mattos Filho" w:date="2021-06-11T20:42:00Z">
                    <w:rPr>
                      <w:rFonts w:cs="Tahoma"/>
                      <w:color w:val="000000"/>
                      <w:szCs w:val="20"/>
                    </w:rPr>
                  </w:rPrChange>
                </w:rPr>
                <w:t>2º Oficio RI de Feira de Santana</w:t>
              </w:r>
            </w:ins>
          </w:p>
        </w:tc>
      </w:tr>
      <w:tr w:rsidR="008D5C49" w:rsidRPr="008D5C49" w:rsidTr="008D5C49">
        <w:trPr>
          <w:trHeight w:val="300"/>
          <w:ins w:id="30387" w:author="Mattos Filho" w:date="2021-06-11T20:41:00Z"/>
        </w:trPr>
        <w:tc>
          <w:tcPr>
            <w:tcW w:w="2826" w:type="dxa"/>
            <w:noWrap/>
            <w:vAlign w:val="center"/>
            <w:hideMark/>
          </w:tcPr>
          <w:p w:rsidR="008D5C49" w:rsidRPr="008D5C49" w:rsidRDefault="008D5C49" w:rsidP="00B41CCF">
            <w:pPr>
              <w:jc w:val="center"/>
              <w:rPr>
                <w:ins w:id="30388" w:author="Mattos Filho" w:date="2021-06-11T20:41:00Z"/>
                <w:rFonts w:ascii="Tahoma" w:hAnsi="Tahoma" w:cs="Tahoma"/>
                <w:color w:val="000000"/>
                <w:szCs w:val="20"/>
                <w:rPrChange w:id="30389" w:author="Mattos Filho" w:date="2021-06-11T20:42:00Z">
                  <w:rPr>
                    <w:ins w:id="30390" w:author="Mattos Filho" w:date="2021-06-11T20:41:00Z"/>
                    <w:rFonts w:cs="Tahoma"/>
                    <w:color w:val="000000"/>
                    <w:szCs w:val="20"/>
                  </w:rPr>
                </w:rPrChange>
              </w:rPr>
            </w:pPr>
            <w:ins w:id="30391" w:author="Mattos Filho" w:date="2021-06-11T20:41:00Z">
              <w:r w:rsidRPr="008D5C49">
                <w:rPr>
                  <w:rFonts w:ascii="Tahoma" w:hAnsi="Tahoma" w:cs="Tahoma"/>
                  <w:color w:val="000000"/>
                  <w:szCs w:val="20"/>
                  <w:rPrChange w:id="30392"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30393" w:author="Mattos Filho" w:date="2021-06-11T20:41:00Z"/>
                <w:rFonts w:ascii="Tahoma" w:hAnsi="Tahoma" w:cs="Tahoma"/>
                <w:color w:val="000000"/>
                <w:szCs w:val="20"/>
                <w:rPrChange w:id="30394" w:author="Mattos Filho" w:date="2021-06-11T20:42:00Z">
                  <w:rPr>
                    <w:ins w:id="30395" w:author="Mattos Filho" w:date="2021-06-11T20:41:00Z"/>
                    <w:rFonts w:cs="Tahoma"/>
                    <w:color w:val="000000"/>
                    <w:szCs w:val="20"/>
                  </w:rPr>
                </w:rPrChange>
              </w:rPr>
            </w:pPr>
            <w:ins w:id="30396" w:author="Mattos Filho" w:date="2021-06-11T20:41:00Z">
              <w:r w:rsidRPr="008D5C49">
                <w:rPr>
                  <w:rFonts w:ascii="Tahoma" w:hAnsi="Tahoma" w:cs="Tahoma"/>
                  <w:color w:val="000000"/>
                  <w:szCs w:val="20"/>
                  <w:rPrChange w:id="30397" w:author="Mattos Filho" w:date="2021-06-11T20:42:00Z">
                    <w:rPr>
                      <w:rFonts w:cs="Tahoma"/>
                      <w:color w:val="000000"/>
                      <w:szCs w:val="20"/>
                    </w:rPr>
                  </w:rPrChange>
                </w:rPr>
                <w:t>AA</w:t>
              </w:r>
            </w:ins>
          </w:p>
        </w:tc>
        <w:tc>
          <w:tcPr>
            <w:tcW w:w="674" w:type="dxa"/>
            <w:noWrap/>
            <w:vAlign w:val="center"/>
            <w:hideMark/>
          </w:tcPr>
          <w:p w:rsidR="008D5C49" w:rsidRPr="008D5C49" w:rsidRDefault="008D5C49" w:rsidP="00B41CCF">
            <w:pPr>
              <w:jc w:val="center"/>
              <w:rPr>
                <w:ins w:id="30398" w:author="Mattos Filho" w:date="2021-06-11T20:41:00Z"/>
                <w:rFonts w:ascii="Tahoma" w:hAnsi="Tahoma" w:cs="Tahoma"/>
                <w:color w:val="000000"/>
                <w:szCs w:val="20"/>
                <w:rPrChange w:id="30399" w:author="Mattos Filho" w:date="2021-06-11T20:42:00Z">
                  <w:rPr>
                    <w:ins w:id="30400" w:author="Mattos Filho" w:date="2021-06-11T20:41:00Z"/>
                    <w:rFonts w:cs="Tahoma"/>
                    <w:color w:val="000000"/>
                    <w:szCs w:val="20"/>
                  </w:rPr>
                </w:rPrChange>
              </w:rPr>
            </w:pPr>
            <w:ins w:id="30401" w:author="Mattos Filho" w:date="2021-06-11T20:41:00Z">
              <w:r w:rsidRPr="008D5C49">
                <w:rPr>
                  <w:rFonts w:ascii="Tahoma" w:hAnsi="Tahoma" w:cs="Tahoma"/>
                  <w:color w:val="000000"/>
                  <w:szCs w:val="20"/>
                  <w:rPrChange w:id="30402" w:author="Mattos Filho" w:date="2021-06-11T20:42:00Z">
                    <w:rPr>
                      <w:rFonts w:cs="Tahoma"/>
                      <w:color w:val="000000"/>
                      <w:szCs w:val="20"/>
                    </w:rPr>
                  </w:rPrChange>
                </w:rPr>
                <w:t>10</w:t>
              </w:r>
            </w:ins>
          </w:p>
        </w:tc>
        <w:tc>
          <w:tcPr>
            <w:tcW w:w="3206" w:type="dxa"/>
            <w:noWrap/>
            <w:vAlign w:val="center"/>
            <w:hideMark/>
          </w:tcPr>
          <w:p w:rsidR="008D5C49" w:rsidRPr="008D5C49" w:rsidRDefault="008D5C49" w:rsidP="00B41CCF">
            <w:pPr>
              <w:jc w:val="center"/>
              <w:rPr>
                <w:ins w:id="30403" w:author="Mattos Filho" w:date="2021-06-11T20:41:00Z"/>
                <w:rFonts w:ascii="Tahoma" w:hAnsi="Tahoma" w:cs="Tahoma"/>
                <w:color w:val="000000"/>
                <w:szCs w:val="20"/>
                <w:rPrChange w:id="30404" w:author="Mattos Filho" w:date="2021-06-11T20:42:00Z">
                  <w:rPr>
                    <w:ins w:id="30405" w:author="Mattos Filho" w:date="2021-06-11T20:41:00Z"/>
                    <w:rFonts w:cs="Tahoma"/>
                    <w:color w:val="000000"/>
                    <w:szCs w:val="20"/>
                  </w:rPr>
                </w:rPrChange>
              </w:rPr>
            </w:pPr>
            <w:ins w:id="30406" w:author="Mattos Filho" w:date="2021-06-11T20:41:00Z">
              <w:r w:rsidRPr="008D5C49">
                <w:rPr>
                  <w:rFonts w:ascii="Tahoma" w:hAnsi="Tahoma" w:cs="Tahoma"/>
                  <w:color w:val="000000"/>
                  <w:szCs w:val="20"/>
                  <w:rPrChange w:id="30407"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30408" w:author="Mattos Filho" w:date="2021-06-11T20:41:00Z"/>
                <w:rFonts w:ascii="Tahoma" w:hAnsi="Tahoma" w:cs="Tahoma"/>
                <w:color w:val="000000"/>
                <w:szCs w:val="20"/>
                <w:rPrChange w:id="30409" w:author="Mattos Filho" w:date="2021-06-11T20:42:00Z">
                  <w:rPr>
                    <w:ins w:id="30410" w:author="Mattos Filho" w:date="2021-06-11T20:41:00Z"/>
                    <w:rFonts w:cs="Tahoma"/>
                    <w:color w:val="000000"/>
                    <w:szCs w:val="20"/>
                  </w:rPr>
                </w:rPrChange>
              </w:rPr>
            </w:pPr>
            <w:ins w:id="30411" w:author="Mattos Filho" w:date="2021-06-11T20:41:00Z">
              <w:r w:rsidRPr="008D5C49">
                <w:rPr>
                  <w:rFonts w:ascii="Tahoma" w:hAnsi="Tahoma" w:cs="Tahoma"/>
                  <w:color w:val="000000"/>
                  <w:szCs w:val="20"/>
                  <w:rPrChange w:id="30412" w:author="Mattos Filho" w:date="2021-06-11T20:42:00Z">
                    <w:rPr>
                      <w:rFonts w:cs="Tahoma"/>
                      <w:color w:val="000000"/>
                      <w:szCs w:val="20"/>
                    </w:rPr>
                  </w:rPrChange>
                </w:rPr>
                <w:t>46010</w:t>
              </w:r>
            </w:ins>
          </w:p>
        </w:tc>
        <w:tc>
          <w:tcPr>
            <w:tcW w:w="4706" w:type="dxa"/>
            <w:noWrap/>
            <w:vAlign w:val="center"/>
            <w:hideMark/>
          </w:tcPr>
          <w:p w:rsidR="008D5C49" w:rsidRPr="008D5C49" w:rsidRDefault="008D5C49" w:rsidP="00B41CCF">
            <w:pPr>
              <w:jc w:val="center"/>
              <w:rPr>
                <w:ins w:id="30413" w:author="Mattos Filho" w:date="2021-06-11T20:41:00Z"/>
                <w:rFonts w:ascii="Tahoma" w:hAnsi="Tahoma" w:cs="Tahoma"/>
                <w:color w:val="000000"/>
                <w:szCs w:val="20"/>
                <w:rPrChange w:id="30414" w:author="Mattos Filho" w:date="2021-06-11T20:42:00Z">
                  <w:rPr>
                    <w:ins w:id="30415" w:author="Mattos Filho" w:date="2021-06-11T20:41:00Z"/>
                    <w:rFonts w:cs="Tahoma"/>
                    <w:color w:val="000000"/>
                    <w:szCs w:val="20"/>
                  </w:rPr>
                </w:rPrChange>
              </w:rPr>
            </w:pPr>
            <w:ins w:id="30416" w:author="Mattos Filho" w:date="2021-06-11T20:41:00Z">
              <w:r w:rsidRPr="008D5C49">
                <w:rPr>
                  <w:rFonts w:ascii="Tahoma" w:hAnsi="Tahoma" w:cs="Tahoma"/>
                  <w:color w:val="000000"/>
                  <w:szCs w:val="20"/>
                  <w:rPrChange w:id="30417" w:author="Mattos Filho" w:date="2021-06-11T20:42:00Z">
                    <w:rPr>
                      <w:rFonts w:cs="Tahoma"/>
                      <w:color w:val="000000"/>
                      <w:szCs w:val="20"/>
                    </w:rPr>
                  </w:rPrChange>
                </w:rPr>
                <w:t>2º Oficio RI de Feira de Santana</w:t>
              </w:r>
            </w:ins>
          </w:p>
        </w:tc>
      </w:tr>
      <w:tr w:rsidR="008D5C49" w:rsidRPr="008D5C49" w:rsidTr="008D5C49">
        <w:trPr>
          <w:trHeight w:val="300"/>
          <w:ins w:id="30418" w:author="Mattos Filho" w:date="2021-06-11T20:41:00Z"/>
        </w:trPr>
        <w:tc>
          <w:tcPr>
            <w:tcW w:w="2826" w:type="dxa"/>
            <w:noWrap/>
            <w:vAlign w:val="center"/>
            <w:hideMark/>
          </w:tcPr>
          <w:p w:rsidR="008D5C49" w:rsidRPr="008D5C49" w:rsidRDefault="008D5C49" w:rsidP="00B41CCF">
            <w:pPr>
              <w:jc w:val="center"/>
              <w:rPr>
                <w:ins w:id="30419" w:author="Mattos Filho" w:date="2021-06-11T20:41:00Z"/>
                <w:rFonts w:ascii="Tahoma" w:hAnsi="Tahoma" w:cs="Tahoma"/>
                <w:color w:val="000000"/>
                <w:szCs w:val="20"/>
                <w:rPrChange w:id="30420" w:author="Mattos Filho" w:date="2021-06-11T20:42:00Z">
                  <w:rPr>
                    <w:ins w:id="30421" w:author="Mattos Filho" w:date="2021-06-11T20:41:00Z"/>
                    <w:rFonts w:cs="Tahoma"/>
                    <w:color w:val="000000"/>
                    <w:szCs w:val="20"/>
                  </w:rPr>
                </w:rPrChange>
              </w:rPr>
            </w:pPr>
            <w:ins w:id="30422" w:author="Mattos Filho" w:date="2021-06-11T20:41:00Z">
              <w:r w:rsidRPr="008D5C49">
                <w:rPr>
                  <w:rFonts w:ascii="Tahoma" w:hAnsi="Tahoma" w:cs="Tahoma"/>
                  <w:color w:val="000000"/>
                  <w:szCs w:val="20"/>
                  <w:rPrChange w:id="30423"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30424" w:author="Mattos Filho" w:date="2021-06-11T20:41:00Z"/>
                <w:rFonts w:ascii="Tahoma" w:hAnsi="Tahoma" w:cs="Tahoma"/>
                <w:color w:val="000000"/>
                <w:szCs w:val="20"/>
                <w:rPrChange w:id="30425" w:author="Mattos Filho" w:date="2021-06-11T20:42:00Z">
                  <w:rPr>
                    <w:ins w:id="30426" w:author="Mattos Filho" w:date="2021-06-11T20:41:00Z"/>
                    <w:rFonts w:cs="Tahoma"/>
                    <w:color w:val="000000"/>
                    <w:szCs w:val="20"/>
                  </w:rPr>
                </w:rPrChange>
              </w:rPr>
            </w:pPr>
            <w:ins w:id="30427" w:author="Mattos Filho" w:date="2021-06-11T20:41:00Z">
              <w:r w:rsidRPr="008D5C49">
                <w:rPr>
                  <w:rFonts w:ascii="Tahoma" w:hAnsi="Tahoma" w:cs="Tahoma"/>
                  <w:color w:val="000000"/>
                  <w:szCs w:val="20"/>
                  <w:rPrChange w:id="30428" w:author="Mattos Filho" w:date="2021-06-11T20:42:00Z">
                    <w:rPr>
                      <w:rFonts w:cs="Tahoma"/>
                      <w:color w:val="000000"/>
                      <w:szCs w:val="20"/>
                    </w:rPr>
                  </w:rPrChange>
                </w:rPr>
                <w:t>AA</w:t>
              </w:r>
            </w:ins>
          </w:p>
        </w:tc>
        <w:tc>
          <w:tcPr>
            <w:tcW w:w="674" w:type="dxa"/>
            <w:noWrap/>
            <w:vAlign w:val="center"/>
            <w:hideMark/>
          </w:tcPr>
          <w:p w:rsidR="008D5C49" w:rsidRPr="008D5C49" w:rsidRDefault="008D5C49" w:rsidP="00B41CCF">
            <w:pPr>
              <w:jc w:val="center"/>
              <w:rPr>
                <w:ins w:id="30429" w:author="Mattos Filho" w:date="2021-06-11T20:41:00Z"/>
                <w:rFonts w:ascii="Tahoma" w:hAnsi="Tahoma" w:cs="Tahoma"/>
                <w:color w:val="000000"/>
                <w:szCs w:val="20"/>
                <w:rPrChange w:id="30430" w:author="Mattos Filho" w:date="2021-06-11T20:42:00Z">
                  <w:rPr>
                    <w:ins w:id="30431" w:author="Mattos Filho" w:date="2021-06-11T20:41:00Z"/>
                    <w:rFonts w:cs="Tahoma"/>
                    <w:color w:val="000000"/>
                    <w:szCs w:val="20"/>
                  </w:rPr>
                </w:rPrChange>
              </w:rPr>
            </w:pPr>
            <w:ins w:id="30432" w:author="Mattos Filho" w:date="2021-06-11T20:41:00Z">
              <w:r w:rsidRPr="008D5C49">
                <w:rPr>
                  <w:rFonts w:ascii="Tahoma" w:hAnsi="Tahoma" w:cs="Tahoma"/>
                  <w:color w:val="000000"/>
                  <w:szCs w:val="20"/>
                  <w:rPrChange w:id="30433" w:author="Mattos Filho" w:date="2021-06-11T20:42:00Z">
                    <w:rPr>
                      <w:rFonts w:cs="Tahoma"/>
                      <w:color w:val="000000"/>
                      <w:szCs w:val="20"/>
                    </w:rPr>
                  </w:rPrChange>
                </w:rPr>
                <w:t>11</w:t>
              </w:r>
            </w:ins>
          </w:p>
        </w:tc>
        <w:tc>
          <w:tcPr>
            <w:tcW w:w="3206" w:type="dxa"/>
            <w:noWrap/>
            <w:vAlign w:val="center"/>
            <w:hideMark/>
          </w:tcPr>
          <w:p w:rsidR="008D5C49" w:rsidRPr="008D5C49" w:rsidRDefault="008D5C49" w:rsidP="00B41CCF">
            <w:pPr>
              <w:jc w:val="center"/>
              <w:rPr>
                <w:ins w:id="30434" w:author="Mattos Filho" w:date="2021-06-11T20:41:00Z"/>
                <w:rFonts w:ascii="Tahoma" w:hAnsi="Tahoma" w:cs="Tahoma"/>
                <w:color w:val="000000"/>
                <w:szCs w:val="20"/>
                <w:rPrChange w:id="30435" w:author="Mattos Filho" w:date="2021-06-11T20:42:00Z">
                  <w:rPr>
                    <w:ins w:id="30436" w:author="Mattos Filho" w:date="2021-06-11T20:41:00Z"/>
                    <w:rFonts w:cs="Tahoma"/>
                    <w:color w:val="000000"/>
                    <w:szCs w:val="20"/>
                  </w:rPr>
                </w:rPrChange>
              </w:rPr>
            </w:pPr>
            <w:ins w:id="30437" w:author="Mattos Filho" w:date="2021-06-11T20:41:00Z">
              <w:r w:rsidRPr="008D5C49">
                <w:rPr>
                  <w:rFonts w:ascii="Tahoma" w:hAnsi="Tahoma" w:cs="Tahoma"/>
                  <w:color w:val="000000"/>
                  <w:szCs w:val="20"/>
                  <w:rPrChange w:id="30438"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30439" w:author="Mattos Filho" w:date="2021-06-11T20:41:00Z"/>
                <w:rFonts w:ascii="Tahoma" w:hAnsi="Tahoma" w:cs="Tahoma"/>
                <w:color w:val="000000"/>
                <w:szCs w:val="20"/>
                <w:rPrChange w:id="30440" w:author="Mattos Filho" w:date="2021-06-11T20:42:00Z">
                  <w:rPr>
                    <w:ins w:id="30441" w:author="Mattos Filho" w:date="2021-06-11T20:41:00Z"/>
                    <w:rFonts w:cs="Tahoma"/>
                    <w:color w:val="000000"/>
                    <w:szCs w:val="20"/>
                  </w:rPr>
                </w:rPrChange>
              </w:rPr>
            </w:pPr>
            <w:ins w:id="30442" w:author="Mattos Filho" w:date="2021-06-11T20:41:00Z">
              <w:r w:rsidRPr="008D5C49">
                <w:rPr>
                  <w:rFonts w:ascii="Tahoma" w:hAnsi="Tahoma" w:cs="Tahoma"/>
                  <w:color w:val="000000"/>
                  <w:szCs w:val="20"/>
                  <w:rPrChange w:id="30443" w:author="Mattos Filho" w:date="2021-06-11T20:42:00Z">
                    <w:rPr>
                      <w:rFonts w:cs="Tahoma"/>
                      <w:color w:val="000000"/>
                      <w:szCs w:val="20"/>
                    </w:rPr>
                  </w:rPrChange>
                </w:rPr>
                <w:t>46011</w:t>
              </w:r>
            </w:ins>
          </w:p>
        </w:tc>
        <w:tc>
          <w:tcPr>
            <w:tcW w:w="4706" w:type="dxa"/>
            <w:noWrap/>
            <w:vAlign w:val="center"/>
            <w:hideMark/>
          </w:tcPr>
          <w:p w:rsidR="008D5C49" w:rsidRPr="008D5C49" w:rsidRDefault="008D5C49" w:rsidP="00B41CCF">
            <w:pPr>
              <w:jc w:val="center"/>
              <w:rPr>
                <w:ins w:id="30444" w:author="Mattos Filho" w:date="2021-06-11T20:41:00Z"/>
                <w:rFonts w:ascii="Tahoma" w:hAnsi="Tahoma" w:cs="Tahoma"/>
                <w:color w:val="000000"/>
                <w:szCs w:val="20"/>
                <w:rPrChange w:id="30445" w:author="Mattos Filho" w:date="2021-06-11T20:42:00Z">
                  <w:rPr>
                    <w:ins w:id="30446" w:author="Mattos Filho" w:date="2021-06-11T20:41:00Z"/>
                    <w:rFonts w:cs="Tahoma"/>
                    <w:color w:val="000000"/>
                    <w:szCs w:val="20"/>
                  </w:rPr>
                </w:rPrChange>
              </w:rPr>
            </w:pPr>
            <w:ins w:id="30447" w:author="Mattos Filho" w:date="2021-06-11T20:41:00Z">
              <w:r w:rsidRPr="008D5C49">
                <w:rPr>
                  <w:rFonts w:ascii="Tahoma" w:hAnsi="Tahoma" w:cs="Tahoma"/>
                  <w:color w:val="000000"/>
                  <w:szCs w:val="20"/>
                  <w:rPrChange w:id="30448" w:author="Mattos Filho" w:date="2021-06-11T20:42:00Z">
                    <w:rPr>
                      <w:rFonts w:cs="Tahoma"/>
                      <w:color w:val="000000"/>
                      <w:szCs w:val="20"/>
                    </w:rPr>
                  </w:rPrChange>
                </w:rPr>
                <w:t>2º Oficio RI de Feira de Santana</w:t>
              </w:r>
            </w:ins>
          </w:p>
        </w:tc>
      </w:tr>
      <w:tr w:rsidR="008D5C49" w:rsidRPr="008D5C49" w:rsidTr="008D5C49">
        <w:trPr>
          <w:trHeight w:val="300"/>
          <w:ins w:id="30449" w:author="Mattos Filho" w:date="2021-06-11T20:41:00Z"/>
        </w:trPr>
        <w:tc>
          <w:tcPr>
            <w:tcW w:w="2826" w:type="dxa"/>
            <w:noWrap/>
            <w:vAlign w:val="center"/>
            <w:hideMark/>
          </w:tcPr>
          <w:p w:rsidR="008D5C49" w:rsidRPr="008D5C49" w:rsidRDefault="008D5C49" w:rsidP="00B41CCF">
            <w:pPr>
              <w:jc w:val="center"/>
              <w:rPr>
                <w:ins w:id="30450" w:author="Mattos Filho" w:date="2021-06-11T20:41:00Z"/>
                <w:rFonts w:ascii="Tahoma" w:hAnsi="Tahoma" w:cs="Tahoma"/>
                <w:color w:val="000000"/>
                <w:szCs w:val="20"/>
                <w:rPrChange w:id="30451" w:author="Mattos Filho" w:date="2021-06-11T20:42:00Z">
                  <w:rPr>
                    <w:ins w:id="30452" w:author="Mattos Filho" w:date="2021-06-11T20:41:00Z"/>
                    <w:rFonts w:cs="Tahoma"/>
                    <w:color w:val="000000"/>
                    <w:szCs w:val="20"/>
                  </w:rPr>
                </w:rPrChange>
              </w:rPr>
            </w:pPr>
            <w:ins w:id="30453" w:author="Mattos Filho" w:date="2021-06-11T20:41:00Z">
              <w:r w:rsidRPr="008D5C49">
                <w:rPr>
                  <w:rFonts w:ascii="Tahoma" w:hAnsi="Tahoma" w:cs="Tahoma"/>
                  <w:color w:val="000000"/>
                  <w:szCs w:val="20"/>
                  <w:rPrChange w:id="30454"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30455" w:author="Mattos Filho" w:date="2021-06-11T20:41:00Z"/>
                <w:rFonts w:ascii="Tahoma" w:hAnsi="Tahoma" w:cs="Tahoma"/>
                <w:color w:val="000000"/>
                <w:szCs w:val="20"/>
                <w:rPrChange w:id="30456" w:author="Mattos Filho" w:date="2021-06-11T20:42:00Z">
                  <w:rPr>
                    <w:ins w:id="30457" w:author="Mattos Filho" w:date="2021-06-11T20:41:00Z"/>
                    <w:rFonts w:cs="Tahoma"/>
                    <w:color w:val="000000"/>
                    <w:szCs w:val="20"/>
                  </w:rPr>
                </w:rPrChange>
              </w:rPr>
            </w:pPr>
            <w:ins w:id="30458" w:author="Mattos Filho" w:date="2021-06-11T20:41:00Z">
              <w:r w:rsidRPr="008D5C49">
                <w:rPr>
                  <w:rFonts w:ascii="Tahoma" w:hAnsi="Tahoma" w:cs="Tahoma"/>
                  <w:color w:val="000000"/>
                  <w:szCs w:val="20"/>
                  <w:rPrChange w:id="30459" w:author="Mattos Filho" w:date="2021-06-11T20:42:00Z">
                    <w:rPr>
                      <w:rFonts w:cs="Tahoma"/>
                      <w:color w:val="000000"/>
                      <w:szCs w:val="20"/>
                    </w:rPr>
                  </w:rPrChange>
                </w:rPr>
                <w:t>AA</w:t>
              </w:r>
            </w:ins>
          </w:p>
        </w:tc>
        <w:tc>
          <w:tcPr>
            <w:tcW w:w="674" w:type="dxa"/>
            <w:noWrap/>
            <w:vAlign w:val="center"/>
            <w:hideMark/>
          </w:tcPr>
          <w:p w:rsidR="008D5C49" w:rsidRPr="008D5C49" w:rsidRDefault="008D5C49" w:rsidP="00B41CCF">
            <w:pPr>
              <w:jc w:val="center"/>
              <w:rPr>
                <w:ins w:id="30460" w:author="Mattos Filho" w:date="2021-06-11T20:41:00Z"/>
                <w:rFonts w:ascii="Tahoma" w:hAnsi="Tahoma" w:cs="Tahoma"/>
                <w:color w:val="000000"/>
                <w:szCs w:val="20"/>
                <w:rPrChange w:id="30461" w:author="Mattos Filho" w:date="2021-06-11T20:42:00Z">
                  <w:rPr>
                    <w:ins w:id="30462" w:author="Mattos Filho" w:date="2021-06-11T20:41:00Z"/>
                    <w:rFonts w:cs="Tahoma"/>
                    <w:color w:val="000000"/>
                    <w:szCs w:val="20"/>
                  </w:rPr>
                </w:rPrChange>
              </w:rPr>
            </w:pPr>
            <w:ins w:id="30463" w:author="Mattos Filho" w:date="2021-06-11T20:41:00Z">
              <w:r w:rsidRPr="008D5C49">
                <w:rPr>
                  <w:rFonts w:ascii="Tahoma" w:hAnsi="Tahoma" w:cs="Tahoma"/>
                  <w:color w:val="000000"/>
                  <w:szCs w:val="20"/>
                  <w:rPrChange w:id="30464" w:author="Mattos Filho" w:date="2021-06-11T20:42:00Z">
                    <w:rPr>
                      <w:rFonts w:cs="Tahoma"/>
                      <w:color w:val="000000"/>
                      <w:szCs w:val="20"/>
                    </w:rPr>
                  </w:rPrChange>
                </w:rPr>
                <w:t>12</w:t>
              </w:r>
            </w:ins>
          </w:p>
        </w:tc>
        <w:tc>
          <w:tcPr>
            <w:tcW w:w="3206" w:type="dxa"/>
            <w:noWrap/>
            <w:vAlign w:val="center"/>
            <w:hideMark/>
          </w:tcPr>
          <w:p w:rsidR="008D5C49" w:rsidRPr="008D5C49" w:rsidRDefault="008D5C49" w:rsidP="00B41CCF">
            <w:pPr>
              <w:jc w:val="center"/>
              <w:rPr>
                <w:ins w:id="30465" w:author="Mattos Filho" w:date="2021-06-11T20:41:00Z"/>
                <w:rFonts w:ascii="Tahoma" w:hAnsi="Tahoma" w:cs="Tahoma"/>
                <w:color w:val="000000"/>
                <w:szCs w:val="20"/>
                <w:rPrChange w:id="30466" w:author="Mattos Filho" w:date="2021-06-11T20:42:00Z">
                  <w:rPr>
                    <w:ins w:id="30467" w:author="Mattos Filho" w:date="2021-06-11T20:41:00Z"/>
                    <w:rFonts w:cs="Tahoma"/>
                    <w:color w:val="000000"/>
                    <w:szCs w:val="20"/>
                  </w:rPr>
                </w:rPrChange>
              </w:rPr>
            </w:pPr>
            <w:ins w:id="30468" w:author="Mattos Filho" w:date="2021-06-11T20:41:00Z">
              <w:r w:rsidRPr="008D5C49">
                <w:rPr>
                  <w:rFonts w:ascii="Tahoma" w:hAnsi="Tahoma" w:cs="Tahoma"/>
                  <w:color w:val="000000"/>
                  <w:szCs w:val="20"/>
                  <w:rPrChange w:id="30469"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30470" w:author="Mattos Filho" w:date="2021-06-11T20:41:00Z"/>
                <w:rFonts w:ascii="Tahoma" w:hAnsi="Tahoma" w:cs="Tahoma"/>
                <w:color w:val="000000"/>
                <w:szCs w:val="20"/>
                <w:rPrChange w:id="30471" w:author="Mattos Filho" w:date="2021-06-11T20:42:00Z">
                  <w:rPr>
                    <w:ins w:id="30472" w:author="Mattos Filho" w:date="2021-06-11T20:41:00Z"/>
                    <w:rFonts w:cs="Tahoma"/>
                    <w:color w:val="000000"/>
                    <w:szCs w:val="20"/>
                  </w:rPr>
                </w:rPrChange>
              </w:rPr>
            </w:pPr>
            <w:ins w:id="30473" w:author="Mattos Filho" w:date="2021-06-11T20:41:00Z">
              <w:r w:rsidRPr="008D5C49">
                <w:rPr>
                  <w:rFonts w:ascii="Tahoma" w:hAnsi="Tahoma" w:cs="Tahoma"/>
                  <w:color w:val="000000"/>
                  <w:szCs w:val="20"/>
                  <w:rPrChange w:id="30474" w:author="Mattos Filho" w:date="2021-06-11T20:42:00Z">
                    <w:rPr>
                      <w:rFonts w:cs="Tahoma"/>
                      <w:color w:val="000000"/>
                      <w:szCs w:val="20"/>
                    </w:rPr>
                  </w:rPrChange>
                </w:rPr>
                <w:t>46012</w:t>
              </w:r>
            </w:ins>
          </w:p>
        </w:tc>
        <w:tc>
          <w:tcPr>
            <w:tcW w:w="4706" w:type="dxa"/>
            <w:noWrap/>
            <w:vAlign w:val="center"/>
            <w:hideMark/>
          </w:tcPr>
          <w:p w:rsidR="008D5C49" w:rsidRPr="008D5C49" w:rsidRDefault="008D5C49" w:rsidP="00B41CCF">
            <w:pPr>
              <w:jc w:val="center"/>
              <w:rPr>
                <w:ins w:id="30475" w:author="Mattos Filho" w:date="2021-06-11T20:41:00Z"/>
                <w:rFonts w:ascii="Tahoma" w:hAnsi="Tahoma" w:cs="Tahoma"/>
                <w:color w:val="000000"/>
                <w:szCs w:val="20"/>
                <w:rPrChange w:id="30476" w:author="Mattos Filho" w:date="2021-06-11T20:42:00Z">
                  <w:rPr>
                    <w:ins w:id="30477" w:author="Mattos Filho" w:date="2021-06-11T20:41:00Z"/>
                    <w:rFonts w:cs="Tahoma"/>
                    <w:color w:val="000000"/>
                    <w:szCs w:val="20"/>
                  </w:rPr>
                </w:rPrChange>
              </w:rPr>
            </w:pPr>
            <w:ins w:id="30478" w:author="Mattos Filho" w:date="2021-06-11T20:41:00Z">
              <w:r w:rsidRPr="008D5C49">
                <w:rPr>
                  <w:rFonts w:ascii="Tahoma" w:hAnsi="Tahoma" w:cs="Tahoma"/>
                  <w:color w:val="000000"/>
                  <w:szCs w:val="20"/>
                  <w:rPrChange w:id="30479" w:author="Mattos Filho" w:date="2021-06-11T20:42:00Z">
                    <w:rPr>
                      <w:rFonts w:cs="Tahoma"/>
                      <w:color w:val="000000"/>
                      <w:szCs w:val="20"/>
                    </w:rPr>
                  </w:rPrChange>
                </w:rPr>
                <w:t>2º Oficio RI de Feira de Santana</w:t>
              </w:r>
            </w:ins>
          </w:p>
        </w:tc>
      </w:tr>
      <w:tr w:rsidR="008D5C49" w:rsidRPr="008D5C49" w:rsidTr="008D5C49">
        <w:trPr>
          <w:trHeight w:val="300"/>
          <w:ins w:id="30480" w:author="Mattos Filho" w:date="2021-06-11T20:41:00Z"/>
        </w:trPr>
        <w:tc>
          <w:tcPr>
            <w:tcW w:w="2826" w:type="dxa"/>
            <w:noWrap/>
            <w:vAlign w:val="center"/>
            <w:hideMark/>
          </w:tcPr>
          <w:p w:rsidR="008D5C49" w:rsidRPr="008D5C49" w:rsidRDefault="008D5C49" w:rsidP="00B41CCF">
            <w:pPr>
              <w:jc w:val="center"/>
              <w:rPr>
                <w:ins w:id="30481" w:author="Mattos Filho" w:date="2021-06-11T20:41:00Z"/>
                <w:rFonts w:ascii="Tahoma" w:hAnsi="Tahoma" w:cs="Tahoma"/>
                <w:color w:val="000000"/>
                <w:szCs w:val="20"/>
                <w:rPrChange w:id="30482" w:author="Mattos Filho" w:date="2021-06-11T20:42:00Z">
                  <w:rPr>
                    <w:ins w:id="30483" w:author="Mattos Filho" w:date="2021-06-11T20:41:00Z"/>
                    <w:rFonts w:cs="Tahoma"/>
                    <w:color w:val="000000"/>
                    <w:szCs w:val="20"/>
                  </w:rPr>
                </w:rPrChange>
              </w:rPr>
            </w:pPr>
            <w:ins w:id="30484" w:author="Mattos Filho" w:date="2021-06-11T20:41:00Z">
              <w:r w:rsidRPr="008D5C49">
                <w:rPr>
                  <w:rFonts w:ascii="Tahoma" w:hAnsi="Tahoma" w:cs="Tahoma"/>
                  <w:color w:val="000000"/>
                  <w:szCs w:val="20"/>
                  <w:rPrChange w:id="30485"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30486" w:author="Mattos Filho" w:date="2021-06-11T20:41:00Z"/>
                <w:rFonts w:ascii="Tahoma" w:hAnsi="Tahoma" w:cs="Tahoma"/>
                <w:color w:val="000000"/>
                <w:szCs w:val="20"/>
                <w:rPrChange w:id="30487" w:author="Mattos Filho" w:date="2021-06-11T20:42:00Z">
                  <w:rPr>
                    <w:ins w:id="30488" w:author="Mattos Filho" w:date="2021-06-11T20:41:00Z"/>
                    <w:rFonts w:cs="Tahoma"/>
                    <w:color w:val="000000"/>
                    <w:szCs w:val="20"/>
                  </w:rPr>
                </w:rPrChange>
              </w:rPr>
            </w:pPr>
            <w:ins w:id="30489" w:author="Mattos Filho" w:date="2021-06-11T20:41:00Z">
              <w:r w:rsidRPr="008D5C49">
                <w:rPr>
                  <w:rFonts w:ascii="Tahoma" w:hAnsi="Tahoma" w:cs="Tahoma"/>
                  <w:color w:val="000000"/>
                  <w:szCs w:val="20"/>
                  <w:rPrChange w:id="30490" w:author="Mattos Filho" w:date="2021-06-11T20:42:00Z">
                    <w:rPr>
                      <w:rFonts w:cs="Tahoma"/>
                      <w:color w:val="000000"/>
                      <w:szCs w:val="20"/>
                    </w:rPr>
                  </w:rPrChange>
                </w:rPr>
                <w:t>AA</w:t>
              </w:r>
            </w:ins>
          </w:p>
        </w:tc>
        <w:tc>
          <w:tcPr>
            <w:tcW w:w="674" w:type="dxa"/>
            <w:noWrap/>
            <w:vAlign w:val="center"/>
            <w:hideMark/>
          </w:tcPr>
          <w:p w:rsidR="008D5C49" w:rsidRPr="008D5C49" w:rsidRDefault="008D5C49" w:rsidP="00B41CCF">
            <w:pPr>
              <w:jc w:val="center"/>
              <w:rPr>
                <w:ins w:id="30491" w:author="Mattos Filho" w:date="2021-06-11T20:41:00Z"/>
                <w:rFonts w:ascii="Tahoma" w:hAnsi="Tahoma" w:cs="Tahoma"/>
                <w:color w:val="000000"/>
                <w:szCs w:val="20"/>
                <w:rPrChange w:id="30492" w:author="Mattos Filho" w:date="2021-06-11T20:42:00Z">
                  <w:rPr>
                    <w:ins w:id="30493" w:author="Mattos Filho" w:date="2021-06-11T20:41:00Z"/>
                    <w:rFonts w:cs="Tahoma"/>
                    <w:color w:val="000000"/>
                    <w:szCs w:val="20"/>
                  </w:rPr>
                </w:rPrChange>
              </w:rPr>
            </w:pPr>
            <w:ins w:id="30494" w:author="Mattos Filho" w:date="2021-06-11T20:41:00Z">
              <w:r w:rsidRPr="008D5C49">
                <w:rPr>
                  <w:rFonts w:ascii="Tahoma" w:hAnsi="Tahoma" w:cs="Tahoma"/>
                  <w:color w:val="000000"/>
                  <w:szCs w:val="20"/>
                  <w:rPrChange w:id="30495" w:author="Mattos Filho" w:date="2021-06-11T20:42:00Z">
                    <w:rPr>
                      <w:rFonts w:cs="Tahoma"/>
                      <w:color w:val="000000"/>
                      <w:szCs w:val="20"/>
                    </w:rPr>
                  </w:rPrChange>
                </w:rPr>
                <w:t>13</w:t>
              </w:r>
            </w:ins>
          </w:p>
        </w:tc>
        <w:tc>
          <w:tcPr>
            <w:tcW w:w="3206" w:type="dxa"/>
            <w:noWrap/>
            <w:vAlign w:val="center"/>
            <w:hideMark/>
          </w:tcPr>
          <w:p w:rsidR="008D5C49" w:rsidRPr="008D5C49" w:rsidRDefault="008D5C49" w:rsidP="00B41CCF">
            <w:pPr>
              <w:jc w:val="center"/>
              <w:rPr>
                <w:ins w:id="30496" w:author="Mattos Filho" w:date="2021-06-11T20:41:00Z"/>
                <w:rFonts w:ascii="Tahoma" w:hAnsi="Tahoma" w:cs="Tahoma"/>
                <w:color w:val="000000"/>
                <w:szCs w:val="20"/>
                <w:rPrChange w:id="30497" w:author="Mattos Filho" w:date="2021-06-11T20:42:00Z">
                  <w:rPr>
                    <w:ins w:id="30498" w:author="Mattos Filho" w:date="2021-06-11T20:41:00Z"/>
                    <w:rFonts w:cs="Tahoma"/>
                    <w:color w:val="000000"/>
                    <w:szCs w:val="20"/>
                  </w:rPr>
                </w:rPrChange>
              </w:rPr>
            </w:pPr>
            <w:ins w:id="30499" w:author="Mattos Filho" w:date="2021-06-11T20:41:00Z">
              <w:r w:rsidRPr="008D5C49">
                <w:rPr>
                  <w:rFonts w:ascii="Tahoma" w:hAnsi="Tahoma" w:cs="Tahoma"/>
                  <w:color w:val="000000"/>
                  <w:szCs w:val="20"/>
                  <w:rPrChange w:id="30500"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30501" w:author="Mattos Filho" w:date="2021-06-11T20:41:00Z"/>
                <w:rFonts w:ascii="Tahoma" w:hAnsi="Tahoma" w:cs="Tahoma"/>
                <w:color w:val="000000"/>
                <w:szCs w:val="20"/>
                <w:rPrChange w:id="30502" w:author="Mattos Filho" w:date="2021-06-11T20:42:00Z">
                  <w:rPr>
                    <w:ins w:id="30503" w:author="Mattos Filho" w:date="2021-06-11T20:41:00Z"/>
                    <w:rFonts w:cs="Tahoma"/>
                    <w:color w:val="000000"/>
                    <w:szCs w:val="20"/>
                  </w:rPr>
                </w:rPrChange>
              </w:rPr>
            </w:pPr>
            <w:ins w:id="30504" w:author="Mattos Filho" w:date="2021-06-11T20:41:00Z">
              <w:r w:rsidRPr="008D5C49">
                <w:rPr>
                  <w:rFonts w:ascii="Tahoma" w:hAnsi="Tahoma" w:cs="Tahoma"/>
                  <w:color w:val="000000"/>
                  <w:szCs w:val="20"/>
                  <w:rPrChange w:id="30505" w:author="Mattos Filho" w:date="2021-06-11T20:42:00Z">
                    <w:rPr>
                      <w:rFonts w:cs="Tahoma"/>
                      <w:color w:val="000000"/>
                      <w:szCs w:val="20"/>
                    </w:rPr>
                  </w:rPrChange>
                </w:rPr>
                <w:t>46013</w:t>
              </w:r>
            </w:ins>
          </w:p>
        </w:tc>
        <w:tc>
          <w:tcPr>
            <w:tcW w:w="4706" w:type="dxa"/>
            <w:noWrap/>
            <w:vAlign w:val="center"/>
            <w:hideMark/>
          </w:tcPr>
          <w:p w:rsidR="008D5C49" w:rsidRPr="008D5C49" w:rsidRDefault="008D5C49" w:rsidP="00B41CCF">
            <w:pPr>
              <w:jc w:val="center"/>
              <w:rPr>
                <w:ins w:id="30506" w:author="Mattos Filho" w:date="2021-06-11T20:41:00Z"/>
                <w:rFonts w:ascii="Tahoma" w:hAnsi="Tahoma" w:cs="Tahoma"/>
                <w:color w:val="000000"/>
                <w:szCs w:val="20"/>
                <w:rPrChange w:id="30507" w:author="Mattos Filho" w:date="2021-06-11T20:42:00Z">
                  <w:rPr>
                    <w:ins w:id="30508" w:author="Mattos Filho" w:date="2021-06-11T20:41:00Z"/>
                    <w:rFonts w:cs="Tahoma"/>
                    <w:color w:val="000000"/>
                    <w:szCs w:val="20"/>
                  </w:rPr>
                </w:rPrChange>
              </w:rPr>
            </w:pPr>
            <w:ins w:id="30509" w:author="Mattos Filho" w:date="2021-06-11T20:41:00Z">
              <w:r w:rsidRPr="008D5C49">
                <w:rPr>
                  <w:rFonts w:ascii="Tahoma" w:hAnsi="Tahoma" w:cs="Tahoma"/>
                  <w:color w:val="000000"/>
                  <w:szCs w:val="20"/>
                  <w:rPrChange w:id="30510" w:author="Mattos Filho" w:date="2021-06-11T20:42:00Z">
                    <w:rPr>
                      <w:rFonts w:cs="Tahoma"/>
                      <w:color w:val="000000"/>
                      <w:szCs w:val="20"/>
                    </w:rPr>
                  </w:rPrChange>
                </w:rPr>
                <w:t>2º Oficio RI de Feira de Santana</w:t>
              </w:r>
            </w:ins>
          </w:p>
        </w:tc>
      </w:tr>
      <w:tr w:rsidR="008D5C49" w:rsidRPr="008D5C49" w:rsidTr="008D5C49">
        <w:trPr>
          <w:trHeight w:val="300"/>
          <w:ins w:id="30511" w:author="Mattos Filho" w:date="2021-06-11T20:41:00Z"/>
        </w:trPr>
        <w:tc>
          <w:tcPr>
            <w:tcW w:w="2826" w:type="dxa"/>
            <w:noWrap/>
            <w:vAlign w:val="center"/>
            <w:hideMark/>
          </w:tcPr>
          <w:p w:rsidR="008D5C49" w:rsidRPr="008D5C49" w:rsidRDefault="008D5C49" w:rsidP="00B41CCF">
            <w:pPr>
              <w:jc w:val="center"/>
              <w:rPr>
                <w:ins w:id="30512" w:author="Mattos Filho" w:date="2021-06-11T20:41:00Z"/>
                <w:rFonts w:ascii="Tahoma" w:hAnsi="Tahoma" w:cs="Tahoma"/>
                <w:color w:val="000000"/>
                <w:szCs w:val="20"/>
                <w:rPrChange w:id="30513" w:author="Mattos Filho" w:date="2021-06-11T20:42:00Z">
                  <w:rPr>
                    <w:ins w:id="30514" w:author="Mattos Filho" w:date="2021-06-11T20:41:00Z"/>
                    <w:rFonts w:cs="Tahoma"/>
                    <w:color w:val="000000"/>
                    <w:szCs w:val="20"/>
                  </w:rPr>
                </w:rPrChange>
              </w:rPr>
            </w:pPr>
            <w:ins w:id="30515" w:author="Mattos Filho" w:date="2021-06-11T20:41:00Z">
              <w:r w:rsidRPr="008D5C49">
                <w:rPr>
                  <w:rFonts w:ascii="Tahoma" w:hAnsi="Tahoma" w:cs="Tahoma"/>
                  <w:color w:val="000000"/>
                  <w:szCs w:val="20"/>
                  <w:rPrChange w:id="30516"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30517" w:author="Mattos Filho" w:date="2021-06-11T20:41:00Z"/>
                <w:rFonts w:ascii="Tahoma" w:hAnsi="Tahoma" w:cs="Tahoma"/>
                <w:color w:val="000000"/>
                <w:szCs w:val="20"/>
                <w:rPrChange w:id="30518" w:author="Mattos Filho" w:date="2021-06-11T20:42:00Z">
                  <w:rPr>
                    <w:ins w:id="30519" w:author="Mattos Filho" w:date="2021-06-11T20:41:00Z"/>
                    <w:rFonts w:cs="Tahoma"/>
                    <w:color w:val="000000"/>
                    <w:szCs w:val="20"/>
                  </w:rPr>
                </w:rPrChange>
              </w:rPr>
            </w:pPr>
            <w:ins w:id="30520" w:author="Mattos Filho" w:date="2021-06-11T20:41:00Z">
              <w:r w:rsidRPr="008D5C49">
                <w:rPr>
                  <w:rFonts w:ascii="Tahoma" w:hAnsi="Tahoma" w:cs="Tahoma"/>
                  <w:color w:val="000000"/>
                  <w:szCs w:val="20"/>
                  <w:rPrChange w:id="30521" w:author="Mattos Filho" w:date="2021-06-11T20:42:00Z">
                    <w:rPr>
                      <w:rFonts w:cs="Tahoma"/>
                      <w:color w:val="000000"/>
                      <w:szCs w:val="20"/>
                    </w:rPr>
                  </w:rPrChange>
                </w:rPr>
                <w:t>AA</w:t>
              </w:r>
            </w:ins>
          </w:p>
        </w:tc>
        <w:tc>
          <w:tcPr>
            <w:tcW w:w="674" w:type="dxa"/>
            <w:noWrap/>
            <w:vAlign w:val="center"/>
            <w:hideMark/>
          </w:tcPr>
          <w:p w:rsidR="008D5C49" w:rsidRPr="008D5C49" w:rsidRDefault="008D5C49" w:rsidP="00B41CCF">
            <w:pPr>
              <w:jc w:val="center"/>
              <w:rPr>
                <w:ins w:id="30522" w:author="Mattos Filho" w:date="2021-06-11T20:41:00Z"/>
                <w:rFonts w:ascii="Tahoma" w:hAnsi="Tahoma" w:cs="Tahoma"/>
                <w:color w:val="000000"/>
                <w:szCs w:val="20"/>
                <w:rPrChange w:id="30523" w:author="Mattos Filho" w:date="2021-06-11T20:42:00Z">
                  <w:rPr>
                    <w:ins w:id="30524" w:author="Mattos Filho" w:date="2021-06-11T20:41:00Z"/>
                    <w:rFonts w:cs="Tahoma"/>
                    <w:color w:val="000000"/>
                    <w:szCs w:val="20"/>
                  </w:rPr>
                </w:rPrChange>
              </w:rPr>
            </w:pPr>
            <w:ins w:id="30525" w:author="Mattos Filho" w:date="2021-06-11T20:41:00Z">
              <w:r w:rsidRPr="008D5C49">
                <w:rPr>
                  <w:rFonts w:ascii="Tahoma" w:hAnsi="Tahoma" w:cs="Tahoma"/>
                  <w:color w:val="000000"/>
                  <w:szCs w:val="20"/>
                  <w:rPrChange w:id="30526" w:author="Mattos Filho" w:date="2021-06-11T20:42:00Z">
                    <w:rPr>
                      <w:rFonts w:cs="Tahoma"/>
                      <w:color w:val="000000"/>
                      <w:szCs w:val="20"/>
                    </w:rPr>
                  </w:rPrChange>
                </w:rPr>
                <w:t>14</w:t>
              </w:r>
            </w:ins>
          </w:p>
        </w:tc>
        <w:tc>
          <w:tcPr>
            <w:tcW w:w="3206" w:type="dxa"/>
            <w:noWrap/>
            <w:vAlign w:val="center"/>
            <w:hideMark/>
          </w:tcPr>
          <w:p w:rsidR="008D5C49" w:rsidRPr="008D5C49" w:rsidRDefault="008D5C49" w:rsidP="00B41CCF">
            <w:pPr>
              <w:jc w:val="center"/>
              <w:rPr>
                <w:ins w:id="30527" w:author="Mattos Filho" w:date="2021-06-11T20:41:00Z"/>
                <w:rFonts w:ascii="Tahoma" w:hAnsi="Tahoma" w:cs="Tahoma"/>
                <w:color w:val="000000"/>
                <w:szCs w:val="20"/>
                <w:rPrChange w:id="30528" w:author="Mattos Filho" w:date="2021-06-11T20:42:00Z">
                  <w:rPr>
                    <w:ins w:id="30529" w:author="Mattos Filho" w:date="2021-06-11T20:41:00Z"/>
                    <w:rFonts w:cs="Tahoma"/>
                    <w:color w:val="000000"/>
                    <w:szCs w:val="20"/>
                  </w:rPr>
                </w:rPrChange>
              </w:rPr>
            </w:pPr>
            <w:ins w:id="30530" w:author="Mattos Filho" w:date="2021-06-11T20:41:00Z">
              <w:r w:rsidRPr="008D5C49">
                <w:rPr>
                  <w:rFonts w:ascii="Tahoma" w:hAnsi="Tahoma" w:cs="Tahoma"/>
                  <w:color w:val="000000"/>
                  <w:szCs w:val="20"/>
                  <w:rPrChange w:id="30531"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30532" w:author="Mattos Filho" w:date="2021-06-11T20:41:00Z"/>
                <w:rFonts w:ascii="Tahoma" w:hAnsi="Tahoma" w:cs="Tahoma"/>
                <w:color w:val="000000"/>
                <w:szCs w:val="20"/>
                <w:rPrChange w:id="30533" w:author="Mattos Filho" w:date="2021-06-11T20:42:00Z">
                  <w:rPr>
                    <w:ins w:id="30534" w:author="Mattos Filho" w:date="2021-06-11T20:41:00Z"/>
                    <w:rFonts w:cs="Tahoma"/>
                    <w:color w:val="000000"/>
                    <w:szCs w:val="20"/>
                  </w:rPr>
                </w:rPrChange>
              </w:rPr>
            </w:pPr>
            <w:ins w:id="30535" w:author="Mattos Filho" w:date="2021-06-11T20:41:00Z">
              <w:r w:rsidRPr="008D5C49">
                <w:rPr>
                  <w:rFonts w:ascii="Tahoma" w:hAnsi="Tahoma" w:cs="Tahoma"/>
                  <w:color w:val="000000"/>
                  <w:szCs w:val="20"/>
                  <w:rPrChange w:id="30536" w:author="Mattos Filho" w:date="2021-06-11T20:42:00Z">
                    <w:rPr>
                      <w:rFonts w:cs="Tahoma"/>
                      <w:color w:val="000000"/>
                      <w:szCs w:val="20"/>
                    </w:rPr>
                  </w:rPrChange>
                </w:rPr>
                <w:t>46014</w:t>
              </w:r>
            </w:ins>
          </w:p>
        </w:tc>
        <w:tc>
          <w:tcPr>
            <w:tcW w:w="4706" w:type="dxa"/>
            <w:noWrap/>
            <w:vAlign w:val="center"/>
            <w:hideMark/>
          </w:tcPr>
          <w:p w:rsidR="008D5C49" w:rsidRPr="008D5C49" w:rsidRDefault="008D5C49" w:rsidP="00B41CCF">
            <w:pPr>
              <w:jc w:val="center"/>
              <w:rPr>
                <w:ins w:id="30537" w:author="Mattos Filho" w:date="2021-06-11T20:41:00Z"/>
                <w:rFonts w:ascii="Tahoma" w:hAnsi="Tahoma" w:cs="Tahoma"/>
                <w:color w:val="000000"/>
                <w:szCs w:val="20"/>
                <w:rPrChange w:id="30538" w:author="Mattos Filho" w:date="2021-06-11T20:42:00Z">
                  <w:rPr>
                    <w:ins w:id="30539" w:author="Mattos Filho" w:date="2021-06-11T20:41:00Z"/>
                    <w:rFonts w:cs="Tahoma"/>
                    <w:color w:val="000000"/>
                    <w:szCs w:val="20"/>
                  </w:rPr>
                </w:rPrChange>
              </w:rPr>
            </w:pPr>
            <w:ins w:id="30540" w:author="Mattos Filho" w:date="2021-06-11T20:41:00Z">
              <w:r w:rsidRPr="008D5C49">
                <w:rPr>
                  <w:rFonts w:ascii="Tahoma" w:hAnsi="Tahoma" w:cs="Tahoma"/>
                  <w:color w:val="000000"/>
                  <w:szCs w:val="20"/>
                  <w:rPrChange w:id="30541" w:author="Mattos Filho" w:date="2021-06-11T20:42:00Z">
                    <w:rPr>
                      <w:rFonts w:cs="Tahoma"/>
                      <w:color w:val="000000"/>
                      <w:szCs w:val="20"/>
                    </w:rPr>
                  </w:rPrChange>
                </w:rPr>
                <w:t>2º Oficio RI de Feira de Santana</w:t>
              </w:r>
            </w:ins>
          </w:p>
        </w:tc>
      </w:tr>
      <w:tr w:rsidR="008D5C49" w:rsidRPr="008D5C49" w:rsidTr="008D5C49">
        <w:trPr>
          <w:trHeight w:val="300"/>
          <w:ins w:id="30542" w:author="Mattos Filho" w:date="2021-06-11T20:41:00Z"/>
        </w:trPr>
        <w:tc>
          <w:tcPr>
            <w:tcW w:w="2826" w:type="dxa"/>
            <w:noWrap/>
            <w:vAlign w:val="center"/>
            <w:hideMark/>
          </w:tcPr>
          <w:p w:rsidR="008D5C49" w:rsidRPr="008D5C49" w:rsidRDefault="008D5C49" w:rsidP="00B41CCF">
            <w:pPr>
              <w:jc w:val="center"/>
              <w:rPr>
                <w:ins w:id="30543" w:author="Mattos Filho" w:date="2021-06-11T20:41:00Z"/>
                <w:rFonts w:ascii="Tahoma" w:hAnsi="Tahoma" w:cs="Tahoma"/>
                <w:color w:val="000000"/>
                <w:szCs w:val="20"/>
                <w:rPrChange w:id="30544" w:author="Mattos Filho" w:date="2021-06-11T20:42:00Z">
                  <w:rPr>
                    <w:ins w:id="30545" w:author="Mattos Filho" w:date="2021-06-11T20:41:00Z"/>
                    <w:rFonts w:cs="Tahoma"/>
                    <w:color w:val="000000"/>
                    <w:szCs w:val="20"/>
                  </w:rPr>
                </w:rPrChange>
              </w:rPr>
            </w:pPr>
            <w:ins w:id="30546" w:author="Mattos Filho" w:date="2021-06-11T20:41:00Z">
              <w:r w:rsidRPr="008D5C49">
                <w:rPr>
                  <w:rFonts w:ascii="Tahoma" w:hAnsi="Tahoma" w:cs="Tahoma"/>
                  <w:color w:val="000000"/>
                  <w:szCs w:val="20"/>
                  <w:rPrChange w:id="30547"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30548" w:author="Mattos Filho" w:date="2021-06-11T20:41:00Z"/>
                <w:rFonts w:ascii="Tahoma" w:hAnsi="Tahoma" w:cs="Tahoma"/>
                <w:color w:val="000000"/>
                <w:szCs w:val="20"/>
                <w:rPrChange w:id="30549" w:author="Mattos Filho" w:date="2021-06-11T20:42:00Z">
                  <w:rPr>
                    <w:ins w:id="30550" w:author="Mattos Filho" w:date="2021-06-11T20:41:00Z"/>
                    <w:rFonts w:cs="Tahoma"/>
                    <w:color w:val="000000"/>
                    <w:szCs w:val="20"/>
                  </w:rPr>
                </w:rPrChange>
              </w:rPr>
            </w:pPr>
            <w:ins w:id="30551" w:author="Mattos Filho" w:date="2021-06-11T20:41:00Z">
              <w:r w:rsidRPr="008D5C49">
                <w:rPr>
                  <w:rFonts w:ascii="Tahoma" w:hAnsi="Tahoma" w:cs="Tahoma"/>
                  <w:color w:val="000000"/>
                  <w:szCs w:val="20"/>
                  <w:rPrChange w:id="30552" w:author="Mattos Filho" w:date="2021-06-11T20:42:00Z">
                    <w:rPr>
                      <w:rFonts w:cs="Tahoma"/>
                      <w:color w:val="000000"/>
                      <w:szCs w:val="20"/>
                    </w:rPr>
                  </w:rPrChange>
                </w:rPr>
                <w:t>AA</w:t>
              </w:r>
            </w:ins>
          </w:p>
        </w:tc>
        <w:tc>
          <w:tcPr>
            <w:tcW w:w="674" w:type="dxa"/>
            <w:noWrap/>
            <w:vAlign w:val="center"/>
            <w:hideMark/>
          </w:tcPr>
          <w:p w:rsidR="008D5C49" w:rsidRPr="008D5C49" w:rsidRDefault="008D5C49" w:rsidP="00B41CCF">
            <w:pPr>
              <w:jc w:val="center"/>
              <w:rPr>
                <w:ins w:id="30553" w:author="Mattos Filho" w:date="2021-06-11T20:41:00Z"/>
                <w:rFonts w:ascii="Tahoma" w:hAnsi="Tahoma" w:cs="Tahoma"/>
                <w:color w:val="000000"/>
                <w:szCs w:val="20"/>
                <w:rPrChange w:id="30554" w:author="Mattos Filho" w:date="2021-06-11T20:42:00Z">
                  <w:rPr>
                    <w:ins w:id="30555" w:author="Mattos Filho" w:date="2021-06-11T20:41:00Z"/>
                    <w:rFonts w:cs="Tahoma"/>
                    <w:color w:val="000000"/>
                    <w:szCs w:val="20"/>
                  </w:rPr>
                </w:rPrChange>
              </w:rPr>
            </w:pPr>
            <w:ins w:id="30556" w:author="Mattos Filho" w:date="2021-06-11T20:41:00Z">
              <w:r w:rsidRPr="008D5C49">
                <w:rPr>
                  <w:rFonts w:ascii="Tahoma" w:hAnsi="Tahoma" w:cs="Tahoma"/>
                  <w:color w:val="000000"/>
                  <w:szCs w:val="20"/>
                  <w:rPrChange w:id="30557" w:author="Mattos Filho" w:date="2021-06-11T20:42:00Z">
                    <w:rPr>
                      <w:rFonts w:cs="Tahoma"/>
                      <w:color w:val="000000"/>
                      <w:szCs w:val="20"/>
                    </w:rPr>
                  </w:rPrChange>
                </w:rPr>
                <w:t>15</w:t>
              </w:r>
            </w:ins>
          </w:p>
        </w:tc>
        <w:tc>
          <w:tcPr>
            <w:tcW w:w="3206" w:type="dxa"/>
            <w:noWrap/>
            <w:vAlign w:val="center"/>
            <w:hideMark/>
          </w:tcPr>
          <w:p w:rsidR="008D5C49" w:rsidRPr="008D5C49" w:rsidRDefault="008D5C49" w:rsidP="00B41CCF">
            <w:pPr>
              <w:jc w:val="center"/>
              <w:rPr>
                <w:ins w:id="30558" w:author="Mattos Filho" w:date="2021-06-11T20:41:00Z"/>
                <w:rFonts w:ascii="Tahoma" w:hAnsi="Tahoma" w:cs="Tahoma"/>
                <w:color w:val="000000"/>
                <w:szCs w:val="20"/>
                <w:rPrChange w:id="30559" w:author="Mattos Filho" w:date="2021-06-11T20:42:00Z">
                  <w:rPr>
                    <w:ins w:id="30560" w:author="Mattos Filho" w:date="2021-06-11T20:41:00Z"/>
                    <w:rFonts w:cs="Tahoma"/>
                    <w:color w:val="000000"/>
                    <w:szCs w:val="20"/>
                  </w:rPr>
                </w:rPrChange>
              </w:rPr>
            </w:pPr>
            <w:ins w:id="30561" w:author="Mattos Filho" w:date="2021-06-11T20:41:00Z">
              <w:r w:rsidRPr="008D5C49">
                <w:rPr>
                  <w:rFonts w:ascii="Tahoma" w:hAnsi="Tahoma" w:cs="Tahoma"/>
                  <w:color w:val="000000"/>
                  <w:szCs w:val="20"/>
                  <w:rPrChange w:id="30562"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30563" w:author="Mattos Filho" w:date="2021-06-11T20:41:00Z"/>
                <w:rFonts w:ascii="Tahoma" w:hAnsi="Tahoma" w:cs="Tahoma"/>
                <w:color w:val="000000"/>
                <w:szCs w:val="20"/>
                <w:rPrChange w:id="30564" w:author="Mattos Filho" w:date="2021-06-11T20:42:00Z">
                  <w:rPr>
                    <w:ins w:id="30565" w:author="Mattos Filho" w:date="2021-06-11T20:41:00Z"/>
                    <w:rFonts w:cs="Tahoma"/>
                    <w:color w:val="000000"/>
                    <w:szCs w:val="20"/>
                  </w:rPr>
                </w:rPrChange>
              </w:rPr>
            </w:pPr>
            <w:ins w:id="30566" w:author="Mattos Filho" w:date="2021-06-11T20:41:00Z">
              <w:r w:rsidRPr="008D5C49">
                <w:rPr>
                  <w:rFonts w:ascii="Tahoma" w:hAnsi="Tahoma" w:cs="Tahoma"/>
                  <w:color w:val="000000"/>
                  <w:szCs w:val="20"/>
                  <w:rPrChange w:id="30567" w:author="Mattos Filho" w:date="2021-06-11T20:42:00Z">
                    <w:rPr>
                      <w:rFonts w:cs="Tahoma"/>
                      <w:color w:val="000000"/>
                      <w:szCs w:val="20"/>
                    </w:rPr>
                  </w:rPrChange>
                </w:rPr>
                <w:t>46015</w:t>
              </w:r>
            </w:ins>
          </w:p>
        </w:tc>
        <w:tc>
          <w:tcPr>
            <w:tcW w:w="4706" w:type="dxa"/>
            <w:noWrap/>
            <w:vAlign w:val="center"/>
            <w:hideMark/>
          </w:tcPr>
          <w:p w:rsidR="008D5C49" w:rsidRPr="008D5C49" w:rsidRDefault="008D5C49" w:rsidP="00B41CCF">
            <w:pPr>
              <w:jc w:val="center"/>
              <w:rPr>
                <w:ins w:id="30568" w:author="Mattos Filho" w:date="2021-06-11T20:41:00Z"/>
                <w:rFonts w:ascii="Tahoma" w:hAnsi="Tahoma" w:cs="Tahoma"/>
                <w:color w:val="000000"/>
                <w:szCs w:val="20"/>
                <w:rPrChange w:id="30569" w:author="Mattos Filho" w:date="2021-06-11T20:42:00Z">
                  <w:rPr>
                    <w:ins w:id="30570" w:author="Mattos Filho" w:date="2021-06-11T20:41:00Z"/>
                    <w:rFonts w:cs="Tahoma"/>
                    <w:color w:val="000000"/>
                    <w:szCs w:val="20"/>
                  </w:rPr>
                </w:rPrChange>
              </w:rPr>
            </w:pPr>
            <w:ins w:id="30571" w:author="Mattos Filho" w:date="2021-06-11T20:41:00Z">
              <w:r w:rsidRPr="008D5C49">
                <w:rPr>
                  <w:rFonts w:ascii="Tahoma" w:hAnsi="Tahoma" w:cs="Tahoma"/>
                  <w:color w:val="000000"/>
                  <w:szCs w:val="20"/>
                  <w:rPrChange w:id="30572" w:author="Mattos Filho" w:date="2021-06-11T20:42:00Z">
                    <w:rPr>
                      <w:rFonts w:cs="Tahoma"/>
                      <w:color w:val="000000"/>
                      <w:szCs w:val="20"/>
                    </w:rPr>
                  </w:rPrChange>
                </w:rPr>
                <w:t>2º Oficio RI de Feira de Santana</w:t>
              </w:r>
            </w:ins>
          </w:p>
        </w:tc>
      </w:tr>
      <w:tr w:rsidR="008D5C49" w:rsidRPr="008D5C49" w:rsidTr="008D5C49">
        <w:trPr>
          <w:trHeight w:val="300"/>
          <w:ins w:id="30573" w:author="Mattos Filho" w:date="2021-06-11T20:41:00Z"/>
        </w:trPr>
        <w:tc>
          <w:tcPr>
            <w:tcW w:w="2826" w:type="dxa"/>
            <w:noWrap/>
            <w:vAlign w:val="center"/>
            <w:hideMark/>
          </w:tcPr>
          <w:p w:rsidR="008D5C49" w:rsidRPr="008D5C49" w:rsidRDefault="008D5C49" w:rsidP="00B41CCF">
            <w:pPr>
              <w:jc w:val="center"/>
              <w:rPr>
                <w:ins w:id="30574" w:author="Mattos Filho" w:date="2021-06-11T20:41:00Z"/>
                <w:rFonts w:ascii="Tahoma" w:hAnsi="Tahoma" w:cs="Tahoma"/>
                <w:color w:val="000000"/>
                <w:szCs w:val="20"/>
                <w:rPrChange w:id="30575" w:author="Mattos Filho" w:date="2021-06-11T20:42:00Z">
                  <w:rPr>
                    <w:ins w:id="30576" w:author="Mattos Filho" w:date="2021-06-11T20:41:00Z"/>
                    <w:rFonts w:cs="Tahoma"/>
                    <w:color w:val="000000"/>
                    <w:szCs w:val="20"/>
                  </w:rPr>
                </w:rPrChange>
              </w:rPr>
            </w:pPr>
            <w:ins w:id="30577" w:author="Mattos Filho" w:date="2021-06-11T20:41:00Z">
              <w:r w:rsidRPr="008D5C49">
                <w:rPr>
                  <w:rFonts w:ascii="Tahoma" w:hAnsi="Tahoma" w:cs="Tahoma"/>
                  <w:color w:val="000000"/>
                  <w:szCs w:val="20"/>
                  <w:rPrChange w:id="30578"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30579" w:author="Mattos Filho" w:date="2021-06-11T20:41:00Z"/>
                <w:rFonts w:ascii="Tahoma" w:hAnsi="Tahoma" w:cs="Tahoma"/>
                <w:color w:val="000000"/>
                <w:szCs w:val="20"/>
                <w:rPrChange w:id="30580" w:author="Mattos Filho" w:date="2021-06-11T20:42:00Z">
                  <w:rPr>
                    <w:ins w:id="30581" w:author="Mattos Filho" w:date="2021-06-11T20:41:00Z"/>
                    <w:rFonts w:cs="Tahoma"/>
                    <w:color w:val="000000"/>
                    <w:szCs w:val="20"/>
                  </w:rPr>
                </w:rPrChange>
              </w:rPr>
            </w:pPr>
            <w:ins w:id="30582" w:author="Mattos Filho" w:date="2021-06-11T20:41:00Z">
              <w:r w:rsidRPr="008D5C49">
                <w:rPr>
                  <w:rFonts w:ascii="Tahoma" w:hAnsi="Tahoma" w:cs="Tahoma"/>
                  <w:color w:val="000000"/>
                  <w:szCs w:val="20"/>
                  <w:rPrChange w:id="30583" w:author="Mattos Filho" w:date="2021-06-11T20:42:00Z">
                    <w:rPr>
                      <w:rFonts w:cs="Tahoma"/>
                      <w:color w:val="000000"/>
                      <w:szCs w:val="20"/>
                    </w:rPr>
                  </w:rPrChange>
                </w:rPr>
                <w:t>AA</w:t>
              </w:r>
            </w:ins>
          </w:p>
        </w:tc>
        <w:tc>
          <w:tcPr>
            <w:tcW w:w="674" w:type="dxa"/>
            <w:noWrap/>
            <w:vAlign w:val="center"/>
            <w:hideMark/>
          </w:tcPr>
          <w:p w:rsidR="008D5C49" w:rsidRPr="008D5C49" w:rsidRDefault="008D5C49" w:rsidP="00B41CCF">
            <w:pPr>
              <w:jc w:val="center"/>
              <w:rPr>
                <w:ins w:id="30584" w:author="Mattos Filho" w:date="2021-06-11T20:41:00Z"/>
                <w:rFonts w:ascii="Tahoma" w:hAnsi="Tahoma" w:cs="Tahoma"/>
                <w:color w:val="000000"/>
                <w:szCs w:val="20"/>
                <w:rPrChange w:id="30585" w:author="Mattos Filho" w:date="2021-06-11T20:42:00Z">
                  <w:rPr>
                    <w:ins w:id="30586" w:author="Mattos Filho" w:date="2021-06-11T20:41:00Z"/>
                    <w:rFonts w:cs="Tahoma"/>
                    <w:color w:val="000000"/>
                    <w:szCs w:val="20"/>
                  </w:rPr>
                </w:rPrChange>
              </w:rPr>
            </w:pPr>
            <w:ins w:id="30587" w:author="Mattos Filho" w:date="2021-06-11T20:41:00Z">
              <w:r w:rsidRPr="008D5C49">
                <w:rPr>
                  <w:rFonts w:ascii="Tahoma" w:hAnsi="Tahoma" w:cs="Tahoma"/>
                  <w:color w:val="000000"/>
                  <w:szCs w:val="20"/>
                  <w:rPrChange w:id="30588" w:author="Mattos Filho" w:date="2021-06-11T20:42:00Z">
                    <w:rPr>
                      <w:rFonts w:cs="Tahoma"/>
                      <w:color w:val="000000"/>
                      <w:szCs w:val="20"/>
                    </w:rPr>
                  </w:rPrChange>
                </w:rPr>
                <w:t>16</w:t>
              </w:r>
            </w:ins>
          </w:p>
        </w:tc>
        <w:tc>
          <w:tcPr>
            <w:tcW w:w="3206" w:type="dxa"/>
            <w:noWrap/>
            <w:vAlign w:val="center"/>
            <w:hideMark/>
          </w:tcPr>
          <w:p w:rsidR="008D5C49" w:rsidRPr="008D5C49" w:rsidRDefault="008D5C49" w:rsidP="00B41CCF">
            <w:pPr>
              <w:jc w:val="center"/>
              <w:rPr>
                <w:ins w:id="30589" w:author="Mattos Filho" w:date="2021-06-11T20:41:00Z"/>
                <w:rFonts w:ascii="Tahoma" w:hAnsi="Tahoma" w:cs="Tahoma"/>
                <w:color w:val="000000"/>
                <w:szCs w:val="20"/>
                <w:rPrChange w:id="30590" w:author="Mattos Filho" w:date="2021-06-11T20:42:00Z">
                  <w:rPr>
                    <w:ins w:id="30591" w:author="Mattos Filho" w:date="2021-06-11T20:41:00Z"/>
                    <w:rFonts w:cs="Tahoma"/>
                    <w:color w:val="000000"/>
                    <w:szCs w:val="20"/>
                  </w:rPr>
                </w:rPrChange>
              </w:rPr>
            </w:pPr>
            <w:ins w:id="30592" w:author="Mattos Filho" w:date="2021-06-11T20:41:00Z">
              <w:r w:rsidRPr="008D5C49">
                <w:rPr>
                  <w:rFonts w:ascii="Tahoma" w:hAnsi="Tahoma" w:cs="Tahoma"/>
                  <w:color w:val="000000"/>
                  <w:szCs w:val="20"/>
                  <w:rPrChange w:id="30593"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30594" w:author="Mattos Filho" w:date="2021-06-11T20:41:00Z"/>
                <w:rFonts w:ascii="Tahoma" w:hAnsi="Tahoma" w:cs="Tahoma"/>
                <w:color w:val="000000"/>
                <w:szCs w:val="20"/>
                <w:rPrChange w:id="30595" w:author="Mattos Filho" w:date="2021-06-11T20:42:00Z">
                  <w:rPr>
                    <w:ins w:id="30596" w:author="Mattos Filho" w:date="2021-06-11T20:41:00Z"/>
                    <w:rFonts w:cs="Tahoma"/>
                    <w:color w:val="000000"/>
                    <w:szCs w:val="20"/>
                  </w:rPr>
                </w:rPrChange>
              </w:rPr>
            </w:pPr>
            <w:ins w:id="30597" w:author="Mattos Filho" w:date="2021-06-11T20:41:00Z">
              <w:r w:rsidRPr="008D5C49">
                <w:rPr>
                  <w:rFonts w:ascii="Tahoma" w:hAnsi="Tahoma" w:cs="Tahoma"/>
                  <w:color w:val="000000"/>
                  <w:szCs w:val="20"/>
                  <w:rPrChange w:id="30598" w:author="Mattos Filho" w:date="2021-06-11T20:42:00Z">
                    <w:rPr>
                      <w:rFonts w:cs="Tahoma"/>
                      <w:color w:val="000000"/>
                      <w:szCs w:val="20"/>
                    </w:rPr>
                  </w:rPrChange>
                </w:rPr>
                <w:t>46016</w:t>
              </w:r>
            </w:ins>
          </w:p>
        </w:tc>
        <w:tc>
          <w:tcPr>
            <w:tcW w:w="4706" w:type="dxa"/>
            <w:noWrap/>
            <w:vAlign w:val="center"/>
            <w:hideMark/>
          </w:tcPr>
          <w:p w:rsidR="008D5C49" w:rsidRPr="008D5C49" w:rsidRDefault="008D5C49" w:rsidP="00B41CCF">
            <w:pPr>
              <w:jc w:val="center"/>
              <w:rPr>
                <w:ins w:id="30599" w:author="Mattos Filho" w:date="2021-06-11T20:41:00Z"/>
                <w:rFonts w:ascii="Tahoma" w:hAnsi="Tahoma" w:cs="Tahoma"/>
                <w:color w:val="000000"/>
                <w:szCs w:val="20"/>
                <w:rPrChange w:id="30600" w:author="Mattos Filho" w:date="2021-06-11T20:42:00Z">
                  <w:rPr>
                    <w:ins w:id="30601" w:author="Mattos Filho" w:date="2021-06-11T20:41:00Z"/>
                    <w:rFonts w:cs="Tahoma"/>
                    <w:color w:val="000000"/>
                    <w:szCs w:val="20"/>
                  </w:rPr>
                </w:rPrChange>
              </w:rPr>
            </w:pPr>
            <w:ins w:id="30602" w:author="Mattos Filho" w:date="2021-06-11T20:41:00Z">
              <w:r w:rsidRPr="008D5C49">
                <w:rPr>
                  <w:rFonts w:ascii="Tahoma" w:hAnsi="Tahoma" w:cs="Tahoma"/>
                  <w:color w:val="000000"/>
                  <w:szCs w:val="20"/>
                  <w:rPrChange w:id="30603" w:author="Mattos Filho" w:date="2021-06-11T20:42:00Z">
                    <w:rPr>
                      <w:rFonts w:cs="Tahoma"/>
                      <w:color w:val="000000"/>
                      <w:szCs w:val="20"/>
                    </w:rPr>
                  </w:rPrChange>
                </w:rPr>
                <w:t>2º Oficio RI de Feira de Santana</w:t>
              </w:r>
            </w:ins>
          </w:p>
        </w:tc>
      </w:tr>
      <w:tr w:rsidR="008D5C49" w:rsidRPr="008D5C49" w:rsidTr="008D5C49">
        <w:trPr>
          <w:trHeight w:val="300"/>
          <w:ins w:id="30604" w:author="Mattos Filho" w:date="2021-06-11T20:41:00Z"/>
        </w:trPr>
        <w:tc>
          <w:tcPr>
            <w:tcW w:w="2826" w:type="dxa"/>
            <w:noWrap/>
            <w:vAlign w:val="center"/>
            <w:hideMark/>
          </w:tcPr>
          <w:p w:rsidR="008D5C49" w:rsidRPr="008D5C49" w:rsidRDefault="008D5C49" w:rsidP="00B41CCF">
            <w:pPr>
              <w:jc w:val="center"/>
              <w:rPr>
                <w:ins w:id="30605" w:author="Mattos Filho" w:date="2021-06-11T20:41:00Z"/>
                <w:rFonts w:ascii="Tahoma" w:hAnsi="Tahoma" w:cs="Tahoma"/>
                <w:color w:val="000000"/>
                <w:szCs w:val="20"/>
                <w:rPrChange w:id="30606" w:author="Mattos Filho" w:date="2021-06-11T20:42:00Z">
                  <w:rPr>
                    <w:ins w:id="30607" w:author="Mattos Filho" w:date="2021-06-11T20:41:00Z"/>
                    <w:rFonts w:cs="Tahoma"/>
                    <w:color w:val="000000"/>
                    <w:szCs w:val="20"/>
                  </w:rPr>
                </w:rPrChange>
              </w:rPr>
            </w:pPr>
            <w:ins w:id="30608" w:author="Mattos Filho" w:date="2021-06-11T20:41:00Z">
              <w:r w:rsidRPr="008D5C49">
                <w:rPr>
                  <w:rFonts w:ascii="Tahoma" w:hAnsi="Tahoma" w:cs="Tahoma"/>
                  <w:color w:val="000000"/>
                  <w:szCs w:val="20"/>
                  <w:rPrChange w:id="30609"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30610" w:author="Mattos Filho" w:date="2021-06-11T20:41:00Z"/>
                <w:rFonts w:ascii="Tahoma" w:hAnsi="Tahoma" w:cs="Tahoma"/>
                <w:color w:val="000000"/>
                <w:szCs w:val="20"/>
                <w:rPrChange w:id="30611" w:author="Mattos Filho" w:date="2021-06-11T20:42:00Z">
                  <w:rPr>
                    <w:ins w:id="30612" w:author="Mattos Filho" w:date="2021-06-11T20:41:00Z"/>
                    <w:rFonts w:cs="Tahoma"/>
                    <w:color w:val="000000"/>
                    <w:szCs w:val="20"/>
                  </w:rPr>
                </w:rPrChange>
              </w:rPr>
            </w:pPr>
            <w:ins w:id="30613" w:author="Mattos Filho" w:date="2021-06-11T20:41:00Z">
              <w:r w:rsidRPr="008D5C49">
                <w:rPr>
                  <w:rFonts w:ascii="Tahoma" w:hAnsi="Tahoma" w:cs="Tahoma"/>
                  <w:color w:val="000000"/>
                  <w:szCs w:val="20"/>
                  <w:rPrChange w:id="30614" w:author="Mattos Filho" w:date="2021-06-11T20:42:00Z">
                    <w:rPr>
                      <w:rFonts w:cs="Tahoma"/>
                      <w:color w:val="000000"/>
                      <w:szCs w:val="20"/>
                    </w:rPr>
                  </w:rPrChange>
                </w:rPr>
                <w:t>AA</w:t>
              </w:r>
            </w:ins>
          </w:p>
        </w:tc>
        <w:tc>
          <w:tcPr>
            <w:tcW w:w="674" w:type="dxa"/>
            <w:noWrap/>
            <w:vAlign w:val="center"/>
            <w:hideMark/>
          </w:tcPr>
          <w:p w:rsidR="008D5C49" w:rsidRPr="008D5C49" w:rsidRDefault="008D5C49" w:rsidP="00B41CCF">
            <w:pPr>
              <w:jc w:val="center"/>
              <w:rPr>
                <w:ins w:id="30615" w:author="Mattos Filho" w:date="2021-06-11T20:41:00Z"/>
                <w:rFonts w:ascii="Tahoma" w:hAnsi="Tahoma" w:cs="Tahoma"/>
                <w:color w:val="000000"/>
                <w:szCs w:val="20"/>
                <w:rPrChange w:id="30616" w:author="Mattos Filho" w:date="2021-06-11T20:42:00Z">
                  <w:rPr>
                    <w:ins w:id="30617" w:author="Mattos Filho" w:date="2021-06-11T20:41:00Z"/>
                    <w:rFonts w:cs="Tahoma"/>
                    <w:color w:val="000000"/>
                    <w:szCs w:val="20"/>
                  </w:rPr>
                </w:rPrChange>
              </w:rPr>
            </w:pPr>
            <w:ins w:id="30618" w:author="Mattos Filho" w:date="2021-06-11T20:41:00Z">
              <w:r w:rsidRPr="008D5C49">
                <w:rPr>
                  <w:rFonts w:ascii="Tahoma" w:hAnsi="Tahoma" w:cs="Tahoma"/>
                  <w:color w:val="000000"/>
                  <w:szCs w:val="20"/>
                  <w:rPrChange w:id="30619" w:author="Mattos Filho" w:date="2021-06-11T20:42:00Z">
                    <w:rPr>
                      <w:rFonts w:cs="Tahoma"/>
                      <w:color w:val="000000"/>
                      <w:szCs w:val="20"/>
                    </w:rPr>
                  </w:rPrChange>
                </w:rPr>
                <w:t>17</w:t>
              </w:r>
            </w:ins>
          </w:p>
        </w:tc>
        <w:tc>
          <w:tcPr>
            <w:tcW w:w="3206" w:type="dxa"/>
            <w:noWrap/>
            <w:vAlign w:val="center"/>
            <w:hideMark/>
          </w:tcPr>
          <w:p w:rsidR="008D5C49" w:rsidRPr="008D5C49" w:rsidRDefault="008D5C49" w:rsidP="00B41CCF">
            <w:pPr>
              <w:jc w:val="center"/>
              <w:rPr>
                <w:ins w:id="30620" w:author="Mattos Filho" w:date="2021-06-11T20:41:00Z"/>
                <w:rFonts w:ascii="Tahoma" w:hAnsi="Tahoma" w:cs="Tahoma"/>
                <w:color w:val="000000"/>
                <w:szCs w:val="20"/>
                <w:rPrChange w:id="30621" w:author="Mattos Filho" w:date="2021-06-11T20:42:00Z">
                  <w:rPr>
                    <w:ins w:id="30622" w:author="Mattos Filho" w:date="2021-06-11T20:41:00Z"/>
                    <w:rFonts w:cs="Tahoma"/>
                    <w:color w:val="000000"/>
                    <w:szCs w:val="20"/>
                  </w:rPr>
                </w:rPrChange>
              </w:rPr>
            </w:pPr>
            <w:ins w:id="30623" w:author="Mattos Filho" w:date="2021-06-11T20:41:00Z">
              <w:r w:rsidRPr="008D5C49">
                <w:rPr>
                  <w:rFonts w:ascii="Tahoma" w:hAnsi="Tahoma" w:cs="Tahoma"/>
                  <w:color w:val="000000"/>
                  <w:szCs w:val="20"/>
                  <w:rPrChange w:id="30624"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30625" w:author="Mattos Filho" w:date="2021-06-11T20:41:00Z"/>
                <w:rFonts w:ascii="Tahoma" w:hAnsi="Tahoma" w:cs="Tahoma"/>
                <w:color w:val="000000"/>
                <w:szCs w:val="20"/>
                <w:rPrChange w:id="30626" w:author="Mattos Filho" w:date="2021-06-11T20:42:00Z">
                  <w:rPr>
                    <w:ins w:id="30627" w:author="Mattos Filho" w:date="2021-06-11T20:41:00Z"/>
                    <w:rFonts w:cs="Tahoma"/>
                    <w:color w:val="000000"/>
                    <w:szCs w:val="20"/>
                  </w:rPr>
                </w:rPrChange>
              </w:rPr>
            </w:pPr>
            <w:ins w:id="30628" w:author="Mattos Filho" w:date="2021-06-11T20:41:00Z">
              <w:r w:rsidRPr="008D5C49">
                <w:rPr>
                  <w:rFonts w:ascii="Tahoma" w:hAnsi="Tahoma" w:cs="Tahoma"/>
                  <w:color w:val="000000"/>
                  <w:szCs w:val="20"/>
                  <w:rPrChange w:id="30629" w:author="Mattos Filho" w:date="2021-06-11T20:42:00Z">
                    <w:rPr>
                      <w:rFonts w:cs="Tahoma"/>
                      <w:color w:val="000000"/>
                      <w:szCs w:val="20"/>
                    </w:rPr>
                  </w:rPrChange>
                </w:rPr>
                <w:t>46017</w:t>
              </w:r>
            </w:ins>
          </w:p>
        </w:tc>
        <w:tc>
          <w:tcPr>
            <w:tcW w:w="4706" w:type="dxa"/>
            <w:noWrap/>
            <w:vAlign w:val="center"/>
            <w:hideMark/>
          </w:tcPr>
          <w:p w:rsidR="008D5C49" w:rsidRPr="008D5C49" w:rsidRDefault="008D5C49" w:rsidP="00B41CCF">
            <w:pPr>
              <w:jc w:val="center"/>
              <w:rPr>
                <w:ins w:id="30630" w:author="Mattos Filho" w:date="2021-06-11T20:41:00Z"/>
                <w:rFonts w:ascii="Tahoma" w:hAnsi="Tahoma" w:cs="Tahoma"/>
                <w:color w:val="000000"/>
                <w:szCs w:val="20"/>
                <w:rPrChange w:id="30631" w:author="Mattos Filho" w:date="2021-06-11T20:42:00Z">
                  <w:rPr>
                    <w:ins w:id="30632" w:author="Mattos Filho" w:date="2021-06-11T20:41:00Z"/>
                    <w:rFonts w:cs="Tahoma"/>
                    <w:color w:val="000000"/>
                    <w:szCs w:val="20"/>
                  </w:rPr>
                </w:rPrChange>
              </w:rPr>
            </w:pPr>
            <w:ins w:id="30633" w:author="Mattos Filho" w:date="2021-06-11T20:41:00Z">
              <w:r w:rsidRPr="008D5C49">
                <w:rPr>
                  <w:rFonts w:ascii="Tahoma" w:hAnsi="Tahoma" w:cs="Tahoma"/>
                  <w:color w:val="000000"/>
                  <w:szCs w:val="20"/>
                  <w:rPrChange w:id="30634" w:author="Mattos Filho" w:date="2021-06-11T20:42:00Z">
                    <w:rPr>
                      <w:rFonts w:cs="Tahoma"/>
                      <w:color w:val="000000"/>
                      <w:szCs w:val="20"/>
                    </w:rPr>
                  </w:rPrChange>
                </w:rPr>
                <w:t>2º Oficio RI de Feira de Santana</w:t>
              </w:r>
            </w:ins>
          </w:p>
        </w:tc>
      </w:tr>
      <w:tr w:rsidR="008D5C49" w:rsidRPr="008D5C49" w:rsidTr="008D5C49">
        <w:trPr>
          <w:trHeight w:val="300"/>
          <w:ins w:id="30635" w:author="Mattos Filho" w:date="2021-06-11T20:41:00Z"/>
        </w:trPr>
        <w:tc>
          <w:tcPr>
            <w:tcW w:w="2826" w:type="dxa"/>
            <w:noWrap/>
            <w:vAlign w:val="center"/>
            <w:hideMark/>
          </w:tcPr>
          <w:p w:rsidR="008D5C49" w:rsidRPr="008D5C49" w:rsidRDefault="008D5C49" w:rsidP="00B41CCF">
            <w:pPr>
              <w:jc w:val="center"/>
              <w:rPr>
                <w:ins w:id="30636" w:author="Mattos Filho" w:date="2021-06-11T20:41:00Z"/>
                <w:rFonts w:ascii="Tahoma" w:hAnsi="Tahoma" w:cs="Tahoma"/>
                <w:color w:val="000000"/>
                <w:szCs w:val="20"/>
                <w:rPrChange w:id="30637" w:author="Mattos Filho" w:date="2021-06-11T20:42:00Z">
                  <w:rPr>
                    <w:ins w:id="30638" w:author="Mattos Filho" w:date="2021-06-11T20:41:00Z"/>
                    <w:rFonts w:cs="Tahoma"/>
                    <w:color w:val="000000"/>
                    <w:szCs w:val="20"/>
                  </w:rPr>
                </w:rPrChange>
              </w:rPr>
            </w:pPr>
            <w:ins w:id="30639" w:author="Mattos Filho" w:date="2021-06-11T20:41:00Z">
              <w:r w:rsidRPr="008D5C49">
                <w:rPr>
                  <w:rFonts w:ascii="Tahoma" w:hAnsi="Tahoma" w:cs="Tahoma"/>
                  <w:color w:val="000000"/>
                  <w:szCs w:val="20"/>
                  <w:rPrChange w:id="30640"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30641" w:author="Mattos Filho" w:date="2021-06-11T20:41:00Z"/>
                <w:rFonts w:ascii="Tahoma" w:hAnsi="Tahoma" w:cs="Tahoma"/>
                <w:color w:val="000000"/>
                <w:szCs w:val="20"/>
                <w:rPrChange w:id="30642" w:author="Mattos Filho" w:date="2021-06-11T20:42:00Z">
                  <w:rPr>
                    <w:ins w:id="30643" w:author="Mattos Filho" w:date="2021-06-11T20:41:00Z"/>
                    <w:rFonts w:cs="Tahoma"/>
                    <w:color w:val="000000"/>
                    <w:szCs w:val="20"/>
                  </w:rPr>
                </w:rPrChange>
              </w:rPr>
            </w:pPr>
            <w:ins w:id="30644" w:author="Mattos Filho" w:date="2021-06-11T20:41:00Z">
              <w:r w:rsidRPr="008D5C49">
                <w:rPr>
                  <w:rFonts w:ascii="Tahoma" w:hAnsi="Tahoma" w:cs="Tahoma"/>
                  <w:color w:val="000000"/>
                  <w:szCs w:val="20"/>
                  <w:rPrChange w:id="30645" w:author="Mattos Filho" w:date="2021-06-11T20:42:00Z">
                    <w:rPr>
                      <w:rFonts w:cs="Tahoma"/>
                      <w:color w:val="000000"/>
                      <w:szCs w:val="20"/>
                    </w:rPr>
                  </w:rPrChange>
                </w:rPr>
                <w:t>AA</w:t>
              </w:r>
            </w:ins>
          </w:p>
        </w:tc>
        <w:tc>
          <w:tcPr>
            <w:tcW w:w="674" w:type="dxa"/>
            <w:noWrap/>
            <w:vAlign w:val="center"/>
            <w:hideMark/>
          </w:tcPr>
          <w:p w:rsidR="008D5C49" w:rsidRPr="008D5C49" w:rsidRDefault="008D5C49" w:rsidP="00B41CCF">
            <w:pPr>
              <w:jc w:val="center"/>
              <w:rPr>
                <w:ins w:id="30646" w:author="Mattos Filho" w:date="2021-06-11T20:41:00Z"/>
                <w:rFonts w:ascii="Tahoma" w:hAnsi="Tahoma" w:cs="Tahoma"/>
                <w:color w:val="000000"/>
                <w:szCs w:val="20"/>
                <w:rPrChange w:id="30647" w:author="Mattos Filho" w:date="2021-06-11T20:42:00Z">
                  <w:rPr>
                    <w:ins w:id="30648" w:author="Mattos Filho" w:date="2021-06-11T20:41:00Z"/>
                    <w:rFonts w:cs="Tahoma"/>
                    <w:color w:val="000000"/>
                    <w:szCs w:val="20"/>
                  </w:rPr>
                </w:rPrChange>
              </w:rPr>
            </w:pPr>
            <w:ins w:id="30649" w:author="Mattos Filho" w:date="2021-06-11T20:41:00Z">
              <w:r w:rsidRPr="008D5C49">
                <w:rPr>
                  <w:rFonts w:ascii="Tahoma" w:hAnsi="Tahoma" w:cs="Tahoma"/>
                  <w:color w:val="000000"/>
                  <w:szCs w:val="20"/>
                  <w:rPrChange w:id="30650" w:author="Mattos Filho" w:date="2021-06-11T20:42:00Z">
                    <w:rPr>
                      <w:rFonts w:cs="Tahoma"/>
                      <w:color w:val="000000"/>
                      <w:szCs w:val="20"/>
                    </w:rPr>
                  </w:rPrChange>
                </w:rPr>
                <w:t>18</w:t>
              </w:r>
            </w:ins>
          </w:p>
        </w:tc>
        <w:tc>
          <w:tcPr>
            <w:tcW w:w="3206" w:type="dxa"/>
            <w:noWrap/>
            <w:vAlign w:val="center"/>
            <w:hideMark/>
          </w:tcPr>
          <w:p w:rsidR="008D5C49" w:rsidRPr="008D5C49" w:rsidRDefault="008D5C49" w:rsidP="00B41CCF">
            <w:pPr>
              <w:jc w:val="center"/>
              <w:rPr>
                <w:ins w:id="30651" w:author="Mattos Filho" w:date="2021-06-11T20:41:00Z"/>
                <w:rFonts w:ascii="Tahoma" w:hAnsi="Tahoma" w:cs="Tahoma"/>
                <w:color w:val="000000"/>
                <w:szCs w:val="20"/>
                <w:rPrChange w:id="30652" w:author="Mattos Filho" w:date="2021-06-11T20:42:00Z">
                  <w:rPr>
                    <w:ins w:id="30653" w:author="Mattos Filho" w:date="2021-06-11T20:41:00Z"/>
                    <w:rFonts w:cs="Tahoma"/>
                    <w:color w:val="000000"/>
                    <w:szCs w:val="20"/>
                  </w:rPr>
                </w:rPrChange>
              </w:rPr>
            </w:pPr>
            <w:ins w:id="30654" w:author="Mattos Filho" w:date="2021-06-11T20:41:00Z">
              <w:r w:rsidRPr="008D5C49">
                <w:rPr>
                  <w:rFonts w:ascii="Tahoma" w:hAnsi="Tahoma" w:cs="Tahoma"/>
                  <w:color w:val="000000"/>
                  <w:szCs w:val="20"/>
                  <w:rPrChange w:id="30655"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30656" w:author="Mattos Filho" w:date="2021-06-11T20:41:00Z"/>
                <w:rFonts w:ascii="Tahoma" w:hAnsi="Tahoma" w:cs="Tahoma"/>
                <w:color w:val="000000"/>
                <w:szCs w:val="20"/>
                <w:rPrChange w:id="30657" w:author="Mattos Filho" w:date="2021-06-11T20:42:00Z">
                  <w:rPr>
                    <w:ins w:id="30658" w:author="Mattos Filho" w:date="2021-06-11T20:41:00Z"/>
                    <w:rFonts w:cs="Tahoma"/>
                    <w:color w:val="000000"/>
                    <w:szCs w:val="20"/>
                  </w:rPr>
                </w:rPrChange>
              </w:rPr>
            </w:pPr>
            <w:ins w:id="30659" w:author="Mattos Filho" w:date="2021-06-11T20:41:00Z">
              <w:r w:rsidRPr="008D5C49">
                <w:rPr>
                  <w:rFonts w:ascii="Tahoma" w:hAnsi="Tahoma" w:cs="Tahoma"/>
                  <w:color w:val="000000"/>
                  <w:szCs w:val="20"/>
                  <w:rPrChange w:id="30660" w:author="Mattos Filho" w:date="2021-06-11T20:42:00Z">
                    <w:rPr>
                      <w:rFonts w:cs="Tahoma"/>
                      <w:color w:val="000000"/>
                      <w:szCs w:val="20"/>
                    </w:rPr>
                  </w:rPrChange>
                </w:rPr>
                <w:t>46018</w:t>
              </w:r>
            </w:ins>
          </w:p>
        </w:tc>
        <w:tc>
          <w:tcPr>
            <w:tcW w:w="4706" w:type="dxa"/>
            <w:noWrap/>
            <w:vAlign w:val="center"/>
            <w:hideMark/>
          </w:tcPr>
          <w:p w:rsidR="008D5C49" w:rsidRPr="008D5C49" w:rsidRDefault="008D5C49" w:rsidP="00B41CCF">
            <w:pPr>
              <w:jc w:val="center"/>
              <w:rPr>
                <w:ins w:id="30661" w:author="Mattos Filho" w:date="2021-06-11T20:41:00Z"/>
                <w:rFonts w:ascii="Tahoma" w:hAnsi="Tahoma" w:cs="Tahoma"/>
                <w:color w:val="000000"/>
                <w:szCs w:val="20"/>
                <w:rPrChange w:id="30662" w:author="Mattos Filho" w:date="2021-06-11T20:42:00Z">
                  <w:rPr>
                    <w:ins w:id="30663" w:author="Mattos Filho" w:date="2021-06-11T20:41:00Z"/>
                    <w:rFonts w:cs="Tahoma"/>
                    <w:color w:val="000000"/>
                    <w:szCs w:val="20"/>
                  </w:rPr>
                </w:rPrChange>
              </w:rPr>
            </w:pPr>
            <w:ins w:id="30664" w:author="Mattos Filho" w:date="2021-06-11T20:41:00Z">
              <w:r w:rsidRPr="008D5C49">
                <w:rPr>
                  <w:rFonts w:ascii="Tahoma" w:hAnsi="Tahoma" w:cs="Tahoma"/>
                  <w:color w:val="000000"/>
                  <w:szCs w:val="20"/>
                  <w:rPrChange w:id="30665" w:author="Mattos Filho" w:date="2021-06-11T20:42:00Z">
                    <w:rPr>
                      <w:rFonts w:cs="Tahoma"/>
                      <w:color w:val="000000"/>
                      <w:szCs w:val="20"/>
                    </w:rPr>
                  </w:rPrChange>
                </w:rPr>
                <w:t>2º Oficio RI de Feira de Santana</w:t>
              </w:r>
            </w:ins>
          </w:p>
        </w:tc>
      </w:tr>
      <w:tr w:rsidR="008D5C49" w:rsidRPr="008D5C49" w:rsidTr="008D5C49">
        <w:trPr>
          <w:trHeight w:val="300"/>
          <w:ins w:id="30666" w:author="Mattos Filho" w:date="2021-06-11T20:41:00Z"/>
        </w:trPr>
        <w:tc>
          <w:tcPr>
            <w:tcW w:w="2826" w:type="dxa"/>
            <w:noWrap/>
            <w:vAlign w:val="center"/>
            <w:hideMark/>
          </w:tcPr>
          <w:p w:rsidR="008D5C49" w:rsidRPr="008D5C49" w:rsidRDefault="008D5C49" w:rsidP="00B41CCF">
            <w:pPr>
              <w:jc w:val="center"/>
              <w:rPr>
                <w:ins w:id="30667" w:author="Mattos Filho" w:date="2021-06-11T20:41:00Z"/>
                <w:rFonts w:ascii="Tahoma" w:hAnsi="Tahoma" w:cs="Tahoma"/>
                <w:color w:val="000000"/>
                <w:szCs w:val="20"/>
                <w:rPrChange w:id="30668" w:author="Mattos Filho" w:date="2021-06-11T20:42:00Z">
                  <w:rPr>
                    <w:ins w:id="30669" w:author="Mattos Filho" w:date="2021-06-11T20:41:00Z"/>
                    <w:rFonts w:cs="Tahoma"/>
                    <w:color w:val="000000"/>
                    <w:szCs w:val="20"/>
                  </w:rPr>
                </w:rPrChange>
              </w:rPr>
            </w:pPr>
            <w:ins w:id="30670" w:author="Mattos Filho" w:date="2021-06-11T20:41:00Z">
              <w:r w:rsidRPr="008D5C49">
                <w:rPr>
                  <w:rFonts w:ascii="Tahoma" w:hAnsi="Tahoma" w:cs="Tahoma"/>
                  <w:color w:val="000000"/>
                  <w:szCs w:val="20"/>
                  <w:rPrChange w:id="30671"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30672" w:author="Mattos Filho" w:date="2021-06-11T20:41:00Z"/>
                <w:rFonts w:ascii="Tahoma" w:hAnsi="Tahoma" w:cs="Tahoma"/>
                <w:color w:val="000000"/>
                <w:szCs w:val="20"/>
                <w:rPrChange w:id="30673" w:author="Mattos Filho" w:date="2021-06-11T20:42:00Z">
                  <w:rPr>
                    <w:ins w:id="30674" w:author="Mattos Filho" w:date="2021-06-11T20:41:00Z"/>
                    <w:rFonts w:cs="Tahoma"/>
                    <w:color w:val="000000"/>
                    <w:szCs w:val="20"/>
                  </w:rPr>
                </w:rPrChange>
              </w:rPr>
            </w:pPr>
            <w:ins w:id="30675" w:author="Mattos Filho" w:date="2021-06-11T20:41:00Z">
              <w:r w:rsidRPr="008D5C49">
                <w:rPr>
                  <w:rFonts w:ascii="Tahoma" w:hAnsi="Tahoma" w:cs="Tahoma"/>
                  <w:color w:val="000000"/>
                  <w:szCs w:val="20"/>
                  <w:rPrChange w:id="30676" w:author="Mattos Filho" w:date="2021-06-11T20:42:00Z">
                    <w:rPr>
                      <w:rFonts w:cs="Tahoma"/>
                      <w:color w:val="000000"/>
                      <w:szCs w:val="20"/>
                    </w:rPr>
                  </w:rPrChange>
                </w:rPr>
                <w:t>AA</w:t>
              </w:r>
            </w:ins>
          </w:p>
        </w:tc>
        <w:tc>
          <w:tcPr>
            <w:tcW w:w="674" w:type="dxa"/>
            <w:noWrap/>
            <w:vAlign w:val="center"/>
            <w:hideMark/>
          </w:tcPr>
          <w:p w:rsidR="008D5C49" w:rsidRPr="008D5C49" w:rsidRDefault="008D5C49" w:rsidP="00B41CCF">
            <w:pPr>
              <w:jc w:val="center"/>
              <w:rPr>
                <w:ins w:id="30677" w:author="Mattos Filho" w:date="2021-06-11T20:41:00Z"/>
                <w:rFonts w:ascii="Tahoma" w:hAnsi="Tahoma" w:cs="Tahoma"/>
                <w:color w:val="000000"/>
                <w:szCs w:val="20"/>
                <w:rPrChange w:id="30678" w:author="Mattos Filho" w:date="2021-06-11T20:42:00Z">
                  <w:rPr>
                    <w:ins w:id="30679" w:author="Mattos Filho" w:date="2021-06-11T20:41:00Z"/>
                    <w:rFonts w:cs="Tahoma"/>
                    <w:color w:val="000000"/>
                    <w:szCs w:val="20"/>
                  </w:rPr>
                </w:rPrChange>
              </w:rPr>
            </w:pPr>
            <w:ins w:id="30680" w:author="Mattos Filho" w:date="2021-06-11T20:41:00Z">
              <w:r w:rsidRPr="008D5C49">
                <w:rPr>
                  <w:rFonts w:ascii="Tahoma" w:hAnsi="Tahoma" w:cs="Tahoma"/>
                  <w:color w:val="000000"/>
                  <w:szCs w:val="20"/>
                  <w:rPrChange w:id="30681" w:author="Mattos Filho" w:date="2021-06-11T20:42:00Z">
                    <w:rPr>
                      <w:rFonts w:cs="Tahoma"/>
                      <w:color w:val="000000"/>
                      <w:szCs w:val="20"/>
                    </w:rPr>
                  </w:rPrChange>
                </w:rPr>
                <w:t>19</w:t>
              </w:r>
            </w:ins>
          </w:p>
        </w:tc>
        <w:tc>
          <w:tcPr>
            <w:tcW w:w="3206" w:type="dxa"/>
            <w:noWrap/>
            <w:vAlign w:val="center"/>
            <w:hideMark/>
          </w:tcPr>
          <w:p w:rsidR="008D5C49" w:rsidRPr="008D5C49" w:rsidRDefault="008D5C49" w:rsidP="00B41CCF">
            <w:pPr>
              <w:jc w:val="center"/>
              <w:rPr>
                <w:ins w:id="30682" w:author="Mattos Filho" w:date="2021-06-11T20:41:00Z"/>
                <w:rFonts w:ascii="Tahoma" w:hAnsi="Tahoma" w:cs="Tahoma"/>
                <w:color w:val="000000"/>
                <w:szCs w:val="20"/>
                <w:rPrChange w:id="30683" w:author="Mattos Filho" w:date="2021-06-11T20:42:00Z">
                  <w:rPr>
                    <w:ins w:id="30684" w:author="Mattos Filho" w:date="2021-06-11T20:41:00Z"/>
                    <w:rFonts w:cs="Tahoma"/>
                    <w:color w:val="000000"/>
                    <w:szCs w:val="20"/>
                  </w:rPr>
                </w:rPrChange>
              </w:rPr>
            </w:pPr>
            <w:ins w:id="30685" w:author="Mattos Filho" w:date="2021-06-11T20:41:00Z">
              <w:r w:rsidRPr="008D5C49">
                <w:rPr>
                  <w:rFonts w:ascii="Tahoma" w:hAnsi="Tahoma" w:cs="Tahoma"/>
                  <w:color w:val="000000"/>
                  <w:szCs w:val="20"/>
                  <w:rPrChange w:id="30686"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30687" w:author="Mattos Filho" w:date="2021-06-11T20:41:00Z"/>
                <w:rFonts w:ascii="Tahoma" w:hAnsi="Tahoma" w:cs="Tahoma"/>
                <w:color w:val="000000"/>
                <w:szCs w:val="20"/>
                <w:rPrChange w:id="30688" w:author="Mattos Filho" w:date="2021-06-11T20:42:00Z">
                  <w:rPr>
                    <w:ins w:id="30689" w:author="Mattos Filho" w:date="2021-06-11T20:41:00Z"/>
                    <w:rFonts w:cs="Tahoma"/>
                    <w:color w:val="000000"/>
                    <w:szCs w:val="20"/>
                  </w:rPr>
                </w:rPrChange>
              </w:rPr>
            </w:pPr>
            <w:ins w:id="30690" w:author="Mattos Filho" w:date="2021-06-11T20:41:00Z">
              <w:r w:rsidRPr="008D5C49">
                <w:rPr>
                  <w:rFonts w:ascii="Tahoma" w:hAnsi="Tahoma" w:cs="Tahoma"/>
                  <w:color w:val="000000"/>
                  <w:szCs w:val="20"/>
                  <w:rPrChange w:id="30691" w:author="Mattos Filho" w:date="2021-06-11T20:42:00Z">
                    <w:rPr>
                      <w:rFonts w:cs="Tahoma"/>
                      <w:color w:val="000000"/>
                      <w:szCs w:val="20"/>
                    </w:rPr>
                  </w:rPrChange>
                </w:rPr>
                <w:t>46019</w:t>
              </w:r>
            </w:ins>
          </w:p>
        </w:tc>
        <w:tc>
          <w:tcPr>
            <w:tcW w:w="4706" w:type="dxa"/>
            <w:noWrap/>
            <w:vAlign w:val="center"/>
            <w:hideMark/>
          </w:tcPr>
          <w:p w:rsidR="008D5C49" w:rsidRPr="008D5C49" w:rsidRDefault="008D5C49" w:rsidP="00B41CCF">
            <w:pPr>
              <w:jc w:val="center"/>
              <w:rPr>
                <w:ins w:id="30692" w:author="Mattos Filho" w:date="2021-06-11T20:41:00Z"/>
                <w:rFonts w:ascii="Tahoma" w:hAnsi="Tahoma" w:cs="Tahoma"/>
                <w:color w:val="000000"/>
                <w:szCs w:val="20"/>
                <w:rPrChange w:id="30693" w:author="Mattos Filho" w:date="2021-06-11T20:42:00Z">
                  <w:rPr>
                    <w:ins w:id="30694" w:author="Mattos Filho" w:date="2021-06-11T20:41:00Z"/>
                    <w:rFonts w:cs="Tahoma"/>
                    <w:color w:val="000000"/>
                    <w:szCs w:val="20"/>
                  </w:rPr>
                </w:rPrChange>
              </w:rPr>
            </w:pPr>
            <w:ins w:id="30695" w:author="Mattos Filho" w:date="2021-06-11T20:41:00Z">
              <w:r w:rsidRPr="008D5C49">
                <w:rPr>
                  <w:rFonts w:ascii="Tahoma" w:hAnsi="Tahoma" w:cs="Tahoma"/>
                  <w:color w:val="000000"/>
                  <w:szCs w:val="20"/>
                  <w:rPrChange w:id="30696" w:author="Mattos Filho" w:date="2021-06-11T20:42:00Z">
                    <w:rPr>
                      <w:rFonts w:cs="Tahoma"/>
                      <w:color w:val="000000"/>
                      <w:szCs w:val="20"/>
                    </w:rPr>
                  </w:rPrChange>
                </w:rPr>
                <w:t>2º Oficio RI de Feira de Santana</w:t>
              </w:r>
            </w:ins>
          </w:p>
        </w:tc>
      </w:tr>
      <w:tr w:rsidR="008D5C49" w:rsidRPr="008D5C49" w:rsidTr="008D5C49">
        <w:trPr>
          <w:trHeight w:val="300"/>
          <w:ins w:id="30697" w:author="Mattos Filho" w:date="2021-06-11T20:41:00Z"/>
        </w:trPr>
        <w:tc>
          <w:tcPr>
            <w:tcW w:w="2826" w:type="dxa"/>
            <w:noWrap/>
            <w:vAlign w:val="center"/>
            <w:hideMark/>
          </w:tcPr>
          <w:p w:rsidR="008D5C49" w:rsidRPr="008D5C49" w:rsidRDefault="008D5C49" w:rsidP="00B41CCF">
            <w:pPr>
              <w:jc w:val="center"/>
              <w:rPr>
                <w:ins w:id="30698" w:author="Mattos Filho" w:date="2021-06-11T20:41:00Z"/>
                <w:rFonts w:ascii="Tahoma" w:hAnsi="Tahoma" w:cs="Tahoma"/>
                <w:color w:val="000000"/>
                <w:szCs w:val="20"/>
                <w:rPrChange w:id="30699" w:author="Mattos Filho" w:date="2021-06-11T20:42:00Z">
                  <w:rPr>
                    <w:ins w:id="30700" w:author="Mattos Filho" w:date="2021-06-11T20:41:00Z"/>
                    <w:rFonts w:cs="Tahoma"/>
                    <w:color w:val="000000"/>
                    <w:szCs w:val="20"/>
                  </w:rPr>
                </w:rPrChange>
              </w:rPr>
            </w:pPr>
            <w:ins w:id="30701" w:author="Mattos Filho" w:date="2021-06-11T20:41:00Z">
              <w:r w:rsidRPr="008D5C49">
                <w:rPr>
                  <w:rFonts w:ascii="Tahoma" w:hAnsi="Tahoma" w:cs="Tahoma"/>
                  <w:color w:val="000000"/>
                  <w:szCs w:val="20"/>
                  <w:rPrChange w:id="30702"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30703" w:author="Mattos Filho" w:date="2021-06-11T20:41:00Z"/>
                <w:rFonts w:ascii="Tahoma" w:hAnsi="Tahoma" w:cs="Tahoma"/>
                <w:color w:val="000000"/>
                <w:szCs w:val="20"/>
                <w:rPrChange w:id="30704" w:author="Mattos Filho" w:date="2021-06-11T20:42:00Z">
                  <w:rPr>
                    <w:ins w:id="30705" w:author="Mattos Filho" w:date="2021-06-11T20:41:00Z"/>
                    <w:rFonts w:cs="Tahoma"/>
                    <w:color w:val="000000"/>
                    <w:szCs w:val="20"/>
                  </w:rPr>
                </w:rPrChange>
              </w:rPr>
            </w:pPr>
            <w:ins w:id="30706" w:author="Mattos Filho" w:date="2021-06-11T20:41:00Z">
              <w:r w:rsidRPr="008D5C49">
                <w:rPr>
                  <w:rFonts w:ascii="Tahoma" w:hAnsi="Tahoma" w:cs="Tahoma"/>
                  <w:color w:val="000000"/>
                  <w:szCs w:val="20"/>
                  <w:rPrChange w:id="30707" w:author="Mattos Filho" w:date="2021-06-11T20:42:00Z">
                    <w:rPr>
                      <w:rFonts w:cs="Tahoma"/>
                      <w:color w:val="000000"/>
                      <w:szCs w:val="20"/>
                    </w:rPr>
                  </w:rPrChange>
                </w:rPr>
                <w:t>AA</w:t>
              </w:r>
            </w:ins>
          </w:p>
        </w:tc>
        <w:tc>
          <w:tcPr>
            <w:tcW w:w="674" w:type="dxa"/>
            <w:noWrap/>
            <w:vAlign w:val="center"/>
            <w:hideMark/>
          </w:tcPr>
          <w:p w:rsidR="008D5C49" w:rsidRPr="008D5C49" w:rsidRDefault="008D5C49" w:rsidP="00B41CCF">
            <w:pPr>
              <w:jc w:val="center"/>
              <w:rPr>
                <w:ins w:id="30708" w:author="Mattos Filho" w:date="2021-06-11T20:41:00Z"/>
                <w:rFonts w:ascii="Tahoma" w:hAnsi="Tahoma" w:cs="Tahoma"/>
                <w:color w:val="000000"/>
                <w:szCs w:val="20"/>
                <w:rPrChange w:id="30709" w:author="Mattos Filho" w:date="2021-06-11T20:42:00Z">
                  <w:rPr>
                    <w:ins w:id="30710" w:author="Mattos Filho" w:date="2021-06-11T20:41:00Z"/>
                    <w:rFonts w:cs="Tahoma"/>
                    <w:color w:val="000000"/>
                    <w:szCs w:val="20"/>
                  </w:rPr>
                </w:rPrChange>
              </w:rPr>
            </w:pPr>
            <w:ins w:id="30711" w:author="Mattos Filho" w:date="2021-06-11T20:41:00Z">
              <w:r w:rsidRPr="008D5C49">
                <w:rPr>
                  <w:rFonts w:ascii="Tahoma" w:hAnsi="Tahoma" w:cs="Tahoma"/>
                  <w:color w:val="000000"/>
                  <w:szCs w:val="20"/>
                  <w:rPrChange w:id="30712" w:author="Mattos Filho" w:date="2021-06-11T20:42:00Z">
                    <w:rPr>
                      <w:rFonts w:cs="Tahoma"/>
                      <w:color w:val="000000"/>
                      <w:szCs w:val="20"/>
                    </w:rPr>
                  </w:rPrChange>
                </w:rPr>
                <w:t>20</w:t>
              </w:r>
            </w:ins>
          </w:p>
        </w:tc>
        <w:tc>
          <w:tcPr>
            <w:tcW w:w="3206" w:type="dxa"/>
            <w:noWrap/>
            <w:vAlign w:val="center"/>
            <w:hideMark/>
          </w:tcPr>
          <w:p w:rsidR="008D5C49" w:rsidRPr="008D5C49" w:rsidRDefault="008D5C49" w:rsidP="00B41CCF">
            <w:pPr>
              <w:jc w:val="center"/>
              <w:rPr>
                <w:ins w:id="30713" w:author="Mattos Filho" w:date="2021-06-11T20:41:00Z"/>
                <w:rFonts w:ascii="Tahoma" w:hAnsi="Tahoma" w:cs="Tahoma"/>
                <w:color w:val="000000"/>
                <w:szCs w:val="20"/>
                <w:rPrChange w:id="30714" w:author="Mattos Filho" w:date="2021-06-11T20:42:00Z">
                  <w:rPr>
                    <w:ins w:id="30715" w:author="Mattos Filho" w:date="2021-06-11T20:41:00Z"/>
                    <w:rFonts w:cs="Tahoma"/>
                    <w:color w:val="000000"/>
                    <w:szCs w:val="20"/>
                  </w:rPr>
                </w:rPrChange>
              </w:rPr>
            </w:pPr>
            <w:ins w:id="30716" w:author="Mattos Filho" w:date="2021-06-11T20:41:00Z">
              <w:r w:rsidRPr="008D5C49">
                <w:rPr>
                  <w:rFonts w:ascii="Tahoma" w:hAnsi="Tahoma" w:cs="Tahoma"/>
                  <w:color w:val="000000"/>
                  <w:szCs w:val="20"/>
                  <w:rPrChange w:id="30717"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30718" w:author="Mattos Filho" w:date="2021-06-11T20:41:00Z"/>
                <w:rFonts w:ascii="Tahoma" w:hAnsi="Tahoma" w:cs="Tahoma"/>
                <w:color w:val="000000"/>
                <w:szCs w:val="20"/>
                <w:rPrChange w:id="30719" w:author="Mattos Filho" w:date="2021-06-11T20:42:00Z">
                  <w:rPr>
                    <w:ins w:id="30720" w:author="Mattos Filho" w:date="2021-06-11T20:41:00Z"/>
                    <w:rFonts w:cs="Tahoma"/>
                    <w:color w:val="000000"/>
                    <w:szCs w:val="20"/>
                  </w:rPr>
                </w:rPrChange>
              </w:rPr>
            </w:pPr>
            <w:ins w:id="30721" w:author="Mattos Filho" w:date="2021-06-11T20:41:00Z">
              <w:r w:rsidRPr="008D5C49">
                <w:rPr>
                  <w:rFonts w:ascii="Tahoma" w:hAnsi="Tahoma" w:cs="Tahoma"/>
                  <w:color w:val="000000"/>
                  <w:szCs w:val="20"/>
                  <w:rPrChange w:id="30722" w:author="Mattos Filho" w:date="2021-06-11T20:42:00Z">
                    <w:rPr>
                      <w:rFonts w:cs="Tahoma"/>
                      <w:color w:val="000000"/>
                      <w:szCs w:val="20"/>
                    </w:rPr>
                  </w:rPrChange>
                </w:rPr>
                <w:t>46020</w:t>
              </w:r>
            </w:ins>
          </w:p>
        </w:tc>
        <w:tc>
          <w:tcPr>
            <w:tcW w:w="4706" w:type="dxa"/>
            <w:noWrap/>
            <w:vAlign w:val="center"/>
            <w:hideMark/>
          </w:tcPr>
          <w:p w:rsidR="008D5C49" w:rsidRPr="008D5C49" w:rsidRDefault="008D5C49" w:rsidP="00B41CCF">
            <w:pPr>
              <w:jc w:val="center"/>
              <w:rPr>
                <w:ins w:id="30723" w:author="Mattos Filho" w:date="2021-06-11T20:41:00Z"/>
                <w:rFonts w:ascii="Tahoma" w:hAnsi="Tahoma" w:cs="Tahoma"/>
                <w:color w:val="000000"/>
                <w:szCs w:val="20"/>
                <w:rPrChange w:id="30724" w:author="Mattos Filho" w:date="2021-06-11T20:42:00Z">
                  <w:rPr>
                    <w:ins w:id="30725" w:author="Mattos Filho" w:date="2021-06-11T20:41:00Z"/>
                    <w:rFonts w:cs="Tahoma"/>
                    <w:color w:val="000000"/>
                    <w:szCs w:val="20"/>
                  </w:rPr>
                </w:rPrChange>
              </w:rPr>
            </w:pPr>
            <w:ins w:id="30726" w:author="Mattos Filho" w:date="2021-06-11T20:41:00Z">
              <w:r w:rsidRPr="008D5C49">
                <w:rPr>
                  <w:rFonts w:ascii="Tahoma" w:hAnsi="Tahoma" w:cs="Tahoma"/>
                  <w:color w:val="000000"/>
                  <w:szCs w:val="20"/>
                  <w:rPrChange w:id="30727" w:author="Mattos Filho" w:date="2021-06-11T20:42:00Z">
                    <w:rPr>
                      <w:rFonts w:cs="Tahoma"/>
                      <w:color w:val="000000"/>
                      <w:szCs w:val="20"/>
                    </w:rPr>
                  </w:rPrChange>
                </w:rPr>
                <w:t>2º Oficio RI de Feira de Santana</w:t>
              </w:r>
            </w:ins>
          </w:p>
        </w:tc>
      </w:tr>
      <w:tr w:rsidR="008D5C49" w:rsidRPr="008D5C49" w:rsidTr="008D5C49">
        <w:trPr>
          <w:trHeight w:val="300"/>
          <w:ins w:id="30728" w:author="Mattos Filho" w:date="2021-06-11T20:41:00Z"/>
        </w:trPr>
        <w:tc>
          <w:tcPr>
            <w:tcW w:w="2826" w:type="dxa"/>
            <w:noWrap/>
            <w:vAlign w:val="center"/>
            <w:hideMark/>
          </w:tcPr>
          <w:p w:rsidR="008D5C49" w:rsidRPr="008D5C49" w:rsidRDefault="008D5C49" w:rsidP="00B41CCF">
            <w:pPr>
              <w:jc w:val="center"/>
              <w:rPr>
                <w:ins w:id="30729" w:author="Mattos Filho" w:date="2021-06-11T20:41:00Z"/>
                <w:rFonts w:ascii="Tahoma" w:hAnsi="Tahoma" w:cs="Tahoma"/>
                <w:color w:val="000000"/>
                <w:szCs w:val="20"/>
                <w:rPrChange w:id="30730" w:author="Mattos Filho" w:date="2021-06-11T20:42:00Z">
                  <w:rPr>
                    <w:ins w:id="30731" w:author="Mattos Filho" w:date="2021-06-11T20:41:00Z"/>
                    <w:rFonts w:cs="Tahoma"/>
                    <w:color w:val="000000"/>
                    <w:szCs w:val="20"/>
                  </w:rPr>
                </w:rPrChange>
              </w:rPr>
            </w:pPr>
            <w:ins w:id="30732" w:author="Mattos Filho" w:date="2021-06-11T20:41:00Z">
              <w:r w:rsidRPr="008D5C49">
                <w:rPr>
                  <w:rFonts w:ascii="Tahoma" w:hAnsi="Tahoma" w:cs="Tahoma"/>
                  <w:color w:val="000000"/>
                  <w:szCs w:val="20"/>
                  <w:rPrChange w:id="30733" w:author="Mattos Filho" w:date="2021-06-11T20:42:00Z">
                    <w:rPr>
                      <w:rFonts w:cs="Tahoma"/>
                      <w:color w:val="000000"/>
                      <w:szCs w:val="20"/>
                    </w:rPr>
                  </w:rPrChange>
                </w:rPr>
                <w:lastRenderedPageBreak/>
                <w:t>Feira de Santana - Village II</w:t>
              </w:r>
            </w:ins>
          </w:p>
        </w:tc>
        <w:tc>
          <w:tcPr>
            <w:tcW w:w="1018" w:type="dxa"/>
            <w:noWrap/>
            <w:vAlign w:val="center"/>
            <w:hideMark/>
          </w:tcPr>
          <w:p w:rsidR="008D5C49" w:rsidRPr="008D5C49" w:rsidRDefault="008D5C49" w:rsidP="00B41CCF">
            <w:pPr>
              <w:jc w:val="center"/>
              <w:rPr>
                <w:ins w:id="30734" w:author="Mattos Filho" w:date="2021-06-11T20:41:00Z"/>
                <w:rFonts w:ascii="Tahoma" w:hAnsi="Tahoma" w:cs="Tahoma"/>
                <w:color w:val="000000"/>
                <w:szCs w:val="20"/>
                <w:rPrChange w:id="30735" w:author="Mattos Filho" w:date="2021-06-11T20:42:00Z">
                  <w:rPr>
                    <w:ins w:id="30736" w:author="Mattos Filho" w:date="2021-06-11T20:41:00Z"/>
                    <w:rFonts w:cs="Tahoma"/>
                    <w:color w:val="000000"/>
                    <w:szCs w:val="20"/>
                  </w:rPr>
                </w:rPrChange>
              </w:rPr>
            </w:pPr>
            <w:ins w:id="30737" w:author="Mattos Filho" w:date="2021-06-11T20:41:00Z">
              <w:r w:rsidRPr="008D5C49">
                <w:rPr>
                  <w:rFonts w:ascii="Tahoma" w:hAnsi="Tahoma" w:cs="Tahoma"/>
                  <w:color w:val="000000"/>
                  <w:szCs w:val="20"/>
                  <w:rPrChange w:id="30738" w:author="Mattos Filho" w:date="2021-06-11T20:42:00Z">
                    <w:rPr>
                      <w:rFonts w:cs="Tahoma"/>
                      <w:color w:val="000000"/>
                      <w:szCs w:val="20"/>
                    </w:rPr>
                  </w:rPrChange>
                </w:rPr>
                <w:t>AA</w:t>
              </w:r>
            </w:ins>
          </w:p>
        </w:tc>
        <w:tc>
          <w:tcPr>
            <w:tcW w:w="674" w:type="dxa"/>
            <w:noWrap/>
            <w:vAlign w:val="center"/>
            <w:hideMark/>
          </w:tcPr>
          <w:p w:rsidR="008D5C49" w:rsidRPr="008D5C49" w:rsidRDefault="008D5C49" w:rsidP="00B41CCF">
            <w:pPr>
              <w:jc w:val="center"/>
              <w:rPr>
                <w:ins w:id="30739" w:author="Mattos Filho" w:date="2021-06-11T20:41:00Z"/>
                <w:rFonts w:ascii="Tahoma" w:hAnsi="Tahoma" w:cs="Tahoma"/>
                <w:color w:val="000000"/>
                <w:szCs w:val="20"/>
                <w:rPrChange w:id="30740" w:author="Mattos Filho" w:date="2021-06-11T20:42:00Z">
                  <w:rPr>
                    <w:ins w:id="30741" w:author="Mattos Filho" w:date="2021-06-11T20:41:00Z"/>
                    <w:rFonts w:cs="Tahoma"/>
                    <w:color w:val="000000"/>
                    <w:szCs w:val="20"/>
                  </w:rPr>
                </w:rPrChange>
              </w:rPr>
            </w:pPr>
            <w:ins w:id="30742" w:author="Mattos Filho" w:date="2021-06-11T20:41:00Z">
              <w:r w:rsidRPr="008D5C49">
                <w:rPr>
                  <w:rFonts w:ascii="Tahoma" w:hAnsi="Tahoma" w:cs="Tahoma"/>
                  <w:color w:val="000000"/>
                  <w:szCs w:val="20"/>
                  <w:rPrChange w:id="30743" w:author="Mattos Filho" w:date="2021-06-11T20:42:00Z">
                    <w:rPr>
                      <w:rFonts w:cs="Tahoma"/>
                      <w:color w:val="000000"/>
                      <w:szCs w:val="20"/>
                    </w:rPr>
                  </w:rPrChange>
                </w:rPr>
                <w:t>21</w:t>
              </w:r>
            </w:ins>
          </w:p>
        </w:tc>
        <w:tc>
          <w:tcPr>
            <w:tcW w:w="3206" w:type="dxa"/>
            <w:noWrap/>
            <w:vAlign w:val="center"/>
            <w:hideMark/>
          </w:tcPr>
          <w:p w:rsidR="008D5C49" w:rsidRPr="008D5C49" w:rsidRDefault="008D5C49" w:rsidP="00B41CCF">
            <w:pPr>
              <w:jc w:val="center"/>
              <w:rPr>
                <w:ins w:id="30744" w:author="Mattos Filho" w:date="2021-06-11T20:41:00Z"/>
                <w:rFonts w:ascii="Tahoma" w:hAnsi="Tahoma" w:cs="Tahoma"/>
                <w:color w:val="000000"/>
                <w:szCs w:val="20"/>
                <w:rPrChange w:id="30745" w:author="Mattos Filho" w:date="2021-06-11T20:42:00Z">
                  <w:rPr>
                    <w:ins w:id="30746" w:author="Mattos Filho" w:date="2021-06-11T20:41:00Z"/>
                    <w:rFonts w:cs="Tahoma"/>
                    <w:color w:val="000000"/>
                    <w:szCs w:val="20"/>
                  </w:rPr>
                </w:rPrChange>
              </w:rPr>
            </w:pPr>
            <w:ins w:id="30747" w:author="Mattos Filho" w:date="2021-06-11T20:41:00Z">
              <w:r w:rsidRPr="008D5C49">
                <w:rPr>
                  <w:rFonts w:ascii="Tahoma" w:hAnsi="Tahoma" w:cs="Tahoma"/>
                  <w:color w:val="000000"/>
                  <w:szCs w:val="20"/>
                  <w:rPrChange w:id="30748"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30749" w:author="Mattos Filho" w:date="2021-06-11T20:41:00Z"/>
                <w:rFonts w:ascii="Tahoma" w:hAnsi="Tahoma" w:cs="Tahoma"/>
                <w:color w:val="000000"/>
                <w:szCs w:val="20"/>
                <w:rPrChange w:id="30750" w:author="Mattos Filho" w:date="2021-06-11T20:42:00Z">
                  <w:rPr>
                    <w:ins w:id="30751" w:author="Mattos Filho" w:date="2021-06-11T20:41:00Z"/>
                    <w:rFonts w:cs="Tahoma"/>
                    <w:color w:val="000000"/>
                    <w:szCs w:val="20"/>
                  </w:rPr>
                </w:rPrChange>
              </w:rPr>
            </w:pPr>
            <w:ins w:id="30752" w:author="Mattos Filho" w:date="2021-06-11T20:41:00Z">
              <w:r w:rsidRPr="008D5C49">
                <w:rPr>
                  <w:rFonts w:ascii="Tahoma" w:hAnsi="Tahoma" w:cs="Tahoma"/>
                  <w:color w:val="000000"/>
                  <w:szCs w:val="20"/>
                  <w:rPrChange w:id="30753" w:author="Mattos Filho" w:date="2021-06-11T20:42:00Z">
                    <w:rPr>
                      <w:rFonts w:cs="Tahoma"/>
                      <w:color w:val="000000"/>
                      <w:szCs w:val="20"/>
                    </w:rPr>
                  </w:rPrChange>
                </w:rPr>
                <w:t>46021</w:t>
              </w:r>
            </w:ins>
          </w:p>
        </w:tc>
        <w:tc>
          <w:tcPr>
            <w:tcW w:w="4706" w:type="dxa"/>
            <w:noWrap/>
            <w:vAlign w:val="center"/>
            <w:hideMark/>
          </w:tcPr>
          <w:p w:rsidR="008D5C49" w:rsidRPr="008D5C49" w:rsidRDefault="008D5C49" w:rsidP="00B41CCF">
            <w:pPr>
              <w:jc w:val="center"/>
              <w:rPr>
                <w:ins w:id="30754" w:author="Mattos Filho" w:date="2021-06-11T20:41:00Z"/>
                <w:rFonts w:ascii="Tahoma" w:hAnsi="Tahoma" w:cs="Tahoma"/>
                <w:color w:val="000000"/>
                <w:szCs w:val="20"/>
                <w:rPrChange w:id="30755" w:author="Mattos Filho" w:date="2021-06-11T20:42:00Z">
                  <w:rPr>
                    <w:ins w:id="30756" w:author="Mattos Filho" w:date="2021-06-11T20:41:00Z"/>
                    <w:rFonts w:cs="Tahoma"/>
                    <w:color w:val="000000"/>
                    <w:szCs w:val="20"/>
                  </w:rPr>
                </w:rPrChange>
              </w:rPr>
            </w:pPr>
            <w:ins w:id="30757" w:author="Mattos Filho" w:date="2021-06-11T20:41:00Z">
              <w:r w:rsidRPr="008D5C49">
                <w:rPr>
                  <w:rFonts w:ascii="Tahoma" w:hAnsi="Tahoma" w:cs="Tahoma"/>
                  <w:color w:val="000000"/>
                  <w:szCs w:val="20"/>
                  <w:rPrChange w:id="30758" w:author="Mattos Filho" w:date="2021-06-11T20:42:00Z">
                    <w:rPr>
                      <w:rFonts w:cs="Tahoma"/>
                      <w:color w:val="000000"/>
                      <w:szCs w:val="20"/>
                    </w:rPr>
                  </w:rPrChange>
                </w:rPr>
                <w:t>2º Oficio RI de Feira de Santana</w:t>
              </w:r>
            </w:ins>
          </w:p>
        </w:tc>
      </w:tr>
      <w:tr w:rsidR="008D5C49" w:rsidRPr="008D5C49" w:rsidTr="008D5C49">
        <w:trPr>
          <w:trHeight w:val="300"/>
          <w:ins w:id="30759" w:author="Mattos Filho" w:date="2021-06-11T20:41:00Z"/>
        </w:trPr>
        <w:tc>
          <w:tcPr>
            <w:tcW w:w="2826" w:type="dxa"/>
            <w:noWrap/>
            <w:vAlign w:val="center"/>
            <w:hideMark/>
          </w:tcPr>
          <w:p w:rsidR="008D5C49" w:rsidRPr="008D5C49" w:rsidRDefault="008D5C49" w:rsidP="00B41CCF">
            <w:pPr>
              <w:jc w:val="center"/>
              <w:rPr>
                <w:ins w:id="30760" w:author="Mattos Filho" w:date="2021-06-11T20:41:00Z"/>
                <w:rFonts w:ascii="Tahoma" w:hAnsi="Tahoma" w:cs="Tahoma"/>
                <w:color w:val="000000"/>
                <w:szCs w:val="20"/>
                <w:rPrChange w:id="30761" w:author="Mattos Filho" w:date="2021-06-11T20:42:00Z">
                  <w:rPr>
                    <w:ins w:id="30762" w:author="Mattos Filho" w:date="2021-06-11T20:41:00Z"/>
                    <w:rFonts w:cs="Tahoma"/>
                    <w:color w:val="000000"/>
                    <w:szCs w:val="20"/>
                  </w:rPr>
                </w:rPrChange>
              </w:rPr>
            </w:pPr>
            <w:ins w:id="30763" w:author="Mattos Filho" w:date="2021-06-11T20:41:00Z">
              <w:r w:rsidRPr="008D5C49">
                <w:rPr>
                  <w:rFonts w:ascii="Tahoma" w:hAnsi="Tahoma" w:cs="Tahoma"/>
                  <w:color w:val="000000"/>
                  <w:szCs w:val="20"/>
                  <w:rPrChange w:id="30764"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30765" w:author="Mattos Filho" w:date="2021-06-11T20:41:00Z"/>
                <w:rFonts w:ascii="Tahoma" w:hAnsi="Tahoma" w:cs="Tahoma"/>
                <w:color w:val="000000"/>
                <w:szCs w:val="20"/>
                <w:rPrChange w:id="30766" w:author="Mattos Filho" w:date="2021-06-11T20:42:00Z">
                  <w:rPr>
                    <w:ins w:id="30767" w:author="Mattos Filho" w:date="2021-06-11T20:41:00Z"/>
                    <w:rFonts w:cs="Tahoma"/>
                    <w:color w:val="000000"/>
                    <w:szCs w:val="20"/>
                  </w:rPr>
                </w:rPrChange>
              </w:rPr>
            </w:pPr>
            <w:ins w:id="30768" w:author="Mattos Filho" w:date="2021-06-11T20:41:00Z">
              <w:r w:rsidRPr="008D5C49">
                <w:rPr>
                  <w:rFonts w:ascii="Tahoma" w:hAnsi="Tahoma" w:cs="Tahoma"/>
                  <w:color w:val="000000"/>
                  <w:szCs w:val="20"/>
                  <w:rPrChange w:id="30769" w:author="Mattos Filho" w:date="2021-06-11T20:42:00Z">
                    <w:rPr>
                      <w:rFonts w:cs="Tahoma"/>
                      <w:color w:val="000000"/>
                      <w:szCs w:val="20"/>
                    </w:rPr>
                  </w:rPrChange>
                </w:rPr>
                <w:t>AA</w:t>
              </w:r>
            </w:ins>
          </w:p>
        </w:tc>
        <w:tc>
          <w:tcPr>
            <w:tcW w:w="674" w:type="dxa"/>
            <w:noWrap/>
            <w:vAlign w:val="center"/>
            <w:hideMark/>
          </w:tcPr>
          <w:p w:rsidR="008D5C49" w:rsidRPr="008D5C49" w:rsidRDefault="008D5C49" w:rsidP="00B41CCF">
            <w:pPr>
              <w:jc w:val="center"/>
              <w:rPr>
                <w:ins w:id="30770" w:author="Mattos Filho" w:date="2021-06-11T20:41:00Z"/>
                <w:rFonts w:ascii="Tahoma" w:hAnsi="Tahoma" w:cs="Tahoma"/>
                <w:color w:val="000000"/>
                <w:szCs w:val="20"/>
                <w:rPrChange w:id="30771" w:author="Mattos Filho" w:date="2021-06-11T20:42:00Z">
                  <w:rPr>
                    <w:ins w:id="30772" w:author="Mattos Filho" w:date="2021-06-11T20:41:00Z"/>
                    <w:rFonts w:cs="Tahoma"/>
                    <w:color w:val="000000"/>
                    <w:szCs w:val="20"/>
                  </w:rPr>
                </w:rPrChange>
              </w:rPr>
            </w:pPr>
            <w:ins w:id="30773" w:author="Mattos Filho" w:date="2021-06-11T20:41:00Z">
              <w:r w:rsidRPr="008D5C49">
                <w:rPr>
                  <w:rFonts w:ascii="Tahoma" w:hAnsi="Tahoma" w:cs="Tahoma"/>
                  <w:color w:val="000000"/>
                  <w:szCs w:val="20"/>
                  <w:rPrChange w:id="30774" w:author="Mattos Filho" w:date="2021-06-11T20:42:00Z">
                    <w:rPr>
                      <w:rFonts w:cs="Tahoma"/>
                      <w:color w:val="000000"/>
                      <w:szCs w:val="20"/>
                    </w:rPr>
                  </w:rPrChange>
                </w:rPr>
                <w:t>22</w:t>
              </w:r>
            </w:ins>
          </w:p>
        </w:tc>
        <w:tc>
          <w:tcPr>
            <w:tcW w:w="3206" w:type="dxa"/>
            <w:noWrap/>
            <w:vAlign w:val="center"/>
            <w:hideMark/>
          </w:tcPr>
          <w:p w:rsidR="008D5C49" w:rsidRPr="008D5C49" w:rsidRDefault="008D5C49" w:rsidP="00B41CCF">
            <w:pPr>
              <w:jc w:val="center"/>
              <w:rPr>
                <w:ins w:id="30775" w:author="Mattos Filho" w:date="2021-06-11T20:41:00Z"/>
                <w:rFonts w:ascii="Tahoma" w:hAnsi="Tahoma" w:cs="Tahoma"/>
                <w:color w:val="000000"/>
                <w:szCs w:val="20"/>
                <w:rPrChange w:id="30776" w:author="Mattos Filho" w:date="2021-06-11T20:42:00Z">
                  <w:rPr>
                    <w:ins w:id="30777" w:author="Mattos Filho" w:date="2021-06-11T20:41:00Z"/>
                    <w:rFonts w:cs="Tahoma"/>
                    <w:color w:val="000000"/>
                    <w:szCs w:val="20"/>
                  </w:rPr>
                </w:rPrChange>
              </w:rPr>
            </w:pPr>
            <w:ins w:id="30778" w:author="Mattos Filho" w:date="2021-06-11T20:41:00Z">
              <w:r w:rsidRPr="008D5C49">
                <w:rPr>
                  <w:rFonts w:ascii="Tahoma" w:hAnsi="Tahoma" w:cs="Tahoma"/>
                  <w:color w:val="000000"/>
                  <w:szCs w:val="20"/>
                  <w:rPrChange w:id="30779"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30780" w:author="Mattos Filho" w:date="2021-06-11T20:41:00Z"/>
                <w:rFonts w:ascii="Tahoma" w:hAnsi="Tahoma" w:cs="Tahoma"/>
                <w:color w:val="000000"/>
                <w:szCs w:val="20"/>
                <w:rPrChange w:id="30781" w:author="Mattos Filho" w:date="2021-06-11T20:42:00Z">
                  <w:rPr>
                    <w:ins w:id="30782" w:author="Mattos Filho" w:date="2021-06-11T20:41:00Z"/>
                    <w:rFonts w:cs="Tahoma"/>
                    <w:color w:val="000000"/>
                    <w:szCs w:val="20"/>
                  </w:rPr>
                </w:rPrChange>
              </w:rPr>
            </w:pPr>
            <w:ins w:id="30783" w:author="Mattos Filho" w:date="2021-06-11T20:41:00Z">
              <w:r w:rsidRPr="008D5C49">
                <w:rPr>
                  <w:rFonts w:ascii="Tahoma" w:hAnsi="Tahoma" w:cs="Tahoma"/>
                  <w:color w:val="000000"/>
                  <w:szCs w:val="20"/>
                  <w:rPrChange w:id="30784" w:author="Mattos Filho" w:date="2021-06-11T20:42:00Z">
                    <w:rPr>
                      <w:rFonts w:cs="Tahoma"/>
                      <w:color w:val="000000"/>
                      <w:szCs w:val="20"/>
                    </w:rPr>
                  </w:rPrChange>
                </w:rPr>
                <w:t>46022</w:t>
              </w:r>
            </w:ins>
          </w:p>
        </w:tc>
        <w:tc>
          <w:tcPr>
            <w:tcW w:w="4706" w:type="dxa"/>
            <w:noWrap/>
            <w:vAlign w:val="center"/>
            <w:hideMark/>
          </w:tcPr>
          <w:p w:rsidR="008D5C49" w:rsidRPr="008D5C49" w:rsidRDefault="008D5C49" w:rsidP="00B41CCF">
            <w:pPr>
              <w:jc w:val="center"/>
              <w:rPr>
                <w:ins w:id="30785" w:author="Mattos Filho" w:date="2021-06-11T20:41:00Z"/>
                <w:rFonts w:ascii="Tahoma" w:hAnsi="Tahoma" w:cs="Tahoma"/>
                <w:color w:val="000000"/>
                <w:szCs w:val="20"/>
                <w:rPrChange w:id="30786" w:author="Mattos Filho" w:date="2021-06-11T20:42:00Z">
                  <w:rPr>
                    <w:ins w:id="30787" w:author="Mattos Filho" w:date="2021-06-11T20:41:00Z"/>
                    <w:rFonts w:cs="Tahoma"/>
                    <w:color w:val="000000"/>
                    <w:szCs w:val="20"/>
                  </w:rPr>
                </w:rPrChange>
              </w:rPr>
            </w:pPr>
            <w:ins w:id="30788" w:author="Mattos Filho" w:date="2021-06-11T20:41:00Z">
              <w:r w:rsidRPr="008D5C49">
                <w:rPr>
                  <w:rFonts w:ascii="Tahoma" w:hAnsi="Tahoma" w:cs="Tahoma"/>
                  <w:color w:val="000000"/>
                  <w:szCs w:val="20"/>
                  <w:rPrChange w:id="30789" w:author="Mattos Filho" w:date="2021-06-11T20:42:00Z">
                    <w:rPr>
                      <w:rFonts w:cs="Tahoma"/>
                      <w:color w:val="000000"/>
                      <w:szCs w:val="20"/>
                    </w:rPr>
                  </w:rPrChange>
                </w:rPr>
                <w:t>2º Oficio RI de Feira de Santana</w:t>
              </w:r>
            </w:ins>
          </w:p>
        </w:tc>
      </w:tr>
      <w:tr w:rsidR="008D5C49" w:rsidRPr="008D5C49" w:rsidTr="008D5C49">
        <w:trPr>
          <w:trHeight w:val="300"/>
          <w:ins w:id="30790" w:author="Mattos Filho" w:date="2021-06-11T20:41:00Z"/>
        </w:trPr>
        <w:tc>
          <w:tcPr>
            <w:tcW w:w="2826" w:type="dxa"/>
            <w:noWrap/>
            <w:vAlign w:val="center"/>
            <w:hideMark/>
          </w:tcPr>
          <w:p w:rsidR="008D5C49" w:rsidRPr="008D5C49" w:rsidRDefault="008D5C49" w:rsidP="00B41CCF">
            <w:pPr>
              <w:jc w:val="center"/>
              <w:rPr>
                <w:ins w:id="30791" w:author="Mattos Filho" w:date="2021-06-11T20:41:00Z"/>
                <w:rFonts w:ascii="Tahoma" w:hAnsi="Tahoma" w:cs="Tahoma"/>
                <w:color w:val="000000"/>
                <w:szCs w:val="20"/>
                <w:rPrChange w:id="30792" w:author="Mattos Filho" w:date="2021-06-11T20:42:00Z">
                  <w:rPr>
                    <w:ins w:id="30793" w:author="Mattos Filho" w:date="2021-06-11T20:41:00Z"/>
                    <w:rFonts w:cs="Tahoma"/>
                    <w:color w:val="000000"/>
                    <w:szCs w:val="20"/>
                  </w:rPr>
                </w:rPrChange>
              </w:rPr>
            </w:pPr>
            <w:ins w:id="30794" w:author="Mattos Filho" w:date="2021-06-11T20:41:00Z">
              <w:r w:rsidRPr="008D5C49">
                <w:rPr>
                  <w:rFonts w:ascii="Tahoma" w:hAnsi="Tahoma" w:cs="Tahoma"/>
                  <w:color w:val="000000"/>
                  <w:szCs w:val="20"/>
                  <w:rPrChange w:id="30795"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30796" w:author="Mattos Filho" w:date="2021-06-11T20:41:00Z"/>
                <w:rFonts w:ascii="Tahoma" w:hAnsi="Tahoma" w:cs="Tahoma"/>
                <w:color w:val="000000"/>
                <w:szCs w:val="20"/>
                <w:rPrChange w:id="30797" w:author="Mattos Filho" w:date="2021-06-11T20:42:00Z">
                  <w:rPr>
                    <w:ins w:id="30798" w:author="Mattos Filho" w:date="2021-06-11T20:41:00Z"/>
                    <w:rFonts w:cs="Tahoma"/>
                    <w:color w:val="000000"/>
                    <w:szCs w:val="20"/>
                  </w:rPr>
                </w:rPrChange>
              </w:rPr>
            </w:pPr>
            <w:ins w:id="30799" w:author="Mattos Filho" w:date="2021-06-11T20:41:00Z">
              <w:r w:rsidRPr="008D5C49">
                <w:rPr>
                  <w:rFonts w:ascii="Tahoma" w:hAnsi="Tahoma" w:cs="Tahoma"/>
                  <w:color w:val="000000"/>
                  <w:szCs w:val="20"/>
                  <w:rPrChange w:id="30800" w:author="Mattos Filho" w:date="2021-06-11T20:42:00Z">
                    <w:rPr>
                      <w:rFonts w:cs="Tahoma"/>
                      <w:color w:val="000000"/>
                      <w:szCs w:val="20"/>
                    </w:rPr>
                  </w:rPrChange>
                </w:rPr>
                <w:t>AA</w:t>
              </w:r>
            </w:ins>
          </w:p>
        </w:tc>
        <w:tc>
          <w:tcPr>
            <w:tcW w:w="674" w:type="dxa"/>
            <w:noWrap/>
            <w:vAlign w:val="center"/>
            <w:hideMark/>
          </w:tcPr>
          <w:p w:rsidR="008D5C49" w:rsidRPr="008D5C49" w:rsidRDefault="008D5C49" w:rsidP="00B41CCF">
            <w:pPr>
              <w:jc w:val="center"/>
              <w:rPr>
                <w:ins w:id="30801" w:author="Mattos Filho" w:date="2021-06-11T20:41:00Z"/>
                <w:rFonts w:ascii="Tahoma" w:hAnsi="Tahoma" w:cs="Tahoma"/>
                <w:color w:val="000000"/>
                <w:szCs w:val="20"/>
                <w:rPrChange w:id="30802" w:author="Mattos Filho" w:date="2021-06-11T20:42:00Z">
                  <w:rPr>
                    <w:ins w:id="30803" w:author="Mattos Filho" w:date="2021-06-11T20:41:00Z"/>
                    <w:rFonts w:cs="Tahoma"/>
                    <w:color w:val="000000"/>
                    <w:szCs w:val="20"/>
                  </w:rPr>
                </w:rPrChange>
              </w:rPr>
            </w:pPr>
            <w:ins w:id="30804" w:author="Mattos Filho" w:date="2021-06-11T20:41:00Z">
              <w:r w:rsidRPr="008D5C49">
                <w:rPr>
                  <w:rFonts w:ascii="Tahoma" w:hAnsi="Tahoma" w:cs="Tahoma"/>
                  <w:color w:val="000000"/>
                  <w:szCs w:val="20"/>
                  <w:rPrChange w:id="30805" w:author="Mattos Filho" w:date="2021-06-11T20:42:00Z">
                    <w:rPr>
                      <w:rFonts w:cs="Tahoma"/>
                      <w:color w:val="000000"/>
                      <w:szCs w:val="20"/>
                    </w:rPr>
                  </w:rPrChange>
                </w:rPr>
                <w:t>23</w:t>
              </w:r>
            </w:ins>
          </w:p>
        </w:tc>
        <w:tc>
          <w:tcPr>
            <w:tcW w:w="3206" w:type="dxa"/>
            <w:noWrap/>
            <w:vAlign w:val="center"/>
            <w:hideMark/>
          </w:tcPr>
          <w:p w:rsidR="008D5C49" w:rsidRPr="008D5C49" w:rsidRDefault="008D5C49" w:rsidP="00B41CCF">
            <w:pPr>
              <w:jc w:val="center"/>
              <w:rPr>
                <w:ins w:id="30806" w:author="Mattos Filho" w:date="2021-06-11T20:41:00Z"/>
                <w:rFonts w:ascii="Tahoma" w:hAnsi="Tahoma" w:cs="Tahoma"/>
                <w:color w:val="000000"/>
                <w:szCs w:val="20"/>
                <w:rPrChange w:id="30807" w:author="Mattos Filho" w:date="2021-06-11T20:42:00Z">
                  <w:rPr>
                    <w:ins w:id="30808" w:author="Mattos Filho" w:date="2021-06-11T20:41:00Z"/>
                    <w:rFonts w:cs="Tahoma"/>
                    <w:color w:val="000000"/>
                    <w:szCs w:val="20"/>
                  </w:rPr>
                </w:rPrChange>
              </w:rPr>
            </w:pPr>
            <w:ins w:id="30809" w:author="Mattos Filho" w:date="2021-06-11T20:41:00Z">
              <w:r w:rsidRPr="008D5C49">
                <w:rPr>
                  <w:rFonts w:ascii="Tahoma" w:hAnsi="Tahoma" w:cs="Tahoma"/>
                  <w:color w:val="000000"/>
                  <w:szCs w:val="20"/>
                  <w:rPrChange w:id="30810"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30811" w:author="Mattos Filho" w:date="2021-06-11T20:41:00Z"/>
                <w:rFonts w:ascii="Tahoma" w:hAnsi="Tahoma" w:cs="Tahoma"/>
                <w:color w:val="000000"/>
                <w:szCs w:val="20"/>
                <w:rPrChange w:id="30812" w:author="Mattos Filho" w:date="2021-06-11T20:42:00Z">
                  <w:rPr>
                    <w:ins w:id="30813" w:author="Mattos Filho" w:date="2021-06-11T20:41:00Z"/>
                    <w:rFonts w:cs="Tahoma"/>
                    <w:color w:val="000000"/>
                    <w:szCs w:val="20"/>
                  </w:rPr>
                </w:rPrChange>
              </w:rPr>
            </w:pPr>
            <w:ins w:id="30814" w:author="Mattos Filho" w:date="2021-06-11T20:41:00Z">
              <w:r w:rsidRPr="008D5C49">
                <w:rPr>
                  <w:rFonts w:ascii="Tahoma" w:hAnsi="Tahoma" w:cs="Tahoma"/>
                  <w:color w:val="000000"/>
                  <w:szCs w:val="20"/>
                  <w:rPrChange w:id="30815" w:author="Mattos Filho" w:date="2021-06-11T20:42:00Z">
                    <w:rPr>
                      <w:rFonts w:cs="Tahoma"/>
                      <w:color w:val="000000"/>
                      <w:szCs w:val="20"/>
                    </w:rPr>
                  </w:rPrChange>
                </w:rPr>
                <w:t>46023</w:t>
              </w:r>
            </w:ins>
          </w:p>
        </w:tc>
        <w:tc>
          <w:tcPr>
            <w:tcW w:w="4706" w:type="dxa"/>
            <w:noWrap/>
            <w:vAlign w:val="center"/>
            <w:hideMark/>
          </w:tcPr>
          <w:p w:rsidR="008D5C49" w:rsidRPr="008D5C49" w:rsidRDefault="008D5C49" w:rsidP="00B41CCF">
            <w:pPr>
              <w:jc w:val="center"/>
              <w:rPr>
                <w:ins w:id="30816" w:author="Mattos Filho" w:date="2021-06-11T20:41:00Z"/>
                <w:rFonts w:ascii="Tahoma" w:hAnsi="Tahoma" w:cs="Tahoma"/>
                <w:color w:val="000000"/>
                <w:szCs w:val="20"/>
                <w:rPrChange w:id="30817" w:author="Mattos Filho" w:date="2021-06-11T20:42:00Z">
                  <w:rPr>
                    <w:ins w:id="30818" w:author="Mattos Filho" w:date="2021-06-11T20:41:00Z"/>
                    <w:rFonts w:cs="Tahoma"/>
                    <w:color w:val="000000"/>
                    <w:szCs w:val="20"/>
                  </w:rPr>
                </w:rPrChange>
              </w:rPr>
            </w:pPr>
            <w:ins w:id="30819" w:author="Mattos Filho" w:date="2021-06-11T20:41:00Z">
              <w:r w:rsidRPr="008D5C49">
                <w:rPr>
                  <w:rFonts w:ascii="Tahoma" w:hAnsi="Tahoma" w:cs="Tahoma"/>
                  <w:color w:val="000000"/>
                  <w:szCs w:val="20"/>
                  <w:rPrChange w:id="30820" w:author="Mattos Filho" w:date="2021-06-11T20:42:00Z">
                    <w:rPr>
                      <w:rFonts w:cs="Tahoma"/>
                      <w:color w:val="000000"/>
                      <w:szCs w:val="20"/>
                    </w:rPr>
                  </w:rPrChange>
                </w:rPr>
                <w:t>2º Oficio RI de Feira de Santana</w:t>
              </w:r>
            </w:ins>
          </w:p>
        </w:tc>
      </w:tr>
      <w:tr w:rsidR="008D5C49" w:rsidRPr="008D5C49" w:rsidTr="008D5C49">
        <w:trPr>
          <w:trHeight w:val="300"/>
          <w:ins w:id="30821" w:author="Mattos Filho" w:date="2021-06-11T20:41:00Z"/>
        </w:trPr>
        <w:tc>
          <w:tcPr>
            <w:tcW w:w="2826" w:type="dxa"/>
            <w:noWrap/>
            <w:vAlign w:val="center"/>
            <w:hideMark/>
          </w:tcPr>
          <w:p w:rsidR="008D5C49" w:rsidRPr="008D5C49" w:rsidRDefault="008D5C49" w:rsidP="00B41CCF">
            <w:pPr>
              <w:jc w:val="center"/>
              <w:rPr>
                <w:ins w:id="30822" w:author="Mattos Filho" w:date="2021-06-11T20:41:00Z"/>
                <w:rFonts w:ascii="Tahoma" w:hAnsi="Tahoma" w:cs="Tahoma"/>
                <w:color w:val="000000"/>
                <w:szCs w:val="20"/>
                <w:rPrChange w:id="30823" w:author="Mattos Filho" w:date="2021-06-11T20:42:00Z">
                  <w:rPr>
                    <w:ins w:id="30824" w:author="Mattos Filho" w:date="2021-06-11T20:41:00Z"/>
                    <w:rFonts w:cs="Tahoma"/>
                    <w:color w:val="000000"/>
                    <w:szCs w:val="20"/>
                  </w:rPr>
                </w:rPrChange>
              </w:rPr>
            </w:pPr>
            <w:ins w:id="30825" w:author="Mattos Filho" w:date="2021-06-11T20:41:00Z">
              <w:r w:rsidRPr="008D5C49">
                <w:rPr>
                  <w:rFonts w:ascii="Tahoma" w:hAnsi="Tahoma" w:cs="Tahoma"/>
                  <w:color w:val="000000"/>
                  <w:szCs w:val="20"/>
                  <w:rPrChange w:id="30826"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30827" w:author="Mattos Filho" w:date="2021-06-11T20:41:00Z"/>
                <w:rFonts w:ascii="Tahoma" w:hAnsi="Tahoma" w:cs="Tahoma"/>
                <w:color w:val="000000"/>
                <w:szCs w:val="20"/>
                <w:rPrChange w:id="30828" w:author="Mattos Filho" w:date="2021-06-11T20:42:00Z">
                  <w:rPr>
                    <w:ins w:id="30829" w:author="Mattos Filho" w:date="2021-06-11T20:41:00Z"/>
                    <w:rFonts w:cs="Tahoma"/>
                    <w:color w:val="000000"/>
                    <w:szCs w:val="20"/>
                  </w:rPr>
                </w:rPrChange>
              </w:rPr>
            </w:pPr>
            <w:ins w:id="30830" w:author="Mattos Filho" w:date="2021-06-11T20:41:00Z">
              <w:r w:rsidRPr="008D5C49">
                <w:rPr>
                  <w:rFonts w:ascii="Tahoma" w:hAnsi="Tahoma" w:cs="Tahoma"/>
                  <w:color w:val="000000"/>
                  <w:szCs w:val="20"/>
                  <w:rPrChange w:id="30831" w:author="Mattos Filho" w:date="2021-06-11T20:42:00Z">
                    <w:rPr>
                      <w:rFonts w:cs="Tahoma"/>
                      <w:color w:val="000000"/>
                      <w:szCs w:val="20"/>
                    </w:rPr>
                  </w:rPrChange>
                </w:rPr>
                <w:t>AA</w:t>
              </w:r>
            </w:ins>
          </w:p>
        </w:tc>
        <w:tc>
          <w:tcPr>
            <w:tcW w:w="674" w:type="dxa"/>
            <w:noWrap/>
            <w:vAlign w:val="center"/>
            <w:hideMark/>
          </w:tcPr>
          <w:p w:rsidR="008D5C49" w:rsidRPr="008D5C49" w:rsidRDefault="008D5C49" w:rsidP="00B41CCF">
            <w:pPr>
              <w:jc w:val="center"/>
              <w:rPr>
                <w:ins w:id="30832" w:author="Mattos Filho" w:date="2021-06-11T20:41:00Z"/>
                <w:rFonts w:ascii="Tahoma" w:hAnsi="Tahoma" w:cs="Tahoma"/>
                <w:color w:val="000000"/>
                <w:szCs w:val="20"/>
                <w:rPrChange w:id="30833" w:author="Mattos Filho" w:date="2021-06-11T20:42:00Z">
                  <w:rPr>
                    <w:ins w:id="30834" w:author="Mattos Filho" w:date="2021-06-11T20:41:00Z"/>
                    <w:rFonts w:cs="Tahoma"/>
                    <w:color w:val="000000"/>
                    <w:szCs w:val="20"/>
                  </w:rPr>
                </w:rPrChange>
              </w:rPr>
            </w:pPr>
            <w:ins w:id="30835" w:author="Mattos Filho" w:date="2021-06-11T20:41:00Z">
              <w:r w:rsidRPr="008D5C49">
                <w:rPr>
                  <w:rFonts w:ascii="Tahoma" w:hAnsi="Tahoma" w:cs="Tahoma"/>
                  <w:color w:val="000000"/>
                  <w:szCs w:val="20"/>
                  <w:rPrChange w:id="30836" w:author="Mattos Filho" w:date="2021-06-11T20:42:00Z">
                    <w:rPr>
                      <w:rFonts w:cs="Tahoma"/>
                      <w:color w:val="000000"/>
                      <w:szCs w:val="20"/>
                    </w:rPr>
                  </w:rPrChange>
                </w:rPr>
                <w:t>28</w:t>
              </w:r>
            </w:ins>
          </w:p>
        </w:tc>
        <w:tc>
          <w:tcPr>
            <w:tcW w:w="3206" w:type="dxa"/>
            <w:noWrap/>
            <w:vAlign w:val="center"/>
            <w:hideMark/>
          </w:tcPr>
          <w:p w:rsidR="008D5C49" w:rsidRPr="008D5C49" w:rsidRDefault="008D5C49" w:rsidP="00B41CCF">
            <w:pPr>
              <w:jc w:val="center"/>
              <w:rPr>
                <w:ins w:id="30837" w:author="Mattos Filho" w:date="2021-06-11T20:41:00Z"/>
                <w:rFonts w:ascii="Tahoma" w:hAnsi="Tahoma" w:cs="Tahoma"/>
                <w:color w:val="000000"/>
                <w:szCs w:val="20"/>
                <w:rPrChange w:id="30838" w:author="Mattos Filho" w:date="2021-06-11T20:42:00Z">
                  <w:rPr>
                    <w:ins w:id="30839" w:author="Mattos Filho" w:date="2021-06-11T20:41:00Z"/>
                    <w:rFonts w:cs="Tahoma"/>
                    <w:color w:val="000000"/>
                    <w:szCs w:val="20"/>
                  </w:rPr>
                </w:rPrChange>
              </w:rPr>
            </w:pPr>
            <w:ins w:id="30840" w:author="Mattos Filho" w:date="2021-06-11T20:41:00Z">
              <w:r w:rsidRPr="008D5C49">
                <w:rPr>
                  <w:rFonts w:ascii="Tahoma" w:hAnsi="Tahoma" w:cs="Tahoma"/>
                  <w:color w:val="000000"/>
                  <w:szCs w:val="20"/>
                  <w:rPrChange w:id="30841"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30842" w:author="Mattos Filho" w:date="2021-06-11T20:41:00Z"/>
                <w:rFonts w:ascii="Tahoma" w:hAnsi="Tahoma" w:cs="Tahoma"/>
                <w:color w:val="000000"/>
                <w:szCs w:val="20"/>
                <w:rPrChange w:id="30843" w:author="Mattos Filho" w:date="2021-06-11T20:42:00Z">
                  <w:rPr>
                    <w:ins w:id="30844" w:author="Mattos Filho" w:date="2021-06-11T20:41:00Z"/>
                    <w:rFonts w:cs="Tahoma"/>
                    <w:color w:val="000000"/>
                    <w:szCs w:val="20"/>
                  </w:rPr>
                </w:rPrChange>
              </w:rPr>
            </w:pPr>
            <w:ins w:id="30845" w:author="Mattos Filho" w:date="2021-06-11T20:41:00Z">
              <w:r w:rsidRPr="008D5C49">
                <w:rPr>
                  <w:rFonts w:ascii="Tahoma" w:hAnsi="Tahoma" w:cs="Tahoma"/>
                  <w:color w:val="000000"/>
                  <w:szCs w:val="20"/>
                  <w:rPrChange w:id="30846" w:author="Mattos Filho" w:date="2021-06-11T20:42:00Z">
                    <w:rPr>
                      <w:rFonts w:cs="Tahoma"/>
                      <w:color w:val="000000"/>
                      <w:szCs w:val="20"/>
                    </w:rPr>
                  </w:rPrChange>
                </w:rPr>
                <w:t>46028</w:t>
              </w:r>
            </w:ins>
          </w:p>
        </w:tc>
        <w:tc>
          <w:tcPr>
            <w:tcW w:w="4706" w:type="dxa"/>
            <w:noWrap/>
            <w:vAlign w:val="center"/>
            <w:hideMark/>
          </w:tcPr>
          <w:p w:rsidR="008D5C49" w:rsidRPr="008D5C49" w:rsidRDefault="008D5C49" w:rsidP="00B41CCF">
            <w:pPr>
              <w:jc w:val="center"/>
              <w:rPr>
                <w:ins w:id="30847" w:author="Mattos Filho" w:date="2021-06-11T20:41:00Z"/>
                <w:rFonts w:ascii="Tahoma" w:hAnsi="Tahoma" w:cs="Tahoma"/>
                <w:color w:val="000000"/>
                <w:szCs w:val="20"/>
                <w:rPrChange w:id="30848" w:author="Mattos Filho" w:date="2021-06-11T20:42:00Z">
                  <w:rPr>
                    <w:ins w:id="30849" w:author="Mattos Filho" w:date="2021-06-11T20:41:00Z"/>
                    <w:rFonts w:cs="Tahoma"/>
                    <w:color w:val="000000"/>
                    <w:szCs w:val="20"/>
                  </w:rPr>
                </w:rPrChange>
              </w:rPr>
            </w:pPr>
            <w:ins w:id="30850" w:author="Mattos Filho" w:date="2021-06-11T20:41:00Z">
              <w:r w:rsidRPr="008D5C49">
                <w:rPr>
                  <w:rFonts w:ascii="Tahoma" w:hAnsi="Tahoma" w:cs="Tahoma"/>
                  <w:color w:val="000000"/>
                  <w:szCs w:val="20"/>
                  <w:rPrChange w:id="30851" w:author="Mattos Filho" w:date="2021-06-11T20:42:00Z">
                    <w:rPr>
                      <w:rFonts w:cs="Tahoma"/>
                      <w:color w:val="000000"/>
                      <w:szCs w:val="20"/>
                    </w:rPr>
                  </w:rPrChange>
                </w:rPr>
                <w:t>2º Oficio RI de Feira de Santana</w:t>
              </w:r>
            </w:ins>
          </w:p>
        </w:tc>
      </w:tr>
      <w:tr w:rsidR="008D5C49" w:rsidRPr="008D5C49" w:rsidTr="008D5C49">
        <w:trPr>
          <w:trHeight w:val="300"/>
          <w:ins w:id="30852" w:author="Mattos Filho" w:date="2021-06-11T20:41:00Z"/>
        </w:trPr>
        <w:tc>
          <w:tcPr>
            <w:tcW w:w="2826" w:type="dxa"/>
            <w:noWrap/>
            <w:vAlign w:val="center"/>
            <w:hideMark/>
          </w:tcPr>
          <w:p w:rsidR="008D5C49" w:rsidRPr="008D5C49" w:rsidRDefault="008D5C49" w:rsidP="00B41CCF">
            <w:pPr>
              <w:jc w:val="center"/>
              <w:rPr>
                <w:ins w:id="30853" w:author="Mattos Filho" w:date="2021-06-11T20:41:00Z"/>
                <w:rFonts w:ascii="Tahoma" w:hAnsi="Tahoma" w:cs="Tahoma"/>
                <w:color w:val="000000"/>
                <w:szCs w:val="20"/>
                <w:rPrChange w:id="30854" w:author="Mattos Filho" w:date="2021-06-11T20:42:00Z">
                  <w:rPr>
                    <w:ins w:id="30855" w:author="Mattos Filho" w:date="2021-06-11T20:41:00Z"/>
                    <w:rFonts w:cs="Tahoma"/>
                    <w:color w:val="000000"/>
                    <w:szCs w:val="20"/>
                  </w:rPr>
                </w:rPrChange>
              </w:rPr>
            </w:pPr>
            <w:ins w:id="30856" w:author="Mattos Filho" w:date="2021-06-11T20:41:00Z">
              <w:r w:rsidRPr="008D5C49">
                <w:rPr>
                  <w:rFonts w:ascii="Tahoma" w:hAnsi="Tahoma" w:cs="Tahoma"/>
                  <w:color w:val="000000"/>
                  <w:szCs w:val="20"/>
                  <w:rPrChange w:id="30857"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30858" w:author="Mattos Filho" w:date="2021-06-11T20:41:00Z"/>
                <w:rFonts w:ascii="Tahoma" w:hAnsi="Tahoma" w:cs="Tahoma"/>
                <w:color w:val="000000"/>
                <w:szCs w:val="20"/>
                <w:rPrChange w:id="30859" w:author="Mattos Filho" w:date="2021-06-11T20:42:00Z">
                  <w:rPr>
                    <w:ins w:id="30860" w:author="Mattos Filho" w:date="2021-06-11T20:41:00Z"/>
                    <w:rFonts w:cs="Tahoma"/>
                    <w:color w:val="000000"/>
                    <w:szCs w:val="20"/>
                  </w:rPr>
                </w:rPrChange>
              </w:rPr>
            </w:pPr>
            <w:ins w:id="30861" w:author="Mattos Filho" w:date="2021-06-11T20:41:00Z">
              <w:r w:rsidRPr="008D5C49">
                <w:rPr>
                  <w:rFonts w:ascii="Tahoma" w:hAnsi="Tahoma" w:cs="Tahoma"/>
                  <w:color w:val="000000"/>
                  <w:szCs w:val="20"/>
                  <w:rPrChange w:id="30862" w:author="Mattos Filho" w:date="2021-06-11T20:42:00Z">
                    <w:rPr>
                      <w:rFonts w:cs="Tahoma"/>
                      <w:color w:val="000000"/>
                      <w:szCs w:val="20"/>
                    </w:rPr>
                  </w:rPrChange>
                </w:rPr>
                <w:t>AA</w:t>
              </w:r>
            </w:ins>
          </w:p>
        </w:tc>
        <w:tc>
          <w:tcPr>
            <w:tcW w:w="674" w:type="dxa"/>
            <w:noWrap/>
            <w:vAlign w:val="center"/>
            <w:hideMark/>
          </w:tcPr>
          <w:p w:rsidR="008D5C49" w:rsidRPr="008D5C49" w:rsidRDefault="008D5C49" w:rsidP="00B41CCF">
            <w:pPr>
              <w:jc w:val="center"/>
              <w:rPr>
                <w:ins w:id="30863" w:author="Mattos Filho" w:date="2021-06-11T20:41:00Z"/>
                <w:rFonts w:ascii="Tahoma" w:hAnsi="Tahoma" w:cs="Tahoma"/>
                <w:color w:val="000000"/>
                <w:szCs w:val="20"/>
                <w:rPrChange w:id="30864" w:author="Mattos Filho" w:date="2021-06-11T20:42:00Z">
                  <w:rPr>
                    <w:ins w:id="30865" w:author="Mattos Filho" w:date="2021-06-11T20:41:00Z"/>
                    <w:rFonts w:cs="Tahoma"/>
                    <w:color w:val="000000"/>
                    <w:szCs w:val="20"/>
                  </w:rPr>
                </w:rPrChange>
              </w:rPr>
            </w:pPr>
            <w:ins w:id="30866" w:author="Mattos Filho" w:date="2021-06-11T20:41:00Z">
              <w:r w:rsidRPr="008D5C49">
                <w:rPr>
                  <w:rFonts w:ascii="Tahoma" w:hAnsi="Tahoma" w:cs="Tahoma"/>
                  <w:color w:val="000000"/>
                  <w:szCs w:val="20"/>
                  <w:rPrChange w:id="30867" w:author="Mattos Filho" w:date="2021-06-11T20:42:00Z">
                    <w:rPr>
                      <w:rFonts w:cs="Tahoma"/>
                      <w:color w:val="000000"/>
                      <w:szCs w:val="20"/>
                    </w:rPr>
                  </w:rPrChange>
                </w:rPr>
                <w:t>29</w:t>
              </w:r>
            </w:ins>
          </w:p>
        </w:tc>
        <w:tc>
          <w:tcPr>
            <w:tcW w:w="3206" w:type="dxa"/>
            <w:noWrap/>
            <w:vAlign w:val="center"/>
            <w:hideMark/>
          </w:tcPr>
          <w:p w:rsidR="008D5C49" w:rsidRPr="008D5C49" w:rsidRDefault="008D5C49" w:rsidP="00B41CCF">
            <w:pPr>
              <w:jc w:val="center"/>
              <w:rPr>
                <w:ins w:id="30868" w:author="Mattos Filho" w:date="2021-06-11T20:41:00Z"/>
                <w:rFonts w:ascii="Tahoma" w:hAnsi="Tahoma" w:cs="Tahoma"/>
                <w:color w:val="000000"/>
                <w:szCs w:val="20"/>
                <w:rPrChange w:id="30869" w:author="Mattos Filho" w:date="2021-06-11T20:42:00Z">
                  <w:rPr>
                    <w:ins w:id="30870" w:author="Mattos Filho" w:date="2021-06-11T20:41:00Z"/>
                    <w:rFonts w:cs="Tahoma"/>
                    <w:color w:val="000000"/>
                    <w:szCs w:val="20"/>
                  </w:rPr>
                </w:rPrChange>
              </w:rPr>
            </w:pPr>
            <w:ins w:id="30871" w:author="Mattos Filho" w:date="2021-06-11T20:41:00Z">
              <w:r w:rsidRPr="008D5C49">
                <w:rPr>
                  <w:rFonts w:ascii="Tahoma" w:hAnsi="Tahoma" w:cs="Tahoma"/>
                  <w:color w:val="000000"/>
                  <w:szCs w:val="20"/>
                  <w:rPrChange w:id="30872"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30873" w:author="Mattos Filho" w:date="2021-06-11T20:41:00Z"/>
                <w:rFonts w:ascii="Tahoma" w:hAnsi="Tahoma" w:cs="Tahoma"/>
                <w:color w:val="000000"/>
                <w:szCs w:val="20"/>
                <w:rPrChange w:id="30874" w:author="Mattos Filho" w:date="2021-06-11T20:42:00Z">
                  <w:rPr>
                    <w:ins w:id="30875" w:author="Mattos Filho" w:date="2021-06-11T20:41:00Z"/>
                    <w:rFonts w:cs="Tahoma"/>
                    <w:color w:val="000000"/>
                    <w:szCs w:val="20"/>
                  </w:rPr>
                </w:rPrChange>
              </w:rPr>
            </w:pPr>
            <w:ins w:id="30876" w:author="Mattos Filho" w:date="2021-06-11T20:41:00Z">
              <w:r w:rsidRPr="008D5C49">
                <w:rPr>
                  <w:rFonts w:ascii="Tahoma" w:hAnsi="Tahoma" w:cs="Tahoma"/>
                  <w:color w:val="000000"/>
                  <w:szCs w:val="20"/>
                  <w:rPrChange w:id="30877" w:author="Mattos Filho" w:date="2021-06-11T20:42:00Z">
                    <w:rPr>
                      <w:rFonts w:cs="Tahoma"/>
                      <w:color w:val="000000"/>
                      <w:szCs w:val="20"/>
                    </w:rPr>
                  </w:rPrChange>
                </w:rPr>
                <w:t>46029</w:t>
              </w:r>
            </w:ins>
          </w:p>
        </w:tc>
        <w:tc>
          <w:tcPr>
            <w:tcW w:w="4706" w:type="dxa"/>
            <w:noWrap/>
            <w:vAlign w:val="center"/>
            <w:hideMark/>
          </w:tcPr>
          <w:p w:rsidR="008D5C49" w:rsidRPr="008D5C49" w:rsidRDefault="008D5C49" w:rsidP="00B41CCF">
            <w:pPr>
              <w:jc w:val="center"/>
              <w:rPr>
                <w:ins w:id="30878" w:author="Mattos Filho" w:date="2021-06-11T20:41:00Z"/>
                <w:rFonts w:ascii="Tahoma" w:hAnsi="Tahoma" w:cs="Tahoma"/>
                <w:color w:val="000000"/>
                <w:szCs w:val="20"/>
                <w:rPrChange w:id="30879" w:author="Mattos Filho" w:date="2021-06-11T20:42:00Z">
                  <w:rPr>
                    <w:ins w:id="30880" w:author="Mattos Filho" w:date="2021-06-11T20:41:00Z"/>
                    <w:rFonts w:cs="Tahoma"/>
                    <w:color w:val="000000"/>
                    <w:szCs w:val="20"/>
                  </w:rPr>
                </w:rPrChange>
              </w:rPr>
            </w:pPr>
            <w:ins w:id="30881" w:author="Mattos Filho" w:date="2021-06-11T20:41:00Z">
              <w:r w:rsidRPr="008D5C49">
                <w:rPr>
                  <w:rFonts w:ascii="Tahoma" w:hAnsi="Tahoma" w:cs="Tahoma"/>
                  <w:color w:val="000000"/>
                  <w:szCs w:val="20"/>
                  <w:rPrChange w:id="30882" w:author="Mattos Filho" w:date="2021-06-11T20:42:00Z">
                    <w:rPr>
                      <w:rFonts w:cs="Tahoma"/>
                      <w:color w:val="000000"/>
                      <w:szCs w:val="20"/>
                    </w:rPr>
                  </w:rPrChange>
                </w:rPr>
                <w:t>2º Oficio RI de Feira de Santana</w:t>
              </w:r>
            </w:ins>
          </w:p>
        </w:tc>
      </w:tr>
      <w:tr w:rsidR="008D5C49" w:rsidRPr="008D5C49" w:rsidTr="008D5C49">
        <w:trPr>
          <w:trHeight w:val="300"/>
          <w:ins w:id="30883" w:author="Mattos Filho" w:date="2021-06-11T20:41:00Z"/>
        </w:trPr>
        <w:tc>
          <w:tcPr>
            <w:tcW w:w="2826" w:type="dxa"/>
            <w:noWrap/>
            <w:vAlign w:val="center"/>
            <w:hideMark/>
          </w:tcPr>
          <w:p w:rsidR="008D5C49" w:rsidRPr="008D5C49" w:rsidRDefault="008D5C49" w:rsidP="00B41CCF">
            <w:pPr>
              <w:jc w:val="center"/>
              <w:rPr>
                <w:ins w:id="30884" w:author="Mattos Filho" w:date="2021-06-11T20:41:00Z"/>
                <w:rFonts w:ascii="Tahoma" w:hAnsi="Tahoma" w:cs="Tahoma"/>
                <w:color w:val="000000"/>
                <w:szCs w:val="20"/>
                <w:rPrChange w:id="30885" w:author="Mattos Filho" w:date="2021-06-11T20:42:00Z">
                  <w:rPr>
                    <w:ins w:id="30886" w:author="Mattos Filho" w:date="2021-06-11T20:41:00Z"/>
                    <w:rFonts w:cs="Tahoma"/>
                    <w:color w:val="000000"/>
                    <w:szCs w:val="20"/>
                  </w:rPr>
                </w:rPrChange>
              </w:rPr>
            </w:pPr>
            <w:ins w:id="30887" w:author="Mattos Filho" w:date="2021-06-11T20:41:00Z">
              <w:r w:rsidRPr="008D5C49">
                <w:rPr>
                  <w:rFonts w:ascii="Tahoma" w:hAnsi="Tahoma" w:cs="Tahoma"/>
                  <w:color w:val="000000"/>
                  <w:szCs w:val="20"/>
                  <w:rPrChange w:id="30888"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30889" w:author="Mattos Filho" w:date="2021-06-11T20:41:00Z"/>
                <w:rFonts w:ascii="Tahoma" w:hAnsi="Tahoma" w:cs="Tahoma"/>
                <w:color w:val="000000"/>
                <w:szCs w:val="20"/>
                <w:rPrChange w:id="30890" w:author="Mattos Filho" w:date="2021-06-11T20:42:00Z">
                  <w:rPr>
                    <w:ins w:id="30891" w:author="Mattos Filho" w:date="2021-06-11T20:41:00Z"/>
                    <w:rFonts w:cs="Tahoma"/>
                    <w:color w:val="000000"/>
                    <w:szCs w:val="20"/>
                  </w:rPr>
                </w:rPrChange>
              </w:rPr>
            </w:pPr>
            <w:ins w:id="30892" w:author="Mattos Filho" w:date="2021-06-11T20:41:00Z">
              <w:r w:rsidRPr="008D5C49">
                <w:rPr>
                  <w:rFonts w:ascii="Tahoma" w:hAnsi="Tahoma" w:cs="Tahoma"/>
                  <w:color w:val="000000"/>
                  <w:szCs w:val="20"/>
                  <w:rPrChange w:id="30893" w:author="Mattos Filho" w:date="2021-06-11T20:42:00Z">
                    <w:rPr>
                      <w:rFonts w:cs="Tahoma"/>
                      <w:color w:val="000000"/>
                      <w:szCs w:val="20"/>
                    </w:rPr>
                  </w:rPrChange>
                </w:rPr>
                <w:t>AA</w:t>
              </w:r>
            </w:ins>
          </w:p>
        </w:tc>
        <w:tc>
          <w:tcPr>
            <w:tcW w:w="674" w:type="dxa"/>
            <w:noWrap/>
            <w:vAlign w:val="center"/>
            <w:hideMark/>
          </w:tcPr>
          <w:p w:rsidR="008D5C49" w:rsidRPr="008D5C49" w:rsidRDefault="008D5C49" w:rsidP="00B41CCF">
            <w:pPr>
              <w:jc w:val="center"/>
              <w:rPr>
                <w:ins w:id="30894" w:author="Mattos Filho" w:date="2021-06-11T20:41:00Z"/>
                <w:rFonts w:ascii="Tahoma" w:hAnsi="Tahoma" w:cs="Tahoma"/>
                <w:color w:val="000000"/>
                <w:szCs w:val="20"/>
                <w:rPrChange w:id="30895" w:author="Mattos Filho" w:date="2021-06-11T20:42:00Z">
                  <w:rPr>
                    <w:ins w:id="30896" w:author="Mattos Filho" w:date="2021-06-11T20:41:00Z"/>
                    <w:rFonts w:cs="Tahoma"/>
                    <w:color w:val="000000"/>
                    <w:szCs w:val="20"/>
                  </w:rPr>
                </w:rPrChange>
              </w:rPr>
            </w:pPr>
            <w:ins w:id="30897" w:author="Mattos Filho" w:date="2021-06-11T20:41:00Z">
              <w:r w:rsidRPr="008D5C49">
                <w:rPr>
                  <w:rFonts w:ascii="Tahoma" w:hAnsi="Tahoma" w:cs="Tahoma"/>
                  <w:color w:val="000000"/>
                  <w:szCs w:val="20"/>
                  <w:rPrChange w:id="30898" w:author="Mattos Filho" w:date="2021-06-11T20:42:00Z">
                    <w:rPr>
                      <w:rFonts w:cs="Tahoma"/>
                      <w:color w:val="000000"/>
                      <w:szCs w:val="20"/>
                    </w:rPr>
                  </w:rPrChange>
                </w:rPr>
                <w:t>30</w:t>
              </w:r>
            </w:ins>
          </w:p>
        </w:tc>
        <w:tc>
          <w:tcPr>
            <w:tcW w:w="3206" w:type="dxa"/>
            <w:noWrap/>
            <w:vAlign w:val="center"/>
            <w:hideMark/>
          </w:tcPr>
          <w:p w:rsidR="008D5C49" w:rsidRPr="008D5C49" w:rsidRDefault="008D5C49" w:rsidP="00B41CCF">
            <w:pPr>
              <w:jc w:val="center"/>
              <w:rPr>
                <w:ins w:id="30899" w:author="Mattos Filho" w:date="2021-06-11T20:41:00Z"/>
                <w:rFonts w:ascii="Tahoma" w:hAnsi="Tahoma" w:cs="Tahoma"/>
                <w:color w:val="000000"/>
                <w:szCs w:val="20"/>
                <w:rPrChange w:id="30900" w:author="Mattos Filho" w:date="2021-06-11T20:42:00Z">
                  <w:rPr>
                    <w:ins w:id="30901" w:author="Mattos Filho" w:date="2021-06-11T20:41:00Z"/>
                    <w:rFonts w:cs="Tahoma"/>
                    <w:color w:val="000000"/>
                    <w:szCs w:val="20"/>
                  </w:rPr>
                </w:rPrChange>
              </w:rPr>
            </w:pPr>
            <w:ins w:id="30902" w:author="Mattos Filho" w:date="2021-06-11T20:41:00Z">
              <w:r w:rsidRPr="008D5C49">
                <w:rPr>
                  <w:rFonts w:ascii="Tahoma" w:hAnsi="Tahoma" w:cs="Tahoma"/>
                  <w:color w:val="000000"/>
                  <w:szCs w:val="20"/>
                  <w:rPrChange w:id="30903"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30904" w:author="Mattos Filho" w:date="2021-06-11T20:41:00Z"/>
                <w:rFonts w:ascii="Tahoma" w:hAnsi="Tahoma" w:cs="Tahoma"/>
                <w:color w:val="000000"/>
                <w:szCs w:val="20"/>
                <w:rPrChange w:id="30905" w:author="Mattos Filho" w:date="2021-06-11T20:42:00Z">
                  <w:rPr>
                    <w:ins w:id="30906" w:author="Mattos Filho" w:date="2021-06-11T20:41:00Z"/>
                    <w:rFonts w:cs="Tahoma"/>
                    <w:color w:val="000000"/>
                    <w:szCs w:val="20"/>
                  </w:rPr>
                </w:rPrChange>
              </w:rPr>
            </w:pPr>
            <w:ins w:id="30907" w:author="Mattos Filho" w:date="2021-06-11T20:41:00Z">
              <w:r w:rsidRPr="008D5C49">
                <w:rPr>
                  <w:rFonts w:ascii="Tahoma" w:hAnsi="Tahoma" w:cs="Tahoma"/>
                  <w:color w:val="000000"/>
                  <w:szCs w:val="20"/>
                  <w:rPrChange w:id="30908" w:author="Mattos Filho" w:date="2021-06-11T20:42:00Z">
                    <w:rPr>
                      <w:rFonts w:cs="Tahoma"/>
                      <w:color w:val="000000"/>
                      <w:szCs w:val="20"/>
                    </w:rPr>
                  </w:rPrChange>
                </w:rPr>
                <w:t>46030</w:t>
              </w:r>
            </w:ins>
          </w:p>
        </w:tc>
        <w:tc>
          <w:tcPr>
            <w:tcW w:w="4706" w:type="dxa"/>
            <w:noWrap/>
            <w:vAlign w:val="center"/>
            <w:hideMark/>
          </w:tcPr>
          <w:p w:rsidR="008D5C49" w:rsidRPr="008D5C49" w:rsidRDefault="008D5C49" w:rsidP="00B41CCF">
            <w:pPr>
              <w:jc w:val="center"/>
              <w:rPr>
                <w:ins w:id="30909" w:author="Mattos Filho" w:date="2021-06-11T20:41:00Z"/>
                <w:rFonts w:ascii="Tahoma" w:hAnsi="Tahoma" w:cs="Tahoma"/>
                <w:color w:val="000000"/>
                <w:szCs w:val="20"/>
                <w:rPrChange w:id="30910" w:author="Mattos Filho" w:date="2021-06-11T20:42:00Z">
                  <w:rPr>
                    <w:ins w:id="30911" w:author="Mattos Filho" w:date="2021-06-11T20:41:00Z"/>
                    <w:rFonts w:cs="Tahoma"/>
                    <w:color w:val="000000"/>
                    <w:szCs w:val="20"/>
                  </w:rPr>
                </w:rPrChange>
              </w:rPr>
            </w:pPr>
            <w:ins w:id="30912" w:author="Mattos Filho" w:date="2021-06-11T20:41:00Z">
              <w:r w:rsidRPr="008D5C49">
                <w:rPr>
                  <w:rFonts w:ascii="Tahoma" w:hAnsi="Tahoma" w:cs="Tahoma"/>
                  <w:color w:val="000000"/>
                  <w:szCs w:val="20"/>
                  <w:rPrChange w:id="30913" w:author="Mattos Filho" w:date="2021-06-11T20:42:00Z">
                    <w:rPr>
                      <w:rFonts w:cs="Tahoma"/>
                      <w:color w:val="000000"/>
                      <w:szCs w:val="20"/>
                    </w:rPr>
                  </w:rPrChange>
                </w:rPr>
                <w:t>2º Oficio RI de Feira de Santana</w:t>
              </w:r>
            </w:ins>
          </w:p>
        </w:tc>
      </w:tr>
      <w:tr w:rsidR="008D5C49" w:rsidRPr="008D5C49" w:rsidTr="008D5C49">
        <w:trPr>
          <w:trHeight w:val="300"/>
          <w:ins w:id="30914" w:author="Mattos Filho" w:date="2021-06-11T20:41:00Z"/>
        </w:trPr>
        <w:tc>
          <w:tcPr>
            <w:tcW w:w="2826" w:type="dxa"/>
            <w:noWrap/>
            <w:vAlign w:val="center"/>
            <w:hideMark/>
          </w:tcPr>
          <w:p w:rsidR="008D5C49" w:rsidRPr="008D5C49" w:rsidRDefault="008D5C49" w:rsidP="00B41CCF">
            <w:pPr>
              <w:jc w:val="center"/>
              <w:rPr>
                <w:ins w:id="30915" w:author="Mattos Filho" w:date="2021-06-11T20:41:00Z"/>
                <w:rFonts w:ascii="Tahoma" w:hAnsi="Tahoma" w:cs="Tahoma"/>
                <w:color w:val="000000"/>
                <w:szCs w:val="20"/>
                <w:rPrChange w:id="30916" w:author="Mattos Filho" w:date="2021-06-11T20:42:00Z">
                  <w:rPr>
                    <w:ins w:id="30917" w:author="Mattos Filho" w:date="2021-06-11T20:41:00Z"/>
                    <w:rFonts w:cs="Tahoma"/>
                    <w:color w:val="000000"/>
                    <w:szCs w:val="20"/>
                  </w:rPr>
                </w:rPrChange>
              </w:rPr>
            </w:pPr>
            <w:ins w:id="30918" w:author="Mattos Filho" w:date="2021-06-11T20:41:00Z">
              <w:r w:rsidRPr="008D5C49">
                <w:rPr>
                  <w:rFonts w:ascii="Tahoma" w:hAnsi="Tahoma" w:cs="Tahoma"/>
                  <w:color w:val="000000"/>
                  <w:szCs w:val="20"/>
                  <w:rPrChange w:id="30919"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30920" w:author="Mattos Filho" w:date="2021-06-11T20:41:00Z"/>
                <w:rFonts w:ascii="Tahoma" w:hAnsi="Tahoma" w:cs="Tahoma"/>
                <w:color w:val="000000"/>
                <w:szCs w:val="20"/>
                <w:rPrChange w:id="30921" w:author="Mattos Filho" w:date="2021-06-11T20:42:00Z">
                  <w:rPr>
                    <w:ins w:id="30922" w:author="Mattos Filho" w:date="2021-06-11T20:41:00Z"/>
                    <w:rFonts w:cs="Tahoma"/>
                    <w:color w:val="000000"/>
                    <w:szCs w:val="20"/>
                  </w:rPr>
                </w:rPrChange>
              </w:rPr>
            </w:pPr>
            <w:ins w:id="30923" w:author="Mattos Filho" w:date="2021-06-11T20:41:00Z">
              <w:r w:rsidRPr="008D5C49">
                <w:rPr>
                  <w:rFonts w:ascii="Tahoma" w:hAnsi="Tahoma" w:cs="Tahoma"/>
                  <w:color w:val="000000"/>
                  <w:szCs w:val="20"/>
                  <w:rPrChange w:id="30924" w:author="Mattos Filho" w:date="2021-06-11T20:42:00Z">
                    <w:rPr>
                      <w:rFonts w:cs="Tahoma"/>
                      <w:color w:val="000000"/>
                      <w:szCs w:val="20"/>
                    </w:rPr>
                  </w:rPrChange>
                </w:rPr>
                <w:t>AA</w:t>
              </w:r>
            </w:ins>
          </w:p>
        </w:tc>
        <w:tc>
          <w:tcPr>
            <w:tcW w:w="674" w:type="dxa"/>
            <w:noWrap/>
            <w:vAlign w:val="center"/>
            <w:hideMark/>
          </w:tcPr>
          <w:p w:rsidR="008D5C49" w:rsidRPr="008D5C49" w:rsidRDefault="008D5C49" w:rsidP="00B41CCF">
            <w:pPr>
              <w:jc w:val="center"/>
              <w:rPr>
                <w:ins w:id="30925" w:author="Mattos Filho" w:date="2021-06-11T20:41:00Z"/>
                <w:rFonts w:ascii="Tahoma" w:hAnsi="Tahoma" w:cs="Tahoma"/>
                <w:color w:val="000000"/>
                <w:szCs w:val="20"/>
                <w:rPrChange w:id="30926" w:author="Mattos Filho" w:date="2021-06-11T20:42:00Z">
                  <w:rPr>
                    <w:ins w:id="30927" w:author="Mattos Filho" w:date="2021-06-11T20:41:00Z"/>
                    <w:rFonts w:cs="Tahoma"/>
                    <w:color w:val="000000"/>
                    <w:szCs w:val="20"/>
                  </w:rPr>
                </w:rPrChange>
              </w:rPr>
            </w:pPr>
            <w:ins w:id="30928" w:author="Mattos Filho" w:date="2021-06-11T20:41:00Z">
              <w:r w:rsidRPr="008D5C49">
                <w:rPr>
                  <w:rFonts w:ascii="Tahoma" w:hAnsi="Tahoma" w:cs="Tahoma"/>
                  <w:color w:val="000000"/>
                  <w:szCs w:val="20"/>
                  <w:rPrChange w:id="30929" w:author="Mattos Filho" w:date="2021-06-11T20:42:00Z">
                    <w:rPr>
                      <w:rFonts w:cs="Tahoma"/>
                      <w:color w:val="000000"/>
                      <w:szCs w:val="20"/>
                    </w:rPr>
                  </w:rPrChange>
                </w:rPr>
                <w:t>31</w:t>
              </w:r>
            </w:ins>
          </w:p>
        </w:tc>
        <w:tc>
          <w:tcPr>
            <w:tcW w:w="3206" w:type="dxa"/>
            <w:noWrap/>
            <w:vAlign w:val="center"/>
            <w:hideMark/>
          </w:tcPr>
          <w:p w:rsidR="008D5C49" w:rsidRPr="008D5C49" w:rsidRDefault="008D5C49" w:rsidP="00B41CCF">
            <w:pPr>
              <w:jc w:val="center"/>
              <w:rPr>
                <w:ins w:id="30930" w:author="Mattos Filho" w:date="2021-06-11T20:41:00Z"/>
                <w:rFonts w:ascii="Tahoma" w:hAnsi="Tahoma" w:cs="Tahoma"/>
                <w:color w:val="000000"/>
                <w:szCs w:val="20"/>
                <w:rPrChange w:id="30931" w:author="Mattos Filho" w:date="2021-06-11T20:42:00Z">
                  <w:rPr>
                    <w:ins w:id="30932" w:author="Mattos Filho" w:date="2021-06-11T20:41:00Z"/>
                    <w:rFonts w:cs="Tahoma"/>
                    <w:color w:val="000000"/>
                    <w:szCs w:val="20"/>
                  </w:rPr>
                </w:rPrChange>
              </w:rPr>
            </w:pPr>
            <w:ins w:id="30933" w:author="Mattos Filho" w:date="2021-06-11T20:41:00Z">
              <w:r w:rsidRPr="008D5C49">
                <w:rPr>
                  <w:rFonts w:ascii="Tahoma" w:hAnsi="Tahoma" w:cs="Tahoma"/>
                  <w:color w:val="000000"/>
                  <w:szCs w:val="20"/>
                  <w:rPrChange w:id="30934"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30935" w:author="Mattos Filho" w:date="2021-06-11T20:41:00Z"/>
                <w:rFonts w:ascii="Tahoma" w:hAnsi="Tahoma" w:cs="Tahoma"/>
                <w:color w:val="000000"/>
                <w:szCs w:val="20"/>
                <w:rPrChange w:id="30936" w:author="Mattos Filho" w:date="2021-06-11T20:42:00Z">
                  <w:rPr>
                    <w:ins w:id="30937" w:author="Mattos Filho" w:date="2021-06-11T20:41:00Z"/>
                    <w:rFonts w:cs="Tahoma"/>
                    <w:color w:val="000000"/>
                    <w:szCs w:val="20"/>
                  </w:rPr>
                </w:rPrChange>
              </w:rPr>
            </w:pPr>
            <w:ins w:id="30938" w:author="Mattos Filho" w:date="2021-06-11T20:41:00Z">
              <w:r w:rsidRPr="008D5C49">
                <w:rPr>
                  <w:rFonts w:ascii="Tahoma" w:hAnsi="Tahoma" w:cs="Tahoma"/>
                  <w:color w:val="000000"/>
                  <w:szCs w:val="20"/>
                  <w:rPrChange w:id="30939" w:author="Mattos Filho" w:date="2021-06-11T20:42:00Z">
                    <w:rPr>
                      <w:rFonts w:cs="Tahoma"/>
                      <w:color w:val="000000"/>
                      <w:szCs w:val="20"/>
                    </w:rPr>
                  </w:rPrChange>
                </w:rPr>
                <w:t>46031</w:t>
              </w:r>
            </w:ins>
          </w:p>
        </w:tc>
        <w:tc>
          <w:tcPr>
            <w:tcW w:w="4706" w:type="dxa"/>
            <w:noWrap/>
            <w:vAlign w:val="center"/>
            <w:hideMark/>
          </w:tcPr>
          <w:p w:rsidR="008D5C49" w:rsidRPr="008D5C49" w:rsidRDefault="008D5C49" w:rsidP="00B41CCF">
            <w:pPr>
              <w:jc w:val="center"/>
              <w:rPr>
                <w:ins w:id="30940" w:author="Mattos Filho" w:date="2021-06-11T20:41:00Z"/>
                <w:rFonts w:ascii="Tahoma" w:hAnsi="Tahoma" w:cs="Tahoma"/>
                <w:color w:val="000000"/>
                <w:szCs w:val="20"/>
                <w:rPrChange w:id="30941" w:author="Mattos Filho" w:date="2021-06-11T20:42:00Z">
                  <w:rPr>
                    <w:ins w:id="30942" w:author="Mattos Filho" w:date="2021-06-11T20:41:00Z"/>
                    <w:rFonts w:cs="Tahoma"/>
                    <w:color w:val="000000"/>
                    <w:szCs w:val="20"/>
                  </w:rPr>
                </w:rPrChange>
              </w:rPr>
            </w:pPr>
            <w:ins w:id="30943" w:author="Mattos Filho" w:date="2021-06-11T20:41:00Z">
              <w:r w:rsidRPr="008D5C49">
                <w:rPr>
                  <w:rFonts w:ascii="Tahoma" w:hAnsi="Tahoma" w:cs="Tahoma"/>
                  <w:color w:val="000000"/>
                  <w:szCs w:val="20"/>
                  <w:rPrChange w:id="30944" w:author="Mattos Filho" w:date="2021-06-11T20:42:00Z">
                    <w:rPr>
                      <w:rFonts w:cs="Tahoma"/>
                      <w:color w:val="000000"/>
                      <w:szCs w:val="20"/>
                    </w:rPr>
                  </w:rPrChange>
                </w:rPr>
                <w:t>2º Oficio RI de Feira de Santana</w:t>
              </w:r>
            </w:ins>
          </w:p>
        </w:tc>
      </w:tr>
      <w:tr w:rsidR="008D5C49" w:rsidRPr="008D5C49" w:rsidTr="008D5C49">
        <w:trPr>
          <w:trHeight w:val="300"/>
          <w:ins w:id="30945" w:author="Mattos Filho" w:date="2021-06-11T20:41:00Z"/>
        </w:trPr>
        <w:tc>
          <w:tcPr>
            <w:tcW w:w="2826" w:type="dxa"/>
            <w:noWrap/>
            <w:vAlign w:val="center"/>
            <w:hideMark/>
          </w:tcPr>
          <w:p w:rsidR="008D5C49" w:rsidRPr="008D5C49" w:rsidRDefault="008D5C49" w:rsidP="00B41CCF">
            <w:pPr>
              <w:jc w:val="center"/>
              <w:rPr>
                <w:ins w:id="30946" w:author="Mattos Filho" w:date="2021-06-11T20:41:00Z"/>
                <w:rFonts w:ascii="Tahoma" w:hAnsi="Tahoma" w:cs="Tahoma"/>
                <w:color w:val="000000"/>
                <w:szCs w:val="20"/>
                <w:rPrChange w:id="30947" w:author="Mattos Filho" w:date="2021-06-11T20:42:00Z">
                  <w:rPr>
                    <w:ins w:id="30948" w:author="Mattos Filho" w:date="2021-06-11T20:41:00Z"/>
                    <w:rFonts w:cs="Tahoma"/>
                    <w:color w:val="000000"/>
                    <w:szCs w:val="20"/>
                  </w:rPr>
                </w:rPrChange>
              </w:rPr>
            </w:pPr>
            <w:ins w:id="30949" w:author="Mattos Filho" w:date="2021-06-11T20:41:00Z">
              <w:r w:rsidRPr="008D5C49">
                <w:rPr>
                  <w:rFonts w:ascii="Tahoma" w:hAnsi="Tahoma" w:cs="Tahoma"/>
                  <w:color w:val="000000"/>
                  <w:szCs w:val="20"/>
                  <w:rPrChange w:id="30950"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30951" w:author="Mattos Filho" w:date="2021-06-11T20:41:00Z"/>
                <w:rFonts w:ascii="Tahoma" w:hAnsi="Tahoma" w:cs="Tahoma"/>
                <w:color w:val="000000"/>
                <w:szCs w:val="20"/>
                <w:rPrChange w:id="30952" w:author="Mattos Filho" w:date="2021-06-11T20:42:00Z">
                  <w:rPr>
                    <w:ins w:id="30953" w:author="Mattos Filho" w:date="2021-06-11T20:41:00Z"/>
                    <w:rFonts w:cs="Tahoma"/>
                    <w:color w:val="000000"/>
                    <w:szCs w:val="20"/>
                  </w:rPr>
                </w:rPrChange>
              </w:rPr>
            </w:pPr>
            <w:ins w:id="30954" w:author="Mattos Filho" w:date="2021-06-11T20:41:00Z">
              <w:r w:rsidRPr="008D5C49">
                <w:rPr>
                  <w:rFonts w:ascii="Tahoma" w:hAnsi="Tahoma" w:cs="Tahoma"/>
                  <w:color w:val="000000"/>
                  <w:szCs w:val="20"/>
                  <w:rPrChange w:id="30955" w:author="Mattos Filho" w:date="2021-06-11T20:42:00Z">
                    <w:rPr>
                      <w:rFonts w:cs="Tahoma"/>
                      <w:color w:val="000000"/>
                      <w:szCs w:val="20"/>
                    </w:rPr>
                  </w:rPrChange>
                </w:rPr>
                <w:t>AA</w:t>
              </w:r>
            </w:ins>
          </w:p>
        </w:tc>
        <w:tc>
          <w:tcPr>
            <w:tcW w:w="674" w:type="dxa"/>
            <w:noWrap/>
            <w:vAlign w:val="center"/>
            <w:hideMark/>
          </w:tcPr>
          <w:p w:rsidR="008D5C49" w:rsidRPr="008D5C49" w:rsidRDefault="008D5C49" w:rsidP="00B41CCF">
            <w:pPr>
              <w:jc w:val="center"/>
              <w:rPr>
                <w:ins w:id="30956" w:author="Mattos Filho" w:date="2021-06-11T20:41:00Z"/>
                <w:rFonts w:ascii="Tahoma" w:hAnsi="Tahoma" w:cs="Tahoma"/>
                <w:color w:val="000000"/>
                <w:szCs w:val="20"/>
                <w:rPrChange w:id="30957" w:author="Mattos Filho" w:date="2021-06-11T20:42:00Z">
                  <w:rPr>
                    <w:ins w:id="30958" w:author="Mattos Filho" w:date="2021-06-11T20:41:00Z"/>
                    <w:rFonts w:cs="Tahoma"/>
                    <w:color w:val="000000"/>
                    <w:szCs w:val="20"/>
                  </w:rPr>
                </w:rPrChange>
              </w:rPr>
            </w:pPr>
            <w:ins w:id="30959" w:author="Mattos Filho" w:date="2021-06-11T20:41:00Z">
              <w:r w:rsidRPr="008D5C49">
                <w:rPr>
                  <w:rFonts w:ascii="Tahoma" w:hAnsi="Tahoma" w:cs="Tahoma"/>
                  <w:color w:val="000000"/>
                  <w:szCs w:val="20"/>
                  <w:rPrChange w:id="30960" w:author="Mattos Filho" w:date="2021-06-11T20:42:00Z">
                    <w:rPr>
                      <w:rFonts w:cs="Tahoma"/>
                      <w:color w:val="000000"/>
                      <w:szCs w:val="20"/>
                    </w:rPr>
                  </w:rPrChange>
                </w:rPr>
                <w:t>32</w:t>
              </w:r>
            </w:ins>
          </w:p>
        </w:tc>
        <w:tc>
          <w:tcPr>
            <w:tcW w:w="3206" w:type="dxa"/>
            <w:noWrap/>
            <w:vAlign w:val="center"/>
            <w:hideMark/>
          </w:tcPr>
          <w:p w:rsidR="008D5C49" w:rsidRPr="008D5C49" w:rsidRDefault="008D5C49" w:rsidP="00B41CCF">
            <w:pPr>
              <w:jc w:val="center"/>
              <w:rPr>
                <w:ins w:id="30961" w:author="Mattos Filho" w:date="2021-06-11T20:41:00Z"/>
                <w:rFonts w:ascii="Tahoma" w:hAnsi="Tahoma" w:cs="Tahoma"/>
                <w:color w:val="000000"/>
                <w:szCs w:val="20"/>
                <w:rPrChange w:id="30962" w:author="Mattos Filho" w:date="2021-06-11T20:42:00Z">
                  <w:rPr>
                    <w:ins w:id="30963" w:author="Mattos Filho" w:date="2021-06-11T20:41:00Z"/>
                    <w:rFonts w:cs="Tahoma"/>
                    <w:color w:val="000000"/>
                    <w:szCs w:val="20"/>
                  </w:rPr>
                </w:rPrChange>
              </w:rPr>
            </w:pPr>
            <w:ins w:id="30964" w:author="Mattos Filho" w:date="2021-06-11T20:41:00Z">
              <w:r w:rsidRPr="008D5C49">
                <w:rPr>
                  <w:rFonts w:ascii="Tahoma" w:hAnsi="Tahoma" w:cs="Tahoma"/>
                  <w:color w:val="000000"/>
                  <w:szCs w:val="20"/>
                  <w:rPrChange w:id="30965"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30966" w:author="Mattos Filho" w:date="2021-06-11T20:41:00Z"/>
                <w:rFonts w:ascii="Tahoma" w:hAnsi="Tahoma" w:cs="Tahoma"/>
                <w:color w:val="000000"/>
                <w:szCs w:val="20"/>
                <w:rPrChange w:id="30967" w:author="Mattos Filho" w:date="2021-06-11T20:42:00Z">
                  <w:rPr>
                    <w:ins w:id="30968" w:author="Mattos Filho" w:date="2021-06-11T20:41:00Z"/>
                    <w:rFonts w:cs="Tahoma"/>
                    <w:color w:val="000000"/>
                    <w:szCs w:val="20"/>
                  </w:rPr>
                </w:rPrChange>
              </w:rPr>
            </w:pPr>
            <w:ins w:id="30969" w:author="Mattos Filho" w:date="2021-06-11T20:41:00Z">
              <w:r w:rsidRPr="008D5C49">
                <w:rPr>
                  <w:rFonts w:ascii="Tahoma" w:hAnsi="Tahoma" w:cs="Tahoma"/>
                  <w:color w:val="000000"/>
                  <w:szCs w:val="20"/>
                  <w:rPrChange w:id="30970" w:author="Mattos Filho" w:date="2021-06-11T20:42:00Z">
                    <w:rPr>
                      <w:rFonts w:cs="Tahoma"/>
                      <w:color w:val="000000"/>
                      <w:szCs w:val="20"/>
                    </w:rPr>
                  </w:rPrChange>
                </w:rPr>
                <w:t>46032</w:t>
              </w:r>
            </w:ins>
          </w:p>
        </w:tc>
        <w:tc>
          <w:tcPr>
            <w:tcW w:w="4706" w:type="dxa"/>
            <w:noWrap/>
            <w:vAlign w:val="center"/>
            <w:hideMark/>
          </w:tcPr>
          <w:p w:rsidR="008D5C49" w:rsidRPr="008D5C49" w:rsidRDefault="008D5C49" w:rsidP="00B41CCF">
            <w:pPr>
              <w:jc w:val="center"/>
              <w:rPr>
                <w:ins w:id="30971" w:author="Mattos Filho" w:date="2021-06-11T20:41:00Z"/>
                <w:rFonts w:ascii="Tahoma" w:hAnsi="Tahoma" w:cs="Tahoma"/>
                <w:color w:val="000000"/>
                <w:szCs w:val="20"/>
                <w:rPrChange w:id="30972" w:author="Mattos Filho" w:date="2021-06-11T20:42:00Z">
                  <w:rPr>
                    <w:ins w:id="30973" w:author="Mattos Filho" w:date="2021-06-11T20:41:00Z"/>
                    <w:rFonts w:cs="Tahoma"/>
                    <w:color w:val="000000"/>
                    <w:szCs w:val="20"/>
                  </w:rPr>
                </w:rPrChange>
              </w:rPr>
            </w:pPr>
            <w:ins w:id="30974" w:author="Mattos Filho" w:date="2021-06-11T20:41:00Z">
              <w:r w:rsidRPr="008D5C49">
                <w:rPr>
                  <w:rFonts w:ascii="Tahoma" w:hAnsi="Tahoma" w:cs="Tahoma"/>
                  <w:color w:val="000000"/>
                  <w:szCs w:val="20"/>
                  <w:rPrChange w:id="30975" w:author="Mattos Filho" w:date="2021-06-11T20:42:00Z">
                    <w:rPr>
                      <w:rFonts w:cs="Tahoma"/>
                      <w:color w:val="000000"/>
                      <w:szCs w:val="20"/>
                    </w:rPr>
                  </w:rPrChange>
                </w:rPr>
                <w:t>2º Oficio RI de Feira de Santana</w:t>
              </w:r>
            </w:ins>
          </w:p>
        </w:tc>
      </w:tr>
      <w:tr w:rsidR="008D5C49" w:rsidRPr="008D5C49" w:rsidTr="008D5C49">
        <w:trPr>
          <w:trHeight w:val="300"/>
          <w:ins w:id="30976" w:author="Mattos Filho" w:date="2021-06-11T20:41:00Z"/>
        </w:trPr>
        <w:tc>
          <w:tcPr>
            <w:tcW w:w="2826" w:type="dxa"/>
            <w:noWrap/>
            <w:vAlign w:val="center"/>
            <w:hideMark/>
          </w:tcPr>
          <w:p w:rsidR="008D5C49" w:rsidRPr="008D5C49" w:rsidRDefault="008D5C49" w:rsidP="00B41CCF">
            <w:pPr>
              <w:jc w:val="center"/>
              <w:rPr>
                <w:ins w:id="30977" w:author="Mattos Filho" w:date="2021-06-11T20:41:00Z"/>
                <w:rFonts w:ascii="Tahoma" w:hAnsi="Tahoma" w:cs="Tahoma"/>
                <w:color w:val="000000"/>
                <w:szCs w:val="20"/>
                <w:rPrChange w:id="30978" w:author="Mattos Filho" w:date="2021-06-11T20:42:00Z">
                  <w:rPr>
                    <w:ins w:id="30979" w:author="Mattos Filho" w:date="2021-06-11T20:41:00Z"/>
                    <w:rFonts w:cs="Tahoma"/>
                    <w:color w:val="000000"/>
                    <w:szCs w:val="20"/>
                  </w:rPr>
                </w:rPrChange>
              </w:rPr>
            </w:pPr>
            <w:ins w:id="30980" w:author="Mattos Filho" w:date="2021-06-11T20:41:00Z">
              <w:r w:rsidRPr="008D5C49">
                <w:rPr>
                  <w:rFonts w:ascii="Tahoma" w:hAnsi="Tahoma" w:cs="Tahoma"/>
                  <w:color w:val="000000"/>
                  <w:szCs w:val="20"/>
                  <w:rPrChange w:id="30981"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30982" w:author="Mattos Filho" w:date="2021-06-11T20:41:00Z"/>
                <w:rFonts w:ascii="Tahoma" w:hAnsi="Tahoma" w:cs="Tahoma"/>
                <w:color w:val="000000"/>
                <w:szCs w:val="20"/>
                <w:rPrChange w:id="30983" w:author="Mattos Filho" w:date="2021-06-11T20:42:00Z">
                  <w:rPr>
                    <w:ins w:id="30984" w:author="Mattos Filho" w:date="2021-06-11T20:41:00Z"/>
                    <w:rFonts w:cs="Tahoma"/>
                    <w:color w:val="000000"/>
                    <w:szCs w:val="20"/>
                  </w:rPr>
                </w:rPrChange>
              </w:rPr>
            </w:pPr>
            <w:ins w:id="30985" w:author="Mattos Filho" w:date="2021-06-11T20:41:00Z">
              <w:r w:rsidRPr="008D5C49">
                <w:rPr>
                  <w:rFonts w:ascii="Tahoma" w:hAnsi="Tahoma" w:cs="Tahoma"/>
                  <w:color w:val="000000"/>
                  <w:szCs w:val="20"/>
                  <w:rPrChange w:id="30986" w:author="Mattos Filho" w:date="2021-06-11T20:42:00Z">
                    <w:rPr>
                      <w:rFonts w:cs="Tahoma"/>
                      <w:color w:val="000000"/>
                      <w:szCs w:val="20"/>
                    </w:rPr>
                  </w:rPrChange>
                </w:rPr>
                <w:t>AB</w:t>
              </w:r>
            </w:ins>
          </w:p>
        </w:tc>
        <w:tc>
          <w:tcPr>
            <w:tcW w:w="674" w:type="dxa"/>
            <w:noWrap/>
            <w:vAlign w:val="center"/>
            <w:hideMark/>
          </w:tcPr>
          <w:p w:rsidR="008D5C49" w:rsidRPr="008D5C49" w:rsidRDefault="008D5C49" w:rsidP="00B41CCF">
            <w:pPr>
              <w:jc w:val="center"/>
              <w:rPr>
                <w:ins w:id="30987" w:author="Mattos Filho" w:date="2021-06-11T20:41:00Z"/>
                <w:rFonts w:ascii="Tahoma" w:hAnsi="Tahoma" w:cs="Tahoma"/>
                <w:color w:val="000000"/>
                <w:szCs w:val="20"/>
                <w:rPrChange w:id="30988" w:author="Mattos Filho" w:date="2021-06-11T20:42:00Z">
                  <w:rPr>
                    <w:ins w:id="30989" w:author="Mattos Filho" w:date="2021-06-11T20:41:00Z"/>
                    <w:rFonts w:cs="Tahoma"/>
                    <w:color w:val="000000"/>
                    <w:szCs w:val="20"/>
                  </w:rPr>
                </w:rPrChange>
              </w:rPr>
            </w:pPr>
            <w:ins w:id="30990" w:author="Mattos Filho" w:date="2021-06-11T20:41:00Z">
              <w:r w:rsidRPr="008D5C49">
                <w:rPr>
                  <w:rFonts w:ascii="Tahoma" w:hAnsi="Tahoma" w:cs="Tahoma"/>
                  <w:color w:val="000000"/>
                  <w:szCs w:val="20"/>
                  <w:rPrChange w:id="30991" w:author="Mattos Filho" w:date="2021-06-11T20:42:00Z">
                    <w:rPr>
                      <w:rFonts w:cs="Tahoma"/>
                      <w:color w:val="000000"/>
                      <w:szCs w:val="20"/>
                    </w:rPr>
                  </w:rPrChange>
                </w:rPr>
                <w:t>2</w:t>
              </w:r>
            </w:ins>
          </w:p>
        </w:tc>
        <w:tc>
          <w:tcPr>
            <w:tcW w:w="3206" w:type="dxa"/>
            <w:noWrap/>
            <w:vAlign w:val="center"/>
            <w:hideMark/>
          </w:tcPr>
          <w:p w:rsidR="008D5C49" w:rsidRPr="008D5C49" w:rsidRDefault="008D5C49" w:rsidP="00B41CCF">
            <w:pPr>
              <w:jc w:val="center"/>
              <w:rPr>
                <w:ins w:id="30992" w:author="Mattos Filho" w:date="2021-06-11T20:41:00Z"/>
                <w:rFonts w:ascii="Tahoma" w:hAnsi="Tahoma" w:cs="Tahoma"/>
                <w:color w:val="000000"/>
                <w:szCs w:val="20"/>
                <w:rPrChange w:id="30993" w:author="Mattos Filho" w:date="2021-06-11T20:42:00Z">
                  <w:rPr>
                    <w:ins w:id="30994" w:author="Mattos Filho" w:date="2021-06-11T20:41:00Z"/>
                    <w:rFonts w:cs="Tahoma"/>
                    <w:color w:val="000000"/>
                    <w:szCs w:val="20"/>
                  </w:rPr>
                </w:rPrChange>
              </w:rPr>
            </w:pPr>
            <w:ins w:id="30995" w:author="Mattos Filho" w:date="2021-06-11T20:41:00Z">
              <w:r w:rsidRPr="008D5C49">
                <w:rPr>
                  <w:rFonts w:ascii="Tahoma" w:hAnsi="Tahoma" w:cs="Tahoma"/>
                  <w:color w:val="000000"/>
                  <w:szCs w:val="20"/>
                  <w:rPrChange w:id="30996"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30997" w:author="Mattos Filho" w:date="2021-06-11T20:41:00Z"/>
                <w:rFonts w:ascii="Tahoma" w:hAnsi="Tahoma" w:cs="Tahoma"/>
                <w:color w:val="000000"/>
                <w:szCs w:val="20"/>
                <w:rPrChange w:id="30998" w:author="Mattos Filho" w:date="2021-06-11T20:42:00Z">
                  <w:rPr>
                    <w:ins w:id="30999" w:author="Mattos Filho" w:date="2021-06-11T20:41:00Z"/>
                    <w:rFonts w:cs="Tahoma"/>
                    <w:color w:val="000000"/>
                    <w:szCs w:val="20"/>
                  </w:rPr>
                </w:rPrChange>
              </w:rPr>
            </w:pPr>
            <w:ins w:id="31000" w:author="Mattos Filho" w:date="2021-06-11T20:41:00Z">
              <w:r w:rsidRPr="008D5C49">
                <w:rPr>
                  <w:rFonts w:ascii="Tahoma" w:hAnsi="Tahoma" w:cs="Tahoma"/>
                  <w:color w:val="000000"/>
                  <w:szCs w:val="20"/>
                  <w:rPrChange w:id="31001" w:author="Mattos Filho" w:date="2021-06-11T20:42:00Z">
                    <w:rPr>
                      <w:rFonts w:cs="Tahoma"/>
                      <w:color w:val="000000"/>
                      <w:szCs w:val="20"/>
                    </w:rPr>
                  </w:rPrChange>
                </w:rPr>
                <w:t>45034</w:t>
              </w:r>
            </w:ins>
          </w:p>
        </w:tc>
        <w:tc>
          <w:tcPr>
            <w:tcW w:w="4706" w:type="dxa"/>
            <w:noWrap/>
            <w:vAlign w:val="center"/>
            <w:hideMark/>
          </w:tcPr>
          <w:p w:rsidR="008D5C49" w:rsidRPr="008D5C49" w:rsidRDefault="008D5C49" w:rsidP="00B41CCF">
            <w:pPr>
              <w:jc w:val="center"/>
              <w:rPr>
                <w:ins w:id="31002" w:author="Mattos Filho" w:date="2021-06-11T20:41:00Z"/>
                <w:rFonts w:ascii="Tahoma" w:hAnsi="Tahoma" w:cs="Tahoma"/>
                <w:color w:val="000000"/>
                <w:szCs w:val="20"/>
                <w:rPrChange w:id="31003" w:author="Mattos Filho" w:date="2021-06-11T20:42:00Z">
                  <w:rPr>
                    <w:ins w:id="31004" w:author="Mattos Filho" w:date="2021-06-11T20:41:00Z"/>
                    <w:rFonts w:cs="Tahoma"/>
                    <w:color w:val="000000"/>
                    <w:szCs w:val="20"/>
                  </w:rPr>
                </w:rPrChange>
              </w:rPr>
            </w:pPr>
            <w:ins w:id="31005" w:author="Mattos Filho" w:date="2021-06-11T20:41:00Z">
              <w:r w:rsidRPr="008D5C49">
                <w:rPr>
                  <w:rFonts w:ascii="Tahoma" w:hAnsi="Tahoma" w:cs="Tahoma"/>
                  <w:color w:val="000000"/>
                  <w:szCs w:val="20"/>
                  <w:rPrChange w:id="31006" w:author="Mattos Filho" w:date="2021-06-11T20:42:00Z">
                    <w:rPr>
                      <w:rFonts w:cs="Tahoma"/>
                      <w:color w:val="000000"/>
                      <w:szCs w:val="20"/>
                    </w:rPr>
                  </w:rPrChange>
                </w:rPr>
                <w:t>2º Oficio RI de Feira de Santana</w:t>
              </w:r>
            </w:ins>
          </w:p>
        </w:tc>
      </w:tr>
      <w:tr w:rsidR="008D5C49" w:rsidRPr="008D5C49" w:rsidTr="008D5C49">
        <w:trPr>
          <w:trHeight w:val="300"/>
          <w:ins w:id="31007" w:author="Mattos Filho" w:date="2021-06-11T20:41:00Z"/>
        </w:trPr>
        <w:tc>
          <w:tcPr>
            <w:tcW w:w="2826" w:type="dxa"/>
            <w:noWrap/>
            <w:vAlign w:val="center"/>
            <w:hideMark/>
          </w:tcPr>
          <w:p w:rsidR="008D5C49" w:rsidRPr="008D5C49" w:rsidRDefault="008D5C49" w:rsidP="00B41CCF">
            <w:pPr>
              <w:jc w:val="center"/>
              <w:rPr>
                <w:ins w:id="31008" w:author="Mattos Filho" w:date="2021-06-11T20:41:00Z"/>
                <w:rFonts w:ascii="Tahoma" w:hAnsi="Tahoma" w:cs="Tahoma"/>
                <w:color w:val="000000"/>
                <w:szCs w:val="20"/>
                <w:rPrChange w:id="31009" w:author="Mattos Filho" w:date="2021-06-11T20:42:00Z">
                  <w:rPr>
                    <w:ins w:id="31010" w:author="Mattos Filho" w:date="2021-06-11T20:41:00Z"/>
                    <w:rFonts w:cs="Tahoma"/>
                    <w:color w:val="000000"/>
                    <w:szCs w:val="20"/>
                  </w:rPr>
                </w:rPrChange>
              </w:rPr>
            </w:pPr>
            <w:ins w:id="31011" w:author="Mattos Filho" w:date="2021-06-11T20:41:00Z">
              <w:r w:rsidRPr="008D5C49">
                <w:rPr>
                  <w:rFonts w:ascii="Tahoma" w:hAnsi="Tahoma" w:cs="Tahoma"/>
                  <w:color w:val="000000"/>
                  <w:szCs w:val="20"/>
                  <w:rPrChange w:id="31012"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31013" w:author="Mattos Filho" w:date="2021-06-11T20:41:00Z"/>
                <w:rFonts w:ascii="Tahoma" w:hAnsi="Tahoma" w:cs="Tahoma"/>
                <w:color w:val="000000"/>
                <w:szCs w:val="20"/>
                <w:rPrChange w:id="31014" w:author="Mattos Filho" w:date="2021-06-11T20:42:00Z">
                  <w:rPr>
                    <w:ins w:id="31015" w:author="Mattos Filho" w:date="2021-06-11T20:41:00Z"/>
                    <w:rFonts w:cs="Tahoma"/>
                    <w:color w:val="000000"/>
                    <w:szCs w:val="20"/>
                  </w:rPr>
                </w:rPrChange>
              </w:rPr>
            </w:pPr>
            <w:ins w:id="31016" w:author="Mattos Filho" w:date="2021-06-11T20:41:00Z">
              <w:r w:rsidRPr="008D5C49">
                <w:rPr>
                  <w:rFonts w:ascii="Tahoma" w:hAnsi="Tahoma" w:cs="Tahoma"/>
                  <w:color w:val="000000"/>
                  <w:szCs w:val="20"/>
                  <w:rPrChange w:id="31017" w:author="Mattos Filho" w:date="2021-06-11T20:42:00Z">
                    <w:rPr>
                      <w:rFonts w:cs="Tahoma"/>
                      <w:color w:val="000000"/>
                      <w:szCs w:val="20"/>
                    </w:rPr>
                  </w:rPrChange>
                </w:rPr>
                <w:t>AB</w:t>
              </w:r>
            </w:ins>
          </w:p>
        </w:tc>
        <w:tc>
          <w:tcPr>
            <w:tcW w:w="674" w:type="dxa"/>
            <w:noWrap/>
            <w:vAlign w:val="center"/>
            <w:hideMark/>
          </w:tcPr>
          <w:p w:rsidR="008D5C49" w:rsidRPr="008D5C49" w:rsidRDefault="008D5C49" w:rsidP="00B41CCF">
            <w:pPr>
              <w:jc w:val="center"/>
              <w:rPr>
                <w:ins w:id="31018" w:author="Mattos Filho" w:date="2021-06-11T20:41:00Z"/>
                <w:rFonts w:ascii="Tahoma" w:hAnsi="Tahoma" w:cs="Tahoma"/>
                <w:color w:val="000000"/>
                <w:szCs w:val="20"/>
                <w:rPrChange w:id="31019" w:author="Mattos Filho" w:date="2021-06-11T20:42:00Z">
                  <w:rPr>
                    <w:ins w:id="31020" w:author="Mattos Filho" w:date="2021-06-11T20:41:00Z"/>
                    <w:rFonts w:cs="Tahoma"/>
                    <w:color w:val="000000"/>
                    <w:szCs w:val="20"/>
                  </w:rPr>
                </w:rPrChange>
              </w:rPr>
            </w:pPr>
            <w:ins w:id="31021" w:author="Mattos Filho" w:date="2021-06-11T20:41:00Z">
              <w:r w:rsidRPr="008D5C49">
                <w:rPr>
                  <w:rFonts w:ascii="Tahoma" w:hAnsi="Tahoma" w:cs="Tahoma"/>
                  <w:color w:val="000000"/>
                  <w:szCs w:val="20"/>
                  <w:rPrChange w:id="31022" w:author="Mattos Filho" w:date="2021-06-11T20:42:00Z">
                    <w:rPr>
                      <w:rFonts w:cs="Tahoma"/>
                      <w:color w:val="000000"/>
                      <w:szCs w:val="20"/>
                    </w:rPr>
                  </w:rPrChange>
                </w:rPr>
                <w:t>3</w:t>
              </w:r>
            </w:ins>
          </w:p>
        </w:tc>
        <w:tc>
          <w:tcPr>
            <w:tcW w:w="3206" w:type="dxa"/>
            <w:noWrap/>
            <w:vAlign w:val="center"/>
            <w:hideMark/>
          </w:tcPr>
          <w:p w:rsidR="008D5C49" w:rsidRPr="008D5C49" w:rsidRDefault="008D5C49" w:rsidP="00B41CCF">
            <w:pPr>
              <w:jc w:val="center"/>
              <w:rPr>
                <w:ins w:id="31023" w:author="Mattos Filho" w:date="2021-06-11T20:41:00Z"/>
                <w:rFonts w:ascii="Tahoma" w:hAnsi="Tahoma" w:cs="Tahoma"/>
                <w:color w:val="000000"/>
                <w:szCs w:val="20"/>
                <w:rPrChange w:id="31024" w:author="Mattos Filho" w:date="2021-06-11T20:42:00Z">
                  <w:rPr>
                    <w:ins w:id="31025" w:author="Mattos Filho" w:date="2021-06-11T20:41:00Z"/>
                    <w:rFonts w:cs="Tahoma"/>
                    <w:color w:val="000000"/>
                    <w:szCs w:val="20"/>
                  </w:rPr>
                </w:rPrChange>
              </w:rPr>
            </w:pPr>
            <w:ins w:id="31026" w:author="Mattos Filho" w:date="2021-06-11T20:41:00Z">
              <w:r w:rsidRPr="008D5C49">
                <w:rPr>
                  <w:rFonts w:ascii="Tahoma" w:hAnsi="Tahoma" w:cs="Tahoma"/>
                  <w:color w:val="000000"/>
                  <w:szCs w:val="20"/>
                  <w:rPrChange w:id="31027"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31028" w:author="Mattos Filho" w:date="2021-06-11T20:41:00Z"/>
                <w:rFonts w:ascii="Tahoma" w:hAnsi="Tahoma" w:cs="Tahoma"/>
                <w:color w:val="000000"/>
                <w:szCs w:val="20"/>
                <w:rPrChange w:id="31029" w:author="Mattos Filho" w:date="2021-06-11T20:42:00Z">
                  <w:rPr>
                    <w:ins w:id="31030" w:author="Mattos Filho" w:date="2021-06-11T20:41:00Z"/>
                    <w:rFonts w:cs="Tahoma"/>
                    <w:color w:val="000000"/>
                    <w:szCs w:val="20"/>
                  </w:rPr>
                </w:rPrChange>
              </w:rPr>
            </w:pPr>
            <w:ins w:id="31031" w:author="Mattos Filho" w:date="2021-06-11T20:41:00Z">
              <w:r w:rsidRPr="008D5C49">
                <w:rPr>
                  <w:rFonts w:ascii="Tahoma" w:hAnsi="Tahoma" w:cs="Tahoma"/>
                  <w:color w:val="000000"/>
                  <w:szCs w:val="20"/>
                  <w:rPrChange w:id="31032" w:author="Mattos Filho" w:date="2021-06-11T20:42:00Z">
                    <w:rPr>
                      <w:rFonts w:cs="Tahoma"/>
                      <w:color w:val="000000"/>
                      <w:szCs w:val="20"/>
                    </w:rPr>
                  </w:rPrChange>
                </w:rPr>
                <w:t>45035</w:t>
              </w:r>
            </w:ins>
          </w:p>
        </w:tc>
        <w:tc>
          <w:tcPr>
            <w:tcW w:w="4706" w:type="dxa"/>
            <w:noWrap/>
            <w:vAlign w:val="center"/>
            <w:hideMark/>
          </w:tcPr>
          <w:p w:rsidR="008D5C49" w:rsidRPr="008D5C49" w:rsidRDefault="008D5C49" w:rsidP="00B41CCF">
            <w:pPr>
              <w:jc w:val="center"/>
              <w:rPr>
                <w:ins w:id="31033" w:author="Mattos Filho" w:date="2021-06-11T20:41:00Z"/>
                <w:rFonts w:ascii="Tahoma" w:hAnsi="Tahoma" w:cs="Tahoma"/>
                <w:color w:val="000000"/>
                <w:szCs w:val="20"/>
                <w:rPrChange w:id="31034" w:author="Mattos Filho" w:date="2021-06-11T20:42:00Z">
                  <w:rPr>
                    <w:ins w:id="31035" w:author="Mattos Filho" w:date="2021-06-11T20:41:00Z"/>
                    <w:rFonts w:cs="Tahoma"/>
                    <w:color w:val="000000"/>
                    <w:szCs w:val="20"/>
                  </w:rPr>
                </w:rPrChange>
              </w:rPr>
            </w:pPr>
            <w:ins w:id="31036" w:author="Mattos Filho" w:date="2021-06-11T20:41:00Z">
              <w:r w:rsidRPr="008D5C49">
                <w:rPr>
                  <w:rFonts w:ascii="Tahoma" w:hAnsi="Tahoma" w:cs="Tahoma"/>
                  <w:color w:val="000000"/>
                  <w:szCs w:val="20"/>
                  <w:rPrChange w:id="31037" w:author="Mattos Filho" w:date="2021-06-11T20:42:00Z">
                    <w:rPr>
                      <w:rFonts w:cs="Tahoma"/>
                      <w:color w:val="000000"/>
                      <w:szCs w:val="20"/>
                    </w:rPr>
                  </w:rPrChange>
                </w:rPr>
                <w:t>2º Oficio RI de Feira de Santana</w:t>
              </w:r>
            </w:ins>
          </w:p>
        </w:tc>
      </w:tr>
      <w:tr w:rsidR="008D5C49" w:rsidRPr="008D5C49" w:rsidTr="008D5C49">
        <w:trPr>
          <w:trHeight w:val="300"/>
          <w:ins w:id="31038" w:author="Mattos Filho" w:date="2021-06-11T20:41:00Z"/>
        </w:trPr>
        <w:tc>
          <w:tcPr>
            <w:tcW w:w="2826" w:type="dxa"/>
            <w:noWrap/>
            <w:vAlign w:val="center"/>
            <w:hideMark/>
          </w:tcPr>
          <w:p w:rsidR="008D5C49" w:rsidRPr="008D5C49" w:rsidRDefault="008D5C49" w:rsidP="00B41CCF">
            <w:pPr>
              <w:jc w:val="center"/>
              <w:rPr>
                <w:ins w:id="31039" w:author="Mattos Filho" w:date="2021-06-11T20:41:00Z"/>
                <w:rFonts w:ascii="Tahoma" w:hAnsi="Tahoma" w:cs="Tahoma"/>
                <w:color w:val="000000"/>
                <w:szCs w:val="20"/>
                <w:rPrChange w:id="31040" w:author="Mattos Filho" w:date="2021-06-11T20:42:00Z">
                  <w:rPr>
                    <w:ins w:id="31041" w:author="Mattos Filho" w:date="2021-06-11T20:41:00Z"/>
                    <w:rFonts w:cs="Tahoma"/>
                    <w:color w:val="000000"/>
                    <w:szCs w:val="20"/>
                  </w:rPr>
                </w:rPrChange>
              </w:rPr>
            </w:pPr>
            <w:ins w:id="31042" w:author="Mattos Filho" w:date="2021-06-11T20:41:00Z">
              <w:r w:rsidRPr="008D5C49">
                <w:rPr>
                  <w:rFonts w:ascii="Tahoma" w:hAnsi="Tahoma" w:cs="Tahoma"/>
                  <w:color w:val="000000"/>
                  <w:szCs w:val="20"/>
                  <w:rPrChange w:id="31043"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31044" w:author="Mattos Filho" w:date="2021-06-11T20:41:00Z"/>
                <w:rFonts w:ascii="Tahoma" w:hAnsi="Tahoma" w:cs="Tahoma"/>
                <w:color w:val="000000"/>
                <w:szCs w:val="20"/>
                <w:rPrChange w:id="31045" w:author="Mattos Filho" w:date="2021-06-11T20:42:00Z">
                  <w:rPr>
                    <w:ins w:id="31046" w:author="Mattos Filho" w:date="2021-06-11T20:41:00Z"/>
                    <w:rFonts w:cs="Tahoma"/>
                    <w:color w:val="000000"/>
                    <w:szCs w:val="20"/>
                  </w:rPr>
                </w:rPrChange>
              </w:rPr>
            </w:pPr>
            <w:ins w:id="31047" w:author="Mattos Filho" w:date="2021-06-11T20:41:00Z">
              <w:r w:rsidRPr="008D5C49">
                <w:rPr>
                  <w:rFonts w:ascii="Tahoma" w:hAnsi="Tahoma" w:cs="Tahoma"/>
                  <w:color w:val="000000"/>
                  <w:szCs w:val="20"/>
                  <w:rPrChange w:id="31048" w:author="Mattos Filho" w:date="2021-06-11T20:42:00Z">
                    <w:rPr>
                      <w:rFonts w:cs="Tahoma"/>
                      <w:color w:val="000000"/>
                      <w:szCs w:val="20"/>
                    </w:rPr>
                  </w:rPrChange>
                </w:rPr>
                <w:t>AB</w:t>
              </w:r>
            </w:ins>
          </w:p>
        </w:tc>
        <w:tc>
          <w:tcPr>
            <w:tcW w:w="674" w:type="dxa"/>
            <w:noWrap/>
            <w:vAlign w:val="center"/>
            <w:hideMark/>
          </w:tcPr>
          <w:p w:rsidR="008D5C49" w:rsidRPr="008D5C49" w:rsidRDefault="008D5C49" w:rsidP="00B41CCF">
            <w:pPr>
              <w:jc w:val="center"/>
              <w:rPr>
                <w:ins w:id="31049" w:author="Mattos Filho" w:date="2021-06-11T20:41:00Z"/>
                <w:rFonts w:ascii="Tahoma" w:hAnsi="Tahoma" w:cs="Tahoma"/>
                <w:color w:val="000000"/>
                <w:szCs w:val="20"/>
                <w:rPrChange w:id="31050" w:author="Mattos Filho" w:date="2021-06-11T20:42:00Z">
                  <w:rPr>
                    <w:ins w:id="31051" w:author="Mattos Filho" w:date="2021-06-11T20:41:00Z"/>
                    <w:rFonts w:cs="Tahoma"/>
                    <w:color w:val="000000"/>
                    <w:szCs w:val="20"/>
                  </w:rPr>
                </w:rPrChange>
              </w:rPr>
            </w:pPr>
            <w:ins w:id="31052" w:author="Mattos Filho" w:date="2021-06-11T20:41:00Z">
              <w:r w:rsidRPr="008D5C49">
                <w:rPr>
                  <w:rFonts w:ascii="Tahoma" w:hAnsi="Tahoma" w:cs="Tahoma"/>
                  <w:color w:val="000000"/>
                  <w:szCs w:val="20"/>
                  <w:rPrChange w:id="31053" w:author="Mattos Filho" w:date="2021-06-11T20:42:00Z">
                    <w:rPr>
                      <w:rFonts w:cs="Tahoma"/>
                      <w:color w:val="000000"/>
                      <w:szCs w:val="20"/>
                    </w:rPr>
                  </w:rPrChange>
                </w:rPr>
                <w:t>4</w:t>
              </w:r>
            </w:ins>
          </w:p>
        </w:tc>
        <w:tc>
          <w:tcPr>
            <w:tcW w:w="3206" w:type="dxa"/>
            <w:noWrap/>
            <w:vAlign w:val="center"/>
            <w:hideMark/>
          </w:tcPr>
          <w:p w:rsidR="008D5C49" w:rsidRPr="008D5C49" w:rsidRDefault="008D5C49" w:rsidP="00B41CCF">
            <w:pPr>
              <w:jc w:val="center"/>
              <w:rPr>
                <w:ins w:id="31054" w:author="Mattos Filho" w:date="2021-06-11T20:41:00Z"/>
                <w:rFonts w:ascii="Tahoma" w:hAnsi="Tahoma" w:cs="Tahoma"/>
                <w:color w:val="000000"/>
                <w:szCs w:val="20"/>
                <w:rPrChange w:id="31055" w:author="Mattos Filho" w:date="2021-06-11T20:42:00Z">
                  <w:rPr>
                    <w:ins w:id="31056" w:author="Mattos Filho" w:date="2021-06-11T20:41:00Z"/>
                    <w:rFonts w:cs="Tahoma"/>
                    <w:color w:val="000000"/>
                    <w:szCs w:val="20"/>
                  </w:rPr>
                </w:rPrChange>
              </w:rPr>
            </w:pPr>
            <w:ins w:id="31057" w:author="Mattos Filho" w:date="2021-06-11T20:41:00Z">
              <w:r w:rsidRPr="008D5C49">
                <w:rPr>
                  <w:rFonts w:ascii="Tahoma" w:hAnsi="Tahoma" w:cs="Tahoma"/>
                  <w:color w:val="000000"/>
                  <w:szCs w:val="20"/>
                  <w:rPrChange w:id="31058"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31059" w:author="Mattos Filho" w:date="2021-06-11T20:41:00Z"/>
                <w:rFonts w:ascii="Tahoma" w:hAnsi="Tahoma" w:cs="Tahoma"/>
                <w:color w:val="000000"/>
                <w:szCs w:val="20"/>
                <w:rPrChange w:id="31060" w:author="Mattos Filho" w:date="2021-06-11T20:42:00Z">
                  <w:rPr>
                    <w:ins w:id="31061" w:author="Mattos Filho" w:date="2021-06-11T20:41:00Z"/>
                    <w:rFonts w:cs="Tahoma"/>
                    <w:color w:val="000000"/>
                    <w:szCs w:val="20"/>
                  </w:rPr>
                </w:rPrChange>
              </w:rPr>
            </w:pPr>
            <w:ins w:id="31062" w:author="Mattos Filho" w:date="2021-06-11T20:41:00Z">
              <w:r w:rsidRPr="008D5C49">
                <w:rPr>
                  <w:rFonts w:ascii="Tahoma" w:hAnsi="Tahoma" w:cs="Tahoma"/>
                  <w:color w:val="000000"/>
                  <w:szCs w:val="20"/>
                  <w:rPrChange w:id="31063" w:author="Mattos Filho" w:date="2021-06-11T20:42:00Z">
                    <w:rPr>
                      <w:rFonts w:cs="Tahoma"/>
                      <w:color w:val="000000"/>
                      <w:szCs w:val="20"/>
                    </w:rPr>
                  </w:rPrChange>
                </w:rPr>
                <w:t>5036</w:t>
              </w:r>
            </w:ins>
          </w:p>
        </w:tc>
        <w:tc>
          <w:tcPr>
            <w:tcW w:w="4706" w:type="dxa"/>
            <w:noWrap/>
            <w:vAlign w:val="center"/>
            <w:hideMark/>
          </w:tcPr>
          <w:p w:rsidR="008D5C49" w:rsidRPr="008D5C49" w:rsidRDefault="008D5C49" w:rsidP="00B41CCF">
            <w:pPr>
              <w:jc w:val="center"/>
              <w:rPr>
                <w:ins w:id="31064" w:author="Mattos Filho" w:date="2021-06-11T20:41:00Z"/>
                <w:rFonts w:ascii="Tahoma" w:hAnsi="Tahoma" w:cs="Tahoma"/>
                <w:color w:val="000000"/>
                <w:szCs w:val="20"/>
                <w:rPrChange w:id="31065" w:author="Mattos Filho" w:date="2021-06-11T20:42:00Z">
                  <w:rPr>
                    <w:ins w:id="31066" w:author="Mattos Filho" w:date="2021-06-11T20:41:00Z"/>
                    <w:rFonts w:cs="Tahoma"/>
                    <w:color w:val="000000"/>
                    <w:szCs w:val="20"/>
                  </w:rPr>
                </w:rPrChange>
              </w:rPr>
            </w:pPr>
            <w:ins w:id="31067" w:author="Mattos Filho" w:date="2021-06-11T20:41:00Z">
              <w:r w:rsidRPr="008D5C49">
                <w:rPr>
                  <w:rFonts w:ascii="Tahoma" w:hAnsi="Tahoma" w:cs="Tahoma"/>
                  <w:color w:val="000000"/>
                  <w:szCs w:val="20"/>
                  <w:rPrChange w:id="31068" w:author="Mattos Filho" w:date="2021-06-11T20:42:00Z">
                    <w:rPr>
                      <w:rFonts w:cs="Tahoma"/>
                      <w:color w:val="000000"/>
                      <w:szCs w:val="20"/>
                    </w:rPr>
                  </w:rPrChange>
                </w:rPr>
                <w:t>2º Oficio RI de Feira de Santana</w:t>
              </w:r>
            </w:ins>
          </w:p>
        </w:tc>
      </w:tr>
      <w:tr w:rsidR="008D5C49" w:rsidRPr="008D5C49" w:rsidTr="008D5C49">
        <w:trPr>
          <w:trHeight w:val="300"/>
          <w:ins w:id="31069" w:author="Mattos Filho" w:date="2021-06-11T20:41:00Z"/>
        </w:trPr>
        <w:tc>
          <w:tcPr>
            <w:tcW w:w="2826" w:type="dxa"/>
            <w:noWrap/>
            <w:vAlign w:val="center"/>
            <w:hideMark/>
          </w:tcPr>
          <w:p w:rsidR="008D5C49" w:rsidRPr="008D5C49" w:rsidRDefault="008D5C49" w:rsidP="00B41CCF">
            <w:pPr>
              <w:jc w:val="center"/>
              <w:rPr>
                <w:ins w:id="31070" w:author="Mattos Filho" w:date="2021-06-11T20:41:00Z"/>
                <w:rFonts w:ascii="Tahoma" w:hAnsi="Tahoma" w:cs="Tahoma"/>
                <w:color w:val="000000"/>
                <w:szCs w:val="20"/>
                <w:rPrChange w:id="31071" w:author="Mattos Filho" w:date="2021-06-11T20:42:00Z">
                  <w:rPr>
                    <w:ins w:id="31072" w:author="Mattos Filho" w:date="2021-06-11T20:41:00Z"/>
                    <w:rFonts w:cs="Tahoma"/>
                    <w:color w:val="000000"/>
                    <w:szCs w:val="20"/>
                  </w:rPr>
                </w:rPrChange>
              </w:rPr>
            </w:pPr>
            <w:ins w:id="31073" w:author="Mattos Filho" w:date="2021-06-11T20:41:00Z">
              <w:r w:rsidRPr="008D5C49">
                <w:rPr>
                  <w:rFonts w:ascii="Tahoma" w:hAnsi="Tahoma" w:cs="Tahoma"/>
                  <w:color w:val="000000"/>
                  <w:szCs w:val="20"/>
                  <w:rPrChange w:id="31074"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31075" w:author="Mattos Filho" w:date="2021-06-11T20:41:00Z"/>
                <w:rFonts w:ascii="Tahoma" w:hAnsi="Tahoma" w:cs="Tahoma"/>
                <w:color w:val="000000"/>
                <w:szCs w:val="20"/>
                <w:rPrChange w:id="31076" w:author="Mattos Filho" w:date="2021-06-11T20:42:00Z">
                  <w:rPr>
                    <w:ins w:id="31077" w:author="Mattos Filho" w:date="2021-06-11T20:41:00Z"/>
                    <w:rFonts w:cs="Tahoma"/>
                    <w:color w:val="000000"/>
                    <w:szCs w:val="20"/>
                  </w:rPr>
                </w:rPrChange>
              </w:rPr>
            </w:pPr>
            <w:ins w:id="31078" w:author="Mattos Filho" w:date="2021-06-11T20:41:00Z">
              <w:r w:rsidRPr="008D5C49">
                <w:rPr>
                  <w:rFonts w:ascii="Tahoma" w:hAnsi="Tahoma" w:cs="Tahoma"/>
                  <w:color w:val="000000"/>
                  <w:szCs w:val="20"/>
                  <w:rPrChange w:id="31079" w:author="Mattos Filho" w:date="2021-06-11T20:42:00Z">
                    <w:rPr>
                      <w:rFonts w:cs="Tahoma"/>
                      <w:color w:val="000000"/>
                      <w:szCs w:val="20"/>
                    </w:rPr>
                  </w:rPrChange>
                </w:rPr>
                <w:t>AB</w:t>
              </w:r>
            </w:ins>
          </w:p>
        </w:tc>
        <w:tc>
          <w:tcPr>
            <w:tcW w:w="674" w:type="dxa"/>
            <w:noWrap/>
            <w:vAlign w:val="center"/>
            <w:hideMark/>
          </w:tcPr>
          <w:p w:rsidR="008D5C49" w:rsidRPr="008D5C49" w:rsidRDefault="008D5C49" w:rsidP="00B41CCF">
            <w:pPr>
              <w:jc w:val="center"/>
              <w:rPr>
                <w:ins w:id="31080" w:author="Mattos Filho" w:date="2021-06-11T20:41:00Z"/>
                <w:rFonts w:ascii="Tahoma" w:hAnsi="Tahoma" w:cs="Tahoma"/>
                <w:color w:val="000000"/>
                <w:szCs w:val="20"/>
                <w:rPrChange w:id="31081" w:author="Mattos Filho" w:date="2021-06-11T20:42:00Z">
                  <w:rPr>
                    <w:ins w:id="31082" w:author="Mattos Filho" w:date="2021-06-11T20:41:00Z"/>
                    <w:rFonts w:cs="Tahoma"/>
                    <w:color w:val="000000"/>
                    <w:szCs w:val="20"/>
                  </w:rPr>
                </w:rPrChange>
              </w:rPr>
            </w:pPr>
            <w:ins w:id="31083" w:author="Mattos Filho" w:date="2021-06-11T20:41:00Z">
              <w:r w:rsidRPr="008D5C49">
                <w:rPr>
                  <w:rFonts w:ascii="Tahoma" w:hAnsi="Tahoma" w:cs="Tahoma"/>
                  <w:color w:val="000000"/>
                  <w:szCs w:val="20"/>
                  <w:rPrChange w:id="31084" w:author="Mattos Filho" w:date="2021-06-11T20:42:00Z">
                    <w:rPr>
                      <w:rFonts w:cs="Tahoma"/>
                      <w:color w:val="000000"/>
                      <w:szCs w:val="20"/>
                    </w:rPr>
                  </w:rPrChange>
                </w:rPr>
                <w:t>5</w:t>
              </w:r>
            </w:ins>
          </w:p>
        </w:tc>
        <w:tc>
          <w:tcPr>
            <w:tcW w:w="3206" w:type="dxa"/>
            <w:noWrap/>
            <w:vAlign w:val="center"/>
            <w:hideMark/>
          </w:tcPr>
          <w:p w:rsidR="008D5C49" w:rsidRPr="008D5C49" w:rsidRDefault="008D5C49" w:rsidP="00B41CCF">
            <w:pPr>
              <w:jc w:val="center"/>
              <w:rPr>
                <w:ins w:id="31085" w:author="Mattos Filho" w:date="2021-06-11T20:41:00Z"/>
                <w:rFonts w:ascii="Tahoma" w:hAnsi="Tahoma" w:cs="Tahoma"/>
                <w:color w:val="000000"/>
                <w:szCs w:val="20"/>
                <w:rPrChange w:id="31086" w:author="Mattos Filho" w:date="2021-06-11T20:42:00Z">
                  <w:rPr>
                    <w:ins w:id="31087" w:author="Mattos Filho" w:date="2021-06-11T20:41:00Z"/>
                    <w:rFonts w:cs="Tahoma"/>
                    <w:color w:val="000000"/>
                    <w:szCs w:val="20"/>
                  </w:rPr>
                </w:rPrChange>
              </w:rPr>
            </w:pPr>
            <w:ins w:id="31088" w:author="Mattos Filho" w:date="2021-06-11T20:41:00Z">
              <w:r w:rsidRPr="008D5C49">
                <w:rPr>
                  <w:rFonts w:ascii="Tahoma" w:hAnsi="Tahoma" w:cs="Tahoma"/>
                  <w:color w:val="000000"/>
                  <w:szCs w:val="20"/>
                  <w:rPrChange w:id="31089"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31090" w:author="Mattos Filho" w:date="2021-06-11T20:41:00Z"/>
                <w:rFonts w:ascii="Tahoma" w:hAnsi="Tahoma" w:cs="Tahoma"/>
                <w:color w:val="000000"/>
                <w:szCs w:val="20"/>
                <w:rPrChange w:id="31091" w:author="Mattos Filho" w:date="2021-06-11T20:42:00Z">
                  <w:rPr>
                    <w:ins w:id="31092" w:author="Mattos Filho" w:date="2021-06-11T20:41:00Z"/>
                    <w:rFonts w:cs="Tahoma"/>
                    <w:color w:val="000000"/>
                    <w:szCs w:val="20"/>
                  </w:rPr>
                </w:rPrChange>
              </w:rPr>
            </w:pPr>
            <w:ins w:id="31093" w:author="Mattos Filho" w:date="2021-06-11T20:41:00Z">
              <w:r w:rsidRPr="008D5C49">
                <w:rPr>
                  <w:rFonts w:ascii="Tahoma" w:hAnsi="Tahoma" w:cs="Tahoma"/>
                  <w:color w:val="000000"/>
                  <w:szCs w:val="20"/>
                  <w:rPrChange w:id="31094" w:author="Mattos Filho" w:date="2021-06-11T20:42:00Z">
                    <w:rPr>
                      <w:rFonts w:cs="Tahoma"/>
                      <w:color w:val="000000"/>
                      <w:szCs w:val="20"/>
                    </w:rPr>
                  </w:rPrChange>
                </w:rPr>
                <w:t>45037</w:t>
              </w:r>
            </w:ins>
          </w:p>
        </w:tc>
        <w:tc>
          <w:tcPr>
            <w:tcW w:w="4706" w:type="dxa"/>
            <w:noWrap/>
            <w:vAlign w:val="center"/>
            <w:hideMark/>
          </w:tcPr>
          <w:p w:rsidR="008D5C49" w:rsidRPr="008D5C49" w:rsidRDefault="008D5C49" w:rsidP="00B41CCF">
            <w:pPr>
              <w:jc w:val="center"/>
              <w:rPr>
                <w:ins w:id="31095" w:author="Mattos Filho" w:date="2021-06-11T20:41:00Z"/>
                <w:rFonts w:ascii="Tahoma" w:hAnsi="Tahoma" w:cs="Tahoma"/>
                <w:color w:val="000000"/>
                <w:szCs w:val="20"/>
                <w:rPrChange w:id="31096" w:author="Mattos Filho" w:date="2021-06-11T20:42:00Z">
                  <w:rPr>
                    <w:ins w:id="31097" w:author="Mattos Filho" w:date="2021-06-11T20:41:00Z"/>
                    <w:rFonts w:cs="Tahoma"/>
                    <w:color w:val="000000"/>
                    <w:szCs w:val="20"/>
                  </w:rPr>
                </w:rPrChange>
              </w:rPr>
            </w:pPr>
            <w:ins w:id="31098" w:author="Mattos Filho" w:date="2021-06-11T20:41:00Z">
              <w:r w:rsidRPr="008D5C49">
                <w:rPr>
                  <w:rFonts w:ascii="Tahoma" w:hAnsi="Tahoma" w:cs="Tahoma"/>
                  <w:color w:val="000000"/>
                  <w:szCs w:val="20"/>
                  <w:rPrChange w:id="31099" w:author="Mattos Filho" w:date="2021-06-11T20:42:00Z">
                    <w:rPr>
                      <w:rFonts w:cs="Tahoma"/>
                      <w:color w:val="000000"/>
                      <w:szCs w:val="20"/>
                    </w:rPr>
                  </w:rPrChange>
                </w:rPr>
                <w:t>2º Oficio RI de Feira de Santana</w:t>
              </w:r>
            </w:ins>
          </w:p>
        </w:tc>
      </w:tr>
      <w:tr w:rsidR="008D5C49" w:rsidRPr="008D5C49" w:rsidTr="008D5C49">
        <w:trPr>
          <w:trHeight w:val="300"/>
          <w:ins w:id="31100" w:author="Mattos Filho" w:date="2021-06-11T20:41:00Z"/>
        </w:trPr>
        <w:tc>
          <w:tcPr>
            <w:tcW w:w="2826" w:type="dxa"/>
            <w:noWrap/>
            <w:vAlign w:val="center"/>
            <w:hideMark/>
          </w:tcPr>
          <w:p w:rsidR="008D5C49" w:rsidRPr="008D5C49" w:rsidRDefault="008D5C49" w:rsidP="00B41CCF">
            <w:pPr>
              <w:jc w:val="center"/>
              <w:rPr>
                <w:ins w:id="31101" w:author="Mattos Filho" w:date="2021-06-11T20:41:00Z"/>
                <w:rFonts w:ascii="Tahoma" w:hAnsi="Tahoma" w:cs="Tahoma"/>
                <w:color w:val="000000"/>
                <w:szCs w:val="20"/>
                <w:rPrChange w:id="31102" w:author="Mattos Filho" w:date="2021-06-11T20:42:00Z">
                  <w:rPr>
                    <w:ins w:id="31103" w:author="Mattos Filho" w:date="2021-06-11T20:41:00Z"/>
                    <w:rFonts w:cs="Tahoma"/>
                    <w:color w:val="000000"/>
                    <w:szCs w:val="20"/>
                  </w:rPr>
                </w:rPrChange>
              </w:rPr>
            </w:pPr>
            <w:ins w:id="31104" w:author="Mattos Filho" w:date="2021-06-11T20:41:00Z">
              <w:r w:rsidRPr="008D5C49">
                <w:rPr>
                  <w:rFonts w:ascii="Tahoma" w:hAnsi="Tahoma" w:cs="Tahoma"/>
                  <w:color w:val="000000"/>
                  <w:szCs w:val="20"/>
                  <w:rPrChange w:id="31105"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31106" w:author="Mattos Filho" w:date="2021-06-11T20:41:00Z"/>
                <w:rFonts w:ascii="Tahoma" w:hAnsi="Tahoma" w:cs="Tahoma"/>
                <w:color w:val="000000"/>
                <w:szCs w:val="20"/>
                <w:rPrChange w:id="31107" w:author="Mattos Filho" w:date="2021-06-11T20:42:00Z">
                  <w:rPr>
                    <w:ins w:id="31108" w:author="Mattos Filho" w:date="2021-06-11T20:41:00Z"/>
                    <w:rFonts w:cs="Tahoma"/>
                    <w:color w:val="000000"/>
                    <w:szCs w:val="20"/>
                  </w:rPr>
                </w:rPrChange>
              </w:rPr>
            </w:pPr>
            <w:ins w:id="31109" w:author="Mattos Filho" w:date="2021-06-11T20:41:00Z">
              <w:r w:rsidRPr="008D5C49">
                <w:rPr>
                  <w:rFonts w:ascii="Tahoma" w:hAnsi="Tahoma" w:cs="Tahoma"/>
                  <w:color w:val="000000"/>
                  <w:szCs w:val="20"/>
                  <w:rPrChange w:id="31110" w:author="Mattos Filho" w:date="2021-06-11T20:42:00Z">
                    <w:rPr>
                      <w:rFonts w:cs="Tahoma"/>
                      <w:color w:val="000000"/>
                      <w:szCs w:val="20"/>
                    </w:rPr>
                  </w:rPrChange>
                </w:rPr>
                <w:t>AB</w:t>
              </w:r>
            </w:ins>
          </w:p>
        </w:tc>
        <w:tc>
          <w:tcPr>
            <w:tcW w:w="674" w:type="dxa"/>
            <w:noWrap/>
            <w:vAlign w:val="center"/>
            <w:hideMark/>
          </w:tcPr>
          <w:p w:rsidR="008D5C49" w:rsidRPr="008D5C49" w:rsidRDefault="008D5C49" w:rsidP="00B41CCF">
            <w:pPr>
              <w:jc w:val="center"/>
              <w:rPr>
                <w:ins w:id="31111" w:author="Mattos Filho" w:date="2021-06-11T20:41:00Z"/>
                <w:rFonts w:ascii="Tahoma" w:hAnsi="Tahoma" w:cs="Tahoma"/>
                <w:color w:val="000000"/>
                <w:szCs w:val="20"/>
                <w:rPrChange w:id="31112" w:author="Mattos Filho" w:date="2021-06-11T20:42:00Z">
                  <w:rPr>
                    <w:ins w:id="31113" w:author="Mattos Filho" w:date="2021-06-11T20:41:00Z"/>
                    <w:rFonts w:cs="Tahoma"/>
                    <w:color w:val="000000"/>
                    <w:szCs w:val="20"/>
                  </w:rPr>
                </w:rPrChange>
              </w:rPr>
            </w:pPr>
            <w:ins w:id="31114" w:author="Mattos Filho" w:date="2021-06-11T20:41:00Z">
              <w:r w:rsidRPr="008D5C49">
                <w:rPr>
                  <w:rFonts w:ascii="Tahoma" w:hAnsi="Tahoma" w:cs="Tahoma"/>
                  <w:color w:val="000000"/>
                  <w:szCs w:val="20"/>
                  <w:rPrChange w:id="31115" w:author="Mattos Filho" w:date="2021-06-11T20:42:00Z">
                    <w:rPr>
                      <w:rFonts w:cs="Tahoma"/>
                      <w:color w:val="000000"/>
                      <w:szCs w:val="20"/>
                    </w:rPr>
                  </w:rPrChange>
                </w:rPr>
                <w:t>6</w:t>
              </w:r>
            </w:ins>
          </w:p>
        </w:tc>
        <w:tc>
          <w:tcPr>
            <w:tcW w:w="3206" w:type="dxa"/>
            <w:noWrap/>
            <w:vAlign w:val="center"/>
            <w:hideMark/>
          </w:tcPr>
          <w:p w:rsidR="008D5C49" w:rsidRPr="008D5C49" w:rsidRDefault="008D5C49" w:rsidP="00B41CCF">
            <w:pPr>
              <w:jc w:val="center"/>
              <w:rPr>
                <w:ins w:id="31116" w:author="Mattos Filho" w:date="2021-06-11T20:41:00Z"/>
                <w:rFonts w:ascii="Tahoma" w:hAnsi="Tahoma" w:cs="Tahoma"/>
                <w:color w:val="000000"/>
                <w:szCs w:val="20"/>
                <w:rPrChange w:id="31117" w:author="Mattos Filho" w:date="2021-06-11T20:42:00Z">
                  <w:rPr>
                    <w:ins w:id="31118" w:author="Mattos Filho" w:date="2021-06-11T20:41:00Z"/>
                    <w:rFonts w:cs="Tahoma"/>
                    <w:color w:val="000000"/>
                    <w:szCs w:val="20"/>
                  </w:rPr>
                </w:rPrChange>
              </w:rPr>
            </w:pPr>
            <w:ins w:id="31119" w:author="Mattos Filho" w:date="2021-06-11T20:41:00Z">
              <w:r w:rsidRPr="008D5C49">
                <w:rPr>
                  <w:rFonts w:ascii="Tahoma" w:hAnsi="Tahoma" w:cs="Tahoma"/>
                  <w:color w:val="000000"/>
                  <w:szCs w:val="20"/>
                  <w:rPrChange w:id="31120"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31121" w:author="Mattos Filho" w:date="2021-06-11T20:41:00Z"/>
                <w:rFonts w:ascii="Tahoma" w:hAnsi="Tahoma" w:cs="Tahoma"/>
                <w:color w:val="000000"/>
                <w:szCs w:val="20"/>
                <w:rPrChange w:id="31122" w:author="Mattos Filho" w:date="2021-06-11T20:42:00Z">
                  <w:rPr>
                    <w:ins w:id="31123" w:author="Mattos Filho" w:date="2021-06-11T20:41:00Z"/>
                    <w:rFonts w:cs="Tahoma"/>
                    <w:color w:val="000000"/>
                    <w:szCs w:val="20"/>
                  </w:rPr>
                </w:rPrChange>
              </w:rPr>
            </w:pPr>
            <w:ins w:id="31124" w:author="Mattos Filho" w:date="2021-06-11T20:41:00Z">
              <w:r w:rsidRPr="008D5C49">
                <w:rPr>
                  <w:rFonts w:ascii="Tahoma" w:hAnsi="Tahoma" w:cs="Tahoma"/>
                  <w:color w:val="000000"/>
                  <w:szCs w:val="20"/>
                  <w:rPrChange w:id="31125" w:author="Mattos Filho" w:date="2021-06-11T20:42:00Z">
                    <w:rPr>
                      <w:rFonts w:cs="Tahoma"/>
                      <w:color w:val="000000"/>
                      <w:szCs w:val="20"/>
                    </w:rPr>
                  </w:rPrChange>
                </w:rPr>
                <w:t>45038</w:t>
              </w:r>
            </w:ins>
          </w:p>
        </w:tc>
        <w:tc>
          <w:tcPr>
            <w:tcW w:w="4706" w:type="dxa"/>
            <w:noWrap/>
            <w:vAlign w:val="center"/>
            <w:hideMark/>
          </w:tcPr>
          <w:p w:rsidR="008D5C49" w:rsidRPr="008D5C49" w:rsidRDefault="008D5C49" w:rsidP="00B41CCF">
            <w:pPr>
              <w:jc w:val="center"/>
              <w:rPr>
                <w:ins w:id="31126" w:author="Mattos Filho" w:date="2021-06-11T20:41:00Z"/>
                <w:rFonts w:ascii="Tahoma" w:hAnsi="Tahoma" w:cs="Tahoma"/>
                <w:color w:val="000000"/>
                <w:szCs w:val="20"/>
                <w:rPrChange w:id="31127" w:author="Mattos Filho" w:date="2021-06-11T20:42:00Z">
                  <w:rPr>
                    <w:ins w:id="31128" w:author="Mattos Filho" w:date="2021-06-11T20:41:00Z"/>
                    <w:rFonts w:cs="Tahoma"/>
                    <w:color w:val="000000"/>
                    <w:szCs w:val="20"/>
                  </w:rPr>
                </w:rPrChange>
              </w:rPr>
            </w:pPr>
            <w:ins w:id="31129" w:author="Mattos Filho" w:date="2021-06-11T20:41:00Z">
              <w:r w:rsidRPr="008D5C49">
                <w:rPr>
                  <w:rFonts w:ascii="Tahoma" w:hAnsi="Tahoma" w:cs="Tahoma"/>
                  <w:color w:val="000000"/>
                  <w:szCs w:val="20"/>
                  <w:rPrChange w:id="31130" w:author="Mattos Filho" w:date="2021-06-11T20:42:00Z">
                    <w:rPr>
                      <w:rFonts w:cs="Tahoma"/>
                      <w:color w:val="000000"/>
                      <w:szCs w:val="20"/>
                    </w:rPr>
                  </w:rPrChange>
                </w:rPr>
                <w:t>2º Oficio RI de Feira de Santana</w:t>
              </w:r>
            </w:ins>
          </w:p>
        </w:tc>
      </w:tr>
      <w:tr w:rsidR="008D5C49" w:rsidRPr="008D5C49" w:rsidTr="008D5C49">
        <w:trPr>
          <w:trHeight w:val="300"/>
          <w:ins w:id="31131" w:author="Mattos Filho" w:date="2021-06-11T20:41:00Z"/>
        </w:trPr>
        <w:tc>
          <w:tcPr>
            <w:tcW w:w="2826" w:type="dxa"/>
            <w:noWrap/>
            <w:vAlign w:val="center"/>
            <w:hideMark/>
          </w:tcPr>
          <w:p w:rsidR="008D5C49" w:rsidRPr="008D5C49" w:rsidRDefault="008D5C49" w:rsidP="00B41CCF">
            <w:pPr>
              <w:jc w:val="center"/>
              <w:rPr>
                <w:ins w:id="31132" w:author="Mattos Filho" w:date="2021-06-11T20:41:00Z"/>
                <w:rFonts w:ascii="Tahoma" w:hAnsi="Tahoma" w:cs="Tahoma"/>
                <w:color w:val="000000"/>
                <w:szCs w:val="20"/>
                <w:rPrChange w:id="31133" w:author="Mattos Filho" w:date="2021-06-11T20:42:00Z">
                  <w:rPr>
                    <w:ins w:id="31134" w:author="Mattos Filho" w:date="2021-06-11T20:41:00Z"/>
                    <w:rFonts w:cs="Tahoma"/>
                    <w:color w:val="000000"/>
                    <w:szCs w:val="20"/>
                  </w:rPr>
                </w:rPrChange>
              </w:rPr>
            </w:pPr>
            <w:ins w:id="31135" w:author="Mattos Filho" w:date="2021-06-11T20:41:00Z">
              <w:r w:rsidRPr="008D5C49">
                <w:rPr>
                  <w:rFonts w:ascii="Tahoma" w:hAnsi="Tahoma" w:cs="Tahoma"/>
                  <w:color w:val="000000"/>
                  <w:szCs w:val="20"/>
                  <w:rPrChange w:id="31136"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31137" w:author="Mattos Filho" w:date="2021-06-11T20:41:00Z"/>
                <w:rFonts w:ascii="Tahoma" w:hAnsi="Tahoma" w:cs="Tahoma"/>
                <w:color w:val="000000"/>
                <w:szCs w:val="20"/>
                <w:rPrChange w:id="31138" w:author="Mattos Filho" w:date="2021-06-11T20:42:00Z">
                  <w:rPr>
                    <w:ins w:id="31139" w:author="Mattos Filho" w:date="2021-06-11T20:41:00Z"/>
                    <w:rFonts w:cs="Tahoma"/>
                    <w:color w:val="000000"/>
                    <w:szCs w:val="20"/>
                  </w:rPr>
                </w:rPrChange>
              </w:rPr>
            </w:pPr>
            <w:ins w:id="31140" w:author="Mattos Filho" w:date="2021-06-11T20:41:00Z">
              <w:r w:rsidRPr="008D5C49">
                <w:rPr>
                  <w:rFonts w:ascii="Tahoma" w:hAnsi="Tahoma" w:cs="Tahoma"/>
                  <w:color w:val="000000"/>
                  <w:szCs w:val="20"/>
                  <w:rPrChange w:id="31141" w:author="Mattos Filho" w:date="2021-06-11T20:42:00Z">
                    <w:rPr>
                      <w:rFonts w:cs="Tahoma"/>
                      <w:color w:val="000000"/>
                      <w:szCs w:val="20"/>
                    </w:rPr>
                  </w:rPrChange>
                </w:rPr>
                <w:t>AB</w:t>
              </w:r>
            </w:ins>
          </w:p>
        </w:tc>
        <w:tc>
          <w:tcPr>
            <w:tcW w:w="674" w:type="dxa"/>
            <w:noWrap/>
            <w:vAlign w:val="center"/>
            <w:hideMark/>
          </w:tcPr>
          <w:p w:rsidR="008D5C49" w:rsidRPr="008D5C49" w:rsidRDefault="008D5C49" w:rsidP="00B41CCF">
            <w:pPr>
              <w:jc w:val="center"/>
              <w:rPr>
                <w:ins w:id="31142" w:author="Mattos Filho" w:date="2021-06-11T20:41:00Z"/>
                <w:rFonts w:ascii="Tahoma" w:hAnsi="Tahoma" w:cs="Tahoma"/>
                <w:color w:val="000000"/>
                <w:szCs w:val="20"/>
                <w:rPrChange w:id="31143" w:author="Mattos Filho" w:date="2021-06-11T20:42:00Z">
                  <w:rPr>
                    <w:ins w:id="31144" w:author="Mattos Filho" w:date="2021-06-11T20:41:00Z"/>
                    <w:rFonts w:cs="Tahoma"/>
                    <w:color w:val="000000"/>
                    <w:szCs w:val="20"/>
                  </w:rPr>
                </w:rPrChange>
              </w:rPr>
            </w:pPr>
            <w:ins w:id="31145" w:author="Mattos Filho" w:date="2021-06-11T20:41:00Z">
              <w:r w:rsidRPr="008D5C49">
                <w:rPr>
                  <w:rFonts w:ascii="Tahoma" w:hAnsi="Tahoma" w:cs="Tahoma"/>
                  <w:color w:val="000000"/>
                  <w:szCs w:val="20"/>
                  <w:rPrChange w:id="31146" w:author="Mattos Filho" w:date="2021-06-11T20:42:00Z">
                    <w:rPr>
                      <w:rFonts w:cs="Tahoma"/>
                      <w:color w:val="000000"/>
                      <w:szCs w:val="20"/>
                    </w:rPr>
                  </w:rPrChange>
                </w:rPr>
                <w:t>7</w:t>
              </w:r>
            </w:ins>
          </w:p>
        </w:tc>
        <w:tc>
          <w:tcPr>
            <w:tcW w:w="3206" w:type="dxa"/>
            <w:noWrap/>
            <w:vAlign w:val="center"/>
            <w:hideMark/>
          </w:tcPr>
          <w:p w:rsidR="008D5C49" w:rsidRPr="008D5C49" w:rsidRDefault="008D5C49" w:rsidP="00B41CCF">
            <w:pPr>
              <w:jc w:val="center"/>
              <w:rPr>
                <w:ins w:id="31147" w:author="Mattos Filho" w:date="2021-06-11T20:41:00Z"/>
                <w:rFonts w:ascii="Tahoma" w:hAnsi="Tahoma" w:cs="Tahoma"/>
                <w:color w:val="000000"/>
                <w:szCs w:val="20"/>
                <w:rPrChange w:id="31148" w:author="Mattos Filho" w:date="2021-06-11T20:42:00Z">
                  <w:rPr>
                    <w:ins w:id="31149" w:author="Mattos Filho" w:date="2021-06-11T20:41:00Z"/>
                    <w:rFonts w:cs="Tahoma"/>
                    <w:color w:val="000000"/>
                    <w:szCs w:val="20"/>
                  </w:rPr>
                </w:rPrChange>
              </w:rPr>
            </w:pPr>
            <w:ins w:id="31150" w:author="Mattos Filho" w:date="2021-06-11T20:41:00Z">
              <w:r w:rsidRPr="008D5C49">
                <w:rPr>
                  <w:rFonts w:ascii="Tahoma" w:hAnsi="Tahoma" w:cs="Tahoma"/>
                  <w:color w:val="000000"/>
                  <w:szCs w:val="20"/>
                  <w:rPrChange w:id="31151"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31152" w:author="Mattos Filho" w:date="2021-06-11T20:41:00Z"/>
                <w:rFonts w:ascii="Tahoma" w:hAnsi="Tahoma" w:cs="Tahoma"/>
                <w:color w:val="000000"/>
                <w:szCs w:val="20"/>
                <w:rPrChange w:id="31153" w:author="Mattos Filho" w:date="2021-06-11T20:42:00Z">
                  <w:rPr>
                    <w:ins w:id="31154" w:author="Mattos Filho" w:date="2021-06-11T20:41:00Z"/>
                    <w:rFonts w:cs="Tahoma"/>
                    <w:color w:val="000000"/>
                    <w:szCs w:val="20"/>
                  </w:rPr>
                </w:rPrChange>
              </w:rPr>
            </w:pPr>
            <w:ins w:id="31155" w:author="Mattos Filho" w:date="2021-06-11T20:41:00Z">
              <w:r w:rsidRPr="008D5C49">
                <w:rPr>
                  <w:rFonts w:ascii="Tahoma" w:hAnsi="Tahoma" w:cs="Tahoma"/>
                  <w:color w:val="000000"/>
                  <w:szCs w:val="20"/>
                  <w:rPrChange w:id="31156" w:author="Mattos Filho" w:date="2021-06-11T20:42:00Z">
                    <w:rPr>
                      <w:rFonts w:cs="Tahoma"/>
                      <w:color w:val="000000"/>
                      <w:szCs w:val="20"/>
                    </w:rPr>
                  </w:rPrChange>
                </w:rPr>
                <w:t>45039</w:t>
              </w:r>
            </w:ins>
          </w:p>
        </w:tc>
        <w:tc>
          <w:tcPr>
            <w:tcW w:w="4706" w:type="dxa"/>
            <w:noWrap/>
            <w:vAlign w:val="center"/>
            <w:hideMark/>
          </w:tcPr>
          <w:p w:rsidR="008D5C49" w:rsidRPr="008D5C49" w:rsidRDefault="008D5C49" w:rsidP="00B41CCF">
            <w:pPr>
              <w:jc w:val="center"/>
              <w:rPr>
                <w:ins w:id="31157" w:author="Mattos Filho" w:date="2021-06-11T20:41:00Z"/>
                <w:rFonts w:ascii="Tahoma" w:hAnsi="Tahoma" w:cs="Tahoma"/>
                <w:color w:val="000000"/>
                <w:szCs w:val="20"/>
                <w:rPrChange w:id="31158" w:author="Mattos Filho" w:date="2021-06-11T20:42:00Z">
                  <w:rPr>
                    <w:ins w:id="31159" w:author="Mattos Filho" w:date="2021-06-11T20:41:00Z"/>
                    <w:rFonts w:cs="Tahoma"/>
                    <w:color w:val="000000"/>
                    <w:szCs w:val="20"/>
                  </w:rPr>
                </w:rPrChange>
              </w:rPr>
            </w:pPr>
            <w:ins w:id="31160" w:author="Mattos Filho" w:date="2021-06-11T20:41:00Z">
              <w:r w:rsidRPr="008D5C49">
                <w:rPr>
                  <w:rFonts w:ascii="Tahoma" w:hAnsi="Tahoma" w:cs="Tahoma"/>
                  <w:color w:val="000000"/>
                  <w:szCs w:val="20"/>
                  <w:rPrChange w:id="31161" w:author="Mattos Filho" w:date="2021-06-11T20:42:00Z">
                    <w:rPr>
                      <w:rFonts w:cs="Tahoma"/>
                      <w:color w:val="000000"/>
                      <w:szCs w:val="20"/>
                    </w:rPr>
                  </w:rPrChange>
                </w:rPr>
                <w:t>2º Oficio RI de Feira de Santana</w:t>
              </w:r>
            </w:ins>
          </w:p>
        </w:tc>
      </w:tr>
      <w:tr w:rsidR="008D5C49" w:rsidRPr="008D5C49" w:rsidTr="008D5C49">
        <w:trPr>
          <w:trHeight w:val="300"/>
          <w:ins w:id="31162" w:author="Mattos Filho" w:date="2021-06-11T20:41:00Z"/>
        </w:trPr>
        <w:tc>
          <w:tcPr>
            <w:tcW w:w="2826" w:type="dxa"/>
            <w:noWrap/>
            <w:vAlign w:val="center"/>
            <w:hideMark/>
          </w:tcPr>
          <w:p w:rsidR="008D5C49" w:rsidRPr="008D5C49" w:rsidRDefault="008D5C49" w:rsidP="00B41CCF">
            <w:pPr>
              <w:jc w:val="center"/>
              <w:rPr>
                <w:ins w:id="31163" w:author="Mattos Filho" w:date="2021-06-11T20:41:00Z"/>
                <w:rFonts w:ascii="Tahoma" w:hAnsi="Tahoma" w:cs="Tahoma"/>
                <w:color w:val="000000"/>
                <w:szCs w:val="20"/>
                <w:rPrChange w:id="31164" w:author="Mattos Filho" w:date="2021-06-11T20:42:00Z">
                  <w:rPr>
                    <w:ins w:id="31165" w:author="Mattos Filho" w:date="2021-06-11T20:41:00Z"/>
                    <w:rFonts w:cs="Tahoma"/>
                    <w:color w:val="000000"/>
                    <w:szCs w:val="20"/>
                  </w:rPr>
                </w:rPrChange>
              </w:rPr>
            </w:pPr>
            <w:ins w:id="31166" w:author="Mattos Filho" w:date="2021-06-11T20:41:00Z">
              <w:r w:rsidRPr="008D5C49">
                <w:rPr>
                  <w:rFonts w:ascii="Tahoma" w:hAnsi="Tahoma" w:cs="Tahoma"/>
                  <w:color w:val="000000"/>
                  <w:szCs w:val="20"/>
                  <w:rPrChange w:id="31167"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31168" w:author="Mattos Filho" w:date="2021-06-11T20:41:00Z"/>
                <w:rFonts w:ascii="Tahoma" w:hAnsi="Tahoma" w:cs="Tahoma"/>
                <w:color w:val="000000"/>
                <w:szCs w:val="20"/>
                <w:rPrChange w:id="31169" w:author="Mattos Filho" w:date="2021-06-11T20:42:00Z">
                  <w:rPr>
                    <w:ins w:id="31170" w:author="Mattos Filho" w:date="2021-06-11T20:41:00Z"/>
                    <w:rFonts w:cs="Tahoma"/>
                    <w:color w:val="000000"/>
                    <w:szCs w:val="20"/>
                  </w:rPr>
                </w:rPrChange>
              </w:rPr>
            </w:pPr>
            <w:ins w:id="31171" w:author="Mattos Filho" w:date="2021-06-11T20:41:00Z">
              <w:r w:rsidRPr="008D5C49">
                <w:rPr>
                  <w:rFonts w:ascii="Tahoma" w:hAnsi="Tahoma" w:cs="Tahoma"/>
                  <w:color w:val="000000"/>
                  <w:szCs w:val="20"/>
                  <w:rPrChange w:id="31172" w:author="Mattos Filho" w:date="2021-06-11T20:42:00Z">
                    <w:rPr>
                      <w:rFonts w:cs="Tahoma"/>
                      <w:color w:val="000000"/>
                      <w:szCs w:val="20"/>
                    </w:rPr>
                  </w:rPrChange>
                </w:rPr>
                <w:t>AB</w:t>
              </w:r>
            </w:ins>
          </w:p>
        </w:tc>
        <w:tc>
          <w:tcPr>
            <w:tcW w:w="674" w:type="dxa"/>
            <w:noWrap/>
            <w:vAlign w:val="center"/>
            <w:hideMark/>
          </w:tcPr>
          <w:p w:rsidR="008D5C49" w:rsidRPr="008D5C49" w:rsidRDefault="008D5C49" w:rsidP="00B41CCF">
            <w:pPr>
              <w:jc w:val="center"/>
              <w:rPr>
                <w:ins w:id="31173" w:author="Mattos Filho" w:date="2021-06-11T20:41:00Z"/>
                <w:rFonts w:ascii="Tahoma" w:hAnsi="Tahoma" w:cs="Tahoma"/>
                <w:color w:val="000000"/>
                <w:szCs w:val="20"/>
                <w:rPrChange w:id="31174" w:author="Mattos Filho" w:date="2021-06-11T20:42:00Z">
                  <w:rPr>
                    <w:ins w:id="31175" w:author="Mattos Filho" w:date="2021-06-11T20:41:00Z"/>
                    <w:rFonts w:cs="Tahoma"/>
                    <w:color w:val="000000"/>
                    <w:szCs w:val="20"/>
                  </w:rPr>
                </w:rPrChange>
              </w:rPr>
            </w:pPr>
            <w:ins w:id="31176" w:author="Mattos Filho" w:date="2021-06-11T20:41:00Z">
              <w:r w:rsidRPr="008D5C49">
                <w:rPr>
                  <w:rFonts w:ascii="Tahoma" w:hAnsi="Tahoma" w:cs="Tahoma"/>
                  <w:color w:val="000000"/>
                  <w:szCs w:val="20"/>
                  <w:rPrChange w:id="31177" w:author="Mattos Filho" w:date="2021-06-11T20:42:00Z">
                    <w:rPr>
                      <w:rFonts w:cs="Tahoma"/>
                      <w:color w:val="000000"/>
                      <w:szCs w:val="20"/>
                    </w:rPr>
                  </w:rPrChange>
                </w:rPr>
                <w:t>8</w:t>
              </w:r>
            </w:ins>
          </w:p>
        </w:tc>
        <w:tc>
          <w:tcPr>
            <w:tcW w:w="3206" w:type="dxa"/>
            <w:noWrap/>
            <w:vAlign w:val="center"/>
            <w:hideMark/>
          </w:tcPr>
          <w:p w:rsidR="008D5C49" w:rsidRPr="008D5C49" w:rsidRDefault="008D5C49" w:rsidP="00B41CCF">
            <w:pPr>
              <w:jc w:val="center"/>
              <w:rPr>
                <w:ins w:id="31178" w:author="Mattos Filho" w:date="2021-06-11T20:41:00Z"/>
                <w:rFonts w:ascii="Tahoma" w:hAnsi="Tahoma" w:cs="Tahoma"/>
                <w:color w:val="000000"/>
                <w:szCs w:val="20"/>
                <w:rPrChange w:id="31179" w:author="Mattos Filho" w:date="2021-06-11T20:42:00Z">
                  <w:rPr>
                    <w:ins w:id="31180" w:author="Mattos Filho" w:date="2021-06-11T20:41:00Z"/>
                    <w:rFonts w:cs="Tahoma"/>
                    <w:color w:val="000000"/>
                    <w:szCs w:val="20"/>
                  </w:rPr>
                </w:rPrChange>
              </w:rPr>
            </w:pPr>
            <w:ins w:id="31181" w:author="Mattos Filho" w:date="2021-06-11T20:41:00Z">
              <w:r w:rsidRPr="008D5C49">
                <w:rPr>
                  <w:rFonts w:ascii="Tahoma" w:hAnsi="Tahoma" w:cs="Tahoma"/>
                  <w:color w:val="000000"/>
                  <w:szCs w:val="20"/>
                  <w:rPrChange w:id="31182"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31183" w:author="Mattos Filho" w:date="2021-06-11T20:41:00Z"/>
                <w:rFonts w:ascii="Tahoma" w:hAnsi="Tahoma" w:cs="Tahoma"/>
                <w:color w:val="000000"/>
                <w:szCs w:val="20"/>
                <w:rPrChange w:id="31184" w:author="Mattos Filho" w:date="2021-06-11T20:42:00Z">
                  <w:rPr>
                    <w:ins w:id="31185" w:author="Mattos Filho" w:date="2021-06-11T20:41:00Z"/>
                    <w:rFonts w:cs="Tahoma"/>
                    <w:color w:val="000000"/>
                    <w:szCs w:val="20"/>
                  </w:rPr>
                </w:rPrChange>
              </w:rPr>
            </w:pPr>
            <w:ins w:id="31186" w:author="Mattos Filho" w:date="2021-06-11T20:41:00Z">
              <w:r w:rsidRPr="008D5C49">
                <w:rPr>
                  <w:rFonts w:ascii="Tahoma" w:hAnsi="Tahoma" w:cs="Tahoma"/>
                  <w:color w:val="000000"/>
                  <w:szCs w:val="20"/>
                  <w:rPrChange w:id="31187" w:author="Mattos Filho" w:date="2021-06-11T20:42:00Z">
                    <w:rPr>
                      <w:rFonts w:cs="Tahoma"/>
                      <w:color w:val="000000"/>
                      <w:szCs w:val="20"/>
                    </w:rPr>
                  </w:rPrChange>
                </w:rPr>
                <w:t>45040</w:t>
              </w:r>
            </w:ins>
          </w:p>
        </w:tc>
        <w:tc>
          <w:tcPr>
            <w:tcW w:w="4706" w:type="dxa"/>
            <w:noWrap/>
            <w:vAlign w:val="center"/>
            <w:hideMark/>
          </w:tcPr>
          <w:p w:rsidR="008D5C49" w:rsidRPr="008D5C49" w:rsidRDefault="008D5C49" w:rsidP="00B41CCF">
            <w:pPr>
              <w:jc w:val="center"/>
              <w:rPr>
                <w:ins w:id="31188" w:author="Mattos Filho" w:date="2021-06-11T20:41:00Z"/>
                <w:rFonts w:ascii="Tahoma" w:hAnsi="Tahoma" w:cs="Tahoma"/>
                <w:color w:val="000000"/>
                <w:szCs w:val="20"/>
                <w:rPrChange w:id="31189" w:author="Mattos Filho" w:date="2021-06-11T20:42:00Z">
                  <w:rPr>
                    <w:ins w:id="31190" w:author="Mattos Filho" w:date="2021-06-11T20:41:00Z"/>
                    <w:rFonts w:cs="Tahoma"/>
                    <w:color w:val="000000"/>
                    <w:szCs w:val="20"/>
                  </w:rPr>
                </w:rPrChange>
              </w:rPr>
            </w:pPr>
            <w:ins w:id="31191" w:author="Mattos Filho" w:date="2021-06-11T20:41:00Z">
              <w:r w:rsidRPr="008D5C49">
                <w:rPr>
                  <w:rFonts w:ascii="Tahoma" w:hAnsi="Tahoma" w:cs="Tahoma"/>
                  <w:color w:val="000000"/>
                  <w:szCs w:val="20"/>
                  <w:rPrChange w:id="31192" w:author="Mattos Filho" w:date="2021-06-11T20:42:00Z">
                    <w:rPr>
                      <w:rFonts w:cs="Tahoma"/>
                      <w:color w:val="000000"/>
                      <w:szCs w:val="20"/>
                    </w:rPr>
                  </w:rPrChange>
                </w:rPr>
                <w:t>2º Oficio RI de Feira de Santana</w:t>
              </w:r>
            </w:ins>
          </w:p>
        </w:tc>
      </w:tr>
      <w:tr w:rsidR="008D5C49" w:rsidRPr="008D5C49" w:rsidTr="008D5C49">
        <w:trPr>
          <w:trHeight w:val="300"/>
          <w:ins w:id="31193" w:author="Mattos Filho" w:date="2021-06-11T20:41:00Z"/>
        </w:trPr>
        <w:tc>
          <w:tcPr>
            <w:tcW w:w="2826" w:type="dxa"/>
            <w:noWrap/>
            <w:vAlign w:val="center"/>
            <w:hideMark/>
          </w:tcPr>
          <w:p w:rsidR="008D5C49" w:rsidRPr="008D5C49" w:rsidRDefault="008D5C49" w:rsidP="00B41CCF">
            <w:pPr>
              <w:jc w:val="center"/>
              <w:rPr>
                <w:ins w:id="31194" w:author="Mattos Filho" w:date="2021-06-11T20:41:00Z"/>
                <w:rFonts w:ascii="Tahoma" w:hAnsi="Tahoma" w:cs="Tahoma"/>
                <w:color w:val="000000"/>
                <w:szCs w:val="20"/>
                <w:rPrChange w:id="31195" w:author="Mattos Filho" w:date="2021-06-11T20:42:00Z">
                  <w:rPr>
                    <w:ins w:id="31196" w:author="Mattos Filho" w:date="2021-06-11T20:41:00Z"/>
                    <w:rFonts w:cs="Tahoma"/>
                    <w:color w:val="000000"/>
                    <w:szCs w:val="20"/>
                  </w:rPr>
                </w:rPrChange>
              </w:rPr>
            </w:pPr>
            <w:ins w:id="31197" w:author="Mattos Filho" w:date="2021-06-11T20:41:00Z">
              <w:r w:rsidRPr="008D5C49">
                <w:rPr>
                  <w:rFonts w:ascii="Tahoma" w:hAnsi="Tahoma" w:cs="Tahoma"/>
                  <w:color w:val="000000"/>
                  <w:szCs w:val="20"/>
                  <w:rPrChange w:id="31198"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31199" w:author="Mattos Filho" w:date="2021-06-11T20:41:00Z"/>
                <w:rFonts w:ascii="Tahoma" w:hAnsi="Tahoma" w:cs="Tahoma"/>
                <w:color w:val="000000"/>
                <w:szCs w:val="20"/>
                <w:rPrChange w:id="31200" w:author="Mattos Filho" w:date="2021-06-11T20:42:00Z">
                  <w:rPr>
                    <w:ins w:id="31201" w:author="Mattos Filho" w:date="2021-06-11T20:41:00Z"/>
                    <w:rFonts w:cs="Tahoma"/>
                    <w:color w:val="000000"/>
                    <w:szCs w:val="20"/>
                  </w:rPr>
                </w:rPrChange>
              </w:rPr>
            </w:pPr>
            <w:ins w:id="31202" w:author="Mattos Filho" w:date="2021-06-11T20:41:00Z">
              <w:r w:rsidRPr="008D5C49">
                <w:rPr>
                  <w:rFonts w:ascii="Tahoma" w:hAnsi="Tahoma" w:cs="Tahoma"/>
                  <w:color w:val="000000"/>
                  <w:szCs w:val="20"/>
                  <w:rPrChange w:id="31203" w:author="Mattos Filho" w:date="2021-06-11T20:42:00Z">
                    <w:rPr>
                      <w:rFonts w:cs="Tahoma"/>
                      <w:color w:val="000000"/>
                      <w:szCs w:val="20"/>
                    </w:rPr>
                  </w:rPrChange>
                </w:rPr>
                <w:t>AB</w:t>
              </w:r>
            </w:ins>
          </w:p>
        </w:tc>
        <w:tc>
          <w:tcPr>
            <w:tcW w:w="674" w:type="dxa"/>
            <w:noWrap/>
            <w:vAlign w:val="center"/>
            <w:hideMark/>
          </w:tcPr>
          <w:p w:rsidR="008D5C49" w:rsidRPr="008D5C49" w:rsidRDefault="008D5C49" w:rsidP="00B41CCF">
            <w:pPr>
              <w:jc w:val="center"/>
              <w:rPr>
                <w:ins w:id="31204" w:author="Mattos Filho" w:date="2021-06-11T20:41:00Z"/>
                <w:rFonts w:ascii="Tahoma" w:hAnsi="Tahoma" w:cs="Tahoma"/>
                <w:color w:val="000000"/>
                <w:szCs w:val="20"/>
                <w:rPrChange w:id="31205" w:author="Mattos Filho" w:date="2021-06-11T20:42:00Z">
                  <w:rPr>
                    <w:ins w:id="31206" w:author="Mattos Filho" w:date="2021-06-11T20:41:00Z"/>
                    <w:rFonts w:cs="Tahoma"/>
                    <w:color w:val="000000"/>
                    <w:szCs w:val="20"/>
                  </w:rPr>
                </w:rPrChange>
              </w:rPr>
            </w:pPr>
            <w:ins w:id="31207" w:author="Mattos Filho" w:date="2021-06-11T20:41:00Z">
              <w:r w:rsidRPr="008D5C49">
                <w:rPr>
                  <w:rFonts w:ascii="Tahoma" w:hAnsi="Tahoma" w:cs="Tahoma"/>
                  <w:color w:val="000000"/>
                  <w:szCs w:val="20"/>
                  <w:rPrChange w:id="31208" w:author="Mattos Filho" w:date="2021-06-11T20:42:00Z">
                    <w:rPr>
                      <w:rFonts w:cs="Tahoma"/>
                      <w:color w:val="000000"/>
                      <w:szCs w:val="20"/>
                    </w:rPr>
                  </w:rPrChange>
                </w:rPr>
                <w:t>9</w:t>
              </w:r>
            </w:ins>
          </w:p>
        </w:tc>
        <w:tc>
          <w:tcPr>
            <w:tcW w:w="3206" w:type="dxa"/>
            <w:noWrap/>
            <w:vAlign w:val="center"/>
            <w:hideMark/>
          </w:tcPr>
          <w:p w:rsidR="008D5C49" w:rsidRPr="008D5C49" w:rsidRDefault="008D5C49" w:rsidP="00B41CCF">
            <w:pPr>
              <w:jc w:val="center"/>
              <w:rPr>
                <w:ins w:id="31209" w:author="Mattos Filho" w:date="2021-06-11T20:41:00Z"/>
                <w:rFonts w:ascii="Tahoma" w:hAnsi="Tahoma" w:cs="Tahoma"/>
                <w:color w:val="000000"/>
                <w:szCs w:val="20"/>
                <w:rPrChange w:id="31210" w:author="Mattos Filho" w:date="2021-06-11T20:42:00Z">
                  <w:rPr>
                    <w:ins w:id="31211" w:author="Mattos Filho" w:date="2021-06-11T20:41:00Z"/>
                    <w:rFonts w:cs="Tahoma"/>
                    <w:color w:val="000000"/>
                    <w:szCs w:val="20"/>
                  </w:rPr>
                </w:rPrChange>
              </w:rPr>
            </w:pPr>
            <w:ins w:id="31212" w:author="Mattos Filho" w:date="2021-06-11T20:41:00Z">
              <w:r w:rsidRPr="008D5C49">
                <w:rPr>
                  <w:rFonts w:ascii="Tahoma" w:hAnsi="Tahoma" w:cs="Tahoma"/>
                  <w:color w:val="000000"/>
                  <w:szCs w:val="20"/>
                  <w:rPrChange w:id="31213"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31214" w:author="Mattos Filho" w:date="2021-06-11T20:41:00Z"/>
                <w:rFonts w:ascii="Tahoma" w:hAnsi="Tahoma" w:cs="Tahoma"/>
                <w:color w:val="000000"/>
                <w:szCs w:val="20"/>
                <w:rPrChange w:id="31215" w:author="Mattos Filho" w:date="2021-06-11T20:42:00Z">
                  <w:rPr>
                    <w:ins w:id="31216" w:author="Mattos Filho" w:date="2021-06-11T20:41:00Z"/>
                    <w:rFonts w:cs="Tahoma"/>
                    <w:color w:val="000000"/>
                    <w:szCs w:val="20"/>
                  </w:rPr>
                </w:rPrChange>
              </w:rPr>
            </w:pPr>
            <w:ins w:id="31217" w:author="Mattos Filho" w:date="2021-06-11T20:41:00Z">
              <w:r w:rsidRPr="008D5C49">
                <w:rPr>
                  <w:rFonts w:ascii="Tahoma" w:hAnsi="Tahoma" w:cs="Tahoma"/>
                  <w:color w:val="000000"/>
                  <w:szCs w:val="20"/>
                  <w:rPrChange w:id="31218" w:author="Mattos Filho" w:date="2021-06-11T20:42:00Z">
                    <w:rPr>
                      <w:rFonts w:cs="Tahoma"/>
                      <w:color w:val="000000"/>
                      <w:szCs w:val="20"/>
                    </w:rPr>
                  </w:rPrChange>
                </w:rPr>
                <w:t>45041</w:t>
              </w:r>
            </w:ins>
          </w:p>
        </w:tc>
        <w:tc>
          <w:tcPr>
            <w:tcW w:w="4706" w:type="dxa"/>
            <w:noWrap/>
            <w:vAlign w:val="center"/>
            <w:hideMark/>
          </w:tcPr>
          <w:p w:rsidR="008D5C49" w:rsidRPr="008D5C49" w:rsidRDefault="008D5C49" w:rsidP="00B41CCF">
            <w:pPr>
              <w:jc w:val="center"/>
              <w:rPr>
                <w:ins w:id="31219" w:author="Mattos Filho" w:date="2021-06-11T20:41:00Z"/>
                <w:rFonts w:ascii="Tahoma" w:hAnsi="Tahoma" w:cs="Tahoma"/>
                <w:color w:val="000000"/>
                <w:szCs w:val="20"/>
                <w:rPrChange w:id="31220" w:author="Mattos Filho" w:date="2021-06-11T20:42:00Z">
                  <w:rPr>
                    <w:ins w:id="31221" w:author="Mattos Filho" w:date="2021-06-11T20:41:00Z"/>
                    <w:rFonts w:cs="Tahoma"/>
                    <w:color w:val="000000"/>
                    <w:szCs w:val="20"/>
                  </w:rPr>
                </w:rPrChange>
              </w:rPr>
            </w:pPr>
            <w:ins w:id="31222" w:author="Mattos Filho" w:date="2021-06-11T20:41:00Z">
              <w:r w:rsidRPr="008D5C49">
                <w:rPr>
                  <w:rFonts w:ascii="Tahoma" w:hAnsi="Tahoma" w:cs="Tahoma"/>
                  <w:color w:val="000000"/>
                  <w:szCs w:val="20"/>
                  <w:rPrChange w:id="31223" w:author="Mattos Filho" w:date="2021-06-11T20:42:00Z">
                    <w:rPr>
                      <w:rFonts w:cs="Tahoma"/>
                      <w:color w:val="000000"/>
                      <w:szCs w:val="20"/>
                    </w:rPr>
                  </w:rPrChange>
                </w:rPr>
                <w:t>2º Oficio RI de Feira de Santana</w:t>
              </w:r>
            </w:ins>
          </w:p>
        </w:tc>
      </w:tr>
      <w:tr w:rsidR="008D5C49" w:rsidRPr="008D5C49" w:rsidTr="008D5C49">
        <w:trPr>
          <w:trHeight w:val="300"/>
          <w:ins w:id="31224" w:author="Mattos Filho" w:date="2021-06-11T20:41:00Z"/>
        </w:trPr>
        <w:tc>
          <w:tcPr>
            <w:tcW w:w="2826" w:type="dxa"/>
            <w:noWrap/>
            <w:vAlign w:val="center"/>
            <w:hideMark/>
          </w:tcPr>
          <w:p w:rsidR="008D5C49" w:rsidRPr="008D5C49" w:rsidRDefault="008D5C49" w:rsidP="00B41CCF">
            <w:pPr>
              <w:jc w:val="center"/>
              <w:rPr>
                <w:ins w:id="31225" w:author="Mattos Filho" w:date="2021-06-11T20:41:00Z"/>
                <w:rFonts w:ascii="Tahoma" w:hAnsi="Tahoma" w:cs="Tahoma"/>
                <w:color w:val="000000"/>
                <w:szCs w:val="20"/>
                <w:rPrChange w:id="31226" w:author="Mattos Filho" w:date="2021-06-11T20:42:00Z">
                  <w:rPr>
                    <w:ins w:id="31227" w:author="Mattos Filho" w:date="2021-06-11T20:41:00Z"/>
                    <w:rFonts w:cs="Tahoma"/>
                    <w:color w:val="000000"/>
                    <w:szCs w:val="20"/>
                  </w:rPr>
                </w:rPrChange>
              </w:rPr>
            </w:pPr>
            <w:ins w:id="31228" w:author="Mattos Filho" w:date="2021-06-11T20:41:00Z">
              <w:r w:rsidRPr="008D5C49">
                <w:rPr>
                  <w:rFonts w:ascii="Tahoma" w:hAnsi="Tahoma" w:cs="Tahoma"/>
                  <w:color w:val="000000"/>
                  <w:szCs w:val="20"/>
                  <w:rPrChange w:id="31229"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31230" w:author="Mattos Filho" w:date="2021-06-11T20:41:00Z"/>
                <w:rFonts w:ascii="Tahoma" w:hAnsi="Tahoma" w:cs="Tahoma"/>
                <w:color w:val="000000"/>
                <w:szCs w:val="20"/>
                <w:rPrChange w:id="31231" w:author="Mattos Filho" w:date="2021-06-11T20:42:00Z">
                  <w:rPr>
                    <w:ins w:id="31232" w:author="Mattos Filho" w:date="2021-06-11T20:41:00Z"/>
                    <w:rFonts w:cs="Tahoma"/>
                    <w:color w:val="000000"/>
                    <w:szCs w:val="20"/>
                  </w:rPr>
                </w:rPrChange>
              </w:rPr>
            </w:pPr>
            <w:ins w:id="31233" w:author="Mattos Filho" w:date="2021-06-11T20:41:00Z">
              <w:r w:rsidRPr="008D5C49">
                <w:rPr>
                  <w:rFonts w:ascii="Tahoma" w:hAnsi="Tahoma" w:cs="Tahoma"/>
                  <w:color w:val="000000"/>
                  <w:szCs w:val="20"/>
                  <w:rPrChange w:id="31234" w:author="Mattos Filho" w:date="2021-06-11T20:42:00Z">
                    <w:rPr>
                      <w:rFonts w:cs="Tahoma"/>
                      <w:color w:val="000000"/>
                      <w:szCs w:val="20"/>
                    </w:rPr>
                  </w:rPrChange>
                </w:rPr>
                <w:t>AB</w:t>
              </w:r>
            </w:ins>
          </w:p>
        </w:tc>
        <w:tc>
          <w:tcPr>
            <w:tcW w:w="674" w:type="dxa"/>
            <w:noWrap/>
            <w:vAlign w:val="center"/>
            <w:hideMark/>
          </w:tcPr>
          <w:p w:rsidR="008D5C49" w:rsidRPr="008D5C49" w:rsidRDefault="008D5C49" w:rsidP="00B41CCF">
            <w:pPr>
              <w:jc w:val="center"/>
              <w:rPr>
                <w:ins w:id="31235" w:author="Mattos Filho" w:date="2021-06-11T20:41:00Z"/>
                <w:rFonts w:ascii="Tahoma" w:hAnsi="Tahoma" w:cs="Tahoma"/>
                <w:color w:val="000000"/>
                <w:szCs w:val="20"/>
                <w:rPrChange w:id="31236" w:author="Mattos Filho" w:date="2021-06-11T20:42:00Z">
                  <w:rPr>
                    <w:ins w:id="31237" w:author="Mattos Filho" w:date="2021-06-11T20:41:00Z"/>
                    <w:rFonts w:cs="Tahoma"/>
                    <w:color w:val="000000"/>
                    <w:szCs w:val="20"/>
                  </w:rPr>
                </w:rPrChange>
              </w:rPr>
            </w:pPr>
            <w:ins w:id="31238" w:author="Mattos Filho" w:date="2021-06-11T20:41:00Z">
              <w:r w:rsidRPr="008D5C49">
                <w:rPr>
                  <w:rFonts w:ascii="Tahoma" w:hAnsi="Tahoma" w:cs="Tahoma"/>
                  <w:color w:val="000000"/>
                  <w:szCs w:val="20"/>
                  <w:rPrChange w:id="31239" w:author="Mattos Filho" w:date="2021-06-11T20:42:00Z">
                    <w:rPr>
                      <w:rFonts w:cs="Tahoma"/>
                      <w:color w:val="000000"/>
                      <w:szCs w:val="20"/>
                    </w:rPr>
                  </w:rPrChange>
                </w:rPr>
                <w:t>10</w:t>
              </w:r>
            </w:ins>
          </w:p>
        </w:tc>
        <w:tc>
          <w:tcPr>
            <w:tcW w:w="3206" w:type="dxa"/>
            <w:noWrap/>
            <w:vAlign w:val="center"/>
            <w:hideMark/>
          </w:tcPr>
          <w:p w:rsidR="008D5C49" w:rsidRPr="008D5C49" w:rsidRDefault="008D5C49" w:rsidP="00B41CCF">
            <w:pPr>
              <w:jc w:val="center"/>
              <w:rPr>
                <w:ins w:id="31240" w:author="Mattos Filho" w:date="2021-06-11T20:41:00Z"/>
                <w:rFonts w:ascii="Tahoma" w:hAnsi="Tahoma" w:cs="Tahoma"/>
                <w:color w:val="000000"/>
                <w:szCs w:val="20"/>
                <w:rPrChange w:id="31241" w:author="Mattos Filho" w:date="2021-06-11T20:42:00Z">
                  <w:rPr>
                    <w:ins w:id="31242" w:author="Mattos Filho" w:date="2021-06-11T20:41:00Z"/>
                    <w:rFonts w:cs="Tahoma"/>
                    <w:color w:val="000000"/>
                    <w:szCs w:val="20"/>
                  </w:rPr>
                </w:rPrChange>
              </w:rPr>
            </w:pPr>
            <w:ins w:id="31243" w:author="Mattos Filho" w:date="2021-06-11T20:41:00Z">
              <w:r w:rsidRPr="008D5C49">
                <w:rPr>
                  <w:rFonts w:ascii="Tahoma" w:hAnsi="Tahoma" w:cs="Tahoma"/>
                  <w:color w:val="000000"/>
                  <w:szCs w:val="20"/>
                  <w:rPrChange w:id="31244"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31245" w:author="Mattos Filho" w:date="2021-06-11T20:41:00Z"/>
                <w:rFonts w:ascii="Tahoma" w:hAnsi="Tahoma" w:cs="Tahoma"/>
                <w:color w:val="000000"/>
                <w:szCs w:val="20"/>
                <w:rPrChange w:id="31246" w:author="Mattos Filho" w:date="2021-06-11T20:42:00Z">
                  <w:rPr>
                    <w:ins w:id="31247" w:author="Mattos Filho" w:date="2021-06-11T20:41:00Z"/>
                    <w:rFonts w:cs="Tahoma"/>
                    <w:color w:val="000000"/>
                    <w:szCs w:val="20"/>
                  </w:rPr>
                </w:rPrChange>
              </w:rPr>
            </w:pPr>
            <w:ins w:id="31248" w:author="Mattos Filho" w:date="2021-06-11T20:41:00Z">
              <w:r w:rsidRPr="008D5C49">
                <w:rPr>
                  <w:rFonts w:ascii="Tahoma" w:hAnsi="Tahoma" w:cs="Tahoma"/>
                  <w:color w:val="000000"/>
                  <w:szCs w:val="20"/>
                  <w:rPrChange w:id="31249" w:author="Mattos Filho" w:date="2021-06-11T20:42:00Z">
                    <w:rPr>
                      <w:rFonts w:cs="Tahoma"/>
                      <w:color w:val="000000"/>
                      <w:szCs w:val="20"/>
                    </w:rPr>
                  </w:rPrChange>
                </w:rPr>
                <w:t>45042</w:t>
              </w:r>
            </w:ins>
          </w:p>
        </w:tc>
        <w:tc>
          <w:tcPr>
            <w:tcW w:w="4706" w:type="dxa"/>
            <w:noWrap/>
            <w:vAlign w:val="center"/>
            <w:hideMark/>
          </w:tcPr>
          <w:p w:rsidR="008D5C49" w:rsidRPr="008D5C49" w:rsidRDefault="008D5C49" w:rsidP="00B41CCF">
            <w:pPr>
              <w:jc w:val="center"/>
              <w:rPr>
                <w:ins w:id="31250" w:author="Mattos Filho" w:date="2021-06-11T20:41:00Z"/>
                <w:rFonts w:ascii="Tahoma" w:hAnsi="Tahoma" w:cs="Tahoma"/>
                <w:color w:val="000000"/>
                <w:szCs w:val="20"/>
                <w:rPrChange w:id="31251" w:author="Mattos Filho" w:date="2021-06-11T20:42:00Z">
                  <w:rPr>
                    <w:ins w:id="31252" w:author="Mattos Filho" w:date="2021-06-11T20:41:00Z"/>
                    <w:rFonts w:cs="Tahoma"/>
                    <w:color w:val="000000"/>
                    <w:szCs w:val="20"/>
                  </w:rPr>
                </w:rPrChange>
              </w:rPr>
            </w:pPr>
            <w:ins w:id="31253" w:author="Mattos Filho" w:date="2021-06-11T20:41:00Z">
              <w:r w:rsidRPr="008D5C49">
                <w:rPr>
                  <w:rFonts w:ascii="Tahoma" w:hAnsi="Tahoma" w:cs="Tahoma"/>
                  <w:color w:val="000000"/>
                  <w:szCs w:val="20"/>
                  <w:rPrChange w:id="31254" w:author="Mattos Filho" w:date="2021-06-11T20:42:00Z">
                    <w:rPr>
                      <w:rFonts w:cs="Tahoma"/>
                      <w:color w:val="000000"/>
                      <w:szCs w:val="20"/>
                    </w:rPr>
                  </w:rPrChange>
                </w:rPr>
                <w:t>2º Oficio RI de Feira de Santana</w:t>
              </w:r>
            </w:ins>
          </w:p>
        </w:tc>
      </w:tr>
      <w:tr w:rsidR="008D5C49" w:rsidRPr="008D5C49" w:rsidTr="008D5C49">
        <w:trPr>
          <w:trHeight w:val="300"/>
          <w:ins w:id="31255" w:author="Mattos Filho" w:date="2021-06-11T20:41:00Z"/>
        </w:trPr>
        <w:tc>
          <w:tcPr>
            <w:tcW w:w="2826" w:type="dxa"/>
            <w:noWrap/>
            <w:vAlign w:val="center"/>
            <w:hideMark/>
          </w:tcPr>
          <w:p w:rsidR="008D5C49" w:rsidRPr="008D5C49" w:rsidRDefault="008D5C49" w:rsidP="00B41CCF">
            <w:pPr>
              <w:jc w:val="center"/>
              <w:rPr>
                <w:ins w:id="31256" w:author="Mattos Filho" w:date="2021-06-11T20:41:00Z"/>
                <w:rFonts w:ascii="Tahoma" w:hAnsi="Tahoma" w:cs="Tahoma"/>
                <w:color w:val="000000"/>
                <w:szCs w:val="20"/>
                <w:rPrChange w:id="31257" w:author="Mattos Filho" w:date="2021-06-11T20:42:00Z">
                  <w:rPr>
                    <w:ins w:id="31258" w:author="Mattos Filho" w:date="2021-06-11T20:41:00Z"/>
                    <w:rFonts w:cs="Tahoma"/>
                    <w:color w:val="000000"/>
                    <w:szCs w:val="20"/>
                  </w:rPr>
                </w:rPrChange>
              </w:rPr>
            </w:pPr>
            <w:ins w:id="31259" w:author="Mattos Filho" w:date="2021-06-11T20:41:00Z">
              <w:r w:rsidRPr="008D5C49">
                <w:rPr>
                  <w:rFonts w:ascii="Tahoma" w:hAnsi="Tahoma" w:cs="Tahoma"/>
                  <w:color w:val="000000"/>
                  <w:szCs w:val="20"/>
                  <w:rPrChange w:id="31260"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31261" w:author="Mattos Filho" w:date="2021-06-11T20:41:00Z"/>
                <w:rFonts w:ascii="Tahoma" w:hAnsi="Tahoma" w:cs="Tahoma"/>
                <w:color w:val="000000"/>
                <w:szCs w:val="20"/>
                <w:rPrChange w:id="31262" w:author="Mattos Filho" w:date="2021-06-11T20:42:00Z">
                  <w:rPr>
                    <w:ins w:id="31263" w:author="Mattos Filho" w:date="2021-06-11T20:41:00Z"/>
                    <w:rFonts w:cs="Tahoma"/>
                    <w:color w:val="000000"/>
                    <w:szCs w:val="20"/>
                  </w:rPr>
                </w:rPrChange>
              </w:rPr>
            </w:pPr>
            <w:ins w:id="31264" w:author="Mattos Filho" w:date="2021-06-11T20:41:00Z">
              <w:r w:rsidRPr="008D5C49">
                <w:rPr>
                  <w:rFonts w:ascii="Tahoma" w:hAnsi="Tahoma" w:cs="Tahoma"/>
                  <w:color w:val="000000"/>
                  <w:szCs w:val="20"/>
                  <w:rPrChange w:id="31265" w:author="Mattos Filho" w:date="2021-06-11T20:42:00Z">
                    <w:rPr>
                      <w:rFonts w:cs="Tahoma"/>
                      <w:color w:val="000000"/>
                      <w:szCs w:val="20"/>
                    </w:rPr>
                  </w:rPrChange>
                </w:rPr>
                <w:t>AB</w:t>
              </w:r>
            </w:ins>
          </w:p>
        </w:tc>
        <w:tc>
          <w:tcPr>
            <w:tcW w:w="674" w:type="dxa"/>
            <w:noWrap/>
            <w:vAlign w:val="center"/>
            <w:hideMark/>
          </w:tcPr>
          <w:p w:rsidR="008D5C49" w:rsidRPr="008D5C49" w:rsidRDefault="008D5C49" w:rsidP="00B41CCF">
            <w:pPr>
              <w:jc w:val="center"/>
              <w:rPr>
                <w:ins w:id="31266" w:author="Mattos Filho" w:date="2021-06-11T20:41:00Z"/>
                <w:rFonts w:ascii="Tahoma" w:hAnsi="Tahoma" w:cs="Tahoma"/>
                <w:color w:val="000000"/>
                <w:szCs w:val="20"/>
                <w:rPrChange w:id="31267" w:author="Mattos Filho" w:date="2021-06-11T20:42:00Z">
                  <w:rPr>
                    <w:ins w:id="31268" w:author="Mattos Filho" w:date="2021-06-11T20:41:00Z"/>
                    <w:rFonts w:cs="Tahoma"/>
                    <w:color w:val="000000"/>
                    <w:szCs w:val="20"/>
                  </w:rPr>
                </w:rPrChange>
              </w:rPr>
            </w:pPr>
            <w:ins w:id="31269" w:author="Mattos Filho" w:date="2021-06-11T20:41:00Z">
              <w:r w:rsidRPr="008D5C49">
                <w:rPr>
                  <w:rFonts w:ascii="Tahoma" w:hAnsi="Tahoma" w:cs="Tahoma"/>
                  <w:color w:val="000000"/>
                  <w:szCs w:val="20"/>
                  <w:rPrChange w:id="31270" w:author="Mattos Filho" w:date="2021-06-11T20:42:00Z">
                    <w:rPr>
                      <w:rFonts w:cs="Tahoma"/>
                      <w:color w:val="000000"/>
                      <w:szCs w:val="20"/>
                    </w:rPr>
                  </w:rPrChange>
                </w:rPr>
                <w:t>11</w:t>
              </w:r>
            </w:ins>
          </w:p>
        </w:tc>
        <w:tc>
          <w:tcPr>
            <w:tcW w:w="3206" w:type="dxa"/>
            <w:noWrap/>
            <w:vAlign w:val="center"/>
            <w:hideMark/>
          </w:tcPr>
          <w:p w:rsidR="008D5C49" w:rsidRPr="008D5C49" w:rsidRDefault="008D5C49" w:rsidP="00B41CCF">
            <w:pPr>
              <w:jc w:val="center"/>
              <w:rPr>
                <w:ins w:id="31271" w:author="Mattos Filho" w:date="2021-06-11T20:41:00Z"/>
                <w:rFonts w:ascii="Tahoma" w:hAnsi="Tahoma" w:cs="Tahoma"/>
                <w:color w:val="000000"/>
                <w:szCs w:val="20"/>
                <w:rPrChange w:id="31272" w:author="Mattos Filho" w:date="2021-06-11T20:42:00Z">
                  <w:rPr>
                    <w:ins w:id="31273" w:author="Mattos Filho" w:date="2021-06-11T20:41:00Z"/>
                    <w:rFonts w:cs="Tahoma"/>
                    <w:color w:val="000000"/>
                    <w:szCs w:val="20"/>
                  </w:rPr>
                </w:rPrChange>
              </w:rPr>
            </w:pPr>
            <w:ins w:id="31274" w:author="Mattos Filho" w:date="2021-06-11T20:41:00Z">
              <w:r w:rsidRPr="008D5C49">
                <w:rPr>
                  <w:rFonts w:ascii="Tahoma" w:hAnsi="Tahoma" w:cs="Tahoma"/>
                  <w:color w:val="000000"/>
                  <w:szCs w:val="20"/>
                  <w:rPrChange w:id="31275"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31276" w:author="Mattos Filho" w:date="2021-06-11T20:41:00Z"/>
                <w:rFonts w:ascii="Tahoma" w:hAnsi="Tahoma" w:cs="Tahoma"/>
                <w:color w:val="000000"/>
                <w:szCs w:val="20"/>
                <w:rPrChange w:id="31277" w:author="Mattos Filho" w:date="2021-06-11T20:42:00Z">
                  <w:rPr>
                    <w:ins w:id="31278" w:author="Mattos Filho" w:date="2021-06-11T20:41:00Z"/>
                    <w:rFonts w:cs="Tahoma"/>
                    <w:color w:val="000000"/>
                    <w:szCs w:val="20"/>
                  </w:rPr>
                </w:rPrChange>
              </w:rPr>
            </w:pPr>
            <w:ins w:id="31279" w:author="Mattos Filho" w:date="2021-06-11T20:41:00Z">
              <w:r w:rsidRPr="008D5C49">
                <w:rPr>
                  <w:rFonts w:ascii="Tahoma" w:hAnsi="Tahoma" w:cs="Tahoma"/>
                  <w:color w:val="000000"/>
                  <w:szCs w:val="20"/>
                  <w:rPrChange w:id="31280" w:author="Mattos Filho" w:date="2021-06-11T20:42:00Z">
                    <w:rPr>
                      <w:rFonts w:cs="Tahoma"/>
                      <w:color w:val="000000"/>
                      <w:szCs w:val="20"/>
                    </w:rPr>
                  </w:rPrChange>
                </w:rPr>
                <w:t>45043</w:t>
              </w:r>
            </w:ins>
          </w:p>
        </w:tc>
        <w:tc>
          <w:tcPr>
            <w:tcW w:w="4706" w:type="dxa"/>
            <w:noWrap/>
            <w:vAlign w:val="center"/>
            <w:hideMark/>
          </w:tcPr>
          <w:p w:rsidR="008D5C49" w:rsidRPr="008D5C49" w:rsidRDefault="008D5C49" w:rsidP="00B41CCF">
            <w:pPr>
              <w:jc w:val="center"/>
              <w:rPr>
                <w:ins w:id="31281" w:author="Mattos Filho" w:date="2021-06-11T20:41:00Z"/>
                <w:rFonts w:ascii="Tahoma" w:hAnsi="Tahoma" w:cs="Tahoma"/>
                <w:color w:val="000000"/>
                <w:szCs w:val="20"/>
                <w:rPrChange w:id="31282" w:author="Mattos Filho" w:date="2021-06-11T20:42:00Z">
                  <w:rPr>
                    <w:ins w:id="31283" w:author="Mattos Filho" w:date="2021-06-11T20:41:00Z"/>
                    <w:rFonts w:cs="Tahoma"/>
                    <w:color w:val="000000"/>
                    <w:szCs w:val="20"/>
                  </w:rPr>
                </w:rPrChange>
              </w:rPr>
            </w:pPr>
            <w:ins w:id="31284" w:author="Mattos Filho" w:date="2021-06-11T20:41:00Z">
              <w:r w:rsidRPr="008D5C49">
                <w:rPr>
                  <w:rFonts w:ascii="Tahoma" w:hAnsi="Tahoma" w:cs="Tahoma"/>
                  <w:color w:val="000000"/>
                  <w:szCs w:val="20"/>
                  <w:rPrChange w:id="31285" w:author="Mattos Filho" w:date="2021-06-11T20:42:00Z">
                    <w:rPr>
                      <w:rFonts w:cs="Tahoma"/>
                      <w:color w:val="000000"/>
                      <w:szCs w:val="20"/>
                    </w:rPr>
                  </w:rPrChange>
                </w:rPr>
                <w:t>2º Oficio RI de Feira de Santana</w:t>
              </w:r>
            </w:ins>
          </w:p>
        </w:tc>
      </w:tr>
      <w:tr w:rsidR="008D5C49" w:rsidRPr="008D5C49" w:rsidTr="008D5C49">
        <w:trPr>
          <w:trHeight w:val="300"/>
          <w:ins w:id="31286" w:author="Mattos Filho" w:date="2021-06-11T20:41:00Z"/>
        </w:trPr>
        <w:tc>
          <w:tcPr>
            <w:tcW w:w="2826" w:type="dxa"/>
            <w:noWrap/>
            <w:vAlign w:val="center"/>
            <w:hideMark/>
          </w:tcPr>
          <w:p w:rsidR="008D5C49" w:rsidRPr="008D5C49" w:rsidRDefault="008D5C49" w:rsidP="00B41CCF">
            <w:pPr>
              <w:jc w:val="center"/>
              <w:rPr>
                <w:ins w:id="31287" w:author="Mattos Filho" w:date="2021-06-11T20:41:00Z"/>
                <w:rFonts w:ascii="Tahoma" w:hAnsi="Tahoma" w:cs="Tahoma"/>
                <w:color w:val="000000"/>
                <w:szCs w:val="20"/>
                <w:rPrChange w:id="31288" w:author="Mattos Filho" w:date="2021-06-11T20:42:00Z">
                  <w:rPr>
                    <w:ins w:id="31289" w:author="Mattos Filho" w:date="2021-06-11T20:41:00Z"/>
                    <w:rFonts w:cs="Tahoma"/>
                    <w:color w:val="000000"/>
                    <w:szCs w:val="20"/>
                  </w:rPr>
                </w:rPrChange>
              </w:rPr>
            </w:pPr>
            <w:ins w:id="31290" w:author="Mattos Filho" w:date="2021-06-11T20:41:00Z">
              <w:r w:rsidRPr="008D5C49">
                <w:rPr>
                  <w:rFonts w:ascii="Tahoma" w:hAnsi="Tahoma" w:cs="Tahoma"/>
                  <w:color w:val="000000"/>
                  <w:szCs w:val="20"/>
                  <w:rPrChange w:id="31291"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31292" w:author="Mattos Filho" w:date="2021-06-11T20:41:00Z"/>
                <w:rFonts w:ascii="Tahoma" w:hAnsi="Tahoma" w:cs="Tahoma"/>
                <w:color w:val="000000"/>
                <w:szCs w:val="20"/>
                <w:rPrChange w:id="31293" w:author="Mattos Filho" w:date="2021-06-11T20:42:00Z">
                  <w:rPr>
                    <w:ins w:id="31294" w:author="Mattos Filho" w:date="2021-06-11T20:41:00Z"/>
                    <w:rFonts w:cs="Tahoma"/>
                    <w:color w:val="000000"/>
                    <w:szCs w:val="20"/>
                  </w:rPr>
                </w:rPrChange>
              </w:rPr>
            </w:pPr>
            <w:ins w:id="31295" w:author="Mattos Filho" w:date="2021-06-11T20:41:00Z">
              <w:r w:rsidRPr="008D5C49">
                <w:rPr>
                  <w:rFonts w:ascii="Tahoma" w:hAnsi="Tahoma" w:cs="Tahoma"/>
                  <w:color w:val="000000"/>
                  <w:szCs w:val="20"/>
                  <w:rPrChange w:id="31296" w:author="Mattos Filho" w:date="2021-06-11T20:42:00Z">
                    <w:rPr>
                      <w:rFonts w:cs="Tahoma"/>
                      <w:color w:val="000000"/>
                      <w:szCs w:val="20"/>
                    </w:rPr>
                  </w:rPrChange>
                </w:rPr>
                <w:t>AB</w:t>
              </w:r>
            </w:ins>
          </w:p>
        </w:tc>
        <w:tc>
          <w:tcPr>
            <w:tcW w:w="674" w:type="dxa"/>
            <w:noWrap/>
            <w:vAlign w:val="center"/>
            <w:hideMark/>
          </w:tcPr>
          <w:p w:rsidR="008D5C49" w:rsidRPr="008D5C49" w:rsidRDefault="008D5C49" w:rsidP="00B41CCF">
            <w:pPr>
              <w:jc w:val="center"/>
              <w:rPr>
                <w:ins w:id="31297" w:author="Mattos Filho" w:date="2021-06-11T20:41:00Z"/>
                <w:rFonts w:ascii="Tahoma" w:hAnsi="Tahoma" w:cs="Tahoma"/>
                <w:color w:val="000000"/>
                <w:szCs w:val="20"/>
                <w:rPrChange w:id="31298" w:author="Mattos Filho" w:date="2021-06-11T20:42:00Z">
                  <w:rPr>
                    <w:ins w:id="31299" w:author="Mattos Filho" w:date="2021-06-11T20:41:00Z"/>
                    <w:rFonts w:cs="Tahoma"/>
                    <w:color w:val="000000"/>
                    <w:szCs w:val="20"/>
                  </w:rPr>
                </w:rPrChange>
              </w:rPr>
            </w:pPr>
            <w:ins w:id="31300" w:author="Mattos Filho" w:date="2021-06-11T20:41:00Z">
              <w:r w:rsidRPr="008D5C49">
                <w:rPr>
                  <w:rFonts w:ascii="Tahoma" w:hAnsi="Tahoma" w:cs="Tahoma"/>
                  <w:color w:val="000000"/>
                  <w:szCs w:val="20"/>
                  <w:rPrChange w:id="31301" w:author="Mattos Filho" w:date="2021-06-11T20:42:00Z">
                    <w:rPr>
                      <w:rFonts w:cs="Tahoma"/>
                      <w:color w:val="000000"/>
                      <w:szCs w:val="20"/>
                    </w:rPr>
                  </w:rPrChange>
                </w:rPr>
                <w:t>12</w:t>
              </w:r>
            </w:ins>
          </w:p>
        </w:tc>
        <w:tc>
          <w:tcPr>
            <w:tcW w:w="3206" w:type="dxa"/>
            <w:noWrap/>
            <w:vAlign w:val="center"/>
            <w:hideMark/>
          </w:tcPr>
          <w:p w:rsidR="008D5C49" w:rsidRPr="008D5C49" w:rsidRDefault="008D5C49" w:rsidP="00B41CCF">
            <w:pPr>
              <w:jc w:val="center"/>
              <w:rPr>
                <w:ins w:id="31302" w:author="Mattos Filho" w:date="2021-06-11T20:41:00Z"/>
                <w:rFonts w:ascii="Tahoma" w:hAnsi="Tahoma" w:cs="Tahoma"/>
                <w:color w:val="000000"/>
                <w:szCs w:val="20"/>
                <w:rPrChange w:id="31303" w:author="Mattos Filho" w:date="2021-06-11T20:42:00Z">
                  <w:rPr>
                    <w:ins w:id="31304" w:author="Mattos Filho" w:date="2021-06-11T20:41:00Z"/>
                    <w:rFonts w:cs="Tahoma"/>
                    <w:color w:val="000000"/>
                    <w:szCs w:val="20"/>
                  </w:rPr>
                </w:rPrChange>
              </w:rPr>
            </w:pPr>
            <w:ins w:id="31305" w:author="Mattos Filho" w:date="2021-06-11T20:41:00Z">
              <w:r w:rsidRPr="008D5C49">
                <w:rPr>
                  <w:rFonts w:ascii="Tahoma" w:hAnsi="Tahoma" w:cs="Tahoma"/>
                  <w:color w:val="000000"/>
                  <w:szCs w:val="20"/>
                  <w:rPrChange w:id="31306"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31307" w:author="Mattos Filho" w:date="2021-06-11T20:41:00Z"/>
                <w:rFonts w:ascii="Tahoma" w:hAnsi="Tahoma" w:cs="Tahoma"/>
                <w:color w:val="000000"/>
                <w:szCs w:val="20"/>
                <w:rPrChange w:id="31308" w:author="Mattos Filho" w:date="2021-06-11T20:42:00Z">
                  <w:rPr>
                    <w:ins w:id="31309" w:author="Mattos Filho" w:date="2021-06-11T20:41:00Z"/>
                    <w:rFonts w:cs="Tahoma"/>
                    <w:color w:val="000000"/>
                    <w:szCs w:val="20"/>
                  </w:rPr>
                </w:rPrChange>
              </w:rPr>
            </w:pPr>
            <w:ins w:id="31310" w:author="Mattos Filho" w:date="2021-06-11T20:41:00Z">
              <w:r w:rsidRPr="008D5C49">
                <w:rPr>
                  <w:rFonts w:ascii="Tahoma" w:hAnsi="Tahoma" w:cs="Tahoma"/>
                  <w:color w:val="000000"/>
                  <w:szCs w:val="20"/>
                  <w:rPrChange w:id="31311" w:author="Mattos Filho" w:date="2021-06-11T20:42:00Z">
                    <w:rPr>
                      <w:rFonts w:cs="Tahoma"/>
                      <w:color w:val="000000"/>
                      <w:szCs w:val="20"/>
                    </w:rPr>
                  </w:rPrChange>
                </w:rPr>
                <w:t>45044</w:t>
              </w:r>
            </w:ins>
          </w:p>
        </w:tc>
        <w:tc>
          <w:tcPr>
            <w:tcW w:w="4706" w:type="dxa"/>
            <w:noWrap/>
            <w:vAlign w:val="center"/>
            <w:hideMark/>
          </w:tcPr>
          <w:p w:rsidR="008D5C49" w:rsidRPr="008D5C49" w:rsidRDefault="008D5C49" w:rsidP="00B41CCF">
            <w:pPr>
              <w:jc w:val="center"/>
              <w:rPr>
                <w:ins w:id="31312" w:author="Mattos Filho" w:date="2021-06-11T20:41:00Z"/>
                <w:rFonts w:ascii="Tahoma" w:hAnsi="Tahoma" w:cs="Tahoma"/>
                <w:color w:val="000000"/>
                <w:szCs w:val="20"/>
                <w:rPrChange w:id="31313" w:author="Mattos Filho" w:date="2021-06-11T20:42:00Z">
                  <w:rPr>
                    <w:ins w:id="31314" w:author="Mattos Filho" w:date="2021-06-11T20:41:00Z"/>
                    <w:rFonts w:cs="Tahoma"/>
                    <w:color w:val="000000"/>
                    <w:szCs w:val="20"/>
                  </w:rPr>
                </w:rPrChange>
              </w:rPr>
            </w:pPr>
            <w:ins w:id="31315" w:author="Mattos Filho" w:date="2021-06-11T20:41:00Z">
              <w:r w:rsidRPr="008D5C49">
                <w:rPr>
                  <w:rFonts w:ascii="Tahoma" w:hAnsi="Tahoma" w:cs="Tahoma"/>
                  <w:color w:val="000000"/>
                  <w:szCs w:val="20"/>
                  <w:rPrChange w:id="31316" w:author="Mattos Filho" w:date="2021-06-11T20:42:00Z">
                    <w:rPr>
                      <w:rFonts w:cs="Tahoma"/>
                      <w:color w:val="000000"/>
                      <w:szCs w:val="20"/>
                    </w:rPr>
                  </w:rPrChange>
                </w:rPr>
                <w:t>2º Oficio RI de Feira de Santana</w:t>
              </w:r>
            </w:ins>
          </w:p>
        </w:tc>
      </w:tr>
      <w:tr w:rsidR="008D5C49" w:rsidRPr="008D5C49" w:rsidTr="008D5C49">
        <w:trPr>
          <w:trHeight w:val="300"/>
          <w:ins w:id="31317" w:author="Mattos Filho" w:date="2021-06-11T20:41:00Z"/>
        </w:trPr>
        <w:tc>
          <w:tcPr>
            <w:tcW w:w="2826" w:type="dxa"/>
            <w:noWrap/>
            <w:vAlign w:val="center"/>
            <w:hideMark/>
          </w:tcPr>
          <w:p w:rsidR="008D5C49" w:rsidRPr="008D5C49" w:rsidRDefault="008D5C49" w:rsidP="00B41CCF">
            <w:pPr>
              <w:jc w:val="center"/>
              <w:rPr>
                <w:ins w:id="31318" w:author="Mattos Filho" w:date="2021-06-11T20:41:00Z"/>
                <w:rFonts w:ascii="Tahoma" w:hAnsi="Tahoma" w:cs="Tahoma"/>
                <w:color w:val="000000"/>
                <w:szCs w:val="20"/>
                <w:rPrChange w:id="31319" w:author="Mattos Filho" w:date="2021-06-11T20:42:00Z">
                  <w:rPr>
                    <w:ins w:id="31320" w:author="Mattos Filho" w:date="2021-06-11T20:41:00Z"/>
                    <w:rFonts w:cs="Tahoma"/>
                    <w:color w:val="000000"/>
                    <w:szCs w:val="20"/>
                  </w:rPr>
                </w:rPrChange>
              </w:rPr>
            </w:pPr>
            <w:ins w:id="31321" w:author="Mattos Filho" w:date="2021-06-11T20:41:00Z">
              <w:r w:rsidRPr="008D5C49">
                <w:rPr>
                  <w:rFonts w:ascii="Tahoma" w:hAnsi="Tahoma" w:cs="Tahoma"/>
                  <w:color w:val="000000"/>
                  <w:szCs w:val="20"/>
                  <w:rPrChange w:id="31322"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31323" w:author="Mattos Filho" w:date="2021-06-11T20:41:00Z"/>
                <w:rFonts w:ascii="Tahoma" w:hAnsi="Tahoma" w:cs="Tahoma"/>
                <w:color w:val="000000"/>
                <w:szCs w:val="20"/>
                <w:rPrChange w:id="31324" w:author="Mattos Filho" w:date="2021-06-11T20:42:00Z">
                  <w:rPr>
                    <w:ins w:id="31325" w:author="Mattos Filho" w:date="2021-06-11T20:41:00Z"/>
                    <w:rFonts w:cs="Tahoma"/>
                    <w:color w:val="000000"/>
                    <w:szCs w:val="20"/>
                  </w:rPr>
                </w:rPrChange>
              </w:rPr>
            </w:pPr>
            <w:ins w:id="31326" w:author="Mattos Filho" w:date="2021-06-11T20:41:00Z">
              <w:r w:rsidRPr="008D5C49">
                <w:rPr>
                  <w:rFonts w:ascii="Tahoma" w:hAnsi="Tahoma" w:cs="Tahoma"/>
                  <w:color w:val="000000"/>
                  <w:szCs w:val="20"/>
                  <w:rPrChange w:id="31327" w:author="Mattos Filho" w:date="2021-06-11T20:42:00Z">
                    <w:rPr>
                      <w:rFonts w:cs="Tahoma"/>
                      <w:color w:val="000000"/>
                      <w:szCs w:val="20"/>
                    </w:rPr>
                  </w:rPrChange>
                </w:rPr>
                <w:t>AB</w:t>
              </w:r>
            </w:ins>
          </w:p>
        </w:tc>
        <w:tc>
          <w:tcPr>
            <w:tcW w:w="674" w:type="dxa"/>
            <w:noWrap/>
            <w:vAlign w:val="center"/>
            <w:hideMark/>
          </w:tcPr>
          <w:p w:rsidR="008D5C49" w:rsidRPr="008D5C49" w:rsidRDefault="008D5C49" w:rsidP="00B41CCF">
            <w:pPr>
              <w:jc w:val="center"/>
              <w:rPr>
                <w:ins w:id="31328" w:author="Mattos Filho" w:date="2021-06-11T20:41:00Z"/>
                <w:rFonts w:ascii="Tahoma" w:hAnsi="Tahoma" w:cs="Tahoma"/>
                <w:color w:val="000000"/>
                <w:szCs w:val="20"/>
                <w:rPrChange w:id="31329" w:author="Mattos Filho" w:date="2021-06-11T20:42:00Z">
                  <w:rPr>
                    <w:ins w:id="31330" w:author="Mattos Filho" w:date="2021-06-11T20:41:00Z"/>
                    <w:rFonts w:cs="Tahoma"/>
                    <w:color w:val="000000"/>
                    <w:szCs w:val="20"/>
                  </w:rPr>
                </w:rPrChange>
              </w:rPr>
            </w:pPr>
            <w:ins w:id="31331" w:author="Mattos Filho" w:date="2021-06-11T20:41:00Z">
              <w:r w:rsidRPr="008D5C49">
                <w:rPr>
                  <w:rFonts w:ascii="Tahoma" w:hAnsi="Tahoma" w:cs="Tahoma"/>
                  <w:color w:val="000000"/>
                  <w:szCs w:val="20"/>
                  <w:rPrChange w:id="31332" w:author="Mattos Filho" w:date="2021-06-11T20:42:00Z">
                    <w:rPr>
                      <w:rFonts w:cs="Tahoma"/>
                      <w:color w:val="000000"/>
                      <w:szCs w:val="20"/>
                    </w:rPr>
                  </w:rPrChange>
                </w:rPr>
                <w:t>13</w:t>
              </w:r>
            </w:ins>
          </w:p>
        </w:tc>
        <w:tc>
          <w:tcPr>
            <w:tcW w:w="3206" w:type="dxa"/>
            <w:noWrap/>
            <w:vAlign w:val="center"/>
            <w:hideMark/>
          </w:tcPr>
          <w:p w:rsidR="008D5C49" w:rsidRPr="008D5C49" w:rsidRDefault="008D5C49" w:rsidP="00B41CCF">
            <w:pPr>
              <w:jc w:val="center"/>
              <w:rPr>
                <w:ins w:id="31333" w:author="Mattos Filho" w:date="2021-06-11T20:41:00Z"/>
                <w:rFonts w:ascii="Tahoma" w:hAnsi="Tahoma" w:cs="Tahoma"/>
                <w:color w:val="000000"/>
                <w:szCs w:val="20"/>
                <w:rPrChange w:id="31334" w:author="Mattos Filho" w:date="2021-06-11T20:42:00Z">
                  <w:rPr>
                    <w:ins w:id="31335" w:author="Mattos Filho" w:date="2021-06-11T20:41:00Z"/>
                    <w:rFonts w:cs="Tahoma"/>
                    <w:color w:val="000000"/>
                    <w:szCs w:val="20"/>
                  </w:rPr>
                </w:rPrChange>
              </w:rPr>
            </w:pPr>
            <w:ins w:id="31336" w:author="Mattos Filho" w:date="2021-06-11T20:41:00Z">
              <w:r w:rsidRPr="008D5C49">
                <w:rPr>
                  <w:rFonts w:ascii="Tahoma" w:hAnsi="Tahoma" w:cs="Tahoma"/>
                  <w:color w:val="000000"/>
                  <w:szCs w:val="20"/>
                  <w:rPrChange w:id="31337"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31338" w:author="Mattos Filho" w:date="2021-06-11T20:41:00Z"/>
                <w:rFonts w:ascii="Tahoma" w:hAnsi="Tahoma" w:cs="Tahoma"/>
                <w:color w:val="000000"/>
                <w:szCs w:val="20"/>
                <w:rPrChange w:id="31339" w:author="Mattos Filho" w:date="2021-06-11T20:42:00Z">
                  <w:rPr>
                    <w:ins w:id="31340" w:author="Mattos Filho" w:date="2021-06-11T20:41:00Z"/>
                    <w:rFonts w:cs="Tahoma"/>
                    <w:color w:val="000000"/>
                    <w:szCs w:val="20"/>
                  </w:rPr>
                </w:rPrChange>
              </w:rPr>
            </w:pPr>
            <w:ins w:id="31341" w:author="Mattos Filho" w:date="2021-06-11T20:41:00Z">
              <w:r w:rsidRPr="008D5C49">
                <w:rPr>
                  <w:rFonts w:ascii="Tahoma" w:hAnsi="Tahoma" w:cs="Tahoma"/>
                  <w:color w:val="000000"/>
                  <w:szCs w:val="20"/>
                  <w:rPrChange w:id="31342" w:author="Mattos Filho" w:date="2021-06-11T20:42:00Z">
                    <w:rPr>
                      <w:rFonts w:cs="Tahoma"/>
                      <w:color w:val="000000"/>
                      <w:szCs w:val="20"/>
                    </w:rPr>
                  </w:rPrChange>
                </w:rPr>
                <w:t>45045</w:t>
              </w:r>
            </w:ins>
          </w:p>
        </w:tc>
        <w:tc>
          <w:tcPr>
            <w:tcW w:w="4706" w:type="dxa"/>
            <w:noWrap/>
            <w:vAlign w:val="center"/>
            <w:hideMark/>
          </w:tcPr>
          <w:p w:rsidR="008D5C49" w:rsidRPr="008D5C49" w:rsidRDefault="008D5C49" w:rsidP="00B41CCF">
            <w:pPr>
              <w:jc w:val="center"/>
              <w:rPr>
                <w:ins w:id="31343" w:author="Mattos Filho" w:date="2021-06-11T20:41:00Z"/>
                <w:rFonts w:ascii="Tahoma" w:hAnsi="Tahoma" w:cs="Tahoma"/>
                <w:color w:val="000000"/>
                <w:szCs w:val="20"/>
                <w:rPrChange w:id="31344" w:author="Mattos Filho" w:date="2021-06-11T20:42:00Z">
                  <w:rPr>
                    <w:ins w:id="31345" w:author="Mattos Filho" w:date="2021-06-11T20:41:00Z"/>
                    <w:rFonts w:cs="Tahoma"/>
                    <w:color w:val="000000"/>
                    <w:szCs w:val="20"/>
                  </w:rPr>
                </w:rPrChange>
              </w:rPr>
            </w:pPr>
            <w:ins w:id="31346" w:author="Mattos Filho" w:date="2021-06-11T20:41:00Z">
              <w:r w:rsidRPr="008D5C49">
                <w:rPr>
                  <w:rFonts w:ascii="Tahoma" w:hAnsi="Tahoma" w:cs="Tahoma"/>
                  <w:color w:val="000000"/>
                  <w:szCs w:val="20"/>
                  <w:rPrChange w:id="31347" w:author="Mattos Filho" w:date="2021-06-11T20:42:00Z">
                    <w:rPr>
                      <w:rFonts w:cs="Tahoma"/>
                      <w:color w:val="000000"/>
                      <w:szCs w:val="20"/>
                    </w:rPr>
                  </w:rPrChange>
                </w:rPr>
                <w:t>2º Oficio RI de Feira de Santana</w:t>
              </w:r>
            </w:ins>
          </w:p>
        </w:tc>
      </w:tr>
      <w:tr w:rsidR="008D5C49" w:rsidRPr="008D5C49" w:rsidTr="008D5C49">
        <w:trPr>
          <w:trHeight w:val="300"/>
          <w:ins w:id="31348" w:author="Mattos Filho" w:date="2021-06-11T20:41:00Z"/>
        </w:trPr>
        <w:tc>
          <w:tcPr>
            <w:tcW w:w="2826" w:type="dxa"/>
            <w:noWrap/>
            <w:vAlign w:val="center"/>
            <w:hideMark/>
          </w:tcPr>
          <w:p w:rsidR="008D5C49" w:rsidRPr="008D5C49" w:rsidRDefault="008D5C49" w:rsidP="00B41CCF">
            <w:pPr>
              <w:jc w:val="center"/>
              <w:rPr>
                <w:ins w:id="31349" w:author="Mattos Filho" w:date="2021-06-11T20:41:00Z"/>
                <w:rFonts w:ascii="Tahoma" w:hAnsi="Tahoma" w:cs="Tahoma"/>
                <w:color w:val="000000"/>
                <w:szCs w:val="20"/>
                <w:rPrChange w:id="31350" w:author="Mattos Filho" w:date="2021-06-11T20:42:00Z">
                  <w:rPr>
                    <w:ins w:id="31351" w:author="Mattos Filho" w:date="2021-06-11T20:41:00Z"/>
                    <w:rFonts w:cs="Tahoma"/>
                    <w:color w:val="000000"/>
                    <w:szCs w:val="20"/>
                  </w:rPr>
                </w:rPrChange>
              </w:rPr>
            </w:pPr>
            <w:ins w:id="31352" w:author="Mattos Filho" w:date="2021-06-11T20:41:00Z">
              <w:r w:rsidRPr="008D5C49">
                <w:rPr>
                  <w:rFonts w:ascii="Tahoma" w:hAnsi="Tahoma" w:cs="Tahoma"/>
                  <w:color w:val="000000"/>
                  <w:szCs w:val="20"/>
                  <w:rPrChange w:id="31353"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31354" w:author="Mattos Filho" w:date="2021-06-11T20:41:00Z"/>
                <w:rFonts w:ascii="Tahoma" w:hAnsi="Tahoma" w:cs="Tahoma"/>
                <w:color w:val="000000"/>
                <w:szCs w:val="20"/>
                <w:rPrChange w:id="31355" w:author="Mattos Filho" w:date="2021-06-11T20:42:00Z">
                  <w:rPr>
                    <w:ins w:id="31356" w:author="Mattos Filho" w:date="2021-06-11T20:41:00Z"/>
                    <w:rFonts w:cs="Tahoma"/>
                    <w:color w:val="000000"/>
                    <w:szCs w:val="20"/>
                  </w:rPr>
                </w:rPrChange>
              </w:rPr>
            </w:pPr>
            <w:ins w:id="31357" w:author="Mattos Filho" w:date="2021-06-11T20:41:00Z">
              <w:r w:rsidRPr="008D5C49">
                <w:rPr>
                  <w:rFonts w:ascii="Tahoma" w:hAnsi="Tahoma" w:cs="Tahoma"/>
                  <w:color w:val="000000"/>
                  <w:szCs w:val="20"/>
                  <w:rPrChange w:id="31358" w:author="Mattos Filho" w:date="2021-06-11T20:42:00Z">
                    <w:rPr>
                      <w:rFonts w:cs="Tahoma"/>
                      <w:color w:val="000000"/>
                      <w:szCs w:val="20"/>
                    </w:rPr>
                  </w:rPrChange>
                </w:rPr>
                <w:t>AB</w:t>
              </w:r>
            </w:ins>
          </w:p>
        </w:tc>
        <w:tc>
          <w:tcPr>
            <w:tcW w:w="674" w:type="dxa"/>
            <w:noWrap/>
            <w:vAlign w:val="center"/>
            <w:hideMark/>
          </w:tcPr>
          <w:p w:rsidR="008D5C49" w:rsidRPr="008D5C49" w:rsidRDefault="008D5C49" w:rsidP="00B41CCF">
            <w:pPr>
              <w:jc w:val="center"/>
              <w:rPr>
                <w:ins w:id="31359" w:author="Mattos Filho" w:date="2021-06-11T20:41:00Z"/>
                <w:rFonts w:ascii="Tahoma" w:hAnsi="Tahoma" w:cs="Tahoma"/>
                <w:color w:val="000000"/>
                <w:szCs w:val="20"/>
                <w:rPrChange w:id="31360" w:author="Mattos Filho" w:date="2021-06-11T20:42:00Z">
                  <w:rPr>
                    <w:ins w:id="31361" w:author="Mattos Filho" w:date="2021-06-11T20:41:00Z"/>
                    <w:rFonts w:cs="Tahoma"/>
                    <w:color w:val="000000"/>
                    <w:szCs w:val="20"/>
                  </w:rPr>
                </w:rPrChange>
              </w:rPr>
            </w:pPr>
            <w:ins w:id="31362" w:author="Mattos Filho" w:date="2021-06-11T20:41:00Z">
              <w:r w:rsidRPr="008D5C49">
                <w:rPr>
                  <w:rFonts w:ascii="Tahoma" w:hAnsi="Tahoma" w:cs="Tahoma"/>
                  <w:color w:val="000000"/>
                  <w:szCs w:val="20"/>
                  <w:rPrChange w:id="31363" w:author="Mattos Filho" w:date="2021-06-11T20:42:00Z">
                    <w:rPr>
                      <w:rFonts w:cs="Tahoma"/>
                      <w:color w:val="000000"/>
                      <w:szCs w:val="20"/>
                    </w:rPr>
                  </w:rPrChange>
                </w:rPr>
                <w:t>14</w:t>
              </w:r>
            </w:ins>
          </w:p>
        </w:tc>
        <w:tc>
          <w:tcPr>
            <w:tcW w:w="3206" w:type="dxa"/>
            <w:noWrap/>
            <w:vAlign w:val="center"/>
            <w:hideMark/>
          </w:tcPr>
          <w:p w:rsidR="008D5C49" w:rsidRPr="008D5C49" w:rsidRDefault="008D5C49" w:rsidP="00B41CCF">
            <w:pPr>
              <w:jc w:val="center"/>
              <w:rPr>
                <w:ins w:id="31364" w:author="Mattos Filho" w:date="2021-06-11T20:41:00Z"/>
                <w:rFonts w:ascii="Tahoma" w:hAnsi="Tahoma" w:cs="Tahoma"/>
                <w:color w:val="000000"/>
                <w:szCs w:val="20"/>
                <w:rPrChange w:id="31365" w:author="Mattos Filho" w:date="2021-06-11T20:42:00Z">
                  <w:rPr>
                    <w:ins w:id="31366" w:author="Mattos Filho" w:date="2021-06-11T20:41:00Z"/>
                    <w:rFonts w:cs="Tahoma"/>
                    <w:color w:val="000000"/>
                    <w:szCs w:val="20"/>
                  </w:rPr>
                </w:rPrChange>
              </w:rPr>
            </w:pPr>
            <w:ins w:id="31367" w:author="Mattos Filho" w:date="2021-06-11T20:41:00Z">
              <w:r w:rsidRPr="008D5C49">
                <w:rPr>
                  <w:rFonts w:ascii="Tahoma" w:hAnsi="Tahoma" w:cs="Tahoma"/>
                  <w:color w:val="000000"/>
                  <w:szCs w:val="20"/>
                  <w:rPrChange w:id="31368"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31369" w:author="Mattos Filho" w:date="2021-06-11T20:41:00Z"/>
                <w:rFonts w:ascii="Tahoma" w:hAnsi="Tahoma" w:cs="Tahoma"/>
                <w:color w:val="000000"/>
                <w:szCs w:val="20"/>
                <w:rPrChange w:id="31370" w:author="Mattos Filho" w:date="2021-06-11T20:42:00Z">
                  <w:rPr>
                    <w:ins w:id="31371" w:author="Mattos Filho" w:date="2021-06-11T20:41:00Z"/>
                    <w:rFonts w:cs="Tahoma"/>
                    <w:color w:val="000000"/>
                    <w:szCs w:val="20"/>
                  </w:rPr>
                </w:rPrChange>
              </w:rPr>
            </w:pPr>
            <w:ins w:id="31372" w:author="Mattos Filho" w:date="2021-06-11T20:41:00Z">
              <w:r w:rsidRPr="008D5C49">
                <w:rPr>
                  <w:rFonts w:ascii="Tahoma" w:hAnsi="Tahoma" w:cs="Tahoma"/>
                  <w:color w:val="000000"/>
                  <w:szCs w:val="20"/>
                  <w:rPrChange w:id="31373" w:author="Mattos Filho" w:date="2021-06-11T20:42:00Z">
                    <w:rPr>
                      <w:rFonts w:cs="Tahoma"/>
                      <w:color w:val="000000"/>
                      <w:szCs w:val="20"/>
                    </w:rPr>
                  </w:rPrChange>
                </w:rPr>
                <w:t>45046</w:t>
              </w:r>
            </w:ins>
          </w:p>
        </w:tc>
        <w:tc>
          <w:tcPr>
            <w:tcW w:w="4706" w:type="dxa"/>
            <w:noWrap/>
            <w:vAlign w:val="center"/>
            <w:hideMark/>
          </w:tcPr>
          <w:p w:rsidR="008D5C49" w:rsidRPr="008D5C49" w:rsidRDefault="008D5C49" w:rsidP="00B41CCF">
            <w:pPr>
              <w:jc w:val="center"/>
              <w:rPr>
                <w:ins w:id="31374" w:author="Mattos Filho" w:date="2021-06-11T20:41:00Z"/>
                <w:rFonts w:ascii="Tahoma" w:hAnsi="Tahoma" w:cs="Tahoma"/>
                <w:color w:val="000000"/>
                <w:szCs w:val="20"/>
                <w:rPrChange w:id="31375" w:author="Mattos Filho" w:date="2021-06-11T20:42:00Z">
                  <w:rPr>
                    <w:ins w:id="31376" w:author="Mattos Filho" w:date="2021-06-11T20:41:00Z"/>
                    <w:rFonts w:cs="Tahoma"/>
                    <w:color w:val="000000"/>
                    <w:szCs w:val="20"/>
                  </w:rPr>
                </w:rPrChange>
              </w:rPr>
            </w:pPr>
            <w:ins w:id="31377" w:author="Mattos Filho" w:date="2021-06-11T20:41:00Z">
              <w:r w:rsidRPr="008D5C49">
                <w:rPr>
                  <w:rFonts w:ascii="Tahoma" w:hAnsi="Tahoma" w:cs="Tahoma"/>
                  <w:color w:val="000000"/>
                  <w:szCs w:val="20"/>
                  <w:rPrChange w:id="31378" w:author="Mattos Filho" w:date="2021-06-11T20:42:00Z">
                    <w:rPr>
                      <w:rFonts w:cs="Tahoma"/>
                      <w:color w:val="000000"/>
                      <w:szCs w:val="20"/>
                    </w:rPr>
                  </w:rPrChange>
                </w:rPr>
                <w:t>2º Oficio RI de Feira de Santana</w:t>
              </w:r>
            </w:ins>
          </w:p>
        </w:tc>
      </w:tr>
      <w:tr w:rsidR="008D5C49" w:rsidRPr="008D5C49" w:rsidTr="008D5C49">
        <w:trPr>
          <w:trHeight w:val="300"/>
          <w:ins w:id="31379" w:author="Mattos Filho" w:date="2021-06-11T20:41:00Z"/>
        </w:trPr>
        <w:tc>
          <w:tcPr>
            <w:tcW w:w="2826" w:type="dxa"/>
            <w:noWrap/>
            <w:vAlign w:val="center"/>
            <w:hideMark/>
          </w:tcPr>
          <w:p w:rsidR="008D5C49" w:rsidRPr="008D5C49" w:rsidRDefault="008D5C49" w:rsidP="00B41CCF">
            <w:pPr>
              <w:jc w:val="center"/>
              <w:rPr>
                <w:ins w:id="31380" w:author="Mattos Filho" w:date="2021-06-11T20:41:00Z"/>
                <w:rFonts w:ascii="Tahoma" w:hAnsi="Tahoma" w:cs="Tahoma"/>
                <w:color w:val="000000"/>
                <w:szCs w:val="20"/>
                <w:rPrChange w:id="31381" w:author="Mattos Filho" w:date="2021-06-11T20:42:00Z">
                  <w:rPr>
                    <w:ins w:id="31382" w:author="Mattos Filho" w:date="2021-06-11T20:41:00Z"/>
                    <w:rFonts w:cs="Tahoma"/>
                    <w:color w:val="000000"/>
                    <w:szCs w:val="20"/>
                  </w:rPr>
                </w:rPrChange>
              </w:rPr>
            </w:pPr>
            <w:ins w:id="31383" w:author="Mattos Filho" w:date="2021-06-11T20:41:00Z">
              <w:r w:rsidRPr="008D5C49">
                <w:rPr>
                  <w:rFonts w:ascii="Tahoma" w:hAnsi="Tahoma" w:cs="Tahoma"/>
                  <w:color w:val="000000"/>
                  <w:szCs w:val="20"/>
                  <w:rPrChange w:id="31384"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31385" w:author="Mattos Filho" w:date="2021-06-11T20:41:00Z"/>
                <w:rFonts w:ascii="Tahoma" w:hAnsi="Tahoma" w:cs="Tahoma"/>
                <w:color w:val="000000"/>
                <w:szCs w:val="20"/>
                <w:rPrChange w:id="31386" w:author="Mattos Filho" w:date="2021-06-11T20:42:00Z">
                  <w:rPr>
                    <w:ins w:id="31387" w:author="Mattos Filho" w:date="2021-06-11T20:41:00Z"/>
                    <w:rFonts w:cs="Tahoma"/>
                    <w:color w:val="000000"/>
                    <w:szCs w:val="20"/>
                  </w:rPr>
                </w:rPrChange>
              </w:rPr>
            </w:pPr>
            <w:ins w:id="31388" w:author="Mattos Filho" w:date="2021-06-11T20:41:00Z">
              <w:r w:rsidRPr="008D5C49">
                <w:rPr>
                  <w:rFonts w:ascii="Tahoma" w:hAnsi="Tahoma" w:cs="Tahoma"/>
                  <w:color w:val="000000"/>
                  <w:szCs w:val="20"/>
                  <w:rPrChange w:id="31389" w:author="Mattos Filho" w:date="2021-06-11T20:42:00Z">
                    <w:rPr>
                      <w:rFonts w:cs="Tahoma"/>
                      <w:color w:val="000000"/>
                      <w:szCs w:val="20"/>
                    </w:rPr>
                  </w:rPrChange>
                </w:rPr>
                <w:t>AB</w:t>
              </w:r>
            </w:ins>
          </w:p>
        </w:tc>
        <w:tc>
          <w:tcPr>
            <w:tcW w:w="674" w:type="dxa"/>
            <w:noWrap/>
            <w:vAlign w:val="center"/>
            <w:hideMark/>
          </w:tcPr>
          <w:p w:rsidR="008D5C49" w:rsidRPr="008D5C49" w:rsidRDefault="008D5C49" w:rsidP="00B41CCF">
            <w:pPr>
              <w:jc w:val="center"/>
              <w:rPr>
                <w:ins w:id="31390" w:author="Mattos Filho" w:date="2021-06-11T20:41:00Z"/>
                <w:rFonts w:ascii="Tahoma" w:hAnsi="Tahoma" w:cs="Tahoma"/>
                <w:color w:val="000000"/>
                <w:szCs w:val="20"/>
                <w:rPrChange w:id="31391" w:author="Mattos Filho" w:date="2021-06-11T20:42:00Z">
                  <w:rPr>
                    <w:ins w:id="31392" w:author="Mattos Filho" w:date="2021-06-11T20:41:00Z"/>
                    <w:rFonts w:cs="Tahoma"/>
                    <w:color w:val="000000"/>
                    <w:szCs w:val="20"/>
                  </w:rPr>
                </w:rPrChange>
              </w:rPr>
            </w:pPr>
            <w:ins w:id="31393" w:author="Mattos Filho" w:date="2021-06-11T20:41:00Z">
              <w:r w:rsidRPr="008D5C49">
                <w:rPr>
                  <w:rFonts w:ascii="Tahoma" w:hAnsi="Tahoma" w:cs="Tahoma"/>
                  <w:color w:val="000000"/>
                  <w:szCs w:val="20"/>
                  <w:rPrChange w:id="31394" w:author="Mattos Filho" w:date="2021-06-11T20:42:00Z">
                    <w:rPr>
                      <w:rFonts w:cs="Tahoma"/>
                      <w:color w:val="000000"/>
                      <w:szCs w:val="20"/>
                    </w:rPr>
                  </w:rPrChange>
                </w:rPr>
                <w:t>15</w:t>
              </w:r>
            </w:ins>
          </w:p>
        </w:tc>
        <w:tc>
          <w:tcPr>
            <w:tcW w:w="3206" w:type="dxa"/>
            <w:noWrap/>
            <w:vAlign w:val="center"/>
            <w:hideMark/>
          </w:tcPr>
          <w:p w:rsidR="008D5C49" w:rsidRPr="008D5C49" w:rsidRDefault="008D5C49" w:rsidP="00B41CCF">
            <w:pPr>
              <w:jc w:val="center"/>
              <w:rPr>
                <w:ins w:id="31395" w:author="Mattos Filho" w:date="2021-06-11T20:41:00Z"/>
                <w:rFonts w:ascii="Tahoma" w:hAnsi="Tahoma" w:cs="Tahoma"/>
                <w:color w:val="000000"/>
                <w:szCs w:val="20"/>
                <w:rPrChange w:id="31396" w:author="Mattos Filho" w:date="2021-06-11T20:42:00Z">
                  <w:rPr>
                    <w:ins w:id="31397" w:author="Mattos Filho" w:date="2021-06-11T20:41:00Z"/>
                    <w:rFonts w:cs="Tahoma"/>
                    <w:color w:val="000000"/>
                    <w:szCs w:val="20"/>
                  </w:rPr>
                </w:rPrChange>
              </w:rPr>
            </w:pPr>
            <w:ins w:id="31398" w:author="Mattos Filho" w:date="2021-06-11T20:41:00Z">
              <w:r w:rsidRPr="008D5C49">
                <w:rPr>
                  <w:rFonts w:ascii="Tahoma" w:hAnsi="Tahoma" w:cs="Tahoma"/>
                  <w:color w:val="000000"/>
                  <w:szCs w:val="20"/>
                  <w:rPrChange w:id="31399"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31400" w:author="Mattos Filho" w:date="2021-06-11T20:41:00Z"/>
                <w:rFonts w:ascii="Tahoma" w:hAnsi="Tahoma" w:cs="Tahoma"/>
                <w:color w:val="000000"/>
                <w:szCs w:val="20"/>
                <w:rPrChange w:id="31401" w:author="Mattos Filho" w:date="2021-06-11T20:42:00Z">
                  <w:rPr>
                    <w:ins w:id="31402" w:author="Mattos Filho" w:date="2021-06-11T20:41:00Z"/>
                    <w:rFonts w:cs="Tahoma"/>
                    <w:color w:val="000000"/>
                    <w:szCs w:val="20"/>
                  </w:rPr>
                </w:rPrChange>
              </w:rPr>
            </w:pPr>
            <w:ins w:id="31403" w:author="Mattos Filho" w:date="2021-06-11T20:41:00Z">
              <w:r w:rsidRPr="008D5C49">
                <w:rPr>
                  <w:rFonts w:ascii="Tahoma" w:hAnsi="Tahoma" w:cs="Tahoma"/>
                  <w:color w:val="000000"/>
                  <w:szCs w:val="20"/>
                  <w:rPrChange w:id="31404" w:author="Mattos Filho" w:date="2021-06-11T20:42:00Z">
                    <w:rPr>
                      <w:rFonts w:cs="Tahoma"/>
                      <w:color w:val="000000"/>
                      <w:szCs w:val="20"/>
                    </w:rPr>
                  </w:rPrChange>
                </w:rPr>
                <w:t>46047</w:t>
              </w:r>
            </w:ins>
          </w:p>
        </w:tc>
        <w:tc>
          <w:tcPr>
            <w:tcW w:w="4706" w:type="dxa"/>
            <w:noWrap/>
            <w:vAlign w:val="center"/>
            <w:hideMark/>
          </w:tcPr>
          <w:p w:rsidR="008D5C49" w:rsidRPr="008D5C49" w:rsidRDefault="008D5C49" w:rsidP="00B41CCF">
            <w:pPr>
              <w:jc w:val="center"/>
              <w:rPr>
                <w:ins w:id="31405" w:author="Mattos Filho" w:date="2021-06-11T20:41:00Z"/>
                <w:rFonts w:ascii="Tahoma" w:hAnsi="Tahoma" w:cs="Tahoma"/>
                <w:color w:val="000000"/>
                <w:szCs w:val="20"/>
                <w:rPrChange w:id="31406" w:author="Mattos Filho" w:date="2021-06-11T20:42:00Z">
                  <w:rPr>
                    <w:ins w:id="31407" w:author="Mattos Filho" w:date="2021-06-11T20:41:00Z"/>
                    <w:rFonts w:cs="Tahoma"/>
                    <w:color w:val="000000"/>
                    <w:szCs w:val="20"/>
                  </w:rPr>
                </w:rPrChange>
              </w:rPr>
            </w:pPr>
            <w:ins w:id="31408" w:author="Mattos Filho" w:date="2021-06-11T20:41:00Z">
              <w:r w:rsidRPr="008D5C49">
                <w:rPr>
                  <w:rFonts w:ascii="Tahoma" w:hAnsi="Tahoma" w:cs="Tahoma"/>
                  <w:color w:val="000000"/>
                  <w:szCs w:val="20"/>
                  <w:rPrChange w:id="31409" w:author="Mattos Filho" w:date="2021-06-11T20:42:00Z">
                    <w:rPr>
                      <w:rFonts w:cs="Tahoma"/>
                      <w:color w:val="000000"/>
                      <w:szCs w:val="20"/>
                    </w:rPr>
                  </w:rPrChange>
                </w:rPr>
                <w:t>2º Oficio RI de Feira de Santana</w:t>
              </w:r>
            </w:ins>
          </w:p>
        </w:tc>
      </w:tr>
      <w:tr w:rsidR="008D5C49" w:rsidRPr="008D5C49" w:rsidTr="008D5C49">
        <w:trPr>
          <w:trHeight w:val="300"/>
          <w:ins w:id="31410" w:author="Mattos Filho" w:date="2021-06-11T20:41:00Z"/>
        </w:trPr>
        <w:tc>
          <w:tcPr>
            <w:tcW w:w="2826" w:type="dxa"/>
            <w:noWrap/>
            <w:vAlign w:val="center"/>
            <w:hideMark/>
          </w:tcPr>
          <w:p w:rsidR="008D5C49" w:rsidRPr="008D5C49" w:rsidRDefault="008D5C49" w:rsidP="00B41CCF">
            <w:pPr>
              <w:jc w:val="center"/>
              <w:rPr>
                <w:ins w:id="31411" w:author="Mattos Filho" w:date="2021-06-11T20:41:00Z"/>
                <w:rFonts w:ascii="Tahoma" w:hAnsi="Tahoma" w:cs="Tahoma"/>
                <w:color w:val="000000"/>
                <w:szCs w:val="20"/>
                <w:rPrChange w:id="31412" w:author="Mattos Filho" w:date="2021-06-11T20:42:00Z">
                  <w:rPr>
                    <w:ins w:id="31413" w:author="Mattos Filho" w:date="2021-06-11T20:41:00Z"/>
                    <w:rFonts w:cs="Tahoma"/>
                    <w:color w:val="000000"/>
                    <w:szCs w:val="20"/>
                  </w:rPr>
                </w:rPrChange>
              </w:rPr>
            </w:pPr>
            <w:ins w:id="31414" w:author="Mattos Filho" w:date="2021-06-11T20:41:00Z">
              <w:r w:rsidRPr="008D5C49">
                <w:rPr>
                  <w:rFonts w:ascii="Tahoma" w:hAnsi="Tahoma" w:cs="Tahoma"/>
                  <w:color w:val="000000"/>
                  <w:szCs w:val="20"/>
                  <w:rPrChange w:id="31415"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31416" w:author="Mattos Filho" w:date="2021-06-11T20:41:00Z"/>
                <w:rFonts w:ascii="Tahoma" w:hAnsi="Tahoma" w:cs="Tahoma"/>
                <w:color w:val="000000"/>
                <w:szCs w:val="20"/>
                <w:rPrChange w:id="31417" w:author="Mattos Filho" w:date="2021-06-11T20:42:00Z">
                  <w:rPr>
                    <w:ins w:id="31418" w:author="Mattos Filho" w:date="2021-06-11T20:41:00Z"/>
                    <w:rFonts w:cs="Tahoma"/>
                    <w:color w:val="000000"/>
                    <w:szCs w:val="20"/>
                  </w:rPr>
                </w:rPrChange>
              </w:rPr>
            </w:pPr>
            <w:ins w:id="31419" w:author="Mattos Filho" w:date="2021-06-11T20:41:00Z">
              <w:r w:rsidRPr="008D5C49">
                <w:rPr>
                  <w:rFonts w:ascii="Tahoma" w:hAnsi="Tahoma" w:cs="Tahoma"/>
                  <w:color w:val="000000"/>
                  <w:szCs w:val="20"/>
                  <w:rPrChange w:id="31420" w:author="Mattos Filho" w:date="2021-06-11T20:42:00Z">
                    <w:rPr>
                      <w:rFonts w:cs="Tahoma"/>
                      <w:color w:val="000000"/>
                      <w:szCs w:val="20"/>
                    </w:rPr>
                  </w:rPrChange>
                </w:rPr>
                <w:t>AB</w:t>
              </w:r>
            </w:ins>
          </w:p>
        </w:tc>
        <w:tc>
          <w:tcPr>
            <w:tcW w:w="674" w:type="dxa"/>
            <w:noWrap/>
            <w:vAlign w:val="center"/>
            <w:hideMark/>
          </w:tcPr>
          <w:p w:rsidR="008D5C49" w:rsidRPr="008D5C49" w:rsidRDefault="008D5C49" w:rsidP="00B41CCF">
            <w:pPr>
              <w:jc w:val="center"/>
              <w:rPr>
                <w:ins w:id="31421" w:author="Mattos Filho" w:date="2021-06-11T20:41:00Z"/>
                <w:rFonts w:ascii="Tahoma" w:hAnsi="Tahoma" w:cs="Tahoma"/>
                <w:color w:val="000000"/>
                <w:szCs w:val="20"/>
                <w:rPrChange w:id="31422" w:author="Mattos Filho" w:date="2021-06-11T20:42:00Z">
                  <w:rPr>
                    <w:ins w:id="31423" w:author="Mattos Filho" w:date="2021-06-11T20:41:00Z"/>
                    <w:rFonts w:cs="Tahoma"/>
                    <w:color w:val="000000"/>
                    <w:szCs w:val="20"/>
                  </w:rPr>
                </w:rPrChange>
              </w:rPr>
            </w:pPr>
            <w:ins w:id="31424" w:author="Mattos Filho" w:date="2021-06-11T20:41:00Z">
              <w:r w:rsidRPr="008D5C49">
                <w:rPr>
                  <w:rFonts w:ascii="Tahoma" w:hAnsi="Tahoma" w:cs="Tahoma"/>
                  <w:color w:val="000000"/>
                  <w:szCs w:val="20"/>
                  <w:rPrChange w:id="31425" w:author="Mattos Filho" w:date="2021-06-11T20:42:00Z">
                    <w:rPr>
                      <w:rFonts w:cs="Tahoma"/>
                      <w:color w:val="000000"/>
                      <w:szCs w:val="20"/>
                    </w:rPr>
                  </w:rPrChange>
                </w:rPr>
                <w:t>16</w:t>
              </w:r>
            </w:ins>
          </w:p>
        </w:tc>
        <w:tc>
          <w:tcPr>
            <w:tcW w:w="3206" w:type="dxa"/>
            <w:noWrap/>
            <w:vAlign w:val="center"/>
            <w:hideMark/>
          </w:tcPr>
          <w:p w:rsidR="008D5C49" w:rsidRPr="008D5C49" w:rsidRDefault="008D5C49" w:rsidP="00B41CCF">
            <w:pPr>
              <w:jc w:val="center"/>
              <w:rPr>
                <w:ins w:id="31426" w:author="Mattos Filho" w:date="2021-06-11T20:41:00Z"/>
                <w:rFonts w:ascii="Tahoma" w:hAnsi="Tahoma" w:cs="Tahoma"/>
                <w:color w:val="000000"/>
                <w:szCs w:val="20"/>
                <w:rPrChange w:id="31427" w:author="Mattos Filho" w:date="2021-06-11T20:42:00Z">
                  <w:rPr>
                    <w:ins w:id="31428" w:author="Mattos Filho" w:date="2021-06-11T20:41:00Z"/>
                    <w:rFonts w:cs="Tahoma"/>
                    <w:color w:val="000000"/>
                    <w:szCs w:val="20"/>
                  </w:rPr>
                </w:rPrChange>
              </w:rPr>
            </w:pPr>
            <w:ins w:id="31429" w:author="Mattos Filho" w:date="2021-06-11T20:41:00Z">
              <w:r w:rsidRPr="008D5C49">
                <w:rPr>
                  <w:rFonts w:ascii="Tahoma" w:hAnsi="Tahoma" w:cs="Tahoma"/>
                  <w:color w:val="000000"/>
                  <w:szCs w:val="20"/>
                  <w:rPrChange w:id="31430"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31431" w:author="Mattos Filho" w:date="2021-06-11T20:41:00Z"/>
                <w:rFonts w:ascii="Tahoma" w:hAnsi="Tahoma" w:cs="Tahoma"/>
                <w:color w:val="000000"/>
                <w:szCs w:val="20"/>
                <w:rPrChange w:id="31432" w:author="Mattos Filho" w:date="2021-06-11T20:42:00Z">
                  <w:rPr>
                    <w:ins w:id="31433" w:author="Mattos Filho" w:date="2021-06-11T20:41:00Z"/>
                    <w:rFonts w:cs="Tahoma"/>
                    <w:color w:val="000000"/>
                    <w:szCs w:val="20"/>
                  </w:rPr>
                </w:rPrChange>
              </w:rPr>
            </w:pPr>
            <w:ins w:id="31434" w:author="Mattos Filho" w:date="2021-06-11T20:41:00Z">
              <w:r w:rsidRPr="008D5C49">
                <w:rPr>
                  <w:rFonts w:ascii="Tahoma" w:hAnsi="Tahoma" w:cs="Tahoma"/>
                  <w:color w:val="000000"/>
                  <w:szCs w:val="20"/>
                  <w:rPrChange w:id="31435" w:author="Mattos Filho" w:date="2021-06-11T20:42:00Z">
                    <w:rPr>
                      <w:rFonts w:cs="Tahoma"/>
                      <w:color w:val="000000"/>
                      <w:szCs w:val="20"/>
                    </w:rPr>
                  </w:rPrChange>
                </w:rPr>
                <w:t>45048</w:t>
              </w:r>
            </w:ins>
          </w:p>
        </w:tc>
        <w:tc>
          <w:tcPr>
            <w:tcW w:w="4706" w:type="dxa"/>
            <w:noWrap/>
            <w:vAlign w:val="center"/>
            <w:hideMark/>
          </w:tcPr>
          <w:p w:rsidR="008D5C49" w:rsidRPr="008D5C49" w:rsidRDefault="008D5C49" w:rsidP="00B41CCF">
            <w:pPr>
              <w:jc w:val="center"/>
              <w:rPr>
                <w:ins w:id="31436" w:author="Mattos Filho" w:date="2021-06-11T20:41:00Z"/>
                <w:rFonts w:ascii="Tahoma" w:hAnsi="Tahoma" w:cs="Tahoma"/>
                <w:color w:val="000000"/>
                <w:szCs w:val="20"/>
                <w:rPrChange w:id="31437" w:author="Mattos Filho" w:date="2021-06-11T20:42:00Z">
                  <w:rPr>
                    <w:ins w:id="31438" w:author="Mattos Filho" w:date="2021-06-11T20:41:00Z"/>
                    <w:rFonts w:cs="Tahoma"/>
                    <w:color w:val="000000"/>
                    <w:szCs w:val="20"/>
                  </w:rPr>
                </w:rPrChange>
              </w:rPr>
            </w:pPr>
            <w:ins w:id="31439" w:author="Mattos Filho" w:date="2021-06-11T20:41:00Z">
              <w:r w:rsidRPr="008D5C49">
                <w:rPr>
                  <w:rFonts w:ascii="Tahoma" w:hAnsi="Tahoma" w:cs="Tahoma"/>
                  <w:color w:val="000000"/>
                  <w:szCs w:val="20"/>
                  <w:rPrChange w:id="31440" w:author="Mattos Filho" w:date="2021-06-11T20:42:00Z">
                    <w:rPr>
                      <w:rFonts w:cs="Tahoma"/>
                      <w:color w:val="000000"/>
                      <w:szCs w:val="20"/>
                    </w:rPr>
                  </w:rPrChange>
                </w:rPr>
                <w:t>2º Oficio RI de Feira de Santana</w:t>
              </w:r>
            </w:ins>
          </w:p>
        </w:tc>
      </w:tr>
      <w:tr w:rsidR="008D5C49" w:rsidRPr="008D5C49" w:rsidTr="008D5C49">
        <w:trPr>
          <w:trHeight w:val="300"/>
          <w:ins w:id="31441" w:author="Mattos Filho" w:date="2021-06-11T20:41:00Z"/>
        </w:trPr>
        <w:tc>
          <w:tcPr>
            <w:tcW w:w="2826" w:type="dxa"/>
            <w:noWrap/>
            <w:vAlign w:val="center"/>
            <w:hideMark/>
          </w:tcPr>
          <w:p w:rsidR="008D5C49" w:rsidRPr="008D5C49" w:rsidRDefault="008D5C49" w:rsidP="00B41CCF">
            <w:pPr>
              <w:jc w:val="center"/>
              <w:rPr>
                <w:ins w:id="31442" w:author="Mattos Filho" w:date="2021-06-11T20:41:00Z"/>
                <w:rFonts w:ascii="Tahoma" w:hAnsi="Tahoma" w:cs="Tahoma"/>
                <w:color w:val="000000"/>
                <w:szCs w:val="20"/>
                <w:rPrChange w:id="31443" w:author="Mattos Filho" w:date="2021-06-11T20:42:00Z">
                  <w:rPr>
                    <w:ins w:id="31444" w:author="Mattos Filho" w:date="2021-06-11T20:41:00Z"/>
                    <w:rFonts w:cs="Tahoma"/>
                    <w:color w:val="000000"/>
                    <w:szCs w:val="20"/>
                  </w:rPr>
                </w:rPrChange>
              </w:rPr>
            </w:pPr>
            <w:ins w:id="31445" w:author="Mattos Filho" w:date="2021-06-11T20:41:00Z">
              <w:r w:rsidRPr="008D5C49">
                <w:rPr>
                  <w:rFonts w:ascii="Tahoma" w:hAnsi="Tahoma" w:cs="Tahoma"/>
                  <w:color w:val="000000"/>
                  <w:szCs w:val="20"/>
                  <w:rPrChange w:id="31446"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31447" w:author="Mattos Filho" w:date="2021-06-11T20:41:00Z"/>
                <w:rFonts w:ascii="Tahoma" w:hAnsi="Tahoma" w:cs="Tahoma"/>
                <w:color w:val="000000"/>
                <w:szCs w:val="20"/>
                <w:rPrChange w:id="31448" w:author="Mattos Filho" w:date="2021-06-11T20:42:00Z">
                  <w:rPr>
                    <w:ins w:id="31449" w:author="Mattos Filho" w:date="2021-06-11T20:41:00Z"/>
                    <w:rFonts w:cs="Tahoma"/>
                    <w:color w:val="000000"/>
                    <w:szCs w:val="20"/>
                  </w:rPr>
                </w:rPrChange>
              </w:rPr>
            </w:pPr>
            <w:ins w:id="31450" w:author="Mattos Filho" w:date="2021-06-11T20:41:00Z">
              <w:r w:rsidRPr="008D5C49">
                <w:rPr>
                  <w:rFonts w:ascii="Tahoma" w:hAnsi="Tahoma" w:cs="Tahoma"/>
                  <w:color w:val="000000"/>
                  <w:szCs w:val="20"/>
                  <w:rPrChange w:id="31451" w:author="Mattos Filho" w:date="2021-06-11T20:42:00Z">
                    <w:rPr>
                      <w:rFonts w:cs="Tahoma"/>
                      <w:color w:val="000000"/>
                      <w:szCs w:val="20"/>
                    </w:rPr>
                  </w:rPrChange>
                </w:rPr>
                <w:t>AB</w:t>
              </w:r>
            </w:ins>
          </w:p>
        </w:tc>
        <w:tc>
          <w:tcPr>
            <w:tcW w:w="674" w:type="dxa"/>
            <w:noWrap/>
            <w:vAlign w:val="center"/>
            <w:hideMark/>
          </w:tcPr>
          <w:p w:rsidR="008D5C49" w:rsidRPr="008D5C49" w:rsidRDefault="008D5C49" w:rsidP="00B41CCF">
            <w:pPr>
              <w:jc w:val="center"/>
              <w:rPr>
                <w:ins w:id="31452" w:author="Mattos Filho" w:date="2021-06-11T20:41:00Z"/>
                <w:rFonts w:ascii="Tahoma" w:hAnsi="Tahoma" w:cs="Tahoma"/>
                <w:color w:val="000000"/>
                <w:szCs w:val="20"/>
                <w:rPrChange w:id="31453" w:author="Mattos Filho" w:date="2021-06-11T20:42:00Z">
                  <w:rPr>
                    <w:ins w:id="31454" w:author="Mattos Filho" w:date="2021-06-11T20:41:00Z"/>
                    <w:rFonts w:cs="Tahoma"/>
                    <w:color w:val="000000"/>
                    <w:szCs w:val="20"/>
                  </w:rPr>
                </w:rPrChange>
              </w:rPr>
            </w:pPr>
            <w:ins w:id="31455" w:author="Mattos Filho" w:date="2021-06-11T20:41:00Z">
              <w:r w:rsidRPr="008D5C49">
                <w:rPr>
                  <w:rFonts w:ascii="Tahoma" w:hAnsi="Tahoma" w:cs="Tahoma"/>
                  <w:color w:val="000000"/>
                  <w:szCs w:val="20"/>
                  <w:rPrChange w:id="31456" w:author="Mattos Filho" w:date="2021-06-11T20:42:00Z">
                    <w:rPr>
                      <w:rFonts w:cs="Tahoma"/>
                      <w:color w:val="000000"/>
                      <w:szCs w:val="20"/>
                    </w:rPr>
                  </w:rPrChange>
                </w:rPr>
                <w:t>19</w:t>
              </w:r>
            </w:ins>
          </w:p>
        </w:tc>
        <w:tc>
          <w:tcPr>
            <w:tcW w:w="3206" w:type="dxa"/>
            <w:noWrap/>
            <w:vAlign w:val="center"/>
            <w:hideMark/>
          </w:tcPr>
          <w:p w:rsidR="008D5C49" w:rsidRPr="008D5C49" w:rsidRDefault="008D5C49" w:rsidP="00B41CCF">
            <w:pPr>
              <w:jc w:val="center"/>
              <w:rPr>
                <w:ins w:id="31457" w:author="Mattos Filho" w:date="2021-06-11T20:41:00Z"/>
                <w:rFonts w:ascii="Tahoma" w:hAnsi="Tahoma" w:cs="Tahoma"/>
                <w:color w:val="000000"/>
                <w:szCs w:val="20"/>
                <w:rPrChange w:id="31458" w:author="Mattos Filho" w:date="2021-06-11T20:42:00Z">
                  <w:rPr>
                    <w:ins w:id="31459" w:author="Mattos Filho" w:date="2021-06-11T20:41:00Z"/>
                    <w:rFonts w:cs="Tahoma"/>
                    <w:color w:val="000000"/>
                    <w:szCs w:val="20"/>
                  </w:rPr>
                </w:rPrChange>
              </w:rPr>
            </w:pPr>
            <w:ins w:id="31460" w:author="Mattos Filho" w:date="2021-06-11T20:41:00Z">
              <w:r w:rsidRPr="008D5C49">
                <w:rPr>
                  <w:rFonts w:ascii="Tahoma" w:hAnsi="Tahoma" w:cs="Tahoma"/>
                  <w:color w:val="000000"/>
                  <w:szCs w:val="20"/>
                  <w:rPrChange w:id="31461"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31462" w:author="Mattos Filho" w:date="2021-06-11T20:41:00Z"/>
                <w:rFonts w:ascii="Tahoma" w:hAnsi="Tahoma" w:cs="Tahoma"/>
                <w:color w:val="000000"/>
                <w:szCs w:val="20"/>
                <w:rPrChange w:id="31463" w:author="Mattos Filho" w:date="2021-06-11T20:42:00Z">
                  <w:rPr>
                    <w:ins w:id="31464" w:author="Mattos Filho" w:date="2021-06-11T20:41:00Z"/>
                    <w:rFonts w:cs="Tahoma"/>
                    <w:color w:val="000000"/>
                    <w:szCs w:val="20"/>
                  </w:rPr>
                </w:rPrChange>
              </w:rPr>
            </w:pPr>
            <w:ins w:id="31465" w:author="Mattos Filho" w:date="2021-06-11T20:41:00Z">
              <w:r w:rsidRPr="008D5C49">
                <w:rPr>
                  <w:rFonts w:ascii="Tahoma" w:hAnsi="Tahoma" w:cs="Tahoma"/>
                  <w:color w:val="000000"/>
                  <w:szCs w:val="20"/>
                  <w:rPrChange w:id="31466" w:author="Mattos Filho" w:date="2021-06-11T20:42:00Z">
                    <w:rPr>
                      <w:rFonts w:cs="Tahoma"/>
                      <w:color w:val="000000"/>
                      <w:szCs w:val="20"/>
                    </w:rPr>
                  </w:rPrChange>
                </w:rPr>
                <w:t>46051</w:t>
              </w:r>
            </w:ins>
          </w:p>
        </w:tc>
        <w:tc>
          <w:tcPr>
            <w:tcW w:w="4706" w:type="dxa"/>
            <w:noWrap/>
            <w:vAlign w:val="center"/>
            <w:hideMark/>
          </w:tcPr>
          <w:p w:rsidR="008D5C49" w:rsidRPr="008D5C49" w:rsidRDefault="008D5C49" w:rsidP="00B41CCF">
            <w:pPr>
              <w:jc w:val="center"/>
              <w:rPr>
                <w:ins w:id="31467" w:author="Mattos Filho" w:date="2021-06-11T20:41:00Z"/>
                <w:rFonts w:ascii="Tahoma" w:hAnsi="Tahoma" w:cs="Tahoma"/>
                <w:color w:val="000000"/>
                <w:szCs w:val="20"/>
                <w:rPrChange w:id="31468" w:author="Mattos Filho" w:date="2021-06-11T20:42:00Z">
                  <w:rPr>
                    <w:ins w:id="31469" w:author="Mattos Filho" w:date="2021-06-11T20:41:00Z"/>
                    <w:rFonts w:cs="Tahoma"/>
                    <w:color w:val="000000"/>
                    <w:szCs w:val="20"/>
                  </w:rPr>
                </w:rPrChange>
              </w:rPr>
            </w:pPr>
            <w:ins w:id="31470" w:author="Mattos Filho" w:date="2021-06-11T20:41:00Z">
              <w:r w:rsidRPr="008D5C49">
                <w:rPr>
                  <w:rFonts w:ascii="Tahoma" w:hAnsi="Tahoma" w:cs="Tahoma"/>
                  <w:color w:val="000000"/>
                  <w:szCs w:val="20"/>
                  <w:rPrChange w:id="31471" w:author="Mattos Filho" w:date="2021-06-11T20:42:00Z">
                    <w:rPr>
                      <w:rFonts w:cs="Tahoma"/>
                      <w:color w:val="000000"/>
                      <w:szCs w:val="20"/>
                    </w:rPr>
                  </w:rPrChange>
                </w:rPr>
                <w:t>2º Oficio RI de Feira de Santana</w:t>
              </w:r>
            </w:ins>
          </w:p>
        </w:tc>
      </w:tr>
      <w:tr w:rsidR="008D5C49" w:rsidRPr="008D5C49" w:rsidTr="008D5C49">
        <w:trPr>
          <w:trHeight w:val="300"/>
          <w:ins w:id="31472" w:author="Mattos Filho" w:date="2021-06-11T20:41:00Z"/>
        </w:trPr>
        <w:tc>
          <w:tcPr>
            <w:tcW w:w="2826" w:type="dxa"/>
            <w:noWrap/>
            <w:vAlign w:val="center"/>
            <w:hideMark/>
          </w:tcPr>
          <w:p w:rsidR="008D5C49" w:rsidRPr="008D5C49" w:rsidRDefault="008D5C49" w:rsidP="00B41CCF">
            <w:pPr>
              <w:jc w:val="center"/>
              <w:rPr>
                <w:ins w:id="31473" w:author="Mattos Filho" w:date="2021-06-11T20:41:00Z"/>
                <w:rFonts w:ascii="Tahoma" w:hAnsi="Tahoma" w:cs="Tahoma"/>
                <w:color w:val="000000"/>
                <w:szCs w:val="20"/>
                <w:rPrChange w:id="31474" w:author="Mattos Filho" w:date="2021-06-11T20:42:00Z">
                  <w:rPr>
                    <w:ins w:id="31475" w:author="Mattos Filho" w:date="2021-06-11T20:41:00Z"/>
                    <w:rFonts w:cs="Tahoma"/>
                    <w:color w:val="000000"/>
                    <w:szCs w:val="20"/>
                  </w:rPr>
                </w:rPrChange>
              </w:rPr>
            </w:pPr>
            <w:ins w:id="31476" w:author="Mattos Filho" w:date="2021-06-11T20:41:00Z">
              <w:r w:rsidRPr="008D5C49">
                <w:rPr>
                  <w:rFonts w:ascii="Tahoma" w:hAnsi="Tahoma" w:cs="Tahoma"/>
                  <w:color w:val="000000"/>
                  <w:szCs w:val="20"/>
                  <w:rPrChange w:id="31477"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31478" w:author="Mattos Filho" w:date="2021-06-11T20:41:00Z"/>
                <w:rFonts w:ascii="Tahoma" w:hAnsi="Tahoma" w:cs="Tahoma"/>
                <w:color w:val="000000"/>
                <w:szCs w:val="20"/>
                <w:rPrChange w:id="31479" w:author="Mattos Filho" w:date="2021-06-11T20:42:00Z">
                  <w:rPr>
                    <w:ins w:id="31480" w:author="Mattos Filho" w:date="2021-06-11T20:41:00Z"/>
                    <w:rFonts w:cs="Tahoma"/>
                    <w:color w:val="000000"/>
                    <w:szCs w:val="20"/>
                  </w:rPr>
                </w:rPrChange>
              </w:rPr>
            </w:pPr>
            <w:ins w:id="31481" w:author="Mattos Filho" w:date="2021-06-11T20:41:00Z">
              <w:r w:rsidRPr="008D5C49">
                <w:rPr>
                  <w:rFonts w:ascii="Tahoma" w:hAnsi="Tahoma" w:cs="Tahoma"/>
                  <w:color w:val="000000"/>
                  <w:szCs w:val="20"/>
                  <w:rPrChange w:id="31482" w:author="Mattos Filho" w:date="2021-06-11T20:42:00Z">
                    <w:rPr>
                      <w:rFonts w:cs="Tahoma"/>
                      <w:color w:val="000000"/>
                      <w:szCs w:val="20"/>
                    </w:rPr>
                  </w:rPrChange>
                </w:rPr>
                <w:t>AB</w:t>
              </w:r>
            </w:ins>
          </w:p>
        </w:tc>
        <w:tc>
          <w:tcPr>
            <w:tcW w:w="674" w:type="dxa"/>
            <w:noWrap/>
            <w:vAlign w:val="center"/>
            <w:hideMark/>
          </w:tcPr>
          <w:p w:rsidR="008D5C49" w:rsidRPr="008D5C49" w:rsidRDefault="008D5C49" w:rsidP="00B41CCF">
            <w:pPr>
              <w:jc w:val="center"/>
              <w:rPr>
                <w:ins w:id="31483" w:author="Mattos Filho" w:date="2021-06-11T20:41:00Z"/>
                <w:rFonts w:ascii="Tahoma" w:hAnsi="Tahoma" w:cs="Tahoma"/>
                <w:color w:val="000000"/>
                <w:szCs w:val="20"/>
                <w:rPrChange w:id="31484" w:author="Mattos Filho" w:date="2021-06-11T20:42:00Z">
                  <w:rPr>
                    <w:ins w:id="31485" w:author="Mattos Filho" w:date="2021-06-11T20:41:00Z"/>
                    <w:rFonts w:cs="Tahoma"/>
                    <w:color w:val="000000"/>
                    <w:szCs w:val="20"/>
                  </w:rPr>
                </w:rPrChange>
              </w:rPr>
            </w:pPr>
            <w:ins w:id="31486" w:author="Mattos Filho" w:date="2021-06-11T20:41:00Z">
              <w:r w:rsidRPr="008D5C49">
                <w:rPr>
                  <w:rFonts w:ascii="Tahoma" w:hAnsi="Tahoma" w:cs="Tahoma"/>
                  <w:color w:val="000000"/>
                  <w:szCs w:val="20"/>
                  <w:rPrChange w:id="31487" w:author="Mattos Filho" w:date="2021-06-11T20:42:00Z">
                    <w:rPr>
                      <w:rFonts w:cs="Tahoma"/>
                      <w:color w:val="000000"/>
                      <w:szCs w:val="20"/>
                    </w:rPr>
                  </w:rPrChange>
                </w:rPr>
                <w:t>20</w:t>
              </w:r>
            </w:ins>
          </w:p>
        </w:tc>
        <w:tc>
          <w:tcPr>
            <w:tcW w:w="3206" w:type="dxa"/>
            <w:noWrap/>
            <w:vAlign w:val="center"/>
            <w:hideMark/>
          </w:tcPr>
          <w:p w:rsidR="008D5C49" w:rsidRPr="008D5C49" w:rsidRDefault="008D5C49" w:rsidP="00B41CCF">
            <w:pPr>
              <w:jc w:val="center"/>
              <w:rPr>
                <w:ins w:id="31488" w:author="Mattos Filho" w:date="2021-06-11T20:41:00Z"/>
                <w:rFonts w:ascii="Tahoma" w:hAnsi="Tahoma" w:cs="Tahoma"/>
                <w:color w:val="000000"/>
                <w:szCs w:val="20"/>
                <w:rPrChange w:id="31489" w:author="Mattos Filho" w:date="2021-06-11T20:42:00Z">
                  <w:rPr>
                    <w:ins w:id="31490" w:author="Mattos Filho" w:date="2021-06-11T20:41:00Z"/>
                    <w:rFonts w:cs="Tahoma"/>
                    <w:color w:val="000000"/>
                    <w:szCs w:val="20"/>
                  </w:rPr>
                </w:rPrChange>
              </w:rPr>
            </w:pPr>
            <w:ins w:id="31491" w:author="Mattos Filho" w:date="2021-06-11T20:41:00Z">
              <w:r w:rsidRPr="008D5C49">
                <w:rPr>
                  <w:rFonts w:ascii="Tahoma" w:hAnsi="Tahoma" w:cs="Tahoma"/>
                  <w:color w:val="000000"/>
                  <w:szCs w:val="20"/>
                  <w:rPrChange w:id="31492"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31493" w:author="Mattos Filho" w:date="2021-06-11T20:41:00Z"/>
                <w:rFonts w:ascii="Tahoma" w:hAnsi="Tahoma" w:cs="Tahoma"/>
                <w:color w:val="000000"/>
                <w:szCs w:val="20"/>
                <w:rPrChange w:id="31494" w:author="Mattos Filho" w:date="2021-06-11T20:42:00Z">
                  <w:rPr>
                    <w:ins w:id="31495" w:author="Mattos Filho" w:date="2021-06-11T20:41:00Z"/>
                    <w:rFonts w:cs="Tahoma"/>
                    <w:color w:val="000000"/>
                    <w:szCs w:val="20"/>
                  </w:rPr>
                </w:rPrChange>
              </w:rPr>
            </w:pPr>
            <w:ins w:id="31496" w:author="Mattos Filho" w:date="2021-06-11T20:41:00Z">
              <w:r w:rsidRPr="008D5C49">
                <w:rPr>
                  <w:rFonts w:ascii="Tahoma" w:hAnsi="Tahoma" w:cs="Tahoma"/>
                  <w:color w:val="000000"/>
                  <w:szCs w:val="20"/>
                  <w:rPrChange w:id="31497" w:author="Mattos Filho" w:date="2021-06-11T20:42:00Z">
                    <w:rPr>
                      <w:rFonts w:cs="Tahoma"/>
                      <w:color w:val="000000"/>
                      <w:szCs w:val="20"/>
                    </w:rPr>
                  </w:rPrChange>
                </w:rPr>
                <w:t>46052</w:t>
              </w:r>
            </w:ins>
          </w:p>
        </w:tc>
        <w:tc>
          <w:tcPr>
            <w:tcW w:w="4706" w:type="dxa"/>
            <w:noWrap/>
            <w:vAlign w:val="center"/>
            <w:hideMark/>
          </w:tcPr>
          <w:p w:rsidR="008D5C49" w:rsidRPr="008D5C49" w:rsidRDefault="008D5C49" w:rsidP="00B41CCF">
            <w:pPr>
              <w:jc w:val="center"/>
              <w:rPr>
                <w:ins w:id="31498" w:author="Mattos Filho" w:date="2021-06-11T20:41:00Z"/>
                <w:rFonts w:ascii="Tahoma" w:hAnsi="Tahoma" w:cs="Tahoma"/>
                <w:color w:val="000000"/>
                <w:szCs w:val="20"/>
                <w:rPrChange w:id="31499" w:author="Mattos Filho" w:date="2021-06-11T20:42:00Z">
                  <w:rPr>
                    <w:ins w:id="31500" w:author="Mattos Filho" w:date="2021-06-11T20:41:00Z"/>
                    <w:rFonts w:cs="Tahoma"/>
                    <w:color w:val="000000"/>
                    <w:szCs w:val="20"/>
                  </w:rPr>
                </w:rPrChange>
              </w:rPr>
            </w:pPr>
            <w:ins w:id="31501" w:author="Mattos Filho" w:date="2021-06-11T20:41:00Z">
              <w:r w:rsidRPr="008D5C49">
                <w:rPr>
                  <w:rFonts w:ascii="Tahoma" w:hAnsi="Tahoma" w:cs="Tahoma"/>
                  <w:color w:val="000000"/>
                  <w:szCs w:val="20"/>
                  <w:rPrChange w:id="31502" w:author="Mattos Filho" w:date="2021-06-11T20:42:00Z">
                    <w:rPr>
                      <w:rFonts w:cs="Tahoma"/>
                      <w:color w:val="000000"/>
                      <w:szCs w:val="20"/>
                    </w:rPr>
                  </w:rPrChange>
                </w:rPr>
                <w:t>2º Oficio RI de Feira de Santana</w:t>
              </w:r>
            </w:ins>
          </w:p>
        </w:tc>
      </w:tr>
      <w:tr w:rsidR="008D5C49" w:rsidRPr="008D5C49" w:rsidTr="008D5C49">
        <w:trPr>
          <w:trHeight w:val="300"/>
          <w:ins w:id="31503" w:author="Mattos Filho" w:date="2021-06-11T20:41:00Z"/>
        </w:trPr>
        <w:tc>
          <w:tcPr>
            <w:tcW w:w="2826" w:type="dxa"/>
            <w:noWrap/>
            <w:vAlign w:val="center"/>
            <w:hideMark/>
          </w:tcPr>
          <w:p w:rsidR="008D5C49" w:rsidRPr="008D5C49" w:rsidRDefault="008D5C49" w:rsidP="00B41CCF">
            <w:pPr>
              <w:jc w:val="center"/>
              <w:rPr>
                <w:ins w:id="31504" w:author="Mattos Filho" w:date="2021-06-11T20:41:00Z"/>
                <w:rFonts w:ascii="Tahoma" w:hAnsi="Tahoma" w:cs="Tahoma"/>
                <w:color w:val="000000"/>
                <w:szCs w:val="20"/>
                <w:rPrChange w:id="31505" w:author="Mattos Filho" w:date="2021-06-11T20:42:00Z">
                  <w:rPr>
                    <w:ins w:id="31506" w:author="Mattos Filho" w:date="2021-06-11T20:41:00Z"/>
                    <w:rFonts w:cs="Tahoma"/>
                    <w:color w:val="000000"/>
                    <w:szCs w:val="20"/>
                  </w:rPr>
                </w:rPrChange>
              </w:rPr>
            </w:pPr>
            <w:ins w:id="31507" w:author="Mattos Filho" w:date="2021-06-11T20:41:00Z">
              <w:r w:rsidRPr="008D5C49">
                <w:rPr>
                  <w:rFonts w:ascii="Tahoma" w:hAnsi="Tahoma" w:cs="Tahoma"/>
                  <w:color w:val="000000"/>
                  <w:szCs w:val="20"/>
                  <w:rPrChange w:id="31508"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31509" w:author="Mattos Filho" w:date="2021-06-11T20:41:00Z"/>
                <w:rFonts w:ascii="Tahoma" w:hAnsi="Tahoma" w:cs="Tahoma"/>
                <w:color w:val="000000"/>
                <w:szCs w:val="20"/>
                <w:rPrChange w:id="31510" w:author="Mattos Filho" w:date="2021-06-11T20:42:00Z">
                  <w:rPr>
                    <w:ins w:id="31511" w:author="Mattos Filho" w:date="2021-06-11T20:41:00Z"/>
                    <w:rFonts w:cs="Tahoma"/>
                    <w:color w:val="000000"/>
                    <w:szCs w:val="20"/>
                  </w:rPr>
                </w:rPrChange>
              </w:rPr>
            </w:pPr>
            <w:ins w:id="31512" w:author="Mattos Filho" w:date="2021-06-11T20:41:00Z">
              <w:r w:rsidRPr="008D5C49">
                <w:rPr>
                  <w:rFonts w:ascii="Tahoma" w:hAnsi="Tahoma" w:cs="Tahoma"/>
                  <w:color w:val="000000"/>
                  <w:szCs w:val="20"/>
                  <w:rPrChange w:id="31513" w:author="Mattos Filho" w:date="2021-06-11T20:42:00Z">
                    <w:rPr>
                      <w:rFonts w:cs="Tahoma"/>
                      <w:color w:val="000000"/>
                      <w:szCs w:val="20"/>
                    </w:rPr>
                  </w:rPrChange>
                </w:rPr>
                <w:t>AB</w:t>
              </w:r>
            </w:ins>
          </w:p>
        </w:tc>
        <w:tc>
          <w:tcPr>
            <w:tcW w:w="674" w:type="dxa"/>
            <w:noWrap/>
            <w:vAlign w:val="center"/>
            <w:hideMark/>
          </w:tcPr>
          <w:p w:rsidR="008D5C49" w:rsidRPr="008D5C49" w:rsidRDefault="008D5C49" w:rsidP="00B41CCF">
            <w:pPr>
              <w:jc w:val="center"/>
              <w:rPr>
                <w:ins w:id="31514" w:author="Mattos Filho" w:date="2021-06-11T20:41:00Z"/>
                <w:rFonts w:ascii="Tahoma" w:hAnsi="Tahoma" w:cs="Tahoma"/>
                <w:color w:val="000000"/>
                <w:szCs w:val="20"/>
                <w:rPrChange w:id="31515" w:author="Mattos Filho" w:date="2021-06-11T20:42:00Z">
                  <w:rPr>
                    <w:ins w:id="31516" w:author="Mattos Filho" w:date="2021-06-11T20:41:00Z"/>
                    <w:rFonts w:cs="Tahoma"/>
                    <w:color w:val="000000"/>
                    <w:szCs w:val="20"/>
                  </w:rPr>
                </w:rPrChange>
              </w:rPr>
            </w:pPr>
            <w:ins w:id="31517" w:author="Mattos Filho" w:date="2021-06-11T20:41:00Z">
              <w:r w:rsidRPr="008D5C49">
                <w:rPr>
                  <w:rFonts w:ascii="Tahoma" w:hAnsi="Tahoma" w:cs="Tahoma"/>
                  <w:color w:val="000000"/>
                  <w:szCs w:val="20"/>
                  <w:rPrChange w:id="31518" w:author="Mattos Filho" w:date="2021-06-11T20:42:00Z">
                    <w:rPr>
                      <w:rFonts w:cs="Tahoma"/>
                      <w:color w:val="000000"/>
                      <w:szCs w:val="20"/>
                    </w:rPr>
                  </w:rPrChange>
                </w:rPr>
                <w:t>21</w:t>
              </w:r>
            </w:ins>
          </w:p>
        </w:tc>
        <w:tc>
          <w:tcPr>
            <w:tcW w:w="3206" w:type="dxa"/>
            <w:noWrap/>
            <w:vAlign w:val="center"/>
            <w:hideMark/>
          </w:tcPr>
          <w:p w:rsidR="008D5C49" w:rsidRPr="008D5C49" w:rsidRDefault="008D5C49" w:rsidP="00B41CCF">
            <w:pPr>
              <w:jc w:val="center"/>
              <w:rPr>
                <w:ins w:id="31519" w:author="Mattos Filho" w:date="2021-06-11T20:41:00Z"/>
                <w:rFonts w:ascii="Tahoma" w:hAnsi="Tahoma" w:cs="Tahoma"/>
                <w:color w:val="000000"/>
                <w:szCs w:val="20"/>
                <w:rPrChange w:id="31520" w:author="Mattos Filho" w:date="2021-06-11T20:42:00Z">
                  <w:rPr>
                    <w:ins w:id="31521" w:author="Mattos Filho" w:date="2021-06-11T20:41:00Z"/>
                    <w:rFonts w:cs="Tahoma"/>
                    <w:color w:val="000000"/>
                    <w:szCs w:val="20"/>
                  </w:rPr>
                </w:rPrChange>
              </w:rPr>
            </w:pPr>
            <w:ins w:id="31522" w:author="Mattos Filho" w:date="2021-06-11T20:41:00Z">
              <w:r w:rsidRPr="008D5C49">
                <w:rPr>
                  <w:rFonts w:ascii="Tahoma" w:hAnsi="Tahoma" w:cs="Tahoma"/>
                  <w:color w:val="000000"/>
                  <w:szCs w:val="20"/>
                  <w:rPrChange w:id="31523"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31524" w:author="Mattos Filho" w:date="2021-06-11T20:41:00Z"/>
                <w:rFonts w:ascii="Tahoma" w:hAnsi="Tahoma" w:cs="Tahoma"/>
                <w:color w:val="000000"/>
                <w:szCs w:val="20"/>
                <w:rPrChange w:id="31525" w:author="Mattos Filho" w:date="2021-06-11T20:42:00Z">
                  <w:rPr>
                    <w:ins w:id="31526" w:author="Mattos Filho" w:date="2021-06-11T20:41:00Z"/>
                    <w:rFonts w:cs="Tahoma"/>
                    <w:color w:val="000000"/>
                    <w:szCs w:val="20"/>
                  </w:rPr>
                </w:rPrChange>
              </w:rPr>
            </w:pPr>
            <w:ins w:id="31527" w:author="Mattos Filho" w:date="2021-06-11T20:41:00Z">
              <w:r w:rsidRPr="008D5C49">
                <w:rPr>
                  <w:rFonts w:ascii="Tahoma" w:hAnsi="Tahoma" w:cs="Tahoma"/>
                  <w:color w:val="000000"/>
                  <w:szCs w:val="20"/>
                  <w:rPrChange w:id="31528" w:author="Mattos Filho" w:date="2021-06-11T20:42:00Z">
                    <w:rPr>
                      <w:rFonts w:cs="Tahoma"/>
                      <w:color w:val="000000"/>
                      <w:szCs w:val="20"/>
                    </w:rPr>
                  </w:rPrChange>
                </w:rPr>
                <w:t>46053</w:t>
              </w:r>
            </w:ins>
          </w:p>
        </w:tc>
        <w:tc>
          <w:tcPr>
            <w:tcW w:w="4706" w:type="dxa"/>
            <w:noWrap/>
            <w:vAlign w:val="center"/>
            <w:hideMark/>
          </w:tcPr>
          <w:p w:rsidR="008D5C49" w:rsidRPr="008D5C49" w:rsidRDefault="008D5C49" w:rsidP="00B41CCF">
            <w:pPr>
              <w:jc w:val="center"/>
              <w:rPr>
                <w:ins w:id="31529" w:author="Mattos Filho" w:date="2021-06-11T20:41:00Z"/>
                <w:rFonts w:ascii="Tahoma" w:hAnsi="Tahoma" w:cs="Tahoma"/>
                <w:color w:val="000000"/>
                <w:szCs w:val="20"/>
                <w:rPrChange w:id="31530" w:author="Mattos Filho" w:date="2021-06-11T20:42:00Z">
                  <w:rPr>
                    <w:ins w:id="31531" w:author="Mattos Filho" w:date="2021-06-11T20:41:00Z"/>
                    <w:rFonts w:cs="Tahoma"/>
                    <w:color w:val="000000"/>
                    <w:szCs w:val="20"/>
                  </w:rPr>
                </w:rPrChange>
              </w:rPr>
            </w:pPr>
            <w:ins w:id="31532" w:author="Mattos Filho" w:date="2021-06-11T20:41:00Z">
              <w:r w:rsidRPr="008D5C49">
                <w:rPr>
                  <w:rFonts w:ascii="Tahoma" w:hAnsi="Tahoma" w:cs="Tahoma"/>
                  <w:color w:val="000000"/>
                  <w:szCs w:val="20"/>
                  <w:rPrChange w:id="31533" w:author="Mattos Filho" w:date="2021-06-11T20:42:00Z">
                    <w:rPr>
                      <w:rFonts w:cs="Tahoma"/>
                      <w:color w:val="000000"/>
                      <w:szCs w:val="20"/>
                    </w:rPr>
                  </w:rPrChange>
                </w:rPr>
                <w:t>2º Oficio RI de Feira de Santana</w:t>
              </w:r>
            </w:ins>
          </w:p>
        </w:tc>
      </w:tr>
      <w:tr w:rsidR="008D5C49" w:rsidRPr="008D5C49" w:rsidTr="008D5C49">
        <w:trPr>
          <w:trHeight w:val="300"/>
          <w:ins w:id="31534" w:author="Mattos Filho" w:date="2021-06-11T20:41:00Z"/>
        </w:trPr>
        <w:tc>
          <w:tcPr>
            <w:tcW w:w="2826" w:type="dxa"/>
            <w:noWrap/>
            <w:vAlign w:val="center"/>
            <w:hideMark/>
          </w:tcPr>
          <w:p w:rsidR="008D5C49" w:rsidRPr="008D5C49" w:rsidRDefault="008D5C49" w:rsidP="00B41CCF">
            <w:pPr>
              <w:jc w:val="center"/>
              <w:rPr>
                <w:ins w:id="31535" w:author="Mattos Filho" w:date="2021-06-11T20:41:00Z"/>
                <w:rFonts w:ascii="Tahoma" w:hAnsi="Tahoma" w:cs="Tahoma"/>
                <w:color w:val="000000"/>
                <w:szCs w:val="20"/>
                <w:rPrChange w:id="31536" w:author="Mattos Filho" w:date="2021-06-11T20:42:00Z">
                  <w:rPr>
                    <w:ins w:id="31537" w:author="Mattos Filho" w:date="2021-06-11T20:41:00Z"/>
                    <w:rFonts w:cs="Tahoma"/>
                    <w:color w:val="000000"/>
                    <w:szCs w:val="20"/>
                  </w:rPr>
                </w:rPrChange>
              </w:rPr>
            </w:pPr>
            <w:ins w:id="31538" w:author="Mattos Filho" w:date="2021-06-11T20:41:00Z">
              <w:r w:rsidRPr="008D5C49">
                <w:rPr>
                  <w:rFonts w:ascii="Tahoma" w:hAnsi="Tahoma" w:cs="Tahoma"/>
                  <w:color w:val="000000"/>
                  <w:szCs w:val="20"/>
                  <w:rPrChange w:id="31539"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31540" w:author="Mattos Filho" w:date="2021-06-11T20:41:00Z"/>
                <w:rFonts w:ascii="Tahoma" w:hAnsi="Tahoma" w:cs="Tahoma"/>
                <w:color w:val="000000"/>
                <w:szCs w:val="20"/>
                <w:rPrChange w:id="31541" w:author="Mattos Filho" w:date="2021-06-11T20:42:00Z">
                  <w:rPr>
                    <w:ins w:id="31542" w:author="Mattos Filho" w:date="2021-06-11T20:41:00Z"/>
                    <w:rFonts w:cs="Tahoma"/>
                    <w:color w:val="000000"/>
                    <w:szCs w:val="20"/>
                  </w:rPr>
                </w:rPrChange>
              </w:rPr>
            </w:pPr>
            <w:ins w:id="31543" w:author="Mattos Filho" w:date="2021-06-11T20:41:00Z">
              <w:r w:rsidRPr="008D5C49">
                <w:rPr>
                  <w:rFonts w:ascii="Tahoma" w:hAnsi="Tahoma" w:cs="Tahoma"/>
                  <w:color w:val="000000"/>
                  <w:szCs w:val="20"/>
                  <w:rPrChange w:id="31544" w:author="Mattos Filho" w:date="2021-06-11T20:42:00Z">
                    <w:rPr>
                      <w:rFonts w:cs="Tahoma"/>
                      <w:color w:val="000000"/>
                      <w:szCs w:val="20"/>
                    </w:rPr>
                  </w:rPrChange>
                </w:rPr>
                <w:t>AB</w:t>
              </w:r>
            </w:ins>
          </w:p>
        </w:tc>
        <w:tc>
          <w:tcPr>
            <w:tcW w:w="674" w:type="dxa"/>
            <w:noWrap/>
            <w:vAlign w:val="center"/>
            <w:hideMark/>
          </w:tcPr>
          <w:p w:rsidR="008D5C49" w:rsidRPr="008D5C49" w:rsidRDefault="008D5C49" w:rsidP="00B41CCF">
            <w:pPr>
              <w:jc w:val="center"/>
              <w:rPr>
                <w:ins w:id="31545" w:author="Mattos Filho" w:date="2021-06-11T20:41:00Z"/>
                <w:rFonts w:ascii="Tahoma" w:hAnsi="Tahoma" w:cs="Tahoma"/>
                <w:color w:val="000000"/>
                <w:szCs w:val="20"/>
                <w:rPrChange w:id="31546" w:author="Mattos Filho" w:date="2021-06-11T20:42:00Z">
                  <w:rPr>
                    <w:ins w:id="31547" w:author="Mattos Filho" w:date="2021-06-11T20:41:00Z"/>
                    <w:rFonts w:cs="Tahoma"/>
                    <w:color w:val="000000"/>
                    <w:szCs w:val="20"/>
                  </w:rPr>
                </w:rPrChange>
              </w:rPr>
            </w:pPr>
            <w:ins w:id="31548" w:author="Mattos Filho" w:date="2021-06-11T20:41:00Z">
              <w:r w:rsidRPr="008D5C49">
                <w:rPr>
                  <w:rFonts w:ascii="Tahoma" w:hAnsi="Tahoma" w:cs="Tahoma"/>
                  <w:color w:val="000000"/>
                  <w:szCs w:val="20"/>
                  <w:rPrChange w:id="31549" w:author="Mattos Filho" w:date="2021-06-11T20:42:00Z">
                    <w:rPr>
                      <w:rFonts w:cs="Tahoma"/>
                      <w:color w:val="000000"/>
                      <w:szCs w:val="20"/>
                    </w:rPr>
                  </w:rPrChange>
                </w:rPr>
                <w:t>22</w:t>
              </w:r>
            </w:ins>
          </w:p>
        </w:tc>
        <w:tc>
          <w:tcPr>
            <w:tcW w:w="3206" w:type="dxa"/>
            <w:noWrap/>
            <w:vAlign w:val="center"/>
            <w:hideMark/>
          </w:tcPr>
          <w:p w:rsidR="008D5C49" w:rsidRPr="008D5C49" w:rsidRDefault="008D5C49" w:rsidP="00B41CCF">
            <w:pPr>
              <w:jc w:val="center"/>
              <w:rPr>
                <w:ins w:id="31550" w:author="Mattos Filho" w:date="2021-06-11T20:41:00Z"/>
                <w:rFonts w:ascii="Tahoma" w:hAnsi="Tahoma" w:cs="Tahoma"/>
                <w:color w:val="000000"/>
                <w:szCs w:val="20"/>
                <w:rPrChange w:id="31551" w:author="Mattos Filho" w:date="2021-06-11T20:42:00Z">
                  <w:rPr>
                    <w:ins w:id="31552" w:author="Mattos Filho" w:date="2021-06-11T20:41:00Z"/>
                    <w:rFonts w:cs="Tahoma"/>
                    <w:color w:val="000000"/>
                    <w:szCs w:val="20"/>
                  </w:rPr>
                </w:rPrChange>
              </w:rPr>
            </w:pPr>
            <w:ins w:id="31553" w:author="Mattos Filho" w:date="2021-06-11T20:41:00Z">
              <w:r w:rsidRPr="008D5C49">
                <w:rPr>
                  <w:rFonts w:ascii="Tahoma" w:hAnsi="Tahoma" w:cs="Tahoma"/>
                  <w:color w:val="000000"/>
                  <w:szCs w:val="20"/>
                  <w:rPrChange w:id="31554"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31555" w:author="Mattos Filho" w:date="2021-06-11T20:41:00Z"/>
                <w:rFonts w:ascii="Tahoma" w:hAnsi="Tahoma" w:cs="Tahoma"/>
                <w:color w:val="000000"/>
                <w:szCs w:val="20"/>
                <w:rPrChange w:id="31556" w:author="Mattos Filho" w:date="2021-06-11T20:42:00Z">
                  <w:rPr>
                    <w:ins w:id="31557" w:author="Mattos Filho" w:date="2021-06-11T20:41:00Z"/>
                    <w:rFonts w:cs="Tahoma"/>
                    <w:color w:val="000000"/>
                    <w:szCs w:val="20"/>
                  </w:rPr>
                </w:rPrChange>
              </w:rPr>
            </w:pPr>
            <w:ins w:id="31558" w:author="Mattos Filho" w:date="2021-06-11T20:41:00Z">
              <w:r w:rsidRPr="008D5C49">
                <w:rPr>
                  <w:rFonts w:ascii="Tahoma" w:hAnsi="Tahoma" w:cs="Tahoma"/>
                  <w:color w:val="000000"/>
                  <w:szCs w:val="20"/>
                  <w:rPrChange w:id="31559" w:author="Mattos Filho" w:date="2021-06-11T20:42:00Z">
                    <w:rPr>
                      <w:rFonts w:cs="Tahoma"/>
                      <w:color w:val="000000"/>
                      <w:szCs w:val="20"/>
                    </w:rPr>
                  </w:rPrChange>
                </w:rPr>
                <w:t>45054</w:t>
              </w:r>
            </w:ins>
          </w:p>
        </w:tc>
        <w:tc>
          <w:tcPr>
            <w:tcW w:w="4706" w:type="dxa"/>
            <w:noWrap/>
            <w:vAlign w:val="center"/>
            <w:hideMark/>
          </w:tcPr>
          <w:p w:rsidR="008D5C49" w:rsidRPr="008D5C49" w:rsidRDefault="008D5C49" w:rsidP="00B41CCF">
            <w:pPr>
              <w:jc w:val="center"/>
              <w:rPr>
                <w:ins w:id="31560" w:author="Mattos Filho" w:date="2021-06-11T20:41:00Z"/>
                <w:rFonts w:ascii="Tahoma" w:hAnsi="Tahoma" w:cs="Tahoma"/>
                <w:color w:val="000000"/>
                <w:szCs w:val="20"/>
                <w:rPrChange w:id="31561" w:author="Mattos Filho" w:date="2021-06-11T20:42:00Z">
                  <w:rPr>
                    <w:ins w:id="31562" w:author="Mattos Filho" w:date="2021-06-11T20:41:00Z"/>
                    <w:rFonts w:cs="Tahoma"/>
                    <w:color w:val="000000"/>
                    <w:szCs w:val="20"/>
                  </w:rPr>
                </w:rPrChange>
              </w:rPr>
            </w:pPr>
            <w:ins w:id="31563" w:author="Mattos Filho" w:date="2021-06-11T20:41:00Z">
              <w:r w:rsidRPr="008D5C49">
                <w:rPr>
                  <w:rFonts w:ascii="Tahoma" w:hAnsi="Tahoma" w:cs="Tahoma"/>
                  <w:color w:val="000000"/>
                  <w:szCs w:val="20"/>
                  <w:rPrChange w:id="31564" w:author="Mattos Filho" w:date="2021-06-11T20:42:00Z">
                    <w:rPr>
                      <w:rFonts w:cs="Tahoma"/>
                      <w:color w:val="000000"/>
                      <w:szCs w:val="20"/>
                    </w:rPr>
                  </w:rPrChange>
                </w:rPr>
                <w:t>2º Oficio RI de Feira de Santana</w:t>
              </w:r>
            </w:ins>
          </w:p>
        </w:tc>
      </w:tr>
      <w:tr w:rsidR="008D5C49" w:rsidRPr="008D5C49" w:rsidTr="008D5C49">
        <w:trPr>
          <w:trHeight w:val="300"/>
          <w:ins w:id="31565" w:author="Mattos Filho" w:date="2021-06-11T20:41:00Z"/>
        </w:trPr>
        <w:tc>
          <w:tcPr>
            <w:tcW w:w="2826" w:type="dxa"/>
            <w:noWrap/>
            <w:vAlign w:val="center"/>
            <w:hideMark/>
          </w:tcPr>
          <w:p w:rsidR="008D5C49" w:rsidRPr="008D5C49" w:rsidRDefault="008D5C49" w:rsidP="00B41CCF">
            <w:pPr>
              <w:jc w:val="center"/>
              <w:rPr>
                <w:ins w:id="31566" w:author="Mattos Filho" w:date="2021-06-11T20:41:00Z"/>
                <w:rFonts w:ascii="Tahoma" w:hAnsi="Tahoma" w:cs="Tahoma"/>
                <w:color w:val="000000"/>
                <w:szCs w:val="20"/>
                <w:rPrChange w:id="31567" w:author="Mattos Filho" w:date="2021-06-11T20:42:00Z">
                  <w:rPr>
                    <w:ins w:id="31568" w:author="Mattos Filho" w:date="2021-06-11T20:41:00Z"/>
                    <w:rFonts w:cs="Tahoma"/>
                    <w:color w:val="000000"/>
                    <w:szCs w:val="20"/>
                  </w:rPr>
                </w:rPrChange>
              </w:rPr>
            </w:pPr>
            <w:ins w:id="31569" w:author="Mattos Filho" w:date="2021-06-11T20:41:00Z">
              <w:r w:rsidRPr="008D5C49">
                <w:rPr>
                  <w:rFonts w:ascii="Tahoma" w:hAnsi="Tahoma" w:cs="Tahoma"/>
                  <w:color w:val="000000"/>
                  <w:szCs w:val="20"/>
                  <w:rPrChange w:id="31570"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31571" w:author="Mattos Filho" w:date="2021-06-11T20:41:00Z"/>
                <w:rFonts w:ascii="Tahoma" w:hAnsi="Tahoma" w:cs="Tahoma"/>
                <w:color w:val="000000"/>
                <w:szCs w:val="20"/>
                <w:rPrChange w:id="31572" w:author="Mattos Filho" w:date="2021-06-11T20:42:00Z">
                  <w:rPr>
                    <w:ins w:id="31573" w:author="Mattos Filho" w:date="2021-06-11T20:41:00Z"/>
                    <w:rFonts w:cs="Tahoma"/>
                    <w:color w:val="000000"/>
                    <w:szCs w:val="20"/>
                  </w:rPr>
                </w:rPrChange>
              </w:rPr>
            </w:pPr>
            <w:ins w:id="31574" w:author="Mattos Filho" w:date="2021-06-11T20:41:00Z">
              <w:r w:rsidRPr="008D5C49">
                <w:rPr>
                  <w:rFonts w:ascii="Tahoma" w:hAnsi="Tahoma" w:cs="Tahoma"/>
                  <w:color w:val="000000"/>
                  <w:szCs w:val="20"/>
                  <w:rPrChange w:id="31575" w:author="Mattos Filho" w:date="2021-06-11T20:42:00Z">
                    <w:rPr>
                      <w:rFonts w:cs="Tahoma"/>
                      <w:color w:val="000000"/>
                      <w:szCs w:val="20"/>
                    </w:rPr>
                  </w:rPrChange>
                </w:rPr>
                <w:t>AB</w:t>
              </w:r>
            </w:ins>
          </w:p>
        </w:tc>
        <w:tc>
          <w:tcPr>
            <w:tcW w:w="674" w:type="dxa"/>
            <w:noWrap/>
            <w:vAlign w:val="center"/>
            <w:hideMark/>
          </w:tcPr>
          <w:p w:rsidR="008D5C49" w:rsidRPr="008D5C49" w:rsidRDefault="008D5C49" w:rsidP="00B41CCF">
            <w:pPr>
              <w:jc w:val="center"/>
              <w:rPr>
                <w:ins w:id="31576" w:author="Mattos Filho" w:date="2021-06-11T20:41:00Z"/>
                <w:rFonts w:ascii="Tahoma" w:hAnsi="Tahoma" w:cs="Tahoma"/>
                <w:color w:val="000000"/>
                <w:szCs w:val="20"/>
                <w:rPrChange w:id="31577" w:author="Mattos Filho" w:date="2021-06-11T20:42:00Z">
                  <w:rPr>
                    <w:ins w:id="31578" w:author="Mattos Filho" w:date="2021-06-11T20:41:00Z"/>
                    <w:rFonts w:cs="Tahoma"/>
                    <w:color w:val="000000"/>
                    <w:szCs w:val="20"/>
                  </w:rPr>
                </w:rPrChange>
              </w:rPr>
            </w:pPr>
            <w:ins w:id="31579" w:author="Mattos Filho" w:date="2021-06-11T20:41:00Z">
              <w:r w:rsidRPr="008D5C49">
                <w:rPr>
                  <w:rFonts w:ascii="Tahoma" w:hAnsi="Tahoma" w:cs="Tahoma"/>
                  <w:color w:val="000000"/>
                  <w:szCs w:val="20"/>
                  <w:rPrChange w:id="31580" w:author="Mattos Filho" w:date="2021-06-11T20:42:00Z">
                    <w:rPr>
                      <w:rFonts w:cs="Tahoma"/>
                      <w:color w:val="000000"/>
                      <w:szCs w:val="20"/>
                    </w:rPr>
                  </w:rPrChange>
                </w:rPr>
                <w:t>24</w:t>
              </w:r>
            </w:ins>
          </w:p>
        </w:tc>
        <w:tc>
          <w:tcPr>
            <w:tcW w:w="3206" w:type="dxa"/>
            <w:noWrap/>
            <w:vAlign w:val="center"/>
            <w:hideMark/>
          </w:tcPr>
          <w:p w:rsidR="008D5C49" w:rsidRPr="008D5C49" w:rsidRDefault="008D5C49" w:rsidP="00B41CCF">
            <w:pPr>
              <w:jc w:val="center"/>
              <w:rPr>
                <w:ins w:id="31581" w:author="Mattos Filho" w:date="2021-06-11T20:41:00Z"/>
                <w:rFonts w:ascii="Tahoma" w:hAnsi="Tahoma" w:cs="Tahoma"/>
                <w:color w:val="000000"/>
                <w:szCs w:val="20"/>
                <w:rPrChange w:id="31582" w:author="Mattos Filho" w:date="2021-06-11T20:42:00Z">
                  <w:rPr>
                    <w:ins w:id="31583" w:author="Mattos Filho" w:date="2021-06-11T20:41:00Z"/>
                    <w:rFonts w:cs="Tahoma"/>
                    <w:color w:val="000000"/>
                    <w:szCs w:val="20"/>
                  </w:rPr>
                </w:rPrChange>
              </w:rPr>
            </w:pPr>
            <w:ins w:id="31584" w:author="Mattos Filho" w:date="2021-06-11T20:41:00Z">
              <w:r w:rsidRPr="008D5C49">
                <w:rPr>
                  <w:rFonts w:ascii="Tahoma" w:hAnsi="Tahoma" w:cs="Tahoma"/>
                  <w:color w:val="000000"/>
                  <w:szCs w:val="20"/>
                  <w:rPrChange w:id="31585"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31586" w:author="Mattos Filho" w:date="2021-06-11T20:41:00Z"/>
                <w:rFonts w:ascii="Tahoma" w:hAnsi="Tahoma" w:cs="Tahoma"/>
                <w:color w:val="000000"/>
                <w:szCs w:val="20"/>
                <w:rPrChange w:id="31587" w:author="Mattos Filho" w:date="2021-06-11T20:42:00Z">
                  <w:rPr>
                    <w:ins w:id="31588" w:author="Mattos Filho" w:date="2021-06-11T20:41:00Z"/>
                    <w:rFonts w:cs="Tahoma"/>
                    <w:color w:val="000000"/>
                    <w:szCs w:val="20"/>
                  </w:rPr>
                </w:rPrChange>
              </w:rPr>
            </w:pPr>
            <w:ins w:id="31589" w:author="Mattos Filho" w:date="2021-06-11T20:41:00Z">
              <w:r w:rsidRPr="008D5C49">
                <w:rPr>
                  <w:rFonts w:ascii="Tahoma" w:hAnsi="Tahoma" w:cs="Tahoma"/>
                  <w:color w:val="000000"/>
                  <w:szCs w:val="20"/>
                  <w:rPrChange w:id="31590" w:author="Mattos Filho" w:date="2021-06-11T20:42:00Z">
                    <w:rPr>
                      <w:rFonts w:cs="Tahoma"/>
                      <w:color w:val="000000"/>
                      <w:szCs w:val="20"/>
                    </w:rPr>
                  </w:rPrChange>
                </w:rPr>
                <w:t>46056</w:t>
              </w:r>
            </w:ins>
          </w:p>
        </w:tc>
        <w:tc>
          <w:tcPr>
            <w:tcW w:w="4706" w:type="dxa"/>
            <w:noWrap/>
            <w:vAlign w:val="center"/>
            <w:hideMark/>
          </w:tcPr>
          <w:p w:rsidR="008D5C49" w:rsidRPr="008D5C49" w:rsidRDefault="008D5C49" w:rsidP="00B41CCF">
            <w:pPr>
              <w:jc w:val="center"/>
              <w:rPr>
                <w:ins w:id="31591" w:author="Mattos Filho" w:date="2021-06-11T20:41:00Z"/>
                <w:rFonts w:ascii="Tahoma" w:hAnsi="Tahoma" w:cs="Tahoma"/>
                <w:color w:val="000000"/>
                <w:szCs w:val="20"/>
                <w:rPrChange w:id="31592" w:author="Mattos Filho" w:date="2021-06-11T20:42:00Z">
                  <w:rPr>
                    <w:ins w:id="31593" w:author="Mattos Filho" w:date="2021-06-11T20:41:00Z"/>
                    <w:rFonts w:cs="Tahoma"/>
                    <w:color w:val="000000"/>
                    <w:szCs w:val="20"/>
                  </w:rPr>
                </w:rPrChange>
              </w:rPr>
            </w:pPr>
            <w:ins w:id="31594" w:author="Mattos Filho" w:date="2021-06-11T20:41:00Z">
              <w:r w:rsidRPr="008D5C49">
                <w:rPr>
                  <w:rFonts w:ascii="Tahoma" w:hAnsi="Tahoma" w:cs="Tahoma"/>
                  <w:color w:val="000000"/>
                  <w:szCs w:val="20"/>
                  <w:rPrChange w:id="31595" w:author="Mattos Filho" w:date="2021-06-11T20:42:00Z">
                    <w:rPr>
                      <w:rFonts w:cs="Tahoma"/>
                      <w:color w:val="000000"/>
                      <w:szCs w:val="20"/>
                    </w:rPr>
                  </w:rPrChange>
                </w:rPr>
                <w:t>2º Oficio RI de Feira de Santana</w:t>
              </w:r>
            </w:ins>
          </w:p>
        </w:tc>
      </w:tr>
      <w:tr w:rsidR="008D5C49" w:rsidRPr="008D5C49" w:rsidTr="008D5C49">
        <w:trPr>
          <w:trHeight w:val="300"/>
          <w:ins w:id="31596" w:author="Mattos Filho" w:date="2021-06-11T20:41:00Z"/>
        </w:trPr>
        <w:tc>
          <w:tcPr>
            <w:tcW w:w="2826" w:type="dxa"/>
            <w:noWrap/>
            <w:vAlign w:val="center"/>
            <w:hideMark/>
          </w:tcPr>
          <w:p w:rsidR="008D5C49" w:rsidRPr="008D5C49" w:rsidRDefault="008D5C49" w:rsidP="00B41CCF">
            <w:pPr>
              <w:jc w:val="center"/>
              <w:rPr>
                <w:ins w:id="31597" w:author="Mattos Filho" w:date="2021-06-11T20:41:00Z"/>
                <w:rFonts w:ascii="Tahoma" w:hAnsi="Tahoma" w:cs="Tahoma"/>
                <w:color w:val="000000"/>
                <w:szCs w:val="20"/>
                <w:rPrChange w:id="31598" w:author="Mattos Filho" w:date="2021-06-11T20:42:00Z">
                  <w:rPr>
                    <w:ins w:id="31599" w:author="Mattos Filho" w:date="2021-06-11T20:41:00Z"/>
                    <w:rFonts w:cs="Tahoma"/>
                    <w:color w:val="000000"/>
                    <w:szCs w:val="20"/>
                  </w:rPr>
                </w:rPrChange>
              </w:rPr>
            </w:pPr>
            <w:ins w:id="31600" w:author="Mattos Filho" w:date="2021-06-11T20:41:00Z">
              <w:r w:rsidRPr="008D5C49">
                <w:rPr>
                  <w:rFonts w:ascii="Tahoma" w:hAnsi="Tahoma" w:cs="Tahoma"/>
                  <w:color w:val="000000"/>
                  <w:szCs w:val="20"/>
                  <w:rPrChange w:id="31601"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31602" w:author="Mattos Filho" w:date="2021-06-11T20:41:00Z"/>
                <w:rFonts w:ascii="Tahoma" w:hAnsi="Tahoma" w:cs="Tahoma"/>
                <w:color w:val="000000"/>
                <w:szCs w:val="20"/>
                <w:rPrChange w:id="31603" w:author="Mattos Filho" w:date="2021-06-11T20:42:00Z">
                  <w:rPr>
                    <w:ins w:id="31604" w:author="Mattos Filho" w:date="2021-06-11T20:41:00Z"/>
                    <w:rFonts w:cs="Tahoma"/>
                    <w:color w:val="000000"/>
                    <w:szCs w:val="20"/>
                  </w:rPr>
                </w:rPrChange>
              </w:rPr>
            </w:pPr>
            <w:ins w:id="31605" w:author="Mattos Filho" w:date="2021-06-11T20:41:00Z">
              <w:r w:rsidRPr="008D5C49">
                <w:rPr>
                  <w:rFonts w:ascii="Tahoma" w:hAnsi="Tahoma" w:cs="Tahoma"/>
                  <w:color w:val="000000"/>
                  <w:szCs w:val="20"/>
                  <w:rPrChange w:id="31606" w:author="Mattos Filho" w:date="2021-06-11T20:42:00Z">
                    <w:rPr>
                      <w:rFonts w:cs="Tahoma"/>
                      <w:color w:val="000000"/>
                      <w:szCs w:val="20"/>
                    </w:rPr>
                  </w:rPrChange>
                </w:rPr>
                <w:t>AB</w:t>
              </w:r>
            </w:ins>
          </w:p>
        </w:tc>
        <w:tc>
          <w:tcPr>
            <w:tcW w:w="674" w:type="dxa"/>
            <w:noWrap/>
            <w:vAlign w:val="center"/>
            <w:hideMark/>
          </w:tcPr>
          <w:p w:rsidR="008D5C49" w:rsidRPr="008D5C49" w:rsidRDefault="008D5C49" w:rsidP="00B41CCF">
            <w:pPr>
              <w:jc w:val="center"/>
              <w:rPr>
                <w:ins w:id="31607" w:author="Mattos Filho" w:date="2021-06-11T20:41:00Z"/>
                <w:rFonts w:ascii="Tahoma" w:hAnsi="Tahoma" w:cs="Tahoma"/>
                <w:color w:val="000000"/>
                <w:szCs w:val="20"/>
                <w:rPrChange w:id="31608" w:author="Mattos Filho" w:date="2021-06-11T20:42:00Z">
                  <w:rPr>
                    <w:ins w:id="31609" w:author="Mattos Filho" w:date="2021-06-11T20:41:00Z"/>
                    <w:rFonts w:cs="Tahoma"/>
                    <w:color w:val="000000"/>
                    <w:szCs w:val="20"/>
                  </w:rPr>
                </w:rPrChange>
              </w:rPr>
            </w:pPr>
            <w:ins w:id="31610" w:author="Mattos Filho" w:date="2021-06-11T20:41:00Z">
              <w:r w:rsidRPr="008D5C49">
                <w:rPr>
                  <w:rFonts w:ascii="Tahoma" w:hAnsi="Tahoma" w:cs="Tahoma"/>
                  <w:color w:val="000000"/>
                  <w:szCs w:val="20"/>
                  <w:rPrChange w:id="31611" w:author="Mattos Filho" w:date="2021-06-11T20:42:00Z">
                    <w:rPr>
                      <w:rFonts w:cs="Tahoma"/>
                      <w:color w:val="000000"/>
                      <w:szCs w:val="20"/>
                    </w:rPr>
                  </w:rPrChange>
                </w:rPr>
                <w:t>26</w:t>
              </w:r>
            </w:ins>
          </w:p>
        </w:tc>
        <w:tc>
          <w:tcPr>
            <w:tcW w:w="3206" w:type="dxa"/>
            <w:noWrap/>
            <w:vAlign w:val="center"/>
            <w:hideMark/>
          </w:tcPr>
          <w:p w:rsidR="008D5C49" w:rsidRPr="008D5C49" w:rsidRDefault="008D5C49" w:rsidP="00B41CCF">
            <w:pPr>
              <w:jc w:val="center"/>
              <w:rPr>
                <w:ins w:id="31612" w:author="Mattos Filho" w:date="2021-06-11T20:41:00Z"/>
                <w:rFonts w:ascii="Tahoma" w:hAnsi="Tahoma" w:cs="Tahoma"/>
                <w:color w:val="000000"/>
                <w:szCs w:val="20"/>
                <w:rPrChange w:id="31613" w:author="Mattos Filho" w:date="2021-06-11T20:42:00Z">
                  <w:rPr>
                    <w:ins w:id="31614" w:author="Mattos Filho" w:date="2021-06-11T20:41:00Z"/>
                    <w:rFonts w:cs="Tahoma"/>
                    <w:color w:val="000000"/>
                    <w:szCs w:val="20"/>
                  </w:rPr>
                </w:rPrChange>
              </w:rPr>
            </w:pPr>
            <w:ins w:id="31615" w:author="Mattos Filho" w:date="2021-06-11T20:41:00Z">
              <w:r w:rsidRPr="008D5C49">
                <w:rPr>
                  <w:rFonts w:ascii="Tahoma" w:hAnsi="Tahoma" w:cs="Tahoma"/>
                  <w:color w:val="000000"/>
                  <w:szCs w:val="20"/>
                  <w:rPrChange w:id="31616"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31617" w:author="Mattos Filho" w:date="2021-06-11T20:41:00Z"/>
                <w:rFonts w:ascii="Tahoma" w:hAnsi="Tahoma" w:cs="Tahoma"/>
                <w:color w:val="000000"/>
                <w:szCs w:val="20"/>
                <w:rPrChange w:id="31618" w:author="Mattos Filho" w:date="2021-06-11T20:42:00Z">
                  <w:rPr>
                    <w:ins w:id="31619" w:author="Mattos Filho" w:date="2021-06-11T20:41:00Z"/>
                    <w:rFonts w:cs="Tahoma"/>
                    <w:color w:val="000000"/>
                    <w:szCs w:val="20"/>
                  </w:rPr>
                </w:rPrChange>
              </w:rPr>
            </w:pPr>
            <w:ins w:id="31620" w:author="Mattos Filho" w:date="2021-06-11T20:41:00Z">
              <w:r w:rsidRPr="008D5C49">
                <w:rPr>
                  <w:rFonts w:ascii="Tahoma" w:hAnsi="Tahoma" w:cs="Tahoma"/>
                  <w:color w:val="000000"/>
                  <w:szCs w:val="20"/>
                  <w:rPrChange w:id="31621" w:author="Mattos Filho" w:date="2021-06-11T20:42:00Z">
                    <w:rPr>
                      <w:rFonts w:cs="Tahoma"/>
                      <w:color w:val="000000"/>
                      <w:szCs w:val="20"/>
                    </w:rPr>
                  </w:rPrChange>
                </w:rPr>
                <w:t>46058</w:t>
              </w:r>
            </w:ins>
          </w:p>
        </w:tc>
        <w:tc>
          <w:tcPr>
            <w:tcW w:w="4706" w:type="dxa"/>
            <w:noWrap/>
            <w:vAlign w:val="center"/>
            <w:hideMark/>
          </w:tcPr>
          <w:p w:rsidR="008D5C49" w:rsidRPr="008D5C49" w:rsidRDefault="008D5C49" w:rsidP="00B41CCF">
            <w:pPr>
              <w:jc w:val="center"/>
              <w:rPr>
                <w:ins w:id="31622" w:author="Mattos Filho" w:date="2021-06-11T20:41:00Z"/>
                <w:rFonts w:ascii="Tahoma" w:hAnsi="Tahoma" w:cs="Tahoma"/>
                <w:color w:val="000000"/>
                <w:szCs w:val="20"/>
                <w:rPrChange w:id="31623" w:author="Mattos Filho" w:date="2021-06-11T20:42:00Z">
                  <w:rPr>
                    <w:ins w:id="31624" w:author="Mattos Filho" w:date="2021-06-11T20:41:00Z"/>
                    <w:rFonts w:cs="Tahoma"/>
                    <w:color w:val="000000"/>
                    <w:szCs w:val="20"/>
                  </w:rPr>
                </w:rPrChange>
              </w:rPr>
            </w:pPr>
            <w:ins w:id="31625" w:author="Mattos Filho" w:date="2021-06-11T20:41:00Z">
              <w:r w:rsidRPr="008D5C49">
                <w:rPr>
                  <w:rFonts w:ascii="Tahoma" w:hAnsi="Tahoma" w:cs="Tahoma"/>
                  <w:color w:val="000000"/>
                  <w:szCs w:val="20"/>
                  <w:rPrChange w:id="31626" w:author="Mattos Filho" w:date="2021-06-11T20:42:00Z">
                    <w:rPr>
                      <w:rFonts w:cs="Tahoma"/>
                      <w:color w:val="000000"/>
                      <w:szCs w:val="20"/>
                    </w:rPr>
                  </w:rPrChange>
                </w:rPr>
                <w:t>2º Oficio RI de Feira de Santana</w:t>
              </w:r>
            </w:ins>
          </w:p>
        </w:tc>
      </w:tr>
      <w:tr w:rsidR="008D5C49" w:rsidRPr="008D5C49" w:rsidTr="008D5C49">
        <w:trPr>
          <w:trHeight w:val="300"/>
          <w:ins w:id="31627" w:author="Mattos Filho" w:date="2021-06-11T20:41:00Z"/>
        </w:trPr>
        <w:tc>
          <w:tcPr>
            <w:tcW w:w="2826" w:type="dxa"/>
            <w:noWrap/>
            <w:vAlign w:val="center"/>
            <w:hideMark/>
          </w:tcPr>
          <w:p w:rsidR="008D5C49" w:rsidRPr="008D5C49" w:rsidRDefault="008D5C49" w:rsidP="00B41CCF">
            <w:pPr>
              <w:jc w:val="center"/>
              <w:rPr>
                <w:ins w:id="31628" w:author="Mattos Filho" w:date="2021-06-11T20:41:00Z"/>
                <w:rFonts w:ascii="Tahoma" w:hAnsi="Tahoma" w:cs="Tahoma"/>
                <w:color w:val="000000"/>
                <w:szCs w:val="20"/>
                <w:rPrChange w:id="31629" w:author="Mattos Filho" w:date="2021-06-11T20:42:00Z">
                  <w:rPr>
                    <w:ins w:id="31630" w:author="Mattos Filho" w:date="2021-06-11T20:41:00Z"/>
                    <w:rFonts w:cs="Tahoma"/>
                    <w:color w:val="000000"/>
                    <w:szCs w:val="20"/>
                  </w:rPr>
                </w:rPrChange>
              </w:rPr>
            </w:pPr>
            <w:ins w:id="31631" w:author="Mattos Filho" w:date="2021-06-11T20:41:00Z">
              <w:r w:rsidRPr="008D5C49">
                <w:rPr>
                  <w:rFonts w:ascii="Tahoma" w:hAnsi="Tahoma" w:cs="Tahoma"/>
                  <w:color w:val="000000"/>
                  <w:szCs w:val="20"/>
                  <w:rPrChange w:id="31632" w:author="Mattos Filho" w:date="2021-06-11T20:42:00Z">
                    <w:rPr>
                      <w:rFonts w:cs="Tahoma"/>
                      <w:color w:val="000000"/>
                      <w:szCs w:val="20"/>
                    </w:rPr>
                  </w:rPrChange>
                </w:rPr>
                <w:lastRenderedPageBreak/>
                <w:t>Feira de Santana - Village II</w:t>
              </w:r>
            </w:ins>
          </w:p>
        </w:tc>
        <w:tc>
          <w:tcPr>
            <w:tcW w:w="1018" w:type="dxa"/>
            <w:noWrap/>
            <w:vAlign w:val="center"/>
            <w:hideMark/>
          </w:tcPr>
          <w:p w:rsidR="008D5C49" w:rsidRPr="008D5C49" w:rsidRDefault="008D5C49" w:rsidP="00B41CCF">
            <w:pPr>
              <w:jc w:val="center"/>
              <w:rPr>
                <w:ins w:id="31633" w:author="Mattos Filho" w:date="2021-06-11T20:41:00Z"/>
                <w:rFonts w:ascii="Tahoma" w:hAnsi="Tahoma" w:cs="Tahoma"/>
                <w:color w:val="000000"/>
                <w:szCs w:val="20"/>
                <w:rPrChange w:id="31634" w:author="Mattos Filho" w:date="2021-06-11T20:42:00Z">
                  <w:rPr>
                    <w:ins w:id="31635" w:author="Mattos Filho" w:date="2021-06-11T20:41:00Z"/>
                    <w:rFonts w:cs="Tahoma"/>
                    <w:color w:val="000000"/>
                    <w:szCs w:val="20"/>
                  </w:rPr>
                </w:rPrChange>
              </w:rPr>
            </w:pPr>
            <w:ins w:id="31636" w:author="Mattos Filho" w:date="2021-06-11T20:41:00Z">
              <w:r w:rsidRPr="008D5C49">
                <w:rPr>
                  <w:rFonts w:ascii="Tahoma" w:hAnsi="Tahoma" w:cs="Tahoma"/>
                  <w:color w:val="000000"/>
                  <w:szCs w:val="20"/>
                  <w:rPrChange w:id="31637" w:author="Mattos Filho" w:date="2021-06-11T20:42:00Z">
                    <w:rPr>
                      <w:rFonts w:cs="Tahoma"/>
                      <w:color w:val="000000"/>
                      <w:szCs w:val="20"/>
                    </w:rPr>
                  </w:rPrChange>
                </w:rPr>
                <w:t>AB</w:t>
              </w:r>
            </w:ins>
          </w:p>
        </w:tc>
        <w:tc>
          <w:tcPr>
            <w:tcW w:w="674" w:type="dxa"/>
            <w:noWrap/>
            <w:vAlign w:val="center"/>
            <w:hideMark/>
          </w:tcPr>
          <w:p w:rsidR="008D5C49" w:rsidRPr="008D5C49" w:rsidRDefault="008D5C49" w:rsidP="00B41CCF">
            <w:pPr>
              <w:jc w:val="center"/>
              <w:rPr>
                <w:ins w:id="31638" w:author="Mattos Filho" w:date="2021-06-11T20:41:00Z"/>
                <w:rFonts w:ascii="Tahoma" w:hAnsi="Tahoma" w:cs="Tahoma"/>
                <w:color w:val="000000"/>
                <w:szCs w:val="20"/>
                <w:rPrChange w:id="31639" w:author="Mattos Filho" w:date="2021-06-11T20:42:00Z">
                  <w:rPr>
                    <w:ins w:id="31640" w:author="Mattos Filho" w:date="2021-06-11T20:41:00Z"/>
                    <w:rFonts w:cs="Tahoma"/>
                    <w:color w:val="000000"/>
                    <w:szCs w:val="20"/>
                  </w:rPr>
                </w:rPrChange>
              </w:rPr>
            </w:pPr>
            <w:ins w:id="31641" w:author="Mattos Filho" w:date="2021-06-11T20:41:00Z">
              <w:r w:rsidRPr="008D5C49">
                <w:rPr>
                  <w:rFonts w:ascii="Tahoma" w:hAnsi="Tahoma" w:cs="Tahoma"/>
                  <w:color w:val="000000"/>
                  <w:szCs w:val="20"/>
                  <w:rPrChange w:id="31642" w:author="Mattos Filho" w:date="2021-06-11T20:42:00Z">
                    <w:rPr>
                      <w:rFonts w:cs="Tahoma"/>
                      <w:color w:val="000000"/>
                      <w:szCs w:val="20"/>
                    </w:rPr>
                  </w:rPrChange>
                </w:rPr>
                <w:t>27</w:t>
              </w:r>
            </w:ins>
          </w:p>
        </w:tc>
        <w:tc>
          <w:tcPr>
            <w:tcW w:w="3206" w:type="dxa"/>
            <w:noWrap/>
            <w:vAlign w:val="center"/>
            <w:hideMark/>
          </w:tcPr>
          <w:p w:rsidR="008D5C49" w:rsidRPr="008D5C49" w:rsidRDefault="008D5C49" w:rsidP="00B41CCF">
            <w:pPr>
              <w:jc w:val="center"/>
              <w:rPr>
                <w:ins w:id="31643" w:author="Mattos Filho" w:date="2021-06-11T20:41:00Z"/>
                <w:rFonts w:ascii="Tahoma" w:hAnsi="Tahoma" w:cs="Tahoma"/>
                <w:color w:val="000000"/>
                <w:szCs w:val="20"/>
                <w:rPrChange w:id="31644" w:author="Mattos Filho" w:date="2021-06-11T20:42:00Z">
                  <w:rPr>
                    <w:ins w:id="31645" w:author="Mattos Filho" w:date="2021-06-11T20:41:00Z"/>
                    <w:rFonts w:cs="Tahoma"/>
                    <w:color w:val="000000"/>
                    <w:szCs w:val="20"/>
                  </w:rPr>
                </w:rPrChange>
              </w:rPr>
            </w:pPr>
            <w:ins w:id="31646" w:author="Mattos Filho" w:date="2021-06-11T20:41:00Z">
              <w:r w:rsidRPr="008D5C49">
                <w:rPr>
                  <w:rFonts w:ascii="Tahoma" w:hAnsi="Tahoma" w:cs="Tahoma"/>
                  <w:color w:val="000000"/>
                  <w:szCs w:val="20"/>
                  <w:rPrChange w:id="31647"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31648" w:author="Mattos Filho" w:date="2021-06-11T20:41:00Z"/>
                <w:rFonts w:ascii="Tahoma" w:hAnsi="Tahoma" w:cs="Tahoma"/>
                <w:color w:val="000000"/>
                <w:szCs w:val="20"/>
                <w:rPrChange w:id="31649" w:author="Mattos Filho" w:date="2021-06-11T20:42:00Z">
                  <w:rPr>
                    <w:ins w:id="31650" w:author="Mattos Filho" w:date="2021-06-11T20:41:00Z"/>
                    <w:rFonts w:cs="Tahoma"/>
                    <w:color w:val="000000"/>
                    <w:szCs w:val="20"/>
                  </w:rPr>
                </w:rPrChange>
              </w:rPr>
            </w:pPr>
            <w:ins w:id="31651" w:author="Mattos Filho" w:date="2021-06-11T20:41:00Z">
              <w:r w:rsidRPr="008D5C49">
                <w:rPr>
                  <w:rFonts w:ascii="Tahoma" w:hAnsi="Tahoma" w:cs="Tahoma"/>
                  <w:color w:val="000000"/>
                  <w:szCs w:val="20"/>
                  <w:rPrChange w:id="31652" w:author="Mattos Filho" w:date="2021-06-11T20:42:00Z">
                    <w:rPr>
                      <w:rFonts w:cs="Tahoma"/>
                      <w:color w:val="000000"/>
                      <w:szCs w:val="20"/>
                    </w:rPr>
                  </w:rPrChange>
                </w:rPr>
                <w:t>46059</w:t>
              </w:r>
            </w:ins>
          </w:p>
        </w:tc>
        <w:tc>
          <w:tcPr>
            <w:tcW w:w="4706" w:type="dxa"/>
            <w:noWrap/>
            <w:vAlign w:val="center"/>
            <w:hideMark/>
          </w:tcPr>
          <w:p w:rsidR="008D5C49" w:rsidRPr="008D5C49" w:rsidRDefault="008D5C49" w:rsidP="00B41CCF">
            <w:pPr>
              <w:jc w:val="center"/>
              <w:rPr>
                <w:ins w:id="31653" w:author="Mattos Filho" w:date="2021-06-11T20:41:00Z"/>
                <w:rFonts w:ascii="Tahoma" w:hAnsi="Tahoma" w:cs="Tahoma"/>
                <w:color w:val="000000"/>
                <w:szCs w:val="20"/>
                <w:rPrChange w:id="31654" w:author="Mattos Filho" w:date="2021-06-11T20:42:00Z">
                  <w:rPr>
                    <w:ins w:id="31655" w:author="Mattos Filho" w:date="2021-06-11T20:41:00Z"/>
                    <w:rFonts w:cs="Tahoma"/>
                    <w:color w:val="000000"/>
                    <w:szCs w:val="20"/>
                  </w:rPr>
                </w:rPrChange>
              </w:rPr>
            </w:pPr>
            <w:ins w:id="31656" w:author="Mattos Filho" w:date="2021-06-11T20:41:00Z">
              <w:r w:rsidRPr="008D5C49">
                <w:rPr>
                  <w:rFonts w:ascii="Tahoma" w:hAnsi="Tahoma" w:cs="Tahoma"/>
                  <w:color w:val="000000"/>
                  <w:szCs w:val="20"/>
                  <w:rPrChange w:id="31657" w:author="Mattos Filho" w:date="2021-06-11T20:42:00Z">
                    <w:rPr>
                      <w:rFonts w:cs="Tahoma"/>
                      <w:color w:val="000000"/>
                      <w:szCs w:val="20"/>
                    </w:rPr>
                  </w:rPrChange>
                </w:rPr>
                <w:t>2º Oficio RI de Feira de Santana</w:t>
              </w:r>
            </w:ins>
          </w:p>
        </w:tc>
      </w:tr>
      <w:tr w:rsidR="008D5C49" w:rsidRPr="008D5C49" w:rsidTr="008D5C49">
        <w:trPr>
          <w:trHeight w:val="300"/>
          <w:ins w:id="31658" w:author="Mattos Filho" w:date="2021-06-11T20:41:00Z"/>
        </w:trPr>
        <w:tc>
          <w:tcPr>
            <w:tcW w:w="2826" w:type="dxa"/>
            <w:noWrap/>
            <w:vAlign w:val="center"/>
            <w:hideMark/>
          </w:tcPr>
          <w:p w:rsidR="008D5C49" w:rsidRPr="008D5C49" w:rsidRDefault="008D5C49" w:rsidP="00B41CCF">
            <w:pPr>
              <w:jc w:val="center"/>
              <w:rPr>
                <w:ins w:id="31659" w:author="Mattos Filho" w:date="2021-06-11T20:41:00Z"/>
                <w:rFonts w:ascii="Tahoma" w:hAnsi="Tahoma" w:cs="Tahoma"/>
                <w:color w:val="000000"/>
                <w:szCs w:val="20"/>
                <w:rPrChange w:id="31660" w:author="Mattos Filho" w:date="2021-06-11T20:42:00Z">
                  <w:rPr>
                    <w:ins w:id="31661" w:author="Mattos Filho" w:date="2021-06-11T20:41:00Z"/>
                    <w:rFonts w:cs="Tahoma"/>
                    <w:color w:val="000000"/>
                    <w:szCs w:val="20"/>
                  </w:rPr>
                </w:rPrChange>
              </w:rPr>
            </w:pPr>
            <w:ins w:id="31662" w:author="Mattos Filho" w:date="2021-06-11T20:41:00Z">
              <w:r w:rsidRPr="008D5C49">
                <w:rPr>
                  <w:rFonts w:ascii="Tahoma" w:hAnsi="Tahoma" w:cs="Tahoma"/>
                  <w:color w:val="000000"/>
                  <w:szCs w:val="20"/>
                  <w:rPrChange w:id="31663"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31664" w:author="Mattos Filho" w:date="2021-06-11T20:41:00Z"/>
                <w:rFonts w:ascii="Tahoma" w:hAnsi="Tahoma" w:cs="Tahoma"/>
                <w:color w:val="000000"/>
                <w:szCs w:val="20"/>
                <w:rPrChange w:id="31665" w:author="Mattos Filho" w:date="2021-06-11T20:42:00Z">
                  <w:rPr>
                    <w:ins w:id="31666" w:author="Mattos Filho" w:date="2021-06-11T20:41:00Z"/>
                    <w:rFonts w:cs="Tahoma"/>
                    <w:color w:val="000000"/>
                    <w:szCs w:val="20"/>
                  </w:rPr>
                </w:rPrChange>
              </w:rPr>
            </w:pPr>
            <w:ins w:id="31667" w:author="Mattos Filho" w:date="2021-06-11T20:41:00Z">
              <w:r w:rsidRPr="008D5C49">
                <w:rPr>
                  <w:rFonts w:ascii="Tahoma" w:hAnsi="Tahoma" w:cs="Tahoma"/>
                  <w:color w:val="000000"/>
                  <w:szCs w:val="20"/>
                  <w:rPrChange w:id="31668" w:author="Mattos Filho" w:date="2021-06-11T20:42:00Z">
                    <w:rPr>
                      <w:rFonts w:cs="Tahoma"/>
                      <w:color w:val="000000"/>
                      <w:szCs w:val="20"/>
                    </w:rPr>
                  </w:rPrChange>
                </w:rPr>
                <w:t>AB</w:t>
              </w:r>
            </w:ins>
          </w:p>
        </w:tc>
        <w:tc>
          <w:tcPr>
            <w:tcW w:w="674" w:type="dxa"/>
            <w:noWrap/>
            <w:vAlign w:val="center"/>
            <w:hideMark/>
          </w:tcPr>
          <w:p w:rsidR="008D5C49" w:rsidRPr="008D5C49" w:rsidRDefault="008D5C49" w:rsidP="00B41CCF">
            <w:pPr>
              <w:jc w:val="center"/>
              <w:rPr>
                <w:ins w:id="31669" w:author="Mattos Filho" w:date="2021-06-11T20:41:00Z"/>
                <w:rFonts w:ascii="Tahoma" w:hAnsi="Tahoma" w:cs="Tahoma"/>
                <w:color w:val="000000"/>
                <w:szCs w:val="20"/>
                <w:rPrChange w:id="31670" w:author="Mattos Filho" w:date="2021-06-11T20:42:00Z">
                  <w:rPr>
                    <w:ins w:id="31671" w:author="Mattos Filho" w:date="2021-06-11T20:41:00Z"/>
                    <w:rFonts w:cs="Tahoma"/>
                    <w:color w:val="000000"/>
                    <w:szCs w:val="20"/>
                  </w:rPr>
                </w:rPrChange>
              </w:rPr>
            </w:pPr>
            <w:ins w:id="31672" w:author="Mattos Filho" w:date="2021-06-11T20:41:00Z">
              <w:r w:rsidRPr="008D5C49">
                <w:rPr>
                  <w:rFonts w:ascii="Tahoma" w:hAnsi="Tahoma" w:cs="Tahoma"/>
                  <w:color w:val="000000"/>
                  <w:szCs w:val="20"/>
                  <w:rPrChange w:id="31673" w:author="Mattos Filho" w:date="2021-06-11T20:42:00Z">
                    <w:rPr>
                      <w:rFonts w:cs="Tahoma"/>
                      <w:color w:val="000000"/>
                      <w:szCs w:val="20"/>
                    </w:rPr>
                  </w:rPrChange>
                </w:rPr>
                <w:t>30</w:t>
              </w:r>
            </w:ins>
          </w:p>
        </w:tc>
        <w:tc>
          <w:tcPr>
            <w:tcW w:w="3206" w:type="dxa"/>
            <w:noWrap/>
            <w:vAlign w:val="center"/>
            <w:hideMark/>
          </w:tcPr>
          <w:p w:rsidR="008D5C49" w:rsidRPr="008D5C49" w:rsidRDefault="008D5C49" w:rsidP="00B41CCF">
            <w:pPr>
              <w:jc w:val="center"/>
              <w:rPr>
                <w:ins w:id="31674" w:author="Mattos Filho" w:date="2021-06-11T20:41:00Z"/>
                <w:rFonts w:ascii="Tahoma" w:hAnsi="Tahoma" w:cs="Tahoma"/>
                <w:color w:val="000000"/>
                <w:szCs w:val="20"/>
                <w:rPrChange w:id="31675" w:author="Mattos Filho" w:date="2021-06-11T20:42:00Z">
                  <w:rPr>
                    <w:ins w:id="31676" w:author="Mattos Filho" w:date="2021-06-11T20:41:00Z"/>
                    <w:rFonts w:cs="Tahoma"/>
                    <w:color w:val="000000"/>
                    <w:szCs w:val="20"/>
                  </w:rPr>
                </w:rPrChange>
              </w:rPr>
            </w:pPr>
            <w:ins w:id="31677" w:author="Mattos Filho" w:date="2021-06-11T20:41:00Z">
              <w:r w:rsidRPr="008D5C49">
                <w:rPr>
                  <w:rFonts w:ascii="Tahoma" w:hAnsi="Tahoma" w:cs="Tahoma"/>
                  <w:color w:val="000000"/>
                  <w:szCs w:val="20"/>
                  <w:rPrChange w:id="31678"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31679" w:author="Mattos Filho" w:date="2021-06-11T20:41:00Z"/>
                <w:rFonts w:ascii="Tahoma" w:hAnsi="Tahoma" w:cs="Tahoma"/>
                <w:color w:val="000000"/>
                <w:szCs w:val="20"/>
                <w:rPrChange w:id="31680" w:author="Mattos Filho" w:date="2021-06-11T20:42:00Z">
                  <w:rPr>
                    <w:ins w:id="31681" w:author="Mattos Filho" w:date="2021-06-11T20:41:00Z"/>
                    <w:rFonts w:cs="Tahoma"/>
                    <w:color w:val="000000"/>
                    <w:szCs w:val="20"/>
                  </w:rPr>
                </w:rPrChange>
              </w:rPr>
            </w:pPr>
            <w:ins w:id="31682" w:author="Mattos Filho" w:date="2021-06-11T20:41:00Z">
              <w:r w:rsidRPr="008D5C49">
                <w:rPr>
                  <w:rFonts w:ascii="Tahoma" w:hAnsi="Tahoma" w:cs="Tahoma"/>
                  <w:color w:val="000000"/>
                  <w:szCs w:val="20"/>
                  <w:rPrChange w:id="31683" w:author="Mattos Filho" w:date="2021-06-11T20:42:00Z">
                    <w:rPr>
                      <w:rFonts w:cs="Tahoma"/>
                      <w:color w:val="000000"/>
                      <w:szCs w:val="20"/>
                    </w:rPr>
                  </w:rPrChange>
                </w:rPr>
                <w:t>46062</w:t>
              </w:r>
            </w:ins>
          </w:p>
        </w:tc>
        <w:tc>
          <w:tcPr>
            <w:tcW w:w="4706" w:type="dxa"/>
            <w:noWrap/>
            <w:vAlign w:val="center"/>
            <w:hideMark/>
          </w:tcPr>
          <w:p w:rsidR="008D5C49" w:rsidRPr="008D5C49" w:rsidRDefault="008D5C49" w:rsidP="00B41CCF">
            <w:pPr>
              <w:jc w:val="center"/>
              <w:rPr>
                <w:ins w:id="31684" w:author="Mattos Filho" w:date="2021-06-11T20:41:00Z"/>
                <w:rFonts w:ascii="Tahoma" w:hAnsi="Tahoma" w:cs="Tahoma"/>
                <w:color w:val="000000"/>
                <w:szCs w:val="20"/>
                <w:rPrChange w:id="31685" w:author="Mattos Filho" w:date="2021-06-11T20:42:00Z">
                  <w:rPr>
                    <w:ins w:id="31686" w:author="Mattos Filho" w:date="2021-06-11T20:41:00Z"/>
                    <w:rFonts w:cs="Tahoma"/>
                    <w:color w:val="000000"/>
                    <w:szCs w:val="20"/>
                  </w:rPr>
                </w:rPrChange>
              </w:rPr>
            </w:pPr>
            <w:ins w:id="31687" w:author="Mattos Filho" w:date="2021-06-11T20:41:00Z">
              <w:r w:rsidRPr="008D5C49">
                <w:rPr>
                  <w:rFonts w:ascii="Tahoma" w:hAnsi="Tahoma" w:cs="Tahoma"/>
                  <w:color w:val="000000"/>
                  <w:szCs w:val="20"/>
                  <w:rPrChange w:id="31688" w:author="Mattos Filho" w:date="2021-06-11T20:42:00Z">
                    <w:rPr>
                      <w:rFonts w:cs="Tahoma"/>
                      <w:color w:val="000000"/>
                      <w:szCs w:val="20"/>
                    </w:rPr>
                  </w:rPrChange>
                </w:rPr>
                <w:t>2º Oficio RI de Feira de Santana</w:t>
              </w:r>
            </w:ins>
          </w:p>
        </w:tc>
      </w:tr>
      <w:tr w:rsidR="008D5C49" w:rsidRPr="008D5C49" w:rsidTr="008D5C49">
        <w:trPr>
          <w:trHeight w:val="300"/>
          <w:ins w:id="31689" w:author="Mattos Filho" w:date="2021-06-11T20:41:00Z"/>
        </w:trPr>
        <w:tc>
          <w:tcPr>
            <w:tcW w:w="2826" w:type="dxa"/>
            <w:noWrap/>
            <w:vAlign w:val="center"/>
            <w:hideMark/>
          </w:tcPr>
          <w:p w:rsidR="008D5C49" w:rsidRPr="008D5C49" w:rsidRDefault="008D5C49" w:rsidP="00B41CCF">
            <w:pPr>
              <w:jc w:val="center"/>
              <w:rPr>
                <w:ins w:id="31690" w:author="Mattos Filho" w:date="2021-06-11T20:41:00Z"/>
                <w:rFonts w:ascii="Tahoma" w:hAnsi="Tahoma" w:cs="Tahoma"/>
                <w:color w:val="000000"/>
                <w:szCs w:val="20"/>
                <w:rPrChange w:id="31691" w:author="Mattos Filho" w:date="2021-06-11T20:42:00Z">
                  <w:rPr>
                    <w:ins w:id="31692" w:author="Mattos Filho" w:date="2021-06-11T20:41:00Z"/>
                    <w:rFonts w:cs="Tahoma"/>
                    <w:color w:val="000000"/>
                    <w:szCs w:val="20"/>
                  </w:rPr>
                </w:rPrChange>
              </w:rPr>
            </w:pPr>
            <w:ins w:id="31693" w:author="Mattos Filho" w:date="2021-06-11T20:41:00Z">
              <w:r w:rsidRPr="008D5C49">
                <w:rPr>
                  <w:rFonts w:ascii="Tahoma" w:hAnsi="Tahoma" w:cs="Tahoma"/>
                  <w:color w:val="000000"/>
                  <w:szCs w:val="20"/>
                  <w:rPrChange w:id="31694"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31695" w:author="Mattos Filho" w:date="2021-06-11T20:41:00Z"/>
                <w:rFonts w:ascii="Tahoma" w:hAnsi="Tahoma" w:cs="Tahoma"/>
                <w:color w:val="000000"/>
                <w:szCs w:val="20"/>
                <w:rPrChange w:id="31696" w:author="Mattos Filho" w:date="2021-06-11T20:42:00Z">
                  <w:rPr>
                    <w:ins w:id="31697" w:author="Mattos Filho" w:date="2021-06-11T20:41:00Z"/>
                    <w:rFonts w:cs="Tahoma"/>
                    <w:color w:val="000000"/>
                    <w:szCs w:val="20"/>
                  </w:rPr>
                </w:rPrChange>
              </w:rPr>
            </w:pPr>
            <w:ins w:id="31698" w:author="Mattos Filho" w:date="2021-06-11T20:41:00Z">
              <w:r w:rsidRPr="008D5C49">
                <w:rPr>
                  <w:rFonts w:ascii="Tahoma" w:hAnsi="Tahoma" w:cs="Tahoma"/>
                  <w:color w:val="000000"/>
                  <w:szCs w:val="20"/>
                  <w:rPrChange w:id="31699" w:author="Mattos Filho" w:date="2021-06-11T20:42:00Z">
                    <w:rPr>
                      <w:rFonts w:cs="Tahoma"/>
                      <w:color w:val="000000"/>
                      <w:szCs w:val="20"/>
                    </w:rPr>
                  </w:rPrChange>
                </w:rPr>
                <w:t>AB</w:t>
              </w:r>
            </w:ins>
          </w:p>
        </w:tc>
        <w:tc>
          <w:tcPr>
            <w:tcW w:w="674" w:type="dxa"/>
            <w:noWrap/>
            <w:vAlign w:val="center"/>
            <w:hideMark/>
          </w:tcPr>
          <w:p w:rsidR="008D5C49" w:rsidRPr="008D5C49" w:rsidRDefault="008D5C49" w:rsidP="00B41CCF">
            <w:pPr>
              <w:jc w:val="center"/>
              <w:rPr>
                <w:ins w:id="31700" w:author="Mattos Filho" w:date="2021-06-11T20:41:00Z"/>
                <w:rFonts w:ascii="Tahoma" w:hAnsi="Tahoma" w:cs="Tahoma"/>
                <w:color w:val="000000"/>
                <w:szCs w:val="20"/>
                <w:rPrChange w:id="31701" w:author="Mattos Filho" w:date="2021-06-11T20:42:00Z">
                  <w:rPr>
                    <w:ins w:id="31702" w:author="Mattos Filho" w:date="2021-06-11T20:41:00Z"/>
                    <w:rFonts w:cs="Tahoma"/>
                    <w:color w:val="000000"/>
                    <w:szCs w:val="20"/>
                  </w:rPr>
                </w:rPrChange>
              </w:rPr>
            </w:pPr>
            <w:ins w:id="31703" w:author="Mattos Filho" w:date="2021-06-11T20:41:00Z">
              <w:r w:rsidRPr="008D5C49">
                <w:rPr>
                  <w:rFonts w:ascii="Tahoma" w:hAnsi="Tahoma" w:cs="Tahoma"/>
                  <w:color w:val="000000"/>
                  <w:szCs w:val="20"/>
                  <w:rPrChange w:id="31704" w:author="Mattos Filho" w:date="2021-06-11T20:42:00Z">
                    <w:rPr>
                      <w:rFonts w:cs="Tahoma"/>
                      <w:color w:val="000000"/>
                      <w:szCs w:val="20"/>
                    </w:rPr>
                  </w:rPrChange>
                </w:rPr>
                <w:t>31</w:t>
              </w:r>
            </w:ins>
          </w:p>
        </w:tc>
        <w:tc>
          <w:tcPr>
            <w:tcW w:w="3206" w:type="dxa"/>
            <w:noWrap/>
            <w:vAlign w:val="center"/>
            <w:hideMark/>
          </w:tcPr>
          <w:p w:rsidR="008D5C49" w:rsidRPr="008D5C49" w:rsidRDefault="008D5C49" w:rsidP="00B41CCF">
            <w:pPr>
              <w:jc w:val="center"/>
              <w:rPr>
                <w:ins w:id="31705" w:author="Mattos Filho" w:date="2021-06-11T20:41:00Z"/>
                <w:rFonts w:ascii="Tahoma" w:hAnsi="Tahoma" w:cs="Tahoma"/>
                <w:color w:val="000000"/>
                <w:szCs w:val="20"/>
                <w:rPrChange w:id="31706" w:author="Mattos Filho" w:date="2021-06-11T20:42:00Z">
                  <w:rPr>
                    <w:ins w:id="31707" w:author="Mattos Filho" w:date="2021-06-11T20:41:00Z"/>
                    <w:rFonts w:cs="Tahoma"/>
                    <w:color w:val="000000"/>
                    <w:szCs w:val="20"/>
                  </w:rPr>
                </w:rPrChange>
              </w:rPr>
            </w:pPr>
            <w:ins w:id="31708" w:author="Mattos Filho" w:date="2021-06-11T20:41:00Z">
              <w:r w:rsidRPr="008D5C49">
                <w:rPr>
                  <w:rFonts w:ascii="Tahoma" w:hAnsi="Tahoma" w:cs="Tahoma"/>
                  <w:color w:val="000000"/>
                  <w:szCs w:val="20"/>
                  <w:rPrChange w:id="31709"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31710" w:author="Mattos Filho" w:date="2021-06-11T20:41:00Z"/>
                <w:rFonts w:ascii="Tahoma" w:hAnsi="Tahoma" w:cs="Tahoma"/>
                <w:color w:val="000000"/>
                <w:szCs w:val="20"/>
                <w:rPrChange w:id="31711" w:author="Mattos Filho" w:date="2021-06-11T20:42:00Z">
                  <w:rPr>
                    <w:ins w:id="31712" w:author="Mattos Filho" w:date="2021-06-11T20:41:00Z"/>
                    <w:rFonts w:cs="Tahoma"/>
                    <w:color w:val="000000"/>
                    <w:szCs w:val="20"/>
                  </w:rPr>
                </w:rPrChange>
              </w:rPr>
            </w:pPr>
            <w:ins w:id="31713" w:author="Mattos Filho" w:date="2021-06-11T20:41:00Z">
              <w:r w:rsidRPr="008D5C49">
                <w:rPr>
                  <w:rFonts w:ascii="Tahoma" w:hAnsi="Tahoma" w:cs="Tahoma"/>
                  <w:color w:val="000000"/>
                  <w:szCs w:val="20"/>
                  <w:rPrChange w:id="31714" w:author="Mattos Filho" w:date="2021-06-11T20:42:00Z">
                    <w:rPr>
                      <w:rFonts w:cs="Tahoma"/>
                      <w:color w:val="000000"/>
                      <w:szCs w:val="20"/>
                    </w:rPr>
                  </w:rPrChange>
                </w:rPr>
                <w:t>46063</w:t>
              </w:r>
            </w:ins>
          </w:p>
        </w:tc>
        <w:tc>
          <w:tcPr>
            <w:tcW w:w="4706" w:type="dxa"/>
            <w:noWrap/>
            <w:vAlign w:val="center"/>
            <w:hideMark/>
          </w:tcPr>
          <w:p w:rsidR="008D5C49" w:rsidRPr="008D5C49" w:rsidRDefault="008D5C49" w:rsidP="00B41CCF">
            <w:pPr>
              <w:jc w:val="center"/>
              <w:rPr>
                <w:ins w:id="31715" w:author="Mattos Filho" w:date="2021-06-11T20:41:00Z"/>
                <w:rFonts w:ascii="Tahoma" w:hAnsi="Tahoma" w:cs="Tahoma"/>
                <w:color w:val="000000"/>
                <w:szCs w:val="20"/>
                <w:rPrChange w:id="31716" w:author="Mattos Filho" w:date="2021-06-11T20:42:00Z">
                  <w:rPr>
                    <w:ins w:id="31717" w:author="Mattos Filho" w:date="2021-06-11T20:41:00Z"/>
                    <w:rFonts w:cs="Tahoma"/>
                    <w:color w:val="000000"/>
                    <w:szCs w:val="20"/>
                  </w:rPr>
                </w:rPrChange>
              </w:rPr>
            </w:pPr>
            <w:ins w:id="31718" w:author="Mattos Filho" w:date="2021-06-11T20:41:00Z">
              <w:r w:rsidRPr="008D5C49">
                <w:rPr>
                  <w:rFonts w:ascii="Tahoma" w:hAnsi="Tahoma" w:cs="Tahoma"/>
                  <w:color w:val="000000"/>
                  <w:szCs w:val="20"/>
                  <w:rPrChange w:id="31719" w:author="Mattos Filho" w:date="2021-06-11T20:42:00Z">
                    <w:rPr>
                      <w:rFonts w:cs="Tahoma"/>
                      <w:color w:val="000000"/>
                      <w:szCs w:val="20"/>
                    </w:rPr>
                  </w:rPrChange>
                </w:rPr>
                <w:t>2º Oficio RI de Feira de Santana</w:t>
              </w:r>
            </w:ins>
          </w:p>
        </w:tc>
      </w:tr>
      <w:tr w:rsidR="008D5C49" w:rsidRPr="008D5C49" w:rsidTr="008D5C49">
        <w:trPr>
          <w:trHeight w:val="300"/>
          <w:ins w:id="31720" w:author="Mattos Filho" w:date="2021-06-11T20:41:00Z"/>
        </w:trPr>
        <w:tc>
          <w:tcPr>
            <w:tcW w:w="2826" w:type="dxa"/>
            <w:noWrap/>
            <w:vAlign w:val="center"/>
            <w:hideMark/>
          </w:tcPr>
          <w:p w:rsidR="008D5C49" w:rsidRPr="008D5C49" w:rsidRDefault="008D5C49" w:rsidP="00B41CCF">
            <w:pPr>
              <w:jc w:val="center"/>
              <w:rPr>
                <w:ins w:id="31721" w:author="Mattos Filho" w:date="2021-06-11T20:41:00Z"/>
                <w:rFonts w:ascii="Tahoma" w:hAnsi="Tahoma" w:cs="Tahoma"/>
                <w:color w:val="000000"/>
                <w:szCs w:val="20"/>
                <w:rPrChange w:id="31722" w:author="Mattos Filho" w:date="2021-06-11T20:42:00Z">
                  <w:rPr>
                    <w:ins w:id="31723" w:author="Mattos Filho" w:date="2021-06-11T20:41:00Z"/>
                    <w:rFonts w:cs="Tahoma"/>
                    <w:color w:val="000000"/>
                    <w:szCs w:val="20"/>
                  </w:rPr>
                </w:rPrChange>
              </w:rPr>
            </w:pPr>
            <w:ins w:id="31724" w:author="Mattos Filho" w:date="2021-06-11T20:41:00Z">
              <w:r w:rsidRPr="008D5C49">
                <w:rPr>
                  <w:rFonts w:ascii="Tahoma" w:hAnsi="Tahoma" w:cs="Tahoma"/>
                  <w:color w:val="000000"/>
                  <w:szCs w:val="20"/>
                  <w:rPrChange w:id="31725"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31726" w:author="Mattos Filho" w:date="2021-06-11T20:41:00Z"/>
                <w:rFonts w:ascii="Tahoma" w:hAnsi="Tahoma" w:cs="Tahoma"/>
                <w:color w:val="000000"/>
                <w:szCs w:val="20"/>
                <w:rPrChange w:id="31727" w:author="Mattos Filho" w:date="2021-06-11T20:42:00Z">
                  <w:rPr>
                    <w:ins w:id="31728" w:author="Mattos Filho" w:date="2021-06-11T20:41:00Z"/>
                    <w:rFonts w:cs="Tahoma"/>
                    <w:color w:val="000000"/>
                    <w:szCs w:val="20"/>
                  </w:rPr>
                </w:rPrChange>
              </w:rPr>
            </w:pPr>
            <w:ins w:id="31729" w:author="Mattos Filho" w:date="2021-06-11T20:41:00Z">
              <w:r w:rsidRPr="008D5C49">
                <w:rPr>
                  <w:rFonts w:ascii="Tahoma" w:hAnsi="Tahoma" w:cs="Tahoma"/>
                  <w:color w:val="000000"/>
                  <w:szCs w:val="20"/>
                  <w:rPrChange w:id="31730" w:author="Mattos Filho" w:date="2021-06-11T20:42:00Z">
                    <w:rPr>
                      <w:rFonts w:cs="Tahoma"/>
                      <w:color w:val="000000"/>
                      <w:szCs w:val="20"/>
                    </w:rPr>
                  </w:rPrChange>
                </w:rPr>
                <w:t>AB</w:t>
              </w:r>
            </w:ins>
          </w:p>
        </w:tc>
        <w:tc>
          <w:tcPr>
            <w:tcW w:w="674" w:type="dxa"/>
            <w:noWrap/>
            <w:vAlign w:val="center"/>
            <w:hideMark/>
          </w:tcPr>
          <w:p w:rsidR="008D5C49" w:rsidRPr="008D5C49" w:rsidRDefault="008D5C49" w:rsidP="00B41CCF">
            <w:pPr>
              <w:jc w:val="center"/>
              <w:rPr>
                <w:ins w:id="31731" w:author="Mattos Filho" w:date="2021-06-11T20:41:00Z"/>
                <w:rFonts w:ascii="Tahoma" w:hAnsi="Tahoma" w:cs="Tahoma"/>
                <w:color w:val="000000"/>
                <w:szCs w:val="20"/>
                <w:rPrChange w:id="31732" w:author="Mattos Filho" w:date="2021-06-11T20:42:00Z">
                  <w:rPr>
                    <w:ins w:id="31733" w:author="Mattos Filho" w:date="2021-06-11T20:41:00Z"/>
                    <w:rFonts w:cs="Tahoma"/>
                    <w:color w:val="000000"/>
                    <w:szCs w:val="20"/>
                  </w:rPr>
                </w:rPrChange>
              </w:rPr>
            </w:pPr>
            <w:ins w:id="31734" w:author="Mattos Filho" w:date="2021-06-11T20:41:00Z">
              <w:r w:rsidRPr="008D5C49">
                <w:rPr>
                  <w:rFonts w:ascii="Tahoma" w:hAnsi="Tahoma" w:cs="Tahoma"/>
                  <w:color w:val="000000"/>
                  <w:szCs w:val="20"/>
                  <w:rPrChange w:id="31735" w:author="Mattos Filho" w:date="2021-06-11T20:42:00Z">
                    <w:rPr>
                      <w:rFonts w:cs="Tahoma"/>
                      <w:color w:val="000000"/>
                      <w:szCs w:val="20"/>
                    </w:rPr>
                  </w:rPrChange>
                </w:rPr>
                <w:t>32</w:t>
              </w:r>
            </w:ins>
          </w:p>
        </w:tc>
        <w:tc>
          <w:tcPr>
            <w:tcW w:w="3206" w:type="dxa"/>
            <w:noWrap/>
            <w:vAlign w:val="center"/>
            <w:hideMark/>
          </w:tcPr>
          <w:p w:rsidR="008D5C49" w:rsidRPr="008D5C49" w:rsidRDefault="008D5C49" w:rsidP="00B41CCF">
            <w:pPr>
              <w:jc w:val="center"/>
              <w:rPr>
                <w:ins w:id="31736" w:author="Mattos Filho" w:date="2021-06-11T20:41:00Z"/>
                <w:rFonts w:ascii="Tahoma" w:hAnsi="Tahoma" w:cs="Tahoma"/>
                <w:color w:val="000000"/>
                <w:szCs w:val="20"/>
                <w:rPrChange w:id="31737" w:author="Mattos Filho" w:date="2021-06-11T20:42:00Z">
                  <w:rPr>
                    <w:ins w:id="31738" w:author="Mattos Filho" w:date="2021-06-11T20:41:00Z"/>
                    <w:rFonts w:cs="Tahoma"/>
                    <w:color w:val="000000"/>
                    <w:szCs w:val="20"/>
                  </w:rPr>
                </w:rPrChange>
              </w:rPr>
            </w:pPr>
            <w:ins w:id="31739" w:author="Mattos Filho" w:date="2021-06-11T20:41:00Z">
              <w:r w:rsidRPr="008D5C49">
                <w:rPr>
                  <w:rFonts w:ascii="Tahoma" w:hAnsi="Tahoma" w:cs="Tahoma"/>
                  <w:color w:val="000000"/>
                  <w:szCs w:val="20"/>
                  <w:rPrChange w:id="31740"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31741" w:author="Mattos Filho" w:date="2021-06-11T20:41:00Z"/>
                <w:rFonts w:ascii="Tahoma" w:hAnsi="Tahoma" w:cs="Tahoma"/>
                <w:color w:val="000000"/>
                <w:szCs w:val="20"/>
                <w:rPrChange w:id="31742" w:author="Mattos Filho" w:date="2021-06-11T20:42:00Z">
                  <w:rPr>
                    <w:ins w:id="31743" w:author="Mattos Filho" w:date="2021-06-11T20:41:00Z"/>
                    <w:rFonts w:cs="Tahoma"/>
                    <w:color w:val="000000"/>
                    <w:szCs w:val="20"/>
                  </w:rPr>
                </w:rPrChange>
              </w:rPr>
            </w:pPr>
            <w:ins w:id="31744" w:author="Mattos Filho" w:date="2021-06-11T20:41:00Z">
              <w:r w:rsidRPr="008D5C49">
                <w:rPr>
                  <w:rFonts w:ascii="Tahoma" w:hAnsi="Tahoma" w:cs="Tahoma"/>
                  <w:color w:val="000000"/>
                  <w:szCs w:val="20"/>
                  <w:rPrChange w:id="31745" w:author="Mattos Filho" w:date="2021-06-11T20:42:00Z">
                    <w:rPr>
                      <w:rFonts w:cs="Tahoma"/>
                      <w:color w:val="000000"/>
                      <w:szCs w:val="20"/>
                    </w:rPr>
                  </w:rPrChange>
                </w:rPr>
                <w:t>46064</w:t>
              </w:r>
            </w:ins>
          </w:p>
        </w:tc>
        <w:tc>
          <w:tcPr>
            <w:tcW w:w="4706" w:type="dxa"/>
            <w:noWrap/>
            <w:vAlign w:val="center"/>
            <w:hideMark/>
          </w:tcPr>
          <w:p w:rsidR="008D5C49" w:rsidRPr="008D5C49" w:rsidRDefault="008D5C49" w:rsidP="00B41CCF">
            <w:pPr>
              <w:jc w:val="center"/>
              <w:rPr>
                <w:ins w:id="31746" w:author="Mattos Filho" w:date="2021-06-11T20:41:00Z"/>
                <w:rFonts w:ascii="Tahoma" w:hAnsi="Tahoma" w:cs="Tahoma"/>
                <w:color w:val="000000"/>
                <w:szCs w:val="20"/>
                <w:rPrChange w:id="31747" w:author="Mattos Filho" w:date="2021-06-11T20:42:00Z">
                  <w:rPr>
                    <w:ins w:id="31748" w:author="Mattos Filho" w:date="2021-06-11T20:41:00Z"/>
                    <w:rFonts w:cs="Tahoma"/>
                    <w:color w:val="000000"/>
                    <w:szCs w:val="20"/>
                  </w:rPr>
                </w:rPrChange>
              </w:rPr>
            </w:pPr>
            <w:ins w:id="31749" w:author="Mattos Filho" w:date="2021-06-11T20:41:00Z">
              <w:r w:rsidRPr="008D5C49">
                <w:rPr>
                  <w:rFonts w:ascii="Tahoma" w:hAnsi="Tahoma" w:cs="Tahoma"/>
                  <w:color w:val="000000"/>
                  <w:szCs w:val="20"/>
                  <w:rPrChange w:id="31750" w:author="Mattos Filho" w:date="2021-06-11T20:42:00Z">
                    <w:rPr>
                      <w:rFonts w:cs="Tahoma"/>
                      <w:color w:val="000000"/>
                      <w:szCs w:val="20"/>
                    </w:rPr>
                  </w:rPrChange>
                </w:rPr>
                <w:t>2º Oficio RI de Feira de Santana</w:t>
              </w:r>
            </w:ins>
          </w:p>
        </w:tc>
      </w:tr>
      <w:tr w:rsidR="008D5C49" w:rsidRPr="008D5C49" w:rsidTr="008D5C49">
        <w:trPr>
          <w:trHeight w:val="300"/>
          <w:ins w:id="31751" w:author="Mattos Filho" w:date="2021-06-11T20:41:00Z"/>
        </w:trPr>
        <w:tc>
          <w:tcPr>
            <w:tcW w:w="2826" w:type="dxa"/>
            <w:noWrap/>
            <w:vAlign w:val="center"/>
            <w:hideMark/>
          </w:tcPr>
          <w:p w:rsidR="008D5C49" w:rsidRPr="008D5C49" w:rsidRDefault="008D5C49" w:rsidP="00B41CCF">
            <w:pPr>
              <w:jc w:val="center"/>
              <w:rPr>
                <w:ins w:id="31752" w:author="Mattos Filho" w:date="2021-06-11T20:41:00Z"/>
                <w:rFonts w:ascii="Tahoma" w:hAnsi="Tahoma" w:cs="Tahoma"/>
                <w:color w:val="000000"/>
                <w:szCs w:val="20"/>
                <w:rPrChange w:id="31753" w:author="Mattos Filho" w:date="2021-06-11T20:42:00Z">
                  <w:rPr>
                    <w:ins w:id="31754" w:author="Mattos Filho" w:date="2021-06-11T20:41:00Z"/>
                    <w:rFonts w:cs="Tahoma"/>
                    <w:color w:val="000000"/>
                    <w:szCs w:val="20"/>
                  </w:rPr>
                </w:rPrChange>
              </w:rPr>
            </w:pPr>
            <w:ins w:id="31755" w:author="Mattos Filho" w:date="2021-06-11T20:41:00Z">
              <w:r w:rsidRPr="008D5C49">
                <w:rPr>
                  <w:rFonts w:ascii="Tahoma" w:hAnsi="Tahoma" w:cs="Tahoma"/>
                  <w:color w:val="000000"/>
                  <w:szCs w:val="20"/>
                  <w:rPrChange w:id="31756"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31757" w:author="Mattos Filho" w:date="2021-06-11T20:41:00Z"/>
                <w:rFonts w:ascii="Tahoma" w:hAnsi="Tahoma" w:cs="Tahoma"/>
                <w:color w:val="000000"/>
                <w:szCs w:val="20"/>
                <w:rPrChange w:id="31758" w:author="Mattos Filho" w:date="2021-06-11T20:42:00Z">
                  <w:rPr>
                    <w:ins w:id="31759" w:author="Mattos Filho" w:date="2021-06-11T20:41:00Z"/>
                    <w:rFonts w:cs="Tahoma"/>
                    <w:color w:val="000000"/>
                    <w:szCs w:val="20"/>
                  </w:rPr>
                </w:rPrChange>
              </w:rPr>
            </w:pPr>
            <w:ins w:id="31760" w:author="Mattos Filho" w:date="2021-06-11T20:41:00Z">
              <w:r w:rsidRPr="008D5C49">
                <w:rPr>
                  <w:rFonts w:ascii="Tahoma" w:hAnsi="Tahoma" w:cs="Tahoma"/>
                  <w:color w:val="000000"/>
                  <w:szCs w:val="20"/>
                  <w:rPrChange w:id="31761" w:author="Mattos Filho" w:date="2021-06-11T20:42:00Z">
                    <w:rPr>
                      <w:rFonts w:cs="Tahoma"/>
                      <w:color w:val="000000"/>
                      <w:szCs w:val="20"/>
                    </w:rPr>
                  </w:rPrChange>
                </w:rPr>
                <w:t>AB</w:t>
              </w:r>
            </w:ins>
          </w:p>
        </w:tc>
        <w:tc>
          <w:tcPr>
            <w:tcW w:w="674" w:type="dxa"/>
            <w:noWrap/>
            <w:vAlign w:val="center"/>
            <w:hideMark/>
          </w:tcPr>
          <w:p w:rsidR="008D5C49" w:rsidRPr="008D5C49" w:rsidRDefault="008D5C49" w:rsidP="00B41CCF">
            <w:pPr>
              <w:jc w:val="center"/>
              <w:rPr>
                <w:ins w:id="31762" w:author="Mattos Filho" w:date="2021-06-11T20:41:00Z"/>
                <w:rFonts w:ascii="Tahoma" w:hAnsi="Tahoma" w:cs="Tahoma"/>
                <w:color w:val="000000"/>
                <w:szCs w:val="20"/>
                <w:rPrChange w:id="31763" w:author="Mattos Filho" w:date="2021-06-11T20:42:00Z">
                  <w:rPr>
                    <w:ins w:id="31764" w:author="Mattos Filho" w:date="2021-06-11T20:41:00Z"/>
                    <w:rFonts w:cs="Tahoma"/>
                    <w:color w:val="000000"/>
                    <w:szCs w:val="20"/>
                  </w:rPr>
                </w:rPrChange>
              </w:rPr>
            </w:pPr>
            <w:ins w:id="31765" w:author="Mattos Filho" w:date="2021-06-11T20:41:00Z">
              <w:r w:rsidRPr="008D5C49">
                <w:rPr>
                  <w:rFonts w:ascii="Tahoma" w:hAnsi="Tahoma" w:cs="Tahoma"/>
                  <w:color w:val="000000"/>
                  <w:szCs w:val="20"/>
                  <w:rPrChange w:id="31766" w:author="Mattos Filho" w:date="2021-06-11T20:42:00Z">
                    <w:rPr>
                      <w:rFonts w:cs="Tahoma"/>
                      <w:color w:val="000000"/>
                      <w:szCs w:val="20"/>
                    </w:rPr>
                  </w:rPrChange>
                </w:rPr>
                <w:t>33</w:t>
              </w:r>
            </w:ins>
          </w:p>
        </w:tc>
        <w:tc>
          <w:tcPr>
            <w:tcW w:w="3206" w:type="dxa"/>
            <w:noWrap/>
            <w:vAlign w:val="center"/>
            <w:hideMark/>
          </w:tcPr>
          <w:p w:rsidR="008D5C49" w:rsidRPr="008D5C49" w:rsidRDefault="008D5C49" w:rsidP="00B41CCF">
            <w:pPr>
              <w:jc w:val="center"/>
              <w:rPr>
                <w:ins w:id="31767" w:author="Mattos Filho" w:date="2021-06-11T20:41:00Z"/>
                <w:rFonts w:ascii="Tahoma" w:hAnsi="Tahoma" w:cs="Tahoma"/>
                <w:color w:val="000000"/>
                <w:szCs w:val="20"/>
                <w:rPrChange w:id="31768" w:author="Mattos Filho" w:date="2021-06-11T20:42:00Z">
                  <w:rPr>
                    <w:ins w:id="31769" w:author="Mattos Filho" w:date="2021-06-11T20:41:00Z"/>
                    <w:rFonts w:cs="Tahoma"/>
                    <w:color w:val="000000"/>
                    <w:szCs w:val="20"/>
                  </w:rPr>
                </w:rPrChange>
              </w:rPr>
            </w:pPr>
            <w:ins w:id="31770" w:author="Mattos Filho" w:date="2021-06-11T20:41:00Z">
              <w:r w:rsidRPr="008D5C49">
                <w:rPr>
                  <w:rFonts w:ascii="Tahoma" w:hAnsi="Tahoma" w:cs="Tahoma"/>
                  <w:color w:val="000000"/>
                  <w:szCs w:val="20"/>
                  <w:rPrChange w:id="31771"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31772" w:author="Mattos Filho" w:date="2021-06-11T20:41:00Z"/>
                <w:rFonts w:ascii="Tahoma" w:hAnsi="Tahoma" w:cs="Tahoma"/>
                <w:color w:val="000000"/>
                <w:szCs w:val="20"/>
                <w:rPrChange w:id="31773" w:author="Mattos Filho" w:date="2021-06-11T20:42:00Z">
                  <w:rPr>
                    <w:ins w:id="31774" w:author="Mattos Filho" w:date="2021-06-11T20:41:00Z"/>
                    <w:rFonts w:cs="Tahoma"/>
                    <w:color w:val="000000"/>
                    <w:szCs w:val="20"/>
                  </w:rPr>
                </w:rPrChange>
              </w:rPr>
            </w:pPr>
            <w:ins w:id="31775" w:author="Mattos Filho" w:date="2021-06-11T20:41:00Z">
              <w:r w:rsidRPr="008D5C49">
                <w:rPr>
                  <w:rFonts w:ascii="Tahoma" w:hAnsi="Tahoma" w:cs="Tahoma"/>
                  <w:color w:val="000000"/>
                  <w:szCs w:val="20"/>
                  <w:rPrChange w:id="31776" w:author="Mattos Filho" w:date="2021-06-11T20:42:00Z">
                    <w:rPr>
                      <w:rFonts w:cs="Tahoma"/>
                      <w:color w:val="000000"/>
                      <w:szCs w:val="20"/>
                    </w:rPr>
                  </w:rPrChange>
                </w:rPr>
                <w:t>46065</w:t>
              </w:r>
            </w:ins>
          </w:p>
        </w:tc>
        <w:tc>
          <w:tcPr>
            <w:tcW w:w="4706" w:type="dxa"/>
            <w:noWrap/>
            <w:vAlign w:val="center"/>
            <w:hideMark/>
          </w:tcPr>
          <w:p w:rsidR="008D5C49" w:rsidRPr="008D5C49" w:rsidRDefault="008D5C49" w:rsidP="00B41CCF">
            <w:pPr>
              <w:jc w:val="center"/>
              <w:rPr>
                <w:ins w:id="31777" w:author="Mattos Filho" w:date="2021-06-11T20:41:00Z"/>
                <w:rFonts w:ascii="Tahoma" w:hAnsi="Tahoma" w:cs="Tahoma"/>
                <w:color w:val="000000"/>
                <w:szCs w:val="20"/>
                <w:rPrChange w:id="31778" w:author="Mattos Filho" w:date="2021-06-11T20:42:00Z">
                  <w:rPr>
                    <w:ins w:id="31779" w:author="Mattos Filho" w:date="2021-06-11T20:41:00Z"/>
                    <w:rFonts w:cs="Tahoma"/>
                    <w:color w:val="000000"/>
                    <w:szCs w:val="20"/>
                  </w:rPr>
                </w:rPrChange>
              </w:rPr>
            </w:pPr>
            <w:ins w:id="31780" w:author="Mattos Filho" w:date="2021-06-11T20:41:00Z">
              <w:r w:rsidRPr="008D5C49">
                <w:rPr>
                  <w:rFonts w:ascii="Tahoma" w:hAnsi="Tahoma" w:cs="Tahoma"/>
                  <w:color w:val="000000"/>
                  <w:szCs w:val="20"/>
                  <w:rPrChange w:id="31781" w:author="Mattos Filho" w:date="2021-06-11T20:42:00Z">
                    <w:rPr>
                      <w:rFonts w:cs="Tahoma"/>
                      <w:color w:val="000000"/>
                      <w:szCs w:val="20"/>
                    </w:rPr>
                  </w:rPrChange>
                </w:rPr>
                <w:t>2º Oficio RI de Feira de Santana</w:t>
              </w:r>
            </w:ins>
          </w:p>
        </w:tc>
      </w:tr>
      <w:tr w:rsidR="008D5C49" w:rsidRPr="008D5C49" w:rsidTr="008D5C49">
        <w:trPr>
          <w:trHeight w:val="300"/>
          <w:ins w:id="31782" w:author="Mattos Filho" w:date="2021-06-11T20:41:00Z"/>
        </w:trPr>
        <w:tc>
          <w:tcPr>
            <w:tcW w:w="2826" w:type="dxa"/>
            <w:noWrap/>
            <w:vAlign w:val="center"/>
            <w:hideMark/>
          </w:tcPr>
          <w:p w:rsidR="008D5C49" w:rsidRPr="008D5C49" w:rsidRDefault="008D5C49" w:rsidP="00B41CCF">
            <w:pPr>
              <w:jc w:val="center"/>
              <w:rPr>
                <w:ins w:id="31783" w:author="Mattos Filho" w:date="2021-06-11T20:41:00Z"/>
                <w:rFonts w:ascii="Tahoma" w:hAnsi="Tahoma" w:cs="Tahoma"/>
                <w:color w:val="000000"/>
                <w:szCs w:val="20"/>
                <w:rPrChange w:id="31784" w:author="Mattos Filho" w:date="2021-06-11T20:42:00Z">
                  <w:rPr>
                    <w:ins w:id="31785" w:author="Mattos Filho" w:date="2021-06-11T20:41:00Z"/>
                    <w:rFonts w:cs="Tahoma"/>
                    <w:color w:val="000000"/>
                    <w:szCs w:val="20"/>
                  </w:rPr>
                </w:rPrChange>
              </w:rPr>
            </w:pPr>
            <w:ins w:id="31786" w:author="Mattos Filho" w:date="2021-06-11T20:41:00Z">
              <w:r w:rsidRPr="008D5C49">
                <w:rPr>
                  <w:rFonts w:ascii="Tahoma" w:hAnsi="Tahoma" w:cs="Tahoma"/>
                  <w:color w:val="000000"/>
                  <w:szCs w:val="20"/>
                  <w:rPrChange w:id="31787"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31788" w:author="Mattos Filho" w:date="2021-06-11T20:41:00Z"/>
                <w:rFonts w:ascii="Tahoma" w:hAnsi="Tahoma" w:cs="Tahoma"/>
                <w:color w:val="000000"/>
                <w:szCs w:val="20"/>
                <w:rPrChange w:id="31789" w:author="Mattos Filho" w:date="2021-06-11T20:42:00Z">
                  <w:rPr>
                    <w:ins w:id="31790" w:author="Mattos Filho" w:date="2021-06-11T20:41:00Z"/>
                    <w:rFonts w:cs="Tahoma"/>
                    <w:color w:val="000000"/>
                    <w:szCs w:val="20"/>
                  </w:rPr>
                </w:rPrChange>
              </w:rPr>
            </w:pPr>
            <w:ins w:id="31791" w:author="Mattos Filho" w:date="2021-06-11T20:41:00Z">
              <w:r w:rsidRPr="008D5C49">
                <w:rPr>
                  <w:rFonts w:ascii="Tahoma" w:hAnsi="Tahoma" w:cs="Tahoma"/>
                  <w:color w:val="000000"/>
                  <w:szCs w:val="20"/>
                  <w:rPrChange w:id="31792" w:author="Mattos Filho" w:date="2021-06-11T20:42:00Z">
                    <w:rPr>
                      <w:rFonts w:cs="Tahoma"/>
                      <w:color w:val="000000"/>
                      <w:szCs w:val="20"/>
                    </w:rPr>
                  </w:rPrChange>
                </w:rPr>
                <w:t>AB</w:t>
              </w:r>
            </w:ins>
          </w:p>
        </w:tc>
        <w:tc>
          <w:tcPr>
            <w:tcW w:w="674" w:type="dxa"/>
            <w:noWrap/>
            <w:vAlign w:val="center"/>
            <w:hideMark/>
          </w:tcPr>
          <w:p w:rsidR="008D5C49" w:rsidRPr="008D5C49" w:rsidRDefault="008D5C49" w:rsidP="00B41CCF">
            <w:pPr>
              <w:jc w:val="center"/>
              <w:rPr>
                <w:ins w:id="31793" w:author="Mattos Filho" w:date="2021-06-11T20:41:00Z"/>
                <w:rFonts w:ascii="Tahoma" w:hAnsi="Tahoma" w:cs="Tahoma"/>
                <w:color w:val="000000"/>
                <w:szCs w:val="20"/>
                <w:rPrChange w:id="31794" w:author="Mattos Filho" w:date="2021-06-11T20:42:00Z">
                  <w:rPr>
                    <w:ins w:id="31795" w:author="Mattos Filho" w:date="2021-06-11T20:41:00Z"/>
                    <w:rFonts w:cs="Tahoma"/>
                    <w:color w:val="000000"/>
                    <w:szCs w:val="20"/>
                  </w:rPr>
                </w:rPrChange>
              </w:rPr>
            </w:pPr>
            <w:ins w:id="31796" w:author="Mattos Filho" w:date="2021-06-11T20:41:00Z">
              <w:r w:rsidRPr="008D5C49">
                <w:rPr>
                  <w:rFonts w:ascii="Tahoma" w:hAnsi="Tahoma" w:cs="Tahoma"/>
                  <w:color w:val="000000"/>
                  <w:szCs w:val="20"/>
                  <w:rPrChange w:id="31797" w:author="Mattos Filho" w:date="2021-06-11T20:42:00Z">
                    <w:rPr>
                      <w:rFonts w:cs="Tahoma"/>
                      <w:color w:val="000000"/>
                      <w:szCs w:val="20"/>
                    </w:rPr>
                  </w:rPrChange>
                </w:rPr>
                <w:t>34</w:t>
              </w:r>
            </w:ins>
          </w:p>
        </w:tc>
        <w:tc>
          <w:tcPr>
            <w:tcW w:w="3206" w:type="dxa"/>
            <w:noWrap/>
            <w:vAlign w:val="center"/>
            <w:hideMark/>
          </w:tcPr>
          <w:p w:rsidR="008D5C49" w:rsidRPr="008D5C49" w:rsidRDefault="008D5C49" w:rsidP="00B41CCF">
            <w:pPr>
              <w:jc w:val="center"/>
              <w:rPr>
                <w:ins w:id="31798" w:author="Mattos Filho" w:date="2021-06-11T20:41:00Z"/>
                <w:rFonts w:ascii="Tahoma" w:hAnsi="Tahoma" w:cs="Tahoma"/>
                <w:color w:val="000000"/>
                <w:szCs w:val="20"/>
                <w:rPrChange w:id="31799" w:author="Mattos Filho" w:date="2021-06-11T20:42:00Z">
                  <w:rPr>
                    <w:ins w:id="31800" w:author="Mattos Filho" w:date="2021-06-11T20:41:00Z"/>
                    <w:rFonts w:cs="Tahoma"/>
                    <w:color w:val="000000"/>
                    <w:szCs w:val="20"/>
                  </w:rPr>
                </w:rPrChange>
              </w:rPr>
            </w:pPr>
            <w:ins w:id="31801" w:author="Mattos Filho" w:date="2021-06-11T20:41:00Z">
              <w:r w:rsidRPr="008D5C49">
                <w:rPr>
                  <w:rFonts w:ascii="Tahoma" w:hAnsi="Tahoma" w:cs="Tahoma"/>
                  <w:color w:val="000000"/>
                  <w:szCs w:val="20"/>
                  <w:rPrChange w:id="31802"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31803" w:author="Mattos Filho" w:date="2021-06-11T20:41:00Z"/>
                <w:rFonts w:ascii="Tahoma" w:hAnsi="Tahoma" w:cs="Tahoma"/>
                <w:color w:val="000000"/>
                <w:szCs w:val="20"/>
                <w:rPrChange w:id="31804" w:author="Mattos Filho" w:date="2021-06-11T20:42:00Z">
                  <w:rPr>
                    <w:ins w:id="31805" w:author="Mattos Filho" w:date="2021-06-11T20:41:00Z"/>
                    <w:rFonts w:cs="Tahoma"/>
                    <w:color w:val="000000"/>
                    <w:szCs w:val="20"/>
                  </w:rPr>
                </w:rPrChange>
              </w:rPr>
            </w:pPr>
            <w:ins w:id="31806" w:author="Mattos Filho" w:date="2021-06-11T20:41:00Z">
              <w:r w:rsidRPr="008D5C49">
                <w:rPr>
                  <w:rFonts w:ascii="Tahoma" w:hAnsi="Tahoma" w:cs="Tahoma"/>
                  <w:color w:val="000000"/>
                  <w:szCs w:val="20"/>
                  <w:rPrChange w:id="31807" w:author="Mattos Filho" w:date="2021-06-11T20:42:00Z">
                    <w:rPr>
                      <w:rFonts w:cs="Tahoma"/>
                      <w:color w:val="000000"/>
                      <w:szCs w:val="20"/>
                    </w:rPr>
                  </w:rPrChange>
                </w:rPr>
                <w:t>46066</w:t>
              </w:r>
            </w:ins>
          </w:p>
        </w:tc>
        <w:tc>
          <w:tcPr>
            <w:tcW w:w="4706" w:type="dxa"/>
            <w:noWrap/>
            <w:vAlign w:val="center"/>
            <w:hideMark/>
          </w:tcPr>
          <w:p w:rsidR="008D5C49" w:rsidRPr="008D5C49" w:rsidRDefault="008D5C49" w:rsidP="00B41CCF">
            <w:pPr>
              <w:jc w:val="center"/>
              <w:rPr>
                <w:ins w:id="31808" w:author="Mattos Filho" w:date="2021-06-11T20:41:00Z"/>
                <w:rFonts w:ascii="Tahoma" w:hAnsi="Tahoma" w:cs="Tahoma"/>
                <w:color w:val="000000"/>
                <w:szCs w:val="20"/>
                <w:rPrChange w:id="31809" w:author="Mattos Filho" w:date="2021-06-11T20:42:00Z">
                  <w:rPr>
                    <w:ins w:id="31810" w:author="Mattos Filho" w:date="2021-06-11T20:41:00Z"/>
                    <w:rFonts w:cs="Tahoma"/>
                    <w:color w:val="000000"/>
                    <w:szCs w:val="20"/>
                  </w:rPr>
                </w:rPrChange>
              </w:rPr>
            </w:pPr>
            <w:ins w:id="31811" w:author="Mattos Filho" w:date="2021-06-11T20:41:00Z">
              <w:r w:rsidRPr="008D5C49">
                <w:rPr>
                  <w:rFonts w:ascii="Tahoma" w:hAnsi="Tahoma" w:cs="Tahoma"/>
                  <w:color w:val="000000"/>
                  <w:szCs w:val="20"/>
                  <w:rPrChange w:id="31812" w:author="Mattos Filho" w:date="2021-06-11T20:42:00Z">
                    <w:rPr>
                      <w:rFonts w:cs="Tahoma"/>
                      <w:color w:val="000000"/>
                      <w:szCs w:val="20"/>
                    </w:rPr>
                  </w:rPrChange>
                </w:rPr>
                <w:t>2º Oficio RI de Feira de Santana</w:t>
              </w:r>
            </w:ins>
          </w:p>
        </w:tc>
      </w:tr>
      <w:tr w:rsidR="008D5C49" w:rsidRPr="008D5C49" w:rsidTr="008D5C49">
        <w:trPr>
          <w:trHeight w:val="300"/>
          <w:ins w:id="31813" w:author="Mattos Filho" w:date="2021-06-11T20:41:00Z"/>
        </w:trPr>
        <w:tc>
          <w:tcPr>
            <w:tcW w:w="2826" w:type="dxa"/>
            <w:noWrap/>
            <w:vAlign w:val="center"/>
            <w:hideMark/>
          </w:tcPr>
          <w:p w:rsidR="008D5C49" w:rsidRPr="008D5C49" w:rsidRDefault="008D5C49" w:rsidP="00B41CCF">
            <w:pPr>
              <w:jc w:val="center"/>
              <w:rPr>
                <w:ins w:id="31814" w:author="Mattos Filho" w:date="2021-06-11T20:41:00Z"/>
                <w:rFonts w:ascii="Tahoma" w:hAnsi="Tahoma" w:cs="Tahoma"/>
                <w:color w:val="000000"/>
                <w:szCs w:val="20"/>
                <w:rPrChange w:id="31815" w:author="Mattos Filho" w:date="2021-06-11T20:42:00Z">
                  <w:rPr>
                    <w:ins w:id="31816" w:author="Mattos Filho" w:date="2021-06-11T20:41:00Z"/>
                    <w:rFonts w:cs="Tahoma"/>
                    <w:color w:val="000000"/>
                    <w:szCs w:val="20"/>
                  </w:rPr>
                </w:rPrChange>
              </w:rPr>
            </w:pPr>
            <w:ins w:id="31817" w:author="Mattos Filho" w:date="2021-06-11T20:41:00Z">
              <w:r w:rsidRPr="008D5C49">
                <w:rPr>
                  <w:rFonts w:ascii="Tahoma" w:hAnsi="Tahoma" w:cs="Tahoma"/>
                  <w:color w:val="000000"/>
                  <w:szCs w:val="20"/>
                  <w:rPrChange w:id="31818"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31819" w:author="Mattos Filho" w:date="2021-06-11T20:41:00Z"/>
                <w:rFonts w:ascii="Tahoma" w:hAnsi="Tahoma" w:cs="Tahoma"/>
                <w:color w:val="000000"/>
                <w:szCs w:val="20"/>
                <w:rPrChange w:id="31820" w:author="Mattos Filho" w:date="2021-06-11T20:42:00Z">
                  <w:rPr>
                    <w:ins w:id="31821" w:author="Mattos Filho" w:date="2021-06-11T20:41:00Z"/>
                    <w:rFonts w:cs="Tahoma"/>
                    <w:color w:val="000000"/>
                    <w:szCs w:val="20"/>
                  </w:rPr>
                </w:rPrChange>
              </w:rPr>
            </w:pPr>
            <w:ins w:id="31822" w:author="Mattos Filho" w:date="2021-06-11T20:41:00Z">
              <w:r w:rsidRPr="008D5C49">
                <w:rPr>
                  <w:rFonts w:ascii="Tahoma" w:hAnsi="Tahoma" w:cs="Tahoma"/>
                  <w:color w:val="000000"/>
                  <w:szCs w:val="20"/>
                  <w:rPrChange w:id="31823" w:author="Mattos Filho" w:date="2021-06-11T20:42:00Z">
                    <w:rPr>
                      <w:rFonts w:cs="Tahoma"/>
                      <w:color w:val="000000"/>
                      <w:szCs w:val="20"/>
                    </w:rPr>
                  </w:rPrChange>
                </w:rPr>
                <w:t>AB</w:t>
              </w:r>
            </w:ins>
          </w:p>
        </w:tc>
        <w:tc>
          <w:tcPr>
            <w:tcW w:w="674" w:type="dxa"/>
            <w:noWrap/>
            <w:vAlign w:val="center"/>
            <w:hideMark/>
          </w:tcPr>
          <w:p w:rsidR="008D5C49" w:rsidRPr="008D5C49" w:rsidRDefault="008D5C49" w:rsidP="00B41CCF">
            <w:pPr>
              <w:jc w:val="center"/>
              <w:rPr>
                <w:ins w:id="31824" w:author="Mattos Filho" w:date="2021-06-11T20:41:00Z"/>
                <w:rFonts w:ascii="Tahoma" w:hAnsi="Tahoma" w:cs="Tahoma"/>
                <w:color w:val="000000"/>
                <w:szCs w:val="20"/>
                <w:rPrChange w:id="31825" w:author="Mattos Filho" w:date="2021-06-11T20:42:00Z">
                  <w:rPr>
                    <w:ins w:id="31826" w:author="Mattos Filho" w:date="2021-06-11T20:41:00Z"/>
                    <w:rFonts w:cs="Tahoma"/>
                    <w:color w:val="000000"/>
                    <w:szCs w:val="20"/>
                  </w:rPr>
                </w:rPrChange>
              </w:rPr>
            </w:pPr>
            <w:ins w:id="31827" w:author="Mattos Filho" w:date="2021-06-11T20:41:00Z">
              <w:r w:rsidRPr="008D5C49">
                <w:rPr>
                  <w:rFonts w:ascii="Tahoma" w:hAnsi="Tahoma" w:cs="Tahoma"/>
                  <w:color w:val="000000"/>
                  <w:szCs w:val="20"/>
                  <w:rPrChange w:id="31828" w:author="Mattos Filho" w:date="2021-06-11T20:42:00Z">
                    <w:rPr>
                      <w:rFonts w:cs="Tahoma"/>
                      <w:color w:val="000000"/>
                      <w:szCs w:val="20"/>
                    </w:rPr>
                  </w:rPrChange>
                </w:rPr>
                <w:t>35</w:t>
              </w:r>
            </w:ins>
          </w:p>
        </w:tc>
        <w:tc>
          <w:tcPr>
            <w:tcW w:w="3206" w:type="dxa"/>
            <w:noWrap/>
            <w:vAlign w:val="center"/>
            <w:hideMark/>
          </w:tcPr>
          <w:p w:rsidR="008D5C49" w:rsidRPr="008D5C49" w:rsidRDefault="008D5C49" w:rsidP="00B41CCF">
            <w:pPr>
              <w:jc w:val="center"/>
              <w:rPr>
                <w:ins w:id="31829" w:author="Mattos Filho" w:date="2021-06-11T20:41:00Z"/>
                <w:rFonts w:ascii="Tahoma" w:hAnsi="Tahoma" w:cs="Tahoma"/>
                <w:color w:val="000000"/>
                <w:szCs w:val="20"/>
                <w:rPrChange w:id="31830" w:author="Mattos Filho" w:date="2021-06-11T20:42:00Z">
                  <w:rPr>
                    <w:ins w:id="31831" w:author="Mattos Filho" w:date="2021-06-11T20:41:00Z"/>
                    <w:rFonts w:cs="Tahoma"/>
                    <w:color w:val="000000"/>
                    <w:szCs w:val="20"/>
                  </w:rPr>
                </w:rPrChange>
              </w:rPr>
            </w:pPr>
            <w:ins w:id="31832" w:author="Mattos Filho" w:date="2021-06-11T20:41:00Z">
              <w:r w:rsidRPr="008D5C49">
                <w:rPr>
                  <w:rFonts w:ascii="Tahoma" w:hAnsi="Tahoma" w:cs="Tahoma"/>
                  <w:color w:val="000000"/>
                  <w:szCs w:val="20"/>
                  <w:rPrChange w:id="31833"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31834" w:author="Mattos Filho" w:date="2021-06-11T20:41:00Z"/>
                <w:rFonts w:ascii="Tahoma" w:hAnsi="Tahoma" w:cs="Tahoma"/>
                <w:color w:val="000000"/>
                <w:szCs w:val="20"/>
                <w:rPrChange w:id="31835" w:author="Mattos Filho" w:date="2021-06-11T20:42:00Z">
                  <w:rPr>
                    <w:ins w:id="31836" w:author="Mattos Filho" w:date="2021-06-11T20:41:00Z"/>
                    <w:rFonts w:cs="Tahoma"/>
                    <w:color w:val="000000"/>
                    <w:szCs w:val="20"/>
                  </w:rPr>
                </w:rPrChange>
              </w:rPr>
            </w:pPr>
            <w:ins w:id="31837" w:author="Mattos Filho" w:date="2021-06-11T20:41:00Z">
              <w:r w:rsidRPr="008D5C49">
                <w:rPr>
                  <w:rFonts w:ascii="Tahoma" w:hAnsi="Tahoma" w:cs="Tahoma"/>
                  <w:color w:val="000000"/>
                  <w:szCs w:val="20"/>
                  <w:rPrChange w:id="31838" w:author="Mattos Filho" w:date="2021-06-11T20:42:00Z">
                    <w:rPr>
                      <w:rFonts w:cs="Tahoma"/>
                      <w:color w:val="000000"/>
                      <w:szCs w:val="20"/>
                    </w:rPr>
                  </w:rPrChange>
                </w:rPr>
                <w:t>46067</w:t>
              </w:r>
            </w:ins>
          </w:p>
        </w:tc>
        <w:tc>
          <w:tcPr>
            <w:tcW w:w="4706" w:type="dxa"/>
            <w:noWrap/>
            <w:vAlign w:val="center"/>
            <w:hideMark/>
          </w:tcPr>
          <w:p w:rsidR="008D5C49" w:rsidRPr="008D5C49" w:rsidRDefault="008D5C49" w:rsidP="00B41CCF">
            <w:pPr>
              <w:jc w:val="center"/>
              <w:rPr>
                <w:ins w:id="31839" w:author="Mattos Filho" w:date="2021-06-11T20:41:00Z"/>
                <w:rFonts w:ascii="Tahoma" w:hAnsi="Tahoma" w:cs="Tahoma"/>
                <w:color w:val="000000"/>
                <w:szCs w:val="20"/>
                <w:rPrChange w:id="31840" w:author="Mattos Filho" w:date="2021-06-11T20:42:00Z">
                  <w:rPr>
                    <w:ins w:id="31841" w:author="Mattos Filho" w:date="2021-06-11T20:41:00Z"/>
                    <w:rFonts w:cs="Tahoma"/>
                    <w:color w:val="000000"/>
                    <w:szCs w:val="20"/>
                  </w:rPr>
                </w:rPrChange>
              </w:rPr>
            </w:pPr>
            <w:ins w:id="31842" w:author="Mattos Filho" w:date="2021-06-11T20:41:00Z">
              <w:r w:rsidRPr="008D5C49">
                <w:rPr>
                  <w:rFonts w:ascii="Tahoma" w:hAnsi="Tahoma" w:cs="Tahoma"/>
                  <w:color w:val="000000"/>
                  <w:szCs w:val="20"/>
                  <w:rPrChange w:id="31843" w:author="Mattos Filho" w:date="2021-06-11T20:42:00Z">
                    <w:rPr>
                      <w:rFonts w:cs="Tahoma"/>
                      <w:color w:val="000000"/>
                      <w:szCs w:val="20"/>
                    </w:rPr>
                  </w:rPrChange>
                </w:rPr>
                <w:t>2º Oficio RI de Feira de Santana</w:t>
              </w:r>
            </w:ins>
          </w:p>
        </w:tc>
      </w:tr>
      <w:tr w:rsidR="008D5C49" w:rsidRPr="008D5C49" w:rsidTr="008D5C49">
        <w:trPr>
          <w:trHeight w:val="300"/>
          <w:ins w:id="31844" w:author="Mattos Filho" w:date="2021-06-11T20:41:00Z"/>
        </w:trPr>
        <w:tc>
          <w:tcPr>
            <w:tcW w:w="2826" w:type="dxa"/>
            <w:noWrap/>
            <w:vAlign w:val="center"/>
            <w:hideMark/>
          </w:tcPr>
          <w:p w:rsidR="008D5C49" w:rsidRPr="008D5C49" w:rsidRDefault="008D5C49" w:rsidP="00B41CCF">
            <w:pPr>
              <w:jc w:val="center"/>
              <w:rPr>
                <w:ins w:id="31845" w:author="Mattos Filho" w:date="2021-06-11T20:41:00Z"/>
                <w:rFonts w:ascii="Tahoma" w:hAnsi="Tahoma" w:cs="Tahoma"/>
                <w:color w:val="000000"/>
                <w:szCs w:val="20"/>
                <w:rPrChange w:id="31846" w:author="Mattos Filho" w:date="2021-06-11T20:42:00Z">
                  <w:rPr>
                    <w:ins w:id="31847" w:author="Mattos Filho" w:date="2021-06-11T20:41:00Z"/>
                    <w:rFonts w:cs="Tahoma"/>
                    <w:color w:val="000000"/>
                    <w:szCs w:val="20"/>
                  </w:rPr>
                </w:rPrChange>
              </w:rPr>
            </w:pPr>
            <w:ins w:id="31848" w:author="Mattos Filho" w:date="2021-06-11T20:41:00Z">
              <w:r w:rsidRPr="008D5C49">
                <w:rPr>
                  <w:rFonts w:ascii="Tahoma" w:hAnsi="Tahoma" w:cs="Tahoma"/>
                  <w:color w:val="000000"/>
                  <w:szCs w:val="20"/>
                  <w:rPrChange w:id="31849"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31850" w:author="Mattos Filho" w:date="2021-06-11T20:41:00Z"/>
                <w:rFonts w:ascii="Tahoma" w:hAnsi="Tahoma" w:cs="Tahoma"/>
                <w:color w:val="000000"/>
                <w:szCs w:val="20"/>
                <w:rPrChange w:id="31851" w:author="Mattos Filho" w:date="2021-06-11T20:42:00Z">
                  <w:rPr>
                    <w:ins w:id="31852" w:author="Mattos Filho" w:date="2021-06-11T20:41:00Z"/>
                    <w:rFonts w:cs="Tahoma"/>
                    <w:color w:val="000000"/>
                    <w:szCs w:val="20"/>
                  </w:rPr>
                </w:rPrChange>
              </w:rPr>
            </w:pPr>
            <w:ins w:id="31853" w:author="Mattos Filho" w:date="2021-06-11T20:41:00Z">
              <w:r w:rsidRPr="008D5C49">
                <w:rPr>
                  <w:rFonts w:ascii="Tahoma" w:hAnsi="Tahoma" w:cs="Tahoma"/>
                  <w:color w:val="000000"/>
                  <w:szCs w:val="20"/>
                  <w:rPrChange w:id="31854" w:author="Mattos Filho" w:date="2021-06-11T20:42:00Z">
                    <w:rPr>
                      <w:rFonts w:cs="Tahoma"/>
                      <w:color w:val="000000"/>
                      <w:szCs w:val="20"/>
                    </w:rPr>
                  </w:rPrChange>
                </w:rPr>
                <w:t>AB</w:t>
              </w:r>
            </w:ins>
          </w:p>
        </w:tc>
        <w:tc>
          <w:tcPr>
            <w:tcW w:w="674" w:type="dxa"/>
            <w:noWrap/>
            <w:vAlign w:val="center"/>
            <w:hideMark/>
          </w:tcPr>
          <w:p w:rsidR="008D5C49" w:rsidRPr="008D5C49" w:rsidRDefault="008D5C49" w:rsidP="00B41CCF">
            <w:pPr>
              <w:jc w:val="center"/>
              <w:rPr>
                <w:ins w:id="31855" w:author="Mattos Filho" w:date="2021-06-11T20:41:00Z"/>
                <w:rFonts w:ascii="Tahoma" w:hAnsi="Tahoma" w:cs="Tahoma"/>
                <w:color w:val="000000"/>
                <w:szCs w:val="20"/>
                <w:rPrChange w:id="31856" w:author="Mattos Filho" w:date="2021-06-11T20:42:00Z">
                  <w:rPr>
                    <w:ins w:id="31857" w:author="Mattos Filho" w:date="2021-06-11T20:41:00Z"/>
                    <w:rFonts w:cs="Tahoma"/>
                    <w:color w:val="000000"/>
                    <w:szCs w:val="20"/>
                  </w:rPr>
                </w:rPrChange>
              </w:rPr>
            </w:pPr>
            <w:ins w:id="31858" w:author="Mattos Filho" w:date="2021-06-11T20:41:00Z">
              <w:r w:rsidRPr="008D5C49">
                <w:rPr>
                  <w:rFonts w:ascii="Tahoma" w:hAnsi="Tahoma" w:cs="Tahoma"/>
                  <w:color w:val="000000"/>
                  <w:szCs w:val="20"/>
                  <w:rPrChange w:id="31859" w:author="Mattos Filho" w:date="2021-06-11T20:42:00Z">
                    <w:rPr>
                      <w:rFonts w:cs="Tahoma"/>
                      <w:color w:val="000000"/>
                      <w:szCs w:val="20"/>
                    </w:rPr>
                  </w:rPrChange>
                </w:rPr>
                <w:t>36</w:t>
              </w:r>
            </w:ins>
          </w:p>
        </w:tc>
        <w:tc>
          <w:tcPr>
            <w:tcW w:w="3206" w:type="dxa"/>
            <w:noWrap/>
            <w:vAlign w:val="center"/>
            <w:hideMark/>
          </w:tcPr>
          <w:p w:rsidR="008D5C49" w:rsidRPr="008D5C49" w:rsidRDefault="008D5C49" w:rsidP="00B41CCF">
            <w:pPr>
              <w:jc w:val="center"/>
              <w:rPr>
                <w:ins w:id="31860" w:author="Mattos Filho" w:date="2021-06-11T20:41:00Z"/>
                <w:rFonts w:ascii="Tahoma" w:hAnsi="Tahoma" w:cs="Tahoma"/>
                <w:color w:val="000000"/>
                <w:szCs w:val="20"/>
                <w:rPrChange w:id="31861" w:author="Mattos Filho" w:date="2021-06-11T20:42:00Z">
                  <w:rPr>
                    <w:ins w:id="31862" w:author="Mattos Filho" w:date="2021-06-11T20:41:00Z"/>
                    <w:rFonts w:cs="Tahoma"/>
                    <w:color w:val="000000"/>
                    <w:szCs w:val="20"/>
                  </w:rPr>
                </w:rPrChange>
              </w:rPr>
            </w:pPr>
            <w:ins w:id="31863" w:author="Mattos Filho" w:date="2021-06-11T20:41:00Z">
              <w:r w:rsidRPr="008D5C49">
                <w:rPr>
                  <w:rFonts w:ascii="Tahoma" w:hAnsi="Tahoma" w:cs="Tahoma"/>
                  <w:color w:val="000000"/>
                  <w:szCs w:val="20"/>
                  <w:rPrChange w:id="31864"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31865" w:author="Mattos Filho" w:date="2021-06-11T20:41:00Z"/>
                <w:rFonts w:ascii="Tahoma" w:hAnsi="Tahoma" w:cs="Tahoma"/>
                <w:color w:val="000000"/>
                <w:szCs w:val="20"/>
                <w:rPrChange w:id="31866" w:author="Mattos Filho" w:date="2021-06-11T20:42:00Z">
                  <w:rPr>
                    <w:ins w:id="31867" w:author="Mattos Filho" w:date="2021-06-11T20:41:00Z"/>
                    <w:rFonts w:cs="Tahoma"/>
                    <w:color w:val="000000"/>
                    <w:szCs w:val="20"/>
                  </w:rPr>
                </w:rPrChange>
              </w:rPr>
            </w:pPr>
            <w:ins w:id="31868" w:author="Mattos Filho" w:date="2021-06-11T20:41:00Z">
              <w:r w:rsidRPr="008D5C49">
                <w:rPr>
                  <w:rFonts w:ascii="Tahoma" w:hAnsi="Tahoma" w:cs="Tahoma"/>
                  <w:color w:val="000000"/>
                  <w:szCs w:val="20"/>
                  <w:rPrChange w:id="31869" w:author="Mattos Filho" w:date="2021-06-11T20:42:00Z">
                    <w:rPr>
                      <w:rFonts w:cs="Tahoma"/>
                      <w:color w:val="000000"/>
                      <w:szCs w:val="20"/>
                    </w:rPr>
                  </w:rPrChange>
                </w:rPr>
                <w:t>46068</w:t>
              </w:r>
            </w:ins>
          </w:p>
        </w:tc>
        <w:tc>
          <w:tcPr>
            <w:tcW w:w="4706" w:type="dxa"/>
            <w:noWrap/>
            <w:vAlign w:val="center"/>
            <w:hideMark/>
          </w:tcPr>
          <w:p w:rsidR="008D5C49" w:rsidRPr="008D5C49" w:rsidRDefault="008D5C49" w:rsidP="00B41CCF">
            <w:pPr>
              <w:jc w:val="center"/>
              <w:rPr>
                <w:ins w:id="31870" w:author="Mattos Filho" w:date="2021-06-11T20:41:00Z"/>
                <w:rFonts w:ascii="Tahoma" w:hAnsi="Tahoma" w:cs="Tahoma"/>
                <w:color w:val="000000"/>
                <w:szCs w:val="20"/>
                <w:rPrChange w:id="31871" w:author="Mattos Filho" w:date="2021-06-11T20:42:00Z">
                  <w:rPr>
                    <w:ins w:id="31872" w:author="Mattos Filho" w:date="2021-06-11T20:41:00Z"/>
                    <w:rFonts w:cs="Tahoma"/>
                    <w:color w:val="000000"/>
                    <w:szCs w:val="20"/>
                  </w:rPr>
                </w:rPrChange>
              </w:rPr>
            </w:pPr>
            <w:ins w:id="31873" w:author="Mattos Filho" w:date="2021-06-11T20:41:00Z">
              <w:r w:rsidRPr="008D5C49">
                <w:rPr>
                  <w:rFonts w:ascii="Tahoma" w:hAnsi="Tahoma" w:cs="Tahoma"/>
                  <w:color w:val="000000"/>
                  <w:szCs w:val="20"/>
                  <w:rPrChange w:id="31874" w:author="Mattos Filho" w:date="2021-06-11T20:42:00Z">
                    <w:rPr>
                      <w:rFonts w:cs="Tahoma"/>
                      <w:color w:val="000000"/>
                      <w:szCs w:val="20"/>
                    </w:rPr>
                  </w:rPrChange>
                </w:rPr>
                <w:t>2º Oficio RI de Feira de Santana</w:t>
              </w:r>
            </w:ins>
          </w:p>
        </w:tc>
      </w:tr>
      <w:tr w:rsidR="008D5C49" w:rsidRPr="008D5C49" w:rsidTr="008D5C49">
        <w:trPr>
          <w:trHeight w:val="300"/>
          <w:ins w:id="31875" w:author="Mattos Filho" w:date="2021-06-11T20:41:00Z"/>
        </w:trPr>
        <w:tc>
          <w:tcPr>
            <w:tcW w:w="2826" w:type="dxa"/>
            <w:noWrap/>
            <w:vAlign w:val="center"/>
            <w:hideMark/>
          </w:tcPr>
          <w:p w:rsidR="008D5C49" w:rsidRPr="008D5C49" w:rsidRDefault="008D5C49" w:rsidP="00B41CCF">
            <w:pPr>
              <w:jc w:val="center"/>
              <w:rPr>
                <w:ins w:id="31876" w:author="Mattos Filho" w:date="2021-06-11T20:41:00Z"/>
                <w:rFonts w:ascii="Tahoma" w:hAnsi="Tahoma" w:cs="Tahoma"/>
                <w:color w:val="000000"/>
                <w:szCs w:val="20"/>
                <w:rPrChange w:id="31877" w:author="Mattos Filho" w:date="2021-06-11T20:42:00Z">
                  <w:rPr>
                    <w:ins w:id="31878" w:author="Mattos Filho" w:date="2021-06-11T20:41:00Z"/>
                    <w:rFonts w:cs="Tahoma"/>
                    <w:color w:val="000000"/>
                    <w:szCs w:val="20"/>
                  </w:rPr>
                </w:rPrChange>
              </w:rPr>
            </w:pPr>
            <w:ins w:id="31879" w:author="Mattos Filho" w:date="2021-06-11T20:41:00Z">
              <w:r w:rsidRPr="008D5C49">
                <w:rPr>
                  <w:rFonts w:ascii="Tahoma" w:hAnsi="Tahoma" w:cs="Tahoma"/>
                  <w:color w:val="000000"/>
                  <w:szCs w:val="20"/>
                  <w:rPrChange w:id="31880"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31881" w:author="Mattos Filho" w:date="2021-06-11T20:41:00Z"/>
                <w:rFonts w:ascii="Tahoma" w:hAnsi="Tahoma" w:cs="Tahoma"/>
                <w:color w:val="000000"/>
                <w:szCs w:val="20"/>
                <w:rPrChange w:id="31882" w:author="Mattos Filho" w:date="2021-06-11T20:42:00Z">
                  <w:rPr>
                    <w:ins w:id="31883" w:author="Mattos Filho" w:date="2021-06-11T20:41:00Z"/>
                    <w:rFonts w:cs="Tahoma"/>
                    <w:color w:val="000000"/>
                    <w:szCs w:val="20"/>
                  </w:rPr>
                </w:rPrChange>
              </w:rPr>
            </w:pPr>
            <w:ins w:id="31884" w:author="Mattos Filho" w:date="2021-06-11T20:41:00Z">
              <w:r w:rsidRPr="008D5C49">
                <w:rPr>
                  <w:rFonts w:ascii="Tahoma" w:hAnsi="Tahoma" w:cs="Tahoma"/>
                  <w:color w:val="000000"/>
                  <w:szCs w:val="20"/>
                  <w:rPrChange w:id="31885" w:author="Mattos Filho" w:date="2021-06-11T20:42:00Z">
                    <w:rPr>
                      <w:rFonts w:cs="Tahoma"/>
                      <w:color w:val="000000"/>
                      <w:szCs w:val="20"/>
                    </w:rPr>
                  </w:rPrChange>
                </w:rPr>
                <w:t>AC</w:t>
              </w:r>
            </w:ins>
          </w:p>
        </w:tc>
        <w:tc>
          <w:tcPr>
            <w:tcW w:w="674" w:type="dxa"/>
            <w:noWrap/>
            <w:vAlign w:val="center"/>
            <w:hideMark/>
          </w:tcPr>
          <w:p w:rsidR="008D5C49" w:rsidRPr="008D5C49" w:rsidRDefault="008D5C49" w:rsidP="00B41CCF">
            <w:pPr>
              <w:jc w:val="center"/>
              <w:rPr>
                <w:ins w:id="31886" w:author="Mattos Filho" w:date="2021-06-11T20:41:00Z"/>
                <w:rFonts w:ascii="Tahoma" w:hAnsi="Tahoma" w:cs="Tahoma"/>
                <w:color w:val="000000"/>
                <w:szCs w:val="20"/>
                <w:rPrChange w:id="31887" w:author="Mattos Filho" w:date="2021-06-11T20:42:00Z">
                  <w:rPr>
                    <w:ins w:id="31888" w:author="Mattos Filho" w:date="2021-06-11T20:41:00Z"/>
                    <w:rFonts w:cs="Tahoma"/>
                    <w:color w:val="000000"/>
                    <w:szCs w:val="20"/>
                  </w:rPr>
                </w:rPrChange>
              </w:rPr>
            </w:pPr>
            <w:ins w:id="31889" w:author="Mattos Filho" w:date="2021-06-11T20:41:00Z">
              <w:r w:rsidRPr="008D5C49">
                <w:rPr>
                  <w:rFonts w:ascii="Tahoma" w:hAnsi="Tahoma" w:cs="Tahoma"/>
                  <w:color w:val="000000"/>
                  <w:szCs w:val="20"/>
                  <w:rPrChange w:id="31890" w:author="Mattos Filho" w:date="2021-06-11T20:42:00Z">
                    <w:rPr>
                      <w:rFonts w:cs="Tahoma"/>
                      <w:color w:val="000000"/>
                      <w:szCs w:val="20"/>
                    </w:rPr>
                  </w:rPrChange>
                </w:rPr>
                <w:t>1</w:t>
              </w:r>
            </w:ins>
          </w:p>
        </w:tc>
        <w:tc>
          <w:tcPr>
            <w:tcW w:w="3206" w:type="dxa"/>
            <w:noWrap/>
            <w:vAlign w:val="center"/>
            <w:hideMark/>
          </w:tcPr>
          <w:p w:rsidR="008D5C49" w:rsidRPr="008D5C49" w:rsidRDefault="008D5C49" w:rsidP="00B41CCF">
            <w:pPr>
              <w:jc w:val="center"/>
              <w:rPr>
                <w:ins w:id="31891" w:author="Mattos Filho" w:date="2021-06-11T20:41:00Z"/>
                <w:rFonts w:ascii="Tahoma" w:hAnsi="Tahoma" w:cs="Tahoma"/>
                <w:color w:val="000000"/>
                <w:szCs w:val="20"/>
                <w:rPrChange w:id="31892" w:author="Mattos Filho" w:date="2021-06-11T20:42:00Z">
                  <w:rPr>
                    <w:ins w:id="31893" w:author="Mattos Filho" w:date="2021-06-11T20:41:00Z"/>
                    <w:rFonts w:cs="Tahoma"/>
                    <w:color w:val="000000"/>
                    <w:szCs w:val="20"/>
                  </w:rPr>
                </w:rPrChange>
              </w:rPr>
            </w:pPr>
            <w:ins w:id="31894" w:author="Mattos Filho" w:date="2021-06-11T20:41:00Z">
              <w:r w:rsidRPr="008D5C49">
                <w:rPr>
                  <w:rFonts w:ascii="Tahoma" w:hAnsi="Tahoma" w:cs="Tahoma"/>
                  <w:color w:val="000000"/>
                  <w:szCs w:val="20"/>
                  <w:rPrChange w:id="31895"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31896" w:author="Mattos Filho" w:date="2021-06-11T20:41:00Z"/>
                <w:rFonts w:ascii="Tahoma" w:hAnsi="Tahoma" w:cs="Tahoma"/>
                <w:color w:val="000000"/>
                <w:szCs w:val="20"/>
                <w:rPrChange w:id="31897" w:author="Mattos Filho" w:date="2021-06-11T20:42:00Z">
                  <w:rPr>
                    <w:ins w:id="31898" w:author="Mattos Filho" w:date="2021-06-11T20:41:00Z"/>
                    <w:rFonts w:cs="Tahoma"/>
                    <w:color w:val="000000"/>
                    <w:szCs w:val="20"/>
                  </w:rPr>
                </w:rPrChange>
              </w:rPr>
            </w:pPr>
            <w:ins w:id="31899" w:author="Mattos Filho" w:date="2021-06-11T20:41:00Z">
              <w:r w:rsidRPr="008D5C49">
                <w:rPr>
                  <w:rFonts w:ascii="Tahoma" w:hAnsi="Tahoma" w:cs="Tahoma"/>
                  <w:color w:val="000000"/>
                  <w:szCs w:val="20"/>
                  <w:rPrChange w:id="31900" w:author="Mattos Filho" w:date="2021-06-11T20:42:00Z">
                    <w:rPr>
                      <w:rFonts w:cs="Tahoma"/>
                      <w:color w:val="000000"/>
                      <w:szCs w:val="20"/>
                    </w:rPr>
                  </w:rPrChange>
                </w:rPr>
                <w:t>46071</w:t>
              </w:r>
            </w:ins>
          </w:p>
        </w:tc>
        <w:tc>
          <w:tcPr>
            <w:tcW w:w="4706" w:type="dxa"/>
            <w:noWrap/>
            <w:vAlign w:val="center"/>
            <w:hideMark/>
          </w:tcPr>
          <w:p w:rsidR="008D5C49" w:rsidRPr="008D5C49" w:rsidRDefault="008D5C49" w:rsidP="00B41CCF">
            <w:pPr>
              <w:jc w:val="center"/>
              <w:rPr>
                <w:ins w:id="31901" w:author="Mattos Filho" w:date="2021-06-11T20:41:00Z"/>
                <w:rFonts w:ascii="Tahoma" w:hAnsi="Tahoma" w:cs="Tahoma"/>
                <w:color w:val="000000"/>
                <w:szCs w:val="20"/>
                <w:rPrChange w:id="31902" w:author="Mattos Filho" w:date="2021-06-11T20:42:00Z">
                  <w:rPr>
                    <w:ins w:id="31903" w:author="Mattos Filho" w:date="2021-06-11T20:41:00Z"/>
                    <w:rFonts w:cs="Tahoma"/>
                    <w:color w:val="000000"/>
                    <w:szCs w:val="20"/>
                  </w:rPr>
                </w:rPrChange>
              </w:rPr>
            </w:pPr>
            <w:ins w:id="31904" w:author="Mattos Filho" w:date="2021-06-11T20:41:00Z">
              <w:r w:rsidRPr="008D5C49">
                <w:rPr>
                  <w:rFonts w:ascii="Tahoma" w:hAnsi="Tahoma" w:cs="Tahoma"/>
                  <w:color w:val="000000"/>
                  <w:szCs w:val="20"/>
                  <w:rPrChange w:id="31905" w:author="Mattos Filho" w:date="2021-06-11T20:42:00Z">
                    <w:rPr>
                      <w:rFonts w:cs="Tahoma"/>
                      <w:color w:val="000000"/>
                      <w:szCs w:val="20"/>
                    </w:rPr>
                  </w:rPrChange>
                </w:rPr>
                <w:t>2º Oficio RI de Feira de Santana</w:t>
              </w:r>
            </w:ins>
          </w:p>
        </w:tc>
      </w:tr>
      <w:tr w:rsidR="008D5C49" w:rsidRPr="008D5C49" w:rsidTr="008D5C49">
        <w:trPr>
          <w:trHeight w:val="300"/>
          <w:ins w:id="31906" w:author="Mattos Filho" w:date="2021-06-11T20:41:00Z"/>
        </w:trPr>
        <w:tc>
          <w:tcPr>
            <w:tcW w:w="2826" w:type="dxa"/>
            <w:noWrap/>
            <w:vAlign w:val="center"/>
            <w:hideMark/>
          </w:tcPr>
          <w:p w:rsidR="008D5C49" w:rsidRPr="008D5C49" w:rsidRDefault="008D5C49" w:rsidP="00B41CCF">
            <w:pPr>
              <w:jc w:val="center"/>
              <w:rPr>
                <w:ins w:id="31907" w:author="Mattos Filho" w:date="2021-06-11T20:41:00Z"/>
                <w:rFonts w:ascii="Tahoma" w:hAnsi="Tahoma" w:cs="Tahoma"/>
                <w:color w:val="000000"/>
                <w:szCs w:val="20"/>
                <w:rPrChange w:id="31908" w:author="Mattos Filho" w:date="2021-06-11T20:42:00Z">
                  <w:rPr>
                    <w:ins w:id="31909" w:author="Mattos Filho" w:date="2021-06-11T20:41:00Z"/>
                    <w:rFonts w:cs="Tahoma"/>
                    <w:color w:val="000000"/>
                    <w:szCs w:val="20"/>
                  </w:rPr>
                </w:rPrChange>
              </w:rPr>
            </w:pPr>
            <w:ins w:id="31910" w:author="Mattos Filho" w:date="2021-06-11T20:41:00Z">
              <w:r w:rsidRPr="008D5C49">
                <w:rPr>
                  <w:rFonts w:ascii="Tahoma" w:hAnsi="Tahoma" w:cs="Tahoma"/>
                  <w:color w:val="000000"/>
                  <w:szCs w:val="20"/>
                  <w:rPrChange w:id="31911"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31912" w:author="Mattos Filho" w:date="2021-06-11T20:41:00Z"/>
                <w:rFonts w:ascii="Tahoma" w:hAnsi="Tahoma" w:cs="Tahoma"/>
                <w:color w:val="000000"/>
                <w:szCs w:val="20"/>
                <w:rPrChange w:id="31913" w:author="Mattos Filho" w:date="2021-06-11T20:42:00Z">
                  <w:rPr>
                    <w:ins w:id="31914" w:author="Mattos Filho" w:date="2021-06-11T20:41:00Z"/>
                    <w:rFonts w:cs="Tahoma"/>
                    <w:color w:val="000000"/>
                    <w:szCs w:val="20"/>
                  </w:rPr>
                </w:rPrChange>
              </w:rPr>
            </w:pPr>
            <w:ins w:id="31915" w:author="Mattos Filho" w:date="2021-06-11T20:41:00Z">
              <w:r w:rsidRPr="008D5C49">
                <w:rPr>
                  <w:rFonts w:ascii="Tahoma" w:hAnsi="Tahoma" w:cs="Tahoma"/>
                  <w:color w:val="000000"/>
                  <w:szCs w:val="20"/>
                  <w:rPrChange w:id="31916" w:author="Mattos Filho" w:date="2021-06-11T20:42:00Z">
                    <w:rPr>
                      <w:rFonts w:cs="Tahoma"/>
                      <w:color w:val="000000"/>
                      <w:szCs w:val="20"/>
                    </w:rPr>
                  </w:rPrChange>
                </w:rPr>
                <w:t>AC</w:t>
              </w:r>
            </w:ins>
          </w:p>
        </w:tc>
        <w:tc>
          <w:tcPr>
            <w:tcW w:w="674" w:type="dxa"/>
            <w:noWrap/>
            <w:vAlign w:val="center"/>
            <w:hideMark/>
          </w:tcPr>
          <w:p w:rsidR="008D5C49" w:rsidRPr="008D5C49" w:rsidRDefault="008D5C49" w:rsidP="00B41CCF">
            <w:pPr>
              <w:jc w:val="center"/>
              <w:rPr>
                <w:ins w:id="31917" w:author="Mattos Filho" w:date="2021-06-11T20:41:00Z"/>
                <w:rFonts w:ascii="Tahoma" w:hAnsi="Tahoma" w:cs="Tahoma"/>
                <w:color w:val="000000"/>
                <w:szCs w:val="20"/>
                <w:rPrChange w:id="31918" w:author="Mattos Filho" w:date="2021-06-11T20:42:00Z">
                  <w:rPr>
                    <w:ins w:id="31919" w:author="Mattos Filho" w:date="2021-06-11T20:41:00Z"/>
                    <w:rFonts w:cs="Tahoma"/>
                    <w:color w:val="000000"/>
                    <w:szCs w:val="20"/>
                  </w:rPr>
                </w:rPrChange>
              </w:rPr>
            </w:pPr>
            <w:ins w:id="31920" w:author="Mattos Filho" w:date="2021-06-11T20:41:00Z">
              <w:r w:rsidRPr="008D5C49">
                <w:rPr>
                  <w:rFonts w:ascii="Tahoma" w:hAnsi="Tahoma" w:cs="Tahoma"/>
                  <w:color w:val="000000"/>
                  <w:szCs w:val="20"/>
                  <w:rPrChange w:id="31921" w:author="Mattos Filho" w:date="2021-06-11T20:42:00Z">
                    <w:rPr>
                      <w:rFonts w:cs="Tahoma"/>
                      <w:color w:val="000000"/>
                      <w:szCs w:val="20"/>
                    </w:rPr>
                  </w:rPrChange>
                </w:rPr>
                <w:t>2</w:t>
              </w:r>
            </w:ins>
          </w:p>
        </w:tc>
        <w:tc>
          <w:tcPr>
            <w:tcW w:w="3206" w:type="dxa"/>
            <w:noWrap/>
            <w:vAlign w:val="center"/>
            <w:hideMark/>
          </w:tcPr>
          <w:p w:rsidR="008D5C49" w:rsidRPr="008D5C49" w:rsidRDefault="008D5C49" w:rsidP="00B41CCF">
            <w:pPr>
              <w:jc w:val="center"/>
              <w:rPr>
                <w:ins w:id="31922" w:author="Mattos Filho" w:date="2021-06-11T20:41:00Z"/>
                <w:rFonts w:ascii="Tahoma" w:hAnsi="Tahoma" w:cs="Tahoma"/>
                <w:color w:val="000000"/>
                <w:szCs w:val="20"/>
                <w:rPrChange w:id="31923" w:author="Mattos Filho" w:date="2021-06-11T20:42:00Z">
                  <w:rPr>
                    <w:ins w:id="31924" w:author="Mattos Filho" w:date="2021-06-11T20:41:00Z"/>
                    <w:rFonts w:cs="Tahoma"/>
                    <w:color w:val="000000"/>
                    <w:szCs w:val="20"/>
                  </w:rPr>
                </w:rPrChange>
              </w:rPr>
            </w:pPr>
            <w:ins w:id="31925" w:author="Mattos Filho" w:date="2021-06-11T20:41:00Z">
              <w:r w:rsidRPr="008D5C49">
                <w:rPr>
                  <w:rFonts w:ascii="Tahoma" w:hAnsi="Tahoma" w:cs="Tahoma"/>
                  <w:color w:val="000000"/>
                  <w:szCs w:val="20"/>
                  <w:rPrChange w:id="31926"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31927" w:author="Mattos Filho" w:date="2021-06-11T20:41:00Z"/>
                <w:rFonts w:ascii="Tahoma" w:hAnsi="Tahoma" w:cs="Tahoma"/>
                <w:color w:val="000000"/>
                <w:szCs w:val="20"/>
                <w:rPrChange w:id="31928" w:author="Mattos Filho" w:date="2021-06-11T20:42:00Z">
                  <w:rPr>
                    <w:ins w:id="31929" w:author="Mattos Filho" w:date="2021-06-11T20:41:00Z"/>
                    <w:rFonts w:cs="Tahoma"/>
                    <w:color w:val="000000"/>
                    <w:szCs w:val="20"/>
                  </w:rPr>
                </w:rPrChange>
              </w:rPr>
            </w:pPr>
            <w:ins w:id="31930" w:author="Mattos Filho" w:date="2021-06-11T20:41:00Z">
              <w:r w:rsidRPr="008D5C49">
                <w:rPr>
                  <w:rFonts w:ascii="Tahoma" w:hAnsi="Tahoma" w:cs="Tahoma"/>
                  <w:color w:val="000000"/>
                  <w:szCs w:val="20"/>
                  <w:rPrChange w:id="31931" w:author="Mattos Filho" w:date="2021-06-11T20:42:00Z">
                    <w:rPr>
                      <w:rFonts w:cs="Tahoma"/>
                      <w:color w:val="000000"/>
                      <w:szCs w:val="20"/>
                    </w:rPr>
                  </w:rPrChange>
                </w:rPr>
                <w:t>46072</w:t>
              </w:r>
            </w:ins>
          </w:p>
        </w:tc>
        <w:tc>
          <w:tcPr>
            <w:tcW w:w="4706" w:type="dxa"/>
            <w:noWrap/>
            <w:vAlign w:val="center"/>
            <w:hideMark/>
          </w:tcPr>
          <w:p w:rsidR="008D5C49" w:rsidRPr="008D5C49" w:rsidRDefault="008D5C49" w:rsidP="00B41CCF">
            <w:pPr>
              <w:jc w:val="center"/>
              <w:rPr>
                <w:ins w:id="31932" w:author="Mattos Filho" w:date="2021-06-11T20:41:00Z"/>
                <w:rFonts w:ascii="Tahoma" w:hAnsi="Tahoma" w:cs="Tahoma"/>
                <w:color w:val="000000"/>
                <w:szCs w:val="20"/>
                <w:rPrChange w:id="31933" w:author="Mattos Filho" w:date="2021-06-11T20:42:00Z">
                  <w:rPr>
                    <w:ins w:id="31934" w:author="Mattos Filho" w:date="2021-06-11T20:41:00Z"/>
                    <w:rFonts w:cs="Tahoma"/>
                    <w:color w:val="000000"/>
                    <w:szCs w:val="20"/>
                  </w:rPr>
                </w:rPrChange>
              </w:rPr>
            </w:pPr>
            <w:ins w:id="31935" w:author="Mattos Filho" w:date="2021-06-11T20:41:00Z">
              <w:r w:rsidRPr="008D5C49">
                <w:rPr>
                  <w:rFonts w:ascii="Tahoma" w:hAnsi="Tahoma" w:cs="Tahoma"/>
                  <w:color w:val="000000"/>
                  <w:szCs w:val="20"/>
                  <w:rPrChange w:id="31936" w:author="Mattos Filho" w:date="2021-06-11T20:42:00Z">
                    <w:rPr>
                      <w:rFonts w:cs="Tahoma"/>
                      <w:color w:val="000000"/>
                      <w:szCs w:val="20"/>
                    </w:rPr>
                  </w:rPrChange>
                </w:rPr>
                <w:t>2º Oficio RI de Feira de Santana</w:t>
              </w:r>
            </w:ins>
          </w:p>
        </w:tc>
      </w:tr>
      <w:tr w:rsidR="008D5C49" w:rsidRPr="008D5C49" w:rsidTr="008D5C49">
        <w:trPr>
          <w:trHeight w:val="300"/>
          <w:ins w:id="31937" w:author="Mattos Filho" w:date="2021-06-11T20:41:00Z"/>
        </w:trPr>
        <w:tc>
          <w:tcPr>
            <w:tcW w:w="2826" w:type="dxa"/>
            <w:noWrap/>
            <w:vAlign w:val="center"/>
            <w:hideMark/>
          </w:tcPr>
          <w:p w:rsidR="008D5C49" w:rsidRPr="008D5C49" w:rsidRDefault="008D5C49" w:rsidP="00B41CCF">
            <w:pPr>
              <w:jc w:val="center"/>
              <w:rPr>
                <w:ins w:id="31938" w:author="Mattos Filho" w:date="2021-06-11T20:41:00Z"/>
                <w:rFonts w:ascii="Tahoma" w:hAnsi="Tahoma" w:cs="Tahoma"/>
                <w:color w:val="000000"/>
                <w:szCs w:val="20"/>
                <w:rPrChange w:id="31939" w:author="Mattos Filho" w:date="2021-06-11T20:42:00Z">
                  <w:rPr>
                    <w:ins w:id="31940" w:author="Mattos Filho" w:date="2021-06-11T20:41:00Z"/>
                    <w:rFonts w:cs="Tahoma"/>
                    <w:color w:val="000000"/>
                    <w:szCs w:val="20"/>
                  </w:rPr>
                </w:rPrChange>
              </w:rPr>
            </w:pPr>
            <w:ins w:id="31941" w:author="Mattos Filho" w:date="2021-06-11T20:41:00Z">
              <w:r w:rsidRPr="008D5C49">
                <w:rPr>
                  <w:rFonts w:ascii="Tahoma" w:hAnsi="Tahoma" w:cs="Tahoma"/>
                  <w:color w:val="000000"/>
                  <w:szCs w:val="20"/>
                  <w:rPrChange w:id="31942"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31943" w:author="Mattos Filho" w:date="2021-06-11T20:41:00Z"/>
                <w:rFonts w:ascii="Tahoma" w:hAnsi="Tahoma" w:cs="Tahoma"/>
                <w:color w:val="000000"/>
                <w:szCs w:val="20"/>
                <w:rPrChange w:id="31944" w:author="Mattos Filho" w:date="2021-06-11T20:42:00Z">
                  <w:rPr>
                    <w:ins w:id="31945" w:author="Mattos Filho" w:date="2021-06-11T20:41:00Z"/>
                    <w:rFonts w:cs="Tahoma"/>
                    <w:color w:val="000000"/>
                    <w:szCs w:val="20"/>
                  </w:rPr>
                </w:rPrChange>
              </w:rPr>
            </w:pPr>
            <w:ins w:id="31946" w:author="Mattos Filho" w:date="2021-06-11T20:41:00Z">
              <w:r w:rsidRPr="008D5C49">
                <w:rPr>
                  <w:rFonts w:ascii="Tahoma" w:hAnsi="Tahoma" w:cs="Tahoma"/>
                  <w:color w:val="000000"/>
                  <w:szCs w:val="20"/>
                  <w:rPrChange w:id="31947" w:author="Mattos Filho" w:date="2021-06-11T20:42:00Z">
                    <w:rPr>
                      <w:rFonts w:cs="Tahoma"/>
                      <w:color w:val="000000"/>
                      <w:szCs w:val="20"/>
                    </w:rPr>
                  </w:rPrChange>
                </w:rPr>
                <w:t>AC</w:t>
              </w:r>
            </w:ins>
          </w:p>
        </w:tc>
        <w:tc>
          <w:tcPr>
            <w:tcW w:w="674" w:type="dxa"/>
            <w:noWrap/>
            <w:vAlign w:val="center"/>
            <w:hideMark/>
          </w:tcPr>
          <w:p w:rsidR="008D5C49" w:rsidRPr="008D5C49" w:rsidRDefault="008D5C49" w:rsidP="00B41CCF">
            <w:pPr>
              <w:jc w:val="center"/>
              <w:rPr>
                <w:ins w:id="31948" w:author="Mattos Filho" w:date="2021-06-11T20:41:00Z"/>
                <w:rFonts w:ascii="Tahoma" w:hAnsi="Tahoma" w:cs="Tahoma"/>
                <w:color w:val="000000"/>
                <w:szCs w:val="20"/>
                <w:rPrChange w:id="31949" w:author="Mattos Filho" w:date="2021-06-11T20:42:00Z">
                  <w:rPr>
                    <w:ins w:id="31950" w:author="Mattos Filho" w:date="2021-06-11T20:41:00Z"/>
                    <w:rFonts w:cs="Tahoma"/>
                    <w:color w:val="000000"/>
                    <w:szCs w:val="20"/>
                  </w:rPr>
                </w:rPrChange>
              </w:rPr>
            </w:pPr>
            <w:ins w:id="31951" w:author="Mattos Filho" w:date="2021-06-11T20:41:00Z">
              <w:r w:rsidRPr="008D5C49">
                <w:rPr>
                  <w:rFonts w:ascii="Tahoma" w:hAnsi="Tahoma" w:cs="Tahoma"/>
                  <w:color w:val="000000"/>
                  <w:szCs w:val="20"/>
                  <w:rPrChange w:id="31952" w:author="Mattos Filho" w:date="2021-06-11T20:42:00Z">
                    <w:rPr>
                      <w:rFonts w:cs="Tahoma"/>
                      <w:color w:val="000000"/>
                      <w:szCs w:val="20"/>
                    </w:rPr>
                  </w:rPrChange>
                </w:rPr>
                <w:t>4</w:t>
              </w:r>
            </w:ins>
          </w:p>
        </w:tc>
        <w:tc>
          <w:tcPr>
            <w:tcW w:w="3206" w:type="dxa"/>
            <w:noWrap/>
            <w:vAlign w:val="center"/>
            <w:hideMark/>
          </w:tcPr>
          <w:p w:rsidR="008D5C49" w:rsidRPr="008D5C49" w:rsidRDefault="008D5C49" w:rsidP="00B41CCF">
            <w:pPr>
              <w:jc w:val="center"/>
              <w:rPr>
                <w:ins w:id="31953" w:author="Mattos Filho" w:date="2021-06-11T20:41:00Z"/>
                <w:rFonts w:ascii="Tahoma" w:hAnsi="Tahoma" w:cs="Tahoma"/>
                <w:color w:val="000000"/>
                <w:szCs w:val="20"/>
                <w:rPrChange w:id="31954" w:author="Mattos Filho" w:date="2021-06-11T20:42:00Z">
                  <w:rPr>
                    <w:ins w:id="31955" w:author="Mattos Filho" w:date="2021-06-11T20:41:00Z"/>
                    <w:rFonts w:cs="Tahoma"/>
                    <w:color w:val="000000"/>
                    <w:szCs w:val="20"/>
                  </w:rPr>
                </w:rPrChange>
              </w:rPr>
            </w:pPr>
            <w:ins w:id="31956" w:author="Mattos Filho" w:date="2021-06-11T20:41:00Z">
              <w:r w:rsidRPr="008D5C49">
                <w:rPr>
                  <w:rFonts w:ascii="Tahoma" w:hAnsi="Tahoma" w:cs="Tahoma"/>
                  <w:color w:val="000000"/>
                  <w:szCs w:val="20"/>
                  <w:rPrChange w:id="31957"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31958" w:author="Mattos Filho" w:date="2021-06-11T20:41:00Z"/>
                <w:rFonts w:ascii="Tahoma" w:hAnsi="Tahoma" w:cs="Tahoma"/>
                <w:color w:val="000000"/>
                <w:szCs w:val="20"/>
                <w:rPrChange w:id="31959" w:author="Mattos Filho" w:date="2021-06-11T20:42:00Z">
                  <w:rPr>
                    <w:ins w:id="31960" w:author="Mattos Filho" w:date="2021-06-11T20:41:00Z"/>
                    <w:rFonts w:cs="Tahoma"/>
                    <w:color w:val="000000"/>
                    <w:szCs w:val="20"/>
                  </w:rPr>
                </w:rPrChange>
              </w:rPr>
            </w:pPr>
            <w:ins w:id="31961" w:author="Mattos Filho" w:date="2021-06-11T20:41:00Z">
              <w:r w:rsidRPr="008D5C49">
                <w:rPr>
                  <w:rFonts w:ascii="Tahoma" w:hAnsi="Tahoma" w:cs="Tahoma"/>
                  <w:color w:val="000000"/>
                  <w:szCs w:val="20"/>
                  <w:rPrChange w:id="31962" w:author="Mattos Filho" w:date="2021-06-11T20:42:00Z">
                    <w:rPr>
                      <w:rFonts w:cs="Tahoma"/>
                      <w:color w:val="000000"/>
                      <w:szCs w:val="20"/>
                    </w:rPr>
                  </w:rPrChange>
                </w:rPr>
                <w:t>46074</w:t>
              </w:r>
            </w:ins>
          </w:p>
        </w:tc>
        <w:tc>
          <w:tcPr>
            <w:tcW w:w="4706" w:type="dxa"/>
            <w:noWrap/>
            <w:vAlign w:val="center"/>
            <w:hideMark/>
          </w:tcPr>
          <w:p w:rsidR="008D5C49" w:rsidRPr="008D5C49" w:rsidRDefault="008D5C49" w:rsidP="00B41CCF">
            <w:pPr>
              <w:jc w:val="center"/>
              <w:rPr>
                <w:ins w:id="31963" w:author="Mattos Filho" w:date="2021-06-11T20:41:00Z"/>
                <w:rFonts w:ascii="Tahoma" w:hAnsi="Tahoma" w:cs="Tahoma"/>
                <w:color w:val="000000"/>
                <w:szCs w:val="20"/>
                <w:rPrChange w:id="31964" w:author="Mattos Filho" w:date="2021-06-11T20:42:00Z">
                  <w:rPr>
                    <w:ins w:id="31965" w:author="Mattos Filho" w:date="2021-06-11T20:41:00Z"/>
                    <w:rFonts w:cs="Tahoma"/>
                    <w:color w:val="000000"/>
                    <w:szCs w:val="20"/>
                  </w:rPr>
                </w:rPrChange>
              </w:rPr>
            </w:pPr>
            <w:ins w:id="31966" w:author="Mattos Filho" w:date="2021-06-11T20:41:00Z">
              <w:r w:rsidRPr="008D5C49">
                <w:rPr>
                  <w:rFonts w:ascii="Tahoma" w:hAnsi="Tahoma" w:cs="Tahoma"/>
                  <w:color w:val="000000"/>
                  <w:szCs w:val="20"/>
                  <w:rPrChange w:id="31967" w:author="Mattos Filho" w:date="2021-06-11T20:42:00Z">
                    <w:rPr>
                      <w:rFonts w:cs="Tahoma"/>
                      <w:color w:val="000000"/>
                      <w:szCs w:val="20"/>
                    </w:rPr>
                  </w:rPrChange>
                </w:rPr>
                <w:t>2º Oficio RI de Feira de Santana</w:t>
              </w:r>
            </w:ins>
          </w:p>
        </w:tc>
      </w:tr>
      <w:tr w:rsidR="008D5C49" w:rsidRPr="008D5C49" w:rsidTr="008D5C49">
        <w:trPr>
          <w:trHeight w:val="300"/>
          <w:ins w:id="31968" w:author="Mattos Filho" w:date="2021-06-11T20:41:00Z"/>
        </w:trPr>
        <w:tc>
          <w:tcPr>
            <w:tcW w:w="2826" w:type="dxa"/>
            <w:noWrap/>
            <w:vAlign w:val="center"/>
            <w:hideMark/>
          </w:tcPr>
          <w:p w:rsidR="008D5C49" w:rsidRPr="008D5C49" w:rsidRDefault="008D5C49" w:rsidP="00B41CCF">
            <w:pPr>
              <w:jc w:val="center"/>
              <w:rPr>
                <w:ins w:id="31969" w:author="Mattos Filho" w:date="2021-06-11T20:41:00Z"/>
                <w:rFonts w:ascii="Tahoma" w:hAnsi="Tahoma" w:cs="Tahoma"/>
                <w:color w:val="000000"/>
                <w:szCs w:val="20"/>
                <w:rPrChange w:id="31970" w:author="Mattos Filho" w:date="2021-06-11T20:42:00Z">
                  <w:rPr>
                    <w:ins w:id="31971" w:author="Mattos Filho" w:date="2021-06-11T20:41:00Z"/>
                    <w:rFonts w:cs="Tahoma"/>
                    <w:color w:val="000000"/>
                    <w:szCs w:val="20"/>
                  </w:rPr>
                </w:rPrChange>
              </w:rPr>
            </w:pPr>
            <w:ins w:id="31972" w:author="Mattos Filho" w:date="2021-06-11T20:41:00Z">
              <w:r w:rsidRPr="008D5C49">
                <w:rPr>
                  <w:rFonts w:ascii="Tahoma" w:hAnsi="Tahoma" w:cs="Tahoma"/>
                  <w:color w:val="000000"/>
                  <w:szCs w:val="20"/>
                  <w:rPrChange w:id="31973"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31974" w:author="Mattos Filho" w:date="2021-06-11T20:41:00Z"/>
                <w:rFonts w:ascii="Tahoma" w:hAnsi="Tahoma" w:cs="Tahoma"/>
                <w:color w:val="000000"/>
                <w:szCs w:val="20"/>
                <w:rPrChange w:id="31975" w:author="Mattos Filho" w:date="2021-06-11T20:42:00Z">
                  <w:rPr>
                    <w:ins w:id="31976" w:author="Mattos Filho" w:date="2021-06-11T20:41:00Z"/>
                    <w:rFonts w:cs="Tahoma"/>
                    <w:color w:val="000000"/>
                    <w:szCs w:val="20"/>
                  </w:rPr>
                </w:rPrChange>
              </w:rPr>
            </w:pPr>
            <w:ins w:id="31977" w:author="Mattos Filho" w:date="2021-06-11T20:41:00Z">
              <w:r w:rsidRPr="008D5C49">
                <w:rPr>
                  <w:rFonts w:ascii="Tahoma" w:hAnsi="Tahoma" w:cs="Tahoma"/>
                  <w:color w:val="000000"/>
                  <w:szCs w:val="20"/>
                  <w:rPrChange w:id="31978" w:author="Mattos Filho" w:date="2021-06-11T20:42:00Z">
                    <w:rPr>
                      <w:rFonts w:cs="Tahoma"/>
                      <w:color w:val="000000"/>
                      <w:szCs w:val="20"/>
                    </w:rPr>
                  </w:rPrChange>
                </w:rPr>
                <w:t>AC</w:t>
              </w:r>
            </w:ins>
          </w:p>
        </w:tc>
        <w:tc>
          <w:tcPr>
            <w:tcW w:w="674" w:type="dxa"/>
            <w:noWrap/>
            <w:vAlign w:val="center"/>
            <w:hideMark/>
          </w:tcPr>
          <w:p w:rsidR="008D5C49" w:rsidRPr="008D5C49" w:rsidRDefault="008D5C49" w:rsidP="00B41CCF">
            <w:pPr>
              <w:jc w:val="center"/>
              <w:rPr>
                <w:ins w:id="31979" w:author="Mattos Filho" w:date="2021-06-11T20:41:00Z"/>
                <w:rFonts w:ascii="Tahoma" w:hAnsi="Tahoma" w:cs="Tahoma"/>
                <w:color w:val="000000"/>
                <w:szCs w:val="20"/>
                <w:rPrChange w:id="31980" w:author="Mattos Filho" w:date="2021-06-11T20:42:00Z">
                  <w:rPr>
                    <w:ins w:id="31981" w:author="Mattos Filho" w:date="2021-06-11T20:41:00Z"/>
                    <w:rFonts w:cs="Tahoma"/>
                    <w:color w:val="000000"/>
                    <w:szCs w:val="20"/>
                  </w:rPr>
                </w:rPrChange>
              </w:rPr>
            </w:pPr>
            <w:ins w:id="31982" w:author="Mattos Filho" w:date="2021-06-11T20:41:00Z">
              <w:r w:rsidRPr="008D5C49">
                <w:rPr>
                  <w:rFonts w:ascii="Tahoma" w:hAnsi="Tahoma" w:cs="Tahoma"/>
                  <w:color w:val="000000"/>
                  <w:szCs w:val="20"/>
                  <w:rPrChange w:id="31983" w:author="Mattos Filho" w:date="2021-06-11T20:42:00Z">
                    <w:rPr>
                      <w:rFonts w:cs="Tahoma"/>
                      <w:color w:val="000000"/>
                      <w:szCs w:val="20"/>
                    </w:rPr>
                  </w:rPrChange>
                </w:rPr>
                <w:t>5</w:t>
              </w:r>
            </w:ins>
          </w:p>
        </w:tc>
        <w:tc>
          <w:tcPr>
            <w:tcW w:w="3206" w:type="dxa"/>
            <w:noWrap/>
            <w:vAlign w:val="center"/>
            <w:hideMark/>
          </w:tcPr>
          <w:p w:rsidR="008D5C49" w:rsidRPr="008D5C49" w:rsidRDefault="008D5C49" w:rsidP="00B41CCF">
            <w:pPr>
              <w:jc w:val="center"/>
              <w:rPr>
                <w:ins w:id="31984" w:author="Mattos Filho" w:date="2021-06-11T20:41:00Z"/>
                <w:rFonts w:ascii="Tahoma" w:hAnsi="Tahoma" w:cs="Tahoma"/>
                <w:color w:val="000000"/>
                <w:szCs w:val="20"/>
                <w:rPrChange w:id="31985" w:author="Mattos Filho" w:date="2021-06-11T20:42:00Z">
                  <w:rPr>
                    <w:ins w:id="31986" w:author="Mattos Filho" w:date="2021-06-11T20:41:00Z"/>
                    <w:rFonts w:cs="Tahoma"/>
                    <w:color w:val="000000"/>
                    <w:szCs w:val="20"/>
                  </w:rPr>
                </w:rPrChange>
              </w:rPr>
            </w:pPr>
            <w:ins w:id="31987" w:author="Mattos Filho" w:date="2021-06-11T20:41:00Z">
              <w:r w:rsidRPr="008D5C49">
                <w:rPr>
                  <w:rFonts w:ascii="Tahoma" w:hAnsi="Tahoma" w:cs="Tahoma"/>
                  <w:color w:val="000000"/>
                  <w:szCs w:val="20"/>
                  <w:rPrChange w:id="31988"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31989" w:author="Mattos Filho" w:date="2021-06-11T20:41:00Z"/>
                <w:rFonts w:ascii="Tahoma" w:hAnsi="Tahoma" w:cs="Tahoma"/>
                <w:color w:val="000000"/>
                <w:szCs w:val="20"/>
                <w:rPrChange w:id="31990" w:author="Mattos Filho" w:date="2021-06-11T20:42:00Z">
                  <w:rPr>
                    <w:ins w:id="31991" w:author="Mattos Filho" w:date="2021-06-11T20:41:00Z"/>
                    <w:rFonts w:cs="Tahoma"/>
                    <w:color w:val="000000"/>
                    <w:szCs w:val="20"/>
                  </w:rPr>
                </w:rPrChange>
              </w:rPr>
            </w:pPr>
            <w:ins w:id="31992" w:author="Mattos Filho" w:date="2021-06-11T20:41:00Z">
              <w:r w:rsidRPr="008D5C49">
                <w:rPr>
                  <w:rFonts w:ascii="Tahoma" w:hAnsi="Tahoma" w:cs="Tahoma"/>
                  <w:color w:val="000000"/>
                  <w:szCs w:val="20"/>
                  <w:rPrChange w:id="31993" w:author="Mattos Filho" w:date="2021-06-11T20:42:00Z">
                    <w:rPr>
                      <w:rFonts w:cs="Tahoma"/>
                      <w:color w:val="000000"/>
                      <w:szCs w:val="20"/>
                    </w:rPr>
                  </w:rPrChange>
                </w:rPr>
                <w:t>46074</w:t>
              </w:r>
            </w:ins>
          </w:p>
        </w:tc>
        <w:tc>
          <w:tcPr>
            <w:tcW w:w="4706" w:type="dxa"/>
            <w:noWrap/>
            <w:vAlign w:val="center"/>
            <w:hideMark/>
          </w:tcPr>
          <w:p w:rsidR="008D5C49" w:rsidRPr="008D5C49" w:rsidRDefault="008D5C49" w:rsidP="00B41CCF">
            <w:pPr>
              <w:jc w:val="center"/>
              <w:rPr>
                <w:ins w:id="31994" w:author="Mattos Filho" w:date="2021-06-11T20:41:00Z"/>
                <w:rFonts w:ascii="Tahoma" w:hAnsi="Tahoma" w:cs="Tahoma"/>
                <w:color w:val="000000"/>
                <w:szCs w:val="20"/>
                <w:rPrChange w:id="31995" w:author="Mattos Filho" w:date="2021-06-11T20:42:00Z">
                  <w:rPr>
                    <w:ins w:id="31996" w:author="Mattos Filho" w:date="2021-06-11T20:41:00Z"/>
                    <w:rFonts w:cs="Tahoma"/>
                    <w:color w:val="000000"/>
                    <w:szCs w:val="20"/>
                  </w:rPr>
                </w:rPrChange>
              </w:rPr>
            </w:pPr>
            <w:ins w:id="31997" w:author="Mattos Filho" w:date="2021-06-11T20:41:00Z">
              <w:r w:rsidRPr="008D5C49">
                <w:rPr>
                  <w:rFonts w:ascii="Tahoma" w:hAnsi="Tahoma" w:cs="Tahoma"/>
                  <w:color w:val="000000"/>
                  <w:szCs w:val="20"/>
                  <w:rPrChange w:id="31998" w:author="Mattos Filho" w:date="2021-06-11T20:42:00Z">
                    <w:rPr>
                      <w:rFonts w:cs="Tahoma"/>
                      <w:color w:val="000000"/>
                      <w:szCs w:val="20"/>
                    </w:rPr>
                  </w:rPrChange>
                </w:rPr>
                <w:t>2º Oficio RI de Feira de Santana</w:t>
              </w:r>
            </w:ins>
          </w:p>
        </w:tc>
      </w:tr>
      <w:tr w:rsidR="008D5C49" w:rsidRPr="008D5C49" w:rsidTr="008D5C49">
        <w:trPr>
          <w:trHeight w:val="300"/>
          <w:ins w:id="31999" w:author="Mattos Filho" w:date="2021-06-11T20:41:00Z"/>
        </w:trPr>
        <w:tc>
          <w:tcPr>
            <w:tcW w:w="2826" w:type="dxa"/>
            <w:noWrap/>
            <w:vAlign w:val="center"/>
            <w:hideMark/>
          </w:tcPr>
          <w:p w:rsidR="008D5C49" w:rsidRPr="008D5C49" w:rsidRDefault="008D5C49" w:rsidP="00B41CCF">
            <w:pPr>
              <w:jc w:val="center"/>
              <w:rPr>
                <w:ins w:id="32000" w:author="Mattos Filho" w:date="2021-06-11T20:41:00Z"/>
                <w:rFonts w:ascii="Tahoma" w:hAnsi="Tahoma" w:cs="Tahoma"/>
                <w:color w:val="000000"/>
                <w:szCs w:val="20"/>
                <w:rPrChange w:id="32001" w:author="Mattos Filho" w:date="2021-06-11T20:42:00Z">
                  <w:rPr>
                    <w:ins w:id="32002" w:author="Mattos Filho" w:date="2021-06-11T20:41:00Z"/>
                    <w:rFonts w:cs="Tahoma"/>
                    <w:color w:val="000000"/>
                    <w:szCs w:val="20"/>
                  </w:rPr>
                </w:rPrChange>
              </w:rPr>
            </w:pPr>
            <w:ins w:id="32003" w:author="Mattos Filho" w:date="2021-06-11T20:41:00Z">
              <w:r w:rsidRPr="008D5C49">
                <w:rPr>
                  <w:rFonts w:ascii="Tahoma" w:hAnsi="Tahoma" w:cs="Tahoma"/>
                  <w:color w:val="000000"/>
                  <w:szCs w:val="20"/>
                  <w:rPrChange w:id="32004"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32005" w:author="Mattos Filho" w:date="2021-06-11T20:41:00Z"/>
                <w:rFonts w:ascii="Tahoma" w:hAnsi="Tahoma" w:cs="Tahoma"/>
                <w:color w:val="000000"/>
                <w:szCs w:val="20"/>
                <w:rPrChange w:id="32006" w:author="Mattos Filho" w:date="2021-06-11T20:42:00Z">
                  <w:rPr>
                    <w:ins w:id="32007" w:author="Mattos Filho" w:date="2021-06-11T20:41:00Z"/>
                    <w:rFonts w:cs="Tahoma"/>
                    <w:color w:val="000000"/>
                    <w:szCs w:val="20"/>
                  </w:rPr>
                </w:rPrChange>
              </w:rPr>
            </w:pPr>
            <w:ins w:id="32008" w:author="Mattos Filho" w:date="2021-06-11T20:41:00Z">
              <w:r w:rsidRPr="008D5C49">
                <w:rPr>
                  <w:rFonts w:ascii="Tahoma" w:hAnsi="Tahoma" w:cs="Tahoma"/>
                  <w:color w:val="000000"/>
                  <w:szCs w:val="20"/>
                  <w:rPrChange w:id="32009" w:author="Mattos Filho" w:date="2021-06-11T20:42:00Z">
                    <w:rPr>
                      <w:rFonts w:cs="Tahoma"/>
                      <w:color w:val="000000"/>
                      <w:szCs w:val="20"/>
                    </w:rPr>
                  </w:rPrChange>
                </w:rPr>
                <w:t>AC</w:t>
              </w:r>
            </w:ins>
          </w:p>
        </w:tc>
        <w:tc>
          <w:tcPr>
            <w:tcW w:w="674" w:type="dxa"/>
            <w:noWrap/>
            <w:vAlign w:val="center"/>
            <w:hideMark/>
          </w:tcPr>
          <w:p w:rsidR="008D5C49" w:rsidRPr="008D5C49" w:rsidRDefault="008D5C49" w:rsidP="00B41CCF">
            <w:pPr>
              <w:jc w:val="center"/>
              <w:rPr>
                <w:ins w:id="32010" w:author="Mattos Filho" w:date="2021-06-11T20:41:00Z"/>
                <w:rFonts w:ascii="Tahoma" w:hAnsi="Tahoma" w:cs="Tahoma"/>
                <w:color w:val="000000"/>
                <w:szCs w:val="20"/>
                <w:rPrChange w:id="32011" w:author="Mattos Filho" w:date="2021-06-11T20:42:00Z">
                  <w:rPr>
                    <w:ins w:id="32012" w:author="Mattos Filho" w:date="2021-06-11T20:41:00Z"/>
                    <w:rFonts w:cs="Tahoma"/>
                    <w:color w:val="000000"/>
                    <w:szCs w:val="20"/>
                  </w:rPr>
                </w:rPrChange>
              </w:rPr>
            </w:pPr>
            <w:ins w:id="32013" w:author="Mattos Filho" w:date="2021-06-11T20:41:00Z">
              <w:r w:rsidRPr="008D5C49">
                <w:rPr>
                  <w:rFonts w:ascii="Tahoma" w:hAnsi="Tahoma" w:cs="Tahoma"/>
                  <w:color w:val="000000"/>
                  <w:szCs w:val="20"/>
                  <w:rPrChange w:id="32014" w:author="Mattos Filho" w:date="2021-06-11T20:42:00Z">
                    <w:rPr>
                      <w:rFonts w:cs="Tahoma"/>
                      <w:color w:val="000000"/>
                      <w:szCs w:val="20"/>
                    </w:rPr>
                  </w:rPrChange>
                </w:rPr>
                <w:t>6</w:t>
              </w:r>
            </w:ins>
          </w:p>
        </w:tc>
        <w:tc>
          <w:tcPr>
            <w:tcW w:w="3206" w:type="dxa"/>
            <w:noWrap/>
            <w:vAlign w:val="center"/>
            <w:hideMark/>
          </w:tcPr>
          <w:p w:rsidR="008D5C49" w:rsidRPr="008D5C49" w:rsidRDefault="008D5C49" w:rsidP="00B41CCF">
            <w:pPr>
              <w:jc w:val="center"/>
              <w:rPr>
                <w:ins w:id="32015" w:author="Mattos Filho" w:date="2021-06-11T20:41:00Z"/>
                <w:rFonts w:ascii="Tahoma" w:hAnsi="Tahoma" w:cs="Tahoma"/>
                <w:color w:val="000000"/>
                <w:szCs w:val="20"/>
                <w:rPrChange w:id="32016" w:author="Mattos Filho" w:date="2021-06-11T20:42:00Z">
                  <w:rPr>
                    <w:ins w:id="32017" w:author="Mattos Filho" w:date="2021-06-11T20:41:00Z"/>
                    <w:rFonts w:cs="Tahoma"/>
                    <w:color w:val="000000"/>
                    <w:szCs w:val="20"/>
                  </w:rPr>
                </w:rPrChange>
              </w:rPr>
            </w:pPr>
            <w:ins w:id="32018" w:author="Mattos Filho" w:date="2021-06-11T20:41:00Z">
              <w:r w:rsidRPr="008D5C49">
                <w:rPr>
                  <w:rFonts w:ascii="Tahoma" w:hAnsi="Tahoma" w:cs="Tahoma"/>
                  <w:color w:val="000000"/>
                  <w:szCs w:val="20"/>
                  <w:rPrChange w:id="32019"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32020" w:author="Mattos Filho" w:date="2021-06-11T20:41:00Z"/>
                <w:rFonts w:ascii="Tahoma" w:hAnsi="Tahoma" w:cs="Tahoma"/>
                <w:color w:val="000000"/>
                <w:szCs w:val="20"/>
                <w:rPrChange w:id="32021" w:author="Mattos Filho" w:date="2021-06-11T20:42:00Z">
                  <w:rPr>
                    <w:ins w:id="32022" w:author="Mattos Filho" w:date="2021-06-11T20:41:00Z"/>
                    <w:rFonts w:cs="Tahoma"/>
                    <w:color w:val="000000"/>
                    <w:szCs w:val="20"/>
                  </w:rPr>
                </w:rPrChange>
              </w:rPr>
            </w:pPr>
            <w:ins w:id="32023" w:author="Mattos Filho" w:date="2021-06-11T20:41:00Z">
              <w:r w:rsidRPr="008D5C49">
                <w:rPr>
                  <w:rFonts w:ascii="Tahoma" w:hAnsi="Tahoma" w:cs="Tahoma"/>
                  <w:color w:val="000000"/>
                  <w:szCs w:val="20"/>
                  <w:rPrChange w:id="32024" w:author="Mattos Filho" w:date="2021-06-11T20:42:00Z">
                    <w:rPr>
                      <w:rFonts w:cs="Tahoma"/>
                      <w:color w:val="000000"/>
                      <w:szCs w:val="20"/>
                    </w:rPr>
                  </w:rPrChange>
                </w:rPr>
                <w:t>45076</w:t>
              </w:r>
            </w:ins>
          </w:p>
        </w:tc>
        <w:tc>
          <w:tcPr>
            <w:tcW w:w="4706" w:type="dxa"/>
            <w:noWrap/>
            <w:vAlign w:val="center"/>
            <w:hideMark/>
          </w:tcPr>
          <w:p w:rsidR="008D5C49" w:rsidRPr="008D5C49" w:rsidRDefault="008D5C49" w:rsidP="00B41CCF">
            <w:pPr>
              <w:jc w:val="center"/>
              <w:rPr>
                <w:ins w:id="32025" w:author="Mattos Filho" w:date="2021-06-11T20:41:00Z"/>
                <w:rFonts w:ascii="Tahoma" w:hAnsi="Tahoma" w:cs="Tahoma"/>
                <w:color w:val="000000"/>
                <w:szCs w:val="20"/>
                <w:rPrChange w:id="32026" w:author="Mattos Filho" w:date="2021-06-11T20:42:00Z">
                  <w:rPr>
                    <w:ins w:id="32027" w:author="Mattos Filho" w:date="2021-06-11T20:41:00Z"/>
                    <w:rFonts w:cs="Tahoma"/>
                    <w:color w:val="000000"/>
                    <w:szCs w:val="20"/>
                  </w:rPr>
                </w:rPrChange>
              </w:rPr>
            </w:pPr>
            <w:ins w:id="32028" w:author="Mattos Filho" w:date="2021-06-11T20:41:00Z">
              <w:r w:rsidRPr="008D5C49">
                <w:rPr>
                  <w:rFonts w:ascii="Tahoma" w:hAnsi="Tahoma" w:cs="Tahoma"/>
                  <w:color w:val="000000"/>
                  <w:szCs w:val="20"/>
                  <w:rPrChange w:id="32029" w:author="Mattos Filho" w:date="2021-06-11T20:42:00Z">
                    <w:rPr>
                      <w:rFonts w:cs="Tahoma"/>
                      <w:color w:val="000000"/>
                      <w:szCs w:val="20"/>
                    </w:rPr>
                  </w:rPrChange>
                </w:rPr>
                <w:t>2º Oficio RI de Feira de Santana</w:t>
              </w:r>
            </w:ins>
          </w:p>
        </w:tc>
      </w:tr>
      <w:tr w:rsidR="008D5C49" w:rsidRPr="008D5C49" w:rsidTr="008D5C49">
        <w:trPr>
          <w:trHeight w:val="300"/>
          <w:ins w:id="32030" w:author="Mattos Filho" w:date="2021-06-11T20:41:00Z"/>
        </w:trPr>
        <w:tc>
          <w:tcPr>
            <w:tcW w:w="2826" w:type="dxa"/>
            <w:noWrap/>
            <w:vAlign w:val="center"/>
            <w:hideMark/>
          </w:tcPr>
          <w:p w:rsidR="008D5C49" w:rsidRPr="008D5C49" w:rsidRDefault="008D5C49" w:rsidP="00B41CCF">
            <w:pPr>
              <w:jc w:val="center"/>
              <w:rPr>
                <w:ins w:id="32031" w:author="Mattos Filho" w:date="2021-06-11T20:41:00Z"/>
                <w:rFonts w:ascii="Tahoma" w:hAnsi="Tahoma" w:cs="Tahoma"/>
                <w:color w:val="000000"/>
                <w:szCs w:val="20"/>
                <w:rPrChange w:id="32032" w:author="Mattos Filho" w:date="2021-06-11T20:42:00Z">
                  <w:rPr>
                    <w:ins w:id="32033" w:author="Mattos Filho" w:date="2021-06-11T20:41:00Z"/>
                    <w:rFonts w:cs="Tahoma"/>
                    <w:color w:val="000000"/>
                    <w:szCs w:val="20"/>
                  </w:rPr>
                </w:rPrChange>
              </w:rPr>
            </w:pPr>
            <w:ins w:id="32034" w:author="Mattos Filho" w:date="2021-06-11T20:41:00Z">
              <w:r w:rsidRPr="008D5C49">
                <w:rPr>
                  <w:rFonts w:ascii="Tahoma" w:hAnsi="Tahoma" w:cs="Tahoma"/>
                  <w:color w:val="000000"/>
                  <w:szCs w:val="20"/>
                  <w:rPrChange w:id="32035"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32036" w:author="Mattos Filho" w:date="2021-06-11T20:41:00Z"/>
                <w:rFonts w:ascii="Tahoma" w:hAnsi="Tahoma" w:cs="Tahoma"/>
                <w:color w:val="000000"/>
                <w:szCs w:val="20"/>
                <w:rPrChange w:id="32037" w:author="Mattos Filho" w:date="2021-06-11T20:42:00Z">
                  <w:rPr>
                    <w:ins w:id="32038" w:author="Mattos Filho" w:date="2021-06-11T20:41:00Z"/>
                    <w:rFonts w:cs="Tahoma"/>
                    <w:color w:val="000000"/>
                    <w:szCs w:val="20"/>
                  </w:rPr>
                </w:rPrChange>
              </w:rPr>
            </w:pPr>
            <w:ins w:id="32039" w:author="Mattos Filho" w:date="2021-06-11T20:41:00Z">
              <w:r w:rsidRPr="008D5C49">
                <w:rPr>
                  <w:rFonts w:ascii="Tahoma" w:hAnsi="Tahoma" w:cs="Tahoma"/>
                  <w:color w:val="000000"/>
                  <w:szCs w:val="20"/>
                  <w:rPrChange w:id="32040" w:author="Mattos Filho" w:date="2021-06-11T20:42:00Z">
                    <w:rPr>
                      <w:rFonts w:cs="Tahoma"/>
                      <w:color w:val="000000"/>
                      <w:szCs w:val="20"/>
                    </w:rPr>
                  </w:rPrChange>
                </w:rPr>
                <w:t>AC</w:t>
              </w:r>
            </w:ins>
          </w:p>
        </w:tc>
        <w:tc>
          <w:tcPr>
            <w:tcW w:w="674" w:type="dxa"/>
            <w:noWrap/>
            <w:vAlign w:val="center"/>
            <w:hideMark/>
          </w:tcPr>
          <w:p w:rsidR="008D5C49" w:rsidRPr="008D5C49" w:rsidRDefault="008D5C49" w:rsidP="00B41CCF">
            <w:pPr>
              <w:jc w:val="center"/>
              <w:rPr>
                <w:ins w:id="32041" w:author="Mattos Filho" w:date="2021-06-11T20:41:00Z"/>
                <w:rFonts w:ascii="Tahoma" w:hAnsi="Tahoma" w:cs="Tahoma"/>
                <w:color w:val="000000"/>
                <w:szCs w:val="20"/>
                <w:rPrChange w:id="32042" w:author="Mattos Filho" w:date="2021-06-11T20:42:00Z">
                  <w:rPr>
                    <w:ins w:id="32043" w:author="Mattos Filho" w:date="2021-06-11T20:41:00Z"/>
                    <w:rFonts w:cs="Tahoma"/>
                    <w:color w:val="000000"/>
                    <w:szCs w:val="20"/>
                  </w:rPr>
                </w:rPrChange>
              </w:rPr>
            </w:pPr>
            <w:ins w:id="32044" w:author="Mattos Filho" w:date="2021-06-11T20:41:00Z">
              <w:r w:rsidRPr="008D5C49">
                <w:rPr>
                  <w:rFonts w:ascii="Tahoma" w:hAnsi="Tahoma" w:cs="Tahoma"/>
                  <w:color w:val="000000"/>
                  <w:szCs w:val="20"/>
                  <w:rPrChange w:id="32045" w:author="Mattos Filho" w:date="2021-06-11T20:42:00Z">
                    <w:rPr>
                      <w:rFonts w:cs="Tahoma"/>
                      <w:color w:val="000000"/>
                      <w:szCs w:val="20"/>
                    </w:rPr>
                  </w:rPrChange>
                </w:rPr>
                <w:t>7</w:t>
              </w:r>
            </w:ins>
          </w:p>
        </w:tc>
        <w:tc>
          <w:tcPr>
            <w:tcW w:w="3206" w:type="dxa"/>
            <w:noWrap/>
            <w:vAlign w:val="center"/>
            <w:hideMark/>
          </w:tcPr>
          <w:p w:rsidR="008D5C49" w:rsidRPr="008D5C49" w:rsidRDefault="008D5C49" w:rsidP="00B41CCF">
            <w:pPr>
              <w:jc w:val="center"/>
              <w:rPr>
                <w:ins w:id="32046" w:author="Mattos Filho" w:date="2021-06-11T20:41:00Z"/>
                <w:rFonts w:ascii="Tahoma" w:hAnsi="Tahoma" w:cs="Tahoma"/>
                <w:color w:val="000000"/>
                <w:szCs w:val="20"/>
                <w:rPrChange w:id="32047" w:author="Mattos Filho" w:date="2021-06-11T20:42:00Z">
                  <w:rPr>
                    <w:ins w:id="32048" w:author="Mattos Filho" w:date="2021-06-11T20:41:00Z"/>
                    <w:rFonts w:cs="Tahoma"/>
                    <w:color w:val="000000"/>
                    <w:szCs w:val="20"/>
                  </w:rPr>
                </w:rPrChange>
              </w:rPr>
            </w:pPr>
            <w:ins w:id="32049" w:author="Mattos Filho" w:date="2021-06-11T20:41:00Z">
              <w:r w:rsidRPr="008D5C49">
                <w:rPr>
                  <w:rFonts w:ascii="Tahoma" w:hAnsi="Tahoma" w:cs="Tahoma"/>
                  <w:color w:val="000000"/>
                  <w:szCs w:val="20"/>
                  <w:rPrChange w:id="32050"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32051" w:author="Mattos Filho" w:date="2021-06-11T20:41:00Z"/>
                <w:rFonts w:ascii="Tahoma" w:hAnsi="Tahoma" w:cs="Tahoma"/>
                <w:color w:val="000000"/>
                <w:szCs w:val="20"/>
                <w:rPrChange w:id="32052" w:author="Mattos Filho" w:date="2021-06-11T20:42:00Z">
                  <w:rPr>
                    <w:ins w:id="32053" w:author="Mattos Filho" w:date="2021-06-11T20:41:00Z"/>
                    <w:rFonts w:cs="Tahoma"/>
                    <w:color w:val="000000"/>
                    <w:szCs w:val="20"/>
                  </w:rPr>
                </w:rPrChange>
              </w:rPr>
            </w:pPr>
            <w:ins w:id="32054" w:author="Mattos Filho" w:date="2021-06-11T20:41:00Z">
              <w:r w:rsidRPr="008D5C49">
                <w:rPr>
                  <w:rFonts w:ascii="Tahoma" w:hAnsi="Tahoma" w:cs="Tahoma"/>
                  <w:color w:val="000000"/>
                  <w:szCs w:val="20"/>
                  <w:rPrChange w:id="32055" w:author="Mattos Filho" w:date="2021-06-11T20:42:00Z">
                    <w:rPr>
                      <w:rFonts w:cs="Tahoma"/>
                      <w:color w:val="000000"/>
                      <w:szCs w:val="20"/>
                    </w:rPr>
                  </w:rPrChange>
                </w:rPr>
                <w:t>46076</w:t>
              </w:r>
            </w:ins>
          </w:p>
        </w:tc>
        <w:tc>
          <w:tcPr>
            <w:tcW w:w="4706" w:type="dxa"/>
            <w:noWrap/>
            <w:vAlign w:val="center"/>
            <w:hideMark/>
          </w:tcPr>
          <w:p w:rsidR="008D5C49" w:rsidRPr="008D5C49" w:rsidRDefault="008D5C49" w:rsidP="00B41CCF">
            <w:pPr>
              <w:jc w:val="center"/>
              <w:rPr>
                <w:ins w:id="32056" w:author="Mattos Filho" w:date="2021-06-11T20:41:00Z"/>
                <w:rFonts w:ascii="Tahoma" w:hAnsi="Tahoma" w:cs="Tahoma"/>
                <w:color w:val="000000"/>
                <w:szCs w:val="20"/>
                <w:rPrChange w:id="32057" w:author="Mattos Filho" w:date="2021-06-11T20:42:00Z">
                  <w:rPr>
                    <w:ins w:id="32058" w:author="Mattos Filho" w:date="2021-06-11T20:41:00Z"/>
                    <w:rFonts w:cs="Tahoma"/>
                    <w:color w:val="000000"/>
                    <w:szCs w:val="20"/>
                  </w:rPr>
                </w:rPrChange>
              </w:rPr>
            </w:pPr>
            <w:ins w:id="32059" w:author="Mattos Filho" w:date="2021-06-11T20:41:00Z">
              <w:r w:rsidRPr="008D5C49">
                <w:rPr>
                  <w:rFonts w:ascii="Tahoma" w:hAnsi="Tahoma" w:cs="Tahoma"/>
                  <w:color w:val="000000"/>
                  <w:szCs w:val="20"/>
                  <w:rPrChange w:id="32060" w:author="Mattos Filho" w:date="2021-06-11T20:42:00Z">
                    <w:rPr>
                      <w:rFonts w:cs="Tahoma"/>
                      <w:color w:val="000000"/>
                      <w:szCs w:val="20"/>
                    </w:rPr>
                  </w:rPrChange>
                </w:rPr>
                <w:t>2º Oficio RI de Feira de Santana</w:t>
              </w:r>
            </w:ins>
          </w:p>
        </w:tc>
      </w:tr>
      <w:tr w:rsidR="008D5C49" w:rsidRPr="008D5C49" w:rsidTr="008D5C49">
        <w:trPr>
          <w:trHeight w:val="300"/>
          <w:ins w:id="32061" w:author="Mattos Filho" w:date="2021-06-11T20:41:00Z"/>
        </w:trPr>
        <w:tc>
          <w:tcPr>
            <w:tcW w:w="2826" w:type="dxa"/>
            <w:noWrap/>
            <w:vAlign w:val="center"/>
            <w:hideMark/>
          </w:tcPr>
          <w:p w:rsidR="008D5C49" w:rsidRPr="008D5C49" w:rsidRDefault="008D5C49" w:rsidP="00B41CCF">
            <w:pPr>
              <w:jc w:val="center"/>
              <w:rPr>
                <w:ins w:id="32062" w:author="Mattos Filho" w:date="2021-06-11T20:41:00Z"/>
                <w:rFonts w:ascii="Tahoma" w:hAnsi="Tahoma" w:cs="Tahoma"/>
                <w:color w:val="000000"/>
                <w:szCs w:val="20"/>
                <w:rPrChange w:id="32063" w:author="Mattos Filho" w:date="2021-06-11T20:42:00Z">
                  <w:rPr>
                    <w:ins w:id="32064" w:author="Mattos Filho" w:date="2021-06-11T20:41:00Z"/>
                    <w:rFonts w:cs="Tahoma"/>
                    <w:color w:val="000000"/>
                    <w:szCs w:val="20"/>
                  </w:rPr>
                </w:rPrChange>
              </w:rPr>
            </w:pPr>
            <w:ins w:id="32065" w:author="Mattos Filho" w:date="2021-06-11T20:41:00Z">
              <w:r w:rsidRPr="008D5C49">
                <w:rPr>
                  <w:rFonts w:ascii="Tahoma" w:hAnsi="Tahoma" w:cs="Tahoma"/>
                  <w:color w:val="000000"/>
                  <w:szCs w:val="20"/>
                  <w:rPrChange w:id="32066"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32067" w:author="Mattos Filho" w:date="2021-06-11T20:41:00Z"/>
                <w:rFonts w:ascii="Tahoma" w:hAnsi="Tahoma" w:cs="Tahoma"/>
                <w:color w:val="000000"/>
                <w:szCs w:val="20"/>
                <w:rPrChange w:id="32068" w:author="Mattos Filho" w:date="2021-06-11T20:42:00Z">
                  <w:rPr>
                    <w:ins w:id="32069" w:author="Mattos Filho" w:date="2021-06-11T20:41:00Z"/>
                    <w:rFonts w:cs="Tahoma"/>
                    <w:color w:val="000000"/>
                    <w:szCs w:val="20"/>
                  </w:rPr>
                </w:rPrChange>
              </w:rPr>
            </w:pPr>
            <w:ins w:id="32070" w:author="Mattos Filho" w:date="2021-06-11T20:41:00Z">
              <w:r w:rsidRPr="008D5C49">
                <w:rPr>
                  <w:rFonts w:ascii="Tahoma" w:hAnsi="Tahoma" w:cs="Tahoma"/>
                  <w:color w:val="000000"/>
                  <w:szCs w:val="20"/>
                  <w:rPrChange w:id="32071" w:author="Mattos Filho" w:date="2021-06-11T20:42:00Z">
                    <w:rPr>
                      <w:rFonts w:cs="Tahoma"/>
                      <w:color w:val="000000"/>
                      <w:szCs w:val="20"/>
                    </w:rPr>
                  </w:rPrChange>
                </w:rPr>
                <w:t>AC</w:t>
              </w:r>
            </w:ins>
          </w:p>
        </w:tc>
        <w:tc>
          <w:tcPr>
            <w:tcW w:w="674" w:type="dxa"/>
            <w:noWrap/>
            <w:vAlign w:val="center"/>
            <w:hideMark/>
          </w:tcPr>
          <w:p w:rsidR="008D5C49" w:rsidRPr="008D5C49" w:rsidRDefault="008D5C49" w:rsidP="00B41CCF">
            <w:pPr>
              <w:jc w:val="center"/>
              <w:rPr>
                <w:ins w:id="32072" w:author="Mattos Filho" w:date="2021-06-11T20:41:00Z"/>
                <w:rFonts w:ascii="Tahoma" w:hAnsi="Tahoma" w:cs="Tahoma"/>
                <w:color w:val="000000"/>
                <w:szCs w:val="20"/>
                <w:rPrChange w:id="32073" w:author="Mattos Filho" w:date="2021-06-11T20:42:00Z">
                  <w:rPr>
                    <w:ins w:id="32074" w:author="Mattos Filho" w:date="2021-06-11T20:41:00Z"/>
                    <w:rFonts w:cs="Tahoma"/>
                    <w:color w:val="000000"/>
                    <w:szCs w:val="20"/>
                  </w:rPr>
                </w:rPrChange>
              </w:rPr>
            </w:pPr>
            <w:ins w:id="32075" w:author="Mattos Filho" w:date="2021-06-11T20:41:00Z">
              <w:r w:rsidRPr="008D5C49">
                <w:rPr>
                  <w:rFonts w:ascii="Tahoma" w:hAnsi="Tahoma" w:cs="Tahoma"/>
                  <w:color w:val="000000"/>
                  <w:szCs w:val="20"/>
                  <w:rPrChange w:id="32076" w:author="Mattos Filho" w:date="2021-06-11T20:42:00Z">
                    <w:rPr>
                      <w:rFonts w:cs="Tahoma"/>
                      <w:color w:val="000000"/>
                      <w:szCs w:val="20"/>
                    </w:rPr>
                  </w:rPrChange>
                </w:rPr>
                <w:t>8</w:t>
              </w:r>
            </w:ins>
          </w:p>
        </w:tc>
        <w:tc>
          <w:tcPr>
            <w:tcW w:w="3206" w:type="dxa"/>
            <w:noWrap/>
            <w:vAlign w:val="center"/>
            <w:hideMark/>
          </w:tcPr>
          <w:p w:rsidR="008D5C49" w:rsidRPr="008D5C49" w:rsidRDefault="008D5C49" w:rsidP="00B41CCF">
            <w:pPr>
              <w:jc w:val="center"/>
              <w:rPr>
                <w:ins w:id="32077" w:author="Mattos Filho" w:date="2021-06-11T20:41:00Z"/>
                <w:rFonts w:ascii="Tahoma" w:hAnsi="Tahoma" w:cs="Tahoma"/>
                <w:color w:val="000000"/>
                <w:szCs w:val="20"/>
                <w:rPrChange w:id="32078" w:author="Mattos Filho" w:date="2021-06-11T20:42:00Z">
                  <w:rPr>
                    <w:ins w:id="32079" w:author="Mattos Filho" w:date="2021-06-11T20:41:00Z"/>
                    <w:rFonts w:cs="Tahoma"/>
                    <w:color w:val="000000"/>
                    <w:szCs w:val="20"/>
                  </w:rPr>
                </w:rPrChange>
              </w:rPr>
            </w:pPr>
            <w:ins w:id="32080" w:author="Mattos Filho" w:date="2021-06-11T20:41:00Z">
              <w:r w:rsidRPr="008D5C49">
                <w:rPr>
                  <w:rFonts w:ascii="Tahoma" w:hAnsi="Tahoma" w:cs="Tahoma"/>
                  <w:color w:val="000000"/>
                  <w:szCs w:val="20"/>
                  <w:rPrChange w:id="32081"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32082" w:author="Mattos Filho" w:date="2021-06-11T20:41:00Z"/>
                <w:rFonts w:ascii="Tahoma" w:hAnsi="Tahoma" w:cs="Tahoma"/>
                <w:color w:val="000000"/>
                <w:szCs w:val="20"/>
                <w:rPrChange w:id="32083" w:author="Mattos Filho" w:date="2021-06-11T20:42:00Z">
                  <w:rPr>
                    <w:ins w:id="32084" w:author="Mattos Filho" w:date="2021-06-11T20:41:00Z"/>
                    <w:rFonts w:cs="Tahoma"/>
                    <w:color w:val="000000"/>
                    <w:szCs w:val="20"/>
                  </w:rPr>
                </w:rPrChange>
              </w:rPr>
            </w:pPr>
            <w:ins w:id="32085" w:author="Mattos Filho" w:date="2021-06-11T20:41:00Z">
              <w:r w:rsidRPr="008D5C49">
                <w:rPr>
                  <w:rFonts w:ascii="Tahoma" w:hAnsi="Tahoma" w:cs="Tahoma"/>
                  <w:color w:val="000000"/>
                  <w:szCs w:val="20"/>
                  <w:rPrChange w:id="32086" w:author="Mattos Filho" w:date="2021-06-11T20:42:00Z">
                    <w:rPr>
                      <w:rFonts w:cs="Tahoma"/>
                      <w:color w:val="000000"/>
                      <w:szCs w:val="20"/>
                    </w:rPr>
                  </w:rPrChange>
                </w:rPr>
                <w:t>46077</w:t>
              </w:r>
            </w:ins>
          </w:p>
        </w:tc>
        <w:tc>
          <w:tcPr>
            <w:tcW w:w="4706" w:type="dxa"/>
            <w:noWrap/>
            <w:vAlign w:val="center"/>
            <w:hideMark/>
          </w:tcPr>
          <w:p w:rsidR="008D5C49" w:rsidRPr="008D5C49" w:rsidRDefault="008D5C49" w:rsidP="00B41CCF">
            <w:pPr>
              <w:jc w:val="center"/>
              <w:rPr>
                <w:ins w:id="32087" w:author="Mattos Filho" w:date="2021-06-11T20:41:00Z"/>
                <w:rFonts w:ascii="Tahoma" w:hAnsi="Tahoma" w:cs="Tahoma"/>
                <w:color w:val="000000"/>
                <w:szCs w:val="20"/>
                <w:rPrChange w:id="32088" w:author="Mattos Filho" w:date="2021-06-11T20:42:00Z">
                  <w:rPr>
                    <w:ins w:id="32089" w:author="Mattos Filho" w:date="2021-06-11T20:41:00Z"/>
                    <w:rFonts w:cs="Tahoma"/>
                    <w:color w:val="000000"/>
                    <w:szCs w:val="20"/>
                  </w:rPr>
                </w:rPrChange>
              </w:rPr>
            </w:pPr>
            <w:ins w:id="32090" w:author="Mattos Filho" w:date="2021-06-11T20:41:00Z">
              <w:r w:rsidRPr="008D5C49">
                <w:rPr>
                  <w:rFonts w:ascii="Tahoma" w:hAnsi="Tahoma" w:cs="Tahoma"/>
                  <w:color w:val="000000"/>
                  <w:szCs w:val="20"/>
                  <w:rPrChange w:id="32091" w:author="Mattos Filho" w:date="2021-06-11T20:42:00Z">
                    <w:rPr>
                      <w:rFonts w:cs="Tahoma"/>
                      <w:color w:val="000000"/>
                      <w:szCs w:val="20"/>
                    </w:rPr>
                  </w:rPrChange>
                </w:rPr>
                <w:t>2º Oficio RI de Feira de Santana</w:t>
              </w:r>
            </w:ins>
          </w:p>
        </w:tc>
      </w:tr>
      <w:tr w:rsidR="008D5C49" w:rsidRPr="008D5C49" w:rsidTr="008D5C49">
        <w:trPr>
          <w:trHeight w:val="300"/>
          <w:ins w:id="32092" w:author="Mattos Filho" w:date="2021-06-11T20:41:00Z"/>
        </w:trPr>
        <w:tc>
          <w:tcPr>
            <w:tcW w:w="2826" w:type="dxa"/>
            <w:noWrap/>
            <w:vAlign w:val="center"/>
            <w:hideMark/>
          </w:tcPr>
          <w:p w:rsidR="008D5C49" w:rsidRPr="008D5C49" w:rsidRDefault="008D5C49" w:rsidP="00B41CCF">
            <w:pPr>
              <w:jc w:val="center"/>
              <w:rPr>
                <w:ins w:id="32093" w:author="Mattos Filho" w:date="2021-06-11T20:41:00Z"/>
                <w:rFonts w:ascii="Tahoma" w:hAnsi="Tahoma" w:cs="Tahoma"/>
                <w:color w:val="000000"/>
                <w:szCs w:val="20"/>
                <w:rPrChange w:id="32094" w:author="Mattos Filho" w:date="2021-06-11T20:42:00Z">
                  <w:rPr>
                    <w:ins w:id="32095" w:author="Mattos Filho" w:date="2021-06-11T20:41:00Z"/>
                    <w:rFonts w:cs="Tahoma"/>
                    <w:color w:val="000000"/>
                    <w:szCs w:val="20"/>
                  </w:rPr>
                </w:rPrChange>
              </w:rPr>
            </w:pPr>
            <w:ins w:id="32096" w:author="Mattos Filho" w:date="2021-06-11T20:41:00Z">
              <w:r w:rsidRPr="008D5C49">
                <w:rPr>
                  <w:rFonts w:ascii="Tahoma" w:hAnsi="Tahoma" w:cs="Tahoma"/>
                  <w:color w:val="000000"/>
                  <w:szCs w:val="20"/>
                  <w:rPrChange w:id="32097" w:author="Mattos Filho" w:date="2021-06-11T20:42:00Z">
                    <w:rPr>
                      <w:rFonts w:cs="Tahoma"/>
                      <w:color w:val="000000"/>
                      <w:szCs w:val="20"/>
                    </w:rPr>
                  </w:rPrChange>
                </w:rPr>
                <w:t>Feira de Santana - Village II</w:t>
              </w:r>
            </w:ins>
          </w:p>
        </w:tc>
        <w:tc>
          <w:tcPr>
            <w:tcW w:w="1018" w:type="dxa"/>
            <w:noWrap/>
            <w:vAlign w:val="center"/>
            <w:hideMark/>
          </w:tcPr>
          <w:p w:rsidR="008D5C49" w:rsidRPr="008D5C49" w:rsidRDefault="008D5C49" w:rsidP="00B41CCF">
            <w:pPr>
              <w:jc w:val="center"/>
              <w:rPr>
                <w:ins w:id="32098" w:author="Mattos Filho" w:date="2021-06-11T20:41:00Z"/>
                <w:rFonts w:ascii="Tahoma" w:hAnsi="Tahoma" w:cs="Tahoma"/>
                <w:color w:val="000000"/>
                <w:szCs w:val="20"/>
                <w:rPrChange w:id="32099" w:author="Mattos Filho" w:date="2021-06-11T20:42:00Z">
                  <w:rPr>
                    <w:ins w:id="32100" w:author="Mattos Filho" w:date="2021-06-11T20:41:00Z"/>
                    <w:rFonts w:cs="Tahoma"/>
                    <w:color w:val="000000"/>
                    <w:szCs w:val="20"/>
                  </w:rPr>
                </w:rPrChange>
              </w:rPr>
            </w:pPr>
            <w:ins w:id="32101" w:author="Mattos Filho" w:date="2021-06-11T20:41:00Z">
              <w:r w:rsidRPr="008D5C49">
                <w:rPr>
                  <w:rFonts w:ascii="Tahoma" w:hAnsi="Tahoma" w:cs="Tahoma"/>
                  <w:color w:val="000000"/>
                  <w:szCs w:val="20"/>
                  <w:rPrChange w:id="32102" w:author="Mattos Filho" w:date="2021-06-11T20:42:00Z">
                    <w:rPr>
                      <w:rFonts w:cs="Tahoma"/>
                      <w:color w:val="000000"/>
                      <w:szCs w:val="20"/>
                    </w:rPr>
                  </w:rPrChange>
                </w:rPr>
                <w:t>AC</w:t>
              </w:r>
            </w:ins>
          </w:p>
        </w:tc>
        <w:tc>
          <w:tcPr>
            <w:tcW w:w="674" w:type="dxa"/>
            <w:noWrap/>
            <w:vAlign w:val="center"/>
            <w:hideMark/>
          </w:tcPr>
          <w:p w:rsidR="008D5C49" w:rsidRPr="008D5C49" w:rsidRDefault="008D5C49" w:rsidP="00B41CCF">
            <w:pPr>
              <w:jc w:val="center"/>
              <w:rPr>
                <w:ins w:id="32103" w:author="Mattos Filho" w:date="2021-06-11T20:41:00Z"/>
                <w:rFonts w:ascii="Tahoma" w:hAnsi="Tahoma" w:cs="Tahoma"/>
                <w:color w:val="000000"/>
                <w:szCs w:val="20"/>
                <w:rPrChange w:id="32104" w:author="Mattos Filho" w:date="2021-06-11T20:42:00Z">
                  <w:rPr>
                    <w:ins w:id="32105" w:author="Mattos Filho" w:date="2021-06-11T20:41:00Z"/>
                    <w:rFonts w:cs="Tahoma"/>
                    <w:color w:val="000000"/>
                    <w:szCs w:val="20"/>
                  </w:rPr>
                </w:rPrChange>
              </w:rPr>
            </w:pPr>
            <w:ins w:id="32106" w:author="Mattos Filho" w:date="2021-06-11T20:41:00Z">
              <w:r w:rsidRPr="008D5C49">
                <w:rPr>
                  <w:rFonts w:ascii="Tahoma" w:hAnsi="Tahoma" w:cs="Tahoma"/>
                  <w:color w:val="000000"/>
                  <w:szCs w:val="20"/>
                  <w:rPrChange w:id="32107" w:author="Mattos Filho" w:date="2021-06-11T20:42:00Z">
                    <w:rPr>
                      <w:rFonts w:cs="Tahoma"/>
                      <w:color w:val="000000"/>
                      <w:szCs w:val="20"/>
                    </w:rPr>
                  </w:rPrChange>
                </w:rPr>
                <w:t>9</w:t>
              </w:r>
            </w:ins>
          </w:p>
        </w:tc>
        <w:tc>
          <w:tcPr>
            <w:tcW w:w="3206" w:type="dxa"/>
            <w:noWrap/>
            <w:vAlign w:val="center"/>
            <w:hideMark/>
          </w:tcPr>
          <w:p w:rsidR="008D5C49" w:rsidRPr="008D5C49" w:rsidRDefault="008D5C49" w:rsidP="00B41CCF">
            <w:pPr>
              <w:jc w:val="center"/>
              <w:rPr>
                <w:ins w:id="32108" w:author="Mattos Filho" w:date="2021-06-11T20:41:00Z"/>
                <w:rFonts w:ascii="Tahoma" w:hAnsi="Tahoma" w:cs="Tahoma"/>
                <w:color w:val="000000"/>
                <w:szCs w:val="20"/>
                <w:rPrChange w:id="32109" w:author="Mattos Filho" w:date="2021-06-11T20:42:00Z">
                  <w:rPr>
                    <w:ins w:id="32110" w:author="Mattos Filho" w:date="2021-06-11T20:41:00Z"/>
                    <w:rFonts w:cs="Tahoma"/>
                    <w:color w:val="000000"/>
                    <w:szCs w:val="20"/>
                  </w:rPr>
                </w:rPrChange>
              </w:rPr>
            </w:pPr>
            <w:ins w:id="32111" w:author="Mattos Filho" w:date="2021-06-11T20:41:00Z">
              <w:r w:rsidRPr="008D5C49">
                <w:rPr>
                  <w:rFonts w:ascii="Tahoma" w:hAnsi="Tahoma" w:cs="Tahoma"/>
                  <w:color w:val="000000"/>
                  <w:szCs w:val="20"/>
                  <w:rPrChange w:id="32112"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32113" w:author="Mattos Filho" w:date="2021-06-11T20:41:00Z"/>
                <w:rFonts w:ascii="Tahoma" w:hAnsi="Tahoma" w:cs="Tahoma"/>
                <w:color w:val="000000"/>
                <w:szCs w:val="20"/>
                <w:rPrChange w:id="32114" w:author="Mattos Filho" w:date="2021-06-11T20:42:00Z">
                  <w:rPr>
                    <w:ins w:id="32115" w:author="Mattos Filho" w:date="2021-06-11T20:41:00Z"/>
                    <w:rFonts w:cs="Tahoma"/>
                    <w:color w:val="000000"/>
                    <w:szCs w:val="20"/>
                  </w:rPr>
                </w:rPrChange>
              </w:rPr>
            </w:pPr>
            <w:ins w:id="32116" w:author="Mattos Filho" w:date="2021-06-11T20:41:00Z">
              <w:r w:rsidRPr="008D5C49">
                <w:rPr>
                  <w:rFonts w:ascii="Tahoma" w:hAnsi="Tahoma" w:cs="Tahoma"/>
                  <w:color w:val="000000"/>
                  <w:szCs w:val="20"/>
                  <w:rPrChange w:id="32117" w:author="Mattos Filho" w:date="2021-06-11T20:42:00Z">
                    <w:rPr>
                      <w:rFonts w:cs="Tahoma"/>
                      <w:color w:val="000000"/>
                      <w:szCs w:val="20"/>
                    </w:rPr>
                  </w:rPrChange>
                </w:rPr>
                <w:t>46078</w:t>
              </w:r>
            </w:ins>
          </w:p>
        </w:tc>
        <w:tc>
          <w:tcPr>
            <w:tcW w:w="4706" w:type="dxa"/>
            <w:noWrap/>
            <w:vAlign w:val="center"/>
            <w:hideMark/>
          </w:tcPr>
          <w:p w:rsidR="008D5C49" w:rsidRPr="008D5C49" w:rsidRDefault="008D5C49" w:rsidP="00B41CCF">
            <w:pPr>
              <w:jc w:val="center"/>
              <w:rPr>
                <w:ins w:id="32118" w:author="Mattos Filho" w:date="2021-06-11T20:41:00Z"/>
                <w:rFonts w:ascii="Tahoma" w:hAnsi="Tahoma" w:cs="Tahoma"/>
                <w:color w:val="000000"/>
                <w:szCs w:val="20"/>
                <w:rPrChange w:id="32119" w:author="Mattos Filho" w:date="2021-06-11T20:42:00Z">
                  <w:rPr>
                    <w:ins w:id="32120" w:author="Mattos Filho" w:date="2021-06-11T20:41:00Z"/>
                    <w:rFonts w:cs="Tahoma"/>
                    <w:color w:val="000000"/>
                    <w:szCs w:val="20"/>
                  </w:rPr>
                </w:rPrChange>
              </w:rPr>
            </w:pPr>
            <w:ins w:id="32121" w:author="Mattos Filho" w:date="2021-06-11T20:41:00Z">
              <w:r w:rsidRPr="008D5C49">
                <w:rPr>
                  <w:rFonts w:ascii="Tahoma" w:hAnsi="Tahoma" w:cs="Tahoma"/>
                  <w:color w:val="000000"/>
                  <w:szCs w:val="20"/>
                  <w:rPrChange w:id="32122" w:author="Mattos Filho" w:date="2021-06-11T20:42:00Z">
                    <w:rPr>
                      <w:rFonts w:cs="Tahoma"/>
                      <w:color w:val="000000"/>
                      <w:szCs w:val="20"/>
                    </w:rPr>
                  </w:rPrChange>
                </w:rPr>
                <w:t>2º Oficio RI de Feira de Santana</w:t>
              </w:r>
            </w:ins>
          </w:p>
        </w:tc>
      </w:tr>
      <w:tr w:rsidR="008D5C49" w:rsidRPr="008D5C49" w:rsidTr="008D5C49">
        <w:trPr>
          <w:trHeight w:val="300"/>
          <w:ins w:id="32123" w:author="Mattos Filho" w:date="2021-06-11T20:41:00Z"/>
        </w:trPr>
        <w:tc>
          <w:tcPr>
            <w:tcW w:w="2826" w:type="dxa"/>
            <w:noWrap/>
            <w:vAlign w:val="center"/>
            <w:hideMark/>
          </w:tcPr>
          <w:p w:rsidR="008D5C49" w:rsidRPr="008D5C49" w:rsidRDefault="008D5C49" w:rsidP="00B41CCF">
            <w:pPr>
              <w:jc w:val="center"/>
              <w:rPr>
                <w:ins w:id="32124" w:author="Mattos Filho" w:date="2021-06-11T20:41:00Z"/>
                <w:rFonts w:ascii="Tahoma" w:hAnsi="Tahoma" w:cs="Tahoma"/>
                <w:color w:val="000000"/>
                <w:szCs w:val="20"/>
                <w:rPrChange w:id="32125" w:author="Mattos Filho" w:date="2021-06-11T20:42:00Z">
                  <w:rPr>
                    <w:ins w:id="32126" w:author="Mattos Filho" w:date="2021-06-11T20:41:00Z"/>
                    <w:rFonts w:cs="Tahoma"/>
                    <w:color w:val="000000"/>
                    <w:szCs w:val="20"/>
                  </w:rPr>
                </w:rPrChange>
              </w:rPr>
            </w:pPr>
            <w:ins w:id="32127" w:author="Mattos Filho" w:date="2021-06-11T20:41:00Z">
              <w:r w:rsidRPr="008D5C49">
                <w:rPr>
                  <w:rFonts w:ascii="Tahoma" w:hAnsi="Tahoma" w:cs="Tahoma"/>
                  <w:color w:val="000000"/>
                  <w:szCs w:val="20"/>
                  <w:rPrChange w:id="32128" w:author="Mattos Filho" w:date="2021-06-11T20:42:00Z">
                    <w:rPr>
                      <w:rFonts w:cs="Tahoma"/>
                      <w:color w:val="000000"/>
                      <w:szCs w:val="20"/>
                    </w:rPr>
                  </w:rPrChange>
                </w:rPr>
                <w:t>Ipiguá - Fit I</w:t>
              </w:r>
            </w:ins>
          </w:p>
        </w:tc>
        <w:tc>
          <w:tcPr>
            <w:tcW w:w="1018" w:type="dxa"/>
            <w:noWrap/>
            <w:vAlign w:val="center"/>
            <w:hideMark/>
          </w:tcPr>
          <w:p w:rsidR="008D5C49" w:rsidRPr="008D5C49" w:rsidRDefault="008D5C49" w:rsidP="00B41CCF">
            <w:pPr>
              <w:jc w:val="center"/>
              <w:rPr>
                <w:ins w:id="32129" w:author="Mattos Filho" w:date="2021-06-11T20:41:00Z"/>
                <w:rFonts w:ascii="Tahoma" w:hAnsi="Tahoma" w:cs="Tahoma"/>
                <w:color w:val="000000"/>
                <w:szCs w:val="20"/>
                <w:rPrChange w:id="32130" w:author="Mattos Filho" w:date="2021-06-11T20:42:00Z">
                  <w:rPr>
                    <w:ins w:id="32131" w:author="Mattos Filho" w:date="2021-06-11T20:41:00Z"/>
                    <w:rFonts w:cs="Tahoma"/>
                    <w:color w:val="000000"/>
                    <w:szCs w:val="20"/>
                  </w:rPr>
                </w:rPrChange>
              </w:rPr>
            </w:pPr>
            <w:ins w:id="32132" w:author="Mattos Filho" w:date="2021-06-11T20:41:00Z">
              <w:r w:rsidRPr="008D5C49">
                <w:rPr>
                  <w:rFonts w:ascii="Tahoma" w:hAnsi="Tahoma" w:cs="Tahoma"/>
                  <w:color w:val="000000"/>
                  <w:szCs w:val="20"/>
                  <w:rPrChange w:id="32133" w:author="Mattos Filho" w:date="2021-06-11T20:42:00Z">
                    <w:rPr>
                      <w:rFonts w:cs="Tahoma"/>
                      <w:color w:val="000000"/>
                      <w:szCs w:val="20"/>
                    </w:rPr>
                  </w:rPrChange>
                </w:rPr>
                <w:t>C</w:t>
              </w:r>
            </w:ins>
          </w:p>
        </w:tc>
        <w:tc>
          <w:tcPr>
            <w:tcW w:w="674" w:type="dxa"/>
            <w:noWrap/>
            <w:vAlign w:val="center"/>
            <w:hideMark/>
          </w:tcPr>
          <w:p w:rsidR="008D5C49" w:rsidRPr="008D5C49" w:rsidRDefault="008D5C49" w:rsidP="00B41CCF">
            <w:pPr>
              <w:jc w:val="center"/>
              <w:rPr>
                <w:ins w:id="32134" w:author="Mattos Filho" w:date="2021-06-11T20:41:00Z"/>
                <w:rFonts w:ascii="Tahoma" w:hAnsi="Tahoma" w:cs="Tahoma"/>
                <w:color w:val="000000"/>
                <w:szCs w:val="20"/>
                <w:rPrChange w:id="32135" w:author="Mattos Filho" w:date="2021-06-11T20:42:00Z">
                  <w:rPr>
                    <w:ins w:id="32136" w:author="Mattos Filho" w:date="2021-06-11T20:41:00Z"/>
                    <w:rFonts w:cs="Tahoma"/>
                    <w:color w:val="000000"/>
                    <w:szCs w:val="20"/>
                  </w:rPr>
                </w:rPrChange>
              </w:rPr>
            </w:pPr>
            <w:ins w:id="32137" w:author="Mattos Filho" w:date="2021-06-11T20:41:00Z">
              <w:r w:rsidRPr="008D5C49">
                <w:rPr>
                  <w:rFonts w:ascii="Tahoma" w:hAnsi="Tahoma" w:cs="Tahoma"/>
                  <w:color w:val="000000"/>
                  <w:szCs w:val="20"/>
                  <w:rPrChange w:id="32138" w:author="Mattos Filho" w:date="2021-06-11T20:42:00Z">
                    <w:rPr>
                      <w:rFonts w:cs="Tahoma"/>
                      <w:color w:val="000000"/>
                      <w:szCs w:val="20"/>
                    </w:rPr>
                  </w:rPrChange>
                </w:rPr>
                <w:t>1</w:t>
              </w:r>
            </w:ins>
          </w:p>
        </w:tc>
        <w:tc>
          <w:tcPr>
            <w:tcW w:w="3206" w:type="dxa"/>
            <w:noWrap/>
            <w:vAlign w:val="center"/>
            <w:hideMark/>
          </w:tcPr>
          <w:p w:rsidR="008D5C49" w:rsidRPr="008D5C49" w:rsidRDefault="008D5C49" w:rsidP="00B41CCF">
            <w:pPr>
              <w:jc w:val="center"/>
              <w:rPr>
                <w:ins w:id="32139" w:author="Mattos Filho" w:date="2021-06-11T20:41:00Z"/>
                <w:rFonts w:ascii="Tahoma" w:hAnsi="Tahoma" w:cs="Tahoma"/>
                <w:color w:val="000000"/>
                <w:szCs w:val="20"/>
                <w:rPrChange w:id="32140" w:author="Mattos Filho" w:date="2021-06-11T20:42:00Z">
                  <w:rPr>
                    <w:ins w:id="32141" w:author="Mattos Filho" w:date="2021-06-11T20:41:00Z"/>
                    <w:rFonts w:cs="Tahoma"/>
                    <w:color w:val="000000"/>
                    <w:szCs w:val="20"/>
                  </w:rPr>
                </w:rPrChange>
              </w:rPr>
            </w:pPr>
            <w:ins w:id="32142" w:author="Mattos Filho" w:date="2021-06-11T20:41:00Z">
              <w:r w:rsidRPr="008D5C49">
                <w:rPr>
                  <w:rFonts w:ascii="Tahoma" w:hAnsi="Tahoma" w:cs="Tahoma"/>
                  <w:color w:val="000000"/>
                  <w:szCs w:val="20"/>
                  <w:rPrChange w:id="32143"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32144" w:author="Mattos Filho" w:date="2021-06-11T20:41:00Z"/>
                <w:rFonts w:ascii="Tahoma" w:hAnsi="Tahoma" w:cs="Tahoma"/>
                <w:color w:val="000000"/>
                <w:szCs w:val="20"/>
                <w:rPrChange w:id="32145" w:author="Mattos Filho" w:date="2021-06-11T20:42:00Z">
                  <w:rPr>
                    <w:ins w:id="32146" w:author="Mattos Filho" w:date="2021-06-11T20:41:00Z"/>
                    <w:rFonts w:cs="Tahoma"/>
                    <w:color w:val="000000"/>
                    <w:szCs w:val="20"/>
                  </w:rPr>
                </w:rPrChange>
              </w:rPr>
            </w:pPr>
            <w:ins w:id="32147" w:author="Mattos Filho" w:date="2021-06-11T20:41:00Z">
              <w:r w:rsidRPr="008D5C49">
                <w:rPr>
                  <w:rFonts w:ascii="Tahoma" w:hAnsi="Tahoma" w:cs="Tahoma"/>
                  <w:color w:val="000000"/>
                  <w:szCs w:val="20"/>
                  <w:rPrChange w:id="32148" w:author="Mattos Filho" w:date="2021-06-11T20:42:00Z">
                    <w:rPr>
                      <w:rFonts w:cs="Tahoma"/>
                      <w:color w:val="000000"/>
                      <w:szCs w:val="20"/>
                    </w:rPr>
                  </w:rPrChange>
                </w:rPr>
                <w:t>132952</w:t>
              </w:r>
            </w:ins>
          </w:p>
        </w:tc>
        <w:tc>
          <w:tcPr>
            <w:tcW w:w="4706" w:type="dxa"/>
            <w:noWrap/>
            <w:vAlign w:val="center"/>
            <w:hideMark/>
          </w:tcPr>
          <w:p w:rsidR="008D5C49" w:rsidRPr="008D5C49" w:rsidRDefault="008D5C49" w:rsidP="00B41CCF">
            <w:pPr>
              <w:jc w:val="center"/>
              <w:rPr>
                <w:ins w:id="32149" w:author="Mattos Filho" w:date="2021-06-11T20:41:00Z"/>
                <w:rFonts w:ascii="Tahoma" w:hAnsi="Tahoma" w:cs="Tahoma"/>
                <w:color w:val="000000"/>
                <w:szCs w:val="20"/>
                <w:rPrChange w:id="32150" w:author="Mattos Filho" w:date="2021-06-11T20:42:00Z">
                  <w:rPr>
                    <w:ins w:id="32151" w:author="Mattos Filho" w:date="2021-06-11T20:41:00Z"/>
                    <w:rFonts w:cs="Tahoma"/>
                    <w:color w:val="000000"/>
                    <w:szCs w:val="20"/>
                  </w:rPr>
                </w:rPrChange>
              </w:rPr>
            </w:pPr>
            <w:ins w:id="32152" w:author="Mattos Filho" w:date="2021-06-11T20:41:00Z">
              <w:r w:rsidRPr="008D5C49">
                <w:rPr>
                  <w:rFonts w:ascii="Tahoma" w:hAnsi="Tahoma" w:cs="Tahoma"/>
                  <w:color w:val="000000"/>
                  <w:szCs w:val="20"/>
                  <w:rPrChange w:id="32153" w:author="Mattos Filho" w:date="2021-06-11T20:42:00Z">
                    <w:rPr>
                      <w:rFonts w:cs="Tahoma"/>
                      <w:color w:val="000000"/>
                      <w:szCs w:val="20"/>
                    </w:rPr>
                  </w:rPrChange>
                </w:rPr>
                <w:t>1º Oficial de RI de Sâo José do Rio Preto</w:t>
              </w:r>
            </w:ins>
          </w:p>
        </w:tc>
      </w:tr>
      <w:tr w:rsidR="008D5C49" w:rsidRPr="008D5C49" w:rsidTr="008D5C49">
        <w:trPr>
          <w:trHeight w:val="300"/>
          <w:ins w:id="32154" w:author="Mattos Filho" w:date="2021-06-11T20:41:00Z"/>
        </w:trPr>
        <w:tc>
          <w:tcPr>
            <w:tcW w:w="2826" w:type="dxa"/>
            <w:noWrap/>
            <w:vAlign w:val="center"/>
            <w:hideMark/>
          </w:tcPr>
          <w:p w:rsidR="008D5C49" w:rsidRPr="008D5C49" w:rsidRDefault="008D5C49" w:rsidP="00B41CCF">
            <w:pPr>
              <w:jc w:val="center"/>
              <w:rPr>
                <w:ins w:id="32155" w:author="Mattos Filho" w:date="2021-06-11T20:41:00Z"/>
                <w:rFonts w:ascii="Tahoma" w:hAnsi="Tahoma" w:cs="Tahoma"/>
                <w:color w:val="000000"/>
                <w:szCs w:val="20"/>
                <w:rPrChange w:id="32156" w:author="Mattos Filho" w:date="2021-06-11T20:42:00Z">
                  <w:rPr>
                    <w:ins w:id="32157" w:author="Mattos Filho" w:date="2021-06-11T20:41:00Z"/>
                    <w:rFonts w:cs="Tahoma"/>
                    <w:color w:val="000000"/>
                    <w:szCs w:val="20"/>
                  </w:rPr>
                </w:rPrChange>
              </w:rPr>
            </w:pPr>
            <w:ins w:id="32158" w:author="Mattos Filho" w:date="2021-06-11T20:41:00Z">
              <w:r w:rsidRPr="008D5C49">
                <w:rPr>
                  <w:rFonts w:ascii="Tahoma" w:hAnsi="Tahoma" w:cs="Tahoma"/>
                  <w:color w:val="000000"/>
                  <w:szCs w:val="20"/>
                  <w:rPrChange w:id="32159" w:author="Mattos Filho" w:date="2021-06-11T20:42:00Z">
                    <w:rPr>
                      <w:rFonts w:cs="Tahoma"/>
                      <w:color w:val="000000"/>
                      <w:szCs w:val="20"/>
                    </w:rPr>
                  </w:rPrChange>
                </w:rPr>
                <w:t>Ipiguá - Fit I</w:t>
              </w:r>
            </w:ins>
          </w:p>
        </w:tc>
        <w:tc>
          <w:tcPr>
            <w:tcW w:w="1018" w:type="dxa"/>
            <w:noWrap/>
            <w:vAlign w:val="center"/>
            <w:hideMark/>
          </w:tcPr>
          <w:p w:rsidR="008D5C49" w:rsidRPr="008D5C49" w:rsidRDefault="008D5C49" w:rsidP="00B41CCF">
            <w:pPr>
              <w:jc w:val="center"/>
              <w:rPr>
                <w:ins w:id="32160" w:author="Mattos Filho" w:date="2021-06-11T20:41:00Z"/>
                <w:rFonts w:ascii="Tahoma" w:hAnsi="Tahoma" w:cs="Tahoma"/>
                <w:color w:val="000000"/>
                <w:szCs w:val="20"/>
                <w:rPrChange w:id="32161" w:author="Mattos Filho" w:date="2021-06-11T20:42:00Z">
                  <w:rPr>
                    <w:ins w:id="32162" w:author="Mattos Filho" w:date="2021-06-11T20:41:00Z"/>
                    <w:rFonts w:cs="Tahoma"/>
                    <w:color w:val="000000"/>
                    <w:szCs w:val="20"/>
                  </w:rPr>
                </w:rPrChange>
              </w:rPr>
            </w:pPr>
            <w:ins w:id="32163" w:author="Mattos Filho" w:date="2021-06-11T20:41:00Z">
              <w:r w:rsidRPr="008D5C49">
                <w:rPr>
                  <w:rFonts w:ascii="Tahoma" w:hAnsi="Tahoma" w:cs="Tahoma"/>
                  <w:color w:val="000000"/>
                  <w:szCs w:val="20"/>
                  <w:rPrChange w:id="32164" w:author="Mattos Filho" w:date="2021-06-11T20:42:00Z">
                    <w:rPr>
                      <w:rFonts w:cs="Tahoma"/>
                      <w:color w:val="000000"/>
                      <w:szCs w:val="20"/>
                    </w:rPr>
                  </w:rPrChange>
                </w:rPr>
                <w:t>D</w:t>
              </w:r>
            </w:ins>
          </w:p>
        </w:tc>
        <w:tc>
          <w:tcPr>
            <w:tcW w:w="674" w:type="dxa"/>
            <w:noWrap/>
            <w:vAlign w:val="center"/>
            <w:hideMark/>
          </w:tcPr>
          <w:p w:rsidR="008D5C49" w:rsidRPr="008D5C49" w:rsidRDefault="008D5C49" w:rsidP="00B41CCF">
            <w:pPr>
              <w:jc w:val="center"/>
              <w:rPr>
                <w:ins w:id="32165" w:author="Mattos Filho" w:date="2021-06-11T20:41:00Z"/>
                <w:rFonts w:ascii="Tahoma" w:hAnsi="Tahoma" w:cs="Tahoma"/>
                <w:color w:val="000000"/>
                <w:szCs w:val="20"/>
                <w:rPrChange w:id="32166" w:author="Mattos Filho" w:date="2021-06-11T20:42:00Z">
                  <w:rPr>
                    <w:ins w:id="32167" w:author="Mattos Filho" w:date="2021-06-11T20:41:00Z"/>
                    <w:rFonts w:cs="Tahoma"/>
                    <w:color w:val="000000"/>
                    <w:szCs w:val="20"/>
                  </w:rPr>
                </w:rPrChange>
              </w:rPr>
            </w:pPr>
            <w:ins w:id="32168" w:author="Mattos Filho" w:date="2021-06-11T20:41:00Z">
              <w:r w:rsidRPr="008D5C49">
                <w:rPr>
                  <w:rFonts w:ascii="Tahoma" w:hAnsi="Tahoma" w:cs="Tahoma"/>
                  <w:color w:val="000000"/>
                  <w:szCs w:val="20"/>
                  <w:rPrChange w:id="32169" w:author="Mattos Filho" w:date="2021-06-11T20:42:00Z">
                    <w:rPr>
                      <w:rFonts w:cs="Tahoma"/>
                      <w:color w:val="000000"/>
                      <w:szCs w:val="20"/>
                    </w:rPr>
                  </w:rPrChange>
                </w:rPr>
                <w:t>9</w:t>
              </w:r>
            </w:ins>
          </w:p>
        </w:tc>
        <w:tc>
          <w:tcPr>
            <w:tcW w:w="3206" w:type="dxa"/>
            <w:noWrap/>
            <w:vAlign w:val="center"/>
            <w:hideMark/>
          </w:tcPr>
          <w:p w:rsidR="008D5C49" w:rsidRPr="008D5C49" w:rsidRDefault="008D5C49" w:rsidP="00B41CCF">
            <w:pPr>
              <w:jc w:val="center"/>
              <w:rPr>
                <w:ins w:id="32170" w:author="Mattos Filho" w:date="2021-06-11T20:41:00Z"/>
                <w:rFonts w:ascii="Tahoma" w:hAnsi="Tahoma" w:cs="Tahoma"/>
                <w:color w:val="000000"/>
                <w:szCs w:val="20"/>
                <w:rPrChange w:id="32171" w:author="Mattos Filho" w:date="2021-06-11T20:42:00Z">
                  <w:rPr>
                    <w:ins w:id="32172" w:author="Mattos Filho" w:date="2021-06-11T20:41:00Z"/>
                    <w:rFonts w:cs="Tahoma"/>
                    <w:color w:val="000000"/>
                    <w:szCs w:val="20"/>
                  </w:rPr>
                </w:rPrChange>
              </w:rPr>
            </w:pPr>
            <w:ins w:id="32173" w:author="Mattos Filho" w:date="2021-06-11T20:41:00Z">
              <w:r w:rsidRPr="008D5C49">
                <w:rPr>
                  <w:rFonts w:ascii="Tahoma" w:hAnsi="Tahoma" w:cs="Tahoma"/>
                  <w:color w:val="000000"/>
                  <w:szCs w:val="20"/>
                  <w:rPrChange w:id="32174"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32175" w:author="Mattos Filho" w:date="2021-06-11T20:41:00Z"/>
                <w:rFonts w:ascii="Tahoma" w:hAnsi="Tahoma" w:cs="Tahoma"/>
                <w:color w:val="000000"/>
                <w:szCs w:val="20"/>
                <w:rPrChange w:id="32176" w:author="Mattos Filho" w:date="2021-06-11T20:42:00Z">
                  <w:rPr>
                    <w:ins w:id="32177" w:author="Mattos Filho" w:date="2021-06-11T20:41:00Z"/>
                    <w:rFonts w:cs="Tahoma"/>
                    <w:color w:val="000000"/>
                    <w:szCs w:val="20"/>
                  </w:rPr>
                </w:rPrChange>
              </w:rPr>
            </w:pPr>
            <w:ins w:id="32178" w:author="Mattos Filho" w:date="2021-06-11T20:41:00Z">
              <w:r w:rsidRPr="008D5C49">
                <w:rPr>
                  <w:rFonts w:ascii="Tahoma" w:hAnsi="Tahoma" w:cs="Tahoma"/>
                  <w:color w:val="000000"/>
                  <w:szCs w:val="20"/>
                  <w:rPrChange w:id="32179" w:author="Mattos Filho" w:date="2021-06-11T20:42:00Z">
                    <w:rPr>
                      <w:rFonts w:cs="Tahoma"/>
                      <w:color w:val="000000"/>
                      <w:szCs w:val="20"/>
                    </w:rPr>
                  </w:rPrChange>
                </w:rPr>
                <w:t>132952</w:t>
              </w:r>
            </w:ins>
          </w:p>
        </w:tc>
        <w:tc>
          <w:tcPr>
            <w:tcW w:w="4706" w:type="dxa"/>
            <w:noWrap/>
            <w:vAlign w:val="center"/>
            <w:hideMark/>
          </w:tcPr>
          <w:p w:rsidR="008D5C49" w:rsidRPr="008D5C49" w:rsidRDefault="008D5C49" w:rsidP="00B41CCF">
            <w:pPr>
              <w:jc w:val="center"/>
              <w:rPr>
                <w:ins w:id="32180" w:author="Mattos Filho" w:date="2021-06-11T20:41:00Z"/>
                <w:rFonts w:ascii="Tahoma" w:hAnsi="Tahoma" w:cs="Tahoma"/>
                <w:color w:val="000000"/>
                <w:szCs w:val="20"/>
                <w:rPrChange w:id="32181" w:author="Mattos Filho" w:date="2021-06-11T20:42:00Z">
                  <w:rPr>
                    <w:ins w:id="32182" w:author="Mattos Filho" w:date="2021-06-11T20:41:00Z"/>
                    <w:rFonts w:cs="Tahoma"/>
                    <w:color w:val="000000"/>
                    <w:szCs w:val="20"/>
                  </w:rPr>
                </w:rPrChange>
              </w:rPr>
            </w:pPr>
            <w:ins w:id="32183" w:author="Mattos Filho" w:date="2021-06-11T20:41:00Z">
              <w:r w:rsidRPr="008D5C49">
                <w:rPr>
                  <w:rFonts w:ascii="Tahoma" w:hAnsi="Tahoma" w:cs="Tahoma"/>
                  <w:color w:val="000000"/>
                  <w:szCs w:val="20"/>
                  <w:rPrChange w:id="32184" w:author="Mattos Filho" w:date="2021-06-11T20:42:00Z">
                    <w:rPr>
                      <w:rFonts w:cs="Tahoma"/>
                      <w:color w:val="000000"/>
                      <w:szCs w:val="20"/>
                    </w:rPr>
                  </w:rPrChange>
                </w:rPr>
                <w:t>1º Oficial de RI de Sâo José do Rio Preto</w:t>
              </w:r>
            </w:ins>
          </w:p>
        </w:tc>
      </w:tr>
      <w:tr w:rsidR="008D5C49" w:rsidRPr="008D5C49" w:rsidTr="008D5C49">
        <w:trPr>
          <w:trHeight w:val="300"/>
          <w:ins w:id="32185" w:author="Mattos Filho" w:date="2021-06-11T20:41:00Z"/>
        </w:trPr>
        <w:tc>
          <w:tcPr>
            <w:tcW w:w="2826" w:type="dxa"/>
            <w:noWrap/>
            <w:vAlign w:val="center"/>
            <w:hideMark/>
          </w:tcPr>
          <w:p w:rsidR="008D5C49" w:rsidRPr="008D5C49" w:rsidRDefault="008D5C49" w:rsidP="00B41CCF">
            <w:pPr>
              <w:jc w:val="center"/>
              <w:rPr>
                <w:ins w:id="32186" w:author="Mattos Filho" w:date="2021-06-11T20:41:00Z"/>
                <w:rFonts w:ascii="Tahoma" w:hAnsi="Tahoma" w:cs="Tahoma"/>
                <w:color w:val="000000"/>
                <w:szCs w:val="20"/>
                <w:rPrChange w:id="32187" w:author="Mattos Filho" w:date="2021-06-11T20:42:00Z">
                  <w:rPr>
                    <w:ins w:id="32188" w:author="Mattos Filho" w:date="2021-06-11T20:41:00Z"/>
                    <w:rFonts w:cs="Tahoma"/>
                    <w:color w:val="000000"/>
                    <w:szCs w:val="20"/>
                  </w:rPr>
                </w:rPrChange>
              </w:rPr>
            </w:pPr>
            <w:ins w:id="32189" w:author="Mattos Filho" w:date="2021-06-11T20:41:00Z">
              <w:r w:rsidRPr="008D5C49">
                <w:rPr>
                  <w:rFonts w:ascii="Tahoma" w:hAnsi="Tahoma" w:cs="Tahoma"/>
                  <w:color w:val="000000"/>
                  <w:szCs w:val="20"/>
                  <w:rPrChange w:id="32190" w:author="Mattos Filho" w:date="2021-06-11T20:42:00Z">
                    <w:rPr>
                      <w:rFonts w:cs="Tahoma"/>
                      <w:color w:val="000000"/>
                      <w:szCs w:val="20"/>
                    </w:rPr>
                  </w:rPrChange>
                </w:rPr>
                <w:t>Ipiguá - Fit I</w:t>
              </w:r>
            </w:ins>
          </w:p>
        </w:tc>
        <w:tc>
          <w:tcPr>
            <w:tcW w:w="1018" w:type="dxa"/>
            <w:noWrap/>
            <w:vAlign w:val="center"/>
            <w:hideMark/>
          </w:tcPr>
          <w:p w:rsidR="008D5C49" w:rsidRPr="008D5C49" w:rsidRDefault="008D5C49" w:rsidP="00B41CCF">
            <w:pPr>
              <w:jc w:val="center"/>
              <w:rPr>
                <w:ins w:id="32191" w:author="Mattos Filho" w:date="2021-06-11T20:41:00Z"/>
                <w:rFonts w:ascii="Tahoma" w:hAnsi="Tahoma" w:cs="Tahoma"/>
                <w:color w:val="000000"/>
                <w:szCs w:val="20"/>
                <w:rPrChange w:id="32192" w:author="Mattos Filho" w:date="2021-06-11T20:42:00Z">
                  <w:rPr>
                    <w:ins w:id="32193" w:author="Mattos Filho" w:date="2021-06-11T20:41:00Z"/>
                    <w:rFonts w:cs="Tahoma"/>
                    <w:color w:val="000000"/>
                    <w:szCs w:val="20"/>
                  </w:rPr>
                </w:rPrChange>
              </w:rPr>
            </w:pPr>
            <w:ins w:id="32194" w:author="Mattos Filho" w:date="2021-06-11T20:41:00Z">
              <w:r w:rsidRPr="008D5C49">
                <w:rPr>
                  <w:rFonts w:ascii="Tahoma" w:hAnsi="Tahoma" w:cs="Tahoma"/>
                  <w:color w:val="000000"/>
                  <w:szCs w:val="20"/>
                  <w:rPrChange w:id="32195" w:author="Mattos Filho" w:date="2021-06-11T20:42:00Z">
                    <w:rPr>
                      <w:rFonts w:cs="Tahoma"/>
                      <w:color w:val="000000"/>
                      <w:szCs w:val="20"/>
                    </w:rPr>
                  </w:rPrChange>
                </w:rPr>
                <w:t>D</w:t>
              </w:r>
            </w:ins>
          </w:p>
        </w:tc>
        <w:tc>
          <w:tcPr>
            <w:tcW w:w="674" w:type="dxa"/>
            <w:noWrap/>
            <w:vAlign w:val="center"/>
            <w:hideMark/>
          </w:tcPr>
          <w:p w:rsidR="008D5C49" w:rsidRPr="008D5C49" w:rsidRDefault="008D5C49" w:rsidP="00B41CCF">
            <w:pPr>
              <w:jc w:val="center"/>
              <w:rPr>
                <w:ins w:id="32196" w:author="Mattos Filho" w:date="2021-06-11T20:41:00Z"/>
                <w:rFonts w:ascii="Tahoma" w:hAnsi="Tahoma" w:cs="Tahoma"/>
                <w:color w:val="000000"/>
                <w:szCs w:val="20"/>
                <w:rPrChange w:id="32197" w:author="Mattos Filho" w:date="2021-06-11T20:42:00Z">
                  <w:rPr>
                    <w:ins w:id="32198" w:author="Mattos Filho" w:date="2021-06-11T20:41:00Z"/>
                    <w:rFonts w:cs="Tahoma"/>
                    <w:color w:val="000000"/>
                    <w:szCs w:val="20"/>
                  </w:rPr>
                </w:rPrChange>
              </w:rPr>
            </w:pPr>
            <w:ins w:id="32199" w:author="Mattos Filho" w:date="2021-06-11T20:41:00Z">
              <w:r w:rsidRPr="008D5C49">
                <w:rPr>
                  <w:rFonts w:ascii="Tahoma" w:hAnsi="Tahoma" w:cs="Tahoma"/>
                  <w:color w:val="000000"/>
                  <w:szCs w:val="20"/>
                  <w:rPrChange w:id="32200" w:author="Mattos Filho" w:date="2021-06-11T20:42:00Z">
                    <w:rPr>
                      <w:rFonts w:cs="Tahoma"/>
                      <w:color w:val="000000"/>
                      <w:szCs w:val="20"/>
                    </w:rPr>
                  </w:rPrChange>
                </w:rPr>
                <w:t>19</w:t>
              </w:r>
            </w:ins>
          </w:p>
        </w:tc>
        <w:tc>
          <w:tcPr>
            <w:tcW w:w="3206" w:type="dxa"/>
            <w:noWrap/>
            <w:vAlign w:val="center"/>
            <w:hideMark/>
          </w:tcPr>
          <w:p w:rsidR="008D5C49" w:rsidRPr="008D5C49" w:rsidRDefault="008D5C49" w:rsidP="00B41CCF">
            <w:pPr>
              <w:jc w:val="center"/>
              <w:rPr>
                <w:ins w:id="32201" w:author="Mattos Filho" w:date="2021-06-11T20:41:00Z"/>
                <w:rFonts w:ascii="Tahoma" w:hAnsi="Tahoma" w:cs="Tahoma"/>
                <w:color w:val="000000"/>
                <w:szCs w:val="20"/>
                <w:rPrChange w:id="32202" w:author="Mattos Filho" w:date="2021-06-11T20:42:00Z">
                  <w:rPr>
                    <w:ins w:id="32203" w:author="Mattos Filho" w:date="2021-06-11T20:41:00Z"/>
                    <w:rFonts w:cs="Tahoma"/>
                    <w:color w:val="000000"/>
                    <w:szCs w:val="20"/>
                  </w:rPr>
                </w:rPrChange>
              </w:rPr>
            </w:pPr>
            <w:ins w:id="32204" w:author="Mattos Filho" w:date="2021-06-11T20:41:00Z">
              <w:r w:rsidRPr="008D5C49">
                <w:rPr>
                  <w:rFonts w:ascii="Tahoma" w:hAnsi="Tahoma" w:cs="Tahoma"/>
                  <w:color w:val="000000"/>
                  <w:szCs w:val="20"/>
                  <w:rPrChange w:id="32205"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32206" w:author="Mattos Filho" w:date="2021-06-11T20:41:00Z"/>
                <w:rFonts w:ascii="Tahoma" w:hAnsi="Tahoma" w:cs="Tahoma"/>
                <w:color w:val="000000"/>
                <w:szCs w:val="20"/>
                <w:rPrChange w:id="32207" w:author="Mattos Filho" w:date="2021-06-11T20:42:00Z">
                  <w:rPr>
                    <w:ins w:id="32208" w:author="Mattos Filho" w:date="2021-06-11T20:41:00Z"/>
                    <w:rFonts w:cs="Tahoma"/>
                    <w:color w:val="000000"/>
                    <w:szCs w:val="20"/>
                  </w:rPr>
                </w:rPrChange>
              </w:rPr>
            </w:pPr>
            <w:ins w:id="32209" w:author="Mattos Filho" w:date="2021-06-11T20:41:00Z">
              <w:r w:rsidRPr="008D5C49">
                <w:rPr>
                  <w:rFonts w:ascii="Tahoma" w:hAnsi="Tahoma" w:cs="Tahoma"/>
                  <w:color w:val="000000"/>
                  <w:szCs w:val="20"/>
                  <w:rPrChange w:id="32210" w:author="Mattos Filho" w:date="2021-06-11T20:42:00Z">
                    <w:rPr>
                      <w:rFonts w:cs="Tahoma"/>
                      <w:color w:val="000000"/>
                      <w:szCs w:val="20"/>
                    </w:rPr>
                  </w:rPrChange>
                </w:rPr>
                <w:t>132952</w:t>
              </w:r>
            </w:ins>
          </w:p>
        </w:tc>
        <w:tc>
          <w:tcPr>
            <w:tcW w:w="4706" w:type="dxa"/>
            <w:noWrap/>
            <w:vAlign w:val="center"/>
            <w:hideMark/>
          </w:tcPr>
          <w:p w:rsidR="008D5C49" w:rsidRPr="008D5C49" w:rsidRDefault="008D5C49" w:rsidP="00B41CCF">
            <w:pPr>
              <w:jc w:val="center"/>
              <w:rPr>
                <w:ins w:id="32211" w:author="Mattos Filho" w:date="2021-06-11T20:41:00Z"/>
                <w:rFonts w:ascii="Tahoma" w:hAnsi="Tahoma" w:cs="Tahoma"/>
                <w:color w:val="000000"/>
                <w:szCs w:val="20"/>
                <w:rPrChange w:id="32212" w:author="Mattos Filho" w:date="2021-06-11T20:42:00Z">
                  <w:rPr>
                    <w:ins w:id="32213" w:author="Mattos Filho" w:date="2021-06-11T20:41:00Z"/>
                    <w:rFonts w:cs="Tahoma"/>
                    <w:color w:val="000000"/>
                    <w:szCs w:val="20"/>
                  </w:rPr>
                </w:rPrChange>
              </w:rPr>
            </w:pPr>
            <w:ins w:id="32214" w:author="Mattos Filho" w:date="2021-06-11T20:41:00Z">
              <w:r w:rsidRPr="008D5C49">
                <w:rPr>
                  <w:rFonts w:ascii="Tahoma" w:hAnsi="Tahoma" w:cs="Tahoma"/>
                  <w:color w:val="000000"/>
                  <w:szCs w:val="20"/>
                  <w:rPrChange w:id="32215" w:author="Mattos Filho" w:date="2021-06-11T20:42:00Z">
                    <w:rPr>
                      <w:rFonts w:cs="Tahoma"/>
                      <w:color w:val="000000"/>
                      <w:szCs w:val="20"/>
                    </w:rPr>
                  </w:rPrChange>
                </w:rPr>
                <w:t>1º Oficial de RI de Sâo José do Rio Preto</w:t>
              </w:r>
            </w:ins>
          </w:p>
        </w:tc>
      </w:tr>
      <w:tr w:rsidR="008D5C49" w:rsidRPr="008D5C49" w:rsidTr="008D5C49">
        <w:trPr>
          <w:trHeight w:val="300"/>
          <w:ins w:id="32216" w:author="Mattos Filho" w:date="2021-06-11T20:41:00Z"/>
        </w:trPr>
        <w:tc>
          <w:tcPr>
            <w:tcW w:w="2826" w:type="dxa"/>
            <w:noWrap/>
            <w:vAlign w:val="center"/>
            <w:hideMark/>
          </w:tcPr>
          <w:p w:rsidR="008D5C49" w:rsidRPr="008D5C49" w:rsidRDefault="008D5C49" w:rsidP="00B41CCF">
            <w:pPr>
              <w:jc w:val="center"/>
              <w:rPr>
                <w:ins w:id="32217" w:author="Mattos Filho" w:date="2021-06-11T20:41:00Z"/>
                <w:rFonts w:ascii="Tahoma" w:hAnsi="Tahoma" w:cs="Tahoma"/>
                <w:color w:val="000000"/>
                <w:szCs w:val="20"/>
                <w:rPrChange w:id="32218" w:author="Mattos Filho" w:date="2021-06-11T20:42:00Z">
                  <w:rPr>
                    <w:ins w:id="32219" w:author="Mattos Filho" w:date="2021-06-11T20:41:00Z"/>
                    <w:rFonts w:cs="Tahoma"/>
                    <w:color w:val="000000"/>
                    <w:szCs w:val="20"/>
                  </w:rPr>
                </w:rPrChange>
              </w:rPr>
            </w:pPr>
            <w:ins w:id="32220" w:author="Mattos Filho" w:date="2021-06-11T20:41:00Z">
              <w:r w:rsidRPr="008D5C49">
                <w:rPr>
                  <w:rFonts w:ascii="Tahoma" w:hAnsi="Tahoma" w:cs="Tahoma"/>
                  <w:color w:val="000000"/>
                  <w:szCs w:val="20"/>
                  <w:rPrChange w:id="32221" w:author="Mattos Filho" w:date="2021-06-11T20:42:00Z">
                    <w:rPr>
                      <w:rFonts w:cs="Tahoma"/>
                      <w:color w:val="000000"/>
                      <w:szCs w:val="20"/>
                    </w:rPr>
                  </w:rPrChange>
                </w:rPr>
                <w:t>Ipiguá - Fit I</w:t>
              </w:r>
            </w:ins>
          </w:p>
        </w:tc>
        <w:tc>
          <w:tcPr>
            <w:tcW w:w="1018" w:type="dxa"/>
            <w:noWrap/>
            <w:vAlign w:val="center"/>
            <w:hideMark/>
          </w:tcPr>
          <w:p w:rsidR="008D5C49" w:rsidRPr="008D5C49" w:rsidRDefault="008D5C49" w:rsidP="00B41CCF">
            <w:pPr>
              <w:jc w:val="center"/>
              <w:rPr>
                <w:ins w:id="32222" w:author="Mattos Filho" w:date="2021-06-11T20:41:00Z"/>
                <w:rFonts w:ascii="Tahoma" w:hAnsi="Tahoma" w:cs="Tahoma"/>
                <w:color w:val="000000"/>
                <w:szCs w:val="20"/>
                <w:rPrChange w:id="32223" w:author="Mattos Filho" w:date="2021-06-11T20:42:00Z">
                  <w:rPr>
                    <w:ins w:id="32224" w:author="Mattos Filho" w:date="2021-06-11T20:41:00Z"/>
                    <w:rFonts w:cs="Tahoma"/>
                    <w:color w:val="000000"/>
                    <w:szCs w:val="20"/>
                  </w:rPr>
                </w:rPrChange>
              </w:rPr>
            </w:pPr>
            <w:ins w:id="32225" w:author="Mattos Filho" w:date="2021-06-11T20:41:00Z">
              <w:r w:rsidRPr="008D5C49">
                <w:rPr>
                  <w:rFonts w:ascii="Tahoma" w:hAnsi="Tahoma" w:cs="Tahoma"/>
                  <w:color w:val="000000"/>
                  <w:szCs w:val="20"/>
                  <w:rPrChange w:id="32226" w:author="Mattos Filho" w:date="2021-06-11T20:42:00Z">
                    <w:rPr>
                      <w:rFonts w:cs="Tahoma"/>
                      <w:color w:val="000000"/>
                      <w:szCs w:val="20"/>
                    </w:rPr>
                  </w:rPrChange>
                </w:rPr>
                <w:t>D</w:t>
              </w:r>
            </w:ins>
          </w:p>
        </w:tc>
        <w:tc>
          <w:tcPr>
            <w:tcW w:w="674" w:type="dxa"/>
            <w:noWrap/>
            <w:vAlign w:val="center"/>
            <w:hideMark/>
          </w:tcPr>
          <w:p w:rsidR="008D5C49" w:rsidRPr="008D5C49" w:rsidRDefault="008D5C49" w:rsidP="00B41CCF">
            <w:pPr>
              <w:jc w:val="center"/>
              <w:rPr>
                <w:ins w:id="32227" w:author="Mattos Filho" w:date="2021-06-11T20:41:00Z"/>
                <w:rFonts w:ascii="Tahoma" w:hAnsi="Tahoma" w:cs="Tahoma"/>
                <w:color w:val="000000"/>
                <w:szCs w:val="20"/>
                <w:rPrChange w:id="32228" w:author="Mattos Filho" w:date="2021-06-11T20:42:00Z">
                  <w:rPr>
                    <w:ins w:id="32229" w:author="Mattos Filho" w:date="2021-06-11T20:41:00Z"/>
                    <w:rFonts w:cs="Tahoma"/>
                    <w:color w:val="000000"/>
                    <w:szCs w:val="20"/>
                  </w:rPr>
                </w:rPrChange>
              </w:rPr>
            </w:pPr>
            <w:ins w:id="32230" w:author="Mattos Filho" w:date="2021-06-11T20:41:00Z">
              <w:r w:rsidRPr="008D5C49">
                <w:rPr>
                  <w:rFonts w:ascii="Tahoma" w:hAnsi="Tahoma" w:cs="Tahoma"/>
                  <w:color w:val="000000"/>
                  <w:szCs w:val="20"/>
                  <w:rPrChange w:id="32231" w:author="Mattos Filho" w:date="2021-06-11T20:42:00Z">
                    <w:rPr>
                      <w:rFonts w:cs="Tahoma"/>
                      <w:color w:val="000000"/>
                      <w:szCs w:val="20"/>
                    </w:rPr>
                  </w:rPrChange>
                </w:rPr>
                <w:t>28</w:t>
              </w:r>
            </w:ins>
          </w:p>
        </w:tc>
        <w:tc>
          <w:tcPr>
            <w:tcW w:w="3206" w:type="dxa"/>
            <w:noWrap/>
            <w:vAlign w:val="center"/>
            <w:hideMark/>
          </w:tcPr>
          <w:p w:rsidR="008D5C49" w:rsidRPr="008D5C49" w:rsidRDefault="008D5C49" w:rsidP="00B41CCF">
            <w:pPr>
              <w:jc w:val="center"/>
              <w:rPr>
                <w:ins w:id="32232" w:author="Mattos Filho" w:date="2021-06-11T20:41:00Z"/>
                <w:rFonts w:ascii="Tahoma" w:hAnsi="Tahoma" w:cs="Tahoma"/>
                <w:color w:val="000000"/>
                <w:szCs w:val="20"/>
                <w:rPrChange w:id="32233" w:author="Mattos Filho" w:date="2021-06-11T20:42:00Z">
                  <w:rPr>
                    <w:ins w:id="32234" w:author="Mattos Filho" w:date="2021-06-11T20:41:00Z"/>
                    <w:rFonts w:cs="Tahoma"/>
                    <w:color w:val="000000"/>
                    <w:szCs w:val="20"/>
                  </w:rPr>
                </w:rPrChange>
              </w:rPr>
            </w:pPr>
            <w:ins w:id="32235" w:author="Mattos Filho" w:date="2021-06-11T20:41:00Z">
              <w:r w:rsidRPr="008D5C49">
                <w:rPr>
                  <w:rFonts w:ascii="Tahoma" w:hAnsi="Tahoma" w:cs="Tahoma"/>
                  <w:color w:val="000000"/>
                  <w:szCs w:val="20"/>
                  <w:rPrChange w:id="32236"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32237" w:author="Mattos Filho" w:date="2021-06-11T20:41:00Z"/>
                <w:rFonts w:ascii="Tahoma" w:hAnsi="Tahoma" w:cs="Tahoma"/>
                <w:color w:val="000000"/>
                <w:szCs w:val="20"/>
                <w:rPrChange w:id="32238" w:author="Mattos Filho" w:date="2021-06-11T20:42:00Z">
                  <w:rPr>
                    <w:ins w:id="32239" w:author="Mattos Filho" w:date="2021-06-11T20:41:00Z"/>
                    <w:rFonts w:cs="Tahoma"/>
                    <w:color w:val="000000"/>
                    <w:szCs w:val="20"/>
                  </w:rPr>
                </w:rPrChange>
              </w:rPr>
            </w:pPr>
            <w:ins w:id="32240" w:author="Mattos Filho" w:date="2021-06-11T20:41:00Z">
              <w:r w:rsidRPr="008D5C49">
                <w:rPr>
                  <w:rFonts w:ascii="Tahoma" w:hAnsi="Tahoma" w:cs="Tahoma"/>
                  <w:color w:val="000000"/>
                  <w:szCs w:val="20"/>
                  <w:rPrChange w:id="32241" w:author="Mattos Filho" w:date="2021-06-11T20:42:00Z">
                    <w:rPr>
                      <w:rFonts w:cs="Tahoma"/>
                      <w:color w:val="000000"/>
                      <w:szCs w:val="20"/>
                    </w:rPr>
                  </w:rPrChange>
                </w:rPr>
                <w:t>132952</w:t>
              </w:r>
            </w:ins>
          </w:p>
        </w:tc>
        <w:tc>
          <w:tcPr>
            <w:tcW w:w="4706" w:type="dxa"/>
            <w:noWrap/>
            <w:vAlign w:val="center"/>
            <w:hideMark/>
          </w:tcPr>
          <w:p w:rsidR="008D5C49" w:rsidRPr="008D5C49" w:rsidRDefault="008D5C49" w:rsidP="00B41CCF">
            <w:pPr>
              <w:jc w:val="center"/>
              <w:rPr>
                <w:ins w:id="32242" w:author="Mattos Filho" w:date="2021-06-11T20:41:00Z"/>
                <w:rFonts w:ascii="Tahoma" w:hAnsi="Tahoma" w:cs="Tahoma"/>
                <w:color w:val="000000"/>
                <w:szCs w:val="20"/>
                <w:rPrChange w:id="32243" w:author="Mattos Filho" w:date="2021-06-11T20:42:00Z">
                  <w:rPr>
                    <w:ins w:id="32244" w:author="Mattos Filho" w:date="2021-06-11T20:41:00Z"/>
                    <w:rFonts w:cs="Tahoma"/>
                    <w:color w:val="000000"/>
                    <w:szCs w:val="20"/>
                  </w:rPr>
                </w:rPrChange>
              </w:rPr>
            </w:pPr>
            <w:ins w:id="32245" w:author="Mattos Filho" w:date="2021-06-11T20:41:00Z">
              <w:r w:rsidRPr="008D5C49">
                <w:rPr>
                  <w:rFonts w:ascii="Tahoma" w:hAnsi="Tahoma" w:cs="Tahoma"/>
                  <w:color w:val="000000"/>
                  <w:szCs w:val="20"/>
                  <w:rPrChange w:id="32246" w:author="Mattos Filho" w:date="2021-06-11T20:42:00Z">
                    <w:rPr>
                      <w:rFonts w:cs="Tahoma"/>
                      <w:color w:val="000000"/>
                      <w:szCs w:val="20"/>
                    </w:rPr>
                  </w:rPrChange>
                </w:rPr>
                <w:t>1º Oficial de RI de Sâo José do Rio Preto</w:t>
              </w:r>
            </w:ins>
          </w:p>
        </w:tc>
      </w:tr>
      <w:tr w:rsidR="008D5C49" w:rsidRPr="008D5C49" w:rsidTr="008D5C49">
        <w:trPr>
          <w:trHeight w:val="300"/>
          <w:ins w:id="32247" w:author="Mattos Filho" w:date="2021-06-11T20:41:00Z"/>
        </w:trPr>
        <w:tc>
          <w:tcPr>
            <w:tcW w:w="2826" w:type="dxa"/>
            <w:noWrap/>
            <w:vAlign w:val="center"/>
            <w:hideMark/>
          </w:tcPr>
          <w:p w:rsidR="008D5C49" w:rsidRPr="008D5C49" w:rsidRDefault="008D5C49" w:rsidP="00B41CCF">
            <w:pPr>
              <w:jc w:val="center"/>
              <w:rPr>
                <w:ins w:id="32248" w:author="Mattos Filho" w:date="2021-06-11T20:41:00Z"/>
                <w:rFonts w:ascii="Tahoma" w:hAnsi="Tahoma" w:cs="Tahoma"/>
                <w:color w:val="000000"/>
                <w:szCs w:val="20"/>
                <w:rPrChange w:id="32249" w:author="Mattos Filho" w:date="2021-06-11T20:42:00Z">
                  <w:rPr>
                    <w:ins w:id="32250" w:author="Mattos Filho" w:date="2021-06-11T20:41:00Z"/>
                    <w:rFonts w:cs="Tahoma"/>
                    <w:color w:val="000000"/>
                    <w:szCs w:val="20"/>
                  </w:rPr>
                </w:rPrChange>
              </w:rPr>
            </w:pPr>
            <w:ins w:id="32251" w:author="Mattos Filho" w:date="2021-06-11T20:41:00Z">
              <w:r w:rsidRPr="008D5C49">
                <w:rPr>
                  <w:rFonts w:ascii="Tahoma" w:hAnsi="Tahoma" w:cs="Tahoma"/>
                  <w:color w:val="000000"/>
                  <w:szCs w:val="20"/>
                  <w:rPrChange w:id="32252" w:author="Mattos Filho" w:date="2021-06-11T20:42:00Z">
                    <w:rPr>
                      <w:rFonts w:cs="Tahoma"/>
                      <w:color w:val="000000"/>
                      <w:szCs w:val="20"/>
                    </w:rPr>
                  </w:rPrChange>
                </w:rPr>
                <w:t>Ipiguá - Fit I</w:t>
              </w:r>
            </w:ins>
          </w:p>
        </w:tc>
        <w:tc>
          <w:tcPr>
            <w:tcW w:w="1018" w:type="dxa"/>
            <w:noWrap/>
            <w:vAlign w:val="center"/>
            <w:hideMark/>
          </w:tcPr>
          <w:p w:rsidR="008D5C49" w:rsidRPr="008D5C49" w:rsidRDefault="008D5C49" w:rsidP="00B41CCF">
            <w:pPr>
              <w:jc w:val="center"/>
              <w:rPr>
                <w:ins w:id="32253" w:author="Mattos Filho" w:date="2021-06-11T20:41:00Z"/>
                <w:rFonts w:ascii="Tahoma" w:hAnsi="Tahoma" w:cs="Tahoma"/>
                <w:color w:val="000000"/>
                <w:szCs w:val="20"/>
                <w:rPrChange w:id="32254" w:author="Mattos Filho" w:date="2021-06-11T20:42:00Z">
                  <w:rPr>
                    <w:ins w:id="32255" w:author="Mattos Filho" w:date="2021-06-11T20:41:00Z"/>
                    <w:rFonts w:cs="Tahoma"/>
                    <w:color w:val="000000"/>
                    <w:szCs w:val="20"/>
                  </w:rPr>
                </w:rPrChange>
              </w:rPr>
            </w:pPr>
            <w:ins w:id="32256" w:author="Mattos Filho" w:date="2021-06-11T20:41:00Z">
              <w:r w:rsidRPr="008D5C49">
                <w:rPr>
                  <w:rFonts w:ascii="Tahoma" w:hAnsi="Tahoma" w:cs="Tahoma"/>
                  <w:color w:val="000000"/>
                  <w:szCs w:val="20"/>
                  <w:rPrChange w:id="32257" w:author="Mattos Filho" w:date="2021-06-11T20:42:00Z">
                    <w:rPr>
                      <w:rFonts w:cs="Tahoma"/>
                      <w:color w:val="000000"/>
                      <w:szCs w:val="20"/>
                    </w:rPr>
                  </w:rPrChange>
                </w:rPr>
                <w:t>E</w:t>
              </w:r>
            </w:ins>
          </w:p>
        </w:tc>
        <w:tc>
          <w:tcPr>
            <w:tcW w:w="674" w:type="dxa"/>
            <w:noWrap/>
            <w:vAlign w:val="center"/>
            <w:hideMark/>
          </w:tcPr>
          <w:p w:rsidR="008D5C49" w:rsidRPr="008D5C49" w:rsidRDefault="008D5C49" w:rsidP="00B41CCF">
            <w:pPr>
              <w:jc w:val="center"/>
              <w:rPr>
                <w:ins w:id="32258" w:author="Mattos Filho" w:date="2021-06-11T20:41:00Z"/>
                <w:rFonts w:ascii="Tahoma" w:hAnsi="Tahoma" w:cs="Tahoma"/>
                <w:color w:val="000000"/>
                <w:szCs w:val="20"/>
                <w:rPrChange w:id="32259" w:author="Mattos Filho" w:date="2021-06-11T20:42:00Z">
                  <w:rPr>
                    <w:ins w:id="32260" w:author="Mattos Filho" w:date="2021-06-11T20:41:00Z"/>
                    <w:rFonts w:cs="Tahoma"/>
                    <w:color w:val="000000"/>
                    <w:szCs w:val="20"/>
                  </w:rPr>
                </w:rPrChange>
              </w:rPr>
            </w:pPr>
            <w:ins w:id="32261" w:author="Mattos Filho" w:date="2021-06-11T20:41:00Z">
              <w:r w:rsidRPr="008D5C49">
                <w:rPr>
                  <w:rFonts w:ascii="Tahoma" w:hAnsi="Tahoma" w:cs="Tahoma"/>
                  <w:color w:val="000000"/>
                  <w:szCs w:val="20"/>
                  <w:rPrChange w:id="32262" w:author="Mattos Filho" w:date="2021-06-11T20:42:00Z">
                    <w:rPr>
                      <w:rFonts w:cs="Tahoma"/>
                      <w:color w:val="000000"/>
                      <w:szCs w:val="20"/>
                    </w:rPr>
                  </w:rPrChange>
                </w:rPr>
                <w:t>13</w:t>
              </w:r>
            </w:ins>
          </w:p>
        </w:tc>
        <w:tc>
          <w:tcPr>
            <w:tcW w:w="3206" w:type="dxa"/>
            <w:noWrap/>
            <w:vAlign w:val="center"/>
            <w:hideMark/>
          </w:tcPr>
          <w:p w:rsidR="008D5C49" w:rsidRPr="008D5C49" w:rsidRDefault="008D5C49" w:rsidP="00B41CCF">
            <w:pPr>
              <w:jc w:val="center"/>
              <w:rPr>
                <w:ins w:id="32263" w:author="Mattos Filho" w:date="2021-06-11T20:41:00Z"/>
                <w:rFonts w:ascii="Tahoma" w:hAnsi="Tahoma" w:cs="Tahoma"/>
                <w:color w:val="000000"/>
                <w:szCs w:val="20"/>
                <w:rPrChange w:id="32264" w:author="Mattos Filho" w:date="2021-06-11T20:42:00Z">
                  <w:rPr>
                    <w:ins w:id="32265" w:author="Mattos Filho" w:date="2021-06-11T20:41:00Z"/>
                    <w:rFonts w:cs="Tahoma"/>
                    <w:color w:val="000000"/>
                    <w:szCs w:val="20"/>
                  </w:rPr>
                </w:rPrChange>
              </w:rPr>
            </w:pPr>
            <w:ins w:id="32266" w:author="Mattos Filho" w:date="2021-06-11T20:41:00Z">
              <w:r w:rsidRPr="008D5C49">
                <w:rPr>
                  <w:rFonts w:ascii="Tahoma" w:hAnsi="Tahoma" w:cs="Tahoma"/>
                  <w:color w:val="000000"/>
                  <w:szCs w:val="20"/>
                  <w:rPrChange w:id="32267"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32268" w:author="Mattos Filho" w:date="2021-06-11T20:41:00Z"/>
                <w:rFonts w:ascii="Tahoma" w:hAnsi="Tahoma" w:cs="Tahoma"/>
                <w:color w:val="000000"/>
                <w:szCs w:val="20"/>
                <w:rPrChange w:id="32269" w:author="Mattos Filho" w:date="2021-06-11T20:42:00Z">
                  <w:rPr>
                    <w:ins w:id="32270" w:author="Mattos Filho" w:date="2021-06-11T20:41:00Z"/>
                    <w:rFonts w:cs="Tahoma"/>
                    <w:color w:val="000000"/>
                    <w:szCs w:val="20"/>
                  </w:rPr>
                </w:rPrChange>
              </w:rPr>
            </w:pPr>
            <w:ins w:id="32271" w:author="Mattos Filho" w:date="2021-06-11T20:41:00Z">
              <w:r w:rsidRPr="008D5C49">
                <w:rPr>
                  <w:rFonts w:ascii="Tahoma" w:hAnsi="Tahoma" w:cs="Tahoma"/>
                  <w:color w:val="000000"/>
                  <w:szCs w:val="20"/>
                  <w:rPrChange w:id="32272" w:author="Mattos Filho" w:date="2021-06-11T20:42:00Z">
                    <w:rPr>
                      <w:rFonts w:cs="Tahoma"/>
                      <w:color w:val="000000"/>
                      <w:szCs w:val="20"/>
                    </w:rPr>
                  </w:rPrChange>
                </w:rPr>
                <w:t>195127</w:t>
              </w:r>
            </w:ins>
          </w:p>
        </w:tc>
        <w:tc>
          <w:tcPr>
            <w:tcW w:w="4706" w:type="dxa"/>
            <w:noWrap/>
            <w:vAlign w:val="center"/>
            <w:hideMark/>
          </w:tcPr>
          <w:p w:rsidR="008D5C49" w:rsidRPr="008D5C49" w:rsidRDefault="008D5C49" w:rsidP="00B41CCF">
            <w:pPr>
              <w:jc w:val="center"/>
              <w:rPr>
                <w:ins w:id="32273" w:author="Mattos Filho" w:date="2021-06-11T20:41:00Z"/>
                <w:rFonts w:ascii="Tahoma" w:hAnsi="Tahoma" w:cs="Tahoma"/>
                <w:color w:val="000000"/>
                <w:szCs w:val="20"/>
                <w:rPrChange w:id="32274" w:author="Mattos Filho" w:date="2021-06-11T20:42:00Z">
                  <w:rPr>
                    <w:ins w:id="32275" w:author="Mattos Filho" w:date="2021-06-11T20:41:00Z"/>
                    <w:rFonts w:cs="Tahoma"/>
                    <w:color w:val="000000"/>
                    <w:szCs w:val="20"/>
                  </w:rPr>
                </w:rPrChange>
              </w:rPr>
            </w:pPr>
            <w:ins w:id="32276" w:author="Mattos Filho" w:date="2021-06-11T20:41:00Z">
              <w:r w:rsidRPr="008D5C49">
                <w:rPr>
                  <w:rFonts w:ascii="Tahoma" w:hAnsi="Tahoma" w:cs="Tahoma"/>
                  <w:color w:val="000000"/>
                  <w:szCs w:val="20"/>
                  <w:rPrChange w:id="32277" w:author="Mattos Filho" w:date="2021-06-11T20:42:00Z">
                    <w:rPr>
                      <w:rFonts w:cs="Tahoma"/>
                      <w:color w:val="000000"/>
                      <w:szCs w:val="20"/>
                    </w:rPr>
                  </w:rPrChange>
                </w:rPr>
                <w:t>1º Oficial de RI de Sâo José do Rio Preto</w:t>
              </w:r>
            </w:ins>
          </w:p>
        </w:tc>
      </w:tr>
      <w:tr w:rsidR="008D5C49" w:rsidRPr="008D5C49" w:rsidTr="008D5C49">
        <w:trPr>
          <w:trHeight w:val="300"/>
          <w:ins w:id="32278" w:author="Mattos Filho" w:date="2021-06-11T20:41:00Z"/>
        </w:trPr>
        <w:tc>
          <w:tcPr>
            <w:tcW w:w="2826" w:type="dxa"/>
            <w:noWrap/>
            <w:vAlign w:val="center"/>
            <w:hideMark/>
          </w:tcPr>
          <w:p w:rsidR="008D5C49" w:rsidRPr="008D5C49" w:rsidRDefault="008D5C49" w:rsidP="00B41CCF">
            <w:pPr>
              <w:jc w:val="center"/>
              <w:rPr>
                <w:ins w:id="32279" w:author="Mattos Filho" w:date="2021-06-11T20:41:00Z"/>
                <w:rFonts w:ascii="Tahoma" w:hAnsi="Tahoma" w:cs="Tahoma"/>
                <w:color w:val="000000"/>
                <w:szCs w:val="20"/>
                <w:rPrChange w:id="32280" w:author="Mattos Filho" w:date="2021-06-11T20:42:00Z">
                  <w:rPr>
                    <w:ins w:id="32281" w:author="Mattos Filho" w:date="2021-06-11T20:41:00Z"/>
                    <w:rFonts w:cs="Tahoma"/>
                    <w:color w:val="000000"/>
                    <w:szCs w:val="20"/>
                  </w:rPr>
                </w:rPrChange>
              </w:rPr>
            </w:pPr>
            <w:ins w:id="32282" w:author="Mattos Filho" w:date="2021-06-11T20:41:00Z">
              <w:r w:rsidRPr="008D5C49">
                <w:rPr>
                  <w:rFonts w:ascii="Tahoma" w:hAnsi="Tahoma" w:cs="Tahoma"/>
                  <w:color w:val="000000"/>
                  <w:szCs w:val="20"/>
                  <w:rPrChange w:id="32283" w:author="Mattos Filho" w:date="2021-06-11T20:42:00Z">
                    <w:rPr>
                      <w:rFonts w:cs="Tahoma"/>
                      <w:color w:val="000000"/>
                      <w:szCs w:val="20"/>
                    </w:rPr>
                  </w:rPrChange>
                </w:rPr>
                <w:t>Ipiguá - Fit I</w:t>
              </w:r>
            </w:ins>
          </w:p>
        </w:tc>
        <w:tc>
          <w:tcPr>
            <w:tcW w:w="1018" w:type="dxa"/>
            <w:noWrap/>
            <w:vAlign w:val="center"/>
            <w:hideMark/>
          </w:tcPr>
          <w:p w:rsidR="008D5C49" w:rsidRPr="008D5C49" w:rsidRDefault="008D5C49" w:rsidP="00B41CCF">
            <w:pPr>
              <w:jc w:val="center"/>
              <w:rPr>
                <w:ins w:id="32284" w:author="Mattos Filho" w:date="2021-06-11T20:41:00Z"/>
                <w:rFonts w:ascii="Tahoma" w:hAnsi="Tahoma" w:cs="Tahoma"/>
                <w:color w:val="000000"/>
                <w:szCs w:val="20"/>
                <w:rPrChange w:id="32285" w:author="Mattos Filho" w:date="2021-06-11T20:42:00Z">
                  <w:rPr>
                    <w:ins w:id="32286" w:author="Mattos Filho" w:date="2021-06-11T20:41:00Z"/>
                    <w:rFonts w:cs="Tahoma"/>
                    <w:color w:val="000000"/>
                    <w:szCs w:val="20"/>
                  </w:rPr>
                </w:rPrChange>
              </w:rPr>
            </w:pPr>
            <w:ins w:id="32287" w:author="Mattos Filho" w:date="2021-06-11T20:41:00Z">
              <w:r w:rsidRPr="008D5C49">
                <w:rPr>
                  <w:rFonts w:ascii="Tahoma" w:hAnsi="Tahoma" w:cs="Tahoma"/>
                  <w:color w:val="000000"/>
                  <w:szCs w:val="20"/>
                  <w:rPrChange w:id="32288" w:author="Mattos Filho" w:date="2021-06-11T20:42:00Z">
                    <w:rPr>
                      <w:rFonts w:cs="Tahoma"/>
                      <w:color w:val="000000"/>
                      <w:szCs w:val="20"/>
                    </w:rPr>
                  </w:rPrChange>
                </w:rPr>
                <w:t>F</w:t>
              </w:r>
            </w:ins>
          </w:p>
        </w:tc>
        <w:tc>
          <w:tcPr>
            <w:tcW w:w="674" w:type="dxa"/>
            <w:noWrap/>
            <w:vAlign w:val="center"/>
            <w:hideMark/>
          </w:tcPr>
          <w:p w:rsidR="008D5C49" w:rsidRPr="008D5C49" w:rsidRDefault="008D5C49" w:rsidP="00B41CCF">
            <w:pPr>
              <w:jc w:val="center"/>
              <w:rPr>
                <w:ins w:id="32289" w:author="Mattos Filho" w:date="2021-06-11T20:41:00Z"/>
                <w:rFonts w:ascii="Tahoma" w:hAnsi="Tahoma" w:cs="Tahoma"/>
                <w:color w:val="000000"/>
                <w:szCs w:val="20"/>
                <w:rPrChange w:id="32290" w:author="Mattos Filho" w:date="2021-06-11T20:42:00Z">
                  <w:rPr>
                    <w:ins w:id="32291" w:author="Mattos Filho" w:date="2021-06-11T20:41:00Z"/>
                    <w:rFonts w:cs="Tahoma"/>
                    <w:color w:val="000000"/>
                    <w:szCs w:val="20"/>
                  </w:rPr>
                </w:rPrChange>
              </w:rPr>
            </w:pPr>
            <w:ins w:id="32292" w:author="Mattos Filho" w:date="2021-06-11T20:41:00Z">
              <w:r w:rsidRPr="008D5C49">
                <w:rPr>
                  <w:rFonts w:ascii="Tahoma" w:hAnsi="Tahoma" w:cs="Tahoma"/>
                  <w:color w:val="000000"/>
                  <w:szCs w:val="20"/>
                  <w:rPrChange w:id="32293" w:author="Mattos Filho" w:date="2021-06-11T20:42:00Z">
                    <w:rPr>
                      <w:rFonts w:cs="Tahoma"/>
                      <w:color w:val="000000"/>
                      <w:szCs w:val="20"/>
                    </w:rPr>
                  </w:rPrChange>
                </w:rPr>
                <w:t>4</w:t>
              </w:r>
            </w:ins>
          </w:p>
        </w:tc>
        <w:tc>
          <w:tcPr>
            <w:tcW w:w="3206" w:type="dxa"/>
            <w:noWrap/>
            <w:vAlign w:val="center"/>
            <w:hideMark/>
          </w:tcPr>
          <w:p w:rsidR="008D5C49" w:rsidRPr="008D5C49" w:rsidRDefault="008D5C49" w:rsidP="00B41CCF">
            <w:pPr>
              <w:jc w:val="center"/>
              <w:rPr>
                <w:ins w:id="32294" w:author="Mattos Filho" w:date="2021-06-11T20:41:00Z"/>
                <w:rFonts w:ascii="Tahoma" w:hAnsi="Tahoma" w:cs="Tahoma"/>
                <w:color w:val="000000"/>
                <w:szCs w:val="20"/>
                <w:rPrChange w:id="32295" w:author="Mattos Filho" w:date="2021-06-11T20:42:00Z">
                  <w:rPr>
                    <w:ins w:id="32296" w:author="Mattos Filho" w:date="2021-06-11T20:41:00Z"/>
                    <w:rFonts w:cs="Tahoma"/>
                    <w:color w:val="000000"/>
                    <w:szCs w:val="20"/>
                  </w:rPr>
                </w:rPrChange>
              </w:rPr>
            </w:pPr>
            <w:ins w:id="32297" w:author="Mattos Filho" w:date="2021-06-11T20:41:00Z">
              <w:r w:rsidRPr="008D5C49">
                <w:rPr>
                  <w:rFonts w:ascii="Tahoma" w:hAnsi="Tahoma" w:cs="Tahoma"/>
                  <w:color w:val="000000"/>
                  <w:szCs w:val="20"/>
                  <w:rPrChange w:id="32298"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32299" w:author="Mattos Filho" w:date="2021-06-11T20:41:00Z"/>
                <w:rFonts w:ascii="Tahoma" w:hAnsi="Tahoma" w:cs="Tahoma"/>
                <w:color w:val="000000"/>
                <w:szCs w:val="20"/>
                <w:rPrChange w:id="32300" w:author="Mattos Filho" w:date="2021-06-11T20:42:00Z">
                  <w:rPr>
                    <w:ins w:id="32301" w:author="Mattos Filho" w:date="2021-06-11T20:41:00Z"/>
                    <w:rFonts w:cs="Tahoma"/>
                    <w:color w:val="000000"/>
                    <w:szCs w:val="20"/>
                  </w:rPr>
                </w:rPrChange>
              </w:rPr>
            </w:pPr>
            <w:ins w:id="32302" w:author="Mattos Filho" w:date="2021-06-11T20:41:00Z">
              <w:r w:rsidRPr="008D5C49">
                <w:rPr>
                  <w:rFonts w:ascii="Tahoma" w:hAnsi="Tahoma" w:cs="Tahoma"/>
                  <w:color w:val="000000"/>
                  <w:szCs w:val="20"/>
                  <w:rPrChange w:id="32303" w:author="Mattos Filho" w:date="2021-06-11T20:42:00Z">
                    <w:rPr>
                      <w:rFonts w:cs="Tahoma"/>
                      <w:color w:val="000000"/>
                      <w:szCs w:val="20"/>
                    </w:rPr>
                  </w:rPrChange>
                </w:rPr>
                <w:t>195128</w:t>
              </w:r>
            </w:ins>
          </w:p>
        </w:tc>
        <w:tc>
          <w:tcPr>
            <w:tcW w:w="4706" w:type="dxa"/>
            <w:noWrap/>
            <w:vAlign w:val="center"/>
            <w:hideMark/>
          </w:tcPr>
          <w:p w:rsidR="008D5C49" w:rsidRPr="008D5C49" w:rsidRDefault="008D5C49" w:rsidP="00B41CCF">
            <w:pPr>
              <w:jc w:val="center"/>
              <w:rPr>
                <w:ins w:id="32304" w:author="Mattos Filho" w:date="2021-06-11T20:41:00Z"/>
                <w:rFonts w:ascii="Tahoma" w:hAnsi="Tahoma" w:cs="Tahoma"/>
                <w:color w:val="000000"/>
                <w:szCs w:val="20"/>
                <w:rPrChange w:id="32305" w:author="Mattos Filho" w:date="2021-06-11T20:42:00Z">
                  <w:rPr>
                    <w:ins w:id="32306" w:author="Mattos Filho" w:date="2021-06-11T20:41:00Z"/>
                    <w:rFonts w:cs="Tahoma"/>
                    <w:color w:val="000000"/>
                    <w:szCs w:val="20"/>
                  </w:rPr>
                </w:rPrChange>
              </w:rPr>
            </w:pPr>
            <w:ins w:id="32307" w:author="Mattos Filho" w:date="2021-06-11T20:41:00Z">
              <w:r w:rsidRPr="008D5C49">
                <w:rPr>
                  <w:rFonts w:ascii="Tahoma" w:hAnsi="Tahoma" w:cs="Tahoma"/>
                  <w:color w:val="000000"/>
                  <w:szCs w:val="20"/>
                  <w:rPrChange w:id="32308" w:author="Mattos Filho" w:date="2021-06-11T20:42:00Z">
                    <w:rPr>
                      <w:rFonts w:cs="Tahoma"/>
                      <w:color w:val="000000"/>
                      <w:szCs w:val="20"/>
                    </w:rPr>
                  </w:rPrChange>
                </w:rPr>
                <w:t>1º Oficial de RI de Sâo José do Rio Preto</w:t>
              </w:r>
            </w:ins>
          </w:p>
        </w:tc>
      </w:tr>
      <w:tr w:rsidR="008D5C49" w:rsidRPr="008D5C49" w:rsidTr="008D5C49">
        <w:trPr>
          <w:trHeight w:val="300"/>
          <w:ins w:id="32309" w:author="Mattos Filho" w:date="2021-06-11T20:41:00Z"/>
        </w:trPr>
        <w:tc>
          <w:tcPr>
            <w:tcW w:w="2826" w:type="dxa"/>
            <w:noWrap/>
            <w:vAlign w:val="center"/>
            <w:hideMark/>
          </w:tcPr>
          <w:p w:rsidR="008D5C49" w:rsidRPr="008D5C49" w:rsidRDefault="008D5C49" w:rsidP="00B41CCF">
            <w:pPr>
              <w:jc w:val="center"/>
              <w:rPr>
                <w:ins w:id="32310" w:author="Mattos Filho" w:date="2021-06-11T20:41:00Z"/>
                <w:rFonts w:ascii="Tahoma" w:hAnsi="Tahoma" w:cs="Tahoma"/>
                <w:color w:val="000000"/>
                <w:szCs w:val="20"/>
                <w:rPrChange w:id="32311" w:author="Mattos Filho" w:date="2021-06-11T20:42:00Z">
                  <w:rPr>
                    <w:ins w:id="32312" w:author="Mattos Filho" w:date="2021-06-11T20:41:00Z"/>
                    <w:rFonts w:cs="Tahoma"/>
                    <w:color w:val="000000"/>
                    <w:szCs w:val="20"/>
                  </w:rPr>
                </w:rPrChange>
              </w:rPr>
            </w:pPr>
            <w:ins w:id="32313" w:author="Mattos Filho" w:date="2021-06-11T20:41:00Z">
              <w:r w:rsidRPr="008D5C49">
                <w:rPr>
                  <w:rFonts w:ascii="Tahoma" w:hAnsi="Tahoma" w:cs="Tahoma"/>
                  <w:color w:val="000000"/>
                  <w:szCs w:val="20"/>
                  <w:rPrChange w:id="32314" w:author="Mattos Filho" w:date="2021-06-11T20:42:00Z">
                    <w:rPr>
                      <w:rFonts w:cs="Tahoma"/>
                      <w:color w:val="000000"/>
                      <w:szCs w:val="20"/>
                    </w:rPr>
                  </w:rPrChange>
                </w:rPr>
                <w:t>Ipiguá - Fit I</w:t>
              </w:r>
            </w:ins>
          </w:p>
        </w:tc>
        <w:tc>
          <w:tcPr>
            <w:tcW w:w="1018" w:type="dxa"/>
            <w:noWrap/>
            <w:vAlign w:val="center"/>
            <w:hideMark/>
          </w:tcPr>
          <w:p w:rsidR="008D5C49" w:rsidRPr="008D5C49" w:rsidRDefault="008D5C49" w:rsidP="00B41CCF">
            <w:pPr>
              <w:jc w:val="center"/>
              <w:rPr>
                <w:ins w:id="32315" w:author="Mattos Filho" w:date="2021-06-11T20:41:00Z"/>
                <w:rFonts w:ascii="Tahoma" w:hAnsi="Tahoma" w:cs="Tahoma"/>
                <w:color w:val="000000"/>
                <w:szCs w:val="20"/>
                <w:rPrChange w:id="32316" w:author="Mattos Filho" w:date="2021-06-11T20:42:00Z">
                  <w:rPr>
                    <w:ins w:id="32317" w:author="Mattos Filho" w:date="2021-06-11T20:41:00Z"/>
                    <w:rFonts w:cs="Tahoma"/>
                    <w:color w:val="000000"/>
                    <w:szCs w:val="20"/>
                  </w:rPr>
                </w:rPrChange>
              </w:rPr>
            </w:pPr>
            <w:ins w:id="32318" w:author="Mattos Filho" w:date="2021-06-11T20:41:00Z">
              <w:r w:rsidRPr="008D5C49">
                <w:rPr>
                  <w:rFonts w:ascii="Tahoma" w:hAnsi="Tahoma" w:cs="Tahoma"/>
                  <w:color w:val="000000"/>
                  <w:szCs w:val="20"/>
                  <w:rPrChange w:id="32319" w:author="Mattos Filho" w:date="2021-06-11T20:42:00Z">
                    <w:rPr>
                      <w:rFonts w:cs="Tahoma"/>
                      <w:color w:val="000000"/>
                      <w:szCs w:val="20"/>
                    </w:rPr>
                  </w:rPrChange>
                </w:rPr>
                <w:t>G</w:t>
              </w:r>
            </w:ins>
          </w:p>
        </w:tc>
        <w:tc>
          <w:tcPr>
            <w:tcW w:w="674" w:type="dxa"/>
            <w:noWrap/>
            <w:vAlign w:val="center"/>
            <w:hideMark/>
          </w:tcPr>
          <w:p w:rsidR="008D5C49" w:rsidRPr="008D5C49" w:rsidRDefault="008D5C49" w:rsidP="00B41CCF">
            <w:pPr>
              <w:jc w:val="center"/>
              <w:rPr>
                <w:ins w:id="32320" w:author="Mattos Filho" w:date="2021-06-11T20:41:00Z"/>
                <w:rFonts w:ascii="Tahoma" w:hAnsi="Tahoma" w:cs="Tahoma"/>
                <w:color w:val="000000"/>
                <w:szCs w:val="20"/>
                <w:rPrChange w:id="32321" w:author="Mattos Filho" w:date="2021-06-11T20:42:00Z">
                  <w:rPr>
                    <w:ins w:id="32322" w:author="Mattos Filho" w:date="2021-06-11T20:41:00Z"/>
                    <w:rFonts w:cs="Tahoma"/>
                    <w:color w:val="000000"/>
                    <w:szCs w:val="20"/>
                  </w:rPr>
                </w:rPrChange>
              </w:rPr>
            </w:pPr>
            <w:ins w:id="32323" w:author="Mattos Filho" w:date="2021-06-11T20:41:00Z">
              <w:r w:rsidRPr="008D5C49">
                <w:rPr>
                  <w:rFonts w:ascii="Tahoma" w:hAnsi="Tahoma" w:cs="Tahoma"/>
                  <w:color w:val="000000"/>
                  <w:szCs w:val="20"/>
                  <w:rPrChange w:id="32324" w:author="Mattos Filho" w:date="2021-06-11T20:42:00Z">
                    <w:rPr>
                      <w:rFonts w:cs="Tahoma"/>
                      <w:color w:val="000000"/>
                      <w:szCs w:val="20"/>
                    </w:rPr>
                  </w:rPrChange>
                </w:rPr>
                <w:t>22</w:t>
              </w:r>
            </w:ins>
          </w:p>
        </w:tc>
        <w:tc>
          <w:tcPr>
            <w:tcW w:w="3206" w:type="dxa"/>
            <w:noWrap/>
            <w:vAlign w:val="center"/>
            <w:hideMark/>
          </w:tcPr>
          <w:p w:rsidR="008D5C49" w:rsidRPr="008D5C49" w:rsidRDefault="008D5C49" w:rsidP="00B41CCF">
            <w:pPr>
              <w:jc w:val="center"/>
              <w:rPr>
                <w:ins w:id="32325" w:author="Mattos Filho" w:date="2021-06-11T20:41:00Z"/>
                <w:rFonts w:ascii="Tahoma" w:hAnsi="Tahoma" w:cs="Tahoma"/>
                <w:color w:val="000000"/>
                <w:szCs w:val="20"/>
                <w:rPrChange w:id="32326" w:author="Mattos Filho" w:date="2021-06-11T20:42:00Z">
                  <w:rPr>
                    <w:ins w:id="32327" w:author="Mattos Filho" w:date="2021-06-11T20:41:00Z"/>
                    <w:rFonts w:cs="Tahoma"/>
                    <w:color w:val="000000"/>
                    <w:szCs w:val="20"/>
                  </w:rPr>
                </w:rPrChange>
              </w:rPr>
            </w:pPr>
            <w:ins w:id="32328" w:author="Mattos Filho" w:date="2021-06-11T20:41:00Z">
              <w:r w:rsidRPr="008D5C49">
                <w:rPr>
                  <w:rFonts w:ascii="Tahoma" w:hAnsi="Tahoma" w:cs="Tahoma"/>
                  <w:color w:val="000000"/>
                  <w:szCs w:val="20"/>
                  <w:rPrChange w:id="32329"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32330" w:author="Mattos Filho" w:date="2021-06-11T20:41:00Z"/>
                <w:rFonts w:ascii="Tahoma" w:hAnsi="Tahoma" w:cs="Tahoma"/>
                <w:color w:val="000000"/>
                <w:szCs w:val="20"/>
                <w:rPrChange w:id="32331" w:author="Mattos Filho" w:date="2021-06-11T20:42:00Z">
                  <w:rPr>
                    <w:ins w:id="32332" w:author="Mattos Filho" w:date="2021-06-11T20:41:00Z"/>
                    <w:rFonts w:cs="Tahoma"/>
                    <w:color w:val="000000"/>
                    <w:szCs w:val="20"/>
                  </w:rPr>
                </w:rPrChange>
              </w:rPr>
            </w:pPr>
            <w:ins w:id="32333" w:author="Mattos Filho" w:date="2021-06-11T20:41:00Z">
              <w:r w:rsidRPr="008D5C49">
                <w:rPr>
                  <w:rFonts w:ascii="Tahoma" w:hAnsi="Tahoma" w:cs="Tahoma"/>
                  <w:color w:val="000000"/>
                  <w:szCs w:val="20"/>
                  <w:rPrChange w:id="32334" w:author="Mattos Filho" w:date="2021-06-11T20:42:00Z">
                    <w:rPr>
                      <w:rFonts w:cs="Tahoma"/>
                      <w:color w:val="000000"/>
                      <w:szCs w:val="20"/>
                    </w:rPr>
                  </w:rPrChange>
                </w:rPr>
                <w:t>195129</w:t>
              </w:r>
            </w:ins>
          </w:p>
        </w:tc>
        <w:tc>
          <w:tcPr>
            <w:tcW w:w="4706" w:type="dxa"/>
            <w:noWrap/>
            <w:vAlign w:val="center"/>
            <w:hideMark/>
          </w:tcPr>
          <w:p w:rsidR="008D5C49" w:rsidRPr="008D5C49" w:rsidRDefault="008D5C49" w:rsidP="00B41CCF">
            <w:pPr>
              <w:jc w:val="center"/>
              <w:rPr>
                <w:ins w:id="32335" w:author="Mattos Filho" w:date="2021-06-11T20:41:00Z"/>
                <w:rFonts w:ascii="Tahoma" w:hAnsi="Tahoma" w:cs="Tahoma"/>
                <w:color w:val="000000"/>
                <w:szCs w:val="20"/>
                <w:rPrChange w:id="32336" w:author="Mattos Filho" w:date="2021-06-11T20:42:00Z">
                  <w:rPr>
                    <w:ins w:id="32337" w:author="Mattos Filho" w:date="2021-06-11T20:41:00Z"/>
                    <w:rFonts w:cs="Tahoma"/>
                    <w:color w:val="000000"/>
                    <w:szCs w:val="20"/>
                  </w:rPr>
                </w:rPrChange>
              </w:rPr>
            </w:pPr>
            <w:ins w:id="32338" w:author="Mattos Filho" w:date="2021-06-11T20:41:00Z">
              <w:r w:rsidRPr="008D5C49">
                <w:rPr>
                  <w:rFonts w:ascii="Tahoma" w:hAnsi="Tahoma" w:cs="Tahoma"/>
                  <w:color w:val="000000"/>
                  <w:szCs w:val="20"/>
                  <w:rPrChange w:id="32339" w:author="Mattos Filho" w:date="2021-06-11T20:42:00Z">
                    <w:rPr>
                      <w:rFonts w:cs="Tahoma"/>
                      <w:color w:val="000000"/>
                      <w:szCs w:val="20"/>
                    </w:rPr>
                  </w:rPrChange>
                </w:rPr>
                <w:t>1º Oficial de RI de Sâo José do Rio Preto</w:t>
              </w:r>
            </w:ins>
          </w:p>
        </w:tc>
      </w:tr>
      <w:tr w:rsidR="008D5C49" w:rsidRPr="008D5C49" w:rsidTr="008D5C49">
        <w:trPr>
          <w:trHeight w:val="300"/>
          <w:ins w:id="32340" w:author="Mattos Filho" w:date="2021-06-11T20:41:00Z"/>
        </w:trPr>
        <w:tc>
          <w:tcPr>
            <w:tcW w:w="2826" w:type="dxa"/>
            <w:noWrap/>
            <w:vAlign w:val="center"/>
            <w:hideMark/>
          </w:tcPr>
          <w:p w:rsidR="008D5C49" w:rsidRPr="008D5C49" w:rsidRDefault="008D5C49" w:rsidP="00B41CCF">
            <w:pPr>
              <w:jc w:val="center"/>
              <w:rPr>
                <w:ins w:id="32341" w:author="Mattos Filho" w:date="2021-06-11T20:41:00Z"/>
                <w:rFonts w:ascii="Tahoma" w:hAnsi="Tahoma" w:cs="Tahoma"/>
                <w:color w:val="000000"/>
                <w:szCs w:val="20"/>
                <w:rPrChange w:id="32342" w:author="Mattos Filho" w:date="2021-06-11T20:42:00Z">
                  <w:rPr>
                    <w:ins w:id="32343" w:author="Mattos Filho" w:date="2021-06-11T20:41:00Z"/>
                    <w:rFonts w:cs="Tahoma"/>
                    <w:color w:val="000000"/>
                    <w:szCs w:val="20"/>
                  </w:rPr>
                </w:rPrChange>
              </w:rPr>
            </w:pPr>
            <w:ins w:id="32344" w:author="Mattos Filho" w:date="2021-06-11T20:41:00Z">
              <w:r w:rsidRPr="008D5C49">
                <w:rPr>
                  <w:rFonts w:ascii="Tahoma" w:hAnsi="Tahoma" w:cs="Tahoma"/>
                  <w:color w:val="000000"/>
                  <w:szCs w:val="20"/>
                  <w:rPrChange w:id="32345" w:author="Mattos Filho" w:date="2021-06-11T20:42:00Z">
                    <w:rPr>
                      <w:rFonts w:cs="Tahoma"/>
                      <w:color w:val="000000"/>
                      <w:szCs w:val="20"/>
                    </w:rPr>
                  </w:rPrChange>
                </w:rPr>
                <w:t>Ipiguá - Fit I</w:t>
              </w:r>
            </w:ins>
          </w:p>
        </w:tc>
        <w:tc>
          <w:tcPr>
            <w:tcW w:w="1018" w:type="dxa"/>
            <w:noWrap/>
            <w:vAlign w:val="center"/>
            <w:hideMark/>
          </w:tcPr>
          <w:p w:rsidR="008D5C49" w:rsidRPr="008D5C49" w:rsidRDefault="008D5C49" w:rsidP="00B41CCF">
            <w:pPr>
              <w:jc w:val="center"/>
              <w:rPr>
                <w:ins w:id="32346" w:author="Mattos Filho" w:date="2021-06-11T20:41:00Z"/>
                <w:rFonts w:ascii="Tahoma" w:hAnsi="Tahoma" w:cs="Tahoma"/>
                <w:color w:val="000000"/>
                <w:szCs w:val="20"/>
                <w:rPrChange w:id="32347" w:author="Mattos Filho" w:date="2021-06-11T20:42:00Z">
                  <w:rPr>
                    <w:ins w:id="32348" w:author="Mattos Filho" w:date="2021-06-11T20:41:00Z"/>
                    <w:rFonts w:cs="Tahoma"/>
                    <w:color w:val="000000"/>
                    <w:szCs w:val="20"/>
                  </w:rPr>
                </w:rPrChange>
              </w:rPr>
            </w:pPr>
            <w:ins w:id="32349" w:author="Mattos Filho" w:date="2021-06-11T20:41:00Z">
              <w:r w:rsidRPr="008D5C49">
                <w:rPr>
                  <w:rFonts w:ascii="Tahoma" w:hAnsi="Tahoma" w:cs="Tahoma"/>
                  <w:color w:val="000000"/>
                  <w:szCs w:val="20"/>
                  <w:rPrChange w:id="32350" w:author="Mattos Filho" w:date="2021-06-11T20:42:00Z">
                    <w:rPr>
                      <w:rFonts w:cs="Tahoma"/>
                      <w:color w:val="000000"/>
                      <w:szCs w:val="20"/>
                    </w:rPr>
                  </w:rPrChange>
                </w:rPr>
                <w:t>H</w:t>
              </w:r>
            </w:ins>
          </w:p>
        </w:tc>
        <w:tc>
          <w:tcPr>
            <w:tcW w:w="674" w:type="dxa"/>
            <w:noWrap/>
            <w:vAlign w:val="center"/>
            <w:hideMark/>
          </w:tcPr>
          <w:p w:rsidR="008D5C49" w:rsidRPr="008D5C49" w:rsidRDefault="008D5C49" w:rsidP="00B41CCF">
            <w:pPr>
              <w:jc w:val="center"/>
              <w:rPr>
                <w:ins w:id="32351" w:author="Mattos Filho" w:date="2021-06-11T20:41:00Z"/>
                <w:rFonts w:ascii="Tahoma" w:hAnsi="Tahoma" w:cs="Tahoma"/>
                <w:color w:val="000000"/>
                <w:szCs w:val="20"/>
                <w:rPrChange w:id="32352" w:author="Mattos Filho" w:date="2021-06-11T20:42:00Z">
                  <w:rPr>
                    <w:ins w:id="32353" w:author="Mattos Filho" w:date="2021-06-11T20:41:00Z"/>
                    <w:rFonts w:cs="Tahoma"/>
                    <w:color w:val="000000"/>
                    <w:szCs w:val="20"/>
                  </w:rPr>
                </w:rPrChange>
              </w:rPr>
            </w:pPr>
            <w:ins w:id="32354" w:author="Mattos Filho" w:date="2021-06-11T20:41:00Z">
              <w:r w:rsidRPr="008D5C49">
                <w:rPr>
                  <w:rFonts w:ascii="Tahoma" w:hAnsi="Tahoma" w:cs="Tahoma"/>
                  <w:color w:val="000000"/>
                  <w:szCs w:val="20"/>
                  <w:rPrChange w:id="32355" w:author="Mattos Filho" w:date="2021-06-11T20:42:00Z">
                    <w:rPr>
                      <w:rFonts w:cs="Tahoma"/>
                      <w:color w:val="000000"/>
                      <w:szCs w:val="20"/>
                    </w:rPr>
                  </w:rPrChange>
                </w:rPr>
                <w:t>9</w:t>
              </w:r>
            </w:ins>
          </w:p>
        </w:tc>
        <w:tc>
          <w:tcPr>
            <w:tcW w:w="3206" w:type="dxa"/>
            <w:noWrap/>
            <w:vAlign w:val="center"/>
            <w:hideMark/>
          </w:tcPr>
          <w:p w:rsidR="008D5C49" w:rsidRPr="008D5C49" w:rsidRDefault="008D5C49" w:rsidP="00B41CCF">
            <w:pPr>
              <w:jc w:val="center"/>
              <w:rPr>
                <w:ins w:id="32356" w:author="Mattos Filho" w:date="2021-06-11T20:41:00Z"/>
                <w:rFonts w:ascii="Tahoma" w:hAnsi="Tahoma" w:cs="Tahoma"/>
                <w:color w:val="000000"/>
                <w:szCs w:val="20"/>
                <w:rPrChange w:id="32357" w:author="Mattos Filho" w:date="2021-06-11T20:42:00Z">
                  <w:rPr>
                    <w:ins w:id="32358" w:author="Mattos Filho" w:date="2021-06-11T20:41:00Z"/>
                    <w:rFonts w:cs="Tahoma"/>
                    <w:color w:val="000000"/>
                    <w:szCs w:val="20"/>
                  </w:rPr>
                </w:rPrChange>
              </w:rPr>
            </w:pPr>
            <w:ins w:id="32359" w:author="Mattos Filho" w:date="2021-06-11T20:41:00Z">
              <w:r w:rsidRPr="008D5C49">
                <w:rPr>
                  <w:rFonts w:ascii="Tahoma" w:hAnsi="Tahoma" w:cs="Tahoma"/>
                  <w:color w:val="000000"/>
                  <w:szCs w:val="20"/>
                  <w:rPrChange w:id="32360"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32361" w:author="Mattos Filho" w:date="2021-06-11T20:41:00Z"/>
                <w:rFonts w:ascii="Tahoma" w:hAnsi="Tahoma" w:cs="Tahoma"/>
                <w:color w:val="000000"/>
                <w:szCs w:val="20"/>
                <w:rPrChange w:id="32362" w:author="Mattos Filho" w:date="2021-06-11T20:42:00Z">
                  <w:rPr>
                    <w:ins w:id="32363" w:author="Mattos Filho" w:date="2021-06-11T20:41:00Z"/>
                    <w:rFonts w:cs="Tahoma"/>
                    <w:color w:val="000000"/>
                    <w:szCs w:val="20"/>
                  </w:rPr>
                </w:rPrChange>
              </w:rPr>
            </w:pPr>
            <w:ins w:id="32364" w:author="Mattos Filho" w:date="2021-06-11T20:41:00Z">
              <w:r w:rsidRPr="008D5C49">
                <w:rPr>
                  <w:rFonts w:ascii="Tahoma" w:hAnsi="Tahoma" w:cs="Tahoma"/>
                  <w:color w:val="000000"/>
                  <w:szCs w:val="20"/>
                  <w:rPrChange w:id="32365" w:author="Mattos Filho" w:date="2021-06-11T20:42:00Z">
                    <w:rPr>
                      <w:rFonts w:cs="Tahoma"/>
                      <w:color w:val="000000"/>
                      <w:szCs w:val="20"/>
                    </w:rPr>
                  </w:rPrChange>
                </w:rPr>
                <w:t>206201</w:t>
              </w:r>
            </w:ins>
          </w:p>
        </w:tc>
        <w:tc>
          <w:tcPr>
            <w:tcW w:w="4706" w:type="dxa"/>
            <w:noWrap/>
            <w:vAlign w:val="center"/>
            <w:hideMark/>
          </w:tcPr>
          <w:p w:rsidR="008D5C49" w:rsidRPr="008D5C49" w:rsidRDefault="008D5C49" w:rsidP="00B41CCF">
            <w:pPr>
              <w:jc w:val="center"/>
              <w:rPr>
                <w:ins w:id="32366" w:author="Mattos Filho" w:date="2021-06-11T20:41:00Z"/>
                <w:rFonts w:ascii="Tahoma" w:hAnsi="Tahoma" w:cs="Tahoma"/>
                <w:color w:val="000000"/>
                <w:szCs w:val="20"/>
                <w:rPrChange w:id="32367" w:author="Mattos Filho" w:date="2021-06-11T20:42:00Z">
                  <w:rPr>
                    <w:ins w:id="32368" w:author="Mattos Filho" w:date="2021-06-11T20:41:00Z"/>
                    <w:rFonts w:cs="Tahoma"/>
                    <w:color w:val="000000"/>
                    <w:szCs w:val="20"/>
                  </w:rPr>
                </w:rPrChange>
              </w:rPr>
            </w:pPr>
            <w:ins w:id="32369" w:author="Mattos Filho" w:date="2021-06-11T20:41:00Z">
              <w:r w:rsidRPr="008D5C49">
                <w:rPr>
                  <w:rFonts w:ascii="Tahoma" w:hAnsi="Tahoma" w:cs="Tahoma"/>
                  <w:color w:val="000000"/>
                  <w:szCs w:val="20"/>
                  <w:rPrChange w:id="32370" w:author="Mattos Filho" w:date="2021-06-11T20:42:00Z">
                    <w:rPr>
                      <w:rFonts w:cs="Tahoma"/>
                      <w:color w:val="000000"/>
                      <w:szCs w:val="20"/>
                    </w:rPr>
                  </w:rPrChange>
                </w:rPr>
                <w:t>1º Oficial de RI de Sâo José do Rio Preto</w:t>
              </w:r>
            </w:ins>
          </w:p>
        </w:tc>
      </w:tr>
      <w:tr w:rsidR="008D5C49" w:rsidRPr="008D5C49" w:rsidTr="008D5C49">
        <w:trPr>
          <w:trHeight w:val="300"/>
          <w:ins w:id="32371" w:author="Mattos Filho" w:date="2021-06-11T20:41:00Z"/>
        </w:trPr>
        <w:tc>
          <w:tcPr>
            <w:tcW w:w="2826" w:type="dxa"/>
            <w:noWrap/>
            <w:vAlign w:val="center"/>
            <w:hideMark/>
          </w:tcPr>
          <w:p w:rsidR="008D5C49" w:rsidRPr="008D5C49" w:rsidRDefault="008D5C49" w:rsidP="00B41CCF">
            <w:pPr>
              <w:jc w:val="center"/>
              <w:rPr>
                <w:ins w:id="32372" w:author="Mattos Filho" w:date="2021-06-11T20:41:00Z"/>
                <w:rFonts w:ascii="Tahoma" w:hAnsi="Tahoma" w:cs="Tahoma"/>
                <w:color w:val="000000"/>
                <w:szCs w:val="20"/>
                <w:rPrChange w:id="32373" w:author="Mattos Filho" w:date="2021-06-11T20:42:00Z">
                  <w:rPr>
                    <w:ins w:id="32374" w:author="Mattos Filho" w:date="2021-06-11T20:41:00Z"/>
                    <w:rFonts w:cs="Tahoma"/>
                    <w:color w:val="000000"/>
                    <w:szCs w:val="20"/>
                  </w:rPr>
                </w:rPrChange>
              </w:rPr>
            </w:pPr>
            <w:ins w:id="32375" w:author="Mattos Filho" w:date="2021-06-11T20:41:00Z">
              <w:r w:rsidRPr="008D5C49">
                <w:rPr>
                  <w:rFonts w:ascii="Tahoma" w:hAnsi="Tahoma" w:cs="Tahoma"/>
                  <w:color w:val="000000"/>
                  <w:szCs w:val="20"/>
                  <w:rPrChange w:id="32376" w:author="Mattos Filho" w:date="2021-06-11T20:42:00Z">
                    <w:rPr>
                      <w:rFonts w:cs="Tahoma"/>
                      <w:color w:val="000000"/>
                      <w:szCs w:val="20"/>
                    </w:rPr>
                  </w:rPrChange>
                </w:rPr>
                <w:t>Ipiguá - Fit I</w:t>
              </w:r>
            </w:ins>
          </w:p>
        </w:tc>
        <w:tc>
          <w:tcPr>
            <w:tcW w:w="1018" w:type="dxa"/>
            <w:noWrap/>
            <w:vAlign w:val="center"/>
            <w:hideMark/>
          </w:tcPr>
          <w:p w:rsidR="008D5C49" w:rsidRPr="008D5C49" w:rsidRDefault="008D5C49" w:rsidP="00B41CCF">
            <w:pPr>
              <w:jc w:val="center"/>
              <w:rPr>
                <w:ins w:id="32377" w:author="Mattos Filho" w:date="2021-06-11T20:41:00Z"/>
                <w:rFonts w:ascii="Tahoma" w:hAnsi="Tahoma" w:cs="Tahoma"/>
                <w:color w:val="000000"/>
                <w:szCs w:val="20"/>
                <w:rPrChange w:id="32378" w:author="Mattos Filho" w:date="2021-06-11T20:42:00Z">
                  <w:rPr>
                    <w:ins w:id="32379" w:author="Mattos Filho" w:date="2021-06-11T20:41:00Z"/>
                    <w:rFonts w:cs="Tahoma"/>
                    <w:color w:val="000000"/>
                    <w:szCs w:val="20"/>
                  </w:rPr>
                </w:rPrChange>
              </w:rPr>
            </w:pPr>
            <w:ins w:id="32380" w:author="Mattos Filho" w:date="2021-06-11T20:41:00Z">
              <w:r w:rsidRPr="008D5C49">
                <w:rPr>
                  <w:rFonts w:ascii="Tahoma" w:hAnsi="Tahoma" w:cs="Tahoma"/>
                  <w:color w:val="000000"/>
                  <w:szCs w:val="20"/>
                  <w:rPrChange w:id="32381" w:author="Mattos Filho" w:date="2021-06-11T20:42:00Z">
                    <w:rPr>
                      <w:rFonts w:cs="Tahoma"/>
                      <w:color w:val="000000"/>
                      <w:szCs w:val="20"/>
                    </w:rPr>
                  </w:rPrChange>
                </w:rPr>
                <w:t>H</w:t>
              </w:r>
            </w:ins>
          </w:p>
        </w:tc>
        <w:tc>
          <w:tcPr>
            <w:tcW w:w="674" w:type="dxa"/>
            <w:noWrap/>
            <w:vAlign w:val="center"/>
            <w:hideMark/>
          </w:tcPr>
          <w:p w:rsidR="008D5C49" w:rsidRPr="008D5C49" w:rsidRDefault="008D5C49" w:rsidP="00B41CCF">
            <w:pPr>
              <w:jc w:val="center"/>
              <w:rPr>
                <w:ins w:id="32382" w:author="Mattos Filho" w:date="2021-06-11T20:41:00Z"/>
                <w:rFonts w:ascii="Tahoma" w:hAnsi="Tahoma" w:cs="Tahoma"/>
                <w:color w:val="000000"/>
                <w:szCs w:val="20"/>
                <w:rPrChange w:id="32383" w:author="Mattos Filho" w:date="2021-06-11T20:42:00Z">
                  <w:rPr>
                    <w:ins w:id="32384" w:author="Mattos Filho" w:date="2021-06-11T20:41:00Z"/>
                    <w:rFonts w:cs="Tahoma"/>
                    <w:color w:val="000000"/>
                    <w:szCs w:val="20"/>
                  </w:rPr>
                </w:rPrChange>
              </w:rPr>
            </w:pPr>
            <w:ins w:id="32385" w:author="Mattos Filho" w:date="2021-06-11T20:41:00Z">
              <w:r w:rsidRPr="008D5C49">
                <w:rPr>
                  <w:rFonts w:ascii="Tahoma" w:hAnsi="Tahoma" w:cs="Tahoma"/>
                  <w:color w:val="000000"/>
                  <w:szCs w:val="20"/>
                  <w:rPrChange w:id="32386" w:author="Mattos Filho" w:date="2021-06-11T20:42:00Z">
                    <w:rPr>
                      <w:rFonts w:cs="Tahoma"/>
                      <w:color w:val="000000"/>
                      <w:szCs w:val="20"/>
                    </w:rPr>
                  </w:rPrChange>
                </w:rPr>
                <w:t>14</w:t>
              </w:r>
            </w:ins>
          </w:p>
        </w:tc>
        <w:tc>
          <w:tcPr>
            <w:tcW w:w="3206" w:type="dxa"/>
            <w:noWrap/>
            <w:vAlign w:val="center"/>
            <w:hideMark/>
          </w:tcPr>
          <w:p w:rsidR="008D5C49" w:rsidRPr="008D5C49" w:rsidRDefault="008D5C49" w:rsidP="00B41CCF">
            <w:pPr>
              <w:jc w:val="center"/>
              <w:rPr>
                <w:ins w:id="32387" w:author="Mattos Filho" w:date="2021-06-11T20:41:00Z"/>
                <w:rFonts w:ascii="Tahoma" w:hAnsi="Tahoma" w:cs="Tahoma"/>
                <w:color w:val="000000"/>
                <w:szCs w:val="20"/>
                <w:rPrChange w:id="32388" w:author="Mattos Filho" w:date="2021-06-11T20:42:00Z">
                  <w:rPr>
                    <w:ins w:id="32389" w:author="Mattos Filho" w:date="2021-06-11T20:41:00Z"/>
                    <w:rFonts w:cs="Tahoma"/>
                    <w:color w:val="000000"/>
                    <w:szCs w:val="20"/>
                  </w:rPr>
                </w:rPrChange>
              </w:rPr>
            </w:pPr>
            <w:ins w:id="32390" w:author="Mattos Filho" w:date="2021-06-11T20:41:00Z">
              <w:r w:rsidRPr="008D5C49">
                <w:rPr>
                  <w:rFonts w:ascii="Tahoma" w:hAnsi="Tahoma" w:cs="Tahoma"/>
                  <w:color w:val="000000"/>
                  <w:szCs w:val="20"/>
                  <w:rPrChange w:id="32391"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32392" w:author="Mattos Filho" w:date="2021-06-11T20:41:00Z"/>
                <w:rFonts w:ascii="Tahoma" w:hAnsi="Tahoma" w:cs="Tahoma"/>
                <w:color w:val="000000"/>
                <w:szCs w:val="20"/>
                <w:rPrChange w:id="32393" w:author="Mattos Filho" w:date="2021-06-11T20:42:00Z">
                  <w:rPr>
                    <w:ins w:id="32394" w:author="Mattos Filho" w:date="2021-06-11T20:41:00Z"/>
                    <w:rFonts w:cs="Tahoma"/>
                    <w:color w:val="000000"/>
                    <w:szCs w:val="20"/>
                  </w:rPr>
                </w:rPrChange>
              </w:rPr>
            </w:pPr>
            <w:ins w:id="32395" w:author="Mattos Filho" w:date="2021-06-11T20:41:00Z">
              <w:r w:rsidRPr="008D5C49">
                <w:rPr>
                  <w:rFonts w:ascii="Tahoma" w:hAnsi="Tahoma" w:cs="Tahoma"/>
                  <w:color w:val="000000"/>
                  <w:szCs w:val="20"/>
                  <w:rPrChange w:id="32396" w:author="Mattos Filho" w:date="2021-06-11T20:42:00Z">
                    <w:rPr>
                      <w:rFonts w:cs="Tahoma"/>
                      <w:color w:val="000000"/>
                      <w:szCs w:val="20"/>
                    </w:rPr>
                  </w:rPrChange>
                </w:rPr>
                <w:t>132952</w:t>
              </w:r>
            </w:ins>
          </w:p>
        </w:tc>
        <w:tc>
          <w:tcPr>
            <w:tcW w:w="4706" w:type="dxa"/>
            <w:noWrap/>
            <w:vAlign w:val="center"/>
            <w:hideMark/>
          </w:tcPr>
          <w:p w:rsidR="008D5C49" w:rsidRPr="008D5C49" w:rsidRDefault="008D5C49" w:rsidP="00B41CCF">
            <w:pPr>
              <w:jc w:val="center"/>
              <w:rPr>
                <w:ins w:id="32397" w:author="Mattos Filho" w:date="2021-06-11T20:41:00Z"/>
                <w:rFonts w:ascii="Tahoma" w:hAnsi="Tahoma" w:cs="Tahoma"/>
                <w:color w:val="000000"/>
                <w:szCs w:val="20"/>
                <w:rPrChange w:id="32398" w:author="Mattos Filho" w:date="2021-06-11T20:42:00Z">
                  <w:rPr>
                    <w:ins w:id="32399" w:author="Mattos Filho" w:date="2021-06-11T20:41:00Z"/>
                    <w:rFonts w:cs="Tahoma"/>
                    <w:color w:val="000000"/>
                    <w:szCs w:val="20"/>
                  </w:rPr>
                </w:rPrChange>
              </w:rPr>
            </w:pPr>
            <w:ins w:id="32400" w:author="Mattos Filho" w:date="2021-06-11T20:41:00Z">
              <w:r w:rsidRPr="008D5C49">
                <w:rPr>
                  <w:rFonts w:ascii="Tahoma" w:hAnsi="Tahoma" w:cs="Tahoma"/>
                  <w:color w:val="000000"/>
                  <w:szCs w:val="20"/>
                  <w:rPrChange w:id="32401" w:author="Mattos Filho" w:date="2021-06-11T20:42:00Z">
                    <w:rPr>
                      <w:rFonts w:cs="Tahoma"/>
                      <w:color w:val="000000"/>
                      <w:szCs w:val="20"/>
                    </w:rPr>
                  </w:rPrChange>
                </w:rPr>
                <w:t>1º Oficial de RI de Sâo José do Rio Preto</w:t>
              </w:r>
            </w:ins>
          </w:p>
        </w:tc>
      </w:tr>
      <w:tr w:rsidR="008D5C49" w:rsidRPr="008D5C49" w:rsidTr="008D5C49">
        <w:trPr>
          <w:trHeight w:val="300"/>
          <w:ins w:id="32402" w:author="Mattos Filho" w:date="2021-06-11T20:41:00Z"/>
        </w:trPr>
        <w:tc>
          <w:tcPr>
            <w:tcW w:w="2826" w:type="dxa"/>
            <w:noWrap/>
            <w:vAlign w:val="center"/>
            <w:hideMark/>
          </w:tcPr>
          <w:p w:rsidR="008D5C49" w:rsidRPr="008D5C49" w:rsidRDefault="008D5C49" w:rsidP="00B41CCF">
            <w:pPr>
              <w:jc w:val="center"/>
              <w:rPr>
                <w:ins w:id="32403" w:author="Mattos Filho" w:date="2021-06-11T20:41:00Z"/>
                <w:rFonts w:ascii="Tahoma" w:hAnsi="Tahoma" w:cs="Tahoma"/>
                <w:color w:val="000000"/>
                <w:szCs w:val="20"/>
                <w:rPrChange w:id="32404" w:author="Mattos Filho" w:date="2021-06-11T20:42:00Z">
                  <w:rPr>
                    <w:ins w:id="32405" w:author="Mattos Filho" w:date="2021-06-11T20:41:00Z"/>
                    <w:rFonts w:cs="Tahoma"/>
                    <w:color w:val="000000"/>
                    <w:szCs w:val="20"/>
                  </w:rPr>
                </w:rPrChange>
              </w:rPr>
            </w:pPr>
            <w:ins w:id="32406" w:author="Mattos Filho" w:date="2021-06-11T20:41:00Z">
              <w:r w:rsidRPr="008D5C49">
                <w:rPr>
                  <w:rFonts w:ascii="Tahoma" w:hAnsi="Tahoma" w:cs="Tahoma"/>
                  <w:color w:val="000000"/>
                  <w:szCs w:val="20"/>
                  <w:rPrChange w:id="32407" w:author="Mattos Filho" w:date="2021-06-11T20:42:00Z">
                    <w:rPr>
                      <w:rFonts w:cs="Tahoma"/>
                      <w:color w:val="000000"/>
                      <w:szCs w:val="20"/>
                    </w:rPr>
                  </w:rPrChange>
                </w:rPr>
                <w:t>Ipiguá - Fit I</w:t>
              </w:r>
            </w:ins>
          </w:p>
        </w:tc>
        <w:tc>
          <w:tcPr>
            <w:tcW w:w="1018" w:type="dxa"/>
            <w:noWrap/>
            <w:vAlign w:val="center"/>
            <w:hideMark/>
          </w:tcPr>
          <w:p w:rsidR="008D5C49" w:rsidRPr="008D5C49" w:rsidRDefault="008D5C49" w:rsidP="00B41CCF">
            <w:pPr>
              <w:jc w:val="center"/>
              <w:rPr>
                <w:ins w:id="32408" w:author="Mattos Filho" w:date="2021-06-11T20:41:00Z"/>
                <w:rFonts w:ascii="Tahoma" w:hAnsi="Tahoma" w:cs="Tahoma"/>
                <w:color w:val="000000"/>
                <w:szCs w:val="20"/>
                <w:rPrChange w:id="32409" w:author="Mattos Filho" w:date="2021-06-11T20:42:00Z">
                  <w:rPr>
                    <w:ins w:id="32410" w:author="Mattos Filho" w:date="2021-06-11T20:41:00Z"/>
                    <w:rFonts w:cs="Tahoma"/>
                    <w:color w:val="000000"/>
                    <w:szCs w:val="20"/>
                  </w:rPr>
                </w:rPrChange>
              </w:rPr>
            </w:pPr>
            <w:ins w:id="32411" w:author="Mattos Filho" w:date="2021-06-11T20:41:00Z">
              <w:r w:rsidRPr="008D5C49">
                <w:rPr>
                  <w:rFonts w:ascii="Tahoma" w:hAnsi="Tahoma" w:cs="Tahoma"/>
                  <w:color w:val="000000"/>
                  <w:szCs w:val="20"/>
                  <w:rPrChange w:id="32412" w:author="Mattos Filho" w:date="2021-06-11T20:42:00Z">
                    <w:rPr>
                      <w:rFonts w:cs="Tahoma"/>
                      <w:color w:val="000000"/>
                      <w:szCs w:val="20"/>
                    </w:rPr>
                  </w:rPrChange>
                </w:rPr>
                <w:t>H</w:t>
              </w:r>
            </w:ins>
          </w:p>
        </w:tc>
        <w:tc>
          <w:tcPr>
            <w:tcW w:w="674" w:type="dxa"/>
            <w:noWrap/>
            <w:vAlign w:val="center"/>
            <w:hideMark/>
          </w:tcPr>
          <w:p w:rsidR="008D5C49" w:rsidRPr="008D5C49" w:rsidRDefault="008D5C49" w:rsidP="00B41CCF">
            <w:pPr>
              <w:jc w:val="center"/>
              <w:rPr>
                <w:ins w:id="32413" w:author="Mattos Filho" w:date="2021-06-11T20:41:00Z"/>
                <w:rFonts w:ascii="Tahoma" w:hAnsi="Tahoma" w:cs="Tahoma"/>
                <w:color w:val="000000"/>
                <w:szCs w:val="20"/>
                <w:rPrChange w:id="32414" w:author="Mattos Filho" w:date="2021-06-11T20:42:00Z">
                  <w:rPr>
                    <w:ins w:id="32415" w:author="Mattos Filho" w:date="2021-06-11T20:41:00Z"/>
                    <w:rFonts w:cs="Tahoma"/>
                    <w:color w:val="000000"/>
                    <w:szCs w:val="20"/>
                  </w:rPr>
                </w:rPrChange>
              </w:rPr>
            </w:pPr>
            <w:ins w:id="32416" w:author="Mattos Filho" w:date="2021-06-11T20:41:00Z">
              <w:r w:rsidRPr="008D5C49">
                <w:rPr>
                  <w:rFonts w:ascii="Tahoma" w:hAnsi="Tahoma" w:cs="Tahoma"/>
                  <w:color w:val="000000"/>
                  <w:szCs w:val="20"/>
                  <w:rPrChange w:id="32417" w:author="Mattos Filho" w:date="2021-06-11T20:42:00Z">
                    <w:rPr>
                      <w:rFonts w:cs="Tahoma"/>
                      <w:color w:val="000000"/>
                      <w:szCs w:val="20"/>
                    </w:rPr>
                  </w:rPrChange>
                </w:rPr>
                <w:t>29</w:t>
              </w:r>
            </w:ins>
          </w:p>
        </w:tc>
        <w:tc>
          <w:tcPr>
            <w:tcW w:w="3206" w:type="dxa"/>
            <w:noWrap/>
            <w:vAlign w:val="center"/>
            <w:hideMark/>
          </w:tcPr>
          <w:p w:rsidR="008D5C49" w:rsidRPr="008D5C49" w:rsidRDefault="008D5C49" w:rsidP="00B41CCF">
            <w:pPr>
              <w:jc w:val="center"/>
              <w:rPr>
                <w:ins w:id="32418" w:author="Mattos Filho" w:date="2021-06-11T20:41:00Z"/>
                <w:rFonts w:ascii="Tahoma" w:hAnsi="Tahoma" w:cs="Tahoma"/>
                <w:color w:val="000000"/>
                <w:szCs w:val="20"/>
                <w:rPrChange w:id="32419" w:author="Mattos Filho" w:date="2021-06-11T20:42:00Z">
                  <w:rPr>
                    <w:ins w:id="32420" w:author="Mattos Filho" w:date="2021-06-11T20:41:00Z"/>
                    <w:rFonts w:cs="Tahoma"/>
                    <w:color w:val="000000"/>
                    <w:szCs w:val="20"/>
                  </w:rPr>
                </w:rPrChange>
              </w:rPr>
            </w:pPr>
            <w:ins w:id="32421" w:author="Mattos Filho" w:date="2021-06-11T20:41:00Z">
              <w:r w:rsidRPr="008D5C49">
                <w:rPr>
                  <w:rFonts w:ascii="Tahoma" w:hAnsi="Tahoma" w:cs="Tahoma"/>
                  <w:color w:val="000000"/>
                  <w:szCs w:val="20"/>
                  <w:rPrChange w:id="32422"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32423" w:author="Mattos Filho" w:date="2021-06-11T20:41:00Z"/>
                <w:rFonts w:ascii="Tahoma" w:hAnsi="Tahoma" w:cs="Tahoma"/>
                <w:color w:val="000000"/>
                <w:szCs w:val="20"/>
                <w:rPrChange w:id="32424" w:author="Mattos Filho" w:date="2021-06-11T20:42:00Z">
                  <w:rPr>
                    <w:ins w:id="32425" w:author="Mattos Filho" w:date="2021-06-11T20:41:00Z"/>
                    <w:rFonts w:cs="Tahoma"/>
                    <w:color w:val="000000"/>
                    <w:szCs w:val="20"/>
                  </w:rPr>
                </w:rPrChange>
              </w:rPr>
            </w:pPr>
            <w:ins w:id="32426" w:author="Mattos Filho" w:date="2021-06-11T20:41:00Z">
              <w:r w:rsidRPr="008D5C49">
                <w:rPr>
                  <w:rFonts w:ascii="Tahoma" w:hAnsi="Tahoma" w:cs="Tahoma"/>
                  <w:color w:val="000000"/>
                  <w:szCs w:val="20"/>
                  <w:rPrChange w:id="32427" w:author="Mattos Filho" w:date="2021-06-11T20:42:00Z">
                    <w:rPr>
                      <w:rFonts w:cs="Tahoma"/>
                      <w:color w:val="000000"/>
                      <w:szCs w:val="20"/>
                    </w:rPr>
                  </w:rPrChange>
                </w:rPr>
                <w:t>206198</w:t>
              </w:r>
            </w:ins>
          </w:p>
        </w:tc>
        <w:tc>
          <w:tcPr>
            <w:tcW w:w="4706" w:type="dxa"/>
            <w:noWrap/>
            <w:vAlign w:val="center"/>
            <w:hideMark/>
          </w:tcPr>
          <w:p w:rsidR="008D5C49" w:rsidRPr="008D5C49" w:rsidRDefault="008D5C49" w:rsidP="00B41CCF">
            <w:pPr>
              <w:jc w:val="center"/>
              <w:rPr>
                <w:ins w:id="32428" w:author="Mattos Filho" w:date="2021-06-11T20:41:00Z"/>
                <w:rFonts w:ascii="Tahoma" w:hAnsi="Tahoma" w:cs="Tahoma"/>
                <w:color w:val="000000"/>
                <w:szCs w:val="20"/>
                <w:rPrChange w:id="32429" w:author="Mattos Filho" w:date="2021-06-11T20:42:00Z">
                  <w:rPr>
                    <w:ins w:id="32430" w:author="Mattos Filho" w:date="2021-06-11T20:41:00Z"/>
                    <w:rFonts w:cs="Tahoma"/>
                    <w:color w:val="000000"/>
                    <w:szCs w:val="20"/>
                  </w:rPr>
                </w:rPrChange>
              </w:rPr>
            </w:pPr>
            <w:ins w:id="32431" w:author="Mattos Filho" w:date="2021-06-11T20:41:00Z">
              <w:r w:rsidRPr="008D5C49">
                <w:rPr>
                  <w:rFonts w:ascii="Tahoma" w:hAnsi="Tahoma" w:cs="Tahoma"/>
                  <w:color w:val="000000"/>
                  <w:szCs w:val="20"/>
                  <w:rPrChange w:id="32432" w:author="Mattos Filho" w:date="2021-06-11T20:42:00Z">
                    <w:rPr>
                      <w:rFonts w:cs="Tahoma"/>
                      <w:color w:val="000000"/>
                      <w:szCs w:val="20"/>
                    </w:rPr>
                  </w:rPrChange>
                </w:rPr>
                <w:t>1º Oficial de RI de Sâo José do Rio Preto</w:t>
              </w:r>
            </w:ins>
          </w:p>
        </w:tc>
      </w:tr>
      <w:tr w:rsidR="008D5C49" w:rsidRPr="008D5C49" w:rsidTr="008D5C49">
        <w:trPr>
          <w:trHeight w:val="300"/>
          <w:ins w:id="32433" w:author="Mattos Filho" w:date="2021-06-11T20:41:00Z"/>
        </w:trPr>
        <w:tc>
          <w:tcPr>
            <w:tcW w:w="2826" w:type="dxa"/>
            <w:noWrap/>
            <w:vAlign w:val="center"/>
            <w:hideMark/>
          </w:tcPr>
          <w:p w:rsidR="008D5C49" w:rsidRPr="008D5C49" w:rsidRDefault="008D5C49" w:rsidP="00B41CCF">
            <w:pPr>
              <w:jc w:val="center"/>
              <w:rPr>
                <w:ins w:id="32434" w:author="Mattos Filho" w:date="2021-06-11T20:41:00Z"/>
                <w:rFonts w:ascii="Tahoma" w:hAnsi="Tahoma" w:cs="Tahoma"/>
                <w:color w:val="000000"/>
                <w:szCs w:val="20"/>
                <w:rPrChange w:id="32435" w:author="Mattos Filho" w:date="2021-06-11T20:42:00Z">
                  <w:rPr>
                    <w:ins w:id="32436" w:author="Mattos Filho" w:date="2021-06-11T20:41:00Z"/>
                    <w:rFonts w:cs="Tahoma"/>
                    <w:color w:val="000000"/>
                    <w:szCs w:val="20"/>
                  </w:rPr>
                </w:rPrChange>
              </w:rPr>
            </w:pPr>
            <w:ins w:id="32437" w:author="Mattos Filho" w:date="2021-06-11T20:41:00Z">
              <w:r w:rsidRPr="008D5C49">
                <w:rPr>
                  <w:rFonts w:ascii="Tahoma" w:hAnsi="Tahoma" w:cs="Tahoma"/>
                  <w:color w:val="000000"/>
                  <w:szCs w:val="20"/>
                  <w:rPrChange w:id="32438" w:author="Mattos Filho" w:date="2021-06-11T20:42:00Z">
                    <w:rPr>
                      <w:rFonts w:cs="Tahoma"/>
                      <w:color w:val="000000"/>
                      <w:szCs w:val="20"/>
                    </w:rPr>
                  </w:rPrChange>
                </w:rPr>
                <w:t>Ipiguá - Fit I</w:t>
              </w:r>
            </w:ins>
          </w:p>
        </w:tc>
        <w:tc>
          <w:tcPr>
            <w:tcW w:w="1018" w:type="dxa"/>
            <w:noWrap/>
            <w:vAlign w:val="center"/>
            <w:hideMark/>
          </w:tcPr>
          <w:p w:rsidR="008D5C49" w:rsidRPr="008D5C49" w:rsidRDefault="008D5C49" w:rsidP="00B41CCF">
            <w:pPr>
              <w:jc w:val="center"/>
              <w:rPr>
                <w:ins w:id="32439" w:author="Mattos Filho" w:date="2021-06-11T20:41:00Z"/>
                <w:rFonts w:ascii="Tahoma" w:hAnsi="Tahoma" w:cs="Tahoma"/>
                <w:color w:val="000000"/>
                <w:szCs w:val="20"/>
                <w:rPrChange w:id="32440" w:author="Mattos Filho" w:date="2021-06-11T20:42:00Z">
                  <w:rPr>
                    <w:ins w:id="32441" w:author="Mattos Filho" w:date="2021-06-11T20:41:00Z"/>
                    <w:rFonts w:cs="Tahoma"/>
                    <w:color w:val="000000"/>
                    <w:szCs w:val="20"/>
                  </w:rPr>
                </w:rPrChange>
              </w:rPr>
            </w:pPr>
            <w:ins w:id="32442" w:author="Mattos Filho" w:date="2021-06-11T20:41:00Z">
              <w:r w:rsidRPr="008D5C49">
                <w:rPr>
                  <w:rFonts w:ascii="Tahoma" w:hAnsi="Tahoma" w:cs="Tahoma"/>
                  <w:color w:val="000000"/>
                  <w:szCs w:val="20"/>
                  <w:rPrChange w:id="32443" w:author="Mattos Filho" w:date="2021-06-11T20:42:00Z">
                    <w:rPr>
                      <w:rFonts w:cs="Tahoma"/>
                      <w:color w:val="000000"/>
                      <w:szCs w:val="20"/>
                    </w:rPr>
                  </w:rPrChange>
                </w:rPr>
                <w:t>H</w:t>
              </w:r>
            </w:ins>
          </w:p>
        </w:tc>
        <w:tc>
          <w:tcPr>
            <w:tcW w:w="674" w:type="dxa"/>
            <w:noWrap/>
            <w:vAlign w:val="center"/>
            <w:hideMark/>
          </w:tcPr>
          <w:p w:rsidR="008D5C49" w:rsidRPr="008D5C49" w:rsidRDefault="008D5C49" w:rsidP="00B41CCF">
            <w:pPr>
              <w:jc w:val="center"/>
              <w:rPr>
                <w:ins w:id="32444" w:author="Mattos Filho" w:date="2021-06-11T20:41:00Z"/>
                <w:rFonts w:ascii="Tahoma" w:hAnsi="Tahoma" w:cs="Tahoma"/>
                <w:color w:val="000000"/>
                <w:szCs w:val="20"/>
                <w:rPrChange w:id="32445" w:author="Mattos Filho" w:date="2021-06-11T20:42:00Z">
                  <w:rPr>
                    <w:ins w:id="32446" w:author="Mattos Filho" w:date="2021-06-11T20:41:00Z"/>
                    <w:rFonts w:cs="Tahoma"/>
                    <w:color w:val="000000"/>
                    <w:szCs w:val="20"/>
                  </w:rPr>
                </w:rPrChange>
              </w:rPr>
            </w:pPr>
            <w:ins w:id="32447" w:author="Mattos Filho" w:date="2021-06-11T20:41:00Z">
              <w:r w:rsidRPr="008D5C49">
                <w:rPr>
                  <w:rFonts w:ascii="Tahoma" w:hAnsi="Tahoma" w:cs="Tahoma"/>
                  <w:color w:val="000000"/>
                  <w:szCs w:val="20"/>
                  <w:rPrChange w:id="32448" w:author="Mattos Filho" w:date="2021-06-11T20:42:00Z">
                    <w:rPr>
                      <w:rFonts w:cs="Tahoma"/>
                      <w:color w:val="000000"/>
                      <w:szCs w:val="20"/>
                    </w:rPr>
                  </w:rPrChange>
                </w:rPr>
                <w:t>36</w:t>
              </w:r>
            </w:ins>
          </w:p>
        </w:tc>
        <w:tc>
          <w:tcPr>
            <w:tcW w:w="3206" w:type="dxa"/>
            <w:noWrap/>
            <w:vAlign w:val="center"/>
            <w:hideMark/>
          </w:tcPr>
          <w:p w:rsidR="008D5C49" w:rsidRPr="008D5C49" w:rsidRDefault="008D5C49" w:rsidP="00B41CCF">
            <w:pPr>
              <w:jc w:val="center"/>
              <w:rPr>
                <w:ins w:id="32449" w:author="Mattos Filho" w:date="2021-06-11T20:41:00Z"/>
                <w:rFonts w:ascii="Tahoma" w:hAnsi="Tahoma" w:cs="Tahoma"/>
                <w:color w:val="000000"/>
                <w:szCs w:val="20"/>
                <w:rPrChange w:id="32450" w:author="Mattos Filho" w:date="2021-06-11T20:42:00Z">
                  <w:rPr>
                    <w:ins w:id="32451" w:author="Mattos Filho" w:date="2021-06-11T20:41:00Z"/>
                    <w:rFonts w:cs="Tahoma"/>
                    <w:color w:val="000000"/>
                    <w:szCs w:val="20"/>
                  </w:rPr>
                </w:rPrChange>
              </w:rPr>
            </w:pPr>
            <w:ins w:id="32452" w:author="Mattos Filho" w:date="2021-06-11T20:41:00Z">
              <w:r w:rsidRPr="008D5C49">
                <w:rPr>
                  <w:rFonts w:ascii="Tahoma" w:hAnsi="Tahoma" w:cs="Tahoma"/>
                  <w:color w:val="000000"/>
                  <w:szCs w:val="20"/>
                  <w:rPrChange w:id="32453"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32454" w:author="Mattos Filho" w:date="2021-06-11T20:41:00Z"/>
                <w:rFonts w:ascii="Tahoma" w:hAnsi="Tahoma" w:cs="Tahoma"/>
                <w:color w:val="000000"/>
                <w:szCs w:val="20"/>
                <w:rPrChange w:id="32455" w:author="Mattos Filho" w:date="2021-06-11T20:42:00Z">
                  <w:rPr>
                    <w:ins w:id="32456" w:author="Mattos Filho" w:date="2021-06-11T20:41:00Z"/>
                    <w:rFonts w:cs="Tahoma"/>
                    <w:color w:val="000000"/>
                    <w:szCs w:val="20"/>
                  </w:rPr>
                </w:rPrChange>
              </w:rPr>
            </w:pPr>
            <w:ins w:id="32457" w:author="Mattos Filho" w:date="2021-06-11T20:41:00Z">
              <w:r w:rsidRPr="008D5C49">
                <w:rPr>
                  <w:rFonts w:ascii="Tahoma" w:hAnsi="Tahoma" w:cs="Tahoma"/>
                  <w:color w:val="000000"/>
                  <w:szCs w:val="20"/>
                  <w:rPrChange w:id="32458" w:author="Mattos Filho" w:date="2021-06-11T20:42:00Z">
                    <w:rPr>
                      <w:rFonts w:cs="Tahoma"/>
                      <w:color w:val="000000"/>
                      <w:szCs w:val="20"/>
                    </w:rPr>
                  </w:rPrChange>
                </w:rPr>
                <w:t>132952</w:t>
              </w:r>
            </w:ins>
          </w:p>
        </w:tc>
        <w:tc>
          <w:tcPr>
            <w:tcW w:w="4706" w:type="dxa"/>
            <w:noWrap/>
            <w:vAlign w:val="center"/>
            <w:hideMark/>
          </w:tcPr>
          <w:p w:rsidR="008D5C49" w:rsidRPr="008D5C49" w:rsidRDefault="008D5C49" w:rsidP="00B41CCF">
            <w:pPr>
              <w:jc w:val="center"/>
              <w:rPr>
                <w:ins w:id="32459" w:author="Mattos Filho" w:date="2021-06-11T20:41:00Z"/>
                <w:rFonts w:ascii="Tahoma" w:hAnsi="Tahoma" w:cs="Tahoma"/>
                <w:color w:val="000000"/>
                <w:szCs w:val="20"/>
                <w:rPrChange w:id="32460" w:author="Mattos Filho" w:date="2021-06-11T20:42:00Z">
                  <w:rPr>
                    <w:ins w:id="32461" w:author="Mattos Filho" w:date="2021-06-11T20:41:00Z"/>
                    <w:rFonts w:cs="Tahoma"/>
                    <w:color w:val="000000"/>
                    <w:szCs w:val="20"/>
                  </w:rPr>
                </w:rPrChange>
              </w:rPr>
            </w:pPr>
            <w:ins w:id="32462" w:author="Mattos Filho" w:date="2021-06-11T20:41:00Z">
              <w:r w:rsidRPr="008D5C49">
                <w:rPr>
                  <w:rFonts w:ascii="Tahoma" w:hAnsi="Tahoma" w:cs="Tahoma"/>
                  <w:color w:val="000000"/>
                  <w:szCs w:val="20"/>
                  <w:rPrChange w:id="32463" w:author="Mattos Filho" w:date="2021-06-11T20:42:00Z">
                    <w:rPr>
                      <w:rFonts w:cs="Tahoma"/>
                      <w:color w:val="000000"/>
                      <w:szCs w:val="20"/>
                    </w:rPr>
                  </w:rPrChange>
                </w:rPr>
                <w:t>1º Oficial de RI de Sâo José do Rio Preto</w:t>
              </w:r>
            </w:ins>
          </w:p>
        </w:tc>
      </w:tr>
      <w:tr w:rsidR="008D5C49" w:rsidRPr="008D5C49" w:rsidTr="008D5C49">
        <w:trPr>
          <w:trHeight w:val="300"/>
          <w:ins w:id="32464" w:author="Mattos Filho" w:date="2021-06-11T20:41:00Z"/>
        </w:trPr>
        <w:tc>
          <w:tcPr>
            <w:tcW w:w="2826" w:type="dxa"/>
            <w:noWrap/>
            <w:vAlign w:val="center"/>
            <w:hideMark/>
          </w:tcPr>
          <w:p w:rsidR="008D5C49" w:rsidRPr="008D5C49" w:rsidRDefault="008D5C49" w:rsidP="00B41CCF">
            <w:pPr>
              <w:jc w:val="center"/>
              <w:rPr>
                <w:ins w:id="32465" w:author="Mattos Filho" w:date="2021-06-11T20:41:00Z"/>
                <w:rFonts w:ascii="Tahoma" w:hAnsi="Tahoma" w:cs="Tahoma"/>
                <w:color w:val="000000"/>
                <w:szCs w:val="20"/>
                <w:rPrChange w:id="32466" w:author="Mattos Filho" w:date="2021-06-11T20:42:00Z">
                  <w:rPr>
                    <w:ins w:id="32467" w:author="Mattos Filho" w:date="2021-06-11T20:41:00Z"/>
                    <w:rFonts w:cs="Tahoma"/>
                    <w:color w:val="000000"/>
                    <w:szCs w:val="20"/>
                  </w:rPr>
                </w:rPrChange>
              </w:rPr>
            </w:pPr>
            <w:ins w:id="32468" w:author="Mattos Filho" w:date="2021-06-11T20:41:00Z">
              <w:r w:rsidRPr="008D5C49">
                <w:rPr>
                  <w:rFonts w:ascii="Tahoma" w:hAnsi="Tahoma" w:cs="Tahoma"/>
                  <w:color w:val="000000"/>
                  <w:szCs w:val="20"/>
                  <w:rPrChange w:id="32469" w:author="Mattos Filho" w:date="2021-06-11T20:42:00Z">
                    <w:rPr>
                      <w:rFonts w:cs="Tahoma"/>
                      <w:color w:val="000000"/>
                      <w:szCs w:val="20"/>
                    </w:rPr>
                  </w:rPrChange>
                </w:rPr>
                <w:t>Ipiguá - Fit I</w:t>
              </w:r>
            </w:ins>
          </w:p>
        </w:tc>
        <w:tc>
          <w:tcPr>
            <w:tcW w:w="1018" w:type="dxa"/>
            <w:noWrap/>
            <w:vAlign w:val="center"/>
            <w:hideMark/>
          </w:tcPr>
          <w:p w:rsidR="008D5C49" w:rsidRPr="008D5C49" w:rsidRDefault="008D5C49" w:rsidP="00B41CCF">
            <w:pPr>
              <w:jc w:val="center"/>
              <w:rPr>
                <w:ins w:id="32470" w:author="Mattos Filho" w:date="2021-06-11T20:41:00Z"/>
                <w:rFonts w:ascii="Tahoma" w:hAnsi="Tahoma" w:cs="Tahoma"/>
                <w:color w:val="000000"/>
                <w:szCs w:val="20"/>
                <w:rPrChange w:id="32471" w:author="Mattos Filho" w:date="2021-06-11T20:42:00Z">
                  <w:rPr>
                    <w:ins w:id="32472" w:author="Mattos Filho" w:date="2021-06-11T20:41:00Z"/>
                    <w:rFonts w:cs="Tahoma"/>
                    <w:color w:val="000000"/>
                    <w:szCs w:val="20"/>
                  </w:rPr>
                </w:rPrChange>
              </w:rPr>
            </w:pPr>
            <w:ins w:id="32473" w:author="Mattos Filho" w:date="2021-06-11T20:41:00Z">
              <w:r w:rsidRPr="008D5C49">
                <w:rPr>
                  <w:rFonts w:ascii="Tahoma" w:hAnsi="Tahoma" w:cs="Tahoma"/>
                  <w:color w:val="000000"/>
                  <w:szCs w:val="20"/>
                  <w:rPrChange w:id="32474" w:author="Mattos Filho" w:date="2021-06-11T20:42:00Z">
                    <w:rPr>
                      <w:rFonts w:cs="Tahoma"/>
                      <w:color w:val="000000"/>
                      <w:szCs w:val="20"/>
                    </w:rPr>
                  </w:rPrChange>
                </w:rPr>
                <w:t>L</w:t>
              </w:r>
            </w:ins>
          </w:p>
        </w:tc>
        <w:tc>
          <w:tcPr>
            <w:tcW w:w="674" w:type="dxa"/>
            <w:noWrap/>
            <w:vAlign w:val="center"/>
            <w:hideMark/>
          </w:tcPr>
          <w:p w:rsidR="008D5C49" w:rsidRPr="008D5C49" w:rsidRDefault="008D5C49" w:rsidP="00B41CCF">
            <w:pPr>
              <w:jc w:val="center"/>
              <w:rPr>
                <w:ins w:id="32475" w:author="Mattos Filho" w:date="2021-06-11T20:41:00Z"/>
                <w:rFonts w:ascii="Tahoma" w:hAnsi="Tahoma" w:cs="Tahoma"/>
                <w:color w:val="000000"/>
                <w:szCs w:val="20"/>
                <w:rPrChange w:id="32476" w:author="Mattos Filho" w:date="2021-06-11T20:42:00Z">
                  <w:rPr>
                    <w:ins w:id="32477" w:author="Mattos Filho" w:date="2021-06-11T20:41:00Z"/>
                    <w:rFonts w:cs="Tahoma"/>
                    <w:color w:val="000000"/>
                    <w:szCs w:val="20"/>
                  </w:rPr>
                </w:rPrChange>
              </w:rPr>
            </w:pPr>
            <w:ins w:id="32478" w:author="Mattos Filho" w:date="2021-06-11T20:41:00Z">
              <w:r w:rsidRPr="008D5C49">
                <w:rPr>
                  <w:rFonts w:ascii="Tahoma" w:hAnsi="Tahoma" w:cs="Tahoma"/>
                  <w:color w:val="000000"/>
                  <w:szCs w:val="20"/>
                  <w:rPrChange w:id="32479" w:author="Mattos Filho" w:date="2021-06-11T20:42:00Z">
                    <w:rPr>
                      <w:rFonts w:cs="Tahoma"/>
                      <w:color w:val="000000"/>
                      <w:szCs w:val="20"/>
                    </w:rPr>
                  </w:rPrChange>
                </w:rPr>
                <w:t>33</w:t>
              </w:r>
            </w:ins>
          </w:p>
        </w:tc>
        <w:tc>
          <w:tcPr>
            <w:tcW w:w="3206" w:type="dxa"/>
            <w:noWrap/>
            <w:vAlign w:val="center"/>
            <w:hideMark/>
          </w:tcPr>
          <w:p w:rsidR="008D5C49" w:rsidRPr="008D5C49" w:rsidRDefault="008D5C49" w:rsidP="00B41CCF">
            <w:pPr>
              <w:jc w:val="center"/>
              <w:rPr>
                <w:ins w:id="32480" w:author="Mattos Filho" w:date="2021-06-11T20:41:00Z"/>
                <w:rFonts w:ascii="Tahoma" w:hAnsi="Tahoma" w:cs="Tahoma"/>
                <w:color w:val="000000"/>
                <w:szCs w:val="20"/>
                <w:rPrChange w:id="32481" w:author="Mattos Filho" w:date="2021-06-11T20:42:00Z">
                  <w:rPr>
                    <w:ins w:id="32482" w:author="Mattos Filho" w:date="2021-06-11T20:41:00Z"/>
                    <w:rFonts w:cs="Tahoma"/>
                    <w:color w:val="000000"/>
                    <w:szCs w:val="20"/>
                  </w:rPr>
                </w:rPrChange>
              </w:rPr>
            </w:pPr>
            <w:ins w:id="32483" w:author="Mattos Filho" w:date="2021-06-11T20:41:00Z">
              <w:r w:rsidRPr="008D5C49">
                <w:rPr>
                  <w:rFonts w:ascii="Tahoma" w:hAnsi="Tahoma" w:cs="Tahoma"/>
                  <w:color w:val="000000"/>
                  <w:szCs w:val="20"/>
                  <w:rPrChange w:id="32484"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32485" w:author="Mattos Filho" w:date="2021-06-11T20:41:00Z"/>
                <w:rFonts w:ascii="Tahoma" w:hAnsi="Tahoma" w:cs="Tahoma"/>
                <w:color w:val="000000"/>
                <w:szCs w:val="20"/>
                <w:rPrChange w:id="32486" w:author="Mattos Filho" w:date="2021-06-11T20:42:00Z">
                  <w:rPr>
                    <w:ins w:id="32487" w:author="Mattos Filho" w:date="2021-06-11T20:41:00Z"/>
                    <w:rFonts w:cs="Tahoma"/>
                    <w:color w:val="000000"/>
                    <w:szCs w:val="20"/>
                  </w:rPr>
                </w:rPrChange>
              </w:rPr>
            </w:pPr>
            <w:ins w:id="32488" w:author="Mattos Filho" w:date="2021-06-11T20:41:00Z">
              <w:r w:rsidRPr="008D5C49">
                <w:rPr>
                  <w:rFonts w:ascii="Tahoma" w:hAnsi="Tahoma" w:cs="Tahoma"/>
                  <w:color w:val="000000"/>
                  <w:szCs w:val="20"/>
                  <w:rPrChange w:id="32489" w:author="Mattos Filho" w:date="2021-06-11T20:42:00Z">
                    <w:rPr>
                      <w:rFonts w:cs="Tahoma"/>
                      <w:color w:val="000000"/>
                      <w:szCs w:val="20"/>
                    </w:rPr>
                  </w:rPrChange>
                </w:rPr>
                <w:t>184748</w:t>
              </w:r>
            </w:ins>
          </w:p>
        </w:tc>
        <w:tc>
          <w:tcPr>
            <w:tcW w:w="4706" w:type="dxa"/>
            <w:noWrap/>
            <w:vAlign w:val="center"/>
            <w:hideMark/>
          </w:tcPr>
          <w:p w:rsidR="008D5C49" w:rsidRPr="008D5C49" w:rsidRDefault="008D5C49" w:rsidP="00B41CCF">
            <w:pPr>
              <w:jc w:val="center"/>
              <w:rPr>
                <w:ins w:id="32490" w:author="Mattos Filho" w:date="2021-06-11T20:41:00Z"/>
                <w:rFonts w:ascii="Tahoma" w:hAnsi="Tahoma" w:cs="Tahoma"/>
                <w:color w:val="000000"/>
                <w:szCs w:val="20"/>
                <w:rPrChange w:id="32491" w:author="Mattos Filho" w:date="2021-06-11T20:42:00Z">
                  <w:rPr>
                    <w:ins w:id="32492" w:author="Mattos Filho" w:date="2021-06-11T20:41:00Z"/>
                    <w:rFonts w:cs="Tahoma"/>
                    <w:color w:val="000000"/>
                    <w:szCs w:val="20"/>
                  </w:rPr>
                </w:rPrChange>
              </w:rPr>
            </w:pPr>
            <w:ins w:id="32493" w:author="Mattos Filho" w:date="2021-06-11T20:41:00Z">
              <w:r w:rsidRPr="008D5C49">
                <w:rPr>
                  <w:rFonts w:ascii="Tahoma" w:hAnsi="Tahoma" w:cs="Tahoma"/>
                  <w:color w:val="000000"/>
                  <w:szCs w:val="20"/>
                  <w:rPrChange w:id="32494" w:author="Mattos Filho" w:date="2021-06-11T20:42:00Z">
                    <w:rPr>
                      <w:rFonts w:cs="Tahoma"/>
                      <w:color w:val="000000"/>
                      <w:szCs w:val="20"/>
                    </w:rPr>
                  </w:rPrChange>
                </w:rPr>
                <w:t>1º Oficial de RI de Sâo José do Rio Preto</w:t>
              </w:r>
            </w:ins>
          </w:p>
        </w:tc>
      </w:tr>
      <w:tr w:rsidR="008D5C49" w:rsidRPr="008D5C49" w:rsidTr="008D5C49">
        <w:trPr>
          <w:trHeight w:val="300"/>
          <w:ins w:id="32495" w:author="Mattos Filho" w:date="2021-06-11T20:41:00Z"/>
        </w:trPr>
        <w:tc>
          <w:tcPr>
            <w:tcW w:w="2826" w:type="dxa"/>
            <w:noWrap/>
            <w:vAlign w:val="center"/>
            <w:hideMark/>
          </w:tcPr>
          <w:p w:rsidR="008D5C49" w:rsidRPr="008D5C49" w:rsidRDefault="008D5C49" w:rsidP="00B41CCF">
            <w:pPr>
              <w:jc w:val="center"/>
              <w:rPr>
                <w:ins w:id="32496" w:author="Mattos Filho" w:date="2021-06-11T20:41:00Z"/>
                <w:rFonts w:ascii="Tahoma" w:hAnsi="Tahoma" w:cs="Tahoma"/>
                <w:color w:val="000000"/>
                <w:szCs w:val="20"/>
                <w:rPrChange w:id="32497" w:author="Mattos Filho" w:date="2021-06-11T20:42:00Z">
                  <w:rPr>
                    <w:ins w:id="32498" w:author="Mattos Filho" w:date="2021-06-11T20:41:00Z"/>
                    <w:rFonts w:cs="Tahoma"/>
                    <w:color w:val="000000"/>
                    <w:szCs w:val="20"/>
                  </w:rPr>
                </w:rPrChange>
              </w:rPr>
            </w:pPr>
            <w:ins w:id="32499" w:author="Mattos Filho" w:date="2021-06-11T20:41:00Z">
              <w:r w:rsidRPr="008D5C49">
                <w:rPr>
                  <w:rFonts w:ascii="Tahoma" w:hAnsi="Tahoma" w:cs="Tahoma"/>
                  <w:color w:val="000000"/>
                  <w:szCs w:val="20"/>
                  <w:rPrChange w:id="32500" w:author="Mattos Filho" w:date="2021-06-11T20:42:00Z">
                    <w:rPr>
                      <w:rFonts w:cs="Tahoma"/>
                      <w:color w:val="000000"/>
                      <w:szCs w:val="20"/>
                    </w:rPr>
                  </w:rPrChange>
                </w:rPr>
                <w:t>Ipiguá - Fit I</w:t>
              </w:r>
            </w:ins>
          </w:p>
        </w:tc>
        <w:tc>
          <w:tcPr>
            <w:tcW w:w="1018" w:type="dxa"/>
            <w:noWrap/>
            <w:vAlign w:val="center"/>
            <w:hideMark/>
          </w:tcPr>
          <w:p w:rsidR="008D5C49" w:rsidRPr="008D5C49" w:rsidRDefault="008D5C49" w:rsidP="00B41CCF">
            <w:pPr>
              <w:jc w:val="center"/>
              <w:rPr>
                <w:ins w:id="32501" w:author="Mattos Filho" w:date="2021-06-11T20:41:00Z"/>
                <w:rFonts w:ascii="Tahoma" w:hAnsi="Tahoma" w:cs="Tahoma"/>
                <w:color w:val="000000"/>
                <w:szCs w:val="20"/>
                <w:rPrChange w:id="32502" w:author="Mattos Filho" w:date="2021-06-11T20:42:00Z">
                  <w:rPr>
                    <w:ins w:id="32503" w:author="Mattos Filho" w:date="2021-06-11T20:41:00Z"/>
                    <w:rFonts w:cs="Tahoma"/>
                    <w:color w:val="000000"/>
                    <w:szCs w:val="20"/>
                  </w:rPr>
                </w:rPrChange>
              </w:rPr>
            </w:pPr>
            <w:ins w:id="32504" w:author="Mattos Filho" w:date="2021-06-11T20:41:00Z">
              <w:r w:rsidRPr="008D5C49">
                <w:rPr>
                  <w:rFonts w:ascii="Tahoma" w:hAnsi="Tahoma" w:cs="Tahoma"/>
                  <w:color w:val="000000"/>
                  <w:szCs w:val="20"/>
                  <w:rPrChange w:id="32505" w:author="Mattos Filho" w:date="2021-06-11T20:42:00Z">
                    <w:rPr>
                      <w:rFonts w:cs="Tahoma"/>
                      <w:color w:val="000000"/>
                      <w:szCs w:val="20"/>
                    </w:rPr>
                  </w:rPrChange>
                </w:rPr>
                <w:t>P</w:t>
              </w:r>
            </w:ins>
          </w:p>
        </w:tc>
        <w:tc>
          <w:tcPr>
            <w:tcW w:w="674" w:type="dxa"/>
            <w:noWrap/>
            <w:vAlign w:val="center"/>
            <w:hideMark/>
          </w:tcPr>
          <w:p w:rsidR="008D5C49" w:rsidRPr="008D5C49" w:rsidRDefault="008D5C49" w:rsidP="00B41CCF">
            <w:pPr>
              <w:jc w:val="center"/>
              <w:rPr>
                <w:ins w:id="32506" w:author="Mattos Filho" w:date="2021-06-11T20:41:00Z"/>
                <w:rFonts w:ascii="Tahoma" w:hAnsi="Tahoma" w:cs="Tahoma"/>
                <w:color w:val="000000"/>
                <w:szCs w:val="20"/>
                <w:rPrChange w:id="32507" w:author="Mattos Filho" w:date="2021-06-11T20:42:00Z">
                  <w:rPr>
                    <w:ins w:id="32508" w:author="Mattos Filho" w:date="2021-06-11T20:41:00Z"/>
                    <w:rFonts w:cs="Tahoma"/>
                    <w:color w:val="000000"/>
                    <w:szCs w:val="20"/>
                  </w:rPr>
                </w:rPrChange>
              </w:rPr>
            </w:pPr>
            <w:ins w:id="32509" w:author="Mattos Filho" w:date="2021-06-11T20:41:00Z">
              <w:r w:rsidRPr="008D5C49">
                <w:rPr>
                  <w:rFonts w:ascii="Tahoma" w:hAnsi="Tahoma" w:cs="Tahoma"/>
                  <w:color w:val="000000"/>
                  <w:szCs w:val="20"/>
                  <w:rPrChange w:id="32510" w:author="Mattos Filho" w:date="2021-06-11T20:42:00Z">
                    <w:rPr>
                      <w:rFonts w:cs="Tahoma"/>
                      <w:color w:val="000000"/>
                      <w:szCs w:val="20"/>
                    </w:rPr>
                  </w:rPrChange>
                </w:rPr>
                <w:t>6</w:t>
              </w:r>
            </w:ins>
          </w:p>
        </w:tc>
        <w:tc>
          <w:tcPr>
            <w:tcW w:w="3206" w:type="dxa"/>
            <w:noWrap/>
            <w:vAlign w:val="center"/>
            <w:hideMark/>
          </w:tcPr>
          <w:p w:rsidR="008D5C49" w:rsidRPr="008D5C49" w:rsidRDefault="008D5C49" w:rsidP="00B41CCF">
            <w:pPr>
              <w:jc w:val="center"/>
              <w:rPr>
                <w:ins w:id="32511" w:author="Mattos Filho" w:date="2021-06-11T20:41:00Z"/>
                <w:rFonts w:ascii="Tahoma" w:hAnsi="Tahoma" w:cs="Tahoma"/>
                <w:color w:val="000000"/>
                <w:szCs w:val="20"/>
                <w:rPrChange w:id="32512" w:author="Mattos Filho" w:date="2021-06-11T20:42:00Z">
                  <w:rPr>
                    <w:ins w:id="32513" w:author="Mattos Filho" w:date="2021-06-11T20:41:00Z"/>
                    <w:rFonts w:cs="Tahoma"/>
                    <w:color w:val="000000"/>
                    <w:szCs w:val="20"/>
                  </w:rPr>
                </w:rPrChange>
              </w:rPr>
            </w:pPr>
            <w:ins w:id="32514" w:author="Mattos Filho" w:date="2021-06-11T20:41:00Z">
              <w:r w:rsidRPr="008D5C49">
                <w:rPr>
                  <w:rFonts w:ascii="Tahoma" w:hAnsi="Tahoma" w:cs="Tahoma"/>
                  <w:color w:val="000000"/>
                  <w:szCs w:val="20"/>
                  <w:rPrChange w:id="32515"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32516" w:author="Mattos Filho" w:date="2021-06-11T20:41:00Z"/>
                <w:rFonts w:ascii="Tahoma" w:hAnsi="Tahoma" w:cs="Tahoma"/>
                <w:color w:val="000000"/>
                <w:szCs w:val="20"/>
                <w:rPrChange w:id="32517" w:author="Mattos Filho" w:date="2021-06-11T20:42:00Z">
                  <w:rPr>
                    <w:ins w:id="32518" w:author="Mattos Filho" w:date="2021-06-11T20:41:00Z"/>
                    <w:rFonts w:cs="Tahoma"/>
                    <w:color w:val="000000"/>
                    <w:szCs w:val="20"/>
                  </w:rPr>
                </w:rPrChange>
              </w:rPr>
            </w:pPr>
            <w:ins w:id="32519" w:author="Mattos Filho" w:date="2021-06-11T20:41:00Z">
              <w:r w:rsidRPr="008D5C49">
                <w:rPr>
                  <w:rFonts w:ascii="Tahoma" w:hAnsi="Tahoma" w:cs="Tahoma"/>
                  <w:color w:val="000000"/>
                  <w:szCs w:val="20"/>
                  <w:rPrChange w:id="32520" w:author="Mattos Filho" w:date="2021-06-11T20:42:00Z">
                    <w:rPr>
                      <w:rFonts w:cs="Tahoma"/>
                      <w:color w:val="000000"/>
                      <w:szCs w:val="20"/>
                    </w:rPr>
                  </w:rPrChange>
                </w:rPr>
                <w:t>132952</w:t>
              </w:r>
            </w:ins>
          </w:p>
        </w:tc>
        <w:tc>
          <w:tcPr>
            <w:tcW w:w="4706" w:type="dxa"/>
            <w:noWrap/>
            <w:vAlign w:val="center"/>
            <w:hideMark/>
          </w:tcPr>
          <w:p w:rsidR="008D5C49" w:rsidRPr="008D5C49" w:rsidRDefault="008D5C49" w:rsidP="00B41CCF">
            <w:pPr>
              <w:jc w:val="center"/>
              <w:rPr>
                <w:ins w:id="32521" w:author="Mattos Filho" w:date="2021-06-11T20:41:00Z"/>
                <w:rFonts w:ascii="Tahoma" w:hAnsi="Tahoma" w:cs="Tahoma"/>
                <w:color w:val="000000"/>
                <w:szCs w:val="20"/>
                <w:rPrChange w:id="32522" w:author="Mattos Filho" w:date="2021-06-11T20:42:00Z">
                  <w:rPr>
                    <w:ins w:id="32523" w:author="Mattos Filho" w:date="2021-06-11T20:41:00Z"/>
                    <w:rFonts w:cs="Tahoma"/>
                    <w:color w:val="000000"/>
                    <w:szCs w:val="20"/>
                  </w:rPr>
                </w:rPrChange>
              </w:rPr>
            </w:pPr>
            <w:ins w:id="32524" w:author="Mattos Filho" w:date="2021-06-11T20:41:00Z">
              <w:r w:rsidRPr="008D5C49">
                <w:rPr>
                  <w:rFonts w:ascii="Tahoma" w:hAnsi="Tahoma" w:cs="Tahoma"/>
                  <w:color w:val="000000"/>
                  <w:szCs w:val="20"/>
                  <w:rPrChange w:id="32525" w:author="Mattos Filho" w:date="2021-06-11T20:42:00Z">
                    <w:rPr>
                      <w:rFonts w:cs="Tahoma"/>
                      <w:color w:val="000000"/>
                      <w:szCs w:val="20"/>
                    </w:rPr>
                  </w:rPrChange>
                </w:rPr>
                <w:t>1º Oficial de RI de Sâo José do Rio Preto</w:t>
              </w:r>
            </w:ins>
          </w:p>
        </w:tc>
      </w:tr>
      <w:tr w:rsidR="008D5C49" w:rsidRPr="008D5C49" w:rsidTr="008D5C49">
        <w:trPr>
          <w:trHeight w:val="300"/>
          <w:ins w:id="32526" w:author="Mattos Filho" w:date="2021-06-11T20:41:00Z"/>
        </w:trPr>
        <w:tc>
          <w:tcPr>
            <w:tcW w:w="2826" w:type="dxa"/>
            <w:noWrap/>
            <w:vAlign w:val="center"/>
            <w:hideMark/>
          </w:tcPr>
          <w:p w:rsidR="008D5C49" w:rsidRPr="008D5C49" w:rsidRDefault="008D5C49" w:rsidP="00B41CCF">
            <w:pPr>
              <w:jc w:val="center"/>
              <w:rPr>
                <w:ins w:id="32527" w:author="Mattos Filho" w:date="2021-06-11T20:41:00Z"/>
                <w:rFonts w:ascii="Tahoma" w:hAnsi="Tahoma" w:cs="Tahoma"/>
                <w:color w:val="000000"/>
                <w:szCs w:val="20"/>
                <w:rPrChange w:id="32528" w:author="Mattos Filho" w:date="2021-06-11T20:42:00Z">
                  <w:rPr>
                    <w:ins w:id="32529" w:author="Mattos Filho" w:date="2021-06-11T20:41:00Z"/>
                    <w:rFonts w:cs="Tahoma"/>
                    <w:color w:val="000000"/>
                    <w:szCs w:val="20"/>
                  </w:rPr>
                </w:rPrChange>
              </w:rPr>
            </w:pPr>
            <w:ins w:id="32530" w:author="Mattos Filho" w:date="2021-06-11T20:41:00Z">
              <w:r w:rsidRPr="008D5C49">
                <w:rPr>
                  <w:rFonts w:ascii="Tahoma" w:hAnsi="Tahoma" w:cs="Tahoma"/>
                  <w:color w:val="000000"/>
                  <w:szCs w:val="20"/>
                  <w:rPrChange w:id="32531" w:author="Mattos Filho" w:date="2021-06-11T20:42:00Z">
                    <w:rPr>
                      <w:rFonts w:cs="Tahoma"/>
                      <w:color w:val="000000"/>
                      <w:szCs w:val="20"/>
                    </w:rPr>
                  </w:rPrChange>
                </w:rPr>
                <w:lastRenderedPageBreak/>
                <w:t>Ipiguá - Fit II</w:t>
              </w:r>
            </w:ins>
          </w:p>
        </w:tc>
        <w:tc>
          <w:tcPr>
            <w:tcW w:w="1018" w:type="dxa"/>
            <w:noWrap/>
            <w:vAlign w:val="center"/>
            <w:hideMark/>
          </w:tcPr>
          <w:p w:rsidR="008D5C49" w:rsidRPr="008D5C49" w:rsidRDefault="008D5C49" w:rsidP="00B41CCF">
            <w:pPr>
              <w:jc w:val="center"/>
              <w:rPr>
                <w:ins w:id="32532" w:author="Mattos Filho" w:date="2021-06-11T20:41:00Z"/>
                <w:rFonts w:ascii="Tahoma" w:hAnsi="Tahoma" w:cs="Tahoma"/>
                <w:color w:val="000000"/>
                <w:szCs w:val="20"/>
                <w:rPrChange w:id="32533" w:author="Mattos Filho" w:date="2021-06-11T20:42:00Z">
                  <w:rPr>
                    <w:ins w:id="32534" w:author="Mattos Filho" w:date="2021-06-11T20:41:00Z"/>
                    <w:rFonts w:cs="Tahoma"/>
                    <w:color w:val="000000"/>
                    <w:szCs w:val="20"/>
                  </w:rPr>
                </w:rPrChange>
              </w:rPr>
            </w:pPr>
            <w:ins w:id="32535" w:author="Mattos Filho" w:date="2021-06-11T20:41:00Z">
              <w:r w:rsidRPr="008D5C49">
                <w:rPr>
                  <w:rFonts w:ascii="Tahoma" w:hAnsi="Tahoma" w:cs="Tahoma"/>
                  <w:color w:val="000000"/>
                  <w:szCs w:val="20"/>
                  <w:rPrChange w:id="32536" w:author="Mattos Filho" w:date="2021-06-11T20:42:00Z">
                    <w:rPr>
                      <w:rFonts w:cs="Tahoma"/>
                      <w:color w:val="000000"/>
                      <w:szCs w:val="20"/>
                    </w:rPr>
                  </w:rPrChange>
                </w:rPr>
                <w:t>C</w:t>
              </w:r>
            </w:ins>
          </w:p>
        </w:tc>
        <w:tc>
          <w:tcPr>
            <w:tcW w:w="674" w:type="dxa"/>
            <w:noWrap/>
            <w:vAlign w:val="center"/>
            <w:hideMark/>
          </w:tcPr>
          <w:p w:rsidR="008D5C49" w:rsidRPr="008D5C49" w:rsidRDefault="008D5C49" w:rsidP="00B41CCF">
            <w:pPr>
              <w:jc w:val="center"/>
              <w:rPr>
                <w:ins w:id="32537" w:author="Mattos Filho" w:date="2021-06-11T20:41:00Z"/>
                <w:rFonts w:ascii="Tahoma" w:hAnsi="Tahoma" w:cs="Tahoma"/>
                <w:color w:val="000000"/>
                <w:szCs w:val="20"/>
                <w:rPrChange w:id="32538" w:author="Mattos Filho" w:date="2021-06-11T20:42:00Z">
                  <w:rPr>
                    <w:ins w:id="32539" w:author="Mattos Filho" w:date="2021-06-11T20:41:00Z"/>
                    <w:rFonts w:cs="Tahoma"/>
                    <w:color w:val="000000"/>
                    <w:szCs w:val="20"/>
                  </w:rPr>
                </w:rPrChange>
              </w:rPr>
            </w:pPr>
            <w:ins w:id="32540" w:author="Mattos Filho" w:date="2021-06-11T20:41:00Z">
              <w:r w:rsidRPr="008D5C49">
                <w:rPr>
                  <w:rFonts w:ascii="Tahoma" w:hAnsi="Tahoma" w:cs="Tahoma"/>
                  <w:color w:val="000000"/>
                  <w:szCs w:val="20"/>
                  <w:rPrChange w:id="32541" w:author="Mattos Filho" w:date="2021-06-11T20:42:00Z">
                    <w:rPr>
                      <w:rFonts w:cs="Tahoma"/>
                      <w:color w:val="000000"/>
                      <w:szCs w:val="20"/>
                    </w:rPr>
                  </w:rPrChange>
                </w:rPr>
                <w:t>14</w:t>
              </w:r>
            </w:ins>
          </w:p>
        </w:tc>
        <w:tc>
          <w:tcPr>
            <w:tcW w:w="3206" w:type="dxa"/>
            <w:noWrap/>
            <w:vAlign w:val="center"/>
            <w:hideMark/>
          </w:tcPr>
          <w:p w:rsidR="008D5C49" w:rsidRPr="008D5C49" w:rsidRDefault="008D5C49" w:rsidP="00B41CCF">
            <w:pPr>
              <w:jc w:val="center"/>
              <w:rPr>
                <w:ins w:id="32542" w:author="Mattos Filho" w:date="2021-06-11T20:41:00Z"/>
                <w:rFonts w:ascii="Tahoma" w:hAnsi="Tahoma" w:cs="Tahoma"/>
                <w:color w:val="000000"/>
                <w:szCs w:val="20"/>
                <w:rPrChange w:id="32543" w:author="Mattos Filho" w:date="2021-06-11T20:42:00Z">
                  <w:rPr>
                    <w:ins w:id="32544" w:author="Mattos Filho" w:date="2021-06-11T20:41:00Z"/>
                    <w:rFonts w:cs="Tahoma"/>
                    <w:color w:val="000000"/>
                    <w:szCs w:val="20"/>
                  </w:rPr>
                </w:rPrChange>
              </w:rPr>
            </w:pPr>
            <w:ins w:id="32545" w:author="Mattos Filho" w:date="2021-06-11T20:41:00Z">
              <w:r w:rsidRPr="008D5C49">
                <w:rPr>
                  <w:rFonts w:ascii="Tahoma" w:hAnsi="Tahoma" w:cs="Tahoma"/>
                  <w:color w:val="000000"/>
                  <w:szCs w:val="20"/>
                  <w:rPrChange w:id="32546"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32547" w:author="Mattos Filho" w:date="2021-06-11T20:41:00Z"/>
                <w:rFonts w:ascii="Tahoma" w:hAnsi="Tahoma" w:cs="Tahoma"/>
                <w:color w:val="000000"/>
                <w:szCs w:val="20"/>
                <w:rPrChange w:id="32548" w:author="Mattos Filho" w:date="2021-06-11T20:42:00Z">
                  <w:rPr>
                    <w:ins w:id="32549" w:author="Mattos Filho" w:date="2021-06-11T20:41:00Z"/>
                    <w:rFonts w:cs="Tahoma"/>
                    <w:color w:val="000000"/>
                    <w:szCs w:val="20"/>
                  </w:rPr>
                </w:rPrChange>
              </w:rPr>
            </w:pPr>
            <w:ins w:id="32550" w:author="Mattos Filho" w:date="2021-06-11T20:41:00Z">
              <w:r w:rsidRPr="008D5C49">
                <w:rPr>
                  <w:rFonts w:ascii="Tahoma" w:hAnsi="Tahoma" w:cs="Tahoma"/>
                  <w:color w:val="000000"/>
                  <w:szCs w:val="20"/>
                  <w:rPrChange w:id="32551" w:author="Mattos Filho" w:date="2021-06-11T20:42:00Z">
                    <w:rPr>
                      <w:rFonts w:cs="Tahoma"/>
                      <w:color w:val="000000"/>
                      <w:szCs w:val="20"/>
                    </w:rPr>
                  </w:rPrChange>
                </w:rPr>
                <w:t>132953</w:t>
              </w:r>
            </w:ins>
          </w:p>
        </w:tc>
        <w:tc>
          <w:tcPr>
            <w:tcW w:w="4706" w:type="dxa"/>
            <w:noWrap/>
            <w:vAlign w:val="center"/>
            <w:hideMark/>
          </w:tcPr>
          <w:p w:rsidR="008D5C49" w:rsidRPr="008D5C49" w:rsidRDefault="008D5C49" w:rsidP="00B41CCF">
            <w:pPr>
              <w:jc w:val="center"/>
              <w:rPr>
                <w:ins w:id="32552" w:author="Mattos Filho" w:date="2021-06-11T20:41:00Z"/>
                <w:rFonts w:ascii="Tahoma" w:hAnsi="Tahoma" w:cs="Tahoma"/>
                <w:color w:val="000000"/>
                <w:szCs w:val="20"/>
                <w:rPrChange w:id="32553" w:author="Mattos Filho" w:date="2021-06-11T20:42:00Z">
                  <w:rPr>
                    <w:ins w:id="32554" w:author="Mattos Filho" w:date="2021-06-11T20:41:00Z"/>
                    <w:rFonts w:cs="Tahoma"/>
                    <w:color w:val="000000"/>
                    <w:szCs w:val="20"/>
                  </w:rPr>
                </w:rPrChange>
              </w:rPr>
            </w:pPr>
            <w:ins w:id="32555" w:author="Mattos Filho" w:date="2021-06-11T20:41:00Z">
              <w:r w:rsidRPr="008D5C49">
                <w:rPr>
                  <w:rFonts w:ascii="Tahoma" w:hAnsi="Tahoma" w:cs="Tahoma"/>
                  <w:color w:val="000000"/>
                  <w:szCs w:val="20"/>
                  <w:rPrChange w:id="32556" w:author="Mattos Filho" w:date="2021-06-11T20:42:00Z">
                    <w:rPr>
                      <w:rFonts w:cs="Tahoma"/>
                      <w:color w:val="000000"/>
                      <w:szCs w:val="20"/>
                    </w:rPr>
                  </w:rPrChange>
                </w:rPr>
                <w:t>1º Oficial de RI de Sâo José do Rio Preto</w:t>
              </w:r>
            </w:ins>
          </w:p>
        </w:tc>
      </w:tr>
      <w:tr w:rsidR="008D5C49" w:rsidRPr="008D5C49" w:rsidTr="008D5C49">
        <w:trPr>
          <w:trHeight w:val="300"/>
          <w:ins w:id="32557" w:author="Mattos Filho" w:date="2021-06-11T20:41:00Z"/>
        </w:trPr>
        <w:tc>
          <w:tcPr>
            <w:tcW w:w="2826" w:type="dxa"/>
            <w:noWrap/>
            <w:vAlign w:val="center"/>
            <w:hideMark/>
          </w:tcPr>
          <w:p w:rsidR="008D5C49" w:rsidRPr="008D5C49" w:rsidRDefault="008D5C49" w:rsidP="00B41CCF">
            <w:pPr>
              <w:jc w:val="center"/>
              <w:rPr>
                <w:ins w:id="32558" w:author="Mattos Filho" w:date="2021-06-11T20:41:00Z"/>
                <w:rFonts w:ascii="Tahoma" w:hAnsi="Tahoma" w:cs="Tahoma"/>
                <w:color w:val="000000"/>
                <w:szCs w:val="20"/>
                <w:rPrChange w:id="32559" w:author="Mattos Filho" w:date="2021-06-11T20:42:00Z">
                  <w:rPr>
                    <w:ins w:id="32560" w:author="Mattos Filho" w:date="2021-06-11T20:41:00Z"/>
                    <w:rFonts w:cs="Tahoma"/>
                    <w:color w:val="000000"/>
                    <w:szCs w:val="20"/>
                  </w:rPr>
                </w:rPrChange>
              </w:rPr>
            </w:pPr>
            <w:ins w:id="32561" w:author="Mattos Filho" w:date="2021-06-11T20:41:00Z">
              <w:r w:rsidRPr="008D5C49">
                <w:rPr>
                  <w:rFonts w:ascii="Tahoma" w:hAnsi="Tahoma" w:cs="Tahoma"/>
                  <w:color w:val="000000"/>
                  <w:szCs w:val="20"/>
                  <w:rPrChange w:id="32562" w:author="Mattos Filho" w:date="2021-06-11T20:42:00Z">
                    <w:rPr>
                      <w:rFonts w:cs="Tahoma"/>
                      <w:color w:val="000000"/>
                      <w:szCs w:val="20"/>
                    </w:rPr>
                  </w:rPrChange>
                </w:rPr>
                <w:t>Ipiguá - Fit II</w:t>
              </w:r>
            </w:ins>
          </w:p>
        </w:tc>
        <w:tc>
          <w:tcPr>
            <w:tcW w:w="1018" w:type="dxa"/>
            <w:noWrap/>
            <w:vAlign w:val="center"/>
            <w:hideMark/>
          </w:tcPr>
          <w:p w:rsidR="008D5C49" w:rsidRPr="008D5C49" w:rsidRDefault="008D5C49" w:rsidP="00B41CCF">
            <w:pPr>
              <w:jc w:val="center"/>
              <w:rPr>
                <w:ins w:id="32563" w:author="Mattos Filho" w:date="2021-06-11T20:41:00Z"/>
                <w:rFonts w:ascii="Tahoma" w:hAnsi="Tahoma" w:cs="Tahoma"/>
                <w:color w:val="000000"/>
                <w:szCs w:val="20"/>
                <w:rPrChange w:id="32564" w:author="Mattos Filho" w:date="2021-06-11T20:42:00Z">
                  <w:rPr>
                    <w:ins w:id="32565" w:author="Mattos Filho" w:date="2021-06-11T20:41:00Z"/>
                    <w:rFonts w:cs="Tahoma"/>
                    <w:color w:val="000000"/>
                    <w:szCs w:val="20"/>
                  </w:rPr>
                </w:rPrChange>
              </w:rPr>
            </w:pPr>
            <w:ins w:id="32566" w:author="Mattos Filho" w:date="2021-06-11T20:41:00Z">
              <w:r w:rsidRPr="008D5C49">
                <w:rPr>
                  <w:rFonts w:ascii="Tahoma" w:hAnsi="Tahoma" w:cs="Tahoma"/>
                  <w:color w:val="000000"/>
                  <w:szCs w:val="20"/>
                  <w:rPrChange w:id="32567" w:author="Mattos Filho" w:date="2021-06-11T20:42:00Z">
                    <w:rPr>
                      <w:rFonts w:cs="Tahoma"/>
                      <w:color w:val="000000"/>
                      <w:szCs w:val="20"/>
                    </w:rPr>
                  </w:rPrChange>
                </w:rPr>
                <w:t>D</w:t>
              </w:r>
            </w:ins>
          </w:p>
        </w:tc>
        <w:tc>
          <w:tcPr>
            <w:tcW w:w="674" w:type="dxa"/>
            <w:noWrap/>
            <w:vAlign w:val="center"/>
            <w:hideMark/>
          </w:tcPr>
          <w:p w:rsidR="008D5C49" w:rsidRPr="008D5C49" w:rsidRDefault="008D5C49" w:rsidP="00B41CCF">
            <w:pPr>
              <w:jc w:val="center"/>
              <w:rPr>
                <w:ins w:id="32568" w:author="Mattos Filho" w:date="2021-06-11T20:41:00Z"/>
                <w:rFonts w:ascii="Tahoma" w:hAnsi="Tahoma" w:cs="Tahoma"/>
                <w:color w:val="000000"/>
                <w:szCs w:val="20"/>
                <w:rPrChange w:id="32569" w:author="Mattos Filho" w:date="2021-06-11T20:42:00Z">
                  <w:rPr>
                    <w:ins w:id="32570" w:author="Mattos Filho" w:date="2021-06-11T20:41:00Z"/>
                    <w:rFonts w:cs="Tahoma"/>
                    <w:color w:val="000000"/>
                    <w:szCs w:val="20"/>
                  </w:rPr>
                </w:rPrChange>
              </w:rPr>
            </w:pPr>
            <w:ins w:id="32571" w:author="Mattos Filho" w:date="2021-06-11T20:41:00Z">
              <w:r w:rsidRPr="008D5C49">
                <w:rPr>
                  <w:rFonts w:ascii="Tahoma" w:hAnsi="Tahoma" w:cs="Tahoma"/>
                  <w:color w:val="000000"/>
                  <w:szCs w:val="20"/>
                  <w:rPrChange w:id="32572" w:author="Mattos Filho" w:date="2021-06-11T20:42:00Z">
                    <w:rPr>
                      <w:rFonts w:cs="Tahoma"/>
                      <w:color w:val="000000"/>
                      <w:szCs w:val="20"/>
                    </w:rPr>
                  </w:rPrChange>
                </w:rPr>
                <w:t>29</w:t>
              </w:r>
            </w:ins>
          </w:p>
        </w:tc>
        <w:tc>
          <w:tcPr>
            <w:tcW w:w="3206" w:type="dxa"/>
            <w:noWrap/>
            <w:vAlign w:val="center"/>
            <w:hideMark/>
          </w:tcPr>
          <w:p w:rsidR="008D5C49" w:rsidRPr="008D5C49" w:rsidRDefault="008D5C49" w:rsidP="00B41CCF">
            <w:pPr>
              <w:jc w:val="center"/>
              <w:rPr>
                <w:ins w:id="32573" w:author="Mattos Filho" w:date="2021-06-11T20:41:00Z"/>
                <w:rFonts w:ascii="Tahoma" w:hAnsi="Tahoma" w:cs="Tahoma"/>
                <w:color w:val="000000"/>
                <w:szCs w:val="20"/>
                <w:rPrChange w:id="32574" w:author="Mattos Filho" w:date="2021-06-11T20:42:00Z">
                  <w:rPr>
                    <w:ins w:id="32575" w:author="Mattos Filho" w:date="2021-06-11T20:41:00Z"/>
                    <w:rFonts w:cs="Tahoma"/>
                    <w:color w:val="000000"/>
                    <w:szCs w:val="20"/>
                  </w:rPr>
                </w:rPrChange>
              </w:rPr>
            </w:pPr>
            <w:ins w:id="32576" w:author="Mattos Filho" w:date="2021-06-11T20:41:00Z">
              <w:r w:rsidRPr="008D5C49">
                <w:rPr>
                  <w:rFonts w:ascii="Tahoma" w:hAnsi="Tahoma" w:cs="Tahoma"/>
                  <w:color w:val="000000"/>
                  <w:szCs w:val="20"/>
                  <w:rPrChange w:id="32577"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32578" w:author="Mattos Filho" w:date="2021-06-11T20:41:00Z"/>
                <w:rFonts w:ascii="Tahoma" w:hAnsi="Tahoma" w:cs="Tahoma"/>
                <w:color w:val="000000"/>
                <w:szCs w:val="20"/>
                <w:rPrChange w:id="32579" w:author="Mattos Filho" w:date="2021-06-11T20:42:00Z">
                  <w:rPr>
                    <w:ins w:id="32580" w:author="Mattos Filho" w:date="2021-06-11T20:41:00Z"/>
                    <w:rFonts w:cs="Tahoma"/>
                    <w:color w:val="000000"/>
                    <w:szCs w:val="20"/>
                  </w:rPr>
                </w:rPrChange>
              </w:rPr>
            </w:pPr>
            <w:ins w:id="32581" w:author="Mattos Filho" w:date="2021-06-11T20:41:00Z">
              <w:r w:rsidRPr="008D5C49">
                <w:rPr>
                  <w:rFonts w:ascii="Tahoma" w:hAnsi="Tahoma" w:cs="Tahoma"/>
                  <w:color w:val="000000"/>
                  <w:szCs w:val="20"/>
                  <w:rPrChange w:id="32582" w:author="Mattos Filho" w:date="2021-06-11T20:42:00Z">
                    <w:rPr>
                      <w:rFonts w:cs="Tahoma"/>
                      <w:color w:val="000000"/>
                      <w:szCs w:val="20"/>
                    </w:rPr>
                  </w:rPrChange>
                </w:rPr>
                <w:t>206244</w:t>
              </w:r>
            </w:ins>
          </w:p>
        </w:tc>
        <w:tc>
          <w:tcPr>
            <w:tcW w:w="4706" w:type="dxa"/>
            <w:noWrap/>
            <w:vAlign w:val="center"/>
            <w:hideMark/>
          </w:tcPr>
          <w:p w:rsidR="008D5C49" w:rsidRPr="008D5C49" w:rsidRDefault="008D5C49" w:rsidP="00B41CCF">
            <w:pPr>
              <w:jc w:val="center"/>
              <w:rPr>
                <w:ins w:id="32583" w:author="Mattos Filho" w:date="2021-06-11T20:41:00Z"/>
                <w:rFonts w:ascii="Tahoma" w:hAnsi="Tahoma" w:cs="Tahoma"/>
                <w:color w:val="000000"/>
                <w:szCs w:val="20"/>
                <w:rPrChange w:id="32584" w:author="Mattos Filho" w:date="2021-06-11T20:42:00Z">
                  <w:rPr>
                    <w:ins w:id="32585" w:author="Mattos Filho" w:date="2021-06-11T20:41:00Z"/>
                    <w:rFonts w:cs="Tahoma"/>
                    <w:color w:val="000000"/>
                    <w:szCs w:val="20"/>
                  </w:rPr>
                </w:rPrChange>
              </w:rPr>
            </w:pPr>
            <w:ins w:id="32586" w:author="Mattos Filho" w:date="2021-06-11T20:41:00Z">
              <w:r w:rsidRPr="008D5C49">
                <w:rPr>
                  <w:rFonts w:ascii="Tahoma" w:hAnsi="Tahoma" w:cs="Tahoma"/>
                  <w:color w:val="000000"/>
                  <w:szCs w:val="20"/>
                  <w:rPrChange w:id="32587" w:author="Mattos Filho" w:date="2021-06-11T20:42:00Z">
                    <w:rPr>
                      <w:rFonts w:cs="Tahoma"/>
                      <w:color w:val="000000"/>
                      <w:szCs w:val="20"/>
                    </w:rPr>
                  </w:rPrChange>
                </w:rPr>
                <w:t>1º Oficial de RI de Sâo José do Rio Preto</w:t>
              </w:r>
            </w:ins>
          </w:p>
        </w:tc>
      </w:tr>
      <w:tr w:rsidR="008D5C49" w:rsidRPr="008D5C49" w:rsidTr="008D5C49">
        <w:trPr>
          <w:trHeight w:val="300"/>
          <w:ins w:id="32588" w:author="Mattos Filho" w:date="2021-06-11T20:41:00Z"/>
        </w:trPr>
        <w:tc>
          <w:tcPr>
            <w:tcW w:w="2826" w:type="dxa"/>
            <w:noWrap/>
            <w:vAlign w:val="center"/>
            <w:hideMark/>
          </w:tcPr>
          <w:p w:rsidR="008D5C49" w:rsidRPr="008D5C49" w:rsidRDefault="008D5C49" w:rsidP="00B41CCF">
            <w:pPr>
              <w:jc w:val="center"/>
              <w:rPr>
                <w:ins w:id="32589" w:author="Mattos Filho" w:date="2021-06-11T20:41:00Z"/>
                <w:rFonts w:ascii="Tahoma" w:hAnsi="Tahoma" w:cs="Tahoma"/>
                <w:color w:val="000000"/>
                <w:szCs w:val="20"/>
                <w:rPrChange w:id="32590" w:author="Mattos Filho" w:date="2021-06-11T20:42:00Z">
                  <w:rPr>
                    <w:ins w:id="32591" w:author="Mattos Filho" w:date="2021-06-11T20:41:00Z"/>
                    <w:rFonts w:cs="Tahoma"/>
                    <w:color w:val="000000"/>
                    <w:szCs w:val="20"/>
                  </w:rPr>
                </w:rPrChange>
              </w:rPr>
            </w:pPr>
            <w:ins w:id="32592" w:author="Mattos Filho" w:date="2021-06-11T20:41:00Z">
              <w:r w:rsidRPr="008D5C49">
                <w:rPr>
                  <w:rFonts w:ascii="Tahoma" w:hAnsi="Tahoma" w:cs="Tahoma"/>
                  <w:color w:val="000000"/>
                  <w:szCs w:val="20"/>
                  <w:rPrChange w:id="32593" w:author="Mattos Filho" w:date="2021-06-11T20:42:00Z">
                    <w:rPr>
                      <w:rFonts w:cs="Tahoma"/>
                      <w:color w:val="000000"/>
                      <w:szCs w:val="20"/>
                    </w:rPr>
                  </w:rPrChange>
                </w:rPr>
                <w:t>Ipiguá - Fit II</w:t>
              </w:r>
            </w:ins>
          </w:p>
        </w:tc>
        <w:tc>
          <w:tcPr>
            <w:tcW w:w="1018" w:type="dxa"/>
            <w:noWrap/>
            <w:vAlign w:val="center"/>
            <w:hideMark/>
          </w:tcPr>
          <w:p w:rsidR="008D5C49" w:rsidRPr="008D5C49" w:rsidRDefault="008D5C49" w:rsidP="00B41CCF">
            <w:pPr>
              <w:jc w:val="center"/>
              <w:rPr>
                <w:ins w:id="32594" w:author="Mattos Filho" w:date="2021-06-11T20:41:00Z"/>
                <w:rFonts w:ascii="Tahoma" w:hAnsi="Tahoma" w:cs="Tahoma"/>
                <w:color w:val="000000"/>
                <w:szCs w:val="20"/>
                <w:rPrChange w:id="32595" w:author="Mattos Filho" w:date="2021-06-11T20:42:00Z">
                  <w:rPr>
                    <w:ins w:id="32596" w:author="Mattos Filho" w:date="2021-06-11T20:41:00Z"/>
                    <w:rFonts w:cs="Tahoma"/>
                    <w:color w:val="000000"/>
                    <w:szCs w:val="20"/>
                  </w:rPr>
                </w:rPrChange>
              </w:rPr>
            </w:pPr>
            <w:ins w:id="32597" w:author="Mattos Filho" w:date="2021-06-11T20:41:00Z">
              <w:r w:rsidRPr="008D5C49">
                <w:rPr>
                  <w:rFonts w:ascii="Tahoma" w:hAnsi="Tahoma" w:cs="Tahoma"/>
                  <w:color w:val="000000"/>
                  <w:szCs w:val="20"/>
                  <w:rPrChange w:id="32598" w:author="Mattos Filho" w:date="2021-06-11T20:42:00Z">
                    <w:rPr>
                      <w:rFonts w:cs="Tahoma"/>
                      <w:color w:val="000000"/>
                      <w:szCs w:val="20"/>
                    </w:rPr>
                  </w:rPrChange>
                </w:rPr>
                <w:t>F</w:t>
              </w:r>
            </w:ins>
          </w:p>
        </w:tc>
        <w:tc>
          <w:tcPr>
            <w:tcW w:w="674" w:type="dxa"/>
            <w:noWrap/>
            <w:vAlign w:val="center"/>
            <w:hideMark/>
          </w:tcPr>
          <w:p w:rsidR="008D5C49" w:rsidRPr="008D5C49" w:rsidRDefault="008D5C49" w:rsidP="00B41CCF">
            <w:pPr>
              <w:jc w:val="center"/>
              <w:rPr>
                <w:ins w:id="32599" w:author="Mattos Filho" w:date="2021-06-11T20:41:00Z"/>
                <w:rFonts w:ascii="Tahoma" w:hAnsi="Tahoma" w:cs="Tahoma"/>
                <w:color w:val="000000"/>
                <w:szCs w:val="20"/>
                <w:rPrChange w:id="32600" w:author="Mattos Filho" w:date="2021-06-11T20:42:00Z">
                  <w:rPr>
                    <w:ins w:id="32601" w:author="Mattos Filho" w:date="2021-06-11T20:41:00Z"/>
                    <w:rFonts w:cs="Tahoma"/>
                    <w:color w:val="000000"/>
                    <w:szCs w:val="20"/>
                  </w:rPr>
                </w:rPrChange>
              </w:rPr>
            </w:pPr>
            <w:ins w:id="32602" w:author="Mattos Filho" w:date="2021-06-11T20:41:00Z">
              <w:r w:rsidRPr="008D5C49">
                <w:rPr>
                  <w:rFonts w:ascii="Tahoma" w:hAnsi="Tahoma" w:cs="Tahoma"/>
                  <w:color w:val="000000"/>
                  <w:szCs w:val="20"/>
                  <w:rPrChange w:id="32603" w:author="Mattos Filho" w:date="2021-06-11T20:42:00Z">
                    <w:rPr>
                      <w:rFonts w:cs="Tahoma"/>
                      <w:color w:val="000000"/>
                      <w:szCs w:val="20"/>
                    </w:rPr>
                  </w:rPrChange>
                </w:rPr>
                <w:t>5</w:t>
              </w:r>
            </w:ins>
          </w:p>
        </w:tc>
        <w:tc>
          <w:tcPr>
            <w:tcW w:w="3206" w:type="dxa"/>
            <w:noWrap/>
            <w:vAlign w:val="center"/>
            <w:hideMark/>
          </w:tcPr>
          <w:p w:rsidR="008D5C49" w:rsidRPr="008D5C49" w:rsidRDefault="008D5C49" w:rsidP="00B41CCF">
            <w:pPr>
              <w:jc w:val="center"/>
              <w:rPr>
                <w:ins w:id="32604" w:author="Mattos Filho" w:date="2021-06-11T20:41:00Z"/>
                <w:rFonts w:ascii="Tahoma" w:hAnsi="Tahoma" w:cs="Tahoma"/>
                <w:color w:val="000000"/>
                <w:szCs w:val="20"/>
                <w:rPrChange w:id="32605" w:author="Mattos Filho" w:date="2021-06-11T20:42:00Z">
                  <w:rPr>
                    <w:ins w:id="32606" w:author="Mattos Filho" w:date="2021-06-11T20:41:00Z"/>
                    <w:rFonts w:cs="Tahoma"/>
                    <w:color w:val="000000"/>
                    <w:szCs w:val="20"/>
                  </w:rPr>
                </w:rPrChange>
              </w:rPr>
            </w:pPr>
            <w:ins w:id="32607" w:author="Mattos Filho" w:date="2021-06-11T20:41:00Z">
              <w:r w:rsidRPr="008D5C49">
                <w:rPr>
                  <w:rFonts w:ascii="Tahoma" w:hAnsi="Tahoma" w:cs="Tahoma"/>
                  <w:color w:val="000000"/>
                  <w:szCs w:val="20"/>
                  <w:rPrChange w:id="32608"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32609" w:author="Mattos Filho" w:date="2021-06-11T20:41:00Z"/>
                <w:rFonts w:ascii="Tahoma" w:hAnsi="Tahoma" w:cs="Tahoma"/>
                <w:color w:val="000000"/>
                <w:szCs w:val="20"/>
                <w:rPrChange w:id="32610" w:author="Mattos Filho" w:date="2021-06-11T20:42:00Z">
                  <w:rPr>
                    <w:ins w:id="32611" w:author="Mattos Filho" w:date="2021-06-11T20:41:00Z"/>
                    <w:rFonts w:cs="Tahoma"/>
                    <w:color w:val="000000"/>
                    <w:szCs w:val="20"/>
                  </w:rPr>
                </w:rPrChange>
              </w:rPr>
            </w:pPr>
            <w:ins w:id="32612" w:author="Mattos Filho" w:date="2021-06-11T20:41:00Z">
              <w:r w:rsidRPr="008D5C49">
                <w:rPr>
                  <w:rFonts w:ascii="Tahoma" w:hAnsi="Tahoma" w:cs="Tahoma"/>
                  <w:color w:val="000000"/>
                  <w:szCs w:val="20"/>
                  <w:rPrChange w:id="32613" w:author="Mattos Filho" w:date="2021-06-11T20:42:00Z">
                    <w:rPr>
                      <w:rFonts w:cs="Tahoma"/>
                      <w:color w:val="000000"/>
                      <w:szCs w:val="20"/>
                    </w:rPr>
                  </w:rPrChange>
                </w:rPr>
                <w:t>132953</w:t>
              </w:r>
            </w:ins>
          </w:p>
        </w:tc>
        <w:tc>
          <w:tcPr>
            <w:tcW w:w="4706" w:type="dxa"/>
            <w:noWrap/>
            <w:vAlign w:val="center"/>
            <w:hideMark/>
          </w:tcPr>
          <w:p w:rsidR="008D5C49" w:rsidRPr="008D5C49" w:rsidRDefault="008D5C49" w:rsidP="00B41CCF">
            <w:pPr>
              <w:jc w:val="center"/>
              <w:rPr>
                <w:ins w:id="32614" w:author="Mattos Filho" w:date="2021-06-11T20:41:00Z"/>
                <w:rFonts w:ascii="Tahoma" w:hAnsi="Tahoma" w:cs="Tahoma"/>
                <w:color w:val="000000"/>
                <w:szCs w:val="20"/>
                <w:rPrChange w:id="32615" w:author="Mattos Filho" w:date="2021-06-11T20:42:00Z">
                  <w:rPr>
                    <w:ins w:id="32616" w:author="Mattos Filho" w:date="2021-06-11T20:41:00Z"/>
                    <w:rFonts w:cs="Tahoma"/>
                    <w:color w:val="000000"/>
                    <w:szCs w:val="20"/>
                  </w:rPr>
                </w:rPrChange>
              </w:rPr>
            </w:pPr>
            <w:ins w:id="32617" w:author="Mattos Filho" w:date="2021-06-11T20:41:00Z">
              <w:r w:rsidRPr="008D5C49">
                <w:rPr>
                  <w:rFonts w:ascii="Tahoma" w:hAnsi="Tahoma" w:cs="Tahoma"/>
                  <w:color w:val="000000"/>
                  <w:szCs w:val="20"/>
                  <w:rPrChange w:id="32618" w:author="Mattos Filho" w:date="2021-06-11T20:42:00Z">
                    <w:rPr>
                      <w:rFonts w:cs="Tahoma"/>
                      <w:color w:val="000000"/>
                      <w:szCs w:val="20"/>
                    </w:rPr>
                  </w:rPrChange>
                </w:rPr>
                <w:t>1º Oficial de RI de Sâo José do Rio Preto</w:t>
              </w:r>
            </w:ins>
          </w:p>
        </w:tc>
      </w:tr>
      <w:tr w:rsidR="008D5C49" w:rsidRPr="008D5C49" w:rsidTr="008D5C49">
        <w:trPr>
          <w:trHeight w:val="300"/>
          <w:ins w:id="32619" w:author="Mattos Filho" w:date="2021-06-11T20:41:00Z"/>
        </w:trPr>
        <w:tc>
          <w:tcPr>
            <w:tcW w:w="2826" w:type="dxa"/>
            <w:noWrap/>
            <w:vAlign w:val="center"/>
            <w:hideMark/>
          </w:tcPr>
          <w:p w:rsidR="008D5C49" w:rsidRPr="008D5C49" w:rsidRDefault="008D5C49" w:rsidP="00B41CCF">
            <w:pPr>
              <w:jc w:val="center"/>
              <w:rPr>
                <w:ins w:id="32620" w:author="Mattos Filho" w:date="2021-06-11T20:41:00Z"/>
                <w:rFonts w:ascii="Tahoma" w:hAnsi="Tahoma" w:cs="Tahoma"/>
                <w:color w:val="000000"/>
                <w:szCs w:val="20"/>
                <w:rPrChange w:id="32621" w:author="Mattos Filho" w:date="2021-06-11T20:42:00Z">
                  <w:rPr>
                    <w:ins w:id="32622" w:author="Mattos Filho" w:date="2021-06-11T20:41:00Z"/>
                    <w:rFonts w:cs="Tahoma"/>
                    <w:color w:val="000000"/>
                    <w:szCs w:val="20"/>
                  </w:rPr>
                </w:rPrChange>
              </w:rPr>
            </w:pPr>
            <w:ins w:id="32623" w:author="Mattos Filho" w:date="2021-06-11T20:41:00Z">
              <w:r w:rsidRPr="008D5C49">
                <w:rPr>
                  <w:rFonts w:ascii="Tahoma" w:hAnsi="Tahoma" w:cs="Tahoma"/>
                  <w:color w:val="000000"/>
                  <w:szCs w:val="20"/>
                  <w:rPrChange w:id="32624" w:author="Mattos Filho" w:date="2021-06-11T20:42:00Z">
                    <w:rPr>
                      <w:rFonts w:cs="Tahoma"/>
                      <w:color w:val="000000"/>
                      <w:szCs w:val="20"/>
                    </w:rPr>
                  </w:rPrChange>
                </w:rPr>
                <w:t>Ipiguá - Fit II</w:t>
              </w:r>
            </w:ins>
          </w:p>
        </w:tc>
        <w:tc>
          <w:tcPr>
            <w:tcW w:w="1018" w:type="dxa"/>
            <w:noWrap/>
            <w:vAlign w:val="center"/>
            <w:hideMark/>
          </w:tcPr>
          <w:p w:rsidR="008D5C49" w:rsidRPr="008D5C49" w:rsidRDefault="008D5C49" w:rsidP="00B41CCF">
            <w:pPr>
              <w:jc w:val="center"/>
              <w:rPr>
                <w:ins w:id="32625" w:author="Mattos Filho" w:date="2021-06-11T20:41:00Z"/>
                <w:rFonts w:ascii="Tahoma" w:hAnsi="Tahoma" w:cs="Tahoma"/>
                <w:color w:val="000000"/>
                <w:szCs w:val="20"/>
                <w:rPrChange w:id="32626" w:author="Mattos Filho" w:date="2021-06-11T20:42:00Z">
                  <w:rPr>
                    <w:ins w:id="32627" w:author="Mattos Filho" w:date="2021-06-11T20:41:00Z"/>
                    <w:rFonts w:cs="Tahoma"/>
                    <w:color w:val="000000"/>
                    <w:szCs w:val="20"/>
                  </w:rPr>
                </w:rPrChange>
              </w:rPr>
            </w:pPr>
            <w:ins w:id="32628" w:author="Mattos Filho" w:date="2021-06-11T20:41:00Z">
              <w:r w:rsidRPr="008D5C49">
                <w:rPr>
                  <w:rFonts w:ascii="Tahoma" w:hAnsi="Tahoma" w:cs="Tahoma"/>
                  <w:color w:val="000000"/>
                  <w:szCs w:val="20"/>
                  <w:rPrChange w:id="32629" w:author="Mattos Filho" w:date="2021-06-11T20:42:00Z">
                    <w:rPr>
                      <w:rFonts w:cs="Tahoma"/>
                      <w:color w:val="000000"/>
                      <w:szCs w:val="20"/>
                    </w:rPr>
                  </w:rPrChange>
                </w:rPr>
                <w:t>G</w:t>
              </w:r>
            </w:ins>
          </w:p>
        </w:tc>
        <w:tc>
          <w:tcPr>
            <w:tcW w:w="674" w:type="dxa"/>
            <w:noWrap/>
            <w:vAlign w:val="center"/>
            <w:hideMark/>
          </w:tcPr>
          <w:p w:rsidR="008D5C49" w:rsidRPr="008D5C49" w:rsidRDefault="008D5C49" w:rsidP="00B41CCF">
            <w:pPr>
              <w:jc w:val="center"/>
              <w:rPr>
                <w:ins w:id="32630" w:author="Mattos Filho" w:date="2021-06-11T20:41:00Z"/>
                <w:rFonts w:ascii="Tahoma" w:hAnsi="Tahoma" w:cs="Tahoma"/>
                <w:color w:val="000000"/>
                <w:szCs w:val="20"/>
                <w:rPrChange w:id="32631" w:author="Mattos Filho" w:date="2021-06-11T20:42:00Z">
                  <w:rPr>
                    <w:ins w:id="32632" w:author="Mattos Filho" w:date="2021-06-11T20:41:00Z"/>
                    <w:rFonts w:cs="Tahoma"/>
                    <w:color w:val="000000"/>
                    <w:szCs w:val="20"/>
                  </w:rPr>
                </w:rPrChange>
              </w:rPr>
            </w:pPr>
            <w:ins w:id="32633" w:author="Mattos Filho" w:date="2021-06-11T20:41:00Z">
              <w:r w:rsidRPr="008D5C49">
                <w:rPr>
                  <w:rFonts w:ascii="Tahoma" w:hAnsi="Tahoma" w:cs="Tahoma"/>
                  <w:color w:val="000000"/>
                  <w:szCs w:val="20"/>
                  <w:rPrChange w:id="32634" w:author="Mattos Filho" w:date="2021-06-11T20:42:00Z">
                    <w:rPr>
                      <w:rFonts w:cs="Tahoma"/>
                      <w:color w:val="000000"/>
                      <w:szCs w:val="20"/>
                    </w:rPr>
                  </w:rPrChange>
                </w:rPr>
                <w:t>21</w:t>
              </w:r>
            </w:ins>
          </w:p>
        </w:tc>
        <w:tc>
          <w:tcPr>
            <w:tcW w:w="3206" w:type="dxa"/>
            <w:noWrap/>
            <w:vAlign w:val="center"/>
            <w:hideMark/>
          </w:tcPr>
          <w:p w:rsidR="008D5C49" w:rsidRPr="008D5C49" w:rsidRDefault="008D5C49" w:rsidP="00B41CCF">
            <w:pPr>
              <w:jc w:val="center"/>
              <w:rPr>
                <w:ins w:id="32635" w:author="Mattos Filho" w:date="2021-06-11T20:41:00Z"/>
                <w:rFonts w:ascii="Tahoma" w:hAnsi="Tahoma" w:cs="Tahoma"/>
                <w:color w:val="000000"/>
                <w:szCs w:val="20"/>
                <w:rPrChange w:id="32636" w:author="Mattos Filho" w:date="2021-06-11T20:42:00Z">
                  <w:rPr>
                    <w:ins w:id="32637" w:author="Mattos Filho" w:date="2021-06-11T20:41:00Z"/>
                    <w:rFonts w:cs="Tahoma"/>
                    <w:color w:val="000000"/>
                    <w:szCs w:val="20"/>
                  </w:rPr>
                </w:rPrChange>
              </w:rPr>
            </w:pPr>
            <w:ins w:id="32638" w:author="Mattos Filho" w:date="2021-06-11T20:41:00Z">
              <w:r w:rsidRPr="008D5C49">
                <w:rPr>
                  <w:rFonts w:ascii="Tahoma" w:hAnsi="Tahoma" w:cs="Tahoma"/>
                  <w:color w:val="000000"/>
                  <w:szCs w:val="20"/>
                  <w:rPrChange w:id="32639"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32640" w:author="Mattos Filho" w:date="2021-06-11T20:41:00Z"/>
                <w:rFonts w:ascii="Tahoma" w:hAnsi="Tahoma" w:cs="Tahoma"/>
                <w:color w:val="000000"/>
                <w:szCs w:val="20"/>
                <w:rPrChange w:id="32641" w:author="Mattos Filho" w:date="2021-06-11T20:42:00Z">
                  <w:rPr>
                    <w:ins w:id="32642" w:author="Mattos Filho" w:date="2021-06-11T20:41:00Z"/>
                    <w:rFonts w:cs="Tahoma"/>
                    <w:color w:val="000000"/>
                    <w:szCs w:val="20"/>
                  </w:rPr>
                </w:rPrChange>
              </w:rPr>
            </w:pPr>
            <w:ins w:id="32643" w:author="Mattos Filho" w:date="2021-06-11T20:41:00Z">
              <w:r w:rsidRPr="008D5C49">
                <w:rPr>
                  <w:rFonts w:ascii="Tahoma" w:hAnsi="Tahoma" w:cs="Tahoma"/>
                  <w:color w:val="000000"/>
                  <w:szCs w:val="20"/>
                  <w:rPrChange w:id="32644" w:author="Mattos Filho" w:date="2021-06-11T20:42:00Z">
                    <w:rPr>
                      <w:rFonts w:cs="Tahoma"/>
                      <w:color w:val="000000"/>
                      <w:szCs w:val="20"/>
                    </w:rPr>
                  </w:rPrChange>
                </w:rPr>
                <w:t>206245</w:t>
              </w:r>
            </w:ins>
          </w:p>
        </w:tc>
        <w:tc>
          <w:tcPr>
            <w:tcW w:w="4706" w:type="dxa"/>
            <w:noWrap/>
            <w:vAlign w:val="center"/>
            <w:hideMark/>
          </w:tcPr>
          <w:p w:rsidR="008D5C49" w:rsidRPr="008D5C49" w:rsidRDefault="008D5C49" w:rsidP="00B41CCF">
            <w:pPr>
              <w:jc w:val="center"/>
              <w:rPr>
                <w:ins w:id="32645" w:author="Mattos Filho" w:date="2021-06-11T20:41:00Z"/>
                <w:rFonts w:ascii="Tahoma" w:hAnsi="Tahoma" w:cs="Tahoma"/>
                <w:color w:val="000000"/>
                <w:szCs w:val="20"/>
                <w:rPrChange w:id="32646" w:author="Mattos Filho" w:date="2021-06-11T20:42:00Z">
                  <w:rPr>
                    <w:ins w:id="32647" w:author="Mattos Filho" w:date="2021-06-11T20:41:00Z"/>
                    <w:rFonts w:cs="Tahoma"/>
                    <w:color w:val="000000"/>
                    <w:szCs w:val="20"/>
                  </w:rPr>
                </w:rPrChange>
              </w:rPr>
            </w:pPr>
            <w:ins w:id="32648" w:author="Mattos Filho" w:date="2021-06-11T20:41:00Z">
              <w:r w:rsidRPr="008D5C49">
                <w:rPr>
                  <w:rFonts w:ascii="Tahoma" w:hAnsi="Tahoma" w:cs="Tahoma"/>
                  <w:color w:val="000000"/>
                  <w:szCs w:val="20"/>
                  <w:rPrChange w:id="32649" w:author="Mattos Filho" w:date="2021-06-11T20:42:00Z">
                    <w:rPr>
                      <w:rFonts w:cs="Tahoma"/>
                      <w:color w:val="000000"/>
                      <w:szCs w:val="20"/>
                    </w:rPr>
                  </w:rPrChange>
                </w:rPr>
                <w:t>1º Oficial de RI de Sâo José do Rio Preto</w:t>
              </w:r>
            </w:ins>
          </w:p>
        </w:tc>
      </w:tr>
      <w:tr w:rsidR="008D5C49" w:rsidRPr="008D5C49" w:rsidTr="008D5C49">
        <w:trPr>
          <w:trHeight w:val="300"/>
          <w:ins w:id="32650" w:author="Mattos Filho" w:date="2021-06-11T20:41:00Z"/>
        </w:trPr>
        <w:tc>
          <w:tcPr>
            <w:tcW w:w="2826" w:type="dxa"/>
            <w:noWrap/>
            <w:vAlign w:val="center"/>
            <w:hideMark/>
          </w:tcPr>
          <w:p w:rsidR="008D5C49" w:rsidRPr="008D5C49" w:rsidRDefault="008D5C49" w:rsidP="00B41CCF">
            <w:pPr>
              <w:jc w:val="center"/>
              <w:rPr>
                <w:ins w:id="32651" w:author="Mattos Filho" w:date="2021-06-11T20:41:00Z"/>
                <w:rFonts w:ascii="Tahoma" w:hAnsi="Tahoma" w:cs="Tahoma"/>
                <w:color w:val="000000"/>
                <w:szCs w:val="20"/>
                <w:rPrChange w:id="32652" w:author="Mattos Filho" w:date="2021-06-11T20:42:00Z">
                  <w:rPr>
                    <w:ins w:id="32653" w:author="Mattos Filho" w:date="2021-06-11T20:41:00Z"/>
                    <w:rFonts w:cs="Tahoma"/>
                    <w:color w:val="000000"/>
                    <w:szCs w:val="20"/>
                  </w:rPr>
                </w:rPrChange>
              </w:rPr>
            </w:pPr>
            <w:ins w:id="32654" w:author="Mattos Filho" w:date="2021-06-11T20:41:00Z">
              <w:r w:rsidRPr="008D5C49">
                <w:rPr>
                  <w:rFonts w:ascii="Tahoma" w:hAnsi="Tahoma" w:cs="Tahoma"/>
                  <w:color w:val="000000"/>
                  <w:szCs w:val="20"/>
                  <w:rPrChange w:id="32655" w:author="Mattos Filho" w:date="2021-06-11T20:42:00Z">
                    <w:rPr>
                      <w:rFonts w:cs="Tahoma"/>
                      <w:color w:val="000000"/>
                      <w:szCs w:val="20"/>
                    </w:rPr>
                  </w:rPrChange>
                </w:rPr>
                <w:t>Ipiguá - Fit II</w:t>
              </w:r>
            </w:ins>
          </w:p>
        </w:tc>
        <w:tc>
          <w:tcPr>
            <w:tcW w:w="1018" w:type="dxa"/>
            <w:noWrap/>
            <w:vAlign w:val="center"/>
            <w:hideMark/>
          </w:tcPr>
          <w:p w:rsidR="008D5C49" w:rsidRPr="008D5C49" w:rsidRDefault="008D5C49" w:rsidP="00B41CCF">
            <w:pPr>
              <w:jc w:val="center"/>
              <w:rPr>
                <w:ins w:id="32656" w:author="Mattos Filho" w:date="2021-06-11T20:41:00Z"/>
                <w:rFonts w:ascii="Tahoma" w:hAnsi="Tahoma" w:cs="Tahoma"/>
                <w:color w:val="000000"/>
                <w:szCs w:val="20"/>
                <w:rPrChange w:id="32657" w:author="Mattos Filho" w:date="2021-06-11T20:42:00Z">
                  <w:rPr>
                    <w:ins w:id="32658" w:author="Mattos Filho" w:date="2021-06-11T20:41:00Z"/>
                    <w:rFonts w:cs="Tahoma"/>
                    <w:color w:val="000000"/>
                    <w:szCs w:val="20"/>
                  </w:rPr>
                </w:rPrChange>
              </w:rPr>
            </w:pPr>
            <w:ins w:id="32659" w:author="Mattos Filho" w:date="2021-06-11T20:41:00Z">
              <w:r w:rsidRPr="008D5C49">
                <w:rPr>
                  <w:rFonts w:ascii="Tahoma" w:hAnsi="Tahoma" w:cs="Tahoma"/>
                  <w:color w:val="000000"/>
                  <w:szCs w:val="20"/>
                  <w:rPrChange w:id="32660" w:author="Mattos Filho" w:date="2021-06-11T20:42:00Z">
                    <w:rPr>
                      <w:rFonts w:cs="Tahoma"/>
                      <w:color w:val="000000"/>
                      <w:szCs w:val="20"/>
                    </w:rPr>
                  </w:rPrChange>
                </w:rPr>
                <w:t>H</w:t>
              </w:r>
            </w:ins>
          </w:p>
        </w:tc>
        <w:tc>
          <w:tcPr>
            <w:tcW w:w="674" w:type="dxa"/>
            <w:noWrap/>
            <w:vAlign w:val="center"/>
            <w:hideMark/>
          </w:tcPr>
          <w:p w:rsidR="008D5C49" w:rsidRPr="008D5C49" w:rsidRDefault="008D5C49" w:rsidP="00B41CCF">
            <w:pPr>
              <w:jc w:val="center"/>
              <w:rPr>
                <w:ins w:id="32661" w:author="Mattos Filho" w:date="2021-06-11T20:41:00Z"/>
                <w:rFonts w:ascii="Tahoma" w:hAnsi="Tahoma" w:cs="Tahoma"/>
                <w:color w:val="000000"/>
                <w:szCs w:val="20"/>
                <w:rPrChange w:id="32662" w:author="Mattos Filho" w:date="2021-06-11T20:42:00Z">
                  <w:rPr>
                    <w:ins w:id="32663" w:author="Mattos Filho" w:date="2021-06-11T20:41:00Z"/>
                    <w:rFonts w:cs="Tahoma"/>
                    <w:color w:val="000000"/>
                    <w:szCs w:val="20"/>
                  </w:rPr>
                </w:rPrChange>
              </w:rPr>
            </w:pPr>
            <w:ins w:id="32664" w:author="Mattos Filho" w:date="2021-06-11T20:41:00Z">
              <w:r w:rsidRPr="008D5C49">
                <w:rPr>
                  <w:rFonts w:ascii="Tahoma" w:hAnsi="Tahoma" w:cs="Tahoma"/>
                  <w:color w:val="000000"/>
                  <w:szCs w:val="20"/>
                  <w:rPrChange w:id="32665" w:author="Mattos Filho" w:date="2021-06-11T20:42:00Z">
                    <w:rPr>
                      <w:rFonts w:cs="Tahoma"/>
                      <w:color w:val="000000"/>
                      <w:szCs w:val="20"/>
                    </w:rPr>
                  </w:rPrChange>
                </w:rPr>
                <w:t>18</w:t>
              </w:r>
            </w:ins>
          </w:p>
        </w:tc>
        <w:tc>
          <w:tcPr>
            <w:tcW w:w="3206" w:type="dxa"/>
            <w:noWrap/>
            <w:vAlign w:val="center"/>
            <w:hideMark/>
          </w:tcPr>
          <w:p w:rsidR="008D5C49" w:rsidRPr="008D5C49" w:rsidRDefault="008D5C49" w:rsidP="00B41CCF">
            <w:pPr>
              <w:jc w:val="center"/>
              <w:rPr>
                <w:ins w:id="32666" w:author="Mattos Filho" w:date="2021-06-11T20:41:00Z"/>
                <w:rFonts w:ascii="Tahoma" w:hAnsi="Tahoma" w:cs="Tahoma"/>
                <w:color w:val="000000"/>
                <w:szCs w:val="20"/>
                <w:rPrChange w:id="32667" w:author="Mattos Filho" w:date="2021-06-11T20:42:00Z">
                  <w:rPr>
                    <w:ins w:id="32668" w:author="Mattos Filho" w:date="2021-06-11T20:41:00Z"/>
                    <w:rFonts w:cs="Tahoma"/>
                    <w:color w:val="000000"/>
                    <w:szCs w:val="20"/>
                  </w:rPr>
                </w:rPrChange>
              </w:rPr>
            </w:pPr>
            <w:ins w:id="32669" w:author="Mattos Filho" w:date="2021-06-11T20:41:00Z">
              <w:r w:rsidRPr="008D5C49">
                <w:rPr>
                  <w:rFonts w:ascii="Tahoma" w:hAnsi="Tahoma" w:cs="Tahoma"/>
                  <w:color w:val="000000"/>
                  <w:szCs w:val="20"/>
                  <w:rPrChange w:id="32670"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32671" w:author="Mattos Filho" w:date="2021-06-11T20:41:00Z"/>
                <w:rFonts w:ascii="Tahoma" w:hAnsi="Tahoma" w:cs="Tahoma"/>
                <w:color w:val="000000"/>
                <w:szCs w:val="20"/>
                <w:rPrChange w:id="32672" w:author="Mattos Filho" w:date="2021-06-11T20:42:00Z">
                  <w:rPr>
                    <w:ins w:id="32673" w:author="Mattos Filho" w:date="2021-06-11T20:41:00Z"/>
                    <w:rFonts w:cs="Tahoma"/>
                    <w:color w:val="000000"/>
                    <w:szCs w:val="20"/>
                  </w:rPr>
                </w:rPrChange>
              </w:rPr>
            </w:pPr>
            <w:ins w:id="32674" w:author="Mattos Filho" w:date="2021-06-11T20:41:00Z">
              <w:r w:rsidRPr="008D5C49">
                <w:rPr>
                  <w:rFonts w:ascii="Tahoma" w:hAnsi="Tahoma" w:cs="Tahoma"/>
                  <w:color w:val="000000"/>
                  <w:szCs w:val="20"/>
                  <w:rPrChange w:id="32675" w:author="Mattos Filho" w:date="2021-06-11T20:42:00Z">
                    <w:rPr>
                      <w:rFonts w:cs="Tahoma"/>
                      <w:color w:val="000000"/>
                      <w:szCs w:val="20"/>
                    </w:rPr>
                  </w:rPrChange>
                </w:rPr>
                <w:t>206245</w:t>
              </w:r>
            </w:ins>
          </w:p>
        </w:tc>
        <w:tc>
          <w:tcPr>
            <w:tcW w:w="4706" w:type="dxa"/>
            <w:noWrap/>
            <w:vAlign w:val="center"/>
            <w:hideMark/>
          </w:tcPr>
          <w:p w:rsidR="008D5C49" w:rsidRPr="008D5C49" w:rsidRDefault="008D5C49" w:rsidP="00B41CCF">
            <w:pPr>
              <w:jc w:val="center"/>
              <w:rPr>
                <w:ins w:id="32676" w:author="Mattos Filho" w:date="2021-06-11T20:41:00Z"/>
                <w:rFonts w:ascii="Tahoma" w:hAnsi="Tahoma" w:cs="Tahoma"/>
                <w:color w:val="000000"/>
                <w:szCs w:val="20"/>
                <w:rPrChange w:id="32677" w:author="Mattos Filho" w:date="2021-06-11T20:42:00Z">
                  <w:rPr>
                    <w:ins w:id="32678" w:author="Mattos Filho" w:date="2021-06-11T20:41:00Z"/>
                    <w:rFonts w:cs="Tahoma"/>
                    <w:color w:val="000000"/>
                    <w:szCs w:val="20"/>
                  </w:rPr>
                </w:rPrChange>
              </w:rPr>
            </w:pPr>
            <w:ins w:id="32679" w:author="Mattos Filho" w:date="2021-06-11T20:41:00Z">
              <w:r w:rsidRPr="008D5C49">
                <w:rPr>
                  <w:rFonts w:ascii="Tahoma" w:hAnsi="Tahoma" w:cs="Tahoma"/>
                  <w:color w:val="000000"/>
                  <w:szCs w:val="20"/>
                  <w:rPrChange w:id="32680" w:author="Mattos Filho" w:date="2021-06-11T20:42:00Z">
                    <w:rPr>
                      <w:rFonts w:cs="Tahoma"/>
                      <w:color w:val="000000"/>
                      <w:szCs w:val="20"/>
                    </w:rPr>
                  </w:rPrChange>
                </w:rPr>
                <w:t>1º Oficial de RI de Sâo José do Rio Preto</w:t>
              </w:r>
            </w:ins>
          </w:p>
        </w:tc>
      </w:tr>
      <w:tr w:rsidR="008D5C49" w:rsidRPr="008D5C49" w:rsidTr="008D5C49">
        <w:trPr>
          <w:trHeight w:val="300"/>
          <w:ins w:id="32681" w:author="Mattos Filho" w:date="2021-06-11T20:41:00Z"/>
        </w:trPr>
        <w:tc>
          <w:tcPr>
            <w:tcW w:w="2826" w:type="dxa"/>
            <w:noWrap/>
            <w:vAlign w:val="center"/>
            <w:hideMark/>
          </w:tcPr>
          <w:p w:rsidR="008D5C49" w:rsidRPr="008D5C49" w:rsidRDefault="008D5C49" w:rsidP="00B41CCF">
            <w:pPr>
              <w:jc w:val="center"/>
              <w:rPr>
                <w:ins w:id="32682" w:author="Mattos Filho" w:date="2021-06-11T20:41:00Z"/>
                <w:rFonts w:ascii="Tahoma" w:hAnsi="Tahoma" w:cs="Tahoma"/>
                <w:color w:val="000000"/>
                <w:szCs w:val="20"/>
                <w:rPrChange w:id="32683" w:author="Mattos Filho" w:date="2021-06-11T20:42:00Z">
                  <w:rPr>
                    <w:ins w:id="32684" w:author="Mattos Filho" w:date="2021-06-11T20:41:00Z"/>
                    <w:rFonts w:cs="Tahoma"/>
                    <w:color w:val="000000"/>
                    <w:szCs w:val="20"/>
                  </w:rPr>
                </w:rPrChange>
              </w:rPr>
            </w:pPr>
            <w:ins w:id="32685" w:author="Mattos Filho" w:date="2021-06-11T20:41:00Z">
              <w:r w:rsidRPr="008D5C49">
                <w:rPr>
                  <w:rFonts w:ascii="Tahoma" w:hAnsi="Tahoma" w:cs="Tahoma"/>
                  <w:color w:val="000000"/>
                  <w:szCs w:val="20"/>
                  <w:rPrChange w:id="32686" w:author="Mattos Filho" w:date="2021-06-11T20:42:00Z">
                    <w:rPr>
                      <w:rFonts w:cs="Tahoma"/>
                      <w:color w:val="000000"/>
                      <w:szCs w:val="20"/>
                    </w:rPr>
                  </w:rPrChange>
                </w:rPr>
                <w:t>Ipiguá - Fit II</w:t>
              </w:r>
            </w:ins>
          </w:p>
        </w:tc>
        <w:tc>
          <w:tcPr>
            <w:tcW w:w="1018" w:type="dxa"/>
            <w:noWrap/>
            <w:vAlign w:val="center"/>
            <w:hideMark/>
          </w:tcPr>
          <w:p w:rsidR="008D5C49" w:rsidRPr="008D5C49" w:rsidRDefault="008D5C49" w:rsidP="00B41CCF">
            <w:pPr>
              <w:jc w:val="center"/>
              <w:rPr>
                <w:ins w:id="32687" w:author="Mattos Filho" w:date="2021-06-11T20:41:00Z"/>
                <w:rFonts w:ascii="Tahoma" w:hAnsi="Tahoma" w:cs="Tahoma"/>
                <w:color w:val="000000"/>
                <w:szCs w:val="20"/>
                <w:rPrChange w:id="32688" w:author="Mattos Filho" w:date="2021-06-11T20:42:00Z">
                  <w:rPr>
                    <w:ins w:id="32689" w:author="Mattos Filho" w:date="2021-06-11T20:41:00Z"/>
                    <w:rFonts w:cs="Tahoma"/>
                    <w:color w:val="000000"/>
                    <w:szCs w:val="20"/>
                  </w:rPr>
                </w:rPrChange>
              </w:rPr>
            </w:pPr>
            <w:ins w:id="32690" w:author="Mattos Filho" w:date="2021-06-11T20:41:00Z">
              <w:r w:rsidRPr="008D5C49">
                <w:rPr>
                  <w:rFonts w:ascii="Tahoma" w:hAnsi="Tahoma" w:cs="Tahoma"/>
                  <w:color w:val="000000"/>
                  <w:szCs w:val="20"/>
                  <w:rPrChange w:id="32691" w:author="Mattos Filho" w:date="2021-06-11T20:42:00Z">
                    <w:rPr>
                      <w:rFonts w:cs="Tahoma"/>
                      <w:color w:val="000000"/>
                      <w:szCs w:val="20"/>
                    </w:rPr>
                  </w:rPrChange>
                </w:rPr>
                <w:t>I</w:t>
              </w:r>
            </w:ins>
          </w:p>
        </w:tc>
        <w:tc>
          <w:tcPr>
            <w:tcW w:w="674" w:type="dxa"/>
            <w:noWrap/>
            <w:vAlign w:val="center"/>
            <w:hideMark/>
          </w:tcPr>
          <w:p w:rsidR="008D5C49" w:rsidRPr="008D5C49" w:rsidRDefault="008D5C49" w:rsidP="00B41CCF">
            <w:pPr>
              <w:jc w:val="center"/>
              <w:rPr>
                <w:ins w:id="32692" w:author="Mattos Filho" w:date="2021-06-11T20:41:00Z"/>
                <w:rFonts w:ascii="Tahoma" w:hAnsi="Tahoma" w:cs="Tahoma"/>
                <w:color w:val="000000"/>
                <w:szCs w:val="20"/>
                <w:rPrChange w:id="32693" w:author="Mattos Filho" w:date="2021-06-11T20:42:00Z">
                  <w:rPr>
                    <w:ins w:id="32694" w:author="Mattos Filho" w:date="2021-06-11T20:41:00Z"/>
                    <w:rFonts w:cs="Tahoma"/>
                    <w:color w:val="000000"/>
                    <w:szCs w:val="20"/>
                  </w:rPr>
                </w:rPrChange>
              </w:rPr>
            </w:pPr>
            <w:ins w:id="32695" w:author="Mattos Filho" w:date="2021-06-11T20:41:00Z">
              <w:r w:rsidRPr="008D5C49">
                <w:rPr>
                  <w:rFonts w:ascii="Tahoma" w:hAnsi="Tahoma" w:cs="Tahoma"/>
                  <w:color w:val="000000"/>
                  <w:szCs w:val="20"/>
                  <w:rPrChange w:id="32696" w:author="Mattos Filho" w:date="2021-06-11T20:42:00Z">
                    <w:rPr>
                      <w:rFonts w:cs="Tahoma"/>
                      <w:color w:val="000000"/>
                      <w:szCs w:val="20"/>
                    </w:rPr>
                  </w:rPrChange>
                </w:rPr>
                <w:t>35</w:t>
              </w:r>
            </w:ins>
          </w:p>
        </w:tc>
        <w:tc>
          <w:tcPr>
            <w:tcW w:w="3206" w:type="dxa"/>
            <w:noWrap/>
            <w:vAlign w:val="center"/>
            <w:hideMark/>
          </w:tcPr>
          <w:p w:rsidR="008D5C49" w:rsidRPr="008D5C49" w:rsidRDefault="008D5C49" w:rsidP="00B41CCF">
            <w:pPr>
              <w:jc w:val="center"/>
              <w:rPr>
                <w:ins w:id="32697" w:author="Mattos Filho" w:date="2021-06-11T20:41:00Z"/>
                <w:rFonts w:ascii="Tahoma" w:hAnsi="Tahoma" w:cs="Tahoma"/>
                <w:color w:val="000000"/>
                <w:szCs w:val="20"/>
                <w:rPrChange w:id="32698" w:author="Mattos Filho" w:date="2021-06-11T20:42:00Z">
                  <w:rPr>
                    <w:ins w:id="32699" w:author="Mattos Filho" w:date="2021-06-11T20:41:00Z"/>
                    <w:rFonts w:cs="Tahoma"/>
                    <w:color w:val="000000"/>
                    <w:szCs w:val="20"/>
                  </w:rPr>
                </w:rPrChange>
              </w:rPr>
            </w:pPr>
            <w:ins w:id="32700" w:author="Mattos Filho" w:date="2021-06-11T20:41:00Z">
              <w:r w:rsidRPr="008D5C49">
                <w:rPr>
                  <w:rFonts w:ascii="Tahoma" w:hAnsi="Tahoma" w:cs="Tahoma"/>
                  <w:color w:val="000000"/>
                  <w:szCs w:val="20"/>
                  <w:rPrChange w:id="32701"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32702" w:author="Mattos Filho" w:date="2021-06-11T20:41:00Z"/>
                <w:rFonts w:ascii="Tahoma" w:hAnsi="Tahoma" w:cs="Tahoma"/>
                <w:color w:val="000000"/>
                <w:szCs w:val="20"/>
                <w:rPrChange w:id="32703" w:author="Mattos Filho" w:date="2021-06-11T20:42:00Z">
                  <w:rPr>
                    <w:ins w:id="32704" w:author="Mattos Filho" w:date="2021-06-11T20:41:00Z"/>
                    <w:rFonts w:cs="Tahoma"/>
                    <w:color w:val="000000"/>
                    <w:szCs w:val="20"/>
                  </w:rPr>
                </w:rPrChange>
              </w:rPr>
            </w:pPr>
            <w:ins w:id="32705" w:author="Mattos Filho" w:date="2021-06-11T20:41:00Z">
              <w:r w:rsidRPr="008D5C49">
                <w:rPr>
                  <w:rFonts w:ascii="Tahoma" w:hAnsi="Tahoma" w:cs="Tahoma"/>
                  <w:color w:val="000000"/>
                  <w:szCs w:val="20"/>
                  <w:rPrChange w:id="32706" w:author="Mattos Filho" w:date="2021-06-11T20:42:00Z">
                    <w:rPr>
                      <w:rFonts w:cs="Tahoma"/>
                      <w:color w:val="000000"/>
                      <w:szCs w:val="20"/>
                    </w:rPr>
                  </w:rPrChange>
                </w:rPr>
                <w:t>132953</w:t>
              </w:r>
            </w:ins>
          </w:p>
        </w:tc>
        <w:tc>
          <w:tcPr>
            <w:tcW w:w="4706" w:type="dxa"/>
            <w:noWrap/>
            <w:vAlign w:val="center"/>
            <w:hideMark/>
          </w:tcPr>
          <w:p w:rsidR="008D5C49" w:rsidRPr="008D5C49" w:rsidRDefault="008D5C49" w:rsidP="00B41CCF">
            <w:pPr>
              <w:jc w:val="center"/>
              <w:rPr>
                <w:ins w:id="32707" w:author="Mattos Filho" w:date="2021-06-11T20:41:00Z"/>
                <w:rFonts w:ascii="Tahoma" w:hAnsi="Tahoma" w:cs="Tahoma"/>
                <w:color w:val="000000"/>
                <w:szCs w:val="20"/>
                <w:rPrChange w:id="32708" w:author="Mattos Filho" w:date="2021-06-11T20:42:00Z">
                  <w:rPr>
                    <w:ins w:id="32709" w:author="Mattos Filho" w:date="2021-06-11T20:41:00Z"/>
                    <w:rFonts w:cs="Tahoma"/>
                    <w:color w:val="000000"/>
                    <w:szCs w:val="20"/>
                  </w:rPr>
                </w:rPrChange>
              </w:rPr>
            </w:pPr>
            <w:ins w:id="32710" w:author="Mattos Filho" w:date="2021-06-11T20:41:00Z">
              <w:r w:rsidRPr="008D5C49">
                <w:rPr>
                  <w:rFonts w:ascii="Tahoma" w:hAnsi="Tahoma" w:cs="Tahoma"/>
                  <w:color w:val="000000"/>
                  <w:szCs w:val="20"/>
                  <w:rPrChange w:id="32711" w:author="Mattos Filho" w:date="2021-06-11T20:42:00Z">
                    <w:rPr>
                      <w:rFonts w:cs="Tahoma"/>
                      <w:color w:val="000000"/>
                      <w:szCs w:val="20"/>
                    </w:rPr>
                  </w:rPrChange>
                </w:rPr>
                <w:t>1º Oficial de RI de Sâo José do Rio Preto</w:t>
              </w:r>
            </w:ins>
          </w:p>
        </w:tc>
      </w:tr>
      <w:tr w:rsidR="008D5C49" w:rsidRPr="008D5C49" w:rsidTr="008D5C49">
        <w:trPr>
          <w:trHeight w:val="300"/>
          <w:ins w:id="32712" w:author="Mattos Filho" w:date="2021-06-11T20:41:00Z"/>
        </w:trPr>
        <w:tc>
          <w:tcPr>
            <w:tcW w:w="2826" w:type="dxa"/>
            <w:noWrap/>
            <w:vAlign w:val="center"/>
            <w:hideMark/>
          </w:tcPr>
          <w:p w:rsidR="008D5C49" w:rsidRPr="008D5C49" w:rsidRDefault="008D5C49" w:rsidP="00B41CCF">
            <w:pPr>
              <w:jc w:val="center"/>
              <w:rPr>
                <w:ins w:id="32713" w:author="Mattos Filho" w:date="2021-06-11T20:41:00Z"/>
                <w:rFonts w:ascii="Tahoma" w:hAnsi="Tahoma" w:cs="Tahoma"/>
                <w:color w:val="000000"/>
                <w:szCs w:val="20"/>
                <w:rPrChange w:id="32714" w:author="Mattos Filho" w:date="2021-06-11T20:42:00Z">
                  <w:rPr>
                    <w:ins w:id="32715" w:author="Mattos Filho" w:date="2021-06-11T20:41:00Z"/>
                    <w:rFonts w:cs="Tahoma"/>
                    <w:color w:val="000000"/>
                    <w:szCs w:val="20"/>
                  </w:rPr>
                </w:rPrChange>
              </w:rPr>
            </w:pPr>
            <w:ins w:id="32716" w:author="Mattos Filho" w:date="2021-06-11T20:41:00Z">
              <w:r w:rsidRPr="008D5C49">
                <w:rPr>
                  <w:rFonts w:ascii="Tahoma" w:hAnsi="Tahoma" w:cs="Tahoma"/>
                  <w:color w:val="000000"/>
                  <w:szCs w:val="20"/>
                  <w:rPrChange w:id="32717" w:author="Mattos Filho" w:date="2021-06-11T20:42:00Z">
                    <w:rPr>
                      <w:rFonts w:cs="Tahoma"/>
                      <w:color w:val="000000"/>
                      <w:szCs w:val="20"/>
                    </w:rPr>
                  </w:rPrChange>
                </w:rPr>
                <w:t>Ipiguá - Fit II</w:t>
              </w:r>
            </w:ins>
          </w:p>
        </w:tc>
        <w:tc>
          <w:tcPr>
            <w:tcW w:w="1018" w:type="dxa"/>
            <w:noWrap/>
            <w:vAlign w:val="center"/>
            <w:hideMark/>
          </w:tcPr>
          <w:p w:rsidR="008D5C49" w:rsidRPr="008D5C49" w:rsidRDefault="008D5C49" w:rsidP="00B41CCF">
            <w:pPr>
              <w:jc w:val="center"/>
              <w:rPr>
                <w:ins w:id="32718" w:author="Mattos Filho" w:date="2021-06-11T20:41:00Z"/>
                <w:rFonts w:ascii="Tahoma" w:hAnsi="Tahoma" w:cs="Tahoma"/>
                <w:color w:val="000000"/>
                <w:szCs w:val="20"/>
                <w:rPrChange w:id="32719" w:author="Mattos Filho" w:date="2021-06-11T20:42:00Z">
                  <w:rPr>
                    <w:ins w:id="32720" w:author="Mattos Filho" w:date="2021-06-11T20:41:00Z"/>
                    <w:rFonts w:cs="Tahoma"/>
                    <w:color w:val="000000"/>
                    <w:szCs w:val="20"/>
                  </w:rPr>
                </w:rPrChange>
              </w:rPr>
            </w:pPr>
            <w:ins w:id="32721" w:author="Mattos Filho" w:date="2021-06-11T20:41:00Z">
              <w:r w:rsidRPr="008D5C49">
                <w:rPr>
                  <w:rFonts w:ascii="Tahoma" w:hAnsi="Tahoma" w:cs="Tahoma"/>
                  <w:color w:val="000000"/>
                  <w:szCs w:val="20"/>
                  <w:rPrChange w:id="32722" w:author="Mattos Filho" w:date="2021-06-11T20:42:00Z">
                    <w:rPr>
                      <w:rFonts w:cs="Tahoma"/>
                      <w:color w:val="000000"/>
                      <w:szCs w:val="20"/>
                    </w:rPr>
                  </w:rPrChange>
                </w:rPr>
                <w:t>I</w:t>
              </w:r>
            </w:ins>
          </w:p>
        </w:tc>
        <w:tc>
          <w:tcPr>
            <w:tcW w:w="674" w:type="dxa"/>
            <w:noWrap/>
            <w:vAlign w:val="center"/>
            <w:hideMark/>
          </w:tcPr>
          <w:p w:rsidR="008D5C49" w:rsidRPr="008D5C49" w:rsidRDefault="008D5C49" w:rsidP="00B41CCF">
            <w:pPr>
              <w:jc w:val="center"/>
              <w:rPr>
                <w:ins w:id="32723" w:author="Mattos Filho" w:date="2021-06-11T20:41:00Z"/>
                <w:rFonts w:ascii="Tahoma" w:hAnsi="Tahoma" w:cs="Tahoma"/>
                <w:color w:val="000000"/>
                <w:szCs w:val="20"/>
                <w:rPrChange w:id="32724" w:author="Mattos Filho" w:date="2021-06-11T20:42:00Z">
                  <w:rPr>
                    <w:ins w:id="32725" w:author="Mattos Filho" w:date="2021-06-11T20:41:00Z"/>
                    <w:rFonts w:cs="Tahoma"/>
                    <w:color w:val="000000"/>
                    <w:szCs w:val="20"/>
                  </w:rPr>
                </w:rPrChange>
              </w:rPr>
            </w:pPr>
            <w:ins w:id="32726" w:author="Mattos Filho" w:date="2021-06-11T20:41:00Z">
              <w:r w:rsidRPr="008D5C49">
                <w:rPr>
                  <w:rFonts w:ascii="Tahoma" w:hAnsi="Tahoma" w:cs="Tahoma"/>
                  <w:color w:val="000000"/>
                  <w:szCs w:val="20"/>
                  <w:rPrChange w:id="32727" w:author="Mattos Filho" w:date="2021-06-11T20:42:00Z">
                    <w:rPr>
                      <w:rFonts w:cs="Tahoma"/>
                      <w:color w:val="000000"/>
                      <w:szCs w:val="20"/>
                    </w:rPr>
                  </w:rPrChange>
                </w:rPr>
                <w:t>36</w:t>
              </w:r>
            </w:ins>
          </w:p>
        </w:tc>
        <w:tc>
          <w:tcPr>
            <w:tcW w:w="3206" w:type="dxa"/>
            <w:noWrap/>
            <w:vAlign w:val="center"/>
            <w:hideMark/>
          </w:tcPr>
          <w:p w:rsidR="008D5C49" w:rsidRPr="008D5C49" w:rsidRDefault="008D5C49" w:rsidP="00B41CCF">
            <w:pPr>
              <w:jc w:val="center"/>
              <w:rPr>
                <w:ins w:id="32728" w:author="Mattos Filho" w:date="2021-06-11T20:41:00Z"/>
                <w:rFonts w:ascii="Tahoma" w:hAnsi="Tahoma" w:cs="Tahoma"/>
                <w:color w:val="000000"/>
                <w:szCs w:val="20"/>
                <w:rPrChange w:id="32729" w:author="Mattos Filho" w:date="2021-06-11T20:42:00Z">
                  <w:rPr>
                    <w:ins w:id="32730" w:author="Mattos Filho" w:date="2021-06-11T20:41:00Z"/>
                    <w:rFonts w:cs="Tahoma"/>
                    <w:color w:val="000000"/>
                    <w:szCs w:val="20"/>
                  </w:rPr>
                </w:rPrChange>
              </w:rPr>
            </w:pPr>
            <w:ins w:id="32731" w:author="Mattos Filho" w:date="2021-06-11T20:41:00Z">
              <w:r w:rsidRPr="008D5C49">
                <w:rPr>
                  <w:rFonts w:ascii="Tahoma" w:hAnsi="Tahoma" w:cs="Tahoma"/>
                  <w:color w:val="000000"/>
                  <w:szCs w:val="20"/>
                  <w:rPrChange w:id="32732"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32733" w:author="Mattos Filho" w:date="2021-06-11T20:41:00Z"/>
                <w:rFonts w:ascii="Tahoma" w:hAnsi="Tahoma" w:cs="Tahoma"/>
                <w:color w:val="000000"/>
                <w:szCs w:val="20"/>
                <w:rPrChange w:id="32734" w:author="Mattos Filho" w:date="2021-06-11T20:42:00Z">
                  <w:rPr>
                    <w:ins w:id="32735" w:author="Mattos Filho" w:date="2021-06-11T20:41:00Z"/>
                    <w:rFonts w:cs="Tahoma"/>
                    <w:color w:val="000000"/>
                    <w:szCs w:val="20"/>
                  </w:rPr>
                </w:rPrChange>
              </w:rPr>
            </w:pPr>
            <w:ins w:id="32736" w:author="Mattos Filho" w:date="2021-06-11T20:41:00Z">
              <w:r w:rsidRPr="008D5C49">
                <w:rPr>
                  <w:rFonts w:ascii="Tahoma" w:hAnsi="Tahoma" w:cs="Tahoma"/>
                  <w:color w:val="000000"/>
                  <w:szCs w:val="20"/>
                  <w:rPrChange w:id="32737" w:author="Mattos Filho" w:date="2021-06-11T20:42:00Z">
                    <w:rPr>
                      <w:rFonts w:cs="Tahoma"/>
                      <w:color w:val="000000"/>
                      <w:szCs w:val="20"/>
                    </w:rPr>
                  </w:rPrChange>
                </w:rPr>
                <w:t>132953</w:t>
              </w:r>
            </w:ins>
          </w:p>
        </w:tc>
        <w:tc>
          <w:tcPr>
            <w:tcW w:w="4706" w:type="dxa"/>
            <w:noWrap/>
            <w:vAlign w:val="center"/>
            <w:hideMark/>
          </w:tcPr>
          <w:p w:rsidR="008D5C49" w:rsidRPr="008D5C49" w:rsidRDefault="008D5C49" w:rsidP="00B41CCF">
            <w:pPr>
              <w:jc w:val="center"/>
              <w:rPr>
                <w:ins w:id="32738" w:author="Mattos Filho" w:date="2021-06-11T20:41:00Z"/>
                <w:rFonts w:ascii="Tahoma" w:hAnsi="Tahoma" w:cs="Tahoma"/>
                <w:color w:val="000000"/>
                <w:szCs w:val="20"/>
                <w:rPrChange w:id="32739" w:author="Mattos Filho" w:date="2021-06-11T20:42:00Z">
                  <w:rPr>
                    <w:ins w:id="32740" w:author="Mattos Filho" w:date="2021-06-11T20:41:00Z"/>
                    <w:rFonts w:cs="Tahoma"/>
                    <w:color w:val="000000"/>
                    <w:szCs w:val="20"/>
                  </w:rPr>
                </w:rPrChange>
              </w:rPr>
            </w:pPr>
            <w:ins w:id="32741" w:author="Mattos Filho" w:date="2021-06-11T20:41:00Z">
              <w:r w:rsidRPr="008D5C49">
                <w:rPr>
                  <w:rFonts w:ascii="Tahoma" w:hAnsi="Tahoma" w:cs="Tahoma"/>
                  <w:color w:val="000000"/>
                  <w:szCs w:val="20"/>
                  <w:rPrChange w:id="32742" w:author="Mattos Filho" w:date="2021-06-11T20:42:00Z">
                    <w:rPr>
                      <w:rFonts w:cs="Tahoma"/>
                      <w:color w:val="000000"/>
                      <w:szCs w:val="20"/>
                    </w:rPr>
                  </w:rPrChange>
                </w:rPr>
                <w:t>1º Oficial de RI de Sâo José do Rio Preto</w:t>
              </w:r>
            </w:ins>
          </w:p>
        </w:tc>
      </w:tr>
      <w:tr w:rsidR="008D5C49" w:rsidRPr="008D5C49" w:rsidTr="008D5C49">
        <w:trPr>
          <w:trHeight w:val="300"/>
          <w:ins w:id="32743" w:author="Mattos Filho" w:date="2021-06-11T20:41:00Z"/>
        </w:trPr>
        <w:tc>
          <w:tcPr>
            <w:tcW w:w="2826" w:type="dxa"/>
            <w:noWrap/>
            <w:vAlign w:val="center"/>
            <w:hideMark/>
          </w:tcPr>
          <w:p w:rsidR="008D5C49" w:rsidRPr="008D5C49" w:rsidRDefault="008D5C49" w:rsidP="00B41CCF">
            <w:pPr>
              <w:jc w:val="center"/>
              <w:rPr>
                <w:ins w:id="32744" w:author="Mattos Filho" w:date="2021-06-11T20:41:00Z"/>
                <w:rFonts w:ascii="Tahoma" w:hAnsi="Tahoma" w:cs="Tahoma"/>
                <w:color w:val="000000"/>
                <w:szCs w:val="20"/>
                <w:rPrChange w:id="32745" w:author="Mattos Filho" w:date="2021-06-11T20:42:00Z">
                  <w:rPr>
                    <w:ins w:id="32746" w:author="Mattos Filho" w:date="2021-06-11T20:41:00Z"/>
                    <w:rFonts w:cs="Tahoma"/>
                    <w:color w:val="000000"/>
                    <w:szCs w:val="20"/>
                  </w:rPr>
                </w:rPrChange>
              </w:rPr>
            </w:pPr>
            <w:ins w:id="32747" w:author="Mattos Filho" w:date="2021-06-11T20:41:00Z">
              <w:r w:rsidRPr="008D5C49">
                <w:rPr>
                  <w:rFonts w:ascii="Tahoma" w:hAnsi="Tahoma" w:cs="Tahoma"/>
                  <w:color w:val="000000"/>
                  <w:szCs w:val="20"/>
                  <w:rPrChange w:id="32748" w:author="Mattos Filho" w:date="2021-06-11T20:42:00Z">
                    <w:rPr>
                      <w:rFonts w:cs="Tahoma"/>
                      <w:color w:val="000000"/>
                      <w:szCs w:val="20"/>
                    </w:rPr>
                  </w:rPrChange>
                </w:rPr>
                <w:t>Ipiguá - Fit II</w:t>
              </w:r>
            </w:ins>
          </w:p>
        </w:tc>
        <w:tc>
          <w:tcPr>
            <w:tcW w:w="1018" w:type="dxa"/>
            <w:noWrap/>
            <w:vAlign w:val="center"/>
            <w:hideMark/>
          </w:tcPr>
          <w:p w:rsidR="008D5C49" w:rsidRPr="008D5C49" w:rsidRDefault="008D5C49" w:rsidP="00B41CCF">
            <w:pPr>
              <w:jc w:val="center"/>
              <w:rPr>
                <w:ins w:id="32749" w:author="Mattos Filho" w:date="2021-06-11T20:41:00Z"/>
                <w:rFonts w:ascii="Tahoma" w:hAnsi="Tahoma" w:cs="Tahoma"/>
                <w:color w:val="000000"/>
                <w:szCs w:val="20"/>
                <w:rPrChange w:id="32750" w:author="Mattos Filho" w:date="2021-06-11T20:42:00Z">
                  <w:rPr>
                    <w:ins w:id="32751" w:author="Mattos Filho" w:date="2021-06-11T20:41:00Z"/>
                    <w:rFonts w:cs="Tahoma"/>
                    <w:color w:val="000000"/>
                    <w:szCs w:val="20"/>
                  </w:rPr>
                </w:rPrChange>
              </w:rPr>
            </w:pPr>
            <w:ins w:id="32752" w:author="Mattos Filho" w:date="2021-06-11T20:41:00Z">
              <w:r w:rsidRPr="008D5C49">
                <w:rPr>
                  <w:rFonts w:ascii="Tahoma" w:hAnsi="Tahoma" w:cs="Tahoma"/>
                  <w:color w:val="000000"/>
                  <w:szCs w:val="20"/>
                  <w:rPrChange w:id="32753" w:author="Mattos Filho" w:date="2021-06-11T20:42:00Z">
                    <w:rPr>
                      <w:rFonts w:cs="Tahoma"/>
                      <w:color w:val="000000"/>
                      <w:szCs w:val="20"/>
                    </w:rPr>
                  </w:rPrChange>
                </w:rPr>
                <w:t>J</w:t>
              </w:r>
            </w:ins>
          </w:p>
        </w:tc>
        <w:tc>
          <w:tcPr>
            <w:tcW w:w="674" w:type="dxa"/>
            <w:noWrap/>
            <w:vAlign w:val="center"/>
            <w:hideMark/>
          </w:tcPr>
          <w:p w:rsidR="008D5C49" w:rsidRPr="008D5C49" w:rsidRDefault="008D5C49" w:rsidP="00B41CCF">
            <w:pPr>
              <w:jc w:val="center"/>
              <w:rPr>
                <w:ins w:id="32754" w:author="Mattos Filho" w:date="2021-06-11T20:41:00Z"/>
                <w:rFonts w:ascii="Tahoma" w:hAnsi="Tahoma" w:cs="Tahoma"/>
                <w:color w:val="000000"/>
                <w:szCs w:val="20"/>
                <w:rPrChange w:id="32755" w:author="Mattos Filho" w:date="2021-06-11T20:42:00Z">
                  <w:rPr>
                    <w:ins w:id="32756" w:author="Mattos Filho" w:date="2021-06-11T20:41:00Z"/>
                    <w:rFonts w:cs="Tahoma"/>
                    <w:color w:val="000000"/>
                    <w:szCs w:val="20"/>
                  </w:rPr>
                </w:rPrChange>
              </w:rPr>
            </w:pPr>
            <w:ins w:id="32757" w:author="Mattos Filho" w:date="2021-06-11T20:41:00Z">
              <w:r w:rsidRPr="008D5C49">
                <w:rPr>
                  <w:rFonts w:ascii="Tahoma" w:hAnsi="Tahoma" w:cs="Tahoma"/>
                  <w:color w:val="000000"/>
                  <w:szCs w:val="20"/>
                  <w:rPrChange w:id="32758" w:author="Mattos Filho" w:date="2021-06-11T20:42:00Z">
                    <w:rPr>
                      <w:rFonts w:cs="Tahoma"/>
                      <w:color w:val="000000"/>
                      <w:szCs w:val="20"/>
                    </w:rPr>
                  </w:rPrChange>
                </w:rPr>
                <w:t>19</w:t>
              </w:r>
            </w:ins>
          </w:p>
        </w:tc>
        <w:tc>
          <w:tcPr>
            <w:tcW w:w="3206" w:type="dxa"/>
            <w:noWrap/>
            <w:vAlign w:val="center"/>
            <w:hideMark/>
          </w:tcPr>
          <w:p w:rsidR="008D5C49" w:rsidRPr="008D5C49" w:rsidRDefault="008D5C49" w:rsidP="00B41CCF">
            <w:pPr>
              <w:jc w:val="center"/>
              <w:rPr>
                <w:ins w:id="32759" w:author="Mattos Filho" w:date="2021-06-11T20:41:00Z"/>
                <w:rFonts w:ascii="Tahoma" w:hAnsi="Tahoma" w:cs="Tahoma"/>
                <w:color w:val="000000"/>
                <w:szCs w:val="20"/>
                <w:rPrChange w:id="32760" w:author="Mattos Filho" w:date="2021-06-11T20:42:00Z">
                  <w:rPr>
                    <w:ins w:id="32761" w:author="Mattos Filho" w:date="2021-06-11T20:41:00Z"/>
                    <w:rFonts w:cs="Tahoma"/>
                    <w:color w:val="000000"/>
                    <w:szCs w:val="20"/>
                  </w:rPr>
                </w:rPrChange>
              </w:rPr>
            </w:pPr>
            <w:ins w:id="32762" w:author="Mattos Filho" w:date="2021-06-11T20:41:00Z">
              <w:r w:rsidRPr="008D5C49">
                <w:rPr>
                  <w:rFonts w:ascii="Tahoma" w:hAnsi="Tahoma" w:cs="Tahoma"/>
                  <w:color w:val="000000"/>
                  <w:szCs w:val="20"/>
                  <w:rPrChange w:id="32763"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32764" w:author="Mattos Filho" w:date="2021-06-11T20:41:00Z"/>
                <w:rFonts w:ascii="Tahoma" w:hAnsi="Tahoma" w:cs="Tahoma"/>
                <w:color w:val="000000"/>
                <w:szCs w:val="20"/>
                <w:rPrChange w:id="32765" w:author="Mattos Filho" w:date="2021-06-11T20:42:00Z">
                  <w:rPr>
                    <w:ins w:id="32766" w:author="Mattos Filho" w:date="2021-06-11T20:41:00Z"/>
                    <w:rFonts w:cs="Tahoma"/>
                    <w:color w:val="000000"/>
                    <w:szCs w:val="20"/>
                  </w:rPr>
                </w:rPrChange>
              </w:rPr>
            </w:pPr>
            <w:ins w:id="32767" w:author="Mattos Filho" w:date="2021-06-11T20:41:00Z">
              <w:r w:rsidRPr="008D5C49">
                <w:rPr>
                  <w:rFonts w:ascii="Tahoma" w:hAnsi="Tahoma" w:cs="Tahoma"/>
                  <w:color w:val="000000"/>
                  <w:szCs w:val="20"/>
                  <w:rPrChange w:id="32768" w:author="Mattos Filho" w:date="2021-06-11T20:42:00Z">
                    <w:rPr>
                      <w:rFonts w:cs="Tahoma"/>
                      <w:color w:val="000000"/>
                      <w:szCs w:val="20"/>
                    </w:rPr>
                  </w:rPrChange>
                </w:rPr>
                <w:t>206247</w:t>
              </w:r>
            </w:ins>
          </w:p>
        </w:tc>
        <w:tc>
          <w:tcPr>
            <w:tcW w:w="4706" w:type="dxa"/>
            <w:noWrap/>
            <w:vAlign w:val="center"/>
            <w:hideMark/>
          </w:tcPr>
          <w:p w:rsidR="008D5C49" w:rsidRPr="008D5C49" w:rsidRDefault="008D5C49" w:rsidP="00B41CCF">
            <w:pPr>
              <w:jc w:val="center"/>
              <w:rPr>
                <w:ins w:id="32769" w:author="Mattos Filho" w:date="2021-06-11T20:41:00Z"/>
                <w:rFonts w:ascii="Tahoma" w:hAnsi="Tahoma" w:cs="Tahoma"/>
                <w:color w:val="000000"/>
                <w:szCs w:val="20"/>
                <w:rPrChange w:id="32770" w:author="Mattos Filho" w:date="2021-06-11T20:42:00Z">
                  <w:rPr>
                    <w:ins w:id="32771" w:author="Mattos Filho" w:date="2021-06-11T20:41:00Z"/>
                    <w:rFonts w:cs="Tahoma"/>
                    <w:color w:val="000000"/>
                    <w:szCs w:val="20"/>
                  </w:rPr>
                </w:rPrChange>
              </w:rPr>
            </w:pPr>
            <w:ins w:id="32772" w:author="Mattos Filho" w:date="2021-06-11T20:41:00Z">
              <w:r w:rsidRPr="008D5C49">
                <w:rPr>
                  <w:rFonts w:ascii="Tahoma" w:hAnsi="Tahoma" w:cs="Tahoma"/>
                  <w:color w:val="000000"/>
                  <w:szCs w:val="20"/>
                  <w:rPrChange w:id="32773" w:author="Mattos Filho" w:date="2021-06-11T20:42:00Z">
                    <w:rPr>
                      <w:rFonts w:cs="Tahoma"/>
                      <w:color w:val="000000"/>
                      <w:szCs w:val="20"/>
                    </w:rPr>
                  </w:rPrChange>
                </w:rPr>
                <w:t>1º Oficial de RI de Sâo José do Rio Preto</w:t>
              </w:r>
            </w:ins>
          </w:p>
        </w:tc>
      </w:tr>
      <w:tr w:rsidR="008D5C49" w:rsidRPr="008D5C49" w:rsidTr="008D5C49">
        <w:trPr>
          <w:trHeight w:val="300"/>
          <w:ins w:id="32774" w:author="Mattos Filho" w:date="2021-06-11T20:41:00Z"/>
        </w:trPr>
        <w:tc>
          <w:tcPr>
            <w:tcW w:w="2826" w:type="dxa"/>
            <w:noWrap/>
            <w:vAlign w:val="center"/>
            <w:hideMark/>
          </w:tcPr>
          <w:p w:rsidR="008D5C49" w:rsidRPr="008D5C49" w:rsidRDefault="008D5C49" w:rsidP="00B41CCF">
            <w:pPr>
              <w:jc w:val="center"/>
              <w:rPr>
                <w:ins w:id="32775" w:author="Mattos Filho" w:date="2021-06-11T20:41:00Z"/>
                <w:rFonts w:ascii="Tahoma" w:hAnsi="Tahoma" w:cs="Tahoma"/>
                <w:color w:val="000000"/>
                <w:szCs w:val="20"/>
                <w:rPrChange w:id="32776" w:author="Mattos Filho" w:date="2021-06-11T20:42:00Z">
                  <w:rPr>
                    <w:ins w:id="32777" w:author="Mattos Filho" w:date="2021-06-11T20:41:00Z"/>
                    <w:rFonts w:cs="Tahoma"/>
                    <w:color w:val="000000"/>
                    <w:szCs w:val="20"/>
                  </w:rPr>
                </w:rPrChange>
              </w:rPr>
            </w:pPr>
            <w:ins w:id="32778" w:author="Mattos Filho" w:date="2021-06-11T20:41:00Z">
              <w:r w:rsidRPr="008D5C49">
                <w:rPr>
                  <w:rFonts w:ascii="Tahoma" w:hAnsi="Tahoma" w:cs="Tahoma"/>
                  <w:color w:val="000000"/>
                  <w:szCs w:val="20"/>
                  <w:rPrChange w:id="32779" w:author="Mattos Filho" w:date="2021-06-11T20:42:00Z">
                    <w:rPr>
                      <w:rFonts w:cs="Tahoma"/>
                      <w:color w:val="000000"/>
                      <w:szCs w:val="20"/>
                    </w:rPr>
                  </w:rPrChange>
                </w:rPr>
                <w:t>Ipiguá - Fit II</w:t>
              </w:r>
            </w:ins>
          </w:p>
        </w:tc>
        <w:tc>
          <w:tcPr>
            <w:tcW w:w="1018" w:type="dxa"/>
            <w:noWrap/>
            <w:vAlign w:val="center"/>
            <w:hideMark/>
          </w:tcPr>
          <w:p w:rsidR="008D5C49" w:rsidRPr="008D5C49" w:rsidRDefault="008D5C49" w:rsidP="00B41CCF">
            <w:pPr>
              <w:jc w:val="center"/>
              <w:rPr>
                <w:ins w:id="32780" w:author="Mattos Filho" w:date="2021-06-11T20:41:00Z"/>
                <w:rFonts w:ascii="Tahoma" w:hAnsi="Tahoma" w:cs="Tahoma"/>
                <w:color w:val="000000"/>
                <w:szCs w:val="20"/>
                <w:rPrChange w:id="32781" w:author="Mattos Filho" w:date="2021-06-11T20:42:00Z">
                  <w:rPr>
                    <w:ins w:id="32782" w:author="Mattos Filho" w:date="2021-06-11T20:41:00Z"/>
                    <w:rFonts w:cs="Tahoma"/>
                    <w:color w:val="000000"/>
                    <w:szCs w:val="20"/>
                  </w:rPr>
                </w:rPrChange>
              </w:rPr>
            </w:pPr>
            <w:ins w:id="32783" w:author="Mattos Filho" w:date="2021-06-11T20:41:00Z">
              <w:r w:rsidRPr="008D5C49">
                <w:rPr>
                  <w:rFonts w:ascii="Tahoma" w:hAnsi="Tahoma" w:cs="Tahoma"/>
                  <w:color w:val="000000"/>
                  <w:szCs w:val="20"/>
                  <w:rPrChange w:id="32784" w:author="Mattos Filho" w:date="2021-06-11T20:42:00Z">
                    <w:rPr>
                      <w:rFonts w:cs="Tahoma"/>
                      <w:color w:val="000000"/>
                      <w:szCs w:val="20"/>
                    </w:rPr>
                  </w:rPrChange>
                </w:rPr>
                <w:t>L</w:t>
              </w:r>
            </w:ins>
          </w:p>
        </w:tc>
        <w:tc>
          <w:tcPr>
            <w:tcW w:w="674" w:type="dxa"/>
            <w:noWrap/>
            <w:vAlign w:val="center"/>
            <w:hideMark/>
          </w:tcPr>
          <w:p w:rsidR="008D5C49" w:rsidRPr="008D5C49" w:rsidRDefault="008D5C49" w:rsidP="00B41CCF">
            <w:pPr>
              <w:jc w:val="center"/>
              <w:rPr>
                <w:ins w:id="32785" w:author="Mattos Filho" w:date="2021-06-11T20:41:00Z"/>
                <w:rFonts w:ascii="Tahoma" w:hAnsi="Tahoma" w:cs="Tahoma"/>
                <w:color w:val="000000"/>
                <w:szCs w:val="20"/>
                <w:rPrChange w:id="32786" w:author="Mattos Filho" w:date="2021-06-11T20:42:00Z">
                  <w:rPr>
                    <w:ins w:id="32787" w:author="Mattos Filho" w:date="2021-06-11T20:41:00Z"/>
                    <w:rFonts w:cs="Tahoma"/>
                    <w:color w:val="000000"/>
                    <w:szCs w:val="20"/>
                  </w:rPr>
                </w:rPrChange>
              </w:rPr>
            </w:pPr>
            <w:ins w:id="32788" w:author="Mattos Filho" w:date="2021-06-11T20:41:00Z">
              <w:r w:rsidRPr="008D5C49">
                <w:rPr>
                  <w:rFonts w:ascii="Tahoma" w:hAnsi="Tahoma" w:cs="Tahoma"/>
                  <w:color w:val="000000"/>
                  <w:szCs w:val="20"/>
                  <w:rPrChange w:id="32789" w:author="Mattos Filho" w:date="2021-06-11T20:42:00Z">
                    <w:rPr>
                      <w:rFonts w:cs="Tahoma"/>
                      <w:color w:val="000000"/>
                      <w:szCs w:val="20"/>
                    </w:rPr>
                  </w:rPrChange>
                </w:rPr>
                <w:t>8</w:t>
              </w:r>
            </w:ins>
          </w:p>
        </w:tc>
        <w:tc>
          <w:tcPr>
            <w:tcW w:w="3206" w:type="dxa"/>
            <w:noWrap/>
            <w:vAlign w:val="center"/>
            <w:hideMark/>
          </w:tcPr>
          <w:p w:rsidR="008D5C49" w:rsidRPr="008D5C49" w:rsidRDefault="008D5C49" w:rsidP="00B41CCF">
            <w:pPr>
              <w:jc w:val="center"/>
              <w:rPr>
                <w:ins w:id="32790" w:author="Mattos Filho" w:date="2021-06-11T20:41:00Z"/>
                <w:rFonts w:ascii="Tahoma" w:hAnsi="Tahoma" w:cs="Tahoma"/>
                <w:color w:val="000000"/>
                <w:szCs w:val="20"/>
                <w:rPrChange w:id="32791" w:author="Mattos Filho" w:date="2021-06-11T20:42:00Z">
                  <w:rPr>
                    <w:ins w:id="32792" w:author="Mattos Filho" w:date="2021-06-11T20:41:00Z"/>
                    <w:rFonts w:cs="Tahoma"/>
                    <w:color w:val="000000"/>
                    <w:szCs w:val="20"/>
                  </w:rPr>
                </w:rPrChange>
              </w:rPr>
            </w:pPr>
            <w:ins w:id="32793" w:author="Mattos Filho" w:date="2021-06-11T20:41:00Z">
              <w:r w:rsidRPr="008D5C49">
                <w:rPr>
                  <w:rFonts w:ascii="Tahoma" w:hAnsi="Tahoma" w:cs="Tahoma"/>
                  <w:color w:val="000000"/>
                  <w:szCs w:val="20"/>
                  <w:rPrChange w:id="32794"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32795" w:author="Mattos Filho" w:date="2021-06-11T20:41:00Z"/>
                <w:rFonts w:ascii="Tahoma" w:hAnsi="Tahoma" w:cs="Tahoma"/>
                <w:color w:val="000000"/>
                <w:szCs w:val="20"/>
                <w:rPrChange w:id="32796" w:author="Mattos Filho" w:date="2021-06-11T20:42:00Z">
                  <w:rPr>
                    <w:ins w:id="32797" w:author="Mattos Filho" w:date="2021-06-11T20:41:00Z"/>
                    <w:rFonts w:cs="Tahoma"/>
                    <w:color w:val="000000"/>
                    <w:szCs w:val="20"/>
                  </w:rPr>
                </w:rPrChange>
              </w:rPr>
            </w:pPr>
            <w:ins w:id="32798" w:author="Mattos Filho" w:date="2021-06-11T20:41:00Z">
              <w:r w:rsidRPr="008D5C49">
                <w:rPr>
                  <w:rFonts w:ascii="Tahoma" w:hAnsi="Tahoma" w:cs="Tahoma"/>
                  <w:color w:val="000000"/>
                  <w:szCs w:val="20"/>
                  <w:rPrChange w:id="32799" w:author="Mattos Filho" w:date="2021-06-11T20:42:00Z">
                    <w:rPr>
                      <w:rFonts w:cs="Tahoma"/>
                      <w:color w:val="000000"/>
                      <w:szCs w:val="20"/>
                    </w:rPr>
                  </w:rPrChange>
                </w:rPr>
                <w:t>206248</w:t>
              </w:r>
            </w:ins>
          </w:p>
        </w:tc>
        <w:tc>
          <w:tcPr>
            <w:tcW w:w="4706" w:type="dxa"/>
            <w:noWrap/>
            <w:vAlign w:val="center"/>
            <w:hideMark/>
          </w:tcPr>
          <w:p w:rsidR="008D5C49" w:rsidRPr="008D5C49" w:rsidRDefault="008D5C49" w:rsidP="00B41CCF">
            <w:pPr>
              <w:jc w:val="center"/>
              <w:rPr>
                <w:ins w:id="32800" w:author="Mattos Filho" w:date="2021-06-11T20:41:00Z"/>
                <w:rFonts w:ascii="Tahoma" w:hAnsi="Tahoma" w:cs="Tahoma"/>
                <w:color w:val="000000"/>
                <w:szCs w:val="20"/>
                <w:rPrChange w:id="32801" w:author="Mattos Filho" w:date="2021-06-11T20:42:00Z">
                  <w:rPr>
                    <w:ins w:id="32802" w:author="Mattos Filho" w:date="2021-06-11T20:41:00Z"/>
                    <w:rFonts w:cs="Tahoma"/>
                    <w:color w:val="000000"/>
                    <w:szCs w:val="20"/>
                  </w:rPr>
                </w:rPrChange>
              </w:rPr>
            </w:pPr>
            <w:ins w:id="32803" w:author="Mattos Filho" w:date="2021-06-11T20:41:00Z">
              <w:r w:rsidRPr="008D5C49">
                <w:rPr>
                  <w:rFonts w:ascii="Tahoma" w:hAnsi="Tahoma" w:cs="Tahoma"/>
                  <w:color w:val="000000"/>
                  <w:szCs w:val="20"/>
                  <w:rPrChange w:id="32804" w:author="Mattos Filho" w:date="2021-06-11T20:42:00Z">
                    <w:rPr>
                      <w:rFonts w:cs="Tahoma"/>
                      <w:color w:val="000000"/>
                      <w:szCs w:val="20"/>
                    </w:rPr>
                  </w:rPrChange>
                </w:rPr>
                <w:t>1º Oficial de RI de Sâo José do Rio Preto</w:t>
              </w:r>
            </w:ins>
          </w:p>
        </w:tc>
      </w:tr>
      <w:tr w:rsidR="008D5C49" w:rsidRPr="008D5C49" w:rsidTr="008D5C49">
        <w:trPr>
          <w:trHeight w:val="300"/>
          <w:ins w:id="32805" w:author="Mattos Filho" w:date="2021-06-11T20:41:00Z"/>
        </w:trPr>
        <w:tc>
          <w:tcPr>
            <w:tcW w:w="2826" w:type="dxa"/>
            <w:noWrap/>
            <w:vAlign w:val="center"/>
            <w:hideMark/>
          </w:tcPr>
          <w:p w:rsidR="008D5C49" w:rsidRPr="008D5C49" w:rsidRDefault="008D5C49" w:rsidP="00B41CCF">
            <w:pPr>
              <w:jc w:val="center"/>
              <w:rPr>
                <w:ins w:id="32806" w:author="Mattos Filho" w:date="2021-06-11T20:41:00Z"/>
                <w:rFonts w:ascii="Tahoma" w:hAnsi="Tahoma" w:cs="Tahoma"/>
                <w:color w:val="000000"/>
                <w:szCs w:val="20"/>
                <w:rPrChange w:id="32807" w:author="Mattos Filho" w:date="2021-06-11T20:42:00Z">
                  <w:rPr>
                    <w:ins w:id="32808" w:author="Mattos Filho" w:date="2021-06-11T20:41:00Z"/>
                    <w:rFonts w:cs="Tahoma"/>
                    <w:color w:val="000000"/>
                    <w:szCs w:val="20"/>
                  </w:rPr>
                </w:rPrChange>
              </w:rPr>
            </w:pPr>
            <w:ins w:id="32809" w:author="Mattos Filho" w:date="2021-06-11T20:41:00Z">
              <w:r w:rsidRPr="008D5C49">
                <w:rPr>
                  <w:rFonts w:ascii="Tahoma" w:hAnsi="Tahoma" w:cs="Tahoma"/>
                  <w:color w:val="000000"/>
                  <w:szCs w:val="20"/>
                  <w:rPrChange w:id="32810" w:author="Mattos Filho" w:date="2021-06-11T20:42:00Z">
                    <w:rPr>
                      <w:rFonts w:cs="Tahoma"/>
                      <w:color w:val="000000"/>
                      <w:szCs w:val="20"/>
                    </w:rPr>
                  </w:rPrChange>
                </w:rPr>
                <w:t>Ipiguá - Fit II</w:t>
              </w:r>
            </w:ins>
          </w:p>
        </w:tc>
        <w:tc>
          <w:tcPr>
            <w:tcW w:w="1018" w:type="dxa"/>
            <w:noWrap/>
            <w:vAlign w:val="center"/>
            <w:hideMark/>
          </w:tcPr>
          <w:p w:rsidR="008D5C49" w:rsidRPr="008D5C49" w:rsidRDefault="008D5C49" w:rsidP="00B41CCF">
            <w:pPr>
              <w:jc w:val="center"/>
              <w:rPr>
                <w:ins w:id="32811" w:author="Mattos Filho" w:date="2021-06-11T20:41:00Z"/>
                <w:rFonts w:ascii="Tahoma" w:hAnsi="Tahoma" w:cs="Tahoma"/>
                <w:color w:val="000000"/>
                <w:szCs w:val="20"/>
                <w:rPrChange w:id="32812" w:author="Mattos Filho" w:date="2021-06-11T20:42:00Z">
                  <w:rPr>
                    <w:ins w:id="32813" w:author="Mattos Filho" w:date="2021-06-11T20:41:00Z"/>
                    <w:rFonts w:cs="Tahoma"/>
                    <w:color w:val="000000"/>
                    <w:szCs w:val="20"/>
                  </w:rPr>
                </w:rPrChange>
              </w:rPr>
            </w:pPr>
            <w:ins w:id="32814" w:author="Mattos Filho" w:date="2021-06-11T20:41:00Z">
              <w:r w:rsidRPr="008D5C49">
                <w:rPr>
                  <w:rFonts w:ascii="Tahoma" w:hAnsi="Tahoma" w:cs="Tahoma"/>
                  <w:color w:val="000000"/>
                  <w:szCs w:val="20"/>
                  <w:rPrChange w:id="32815" w:author="Mattos Filho" w:date="2021-06-11T20:42:00Z">
                    <w:rPr>
                      <w:rFonts w:cs="Tahoma"/>
                      <w:color w:val="000000"/>
                      <w:szCs w:val="20"/>
                    </w:rPr>
                  </w:rPrChange>
                </w:rPr>
                <w:t>M</w:t>
              </w:r>
            </w:ins>
          </w:p>
        </w:tc>
        <w:tc>
          <w:tcPr>
            <w:tcW w:w="674" w:type="dxa"/>
            <w:noWrap/>
            <w:vAlign w:val="center"/>
            <w:hideMark/>
          </w:tcPr>
          <w:p w:rsidR="008D5C49" w:rsidRPr="008D5C49" w:rsidRDefault="008D5C49" w:rsidP="00B41CCF">
            <w:pPr>
              <w:jc w:val="center"/>
              <w:rPr>
                <w:ins w:id="32816" w:author="Mattos Filho" w:date="2021-06-11T20:41:00Z"/>
                <w:rFonts w:ascii="Tahoma" w:hAnsi="Tahoma" w:cs="Tahoma"/>
                <w:color w:val="000000"/>
                <w:szCs w:val="20"/>
                <w:rPrChange w:id="32817" w:author="Mattos Filho" w:date="2021-06-11T20:42:00Z">
                  <w:rPr>
                    <w:ins w:id="32818" w:author="Mattos Filho" w:date="2021-06-11T20:41:00Z"/>
                    <w:rFonts w:cs="Tahoma"/>
                    <w:color w:val="000000"/>
                    <w:szCs w:val="20"/>
                  </w:rPr>
                </w:rPrChange>
              </w:rPr>
            </w:pPr>
            <w:ins w:id="32819" w:author="Mattos Filho" w:date="2021-06-11T20:41:00Z">
              <w:r w:rsidRPr="008D5C49">
                <w:rPr>
                  <w:rFonts w:ascii="Tahoma" w:hAnsi="Tahoma" w:cs="Tahoma"/>
                  <w:color w:val="000000"/>
                  <w:szCs w:val="20"/>
                  <w:rPrChange w:id="32820" w:author="Mattos Filho" w:date="2021-06-11T20:42:00Z">
                    <w:rPr>
                      <w:rFonts w:cs="Tahoma"/>
                      <w:color w:val="000000"/>
                      <w:szCs w:val="20"/>
                    </w:rPr>
                  </w:rPrChange>
                </w:rPr>
                <w:t>5</w:t>
              </w:r>
            </w:ins>
          </w:p>
        </w:tc>
        <w:tc>
          <w:tcPr>
            <w:tcW w:w="3206" w:type="dxa"/>
            <w:noWrap/>
            <w:vAlign w:val="center"/>
            <w:hideMark/>
          </w:tcPr>
          <w:p w:rsidR="008D5C49" w:rsidRPr="008D5C49" w:rsidRDefault="008D5C49" w:rsidP="00B41CCF">
            <w:pPr>
              <w:jc w:val="center"/>
              <w:rPr>
                <w:ins w:id="32821" w:author="Mattos Filho" w:date="2021-06-11T20:41:00Z"/>
                <w:rFonts w:ascii="Tahoma" w:hAnsi="Tahoma" w:cs="Tahoma"/>
                <w:color w:val="000000"/>
                <w:szCs w:val="20"/>
                <w:rPrChange w:id="32822" w:author="Mattos Filho" w:date="2021-06-11T20:42:00Z">
                  <w:rPr>
                    <w:ins w:id="32823" w:author="Mattos Filho" w:date="2021-06-11T20:41:00Z"/>
                    <w:rFonts w:cs="Tahoma"/>
                    <w:color w:val="000000"/>
                    <w:szCs w:val="20"/>
                  </w:rPr>
                </w:rPrChange>
              </w:rPr>
            </w:pPr>
            <w:ins w:id="32824" w:author="Mattos Filho" w:date="2021-06-11T20:41:00Z">
              <w:r w:rsidRPr="008D5C49">
                <w:rPr>
                  <w:rFonts w:ascii="Tahoma" w:hAnsi="Tahoma" w:cs="Tahoma"/>
                  <w:color w:val="000000"/>
                  <w:szCs w:val="20"/>
                  <w:rPrChange w:id="32825"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32826" w:author="Mattos Filho" w:date="2021-06-11T20:41:00Z"/>
                <w:rFonts w:ascii="Tahoma" w:hAnsi="Tahoma" w:cs="Tahoma"/>
                <w:color w:val="000000"/>
                <w:szCs w:val="20"/>
                <w:rPrChange w:id="32827" w:author="Mattos Filho" w:date="2021-06-11T20:42:00Z">
                  <w:rPr>
                    <w:ins w:id="32828" w:author="Mattos Filho" w:date="2021-06-11T20:41:00Z"/>
                    <w:rFonts w:cs="Tahoma"/>
                    <w:color w:val="000000"/>
                    <w:szCs w:val="20"/>
                  </w:rPr>
                </w:rPrChange>
              </w:rPr>
            </w:pPr>
            <w:ins w:id="32829" w:author="Mattos Filho" w:date="2021-06-11T20:41:00Z">
              <w:r w:rsidRPr="008D5C49">
                <w:rPr>
                  <w:rFonts w:ascii="Tahoma" w:hAnsi="Tahoma" w:cs="Tahoma"/>
                  <w:color w:val="000000"/>
                  <w:szCs w:val="20"/>
                  <w:rPrChange w:id="32830" w:author="Mattos Filho" w:date="2021-06-11T20:42:00Z">
                    <w:rPr>
                      <w:rFonts w:cs="Tahoma"/>
                      <w:color w:val="000000"/>
                      <w:szCs w:val="20"/>
                    </w:rPr>
                  </w:rPrChange>
                </w:rPr>
                <w:t>194582</w:t>
              </w:r>
            </w:ins>
          </w:p>
        </w:tc>
        <w:tc>
          <w:tcPr>
            <w:tcW w:w="4706" w:type="dxa"/>
            <w:noWrap/>
            <w:vAlign w:val="center"/>
            <w:hideMark/>
          </w:tcPr>
          <w:p w:rsidR="008D5C49" w:rsidRPr="008D5C49" w:rsidRDefault="008D5C49" w:rsidP="00B41CCF">
            <w:pPr>
              <w:jc w:val="center"/>
              <w:rPr>
                <w:ins w:id="32831" w:author="Mattos Filho" w:date="2021-06-11T20:41:00Z"/>
                <w:rFonts w:ascii="Tahoma" w:hAnsi="Tahoma" w:cs="Tahoma"/>
                <w:color w:val="000000"/>
                <w:szCs w:val="20"/>
                <w:rPrChange w:id="32832" w:author="Mattos Filho" w:date="2021-06-11T20:42:00Z">
                  <w:rPr>
                    <w:ins w:id="32833" w:author="Mattos Filho" w:date="2021-06-11T20:41:00Z"/>
                    <w:rFonts w:cs="Tahoma"/>
                    <w:color w:val="000000"/>
                    <w:szCs w:val="20"/>
                  </w:rPr>
                </w:rPrChange>
              </w:rPr>
            </w:pPr>
            <w:ins w:id="32834" w:author="Mattos Filho" w:date="2021-06-11T20:41:00Z">
              <w:r w:rsidRPr="008D5C49">
                <w:rPr>
                  <w:rFonts w:ascii="Tahoma" w:hAnsi="Tahoma" w:cs="Tahoma"/>
                  <w:color w:val="000000"/>
                  <w:szCs w:val="20"/>
                  <w:rPrChange w:id="32835" w:author="Mattos Filho" w:date="2021-06-11T20:42:00Z">
                    <w:rPr>
                      <w:rFonts w:cs="Tahoma"/>
                      <w:color w:val="000000"/>
                      <w:szCs w:val="20"/>
                    </w:rPr>
                  </w:rPrChange>
                </w:rPr>
                <w:t>1º Oficial de RI de Sâo José do Rio Preto</w:t>
              </w:r>
            </w:ins>
          </w:p>
        </w:tc>
      </w:tr>
      <w:tr w:rsidR="008D5C49" w:rsidRPr="008D5C49" w:rsidTr="008D5C49">
        <w:trPr>
          <w:trHeight w:val="300"/>
          <w:ins w:id="32836" w:author="Mattos Filho" w:date="2021-06-11T20:41:00Z"/>
        </w:trPr>
        <w:tc>
          <w:tcPr>
            <w:tcW w:w="2826" w:type="dxa"/>
            <w:noWrap/>
            <w:vAlign w:val="center"/>
            <w:hideMark/>
          </w:tcPr>
          <w:p w:rsidR="008D5C49" w:rsidRPr="008D5C49" w:rsidRDefault="008D5C49" w:rsidP="00B41CCF">
            <w:pPr>
              <w:jc w:val="center"/>
              <w:rPr>
                <w:ins w:id="32837" w:author="Mattos Filho" w:date="2021-06-11T20:41:00Z"/>
                <w:rFonts w:ascii="Tahoma" w:hAnsi="Tahoma" w:cs="Tahoma"/>
                <w:color w:val="000000"/>
                <w:szCs w:val="20"/>
                <w:rPrChange w:id="32838" w:author="Mattos Filho" w:date="2021-06-11T20:42:00Z">
                  <w:rPr>
                    <w:ins w:id="32839" w:author="Mattos Filho" w:date="2021-06-11T20:41:00Z"/>
                    <w:rFonts w:cs="Tahoma"/>
                    <w:color w:val="000000"/>
                    <w:szCs w:val="20"/>
                  </w:rPr>
                </w:rPrChange>
              </w:rPr>
            </w:pPr>
            <w:ins w:id="32840" w:author="Mattos Filho" w:date="2021-06-11T20:41:00Z">
              <w:r w:rsidRPr="008D5C49">
                <w:rPr>
                  <w:rFonts w:ascii="Tahoma" w:hAnsi="Tahoma" w:cs="Tahoma"/>
                  <w:color w:val="000000"/>
                  <w:szCs w:val="20"/>
                  <w:rPrChange w:id="32841" w:author="Mattos Filho" w:date="2021-06-11T20:42:00Z">
                    <w:rPr>
                      <w:rFonts w:cs="Tahoma"/>
                      <w:color w:val="000000"/>
                      <w:szCs w:val="20"/>
                    </w:rPr>
                  </w:rPrChange>
                </w:rPr>
                <w:t>Birigui - Village I</w:t>
              </w:r>
            </w:ins>
          </w:p>
        </w:tc>
        <w:tc>
          <w:tcPr>
            <w:tcW w:w="1018" w:type="dxa"/>
            <w:noWrap/>
            <w:vAlign w:val="center"/>
            <w:hideMark/>
          </w:tcPr>
          <w:p w:rsidR="008D5C49" w:rsidRPr="008D5C49" w:rsidRDefault="008D5C49" w:rsidP="00B41CCF">
            <w:pPr>
              <w:jc w:val="center"/>
              <w:rPr>
                <w:ins w:id="32842" w:author="Mattos Filho" w:date="2021-06-11T20:41:00Z"/>
                <w:rFonts w:ascii="Tahoma" w:hAnsi="Tahoma" w:cs="Tahoma"/>
                <w:color w:val="000000"/>
                <w:szCs w:val="20"/>
                <w:rPrChange w:id="32843" w:author="Mattos Filho" w:date="2021-06-11T20:42:00Z">
                  <w:rPr>
                    <w:ins w:id="32844" w:author="Mattos Filho" w:date="2021-06-11T20:41:00Z"/>
                    <w:rFonts w:cs="Tahoma"/>
                    <w:color w:val="000000"/>
                    <w:szCs w:val="20"/>
                  </w:rPr>
                </w:rPrChange>
              </w:rPr>
            </w:pPr>
            <w:ins w:id="32845" w:author="Mattos Filho" w:date="2021-06-11T20:41:00Z">
              <w:r w:rsidRPr="008D5C49">
                <w:rPr>
                  <w:rFonts w:ascii="Tahoma" w:hAnsi="Tahoma" w:cs="Tahoma"/>
                  <w:color w:val="000000"/>
                  <w:szCs w:val="20"/>
                  <w:rPrChange w:id="32846" w:author="Mattos Filho" w:date="2021-06-11T20:42:00Z">
                    <w:rPr>
                      <w:rFonts w:cs="Tahoma"/>
                      <w:color w:val="000000"/>
                      <w:szCs w:val="20"/>
                    </w:rPr>
                  </w:rPrChange>
                </w:rPr>
                <w:t>C</w:t>
              </w:r>
            </w:ins>
          </w:p>
        </w:tc>
        <w:tc>
          <w:tcPr>
            <w:tcW w:w="674" w:type="dxa"/>
            <w:noWrap/>
            <w:vAlign w:val="center"/>
            <w:hideMark/>
          </w:tcPr>
          <w:p w:rsidR="008D5C49" w:rsidRPr="008D5C49" w:rsidRDefault="008D5C49" w:rsidP="00B41CCF">
            <w:pPr>
              <w:jc w:val="center"/>
              <w:rPr>
                <w:ins w:id="32847" w:author="Mattos Filho" w:date="2021-06-11T20:41:00Z"/>
                <w:rFonts w:ascii="Tahoma" w:hAnsi="Tahoma" w:cs="Tahoma"/>
                <w:color w:val="000000"/>
                <w:szCs w:val="20"/>
                <w:rPrChange w:id="32848" w:author="Mattos Filho" w:date="2021-06-11T20:42:00Z">
                  <w:rPr>
                    <w:ins w:id="32849" w:author="Mattos Filho" w:date="2021-06-11T20:41:00Z"/>
                    <w:rFonts w:cs="Tahoma"/>
                    <w:color w:val="000000"/>
                    <w:szCs w:val="20"/>
                  </w:rPr>
                </w:rPrChange>
              </w:rPr>
            </w:pPr>
            <w:ins w:id="32850" w:author="Mattos Filho" w:date="2021-06-11T20:41:00Z">
              <w:r w:rsidRPr="008D5C49">
                <w:rPr>
                  <w:rFonts w:ascii="Tahoma" w:hAnsi="Tahoma" w:cs="Tahoma"/>
                  <w:color w:val="000000"/>
                  <w:szCs w:val="20"/>
                  <w:rPrChange w:id="32851" w:author="Mattos Filho" w:date="2021-06-11T20:42:00Z">
                    <w:rPr>
                      <w:rFonts w:cs="Tahoma"/>
                      <w:color w:val="000000"/>
                      <w:szCs w:val="20"/>
                    </w:rPr>
                  </w:rPrChange>
                </w:rPr>
                <w:t>10</w:t>
              </w:r>
            </w:ins>
          </w:p>
        </w:tc>
        <w:tc>
          <w:tcPr>
            <w:tcW w:w="3206" w:type="dxa"/>
            <w:noWrap/>
            <w:vAlign w:val="center"/>
            <w:hideMark/>
          </w:tcPr>
          <w:p w:rsidR="008D5C49" w:rsidRPr="008D5C49" w:rsidRDefault="008D5C49" w:rsidP="00B41CCF">
            <w:pPr>
              <w:jc w:val="center"/>
              <w:rPr>
                <w:ins w:id="32852" w:author="Mattos Filho" w:date="2021-06-11T20:41:00Z"/>
                <w:rFonts w:ascii="Tahoma" w:hAnsi="Tahoma" w:cs="Tahoma"/>
                <w:color w:val="000000"/>
                <w:szCs w:val="20"/>
                <w:rPrChange w:id="32853" w:author="Mattos Filho" w:date="2021-06-11T20:42:00Z">
                  <w:rPr>
                    <w:ins w:id="32854" w:author="Mattos Filho" w:date="2021-06-11T20:41:00Z"/>
                    <w:rFonts w:cs="Tahoma"/>
                    <w:color w:val="000000"/>
                    <w:szCs w:val="20"/>
                  </w:rPr>
                </w:rPrChange>
              </w:rPr>
            </w:pPr>
            <w:ins w:id="32855" w:author="Mattos Filho" w:date="2021-06-11T20:41:00Z">
              <w:r w:rsidRPr="008D5C49">
                <w:rPr>
                  <w:rFonts w:ascii="Tahoma" w:hAnsi="Tahoma" w:cs="Tahoma"/>
                  <w:color w:val="000000"/>
                  <w:szCs w:val="20"/>
                  <w:rPrChange w:id="32856"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32857" w:author="Mattos Filho" w:date="2021-06-11T20:41:00Z"/>
                <w:rFonts w:ascii="Tahoma" w:hAnsi="Tahoma" w:cs="Tahoma"/>
                <w:color w:val="000000"/>
                <w:szCs w:val="20"/>
                <w:rPrChange w:id="32858" w:author="Mattos Filho" w:date="2021-06-11T20:42:00Z">
                  <w:rPr>
                    <w:ins w:id="32859" w:author="Mattos Filho" w:date="2021-06-11T20:41:00Z"/>
                    <w:rFonts w:cs="Tahoma"/>
                    <w:color w:val="000000"/>
                    <w:szCs w:val="20"/>
                  </w:rPr>
                </w:rPrChange>
              </w:rPr>
            </w:pPr>
            <w:ins w:id="32860" w:author="Mattos Filho" w:date="2021-06-11T20:41:00Z">
              <w:r w:rsidRPr="008D5C49">
                <w:rPr>
                  <w:rFonts w:ascii="Tahoma" w:hAnsi="Tahoma" w:cs="Tahoma"/>
                  <w:color w:val="000000"/>
                  <w:szCs w:val="20"/>
                  <w:rPrChange w:id="32861" w:author="Mattos Filho" w:date="2021-06-11T20:42:00Z">
                    <w:rPr>
                      <w:rFonts w:cs="Tahoma"/>
                      <w:color w:val="000000"/>
                      <w:szCs w:val="20"/>
                    </w:rPr>
                  </w:rPrChange>
                </w:rPr>
                <w:t>67053</w:t>
              </w:r>
            </w:ins>
          </w:p>
        </w:tc>
        <w:tc>
          <w:tcPr>
            <w:tcW w:w="4706" w:type="dxa"/>
            <w:noWrap/>
            <w:vAlign w:val="center"/>
            <w:hideMark/>
          </w:tcPr>
          <w:p w:rsidR="008D5C49" w:rsidRPr="008D5C49" w:rsidRDefault="008D5C49" w:rsidP="00B41CCF">
            <w:pPr>
              <w:jc w:val="center"/>
              <w:rPr>
                <w:ins w:id="32862" w:author="Mattos Filho" w:date="2021-06-11T20:41:00Z"/>
                <w:rFonts w:ascii="Tahoma" w:hAnsi="Tahoma" w:cs="Tahoma"/>
                <w:color w:val="000000"/>
                <w:szCs w:val="20"/>
                <w:rPrChange w:id="32863" w:author="Mattos Filho" w:date="2021-06-11T20:42:00Z">
                  <w:rPr>
                    <w:ins w:id="32864" w:author="Mattos Filho" w:date="2021-06-11T20:41:00Z"/>
                    <w:rFonts w:cs="Tahoma"/>
                    <w:color w:val="000000"/>
                    <w:szCs w:val="20"/>
                  </w:rPr>
                </w:rPrChange>
              </w:rPr>
            </w:pPr>
            <w:ins w:id="32865" w:author="Mattos Filho" w:date="2021-06-11T20:41:00Z">
              <w:r w:rsidRPr="008D5C49">
                <w:rPr>
                  <w:rFonts w:ascii="Tahoma" w:hAnsi="Tahoma" w:cs="Tahoma"/>
                  <w:color w:val="000000"/>
                  <w:szCs w:val="20"/>
                  <w:rPrChange w:id="32866" w:author="Mattos Filho" w:date="2021-06-11T20:42:00Z">
                    <w:rPr>
                      <w:rFonts w:cs="Tahoma"/>
                      <w:color w:val="000000"/>
                      <w:szCs w:val="20"/>
                    </w:rPr>
                  </w:rPrChange>
                </w:rPr>
                <w:t>Oficial de Registro de Imobveis de Birigui</w:t>
              </w:r>
            </w:ins>
          </w:p>
        </w:tc>
      </w:tr>
      <w:tr w:rsidR="008D5C49" w:rsidRPr="008D5C49" w:rsidTr="008D5C49">
        <w:trPr>
          <w:trHeight w:val="300"/>
          <w:ins w:id="32867" w:author="Mattos Filho" w:date="2021-06-11T20:41:00Z"/>
        </w:trPr>
        <w:tc>
          <w:tcPr>
            <w:tcW w:w="2826" w:type="dxa"/>
            <w:noWrap/>
            <w:vAlign w:val="center"/>
            <w:hideMark/>
          </w:tcPr>
          <w:p w:rsidR="008D5C49" w:rsidRPr="008D5C49" w:rsidRDefault="008D5C49" w:rsidP="00B41CCF">
            <w:pPr>
              <w:jc w:val="center"/>
              <w:rPr>
                <w:ins w:id="32868" w:author="Mattos Filho" w:date="2021-06-11T20:41:00Z"/>
                <w:rFonts w:ascii="Tahoma" w:hAnsi="Tahoma" w:cs="Tahoma"/>
                <w:color w:val="000000"/>
                <w:szCs w:val="20"/>
                <w:rPrChange w:id="32869" w:author="Mattos Filho" w:date="2021-06-11T20:42:00Z">
                  <w:rPr>
                    <w:ins w:id="32870" w:author="Mattos Filho" w:date="2021-06-11T20:41:00Z"/>
                    <w:rFonts w:cs="Tahoma"/>
                    <w:color w:val="000000"/>
                    <w:szCs w:val="20"/>
                  </w:rPr>
                </w:rPrChange>
              </w:rPr>
            </w:pPr>
            <w:ins w:id="32871" w:author="Mattos Filho" w:date="2021-06-11T20:41:00Z">
              <w:r w:rsidRPr="008D5C49">
                <w:rPr>
                  <w:rFonts w:ascii="Tahoma" w:hAnsi="Tahoma" w:cs="Tahoma"/>
                  <w:color w:val="000000"/>
                  <w:szCs w:val="20"/>
                  <w:rPrChange w:id="32872" w:author="Mattos Filho" w:date="2021-06-11T20:42:00Z">
                    <w:rPr>
                      <w:rFonts w:cs="Tahoma"/>
                      <w:color w:val="000000"/>
                      <w:szCs w:val="20"/>
                    </w:rPr>
                  </w:rPrChange>
                </w:rPr>
                <w:t>Birigui - Village I</w:t>
              </w:r>
            </w:ins>
          </w:p>
        </w:tc>
        <w:tc>
          <w:tcPr>
            <w:tcW w:w="1018" w:type="dxa"/>
            <w:noWrap/>
            <w:vAlign w:val="center"/>
            <w:hideMark/>
          </w:tcPr>
          <w:p w:rsidR="008D5C49" w:rsidRPr="008D5C49" w:rsidRDefault="008D5C49" w:rsidP="00B41CCF">
            <w:pPr>
              <w:jc w:val="center"/>
              <w:rPr>
                <w:ins w:id="32873" w:author="Mattos Filho" w:date="2021-06-11T20:41:00Z"/>
                <w:rFonts w:ascii="Tahoma" w:hAnsi="Tahoma" w:cs="Tahoma"/>
                <w:color w:val="000000"/>
                <w:szCs w:val="20"/>
                <w:rPrChange w:id="32874" w:author="Mattos Filho" w:date="2021-06-11T20:42:00Z">
                  <w:rPr>
                    <w:ins w:id="32875" w:author="Mattos Filho" w:date="2021-06-11T20:41:00Z"/>
                    <w:rFonts w:cs="Tahoma"/>
                    <w:color w:val="000000"/>
                    <w:szCs w:val="20"/>
                  </w:rPr>
                </w:rPrChange>
              </w:rPr>
            </w:pPr>
            <w:ins w:id="32876" w:author="Mattos Filho" w:date="2021-06-11T20:41:00Z">
              <w:r w:rsidRPr="008D5C49">
                <w:rPr>
                  <w:rFonts w:ascii="Tahoma" w:hAnsi="Tahoma" w:cs="Tahoma"/>
                  <w:color w:val="000000"/>
                  <w:szCs w:val="20"/>
                  <w:rPrChange w:id="32877" w:author="Mattos Filho" w:date="2021-06-11T20:42:00Z">
                    <w:rPr>
                      <w:rFonts w:cs="Tahoma"/>
                      <w:color w:val="000000"/>
                      <w:szCs w:val="20"/>
                    </w:rPr>
                  </w:rPrChange>
                </w:rPr>
                <w:t>G</w:t>
              </w:r>
            </w:ins>
          </w:p>
        </w:tc>
        <w:tc>
          <w:tcPr>
            <w:tcW w:w="674" w:type="dxa"/>
            <w:noWrap/>
            <w:vAlign w:val="center"/>
            <w:hideMark/>
          </w:tcPr>
          <w:p w:rsidR="008D5C49" w:rsidRPr="008D5C49" w:rsidRDefault="008D5C49" w:rsidP="00B41CCF">
            <w:pPr>
              <w:jc w:val="center"/>
              <w:rPr>
                <w:ins w:id="32878" w:author="Mattos Filho" w:date="2021-06-11T20:41:00Z"/>
                <w:rFonts w:ascii="Tahoma" w:hAnsi="Tahoma" w:cs="Tahoma"/>
                <w:color w:val="000000"/>
                <w:szCs w:val="20"/>
                <w:rPrChange w:id="32879" w:author="Mattos Filho" w:date="2021-06-11T20:42:00Z">
                  <w:rPr>
                    <w:ins w:id="32880" w:author="Mattos Filho" w:date="2021-06-11T20:41:00Z"/>
                    <w:rFonts w:cs="Tahoma"/>
                    <w:color w:val="000000"/>
                    <w:szCs w:val="20"/>
                  </w:rPr>
                </w:rPrChange>
              </w:rPr>
            </w:pPr>
            <w:ins w:id="32881" w:author="Mattos Filho" w:date="2021-06-11T20:41:00Z">
              <w:r w:rsidRPr="008D5C49">
                <w:rPr>
                  <w:rFonts w:ascii="Tahoma" w:hAnsi="Tahoma" w:cs="Tahoma"/>
                  <w:color w:val="000000"/>
                  <w:szCs w:val="20"/>
                  <w:rPrChange w:id="32882" w:author="Mattos Filho" w:date="2021-06-11T20:42:00Z">
                    <w:rPr>
                      <w:rFonts w:cs="Tahoma"/>
                      <w:color w:val="000000"/>
                      <w:szCs w:val="20"/>
                    </w:rPr>
                  </w:rPrChange>
                </w:rPr>
                <w:t>23</w:t>
              </w:r>
            </w:ins>
          </w:p>
        </w:tc>
        <w:tc>
          <w:tcPr>
            <w:tcW w:w="3206" w:type="dxa"/>
            <w:noWrap/>
            <w:vAlign w:val="center"/>
            <w:hideMark/>
          </w:tcPr>
          <w:p w:rsidR="008D5C49" w:rsidRPr="008D5C49" w:rsidRDefault="008D5C49" w:rsidP="00B41CCF">
            <w:pPr>
              <w:jc w:val="center"/>
              <w:rPr>
                <w:ins w:id="32883" w:author="Mattos Filho" w:date="2021-06-11T20:41:00Z"/>
                <w:rFonts w:ascii="Tahoma" w:hAnsi="Tahoma" w:cs="Tahoma"/>
                <w:color w:val="000000"/>
                <w:szCs w:val="20"/>
                <w:rPrChange w:id="32884" w:author="Mattos Filho" w:date="2021-06-11T20:42:00Z">
                  <w:rPr>
                    <w:ins w:id="32885" w:author="Mattos Filho" w:date="2021-06-11T20:41:00Z"/>
                    <w:rFonts w:cs="Tahoma"/>
                    <w:color w:val="000000"/>
                    <w:szCs w:val="20"/>
                  </w:rPr>
                </w:rPrChange>
              </w:rPr>
            </w:pPr>
            <w:ins w:id="32886" w:author="Mattos Filho" w:date="2021-06-11T20:41:00Z">
              <w:r w:rsidRPr="008D5C49">
                <w:rPr>
                  <w:rFonts w:ascii="Tahoma" w:hAnsi="Tahoma" w:cs="Tahoma"/>
                  <w:color w:val="000000"/>
                  <w:szCs w:val="20"/>
                  <w:rPrChange w:id="32887"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32888" w:author="Mattos Filho" w:date="2021-06-11T20:41:00Z"/>
                <w:rFonts w:ascii="Tahoma" w:hAnsi="Tahoma" w:cs="Tahoma"/>
                <w:color w:val="000000"/>
                <w:szCs w:val="20"/>
                <w:rPrChange w:id="32889" w:author="Mattos Filho" w:date="2021-06-11T20:42:00Z">
                  <w:rPr>
                    <w:ins w:id="32890" w:author="Mattos Filho" w:date="2021-06-11T20:41:00Z"/>
                    <w:rFonts w:cs="Tahoma"/>
                    <w:color w:val="000000"/>
                    <w:szCs w:val="20"/>
                  </w:rPr>
                </w:rPrChange>
              </w:rPr>
            </w:pPr>
            <w:ins w:id="32891" w:author="Mattos Filho" w:date="2021-06-11T20:41:00Z">
              <w:r w:rsidRPr="008D5C49">
                <w:rPr>
                  <w:rFonts w:ascii="Tahoma" w:hAnsi="Tahoma" w:cs="Tahoma"/>
                  <w:color w:val="000000"/>
                  <w:szCs w:val="20"/>
                  <w:rPrChange w:id="32892" w:author="Mattos Filho" w:date="2021-06-11T20:42:00Z">
                    <w:rPr>
                      <w:rFonts w:cs="Tahoma"/>
                      <w:color w:val="000000"/>
                      <w:szCs w:val="20"/>
                    </w:rPr>
                  </w:rPrChange>
                </w:rPr>
                <w:t>67189</w:t>
              </w:r>
            </w:ins>
          </w:p>
        </w:tc>
        <w:tc>
          <w:tcPr>
            <w:tcW w:w="4706" w:type="dxa"/>
            <w:noWrap/>
            <w:vAlign w:val="center"/>
            <w:hideMark/>
          </w:tcPr>
          <w:p w:rsidR="008D5C49" w:rsidRPr="008D5C49" w:rsidRDefault="008D5C49" w:rsidP="00B41CCF">
            <w:pPr>
              <w:jc w:val="center"/>
              <w:rPr>
                <w:ins w:id="32893" w:author="Mattos Filho" w:date="2021-06-11T20:41:00Z"/>
                <w:rFonts w:ascii="Tahoma" w:hAnsi="Tahoma" w:cs="Tahoma"/>
                <w:color w:val="000000"/>
                <w:szCs w:val="20"/>
                <w:rPrChange w:id="32894" w:author="Mattos Filho" w:date="2021-06-11T20:42:00Z">
                  <w:rPr>
                    <w:ins w:id="32895" w:author="Mattos Filho" w:date="2021-06-11T20:41:00Z"/>
                    <w:rFonts w:cs="Tahoma"/>
                    <w:color w:val="000000"/>
                    <w:szCs w:val="20"/>
                  </w:rPr>
                </w:rPrChange>
              </w:rPr>
            </w:pPr>
            <w:ins w:id="32896" w:author="Mattos Filho" w:date="2021-06-11T20:41:00Z">
              <w:r w:rsidRPr="008D5C49">
                <w:rPr>
                  <w:rFonts w:ascii="Tahoma" w:hAnsi="Tahoma" w:cs="Tahoma"/>
                  <w:color w:val="000000"/>
                  <w:szCs w:val="20"/>
                  <w:rPrChange w:id="32897" w:author="Mattos Filho" w:date="2021-06-11T20:42:00Z">
                    <w:rPr>
                      <w:rFonts w:cs="Tahoma"/>
                      <w:color w:val="000000"/>
                      <w:szCs w:val="20"/>
                    </w:rPr>
                  </w:rPrChange>
                </w:rPr>
                <w:t>Oficial de Registro de Imobveis de Birigui</w:t>
              </w:r>
            </w:ins>
          </w:p>
        </w:tc>
      </w:tr>
      <w:tr w:rsidR="008D5C49" w:rsidRPr="008D5C49" w:rsidTr="008D5C49">
        <w:trPr>
          <w:trHeight w:val="300"/>
          <w:ins w:id="32898" w:author="Mattos Filho" w:date="2021-06-11T20:41:00Z"/>
        </w:trPr>
        <w:tc>
          <w:tcPr>
            <w:tcW w:w="2826" w:type="dxa"/>
            <w:noWrap/>
            <w:vAlign w:val="center"/>
            <w:hideMark/>
          </w:tcPr>
          <w:p w:rsidR="008D5C49" w:rsidRPr="008D5C49" w:rsidRDefault="008D5C49" w:rsidP="00B41CCF">
            <w:pPr>
              <w:jc w:val="center"/>
              <w:rPr>
                <w:ins w:id="32899" w:author="Mattos Filho" w:date="2021-06-11T20:41:00Z"/>
                <w:rFonts w:ascii="Tahoma" w:hAnsi="Tahoma" w:cs="Tahoma"/>
                <w:color w:val="000000"/>
                <w:szCs w:val="20"/>
                <w:rPrChange w:id="32900" w:author="Mattos Filho" w:date="2021-06-11T20:42:00Z">
                  <w:rPr>
                    <w:ins w:id="32901" w:author="Mattos Filho" w:date="2021-06-11T20:41:00Z"/>
                    <w:rFonts w:cs="Tahoma"/>
                    <w:color w:val="000000"/>
                    <w:szCs w:val="20"/>
                  </w:rPr>
                </w:rPrChange>
              </w:rPr>
            </w:pPr>
            <w:ins w:id="32902" w:author="Mattos Filho" w:date="2021-06-11T20:41:00Z">
              <w:r w:rsidRPr="008D5C49">
                <w:rPr>
                  <w:rFonts w:ascii="Tahoma" w:hAnsi="Tahoma" w:cs="Tahoma"/>
                  <w:color w:val="000000"/>
                  <w:szCs w:val="20"/>
                  <w:rPrChange w:id="32903" w:author="Mattos Filho" w:date="2021-06-11T20:42:00Z">
                    <w:rPr>
                      <w:rFonts w:cs="Tahoma"/>
                      <w:color w:val="000000"/>
                      <w:szCs w:val="20"/>
                    </w:rPr>
                  </w:rPrChange>
                </w:rPr>
                <w:t>Mirassol - Village IV</w:t>
              </w:r>
            </w:ins>
          </w:p>
        </w:tc>
        <w:tc>
          <w:tcPr>
            <w:tcW w:w="1018" w:type="dxa"/>
            <w:noWrap/>
            <w:vAlign w:val="center"/>
            <w:hideMark/>
          </w:tcPr>
          <w:p w:rsidR="008D5C49" w:rsidRPr="008D5C49" w:rsidRDefault="008D5C49" w:rsidP="00B41CCF">
            <w:pPr>
              <w:jc w:val="center"/>
              <w:rPr>
                <w:ins w:id="32904" w:author="Mattos Filho" w:date="2021-06-11T20:41:00Z"/>
                <w:rFonts w:ascii="Tahoma" w:hAnsi="Tahoma" w:cs="Tahoma"/>
                <w:color w:val="000000"/>
                <w:szCs w:val="20"/>
                <w:rPrChange w:id="32905" w:author="Mattos Filho" w:date="2021-06-11T20:42:00Z">
                  <w:rPr>
                    <w:ins w:id="32906" w:author="Mattos Filho" w:date="2021-06-11T20:41:00Z"/>
                    <w:rFonts w:cs="Tahoma"/>
                    <w:color w:val="000000"/>
                    <w:szCs w:val="20"/>
                  </w:rPr>
                </w:rPrChange>
              </w:rPr>
            </w:pPr>
            <w:ins w:id="32907" w:author="Mattos Filho" w:date="2021-06-11T20:41:00Z">
              <w:r w:rsidRPr="008D5C49">
                <w:rPr>
                  <w:rFonts w:ascii="Tahoma" w:hAnsi="Tahoma" w:cs="Tahoma"/>
                  <w:color w:val="000000"/>
                  <w:szCs w:val="20"/>
                  <w:rPrChange w:id="32908" w:author="Mattos Filho" w:date="2021-06-11T20:42:00Z">
                    <w:rPr>
                      <w:rFonts w:cs="Tahoma"/>
                      <w:color w:val="000000"/>
                      <w:szCs w:val="20"/>
                    </w:rPr>
                  </w:rPrChange>
                </w:rPr>
                <w:t>A</w:t>
              </w:r>
            </w:ins>
          </w:p>
        </w:tc>
        <w:tc>
          <w:tcPr>
            <w:tcW w:w="674" w:type="dxa"/>
            <w:noWrap/>
            <w:vAlign w:val="center"/>
            <w:hideMark/>
          </w:tcPr>
          <w:p w:rsidR="008D5C49" w:rsidRPr="008D5C49" w:rsidRDefault="008D5C49" w:rsidP="00B41CCF">
            <w:pPr>
              <w:jc w:val="center"/>
              <w:rPr>
                <w:ins w:id="32909" w:author="Mattos Filho" w:date="2021-06-11T20:41:00Z"/>
                <w:rFonts w:ascii="Tahoma" w:hAnsi="Tahoma" w:cs="Tahoma"/>
                <w:color w:val="000000"/>
                <w:szCs w:val="20"/>
                <w:rPrChange w:id="32910" w:author="Mattos Filho" w:date="2021-06-11T20:42:00Z">
                  <w:rPr>
                    <w:ins w:id="32911" w:author="Mattos Filho" w:date="2021-06-11T20:41:00Z"/>
                    <w:rFonts w:cs="Tahoma"/>
                    <w:color w:val="000000"/>
                    <w:szCs w:val="20"/>
                  </w:rPr>
                </w:rPrChange>
              </w:rPr>
            </w:pPr>
            <w:ins w:id="32912" w:author="Mattos Filho" w:date="2021-06-11T20:41:00Z">
              <w:r w:rsidRPr="008D5C49">
                <w:rPr>
                  <w:rFonts w:ascii="Tahoma" w:hAnsi="Tahoma" w:cs="Tahoma"/>
                  <w:color w:val="000000"/>
                  <w:szCs w:val="20"/>
                  <w:rPrChange w:id="32913" w:author="Mattos Filho" w:date="2021-06-11T20:42:00Z">
                    <w:rPr>
                      <w:rFonts w:cs="Tahoma"/>
                      <w:color w:val="000000"/>
                      <w:szCs w:val="20"/>
                    </w:rPr>
                  </w:rPrChange>
                </w:rPr>
                <w:t>25</w:t>
              </w:r>
            </w:ins>
          </w:p>
        </w:tc>
        <w:tc>
          <w:tcPr>
            <w:tcW w:w="3206" w:type="dxa"/>
            <w:noWrap/>
            <w:vAlign w:val="center"/>
            <w:hideMark/>
          </w:tcPr>
          <w:p w:rsidR="008D5C49" w:rsidRPr="008D5C49" w:rsidRDefault="008D5C49" w:rsidP="00B41CCF">
            <w:pPr>
              <w:jc w:val="center"/>
              <w:rPr>
                <w:ins w:id="32914" w:author="Mattos Filho" w:date="2021-06-11T20:41:00Z"/>
                <w:rFonts w:ascii="Tahoma" w:hAnsi="Tahoma" w:cs="Tahoma"/>
                <w:color w:val="000000"/>
                <w:szCs w:val="20"/>
                <w:rPrChange w:id="32915" w:author="Mattos Filho" w:date="2021-06-11T20:42:00Z">
                  <w:rPr>
                    <w:ins w:id="32916" w:author="Mattos Filho" w:date="2021-06-11T20:41:00Z"/>
                    <w:rFonts w:cs="Tahoma"/>
                    <w:color w:val="000000"/>
                    <w:szCs w:val="20"/>
                  </w:rPr>
                </w:rPrChange>
              </w:rPr>
            </w:pPr>
            <w:ins w:id="32917" w:author="Mattos Filho" w:date="2021-06-11T20:41:00Z">
              <w:r w:rsidRPr="008D5C49">
                <w:rPr>
                  <w:rFonts w:ascii="Tahoma" w:hAnsi="Tahoma" w:cs="Tahoma"/>
                  <w:color w:val="000000"/>
                  <w:szCs w:val="20"/>
                  <w:rPrChange w:id="32918"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32919" w:author="Mattos Filho" w:date="2021-06-11T20:41:00Z"/>
                <w:rFonts w:ascii="Tahoma" w:hAnsi="Tahoma" w:cs="Tahoma"/>
                <w:color w:val="000000"/>
                <w:szCs w:val="20"/>
                <w:rPrChange w:id="32920" w:author="Mattos Filho" w:date="2021-06-11T20:42:00Z">
                  <w:rPr>
                    <w:ins w:id="32921" w:author="Mattos Filho" w:date="2021-06-11T20:41:00Z"/>
                    <w:rFonts w:cs="Tahoma"/>
                    <w:color w:val="000000"/>
                    <w:szCs w:val="20"/>
                  </w:rPr>
                </w:rPrChange>
              </w:rPr>
            </w:pPr>
            <w:ins w:id="32922" w:author="Mattos Filho" w:date="2021-06-11T20:41:00Z">
              <w:r w:rsidRPr="008D5C49">
                <w:rPr>
                  <w:rFonts w:ascii="Tahoma" w:hAnsi="Tahoma" w:cs="Tahoma"/>
                  <w:color w:val="000000"/>
                  <w:szCs w:val="20"/>
                  <w:rPrChange w:id="32923" w:author="Mattos Filho" w:date="2021-06-11T20:42:00Z">
                    <w:rPr>
                      <w:rFonts w:cs="Tahoma"/>
                      <w:color w:val="000000"/>
                      <w:szCs w:val="20"/>
                    </w:rPr>
                  </w:rPrChange>
                </w:rPr>
                <w:t>49538</w:t>
              </w:r>
            </w:ins>
          </w:p>
        </w:tc>
        <w:tc>
          <w:tcPr>
            <w:tcW w:w="4706" w:type="dxa"/>
            <w:noWrap/>
            <w:vAlign w:val="center"/>
            <w:hideMark/>
          </w:tcPr>
          <w:p w:rsidR="008D5C49" w:rsidRPr="008D5C49" w:rsidRDefault="008D5C49" w:rsidP="00B41CCF">
            <w:pPr>
              <w:jc w:val="center"/>
              <w:rPr>
                <w:ins w:id="32924" w:author="Mattos Filho" w:date="2021-06-11T20:41:00Z"/>
                <w:rFonts w:ascii="Tahoma" w:hAnsi="Tahoma" w:cs="Tahoma"/>
                <w:color w:val="000000"/>
                <w:szCs w:val="20"/>
                <w:rPrChange w:id="32925" w:author="Mattos Filho" w:date="2021-06-11T20:42:00Z">
                  <w:rPr>
                    <w:ins w:id="32926" w:author="Mattos Filho" w:date="2021-06-11T20:41:00Z"/>
                    <w:rFonts w:cs="Tahoma"/>
                    <w:color w:val="000000"/>
                    <w:szCs w:val="20"/>
                  </w:rPr>
                </w:rPrChange>
              </w:rPr>
            </w:pPr>
            <w:ins w:id="32927" w:author="Mattos Filho" w:date="2021-06-11T20:41:00Z">
              <w:r w:rsidRPr="008D5C49">
                <w:rPr>
                  <w:rFonts w:ascii="Tahoma" w:hAnsi="Tahoma" w:cs="Tahoma"/>
                  <w:color w:val="000000"/>
                  <w:szCs w:val="20"/>
                  <w:rPrChange w:id="32928" w:author="Mattos Filho" w:date="2021-06-11T20:42:00Z">
                    <w:rPr>
                      <w:rFonts w:cs="Tahoma"/>
                      <w:color w:val="000000"/>
                      <w:szCs w:val="20"/>
                    </w:rPr>
                  </w:rPrChange>
                </w:rPr>
                <w:t>2º RI DE Mirassol</w:t>
              </w:r>
            </w:ins>
          </w:p>
        </w:tc>
      </w:tr>
      <w:tr w:rsidR="008D5C49" w:rsidRPr="008D5C49" w:rsidTr="008D5C49">
        <w:trPr>
          <w:trHeight w:val="300"/>
          <w:ins w:id="32929" w:author="Mattos Filho" w:date="2021-06-11T20:41:00Z"/>
        </w:trPr>
        <w:tc>
          <w:tcPr>
            <w:tcW w:w="2826" w:type="dxa"/>
            <w:noWrap/>
            <w:vAlign w:val="center"/>
            <w:hideMark/>
          </w:tcPr>
          <w:p w:rsidR="008D5C49" w:rsidRPr="008D5C49" w:rsidRDefault="008D5C49" w:rsidP="00B41CCF">
            <w:pPr>
              <w:jc w:val="center"/>
              <w:rPr>
                <w:ins w:id="32930" w:author="Mattos Filho" w:date="2021-06-11T20:41:00Z"/>
                <w:rFonts w:ascii="Tahoma" w:hAnsi="Tahoma" w:cs="Tahoma"/>
                <w:color w:val="000000"/>
                <w:szCs w:val="20"/>
                <w:rPrChange w:id="32931" w:author="Mattos Filho" w:date="2021-06-11T20:42:00Z">
                  <w:rPr>
                    <w:ins w:id="32932" w:author="Mattos Filho" w:date="2021-06-11T20:41:00Z"/>
                    <w:rFonts w:cs="Tahoma"/>
                    <w:color w:val="000000"/>
                    <w:szCs w:val="20"/>
                  </w:rPr>
                </w:rPrChange>
              </w:rPr>
            </w:pPr>
            <w:ins w:id="32933" w:author="Mattos Filho" w:date="2021-06-11T20:41:00Z">
              <w:r w:rsidRPr="008D5C49">
                <w:rPr>
                  <w:rFonts w:ascii="Tahoma" w:hAnsi="Tahoma" w:cs="Tahoma"/>
                  <w:color w:val="000000"/>
                  <w:szCs w:val="20"/>
                  <w:rPrChange w:id="32934" w:author="Mattos Filho" w:date="2021-06-11T20:42:00Z">
                    <w:rPr>
                      <w:rFonts w:cs="Tahoma"/>
                      <w:color w:val="000000"/>
                      <w:szCs w:val="20"/>
                    </w:rPr>
                  </w:rPrChange>
                </w:rPr>
                <w:t>Mirassol - Village IV</w:t>
              </w:r>
            </w:ins>
          </w:p>
        </w:tc>
        <w:tc>
          <w:tcPr>
            <w:tcW w:w="1018" w:type="dxa"/>
            <w:noWrap/>
            <w:vAlign w:val="center"/>
            <w:hideMark/>
          </w:tcPr>
          <w:p w:rsidR="008D5C49" w:rsidRPr="008D5C49" w:rsidRDefault="008D5C49" w:rsidP="00B41CCF">
            <w:pPr>
              <w:jc w:val="center"/>
              <w:rPr>
                <w:ins w:id="32935" w:author="Mattos Filho" w:date="2021-06-11T20:41:00Z"/>
                <w:rFonts w:ascii="Tahoma" w:hAnsi="Tahoma" w:cs="Tahoma"/>
                <w:color w:val="000000"/>
                <w:szCs w:val="20"/>
                <w:rPrChange w:id="32936" w:author="Mattos Filho" w:date="2021-06-11T20:42:00Z">
                  <w:rPr>
                    <w:ins w:id="32937" w:author="Mattos Filho" w:date="2021-06-11T20:41:00Z"/>
                    <w:rFonts w:cs="Tahoma"/>
                    <w:color w:val="000000"/>
                    <w:szCs w:val="20"/>
                  </w:rPr>
                </w:rPrChange>
              </w:rPr>
            </w:pPr>
            <w:ins w:id="32938" w:author="Mattos Filho" w:date="2021-06-11T20:41:00Z">
              <w:r w:rsidRPr="008D5C49">
                <w:rPr>
                  <w:rFonts w:ascii="Tahoma" w:hAnsi="Tahoma" w:cs="Tahoma"/>
                  <w:color w:val="000000"/>
                  <w:szCs w:val="20"/>
                  <w:rPrChange w:id="32939" w:author="Mattos Filho" w:date="2021-06-11T20:42:00Z">
                    <w:rPr>
                      <w:rFonts w:cs="Tahoma"/>
                      <w:color w:val="000000"/>
                      <w:szCs w:val="20"/>
                    </w:rPr>
                  </w:rPrChange>
                </w:rPr>
                <w:t>B</w:t>
              </w:r>
            </w:ins>
          </w:p>
        </w:tc>
        <w:tc>
          <w:tcPr>
            <w:tcW w:w="674" w:type="dxa"/>
            <w:noWrap/>
            <w:vAlign w:val="center"/>
            <w:hideMark/>
          </w:tcPr>
          <w:p w:rsidR="008D5C49" w:rsidRPr="008D5C49" w:rsidRDefault="008D5C49" w:rsidP="00B41CCF">
            <w:pPr>
              <w:jc w:val="center"/>
              <w:rPr>
                <w:ins w:id="32940" w:author="Mattos Filho" w:date="2021-06-11T20:41:00Z"/>
                <w:rFonts w:ascii="Tahoma" w:hAnsi="Tahoma" w:cs="Tahoma"/>
                <w:color w:val="000000"/>
                <w:szCs w:val="20"/>
                <w:rPrChange w:id="32941" w:author="Mattos Filho" w:date="2021-06-11T20:42:00Z">
                  <w:rPr>
                    <w:ins w:id="32942" w:author="Mattos Filho" w:date="2021-06-11T20:41:00Z"/>
                    <w:rFonts w:cs="Tahoma"/>
                    <w:color w:val="000000"/>
                    <w:szCs w:val="20"/>
                  </w:rPr>
                </w:rPrChange>
              </w:rPr>
            </w:pPr>
            <w:ins w:id="32943" w:author="Mattos Filho" w:date="2021-06-11T20:41:00Z">
              <w:r w:rsidRPr="008D5C49">
                <w:rPr>
                  <w:rFonts w:ascii="Tahoma" w:hAnsi="Tahoma" w:cs="Tahoma"/>
                  <w:color w:val="000000"/>
                  <w:szCs w:val="20"/>
                  <w:rPrChange w:id="32944" w:author="Mattos Filho" w:date="2021-06-11T20:42:00Z">
                    <w:rPr>
                      <w:rFonts w:cs="Tahoma"/>
                      <w:color w:val="000000"/>
                      <w:szCs w:val="20"/>
                    </w:rPr>
                  </w:rPrChange>
                </w:rPr>
                <w:t>12</w:t>
              </w:r>
            </w:ins>
          </w:p>
        </w:tc>
        <w:tc>
          <w:tcPr>
            <w:tcW w:w="3206" w:type="dxa"/>
            <w:noWrap/>
            <w:vAlign w:val="center"/>
            <w:hideMark/>
          </w:tcPr>
          <w:p w:rsidR="008D5C49" w:rsidRPr="008D5C49" w:rsidRDefault="008D5C49" w:rsidP="00B41CCF">
            <w:pPr>
              <w:jc w:val="center"/>
              <w:rPr>
                <w:ins w:id="32945" w:author="Mattos Filho" w:date="2021-06-11T20:41:00Z"/>
                <w:rFonts w:ascii="Tahoma" w:hAnsi="Tahoma" w:cs="Tahoma"/>
                <w:color w:val="000000"/>
                <w:szCs w:val="20"/>
                <w:rPrChange w:id="32946" w:author="Mattos Filho" w:date="2021-06-11T20:42:00Z">
                  <w:rPr>
                    <w:ins w:id="32947" w:author="Mattos Filho" w:date="2021-06-11T20:41:00Z"/>
                    <w:rFonts w:cs="Tahoma"/>
                    <w:color w:val="000000"/>
                    <w:szCs w:val="20"/>
                  </w:rPr>
                </w:rPrChange>
              </w:rPr>
            </w:pPr>
            <w:ins w:id="32948" w:author="Mattos Filho" w:date="2021-06-11T20:41:00Z">
              <w:r w:rsidRPr="008D5C49">
                <w:rPr>
                  <w:rFonts w:ascii="Tahoma" w:hAnsi="Tahoma" w:cs="Tahoma"/>
                  <w:color w:val="000000"/>
                  <w:szCs w:val="20"/>
                  <w:rPrChange w:id="32949"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32950" w:author="Mattos Filho" w:date="2021-06-11T20:41:00Z"/>
                <w:rFonts w:ascii="Tahoma" w:hAnsi="Tahoma" w:cs="Tahoma"/>
                <w:color w:val="000000"/>
                <w:szCs w:val="20"/>
                <w:rPrChange w:id="32951" w:author="Mattos Filho" w:date="2021-06-11T20:42:00Z">
                  <w:rPr>
                    <w:ins w:id="32952" w:author="Mattos Filho" w:date="2021-06-11T20:41:00Z"/>
                    <w:rFonts w:cs="Tahoma"/>
                    <w:color w:val="000000"/>
                    <w:szCs w:val="20"/>
                  </w:rPr>
                </w:rPrChange>
              </w:rPr>
            </w:pPr>
            <w:ins w:id="32953" w:author="Mattos Filho" w:date="2021-06-11T20:41:00Z">
              <w:r w:rsidRPr="008D5C49">
                <w:rPr>
                  <w:rFonts w:ascii="Tahoma" w:hAnsi="Tahoma" w:cs="Tahoma"/>
                  <w:color w:val="000000"/>
                  <w:szCs w:val="20"/>
                  <w:rPrChange w:id="32954" w:author="Mattos Filho" w:date="2021-06-11T20:42:00Z">
                    <w:rPr>
                      <w:rFonts w:cs="Tahoma"/>
                      <w:color w:val="000000"/>
                      <w:szCs w:val="20"/>
                    </w:rPr>
                  </w:rPrChange>
                </w:rPr>
                <w:t>49563</w:t>
              </w:r>
            </w:ins>
          </w:p>
        </w:tc>
        <w:tc>
          <w:tcPr>
            <w:tcW w:w="4706" w:type="dxa"/>
            <w:noWrap/>
            <w:vAlign w:val="center"/>
            <w:hideMark/>
          </w:tcPr>
          <w:p w:rsidR="008D5C49" w:rsidRPr="008D5C49" w:rsidRDefault="008D5C49" w:rsidP="00B41CCF">
            <w:pPr>
              <w:jc w:val="center"/>
              <w:rPr>
                <w:ins w:id="32955" w:author="Mattos Filho" w:date="2021-06-11T20:41:00Z"/>
                <w:rFonts w:ascii="Tahoma" w:hAnsi="Tahoma" w:cs="Tahoma"/>
                <w:color w:val="000000"/>
                <w:szCs w:val="20"/>
                <w:rPrChange w:id="32956" w:author="Mattos Filho" w:date="2021-06-11T20:42:00Z">
                  <w:rPr>
                    <w:ins w:id="32957" w:author="Mattos Filho" w:date="2021-06-11T20:41:00Z"/>
                    <w:rFonts w:cs="Tahoma"/>
                    <w:color w:val="000000"/>
                    <w:szCs w:val="20"/>
                  </w:rPr>
                </w:rPrChange>
              </w:rPr>
            </w:pPr>
            <w:ins w:id="32958" w:author="Mattos Filho" w:date="2021-06-11T20:41:00Z">
              <w:r w:rsidRPr="008D5C49">
                <w:rPr>
                  <w:rFonts w:ascii="Tahoma" w:hAnsi="Tahoma" w:cs="Tahoma"/>
                  <w:color w:val="000000"/>
                  <w:szCs w:val="20"/>
                  <w:rPrChange w:id="32959" w:author="Mattos Filho" w:date="2021-06-11T20:42:00Z">
                    <w:rPr>
                      <w:rFonts w:cs="Tahoma"/>
                      <w:color w:val="000000"/>
                      <w:szCs w:val="20"/>
                    </w:rPr>
                  </w:rPrChange>
                </w:rPr>
                <w:t>2º RI DE Mirassol</w:t>
              </w:r>
            </w:ins>
          </w:p>
        </w:tc>
      </w:tr>
      <w:tr w:rsidR="008D5C49" w:rsidRPr="008D5C49" w:rsidTr="008D5C49">
        <w:trPr>
          <w:trHeight w:val="300"/>
          <w:ins w:id="32960" w:author="Mattos Filho" w:date="2021-06-11T20:41:00Z"/>
        </w:trPr>
        <w:tc>
          <w:tcPr>
            <w:tcW w:w="2826" w:type="dxa"/>
            <w:noWrap/>
            <w:vAlign w:val="center"/>
            <w:hideMark/>
          </w:tcPr>
          <w:p w:rsidR="008D5C49" w:rsidRPr="008D5C49" w:rsidRDefault="008D5C49" w:rsidP="00B41CCF">
            <w:pPr>
              <w:jc w:val="center"/>
              <w:rPr>
                <w:ins w:id="32961" w:author="Mattos Filho" w:date="2021-06-11T20:41:00Z"/>
                <w:rFonts w:ascii="Tahoma" w:hAnsi="Tahoma" w:cs="Tahoma"/>
                <w:color w:val="000000"/>
                <w:szCs w:val="20"/>
                <w:rPrChange w:id="32962" w:author="Mattos Filho" w:date="2021-06-11T20:42:00Z">
                  <w:rPr>
                    <w:ins w:id="32963" w:author="Mattos Filho" w:date="2021-06-11T20:41:00Z"/>
                    <w:rFonts w:cs="Tahoma"/>
                    <w:color w:val="000000"/>
                    <w:szCs w:val="20"/>
                  </w:rPr>
                </w:rPrChange>
              </w:rPr>
            </w:pPr>
            <w:ins w:id="32964" w:author="Mattos Filho" w:date="2021-06-11T20:41:00Z">
              <w:r w:rsidRPr="008D5C49">
                <w:rPr>
                  <w:rFonts w:ascii="Tahoma" w:hAnsi="Tahoma" w:cs="Tahoma"/>
                  <w:color w:val="000000"/>
                  <w:szCs w:val="20"/>
                  <w:rPrChange w:id="32965" w:author="Mattos Filho" w:date="2021-06-11T20:42:00Z">
                    <w:rPr>
                      <w:rFonts w:cs="Tahoma"/>
                      <w:color w:val="000000"/>
                      <w:szCs w:val="20"/>
                    </w:rPr>
                  </w:rPrChange>
                </w:rPr>
                <w:t>Mirassol - Village IV</w:t>
              </w:r>
            </w:ins>
          </w:p>
        </w:tc>
        <w:tc>
          <w:tcPr>
            <w:tcW w:w="1018" w:type="dxa"/>
            <w:noWrap/>
            <w:vAlign w:val="center"/>
            <w:hideMark/>
          </w:tcPr>
          <w:p w:rsidR="008D5C49" w:rsidRPr="008D5C49" w:rsidRDefault="008D5C49" w:rsidP="00B41CCF">
            <w:pPr>
              <w:jc w:val="center"/>
              <w:rPr>
                <w:ins w:id="32966" w:author="Mattos Filho" w:date="2021-06-11T20:41:00Z"/>
                <w:rFonts w:ascii="Tahoma" w:hAnsi="Tahoma" w:cs="Tahoma"/>
                <w:color w:val="000000"/>
                <w:szCs w:val="20"/>
                <w:rPrChange w:id="32967" w:author="Mattos Filho" w:date="2021-06-11T20:42:00Z">
                  <w:rPr>
                    <w:ins w:id="32968" w:author="Mattos Filho" w:date="2021-06-11T20:41:00Z"/>
                    <w:rFonts w:cs="Tahoma"/>
                    <w:color w:val="000000"/>
                    <w:szCs w:val="20"/>
                  </w:rPr>
                </w:rPrChange>
              </w:rPr>
            </w:pPr>
            <w:ins w:id="32969" w:author="Mattos Filho" w:date="2021-06-11T20:41:00Z">
              <w:r w:rsidRPr="008D5C49">
                <w:rPr>
                  <w:rFonts w:ascii="Tahoma" w:hAnsi="Tahoma" w:cs="Tahoma"/>
                  <w:color w:val="000000"/>
                  <w:szCs w:val="20"/>
                  <w:rPrChange w:id="32970" w:author="Mattos Filho" w:date="2021-06-11T20:42:00Z">
                    <w:rPr>
                      <w:rFonts w:cs="Tahoma"/>
                      <w:color w:val="000000"/>
                      <w:szCs w:val="20"/>
                    </w:rPr>
                  </w:rPrChange>
                </w:rPr>
                <w:t>B</w:t>
              </w:r>
            </w:ins>
          </w:p>
        </w:tc>
        <w:tc>
          <w:tcPr>
            <w:tcW w:w="674" w:type="dxa"/>
            <w:noWrap/>
            <w:vAlign w:val="center"/>
            <w:hideMark/>
          </w:tcPr>
          <w:p w:rsidR="008D5C49" w:rsidRPr="008D5C49" w:rsidRDefault="008D5C49" w:rsidP="00B41CCF">
            <w:pPr>
              <w:jc w:val="center"/>
              <w:rPr>
                <w:ins w:id="32971" w:author="Mattos Filho" w:date="2021-06-11T20:41:00Z"/>
                <w:rFonts w:ascii="Tahoma" w:hAnsi="Tahoma" w:cs="Tahoma"/>
                <w:color w:val="000000"/>
                <w:szCs w:val="20"/>
                <w:rPrChange w:id="32972" w:author="Mattos Filho" w:date="2021-06-11T20:42:00Z">
                  <w:rPr>
                    <w:ins w:id="32973" w:author="Mattos Filho" w:date="2021-06-11T20:41:00Z"/>
                    <w:rFonts w:cs="Tahoma"/>
                    <w:color w:val="000000"/>
                    <w:szCs w:val="20"/>
                  </w:rPr>
                </w:rPrChange>
              </w:rPr>
            </w:pPr>
            <w:ins w:id="32974" w:author="Mattos Filho" w:date="2021-06-11T20:41:00Z">
              <w:r w:rsidRPr="008D5C49">
                <w:rPr>
                  <w:rFonts w:ascii="Tahoma" w:hAnsi="Tahoma" w:cs="Tahoma"/>
                  <w:color w:val="000000"/>
                  <w:szCs w:val="20"/>
                  <w:rPrChange w:id="32975" w:author="Mattos Filho" w:date="2021-06-11T20:42:00Z">
                    <w:rPr>
                      <w:rFonts w:cs="Tahoma"/>
                      <w:color w:val="000000"/>
                      <w:szCs w:val="20"/>
                    </w:rPr>
                  </w:rPrChange>
                </w:rPr>
                <w:t>15</w:t>
              </w:r>
            </w:ins>
          </w:p>
        </w:tc>
        <w:tc>
          <w:tcPr>
            <w:tcW w:w="3206" w:type="dxa"/>
            <w:noWrap/>
            <w:vAlign w:val="center"/>
            <w:hideMark/>
          </w:tcPr>
          <w:p w:rsidR="008D5C49" w:rsidRPr="008D5C49" w:rsidRDefault="008D5C49" w:rsidP="00B41CCF">
            <w:pPr>
              <w:jc w:val="center"/>
              <w:rPr>
                <w:ins w:id="32976" w:author="Mattos Filho" w:date="2021-06-11T20:41:00Z"/>
                <w:rFonts w:ascii="Tahoma" w:hAnsi="Tahoma" w:cs="Tahoma"/>
                <w:color w:val="000000"/>
                <w:szCs w:val="20"/>
                <w:rPrChange w:id="32977" w:author="Mattos Filho" w:date="2021-06-11T20:42:00Z">
                  <w:rPr>
                    <w:ins w:id="32978" w:author="Mattos Filho" w:date="2021-06-11T20:41:00Z"/>
                    <w:rFonts w:cs="Tahoma"/>
                    <w:color w:val="000000"/>
                    <w:szCs w:val="20"/>
                  </w:rPr>
                </w:rPrChange>
              </w:rPr>
            </w:pPr>
            <w:ins w:id="32979" w:author="Mattos Filho" w:date="2021-06-11T20:41:00Z">
              <w:r w:rsidRPr="008D5C49">
                <w:rPr>
                  <w:rFonts w:ascii="Tahoma" w:hAnsi="Tahoma" w:cs="Tahoma"/>
                  <w:color w:val="000000"/>
                  <w:szCs w:val="20"/>
                  <w:rPrChange w:id="32980"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32981" w:author="Mattos Filho" w:date="2021-06-11T20:41:00Z"/>
                <w:rFonts w:ascii="Tahoma" w:hAnsi="Tahoma" w:cs="Tahoma"/>
                <w:color w:val="000000"/>
                <w:szCs w:val="20"/>
                <w:rPrChange w:id="32982" w:author="Mattos Filho" w:date="2021-06-11T20:42:00Z">
                  <w:rPr>
                    <w:ins w:id="32983" w:author="Mattos Filho" w:date="2021-06-11T20:41:00Z"/>
                    <w:rFonts w:cs="Tahoma"/>
                    <w:color w:val="000000"/>
                    <w:szCs w:val="20"/>
                  </w:rPr>
                </w:rPrChange>
              </w:rPr>
            </w:pPr>
            <w:ins w:id="32984" w:author="Mattos Filho" w:date="2021-06-11T20:41:00Z">
              <w:r w:rsidRPr="008D5C49">
                <w:rPr>
                  <w:rFonts w:ascii="Tahoma" w:hAnsi="Tahoma" w:cs="Tahoma"/>
                  <w:color w:val="000000"/>
                  <w:szCs w:val="20"/>
                  <w:rPrChange w:id="32985" w:author="Mattos Filho" w:date="2021-06-11T20:42:00Z">
                    <w:rPr>
                      <w:rFonts w:cs="Tahoma"/>
                      <w:color w:val="000000"/>
                      <w:szCs w:val="20"/>
                    </w:rPr>
                  </w:rPrChange>
                </w:rPr>
                <w:t>49566</w:t>
              </w:r>
            </w:ins>
          </w:p>
        </w:tc>
        <w:tc>
          <w:tcPr>
            <w:tcW w:w="4706" w:type="dxa"/>
            <w:noWrap/>
            <w:vAlign w:val="center"/>
            <w:hideMark/>
          </w:tcPr>
          <w:p w:rsidR="008D5C49" w:rsidRPr="008D5C49" w:rsidRDefault="008D5C49" w:rsidP="00B41CCF">
            <w:pPr>
              <w:jc w:val="center"/>
              <w:rPr>
                <w:ins w:id="32986" w:author="Mattos Filho" w:date="2021-06-11T20:41:00Z"/>
                <w:rFonts w:ascii="Tahoma" w:hAnsi="Tahoma" w:cs="Tahoma"/>
                <w:color w:val="000000"/>
                <w:szCs w:val="20"/>
                <w:rPrChange w:id="32987" w:author="Mattos Filho" w:date="2021-06-11T20:42:00Z">
                  <w:rPr>
                    <w:ins w:id="32988" w:author="Mattos Filho" w:date="2021-06-11T20:41:00Z"/>
                    <w:rFonts w:cs="Tahoma"/>
                    <w:color w:val="000000"/>
                    <w:szCs w:val="20"/>
                  </w:rPr>
                </w:rPrChange>
              </w:rPr>
            </w:pPr>
            <w:ins w:id="32989" w:author="Mattos Filho" w:date="2021-06-11T20:41:00Z">
              <w:r w:rsidRPr="008D5C49">
                <w:rPr>
                  <w:rFonts w:ascii="Tahoma" w:hAnsi="Tahoma" w:cs="Tahoma"/>
                  <w:color w:val="000000"/>
                  <w:szCs w:val="20"/>
                  <w:rPrChange w:id="32990" w:author="Mattos Filho" w:date="2021-06-11T20:42:00Z">
                    <w:rPr>
                      <w:rFonts w:cs="Tahoma"/>
                      <w:color w:val="000000"/>
                      <w:szCs w:val="20"/>
                    </w:rPr>
                  </w:rPrChange>
                </w:rPr>
                <w:t>2º RI DE Mirassol</w:t>
              </w:r>
            </w:ins>
          </w:p>
        </w:tc>
      </w:tr>
      <w:tr w:rsidR="008D5C49" w:rsidRPr="008D5C49" w:rsidTr="008D5C49">
        <w:trPr>
          <w:trHeight w:val="300"/>
          <w:ins w:id="32991" w:author="Mattos Filho" w:date="2021-06-11T20:41:00Z"/>
        </w:trPr>
        <w:tc>
          <w:tcPr>
            <w:tcW w:w="2826" w:type="dxa"/>
            <w:noWrap/>
            <w:vAlign w:val="center"/>
            <w:hideMark/>
          </w:tcPr>
          <w:p w:rsidR="008D5C49" w:rsidRPr="008D5C49" w:rsidRDefault="008D5C49" w:rsidP="00B41CCF">
            <w:pPr>
              <w:jc w:val="center"/>
              <w:rPr>
                <w:ins w:id="32992" w:author="Mattos Filho" w:date="2021-06-11T20:41:00Z"/>
                <w:rFonts w:ascii="Tahoma" w:hAnsi="Tahoma" w:cs="Tahoma"/>
                <w:color w:val="000000"/>
                <w:szCs w:val="20"/>
                <w:rPrChange w:id="32993" w:author="Mattos Filho" w:date="2021-06-11T20:42:00Z">
                  <w:rPr>
                    <w:ins w:id="32994" w:author="Mattos Filho" w:date="2021-06-11T20:41:00Z"/>
                    <w:rFonts w:cs="Tahoma"/>
                    <w:color w:val="000000"/>
                    <w:szCs w:val="20"/>
                  </w:rPr>
                </w:rPrChange>
              </w:rPr>
            </w:pPr>
            <w:ins w:id="32995" w:author="Mattos Filho" w:date="2021-06-11T20:41:00Z">
              <w:r w:rsidRPr="008D5C49">
                <w:rPr>
                  <w:rFonts w:ascii="Tahoma" w:hAnsi="Tahoma" w:cs="Tahoma"/>
                  <w:color w:val="000000"/>
                  <w:szCs w:val="20"/>
                  <w:rPrChange w:id="32996" w:author="Mattos Filho" w:date="2021-06-11T20:42:00Z">
                    <w:rPr>
                      <w:rFonts w:cs="Tahoma"/>
                      <w:color w:val="000000"/>
                      <w:szCs w:val="20"/>
                    </w:rPr>
                  </w:rPrChange>
                </w:rPr>
                <w:t>Mirassol - Village IV</w:t>
              </w:r>
            </w:ins>
          </w:p>
        </w:tc>
        <w:tc>
          <w:tcPr>
            <w:tcW w:w="1018" w:type="dxa"/>
            <w:noWrap/>
            <w:vAlign w:val="center"/>
            <w:hideMark/>
          </w:tcPr>
          <w:p w:rsidR="008D5C49" w:rsidRPr="008D5C49" w:rsidRDefault="008D5C49" w:rsidP="00B41CCF">
            <w:pPr>
              <w:jc w:val="center"/>
              <w:rPr>
                <w:ins w:id="32997" w:author="Mattos Filho" w:date="2021-06-11T20:41:00Z"/>
                <w:rFonts w:ascii="Tahoma" w:hAnsi="Tahoma" w:cs="Tahoma"/>
                <w:color w:val="000000"/>
                <w:szCs w:val="20"/>
                <w:rPrChange w:id="32998" w:author="Mattos Filho" w:date="2021-06-11T20:42:00Z">
                  <w:rPr>
                    <w:ins w:id="32999" w:author="Mattos Filho" w:date="2021-06-11T20:41:00Z"/>
                    <w:rFonts w:cs="Tahoma"/>
                    <w:color w:val="000000"/>
                    <w:szCs w:val="20"/>
                  </w:rPr>
                </w:rPrChange>
              </w:rPr>
            </w:pPr>
            <w:ins w:id="33000" w:author="Mattos Filho" w:date="2021-06-11T20:41:00Z">
              <w:r w:rsidRPr="008D5C49">
                <w:rPr>
                  <w:rFonts w:ascii="Tahoma" w:hAnsi="Tahoma" w:cs="Tahoma"/>
                  <w:color w:val="000000"/>
                  <w:szCs w:val="20"/>
                  <w:rPrChange w:id="33001" w:author="Mattos Filho" w:date="2021-06-11T20:42:00Z">
                    <w:rPr>
                      <w:rFonts w:cs="Tahoma"/>
                      <w:color w:val="000000"/>
                      <w:szCs w:val="20"/>
                    </w:rPr>
                  </w:rPrChange>
                </w:rPr>
                <w:t>B</w:t>
              </w:r>
            </w:ins>
          </w:p>
        </w:tc>
        <w:tc>
          <w:tcPr>
            <w:tcW w:w="674" w:type="dxa"/>
            <w:noWrap/>
            <w:vAlign w:val="center"/>
            <w:hideMark/>
          </w:tcPr>
          <w:p w:rsidR="008D5C49" w:rsidRPr="008D5C49" w:rsidRDefault="008D5C49" w:rsidP="00B41CCF">
            <w:pPr>
              <w:jc w:val="center"/>
              <w:rPr>
                <w:ins w:id="33002" w:author="Mattos Filho" w:date="2021-06-11T20:41:00Z"/>
                <w:rFonts w:ascii="Tahoma" w:hAnsi="Tahoma" w:cs="Tahoma"/>
                <w:color w:val="000000"/>
                <w:szCs w:val="20"/>
                <w:rPrChange w:id="33003" w:author="Mattos Filho" w:date="2021-06-11T20:42:00Z">
                  <w:rPr>
                    <w:ins w:id="33004" w:author="Mattos Filho" w:date="2021-06-11T20:41:00Z"/>
                    <w:rFonts w:cs="Tahoma"/>
                    <w:color w:val="000000"/>
                    <w:szCs w:val="20"/>
                  </w:rPr>
                </w:rPrChange>
              </w:rPr>
            </w:pPr>
            <w:ins w:id="33005" w:author="Mattos Filho" w:date="2021-06-11T20:41:00Z">
              <w:r w:rsidRPr="008D5C49">
                <w:rPr>
                  <w:rFonts w:ascii="Tahoma" w:hAnsi="Tahoma" w:cs="Tahoma"/>
                  <w:color w:val="000000"/>
                  <w:szCs w:val="20"/>
                  <w:rPrChange w:id="33006" w:author="Mattos Filho" w:date="2021-06-11T20:42:00Z">
                    <w:rPr>
                      <w:rFonts w:cs="Tahoma"/>
                      <w:color w:val="000000"/>
                      <w:szCs w:val="20"/>
                    </w:rPr>
                  </w:rPrChange>
                </w:rPr>
                <w:t>16</w:t>
              </w:r>
            </w:ins>
          </w:p>
        </w:tc>
        <w:tc>
          <w:tcPr>
            <w:tcW w:w="3206" w:type="dxa"/>
            <w:noWrap/>
            <w:vAlign w:val="center"/>
            <w:hideMark/>
          </w:tcPr>
          <w:p w:rsidR="008D5C49" w:rsidRPr="008D5C49" w:rsidRDefault="008D5C49" w:rsidP="00B41CCF">
            <w:pPr>
              <w:jc w:val="center"/>
              <w:rPr>
                <w:ins w:id="33007" w:author="Mattos Filho" w:date="2021-06-11T20:41:00Z"/>
                <w:rFonts w:ascii="Tahoma" w:hAnsi="Tahoma" w:cs="Tahoma"/>
                <w:color w:val="000000"/>
                <w:szCs w:val="20"/>
                <w:rPrChange w:id="33008" w:author="Mattos Filho" w:date="2021-06-11T20:42:00Z">
                  <w:rPr>
                    <w:ins w:id="33009" w:author="Mattos Filho" w:date="2021-06-11T20:41:00Z"/>
                    <w:rFonts w:cs="Tahoma"/>
                    <w:color w:val="000000"/>
                    <w:szCs w:val="20"/>
                  </w:rPr>
                </w:rPrChange>
              </w:rPr>
            </w:pPr>
            <w:ins w:id="33010" w:author="Mattos Filho" w:date="2021-06-11T20:41:00Z">
              <w:r w:rsidRPr="008D5C49">
                <w:rPr>
                  <w:rFonts w:ascii="Tahoma" w:hAnsi="Tahoma" w:cs="Tahoma"/>
                  <w:color w:val="000000"/>
                  <w:szCs w:val="20"/>
                  <w:rPrChange w:id="33011"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33012" w:author="Mattos Filho" w:date="2021-06-11T20:41:00Z"/>
                <w:rFonts w:ascii="Tahoma" w:hAnsi="Tahoma" w:cs="Tahoma"/>
                <w:color w:val="000000"/>
                <w:szCs w:val="20"/>
                <w:rPrChange w:id="33013" w:author="Mattos Filho" w:date="2021-06-11T20:42:00Z">
                  <w:rPr>
                    <w:ins w:id="33014" w:author="Mattos Filho" w:date="2021-06-11T20:41:00Z"/>
                    <w:rFonts w:cs="Tahoma"/>
                    <w:color w:val="000000"/>
                    <w:szCs w:val="20"/>
                  </w:rPr>
                </w:rPrChange>
              </w:rPr>
            </w:pPr>
            <w:ins w:id="33015" w:author="Mattos Filho" w:date="2021-06-11T20:41:00Z">
              <w:r w:rsidRPr="008D5C49">
                <w:rPr>
                  <w:rFonts w:ascii="Tahoma" w:hAnsi="Tahoma" w:cs="Tahoma"/>
                  <w:color w:val="000000"/>
                  <w:szCs w:val="20"/>
                  <w:rPrChange w:id="33016" w:author="Mattos Filho" w:date="2021-06-11T20:42:00Z">
                    <w:rPr>
                      <w:rFonts w:cs="Tahoma"/>
                      <w:color w:val="000000"/>
                      <w:szCs w:val="20"/>
                    </w:rPr>
                  </w:rPrChange>
                </w:rPr>
                <w:t>49567</w:t>
              </w:r>
            </w:ins>
          </w:p>
        </w:tc>
        <w:tc>
          <w:tcPr>
            <w:tcW w:w="4706" w:type="dxa"/>
            <w:noWrap/>
            <w:vAlign w:val="center"/>
            <w:hideMark/>
          </w:tcPr>
          <w:p w:rsidR="008D5C49" w:rsidRPr="008D5C49" w:rsidRDefault="008D5C49" w:rsidP="00B41CCF">
            <w:pPr>
              <w:jc w:val="center"/>
              <w:rPr>
                <w:ins w:id="33017" w:author="Mattos Filho" w:date="2021-06-11T20:41:00Z"/>
                <w:rFonts w:ascii="Tahoma" w:hAnsi="Tahoma" w:cs="Tahoma"/>
                <w:color w:val="000000"/>
                <w:szCs w:val="20"/>
                <w:rPrChange w:id="33018" w:author="Mattos Filho" w:date="2021-06-11T20:42:00Z">
                  <w:rPr>
                    <w:ins w:id="33019" w:author="Mattos Filho" w:date="2021-06-11T20:41:00Z"/>
                    <w:rFonts w:cs="Tahoma"/>
                    <w:color w:val="000000"/>
                    <w:szCs w:val="20"/>
                  </w:rPr>
                </w:rPrChange>
              </w:rPr>
            </w:pPr>
            <w:ins w:id="33020" w:author="Mattos Filho" w:date="2021-06-11T20:41:00Z">
              <w:r w:rsidRPr="008D5C49">
                <w:rPr>
                  <w:rFonts w:ascii="Tahoma" w:hAnsi="Tahoma" w:cs="Tahoma"/>
                  <w:color w:val="000000"/>
                  <w:szCs w:val="20"/>
                  <w:rPrChange w:id="33021" w:author="Mattos Filho" w:date="2021-06-11T20:42:00Z">
                    <w:rPr>
                      <w:rFonts w:cs="Tahoma"/>
                      <w:color w:val="000000"/>
                      <w:szCs w:val="20"/>
                    </w:rPr>
                  </w:rPrChange>
                </w:rPr>
                <w:t>2º RI DE Mirassol</w:t>
              </w:r>
            </w:ins>
          </w:p>
        </w:tc>
      </w:tr>
      <w:tr w:rsidR="008D5C49" w:rsidRPr="008D5C49" w:rsidTr="008D5C49">
        <w:trPr>
          <w:trHeight w:val="300"/>
          <w:ins w:id="33022" w:author="Mattos Filho" w:date="2021-06-11T20:41:00Z"/>
        </w:trPr>
        <w:tc>
          <w:tcPr>
            <w:tcW w:w="2826" w:type="dxa"/>
            <w:noWrap/>
            <w:vAlign w:val="center"/>
            <w:hideMark/>
          </w:tcPr>
          <w:p w:rsidR="008D5C49" w:rsidRPr="008D5C49" w:rsidRDefault="008D5C49" w:rsidP="00B41CCF">
            <w:pPr>
              <w:jc w:val="center"/>
              <w:rPr>
                <w:ins w:id="33023" w:author="Mattos Filho" w:date="2021-06-11T20:41:00Z"/>
                <w:rFonts w:ascii="Tahoma" w:hAnsi="Tahoma" w:cs="Tahoma"/>
                <w:color w:val="000000"/>
                <w:szCs w:val="20"/>
                <w:rPrChange w:id="33024" w:author="Mattos Filho" w:date="2021-06-11T20:42:00Z">
                  <w:rPr>
                    <w:ins w:id="33025" w:author="Mattos Filho" w:date="2021-06-11T20:41:00Z"/>
                    <w:rFonts w:cs="Tahoma"/>
                    <w:color w:val="000000"/>
                    <w:szCs w:val="20"/>
                  </w:rPr>
                </w:rPrChange>
              </w:rPr>
            </w:pPr>
            <w:ins w:id="33026" w:author="Mattos Filho" w:date="2021-06-11T20:41:00Z">
              <w:r w:rsidRPr="008D5C49">
                <w:rPr>
                  <w:rFonts w:ascii="Tahoma" w:hAnsi="Tahoma" w:cs="Tahoma"/>
                  <w:color w:val="000000"/>
                  <w:szCs w:val="20"/>
                  <w:rPrChange w:id="33027" w:author="Mattos Filho" w:date="2021-06-11T20:42:00Z">
                    <w:rPr>
                      <w:rFonts w:cs="Tahoma"/>
                      <w:color w:val="000000"/>
                      <w:szCs w:val="20"/>
                    </w:rPr>
                  </w:rPrChange>
                </w:rPr>
                <w:t>Mirassol - Village IV</w:t>
              </w:r>
            </w:ins>
          </w:p>
        </w:tc>
        <w:tc>
          <w:tcPr>
            <w:tcW w:w="1018" w:type="dxa"/>
            <w:noWrap/>
            <w:vAlign w:val="center"/>
            <w:hideMark/>
          </w:tcPr>
          <w:p w:rsidR="008D5C49" w:rsidRPr="008D5C49" w:rsidRDefault="008D5C49" w:rsidP="00B41CCF">
            <w:pPr>
              <w:jc w:val="center"/>
              <w:rPr>
                <w:ins w:id="33028" w:author="Mattos Filho" w:date="2021-06-11T20:41:00Z"/>
                <w:rFonts w:ascii="Tahoma" w:hAnsi="Tahoma" w:cs="Tahoma"/>
                <w:color w:val="000000"/>
                <w:szCs w:val="20"/>
                <w:rPrChange w:id="33029" w:author="Mattos Filho" w:date="2021-06-11T20:42:00Z">
                  <w:rPr>
                    <w:ins w:id="33030" w:author="Mattos Filho" w:date="2021-06-11T20:41:00Z"/>
                    <w:rFonts w:cs="Tahoma"/>
                    <w:color w:val="000000"/>
                    <w:szCs w:val="20"/>
                  </w:rPr>
                </w:rPrChange>
              </w:rPr>
            </w:pPr>
            <w:ins w:id="33031" w:author="Mattos Filho" w:date="2021-06-11T20:41:00Z">
              <w:r w:rsidRPr="008D5C49">
                <w:rPr>
                  <w:rFonts w:ascii="Tahoma" w:hAnsi="Tahoma" w:cs="Tahoma"/>
                  <w:color w:val="000000"/>
                  <w:szCs w:val="20"/>
                  <w:rPrChange w:id="33032" w:author="Mattos Filho" w:date="2021-06-11T20:42:00Z">
                    <w:rPr>
                      <w:rFonts w:cs="Tahoma"/>
                      <w:color w:val="000000"/>
                      <w:szCs w:val="20"/>
                    </w:rPr>
                  </w:rPrChange>
                </w:rPr>
                <w:t>C</w:t>
              </w:r>
            </w:ins>
          </w:p>
        </w:tc>
        <w:tc>
          <w:tcPr>
            <w:tcW w:w="674" w:type="dxa"/>
            <w:noWrap/>
            <w:vAlign w:val="center"/>
            <w:hideMark/>
          </w:tcPr>
          <w:p w:rsidR="008D5C49" w:rsidRPr="008D5C49" w:rsidRDefault="008D5C49" w:rsidP="00B41CCF">
            <w:pPr>
              <w:jc w:val="center"/>
              <w:rPr>
                <w:ins w:id="33033" w:author="Mattos Filho" w:date="2021-06-11T20:41:00Z"/>
                <w:rFonts w:ascii="Tahoma" w:hAnsi="Tahoma" w:cs="Tahoma"/>
                <w:color w:val="000000"/>
                <w:szCs w:val="20"/>
                <w:rPrChange w:id="33034" w:author="Mattos Filho" w:date="2021-06-11T20:42:00Z">
                  <w:rPr>
                    <w:ins w:id="33035" w:author="Mattos Filho" w:date="2021-06-11T20:41:00Z"/>
                    <w:rFonts w:cs="Tahoma"/>
                    <w:color w:val="000000"/>
                    <w:szCs w:val="20"/>
                  </w:rPr>
                </w:rPrChange>
              </w:rPr>
            </w:pPr>
            <w:ins w:id="33036" w:author="Mattos Filho" w:date="2021-06-11T20:41:00Z">
              <w:r w:rsidRPr="008D5C49">
                <w:rPr>
                  <w:rFonts w:ascii="Tahoma" w:hAnsi="Tahoma" w:cs="Tahoma"/>
                  <w:color w:val="000000"/>
                  <w:szCs w:val="20"/>
                  <w:rPrChange w:id="33037" w:author="Mattos Filho" w:date="2021-06-11T20:42:00Z">
                    <w:rPr>
                      <w:rFonts w:cs="Tahoma"/>
                      <w:color w:val="000000"/>
                      <w:szCs w:val="20"/>
                    </w:rPr>
                  </w:rPrChange>
                </w:rPr>
                <w:t>8</w:t>
              </w:r>
            </w:ins>
          </w:p>
        </w:tc>
        <w:tc>
          <w:tcPr>
            <w:tcW w:w="3206" w:type="dxa"/>
            <w:noWrap/>
            <w:vAlign w:val="center"/>
            <w:hideMark/>
          </w:tcPr>
          <w:p w:rsidR="008D5C49" w:rsidRPr="008D5C49" w:rsidRDefault="008D5C49" w:rsidP="00B41CCF">
            <w:pPr>
              <w:jc w:val="center"/>
              <w:rPr>
                <w:ins w:id="33038" w:author="Mattos Filho" w:date="2021-06-11T20:41:00Z"/>
                <w:rFonts w:ascii="Tahoma" w:hAnsi="Tahoma" w:cs="Tahoma"/>
                <w:color w:val="000000"/>
                <w:szCs w:val="20"/>
                <w:rPrChange w:id="33039" w:author="Mattos Filho" w:date="2021-06-11T20:42:00Z">
                  <w:rPr>
                    <w:ins w:id="33040" w:author="Mattos Filho" w:date="2021-06-11T20:41:00Z"/>
                    <w:rFonts w:cs="Tahoma"/>
                    <w:color w:val="000000"/>
                    <w:szCs w:val="20"/>
                  </w:rPr>
                </w:rPrChange>
              </w:rPr>
            </w:pPr>
            <w:ins w:id="33041" w:author="Mattos Filho" w:date="2021-06-11T20:41:00Z">
              <w:r w:rsidRPr="008D5C49">
                <w:rPr>
                  <w:rFonts w:ascii="Tahoma" w:hAnsi="Tahoma" w:cs="Tahoma"/>
                  <w:color w:val="000000"/>
                  <w:szCs w:val="20"/>
                  <w:rPrChange w:id="33042"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33043" w:author="Mattos Filho" w:date="2021-06-11T20:41:00Z"/>
                <w:rFonts w:ascii="Tahoma" w:hAnsi="Tahoma" w:cs="Tahoma"/>
                <w:color w:val="000000"/>
                <w:szCs w:val="20"/>
                <w:rPrChange w:id="33044" w:author="Mattos Filho" w:date="2021-06-11T20:42:00Z">
                  <w:rPr>
                    <w:ins w:id="33045" w:author="Mattos Filho" w:date="2021-06-11T20:41:00Z"/>
                    <w:rFonts w:cs="Tahoma"/>
                    <w:color w:val="000000"/>
                    <w:szCs w:val="20"/>
                  </w:rPr>
                </w:rPrChange>
              </w:rPr>
            </w:pPr>
            <w:ins w:id="33046" w:author="Mattos Filho" w:date="2021-06-11T20:41:00Z">
              <w:r w:rsidRPr="008D5C49">
                <w:rPr>
                  <w:rFonts w:ascii="Tahoma" w:hAnsi="Tahoma" w:cs="Tahoma"/>
                  <w:color w:val="000000"/>
                  <w:szCs w:val="20"/>
                  <w:rPrChange w:id="33047" w:author="Mattos Filho" w:date="2021-06-11T20:42:00Z">
                    <w:rPr>
                      <w:rFonts w:cs="Tahoma"/>
                      <w:color w:val="000000"/>
                      <w:szCs w:val="20"/>
                    </w:rPr>
                  </w:rPrChange>
                </w:rPr>
                <w:t>49598</w:t>
              </w:r>
            </w:ins>
          </w:p>
        </w:tc>
        <w:tc>
          <w:tcPr>
            <w:tcW w:w="4706" w:type="dxa"/>
            <w:noWrap/>
            <w:vAlign w:val="center"/>
            <w:hideMark/>
          </w:tcPr>
          <w:p w:rsidR="008D5C49" w:rsidRPr="008D5C49" w:rsidRDefault="008D5C49" w:rsidP="00B41CCF">
            <w:pPr>
              <w:jc w:val="center"/>
              <w:rPr>
                <w:ins w:id="33048" w:author="Mattos Filho" w:date="2021-06-11T20:41:00Z"/>
                <w:rFonts w:ascii="Tahoma" w:hAnsi="Tahoma" w:cs="Tahoma"/>
                <w:color w:val="000000"/>
                <w:szCs w:val="20"/>
                <w:rPrChange w:id="33049" w:author="Mattos Filho" w:date="2021-06-11T20:42:00Z">
                  <w:rPr>
                    <w:ins w:id="33050" w:author="Mattos Filho" w:date="2021-06-11T20:41:00Z"/>
                    <w:rFonts w:cs="Tahoma"/>
                    <w:color w:val="000000"/>
                    <w:szCs w:val="20"/>
                  </w:rPr>
                </w:rPrChange>
              </w:rPr>
            </w:pPr>
            <w:ins w:id="33051" w:author="Mattos Filho" w:date="2021-06-11T20:41:00Z">
              <w:r w:rsidRPr="008D5C49">
                <w:rPr>
                  <w:rFonts w:ascii="Tahoma" w:hAnsi="Tahoma" w:cs="Tahoma"/>
                  <w:color w:val="000000"/>
                  <w:szCs w:val="20"/>
                  <w:rPrChange w:id="33052" w:author="Mattos Filho" w:date="2021-06-11T20:42:00Z">
                    <w:rPr>
                      <w:rFonts w:cs="Tahoma"/>
                      <w:color w:val="000000"/>
                      <w:szCs w:val="20"/>
                    </w:rPr>
                  </w:rPrChange>
                </w:rPr>
                <w:t>2º RI DE Mirassol</w:t>
              </w:r>
            </w:ins>
          </w:p>
        </w:tc>
      </w:tr>
      <w:tr w:rsidR="008D5C49" w:rsidRPr="008D5C49" w:rsidTr="008D5C49">
        <w:trPr>
          <w:trHeight w:val="300"/>
          <w:ins w:id="33053" w:author="Mattos Filho" w:date="2021-06-11T20:41:00Z"/>
        </w:trPr>
        <w:tc>
          <w:tcPr>
            <w:tcW w:w="2826" w:type="dxa"/>
            <w:noWrap/>
            <w:vAlign w:val="center"/>
            <w:hideMark/>
          </w:tcPr>
          <w:p w:rsidR="008D5C49" w:rsidRPr="008D5C49" w:rsidRDefault="008D5C49" w:rsidP="00B41CCF">
            <w:pPr>
              <w:jc w:val="center"/>
              <w:rPr>
                <w:ins w:id="33054" w:author="Mattos Filho" w:date="2021-06-11T20:41:00Z"/>
                <w:rFonts w:ascii="Tahoma" w:hAnsi="Tahoma" w:cs="Tahoma"/>
                <w:color w:val="000000"/>
                <w:szCs w:val="20"/>
                <w:rPrChange w:id="33055" w:author="Mattos Filho" w:date="2021-06-11T20:42:00Z">
                  <w:rPr>
                    <w:ins w:id="33056" w:author="Mattos Filho" w:date="2021-06-11T20:41:00Z"/>
                    <w:rFonts w:cs="Tahoma"/>
                    <w:color w:val="000000"/>
                    <w:szCs w:val="20"/>
                  </w:rPr>
                </w:rPrChange>
              </w:rPr>
            </w:pPr>
            <w:ins w:id="33057" w:author="Mattos Filho" w:date="2021-06-11T20:41:00Z">
              <w:r w:rsidRPr="008D5C49">
                <w:rPr>
                  <w:rFonts w:ascii="Tahoma" w:hAnsi="Tahoma" w:cs="Tahoma"/>
                  <w:color w:val="000000"/>
                  <w:szCs w:val="20"/>
                  <w:rPrChange w:id="33058" w:author="Mattos Filho" w:date="2021-06-11T20:42:00Z">
                    <w:rPr>
                      <w:rFonts w:cs="Tahoma"/>
                      <w:color w:val="000000"/>
                      <w:szCs w:val="20"/>
                    </w:rPr>
                  </w:rPrChange>
                </w:rPr>
                <w:t>Mirassol - Village IV</w:t>
              </w:r>
            </w:ins>
          </w:p>
        </w:tc>
        <w:tc>
          <w:tcPr>
            <w:tcW w:w="1018" w:type="dxa"/>
            <w:noWrap/>
            <w:vAlign w:val="center"/>
            <w:hideMark/>
          </w:tcPr>
          <w:p w:rsidR="008D5C49" w:rsidRPr="008D5C49" w:rsidRDefault="008D5C49" w:rsidP="00B41CCF">
            <w:pPr>
              <w:jc w:val="center"/>
              <w:rPr>
                <w:ins w:id="33059" w:author="Mattos Filho" w:date="2021-06-11T20:41:00Z"/>
                <w:rFonts w:ascii="Tahoma" w:hAnsi="Tahoma" w:cs="Tahoma"/>
                <w:color w:val="000000"/>
                <w:szCs w:val="20"/>
                <w:rPrChange w:id="33060" w:author="Mattos Filho" w:date="2021-06-11T20:42:00Z">
                  <w:rPr>
                    <w:ins w:id="33061" w:author="Mattos Filho" w:date="2021-06-11T20:41:00Z"/>
                    <w:rFonts w:cs="Tahoma"/>
                    <w:color w:val="000000"/>
                    <w:szCs w:val="20"/>
                  </w:rPr>
                </w:rPrChange>
              </w:rPr>
            </w:pPr>
            <w:ins w:id="33062" w:author="Mattos Filho" w:date="2021-06-11T20:41:00Z">
              <w:r w:rsidRPr="008D5C49">
                <w:rPr>
                  <w:rFonts w:ascii="Tahoma" w:hAnsi="Tahoma" w:cs="Tahoma"/>
                  <w:color w:val="000000"/>
                  <w:szCs w:val="20"/>
                  <w:rPrChange w:id="33063" w:author="Mattos Filho" w:date="2021-06-11T20:42:00Z">
                    <w:rPr>
                      <w:rFonts w:cs="Tahoma"/>
                      <w:color w:val="000000"/>
                      <w:szCs w:val="20"/>
                    </w:rPr>
                  </w:rPrChange>
                </w:rPr>
                <w:t>C</w:t>
              </w:r>
            </w:ins>
          </w:p>
        </w:tc>
        <w:tc>
          <w:tcPr>
            <w:tcW w:w="674" w:type="dxa"/>
            <w:noWrap/>
            <w:vAlign w:val="center"/>
            <w:hideMark/>
          </w:tcPr>
          <w:p w:rsidR="008D5C49" w:rsidRPr="008D5C49" w:rsidRDefault="008D5C49" w:rsidP="00B41CCF">
            <w:pPr>
              <w:jc w:val="center"/>
              <w:rPr>
                <w:ins w:id="33064" w:author="Mattos Filho" w:date="2021-06-11T20:41:00Z"/>
                <w:rFonts w:ascii="Tahoma" w:hAnsi="Tahoma" w:cs="Tahoma"/>
                <w:color w:val="000000"/>
                <w:szCs w:val="20"/>
                <w:rPrChange w:id="33065" w:author="Mattos Filho" w:date="2021-06-11T20:42:00Z">
                  <w:rPr>
                    <w:ins w:id="33066" w:author="Mattos Filho" w:date="2021-06-11T20:41:00Z"/>
                    <w:rFonts w:cs="Tahoma"/>
                    <w:color w:val="000000"/>
                    <w:szCs w:val="20"/>
                  </w:rPr>
                </w:rPrChange>
              </w:rPr>
            </w:pPr>
            <w:ins w:id="33067" w:author="Mattos Filho" w:date="2021-06-11T20:41:00Z">
              <w:r w:rsidRPr="008D5C49">
                <w:rPr>
                  <w:rFonts w:ascii="Tahoma" w:hAnsi="Tahoma" w:cs="Tahoma"/>
                  <w:color w:val="000000"/>
                  <w:szCs w:val="20"/>
                  <w:rPrChange w:id="33068" w:author="Mattos Filho" w:date="2021-06-11T20:42:00Z">
                    <w:rPr>
                      <w:rFonts w:cs="Tahoma"/>
                      <w:color w:val="000000"/>
                      <w:szCs w:val="20"/>
                    </w:rPr>
                  </w:rPrChange>
                </w:rPr>
                <w:t>22</w:t>
              </w:r>
            </w:ins>
          </w:p>
        </w:tc>
        <w:tc>
          <w:tcPr>
            <w:tcW w:w="3206" w:type="dxa"/>
            <w:noWrap/>
            <w:vAlign w:val="center"/>
            <w:hideMark/>
          </w:tcPr>
          <w:p w:rsidR="008D5C49" w:rsidRPr="008D5C49" w:rsidRDefault="008D5C49" w:rsidP="00B41CCF">
            <w:pPr>
              <w:jc w:val="center"/>
              <w:rPr>
                <w:ins w:id="33069" w:author="Mattos Filho" w:date="2021-06-11T20:41:00Z"/>
                <w:rFonts w:ascii="Tahoma" w:hAnsi="Tahoma" w:cs="Tahoma"/>
                <w:color w:val="000000"/>
                <w:szCs w:val="20"/>
                <w:rPrChange w:id="33070" w:author="Mattos Filho" w:date="2021-06-11T20:42:00Z">
                  <w:rPr>
                    <w:ins w:id="33071" w:author="Mattos Filho" w:date="2021-06-11T20:41:00Z"/>
                    <w:rFonts w:cs="Tahoma"/>
                    <w:color w:val="000000"/>
                    <w:szCs w:val="20"/>
                  </w:rPr>
                </w:rPrChange>
              </w:rPr>
            </w:pPr>
            <w:ins w:id="33072" w:author="Mattos Filho" w:date="2021-06-11T20:41:00Z">
              <w:r w:rsidRPr="008D5C49">
                <w:rPr>
                  <w:rFonts w:ascii="Tahoma" w:hAnsi="Tahoma" w:cs="Tahoma"/>
                  <w:color w:val="000000"/>
                  <w:szCs w:val="20"/>
                  <w:rPrChange w:id="33073"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33074" w:author="Mattos Filho" w:date="2021-06-11T20:41:00Z"/>
                <w:rFonts w:ascii="Tahoma" w:hAnsi="Tahoma" w:cs="Tahoma"/>
                <w:color w:val="000000"/>
                <w:szCs w:val="20"/>
                <w:rPrChange w:id="33075" w:author="Mattos Filho" w:date="2021-06-11T20:42:00Z">
                  <w:rPr>
                    <w:ins w:id="33076" w:author="Mattos Filho" w:date="2021-06-11T20:41:00Z"/>
                    <w:rFonts w:cs="Tahoma"/>
                    <w:color w:val="000000"/>
                    <w:szCs w:val="20"/>
                  </w:rPr>
                </w:rPrChange>
              </w:rPr>
            </w:pPr>
            <w:ins w:id="33077" w:author="Mattos Filho" w:date="2021-06-11T20:41:00Z">
              <w:r w:rsidRPr="008D5C49">
                <w:rPr>
                  <w:rFonts w:ascii="Tahoma" w:hAnsi="Tahoma" w:cs="Tahoma"/>
                  <w:color w:val="000000"/>
                  <w:szCs w:val="20"/>
                  <w:rPrChange w:id="33078" w:author="Mattos Filho" w:date="2021-06-11T20:42:00Z">
                    <w:rPr>
                      <w:rFonts w:cs="Tahoma"/>
                      <w:color w:val="000000"/>
                      <w:szCs w:val="20"/>
                    </w:rPr>
                  </w:rPrChange>
                </w:rPr>
                <w:t>49612</w:t>
              </w:r>
            </w:ins>
          </w:p>
        </w:tc>
        <w:tc>
          <w:tcPr>
            <w:tcW w:w="4706" w:type="dxa"/>
            <w:noWrap/>
            <w:vAlign w:val="center"/>
            <w:hideMark/>
          </w:tcPr>
          <w:p w:rsidR="008D5C49" w:rsidRPr="008D5C49" w:rsidRDefault="008D5C49" w:rsidP="00B41CCF">
            <w:pPr>
              <w:jc w:val="center"/>
              <w:rPr>
                <w:ins w:id="33079" w:author="Mattos Filho" w:date="2021-06-11T20:41:00Z"/>
                <w:rFonts w:ascii="Tahoma" w:hAnsi="Tahoma" w:cs="Tahoma"/>
                <w:color w:val="000000"/>
                <w:szCs w:val="20"/>
                <w:rPrChange w:id="33080" w:author="Mattos Filho" w:date="2021-06-11T20:42:00Z">
                  <w:rPr>
                    <w:ins w:id="33081" w:author="Mattos Filho" w:date="2021-06-11T20:41:00Z"/>
                    <w:rFonts w:cs="Tahoma"/>
                    <w:color w:val="000000"/>
                    <w:szCs w:val="20"/>
                  </w:rPr>
                </w:rPrChange>
              </w:rPr>
            </w:pPr>
            <w:ins w:id="33082" w:author="Mattos Filho" w:date="2021-06-11T20:41:00Z">
              <w:r w:rsidRPr="008D5C49">
                <w:rPr>
                  <w:rFonts w:ascii="Tahoma" w:hAnsi="Tahoma" w:cs="Tahoma"/>
                  <w:color w:val="000000"/>
                  <w:szCs w:val="20"/>
                  <w:rPrChange w:id="33083" w:author="Mattos Filho" w:date="2021-06-11T20:42:00Z">
                    <w:rPr>
                      <w:rFonts w:cs="Tahoma"/>
                      <w:color w:val="000000"/>
                      <w:szCs w:val="20"/>
                    </w:rPr>
                  </w:rPrChange>
                </w:rPr>
                <w:t>2º RI DE Mirassol</w:t>
              </w:r>
            </w:ins>
          </w:p>
        </w:tc>
      </w:tr>
      <w:tr w:rsidR="008D5C49" w:rsidRPr="008D5C49" w:rsidTr="008D5C49">
        <w:trPr>
          <w:trHeight w:val="300"/>
          <w:ins w:id="33084" w:author="Mattos Filho" w:date="2021-06-11T20:41:00Z"/>
        </w:trPr>
        <w:tc>
          <w:tcPr>
            <w:tcW w:w="2826" w:type="dxa"/>
            <w:noWrap/>
            <w:vAlign w:val="center"/>
            <w:hideMark/>
          </w:tcPr>
          <w:p w:rsidR="008D5C49" w:rsidRPr="008D5C49" w:rsidRDefault="008D5C49" w:rsidP="00B41CCF">
            <w:pPr>
              <w:jc w:val="center"/>
              <w:rPr>
                <w:ins w:id="33085" w:author="Mattos Filho" w:date="2021-06-11T20:41:00Z"/>
                <w:rFonts w:ascii="Tahoma" w:hAnsi="Tahoma" w:cs="Tahoma"/>
                <w:color w:val="000000"/>
                <w:szCs w:val="20"/>
                <w:rPrChange w:id="33086" w:author="Mattos Filho" w:date="2021-06-11T20:42:00Z">
                  <w:rPr>
                    <w:ins w:id="33087" w:author="Mattos Filho" w:date="2021-06-11T20:41:00Z"/>
                    <w:rFonts w:cs="Tahoma"/>
                    <w:color w:val="000000"/>
                    <w:szCs w:val="20"/>
                  </w:rPr>
                </w:rPrChange>
              </w:rPr>
            </w:pPr>
            <w:ins w:id="33088" w:author="Mattos Filho" w:date="2021-06-11T20:41:00Z">
              <w:r w:rsidRPr="008D5C49">
                <w:rPr>
                  <w:rFonts w:ascii="Tahoma" w:hAnsi="Tahoma" w:cs="Tahoma"/>
                  <w:color w:val="000000"/>
                  <w:szCs w:val="20"/>
                  <w:rPrChange w:id="33089" w:author="Mattos Filho" w:date="2021-06-11T20:42:00Z">
                    <w:rPr>
                      <w:rFonts w:cs="Tahoma"/>
                      <w:color w:val="000000"/>
                      <w:szCs w:val="20"/>
                    </w:rPr>
                  </w:rPrChange>
                </w:rPr>
                <w:t>Mirassol - Village IV</w:t>
              </w:r>
            </w:ins>
          </w:p>
        </w:tc>
        <w:tc>
          <w:tcPr>
            <w:tcW w:w="1018" w:type="dxa"/>
            <w:noWrap/>
            <w:vAlign w:val="center"/>
            <w:hideMark/>
          </w:tcPr>
          <w:p w:rsidR="008D5C49" w:rsidRPr="008D5C49" w:rsidRDefault="008D5C49" w:rsidP="00B41CCF">
            <w:pPr>
              <w:jc w:val="center"/>
              <w:rPr>
                <w:ins w:id="33090" w:author="Mattos Filho" w:date="2021-06-11T20:41:00Z"/>
                <w:rFonts w:ascii="Tahoma" w:hAnsi="Tahoma" w:cs="Tahoma"/>
                <w:color w:val="000000"/>
                <w:szCs w:val="20"/>
                <w:rPrChange w:id="33091" w:author="Mattos Filho" w:date="2021-06-11T20:42:00Z">
                  <w:rPr>
                    <w:ins w:id="33092" w:author="Mattos Filho" w:date="2021-06-11T20:41:00Z"/>
                    <w:rFonts w:cs="Tahoma"/>
                    <w:color w:val="000000"/>
                    <w:szCs w:val="20"/>
                  </w:rPr>
                </w:rPrChange>
              </w:rPr>
            </w:pPr>
            <w:ins w:id="33093" w:author="Mattos Filho" w:date="2021-06-11T20:41:00Z">
              <w:r w:rsidRPr="008D5C49">
                <w:rPr>
                  <w:rFonts w:ascii="Tahoma" w:hAnsi="Tahoma" w:cs="Tahoma"/>
                  <w:color w:val="000000"/>
                  <w:szCs w:val="20"/>
                  <w:rPrChange w:id="33094" w:author="Mattos Filho" w:date="2021-06-11T20:42:00Z">
                    <w:rPr>
                      <w:rFonts w:cs="Tahoma"/>
                      <w:color w:val="000000"/>
                      <w:szCs w:val="20"/>
                    </w:rPr>
                  </w:rPrChange>
                </w:rPr>
                <w:t>D</w:t>
              </w:r>
            </w:ins>
          </w:p>
        </w:tc>
        <w:tc>
          <w:tcPr>
            <w:tcW w:w="674" w:type="dxa"/>
            <w:noWrap/>
            <w:vAlign w:val="center"/>
            <w:hideMark/>
          </w:tcPr>
          <w:p w:rsidR="008D5C49" w:rsidRPr="008D5C49" w:rsidRDefault="008D5C49" w:rsidP="00B41CCF">
            <w:pPr>
              <w:jc w:val="center"/>
              <w:rPr>
                <w:ins w:id="33095" w:author="Mattos Filho" w:date="2021-06-11T20:41:00Z"/>
                <w:rFonts w:ascii="Tahoma" w:hAnsi="Tahoma" w:cs="Tahoma"/>
                <w:color w:val="000000"/>
                <w:szCs w:val="20"/>
                <w:rPrChange w:id="33096" w:author="Mattos Filho" w:date="2021-06-11T20:42:00Z">
                  <w:rPr>
                    <w:ins w:id="33097" w:author="Mattos Filho" w:date="2021-06-11T20:41:00Z"/>
                    <w:rFonts w:cs="Tahoma"/>
                    <w:color w:val="000000"/>
                    <w:szCs w:val="20"/>
                  </w:rPr>
                </w:rPrChange>
              </w:rPr>
            </w:pPr>
            <w:ins w:id="33098" w:author="Mattos Filho" w:date="2021-06-11T20:41:00Z">
              <w:r w:rsidRPr="008D5C49">
                <w:rPr>
                  <w:rFonts w:ascii="Tahoma" w:hAnsi="Tahoma" w:cs="Tahoma"/>
                  <w:color w:val="000000"/>
                  <w:szCs w:val="20"/>
                  <w:rPrChange w:id="33099" w:author="Mattos Filho" w:date="2021-06-11T20:42:00Z">
                    <w:rPr>
                      <w:rFonts w:cs="Tahoma"/>
                      <w:color w:val="000000"/>
                      <w:szCs w:val="20"/>
                    </w:rPr>
                  </w:rPrChange>
                </w:rPr>
                <w:t>34</w:t>
              </w:r>
            </w:ins>
          </w:p>
        </w:tc>
        <w:tc>
          <w:tcPr>
            <w:tcW w:w="3206" w:type="dxa"/>
            <w:noWrap/>
            <w:vAlign w:val="center"/>
            <w:hideMark/>
          </w:tcPr>
          <w:p w:rsidR="008D5C49" w:rsidRPr="008D5C49" w:rsidRDefault="008D5C49" w:rsidP="00B41CCF">
            <w:pPr>
              <w:jc w:val="center"/>
              <w:rPr>
                <w:ins w:id="33100" w:author="Mattos Filho" w:date="2021-06-11T20:41:00Z"/>
                <w:rFonts w:ascii="Tahoma" w:hAnsi="Tahoma" w:cs="Tahoma"/>
                <w:color w:val="000000"/>
                <w:szCs w:val="20"/>
                <w:rPrChange w:id="33101" w:author="Mattos Filho" w:date="2021-06-11T20:42:00Z">
                  <w:rPr>
                    <w:ins w:id="33102" w:author="Mattos Filho" w:date="2021-06-11T20:41:00Z"/>
                    <w:rFonts w:cs="Tahoma"/>
                    <w:color w:val="000000"/>
                    <w:szCs w:val="20"/>
                  </w:rPr>
                </w:rPrChange>
              </w:rPr>
            </w:pPr>
            <w:ins w:id="33103" w:author="Mattos Filho" w:date="2021-06-11T20:41:00Z">
              <w:r w:rsidRPr="008D5C49">
                <w:rPr>
                  <w:rFonts w:ascii="Tahoma" w:hAnsi="Tahoma" w:cs="Tahoma"/>
                  <w:color w:val="000000"/>
                  <w:szCs w:val="20"/>
                  <w:rPrChange w:id="33104"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33105" w:author="Mattos Filho" w:date="2021-06-11T20:41:00Z"/>
                <w:rFonts w:ascii="Tahoma" w:hAnsi="Tahoma" w:cs="Tahoma"/>
                <w:color w:val="000000"/>
                <w:szCs w:val="20"/>
                <w:rPrChange w:id="33106" w:author="Mattos Filho" w:date="2021-06-11T20:42:00Z">
                  <w:rPr>
                    <w:ins w:id="33107" w:author="Mattos Filho" w:date="2021-06-11T20:41:00Z"/>
                    <w:rFonts w:cs="Tahoma"/>
                    <w:color w:val="000000"/>
                    <w:szCs w:val="20"/>
                  </w:rPr>
                </w:rPrChange>
              </w:rPr>
            </w:pPr>
            <w:ins w:id="33108" w:author="Mattos Filho" w:date="2021-06-11T20:41:00Z">
              <w:r w:rsidRPr="008D5C49">
                <w:rPr>
                  <w:rFonts w:ascii="Tahoma" w:hAnsi="Tahoma" w:cs="Tahoma"/>
                  <w:color w:val="000000"/>
                  <w:szCs w:val="20"/>
                  <w:rPrChange w:id="33109" w:author="Mattos Filho" w:date="2021-06-11T20:42:00Z">
                    <w:rPr>
                      <w:rFonts w:cs="Tahoma"/>
                      <w:color w:val="000000"/>
                      <w:szCs w:val="20"/>
                    </w:rPr>
                  </w:rPrChange>
                </w:rPr>
                <w:t>49646</w:t>
              </w:r>
            </w:ins>
          </w:p>
        </w:tc>
        <w:tc>
          <w:tcPr>
            <w:tcW w:w="4706" w:type="dxa"/>
            <w:noWrap/>
            <w:vAlign w:val="center"/>
            <w:hideMark/>
          </w:tcPr>
          <w:p w:rsidR="008D5C49" w:rsidRPr="008D5C49" w:rsidRDefault="008D5C49" w:rsidP="00B41CCF">
            <w:pPr>
              <w:jc w:val="center"/>
              <w:rPr>
                <w:ins w:id="33110" w:author="Mattos Filho" w:date="2021-06-11T20:41:00Z"/>
                <w:rFonts w:ascii="Tahoma" w:hAnsi="Tahoma" w:cs="Tahoma"/>
                <w:color w:val="000000"/>
                <w:szCs w:val="20"/>
                <w:rPrChange w:id="33111" w:author="Mattos Filho" w:date="2021-06-11T20:42:00Z">
                  <w:rPr>
                    <w:ins w:id="33112" w:author="Mattos Filho" w:date="2021-06-11T20:41:00Z"/>
                    <w:rFonts w:cs="Tahoma"/>
                    <w:color w:val="000000"/>
                    <w:szCs w:val="20"/>
                  </w:rPr>
                </w:rPrChange>
              </w:rPr>
            </w:pPr>
            <w:ins w:id="33113" w:author="Mattos Filho" w:date="2021-06-11T20:41:00Z">
              <w:r w:rsidRPr="008D5C49">
                <w:rPr>
                  <w:rFonts w:ascii="Tahoma" w:hAnsi="Tahoma" w:cs="Tahoma"/>
                  <w:color w:val="000000"/>
                  <w:szCs w:val="20"/>
                  <w:rPrChange w:id="33114" w:author="Mattos Filho" w:date="2021-06-11T20:42:00Z">
                    <w:rPr>
                      <w:rFonts w:cs="Tahoma"/>
                      <w:color w:val="000000"/>
                      <w:szCs w:val="20"/>
                    </w:rPr>
                  </w:rPrChange>
                </w:rPr>
                <w:t>2º RI DE Mirassol</w:t>
              </w:r>
            </w:ins>
          </w:p>
        </w:tc>
      </w:tr>
      <w:tr w:rsidR="008D5C49" w:rsidRPr="008D5C49" w:rsidTr="008D5C49">
        <w:trPr>
          <w:trHeight w:val="300"/>
          <w:ins w:id="33115" w:author="Mattos Filho" w:date="2021-06-11T20:41:00Z"/>
        </w:trPr>
        <w:tc>
          <w:tcPr>
            <w:tcW w:w="2826" w:type="dxa"/>
            <w:noWrap/>
            <w:vAlign w:val="center"/>
            <w:hideMark/>
          </w:tcPr>
          <w:p w:rsidR="008D5C49" w:rsidRPr="008D5C49" w:rsidRDefault="008D5C49" w:rsidP="00B41CCF">
            <w:pPr>
              <w:jc w:val="center"/>
              <w:rPr>
                <w:ins w:id="33116" w:author="Mattos Filho" w:date="2021-06-11T20:41:00Z"/>
                <w:rFonts w:ascii="Tahoma" w:hAnsi="Tahoma" w:cs="Tahoma"/>
                <w:color w:val="000000"/>
                <w:szCs w:val="20"/>
                <w:rPrChange w:id="33117" w:author="Mattos Filho" w:date="2021-06-11T20:42:00Z">
                  <w:rPr>
                    <w:ins w:id="33118" w:author="Mattos Filho" w:date="2021-06-11T20:41:00Z"/>
                    <w:rFonts w:cs="Tahoma"/>
                    <w:color w:val="000000"/>
                    <w:szCs w:val="20"/>
                  </w:rPr>
                </w:rPrChange>
              </w:rPr>
            </w:pPr>
            <w:ins w:id="33119" w:author="Mattos Filho" w:date="2021-06-11T20:41:00Z">
              <w:r w:rsidRPr="008D5C49">
                <w:rPr>
                  <w:rFonts w:ascii="Tahoma" w:hAnsi="Tahoma" w:cs="Tahoma"/>
                  <w:color w:val="000000"/>
                  <w:szCs w:val="20"/>
                  <w:rPrChange w:id="33120" w:author="Mattos Filho" w:date="2021-06-11T20:42:00Z">
                    <w:rPr>
                      <w:rFonts w:cs="Tahoma"/>
                      <w:color w:val="000000"/>
                      <w:szCs w:val="20"/>
                    </w:rPr>
                  </w:rPrChange>
                </w:rPr>
                <w:t>Mirassol - Village IV</w:t>
              </w:r>
            </w:ins>
          </w:p>
        </w:tc>
        <w:tc>
          <w:tcPr>
            <w:tcW w:w="1018" w:type="dxa"/>
            <w:noWrap/>
            <w:vAlign w:val="center"/>
            <w:hideMark/>
          </w:tcPr>
          <w:p w:rsidR="008D5C49" w:rsidRPr="008D5C49" w:rsidRDefault="008D5C49" w:rsidP="00B41CCF">
            <w:pPr>
              <w:jc w:val="center"/>
              <w:rPr>
                <w:ins w:id="33121" w:author="Mattos Filho" w:date="2021-06-11T20:41:00Z"/>
                <w:rFonts w:ascii="Tahoma" w:hAnsi="Tahoma" w:cs="Tahoma"/>
                <w:color w:val="000000"/>
                <w:szCs w:val="20"/>
                <w:rPrChange w:id="33122" w:author="Mattos Filho" w:date="2021-06-11T20:42:00Z">
                  <w:rPr>
                    <w:ins w:id="33123" w:author="Mattos Filho" w:date="2021-06-11T20:41:00Z"/>
                    <w:rFonts w:cs="Tahoma"/>
                    <w:color w:val="000000"/>
                    <w:szCs w:val="20"/>
                  </w:rPr>
                </w:rPrChange>
              </w:rPr>
            </w:pPr>
            <w:ins w:id="33124" w:author="Mattos Filho" w:date="2021-06-11T20:41:00Z">
              <w:r w:rsidRPr="008D5C49">
                <w:rPr>
                  <w:rFonts w:ascii="Tahoma" w:hAnsi="Tahoma" w:cs="Tahoma"/>
                  <w:color w:val="000000"/>
                  <w:szCs w:val="20"/>
                  <w:rPrChange w:id="33125" w:author="Mattos Filho" w:date="2021-06-11T20:42:00Z">
                    <w:rPr>
                      <w:rFonts w:cs="Tahoma"/>
                      <w:color w:val="000000"/>
                      <w:szCs w:val="20"/>
                    </w:rPr>
                  </w:rPrChange>
                </w:rPr>
                <w:t>E</w:t>
              </w:r>
            </w:ins>
          </w:p>
        </w:tc>
        <w:tc>
          <w:tcPr>
            <w:tcW w:w="674" w:type="dxa"/>
            <w:noWrap/>
            <w:vAlign w:val="center"/>
            <w:hideMark/>
          </w:tcPr>
          <w:p w:rsidR="008D5C49" w:rsidRPr="008D5C49" w:rsidRDefault="008D5C49" w:rsidP="00B41CCF">
            <w:pPr>
              <w:jc w:val="center"/>
              <w:rPr>
                <w:ins w:id="33126" w:author="Mattos Filho" w:date="2021-06-11T20:41:00Z"/>
                <w:rFonts w:ascii="Tahoma" w:hAnsi="Tahoma" w:cs="Tahoma"/>
                <w:color w:val="000000"/>
                <w:szCs w:val="20"/>
                <w:rPrChange w:id="33127" w:author="Mattos Filho" w:date="2021-06-11T20:42:00Z">
                  <w:rPr>
                    <w:ins w:id="33128" w:author="Mattos Filho" w:date="2021-06-11T20:41:00Z"/>
                    <w:rFonts w:cs="Tahoma"/>
                    <w:color w:val="000000"/>
                    <w:szCs w:val="20"/>
                  </w:rPr>
                </w:rPrChange>
              </w:rPr>
            </w:pPr>
            <w:ins w:id="33129" w:author="Mattos Filho" w:date="2021-06-11T20:41:00Z">
              <w:r w:rsidRPr="008D5C49">
                <w:rPr>
                  <w:rFonts w:ascii="Tahoma" w:hAnsi="Tahoma" w:cs="Tahoma"/>
                  <w:color w:val="000000"/>
                  <w:szCs w:val="20"/>
                  <w:rPrChange w:id="33130" w:author="Mattos Filho" w:date="2021-06-11T20:42:00Z">
                    <w:rPr>
                      <w:rFonts w:cs="Tahoma"/>
                      <w:color w:val="000000"/>
                      <w:szCs w:val="20"/>
                    </w:rPr>
                  </w:rPrChange>
                </w:rPr>
                <w:t>3</w:t>
              </w:r>
            </w:ins>
          </w:p>
        </w:tc>
        <w:tc>
          <w:tcPr>
            <w:tcW w:w="3206" w:type="dxa"/>
            <w:noWrap/>
            <w:vAlign w:val="center"/>
            <w:hideMark/>
          </w:tcPr>
          <w:p w:rsidR="008D5C49" w:rsidRPr="008D5C49" w:rsidRDefault="008D5C49" w:rsidP="00B41CCF">
            <w:pPr>
              <w:jc w:val="center"/>
              <w:rPr>
                <w:ins w:id="33131" w:author="Mattos Filho" w:date="2021-06-11T20:41:00Z"/>
                <w:rFonts w:ascii="Tahoma" w:hAnsi="Tahoma" w:cs="Tahoma"/>
                <w:color w:val="000000"/>
                <w:szCs w:val="20"/>
                <w:rPrChange w:id="33132" w:author="Mattos Filho" w:date="2021-06-11T20:42:00Z">
                  <w:rPr>
                    <w:ins w:id="33133" w:author="Mattos Filho" w:date="2021-06-11T20:41:00Z"/>
                    <w:rFonts w:cs="Tahoma"/>
                    <w:color w:val="000000"/>
                    <w:szCs w:val="20"/>
                  </w:rPr>
                </w:rPrChange>
              </w:rPr>
            </w:pPr>
            <w:ins w:id="33134" w:author="Mattos Filho" w:date="2021-06-11T20:41:00Z">
              <w:r w:rsidRPr="008D5C49">
                <w:rPr>
                  <w:rFonts w:ascii="Tahoma" w:hAnsi="Tahoma" w:cs="Tahoma"/>
                  <w:color w:val="000000"/>
                  <w:szCs w:val="20"/>
                  <w:rPrChange w:id="33135"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33136" w:author="Mattos Filho" w:date="2021-06-11T20:41:00Z"/>
                <w:rFonts w:ascii="Tahoma" w:hAnsi="Tahoma" w:cs="Tahoma"/>
                <w:color w:val="000000"/>
                <w:szCs w:val="20"/>
                <w:rPrChange w:id="33137" w:author="Mattos Filho" w:date="2021-06-11T20:42:00Z">
                  <w:rPr>
                    <w:ins w:id="33138" w:author="Mattos Filho" w:date="2021-06-11T20:41:00Z"/>
                    <w:rFonts w:cs="Tahoma"/>
                    <w:color w:val="000000"/>
                    <w:szCs w:val="20"/>
                  </w:rPr>
                </w:rPrChange>
              </w:rPr>
            </w:pPr>
            <w:ins w:id="33139" w:author="Mattos Filho" w:date="2021-06-11T20:41:00Z">
              <w:r w:rsidRPr="008D5C49">
                <w:rPr>
                  <w:rFonts w:ascii="Tahoma" w:hAnsi="Tahoma" w:cs="Tahoma"/>
                  <w:color w:val="000000"/>
                  <w:szCs w:val="20"/>
                  <w:rPrChange w:id="33140" w:author="Mattos Filho" w:date="2021-06-11T20:42:00Z">
                    <w:rPr>
                      <w:rFonts w:cs="Tahoma"/>
                      <w:color w:val="000000"/>
                      <w:szCs w:val="20"/>
                    </w:rPr>
                  </w:rPrChange>
                </w:rPr>
                <w:t>49649</w:t>
              </w:r>
            </w:ins>
          </w:p>
        </w:tc>
        <w:tc>
          <w:tcPr>
            <w:tcW w:w="4706" w:type="dxa"/>
            <w:noWrap/>
            <w:vAlign w:val="center"/>
            <w:hideMark/>
          </w:tcPr>
          <w:p w:rsidR="008D5C49" w:rsidRPr="008D5C49" w:rsidRDefault="008D5C49" w:rsidP="00B41CCF">
            <w:pPr>
              <w:jc w:val="center"/>
              <w:rPr>
                <w:ins w:id="33141" w:author="Mattos Filho" w:date="2021-06-11T20:41:00Z"/>
                <w:rFonts w:ascii="Tahoma" w:hAnsi="Tahoma" w:cs="Tahoma"/>
                <w:color w:val="000000"/>
                <w:szCs w:val="20"/>
                <w:rPrChange w:id="33142" w:author="Mattos Filho" w:date="2021-06-11T20:42:00Z">
                  <w:rPr>
                    <w:ins w:id="33143" w:author="Mattos Filho" w:date="2021-06-11T20:41:00Z"/>
                    <w:rFonts w:cs="Tahoma"/>
                    <w:color w:val="000000"/>
                    <w:szCs w:val="20"/>
                  </w:rPr>
                </w:rPrChange>
              </w:rPr>
            </w:pPr>
            <w:ins w:id="33144" w:author="Mattos Filho" w:date="2021-06-11T20:41:00Z">
              <w:r w:rsidRPr="008D5C49">
                <w:rPr>
                  <w:rFonts w:ascii="Tahoma" w:hAnsi="Tahoma" w:cs="Tahoma"/>
                  <w:color w:val="000000"/>
                  <w:szCs w:val="20"/>
                  <w:rPrChange w:id="33145" w:author="Mattos Filho" w:date="2021-06-11T20:42:00Z">
                    <w:rPr>
                      <w:rFonts w:cs="Tahoma"/>
                      <w:color w:val="000000"/>
                      <w:szCs w:val="20"/>
                    </w:rPr>
                  </w:rPrChange>
                </w:rPr>
                <w:t>2º RI DE Mirassol</w:t>
              </w:r>
            </w:ins>
          </w:p>
        </w:tc>
      </w:tr>
      <w:tr w:rsidR="008D5C49" w:rsidRPr="008D5C49" w:rsidTr="008D5C49">
        <w:trPr>
          <w:trHeight w:val="300"/>
          <w:ins w:id="33146" w:author="Mattos Filho" w:date="2021-06-11T20:41:00Z"/>
        </w:trPr>
        <w:tc>
          <w:tcPr>
            <w:tcW w:w="2826" w:type="dxa"/>
            <w:noWrap/>
            <w:vAlign w:val="center"/>
            <w:hideMark/>
          </w:tcPr>
          <w:p w:rsidR="008D5C49" w:rsidRPr="008D5C49" w:rsidRDefault="008D5C49" w:rsidP="00B41CCF">
            <w:pPr>
              <w:jc w:val="center"/>
              <w:rPr>
                <w:ins w:id="33147" w:author="Mattos Filho" w:date="2021-06-11T20:41:00Z"/>
                <w:rFonts w:ascii="Tahoma" w:hAnsi="Tahoma" w:cs="Tahoma"/>
                <w:color w:val="000000"/>
                <w:szCs w:val="20"/>
                <w:rPrChange w:id="33148" w:author="Mattos Filho" w:date="2021-06-11T20:42:00Z">
                  <w:rPr>
                    <w:ins w:id="33149" w:author="Mattos Filho" w:date="2021-06-11T20:41:00Z"/>
                    <w:rFonts w:cs="Tahoma"/>
                    <w:color w:val="000000"/>
                    <w:szCs w:val="20"/>
                  </w:rPr>
                </w:rPrChange>
              </w:rPr>
            </w:pPr>
            <w:ins w:id="33150" w:author="Mattos Filho" w:date="2021-06-11T20:41:00Z">
              <w:r w:rsidRPr="008D5C49">
                <w:rPr>
                  <w:rFonts w:ascii="Tahoma" w:hAnsi="Tahoma" w:cs="Tahoma"/>
                  <w:color w:val="000000"/>
                  <w:szCs w:val="20"/>
                  <w:rPrChange w:id="33151" w:author="Mattos Filho" w:date="2021-06-11T20:42:00Z">
                    <w:rPr>
                      <w:rFonts w:cs="Tahoma"/>
                      <w:color w:val="000000"/>
                      <w:szCs w:val="20"/>
                    </w:rPr>
                  </w:rPrChange>
                </w:rPr>
                <w:t>Mirassol - Village IV</w:t>
              </w:r>
            </w:ins>
          </w:p>
        </w:tc>
        <w:tc>
          <w:tcPr>
            <w:tcW w:w="1018" w:type="dxa"/>
            <w:noWrap/>
            <w:vAlign w:val="center"/>
            <w:hideMark/>
          </w:tcPr>
          <w:p w:rsidR="008D5C49" w:rsidRPr="008D5C49" w:rsidRDefault="008D5C49" w:rsidP="00B41CCF">
            <w:pPr>
              <w:jc w:val="center"/>
              <w:rPr>
                <w:ins w:id="33152" w:author="Mattos Filho" w:date="2021-06-11T20:41:00Z"/>
                <w:rFonts w:ascii="Tahoma" w:hAnsi="Tahoma" w:cs="Tahoma"/>
                <w:color w:val="000000"/>
                <w:szCs w:val="20"/>
                <w:rPrChange w:id="33153" w:author="Mattos Filho" w:date="2021-06-11T20:42:00Z">
                  <w:rPr>
                    <w:ins w:id="33154" w:author="Mattos Filho" w:date="2021-06-11T20:41:00Z"/>
                    <w:rFonts w:cs="Tahoma"/>
                    <w:color w:val="000000"/>
                    <w:szCs w:val="20"/>
                  </w:rPr>
                </w:rPrChange>
              </w:rPr>
            </w:pPr>
            <w:ins w:id="33155" w:author="Mattos Filho" w:date="2021-06-11T20:41:00Z">
              <w:r w:rsidRPr="008D5C49">
                <w:rPr>
                  <w:rFonts w:ascii="Tahoma" w:hAnsi="Tahoma" w:cs="Tahoma"/>
                  <w:color w:val="000000"/>
                  <w:szCs w:val="20"/>
                  <w:rPrChange w:id="33156" w:author="Mattos Filho" w:date="2021-06-11T20:42:00Z">
                    <w:rPr>
                      <w:rFonts w:cs="Tahoma"/>
                      <w:color w:val="000000"/>
                      <w:szCs w:val="20"/>
                    </w:rPr>
                  </w:rPrChange>
                </w:rPr>
                <w:t>G</w:t>
              </w:r>
            </w:ins>
          </w:p>
        </w:tc>
        <w:tc>
          <w:tcPr>
            <w:tcW w:w="674" w:type="dxa"/>
            <w:noWrap/>
            <w:vAlign w:val="center"/>
            <w:hideMark/>
          </w:tcPr>
          <w:p w:rsidR="008D5C49" w:rsidRPr="008D5C49" w:rsidRDefault="008D5C49" w:rsidP="00B41CCF">
            <w:pPr>
              <w:jc w:val="center"/>
              <w:rPr>
                <w:ins w:id="33157" w:author="Mattos Filho" w:date="2021-06-11T20:41:00Z"/>
                <w:rFonts w:ascii="Tahoma" w:hAnsi="Tahoma" w:cs="Tahoma"/>
                <w:color w:val="000000"/>
                <w:szCs w:val="20"/>
                <w:rPrChange w:id="33158" w:author="Mattos Filho" w:date="2021-06-11T20:42:00Z">
                  <w:rPr>
                    <w:ins w:id="33159" w:author="Mattos Filho" w:date="2021-06-11T20:41:00Z"/>
                    <w:rFonts w:cs="Tahoma"/>
                    <w:color w:val="000000"/>
                    <w:szCs w:val="20"/>
                  </w:rPr>
                </w:rPrChange>
              </w:rPr>
            </w:pPr>
            <w:ins w:id="33160" w:author="Mattos Filho" w:date="2021-06-11T20:41:00Z">
              <w:r w:rsidRPr="008D5C49">
                <w:rPr>
                  <w:rFonts w:ascii="Tahoma" w:hAnsi="Tahoma" w:cs="Tahoma"/>
                  <w:color w:val="000000"/>
                  <w:szCs w:val="20"/>
                  <w:rPrChange w:id="33161" w:author="Mattos Filho" w:date="2021-06-11T20:42:00Z">
                    <w:rPr>
                      <w:rFonts w:cs="Tahoma"/>
                      <w:color w:val="000000"/>
                      <w:szCs w:val="20"/>
                    </w:rPr>
                  </w:rPrChange>
                </w:rPr>
                <w:t>10</w:t>
              </w:r>
            </w:ins>
          </w:p>
        </w:tc>
        <w:tc>
          <w:tcPr>
            <w:tcW w:w="3206" w:type="dxa"/>
            <w:noWrap/>
            <w:vAlign w:val="center"/>
            <w:hideMark/>
          </w:tcPr>
          <w:p w:rsidR="008D5C49" w:rsidRPr="008D5C49" w:rsidRDefault="008D5C49" w:rsidP="00B41CCF">
            <w:pPr>
              <w:jc w:val="center"/>
              <w:rPr>
                <w:ins w:id="33162" w:author="Mattos Filho" w:date="2021-06-11T20:41:00Z"/>
                <w:rFonts w:ascii="Tahoma" w:hAnsi="Tahoma" w:cs="Tahoma"/>
                <w:color w:val="000000"/>
                <w:szCs w:val="20"/>
                <w:rPrChange w:id="33163" w:author="Mattos Filho" w:date="2021-06-11T20:42:00Z">
                  <w:rPr>
                    <w:ins w:id="33164" w:author="Mattos Filho" w:date="2021-06-11T20:41:00Z"/>
                    <w:rFonts w:cs="Tahoma"/>
                    <w:color w:val="000000"/>
                    <w:szCs w:val="20"/>
                  </w:rPr>
                </w:rPrChange>
              </w:rPr>
            </w:pPr>
            <w:ins w:id="33165" w:author="Mattos Filho" w:date="2021-06-11T20:41:00Z">
              <w:r w:rsidRPr="008D5C49">
                <w:rPr>
                  <w:rFonts w:ascii="Tahoma" w:hAnsi="Tahoma" w:cs="Tahoma"/>
                  <w:color w:val="000000"/>
                  <w:szCs w:val="20"/>
                  <w:rPrChange w:id="33166"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33167" w:author="Mattos Filho" w:date="2021-06-11T20:41:00Z"/>
                <w:rFonts w:ascii="Tahoma" w:hAnsi="Tahoma" w:cs="Tahoma"/>
                <w:color w:val="000000"/>
                <w:szCs w:val="20"/>
                <w:rPrChange w:id="33168" w:author="Mattos Filho" w:date="2021-06-11T20:42:00Z">
                  <w:rPr>
                    <w:ins w:id="33169" w:author="Mattos Filho" w:date="2021-06-11T20:41:00Z"/>
                    <w:rFonts w:cs="Tahoma"/>
                    <w:color w:val="000000"/>
                    <w:szCs w:val="20"/>
                  </w:rPr>
                </w:rPrChange>
              </w:rPr>
            </w:pPr>
            <w:ins w:id="33170" w:author="Mattos Filho" w:date="2021-06-11T20:41:00Z">
              <w:r w:rsidRPr="008D5C49">
                <w:rPr>
                  <w:rFonts w:ascii="Tahoma" w:hAnsi="Tahoma" w:cs="Tahoma"/>
                  <w:color w:val="000000"/>
                  <w:szCs w:val="20"/>
                  <w:rPrChange w:id="33171" w:author="Mattos Filho" w:date="2021-06-11T20:42:00Z">
                    <w:rPr>
                      <w:rFonts w:cs="Tahoma"/>
                      <w:color w:val="000000"/>
                      <w:szCs w:val="20"/>
                    </w:rPr>
                  </w:rPrChange>
                </w:rPr>
                <w:t>49719</w:t>
              </w:r>
            </w:ins>
          </w:p>
        </w:tc>
        <w:tc>
          <w:tcPr>
            <w:tcW w:w="4706" w:type="dxa"/>
            <w:noWrap/>
            <w:vAlign w:val="center"/>
            <w:hideMark/>
          </w:tcPr>
          <w:p w:rsidR="008D5C49" w:rsidRPr="008D5C49" w:rsidRDefault="008D5C49" w:rsidP="00B41CCF">
            <w:pPr>
              <w:jc w:val="center"/>
              <w:rPr>
                <w:ins w:id="33172" w:author="Mattos Filho" w:date="2021-06-11T20:41:00Z"/>
                <w:rFonts w:ascii="Tahoma" w:hAnsi="Tahoma" w:cs="Tahoma"/>
                <w:color w:val="000000"/>
                <w:szCs w:val="20"/>
                <w:rPrChange w:id="33173" w:author="Mattos Filho" w:date="2021-06-11T20:42:00Z">
                  <w:rPr>
                    <w:ins w:id="33174" w:author="Mattos Filho" w:date="2021-06-11T20:41:00Z"/>
                    <w:rFonts w:cs="Tahoma"/>
                    <w:color w:val="000000"/>
                    <w:szCs w:val="20"/>
                  </w:rPr>
                </w:rPrChange>
              </w:rPr>
            </w:pPr>
            <w:ins w:id="33175" w:author="Mattos Filho" w:date="2021-06-11T20:41:00Z">
              <w:r w:rsidRPr="008D5C49">
                <w:rPr>
                  <w:rFonts w:ascii="Tahoma" w:hAnsi="Tahoma" w:cs="Tahoma"/>
                  <w:color w:val="000000"/>
                  <w:szCs w:val="20"/>
                  <w:rPrChange w:id="33176" w:author="Mattos Filho" w:date="2021-06-11T20:42:00Z">
                    <w:rPr>
                      <w:rFonts w:cs="Tahoma"/>
                      <w:color w:val="000000"/>
                      <w:szCs w:val="20"/>
                    </w:rPr>
                  </w:rPrChange>
                </w:rPr>
                <w:t>2º RI DE Mirassol</w:t>
              </w:r>
            </w:ins>
          </w:p>
        </w:tc>
      </w:tr>
      <w:tr w:rsidR="008D5C49" w:rsidRPr="008D5C49" w:rsidTr="008D5C49">
        <w:trPr>
          <w:trHeight w:val="300"/>
          <w:ins w:id="33177" w:author="Mattos Filho" w:date="2021-06-11T20:41:00Z"/>
        </w:trPr>
        <w:tc>
          <w:tcPr>
            <w:tcW w:w="2826" w:type="dxa"/>
            <w:noWrap/>
            <w:vAlign w:val="center"/>
            <w:hideMark/>
          </w:tcPr>
          <w:p w:rsidR="008D5C49" w:rsidRPr="008D5C49" w:rsidRDefault="008D5C49" w:rsidP="00B41CCF">
            <w:pPr>
              <w:jc w:val="center"/>
              <w:rPr>
                <w:ins w:id="33178" w:author="Mattos Filho" w:date="2021-06-11T20:41:00Z"/>
                <w:rFonts w:ascii="Tahoma" w:hAnsi="Tahoma" w:cs="Tahoma"/>
                <w:color w:val="000000"/>
                <w:szCs w:val="20"/>
                <w:rPrChange w:id="33179" w:author="Mattos Filho" w:date="2021-06-11T20:42:00Z">
                  <w:rPr>
                    <w:ins w:id="33180" w:author="Mattos Filho" w:date="2021-06-11T20:41:00Z"/>
                    <w:rFonts w:cs="Tahoma"/>
                    <w:color w:val="000000"/>
                    <w:szCs w:val="20"/>
                  </w:rPr>
                </w:rPrChange>
              </w:rPr>
            </w:pPr>
            <w:ins w:id="33181" w:author="Mattos Filho" w:date="2021-06-11T20:41:00Z">
              <w:r w:rsidRPr="008D5C49">
                <w:rPr>
                  <w:rFonts w:ascii="Tahoma" w:hAnsi="Tahoma" w:cs="Tahoma"/>
                  <w:color w:val="000000"/>
                  <w:szCs w:val="20"/>
                  <w:rPrChange w:id="33182" w:author="Mattos Filho" w:date="2021-06-11T20:42:00Z">
                    <w:rPr>
                      <w:rFonts w:cs="Tahoma"/>
                      <w:color w:val="000000"/>
                      <w:szCs w:val="20"/>
                    </w:rPr>
                  </w:rPrChange>
                </w:rPr>
                <w:t>Mirassol - Village IV</w:t>
              </w:r>
            </w:ins>
          </w:p>
        </w:tc>
        <w:tc>
          <w:tcPr>
            <w:tcW w:w="1018" w:type="dxa"/>
            <w:noWrap/>
            <w:vAlign w:val="center"/>
            <w:hideMark/>
          </w:tcPr>
          <w:p w:rsidR="008D5C49" w:rsidRPr="008D5C49" w:rsidRDefault="008D5C49" w:rsidP="00B41CCF">
            <w:pPr>
              <w:jc w:val="center"/>
              <w:rPr>
                <w:ins w:id="33183" w:author="Mattos Filho" w:date="2021-06-11T20:41:00Z"/>
                <w:rFonts w:ascii="Tahoma" w:hAnsi="Tahoma" w:cs="Tahoma"/>
                <w:color w:val="000000"/>
                <w:szCs w:val="20"/>
                <w:rPrChange w:id="33184" w:author="Mattos Filho" w:date="2021-06-11T20:42:00Z">
                  <w:rPr>
                    <w:ins w:id="33185" w:author="Mattos Filho" w:date="2021-06-11T20:41:00Z"/>
                    <w:rFonts w:cs="Tahoma"/>
                    <w:color w:val="000000"/>
                    <w:szCs w:val="20"/>
                  </w:rPr>
                </w:rPrChange>
              </w:rPr>
            </w:pPr>
            <w:ins w:id="33186" w:author="Mattos Filho" w:date="2021-06-11T20:41:00Z">
              <w:r w:rsidRPr="008D5C49">
                <w:rPr>
                  <w:rFonts w:ascii="Tahoma" w:hAnsi="Tahoma" w:cs="Tahoma"/>
                  <w:color w:val="000000"/>
                  <w:szCs w:val="20"/>
                  <w:rPrChange w:id="33187" w:author="Mattos Filho" w:date="2021-06-11T20:42:00Z">
                    <w:rPr>
                      <w:rFonts w:cs="Tahoma"/>
                      <w:color w:val="000000"/>
                      <w:szCs w:val="20"/>
                    </w:rPr>
                  </w:rPrChange>
                </w:rPr>
                <w:t>G</w:t>
              </w:r>
            </w:ins>
          </w:p>
        </w:tc>
        <w:tc>
          <w:tcPr>
            <w:tcW w:w="674" w:type="dxa"/>
            <w:noWrap/>
            <w:vAlign w:val="center"/>
            <w:hideMark/>
          </w:tcPr>
          <w:p w:rsidR="008D5C49" w:rsidRPr="008D5C49" w:rsidRDefault="008D5C49" w:rsidP="00B41CCF">
            <w:pPr>
              <w:jc w:val="center"/>
              <w:rPr>
                <w:ins w:id="33188" w:author="Mattos Filho" w:date="2021-06-11T20:41:00Z"/>
                <w:rFonts w:ascii="Tahoma" w:hAnsi="Tahoma" w:cs="Tahoma"/>
                <w:color w:val="000000"/>
                <w:szCs w:val="20"/>
                <w:rPrChange w:id="33189" w:author="Mattos Filho" w:date="2021-06-11T20:42:00Z">
                  <w:rPr>
                    <w:ins w:id="33190" w:author="Mattos Filho" w:date="2021-06-11T20:41:00Z"/>
                    <w:rFonts w:cs="Tahoma"/>
                    <w:color w:val="000000"/>
                    <w:szCs w:val="20"/>
                  </w:rPr>
                </w:rPrChange>
              </w:rPr>
            </w:pPr>
            <w:ins w:id="33191" w:author="Mattos Filho" w:date="2021-06-11T20:41:00Z">
              <w:r w:rsidRPr="008D5C49">
                <w:rPr>
                  <w:rFonts w:ascii="Tahoma" w:hAnsi="Tahoma" w:cs="Tahoma"/>
                  <w:color w:val="000000"/>
                  <w:szCs w:val="20"/>
                  <w:rPrChange w:id="33192" w:author="Mattos Filho" w:date="2021-06-11T20:42:00Z">
                    <w:rPr>
                      <w:rFonts w:cs="Tahoma"/>
                      <w:color w:val="000000"/>
                      <w:szCs w:val="20"/>
                    </w:rPr>
                  </w:rPrChange>
                </w:rPr>
                <w:t>29</w:t>
              </w:r>
            </w:ins>
          </w:p>
        </w:tc>
        <w:tc>
          <w:tcPr>
            <w:tcW w:w="3206" w:type="dxa"/>
            <w:noWrap/>
            <w:vAlign w:val="center"/>
            <w:hideMark/>
          </w:tcPr>
          <w:p w:rsidR="008D5C49" w:rsidRPr="008D5C49" w:rsidRDefault="008D5C49" w:rsidP="00B41CCF">
            <w:pPr>
              <w:jc w:val="center"/>
              <w:rPr>
                <w:ins w:id="33193" w:author="Mattos Filho" w:date="2021-06-11T20:41:00Z"/>
                <w:rFonts w:ascii="Tahoma" w:hAnsi="Tahoma" w:cs="Tahoma"/>
                <w:color w:val="000000"/>
                <w:szCs w:val="20"/>
                <w:rPrChange w:id="33194" w:author="Mattos Filho" w:date="2021-06-11T20:42:00Z">
                  <w:rPr>
                    <w:ins w:id="33195" w:author="Mattos Filho" w:date="2021-06-11T20:41:00Z"/>
                    <w:rFonts w:cs="Tahoma"/>
                    <w:color w:val="000000"/>
                    <w:szCs w:val="20"/>
                  </w:rPr>
                </w:rPrChange>
              </w:rPr>
            </w:pPr>
            <w:ins w:id="33196" w:author="Mattos Filho" w:date="2021-06-11T20:41:00Z">
              <w:r w:rsidRPr="008D5C49">
                <w:rPr>
                  <w:rFonts w:ascii="Tahoma" w:hAnsi="Tahoma" w:cs="Tahoma"/>
                  <w:color w:val="000000"/>
                  <w:szCs w:val="20"/>
                  <w:rPrChange w:id="33197"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33198" w:author="Mattos Filho" w:date="2021-06-11T20:41:00Z"/>
                <w:rFonts w:ascii="Tahoma" w:hAnsi="Tahoma" w:cs="Tahoma"/>
                <w:color w:val="000000"/>
                <w:szCs w:val="20"/>
                <w:rPrChange w:id="33199" w:author="Mattos Filho" w:date="2021-06-11T20:42:00Z">
                  <w:rPr>
                    <w:ins w:id="33200" w:author="Mattos Filho" w:date="2021-06-11T20:41:00Z"/>
                    <w:rFonts w:cs="Tahoma"/>
                    <w:color w:val="000000"/>
                    <w:szCs w:val="20"/>
                  </w:rPr>
                </w:rPrChange>
              </w:rPr>
            </w:pPr>
            <w:ins w:id="33201" w:author="Mattos Filho" w:date="2021-06-11T20:41:00Z">
              <w:r w:rsidRPr="008D5C49">
                <w:rPr>
                  <w:rFonts w:ascii="Tahoma" w:hAnsi="Tahoma" w:cs="Tahoma"/>
                  <w:color w:val="000000"/>
                  <w:szCs w:val="20"/>
                  <w:rPrChange w:id="33202" w:author="Mattos Filho" w:date="2021-06-11T20:42:00Z">
                    <w:rPr>
                      <w:rFonts w:cs="Tahoma"/>
                      <w:color w:val="000000"/>
                      <w:szCs w:val="20"/>
                    </w:rPr>
                  </w:rPrChange>
                </w:rPr>
                <w:t>49738</w:t>
              </w:r>
            </w:ins>
          </w:p>
        </w:tc>
        <w:tc>
          <w:tcPr>
            <w:tcW w:w="4706" w:type="dxa"/>
            <w:noWrap/>
            <w:vAlign w:val="center"/>
            <w:hideMark/>
          </w:tcPr>
          <w:p w:rsidR="008D5C49" w:rsidRPr="008D5C49" w:rsidRDefault="008D5C49" w:rsidP="00B41CCF">
            <w:pPr>
              <w:jc w:val="center"/>
              <w:rPr>
                <w:ins w:id="33203" w:author="Mattos Filho" w:date="2021-06-11T20:41:00Z"/>
                <w:rFonts w:ascii="Tahoma" w:hAnsi="Tahoma" w:cs="Tahoma"/>
                <w:color w:val="000000"/>
                <w:szCs w:val="20"/>
                <w:rPrChange w:id="33204" w:author="Mattos Filho" w:date="2021-06-11T20:42:00Z">
                  <w:rPr>
                    <w:ins w:id="33205" w:author="Mattos Filho" w:date="2021-06-11T20:41:00Z"/>
                    <w:rFonts w:cs="Tahoma"/>
                    <w:color w:val="000000"/>
                    <w:szCs w:val="20"/>
                  </w:rPr>
                </w:rPrChange>
              </w:rPr>
            </w:pPr>
            <w:ins w:id="33206" w:author="Mattos Filho" w:date="2021-06-11T20:41:00Z">
              <w:r w:rsidRPr="008D5C49">
                <w:rPr>
                  <w:rFonts w:ascii="Tahoma" w:hAnsi="Tahoma" w:cs="Tahoma"/>
                  <w:color w:val="000000"/>
                  <w:szCs w:val="20"/>
                  <w:rPrChange w:id="33207" w:author="Mattos Filho" w:date="2021-06-11T20:42:00Z">
                    <w:rPr>
                      <w:rFonts w:cs="Tahoma"/>
                      <w:color w:val="000000"/>
                      <w:szCs w:val="20"/>
                    </w:rPr>
                  </w:rPrChange>
                </w:rPr>
                <w:t>2º RI DE Mirassol</w:t>
              </w:r>
            </w:ins>
          </w:p>
        </w:tc>
      </w:tr>
      <w:tr w:rsidR="008D5C49" w:rsidRPr="008D5C49" w:rsidTr="008D5C49">
        <w:trPr>
          <w:trHeight w:val="300"/>
          <w:ins w:id="33208" w:author="Mattos Filho" w:date="2021-06-11T20:41:00Z"/>
        </w:trPr>
        <w:tc>
          <w:tcPr>
            <w:tcW w:w="2826" w:type="dxa"/>
            <w:noWrap/>
            <w:vAlign w:val="center"/>
            <w:hideMark/>
          </w:tcPr>
          <w:p w:rsidR="008D5C49" w:rsidRPr="008D5C49" w:rsidRDefault="008D5C49" w:rsidP="00B41CCF">
            <w:pPr>
              <w:jc w:val="center"/>
              <w:rPr>
                <w:ins w:id="33209" w:author="Mattos Filho" w:date="2021-06-11T20:41:00Z"/>
                <w:rFonts w:ascii="Tahoma" w:hAnsi="Tahoma" w:cs="Tahoma"/>
                <w:color w:val="000000"/>
                <w:szCs w:val="20"/>
                <w:rPrChange w:id="33210" w:author="Mattos Filho" w:date="2021-06-11T20:42:00Z">
                  <w:rPr>
                    <w:ins w:id="33211" w:author="Mattos Filho" w:date="2021-06-11T20:41:00Z"/>
                    <w:rFonts w:cs="Tahoma"/>
                    <w:color w:val="000000"/>
                    <w:szCs w:val="20"/>
                  </w:rPr>
                </w:rPrChange>
              </w:rPr>
            </w:pPr>
            <w:ins w:id="33212" w:author="Mattos Filho" w:date="2021-06-11T20:41:00Z">
              <w:r w:rsidRPr="008D5C49">
                <w:rPr>
                  <w:rFonts w:ascii="Tahoma" w:hAnsi="Tahoma" w:cs="Tahoma"/>
                  <w:color w:val="000000"/>
                  <w:szCs w:val="20"/>
                  <w:rPrChange w:id="33213" w:author="Mattos Filho" w:date="2021-06-11T20:42:00Z">
                    <w:rPr>
                      <w:rFonts w:cs="Tahoma"/>
                      <w:color w:val="000000"/>
                      <w:szCs w:val="20"/>
                    </w:rPr>
                  </w:rPrChange>
                </w:rPr>
                <w:t>Mirassol - Village IV</w:t>
              </w:r>
            </w:ins>
          </w:p>
        </w:tc>
        <w:tc>
          <w:tcPr>
            <w:tcW w:w="1018" w:type="dxa"/>
            <w:noWrap/>
            <w:vAlign w:val="center"/>
            <w:hideMark/>
          </w:tcPr>
          <w:p w:rsidR="008D5C49" w:rsidRPr="008D5C49" w:rsidRDefault="008D5C49" w:rsidP="00B41CCF">
            <w:pPr>
              <w:jc w:val="center"/>
              <w:rPr>
                <w:ins w:id="33214" w:author="Mattos Filho" w:date="2021-06-11T20:41:00Z"/>
                <w:rFonts w:ascii="Tahoma" w:hAnsi="Tahoma" w:cs="Tahoma"/>
                <w:color w:val="000000"/>
                <w:szCs w:val="20"/>
                <w:rPrChange w:id="33215" w:author="Mattos Filho" w:date="2021-06-11T20:42:00Z">
                  <w:rPr>
                    <w:ins w:id="33216" w:author="Mattos Filho" w:date="2021-06-11T20:41:00Z"/>
                    <w:rFonts w:cs="Tahoma"/>
                    <w:color w:val="000000"/>
                    <w:szCs w:val="20"/>
                  </w:rPr>
                </w:rPrChange>
              </w:rPr>
            </w:pPr>
            <w:ins w:id="33217" w:author="Mattos Filho" w:date="2021-06-11T20:41:00Z">
              <w:r w:rsidRPr="008D5C49">
                <w:rPr>
                  <w:rFonts w:ascii="Tahoma" w:hAnsi="Tahoma" w:cs="Tahoma"/>
                  <w:color w:val="000000"/>
                  <w:szCs w:val="20"/>
                  <w:rPrChange w:id="33218" w:author="Mattos Filho" w:date="2021-06-11T20:42:00Z">
                    <w:rPr>
                      <w:rFonts w:cs="Tahoma"/>
                      <w:color w:val="000000"/>
                      <w:szCs w:val="20"/>
                    </w:rPr>
                  </w:rPrChange>
                </w:rPr>
                <w:t>H</w:t>
              </w:r>
            </w:ins>
          </w:p>
        </w:tc>
        <w:tc>
          <w:tcPr>
            <w:tcW w:w="674" w:type="dxa"/>
            <w:noWrap/>
            <w:vAlign w:val="center"/>
            <w:hideMark/>
          </w:tcPr>
          <w:p w:rsidR="008D5C49" w:rsidRPr="008D5C49" w:rsidRDefault="008D5C49" w:rsidP="00B41CCF">
            <w:pPr>
              <w:jc w:val="center"/>
              <w:rPr>
                <w:ins w:id="33219" w:author="Mattos Filho" w:date="2021-06-11T20:41:00Z"/>
                <w:rFonts w:ascii="Tahoma" w:hAnsi="Tahoma" w:cs="Tahoma"/>
                <w:color w:val="000000"/>
                <w:szCs w:val="20"/>
                <w:rPrChange w:id="33220" w:author="Mattos Filho" w:date="2021-06-11T20:42:00Z">
                  <w:rPr>
                    <w:ins w:id="33221" w:author="Mattos Filho" w:date="2021-06-11T20:41:00Z"/>
                    <w:rFonts w:cs="Tahoma"/>
                    <w:color w:val="000000"/>
                    <w:szCs w:val="20"/>
                  </w:rPr>
                </w:rPrChange>
              </w:rPr>
            </w:pPr>
            <w:ins w:id="33222" w:author="Mattos Filho" w:date="2021-06-11T20:41:00Z">
              <w:r w:rsidRPr="008D5C49">
                <w:rPr>
                  <w:rFonts w:ascii="Tahoma" w:hAnsi="Tahoma" w:cs="Tahoma"/>
                  <w:color w:val="000000"/>
                  <w:szCs w:val="20"/>
                  <w:rPrChange w:id="33223" w:author="Mattos Filho" w:date="2021-06-11T20:42:00Z">
                    <w:rPr>
                      <w:rFonts w:cs="Tahoma"/>
                      <w:color w:val="000000"/>
                      <w:szCs w:val="20"/>
                    </w:rPr>
                  </w:rPrChange>
                </w:rPr>
                <w:t>13</w:t>
              </w:r>
            </w:ins>
          </w:p>
        </w:tc>
        <w:tc>
          <w:tcPr>
            <w:tcW w:w="3206" w:type="dxa"/>
            <w:noWrap/>
            <w:vAlign w:val="center"/>
            <w:hideMark/>
          </w:tcPr>
          <w:p w:rsidR="008D5C49" w:rsidRPr="008D5C49" w:rsidRDefault="008D5C49" w:rsidP="00B41CCF">
            <w:pPr>
              <w:jc w:val="center"/>
              <w:rPr>
                <w:ins w:id="33224" w:author="Mattos Filho" w:date="2021-06-11T20:41:00Z"/>
                <w:rFonts w:ascii="Tahoma" w:hAnsi="Tahoma" w:cs="Tahoma"/>
                <w:color w:val="000000"/>
                <w:szCs w:val="20"/>
                <w:rPrChange w:id="33225" w:author="Mattos Filho" w:date="2021-06-11T20:42:00Z">
                  <w:rPr>
                    <w:ins w:id="33226" w:author="Mattos Filho" w:date="2021-06-11T20:41:00Z"/>
                    <w:rFonts w:cs="Tahoma"/>
                    <w:color w:val="000000"/>
                    <w:szCs w:val="20"/>
                  </w:rPr>
                </w:rPrChange>
              </w:rPr>
            </w:pPr>
            <w:ins w:id="33227" w:author="Mattos Filho" w:date="2021-06-11T20:41:00Z">
              <w:r w:rsidRPr="008D5C49">
                <w:rPr>
                  <w:rFonts w:ascii="Tahoma" w:hAnsi="Tahoma" w:cs="Tahoma"/>
                  <w:color w:val="000000"/>
                  <w:szCs w:val="20"/>
                  <w:rPrChange w:id="33228"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33229" w:author="Mattos Filho" w:date="2021-06-11T20:41:00Z"/>
                <w:rFonts w:ascii="Tahoma" w:hAnsi="Tahoma" w:cs="Tahoma"/>
                <w:color w:val="000000"/>
                <w:szCs w:val="20"/>
                <w:rPrChange w:id="33230" w:author="Mattos Filho" w:date="2021-06-11T20:42:00Z">
                  <w:rPr>
                    <w:ins w:id="33231" w:author="Mattos Filho" w:date="2021-06-11T20:41:00Z"/>
                    <w:rFonts w:cs="Tahoma"/>
                    <w:color w:val="000000"/>
                    <w:szCs w:val="20"/>
                  </w:rPr>
                </w:rPrChange>
              </w:rPr>
            </w:pPr>
            <w:ins w:id="33232" w:author="Mattos Filho" w:date="2021-06-11T20:41:00Z">
              <w:r w:rsidRPr="008D5C49">
                <w:rPr>
                  <w:rFonts w:ascii="Tahoma" w:hAnsi="Tahoma" w:cs="Tahoma"/>
                  <w:color w:val="000000"/>
                  <w:szCs w:val="20"/>
                  <w:rPrChange w:id="33233" w:author="Mattos Filho" w:date="2021-06-11T20:42:00Z">
                    <w:rPr>
                      <w:rFonts w:cs="Tahoma"/>
                      <w:color w:val="000000"/>
                      <w:szCs w:val="20"/>
                    </w:rPr>
                  </w:rPrChange>
                </w:rPr>
                <w:t>49756</w:t>
              </w:r>
            </w:ins>
          </w:p>
        </w:tc>
        <w:tc>
          <w:tcPr>
            <w:tcW w:w="4706" w:type="dxa"/>
            <w:noWrap/>
            <w:vAlign w:val="center"/>
            <w:hideMark/>
          </w:tcPr>
          <w:p w:rsidR="008D5C49" w:rsidRPr="008D5C49" w:rsidRDefault="008D5C49" w:rsidP="00B41CCF">
            <w:pPr>
              <w:jc w:val="center"/>
              <w:rPr>
                <w:ins w:id="33234" w:author="Mattos Filho" w:date="2021-06-11T20:41:00Z"/>
                <w:rFonts w:ascii="Tahoma" w:hAnsi="Tahoma" w:cs="Tahoma"/>
                <w:color w:val="000000"/>
                <w:szCs w:val="20"/>
                <w:rPrChange w:id="33235" w:author="Mattos Filho" w:date="2021-06-11T20:42:00Z">
                  <w:rPr>
                    <w:ins w:id="33236" w:author="Mattos Filho" w:date="2021-06-11T20:41:00Z"/>
                    <w:rFonts w:cs="Tahoma"/>
                    <w:color w:val="000000"/>
                    <w:szCs w:val="20"/>
                  </w:rPr>
                </w:rPrChange>
              </w:rPr>
            </w:pPr>
            <w:ins w:id="33237" w:author="Mattos Filho" w:date="2021-06-11T20:41:00Z">
              <w:r w:rsidRPr="008D5C49">
                <w:rPr>
                  <w:rFonts w:ascii="Tahoma" w:hAnsi="Tahoma" w:cs="Tahoma"/>
                  <w:color w:val="000000"/>
                  <w:szCs w:val="20"/>
                  <w:rPrChange w:id="33238" w:author="Mattos Filho" w:date="2021-06-11T20:42:00Z">
                    <w:rPr>
                      <w:rFonts w:cs="Tahoma"/>
                      <w:color w:val="000000"/>
                      <w:szCs w:val="20"/>
                    </w:rPr>
                  </w:rPrChange>
                </w:rPr>
                <w:t>2º RI DE Mirassol</w:t>
              </w:r>
            </w:ins>
          </w:p>
        </w:tc>
      </w:tr>
      <w:tr w:rsidR="008D5C49" w:rsidRPr="008D5C49" w:rsidTr="008D5C49">
        <w:trPr>
          <w:trHeight w:val="300"/>
          <w:ins w:id="33239" w:author="Mattos Filho" w:date="2021-06-11T20:41:00Z"/>
        </w:trPr>
        <w:tc>
          <w:tcPr>
            <w:tcW w:w="2826" w:type="dxa"/>
            <w:noWrap/>
            <w:vAlign w:val="center"/>
            <w:hideMark/>
          </w:tcPr>
          <w:p w:rsidR="008D5C49" w:rsidRPr="008D5C49" w:rsidRDefault="008D5C49" w:rsidP="00B41CCF">
            <w:pPr>
              <w:jc w:val="center"/>
              <w:rPr>
                <w:ins w:id="33240" w:author="Mattos Filho" w:date="2021-06-11T20:41:00Z"/>
                <w:rFonts w:ascii="Tahoma" w:hAnsi="Tahoma" w:cs="Tahoma"/>
                <w:color w:val="000000"/>
                <w:szCs w:val="20"/>
                <w:rPrChange w:id="33241" w:author="Mattos Filho" w:date="2021-06-11T20:42:00Z">
                  <w:rPr>
                    <w:ins w:id="33242" w:author="Mattos Filho" w:date="2021-06-11T20:41:00Z"/>
                    <w:rFonts w:cs="Tahoma"/>
                    <w:color w:val="000000"/>
                    <w:szCs w:val="20"/>
                  </w:rPr>
                </w:rPrChange>
              </w:rPr>
            </w:pPr>
            <w:ins w:id="33243" w:author="Mattos Filho" w:date="2021-06-11T20:41:00Z">
              <w:r w:rsidRPr="008D5C49">
                <w:rPr>
                  <w:rFonts w:ascii="Tahoma" w:hAnsi="Tahoma" w:cs="Tahoma"/>
                  <w:color w:val="000000"/>
                  <w:szCs w:val="20"/>
                  <w:rPrChange w:id="33244" w:author="Mattos Filho" w:date="2021-06-11T20:42:00Z">
                    <w:rPr>
                      <w:rFonts w:cs="Tahoma"/>
                      <w:color w:val="000000"/>
                      <w:szCs w:val="20"/>
                    </w:rPr>
                  </w:rPrChange>
                </w:rPr>
                <w:t>Mirassol - Village IV</w:t>
              </w:r>
            </w:ins>
          </w:p>
        </w:tc>
        <w:tc>
          <w:tcPr>
            <w:tcW w:w="1018" w:type="dxa"/>
            <w:noWrap/>
            <w:vAlign w:val="center"/>
            <w:hideMark/>
          </w:tcPr>
          <w:p w:rsidR="008D5C49" w:rsidRPr="008D5C49" w:rsidRDefault="008D5C49" w:rsidP="00B41CCF">
            <w:pPr>
              <w:jc w:val="center"/>
              <w:rPr>
                <w:ins w:id="33245" w:author="Mattos Filho" w:date="2021-06-11T20:41:00Z"/>
                <w:rFonts w:ascii="Tahoma" w:hAnsi="Tahoma" w:cs="Tahoma"/>
                <w:color w:val="000000"/>
                <w:szCs w:val="20"/>
                <w:rPrChange w:id="33246" w:author="Mattos Filho" w:date="2021-06-11T20:42:00Z">
                  <w:rPr>
                    <w:ins w:id="33247" w:author="Mattos Filho" w:date="2021-06-11T20:41:00Z"/>
                    <w:rFonts w:cs="Tahoma"/>
                    <w:color w:val="000000"/>
                    <w:szCs w:val="20"/>
                  </w:rPr>
                </w:rPrChange>
              </w:rPr>
            </w:pPr>
            <w:ins w:id="33248" w:author="Mattos Filho" w:date="2021-06-11T20:41:00Z">
              <w:r w:rsidRPr="008D5C49">
                <w:rPr>
                  <w:rFonts w:ascii="Tahoma" w:hAnsi="Tahoma" w:cs="Tahoma"/>
                  <w:color w:val="000000"/>
                  <w:szCs w:val="20"/>
                  <w:rPrChange w:id="33249" w:author="Mattos Filho" w:date="2021-06-11T20:42:00Z">
                    <w:rPr>
                      <w:rFonts w:cs="Tahoma"/>
                      <w:color w:val="000000"/>
                      <w:szCs w:val="20"/>
                    </w:rPr>
                  </w:rPrChange>
                </w:rPr>
                <w:t>H</w:t>
              </w:r>
            </w:ins>
          </w:p>
        </w:tc>
        <w:tc>
          <w:tcPr>
            <w:tcW w:w="674" w:type="dxa"/>
            <w:noWrap/>
            <w:vAlign w:val="center"/>
            <w:hideMark/>
          </w:tcPr>
          <w:p w:rsidR="008D5C49" w:rsidRPr="008D5C49" w:rsidRDefault="008D5C49" w:rsidP="00B41CCF">
            <w:pPr>
              <w:jc w:val="center"/>
              <w:rPr>
                <w:ins w:id="33250" w:author="Mattos Filho" w:date="2021-06-11T20:41:00Z"/>
                <w:rFonts w:ascii="Tahoma" w:hAnsi="Tahoma" w:cs="Tahoma"/>
                <w:color w:val="000000"/>
                <w:szCs w:val="20"/>
                <w:rPrChange w:id="33251" w:author="Mattos Filho" w:date="2021-06-11T20:42:00Z">
                  <w:rPr>
                    <w:ins w:id="33252" w:author="Mattos Filho" w:date="2021-06-11T20:41:00Z"/>
                    <w:rFonts w:cs="Tahoma"/>
                    <w:color w:val="000000"/>
                    <w:szCs w:val="20"/>
                  </w:rPr>
                </w:rPrChange>
              </w:rPr>
            </w:pPr>
            <w:ins w:id="33253" w:author="Mattos Filho" w:date="2021-06-11T20:41:00Z">
              <w:r w:rsidRPr="008D5C49">
                <w:rPr>
                  <w:rFonts w:ascii="Tahoma" w:hAnsi="Tahoma" w:cs="Tahoma"/>
                  <w:color w:val="000000"/>
                  <w:szCs w:val="20"/>
                  <w:rPrChange w:id="33254" w:author="Mattos Filho" w:date="2021-06-11T20:42:00Z">
                    <w:rPr>
                      <w:rFonts w:cs="Tahoma"/>
                      <w:color w:val="000000"/>
                      <w:szCs w:val="20"/>
                    </w:rPr>
                  </w:rPrChange>
                </w:rPr>
                <w:t>19</w:t>
              </w:r>
            </w:ins>
          </w:p>
        </w:tc>
        <w:tc>
          <w:tcPr>
            <w:tcW w:w="3206" w:type="dxa"/>
            <w:noWrap/>
            <w:vAlign w:val="center"/>
            <w:hideMark/>
          </w:tcPr>
          <w:p w:rsidR="008D5C49" w:rsidRPr="008D5C49" w:rsidRDefault="008D5C49" w:rsidP="00B41CCF">
            <w:pPr>
              <w:jc w:val="center"/>
              <w:rPr>
                <w:ins w:id="33255" w:author="Mattos Filho" w:date="2021-06-11T20:41:00Z"/>
                <w:rFonts w:ascii="Tahoma" w:hAnsi="Tahoma" w:cs="Tahoma"/>
                <w:color w:val="000000"/>
                <w:szCs w:val="20"/>
                <w:rPrChange w:id="33256" w:author="Mattos Filho" w:date="2021-06-11T20:42:00Z">
                  <w:rPr>
                    <w:ins w:id="33257" w:author="Mattos Filho" w:date="2021-06-11T20:41:00Z"/>
                    <w:rFonts w:cs="Tahoma"/>
                    <w:color w:val="000000"/>
                    <w:szCs w:val="20"/>
                  </w:rPr>
                </w:rPrChange>
              </w:rPr>
            </w:pPr>
            <w:ins w:id="33258" w:author="Mattos Filho" w:date="2021-06-11T20:41:00Z">
              <w:r w:rsidRPr="008D5C49">
                <w:rPr>
                  <w:rFonts w:ascii="Tahoma" w:hAnsi="Tahoma" w:cs="Tahoma"/>
                  <w:color w:val="000000"/>
                  <w:szCs w:val="20"/>
                  <w:rPrChange w:id="33259"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33260" w:author="Mattos Filho" w:date="2021-06-11T20:41:00Z"/>
                <w:rFonts w:ascii="Tahoma" w:hAnsi="Tahoma" w:cs="Tahoma"/>
                <w:color w:val="000000"/>
                <w:szCs w:val="20"/>
                <w:rPrChange w:id="33261" w:author="Mattos Filho" w:date="2021-06-11T20:42:00Z">
                  <w:rPr>
                    <w:ins w:id="33262" w:author="Mattos Filho" w:date="2021-06-11T20:41:00Z"/>
                    <w:rFonts w:cs="Tahoma"/>
                    <w:color w:val="000000"/>
                    <w:szCs w:val="20"/>
                  </w:rPr>
                </w:rPrChange>
              </w:rPr>
            </w:pPr>
            <w:ins w:id="33263" w:author="Mattos Filho" w:date="2021-06-11T20:41:00Z">
              <w:r w:rsidRPr="008D5C49">
                <w:rPr>
                  <w:rFonts w:ascii="Tahoma" w:hAnsi="Tahoma" w:cs="Tahoma"/>
                  <w:color w:val="000000"/>
                  <w:szCs w:val="20"/>
                  <w:rPrChange w:id="33264" w:author="Mattos Filho" w:date="2021-06-11T20:42:00Z">
                    <w:rPr>
                      <w:rFonts w:cs="Tahoma"/>
                      <w:color w:val="000000"/>
                      <w:szCs w:val="20"/>
                    </w:rPr>
                  </w:rPrChange>
                </w:rPr>
                <w:t>49762</w:t>
              </w:r>
            </w:ins>
          </w:p>
        </w:tc>
        <w:tc>
          <w:tcPr>
            <w:tcW w:w="4706" w:type="dxa"/>
            <w:noWrap/>
            <w:vAlign w:val="center"/>
            <w:hideMark/>
          </w:tcPr>
          <w:p w:rsidR="008D5C49" w:rsidRPr="008D5C49" w:rsidRDefault="008D5C49" w:rsidP="00B41CCF">
            <w:pPr>
              <w:jc w:val="center"/>
              <w:rPr>
                <w:ins w:id="33265" w:author="Mattos Filho" w:date="2021-06-11T20:41:00Z"/>
                <w:rFonts w:ascii="Tahoma" w:hAnsi="Tahoma" w:cs="Tahoma"/>
                <w:color w:val="000000"/>
                <w:szCs w:val="20"/>
                <w:rPrChange w:id="33266" w:author="Mattos Filho" w:date="2021-06-11T20:42:00Z">
                  <w:rPr>
                    <w:ins w:id="33267" w:author="Mattos Filho" w:date="2021-06-11T20:41:00Z"/>
                    <w:rFonts w:cs="Tahoma"/>
                    <w:color w:val="000000"/>
                    <w:szCs w:val="20"/>
                  </w:rPr>
                </w:rPrChange>
              </w:rPr>
            </w:pPr>
            <w:ins w:id="33268" w:author="Mattos Filho" w:date="2021-06-11T20:41:00Z">
              <w:r w:rsidRPr="008D5C49">
                <w:rPr>
                  <w:rFonts w:ascii="Tahoma" w:hAnsi="Tahoma" w:cs="Tahoma"/>
                  <w:color w:val="000000"/>
                  <w:szCs w:val="20"/>
                  <w:rPrChange w:id="33269" w:author="Mattos Filho" w:date="2021-06-11T20:42:00Z">
                    <w:rPr>
                      <w:rFonts w:cs="Tahoma"/>
                      <w:color w:val="000000"/>
                      <w:szCs w:val="20"/>
                    </w:rPr>
                  </w:rPrChange>
                </w:rPr>
                <w:t>2º RI DE Mirassol</w:t>
              </w:r>
            </w:ins>
          </w:p>
        </w:tc>
      </w:tr>
      <w:tr w:rsidR="008D5C49" w:rsidRPr="008D5C49" w:rsidTr="008D5C49">
        <w:trPr>
          <w:trHeight w:val="300"/>
          <w:ins w:id="33270" w:author="Mattos Filho" w:date="2021-06-11T20:41:00Z"/>
        </w:trPr>
        <w:tc>
          <w:tcPr>
            <w:tcW w:w="2826" w:type="dxa"/>
            <w:noWrap/>
            <w:vAlign w:val="center"/>
            <w:hideMark/>
          </w:tcPr>
          <w:p w:rsidR="008D5C49" w:rsidRPr="008D5C49" w:rsidRDefault="008D5C49" w:rsidP="00B41CCF">
            <w:pPr>
              <w:jc w:val="center"/>
              <w:rPr>
                <w:ins w:id="33271" w:author="Mattos Filho" w:date="2021-06-11T20:41:00Z"/>
                <w:rFonts w:ascii="Tahoma" w:hAnsi="Tahoma" w:cs="Tahoma"/>
                <w:color w:val="000000"/>
                <w:szCs w:val="20"/>
                <w:rPrChange w:id="33272" w:author="Mattos Filho" w:date="2021-06-11T20:42:00Z">
                  <w:rPr>
                    <w:ins w:id="33273" w:author="Mattos Filho" w:date="2021-06-11T20:41:00Z"/>
                    <w:rFonts w:cs="Tahoma"/>
                    <w:color w:val="000000"/>
                    <w:szCs w:val="20"/>
                  </w:rPr>
                </w:rPrChange>
              </w:rPr>
            </w:pPr>
            <w:ins w:id="33274" w:author="Mattos Filho" w:date="2021-06-11T20:41:00Z">
              <w:r w:rsidRPr="008D5C49">
                <w:rPr>
                  <w:rFonts w:ascii="Tahoma" w:hAnsi="Tahoma" w:cs="Tahoma"/>
                  <w:color w:val="000000"/>
                  <w:szCs w:val="20"/>
                  <w:rPrChange w:id="33275" w:author="Mattos Filho" w:date="2021-06-11T20:42:00Z">
                    <w:rPr>
                      <w:rFonts w:cs="Tahoma"/>
                      <w:color w:val="000000"/>
                      <w:szCs w:val="20"/>
                    </w:rPr>
                  </w:rPrChange>
                </w:rPr>
                <w:t>Mirassol - Village IV</w:t>
              </w:r>
            </w:ins>
          </w:p>
        </w:tc>
        <w:tc>
          <w:tcPr>
            <w:tcW w:w="1018" w:type="dxa"/>
            <w:noWrap/>
            <w:vAlign w:val="center"/>
            <w:hideMark/>
          </w:tcPr>
          <w:p w:rsidR="008D5C49" w:rsidRPr="008D5C49" w:rsidRDefault="008D5C49" w:rsidP="00B41CCF">
            <w:pPr>
              <w:jc w:val="center"/>
              <w:rPr>
                <w:ins w:id="33276" w:author="Mattos Filho" w:date="2021-06-11T20:41:00Z"/>
                <w:rFonts w:ascii="Tahoma" w:hAnsi="Tahoma" w:cs="Tahoma"/>
                <w:color w:val="000000"/>
                <w:szCs w:val="20"/>
                <w:rPrChange w:id="33277" w:author="Mattos Filho" w:date="2021-06-11T20:42:00Z">
                  <w:rPr>
                    <w:ins w:id="33278" w:author="Mattos Filho" w:date="2021-06-11T20:41:00Z"/>
                    <w:rFonts w:cs="Tahoma"/>
                    <w:color w:val="000000"/>
                    <w:szCs w:val="20"/>
                  </w:rPr>
                </w:rPrChange>
              </w:rPr>
            </w:pPr>
            <w:ins w:id="33279" w:author="Mattos Filho" w:date="2021-06-11T20:41:00Z">
              <w:r w:rsidRPr="008D5C49">
                <w:rPr>
                  <w:rFonts w:ascii="Tahoma" w:hAnsi="Tahoma" w:cs="Tahoma"/>
                  <w:color w:val="000000"/>
                  <w:szCs w:val="20"/>
                  <w:rPrChange w:id="33280" w:author="Mattos Filho" w:date="2021-06-11T20:42:00Z">
                    <w:rPr>
                      <w:rFonts w:cs="Tahoma"/>
                      <w:color w:val="000000"/>
                      <w:szCs w:val="20"/>
                    </w:rPr>
                  </w:rPrChange>
                </w:rPr>
                <w:t>H</w:t>
              </w:r>
            </w:ins>
          </w:p>
        </w:tc>
        <w:tc>
          <w:tcPr>
            <w:tcW w:w="674" w:type="dxa"/>
            <w:noWrap/>
            <w:vAlign w:val="center"/>
            <w:hideMark/>
          </w:tcPr>
          <w:p w:rsidR="008D5C49" w:rsidRPr="008D5C49" w:rsidRDefault="008D5C49" w:rsidP="00B41CCF">
            <w:pPr>
              <w:jc w:val="center"/>
              <w:rPr>
                <w:ins w:id="33281" w:author="Mattos Filho" w:date="2021-06-11T20:41:00Z"/>
                <w:rFonts w:ascii="Tahoma" w:hAnsi="Tahoma" w:cs="Tahoma"/>
                <w:color w:val="000000"/>
                <w:szCs w:val="20"/>
                <w:rPrChange w:id="33282" w:author="Mattos Filho" w:date="2021-06-11T20:42:00Z">
                  <w:rPr>
                    <w:ins w:id="33283" w:author="Mattos Filho" w:date="2021-06-11T20:41:00Z"/>
                    <w:rFonts w:cs="Tahoma"/>
                    <w:color w:val="000000"/>
                    <w:szCs w:val="20"/>
                  </w:rPr>
                </w:rPrChange>
              </w:rPr>
            </w:pPr>
            <w:ins w:id="33284" w:author="Mattos Filho" w:date="2021-06-11T20:41:00Z">
              <w:r w:rsidRPr="008D5C49">
                <w:rPr>
                  <w:rFonts w:ascii="Tahoma" w:hAnsi="Tahoma" w:cs="Tahoma"/>
                  <w:color w:val="000000"/>
                  <w:szCs w:val="20"/>
                  <w:rPrChange w:id="33285" w:author="Mattos Filho" w:date="2021-06-11T20:42:00Z">
                    <w:rPr>
                      <w:rFonts w:cs="Tahoma"/>
                      <w:color w:val="000000"/>
                      <w:szCs w:val="20"/>
                    </w:rPr>
                  </w:rPrChange>
                </w:rPr>
                <w:t>26</w:t>
              </w:r>
            </w:ins>
          </w:p>
        </w:tc>
        <w:tc>
          <w:tcPr>
            <w:tcW w:w="3206" w:type="dxa"/>
            <w:noWrap/>
            <w:vAlign w:val="center"/>
            <w:hideMark/>
          </w:tcPr>
          <w:p w:rsidR="008D5C49" w:rsidRPr="008D5C49" w:rsidRDefault="008D5C49" w:rsidP="00B41CCF">
            <w:pPr>
              <w:jc w:val="center"/>
              <w:rPr>
                <w:ins w:id="33286" w:author="Mattos Filho" w:date="2021-06-11T20:41:00Z"/>
                <w:rFonts w:ascii="Tahoma" w:hAnsi="Tahoma" w:cs="Tahoma"/>
                <w:color w:val="000000"/>
                <w:szCs w:val="20"/>
                <w:rPrChange w:id="33287" w:author="Mattos Filho" w:date="2021-06-11T20:42:00Z">
                  <w:rPr>
                    <w:ins w:id="33288" w:author="Mattos Filho" w:date="2021-06-11T20:41:00Z"/>
                    <w:rFonts w:cs="Tahoma"/>
                    <w:color w:val="000000"/>
                    <w:szCs w:val="20"/>
                  </w:rPr>
                </w:rPrChange>
              </w:rPr>
            </w:pPr>
            <w:ins w:id="33289" w:author="Mattos Filho" w:date="2021-06-11T20:41:00Z">
              <w:r w:rsidRPr="008D5C49">
                <w:rPr>
                  <w:rFonts w:ascii="Tahoma" w:hAnsi="Tahoma" w:cs="Tahoma"/>
                  <w:color w:val="000000"/>
                  <w:szCs w:val="20"/>
                  <w:rPrChange w:id="33290"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33291" w:author="Mattos Filho" w:date="2021-06-11T20:41:00Z"/>
                <w:rFonts w:ascii="Tahoma" w:hAnsi="Tahoma" w:cs="Tahoma"/>
                <w:color w:val="000000"/>
                <w:szCs w:val="20"/>
                <w:rPrChange w:id="33292" w:author="Mattos Filho" w:date="2021-06-11T20:42:00Z">
                  <w:rPr>
                    <w:ins w:id="33293" w:author="Mattos Filho" w:date="2021-06-11T20:41:00Z"/>
                    <w:rFonts w:cs="Tahoma"/>
                    <w:color w:val="000000"/>
                    <w:szCs w:val="20"/>
                  </w:rPr>
                </w:rPrChange>
              </w:rPr>
            </w:pPr>
            <w:ins w:id="33294" w:author="Mattos Filho" w:date="2021-06-11T20:41:00Z">
              <w:r w:rsidRPr="008D5C49">
                <w:rPr>
                  <w:rFonts w:ascii="Tahoma" w:hAnsi="Tahoma" w:cs="Tahoma"/>
                  <w:color w:val="000000"/>
                  <w:szCs w:val="20"/>
                  <w:rPrChange w:id="33295" w:author="Mattos Filho" w:date="2021-06-11T20:42:00Z">
                    <w:rPr>
                      <w:rFonts w:cs="Tahoma"/>
                      <w:color w:val="000000"/>
                      <w:szCs w:val="20"/>
                    </w:rPr>
                  </w:rPrChange>
                </w:rPr>
                <w:t>49769</w:t>
              </w:r>
            </w:ins>
          </w:p>
        </w:tc>
        <w:tc>
          <w:tcPr>
            <w:tcW w:w="4706" w:type="dxa"/>
            <w:noWrap/>
            <w:vAlign w:val="center"/>
            <w:hideMark/>
          </w:tcPr>
          <w:p w:rsidR="008D5C49" w:rsidRPr="008D5C49" w:rsidRDefault="008D5C49" w:rsidP="00B41CCF">
            <w:pPr>
              <w:jc w:val="center"/>
              <w:rPr>
                <w:ins w:id="33296" w:author="Mattos Filho" w:date="2021-06-11T20:41:00Z"/>
                <w:rFonts w:ascii="Tahoma" w:hAnsi="Tahoma" w:cs="Tahoma"/>
                <w:color w:val="000000"/>
                <w:szCs w:val="20"/>
                <w:rPrChange w:id="33297" w:author="Mattos Filho" w:date="2021-06-11T20:42:00Z">
                  <w:rPr>
                    <w:ins w:id="33298" w:author="Mattos Filho" w:date="2021-06-11T20:41:00Z"/>
                    <w:rFonts w:cs="Tahoma"/>
                    <w:color w:val="000000"/>
                    <w:szCs w:val="20"/>
                  </w:rPr>
                </w:rPrChange>
              </w:rPr>
            </w:pPr>
            <w:ins w:id="33299" w:author="Mattos Filho" w:date="2021-06-11T20:41:00Z">
              <w:r w:rsidRPr="008D5C49">
                <w:rPr>
                  <w:rFonts w:ascii="Tahoma" w:hAnsi="Tahoma" w:cs="Tahoma"/>
                  <w:color w:val="000000"/>
                  <w:szCs w:val="20"/>
                  <w:rPrChange w:id="33300" w:author="Mattos Filho" w:date="2021-06-11T20:42:00Z">
                    <w:rPr>
                      <w:rFonts w:cs="Tahoma"/>
                      <w:color w:val="000000"/>
                      <w:szCs w:val="20"/>
                    </w:rPr>
                  </w:rPrChange>
                </w:rPr>
                <w:t>2º RI DE Mirassol</w:t>
              </w:r>
            </w:ins>
          </w:p>
        </w:tc>
      </w:tr>
      <w:tr w:rsidR="008D5C49" w:rsidRPr="008D5C49" w:rsidTr="008D5C49">
        <w:trPr>
          <w:trHeight w:val="300"/>
          <w:ins w:id="33301" w:author="Mattos Filho" w:date="2021-06-11T20:41:00Z"/>
        </w:trPr>
        <w:tc>
          <w:tcPr>
            <w:tcW w:w="2826" w:type="dxa"/>
            <w:noWrap/>
            <w:vAlign w:val="center"/>
            <w:hideMark/>
          </w:tcPr>
          <w:p w:rsidR="008D5C49" w:rsidRPr="008D5C49" w:rsidRDefault="008D5C49" w:rsidP="00B41CCF">
            <w:pPr>
              <w:jc w:val="center"/>
              <w:rPr>
                <w:ins w:id="33302" w:author="Mattos Filho" w:date="2021-06-11T20:41:00Z"/>
                <w:rFonts w:ascii="Tahoma" w:hAnsi="Tahoma" w:cs="Tahoma"/>
                <w:color w:val="000000"/>
                <w:szCs w:val="20"/>
                <w:rPrChange w:id="33303" w:author="Mattos Filho" w:date="2021-06-11T20:42:00Z">
                  <w:rPr>
                    <w:ins w:id="33304" w:author="Mattos Filho" w:date="2021-06-11T20:41:00Z"/>
                    <w:rFonts w:cs="Tahoma"/>
                    <w:color w:val="000000"/>
                    <w:szCs w:val="20"/>
                  </w:rPr>
                </w:rPrChange>
              </w:rPr>
            </w:pPr>
            <w:ins w:id="33305" w:author="Mattos Filho" w:date="2021-06-11T20:41:00Z">
              <w:r w:rsidRPr="008D5C49">
                <w:rPr>
                  <w:rFonts w:ascii="Tahoma" w:hAnsi="Tahoma" w:cs="Tahoma"/>
                  <w:color w:val="000000"/>
                  <w:szCs w:val="20"/>
                  <w:rPrChange w:id="33306" w:author="Mattos Filho" w:date="2021-06-11T20:42:00Z">
                    <w:rPr>
                      <w:rFonts w:cs="Tahoma"/>
                      <w:color w:val="000000"/>
                      <w:szCs w:val="20"/>
                    </w:rPr>
                  </w:rPrChange>
                </w:rPr>
                <w:t>Mirassol - Village IV</w:t>
              </w:r>
            </w:ins>
          </w:p>
        </w:tc>
        <w:tc>
          <w:tcPr>
            <w:tcW w:w="1018" w:type="dxa"/>
            <w:noWrap/>
            <w:vAlign w:val="center"/>
            <w:hideMark/>
          </w:tcPr>
          <w:p w:rsidR="008D5C49" w:rsidRPr="008D5C49" w:rsidRDefault="008D5C49" w:rsidP="00B41CCF">
            <w:pPr>
              <w:jc w:val="center"/>
              <w:rPr>
                <w:ins w:id="33307" w:author="Mattos Filho" w:date="2021-06-11T20:41:00Z"/>
                <w:rFonts w:ascii="Tahoma" w:hAnsi="Tahoma" w:cs="Tahoma"/>
                <w:color w:val="000000"/>
                <w:szCs w:val="20"/>
                <w:rPrChange w:id="33308" w:author="Mattos Filho" w:date="2021-06-11T20:42:00Z">
                  <w:rPr>
                    <w:ins w:id="33309" w:author="Mattos Filho" w:date="2021-06-11T20:41:00Z"/>
                    <w:rFonts w:cs="Tahoma"/>
                    <w:color w:val="000000"/>
                    <w:szCs w:val="20"/>
                  </w:rPr>
                </w:rPrChange>
              </w:rPr>
            </w:pPr>
            <w:ins w:id="33310" w:author="Mattos Filho" w:date="2021-06-11T20:41:00Z">
              <w:r w:rsidRPr="008D5C49">
                <w:rPr>
                  <w:rFonts w:ascii="Tahoma" w:hAnsi="Tahoma" w:cs="Tahoma"/>
                  <w:color w:val="000000"/>
                  <w:szCs w:val="20"/>
                  <w:rPrChange w:id="33311" w:author="Mattos Filho" w:date="2021-06-11T20:42:00Z">
                    <w:rPr>
                      <w:rFonts w:cs="Tahoma"/>
                      <w:color w:val="000000"/>
                      <w:szCs w:val="20"/>
                    </w:rPr>
                  </w:rPrChange>
                </w:rPr>
                <w:t>H</w:t>
              </w:r>
            </w:ins>
          </w:p>
        </w:tc>
        <w:tc>
          <w:tcPr>
            <w:tcW w:w="674" w:type="dxa"/>
            <w:noWrap/>
            <w:vAlign w:val="center"/>
            <w:hideMark/>
          </w:tcPr>
          <w:p w:rsidR="008D5C49" w:rsidRPr="008D5C49" w:rsidRDefault="008D5C49" w:rsidP="00B41CCF">
            <w:pPr>
              <w:jc w:val="center"/>
              <w:rPr>
                <w:ins w:id="33312" w:author="Mattos Filho" w:date="2021-06-11T20:41:00Z"/>
                <w:rFonts w:ascii="Tahoma" w:hAnsi="Tahoma" w:cs="Tahoma"/>
                <w:color w:val="000000"/>
                <w:szCs w:val="20"/>
                <w:rPrChange w:id="33313" w:author="Mattos Filho" w:date="2021-06-11T20:42:00Z">
                  <w:rPr>
                    <w:ins w:id="33314" w:author="Mattos Filho" w:date="2021-06-11T20:41:00Z"/>
                    <w:rFonts w:cs="Tahoma"/>
                    <w:color w:val="000000"/>
                    <w:szCs w:val="20"/>
                  </w:rPr>
                </w:rPrChange>
              </w:rPr>
            </w:pPr>
            <w:ins w:id="33315" w:author="Mattos Filho" w:date="2021-06-11T20:41:00Z">
              <w:r w:rsidRPr="008D5C49">
                <w:rPr>
                  <w:rFonts w:ascii="Tahoma" w:hAnsi="Tahoma" w:cs="Tahoma"/>
                  <w:color w:val="000000"/>
                  <w:szCs w:val="20"/>
                  <w:rPrChange w:id="33316" w:author="Mattos Filho" w:date="2021-06-11T20:42:00Z">
                    <w:rPr>
                      <w:rFonts w:cs="Tahoma"/>
                      <w:color w:val="000000"/>
                      <w:szCs w:val="20"/>
                    </w:rPr>
                  </w:rPrChange>
                </w:rPr>
                <w:t>31</w:t>
              </w:r>
            </w:ins>
          </w:p>
        </w:tc>
        <w:tc>
          <w:tcPr>
            <w:tcW w:w="3206" w:type="dxa"/>
            <w:noWrap/>
            <w:vAlign w:val="center"/>
            <w:hideMark/>
          </w:tcPr>
          <w:p w:rsidR="008D5C49" w:rsidRPr="008D5C49" w:rsidRDefault="008D5C49" w:rsidP="00B41CCF">
            <w:pPr>
              <w:jc w:val="center"/>
              <w:rPr>
                <w:ins w:id="33317" w:author="Mattos Filho" w:date="2021-06-11T20:41:00Z"/>
                <w:rFonts w:ascii="Tahoma" w:hAnsi="Tahoma" w:cs="Tahoma"/>
                <w:color w:val="000000"/>
                <w:szCs w:val="20"/>
                <w:rPrChange w:id="33318" w:author="Mattos Filho" w:date="2021-06-11T20:42:00Z">
                  <w:rPr>
                    <w:ins w:id="33319" w:author="Mattos Filho" w:date="2021-06-11T20:41:00Z"/>
                    <w:rFonts w:cs="Tahoma"/>
                    <w:color w:val="000000"/>
                    <w:szCs w:val="20"/>
                  </w:rPr>
                </w:rPrChange>
              </w:rPr>
            </w:pPr>
            <w:ins w:id="33320" w:author="Mattos Filho" w:date="2021-06-11T20:41:00Z">
              <w:r w:rsidRPr="008D5C49">
                <w:rPr>
                  <w:rFonts w:ascii="Tahoma" w:hAnsi="Tahoma" w:cs="Tahoma"/>
                  <w:color w:val="000000"/>
                  <w:szCs w:val="20"/>
                  <w:rPrChange w:id="33321"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33322" w:author="Mattos Filho" w:date="2021-06-11T20:41:00Z"/>
                <w:rFonts w:ascii="Tahoma" w:hAnsi="Tahoma" w:cs="Tahoma"/>
                <w:color w:val="000000"/>
                <w:szCs w:val="20"/>
                <w:rPrChange w:id="33323" w:author="Mattos Filho" w:date="2021-06-11T20:42:00Z">
                  <w:rPr>
                    <w:ins w:id="33324" w:author="Mattos Filho" w:date="2021-06-11T20:41:00Z"/>
                    <w:rFonts w:cs="Tahoma"/>
                    <w:color w:val="000000"/>
                    <w:szCs w:val="20"/>
                  </w:rPr>
                </w:rPrChange>
              </w:rPr>
            </w:pPr>
            <w:ins w:id="33325" w:author="Mattos Filho" w:date="2021-06-11T20:41:00Z">
              <w:r w:rsidRPr="008D5C49">
                <w:rPr>
                  <w:rFonts w:ascii="Tahoma" w:hAnsi="Tahoma" w:cs="Tahoma"/>
                  <w:color w:val="000000"/>
                  <w:szCs w:val="20"/>
                  <w:rPrChange w:id="33326" w:author="Mattos Filho" w:date="2021-06-11T20:42:00Z">
                    <w:rPr>
                      <w:rFonts w:cs="Tahoma"/>
                      <w:color w:val="000000"/>
                      <w:szCs w:val="20"/>
                    </w:rPr>
                  </w:rPrChange>
                </w:rPr>
                <w:t>49774</w:t>
              </w:r>
            </w:ins>
          </w:p>
        </w:tc>
        <w:tc>
          <w:tcPr>
            <w:tcW w:w="4706" w:type="dxa"/>
            <w:noWrap/>
            <w:vAlign w:val="center"/>
            <w:hideMark/>
          </w:tcPr>
          <w:p w:rsidR="008D5C49" w:rsidRPr="008D5C49" w:rsidRDefault="008D5C49" w:rsidP="00B41CCF">
            <w:pPr>
              <w:jc w:val="center"/>
              <w:rPr>
                <w:ins w:id="33327" w:author="Mattos Filho" w:date="2021-06-11T20:41:00Z"/>
                <w:rFonts w:ascii="Tahoma" w:hAnsi="Tahoma" w:cs="Tahoma"/>
                <w:color w:val="000000"/>
                <w:szCs w:val="20"/>
                <w:rPrChange w:id="33328" w:author="Mattos Filho" w:date="2021-06-11T20:42:00Z">
                  <w:rPr>
                    <w:ins w:id="33329" w:author="Mattos Filho" w:date="2021-06-11T20:41:00Z"/>
                    <w:rFonts w:cs="Tahoma"/>
                    <w:color w:val="000000"/>
                    <w:szCs w:val="20"/>
                  </w:rPr>
                </w:rPrChange>
              </w:rPr>
            </w:pPr>
            <w:ins w:id="33330" w:author="Mattos Filho" w:date="2021-06-11T20:41:00Z">
              <w:r w:rsidRPr="008D5C49">
                <w:rPr>
                  <w:rFonts w:ascii="Tahoma" w:hAnsi="Tahoma" w:cs="Tahoma"/>
                  <w:color w:val="000000"/>
                  <w:szCs w:val="20"/>
                  <w:rPrChange w:id="33331" w:author="Mattos Filho" w:date="2021-06-11T20:42:00Z">
                    <w:rPr>
                      <w:rFonts w:cs="Tahoma"/>
                      <w:color w:val="000000"/>
                      <w:szCs w:val="20"/>
                    </w:rPr>
                  </w:rPrChange>
                </w:rPr>
                <w:t>2º RI DE Mirassol</w:t>
              </w:r>
            </w:ins>
          </w:p>
        </w:tc>
      </w:tr>
      <w:tr w:rsidR="008D5C49" w:rsidRPr="008D5C49" w:rsidTr="008D5C49">
        <w:trPr>
          <w:trHeight w:val="300"/>
          <w:ins w:id="33332" w:author="Mattos Filho" w:date="2021-06-11T20:41:00Z"/>
        </w:trPr>
        <w:tc>
          <w:tcPr>
            <w:tcW w:w="2826" w:type="dxa"/>
            <w:noWrap/>
            <w:vAlign w:val="center"/>
            <w:hideMark/>
          </w:tcPr>
          <w:p w:rsidR="008D5C49" w:rsidRPr="008D5C49" w:rsidRDefault="008D5C49" w:rsidP="00B41CCF">
            <w:pPr>
              <w:jc w:val="center"/>
              <w:rPr>
                <w:ins w:id="33333" w:author="Mattos Filho" w:date="2021-06-11T20:41:00Z"/>
                <w:rFonts w:ascii="Tahoma" w:hAnsi="Tahoma" w:cs="Tahoma"/>
                <w:color w:val="000000"/>
                <w:szCs w:val="20"/>
                <w:rPrChange w:id="33334" w:author="Mattos Filho" w:date="2021-06-11T20:42:00Z">
                  <w:rPr>
                    <w:ins w:id="33335" w:author="Mattos Filho" w:date="2021-06-11T20:41:00Z"/>
                    <w:rFonts w:cs="Tahoma"/>
                    <w:color w:val="000000"/>
                    <w:szCs w:val="20"/>
                  </w:rPr>
                </w:rPrChange>
              </w:rPr>
            </w:pPr>
            <w:ins w:id="33336" w:author="Mattos Filho" w:date="2021-06-11T20:41:00Z">
              <w:r w:rsidRPr="008D5C49">
                <w:rPr>
                  <w:rFonts w:ascii="Tahoma" w:hAnsi="Tahoma" w:cs="Tahoma"/>
                  <w:color w:val="000000"/>
                  <w:szCs w:val="20"/>
                  <w:rPrChange w:id="33337" w:author="Mattos Filho" w:date="2021-06-11T20:42:00Z">
                    <w:rPr>
                      <w:rFonts w:cs="Tahoma"/>
                      <w:color w:val="000000"/>
                      <w:szCs w:val="20"/>
                    </w:rPr>
                  </w:rPrChange>
                </w:rPr>
                <w:t>Mirassol - Village IV</w:t>
              </w:r>
            </w:ins>
          </w:p>
        </w:tc>
        <w:tc>
          <w:tcPr>
            <w:tcW w:w="1018" w:type="dxa"/>
            <w:noWrap/>
            <w:vAlign w:val="center"/>
            <w:hideMark/>
          </w:tcPr>
          <w:p w:rsidR="008D5C49" w:rsidRPr="008D5C49" w:rsidRDefault="008D5C49" w:rsidP="00B41CCF">
            <w:pPr>
              <w:jc w:val="center"/>
              <w:rPr>
                <w:ins w:id="33338" w:author="Mattos Filho" w:date="2021-06-11T20:41:00Z"/>
                <w:rFonts w:ascii="Tahoma" w:hAnsi="Tahoma" w:cs="Tahoma"/>
                <w:color w:val="000000"/>
                <w:szCs w:val="20"/>
                <w:rPrChange w:id="33339" w:author="Mattos Filho" w:date="2021-06-11T20:42:00Z">
                  <w:rPr>
                    <w:ins w:id="33340" w:author="Mattos Filho" w:date="2021-06-11T20:41:00Z"/>
                    <w:rFonts w:cs="Tahoma"/>
                    <w:color w:val="000000"/>
                    <w:szCs w:val="20"/>
                  </w:rPr>
                </w:rPrChange>
              </w:rPr>
            </w:pPr>
            <w:ins w:id="33341" w:author="Mattos Filho" w:date="2021-06-11T20:41:00Z">
              <w:r w:rsidRPr="008D5C49">
                <w:rPr>
                  <w:rFonts w:ascii="Tahoma" w:hAnsi="Tahoma" w:cs="Tahoma"/>
                  <w:color w:val="000000"/>
                  <w:szCs w:val="20"/>
                  <w:rPrChange w:id="33342" w:author="Mattos Filho" w:date="2021-06-11T20:42:00Z">
                    <w:rPr>
                      <w:rFonts w:cs="Tahoma"/>
                      <w:color w:val="000000"/>
                      <w:szCs w:val="20"/>
                    </w:rPr>
                  </w:rPrChange>
                </w:rPr>
                <w:t>I</w:t>
              </w:r>
            </w:ins>
          </w:p>
        </w:tc>
        <w:tc>
          <w:tcPr>
            <w:tcW w:w="674" w:type="dxa"/>
            <w:noWrap/>
            <w:vAlign w:val="center"/>
            <w:hideMark/>
          </w:tcPr>
          <w:p w:rsidR="008D5C49" w:rsidRPr="008D5C49" w:rsidRDefault="008D5C49" w:rsidP="00B41CCF">
            <w:pPr>
              <w:jc w:val="center"/>
              <w:rPr>
                <w:ins w:id="33343" w:author="Mattos Filho" w:date="2021-06-11T20:41:00Z"/>
                <w:rFonts w:ascii="Tahoma" w:hAnsi="Tahoma" w:cs="Tahoma"/>
                <w:color w:val="000000"/>
                <w:szCs w:val="20"/>
                <w:rPrChange w:id="33344" w:author="Mattos Filho" w:date="2021-06-11T20:42:00Z">
                  <w:rPr>
                    <w:ins w:id="33345" w:author="Mattos Filho" w:date="2021-06-11T20:41:00Z"/>
                    <w:rFonts w:cs="Tahoma"/>
                    <w:color w:val="000000"/>
                    <w:szCs w:val="20"/>
                  </w:rPr>
                </w:rPrChange>
              </w:rPr>
            </w:pPr>
            <w:ins w:id="33346" w:author="Mattos Filho" w:date="2021-06-11T20:41:00Z">
              <w:r w:rsidRPr="008D5C49">
                <w:rPr>
                  <w:rFonts w:ascii="Tahoma" w:hAnsi="Tahoma" w:cs="Tahoma"/>
                  <w:color w:val="000000"/>
                  <w:szCs w:val="20"/>
                  <w:rPrChange w:id="33347" w:author="Mattos Filho" w:date="2021-06-11T20:42:00Z">
                    <w:rPr>
                      <w:rFonts w:cs="Tahoma"/>
                      <w:color w:val="000000"/>
                      <w:szCs w:val="20"/>
                    </w:rPr>
                  </w:rPrChange>
                </w:rPr>
                <w:t>10</w:t>
              </w:r>
            </w:ins>
          </w:p>
        </w:tc>
        <w:tc>
          <w:tcPr>
            <w:tcW w:w="3206" w:type="dxa"/>
            <w:noWrap/>
            <w:vAlign w:val="center"/>
            <w:hideMark/>
          </w:tcPr>
          <w:p w:rsidR="008D5C49" w:rsidRPr="008D5C49" w:rsidRDefault="008D5C49" w:rsidP="00B41CCF">
            <w:pPr>
              <w:jc w:val="center"/>
              <w:rPr>
                <w:ins w:id="33348" w:author="Mattos Filho" w:date="2021-06-11T20:41:00Z"/>
                <w:rFonts w:ascii="Tahoma" w:hAnsi="Tahoma" w:cs="Tahoma"/>
                <w:color w:val="000000"/>
                <w:szCs w:val="20"/>
                <w:rPrChange w:id="33349" w:author="Mattos Filho" w:date="2021-06-11T20:42:00Z">
                  <w:rPr>
                    <w:ins w:id="33350" w:author="Mattos Filho" w:date="2021-06-11T20:41:00Z"/>
                    <w:rFonts w:cs="Tahoma"/>
                    <w:color w:val="000000"/>
                    <w:szCs w:val="20"/>
                  </w:rPr>
                </w:rPrChange>
              </w:rPr>
            </w:pPr>
            <w:ins w:id="33351" w:author="Mattos Filho" w:date="2021-06-11T20:41:00Z">
              <w:r w:rsidRPr="008D5C49">
                <w:rPr>
                  <w:rFonts w:ascii="Tahoma" w:hAnsi="Tahoma" w:cs="Tahoma"/>
                  <w:color w:val="000000"/>
                  <w:szCs w:val="20"/>
                  <w:rPrChange w:id="33352"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33353" w:author="Mattos Filho" w:date="2021-06-11T20:41:00Z"/>
                <w:rFonts w:ascii="Tahoma" w:hAnsi="Tahoma" w:cs="Tahoma"/>
                <w:color w:val="000000"/>
                <w:szCs w:val="20"/>
                <w:rPrChange w:id="33354" w:author="Mattos Filho" w:date="2021-06-11T20:42:00Z">
                  <w:rPr>
                    <w:ins w:id="33355" w:author="Mattos Filho" w:date="2021-06-11T20:41:00Z"/>
                    <w:rFonts w:cs="Tahoma"/>
                    <w:color w:val="000000"/>
                    <w:szCs w:val="20"/>
                  </w:rPr>
                </w:rPrChange>
              </w:rPr>
            </w:pPr>
            <w:ins w:id="33356" w:author="Mattos Filho" w:date="2021-06-11T20:41:00Z">
              <w:r w:rsidRPr="008D5C49">
                <w:rPr>
                  <w:rFonts w:ascii="Tahoma" w:hAnsi="Tahoma" w:cs="Tahoma"/>
                  <w:color w:val="000000"/>
                  <w:szCs w:val="20"/>
                  <w:rPrChange w:id="33357" w:author="Mattos Filho" w:date="2021-06-11T20:42:00Z">
                    <w:rPr>
                      <w:rFonts w:cs="Tahoma"/>
                      <w:color w:val="000000"/>
                      <w:szCs w:val="20"/>
                    </w:rPr>
                  </w:rPrChange>
                </w:rPr>
                <w:t>49787</w:t>
              </w:r>
            </w:ins>
          </w:p>
        </w:tc>
        <w:tc>
          <w:tcPr>
            <w:tcW w:w="4706" w:type="dxa"/>
            <w:noWrap/>
            <w:vAlign w:val="center"/>
            <w:hideMark/>
          </w:tcPr>
          <w:p w:rsidR="008D5C49" w:rsidRPr="008D5C49" w:rsidRDefault="008D5C49" w:rsidP="00B41CCF">
            <w:pPr>
              <w:jc w:val="center"/>
              <w:rPr>
                <w:ins w:id="33358" w:author="Mattos Filho" w:date="2021-06-11T20:41:00Z"/>
                <w:rFonts w:ascii="Tahoma" w:hAnsi="Tahoma" w:cs="Tahoma"/>
                <w:color w:val="000000"/>
                <w:szCs w:val="20"/>
                <w:rPrChange w:id="33359" w:author="Mattos Filho" w:date="2021-06-11T20:42:00Z">
                  <w:rPr>
                    <w:ins w:id="33360" w:author="Mattos Filho" w:date="2021-06-11T20:41:00Z"/>
                    <w:rFonts w:cs="Tahoma"/>
                    <w:color w:val="000000"/>
                    <w:szCs w:val="20"/>
                  </w:rPr>
                </w:rPrChange>
              </w:rPr>
            </w:pPr>
            <w:ins w:id="33361" w:author="Mattos Filho" w:date="2021-06-11T20:41:00Z">
              <w:r w:rsidRPr="008D5C49">
                <w:rPr>
                  <w:rFonts w:ascii="Tahoma" w:hAnsi="Tahoma" w:cs="Tahoma"/>
                  <w:color w:val="000000"/>
                  <w:szCs w:val="20"/>
                  <w:rPrChange w:id="33362" w:author="Mattos Filho" w:date="2021-06-11T20:42:00Z">
                    <w:rPr>
                      <w:rFonts w:cs="Tahoma"/>
                      <w:color w:val="000000"/>
                      <w:szCs w:val="20"/>
                    </w:rPr>
                  </w:rPrChange>
                </w:rPr>
                <w:t>2º RI DE Mirassol</w:t>
              </w:r>
            </w:ins>
          </w:p>
        </w:tc>
      </w:tr>
      <w:tr w:rsidR="008D5C49" w:rsidRPr="008D5C49" w:rsidTr="008D5C49">
        <w:trPr>
          <w:trHeight w:val="300"/>
          <w:ins w:id="33363" w:author="Mattos Filho" w:date="2021-06-11T20:41:00Z"/>
        </w:trPr>
        <w:tc>
          <w:tcPr>
            <w:tcW w:w="2826" w:type="dxa"/>
            <w:noWrap/>
            <w:vAlign w:val="center"/>
            <w:hideMark/>
          </w:tcPr>
          <w:p w:rsidR="008D5C49" w:rsidRPr="008D5C49" w:rsidRDefault="008D5C49" w:rsidP="00B41CCF">
            <w:pPr>
              <w:jc w:val="center"/>
              <w:rPr>
                <w:ins w:id="33364" w:author="Mattos Filho" w:date="2021-06-11T20:41:00Z"/>
                <w:rFonts w:ascii="Tahoma" w:hAnsi="Tahoma" w:cs="Tahoma"/>
                <w:color w:val="000000"/>
                <w:szCs w:val="20"/>
                <w:rPrChange w:id="33365" w:author="Mattos Filho" w:date="2021-06-11T20:42:00Z">
                  <w:rPr>
                    <w:ins w:id="33366" w:author="Mattos Filho" w:date="2021-06-11T20:41:00Z"/>
                    <w:rFonts w:cs="Tahoma"/>
                    <w:color w:val="000000"/>
                    <w:szCs w:val="20"/>
                  </w:rPr>
                </w:rPrChange>
              </w:rPr>
            </w:pPr>
            <w:ins w:id="33367" w:author="Mattos Filho" w:date="2021-06-11T20:41:00Z">
              <w:r w:rsidRPr="008D5C49">
                <w:rPr>
                  <w:rFonts w:ascii="Tahoma" w:hAnsi="Tahoma" w:cs="Tahoma"/>
                  <w:color w:val="000000"/>
                  <w:szCs w:val="20"/>
                  <w:rPrChange w:id="33368" w:author="Mattos Filho" w:date="2021-06-11T20:42:00Z">
                    <w:rPr>
                      <w:rFonts w:cs="Tahoma"/>
                      <w:color w:val="000000"/>
                      <w:szCs w:val="20"/>
                    </w:rPr>
                  </w:rPrChange>
                </w:rPr>
                <w:t>Mirassol - Village IV</w:t>
              </w:r>
            </w:ins>
          </w:p>
        </w:tc>
        <w:tc>
          <w:tcPr>
            <w:tcW w:w="1018" w:type="dxa"/>
            <w:noWrap/>
            <w:vAlign w:val="center"/>
            <w:hideMark/>
          </w:tcPr>
          <w:p w:rsidR="008D5C49" w:rsidRPr="008D5C49" w:rsidRDefault="008D5C49" w:rsidP="00B41CCF">
            <w:pPr>
              <w:jc w:val="center"/>
              <w:rPr>
                <w:ins w:id="33369" w:author="Mattos Filho" w:date="2021-06-11T20:41:00Z"/>
                <w:rFonts w:ascii="Tahoma" w:hAnsi="Tahoma" w:cs="Tahoma"/>
                <w:color w:val="000000"/>
                <w:szCs w:val="20"/>
                <w:rPrChange w:id="33370" w:author="Mattos Filho" w:date="2021-06-11T20:42:00Z">
                  <w:rPr>
                    <w:ins w:id="33371" w:author="Mattos Filho" w:date="2021-06-11T20:41:00Z"/>
                    <w:rFonts w:cs="Tahoma"/>
                    <w:color w:val="000000"/>
                    <w:szCs w:val="20"/>
                  </w:rPr>
                </w:rPrChange>
              </w:rPr>
            </w:pPr>
            <w:ins w:id="33372" w:author="Mattos Filho" w:date="2021-06-11T20:41:00Z">
              <w:r w:rsidRPr="008D5C49">
                <w:rPr>
                  <w:rFonts w:ascii="Tahoma" w:hAnsi="Tahoma" w:cs="Tahoma"/>
                  <w:color w:val="000000"/>
                  <w:szCs w:val="20"/>
                  <w:rPrChange w:id="33373" w:author="Mattos Filho" w:date="2021-06-11T20:42:00Z">
                    <w:rPr>
                      <w:rFonts w:cs="Tahoma"/>
                      <w:color w:val="000000"/>
                      <w:szCs w:val="20"/>
                    </w:rPr>
                  </w:rPrChange>
                </w:rPr>
                <w:t>I</w:t>
              </w:r>
            </w:ins>
          </w:p>
        </w:tc>
        <w:tc>
          <w:tcPr>
            <w:tcW w:w="674" w:type="dxa"/>
            <w:noWrap/>
            <w:vAlign w:val="center"/>
            <w:hideMark/>
          </w:tcPr>
          <w:p w:rsidR="008D5C49" w:rsidRPr="008D5C49" w:rsidRDefault="008D5C49" w:rsidP="00B41CCF">
            <w:pPr>
              <w:jc w:val="center"/>
              <w:rPr>
                <w:ins w:id="33374" w:author="Mattos Filho" w:date="2021-06-11T20:41:00Z"/>
                <w:rFonts w:ascii="Tahoma" w:hAnsi="Tahoma" w:cs="Tahoma"/>
                <w:color w:val="000000"/>
                <w:szCs w:val="20"/>
                <w:rPrChange w:id="33375" w:author="Mattos Filho" w:date="2021-06-11T20:42:00Z">
                  <w:rPr>
                    <w:ins w:id="33376" w:author="Mattos Filho" w:date="2021-06-11T20:41:00Z"/>
                    <w:rFonts w:cs="Tahoma"/>
                    <w:color w:val="000000"/>
                    <w:szCs w:val="20"/>
                  </w:rPr>
                </w:rPrChange>
              </w:rPr>
            </w:pPr>
            <w:ins w:id="33377" w:author="Mattos Filho" w:date="2021-06-11T20:41:00Z">
              <w:r w:rsidRPr="008D5C49">
                <w:rPr>
                  <w:rFonts w:ascii="Tahoma" w:hAnsi="Tahoma" w:cs="Tahoma"/>
                  <w:color w:val="000000"/>
                  <w:szCs w:val="20"/>
                  <w:rPrChange w:id="33378" w:author="Mattos Filho" w:date="2021-06-11T20:42:00Z">
                    <w:rPr>
                      <w:rFonts w:cs="Tahoma"/>
                      <w:color w:val="000000"/>
                      <w:szCs w:val="20"/>
                    </w:rPr>
                  </w:rPrChange>
                </w:rPr>
                <w:t>21</w:t>
              </w:r>
            </w:ins>
          </w:p>
        </w:tc>
        <w:tc>
          <w:tcPr>
            <w:tcW w:w="3206" w:type="dxa"/>
            <w:noWrap/>
            <w:vAlign w:val="center"/>
            <w:hideMark/>
          </w:tcPr>
          <w:p w:rsidR="008D5C49" w:rsidRPr="008D5C49" w:rsidRDefault="008D5C49" w:rsidP="00B41CCF">
            <w:pPr>
              <w:jc w:val="center"/>
              <w:rPr>
                <w:ins w:id="33379" w:author="Mattos Filho" w:date="2021-06-11T20:41:00Z"/>
                <w:rFonts w:ascii="Tahoma" w:hAnsi="Tahoma" w:cs="Tahoma"/>
                <w:color w:val="000000"/>
                <w:szCs w:val="20"/>
                <w:rPrChange w:id="33380" w:author="Mattos Filho" w:date="2021-06-11T20:42:00Z">
                  <w:rPr>
                    <w:ins w:id="33381" w:author="Mattos Filho" w:date="2021-06-11T20:41:00Z"/>
                    <w:rFonts w:cs="Tahoma"/>
                    <w:color w:val="000000"/>
                    <w:szCs w:val="20"/>
                  </w:rPr>
                </w:rPrChange>
              </w:rPr>
            </w:pPr>
            <w:ins w:id="33382" w:author="Mattos Filho" w:date="2021-06-11T20:41:00Z">
              <w:r w:rsidRPr="008D5C49">
                <w:rPr>
                  <w:rFonts w:ascii="Tahoma" w:hAnsi="Tahoma" w:cs="Tahoma"/>
                  <w:color w:val="000000"/>
                  <w:szCs w:val="20"/>
                  <w:rPrChange w:id="33383"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33384" w:author="Mattos Filho" w:date="2021-06-11T20:41:00Z"/>
                <w:rFonts w:ascii="Tahoma" w:hAnsi="Tahoma" w:cs="Tahoma"/>
                <w:color w:val="000000"/>
                <w:szCs w:val="20"/>
                <w:rPrChange w:id="33385" w:author="Mattos Filho" w:date="2021-06-11T20:42:00Z">
                  <w:rPr>
                    <w:ins w:id="33386" w:author="Mattos Filho" w:date="2021-06-11T20:41:00Z"/>
                    <w:rFonts w:cs="Tahoma"/>
                    <w:color w:val="000000"/>
                    <w:szCs w:val="20"/>
                  </w:rPr>
                </w:rPrChange>
              </w:rPr>
            </w:pPr>
            <w:ins w:id="33387" w:author="Mattos Filho" w:date="2021-06-11T20:41:00Z">
              <w:r w:rsidRPr="008D5C49">
                <w:rPr>
                  <w:rFonts w:ascii="Tahoma" w:hAnsi="Tahoma" w:cs="Tahoma"/>
                  <w:color w:val="000000"/>
                  <w:szCs w:val="20"/>
                  <w:rPrChange w:id="33388" w:author="Mattos Filho" w:date="2021-06-11T20:42:00Z">
                    <w:rPr>
                      <w:rFonts w:cs="Tahoma"/>
                      <w:color w:val="000000"/>
                      <w:szCs w:val="20"/>
                    </w:rPr>
                  </w:rPrChange>
                </w:rPr>
                <w:t>49798</w:t>
              </w:r>
            </w:ins>
          </w:p>
        </w:tc>
        <w:tc>
          <w:tcPr>
            <w:tcW w:w="4706" w:type="dxa"/>
            <w:noWrap/>
            <w:vAlign w:val="center"/>
            <w:hideMark/>
          </w:tcPr>
          <w:p w:rsidR="008D5C49" w:rsidRPr="008D5C49" w:rsidRDefault="008D5C49" w:rsidP="00B41CCF">
            <w:pPr>
              <w:jc w:val="center"/>
              <w:rPr>
                <w:ins w:id="33389" w:author="Mattos Filho" w:date="2021-06-11T20:41:00Z"/>
                <w:rFonts w:ascii="Tahoma" w:hAnsi="Tahoma" w:cs="Tahoma"/>
                <w:color w:val="000000"/>
                <w:szCs w:val="20"/>
                <w:rPrChange w:id="33390" w:author="Mattos Filho" w:date="2021-06-11T20:42:00Z">
                  <w:rPr>
                    <w:ins w:id="33391" w:author="Mattos Filho" w:date="2021-06-11T20:41:00Z"/>
                    <w:rFonts w:cs="Tahoma"/>
                    <w:color w:val="000000"/>
                    <w:szCs w:val="20"/>
                  </w:rPr>
                </w:rPrChange>
              </w:rPr>
            </w:pPr>
            <w:ins w:id="33392" w:author="Mattos Filho" w:date="2021-06-11T20:41:00Z">
              <w:r w:rsidRPr="008D5C49">
                <w:rPr>
                  <w:rFonts w:ascii="Tahoma" w:hAnsi="Tahoma" w:cs="Tahoma"/>
                  <w:color w:val="000000"/>
                  <w:szCs w:val="20"/>
                  <w:rPrChange w:id="33393" w:author="Mattos Filho" w:date="2021-06-11T20:42:00Z">
                    <w:rPr>
                      <w:rFonts w:cs="Tahoma"/>
                      <w:color w:val="000000"/>
                      <w:szCs w:val="20"/>
                    </w:rPr>
                  </w:rPrChange>
                </w:rPr>
                <w:t>2º RI DE Mirassol</w:t>
              </w:r>
            </w:ins>
          </w:p>
        </w:tc>
      </w:tr>
      <w:tr w:rsidR="008D5C49" w:rsidRPr="008D5C49" w:rsidTr="008D5C49">
        <w:trPr>
          <w:trHeight w:val="300"/>
          <w:ins w:id="33394" w:author="Mattos Filho" w:date="2021-06-11T20:41:00Z"/>
        </w:trPr>
        <w:tc>
          <w:tcPr>
            <w:tcW w:w="2826" w:type="dxa"/>
            <w:noWrap/>
            <w:vAlign w:val="center"/>
            <w:hideMark/>
          </w:tcPr>
          <w:p w:rsidR="008D5C49" w:rsidRPr="008D5C49" w:rsidRDefault="008D5C49" w:rsidP="00B41CCF">
            <w:pPr>
              <w:jc w:val="center"/>
              <w:rPr>
                <w:ins w:id="33395" w:author="Mattos Filho" w:date="2021-06-11T20:41:00Z"/>
                <w:rFonts w:ascii="Tahoma" w:hAnsi="Tahoma" w:cs="Tahoma"/>
                <w:color w:val="000000"/>
                <w:szCs w:val="20"/>
                <w:rPrChange w:id="33396" w:author="Mattos Filho" w:date="2021-06-11T20:42:00Z">
                  <w:rPr>
                    <w:ins w:id="33397" w:author="Mattos Filho" w:date="2021-06-11T20:41:00Z"/>
                    <w:rFonts w:cs="Tahoma"/>
                    <w:color w:val="000000"/>
                    <w:szCs w:val="20"/>
                  </w:rPr>
                </w:rPrChange>
              </w:rPr>
            </w:pPr>
            <w:ins w:id="33398" w:author="Mattos Filho" w:date="2021-06-11T20:41:00Z">
              <w:r w:rsidRPr="008D5C49">
                <w:rPr>
                  <w:rFonts w:ascii="Tahoma" w:hAnsi="Tahoma" w:cs="Tahoma"/>
                  <w:color w:val="000000"/>
                  <w:szCs w:val="20"/>
                  <w:rPrChange w:id="33399" w:author="Mattos Filho" w:date="2021-06-11T20:42:00Z">
                    <w:rPr>
                      <w:rFonts w:cs="Tahoma"/>
                      <w:color w:val="000000"/>
                      <w:szCs w:val="20"/>
                    </w:rPr>
                  </w:rPrChange>
                </w:rPr>
                <w:t>Mirassol - Village IV</w:t>
              </w:r>
            </w:ins>
          </w:p>
        </w:tc>
        <w:tc>
          <w:tcPr>
            <w:tcW w:w="1018" w:type="dxa"/>
            <w:noWrap/>
            <w:vAlign w:val="center"/>
            <w:hideMark/>
          </w:tcPr>
          <w:p w:rsidR="008D5C49" w:rsidRPr="008D5C49" w:rsidRDefault="008D5C49" w:rsidP="00B41CCF">
            <w:pPr>
              <w:jc w:val="center"/>
              <w:rPr>
                <w:ins w:id="33400" w:author="Mattos Filho" w:date="2021-06-11T20:41:00Z"/>
                <w:rFonts w:ascii="Tahoma" w:hAnsi="Tahoma" w:cs="Tahoma"/>
                <w:color w:val="000000"/>
                <w:szCs w:val="20"/>
                <w:rPrChange w:id="33401" w:author="Mattos Filho" w:date="2021-06-11T20:42:00Z">
                  <w:rPr>
                    <w:ins w:id="33402" w:author="Mattos Filho" w:date="2021-06-11T20:41:00Z"/>
                    <w:rFonts w:cs="Tahoma"/>
                    <w:color w:val="000000"/>
                    <w:szCs w:val="20"/>
                  </w:rPr>
                </w:rPrChange>
              </w:rPr>
            </w:pPr>
            <w:ins w:id="33403" w:author="Mattos Filho" w:date="2021-06-11T20:41:00Z">
              <w:r w:rsidRPr="008D5C49">
                <w:rPr>
                  <w:rFonts w:ascii="Tahoma" w:hAnsi="Tahoma" w:cs="Tahoma"/>
                  <w:color w:val="000000"/>
                  <w:szCs w:val="20"/>
                  <w:rPrChange w:id="33404" w:author="Mattos Filho" w:date="2021-06-11T20:42:00Z">
                    <w:rPr>
                      <w:rFonts w:cs="Tahoma"/>
                      <w:color w:val="000000"/>
                      <w:szCs w:val="20"/>
                    </w:rPr>
                  </w:rPrChange>
                </w:rPr>
                <w:t>I</w:t>
              </w:r>
            </w:ins>
          </w:p>
        </w:tc>
        <w:tc>
          <w:tcPr>
            <w:tcW w:w="674" w:type="dxa"/>
            <w:noWrap/>
            <w:vAlign w:val="center"/>
            <w:hideMark/>
          </w:tcPr>
          <w:p w:rsidR="008D5C49" w:rsidRPr="008D5C49" w:rsidRDefault="008D5C49" w:rsidP="00B41CCF">
            <w:pPr>
              <w:jc w:val="center"/>
              <w:rPr>
                <w:ins w:id="33405" w:author="Mattos Filho" w:date="2021-06-11T20:41:00Z"/>
                <w:rFonts w:ascii="Tahoma" w:hAnsi="Tahoma" w:cs="Tahoma"/>
                <w:color w:val="000000"/>
                <w:szCs w:val="20"/>
                <w:rPrChange w:id="33406" w:author="Mattos Filho" w:date="2021-06-11T20:42:00Z">
                  <w:rPr>
                    <w:ins w:id="33407" w:author="Mattos Filho" w:date="2021-06-11T20:41:00Z"/>
                    <w:rFonts w:cs="Tahoma"/>
                    <w:color w:val="000000"/>
                    <w:szCs w:val="20"/>
                  </w:rPr>
                </w:rPrChange>
              </w:rPr>
            </w:pPr>
            <w:ins w:id="33408" w:author="Mattos Filho" w:date="2021-06-11T20:41:00Z">
              <w:r w:rsidRPr="008D5C49">
                <w:rPr>
                  <w:rFonts w:ascii="Tahoma" w:hAnsi="Tahoma" w:cs="Tahoma"/>
                  <w:color w:val="000000"/>
                  <w:szCs w:val="20"/>
                  <w:rPrChange w:id="33409" w:author="Mattos Filho" w:date="2021-06-11T20:42:00Z">
                    <w:rPr>
                      <w:rFonts w:cs="Tahoma"/>
                      <w:color w:val="000000"/>
                      <w:szCs w:val="20"/>
                    </w:rPr>
                  </w:rPrChange>
                </w:rPr>
                <w:t>30</w:t>
              </w:r>
            </w:ins>
          </w:p>
        </w:tc>
        <w:tc>
          <w:tcPr>
            <w:tcW w:w="3206" w:type="dxa"/>
            <w:noWrap/>
            <w:vAlign w:val="center"/>
            <w:hideMark/>
          </w:tcPr>
          <w:p w:rsidR="008D5C49" w:rsidRPr="008D5C49" w:rsidRDefault="008D5C49" w:rsidP="00B41CCF">
            <w:pPr>
              <w:jc w:val="center"/>
              <w:rPr>
                <w:ins w:id="33410" w:author="Mattos Filho" w:date="2021-06-11T20:41:00Z"/>
                <w:rFonts w:ascii="Tahoma" w:hAnsi="Tahoma" w:cs="Tahoma"/>
                <w:color w:val="000000"/>
                <w:szCs w:val="20"/>
                <w:rPrChange w:id="33411" w:author="Mattos Filho" w:date="2021-06-11T20:42:00Z">
                  <w:rPr>
                    <w:ins w:id="33412" w:author="Mattos Filho" w:date="2021-06-11T20:41:00Z"/>
                    <w:rFonts w:cs="Tahoma"/>
                    <w:color w:val="000000"/>
                    <w:szCs w:val="20"/>
                  </w:rPr>
                </w:rPrChange>
              </w:rPr>
            </w:pPr>
            <w:ins w:id="33413" w:author="Mattos Filho" w:date="2021-06-11T20:41:00Z">
              <w:r w:rsidRPr="008D5C49">
                <w:rPr>
                  <w:rFonts w:ascii="Tahoma" w:hAnsi="Tahoma" w:cs="Tahoma"/>
                  <w:color w:val="000000"/>
                  <w:szCs w:val="20"/>
                  <w:rPrChange w:id="33414"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33415" w:author="Mattos Filho" w:date="2021-06-11T20:41:00Z"/>
                <w:rFonts w:ascii="Tahoma" w:hAnsi="Tahoma" w:cs="Tahoma"/>
                <w:color w:val="000000"/>
                <w:szCs w:val="20"/>
                <w:rPrChange w:id="33416" w:author="Mattos Filho" w:date="2021-06-11T20:42:00Z">
                  <w:rPr>
                    <w:ins w:id="33417" w:author="Mattos Filho" w:date="2021-06-11T20:41:00Z"/>
                    <w:rFonts w:cs="Tahoma"/>
                    <w:color w:val="000000"/>
                    <w:szCs w:val="20"/>
                  </w:rPr>
                </w:rPrChange>
              </w:rPr>
            </w:pPr>
            <w:ins w:id="33418" w:author="Mattos Filho" w:date="2021-06-11T20:41:00Z">
              <w:r w:rsidRPr="008D5C49">
                <w:rPr>
                  <w:rFonts w:ascii="Tahoma" w:hAnsi="Tahoma" w:cs="Tahoma"/>
                  <w:color w:val="000000"/>
                  <w:szCs w:val="20"/>
                  <w:rPrChange w:id="33419" w:author="Mattos Filho" w:date="2021-06-11T20:42:00Z">
                    <w:rPr>
                      <w:rFonts w:cs="Tahoma"/>
                      <w:color w:val="000000"/>
                      <w:szCs w:val="20"/>
                    </w:rPr>
                  </w:rPrChange>
                </w:rPr>
                <w:t>49807</w:t>
              </w:r>
            </w:ins>
          </w:p>
        </w:tc>
        <w:tc>
          <w:tcPr>
            <w:tcW w:w="4706" w:type="dxa"/>
            <w:noWrap/>
            <w:vAlign w:val="center"/>
            <w:hideMark/>
          </w:tcPr>
          <w:p w:rsidR="008D5C49" w:rsidRPr="008D5C49" w:rsidRDefault="008D5C49" w:rsidP="00B41CCF">
            <w:pPr>
              <w:jc w:val="center"/>
              <w:rPr>
                <w:ins w:id="33420" w:author="Mattos Filho" w:date="2021-06-11T20:41:00Z"/>
                <w:rFonts w:ascii="Tahoma" w:hAnsi="Tahoma" w:cs="Tahoma"/>
                <w:color w:val="000000"/>
                <w:szCs w:val="20"/>
                <w:rPrChange w:id="33421" w:author="Mattos Filho" w:date="2021-06-11T20:42:00Z">
                  <w:rPr>
                    <w:ins w:id="33422" w:author="Mattos Filho" w:date="2021-06-11T20:41:00Z"/>
                    <w:rFonts w:cs="Tahoma"/>
                    <w:color w:val="000000"/>
                    <w:szCs w:val="20"/>
                  </w:rPr>
                </w:rPrChange>
              </w:rPr>
            </w:pPr>
            <w:ins w:id="33423" w:author="Mattos Filho" w:date="2021-06-11T20:41:00Z">
              <w:r w:rsidRPr="008D5C49">
                <w:rPr>
                  <w:rFonts w:ascii="Tahoma" w:hAnsi="Tahoma" w:cs="Tahoma"/>
                  <w:color w:val="000000"/>
                  <w:szCs w:val="20"/>
                  <w:rPrChange w:id="33424" w:author="Mattos Filho" w:date="2021-06-11T20:42:00Z">
                    <w:rPr>
                      <w:rFonts w:cs="Tahoma"/>
                      <w:color w:val="000000"/>
                      <w:szCs w:val="20"/>
                    </w:rPr>
                  </w:rPrChange>
                </w:rPr>
                <w:t>2º RI DE Mirassol</w:t>
              </w:r>
            </w:ins>
          </w:p>
        </w:tc>
      </w:tr>
      <w:tr w:rsidR="008D5C49" w:rsidRPr="008D5C49" w:rsidTr="008D5C49">
        <w:trPr>
          <w:trHeight w:val="300"/>
          <w:ins w:id="33425" w:author="Mattos Filho" w:date="2021-06-11T20:41:00Z"/>
        </w:trPr>
        <w:tc>
          <w:tcPr>
            <w:tcW w:w="2826" w:type="dxa"/>
            <w:noWrap/>
            <w:vAlign w:val="center"/>
            <w:hideMark/>
          </w:tcPr>
          <w:p w:rsidR="008D5C49" w:rsidRPr="008D5C49" w:rsidRDefault="008D5C49" w:rsidP="00B41CCF">
            <w:pPr>
              <w:jc w:val="center"/>
              <w:rPr>
                <w:ins w:id="33426" w:author="Mattos Filho" w:date="2021-06-11T20:41:00Z"/>
                <w:rFonts w:ascii="Tahoma" w:hAnsi="Tahoma" w:cs="Tahoma"/>
                <w:color w:val="000000"/>
                <w:szCs w:val="20"/>
                <w:rPrChange w:id="33427" w:author="Mattos Filho" w:date="2021-06-11T20:42:00Z">
                  <w:rPr>
                    <w:ins w:id="33428" w:author="Mattos Filho" w:date="2021-06-11T20:41:00Z"/>
                    <w:rFonts w:cs="Tahoma"/>
                    <w:color w:val="000000"/>
                    <w:szCs w:val="20"/>
                  </w:rPr>
                </w:rPrChange>
              </w:rPr>
            </w:pPr>
            <w:ins w:id="33429" w:author="Mattos Filho" w:date="2021-06-11T20:41:00Z">
              <w:r w:rsidRPr="008D5C49">
                <w:rPr>
                  <w:rFonts w:ascii="Tahoma" w:hAnsi="Tahoma" w:cs="Tahoma"/>
                  <w:color w:val="000000"/>
                  <w:szCs w:val="20"/>
                  <w:rPrChange w:id="33430" w:author="Mattos Filho" w:date="2021-06-11T20:42:00Z">
                    <w:rPr>
                      <w:rFonts w:cs="Tahoma"/>
                      <w:color w:val="000000"/>
                      <w:szCs w:val="20"/>
                    </w:rPr>
                  </w:rPrChange>
                </w:rPr>
                <w:lastRenderedPageBreak/>
                <w:t>Mirassol - Village IV</w:t>
              </w:r>
            </w:ins>
          </w:p>
        </w:tc>
        <w:tc>
          <w:tcPr>
            <w:tcW w:w="1018" w:type="dxa"/>
            <w:noWrap/>
            <w:vAlign w:val="center"/>
            <w:hideMark/>
          </w:tcPr>
          <w:p w:rsidR="008D5C49" w:rsidRPr="008D5C49" w:rsidRDefault="008D5C49" w:rsidP="00B41CCF">
            <w:pPr>
              <w:jc w:val="center"/>
              <w:rPr>
                <w:ins w:id="33431" w:author="Mattos Filho" w:date="2021-06-11T20:41:00Z"/>
                <w:rFonts w:ascii="Tahoma" w:hAnsi="Tahoma" w:cs="Tahoma"/>
                <w:color w:val="000000"/>
                <w:szCs w:val="20"/>
                <w:rPrChange w:id="33432" w:author="Mattos Filho" w:date="2021-06-11T20:42:00Z">
                  <w:rPr>
                    <w:ins w:id="33433" w:author="Mattos Filho" w:date="2021-06-11T20:41:00Z"/>
                    <w:rFonts w:cs="Tahoma"/>
                    <w:color w:val="000000"/>
                    <w:szCs w:val="20"/>
                  </w:rPr>
                </w:rPrChange>
              </w:rPr>
            </w:pPr>
            <w:ins w:id="33434" w:author="Mattos Filho" w:date="2021-06-11T20:41:00Z">
              <w:r w:rsidRPr="008D5C49">
                <w:rPr>
                  <w:rFonts w:ascii="Tahoma" w:hAnsi="Tahoma" w:cs="Tahoma"/>
                  <w:color w:val="000000"/>
                  <w:szCs w:val="20"/>
                  <w:rPrChange w:id="33435" w:author="Mattos Filho" w:date="2021-06-11T20:42:00Z">
                    <w:rPr>
                      <w:rFonts w:cs="Tahoma"/>
                      <w:color w:val="000000"/>
                      <w:szCs w:val="20"/>
                    </w:rPr>
                  </w:rPrChange>
                </w:rPr>
                <w:t>I</w:t>
              </w:r>
            </w:ins>
          </w:p>
        </w:tc>
        <w:tc>
          <w:tcPr>
            <w:tcW w:w="674" w:type="dxa"/>
            <w:noWrap/>
            <w:vAlign w:val="center"/>
            <w:hideMark/>
          </w:tcPr>
          <w:p w:rsidR="008D5C49" w:rsidRPr="008D5C49" w:rsidRDefault="008D5C49" w:rsidP="00B41CCF">
            <w:pPr>
              <w:jc w:val="center"/>
              <w:rPr>
                <w:ins w:id="33436" w:author="Mattos Filho" w:date="2021-06-11T20:41:00Z"/>
                <w:rFonts w:ascii="Tahoma" w:hAnsi="Tahoma" w:cs="Tahoma"/>
                <w:color w:val="000000"/>
                <w:szCs w:val="20"/>
                <w:rPrChange w:id="33437" w:author="Mattos Filho" w:date="2021-06-11T20:42:00Z">
                  <w:rPr>
                    <w:ins w:id="33438" w:author="Mattos Filho" w:date="2021-06-11T20:41:00Z"/>
                    <w:rFonts w:cs="Tahoma"/>
                    <w:color w:val="000000"/>
                    <w:szCs w:val="20"/>
                  </w:rPr>
                </w:rPrChange>
              </w:rPr>
            </w:pPr>
            <w:ins w:id="33439" w:author="Mattos Filho" w:date="2021-06-11T20:41:00Z">
              <w:r w:rsidRPr="008D5C49">
                <w:rPr>
                  <w:rFonts w:ascii="Tahoma" w:hAnsi="Tahoma" w:cs="Tahoma"/>
                  <w:color w:val="000000"/>
                  <w:szCs w:val="20"/>
                  <w:rPrChange w:id="33440" w:author="Mattos Filho" w:date="2021-06-11T20:42:00Z">
                    <w:rPr>
                      <w:rFonts w:cs="Tahoma"/>
                      <w:color w:val="000000"/>
                      <w:szCs w:val="20"/>
                    </w:rPr>
                  </w:rPrChange>
                </w:rPr>
                <w:t>33</w:t>
              </w:r>
            </w:ins>
          </w:p>
        </w:tc>
        <w:tc>
          <w:tcPr>
            <w:tcW w:w="3206" w:type="dxa"/>
            <w:noWrap/>
            <w:vAlign w:val="center"/>
            <w:hideMark/>
          </w:tcPr>
          <w:p w:rsidR="008D5C49" w:rsidRPr="008D5C49" w:rsidRDefault="008D5C49" w:rsidP="00B41CCF">
            <w:pPr>
              <w:jc w:val="center"/>
              <w:rPr>
                <w:ins w:id="33441" w:author="Mattos Filho" w:date="2021-06-11T20:41:00Z"/>
                <w:rFonts w:ascii="Tahoma" w:hAnsi="Tahoma" w:cs="Tahoma"/>
                <w:color w:val="000000"/>
                <w:szCs w:val="20"/>
                <w:rPrChange w:id="33442" w:author="Mattos Filho" w:date="2021-06-11T20:42:00Z">
                  <w:rPr>
                    <w:ins w:id="33443" w:author="Mattos Filho" w:date="2021-06-11T20:41:00Z"/>
                    <w:rFonts w:cs="Tahoma"/>
                    <w:color w:val="000000"/>
                    <w:szCs w:val="20"/>
                  </w:rPr>
                </w:rPrChange>
              </w:rPr>
            </w:pPr>
            <w:ins w:id="33444" w:author="Mattos Filho" w:date="2021-06-11T20:41:00Z">
              <w:r w:rsidRPr="008D5C49">
                <w:rPr>
                  <w:rFonts w:ascii="Tahoma" w:hAnsi="Tahoma" w:cs="Tahoma"/>
                  <w:color w:val="000000"/>
                  <w:szCs w:val="20"/>
                  <w:rPrChange w:id="33445"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33446" w:author="Mattos Filho" w:date="2021-06-11T20:41:00Z"/>
                <w:rFonts w:ascii="Tahoma" w:hAnsi="Tahoma" w:cs="Tahoma"/>
                <w:color w:val="000000"/>
                <w:szCs w:val="20"/>
                <w:rPrChange w:id="33447" w:author="Mattos Filho" w:date="2021-06-11T20:42:00Z">
                  <w:rPr>
                    <w:ins w:id="33448" w:author="Mattos Filho" w:date="2021-06-11T20:41:00Z"/>
                    <w:rFonts w:cs="Tahoma"/>
                    <w:color w:val="000000"/>
                    <w:szCs w:val="20"/>
                  </w:rPr>
                </w:rPrChange>
              </w:rPr>
            </w:pPr>
            <w:ins w:id="33449" w:author="Mattos Filho" w:date="2021-06-11T20:41:00Z">
              <w:r w:rsidRPr="008D5C49">
                <w:rPr>
                  <w:rFonts w:ascii="Tahoma" w:hAnsi="Tahoma" w:cs="Tahoma"/>
                  <w:color w:val="000000"/>
                  <w:szCs w:val="20"/>
                  <w:rPrChange w:id="33450" w:author="Mattos Filho" w:date="2021-06-11T20:42:00Z">
                    <w:rPr>
                      <w:rFonts w:cs="Tahoma"/>
                      <w:color w:val="000000"/>
                      <w:szCs w:val="20"/>
                    </w:rPr>
                  </w:rPrChange>
                </w:rPr>
                <w:t>49810</w:t>
              </w:r>
            </w:ins>
          </w:p>
        </w:tc>
        <w:tc>
          <w:tcPr>
            <w:tcW w:w="4706" w:type="dxa"/>
            <w:noWrap/>
            <w:vAlign w:val="center"/>
            <w:hideMark/>
          </w:tcPr>
          <w:p w:rsidR="008D5C49" w:rsidRPr="008D5C49" w:rsidRDefault="008D5C49" w:rsidP="00B41CCF">
            <w:pPr>
              <w:jc w:val="center"/>
              <w:rPr>
                <w:ins w:id="33451" w:author="Mattos Filho" w:date="2021-06-11T20:41:00Z"/>
                <w:rFonts w:ascii="Tahoma" w:hAnsi="Tahoma" w:cs="Tahoma"/>
                <w:color w:val="000000"/>
                <w:szCs w:val="20"/>
                <w:rPrChange w:id="33452" w:author="Mattos Filho" w:date="2021-06-11T20:42:00Z">
                  <w:rPr>
                    <w:ins w:id="33453" w:author="Mattos Filho" w:date="2021-06-11T20:41:00Z"/>
                    <w:rFonts w:cs="Tahoma"/>
                    <w:color w:val="000000"/>
                    <w:szCs w:val="20"/>
                  </w:rPr>
                </w:rPrChange>
              </w:rPr>
            </w:pPr>
            <w:ins w:id="33454" w:author="Mattos Filho" w:date="2021-06-11T20:41:00Z">
              <w:r w:rsidRPr="008D5C49">
                <w:rPr>
                  <w:rFonts w:ascii="Tahoma" w:hAnsi="Tahoma" w:cs="Tahoma"/>
                  <w:color w:val="000000"/>
                  <w:szCs w:val="20"/>
                  <w:rPrChange w:id="33455" w:author="Mattos Filho" w:date="2021-06-11T20:42:00Z">
                    <w:rPr>
                      <w:rFonts w:cs="Tahoma"/>
                      <w:color w:val="000000"/>
                      <w:szCs w:val="20"/>
                    </w:rPr>
                  </w:rPrChange>
                </w:rPr>
                <w:t>2º RI DE Mirassol</w:t>
              </w:r>
            </w:ins>
          </w:p>
        </w:tc>
      </w:tr>
      <w:tr w:rsidR="008D5C49" w:rsidRPr="008D5C49" w:rsidTr="008D5C49">
        <w:trPr>
          <w:trHeight w:val="300"/>
          <w:ins w:id="33456" w:author="Mattos Filho" w:date="2021-06-11T20:41:00Z"/>
        </w:trPr>
        <w:tc>
          <w:tcPr>
            <w:tcW w:w="2826" w:type="dxa"/>
            <w:noWrap/>
            <w:vAlign w:val="center"/>
            <w:hideMark/>
          </w:tcPr>
          <w:p w:rsidR="008D5C49" w:rsidRPr="008D5C49" w:rsidRDefault="008D5C49" w:rsidP="00B41CCF">
            <w:pPr>
              <w:jc w:val="center"/>
              <w:rPr>
                <w:ins w:id="33457" w:author="Mattos Filho" w:date="2021-06-11T20:41:00Z"/>
                <w:rFonts w:ascii="Tahoma" w:hAnsi="Tahoma" w:cs="Tahoma"/>
                <w:color w:val="000000"/>
                <w:szCs w:val="20"/>
                <w:rPrChange w:id="33458" w:author="Mattos Filho" w:date="2021-06-11T20:42:00Z">
                  <w:rPr>
                    <w:ins w:id="33459" w:author="Mattos Filho" w:date="2021-06-11T20:41:00Z"/>
                    <w:rFonts w:cs="Tahoma"/>
                    <w:color w:val="000000"/>
                    <w:szCs w:val="20"/>
                  </w:rPr>
                </w:rPrChange>
              </w:rPr>
            </w:pPr>
            <w:ins w:id="33460" w:author="Mattos Filho" w:date="2021-06-11T20:41:00Z">
              <w:r w:rsidRPr="008D5C49">
                <w:rPr>
                  <w:rFonts w:ascii="Tahoma" w:hAnsi="Tahoma" w:cs="Tahoma"/>
                  <w:color w:val="000000"/>
                  <w:szCs w:val="20"/>
                  <w:rPrChange w:id="33461" w:author="Mattos Filho" w:date="2021-06-11T20:42:00Z">
                    <w:rPr>
                      <w:rFonts w:cs="Tahoma"/>
                      <w:color w:val="000000"/>
                      <w:szCs w:val="20"/>
                    </w:rPr>
                  </w:rPrChange>
                </w:rPr>
                <w:t>Mirassol - Village IV</w:t>
              </w:r>
            </w:ins>
          </w:p>
        </w:tc>
        <w:tc>
          <w:tcPr>
            <w:tcW w:w="1018" w:type="dxa"/>
            <w:noWrap/>
            <w:vAlign w:val="center"/>
            <w:hideMark/>
          </w:tcPr>
          <w:p w:rsidR="008D5C49" w:rsidRPr="008D5C49" w:rsidRDefault="008D5C49" w:rsidP="00B41CCF">
            <w:pPr>
              <w:jc w:val="center"/>
              <w:rPr>
                <w:ins w:id="33462" w:author="Mattos Filho" w:date="2021-06-11T20:41:00Z"/>
                <w:rFonts w:ascii="Tahoma" w:hAnsi="Tahoma" w:cs="Tahoma"/>
                <w:color w:val="000000"/>
                <w:szCs w:val="20"/>
                <w:rPrChange w:id="33463" w:author="Mattos Filho" w:date="2021-06-11T20:42:00Z">
                  <w:rPr>
                    <w:ins w:id="33464" w:author="Mattos Filho" w:date="2021-06-11T20:41:00Z"/>
                    <w:rFonts w:cs="Tahoma"/>
                    <w:color w:val="000000"/>
                    <w:szCs w:val="20"/>
                  </w:rPr>
                </w:rPrChange>
              </w:rPr>
            </w:pPr>
            <w:ins w:id="33465" w:author="Mattos Filho" w:date="2021-06-11T20:41:00Z">
              <w:r w:rsidRPr="008D5C49">
                <w:rPr>
                  <w:rFonts w:ascii="Tahoma" w:hAnsi="Tahoma" w:cs="Tahoma"/>
                  <w:color w:val="000000"/>
                  <w:szCs w:val="20"/>
                  <w:rPrChange w:id="33466" w:author="Mattos Filho" w:date="2021-06-11T20:42:00Z">
                    <w:rPr>
                      <w:rFonts w:cs="Tahoma"/>
                      <w:color w:val="000000"/>
                      <w:szCs w:val="20"/>
                    </w:rPr>
                  </w:rPrChange>
                </w:rPr>
                <w:t>J</w:t>
              </w:r>
            </w:ins>
          </w:p>
        </w:tc>
        <w:tc>
          <w:tcPr>
            <w:tcW w:w="674" w:type="dxa"/>
            <w:noWrap/>
            <w:vAlign w:val="center"/>
            <w:hideMark/>
          </w:tcPr>
          <w:p w:rsidR="008D5C49" w:rsidRPr="008D5C49" w:rsidRDefault="008D5C49" w:rsidP="00B41CCF">
            <w:pPr>
              <w:jc w:val="center"/>
              <w:rPr>
                <w:ins w:id="33467" w:author="Mattos Filho" w:date="2021-06-11T20:41:00Z"/>
                <w:rFonts w:ascii="Tahoma" w:hAnsi="Tahoma" w:cs="Tahoma"/>
                <w:color w:val="000000"/>
                <w:szCs w:val="20"/>
                <w:rPrChange w:id="33468" w:author="Mattos Filho" w:date="2021-06-11T20:42:00Z">
                  <w:rPr>
                    <w:ins w:id="33469" w:author="Mattos Filho" w:date="2021-06-11T20:41:00Z"/>
                    <w:rFonts w:cs="Tahoma"/>
                    <w:color w:val="000000"/>
                    <w:szCs w:val="20"/>
                  </w:rPr>
                </w:rPrChange>
              </w:rPr>
            </w:pPr>
            <w:ins w:id="33470" w:author="Mattos Filho" w:date="2021-06-11T20:41:00Z">
              <w:r w:rsidRPr="008D5C49">
                <w:rPr>
                  <w:rFonts w:ascii="Tahoma" w:hAnsi="Tahoma" w:cs="Tahoma"/>
                  <w:color w:val="000000"/>
                  <w:szCs w:val="20"/>
                  <w:rPrChange w:id="33471" w:author="Mattos Filho" w:date="2021-06-11T20:42:00Z">
                    <w:rPr>
                      <w:rFonts w:cs="Tahoma"/>
                      <w:color w:val="000000"/>
                      <w:szCs w:val="20"/>
                    </w:rPr>
                  </w:rPrChange>
                </w:rPr>
                <w:t>10</w:t>
              </w:r>
            </w:ins>
          </w:p>
        </w:tc>
        <w:tc>
          <w:tcPr>
            <w:tcW w:w="3206" w:type="dxa"/>
            <w:noWrap/>
            <w:vAlign w:val="center"/>
            <w:hideMark/>
          </w:tcPr>
          <w:p w:rsidR="008D5C49" w:rsidRPr="008D5C49" w:rsidRDefault="008D5C49" w:rsidP="00B41CCF">
            <w:pPr>
              <w:jc w:val="center"/>
              <w:rPr>
                <w:ins w:id="33472" w:author="Mattos Filho" w:date="2021-06-11T20:41:00Z"/>
                <w:rFonts w:ascii="Tahoma" w:hAnsi="Tahoma" w:cs="Tahoma"/>
                <w:color w:val="000000"/>
                <w:szCs w:val="20"/>
                <w:rPrChange w:id="33473" w:author="Mattos Filho" w:date="2021-06-11T20:42:00Z">
                  <w:rPr>
                    <w:ins w:id="33474" w:author="Mattos Filho" w:date="2021-06-11T20:41:00Z"/>
                    <w:rFonts w:cs="Tahoma"/>
                    <w:color w:val="000000"/>
                    <w:szCs w:val="20"/>
                  </w:rPr>
                </w:rPrChange>
              </w:rPr>
            </w:pPr>
            <w:ins w:id="33475" w:author="Mattos Filho" w:date="2021-06-11T20:41:00Z">
              <w:r w:rsidRPr="008D5C49">
                <w:rPr>
                  <w:rFonts w:ascii="Tahoma" w:hAnsi="Tahoma" w:cs="Tahoma"/>
                  <w:color w:val="000000"/>
                  <w:szCs w:val="20"/>
                  <w:rPrChange w:id="33476"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33477" w:author="Mattos Filho" w:date="2021-06-11T20:41:00Z"/>
                <w:rFonts w:ascii="Tahoma" w:hAnsi="Tahoma" w:cs="Tahoma"/>
                <w:color w:val="000000"/>
                <w:szCs w:val="20"/>
                <w:rPrChange w:id="33478" w:author="Mattos Filho" w:date="2021-06-11T20:42:00Z">
                  <w:rPr>
                    <w:ins w:id="33479" w:author="Mattos Filho" w:date="2021-06-11T20:41:00Z"/>
                    <w:rFonts w:cs="Tahoma"/>
                    <w:color w:val="000000"/>
                    <w:szCs w:val="20"/>
                  </w:rPr>
                </w:rPrChange>
              </w:rPr>
            </w:pPr>
            <w:ins w:id="33480" w:author="Mattos Filho" w:date="2021-06-11T20:41:00Z">
              <w:r w:rsidRPr="008D5C49">
                <w:rPr>
                  <w:rFonts w:ascii="Tahoma" w:hAnsi="Tahoma" w:cs="Tahoma"/>
                  <w:color w:val="000000"/>
                  <w:szCs w:val="20"/>
                  <w:rPrChange w:id="33481" w:author="Mattos Filho" w:date="2021-06-11T20:42:00Z">
                    <w:rPr>
                      <w:rFonts w:cs="Tahoma"/>
                      <w:color w:val="000000"/>
                      <w:szCs w:val="20"/>
                    </w:rPr>
                  </w:rPrChange>
                </w:rPr>
                <w:t>49821</w:t>
              </w:r>
            </w:ins>
          </w:p>
        </w:tc>
        <w:tc>
          <w:tcPr>
            <w:tcW w:w="4706" w:type="dxa"/>
            <w:noWrap/>
            <w:vAlign w:val="center"/>
            <w:hideMark/>
          </w:tcPr>
          <w:p w:rsidR="008D5C49" w:rsidRPr="008D5C49" w:rsidRDefault="008D5C49" w:rsidP="00B41CCF">
            <w:pPr>
              <w:jc w:val="center"/>
              <w:rPr>
                <w:ins w:id="33482" w:author="Mattos Filho" w:date="2021-06-11T20:41:00Z"/>
                <w:rFonts w:ascii="Tahoma" w:hAnsi="Tahoma" w:cs="Tahoma"/>
                <w:color w:val="000000"/>
                <w:szCs w:val="20"/>
                <w:rPrChange w:id="33483" w:author="Mattos Filho" w:date="2021-06-11T20:42:00Z">
                  <w:rPr>
                    <w:ins w:id="33484" w:author="Mattos Filho" w:date="2021-06-11T20:41:00Z"/>
                    <w:rFonts w:cs="Tahoma"/>
                    <w:color w:val="000000"/>
                    <w:szCs w:val="20"/>
                  </w:rPr>
                </w:rPrChange>
              </w:rPr>
            </w:pPr>
            <w:ins w:id="33485" w:author="Mattos Filho" w:date="2021-06-11T20:41:00Z">
              <w:r w:rsidRPr="008D5C49">
                <w:rPr>
                  <w:rFonts w:ascii="Tahoma" w:hAnsi="Tahoma" w:cs="Tahoma"/>
                  <w:color w:val="000000"/>
                  <w:szCs w:val="20"/>
                  <w:rPrChange w:id="33486" w:author="Mattos Filho" w:date="2021-06-11T20:42:00Z">
                    <w:rPr>
                      <w:rFonts w:cs="Tahoma"/>
                      <w:color w:val="000000"/>
                      <w:szCs w:val="20"/>
                    </w:rPr>
                  </w:rPrChange>
                </w:rPr>
                <w:t>2º RI DE Mirassol</w:t>
              </w:r>
            </w:ins>
          </w:p>
        </w:tc>
      </w:tr>
      <w:tr w:rsidR="008D5C49" w:rsidRPr="008D5C49" w:rsidTr="008D5C49">
        <w:trPr>
          <w:trHeight w:val="300"/>
          <w:ins w:id="33487" w:author="Mattos Filho" w:date="2021-06-11T20:41:00Z"/>
        </w:trPr>
        <w:tc>
          <w:tcPr>
            <w:tcW w:w="2826" w:type="dxa"/>
            <w:noWrap/>
            <w:vAlign w:val="center"/>
            <w:hideMark/>
          </w:tcPr>
          <w:p w:rsidR="008D5C49" w:rsidRPr="008D5C49" w:rsidRDefault="008D5C49" w:rsidP="00B41CCF">
            <w:pPr>
              <w:jc w:val="center"/>
              <w:rPr>
                <w:ins w:id="33488" w:author="Mattos Filho" w:date="2021-06-11T20:41:00Z"/>
                <w:rFonts w:ascii="Tahoma" w:hAnsi="Tahoma" w:cs="Tahoma"/>
                <w:color w:val="000000"/>
                <w:szCs w:val="20"/>
                <w:rPrChange w:id="33489" w:author="Mattos Filho" w:date="2021-06-11T20:42:00Z">
                  <w:rPr>
                    <w:ins w:id="33490" w:author="Mattos Filho" w:date="2021-06-11T20:41:00Z"/>
                    <w:rFonts w:cs="Tahoma"/>
                    <w:color w:val="000000"/>
                    <w:szCs w:val="20"/>
                  </w:rPr>
                </w:rPrChange>
              </w:rPr>
            </w:pPr>
            <w:ins w:id="33491" w:author="Mattos Filho" w:date="2021-06-11T20:41:00Z">
              <w:r w:rsidRPr="008D5C49">
                <w:rPr>
                  <w:rFonts w:ascii="Tahoma" w:hAnsi="Tahoma" w:cs="Tahoma"/>
                  <w:color w:val="000000"/>
                  <w:szCs w:val="20"/>
                  <w:rPrChange w:id="33492" w:author="Mattos Filho" w:date="2021-06-11T20:42:00Z">
                    <w:rPr>
                      <w:rFonts w:cs="Tahoma"/>
                      <w:color w:val="000000"/>
                      <w:szCs w:val="20"/>
                    </w:rPr>
                  </w:rPrChange>
                </w:rPr>
                <w:t>Mirassol - Village IV</w:t>
              </w:r>
            </w:ins>
          </w:p>
        </w:tc>
        <w:tc>
          <w:tcPr>
            <w:tcW w:w="1018" w:type="dxa"/>
            <w:noWrap/>
            <w:vAlign w:val="center"/>
            <w:hideMark/>
          </w:tcPr>
          <w:p w:rsidR="008D5C49" w:rsidRPr="008D5C49" w:rsidRDefault="008D5C49" w:rsidP="00B41CCF">
            <w:pPr>
              <w:jc w:val="center"/>
              <w:rPr>
                <w:ins w:id="33493" w:author="Mattos Filho" w:date="2021-06-11T20:41:00Z"/>
                <w:rFonts w:ascii="Tahoma" w:hAnsi="Tahoma" w:cs="Tahoma"/>
                <w:color w:val="000000"/>
                <w:szCs w:val="20"/>
                <w:rPrChange w:id="33494" w:author="Mattos Filho" w:date="2021-06-11T20:42:00Z">
                  <w:rPr>
                    <w:ins w:id="33495" w:author="Mattos Filho" w:date="2021-06-11T20:41:00Z"/>
                    <w:rFonts w:cs="Tahoma"/>
                    <w:color w:val="000000"/>
                    <w:szCs w:val="20"/>
                  </w:rPr>
                </w:rPrChange>
              </w:rPr>
            </w:pPr>
            <w:ins w:id="33496" w:author="Mattos Filho" w:date="2021-06-11T20:41:00Z">
              <w:r w:rsidRPr="008D5C49">
                <w:rPr>
                  <w:rFonts w:ascii="Tahoma" w:hAnsi="Tahoma" w:cs="Tahoma"/>
                  <w:color w:val="000000"/>
                  <w:szCs w:val="20"/>
                  <w:rPrChange w:id="33497" w:author="Mattos Filho" w:date="2021-06-11T20:42:00Z">
                    <w:rPr>
                      <w:rFonts w:cs="Tahoma"/>
                      <w:color w:val="000000"/>
                      <w:szCs w:val="20"/>
                    </w:rPr>
                  </w:rPrChange>
                </w:rPr>
                <w:t>K</w:t>
              </w:r>
            </w:ins>
          </w:p>
        </w:tc>
        <w:tc>
          <w:tcPr>
            <w:tcW w:w="674" w:type="dxa"/>
            <w:noWrap/>
            <w:vAlign w:val="center"/>
            <w:hideMark/>
          </w:tcPr>
          <w:p w:rsidR="008D5C49" w:rsidRPr="008D5C49" w:rsidRDefault="008D5C49" w:rsidP="00B41CCF">
            <w:pPr>
              <w:jc w:val="center"/>
              <w:rPr>
                <w:ins w:id="33498" w:author="Mattos Filho" w:date="2021-06-11T20:41:00Z"/>
                <w:rFonts w:ascii="Tahoma" w:hAnsi="Tahoma" w:cs="Tahoma"/>
                <w:color w:val="000000"/>
                <w:szCs w:val="20"/>
                <w:rPrChange w:id="33499" w:author="Mattos Filho" w:date="2021-06-11T20:42:00Z">
                  <w:rPr>
                    <w:ins w:id="33500" w:author="Mattos Filho" w:date="2021-06-11T20:41:00Z"/>
                    <w:rFonts w:cs="Tahoma"/>
                    <w:color w:val="000000"/>
                    <w:szCs w:val="20"/>
                  </w:rPr>
                </w:rPrChange>
              </w:rPr>
            </w:pPr>
            <w:ins w:id="33501" w:author="Mattos Filho" w:date="2021-06-11T20:41:00Z">
              <w:r w:rsidRPr="008D5C49">
                <w:rPr>
                  <w:rFonts w:ascii="Tahoma" w:hAnsi="Tahoma" w:cs="Tahoma"/>
                  <w:color w:val="000000"/>
                  <w:szCs w:val="20"/>
                  <w:rPrChange w:id="33502" w:author="Mattos Filho" w:date="2021-06-11T20:42:00Z">
                    <w:rPr>
                      <w:rFonts w:cs="Tahoma"/>
                      <w:color w:val="000000"/>
                      <w:szCs w:val="20"/>
                    </w:rPr>
                  </w:rPrChange>
                </w:rPr>
                <w:t>7</w:t>
              </w:r>
            </w:ins>
          </w:p>
        </w:tc>
        <w:tc>
          <w:tcPr>
            <w:tcW w:w="3206" w:type="dxa"/>
            <w:noWrap/>
            <w:vAlign w:val="center"/>
            <w:hideMark/>
          </w:tcPr>
          <w:p w:rsidR="008D5C49" w:rsidRPr="008D5C49" w:rsidRDefault="008D5C49" w:rsidP="00B41CCF">
            <w:pPr>
              <w:jc w:val="center"/>
              <w:rPr>
                <w:ins w:id="33503" w:author="Mattos Filho" w:date="2021-06-11T20:41:00Z"/>
                <w:rFonts w:ascii="Tahoma" w:hAnsi="Tahoma" w:cs="Tahoma"/>
                <w:color w:val="000000"/>
                <w:szCs w:val="20"/>
                <w:rPrChange w:id="33504" w:author="Mattos Filho" w:date="2021-06-11T20:42:00Z">
                  <w:rPr>
                    <w:ins w:id="33505" w:author="Mattos Filho" w:date="2021-06-11T20:41:00Z"/>
                    <w:rFonts w:cs="Tahoma"/>
                    <w:color w:val="000000"/>
                    <w:szCs w:val="20"/>
                  </w:rPr>
                </w:rPrChange>
              </w:rPr>
            </w:pPr>
            <w:ins w:id="33506" w:author="Mattos Filho" w:date="2021-06-11T20:41:00Z">
              <w:r w:rsidRPr="008D5C49">
                <w:rPr>
                  <w:rFonts w:ascii="Tahoma" w:hAnsi="Tahoma" w:cs="Tahoma"/>
                  <w:color w:val="000000"/>
                  <w:szCs w:val="20"/>
                  <w:rPrChange w:id="33507"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33508" w:author="Mattos Filho" w:date="2021-06-11T20:41:00Z"/>
                <w:rFonts w:ascii="Tahoma" w:hAnsi="Tahoma" w:cs="Tahoma"/>
                <w:color w:val="000000"/>
                <w:szCs w:val="20"/>
                <w:rPrChange w:id="33509" w:author="Mattos Filho" w:date="2021-06-11T20:42:00Z">
                  <w:rPr>
                    <w:ins w:id="33510" w:author="Mattos Filho" w:date="2021-06-11T20:41:00Z"/>
                    <w:rFonts w:cs="Tahoma"/>
                    <w:color w:val="000000"/>
                    <w:szCs w:val="20"/>
                  </w:rPr>
                </w:rPrChange>
              </w:rPr>
            </w:pPr>
            <w:ins w:id="33511" w:author="Mattos Filho" w:date="2021-06-11T20:41:00Z">
              <w:r w:rsidRPr="008D5C49">
                <w:rPr>
                  <w:rFonts w:ascii="Tahoma" w:hAnsi="Tahoma" w:cs="Tahoma"/>
                  <w:color w:val="000000"/>
                  <w:szCs w:val="20"/>
                  <w:rPrChange w:id="33512" w:author="Mattos Filho" w:date="2021-06-11T20:42:00Z">
                    <w:rPr>
                      <w:rFonts w:cs="Tahoma"/>
                      <w:color w:val="000000"/>
                      <w:szCs w:val="20"/>
                    </w:rPr>
                  </w:rPrChange>
                </w:rPr>
                <w:t>49848</w:t>
              </w:r>
            </w:ins>
          </w:p>
        </w:tc>
        <w:tc>
          <w:tcPr>
            <w:tcW w:w="4706" w:type="dxa"/>
            <w:noWrap/>
            <w:vAlign w:val="center"/>
            <w:hideMark/>
          </w:tcPr>
          <w:p w:rsidR="008D5C49" w:rsidRPr="008D5C49" w:rsidRDefault="008D5C49" w:rsidP="00B41CCF">
            <w:pPr>
              <w:jc w:val="center"/>
              <w:rPr>
                <w:ins w:id="33513" w:author="Mattos Filho" w:date="2021-06-11T20:41:00Z"/>
                <w:rFonts w:ascii="Tahoma" w:hAnsi="Tahoma" w:cs="Tahoma"/>
                <w:color w:val="000000"/>
                <w:szCs w:val="20"/>
                <w:rPrChange w:id="33514" w:author="Mattos Filho" w:date="2021-06-11T20:42:00Z">
                  <w:rPr>
                    <w:ins w:id="33515" w:author="Mattos Filho" w:date="2021-06-11T20:41:00Z"/>
                    <w:rFonts w:cs="Tahoma"/>
                    <w:color w:val="000000"/>
                    <w:szCs w:val="20"/>
                  </w:rPr>
                </w:rPrChange>
              </w:rPr>
            </w:pPr>
            <w:ins w:id="33516" w:author="Mattos Filho" w:date="2021-06-11T20:41:00Z">
              <w:r w:rsidRPr="008D5C49">
                <w:rPr>
                  <w:rFonts w:ascii="Tahoma" w:hAnsi="Tahoma" w:cs="Tahoma"/>
                  <w:color w:val="000000"/>
                  <w:szCs w:val="20"/>
                  <w:rPrChange w:id="33517" w:author="Mattos Filho" w:date="2021-06-11T20:42:00Z">
                    <w:rPr>
                      <w:rFonts w:cs="Tahoma"/>
                      <w:color w:val="000000"/>
                      <w:szCs w:val="20"/>
                    </w:rPr>
                  </w:rPrChange>
                </w:rPr>
                <w:t>2º RI DE Mirassol</w:t>
              </w:r>
            </w:ins>
          </w:p>
        </w:tc>
      </w:tr>
      <w:tr w:rsidR="008D5C49" w:rsidRPr="008D5C49" w:rsidTr="008D5C49">
        <w:trPr>
          <w:trHeight w:val="300"/>
          <w:ins w:id="33518" w:author="Mattos Filho" w:date="2021-06-11T20:41:00Z"/>
        </w:trPr>
        <w:tc>
          <w:tcPr>
            <w:tcW w:w="2826" w:type="dxa"/>
            <w:noWrap/>
            <w:vAlign w:val="center"/>
            <w:hideMark/>
          </w:tcPr>
          <w:p w:rsidR="008D5C49" w:rsidRPr="008D5C49" w:rsidRDefault="008D5C49" w:rsidP="00B41CCF">
            <w:pPr>
              <w:jc w:val="center"/>
              <w:rPr>
                <w:ins w:id="33519" w:author="Mattos Filho" w:date="2021-06-11T20:41:00Z"/>
                <w:rFonts w:ascii="Tahoma" w:hAnsi="Tahoma" w:cs="Tahoma"/>
                <w:color w:val="000000"/>
                <w:szCs w:val="20"/>
                <w:rPrChange w:id="33520" w:author="Mattos Filho" w:date="2021-06-11T20:42:00Z">
                  <w:rPr>
                    <w:ins w:id="33521" w:author="Mattos Filho" w:date="2021-06-11T20:41:00Z"/>
                    <w:rFonts w:cs="Tahoma"/>
                    <w:color w:val="000000"/>
                    <w:szCs w:val="20"/>
                  </w:rPr>
                </w:rPrChange>
              </w:rPr>
            </w:pPr>
            <w:ins w:id="33522" w:author="Mattos Filho" w:date="2021-06-11T20:41:00Z">
              <w:r w:rsidRPr="008D5C49">
                <w:rPr>
                  <w:rFonts w:ascii="Tahoma" w:hAnsi="Tahoma" w:cs="Tahoma"/>
                  <w:color w:val="000000"/>
                  <w:szCs w:val="20"/>
                  <w:rPrChange w:id="33523" w:author="Mattos Filho" w:date="2021-06-11T20:42:00Z">
                    <w:rPr>
                      <w:rFonts w:cs="Tahoma"/>
                      <w:color w:val="000000"/>
                      <w:szCs w:val="20"/>
                    </w:rPr>
                  </w:rPrChange>
                </w:rPr>
                <w:t>Conde - Village I</w:t>
              </w:r>
            </w:ins>
          </w:p>
        </w:tc>
        <w:tc>
          <w:tcPr>
            <w:tcW w:w="1018" w:type="dxa"/>
            <w:noWrap/>
            <w:vAlign w:val="center"/>
            <w:hideMark/>
          </w:tcPr>
          <w:p w:rsidR="008D5C49" w:rsidRPr="008D5C49" w:rsidRDefault="008D5C49" w:rsidP="00B41CCF">
            <w:pPr>
              <w:jc w:val="center"/>
              <w:rPr>
                <w:ins w:id="33524" w:author="Mattos Filho" w:date="2021-06-11T20:41:00Z"/>
                <w:rFonts w:ascii="Tahoma" w:hAnsi="Tahoma" w:cs="Tahoma"/>
                <w:color w:val="000000"/>
                <w:szCs w:val="20"/>
                <w:rPrChange w:id="33525" w:author="Mattos Filho" w:date="2021-06-11T20:42:00Z">
                  <w:rPr>
                    <w:ins w:id="33526" w:author="Mattos Filho" w:date="2021-06-11T20:41:00Z"/>
                    <w:rFonts w:cs="Tahoma"/>
                    <w:color w:val="000000"/>
                    <w:szCs w:val="20"/>
                  </w:rPr>
                </w:rPrChange>
              </w:rPr>
            </w:pPr>
            <w:ins w:id="33527" w:author="Mattos Filho" w:date="2021-06-11T20:41:00Z">
              <w:r w:rsidRPr="008D5C49">
                <w:rPr>
                  <w:rFonts w:ascii="Tahoma" w:hAnsi="Tahoma" w:cs="Tahoma"/>
                  <w:color w:val="000000"/>
                  <w:szCs w:val="20"/>
                  <w:rPrChange w:id="33528" w:author="Mattos Filho" w:date="2021-06-11T20:42:00Z">
                    <w:rPr>
                      <w:rFonts w:cs="Tahoma"/>
                      <w:color w:val="000000"/>
                      <w:szCs w:val="20"/>
                    </w:rPr>
                  </w:rPrChange>
                </w:rPr>
                <w:t>C</w:t>
              </w:r>
            </w:ins>
          </w:p>
        </w:tc>
        <w:tc>
          <w:tcPr>
            <w:tcW w:w="674" w:type="dxa"/>
            <w:noWrap/>
            <w:vAlign w:val="center"/>
            <w:hideMark/>
          </w:tcPr>
          <w:p w:rsidR="008D5C49" w:rsidRPr="008D5C49" w:rsidRDefault="008D5C49" w:rsidP="00B41CCF">
            <w:pPr>
              <w:jc w:val="center"/>
              <w:rPr>
                <w:ins w:id="33529" w:author="Mattos Filho" w:date="2021-06-11T20:41:00Z"/>
                <w:rFonts w:ascii="Tahoma" w:hAnsi="Tahoma" w:cs="Tahoma"/>
                <w:color w:val="000000"/>
                <w:szCs w:val="20"/>
                <w:rPrChange w:id="33530" w:author="Mattos Filho" w:date="2021-06-11T20:42:00Z">
                  <w:rPr>
                    <w:ins w:id="33531" w:author="Mattos Filho" w:date="2021-06-11T20:41:00Z"/>
                    <w:rFonts w:cs="Tahoma"/>
                    <w:color w:val="000000"/>
                    <w:szCs w:val="20"/>
                  </w:rPr>
                </w:rPrChange>
              </w:rPr>
            </w:pPr>
            <w:ins w:id="33532" w:author="Mattos Filho" w:date="2021-06-11T20:41:00Z">
              <w:r w:rsidRPr="008D5C49">
                <w:rPr>
                  <w:rFonts w:ascii="Tahoma" w:hAnsi="Tahoma" w:cs="Tahoma"/>
                  <w:color w:val="000000"/>
                  <w:szCs w:val="20"/>
                  <w:rPrChange w:id="33533" w:author="Mattos Filho" w:date="2021-06-11T20:42:00Z">
                    <w:rPr>
                      <w:rFonts w:cs="Tahoma"/>
                      <w:color w:val="000000"/>
                      <w:szCs w:val="20"/>
                    </w:rPr>
                  </w:rPrChange>
                </w:rPr>
                <w:t>11</w:t>
              </w:r>
            </w:ins>
          </w:p>
        </w:tc>
        <w:tc>
          <w:tcPr>
            <w:tcW w:w="3206" w:type="dxa"/>
            <w:noWrap/>
            <w:vAlign w:val="center"/>
            <w:hideMark/>
          </w:tcPr>
          <w:p w:rsidR="008D5C49" w:rsidRPr="008D5C49" w:rsidRDefault="008D5C49" w:rsidP="00B41CCF">
            <w:pPr>
              <w:jc w:val="center"/>
              <w:rPr>
                <w:ins w:id="33534" w:author="Mattos Filho" w:date="2021-06-11T20:41:00Z"/>
                <w:rFonts w:ascii="Tahoma" w:hAnsi="Tahoma" w:cs="Tahoma"/>
                <w:color w:val="000000"/>
                <w:szCs w:val="20"/>
                <w:rPrChange w:id="33535" w:author="Mattos Filho" w:date="2021-06-11T20:42:00Z">
                  <w:rPr>
                    <w:ins w:id="33536" w:author="Mattos Filho" w:date="2021-06-11T20:41:00Z"/>
                    <w:rFonts w:cs="Tahoma"/>
                    <w:color w:val="000000"/>
                    <w:szCs w:val="20"/>
                  </w:rPr>
                </w:rPrChange>
              </w:rPr>
            </w:pPr>
            <w:ins w:id="33537" w:author="Mattos Filho" w:date="2021-06-11T20:41:00Z">
              <w:r w:rsidRPr="008D5C49">
                <w:rPr>
                  <w:rFonts w:ascii="Tahoma" w:hAnsi="Tahoma" w:cs="Tahoma"/>
                  <w:color w:val="000000"/>
                  <w:szCs w:val="20"/>
                  <w:rPrChange w:id="33538"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33539" w:author="Mattos Filho" w:date="2021-06-11T20:41:00Z"/>
                <w:rFonts w:ascii="Tahoma" w:hAnsi="Tahoma" w:cs="Tahoma"/>
                <w:color w:val="000000"/>
                <w:szCs w:val="20"/>
                <w:rPrChange w:id="33540" w:author="Mattos Filho" w:date="2021-06-11T20:42:00Z">
                  <w:rPr>
                    <w:ins w:id="33541" w:author="Mattos Filho" w:date="2021-06-11T20:41:00Z"/>
                    <w:rFonts w:cs="Tahoma"/>
                    <w:color w:val="000000"/>
                    <w:szCs w:val="20"/>
                  </w:rPr>
                </w:rPrChange>
              </w:rPr>
            </w:pPr>
            <w:ins w:id="33542" w:author="Mattos Filho" w:date="2021-06-11T20:41:00Z">
              <w:r w:rsidRPr="008D5C49">
                <w:rPr>
                  <w:rFonts w:ascii="Tahoma" w:hAnsi="Tahoma" w:cs="Tahoma"/>
                  <w:color w:val="000000"/>
                  <w:szCs w:val="20"/>
                  <w:rPrChange w:id="33543" w:author="Mattos Filho" w:date="2021-06-11T20:42:00Z">
                    <w:rPr>
                      <w:rFonts w:cs="Tahoma"/>
                      <w:color w:val="000000"/>
                      <w:szCs w:val="20"/>
                    </w:rPr>
                  </w:rPrChange>
                </w:rPr>
                <w:t>33848</w:t>
              </w:r>
            </w:ins>
          </w:p>
        </w:tc>
        <w:tc>
          <w:tcPr>
            <w:tcW w:w="4706" w:type="dxa"/>
            <w:noWrap/>
            <w:vAlign w:val="center"/>
            <w:hideMark/>
          </w:tcPr>
          <w:p w:rsidR="008D5C49" w:rsidRPr="008D5C49" w:rsidRDefault="008D5C49" w:rsidP="00B41CCF">
            <w:pPr>
              <w:jc w:val="center"/>
              <w:rPr>
                <w:ins w:id="33544" w:author="Mattos Filho" w:date="2021-06-11T20:41:00Z"/>
                <w:rFonts w:ascii="Tahoma" w:hAnsi="Tahoma" w:cs="Tahoma"/>
                <w:color w:val="000000"/>
                <w:szCs w:val="20"/>
                <w:rPrChange w:id="33545" w:author="Mattos Filho" w:date="2021-06-11T20:42:00Z">
                  <w:rPr>
                    <w:ins w:id="33546" w:author="Mattos Filho" w:date="2021-06-11T20:41:00Z"/>
                    <w:rFonts w:cs="Tahoma"/>
                    <w:color w:val="000000"/>
                    <w:szCs w:val="20"/>
                  </w:rPr>
                </w:rPrChange>
              </w:rPr>
            </w:pPr>
            <w:ins w:id="33547" w:author="Mattos Filho" w:date="2021-06-11T20:41:00Z">
              <w:r w:rsidRPr="008D5C49">
                <w:rPr>
                  <w:rFonts w:ascii="Tahoma" w:hAnsi="Tahoma" w:cs="Tahoma"/>
                  <w:color w:val="000000"/>
                  <w:szCs w:val="20"/>
                  <w:rPrChange w:id="33548" w:author="Mattos Filho" w:date="2021-06-11T20:42:00Z">
                    <w:rPr>
                      <w:rFonts w:cs="Tahoma"/>
                      <w:color w:val="000000"/>
                      <w:szCs w:val="20"/>
                    </w:rPr>
                  </w:rPrChange>
                </w:rPr>
                <w:t>CARTÓRIO CLÁUDIA MARQUES</w:t>
              </w:r>
            </w:ins>
          </w:p>
        </w:tc>
      </w:tr>
      <w:tr w:rsidR="008D5C49" w:rsidRPr="008D5C49" w:rsidTr="008D5C49">
        <w:trPr>
          <w:trHeight w:val="300"/>
          <w:ins w:id="33549" w:author="Mattos Filho" w:date="2021-06-11T20:41:00Z"/>
        </w:trPr>
        <w:tc>
          <w:tcPr>
            <w:tcW w:w="2826" w:type="dxa"/>
            <w:noWrap/>
            <w:vAlign w:val="center"/>
            <w:hideMark/>
          </w:tcPr>
          <w:p w:rsidR="008D5C49" w:rsidRPr="008D5C49" w:rsidRDefault="008D5C49" w:rsidP="00B41CCF">
            <w:pPr>
              <w:jc w:val="center"/>
              <w:rPr>
                <w:ins w:id="33550" w:author="Mattos Filho" w:date="2021-06-11T20:41:00Z"/>
                <w:rFonts w:ascii="Tahoma" w:hAnsi="Tahoma" w:cs="Tahoma"/>
                <w:color w:val="000000"/>
                <w:szCs w:val="20"/>
                <w:rPrChange w:id="33551" w:author="Mattos Filho" w:date="2021-06-11T20:42:00Z">
                  <w:rPr>
                    <w:ins w:id="33552" w:author="Mattos Filho" w:date="2021-06-11T20:41:00Z"/>
                    <w:rFonts w:cs="Tahoma"/>
                    <w:color w:val="000000"/>
                    <w:szCs w:val="20"/>
                  </w:rPr>
                </w:rPrChange>
              </w:rPr>
            </w:pPr>
            <w:ins w:id="33553" w:author="Mattos Filho" w:date="2021-06-11T20:41:00Z">
              <w:r w:rsidRPr="008D5C49">
                <w:rPr>
                  <w:rFonts w:ascii="Tahoma" w:hAnsi="Tahoma" w:cs="Tahoma"/>
                  <w:color w:val="000000"/>
                  <w:szCs w:val="20"/>
                  <w:rPrChange w:id="33554" w:author="Mattos Filho" w:date="2021-06-11T20:42:00Z">
                    <w:rPr>
                      <w:rFonts w:cs="Tahoma"/>
                      <w:color w:val="000000"/>
                      <w:szCs w:val="20"/>
                    </w:rPr>
                  </w:rPrChange>
                </w:rPr>
                <w:t>Conde - Village I</w:t>
              </w:r>
            </w:ins>
          </w:p>
        </w:tc>
        <w:tc>
          <w:tcPr>
            <w:tcW w:w="1018" w:type="dxa"/>
            <w:noWrap/>
            <w:vAlign w:val="center"/>
            <w:hideMark/>
          </w:tcPr>
          <w:p w:rsidR="008D5C49" w:rsidRPr="008D5C49" w:rsidRDefault="008D5C49" w:rsidP="00B41CCF">
            <w:pPr>
              <w:jc w:val="center"/>
              <w:rPr>
                <w:ins w:id="33555" w:author="Mattos Filho" w:date="2021-06-11T20:41:00Z"/>
                <w:rFonts w:ascii="Tahoma" w:hAnsi="Tahoma" w:cs="Tahoma"/>
                <w:color w:val="000000"/>
                <w:szCs w:val="20"/>
                <w:rPrChange w:id="33556" w:author="Mattos Filho" w:date="2021-06-11T20:42:00Z">
                  <w:rPr>
                    <w:ins w:id="33557" w:author="Mattos Filho" w:date="2021-06-11T20:41:00Z"/>
                    <w:rFonts w:cs="Tahoma"/>
                    <w:color w:val="000000"/>
                    <w:szCs w:val="20"/>
                  </w:rPr>
                </w:rPrChange>
              </w:rPr>
            </w:pPr>
            <w:ins w:id="33558" w:author="Mattos Filho" w:date="2021-06-11T20:41:00Z">
              <w:r w:rsidRPr="008D5C49">
                <w:rPr>
                  <w:rFonts w:ascii="Tahoma" w:hAnsi="Tahoma" w:cs="Tahoma"/>
                  <w:color w:val="000000"/>
                  <w:szCs w:val="20"/>
                  <w:rPrChange w:id="33559" w:author="Mattos Filho" w:date="2021-06-11T20:42:00Z">
                    <w:rPr>
                      <w:rFonts w:cs="Tahoma"/>
                      <w:color w:val="000000"/>
                      <w:szCs w:val="20"/>
                    </w:rPr>
                  </w:rPrChange>
                </w:rPr>
                <w:t>C</w:t>
              </w:r>
            </w:ins>
          </w:p>
        </w:tc>
        <w:tc>
          <w:tcPr>
            <w:tcW w:w="674" w:type="dxa"/>
            <w:noWrap/>
            <w:vAlign w:val="center"/>
            <w:hideMark/>
          </w:tcPr>
          <w:p w:rsidR="008D5C49" w:rsidRPr="008D5C49" w:rsidRDefault="008D5C49" w:rsidP="00B41CCF">
            <w:pPr>
              <w:jc w:val="center"/>
              <w:rPr>
                <w:ins w:id="33560" w:author="Mattos Filho" w:date="2021-06-11T20:41:00Z"/>
                <w:rFonts w:ascii="Tahoma" w:hAnsi="Tahoma" w:cs="Tahoma"/>
                <w:color w:val="000000"/>
                <w:szCs w:val="20"/>
                <w:rPrChange w:id="33561" w:author="Mattos Filho" w:date="2021-06-11T20:42:00Z">
                  <w:rPr>
                    <w:ins w:id="33562" w:author="Mattos Filho" w:date="2021-06-11T20:41:00Z"/>
                    <w:rFonts w:cs="Tahoma"/>
                    <w:color w:val="000000"/>
                    <w:szCs w:val="20"/>
                  </w:rPr>
                </w:rPrChange>
              </w:rPr>
            </w:pPr>
            <w:ins w:id="33563" w:author="Mattos Filho" w:date="2021-06-11T20:41:00Z">
              <w:r w:rsidRPr="008D5C49">
                <w:rPr>
                  <w:rFonts w:ascii="Tahoma" w:hAnsi="Tahoma" w:cs="Tahoma"/>
                  <w:color w:val="000000"/>
                  <w:szCs w:val="20"/>
                  <w:rPrChange w:id="33564" w:author="Mattos Filho" w:date="2021-06-11T20:42:00Z">
                    <w:rPr>
                      <w:rFonts w:cs="Tahoma"/>
                      <w:color w:val="000000"/>
                      <w:szCs w:val="20"/>
                    </w:rPr>
                  </w:rPrChange>
                </w:rPr>
                <w:t>12</w:t>
              </w:r>
            </w:ins>
          </w:p>
        </w:tc>
        <w:tc>
          <w:tcPr>
            <w:tcW w:w="3206" w:type="dxa"/>
            <w:noWrap/>
            <w:vAlign w:val="center"/>
            <w:hideMark/>
          </w:tcPr>
          <w:p w:rsidR="008D5C49" w:rsidRPr="008D5C49" w:rsidRDefault="008D5C49" w:rsidP="00B41CCF">
            <w:pPr>
              <w:jc w:val="center"/>
              <w:rPr>
                <w:ins w:id="33565" w:author="Mattos Filho" w:date="2021-06-11T20:41:00Z"/>
                <w:rFonts w:ascii="Tahoma" w:hAnsi="Tahoma" w:cs="Tahoma"/>
                <w:color w:val="000000"/>
                <w:szCs w:val="20"/>
                <w:rPrChange w:id="33566" w:author="Mattos Filho" w:date="2021-06-11T20:42:00Z">
                  <w:rPr>
                    <w:ins w:id="33567" w:author="Mattos Filho" w:date="2021-06-11T20:41:00Z"/>
                    <w:rFonts w:cs="Tahoma"/>
                    <w:color w:val="000000"/>
                    <w:szCs w:val="20"/>
                  </w:rPr>
                </w:rPrChange>
              </w:rPr>
            </w:pPr>
            <w:ins w:id="33568" w:author="Mattos Filho" w:date="2021-06-11T20:41:00Z">
              <w:r w:rsidRPr="008D5C49">
                <w:rPr>
                  <w:rFonts w:ascii="Tahoma" w:hAnsi="Tahoma" w:cs="Tahoma"/>
                  <w:color w:val="000000"/>
                  <w:szCs w:val="20"/>
                  <w:rPrChange w:id="33569"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33570" w:author="Mattos Filho" w:date="2021-06-11T20:41:00Z"/>
                <w:rFonts w:ascii="Tahoma" w:hAnsi="Tahoma" w:cs="Tahoma"/>
                <w:color w:val="000000"/>
                <w:szCs w:val="20"/>
                <w:rPrChange w:id="33571" w:author="Mattos Filho" w:date="2021-06-11T20:42:00Z">
                  <w:rPr>
                    <w:ins w:id="33572" w:author="Mattos Filho" w:date="2021-06-11T20:41:00Z"/>
                    <w:rFonts w:cs="Tahoma"/>
                    <w:color w:val="000000"/>
                    <w:szCs w:val="20"/>
                  </w:rPr>
                </w:rPrChange>
              </w:rPr>
            </w:pPr>
            <w:ins w:id="33573" w:author="Mattos Filho" w:date="2021-06-11T20:41:00Z">
              <w:r w:rsidRPr="008D5C49">
                <w:rPr>
                  <w:rFonts w:ascii="Tahoma" w:hAnsi="Tahoma" w:cs="Tahoma"/>
                  <w:color w:val="000000"/>
                  <w:szCs w:val="20"/>
                  <w:rPrChange w:id="33574" w:author="Mattos Filho" w:date="2021-06-11T20:42:00Z">
                    <w:rPr>
                      <w:rFonts w:cs="Tahoma"/>
                      <w:color w:val="000000"/>
                      <w:szCs w:val="20"/>
                    </w:rPr>
                  </w:rPrChange>
                </w:rPr>
                <w:t>33849</w:t>
              </w:r>
            </w:ins>
          </w:p>
        </w:tc>
        <w:tc>
          <w:tcPr>
            <w:tcW w:w="4706" w:type="dxa"/>
            <w:noWrap/>
            <w:vAlign w:val="center"/>
            <w:hideMark/>
          </w:tcPr>
          <w:p w:rsidR="008D5C49" w:rsidRPr="008D5C49" w:rsidRDefault="008D5C49" w:rsidP="00B41CCF">
            <w:pPr>
              <w:jc w:val="center"/>
              <w:rPr>
                <w:ins w:id="33575" w:author="Mattos Filho" w:date="2021-06-11T20:41:00Z"/>
                <w:rFonts w:ascii="Tahoma" w:hAnsi="Tahoma" w:cs="Tahoma"/>
                <w:color w:val="000000"/>
                <w:szCs w:val="20"/>
                <w:rPrChange w:id="33576" w:author="Mattos Filho" w:date="2021-06-11T20:42:00Z">
                  <w:rPr>
                    <w:ins w:id="33577" w:author="Mattos Filho" w:date="2021-06-11T20:41:00Z"/>
                    <w:rFonts w:cs="Tahoma"/>
                    <w:color w:val="000000"/>
                    <w:szCs w:val="20"/>
                  </w:rPr>
                </w:rPrChange>
              </w:rPr>
            </w:pPr>
            <w:ins w:id="33578" w:author="Mattos Filho" w:date="2021-06-11T20:41:00Z">
              <w:r w:rsidRPr="008D5C49">
                <w:rPr>
                  <w:rFonts w:ascii="Tahoma" w:hAnsi="Tahoma" w:cs="Tahoma"/>
                  <w:color w:val="000000"/>
                  <w:szCs w:val="20"/>
                  <w:rPrChange w:id="33579" w:author="Mattos Filho" w:date="2021-06-11T20:42:00Z">
                    <w:rPr>
                      <w:rFonts w:cs="Tahoma"/>
                      <w:color w:val="000000"/>
                      <w:szCs w:val="20"/>
                    </w:rPr>
                  </w:rPrChange>
                </w:rPr>
                <w:t>CARTÓRIO CLÁUDIA MARQUES</w:t>
              </w:r>
            </w:ins>
          </w:p>
        </w:tc>
      </w:tr>
      <w:tr w:rsidR="008D5C49" w:rsidRPr="008D5C49" w:rsidTr="008D5C49">
        <w:trPr>
          <w:trHeight w:val="300"/>
          <w:ins w:id="33580" w:author="Mattos Filho" w:date="2021-06-11T20:41:00Z"/>
        </w:trPr>
        <w:tc>
          <w:tcPr>
            <w:tcW w:w="2826" w:type="dxa"/>
            <w:noWrap/>
            <w:vAlign w:val="center"/>
            <w:hideMark/>
          </w:tcPr>
          <w:p w:rsidR="008D5C49" w:rsidRPr="008D5C49" w:rsidRDefault="008D5C49" w:rsidP="00B41CCF">
            <w:pPr>
              <w:jc w:val="center"/>
              <w:rPr>
                <w:ins w:id="33581" w:author="Mattos Filho" w:date="2021-06-11T20:41:00Z"/>
                <w:rFonts w:ascii="Tahoma" w:hAnsi="Tahoma" w:cs="Tahoma"/>
                <w:color w:val="000000"/>
                <w:szCs w:val="20"/>
                <w:rPrChange w:id="33582" w:author="Mattos Filho" w:date="2021-06-11T20:42:00Z">
                  <w:rPr>
                    <w:ins w:id="33583" w:author="Mattos Filho" w:date="2021-06-11T20:41:00Z"/>
                    <w:rFonts w:cs="Tahoma"/>
                    <w:color w:val="000000"/>
                    <w:szCs w:val="20"/>
                  </w:rPr>
                </w:rPrChange>
              </w:rPr>
            </w:pPr>
            <w:ins w:id="33584" w:author="Mattos Filho" w:date="2021-06-11T20:41:00Z">
              <w:r w:rsidRPr="008D5C49">
                <w:rPr>
                  <w:rFonts w:ascii="Tahoma" w:hAnsi="Tahoma" w:cs="Tahoma"/>
                  <w:color w:val="000000"/>
                  <w:szCs w:val="20"/>
                  <w:rPrChange w:id="33585" w:author="Mattos Filho" w:date="2021-06-11T20:42:00Z">
                    <w:rPr>
                      <w:rFonts w:cs="Tahoma"/>
                      <w:color w:val="000000"/>
                      <w:szCs w:val="20"/>
                    </w:rPr>
                  </w:rPrChange>
                </w:rPr>
                <w:t>Conde - Village I</w:t>
              </w:r>
            </w:ins>
          </w:p>
        </w:tc>
        <w:tc>
          <w:tcPr>
            <w:tcW w:w="1018" w:type="dxa"/>
            <w:noWrap/>
            <w:vAlign w:val="center"/>
            <w:hideMark/>
          </w:tcPr>
          <w:p w:rsidR="008D5C49" w:rsidRPr="008D5C49" w:rsidRDefault="008D5C49" w:rsidP="00B41CCF">
            <w:pPr>
              <w:jc w:val="center"/>
              <w:rPr>
                <w:ins w:id="33586" w:author="Mattos Filho" w:date="2021-06-11T20:41:00Z"/>
                <w:rFonts w:ascii="Tahoma" w:hAnsi="Tahoma" w:cs="Tahoma"/>
                <w:color w:val="000000"/>
                <w:szCs w:val="20"/>
                <w:rPrChange w:id="33587" w:author="Mattos Filho" w:date="2021-06-11T20:42:00Z">
                  <w:rPr>
                    <w:ins w:id="33588" w:author="Mattos Filho" w:date="2021-06-11T20:41:00Z"/>
                    <w:rFonts w:cs="Tahoma"/>
                    <w:color w:val="000000"/>
                    <w:szCs w:val="20"/>
                  </w:rPr>
                </w:rPrChange>
              </w:rPr>
            </w:pPr>
            <w:ins w:id="33589" w:author="Mattos Filho" w:date="2021-06-11T20:41:00Z">
              <w:r w:rsidRPr="008D5C49">
                <w:rPr>
                  <w:rFonts w:ascii="Tahoma" w:hAnsi="Tahoma" w:cs="Tahoma"/>
                  <w:color w:val="000000"/>
                  <w:szCs w:val="20"/>
                  <w:rPrChange w:id="33590" w:author="Mattos Filho" w:date="2021-06-11T20:42:00Z">
                    <w:rPr>
                      <w:rFonts w:cs="Tahoma"/>
                      <w:color w:val="000000"/>
                      <w:szCs w:val="20"/>
                    </w:rPr>
                  </w:rPrChange>
                </w:rPr>
                <w:t>C</w:t>
              </w:r>
            </w:ins>
          </w:p>
        </w:tc>
        <w:tc>
          <w:tcPr>
            <w:tcW w:w="674" w:type="dxa"/>
            <w:noWrap/>
            <w:vAlign w:val="center"/>
            <w:hideMark/>
          </w:tcPr>
          <w:p w:rsidR="008D5C49" w:rsidRPr="008D5C49" w:rsidRDefault="008D5C49" w:rsidP="00B41CCF">
            <w:pPr>
              <w:jc w:val="center"/>
              <w:rPr>
                <w:ins w:id="33591" w:author="Mattos Filho" w:date="2021-06-11T20:41:00Z"/>
                <w:rFonts w:ascii="Tahoma" w:hAnsi="Tahoma" w:cs="Tahoma"/>
                <w:color w:val="000000"/>
                <w:szCs w:val="20"/>
                <w:rPrChange w:id="33592" w:author="Mattos Filho" w:date="2021-06-11T20:42:00Z">
                  <w:rPr>
                    <w:ins w:id="33593" w:author="Mattos Filho" w:date="2021-06-11T20:41:00Z"/>
                    <w:rFonts w:cs="Tahoma"/>
                    <w:color w:val="000000"/>
                    <w:szCs w:val="20"/>
                  </w:rPr>
                </w:rPrChange>
              </w:rPr>
            </w:pPr>
            <w:ins w:id="33594" w:author="Mattos Filho" w:date="2021-06-11T20:41:00Z">
              <w:r w:rsidRPr="008D5C49">
                <w:rPr>
                  <w:rFonts w:ascii="Tahoma" w:hAnsi="Tahoma" w:cs="Tahoma"/>
                  <w:color w:val="000000"/>
                  <w:szCs w:val="20"/>
                  <w:rPrChange w:id="33595" w:author="Mattos Filho" w:date="2021-06-11T20:42:00Z">
                    <w:rPr>
                      <w:rFonts w:cs="Tahoma"/>
                      <w:color w:val="000000"/>
                      <w:szCs w:val="20"/>
                    </w:rPr>
                  </w:rPrChange>
                </w:rPr>
                <w:t>15</w:t>
              </w:r>
            </w:ins>
          </w:p>
        </w:tc>
        <w:tc>
          <w:tcPr>
            <w:tcW w:w="3206" w:type="dxa"/>
            <w:noWrap/>
            <w:vAlign w:val="center"/>
            <w:hideMark/>
          </w:tcPr>
          <w:p w:rsidR="008D5C49" w:rsidRPr="008D5C49" w:rsidRDefault="008D5C49" w:rsidP="00B41CCF">
            <w:pPr>
              <w:jc w:val="center"/>
              <w:rPr>
                <w:ins w:id="33596" w:author="Mattos Filho" w:date="2021-06-11T20:41:00Z"/>
                <w:rFonts w:ascii="Tahoma" w:hAnsi="Tahoma" w:cs="Tahoma"/>
                <w:color w:val="000000"/>
                <w:szCs w:val="20"/>
                <w:rPrChange w:id="33597" w:author="Mattos Filho" w:date="2021-06-11T20:42:00Z">
                  <w:rPr>
                    <w:ins w:id="33598" w:author="Mattos Filho" w:date="2021-06-11T20:41:00Z"/>
                    <w:rFonts w:cs="Tahoma"/>
                    <w:color w:val="000000"/>
                    <w:szCs w:val="20"/>
                  </w:rPr>
                </w:rPrChange>
              </w:rPr>
            </w:pPr>
            <w:ins w:id="33599" w:author="Mattos Filho" w:date="2021-06-11T20:41:00Z">
              <w:r w:rsidRPr="008D5C49">
                <w:rPr>
                  <w:rFonts w:ascii="Tahoma" w:hAnsi="Tahoma" w:cs="Tahoma"/>
                  <w:color w:val="000000"/>
                  <w:szCs w:val="20"/>
                  <w:rPrChange w:id="33600"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33601" w:author="Mattos Filho" w:date="2021-06-11T20:41:00Z"/>
                <w:rFonts w:ascii="Tahoma" w:hAnsi="Tahoma" w:cs="Tahoma"/>
                <w:color w:val="000000"/>
                <w:szCs w:val="20"/>
                <w:rPrChange w:id="33602" w:author="Mattos Filho" w:date="2021-06-11T20:42:00Z">
                  <w:rPr>
                    <w:ins w:id="33603" w:author="Mattos Filho" w:date="2021-06-11T20:41:00Z"/>
                    <w:rFonts w:cs="Tahoma"/>
                    <w:color w:val="000000"/>
                    <w:szCs w:val="20"/>
                  </w:rPr>
                </w:rPrChange>
              </w:rPr>
            </w:pPr>
            <w:ins w:id="33604" w:author="Mattos Filho" w:date="2021-06-11T20:41:00Z">
              <w:r w:rsidRPr="008D5C49">
                <w:rPr>
                  <w:rFonts w:ascii="Tahoma" w:hAnsi="Tahoma" w:cs="Tahoma"/>
                  <w:color w:val="000000"/>
                  <w:szCs w:val="20"/>
                  <w:rPrChange w:id="33605" w:author="Mattos Filho" w:date="2021-06-11T20:42:00Z">
                    <w:rPr>
                      <w:rFonts w:cs="Tahoma"/>
                      <w:color w:val="000000"/>
                      <w:szCs w:val="20"/>
                    </w:rPr>
                  </w:rPrChange>
                </w:rPr>
                <w:t>33852</w:t>
              </w:r>
            </w:ins>
          </w:p>
        </w:tc>
        <w:tc>
          <w:tcPr>
            <w:tcW w:w="4706" w:type="dxa"/>
            <w:noWrap/>
            <w:vAlign w:val="center"/>
            <w:hideMark/>
          </w:tcPr>
          <w:p w:rsidR="008D5C49" w:rsidRPr="008D5C49" w:rsidRDefault="008D5C49" w:rsidP="00B41CCF">
            <w:pPr>
              <w:jc w:val="center"/>
              <w:rPr>
                <w:ins w:id="33606" w:author="Mattos Filho" w:date="2021-06-11T20:41:00Z"/>
                <w:rFonts w:ascii="Tahoma" w:hAnsi="Tahoma" w:cs="Tahoma"/>
                <w:color w:val="000000"/>
                <w:szCs w:val="20"/>
                <w:rPrChange w:id="33607" w:author="Mattos Filho" w:date="2021-06-11T20:42:00Z">
                  <w:rPr>
                    <w:ins w:id="33608" w:author="Mattos Filho" w:date="2021-06-11T20:41:00Z"/>
                    <w:rFonts w:cs="Tahoma"/>
                    <w:color w:val="000000"/>
                    <w:szCs w:val="20"/>
                  </w:rPr>
                </w:rPrChange>
              </w:rPr>
            </w:pPr>
            <w:ins w:id="33609" w:author="Mattos Filho" w:date="2021-06-11T20:41:00Z">
              <w:r w:rsidRPr="008D5C49">
                <w:rPr>
                  <w:rFonts w:ascii="Tahoma" w:hAnsi="Tahoma" w:cs="Tahoma"/>
                  <w:color w:val="000000"/>
                  <w:szCs w:val="20"/>
                  <w:rPrChange w:id="33610" w:author="Mattos Filho" w:date="2021-06-11T20:42:00Z">
                    <w:rPr>
                      <w:rFonts w:cs="Tahoma"/>
                      <w:color w:val="000000"/>
                      <w:szCs w:val="20"/>
                    </w:rPr>
                  </w:rPrChange>
                </w:rPr>
                <w:t>CARTÓRIO CLÁUDIA MARQUES</w:t>
              </w:r>
            </w:ins>
          </w:p>
        </w:tc>
      </w:tr>
      <w:tr w:rsidR="008D5C49" w:rsidRPr="008D5C49" w:rsidTr="008D5C49">
        <w:trPr>
          <w:trHeight w:val="300"/>
          <w:ins w:id="33611" w:author="Mattos Filho" w:date="2021-06-11T20:41:00Z"/>
        </w:trPr>
        <w:tc>
          <w:tcPr>
            <w:tcW w:w="2826" w:type="dxa"/>
            <w:noWrap/>
            <w:vAlign w:val="center"/>
            <w:hideMark/>
          </w:tcPr>
          <w:p w:rsidR="008D5C49" w:rsidRPr="008D5C49" w:rsidRDefault="008D5C49" w:rsidP="00B41CCF">
            <w:pPr>
              <w:jc w:val="center"/>
              <w:rPr>
                <w:ins w:id="33612" w:author="Mattos Filho" w:date="2021-06-11T20:41:00Z"/>
                <w:rFonts w:ascii="Tahoma" w:hAnsi="Tahoma" w:cs="Tahoma"/>
                <w:color w:val="000000"/>
                <w:szCs w:val="20"/>
                <w:rPrChange w:id="33613" w:author="Mattos Filho" w:date="2021-06-11T20:42:00Z">
                  <w:rPr>
                    <w:ins w:id="33614" w:author="Mattos Filho" w:date="2021-06-11T20:41:00Z"/>
                    <w:rFonts w:cs="Tahoma"/>
                    <w:color w:val="000000"/>
                    <w:szCs w:val="20"/>
                  </w:rPr>
                </w:rPrChange>
              </w:rPr>
            </w:pPr>
            <w:ins w:id="33615" w:author="Mattos Filho" w:date="2021-06-11T20:41:00Z">
              <w:r w:rsidRPr="008D5C49">
                <w:rPr>
                  <w:rFonts w:ascii="Tahoma" w:hAnsi="Tahoma" w:cs="Tahoma"/>
                  <w:color w:val="000000"/>
                  <w:szCs w:val="20"/>
                  <w:rPrChange w:id="33616" w:author="Mattos Filho" w:date="2021-06-11T20:42:00Z">
                    <w:rPr>
                      <w:rFonts w:cs="Tahoma"/>
                      <w:color w:val="000000"/>
                      <w:szCs w:val="20"/>
                    </w:rPr>
                  </w:rPrChange>
                </w:rPr>
                <w:t>Conde - Village I</w:t>
              </w:r>
            </w:ins>
          </w:p>
        </w:tc>
        <w:tc>
          <w:tcPr>
            <w:tcW w:w="1018" w:type="dxa"/>
            <w:noWrap/>
            <w:vAlign w:val="center"/>
            <w:hideMark/>
          </w:tcPr>
          <w:p w:rsidR="008D5C49" w:rsidRPr="008D5C49" w:rsidRDefault="008D5C49" w:rsidP="00B41CCF">
            <w:pPr>
              <w:jc w:val="center"/>
              <w:rPr>
                <w:ins w:id="33617" w:author="Mattos Filho" w:date="2021-06-11T20:41:00Z"/>
                <w:rFonts w:ascii="Tahoma" w:hAnsi="Tahoma" w:cs="Tahoma"/>
                <w:color w:val="000000"/>
                <w:szCs w:val="20"/>
                <w:rPrChange w:id="33618" w:author="Mattos Filho" w:date="2021-06-11T20:42:00Z">
                  <w:rPr>
                    <w:ins w:id="33619" w:author="Mattos Filho" w:date="2021-06-11T20:41:00Z"/>
                    <w:rFonts w:cs="Tahoma"/>
                    <w:color w:val="000000"/>
                    <w:szCs w:val="20"/>
                  </w:rPr>
                </w:rPrChange>
              </w:rPr>
            </w:pPr>
            <w:ins w:id="33620" w:author="Mattos Filho" w:date="2021-06-11T20:41:00Z">
              <w:r w:rsidRPr="008D5C49">
                <w:rPr>
                  <w:rFonts w:ascii="Tahoma" w:hAnsi="Tahoma" w:cs="Tahoma"/>
                  <w:color w:val="000000"/>
                  <w:szCs w:val="20"/>
                  <w:rPrChange w:id="33621" w:author="Mattos Filho" w:date="2021-06-11T20:42:00Z">
                    <w:rPr>
                      <w:rFonts w:cs="Tahoma"/>
                      <w:color w:val="000000"/>
                      <w:szCs w:val="20"/>
                    </w:rPr>
                  </w:rPrChange>
                </w:rPr>
                <w:t>D</w:t>
              </w:r>
            </w:ins>
          </w:p>
        </w:tc>
        <w:tc>
          <w:tcPr>
            <w:tcW w:w="674" w:type="dxa"/>
            <w:noWrap/>
            <w:vAlign w:val="center"/>
            <w:hideMark/>
          </w:tcPr>
          <w:p w:rsidR="008D5C49" w:rsidRPr="008D5C49" w:rsidRDefault="008D5C49" w:rsidP="00B41CCF">
            <w:pPr>
              <w:jc w:val="center"/>
              <w:rPr>
                <w:ins w:id="33622" w:author="Mattos Filho" w:date="2021-06-11T20:41:00Z"/>
                <w:rFonts w:ascii="Tahoma" w:hAnsi="Tahoma" w:cs="Tahoma"/>
                <w:color w:val="000000"/>
                <w:szCs w:val="20"/>
                <w:rPrChange w:id="33623" w:author="Mattos Filho" w:date="2021-06-11T20:42:00Z">
                  <w:rPr>
                    <w:ins w:id="33624" w:author="Mattos Filho" w:date="2021-06-11T20:41:00Z"/>
                    <w:rFonts w:cs="Tahoma"/>
                    <w:color w:val="000000"/>
                    <w:szCs w:val="20"/>
                  </w:rPr>
                </w:rPrChange>
              </w:rPr>
            </w:pPr>
            <w:ins w:id="33625" w:author="Mattos Filho" w:date="2021-06-11T20:41:00Z">
              <w:r w:rsidRPr="008D5C49">
                <w:rPr>
                  <w:rFonts w:ascii="Tahoma" w:hAnsi="Tahoma" w:cs="Tahoma"/>
                  <w:color w:val="000000"/>
                  <w:szCs w:val="20"/>
                  <w:rPrChange w:id="33626" w:author="Mattos Filho" w:date="2021-06-11T20:42:00Z">
                    <w:rPr>
                      <w:rFonts w:cs="Tahoma"/>
                      <w:color w:val="000000"/>
                      <w:szCs w:val="20"/>
                    </w:rPr>
                  </w:rPrChange>
                </w:rPr>
                <w:t>3</w:t>
              </w:r>
            </w:ins>
          </w:p>
        </w:tc>
        <w:tc>
          <w:tcPr>
            <w:tcW w:w="3206" w:type="dxa"/>
            <w:noWrap/>
            <w:vAlign w:val="center"/>
            <w:hideMark/>
          </w:tcPr>
          <w:p w:rsidR="008D5C49" w:rsidRPr="008D5C49" w:rsidRDefault="008D5C49" w:rsidP="00B41CCF">
            <w:pPr>
              <w:jc w:val="center"/>
              <w:rPr>
                <w:ins w:id="33627" w:author="Mattos Filho" w:date="2021-06-11T20:41:00Z"/>
                <w:rFonts w:ascii="Tahoma" w:hAnsi="Tahoma" w:cs="Tahoma"/>
                <w:color w:val="000000"/>
                <w:szCs w:val="20"/>
                <w:rPrChange w:id="33628" w:author="Mattos Filho" w:date="2021-06-11T20:42:00Z">
                  <w:rPr>
                    <w:ins w:id="33629" w:author="Mattos Filho" w:date="2021-06-11T20:41:00Z"/>
                    <w:rFonts w:cs="Tahoma"/>
                    <w:color w:val="000000"/>
                    <w:szCs w:val="20"/>
                  </w:rPr>
                </w:rPrChange>
              </w:rPr>
            </w:pPr>
            <w:ins w:id="33630" w:author="Mattos Filho" w:date="2021-06-11T20:41:00Z">
              <w:r w:rsidRPr="008D5C49">
                <w:rPr>
                  <w:rFonts w:ascii="Tahoma" w:hAnsi="Tahoma" w:cs="Tahoma"/>
                  <w:color w:val="000000"/>
                  <w:szCs w:val="20"/>
                  <w:rPrChange w:id="33631"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33632" w:author="Mattos Filho" w:date="2021-06-11T20:41:00Z"/>
                <w:rFonts w:ascii="Tahoma" w:hAnsi="Tahoma" w:cs="Tahoma"/>
                <w:color w:val="000000"/>
                <w:szCs w:val="20"/>
                <w:rPrChange w:id="33633" w:author="Mattos Filho" w:date="2021-06-11T20:42:00Z">
                  <w:rPr>
                    <w:ins w:id="33634" w:author="Mattos Filho" w:date="2021-06-11T20:41:00Z"/>
                    <w:rFonts w:cs="Tahoma"/>
                    <w:color w:val="000000"/>
                    <w:szCs w:val="20"/>
                  </w:rPr>
                </w:rPrChange>
              </w:rPr>
            </w:pPr>
            <w:ins w:id="33635" w:author="Mattos Filho" w:date="2021-06-11T20:41:00Z">
              <w:r w:rsidRPr="008D5C49">
                <w:rPr>
                  <w:rFonts w:ascii="Tahoma" w:hAnsi="Tahoma" w:cs="Tahoma"/>
                  <w:color w:val="000000"/>
                  <w:szCs w:val="20"/>
                  <w:rPrChange w:id="33636" w:author="Mattos Filho" w:date="2021-06-11T20:42:00Z">
                    <w:rPr>
                      <w:rFonts w:cs="Tahoma"/>
                      <w:color w:val="000000"/>
                      <w:szCs w:val="20"/>
                    </w:rPr>
                  </w:rPrChange>
                </w:rPr>
                <w:t>33858</w:t>
              </w:r>
            </w:ins>
          </w:p>
        </w:tc>
        <w:tc>
          <w:tcPr>
            <w:tcW w:w="4706" w:type="dxa"/>
            <w:noWrap/>
            <w:vAlign w:val="center"/>
            <w:hideMark/>
          </w:tcPr>
          <w:p w:rsidR="008D5C49" w:rsidRPr="008D5C49" w:rsidRDefault="008D5C49" w:rsidP="00B41CCF">
            <w:pPr>
              <w:jc w:val="center"/>
              <w:rPr>
                <w:ins w:id="33637" w:author="Mattos Filho" w:date="2021-06-11T20:41:00Z"/>
                <w:rFonts w:ascii="Tahoma" w:hAnsi="Tahoma" w:cs="Tahoma"/>
                <w:color w:val="000000"/>
                <w:szCs w:val="20"/>
                <w:rPrChange w:id="33638" w:author="Mattos Filho" w:date="2021-06-11T20:42:00Z">
                  <w:rPr>
                    <w:ins w:id="33639" w:author="Mattos Filho" w:date="2021-06-11T20:41:00Z"/>
                    <w:rFonts w:cs="Tahoma"/>
                    <w:color w:val="000000"/>
                    <w:szCs w:val="20"/>
                  </w:rPr>
                </w:rPrChange>
              </w:rPr>
            </w:pPr>
            <w:ins w:id="33640" w:author="Mattos Filho" w:date="2021-06-11T20:41:00Z">
              <w:r w:rsidRPr="008D5C49">
                <w:rPr>
                  <w:rFonts w:ascii="Tahoma" w:hAnsi="Tahoma" w:cs="Tahoma"/>
                  <w:color w:val="000000"/>
                  <w:szCs w:val="20"/>
                  <w:rPrChange w:id="33641" w:author="Mattos Filho" w:date="2021-06-11T20:42:00Z">
                    <w:rPr>
                      <w:rFonts w:cs="Tahoma"/>
                      <w:color w:val="000000"/>
                      <w:szCs w:val="20"/>
                    </w:rPr>
                  </w:rPrChange>
                </w:rPr>
                <w:t>CARTÓRIO CLÁUDIA MARQUES</w:t>
              </w:r>
            </w:ins>
          </w:p>
        </w:tc>
      </w:tr>
      <w:tr w:rsidR="008D5C49" w:rsidRPr="008D5C49" w:rsidTr="008D5C49">
        <w:trPr>
          <w:trHeight w:val="300"/>
          <w:ins w:id="33642" w:author="Mattos Filho" w:date="2021-06-11T20:41:00Z"/>
        </w:trPr>
        <w:tc>
          <w:tcPr>
            <w:tcW w:w="2826" w:type="dxa"/>
            <w:noWrap/>
            <w:vAlign w:val="center"/>
            <w:hideMark/>
          </w:tcPr>
          <w:p w:rsidR="008D5C49" w:rsidRPr="008D5C49" w:rsidRDefault="008D5C49" w:rsidP="00B41CCF">
            <w:pPr>
              <w:jc w:val="center"/>
              <w:rPr>
                <w:ins w:id="33643" w:author="Mattos Filho" w:date="2021-06-11T20:41:00Z"/>
                <w:rFonts w:ascii="Tahoma" w:hAnsi="Tahoma" w:cs="Tahoma"/>
                <w:color w:val="000000"/>
                <w:szCs w:val="20"/>
                <w:rPrChange w:id="33644" w:author="Mattos Filho" w:date="2021-06-11T20:42:00Z">
                  <w:rPr>
                    <w:ins w:id="33645" w:author="Mattos Filho" w:date="2021-06-11T20:41:00Z"/>
                    <w:rFonts w:cs="Tahoma"/>
                    <w:color w:val="000000"/>
                    <w:szCs w:val="20"/>
                  </w:rPr>
                </w:rPrChange>
              </w:rPr>
            </w:pPr>
            <w:ins w:id="33646" w:author="Mattos Filho" w:date="2021-06-11T20:41:00Z">
              <w:r w:rsidRPr="008D5C49">
                <w:rPr>
                  <w:rFonts w:ascii="Tahoma" w:hAnsi="Tahoma" w:cs="Tahoma"/>
                  <w:color w:val="000000"/>
                  <w:szCs w:val="20"/>
                  <w:rPrChange w:id="33647" w:author="Mattos Filho" w:date="2021-06-11T20:42:00Z">
                    <w:rPr>
                      <w:rFonts w:cs="Tahoma"/>
                      <w:color w:val="000000"/>
                      <w:szCs w:val="20"/>
                    </w:rPr>
                  </w:rPrChange>
                </w:rPr>
                <w:t>Conde - Village I</w:t>
              </w:r>
            </w:ins>
          </w:p>
        </w:tc>
        <w:tc>
          <w:tcPr>
            <w:tcW w:w="1018" w:type="dxa"/>
            <w:noWrap/>
            <w:vAlign w:val="center"/>
            <w:hideMark/>
          </w:tcPr>
          <w:p w:rsidR="008D5C49" w:rsidRPr="008D5C49" w:rsidRDefault="008D5C49" w:rsidP="00B41CCF">
            <w:pPr>
              <w:jc w:val="center"/>
              <w:rPr>
                <w:ins w:id="33648" w:author="Mattos Filho" w:date="2021-06-11T20:41:00Z"/>
                <w:rFonts w:ascii="Tahoma" w:hAnsi="Tahoma" w:cs="Tahoma"/>
                <w:color w:val="000000"/>
                <w:szCs w:val="20"/>
                <w:rPrChange w:id="33649" w:author="Mattos Filho" w:date="2021-06-11T20:42:00Z">
                  <w:rPr>
                    <w:ins w:id="33650" w:author="Mattos Filho" w:date="2021-06-11T20:41:00Z"/>
                    <w:rFonts w:cs="Tahoma"/>
                    <w:color w:val="000000"/>
                    <w:szCs w:val="20"/>
                  </w:rPr>
                </w:rPrChange>
              </w:rPr>
            </w:pPr>
            <w:ins w:id="33651" w:author="Mattos Filho" w:date="2021-06-11T20:41:00Z">
              <w:r w:rsidRPr="008D5C49">
                <w:rPr>
                  <w:rFonts w:ascii="Tahoma" w:hAnsi="Tahoma" w:cs="Tahoma"/>
                  <w:color w:val="000000"/>
                  <w:szCs w:val="20"/>
                  <w:rPrChange w:id="33652" w:author="Mattos Filho" w:date="2021-06-11T20:42:00Z">
                    <w:rPr>
                      <w:rFonts w:cs="Tahoma"/>
                      <w:color w:val="000000"/>
                      <w:szCs w:val="20"/>
                    </w:rPr>
                  </w:rPrChange>
                </w:rPr>
                <w:t>E</w:t>
              </w:r>
            </w:ins>
          </w:p>
        </w:tc>
        <w:tc>
          <w:tcPr>
            <w:tcW w:w="674" w:type="dxa"/>
            <w:noWrap/>
            <w:vAlign w:val="center"/>
            <w:hideMark/>
          </w:tcPr>
          <w:p w:rsidR="008D5C49" w:rsidRPr="008D5C49" w:rsidRDefault="008D5C49" w:rsidP="00B41CCF">
            <w:pPr>
              <w:jc w:val="center"/>
              <w:rPr>
                <w:ins w:id="33653" w:author="Mattos Filho" w:date="2021-06-11T20:41:00Z"/>
                <w:rFonts w:ascii="Tahoma" w:hAnsi="Tahoma" w:cs="Tahoma"/>
                <w:color w:val="000000"/>
                <w:szCs w:val="20"/>
                <w:rPrChange w:id="33654" w:author="Mattos Filho" w:date="2021-06-11T20:42:00Z">
                  <w:rPr>
                    <w:ins w:id="33655" w:author="Mattos Filho" w:date="2021-06-11T20:41:00Z"/>
                    <w:rFonts w:cs="Tahoma"/>
                    <w:color w:val="000000"/>
                    <w:szCs w:val="20"/>
                  </w:rPr>
                </w:rPrChange>
              </w:rPr>
            </w:pPr>
            <w:ins w:id="33656" w:author="Mattos Filho" w:date="2021-06-11T20:41:00Z">
              <w:r w:rsidRPr="008D5C49">
                <w:rPr>
                  <w:rFonts w:ascii="Tahoma" w:hAnsi="Tahoma" w:cs="Tahoma"/>
                  <w:color w:val="000000"/>
                  <w:szCs w:val="20"/>
                  <w:rPrChange w:id="33657" w:author="Mattos Filho" w:date="2021-06-11T20:42:00Z">
                    <w:rPr>
                      <w:rFonts w:cs="Tahoma"/>
                      <w:color w:val="000000"/>
                      <w:szCs w:val="20"/>
                    </w:rPr>
                  </w:rPrChange>
                </w:rPr>
                <w:t>3</w:t>
              </w:r>
            </w:ins>
          </w:p>
        </w:tc>
        <w:tc>
          <w:tcPr>
            <w:tcW w:w="3206" w:type="dxa"/>
            <w:noWrap/>
            <w:vAlign w:val="center"/>
            <w:hideMark/>
          </w:tcPr>
          <w:p w:rsidR="008D5C49" w:rsidRPr="008D5C49" w:rsidRDefault="008D5C49" w:rsidP="00B41CCF">
            <w:pPr>
              <w:jc w:val="center"/>
              <w:rPr>
                <w:ins w:id="33658" w:author="Mattos Filho" w:date="2021-06-11T20:41:00Z"/>
                <w:rFonts w:ascii="Tahoma" w:hAnsi="Tahoma" w:cs="Tahoma"/>
                <w:color w:val="000000"/>
                <w:szCs w:val="20"/>
                <w:rPrChange w:id="33659" w:author="Mattos Filho" w:date="2021-06-11T20:42:00Z">
                  <w:rPr>
                    <w:ins w:id="33660" w:author="Mattos Filho" w:date="2021-06-11T20:41:00Z"/>
                    <w:rFonts w:cs="Tahoma"/>
                    <w:color w:val="000000"/>
                    <w:szCs w:val="20"/>
                  </w:rPr>
                </w:rPrChange>
              </w:rPr>
            </w:pPr>
            <w:ins w:id="33661" w:author="Mattos Filho" w:date="2021-06-11T20:41:00Z">
              <w:r w:rsidRPr="008D5C49">
                <w:rPr>
                  <w:rFonts w:ascii="Tahoma" w:hAnsi="Tahoma" w:cs="Tahoma"/>
                  <w:color w:val="000000"/>
                  <w:szCs w:val="20"/>
                  <w:rPrChange w:id="33662"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33663" w:author="Mattos Filho" w:date="2021-06-11T20:41:00Z"/>
                <w:rFonts w:ascii="Tahoma" w:hAnsi="Tahoma" w:cs="Tahoma"/>
                <w:color w:val="000000"/>
                <w:szCs w:val="20"/>
                <w:rPrChange w:id="33664" w:author="Mattos Filho" w:date="2021-06-11T20:42:00Z">
                  <w:rPr>
                    <w:ins w:id="33665" w:author="Mattos Filho" w:date="2021-06-11T20:41:00Z"/>
                    <w:rFonts w:cs="Tahoma"/>
                    <w:color w:val="000000"/>
                    <w:szCs w:val="20"/>
                  </w:rPr>
                </w:rPrChange>
              </w:rPr>
            </w:pPr>
            <w:ins w:id="33666" w:author="Mattos Filho" w:date="2021-06-11T20:41:00Z">
              <w:r w:rsidRPr="008D5C49">
                <w:rPr>
                  <w:rFonts w:ascii="Tahoma" w:hAnsi="Tahoma" w:cs="Tahoma"/>
                  <w:color w:val="000000"/>
                  <w:szCs w:val="20"/>
                  <w:rPrChange w:id="33667" w:author="Mattos Filho" w:date="2021-06-11T20:42:00Z">
                    <w:rPr>
                      <w:rFonts w:cs="Tahoma"/>
                      <w:color w:val="000000"/>
                      <w:szCs w:val="20"/>
                    </w:rPr>
                  </w:rPrChange>
                </w:rPr>
                <w:t>33883</w:t>
              </w:r>
            </w:ins>
          </w:p>
        </w:tc>
        <w:tc>
          <w:tcPr>
            <w:tcW w:w="4706" w:type="dxa"/>
            <w:noWrap/>
            <w:vAlign w:val="center"/>
            <w:hideMark/>
          </w:tcPr>
          <w:p w:rsidR="008D5C49" w:rsidRPr="008D5C49" w:rsidRDefault="008D5C49" w:rsidP="00B41CCF">
            <w:pPr>
              <w:jc w:val="center"/>
              <w:rPr>
                <w:ins w:id="33668" w:author="Mattos Filho" w:date="2021-06-11T20:41:00Z"/>
                <w:rFonts w:ascii="Tahoma" w:hAnsi="Tahoma" w:cs="Tahoma"/>
                <w:color w:val="000000"/>
                <w:szCs w:val="20"/>
                <w:rPrChange w:id="33669" w:author="Mattos Filho" w:date="2021-06-11T20:42:00Z">
                  <w:rPr>
                    <w:ins w:id="33670" w:author="Mattos Filho" w:date="2021-06-11T20:41:00Z"/>
                    <w:rFonts w:cs="Tahoma"/>
                    <w:color w:val="000000"/>
                    <w:szCs w:val="20"/>
                  </w:rPr>
                </w:rPrChange>
              </w:rPr>
            </w:pPr>
            <w:ins w:id="33671" w:author="Mattos Filho" w:date="2021-06-11T20:41:00Z">
              <w:r w:rsidRPr="008D5C49">
                <w:rPr>
                  <w:rFonts w:ascii="Tahoma" w:hAnsi="Tahoma" w:cs="Tahoma"/>
                  <w:color w:val="000000"/>
                  <w:szCs w:val="20"/>
                  <w:rPrChange w:id="33672" w:author="Mattos Filho" w:date="2021-06-11T20:42:00Z">
                    <w:rPr>
                      <w:rFonts w:cs="Tahoma"/>
                      <w:color w:val="000000"/>
                      <w:szCs w:val="20"/>
                    </w:rPr>
                  </w:rPrChange>
                </w:rPr>
                <w:t>CARTÓRIO CLÁUDIA MARQUES</w:t>
              </w:r>
            </w:ins>
          </w:p>
        </w:tc>
      </w:tr>
      <w:tr w:rsidR="008D5C49" w:rsidRPr="008D5C49" w:rsidTr="008D5C49">
        <w:trPr>
          <w:trHeight w:val="300"/>
          <w:ins w:id="33673" w:author="Mattos Filho" w:date="2021-06-11T20:41:00Z"/>
        </w:trPr>
        <w:tc>
          <w:tcPr>
            <w:tcW w:w="2826" w:type="dxa"/>
            <w:noWrap/>
            <w:vAlign w:val="center"/>
            <w:hideMark/>
          </w:tcPr>
          <w:p w:rsidR="008D5C49" w:rsidRPr="008D5C49" w:rsidRDefault="008D5C49" w:rsidP="00B41CCF">
            <w:pPr>
              <w:jc w:val="center"/>
              <w:rPr>
                <w:ins w:id="33674" w:author="Mattos Filho" w:date="2021-06-11T20:41:00Z"/>
                <w:rFonts w:ascii="Tahoma" w:hAnsi="Tahoma" w:cs="Tahoma"/>
                <w:color w:val="000000"/>
                <w:szCs w:val="20"/>
                <w:rPrChange w:id="33675" w:author="Mattos Filho" w:date="2021-06-11T20:42:00Z">
                  <w:rPr>
                    <w:ins w:id="33676" w:author="Mattos Filho" w:date="2021-06-11T20:41:00Z"/>
                    <w:rFonts w:cs="Tahoma"/>
                    <w:color w:val="000000"/>
                    <w:szCs w:val="20"/>
                  </w:rPr>
                </w:rPrChange>
              </w:rPr>
            </w:pPr>
            <w:ins w:id="33677" w:author="Mattos Filho" w:date="2021-06-11T20:41:00Z">
              <w:r w:rsidRPr="008D5C49">
                <w:rPr>
                  <w:rFonts w:ascii="Tahoma" w:hAnsi="Tahoma" w:cs="Tahoma"/>
                  <w:color w:val="000000"/>
                  <w:szCs w:val="20"/>
                  <w:rPrChange w:id="33678" w:author="Mattos Filho" w:date="2021-06-11T20:42:00Z">
                    <w:rPr>
                      <w:rFonts w:cs="Tahoma"/>
                      <w:color w:val="000000"/>
                      <w:szCs w:val="20"/>
                    </w:rPr>
                  </w:rPrChange>
                </w:rPr>
                <w:t>Conde - Village I</w:t>
              </w:r>
            </w:ins>
          </w:p>
        </w:tc>
        <w:tc>
          <w:tcPr>
            <w:tcW w:w="1018" w:type="dxa"/>
            <w:noWrap/>
            <w:vAlign w:val="center"/>
            <w:hideMark/>
          </w:tcPr>
          <w:p w:rsidR="008D5C49" w:rsidRPr="008D5C49" w:rsidRDefault="008D5C49" w:rsidP="00B41CCF">
            <w:pPr>
              <w:jc w:val="center"/>
              <w:rPr>
                <w:ins w:id="33679" w:author="Mattos Filho" w:date="2021-06-11T20:41:00Z"/>
                <w:rFonts w:ascii="Tahoma" w:hAnsi="Tahoma" w:cs="Tahoma"/>
                <w:color w:val="000000"/>
                <w:szCs w:val="20"/>
                <w:rPrChange w:id="33680" w:author="Mattos Filho" w:date="2021-06-11T20:42:00Z">
                  <w:rPr>
                    <w:ins w:id="33681" w:author="Mattos Filho" w:date="2021-06-11T20:41:00Z"/>
                    <w:rFonts w:cs="Tahoma"/>
                    <w:color w:val="000000"/>
                    <w:szCs w:val="20"/>
                  </w:rPr>
                </w:rPrChange>
              </w:rPr>
            </w:pPr>
            <w:ins w:id="33682" w:author="Mattos Filho" w:date="2021-06-11T20:41:00Z">
              <w:r w:rsidRPr="008D5C49">
                <w:rPr>
                  <w:rFonts w:ascii="Tahoma" w:hAnsi="Tahoma" w:cs="Tahoma"/>
                  <w:color w:val="000000"/>
                  <w:szCs w:val="20"/>
                  <w:rPrChange w:id="33683" w:author="Mattos Filho" w:date="2021-06-11T20:42:00Z">
                    <w:rPr>
                      <w:rFonts w:cs="Tahoma"/>
                      <w:color w:val="000000"/>
                      <w:szCs w:val="20"/>
                    </w:rPr>
                  </w:rPrChange>
                </w:rPr>
                <w:t>E</w:t>
              </w:r>
            </w:ins>
          </w:p>
        </w:tc>
        <w:tc>
          <w:tcPr>
            <w:tcW w:w="674" w:type="dxa"/>
            <w:noWrap/>
            <w:vAlign w:val="center"/>
            <w:hideMark/>
          </w:tcPr>
          <w:p w:rsidR="008D5C49" w:rsidRPr="008D5C49" w:rsidRDefault="008D5C49" w:rsidP="00B41CCF">
            <w:pPr>
              <w:jc w:val="center"/>
              <w:rPr>
                <w:ins w:id="33684" w:author="Mattos Filho" w:date="2021-06-11T20:41:00Z"/>
                <w:rFonts w:ascii="Tahoma" w:hAnsi="Tahoma" w:cs="Tahoma"/>
                <w:color w:val="000000"/>
                <w:szCs w:val="20"/>
                <w:rPrChange w:id="33685" w:author="Mattos Filho" w:date="2021-06-11T20:42:00Z">
                  <w:rPr>
                    <w:ins w:id="33686" w:author="Mattos Filho" w:date="2021-06-11T20:41:00Z"/>
                    <w:rFonts w:cs="Tahoma"/>
                    <w:color w:val="000000"/>
                    <w:szCs w:val="20"/>
                  </w:rPr>
                </w:rPrChange>
              </w:rPr>
            </w:pPr>
            <w:ins w:id="33687" w:author="Mattos Filho" w:date="2021-06-11T20:41:00Z">
              <w:r w:rsidRPr="008D5C49">
                <w:rPr>
                  <w:rFonts w:ascii="Tahoma" w:hAnsi="Tahoma" w:cs="Tahoma"/>
                  <w:color w:val="000000"/>
                  <w:szCs w:val="20"/>
                  <w:rPrChange w:id="33688" w:author="Mattos Filho" w:date="2021-06-11T20:42:00Z">
                    <w:rPr>
                      <w:rFonts w:cs="Tahoma"/>
                      <w:color w:val="000000"/>
                      <w:szCs w:val="20"/>
                    </w:rPr>
                  </w:rPrChange>
                </w:rPr>
                <w:t>5</w:t>
              </w:r>
            </w:ins>
          </w:p>
        </w:tc>
        <w:tc>
          <w:tcPr>
            <w:tcW w:w="3206" w:type="dxa"/>
            <w:noWrap/>
            <w:vAlign w:val="center"/>
            <w:hideMark/>
          </w:tcPr>
          <w:p w:rsidR="008D5C49" w:rsidRPr="008D5C49" w:rsidRDefault="008D5C49" w:rsidP="00B41CCF">
            <w:pPr>
              <w:jc w:val="center"/>
              <w:rPr>
                <w:ins w:id="33689" w:author="Mattos Filho" w:date="2021-06-11T20:41:00Z"/>
                <w:rFonts w:ascii="Tahoma" w:hAnsi="Tahoma" w:cs="Tahoma"/>
                <w:color w:val="000000"/>
                <w:szCs w:val="20"/>
                <w:rPrChange w:id="33690" w:author="Mattos Filho" w:date="2021-06-11T20:42:00Z">
                  <w:rPr>
                    <w:ins w:id="33691" w:author="Mattos Filho" w:date="2021-06-11T20:41:00Z"/>
                    <w:rFonts w:cs="Tahoma"/>
                    <w:color w:val="000000"/>
                    <w:szCs w:val="20"/>
                  </w:rPr>
                </w:rPrChange>
              </w:rPr>
            </w:pPr>
            <w:ins w:id="33692" w:author="Mattos Filho" w:date="2021-06-11T20:41:00Z">
              <w:r w:rsidRPr="008D5C49">
                <w:rPr>
                  <w:rFonts w:ascii="Tahoma" w:hAnsi="Tahoma" w:cs="Tahoma"/>
                  <w:color w:val="000000"/>
                  <w:szCs w:val="20"/>
                  <w:rPrChange w:id="33693"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33694" w:author="Mattos Filho" w:date="2021-06-11T20:41:00Z"/>
                <w:rFonts w:ascii="Tahoma" w:hAnsi="Tahoma" w:cs="Tahoma"/>
                <w:color w:val="000000"/>
                <w:szCs w:val="20"/>
                <w:rPrChange w:id="33695" w:author="Mattos Filho" w:date="2021-06-11T20:42:00Z">
                  <w:rPr>
                    <w:ins w:id="33696" w:author="Mattos Filho" w:date="2021-06-11T20:41:00Z"/>
                    <w:rFonts w:cs="Tahoma"/>
                    <w:color w:val="000000"/>
                    <w:szCs w:val="20"/>
                  </w:rPr>
                </w:rPrChange>
              </w:rPr>
            </w:pPr>
            <w:ins w:id="33697" w:author="Mattos Filho" w:date="2021-06-11T20:41:00Z">
              <w:r w:rsidRPr="008D5C49">
                <w:rPr>
                  <w:rFonts w:ascii="Tahoma" w:hAnsi="Tahoma" w:cs="Tahoma"/>
                  <w:color w:val="000000"/>
                  <w:szCs w:val="20"/>
                  <w:rPrChange w:id="33698" w:author="Mattos Filho" w:date="2021-06-11T20:42:00Z">
                    <w:rPr>
                      <w:rFonts w:cs="Tahoma"/>
                      <w:color w:val="000000"/>
                      <w:szCs w:val="20"/>
                    </w:rPr>
                  </w:rPrChange>
                </w:rPr>
                <w:t>33885</w:t>
              </w:r>
            </w:ins>
          </w:p>
        </w:tc>
        <w:tc>
          <w:tcPr>
            <w:tcW w:w="4706" w:type="dxa"/>
            <w:noWrap/>
            <w:vAlign w:val="center"/>
            <w:hideMark/>
          </w:tcPr>
          <w:p w:rsidR="008D5C49" w:rsidRPr="008D5C49" w:rsidRDefault="008D5C49" w:rsidP="00B41CCF">
            <w:pPr>
              <w:jc w:val="center"/>
              <w:rPr>
                <w:ins w:id="33699" w:author="Mattos Filho" w:date="2021-06-11T20:41:00Z"/>
                <w:rFonts w:ascii="Tahoma" w:hAnsi="Tahoma" w:cs="Tahoma"/>
                <w:color w:val="000000"/>
                <w:szCs w:val="20"/>
                <w:rPrChange w:id="33700" w:author="Mattos Filho" w:date="2021-06-11T20:42:00Z">
                  <w:rPr>
                    <w:ins w:id="33701" w:author="Mattos Filho" w:date="2021-06-11T20:41:00Z"/>
                    <w:rFonts w:cs="Tahoma"/>
                    <w:color w:val="000000"/>
                    <w:szCs w:val="20"/>
                  </w:rPr>
                </w:rPrChange>
              </w:rPr>
            </w:pPr>
            <w:ins w:id="33702" w:author="Mattos Filho" w:date="2021-06-11T20:41:00Z">
              <w:r w:rsidRPr="008D5C49">
                <w:rPr>
                  <w:rFonts w:ascii="Tahoma" w:hAnsi="Tahoma" w:cs="Tahoma"/>
                  <w:color w:val="000000"/>
                  <w:szCs w:val="20"/>
                  <w:rPrChange w:id="33703" w:author="Mattos Filho" w:date="2021-06-11T20:42:00Z">
                    <w:rPr>
                      <w:rFonts w:cs="Tahoma"/>
                      <w:color w:val="000000"/>
                      <w:szCs w:val="20"/>
                    </w:rPr>
                  </w:rPrChange>
                </w:rPr>
                <w:t>CARTÓRIO CLÁUDIA MARQUES</w:t>
              </w:r>
            </w:ins>
          </w:p>
        </w:tc>
      </w:tr>
      <w:tr w:rsidR="008D5C49" w:rsidRPr="008D5C49" w:rsidTr="008D5C49">
        <w:trPr>
          <w:trHeight w:val="300"/>
          <w:ins w:id="33704" w:author="Mattos Filho" w:date="2021-06-11T20:41:00Z"/>
        </w:trPr>
        <w:tc>
          <w:tcPr>
            <w:tcW w:w="2826" w:type="dxa"/>
            <w:noWrap/>
            <w:vAlign w:val="center"/>
            <w:hideMark/>
          </w:tcPr>
          <w:p w:rsidR="008D5C49" w:rsidRPr="008D5C49" w:rsidRDefault="008D5C49" w:rsidP="00B41CCF">
            <w:pPr>
              <w:jc w:val="center"/>
              <w:rPr>
                <w:ins w:id="33705" w:author="Mattos Filho" w:date="2021-06-11T20:41:00Z"/>
                <w:rFonts w:ascii="Tahoma" w:hAnsi="Tahoma" w:cs="Tahoma"/>
                <w:color w:val="000000"/>
                <w:szCs w:val="20"/>
                <w:rPrChange w:id="33706" w:author="Mattos Filho" w:date="2021-06-11T20:42:00Z">
                  <w:rPr>
                    <w:ins w:id="33707" w:author="Mattos Filho" w:date="2021-06-11T20:41:00Z"/>
                    <w:rFonts w:cs="Tahoma"/>
                    <w:color w:val="000000"/>
                    <w:szCs w:val="20"/>
                  </w:rPr>
                </w:rPrChange>
              </w:rPr>
            </w:pPr>
            <w:ins w:id="33708" w:author="Mattos Filho" w:date="2021-06-11T20:41:00Z">
              <w:r w:rsidRPr="008D5C49">
                <w:rPr>
                  <w:rFonts w:ascii="Tahoma" w:hAnsi="Tahoma" w:cs="Tahoma"/>
                  <w:color w:val="000000"/>
                  <w:szCs w:val="20"/>
                  <w:rPrChange w:id="33709" w:author="Mattos Filho" w:date="2021-06-11T20:42:00Z">
                    <w:rPr>
                      <w:rFonts w:cs="Tahoma"/>
                      <w:color w:val="000000"/>
                      <w:szCs w:val="20"/>
                    </w:rPr>
                  </w:rPrChange>
                </w:rPr>
                <w:t>Conde - Village I</w:t>
              </w:r>
            </w:ins>
          </w:p>
        </w:tc>
        <w:tc>
          <w:tcPr>
            <w:tcW w:w="1018" w:type="dxa"/>
            <w:noWrap/>
            <w:vAlign w:val="center"/>
            <w:hideMark/>
          </w:tcPr>
          <w:p w:rsidR="008D5C49" w:rsidRPr="008D5C49" w:rsidRDefault="008D5C49" w:rsidP="00B41CCF">
            <w:pPr>
              <w:jc w:val="center"/>
              <w:rPr>
                <w:ins w:id="33710" w:author="Mattos Filho" w:date="2021-06-11T20:41:00Z"/>
                <w:rFonts w:ascii="Tahoma" w:hAnsi="Tahoma" w:cs="Tahoma"/>
                <w:color w:val="000000"/>
                <w:szCs w:val="20"/>
                <w:rPrChange w:id="33711" w:author="Mattos Filho" w:date="2021-06-11T20:42:00Z">
                  <w:rPr>
                    <w:ins w:id="33712" w:author="Mattos Filho" w:date="2021-06-11T20:41:00Z"/>
                    <w:rFonts w:cs="Tahoma"/>
                    <w:color w:val="000000"/>
                    <w:szCs w:val="20"/>
                  </w:rPr>
                </w:rPrChange>
              </w:rPr>
            </w:pPr>
            <w:ins w:id="33713" w:author="Mattos Filho" w:date="2021-06-11T20:41:00Z">
              <w:r w:rsidRPr="008D5C49">
                <w:rPr>
                  <w:rFonts w:ascii="Tahoma" w:hAnsi="Tahoma" w:cs="Tahoma"/>
                  <w:color w:val="000000"/>
                  <w:szCs w:val="20"/>
                  <w:rPrChange w:id="33714" w:author="Mattos Filho" w:date="2021-06-11T20:42:00Z">
                    <w:rPr>
                      <w:rFonts w:cs="Tahoma"/>
                      <w:color w:val="000000"/>
                      <w:szCs w:val="20"/>
                    </w:rPr>
                  </w:rPrChange>
                </w:rPr>
                <w:t>E</w:t>
              </w:r>
            </w:ins>
          </w:p>
        </w:tc>
        <w:tc>
          <w:tcPr>
            <w:tcW w:w="674" w:type="dxa"/>
            <w:noWrap/>
            <w:vAlign w:val="center"/>
            <w:hideMark/>
          </w:tcPr>
          <w:p w:rsidR="008D5C49" w:rsidRPr="008D5C49" w:rsidRDefault="008D5C49" w:rsidP="00B41CCF">
            <w:pPr>
              <w:jc w:val="center"/>
              <w:rPr>
                <w:ins w:id="33715" w:author="Mattos Filho" w:date="2021-06-11T20:41:00Z"/>
                <w:rFonts w:ascii="Tahoma" w:hAnsi="Tahoma" w:cs="Tahoma"/>
                <w:color w:val="000000"/>
                <w:szCs w:val="20"/>
                <w:rPrChange w:id="33716" w:author="Mattos Filho" w:date="2021-06-11T20:42:00Z">
                  <w:rPr>
                    <w:ins w:id="33717" w:author="Mattos Filho" w:date="2021-06-11T20:41:00Z"/>
                    <w:rFonts w:cs="Tahoma"/>
                    <w:color w:val="000000"/>
                    <w:szCs w:val="20"/>
                  </w:rPr>
                </w:rPrChange>
              </w:rPr>
            </w:pPr>
            <w:ins w:id="33718" w:author="Mattos Filho" w:date="2021-06-11T20:41:00Z">
              <w:r w:rsidRPr="008D5C49">
                <w:rPr>
                  <w:rFonts w:ascii="Tahoma" w:hAnsi="Tahoma" w:cs="Tahoma"/>
                  <w:color w:val="000000"/>
                  <w:szCs w:val="20"/>
                  <w:rPrChange w:id="33719" w:author="Mattos Filho" w:date="2021-06-11T20:42:00Z">
                    <w:rPr>
                      <w:rFonts w:cs="Tahoma"/>
                      <w:color w:val="000000"/>
                      <w:szCs w:val="20"/>
                    </w:rPr>
                  </w:rPrChange>
                </w:rPr>
                <w:t>9</w:t>
              </w:r>
            </w:ins>
          </w:p>
        </w:tc>
        <w:tc>
          <w:tcPr>
            <w:tcW w:w="3206" w:type="dxa"/>
            <w:noWrap/>
            <w:vAlign w:val="center"/>
            <w:hideMark/>
          </w:tcPr>
          <w:p w:rsidR="008D5C49" w:rsidRPr="008D5C49" w:rsidRDefault="008D5C49" w:rsidP="00B41CCF">
            <w:pPr>
              <w:jc w:val="center"/>
              <w:rPr>
                <w:ins w:id="33720" w:author="Mattos Filho" w:date="2021-06-11T20:41:00Z"/>
                <w:rFonts w:ascii="Tahoma" w:hAnsi="Tahoma" w:cs="Tahoma"/>
                <w:color w:val="000000"/>
                <w:szCs w:val="20"/>
                <w:rPrChange w:id="33721" w:author="Mattos Filho" w:date="2021-06-11T20:42:00Z">
                  <w:rPr>
                    <w:ins w:id="33722" w:author="Mattos Filho" w:date="2021-06-11T20:41:00Z"/>
                    <w:rFonts w:cs="Tahoma"/>
                    <w:color w:val="000000"/>
                    <w:szCs w:val="20"/>
                  </w:rPr>
                </w:rPrChange>
              </w:rPr>
            </w:pPr>
            <w:ins w:id="33723" w:author="Mattos Filho" w:date="2021-06-11T20:41:00Z">
              <w:r w:rsidRPr="008D5C49">
                <w:rPr>
                  <w:rFonts w:ascii="Tahoma" w:hAnsi="Tahoma" w:cs="Tahoma"/>
                  <w:color w:val="000000"/>
                  <w:szCs w:val="20"/>
                  <w:rPrChange w:id="33724"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33725" w:author="Mattos Filho" w:date="2021-06-11T20:41:00Z"/>
                <w:rFonts w:ascii="Tahoma" w:hAnsi="Tahoma" w:cs="Tahoma"/>
                <w:color w:val="000000"/>
                <w:szCs w:val="20"/>
                <w:rPrChange w:id="33726" w:author="Mattos Filho" w:date="2021-06-11T20:42:00Z">
                  <w:rPr>
                    <w:ins w:id="33727" w:author="Mattos Filho" w:date="2021-06-11T20:41:00Z"/>
                    <w:rFonts w:cs="Tahoma"/>
                    <w:color w:val="000000"/>
                    <w:szCs w:val="20"/>
                  </w:rPr>
                </w:rPrChange>
              </w:rPr>
            </w:pPr>
            <w:ins w:id="33728" w:author="Mattos Filho" w:date="2021-06-11T20:41:00Z">
              <w:r w:rsidRPr="008D5C49">
                <w:rPr>
                  <w:rFonts w:ascii="Tahoma" w:hAnsi="Tahoma" w:cs="Tahoma"/>
                  <w:color w:val="000000"/>
                  <w:szCs w:val="20"/>
                  <w:rPrChange w:id="33729" w:author="Mattos Filho" w:date="2021-06-11T20:42:00Z">
                    <w:rPr>
                      <w:rFonts w:cs="Tahoma"/>
                      <w:color w:val="000000"/>
                      <w:szCs w:val="20"/>
                    </w:rPr>
                  </w:rPrChange>
                </w:rPr>
                <w:t>33889</w:t>
              </w:r>
            </w:ins>
          </w:p>
        </w:tc>
        <w:tc>
          <w:tcPr>
            <w:tcW w:w="4706" w:type="dxa"/>
            <w:noWrap/>
            <w:vAlign w:val="center"/>
            <w:hideMark/>
          </w:tcPr>
          <w:p w:rsidR="008D5C49" w:rsidRPr="008D5C49" w:rsidRDefault="008D5C49" w:rsidP="00B41CCF">
            <w:pPr>
              <w:jc w:val="center"/>
              <w:rPr>
                <w:ins w:id="33730" w:author="Mattos Filho" w:date="2021-06-11T20:41:00Z"/>
                <w:rFonts w:ascii="Tahoma" w:hAnsi="Tahoma" w:cs="Tahoma"/>
                <w:color w:val="000000"/>
                <w:szCs w:val="20"/>
                <w:rPrChange w:id="33731" w:author="Mattos Filho" w:date="2021-06-11T20:42:00Z">
                  <w:rPr>
                    <w:ins w:id="33732" w:author="Mattos Filho" w:date="2021-06-11T20:41:00Z"/>
                    <w:rFonts w:cs="Tahoma"/>
                    <w:color w:val="000000"/>
                    <w:szCs w:val="20"/>
                  </w:rPr>
                </w:rPrChange>
              </w:rPr>
            </w:pPr>
            <w:ins w:id="33733" w:author="Mattos Filho" w:date="2021-06-11T20:41:00Z">
              <w:r w:rsidRPr="008D5C49">
                <w:rPr>
                  <w:rFonts w:ascii="Tahoma" w:hAnsi="Tahoma" w:cs="Tahoma"/>
                  <w:color w:val="000000"/>
                  <w:szCs w:val="20"/>
                  <w:rPrChange w:id="33734" w:author="Mattos Filho" w:date="2021-06-11T20:42:00Z">
                    <w:rPr>
                      <w:rFonts w:cs="Tahoma"/>
                      <w:color w:val="000000"/>
                      <w:szCs w:val="20"/>
                    </w:rPr>
                  </w:rPrChange>
                </w:rPr>
                <w:t>CARTÓRIO CLÁUDIA MARQUES</w:t>
              </w:r>
            </w:ins>
          </w:p>
        </w:tc>
      </w:tr>
      <w:tr w:rsidR="008D5C49" w:rsidRPr="008D5C49" w:rsidTr="008D5C49">
        <w:trPr>
          <w:trHeight w:val="300"/>
          <w:ins w:id="33735" w:author="Mattos Filho" w:date="2021-06-11T20:41:00Z"/>
        </w:trPr>
        <w:tc>
          <w:tcPr>
            <w:tcW w:w="2826" w:type="dxa"/>
            <w:noWrap/>
            <w:vAlign w:val="center"/>
            <w:hideMark/>
          </w:tcPr>
          <w:p w:rsidR="008D5C49" w:rsidRPr="008D5C49" w:rsidRDefault="008D5C49" w:rsidP="00B41CCF">
            <w:pPr>
              <w:jc w:val="center"/>
              <w:rPr>
                <w:ins w:id="33736" w:author="Mattos Filho" w:date="2021-06-11T20:41:00Z"/>
                <w:rFonts w:ascii="Tahoma" w:hAnsi="Tahoma" w:cs="Tahoma"/>
                <w:color w:val="000000"/>
                <w:szCs w:val="20"/>
                <w:rPrChange w:id="33737" w:author="Mattos Filho" w:date="2021-06-11T20:42:00Z">
                  <w:rPr>
                    <w:ins w:id="33738" w:author="Mattos Filho" w:date="2021-06-11T20:41:00Z"/>
                    <w:rFonts w:cs="Tahoma"/>
                    <w:color w:val="000000"/>
                    <w:szCs w:val="20"/>
                  </w:rPr>
                </w:rPrChange>
              </w:rPr>
            </w:pPr>
            <w:ins w:id="33739" w:author="Mattos Filho" w:date="2021-06-11T20:41:00Z">
              <w:r w:rsidRPr="008D5C49">
                <w:rPr>
                  <w:rFonts w:ascii="Tahoma" w:hAnsi="Tahoma" w:cs="Tahoma"/>
                  <w:color w:val="000000"/>
                  <w:szCs w:val="20"/>
                  <w:rPrChange w:id="33740" w:author="Mattos Filho" w:date="2021-06-11T20:42:00Z">
                    <w:rPr>
                      <w:rFonts w:cs="Tahoma"/>
                      <w:color w:val="000000"/>
                      <w:szCs w:val="20"/>
                    </w:rPr>
                  </w:rPrChange>
                </w:rPr>
                <w:t>Conde - Village I</w:t>
              </w:r>
            </w:ins>
          </w:p>
        </w:tc>
        <w:tc>
          <w:tcPr>
            <w:tcW w:w="1018" w:type="dxa"/>
            <w:noWrap/>
            <w:vAlign w:val="center"/>
            <w:hideMark/>
          </w:tcPr>
          <w:p w:rsidR="008D5C49" w:rsidRPr="008D5C49" w:rsidRDefault="008D5C49" w:rsidP="00B41CCF">
            <w:pPr>
              <w:jc w:val="center"/>
              <w:rPr>
                <w:ins w:id="33741" w:author="Mattos Filho" w:date="2021-06-11T20:41:00Z"/>
                <w:rFonts w:ascii="Tahoma" w:hAnsi="Tahoma" w:cs="Tahoma"/>
                <w:color w:val="000000"/>
                <w:szCs w:val="20"/>
                <w:rPrChange w:id="33742" w:author="Mattos Filho" w:date="2021-06-11T20:42:00Z">
                  <w:rPr>
                    <w:ins w:id="33743" w:author="Mattos Filho" w:date="2021-06-11T20:41:00Z"/>
                    <w:rFonts w:cs="Tahoma"/>
                    <w:color w:val="000000"/>
                    <w:szCs w:val="20"/>
                  </w:rPr>
                </w:rPrChange>
              </w:rPr>
            </w:pPr>
            <w:ins w:id="33744" w:author="Mattos Filho" w:date="2021-06-11T20:41:00Z">
              <w:r w:rsidRPr="008D5C49">
                <w:rPr>
                  <w:rFonts w:ascii="Tahoma" w:hAnsi="Tahoma" w:cs="Tahoma"/>
                  <w:color w:val="000000"/>
                  <w:szCs w:val="20"/>
                  <w:rPrChange w:id="33745" w:author="Mattos Filho" w:date="2021-06-11T20:42:00Z">
                    <w:rPr>
                      <w:rFonts w:cs="Tahoma"/>
                      <w:color w:val="000000"/>
                      <w:szCs w:val="20"/>
                    </w:rPr>
                  </w:rPrChange>
                </w:rPr>
                <w:t>E</w:t>
              </w:r>
            </w:ins>
          </w:p>
        </w:tc>
        <w:tc>
          <w:tcPr>
            <w:tcW w:w="674" w:type="dxa"/>
            <w:noWrap/>
            <w:vAlign w:val="center"/>
            <w:hideMark/>
          </w:tcPr>
          <w:p w:rsidR="008D5C49" w:rsidRPr="008D5C49" w:rsidRDefault="008D5C49" w:rsidP="00B41CCF">
            <w:pPr>
              <w:jc w:val="center"/>
              <w:rPr>
                <w:ins w:id="33746" w:author="Mattos Filho" w:date="2021-06-11T20:41:00Z"/>
                <w:rFonts w:ascii="Tahoma" w:hAnsi="Tahoma" w:cs="Tahoma"/>
                <w:color w:val="000000"/>
                <w:szCs w:val="20"/>
                <w:rPrChange w:id="33747" w:author="Mattos Filho" w:date="2021-06-11T20:42:00Z">
                  <w:rPr>
                    <w:ins w:id="33748" w:author="Mattos Filho" w:date="2021-06-11T20:41:00Z"/>
                    <w:rFonts w:cs="Tahoma"/>
                    <w:color w:val="000000"/>
                    <w:szCs w:val="20"/>
                  </w:rPr>
                </w:rPrChange>
              </w:rPr>
            </w:pPr>
            <w:ins w:id="33749" w:author="Mattos Filho" w:date="2021-06-11T20:41:00Z">
              <w:r w:rsidRPr="008D5C49">
                <w:rPr>
                  <w:rFonts w:ascii="Tahoma" w:hAnsi="Tahoma" w:cs="Tahoma"/>
                  <w:color w:val="000000"/>
                  <w:szCs w:val="20"/>
                  <w:rPrChange w:id="33750" w:author="Mattos Filho" w:date="2021-06-11T20:42:00Z">
                    <w:rPr>
                      <w:rFonts w:cs="Tahoma"/>
                      <w:color w:val="000000"/>
                      <w:szCs w:val="20"/>
                    </w:rPr>
                  </w:rPrChange>
                </w:rPr>
                <w:t>12</w:t>
              </w:r>
            </w:ins>
          </w:p>
        </w:tc>
        <w:tc>
          <w:tcPr>
            <w:tcW w:w="3206" w:type="dxa"/>
            <w:noWrap/>
            <w:vAlign w:val="center"/>
            <w:hideMark/>
          </w:tcPr>
          <w:p w:rsidR="008D5C49" w:rsidRPr="008D5C49" w:rsidRDefault="008D5C49" w:rsidP="00B41CCF">
            <w:pPr>
              <w:jc w:val="center"/>
              <w:rPr>
                <w:ins w:id="33751" w:author="Mattos Filho" w:date="2021-06-11T20:41:00Z"/>
                <w:rFonts w:ascii="Tahoma" w:hAnsi="Tahoma" w:cs="Tahoma"/>
                <w:color w:val="000000"/>
                <w:szCs w:val="20"/>
                <w:rPrChange w:id="33752" w:author="Mattos Filho" w:date="2021-06-11T20:42:00Z">
                  <w:rPr>
                    <w:ins w:id="33753" w:author="Mattos Filho" w:date="2021-06-11T20:41:00Z"/>
                    <w:rFonts w:cs="Tahoma"/>
                    <w:color w:val="000000"/>
                    <w:szCs w:val="20"/>
                  </w:rPr>
                </w:rPrChange>
              </w:rPr>
            </w:pPr>
            <w:ins w:id="33754" w:author="Mattos Filho" w:date="2021-06-11T20:41:00Z">
              <w:r w:rsidRPr="008D5C49">
                <w:rPr>
                  <w:rFonts w:ascii="Tahoma" w:hAnsi="Tahoma" w:cs="Tahoma"/>
                  <w:color w:val="000000"/>
                  <w:szCs w:val="20"/>
                  <w:rPrChange w:id="33755"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33756" w:author="Mattos Filho" w:date="2021-06-11T20:41:00Z"/>
                <w:rFonts w:ascii="Tahoma" w:hAnsi="Tahoma" w:cs="Tahoma"/>
                <w:color w:val="000000"/>
                <w:szCs w:val="20"/>
                <w:rPrChange w:id="33757" w:author="Mattos Filho" w:date="2021-06-11T20:42:00Z">
                  <w:rPr>
                    <w:ins w:id="33758" w:author="Mattos Filho" w:date="2021-06-11T20:41:00Z"/>
                    <w:rFonts w:cs="Tahoma"/>
                    <w:color w:val="000000"/>
                    <w:szCs w:val="20"/>
                  </w:rPr>
                </w:rPrChange>
              </w:rPr>
            </w:pPr>
            <w:ins w:id="33759" w:author="Mattos Filho" w:date="2021-06-11T20:41:00Z">
              <w:r w:rsidRPr="008D5C49">
                <w:rPr>
                  <w:rFonts w:ascii="Tahoma" w:hAnsi="Tahoma" w:cs="Tahoma"/>
                  <w:color w:val="000000"/>
                  <w:szCs w:val="20"/>
                  <w:rPrChange w:id="33760" w:author="Mattos Filho" w:date="2021-06-11T20:42:00Z">
                    <w:rPr>
                      <w:rFonts w:cs="Tahoma"/>
                      <w:color w:val="000000"/>
                      <w:szCs w:val="20"/>
                    </w:rPr>
                  </w:rPrChange>
                </w:rPr>
                <w:t>33892</w:t>
              </w:r>
            </w:ins>
          </w:p>
        </w:tc>
        <w:tc>
          <w:tcPr>
            <w:tcW w:w="4706" w:type="dxa"/>
            <w:noWrap/>
            <w:vAlign w:val="center"/>
            <w:hideMark/>
          </w:tcPr>
          <w:p w:rsidR="008D5C49" w:rsidRPr="008D5C49" w:rsidRDefault="008D5C49" w:rsidP="00B41CCF">
            <w:pPr>
              <w:jc w:val="center"/>
              <w:rPr>
                <w:ins w:id="33761" w:author="Mattos Filho" w:date="2021-06-11T20:41:00Z"/>
                <w:rFonts w:ascii="Tahoma" w:hAnsi="Tahoma" w:cs="Tahoma"/>
                <w:color w:val="000000"/>
                <w:szCs w:val="20"/>
                <w:rPrChange w:id="33762" w:author="Mattos Filho" w:date="2021-06-11T20:42:00Z">
                  <w:rPr>
                    <w:ins w:id="33763" w:author="Mattos Filho" w:date="2021-06-11T20:41:00Z"/>
                    <w:rFonts w:cs="Tahoma"/>
                    <w:color w:val="000000"/>
                    <w:szCs w:val="20"/>
                  </w:rPr>
                </w:rPrChange>
              </w:rPr>
            </w:pPr>
            <w:ins w:id="33764" w:author="Mattos Filho" w:date="2021-06-11T20:41:00Z">
              <w:r w:rsidRPr="008D5C49">
                <w:rPr>
                  <w:rFonts w:ascii="Tahoma" w:hAnsi="Tahoma" w:cs="Tahoma"/>
                  <w:color w:val="000000"/>
                  <w:szCs w:val="20"/>
                  <w:rPrChange w:id="33765" w:author="Mattos Filho" w:date="2021-06-11T20:42:00Z">
                    <w:rPr>
                      <w:rFonts w:cs="Tahoma"/>
                      <w:color w:val="000000"/>
                      <w:szCs w:val="20"/>
                    </w:rPr>
                  </w:rPrChange>
                </w:rPr>
                <w:t>CARTÓRIO CLÁUDIA MARQUES</w:t>
              </w:r>
            </w:ins>
          </w:p>
        </w:tc>
      </w:tr>
      <w:tr w:rsidR="008D5C49" w:rsidRPr="008D5C49" w:rsidTr="008D5C49">
        <w:trPr>
          <w:trHeight w:val="300"/>
          <w:ins w:id="33766" w:author="Mattos Filho" w:date="2021-06-11T20:41:00Z"/>
        </w:trPr>
        <w:tc>
          <w:tcPr>
            <w:tcW w:w="2826" w:type="dxa"/>
            <w:noWrap/>
            <w:vAlign w:val="center"/>
            <w:hideMark/>
          </w:tcPr>
          <w:p w:rsidR="008D5C49" w:rsidRPr="008D5C49" w:rsidRDefault="008D5C49" w:rsidP="00B41CCF">
            <w:pPr>
              <w:jc w:val="center"/>
              <w:rPr>
                <w:ins w:id="33767" w:author="Mattos Filho" w:date="2021-06-11T20:41:00Z"/>
                <w:rFonts w:ascii="Tahoma" w:hAnsi="Tahoma" w:cs="Tahoma"/>
                <w:color w:val="000000"/>
                <w:szCs w:val="20"/>
                <w:rPrChange w:id="33768" w:author="Mattos Filho" w:date="2021-06-11T20:42:00Z">
                  <w:rPr>
                    <w:ins w:id="33769" w:author="Mattos Filho" w:date="2021-06-11T20:41:00Z"/>
                    <w:rFonts w:cs="Tahoma"/>
                    <w:color w:val="000000"/>
                    <w:szCs w:val="20"/>
                  </w:rPr>
                </w:rPrChange>
              </w:rPr>
            </w:pPr>
            <w:ins w:id="33770" w:author="Mattos Filho" w:date="2021-06-11T20:41:00Z">
              <w:r w:rsidRPr="008D5C49">
                <w:rPr>
                  <w:rFonts w:ascii="Tahoma" w:hAnsi="Tahoma" w:cs="Tahoma"/>
                  <w:color w:val="000000"/>
                  <w:szCs w:val="20"/>
                  <w:rPrChange w:id="33771" w:author="Mattos Filho" w:date="2021-06-11T20:42:00Z">
                    <w:rPr>
                      <w:rFonts w:cs="Tahoma"/>
                      <w:color w:val="000000"/>
                      <w:szCs w:val="20"/>
                    </w:rPr>
                  </w:rPrChange>
                </w:rPr>
                <w:t>Conde - Village I</w:t>
              </w:r>
            </w:ins>
          </w:p>
        </w:tc>
        <w:tc>
          <w:tcPr>
            <w:tcW w:w="1018" w:type="dxa"/>
            <w:noWrap/>
            <w:vAlign w:val="center"/>
            <w:hideMark/>
          </w:tcPr>
          <w:p w:rsidR="008D5C49" w:rsidRPr="008D5C49" w:rsidRDefault="008D5C49" w:rsidP="00B41CCF">
            <w:pPr>
              <w:jc w:val="center"/>
              <w:rPr>
                <w:ins w:id="33772" w:author="Mattos Filho" w:date="2021-06-11T20:41:00Z"/>
                <w:rFonts w:ascii="Tahoma" w:hAnsi="Tahoma" w:cs="Tahoma"/>
                <w:color w:val="000000"/>
                <w:szCs w:val="20"/>
                <w:rPrChange w:id="33773" w:author="Mattos Filho" w:date="2021-06-11T20:42:00Z">
                  <w:rPr>
                    <w:ins w:id="33774" w:author="Mattos Filho" w:date="2021-06-11T20:41:00Z"/>
                    <w:rFonts w:cs="Tahoma"/>
                    <w:color w:val="000000"/>
                    <w:szCs w:val="20"/>
                  </w:rPr>
                </w:rPrChange>
              </w:rPr>
            </w:pPr>
            <w:ins w:id="33775" w:author="Mattos Filho" w:date="2021-06-11T20:41:00Z">
              <w:r w:rsidRPr="008D5C49">
                <w:rPr>
                  <w:rFonts w:ascii="Tahoma" w:hAnsi="Tahoma" w:cs="Tahoma"/>
                  <w:color w:val="000000"/>
                  <w:szCs w:val="20"/>
                  <w:rPrChange w:id="33776" w:author="Mattos Filho" w:date="2021-06-11T20:42:00Z">
                    <w:rPr>
                      <w:rFonts w:cs="Tahoma"/>
                      <w:color w:val="000000"/>
                      <w:szCs w:val="20"/>
                    </w:rPr>
                  </w:rPrChange>
                </w:rPr>
                <w:t>G</w:t>
              </w:r>
            </w:ins>
          </w:p>
        </w:tc>
        <w:tc>
          <w:tcPr>
            <w:tcW w:w="674" w:type="dxa"/>
            <w:noWrap/>
            <w:vAlign w:val="center"/>
            <w:hideMark/>
          </w:tcPr>
          <w:p w:rsidR="008D5C49" w:rsidRPr="008D5C49" w:rsidRDefault="008D5C49" w:rsidP="00B41CCF">
            <w:pPr>
              <w:jc w:val="center"/>
              <w:rPr>
                <w:ins w:id="33777" w:author="Mattos Filho" w:date="2021-06-11T20:41:00Z"/>
                <w:rFonts w:ascii="Tahoma" w:hAnsi="Tahoma" w:cs="Tahoma"/>
                <w:color w:val="000000"/>
                <w:szCs w:val="20"/>
                <w:rPrChange w:id="33778" w:author="Mattos Filho" w:date="2021-06-11T20:42:00Z">
                  <w:rPr>
                    <w:ins w:id="33779" w:author="Mattos Filho" w:date="2021-06-11T20:41:00Z"/>
                    <w:rFonts w:cs="Tahoma"/>
                    <w:color w:val="000000"/>
                    <w:szCs w:val="20"/>
                  </w:rPr>
                </w:rPrChange>
              </w:rPr>
            </w:pPr>
            <w:ins w:id="33780" w:author="Mattos Filho" w:date="2021-06-11T20:41:00Z">
              <w:r w:rsidRPr="008D5C49">
                <w:rPr>
                  <w:rFonts w:ascii="Tahoma" w:hAnsi="Tahoma" w:cs="Tahoma"/>
                  <w:color w:val="000000"/>
                  <w:szCs w:val="20"/>
                  <w:rPrChange w:id="33781" w:author="Mattos Filho" w:date="2021-06-11T20:42:00Z">
                    <w:rPr>
                      <w:rFonts w:cs="Tahoma"/>
                      <w:color w:val="000000"/>
                      <w:szCs w:val="20"/>
                    </w:rPr>
                  </w:rPrChange>
                </w:rPr>
                <w:t>6</w:t>
              </w:r>
            </w:ins>
          </w:p>
        </w:tc>
        <w:tc>
          <w:tcPr>
            <w:tcW w:w="3206" w:type="dxa"/>
            <w:noWrap/>
            <w:vAlign w:val="center"/>
            <w:hideMark/>
          </w:tcPr>
          <w:p w:rsidR="008D5C49" w:rsidRPr="008D5C49" w:rsidRDefault="008D5C49" w:rsidP="00B41CCF">
            <w:pPr>
              <w:jc w:val="center"/>
              <w:rPr>
                <w:ins w:id="33782" w:author="Mattos Filho" w:date="2021-06-11T20:41:00Z"/>
                <w:rFonts w:ascii="Tahoma" w:hAnsi="Tahoma" w:cs="Tahoma"/>
                <w:color w:val="000000"/>
                <w:szCs w:val="20"/>
                <w:rPrChange w:id="33783" w:author="Mattos Filho" w:date="2021-06-11T20:42:00Z">
                  <w:rPr>
                    <w:ins w:id="33784" w:author="Mattos Filho" w:date="2021-06-11T20:41:00Z"/>
                    <w:rFonts w:cs="Tahoma"/>
                    <w:color w:val="000000"/>
                    <w:szCs w:val="20"/>
                  </w:rPr>
                </w:rPrChange>
              </w:rPr>
            </w:pPr>
            <w:ins w:id="33785" w:author="Mattos Filho" w:date="2021-06-11T20:41:00Z">
              <w:r w:rsidRPr="008D5C49">
                <w:rPr>
                  <w:rFonts w:ascii="Tahoma" w:hAnsi="Tahoma" w:cs="Tahoma"/>
                  <w:color w:val="000000"/>
                  <w:szCs w:val="20"/>
                  <w:rPrChange w:id="33786"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33787" w:author="Mattos Filho" w:date="2021-06-11T20:41:00Z"/>
                <w:rFonts w:ascii="Tahoma" w:hAnsi="Tahoma" w:cs="Tahoma"/>
                <w:color w:val="000000"/>
                <w:szCs w:val="20"/>
                <w:rPrChange w:id="33788" w:author="Mattos Filho" w:date="2021-06-11T20:42:00Z">
                  <w:rPr>
                    <w:ins w:id="33789" w:author="Mattos Filho" w:date="2021-06-11T20:41:00Z"/>
                    <w:rFonts w:cs="Tahoma"/>
                    <w:color w:val="000000"/>
                    <w:szCs w:val="20"/>
                  </w:rPr>
                </w:rPrChange>
              </w:rPr>
            </w:pPr>
            <w:ins w:id="33790" w:author="Mattos Filho" w:date="2021-06-11T20:41:00Z">
              <w:r w:rsidRPr="008D5C49">
                <w:rPr>
                  <w:rFonts w:ascii="Tahoma" w:hAnsi="Tahoma" w:cs="Tahoma"/>
                  <w:color w:val="000000"/>
                  <w:szCs w:val="20"/>
                  <w:rPrChange w:id="33791" w:author="Mattos Filho" w:date="2021-06-11T20:42:00Z">
                    <w:rPr>
                      <w:rFonts w:cs="Tahoma"/>
                      <w:color w:val="000000"/>
                      <w:szCs w:val="20"/>
                    </w:rPr>
                  </w:rPrChange>
                </w:rPr>
                <w:t>33946</w:t>
              </w:r>
            </w:ins>
          </w:p>
        </w:tc>
        <w:tc>
          <w:tcPr>
            <w:tcW w:w="4706" w:type="dxa"/>
            <w:noWrap/>
            <w:vAlign w:val="center"/>
            <w:hideMark/>
          </w:tcPr>
          <w:p w:rsidR="008D5C49" w:rsidRPr="008D5C49" w:rsidRDefault="008D5C49" w:rsidP="00B41CCF">
            <w:pPr>
              <w:jc w:val="center"/>
              <w:rPr>
                <w:ins w:id="33792" w:author="Mattos Filho" w:date="2021-06-11T20:41:00Z"/>
                <w:rFonts w:ascii="Tahoma" w:hAnsi="Tahoma" w:cs="Tahoma"/>
                <w:color w:val="000000"/>
                <w:szCs w:val="20"/>
                <w:rPrChange w:id="33793" w:author="Mattos Filho" w:date="2021-06-11T20:42:00Z">
                  <w:rPr>
                    <w:ins w:id="33794" w:author="Mattos Filho" w:date="2021-06-11T20:41:00Z"/>
                    <w:rFonts w:cs="Tahoma"/>
                    <w:color w:val="000000"/>
                    <w:szCs w:val="20"/>
                  </w:rPr>
                </w:rPrChange>
              </w:rPr>
            </w:pPr>
            <w:ins w:id="33795" w:author="Mattos Filho" w:date="2021-06-11T20:41:00Z">
              <w:r w:rsidRPr="008D5C49">
                <w:rPr>
                  <w:rFonts w:ascii="Tahoma" w:hAnsi="Tahoma" w:cs="Tahoma"/>
                  <w:color w:val="000000"/>
                  <w:szCs w:val="20"/>
                  <w:rPrChange w:id="33796" w:author="Mattos Filho" w:date="2021-06-11T20:42:00Z">
                    <w:rPr>
                      <w:rFonts w:cs="Tahoma"/>
                      <w:color w:val="000000"/>
                      <w:szCs w:val="20"/>
                    </w:rPr>
                  </w:rPrChange>
                </w:rPr>
                <w:t>CARTÓRIO CLÁUDIA MARQUES</w:t>
              </w:r>
            </w:ins>
          </w:p>
        </w:tc>
      </w:tr>
      <w:tr w:rsidR="008D5C49" w:rsidRPr="008D5C49" w:rsidTr="008D5C49">
        <w:trPr>
          <w:trHeight w:val="300"/>
          <w:ins w:id="33797" w:author="Mattos Filho" w:date="2021-06-11T20:41:00Z"/>
        </w:trPr>
        <w:tc>
          <w:tcPr>
            <w:tcW w:w="2826" w:type="dxa"/>
            <w:noWrap/>
            <w:vAlign w:val="center"/>
            <w:hideMark/>
          </w:tcPr>
          <w:p w:rsidR="008D5C49" w:rsidRPr="008D5C49" w:rsidRDefault="008D5C49" w:rsidP="00B41CCF">
            <w:pPr>
              <w:jc w:val="center"/>
              <w:rPr>
                <w:ins w:id="33798" w:author="Mattos Filho" w:date="2021-06-11T20:41:00Z"/>
                <w:rFonts w:ascii="Tahoma" w:hAnsi="Tahoma" w:cs="Tahoma"/>
                <w:color w:val="000000"/>
                <w:szCs w:val="20"/>
                <w:rPrChange w:id="33799" w:author="Mattos Filho" w:date="2021-06-11T20:42:00Z">
                  <w:rPr>
                    <w:ins w:id="33800" w:author="Mattos Filho" w:date="2021-06-11T20:41:00Z"/>
                    <w:rFonts w:cs="Tahoma"/>
                    <w:color w:val="000000"/>
                    <w:szCs w:val="20"/>
                  </w:rPr>
                </w:rPrChange>
              </w:rPr>
            </w:pPr>
            <w:ins w:id="33801" w:author="Mattos Filho" w:date="2021-06-11T20:41:00Z">
              <w:r w:rsidRPr="008D5C49">
                <w:rPr>
                  <w:rFonts w:ascii="Tahoma" w:hAnsi="Tahoma" w:cs="Tahoma"/>
                  <w:color w:val="000000"/>
                  <w:szCs w:val="20"/>
                  <w:rPrChange w:id="33802" w:author="Mattos Filho" w:date="2021-06-11T20:42:00Z">
                    <w:rPr>
                      <w:rFonts w:cs="Tahoma"/>
                      <w:color w:val="000000"/>
                      <w:szCs w:val="20"/>
                    </w:rPr>
                  </w:rPrChange>
                </w:rPr>
                <w:t>Conde - Village I</w:t>
              </w:r>
            </w:ins>
          </w:p>
        </w:tc>
        <w:tc>
          <w:tcPr>
            <w:tcW w:w="1018" w:type="dxa"/>
            <w:noWrap/>
            <w:vAlign w:val="center"/>
            <w:hideMark/>
          </w:tcPr>
          <w:p w:rsidR="008D5C49" w:rsidRPr="008D5C49" w:rsidRDefault="008D5C49" w:rsidP="00B41CCF">
            <w:pPr>
              <w:jc w:val="center"/>
              <w:rPr>
                <w:ins w:id="33803" w:author="Mattos Filho" w:date="2021-06-11T20:41:00Z"/>
                <w:rFonts w:ascii="Tahoma" w:hAnsi="Tahoma" w:cs="Tahoma"/>
                <w:color w:val="000000"/>
                <w:szCs w:val="20"/>
                <w:rPrChange w:id="33804" w:author="Mattos Filho" w:date="2021-06-11T20:42:00Z">
                  <w:rPr>
                    <w:ins w:id="33805" w:author="Mattos Filho" w:date="2021-06-11T20:41:00Z"/>
                    <w:rFonts w:cs="Tahoma"/>
                    <w:color w:val="000000"/>
                    <w:szCs w:val="20"/>
                  </w:rPr>
                </w:rPrChange>
              </w:rPr>
            </w:pPr>
            <w:ins w:id="33806" w:author="Mattos Filho" w:date="2021-06-11T20:41:00Z">
              <w:r w:rsidRPr="008D5C49">
                <w:rPr>
                  <w:rFonts w:ascii="Tahoma" w:hAnsi="Tahoma" w:cs="Tahoma"/>
                  <w:color w:val="000000"/>
                  <w:szCs w:val="20"/>
                  <w:rPrChange w:id="33807" w:author="Mattos Filho" w:date="2021-06-11T20:42:00Z">
                    <w:rPr>
                      <w:rFonts w:cs="Tahoma"/>
                      <w:color w:val="000000"/>
                      <w:szCs w:val="20"/>
                    </w:rPr>
                  </w:rPrChange>
                </w:rPr>
                <w:t>G</w:t>
              </w:r>
            </w:ins>
          </w:p>
        </w:tc>
        <w:tc>
          <w:tcPr>
            <w:tcW w:w="674" w:type="dxa"/>
            <w:noWrap/>
            <w:vAlign w:val="center"/>
            <w:hideMark/>
          </w:tcPr>
          <w:p w:rsidR="008D5C49" w:rsidRPr="008D5C49" w:rsidRDefault="008D5C49" w:rsidP="00B41CCF">
            <w:pPr>
              <w:jc w:val="center"/>
              <w:rPr>
                <w:ins w:id="33808" w:author="Mattos Filho" w:date="2021-06-11T20:41:00Z"/>
                <w:rFonts w:ascii="Tahoma" w:hAnsi="Tahoma" w:cs="Tahoma"/>
                <w:color w:val="000000"/>
                <w:szCs w:val="20"/>
                <w:rPrChange w:id="33809" w:author="Mattos Filho" w:date="2021-06-11T20:42:00Z">
                  <w:rPr>
                    <w:ins w:id="33810" w:author="Mattos Filho" w:date="2021-06-11T20:41:00Z"/>
                    <w:rFonts w:cs="Tahoma"/>
                    <w:color w:val="000000"/>
                    <w:szCs w:val="20"/>
                  </w:rPr>
                </w:rPrChange>
              </w:rPr>
            </w:pPr>
            <w:ins w:id="33811" w:author="Mattos Filho" w:date="2021-06-11T20:41:00Z">
              <w:r w:rsidRPr="008D5C49">
                <w:rPr>
                  <w:rFonts w:ascii="Tahoma" w:hAnsi="Tahoma" w:cs="Tahoma"/>
                  <w:color w:val="000000"/>
                  <w:szCs w:val="20"/>
                  <w:rPrChange w:id="33812" w:author="Mattos Filho" w:date="2021-06-11T20:42:00Z">
                    <w:rPr>
                      <w:rFonts w:cs="Tahoma"/>
                      <w:color w:val="000000"/>
                      <w:szCs w:val="20"/>
                    </w:rPr>
                  </w:rPrChange>
                </w:rPr>
                <w:t>11</w:t>
              </w:r>
            </w:ins>
          </w:p>
        </w:tc>
        <w:tc>
          <w:tcPr>
            <w:tcW w:w="3206" w:type="dxa"/>
            <w:noWrap/>
            <w:vAlign w:val="center"/>
            <w:hideMark/>
          </w:tcPr>
          <w:p w:rsidR="008D5C49" w:rsidRPr="008D5C49" w:rsidRDefault="008D5C49" w:rsidP="00B41CCF">
            <w:pPr>
              <w:jc w:val="center"/>
              <w:rPr>
                <w:ins w:id="33813" w:author="Mattos Filho" w:date="2021-06-11T20:41:00Z"/>
                <w:rFonts w:ascii="Tahoma" w:hAnsi="Tahoma" w:cs="Tahoma"/>
                <w:color w:val="000000"/>
                <w:szCs w:val="20"/>
                <w:rPrChange w:id="33814" w:author="Mattos Filho" w:date="2021-06-11T20:42:00Z">
                  <w:rPr>
                    <w:ins w:id="33815" w:author="Mattos Filho" w:date="2021-06-11T20:41:00Z"/>
                    <w:rFonts w:cs="Tahoma"/>
                    <w:color w:val="000000"/>
                    <w:szCs w:val="20"/>
                  </w:rPr>
                </w:rPrChange>
              </w:rPr>
            </w:pPr>
            <w:ins w:id="33816" w:author="Mattos Filho" w:date="2021-06-11T20:41:00Z">
              <w:r w:rsidRPr="008D5C49">
                <w:rPr>
                  <w:rFonts w:ascii="Tahoma" w:hAnsi="Tahoma" w:cs="Tahoma"/>
                  <w:color w:val="000000"/>
                  <w:szCs w:val="20"/>
                  <w:rPrChange w:id="33817"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33818" w:author="Mattos Filho" w:date="2021-06-11T20:41:00Z"/>
                <w:rFonts w:ascii="Tahoma" w:hAnsi="Tahoma" w:cs="Tahoma"/>
                <w:color w:val="000000"/>
                <w:szCs w:val="20"/>
                <w:rPrChange w:id="33819" w:author="Mattos Filho" w:date="2021-06-11T20:42:00Z">
                  <w:rPr>
                    <w:ins w:id="33820" w:author="Mattos Filho" w:date="2021-06-11T20:41:00Z"/>
                    <w:rFonts w:cs="Tahoma"/>
                    <w:color w:val="000000"/>
                    <w:szCs w:val="20"/>
                  </w:rPr>
                </w:rPrChange>
              </w:rPr>
            </w:pPr>
            <w:ins w:id="33821" w:author="Mattos Filho" w:date="2021-06-11T20:41:00Z">
              <w:r w:rsidRPr="008D5C49">
                <w:rPr>
                  <w:rFonts w:ascii="Tahoma" w:hAnsi="Tahoma" w:cs="Tahoma"/>
                  <w:color w:val="000000"/>
                  <w:szCs w:val="20"/>
                  <w:rPrChange w:id="33822" w:author="Mattos Filho" w:date="2021-06-11T20:42:00Z">
                    <w:rPr>
                      <w:rFonts w:cs="Tahoma"/>
                      <w:color w:val="000000"/>
                      <w:szCs w:val="20"/>
                    </w:rPr>
                  </w:rPrChange>
                </w:rPr>
                <w:t>33951</w:t>
              </w:r>
            </w:ins>
          </w:p>
        </w:tc>
        <w:tc>
          <w:tcPr>
            <w:tcW w:w="4706" w:type="dxa"/>
            <w:noWrap/>
            <w:vAlign w:val="center"/>
            <w:hideMark/>
          </w:tcPr>
          <w:p w:rsidR="008D5C49" w:rsidRPr="008D5C49" w:rsidRDefault="008D5C49" w:rsidP="00B41CCF">
            <w:pPr>
              <w:jc w:val="center"/>
              <w:rPr>
                <w:ins w:id="33823" w:author="Mattos Filho" w:date="2021-06-11T20:41:00Z"/>
                <w:rFonts w:ascii="Tahoma" w:hAnsi="Tahoma" w:cs="Tahoma"/>
                <w:color w:val="000000"/>
                <w:szCs w:val="20"/>
                <w:rPrChange w:id="33824" w:author="Mattos Filho" w:date="2021-06-11T20:42:00Z">
                  <w:rPr>
                    <w:ins w:id="33825" w:author="Mattos Filho" w:date="2021-06-11T20:41:00Z"/>
                    <w:rFonts w:cs="Tahoma"/>
                    <w:color w:val="000000"/>
                    <w:szCs w:val="20"/>
                  </w:rPr>
                </w:rPrChange>
              </w:rPr>
            </w:pPr>
            <w:ins w:id="33826" w:author="Mattos Filho" w:date="2021-06-11T20:41:00Z">
              <w:r w:rsidRPr="008D5C49">
                <w:rPr>
                  <w:rFonts w:ascii="Tahoma" w:hAnsi="Tahoma" w:cs="Tahoma"/>
                  <w:color w:val="000000"/>
                  <w:szCs w:val="20"/>
                  <w:rPrChange w:id="33827" w:author="Mattos Filho" w:date="2021-06-11T20:42:00Z">
                    <w:rPr>
                      <w:rFonts w:cs="Tahoma"/>
                      <w:color w:val="000000"/>
                      <w:szCs w:val="20"/>
                    </w:rPr>
                  </w:rPrChange>
                </w:rPr>
                <w:t>CARTÓRIO CLÁUDIA MARQUES</w:t>
              </w:r>
            </w:ins>
          </w:p>
        </w:tc>
      </w:tr>
      <w:tr w:rsidR="008D5C49" w:rsidRPr="008D5C49" w:rsidTr="008D5C49">
        <w:trPr>
          <w:trHeight w:val="300"/>
          <w:ins w:id="33828" w:author="Mattos Filho" w:date="2021-06-11T20:41:00Z"/>
        </w:trPr>
        <w:tc>
          <w:tcPr>
            <w:tcW w:w="2826" w:type="dxa"/>
            <w:noWrap/>
            <w:vAlign w:val="center"/>
            <w:hideMark/>
          </w:tcPr>
          <w:p w:rsidR="008D5C49" w:rsidRPr="008D5C49" w:rsidRDefault="008D5C49" w:rsidP="00B41CCF">
            <w:pPr>
              <w:jc w:val="center"/>
              <w:rPr>
                <w:ins w:id="33829" w:author="Mattos Filho" w:date="2021-06-11T20:41:00Z"/>
                <w:rFonts w:ascii="Tahoma" w:hAnsi="Tahoma" w:cs="Tahoma"/>
                <w:color w:val="000000"/>
                <w:szCs w:val="20"/>
                <w:rPrChange w:id="33830" w:author="Mattos Filho" w:date="2021-06-11T20:42:00Z">
                  <w:rPr>
                    <w:ins w:id="33831" w:author="Mattos Filho" w:date="2021-06-11T20:41:00Z"/>
                    <w:rFonts w:cs="Tahoma"/>
                    <w:color w:val="000000"/>
                    <w:szCs w:val="20"/>
                  </w:rPr>
                </w:rPrChange>
              </w:rPr>
            </w:pPr>
            <w:ins w:id="33832" w:author="Mattos Filho" w:date="2021-06-11T20:41:00Z">
              <w:r w:rsidRPr="008D5C49">
                <w:rPr>
                  <w:rFonts w:ascii="Tahoma" w:hAnsi="Tahoma" w:cs="Tahoma"/>
                  <w:color w:val="000000"/>
                  <w:szCs w:val="20"/>
                  <w:rPrChange w:id="33833" w:author="Mattos Filho" w:date="2021-06-11T20:42:00Z">
                    <w:rPr>
                      <w:rFonts w:cs="Tahoma"/>
                      <w:color w:val="000000"/>
                      <w:szCs w:val="20"/>
                    </w:rPr>
                  </w:rPrChange>
                </w:rPr>
                <w:t>Conde - Village I</w:t>
              </w:r>
            </w:ins>
          </w:p>
        </w:tc>
        <w:tc>
          <w:tcPr>
            <w:tcW w:w="1018" w:type="dxa"/>
            <w:noWrap/>
            <w:vAlign w:val="center"/>
            <w:hideMark/>
          </w:tcPr>
          <w:p w:rsidR="008D5C49" w:rsidRPr="008D5C49" w:rsidRDefault="008D5C49" w:rsidP="00B41CCF">
            <w:pPr>
              <w:jc w:val="center"/>
              <w:rPr>
                <w:ins w:id="33834" w:author="Mattos Filho" w:date="2021-06-11T20:41:00Z"/>
                <w:rFonts w:ascii="Tahoma" w:hAnsi="Tahoma" w:cs="Tahoma"/>
                <w:color w:val="000000"/>
                <w:szCs w:val="20"/>
                <w:rPrChange w:id="33835" w:author="Mattos Filho" w:date="2021-06-11T20:42:00Z">
                  <w:rPr>
                    <w:ins w:id="33836" w:author="Mattos Filho" w:date="2021-06-11T20:41:00Z"/>
                    <w:rFonts w:cs="Tahoma"/>
                    <w:color w:val="000000"/>
                    <w:szCs w:val="20"/>
                  </w:rPr>
                </w:rPrChange>
              </w:rPr>
            </w:pPr>
            <w:ins w:id="33837" w:author="Mattos Filho" w:date="2021-06-11T20:41:00Z">
              <w:r w:rsidRPr="008D5C49">
                <w:rPr>
                  <w:rFonts w:ascii="Tahoma" w:hAnsi="Tahoma" w:cs="Tahoma"/>
                  <w:color w:val="000000"/>
                  <w:szCs w:val="20"/>
                  <w:rPrChange w:id="33838" w:author="Mattos Filho" w:date="2021-06-11T20:42:00Z">
                    <w:rPr>
                      <w:rFonts w:cs="Tahoma"/>
                      <w:color w:val="000000"/>
                      <w:szCs w:val="20"/>
                    </w:rPr>
                  </w:rPrChange>
                </w:rPr>
                <w:t>G</w:t>
              </w:r>
            </w:ins>
          </w:p>
        </w:tc>
        <w:tc>
          <w:tcPr>
            <w:tcW w:w="674" w:type="dxa"/>
            <w:noWrap/>
            <w:vAlign w:val="center"/>
            <w:hideMark/>
          </w:tcPr>
          <w:p w:rsidR="008D5C49" w:rsidRPr="008D5C49" w:rsidRDefault="008D5C49" w:rsidP="00B41CCF">
            <w:pPr>
              <w:jc w:val="center"/>
              <w:rPr>
                <w:ins w:id="33839" w:author="Mattos Filho" w:date="2021-06-11T20:41:00Z"/>
                <w:rFonts w:ascii="Tahoma" w:hAnsi="Tahoma" w:cs="Tahoma"/>
                <w:color w:val="000000"/>
                <w:szCs w:val="20"/>
                <w:rPrChange w:id="33840" w:author="Mattos Filho" w:date="2021-06-11T20:42:00Z">
                  <w:rPr>
                    <w:ins w:id="33841" w:author="Mattos Filho" w:date="2021-06-11T20:41:00Z"/>
                    <w:rFonts w:cs="Tahoma"/>
                    <w:color w:val="000000"/>
                    <w:szCs w:val="20"/>
                  </w:rPr>
                </w:rPrChange>
              </w:rPr>
            </w:pPr>
            <w:ins w:id="33842" w:author="Mattos Filho" w:date="2021-06-11T20:41:00Z">
              <w:r w:rsidRPr="008D5C49">
                <w:rPr>
                  <w:rFonts w:ascii="Tahoma" w:hAnsi="Tahoma" w:cs="Tahoma"/>
                  <w:color w:val="000000"/>
                  <w:szCs w:val="20"/>
                  <w:rPrChange w:id="33843" w:author="Mattos Filho" w:date="2021-06-11T20:42:00Z">
                    <w:rPr>
                      <w:rFonts w:cs="Tahoma"/>
                      <w:color w:val="000000"/>
                      <w:szCs w:val="20"/>
                    </w:rPr>
                  </w:rPrChange>
                </w:rPr>
                <w:t>12</w:t>
              </w:r>
            </w:ins>
          </w:p>
        </w:tc>
        <w:tc>
          <w:tcPr>
            <w:tcW w:w="3206" w:type="dxa"/>
            <w:noWrap/>
            <w:vAlign w:val="center"/>
            <w:hideMark/>
          </w:tcPr>
          <w:p w:rsidR="008D5C49" w:rsidRPr="008D5C49" w:rsidRDefault="008D5C49" w:rsidP="00B41CCF">
            <w:pPr>
              <w:jc w:val="center"/>
              <w:rPr>
                <w:ins w:id="33844" w:author="Mattos Filho" w:date="2021-06-11T20:41:00Z"/>
                <w:rFonts w:ascii="Tahoma" w:hAnsi="Tahoma" w:cs="Tahoma"/>
                <w:color w:val="000000"/>
                <w:szCs w:val="20"/>
                <w:rPrChange w:id="33845" w:author="Mattos Filho" w:date="2021-06-11T20:42:00Z">
                  <w:rPr>
                    <w:ins w:id="33846" w:author="Mattos Filho" w:date="2021-06-11T20:41:00Z"/>
                    <w:rFonts w:cs="Tahoma"/>
                    <w:color w:val="000000"/>
                    <w:szCs w:val="20"/>
                  </w:rPr>
                </w:rPrChange>
              </w:rPr>
            </w:pPr>
            <w:ins w:id="33847" w:author="Mattos Filho" w:date="2021-06-11T20:41:00Z">
              <w:r w:rsidRPr="008D5C49">
                <w:rPr>
                  <w:rFonts w:ascii="Tahoma" w:hAnsi="Tahoma" w:cs="Tahoma"/>
                  <w:color w:val="000000"/>
                  <w:szCs w:val="20"/>
                  <w:rPrChange w:id="33848"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33849" w:author="Mattos Filho" w:date="2021-06-11T20:41:00Z"/>
                <w:rFonts w:ascii="Tahoma" w:hAnsi="Tahoma" w:cs="Tahoma"/>
                <w:color w:val="000000"/>
                <w:szCs w:val="20"/>
                <w:rPrChange w:id="33850" w:author="Mattos Filho" w:date="2021-06-11T20:42:00Z">
                  <w:rPr>
                    <w:ins w:id="33851" w:author="Mattos Filho" w:date="2021-06-11T20:41:00Z"/>
                    <w:rFonts w:cs="Tahoma"/>
                    <w:color w:val="000000"/>
                    <w:szCs w:val="20"/>
                  </w:rPr>
                </w:rPrChange>
              </w:rPr>
            </w:pPr>
            <w:ins w:id="33852" w:author="Mattos Filho" w:date="2021-06-11T20:41:00Z">
              <w:r w:rsidRPr="008D5C49">
                <w:rPr>
                  <w:rFonts w:ascii="Tahoma" w:hAnsi="Tahoma" w:cs="Tahoma"/>
                  <w:color w:val="000000"/>
                  <w:szCs w:val="20"/>
                  <w:rPrChange w:id="33853" w:author="Mattos Filho" w:date="2021-06-11T20:42:00Z">
                    <w:rPr>
                      <w:rFonts w:cs="Tahoma"/>
                      <w:color w:val="000000"/>
                      <w:szCs w:val="20"/>
                    </w:rPr>
                  </w:rPrChange>
                </w:rPr>
                <w:t>33952</w:t>
              </w:r>
            </w:ins>
          </w:p>
        </w:tc>
        <w:tc>
          <w:tcPr>
            <w:tcW w:w="4706" w:type="dxa"/>
            <w:noWrap/>
            <w:vAlign w:val="center"/>
            <w:hideMark/>
          </w:tcPr>
          <w:p w:rsidR="008D5C49" w:rsidRPr="008D5C49" w:rsidRDefault="008D5C49" w:rsidP="00B41CCF">
            <w:pPr>
              <w:jc w:val="center"/>
              <w:rPr>
                <w:ins w:id="33854" w:author="Mattos Filho" w:date="2021-06-11T20:41:00Z"/>
                <w:rFonts w:ascii="Tahoma" w:hAnsi="Tahoma" w:cs="Tahoma"/>
                <w:color w:val="000000"/>
                <w:szCs w:val="20"/>
                <w:rPrChange w:id="33855" w:author="Mattos Filho" w:date="2021-06-11T20:42:00Z">
                  <w:rPr>
                    <w:ins w:id="33856" w:author="Mattos Filho" w:date="2021-06-11T20:41:00Z"/>
                    <w:rFonts w:cs="Tahoma"/>
                    <w:color w:val="000000"/>
                    <w:szCs w:val="20"/>
                  </w:rPr>
                </w:rPrChange>
              </w:rPr>
            </w:pPr>
            <w:ins w:id="33857" w:author="Mattos Filho" w:date="2021-06-11T20:41:00Z">
              <w:r w:rsidRPr="008D5C49">
                <w:rPr>
                  <w:rFonts w:ascii="Tahoma" w:hAnsi="Tahoma" w:cs="Tahoma"/>
                  <w:color w:val="000000"/>
                  <w:szCs w:val="20"/>
                  <w:rPrChange w:id="33858" w:author="Mattos Filho" w:date="2021-06-11T20:42:00Z">
                    <w:rPr>
                      <w:rFonts w:cs="Tahoma"/>
                      <w:color w:val="000000"/>
                      <w:szCs w:val="20"/>
                    </w:rPr>
                  </w:rPrChange>
                </w:rPr>
                <w:t>CARTÓRIO CLÁUDIA MARQUES</w:t>
              </w:r>
            </w:ins>
          </w:p>
        </w:tc>
      </w:tr>
      <w:tr w:rsidR="008D5C49" w:rsidRPr="008D5C49" w:rsidTr="008D5C49">
        <w:trPr>
          <w:trHeight w:val="300"/>
          <w:ins w:id="33859" w:author="Mattos Filho" w:date="2021-06-11T20:41:00Z"/>
        </w:trPr>
        <w:tc>
          <w:tcPr>
            <w:tcW w:w="2826" w:type="dxa"/>
            <w:noWrap/>
            <w:vAlign w:val="center"/>
            <w:hideMark/>
          </w:tcPr>
          <w:p w:rsidR="008D5C49" w:rsidRPr="008D5C49" w:rsidRDefault="008D5C49" w:rsidP="00B41CCF">
            <w:pPr>
              <w:jc w:val="center"/>
              <w:rPr>
                <w:ins w:id="33860" w:author="Mattos Filho" w:date="2021-06-11T20:41:00Z"/>
                <w:rFonts w:ascii="Tahoma" w:hAnsi="Tahoma" w:cs="Tahoma"/>
                <w:color w:val="000000"/>
                <w:szCs w:val="20"/>
                <w:rPrChange w:id="33861" w:author="Mattos Filho" w:date="2021-06-11T20:42:00Z">
                  <w:rPr>
                    <w:ins w:id="33862" w:author="Mattos Filho" w:date="2021-06-11T20:41:00Z"/>
                    <w:rFonts w:cs="Tahoma"/>
                    <w:color w:val="000000"/>
                    <w:szCs w:val="20"/>
                  </w:rPr>
                </w:rPrChange>
              </w:rPr>
            </w:pPr>
            <w:ins w:id="33863" w:author="Mattos Filho" w:date="2021-06-11T20:41:00Z">
              <w:r w:rsidRPr="008D5C49">
                <w:rPr>
                  <w:rFonts w:ascii="Tahoma" w:hAnsi="Tahoma" w:cs="Tahoma"/>
                  <w:color w:val="000000"/>
                  <w:szCs w:val="20"/>
                  <w:rPrChange w:id="33864" w:author="Mattos Filho" w:date="2021-06-11T20:42:00Z">
                    <w:rPr>
                      <w:rFonts w:cs="Tahoma"/>
                      <w:color w:val="000000"/>
                      <w:szCs w:val="20"/>
                    </w:rPr>
                  </w:rPrChange>
                </w:rPr>
                <w:t>Conde - Village I</w:t>
              </w:r>
            </w:ins>
          </w:p>
        </w:tc>
        <w:tc>
          <w:tcPr>
            <w:tcW w:w="1018" w:type="dxa"/>
            <w:noWrap/>
            <w:vAlign w:val="center"/>
            <w:hideMark/>
          </w:tcPr>
          <w:p w:rsidR="008D5C49" w:rsidRPr="008D5C49" w:rsidRDefault="008D5C49" w:rsidP="00B41CCF">
            <w:pPr>
              <w:jc w:val="center"/>
              <w:rPr>
                <w:ins w:id="33865" w:author="Mattos Filho" w:date="2021-06-11T20:41:00Z"/>
                <w:rFonts w:ascii="Tahoma" w:hAnsi="Tahoma" w:cs="Tahoma"/>
                <w:color w:val="000000"/>
                <w:szCs w:val="20"/>
                <w:rPrChange w:id="33866" w:author="Mattos Filho" w:date="2021-06-11T20:42:00Z">
                  <w:rPr>
                    <w:ins w:id="33867" w:author="Mattos Filho" w:date="2021-06-11T20:41:00Z"/>
                    <w:rFonts w:cs="Tahoma"/>
                    <w:color w:val="000000"/>
                    <w:szCs w:val="20"/>
                  </w:rPr>
                </w:rPrChange>
              </w:rPr>
            </w:pPr>
            <w:ins w:id="33868" w:author="Mattos Filho" w:date="2021-06-11T20:41:00Z">
              <w:r w:rsidRPr="008D5C49">
                <w:rPr>
                  <w:rFonts w:ascii="Tahoma" w:hAnsi="Tahoma" w:cs="Tahoma"/>
                  <w:color w:val="000000"/>
                  <w:szCs w:val="20"/>
                  <w:rPrChange w:id="33869" w:author="Mattos Filho" w:date="2021-06-11T20:42:00Z">
                    <w:rPr>
                      <w:rFonts w:cs="Tahoma"/>
                      <w:color w:val="000000"/>
                      <w:szCs w:val="20"/>
                    </w:rPr>
                  </w:rPrChange>
                </w:rPr>
                <w:t>G</w:t>
              </w:r>
            </w:ins>
          </w:p>
        </w:tc>
        <w:tc>
          <w:tcPr>
            <w:tcW w:w="674" w:type="dxa"/>
            <w:noWrap/>
            <w:vAlign w:val="center"/>
            <w:hideMark/>
          </w:tcPr>
          <w:p w:rsidR="008D5C49" w:rsidRPr="008D5C49" w:rsidRDefault="008D5C49" w:rsidP="00B41CCF">
            <w:pPr>
              <w:jc w:val="center"/>
              <w:rPr>
                <w:ins w:id="33870" w:author="Mattos Filho" w:date="2021-06-11T20:41:00Z"/>
                <w:rFonts w:ascii="Tahoma" w:hAnsi="Tahoma" w:cs="Tahoma"/>
                <w:color w:val="000000"/>
                <w:szCs w:val="20"/>
                <w:rPrChange w:id="33871" w:author="Mattos Filho" w:date="2021-06-11T20:42:00Z">
                  <w:rPr>
                    <w:ins w:id="33872" w:author="Mattos Filho" w:date="2021-06-11T20:41:00Z"/>
                    <w:rFonts w:cs="Tahoma"/>
                    <w:color w:val="000000"/>
                    <w:szCs w:val="20"/>
                  </w:rPr>
                </w:rPrChange>
              </w:rPr>
            </w:pPr>
            <w:ins w:id="33873" w:author="Mattos Filho" w:date="2021-06-11T20:41:00Z">
              <w:r w:rsidRPr="008D5C49">
                <w:rPr>
                  <w:rFonts w:ascii="Tahoma" w:hAnsi="Tahoma" w:cs="Tahoma"/>
                  <w:color w:val="000000"/>
                  <w:szCs w:val="20"/>
                  <w:rPrChange w:id="33874" w:author="Mattos Filho" w:date="2021-06-11T20:42:00Z">
                    <w:rPr>
                      <w:rFonts w:cs="Tahoma"/>
                      <w:color w:val="000000"/>
                      <w:szCs w:val="20"/>
                    </w:rPr>
                  </w:rPrChange>
                </w:rPr>
                <w:t>15</w:t>
              </w:r>
            </w:ins>
          </w:p>
        </w:tc>
        <w:tc>
          <w:tcPr>
            <w:tcW w:w="3206" w:type="dxa"/>
            <w:noWrap/>
            <w:vAlign w:val="center"/>
            <w:hideMark/>
          </w:tcPr>
          <w:p w:rsidR="008D5C49" w:rsidRPr="008D5C49" w:rsidRDefault="008D5C49" w:rsidP="00B41CCF">
            <w:pPr>
              <w:jc w:val="center"/>
              <w:rPr>
                <w:ins w:id="33875" w:author="Mattos Filho" w:date="2021-06-11T20:41:00Z"/>
                <w:rFonts w:ascii="Tahoma" w:hAnsi="Tahoma" w:cs="Tahoma"/>
                <w:color w:val="000000"/>
                <w:szCs w:val="20"/>
                <w:rPrChange w:id="33876" w:author="Mattos Filho" w:date="2021-06-11T20:42:00Z">
                  <w:rPr>
                    <w:ins w:id="33877" w:author="Mattos Filho" w:date="2021-06-11T20:41:00Z"/>
                    <w:rFonts w:cs="Tahoma"/>
                    <w:color w:val="000000"/>
                    <w:szCs w:val="20"/>
                  </w:rPr>
                </w:rPrChange>
              </w:rPr>
            </w:pPr>
            <w:ins w:id="33878" w:author="Mattos Filho" w:date="2021-06-11T20:41:00Z">
              <w:r w:rsidRPr="008D5C49">
                <w:rPr>
                  <w:rFonts w:ascii="Tahoma" w:hAnsi="Tahoma" w:cs="Tahoma"/>
                  <w:color w:val="000000"/>
                  <w:szCs w:val="20"/>
                  <w:rPrChange w:id="33879"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33880" w:author="Mattos Filho" w:date="2021-06-11T20:41:00Z"/>
                <w:rFonts w:ascii="Tahoma" w:hAnsi="Tahoma" w:cs="Tahoma"/>
                <w:color w:val="000000"/>
                <w:szCs w:val="20"/>
                <w:rPrChange w:id="33881" w:author="Mattos Filho" w:date="2021-06-11T20:42:00Z">
                  <w:rPr>
                    <w:ins w:id="33882" w:author="Mattos Filho" w:date="2021-06-11T20:41:00Z"/>
                    <w:rFonts w:cs="Tahoma"/>
                    <w:color w:val="000000"/>
                    <w:szCs w:val="20"/>
                  </w:rPr>
                </w:rPrChange>
              </w:rPr>
            </w:pPr>
            <w:ins w:id="33883" w:author="Mattos Filho" w:date="2021-06-11T20:41:00Z">
              <w:r w:rsidRPr="008D5C49">
                <w:rPr>
                  <w:rFonts w:ascii="Tahoma" w:hAnsi="Tahoma" w:cs="Tahoma"/>
                  <w:color w:val="000000"/>
                  <w:szCs w:val="20"/>
                  <w:rPrChange w:id="33884" w:author="Mattos Filho" w:date="2021-06-11T20:42:00Z">
                    <w:rPr>
                      <w:rFonts w:cs="Tahoma"/>
                      <w:color w:val="000000"/>
                      <w:szCs w:val="20"/>
                    </w:rPr>
                  </w:rPrChange>
                </w:rPr>
                <w:t>33955</w:t>
              </w:r>
            </w:ins>
          </w:p>
        </w:tc>
        <w:tc>
          <w:tcPr>
            <w:tcW w:w="4706" w:type="dxa"/>
            <w:noWrap/>
            <w:vAlign w:val="center"/>
            <w:hideMark/>
          </w:tcPr>
          <w:p w:rsidR="008D5C49" w:rsidRPr="008D5C49" w:rsidRDefault="008D5C49" w:rsidP="00B41CCF">
            <w:pPr>
              <w:jc w:val="center"/>
              <w:rPr>
                <w:ins w:id="33885" w:author="Mattos Filho" w:date="2021-06-11T20:41:00Z"/>
                <w:rFonts w:ascii="Tahoma" w:hAnsi="Tahoma" w:cs="Tahoma"/>
                <w:color w:val="000000"/>
                <w:szCs w:val="20"/>
                <w:rPrChange w:id="33886" w:author="Mattos Filho" w:date="2021-06-11T20:42:00Z">
                  <w:rPr>
                    <w:ins w:id="33887" w:author="Mattos Filho" w:date="2021-06-11T20:41:00Z"/>
                    <w:rFonts w:cs="Tahoma"/>
                    <w:color w:val="000000"/>
                    <w:szCs w:val="20"/>
                  </w:rPr>
                </w:rPrChange>
              </w:rPr>
            </w:pPr>
            <w:ins w:id="33888" w:author="Mattos Filho" w:date="2021-06-11T20:41:00Z">
              <w:r w:rsidRPr="008D5C49">
                <w:rPr>
                  <w:rFonts w:ascii="Tahoma" w:hAnsi="Tahoma" w:cs="Tahoma"/>
                  <w:color w:val="000000"/>
                  <w:szCs w:val="20"/>
                  <w:rPrChange w:id="33889" w:author="Mattos Filho" w:date="2021-06-11T20:42:00Z">
                    <w:rPr>
                      <w:rFonts w:cs="Tahoma"/>
                      <w:color w:val="000000"/>
                      <w:szCs w:val="20"/>
                    </w:rPr>
                  </w:rPrChange>
                </w:rPr>
                <w:t>CARTÓRIO CLÁUDIA MARQUES</w:t>
              </w:r>
            </w:ins>
          </w:p>
        </w:tc>
      </w:tr>
      <w:tr w:rsidR="008D5C49" w:rsidRPr="008D5C49" w:rsidTr="008D5C49">
        <w:trPr>
          <w:trHeight w:val="300"/>
          <w:ins w:id="33890" w:author="Mattos Filho" w:date="2021-06-11T20:41:00Z"/>
        </w:trPr>
        <w:tc>
          <w:tcPr>
            <w:tcW w:w="2826" w:type="dxa"/>
            <w:noWrap/>
            <w:vAlign w:val="center"/>
            <w:hideMark/>
          </w:tcPr>
          <w:p w:rsidR="008D5C49" w:rsidRPr="008D5C49" w:rsidRDefault="008D5C49" w:rsidP="00B41CCF">
            <w:pPr>
              <w:jc w:val="center"/>
              <w:rPr>
                <w:ins w:id="33891" w:author="Mattos Filho" w:date="2021-06-11T20:41:00Z"/>
                <w:rFonts w:ascii="Tahoma" w:hAnsi="Tahoma" w:cs="Tahoma"/>
                <w:color w:val="000000"/>
                <w:szCs w:val="20"/>
                <w:rPrChange w:id="33892" w:author="Mattos Filho" w:date="2021-06-11T20:42:00Z">
                  <w:rPr>
                    <w:ins w:id="33893" w:author="Mattos Filho" w:date="2021-06-11T20:41:00Z"/>
                    <w:rFonts w:cs="Tahoma"/>
                    <w:color w:val="000000"/>
                    <w:szCs w:val="20"/>
                  </w:rPr>
                </w:rPrChange>
              </w:rPr>
            </w:pPr>
            <w:ins w:id="33894" w:author="Mattos Filho" w:date="2021-06-11T20:41:00Z">
              <w:r w:rsidRPr="008D5C49">
                <w:rPr>
                  <w:rFonts w:ascii="Tahoma" w:hAnsi="Tahoma" w:cs="Tahoma"/>
                  <w:color w:val="000000"/>
                  <w:szCs w:val="20"/>
                  <w:rPrChange w:id="33895" w:author="Mattos Filho" w:date="2021-06-11T20:42:00Z">
                    <w:rPr>
                      <w:rFonts w:cs="Tahoma"/>
                      <w:color w:val="000000"/>
                      <w:szCs w:val="20"/>
                    </w:rPr>
                  </w:rPrChange>
                </w:rPr>
                <w:t>Conde - Village I</w:t>
              </w:r>
            </w:ins>
          </w:p>
        </w:tc>
        <w:tc>
          <w:tcPr>
            <w:tcW w:w="1018" w:type="dxa"/>
            <w:noWrap/>
            <w:vAlign w:val="center"/>
            <w:hideMark/>
          </w:tcPr>
          <w:p w:rsidR="008D5C49" w:rsidRPr="008D5C49" w:rsidRDefault="008D5C49" w:rsidP="00B41CCF">
            <w:pPr>
              <w:jc w:val="center"/>
              <w:rPr>
                <w:ins w:id="33896" w:author="Mattos Filho" w:date="2021-06-11T20:41:00Z"/>
                <w:rFonts w:ascii="Tahoma" w:hAnsi="Tahoma" w:cs="Tahoma"/>
                <w:color w:val="000000"/>
                <w:szCs w:val="20"/>
                <w:rPrChange w:id="33897" w:author="Mattos Filho" w:date="2021-06-11T20:42:00Z">
                  <w:rPr>
                    <w:ins w:id="33898" w:author="Mattos Filho" w:date="2021-06-11T20:41:00Z"/>
                    <w:rFonts w:cs="Tahoma"/>
                    <w:color w:val="000000"/>
                    <w:szCs w:val="20"/>
                  </w:rPr>
                </w:rPrChange>
              </w:rPr>
            </w:pPr>
            <w:ins w:id="33899" w:author="Mattos Filho" w:date="2021-06-11T20:41:00Z">
              <w:r w:rsidRPr="008D5C49">
                <w:rPr>
                  <w:rFonts w:ascii="Tahoma" w:hAnsi="Tahoma" w:cs="Tahoma"/>
                  <w:color w:val="000000"/>
                  <w:szCs w:val="20"/>
                  <w:rPrChange w:id="33900" w:author="Mattos Filho" w:date="2021-06-11T20:42:00Z">
                    <w:rPr>
                      <w:rFonts w:cs="Tahoma"/>
                      <w:color w:val="000000"/>
                      <w:szCs w:val="20"/>
                    </w:rPr>
                  </w:rPrChange>
                </w:rPr>
                <w:t>G</w:t>
              </w:r>
            </w:ins>
          </w:p>
        </w:tc>
        <w:tc>
          <w:tcPr>
            <w:tcW w:w="674" w:type="dxa"/>
            <w:noWrap/>
            <w:vAlign w:val="center"/>
            <w:hideMark/>
          </w:tcPr>
          <w:p w:rsidR="008D5C49" w:rsidRPr="008D5C49" w:rsidRDefault="008D5C49" w:rsidP="00B41CCF">
            <w:pPr>
              <w:jc w:val="center"/>
              <w:rPr>
                <w:ins w:id="33901" w:author="Mattos Filho" w:date="2021-06-11T20:41:00Z"/>
                <w:rFonts w:ascii="Tahoma" w:hAnsi="Tahoma" w:cs="Tahoma"/>
                <w:color w:val="000000"/>
                <w:szCs w:val="20"/>
                <w:rPrChange w:id="33902" w:author="Mattos Filho" w:date="2021-06-11T20:42:00Z">
                  <w:rPr>
                    <w:ins w:id="33903" w:author="Mattos Filho" w:date="2021-06-11T20:41:00Z"/>
                    <w:rFonts w:cs="Tahoma"/>
                    <w:color w:val="000000"/>
                    <w:szCs w:val="20"/>
                  </w:rPr>
                </w:rPrChange>
              </w:rPr>
            </w:pPr>
            <w:ins w:id="33904" w:author="Mattos Filho" w:date="2021-06-11T20:41:00Z">
              <w:r w:rsidRPr="008D5C49">
                <w:rPr>
                  <w:rFonts w:ascii="Tahoma" w:hAnsi="Tahoma" w:cs="Tahoma"/>
                  <w:color w:val="000000"/>
                  <w:szCs w:val="20"/>
                  <w:rPrChange w:id="33905" w:author="Mattos Filho" w:date="2021-06-11T20:42:00Z">
                    <w:rPr>
                      <w:rFonts w:cs="Tahoma"/>
                      <w:color w:val="000000"/>
                      <w:szCs w:val="20"/>
                    </w:rPr>
                  </w:rPrChange>
                </w:rPr>
                <w:t>16</w:t>
              </w:r>
            </w:ins>
          </w:p>
        </w:tc>
        <w:tc>
          <w:tcPr>
            <w:tcW w:w="3206" w:type="dxa"/>
            <w:noWrap/>
            <w:vAlign w:val="center"/>
            <w:hideMark/>
          </w:tcPr>
          <w:p w:rsidR="008D5C49" w:rsidRPr="008D5C49" w:rsidRDefault="008D5C49" w:rsidP="00B41CCF">
            <w:pPr>
              <w:jc w:val="center"/>
              <w:rPr>
                <w:ins w:id="33906" w:author="Mattos Filho" w:date="2021-06-11T20:41:00Z"/>
                <w:rFonts w:ascii="Tahoma" w:hAnsi="Tahoma" w:cs="Tahoma"/>
                <w:color w:val="000000"/>
                <w:szCs w:val="20"/>
                <w:rPrChange w:id="33907" w:author="Mattos Filho" w:date="2021-06-11T20:42:00Z">
                  <w:rPr>
                    <w:ins w:id="33908" w:author="Mattos Filho" w:date="2021-06-11T20:41:00Z"/>
                    <w:rFonts w:cs="Tahoma"/>
                    <w:color w:val="000000"/>
                    <w:szCs w:val="20"/>
                  </w:rPr>
                </w:rPrChange>
              </w:rPr>
            </w:pPr>
            <w:ins w:id="33909" w:author="Mattos Filho" w:date="2021-06-11T20:41:00Z">
              <w:r w:rsidRPr="008D5C49">
                <w:rPr>
                  <w:rFonts w:ascii="Tahoma" w:hAnsi="Tahoma" w:cs="Tahoma"/>
                  <w:color w:val="000000"/>
                  <w:szCs w:val="20"/>
                  <w:rPrChange w:id="33910"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33911" w:author="Mattos Filho" w:date="2021-06-11T20:41:00Z"/>
                <w:rFonts w:ascii="Tahoma" w:hAnsi="Tahoma" w:cs="Tahoma"/>
                <w:color w:val="000000"/>
                <w:szCs w:val="20"/>
                <w:rPrChange w:id="33912" w:author="Mattos Filho" w:date="2021-06-11T20:42:00Z">
                  <w:rPr>
                    <w:ins w:id="33913" w:author="Mattos Filho" w:date="2021-06-11T20:41:00Z"/>
                    <w:rFonts w:cs="Tahoma"/>
                    <w:color w:val="000000"/>
                    <w:szCs w:val="20"/>
                  </w:rPr>
                </w:rPrChange>
              </w:rPr>
            </w:pPr>
            <w:ins w:id="33914" w:author="Mattos Filho" w:date="2021-06-11T20:41:00Z">
              <w:r w:rsidRPr="008D5C49">
                <w:rPr>
                  <w:rFonts w:ascii="Tahoma" w:hAnsi="Tahoma" w:cs="Tahoma"/>
                  <w:color w:val="000000"/>
                  <w:szCs w:val="20"/>
                  <w:rPrChange w:id="33915" w:author="Mattos Filho" w:date="2021-06-11T20:42:00Z">
                    <w:rPr>
                      <w:rFonts w:cs="Tahoma"/>
                      <w:color w:val="000000"/>
                      <w:szCs w:val="20"/>
                    </w:rPr>
                  </w:rPrChange>
                </w:rPr>
                <w:t>33956</w:t>
              </w:r>
            </w:ins>
          </w:p>
        </w:tc>
        <w:tc>
          <w:tcPr>
            <w:tcW w:w="4706" w:type="dxa"/>
            <w:noWrap/>
            <w:vAlign w:val="center"/>
            <w:hideMark/>
          </w:tcPr>
          <w:p w:rsidR="008D5C49" w:rsidRPr="008D5C49" w:rsidRDefault="008D5C49" w:rsidP="00B41CCF">
            <w:pPr>
              <w:jc w:val="center"/>
              <w:rPr>
                <w:ins w:id="33916" w:author="Mattos Filho" w:date="2021-06-11T20:41:00Z"/>
                <w:rFonts w:ascii="Tahoma" w:hAnsi="Tahoma" w:cs="Tahoma"/>
                <w:color w:val="000000"/>
                <w:szCs w:val="20"/>
                <w:rPrChange w:id="33917" w:author="Mattos Filho" w:date="2021-06-11T20:42:00Z">
                  <w:rPr>
                    <w:ins w:id="33918" w:author="Mattos Filho" w:date="2021-06-11T20:41:00Z"/>
                    <w:rFonts w:cs="Tahoma"/>
                    <w:color w:val="000000"/>
                    <w:szCs w:val="20"/>
                  </w:rPr>
                </w:rPrChange>
              </w:rPr>
            </w:pPr>
            <w:ins w:id="33919" w:author="Mattos Filho" w:date="2021-06-11T20:41:00Z">
              <w:r w:rsidRPr="008D5C49">
                <w:rPr>
                  <w:rFonts w:ascii="Tahoma" w:hAnsi="Tahoma" w:cs="Tahoma"/>
                  <w:color w:val="000000"/>
                  <w:szCs w:val="20"/>
                  <w:rPrChange w:id="33920" w:author="Mattos Filho" w:date="2021-06-11T20:42:00Z">
                    <w:rPr>
                      <w:rFonts w:cs="Tahoma"/>
                      <w:color w:val="000000"/>
                      <w:szCs w:val="20"/>
                    </w:rPr>
                  </w:rPrChange>
                </w:rPr>
                <w:t>CARTÓRIO CLÁUDIA MARQUES</w:t>
              </w:r>
            </w:ins>
          </w:p>
        </w:tc>
      </w:tr>
      <w:tr w:rsidR="008D5C49" w:rsidRPr="008D5C49" w:rsidTr="008D5C49">
        <w:trPr>
          <w:trHeight w:val="300"/>
          <w:ins w:id="33921" w:author="Mattos Filho" w:date="2021-06-11T20:41:00Z"/>
        </w:trPr>
        <w:tc>
          <w:tcPr>
            <w:tcW w:w="2826" w:type="dxa"/>
            <w:noWrap/>
            <w:vAlign w:val="center"/>
            <w:hideMark/>
          </w:tcPr>
          <w:p w:rsidR="008D5C49" w:rsidRPr="008D5C49" w:rsidRDefault="008D5C49" w:rsidP="00B41CCF">
            <w:pPr>
              <w:jc w:val="center"/>
              <w:rPr>
                <w:ins w:id="33922" w:author="Mattos Filho" w:date="2021-06-11T20:41:00Z"/>
                <w:rFonts w:ascii="Tahoma" w:hAnsi="Tahoma" w:cs="Tahoma"/>
                <w:color w:val="000000"/>
                <w:szCs w:val="20"/>
                <w:rPrChange w:id="33923" w:author="Mattos Filho" w:date="2021-06-11T20:42:00Z">
                  <w:rPr>
                    <w:ins w:id="33924" w:author="Mattos Filho" w:date="2021-06-11T20:41:00Z"/>
                    <w:rFonts w:cs="Tahoma"/>
                    <w:color w:val="000000"/>
                    <w:szCs w:val="20"/>
                  </w:rPr>
                </w:rPrChange>
              </w:rPr>
            </w:pPr>
            <w:ins w:id="33925" w:author="Mattos Filho" w:date="2021-06-11T20:41:00Z">
              <w:r w:rsidRPr="008D5C49">
                <w:rPr>
                  <w:rFonts w:ascii="Tahoma" w:hAnsi="Tahoma" w:cs="Tahoma"/>
                  <w:color w:val="000000"/>
                  <w:szCs w:val="20"/>
                  <w:rPrChange w:id="33926" w:author="Mattos Filho" w:date="2021-06-11T20:42:00Z">
                    <w:rPr>
                      <w:rFonts w:cs="Tahoma"/>
                      <w:color w:val="000000"/>
                      <w:szCs w:val="20"/>
                    </w:rPr>
                  </w:rPrChange>
                </w:rPr>
                <w:t>Conde - Village I</w:t>
              </w:r>
            </w:ins>
          </w:p>
        </w:tc>
        <w:tc>
          <w:tcPr>
            <w:tcW w:w="1018" w:type="dxa"/>
            <w:noWrap/>
            <w:vAlign w:val="center"/>
            <w:hideMark/>
          </w:tcPr>
          <w:p w:rsidR="008D5C49" w:rsidRPr="008D5C49" w:rsidRDefault="008D5C49" w:rsidP="00B41CCF">
            <w:pPr>
              <w:jc w:val="center"/>
              <w:rPr>
                <w:ins w:id="33927" w:author="Mattos Filho" w:date="2021-06-11T20:41:00Z"/>
                <w:rFonts w:ascii="Tahoma" w:hAnsi="Tahoma" w:cs="Tahoma"/>
                <w:color w:val="000000"/>
                <w:szCs w:val="20"/>
                <w:rPrChange w:id="33928" w:author="Mattos Filho" w:date="2021-06-11T20:42:00Z">
                  <w:rPr>
                    <w:ins w:id="33929" w:author="Mattos Filho" w:date="2021-06-11T20:41:00Z"/>
                    <w:rFonts w:cs="Tahoma"/>
                    <w:color w:val="000000"/>
                    <w:szCs w:val="20"/>
                  </w:rPr>
                </w:rPrChange>
              </w:rPr>
            </w:pPr>
            <w:ins w:id="33930" w:author="Mattos Filho" w:date="2021-06-11T20:41:00Z">
              <w:r w:rsidRPr="008D5C49">
                <w:rPr>
                  <w:rFonts w:ascii="Tahoma" w:hAnsi="Tahoma" w:cs="Tahoma"/>
                  <w:color w:val="000000"/>
                  <w:szCs w:val="20"/>
                  <w:rPrChange w:id="33931" w:author="Mattos Filho" w:date="2021-06-11T20:42:00Z">
                    <w:rPr>
                      <w:rFonts w:cs="Tahoma"/>
                      <w:color w:val="000000"/>
                      <w:szCs w:val="20"/>
                    </w:rPr>
                  </w:rPrChange>
                </w:rPr>
                <w:t>G</w:t>
              </w:r>
            </w:ins>
          </w:p>
        </w:tc>
        <w:tc>
          <w:tcPr>
            <w:tcW w:w="674" w:type="dxa"/>
            <w:noWrap/>
            <w:vAlign w:val="center"/>
            <w:hideMark/>
          </w:tcPr>
          <w:p w:rsidR="008D5C49" w:rsidRPr="008D5C49" w:rsidRDefault="008D5C49" w:rsidP="00B41CCF">
            <w:pPr>
              <w:jc w:val="center"/>
              <w:rPr>
                <w:ins w:id="33932" w:author="Mattos Filho" w:date="2021-06-11T20:41:00Z"/>
                <w:rFonts w:ascii="Tahoma" w:hAnsi="Tahoma" w:cs="Tahoma"/>
                <w:color w:val="000000"/>
                <w:szCs w:val="20"/>
                <w:rPrChange w:id="33933" w:author="Mattos Filho" w:date="2021-06-11T20:42:00Z">
                  <w:rPr>
                    <w:ins w:id="33934" w:author="Mattos Filho" w:date="2021-06-11T20:41:00Z"/>
                    <w:rFonts w:cs="Tahoma"/>
                    <w:color w:val="000000"/>
                    <w:szCs w:val="20"/>
                  </w:rPr>
                </w:rPrChange>
              </w:rPr>
            </w:pPr>
            <w:ins w:id="33935" w:author="Mattos Filho" w:date="2021-06-11T20:41:00Z">
              <w:r w:rsidRPr="008D5C49">
                <w:rPr>
                  <w:rFonts w:ascii="Tahoma" w:hAnsi="Tahoma" w:cs="Tahoma"/>
                  <w:color w:val="000000"/>
                  <w:szCs w:val="20"/>
                  <w:rPrChange w:id="33936" w:author="Mattos Filho" w:date="2021-06-11T20:42:00Z">
                    <w:rPr>
                      <w:rFonts w:cs="Tahoma"/>
                      <w:color w:val="000000"/>
                      <w:szCs w:val="20"/>
                    </w:rPr>
                  </w:rPrChange>
                </w:rPr>
                <w:t>17</w:t>
              </w:r>
            </w:ins>
          </w:p>
        </w:tc>
        <w:tc>
          <w:tcPr>
            <w:tcW w:w="3206" w:type="dxa"/>
            <w:noWrap/>
            <w:vAlign w:val="center"/>
            <w:hideMark/>
          </w:tcPr>
          <w:p w:rsidR="008D5C49" w:rsidRPr="008D5C49" w:rsidRDefault="008D5C49" w:rsidP="00B41CCF">
            <w:pPr>
              <w:jc w:val="center"/>
              <w:rPr>
                <w:ins w:id="33937" w:author="Mattos Filho" w:date="2021-06-11T20:41:00Z"/>
                <w:rFonts w:ascii="Tahoma" w:hAnsi="Tahoma" w:cs="Tahoma"/>
                <w:color w:val="000000"/>
                <w:szCs w:val="20"/>
                <w:rPrChange w:id="33938" w:author="Mattos Filho" w:date="2021-06-11T20:42:00Z">
                  <w:rPr>
                    <w:ins w:id="33939" w:author="Mattos Filho" w:date="2021-06-11T20:41:00Z"/>
                    <w:rFonts w:cs="Tahoma"/>
                    <w:color w:val="000000"/>
                    <w:szCs w:val="20"/>
                  </w:rPr>
                </w:rPrChange>
              </w:rPr>
            </w:pPr>
            <w:ins w:id="33940" w:author="Mattos Filho" w:date="2021-06-11T20:41:00Z">
              <w:r w:rsidRPr="008D5C49">
                <w:rPr>
                  <w:rFonts w:ascii="Tahoma" w:hAnsi="Tahoma" w:cs="Tahoma"/>
                  <w:color w:val="000000"/>
                  <w:szCs w:val="20"/>
                  <w:rPrChange w:id="33941"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33942" w:author="Mattos Filho" w:date="2021-06-11T20:41:00Z"/>
                <w:rFonts w:ascii="Tahoma" w:hAnsi="Tahoma" w:cs="Tahoma"/>
                <w:color w:val="000000"/>
                <w:szCs w:val="20"/>
                <w:rPrChange w:id="33943" w:author="Mattos Filho" w:date="2021-06-11T20:42:00Z">
                  <w:rPr>
                    <w:ins w:id="33944" w:author="Mattos Filho" w:date="2021-06-11T20:41:00Z"/>
                    <w:rFonts w:cs="Tahoma"/>
                    <w:color w:val="000000"/>
                    <w:szCs w:val="20"/>
                  </w:rPr>
                </w:rPrChange>
              </w:rPr>
            </w:pPr>
            <w:ins w:id="33945" w:author="Mattos Filho" w:date="2021-06-11T20:41:00Z">
              <w:r w:rsidRPr="008D5C49">
                <w:rPr>
                  <w:rFonts w:ascii="Tahoma" w:hAnsi="Tahoma" w:cs="Tahoma"/>
                  <w:color w:val="000000"/>
                  <w:szCs w:val="20"/>
                  <w:rPrChange w:id="33946" w:author="Mattos Filho" w:date="2021-06-11T20:42:00Z">
                    <w:rPr>
                      <w:rFonts w:cs="Tahoma"/>
                      <w:color w:val="000000"/>
                      <w:szCs w:val="20"/>
                    </w:rPr>
                  </w:rPrChange>
                </w:rPr>
                <w:t>33957</w:t>
              </w:r>
            </w:ins>
          </w:p>
        </w:tc>
        <w:tc>
          <w:tcPr>
            <w:tcW w:w="4706" w:type="dxa"/>
            <w:noWrap/>
            <w:vAlign w:val="center"/>
            <w:hideMark/>
          </w:tcPr>
          <w:p w:rsidR="008D5C49" w:rsidRPr="008D5C49" w:rsidRDefault="008D5C49" w:rsidP="00B41CCF">
            <w:pPr>
              <w:jc w:val="center"/>
              <w:rPr>
                <w:ins w:id="33947" w:author="Mattos Filho" w:date="2021-06-11T20:41:00Z"/>
                <w:rFonts w:ascii="Tahoma" w:hAnsi="Tahoma" w:cs="Tahoma"/>
                <w:color w:val="000000"/>
                <w:szCs w:val="20"/>
                <w:rPrChange w:id="33948" w:author="Mattos Filho" w:date="2021-06-11T20:42:00Z">
                  <w:rPr>
                    <w:ins w:id="33949" w:author="Mattos Filho" w:date="2021-06-11T20:41:00Z"/>
                    <w:rFonts w:cs="Tahoma"/>
                    <w:color w:val="000000"/>
                    <w:szCs w:val="20"/>
                  </w:rPr>
                </w:rPrChange>
              </w:rPr>
            </w:pPr>
            <w:ins w:id="33950" w:author="Mattos Filho" w:date="2021-06-11T20:41:00Z">
              <w:r w:rsidRPr="008D5C49">
                <w:rPr>
                  <w:rFonts w:ascii="Tahoma" w:hAnsi="Tahoma" w:cs="Tahoma"/>
                  <w:color w:val="000000"/>
                  <w:szCs w:val="20"/>
                  <w:rPrChange w:id="33951" w:author="Mattos Filho" w:date="2021-06-11T20:42:00Z">
                    <w:rPr>
                      <w:rFonts w:cs="Tahoma"/>
                      <w:color w:val="000000"/>
                      <w:szCs w:val="20"/>
                    </w:rPr>
                  </w:rPrChange>
                </w:rPr>
                <w:t>CARTÓRIO CLÁUDIA MARQUES</w:t>
              </w:r>
            </w:ins>
          </w:p>
        </w:tc>
      </w:tr>
      <w:tr w:rsidR="008D5C49" w:rsidRPr="008D5C49" w:rsidTr="008D5C49">
        <w:trPr>
          <w:trHeight w:val="300"/>
          <w:ins w:id="33952" w:author="Mattos Filho" w:date="2021-06-11T20:41:00Z"/>
        </w:trPr>
        <w:tc>
          <w:tcPr>
            <w:tcW w:w="2826" w:type="dxa"/>
            <w:noWrap/>
            <w:vAlign w:val="center"/>
            <w:hideMark/>
          </w:tcPr>
          <w:p w:rsidR="008D5C49" w:rsidRPr="008D5C49" w:rsidRDefault="008D5C49" w:rsidP="00B41CCF">
            <w:pPr>
              <w:jc w:val="center"/>
              <w:rPr>
                <w:ins w:id="33953" w:author="Mattos Filho" w:date="2021-06-11T20:41:00Z"/>
                <w:rFonts w:ascii="Tahoma" w:hAnsi="Tahoma" w:cs="Tahoma"/>
                <w:color w:val="000000"/>
                <w:szCs w:val="20"/>
                <w:rPrChange w:id="33954" w:author="Mattos Filho" w:date="2021-06-11T20:42:00Z">
                  <w:rPr>
                    <w:ins w:id="33955" w:author="Mattos Filho" w:date="2021-06-11T20:41:00Z"/>
                    <w:rFonts w:cs="Tahoma"/>
                    <w:color w:val="000000"/>
                    <w:szCs w:val="20"/>
                  </w:rPr>
                </w:rPrChange>
              </w:rPr>
            </w:pPr>
            <w:ins w:id="33956" w:author="Mattos Filho" w:date="2021-06-11T20:41:00Z">
              <w:r w:rsidRPr="008D5C49">
                <w:rPr>
                  <w:rFonts w:ascii="Tahoma" w:hAnsi="Tahoma" w:cs="Tahoma"/>
                  <w:color w:val="000000"/>
                  <w:szCs w:val="20"/>
                  <w:rPrChange w:id="33957" w:author="Mattos Filho" w:date="2021-06-11T20:42:00Z">
                    <w:rPr>
                      <w:rFonts w:cs="Tahoma"/>
                      <w:color w:val="000000"/>
                      <w:szCs w:val="20"/>
                    </w:rPr>
                  </w:rPrChange>
                </w:rPr>
                <w:t>Conde - Village I</w:t>
              </w:r>
            </w:ins>
          </w:p>
        </w:tc>
        <w:tc>
          <w:tcPr>
            <w:tcW w:w="1018" w:type="dxa"/>
            <w:noWrap/>
            <w:vAlign w:val="center"/>
            <w:hideMark/>
          </w:tcPr>
          <w:p w:rsidR="008D5C49" w:rsidRPr="008D5C49" w:rsidRDefault="008D5C49" w:rsidP="00B41CCF">
            <w:pPr>
              <w:jc w:val="center"/>
              <w:rPr>
                <w:ins w:id="33958" w:author="Mattos Filho" w:date="2021-06-11T20:41:00Z"/>
                <w:rFonts w:ascii="Tahoma" w:hAnsi="Tahoma" w:cs="Tahoma"/>
                <w:color w:val="000000"/>
                <w:szCs w:val="20"/>
                <w:rPrChange w:id="33959" w:author="Mattos Filho" w:date="2021-06-11T20:42:00Z">
                  <w:rPr>
                    <w:ins w:id="33960" w:author="Mattos Filho" w:date="2021-06-11T20:41:00Z"/>
                    <w:rFonts w:cs="Tahoma"/>
                    <w:color w:val="000000"/>
                    <w:szCs w:val="20"/>
                  </w:rPr>
                </w:rPrChange>
              </w:rPr>
            </w:pPr>
            <w:ins w:id="33961" w:author="Mattos Filho" w:date="2021-06-11T20:41:00Z">
              <w:r w:rsidRPr="008D5C49">
                <w:rPr>
                  <w:rFonts w:ascii="Tahoma" w:hAnsi="Tahoma" w:cs="Tahoma"/>
                  <w:color w:val="000000"/>
                  <w:szCs w:val="20"/>
                  <w:rPrChange w:id="33962" w:author="Mattos Filho" w:date="2021-06-11T20:42:00Z">
                    <w:rPr>
                      <w:rFonts w:cs="Tahoma"/>
                      <w:color w:val="000000"/>
                      <w:szCs w:val="20"/>
                    </w:rPr>
                  </w:rPrChange>
                </w:rPr>
                <w:t>G</w:t>
              </w:r>
            </w:ins>
          </w:p>
        </w:tc>
        <w:tc>
          <w:tcPr>
            <w:tcW w:w="674" w:type="dxa"/>
            <w:noWrap/>
            <w:vAlign w:val="center"/>
            <w:hideMark/>
          </w:tcPr>
          <w:p w:rsidR="008D5C49" w:rsidRPr="008D5C49" w:rsidRDefault="008D5C49" w:rsidP="00B41CCF">
            <w:pPr>
              <w:jc w:val="center"/>
              <w:rPr>
                <w:ins w:id="33963" w:author="Mattos Filho" w:date="2021-06-11T20:41:00Z"/>
                <w:rFonts w:ascii="Tahoma" w:hAnsi="Tahoma" w:cs="Tahoma"/>
                <w:color w:val="000000"/>
                <w:szCs w:val="20"/>
                <w:rPrChange w:id="33964" w:author="Mattos Filho" w:date="2021-06-11T20:42:00Z">
                  <w:rPr>
                    <w:ins w:id="33965" w:author="Mattos Filho" w:date="2021-06-11T20:41:00Z"/>
                    <w:rFonts w:cs="Tahoma"/>
                    <w:color w:val="000000"/>
                    <w:szCs w:val="20"/>
                  </w:rPr>
                </w:rPrChange>
              </w:rPr>
            </w:pPr>
            <w:ins w:id="33966" w:author="Mattos Filho" w:date="2021-06-11T20:41:00Z">
              <w:r w:rsidRPr="008D5C49">
                <w:rPr>
                  <w:rFonts w:ascii="Tahoma" w:hAnsi="Tahoma" w:cs="Tahoma"/>
                  <w:color w:val="000000"/>
                  <w:szCs w:val="20"/>
                  <w:rPrChange w:id="33967" w:author="Mattos Filho" w:date="2021-06-11T20:42:00Z">
                    <w:rPr>
                      <w:rFonts w:cs="Tahoma"/>
                      <w:color w:val="000000"/>
                      <w:szCs w:val="20"/>
                    </w:rPr>
                  </w:rPrChange>
                </w:rPr>
                <w:t>21</w:t>
              </w:r>
            </w:ins>
          </w:p>
        </w:tc>
        <w:tc>
          <w:tcPr>
            <w:tcW w:w="3206" w:type="dxa"/>
            <w:noWrap/>
            <w:vAlign w:val="center"/>
            <w:hideMark/>
          </w:tcPr>
          <w:p w:rsidR="008D5C49" w:rsidRPr="008D5C49" w:rsidRDefault="008D5C49" w:rsidP="00B41CCF">
            <w:pPr>
              <w:jc w:val="center"/>
              <w:rPr>
                <w:ins w:id="33968" w:author="Mattos Filho" w:date="2021-06-11T20:41:00Z"/>
                <w:rFonts w:ascii="Tahoma" w:hAnsi="Tahoma" w:cs="Tahoma"/>
                <w:color w:val="000000"/>
                <w:szCs w:val="20"/>
                <w:rPrChange w:id="33969" w:author="Mattos Filho" w:date="2021-06-11T20:42:00Z">
                  <w:rPr>
                    <w:ins w:id="33970" w:author="Mattos Filho" w:date="2021-06-11T20:41:00Z"/>
                    <w:rFonts w:cs="Tahoma"/>
                    <w:color w:val="000000"/>
                    <w:szCs w:val="20"/>
                  </w:rPr>
                </w:rPrChange>
              </w:rPr>
            </w:pPr>
            <w:ins w:id="33971" w:author="Mattos Filho" w:date="2021-06-11T20:41:00Z">
              <w:r w:rsidRPr="008D5C49">
                <w:rPr>
                  <w:rFonts w:ascii="Tahoma" w:hAnsi="Tahoma" w:cs="Tahoma"/>
                  <w:color w:val="000000"/>
                  <w:szCs w:val="20"/>
                  <w:rPrChange w:id="33972"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33973" w:author="Mattos Filho" w:date="2021-06-11T20:41:00Z"/>
                <w:rFonts w:ascii="Tahoma" w:hAnsi="Tahoma" w:cs="Tahoma"/>
                <w:color w:val="000000"/>
                <w:szCs w:val="20"/>
                <w:rPrChange w:id="33974" w:author="Mattos Filho" w:date="2021-06-11T20:42:00Z">
                  <w:rPr>
                    <w:ins w:id="33975" w:author="Mattos Filho" w:date="2021-06-11T20:41:00Z"/>
                    <w:rFonts w:cs="Tahoma"/>
                    <w:color w:val="000000"/>
                    <w:szCs w:val="20"/>
                  </w:rPr>
                </w:rPrChange>
              </w:rPr>
            </w:pPr>
            <w:ins w:id="33976" w:author="Mattos Filho" w:date="2021-06-11T20:41:00Z">
              <w:r w:rsidRPr="008D5C49">
                <w:rPr>
                  <w:rFonts w:ascii="Tahoma" w:hAnsi="Tahoma" w:cs="Tahoma"/>
                  <w:color w:val="000000"/>
                  <w:szCs w:val="20"/>
                  <w:rPrChange w:id="33977" w:author="Mattos Filho" w:date="2021-06-11T20:42:00Z">
                    <w:rPr>
                      <w:rFonts w:cs="Tahoma"/>
                      <w:color w:val="000000"/>
                      <w:szCs w:val="20"/>
                    </w:rPr>
                  </w:rPrChange>
                </w:rPr>
                <w:t>33961</w:t>
              </w:r>
            </w:ins>
          </w:p>
        </w:tc>
        <w:tc>
          <w:tcPr>
            <w:tcW w:w="4706" w:type="dxa"/>
            <w:noWrap/>
            <w:vAlign w:val="center"/>
            <w:hideMark/>
          </w:tcPr>
          <w:p w:rsidR="008D5C49" w:rsidRPr="008D5C49" w:rsidRDefault="008D5C49" w:rsidP="00B41CCF">
            <w:pPr>
              <w:jc w:val="center"/>
              <w:rPr>
                <w:ins w:id="33978" w:author="Mattos Filho" w:date="2021-06-11T20:41:00Z"/>
                <w:rFonts w:ascii="Tahoma" w:hAnsi="Tahoma" w:cs="Tahoma"/>
                <w:color w:val="000000"/>
                <w:szCs w:val="20"/>
                <w:rPrChange w:id="33979" w:author="Mattos Filho" w:date="2021-06-11T20:42:00Z">
                  <w:rPr>
                    <w:ins w:id="33980" w:author="Mattos Filho" w:date="2021-06-11T20:41:00Z"/>
                    <w:rFonts w:cs="Tahoma"/>
                    <w:color w:val="000000"/>
                    <w:szCs w:val="20"/>
                  </w:rPr>
                </w:rPrChange>
              </w:rPr>
            </w:pPr>
            <w:ins w:id="33981" w:author="Mattos Filho" w:date="2021-06-11T20:41:00Z">
              <w:r w:rsidRPr="008D5C49">
                <w:rPr>
                  <w:rFonts w:ascii="Tahoma" w:hAnsi="Tahoma" w:cs="Tahoma"/>
                  <w:color w:val="000000"/>
                  <w:szCs w:val="20"/>
                  <w:rPrChange w:id="33982" w:author="Mattos Filho" w:date="2021-06-11T20:42:00Z">
                    <w:rPr>
                      <w:rFonts w:cs="Tahoma"/>
                      <w:color w:val="000000"/>
                      <w:szCs w:val="20"/>
                    </w:rPr>
                  </w:rPrChange>
                </w:rPr>
                <w:t>CARTÓRIO CLÁUDIA MARQUES</w:t>
              </w:r>
            </w:ins>
          </w:p>
        </w:tc>
      </w:tr>
      <w:tr w:rsidR="008D5C49" w:rsidRPr="008D5C49" w:rsidTr="008D5C49">
        <w:trPr>
          <w:trHeight w:val="300"/>
          <w:ins w:id="33983" w:author="Mattos Filho" w:date="2021-06-11T20:41:00Z"/>
        </w:trPr>
        <w:tc>
          <w:tcPr>
            <w:tcW w:w="2826" w:type="dxa"/>
            <w:noWrap/>
            <w:vAlign w:val="center"/>
            <w:hideMark/>
          </w:tcPr>
          <w:p w:rsidR="008D5C49" w:rsidRPr="008D5C49" w:rsidRDefault="008D5C49" w:rsidP="00B41CCF">
            <w:pPr>
              <w:jc w:val="center"/>
              <w:rPr>
                <w:ins w:id="33984" w:author="Mattos Filho" w:date="2021-06-11T20:41:00Z"/>
                <w:rFonts w:ascii="Tahoma" w:hAnsi="Tahoma" w:cs="Tahoma"/>
                <w:color w:val="000000"/>
                <w:szCs w:val="20"/>
                <w:rPrChange w:id="33985" w:author="Mattos Filho" w:date="2021-06-11T20:42:00Z">
                  <w:rPr>
                    <w:ins w:id="33986" w:author="Mattos Filho" w:date="2021-06-11T20:41:00Z"/>
                    <w:rFonts w:cs="Tahoma"/>
                    <w:color w:val="000000"/>
                    <w:szCs w:val="20"/>
                  </w:rPr>
                </w:rPrChange>
              </w:rPr>
            </w:pPr>
            <w:ins w:id="33987" w:author="Mattos Filho" w:date="2021-06-11T20:41:00Z">
              <w:r w:rsidRPr="008D5C49">
                <w:rPr>
                  <w:rFonts w:ascii="Tahoma" w:hAnsi="Tahoma" w:cs="Tahoma"/>
                  <w:color w:val="000000"/>
                  <w:szCs w:val="20"/>
                  <w:rPrChange w:id="33988" w:author="Mattos Filho" w:date="2021-06-11T20:42:00Z">
                    <w:rPr>
                      <w:rFonts w:cs="Tahoma"/>
                      <w:color w:val="000000"/>
                      <w:szCs w:val="20"/>
                    </w:rPr>
                  </w:rPrChange>
                </w:rPr>
                <w:t>Conde - Village I</w:t>
              </w:r>
            </w:ins>
          </w:p>
        </w:tc>
        <w:tc>
          <w:tcPr>
            <w:tcW w:w="1018" w:type="dxa"/>
            <w:noWrap/>
            <w:vAlign w:val="center"/>
            <w:hideMark/>
          </w:tcPr>
          <w:p w:rsidR="008D5C49" w:rsidRPr="008D5C49" w:rsidRDefault="008D5C49" w:rsidP="00B41CCF">
            <w:pPr>
              <w:jc w:val="center"/>
              <w:rPr>
                <w:ins w:id="33989" w:author="Mattos Filho" w:date="2021-06-11T20:41:00Z"/>
                <w:rFonts w:ascii="Tahoma" w:hAnsi="Tahoma" w:cs="Tahoma"/>
                <w:color w:val="000000"/>
                <w:szCs w:val="20"/>
                <w:rPrChange w:id="33990" w:author="Mattos Filho" w:date="2021-06-11T20:42:00Z">
                  <w:rPr>
                    <w:ins w:id="33991" w:author="Mattos Filho" w:date="2021-06-11T20:41:00Z"/>
                    <w:rFonts w:cs="Tahoma"/>
                    <w:color w:val="000000"/>
                    <w:szCs w:val="20"/>
                  </w:rPr>
                </w:rPrChange>
              </w:rPr>
            </w:pPr>
            <w:ins w:id="33992" w:author="Mattos Filho" w:date="2021-06-11T20:41:00Z">
              <w:r w:rsidRPr="008D5C49">
                <w:rPr>
                  <w:rFonts w:ascii="Tahoma" w:hAnsi="Tahoma" w:cs="Tahoma"/>
                  <w:color w:val="000000"/>
                  <w:szCs w:val="20"/>
                  <w:rPrChange w:id="33993" w:author="Mattos Filho" w:date="2021-06-11T20:42:00Z">
                    <w:rPr>
                      <w:rFonts w:cs="Tahoma"/>
                      <w:color w:val="000000"/>
                      <w:szCs w:val="20"/>
                    </w:rPr>
                  </w:rPrChange>
                </w:rPr>
                <w:t>G</w:t>
              </w:r>
            </w:ins>
          </w:p>
        </w:tc>
        <w:tc>
          <w:tcPr>
            <w:tcW w:w="674" w:type="dxa"/>
            <w:noWrap/>
            <w:vAlign w:val="center"/>
            <w:hideMark/>
          </w:tcPr>
          <w:p w:rsidR="008D5C49" w:rsidRPr="008D5C49" w:rsidRDefault="008D5C49" w:rsidP="00B41CCF">
            <w:pPr>
              <w:jc w:val="center"/>
              <w:rPr>
                <w:ins w:id="33994" w:author="Mattos Filho" w:date="2021-06-11T20:41:00Z"/>
                <w:rFonts w:ascii="Tahoma" w:hAnsi="Tahoma" w:cs="Tahoma"/>
                <w:color w:val="000000"/>
                <w:szCs w:val="20"/>
                <w:rPrChange w:id="33995" w:author="Mattos Filho" w:date="2021-06-11T20:42:00Z">
                  <w:rPr>
                    <w:ins w:id="33996" w:author="Mattos Filho" w:date="2021-06-11T20:41:00Z"/>
                    <w:rFonts w:cs="Tahoma"/>
                    <w:color w:val="000000"/>
                    <w:szCs w:val="20"/>
                  </w:rPr>
                </w:rPrChange>
              </w:rPr>
            </w:pPr>
            <w:ins w:id="33997" w:author="Mattos Filho" w:date="2021-06-11T20:41:00Z">
              <w:r w:rsidRPr="008D5C49">
                <w:rPr>
                  <w:rFonts w:ascii="Tahoma" w:hAnsi="Tahoma" w:cs="Tahoma"/>
                  <w:color w:val="000000"/>
                  <w:szCs w:val="20"/>
                  <w:rPrChange w:id="33998" w:author="Mattos Filho" w:date="2021-06-11T20:42:00Z">
                    <w:rPr>
                      <w:rFonts w:cs="Tahoma"/>
                      <w:color w:val="000000"/>
                      <w:szCs w:val="20"/>
                    </w:rPr>
                  </w:rPrChange>
                </w:rPr>
                <w:t>22</w:t>
              </w:r>
            </w:ins>
          </w:p>
        </w:tc>
        <w:tc>
          <w:tcPr>
            <w:tcW w:w="3206" w:type="dxa"/>
            <w:noWrap/>
            <w:vAlign w:val="center"/>
            <w:hideMark/>
          </w:tcPr>
          <w:p w:rsidR="008D5C49" w:rsidRPr="008D5C49" w:rsidRDefault="008D5C49" w:rsidP="00B41CCF">
            <w:pPr>
              <w:jc w:val="center"/>
              <w:rPr>
                <w:ins w:id="33999" w:author="Mattos Filho" w:date="2021-06-11T20:41:00Z"/>
                <w:rFonts w:ascii="Tahoma" w:hAnsi="Tahoma" w:cs="Tahoma"/>
                <w:color w:val="000000"/>
                <w:szCs w:val="20"/>
                <w:rPrChange w:id="34000" w:author="Mattos Filho" w:date="2021-06-11T20:42:00Z">
                  <w:rPr>
                    <w:ins w:id="34001" w:author="Mattos Filho" w:date="2021-06-11T20:41:00Z"/>
                    <w:rFonts w:cs="Tahoma"/>
                    <w:color w:val="000000"/>
                    <w:szCs w:val="20"/>
                  </w:rPr>
                </w:rPrChange>
              </w:rPr>
            </w:pPr>
            <w:ins w:id="34002" w:author="Mattos Filho" w:date="2021-06-11T20:41:00Z">
              <w:r w:rsidRPr="008D5C49">
                <w:rPr>
                  <w:rFonts w:ascii="Tahoma" w:hAnsi="Tahoma" w:cs="Tahoma"/>
                  <w:color w:val="000000"/>
                  <w:szCs w:val="20"/>
                  <w:rPrChange w:id="34003"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34004" w:author="Mattos Filho" w:date="2021-06-11T20:41:00Z"/>
                <w:rFonts w:ascii="Tahoma" w:hAnsi="Tahoma" w:cs="Tahoma"/>
                <w:color w:val="000000"/>
                <w:szCs w:val="20"/>
                <w:rPrChange w:id="34005" w:author="Mattos Filho" w:date="2021-06-11T20:42:00Z">
                  <w:rPr>
                    <w:ins w:id="34006" w:author="Mattos Filho" w:date="2021-06-11T20:41:00Z"/>
                    <w:rFonts w:cs="Tahoma"/>
                    <w:color w:val="000000"/>
                    <w:szCs w:val="20"/>
                  </w:rPr>
                </w:rPrChange>
              </w:rPr>
            </w:pPr>
            <w:ins w:id="34007" w:author="Mattos Filho" w:date="2021-06-11T20:41:00Z">
              <w:r w:rsidRPr="008D5C49">
                <w:rPr>
                  <w:rFonts w:ascii="Tahoma" w:hAnsi="Tahoma" w:cs="Tahoma"/>
                  <w:color w:val="000000"/>
                  <w:szCs w:val="20"/>
                  <w:rPrChange w:id="34008" w:author="Mattos Filho" w:date="2021-06-11T20:42:00Z">
                    <w:rPr>
                      <w:rFonts w:cs="Tahoma"/>
                      <w:color w:val="000000"/>
                      <w:szCs w:val="20"/>
                    </w:rPr>
                  </w:rPrChange>
                </w:rPr>
                <w:t>33962</w:t>
              </w:r>
            </w:ins>
          </w:p>
        </w:tc>
        <w:tc>
          <w:tcPr>
            <w:tcW w:w="4706" w:type="dxa"/>
            <w:noWrap/>
            <w:vAlign w:val="center"/>
            <w:hideMark/>
          </w:tcPr>
          <w:p w:rsidR="008D5C49" w:rsidRPr="008D5C49" w:rsidRDefault="008D5C49" w:rsidP="00B41CCF">
            <w:pPr>
              <w:jc w:val="center"/>
              <w:rPr>
                <w:ins w:id="34009" w:author="Mattos Filho" w:date="2021-06-11T20:41:00Z"/>
                <w:rFonts w:ascii="Tahoma" w:hAnsi="Tahoma" w:cs="Tahoma"/>
                <w:color w:val="000000"/>
                <w:szCs w:val="20"/>
                <w:rPrChange w:id="34010" w:author="Mattos Filho" w:date="2021-06-11T20:42:00Z">
                  <w:rPr>
                    <w:ins w:id="34011" w:author="Mattos Filho" w:date="2021-06-11T20:41:00Z"/>
                    <w:rFonts w:cs="Tahoma"/>
                    <w:color w:val="000000"/>
                    <w:szCs w:val="20"/>
                  </w:rPr>
                </w:rPrChange>
              </w:rPr>
            </w:pPr>
            <w:ins w:id="34012" w:author="Mattos Filho" w:date="2021-06-11T20:41:00Z">
              <w:r w:rsidRPr="008D5C49">
                <w:rPr>
                  <w:rFonts w:ascii="Tahoma" w:hAnsi="Tahoma" w:cs="Tahoma"/>
                  <w:color w:val="000000"/>
                  <w:szCs w:val="20"/>
                  <w:rPrChange w:id="34013" w:author="Mattos Filho" w:date="2021-06-11T20:42:00Z">
                    <w:rPr>
                      <w:rFonts w:cs="Tahoma"/>
                      <w:color w:val="000000"/>
                      <w:szCs w:val="20"/>
                    </w:rPr>
                  </w:rPrChange>
                </w:rPr>
                <w:t>CARTÓRIO CLÁUDIA MARQUES</w:t>
              </w:r>
            </w:ins>
          </w:p>
        </w:tc>
      </w:tr>
      <w:tr w:rsidR="008D5C49" w:rsidRPr="008D5C49" w:rsidTr="008D5C49">
        <w:trPr>
          <w:trHeight w:val="300"/>
          <w:ins w:id="34014" w:author="Mattos Filho" w:date="2021-06-11T20:41:00Z"/>
        </w:trPr>
        <w:tc>
          <w:tcPr>
            <w:tcW w:w="2826" w:type="dxa"/>
            <w:noWrap/>
            <w:vAlign w:val="center"/>
            <w:hideMark/>
          </w:tcPr>
          <w:p w:rsidR="008D5C49" w:rsidRPr="008D5C49" w:rsidRDefault="008D5C49" w:rsidP="00B41CCF">
            <w:pPr>
              <w:jc w:val="center"/>
              <w:rPr>
                <w:ins w:id="34015" w:author="Mattos Filho" w:date="2021-06-11T20:41:00Z"/>
                <w:rFonts w:ascii="Tahoma" w:hAnsi="Tahoma" w:cs="Tahoma"/>
                <w:color w:val="000000"/>
                <w:szCs w:val="20"/>
                <w:rPrChange w:id="34016" w:author="Mattos Filho" w:date="2021-06-11T20:42:00Z">
                  <w:rPr>
                    <w:ins w:id="34017" w:author="Mattos Filho" w:date="2021-06-11T20:41:00Z"/>
                    <w:rFonts w:cs="Tahoma"/>
                    <w:color w:val="000000"/>
                    <w:szCs w:val="20"/>
                  </w:rPr>
                </w:rPrChange>
              </w:rPr>
            </w:pPr>
            <w:ins w:id="34018" w:author="Mattos Filho" w:date="2021-06-11T20:41:00Z">
              <w:r w:rsidRPr="008D5C49">
                <w:rPr>
                  <w:rFonts w:ascii="Tahoma" w:hAnsi="Tahoma" w:cs="Tahoma"/>
                  <w:color w:val="000000"/>
                  <w:szCs w:val="20"/>
                  <w:rPrChange w:id="34019" w:author="Mattos Filho" w:date="2021-06-11T20:42:00Z">
                    <w:rPr>
                      <w:rFonts w:cs="Tahoma"/>
                      <w:color w:val="000000"/>
                      <w:szCs w:val="20"/>
                    </w:rPr>
                  </w:rPrChange>
                </w:rPr>
                <w:t>Conde - Village I</w:t>
              </w:r>
            </w:ins>
          </w:p>
        </w:tc>
        <w:tc>
          <w:tcPr>
            <w:tcW w:w="1018" w:type="dxa"/>
            <w:noWrap/>
            <w:vAlign w:val="center"/>
            <w:hideMark/>
          </w:tcPr>
          <w:p w:rsidR="008D5C49" w:rsidRPr="008D5C49" w:rsidRDefault="008D5C49" w:rsidP="00B41CCF">
            <w:pPr>
              <w:jc w:val="center"/>
              <w:rPr>
                <w:ins w:id="34020" w:author="Mattos Filho" w:date="2021-06-11T20:41:00Z"/>
                <w:rFonts w:ascii="Tahoma" w:hAnsi="Tahoma" w:cs="Tahoma"/>
                <w:color w:val="000000"/>
                <w:szCs w:val="20"/>
                <w:rPrChange w:id="34021" w:author="Mattos Filho" w:date="2021-06-11T20:42:00Z">
                  <w:rPr>
                    <w:ins w:id="34022" w:author="Mattos Filho" w:date="2021-06-11T20:41:00Z"/>
                    <w:rFonts w:cs="Tahoma"/>
                    <w:color w:val="000000"/>
                    <w:szCs w:val="20"/>
                  </w:rPr>
                </w:rPrChange>
              </w:rPr>
            </w:pPr>
            <w:ins w:id="34023" w:author="Mattos Filho" w:date="2021-06-11T20:41:00Z">
              <w:r w:rsidRPr="008D5C49">
                <w:rPr>
                  <w:rFonts w:ascii="Tahoma" w:hAnsi="Tahoma" w:cs="Tahoma"/>
                  <w:color w:val="000000"/>
                  <w:szCs w:val="20"/>
                  <w:rPrChange w:id="34024" w:author="Mattos Filho" w:date="2021-06-11T20:42:00Z">
                    <w:rPr>
                      <w:rFonts w:cs="Tahoma"/>
                      <w:color w:val="000000"/>
                      <w:szCs w:val="20"/>
                    </w:rPr>
                  </w:rPrChange>
                </w:rPr>
                <w:t>G</w:t>
              </w:r>
            </w:ins>
          </w:p>
        </w:tc>
        <w:tc>
          <w:tcPr>
            <w:tcW w:w="674" w:type="dxa"/>
            <w:noWrap/>
            <w:vAlign w:val="center"/>
            <w:hideMark/>
          </w:tcPr>
          <w:p w:rsidR="008D5C49" w:rsidRPr="008D5C49" w:rsidRDefault="008D5C49" w:rsidP="00B41CCF">
            <w:pPr>
              <w:jc w:val="center"/>
              <w:rPr>
                <w:ins w:id="34025" w:author="Mattos Filho" w:date="2021-06-11T20:41:00Z"/>
                <w:rFonts w:ascii="Tahoma" w:hAnsi="Tahoma" w:cs="Tahoma"/>
                <w:color w:val="000000"/>
                <w:szCs w:val="20"/>
                <w:rPrChange w:id="34026" w:author="Mattos Filho" w:date="2021-06-11T20:42:00Z">
                  <w:rPr>
                    <w:ins w:id="34027" w:author="Mattos Filho" w:date="2021-06-11T20:41:00Z"/>
                    <w:rFonts w:cs="Tahoma"/>
                    <w:color w:val="000000"/>
                    <w:szCs w:val="20"/>
                  </w:rPr>
                </w:rPrChange>
              </w:rPr>
            </w:pPr>
            <w:ins w:id="34028" w:author="Mattos Filho" w:date="2021-06-11T20:41:00Z">
              <w:r w:rsidRPr="008D5C49">
                <w:rPr>
                  <w:rFonts w:ascii="Tahoma" w:hAnsi="Tahoma" w:cs="Tahoma"/>
                  <w:color w:val="000000"/>
                  <w:szCs w:val="20"/>
                  <w:rPrChange w:id="34029" w:author="Mattos Filho" w:date="2021-06-11T20:42:00Z">
                    <w:rPr>
                      <w:rFonts w:cs="Tahoma"/>
                      <w:color w:val="000000"/>
                      <w:szCs w:val="20"/>
                    </w:rPr>
                  </w:rPrChange>
                </w:rPr>
                <w:t>23</w:t>
              </w:r>
            </w:ins>
          </w:p>
        </w:tc>
        <w:tc>
          <w:tcPr>
            <w:tcW w:w="3206" w:type="dxa"/>
            <w:noWrap/>
            <w:vAlign w:val="center"/>
            <w:hideMark/>
          </w:tcPr>
          <w:p w:rsidR="008D5C49" w:rsidRPr="008D5C49" w:rsidRDefault="008D5C49" w:rsidP="00B41CCF">
            <w:pPr>
              <w:jc w:val="center"/>
              <w:rPr>
                <w:ins w:id="34030" w:author="Mattos Filho" w:date="2021-06-11T20:41:00Z"/>
                <w:rFonts w:ascii="Tahoma" w:hAnsi="Tahoma" w:cs="Tahoma"/>
                <w:color w:val="000000"/>
                <w:szCs w:val="20"/>
                <w:rPrChange w:id="34031" w:author="Mattos Filho" w:date="2021-06-11T20:42:00Z">
                  <w:rPr>
                    <w:ins w:id="34032" w:author="Mattos Filho" w:date="2021-06-11T20:41:00Z"/>
                    <w:rFonts w:cs="Tahoma"/>
                    <w:color w:val="000000"/>
                    <w:szCs w:val="20"/>
                  </w:rPr>
                </w:rPrChange>
              </w:rPr>
            </w:pPr>
            <w:ins w:id="34033" w:author="Mattos Filho" w:date="2021-06-11T20:41:00Z">
              <w:r w:rsidRPr="008D5C49">
                <w:rPr>
                  <w:rFonts w:ascii="Tahoma" w:hAnsi="Tahoma" w:cs="Tahoma"/>
                  <w:color w:val="000000"/>
                  <w:szCs w:val="20"/>
                  <w:rPrChange w:id="34034"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34035" w:author="Mattos Filho" w:date="2021-06-11T20:41:00Z"/>
                <w:rFonts w:ascii="Tahoma" w:hAnsi="Tahoma" w:cs="Tahoma"/>
                <w:color w:val="000000"/>
                <w:szCs w:val="20"/>
                <w:rPrChange w:id="34036" w:author="Mattos Filho" w:date="2021-06-11T20:42:00Z">
                  <w:rPr>
                    <w:ins w:id="34037" w:author="Mattos Filho" w:date="2021-06-11T20:41:00Z"/>
                    <w:rFonts w:cs="Tahoma"/>
                    <w:color w:val="000000"/>
                    <w:szCs w:val="20"/>
                  </w:rPr>
                </w:rPrChange>
              </w:rPr>
            </w:pPr>
            <w:ins w:id="34038" w:author="Mattos Filho" w:date="2021-06-11T20:41:00Z">
              <w:r w:rsidRPr="008D5C49">
                <w:rPr>
                  <w:rFonts w:ascii="Tahoma" w:hAnsi="Tahoma" w:cs="Tahoma"/>
                  <w:color w:val="000000"/>
                  <w:szCs w:val="20"/>
                  <w:rPrChange w:id="34039" w:author="Mattos Filho" w:date="2021-06-11T20:42:00Z">
                    <w:rPr>
                      <w:rFonts w:cs="Tahoma"/>
                      <w:color w:val="000000"/>
                      <w:szCs w:val="20"/>
                    </w:rPr>
                  </w:rPrChange>
                </w:rPr>
                <w:t>33963</w:t>
              </w:r>
            </w:ins>
          </w:p>
        </w:tc>
        <w:tc>
          <w:tcPr>
            <w:tcW w:w="4706" w:type="dxa"/>
            <w:noWrap/>
            <w:vAlign w:val="center"/>
            <w:hideMark/>
          </w:tcPr>
          <w:p w:rsidR="008D5C49" w:rsidRPr="008D5C49" w:rsidRDefault="008D5C49" w:rsidP="00B41CCF">
            <w:pPr>
              <w:jc w:val="center"/>
              <w:rPr>
                <w:ins w:id="34040" w:author="Mattos Filho" w:date="2021-06-11T20:41:00Z"/>
                <w:rFonts w:ascii="Tahoma" w:hAnsi="Tahoma" w:cs="Tahoma"/>
                <w:color w:val="000000"/>
                <w:szCs w:val="20"/>
                <w:rPrChange w:id="34041" w:author="Mattos Filho" w:date="2021-06-11T20:42:00Z">
                  <w:rPr>
                    <w:ins w:id="34042" w:author="Mattos Filho" w:date="2021-06-11T20:41:00Z"/>
                    <w:rFonts w:cs="Tahoma"/>
                    <w:color w:val="000000"/>
                    <w:szCs w:val="20"/>
                  </w:rPr>
                </w:rPrChange>
              </w:rPr>
            </w:pPr>
            <w:ins w:id="34043" w:author="Mattos Filho" w:date="2021-06-11T20:41:00Z">
              <w:r w:rsidRPr="008D5C49">
                <w:rPr>
                  <w:rFonts w:ascii="Tahoma" w:hAnsi="Tahoma" w:cs="Tahoma"/>
                  <w:color w:val="000000"/>
                  <w:szCs w:val="20"/>
                  <w:rPrChange w:id="34044" w:author="Mattos Filho" w:date="2021-06-11T20:42:00Z">
                    <w:rPr>
                      <w:rFonts w:cs="Tahoma"/>
                      <w:color w:val="000000"/>
                      <w:szCs w:val="20"/>
                    </w:rPr>
                  </w:rPrChange>
                </w:rPr>
                <w:t>CARTÓRIO CLÁUDIA MARQUES</w:t>
              </w:r>
            </w:ins>
          </w:p>
        </w:tc>
      </w:tr>
      <w:tr w:rsidR="008D5C49" w:rsidRPr="008D5C49" w:rsidTr="008D5C49">
        <w:trPr>
          <w:trHeight w:val="300"/>
          <w:ins w:id="34045" w:author="Mattos Filho" w:date="2021-06-11T20:41:00Z"/>
        </w:trPr>
        <w:tc>
          <w:tcPr>
            <w:tcW w:w="2826" w:type="dxa"/>
            <w:noWrap/>
            <w:vAlign w:val="center"/>
            <w:hideMark/>
          </w:tcPr>
          <w:p w:rsidR="008D5C49" w:rsidRPr="008D5C49" w:rsidRDefault="008D5C49" w:rsidP="00B41CCF">
            <w:pPr>
              <w:jc w:val="center"/>
              <w:rPr>
                <w:ins w:id="34046" w:author="Mattos Filho" w:date="2021-06-11T20:41:00Z"/>
                <w:rFonts w:ascii="Tahoma" w:hAnsi="Tahoma" w:cs="Tahoma"/>
                <w:color w:val="000000"/>
                <w:szCs w:val="20"/>
                <w:rPrChange w:id="34047" w:author="Mattos Filho" w:date="2021-06-11T20:42:00Z">
                  <w:rPr>
                    <w:ins w:id="34048" w:author="Mattos Filho" w:date="2021-06-11T20:41:00Z"/>
                    <w:rFonts w:cs="Tahoma"/>
                    <w:color w:val="000000"/>
                    <w:szCs w:val="20"/>
                  </w:rPr>
                </w:rPrChange>
              </w:rPr>
            </w:pPr>
            <w:ins w:id="34049" w:author="Mattos Filho" w:date="2021-06-11T20:41:00Z">
              <w:r w:rsidRPr="008D5C49">
                <w:rPr>
                  <w:rFonts w:ascii="Tahoma" w:hAnsi="Tahoma" w:cs="Tahoma"/>
                  <w:color w:val="000000"/>
                  <w:szCs w:val="20"/>
                  <w:rPrChange w:id="34050" w:author="Mattos Filho" w:date="2021-06-11T20:42:00Z">
                    <w:rPr>
                      <w:rFonts w:cs="Tahoma"/>
                      <w:color w:val="000000"/>
                      <w:szCs w:val="20"/>
                    </w:rPr>
                  </w:rPrChange>
                </w:rPr>
                <w:t>Conde - Village I</w:t>
              </w:r>
            </w:ins>
          </w:p>
        </w:tc>
        <w:tc>
          <w:tcPr>
            <w:tcW w:w="1018" w:type="dxa"/>
            <w:noWrap/>
            <w:vAlign w:val="center"/>
            <w:hideMark/>
          </w:tcPr>
          <w:p w:rsidR="008D5C49" w:rsidRPr="008D5C49" w:rsidRDefault="008D5C49" w:rsidP="00B41CCF">
            <w:pPr>
              <w:jc w:val="center"/>
              <w:rPr>
                <w:ins w:id="34051" w:author="Mattos Filho" w:date="2021-06-11T20:41:00Z"/>
                <w:rFonts w:ascii="Tahoma" w:hAnsi="Tahoma" w:cs="Tahoma"/>
                <w:color w:val="000000"/>
                <w:szCs w:val="20"/>
                <w:rPrChange w:id="34052" w:author="Mattos Filho" w:date="2021-06-11T20:42:00Z">
                  <w:rPr>
                    <w:ins w:id="34053" w:author="Mattos Filho" w:date="2021-06-11T20:41:00Z"/>
                    <w:rFonts w:cs="Tahoma"/>
                    <w:color w:val="000000"/>
                    <w:szCs w:val="20"/>
                  </w:rPr>
                </w:rPrChange>
              </w:rPr>
            </w:pPr>
            <w:ins w:id="34054" w:author="Mattos Filho" w:date="2021-06-11T20:41:00Z">
              <w:r w:rsidRPr="008D5C49">
                <w:rPr>
                  <w:rFonts w:ascii="Tahoma" w:hAnsi="Tahoma" w:cs="Tahoma"/>
                  <w:color w:val="000000"/>
                  <w:szCs w:val="20"/>
                  <w:rPrChange w:id="34055" w:author="Mattos Filho" w:date="2021-06-11T20:42:00Z">
                    <w:rPr>
                      <w:rFonts w:cs="Tahoma"/>
                      <w:color w:val="000000"/>
                      <w:szCs w:val="20"/>
                    </w:rPr>
                  </w:rPrChange>
                </w:rPr>
                <w:t>G</w:t>
              </w:r>
            </w:ins>
          </w:p>
        </w:tc>
        <w:tc>
          <w:tcPr>
            <w:tcW w:w="674" w:type="dxa"/>
            <w:noWrap/>
            <w:vAlign w:val="center"/>
            <w:hideMark/>
          </w:tcPr>
          <w:p w:rsidR="008D5C49" w:rsidRPr="008D5C49" w:rsidRDefault="008D5C49" w:rsidP="00B41CCF">
            <w:pPr>
              <w:jc w:val="center"/>
              <w:rPr>
                <w:ins w:id="34056" w:author="Mattos Filho" w:date="2021-06-11T20:41:00Z"/>
                <w:rFonts w:ascii="Tahoma" w:hAnsi="Tahoma" w:cs="Tahoma"/>
                <w:color w:val="000000"/>
                <w:szCs w:val="20"/>
                <w:rPrChange w:id="34057" w:author="Mattos Filho" w:date="2021-06-11T20:42:00Z">
                  <w:rPr>
                    <w:ins w:id="34058" w:author="Mattos Filho" w:date="2021-06-11T20:41:00Z"/>
                    <w:rFonts w:cs="Tahoma"/>
                    <w:color w:val="000000"/>
                    <w:szCs w:val="20"/>
                  </w:rPr>
                </w:rPrChange>
              </w:rPr>
            </w:pPr>
            <w:ins w:id="34059" w:author="Mattos Filho" w:date="2021-06-11T20:41:00Z">
              <w:r w:rsidRPr="008D5C49">
                <w:rPr>
                  <w:rFonts w:ascii="Tahoma" w:hAnsi="Tahoma" w:cs="Tahoma"/>
                  <w:color w:val="000000"/>
                  <w:szCs w:val="20"/>
                  <w:rPrChange w:id="34060" w:author="Mattos Filho" w:date="2021-06-11T20:42:00Z">
                    <w:rPr>
                      <w:rFonts w:cs="Tahoma"/>
                      <w:color w:val="000000"/>
                      <w:szCs w:val="20"/>
                    </w:rPr>
                  </w:rPrChange>
                </w:rPr>
                <w:t>29</w:t>
              </w:r>
            </w:ins>
          </w:p>
        </w:tc>
        <w:tc>
          <w:tcPr>
            <w:tcW w:w="3206" w:type="dxa"/>
            <w:noWrap/>
            <w:vAlign w:val="center"/>
            <w:hideMark/>
          </w:tcPr>
          <w:p w:rsidR="008D5C49" w:rsidRPr="008D5C49" w:rsidRDefault="008D5C49" w:rsidP="00B41CCF">
            <w:pPr>
              <w:jc w:val="center"/>
              <w:rPr>
                <w:ins w:id="34061" w:author="Mattos Filho" w:date="2021-06-11T20:41:00Z"/>
                <w:rFonts w:ascii="Tahoma" w:hAnsi="Tahoma" w:cs="Tahoma"/>
                <w:color w:val="000000"/>
                <w:szCs w:val="20"/>
                <w:rPrChange w:id="34062" w:author="Mattos Filho" w:date="2021-06-11T20:42:00Z">
                  <w:rPr>
                    <w:ins w:id="34063" w:author="Mattos Filho" w:date="2021-06-11T20:41:00Z"/>
                    <w:rFonts w:cs="Tahoma"/>
                    <w:color w:val="000000"/>
                    <w:szCs w:val="20"/>
                  </w:rPr>
                </w:rPrChange>
              </w:rPr>
            </w:pPr>
            <w:ins w:id="34064" w:author="Mattos Filho" w:date="2021-06-11T20:41:00Z">
              <w:r w:rsidRPr="008D5C49">
                <w:rPr>
                  <w:rFonts w:ascii="Tahoma" w:hAnsi="Tahoma" w:cs="Tahoma"/>
                  <w:color w:val="000000"/>
                  <w:szCs w:val="20"/>
                  <w:rPrChange w:id="34065"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34066" w:author="Mattos Filho" w:date="2021-06-11T20:41:00Z"/>
                <w:rFonts w:ascii="Tahoma" w:hAnsi="Tahoma" w:cs="Tahoma"/>
                <w:color w:val="000000"/>
                <w:szCs w:val="20"/>
                <w:rPrChange w:id="34067" w:author="Mattos Filho" w:date="2021-06-11T20:42:00Z">
                  <w:rPr>
                    <w:ins w:id="34068" w:author="Mattos Filho" w:date="2021-06-11T20:41:00Z"/>
                    <w:rFonts w:cs="Tahoma"/>
                    <w:color w:val="000000"/>
                    <w:szCs w:val="20"/>
                  </w:rPr>
                </w:rPrChange>
              </w:rPr>
            </w:pPr>
            <w:ins w:id="34069" w:author="Mattos Filho" w:date="2021-06-11T20:41:00Z">
              <w:r w:rsidRPr="008D5C49">
                <w:rPr>
                  <w:rFonts w:ascii="Tahoma" w:hAnsi="Tahoma" w:cs="Tahoma"/>
                  <w:color w:val="000000"/>
                  <w:szCs w:val="20"/>
                  <w:rPrChange w:id="34070" w:author="Mattos Filho" w:date="2021-06-11T20:42:00Z">
                    <w:rPr>
                      <w:rFonts w:cs="Tahoma"/>
                      <w:color w:val="000000"/>
                      <w:szCs w:val="20"/>
                    </w:rPr>
                  </w:rPrChange>
                </w:rPr>
                <w:t>33969</w:t>
              </w:r>
            </w:ins>
          </w:p>
        </w:tc>
        <w:tc>
          <w:tcPr>
            <w:tcW w:w="4706" w:type="dxa"/>
            <w:noWrap/>
            <w:vAlign w:val="center"/>
            <w:hideMark/>
          </w:tcPr>
          <w:p w:rsidR="008D5C49" w:rsidRPr="008D5C49" w:rsidRDefault="008D5C49" w:rsidP="00B41CCF">
            <w:pPr>
              <w:jc w:val="center"/>
              <w:rPr>
                <w:ins w:id="34071" w:author="Mattos Filho" w:date="2021-06-11T20:41:00Z"/>
                <w:rFonts w:ascii="Tahoma" w:hAnsi="Tahoma" w:cs="Tahoma"/>
                <w:color w:val="000000"/>
                <w:szCs w:val="20"/>
                <w:rPrChange w:id="34072" w:author="Mattos Filho" w:date="2021-06-11T20:42:00Z">
                  <w:rPr>
                    <w:ins w:id="34073" w:author="Mattos Filho" w:date="2021-06-11T20:41:00Z"/>
                    <w:rFonts w:cs="Tahoma"/>
                    <w:color w:val="000000"/>
                    <w:szCs w:val="20"/>
                  </w:rPr>
                </w:rPrChange>
              </w:rPr>
            </w:pPr>
            <w:ins w:id="34074" w:author="Mattos Filho" w:date="2021-06-11T20:41:00Z">
              <w:r w:rsidRPr="008D5C49">
                <w:rPr>
                  <w:rFonts w:ascii="Tahoma" w:hAnsi="Tahoma" w:cs="Tahoma"/>
                  <w:color w:val="000000"/>
                  <w:szCs w:val="20"/>
                  <w:rPrChange w:id="34075" w:author="Mattos Filho" w:date="2021-06-11T20:42:00Z">
                    <w:rPr>
                      <w:rFonts w:cs="Tahoma"/>
                      <w:color w:val="000000"/>
                      <w:szCs w:val="20"/>
                    </w:rPr>
                  </w:rPrChange>
                </w:rPr>
                <w:t>CARTÓRIO CLÁUDIA MARQUES</w:t>
              </w:r>
            </w:ins>
          </w:p>
        </w:tc>
      </w:tr>
      <w:tr w:rsidR="008D5C49" w:rsidRPr="008D5C49" w:rsidTr="008D5C49">
        <w:trPr>
          <w:trHeight w:val="300"/>
          <w:ins w:id="34076" w:author="Mattos Filho" w:date="2021-06-11T20:41:00Z"/>
        </w:trPr>
        <w:tc>
          <w:tcPr>
            <w:tcW w:w="2826" w:type="dxa"/>
            <w:noWrap/>
            <w:vAlign w:val="center"/>
            <w:hideMark/>
          </w:tcPr>
          <w:p w:rsidR="008D5C49" w:rsidRPr="008D5C49" w:rsidRDefault="008D5C49" w:rsidP="00B41CCF">
            <w:pPr>
              <w:jc w:val="center"/>
              <w:rPr>
                <w:ins w:id="34077" w:author="Mattos Filho" w:date="2021-06-11T20:41:00Z"/>
                <w:rFonts w:ascii="Tahoma" w:hAnsi="Tahoma" w:cs="Tahoma"/>
                <w:color w:val="000000"/>
                <w:szCs w:val="20"/>
                <w:rPrChange w:id="34078" w:author="Mattos Filho" w:date="2021-06-11T20:42:00Z">
                  <w:rPr>
                    <w:ins w:id="34079" w:author="Mattos Filho" w:date="2021-06-11T20:41:00Z"/>
                    <w:rFonts w:cs="Tahoma"/>
                    <w:color w:val="000000"/>
                    <w:szCs w:val="20"/>
                  </w:rPr>
                </w:rPrChange>
              </w:rPr>
            </w:pPr>
            <w:ins w:id="34080" w:author="Mattos Filho" w:date="2021-06-11T20:41:00Z">
              <w:r w:rsidRPr="008D5C49">
                <w:rPr>
                  <w:rFonts w:ascii="Tahoma" w:hAnsi="Tahoma" w:cs="Tahoma"/>
                  <w:color w:val="000000"/>
                  <w:szCs w:val="20"/>
                  <w:rPrChange w:id="34081" w:author="Mattos Filho" w:date="2021-06-11T20:42:00Z">
                    <w:rPr>
                      <w:rFonts w:cs="Tahoma"/>
                      <w:color w:val="000000"/>
                      <w:szCs w:val="20"/>
                    </w:rPr>
                  </w:rPrChange>
                </w:rPr>
                <w:t>Conde - Village I</w:t>
              </w:r>
            </w:ins>
          </w:p>
        </w:tc>
        <w:tc>
          <w:tcPr>
            <w:tcW w:w="1018" w:type="dxa"/>
            <w:noWrap/>
            <w:vAlign w:val="center"/>
            <w:hideMark/>
          </w:tcPr>
          <w:p w:rsidR="008D5C49" w:rsidRPr="008D5C49" w:rsidRDefault="008D5C49" w:rsidP="00B41CCF">
            <w:pPr>
              <w:jc w:val="center"/>
              <w:rPr>
                <w:ins w:id="34082" w:author="Mattos Filho" w:date="2021-06-11T20:41:00Z"/>
                <w:rFonts w:ascii="Tahoma" w:hAnsi="Tahoma" w:cs="Tahoma"/>
                <w:color w:val="000000"/>
                <w:szCs w:val="20"/>
                <w:rPrChange w:id="34083" w:author="Mattos Filho" w:date="2021-06-11T20:42:00Z">
                  <w:rPr>
                    <w:ins w:id="34084" w:author="Mattos Filho" w:date="2021-06-11T20:41:00Z"/>
                    <w:rFonts w:cs="Tahoma"/>
                    <w:color w:val="000000"/>
                    <w:szCs w:val="20"/>
                  </w:rPr>
                </w:rPrChange>
              </w:rPr>
            </w:pPr>
            <w:ins w:id="34085" w:author="Mattos Filho" w:date="2021-06-11T20:41:00Z">
              <w:r w:rsidRPr="008D5C49">
                <w:rPr>
                  <w:rFonts w:ascii="Tahoma" w:hAnsi="Tahoma" w:cs="Tahoma"/>
                  <w:color w:val="000000"/>
                  <w:szCs w:val="20"/>
                  <w:rPrChange w:id="34086" w:author="Mattos Filho" w:date="2021-06-11T20:42:00Z">
                    <w:rPr>
                      <w:rFonts w:cs="Tahoma"/>
                      <w:color w:val="000000"/>
                      <w:szCs w:val="20"/>
                    </w:rPr>
                  </w:rPrChange>
                </w:rPr>
                <w:t>G</w:t>
              </w:r>
            </w:ins>
          </w:p>
        </w:tc>
        <w:tc>
          <w:tcPr>
            <w:tcW w:w="674" w:type="dxa"/>
            <w:noWrap/>
            <w:vAlign w:val="center"/>
            <w:hideMark/>
          </w:tcPr>
          <w:p w:rsidR="008D5C49" w:rsidRPr="008D5C49" w:rsidRDefault="008D5C49" w:rsidP="00B41CCF">
            <w:pPr>
              <w:jc w:val="center"/>
              <w:rPr>
                <w:ins w:id="34087" w:author="Mattos Filho" w:date="2021-06-11T20:41:00Z"/>
                <w:rFonts w:ascii="Tahoma" w:hAnsi="Tahoma" w:cs="Tahoma"/>
                <w:color w:val="000000"/>
                <w:szCs w:val="20"/>
                <w:rPrChange w:id="34088" w:author="Mattos Filho" w:date="2021-06-11T20:42:00Z">
                  <w:rPr>
                    <w:ins w:id="34089" w:author="Mattos Filho" w:date="2021-06-11T20:41:00Z"/>
                    <w:rFonts w:cs="Tahoma"/>
                    <w:color w:val="000000"/>
                    <w:szCs w:val="20"/>
                  </w:rPr>
                </w:rPrChange>
              </w:rPr>
            </w:pPr>
            <w:ins w:id="34090" w:author="Mattos Filho" w:date="2021-06-11T20:41:00Z">
              <w:r w:rsidRPr="008D5C49">
                <w:rPr>
                  <w:rFonts w:ascii="Tahoma" w:hAnsi="Tahoma" w:cs="Tahoma"/>
                  <w:color w:val="000000"/>
                  <w:szCs w:val="20"/>
                  <w:rPrChange w:id="34091" w:author="Mattos Filho" w:date="2021-06-11T20:42:00Z">
                    <w:rPr>
                      <w:rFonts w:cs="Tahoma"/>
                      <w:color w:val="000000"/>
                      <w:szCs w:val="20"/>
                    </w:rPr>
                  </w:rPrChange>
                </w:rPr>
                <w:t>30</w:t>
              </w:r>
            </w:ins>
          </w:p>
        </w:tc>
        <w:tc>
          <w:tcPr>
            <w:tcW w:w="3206" w:type="dxa"/>
            <w:noWrap/>
            <w:vAlign w:val="center"/>
            <w:hideMark/>
          </w:tcPr>
          <w:p w:rsidR="008D5C49" w:rsidRPr="008D5C49" w:rsidRDefault="008D5C49" w:rsidP="00B41CCF">
            <w:pPr>
              <w:jc w:val="center"/>
              <w:rPr>
                <w:ins w:id="34092" w:author="Mattos Filho" w:date="2021-06-11T20:41:00Z"/>
                <w:rFonts w:ascii="Tahoma" w:hAnsi="Tahoma" w:cs="Tahoma"/>
                <w:color w:val="000000"/>
                <w:szCs w:val="20"/>
                <w:rPrChange w:id="34093" w:author="Mattos Filho" w:date="2021-06-11T20:42:00Z">
                  <w:rPr>
                    <w:ins w:id="34094" w:author="Mattos Filho" w:date="2021-06-11T20:41:00Z"/>
                    <w:rFonts w:cs="Tahoma"/>
                    <w:color w:val="000000"/>
                    <w:szCs w:val="20"/>
                  </w:rPr>
                </w:rPrChange>
              </w:rPr>
            </w:pPr>
            <w:ins w:id="34095" w:author="Mattos Filho" w:date="2021-06-11T20:41:00Z">
              <w:r w:rsidRPr="008D5C49">
                <w:rPr>
                  <w:rFonts w:ascii="Tahoma" w:hAnsi="Tahoma" w:cs="Tahoma"/>
                  <w:color w:val="000000"/>
                  <w:szCs w:val="20"/>
                  <w:rPrChange w:id="34096"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34097" w:author="Mattos Filho" w:date="2021-06-11T20:41:00Z"/>
                <w:rFonts w:ascii="Tahoma" w:hAnsi="Tahoma" w:cs="Tahoma"/>
                <w:color w:val="000000"/>
                <w:szCs w:val="20"/>
                <w:rPrChange w:id="34098" w:author="Mattos Filho" w:date="2021-06-11T20:42:00Z">
                  <w:rPr>
                    <w:ins w:id="34099" w:author="Mattos Filho" w:date="2021-06-11T20:41:00Z"/>
                    <w:rFonts w:cs="Tahoma"/>
                    <w:color w:val="000000"/>
                    <w:szCs w:val="20"/>
                  </w:rPr>
                </w:rPrChange>
              </w:rPr>
            </w:pPr>
            <w:ins w:id="34100" w:author="Mattos Filho" w:date="2021-06-11T20:41:00Z">
              <w:r w:rsidRPr="008D5C49">
                <w:rPr>
                  <w:rFonts w:ascii="Tahoma" w:hAnsi="Tahoma" w:cs="Tahoma"/>
                  <w:color w:val="000000"/>
                  <w:szCs w:val="20"/>
                  <w:rPrChange w:id="34101" w:author="Mattos Filho" w:date="2021-06-11T20:42:00Z">
                    <w:rPr>
                      <w:rFonts w:cs="Tahoma"/>
                      <w:color w:val="000000"/>
                      <w:szCs w:val="20"/>
                    </w:rPr>
                  </w:rPrChange>
                </w:rPr>
                <w:t>33970</w:t>
              </w:r>
            </w:ins>
          </w:p>
        </w:tc>
        <w:tc>
          <w:tcPr>
            <w:tcW w:w="4706" w:type="dxa"/>
            <w:noWrap/>
            <w:vAlign w:val="center"/>
            <w:hideMark/>
          </w:tcPr>
          <w:p w:rsidR="008D5C49" w:rsidRPr="008D5C49" w:rsidRDefault="008D5C49" w:rsidP="00B41CCF">
            <w:pPr>
              <w:jc w:val="center"/>
              <w:rPr>
                <w:ins w:id="34102" w:author="Mattos Filho" w:date="2021-06-11T20:41:00Z"/>
                <w:rFonts w:ascii="Tahoma" w:hAnsi="Tahoma" w:cs="Tahoma"/>
                <w:color w:val="000000"/>
                <w:szCs w:val="20"/>
                <w:rPrChange w:id="34103" w:author="Mattos Filho" w:date="2021-06-11T20:42:00Z">
                  <w:rPr>
                    <w:ins w:id="34104" w:author="Mattos Filho" w:date="2021-06-11T20:41:00Z"/>
                    <w:rFonts w:cs="Tahoma"/>
                    <w:color w:val="000000"/>
                    <w:szCs w:val="20"/>
                  </w:rPr>
                </w:rPrChange>
              </w:rPr>
            </w:pPr>
            <w:ins w:id="34105" w:author="Mattos Filho" w:date="2021-06-11T20:41:00Z">
              <w:r w:rsidRPr="008D5C49">
                <w:rPr>
                  <w:rFonts w:ascii="Tahoma" w:hAnsi="Tahoma" w:cs="Tahoma"/>
                  <w:color w:val="000000"/>
                  <w:szCs w:val="20"/>
                  <w:rPrChange w:id="34106" w:author="Mattos Filho" w:date="2021-06-11T20:42:00Z">
                    <w:rPr>
                      <w:rFonts w:cs="Tahoma"/>
                      <w:color w:val="000000"/>
                      <w:szCs w:val="20"/>
                    </w:rPr>
                  </w:rPrChange>
                </w:rPr>
                <w:t>CARTÓRIO CLÁUDIA MARQUES</w:t>
              </w:r>
            </w:ins>
          </w:p>
        </w:tc>
      </w:tr>
      <w:tr w:rsidR="008D5C49" w:rsidRPr="008D5C49" w:rsidTr="008D5C49">
        <w:trPr>
          <w:trHeight w:val="300"/>
          <w:ins w:id="34107" w:author="Mattos Filho" w:date="2021-06-11T20:41:00Z"/>
        </w:trPr>
        <w:tc>
          <w:tcPr>
            <w:tcW w:w="2826" w:type="dxa"/>
            <w:noWrap/>
            <w:vAlign w:val="center"/>
            <w:hideMark/>
          </w:tcPr>
          <w:p w:rsidR="008D5C49" w:rsidRPr="008D5C49" w:rsidRDefault="008D5C49" w:rsidP="00B41CCF">
            <w:pPr>
              <w:jc w:val="center"/>
              <w:rPr>
                <w:ins w:id="34108" w:author="Mattos Filho" w:date="2021-06-11T20:41:00Z"/>
                <w:rFonts w:ascii="Tahoma" w:hAnsi="Tahoma" w:cs="Tahoma"/>
                <w:color w:val="000000"/>
                <w:szCs w:val="20"/>
                <w:rPrChange w:id="34109" w:author="Mattos Filho" w:date="2021-06-11T20:42:00Z">
                  <w:rPr>
                    <w:ins w:id="34110" w:author="Mattos Filho" w:date="2021-06-11T20:41:00Z"/>
                    <w:rFonts w:cs="Tahoma"/>
                    <w:color w:val="000000"/>
                    <w:szCs w:val="20"/>
                  </w:rPr>
                </w:rPrChange>
              </w:rPr>
            </w:pPr>
            <w:ins w:id="34111" w:author="Mattos Filho" w:date="2021-06-11T20:41:00Z">
              <w:r w:rsidRPr="008D5C49">
                <w:rPr>
                  <w:rFonts w:ascii="Tahoma" w:hAnsi="Tahoma" w:cs="Tahoma"/>
                  <w:color w:val="000000"/>
                  <w:szCs w:val="20"/>
                  <w:rPrChange w:id="34112" w:author="Mattos Filho" w:date="2021-06-11T20:42:00Z">
                    <w:rPr>
                      <w:rFonts w:cs="Tahoma"/>
                      <w:color w:val="000000"/>
                      <w:szCs w:val="20"/>
                    </w:rPr>
                  </w:rPrChange>
                </w:rPr>
                <w:t>Conde - Village I</w:t>
              </w:r>
            </w:ins>
          </w:p>
        </w:tc>
        <w:tc>
          <w:tcPr>
            <w:tcW w:w="1018" w:type="dxa"/>
            <w:noWrap/>
            <w:vAlign w:val="center"/>
            <w:hideMark/>
          </w:tcPr>
          <w:p w:rsidR="008D5C49" w:rsidRPr="008D5C49" w:rsidRDefault="008D5C49" w:rsidP="00B41CCF">
            <w:pPr>
              <w:jc w:val="center"/>
              <w:rPr>
                <w:ins w:id="34113" w:author="Mattos Filho" w:date="2021-06-11T20:41:00Z"/>
                <w:rFonts w:ascii="Tahoma" w:hAnsi="Tahoma" w:cs="Tahoma"/>
                <w:color w:val="000000"/>
                <w:szCs w:val="20"/>
                <w:rPrChange w:id="34114" w:author="Mattos Filho" w:date="2021-06-11T20:42:00Z">
                  <w:rPr>
                    <w:ins w:id="34115" w:author="Mattos Filho" w:date="2021-06-11T20:41:00Z"/>
                    <w:rFonts w:cs="Tahoma"/>
                    <w:color w:val="000000"/>
                    <w:szCs w:val="20"/>
                  </w:rPr>
                </w:rPrChange>
              </w:rPr>
            </w:pPr>
            <w:ins w:id="34116" w:author="Mattos Filho" w:date="2021-06-11T20:41:00Z">
              <w:r w:rsidRPr="008D5C49">
                <w:rPr>
                  <w:rFonts w:ascii="Tahoma" w:hAnsi="Tahoma" w:cs="Tahoma"/>
                  <w:color w:val="000000"/>
                  <w:szCs w:val="20"/>
                  <w:rPrChange w:id="34117" w:author="Mattos Filho" w:date="2021-06-11T20:42:00Z">
                    <w:rPr>
                      <w:rFonts w:cs="Tahoma"/>
                      <w:color w:val="000000"/>
                      <w:szCs w:val="20"/>
                    </w:rPr>
                  </w:rPrChange>
                </w:rPr>
                <w:t>G</w:t>
              </w:r>
            </w:ins>
          </w:p>
        </w:tc>
        <w:tc>
          <w:tcPr>
            <w:tcW w:w="674" w:type="dxa"/>
            <w:noWrap/>
            <w:vAlign w:val="center"/>
            <w:hideMark/>
          </w:tcPr>
          <w:p w:rsidR="008D5C49" w:rsidRPr="008D5C49" w:rsidRDefault="008D5C49" w:rsidP="00B41CCF">
            <w:pPr>
              <w:jc w:val="center"/>
              <w:rPr>
                <w:ins w:id="34118" w:author="Mattos Filho" w:date="2021-06-11T20:41:00Z"/>
                <w:rFonts w:ascii="Tahoma" w:hAnsi="Tahoma" w:cs="Tahoma"/>
                <w:color w:val="000000"/>
                <w:szCs w:val="20"/>
                <w:rPrChange w:id="34119" w:author="Mattos Filho" w:date="2021-06-11T20:42:00Z">
                  <w:rPr>
                    <w:ins w:id="34120" w:author="Mattos Filho" w:date="2021-06-11T20:41:00Z"/>
                    <w:rFonts w:cs="Tahoma"/>
                    <w:color w:val="000000"/>
                    <w:szCs w:val="20"/>
                  </w:rPr>
                </w:rPrChange>
              </w:rPr>
            </w:pPr>
            <w:ins w:id="34121" w:author="Mattos Filho" w:date="2021-06-11T20:41:00Z">
              <w:r w:rsidRPr="008D5C49">
                <w:rPr>
                  <w:rFonts w:ascii="Tahoma" w:hAnsi="Tahoma" w:cs="Tahoma"/>
                  <w:color w:val="000000"/>
                  <w:szCs w:val="20"/>
                  <w:rPrChange w:id="34122" w:author="Mattos Filho" w:date="2021-06-11T20:42:00Z">
                    <w:rPr>
                      <w:rFonts w:cs="Tahoma"/>
                      <w:color w:val="000000"/>
                      <w:szCs w:val="20"/>
                    </w:rPr>
                  </w:rPrChange>
                </w:rPr>
                <w:t>35</w:t>
              </w:r>
            </w:ins>
          </w:p>
        </w:tc>
        <w:tc>
          <w:tcPr>
            <w:tcW w:w="3206" w:type="dxa"/>
            <w:noWrap/>
            <w:vAlign w:val="center"/>
            <w:hideMark/>
          </w:tcPr>
          <w:p w:rsidR="008D5C49" w:rsidRPr="008D5C49" w:rsidRDefault="008D5C49" w:rsidP="00B41CCF">
            <w:pPr>
              <w:jc w:val="center"/>
              <w:rPr>
                <w:ins w:id="34123" w:author="Mattos Filho" w:date="2021-06-11T20:41:00Z"/>
                <w:rFonts w:ascii="Tahoma" w:hAnsi="Tahoma" w:cs="Tahoma"/>
                <w:color w:val="000000"/>
                <w:szCs w:val="20"/>
                <w:rPrChange w:id="34124" w:author="Mattos Filho" w:date="2021-06-11T20:42:00Z">
                  <w:rPr>
                    <w:ins w:id="34125" w:author="Mattos Filho" w:date="2021-06-11T20:41:00Z"/>
                    <w:rFonts w:cs="Tahoma"/>
                    <w:color w:val="000000"/>
                    <w:szCs w:val="20"/>
                  </w:rPr>
                </w:rPrChange>
              </w:rPr>
            </w:pPr>
            <w:ins w:id="34126" w:author="Mattos Filho" w:date="2021-06-11T20:41:00Z">
              <w:r w:rsidRPr="008D5C49">
                <w:rPr>
                  <w:rFonts w:ascii="Tahoma" w:hAnsi="Tahoma" w:cs="Tahoma"/>
                  <w:color w:val="000000"/>
                  <w:szCs w:val="20"/>
                  <w:rPrChange w:id="34127"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34128" w:author="Mattos Filho" w:date="2021-06-11T20:41:00Z"/>
                <w:rFonts w:ascii="Tahoma" w:hAnsi="Tahoma" w:cs="Tahoma"/>
                <w:color w:val="000000"/>
                <w:szCs w:val="20"/>
                <w:rPrChange w:id="34129" w:author="Mattos Filho" w:date="2021-06-11T20:42:00Z">
                  <w:rPr>
                    <w:ins w:id="34130" w:author="Mattos Filho" w:date="2021-06-11T20:41:00Z"/>
                    <w:rFonts w:cs="Tahoma"/>
                    <w:color w:val="000000"/>
                    <w:szCs w:val="20"/>
                  </w:rPr>
                </w:rPrChange>
              </w:rPr>
            </w:pPr>
            <w:ins w:id="34131" w:author="Mattos Filho" w:date="2021-06-11T20:41:00Z">
              <w:r w:rsidRPr="008D5C49">
                <w:rPr>
                  <w:rFonts w:ascii="Tahoma" w:hAnsi="Tahoma" w:cs="Tahoma"/>
                  <w:color w:val="000000"/>
                  <w:szCs w:val="20"/>
                  <w:rPrChange w:id="34132" w:author="Mattos Filho" w:date="2021-06-11T20:42:00Z">
                    <w:rPr>
                      <w:rFonts w:cs="Tahoma"/>
                      <w:color w:val="000000"/>
                      <w:szCs w:val="20"/>
                    </w:rPr>
                  </w:rPrChange>
                </w:rPr>
                <w:t>33975</w:t>
              </w:r>
            </w:ins>
          </w:p>
        </w:tc>
        <w:tc>
          <w:tcPr>
            <w:tcW w:w="4706" w:type="dxa"/>
            <w:noWrap/>
            <w:vAlign w:val="center"/>
            <w:hideMark/>
          </w:tcPr>
          <w:p w:rsidR="008D5C49" w:rsidRPr="008D5C49" w:rsidRDefault="008D5C49" w:rsidP="00B41CCF">
            <w:pPr>
              <w:jc w:val="center"/>
              <w:rPr>
                <w:ins w:id="34133" w:author="Mattos Filho" w:date="2021-06-11T20:41:00Z"/>
                <w:rFonts w:ascii="Tahoma" w:hAnsi="Tahoma" w:cs="Tahoma"/>
                <w:color w:val="000000"/>
                <w:szCs w:val="20"/>
                <w:rPrChange w:id="34134" w:author="Mattos Filho" w:date="2021-06-11T20:42:00Z">
                  <w:rPr>
                    <w:ins w:id="34135" w:author="Mattos Filho" w:date="2021-06-11T20:41:00Z"/>
                    <w:rFonts w:cs="Tahoma"/>
                    <w:color w:val="000000"/>
                    <w:szCs w:val="20"/>
                  </w:rPr>
                </w:rPrChange>
              </w:rPr>
            </w:pPr>
            <w:ins w:id="34136" w:author="Mattos Filho" w:date="2021-06-11T20:41:00Z">
              <w:r w:rsidRPr="008D5C49">
                <w:rPr>
                  <w:rFonts w:ascii="Tahoma" w:hAnsi="Tahoma" w:cs="Tahoma"/>
                  <w:color w:val="000000"/>
                  <w:szCs w:val="20"/>
                  <w:rPrChange w:id="34137" w:author="Mattos Filho" w:date="2021-06-11T20:42:00Z">
                    <w:rPr>
                      <w:rFonts w:cs="Tahoma"/>
                      <w:color w:val="000000"/>
                      <w:szCs w:val="20"/>
                    </w:rPr>
                  </w:rPrChange>
                </w:rPr>
                <w:t>CARTÓRIO CLÁUDIA MARQUES</w:t>
              </w:r>
            </w:ins>
          </w:p>
        </w:tc>
      </w:tr>
      <w:tr w:rsidR="008D5C49" w:rsidRPr="008D5C49" w:rsidTr="008D5C49">
        <w:trPr>
          <w:trHeight w:val="300"/>
          <w:ins w:id="34138" w:author="Mattos Filho" w:date="2021-06-11T20:41:00Z"/>
        </w:trPr>
        <w:tc>
          <w:tcPr>
            <w:tcW w:w="2826" w:type="dxa"/>
            <w:noWrap/>
            <w:vAlign w:val="center"/>
            <w:hideMark/>
          </w:tcPr>
          <w:p w:rsidR="008D5C49" w:rsidRPr="008D5C49" w:rsidRDefault="008D5C49" w:rsidP="00B41CCF">
            <w:pPr>
              <w:jc w:val="center"/>
              <w:rPr>
                <w:ins w:id="34139" w:author="Mattos Filho" w:date="2021-06-11T20:41:00Z"/>
                <w:rFonts w:ascii="Tahoma" w:hAnsi="Tahoma" w:cs="Tahoma"/>
                <w:color w:val="000000"/>
                <w:szCs w:val="20"/>
                <w:rPrChange w:id="34140" w:author="Mattos Filho" w:date="2021-06-11T20:42:00Z">
                  <w:rPr>
                    <w:ins w:id="34141" w:author="Mattos Filho" w:date="2021-06-11T20:41:00Z"/>
                    <w:rFonts w:cs="Tahoma"/>
                    <w:color w:val="000000"/>
                    <w:szCs w:val="20"/>
                  </w:rPr>
                </w:rPrChange>
              </w:rPr>
            </w:pPr>
            <w:ins w:id="34142" w:author="Mattos Filho" w:date="2021-06-11T20:41:00Z">
              <w:r w:rsidRPr="008D5C49">
                <w:rPr>
                  <w:rFonts w:ascii="Tahoma" w:hAnsi="Tahoma" w:cs="Tahoma"/>
                  <w:color w:val="000000"/>
                  <w:szCs w:val="20"/>
                  <w:rPrChange w:id="34143" w:author="Mattos Filho" w:date="2021-06-11T20:42:00Z">
                    <w:rPr>
                      <w:rFonts w:cs="Tahoma"/>
                      <w:color w:val="000000"/>
                      <w:szCs w:val="20"/>
                    </w:rPr>
                  </w:rPrChange>
                </w:rPr>
                <w:t>Conde - Village I</w:t>
              </w:r>
            </w:ins>
          </w:p>
        </w:tc>
        <w:tc>
          <w:tcPr>
            <w:tcW w:w="1018" w:type="dxa"/>
            <w:noWrap/>
            <w:vAlign w:val="center"/>
            <w:hideMark/>
          </w:tcPr>
          <w:p w:rsidR="008D5C49" w:rsidRPr="008D5C49" w:rsidRDefault="008D5C49" w:rsidP="00B41CCF">
            <w:pPr>
              <w:jc w:val="center"/>
              <w:rPr>
                <w:ins w:id="34144" w:author="Mattos Filho" w:date="2021-06-11T20:41:00Z"/>
                <w:rFonts w:ascii="Tahoma" w:hAnsi="Tahoma" w:cs="Tahoma"/>
                <w:color w:val="000000"/>
                <w:szCs w:val="20"/>
                <w:rPrChange w:id="34145" w:author="Mattos Filho" w:date="2021-06-11T20:42:00Z">
                  <w:rPr>
                    <w:ins w:id="34146" w:author="Mattos Filho" w:date="2021-06-11T20:41:00Z"/>
                    <w:rFonts w:cs="Tahoma"/>
                    <w:color w:val="000000"/>
                    <w:szCs w:val="20"/>
                  </w:rPr>
                </w:rPrChange>
              </w:rPr>
            </w:pPr>
            <w:ins w:id="34147" w:author="Mattos Filho" w:date="2021-06-11T20:41:00Z">
              <w:r w:rsidRPr="008D5C49">
                <w:rPr>
                  <w:rFonts w:ascii="Tahoma" w:hAnsi="Tahoma" w:cs="Tahoma"/>
                  <w:color w:val="000000"/>
                  <w:szCs w:val="20"/>
                  <w:rPrChange w:id="34148" w:author="Mattos Filho" w:date="2021-06-11T20:42:00Z">
                    <w:rPr>
                      <w:rFonts w:cs="Tahoma"/>
                      <w:color w:val="000000"/>
                      <w:szCs w:val="20"/>
                    </w:rPr>
                  </w:rPrChange>
                </w:rPr>
                <w:t>G</w:t>
              </w:r>
            </w:ins>
          </w:p>
        </w:tc>
        <w:tc>
          <w:tcPr>
            <w:tcW w:w="674" w:type="dxa"/>
            <w:noWrap/>
            <w:vAlign w:val="center"/>
            <w:hideMark/>
          </w:tcPr>
          <w:p w:rsidR="008D5C49" w:rsidRPr="008D5C49" w:rsidRDefault="008D5C49" w:rsidP="00B41CCF">
            <w:pPr>
              <w:jc w:val="center"/>
              <w:rPr>
                <w:ins w:id="34149" w:author="Mattos Filho" w:date="2021-06-11T20:41:00Z"/>
                <w:rFonts w:ascii="Tahoma" w:hAnsi="Tahoma" w:cs="Tahoma"/>
                <w:color w:val="000000"/>
                <w:szCs w:val="20"/>
                <w:rPrChange w:id="34150" w:author="Mattos Filho" w:date="2021-06-11T20:42:00Z">
                  <w:rPr>
                    <w:ins w:id="34151" w:author="Mattos Filho" w:date="2021-06-11T20:41:00Z"/>
                    <w:rFonts w:cs="Tahoma"/>
                    <w:color w:val="000000"/>
                    <w:szCs w:val="20"/>
                  </w:rPr>
                </w:rPrChange>
              </w:rPr>
            </w:pPr>
            <w:ins w:id="34152" w:author="Mattos Filho" w:date="2021-06-11T20:41:00Z">
              <w:r w:rsidRPr="008D5C49">
                <w:rPr>
                  <w:rFonts w:ascii="Tahoma" w:hAnsi="Tahoma" w:cs="Tahoma"/>
                  <w:color w:val="000000"/>
                  <w:szCs w:val="20"/>
                  <w:rPrChange w:id="34153" w:author="Mattos Filho" w:date="2021-06-11T20:42:00Z">
                    <w:rPr>
                      <w:rFonts w:cs="Tahoma"/>
                      <w:color w:val="000000"/>
                      <w:szCs w:val="20"/>
                    </w:rPr>
                  </w:rPrChange>
                </w:rPr>
                <w:t>56</w:t>
              </w:r>
            </w:ins>
          </w:p>
        </w:tc>
        <w:tc>
          <w:tcPr>
            <w:tcW w:w="3206" w:type="dxa"/>
            <w:noWrap/>
            <w:vAlign w:val="center"/>
            <w:hideMark/>
          </w:tcPr>
          <w:p w:rsidR="008D5C49" w:rsidRPr="008D5C49" w:rsidRDefault="008D5C49" w:rsidP="00B41CCF">
            <w:pPr>
              <w:jc w:val="center"/>
              <w:rPr>
                <w:ins w:id="34154" w:author="Mattos Filho" w:date="2021-06-11T20:41:00Z"/>
                <w:rFonts w:ascii="Tahoma" w:hAnsi="Tahoma" w:cs="Tahoma"/>
                <w:color w:val="000000"/>
                <w:szCs w:val="20"/>
                <w:rPrChange w:id="34155" w:author="Mattos Filho" w:date="2021-06-11T20:42:00Z">
                  <w:rPr>
                    <w:ins w:id="34156" w:author="Mattos Filho" w:date="2021-06-11T20:41:00Z"/>
                    <w:rFonts w:cs="Tahoma"/>
                    <w:color w:val="000000"/>
                    <w:szCs w:val="20"/>
                  </w:rPr>
                </w:rPrChange>
              </w:rPr>
            </w:pPr>
            <w:ins w:id="34157" w:author="Mattos Filho" w:date="2021-06-11T20:41:00Z">
              <w:r w:rsidRPr="008D5C49">
                <w:rPr>
                  <w:rFonts w:ascii="Tahoma" w:hAnsi="Tahoma" w:cs="Tahoma"/>
                  <w:color w:val="000000"/>
                  <w:szCs w:val="20"/>
                  <w:rPrChange w:id="34158"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34159" w:author="Mattos Filho" w:date="2021-06-11T20:41:00Z"/>
                <w:rFonts w:ascii="Tahoma" w:hAnsi="Tahoma" w:cs="Tahoma"/>
                <w:color w:val="000000"/>
                <w:szCs w:val="20"/>
                <w:rPrChange w:id="34160" w:author="Mattos Filho" w:date="2021-06-11T20:42:00Z">
                  <w:rPr>
                    <w:ins w:id="34161" w:author="Mattos Filho" w:date="2021-06-11T20:41:00Z"/>
                    <w:rFonts w:cs="Tahoma"/>
                    <w:color w:val="000000"/>
                    <w:szCs w:val="20"/>
                  </w:rPr>
                </w:rPrChange>
              </w:rPr>
            </w:pPr>
            <w:ins w:id="34162" w:author="Mattos Filho" w:date="2021-06-11T20:41:00Z">
              <w:r w:rsidRPr="008D5C49">
                <w:rPr>
                  <w:rFonts w:ascii="Tahoma" w:hAnsi="Tahoma" w:cs="Tahoma"/>
                  <w:color w:val="000000"/>
                  <w:szCs w:val="20"/>
                  <w:rPrChange w:id="34163" w:author="Mattos Filho" w:date="2021-06-11T20:42:00Z">
                    <w:rPr>
                      <w:rFonts w:cs="Tahoma"/>
                      <w:color w:val="000000"/>
                      <w:szCs w:val="20"/>
                    </w:rPr>
                  </w:rPrChange>
                </w:rPr>
                <w:t>33996</w:t>
              </w:r>
            </w:ins>
          </w:p>
        </w:tc>
        <w:tc>
          <w:tcPr>
            <w:tcW w:w="4706" w:type="dxa"/>
            <w:noWrap/>
            <w:vAlign w:val="center"/>
            <w:hideMark/>
          </w:tcPr>
          <w:p w:rsidR="008D5C49" w:rsidRPr="008D5C49" w:rsidRDefault="008D5C49" w:rsidP="00B41CCF">
            <w:pPr>
              <w:jc w:val="center"/>
              <w:rPr>
                <w:ins w:id="34164" w:author="Mattos Filho" w:date="2021-06-11T20:41:00Z"/>
                <w:rFonts w:ascii="Tahoma" w:hAnsi="Tahoma" w:cs="Tahoma"/>
                <w:color w:val="000000"/>
                <w:szCs w:val="20"/>
                <w:rPrChange w:id="34165" w:author="Mattos Filho" w:date="2021-06-11T20:42:00Z">
                  <w:rPr>
                    <w:ins w:id="34166" w:author="Mattos Filho" w:date="2021-06-11T20:41:00Z"/>
                    <w:rFonts w:cs="Tahoma"/>
                    <w:color w:val="000000"/>
                    <w:szCs w:val="20"/>
                  </w:rPr>
                </w:rPrChange>
              </w:rPr>
            </w:pPr>
            <w:ins w:id="34167" w:author="Mattos Filho" w:date="2021-06-11T20:41:00Z">
              <w:r w:rsidRPr="008D5C49">
                <w:rPr>
                  <w:rFonts w:ascii="Tahoma" w:hAnsi="Tahoma" w:cs="Tahoma"/>
                  <w:color w:val="000000"/>
                  <w:szCs w:val="20"/>
                  <w:rPrChange w:id="34168" w:author="Mattos Filho" w:date="2021-06-11T20:42:00Z">
                    <w:rPr>
                      <w:rFonts w:cs="Tahoma"/>
                      <w:color w:val="000000"/>
                      <w:szCs w:val="20"/>
                    </w:rPr>
                  </w:rPrChange>
                </w:rPr>
                <w:t>CARTÓRIO CLÁUDIA MARQUES</w:t>
              </w:r>
            </w:ins>
          </w:p>
        </w:tc>
      </w:tr>
      <w:tr w:rsidR="008D5C49" w:rsidRPr="008D5C49" w:rsidTr="008D5C49">
        <w:trPr>
          <w:trHeight w:val="300"/>
          <w:ins w:id="34169" w:author="Mattos Filho" w:date="2021-06-11T20:41:00Z"/>
        </w:trPr>
        <w:tc>
          <w:tcPr>
            <w:tcW w:w="2826" w:type="dxa"/>
            <w:noWrap/>
            <w:vAlign w:val="center"/>
            <w:hideMark/>
          </w:tcPr>
          <w:p w:rsidR="008D5C49" w:rsidRPr="008D5C49" w:rsidRDefault="008D5C49" w:rsidP="00B41CCF">
            <w:pPr>
              <w:jc w:val="center"/>
              <w:rPr>
                <w:ins w:id="34170" w:author="Mattos Filho" w:date="2021-06-11T20:41:00Z"/>
                <w:rFonts w:ascii="Tahoma" w:hAnsi="Tahoma" w:cs="Tahoma"/>
                <w:color w:val="000000"/>
                <w:szCs w:val="20"/>
                <w:rPrChange w:id="34171" w:author="Mattos Filho" w:date="2021-06-11T20:42:00Z">
                  <w:rPr>
                    <w:ins w:id="34172" w:author="Mattos Filho" w:date="2021-06-11T20:41:00Z"/>
                    <w:rFonts w:cs="Tahoma"/>
                    <w:color w:val="000000"/>
                    <w:szCs w:val="20"/>
                  </w:rPr>
                </w:rPrChange>
              </w:rPr>
            </w:pPr>
            <w:ins w:id="34173" w:author="Mattos Filho" w:date="2021-06-11T20:41:00Z">
              <w:r w:rsidRPr="008D5C49">
                <w:rPr>
                  <w:rFonts w:ascii="Tahoma" w:hAnsi="Tahoma" w:cs="Tahoma"/>
                  <w:color w:val="000000"/>
                  <w:szCs w:val="20"/>
                  <w:rPrChange w:id="34174" w:author="Mattos Filho" w:date="2021-06-11T20:42:00Z">
                    <w:rPr>
                      <w:rFonts w:cs="Tahoma"/>
                      <w:color w:val="000000"/>
                      <w:szCs w:val="20"/>
                    </w:rPr>
                  </w:rPrChange>
                </w:rPr>
                <w:t>Conde - Village I</w:t>
              </w:r>
            </w:ins>
          </w:p>
        </w:tc>
        <w:tc>
          <w:tcPr>
            <w:tcW w:w="1018" w:type="dxa"/>
            <w:noWrap/>
            <w:vAlign w:val="center"/>
            <w:hideMark/>
          </w:tcPr>
          <w:p w:rsidR="008D5C49" w:rsidRPr="008D5C49" w:rsidRDefault="008D5C49" w:rsidP="00B41CCF">
            <w:pPr>
              <w:jc w:val="center"/>
              <w:rPr>
                <w:ins w:id="34175" w:author="Mattos Filho" w:date="2021-06-11T20:41:00Z"/>
                <w:rFonts w:ascii="Tahoma" w:hAnsi="Tahoma" w:cs="Tahoma"/>
                <w:color w:val="000000"/>
                <w:szCs w:val="20"/>
                <w:rPrChange w:id="34176" w:author="Mattos Filho" w:date="2021-06-11T20:42:00Z">
                  <w:rPr>
                    <w:ins w:id="34177" w:author="Mattos Filho" w:date="2021-06-11T20:41:00Z"/>
                    <w:rFonts w:cs="Tahoma"/>
                    <w:color w:val="000000"/>
                    <w:szCs w:val="20"/>
                  </w:rPr>
                </w:rPrChange>
              </w:rPr>
            </w:pPr>
            <w:ins w:id="34178" w:author="Mattos Filho" w:date="2021-06-11T20:41:00Z">
              <w:r w:rsidRPr="008D5C49">
                <w:rPr>
                  <w:rFonts w:ascii="Tahoma" w:hAnsi="Tahoma" w:cs="Tahoma"/>
                  <w:color w:val="000000"/>
                  <w:szCs w:val="20"/>
                  <w:rPrChange w:id="34179" w:author="Mattos Filho" w:date="2021-06-11T20:42:00Z">
                    <w:rPr>
                      <w:rFonts w:cs="Tahoma"/>
                      <w:color w:val="000000"/>
                      <w:szCs w:val="20"/>
                    </w:rPr>
                  </w:rPrChange>
                </w:rPr>
                <w:t>H</w:t>
              </w:r>
            </w:ins>
          </w:p>
        </w:tc>
        <w:tc>
          <w:tcPr>
            <w:tcW w:w="674" w:type="dxa"/>
            <w:noWrap/>
            <w:vAlign w:val="center"/>
            <w:hideMark/>
          </w:tcPr>
          <w:p w:rsidR="008D5C49" w:rsidRPr="008D5C49" w:rsidRDefault="008D5C49" w:rsidP="00B41CCF">
            <w:pPr>
              <w:jc w:val="center"/>
              <w:rPr>
                <w:ins w:id="34180" w:author="Mattos Filho" w:date="2021-06-11T20:41:00Z"/>
                <w:rFonts w:ascii="Tahoma" w:hAnsi="Tahoma" w:cs="Tahoma"/>
                <w:color w:val="000000"/>
                <w:szCs w:val="20"/>
                <w:rPrChange w:id="34181" w:author="Mattos Filho" w:date="2021-06-11T20:42:00Z">
                  <w:rPr>
                    <w:ins w:id="34182" w:author="Mattos Filho" w:date="2021-06-11T20:41:00Z"/>
                    <w:rFonts w:cs="Tahoma"/>
                    <w:color w:val="000000"/>
                    <w:szCs w:val="20"/>
                  </w:rPr>
                </w:rPrChange>
              </w:rPr>
            </w:pPr>
            <w:ins w:id="34183" w:author="Mattos Filho" w:date="2021-06-11T20:41:00Z">
              <w:r w:rsidRPr="008D5C49">
                <w:rPr>
                  <w:rFonts w:ascii="Tahoma" w:hAnsi="Tahoma" w:cs="Tahoma"/>
                  <w:color w:val="000000"/>
                  <w:szCs w:val="20"/>
                  <w:rPrChange w:id="34184" w:author="Mattos Filho" w:date="2021-06-11T20:42:00Z">
                    <w:rPr>
                      <w:rFonts w:cs="Tahoma"/>
                      <w:color w:val="000000"/>
                      <w:szCs w:val="20"/>
                    </w:rPr>
                  </w:rPrChange>
                </w:rPr>
                <w:t>5</w:t>
              </w:r>
            </w:ins>
          </w:p>
        </w:tc>
        <w:tc>
          <w:tcPr>
            <w:tcW w:w="3206" w:type="dxa"/>
            <w:noWrap/>
            <w:vAlign w:val="center"/>
            <w:hideMark/>
          </w:tcPr>
          <w:p w:rsidR="008D5C49" w:rsidRPr="008D5C49" w:rsidRDefault="008D5C49" w:rsidP="00B41CCF">
            <w:pPr>
              <w:jc w:val="center"/>
              <w:rPr>
                <w:ins w:id="34185" w:author="Mattos Filho" w:date="2021-06-11T20:41:00Z"/>
                <w:rFonts w:ascii="Tahoma" w:hAnsi="Tahoma" w:cs="Tahoma"/>
                <w:color w:val="000000"/>
                <w:szCs w:val="20"/>
                <w:rPrChange w:id="34186" w:author="Mattos Filho" w:date="2021-06-11T20:42:00Z">
                  <w:rPr>
                    <w:ins w:id="34187" w:author="Mattos Filho" w:date="2021-06-11T20:41:00Z"/>
                    <w:rFonts w:cs="Tahoma"/>
                    <w:color w:val="000000"/>
                    <w:szCs w:val="20"/>
                  </w:rPr>
                </w:rPrChange>
              </w:rPr>
            </w:pPr>
            <w:ins w:id="34188" w:author="Mattos Filho" w:date="2021-06-11T20:41:00Z">
              <w:r w:rsidRPr="008D5C49">
                <w:rPr>
                  <w:rFonts w:ascii="Tahoma" w:hAnsi="Tahoma" w:cs="Tahoma"/>
                  <w:color w:val="000000"/>
                  <w:szCs w:val="20"/>
                  <w:rPrChange w:id="34189"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34190" w:author="Mattos Filho" w:date="2021-06-11T20:41:00Z"/>
                <w:rFonts w:ascii="Tahoma" w:hAnsi="Tahoma" w:cs="Tahoma"/>
                <w:color w:val="000000"/>
                <w:szCs w:val="20"/>
                <w:rPrChange w:id="34191" w:author="Mattos Filho" w:date="2021-06-11T20:42:00Z">
                  <w:rPr>
                    <w:ins w:id="34192" w:author="Mattos Filho" w:date="2021-06-11T20:41:00Z"/>
                    <w:rFonts w:cs="Tahoma"/>
                    <w:color w:val="000000"/>
                    <w:szCs w:val="20"/>
                  </w:rPr>
                </w:rPrChange>
              </w:rPr>
            </w:pPr>
            <w:ins w:id="34193" w:author="Mattos Filho" w:date="2021-06-11T20:41:00Z">
              <w:r w:rsidRPr="008D5C49">
                <w:rPr>
                  <w:rFonts w:ascii="Tahoma" w:hAnsi="Tahoma" w:cs="Tahoma"/>
                  <w:color w:val="000000"/>
                  <w:szCs w:val="20"/>
                  <w:rPrChange w:id="34194" w:author="Mattos Filho" w:date="2021-06-11T20:42:00Z">
                    <w:rPr>
                      <w:rFonts w:cs="Tahoma"/>
                      <w:color w:val="000000"/>
                      <w:szCs w:val="20"/>
                    </w:rPr>
                  </w:rPrChange>
                </w:rPr>
                <w:t>34000</w:t>
              </w:r>
            </w:ins>
          </w:p>
        </w:tc>
        <w:tc>
          <w:tcPr>
            <w:tcW w:w="4706" w:type="dxa"/>
            <w:noWrap/>
            <w:vAlign w:val="center"/>
            <w:hideMark/>
          </w:tcPr>
          <w:p w:rsidR="008D5C49" w:rsidRPr="008D5C49" w:rsidRDefault="008D5C49" w:rsidP="00B41CCF">
            <w:pPr>
              <w:jc w:val="center"/>
              <w:rPr>
                <w:ins w:id="34195" w:author="Mattos Filho" w:date="2021-06-11T20:41:00Z"/>
                <w:rFonts w:ascii="Tahoma" w:hAnsi="Tahoma" w:cs="Tahoma"/>
                <w:color w:val="000000"/>
                <w:szCs w:val="20"/>
                <w:rPrChange w:id="34196" w:author="Mattos Filho" w:date="2021-06-11T20:42:00Z">
                  <w:rPr>
                    <w:ins w:id="34197" w:author="Mattos Filho" w:date="2021-06-11T20:41:00Z"/>
                    <w:rFonts w:cs="Tahoma"/>
                    <w:color w:val="000000"/>
                    <w:szCs w:val="20"/>
                  </w:rPr>
                </w:rPrChange>
              </w:rPr>
            </w:pPr>
            <w:ins w:id="34198" w:author="Mattos Filho" w:date="2021-06-11T20:41:00Z">
              <w:r w:rsidRPr="008D5C49">
                <w:rPr>
                  <w:rFonts w:ascii="Tahoma" w:hAnsi="Tahoma" w:cs="Tahoma"/>
                  <w:color w:val="000000"/>
                  <w:szCs w:val="20"/>
                  <w:rPrChange w:id="34199" w:author="Mattos Filho" w:date="2021-06-11T20:42:00Z">
                    <w:rPr>
                      <w:rFonts w:cs="Tahoma"/>
                      <w:color w:val="000000"/>
                      <w:szCs w:val="20"/>
                    </w:rPr>
                  </w:rPrChange>
                </w:rPr>
                <w:t>CARTÓRIO CLÁUDIA MARQUES</w:t>
              </w:r>
            </w:ins>
          </w:p>
        </w:tc>
      </w:tr>
      <w:tr w:rsidR="008D5C49" w:rsidRPr="008D5C49" w:rsidTr="008D5C49">
        <w:trPr>
          <w:trHeight w:val="300"/>
          <w:ins w:id="34200" w:author="Mattos Filho" w:date="2021-06-11T20:41:00Z"/>
        </w:trPr>
        <w:tc>
          <w:tcPr>
            <w:tcW w:w="2826" w:type="dxa"/>
            <w:noWrap/>
            <w:vAlign w:val="center"/>
            <w:hideMark/>
          </w:tcPr>
          <w:p w:rsidR="008D5C49" w:rsidRPr="008D5C49" w:rsidRDefault="008D5C49" w:rsidP="00B41CCF">
            <w:pPr>
              <w:jc w:val="center"/>
              <w:rPr>
                <w:ins w:id="34201" w:author="Mattos Filho" w:date="2021-06-11T20:41:00Z"/>
                <w:rFonts w:ascii="Tahoma" w:hAnsi="Tahoma" w:cs="Tahoma"/>
                <w:color w:val="000000"/>
                <w:szCs w:val="20"/>
                <w:rPrChange w:id="34202" w:author="Mattos Filho" w:date="2021-06-11T20:42:00Z">
                  <w:rPr>
                    <w:ins w:id="34203" w:author="Mattos Filho" w:date="2021-06-11T20:41:00Z"/>
                    <w:rFonts w:cs="Tahoma"/>
                    <w:color w:val="000000"/>
                    <w:szCs w:val="20"/>
                  </w:rPr>
                </w:rPrChange>
              </w:rPr>
            </w:pPr>
            <w:ins w:id="34204" w:author="Mattos Filho" w:date="2021-06-11T20:41:00Z">
              <w:r w:rsidRPr="008D5C49">
                <w:rPr>
                  <w:rFonts w:ascii="Tahoma" w:hAnsi="Tahoma" w:cs="Tahoma"/>
                  <w:color w:val="000000"/>
                  <w:szCs w:val="20"/>
                  <w:rPrChange w:id="34205" w:author="Mattos Filho" w:date="2021-06-11T20:42:00Z">
                    <w:rPr>
                      <w:rFonts w:cs="Tahoma"/>
                      <w:color w:val="000000"/>
                      <w:szCs w:val="20"/>
                    </w:rPr>
                  </w:rPrChange>
                </w:rPr>
                <w:t>Conde - Village I</w:t>
              </w:r>
            </w:ins>
          </w:p>
        </w:tc>
        <w:tc>
          <w:tcPr>
            <w:tcW w:w="1018" w:type="dxa"/>
            <w:noWrap/>
            <w:vAlign w:val="center"/>
            <w:hideMark/>
          </w:tcPr>
          <w:p w:rsidR="008D5C49" w:rsidRPr="008D5C49" w:rsidRDefault="008D5C49" w:rsidP="00B41CCF">
            <w:pPr>
              <w:jc w:val="center"/>
              <w:rPr>
                <w:ins w:id="34206" w:author="Mattos Filho" w:date="2021-06-11T20:41:00Z"/>
                <w:rFonts w:ascii="Tahoma" w:hAnsi="Tahoma" w:cs="Tahoma"/>
                <w:color w:val="000000"/>
                <w:szCs w:val="20"/>
                <w:rPrChange w:id="34207" w:author="Mattos Filho" w:date="2021-06-11T20:42:00Z">
                  <w:rPr>
                    <w:ins w:id="34208" w:author="Mattos Filho" w:date="2021-06-11T20:41:00Z"/>
                    <w:rFonts w:cs="Tahoma"/>
                    <w:color w:val="000000"/>
                    <w:szCs w:val="20"/>
                  </w:rPr>
                </w:rPrChange>
              </w:rPr>
            </w:pPr>
            <w:ins w:id="34209" w:author="Mattos Filho" w:date="2021-06-11T20:41:00Z">
              <w:r w:rsidRPr="008D5C49">
                <w:rPr>
                  <w:rFonts w:ascii="Tahoma" w:hAnsi="Tahoma" w:cs="Tahoma"/>
                  <w:color w:val="000000"/>
                  <w:szCs w:val="20"/>
                  <w:rPrChange w:id="34210" w:author="Mattos Filho" w:date="2021-06-11T20:42:00Z">
                    <w:rPr>
                      <w:rFonts w:cs="Tahoma"/>
                      <w:color w:val="000000"/>
                      <w:szCs w:val="20"/>
                    </w:rPr>
                  </w:rPrChange>
                </w:rPr>
                <w:t>H</w:t>
              </w:r>
            </w:ins>
          </w:p>
        </w:tc>
        <w:tc>
          <w:tcPr>
            <w:tcW w:w="674" w:type="dxa"/>
            <w:noWrap/>
            <w:vAlign w:val="center"/>
            <w:hideMark/>
          </w:tcPr>
          <w:p w:rsidR="008D5C49" w:rsidRPr="008D5C49" w:rsidRDefault="008D5C49" w:rsidP="00B41CCF">
            <w:pPr>
              <w:jc w:val="center"/>
              <w:rPr>
                <w:ins w:id="34211" w:author="Mattos Filho" w:date="2021-06-11T20:41:00Z"/>
                <w:rFonts w:ascii="Tahoma" w:hAnsi="Tahoma" w:cs="Tahoma"/>
                <w:color w:val="000000"/>
                <w:szCs w:val="20"/>
                <w:rPrChange w:id="34212" w:author="Mattos Filho" w:date="2021-06-11T20:42:00Z">
                  <w:rPr>
                    <w:ins w:id="34213" w:author="Mattos Filho" w:date="2021-06-11T20:41:00Z"/>
                    <w:rFonts w:cs="Tahoma"/>
                    <w:color w:val="000000"/>
                    <w:szCs w:val="20"/>
                  </w:rPr>
                </w:rPrChange>
              </w:rPr>
            </w:pPr>
            <w:ins w:id="34214" w:author="Mattos Filho" w:date="2021-06-11T20:41:00Z">
              <w:r w:rsidRPr="008D5C49">
                <w:rPr>
                  <w:rFonts w:ascii="Tahoma" w:hAnsi="Tahoma" w:cs="Tahoma"/>
                  <w:color w:val="000000"/>
                  <w:szCs w:val="20"/>
                  <w:rPrChange w:id="34215" w:author="Mattos Filho" w:date="2021-06-11T20:42:00Z">
                    <w:rPr>
                      <w:rFonts w:cs="Tahoma"/>
                      <w:color w:val="000000"/>
                      <w:szCs w:val="20"/>
                    </w:rPr>
                  </w:rPrChange>
                </w:rPr>
                <w:t>16</w:t>
              </w:r>
            </w:ins>
          </w:p>
        </w:tc>
        <w:tc>
          <w:tcPr>
            <w:tcW w:w="3206" w:type="dxa"/>
            <w:noWrap/>
            <w:vAlign w:val="center"/>
            <w:hideMark/>
          </w:tcPr>
          <w:p w:rsidR="008D5C49" w:rsidRPr="008D5C49" w:rsidRDefault="008D5C49" w:rsidP="00B41CCF">
            <w:pPr>
              <w:jc w:val="center"/>
              <w:rPr>
                <w:ins w:id="34216" w:author="Mattos Filho" w:date="2021-06-11T20:41:00Z"/>
                <w:rFonts w:ascii="Tahoma" w:hAnsi="Tahoma" w:cs="Tahoma"/>
                <w:color w:val="000000"/>
                <w:szCs w:val="20"/>
                <w:rPrChange w:id="34217" w:author="Mattos Filho" w:date="2021-06-11T20:42:00Z">
                  <w:rPr>
                    <w:ins w:id="34218" w:author="Mattos Filho" w:date="2021-06-11T20:41:00Z"/>
                    <w:rFonts w:cs="Tahoma"/>
                    <w:color w:val="000000"/>
                    <w:szCs w:val="20"/>
                  </w:rPr>
                </w:rPrChange>
              </w:rPr>
            </w:pPr>
            <w:ins w:id="34219" w:author="Mattos Filho" w:date="2021-06-11T20:41:00Z">
              <w:r w:rsidRPr="008D5C49">
                <w:rPr>
                  <w:rFonts w:ascii="Tahoma" w:hAnsi="Tahoma" w:cs="Tahoma"/>
                  <w:color w:val="000000"/>
                  <w:szCs w:val="20"/>
                  <w:rPrChange w:id="34220"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34221" w:author="Mattos Filho" w:date="2021-06-11T20:41:00Z"/>
                <w:rFonts w:ascii="Tahoma" w:hAnsi="Tahoma" w:cs="Tahoma"/>
                <w:color w:val="000000"/>
                <w:szCs w:val="20"/>
                <w:rPrChange w:id="34222" w:author="Mattos Filho" w:date="2021-06-11T20:42:00Z">
                  <w:rPr>
                    <w:ins w:id="34223" w:author="Mattos Filho" w:date="2021-06-11T20:41:00Z"/>
                    <w:rFonts w:cs="Tahoma"/>
                    <w:color w:val="000000"/>
                    <w:szCs w:val="20"/>
                  </w:rPr>
                </w:rPrChange>
              </w:rPr>
            </w:pPr>
            <w:ins w:id="34224" w:author="Mattos Filho" w:date="2021-06-11T20:41:00Z">
              <w:r w:rsidRPr="008D5C49">
                <w:rPr>
                  <w:rFonts w:ascii="Tahoma" w:hAnsi="Tahoma" w:cs="Tahoma"/>
                  <w:color w:val="000000"/>
                  <w:szCs w:val="20"/>
                  <w:rPrChange w:id="34225" w:author="Mattos Filho" w:date="2021-06-11T20:42:00Z">
                    <w:rPr>
                      <w:rFonts w:cs="Tahoma"/>
                      <w:color w:val="000000"/>
                      <w:szCs w:val="20"/>
                    </w:rPr>
                  </w:rPrChange>
                </w:rPr>
                <w:t>34013</w:t>
              </w:r>
            </w:ins>
          </w:p>
        </w:tc>
        <w:tc>
          <w:tcPr>
            <w:tcW w:w="4706" w:type="dxa"/>
            <w:noWrap/>
            <w:vAlign w:val="center"/>
            <w:hideMark/>
          </w:tcPr>
          <w:p w:rsidR="008D5C49" w:rsidRPr="008D5C49" w:rsidRDefault="008D5C49" w:rsidP="00B41CCF">
            <w:pPr>
              <w:jc w:val="center"/>
              <w:rPr>
                <w:ins w:id="34226" w:author="Mattos Filho" w:date="2021-06-11T20:41:00Z"/>
                <w:rFonts w:ascii="Tahoma" w:hAnsi="Tahoma" w:cs="Tahoma"/>
                <w:color w:val="000000"/>
                <w:szCs w:val="20"/>
                <w:rPrChange w:id="34227" w:author="Mattos Filho" w:date="2021-06-11T20:42:00Z">
                  <w:rPr>
                    <w:ins w:id="34228" w:author="Mattos Filho" w:date="2021-06-11T20:41:00Z"/>
                    <w:rFonts w:cs="Tahoma"/>
                    <w:color w:val="000000"/>
                    <w:szCs w:val="20"/>
                  </w:rPr>
                </w:rPrChange>
              </w:rPr>
            </w:pPr>
            <w:ins w:id="34229" w:author="Mattos Filho" w:date="2021-06-11T20:41:00Z">
              <w:r w:rsidRPr="008D5C49">
                <w:rPr>
                  <w:rFonts w:ascii="Tahoma" w:hAnsi="Tahoma" w:cs="Tahoma"/>
                  <w:color w:val="000000"/>
                  <w:szCs w:val="20"/>
                  <w:rPrChange w:id="34230" w:author="Mattos Filho" w:date="2021-06-11T20:42:00Z">
                    <w:rPr>
                      <w:rFonts w:cs="Tahoma"/>
                      <w:color w:val="000000"/>
                      <w:szCs w:val="20"/>
                    </w:rPr>
                  </w:rPrChange>
                </w:rPr>
                <w:t>CARTÓRIO CLÁUDIA MARQUES</w:t>
              </w:r>
            </w:ins>
          </w:p>
        </w:tc>
      </w:tr>
      <w:tr w:rsidR="008D5C49" w:rsidRPr="008D5C49" w:rsidTr="008D5C49">
        <w:trPr>
          <w:trHeight w:val="300"/>
          <w:ins w:id="34231" w:author="Mattos Filho" w:date="2021-06-11T20:41:00Z"/>
        </w:trPr>
        <w:tc>
          <w:tcPr>
            <w:tcW w:w="2826" w:type="dxa"/>
            <w:noWrap/>
            <w:vAlign w:val="center"/>
            <w:hideMark/>
          </w:tcPr>
          <w:p w:rsidR="008D5C49" w:rsidRPr="008D5C49" w:rsidRDefault="008D5C49" w:rsidP="00B41CCF">
            <w:pPr>
              <w:jc w:val="center"/>
              <w:rPr>
                <w:ins w:id="34232" w:author="Mattos Filho" w:date="2021-06-11T20:41:00Z"/>
                <w:rFonts w:ascii="Tahoma" w:hAnsi="Tahoma" w:cs="Tahoma"/>
                <w:color w:val="000000"/>
                <w:szCs w:val="20"/>
                <w:rPrChange w:id="34233" w:author="Mattos Filho" w:date="2021-06-11T20:42:00Z">
                  <w:rPr>
                    <w:ins w:id="34234" w:author="Mattos Filho" w:date="2021-06-11T20:41:00Z"/>
                    <w:rFonts w:cs="Tahoma"/>
                    <w:color w:val="000000"/>
                    <w:szCs w:val="20"/>
                  </w:rPr>
                </w:rPrChange>
              </w:rPr>
            </w:pPr>
            <w:ins w:id="34235" w:author="Mattos Filho" w:date="2021-06-11T20:41:00Z">
              <w:r w:rsidRPr="008D5C49">
                <w:rPr>
                  <w:rFonts w:ascii="Tahoma" w:hAnsi="Tahoma" w:cs="Tahoma"/>
                  <w:color w:val="000000"/>
                  <w:szCs w:val="20"/>
                  <w:rPrChange w:id="34236" w:author="Mattos Filho" w:date="2021-06-11T20:42:00Z">
                    <w:rPr>
                      <w:rFonts w:cs="Tahoma"/>
                      <w:color w:val="000000"/>
                      <w:szCs w:val="20"/>
                    </w:rPr>
                  </w:rPrChange>
                </w:rPr>
                <w:t>Conde - Village I</w:t>
              </w:r>
            </w:ins>
          </w:p>
        </w:tc>
        <w:tc>
          <w:tcPr>
            <w:tcW w:w="1018" w:type="dxa"/>
            <w:noWrap/>
            <w:vAlign w:val="center"/>
            <w:hideMark/>
          </w:tcPr>
          <w:p w:rsidR="008D5C49" w:rsidRPr="008D5C49" w:rsidRDefault="008D5C49" w:rsidP="00B41CCF">
            <w:pPr>
              <w:jc w:val="center"/>
              <w:rPr>
                <w:ins w:id="34237" w:author="Mattos Filho" w:date="2021-06-11T20:41:00Z"/>
                <w:rFonts w:ascii="Tahoma" w:hAnsi="Tahoma" w:cs="Tahoma"/>
                <w:color w:val="000000"/>
                <w:szCs w:val="20"/>
                <w:rPrChange w:id="34238" w:author="Mattos Filho" w:date="2021-06-11T20:42:00Z">
                  <w:rPr>
                    <w:ins w:id="34239" w:author="Mattos Filho" w:date="2021-06-11T20:41:00Z"/>
                    <w:rFonts w:cs="Tahoma"/>
                    <w:color w:val="000000"/>
                    <w:szCs w:val="20"/>
                  </w:rPr>
                </w:rPrChange>
              </w:rPr>
            </w:pPr>
            <w:ins w:id="34240" w:author="Mattos Filho" w:date="2021-06-11T20:41:00Z">
              <w:r w:rsidRPr="008D5C49">
                <w:rPr>
                  <w:rFonts w:ascii="Tahoma" w:hAnsi="Tahoma" w:cs="Tahoma"/>
                  <w:color w:val="000000"/>
                  <w:szCs w:val="20"/>
                  <w:rPrChange w:id="34241" w:author="Mattos Filho" w:date="2021-06-11T20:42:00Z">
                    <w:rPr>
                      <w:rFonts w:cs="Tahoma"/>
                      <w:color w:val="000000"/>
                      <w:szCs w:val="20"/>
                    </w:rPr>
                  </w:rPrChange>
                </w:rPr>
                <w:t>H</w:t>
              </w:r>
            </w:ins>
          </w:p>
        </w:tc>
        <w:tc>
          <w:tcPr>
            <w:tcW w:w="674" w:type="dxa"/>
            <w:noWrap/>
            <w:vAlign w:val="center"/>
            <w:hideMark/>
          </w:tcPr>
          <w:p w:rsidR="008D5C49" w:rsidRPr="008D5C49" w:rsidRDefault="008D5C49" w:rsidP="00B41CCF">
            <w:pPr>
              <w:jc w:val="center"/>
              <w:rPr>
                <w:ins w:id="34242" w:author="Mattos Filho" w:date="2021-06-11T20:41:00Z"/>
                <w:rFonts w:ascii="Tahoma" w:hAnsi="Tahoma" w:cs="Tahoma"/>
                <w:color w:val="000000"/>
                <w:szCs w:val="20"/>
                <w:rPrChange w:id="34243" w:author="Mattos Filho" w:date="2021-06-11T20:42:00Z">
                  <w:rPr>
                    <w:ins w:id="34244" w:author="Mattos Filho" w:date="2021-06-11T20:41:00Z"/>
                    <w:rFonts w:cs="Tahoma"/>
                    <w:color w:val="000000"/>
                    <w:szCs w:val="20"/>
                  </w:rPr>
                </w:rPrChange>
              </w:rPr>
            </w:pPr>
            <w:ins w:id="34245" w:author="Mattos Filho" w:date="2021-06-11T20:41:00Z">
              <w:r w:rsidRPr="008D5C49">
                <w:rPr>
                  <w:rFonts w:ascii="Tahoma" w:hAnsi="Tahoma" w:cs="Tahoma"/>
                  <w:color w:val="000000"/>
                  <w:szCs w:val="20"/>
                  <w:rPrChange w:id="34246" w:author="Mattos Filho" w:date="2021-06-11T20:42:00Z">
                    <w:rPr>
                      <w:rFonts w:cs="Tahoma"/>
                      <w:color w:val="000000"/>
                      <w:szCs w:val="20"/>
                    </w:rPr>
                  </w:rPrChange>
                </w:rPr>
                <w:t>21</w:t>
              </w:r>
            </w:ins>
          </w:p>
        </w:tc>
        <w:tc>
          <w:tcPr>
            <w:tcW w:w="3206" w:type="dxa"/>
            <w:noWrap/>
            <w:vAlign w:val="center"/>
            <w:hideMark/>
          </w:tcPr>
          <w:p w:rsidR="008D5C49" w:rsidRPr="008D5C49" w:rsidRDefault="008D5C49" w:rsidP="00B41CCF">
            <w:pPr>
              <w:jc w:val="center"/>
              <w:rPr>
                <w:ins w:id="34247" w:author="Mattos Filho" w:date="2021-06-11T20:41:00Z"/>
                <w:rFonts w:ascii="Tahoma" w:hAnsi="Tahoma" w:cs="Tahoma"/>
                <w:color w:val="000000"/>
                <w:szCs w:val="20"/>
                <w:rPrChange w:id="34248" w:author="Mattos Filho" w:date="2021-06-11T20:42:00Z">
                  <w:rPr>
                    <w:ins w:id="34249" w:author="Mattos Filho" w:date="2021-06-11T20:41:00Z"/>
                    <w:rFonts w:cs="Tahoma"/>
                    <w:color w:val="000000"/>
                    <w:szCs w:val="20"/>
                  </w:rPr>
                </w:rPrChange>
              </w:rPr>
            </w:pPr>
            <w:ins w:id="34250" w:author="Mattos Filho" w:date="2021-06-11T20:41:00Z">
              <w:r w:rsidRPr="008D5C49">
                <w:rPr>
                  <w:rFonts w:ascii="Tahoma" w:hAnsi="Tahoma" w:cs="Tahoma"/>
                  <w:color w:val="000000"/>
                  <w:szCs w:val="20"/>
                  <w:rPrChange w:id="34251"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34252" w:author="Mattos Filho" w:date="2021-06-11T20:41:00Z"/>
                <w:rFonts w:ascii="Tahoma" w:hAnsi="Tahoma" w:cs="Tahoma"/>
                <w:color w:val="000000"/>
                <w:szCs w:val="20"/>
                <w:rPrChange w:id="34253" w:author="Mattos Filho" w:date="2021-06-11T20:42:00Z">
                  <w:rPr>
                    <w:ins w:id="34254" w:author="Mattos Filho" w:date="2021-06-11T20:41:00Z"/>
                    <w:rFonts w:cs="Tahoma"/>
                    <w:color w:val="000000"/>
                    <w:szCs w:val="20"/>
                  </w:rPr>
                </w:rPrChange>
              </w:rPr>
            </w:pPr>
            <w:ins w:id="34255" w:author="Mattos Filho" w:date="2021-06-11T20:41:00Z">
              <w:r w:rsidRPr="008D5C49">
                <w:rPr>
                  <w:rFonts w:ascii="Tahoma" w:hAnsi="Tahoma" w:cs="Tahoma"/>
                  <w:color w:val="000000"/>
                  <w:szCs w:val="20"/>
                  <w:rPrChange w:id="34256" w:author="Mattos Filho" w:date="2021-06-11T20:42:00Z">
                    <w:rPr>
                      <w:rFonts w:cs="Tahoma"/>
                      <w:color w:val="000000"/>
                      <w:szCs w:val="20"/>
                    </w:rPr>
                  </w:rPrChange>
                </w:rPr>
                <w:t>34018</w:t>
              </w:r>
            </w:ins>
          </w:p>
        </w:tc>
        <w:tc>
          <w:tcPr>
            <w:tcW w:w="4706" w:type="dxa"/>
            <w:noWrap/>
            <w:vAlign w:val="center"/>
            <w:hideMark/>
          </w:tcPr>
          <w:p w:rsidR="008D5C49" w:rsidRPr="008D5C49" w:rsidRDefault="008D5C49" w:rsidP="00B41CCF">
            <w:pPr>
              <w:jc w:val="center"/>
              <w:rPr>
                <w:ins w:id="34257" w:author="Mattos Filho" w:date="2021-06-11T20:41:00Z"/>
                <w:rFonts w:ascii="Tahoma" w:hAnsi="Tahoma" w:cs="Tahoma"/>
                <w:color w:val="000000"/>
                <w:szCs w:val="20"/>
                <w:rPrChange w:id="34258" w:author="Mattos Filho" w:date="2021-06-11T20:42:00Z">
                  <w:rPr>
                    <w:ins w:id="34259" w:author="Mattos Filho" w:date="2021-06-11T20:41:00Z"/>
                    <w:rFonts w:cs="Tahoma"/>
                    <w:color w:val="000000"/>
                    <w:szCs w:val="20"/>
                  </w:rPr>
                </w:rPrChange>
              </w:rPr>
            </w:pPr>
            <w:ins w:id="34260" w:author="Mattos Filho" w:date="2021-06-11T20:41:00Z">
              <w:r w:rsidRPr="008D5C49">
                <w:rPr>
                  <w:rFonts w:ascii="Tahoma" w:hAnsi="Tahoma" w:cs="Tahoma"/>
                  <w:color w:val="000000"/>
                  <w:szCs w:val="20"/>
                  <w:rPrChange w:id="34261" w:author="Mattos Filho" w:date="2021-06-11T20:42:00Z">
                    <w:rPr>
                      <w:rFonts w:cs="Tahoma"/>
                      <w:color w:val="000000"/>
                      <w:szCs w:val="20"/>
                    </w:rPr>
                  </w:rPrChange>
                </w:rPr>
                <w:t>CARTÓRIO CLÁUDIA MARQUES</w:t>
              </w:r>
            </w:ins>
          </w:p>
        </w:tc>
      </w:tr>
      <w:tr w:rsidR="008D5C49" w:rsidRPr="008D5C49" w:rsidTr="008D5C49">
        <w:trPr>
          <w:trHeight w:val="300"/>
          <w:ins w:id="34262" w:author="Mattos Filho" w:date="2021-06-11T20:41:00Z"/>
        </w:trPr>
        <w:tc>
          <w:tcPr>
            <w:tcW w:w="2826" w:type="dxa"/>
            <w:noWrap/>
            <w:vAlign w:val="center"/>
            <w:hideMark/>
          </w:tcPr>
          <w:p w:rsidR="008D5C49" w:rsidRPr="008D5C49" w:rsidRDefault="008D5C49" w:rsidP="00B41CCF">
            <w:pPr>
              <w:jc w:val="center"/>
              <w:rPr>
                <w:ins w:id="34263" w:author="Mattos Filho" w:date="2021-06-11T20:41:00Z"/>
                <w:rFonts w:ascii="Tahoma" w:hAnsi="Tahoma" w:cs="Tahoma"/>
                <w:color w:val="000000"/>
                <w:szCs w:val="20"/>
                <w:rPrChange w:id="34264" w:author="Mattos Filho" w:date="2021-06-11T20:42:00Z">
                  <w:rPr>
                    <w:ins w:id="34265" w:author="Mattos Filho" w:date="2021-06-11T20:41:00Z"/>
                    <w:rFonts w:cs="Tahoma"/>
                    <w:color w:val="000000"/>
                    <w:szCs w:val="20"/>
                  </w:rPr>
                </w:rPrChange>
              </w:rPr>
            </w:pPr>
            <w:ins w:id="34266" w:author="Mattos Filho" w:date="2021-06-11T20:41:00Z">
              <w:r w:rsidRPr="008D5C49">
                <w:rPr>
                  <w:rFonts w:ascii="Tahoma" w:hAnsi="Tahoma" w:cs="Tahoma"/>
                  <w:color w:val="000000"/>
                  <w:szCs w:val="20"/>
                  <w:rPrChange w:id="34267" w:author="Mattos Filho" w:date="2021-06-11T20:42:00Z">
                    <w:rPr>
                      <w:rFonts w:cs="Tahoma"/>
                      <w:color w:val="000000"/>
                      <w:szCs w:val="20"/>
                    </w:rPr>
                  </w:rPrChange>
                </w:rPr>
                <w:t>Conde - Village I</w:t>
              </w:r>
            </w:ins>
          </w:p>
        </w:tc>
        <w:tc>
          <w:tcPr>
            <w:tcW w:w="1018" w:type="dxa"/>
            <w:noWrap/>
            <w:vAlign w:val="center"/>
            <w:hideMark/>
          </w:tcPr>
          <w:p w:rsidR="008D5C49" w:rsidRPr="008D5C49" w:rsidRDefault="008D5C49" w:rsidP="00B41CCF">
            <w:pPr>
              <w:jc w:val="center"/>
              <w:rPr>
                <w:ins w:id="34268" w:author="Mattos Filho" w:date="2021-06-11T20:41:00Z"/>
                <w:rFonts w:ascii="Tahoma" w:hAnsi="Tahoma" w:cs="Tahoma"/>
                <w:color w:val="000000"/>
                <w:szCs w:val="20"/>
                <w:rPrChange w:id="34269" w:author="Mattos Filho" w:date="2021-06-11T20:42:00Z">
                  <w:rPr>
                    <w:ins w:id="34270" w:author="Mattos Filho" w:date="2021-06-11T20:41:00Z"/>
                    <w:rFonts w:cs="Tahoma"/>
                    <w:color w:val="000000"/>
                    <w:szCs w:val="20"/>
                  </w:rPr>
                </w:rPrChange>
              </w:rPr>
            </w:pPr>
            <w:ins w:id="34271" w:author="Mattos Filho" w:date="2021-06-11T20:41:00Z">
              <w:r w:rsidRPr="008D5C49">
                <w:rPr>
                  <w:rFonts w:ascii="Tahoma" w:hAnsi="Tahoma" w:cs="Tahoma"/>
                  <w:color w:val="000000"/>
                  <w:szCs w:val="20"/>
                  <w:rPrChange w:id="34272" w:author="Mattos Filho" w:date="2021-06-11T20:42:00Z">
                    <w:rPr>
                      <w:rFonts w:cs="Tahoma"/>
                      <w:color w:val="000000"/>
                      <w:szCs w:val="20"/>
                    </w:rPr>
                  </w:rPrChange>
                </w:rPr>
                <w:t>H</w:t>
              </w:r>
            </w:ins>
          </w:p>
        </w:tc>
        <w:tc>
          <w:tcPr>
            <w:tcW w:w="674" w:type="dxa"/>
            <w:noWrap/>
            <w:vAlign w:val="center"/>
            <w:hideMark/>
          </w:tcPr>
          <w:p w:rsidR="008D5C49" w:rsidRPr="008D5C49" w:rsidRDefault="008D5C49" w:rsidP="00B41CCF">
            <w:pPr>
              <w:jc w:val="center"/>
              <w:rPr>
                <w:ins w:id="34273" w:author="Mattos Filho" w:date="2021-06-11T20:41:00Z"/>
                <w:rFonts w:ascii="Tahoma" w:hAnsi="Tahoma" w:cs="Tahoma"/>
                <w:color w:val="000000"/>
                <w:szCs w:val="20"/>
                <w:rPrChange w:id="34274" w:author="Mattos Filho" w:date="2021-06-11T20:42:00Z">
                  <w:rPr>
                    <w:ins w:id="34275" w:author="Mattos Filho" w:date="2021-06-11T20:41:00Z"/>
                    <w:rFonts w:cs="Tahoma"/>
                    <w:color w:val="000000"/>
                    <w:szCs w:val="20"/>
                  </w:rPr>
                </w:rPrChange>
              </w:rPr>
            </w:pPr>
            <w:ins w:id="34276" w:author="Mattos Filho" w:date="2021-06-11T20:41:00Z">
              <w:r w:rsidRPr="008D5C49">
                <w:rPr>
                  <w:rFonts w:ascii="Tahoma" w:hAnsi="Tahoma" w:cs="Tahoma"/>
                  <w:color w:val="000000"/>
                  <w:szCs w:val="20"/>
                  <w:rPrChange w:id="34277" w:author="Mattos Filho" w:date="2021-06-11T20:42:00Z">
                    <w:rPr>
                      <w:rFonts w:cs="Tahoma"/>
                      <w:color w:val="000000"/>
                      <w:szCs w:val="20"/>
                    </w:rPr>
                  </w:rPrChange>
                </w:rPr>
                <w:t>22</w:t>
              </w:r>
            </w:ins>
          </w:p>
        </w:tc>
        <w:tc>
          <w:tcPr>
            <w:tcW w:w="3206" w:type="dxa"/>
            <w:noWrap/>
            <w:vAlign w:val="center"/>
            <w:hideMark/>
          </w:tcPr>
          <w:p w:rsidR="008D5C49" w:rsidRPr="008D5C49" w:rsidRDefault="008D5C49" w:rsidP="00B41CCF">
            <w:pPr>
              <w:jc w:val="center"/>
              <w:rPr>
                <w:ins w:id="34278" w:author="Mattos Filho" w:date="2021-06-11T20:41:00Z"/>
                <w:rFonts w:ascii="Tahoma" w:hAnsi="Tahoma" w:cs="Tahoma"/>
                <w:color w:val="000000"/>
                <w:szCs w:val="20"/>
                <w:rPrChange w:id="34279" w:author="Mattos Filho" w:date="2021-06-11T20:42:00Z">
                  <w:rPr>
                    <w:ins w:id="34280" w:author="Mattos Filho" w:date="2021-06-11T20:41:00Z"/>
                    <w:rFonts w:cs="Tahoma"/>
                    <w:color w:val="000000"/>
                    <w:szCs w:val="20"/>
                  </w:rPr>
                </w:rPrChange>
              </w:rPr>
            </w:pPr>
            <w:ins w:id="34281" w:author="Mattos Filho" w:date="2021-06-11T20:41:00Z">
              <w:r w:rsidRPr="008D5C49">
                <w:rPr>
                  <w:rFonts w:ascii="Tahoma" w:hAnsi="Tahoma" w:cs="Tahoma"/>
                  <w:color w:val="000000"/>
                  <w:szCs w:val="20"/>
                  <w:rPrChange w:id="34282"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34283" w:author="Mattos Filho" w:date="2021-06-11T20:41:00Z"/>
                <w:rFonts w:ascii="Tahoma" w:hAnsi="Tahoma" w:cs="Tahoma"/>
                <w:color w:val="000000"/>
                <w:szCs w:val="20"/>
                <w:rPrChange w:id="34284" w:author="Mattos Filho" w:date="2021-06-11T20:42:00Z">
                  <w:rPr>
                    <w:ins w:id="34285" w:author="Mattos Filho" w:date="2021-06-11T20:41:00Z"/>
                    <w:rFonts w:cs="Tahoma"/>
                    <w:color w:val="000000"/>
                    <w:szCs w:val="20"/>
                  </w:rPr>
                </w:rPrChange>
              </w:rPr>
            </w:pPr>
            <w:ins w:id="34286" w:author="Mattos Filho" w:date="2021-06-11T20:41:00Z">
              <w:r w:rsidRPr="008D5C49">
                <w:rPr>
                  <w:rFonts w:ascii="Tahoma" w:hAnsi="Tahoma" w:cs="Tahoma"/>
                  <w:color w:val="000000"/>
                  <w:szCs w:val="20"/>
                  <w:rPrChange w:id="34287" w:author="Mattos Filho" w:date="2021-06-11T20:42:00Z">
                    <w:rPr>
                      <w:rFonts w:cs="Tahoma"/>
                      <w:color w:val="000000"/>
                      <w:szCs w:val="20"/>
                    </w:rPr>
                  </w:rPrChange>
                </w:rPr>
                <w:t>34019</w:t>
              </w:r>
            </w:ins>
          </w:p>
        </w:tc>
        <w:tc>
          <w:tcPr>
            <w:tcW w:w="4706" w:type="dxa"/>
            <w:noWrap/>
            <w:vAlign w:val="center"/>
            <w:hideMark/>
          </w:tcPr>
          <w:p w:rsidR="008D5C49" w:rsidRPr="008D5C49" w:rsidRDefault="008D5C49" w:rsidP="00B41CCF">
            <w:pPr>
              <w:jc w:val="center"/>
              <w:rPr>
                <w:ins w:id="34288" w:author="Mattos Filho" w:date="2021-06-11T20:41:00Z"/>
                <w:rFonts w:ascii="Tahoma" w:hAnsi="Tahoma" w:cs="Tahoma"/>
                <w:color w:val="000000"/>
                <w:szCs w:val="20"/>
                <w:rPrChange w:id="34289" w:author="Mattos Filho" w:date="2021-06-11T20:42:00Z">
                  <w:rPr>
                    <w:ins w:id="34290" w:author="Mattos Filho" w:date="2021-06-11T20:41:00Z"/>
                    <w:rFonts w:cs="Tahoma"/>
                    <w:color w:val="000000"/>
                    <w:szCs w:val="20"/>
                  </w:rPr>
                </w:rPrChange>
              </w:rPr>
            </w:pPr>
            <w:ins w:id="34291" w:author="Mattos Filho" w:date="2021-06-11T20:41:00Z">
              <w:r w:rsidRPr="008D5C49">
                <w:rPr>
                  <w:rFonts w:ascii="Tahoma" w:hAnsi="Tahoma" w:cs="Tahoma"/>
                  <w:color w:val="000000"/>
                  <w:szCs w:val="20"/>
                  <w:rPrChange w:id="34292" w:author="Mattos Filho" w:date="2021-06-11T20:42:00Z">
                    <w:rPr>
                      <w:rFonts w:cs="Tahoma"/>
                      <w:color w:val="000000"/>
                      <w:szCs w:val="20"/>
                    </w:rPr>
                  </w:rPrChange>
                </w:rPr>
                <w:t>CARTÓRIO CLÁUDIA MARQUES</w:t>
              </w:r>
            </w:ins>
          </w:p>
        </w:tc>
      </w:tr>
      <w:tr w:rsidR="008D5C49" w:rsidRPr="008D5C49" w:rsidTr="008D5C49">
        <w:trPr>
          <w:trHeight w:val="300"/>
          <w:ins w:id="34293" w:author="Mattos Filho" w:date="2021-06-11T20:41:00Z"/>
        </w:trPr>
        <w:tc>
          <w:tcPr>
            <w:tcW w:w="2826" w:type="dxa"/>
            <w:noWrap/>
            <w:vAlign w:val="center"/>
            <w:hideMark/>
          </w:tcPr>
          <w:p w:rsidR="008D5C49" w:rsidRPr="008D5C49" w:rsidRDefault="008D5C49" w:rsidP="00B41CCF">
            <w:pPr>
              <w:jc w:val="center"/>
              <w:rPr>
                <w:ins w:id="34294" w:author="Mattos Filho" w:date="2021-06-11T20:41:00Z"/>
                <w:rFonts w:ascii="Tahoma" w:hAnsi="Tahoma" w:cs="Tahoma"/>
                <w:color w:val="000000"/>
                <w:szCs w:val="20"/>
                <w:rPrChange w:id="34295" w:author="Mattos Filho" w:date="2021-06-11T20:42:00Z">
                  <w:rPr>
                    <w:ins w:id="34296" w:author="Mattos Filho" w:date="2021-06-11T20:41:00Z"/>
                    <w:rFonts w:cs="Tahoma"/>
                    <w:color w:val="000000"/>
                    <w:szCs w:val="20"/>
                  </w:rPr>
                </w:rPrChange>
              </w:rPr>
            </w:pPr>
            <w:ins w:id="34297" w:author="Mattos Filho" w:date="2021-06-11T20:41:00Z">
              <w:r w:rsidRPr="008D5C49">
                <w:rPr>
                  <w:rFonts w:ascii="Tahoma" w:hAnsi="Tahoma" w:cs="Tahoma"/>
                  <w:color w:val="000000"/>
                  <w:szCs w:val="20"/>
                  <w:rPrChange w:id="34298" w:author="Mattos Filho" w:date="2021-06-11T20:42:00Z">
                    <w:rPr>
                      <w:rFonts w:cs="Tahoma"/>
                      <w:color w:val="000000"/>
                      <w:szCs w:val="20"/>
                    </w:rPr>
                  </w:rPrChange>
                </w:rPr>
                <w:t>Conde - Village I</w:t>
              </w:r>
            </w:ins>
          </w:p>
        </w:tc>
        <w:tc>
          <w:tcPr>
            <w:tcW w:w="1018" w:type="dxa"/>
            <w:noWrap/>
            <w:vAlign w:val="center"/>
            <w:hideMark/>
          </w:tcPr>
          <w:p w:rsidR="008D5C49" w:rsidRPr="008D5C49" w:rsidRDefault="008D5C49" w:rsidP="00B41CCF">
            <w:pPr>
              <w:jc w:val="center"/>
              <w:rPr>
                <w:ins w:id="34299" w:author="Mattos Filho" w:date="2021-06-11T20:41:00Z"/>
                <w:rFonts w:ascii="Tahoma" w:hAnsi="Tahoma" w:cs="Tahoma"/>
                <w:color w:val="000000"/>
                <w:szCs w:val="20"/>
                <w:rPrChange w:id="34300" w:author="Mattos Filho" w:date="2021-06-11T20:42:00Z">
                  <w:rPr>
                    <w:ins w:id="34301" w:author="Mattos Filho" w:date="2021-06-11T20:41:00Z"/>
                    <w:rFonts w:cs="Tahoma"/>
                    <w:color w:val="000000"/>
                    <w:szCs w:val="20"/>
                  </w:rPr>
                </w:rPrChange>
              </w:rPr>
            </w:pPr>
            <w:ins w:id="34302" w:author="Mattos Filho" w:date="2021-06-11T20:41:00Z">
              <w:r w:rsidRPr="008D5C49">
                <w:rPr>
                  <w:rFonts w:ascii="Tahoma" w:hAnsi="Tahoma" w:cs="Tahoma"/>
                  <w:color w:val="000000"/>
                  <w:szCs w:val="20"/>
                  <w:rPrChange w:id="34303" w:author="Mattos Filho" w:date="2021-06-11T20:42:00Z">
                    <w:rPr>
                      <w:rFonts w:cs="Tahoma"/>
                      <w:color w:val="000000"/>
                      <w:szCs w:val="20"/>
                    </w:rPr>
                  </w:rPrChange>
                </w:rPr>
                <w:t>H</w:t>
              </w:r>
            </w:ins>
          </w:p>
        </w:tc>
        <w:tc>
          <w:tcPr>
            <w:tcW w:w="674" w:type="dxa"/>
            <w:noWrap/>
            <w:vAlign w:val="center"/>
            <w:hideMark/>
          </w:tcPr>
          <w:p w:rsidR="008D5C49" w:rsidRPr="008D5C49" w:rsidRDefault="008D5C49" w:rsidP="00B41CCF">
            <w:pPr>
              <w:jc w:val="center"/>
              <w:rPr>
                <w:ins w:id="34304" w:author="Mattos Filho" w:date="2021-06-11T20:41:00Z"/>
                <w:rFonts w:ascii="Tahoma" w:hAnsi="Tahoma" w:cs="Tahoma"/>
                <w:color w:val="000000"/>
                <w:szCs w:val="20"/>
                <w:rPrChange w:id="34305" w:author="Mattos Filho" w:date="2021-06-11T20:42:00Z">
                  <w:rPr>
                    <w:ins w:id="34306" w:author="Mattos Filho" w:date="2021-06-11T20:41:00Z"/>
                    <w:rFonts w:cs="Tahoma"/>
                    <w:color w:val="000000"/>
                    <w:szCs w:val="20"/>
                  </w:rPr>
                </w:rPrChange>
              </w:rPr>
            </w:pPr>
            <w:ins w:id="34307" w:author="Mattos Filho" w:date="2021-06-11T20:41:00Z">
              <w:r w:rsidRPr="008D5C49">
                <w:rPr>
                  <w:rFonts w:ascii="Tahoma" w:hAnsi="Tahoma" w:cs="Tahoma"/>
                  <w:color w:val="000000"/>
                  <w:szCs w:val="20"/>
                  <w:rPrChange w:id="34308" w:author="Mattos Filho" w:date="2021-06-11T20:42:00Z">
                    <w:rPr>
                      <w:rFonts w:cs="Tahoma"/>
                      <w:color w:val="000000"/>
                      <w:szCs w:val="20"/>
                    </w:rPr>
                  </w:rPrChange>
                </w:rPr>
                <w:t>23</w:t>
              </w:r>
            </w:ins>
          </w:p>
        </w:tc>
        <w:tc>
          <w:tcPr>
            <w:tcW w:w="3206" w:type="dxa"/>
            <w:noWrap/>
            <w:vAlign w:val="center"/>
            <w:hideMark/>
          </w:tcPr>
          <w:p w:rsidR="008D5C49" w:rsidRPr="008D5C49" w:rsidRDefault="008D5C49" w:rsidP="00B41CCF">
            <w:pPr>
              <w:jc w:val="center"/>
              <w:rPr>
                <w:ins w:id="34309" w:author="Mattos Filho" w:date="2021-06-11T20:41:00Z"/>
                <w:rFonts w:ascii="Tahoma" w:hAnsi="Tahoma" w:cs="Tahoma"/>
                <w:color w:val="000000"/>
                <w:szCs w:val="20"/>
                <w:rPrChange w:id="34310" w:author="Mattos Filho" w:date="2021-06-11T20:42:00Z">
                  <w:rPr>
                    <w:ins w:id="34311" w:author="Mattos Filho" w:date="2021-06-11T20:41:00Z"/>
                    <w:rFonts w:cs="Tahoma"/>
                    <w:color w:val="000000"/>
                    <w:szCs w:val="20"/>
                  </w:rPr>
                </w:rPrChange>
              </w:rPr>
            </w:pPr>
            <w:ins w:id="34312" w:author="Mattos Filho" w:date="2021-06-11T20:41:00Z">
              <w:r w:rsidRPr="008D5C49">
                <w:rPr>
                  <w:rFonts w:ascii="Tahoma" w:hAnsi="Tahoma" w:cs="Tahoma"/>
                  <w:color w:val="000000"/>
                  <w:szCs w:val="20"/>
                  <w:rPrChange w:id="34313"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34314" w:author="Mattos Filho" w:date="2021-06-11T20:41:00Z"/>
                <w:rFonts w:ascii="Tahoma" w:hAnsi="Tahoma" w:cs="Tahoma"/>
                <w:color w:val="000000"/>
                <w:szCs w:val="20"/>
                <w:rPrChange w:id="34315" w:author="Mattos Filho" w:date="2021-06-11T20:42:00Z">
                  <w:rPr>
                    <w:ins w:id="34316" w:author="Mattos Filho" w:date="2021-06-11T20:41:00Z"/>
                    <w:rFonts w:cs="Tahoma"/>
                    <w:color w:val="000000"/>
                    <w:szCs w:val="20"/>
                  </w:rPr>
                </w:rPrChange>
              </w:rPr>
            </w:pPr>
            <w:ins w:id="34317" w:author="Mattos Filho" w:date="2021-06-11T20:41:00Z">
              <w:r w:rsidRPr="008D5C49">
                <w:rPr>
                  <w:rFonts w:ascii="Tahoma" w:hAnsi="Tahoma" w:cs="Tahoma"/>
                  <w:color w:val="000000"/>
                  <w:szCs w:val="20"/>
                  <w:rPrChange w:id="34318" w:author="Mattos Filho" w:date="2021-06-11T20:42:00Z">
                    <w:rPr>
                      <w:rFonts w:cs="Tahoma"/>
                      <w:color w:val="000000"/>
                      <w:szCs w:val="20"/>
                    </w:rPr>
                  </w:rPrChange>
                </w:rPr>
                <w:t>34020</w:t>
              </w:r>
            </w:ins>
          </w:p>
        </w:tc>
        <w:tc>
          <w:tcPr>
            <w:tcW w:w="4706" w:type="dxa"/>
            <w:noWrap/>
            <w:vAlign w:val="center"/>
            <w:hideMark/>
          </w:tcPr>
          <w:p w:rsidR="008D5C49" w:rsidRPr="008D5C49" w:rsidRDefault="008D5C49" w:rsidP="00B41CCF">
            <w:pPr>
              <w:jc w:val="center"/>
              <w:rPr>
                <w:ins w:id="34319" w:author="Mattos Filho" w:date="2021-06-11T20:41:00Z"/>
                <w:rFonts w:ascii="Tahoma" w:hAnsi="Tahoma" w:cs="Tahoma"/>
                <w:color w:val="000000"/>
                <w:szCs w:val="20"/>
                <w:rPrChange w:id="34320" w:author="Mattos Filho" w:date="2021-06-11T20:42:00Z">
                  <w:rPr>
                    <w:ins w:id="34321" w:author="Mattos Filho" w:date="2021-06-11T20:41:00Z"/>
                    <w:rFonts w:cs="Tahoma"/>
                    <w:color w:val="000000"/>
                    <w:szCs w:val="20"/>
                  </w:rPr>
                </w:rPrChange>
              </w:rPr>
            </w:pPr>
            <w:ins w:id="34322" w:author="Mattos Filho" w:date="2021-06-11T20:41:00Z">
              <w:r w:rsidRPr="008D5C49">
                <w:rPr>
                  <w:rFonts w:ascii="Tahoma" w:hAnsi="Tahoma" w:cs="Tahoma"/>
                  <w:color w:val="000000"/>
                  <w:szCs w:val="20"/>
                  <w:rPrChange w:id="34323" w:author="Mattos Filho" w:date="2021-06-11T20:42:00Z">
                    <w:rPr>
                      <w:rFonts w:cs="Tahoma"/>
                      <w:color w:val="000000"/>
                      <w:szCs w:val="20"/>
                    </w:rPr>
                  </w:rPrChange>
                </w:rPr>
                <w:t>CARTÓRIO CLÁUDIA MARQUES</w:t>
              </w:r>
            </w:ins>
          </w:p>
        </w:tc>
      </w:tr>
      <w:tr w:rsidR="008D5C49" w:rsidRPr="008D5C49" w:rsidTr="008D5C49">
        <w:trPr>
          <w:trHeight w:val="300"/>
          <w:ins w:id="34324" w:author="Mattos Filho" w:date="2021-06-11T20:41:00Z"/>
        </w:trPr>
        <w:tc>
          <w:tcPr>
            <w:tcW w:w="2826" w:type="dxa"/>
            <w:noWrap/>
            <w:vAlign w:val="center"/>
            <w:hideMark/>
          </w:tcPr>
          <w:p w:rsidR="008D5C49" w:rsidRPr="008D5C49" w:rsidRDefault="008D5C49" w:rsidP="00B41CCF">
            <w:pPr>
              <w:jc w:val="center"/>
              <w:rPr>
                <w:ins w:id="34325" w:author="Mattos Filho" w:date="2021-06-11T20:41:00Z"/>
                <w:rFonts w:ascii="Tahoma" w:hAnsi="Tahoma" w:cs="Tahoma"/>
                <w:color w:val="000000"/>
                <w:szCs w:val="20"/>
                <w:rPrChange w:id="34326" w:author="Mattos Filho" w:date="2021-06-11T20:42:00Z">
                  <w:rPr>
                    <w:ins w:id="34327" w:author="Mattos Filho" w:date="2021-06-11T20:41:00Z"/>
                    <w:rFonts w:cs="Tahoma"/>
                    <w:color w:val="000000"/>
                    <w:szCs w:val="20"/>
                  </w:rPr>
                </w:rPrChange>
              </w:rPr>
            </w:pPr>
            <w:ins w:id="34328" w:author="Mattos Filho" w:date="2021-06-11T20:41:00Z">
              <w:r w:rsidRPr="008D5C49">
                <w:rPr>
                  <w:rFonts w:ascii="Tahoma" w:hAnsi="Tahoma" w:cs="Tahoma"/>
                  <w:color w:val="000000"/>
                  <w:szCs w:val="20"/>
                  <w:rPrChange w:id="34329" w:author="Mattos Filho" w:date="2021-06-11T20:42:00Z">
                    <w:rPr>
                      <w:rFonts w:cs="Tahoma"/>
                      <w:color w:val="000000"/>
                      <w:szCs w:val="20"/>
                    </w:rPr>
                  </w:rPrChange>
                </w:rPr>
                <w:lastRenderedPageBreak/>
                <w:t>Conde - Village I</w:t>
              </w:r>
            </w:ins>
          </w:p>
        </w:tc>
        <w:tc>
          <w:tcPr>
            <w:tcW w:w="1018" w:type="dxa"/>
            <w:noWrap/>
            <w:vAlign w:val="center"/>
            <w:hideMark/>
          </w:tcPr>
          <w:p w:rsidR="008D5C49" w:rsidRPr="008D5C49" w:rsidRDefault="008D5C49" w:rsidP="00B41CCF">
            <w:pPr>
              <w:jc w:val="center"/>
              <w:rPr>
                <w:ins w:id="34330" w:author="Mattos Filho" w:date="2021-06-11T20:41:00Z"/>
                <w:rFonts w:ascii="Tahoma" w:hAnsi="Tahoma" w:cs="Tahoma"/>
                <w:color w:val="000000"/>
                <w:szCs w:val="20"/>
                <w:rPrChange w:id="34331" w:author="Mattos Filho" w:date="2021-06-11T20:42:00Z">
                  <w:rPr>
                    <w:ins w:id="34332" w:author="Mattos Filho" w:date="2021-06-11T20:41:00Z"/>
                    <w:rFonts w:cs="Tahoma"/>
                    <w:color w:val="000000"/>
                    <w:szCs w:val="20"/>
                  </w:rPr>
                </w:rPrChange>
              </w:rPr>
            </w:pPr>
            <w:ins w:id="34333" w:author="Mattos Filho" w:date="2021-06-11T20:41:00Z">
              <w:r w:rsidRPr="008D5C49">
                <w:rPr>
                  <w:rFonts w:ascii="Tahoma" w:hAnsi="Tahoma" w:cs="Tahoma"/>
                  <w:color w:val="000000"/>
                  <w:szCs w:val="20"/>
                  <w:rPrChange w:id="34334" w:author="Mattos Filho" w:date="2021-06-11T20:42:00Z">
                    <w:rPr>
                      <w:rFonts w:cs="Tahoma"/>
                      <w:color w:val="000000"/>
                      <w:szCs w:val="20"/>
                    </w:rPr>
                  </w:rPrChange>
                </w:rPr>
                <w:t>I</w:t>
              </w:r>
            </w:ins>
          </w:p>
        </w:tc>
        <w:tc>
          <w:tcPr>
            <w:tcW w:w="674" w:type="dxa"/>
            <w:noWrap/>
            <w:vAlign w:val="center"/>
            <w:hideMark/>
          </w:tcPr>
          <w:p w:rsidR="008D5C49" w:rsidRPr="008D5C49" w:rsidRDefault="008D5C49" w:rsidP="00B41CCF">
            <w:pPr>
              <w:jc w:val="center"/>
              <w:rPr>
                <w:ins w:id="34335" w:author="Mattos Filho" w:date="2021-06-11T20:41:00Z"/>
                <w:rFonts w:ascii="Tahoma" w:hAnsi="Tahoma" w:cs="Tahoma"/>
                <w:color w:val="000000"/>
                <w:szCs w:val="20"/>
                <w:rPrChange w:id="34336" w:author="Mattos Filho" w:date="2021-06-11T20:42:00Z">
                  <w:rPr>
                    <w:ins w:id="34337" w:author="Mattos Filho" w:date="2021-06-11T20:41:00Z"/>
                    <w:rFonts w:cs="Tahoma"/>
                    <w:color w:val="000000"/>
                    <w:szCs w:val="20"/>
                  </w:rPr>
                </w:rPrChange>
              </w:rPr>
            </w:pPr>
            <w:ins w:id="34338" w:author="Mattos Filho" w:date="2021-06-11T20:41:00Z">
              <w:r w:rsidRPr="008D5C49">
                <w:rPr>
                  <w:rFonts w:ascii="Tahoma" w:hAnsi="Tahoma" w:cs="Tahoma"/>
                  <w:color w:val="000000"/>
                  <w:szCs w:val="20"/>
                  <w:rPrChange w:id="34339" w:author="Mattos Filho" w:date="2021-06-11T20:42:00Z">
                    <w:rPr>
                      <w:rFonts w:cs="Tahoma"/>
                      <w:color w:val="000000"/>
                      <w:szCs w:val="20"/>
                    </w:rPr>
                  </w:rPrChange>
                </w:rPr>
                <w:t>13</w:t>
              </w:r>
            </w:ins>
          </w:p>
        </w:tc>
        <w:tc>
          <w:tcPr>
            <w:tcW w:w="3206" w:type="dxa"/>
            <w:noWrap/>
            <w:vAlign w:val="center"/>
            <w:hideMark/>
          </w:tcPr>
          <w:p w:rsidR="008D5C49" w:rsidRPr="008D5C49" w:rsidRDefault="008D5C49" w:rsidP="00B41CCF">
            <w:pPr>
              <w:jc w:val="center"/>
              <w:rPr>
                <w:ins w:id="34340" w:author="Mattos Filho" w:date="2021-06-11T20:41:00Z"/>
                <w:rFonts w:ascii="Tahoma" w:hAnsi="Tahoma" w:cs="Tahoma"/>
                <w:color w:val="000000"/>
                <w:szCs w:val="20"/>
                <w:rPrChange w:id="34341" w:author="Mattos Filho" w:date="2021-06-11T20:42:00Z">
                  <w:rPr>
                    <w:ins w:id="34342" w:author="Mattos Filho" w:date="2021-06-11T20:41:00Z"/>
                    <w:rFonts w:cs="Tahoma"/>
                    <w:color w:val="000000"/>
                    <w:szCs w:val="20"/>
                  </w:rPr>
                </w:rPrChange>
              </w:rPr>
            </w:pPr>
            <w:ins w:id="34343" w:author="Mattos Filho" w:date="2021-06-11T20:41:00Z">
              <w:r w:rsidRPr="008D5C49">
                <w:rPr>
                  <w:rFonts w:ascii="Tahoma" w:hAnsi="Tahoma" w:cs="Tahoma"/>
                  <w:color w:val="000000"/>
                  <w:szCs w:val="20"/>
                  <w:rPrChange w:id="34344"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34345" w:author="Mattos Filho" w:date="2021-06-11T20:41:00Z"/>
                <w:rFonts w:ascii="Tahoma" w:hAnsi="Tahoma" w:cs="Tahoma"/>
                <w:color w:val="000000"/>
                <w:szCs w:val="20"/>
                <w:rPrChange w:id="34346" w:author="Mattos Filho" w:date="2021-06-11T20:42:00Z">
                  <w:rPr>
                    <w:ins w:id="34347" w:author="Mattos Filho" w:date="2021-06-11T20:41:00Z"/>
                    <w:rFonts w:cs="Tahoma"/>
                    <w:color w:val="000000"/>
                    <w:szCs w:val="20"/>
                  </w:rPr>
                </w:rPrChange>
              </w:rPr>
            </w:pPr>
            <w:ins w:id="34348" w:author="Mattos Filho" w:date="2021-06-11T20:41:00Z">
              <w:r w:rsidRPr="008D5C49">
                <w:rPr>
                  <w:rFonts w:ascii="Tahoma" w:hAnsi="Tahoma" w:cs="Tahoma"/>
                  <w:color w:val="000000"/>
                  <w:szCs w:val="20"/>
                  <w:rPrChange w:id="34349" w:author="Mattos Filho" w:date="2021-06-11T20:42:00Z">
                    <w:rPr>
                      <w:rFonts w:cs="Tahoma"/>
                      <w:color w:val="000000"/>
                      <w:szCs w:val="20"/>
                    </w:rPr>
                  </w:rPrChange>
                </w:rPr>
                <w:t>34051</w:t>
              </w:r>
            </w:ins>
          </w:p>
        </w:tc>
        <w:tc>
          <w:tcPr>
            <w:tcW w:w="4706" w:type="dxa"/>
            <w:noWrap/>
            <w:vAlign w:val="center"/>
            <w:hideMark/>
          </w:tcPr>
          <w:p w:rsidR="008D5C49" w:rsidRPr="008D5C49" w:rsidRDefault="008D5C49" w:rsidP="00B41CCF">
            <w:pPr>
              <w:jc w:val="center"/>
              <w:rPr>
                <w:ins w:id="34350" w:author="Mattos Filho" w:date="2021-06-11T20:41:00Z"/>
                <w:rFonts w:ascii="Tahoma" w:hAnsi="Tahoma" w:cs="Tahoma"/>
                <w:color w:val="000000"/>
                <w:szCs w:val="20"/>
                <w:rPrChange w:id="34351" w:author="Mattos Filho" w:date="2021-06-11T20:42:00Z">
                  <w:rPr>
                    <w:ins w:id="34352" w:author="Mattos Filho" w:date="2021-06-11T20:41:00Z"/>
                    <w:rFonts w:cs="Tahoma"/>
                    <w:color w:val="000000"/>
                    <w:szCs w:val="20"/>
                  </w:rPr>
                </w:rPrChange>
              </w:rPr>
            </w:pPr>
            <w:ins w:id="34353" w:author="Mattos Filho" w:date="2021-06-11T20:41:00Z">
              <w:r w:rsidRPr="008D5C49">
                <w:rPr>
                  <w:rFonts w:ascii="Tahoma" w:hAnsi="Tahoma" w:cs="Tahoma"/>
                  <w:color w:val="000000"/>
                  <w:szCs w:val="20"/>
                  <w:rPrChange w:id="34354" w:author="Mattos Filho" w:date="2021-06-11T20:42:00Z">
                    <w:rPr>
                      <w:rFonts w:cs="Tahoma"/>
                      <w:color w:val="000000"/>
                      <w:szCs w:val="20"/>
                    </w:rPr>
                  </w:rPrChange>
                </w:rPr>
                <w:t>CARTÓRIO CLÁUDIA MARQUES</w:t>
              </w:r>
            </w:ins>
          </w:p>
        </w:tc>
      </w:tr>
      <w:tr w:rsidR="008D5C49" w:rsidRPr="008D5C49" w:rsidTr="008D5C49">
        <w:trPr>
          <w:trHeight w:val="300"/>
          <w:ins w:id="34355" w:author="Mattos Filho" w:date="2021-06-11T20:41:00Z"/>
        </w:trPr>
        <w:tc>
          <w:tcPr>
            <w:tcW w:w="2826" w:type="dxa"/>
            <w:noWrap/>
            <w:vAlign w:val="center"/>
            <w:hideMark/>
          </w:tcPr>
          <w:p w:rsidR="008D5C49" w:rsidRPr="008D5C49" w:rsidRDefault="008D5C49" w:rsidP="00B41CCF">
            <w:pPr>
              <w:jc w:val="center"/>
              <w:rPr>
                <w:ins w:id="34356" w:author="Mattos Filho" w:date="2021-06-11T20:41:00Z"/>
                <w:rFonts w:ascii="Tahoma" w:hAnsi="Tahoma" w:cs="Tahoma"/>
                <w:color w:val="000000"/>
                <w:szCs w:val="20"/>
                <w:rPrChange w:id="34357" w:author="Mattos Filho" w:date="2021-06-11T20:42:00Z">
                  <w:rPr>
                    <w:ins w:id="34358" w:author="Mattos Filho" w:date="2021-06-11T20:41:00Z"/>
                    <w:rFonts w:cs="Tahoma"/>
                    <w:color w:val="000000"/>
                    <w:szCs w:val="20"/>
                  </w:rPr>
                </w:rPrChange>
              </w:rPr>
            </w:pPr>
            <w:ins w:id="34359" w:author="Mattos Filho" w:date="2021-06-11T20:41:00Z">
              <w:r w:rsidRPr="008D5C49">
                <w:rPr>
                  <w:rFonts w:ascii="Tahoma" w:hAnsi="Tahoma" w:cs="Tahoma"/>
                  <w:color w:val="000000"/>
                  <w:szCs w:val="20"/>
                  <w:rPrChange w:id="34360" w:author="Mattos Filho" w:date="2021-06-11T20:42:00Z">
                    <w:rPr>
                      <w:rFonts w:cs="Tahoma"/>
                      <w:color w:val="000000"/>
                      <w:szCs w:val="20"/>
                    </w:rPr>
                  </w:rPrChange>
                </w:rPr>
                <w:t>Conde - Village I</w:t>
              </w:r>
            </w:ins>
          </w:p>
        </w:tc>
        <w:tc>
          <w:tcPr>
            <w:tcW w:w="1018" w:type="dxa"/>
            <w:noWrap/>
            <w:vAlign w:val="center"/>
            <w:hideMark/>
          </w:tcPr>
          <w:p w:rsidR="008D5C49" w:rsidRPr="008D5C49" w:rsidRDefault="008D5C49" w:rsidP="00B41CCF">
            <w:pPr>
              <w:jc w:val="center"/>
              <w:rPr>
                <w:ins w:id="34361" w:author="Mattos Filho" w:date="2021-06-11T20:41:00Z"/>
                <w:rFonts w:ascii="Tahoma" w:hAnsi="Tahoma" w:cs="Tahoma"/>
                <w:color w:val="000000"/>
                <w:szCs w:val="20"/>
                <w:rPrChange w:id="34362" w:author="Mattos Filho" w:date="2021-06-11T20:42:00Z">
                  <w:rPr>
                    <w:ins w:id="34363" w:author="Mattos Filho" w:date="2021-06-11T20:41:00Z"/>
                    <w:rFonts w:cs="Tahoma"/>
                    <w:color w:val="000000"/>
                    <w:szCs w:val="20"/>
                  </w:rPr>
                </w:rPrChange>
              </w:rPr>
            </w:pPr>
            <w:ins w:id="34364" w:author="Mattos Filho" w:date="2021-06-11T20:41:00Z">
              <w:r w:rsidRPr="008D5C49">
                <w:rPr>
                  <w:rFonts w:ascii="Tahoma" w:hAnsi="Tahoma" w:cs="Tahoma"/>
                  <w:color w:val="000000"/>
                  <w:szCs w:val="20"/>
                  <w:rPrChange w:id="34365" w:author="Mattos Filho" w:date="2021-06-11T20:42:00Z">
                    <w:rPr>
                      <w:rFonts w:cs="Tahoma"/>
                      <w:color w:val="000000"/>
                      <w:szCs w:val="20"/>
                    </w:rPr>
                  </w:rPrChange>
                </w:rPr>
                <w:t>I</w:t>
              </w:r>
            </w:ins>
          </w:p>
        </w:tc>
        <w:tc>
          <w:tcPr>
            <w:tcW w:w="674" w:type="dxa"/>
            <w:noWrap/>
            <w:vAlign w:val="center"/>
            <w:hideMark/>
          </w:tcPr>
          <w:p w:rsidR="008D5C49" w:rsidRPr="008D5C49" w:rsidRDefault="008D5C49" w:rsidP="00B41CCF">
            <w:pPr>
              <w:jc w:val="center"/>
              <w:rPr>
                <w:ins w:id="34366" w:author="Mattos Filho" w:date="2021-06-11T20:41:00Z"/>
                <w:rFonts w:ascii="Tahoma" w:hAnsi="Tahoma" w:cs="Tahoma"/>
                <w:color w:val="000000"/>
                <w:szCs w:val="20"/>
                <w:rPrChange w:id="34367" w:author="Mattos Filho" w:date="2021-06-11T20:42:00Z">
                  <w:rPr>
                    <w:ins w:id="34368" w:author="Mattos Filho" w:date="2021-06-11T20:41:00Z"/>
                    <w:rFonts w:cs="Tahoma"/>
                    <w:color w:val="000000"/>
                    <w:szCs w:val="20"/>
                  </w:rPr>
                </w:rPrChange>
              </w:rPr>
            </w:pPr>
            <w:ins w:id="34369" w:author="Mattos Filho" w:date="2021-06-11T20:41:00Z">
              <w:r w:rsidRPr="008D5C49">
                <w:rPr>
                  <w:rFonts w:ascii="Tahoma" w:hAnsi="Tahoma" w:cs="Tahoma"/>
                  <w:color w:val="000000"/>
                  <w:szCs w:val="20"/>
                  <w:rPrChange w:id="34370" w:author="Mattos Filho" w:date="2021-06-11T20:42:00Z">
                    <w:rPr>
                      <w:rFonts w:cs="Tahoma"/>
                      <w:color w:val="000000"/>
                      <w:szCs w:val="20"/>
                    </w:rPr>
                  </w:rPrChange>
                </w:rPr>
                <w:t>15</w:t>
              </w:r>
            </w:ins>
          </w:p>
        </w:tc>
        <w:tc>
          <w:tcPr>
            <w:tcW w:w="3206" w:type="dxa"/>
            <w:noWrap/>
            <w:vAlign w:val="center"/>
            <w:hideMark/>
          </w:tcPr>
          <w:p w:rsidR="008D5C49" w:rsidRPr="008D5C49" w:rsidRDefault="008D5C49" w:rsidP="00B41CCF">
            <w:pPr>
              <w:jc w:val="center"/>
              <w:rPr>
                <w:ins w:id="34371" w:author="Mattos Filho" w:date="2021-06-11T20:41:00Z"/>
                <w:rFonts w:ascii="Tahoma" w:hAnsi="Tahoma" w:cs="Tahoma"/>
                <w:color w:val="000000"/>
                <w:szCs w:val="20"/>
                <w:rPrChange w:id="34372" w:author="Mattos Filho" w:date="2021-06-11T20:42:00Z">
                  <w:rPr>
                    <w:ins w:id="34373" w:author="Mattos Filho" w:date="2021-06-11T20:41:00Z"/>
                    <w:rFonts w:cs="Tahoma"/>
                    <w:color w:val="000000"/>
                    <w:szCs w:val="20"/>
                  </w:rPr>
                </w:rPrChange>
              </w:rPr>
            </w:pPr>
            <w:ins w:id="34374" w:author="Mattos Filho" w:date="2021-06-11T20:41:00Z">
              <w:r w:rsidRPr="008D5C49">
                <w:rPr>
                  <w:rFonts w:ascii="Tahoma" w:hAnsi="Tahoma" w:cs="Tahoma"/>
                  <w:color w:val="000000"/>
                  <w:szCs w:val="20"/>
                  <w:rPrChange w:id="34375"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34376" w:author="Mattos Filho" w:date="2021-06-11T20:41:00Z"/>
                <w:rFonts w:ascii="Tahoma" w:hAnsi="Tahoma" w:cs="Tahoma"/>
                <w:color w:val="000000"/>
                <w:szCs w:val="20"/>
                <w:rPrChange w:id="34377" w:author="Mattos Filho" w:date="2021-06-11T20:42:00Z">
                  <w:rPr>
                    <w:ins w:id="34378" w:author="Mattos Filho" w:date="2021-06-11T20:41:00Z"/>
                    <w:rFonts w:cs="Tahoma"/>
                    <w:color w:val="000000"/>
                    <w:szCs w:val="20"/>
                  </w:rPr>
                </w:rPrChange>
              </w:rPr>
            </w:pPr>
            <w:ins w:id="34379" w:author="Mattos Filho" w:date="2021-06-11T20:41:00Z">
              <w:r w:rsidRPr="008D5C49">
                <w:rPr>
                  <w:rFonts w:ascii="Tahoma" w:hAnsi="Tahoma" w:cs="Tahoma"/>
                  <w:color w:val="000000"/>
                  <w:szCs w:val="20"/>
                  <w:rPrChange w:id="34380" w:author="Mattos Filho" w:date="2021-06-11T20:42:00Z">
                    <w:rPr>
                      <w:rFonts w:cs="Tahoma"/>
                      <w:color w:val="000000"/>
                      <w:szCs w:val="20"/>
                    </w:rPr>
                  </w:rPrChange>
                </w:rPr>
                <w:t>34053</w:t>
              </w:r>
            </w:ins>
          </w:p>
        </w:tc>
        <w:tc>
          <w:tcPr>
            <w:tcW w:w="4706" w:type="dxa"/>
            <w:noWrap/>
            <w:vAlign w:val="center"/>
            <w:hideMark/>
          </w:tcPr>
          <w:p w:rsidR="008D5C49" w:rsidRPr="008D5C49" w:rsidRDefault="008D5C49" w:rsidP="00B41CCF">
            <w:pPr>
              <w:jc w:val="center"/>
              <w:rPr>
                <w:ins w:id="34381" w:author="Mattos Filho" w:date="2021-06-11T20:41:00Z"/>
                <w:rFonts w:ascii="Tahoma" w:hAnsi="Tahoma" w:cs="Tahoma"/>
                <w:color w:val="000000"/>
                <w:szCs w:val="20"/>
                <w:rPrChange w:id="34382" w:author="Mattos Filho" w:date="2021-06-11T20:42:00Z">
                  <w:rPr>
                    <w:ins w:id="34383" w:author="Mattos Filho" w:date="2021-06-11T20:41:00Z"/>
                    <w:rFonts w:cs="Tahoma"/>
                    <w:color w:val="000000"/>
                    <w:szCs w:val="20"/>
                  </w:rPr>
                </w:rPrChange>
              </w:rPr>
            </w:pPr>
            <w:ins w:id="34384" w:author="Mattos Filho" w:date="2021-06-11T20:41:00Z">
              <w:r w:rsidRPr="008D5C49">
                <w:rPr>
                  <w:rFonts w:ascii="Tahoma" w:hAnsi="Tahoma" w:cs="Tahoma"/>
                  <w:color w:val="000000"/>
                  <w:szCs w:val="20"/>
                  <w:rPrChange w:id="34385" w:author="Mattos Filho" w:date="2021-06-11T20:42:00Z">
                    <w:rPr>
                      <w:rFonts w:cs="Tahoma"/>
                      <w:color w:val="000000"/>
                      <w:szCs w:val="20"/>
                    </w:rPr>
                  </w:rPrChange>
                </w:rPr>
                <w:t>CARTÓRIO CLÁUDIA MARQUES</w:t>
              </w:r>
            </w:ins>
          </w:p>
        </w:tc>
      </w:tr>
      <w:tr w:rsidR="008D5C49" w:rsidRPr="008D5C49" w:rsidTr="008D5C49">
        <w:trPr>
          <w:trHeight w:val="300"/>
          <w:ins w:id="34386" w:author="Mattos Filho" w:date="2021-06-11T20:41:00Z"/>
        </w:trPr>
        <w:tc>
          <w:tcPr>
            <w:tcW w:w="2826" w:type="dxa"/>
            <w:noWrap/>
            <w:vAlign w:val="center"/>
            <w:hideMark/>
          </w:tcPr>
          <w:p w:rsidR="008D5C49" w:rsidRPr="008D5C49" w:rsidRDefault="008D5C49" w:rsidP="00B41CCF">
            <w:pPr>
              <w:jc w:val="center"/>
              <w:rPr>
                <w:ins w:id="34387" w:author="Mattos Filho" w:date="2021-06-11T20:41:00Z"/>
                <w:rFonts w:ascii="Tahoma" w:hAnsi="Tahoma" w:cs="Tahoma"/>
                <w:color w:val="000000"/>
                <w:szCs w:val="20"/>
                <w:rPrChange w:id="34388" w:author="Mattos Filho" w:date="2021-06-11T20:42:00Z">
                  <w:rPr>
                    <w:ins w:id="34389" w:author="Mattos Filho" w:date="2021-06-11T20:41:00Z"/>
                    <w:rFonts w:cs="Tahoma"/>
                    <w:color w:val="000000"/>
                    <w:szCs w:val="20"/>
                  </w:rPr>
                </w:rPrChange>
              </w:rPr>
            </w:pPr>
            <w:ins w:id="34390" w:author="Mattos Filho" w:date="2021-06-11T20:41:00Z">
              <w:r w:rsidRPr="008D5C49">
                <w:rPr>
                  <w:rFonts w:ascii="Tahoma" w:hAnsi="Tahoma" w:cs="Tahoma"/>
                  <w:color w:val="000000"/>
                  <w:szCs w:val="20"/>
                  <w:rPrChange w:id="34391" w:author="Mattos Filho" w:date="2021-06-11T20:42:00Z">
                    <w:rPr>
                      <w:rFonts w:cs="Tahoma"/>
                      <w:color w:val="000000"/>
                      <w:szCs w:val="20"/>
                    </w:rPr>
                  </w:rPrChange>
                </w:rPr>
                <w:t>Conde - Village I</w:t>
              </w:r>
            </w:ins>
          </w:p>
        </w:tc>
        <w:tc>
          <w:tcPr>
            <w:tcW w:w="1018" w:type="dxa"/>
            <w:noWrap/>
            <w:vAlign w:val="center"/>
            <w:hideMark/>
          </w:tcPr>
          <w:p w:rsidR="008D5C49" w:rsidRPr="008D5C49" w:rsidRDefault="008D5C49" w:rsidP="00B41CCF">
            <w:pPr>
              <w:jc w:val="center"/>
              <w:rPr>
                <w:ins w:id="34392" w:author="Mattos Filho" w:date="2021-06-11T20:41:00Z"/>
                <w:rFonts w:ascii="Tahoma" w:hAnsi="Tahoma" w:cs="Tahoma"/>
                <w:color w:val="000000"/>
                <w:szCs w:val="20"/>
                <w:rPrChange w:id="34393" w:author="Mattos Filho" w:date="2021-06-11T20:42:00Z">
                  <w:rPr>
                    <w:ins w:id="34394" w:author="Mattos Filho" w:date="2021-06-11T20:41:00Z"/>
                    <w:rFonts w:cs="Tahoma"/>
                    <w:color w:val="000000"/>
                    <w:szCs w:val="20"/>
                  </w:rPr>
                </w:rPrChange>
              </w:rPr>
            </w:pPr>
            <w:ins w:id="34395" w:author="Mattos Filho" w:date="2021-06-11T20:41:00Z">
              <w:r w:rsidRPr="008D5C49">
                <w:rPr>
                  <w:rFonts w:ascii="Tahoma" w:hAnsi="Tahoma" w:cs="Tahoma"/>
                  <w:color w:val="000000"/>
                  <w:szCs w:val="20"/>
                  <w:rPrChange w:id="34396" w:author="Mattos Filho" w:date="2021-06-11T20:42:00Z">
                    <w:rPr>
                      <w:rFonts w:cs="Tahoma"/>
                      <w:color w:val="000000"/>
                      <w:szCs w:val="20"/>
                    </w:rPr>
                  </w:rPrChange>
                </w:rPr>
                <w:t>J</w:t>
              </w:r>
            </w:ins>
          </w:p>
        </w:tc>
        <w:tc>
          <w:tcPr>
            <w:tcW w:w="674" w:type="dxa"/>
            <w:noWrap/>
            <w:vAlign w:val="center"/>
            <w:hideMark/>
          </w:tcPr>
          <w:p w:rsidR="008D5C49" w:rsidRPr="008D5C49" w:rsidRDefault="008D5C49" w:rsidP="00B41CCF">
            <w:pPr>
              <w:jc w:val="center"/>
              <w:rPr>
                <w:ins w:id="34397" w:author="Mattos Filho" w:date="2021-06-11T20:41:00Z"/>
                <w:rFonts w:ascii="Tahoma" w:hAnsi="Tahoma" w:cs="Tahoma"/>
                <w:color w:val="000000"/>
                <w:szCs w:val="20"/>
                <w:rPrChange w:id="34398" w:author="Mattos Filho" w:date="2021-06-11T20:42:00Z">
                  <w:rPr>
                    <w:ins w:id="34399" w:author="Mattos Filho" w:date="2021-06-11T20:41:00Z"/>
                    <w:rFonts w:cs="Tahoma"/>
                    <w:color w:val="000000"/>
                    <w:szCs w:val="20"/>
                  </w:rPr>
                </w:rPrChange>
              </w:rPr>
            </w:pPr>
            <w:ins w:id="34400" w:author="Mattos Filho" w:date="2021-06-11T20:41:00Z">
              <w:r w:rsidRPr="008D5C49">
                <w:rPr>
                  <w:rFonts w:ascii="Tahoma" w:hAnsi="Tahoma" w:cs="Tahoma"/>
                  <w:color w:val="000000"/>
                  <w:szCs w:val="20"/>
                  <w:rPrChange w:id="34401" w:author="Mattos Filho" w:date="2021-06-11T20:42:00Z">
                    <w:rPr>
                      <w:rFonts w:cs="Tahoma"/>
                      <w:color w:val="000000"/>
                      <w:szCs w:val="20"/>
                    </w:rPr>
                  </w:rPrChange>
                </w:rPr>
                <w:t>6</w:t>
              </w:r>
            </w:ins>
          </w:p>
        </w:tc>
        <w:tc>
          <w:tcPr>
            <w:tcW w:w="3206" w:type="dxa"/>
            <w:noWrap/>
            <w:vAlign w:val="center"/>
            <w:hideMark/>
          </w:tcPr>
          <w:p w:rsidR="008D5C49" w:rsidRPr="008D5C49" w:rsidRDefault="008D5C49" w:rsidP="00B41CCF">
            <w:pPr>
              <w:jc w:val="center"/>
              <w:rPr>
                <w:ins w:id="34402" w:author="Mattos Filho" w:date="2021-06-11T20:41:00Z"/>
                <w:rFonts w:ascii="Tahoma" w:hAnsi="Tahoma" w:cs="Tahoma"/>
                <w:color w:val="000000"/>
                <w:szCs w:val="20"/>
                <w:rPrChange w:id="34403" w:author="Mattos Filho" w:date="2021-06-11T20:42:00Z">
                  <w:rPr>
                    <w:ins w:id="34404" w:author="Mattos Filho" w:date="2021-06-11T20:41:00Z"/>
                    <w:rFonts w:cs="Tahoma"/>
                    <w:color w:val="000000"/>
                    <w:szCs w:val="20"/>
                  </w:rPr>
                </w:rPrChange>
              </w:rPr>
            </w:pPr>
            <w:ins w:id="34405" w:author="Mattos Filho" w:date="2021-06-11T20:41:00Z">
              <w:r w:rsidRPr="008D5C49">
                <w:rPr>
                  <w:rFonts w:ascii="Tahoma" w:hAnsi="Tahoma" w:cs="Tahoma"/>
                  <w:color w:val="000000"/>
                  <w:szCs w:val="20"/>
                  <w:rPrChange w:id="34406"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34407" w:author="Mattos Filho" w:date="2021-06-11T20:41:00Z"/>
                <w:rFonts w:ascii="Tahoma" w:hAnsi="Tahoma" w:cs="Tahoma"/>
                <w:color w:val="000000"/>
                <w:szCs w:val="20"/>
                <w:rPrChange w:id="34408" w:author="Mattos Filho" w:date="2021-06-11T20:42:00Z">
                  <w:rPr>
                    <w:ins w:id="34409" w:author="Mattos Filho" w:date="2021-06-11T20:41:00Z"/>
                    <w:rFonts w:cs="Tahoma"/>
                    <w:color w:val="000000"/>
                    <w:szCs w:val="20"/>
                  </w:rPr>
                </w:rPrChange>
              </w:rPr>
            </w:pPr>
            <w:ins w:id="34410" w:author="Mattos Filho" w:date="2021-06-11T20:41:00Z">
              <w:r w:rsidRPr="008D5C49">
                <w:rPr>
                  <w:rFonts w:ascii="Tahoma" w:hAnsi="Tahoma" w:cs="Tahoma"/>
                  <w:color w:val="000000"/>
                  <w:szCs w:val="20"/>
                  <w:rPrChange w:id="34411" w:author="Mattos Filho" w:date="2021-06-11T20:42:00Z">
                    <w:rPr>
                      <w:rFonts w:cs="Tahoma"/>
                      <w:color w:val="000000"/>
                      <w:szCs w:val="20"/>
                    </w:rPr>
                  </w:rPrChange>
                </w:rPr>
                <w:t>34068</w:t>
              </w:r>
            </w:ins>
          </w:p>
        </w:tc>
        <w:tc>
          <w:tcPr>
            <w:tcW w:w="4706" w:type="dxa"/>
            <w:noWrap/>
            <w:vAlign w:val="center"/>
            <w:hideMark/>
          </w:tcPr>
          <w:p w:rsidR="008D5C49" w:rsidRPr="008D5C49" w:rsidRDefault="008D5C49" w:rsidP="00B41CCF">
            <w:pPr>
              <w:jc w:val="center"/>
              <w:rPr>
                <w:ins w:id="34412" w:author="Mattos Filho" w:date="2021-06-11T20:41:00Z"/>
                <w:rFonts w:ascii="Tahoma" w:hAnsi="Tahoma" w:cs="Tahoma"/>
                <w:color w:val="000000"/>
                <w:szCs w:val="20"/>
                <w:rPrChange w:id="34413" w:author="Mattos Filho" w:date="2021-06-11T20:42:00Z">
                  <w:rPr>
                    <w:ins w:id="34414" w:author="Mattos Filho" w:date="2021-06-11T20:41:00Z"/>
                    <w:rFonts w:cs="Tahoma"/>
                    <w:color w:val="000000"/>
                    <w:szCs w:val="20"/>
                  </w:rPr>
                </w:rPrChange>
              </w:rPr>
            </w:pPr>
            <w:ins w:id="34415" w:author="Mattos Filho" w:date="2021-06-11T20:41:00Z">
              <w:r w:rsidRPr="008D5C49">
                <w:rPr>
                  <w:rFonts w:ascii="Tahoma" w:hAnsi="Tahoma" w:cs="Tahoma"/>
                  <w:color w:val="000000"/>
                  <w:szCs w:val="20"/>
                  <w:rPrChange w:id="34416" w:author="Mattos Filho" w:date="2021-06-11T20:42:00Z">
                    <w:rPr>
                      <w:rFonts w:cs="Tahoma"/>
                      <w:color w:val="000000"/>
                      <w:szCs w:val="20"/>
                    </w:rPr>
                  </w:rPrChange>
                </w:rPr>
                <w:t>CARTÓRIO CLÁUDIA MARQUES</w:t>
              </w:r>
            </w:ins>
          </w:p>
        </w:tc>
      </w:tr>
      <w:tr w:rsidR="008D5C49" w:rsidRPr="008D5C49" w:rsidTr="008D5C49">
        <w:trPr>
          <w:trHeight w:val="300"/>
          <w:ins w:id="34417" w:author="Mattos Filho" w:date="2021-06-11T20:41:00Z"/>
        </w:trPr>
        <w:tc>
          <w:tcPr>
            <w:tcW w:w="2826" w:type="dxa"/>
            <w:noWrap/>
            <w:vAlign w:val="center"/>
            <w:hideMark/>
          </w:tcPr>
          <w:p w:rsidR="008D5C49" w:rsidRPr="008D5C49" w:rsidRDefault="008D5C49" w:rsidP="00B41CCF">
            <w:pPr>
              <w:jc w:val="center"/>
              <w:rPr>
                <w:ins w:id="34418" w:author="Mattos Filho" w:date="2021-06-11T20:41:00Z"/>
                <w:rFonts w:ascii="Tahoma" w:hAnsi="Tahoma" w:cs="Tahoma"/>
                <w:color w:val="000000"/>
                <w:szCs w:val="20"/>
                <w:rPrChange w:id="34419" w:author="Mattos Filho" w:date="2021-06-11T20:42:00Z">
                  <w:rPr>
                    <w:ins w:id="34420" w:author="Mattos Filho" w:date="2021-06-11T20:41:00Z"/>
                    <w:rFonts w:cs="Tahoma"/>
                    <w:color w:val="000000"/>
                    <w:szCs w:val="20"/>
                  </w:rPr>
                </w:rPrChange>
              </w:rPr>
            </w:pPr>
            <w:ins w:id="34421" w:author="Mattos Filho" w:date="2021-06-11T20:41:00Z">
              <w:r w:rsidRPr="008D5C49">
                <w:rPr>
                  <w:rFonts w:ascii="Tahoma" w:hAnsi="Tahoma" w:cs="Tahoma"/>
                  <w:color w:val="000000"/>
                  <w:szCs w:val="20"/>
                  <w:rPrChange w:id="34422" w:author="Mattos Filho" w:date="2021-06-11T20:42:00Z">
                    <w:rPr>
                      <w:rFonts w:cs="Tahoma"/>
                      <w:color w:val="000000"/>
                      <w:szCs w:val="20"/>
                    </w:rPr>
                  </w:rPrChange>
                </w:rPr>
                <w:t>Conde - Village I</w:t>
              </w:r>
            </w:ins>
          </w:p>
        </w:tc>
        <w:tc>
          <w:tcPr>
            <w:tcW w:w="1018" w:type="dxa"/>
            <w:noWrap/>
            <w:vAlign w:val="center"/>
            <w:hideMark/>
          </w:tcPr>
          <w:p w:rsidR="008D5C49" w:rsidRPr="008D5C49" w:rsidRDefault="008D5C49" w:rsidP="00B41CCF">
            <w:pPr>
              <w:jc w:val="center"/>
              <w:rPr>
                <w:ins w:id="34423" w:author="Mattos Filho" w:date="2021-06-11T20:41:00Z"/>
                <w:rFonts w:ascii="Tahoma" w:hAnsi="Tahoma" w:cs="Tahoma"/>
                <w:color w:val="000000"/>
                <w:szCs w:val="20"/>
                <w:rPrChange w:id="34424" w:author="Mattos Filho" w:date="2021-06-11T20:42:00Z">
                  <w:rPr>
                    <w:ins w:id="34425" w:author="Mattos Filho" w:date="2021-06-11T20:41:00Z"/>
                    <w:rFonts w:cs="Tahoma"/>
                    <w:color w:val="000000"/>
                    <w:szCs w:val="20"/>
                  </w:rPr>
                </w:rPrChange>
              </w:rPr>
            </w:pPr>
            <w:ins w:id="34426" w:author="Mattos Filho" w:date="2021-06-11T20:41:00Z">
              <w:r w:rsidRPr="008D5C49">
                <w:rPr>
                  <w:rFonts w:ascii="Tahoma" w:hAnsi="Tahoma" w:cs="Tahoma"/>
                  <w:color w:val="000000"/>
                  <w:szCs w:val="20"/>
                  <w:rPrChange w:id="34427" w:author="Mattos Filho" w:date="2021-06-11T20:42:00Z">
                    <w:rPr>
                      <w:rFonts w:cs="Tahoma"/>
                      <w:color w:val="000000"/>
                      <w:szCs w:val="20"/>
                    </w:rPr>
                  </w:rPrChange>
                </w:rPr>
                <w:t>J</w:t>
              </w:r>
            </w:ins>
          </w:p>
        </w:tc>
        <w:tc>
          <w:tcPr>
            <w:tcW w:w="674" w:type="dxa"/>
            <w:noWrap/>
            <w:vAlign w:val="center"/>
            <w:hideMark/>
          </w:tcPr>
          <w:p w:rsidR="008D5C49" w:rsidRPr="008D5C49" w:rsidRDefault="008D5C49" w:rsidP="00B41CCF">
            <w:pPr>
              <w:jc w:val="center"/>
              <w:rPr>
                <w:ins w:id="34428" w:author="Mattos Filho" w:date="2021-06-11T20:41:00Z"/>
                <w:rFonts w:ascii="Tahoma" w:hAnsi="Tahoma" w:cs="Tahoma"/>
                <w:color w:val="000000"/>
                <w:szCs w:val="20"/>
                <w:rPrChange w:id="34429" w:author="Mattos Filho" w:date="2021-06-11T20:42:00Z">
                  <w:rPr>
                    <w:ins w:id="34430" w:author="Mattos Filho" w:date="2021-06-11T20:41:00Z"/>
                    <w:rFonts w:cs="Tahoma"/>
                    <w:color w:val="000000"/>
                    <w:szCs w:val="20"/>
                  </w:rPr>
                </w:rPrChange>
              </w:rPr>
            </w:pPr>
            <w:ins w:id="34431" w:author="Mattos Filho" w:date="2021-06-11T20:41:00Z">
              <w:r w:rsidRPr="008D5C49">
                <w:rPr>
                  <w:rFonts w:ascii="Tahoma" w:hAnsi="Tahoma" w:cs="Tahoma"/>
                  <w:color w:val="000000"/>
                  <w:szCs w:val="20"/>
                  <w:rPrChange w:id="34432" w:author="Mattos Filho" w:date="2021-06-11T20:42:00Z">
                    <w:rPr>
                      <w:rFonts w:cs="Tahoma"/>
                      <w:color w:val="000000"/>
                      <w:szCs w:val="20"/>
                    </w:rPr>
                  </w:rPrChange>
                </w:rPr>
                <w:t>7</w:t>
              </w:r>
            </w:ins>
          </w:p>
        </w:tc>
        <w:tc>
          <w:tcPr>
            <w:tcW w:w="3206" w:type="dxa"/>
            <w:noWrap/>
            <w:vAlign w:val="center"/>
            <w:hideMark/>
          </w:tcPr>
          <w:p w:rsidR="008D5C49" w:rsidRPr="008D5C49" w:rsidRDefault="008D5C49" w:rsidP="00B41CCF">
            <w:pPr>
              <w:jc w:val="center"/>
              <w:rPr>
                <w:ins w:id="34433" w:author="Mattos Filho" w:date="2021-06-11T20:41:00Z"/>
                <w:rFonts w:ascii="Tahoma" w:hAnsi="Tahoma" w:cs="Tahoma"/>
                <w:color w:val="000000"/>
                <w:szCs w:val="20"/>
                <w:rPrChange w:id="34434" w:author="Mattos Filho" w:date="2021-06-11T20:42:00Z">
                  <w:rPr>
                    <w:ins w:id="34435" w:author="Mattos Filho" w:date="2021-06-11T20:41:00Z"/>
                    <w:rFonts w:cs="Tahoma"/>
                    <w:color w:val="000000"/>
                    <w:szCs w:val="20"/>
                  </w:rPr>
                </w:rPrChange>
              </w:rPr>
            </w:pPr>
            <w:ins w:id="34436" w:author="Mattos Filho" w:date="2021-06-11T20:41:00Z">
              <w:r w:rsidRPr="008D5C49">
                <w:rPr>
                  <w:rFonts w:ascii="Tahoma" w:hAnsi="Tahoma" w:cs="Tahoma"/>
                  <w:color w:val="000000"/>
                  <w:szCs w:val="20"/>
                  <w:rPrChange w:id="34437"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34438" w:author="Mattos Filho" w:date="2021-06-11T20:41:00Z"/>
                <w:rFonts w:ascii="Tahoma" w:hAnsi="Tahoma" w:cs="Tahoma"/>
                <w:color w:val="000000"/>
                <w:szCs w:val="20"/>
                <w:rPrChange w:id="34439" w:author="Mattos Filho" w:date="2021-06-11T20:42:00Z">
                  <w:rPr>
                    <w:ins w:id="34440" w:author="Mattos Filho" w:date="2021-06-11T20:41:00Z"/>
                    <w:rFonts w:cs="Tahoma"/>
                    <w:color w:val="000000"/>
                    <w:szCs w:val="20"/>
                  </w:rPr>
                </w:rPrChange>
              </w:rPr>
            </w:pPr>
            <w:ins w:id="34441" w:author="Mattos Filho" w:date="2021-06-11T20:41:00Z">
              <w:r w:rsidRPr="008D5C49">
                <w:rPr>
                  <w:rFonts w:ascii="Tahoma" w:hAnsi="Tahoma" w:cs="Tahoma"/>
                  <w:color w:val="000000"/>
                  <w:szCs w:val="20"/>
                  <w:rPrChange w:id="34442" w:author="Mattos Filho" w:date="2021-06-11T20:42:00Z">
                    <w:rPr>
                      <w:rFonts w:cs="Tahoma"/>
                      <w:color w:val="000000"/>
                      <w:szCs w:val="20"/>
                    </w:rPr>
                  </w:rPrChange>
                </w:rPr>
                <w:t>34069</w:t>
              </w:r>
            </w:ins>
          </w:p>
        </w:tc>
        <w:tc>
          <w:tcPr>
            <w:tcW w:w="4706" w:type="dxa"/>
            <w:noWrap/>
            <w:vAlign w:val="center"/>
            <w:hideMark/>
          </w:tcPr>
          <w:p w:rsidR="008D5C49" w:rsidRPr="008D5C49" w:rsidRDefault="008D5C49" w:rsidP="00B41CCF">
            <w:pPr>
              <w:jc w:val="center"/>
              <w:rPr>
                <w:ins w:id="34443" w:author="Mattos Filho" w:date="2021-06-11T20:41:00Z"/>
                <w:rFonts w:ascii="Tahoma" w:hAnsi="Tahoma" w:cs="Tahoma"/>
                <w:color w:val="000000"/>
                <w:szCs w:val="20"/>
                <w:rPrChange w:id="34444" w:author="Mattos Filho" w:date="2021-06-11T20:42:00Z">
                  <w:rPr>
                    <w:ins w:id="34445" w:author="Mattos Filho" w:date="2021-06-11T20:41:00Z"/>
                    <w:rFonts w:cs="Tahoma"/>
                    <w:color w:val="000000"/>
                    <w:szCs w:val="20"/>
                  </w:rPr>
                </w:rPrChange>
              </w:rPr>
            </w:pPr>
            <w:ins w:id="34446" w:author="Mattos Filho" w:date="2021-06-11T20:41:00Z">
              <w:r w:rsidRPr="008D5C49">
                <w:rPr>
                  <w:rFonts w:ascii="Tahoma" w:hAnsi="Tahoma" w:cs="Tahoma"/>
                  <w:color w:val="000000"/>
                  <w:szCs w:val="20"/>
                  <w:rPrChange w:id="34447" w:author="Mattos Filho" w:date="2021-06-11T20:42:00Z">
                    <w:rPr>
                      <w:rFonts w:cs="Tahoma"/>
                      <w:color w:val="000000"/>
                      <w:szCs w:val="20"/>
                    </w:rPr>
                  </w:rPrChange>
                </w:rPr>
                <w:t>CARTÓRIO CLÁUDIA MARQUES</w:t>
              </w:r>
            </w:ins>
          </w:p>
        </w:tc>
      </w:tr>
      <w:tr w:rsidR="008D5C49" w:rsidRPr="008D5C49" w:rsidTr="008D5C49">
        <w:trPr>
          <w:trHeight w:val="300"/>
          <w:ins w:id="34448" w:author="Mattos Filho" w:date="2021-06-11T20:41:00Z"/>
        </w:trPr>
        <w:tc>
          <w:tcPr>
            <w:tcW w:w="2826" w:type="dxa"/>
            <w:noWrap/>
            <w:vAlign w:val="center"/>
            <w:hideMark/>
          </w:tcPr>
          <w:p w:rsidR="008D5C49" w:rsidRPr="008D5C49" w:rsidRDefault="008D5C49" w:rsidP="00B41CCF">
            <w:pPr>
              <w:jc w:val="center"/>
              <w:rPr>
                <w:ins w:id="34449" w:author="Mattos Filho" w:date="2021-06-11T20:41:00Z"/>
                <w:rFonts w:ascii="Tahoma" w:hAnsi="Tahoma" w:cs="Tahoma"/>
                <w:color w:val="000000"/>
                <w:szCs w:val="20"/>
                <w:rPrChange w:id="34450" w:author="Mattos Filho" w:date="2021-06-11T20:42:00Z">
                  <w:rPr>
                    <w:ins w:id="34451" w:author="Mattos Filho" w:date="2021-06-11T20:41:00Z"/>
                    <w:rFonts w:cs="Tahoma"/>
                    <w:color w:val="000000"/>
                    <w:szCs w:val="20"/>
                  </w:rPr>
                </w:rPrChange>
              </w:rPr>
            </w:pPr>
            <w:ins w:id="34452" w:author="Mattos Filho" w:date="2021-06-11T20:41:00Z">
              <w:r w:rsidRPr="008D5C49">
                <w:rPr>
                  <w:rFonts w:ascii="Tahoma" w:hAnsi="Tahoma" w:cs="Tahoma"/>
                  <w:color w:val="000000"/>
                  <w:szCs w:val="20"/>
                  <w:rPrChange w:id="34453" w:author="Mattos Filho" w:date="2021-06-11T20:42:00Z">
                    <w:rPr>
                      <w:rFonts w:cs="Tahoma"/>
                      <w:color w:val="000000"/>
                      <w:szCs w:val="20"/>
                    </w:rPr>
                  </w:rPrChange>
                </w:rPr>
                <w:t>Conde - Village I</w:t>
              </w:r>
            </w:ins>
          </w:p>
        </w:tc>
        <w:tc>
          <w:tcPr>
            <w:tcW w:w="1018" w:type="dxa"/>
            <w:noWrap/>
            <w:vAlign w:val="center"/>
            <w:hideMark/>
          </w:tcPr>
          <w:p w:rsidR="008D5C49" w:rsidRPr="008D5C49" w:rsidRDefault="008D5C49" w:rsidP="00B41CCF">
            <w:pPr>
              <w:jc w:val="center"/>
              <w:rPr>
                <w:ins w:id="34454" w:author="Mattos Filho" w:date="2021-06-11T20:41:00Z"/>
                <w:rFonts w:ascii="Tahoma" w:hAnsi="Tahoma" w:cs="Tahoma"/>
                <w:color w:val="000000"/>
                <w:szCs w:val="20"/>
                <w:rPrChange w:id="34455" w:author="Mattos Filho" w:date="2021-06-11T20:42:00Z">
                  <w:rPr>
                    <w:ins w:id="34456" w:author="Mattos Filho" w:date="2021-06-11T20:41:00Z"/>
                    <w:rFonts w:cs="Tahoma"/>
                    <w:color w:val="000000"/>
                    <w:szCs w:val="20"/>
                  </w:rPr>
                </w:rPrChange>
              </w:rPr>
            </w:pPr>
            <w:ins w:id="34457" w:author="Mattos Filho" w:date="2021-06-11T20:41:00Z">
              <w:r w:rsidRPr="008D5C49">
                <w:rPr>
                  <w:rFonts w:ascii="Tahoma" w:hAnsi="Tahoma" w:cs="Tahoma"/>
                  <w:color w:val="000000"/>
                  <w:szCs w:val="20"/>
                  <w:rPrChange w:id="34458" w:author="Mattos Filho" w:date="2021-06-11T20:42:00Z">
                    <w:rPr>
                      <w:rFonts w:cs="Tahoma"/>
                      <w:color w:val="000000"/>
                      <w:szCs w:val="20"/>
                    </w:rPr>
                  </w:rPrChange>
                </w:rPr>
                <w:t>J</w:t>
              </w:r>
            </w:ins>
          </w:p>
        </w:tc>
        <w:tc>
          <w:tcPr>
            <w:tcW w:w="674" w:type="dxa"/>
            <w:noWrap/>
            <w:vAlign w:val="center"/>
            <w:hideMark/>
          </w:tcPr>
          <w:p w:rsidR="008D5C49" w:rsidRPr="008D5C49" w:rsidRDefault="008D5C49" w:rsidP="00B41CCF">
            <w:pPr>
              <w:jc w:val="center"/>
              <w:rPr>
                <w:ins w:id="34459" w:author="Mattos Filho" w:date="2021-06-11T20:41:00Z"/>
                <w:rFonts w:ascii="Tahoma" w:hAnsi="Tahoma" w:cs="Tahoma"/>
                <w:color w:val="000000"/>
                <w:szCs w:val="20"/>
                <w:rPrChange w:id="34460" w:author="Mattos Filho" w:date="2021-06-11T20:42:00Z">
                  <w:rPr>
                    <w:ins w:id="34461" w:author="Mattos Filho" w:date="2021-06-11T20:41:00Z"/>
                    <w:rFonts w:cs="Tahoma"/>
                    <w:color w:val="000000"/>
                    <w:szCs w:val="20"/>
                  </w:rPr>
                </w:rPrChange>
              </w:rPr>
            </w:pPr>
            <w:ins w:id="34462" w:author="Mattos Filho" w:date="2021-06-11T20:41:00Z">
              <w:r w:rsidRPr="008D5C49">
                <w:rPr>
                  <w:rFonts w:ascii="Tahoma" w:hAnsi="Tahoma" w:cs="Tahoma"/>
                  <w:color w:val="000000"/>
                  <w:szCs w:val="20"/>
                  <w:rPrChange w:id="34463" w:author="Mattos Filho" w:date="2021-06-11T20:42:00Z">
                    <w:rPr>
                      <w:rFonts w:cs="Tahoma"/>
                      <w:color w:val="000000"/>
                      <w:szCs w:val="20"/>
                    </w:rPr>
                  </w:rPrChange>
                </w:rPr>
                <w:t>8</w:t>
              </w:r>
            </w:ins>
          </w:p>
        </w:tc>
        <w:tc>
          <w:tcPr>
            <w:tcW w:w="3206" w:type="dxa"/>
            <w:noWrap/>
            <w:vAlign w:val="center"/>
            <w:hideMark/>
          </w:tcPr>
          <w:p w:rsidR="008D5C49" w:rsidRPr="008D5C49" w:rsidRDefault="008D5C49" w:rsidP="00B41CCF">
            <w:pPr>
              <w:jc w:val="center"/>
              <w:rPr>
                <w:ins w:id="34464" w:author="Mattos Filho" w:date="2021-06-11T20:41:00Z"/>
                <w:rFonts w:ascii="Tahoma" w:hAnsi="Tahoma" w:cs="Tahoma"/>
                <w:color w:val="000000"/>
                <w:szCs w:val="20"/>
                <w:rPrChange w:id="34465" w:author="Mattos Filho" w:date="2021-06-11T20:42:00Z">
                  <w:rPr>
                    <w:ins w:id="34466" w:author="Mattos Filho" w:date="2021-06-11T20:41:00Z"/>
                    <w:rFonts w:cs="Tahoma"/>
                    <w:color w:val="000000"/>
                    <w:szCs w:val="20"/>
                  </w:rPr>
                </w:rPrChange>
              </w:rPr>
            </w:pPr>
            <w:ins w:id="34467" w:author="Mattos Filho" w:date="2021-06-11T20:41:00Z">
              <w:r w:rsidRPr="008D5C49">
                <w:rPr>
                  <w:rFonts w:ascii="Tahoma" w:hAnsi="Tahoma" w:cs="Tahoma"/>
                  <w:color w:val="000000"/>
                  <w:szCs w:val="20"/>
                  <w:rPrChange w:id="34468"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34469" w:author="Mattos Filho" w:date="2021-06-11T20:41:00Z"/>
                <w:rFonts w:ascii="Tahoma" w:hAnsi="Tahoma" w:cs="Tahoma"/>
                <w:color w:val="000000"/>
                <w:szCs w:val="20"/>
                <w:rPrChange w:id="34470" w:author="Mattos Filho" w:date="2021-06-11T20:42:00Z">
                  <w:rPr>
                    <w:ins w:id="34471" w:author="Mattos Filho" w:date="2021-06-11T20:41:00Z"/>
                    <w:rFonts w:cs="Tahoma"/>
                    <w:color w:val="000000"/>
                    <w:szCs w:val="20"/>
                  </w:rPr>
                </w:rPrChange>
              </w:rPr>
            </w:pPr>
            <w:ins w:id="34472" w:author="Mattos Filho" w:date="2021-06-11T20:41:00Z">
              <w:r w:rsidRPr="008D5C49">
                <w:rPr>
                  <w:rFonts w:ascii="Tahoma" w:hAnsi="Tahoma" w:cs="Tahoma"/>
                  <w:color w:val="000000"/>
                  <w:szCs w:val="20"/>
                  <w:rPrChange w:id="34473" w:author="Mattos Filho" w:date="2021-06-11T20:42:00Z">
                    <w:rPr>
                      <w:rFonts w:cs="Tahoma"/>
                      <w:color w:val="000000"/>
                      <w:szCs w:val="20"/>
                    </w:rPr>
                  </w:rPrChange>
                </w:rPr>
                <w:t>34070</w:t>
              </w:r>
            </w:ins>
          </w:p>
        </w:tc>
        <w:tc>
          <w:tcPr>
            <w:tcW w:w="4706" w:type="dxa"/>
            <w:noWrap/>
            <w:vAlign w:val="center"/>
            <w:hideMark/>
          </w:tcPr>
          <w:p w:rsidR="008D5C49" w:rsidRPr="008D5C49" w:rsidRDefault="008D5C49" w:rsidP="00B41CCF">
            <w:pPr>
              <w:jc w:val="center"/>
              <w:rPr>
                <w:ins w:id="34474" w:author="Mattos Filho" w:date="2021-06-11T20:41:00Z"/>
                <w:rFonts w:ascii="Tahoma" w:hAnsi="Tahoma" w:cs="Tahoma"/>
                <w:color w:val="000000"/>
                <w:szCs w:val="20"/>
                <w:rPrChange w:id="34475" w:author="Mattos Filho" w:date="2021-06-11T20:42:00Z">
                  <w:rPr>
                    <w:ins w:id="34476" w:author="Mattos Filho" w:date="2021-06-11T20:41:00Z"/>
                    <w:rFonts w:cs="Tahoma"/>
                    <w:color w:val="000000"/>
                    <w:szCs w:val="20"/>
                  </w:rPr>
                </w:rPrChange>
              </w:rPr>
            </w:pPr>
            <w:ins w:id="34477" w:author="Mattos Filho" w:date="2021-06-11T20:41:00Z">
              <w:r w:rsidRPr="008D5C49">
                <w:rPr>
                  <w:rFonts w:ascii="Tahoma" w:hAnsi="Tahoma" w:cs="Tahoma"/>
                  <w:color w:val="000000"/>
                  <w:szCs w:val="20"/>
                  <w:rPrChange w:id="34478" w:author="Mattos Filho" w:date="2021-06-11T20:42:00Z">
                    <w:rPr>
                      <w:rFonts w:cs="Tahoma"/>
                      <w:color w:val="000000"/>
                      <w:szCs w:val="20"/>
                    </w:rPr>
                  </w:rPrChange>
                </w:rPr>
                <w:t>CARTÓRIO CLÁUDIA MARQUES</w:t>
              </w:r>
            </w:ins>
          </w:p>
        </w:tc>
      </w:tr>
      <w:tr w:rsidR="008D5C49" w:rsidRPr="008D5C49" w:rsidTr="008D5C49">
        <w:trPr>
          <w:trHeight w:val="300"/>
          <w:ins w:id="34479" w:author="Mattos Filho" w:date="2021-06-11T20:41:00Z"/>
        </w:trPr>
        <w:tc>
          <w:tcPr>
            <w:tcW w:w="2826" w:type="dxa"/>
            <w:noWrap/>
            <w:vAlign w:val="center"/>
            <w:hideMark/>
          </w:tcPr>
          <w:p w:rsidR="008D5C49" w:rsidRPr="008D5C49" w:rsidRDefault="008D5C49" w:rsidP="00B41CCF">
            <w:pPr>
              <w:jc w:val="center"/>
              <w:rPr>
                <w:ins w:id="34480" w:author="Mattos Filho" w:date="2021-06-11T20:41:00Z"/>
                <w:rFonts w:ascii="Tahoma" w:hAnsi="Tahoma" w:cs="Tahoma"/>
                <w:color w:val="000000"/>
                <w:szCs w:val="20"/>
                <w:rPrChange w:id="34481" w:author="Mattos Filho" w:date="2021-06-11T20:42:00Z">
                  <w:rPr>
                    <w:ins w:id="34482" w:author="Mattos Filho" w:date="2021-06-11T20:41:00Z"/>
                    <w:rFonts w:cs="Tahoma"/>
                    <w:color w:val="000000"/>
                    <w:szCs w:val="20"/>
                  </w:rPr>
                </w:rPrChange>
              </w:rPr>
            </w:pPr>
            <w:ins w:id="34483" w:author="Mattos Filho" w:date="2021-06-11T20:41:00Z">
              <w:r w:rsidRPr="008D5C49">
                <w:rPr>
                  <w:rFonts w:ascii="Tahoma" w:hAnsi="Tahoma" w:cs="Tahoma"/>
                  <w:color w:val="000000"/>
                  <w:szCs w:val="20"/>
                  <w:rPrChange w:id="34484" w:author="Mattos Filho" w:date="2021-06-11T20:42:00Z">
                    <w:rPr>
                      <w:rFonts w:cs="Tahoma"/>
                      <w:color w:val="000000"/>
                      <w:szCs w:val="20"/>
                    </w:rPr>
                  </w:rPrChange>
                </w:rPr>
                <w:t>Conde - Village I</w:t>
              </w:r>
            </w:ins>
          </w:p>
        </w:tc>
        <w:tc>
          <w:tcPr>
            <w:tcW w:w="1018" w:type="dxa"/>
            <w:noWrap/>
            <w:vAlign w:val="center"/>
            <w:hideMark/>
          </w:tcPr>
          <w:p w:rsidR="008D5C49" w:rsidRPr="008D5C49" w:rsidRDefault="008D5C49" w:rsidP="00B41CCF">
            <w:pPr>
              <w:jc w:val="center"/>
              <w:rPr>
                <w:ins w:id="34485" w:author="Mattos Filho" w:date="2021-06-11T20:41:00Z"/>
                <w:rFonts w:ascii="Tahoma" w:hAnsi="Tahoma" w:cs="Tahoma"/>
                <w:color w:val="000000"/>
                <w:szCs w:val="20"/>
                <w:rPrChange w:id="34486" w:author="Mattos Filho" w:date="2021-06-11T20:42:00Z">
                  <w:rPr>
                    <w:ins w:id="34487" w:author="Mattos Filho" w:date="2021-06-11T20:41:00Z"/>
                    <w:rFonts w:cs="Tahoma"/>
                    <w:color w:val="000000"/>
                    <w:szCs w:val="20"/>
                  </w:rPr>
                </w:rPrChange>
              </w:rPr>
            </w:pPr>
            <w:ins w:id="34488" w:author="Mattos Filho" w:date="2021-06-11T20:41:00Z">
              <w:r w:rsidRPr="008D5C49">
                <w:rPr>
                  <w:rFonts w:ascii="Tahoma" w:hAnsi="Tahoma" w:cs="Tahoma"/>
                  <w:color w:val="000000"/>
                  <w:szCs w:val="20"/>
                  <w:rPrChange w:id="34489" w:author="Mattos Filho" w:date="2021-06-11T20:42:00Z">
                    <w:rPr>
                      <w:rFonts w:cs="Tahoma"/>
                      <w:color w:val="000000"/>
                      <w:szCs w:val="20"/>
                    </w:rPr>
                  </w:rPrChange>
                </w:rPr>
                <w:t>K</w:t>
              </w:r>
            </w:ins>
          </w:p>
        </w:tc>
        <w:tc>
          <w:tcPr>
            <w:tcW w:w="674" w:type="dxa"/>
            <w:noWrap/>
            <w:vAlign w:val="center"/>
            <w:hideMark/>
          </w:tcPr>
          <w:p w:rsidR="008D5C49" w:rsidRPr="008D5C49" w:rsidRDefault="008D5C49" w:rsidP="00B41CCF">
            <w:pPr>
              <w:jc w:val="center"/>
              <w:rPr>
                <w:ins w:id="34490" w:author="Mattos Filho" w:date="2021-06-11T20:41:00Z"/>
                <w:rFonts w:ascii="Tahoma" w:hAnsi="Tahoma" w:cs="Tahoma"/>
                <w:color w:val="000000"/>
                <w:szCs w:val="20"/>
                <w:rPrChange w:id="34491" w:author="Mattos Filho" w:date="2021-06-11T20:42:00Z">
                  <w:rPr>
                    <w:ins w:id="34492" w:author="Mattos Filho" w:date="2021-06-11T20:41:00Z"/>
                    <w:rFonts w:cs="Tahoma"/>
                    <w:color w:val="000000"/>
                    <w:szCs w:val="20"/>
                  </w:rPr>
                </w:rPrChange>
              </w:rPr>
            </w:pPr>
            <w:ins w:id="34493" w:author="Mattos Filho" w:date="2021-06-11T20:41:00Z">
              <w:r w:rsidRPr="008D5C49">
                <w:rPr>
                  <w:rFonts w:ascii="Tahoma" w:hAnsi="Tahoma" w:cs="Tahoma"/>
                  <w:color w:val="000000"/>
                  <w:szCs w:val="20"/>
                  <w:rPrChange w:id="34494" w:author="Mattos Filho" w:date="2021-06-11T20:42:00Z">
                    <w:rPr>
                      <w:rFonts w:cs="Tahoma"/>
                      <w:color w:val="000000"/>
                      <w:szCs w:val="20"/>
                    </w:rPr>
                  </w:rPrChange>
                </w:rPr>
                <w:t>19</w:t>
              </w:r>
            </w:ins>
          </w:p>
        </w:tc>
        <w:tc>
          <w:tcPr>
            <w:tcW w:w="3206" w:type="dxa"/>
            <w:noWrap/>
            <w:vAlign w:val="center"/>
            <w:hideMark/>
          </w:tcPr>
          <w:p w:rsidR="008D5C49" w:rsidRPr="008D5C49" w:rsidRDefault="008D5C49" w:rsidP="00B41CCF">
            <w:pPr>
              <w:jc w:val="center"/>
              <w:rPr>
                <w:ins w:id="34495" w:author="Mattos Filho" w:date="2021-06-11T20:41:00Z"/>
                <w:rFonts w:ascii="Tahoma" w:hAnsi="Tahoma" w:cs="Tahoma"/>
                <w:color w:val="000000"/>
                <w:szCs w:val="20"/>
                <w:rPrChange w:id="34496" w:author="Mattos Filho" w:date="2021-06-11T20:42:00Z">
                  <w:rPr>
                    <w:ins w:id="34497" w:author="Mattos Filho" w:date="2021-06-11T20:41:00Z"/>
                    <w:rFonts w:cs="Tahoma"/>
                    <w:color w:val="000000"/>
                    <w:szCs w:val="20"/>
                  </w:rPr>
                </w:rPrChange>
              </w:rPr>
            </w:pPr>
            <w:ins w:id="34498" w:author="Mattos Filho" w:date="2021-06-11T20:41:00Z">
              <w:r w:rsidRPr="008D5C49">
                <w:rPr>
                  <w:rFonts w:ascii="Tahoma" w:hAnsi="Tahoma" w:cs="Tahoma"/>
                  <w:color w:val="000000"/>
                  <w:szCs w:val="20"/>
                  <w:rPrChange w:id="34499"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34500" w:author="Mattos Filho" w:date="2021-06-11T20:41:00Z"/>
                <w:rFonts w:ascii="Tahoma" w:hAnsi="Tahoma" w:cs="Tahoma"/>
                <w:color w:val="000000"/>
                <w:szCs w:val="20"/>
                <w:rPrChange w:id="34501" w:author="Mattos Filho" w:date="2021-06-11T20:42:00Z">
                  <w:rPr>
                    <w:ins w:id="34502" w:author="Mattos Filho" w:date="2021-06-11T20:41:00Z"/>
                    <w:rFonts w:cs="Tahoma"/>
                    <w:color w:val="000000"/>
                    <w:szCs w:val="20"/>
                  </w:rPr>
                </w:rPrChange>
              </w:rPr>
            </w:pPr>
            <w:ins w:id="34503" w:author="Mattos Filho" w:date="2021-06-11T20:41:00Z">
              <w:r w:rsidRPr="008D5C49">
                <w:rPr>
                  <w:rFonts w:ascii="Tahoma" w:hAnsi="Tahoma" w:cs="Tahoma"/>
                  <w:color w:val="000000"/>
                  <w:szCs w:val="20"/>
                  <w:rPrChange w:id="34504" w:author="Mattos Filho" w:date="2021-06-11T20:42:00Z">
                    <w:rPr>
                      <w:rFonts w:cs="Tahoma"/>
                      <w:color w:val="000000"/>
                      <w:szCs w:val="20"/>
                    </w:rPr>
                  </w:rPrChange>
                </w:rPr>
                <w:t>34097</w:t>
              </w:r>
            </w:ins>
          </w:p>
        </w:tc>
        <w:tc>
          <w:tcPr>
            <w:tcW w:w="4706" w:type="dxa"/>
            <w:noWrap/>
            <w:vAlign w:val="center"/>
            <w:hideMark/>
          </w:tcPr>
          <w:p w:rsidR="008D5C49" w:rsidRPr="008D5C49" w:rsidRDefault="008D5C49" w:rsidP="00B41CCF">
            <w:pPr>
              <w:jc w:val="center"/>
              <w:rPr>
                <w:ins w:id="34505" w:author="Mattos Filho" w:date="2021-06-11T20:41:00Z"/>
                <w:rFonts w:ascii="Tahoma" w:hAnsi="Tahoma" w:cs="Tahoma"/>
                <w:color w:val="000000"/>
                <w:szCs w:val="20"/>
                <w:rPrChange w:id="34506" w:author="Mattos Filho" w:date="2021-06-11T20:42:00Z">
                  <w:rPr>
                    <w:ins w:id="34507" w:author="Mattos Filho" w:date="2021-06-11T20:41:00Z"/>
                    <w:rFonts w:cs="Tahoma"/>
                    <w:color w:val="000000"/>
                    <w:szCs w:val="20"/>
                  </w:rPr>
                </w:rPrChange>
              </w:rPr>
            </w:pPr>
            <w:ins w:id="34508" w:author="Mattos Filho" w:date="2021-06-11T20:41:00Z">
              <w:r w:rsidRPr="008D5C49">
                <w:rPr>
                  <w:rFonts w:ascii="Tahoma" w:hAnsi="Tahoma" w:cs="Tahoma"/>
                  <w:color w:val="000000"/>
                  <w:szCs w:val="20"/>
                  <w:rPrChange w:id="34509" w:author="Mattos Filho" w:date="2021-06-11T20:42:00Z">
                    <w:rPr>
                      <w:rFonts w:cs="Tahoma"/>
                      <w:color w:val="000000"/>
                      <w:szCs w:val="20"/>
                    </w:rPr>
                  </w:rPrChange>
                </w:rPr>
                <w:t>CARTÓRIO CLÁUDIA MARQUES</w:t>
              </w:r>
            </w:ins>
          </w:p>
        </w:tc>
      </w:tr>
      <w:tr w:rsidR="008D5C49" w:rsidRPr="008D5C49" w:rsidTr="008D5C49">
        <w:trPr>
          <w:trHeight w:val="300"/>
          <w:ins w:id="34510" w:author="Mattos Filho" w:date="2021-06-11T20:41:00Z"/>
        </w:trPr>
        <w:tc>
          <w:tcPr>
            <w:tcW w:w="2826" w:type="dxa"/>
            <w:noWrap/>
            <w:vAlign w:val="center"/>
            <w:hideMark/>
          </w:tcPr>
          <w:p w:rsidR="008D5C49" w:rsidRPr="008D5C49" w:rsidRDefault="008D5C49" w:rsidP="00B41CCF">
            <w:pPr>
              <w:jc w:val="center"/>
              <w:rPr>
                <w:ins w:id="34511" w:author="Mattos Filho" w:date="2021-06-11T20:41:00Z"/>
                <w:rFonts w:ascii="Tahoma" w:hAnsi="Tahoma" w:cs="Tahoma"/>
                <w:color w:val="000000"/>
                <w:szCs w:val="20"/>
                <w:rPrChange w:id="34512" w:author="Mattos Filho" w:date="2021-06-11T20:42:00Z">
                  <w:rPr>
                    <w:ins w:id="34513" w:author="Mattos Filho" w:date="2021-06-11T20:41:00Z"/>
                    <w:rFonts w:cs="Tahoma"/>
                    <w:color w:val="000000"/>
                    <w:szCs w:val="20"/>
                  </w:rPr>
                </w:rPrChange>
              </w:rPr>
            </w:pPr>
            <w:ins w:id="34514" w:author="Mattos Filho" w:date="2021-06-11T20:41:00Z">
              <w:r w:rsidRPr="008D5C49">
                <w:rPr>
                  <w:rFonts w:ascii="Tahoma" w:hAnsi="Tahoma" w:cs="Tahoma"/>
                  <w:color w:val="000000"/>
                  <w:szCs w:val="20"/>
                  <w:rPrChange w:id="34515" w:author="Mattos Filho" w:date="2021-06-11T20:42:00Z">
                    <w:rPr>
                      <w:rFonts w:cs="Tahoma"/>
                      <w:color w:val="000000"/>
                      <w:szCs w:val="20"/>
                    </w:rPr>
                  </w:rPrChange>
                </w:rPr>
                <w:t>Conde - Village I</w:t>
              </w:r>
            </w:ins>
          </w:p>
        </w:tc>
        <w:tc>
          <w:tcPr>
            <w:tcW w:w="1018" w:type="dxa"/>
            <w:noWrap/>
            <w:vAlign w:val="center"/>
            <w:hideMark/>
          </w:tcPr>
          <w:p w:rsidR="008D5C49" w:rsidRPr="008D5C49" w:rsidRDefault="008D5C49" w:rsidP="00B41CCF">
            <w:pPr>
              <w:jc w:val="center"/>
              <w:rPr>
                <w:ins w:id="34516" w:author="Mattos Filho" w:date="2021-06-11T20:41:00Z"/>
                <w:rFonts w:ascii="Tahoma" w:hAnsi="Tahoma" w:cs="Tahoma"/>
                <w:color w:val="000000"/>
                <w:szCs w:val="20"/>
                <w:rPrChange w:id="34517" w:author="Mattos Filho" w:date="2021-06-11T20:42:00Z">
                  <w:rPr>
                    <w:ins w:id="34518" w:author="Mattos Filho" w:date="2021-06-11T20:41:00Z"/>
                    <w:rFonts w:cs="Tahoma"/>
                    <w:color w:val="000000"/>
                    <w:szCs w:val="20"/>
                  </w:rPr>
                </w:rPrChange>
              </w:rPr>
            </w:pPr>
            <w:ins w:id="34519" w:author="Mattos Filho" w:date="2021-06-11T20:41:00Z">
              <w:r w:rsidRPr="008D5C49">
                <w:rPr>
                  <w:rFonts w:ascii="Tahoma" w:hAnsi="Tahoma" w:cs="Tahoma"/>
                  <w:color w:val="000000"/>
                  <w:szCs w:val="20"/>
                  <w:rPrChange w:id="34520" w:author="Mattos Filho" w:date="2021-06-11T20:42:00Z">
                    <w:rPr>
                      <w:rFonts w:cs="Tahoma"/>
                      <w:color w:val="000000"/>
                      <w:szCs w:val="20"/>
                    </w:rPr>
                  </w:rPrChange>
                </w:rPr>
                <w:t>K</w:t>
              </w:r>
            </w:ins>
          </w:p>
        </w:tc>
        <w:tc>
          <w:tcPr>
            <w:tcW w:w="674" w:type="dxa"/>
            <w:noWrap/>
            <w:vAlign w:val="center"/>
            <w:hideMark/>
          </w:tcPr>
          <w:p w:rsidR="008D5C49" w:rsidRPr="008D5C49" w:rsidRDefault="008D5C49" w:rsidP="00B41CCF">
            <w:pPr>
              <w:jc w:val="center"/>
              <w:rPr>
                <w:ins w:id="34521" w:author="Mattos Filho" w:date="2021-06-11T20:41:00Z"/>
                <w:rFonts w:ascii="Tahoma" w:hAnsi="Tahoma" w:cs="Tahoma"/>
                <w:color w:val="000000"/>
                <w:szCs w:val="20"/>
                <w:rPrChange w:id="34522" w:author="Mattos Filho" w:date="2021-06-11T20:42:00Z">
                  <w:rPr>
                    <w:ins w:id="34523" w:author="Mattos Filho" w:date="2021-06-11T20:41:00Z"/>
                    <w:rFonts w:cs="Tahoma"/>
                    <w:color w:val="000000"/>
                    <w:szCs w:val="20"/>
                  </w:rPr>
                </w:rPrChange>
              </w:rPr>
            </w:pPr>
            <w:ins w:id="34524" w:author="Mattos Filho" w:date="2021-06-11T20:41:00Z">
              <w:r w:rsidRPr="008D5C49">
                <w:rPr>
                  <w:rFonts w:ascii="Tahoma" w:hAnsi="Tahoma" w:cs="Tahoma"/>
                  <w:color w:val="000000"/>
                  <w:szCs w:val="20"/>
                  <w:rPrChange w:id="34525" w:author="Mattos Filho" w:date="2021-06-11T20:42:00Z">
                    <w:rPr>
                      <w:rFonts w:cs="Tahoma"/>
                      <w:color w:val="000000"/>
                      <w:szCs w:val="20"/>
                    </w:rPr>
                  </w:rPrChange>
                </w:rPr>
                <w:t>27</w:t>
              </w:r>
            </w:ins>
          </w:p>
        </w:tc>
        <w:tc>
          <w:tcPr>
            <w:tcW w:w="3206" w:type="dxa"/>
            <w:noWrap/>
            <w:vAlign w:val="center"/>
            <w:hideMark/>
          </w:tcPr>
          <w:p w:rsidR="008D5C49" w:rsidRPr="008D5C49" w:rsidRDefault="008D5C49" w:rsidP="00B41CCF">
            <w:pPr>
              <w:jc w:val="center"/>
              <w:rPr>
                <w:ins w:id="34526" w:author="Mattos Filho" w:date="2021-06-11T20:41:00Z"/>
                <w:rFonts w:ascii="Tahoma" w:hAnsi="Tahoma" w:cs="Tahoma"/>
                <w:color w:val="000000"/>
                <w:szCs w:val="20"/>
                <w:rPrChange w:id="34527" w:author="Mattos Filho" w:date="2021-06-11T20:42:00Z">
                  <w:rPr>
                    <w:ins w:id="34528" w:author="Mattos Filho" w:date="2021-06-11T20:41:00Z"/>
                    <w:rFonts w:cs="Tahoma"/>
                    <w:color w:val="000000"/>
                    <w:szCs w:val="20"/>
                  </w:rPr>
                </w:rPrChange>
              </w:rPr>
            </w:pPr>
            <w:ins w:id="34529" w:author="Mattos Filho" w:date="2021-06-11T20:41:00Z">
              <w:r w:rsidRPr="008D5C49">
                <w:rPr>
                  <w:rFonts w:ascii="Tahoma" w:hAnsi="Tahoma" w:cs="Tahoma"/>
                  <w:color w:val="000000"/>
                  <w:szCs w:val="20"/>
                  <w:rPrChange w:id="34530"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34531" w:author="Mattos Filho" w:date="2021-06-11T20:41:00Z"/>
                <w:rFonts w:ascii="Tahoma" w:hAnsi="Tahoma" w:cs="Tahoma"/>
                <w:color w:val="000000"/>
                <w:szCs w:val="20"/>
                <w:rPrChange w:id="34532" w:author="Mattos Filho" w:date="2021-06-11T20:42:00Z">
                  <w:rPr>
                    <w:ins w:id="34533" w:author="Mattos Filho" w:date="2021-06-11T20:41:00Z"/>
                    <w:rFonts w:cs="Tahoma"/>
                    <w:color w:val="000000"/>
                    <w:szCs w:val="20"/>
                  </w:rPr>
                </w:rPrChange>
              </w:rPr>
            </w:pPr>
            <w:ins w:id="34534" w:author="Mattos Filho" w:date="2021-06-11T20:41:00Z">
              <w:r w:rsidRPr="008D5C49">
                <w:rPr>
                  <w:rFonts w:ascii="Tahoma" w:hAnsi="Tahoma" w:cs="Tahoma"/>
                  <w:color w:val="000000"/>
                  <w:szCs w:val="20"/>
                  <w:rPrChange w:id="34535" w:author="Mattos Filho" w:date="2021-06-11T20:42:00Z">
                    <w:rPr>
                      <w:rFonts w:cs="Tahoma"/>
                      <w:color w:val="000000"/>
                      <w:szCs w:val="20"/>
                    </w:rPr>
                  </w:rPrChange>
                </w:rPr>
                <w:t>34105</w:t>
              </w:r>
            </w:ins>
          </w:p>
        </w:tc>
        <w:tc>
          <w:tcPr>
            <w:tcW w:w="4706" w:type="dxa"/>
            <w:noWrap/>
            <w:vAlign w:val="center"/>
            <w:hideMark/>
          </w:tcPr>
          <w:p w:rsidR="008D5C49" w:rsidRPr="008D5C49" w:rsidRDefault="008D5C49" w:rsidP="00B41CCF">
            <w:pPr>
              <w:jc w:val="center"/>
              <w:rPr>
                <w:ins w:id="34536" w:author="Mattos Filho" w:date="2021-06-11T20:41:00Z"/>
                <w:rFonts w:ascii="Tahoma" w:hAnsi="Tahoma" w:cs="Tahoma"/>
                <w:color w:val="000000"/>
                <w:szCs w:val="20"/>
                <w:rPrChange w:id="34537" w:author="Mattos Filho" w:date="2021-06-11T20:42:00Z">
                  <w:rPr>
                    <w:ins w:id="34538" w:author="Mattos Filho" w:date="2021-06-11T20:41:00Z"/>
                    <w:rFonts w:cs="Tahoma"/>
                    <w:color w:val="000000"/>
                    <w:szCs w:val="20"/>
                  </w:rPr>
                </w:rPrChange>
              </w:rPr>
            </w:pPr>
            <w:ins w:id="34539" w:author="Mattos Filho" w:date="2021-06-11T20:41:00Z">
              <w:r w:rsidRPr="008D5C49">
                <w:rPr>
                  <w:rFonts w:ascii="Tahoma" w:hAnsi="Tahoma" w:cs="Tahoma"/>
                  <w:color w:val="000000"/>
                  <w:szCs w:val="20"/>
                  <w:rPrChange w:id="34540" w:author="Mattos Filho" w:date="2021-06-11T20:42:00Z">
                    <w:rPr>
                      <w:rFonts w:cs="Tahoma"/>
                      <w:color w:val="000000"/>
                      <w:szCs w:val="20"/>
                    </w:rPr>
                  </w:rPrChange>
                </w:rPr>
                <w:t>CARTÓRIO CLÁUDIA MARQUES</w:t>
              </w:r>
            </w:ins>
          </w:p>
        </w:tc>
      </w:tr>
      <w:tr w:rsidR="008D5C49" w:rsidRPr="008D5C49" w:rsidTr="008D5C49">
        <w:trPr>
          <w:trHeight w:val="300"/>
          <w:ins w:id="34541" w:author="Mattos Filho" w:date="2021-06-11T20:41:00Z"/>
        </w:trPr>
        <w:tc>
          <w:tcPr>
            <w:tcW w:w="2826" w:type="dxa"/>
            <w:noWrap/>
            <w:vAlign w:val="center"/>
            <w:hideMark/>
          </w:tcPr>
          <w:p w:rsidR="008D5C49" w:rsidRPr="008D5C49" w:rsidRDefault="008D5C49" w:rsidP="00B41CCF">
            <w:pPr>
              <w:jc w:val="center"/>
              <w:rPr>
                <w:ins w:id="34542" w:author="Mattos Filho" w:date="2021-06-11T20:41:00Z"/>
                <w:rFonts w:ascii="Tahoma" w:hAnsi="Tahoma" w:cs="Tahoma"/>
                <w:color w:val="000000"/>
                <w:szCs w:val="20"/>
                <w:rPrChange w:id="34543" w:author="Mattos Filho" w:date="2021-06-11T20:42:00Z">
                  <w:rPr>
                    <w:ins w:id="34544" w:author="Mattos Filho" w:date="2021-06-11T20:41:00Z"/>
                    <w:rFonts w:cs="Tahoma"/>
                    <w:color w:val="000000"/>
                    <w:szCs w:val="20"/>
                  </w:rPr>
                </w:rPrChange>
              </w:rPr>
            </w:pPr>
            <w:ins w:id="34545" w:author="Mattos Filho" w:date="2021-06-11T20:41:00Z">
              <w:r w:rsidRPr="008D5C49">
                <w:rPr>
                  <w:rFonts w:ascii="Tahoma" w:hAnsi="Tahoma" w:cs="Tahoma"/>
                  <w:color w:val="000000"/>
                  <w:szCs w:val="20"/>
                  <w:rPrChange w:id="34546" w:author="Mattos Filho" w:date="2021-06-11T20:42:00Z">
                    <w:rPr>
                      <w:rFonts w:cs="Tahoma"/>
                      <w:color w:val="000000"/>
                      <w:szCs w:val="20"/>
                    </w:rPr>
                  </w:rPrChange>
                </w:rPr>
                <w:t>Conde - Village I</w:t>
              </w:r>
            </w:ins>
          </w:p>
        </w:tc>
        <w:tc>
          <w:tcPr>
            <w:tcW w:w="1018" w:type="dxa"/>
            <w:noWrap/>
            <w:vAlign w:val="center"/>
            <w:hideMark/>
          </w:tcPr>
          <w:p w:rsidR="008D5C49" w:rsidRPr="008D5C49" w:rsidRDefault="008D5C49" w:rsidP="00B41CCF">
            <w:pPr>
              <w:jc w:val="center"/>
              <w:rPr>
                <w:ins w:id="34547" w:author="Mattos Filho" w:date="2021-06-11T20:41:00Z"/>
                <w:rFonts w:ascii="Tahoma" w:hAnsi="Tahoma" w:cs="Tahoma"/>
                <w:color w:val="000000"/>
                <w:szCs w:val="20"/>
                <w:rPrChange w:id="34548" w:author="Mattos Filho" w:date="2021-06-11T20:42:00Z">
                  <w:rPr>
                    <w:ins w:id="34549" w:author="Mattos Filho" w:date="2021-06-11T20:41:00Z"/>
                    <w:rFonts w:cs="Tahoma"/>
                    <w:color w:val="000000"/>
                    <w:szCs w:val="20"/>
                  </w:rPr>
                </w:rPrChange>
              </w:rPr>
            </w:pPr>
            <w:ins w:id="34550" w:author="Mattos Filho" w:date="2021-06-11T20:41:00Z">
              <w:r w:rsidRPr="008D5C49">
                <w:rPr>
                  <w:rFonts w:ascii="Tahoma" w:hAnsi="Tahoma" w:cs="Tahoma"/>
                  <w:color w:val="000000"/>
                  <w:szCs w:val="20"/>
                  <w:rPrChange w:id="34551" w:author="Mattos Filho" w:date="2021-06-11T20:42:00Z">
                    <w:rPr>
                      <w:rFonts w:cs="Tahoma"/>
                      <w:color w:val="000000"/>
                      <w:szCs w:val="20"/>
                    </w:rPr>
                  </w:rPrChange>
                </w:rPr>
                <w:t>K</w:t>
              </w:r>
            </w:ins>
          </w:p>
        </w:tc>
        <w:tc>
          <w:tcPr>
            <w:tcW w:w="674" w:type="dxa"/>
            <w:noWrap/>
            <w:vAlign w:val="center"/>
            <w:hideMark/>
          </w:tcPr>
          <w:p w:rsidR="008D5C49" w:rsidRPr="008D5C49" w:rsidRDefault="008D5C49" w:rsidP="00B41CCF">
            <w:pPr>
              <w:jc w:val="center"/>
              <w:rPr>
                <w:ins w:id="34552" w:author="Mattos Filho" w:date="2021-06-11T20:41:00Z"/>
                <w:rFonts w:ascii="Tahoma" w:hAnsi="Tahoma" w:cs="Tahoma"/>
                <w:color w:val="000000"/>
                <w:szCs w:val="20"/>
                <w:rPrChange w:id="34553" w:author="Mattos Filho" w:date="2021-06-11T20:42:00Z">
                  <w:rPr>
                    <w:ins w:id="34554" w:author="Mattos Filho" w:date="2021-06-11T20:41:00Z"/>
                    <w:rFonts w:cs="Tahoma"/>
                    <w:color w:val="000000"/>
                    <w:szCs w:val="20"/>
                  </w:rPr>
                </w:rPrChange>
              </w:rPr>
            </w:pPr>
            <w:ins w:id="34555" w:author="Mattos Filho" w:date="2021-06-11T20:41:00Z">
              <w:r w:rsidRPr="008D5C49">
                <w:rPr>
                  <w:rFonts w:ascii="Tahoma" w:hAnsi="Tahoma" w:cs="Tahoma"/>
                  <w:color w:val="000000"/>
                  <w:szCs w:val="20"/>
                  <w:rPrChange w:id="34556" w:author="Mattos Filho" w:date="2021-06-11T20:42:00Z">
                    <w:rPr>
                      <w:rFonts w:cs="Tahoma"/>
                      <w:color w:val="000000"/>
                      <w:szCs w:val="20"/>
                    </w:rPr>
                  </w:rPrChange>
                </w:rPr>
                <w:t>29</w:t>
              </w:r>
            </w:ins>
          </w:p>
        </w:tc>
        <w:tc>
          <w:tcPr>
            <w:tcW w:w="3206" w:type="dxa"/>
            <w:noWrap/>
            <w:vAlign w:val="center"/>
            <w:hideMark/>
          </w:tcPr>
          <w:p w:rsidR="008D5C49" w:rsidRPr="008D5C49" w:rsidRDefault="008D5C49" w:rsidP="00B41CCF">
            <w:pPr>
              <w:jc w:val="center"/>
              <w:rPr>
                <w:ins w:id="34557" w:author="Mattos Filho" w:date="2021-06-11T20:41:00Z"/>
                <w:rFonts w:ascii="Tahoma" w:hAnsi="Tahoma" w:cs="Tahoma"/>
                <w:color w:val="000000"/>
                <w:szCs w:val="20"/>
                <w:rPrChange w:id="34558" w:author="Mattos Filho" w:date="2021-06-11T20:42:00Z">
                  <w:rPr>
                    <w:ins w:id="34559" w:author="Mattos Filho" w:date="2021-06-11T20:41:00Z"/>
                    <w:rFonts w:cs="Tahoma"/>
                    <w:color w:val="000000"/>
                    <w:szCs w:val="20"/>
                  </w:rPr>
                </w:rPrChange>
              </w:rPr>
            </w:pPr>
            <w:ins w:id="34560" w:author="Mattos Filho" w:date="2021-06-11T20:41:00Z">
              <w:r w:rsidRPr="008D5C49">
                <w:rPr>
                  <w:rFonts w:ascii="Tahoma" w:hAnsi="Tahoma" w:cs="Tahoma"/>
                  <w:color w:val="000000"/>
                  <w:szCs w:val="20"/>
                  <w:rPrChange w:id="34561"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34562" w:author="Mattos Filho" w:date="2021-06-11T20:41:00Z"/>
                <w:rFonts w:ascii="Tahoma" w:hAnsi="Tahoma" w:cs="Tahoma"/>
                <w:color w:val="000000"/>
                <w:szCs w:val="20"/>
                <w:rPrChange w:id="34563" w:author="Mattos Filho" w:date="2021-06-11T20:42:00Z">
                  <w:rPr>
                    <w:ins w:id="34564" w:author="Mattos Filho" w:date="2021-06-11T20:41:00Z"/>
                    <w:rFonts w:cs="Tahoma"/>
                    <w:color w:val="000000"/>
                    <w:szCs w:val="20"/>
                  </w:rPr>
                </w:rPrChange>
              </w:rPr>
            </w:pPr>
            <w:ins w:id="34565" w:author="Mattos Filho" w:date="2021-06-11T20:41:00Z">
              <w:r w:rsidRPr="008D5C49">
                <w:rPr>
                  <w:rFonts w:ascii="Tahoma" w:hAnsi="Tahoma" w:cs="Tahoma"/>
                  <w:color w:val="000000"/>
                  <w:szCs w:val="20"/>
                  <w:rPrChange w:id="34566" w:author="Mattos Filho" w:date="2021-06-11T20:42:00Z">
                    <w:rPr>
                      <w:rFonts w:cs="Tahoma"/>
                      <w:color w:val="000000"/>
                      <w:szCs w:val="20"/>
                    </w:rPr>
                  </w:rPrChange>
                </w:rPr>
                <w:t>34107</w:t>
              </w:r>
            </w:ins>
          </w:p>
        </w:tc>
        <w:tc>
          <w:tcPr>
            <w:tcW w:w="4706" w:type="dxa"/>
            <w:noWrap/>
            <w:vAlign w:val="center"/>
            <w:hideMark/>
          </w:tcPr>
          <w:p w:rsidR="008D5C49" w:rsidRPr="008D5C49" w:rsidRDefault="008D5C49" w:rsidP="00B41CCF">
            <w:pPr>
              <w:jc w:val="center"/>
              <w:rPr>
                <w:ins w:id="34567" w:author="Mattos Filho" w:date="2021-06-11T20:41:00Z"/>
                <w:rFonts w:ascii="Tahoma" w:hAnsi="Tahoma" w:cs="Tahoma"/>
                <w:color w:val="000000"/>
                <w:szCs w:val="20"/>
                <w:rPrChange w:id="34568" w:author="Mattos Filho" w:date="2021-06-11T20:42:00Z">
                  <w:rPr>
                    <w:ins w:id="34569" w:author="Mattos Filho" w:date="2021-06-11T20:41:00Z"/>
                    <w:rFonts w:cs="Tahoma"/>
                    <w:color w:val="000000"/>
                    <w:szCs w:val="20"/>
                  </w:rPr>
                </w:rPrChange>
              </w:rPr>
            </w:pPr>
            <w:ins w:id="34570" w:author="Mattos Filho" w:date="2021-06-11T20:41:00Z">
              <w:r w:rsidRPr="008D5C49">
                <w:rPr>
                  <w:rFonts w:ascii="Tahoma" w:hAnsi="Tahoma" w:cs="Tahoma"/>
                  <w:color w:val="000000"/>
                  <w:szCs w:val="20"/>
                  <w:rPrChange w:id="34571" w:author="Mattos Filho" w:date="2021-06-11T20:42:00Z">
                    <w:rPr>
                      <w:rFonts w:cs="Tahoma"/>
                      <w:color w:val="000000"/>
                      <w:szCs w:val="20"/>
                    </w:rPr>
                  </w:rPrChange>
                </w:rPr>
                <w:t>CARTÓRIO CLÁUDIA MARQUES</w:t>
              </w:r>
            </w:ins>
          </w:p>
        </w:tc>
      </w:tr>
      <w:tr w:rsidR="008D5C49" w:rsidRPr="008D5C49" w:rsidTr="008D5C49">
        <w:trPr>
          <w:trHeight w:val="300"/>
          <w:ins w:id="34572" w:author="Mattos Filho" w:date="2021-06-11T20:41:00Z"/>
        </w:trPr>
        <w:tc>
          <w:tcPr>
            <w:tcW w:w="2826" w:type="dxa"/>
            <w:noWrap/>
            <w:vAlign w:val="center"/>
            <w:hideMark/>
          </w:tcPr>
          <w:p w:rsidR="008D5C49" w:rsidRPr="008D5C49" w:rsidRDefault="008D5C49" w:rsidP="00B41CCF">
            <w:pPr>
              <w:jc w:val="center"/>
              <w:rPr>
                <w:ins w:id="34573" w:author="Mattos Filho" w:date="2021-06-11T20:41:00Z"/>
                <w:rFonts w:ascii="Tahoma" w:hAnsi="Tahoma" w:cs="Tahoma"/>
                <w:color w:val="000000"/>
                <w:szCs w:val="20"/>
                <w:rPrChange w:id="34574" w:author="Mattos Filho" w:date="2021-06-11T20:42:00Z">
                  <w:rPr>
                    <w:ins w:id="34575" w:author="Mattos Filho" w:date="2021-06-11T20:41:00Z"/>
                    <w:rFonts w:cs="Tahoma"/>
                    <w:color w:val="000000"/>
                    <w:szCs w:val="20"/>
                  </w:rPr>
                </w:rPrChange>
              </w:rPr>
            </w:pPr>
            <w:ins w:id="34576" w:author="Mattos Filho" w:date="2021-06-11T20:41:00Z">
              <w:r w:rsidRPr="008D5C49">
                <w:rPr>
                  <w:rFonts w:ascii="Tahoma" w:hAnsi="Tahoma" w:cs="Tahoma"/>
                  <w:color w:val="000000"/>
                  <w:szCs w:val="20"/>
                  <w:rPrChange w:id="34577" w:author="Mattos Filho" w:date="2021-06-11T20:42:00Z">
                    <w:rPr>
                      <w:rFonts w:cs="Tahoma"/>
                      <w:color w:val="000000"/>
                      <w:szCs w:val="20"/>
                    </w:rPr>
                  </w:rPrChange>
                </w:rPr>
                <w:t>Conde - Village I</w:t>
              </w:r>
            </w:ins>
          </w:p>
        </w:tc>
        <w:tc>
          <w:tcPr>
            <w:tcW w:w="1018" w:type="dxa"/>
            <w:noWrap/>
            <w:vAlign w:val="center"/>
            <w:hideMark/>
          </w:tcPr>
          <w:p w:rsidR="008D5C49" w:rsidRPr="008D5C49" w:rsidRDefault="008D5C49" w:rsidP="00B41CCF">
            <w:pPr>
              <w:jc w:val="center"/>
              <w:rPr>
                <w:ins w:id="34578" w:author="Mattos Filho" w:date="2021-06-11T20:41:00Z"/>
                <w:rFonts w:ascii="Tahoma" w:hAnsi="Tahoma" w:cs="Tahoma"/>
                <w:color w:val="000000"/>
                <w:szCs w:val="20"/>
                <w:rPrChange w:id="34579" w:author="Mattos Filho" w:date="2021-06-11T20:42:00Z">
                  <w:rPr>
                    <w:ins w:id="34580" w:author="Mattos Filho" w:date="2021-06-11T20:41:00Z"/>
                    <w:rFonts w:cs="Tahoma"/>
                    <w:color w:val="000000"/>
                    <w:szCs w:val="20"/>
                  </w:rPr>
                </w:rPrChange>
              </w:rPr>
            </w:pPr>
            <w:ins w:id="34581" w:author="Mattos Filho" w:date="2021-06-11T20:41:00Z">
              <w:r w:rsidRPr="008D5C49">
                <w:rPr>
                  <w:rFonts w:ascii="Tahoma" w:hAnsi="Tahoma" w:cs="Tahoma"/>
                  <w:color w:val="000000"/>
                  <w:szCs w:val="20"/>
                  <w:rPrChange w:id="34582" w:author="Mattos Filho" w:date="2021-06-11T20:42:00Z">
                    <w:rPr>
                      <w:rFonts w:cs="Tahoma"/>
                      <w:color w:val="000000"/>
                      <w:szCs w:val="20"/>
                    </w:rPr>
                  </w:rPrChange>
                </w:rPr>
                <w:t>K</w:t>
              </w:r>
            </w:ins>
          </w:p>
        </w:tc>
        <w:tc>
          <w:tcPr>
            <w:tcW w:w="674" w:type="dxa"/>
            <w:noWrap/>
            <w:vAlign w:val="center"/>
            <w:hideMark/>
          </w:tcPr>
          <w:p w:rsidR="008D5C49" w:rsidRPr="008D5C49" w:rsidRDefault="008D5C49" w:rsidP="00B41CCF">
            <w:pPr>
              <w:jc w:val="center"/>
              <w:rPr>
                <w:ins w:id="34583" w:author="Mattos Filho" w:date="2021-06-11T20:41:00Z"/>
                <w:rFonts w:ascii="Tahoma" w:hAnsi="Tahoma" w:cs="Tahoma"/>
                <w:color w:val="000000"/>
                <w:szCs w:val="20"/>
                <w:rPrChange w:id="34584" w:author="Mattos Filho" w:date="2021-06-11T20:42:00Z">
                  <w:rPr>
                    <w:ins w:id="34585" w:author="Mattos Filho" w:date="2021-06-11T20:41:00Z"/>
                    <w:rFonts w:cs="Tahoma"/>
                    <w:color w:val="000000"/>
                    <w:szCs w:val="20"/>
                  </w:rPr>
                </w:rPrChange>
              </w:rPr>
            </w:pPr>
            <w:ins w:id="34586" w:author="Mattos Filho" w:date="2021-06-11T20:41:00Z">
              <w:r w:rsidRPr="008D5C49">
                <w:rPr>
                  <w:rFonts w:ascii="Tahoma" w:hAnsi="Tahoma" w:cs="Tahoma"/>
                  <w:color w:val="000000"/>
                  <w:szCs w:val="20"/>
                  <w:rPrChange w:id="34587" w:author="Mattos Filho" w:date="2021-06-11T20:42:00Z">
                    <w:rPr>
                      <w:rFonts w:cs="Tahoma"/>
                      <w:color w:val="000000"/>
                      <w:szCs w:val="20"/>
                    </w:rPr>
                  </w:rPrChange>
                </w:rPr>
                <w:t>30</w:t>
              </w:r>
            </w:ins>
          </w:p>
        </w:tc>
        <w:tc>
          <w:tcPr>
            <w:tcW w:w="3206" w:type="dxa"/>
            <w:noWrap/>
            <w:vAlign w:val="center"/>
            <w:hideMark/>
          </w:tcPr>
          <w:p w:rsidR="008D5C49" w:rsidRPr="008D5C49" w:rsidRDefault="008D5C49" w:rsidP="00B41CCF">
            <w:pPr>
              <w:jc w:val="center"/>
              <w:rPr>
                <w:ins w:id="34588" w:author="Mattos Filho" w:date="2021-06-11T20:41:00Z"/>
                <w:rFonts w:ascii="Tahoma" w:hAnsi="Tahoma" w:cs="Tahoma"/>
                <w:color w:val="000000"/>
                <w:szCs w:val="20"/>
                <w:rPrChange w:id="34589" w:author="Mattos Filho" w:date="2021-06-11T20:42:00Z">
                  <w:rPr>
                    <w:ins w:id="34590" w:author="Mattos Filho" w:date="2021-06-11T20:41:00Z"/>
                    <w:rFonts w:cs="Tahoma"/>
                    <w:color w:val="000000"/>
                    <w:szCs w:val="20"/>
                  </w:rPr>
                </w:rPrChange>
              </w:rPr>
            </w:pPr>
            <w:ins w:id="34591" w:author="Mattos Filho" w:date="2021-06-11T20:41:00Z">
              <w:r w:rsidRPr="008D5C49">
                <w:rPr>
                  <w:rFonts w:ascii="Tahoma" w:hAnsi="Tahoma" w:cs="Tahoma"/>
                  <w:color w:val="000000"/>
                  <w:szCs w:val="20"/>
                  <w:rPrChange w:id="34592"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34593" w:author="Mattos Filho" w:date="2021-06-11T20:41:00Z"/>
                <w:rFonts w:ascii="Tahoma" w:hAnsi="Tahoma" w:cs="Tahoma"/>
                <w:color w:val="000000"/>
                <w:szCs w:val="20"/>
                <w:rPrChange w:id="34594" w:author="Mattos Filho" w:date="2021-06-11T20:42:00Z">
                  <w:rPr>
                    <w:ins w:id="34595" w:author="Mattos Filho" w:date="2021-06-11T20:41:00Z"/>
                    <w:rFonts w:cs="Tahoma"/>
                    <w:color w:val="000000"/>
                    <w:szCs w:val="20"/>
                  </w:rPr>
                </w:rPrChange>
              </w:rPr>
            </w:pPr>
            <w:ins w:id="34596" w:author="Mattos Filho" w:date="2021-06-11T20:41:00Z">
              <w:r w:rsidRPr="008D5C49">
                <w:rPr>
                  <w:rFonts w:ascii="Tahoma" w:hAnsi="Tahoma" w:cs="Tahoma"/>
                  <w:color w:val="000000"/>
                  <w:szCs w:val="20"/>
                  <w:rPrChange w:id="34597" w:author="Mattos Filho" w:date="2021-06-11T20:42:00Z">
                    <w:rPr>
                      <w:rFonts w:cs="Tahoma"/>
                      <w:color w:val="000000"/>
                      <w:szCs w:val="20"/>
                    </w:rPr>
                  </w:rPrChange>
                </w:rPr>
                <w:t>34108</w:t>
              </w:r>
            </w:ins>
          </w:p>
        </w:tc>
        <w:tc>
          <w:tcPr>
            <w:tcW w:w="4706" w:type="dxa"/>
            <w:noWrap/>
            <w:vAlign w:val="center"/>
            <w:hideMark/>
          </w:tcPr>
          <w:p w:rsidR="008D5C49" w:rsidRPr="008D5C49" w:rsidRDefault="008D5C49" w:rsidP="00B41CCF">
            <w:pPr>
              <w:jc w:val="center"/>
              <w:rPr>
                <w:ins w:id="34598" w:author="Mattos Filho" w:date="2021-06-11T20:41:00Z"/>
                <w:rFonts w:ascii="Tahoma" w:hAnsi="Tahoma" w:cs="Tahoma"/>
                <w:color w:val="000000"/>
                <w:szCs w:val="20"/>
                <w:rPrChange w:id="34599" w:author="Mattos Filho" w:date="2021-06-11T20:42:00Z">
                  <w:rPr>
                    <w:ins w:id="34600" w:author="Mattos Filho" w:date="2021-06-11T20:41:00Z"/>
                    <w:rFonts w:cs="Tahoma"/>
                    <w:color w:val="000000"/>
                    <w:szCs w:val="20"/>
                  </w:rPr>
                </w:rPrChange>
              </w:rPr>
            </w:pPr>
            <w:ins w:id="34601" w:author="Mattos Filho" w:date="2021-06-11T20:41:00Z">
              <w:r w:rsidRPr="008D5C49">
                <w:rPr>
                  <w:rFonts w:ascii="Tahoma" w:hAnsi="Tahoma" w:cs="Tahoma"/>
                  <w:color w:val="000000"/>
                  <w:szCs w:val="20"/>
                  <w:rPrChange w:id="34602" w:author="Mattos Filho" w:date="2021-06-11T20:42:00Z">
                    <w:rPr>
                      <w:rFonts w:cs="Tahoma"/>
                      <w:color w:val="000000"/>
                      <w:szCs w:val="20"/>
                    </w:rPr>
                  </w:rPrChange>
                </w:rPr>
                <w:t>CARTÓRIO CLÁUDIA MARQUES</w:t>
              </w:r>
            </w:ins>
          </w:p>
        </w:tc>
      </w:tr>
      <w:tr w:rsidR="008D5C49" w:rsidRPr="008D5C49" w:rsidTr="008D5C49">
        <w:trPr>
          <w:trHeight w:val="300"/>
          <w:ins w:id="34603" w:author="Mattos Filho" w:date="2021-06-11T20:41:00Z"/>
        </w:trPr>
        <w:tc>
          <w:tcPr>
            <w:tcW w:w="2826" w:type="dxa"/>
            <w:noWrap/>
            <w:vAlign w:val="center"/>
            <w:hideMark/>
          </w:tcPr>
          <w:p w:rsidR="008D5C49" w:rsidRPr="008D5C49" w:rsidRDefault="008D5C49" w:rsidP="00B41CCF">
            <w:pPr>
              <w:jc w:val="center"/>
              <w:rPr>
                <w:ins w:id="34604" w:author="Mattos Filho" w:date="2021-06-11T20:41:00Z"/>
                <w:rFonts w:ascii="Tahoma" w:hAnsi="Tahoma" w:cs="Tahoma"/>
                <w:color w:val="000000"/>
                <w:szCs w:val="20"/>
                <w:rPrChange w:id="34605" w:author="Mattos Filho" w:date="2021-06-11T20:42:00Z">
                  <w:rPr>
                    <w:ins w:id="34606" w:author="Mattos Filho" w:date="2021-06-11T20:41:00Z"/>
                    <w:rFonts w:cs="Tahoma"/>
                    <w:color w:val="000000"/>
                    <w:szCs w:val="20"/>
                  </w:rPr>
                </w:rPrChange>
              </w:rPr>
            </w:pPr>
            <w:ins w:id="34607" w:author="Mattos Filho" w:date="2021-06-11T20:41:00Z">
              <w:r w:rsidRPr="008D5C49">
                <w:rPr>
                  <w:rFonts w:ascii="Tahoma" w:hAnsi="Tahoma" w:cs="Tahoma"/>
                  <w:color w:val="000000"/>
                  <w:szCs w:val="20"/>
                  <w:rPrChange w:id="34608" w:author="Mattos Filho" w:date="2021-06-11T20:42:00Z">
                    <w:rPr>
                      <w:rFonts w:cs="Tahoma"/>
                      <w:color w:val="000000"/>
                      <w:szCs w:val="20"/>
                    </w:rPr>
                  </w:rPrChange>
                </w:rPr>
                <w:t>Conde - Village I</w:t>
              </w:r>
            </w:ins>
          </w:p>
        </w:tc>
        <w:tc>
          <w:tcPr>
            <w:tcW w:w="1018" w:type="dxa"/>
            <w:noWrap/>
            <w:vAlign w:val="center"/>
            <w:hideMark/>
          </w:tcPr>
          <w:p w:rsidR="008D5C49" w:rsidRPr="008D5C49" w:rsidRDefault="008D5C49" w:rsidP="00B41CCF">
            <w:pPr>
              <w:jc w:val="center"/>
              <w:rPr>
                <w:ins w:id="34609" w:author="Mattos Filho" w:date="2021-06-11T20:41:00Z"/>
                <w:rFonts w:ascii="Tahoma" w:hAnsi="Tahoma" w:cs="Tahoma"/>
                <w:color w:val="000000"/>
                <w:szCs w:val="20"/>
                <w:rPrChange w:id="34610" w:author="Mattos Filho" w:date="2021-06-11T20:42:00Z">
                  <w:rPr>
                    <w:ins w:id="34611" w:author="Mattos Filho" w:date="2021-06-11T20:41:00Z"/>
                    <w:rFonts w:cs="Tahoma"/>
                    <w:color w:val="000000"/>
                    <w:szCs w:val="20"/>
                  </w:rPr>
                </w:rPrChange>
              </w:rPr>
            </w:pPr>
            <w:ins w:id="34612" w:author="Mattos Filho" w:date="2021-06-11T20:41:00Z">
              <w:r w:rsidRPr="008D5C49">
                <w:rPr>
                  <w:rFonts w:ascii="Tahoma" w:hAnsi="Tahoma" w:cs="Tahoma"/>
                  <w:color w:val="000000"/>
                  <w:szCs w:val="20"/>
                  <w:rPrChange w:id="34613" w:author="Mattos Filho" w:date="2021-06-11T20:42:00Z">
                    <w:rPr>
                      <w:rFonts w:cs="Tahoma"/>
                      <w:color w:val="000000"/>
                      <w:szCs w:val="20"/>
                    </w:rPr>
                  </w:rPrChange>
                </w:rPr>
                <w:t>K</w:t>
              </w:r>
            </w:ins>
          </w:p>
        </w:tc>
        <w:tc>
          <w:tcPr>
            <w:tcW w:w="674" w:type="dxa"/>
            <w:noWrap/>
            <w:vAlign w:val="center"/>
            <w:hideMark/>
          </w:tcPr>
          <w:p w:rsidR="008D5C49" w:rsidRPr="008D5C49" w:rsidRDefault="008D5C49" w:rsidP="00B41CCF">
            <w:pPr>
              <w:jc w:val="center"/>
              <w:rPr>
                <w:ins w:id="34614" w:author="Mattos Filho" w:date="2021-06-11T20:41:00Z"/>
                <w:rFonts w:ascii="Tahoma" w:hAnsi="Tahoma" w:cs="Tahoma"/>
                <w:color w:val="000000"/>
                <w:szCs w:val="20"/>
                <w:rPrChange w:id="34615" w:author="Mattos Filho" w:date="2021-06-11T20:42:00Z">
                  <w:rPr>
                    <w:ins w:id="34616" w:author="Mattos Filho" w:date="2021-06-11T20:41:00Z"/>
                    <w:rFonts w:cs="Tahoma"/>
                    <w:color w:val="000000"/>
                    <w:szCs w:val="20"/>
                  </w:rPr>
                </w:rPrChange>
              </w:rPr>
            </w:pPr>
            <w:ins w:id="34617" w:author="Mattos Filho" w:date="2021-06-11T20:41:00Z">
              <w:r w:rsidRPr="008D5C49">
                <w:rPr>
                  <w:rFonts w:ascii="Tahoma" w:hAnsi="Tahoma" w:cs="Tahoma"/>
                  <w:color w:val="000000"/>
                  <w:szCs w:val="20"/>
                  <w:rPrChange w:id="34618" w:author="Mattos Filho" w:date="2021-06-11T20:42:00Z">
                    <w:rPr>
                      <w:rFonts w:cs="Tahoma"/>
                      <w:color w:val="000000"/>
                      <w:szCs w:val="20"/>
                    </w:rPr>
                  </w:rPrChange>
                </w:rPr>
                <w:t>31</w:t>
              </w:r>
            </w:ins>
          </w:p>
        </w:tc>
        <w:tc>
          <w:tcPr>
            <w:tcW w:w="3206" w:type="dxa"/>
            <w:noWrap/>
            <w:vAlign w:val="center"/>
            <w:hideMark/>
          </w:tcPr>
          <w:p w:rsidR="008D5C49" w:rsidRPr="008D5C49" w:rsidRDefault="008D5C49" w:rsidP="00B41CCF">
            <w:pPr>
              <w:jc w:val="center"/>
              <w:rPr>
                <w:ins w:id="34619" w:author="Mattos Filho" w:date="2021-06-11T20:41:00Z"/>
                <w:rFonts w:ascii="Tahoma" w:hAnsi="Tahoma" w:cs="Tahoma"/>
                <w:color w:val="000000"/>
                <w:szCs w:val="20"/>
                <w:rPrChange w:id="34620" w:author="Mattos Filho" w:date="2021-06-11T20:42:00Z">
                  <w:rPr>
                    <w:ins w:id="34621" w:author="Mattos Filho" w:date="2021-06-11T20:41:00Z"/>
                    <w:rFonts w:cs="Tahoma"/>
                    <w:color w:val="000000"/>
                    <w:szCs w:val="20"/>
                  </w:rPr>
                </w:rPrChange>
              </w:rPr>
            </w:pPr>
            <w:ins w:id="34622" w:author="Mattos Filho" w:date="2021-06-11T20:41:00Z">
              <w:r w:rsidRPr="008D5C49">
                <w:rPr>
                  <w:rFonts w:ascii="Tahoma" w:hAnsi="Tahoma" w:cs="Tahoma"/>
                  <w:color w:val="000000"/>
                  <w:szCs w:val="20"/>
                  <w:rPrChange w:id="34623"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34624" w:author="Mattos Filho" w:date="2021-06-11T20:41:00Z"/>
                <w:rFonts w:ascii="Tahoma" w:hAnsi="Tahoma" w:cs="Tahoma"/>
                <w:color w:val="000000"/>
                <w:szCs w:val="20"/>
                <w:rPrChange w:id="34625" w:author="Mattos Filho" w:date="2021-06-11T20:42:00Z">
                  <w:rPr>
                    <w:ins w:id="34626" w:author="Mattos Filho" w:date="2021-06-11T20:41:00Z"/>
                    <w:rFonts w:cs="Tahoma"/>
                    <w:color w:val="000000"/>
                    <w:szCs w:val="20"/>
                  </w:rPr>
                </w:rPrChange>
              </w:rPr>
            </w:pPr>
            <w:ins w:id="34627" w:author="Mattos Filho" w:date="2021-06-11T20:41:00Z">
              <w:r w:rsidRPr="008D5C49">
                <w:rPr>
                  <w:rFonts w:ascii="Tahoma" w:hAnsi="Tahoma" w:cs="Tahoma"/>
                  <w:color w:val="000000"/>
                  <w:szCs w:val="20"/>
                  <w:rPrChange w:id="34628" w:author="Mattos Filho" w:date="2021-06-11T20:42:00Z">
                    <w:rPr>
                      <w:rFonts w:cs="Tahoma"/>
                      <w:color w:val="000000"/>
                      <w:szCs w:val="20"/>
                    </w:rPr>
                  </w:rPrChange>
                </w:rPr>
                <w:t>34109</w:t>
              </w:r>
            </w:ins>
          </w:p>
        </w:tc>
        <w:tc>
          <w:tcPr>
            <w:tcW w:w="4706" w:type="dxa"/>
            <w:noWrap/>
            <w:vAlign w:val="center"/>
            <w:hideMark/>
          </w:tcPr>
          <w:p w:rsidR="008D5C49" w:rsidRPr="008D5C49" w:rsidRDefault="008D5C49" w:rsidP="00B41CCF">
            <w:pPr>
              <w:jc w:val="center"/>
              <w:rPr>
                <w:ins w:id="34629" w:author="Mattos Filho" w:date="2021-06-11T20:41:00Z"/>
                <w:rFonts w:ascii="Tahoma" w:hAnsi="Tahoma" w:cs="Tahoma"/>
                <w:color w:val="000000"/>
                <w:szCs w:val="20"/>
                <w:rPrChange w:id="34630" w:author="Mattos Filho" w:date="2021-06-11T20:42:00Z">
                  <w:rPr>
                    <w:ins w:id="34631" w:author="Mattos Filho" w:date="2021-06-11T20:41:00Z"/>
                    <w:rFonts w:cs="Tahoma"/>
                    <w:color w:val="000000"/>
                    <w:szCs w:val="20"/>
                  </w:rPr>
                </w:rPrChange>
              </w:rPr>
            </w:pPr>
            <w:ins w:id="34632" w:author="Mattos Filho" w:date="2021-06-11T20:41:00Z">
              <w:r w:rsidRPr="008D5C49">
                <w:rPr>
                  <w:rFonts w:ascii="Tahoma" w:hAnsi="Tahoma" w:cs="Tahoma"/>
                  <w:color w:val="000000"/>
                  <w:szCs w:val="20"/>
                  <w:rPrChange w:id="34633" w:author="Mattos Filho" w:date="2021-06-11T20:42:00Z">
                    <w:rPr>
                      <w:rFonts w:cs="Tahoma"/>
                      <w:color w:val="000000"/>
                      <w:szCs w:val="20"/>
                    </w:rPr>
                  </w:rPrChange>
                </w:rPr>
                <w:t>CARTÓRIO CLÁUDIA MARQUES</w:t>
              </w:r>
            </w:ins>
          </w:p>
        </w:tc>
      </w:tr>
      <w:tr w:rsidR="008D5C49" w:rsidRPr="008D5C49" w:rsidTr="008D5C49">
        <w:trPr>
          <w:trHeight w:val="300"/>
          <w:ins w:id="34634" w:author="Mattos Filho" w:date="2021-06-11T20:41:00Z"/>
        </w:trPr>
        <w:tc>
          <w:tcPr>
            <w:tcW w:w="2826" w:type="dxa"/>
            <w:noWrap/>
            <w:vAlign w:val="center"/>
            <w:hideMark/>
          </w:tcPr>
          <w:p w:rsidR="008D5C49" w:rsidRPr="008D5C49" w:rsidRDefault="008D5C49" w:rsidP="00B41CCF">
            <w:pPr>
              <w:jc w:val="center"/>
              <w:rPr>
                <w:ins w:id="34635" w:author="Mattos Filho" w:date="2021-06-11T20:41:00Z"/>
                <w:rFonts w:ascii="Tahoma" w:hAnsi="Tahoma" w:cs="Tahoma"/>
                <w:color w:val="000000"/>
                <w:szCs w:val="20"/>
                <w:rPrChange w:id="34636" w:author="Mattos Filho" w:date="2021-06-11T20:42:00Z">
                  <w:rPr>
                    <w:ins w:id="34637" w:author="Mattos Filho" w:date="2021-06-11T20:41:00Z"/>
                    <w:rFonts w:cs="Tahoma"/>
                    <w:color w:val="000000"/>
                    <w:szCs w:val="20"/>
                  </w:rPr>
                </w:rPrChange>
              </w:rPr>
            </w:pPr>
            <w:ins w:id="34638" w:author="Mattos Filho" w:date="2021-06-11T20:41:00Z">
              <w:r w:rsidRPr="008D5C49">
                <w:rPr>
                  <w:rFonts w:ascii="Tahoma" w:hAnsi="Tahoma" w:cs="Tahoma"/>
                  <w:color w:val="000000"/>
                  <w:szCs w:val="20"/>
                  <w:rPrChange w:id="34639" w:author="Mattos Filho" w:date="2021-06-11T20:42:00Z">
                    <w:rPr>
                      <w:rFonts w:cs="Tahoma"/>
                      <w:color w:val="000000"/>
                      <w:szCs w:val="20"/>
                    </w:rPr>
                  </w:rPrChange>
                </w:rPr>
                <w:t>Conde - Village I</w:t>
              </w:r>
            </w:ins>
          </w:p>
        </w:tc>
        <w:tc>
          <w:tcPr>
            <w:tcW w:w="1018" w:type="dxa"/>
            <w:noWrap/>
            <w:vAlign w:val="center"/>
            <w:hideMark/>
          </w:tcPr>
          <w:p w:rsidR="008D5C49" w:rsidRPr="008D5C49" w:rsidRDefault="008D5C49" w:rsidP="00B41CCF">
            <w:pPr>
              <w:jc w:val="center"/>
              <w:rPr>
                <w:ins w:id="34640" w:author="Mattos Filho" w:date="2021-06-11T20:41:00Z"/>
                <w:rFonts w:ascii="Tahoma" w:hAnsi="Tahoma" w:cs="Tahoma"/>
                <w:color w:val="000000"/>
                <w:szCs w:val="20"/>
                <w:rPrChange w:id="34641" w:author="Mattos Filho" w:date="2021-06-11T20:42:00Z">
                  <w:rPr>
                    <w:ins w:id="34642" w:author="Mattos Filho" w:date="2021-06-11T20:41:00Z"/>
                    <w:rFonts w:cs="Tahoma"/>
                    <w:color w:val="000000"/>
                    <w:szCs w:val="20"/>
                  </w:rPr>
                </w:rPrChange>
              </w:rPr>
            </w:pPr>
            <w:ins w:id="34643" w:author="Mattos Filho" w:date="2021-06-11T20:41:00Z">
              <w:r w:rsidRPr="008D5C49">
                <w:rPr>
                  <w:rFonts w:ascii="Tahoma" w:hAnsi="Tahoma" w:cs="Tahoma"/>
                  <w:color w:val="000000"/>
                  <w:szCs w:val="20"/>
                  <w:rPrChange w:id="34644" w:author="Mattos Filho" w:date="2021-06-11T20:42:00Z">
                    <w:rPr>
                      <w:rFonts w:cs="Tahoma"/>
                      <w:color w:val="000000"/>
                      <w:szCs w:val="20"/>
                    </w:rPr>
                  </w:rPrChange>
                </w:rPr>
                <w:t>K</w:t>
              </w:r>
            </w:ins>
          </w:p>
        </w:tc>
        <w:tc>
          <w:tcPr>
            <w:tcW w:w="674" w:type="dxa"/>
            <w:noWrap/>
            <w:vAlign w:val="center"/>
            <w:hideMark/>
          </w:tcPr>
          <w:p w:rsidR="008D5C49" w:rsidRPr="008D5C49" w:rsidRDefault="008D5C49" w:rsidP="00B41CCF">
            <w:pPr>
              <w:jc w:val="center"/>
              <w:rPr>
                <w:ins w:id="34645" w:author="Mattos Filho" w:date="2021-06-11T20:41:00Z"/>
                <w:rFonts w:ascii="Tahoma" w:hAnsi="Tahoma" w:cs="Tahoma"/>
                <w:color w:val="000000"/>
                <w:szCs w:val="20"/>
                <w:rPrChange w:id="34646" w:author="Mattos Filho" w:date="2021-06-11T20:42:00Z">
                  <w:rPr>
                    <w:ins w:id="34647" w:author="Mattos Filho" w:date="2021-06-11T20:41:00Z"/>
                    <w:rFonts w:cs="Tahoma"/>
                    <w:color w:val="000000"/>
                    <w:szCs w:val="20"/>
                  </w:rPr>
                </w:rPrChange>
              </w:rPr>
            </w:pPr>
            <w:ins w:id="34648" w:author="Mattos Filho" w:date="2021-06-11T20:41:00Z">
              <w:r w:rsidRPr="008D5C49">
                <w:rPr>
                  <w:rFonts w:ascii="Tahoma" w:hAnsi="Tahoma" w:cs="Tahoma"/>
                  <w:color w:val="000000"/>
                  <w:szCs w:val="20"/>
                  <w:rPrChange w:id="34649" w:author="Mattos Filho" w:date="2021-06-11T20:42:00Z">
                    <w:rPr>
                      <w:rFonts w:cs="Tahoma"/>
                      <w:color w:val="000000"/>
                      <w:szCs w:val="20"/>
                    </w:rPr>
                  </w:rPrChange>
                </w:rPr>
                <w:t>36</w:t>
              </w:r>
            </w:ins>
          </w:p>
        </w:tc>
        <w:tc>
          <w:tcPr>
            <w:tcW w:w="3206" w:type="dxa"/>
            <w:noWrap/>
            <w:vAlign w:val="center"/>
            <w:hideMark/>
          </w:tcPr>
          <w:p w:rsidR="008D5C49" w:rsidRPr="008D5C49" w:rsidRDefault="008D5C49" w:rsidP="00B41CCF">
            <w:pPr>
              <w:jc w:val="center"/>
              <w:rPr>
                <w:ins w:id="34650" w:author="Mattos Filho" w:date="2021-06-11T20:41:00Z"/>
                <w:rFonts w:ascii="Tahoma" w:hAnsi="Tahoma" w:cs="Tahoma"/>
                <w:color w:val="000000"/>
                <w:szCs w:val="20"/>
                <w:rPrChange w:id="34651" w:author="Mattos Filho" w:date="2021-06-11T20:42:00Z">
                  <w:rPr>
                    <w:ins w:id="34652" w:author="Mattos Filho" w:date="2021-06-11T20:41:00Z"/>
                    <w:rFonts w:cs="Tahoma"/>
                    <w:color w:val="000000"/>
                    <w:szCs w:val="20"/>
                  </w:rPr>
                </w:rPrChange>
              </w:rPr>
            </w:pPr>
            <w:ins w:id="34653" w:author="Mattos Filho" w:date="2021-06-11T20:41:00Z">
              <w:r w:rsidRPr="008D5C49">
                <w:rPr>
                  <w:rFonts w:ascii="Tahoma" w:hAnsi="Tahoma" w:cs="Tahoma"/>
                  <w:color w:val="000000"/>
                  <w:szCs w:val="20"/>
                  <w:rPrChange w:id="34654"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34655" w:author="Mattos Filho" w:date="2021-06-11T20:41:00Z"/>
                <w:rFonts w:ascii="Tahoma" w:hAnsi="Tahoma" w:cs="Tahoma"/>
                <w:color w:val="000000"/>
                <w:szCs w:val="20"/>
                <w:rPrChange w:id="34656" w:author="Mattos Filho" w:date="2021-06-11T20:42:00Z">
                  <w:rPr>
                    <w:ins w:id="34657" w:author="Mattos Filho" w:date="2021-06-11T20:41:00Z"/>
                    <w:rFonts w:cs="Tahoma"/>
                    <w:color w:val="000000"/>
                    <w:szCs w:val="20"/>
                  </w:rPr>
                </w:rPrChange>
              </w:rPr>
            </w:pPr>
            <w:ins w:id="34658" w:author="Mattos Filho" w:date="2021-06-11T20:41:00Z">
              <w:r w:rsidRPr="008D5C49">
                <w:rPr>
                  <w:rFonts w:ascii="Tahoma" w:hAnsi="Tahoma" w:cs="Tahoma"/>
                  <w:color w:val="000000"/>
                  <w:szCs w:val="20"/>
                  <w:rPrChange w:id="34659" w:author="Mattos Filho" w:date="2021-06-11T20:42:00Z">
                    <w:rPr>
                      <w:rFonts w:cs="Tahoma"/>
                      <w:color w:val="000000"/>
                      <w:szCs w:val="20"/>
                    </w:rPr>
                  </w:rPrChange>
                </w:rPr>
                <w:t>34114</w:t>
              </w:r>
            </w:ins>
          </w:p>
        </w:tc>
        <w:tc>
          <w:tcPr>
            <w:tcW w:w="4706" w:type="dxa"/>
            <w:noWrap/>
            <w:vAlign w:val="center"/>
            <w:hideMark/>
          </w:tcPr>
          <w:p w:rsidR="008D5C49" w:rsidRPr="008D5C49" w:rsidRDefault="008D5C49" w:rsidP="00B41CCF">
            <w:pPr>
              <w:jc w:val="center"/>
              <w:rPr>
                <w:ins w:id="34660" w:author="Mattos Filho" w:date="2021-06-11T20:41:00Z"/>
                <w:rFonts w:ascii="Tahoma" w:hAnsi="Tahoma" w:cs="Tahoma"/>
                <w:color w:val="000000"/>
                <w:szCs w:val="20"/>
                <w:rPrChange w:id="34661" w:author="Mattos Filho" w:date="2021-06-11T20:42:00Z">
                  <w:rPr>
                    <w:ins w:id="34662" w:author="Mattos Filho" w:date="2021-06-11T20:41:00Z"/>
                    <w:rFonts w:cs="Tahoma"/>
                    <w:color w:val="000000"/>
                    <w:szCs w:val="20"/>
                  </w:rPr>
                </w:rPrChange>
              </w:rPr>
            </w:pPr>
            <w:ins w:id="34663" w:author="Mattos Filho" w:date="2021-06-11T20:41:00Z">
              <w:r w:rsidRPr="008D5C49">
                <w:rPr>
                  <w:rFonts w:ascii="Tahoma" w:hAnsi="Tahoma" w:cs="Tahoma"/>
                  <w:color w:val="000000"/>
                  <w:szCs w:val="20"/>
                  <w:rPrChange w:id="34664" w:author="Mattos Filho" w:date="2021-06-11T20:42:00Z">
                    <w:rPr>
                      <w:rFonts w:cs="Tahoma"/>
                      <w:color w:val="000000"/>
                      <w:szCs w:val="20"/>
                    </w:rPr>
                  </w:rPrChange>
                </w:rPr>
                <w:t>CARTÓRIO CLÁUDIA MARQUES</w:t>
              </w:r>
            </w:ins>
          </w:p>
        </w:tc>
      </w:tr>
      <w:tr w:rsidR="008D5C49" w:rsidRPr="008D5C49" w:rsidTr="008D5C49">
        <w:trPr>
          <w:trHeight w:val="300"/>
          <w:ins w:id="34665" w:author="Mattos Filho" w:date="2021-06-11T20:41:00Z"/>
        </w:trPr>
        <w:tc>
          <w:tcPr>
            <w:tcW w:w="2826" w:type="dxa"/>
            <w:noWrap/>
            <w:vAlign w:val="center"/>
            <w:hideMark/>
          </w:tcPr>
          <w:p w:rsidR="008D5C49" w:rsidRPr="008D5C49" w:rsidRDefault="008D5C49" w:rsidP="00B41CCF">
            <w:pPr>
              <w:jc w:val="center"/>
              <w:rPr>
                <w:ins w:id="34666" w:author="Mattos Filho" w:date="2021-06-11T20:41:00Z"/>
                <w:rFonts w:ascii="Tahoma" w:hAnsi="Tahoma" w:cs="Tahoma"/>
                <w:color w:val="000000"/>
                <w:szCs w:val="20"/>
                <w:rPrChange w:id="34667" w:author="Mattos Filho" w:date="2021-06-11T20:42:00Z">
                  <w:rPr>
                    <w:ins w:id="34668" w:author="Mattos Filho" w:date="2021-06-11T20:41:00Z"/>
                    <w:rFonts w:cs="Tahoma"/>
                    <w:color w:val="000000"/>
                    <w:szCs w:val="20"/>
                  </w:rPr>
                </w:rPrChange>
              </w:rPr>
            </w:pPr>
            <w:ins w:id="34669" w:author="Mattos Filho" w:date="2021-06-11T20:41:00Z">
              <w:r w:rsidRPr="008D5C49">
                <w:rPr>
                  <w:rFonts w:ascii="Tahoma" w:hAnsi="Tahoma" w:cs="Tahoma"/>
                  <w:color w:val="000000"/>
                  <w:szCs w:val="20"/>
                  <w:rPrChange w:id="34670" w:author="Mattos Filho" w:date="2021-06-11T20:42:00Z">
                    <w:rPr>
                      <w:rFonts w:cs="Tahoma"/>
                      <w:color w:val="000000"/>
                      <w:szCs w:val="20"/>
                    </w:rPr>
                  </w:rPrChange>
                </w:rPr>
                <w:t>Conde - Village I</w:t>
              </w:r>
            </w:ins>
          </w:p>
        </w:tc>
        <w:tc>
          <w:tcPr>
            <w:tcW w:w="1018" w:type="dxa"/>
            <w:noWrap/>
            <w:vAlign w:val="center"/>
            <w:hideMark/>
          </w:tcPr>
          <w:p w:rsidR="008D5C49" w:rsidRPr="008D5C49" w:rsidRDefault="008D5C49" w:rsidP="00B41CCF">
            <w:pPr>
              <w:jc w:val="center"/>
              <w:rPr>
                <w:ins w:id="34671" w:author="Mattos Filho" w:date="2021-06-11T20:41:00Z"/>
                <w:rFonts w:ascii="Tahoma" w:hAnsi="Tahoma" w:cs="Tahoma"/>
                <w:color w:val="000000"/>
                <w:szCs w:val="20"/>
                <w:rPrChange w:id="34672" w:author="Mattos Filho" w:date="2021-06-11T20:42:00Z">
                  <w:rPr>
                    <w:ins w:id="34673" w:author="Mattos Filho" w:date="2021-06-11T20:41:00Z"/>
                    <w:rFonts w:cs="Tahoma"/>
                    <w:color w:val="000000"/>
                    <w:szCs w:val="20"/>
                  </w:rPr>
                </w:rPrChange>
              </w:rPr>
            </w:pPr>
            <w:ins w:id="34674" w:author="Mattos Filho" w:date="2021-06-11T20:41:00Z">
              <w:r w:rsidRPr="008D5C49">
                <w:rPr>
                  <w:rFonts w:ascii="Tahoma" w:hAnsi="Tahoma" w:cs="Tahoma"/>
                  <w:color w:val="000000"/>
                  <w:szCs w:val="20"/>
                  <w:rPrChange w:id="34675" w:author="Mattos Filho" w:date="2021-06-11T20:42:00Z">
                    <w:rPr>
                      <w:rFonts w:cs="Tahoma"/>
                      <w:color w:val="000000"/>
                      <w:szCs w:val="20"/>
                    </w:rPr>
                  </w:rPrChange>
                </w:rPr>
                <w:t>K</w:t>
              </w:r>
            </w:ins>
          </w:p>
        </w:tc>
        <w:tc>
          <w:tcPr>
            <w:tcW w:w="674" w:type="dxa"/>
            <w:noWrap/>
            <w:vAlign w:val="center"/>
            <w:hideMark/>
          </w:tcPr>
          <w:p w:rsidR="008D5C49" w:rsidRPr="008D5C49" w:rsidRDefault="008D5C49" w:rsidP="00B41CCF">
            <w:pPr>
              <w:jc w:val="center"/>
              <w:rPr>
                <w:ins w:id="34676" w:author="Mattos Filho" w:date="2021-06-11T20:41:00Z"/>
                <w:rFonts w:ascii="Tahoma" w:hAnsi="Tahoma" w:cs="Tahoma"/>
                <w:color w:val="000000"/>
                <w:szCs w:val="20"/>
                <w:rPrChange w:id="34677" w:author="Mattos Filho" w:date="2021-06-11T20:42:00Z">
                  <w:rPr>
                    <w:ins w:id="34678" w:author="Mattos Filho" w:date="2021-06-11T20:41:00Z"/>
                    <w:rFonts w:cs="Tahoma"/>
                    <w:color w:val="000000"/>
                    <w:szCs w:val="20"/>
                  </w:rPr>
                </w:rPrChange>
              </w:rPr>
            </w:pPr>
            <w:ins w:id="34679" w:author="Mattos Filho" w:date="2021-06-11T20:41:00Z">
              <w:r w:rsidRPr="008D5C49">
                <w:rPr>
                  <w:rFonts w:ascii="Tahoma" w:hAnsi="Tahoma" w:cs="Tahoma"/>
                  <w:color w:val="000000"/>
                  <w:szCs w:val="20"/>
                  <w:rPrChange w:id="34680" w:author="Mattos Filho" w:date="2021-06-11T20:42:00Z">
                    <w:rPr>
                      <w:rFonts w:cs="Tahoma"/>
                      <w:color w:val="000000"/>
                      <w:szCs w:val="20"/>
                    </w:rPr>
                  </w:rPrChange>
                </w:rPr>
                <w:t>37</w:t>
              </w:r>
            </w:ins>
          </w:p>
        </w:tc>
        <w:tc>
          <w:tcPr>
            <w:tcW w:w="3206" w:type="dxa"/>
            <w:noWrap/>
            <w:vAlign w:val="center"/>
            <w:hideMark/>
          </w:tcPr>
          <w:p w:rsidR="008D5C49" w:rsidRPr="008D5C49" w:rsidRDefault="008D5C49" w:rsidP="00B41CCF">
            <w:pPr>
              <w:jc w:val="center"/>
              <w:rPr>
                <w:ins w:id="34681" w:author="Mattos Filho" w:date="2021-06-11T20:41:00Z"/>
                <w:rFonts w:ascii="Tahoma" w:hAnsi="Tahoma" w:cs="Tahoma"/>
                <w:color w:val="000000"/>
                <w:szCs w:val="20"/>
                <w:rPrChange w:id="34682" w:author="Mattos Filho" w:date="2021-06-11T20:42:00Z">
                  <w:rPr>
                    <w:ins w:id="34683" w:author="Mattos Filho" w:date="2021-06-11T20:41:00Z"/>
                    <w:rFonts w:cs="Tahoma"/>
                    <w:color w:val="000000"/>
                    <w:szCs w:val="20"/>
                  </w:rPr>
                </w:rPrChange>
              </w:rPr>
            </w:pPr>
            <w:ins w:id="34684" w:author="Mattos Filho" w:date="2021-06-11T20:41:00Z">
              <w:r w:rsidRPr="008D5C49">
                <w:rPr>
                  <w:rFonts w:ascii="Tahoma" w:hAnsi="Tahoma" w:cs="Tahoma"/>
                  <w:color w:val="000000"/>
                  <w:szCs w:val="20"/>
                  <w:rPrChange w:id="34685"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34686" w:author="Mattos Filho" w:date="2021-06-11T20:41:00Z"/>
                <w:rFonts w:ascii="Tahoma" w:hAnsi="Tahoma" w:cs="Tahoma"/>
                <w:color w:val="000000"/>
                <w:szCs w:val="20"/>
                <w:rPrChange w:id="34687" w:author="Mattos Filho" w:date="2021-06-11T20:42:00Z">
                  <w:rPr>
                    <w:ins w:id="34688" w:author="Mattos Filho" w:date="2021-06-11T20:41:00Z"/>
                    <w:rFonts w:cs="Tahoma"/>
                    <w:color w:val="000000"/>
                    <w:szCs w:val="20"/>
                  </w:rPr>
                </w:rPrChange>
              </w:rPr>
            </w:pPr>
            <w:ins w:id="34689" w:author="Mattos Filho" w:date="2021-06-11T20:41:00Z">
              <w:r w:rsidRPr="008D5C49">
                <w:rPr>
                  <w:rFonts w:ascii="Tahoma" w:hAnsi="Tahoma" w:cs="Tahoma"/>
                  <w:color w:val="000000"/>
                  <w:szCs w:val="20"/>
                  <w:rPrChange w:id="34690" w:author="Mattos Filho" w:date="2021-06-11T20:42:00Z">
                    <w:rPr>
                      <w:rFonts w:cs="Tahoma"/>
                      <w:color w:val="000000"/>
                      <w:szCs w:val="20"/>
                    </w:rPr>
                  </w:rPrChange>
                </w:rPr>
                <w:t>34115</w:t>
              </w:r>
            </w:ins>
          </w:p>
        </w:tc>
        <w:tc>
          <w:tcPr>
            <w:tcW w:w="4706" w:type="dxa"/>
            <w:noWrap/>
            <w:vAlign w:val="center"/>
            <w:hideMark/>
          </w:tcPr>
          <w:p w:rsidR="008D5C49" w:rsidRPr="008D5C49" w:rsidRDefault="008D5C49" w:rsidP="00B41CCF">
            <w:pPr>
              <w:jc w:val="center"/>
              <w:rPr>
                <w:ins w:id="34691" w:author="Mattos Filho" w:date="2021-06-11T20:41:00Z"/>
                <w:rFonts w:ascii="Tahoma" w:hAnsi="Tahoma" w:cs="Tahoma"/>
                <w:color w:val="000000"/>
                <w:szCs w:val="20"/>
                <w:rPrChange w:id="34692" w:author="Mattos Filho" w:date="2021-06-11T20:42:00Z">
                  <w:rPr>
                    <w:ins w:id="34693" w:author="Mattos Filho" w:date="2021-06-11T20:41:00Z"/>
                    <w:rFonts w:cs="Tahoma"/>
                    <w:color w:val="000000"/>
                    <w:szCs w:val="20"/>
                  </w:rPr>
                </w:rPrChange>
              </w:rPr>
            </w:pPr>
            <w:ins w:id="34694" w:author="Mattos Filho" w:date="2021-06-11T20:41:00Z">
              <w:r w:rsidRPr="008D5C49">
                <w:rPr>
                  <w:rFonts w:ascii="Tahoma" w:hAnsi="Tahoma" w:cs="Tahoma"/>
                  <w:color w:val="000000"/>
                  <w:szCs w:val="20"/>
                  <w:rPrChange w:id="34695" w:author="Mattos Filho" w:date="2021-06-11T20:42:00Z">
                    <w:rPr>
                      <w:rFonts w:cs="Tahoma"/>
                      <w:color w:val="000000"/>
                      <w:szCs w:val="20"/>
                    </w:rPr>
                  </w:rPrChange>
                </w:rPr>
                <w:t>CARTÓRIO CLÁUDIA MARQUES</w:t>
              </w:r>
            </w:ins>
          </w:p>
        </w:tc>
      </w:tr>
      <w:tr w:rsidR="008D5C49" w:rsidRPr="008D5C49" w:rsidTr="008D5C49">
        <w:trPr>
          <w:trHeight w:val="300"/>
          <w:ins w:id="34696" w:author="Mattos Filho" w:date="2021-06-11T20:41:00Z"/>
        </w:trPr>
        <w:tc>
          <w:tcPr>
            <w:tcW w:w="2826" w:type="dxa"/>
            <w:noWrap/>
            <w:vAlign w:val="center"/>
            <w:hideMark/>
          </w:tcPr>
          <w:p w:rsidR="008D5C49" w:rsidRPr="008D5C49" w:rsidRDefault="008D5C49" w:rsidP="00B41CCF">
            <w:pPr>
              <w:jc w:val="center"/>
              <w:rPr>
                <w:ins w:id="34697" w:author="Mattos Filho" w:date="2021-06-11T20:41:00Z"/>
                <w:rFonts w:ascii="Tahoma" w:hAnsi="Tahoma" w:cs="Tahoma"/>
                <w:color w:val="000000"/>
                <w:szCs w:val="20"/>
                <w:rPrChange w:id="34698" w:author="Mattos Filho" w:date="2021-06-11T20:42:00Z">
                  <w:rPr>
                    <w:ins w:id="34699" w:author="Mattos Filho" w:date="2021-06-11T20:41:00Z"/>
                    <w:rFonts w:cs="Tahoma"/>
                    <w:color w:val="000000"/>
                    <w:szCs w:val="20"/>
                  </w:rPr>
                </w:rPrChange>
              </w:rPr>
            </w:pPr>
            <w:ins w:id="34700" w:author="Mattos Filho" w:date="2021-06-11T20:41:00Z">
              <w:r w:rsidRPr="008D5C49">
                <w:rPr>
                  <w:rFonts w:ascii="Tahoma" w:hAnsi="Tahoma" w:cs="Tahoma"/>
                  <w:color w:val="000000"/>
                  <w:szCs w:val="20"/>
                  <w:rPrChange w:id="34701" w:author="Mattos Filho" w:date="2021-06-11T20:42:00Z">
                    <w:rPr>
                      <w:rFonts w:cs="Tahoma"/>
                      <w:color w:val="000000"/>
                      <w:szCs w:val="20"/>
                    </w:rPr>
                  </w:rPrChange>
                </w:rPr>
                <w:t>Conde - Village I</w:t>
              </w:r>
            </w:ins>
          </w:p>
        </w:tc>
        <w:tc>
          <w:tcPr>
            <w:tcW w:w="1018" w:type="dxa"/>
            <w:noWrap/>
            <w:vAlign w:val="center"/>
            <w:hideMark/>
          </w:tcPr>
          <w:p w:rsidR="008D5C49" w:rsidRPr="008D5C49" w:rsidRDefault="008D5C49" w:rsidP="00B41CCF">
            <w:pPr>
              <w:jc w:val="center"/>
              <w:rPr>
                <w:ins w:id="34702" w:author="Mattos Filho" w:date="2021-06-11T20:41:00Z"/>
                <w:rFonts w:ascii="Tahoma" w:hAnsi="Tahoma" w:cs="Tahoma"/>
                <w:color w:val="000000"/>
                <w:szCs w:val="20"/>
                <w:rPrChange w:id="34703" w:author="Mattos Filho" w:date="2021-06-11T20:42:00Z">
                  <w:rPr>
                    <w:ins w:id="34704" w:author="Mattos Filho" w:date="2021-06-11T20:41:00Z"/>
                    <w:rFonts w:cs="Tahoma"/>
                    <w:color w:val="000000"/>
                    <w:szCs w:val="20"/>
                  </w:rPr>
                </w:rPrChange>
              </w:rPr>
            </w:pPr>
            <w:ins w:id="34705" w:author="Mattos Filho" w:date="2021-06-11T20:41:00Z">
              <w:r w:rsidRPr="008D5C49">
                <w:rPr>
                  <w:rFonts w:ascii="Tahoma" w:hAnsi="Tahoma" w:cs="Tahoma"/>
                  <w:color w:val="000000"/>
                  <w:szCs w:val="20"/>
                  <w:rPrChange w:id="34706" w:author="Mattos Filho" w:date="2021-06-11T20:42:00Z">
                    <w:rPr>
                      <w:rFonts w:cs="Tahoma"/>
                      <w:color w:val="000000"/>
                      <w:szCs w:val="20"/>
                    </w:rPr>
                  </w:rPrChange>
                </w:rPr>
                <w:t>K</w:t>
              </w:r>
            </w:ins>
          </w:p>
        </w:tc>
        <w:tc>
          <w:tcPr>
            <w:tcW w:w="674" w:type="dxa"/>
            <w:noWrap/>
            <w:vAlign w:val="center"/>
            <w:hideMark/>
          </w:tcPr>
          <w:p w:rsidR="008D5C49" w:rsidRPr="008D5C49" w:rsidRDefault="008D5C49" w:rsidP="00B41CCF">
            <w:pPr>
              <w:jc w:val="center"/>
              <w:rPr>
                <w:ins w:id="34707" w:author="Mattos Filho" w:date="2021-06-11T20:41:00Z"/>
                <w:rFonts w:ascii="Tahoma" w:hAnsi="Tahoma" w:cs="Tahoma"/>
                <w:color w:val="000000"/>
                <w:szCs w:val="20"/>
                <w:rPrChange w:id="34708" w:author="Mattos Filho" w:date="2021-06-11T20:42:00Z">
                  <w:rPr>
                    <w:ins w:id="34709" w:author="Mattos Filho" w:date="2021-06-11T20:41:00Z"/>
                    <w:rFonts w:cs="Tahoma"/>
                    <w:color w:val="000000"/>
                    <w:szCs w:val="20"/>
                  </w:rPr>
                </w:rPrChange>
              </w:rPr>
            </w:pPr>
            <w:ins w:id="34710" w:author="Mattos Filho" w:date="2021-06-11T20:41:00Z">
              <w:r w:rsidRPr="008D5C49">
                <w:rPr>
                  <w:rFonts w:ascii="Tahoma" w:hAnsi="Tahoma" w:cs="Tahoma"/>
                  <w:color w:val="000000"/>
                  <w:szCs w:val="20"/>
                  <w:rPrChange w:id="34711" w:author="Mattos Filho" w:date="2021-06-11T20:42:00Z">
                    <w:rPr>
                      <w:rFonts w:cs="Tahoma"/>
                      <w:color w:val="000000"/>
                      <w:szCs w:val="20"/>
                    </w:rPr>
                  </w:rPrChange>
                </w:rPr>
                <w:t>39</w:t>
              </w:r>
            </w:ins>
          </w:p>
        </w:tc>
        <w:tc>
          <w:tcPr>
            <w:tcW w:w="3206" w:type="dxa"/>
            <w:noWrap/>
            <w:vAlign w:val="center"/>
            <w:hideMark/>
          </w:tcPr>
          <w:p w:rsidR="008D5C49" w:rsidRPr="008D5C49" w:rsidRDefault="008D5C49" w:rsidP="00B41CCF">
            <w:pPr>
              <w:jc w:val="center"/>
              <w:rPr>
                <w:ins w:id="34712" w:author="Mattos Filho" w:date="2021-06-11T20:41:00Z"/>
                <w:rFonts w:ascii="Tahoma" w:hAnsi="Tahoma" w:cs="Tahoma"/>
                <w:color w:val="000000"/>
                <w:szCs w:val="20"/>
                <w:rPrChange w:id="34713" w:author="Mattos Filho" w:date="2021-06-11T20:42:00Z">
                  <w:rPr>
                    <w:ins w:id="34714" w:author="Mattos Filho" w:date="2021-06-11T20:41:00Z"/>
                    <w:rFonts w:cs="Tahoma"/>
                    <w:color w:val="000000"/>
                    <w:szCs w:val="20"/>
                  </w:rPr>
                </w:rPrChange>
              </w:rPr>
            </w:pPr>
            <w:ins w:id="34715" w:author="Mattos Filho" w:date="2021-06-11T20:41:00Z">
              <w:r w:rsidRPr="008D5C49">
                <w:rPr>
                  <w:rFonts w:ascii="Tahoma" w:hAnsi="Tahoma" w:cs="Tahoma"/>
                  <w:color w:val="000000"/>
                  <w:szCs w:val="20"/>
                  <w:rPrChange w:id="34716"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34717" w:author="Mattos Filho" w:date="2021-06-11T20:41:00Z"/>
                <w:rFonts w:ascii="Tahoma" w:hAnsi="Tahoma" w:cs="Tahoma"/>
                <w:color w:val="000000"/>
                <w:szCs w:val="20"/>
                <w:rPrChange w:id="34718" w:author="Mattos Filho" w:date="2021-06-11T20:42:00Z">
                  <w:rPr>
                    <w:ins w:id="34719" w:author="Mattos Filho" w:date="2021-06-11T20:41:00Z"/>
                    <w:rFonts w:cs="Tahoma"/>
                    <w:color w:val="000000"/>
                    <w:szCs w:val="20"/>
                  </w:rPr>
                </w:rPrChange>
              </w:rPr>
            </w:pPr>
            <w:ins w:id="34720" w:author="Mattos Filho" w:date="2021-06-11T20:41:00Z">
              <w:r w:rsidRPr="008D5C49">
                <w:rPr>
                  <w:rFonts w:ascii="Tahoma" w:hAnsi="Tahoma" w:cs="Tahoma"/>
                  <w:color w:val="000000"/>
                  <w:szCs w:val="20"/>
                  <w:rPrChange w:id="34721" w:author="Mattos Filho" w:date="2021-06-11T20:42:00Z">
                    <w:rPr>
                      <w:rFonts w:cs="Tahoma"/>
                      <w:color w:val="000000"/>
                      <w:szCs w:val="20"/>
                    </w:rPr>
                  </w:rPrChange>
                </w:rPr>
                <w:t>34117</w:t>
              </w:r>
            </w:ins>
          </w:p>
        </w:tc>
        <w:tc>
          <w:tcPr>
            <w:tcW w:w="4706" w:type="dxa"/>
            <w:noWrap/>
            <w:vAlign w:val="center"/>
            <w:hideMark/>
          </w:tcPr>
          <w:p w:rsidR="008D5C49" w:rsidRPr="008D5C49" w:rsidRDefault="008D5C49" w:rsidP="00B41CCF">
            <w:pPr>
              <w:jc w:val="center"/>
              <w:rPr>
                <w:ins w:id="34722" w:author="Mattos Filho" w:date="2021-06-11T20:41:00Z"/>
                <w:rFonts w:ascii="Tahoma" w:hAnsi="Tahoma" w:cs="Tahoma"/>
                <w:color w:val="000000"/>
                <w:szCs w:val="20"/>
                <w:rPrChange w:id="34723" w:author="Mattos Filho" w:date="2021-06-11T20:42:00Z">
                  <w:rPr>
                    <w:ins w:id="34724" w:author="Mattos Filho" w:date="2021-06-11T20:41:00Z"/>
                    <w:rFonts w:cs="Tahoma"/>
                    <w:color w:val="000000"/>
                    <w:szCs w:val="20"/>
                  </w:rPr>
                </w:rPrChange>
              </w:rPr>
            </w:pPr>
            <w:ins w:id="34725" w:author="Mattos Filho" w:date="2021-06-11T20:41:00Z">
              <w:r w:rsidRPr="008D5C49">
                <w:rPr>
                  <w:rFonts w:ascii="Tahoma" w:hAnsi="Tahoma" w:cs="Tahoma"/>
                  <w:color w:val="000000"/>
                  <w:szCs w:val="20"/>
                  <w:rPrChange w:id="34726" w:author="Mattos Filho" w:date="2021-06-11T20:42:00Z">
                    <w:rPr>
                      <w:rFonts w:cs="Tahoma"/>
                      <w:color w:val="000000"/>
                      <w:szCs w:val="20"/>
                    </w:rPr>
                  </w:rPrChange>
                </w:rPr>
                <w:t>CARTÓRIO CLÁUDIA MARQUES</w:t>
              </w:r>
            </w:ins>
          </w:p>
        </w:tc>
      </w:tr>
      <w:tr w:rsidR="008D5C49" w:rsidRPr="008D5C49" w:rsidTr="008D5C49">
        <w:trPr>
          <w:trHeight w:val="300"/>
          <w:ins w:id="34727" w:author="Mattos Filho" w:date="2021-06-11T20:41:00Z"/>
        </w:trPr>
        <w:tc>
          <w:tcPr>
            <w:tcW w:w="2826" w:type="dxa"/>
            <w:noWrap/>
            <w:vAlign w:val="center"/>
            <w:hideMark/>
          </w:tcPr>
          <w:p w:rsidR="008D5C49" w:rsidRPr="008D5C49" w:rsidRDefault="008D5C49" w:rsidP="00B41CCF">
            <w:pPr>
              <w:jc w:val="center"/>
              <w:rPr>
                <w:ins w:id="34728" w:author="Mattos Filho" w:date="2021-06-11T20:41:00Z"/>
                <w:rFonts w:ascii="Tahoma" w:hAnsi="Tahoma" w:cs="Tahoma"/>
                <w:color w:val="000000"/>
                <w:szCs w:val="20"/>
                <w:rPrChange w:id="34729" w:author="Mattos Filho" w:date="2021-06-11T20:42:00Z">
                  <w:rPr>
                    <w:ins w:id="34730" w:author="Mattos Filho" w:date="2021-06-11T20:41:00Z"/>
                    <w:rFonts w:cs="Tahoma"/>
                    <w:color w:val="000000"/>
                    <w:szCs w:val="20"/>
                  </w:rPr>
                </w:rPrChange>
              </w:rPr>
            </w:pPr>
            <w:ins w:id="34731" w:author="Mattos Filho" w:date="2021-06-11T20:41:00Z">
              <w:r w:rsidRPr="008D5C49">
                <w:rPr>
                  <w:rFonts w:ascii="Tahoma" w:hAnsi="Tahoma" w:cs="Tahoma"/>
                  <w:color w:val="000000"/>
                  <w:szCs w:val="20"/>
                  <w:rPrChange w:id="34732" w:author="Mattos Filho" w:date="2021-06-11T20:42:00Z">
                    <w:rPr>
                      <w:rFonts w:cs="Tahoma"/>
                      <w:color w:val="000000"/>
                      <w:szCs w:val="20"/>
                    </w:rPr>
                  </w:rPrChange>
                </w:rPr>
                <w:t>Conde - Village I</w:t>
              </w:r>
            </w:ins>
          </w:p>
        </w:tc>
        <w:tc>
          <w:tcPr>
            <w:tcW w:w="1018" w:type="dxa"/>
            <w:noWrap/>
            <w:vAlign w:val="center"/>
            <w:hideMark/>
          </w:tcPr>
          <w:p w:rsidR="008D5C49" w:rsidRPr="008D5C49" w:rsidRDefault="008D5C49" w:rsidP="00B41CCF">
            <w:pPr>
              <w:jc w:val="center"/>
              <w:rPr>
                <w:ins w:id="34733" w:author="Mattos Filho" w:date="2021-06-11T20:41:00Z"/>
                <w:rFonts w:ascii="Tahoma" w:hAnsi="Tahoma" w:cs="Tahoma"/>
                <w:color w:val="000000"/>
                <w:szCs w:val="20"/>
                <w:rPrChange w:id="34734" w:author="Mattos Filho" w:date="2021-06-11T20:42:00Z">
                  <w:rPr>
                    <w:ins w:id="34735" w:author="Mattos Filho" w:date="2021-06-11T20:41:00Z"/>
                    <w:rFonts w:cs="Tahoma"/>
                    <w:color w:val="000000"/>
                    <w:szCs w:val="20"/>
                  </w:rPr>
                </w:rPrChange>
              </w:rPr>
            </w:pPr>
            <w:ins w:id="34736" w:author="Mattos Filho" w:date="2021-06-11T20:41:00Z">
              <w:r w:rsidRPr="008D5C49">
                <w:rPr>
                  <w:rFonts w:ascii="Tahoma" w:hAnsi="Tahoma" w:cs="Tahoma"/>
                  <w:color w:val="000000"/>
                  <w:szCs w:val="20"/>
                  <w:rPrChange w:id="34737" w:author="Mattos Filho" w:date="2021-06-11T20:42:00Z">
                    <w:rPr>
                      <w:rFonts w:cs="Tahoma"/>
                      <w:color w:val="000000"/>
                      <w:szCs w:val="20"/>
                    </w:rPr>
                  </w:rPrChange>
                </w:rPr>
                <w:t>L</w:t>
              </w:r>
            </w:ins>
          </w:p>
        </w:tc>
        <w:tc>
          <w:tcPr>
            <w:tcW w:w="674" w:type="dxa"/>
            <w:noWrap/>
            <w:vAlign w:val="center"/>
            <w:hideMark/>
          </w:tcPr>
          <w:p w:rsidR="008D5C49" w:rsidRPr="008D5C49" w:rsidRDefault="008D5C49" w:rsidP="00B41CCF">
            <w:pPr>
              <w:jc w:val="center"/>
              <w:rPr>
                <w:ins w:id="34738" w:author="Mattos Filho" w:date="2021-06-11T20:41:00Z"/>
                <w:rFonts w:ascii="Tahoma" w:hAnsi="Tahoma" w:cs="Tahoma"/>
                <w:color w:val="000000"/>
                <w:szCs w:val="20"/>
                <w:rPrChange w:id="34739" w:author="Mattos Filho" w:date="2021-06-11T20:42:00Z">
                  <w:rPr>
                    <w:ins w:id="34740" w:author="Mattos Filho" w:date="2021-06-11T20:41:00Z"/>
                    <w:rFonts w:cs="Tahoma"/>
                    <w:color w:val="000000"/>
                    <w:szCs w:val="20"/>
                  </w:rPr>
                </w:rPrChange>
              </w:rPr>
            </w:pPr>
            <w:ins w:id="34741" w:author="Mattos Filho" w:date="2021-06-11T20:41:00Z">
              <w:r w:rsidRPr="008D5C49">
                <w:rPr>
                  <w:rFonts w:ascii="Tahoma" w:hAnsi="Tahoma" w:cs="Tahoma"/>
                  <w:color w:val="000000"/>
                  <w:szCs w:val="20"/>
                  <w:rPrChange w:id="34742" w:author="Mattos Filho" w:date="2021-06-11T20:42:00Z">
                    <w:rPr>
                      <w:rFonts w:cs="Tahoma"/>
                      <w:color w:val="000000"/>
                      <w:szCs w:val="20"/>
                    </w:rPr>
                  </w:rPrChange>
                </w:rPr>
                <w:t>16</w:t>
              </w:r>
            </w:ins>
          </w:p>
        </w:tc>
        <w:tc>
          <w:tcPr>
            <w:tcW w:w="3206" w:type="dxa"/>
            <w:noWrap/>
            <w:vAlign w:val="center"/>
            <w:hideMark/>
          </w:tcPr>
          <w:p w:rsidR="008D5C49" w:rsidRPr="008D5C49" w:rsidRDefault="008D5C49" w:rsidP="00B41CCF">
            <w:pPr>
              <w:jc w:val="center"/>
              <w:rPr>
                <w:ins w:id="34743" w:author="Mattos Filho" w:date="2021-06-11T20:41:00Z"/>
                <w:rFonts w:ascii="Tahoma" w:hAnsi="Tahoma" w:cs="Tahoma"/>
                <w:color w:val="000000"/>
                <w:szCs w:val="20"/>
                <w:rPrChange w:id="34744" w:author="Mattos Filho" w:date="2021-06-11T20:42:00Z">
                  <w:rPr>
                    <w:ins w:id="34745" w:author="Mattos Filho" w:date="2021-06-11T20:41:00Z"/>
                    <w:rFonts w:cs="Tahoma"/>
                    <w:color w:val="000000"/>
                    <w:szCs w:val="20"/>
                  </w:rPr>
                </w:rPrChange>
              </w:rPr>
            </w:pPr>
            <w:ins w:id="34746" w:author="Mattos Filho" w:date="2021-06-11T20:41:00Z">
              <w:r w:rsidRPr="008D5C49">
                <w:rPr>
                  <w:rFonts w:ascii="Tahoma" w:hAnsi="Tahoma" w:cs="Tahoma"/>
                  <w:color w:val="000000"/>
                  <w:szCs w:val="20"/>
                  <w:rPrChange w:id="34747"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34748" w:author="Mattos Filho" w:date="2021-06-11T20:41:00Z"/>
                <w:rFonts w:ascii="Tahoma" w:hAnsi="Tahoma" w:cs="Tahoma"/>
                <w:color w:val="000000"/>
                <w:szCs w:val="20"/>
                <w:rPrChange w:id="34749" w:author="Mattos Filho" w:date="2021-06-11T20:42:00Z">
                  <w:rPr>
                    <w:ins w:id="34750" w:author="Mattos Filho" w:date="2021-06-11T20:41:00Z"/>
                    <w:rFonts w:cs="Tahoma"/>
                    <w:color w:val="000000"/>
                    <w:szCs w:val="20"/>
                  </w:rPr>
                </w:rPrChange>
              </w:rPr>
            </w:pPr>
            <w:ins w:id="34751" w:author="Mattos Filho" w:date="2021-06-11T20:41:00Z">
              <w:r w:rsidRPr="008D5C49">
                <w:rPr>
                  <w:rFonts w:ascii="Tahoma" w:hAnsi="Tahoma" w:cs="Tahoma"/>
                  <w:color w:val="000000"/>
                  <w:szCs w:val="20"/>
                  <w:rPrChange w:id="34752" w:author="Mattos Filho" w:date="2021-06-11T20:42:00Z">
                    <w:rPr>
                      <w:rFonts w:cs="Tahoma"/>
                      <w:color w:val="000000"/>
                      <w:szCs w:val="20"/>
                    </w:rPr>
                  </w:rPrChange>
                </w:rPr>
                <w:t>34134</w:t>
              </w:r>
            </w:ins>
          </w:p>
        </w:tc>
        <w:tc>
          <w:tcPr>
            <w:tcW w:w="4706" w:type="dxa"/>
            <w:noWrap/>
            <w:vAlign w:val="center"/>
            <w:hideMark/>
          </w:tcPr>
          <w:p w:rsidR="008D5C49" w:rsidRPr="008D5C49" w:rsidRDefault="008D5C49" w:rsidP="00B41CCF">
            <w:pPr>
              <w:jc w:val="center"/>
              <w:rPr>
                <w:ins w:id="34753" w:author="Mattos Filho" w:date="2021-06-11T20:41:00Z"/>
                <w:rFonts w:ascii="Tahoma" w:hAnsi="Tahoma" w:cs="Tahoma"/>
                <w:color w:val="000000"/>
                <w:szCs w:val="20"/>
                <w:rPrChange w:id="34754" w:author="Mattos Filho" w:date="2021-06-11T20:42:00Z">
                  <w:rPr>
                    <w:ins w:id="34755" w:author="Mattos Filho" w:date="2021-06-11T20:41:00Z"/>
                    <w:rFonts w:cs="Tahoma"/>
                    <w:color w:val="000000"/>
                    <w:szCs w:val="20"/>
                  </w:rPr>
                </w:rPrChange>
              </w:rPr>
            </w:pPr>
            <w:ins w:id="34756" w:author="Mattos Filho" w:date="2021-06-11T20:41:00Z">
              <w:r w:rsidRPr="008D5C49">
                <w:rPr>
                  <w:rFonts w:ascii="Tahoma" w:hAnsi="Tahoma" w:cs="Tahoma"/>
                  <w:color w:val="000000"/>
                  <w:szCs w:val="20"/>
                  <w:rPrChange w:id="34757" w:author="Mattos Filho" w:date="2021-06-11T20:42:00Z">
                    <w:rPr>
                      <w:rFonts w:cs="Tahoma"/>
                      <w:color w:val="000000"/>
                      <w:szCs w:val="20"/>
                    </w:rPr>
                  </w:rPrChange>
                </w:rPr>
                <w:t>CARTÓRIO CLÁUDIA MARQUES</w:t>
              </w:r>
            </w:ins>
          </w:p>
        </w:tc>
      </w:tr>
      <w:tr w:rsidR="008D5C49" w:rsidRPr="008D5C49" w:rsidTr="008D5C49">
        <w:trPr>
          <w:trHeight w:val="300"/>
          <w:ins w:id="34758" w:author="Mattos Filho" w:date="2021-06-11T20:41:00Z"/>
        </w:trPr>
        <w:tc>
          <w:tcPr>
            <w:tcW w:w="2826" w:type="dxa"/>
            <w:noWrap/>
            <w:vAlign w:val="center"/>
            <w:hideMark/>
          </w:tcPr>
          <w:p w:rsidR="008D5C49" w:rsidRPr="008D5C49" w:rsidRDefault="008D5C49" w:rsidP="00B41CCF">
            <w:pPr>
              <w:jc w:val="center"/>
              <w:rPr>
                <w:ins w:id="34759" w:author="Mattos Filho" w:date="2021-06-11T20:41:00Z"/>
                <w:rFonts w:ascii="Tahoma" w:hAnsi="Tahoma" w:cs="Tahoma"/>
                <w:color w:val="000000"/>
                <w:szCs w:val="20"/>
                <w:rPrChange w:id="34760" w:author="Mattos Filho" w:date="2021-06-11T20:42:00Z">
                  <w:rPr>
                    <w:ins w:id="34761" w:author="Mattos Filho" w:date="2021-06-11T20:41:00Z"/>
                    <w:rFonts w:cs="Tahoma"/>
                    <w:color w:val="000000"/>
                    <w:szCs w:val="20"/>
                  </w:rPr>
                </w:rPrChange>
              </w:rPr>
            </w:pPr>
            <w:ins w:id="34762" w:author="Mattos Filho" w:date="2021-06-11T20:41:00Z">
              <w:r w:rsidRPr="008D5C49">
                <w:rPr>
                  <w:rFonts w:ascii="Tahoma" w:hAnsi="Tahoma" w:cs="Tahoma"/>
                  <w:color w:val="000000"/>
                  <w:szCs w:val="20"/>
                  <w:rPrChange w:id="34763" w:author="Mattos Filho" w:date="2021-06-11T20:42:00Z">
                    <w:rPr>
                      <w:rFonts w:cs="Tahoma"/>
                      <w:color w:val="000000"/>
                      <w:szCs w:val="20"/>
                    </w:rPr>
                  </w:rPrChange>
                </w:rPr>
                <w:t>Conde - Village I</w:t>
              </w:r>
            </w:ins>
          </w:p>
        </w:tc>
        <w:tc>
          <w:tcPr>
            <w:tcW w:w="1018" w:type="dxa"/>
            <w:noWrap/>
            <w:vAlign w:val="center"/>
            <w:hideMark/>
          </w:tcPr>
          <w:p w:rsidR="008D5C49" w:rsidRPr="008D5C49" w:rsidRDefault="008D5C49" w:rsidP="00B41CCF">
            <w:pPr>
              <w:jc w:val="center"/>
              <w:rPr>
                <w:ins w:id="34764" w:author="Mattos Filho" w:date="2021-06-11T20:41:00Z"/>
                <w:rFonts w:ascii="Tahoma" w:hAnsi="Tahoma" w:cs="Tahoma"/>
                <w:color w:val="000000"/>
                <w:szCs w:val="20"/>
                <w:rPrChange w:id="34765" w:author="Mattos Filho" w:date="2021-06-11T20:42:00Z">
                  <w:rPr>
                    <w:ins w:id="34766" w:author="Mattos Filho" w:date="2021-06-11T20:41:00Z"/>
                    <w:rFonts w:cs="Tahoma"/>
                    <w:color w:val="000000"/>
                    <w:szCs w:val="20"/>
                  </w:rPr>
                </w:rPrChange>
              </w:rPr>
            </w:pPr>
            <w:ins w:id="34767" w:author="Mattos Filho" w:date="2021-06-11T20:41:00Z">
              <w:r w:rsidRPr="008D5C49">
                <w:rPr>
                  <w:rFonts w:ascii="Tahoma" w:hAnsi="Tahoma" w:cs="Tahoma"/>
                  <w:color w:val="000000"/>
                  <w:szCs w:val="20"/>
                  <w:rPrChange w:id="34768" w:author="Mattos Filho" w:date="2021-06-11T20:42:00Z">
                    <w:rPr>
                      <w:rFonts w:cs="Tahoma"/>
                      <w:color w:val="000000"/>
                      <w:szCs w:val="20"/>
                    </w:rPr>
                  </w:rPrChange>
                </w:rPr>
                <w:t>L</w:t>
              </w:r>
            </w:ins>
          </w:p>
        </w:tc>
        <w:tc>
          <w:tcPr>
            <w:tcW w:w="674" w:type="dxa"/>
            <w:noWrap/>
            <w:vAlign w:val="center"/>
            <w:hideMark/>
          </w:tcPr>
          <w:p w:rsidR="008D5C49" w:rsidRPr="008D5C49" w:rsidRDefault="008D5C49" w:rsidP="00B41CCF">
            <w:pPr>
              <w:jc w:val="center"/>
              <w:rPr>
                <w:ins w:id="34769" w:author="Mattos Filho" w:date="2021-06-11T20:41:00Z"/>
                <w:rFonts w:ascii="Tahoma" w:hAnsi="Tahoma" w:cs="Tahoma"/>
                <w:color w:val="000000"/>
                <w:szCs w:val="20"/>
                <w:rPrChange w:id="34770" w:author="Mattos Filho" w:date="2021-06-11T20:42:00Z">
                  <w:rPr>
                    <w:ins w:id="34771" w:author="Mattos Filho" w:date="2021-06-11T20:41:00Z"/>
                    <w:rFonts w:cs="Tahoma"/>
                    <w:color w:val="000000"/>
                    <w:szCs w:val="20"/>
                  </w:rPr>
                </w:rPrChange>
              </w:rPr>
            </w:pPr>
            <w:ins w:id="34772" w:author="Mattos Filho" w:date="2021-06-11T20:41:00Z">
              <w:r w:rsidRPr="008D5C49">
                <w:rPr>
                  <w:rFonts w:ascii="Tahoma" w:hAnsi="Tahoma" w:cs="Tahoma"/>
                  <w:color w:val="000000"/>
                  <w:szCs w:val="20"/>
                  <w:rPrChange w:id="34773" w:author="Mattos Filho" w:date="2021-06-11T20:42:00Z">
                    <w:rPr>
                      <w:rFonts w:cs="Tahoma"/>
                      <w:color w:val="000000"/>
                      <w:szCs w:val="20"/>
                    </w:rPr>
                  </w:rPrChange>
                </w:rPr>
                <w:t>17</w:t>
              </w:r>
            </w:ins>
          </w:p>
        </w:tc>
        <w:tc>
          <w:tcPr>
            <w:tcW w:w="3206" w:type="dxa"/>
            <w:noWrap/>
            <w:vAlign w:val="center"/>
            <w:hideMark/>
          </w:tcPr>
          <w:p w:rsidR="008D5C49" w:rsidRPr="008D5C49" w:rsidRDefault="008D5C49" w:rsidP="00B41CCF">
            <w:pPr>
              <w:jc w:val="center"/>
              <w:rPr>
                <w:ins w:id="34774" w:author="Mattos Filho" w:date="2021-06-11T20:41:00Z"/>
                <w:rFonts w:ascii="Tahoma" w:hAnsi="Tahoma" w:cs="Tahoma"/>
                <w:color w:val="000000"/>
                <w:szCs w:val="20"/>
                <w:rPrChange w:id="34775" w:author="Mattos Filho" w:date="2021-06-11T20:42:00Z">
                  <w:rPr>
                    <w:ins w:id="34776" w:author="Mattos Filho" w:date="2021-06-11T20:41:00Z"/>
                    <w:rFonts w:cs="Tahoma"/>
                    <w:color w:val="000000"/>
                    <w:szCs w:val="20"/>
                  </w:rPr>
                </w:rPrChange>
              </w:rPr>
            </w:pPr>
            <w:ins w:id="34777" w:author="Mattos Filho" w:date="2021-06-11T20:41:00Z">
              <w:r w:rsidRPr="008D5C49">
                <w:rPr>
                  <w:rFonts w:ascii="Tahoma" w:hAnsi="Tahoma" w:cs="Tahoma"/>
                  <w:color w:val="000000"/>
                  <w:szCs w:val="20"/>
                  <w:rPrChange w:id="34778"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34779" w:author="Mattos Filho" w:date="2021-06-11T20:41:00Z"/>
                <w:rFonts w:ascii="Tahoma" w:hAnsi="Tahoma" w:cs="Tahoma"/>
                <w:color w:val="000000"/>
                <w:szCs w:val="20"/>
                <w:rPrChange w:id="34780" w:author="Mattos Filho" w:date="2021-06-11T20:42:00Z">
                  <w:rPr>
                    <w:ins w:id="34781" w:author="Mattos Filho" w:date="2021-06-11T20:41:00Z"/>
                    <w:rFonts w:cs="Tahoma"/>
                    <w:color w:val="000000"/>
                    <w:szCs w:val="20"/>
                  </w:rPr>
                </w:rPrChange>
              </w:rPr>
            </w:pPr>
            <w:ins w:id="34782" w:author="Mattos Filho" w:date="2021-06-11T20:41:00Z">
              <w:r w:rsidRPr="008D5C49">
                <w:rPr>
                  <w:rFonts w:ascii="Tahoma" w:hAnsi="Tahoma" w:cs="Tahoma"/>
                  <w:color w:val="000000"/>
                  <w:szCs w:val="20"/>
                  <w:rPrChange w:id="34783" w:author="Mattos Filho" w:date="2021-06-11T20:42:00Z">
                    <w:rPr>
                      <w:rFonts w:cs="Tahoma"/>
                      <w:color w:val="000000"/>
                      <w:szCs w:val="20"/>
                    </w:rPr>
                  </w:rPrChange>
                </w:rPr>
                <w:t>34135</w:t>
              </w:r>
            </w:ins>
          </w:p>
        </w:tc>
        <w:tc>
          <w:tcPr>
            <w:tcW w:w="4706" w:type="dxa"/>
            <w:noWrap/>
            <w:vAlign w:val="center"/>
            <w:hideMark/>
          </w:tcPr>
          <w:p w:rsidR="008D5C49" w:rsidRPr="008D5C49" w:rsidRDefault="008D5C49" w:rsidP="00B41CCF">
            <w:pPr>
              <w:jc w:val="center"/>
              <w:rPr>
                <w:ins w:id="34784" w:author="Mattos Filho" w:date="2021-06-11T20:41:00Z"/>
                <w:rFonts w:ascii="Tahoma" w:hAnsi="Tahoma" w:cs="Tahoma"/>
                <w:color w:val="000000"/>
                <w:szCs w:val="20"/>
                <w:rPrChange w:id="34785" w:author="Mattos Filho" w:date="2021-06-11T20:42:00Z">
                  <w:rPr>
                    <w:ins w:id="34786" w:author="Mattos Filho" w:date="2021-06-11T20:41:00Z"/>
                    <w:rFonts w:cs="Tahoma"/>
                    <w:color w:val="000000"/>
                    <w:szCs w:val="20"/>
                  </w:rPr>
                </w:rPrChange>
              </w:rPr>
            </w:pPr>
            <w:ins w:id="34787" w:author="Mattos Filho" w:date="2021-06-11T20:41:00Z">
              <w:r w:rsidRPr="008D5C49">
                <w:rPr>
                  <w:rFonts w:ascii="Tahoma" w:hAnsi="Tahoma" w:cs="Tahoma"/>
                  <w:color w:val="000000"/>
                  <w:szCs w:val="20"/>
                  <w:rPrChange w:id="34788" w:author="Mattos Filho" w:date="2021-06-11T20:42:00Z">
                    <w:rPr>
                      <w:rFonts w:cs="Tahoma"/>
                      <w:color w:val="000000"/>
                      <w:szCs w:val="20"/>
                    </w:rPr>
                  </w:rPrChange>
                </w:rPr>
                <w:t>CARTÓRIO CLÁUDIA MARQUES</w:t>
              </w:r>
            </w:ins>
          </w:p>
        </w:tc>
      </w:tr>
      <w:tr w:rsidR="008D5C49" w:rsidRPr="008D5C49" w:rsidTr="008D5C49">
        <w:trPr>
          <w:trHeight w:val="300"/>
          <w:ins w:id="34789" w:author="Mattos Filho" w:date="2021-06-11T20:41:00Z"/>
        </w:trPr>
        <w:tc>
          <w:tcPr>
            <w:tcW w:w="2826" w:type="dxa"/>
            <w:noWrap/>
            <w:vAlign w:val="center"/>
            <w:hideMark/>
          </w:tcPr>
          <w:p w:rsidR="008D5C49" w:rsidRPr="008D5C49" w:rsidRDefault="008D5C49" w:rsidP="00B41CCF">
            <w:pPr>
              <w:jc w:val="center"/>
              <w:rPr>
                <w:ins w:id="34790" w:author="Mattos Filho" w:date="2021-06-11T20:41:00Z"/>
                <w:rFonts w:ascii="Tahoma" w:hAnsi="Tahoma" w:cs="Tahoma"/>
                <w:color w:val="000000"/>
                <w:szCs w:val="20"/>
                <w:rPrChange w:id="34791" w:author="Mattos Filho" w:date="2021-06-11T20:42:00Z">
                  <w:rPr>
                    <w:ins w:id="34792" w:author="Mattos Filho" w:date="2021-06-11T20:41:00Z"/>
                    <w:rFonts w:cs="Tahoma"/>
                    <w:color w:val="000000"/>
                    <w:szCs w:val="20"/>
                  </w:rPr>
                </w:rPrChange>
              </w:rPr>
            </w:pPr>
            <w:ins w:id="34793" w:author="Mattos Filho" w:date="2021-06-11T20:41:00Z">
              <w:r w:rsidRPr="008D5C49">
                <w:rPr>
                  <w:rFonts w:ascii="Tahoma" w:hAnsi="Tahoma" w:cs="Tahoma"/>
                  <w:color w:val="000000"/>
                  <w:szCs w:val="20"/>
                  <w:rPrChange w:id="34794" w:author="Mattos Filho" w:date="2021-06-11T20:42:00Z">
                    <w:rPr>
                      <w:rFonts w:cs="Tahoma"/>
                      <w:color w:val="000000"/>
                      <w:szCs w:val="20"/>
                    </w:rPr>
                  </w:rPrChange>
                </w:rPr>
                <w:t>Conde - Village I</w:t>
              </w:r>
            </w:ins>
          </w:p>
        </w:tc>
        <w:tc>
          <w:tcPr>
            <w:tcW w:w="1018" w:type="dxa"/>
            <w:noWrap/>
            <w:vAlign w:val="center"/>
            <w:hideMark/>
          </w:tcPr>
          <w:p w:rsidR="008D5C49" w:rsidRPr="008D5C49" w:rsidRDefault="008D5C49" w:rsidP="00B41CCF">
            <w:pPr>
              <w:jc w:val="center"/>
              <w:rPr>
                <w:ins w:id="34795" w:author="Mattos Filho" w:date="2021-06-11T20:41:00Z"/>
                <w:rFonts w:ascii="Tahoma" w:hAnsi="Tahoma" w:cs="Tahoma"/>
                <w:color w:val="000000"/>
                <w:szCs w:val="20"/>
                <w:rPrChange w:id="34796" w:author="Mattos Filho" w:date="2021-06-11T20:42:00Z">
                  <w:rPr>
                    <w:ins w:id="34797" w:author="Mattos Filho" w:date="2021-06-11T20:41:00Z"/>
                    <w:rFonts w:cs="Tahoma"/>
                    <w:color w:val="000000"/>
                    <w:szCs w:val="20"/>
                  </w:rPr>
                </w:rPrChange>
              </w:rPr>
            </w:pPr>
            <w:ins w:id="34798" w:author="Mattos Filho" w:date="2021-06-11T20:41:00Z">
              <w:r w:rsidRPr="008D5C49">
                <w:rPr>
                  <w:rFonts w:ascii="Tahoma" w:hAnsi="Tahoma" w:cs="Tahoma"/>
                  <w:color w:val="000000"/>
                  <w:szCs w:val="20"/>
                  <w:rPrChange w:id="34799" w:author="Mattos Filho" w:date="2021-06-11T20:42:00Z">
                    <w:rPr>
                      <w:rFonts w:cs="Tahoma"/>
                      <w:color w:val="000000"/>
                      <w:szCs w:val="20"/>
                    </w:rPr>
                  </w:rPrChange>
                </w:rPr>
                <w:t>L</w:t>
              </w:r>
            </w:ins>
          </w:p>
        </w:tc>
        <w:tc>
          <w:tcPr>
            <w:tcW w:w="674" w:type="dxa"/>
            <w:noWrap/>
            <w:vAlign w:val="center"/>
            <w:hideMark/>
          </w:tcPr>
          <w:p w:rsidR="008D5C49" w:rsidRPr="008D5C49" w:rsidRDefault="008D5C49" w:rsidP="00B41CCF">
            <w:pPr>
              <w:jc w:val="center"/>
              <w:rPr>
                <w:ins w:id="34800" w:author="Mattos Filho" w:date="2021-06-11T20:41:00Z"/>
                <w:rFonts w:ascii="Tahoma" w:hAnsi="Tahoma" w:cs="Tahoma"/>
                <w:color w:val="000000"/>
                <w:szCs w:val="20"/>
                <w:rPrChange w:id="34801" w:author="Mattos Filho" w:date="2021-06-11T20:42:00Z">
                  <w:rPr>
                    <w:ins w:id="34802" w:author="Mattos Filho" w:date="2021-06-11T20:41:00Z"/>
                    <w:rFonts w:cs="Tahoma"/>
                    <w:color w:val="000000"/>
                    <w:szCs w:val="20"/>
                  </w:rPr>
                </w:rPrChange>
              </w:rPr>
            </w:pPr>
            <w:ins w:id="34803" w:author="Mattos Filho" w:date="2021-06-11T20:41:00Z">
              <w:r w:rsidRPr="008D5C49">
                <w:rPr>
                  <w:rFonts w:ascii="Tahoma" w:hAnsi="Tahoma" w:cs="Tahoma"/>
                  <w:color w:val="000000"/>
                  <w:szCs w:val="20"/>
                  <w:rPrChange w:id="34804" w:author="Mattos Filho" w:date="2021-06-11T20:42:00Z">
                    <w:rPr>
                      <w:rFonts w:cs="Tahoma"/>
                      <w:color w:val="000000"/>
                      <w:szCs w:val="20"/>
                    </w:rPr>
                  </w:rPrChange>
                </w:rPr>
                <w:t>18</w:t>
              </w:r>
            </w:ins>
          </w:p>
        </w:tc>
        <w:tc>
          <w:tcPr>
            <w:tcW w:w="3206" w:type="dxa"/>
            <w:noWrap/>
            <w:vAlign w:val="center"/>
            <w:hideMark/>
          </w:tcPr>
          <w:p w:rsidR="008D5C49" w:rsidRPr="008D5C49" w:rsidRDefault="008D5C49" w:rsidP="00B41CCF">
            <w:pPr>
              <w:jc w:val="center"/>
              <w:rPr>
                <w:ins w:id="34805" w:author="Mattos Filho" w:date="2021-06-11T20:41:00Z"/>
                <w:rFonts w:ascii="Tahoma" w:hAnsi="Tahoma" w:cs="Tahoma"/>
                <w:color w:val="000000"/>
                <w:szCs w:val="20"/>
                <w:rPrChange w:id="34806" w:author="Mattos Filho" w:date="2021-06-11T20:42:00Z">
                  <w:rPr>
                    <w:ins w:id="34807" w:author="Mattos Filho" w:date="2021-06-11T20:41:00Z"/>
                    <w:rFonts w:cs="Tahoma"/>
                    <w:color w:val="000000"/>
                    <w:szCs w:val="20"/>
                  </w:rPr>
                </w:rPrChange>
              </w:rPr>
            </w:pPr>
            <w:ins w:id="34808" w:author="Mattos Filho" w:date="2021-06-11T20:41:00Z">
              <w:r w:rsidRPr="008D5C49">
                <w:rPr>
                  <w:rFonts w:ascii="Tahoma" w:hAnsi="Tahoma" w:cs="Tahoma"/>
                  <w:color w:val="000000"/>
                  <w:szCs w:val="20"/>
                  <w:rPrChange w:id="34809"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34810" w:author="Mattos Filho" w:date="2021-06-11T20:41:00Z"/>
                <w:rFonts w:ascii="Tahoma" w:hAnsi="Tahoma" w:cs="Tahoma"/>
                <w:color w:val="000000"/>
                <w:szCs w:val="20"/>
                <w:rPrChange w:id="34811" w:author="Mattos Filho" w:date="2021-06-11T20:42:00Z">
                  <w:rPr>
                    <w:ins w:id="34812" w:author="Mattos Filho" w:date="2021-06-11T20:41:00Z"/>
                    <w:rFonts w:cs="Tahoma"/>
                    <w:color w:val="000000"/>
                    <w:szCs w:val="20"/>
                  </w:rPr>
                </w:rPrChange>
              </w:rPr>
            </w:pPr>
            <w:ins w:id="34813" w:author="Mattos Filho" w:date="2021-06-11T20:41:00Z">
              <w:r w:rsidRPr="008D5C49">
                <w:rPr>
                  <w:rFonts w:ascii="Tahoma" w:hAnsi="Tahoma" w:cs="Tahoma"/>
                  <w:color w:val="000000"/>
                  <w:szCs w:val="20"/>
                  <w:rPrChange w:id="34814" w:author="Mattos Filho" w:date="2021-06-11T20:42:00Z">
                    <w:rPr>
                      <w:rFonts w:cs="Tahoma"/>
                      <w:color w:val="000000"/>
                      <w:szCs w:val="20"/>
                    </w:rPr>
                  </w:rPrChange>
                </w:rPr>
                <w:t>34136</w:t>
              </w:r>
            </w:ins>
          </w:p>
        </w:tc>
        <w:tc>
          <w:tcPr>
            <w:tcW w:w="4706" w:type="dxa"/>
            <w:noWrap/>
            <w:vAlign w:val="center"/>
            <w:hideMark/>
          </w:tcPr>
          <w:p w:rsidR="008D5C49" w:rsidRPr="008D5C49" w:rsidRDefault="008D5C49" w:rsidP="00B41CCF">
            <w:pPr>
              <w:jc w:val="center"/>
              <w:rPr>
                <w:ins w:id="34815" w:author="Mattos Filho" w:date="2021-06-11T20:41:00Z"/>
                <w:rFonts w:ascii="Tahoma" w:hAnsi="Tahoma" w:cs="Tahoma"/>
                <w:color w:val="000000"/>
                <w:szCs w:val="20"/>
                <w:rPrChange w:id="34816" w:author="Mattos Filho" w:date="2021-06-11T20:42:00Z">
                  <w:rPr>
                    <w:ins w:id="34817" w:author="Mattos Filho" w:date="2021-06-11T20:41:00Z"/>
                    <w:rFonts w:cs="Tahoma"/>
                    <w:color w:val="000000"/>
                    <w:szCs w:val="20"/>
                  </w:rPr>
                </w:rPrChange>
              </w:rPr>
            </w:pPr>
            <w:ins w:id="34818" w:author="Mattos Filho" w:date="2021-06-11T20:41:00Z">
              <w:r w:rsidRPr="008D5C49">
                <w:rPr>
                  <w:rFonts w:ascii="Tahoma" w:hAnsi="Tahoma" w:cs="Tahoma"/>
                  <w:color w:val="000000"/>
                  <w:szCs w:val="20"/>
                  <w:rPrChange w:id="34819" w:author="Mattos Filho" w:date="2021-06-11T20:42:00Z">
                    <w:rPr>
                      <w:rFonts w:cs="Tahoma"/>
                      <w:color w:val="000000"/>
                      <w:szCs w:val="20"/>
                    </w:rPr>
                  </w:rPrChange>
                </w:rPr>
                <w:t>CARTÓRIO CLÁUDIA MARQUES</w:t>
              </w:r>
            </w:ins>
          </w:p>
        </w:tc>
      </w:tr>
      <w:tr w:rsidR="008D5C49" w:rsidRPr="008D5C49" w:rsidTr="008D5C49">
        <w:trPr>
          <w:trHeight w:val="300"/>
          <w:ins w:id="34820" w:author="Mattos Filho" w:date="2021-06-11T20:41:00Z"/>
        </w:trPr>
        <w:tc>
          <w:tcPr>
            <w:tcW w:w="2826" w:type="dxa"/>
            <w:noWrap/>
            <w:vAlign w:val="center"/>
            <w:hideMark/>
          </w:tcPr>
          <w:p w:rsidR="008D5C49" w:rsidRPr="008D5C49" w:rsidRDefault="008D5C49" w:rsidP="00B41CCF">
            <w:pPr>
              <w:jc w:val="center"/>
              <w:rPr>
                <w:ins w:id="34821" w:author="Mattos Filho" w:date="2021-06-11T20:41:00Z"/>
                <w:rFonts w:ascii="Tahoma" w:hAnsi="Tahoma" w:cs="Tahoma"/>
                <w:color w:val="000000"/>
                <w:szCs w:val="20"/>
                <w:rPrChange w:id="34822" w:author="Mattos Filho" w:date="2021-06-11T20:42:00Z">
                  <w:rPr>
                    <w:ins w:id="34823" w:author="Mattos Filho" w:date="2021-06-11T20:41:00Z"/>
                    <w:rFonts w:cs="Tahoma"/>
                    <w:color w:val="000000"/>
                    <w:szCs w:val="20"/>
                  </w:rPr>
                </w:rPrChange>
              </w:rPr>
            </w:pPr>
            <w:ins w:id="34824" w:author="Mattos Filho" w:date="2021-06-11T20:41:00Z">
              <w:r w:rsidRPr="008D5C49">
                <w:rPr>
                  <w:rFonts w:ascii="Tahoma" w:hAnsi="Tahoma" w:cs="Tahoma"/>
                  <w:color w:val="000000"/>
                  <w:szCs w:val="20"/>
                  <w:rPrChange w:id="34825" w:author="Mattos Filho" w:date="2021-06-11T20:42:00Z">
                    <w:rPr>
                      <w:rFonts w:cs="Tahoma"/>
                      <w:color w:val="000000"/>
                      <w:szCs w:val="20"/>
                    </w:rPr>
                  </w:rPrChange>
                </w:rPr>
                <w:t>Conde - Village I</w:t>
              </w:r>
            </w:ins>
          </w:p>
        </w:tc>
        <w:tc>
          <w:tcPr>
            <w:tcW w:w="1018" w:type="dxa"/>
            <w:noWrap/>
            <w:vAlign w:val="center"/>
            <w:hideMark/>
          </w:tcPr>
          <w:p w:rsidR="008D5C49" w:rsidRPr="008D5C49" w:rsidRDefault="008D5C49" w:rsidP="00B41CCF">
            <w:pPr>
              <w:jc w:val="center"/>
              <w:rPr>
                <w:ins w:id="34826" w:author="Mattos Filho" w:date="2021-06-11T20:41:00Z"/>
                <w:rFonts w:ascii="Tahoma" w:hAnsi="Tahoma" w:cs="Tahoma"/>
                <w:color w:val="000000"/>
                <w:szCs w:val="20"/>
                <w:rPrChange w:id="34827" w:author="Mattos Filho" w:date="2021-06-11T20:42:00Z">
                  <w:rPr>
                    <w:ins w:id="34828" w:author="Mattos Filho" w:date="2021-06-11T20:41:00Z"/>
                    <w:rFonts w:cs="Tahoma"/>
                    <w:color w:val="000000"/>
                    <w:szCs w:val="20"/>
                  </w:rPr>
                </w:rPrChange>
              </w:rPr>
            </w:pPr>
            <w:ins w:id="34829" w:author="Mattos Filho" w:date="2021-06-11T20:41:00Z">
              <w:r w:rsidRPr="008D5C49">
                <w:rPr>
                  <w:rFonts w:ascii="Tahoma" w:hAnsi="Tahoma" w:cs="Tahoma"/>
                  <w:color w:val="000000"/>
                  <w:szCs w:val="20"/>
                  <w:rPrChange w:id="34830" w:author="Mattos Filho" w:date="2021-06-11T20:42:00Z">
                    <w:rPr>
                      <w:rFonts w:cs="Tahoma"/>
                      <w:color w:val="000000"/>
                      <w:szCs w:val="20"/>
                    </w:rPr>
                  </w:rPrChange>
                </w:rPr>
                <w:t>L</w:t>
              </w:r>
            </w:ins>
          </w:p>
        </w:tc>
        <w:tc>
          <w:tcPr>
            <w:tcW w:w="674" w:type="dxa"/>
            <w:noWrap/>
            <w:vAlign w:val="center"/>
            <w:hideMark/>
          </w:tcPr>
          <w:p w:rsidR="008D5C49" w:rsidRPr="008D5C49" w:rsidRDefault="008D5C49" w:rsidP="00B41CCF">
            <w:pPr>
              <w:jc w:val="center"/>
              <w:rPr>
                <w:ins w:id="34831" w:author="Mattos Filho" w:date="2021-06-11T20:41:00Z"/>
                <w:rFonts w:ascii="Tahoma" w:hAnsi="Tahoma" w:cs="Tahoma"/>
                <w:color w:val="000000"/>
                <w:szCs w:val="20"/>
                <w:rPrChange w:id="34832" w:author="Mattos Filho" w:date="2021-06-11T20:42:00Z">
                  <w:rPr>
                    <w:ins w:id="34833" w:author="Mattos Filho" w:date="2021-06-11T20:41:00Z"/>
                    <w:rFonts w:cs="Tahoma"/>
                    <w:color w:val="000000"/>
                    <w:szCs w:val="20"/>
                  </w:rPr>
                </w:rPrChange>
              </w:rPr>
            </w:pPr>
            <w:ins w:id="34834" w:author="Mattos Filho" w:date="2021-06-11T20:41:00Z">
              <w:r w:rsidRPr="008D5C49">
                <w:rPr>
                  <w:rFonts w:ascii="Tahoma" w:hAnsi="Tahoma" w:cs="Tahoma"/>
                  <w:color w:val="000000"/>
                  <w:szCs w:val="20"/>
                  <w:rPrChange w:id="34835" w:author="Mattos Filho" w:date="2021-06-11T20:42:00Z">
                    <w:rPr>
                      <w:rFonts w:cs="Tahoma"/>
                      <w:color w:val="000000"/>
                      <w:szCs w:val="20"/>
                    </w:rPr>
                  </w:rPrChange>
                </w:rPr>
                <w:t>19</w:t>
              </w:r>
            </w:ins>
          </w:p>
        </w:tc>
        <w:tc>
          <w:tcPr>
            <w:tcW w:w="3206" w:type="dxa"/>
            <w:noWrap/>
            <w:vAlign w:val="center"/>
            <w:hideMark/>
          </w:tcPr>
          <w:p w:rsidR="008D5C49" w:rsidRPr="008D5C49" w:rsidRDefault="008D5C49" w:rsidP="00B41CCF">
            <w:pPr>
              <w:jc w:val="center"/>
              <w:rPr>
                <w:ins w:id="34836" w:author="Mattos Filho" w:date="2021-06-11T20:41:00Z"/>
                <w:rFonts w:ascii="Tahoma" w:hAnsi="Tahoma" w:cs="Tahoma"/>
                <w:color w:val="000000"/>
                <w:szCs w:val="20"/>
                <w:rPrChange w:id="34837" w:author="Mattos Filho" w:date="2021-06-11T20:42:00Z">
                  <w:rPr>
                    <w:ins w:id="34838" w:author="Mattos Filho" w:date="2021-06-11T20:41:00Z"/>
                    <w:rFonts w:cs="Tahoma"/>
                    <w:color w:val="000000"/>
                    <w:szCs w:val="20"/>
                  </w:rPr>
                </w:rPrChange>
              </w:rPr>
            </w:pPr>
            <w:ins w:id="34839" w:author="Mattos Filho" w:date="2021-06-11T20:41:00Z">
              <w:r w:rsidRPr="008D5C49">
                <w:rPr>
                  <w:rFonts w:ascii="Tahoma" w:hAnsi="Tahoma" w:cs="Tahoma"/>
                  <w:color w:val="000000"/>
                  <w:szCs w:val="20"/>
                  <w:rPrChange w:id="34840"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34841" w:author="Mattos Filho" w:date="2021-06-11T20:41:00Z"/>
                <w:rFonts w:ascii="Tahoma" w:hAnsi="Tahoma" w:cs="Tahoma"/>
                <w:color w:val="000000"/>
                <w:szCs w:val="20"/>
                <w:rPrChange w:id="34842" w:author="Mattos Filho" w:date="2021-06-11T20:42:00Z">
                  <w:rPr>
                    <w:ins w:id="34843" w:author="Mattos Filho" w:date="2021-06-11T20:41:00Z"/>
                    <w:rFonts w:cs="Tahoma"/>
                    <w:color w:val="000000"/>
                    <w:szCs w:val="20"/>
                  </w:rPr>
                </w:rPrChange>
              </w:rPr>
            </w:pPr>
            <w:ins w:id="34844" w:author="Mattos Filho" w:date="2021-06-11T20:41:00Z">
              <w:r w:rsidRPr="008D5C49">
                <w:rPr>
                  <w:rFonts w:ascii="Tahoma" w:hAnsi="Tahoma" w:cs="Tahoma"/>
                  <w:color w:val="000000"/>
                  <w:szCs w:val="20"/>
                  <w:rPrChange w:id="34845" w:author="Mattos Filho" w:date="2021-06-11T20:42:00Z">
                    <w:rPr>
                      <w:rFonts w:cs="Tahoma"/>
                      <w:color w:val="000000"/>
                      <w:szCs w:val="20"/>
                    </w:rPr>
                  </w:rPrChange>
                </w:rPr>
                <w:t>34137</w:t>
              </w:r>
            </w:ins>
          </w:p>
        </w:tc>
        <w:tc>
          <w:tcPr>
            <w:tcW w:w="4706" w:type="dxa"/>
            <w:noWrap/>
            <w:vAlign w:val="center"/>
            <w:hideMark/>
          </w:tcPr>
          <w:p w:rsidR="008D5C49" w:rsidRPr="008D5C49" w:rsidRDefault="008D5C49" w:rsidP="00B41CCF">
            <w:pPr>
              <w:jc w:val="center"/>
              <w:rPr>
                <w:ins w:id="34846" w:author="Mattos Filho" w:date="2021-06-11T20:41:00Z"/>
                <w:rFonts w:ascii="Tahoma" w:hAnsi="Tahoma" w:cs="Tahoma"/>
                <w:color w:val="000000"/>
                <w:szCs w:val="20"/>
                <w:rPrChange w:id="34847" w:author="Mattos Filho" w:date="2021-06-11T20:42:00Z">
                  <w:rPr>
                    <w:ins w:id="34848" w:author="Mattos Filho" w:date="2021-06-11T20:41:00Z"/>
                    <w:rFonts w:cs="Tahoma"/>
                    <w:color w:val="000000"/>
                    <w:szCs w:val="20"/>
                  </w:rPr>
                </w:rPrChange>
              </w:rPr>
            </w:pPr>
            <w:ins w:id="34849" w:author="Mattos Filho" w:date="2021-06-11T20:41:00Z">
              <w:r w:rsidRPr="008D5C49">
                <w:rPr>
                  <w:rFonts w:ascii="Tahoma" w:hAnsi="Tahoma" w:cs="Tahoma"/>
                  <w:color w:val="000000"/>
                  <w:szCs w:val="20"/>
                  <w:rPrChange w:id="34850" w:author="Mattos Filho" w:date="2021-06-11T20:42:00Z">
                    <w:rPr>
                      <w:rFonts w:cs="Tahoma"/>
                      <w:color w:val="000000"/>
                      <w:szCs w:val="20"/>
                    </w:rPr>
                  </w:rPrChange>
                </w:rPr>
                <w:t>CARTÓRIO CLÁUDIA MARQUES</w:t>
              </w:r>
            </w:ins>
          </w:p>
        </w:tc>
      </w:tr>
      <w:tr w:rsidR="008D5C49" w:rsidRPr="008D5C49" w:rsidTr="008D5C49">
        <w:trPr>
          <w:trHeight w:val="300"/>
          <w:ins w:id="34851" w:author="Mattos Filho" w:date="2021-06-11T20:41:00Z"/>
        </w:trPr>
        <w:tc>
          <w:tcPr>
            <w:tcW w:w="2826" w:type="dxa"/>
            <w:noWrap/>
            <w:vAlign w:val="center"/>
            <w:hideMark/>
          </w:tcPr>
          <w:p w:rsidR="008D5C49" w:rsidRPr="008D5C49" w:rsidRDefault="008D5C49" w:rsidP="00B41CCF">
            <w:pPr>
              <w:jc w:val="center"/>
              <w:rPr>
                <w:ins w:id="34852" w:author="Mattos Filho" w:date="2021-06-11T20:41:00Z"/>
                <w:rFonts w:ascii="Tahoma" w:hAnsi="Tahoma" w:cs="Tahoma"/>
                <w:color w:val="000000"/>
                <w:szCs w:val="20"/>
                <w:rPrChange w:id="34853" w:author="Mattos Filho" w:date="2021-06-11T20:42:00Z">
                  <w:rPr>
                    <w:ins w:id="34854" w:author="Mattos Filho" w:date="2021-06-11T20:41:00Z"/>
                    <w:rFonts w:cs="Tahoma"/>
                    <w:color w:val="000000"/>
                    <w:szCs w:val="20"/>
                  </w:rPr>
                </w:rPrChange>
              </w:rPr>
            </w:pPr>
            <w:ins w:id="34855" w:author="Mattos Filho" w:date="2021-06-11T20:41:00Z">
              <w:r w:rsidRPr="008D5C49">
                <w:rPr>
                  <w:rFonts w:ascii="Tahoma" w:hAnsi="Tahoma" w:cs="Tahoma"/>
                  <w:color w:val="000000"/>
                  <w:szCs w:val="20"/>
                  <w:rPrChange w:id="34856" w:author="Mattos Filho" w:date="2021-06-11T20:42:00Z">
                    <w:rPr>
                      <w:rFonts w:cs="Tahoma"/>
                      <w:color w:val="000000"/>
                      <w:szCs w:val="20"/>
                    </w:rPr>
                  </w:rPrChange>
                </w:rPr>
                <w:t>Conde - Village I</w:t>
              </w:r>
            </w:ins>
          </w:p>
        </w:tc>
        <w:tc>
          <w:tcPr>
            <w:tcW w:w="1018" w:type="dxa"/>
            <w:noWrap/>
            <w:vAlign w:val="center"/>
            <w:hideMark/>
          </w:tcPr>
          <w:p w:rsidR="008D5C49" w:rsidRPr="008D5C49" w:rsidRDefault="008D5C49" w:rsidP="00B41CCF">
            <w:pPr>
              <w:jc w:val="center"/>
              <w:rPr>
                <w:ins w:id="34857" w:author="Mattos Filho" w:date="2021-06-11T20:41:00Z"/>
                <w:rFonts w:ascii="Tahoma" w:hAnsi="Tahoma" w:cs="Tahoma"/>
                <w:color w:val="000000"/>
                <w:szCs w:val="20"/>
                <w:rPrChange w:id="34858" w:author="Mattos Filho" w:date="2021-06-11T20:42:00Z">
                  <w:rPr>
                    <w:ins w:id="34859" w:author="Mattos Filho" w:date="2021-06-11T20:41:00Z"/>
                    <w:rFonts w:cs="Tahoma"/>
                    <w:color w:val="000000"/>
                    <w:szCs w:val="20"/>
                  </w:rPr>
                </w:rPrChange>
              </w:rPr>
            </w:pPr>
            <w:ins w:id="34860" w:author="Mattos Filho" w:date="2021-06-11T20:41:00Z">
              <w:r w:rsidRPr="008D5C49">
                <w:rPr>
                  <w:rFonts w:ascii="Tahoma" w:hAnsi="Tahoma" w:cs="Tahoma"/>
                  <w:color w:val="000000"/>
                  <w:szCs w:val="20"/>
                  <w:rPrChange w:id="34861" w:author="Mattos Filho" w:date="2021-06-11T20:42:00Z">
                    <w:rPr>
                      <w:rFonts w:cs="Tahoma"/>
                      <w:color w:val="000000"/>
                      <w:szCs w:val="20"/>
                    </w:rPr>
                  </w:rPrChange>
                </w:rPr>
                <w:t>L</w:t>
              </w:r>
            </w:ins>
          </w:p>
        </w:tc>
        <w:tc>
          <w:tcPr>
            <w:tcW w:w="674" w:type="dxa"/>
            <w:noWrap/>
            <w:vAlign w:val="center"/>
            <w:hideMark/>
          </w:tcPr>
          <w:p w:rsidR="008D5C49" w:rsidRPr="008D5C49" w:rsidRDefault="008D5C49" w:rsidP="00B41CCF">
            <w:pPr>
              <w:jc w:val="center"/>
              <w:rPr>
                <w:ins w:id="34862" w:author="Mattos Filho" w:date="2021-06-11T20:41:00Z"/>
                <w:rFonts w:ascii="Tahoma" w:hAnsi="Tahoma" w:cs="Tahoma"/>
                <w:color w:val="000000"/>
                <w:szCs w:val="20"/>
                <w:rPrChange w:id="34863" w:author="Mattos Filho" w:date="2021-06-11T20:42:00Z">
                  <w:rPr>
                    <w:ins w:id="34864" w:author="Mattos Filho" w:date="2021-06-11T20:41:00Z"/>
                    <w:rFonts w:cs="Tahoma"/>
                    <w:color w:val="000000"/>
                    <w:szCs w:val="20"/>
                  </w:rPr>
                </w:rPrChange>
              </w:rPr>
            </w:pPr>
            <w:ins w:id="34865" w:author="Mattos Filho" w:date="2021-06-11T20:41:00Z">
              <w:r w:rsidRPr="008D5C49">
                <w:rPr>
                  <w:rFonts w:ascii="Tahoma" w:hAnsi="Tahoma" w:cs="Tahoma"/>
                  <w:color w:val="000000"/>
                  <w:szCs w:val="20"/>
                  <w:rPrChange w:id="34866" w:author="Mattos Filho" w:date="2021-06-11T20:42:00Z">
                    <w:rPr>
                      <w:rFonts w:cs="Tahoma"/>
                      <w:color w:val="000000"/>
                      <w:szCs w:val="20"/>
                    </w:rPr>
                  </w:rPrChange>
                </w:rPr>
                <w:t>20</w:t>
              </w:r>
            </w:ins>
          </w:p>
        </w:tc>
        <w:tc>
          <w:tcPr>
            <w:tcW w:w="3206" w:type="dxa"/>
            <w:noWrap/>
            <w:vAlign w:val="center"/>
            <w:hideMark/>
          </w:tcPr>
          <w:p w:rsidR="008D5C49" w:rsidRPr="008D5C49" w:rsidRDefault="008D5C49" w:rsidP="00B41CCF">
            <w:pPr>
              <w:jc w:val="center"/>
              <w:rPr>
                <w:ins w:id="34867" w:author="Mattos Filho" w:date="2021-06-11T20:41:00Z"/>
                <w:rFonts w:ascii="Tahoma" w:hAnsi="Tahoma" w:cs="Tahoma"/>
                <w:color w:val="000000"/>
                <w:szCs w:val="20"/>
                <w:rPrChange w:id="34868" w:author="Mattos Filho" w:date="2021-06-11T20:42:00Z">
                  <w:rPr>
                    <w:ins w:id="34869" w:author="Mattos Filho" w:date="2021-06-11T20:41:00Z"/>
                    <w:rFonts w:cs="Tahoma"/>
                    <w:color w:val="000000"/>
                    <w:szCs w:val="20"/>
                  </w:rPr>
                </w:rPrChange>
              </w:rPr>
            </w:pPr>
            <w:ins w:id="34870" w:author="Mattos Filho" w:date="2021-06-11T20:41:00Z">
              <w:r w:rsidRPr="008D5C49">
                <w:rPr>
                  <w:rFonts w:ascii="Tahoma" w:hAnsi="Tahoma" w:cs="Tahoma"/>
                  <w:color w:val="000000"/>
                  <w:szCs w:val="20"/>
                  <w:rPrChange w:id="34871"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34872" w:author="Mattos Filho" w:date="2021-06-11T20:41:00Z"/>
                <w:rFonts w:ascii="Tahoma" w:hAnsi="Tahoma" w:cs="Tahoma"/>
                <w:color w:val="000000"/>
                <w:szCs w:val="20"/>
                <w:rPrChange w:id="34873" w:author="Mattos Filho" w:date="2021-06-11T20:42:00Z">
                  <w:rPr>
                    <w:ins w:id="34874" w:author="Mattos Filho" w:date="2021-06-11T20:41:00Z"/>
                    <w:rFonts w:cs="Tahoma"/>
                    <w:color w:val="000000"/>
                    <w:szCs w:val="20"/>
                  </w:rPr>
                </w:rPrChange>
              </w:rPr>
            </w:pPr>
            <w:ins w:id="34875" w:author="Mattos Filho" w:date="2021-06-11T20:41:00Z">
              <w:r w:rsidRPr="008D5C49">
                <w:rPr>
                  <w:rFonts w:ascii="Tahoma" w:hAnsi="Tahoma" w:cs="Tahoma"/>
                  <w:color w:val="000000"/>
                  <w:szCs w:val="20"/>
                  <w:rPrChange w:id="34876" w:author="Mattos Filho" w:date="2021-06-11T20:42:00Z">
                    <w:rPr>
                      <w:rFonts w:cs="Tahoma"/>
                      <w:color w:val="000000"/>
                      <w:szCs w:val="20"/>
                    </w:rPr>
                  </w:rPrChange>
                </w:rPr>
                <w:t>34138</w:t>
              </w:r>
            </w:ins>
          </w:p>
        </w:tc>
        <w:tc>
          <w:tcPr>
            <w:tcW w:w="4706" w:type="dxa"/>
            <w:noWrap/>
            <w:vAlign w:val="center"/>
            <w:hideMark/>
          </w:tcPr>
          <w:p w:rsidR="008D5C49" w:rsidRPr="008D5C49" w:rsidRDefault="008D5C49" w:rsidP="00B41CCF">
            <w:pPr>
              <w:jc w:val="center"/>
              <w:rPr>
                <w:ins w:id="34877" w:author="Mattos Filho" w:date="2021-06-11T20:41:00Z"/>
                <w:rFonts w:ascii="Tahoma" w:hAnsi="Tahoma" w:cs="Tahoma"/>
                <w:color w:val="000000"/>
                <w:szCs w:val="20"/>
                <w:rPrChange w:id="34878" w:author="Mattos Filho" w:date="2021-06-11T20:42:00Z">
                  <w:rPr>
                    <w:ins w:id="34879" w:author="Mattos Filho" w:date="2021-06-11T20:41:00Z"/>
                    <w:rFonts w:cs="Tahoma"/>
                    <w:color w:val="000000"/>
                    <w:szCs w:val="20"/>
                  </w:rPr>
                </w:rPrChange>
              </w:rPr>
            </w:pPr>
            <w:ins w:id="34880" w:author="Mattos Filho" w:date="2021-06-11T20:41:00Z">
              <w:r w:rsidRPr="008D5C49">
                <w:rPr>
                  <w:rFonts w:ascii="Tahoma" w:hAnsi="Tahoma" w:cs="Tahoma"/>
                  <w:color w:val="000000"/>
                  <w:szCs w:val="20"/>
                  <w:rPrChange w:id="34881" w:author="Mattos Filho" w:date="2021-06-11T20:42:00Z">
                    <w:rPr>
                      <w:rFonts w:cs="Tahoma"/>
                      <w:color w:val="000000"/>
                      <w:szCs w:val="20"/>
                    </w:rPr>
                  </w:rPrChange>
                </w:rPr>
                <w:t>CARTÓRIO CLÁUDIA MARQUES</w:t>
              </w:r>
            </w:ins>
          </w:p>
        </w:tc>
      </w:tr>
      <w:tr w:rsidR="008D5C49" w:rsidRPr="008D5C49" w:rsidTr="008D5C49">
        <w:trPr>
          <w:trHeight w:val="300"/>
          <w:ins w:id="34882" w:author="Mattos Filho" w:date="2021-06-11T20:41:00Z"/>
        </w:trPr>
        <w:tc>
          <w:tcPr>
            <w:tcW w:w="2826" w:type="dxa"/>
            <w:noWrap/>
            <w:vAlign w:val="center"/>
            <w:hideMark/>
          </w:tcPr>
          <w:p w:rsidR="008D5C49" w:rsidRPr="008D5C49" w:rsidRDefault="008D5C49" w:rsidP="00B41CCF">
            <w:pPr>
              <w:jc w:val="center"/>
              <w:rPr>
                <w:ins w:id="34883" w:author="Mattos Filho" w:date="2021-06-11T20:41:00Z"/>
                <w:rFonts w:ascii="Tahoma" w:hAnsi="Tahoma" w:cs="Tahoma"/>
                <w:color w:val="000000"/>
                <w:szCs w:val="20"/>
                <w:rPrChange w:id="34884" w:author="Mattos Filho" w:date="2021-06-11T20:42:00Z">
                  <w:rPr>
                    <w:ins w:id="34885" w:author="Mattos Filho" w:date="2021-06-11T20:41:00Z"/>
                    <w:rFonts w:cs="Tahoma"/>
                    <w:color w:val="000000"/>
                    <w:szCs w:val="20"/>
                  </w:rPr>
                </w:rPrChange>
              </w:rPr>
            </w:pPr>
            <w:ins w:id="34886" w:author="Mattos Filho" w:date="2021-06-11T20:41:00Z">
              <w:r w:rsidRPr="008D5C49">
                <w:rPr>
                  <w:rFonts w:ascii="Tahoma" w:hAnsi="Tahoma" w:cs="Tahoma"/>
                  <w:color w:val="000000"/>
                  <w:szCs w:val="20"/>
                  <w:rPrChange w:id="34887" w:author="Mattos Filho" w:date="2021-06-11T20:42:00Z">
                    <w:rPr>
                      <w:rFonts w:cs="Tahoma"/>
                      <w:color w:val="000000"/>
                      <w:szCs w:val="20"/>
                    </w:rPr>
                  </w:rPrChange>
                </w:rPr>
                <w:t>Conde - Village I</w:t>
              </w:r>
            </w:ins>
          </w:p>
        </w:tc>
        <w:tc>
          <w:tcPr>
            <w:tcW w:w="1018" w:type="dxa"/>
            <w:noWrap/>
            <w:vAlign w:val="center"/>
            <w:hideMark/>
          </w:tcPr>
          <w:p w:rsidR="008D5C49" w:rsidRPr="008D5C49" w:rsidRDefault="008D5C49" w:rsidP="00B41CCF">
            <w:pPr>
              <w:jc w:val="center"/>
              <w:rPr>
                <w:ins w:id="34888" w:author="Mattos Filho" w:date="2021-06-11T20:41:00Z"/>
                <w:rFonts w:ascii="Tahoma" w:hAnsi="Tahoma" w:cs="Tahoma"/>
                <w:color w:val="000000"/>
                <w:szCs w:val="20"/>
                <w:rPrChange w:id="34889" w:author="Mattos Filho" w:date="2021-06-11T20:42:00Z">
                  <w:rPr>
                    <w:ins w:id="34890" w:author="Mattos Filho" w:date="2021-06-11T20:41:00Z"/>
                    <w:rFonts w:cs="Tahoma"/>
                    <w:color w:val="000000"/>
                    <w:szCs w:val="20"/>
                  </w:rPr>
                </w:rPrChange>
              </w:rPr>
            </w:pPr>
            <w:ins w:id="34891" w:author="Mattos Filho" w:date="2021-06-11T20:41:00Z">
              <w:r w:rsidRPr="008D5C49">
                <w:rPr>
                  <w:rFonts w:ascii="Tahoma" w:hAnsi="Tahoma" w:cs="Tahoma"/>
                  <w:color w:val="000000"/>
                  <w:szCs w:val="20"/>
                  <w:rPrChange w:id="34892" w:author="Mattos Filho" w:date="2021-06-11T20:42:00Z">
                    <w:rPr>
                      <w:rFonts w:cs="Tahoma"/>
                      <w:color w:val="000000"/>
                      <w:szCs w:val="20"/>
                    </w:rPr>
                  </w:rPrChange>
                </w:rPr>
                <w:t>L</w:t>
              </w:r>
            </w:ins>
          </w:p>
        </w:tc>
        <w:tc>
          <w:tcPr>
            <w:tcW w:w="674" w:type="dxa"/>
            <w:noWrap/>
            <w:vAlign w:val="center"/>
            <w:hideMark/>
          </w:tcPr>
          <w:p w:rsidR="008D5C49" w:rsidRPr="008D5C49" w:rsidRDefault="008D5C49" w:rsidP="00B41CCF">
            <w:pPr>
              <w:jc w:val="center"/>
              <w:rPr>
                <w:ins w:id="34893" w:author="Mattos Filho" w:date="2021-06-11T20:41:00Z"/>
                <w:rFonts w:ascii="Tahoma" w:hAnsi="Tahoma" w:cs="Tahoma"/>
                <w:color w:val="000000"/>
                <w:szCs w:val="20"/>
                <w:rPrChange w:id="34894" w:author="Mattos Filho" w:date="2021-06-11T20:42:00Z">
                  <w:rPr>
                    <w:ins w:id="34895" w:author="Mattos Filho" w:date="2021-06-11T20:41:00Z"/>
                    <w:rFonts w:cs="Tahoma"/>
                    <w:color w:val="000000"/>
                    <w:szCs w:val="20"/>
                  </w:rPr>
                </w:rPrChange>
              </w:rPr>
            </w:pPr>
            <w:ins w:id="34896" w:author="Mattos Filho" w:date="2021-06-11T20:41:00Z">
              <w:r w:rsidRPr="008D5C49">
                <w:rPr>
                  <w:rFonts w:ascii="Tahoma" w:hAnsi="Tahoma" w:cs="Tahoma"/>
                  <w:color w:val="000000"/>
                  <w:szCs w:val="20"/>
                  <w:rPrChange w:id="34897" w:author="Mattos Filho" w:date="2021-06-11T20:42:00Z">
                    <w:rPr>
                      <w:rFonts w:cs="Tahoma"/>
                      <w:color w:val="000000"/>
                      <w:szCs w:val="20"/>
                    </w:rPr>
                  </w:rPrChange>
                </w:rPr>
                <w:t>21</w:t>
              </w:r>
            </w:ins>
          </w:p>
        </w:tc>
        <w:tc>
          <w:tcPr>
            <w:tcW w:w="3206" w:type="dxa"/>
            <w:noWrap/>
            <w:vAlign w:val="center"/>
            <w:hideMark/>
          </w:tcPr>
          <w:p w:rsidR="008D5C49" w:rsidRPr="008D5C49" w:rsidRDefault="008D5C49" w:rsidP="00B41CCF">
            <w:pPr>
              <w:jc w:val="center"/>
              <w:rPr>
                <w:ins w:id="34898" w:author="Mattos Filho" w:date="2021-06-11T20:41:00Z"/>
                <w:rFonts w:ascii="Tahoma" w:hAnsi="Tahoma" w:cs="Tahoma"/>
                <w:color w:val="000000"/>
                <w:szCs w:val="20"/>
                <w:rPrChange w:id="34899" w:author="Mattos Filho" w:date="2021-06-11T20:42:00Z">
                  <w:rPr>
                    <w:ins w:id="34900" w:author="Mattos Filho" w:date="2021-06-11T20:41:00Z"/>
                    <w:rFonts w:cs="Tahoma"/>
                    <w:color w:val="000000"/>
                    <w:szCs w:val="20"/>
                  </w:rPr>
                </w:rPrChange>
              </w:rPr>
            </w:pPr>
            <w:ins w:id="34901" w:author="Mattos Filho" w:date="2021-06-11T20:41:00Z">
              <w:r w:rsidRPr="008D5C49">
                <w:rPr>
                  <w:rFonts w:ascii="Tahoma" w:hAnsi="Tahoma" w:cs="Tahoma"/>
                  <w:color w:val="000000"/>
                  <w:szCs w:val="20"/>
                  <w:rPrChange w:id="34902"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34903" w:author="Mattos Filho" w:date="2021-06-11T20:41:00Z"/>
                <w:rFonts w:ascii="Tahoma" w:hAnsi="Tahoma" w:cs="Tahoma"/>
                <w:color w:val="000000"/>
                <w:szCs w:val="20"/>
                <w:rPrChange w:id="34904" w:author="Mattos Filho" w:date="2021-06-11T20:42:00Z">
                  <w:rPr>
                    <w:ins w:id="34905" w:author="Mattos Filho" w:date="2021-06-11T20:41:00Z"/>
                    <w:rFonts w:cs="Tahoma"/>
                    <w:color w:val="000000"/>
                    <w:szCs w:val="20"/>
                  </w:rPr>
                </w:rPrChange>
              </w:rPr>
            </w:pPr>
            <w:ins w:id="34906" w:author="Mattos Filho" w:date="2021-06-11T20:41:00Z">
              <w:r w:rsidRPr="008D5C49">
                <w:rPr>
                  <w:rFonts w:ascii="Tahoma" w:hAnsi="Tahoma" w:cs="Tahoma"/>
                  <w:color w:val="000000"/>
                  <w:szCs w:val="20"/>
                  <w:rPrChange w:id="34907" w:author="Mattos Filho" w:date="2021-06-11T20:42:00Z">
                    <w:rPr>
                      <w:rFonts w:cs="Tahoma"/>
                      <w:color w:val="000000"/>
                      <w:szCs w:val="20"/>
                    </w:rPr>
                  </w:rPrChange>
                </w:rPr>
                <w:t>34139</w:t>
              </w:r>
            </w:ins>
          </w:p>
        </w:tc>
        <w:tc>
          <w:tcPr>
            <w:tcW w:w="4706" w:type="dxa"/>
            <w:noWrap/>
            <w:vAlign w:val="center"/>
            <w:hideMark/>
          </w:tcPr>
          <w:p w:rsidR="008D5C49" w:rsidRPr="008D5C49" w:rsidRDefault="008D5C49" w:rsidP="00B41CCF">
            <w:pPr>
              <w:jc w:val="center"/>
              <w:rPr>
                <w:ins w:id="34908" w:author="Mattos Filho" w:date="2021-06-11T20:41:00Z"/>
                <w:rFonts w:ascii="Tahoma" w:hAnsi="Tahoma" w:cs="Tahoma"/>
                <w:color w:val="000000"/>
                <w:szCs w:val="20"/>
                <w:rPrChange w:id="34909" w:author="Mattos Filho" w:date="2021-06-11T20:42:00Z">
                  <w:rPr>
                    <w:ins w:id="34910" w:author="Mattos Filho" w:date="2021-06-11T20:41:00Z"/>
                    <w:rFonts w:cs="Tahoma"/>
                    <w:color w:val="000000"/>
                    <w:szCs w:val="20"/>
                  </w:rPr>
                </w:rPrChange>
              </w:rPr>
            </w:pPr>
            <w:ins w:id="34911" w:author="Mattos Filho" w:date="2021-06-11T20:41:00Z">
              <w:r w:rsidRPr="008D5C49">
                <w:rPr>
                  <w:rFonts w:ascii="Tahoma" w:hAnsi="Tahoma" w:cs="Tahoma"/>
                  <w:color w:val="000000"/>
                  <w:szCs w:val="20"/>
                  <w:rPrChange w:id="34912" w:author="Mattos Filho" w:date="2021-06-11T20:42:00Z">
                    <w:rPr>
                      <w:rFonts w:cs="Tahoma"/>
                      <w:color w:val="000000"/>
                      <w:szCs w:val="20"/>
                    </w:rPr>
                  </w:rPrChange>
                </w:rPr>
                <w:t>CARTÓRIO CLÁUDIA MARQUES</w:t>
              </w:r>
            </w:ins>
          </w:p>
        </w:tc>
      </w:tr>
      <w:tr w:rsidR="008D5C49" w:rsidRPr="008D5C49" w:rsidTr="008D5C49">
        <w:trPr>
          <w:trHeight w:val="300"/>
          <w:ins w:id="34913" w:author="Mattos Filho" w:date="2021-06-11T20:41:00Z"/>
        </w:trPr>
        <w:tc>
          <w:tcPr>
            <w:tcW w:w="2826" w:type="dxa"/>
            <w:noWrap/>
            <w:vAlign w:val="center"/>
            <w:hideMark/>
          </w:tcPr>
          <w:p w:rsidR="008D5C49" w:rsidRPr="008D5C49" w:rsidRDefault="008D5C49" w:rsidP="00B41CCF">
            <w:pPr>
              <w:jc w:val="center"/>
              <w:rPr>
                <w:ins w:id="34914" w:author="Mattos Filho" w:date="2021-06-11T20:41:00Z"/>
                <w:rFonts w:ascii="Tahoma" w:hAnsi="Tahoma" w:cs="Tahoma"/>
                <w:color w:val="000000"/>
                <w:szCs w:val="20"/>
                <w:rPrChange w:id="34915" w:author="Mattos Filho" w:date="2021-06-11T20:42:00Z">
                  <w:rPr>
                    <w:ins w:id="34916" w:author="Mattos Filho" w:date="2021-06-11T20:41:00Z"/>
                    <w:rFonts w:cs="Tahoma"/>
                    <w:color w:val="000000"/>
                    <w:szCs w:val="20"/>
                  </w:rPr>
                </w:rPrChange>
              </w:rPr>
            </w:pPr>
            <w:ins w:id="34917" w:author="Mattos Filho" w:date="2021-06-11T20:41:00Z">
              <w:r w:rsidRPr="008D5C49">
                <w:rPr>
                  <w:rFonts w:ascii="Tahoma" w:hAnsi="Tahoma" w:cs="Tahoma"/>
                  <w:color w:val="000000"/>
                  <w:szCs w:val="20"/>
                  <w:rPrChange w:id="34918" w:author="Mattos Filho" w:date="2021-06-11T20:42:00Z">
                    <w:rPr>
                      <w:rFonts w:cs="Tahoma"/>
                      <w:color w:val="000000"/>
                      <w:szCs w:val="20"/>
                    </w:rPr>
                  </w:rPrChange>
                </w:rPr>
                <w:t>Conde - Village I</w:t>
              </w:r>
            </w:ins>
          </w:p>
        </w:tc>
        <w:tc>
          <w:tcPr>
            <w:tcW w:w="1018" w:type="dxa"/>
            <w:noWrap/>
            <w:vAlign w:val="center"/>
            <w:hideMark/>
          </w:tcPr>
          <w:p w:rsidR="008D5C49" w:rsidRPr="008D5C49" w:rsidRDefault="008D5C49" w:rsidP="00B41CCF">
            <w:pPr>
              <w:jc w:val="center"/>
              <w:rPr>
                <w:ins w:id="34919" w:author="Mattos Filho" w:date="2021-06-11T20:41:00Z"/>
                <w:rFonts w:ascii="Tahoma" w:hAnsi="Tahoma" w:cs="Tahoma"/>
                <w:color w:val="000000"/>
                <w:szCs w:val="20"/>
                <w:rPrChange w:id="34920" w:author="Mattos Filho" w:date="2021-06-11T20:42:00Z">
                  <w:rPr>
                    <w:ins w:id="34921" w:author="Mattos Filho" w:date="2021-06-11T20:41:00Z"/>
                    <w:rFonts w:cs="Tahoma"/>
                    <w:color w:val="000000"/>
                    <w:szCs w:val="20"/>
                  </w:rPr>
                </w:rPrChange>
              </w:rPr>
            </w:pPr>
            <w:ins w:id="34922" w:author="Mattos Filho" w:date="2021-06-11T20:41:00Z">
              <w:r w:rsidRPr="008D5C49">
                <w:rPr>
                  <w:rFonts w:ascii="Tahoma" w:hAnsi="Tahoma" w:cs="Tahoma"/>
                  <w:color w:val="000000"/>
                  <w:szCs w:val="20"/>
                  <w:rPrChange w:id="34923" w:author="Mattos Filho" w:date="2021-06-11T20:42:00Z">
                    <w:rPr>
                      <w:rFonts w:cs="Tahoma"/>
                      <w:color w:val="000000"/>
                      <w:szCs w:val="20"/>
                    </w:rPr>
                  </w:rPrChange>
                </w:rPr>
                <w:t>L</w:t>
              </w:r>
            </w:ins>
          </w:p>
        </w:tc>
        <w:tc>
          <w:tcPr>
            <w:tcW w:w="674" w:type="dxa"/>
            <w:noWrap/>
            <w:vAlign w:val="center"/>
            <w:hideMark/>
          </w:tcPr>
          <w:p w:rsidR="008D5C49" w:rsidRPr="008D5C49" w:rsidRDefault="008D5C49" w:rsidP="00B41CCF">
            <w:pPr>
              <w:jc w:val="center"/>
              <w:rPr>
                <w:ins w:id="34924" w:author="Mattos Filho" w:date="2021-06-11T20:41:00Z"/>
                <w:rFonts w:ascii="Tahoma" w:hAnsi="Tahoma" w:cs="Tahoma"/>
                <w:color w:val="000000"/>
                <w:szCs w:val="20"/>
                <w:rPrChange w:id="34925" w:author="Mattos Filho" w:date="2021-06-11T20:42:00Z">
                  <w:rPr>
                    <w:ins w:id="34926" w:author="Mattos Filho" w:date="2021-06-11T20:41:00Z"/>
                    <w:rFonts w:cs="Tahoma"/>
                    <w:color w:val="000000"/>
                    <w:szCs w:val="20"/>
                  </w:rPr>
                </w:rPrChange>
              </w:rPr>
            </w:pPr>
            <w:ins w:id="34927" w:author="Mattos Filho" w:date="2021-06-11T20:41:00Z">
              <w:r w:rsidRPr="008D5C49">
                <w:rPr>
                  <w:rFonts w:ascii="Tahoma" w:hAnsi="Tahoma" w:cs="Tahoma"/>
                  <w:color w:val="000000"/>
                  <w:szCs w:val="20"/>
                  <w:rPrChange w:id="34928" w:author="Mattos Filho" w:date="2021-06-11T20:42:00Z">
                    <w:rPr>
                      <w:rFonts w:cs="Tahoma"/>
                      <w:color w:val="000000"/>
                      <w:szCs w:val="20"/>
                    </w:rPr>
                  </w:rPrChange>
                </w:rPr>
                <w:t>22</w:t>
              </w:r>
            </w:ins>
          </w:p>
        </w:tc>
        <w:tc>
          <w:tcPr>
            <w:tcW w:w="3206" w:type="dxa"/>
            <w:noWrap/>
            <w:vAlign w:val="center"/>
            <w:hideMark/>
          </w:tcPr>
          <w:p w:rsidR="008D5C49" w:rsidRPr="008D5C49" w:rsidRDefault="008D5C49" w:rsidP="00B41CCF">
            <w:pPr>
              <w:jc w:val="center"/>
              <w:rPr>
                <w:ins w:id="34929" w:author="Mattos Filho" w:date="2021-06-11T20:41:00Z"/>
                <w:rFonts w:ascii="Tahoma" w:hAnsi="Tahoma" w:cs="Tahoma"/>
                <w:color w:val="000000"/>
                <w:szCs w:val="20"/>
                <w:rPrChange w:id="34930" w:author="Mattos Filho" w:date="2021-06-11T20:42:00Z">
                  <w:rPr>
                    <w:ins w:id="34931" w:author="Mattos Filho" w:date="2021-06-11T20:41:00Z"/>
                    <w:rFonts w:cs="Tahoma"/>
                    <w:color w:val="000000"/>
                    <w:szCs w:val="20"/>
                  </w:rPr>
                </w:rPrChange>
              </w:rPr>
            </w:pPr>
            <w:ins w:id="34932" w:author="Mattos Filho" w:date="2021-06-11T20:41:00Z">
              <w:r w:rsidRPr="008D5C49">
                <w:rPr>
                  <w:rFonts w:ascii="Tahoma" w:hAnsi="Tahoma" w:cs="Tahoma"/>
                  <w:color w:val="000000"/>
                  <w:szCs w:val="20"/>
                  <w:rPrChange w:id="34933"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34934" w:author="Mattos Filho" w:date="2021-06-11T20:41:00Z"/>
                <w:rFonts w:ascii="Tahoma" w:hAnsi="Tahoma" w:cs="Tahoma"/>
                <w:color w:val="000000"/>
                <w:szCs w:val="20"/>
                <w:rPrChange w:id="34935" w:author="Mattos Filho" w:date="2021-06-11T20:42:00Z">
                  <w:rPr>
                    <w:ins w:id="34936" w:author="Mattos Filho" w:date="2021-06-11T20:41:00Z"/>
                    <w:rFonts w:cs="Tahoma"/>
                    <w:color w:val="000000"/>
                    <w:szCs w:val="20"/>
                  </w:rPr>
                </w:rPrChange>
              </w:rPr>
            </w:pPr>
            <w:ins w:id="34937" w:author="Mattos Filho" w:date="2021-06-11T20:41:00Z">
              <w:r w:rsidRPr="008D5C49">
                <w:rPr>
                  <w:rFonts w:ascii="Tahoma" w:hAnsi="Tahoma" w:cs="Tahoma"/>
                  <w:color w:val="000000"/>
                  <w:szCs w:val="20"/>
                  <w:rPrChange w:id="34938" w:author="Mattos Filho" w:date="2021-06-11T20:42:00Z">
                    <w:rPr>
                      <w:rFonts w:cs="Tahoma"/>
                      <w:color w:val="000000"/>
                      <w:szCs w:val="20"/>
                    </w:rPr>
                  </w:rPrChange>
                </w:rPr>
                <w:t>34140</w:t>
              </w:r>
            </w:ins>
          </w:p>
        </w:tc>
        <w:tc>
          <w:tcPr>
            <w:tcW w:w="4706" w:type="dxa"/>
            <w:noWrap/>
            <w:vAlign w:val="center"/>
            <w:hideMark/>
          </w:tcPr>
          <w:p w:rsidR="008D5C49" w:rsidRPr="008D5C49" w:rsidRDefault="008D5C49" w:rsidP="00B41CCF">
            <w:pPr>
              <w:jc w:val="center"/>
              <w:rPr>
                <w:ins w:id="34939" w:author="Mattos Filho" w:date="2021-06-11T20:41:00Z"/>
                <w:rFonts w:ascii="Tahoma" w:hAnsi="Tahoma" w:cs="Tahoma"/>
                <w:color w:val="000000"/>
                <w:szCs w:val="20"/>
                <w:rPrChange w:id="34940" w:author="Mattos Filho" w:date="2021-06-11T20:42:00Z">
                  <w:rPr>
                    <w:ins w:id="34941" w:author="Mattos Filho" w:date="2021-06-11T20:41:00Z"/>
                    <w:rFonts w:cs="Tahoma"/>
                    <w:color w:val="000000"/>
                    <w:szCs w:val="20"/>
                  </w:rPr>
                </w:rPrChange>
              </w:rPr>
            </w:pPr>
            <w:ins w:id="34942" w:author="Mattos Filho" w:date="2021-06-11T20:41:00Z">
              <w:r w:rsidRPr="008D5C49">
                <w:rPr>
                  <w:rFonts w:ascii="Tahoma" w:hAnsi="Tahoma" w:cs="Tahoma"/>
                  <w:color w:val="000000"/>
                  <w:szCs w:val="20"/>
                  <w:rPrChange w:id="34943" w:author="Mattos Filho" w:date="2021-06-11T20:42:00Z">
                    <w:rPr>
                      <w:rFonts w:cs="Tahoma"/>
                      <w:color w:val="000000"/>
                      <w:szCs w:val="20"/>
                    </w:rPr>
                  </w:rPrChange>
                </w:rPr>
                <w:t>CARTÓRIO CLÁUDIA MARQUES</w:t>
              </w:r>
            </w:ins>
          </w:p>
        </w:tc>
      </w:tr>
      <w:tr w:rsidR="008D5C49" w:rsidRPr="008D5C49" w:rsidTr="008D5C49">
        <w:trPr>
          <w:trHeight w:val="300"/>
          <w:ins w:id="34944" w:author="Mattos Filho" w:date="2021-06-11T20:41:00Z"/>
        </w:trPr>
        <w:tc>
          <w:tcPr>
            <w:tcW w:w="2826" w:type="dxa"/>
            <w:noWrap/>
            <w:vAlign w:val="center"/>
            <w:hideMark/>
          </w:tcPr>
          <w:p w:rsidR="008D5C49" w:rsidRPr="008D5C49" w:rsidRDefault="008D5C49" w:rsidP="00B41CCF">
            <w:pPr>
              <w:jc w:val="center"/>
              <w:rPr>
                <w:ins w:id="34945" w:author="Mattos Filho" w:date="2021-06-11T20:41:00Z"/>
                <w:rFonts w:ascii="Tahoma" w:hAnsi="Tahoma" w:cs="Tahoma"/>
                <w:color w:val="000000"/>
                <w:szCs w:val="20"/>
                <w:rPrChange w:id="34946" w:author="Mattos Filho" w:date="2021-06-11T20:42:00Z">
                  <w:rPr>
                    <w:ins w:id="34947" w:author="Mattos Filho" w:date="2021-06-11T20:41:00Z"/>
                    <w:rFonts w:cs="Tahoma"/>
                    <w:color w:val="000000"/>
                    <w:szCs w:val="20"/>
                  </w:rPr>
                </w:rPrChange>
              </w:rPr>
            </w:pPr>
            <w:ins w:id="34948" w:author="Mattos Filho" w:date="2021-06-11T20:41:00Z">
              <w:r w:rsidRPr="008D5C49">
                <w:rPr>
                  <w:rFonts w:ascii="Tahoma" w:hAnsi="Tahoma" w:cs="Tahoma"/>
                  <w:color w:val="000000"/>
                  <w:szCs w:val="20"/>
                  <w:rPrChange w:id="34949" w:author="Mattos Filho" w:date="2021-06-11T20:42:00Z">
                    <w:rPr>
                      <w:rFonts w:cs="Tahoma"/>
                      <w:color w:val="000000"/>
                      <w:szCs w:val="20"/>
                    </w:rPr>
                  </w:rPrChange>
                </w:rPr>
                <w:t>Conde - Village I</w:t>
              </w:r>
            </w:ins>
          </w:p>
        </w:tc>
        <w:tc>
          <w:tcPr>
            <w:tcW w:w="1018" w:type="dxa"/>
            <w:noWrap/>
            <w:vAlign w:val="center"/>
            <w:hideMark/>
          </w:tcPr>
          <w:p w:rsidR="008D5C49" w:rsidRPr="008D5C49" w:rsidRDefault="008D5C49" w:rsidP="00B41CCF">
            <w:pPr>
              <w:jc w:val="center"/>
              <w:rPr>
                <w:ins w:id="34950" w:author="Mattos Filho" w:date="2021-06-11T20:41:00Z"/>
                <w:rFonts w:ascii="Tahoma" w:hAnsi="Tahoma" w:cs="Tahoma"/>
                <w:color w:val="000000"/>
                <w:szCs w:val="20"/>
                <w:rPrChange w:id="34951" w:author="Mattos Filho" w:date="2021-06-11T20:42:00Z">
                  <w:rPr>
                    <w:ins w:id="34952" w:author="Mattos Filho" w:date="2021-06-11T20:41:00Z"/>
                    <w:rFonts w:cs="Tahoma"/>
                    <w:color w:val="000000"/>
                    <w:szCs w:val="20"/>
                  </w:rPr>
                </w:rPrChange>
              </w:rPr>
            </w:pPr>
            <w:ins w:id="34953" w:author="Mattos Filho" w:date="2021-06-11T20:41:00Z">
              <w:r w:rsidRPr="008D5C49">
                <w:rPr>
                  <w:rFonts w:ascii="Tahoma" w:hAnsi="Tahoma" w:cs="Tahoma"/>
                  <w:color w:val="000000"/>
                  <w:szCs w:val="20"/>
                  <w:rPrChange w:id="34954" w:author="Mattos Filho" w:date="2021-06-11T20:42:00Z">
                    <w:rPr>
                      <w:rFonts w:cs="Tahoma"/>
                      <w:color w:val="000000"/>
                      <w:szCs w:val="20"/>
                    </w:rPr>
                  </w:rPrChange>
                </w:rPr>
                <w:t>L</w:t>
              </w:r>
            </w:ins>
          </w:p>
        </w:tc>
        <w:tc>
          <w:tcPr>
            <w:tcW w:w="674" w:type="dxa"/>
            <w:noWrap/>
            <w:vAlign w:val="center"/>
            <w:hideMark/>
          </w:tcPr>
          <w:p w:rsidR="008D5C49" w:rsidRPr="008D5C49" w:rsidRDefault="008D5C49" w:rsidP="00B41CCF">
            <w:pPr>
              <w:jc w:val="center"/>
              <w:rPr>
                <w:ins w:id="34955" w:author="Mattos Filho" w:date="2021-06-11T20:41:00Z"/>
                <w:rFonts w:ascii="Tahoma" w:hAnsi="Tahoma" w:cs="Tahoma"/>
                <w:color w:val="000000"/>
                <w:szCs w:val="20"/>
                <w:rPrChange w:id="34956" w:author="Mattos Filho" w:date="2021-06-11T20:42:00Z">
                  <w:rPr>
                    <w:ins w:id="34957" w:author="Mattos Filho" w:date="2021-06-11T20:41:00Z"/>
                    <w:rFonts w:cs="Tahoma"/>
                    <w:color w:val="000000"/>
                    <w:szCs w:val="20"/>
                  </w:rPr>
                </w:rPrChange>
              </w:rPr>
            </w:pPr>
            <w:ins w:id="34958" w:author="Mattos Filho" w:date="2021-06-11T20:41:00Z">
              <w:r w:rsidRPr="008D5C49">
                <w:rPr>
                  <w:rFonts w:ascii="Tahoma" w:hAnsi="Tahoma" w:cs="Tahoma"/>
                  <w:color w:val="000000"/>
                  <w:szCs w:val="20"/>
                  <w:rPrChange w:id="34959" w:author="Mattos Filho" w:date="2021-06-11T20:42:00Z">
                    <w:rPr>
                      <w:rFonts w:cs="Tahoma"/>
                      <w:color w:val="000000"/>
                      <w:szCs w:val="20"/>
                    </w:rPr>
                  </w:rPrChange>
                </w:rPr>
                <w:t>23</w:t>
              </w:r>
            </w:ins>
          </w:p>
        </w:tc>
        <w:tc>
          <w:tcPr>
            <w:tcW w:w="3206" w:type="dxa"/>
            <w:noWrap/>
            <w:vAlign w:val="center"/>
            <w:hideMark/>
          </w:tcPr>
          <w:p w:rsidR="008D5C49" w:rsidRPr="008D5C49" w:rsidRDefault="008D5C49" w:rsidP="00B41CCF">
            <w:pPr>
              <w:jc w:val="center"/>
              <w:rPr>
                <w:ins w:id="34960" w:author="Mattos Filho" w:date="2021-06-11T20:41:00Z"/>
                <w:rFonts w:ascii="Tahoma" w:hAnsi="Tahoma" w:cs="Tahoma"/>
                <w:color w:val="000000"/>
                <w:szCs w:val="20"/>
                <w:rPrChange w:id="34961" w:author="Mattos Filho" w:date="2021-06-11T20:42:00Z">
                  <w:rPr>
                    <w:ins w:id="34962" w:author="Mattos Filho" w:date="2021-06-11T20:41:00Z"/>
                    <w:rFonts w:cs="Tahoma"/>
                    <w:color w:val="000000"/>
                    <w:szCs w:val="20"/>
                  </w:rPr>
                </w:rPrChange>
              </w:rPr>
            </w:pPr>
            <w:ins w:id="34963" w:author="Mattos Filho" w:date="2021-06-11T20:41:00Z">
              <w:r w:rsidRPr="008D5C49">
                <w:rPr>
                  <w:rFonts w:ascii="Tahoma" w:hAnsi="Tahoma" w:cs="Tahoma"/>
                  <w:color w:val="000000"/>
                  <w:szCs w:val="20"/>
                  <w:rPrChange w:id="34964"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34965" w:author="Mattos Filho" w:date="2021-06-11T20:41:00Z"/>
                <w:rFonts w:ascii="Tahoma" w:hAnsi="Tahoma" w:cs="Tahoma"/>
                <w:color w:val="000000"/>
                <w:szCs w:val="20"/>
                <w:rPrChange w:id="34966" w:author="Mattos Filho" w:date="2021-06-11T20:42:00Z">
                  <w:rPr>
                    <w:ins w:id="34967" w:author="Mattos Filho" w:date="2021-06-11T20:41:00Z"/>
                    <w:rFonts w:cs="Tahoma"/>
                    <w:color w:val="000000"/>
                    <w:szCs w:val="20"/>
                  </w:rPr>
                </w:rPrChange>
              </w:rPr>
            </w:pPr>
            <w:ins w:id="34968" w:author="Mattos Filho" w:date="2021-06-11T20:41:00Z">
              <w:r w:rsidRPr="008D5C49">
                <w:rPr>
                  <w:rFonts w:ascii="Tahoma" w:hAnsi="Tahoma" w:cs="Tahoma"/>
                  <w:color w:val="000000"/>
                  <w:szCs w:val="20"/>
                  <w:rPrChange w:id="34969" w:author="Mattos Filho" w:date="2021-06-11T20:42:00Z">
                    <w:rPr>
                      <w:rFonts w:cs="Tahoma"/>
                      <w:color w:val="000000"/>
                      <w:szCs w:val="20"/>
                    </w:rPr>
                  </w:rPrChange>
                </w:rPr>
                <w:t>34141</w:t>
              </w:r>
            </w:ins>
          </w:p>
        </w:tc>
        <w:tc>
          <w:tcPr>
            <w:tcW w:w="4706" w:type="dxa"/>
            <w:noWrap/>
            <w:vAlign w:val="center"/>
            <w:hideMark/>
          </w:tcPr>
          <w:p w:rsidR="008D5C49" w:rsidRPr="008D5C49" w:rsidRDefault="008D5C49" w:rsidP="00B41CCF">
            <w:pPr>
              <w:jc w:val="center"/>
              <w:rPr>
                <w:ins w:id="34970" w:author="Mattos Filho" w:date="2021-06-11T20:41:00Z"/>
                <w:rFonts w:ascii="Tahoma" w:hAnsi="Tahoma" w:cs="Tahoma"/>
                <w:color w:val="000000"/>
                <w:szCs w:val="20"/>
                <w:rPrChange w:id="34971" w:author="Mattos Filho" w:date="2021-06-11T20:42:00Z">
                  <w:rPr>
                    <w:ins w:id="34972" w:author="Mattos Filho" w:date="2021-06-11T20:41:00Z"/>
                    <w:rFonts w:cs="Tahoma"/>
                    <w:color w:val="000000"/>
                    <w:szCs w:val="20"/>
                  </w:rPr>
                </w:rPrChange>
              </w:rPr>
            </w:pPr>
            <w:ins w:id="34973" w:author="Mattos Filho" w:date="2021-06-11T20:41:00Z">
              <w:r w:rsidRPr="008D5C49">
                <w:rPr>
                  <w:rFonts w:ascii="Tahoma" w:hAnsi="Tahoma" w:cs="Tahoma"/>
                  <w:color w:val="000000"/>
                  <w:szCs w:val="20"/>
                  <w:rPrChange w:id="34974" w:author="Mattos Filho" w:date="2021-06-11T20:42:00Z">
                    <w:rPr>
                      <w:rFonts w:cs="Tahoma"/>
                      <w:color w:val="000000"/>
                      <w:szCs w:val="20"/>
                    </w:rPr>
                  </w:rPrChange>
                </w:rPr>
                <w:t>CARTÓRIO CLÁUDIA MARQUES</w:t>
              </w:r>
            </w:ins>
          </w:p>
        </w:tc>
      </w:tr>
      <w:tr w:rsidR="008D5C49" w:rsidRPr="008D5C49" w:rsidTr="008D5C49">
        <w:trPr>
          <w:trHeight w:val="300"/>
          <w:ins w:id="34975" w:author="Mattos Filho" w:date="2021-06-11T20:41:00Z"/>
        </w:trPr>
        <w:tc>
          <w:tcPr>
            <w:tcW w:w="2826" w:type="dxa"/>
            <w:noWrap/>
            <w:vAlign w:val="center"/>
            <w:hideMark/>
          </w:tcPr>
          <w:p w:rsidR="008D5C49" w:rsidRPr="008D5C49" w:rsidRDefault="008D5C49" w:rsidP="00B41CCF">
            <w:pPr>
              <w:jc w:val="center"/>
              <w:rPr>
                <w:ins w:id="34976" w:author="Mattos Filho" w:date="2021-06-11T20:41:00Z"/>
                <w:rFonts w:ascii="Tahoma" w:hAnsi="Tahoma" w:cs="Tahoma"/>
                <w:color w:val="000000"/>
                <w:szCs w:val="20"/>
                <w:rPrChange w:id="34977" w:author="Mattos Filho" w:date="2021-06-11T20:42:00Z">
                  <w:rPr>
                    <w:ins w:id="34978" w:author="Mattos Filho" w:date="2021-06-11T20:41:00Z"/>
                    <w:rFonts w:cs="Tahoma"/>
                    <w:color w:val="000000"/>
                    <w:szCs w:val="20"/>
                  </w:rPr>
                </w:rPrChange>
              </w:rPr>
            </w:pPr>
            <w:ins w:id="34979" w:author="Mattos Filho" w:date="2021-06-11T20:41:00Z">
              <w:r w:rsidRPr="008D5C49">
                <w:rPr>
                  <w:rFonts w:ascii="Tahoma" w:hAnsi="Tahoma" w:cs="Tahoma"/>
                  <w:color w:val="000000"/>
                  <w:szCs w:val="20"/>
                  <w:rPrChange w:id="34980" w:author="Mattos Filho" w:date="2021-06-11T20:42:00Z">
                    <w:rPr>
                      <w:rFonts w:cs="Tahoma"/>
                      <w:color w:val="000000"/>
                      <w:szCs w:val="20"/>
                    </w:rPr>
                  </w:rPrChange>
                </w:rPr>
                <w:t>Conde - Village I</w:t>
              </w:r>
            </w:ins>
          </w:p>
        </w:tc>
        <w:tc>
          <w:tcPr>
            <w:tcW w:w="1018" w:type="dxa"/>
            <w:noWrap/>
            <w:vAlign w:val="center"/>
            <w:hideMark/>
          </w:tcPr>
          <w:p w:rsidR="008D5C49" w:rsidRPr="008D5C49" w:rsidRDefault="008D5C49" w:rsidP="00B41CCF">
            <w:pPr>
              <w:jc w:val="center"/>
              <w:rPr>
                <w:ins w:id="34981" w:author="Mattos Filho" w:date="2021-06-11T20:41:00Z"/>
                <w:rFonts w:ascii="Tahoma" w:hAnsi="Tahoma" w:cs="Tahoma"/>
                <w:color w:val="000000"/>
                <w:szCs w:val="20"/>
                <w:rPrChange w:id="34982" w:author="Mattos Filho" w:date="2021-06-11T20:42:00Z">
                  <w:rPr>
                    <w:ins w:id="34983" w:author="Mattos Filho" w:date="2021-06-11T20:41:00Z"/>
                    <w:rFonts w:cs="Tahoma"/>
                    <w:color w:val="000000"/>
                    <w:szCs w:val="20"/>
                  </w:rPr>
                </w:rPrChange>
              </w:rPr>
            </w:pPr>
            <w:ins w:id="34984" w:author="Mattos Filho" w:date="2021-06-11T20:41:00Z">
              <w:r w:rsidRPr="008D5C49">
                <w:rPr>
                  <w:rFonts w:ascii="Tahoma" w:hAnsi="Tahoma" w:cs="Tahoma"/>
                  <w:color w:val="000000"/>
                  <w:szCs w:val="20"/>
                  <w:rPrChange w:id="34985" w:author="Mattos Filho" w:date="2021-06-11T20:42:00Z">
                    <w:rPr>
                      <w:rFonts w:cs="Tahoma"/>
                      <w:color w:val="000000"/>
                      <w:szCs w:val="20"/>
                    </w:rPr>
                  </w:rPrChange>
                </w:rPr>
                <w:t>L</w:t>
              </w:r>
            </w:ins>
          </w:p>
        </w:tc>
        <w:tc>
          <w:tcPr>
            <w:tcW w:w="674" w:type="dxa"/>
            <w:noWrap/>
            <w:vAlign w:val="center"/>
            <w:hideMark/>
          </w:tcPr>
          <w:p w:rsidR="008D5C49" w:rsidRPr="008D5C49" w:rsidRDefault="008D5C49" w:rsidP="00B41CCF">
            <w:pPr>
              <w:jc w:val="center"/>
              <w:rPr>
                <w:ins w:id="34986" w:author="Mattos Filho" w:date="2021-06-11T20:41:00Z"/>
                <w:rFonts w:ascii="Tahoma" w:hAnsi="Tahoma" w:cs="Tahoma"/>
                <w:color w:val="000000"/>
                <w:szCs w:val="20"/>
                <w:rPrChange w:id="34987" w:author="Mattos Filho" w:date="2021-06-11T20:42:00Z">
                  <w:rPr>
                    <w:ins w:id="34988" w:author="Mattos Filho" w:date="2021-06-11T20:41:00Z"/>
                    <w:rFonts w:cs="Tahoma"/>
                    <w:color w:val="000000"/>
                    <w:szCs w:val="20"/>
                  </w:rPr>
                </w:rPrChange>
              </w:rPr>
            </w:pPr>
            <w:ins w:id="34989" w:author="Mattos Filho" w:date="2021-06-11T20:41:00Z">
              <w:r w:rsidRPr="008D5C49">
                <w:rPr>
                  <w:rFonts w:ascii="Tahoma" w:hAnsi="Tahoma" w:cs="Tahoma"/>
                  <w:color w:val="000000"/>
                  <w:szCs w:val="20"/>
                  <w:rPrChange w:id="34990" w:author="Mattos Filho" w:date="2021-06-11T20:42:00Z">
                    <w:rPr>
                      <w:rFonts w:cs="Tahoma"/>
                      <w:color w:val="000000"/>
                      <w:szCs w:val="20"/>
                    </w:rPr>
                  </w:rPrChange>
                </w:rPr>
                <w:t>24</w:t>
              </w:r>
            </w:ins>
          </w:p>
        </w:tc>
        <w:tc>
          <w:tcPr>
            <w:tcW w:w="3206" w:type="dxa"/>
            <w:noWrap/>
            <w:vAlign w:val="center"/>
            <w:hideMark/>
          </w:tcPr>
          <w:p w:rsidR="008D5C49" w:rsidRPr="008D5C49" w:rsidRDefault="008D5C49" w:rsidP="00B41CCF">
            <w:pPr>
              <w:jc w:val="center"/>
              <w:rPr>
                <w:ins w:id="34991" w:author="Mattos Filho" w:date="2021-06-11T20:41:00Z"/>
                <w:rFonts w:ascii="Tahoma" w:hAnsi="Tahoma" w:cs="Tahoma"/>
                <w:color w:val="000000"/>
                <w:szCs w:val="20"/>
                <w:rPrChange w:id="34992" w:author="Mattos Filho" w:date="2021-06-11T20:42:00Z">
                  <w:rPr>
                    <w:ins w:id="34993" w:author="Mattos Filho" w:date="2021-06-11T20:41:00Z"/>
                    <w:rFonts w:cs="Tahoma"/>
                    <w:color w:val="000000"/>
                    <w:szCs w:val="20"/>
                  </w:rPr>
                </w:rPrChange>
              </w:rPr>
            </w:pPr>
            <w:ins w:id="34994" w:author="Mattos Filho" w:date="2021-06-11T20:41:00Z">
              <w:r w:rsidRPr="008D5C49">
                <w:rPr>
                  <w:rFonts w:ascii="Tahoma" w:hAnsi="Tahoma" w:cs="Tahoma"/>
                  <w:color w:val="000000"/>
                  <w:szCs w:val="20"/>
                  <w:rPrChange w:id="34995"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34996" w:author="Mattos Filho" w:date="2021-06-11T20:41:00Z"/>
                <w:rFonts w:ascii="Tahoma" w:hAnsi="Tahoma" w:cs="Tahoma"/>
                <w:color w:val="000000"/>
                <w:szCs w:val="20"/>
                <w:rPrChange w:id="34997" w:author="Mattos Filho" w:date="2021-06-11T20:42:00Z">
                  <w:rPr>
                    <w:ins w:id="34998" w:author="Mattos Filho" w:date="2021-06-11T20:41:00Z"/>
                    <w:rFonts w:cs="Tahoma"/>
                    <w:color w:val="000000"/>
                    <w:szCs w:val="20"/>
                  </w:rPr>
                </w:rPrChange>
              </w:rPr>
            </w:pPr>
            <w:ins w:id="34999" w:author="Mattos Filho" w:date="2021-06-11T20:41:00Z">
              <w:r w:rsidRPr="008D5C49">
                <w:rPr>
                  <w:rFonts w:ascii="Tahoma" w:hAnsi="Tahoma" w:cs="Tahoma"/>
                  <w:color w:val="000000"/>
                  <w:szCs w:val="20"/>
                  <w:rPrChange w:id="35000" w:author="Mattos Filho" w:date="2021-06-11T20:42:00Z">
                    <w:rPr>
                      <w:rFonts w:cs="Tahoma"/>
                      <w:color w:val="000000"/>
                      <w:szCs w:val="20"/>
                    </w:rPr>
                  </w:rPrChange>
                </w:rPr>
                <w:t>34142</w:t>
              </w:r>
            </w:ins>
          </w:p>
        </w:tc>
        <w:tc>
          <w:tcPr>
            <w:tcW w:w="4706" w:type="dxa"/>
            <w:noWrap/>
            <w:vAlign w:val="center"/>
            <w:hideMark/>
          </w:tcPr>
          <w:p w:rsidR="008D5C49" w:rsidRPr="008D5C49" w:rsidRDefault="008D5C49" w:rsidP="00B41CCF">
            <w:pPr>
              <w:jc w:val="center"/>
              <w:rPr>
                <w:ins w:id="35001" w:author="Mattos Filho" w:date="2021-06-11T20:41:00Z"/>
                <w:rFonts w:ascii="Tahoma" w:hAnsi="Tahoma" w:cs="Tahoma"/>
                <w:color w:val="000000"/>
                <w:szCs w:val="20"/>
                <w:rPrChange w:id="35002" w:author="Mattos Filho" w:date="2021-06-11T20:42:00Z">
                  <w:rPr>
                    <w:ins w:id="35003" w:author="Mattos Filho" w:date="2021-06-11T20:41:00Z"/>
                    <w:rFonts w:cs="Tahoma"/>
                    <w:color w:val="000000"/>
                    <w:szCs w:val="20"/>
                  </w:rPr>
                </w:rPrChange>
              </w:rPr>
            </w:pPr>
            <w:ins w:id="35004" w:author="Mattos Filho" w:date="2021-06-11T20:41:00Z">
              <w:r w:rsidRPr="008D5C49">
                <w:rPr>
                  <w:rFonts w:ascii="Tahoma" w:hAnsi="Tahoma" w:cs="Tahoma"/>
                  <w:color w:val="000000"/>
                  <w:szCs w:val="20"/>
                  <w:rPrChange w:id="35005" w:author="Mattos Filho" w:date="2021-06-11T20:42:00Z">
                    <w:rPr>
                      <w:rFonts w:cs="Tahoma"/>
                      <w:color w:val="000000"/>
                      <w:szCs w:val="20"/>
                    </w:rPr>
                  </w:rPrChange>
                </w:rPr>
                <w:t>CARTÓRIO CLÁUDIA MARQUES</w:t>
              </w:r>
            </w:ins>
          </w:p>
        </w:tc>
      </w:tr>
      <w:tr w:rsidR="008D5C49" w:rsidRPr="008D5C49" w:rsidTr="008D5C49">
        <w:trPr>
          <w:trHeight w:val="300"/>
          <w:ins w:id="35006" w:author="Mattos Filho" w:date="2021-06-11T20:41:00Z"/>
        </w:trPr>
        <w:tc>
          <w:tcPr>
            <w:tcW w:w="2826" w:type="dxa"/>
            <w:noWrap/>
            <w:vAlign w:val="center"/>
            <w:hideMark/>
          </w:tcPr>
          <w:p w:rsidR="008D5C49" w:rsidRPr="008D5C49" w:rsidRDefault="008D5C49" w:rsidP="00B41CCF">
            <w:pPr>
              <w:jc w:val="center"/>
              <w:rPr>
                <w:ins w:id="35007" w:author="Mattos Filho" w:date="2021-06-11T20:41:00Z"/>
                <w:rFonts w:ascii="Tahoma" w:hAnsi="Tahoma" w:cs="Tahoma"/>
                <w:color w:val="000000"/>
                <w:szCs w:val="20"/>
                <w:rPrChange w:id="35008" w:author="Mattos Filho" w:date="2021-06-11T20:42:00Z">
                  <w:rPr>
                    <w:ins w:id="35009" w:author="Mattos Filho" w:date="2021-06-11T20:41:00Z"/>
                    <w:rFonts w:cs="Tahoma"/>
                    <w:color w:val="000000"/>
                    <w:szCs w:val="20"/>
                  </w:rPr>
                </w:rPrChange>
              </w:rPr>
            </w:pPr>
            <w:ins w:id="35010" w:author="Mattos Filho" w:date="2021-06-11T20:41:00Z">
              <w:r w:rsidRPr="008D5C49">
                <w:rPr>
                  <w:rFonts w:ascii="Tahoma" w:hAnsi="Tahoma" w:cs="Tahoma"/>
                  <w:color w:val="000000"/>
                  <w:szCs w:val="20"/>
                  <w:rPrChange w:id="35011" w:author="Mattos Filho" w:date="2021-06-11T20:42:00Z">
                    <w:rPr>
                      <w:rFonts w:cs="Tahoma"/>
                      <w:color w:val="000000"/>
                      <w:szCs w:val="20"/>
                    </w:rPr>
                  </w:rPrChange>
                </w:rPr>
                <w:t>Conde - Village I</w:t>
              </w:r>
            </w:ins>
          </w:p>
        </w:tc>
        <w:tc>
          <w:tcPr>
            <w:tcW w:w="1018" w:type="dxa"/>
            <w:noWrap/>
            <w:vAlign w:val="center"/>
            <w:hideMark/>
          </w:tcPr>
          <w:p w:rsidR="008D5C49" w:rsidRPr="008D5C49" w:rsidRDefault="008D5C49" w:rsidP="00B41CCF">
            <w:pPr>
              <w:jc w:val="center"/>
              <w:rPr>
                <w:ins w:id="35012" w:author="Mattos Filho" w:date="2021-06-11T20:41:00Z"/>
                <w:rFonts w:ascii="Tahoma" w:hAnsi="Tahoma" w:cs="Tahoma"/>
                <w:color w:val="000000"/>
                <w:szCs w:val="20"/>
                <w:rPrChange w:id="35013" w:author="Mattos Filho" w:date="2021-06-11T20:42:00Z">
                  <w:rPr>
                    <w:ins w:id="35014" w:author="Mattos Filho" w:date="2021-06-11T20:41:00Z"/>
                    <w:rFonts w:cs="Tahoma"/>
                    <w:color w:val="000000"/>
                    <w:szCs w:val="20"/>
                  </w:rPr>
                </w:rPrChange>
              </w:rPr>
            </w:pPr>
            <w:ins w:id="35015" w:author="Mattos Filho" w:date="2021-06-11T20:41:00Z">
              <w:r w:rsidRPr="008D5C49">
                <w:rPr>
                  <w:rFonts w:ascii="Tahoma" w:hAnsi="Tahoma" w:cs="Tahoma"/>
                  <w:color w:val="000000"/>
                  <w:szCs w:val="20"/>
                  <w:rPrChange w:id="35016" w:author="Mattos Filho" w:date="2021-06-11T20:42:00Z">
                    <w:rPr>
                      <w:rFonts w:cs="Tahoma"/>
                      <w:color w:val="000000"/>
                      <w:szCs w:val="20"/>
                    </w:rPr>
                  </w:rPrChange>
                </w:rPr>
                <w:t>L</w:t>
              </w:r>
            </w:ins>
          </w:p>
        </w:tc>
        <w:tc>
          <w:tcPr>
            <w:tcW w:w="674" w:type="dxa"/>
            <w:noWrap/>
            <w:vAlign w:val="center"/>
            <w:hideMark/>
          </w:tcPr>
          <w:p w:rsidR="008D5C49" w:rsidRPr="008D5C49" w:rsidRDefault="008D5C49" w:rsidP="00B41CCF">
            <w:pPr>
              <w:jc w:val="center"/>
              <w:rPr>
                <w:ins w:id="35017" w:author="Mattos Filho" w:date="2021-06-11T20:41:00Z"/>
                <w:rFonts w:ascii="Tahoma" w:hAnsi="Tahoma" w:cs="Tahoma"/>
                <w:color w:val="000000"/>
                <w:szCs w:val="20"/>
                <w:rPrChange w:id="35018" w:author="Mattos Filho" w:date="2021-06-11T20:42:00Z">
                  <w:rPr>
                    <w:ins w:id="35019" w:author="Mattos Filho" w:date="2021-06-11T20:41:00Z"/>
                    <w:rFonts w:cs="Tahoma"/>
                    <w:color w:val="000000"/>
                    <w:szCs w:val="20"/>
                  </w:rPr>
                </w:rPrChange>
              </w:rPr>
            </w:pPr>
            <w:ins w:id="35020" w:author="Mattos Filho" w:date="2021-06-11T20:41:00Z">
              <w:r w:rsidRPr="008D5C49">
                <w:rPr>
                  <w:rFonts w:ascii="Tahoma" w:hAnsi="Tahoma" w:cs="Tahoma"/>
                  <w:color w:val="000000"/>
                  <w:szCs w:val="20"/>
                  <w:rPrChange w:id="35021" w:author="Mattos Filho" w:date="2021-06-11T20:42:00Z">
                    <w:rPr>
                      <w:rFonts w:cs="Tahoma"/>
                      <w:color w:val="000000"/>
                      <w:szCs w:val="20"/>
                    </w:rPr>
                  </w:rPrChange>
                </w:rPr>
                <w:t>25</w:t>
              </w:r>
            </w:ins>
          </w:p>
        </w:tc>
        <w:tc>
          <w:tcPr>
            <w:tcW w:w="3206" w:type="dxa"/>
            <w:noWrap/>
            <w:vAlign w:val="center"/>
            <w:hideMark/>
          </w:tcPr>
          <w:p w:rsidR="008D5C49" w:rsidRPr="008D5C49" w:rsidRDefault="008D5C49" w:rsidP="00B41CCF">
            <w:pPr>
              <w:jc w:val="center"/>
              <w:rPr>
                <w:ins w:id="35022" w:author="Mattos Filho" w:date="2021-06-11T20:41:00Z"/>
                <w:rFonts w:ascii="Tahoma" w:hAnsi="Tahoma" w:cs="Tahoma"/>
                <w:color w:val="000000"/>
                <w:szCs w:val="20"/>
                <w:rPrChange w:id="35023" w:author="Mattos Filho" w:date="2021-06-11T20:42:00Z">
                  <w:rPr>
                    <w:ins w:id="35024" w:author="Mattos Filho" w:date="2021-06-11T20:41:00Z"/>
                    <w:rFonts w:cs="Tahoma"/>
                    <w:color w:val="000000"/>
                    <w:szCs w:val="20"/>
                  </w:rPr>
                </w:rPrChange>
              </w:rPr>
            </w:pPr>
            <w:ins w:id="35025" w:author="Mattos Filho" w:date="2021-06-11T20:41:00Z">
              <w:r w:rsidRPr="008D5C49">
                <w:rPr>
                  <w:rFonts w:ascii="Tahoma" w:hAnsi="Tahoma" w:cs="Tahoma"/>
                  <w:color w:val="000000"/>
                  <w:szCs w:val="20"/>
                  <w:rPrChange w:id="35026"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35027" w:author="Mattos Filho" w:date="2021-06-11T20:41:00Z"/>
                <w:rFonts w:ascii="Tahoma" w:hAnsi="Tahoma" w:cs="Tahoma"/>
                <w:color w:val="000000"/>
                <w:szCs w:val="20"/>
                <w:rPrChange w:id="35028" w:author="Mattos Filho" w:date="2021-06-11T20:42:00Z">
                  <w:rPr>
                    <w:ins w:id="35029" w:author="Mattos Filho" w:date="2021-06-11T20:41:00Z"/>
                    <w:rFonts w:cs="Tahoma"/>
                    <w:color w:val="000000"/>
                    <w:szCs w:val="20"/>
                  </w:rPr>
                </w:rPrChange>
              </w:rPr>
            </w:pPr>
            <w:ins w:id="35030" w:author="Mattos Filho" w:date="2021-06-11T20:41:00Z">
              <w:r w:rsidRPr="008D5C49">
                <w:rPr>
                  <w:rFonts w:ascii="Tahoma" w:hAnsi="Tahoma" w:cs="Tahoma"/>
                  <w:color w:val="000000"/>
                  <w:szCs w:val="20"/>
                  <w:rPrChange w:id="35031" w:author="Mattos Filho" w:date="2021-06-11T20:42:00Z">
                    <w:rPr>
                      <w:rFonts w:cs="Tahoma"/>
                      <w:color w:val="000000"/>
                      <w:szCs w:val="20"/>
                    </w:rPr>
                  </w:rPrChange>
                </w:rPr>
                <w:t>34143</w:t>
              </w:r>
            </w:ins>
          </w:p>
        </w:tc>
        <w:tc>
          <w:tcPr>
            <w:tcW w:w="4706" w:type="dxa"/>
            <w:noWrap/>
            <w:vAlign w:val="center"/>
            <w:hideMark/>
          </w:tcPr>
          <w:p w:rsidR="008D5C49" w:rsidRPr="008D5C49" w:rsidRDefault="008D5C49" w:rsidP="00B41CCF">
            <w:pPr>
              <w:jc w:val="center"/>
              <w:rPr>
                <w:ins w:id="35032" w:author="Mattos Filho" w:date="2021-06-11T20:41:00Z"/>
                <w:rFonts w:ascii="Tahoma" w:hAnsi="Tahoma" w:cs="Tahoma"/>
                <w:color w:val="000000"/>
                <w:szCs w:val="20"/>
                <w:rPrChange w:id="35033" w:author="Mattos Filho" w:date="2021-06-11T20:42:00Z">
                  <w:rPr>
                    <w:ins w:id="35034" w:author="Mattos Filho" w:date="2021-06-11T20:41:00Z"/>
                    <w:rFonts w:cs="Tahoma"/>
                    <w:color w:val="000000"/>
                    <w:szCs w:val="20"/>
                  </w:rPr>
                </w:rPrChange>
              </w:rPr>
            </w:pPr>
            <w:ins w:id="35035" w:author="Mattos Filho" w:date="2021-06-11T20:41:00Z">
              <w:r w:rsidRPr="008D5C49">
                <w:rPr>
                  <w:rFonts w:ascii="Tahoma" w:hAnsi="Tahoma" w:cs="Tahoma"/>
                  <w:color w:val="000000"/>
                  <w:szCs w:val="20"/>
                  <w:rPrChange w:id="35036" w:author="Mattos Filho" w:date="2021-06-11T20:42:00Z">
                    <w:rPr>
                      <w:rFonts w:cs="Tahoma"/>
                      <w:color w:val="000000"/>
                      <w:szCs w:val="20"/>
                    </w:rPr>
                  </w:rPrChange>
                </w:rPr>
                <w:t>CARTÓRIO CLÁUDIA MARQUES</w:t>
              </w:r>
            </w:ins>
          </w:p>
        </w:tc>
      </w:tr>
      <w:tr w:rsidR="008D5C49" w:rsidRPr="008D5C49" w:rsidTr="008D5C49">
        <w:trPr>
          <w:trHeight w:val="300"/>
          <w:ins w:id="35037" w:author="Mattos Filho" w:date="2021-06-11T20:41:00Z"/>
        </w:trPr>
        <w:tc>
          <w:tcPr>
            <w:tcW w:w="2826" w:type="dxa"/>
            <w:noWrap/>
            <w:vAlign w:val="center"/>
            <w:hideMark/>
          </w:tcPr>
          <w:p w:rsidR="008D5C49" w:rsidRPr="008D5C49" w:rsidRDefault="008D5C49" w:rsidP="00B41CCF">
            <w:pPr>
              <w:jc w:val="center"/>
              <w:rPr>
                <w:ins w:id="35038" w:author="Mattos Filho" w:date="2021-06-11T20:41:00Z"/>
                <w:rFonts w:ascii="Tahoma" w:hAnsi="Tahoma" w:cs="Tahoma"/>
                <w:color w:val="000000"/>
                <w:szCs w:val="20"/>
                <w:rPrChange w:id="35039" w:author="Mattos Filho" w:date="2021-06-11T20:42:00Z">
                  <w:rPr>
                    <w:ins w:id="35040" w:author="Mattos Filho" w:date="2021-06-11T20:41:00Z"/>
                    <w:rFonts w:cs="Tahoma"/>
                    <w:color w:val="000000"/>
                    <w:szCs w:val="20"/>
                  </w:rPr>
                </w:rPrChange>
              </w:rPr>
            </w:pPr>
            <w:ins w:id="35041" w:author="Mattos Filho" w:date="2021-06-11T20:41:00Z">
              <w:r w:rsidRPr="008D5C49">
                <w:rPr>
                  <w:rFonts w:ascii="Tahoma" w:hAnsi="Tahoma" w:cs="Tahoma"/>
                  <w:color w:val="000000"/>
                  <w:szCs w:val="20"/>
                  <w:rPrChange w:id="35042" w:author="Mattos Filho" w:date="2021-06-11T20:42:00Z">
                    <w:rPr>
                      <w:rFonts w:cs="Tahoma"/>
                      <w:color w:val="000000"/>
                      <w:szCs w:val="20"/>
                    </w:rPr>
                  </w:rPrChange>
                </w:rPr>
                <w:t>Conde - Village I</w:t>
              </w:r>
            </w:ins>
          </w:p>
        </w:tc>
        <w:tc>
          <w:tcPr>
            <w:tcW w:w="1018" w:type="dxa"/>
            <w:noWrap/>
            <w:vAlign w:val="center"/>
            <w:hideMark/>
          </w:tcPr>
          <w:p w:rsidR="008D5C49" w:rsidRPr="008D5C49" w:rsidRDefault="008D5C49" w:rsidP="00B41CCF">
            <w:pPr>
              <w:jc w:val="center"/>
              <w:rPr>
                <w:ins w:id="35043" w:author="Mattos Filho" w:date="2021-06-11T20:41:00Z"/>
                <w:rFonts w:ascii="Tahoma" w:hAnsi="Tahoma" w:cs="Tahoma"/>
                <w:color w:val="000000"/>
                <w:szCs w:val="20"/>
                <w:rPrChange w:id="35044" w:author="Mattos Filho" w:date="2021-06-11T20:42:00Z">
                  <w:rPr>
                    <w:ins w:id="35045" w:author="Mattos Filho" w:date="2021-06-11T20:41:00Z"/>
                    <w:rFonts w:cs="Tahoma"/>
                    <w:color w:val="000000"/>
                    <w:szCs w:val="20"/>
                  </w:rPr>
                </w:rPrChange>
              </w:rPr>
            </w:pPr>
            <w:ins w:id="35046" w:author="Mattos Filho" w:date="2021-06-11T20:41:00Z">
              <w:r w:rsidRPr="008D5C49">
                <w:rPr>
                  <w:rFonts w:ascii="Tahoma" w:hAnsi="Tahoma" w:cs="Tahoma"/>
                  <w:color w:val="000000"/>
                  <w:szCs w:val="20"/>
                  <w:rPrChange w:id="35047" w:author="Mattos Filho" w:date="2021-06-11T20:42:00Z">
                    <w:rPr>
                      <w:rFonts w:cs="Tahoma"/>
                      <w:color w:val="000000"/>
                      <w:szCs w:val="20"/>
                    </w:rPr>
                  </w:rPrChange>
                </w:rPr>
                <w:t>L</w:t>
              </w:r>
            </w:ins>
          </w:p>
        </w:tc>
        <w:tc>
          <w:tcPr>
            <w:tcW w:w="674" w:type="dxa"/>
            <w:noWrap/>
            <w:vAlign w:val="center"/>
            <w:hideMark/>
          </w:tcPr>
          <w:p w:rsidR="008D5C49" w:rsidRPr="008D5C49" w:rsidRDefault="008D5C49" w:rsidP="00B41CCF">
            <w:pPr>
              <w:jc w:val="center"/>
              <w:rPr>
                <w:ins w:id="35048" w:author="Mattos Filho" w:date="2021-06-11T20:41:00Z"/>
                <w:rFonts w:ascii="Tahoma" w:hAnsi="Tahoma" w:cs="Tahoma"/>
                <w:color w:val="000000"/>
                <w:szCs w:val="20"/>
                <w:rPrChange w:id="35049" w:author="Mattos Filho" w:date="2021-06-11T20:42:00Z">
                  <w:rPr>
                    <w:ins w:id="35050" w:author="Mattos Filho" w:date="2021-06-11T20:41:00Z"/>
                    <w:rFonts w:cs="Tahoma"/>
                    <w:color w:val="000000"/>
                    <w:szCs w:val="20"/>
                  </w:rPr>
                </w:rPrChange>
              </w:rPr>
            </w:pPr>
            <w:ins w:id="35051" w:author="Mattos Filho" w:date="2021-06-11T20:41:00Z">
              <w:r w:rsidRPr="008D5C49">
                <w:rPr>
                  <w:rFonts w:ascii="Tahoma" w:hAnsi="Tahoma" w:cs="Tahoma"/>
                  <w:color w:val="000000"/>
                  <w:szCs w:val="20"/>
                  <w:rPrChange w:id="35052" w:author="Mattos Filho" w:date="2021-06-11T20:42:00Z">
                    <w:rPr>
                      <w:rFonts w:cs="Tahoma"/>
                      <w:color w:val="000000"/>
                      <w:szCs w:val="20"/>
                    </w:rPr>
                  </w:rPrChange>
                </w:rPr>
                <w:t>27</w:t>
              </w:r>
            </w:ins>
          </w:p>
        </w:tc>
        <w:tc>
          <w:tcPr>
            <w:tcW w:w="3206" w:type="dxa"/>
            <w:noWrap/>
            <w:vAlign w:val="center"/>
            <w:hideMark/>
          </w:tcPr>
          <w:p w:rsidR="008D5C49" w:rsidRPr="008D5C49" w:rsidRDefault="008D5C49" w:rsidP="00B41CCF">
            <w:pPr>
              <w:jc w:val="center"/>
              <w:rPr>
                <w:ins w:id="35053" w:author="Mattos Filho" w:date="2021-06-11T20:41:00Z"/>
                <w:rFonts w:ascii="Tahoma" w:hAnsi="Tahoma" w:cs="Tahoma"/>
                <w:color w:val="000000"/>
                <w:szCs w:val="20"/>
                <w:rPrChange w:id="35054" w:author="Mattos Filho" w:date="2021-06-11T20:42:00Z">
                  <w:rPr>
                    <w:ins w:id="35055" w:author="Mattos Filho" w:date="2021-06-11T20:41:00Z"/>
                    <w:rFonts w:cs="Tahoma"/>
                    <w:color w:val="000000"/>
                    <w:szCs w:val="20"/>
                  </w:rPr>
                </w:rPrChange>
              </w:rPr>
            </w:pPr>
            <w:ins w:id="35056" w:author="Mattos Filho" w:date="2021-06-11T20:41:00Z">
              <w:r w:rsidRPr="008D5C49">
                <w:rPr>
                  <w:rFonts w:ascii="Tahoma" w:hAnsi="Tahoma" w:cs="Tahoma"/>
                  <w:color w:val="000000"/>
                  <w:szCs w:val="20"/>
                  <w:rPrChange w:id="35057"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35058" w:author="Mattos Filho" w:date="2021-06-11T20:41:00Z"/>
                <w:rFonts w:ascii="Tahoma" w:hAnsi="Tahoma" w:cs="Tahoma"/>
                <w:color w:val="000000"/>
                <w:szCs w:val="20"/>
                <w:rPrChange w:id="35059" w:author="Mattos Filho" w:date="2021-06-11T20:42:00Z">
                  <w:rPr>
                    <w:ins w:id="35060" w:author="Mattos Filho" w:date="2021-06-11T20:41:00Z"/>
                    <w:rFonts w:cs="Tahoma"/>
                    <w:color w:val="000000"/>
                    <w:szCs w:val="20"/>
                  </w:rPr>
                </w:rPrChange>
              </w:rPr>
            </w:pPr>
            <w:ins w:id="35061" w:author="Mattos Filho" w:date="2021-06-11T20:41:00Z">
              <w:r w:rsidRPr="008D5C49">
                <w:rPr>
                  <w:rFonts w:ascii="Tahoma" w:hAnsi="Tahoma" w:cs="Tahoma"/>
                  <w:color w:val="000000"/>
                  <w:szCs w:val="20"/>
                  <w:rPrChange w:id="35062" w:author="Mattos Filho" w:date="2021-06-11T20:42:00Z">
                    <w:rPr>
                      <w:rFonts w:cs="Tahoma"/>
                      <w:color w:val="000000"/>
                      <w:szCs w:val="20"/>
                    </w:rPr>
                  </w:rPrChange>
                </w:rPr>
                <w:t>34145</w:t>
              </w:r>
            </w:ins>
          </w:p>
        </w:tc>
        <w:tc>
          <w:tcPr>
            <w:tcW w:w="4706" w:type="dxa"/>
            <w:noWrap/>
            <w:vAlign w:val="center"/>
            <w:hideMark/>
          </w:tcPr>
          <w:p w:rsidR="008D5C49" w:rsidRPr="008D5C49" w:rsidRDefault="008D5C49" w:rsidP="00B41CCF">
            <w:pPr>
              <w:jc w:val="center"/>
              <w:rPr>
                <w:ins w:id="35063" w:author="Mattos Filho" w:date="2021-06-11T20:41:00Z"/>
                <w:rFonts w:ascii="Tahoma" w:hAnsi="Tahoma" w:cs="Tahoma"/>
                <w:color w:val="000000"/>
                <w:szCs w:val="20"/>
                <w:rPrChange w:id="35064" w:author="Mattos Filho" w:date="2021-06-11T20:42:00Z">
                  <w:rPr>
                    <w:ins w:id="35065" w:author="Mattos Filho" w:date="2021-06-11T20:41:00Z"/>
                    <w:rFonts w:cs="Tahoma"/>
                    <w:color w:val="000000"/>
                    <w:szCs w:val="20"/>
                  </w:rPr>
                </w:rPrChange>
              </w:rPr>
            </w:pPr>
            <w:ins w:id="35066" w:author="Mattos Filho" w:date="2021-06-11T20:41:00Z">
              <w:r w:rsidRPr="008D5C49">
                <w:rPr>
                  <w:rFonts w:ascii="Tahoma" w:hAnsi="Tahoma" w:cs="Tahoma"/>
                  <w:color w:val="000000"/>
                  <w:szCs w:val="20"/>
                  <w:rPrChange w:id="35067" w:author="Mattos Filho" w:date="2021-06-11T20:42:00Z">
                    <w:rPr>
                      <w:rFonts w:cs="Tahoma"/>
                      <w:color w:val="000000"/>
                      <w:szCs w:val="20"/>
                    </w:rPr>
                  </w:rPrChange>
                </w:rPr>
                <w:t>CARTÓRIO CLÁUDIA MARQUES</w:t>
              </w:r>
            </w:ins>
          </w:p>
        </w:tc>
      </w:tr>
      <w:tr w:rsidR="008D5C49" w:rsidRPr="008D5C49" w:rsidTr="008D5C49">
        <w:trPr>
          <w:trHeight w:val="300"/>
          <w:ins w:id="35068" w:author="Mattos Filho" w:date="2021-06-11T20:41:00Z"/>
        </w:trPr>
        <w:tc>
          <w:tcPr>
            <w:tcW w:w="2826" w:type="dxa"/>
            <w:noWrap/>
            <w:vAlign w:val="center"/>
            <w:hideMark/>
          </w:tcPr>
          <w:p w:rsidR="008D5C49" w:rsidRPr="008D5C49" w:rsidRDefault="008D5C49" w:rsidP="00B41CCF">
            <w:pPr>
              <w:jc w:val="center"/>
              <w:rPr>
                <w:ins w:id="35069" w:author="Mattos Filho" w:date="2021-06-11T20:41:00Z"/>
                <w:rFonts w:ascii="Tahoma" w:hAnsi="Tahoma" w:cs="Tahoma"/>
                <w:color w:val="000000"/>
                <w:szCs w:val="20"/>
                <w:rPrChange w:id="35070" w:author="Mattos Filho" w:date="2021-06-11T20:42:00Z">
                  <w:rPr>
                    <w:ins w:id="35071" w:author="Mattos Filho" w:date="2021-06-11T20:41:00Z"/>
                    <w:rFonts w:cs="Tahoma"/>
                    <w:color w:val="000000"/>
                    <w:szCs w:val="20"/>
                  </w:rPr>
                </w:rPrChange>
              </w:rPr>
            </w:pPr>
            <w:ins w:id="35072" w:author="Mattos Filho" w:date="2021-06-11T20:41:00Z">
              <w:r w:rsidRPr="008D5C49">
                <w:rPr>
                  <w:rFonts w:ascii="Tahoma" w:hAnsi="Tahoma" w:cs="Tahoma"/>
                  <w:color w:val="000000"/>
                  <w:szCs w:val="20"/>
                  <w:rPrChange w:id="35073" w:author="Mattos Filho" w:date="2021-06-11T20:42:00Z">
                    <w:rPr>
                      <w:rFonts w:cs="Tahoma"/>
                      <w:color w:val="000000"/>
                      <w:szCs w:val="20"/>
                    </w:rPr>
                  </w:rPrChange>
                </w:rPr>
                <w:t>Conde - Village I</w:t>
              </w:r>
            </w:ins>
          </w:p>
        </w:tc>
        <w:tc>
          <w:tcPr>
            <w:tcW w:w="1018" w:type="dxa"/>
            <w:noWrap/>
            <w:vAlign w:val="center"/>
            <w:hideMark/>
          </w:tcPr>
          <w:p w:rsidR="008D5C49" w:rsidRPr="008D5C49" w:rsidRDefault="008D5C49" w:rsidP="00B41CCF">
            <w:pPr>
              <w:jc w:val="center"/>
              <w:rPr>
                <w:ins w:id="35074" w:author="Mattos Filho" w:date="2021-06-11T20:41:00Z"/>
                <w:rFonts w:ascii="Tahoma" w:hAnsi="Tahoma" w:cs="Tahoma"/>
                <w:color w:val="000000"/>
                <w:szCs w:val="20"/>
                <w:rPrChange w:id="35075" w:author="Mattos Filho" w:date="2021-06-11T20:42:00Z">
                  <w:rPr>
                    <w:ins w:id="35076" w:author="Mattos Filho" w:date="2021-06-11T20:41:00Z"/>
                    <w:rFonts w:cs="Tahoma"/>
                    <w:color w:val="000000"/>
                    <w:szCs w:val="20"/>
                  </w:rPr>
                </w:rPrChange>
              </w:rPr>
            </w:pPr>
            <w:ins w:id="35077" w:author="Mattos Filho" w:date="2021-06-11T20:41:00Z">
              <w:r w:rsidRPr="008D5C49">
                <w:rPr>
                  <w:rFonts w:ascii="Tahoma" w:hAnsi="Tahoma" w:cs="Tahoma"/>
                  <w:color w:val="000000"/>
                  <w:szCs w:val="20"/>
                  <w:rPrChange w:id="35078" w:author="Mattos Filho" w:date="2021-06-11T20:42:00Z">
                    <w:rPr>
                      <w:rFonts w:cs="Tahoma"/>
                      <w:color w:val="000000"/>
                      <w:szCs w:val="20"/>
                    </w:rPr>
                  </w:rPrChange>
                </w:rPr>
                <w:t>L</w:t>
              </w:r>
            </w:ins>
          </w:p>
        </w:tc>
        <w:tc>
          <w:tcPr>
            <w:tcW w:w="674" w:type="dxa"/>
            <w:noWrap/>
            <w:vAlign w:val="center"/>
            <w:hideMark/>
          </w:tcPr>
          <w:p w:rsidR="008D5C49" w:rsidRPr="008D5C49" w:rsidRDefault="008D5C49" w:rsidP="00B41CCF">
            <w:pPr>
              <w:jc w:val="center"/>
              <w:rPr>
                <w:ins w:id="35079" w:author="Mattos Filho" w:date="2021-06-11T20:41:00Z"/>
                <w:rFonts w:ascii="Tahoma" w:hAnsi="Tahoma" w:cs="Tahoma"/>
                <w:color w:val="000000"/>
                <w:szCs w:val="20"/>
                <w:rPrChange w:id="35080" w:author="Mattos Filho" w:date="2021-06-11T20:42:00Z">
                  <w:rPr>
                    <w:ins w:id="35081" w:author="Mattos Filho" w:date="2021-06-11T20:41:00Z"/>
                    <w:rFonts w:cs="Tahoma"/>
                    <w:color w:val="000000"/>
                    <w:szCs w:val="20"/>
                  </w:rPr>
                </w:rPrChange>
              </w:rPr>
            </w:pPr>
            <w:ins w:id="35082" w:author="Mattos Filho" w:date="2021-06-11T20:41:00Z">
              <w:r w:rsidRPr="008D5C49">
                <w:rPr>
                  <w:rFonts w:ascii="Tahoma" w:hAnsi="Tahoma" w:cs="Tahoma"/>
                  <w:color w:val="000000"/>
                  <w:szCs w:val="20"/>
                  <w:rPrChange w:id="35083" w:author="Mattos Filho" w:date="2021-06-11T20:42:00Z">
                    <w:rPr>
                      <w:rFonts w:cs="Tahoma"/>
                      <w:color w:val="000000"/>
                      <w:szCs w:val="20"/>
                    </w:rPr>
                  </w:rPrChange>
                </w:rPr>
                <w:t>29</w:t>
              </w:r>
            </w:ins>
          </w:p>
        </w:tc>
        <w:tc>
          <w:tcPr>
            <w:tcW w:w="3206" w:type="dxa"/>
            <w:noWrap/>
            <w:vAlign w:val="center"/>
            <w:hideMark/>
          </w:tcPr>
          <w:p w:rsidR="008D5C49" w:rsidRPr="008D5C49" w:rsidRDefault="008D5C49" w:rsidP="00B41CCF">
            <w:pPr>
              <w:jc w:val="center"/>
              <w:rPr>
                <w:ins w:id="35084" w:author="Mattos Filho" w:date="2021-06-11T20:41:00Z"/>
                <w:rFonts w:ascii="Tahoma" w:hAnsi="Tahoma" w:cs="Tahoma"/>
                <w:color w:val="000000"/>
                <w:szCs w:val="20"/>
                <w:rPrChange w:id="35085" w:author="Mattos Filho" w:date="2021-06-11T20:42:00Z">
                  <w:rPr>
                    <w:ins w:id="35086" w:author="Mattos Filho" w:date="2021-06-11T20:41:00Z"/>
                    <w:rFonts w:cs="Tahoma"/>
                    <w:color w:val="000000"/>
                    <w:szCs w:val="20"/>
                  </w:rPr>
                </w:rPrChange>
              </w:rPr>
            </w:pPr>
            <w:ins w:id="35087" w:author="Mattos Filho" w:date="2021-06-11T20:41:00Z">
              <w:r w:rsidRPr="008D5C49">
                <w:rPr>
                  <w:rFonts w:ascii="Tahoma" w:hAnsi="Tahoma" w:cs="Tahoma"/>
                  <w:color w:val="000000"/>
                  <w:szCs w:val="20"/>
                  <w:rPrChange w:id="35088"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35089" w:author="Mattos Filho" w:date="2021-06-11T20:41:00Z"/>
                <w:rFonts w:ascii="Tahoma" w:hAnsi="Tahoma" w:cs="Tahoma"/>
                <w:color w:val="000000"/>
                <w:szCs w:val="20"/>
                <w:rPrChange w:id="35090" w:author="Mattos Filho" w:date="2021-06-11T20:42:00Z">
                  <w:rPr>
                    <w:ins w:id="35091" w:author="Mattos Filho" w:date="2021-06-11T20:41:00Z"/>
                    <w:rFonts w:cs="Tahoma"/>
                    <w:color w:val="000000"/>
                    <w:szCs w:val="20"/>
                  </w:rPr>
                </w:rPrChange>
              </w:rPr>
            </w:pPr>
            <w:ins w:id="35092" w:author="Mattos Filho" w:date="2021-06-11T20:41:00Z">
              <w:r w:rsidRPr="008D5C49">
                <w:rPr>
                  <w:rFonts w:ascii="Tahoma" w:hAnsi="Tahoma" w:cs="Tahoma"/>
                  <w:color w:val="000000"/>
                  <w:szCs w:val="20"/>
                  <w:rPrChange w:id="35093" w:author="Mattos Filho" w:date="2021-06-11T20:42:00Z">
                    <w:rPr>
                      <w:rFonts w:cs="Tahoma"/>
                      <w:color w:val="000000"/>
                      <w:szCs w:val="20"/>
                    </w:rPr>
                  </w:rPrChange>
                </w:rPr>
                <w:t>34147</w:t>
              </w:r>
            </w:ins>
          </w:p>
        </w:tc>
        <w:tc>
          <w:tcPr>
            <w:tcW w:w="4706" w:type="dxa"/>
            <w:noWrap/>
            <w:vAlign w:val="center"/>
            <w:hideMark/>
          </w:tcPr>
          <w:p w:rsidR="008D5C49" w:rsidRPr="008D5C49" w:rsidRDefault="008D5C49" w:rsidP="00B41CCF">
            <w:pPr>
              <w:jc w:val="center"/>
              <w:rPr>
                <w:ins w:id="35094" w:author="Mattos Filho" w:date="2021-06-11T20:41:00Z"/>
                <w:rFonts w:ascii="Tahoma" w:hAnsi="Tahoma" w:cs="Tahoma"/>
                <w:color w:val="000000"/>
                <w:szCs w:val="20"/>
                <w:rPrChange w:id="35095" w:author="Mattos Filho" w:date="2021-06-11T20:42:00Z">
                  <w:rPr>
                    <w:ins w:id="35096" w:author="Mattos Filho" w:date="2021-06-11T20:41:00Z"/>
                    <w:rFonts w:cs="Tahoma"/>
                    <w:color w:val="000000"/>
                    <w:szCs w:val="20"/>
                  </w:rPr>
                </w:rPrChange>
              </w:rPr>
            </w:pPr>
            <w:ins w:id="35097" w:author="Mattos Filho" w:date="2021-06-11T20:41:00Z">
              <w:r w:rsidRPr="008D5C49">
                <w:rPr>
                  <w:rFonts w:ascii="Tahoma" w:hAnsi="Tahoma" w:cs="Tahoma"/>
                  <w:color w:val="000000"/>
                  <w:szCs w:val="20"/>
                  <w:rPrChange w:id="35098" w:author="Mattos Filho" w:date="2021-06-11T20:42:00Z">
                    <w:rPr>
                      <w:rFonts w:cs="Tahoma"/>
                      <w:color w:val="000000"/>
                      <w:szCs w:val="20"/>
                    </w:rPr>
                  </w:rPrChange>
                </w:rPr>
                <w:t>CARTÓRIO CLÁUDIA MARQUES</w:t>
              </w:r>
            </w:ins>
          </w:p>
        </w:tc>
      </w:tr>
      <w:tr w:rsidR="008D5C49" w:rsidRPr="008D5C49" w:rsidTr="008D5C49">
        <w:trPr>
          <w:trHeight w:val="300"/>
          <w:ins w:id="35099" w:author="Mattos Filho" w:date="2021-06-11T20:41:00Z"/>
        </w:trPr>
        <w:tc>
          <w:tcPr>
            <w:tcW w:w="2826" w:type="dxa"/>
            <w:noWrap/>
            <w:vAlign w:val="center"/>
            <w:hideMark/>
          </w:tcPr>
          <w:p w:rsidR="008D5C49" w:rsidRPr="008D5C49" w:rsidRDefault="008D5C49" w:rsidP="00B41CCF">
            <w:pPr>
              <w:jc w:val="center"/>
              <w:rPr>
                <w:ins w:id="35100" w:author="Mattos Filho" w:date="2021-06-11T20:41:00Z"/>
                <w:rFonts w:ascii="Tahoma" w:hAnsi="Tahoma" w:cs="Tahoma"/>
                <w:color w:val="000000"/>
                <w:szCs w:val="20"/>
                <w:rPrChange w:id="35101" w:author="Mattos Filho" w:date="2021-06-11T20:42:00Z">
                  <w:rPr>
                    <w:ins w:id="35102" w:author="Mattos Filho" w:date="2021-06-11T20:41:00Z"/>
                    <w:rFonts w:cs="Tahoma"/>
                    <w:color w:val="000000"/>
                    <w:szCs w:val="20"/>
                  </w:rPr>
                </w:rPrChange>
              </w:rPr>
            </w:pPr>
            <w:ins w:id="35103" w:author="Mattos Filho" w:date="2021-06-11T20:41:00Z">
              <w:r w:rsidRPr="008D5C49">
                <w:rPr>
                  <w:rFonts w:ascii="Tahoma" w:hAnsi="Tahoma" w:cs="Tahoma"/>
                  <w:color w:val="000000"/>
                  <w:szCs w:val="20"/>
                  <w:rPrChange w:id="35104" w:author="Mattos Filho" w:date="2021-06-11T20:42:00Z">
                    <w:rPr>
                      <w:rFonts w:cs="Tahoma"/>
                      <w:color w:val="000000"/>
                      <w:szCs w:val="20"/>
                    </w:rPr>
                  </w:rPrChange>
                </w:rPr>
                <w:t>Conde - Village I</w:t>
              </w:r>
            </w:ins>
          </w:p>
        </w:tc>
        <w:tc>
          <w:tcPr>
            <w:tcW w:w="1018" w:type="dxa"/>
            <w:noWrap/>
            <w:vAlign w:val="center"/>
            <w:hideMark/>
          </w:tcPr>
          <w:p w:rsidR="008D5C49" w:rsidRPr="008D5C49" w:rsidRDefault="008D5C49" w:rsidP="00B41CCF">
            <w:pPr>
              <w:jc w:val="center"/>
              <w:rPr>
                <w:ins w:id="35105" w:author="Mattos Filho" w:date="2021-06-11T20:41:00Z"/>
                <w:rFonts w:ascii="Tahoma" w:hAnsi="Tahoma" w:cs="Tahoma"/>
                <w:color w:val="000000"/>
                <w:szCs w:val="20"/>
                <w:rPrChange w:id="35106" w:author="Mattos Filho" w:date="2021-06-11T20:42:00Z">
                  <w:rPr>
                    <w:ins w:id="35107" w:author="Mattos Filho" w:date="2021-06-11T20:41:00Z"/>
                    <w:rFonts w:cs="Tahoma"/>
                    <w:color w:val="000000"/>
                    <w:szCs w:val="20"/>
                  </w:rPr>
                </w:rPrChange>
              </w:rPr>
            </w:pPr>
            <w:ins w:id="35108" w:author="Mattos Filho" w:date="2021-06-11T20:41:00Z">
              <w:r w:rsidRPr="008D5C49">
                <w:rPr>
                  <w:rFonts w:ascii="Tahoma" w:hAnsi="Tahoma" w:cs="Tahoma"/>
                  <w:color w:val="000000"/>
                  <w:szCs w:val="20"/>
                  <w:rPrChange w:id="35109" w:author="Mattos Filho" w:date="2021-06-11T20:42:00Z">
                    <w:rPr>
                      <w:rFonts w:cs="Tahoma"/>
                      <w:color w:val="000000"/>
                      <w:szCs w:val="20"/>
                    </w:rPr>
                  </w:rPrChange>
                </w:rPr>
                <w:t>L</w:t>
              </w:r>
            </w:ins>
          </w:p>
        </w:tc>
        <w:tc>
          <w:tcPr>
            <w:tcW w:w="674" w:type="dxa"/>
            <w:noWrap/>
            <w:vAlign w:val="center"/>
            <w:hideMark/>
          </w:tcPr>
          <w:p w:rsidR="008D5C49" w:rsidRPr="008D5C49" w:rsidRDefault="008D5C49" w:rsidP="00B41CCF">
            <w:pPr>
              <w:jc w:val="center"/>
              <w:rPr>
                <w:ins w:id="35110" w:author="Mattos Filho" w:date="2021-06-11T20:41:00Z"/>
                <w:rFonts w:ascii="Tahoma" w:hAnsi="Tahoma" w:cs="Tahoma"/>
                <w:color w:val="000000"/>
                <w:szCs w:val="20"/>
                <w:rPrChange w:id="35111" w:author="Mattos Filho" w:date="2021-06-11T20:42:00Z">
                  <w:rPr>
                    <w:ins w:id="35112" w:author="Mattos Filho" w:date="2021-06-11T20:41:00Z"/>
                    <w:rFonts w:cs="Tahoma"/>
                    <w:color w:val="000000"/>
                    <w:szCs w:val="20"/>
                  </w:rPr>
                </w:rPrChange>
              </w:rPr>
            </w:pPr>
            <w:ins w:id="35113" w:author="Mattos Filho" w:date="2021-06-11T20:41:00Z">
              <w:r w:rsidRPr="008D5C49">
                <w:rPr>
                  <w:rFonts w:ascii="Tahoma" w:hAnsi="Tahoma" w:cs="Tahoma"/>
                  <w:color w:val="000000"/>
                  <w:szCs w:val="20"/>
                  <w:rPrChange w:id="35114" w:author="Mattos Filho" w:date="2021-06-11T20:42:00Z">
                    <w:rPr>
                      <w:rFonts w:cs="Tahoma"/>
                      <w:color w:val="000000"/>
                      <w:szCs w:val="20"/>
                    </w:rPr>
                  </w:rPrChange>
                </w:rPr>
                <w:t>33</w:t>
              </w:r>
            </w:ins>
          </w:p>
        </w:tc>
        <w:tc>
          <w:tcPr>
            <w:tcW w:w="3206" w:type="dxa"/>
            <w:noWrap/>
            <w:vAlign w:val="center"/>
            <w:hideMark/>
          </w:tcPr>
          <w:p w:rsidR="008D5C49" w:rsidRPr="008D5C49" w:rsidRDefault="008D5C49" w:rsidP="00B41CCF">
            <w:pPr>
              <w:jc w:val="center"/>
              <w:rPr>
                <w:ins w:id="35115" w:author="Mattos Filho" w:date="2021-06-11T20:41:00Z"/>
                <w:rFonts w:ascii="Tahoma" w:hAnsi="Tahoma" w:cs="Tahoma"/>
                <w:color w:val="000000"/>
                <w:szCs w:val="20"/>
                <w:rPrChange w:id="35116" w:author="Mattos Filho" w:date="2021-06-11T20:42:00Z">
                  <w:rPr>
                    <w:ins w:id="35117" w:author="Mattos Filho" w:date="2021-06-11T20:41:00Z"/>
                    <w:rFonts w:cs="Tahoma"/>
                    <w:color w:val="000000"/>
                    <w:szCs w:val="20"/>
                  </w:rPr>
                </w:rPrChange>
              </w:rPr>
            </w:pPr>
            <w:ins w:id="35118" w:author="Mattos Filho" w:date="2021-06-11T20:41:00Z">
              <w:r w:rsidRPr="008D5C49">
                <w:rPr>
                  <w:rFonts w:ascii="Tahoma" w:hAnsi="Tahoma" w:cs="Tahoma"/>
                  <w:color w:val="000000"/>
                  <w:szCs w:val="20"/>
                  <w:rPrChange w:id="35119"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35120" w:author="Mattos Filho" w:date="2021-06-11T20:41:00Z"/>
                <w:rFonts w:ascii="Tahoma" w:hAnsi="Tahoma" w:cs="Tahoma"/>
                <w:color w:val="000000"/>
                <w:szCs w:val="20"/>
                <w:rPrChange w:id="35121" w:author="Mattos Filho" w:date="2021-06-11T20:42:00Z">
                  <w:rPr>
                    <w:ins w:id="35122" w:author="Mattos Filho" w:date="2021-06-11T20:41:00Z"/>
                    <w:rFonts w:cs="Tahoma"/>
                    <w:color w:val="000000"/>
                    <w:szCs w:val="20"/>
                  </w:rPr>
                </w:rPrChange>
              </w:rPr>
            </w:pPr>
            <w:ins w:id="35123" w:author="Mattos Filho" w:date="2021-06-11T20:41:00Z">
              <w:r w:rsidRPr="008D5C49">
                <w:rPr>
                  <w:rFonts w:ascii="Tahoma" w:hAnsi="Tahoma" w:cs="Tahoma"/>
                  <w:color w:val="000000"/>
                  <w:szCs w:val="20"/>
                  <w:rPrChange w:id="35124" w:author="Mattos Filho" w:date="2021-06-11T20:42:00Z">
                    <w:rPr>
                      <w:rFonts w:cs="Tahoma"/>
                      <w:color w:val="000000"/>
                      <w:szCs w:val="20"/>
                    </w:rPr>
                  </w:rPrChange>
                </w:rPr>
                <w:t>34151</w:t>
              </w:r>
            </w:ins>
          </w:p>
        </w:tc>
        <w:tc>
          <w:tcPr>
            <w:tcW w:w="4706" w:type="dxa"/>
            <w:noWrap/>
            <w:vAlign w:val="center"/>
            <w:hideMark/>
          </w:tcPr>
          <w:p w:rsidR="008D5C49" w:rsidRPr="008D5C49" w:rsidRDefault="008D5C49" w:rsidP="00B41CCF">
            <w:pPr>
              <w:jc w:val="center"/>
              <w:rPr>
                <w:ins w:id="35125" w:author="Mattos Filho" w:date="2021-06-11T20:41:00Z"/>
                <w:rFonts w:ascii="Tahoma" w:hAnsi="Tahoma" w:cs="Tahoma"/>
                <w:color w:val="000000"/>
                <w:szCs w:val="20"/>
                <w:rPrChange w:id="35126" w:author="Mattos Filho" w:date="2021-06-11T20:42:00Z">
                  <w:rPr>
                    <w:ins w:id="35127" w:author="Mattos Filho" w:date="2021-06-11T20:41:00Z"/>
                    <w:rFonts w:cs="Tahoma"/>
                    <w:color w:val="000000"/>
                    <w:szCs w:val="20"/>
                  </w:rPr>
                </w:rPrChange>
              </w:rPr>
            </w:pPr>
            <w:ins w:id="35128" w:author="Mattos Filho" w:date="2021-06-11T20:41:00Z">
              <w:r w:rsidRPr="008D5C49">
                <w:rPr>
                  <w:rFonts w:ascii="Tahoma" w:hAnsi="Tahoma" w:cs="Tahoma"/>
                  <w:color w:val="000000"/>
                  <w:szCs w:val="20"/>
                  <w:rPrChange w:id="35129" w:author="Mattos Filho" w:date="2021-06-11T20:42:00Z">
                    <w:rPr>
                      <w:rFonts w:cs="Tahoma"/>
                      <w:color w:val="000000"/>
                      <w:szCs w:val="20"/>
                    </w:rPr>
                  </w:rPrChange>
                </w:rPr>
                <w:t>CARTÓRIO CLÁUDIA MARQUES</w:t>
              </w:r>
            </w:ins>
          </w:p>
        </w:tc>
      </w:tr>
      <w:tr w:rsidR="008D5C49" w:rsidRPr="008D5C49" w:rsidTr="008D5C49">
        <w:trPr>
          <w:trHeight w:val="300"/>
          <w:ins w:id="35130" w:author="Mattos Filho" w:date="2021-06-11T20:41:00Z"/>
        </w:trPr>
        <w:tc>
          <w:tcPr>
            <w:tcW w:w="2826" w:type="dxa"/>
            <w:noWrap/>
            <w:vAlign w:val="center"/>
            <w:hideMark/>
          </w:tcPr>
          <w:p w:rsidR="008D5C49" w:rsidRPr="008D5C49" w:rsidRDefault="008D5C49" w:rsidP="00B41CCF">
            <w:pPr>
              <w:jc w:val="center"/>
              <w:rPr>
                <w:ins w:id="35131" w:author="Mattos Filho" w:date="2021-06-11T20:41:00Z"/>
                <w:rFonts w:ascii="Tahoma" w:hAnsi="Tahoma" w:cs="Tahoma"/>
                <w:color w:val="000000"/>
                <w:szCs w:val="20"/>
                <w:rPrChange w:id="35132" w:author="Mattos Filho" w:date="2021-06-11T20:42:00Z">
                  <w:rPr>
                    <w:ins w:id="35133" w:author="Mattos Filho" w:date="2021-06-11T20:41:00Z"/>
                    <w:rFonts w:cs="Tahoma"/>
                    <w:color w:val="000000"/>
                    <w:szCs w:val="20"/>
                  </w:rPr>
                </w:rPrChange>
              </w:rPr>
            </w:pPr>
            <w:ins w:id="35134" w:author="Mattos Filho" w:date="2021-06-11T20:41:00Z">
              <w:r w:rsidRPr="008D5C49">
                <w:rPr>
                  <w:rFonts w:ascii="Tahoma" w:hAnsi="Tahoma" w:cs="Tahoma"/>
                  <w:color w:val="000000"/>
                  <w:szCs w:val="20"/>
                  <w:rPrChange w:id="35135" w:author="Mattos Filho" w:date="2021-06-11T20:42:00Z">
                    <w:rPr>
                      <w:rFonts w:cs="Tahoma"/>
                      <w:color w:val="000000"/>
                      <w:szCs w:val="20"/>
                    </w:rPr>
                  </w:rPrChange>
                </w:rPr>
                <w:t>Conde - Village I</w:t>
              </w:r>
            </w:ins>
          </w:p>
        </w:tc>
        <w:tc>
          <w:tcPr>
            <w:tcW w:w="1018" w:type="dxa"/>
            <w:noWrap/>
            <w:vAlign w:val="center"/>
            <w:hideMark/>
          </w:tcPr>
          <w:p w:rsidR="008D5C49" w:rsidRPr="008D5C49" w:rsidRDefault="008D5C49" w:rsidP="00B41CCF">
            <w:pPr>
              <w:jc w:val="center"/>
              <w:rPr>
                <w:ins w:id="35136" w:author="Mattos Filho" w:date="2021-06-11T20:41:00Z"/>
                <w:rFonts w:ascii="Tahoma" w:hAnsi="Tahoma" w:cs="Tahoma"/>
                <w:color w:val="000000"/>
                <w:szCs w:val="20"/>
                <w:rPrChange w:id="35137" w:author="Mattos Filho" w:date="2021-06-11T20:42:00Z">
                  <w:rPr>
                    <w:ins w:id="35138" w:author="Mattos Filho" w:date="2021-06-11T20:41:00Z"/>
                    <w:rFonts w:cs="Tahoma"/>
                    <w:color w:val="000000"/>
                    <w:szCs w:val="20"/>
                  </w:rPr>
                </w:rPrChange>
              </w:rPr>
            </w:pPr>
            <w:ins w:id="35139" w:author="Mattos Filho" w:date="2021-06-11T20:41:00Z">
              <w:r w:rsidRPr="008D5C49">
                <w:rPr>
                  <w:rFonts w:ascii="Tahoma" w:hAnsi="Tahoma" w:cs="Tahoma"/>
                  <w:color w:val="000000"/>
                  <w:szCs w:val="20"/>
                  <w:rPrChange w:id="35140" w:author="Mattos Filho" w:date="2021-06-11T20:42:00Z">
                    <w:rPr>
                      <w:rFonts w:cs="Tahoma"/>
                      <w:color w:val="000000"/>
                      <w:szCs w:val="20"/>
                    </w:rPr>
                  </w:rPrChange>
                </w:rPr>
                <w:t>L</w:t>
              </w:r>
            </w:ins>
          </w:p>
        </w:tc>
        <w:tc>
          <w:tcPr>
            <w:tcW w:w="674" w:type="dxa"/>
            <w:noWrap/>
            <w:vAlign w:val="center"/>
            <w:hideMark/>
          </w:tcPr>
          <w:p w:rsidR="008D5C49" w:rsidRPr="008D5C49" w:rsidRDefault="008D5C49" w:rsidP="00B41CCF">
            <w:pPr>
              <w:jc w:val="center"/>
              <w:rPr>
                <w:ins w:id="35141" w:author="Mattos Filho" w:date="2021-06-11T20:41:00Z"/>
                <w:rFonts w:ascii="Tahoma" w:hAnsi="Tahoma" w:cs="Tahoma"/>
                <w:color w:val="000000"/>
                <w:szCs w:val="20"/>
                <w:rPrChange w:id="35142" w:author="Mattos Filho" w:date="2021-06-11T20:42:00Z">
                  <w:rPr>
                    <w:ins w:id="35143" w:author="Mattos Filho" w:date="2021-06-11T20:41:00Z"/>
                    <w:rFonts w:cs="Tahoma"/>
                    <w:color w:val="000000"/>
                    <w:szCs w:val="20"/>
                  </w:rPr>
                </w:rPrChange>
              </w:rPr>
            </w:pPr>
            <w:ins w:id="35144" w:author="Mattos Filho" w:date="2021-06-11T20:41:00Z">
              <w:r w:rsidRPr="008D5C49">
                <w:rPr>
                  <w:rFonts w:ascii="Tahoma" w:hAnsi="Tahoma" w:cs="Tahoma"/>
                  <w:color w:val="000000"/>
                  <w:szCs w:val="20"/>
                  <w:rPrChange w:id="35145" w:author="Mattos Filho" w:date="2021-06-11T20:42:00Z">
                    <w:rPr>
                      <w:rFonts w:cs="Tahoma"/>
                      <w:color w:val="000000"/>
                      <w:szCs w:val="20"/>
                    </w:rPr>
                  </w:rPrChange>
                </w:rPr>
                <w:t>34</w:t>
              </w:r>
            </w:ins>
          </w:p>
        </w:tc>
        <w:tc>
          <w:tcPr>
            <w:tcW w:w="3206" w:type="dxa"/>
            <w:noWrap/>
            <w:vAlign w:val="center"/>
            <w:hideMark/>
          </w:tcPr>
          <w:p w:rsidR="008D5C49" w:rsidRPr="008D5C49" w:rsidRDefault="008D5C49" w:rsidP="00B41CCF">
            <w:pPr>
              <w:jc w:val="center"/>
              <w:rPr>
                <w:ins w:id="35146" w:author="Mattos Filho" w:date="2021-06-11T20:41:00Z"/>
                <w:rFonts w:ascii="Tahoma" w:hAnsi="Tahoma" w:cs="Tahoma"/>
                <w:color w:val="000000"/>
                <w:szCs w:val="20"/>
                <w:rPrChange w:id="35147" w:author="Mattos Filho" w:date="2021-06-11T20:42:00Z">
                  <w:rPr>
                    <w:ins w:id="35148" w:author="Mattos Filho" w:date="2021-06-11T20:41:00Z"/>
                    <w:rFonts w:cs="Tahoma"/>
                    <w:color w:val="000000"/>
                    <w:szCs w:val="20"/>
                  </w:rPr>
                </w:rPrChange>
              </w:rPr>
            </w:pPr>
            <w:ins w:id="35149" w:author="Mattos Filho" w:date="2021-06-11T20:41:00Z">
              <w:r w:rsidRPr="008D5C49">
                <w:rPr>
                  <w:rFonts w:ascii="Tahoma" w:hAnsi="Tahoma" w:cs="Tahoma"/>
                  <w:color w:val="000000"/>
                  <w:szCs w:val="20"/>
                  <w:rPrChange w:id="35150"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35151" w:author="Mattos Filho" w:date="2021-06-11T20:41:00Z"/>
                <w:rFonts w:ascii="Tahoma" w:hAnsi="Tahoma" w:cs="Tahoma"/>
                <w:color w:val="000000"/>
                <w:szCs w:val="20"/>
                <w:rPrChange w:id="35152" w:author="Mattos Filho" w:date="2021-06-11T20:42:00Z">
                  <w:rPr>
                    <w:ins w:id="35153" w:author="Mattos Filho" w:date="2021-06-11T20:41:00Z"/>
                    <w:rFonts w:cs="Tahoma"/>
                    <w:color w:val="000000"/>
                    <w:szCs w:val="20"/>
                  </w:rPr>
                </w:rPrChange>
              </w:rPr>
            </w:pPr>
            <w:ins w:id="35154" w:author="Mattos Filho" w:date="2021-06-11T20:41:00Z">
              <w:r w:rsidRPr="008D5C49">
                <w:rPr>
                  <w:rFonts w:ascii="Tahoma" w:hAnsi="Tahoma" w:cs="Tahoma"/>
                  <w:color w:val="000000"/>
                  <w:szCs w:val="20"/>
                  <w:rPrChange w:id="35155" w:author="Mattos Filho" w:date="2021-06-11T20:42:00Z">
                    <w:rPr>
                      <w:rFonts w:cs="Tahoma"/>
                      <w:color w:val="000000"/>
                      <w:szCs w:val="20"/>
                    </w:rPr>
                  </w:rPrChange>
                </w:rPr>
                <w:t>34152</w:t>
              </w:r>
            </w:ins>
          </w:p>
        </w:tc>
        <w:tc>
          <w:tcPr>
            <w:tcW w:w="4706" w:type="dxa"/>
            <w:noWrap/>
            <w:vAlign w:val="center"/>
            <w:hideMark/>
          </w:tcPr>
          <w:p w:rsidR="008D5C49" w:rsidRPr="008D5C49" w:rsidRDefault="008D5C49" w:rsidP="00B41CCF">
            <w:pPr>
              <w:jc w:val="center"/>
              <w:rPr>
                <w:ins w:id="35156" w:author="Mattos Filho" w:date="2021-06-11T20:41:00Z"/>
                <w:rFonts w:ascii="Tahoma" w:hAnsi="Tahoma" w:cs="Tahoma"/>
                <w:color w:val="000000"/>
                <w:szCs w:val="20"/>
                <w:rPrChange w:id="35157" w:author="Mattos Filho" w:date="2021-06-11T20:42:00Z">
                  <w:rPr>
                    <w:ins w:id="35158" w:author="Mattos Filho" w:date="2021-06-11T20:41:00Z"/>
                    <w:rFonts w:cs="Tahoma"/>
                    <w:color w:val="000000"/>
                    <w:szCs w:val="20"/>
                  </w:rPr>
                </w:rPrChange>
              </w:rPr>
            </w:pPr>
            <w:ins w:id="35159" w:author="Mattos Filho" w:date="2021-06-11T20:41:00Z">
              <w:r w:rsidRPr="008D5C49">
                <w:rPr>
                  <w:rFonts w:ascii="Tahoma" w:hAnsi="Tahoma" w:cs="Tahoma"/>
                  <w:color w:val="000000"/>
                  <w:szCs w:val="20"/>
                  <w:rPrChange w:id="35160" w:author="Mattos Filho" w:date="2021-06-11T20:42:00Z">
                    <w:rPr>
                      <w:rFonts w:cs="Tahoma"/>
                      <w:color w:val="000000"/>
                      <w:szCs w:val="20"/>
                    </w:rPr>
                  </w:rPrChange>
                </w:rPr>
                <w:t>CARTÓRIO CLÁUDIA MARQUES</w:t>
              </w:r>
            </w:ins>
          </w:p>
        </w:tc>
      </w:tr>
      <w:tr w:rsidR="008D5C49" w:rsidRPr="008D5C49" w:rsidTr="008D5C49">
        <w:trPr>
          <w:trHeight w:val="300"/>
          <w:ins w:id="35161" w:author="Mattos Filho" w:date="2021-06-11T20:41:00Z"/>
        </w:trPr>
        <w:tc>
          <w:tcPr>
            <w:tcW w:w="2826" w:type="dxa"/>
            <w:noWrap/>
            <w:vAlign w:val="center"/>
            <w:hideMark/>
          </w:tcPr>
          <w:p w:rsidR="008D5C49" w:rsidRPr="008D5C49" w:rsidRDefault="008D5C49" w:rsidP="00B41CCF">
            <w:pPr>
              <w:jc w:val="center"/>
              <w:rPr>
                <w:ins w:id="35162" w:author="Mattos Filho" w:date="2021-06-11T20:41:00Z"/>
                <w:rFonts w:ascii="Tahoma" w:hAnsi="Tahoma" w:cs="Tahoma"/>
                <w:color w:val="000000"/>
                <w:szCs w:val="20"/>
                <w:rPrChange w:id="35163" w:author="Mattos Filho" w:date="2021-06-11T20:42:00Z">
                  <w:rPr>
                    <w:ins w:id="35164" w:author="Mattos Filho" w:date="2021-06-11T20:41:00Z"/>
                    <w:rFonts w:cs="Tahoma"/>
                    <w:color w:val="000000"/>
                    <w:szCs w:val="20"/>
                  </w:rPr>
                </w:rPrChange>
              </w:rPr>
            </w:pPr>
            <w:ins w:id="35165" w:author="Mattos Filho" w:date="2021-06-11T20:41:00Z">
              <w:r w:rsidRPr="008D5C49">
                <w:rPr>
                  <w:rFonts w:ascii="Tahoma" w:hAnsi="Tahoma" w:cs="Tahoma"/>
                  <w:color w:val="000000"/>
                  <w:szCs w:val="20"/>
                  <w:rPrChange w:id="35166" w:author="Mattos Filho" w:date="2021-06-11T20:42:00Z">
                    <w:rPr>
                      <w:rFonts w:cs="Tahoma"/>
                      <w:color w:val="000000"/>
                      <w:szCs w:val="20"/>
                    </w:rPr>
                  </w:rPrChange>
                </w:rPr>
                <w:t>Conde - Village I</w:t>
              </w:r>
            </w:ins>
          </w:p>
        </w:tc>
        <w:tc>
          <w:tcPr>
            <w:tcW w:w="1018" w:type="dxa"/>
            <w:noWrap/>
            <w:vAlign w:val="center"/>
            <w:hideMark/>
          </w:tcPr>
          <w:p w:rsidR="008D5C49" w:rsidRPr="008D5C49" w:rsidRDefault="008D5C49" w:rsidP="00B41CCF">
            <w:pPr>
              <w:jc w:val="center"/>
              <w:rPr>
                <w:ins w:id="35167" w:author="Mattos Filho" w:date="2021-06-11T20:41:00Z"/>
                <w:rFonts w:ascii="Tahoma" w:hAnsi="Tahoma" w:cs="Tahoma"/>
                <w:color w:val="000000"/>
                <w:szCs w:val="20"/>
                <w:rPrChange w:id="35168" w:author="Mattos Filho" w:date="2021-06-11T20:42:00Z">
                  <w:rPr>
                    <w:ins w:id="35169" w:author="Mattos Filho" w:date="2021-06-11T20:41:00Z"/>
                    <w:rFonts w:cs="Tahoma"/>
                    <w:color w:val="000000"/>
                    <w:szCs w:val="20"/>
                  </w:rPr>
                </w:rPrChange>
              </w:rPr>
            </w:pPr>
            <w:ins w:id="35170" w:author="Mattos Filho" w:date="2021-06-11T20:41:00Z">
              <w:r w:rsidRPr="008D5C49">
                <w:rPr>
                  <w:rFonts w:ascii="Tahoma" w:hAnsi="Tahoma" w:cs="Tahoma"/>
                  <w:color w:val="000000"/>
                  <w:szCs w:val="20"/>
                  <w:rPrChange w:id="35171" w:author="Mattos Filho" w:date="2021-06-11T20:42:00Z">
                    <w:rPr>
                      <w:rFonts w:cs="Tahoma"/>
                      <w:color w:val="000000"/>
                      <w:szCs w:val="20"/>
                    </w:rPr>
                  </w:rPrChange>
                </w:rPr>
                <w:t>L</w:t>
              </w:r>
            </w:ins>
          </w:p>
        </w:tc>
        <w:tc>
          <w:tcPr>
            <w:tcW w:w="674" w:type="dxa"/>
            <w:noWrap/>
            <w:vAlign w:val="center"/>
            <w:hideMark/>
          </w:tcPr>
          <w:p w:rsidR="008D5C49" w:rsidRPr="008D5C49" w:rsidRDefault="008D5C49" w:rsidP="00B41CCF">
            <w:pPr>
              <w:jc w:val="center"/>
              <w:rPr>
                <w:ins w:id="35172" w:author="Mattos Filho" w:date="2021-06-11T20:41:00Z"/>
                <w:rFonts w:ascii="Tahoma" w:hAnsi="Tahoma" w:cs="Tahoma"/>
                <w:color w:val="000000"/>
                <w:szCs w:val="20"/>
                <w:rPrChange w:id="35173" w:author="Mattos Filho" w:date="2021-06-11T20:42:00Z">
                  <w:rPr>
                    <w:ins w:id="35174" w:author="Mattos Filho" w:date="2021-06-11T20:41:00Z"/>
                    <w:rFonts w:cs="Tahoma"/>
                    <w:color w:val="000000"/>
                    <w:szCs w:val="20"/>
                  </w:rPr>
                </w:rPrChange>
              </w:rPr>
            </w:pPr>
            <w:ins w:id="35175" w:author="Mattos Filho" w:date="2021-06-11T20:41:00Z">
              <w:r w:rsidRPr="008D5C49">
                <w:rPr>
                  <w:rFonts w:ascii="Tahoma" w:hAnsi="Tahoma" w:cs="Tahoma"/>
                  <w:color w:val="000000"/>
                  <w:szCs w:val="20"/>
                  <w:rPrChange w:id="35176" w:author="Mattos Filho" w:date="2021-06-11T20:42:00Z">
                    <w:rPr>
                      <w:rFonts w:cs="Tahoma"/>
                      <w:color w:val="000000"/>
                      <w:szCs w:val="20"/>
                    </w:rPr>
                  </w:rPrChange>
                </w:rPr>
                <w:t>35</w:t>
              </w:r>
            </w:ins>
          </w:p>
        </w:tc>
        <w:tc>
          <w:tcPr>
            <w:tcW w:w="3206" w:type="dxa"/>
            <w:noWrap/>
            <w:vAlign w:val="center"/>
            <w:hideMark/>
          </w:tcPr>
          <w:p w:rsidR="008D5C49" w:rsidRPr="008D5C49" w:rsidRDefault="008D5C49" w:rsidP="00B41CCF">
            <w:pPr>
              <w:jc w:val="center"/>
              <w:rPr>
                <w:ins w:id="35177" w:author="Mattos Filho" w:date="2021-06-11T20:41:00Z"/>
                <w:rFonts w:ascii="Tahoma" w:hAnsi="Tahoma" w:cs="Tahoma"/>
                <w:color w:val="000000"/>
                <w:szCs w:val="20"/>
                <w:rPrChange w:id="35178" w:author="Mattos Filho" w:date="2021-06-11T20:42:00Z">
                  <w:rPr>
                    <w:ins w:id="35179" w:author="Mattos Filho" w:date="2021-06-11T20:41:00Z"/>
                    <w:rFonts w:cs="Tahoma"/>
                    <w:color w:val="000000"/>
                    <w:szCs w:val="20"/>
                  </w:rPr>
                </w:rPrChange>
              </w:rPr>
            </w:pPr>
            <w:ins w:id="35180" w:author="Mattos Filho" w:date="2021-06-11T20:41:00Z">
              <w:r w:rsidRPr="008D5C49">
                <w:rPr>
                  <w:rFonts w:ascii="Tahoma" w:hAnsi="Tahoma" w:cs="Tahoma"/>
                  <w:color w:val="000000"/>
                  <w:szCs w:val="20"/>
                  <w:rPrChange w:id="35181"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35182" w:author="Mattos Filho" w:date="2021-06-11T20:41:00Z"/>
                <w:rFonts w:ascii="Tahoma" w:hAnsi="Tahoma" w:cs="Tahoma"/>
                <w:color w:val="000000"/>
                <w:szCs w:val="20"/>
                <w:rPrChange w:id="35183" w:author="Mattos Filho" w:date="2021-06-11T20:42:00Z">
                  <w:rPr>
                    <w:ins w:id="35184" w:author="Mattos Filho" w:date="2021-06-11T20:41:00Z"/>
                    <w:rFonts w:cs="Tahoma"/>
                    <w:color w:val="000000"/>
                    <w:szCs w:val="20"/>
                  </w:rPr>
                </w:rPrChange>
              </w:rPr>
            </w:pPr>
            <w:ins w:id="35185" w:author="Mattos Filho" w:date="2021-06-11T20:41:00Z">
              <w:r w:rsidRPr="008D5C49">
                <w:rPr>
                  <w:rFonts w:ascii="Tahoma" w:hAnsi="Tahoma" w:cs="Tahoma"/>
                  <w:color w:val="000000"/>
                  <w:szCs w:val="20"/>
                  <w:rPrChange w:id="35186" w:author="Mattos Filho" w:date="2021-06-11T20:42:00Z">
                    <w:rPr>
                      <w:rFonts w:cs="Tahoma"/>
                      <w:color w:val="000000"/>
                      <w:szCs w:val="20"/>
                    </w:rPr>
                  </w:rPrChange>
                </w:rPr>
                <w:t>34153</w:t>
              </w:r>
            </w:ins>
          </w:p>
        </w:tc>
        <w:tc>
          <w:tcPr>
            <w:tcW w:w="4706" w:type="dxa"/>
            <w:noWrap/>
            <w:vAlign w:val="center"/>
            <w:hideMark/>
          </w:tcPr>
          <w:p w:rsidR="008D5C49" w:rsidRPr="008D5C49" w:rsidRDefault="008D5C49" w:rsidP="00B41CCF">
            <w:pPr>
              <w:jc w:val="center"/>
              <w:rPr>
                <w:ins w:id="35187" w:author="Mattos Filho" w:date="2021-06-11T20:41:00Z"/>
                <w:rFonts w:ascii="Tahoma" w:hAnsi="Tahoma" w:cs="Tahoma"/>
                <w:color w:val="000000"/>
                <w:szCs w:val="20"/>
                <w:rPrChange w:id="35188" w:author="Mattos Filho" w:date="2021-06-11T20:42:00Z">
                  <w:rPr>
                    <w:ins w:id="35189" w:author="Mattos Filho" w:date="2021-06-11T20:41:00Z"/>
                    <w:rFonts w:cs="Tahoma"/>
                    <w:color w:val="000000"/>
                    <w:szCs w:val="20"/>
                  </w:rPr>
                </w:rPrChange>
              </w:rPr>
            </w:pPr>
            <w:ins w:id="35190" w:author="Mattos Filho" w:date="2021-06-11T20:41:00Z">
              <w:r w:rsidRPr="008D5C49">
                <w:rPr>
                  <w:rFonts w:ascii="Tahoma" w:hAnsi="Tahoma" w:cs="Tahoma"/>
                  <w:color w:val="000000"/>
                  <w:szCs w:val="20"/>
                  <w:rPrChange w:id="35191" w:author="Mattos Filho" w:date="2021-06-11T20:42:00Z">
                    <w:rPr>
                      <w:rFonts w:cs="Tahoma"/>
                      <w:color w:val="000000"/>
                      <w:szCs w:val="20"/>
                    </w:rPr>
                  </w:rPrChange>
                </w:rPr>
                <w:t>CARTÓRIO CLÁUDIA MARQUES</w:t>
              </w:r>
            </w:ins>
          </w:p>
        </w:tc>
      </w:tr>
      <w:tr w:rsidR="008D5C49" w:rsidRPr="008D5C49" w:rsidTr="008D5C49">
        <w:trPr>
          <w:trHeight w:val="300"/>
          <w:ins w:id="35192" w:author="Mattos Filho" w:date="2021-06-11T20:41:00Z"/>
        </w:trPr>
        <w:tc>
          <w:tcPr>
            <w:tcW w:w="2826" w:type="dxa"/>
            <w:noWrap/>
            <w:vAlign w:val="center"/>
            <w:hideMark/>
          </w:tcPr>
          <w:p w:rsidR="008D5C49" w:rsidRPr="008D5C49" w:rsidRDefault="008D5C49" w:rsidP="00B41CCF">
            <w:pPr>
              <w:jc w:val="center"/>
              <w:rPr>
                <w:ins w:id="35193" w:author="Mattos Filho" w:date="2021-06-11T20:41:00Z"/>
                <w:rFonts w:ascii="Tahoma" w:hAnsi="Tahoma" w:cs="Tahoma"/>
                <w:color w:val="000000"/>
                <w:szCs w:val="20"/>
                <w:rPrChange w:id="35194" w:author="Mattos Filho" w:date="2021-06-11T20:42:00Z">
                  <w:rPr>
                    <w:ins w:id="35195" w:author="Mattos Filho" w:date="2021-06-11T20:41:00Z"/>
                    <w:rFonts w:cs="Tahoma"/>
                    <w:color w:val="000000"/>
                    <w:szCs w:val="20"/>
                  </w:rPr>
                </w:rPrChange>
              </w:rPr>
            </w:pPr>
            <w:ins w:id="35196" w:author="Mattos Filho" w:date="2021-06-11T20:41:00Z">
              <w:r w:rsidRPr="008D5C49">
                <w:rPr>
                  <w:rFonts w:ascii="Tahoma" w:hAnsi="Tahoma" w:cs="Tahoma"/>
                  <w:color w:val="000000"/>
                  <w:szCs w:val="20"/>
                  <w:rPrChange w:id="35197" w:author="Mattos Filho" w:date="2021-06-11T20:42:00Z">
                    <w:rPr>
                      <w:rFonts w:cs="Tahoma"/>
                      <w:color w:val="000000"/>
                      <w:szCs w:val="20"/>
                    </w:rPr>
                  </w:rPrChange>
                </w:rPr>
                <w:t>Conde - Village I</w:t>
              </w:r>
            </w:ins>
          </w:p>
        </w:tc>
        <w:tc>
          <w:tcPr>
            <w:tcW w:w="1018" w:type="dxa"/>
            <w:noWrap/>
            <w:vAlign w:val="center"/>
            <w:hideMark/>
          </w:tcPr>
          <w:p w:rsidR="008D5C49" w:rsidRPr="008D5C49" w:rsidRDefault="008D5C49" w:rsidP="00B41CCF">
            <w:pPr>
              <w:jc w:val="center"/>
              <w:rPr>
                <w:ins w:id="35198" w:author="Mattos Filho" w:date="2021-06-11T20:41:00Z"/>
                <w:rFonts w:ascii="Tahoma" w:hAnsi="Tahoma" w:cs="Tahoma"/>
                <w:color w:val="000000"/>
                <w:szCs w:val="20"/>
                <w:rPrChange w:id="35199" w:author="Mattos Filho" w:date="2021-06-11T20:42:00Z">
                  <w:rPr>
                    <w:ins w:id="35200" w:author="Mattos Filho" w:date="2021-06-11T20:41:00Z"/>
                    <w:rFonts w:cs="Tahoma"/>
                    <w:color w:val="000000"/>
                    <w:szCs w:val="20"/>
                  </w:rPr>
                </w:rPrChange>
              </w:rPr>
            </w:pPr>
            <w:ins w:id="35201" w:author="Mattos Filho" w:date="2021-06-11T20:41:00Z">
              <w:r w:rsidRPr="008D5C49">
                <w:rPr>
                  <w:rFonts w:ascii="Tahoma" w:hAnsi="Tahoma" w:cs="Tahoma"/>
                  <w:color w:val="000000"/>
                  <w:szCs w:val="20"/>
                  <w:rPrChange w:id="35202" w:author="Mattos Filho" w:date="2021-06-11T20:42:00Z">
                    <w:rPr>
                      <w:rFonts w:cs="Tahoma"/>
                      <w:color w:val="000000"/>
                      <w:szCs w:val="20"/>
                    </w:rPr>
                  </w:rPrChange>
                </w:rPr>
                <w:t>L</w:t>
              </w:r>
            </w:ins>
          </w:p>
        </w:tc>
        <w:tc>
          <w:tcPr>
            <w:tcW w:w="674" w:type="dxa"/>
            <w:noWrap/>
            <w:vAlign w:val="center"/>
            <w:hideMark/>
          </w:tcPr>
          <w:p w:rsidR="008D5C49" w:rsidRPr="008D5C49" w:rsidRDefault="008D5C49" w:rsidP="00B41CCF">
            <w:pPr>
              <w:jc w:val="center"/>
              <w:rPr>
                <w:ins w:id="35203" w:author="Mattos Filho" w:date="2021-06-11T20:41:00Z"/>
                <w:rFonts w:ascii="Tahoma" w:hAnsi="Tahoma" w:cs="Tahoma"/>
                <w:color w:val="000000"/>
                <w:szCs w:val="20"/>
                <w:rPrChange w:id="35204" w:author="Mattos Filho" w:date="2021-06-11T20:42:00Z">
                  <w:rPr>
                    <w:ins w:id="35205" w:author="Mattos Filho" w:date="2021-06-11T20:41:00Z"/>
                    <w:rFonts w:cs="Tahoma"/>
                    <w:color w:val="000000"/>
                    <w:szCs w:val="20"/>
                  </w:rPr>
                </w:rPrChange>
              </w:rPr>
            </w:pPr>
            <w:ins w:id="35206" w:author="Mattos Filho" w:date="2021-06-11T20:41:00Z">
              <w:r w:rsidRPr="008D5C49">
                <w:rPr>
                  <w:rFonts w:ascii="Tahoma" w:hAnsi="Tahoma" w:cs="Tahoma"/>
                  <w:color w:val="000000"/>
                  <w:szCs w:val="20"/>
                  <w:rPrChange w:id="35207" w:author="Mattos Filho" w:date="2021-06-11T20:42:00Z">
                    <w:rPr>
                      <w:rFonts w:cs="Tahoma"/>
                      <w:color w:val="000000"/>
                      <w:szCs w:val="20"/>
                    </w:rPr>
                  </w:rPrChange>
                </w:rPr>
                <w:t>45</w:t>
              </w:r>
            </w:ins>
          </w:p>
        </w:tc>
        <w:tc>
          <w:tcPr>
            <w:tcW w:w="3206" w:type="dxa"/>
            <w:noWrap/>
            <w:vAlign w:val="center"/>
            <w:hideMark/>
          </w:tcPr>
          <w:p w:rsidR="008D5C49" w:rsidRPr="008D5C49" w:rsidRDefault="008D5C49" w:rsidP="00B41CCF">
            <w:pPr>
              <w:jc w:val="center"/>
              <w:rPr>
                <w:ins w:id="35208" w:author="Mattos Filho" w:date="2021-06-11T20:41:00Z"/>
                <w:rFonts w:ascii="Tahoma" w:hAnsi="Tahoma" w:cs="Tahoma"/>
                <w:color w:val="000000"/>
                <w:szCs w:val="20"/>
                <w:rPrChange w:id="35209" w:author="Mattos Filho" w:date="2021-06-11T20:42:00Z">
                  <w:rPr>
                    <w:ins w:id="35210" w:author="Mattos Filho" w:date="2021-06-11T20:41:00Z"/>
                    <w:rFonts w:cs="Tahoma"/>
                    <w:color w:val="000000"/>
                    <w:szCs w:val="20"/>
                  </w:rPr>
                </w:rPrChange>
              </w:rPr>
            </w:pPr>
            <w:ins w:id="35211" w:author="Mattos Filho" w:date="2021-06-11T20:41:00Z">
              <w:r w:rsidRPr="008D5C49">
                <w:rPr>
                  <w:rFonts w:ascii="Tahoma" w:hAnsi="Tahoma" w:cs="Tahoma"/>
                  <w:color w:val="000000"/>
                  <w:szCs w:val="20"/>
                  <w:rPrChange w:id="35212"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35213" w:author="Mattos Filho" w:date="2021-06-11T20:41:00Z"/>
                <w:rFonts w:ascii="Tahoma" w:hAnsi="Tahoma" w:cs="Tahoma"/>
                <w:color w:val="000000"/>
                <w:szCs w:val="20"/>
                <w:rPrChange w:id="35214" w:author="Mattos Filho" w:date="2021-06-11T20:42:00Z">
                  <w:rPr>
                    <w:ins w:id="35215" w:author="Mattos Filho" w:date="2021-06-11T20:41:00Z"/>
                    <w:rFonts w:cs="Tahoma"/>
                    <w:color w:val="000000"/>
                    <w:szCs w:val="20"/>
                  </w:rPr>
                </w:rPrChange>
              </w:rPr>
            </w:pPr>
            <w:ins w:id="35216" w:author="Mattos Filho" w:date="2021-06-11T20:41:00Z">
              <w:r w:rsidRPr="008D5C49">
                <w:rPr>
                  <w:rFonts w:ascii="Tahoma" w:hAnsi="Tahoma" w:cs="Tahoma"/>
                  <w:color w:val="000000"/>
                  <w:szCs w:val="20"/>
                  <w:rPrChange w:id="35217" w:author="Mattos Filho" w:date="2021-06-11T20:42:00Z">
                    <w:rPr>
                      <w:rFonts w:cs="Tahoma"/>
                      <w:color w:val="000000"/>
                      <w:szCs w:val="20"/>
                    </w:rPr>
                  </w:rPrChange>
                </w:rPr>
                <w:t>34163</w:t>
              </w:r>
            </w:ins>
          </w:p>
        </w:tc>
        <w:tc>
          <w:tcPr>
            <w:tcW w:w="4706" w:type="dxa"/>
            <w:noWrap/>
            <w:vAlign w:val="center"/>
            <w:hideMark/>
          </w:tcPr>
          <w:p w:rsidR="008D5C49" w:rsidRPr="008D5C49" w:rsidRDefault="008D5C49" w:rsidP="00B41CCF">
            <w:pPr>
              <w:jc w:val="center"/>
              <w:rPr>
                <w:ins w:id="35218" w:author="Mattos Filho" w:date="2021-06-11T20:41:00Z"/>
                <w:rFonts w:ascii="Tahoma" w:hAnsi="Tahoma" w:cs="Tahoma"/>
                <w:color w:val="000000"/>
                <w:szCs w:val="20"/>
                <w:rPrChange w:id="35219" w:author="Mattos Filho" w:date="2021-06-11T20:42:00Z">
                  <w:rPr>
                    <w:ins w:id="35220" w:author="Mattos Filho" w:date="2021-06-11T20:41:00Z"/>
                    <w:rFonts w:cs="Tahoma"/>
                    <w:color w:val="000000"/>
                    <w:szCs w:val="20"/>
                  </w:rPr>
                </w:rPrChange>
              </w:rPr>
            </w:pPr>
            <w:ins w:id="35221" w:author="Mattos Filho" w:date="2021-06-11T20:41:00Z">
              <w:r w:rsidRPr="008D5C49">
                <w:rPr>
                  <w:rFonts w:ascii="Tahoma" w:hAnsi="Tahoma" w:cs="Tahoma"/>
                  <w:color w:val="000000"/>
                  <w:szCs w:val="20"/>
                  <w:rPrChange w:id="35222" w:author="Mattos Filho" w:date="2021-06-11T20:42:00Z">
                    <w:rPr>
                      <w:rFonts w:cs="Tahoma"/>
                      <w:color w:val="000000"/>
                      <w:szCs w:val="20"/>
                    </w:rPr>
                  </w:rPrChange>
                </w:rPr>
                <w:t>CARTÓRIO CLÁUDIA MARQUES</w:t>
              </w:r>
            </w:ins>
          </w:p>
        </w:tc>
      </w:tr>
      <w:tr w:rsidR="008D5C49" w:rsidRPr="008D5C49" w:rsidTr="008D5C49">
        <w:trPr>
          <w:trHeight w:val="300"/>
          <w:ins w:id="35223" w:author="Mattos Filho" w:date="2021-06-11T20:41:00Z"/>
        </w:trPr>
        <w:tc>
          <w:tcPr>
            <w:tcW w:w="2826" w:type="dxa"/>
            <w:noWrap/>
            <w:vAlign w:val="center"/>
            <w:hideMark/>
          </w:tcPr>
          <w:p w:rsidR="008D5C49" w:rsidRPr="008D5C49" w:rsidRDefault="008D5C49" w:rsidP="00B41CCF">
            <w:pPr>
              <w:jc w:val="center"/>
              <w:rPr>
                <w:ins w:id="35224" w:author="Mattos Filho" w:date="2021-06-11T20:41:00Z"/>
                <w:rFonts w:ascii="Tahoma" w:hAnsi="Tahoma" w:cs="Tahoma"/>
                <w:color w:val="000000"/>
                <w:szCs w:val="20"/>
                <w:rPrChange w:id="35225" w:author="Mattos Filho" w:date="2021-06-11T20:42:00Z">
                  <w:rPr>
                    <w:ins w:id="35226" w:author="Mattos Filho" w:date="2021-06-11T20:41:00Z"/>
                    <w:rFonts w:cs="Tahoma"/>
                    <w:color w:val="000000"/>
                    <w:szCs w:val="20"/>
                  </w:rPr>
                </w:rPrChange>
              </w:rPr>
            </w:pPr>
            <w:ins w:id="35227" w:author="Mattos Filho" w:date="2021-06-11T20:41:00Z">
              <w:r w:rsidRPr="008D5C49">
                <w:rPr>
                  <w:rFonts w:ascii="Tahoma" w:hAnsi="Tahoma" w:cs="Tahoma"/>
                  <w:color w:val="000000"/>
                  <w:szCs w:val="20"/>
                  <w:rPrChange w:id="35228" w:author="Mattos Filho" w:date="2021-06-11T20:42:00Z">
                    <w:rPr>
                      <w:rFonts w:cs="Tahoma"/>
                      <w:color w:val="000000"/>
                      <w:szCs w:val="20"/>
                    </w:rPr>
                  </w:rPrChange>
                </w:rPr>
                <w:lastRenderedPageBreak/>
                <w:t>Conde - Village I</w:t>
              </w:r>
            </w:ins>
          </w:p>
        </w:tc>
        <w:tc>
          <w:tcPr>
            <w:tcW w:w="1018" w:type="dxa"/>
            <w:noWrap/>
            <w:vAlign w:val="center"/>
            <w:hideMark/>
          </w:tcPr>
          <w:p w:rsidR="008D5C49" w:rsidRPr="008D5C49" w:rsidRDefault="008D5C49" w:rsidP="00B41CCF">
            <w:pPr>
              <w:jc w:val="center"/>
              <w:rPr>
                <w:ins w:id="35229" w:author="Mattos Filho" w:date="2021-06-11T20:41:00Z"/>
                <w:rFonts w:ascii="Tahoma" w:hAnsi="Tahoma" w:cs="Tahoma"/>
                <w:color w:val="000000"/>
                <w:szCs w:val="20"/>
                <w:rPrChange w:id="35230" w:author="Mattos Filho" w:date="2021-06-11T20:42:00Z">
                  <w:rPr>
                    <w:ins w:id="35231" w:author="Mattos Filho" w:date="2021-06-11T20:41:00Z"/>
                    <w:rFonts w:cs="Tahoma"/>
                    <w:color w:val="000000"/>
                    <w:szCs w:val="20"/>
                  </w:rPr>
                </w:rPrChange>
              </w:rPr>
            </w:pPr>
            <w:ins w:id="35232" w:author="Mattos Filho" w:date="2021-06-11T20:41:00Z">
              <w:r w:rsidRPr="008D5C49">
                <w:rPr>
                  <w:rFonts w:ascii="Tahoma" w:hAnsi="Tahoma" w:cs="Tahoma"/>
                  <w:color w:val="000000"/>
                  <w:szCs w:val="20"/>
                  <w:rPrChange w:id="35233" w:author="Mattos Filho" w:date="2021-06-11T20:42:00Z">
                    <w:rPr>
                      <w:rFonts w:cs="Tahoma"/>
                      <w:color w:val="000000"/>
                      <w:szCs w:val="20"/>
                    </w:rPr>
                  </w:rPrChange>
                </w:rPr>
                <w:t>L</w:t>
              </w:r>
            </w:ins>
          </w:p>
        </w:tc>
        <w:tc>
          <w:tcPr>
            <w:tcW w:w="674" w:type="dxa"/>
            <w:noWrap/>
            <w:vAlign w:val="center"/>
            <w:hideMark/>
          </w:tcPr>
          <w:p w:rsidR="008D5C49" w:rsidRPr="008D5C49" w:rsidRDefault="008D5C49" w:rsidP="00B41CCF">
            <w:pPr>
              <w:jc w:val="center"/>
              <w:rPr>
                <w:ins w:id="35234" w:author="Mattos Filho" w:date="2021-06-11T20:41:00Z"/>
                <w:rFonts w:ascii="Tahoma" w:hAnsi="Tahoma" w:cs="Tahoma"/>
                <w:color w:val="000000"/>
                <w:szCs w:val="20"/>
                <w:rPrChange w:id="35235" w:author="Mattos Filho" w:date="2021-06-11T20:42:00Z">
                  <w:rPr>
                    <w:ins w:id="35236" w:author="Mattos Filho" w:date="2021-06-11T20:41:00Z"/>
                    <w:rFonts w:cs="Tahoma"/>
                    <w:color w:val="000000"/>
                    <w:szCs w:val="20"/>
                  </w:rPr>
                </w:rPrChange>
              </w:rPr>
            </w:pPr>
            <w:ins w:id="35237" w:author="Mattos Filho" w:date="2021-06-11T20:41:00Z">
              <w:r w:rsidRPr="008D5C49">
                <w:rPr>
                  <w:rFonts w:ascii="Tahoma" w:hAnsi="Tahoma" w:cs="Tahoma"/>
                  <w:color w:val="000000"/>
                  <w:szCs w:val="20"/>
                  <w:rPrChange w:id="35238" w:author="Mattos Filho" w:date="2021-06-11T20:42:00Z">
                    <w:rPr>
                      <w:rFonts w:cs="Tahoma"/>
                      <w:color w:val="000000"/>
                      <w:szCs w:val="20"/>
                    </w:rPr>
                  </w:rPrChange>
                </w:rPr>
                <w:t>48</w:t>
              </w:r>
            </w:ins>
          </w:p>
        </w:tc>
        <w:tc>
          <w:tcPr>
            <w:tcW w:w="3206" w:type="dxa"/>
            <w:noWrap/>
            <w:vAlign w:val="center"/>
            <w:hideMark/>
          </w:tcPr>
          <w:p w:rsidR="008D5C49" w:rsidRPr="008D5C49" w:rsidRDefault="008D5C49" w:rsidP="00B41CCF">
            <w:pPr>
              <w:jc w:val="center"/>
              <w:rPr>
                <w:ins w:id="35239" w:author="Mattos Filho" w:date="2021-06-11T20:41:00Z"/>
                <w:rFonts w:ascii="Tahoma" w:hAnsi="Tahoma" w:cs="Tahoma"/>
                <w:color w:val="000000"/>
                <w:szCs w:val="20"/>
                <w:rPrChange w:id="35240" w:author="Mattos Filho" w:date="2021-06-11T20:42:00Z">
                  <w:rPr>
                    <w:ins w:id="35241" w:author="Mattos Filho" w:date="2021-06-11T20:41:00Z"/>
                    <w:rFonts w:cs="Tahoma"/>
                    <w:color w:val="000000"/>
                    <w:szCs w:val="20"/>
                  </w:rPr>
                </w:rPrChange>
              </w:rPr>
            </w:pPr>
            <w:ins w:id="35242" w:author="Mattos Filho" w:date="2021-06-11T20:41:00Z">
              <w:r w:rsidRPr="008D5C49">
                <w:rPr>
                  <w:rFonts w:ascii="Tahoma" w:hAnsi="Tahoma" w:cs="Tahoma"/>
                  <w:color w:val="000000"/>
                  <w:szCs w:val="20"/>
                  <w:rPrChange w:id="35243"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35244" w:author="Mattos Filho" w:date="2021-06-11T20:41:00Z"/>
                <w:rFonts w:ascii="Tahoma" w:hAnsi="Tahoma" w:cs="Tahoma"/>
                <w:color w:val="000000"/>
                <w:szCs w:val="20"/>
                <w:rPrChange w:id="35245" w:author="Mattos Filho" w:date="2021-06-11T20:42:00Z">
                  <w:rPr>
                    <w:ins w:id="35246" w:author="Mattos Filho" w:date="2021-06-11T20:41:00Z"/>
                    <w:rFonts w:cs="Tahoma"/>
                    <w:color w:val="000000"/>
                    <w:szCs w:val="20"/>
                  </w:rPr>
                </w:rPrChange>
              </w:rPr>
            </w:pPr>
            <w:ins w:id="35247" w:author="Mattos Filho" w:date="2021-06-11T20:41:00Z">
              <w:r w:rsidRPr="008D5C49">
                <w:rPr>
                  <w:rFonts w:ascii="Tahoma" w:hAnsi="Tahoma" w:cs="Tahoma"/>
                  <w:color w:val="000000"/>
                  <w:szCs w:val="20"/>
                  <w:rPrChange w:id="35248" w:author="Mattos Filho" w:date="2021-06-11T20:42:00Z">
                    <w:rPr>
                      <w:rFonts w:cs="Tahoma"/>
                      <w:color w:val="000000"/>
                      <w:szCs w:val="20"/>
                    </w:rPr>
                  </w:rPrChange>
                </w:rPr>
                <w:t>34166</w:t>
              </w:r>
            </w:ins>
          </w:p>
        </w:tc>
        <w:tc>
          <w:tcPr>
            <w:tcW w:w="4706" w:type="dxa"/>
            <w:noWrap/>
            <w:vAlign w:val="center"/>
            <w:hideMark/>
          </w:tcPr>
          <w:p w:rsidR="008D5C49" w:rsidRPr="008D5C49" w:rsidRDefault="008D5C49" w:rsidP="00B41CCF">
            <w:pPr>
              <w:jc w:val="center"/>
              <w:rPr>
                <w:ins w:id="35249" w:author="Mattos Filho" w:date="2021-06-11T20:41:00Z"/>
                <w:rFonts w:ascii="Tahoma" w:hAnsi="Tahoma" w:cs="Tahoma"/>
                <w:color w:val="000000"/>
                <w:szCs w:val="20"/>
                <w:rPrChange w:id="35250" w:author="Mattos Filho" w:date="2021-06-11T20:42:00Z">
                  <w:rPr>
                    <w:ins w:id="35251" w:author="Mattos Filho" w:date="2021-06-11T20:41:00Z"/>
                    <w:rFonts w:cs="Tahoma"/>
                    <w:color w:val="000000"/>
                    <w:szCs w:val="20"/>
                  </w:rPr>
                </w:rPrChange>
              </w:rPr>
            </w:pPr>
            <w:ins w:id="35252" w:author="Mattos Filho" w:date="2021-06-11T20:41:00Z">
              <w:r w:rsidRPr="008D5C49">
                <w:rPr>
                  <w:rFonts w:ascii="Tahoma" w:hAnsi="Tahoma" w:cs="Tahoma"/>
                  <w:color w:val="000000"/>
                  <w:szCs w:val="20"/>
                  <w:rPrChange w:id="35253" w:author="Mattos Filho" w:date="2021-06-11T20:42:00Z">
                    <w:rPr>
                      <w:rFonts w:cs="Tahoma"/>
                      <w:color w:val="000000"/>
                      <w:szCs w:val="20"/>
                    </w:rPr>
                  </w:rPrChange>
                </w:rPr>
                <w:t>CARTÓRIO CLÁUDIA MARQUES</w:t>
              </w:r>
            </w:ins>
          </w:p>
        </w:tc>
      </w:tr>
      <w:tr w:rsidR="008D5C49" w:rsidRPr="008D5C49" w:rsidTr="008D5C49">
        <w:trPr>
          <w:trHeight w:val="300"/>
          <w:ins w:id="35254" w:author="Mattos Filho" w:date="2021-06-11T20:41:00Z"/>
        </w:trPr>
        <w:tc>
          <w:tcPr>
            <w:tcW w:w="2826" w:type="dxa"/>
            <w:noWrap/>
            <w:vAlign w:val="center"/>
            <w:hideMark/>
          </w:tcPr>
          <w:p w:rsidR="008D5C49" w:rsidRPr="008D5C49" w:rsidRDefault="008D5C49" w:rsidP="00B41CCF">
            <w:pPr>
              <w:jc w:val="center"/>
              <w:rPr>
                <w:ins w:id="35255" w:author="Mattos Filho" w:date="2021-06-11T20:41:00Z"/>
                <w:rFonts w:ascii="Tahoma" w:hAnsi="Tahoma" w:cs="Tahoma"/>
                <w:color w:val="000000"/>
                <w:szCs w:val="20"/>
                <w:rPrChange w:id="35256" w:author="Mattos Filho" w:date="2021-06-11T20:42:00Z">
                  <w:rPr>
                    <w:ins w:id="35257" w:author="Mattos Filho" w:date="2021-06-11T20:41:00Z"/>
                    <w:rFonts w:cs="Tahoma"/>
                    <w:color w:val="000000"/>
                    <w:szCs w:val="20"/>
                  </w:rPr>
                </w:rPrChange>
              </w:rPr>
            </w:pPr>
            <w:ins w:id="35258" w:author="Mattos Filho" w:date="2021-06-11T20:41:00Z">
              <w:r w:rsidRPr="008D5C49">
                <w:rPr>
                  <w:rFonts w:ascii="Tahoma" w:hAnsi="Tahoma" w:cs="Tahoma"/>
                  <w:color w:val="000000"/>
                  <w:szCs w:val="20"/>
                  <w:rPrChange w:id="35259" w:author="Mattos Filho" w:date="2021-06-11T20:42:00Z">
                    <w:rPr>
                      <w:rFonts w:cs="Tahoma"/>
                      <w:color w:val="000000"/>
                      <w:szCs w:val="20"/>
                    </w:rPr>
                  </w:rPrChange>
                </w:rPr>
                <w:t>Conde - Village I</w:t>
              </w:r>
            </w:ins>
          </w:p>
        </w:tc>
        <w:tc>
          <w:tcPr>
            <w:tcW w:w="1018" w:type="dxa"/>
            <w:noWrap/>
            <w:vAlign w:val="center"/>
            <w:hideMark/>
          </w:tcPr>
          <w:p w:rsidR="008D5C49" w:rsidRPr="008D5C49" w:rsidRDefault="008D5C49" w:rsidP="00B41CCF">
            <w:pPr>
              <w:jc w:val="center"/>
              <w:rPr>
                <w:ins w:id="35260" w:author="Mattos Filho" w:date="2021-06-11T20:41:00Z"/>
                <w:rFonts w:ascii="Tahoma" w:hAnsi="Tahoma" w:cs="Tahoma"/>
                <w:color w:val="000000"/>
                <w:szCs w:val="20"/>
                <w:rPrChange w:id="35261" w:author="Mattos Filho" w:date="2021-06-11T20:42:00Z">
                  <w:rPr>
                    <w:ins w:id="35262" w:author="Mattos Filho" w:date="2021-06-11T20:41:00Z"/>
                    <w:rFonts w:cs="Tahoma"/>
                    <w:color w:val="000000"/>
                    <w:szCs w:val="20"/>
                  </w:rPr>
                </w:rPrChange>
              </w:rPr>
            </w:pPr>
            <w:ins w:id="35263" w:author="Mattos Filho" w:date="2021-06-11T20:41:00Z">
              <w:r w:rsidRPr="008D5C49">
                <w:rPr>
                  <w:rFonts w:ascii="Tahoma" w:hAnsi="Tahoma" w:cs="Tahoma"/>
                  <w:color w:val="000000"/>
                  <w:szCs w:val="20"/>
                  <w:rPrChange w:id="35264" w:author="Mattos Filho" w:date="2021-06-11T20:42:00Z">
                    <w:rPr>
                      <w:rFonts w:cs="Tahoma"/>
                      <w:color w:val="000000"/>
                      <w:szCs w:val="20"/>
                    </w:rPr>
                  </w:rPrChange>
                </w:rPr>
                <w:t>M</w:t>
              </w:r>
            </w:ins>
          </w:p>
        </w:tc>
        <w:tc>
          <w:tcPr>
            <w:tcW w:w="674" w:type="dxa"/>
            <w:noWrap/>
            <w:vAlign w:val="center"/>
            <w:hideMark/>
          </w:tcPr>
          <w:p w:rsidR="008D5C49" w:rsidRPr="008D5C49" w:rsidRDefault="008D5C49" w:rsidP="00B41CCF">
            <w:pPr>
              <w:jc w:val="center"/>
              <w:rPr>
                <w:ins w:id="35265" w:author="Mattos Filho" w:date="2021-06-11T20:41:00Z"/>
                <w:rFonts w:ascii="Tahoma" w:hAnsi="Tahoma" w:cs="Tahoma"/>
                <w:color w:val="000000"/>
                <w:szCs w:val="20"/>
                <w:rPrChange w:id="35266" w:author="Mattos Filho" w:date="2021-06-11T20:42:00Z">
                  <w:rPr>
                    <w:ins w:id="35267" w:author="Mattos Filho" w:date="2021-06-11T20:41:00Z"/>
                    <w:rFonts w:cs="Tahoma"/>
                    <w:color w:val="000000"/>
                    <w:szCs w:val="20"/>
                  </w:rPr>
                </w:rPrChange>
              </w:rPr>
            </w:pPr>
            <w:ins w:id="35268" w:author="Mattos Filho" w:date="2021-06-11T20:41:00Z">
              <w:r w:rsidRPr="008D5C49">
                <w:rPr>
                  <w:rFonts w:ascii="Tahoma" w:hAnsi="Tahoma" w:cs="Tahoma"/>
                  <w:color w:val="000000"/>
                  <w:szCs w:val="20"/>
                  <w:rPrChange w:id="35269" w:author="Mattos Filho" w:date="2021-06-11T20:42:00Z">
                    <w:rPr>
                      <w:rFonts w:cs="Tahoma"/>
                      <w:color w:val="000000"/>
                      <w:szCs w:val="20"/>
                    </w:rPr>
                  </w:rPrChange>
                </w:rPr>
                <w:t>2</w:t>
              </w:r>
            </w:ins>
          </w:p>
        </w:tc>
        <w:tc>
          <w:tcPr>
            <w:tcW w:w="3206" w:type="dxa"/>
            <w:noWrap/>
            <w:vAlign w:val="center"/>
            <w:hideMark/>
          </w:tcPr>
          <w:p w:rsidR="008D5C49" w:rsidRPr="008D5C49" w:rsidRDefault="008D5C49" w:rsidP="00B41CCF">
            <w:pPr>
              <w:jc w:val="center"/>
              <w:rPr>
                <w:ins w:id="35270" w:author="Mattos Filho" w:date="2021-06-11T20:41:00Z"/>
                <w:rFonts w:ascii="Tahoma" w:hAnsi="Tahoma" w:cs="Tahoma"/>
                <w:color w:val="000000"/>
                <w:szCs w:val="20"/>
                <w:rPrChange w:id="35271" w:author="Mattos Filho" w:date="2021-06-11T20:42:00Z">
                  <w:rPr>
                    <w:ins w:id="35272" w:author="Mattos Filho" w:date="2021-06-11T20:41:00Z"/>
                    <w:rFonts w:cs="Tahoma"/>
                    <w:color w:val="000000"/>
                    <w:szCs w:val="20"/>
                  </w:rPr>
                </w:rPrChange>
              </w:rPr>
            </w:pPr>
            <w:ins w:id="35273" w:author="Mattos Filho" w:date="2021-06-11T20:41:00Z">
              <w:r w:rsidRPr="008D5C49">
                <w:rPr>
                  <w:rFonts w:ascii="Tahoma" w:hAnsi="Tahoma" w:cs="Tahoma"/>
                  <w:color w:val="000000"/>
                  <w:szCs w:val="20"/>
                  <w:rPrChange w:id="35274"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35275" w:author="Mattos Filho" w:date="2021-06-11T20:41:00Z"/>
                <w:rFonts w:ascii="Tahoma" w:hAnsi="Tahoma" w:cs="Tahoma"/>
                <w:color w:val="000000"/>
                <w:szCs w:val="20"/>
                <w:rPrChange w:id="35276" w:author="Mattos Filho" w:date="2021-06-11T20:42:00Z">
                  <w:rPr>
                    <w:ins w:id="35277" w:author="Mattos Filho" w:date="2021-06-11T20:41:00Z"/>
                    <w:rFonts w:cs="Tahoma"/>
                    <w:color w:val="000000"/>
                    <w:szCs w:val="20"/>
                  </w:rPr>
                </w:rPrChange>
              </w:rPr>
            </w:pPr>
            <w:ins w:id="35278" w:author="Mattos Filho" w:date="2021-06-11T20:41:00Z">
              <w:r w:rsidRPr="008D5C49">
                <w:rPr>
                  <w:rFonts w:ascii="Tahoma" w:hAnsi="Tahoma" w:cs="Tahoma"/>
                  <w:color w:val="000000"/>
                  <w:szCs w:val="20"/>
                  <w:rPrChange w:id="35279" w:author="Mattos Filho" w:date="2021-06-11T20:42:00Z">
                    <w:rPr>
                      <w:rFonts w:cs="Tahoma"/>
                      <w:color w:val="000000"/>
                      <w:szCs w:val="20"/>
                    </w:rPr>
                  </w:rPrChange>
                </w:rPr>
                <w:t>34170</w:t>
              </w:r>
            </w:ins>
          </w:p>
        </w:tc>
        <w:tc>
          <w:tcPr>
            <w:tcW w:w="4706" w:type="dxa"/>
            <w:noWrap/>
            <w:vAlign w:val="center"/>
            <w:hideMark/>
          </w:tcPr>
          <w:p w:rsidR="008D5C49" w:rsidRPr="008D5C49" w:rsidRDefault="008D5C49" w:rsidP="00B41CCF">
            <w:pPr>
              <w:jc w:val="center"/>
              <w:rPr>
                <w:ins w:id="35280" w:author="Mattos Filho" w:date="2021-06-11T20:41:00Z"/>
                <w:rFonts w:ascii="Tahoma" w:hAnsi="Tahoma" w:cs="Tahoma"/>
                <w:color w:val="000000"/>
                <w:szCs w:val="20"/>
                <w:rPrChange w:id="35281" w:author="Mattos Filho" w:date="2021-06-11T20:42:00Z">
                  <w:rPr>
                    <w:ins w:id="35282" w:author="Mattos Filho" w:date="2021-06-11T20:41:00Z"/>
                    <w:rFonts w:cs="Tahoma"/>
                    <w:color w:val="000000"/>
                    <w:szCs w:val="20"/>
                  </w:rPr>
                </w:rPrChange>
              </w:rPr>
            </w:pPr>
            <w:ins w:id="35283" w:author="Mattos Filho" w:date="2021-06-11T20:41:00Z">
              <w:r w:rsidRPr="008D5C49">
                <w:rPr>
                  <w:rFonts w:ascii="Tahoma" w:hAnsi="Tahoma" w:cs="Tahoma"/>
                  <w:color w:val="000000"/>
                  <w:szCs w:val="20"/>
                  <w:rPrChange w:id="35284" w:author="Mattos Filho" w:date="2021-06-11T20:42:00Z">
                    <w:rPr>
                      <w:rFonts w:cs="Tahoma"/>
                      <w:color w:val="000000"/>
                      <w:szCs w:val="20"/>
                    </w:rPr>
                  </w:rPrChange>
                </w:rPr>
                <w:t>CARTÓRIO CLÁUDIA MARQUES</w:t>
              </w:r>
            </w:ins>
          </w:p>
        </w:tc>
      </w:tr>
      <w:tr w:rsidR="008D5C49" w:rsidRPr="008D5C49" w:rsidTr="008D5C49">
        <w:trPr>
          <w:trHeight w:val="300"/>
          <w:ins w:id="35285" w:author="Mattos Filho" w:date="2021-06-11T20:41:00Z"/>
        </w:trPr>
        <w:tc>
          <w:tcPr>
            <w:tcW w:w="2826" w:type="dxa"/>
            <w:noWrap/>
            <w:vAlign w:val="center"/>
            <w:hideMark/>
          </w:tcPr>
          <w:p w:rsidR="008D5C49" w:rsidRPr="008D5C49" w:rsidRDefault="008D5C49" w:rsidP="00B41CCF">
            <w:pPr>
              <w:jc w:val="center"/>
              <w:rPr>
                <w:ins w:id="35286" w:author="Mattos Filho" w:date="2021-06-11T20:41:00Z"/>
                <w:rFonts w:ascii="Tahoma" w:hAnsi="Tahoma" w:cs="Tahoma"/>
                <w:color w:val="000000"/>
                <w:szCs w:val="20"/>
                <w:rPrChange w:id="35287" w:author="Mattos Filho" w:date="2021-06-11T20:42:00Z">
                  <w:rPr>
                    <w:ins w:id="35288" w:author="Mattos Filho" w:date="2021-06-11T20:41:00Z"/>
                    <w:rFonts w:cs="Tahoma"/>
                    <w:color w:val="000000"/>
                    <w:szCs w:val="20"/>
                  </w:rPr>
                </w:rPrChange>
              </w:rPr>
            </w:pPr>
            <w:ins w:id="35289" w:author="Mattos Filho" w:date="2021-06-11T20:41:00Z">
              <w:r w:rsidRPr="008D5C49">
                <w:rPr>
                  <w:rFonts w:ascii="Tahoma" w:hAnsi="Tahoma" w:cs="Tahoma"/>
                  <w:color w:val="000000"/>
                  <w:szCs w:val="20"/>
                  <w:rPrChange w:id="35290" w:author="Mattos Filho" w:date="2021-06-11T20:42:00Z">
                    <w:rPr>
                      <w:rFonts w:cs="Tahoma"/>
                      <w:color w:val="000000"/>
                      <w:szCs w:val="20"/>
                    </w:rPr>
                  </w:rPrChange>
                </w:rPr>
                <w:t>Conde - Village I</w:t>
              </w:r>
            </w:ins>
          </w:p>
        </w:tc>
        <w:tc>
          <w:tcPr>
            <w:tcW w:w="1018" w:type="dxa"/>
            <w:noWrap/>
            <w:vAlign w:val="center"/>
            <w:hideMark/>
          </w:tcPr>
          <w:p w:rsidR="008D5C49" w:rsidRPr="008D5C49" w:rsidRDefault="008D5C49" w:rsidP="00B41CCF">
            <w:pPr>
              <w:jc w:val="center"/>
              <w:rPr>
                <w:ins w:id="35291" w:author="Mattos Filho" w:date="2021-06-11T20:41:00Z"/>
                <w:rFonts w:ascii="Tahoma" w:hAnsi="Tahoma" w:cs="Tahoma"/>
                <w:color w:val="000000"/>
                <w:szCs w:val="20"/>
                <w:rPrChange w:id="35292" w:author="Mattos Filho" w:date="2021-06-11T20:42:00Z">
                  <w:rPr>
                    <w:ins w:id="35293" w:author="Mattos Filho" w:date="2021-06-11T20:41:00Z"/>
                    <w:rFonts w:cs="Tahoma"/>
                    <w:color w:val="000000"/>
                    <w:szCs w:val="20"/>
                  </w:rPr>
                </w:rPrChange>
              </w:rPr>
            </w:pPr>
            <w:ins w:id="35294" w:author="Mattos Filho" w:date="2021-06-11T20:41:00Z">
              <w:r w:rsidRPr="008D5C49">
                <w:rPr>
                  <w:rFonts w:ascii="Tahoma" w:hAnsi="Tahoma" w:cs="Tahoma"/>
                  <w:color w:val="000000"/>
                  <w:szCs w:val="20"/>
                  <w:rPrChange w:id="35295" w:author="Mattos Filho" w:date="2021-06-11T20:42:00Z">
                    <w:rPr>
                      <w:rFonts w:cs="Tahoma"/>
                      <w:color w:val="000000"/>
                      <w:szCs w:val="20"/>
                    </w:rPr>
                  </w:rPrChange>
                </w:rPr>
                <w:t>M</w:t>
              </w:r>
            </w:ins>
          </w:p>
        </w:tc>
        <w:tc>
          <w:tcPr>
            <w:tcW w:w="674" w:type="dxa"/>
            <w:noWrap/>
            <w:vAlign w:val="center"/>
            <w:hideMark/>
          </w:tcPr>
          <w:p w:rsidR="008D5C49" w:rsidRPr="008D5C49" w:rsidRDefault="008D5C49" w:rsidP="00B41CCF">
            <w:pPr>
              <w:jc w:val="center"/>
              <w:rPr>
                <w:ins w:id="35296" w:author="Mattos Filho" w:date="2021-06-11T20:41:00Z"/>
                <w:rFonts w:ascii="Tahoma" w:hAnsi="Tahoma" w:cs="Tahoma"/>
                <w:color w:val="000000"/>
                <w:szCs w:val="20"/>
                <w:rPrChange w:id="35297" w:author="Mattos Filho" w:date="2021-06-11T20:42:00Z">
                  <w:rPr>
                    <w:ins w:id="35298" w:author="Mattos Filho" w:date="2021-06-11T20:41:00Z"/>
                    <w:rFonts w:cs="Tahoma"/>
                    <w:color w:val="000000"/>
                    <w:szCs w:val="20"/>
                  </w:rPr>
                </w:rPrChange>
              </w:rPr>
            </w:pPr>
            <w:ins w:id="35299" w:author="Mattos Filho" w:date="2021-06-11T20:41:00Z">
              <w:r w:rsidRPr="008D5C49">
                <w:rPr>
                  <w:rFonts w:ascii="Tahoma" w:hAnsi="Tahoma" w:cs="Tahoma"/>
                  <w:color w:val="000000"/>
                  <w:szCs w:val="20"/>
                  <w:rPrChange w:id="35300" w:author="Mattos Filho" w:date="2021-06-11T20:42:00Z">
                    <w:rPr>
                      <w:rFonts w:cs="Tahoma"/>
                      <w:color w:val="000000"/>
                      <w:szCs w:val="20"/>
                    </w:rPr>
                  </w:rPrChange>
                </w:rPr>
                <w:t>25</w:t>
              </w:r>
            </w:ins>
          </w:p>
        </w:tc>
        <w:tc>
          <w:tcPr>
            <w:tcW w:w="3206" w:type="dxa"/>
            <w:noWrap/>
            <w:vAlign w:val="center"/>
            <w:hideMark/>
          </w:tcPr>
          <w:p w:rsidR="008D5C49" w:rsidRPr="008D5C49" w:rsidRDefault="008D5C49" w:rsidP="00B41CCF">
            <w:pPr>
              <w:jc w:val="center"/>
              <w:rPr>
                <w:ins w:id="35301" w:author="Mattos Filho" w:date="2021-06-11T20:41:00Z"/>
                <w:rFonts w:ascii="Tahoma" w:hAnsi="Tahoma" w:cs="Tahoma"/>
                <w:color w:val="000000"/>
                <w:szCs w:val="20"/>
                <w:rPrChange w:id="35302" w:author="Mattos Filho" w:date="2021-06-11T20:42:00Z">
                  <w:rPr>
                    <w:ins w:id="35303" w:author="Mattos Filho" w:date="2021-06-11T20:41:00Z"/>
                    <w:rFonts w:cs="Tahoma"/>
                    <w:color w:val="000000"/>
                    <w:szCs w:val="20"/>
                  </w:rPr>
                </w:rPrChange>
              </w:rPr>
            </w:pPr>
            <w:ins w:id="35304" w:author="Mattos Filho" w:date="2021-06-11T20:41:00Z">
              <w:r w:rsidRPr="008D5C49">
                <w:rPr>
                  <w:rFonts w:ascii="Tahoma" w:hAnsi="Tahoma" w:cs="Tahoma"/>
                  <w:color w:val="000000"/>
                  <w:szCs w:val="20"/>
                  <w:rPrChange w:id="35305"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35306" w:author="Mattos Filho" w:date="2021-06-11T20:41:00Z"/>
                <w:rFonts w:ascii="Tahoma" w:hAnsi="Tahoma" w:cs="Tahoma"/>
                <w:color w:val="000000"/>
                <w:szCs w:val="20"/>
                <w:rPrChange w:id="35307" w:author="Mattos Filho" w:date="2021-06-11T20:42:00Z">
                  <w:rPr>
                    <w:ins w:id="35308" w:author="Mattos Filho" w:date="2021-06-11T20:41:00Z"/>
                    <w:rFonts w:cs="Tahoma"/>
                    <w:color w:val="000000"/>
                    <w:szCs w:val="20"/>
                  </w:rPr>
                </w:rPrChange>
              </w:rPr>
            </w:pPr>
            <w:ins w:id="35309" w:author="Mattos Filho" w:date="2021-06-11T20:41:00Z">
              <w:r w:rsidRPr="008D5C49">
                <w:rPr>
                  <w:rFonts w:ascii="Tahoma" w:hAnsi="Tahoma" w:cs="Tahoma"/>
                  <w:color w:val="000000"/>
                  <w:szCs w:val="20"/>
                  <w:rPrChange w:id="35310" w:author="Mattos Filho" w:date="2021-06-11T20:42:00Z">
                    <w:rPr>
                      <w:rFonts w:cs="Tahoma"/>
                      <w:color w:val="000000"/>
                      <w:szCs w:val="20"/>
                    </w:rPr>
                  </w:rPrChange>
                </w:rPr>
                <w:t>34193</w:t>
              </w:r>
            </w:ins>
          </w:p>
        </w:tc>
        <w:tc>
          <w:tcPr>
            <w:tcW w:w="4706" w:type="dxa"/>
            <w:noWrap/>
            <w:vAlign w:val="center"/>
            <w:hideMark/>
          </w:tcPr>
          <w:p w:rsidR="008D5C49" w:rsidRPr="008D5C49" w:rsidRDefault="008D5C49" w:rsidP="00B41CCF">
            <w:pPr>
              <w:jc w:val="center"/>
              <w:rPr>
                <w:ins w:id="35311" w:author="Mattos Filho" w:date="2021-06-11T20:41:00Z"/>
                <w:rFonts w:ascii="Tahoma" w:hAnsi="Tahoma" w:cs="Tahoma"/>
                <w:color w:val="000000"/>
                <w:szCs w:val="20"/>
                <w:rPrChange w:id="35312" w:author="Mattos Filho" w:date="2021-06-11T20:42:00Z">
                  <w:rPr>
                    <w:ins w:id="35313" w:author="Mattos Filho" w:date="2021-06-11T20:41:00Z"/>
                    <w:rFonts w:cs="Tahoma"/>
                    <w:color w:val="000000"/>
                    <w:szCs w:val="20"/>
                  </w:rPr>
                </w:rPrChange>
              </w:rPr>
            </w:pPr>
            <w:ins w:id="35314" w:author="Mattos Filho" w:date="2021-06-11T20:41:00Z">
              <w:r w:rsidRPr="008D5C49">
                <w:rPr>
                  <w:rFonts w:ascii="Tahoma" w:hAnsi="Tahoma" w:cs="Tahoma"/>
                  <w:color w:val="000000"/>
                  <w:szCs w:val="20"/>
                  <w:rPrChange w:id="35315" w:author="Mattos Filho" w:date="2021-06-11T20:42:00Z">
                    <w:rPr>
                      <w:rFonts w:cs="Tahoma"/>
                      <w:color w:val="000000"/>
                      <w:szCs w:val="20"/>
                    </w:rPr>
                  </w:rPrChange>
                </w:rPr>
                <w:t>CARTÓRIO CLÁUDIA MARQUES</w:t>
              </w:r>
            </w:ins>
          </w:p>
        </w:tc>
      </w:tr>
      <w:tr w:rsidR="008D5C49" w:rsidRPr="008D5C49" w:rsidTr="008D5C49">
        <w:trPr>
          <w:trHeight w:val="300"/>
          <w:ins w:id="35316" w:author="Mattos Filho" w:date="2021-06-11T20:41:00Z"/>
        </w:trPr>
        <w:tc>
          <w:tcPr>
            <w:tcW w:w="2826" w:type="dxa"/>
            <w:noWrap/>
            <w:vAlign w:val="center"/>
            <w:hideMark/>
          </w:tcPr>
          <w:p w:rsidR="008D5C49" w:rsidRPr="008D5C49" w:rsidRDefault="008D5C49" w:rsidP="00B41CCF">
            <w:pPr>
              <w:jc w:val="center"/>
              <w:rPr>
                <w:ins w:id="35317" w:author="Mattos Filho" w:date="2021-06-11T20:41:00Z"/>
                <w:rFonts w:ascii="Tahoma" w:hAnsi="Tahoma" w:cs="Tahoma"/>
                <w:color w:val="000000"/>
                <w:szCs w:val="20"/>
                <w:rPrChange w:id="35318" w:author="Mattos Filho" w:date="2021-06-11T20:42:00Z">
                  <w:rPr>
                    <w:ins w:id="35319" w:author="Mattos Filho" w:date="2021-06-11T20:41:00Z"/>
                    <w:rFonts w:cs="Tahoma"/>
                    <w:color w:val="000000"/>
                    <w:szCs w:val="20"/>
                  </w:rPr>
                </w:rPrChange>
              </w:rPr>
            </w:pPr>
            <w:ins w:id="35320" w:author="Mattos Filho" w:date="2021-06-11T20:41:00Z">
              <w:r w:rsidRPr="008D5C49">
                <w:rPr>
                  <w:rFonts w:ascii="Tahoma" w:hAnsi="Tahoma" w:cs="Tahoma"/>
                  <w:color w:val="000000"/>
                  <w:szCs w:val="20"/>
                  <w:rPrChange w:id="35321" w:author="Mattos Filho" w:date="2021-06-11T20:42:00Z">
                    <w:rPr>
                      <w:rFonts w:cs="Tahoma"/>
                      <w:color w:val="000000"/>
                      <w:szCs w:val="20"/>
                    </w:rPr>
                  </w:rPrChange>
                </w:rPr>
                <w:t>Conde - Village I</w:t>
              </w:r>
            </w:ins>
          </w:p>
        </w:tc>
        <w:tc>
          <w:tcPr>
            <w:tcW w:w="1018" w:type="dxa"/>
            <w:noWrap/>
            <w:vAlign w:val="center"/>
            <w:hideMark/>
          </w:tcPr>
          <w:p w:rsidR="008D5C49" w:rsidRPr="008D5C49" w:rsidRDefault="008D5C49" w:rsidP="00B41CCF">
            <w:pPr>
              <w:jc w:val="center"/>
              <w:rPr>
                <w:ins w:id="35322" w:author="Mattos Filho" w:date="2021-06-11T20:41:00Z"/>
                <w:rFonts w:ascii="Tahoma" w:hAnsi="Tahoma" w:cs="Tahoma"/>
                <w:color w:val="000000"/>
                <w:szCs w:val="20"/>
                <w:rPrChange w:id="35323" w:author="Mattos Filho" w:date="2021-06-11T20:42:00Z">
                  <w:rPr>
                    <w:ins w:id="35324" w:author="Mattos Filho" w:date="2021-06-11T20:41:00Z"/>
                    <w:rFonts w:cs="Tahoma"/>
                    <w:color w:val="000000"/>
                    <w:szCs w:val="20"/>
                  </w:rPr>
                </w:rPrChange>
              </w:rPr>
            </w:pPr>
            <w:ins w:id="35325" w:author="Mattos Filho" w:date="2021-06-11T20:41:00Z">
              <w:r w:rsidRPr="008D5C49">
                <w:rPr>
                  <w:rFonts w:ascii="Tahoma" w:hAnsi="Tahoma" w:cs="Tahoma"/>
                  <w:color w:val="000000"/>
                  <w:szCs w:val="20"/>
                  <w:rPrChange w:id="35326" w:author="Mattos Filho" w:date="2021-06-11T20:42:00Z">
                    <w:rPr>
                      <w:rFonts w:cs="Tahoma"/>
                      <w:color w:val="000000"/>
                      <w:szCs w:val="20"/>
                    </w:rPr>
                  </w:rPrChange>
                </w:rPr>
                <w:t>M</w:t>
              </w:r>
            </w:ins>
          </w:p>
        </w:tc>
        <w:tc>
          <w:tcPr>
            <w:tcW w:w="674" w:type="dxa"/>
            <w:noWrap/>
            <w:vAlign w:val="center"/>
            <w:hideMark/>
          </w:tcPr>
          <w:p w:rsidR="008D5C49" w:rsidRPr="008D5C49" w:rsidRDefault="008D5C49" w:rsidP="00B41CCF">
            <w:pPr>
              <w:jc w:val="center"/>
              <w:rPr>
                <w:ins w:id="35327" w:author="Mattos Filho" w:date="2021-06-11T20:41:00Z"/>
                <w:rFonts w:ascii="Tahoma" w:hAnsi="Tahoma" w:cs="Tahoma"/>
                <w:color w:val="000000"/>
                <w:szCs w:val="20"/>
                <w:rPrChange w:id="35328" w:author="Mattos Filho" w:date="2021-06-11T20:42:00Z">
                  <w:rPr>
                    <w:ins w:id="35329" w:author="Mattos Filho" w:date="2021-06-11T20:41:00Z"/>
                    <w:rFonts w:cs="Tahoma"/>
                    <w:color w:val="000000"/>
                    <w:szCs w:val="20"/>
                  </w:rPr>
                </w:rPrChange>
              </w:rPr>
            </w:pPr>
            <w:ins w:id="35330" w:author="Mattos Filho" w:date="2021-06-11T20:41:00Z">
              <w:r w:rsidRPr="008D5C49">
                <w:rPr>
                  <w:rFonts w:ascii="Tahoma" w:hAnsi="Tahoma" w:cs="Tahoma"/>
                  <w:color w:val="000000"/>
                  <w:szCs w:val="20"/>
                  <w:rPrChange w:id="35331" w:author="Mattos Filho" w:date="2021-06-11T20:42:00Z">
                    <w:rPr>
                      <w:rFonts w:cs="Tahoma"/>
                      <w:color w:val="000000"/>
                      <w:szCs w:val="20"/>
                    </w:rPr>
                  </w:rPrChange>
                </w:rPr>
                <w:t>27</w:t>
              </w:r>
            </w:ins>
          </w:p>
        </w:tc>
        <w:tc>
          <w:tcPr>
            <w:tcW w:w="3206" w:type="dxa"/>
            <w:noWrap/>
            <w:vAlign w:val="center"/>
            <w:hideMark/>
          </w:tcPr>
          <w:p w:rsidR="008D5C49" w:rsidRPr="008D5C49" w:rsidRDefault="008D5C49" w:rsidP="00B41CCF">
            <w:pPr>
              <w:jc w:val="center"/>
              <w:rPr>
                <w:ins w:id="35332" w:author="Mattos Filho" w:date="2021-06-11T20:41:00Z"/>
                <w:rFonts w:ascii="Tahoma" w:hAnsi="Tahoma" w:cs="Tahoma"/>
                <w:color w:val="000000"/>
                <w:szCs w:val="20"/>
                <w:rPrChange w:id="35333" w:author="Mattos Filho" w:date="2021-06-11T20:42:00Z">
                  <w:rPr>
                    <w:ins w:id="35334" w:author="Mattos Filho" w:date="2021-06-11T20:41:00Z"/>
                    <w:rFonts w:cs="Tahoma"/>
                    <w:color w:val="000000"/>
                    <w:szCs w:val="20"/>
                  </w:rPr>
                </w:rPrChange>
              </w:rPr>
            </w:pPr>
            <w:ins w:id="35335" w:author="Mattos Filho" w:date="2021-06-11T20:41:00Z">
              <w:r w:rsidRPr="008D5C49">
                <w:rPr>
                  <w:rFonts w:ascii="Tahoma" w:hAnsi="Tahoma" w:cs="Tahoma"/>
                  <w:color w:val="000000"/>
                  <w:szCs w:val="20"/>
                  <w:rPrChange w:id="35336"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35337" w:author="Mattos Filho" w:date="2021-06-11T20:41:00Z"/>
                <w:rFonts w:ascii="Tahoma" w:hAnsi="Tahoma" w:cs="Tahoma"/>
                <w:color w:val="000000"/>
                <w:szCs w:val="20"/>
                <w:rPrChange w:id="35338" w:author="Mattos Filho" w:date="2021-06-11T20:42:00Z">
                  <w:rPr>
                    <w:ins w:id="35339" w:author="Mattos Filho" w:date="2021-06-11T20:41:00Z"/>
                    <w:rFonts w:cs="Tahoma"/>
                    <w:color w:val="000000"/>
                    <w:szCs w:val="20"/>
                  </w:rPr>
                </w:rPrChange>
              </w:rPr>
            </w:pPr>
            <w:ins w:id="35340" w:author="Mattos Filho" w:date="2021-06-11T20:41:00Z">
              <w:r w:rsidRPr="008D5C49">
                <w:rPr>
                  <w:rFonts w:ascii="Tahoma" w:hAnsi="Tahoma" w:cs="Tahoma"/>
                  <w:color w:val="000000"/>
                  <w:szCs w:val="20"/>
                  <w:rPrChange w:id="35341" w:author="Mattos Filho" w:date="2021-06-11T20:42:00Z">
                    <w:rPr>
                      <w:rFonts w:cs="Tahoma"/>
                      <w:color w:val="000000"/>
                      <w:szCs w:val="20"/>
                    </w:rPr>
                  </w:rPrChange>
                </w:rPr>
                <w:t>34195</w:t>
              </w:r>
            </w:ins>
          </w:p>
        </w:tc>
        <w:tc>
          <w:tcPr>
            <w:tcW w:w="4706" w:type="dxa"/>
            <w:noWrap/>
            <w:vAlign w:val="center"/>
            <w:hideMark/>
          </w:tcPr>
          <w:p w:rsidR="008D5C49" w:rsidRPr="008D5C49" w:rsidRDefault="008D5C49" w:rsidP="00B41CCF">
            <w:pPr>
              <w:jc w:val="center"/>
              <w:rPr>
                <w:ins w:id="35342" w:author="Mattos Filho" w:date="2021-06-11T20:41:00Z"/>
                <w:rFonts w:ascii="Tahoma" w:hAnsi="Tahoma" w:cs="Tahoma"/>
                <w:color w:val="000000"/>
                <w:szCs w:val="20"/>
                <w:rPrChange w:id="35343" w:author="Mattos Filho" w:date="2021-06-11T20:42:00Z">
                  <w:rPr>
                    <w:ins w:id="35344" w:author="Mattos Filho" w:date="2021-06-11T20:41:00Z"/>
                    <w:rFonts w:cs="Tahoma"/>
                    <w:color w:val="000000"/>
                    <w:szCs w:val="20"/>
                  </w:rPr>
                </w:rPrChange>
              </w:rPr>
            </w:pPr>
            <w:ins w:id="35345" w:author="Mattos Filho" w:date="2021-06-11T20:41:00Z">
              <w:r w:rsidRPr="008D5C49">
                <w:rPr>
                  <w:rFonts w:ascii="Tahoma" w:hAnsi="Tahoma" w:cs="Tahoma"/>
                  <w:color w:val="000000"/>
                  <w:szCs w:val="20"/>
                  <w:rPrChange w:id="35346" w:author="Mattos Filho" w:date="2021-06-11T20:42:00Z">
                    <w:rPr>
                      <w:rFonts w:cs="Tahoma"/>
                      <w:color w:val="000000"/>
                      <w:szCs w:val="20"/>
                    </w:rPr>
                  </w:rPrChange>
                </w:rPr>
                <w:t>CARTÓRIO CLÁUDIA MARQUES</w:t>
              </w:r>
            </w:ins>
          </w:p>
        </w:tc>
      </w:tr>
      <w:tr w:rsidR="008D5C49" w:rsidRPr="008D5C49" w:rsidTr="008D5C49">
        <w:trPr>
          <w:trHeight w:val="300"/>
          <w:ins w:id="35347" w:author="Mattos Filho" w:date="2021-06-11T20:41:00Z"/>
        </w:trPr>
        <w:tc>
          <w:tcPr>
            <w:tcW w:w="2826" w:type="dxa"/>
            <w:noWrap/>
            <w:vAlign w:val="center"/>
            <w:hideMark/>
          </w:tcPr>
          <w:p w:rsidR="008D5C49" w:rsidRPr="008D5C49" w:rsidRDefault="008D5C49" w:rsidP="00B41CCF">
            <w:pPr>
              <w:jc w:val="center"/>
              <w:rPr>
                <w:ins w:id="35348" w:author="Mattos Filho" w:date="2021-06-11T20:41:00Z"/>
                <w:rFonts w:ascii="Tahoma" w:hAnsi="Tahoma" w:cs="Tahoma"/>
                <w:color w:val="000000"/>
                <w:szCs w:val="20"/>
                <w:rPrChange w:id="35349" w:author="Mattos Filho" w:date="2021-06-11T20:42:00Z">
                  <w:rPr>
                    <w:ins w:id="35350" w:author="Mattos Filho" w:date="2021-06-11T20:41:00Z"/>
                    <w:rFonts w:cs="Tahoma"/>
                    <w:color w:val="000000"/>
                    <w:szCs w:val="20"/>
                  </w:rPr>
                </w:rPrChange>
              </w:rPr>
            </w:pPr>
            <w:ins w:id="35351" w:author="Mattos Filho" w:date="2021-06-11T20:41:00Z">
              <w:r w:rsidRPr="008D5C49">
                <w:rPr>
                  <w:rFonts w:ascii="Tahoma" w:hAnsi="Tahoma" w:cs="Tahoma"/>
                  <w:color w:val="000000"/>
                  <w:szCs w:val="20"/>
                  <w:rPrChange w:id="35352" w:author="Mattos Filho" w:date="2021-06-11T20:42:00Z">
                    <w:rPr>
                      <w:rFonts w:cs="Tahoma"/>
                      <w:color w:val="000000"/>
                      <w:szCs w:val="20"/>
                    </w:rPr>
                  </w:rPrChange>
                </w:rPr>
                <w:t>Conde - Village I</w:t>
              </w:r>
            </w:ins>
          </w:p>
        </w:tc>
        <w:tc>
          <w:tcPr>
            <w:tcW w:w="1018" w:type="dxa"/>
            <w:noWrap/>
            <w:vAlign w:val="center"/>
            <w:hideMark/>
          </w:tcPr>
          <w:p w:rsidR="008D5C49" w:rsidRPr="008D5C49" w:rsidRDefault="008D5C49" w:rsidP="00B41CCF">
            <w:pPr>
              <w:jc w:val="center"/>
              <w:rPr>
                <w:ins w:id="35353" w:author="Mattos Filho" w:date="2021-06-11T20:41:00Z"/>
                <w:rFonts w:ascii="Tahoma" w:hAnsi="Tahoma" w:cs="Tahoma"/>
                <w:color w:val="000000"/>
                <w:szCs w:val="20"/>
                <w:rPrChange w:id="35354" w:author="Mattos Filho" w:date="2021-06-11T20:42:00Z">
                  <w:rPr>
                    <w:ins w:id="35355" w:author="Mattos Filho" w:date="2021-06-11T20:41:00Z"/>
                    <w:rFonts w:cs="Tahoma"/>
                    <w:color w:val="000000"/>
                    <w:szCs w:val="20"/>
                  </w:rPr>
                </w:rPrChange>
              </w:rPr>
            </w:pPr>
            <w:ins w:id="35356" w:author="Mattos Filho" w:date="2021-06-11T20:41:00Z">
              <w:r w:rsidRPr="008D5C49">
                <w:rPr>
                  <w:rFonts w:ascii="Tahoma" w:hAnsi="Tahoma" w:cs="Tahoma"/>
                  <w:color w:val="000000"/>
                  <w:szCs w:val="20"/>
                  <w:rPrChange w:id="35357" w:author="Mattos Filho" w:date="2021-06-11T20:42:00Z">
                    <w:rPr>
                      <w:rFonts w:cs="Tahoma"/>
                      <w:color w:val="000000"/>
                      <w:szCs w:val="20"/>
                    </w:rPr>
                  </w:rPrChange>
                </w:rPr>
                <w:t>M</w:t>
              </w:r>
            </w:ins>
          </w:p>
        </w:tc>
        <w:tc>
          <w:tcPr>
            <w:tcW w:w="674" w:type="dxa"/>
            <w:noWrap/>
            <w:vAlign w:val="center"/>
            <w:hideMark/>
          </w:tcPr>
          <w:p w:rsidR="008D5C49" w:rsidRPr="008D5C49" w:rsidRDefault="008D5C49" w:rsidP="00B41CCF">
            <w:pPr>
              <w:jc w:val="center"/>
              <w:rPr>
                <w:ins w:id="35358" w:author="Mattos Filho" w:date="2021-06-11T20:41:00Z"/>
                <w:rFonts w:ascii="Tahoma" w:hAnsi="Tahoma" w:cs="Tahoma"/>
                <w:color w:val="000000"/>
                <w:szCs w:val="20"/>
                <w:rPrChange w:id="35359" w:author="Mattos Filho" w:date="2021-06-11T20:42:00Z">
                  <w:rPr>
                    <w:ins w:id="35360" w:author="Mattos Filho" w:date="2021-06-11T20:41:00Z"/>
                    <w:rFonts w:cs="Tahoma"/>
                    <w:color w:val="000000"/>
                    <w:szCs w:val="20"/>
                  </w:rPr>
                </w:rPrChange>
              </w:rPr>
            </w:pPr>
            <w:ins w:id="35361" w:author="Mattos Filho" w:date="2021-06-11T20:41:00Z">
              <w:r w:rsidRPr="008D5C49">
                <w:rPr>
                  <w:rFonts w:ascii="Tahoma" w:hAnsi="Tahoma" w:cs="Tahoma"/>
                  <w:color w:val="000000"/>
                  <w:szCs w:val="20"/>
                  <w:rPrChange w:id="35362" w:author="Mattos Filho" w:date="2021-06-11T20:42:00Z">
                    <w:rPr>
                      <w:rFonts w:cs="Tahoma"/>
                      <w:color w:val="000000"/>
                      <w:szCs w:val="20"/>
                    </w:rPr>
                  </w:rPrChange>
                </w:rPr>
                <w:t>28</w:t>
              </w:r>
            </w:ins>
          </w:p>
        </w:tc>
        <w:tc>
          <w:tcPr>
            <w:tcW w:w="3206" w:type="dxa"/>
            <w:noWrap/>
            <w:vAlign w:val="center"/>
            <w:hideMark/>
          </w:tcPr>
          <w:p w:rsidR="008D5C49" w:rsidRPr="008D5C49" w:rsidRDefault="008D5C49" w:rsidP="00B41CCF">
            <w:pPr>
              <w:jc w:val="center"/>
              <w:rPr>
                <w:ins w:id="35363" w:author="Mattos Filho" w:date="2021-06-11T20:41:00Z"/>
                <w:rFonts w:ascii="Tahoma" w:hAnsi="Tahoma" w:cs="Tahoma"/>
                <w:color w:val="000000"/>
                <w:szCs w:val="20"/>
                <w:rPrChange w:id="35364" w:author="Mattos Filho" w:date="2021-06-11T20:42:00Z">
                  <w:rPr>
                    <w:ins w:id="35365" w:author="Mattos Filho" w:date="2021-06-11T20:41:00Z"/>
                    <w:rFonts w:cs="Tahoma"/>
                    <w:color w:val="000000"/>
                    <w:szCs w:val="20"/>
                  </w:rPr>
                </w:rPrChange>
              </w:rPr>
            </w:pPr>
            <w:ins w:id="35366" w:author="Mattos Filho" w:date="2021-06-11T20:41:00Z">
              <w:r w:rsidRPr="008D5C49">
                <w:rPr>
                  <w:rFonts w:ascii="Tahoma" w:hAnsi="Tahoma" w:cs="Tahoma"/>
                  <w:color w:val="000000"/>
                  <w:szCs w:val="20"/>
                  <w:rPrChange w:id="35367"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35368" w:author="Mattos Filho" w:date="2021-06-11T20:41:00Z"/>
                <w:rFonts w:ascii="Tahoma" w:hAnsi="Tahoma" w:cs="Tahoma"/>
                <w:color w:val="000000"/>
                <w:szCs w:val="20"/>
                <w:rPrChange w:id="35369" w:author="Mattos Filho" w:date="2021-06-11T20:42:00Z">
                  <w:rPr>
                    <w:ins w:id="35370" w:author="Mattos Filho" w:date="2021-06-11T20:41:00Z"/>
                    <w:rFonts w:cs="Tahoma"/>
                    <w:color w:val="000000"/>
                    <w:szCs w:val="20"/>
                  </w:rPr>
                </w:rPrChange>
              </w:rPr>
            </w:pPr>
            <w:ins w:id="35371" w:author="Mattos Filho" w:date="2021-06-11T20:41:00Z">
              <w:r w:rsidRPr="008D5C49">
                <w:rPr>
                  <w:rFonts w:ascii="Tahoma" w:hAnsi="Tahoma" w:cs="Tahoma"/>
                  <w:color w:val="000000"/>
                  <w:szCs w:val="20"/>
                  <w:rPrChange w:id="35372" w:author="Mattos Filho" w:date="2021-06-11T20:42:00Z">
                    <w:rPr>
                      <w:rFonts w:cs="Tahoma"/>
                      <w:color w:val="000000"/>
                      <w:szCs w:val="20"/>
                    </w:rPr>
                  </w:rPrChange>
                </w:rPr>
                <w:t>34196</w:t>
              </w:r>
            </w:ins>
          </w:p>
        </w:tc>
        <w:tc>
          <w:tcPr>
            <w:tcW w:w="4706" w:type="dxa"/>
            <w:noWrap/>
            <w:vAlign w:val="center"/>
            <w:hideMark/>
          </w:tcPr>
          <w:p w:rsidR="008D5C49" w:rsidRPr="008D5C49" w:rsidRDefault="008D5C49" w:rsidP="00B41CCF">
            <w:pPr>
              <w:jc w:val="center"/>
              <w:rPr>
                <w:ins w:id="35373" w:author="Mattos Filho" w:date="2021-06-11T20:41:00Z"/>
                <w:rFonts w:ascii="Tahoma" w:hAnsi="Tahoma" w:cs="Tahoma"/>
                <w:color w:val="000000"/>
                <w:szCs w:val="20"/>
                <w:rPrChange w:id="35374" w:author="Mattos Filho" w:date="2021-06-11T20:42:00Z">
                  <w:rPr>
                    <w:ins w:id="35375" w:author="Mattos Filho" w:date="2021-06-11T20:41:00Z"/>
                    <w:rFonts w:cs="Tahoma"/>
                    <w:color w:val="000000"/>
                    <w:szCs w:val="20"/>
                  </w:rPr>
                </w:rPrChange>
              </w:rPr>
            </w:pPr>
            <w:ins w:id="35376" w:author="Mattos Filho" w:date="2021-06-11T20:41:00Z">
              <w:r w:rsidRPr="008D5C49">
                <w:rPr>
                  <w:rFonts w:ascii="Tahoma" w:hAnsi="Tahoma" w:cs="Tahoma"/>
                  <w:color w:val="000000"/>
                  <w:szCs w:val="20"/>
                  <w:rPrChange w:id="35377" w:author="Mattos Filho" w:date="2021-06-11T20:42:00Z">
                    <w:rPr>
                      <w:rFonts w:cs="Tahoma"/>
                      <w:color w:val="000000"/>
                      <w:szCs w:val="20"/>
                    </w:rPr>
                  </w:rPrChange>
                </w:rPr>
                <w:t>CARTÓRIO CLÁUDIA MARQUES</w:t>
              </w:r>
            </w:ins>
          </w:p>
        </w:tc>
      </w:tr>
      <w:tr w:rsidR="008D5C49" w:rsidRPr="008D5C49" w:rsidTr="008D5C49">
        <w:trPr>
          <w:trHeight w:val="300"/>
          <w:ins w:id="35378" w:author="Mattos Filho" w:date="2021-06-11T20:41:00Z"/>
        </w:trPr>
        <w:tc>
          <w:tcPr>
            <w:tcW w:w="2826" w:type="dxa"/>
            <w:noWrap/>
            <w:vAlign w:val="center"/>
            <w:hideMark/>
          </w:tcPr>
          <w:p w:rsidR="008D5C49" w:rsidRPr="008D5C49" w:rsidRDefault="008D5C49" w:rsidP="00B41CCF">
            <w:pPr>
              <w:jc w:val="center"/>
              <w:rPr>
                <w:ins w:id="35379" w:author="Mattos Filho" w:date="2021-06-11T20:41:00Z"/>
                <w:rFonts w:ascii="Tahoma" w:hAnsi="Tahoma" w:cs="Tahoma"/>
                <w:color w:val="000000"/>
                <w:szCs w:val="20"/>
                <w:rPrChange w:id="35380" w:author="Mattos Filho" w:date="2021-06-11T20:42:00Z">
                  <w:rPr>
                    <w:ins w:id="35381" w:author="Mattos Filho" w:date="2021-06-11T20:41:00Z"/>
                    <w:rFonts w:cs="Tahoma"/>
                    <w:color w:val="000000"/>
                    <w:szCs w:val="20"/>
                  </w:rPr>
                </w:rPrChange>
              </w:rPr>
            </w:pPr>
            <w:ins w:id="35382" w:author="Mattos Filho" w:date="2021-06-11T20:41:00Z">
              <w:r w:rsidRPr="008D5C49">
                <w:rPr>
                  <w:rFonts w:ascii="Tahoma" w:hAnsi="Tahoma" w:cs="Tahoma"/>
                  <w:color w:val="000000"/>
                  <w:szCs w:val="20"/>
                  <w:rPrChange w:id="35383" w:author="Mattos Filho" w:date="2021-06-11T20:42:00Z">
                    <w:rPr>
                      <w:rFonts w:cs="Tahoma"/>
                      <w:color w:val="000000"/>
                      <w:szCs w:val="20"/>
                    </w:rPr>
                  </w:rPrChange>
                </w:rPr>
                <w:t>Conde - Village I</w:t>
              </w:r>
            </w:ins>
          </w:p>
        </w:tc>
        <w:tc>
          <w:tcPr>
            <w:tcW w:w="1018" w:type="dxa"/>
            <w:noWrap/>
            <w:vAlign w:val="center"/>
            <w:hideMark/>
          </w:tcPr>
          <w:p w:rsidR="008D5C49" w:rsidRPr="008D5C49" w:rsidRDefault="008D5C49" w:rsidP="00B41CCF">
            <w:pPr>
              <w:jc w:val="center"/>
              <w:rPr>
                <w:ins w:id="35384" w:author="Mattos Filho" w:date="2021-06-11T20:41:00Z"/>
                <w:rFonts w:ascii="Tahoma" w:hAnsi="Tahoma" w:cs="Tahoma"/>
                <w:color w:val="000000"/>
                <w:szCs w:val="20"/>
                <w:rPrChange w:id="35385" w:author="Mattos Filho" w:date="2021-06-11T20:42:00Z">
                  <w:rPr>
                    <w:ins w:id="35386" w:author="Mattos Filho" w:date="2021-06-11T20:41:00Z"/>
                    <w:rFonts w:cs="Tahoma"/>
                    <w:color w:val="000000"/>
                    <w:szCs w:val="20"/>
                  </w:rPr>
                </w:rPrChange>
              </w:rPr>
            </w:pPr>
            <w:ins w:id="35387" w:author="Mattos Filho" w:date="2021-06-11T20:41:00Z">
              <w:r w:rsidRPr="008D5C49">
                <w:rPr>
                  <w:rFonts w:ascii="Tahoma" w:hAnsi="Tahoma" w:cs="Tahoma"/>
                  <w:color w:val="000000"/>
                  <w:szCs w:val="20"/>
                  <w:rPrChange w:id="35388" w:author="Mattos Filho" w:date="2021-06-11T20:42:00Z">
                    <w:rPr>
                      <w:rFonts w:cs="Tahoma"/>
                      <w:color w:val="000000"/>
                      <w:szCs w:val="20"/>
                    </w:rPr>
                  </w:rPrChange>
                </w:rPr>
                <w:t>M</w:t>
              </w:r>
            </w:ins>
          </w:p>
        </w:tc>
        <w:tc>
          <w:tcPr>
            <w:tcW w:w="674" w:type="dxa"/>
            <w:noWrap/>
            <w:vAlign w:val="center"/>
            <w:hideMark/>
          </w:tcPr>
          <w:p w:rsidR="008D5C49" w:rsidRPr="008D5C49" w:rsidRDefault="008D5C49" w:rsidP="00B41CCF">
            <w:pPr>
              <w:jc w:val="center"/>
              <w:rPr>
                <w:ins w:id="35389" w:author="Mattos Filho" w:date="2021-06-11T20:41:00Z"/>
                <w:rFonts w:ascii="Tahoma" w:hAnsi="Tahoma" w:cs="Tahoma"/>
                <w:color w:val="000000"/>
                <w:szCs w:val="20"/>
                <w:rPrChange w:id="35390" w:author="Mattos Filho" w:date="2021-06-11T20:42:00Z">
                  <w:rPr>
                    <w:ins w:id="35391" w:author="Mattos Filho" w:date="2021-06-11T20:41:00Z"/>
                    <w:rFonts w:cs="Tahoma"/>
                    <w:color w:val="000000"/>
                    <w:szCs w:val="20"/>
                  </w:rPr>
                </w:rPrChange>
              </w:rPr>
            </w:pPr>
            <w:ins w:id="35392" w:author="Mattos Filho" w:date="2021-06-11T20:41:00Z">
              <w:r w:rsidRPr="008D5C49">
                <w:rPr>
                  <w:rFonts w:ascii="Tahoma" w:hAnsi="Tahoma" w:cs="Tahoma"/>
                  <w:color w:val="000000"/>
                  <w:szCs w:val="20"/>
                  <w:rPrChange w:id="35393" w:author="Mattos Filho" w:date="2021-06-11T20:42:00Z">
                    <w:rPr>
                      <w:rFonts w:cs="Tahoma"/>
                      <w:color w:val="000000"/>
                      <w:szCs w:val="20"/>
                    </w:rPr>
                  </w:rPrChange>
                </w:rPr>
                <w:t>29</w:t>
              </w:r>
            </w:ins>
          </w:p>
        </w:tc>
        <w:tc>
          <w:tcPr>
            <w:tcW w:w="3206" w:type="dxa"/>
            <w:noWrap/>
            <w:vAlign w:val="center"/>
            <w:hideMark/>
          </w:tcPr>
          <w:p w:rsidR="008D5C49" w:rsidRPr="008D5C49" w:rsidRDefault="008D5C49" w:rsidP="00B41CCF">
            <w:pPr>
              <w:jc w:val="center"/>
              <w:rPr>
                <w:ins w:id="35394" w:author="Mattos Filho" w:date="2021-06-11T20:41:00Z"/>
                <w:rFonts w:ascii="Tahoma" w:hAnsi="Tahoma" w:cs="Tahoma"/>
                <w:color w:val="000000"/>
                <w:szCs w:val="20"/>
                <w:rPrChange w:id="35395" w:author="Mattos Filho" w:date="2021-06-11T20:42:00Z">
                  <w:rPr>
                    <w:ins w:id="35396" w:author="Mattos Filho" w:date="2021-06-11T20:41:00Z"/>
                    <w:rFonts w:cs="Tahoma"/>
                    <w:color w:val="000000"/>
                    <w:szCs w:val="20"/>
                  </w:rPr>
                </w:rPrChange>
              </w:rPr>
            </w:pPr>
            <w:ins w:id="35397" w:author="Mattos Filho" w:date="2021-06-11T20:41:00Z">
              <w:r w:rsidRPr="008D5C49">
                <w:rPr>
                  <w:rFonts w:ascii="Tahoma" w:hAnsi="Tahoma" w:cs="Tahoma"/>
                  <w:color w:val="000000"/>
                  <w:szCs w:val="20"/>
                  <w:rPrChange w:id="35398"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35399" w:author="Mattos Filho" w:date="2021-06-11T20:41:00Z"/>
                <w:rFonts w:ascii="Tahoma" w:hAnsi="Tahoma" w:cs="Tahoma"/>
                <w:color w:val="000000"/>
                <w:szCs w:val="20"/>
                <w:rPrChange w:id="35400" w:author="Mattos Filho" w:date="2021-06-11T20:42:00Z">
                  <w:rPr>
                    <w:ins w:id="35401" w:author="Mattos Filho" w:date="2021-06-11T20:41:00Z"/>
                    <w:rFonts w:cs="Tahoma"/>
                    <w:color w:val="000000"/>
                    <w:szCs w:val="20"/>
                  </w:rPr>
                </w:rPrChange>
              </w:rPr>
            </w:pPr>
            <w:ins w:id="35402" w:author="Mattos Filho" w:date="2021-06-11T20:41:00Z">
              <w:r w:rsidRPr="008D5C49">
                <w:rPr>
                  <w:rFonts w:ascii="Tahoma" w:hAnsi="Tahoma" w:cs="Tahoma"/>
                  <w:color w:val="000000"/>
                  <w:szCs w:val="20"/>
                  <w:rPrChange w:id="35403" w:author="Mattos Filho" w:date="2021-06-11T20:42:00Z">
                    <w:rPr>
                      <w:rFonts w:cs="Tahoma"/>
                      <w:color w:val="000000"/>
                      <w:szCs w:val="20"/>
                    </w:rPr>
                  </w:rPrChange>
                </w:rPr>
                <w:t>34197</w:t>
              </w:r>
            </w:ins>
          </w:p>
        </w:tc>
        <w:tc>
          <w:tcPr>
            <w:tcW w:w="4706" w:type="dxa"/>
            <w:noWrap/>
            <w:vAlign w:val="center"/>
            <w:hideMark/>
          </w:tcPr>
          <w:p w:rsidR="008D5C49" w:rsidRPr="008D5C49" w:rsidRDefault="008D5C49" w:rsidP="00B41CCF">
            <w:pPr>
              <w:jc w:val="center"/>
              <w:rPr>
                <w:ins w:id="35404" w:author="Mattos Filho" w:date="2021-06-11T20:41:00Z"/>
                <w:rFonts w:ascii="Tahoma" w:hAnsi="Tahoma" w:cs="Tahoma"/>
                <w:color w:val="000000"/>
                <w:szCs w:val="20"/>
                <w:rPrChange w:id="35405" w:author="Mattos Filho" w:date="2021-06-11T20:42:00Z">
                  <w:rPr>
                    <w:ins w:id="35406" w:author="Mattos Filho" w:date="2021-06-11T20:41:00Z"/>
                    <w:rFonts w:cs="Tahoma"/>
                    <w:color w:val="000000"/>
                    <w:szCs w:val="20"/>
                  </w:rPr>
                </w:rPrChange>
              </w:rPr>
            </w:pPr>
            <w:ins w:id="35407" w:author="Mattos Filho" w:date="2021-06-11T20:41:00Z">
              <w:r w:rsidRPr="008D5C49">
                <w:rPr>
                  <w:rFonts w:ascii="Tahoma" w:hAnsi="Tahoma" w:cs="Tahoma"/>
                  <w:color w:val="000000"/>
                  <w:szCs w:val="20"/>
                  <w:rPrChange w:id="35408" w:author="Mattos Filho" w:date="2021-06-11T20:42:00Z">
                    <w:rPr>
                      <w:rFonts w:cs="Tahoma"/>
                      <w:color w:val="000000"/>
                      <w:szCs w:val="20"/>
                    </w:rPr>
                  </w:rPrChange>
                </w:rPr>
                <w:t>CARTÓRIO CLÁUDIA MARQUES</w:t>
              </w:r>
            </w:ins>
          </w:p>
        </w:tc>
      </w:tr>
      <w:tr w:rsidR="008D5C49" w:rsidRPr="008D5C49" w:rsidTr="008D5C49">
        <w:trPr>
          <w:trHeight w:val="300"/>
          <w:ins w:id="35409" w:author="Mattos Filho" w:date="2021-06-11T20:41:00Z"/>
        </w:trPr>
        <w:tc>
          <w:tcPr>
            <w:tcW w:w="2826" w:type="dxa"/>
            <w:noWrap/>
            <w:vAlign w:val="center"/>
            <w:hideMark/>
          </w:tcPr>
          <w:p w:rsidR="008D5C49" w:rsidRPr="008D5C49" w:rsidRDefault="008D5C49" w:rsidP="00B41CCF">
            <w:pPr>
              <w:jc w:val="center"/>
              <w:rPr>
                <w:ins w:id="35410" w:author="Mattos Filho" w:date="2021-06-11T20:41:00Z"/>
                <w:rFonts w:ascii="Tahoma" w:hAnsi="Tahoma" w:cs="Tahoma"/>
                <w:color w:val="000000"/>
                <w:szCs w:val="20"/>
                <w:rPrChange w:id="35411" w:author="Mattos Filho" w:date="2021-06-11T20:42:00Z">
                  <w:rPr>
                    <w:ins w:id="35412" w:author="Mattos Filho" w:date="2021-06-11T20:41:00Z"/>
                    <w:rFonts w:cs="Tahoma"/>
                    <w:color w:val="000000"/>
                    <w:szCs w:val="20"/>
                  </w:rPr>
                </w:rPrChange>
              </w:rPr>
            </w:pPr>
            <w:ins w:id="35413" w:author="Mattos Filho" w:date="2021-06-11T20:41:00Z">
              <w:r w:rsidRPr="008D5C49">
                <w:rPr>
                  <w:rFonts w:ascii="Tahoma" w:hAnsi="Tahoma" w:cs="Tahoma"/>
                  <w:color w:val="000000"/>
                  <w:szCs w:val="20"/>
                  <w:rPrChange w:id="35414" w:author="Mattos Filho" w:date="2021-06-11T20:42:00Z">
                    <w:rPr>
                      <w:rFonts w:cs="Tahoma"/>
                      <w:color w:val="000000"/>
                      <w:szCs w:val="20"/>
                    </w:rPr>
                  </w:rPrChange>
                </w:rPr>
                <w:t>Conde - Village I</w:t>
              </w:r>
            </w:ins>
          </w:p>
        </w:tc>
        <w:tc>
          <w:tcPr>
            <w:tcW w:w="1018" w:type="dxa"/>
            <w:noWrap/>
            <w:vAlign w:val="center"/>
            <w:hideMark/>
          </w:tcPr>
          <w:p w:rsidR="008D5C49" w:rsidRPr="008D5C49" w:rsidRDefault="008D5C49" w:rsidP="00B41CCF">
            <w:pPr>
              <w:jc w:val="center"/>
              <w:rPr>
                <w:ins w:id="35415" w:author="Mattos Filho" w:date="2021-06-11T20:41:00Z"/>
                <w:rFonts w:ascii="Tahoma" w:hAnsi="Tahoma" w:cs="Tahoma"/>
                <w:color w:val="000000"/>
                <w:szCs w:val="20"/>
                <w:rPrChange w:id="35416" w:author="Mattos Filho" w:date="2021-06-11T20:42:00Z">
                  <w:rPr>
                    <w:ins w:id="35417" w:author="Mattos Filho" w:date="2021-06-11T20:41:00Z"/>
                    <w:rFonts w:cs="Tahoma"/>
                    <w:color w:val="000000"/>
                    <w:szCs w:val="20"/>
                  </w:rPr>
                </w:rPrChange>
              </w:rPr>
            </w:pPr>
            <w:ins w:id="35418" w:author="Mattos Filho" w:date="2021-06-11T20:41:00Z">
              <w:r w:rsidRPr="008D5C49">
                <w:rPr>
                  <w:rFonts w:ascii="Tahoma" w:hAnsi="Tahoma" w:cs="Tahoma"/>
                  <w:color w:val="000000"/>
                  <w:szCs w:val="20"/>
                  <w:rPrChange w:id="35419" w:author="Mattos Filho" w:date="2021-06-11T20:42:00Z">
                    <w:rPr>
                      <w:rFonts w:cs="Tahoma"/>
                      <w:color w:val="000000"/>
                      <w:szCs w:val="20"/>
                    </w:rPr>
                  </w:rPrChange>
                </w:rPr>
                <w:t>N</w:t>
              </w:r>
            </w:ins>
          </w:p>
        </w:tc>
        <w:tc>
          <w:tcPr>
            <w:tcW w:w="674" w:type="dxa"/>
            <w:noWrap/>
            <w:vAlign w:val="center"/>
            <w:hideMark/>
          </w:tcPr>
          <w:p w:rsidR="008D5C49" w:rsidRPr="008D5C49" w:rsidRDefault="008D5C49" w:rsidP="00B41CCF">
            <w:pPr>
              <w:jc w:val="center"/>
              <w:rPr>
                <w:ins w:id="35420" w:author="Mattos Filho" w:date="2021-06-11T20:41:00Z"/>
                <w:rFonts w:ascii="Tahoma" w:hAnsi="Tahoma" w:cs="Tahoma"/>
                <w:color w:val="000000"/>
                <w:szCs w:val="20"/>
                <w:rPrChange w:id="35421" w:author="Mattos Filho" w:date="2021-06-11T20:42:00Z">
                  <w:rPr>
                    <w:ins w:id="35422" w:author="Mattos Filho" w:date="2021-06-11T20:41:00Z"/>
                    <w:rFonts w:cs="Tahoma"/>
                    <w:color w:val="000000"/>
                    <w:szCs w:val="20"/>
                  </w:rPr>
                </w:rPrChange>
              </w:rPr>
            </w:pPr>
            <w:ins w:id="35423" w:author="Mattos Filho" w:date="2021-06-11T20:41:00Z">
              <w:r w:rsidRPr="008D5C49">
                <w:rPr>
                  <w:rFonts w:ascii="Tahoma" w:hAnsi="Tahoma" w:cs="Tahoma"/>
                  <w:color w:val="000000"/>
                  <w:szCs w:val="20"/>
                  <w:rPrChange w:id="35424" w:author="Mattos Filho" w:date="2021-06-11T20:42:00Z">
                    <w:rPr>
                      <w:rFonts w:cs="Tahoma"/>
                      <w:color w:val="000000"/>
                      <w:szCs w:val="20"/>
                    </w:rPr>
                  </w:rPrChange>
                </w:rPr>
                <w:t>6</w:t>
              </w:r>
            </w:ins>
          </w:p>
        </w:tc>
        <w:tc>
          <w:tcPr>
            <w:tcW w:w="3206" w:type="dxa"/>
            <w:noWrap/>
            <w:vAlign w:val="center"/>
            <w:hideMark/>
          </w:tcPr>
          <w:p w:rsidR="008D5C49" w:rsidRPr="008D5C49" w:rsidRDefault="008D5C49" w:rsidP="00B41CCF">
            <w:pPr>
              <w:jc w:val="center"/>
              <w:rPr>
                <w:ins w:id="35425" w:author="Mattos Filho" w:date="2021-06-11T20:41:00Z"/>
                <w:rFonts w:ascii="Tahoma" w:hAnsi="Tahoma" w:cs="Tahoma"/>
                <w:color w:val="000000"/>
                <w:szCs w:val="20"/>
                <w:rPrChange w:id="35426" w:author="Mattos Filho" w:date="2021-06-11T20:42:00Z">
                  <w:rPr>
                    <w:ins w:id="35427" w:author="Mattos Filho" w:date="2021-06-11T20:41:00Z"/>
                    <w:rFonts w:cs="Tahoma"/>
                    <w:color w:val="000000"/>
                    <w:szCs w:val="20"/>
                  </w:rPr>
                </w:rPrChange>
              </w:rPr>
            </w:pPr>
            <w:ins w:id="35428" w:author="Mattos Filho" w:date="2021-06-11T20:41:00Z">
              <w:r w:rsidRPr="008D5C49">
                <w:rPr>
                  <w:rFonts w:ascii="Tahoma" w:hAnsi="Tahoma" w:cs="Tahoma"/>
                  <w:color w:val="000000"/>
                  <w:szCs w:val="20"/>
                  <w:rPrChange w:id="35429"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35430" w:author="Mattos Filho" w:date="2021-06-11T20:41:00Z"/>
                <w:rFonts w:ascii="Tahoma" w:hAnsi="Tahoma" w:cs="Tahoma"/>
                <w:color w:val="000000"/>
                <w:szCs w:val="20"/>
                <w:rPrChange w:id="35431" w:author="Mattos Filho" w:date="2021-06-11T20:42:00Z">
                  <w:rPr>
                    <w:ins w:id="35432" w:author="Mattos Filho" w:date="2021-06-11T20:41:00Z"/>
                    <w:rFonts w:cs="Tahoma"/>
                    <w:color w:val="000000"/>
                    <w:szCs w:val="20"/>
                  </w:rPr>
                </w:rPrChange>
              </w:rPr>
            </w:pPr>
            <w:ins w:id="35433" w:author="Mattos Filho" w:date="2021-06-11T20:41:00Z">
              <w:r w:rsidRPr="008D5C49">
                <w:rPr>
                  <w:rFonts w:ascii="Tahoma" w:hAnsi="Tahoma" w:cs="Tahoma"/>
                  <w:color w:val="000000"/>
                  <w:szCs w:val="20"/>
                  <w:rPrChange w:id="35434" w:author="Mattos Filho" w:date="2021-06-11T20:42:00Z">
                    <w:rPr>
                      <w:rFonts w:cs="Tahoma"/>
                      <w:color w:val="000000"/>
                      <w:szCs w:val="20"/>
                    </w:rPr>
                  </w:rPrChange>
                </w:rPr>
                <w:t>34204</w:t>
              </w:r>
            </w:ins>
          </w:p>
        </w:tc>
        <w:tc>
          <w:tcPr>
            <w:tcW w:w="4706" w:type="dxa"/>
            <w:noWrap/>
            <w:vAlign w:val="center"/>
            <w:hideMark/>
          </w:tcPr>
          <w:p w:rsidR="008D5C49" w:rsidRPr="008D5C49" w:rsidRDefault="008D5C49" w:rsidP="00B41CCF">
            <w:pPr>
              <w:jc w:val="center"/>
              <w:rPr>
                <w:ins w:id="35435" w:author="Mattos Filho" w:date="2021-06-11T20:41:00Z"/>
                <w:rFonts w:ascii="Tahoma" w:hAnsi="Tahoma" w:cs="Tahoma"/>
                <w:color w:val="000000"/>
                <w:szCs w:val="20"/>
                <w:rPrChange w:id="35436" w:author="Mattos Filho" w:date="2021-06-11T20:42:00Z">
                  <w:rPr>
                    <w:ins w:id="35437" w:author="Mattos Filho" w:date="2021-06-11T20:41:00Z"/>
                    <w:rFonts w:cs="Tahoma"/>
                    <w:color w:val="000000"/>
                    <w:szCs w:val="20"/>
                  </w:rPr>
                </w:rPrChange>
              </w:rPr>
            </w:pPr>
            <w:ins w:id="35438" w:author="Mattos Filho" w:date="2021-06-11T20:41:00Z">
              <w:r w:rsidRPr="008D5C49">
                <w:rPr>
                  <w:rFonts w:ascii="Tahoma" w:hAnsi="Tahoma" w:cs="Tahoma"/>
                  <w:color w:val="000000"/>
                  <w:szCs w:val="20"/>
                  <w:rPrChange w:id="35439" w:author="Mattos Filho" w:date="2021-06-11T20:42:00Z">
                    <w:rPr>
                      <w:rFonts w:cs="Tahoma"/>
                      <w:color w:val="000000"/>
                      <w:szCs w:val="20"/>
                    </w:rPr>
                  </w:rPrChange>
                </w:rPr>
                <w:t>CARTÓRIO CLÁUDIA MARQUES</w:t>
              </w:r>
            </w:ins>
          </w:p>
        </w:tc>
      </w:tr>
      <w:tr w:rsidR="008D5C49" w:rsidRPr="008D5C49" w:rsidTr="008D5C49">
        <w:trPr>
          <w:trHeight w:val="300"/>
          <w:ins w:id="35440" w:author="Mattos Filho" w:date="2021-06-11T20:41:00Z"/>
        </w:trPr>
        <w:tc>
          <w:tcPr>
            <w:tcW w:w="2826" w:type="dxa"/>
            <w:noWrap/>
            <w:vAlign w:val="center"/>
            <w:hideMark/>
          </w:tcPr>
          <w:p w:rsidR="008D5C49" w:rsidRPr="008D5C49" w:rsidRDefault="008D5C49" w:rsidP="00B41CCF">
            <w:pPr>
              <w:jc w:val="center"/>
              <w:rPr>
                <w:ins w:id="35441" w:author="Mattos Filho" w:date="2021-06-11T20:41:00Z"/>
                <w:rFonts w:ascii="Tahoma" w:hAnsi="Tahoma" w:cs="Tahoma"/>
                <w:color w:val="000000"/>
                <w:szCs w:val="20"/>
                <w:rPrChange w:id="35442" w:author="Mattos Filho" w:date="2021-06-11T20:42:00Z">
                  <w:rPr>
                    <w:ins w:id="35443" w:author="Mattos Filho" w:date="2021-06-11T20:41:00Z"/>
                    <w:rFonts w:cs="Tahoma"/>
                    <w:color w:val="000000"/>
                    <w:szCs w:val="20"/>
                  </w:rPr>
                </w:rPrChange>
              </w:rPr>
            </w:pPr>
            <w:ins w:id="35444" w:author="Mattos Filho" w:date="2021-06-11T20:41:00Z">
              <w:r w:rsidRPr="008D5C49">
                <w:rPr>
                  <w:rFonts w:ascii="Tahoma" w:hAnsi="Tahoma" w:cs="Tahoma"/>
                  <w:color w:val="000000"/>
                  <w:szCs w:val="20"/>
                  <w:rPrChange w:id="35445" w:author="Mattos Filho" w:date="2021-06-11T20:42:00Z">
                    <w:rPr>
                      <w:rFonts w:cs="Tahoma"/>
                      <w:color w:val="000000"/>
                      <w:szCs w:val="20"/>
                    </w:rPr>
                  </w:rPrChange>
                </w:rPr>
                <w:t>Conde - Village I</w:t>
              </w:r>
            </w:ins>
          </w:p>
        </w:tc>
        <w:tc>
          <w:tcPr>
            <w:tcW w:w="1018" w:type="dxa"/>
            <w:noWrap/>
            <w:vAlign w:val="center"/>
            <w:hideMark/>
          </w:tcPr>
          <w:p w:rsidR="008D5C49" w:rsidRPr="008D5C49" w:rsidRDefault="008D5C49" w:rsidP="00B41CCF">
            <w:pPr>
              <w:jc w:val="center"/>
              <w:rPr>
                <w:ins w:id="35446" w:author="Mattos Filho" w:date="2021-06-11T20:41:00Z"/>
                <w:rFonts w:ascii="Tahoma" w:hAnsi="Tahoma" w:cs="Tahoma"/>
                <w:color w:val="000000"/>
                <w:szCs w:val="20"/>
                <w:rPrChange w:id="35447" w:author="Mattos Filho" w:date="2021-06-11T20:42:00Z">
                  <w:rPr>
                    <w:ins w:id="35448" w:author="Mattos Filho" w:date="2021-06-11T20:41:00Z"/>
                    <w:rFonts w:cs="Tahoma"/>
                    <w:color w:val="000000"/>
                    <w:szCs w:val="20"/>
                  </w:rPr>
                </w:rPrChange>
              </w:rPr>
            </w:pPr>
            <w:ins w:id="35449" w:author="Mattos Filho" w:date="2021-06-11T20:41:00Z">
              <w:r w:rsidRPr="008D5C49">
                <w:rPr>
                  <w:rFonts w:ascii="Tahoma" w:hAnsi="Tahoma" w:cs="Tahoma"/>
                  <w:color w:val="000000"/>
                  <w:szCs w:val="20"/>
                  <w:rPrChange w:id="35450" w:author="Mattos Filho" w:date="2021-06-11T20:42:00Z">
                    <w:rPr>
                      <w:rFonts w:cs="Tahoma"/>
                      <w:color w:val="000000"/>
                      <w:szCs w:val="20"/>
                    </w:rPr>
                  </w:rPrChange>
                </w:rPr>
                <w:t>O</w:t>
              </w:r>
            </w:ins>
          </w:p>
        </w:tc>
        <w:tc>
          <w:tcPr>
            <w:tcW w:w="674" w:type="dxa"/>
            <w:noWrap/>
            <w:vAlign w:val="center"/>
            <w:hideMark/>
          </w:tcPr>
          <w:p w:rsidR="008D5C49" w:rsidRPr="008D5C49" w:rsidRDefault="008D5C49" w:rsidP="00B41CCF">
            <w:pPr>
              <w:jc w:val="center"/>
              <w:rPr>
                <w:ins w:id="35451" w:author="Mattos Filho" w:date="2021-06-11T20:41:00Z"/>
                <w:rFonts w:ascii="Tahoma" w:hAnsi="Tahoma" w:cs="Tahoma"/>
                <w:color w:val="000000"/>
                <w:szCs w:val="20"/>
                <w:rPrChange w:id="35452" w:author="Mattos Filho" w:date="2021-06-11T20:42:00Z">
                  <w:rPr>
                    <w:ins w:id="35453" w:author="Mattos Filho" w:date="2021-06-11T20:41:00Z"/>
                    <w:rFonts w:cs="Tahoma"/>
                    <w:color w:val="000000"/>
                    <w:szCs w:val="20"/>
                  </w:rPr>
                </w:rPrChange>
              </w:rPr>
            </w:pPr>
            <w:ins w:id="35454" w:author="Mattos Filho" w:date="2021-06-11T20:41:00Z">
              <w:r w:rsidRPr="008D5C49">
                <w:rPr>
                  <w:rFonts w:ascii="Tahoma" w:hAnsi="Tahoma" w:cs="Tahoma"/>
                  <w:color w:val="000000"/>
                  <w:szCs w:val="20"/>
                  <w:rPrChange w:id="35455" w:author="Mattos Filho" w:date="2021-06-11T20:42:00Z">
                    <w:rPr>
                      <w:rFonts w:cs="Tahoma"/>
                      <w:color w:val="000000"/>
                      <w:szCs w:val="20"/>
                    </w:rPr>
                  </w:rPrChange>
                </w:rPr>
                <w:t>2</w:t>
              </w:r>
            </w:ins>
          </w:p>
        </w:tc>
        <w:tc>
          <w:tcPr>
            <w:tcW w:w="3206" w:type="dxa"/>
            <w:noWrap/>
            <w:vAlign w:val="center"/>
            <w:hideMark/>
          </w:tcPr>
          <w:p w:rsidR="008D5C49" w:rsidRPr="008D5C49" w:rsidRDefault="008D5C49" w:rsidP="00B41CCF">
            <w:pPr>
              <w:jc w:val="center"/>
              <w:rPr>
                <w:ins w:id="35456" w:author="Mattos Filho" w:date="2021-06-11T20:41:00Z"/>
                <w:rFonts w:ascii="Tahoma" w:hAnsi="Tahoma" w:cs="Tahoma"/>
                <w:color w:val="000000"/>
                <w:szCs w:val="20"/>
                <w:rPrChange w:id="35457" w:author="Mattos Filho" w:date="2021-06-11T20:42:00Z">
                  <w:rPr>
                    <w:ins w:id="35458" w:author="Mattos Filho" w:date="2021-06-11T20:41:00Z"/>
                    <w:rFonts w:cs="Tahoma"/>
                    <w:color w:val="000000"/>
                    <w:szCs w:val="20"/>
                  </w:rPr>
                </w:rPrChange>
              </w:rPr>
            </w:pPr>
            <w:ins w:id="35459" w:author="Mattos Filho" w:date="2021-06-11T20:41:00Z">
              <w:r w:rsidRPr="008D5C49">
                <w:rPr>
                  <w:rFonts w:ascii="Tahoma" w:hAnsi="Tahoma" w:cs="Tahoma"/>
                  <w:color w:val="000000"/>
                  <w:szCs w:val="20"/>
                  <w:rPrChange w:id="35460"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35461" w:author="Mattos Filho" w:date="2021-06-11T20:41:00Z"/>
                <w:rFonts w:ascii="Tahoma" w:hAnsi="Tahoma" w:cs="Tahoma"/>
                <w:color w:val="000000"/>
                <w:szCs w:val="20"/>
                <w:rPrChange w:id="35462" w:author="Mattos Filho" w:date="2021-06-11T20:42:00Z">
                  <w:rPr>
                    <w:ins w:id="35463" w:author="Mattos Filho" w:date="2021-06-11T20:41:00Z"/>
                    <w:rFonts w:cs="Tahoma"/>
                    <w:color w:val="000000"/>
                    <w:szCs w:val="20"/>
                  </w:rPr>
                </w:rPrChange>
              </w:rPr>
            </w:pPr>
            <w:ins w:id="35464" w:author="Mattos Filho" w:date="2021-06-11T20:41:00Z">
              <w:r w:rsidRPr="008D5C49">
                <w:rPr>
                  <w:rFonts w:ascii="Tahoma" w:hAnsi="Tahoma" w:cs="Tahoma"/>
                  <w:color w:val="000000"/>
                  <w:szCs w:val="20"/>
                  <w:rPrChange w:id="35465" w:author="Mattos Filho" w:date="2021-06-11T20:42:00Z">
                    <w:rPr>
                      <w:rFonts w:cs="Tahoma"/>
                      <w:color w:val="000000"/>
                      <w:szCs w:val="20"/>
                    </w:rPr>
                  </w:rPrChange>
                </w:rPr>
                <w:t>34218</w:t>
              </w:r>
            </w:ins>
          </w:p>
        </w:tc>
        <w:tc>
          <w:tcPr>
            <w:tcW w:w="4706" w:type="dxa"/>
            <w:noWrap/>
            <w:vAlign w:val="center"/>
            <w:hideMark/>
          </w:tcPr>
          <w:p w:rsidR="008D5C49" w:rsidRPr="008D5C49" w:rsidRDefault="008D5C49" w:rsidP="00B41CCF">
            <w:pPr>
              <w:jc w:val="center"/>
              <w:rPr>
                <w:ins w:id="35466" w:author="Mattos Filho" w:date="2021-06-11T20:41:00Z"/>
                <w:rFonts w:ascii="Tahoma" w:hAnsi="Tahoma" w:cs="Tahoma"/>
                <w:color w:val="000000"/>
                <w:szCs w:val="20"/>
                <w:rPrChange w:id="35467" w:author="Mattos Filho" w:date="2021-06-11T20:42:00Z">
                  <w:rPr>
                    <w:ins w:id="35468" w:author="Mattos Filho" w:date="2021-06-11T20:41:00Z"/>
                    <w:rFonts w:cs="Tahoma"/>
                    <w:color w:val="000000"/>
                    <w:szCs w:val="20"/>
                  </w:rPr>
                </w:rPrChange>
              </w:rPr>
            </w:pPr>
            <w:ins w:id="35469" w:author="Mattos Filho" w:date="2021-06-11T20:41:00Z">
              <w:r w:rsidRPr="008D5C49">
                <w:rPr>
                  <w:rFonts w:ascii="Tahoma" w:hAnsi="Tahoma" w:cs="Tahoma"/>
                  <w:color w:val="000000"/>
                  <w:szCs w:val="20"/>
                  <w:rPrChange w:id="35470" w:author="Mattos Filho" w:date="2021-06-11T20:42:00Z">
                    <w:rPr>
                      <w:rFonts w:cs="Tahoma"/>
                      <w:color w:val="000000"/>
                      <w:szCs w:val="20"/>
                    </w:rPr>
                  </w:rPrChange>
                </w:rPr>
                <w:t>CARTÓRIO CLÁUDIA MARQUES</w:t>
              </w:r>
            </w:ins>
          </w:p>
        </w:tc>
      </w:tr>
      <w:tr w:rsidR="008D5C49" w:rsidRPr="008D5C49" w:rsidTr="008D5C49">
        <w:trPr>
          <w:trHeight w:val="300"/>
          <w:ins w:id="35471" w:author="Mattos Filho" w:date="2021-06-11T20:41:00Z"/>
        </w:trPr>
        <w:tc>
          <w:tcPr>
            <w:tcW w:w="2826" w:type="dxa"/>
            <w:noWrap/>
            <w:vAlign w:val="center"/>
            <w:hideMark/>
          </w:tcPr>
          <w:p w:rsidR="008D5C49" w:rsidRPr="008D5C49" w:rsidRDefault="008D5C49" w:rsidP="00B41CCF">
            <w:pPr>
              <w:jc w:val="center"/>
              <w:rPr>
                <w:ins w:id="35472" w:author="Mattos Filho" w:date="2021-06-11T20:41:00Z"/>
                <w:rFonts w:ascii="Tahoma" w:hAnsi="Tahoma" w:cs="Tahoma"/>
                <w:color w:val="000000"/>
                <w:szCs w:val="20"/>
                <w:rPrChange w:id="35473" w:author="Mattos Filho" w:date="2021-06-11T20:42:00Z">
                  <w:rPr>
                    <w:ins w:id="35474" w:author="Mattos Filho" w:date="2021-06-11T20:41:00Z"/>
                    <w:rFonts w:cs="Tahoma"/>
                    <w:color w:val="000000"/>
                    <w:szCs w:val="20"/>
                  </w:rPr>
                </w:rPrChange>
              </w:rPr>
            </w:pPr>
            <w:ins w:id="35475" w:author="Mattos Filho" w:date="2021-06-11T20:41:00Z">
              <w:r w:rsidRPr="008D5C49">
                <w:rPr>
                  <w:rFonts w:ascii="Tahoma" w:hAnsi="Tahoma" w:cs="Tahoma"/>
                  <w:color w:val="000000"/>
                  <w:szCs w:val="20"/>
                  <w:rPrChange w:id="35476" w:author="Mattos Filho" w:date="2021-06-11T20:42:00Z">
                    <w:rPr>
                      <w:rFonts w:cs="Tahoma"/>
                      <w:color w:val="000000"/>
                      <w:szCs w:val="20"/>
                    </w:rPr>
                  </w:rPrChange>
                </w:rPr>
                <w:t>Conde - Village I</w:t>
              </w:r>
            </w:ins>
          </w:p>
        </w:tc>
        <w:tc>
          <w:tcPr>
            <w:tcW w:w="1018" w:type="dxa"/>
            <w:noWrap/>
            <w:vAlign w:val="center"/>
            <w:hideMark/>
          </w:tcPr>
          <w:p w:rsidR="008D5C49" w:rsidRPr="008D5C49" w:rsidRDefault="008D5C49" w:rsidP="00B41CCF">
            <w:pPr>
              <w:jc w:val="center"/>
              <w:rPr>
                <w:ins w:id="35477" w:author="Mattos Filho" w:date="2021-06-11T20:41:00Z"/>
                <w:rFonts w:ascii="Tahoma" w:hAnsi="Tahoma" w:cs="Tahoma"/>
                <w:color w:val="000000"/>
                <w:szCs w:val="20"/>
                <w:rPrChange w:id="35478" w:author="Mattos Filho" w:date="2021-06-11T20:42:00Z">
                  <w:rPr>
                    <w:ins w:id="35479" w:author="Mattos Filho" w:date="2021-06-11T20:41:00Z"/>
                    <w:rFonts w:cs="Tahoma"/>
                    <w:color w:val="000000"/>
                    <w:szCs w:val="20"/>
                  </w:rPr>
                </w:rPrChange>
              </w:rPr>
            </w:pPr>
            <w:ins w:id="35480" w:author="Mattos Filho" w:date="2021-06-11T20:41:00Z">
              <w:r w:rsidRPr="008D5C49">
                <w:rPr>
                  <w:rFonts w:ascii="Tahoma" w:hAnsi="Tahoma" w:cs="Tahoma"/>
                  <w:color w:val="000000"/>
                  <w:szCs w:val="20"/>
                  <w:rPrChange w:id="35481" w:author="Mattos Filho" w:date="2021-06-11T20:42:00Z">
                    <w:rPr>
                      <w:rFonts w:cs="Tahoma"/>
                      <w:color w:val="000000"/>
                      <w:szCs w:val="20"/>
                    </w:rPr>
                  </w:rPrChange>
                </w:rPr>
                <w:t>P</w:t>
              </w:r>
            </w:ins>
          </w:p>
        </w:tc>
        <w:tc>
          <w:tcPr>
            <w:tcW w:w="674" w:type="dxa"/>
            <w:noWrap/>
            <w:vAlign w:val="center"/>
            <w:hideMark/>
          </w:tcPr>
          <w:p w:rsidR="008D5C49" w:rsidRPr="008D5C49" w:rsidRDefault="008D5C49" w:rsidP="00B41CCF">
            <w:pPr>
              <w:jc w:val="center"/>
              <w:rPr>
                <w:ins w:id="35482" w:author="Mattos Filho" w:date="2021-06-11T20:41:00Z"/>
                <w:rFonts w:ascii="Tahoma" w:hAnsi="Tahoma" w:cs="Tahoma"/>
                <w:color w:val="000000"/>
                <w:szCs w:val="20"/>
                <w:rPrChange w:id="35483" w:author="Mattos Filho" w:date="2021-06-11T20:42:00Z">
                  <w:rPr>
                    <w:ins w:id="35484" w:author="Mattos Filho" w:date="2021-06-11T20:41:00Z"/>
                    <w:rFonts w:cs="Tahoma"/>
                    <w:color w:val="000000"/>
                    <w:szCs w:val="20"/>
                  </w:rPr>
                </w:rPrChange>
              </w:rPr>
            </w:pPr>
            <w:ins w:id="35485" w:author="Mattos Filho" w:date="2021-06-11T20:41:00Z">
              <w:r w:rsidRPr="008D5C49">
                <w:rPr>
                  <w:rFonts w:ascii="Tahoma" w:hAnsi="Tahoma" w:cs="Tahoma"/>
                  <w:color w:val="000000"/>
                  <w:szCs w:val="20"/>
                  <w:rPrChange w:id="35486" w:author="Mattos Filho" w:date="2021-06-11T20:42:00Z">
                    <w:rPr>
                      <w:rFonts w:cs="Tahoma"/>
                      <w:color w:val="000000"/>
                      <w:szCs w:val="20"/>
                    </w:rPr>
                  </w:rPrChange>
                </w:rPr>
                <w:t>6</w:t>
              </w:r>
            </w:ins>
          </w:p>
        </w:tc>
        <w:tc>
          <w:tcPr>
            <w:tcW w:w="3206" w:type="dxa"/>
            <w:noWrap/>
            <w:vAlign w:val="center"/>
            <w:hideMark/>
          </w:tcPr>
          <w:p w:rsidR="008D5C49" w:rsidRPr="008D5C49" w:rsidRDefault="008D5C49" w:rsidP="00B41CCF">
            <w:pPr>
              <w:jc w:val="center"/>
              <w:rPr>
                <w:ins w:id="35487" w:author="Mattos Filho" w:date="2021-06-11T20:41:00Z"/>
                <w:rFonts w:ascii="Tahoma" w:hAnsi="Tahoma" w:cs="Tahoma"/>
                <w:color w:val="000000"/>
                <w:szCs w:val="20"/>
                <w:rPrChange w:id="35488" w:author="Mattos Filho" w:date="2021-06-11T20:42:00Z">
                  <w:rPr>
                    <w:ins w:id="35489" w:author="Mattos Filho" w:date="2021-06-11T20:41:00Z"/>
                    <w:rFonts w:cs="Tahoma"/>
                    <w:color w:val="000000"/>
                    <w:szCs w:val="20"/>
                  </w:rPr>
                </w:rPrChange>
              </w:rPr>
            </w:pPr>
            <w:ins w:id="35490" w:author="Mattos Filho" w:date="2021-06-11T20:41:00Z">
              <w:r w:rsidRPr="008D5C49">
                <w:rPr>
                  <w:rFonts w:ascii="Tahoma" w:hAnsi="Tahoma" w:cs="Tahoma"/>
                  <w:color w:val="000000"/>
                  <w:szCs w:val="20"/>
                  <w:rPrChange w:id="35491"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35492" w:author="Mattos Filho" w:date="2021-06-11T20:41:00Z"/>
                <w:rFonts w:ascii="Tahoma" w:hAnsi="Tahoma" w:cs="Tahoma"/>
                <w:color w:val="000000"/>
                <w:szCs w:val="20"/>
                <w:rPrChange w:id="35493" w:author="Mattos Filho" w:date="2021-06-11T20:42:00Z">
                  <w:rPr>
                    <w:ins w:id="35494" w:author="Mattos Filho" w:date="2021-06-11T20:41:00Z"/>
                    <w:rFonts w:cs="Tahoma"/>
                    <w:color w:val="000000"/>
                    <w:szCs w:val="20"/>
                  </w:rPr>
                </w:rPrChange>
              </w:rPr>
            </w:pPr>
            <w:ins w:id="35495" w:author="Mattos Filho" w:date="2021-06-11T20:41:00Z">
              <w:r w:rsidRPr="008D5C49">
                <w:rPr>
                  <w:rFonts w:ascii="Tahoma" w:hAnsi="Tahoma" w:cs="Tahoma"/>
                  <w:color w:val="000000"/>
                  <w:szCs w:val="20"/>
                  <w:rPrChange w:id="35496" w:author="Mattos Filho" w:date="2021-06-11T20:42:00Z">
                    <w:rPr>
                      <w:rFonts w:cs="Tahoma"/>
                      <w:color w:val="000000"/>
                      <w:szCs w:val="20"/>
                    </w:rPr>
                  </w:rPrChange>
                </w:rPr>
                <w:t>34221</w:t>
              </w:r>
            </w:ins>
          </w:p>
        </w:tc>
        <w:tc>
          <w:tcPr>
            <w:tcW w:w="4706" w:type="dxa"/>
            <w:noWrap/>
            <w:vAlign w:val="center"/>
            <w:hideMark/>
          </w:tcPr>
          <w:p w:rsidR="008D5C49" w:rsidRPr="008D5C49" w:rsidRDefault="008D5C49" w:rsidP="00B41CCF">
            <w:pPr>
              <w:jc w:val="center"/>
              <w:rPr>
                <w:ins w:id="35497" w:author="Mattos Filho" w:date="2021-06-11T20:41:00Z"/>
                <w:rFonts w:ascii="Tahoma" w:hAnsi="Tahoma" w:cs="Tahoma"/>
                <w:color w:val="000000"/>
                <w:szCs w:val="20"/>
                <w:rPrChange w:id="35498" w:author="Mattos Filho" w:date="2021-06-11T20:42:00Z">
                  <w:rPr>
                    <w:ins w:id="35499" w:author="Mattos Filho" w:date="2021-06-11T20:41:00Z"/>
                    <w:rFonts w:cs="Tahoma"/>
                    <w:color w:val="000000"/>
                    <w:szCs w:val="20"/>
                  </w:rPr>
                </w:rPrChange>
              </w:rPr>
            </w:pPr>
            <w:ins w:id="35500" w:author="Mattos Filho" w:date="2021-06-11T20:41:00Z">
              <w:r w:rsidRPr="008D5C49">
                <w:rPr>
                  <w:rFonts w:ascii="Tahoma" w:hAnsi="Tahoma" w:cs="Tahoma"/>
                  <w:color w:val="000000"/>
                  <w:szCs w:val="20"/>
                  <w:rPrChange w:id="35501" w:author="Mattos Filho" w:date="2021-06-11T20:42:00Z">
                    <w:rPr>
                      <w:rFonts w:cs="Tahoma"/>
                      <w:color w:val="000000"/>
                      <w:szCs w:val="20"/>
                    </w:rPr>
                  </w:rPrChange>
                </w:rPr>
                <w:t>CARTÓRIO CLÁUDIA MARQUES</w:t>
              </w:r>
            </w:ins>
          </w:p>
        </w:tc>
      </w:tr>
      <w:tr w:rsidR="008D5C49" w:rsidRPr="008D5C49" w:rsidTr="008D5C49">
        <w:trPr>
          <w:trHeight w:val="300"/>
          <w:ins w:id="35502" w:author="Mattos Filho" w:date="2021-06-11T20:41:00Z"/>
        </w:trPr>
        <w:tc>
          <w:tcPr>
            <w:tcW w:w="2826" w:type="dxa"/>
            <w:noWrap/>
            <w:vAlign w:val="center"/>
            <w:hideMark/>
          </w:tcPr>
          <w:p w:rsidR="008D5C49" w:rsidRPr="008D5C49" w:rsidRDefault="008D5C49" w:rsidP="00B41CCF">
            <w:pPr>
              <w:jc w:val="center"/>
              <w:rPr>
                <w:ins w:id="35503" w:author="Mattos Filho" w:date="2021-06-11T20:41:00Z"/>
                <w:rFonts w:ascii="Tahoma" w:hAnsi="Tahoma" w:cs="Tahoma"/>
                <w:color w:val="000000"/>
                <w:szCs w:val="20"/>
                <w:rPrChange w:id="35504" w:author="Mattos Filho" w:date="2021-06-11T20:42:00Z">
                  <w:rPr>
                    <w:ins w:id="35505" w:author="Mattos Filho" w:date="2021-06-11T20:41:00Z"/>
                    <w:rFonts w:cs="Tahoma"/>
                    <w:color w:val="000000"/>
                    <w:szCs w:val="20"/>
                  </w:rPr>
                </w:rPrChange>
              </w:rPr>
            </w:pPr>
            <w:ins w:id="35506" w:author="Mattos Filho" w:date="2021-06-11T20:41:00Z">
              <w:r w:rsidRPr="008D5C49">
                <w:rPr>
                  <w:rFonts w:ascii="Tahoma" w:hAnsi="Tahoma" w:cs="Tahoma"/>
                  <w:color w:val="000000"/>
                  <w:szCs w:val="20"/>
                  <w:rPrChange w:id="35507" w:author="Mattos Filho" w:date="2021-06-11T20:42:00Z">
                    <w:rPr>
                      <w:rFonts w:cs="Tahoma"/>
                      <w:color w:val="000000"/>
                      <w:szCs w:val="20"/>
                    </w:rPr>
                  </w:rPrChange>
                </w:rPr>
                <w:t>Conde - Village I</w:t>
              </w:r>
            </w:ins>
          </w:p>
        </w:tc>
        <w:tc>
          <w:tcPr>
            <w:tcW w:w="1018" w:type="dxa"/>
            <w:noWrap/>
            <w:vAlign w:val="center"/>
            <w:hideMark/>
          </w:tcPr>
          <w:p w:rsidR="008D5C49" w:rsidRPr="008D5C49" w:rsidRDefault="008D5C49" w:rsidP="00B41CCF">
            <w:pPr>
              <w:jc w:val="center"/>
              <w:rPr>
                <w:ins w:id="35508" w:author="Mattos Filho" w:date="2021-06-11T20:41:00Z"/>
                <w:rFonts w:ascii="Tahoma" w:hAnsi="Tahoma" w:cs="Tahoma"/>
                <w:color w:val="000000"/>
                <w:szCs w:val="20"/>
                <w:rPrChange w:id="35509" w:author="Mattos Filho" w:date="2021-06-11T20:42:00Z">
                  <w:rPr>
                    <w:ins w:id="35510" w:author="Mattos Filho" w:date="2021-06-11T20:41:00Z"/>
                    <w:rFonts w:cs="Tahoma"/>
                    <w:color w:val="000000"/>
                    <w:szCs w:val="20"/>
                  </w:rPr>
                </w:rPrChange>
              </w:rPr>
            </w:pPr>
            <w:ins w:id="35511" w:author="Mattos Filho" w:date="2021-06-11T20:41:00Z">
              <w:r w:rsidRPr="008D5C49">
                <w:rPr>
                  <w:rFonts w:ascii="Tahoma" w:hAnsi="Tahoma" w:cs="Tahoma"/>
                  <w:color w:val="000000"/>
                  <w:szCs w:val="20"/>
                  <w:rPrChange w:id="35512" w:author="Mattos Filho" w:date="2021-06-11T20:42:00Z">
                    <w:rPr>
                      <w:rFonts w:cs="Tahoma"/>
                      <w:color w:val="000000"/>
                      <w:szCs w:val="20"/>
                    </w:rPr>
                  </w:rPrChange>
                </w:rPr>
                <w:t>P</w:t>
              </w:r>
            </w:ins>
          </w:p>
        </w:tc>
        <w:tc>
          <w:tcPr>
            <w:tcW w:w="674" w:type="dxa"/>
            <w:noWrap/>
            <w:vAlign w:val="center"/>
            <w:hideMark/>
          </w:tcPr>
          <w:p w:rsidR="008D5C49" w:rsidRPr="008D5C49" w:rsidRDefault="008D5C49" w:rsidP="00B41CCF">
            <w:pPr>
              <w:jc w:val="center"/>
              <w:rPr>
                <w:ins w:id="35513" w:author="Mattos Filho" w:date="2021-06-11T20:41:00Z"/>
                <w:rFonts w:ascii="Tahoma" w:hAnsi="Tahoma" w:cs="Tahoma"/>
                <w:color w:val="000000"/>
                <w:szCs w:val="20"/>
                <w:rPrChange w:id="35514" w:author="Mattos Filho" w:date="2021-06-11T20:42:00Z">
                  <w:rPr>
                    <w:ins w:id="35515" w:author="Mattos Filho" w:date="2021-06-11T20:41:00Z"/>
                    <w:rFonts w:cs="Tahoma"/>
                    <w:color w:val="000000"/>
                    <w:szCs w:val="20"/>
                  </w:rPr>
                </w:rPrChange>
              </w:rPr>
            </w:pPr>
            <w:ins w:id="35516" w:author="Mattos Filho" w:date="2021-06-11T20:41:00Z">
              <w:r w:rsidRPr="008D5C49">
                <w:rPr>
                  <w:rFonts w:ascii="Tahoma" w:hAnsi="Tahoma" w:cs="Tahoma"/>
                  <w:color w:val="000000"/>
                  <w:szCs w:val="20"/>
                  <w:rPrChange w:id="35517" w:author="Mattos Filho" w:date="2021-06-11T20:42:00Z">
                    <w:rPr>
                      <w:rFonts w:cs="Tahoma"/>
                      <w:color w:val="000000"/>
                      <w:szCs w:val="20"/>
                    </w:rPr>
                  </w:rPrChange>
                </w:rPr>
                <w:t>8</w:t>
              </w:r>
            </w:ins>
          </w:p>
        </w:tc>
        <w:tc>
          <w:tcPr>
            <w:tcW w:w="3206" w:type="dxa"/>
            <w:noWrap/>
            <w:vAlign w:val="center"/>
            <w:hideMark/>
          </w:tcPr>
          <w:p w:rsidR="008D5C49" w:rsidRPr="008D5C49" w:rsidRDefault="008D5C49" w:rsidP="00B41CCF">
            <w:pPr>
              <w:jc w:val="center"/>
              <w:rPr>
                <w:ins w:id="35518" w:author="Mattos Filho" w:date="2021-06-11T20:41:00Z"/>
                <w:rFonts w:ascii="Tahoma" w:hAnsi="Tahoma" w:cs="Tahoma"/>
                <w:color w:val="000000"/>
                <w:szCs w:val="20"/>
                <w:rPrChange w:id="35519" w:author="Mattos Filho" w:date="2021-06-11T20:42:00Z">
                  <w:rPr>
                    <w:ins w:id="35520" w:author="Mattos Filho" w:date="2021-06-11T20:41:00Z"/>
                    <w:rFonts w:cs="Tahoma"/>
                    <w:color w:val="000000"/>
                    <w:szCs w:val="20"/>
                  </w:rPr>
                </w:rPrChange>
              </w:rPr>
            </w:pPr>
            <w:ins w:id="35521" w:author="Mattos Filho" w:date="2021-06-11T20:41:00Z">
              <w:r w:rsidRPr="008D5C49">
                <w:rPr>
                  <w:rFonts w:ascii="Tahoma" w:hAnsi="Tahoma" w:cs="Tahoma"/>
                  <w:color w:val="000000"/>
                  <w:szCs w:val="20"/>
                  <w:rPrChange w:id="35522"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35523" w:author="Mattos Filho" w:date="2021-06-11T20:41:00Z"/>
                <w:rFonts w:ascii="Tahoma" w:hAnsi="Tahoma" w:cs="Tahoma"/>
                <w:color w:val="000000"/>
                <w:szCs w:val="20"/>
                <w:rPrChange w:id="35524" w:author="Mattos Filho" w:date="2021-06-11T20:42:00Z">
                  <w:rPr>
                    <w:ins w:id="35525" w:author="Mattos Filho" w:date="2021-06-11T20:41:00Z"/>
                    <w:rFonts w:cs="Tahoma"/>
                    <w:color w:val="000000"/>
                    <w:szCs w:val="20"/>
                  </w:rPr>
                </w:rPrChange>
              </w:rPr>
            </w:pPr>
            <w:ins w:id="35526" w:author="Mattos Filho" w:date="2021-06-11T20:41:00Z">
              <w:r w:rsidRPr="008D5C49">
                <w:rPr>
                  <w:rFonts w:ascii="Tahoma" w:hAnsi="Tahoma" w:cs="Tahoma"/>
                  <w:color w:val="000000"/>
                  <w:szCs w:val="20"/>
                  <w:rPrChange w:id="35527" w:author="Mattos Filho" w:date="2021-06-11T20:42:00Z">
                    <w:rPr>
                      <w:rFonts w:cs="Tahoma"/>
                      <w:color w:val="000000"/>
                      <w:szCs w:val="20"/>
                    </w:rPr>
                  </w:rPrChange>
                </w:rPr>
                <w:t>34252</w:t>
              </w:r>
            </w:ins>
          </w:p>
        </w:tc>
        <w:tc>
          <w:tcPr>
            <w:tcW w:w="4706" w:type="dxa"/>
            <w:noWrap/>
            <w:vAlign w:val="center"/>
            <w:hideMark/>
          </w:tcPr>
          <w:p w:rsidR="008D5C49" w:rsidRPr="008D5C49" w:rsidRDefault="008D5C49" w:rsidP="00B41CCF">
            <w:pPr>
              <w:jc w:val="center"/>
              <w:rPr>
                <w:ins w:id="35528" w:author="Mattos Filho" w:date="2021-06-11T20:41:00Z"/>
                <w:rFonts w:ascii="Tahoma" w:hAnsi="Tahoma" w:cs="Tahoma"/>
                <w:color w:val="000000"/>
                <w:szCs w:val="20"/>
                <w:rPrChange w:id="35529" w:author="Mattos Filho" w:date="2021-06-11T20:42:00Z">
                  <w:rPr>
                    <w:ins w:id="35530" w:author="Mattos Filho" w:date="2021-06-11T20:41:00Z"/>
                    <w:rFonts w:cs="Tahoma"/>
                    <w:color w:val="000000"/>
                    <w:szCs w:val="20"/>
                  </w:rPr>
                </w:rPrChange>
              </w:rPr>
            </w:pPr>
            <w:ins w:id="35531" w:author="Mattos Filho" w:date="2021-06-11T20:41:00Z">
              <w:r w:rsidRPr="008D5C49">
                <w:rPr>
                  <w:rFonts w:ascii="Tahoma" w:hAnsi="Tahoma" w:cs="Tahoma"/>
                  <w:color w:val="000000"/>
                  <w:szCs w:val="20"/>
                  <w:rPrChange w:id="35532" w:author="Mattos Filho" w:date="2021-06-11T20:42:00Z">
                    <w:rPr>
                      <w:rFonts w:cs="Tahoma"/>
                      <w:color w:val="000000"/>
                      <w:szCs w:val="20"/>
                    </w:rPr>
                  </w:rPrChange>
                </w:rPr>
                <w:t>CARTÓRIO CLÁUDIA MARQUES</w:t>
              </w:r>
            </w:ins>
          </w:p>
        </w:tc>
      </w:tr>
      <w:tr w:rsidR="008D5C49" w:rsidRPr="008D5C49" w:rsidTr="008D5C49">
        <w:trPr>
          <w:trHeight w:val="300"/>
          <w:ins w:id="35533" w:author="Mattos Filho" w:date="2021-06-11T20:41:00Z"/>
        </w:trPr>
        <w:tc>
          <w:tcPr>
            <w:tcW w:w="2826" w:type="dxa"/>
            <w:noWrap/>
            <w:vAlign w:val="center"/>
            <w:hideMark/>
          </w:tcPr>
          <w:p w:rsidR="008D5C49" w:rsidRPr="008D5C49" w:rsidRDefault="008D5C49" w:rsidP="00B41CCF">
            <w:pPr>
              <w:jc w:val="center"/>
              <w:rPr>
                <w:ins w:id="35534" w:author="Mattos Filho" w:date="2021-06-11T20:41:00Z"/>
                <w:rFonts w:ascii="Tahoma" w:hAnsi="Tahoma" w:cs="Tahoma"/>
                <w:color w:val="000000"/>
                <w:szCs w:val="20"/>
                <w:rPrChange w:id="35535" w:author="Mattos Filho" w:date="2021-06-11T20:42:00Z">
                  <w:rPr>
                    <w:ins w:id="35536" w:author="Mattos Filho" w:date="2021-06-11T20:41:00Z"/>
                    <w:rFonts w:cs="Tahoma"/>
                    <w:color w:val="000000"/>
                    <w:szCs w:val="20"/>
                  </w:rPr>
                </w:rPrChange>
              </w:rPr>
            </w:pPr>
            <w:ins w:id="35537" w:author="Mattos Filho" w:date="2021-06-11T20:41:00Z">
              <w:r w:rsidRPr="008D5C49">
                <w:rPr>
                  <w:rFonts w:ascii="Tahoma" w:hAnsi="Tahoma" w:cs="Tahoma"/>
                  <w:color w:val="000000"/>
                  <w:szCs w:val="20"/>
                  <w:rPrChange w:id="35538" w:author="Mattos Filho" w:date="2021-06-11T20:42:00Z">
                    <w:rPr>
                      <w:rFonts w:cs="Tahoma"/>
                      <w:color w:val="000000"/>
                      <w:szCs w:val="20"/>
                    </w:rPr>
                  </w:rPrChange>
                </w:rPr>
                <w:t>Conde - Village I</w:t>
              </w:r>
            </w:ins>
          </w:p>
        </w:tc>
        <w:tc>
          <w:tcPr>
            <w:tcW w:w="1018" w:type="dxa"/>
            <w:noWrap/>
            <w:vAlign w:val="center"/>
            <w:hideMark/>
          </w:tcPr>
          <w:p w:rsidR="008D5C49" w:rsidRPr="008D5C49" w:rsidRDefault="008D5C49" w:rsidP="00B41CCF">
            <w:pPr>
              <w:jc w:val="center"/>
              <w:rPr>
                <w:ins w:id="35539" w:author="Mattos Filho" w:date="2021-06-11T20:41:00Z"/>
                <w:rFonts w:ascii="Tahoma" w:hAnsi="Tahoma" w:cs="Tahoma"/>
                <w:color w:val="000000"/>
                <w:szCs w:val="20"/>
                <w:rPrChange w:id="35540" w:author="Mattos Filho" w:date="2021-06-11T20:42:00Z">
                  <w:rPr>
                    <w:ins w:id="35541" w:author="Mattos Filho" w:date="2021-06-11T20:41:00Z"/>
                    <w:rFonts w:cs="Tahoma"/>
                    <w:color w:val="000000"/>
                    <w:szCs w:val="20"/>
                  </w:rPr>
                </w:rPrChange>
              </w:rPr>
            </w:pPr>
            <w:ins w:id="35542" w:author="Mattos Filho" w:date="2021-06-11T20:41:00Z">
              <w:r w:rsidRPr="008D5C49">
                <w:rPr>
                  <w:rFonts w:ascii="Tahoma" w:hAnsi="Tahoma" w:cs="Tahoma"/>
                  <w:color w:val="000000"/>
                  <w:szCs w:val="20"/>
                  <w:rPrChange w:id="35543" w:author="Mattos Filho" w:date="2021-06-11T20:42:00Z">
                    <w:rPr>
                      <w:rFonts w:cs="Tahoma"/>
                      <w:color w:val="000000"/>
                      <w:szCs w:val="20"/>
                    </w:rPr>
                  </w:rPrChange>
                </w:rPr>
                <w:t>P</w:t>
              </w:r>
            </w:ins>
          </w:p>
        </w:tc>
        <w:tc>
          <w:tcPr>
            <w:tcW w:w="674" w:type="dxa"/>
            <w:noWrap/>
            <w:vAlign w:val="center"/>
            <w:hideMark/>
          </w:tcPr>
          <w:p w:rsidR="008D5C49" w:rsidRPr="008D5C49" w:rsidRDefault="008D5C49" w:rsidP="00B41CCF">
            <w:pPr>
              <w:jc w:val="center"/>
              <w:rPr>
                <w:ins w:id="35544" w:author="Mattos Filho" w:date="2021-06-11T20:41:00Z"/>
                <w:rFonts w:ascii="Tahoma" w:hAnsi="Tahoma" w:cs="Tahoma"/>
                <w:color w:val="000000"/>
                <w:szCs w:val="20"/>
                <w:rPrChange w:id="35545" w:author="Mattos Filho" w:date="2021-06-11T20:42:00Z">
                  <w:rPr>
                    <w:ins w:id="35546" w:author="Mattos Filho" w:date="2021-06-11T20:41:00Z"/>
                    <w:rFonts w:cs="Tahoma"/>
                    <w:color w:val="000000"/>
                    <w:szCs w:val="20"/>
                  </w:rPr>
                </w:rPrChange>
              </w:rPr>
            </w:pPr>
            <w:ins w:id="35547" w:author="Mattos Filho" w:date="2021-06-11T20:41:00Z">
              <w:r w:rsidRPr="008D5C49">
                <w:rPr>
                  <w:rFonts w:ascii="Tahoma" w:hAnsi="Tahoma" w:cs="Tahoma"/>
                  <w:color w:val="000000"/>
                  <w:szCs w:val="20"/>
                  <w:rPrChange w:id="35548" w:author="Mattos Filho" w:date="2021-06-11T20:42:00Z">
                    <w:rPr>
                      <w:rFonts w:cs="Tahoma"/>
                      <w:color w:val="000000"/>
                      <w:szCs w:val="20"/>
                    </w:rPr>
                  </w:rPrChange>
                </w:rPr>
                <w:t>9</w:t>
              </w:r>
            </w:ins>
          </w:p>
        </w:tc>
        <w:tc>
          <w:tcPr>
            <w:tcW w:w="3206" w:type="dxa"/>
            <w:noWrap/>
            <w:vAlign w:val="center"/>
            <w:hideMark/>
          </w:tcPr>
          <w:p w:rsidR="008D5C49" w:rsidRPr="008D5C49" w:rsidRDefault="008D5C49" w:rsidP="00B41CCF">
            <w:pPr>
              <w:jc w:val="center"/>
              <w:rPr>
                <w:ins w:id="35549" w:author="Mattos Filho" w:date="2021-06-11T20:41:00Z"/>
                <w:rFonts w:ascii="Tahoma" w:hAnsi="Tahoma" w:cs="Tahoma"/>
                <w:color w:val="000000"/>
                <w:szCs w:val="20"/>
                <w:rPrChange w:id="35550" w:author="Mattos Filho" w:date="2021-06-11T20:42:00Z">
                  <w:rPr>
                    <w:ins w:id="35551" w:author="Mattos Filho" w:date="2021-06-11T20:41:00Z"/>
                    <w:rFonts w:cs="Tahoma"/>
                    <w:color w:val="000000"/>
                    <w:szCs w:val="20"/>
                  </w:rPr>
                </w:rPrChange>
              </w:rPr>
            </w:pPr>
            <w:ins w:id="35552" w:author="Mattos Filho" w:date="2021-06-11T20:41:00Z">
              <w:r w:rsidRPr="008D5C49">
                <w:rPr>
                  <w:rFonts w:ascii="Tahoma" w:hAnsi="Tahoma" w:cs="Tahoma"/>
                  <w:color w:val="000000"/>
                  <w:szCs w:val="20"/>
                  <w:rPrChange w:id="35553"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35554" w:author="Mattos Filho" w:date="2021-06-11T20:41:00Z"/>
                <w:rFonts w:ascii="Tahoma" w:hAnsi="Tahoma" w:cs="Tahoma"/>
                <w:color w:val="000000"/>
                <w:szCs w:val="20"/>
                <w:rPrChange w:id="35555" w:author="Mattos Filho" w:date="2021-06-11T20:42:00Z">
                  <w:rPr>
                    <w:ins w:id="35556" w:author="Mattos Filho" w:date="2021-06-11T20:41:00Z"/>
                    <w:rFonts w:cs="Tahoma"/>
                    <w:color w:val="000000"/>
                    <w:szCs w:val="20"/>
                  </w:rPr>
                </w:rPrChange>
              </w:rPr>
            </w:pPr>
            <w:ins w:id="35557" w:author="Mattos Filho" w:date="2021-06-11T20:41:00Z">
              <w:r w:rsidRPr="008D5C49">
                <w:rPr>
                  <w:rFonts w:ascii="Tahoma" w:hAnsi="Tahoma" w:cs="Tahoma"/>
                  <w:color w:val="000000"/>
                  <w:szCs w:val="20"/>
                  <w:rPrChange w:id="35558" w:author="Mattos Filho" w:date="2021-06-11T20:42:00Z">
                    <w:rPr>
                      <w:rFonts w:cs="Tahoma"/>
                      <w:color w:val="000000"/>
                      <w:szCs w:val="20"/>
                    </w:rPr>
                  </w:rPrChange>
                </w:rPr>
                <w:t>34253</w:t>
              </w:r>
            </w:ins>
          </w:p>
        </w:tc>
        <w:tc>
          <w:tcPr>
            <w:tcW w:w="4706" w:type="dxa"/>
            <w:noWrap/>
            <w:vAlign w:val="center"/>
            <w:hideMark/>
          </w:tcPr>
          <w:p w:rsidR="008D5C49" w:rsidRPr="008D5C49" w:rsidRDefault="008D5C49" w:rsidP="00B41CCF">
            <w:pPr>
              <w:jc w:val="center"/>
              <w:rPr>
                <w:ins w:id="35559" w:author="Mattos Filho" w:date="2021-06-11T20:41:00Z"/>
                <w:rFonts w:ascii="Tahoma" w:hAnsi="Tahoma" w:cs="Tahoma"/>
                <w:color w:val="000000"/>
                <w:szCs w:val="20"/>
                <w:rPrChange w:id="35560" w:author="Mattos Filho" w:date="2021-06-11T20:42:00Z">
                  <w:rPr>
                    <w:ins w:id="35561" w:author="Mattos Filho" w:date="2021-06-11T20:41:00Z"/>
                    <w:rFonts w:cs="Tahoma"/>
                    <w:color w:val="000000"/>
                    <w:szCs w:val="20"/>
                  </w:rPr>
                </w:rPrChange>
              </w:rPr>
            </w:pPr>
            <w:ins w:id="35562" w:author="Mattos Filho" w:date="2021-06-11T20:41:00Z">
              <w:r w:rsidRPr="008D5C49">
                <w:rPr>
                  <w:rFonts w:ascii="Tahoma" w:hAnsi="Tahoma" w:cs="Tahoma"/>
                  <w:color w:val="000000"/>
                  <w:szCs w:val="20"/>
                  <w:rPrChange w:id="35563" w:author="Mattos Filho" w:date="2021-06-11T20:42:00Z">
                    <w:rPr>
                      <w:rFonts w:cs="Tahoma"/>
                      <w:color w:val="000000"/>
                      <w:szCs w:val="20"/>
                    </w:rPr>
                  </w:rPrChange>
                </w:rPr>
                <w:t>CARTÓRIO CLÁUDIA MARQUES</w:t>
              </w:r>
            </w:ins>
          </w:p>
        </w:tc>
      </w:tr>
      <w:tr w:rsidR="008D5C49" w:rsidRPr="008D5C49" w:rsidTr="008D5C49">
        <w:trPr>
          <w:trHeight w:val="300"/>
          <w:ins w:id="35564" w:author="Mattos Filho" w:date="2021-06-11T20:41:00Z"/>
        </w:trPr>
        <w:tc>
          <w:tcPr>
            <w:tcW w:w="2826" w:type="dxa"/>
            <w:noWrap/>
            <w:vAlign w:val="center"/>
            <w:hideMark/>
          </w:tcPr>
          <w:p w:rsidR="008D5C49" w:rsidRPr="008D5C49" w:rsidRDefault="008D5C49" w:rsidP="00B41CCF">
            <w:pPr>
              <w:jc w:val="center"/>
              <w:rPr>
                <w:ins w:id="35565" w:author="Mattos Filho" w:date="2021-06-11T20:41:00Z"/>
                <w:rFonts w:ascii="Tahoma" w:hAnsi="Tahoma" w:cs="Tahoma"/>
                <w:color w:val="000000"/>
                <w:szCs w:val="20"/>
                <w:rPrChange w:id="35566" w:author="Mattos Filho" w:date="2021-06-11T20:42:00Z">
                  <w:rPr>
                    <w:ins w:id="35567" w:author="Mattos Filho" w:date="2021-06-11T20:41:00Z"/>
                    <w:rFonts w:cs="Tahoma"/>
                    <w:color w:val="000000"/>
                    <w:szCs w:val="20"/>
                  </w:rPr>
                </w:rPrChange>
              </w:rPr>
            </w:pPr>
            <w:ins w:id="35568" w:author="Mattos Filho" w:date="2021-06-11T20:41:00Z">
              <w:r w:rsidRPr="008D5C49">
                <w:rPr>
                  <w:rFonts w:ascii="Tahoma" w:hAnsi="Tahoma" w:cs="Tahoma"/>
                  <w:color w:val="000000"/>
                  <w:szCs w:val="20"/>
                  <w:rPrChange w:id="35569" w:author="Mattos Filho" w:date="2021-06-11T20:42:00Z">
                    <w:rPr>
                      <w:rFonts w:cs="Tahoma"/>
                      <w:color w:val="000000"/>
                      <w:szCs w:val="20"/>
                    </w:rPr>
                  </w:rPrChange>
                </w:rPr>
                <w:t>Conde - Village I</w:t>
              </w:r>
            </w:ins>
          </w:p>
        </w:tc>
        <w:tc>
          <w:tcPr>
            <w:tcW w:w="1018" w:type="dxa"/>
            <w:noWrap/>
            <w:vAlign w:val="center"/>
            <w:hideMark/>
          </w:tcPr>
          <w:p w:rsidR="008D5C49" w:rsidRPr="008D5C49" w:rsidRDefault="008D5C49" w:rsidP="00B41CCF">
            <w:pPr>
              <w:jc w:val="center"/>
              <w:rPr>
                <w:ins w:id="35570" w:author="Mattos Filho" w:date="2021-06-11T20:41:00Z"/>
                <w:rFonts w:ascii="Tahoma" w:hAnsi="Tahoma" w:cs="Tahoma"/>
                <w:color w:val="000000"/>
                <w:szCs w:val="20"/>
                <w:rPrChange w:id="35571" w:author="Mattos Filho" w:date="2021-06-11T20:42:00Z">
                  <w:rPr>
                    <w:ins w:id="35572" w:author="Mattos Filho" w:date="2021-06-11T20:41:00Z"/>
                    <w:rFonts w:cs="Tahoma"/>
                    <w:color w:val="000000"/>
                    <w:szCs w:val="20"/>
                  </w:rPr>
                </w:rPrChange>
              </w:rPr>
            </w:pPr>
            <w:ins w:id="35573" w:author="Mattos Filho" w:date="2021-06-11T20:41:00Z">
              <w:r w:rsidRPr="008D5C49">
                <w:rPr>
                  <w:rFonts w:ascii="Tahoma" w:hAnsi="Tahoma" w:cs="Tahoma"/>
                  <w:color w:val="000000"/>
                  <w:szCs w:val="20"/>
                  <w:rPrChange w:id="35574" w:author="Mattos Filho" w:date="2021-06-11T20:42:00Z">
                    <w:rPr>
                      <w:rFonts w:cs="Tahoma"/>
                      <w:color w:val="000000"/>
                      <w:szCs w:val="20"/>
                    </w:rPr>
                  </w:rPrChange>
                </w:rPr>
                <w:t>P</w:t>
              </w:r>
            </w:ins>
          </w:p>
        </w:tc>
        <w:tc>
          <w:tcPr>
            <w:tcW w:w="674" w:type="dxa"/>
            <w:noWrap/>
            <w:vAlign w:val="center"/>
            <w:hideMark/>
          </w:tcPr>
          <w:p w:rsidR="008D5C49" w:rsidRPr="008D5C49" w:rsidRDefault="008D5C49" w:rsidP="00B41CCF">
            <w:pPr>
              <w:jc w:val="center"/>
              <w:rPr>
                <w:ins w:id="35575" w:author="Mattos Filho" w:date="2021-06-11T20:41:00Z"/>
                <w:rFonts w:ascii="Tahoma" w:hAnsi="Tahoma" w:cs="Tahoma"/>
                <w:color w:val="000000"/>
                <w:szCs w:val="20"/>
                <w:rPrChange w:id="35576" w:author="Mattos Filho" w:date="2021-06-11T20:42:00Z">
                  <w:rPr>
                    <w:ins w:id="35577" w:author="Mattos Filho" w:date="2021-06-11T20:41:00Z"/>
                    <w:rFonts w:cs="Tahoma"/>
                    <w:color w:val="000000"/>
                    <w:szCs w:val="20"/>
                  </w:rPr>
                </w:rPrChange>
              </w:rPr>
            </w:pPr>
            <w:ins w:id="35578" w:author="Mattos Filho" w:date="2021-06-11T20:41:00Z">
              <w:r w:rsidRPr="008D5C49">
                <w:rPr>
                  <w:rFonts w:ascii="Tahoma" w:hAnsi="Tahoma" w:cs="Tahoma"/>
                  <w:color w:val="000000"/>
                  <w:szCs w:val="20"/>
                  <w:rPrChange w:id="35579" w:author="Mattos Filho" w:date="2021-06-11T20:42:00Z">
                    <w:rPr>
                      <w:rFonts w:cs="Tahoma"/>
                      <w:color w:val="000000"/>
                      <w:szCs w:val="20"/>
                    </w:rPr>
                  </w:rPrChange>
                </w:rPr>
                <w:t>19</w:t>
              </w:r>
            </w:ins>
          </w:p>
        </w:tc>
        <w:tc>
          <w:tcPr>
            <w:tcW w:w="3206" w:type="dxa"/>
            <w:noWrap/>
            <w:vAlign w:val="center"/>
            <w:hideMark/>
          </w:tcPr>
          <w:p w:rsidR="008D5C49" w:rsidRPr="008D5C49" w:rsidRDefault="008D5C49" w:rsidP="00B41CCF">
            <w:pPr>
              <w:jc w:val="center"/>
              <w:rPr>
                <w:ins w:id="35580" w:author="Mattos Filho" w:date="2021-06-11T20:41:00Z"/>
                <w:rFonts w:ascii="Tahoma" w:hAnsi="Tahoma" w:cs="Tahoma"/>
                <w:color w:val="000000"/>
                <w:szCs w:val="20"/>
                <w:rPrChange w:id="35581" w:author="Mattos Filho" w:date="2021-06-11T20:42:00Z">
                  <w:rPr>
                    <w:ins w:id="35582" w:author="Mattos Filho" w:date="2021-06-11T20:41:00Z"/>
                    <w:rFonts w:cs="Tahoma"/>
                    <w:color w:val="000000"/>
                    <w:szCs w:val="20"/>
                  </w:rPr>
                </w:rPrChange>
              </w:rPr>
            </w:pPr>
            <w:ins w:id="35583" w:author="Mattos Filho" w:date="2021-06-11T20:41:00Z">
              <w:r w:rsidRPr="008D5C49">
                <w:rPr>
                  <w:rFonts w:ascii="Tahoma" w:hAnsi="Tahoma" w:cs="Tahoma"/>
                  <w:color w:val="000000"/>
                  <w:szCs w:val="20"/>
                  <w:rPrChange w:id="35584"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35585" w:author="Mattos Filho" w:date="2021-06-11T20:41:00Z"/>
                <w:rFonts w:ascii="Tahoma" w:hAnsi="Tahoma" w:cs="Tahoma"/>
                <w:color w:val="000000"/>
                <w:szCs w:val="20"/>
                <w:rPrChange w:id="35586" w:author="Mattos Filho" w:date="2021-06-11T20:42:00Z">
                  <w:rPr>
                    <w:ins w:id="35587" w:author="Mattos Filho" w:date="2021-06-11T20:41:00Z"/>
                    <w:rFonts w:cs="Tahoma"/>
                    <w:color w:val="000000"/>
                    <w:szCs w:val="20"/>
                  </w:rPr>
                </w:rPrChange>
              </w:rPr>
            </w:pPr>
            <w:ins w:id="35588" w:author="Mattos Filho" w:date="2021-06-11T20:41:00Z">
              <w:r w:rsidRPr="008D5C49">
                <w:rPr>
                  <w:rFonts w:ascii="Tahoma" w:hAnsi="Tahoma" w:cs="Tahoma"/>
                  <w:color w:val="000000"/>
                  <w:szCs w:val="20"/>
                  <w:rPrChange w:id="35589" w:author="Mattos Filho" w:date="2021-06-11T20:42:00Z">
                    <w:rPr>
                      <w:rFonts w:cs="Tahoma"/>
                      <w:color w:val="000000"/>
                      <w:szCs w:val="20"/>
                    </w:rPr>
                  </w:rPrChange>
                </w:rPr>
                <w:t>34263</w:t>
              </w:r>
            </w:ins>
          </w:p>
        </w:tc>
        <w:tc>
          <w:tcPr>
            <w:tcW w:w="4706" w:type="dxa"/>
            <w:noWrap/>
            <w:vAlign w:val="center"/>
            <w:hideMark/>
          </w:tcPr>
          <w:p w:rsidR="008D5C49" w:rsidRPr="008D5C49" w:rsidRDefault="008D5C49" w:rsidP="00B41CCF">
            <w:pPr>
              <w:jc w:val="center"/>
              <w:rPr>
                <w:ins w:id="35590" w:author="Mattos Filho" w:date="2021-06-11T20:41:00Z"/>
                <w:rFonts w:ascii="Tahoma" w:hAnsi="Tahoma" w:cs="Tahoma"/>
                <w:color w:val="000000"/>
                <w:szCs w:val="20"/>
                <w:rPrChange w:id="35591" w:author="Mattos Filho" w:date="2021-06-11T20:42:00Z">
                  <w:rPr>
                    <w:ins w:id="35592" w:author="Mattos Filho" w:date="2021-06-11T20:41:00Z"/>
                    <w:rFonts w:cs="Tahoma"/>
                    <w:color w:val="000000"/>
                    <w:szCs w:val="20"/>
                  </w:rPr>
                </w:rPrChange>
              </w:rPr>
            </w:pPr>
            <w:ins w:id="35593" w:author="Mattos Filho" w:date="2021-06-11T20:41:00Z">
              <w:r w:rsidRPr="008D5C49">
                <w:rPr>
                  <w:rFonts w:ascii="Tahoma" w:hAnsi="Tahoma" w:cs="Tahoma"/>
                  <w:color w:val="000000"/>
                  <w:szCs w:val="20"/>
                  <w:rPrChange w:id="35594" w:author="Mattos Filho" w:date="2021-06-11T20:42:00Z">
                    <w:rPr>
                      <w:rFonts w:cs="Tahoma"/>
                      <w:color w:val="000000"/>
                      <w:szCs w:val="20"/>
                    </w:rPr>
                  </w:rPrChange>
                </w:rPr>
                <w:t>CARTÓRIO CLÁUDIA MARQUES</w:t>
              </w:r>
            </w:ins>
          </w:p>
        </w:tc>
      </w:tr>
      <w:tr w:rsidR="008D5C49" w:rsidRPr="008D5C49" w:rsidTr="008D5C49">
        <w:trPr>
          <w:trHeight w:val="300"/>
          <w:ins w:id="35595" w:author="Mattos Filho" w:date="2021-06-11T20:41:00Z"/>
        </w:trPr>
        <w:tc>
          <w:tcPr>
            <w:tcW w:w="2826" w:type="dxa"/>
            <w:noWrap/>
            <w:vAlign w:val="center"/>
            <w:hideMark/>
          </w:tcPr>
          <w:p w:rsidR="008D5C49" w:rsidRPr="008D5C49" w:rsidRDefault="008D5C49" w:rsidP="00B41CCF">
            <w:pPr>
              <w:jc w:val="center"/>
              <w:rPr>
                <w:ins w:id="35596" w:author="Mattos Filho" w:date="2021-06-11T20:41:00Z"/>
                <w:rFonts w:ascii="Tahoma" w:hAnsi="Tahoma" w:cs="Tahoma"/>
                <w:color w:val="000000"/>
                <w:szCs w:val="20"/>
                <w:rPrChange w:id="35597" w:author="Mattos Filho" w:date="2021-06-11T20:42:00Z">
                  <w:rPr>
                    <w:ins w:id="35598" w:author="Mattos Filho" w:date="2021-06-11T20:41:00Z"/>
                    <w:rFonts w:cs="Tahoma"/>
                    <w:color w:val="000000"/>
                    <w:szCs w:val="20"/>
                  </w:rPr>
                </w:rPrChange>
              </w:rPr>
            </w:pPr>
            <w:ins w:id="35599" w:author="Mattos Filho" w:date="2021-06-11T20:41:00Z">
              <w:r w:rsidRPr="008D5C49">
                <w:rPr>
                  <w:rFonts w:ascii="Tahoma" w:hAnsi="Tahoma" w:cs="Tahoma"/>
                  <w:color w:val="000000"/>
                  <w:szCs w:val="20"/>
                  <w:rPrChange w:id="35600" w:author="Mattos Filho" w:date="2021-06-11T20:42:00Z">
                    <w:rPr>
                      <w:rFonts w:cs="Tahoma"/>
                      <w:color w:val="000000"/>
                      <w:szCs w:val="20"/>
                    </w:rPr>
                  </w:rPrChange>
                </w:rPr>
                <w:t>Conde - Village I</w:t>
              </w:r>
            </w:ins>
          </w:p>
        </w:tc>
        <w:tc>
          <w:tcPr>
            <w:tcW w:w="1018" w:type="dxa"/>
            <w:noWrap/>
            <w:vAlign w:val="center"/>
            <w:hideMark/>
          </w:tcPr>
          <w:p w:rsidR="008D5C49" w:rsidRPr="008D5C49" w:rsidRDefault="008D5C49" w:rsidP="00B41CCF">
            <w:pPr>
              <w:jc w:val="center"/>
              <w:rPr>
                <w:ins w:id="35601" w:author="Mattos Filho" w:date="2021-06-11T20:41:00Z"/>
                <w:rFonts w:ascii="Tahoma" w:hAnsi="Tahoma" w:cs="Tahoma"/>
                <w:color w:val="000000"/>
                <w:szCs w:val="20"/>
                <w:rPrChange w:id="35602" w:author="Mattos Filho" w:date="2021-06-11T20:42:00Z">
                  <w:rPr>
                    <w:ins w:id="35603" w:author="Mattos Filho" w:date="2021-06-11T20:41:00Z"/>
                    <w:rFonts w:cs="Tahoma"/>
                    <w:color w:val="000000"/>
                    <w:szCs w:val="20"/>
                  </w:rPr>
                </w:rPrChange>
              </w:rPr>
            </w:pPr>
            <w:ins w:id="35604" w:author="Mattos Filho" w:date="2021-06-11T20:41:00Z">
              <w:r w:rsidRPr="008D5C49">
                <w:rPr>
                  <w:rFonts w:ascii="Tahoma" w:hAnsi="Tahoma" w:cs="Tahoma"/>
                  <w:color w:val="000000"/>
                  <w:szCs w:val="20"/>
                  <w:rPrChange w:id="35605" w:author="Mattos Filho" w:date="2021-06-11T20:42:00Z">
                    <w:rPr>
                      <w:rFonts w:cs="Tahoma"/>
                      <w:color w:val="000000"/>
                      <w:szCs w:val="20"/>
                    </w:rPr>
                  </w:rPrChange>
                </w:rPr>
                <w:t>P</w:t>
              </w:r>
            </w:ins>
          </w:p>
        </w:tc>
        <w:tc>
          <w:tcPr>
            <w:tcW w:w="674" w:type="dxa"/>
            <w:noWrap/>
            <w:vAlign w:val="center"/>
            <w:hideMark/>
          </w:tcPr>
          <w:p w:rsidR="008D5C49" w:rsidRPr="008D5C49" w:rsidRDefault="008D5C49" w:rsidP="00B41CCF">
            <w:pPr>
              <w:jc w:val="center"/>
              <w:rPr>
                <w:ins w:id="35606" w:author="Mattos Filho" w:date="2021-06-11T20:41:00Z"/>
                <w:rFonts w:ascii="Tahoma" w:hAnsi="Tahoma" w:cs="Tahoma"/>
                <w:color w:val="000000"/>
                <w:szCs w:val="20"/>
                <w:rPrChange w:id="35607" w:author="Mattos Filho" w:date="2021-06-11T20:42:00Z">
                  <w:rPr>
                    <w:ins w:id="35608" w:author="Mattos Filho" w:date="2021-06-11T20:41:00Z"/>
                    <w:rFonts w:cs="Tahoma"/>
                    <w:color w:val="000000"/>
                    <w:szCs w:val="20"/>
                  </w:rPr>
                </w:rPrChange>
              </w:rPr>
            </w:pPr>
            <w:ins w:id="35609" w:author="Mattos Filho" w:date="2021-06-11T20:41:00Z">
              <w:r w:rsidRPr="008D5C49">
                <w:rPr>
                  <w:rFonts w:ascii="Tahoma" w:hAnsi="Tahoma" w:cs="Tahoma"/>
                  <w:color w:val="000000"/>
                  <w:szCs w:val="20"/>
                  <w:rPrChange w:id="35610" w:author="Mattos Filho" w:date="2021-06-11T20:42:00Z">
                    <w:rPr>
                      <w:rFonts w:cs="Tahoma"/>
                      <w:color w:val="000000"/>
                      <w:szCs w:val="20"/>
                    </w:rPr>
                  </w:rPrChange>
                </w:rPr>
                <w:t>20</w:t>
              </w:r>
            </w:ins>
          </w:p>
        </w:tc>
        <w:tc>
          <w:tcPr>
            <w:tcW w:w="3206" w:type="dxa"/>
            <w:noWrap/>
            <w:vAlign w:val="center"/>
            <w:hideMark/>
          </w:tcPr>
          <w:p w:rsidR="008D5C49" w:rsidRPr="008D5C49" w:rsidRDefault="008D5C49" w:rsidP="00B41CCF">
            <w:pPr>
              <w:jc w:val="center"/>
              <w:rPr>
                <w:ins w:id="35611" w:author="Mattos Filho" w:date="2021-06-11T20:41:00Z"/>
                <w:rFonts w:ascii="Tahoma" w:hAnsi="Tahoma" w:cs="Tahoma"/>
                <w:color w:val="000000"/>
                <w:szCs w:val="20"/>
                <w:rPrChange w:id="35612" w:author="Mattos Filho" w:date="2021-06-11T20:42:00Z">
                  <w:rPr>
                    <w:ins w:id="35613" w:author="Mattos Filho" w:date="2021-06-11T20:41:00Z"/>
                    <w:rFonts w:cs="Tahoma"/>
                    <w:color w:val="000000"/>
                    <w:szCs w:val="20"/>
                  </w:rPr>
                </w:rPrChange>
              </w:rPr>
            </w:pPr>
            <w:ins w:id="35614" w:author="Mattos Filho" w:date="2021-06-11T20:41:00Z">
              <w:r w:rsidRPr="008D5C49">
                <w:rPr>
                  <w:rFonts w:ascii="Tahoma" w:hAnsi="Tahoma" w:cs="Tahoma"/>
                  <w:color w:val="000000"/>
                  <w:szCs w:val="20"/>
                  <w:rPrChange w:id="35615"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35616" w:author="Mattos Filho" w:date="2021-06-11T20:41:00Z"/>
                <w:rFonts w:ascii="Tahoma" w:hAnsi="Tahoma" w:cs="Tahoma"/>
                <w:color w:val="000000"/>
                <w:szCs w:val="20"/>
                <w:rPrChange w:id="35617" w:author="Mattos Filho" w:date="2021-06-11T20:42:00Z">
                  <w:rPr>
                    <w:ins w:id="35618" w:author="Mattos Filho" w:date="2021-06-11T20:41:00Z"/>
                    <w:rFonts w:cs="Tahoma"/>
                    <w:color w:val="000000"/>
                    <w:szCs w:val="20"/>
                  </w:rPr>
                </w:rPrChange>
              </w:rPr>
            </w:pPr>
            <w:ins w:id="35619" w:author="Mattos Filho" w:date="2021-06-11T20:41:00Z">
              <w:r w:rsidRPr="008D5C49">
                <w:rPr>
                  <w:rFonts w:ascii="Tahoma" w:hAnsi="Tahoma" w:cs="Tahoma"/>
                  <w:color w:val="000000"/>
                  <w:szCs w:val="20"/>
                  <w:rPrChange w:id="35620" w:author="Mattos Filho" w:date="2021-06-11T20:42:00Z">
                    <w:rPr>
                      <w:rFonts w:cs="Tahoma"/>
                      <w:color w:val="000000"/>
                      <w:szCs w:val="20"/>
                    </w:rPr>
                  </w:rPrChange>
                </w:rPr>
                <w:t>34264</w:t>
              </w:r>
            </w:ins>
          </w:p>
        </w:tc>
        <w:tc>
          <w:tcPr>
            <w:tcW w:w="4706" w:type="dxa"/>
            <w:noWrap/>
            <w:vAlign w:val="center"/>
            <w:hideMark/>
          </w:tcPr>
          <w:p w:rsidR="008D5C49" w:rsidRPr="008D5C49" w:rsidRDefault="008D5C49" w:rsidP="00B41CCF">
            <w:pPr>
              <w:jc w:val="center"/>
              <w:rPr>
                <w:ins w:id="35621" w:author="Mattos Filho" w:date="2021-06-11T20:41:00Z"/>
                <w:rFonts w:ascii="Tahoma" w:hAnsi="Tahoma" w:cs="Tahoma"/>
                <w:color w:val="000000"/>
                <w:szCs w:val="20"/>
                <w:rPrChange w:id="35622" w:author="Mattos Filho" w:date="2021-06-11T20:42:00Z">
                  <w:rPr>
                    <w:ins w:id="35623" w:author="Mattos Filho" w:date="2021-06-11T20:41:00Z"/>
                    <w:rFonts w:cs="Tahoma"/>
                    <w:color w:val="000000"/>
                    <w:szCs w:val="20"/>
                  </w:rPr>
                </w:rPrChange>
              </w:rPr>
            </w:pPr>
            <w:ins w:id="35624" w:author="Mattos Filho" w:date="2021-06-11T20:41:00Z">
              <w:r w:rsidRPr="008D5C49">
                <w:rPr>
                  <w:rFonts w:ascii="Tahoma" w:hAnsi="Tahoma" w:cs="Tahoma"/>
                  <w:color w:val="000000"/>
                  <w:szCs w:val="20"/>
                  <w:rPrChange w:id="35625" w:author="Mattos Filho" w:date="2021-06-11T20:42:00Z">
                    <w:rPr>
                      <w:rFonts w:cs="Tahoma"/>
                      <w:color w:val="000000"/>
                      <w:szCs w:val="20"/>
                    </w:rPr>
                  </w:rPrChange>
                </w:rPr>
                <w:t>CARTÓRIO CLÁUDIA MARQUES</w:t>
              </w:r>
            </w:ins>
          </w:p>
        </w:tc>
      </w:tr>
      <w:tr w:rsidR="008D5C49" w:rsidRPr="008D5C49" w:rsidTr="008D5C49">
        <w:trPr>
          <w:trHeight w:val="300"/>
          <w:ins w:id="35626" w:author="Mattos Filho" w:date="2021-06-11T20:41:00Z"/>
        </w:trPr>
        <w:tc>
          <w:tcPr>
            <w:tcW w:w="2826" w:type="dxa"/>
            <w:noWrap/>
            <w:vAlign w:val="center"/>
            <w:hideMark/>
          </w:tcPr>
          <w:p w:rsidR="008D5C49" w:rsidRPr="008D5C49" w:rsidRDefault="008D5C49" w:rsidP="00B41CCF">
            <w:pPr>
              <w:jc w:val="center"/>
              <w:rPr>
                <w:ins w:id="35627" w:author="Mattos Filho" w:date="2021-06-11T20:41:00Z"/>
                <w:rFonts w:ascii="Tahoma" w:hAnsi="Tahoma" w:cs="Tahoma"/>
                <w:color w:val="000000"/>
                <w:szCs w:val="20"/>
                <w:rPrChange w:id="35628" w:author="Mattos Filho" w:date="2021-06-11T20:42:00Z">
                  <w:rPr>
                    <w:ins w:id="35629" w:author="Mattos Filho" w:date="2021-06-11T20:41:00Z"/>
                    <w:rFonts w:cs="Tahoma"/>
                    <w:color w:val="000000"/>
                    <w:szCs w:val="20"/>
                  </w:rPr>
                </w:rPrChange>
              </w:rPr>
            </w:pPr>
            <w:ins w:id="35630" w:author="Mattos Filho" w:date="2021-06-11T20:41:00Z">
              <w:r w:rsidRPr="008D5C49">
                <w:rPr>
                  <w:rFonts w:ascii="Tahoma" w:hAnsi="Tahoma" w:cs="Tahoma"/>
                  <w:color w:val="000000"/>
                  <w:szCs w:val="20"/>
                  <w:rPrChange w:id="35631" w:author="Mattos Filho" w:date="2021-06-11T20:42:00Z">
                    <w:rPr>
                      <w:rFonts w:cs="Tahoma"/>
                      <w:color w:val="000000"/>
                      <w:szCs w:val="20"/>
                    </w:rPr>
                  </w:rPrChange>
                </w:rPr>
                <w:t>Conde - Village I</w:t>
              </w:r>
            </w:ins>
          </w:p>
        </w:tc>
        <w:tc>
          <w:tcPr>
            <w:tcW w:w="1018" w:type="dxa"/>
            <w:noWrap/>
            <w:vAlign w:val="center"/>
            <w:hideMark/>
          </w:tcPr>
          <w:p w:rsidR="008D5C49" w:rsidRPr="008D5C49" w:rsidRDefault="008D5C49" w:rsidP="00B41CCF">
            <w:pPr>
              <w:jc w:val="center"/>
              <w:rPr>
                <w:ins w:id="35632" w:author="Mattos Filho" w:date="2021-06-11T20:41:00Z"/>
                <w:rFonts w:ascii="Tahoma" w:hAnsi="Tahoma" w:cs="Tahoma"/>
                <w:color w:val="000000"/>
                <w:szCs w:val="20"/>
                <w:rPrChange w:id="35633" w:author="Mattos Filho" w:date="2021-06-11T20:42:00Z">
                  <w:rPr>
                    <w:ins w:id="35634" w:author="Mattos Filho" w:date="2021-06-11T20:41:00Z"/>
                    <w:rFonts w:cs="Tahoma"/>
                    <w:color w:val="000000"/>
                    <w:szCs w:val="20"/>
                  </w:rPr>
                </w:rPrChange>
              </w:rPr>
            </w:pPr>
            <w:ins w:id="35635" w:author="Mattos Filho" w:date="2021-06-11T20:41:00Z">
              <w:r w:rsidRPr="008D5C49">
                <w:rPr>
                  <w:rFonts w:ascii="Tahoma" w:hAnsi="Tahoma" w:cs="Tahoma"/>
                  <w:color w:val="000000"/>
                  <w:szCs w:val="20"/>
                  <w:rPrChange w:id="35636" w:author="Mattos Filho" w:date="2021-06-11T20:42:00Z">
                    <w:rPr>
                      <w:rFonts w:cs="Tahoma"/>
                      <w:color w:val="000000"/>
                      <w:szCs w:val="20"/>
                    </w:rPr>
                  </w:rPrChange>
                </w:rPr>
                <w:t>P</w:t>
              </w:r>
            </w:ins>
          </w:p>
        </w:tc>
        <w:tc>
          <w:tcPr>
            <w:tcW w:w="674" w:type="dxa"/>
            <w:noWrap/>
            <w:vAlign w:val="center"/>
            <w:hideMark/>
          </w:tcPr>
          <w:p w:rsidR="008D5C49" w:rsidRPr="008D5C49" w:rsidRDefault="008D5C49" w:rsidP="00B41CCF">
            <w:pPr>
              <w:jc w:val="center"/>
              <w:rPr>
                <w:ins w:id="35637" w:author="Mattos Filho" w:date="2021-06-11T20:41:00Z"/>
                <w:rFonts w:ascii="Tahoma" w:hAnsi="Tahoma" w:cs="Tahoma"/>
                <w:color w:val="000000"/>
                <w:szCs w:val="20"/>
                <w:rPrChange w:id="35638" w:author="Mattos Filho" w:date="2021-06-11T20:42:00Z">
                  <w:rPr>
                    <w:ins w:id="35639" w:author="Mattos Filho" w:date="2021-06-11T20:41:00Z"/>
                    <w:rFonts w:cs="Tahoma"/>
                    <w:color w:val="000000"/>
                    <w:szCs w:val="20"/>
                  </w:rPr>
                </w:rPrChange>
              </w:rPr>
            </w:pPr>
            <w:ins w:id="35640" w:author="Mattos Filho" w:date="2021-06-11T20:41:00Z">
              <w:r w:rsidRPr="008D5C49">
                <w:rPr>
                  <w:rFonts w:ascii="Tahoma" w:hAnsi="Tahoma" w:cs="Tahoma"/>
                  <w:color w:val="000000"/>
                  <w:szCs w:val="20"/>
                  <w:rPrChange w:id="35641" w:author="Mattos Filho" w:date="2021-06-11T20:42:00Z">
                    <w:rPr>
                      <w:rFonts w:cs="Tahoma"/>
                      <w:color w:val="000000"/>
                      <w:szCs w:val="20"/>
                    </w:rPr>
                  </w:rPrChange>
                </w:rPr>
                <w:t>21</w:t>
              </w:r>
            </w:ins>
          </w:p>
        </w:tc>
        <w:tc>
          <w:tcPr>
            <w:tcW w:w="3206" w:type="dxa"/>
            <w:noWrap/>
            <w:vAlign w:val="center"/>
            <w:hideMark/>
          </w:tcPr>
          <w:p w:rsidR="008D5C49" w:rsidRPr="008D5C49" w:rsidRDefault="008D5C49" w:rsidP="00B41CCF">
            <w:pPr>
              <w:jc w:val="center"/>
              <w:rPr>
                <w:ins w:id="35642" w:author="Mattos Filho" w:date="2021-06-11T20:41:00Z"/>
                <w:rFonts w:ascii="Tahoma" w:hAnsi="Tahoma" w:cs="Tahoma"/>
                <w:color w:val="000000"/>
                <w:szCs w:val="20"/>
                <w:rPrChange w:id="35643" w:author="Mattos Filho" w:date="2021-06-11T20:42:00Z">
                  <w:rPr>
                    <w:ins w:id="35644" w:author="Mattos Filho" w:date="2021-06-11T20:41:00Z"/>
                    <w:rFonts w:cs="Tahoma"/>
                    <w:color w:val="000000"/>
                    <w:szCs w:val="20"/>
                  </w:rPr>
                </w:rPrChange>
              </w:rPr>
            </w:pPr>
            <w:ins w:id="35645" w:author="Mattos Filho" w:date="2021-06-11T20:41:00Z">
              <w:r w:rsidRPr="008D5C49">
                <w:rPr>
                  <w:rFonts w:ascii="Tahoma" w:hAnsi="Tahoma" w:cs="Tahoma"/>
                  <w:color w:val="000000"/>
                  <w:szCs w:val="20"/>
                  <w:rPrChange w:id="35646"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35647" w:author="Mattos Filho" w:date="2021-06-11T20:41:00Z"/>
                <w:rFonts w:ascii="Tahoma" w:hAnsi="Tahoma" w:cs="Tahoma"/>
                <w:color w:val="000000"/>
                <w:szCs w:val="20"/>
                <w:rPrChange w:id="35648" w:author="Mattos Filho" w:date="2021-06-11T20:42:00Z">
                  <w:rPr>
                    <w:ins w:id="35649" w:author="Mattos Filho" w:date="2021-06-11T20:41:00Z"/>
                    <w:rFonts w:cs="Tahoma"/>
                    <w:color w:val="000000"/>
                    <w:szCs w:val="20"/>
                  </w:rPr>
                </w:rPrChange>
              </w:rPr>
            </w:pPr>
            <w:ins w:id="35650" w:author="Mattos Filho" w:date="2021-06-11T20:41:00Z">
              <w:r w:rsidRPr="008D5C49">
                <w:rPr>
                  <w:rFonts w:ascii="Tahoma" w:hAnsi="Tahoma" w:cs="Tahoma"/>
                  <w:color w:val="000000"/>
                  <w:szCs w:val="20"/>
                  <w:rPrChange w:id="35651" w:author="Mattos Filho" w:date="2021-06-11T20:42:00Z">
                    <w:rPr>
                      <w:rFonts w:cs="Tahoma"/>
                      <w:color w:val="000000"/>
                      <w:szCs w:val="20"/>
                    </w:rPr>
                  </w:rPrChange>
                </w:rPr>
                <w:t>34265</w:t>
              </w:r>
            </w:ins>
          </w:p>
        </w:tc>
        <w:tc>
          <w:tcPr>
            <w:tcW w:w="4706" w:type="dxa"/>
            <w:noWrap/>
            <w:vAlign w:val="center"/>
            <w:hideMark/>
          </w:tcPr>
          <w:p w:rsidR="008D5C49" w:rsidRPr="008D5C49" w:rsidRDefault="008D5C49" w:rsidP="00B41CCF">
            <w:pPr>
              <w:jc w:val="center"/>
              <w:rPr>
                <w:ins w:id="35652" w:author="Mattos Filho" w:date="2021-06-11T20:41:00Z"/>
                <w:rFonts w:ascii="Tahoma" w:hAnsi="Tahoma" w:cs="Tahoma"/>
                <w:color w:val="000000"/>
                <w:szCs w:val="20"/>
                <w:rPrChange w:id="35653" w:author="Mattos Filho" w:date="2021-06-11T20:42:00Z">
                  <w:rPr>
                    <w:ins w:id="35654" w:author="Mattos Filho" w:date="2021-06-11T20:41:00Z"/>
                    <w:rFonts w:cs="Tahoma"/>
                    <w:color w:val="000000"/>
                    <w:szCs w:val="20"/>
                  </w:rPr>
                </w:rPrChange>
              </w:rPr>
            </w:pPr>
            <w:ins w:id="35655" w:author="Mattos Filho" w:date="2021-06-11T20:41:00Z">
              <w:r w:rsidRPr="008D5C49">
                <w:rPr>
                  <w:rFonts w:ascii="Tahoma" w:hAnsi="Tahoma" w:cs="Tahoma"/>
                  <w:color w:val="000000"/>
                  <w:szCs w:val="20"/>
                  <w:rPrChange w:id="35656" w:author="Mattos Filho" w:date="2021-06-11T20:42:00Z">
                    <w:rPr>
                      <w:rFonts w:cs="Tahoma"/>
                      <w:color w:val="000000"/>
                      <w:szCs w:val="20"/>
                    </w:rPr>
                  </w:rPrChange>
                </w:rPr>
                <w:t>CARTÓRIO CLÁUDIA MARQUES</w:t>
              </w:r>
            </w:ins>
          </w:p>
        </w:tc>
      </w:tr>
      <w:tr w:rsidR="008D5C49" w:rsidRPr="008D5C49" w:rsidTr="008D5C49">
        <w:trPr>
          <w:trHeight w:val="300"/>
          <w:ins w:id="35657" w:author="Mattos Filho" w:date="2021-06-11T20:41:00Z"/>
        </w:trPr>
        <w:tc>
          <w:tcPr>
            <w:tcW w:w="2826" w:type="dxa"/>
            <w:noWrap/>
            <w:vAlign w:val="center"/>
            <w:hideMark/>
          </w:tcPr>
          <w:p w:rsidR="008D5C49" w:rsidRPr="008D5C49" w:rsidRDefault="008D5C49" w:rsidP="00B41CCF">
            <w:pPr>
              <w:jc w:val="center"/>
              <w:rPr>
                <w:ins w:id="35658" w:author="Mattos Filho" w:date="2021-06-11T20:41:00Z"/>
                <w:rFonts w:ascii="Tahoma" w:hAnsi="Tahoma" w:cs="Tahoma"/>
                <w:color w:val="000000"/>
                <w:szCs w:val="20"/>
                <w:rPrChange w:id="35659" w:author="Mattos Filho" w:date="2021-06-11T20:42:00Z">
                  <w:rPr>
                    <w:ins w:id="35660" w:author="Mattos Filho" w:date="2021-06-11T20:41:00Z"/>
                    <w:rFonts w:cs="Tahoma"/>
                    <w:color w:val="000000"/>
                    <w:szCs w:val="20"/>
                  </w:rPr>
                </w:rPrChange>
              </w:rPr>
            </w:pPr>
            <w:ins w:id="35661" w:author="Mattos Filho" w:date="2021-06-11T20:41:00Z">
              <w:r w:rsidRPr="008D5C49">
                <w:rPr>
                  <w:rFonts w:ascii="Tahoma" w:hAnsi="Tahoma" w:cs="Tahoma"/>
                  <w:color w:val="000000"/>
                  <w:szCs w:val="20"/>
                  <w:rPrChange w:id="35662" w:author="Mattos Filho" w:date="2021-06-11T20:42:00Z">
                    <w:rPr>
                      <w:rFonts w:cs="Tahoma"/>
                      <w:color w:val="000000"/>
                      <w:szCs w:val="20"/>
                    </w:rPr>
                  </w:rPrChange>
                </w:rPr>
                <w:t>Conde - Village I</w:t>
              </w:r>
            </w:ins>
          </w:p>
        </w:tc>
        <w:tc>
          <w:tcPr>
            <w:tcW w:w="1018" w:type="dxa"/>
            <w:noWrap/>
            <w:vAlign w:val="center"/>
            <w:hideMark/>
          </w:tcPr>
          <w:p w:rsidR="008D5C49" w:rsidRPr="008D5C49" w:rsidRDefault="008D5C49" w:rsidP="00B41CCF">
            <w:pPr>
              <w:jc w:val="center"/>
              <w:rPr>
                <w:ins w:id="35663" w:author="Mattos Filho" w:date="2021-06-11T20:41:00Z"/>
                <w:rFonts w:ascii="Tahoma" w:hAnsi="Tahoma" w:cs="Tahoma"/>
                <w:color w:val="000000"/>
                <w:szCs w:val="20"/>
                <w:rPrChange w:id="35664" w:author="Mattos Filho" w:date="2021-06-11T20:42:00Z">
                  <w:rPr>
                    <w:ins w:id="35665" w:author="Mattos Filho" w:date="2021-06-11T20:41:00Z"/>
                    <w:rFonts w:cs="Tahoma"/>
                    <w:color w:val="000000"/>
                    <w:szCs w:val="20"/>
                  </w:rPr>
                </w:rPrChange>
              </w:rPr>
            </w:pPr>
            <w:ins w:id="35666" w:author="Mattos Filho" w:date="2021-06-11T20:41:00Z">
              <w:r w:rsidRPr="008D5C49">
                <w:rPr>
                  <w:rFonts w:ascii="Tahoma" w:hAnsi="Tahoma" w:cs="Tahoma"/>
                  <w:color w:val="000000"/>
                  <w:szCs w:val="20"/>
                  <w:rPrChange w:id="35667" w:author="Mattos Filho" w:date="2021-06-11T20:42:00Z">
                    <w:rPr>
                      <w:rFonts w:cs="Tahoma"/>
                      <w:color w:val="000000"/>
                      <w:szCs w:val="20"/>
                    </w:rPr>
                  </w:rPrChange>
                </w:rPr>
                <w:t>P</w:t>
              </w:r>
            </w:ins>
          </w:p>
        </w:tc>
        <w:tc>
          <w:tcPr>
            <w:tcW w:w="674" w:type="dxa"/>
            <w:noWrap/>
            <w:vAlign w:val="center"/>
            <w:hideMark/>
          </w:tcPr>
          <w:p w:rsidR="008D5C49" w:rsidRPr="008D5C49" w:rsidRDefault="008D5C49" w:rsidP="00B41CCF">
            <w:pPr>
              <w:jc w:val="center"/>
              <w:rPr>
                <w:ins w:id="35668" w:author="Mattos Filho" w:date="2021-06-11T20:41:00Z"/>
                <w:rFonts w:ascii="Tahoma" w:hAnsi="Tahoma" w:cs="Tahoma"/>
                <w:color w:val="000000"/>
                <w:szCs w:val="20"/>
                <w:rPrChange w:id="35669" w:author="Mattos Filho" w:date="2021-06-11T20:42:00Z">
                  <w:rPr>
                    <w:ins w:id="35670" w:author="Mattos Filho" w:date="2021-06-11T20:41:00Z"/>
                    <w:rFonts w:cs="Tahoma"/>
                    <w:color w:val="000000"/>
                    <w:szCs w:val="20"/>
                  </w:rPr>
                </w:rPrChange>
              </w:rPr>
            </w:pPr>
            <w:ins w:id="35671" w:author="Mattos Filho" w:date="2021-06-11T20:41:00Z">
              <w:r w:rsidRPr="008D5C49">
                <w:rPr>
                  <w:rFonts w:ascii="Tahoma" w:hAnsi="Tahoma" w:cs="Tahoma"/>
                  <w:color w:val="000000"/>
                  <w:szCs w:val="20"/>
                  <w:rPrChange w:id="35672" w:author="Mattos Filho" w:date="2021-06-11T20:42:00Z">
                    <w:rPr>
                      <w:rFonts w:cs="Tahoma"/>
                      <w:color w:val="000000"/>
                      <w:szCs w:val="20"/>
                    </w:rPr>
                  </w:rPrChange>
                </w:rPr>
                <w:t>22</w:t>
              </w:r>
            </w:ins>
          </w:p>
        </w:tc>
        <w:tc>
          <w:tcPr>
            <w:tcW w:w="3206" w:type="dxa"/>
            <w:noWrap/>
            <w:vAlign w:val="center"/>
            <w:hideMark/>
          </w:tcPr>
          <w:p w:rsidR="008D5C49" w:rsidRPr="008D5C49" w:rsidRDefault="008D5C49" w:rsidP="00B41CCF">
            <w:pPr>
              <w:jc w:val="center"/>
              <w:rPr>
                <w:ins w:id="35673" w:author="Mattos Filho" w:date="2021-06-11T20:41:00Z"/>
                <w:rFonts w:ascii="Tahoma" w:hAnsi="Tahoma" w:cs="Tahoma"/>
                <w:color w:val="000000"/>
                <w:szCs w:val="20"/>
                <w:rPrChange w:id="35674" w:author="Mattos Filho" w:date="2021-06-11T20:42:00Z">
                  <w:rPr>
                    <w:ins w:id="35675" w:author="Mattos Filho" w:date="2021-06-11T20:41:00Z"/>
                    <w:rFonts w:cs="Tahoma"/>
                    <w:color w:val="000000"/>
                    <w:szCs w:val="20"/>
                  </w:rPr>
                </w:rPrChange>
              </w:rPr>
            </w:pPr>
            <w:ins w:id="35676" w:author="Mattos Filho" w:date="2021-06-11T20:41:00Z">
              <w:r w:rsidRPr="008D5C49">
                <w:rPr>
                  <w:rFonts w:ascii="Tahoma" w:hAnsi="Tahoma" w:cs="Tahoma"/>
                  <w:color w:val="000000"/>
                  <w:szCs w:val="20"/>
                  <w:rPrChange w:id="35677"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35678" w:author="Mattos Filho" w:date="2021-06-11T20:41:00Z"/>
                <w:rFonts w:ascii="Tahoma" w:hAnsi="Tahoma" w:cs="Tahoma"/>
                <w:color w:val="000000"/>
                <w:szCs w:val="20"/>
                <w:rPrChange w:id="35679" w:author="Mattos Filho" w:date="2021-06-11T20:42:00Z">
                  <w:rPr>
                    <w:ins w:id="35680" w:author="Mattos Filho" w:date="2021-06-11T20:41:00Z"/>
                    <w:rFonts w:cs="Tahoma"/>
                    <w:color w:val="000000"/>
                    <w:szCs w:val="20"/>
                  </w:rPr>
                </w:rPrChange>
              </w:rPr>
            </w:pPr>
            <w:ins w:id="35681" w:author="Mattos Filho" w:date="2021-06-11T20:41:00Z">
              <w:r w:rsidRPr="008D5C49">
                <w:rPr>
                  <w:rFonts w:ascii="Tahoma" w:hAnsi="Tahoma" w:cs="Tahoma"/>
                  <w:color w:val="000000"/>
                  <w:szCs w:val="20"/>
                  <w:rPrChange w:id="35682" w:author="Mattos Filho" w:date="2021-06-11T20:42:00Z">
                    <w:rPr>
                      <w:rFonts w:cs="Tahoma"/>
                      <w:color w:val="000000"/>
                      <w:szCs w:val="20"/>
                    </w:rPr>
                  </w:rPrChange>
                </w:rPr>
                <w:t>34266</w:t>
              </w:r>
            </w:ins>
          </w:p>
        </w:tc>
        <w:tc>
          <w:tcPr>
            <w:tcW w:w="4706" w:type="dxa"/>
            <w:noWrap/>
            <w:vAlign w:val="center"/>
            <w:hideMark/>
          </w:tcPr>
          <w:p w:rsidR="008D5C49" w:rsidRPr="008D5C49" w:rsidRDefault="008D5C49" w:rsidP="00B41CCF">
            <w:pPr>
              <w:jc w:val="center"/>
              <w:rPr>
                <w:ins w:id="35683" w:author="Mattos Filho" w:date="2021-06-11T20:41:00Z"/>
                <w:rFonts w:ascii="Tahoma" w:hAnsi="Tahoma" w:cs="Tahoma"/>
                <w:color w:val="000000"/>
                <w:szCs w:val="20"/>
                <w:rPrChange w:id="35684" w:author="Mattos Filho" w:date="2021-06-11T20:42:00Z">
                  <w:rPr>
                    <w:ins w:id="35685" w:author="Mattos Filho" w:date="2021-06-11T20:41:00Z"/>
                    <w:rFonts w:cs="Tahoma"/>
                    <w:color w:val="000000"/>
                    <w:szCs w:val="20"/>
                  </w:rPr>
                </w:rPrChange>
              </w:rPr>
            </w:pPr>
            <w:ins w:id="35686" w:author="Mattos Filho" w:date="2021-06-11T20:41:00Z">
              <w:r w:rsidRPr="008D5C49">
                <w:rPr>
                  <w:rFonts w:ascii="Tahoma" w:hAnsi="Tahoma" w:cs="Tahoma"/>
                  <w:color w:val="000000"/>
                  <w:szCs w:val="20"/>
                  <w:rPrChange w:id="35687" w:author="Mattos Filho" w:date="2021-06-11T20:42:00Z">
                    <w:rPr>
                      <w:rFonts w:cs="Tahoma"/>
                      <w:color w:val="000000"/>
                      <w:szCs w:val="20"/>
                    </w:rPr>
                  </w:rPrChange>
                </w:rPr>
                <w:t>CARTÓRIO CLÁUDIA MARQUES</w:t>
              </w:r>
            </w:ins>
          </w:p>
        </w:tc>
      </w:tr>
      <w:tr w:rsidR="008D5C49" w:rsidRPr="008D5C49" w:rsidTr="008D5C49">
        <w:trPr>
          <w:trHeight w:val="300"/>
          <w:ins w:id="35688" w:author="Mattos Filho" w:date="2021-06-11T20:41:00Z"/>
        </w:trPr>
        <w:tc>
          <w:tcPr>
            <w:tcW w:w="2826" w:type="dxa"/>
            <w:noWrap/>
            <w:vAlign w:val="center"/>
            <w:hideMark/>
          </w:tcPr>
          <w:p w:rsidR="008D5C49" w:rsidRPr="008D5C49" w:rsidRDefault="008D5C49" w:rsidP="00B41CCF">
            <w:pPr>
              <w:jc w:val="center"/>
              <w:rPr>
                <w:ins w:id="35689" w:author="Mattos Filho" w:date="2021-06-11T20:41:00Z"/>
                <w:rFonts w:ascii="Tahoma" w:hAnsi="Tahoma" w:cs="Tahoma"/>
                <w:color w:val="000000"/>
                <w:szCs w:val="20"/>
                <w:rPrChange w:id="35690" w:author="Mattos Filho" w:date="2021-06-11T20:42:00Z">
                  <w:rPr>
                    <w:ins w:id="35691" w:author="Mattos Filho" w:date="2021-06-11T20:41:00Z"/>
                    <w:rFonts w:cs="Tahoma"/>
                    <w:color w:val="000000"/>
                    <w:szCs w:val="20"/>
                  </w:rPr>
                </w:rPrChange>
              </w:rPr>
            </w:pPr>
            <w:ins w:id="35692" w:author="Mattos Filho" w:date="2021-06-11T20:41:00Z">
              <w:r w:rsidRPr="008D5C49">
                <w:rPr>
                  <w:rFonts w:ascii="Tahoma" w:hAnsi="Tahoma" w:cs="Tahoma"/>
                  <w:color w:val="000000"/>
                  <w:szCs w:val="20"/>
                  <w:rPrChange w:id="35693" w:author="Mattos Filho" w:date="2021-06-11T20:42:00Z">
                    <w:rPr>
                      <w:rFonts w:cs="Tahoma"/>
                      <w:color w:val="000000"/>
                      <w:szCs w:val="20"/>
                    </w:rPr>
                  </w:rPrChange>
                </w:rPr>
                <w:t>Conde - Village I</w:t>
              </w:r>
            </w:ins>
          </w:p>
        </w:tc>
        <w:tc>
          <w:tcPr>
            <w:tcW w:w="1018" w:type="dxa"/>
            <w:noWrap/>
            <w:vAlign w:val="center"/>
            <w:hideMark/>
          </w:tcPr>
          <w:p w:rsidR="008D5C49" w:rsidRPr="008D5C49" w:rsidRDefault="008D5C49" w:rsidP="00B41CCF">
            <w:pPr>
              <w:jc w:val="center"/>
              <w:rPr>
                <w:ins w:id="35694" w:author="Mattos Filho" w:date="2021-06-11T20:41:00Z"/>
                <w:rFonts w:ascii="Tahoma" w:hAnsi="Tahoma" w:cs="Tahoma"/>
                <w:color w:val="000000"/>
                <w:szCs w:val="20"/>
                <w:rPrChange w:id="35695" w:author="Mattos Filho" w:date="2021-06-11T20:42:00Z">
                  <w:rPr>
                    <w:ins w:id="35696" w:author="Mattos Filho" w:date="2021-06-11T20:41:00Z"/>
                    <w:rFonts w:cs="Tahoma"/>
                    <w:color w:val="000000"/>
                    <w:szCs w:val="20"/>
                  </w:rPr>
                </w:rPrChange>
              </w:rPr>
            </w:pPr>
            <w:ins w:id="35697" w:author="Mattos Filho" w:date="2021-06-11T20:41:00Z">
              <w:r w:rsidRPr="008D5C49">
                <w:rPr>
                  <w:rFonts w:ascii="Tahoma" w:hAnsi="Tahoma" w:cs="Tahoma"/>
                  <w:color w:val="000000"/>
                  <w:szCs w:val="20"/>
                  <w:rPrChange w:id="35698" w:author="Mattos Filho" w:date="2021-06-11T20:42:00Z">
                    <w:rPr>
                      <w:rFonts w:cs="Tahoma"/>
                      <w:color w:val="000000"/>
                      <w:szCs w:val="20"/>
                    </w:rPr>
                  </w:rPrChange>
                </w:rPr>
                <w:t>P</w:t>
              </w:r>
            </w:ins>
          </w:p>
        </w:tc>
        <w:tc>
          <w:tcPr>
            <w:tcW w:w="674" w:type="dxa"/>
            <w:noWrap/>
            <w:vAlign w:val="center"/>
            <w:hideMark/>
          </w:tcPr>
          <w:p w:rsidR="008D5C49" w:rsidRPr="008D5C49" w:rsidRDefault="008D5C49" w:rsidP="00B41CCF">
            <w:pPr>
              <w:jc w:val="center"/>
              <w:rPr>
                <w:ins w:id="35699" w:author="Mattos Filho" w:date="2021-06-11T20:41:00Z"/>
                <w:rFonts w:ascii="Tahoma" w:hAnsi="Tahoma" w:cs="Tahoma"/>
                <w:color w:val="000000"/>
                <w:szCs w:val="20"/>
                <w:rPrChange w:id="35700" w:author="Mattos Filho" w:date="2021-06-11T20:42:00Z">
                  <w:rPr>
                    <w:ins w:id="35701" w:author="Mattos Filho" w:date="2021-06-11T20:41:00Z"/>
                    <w:rFonts w:cs="Tahoma"/>
                    <w:color w:val="000000"/>
                    <w:szCs w:val="20"/>
                  </w:rPr>
                </w:rPrChange>
              </w:rPr>
            </w:pPr>
            <w:ins w:id="35702" w:author="Mattos Filho" w:date="2021-06-11T20:41:00Z">
              <w:r w:rsidRPr="008D5C49">
                <w:rPr>
                  <w:rFonts w:ascii="Tahoma" w:hAnsi="Tahoma" w:cs="Tahoma"/>
                  <w:color w:val="000000"/>
                  <w:szCs w:val="20"/>
                  <w:rPrChange w:id="35703" w:author="Mattos Filho" w:date="2021-06-11T20:42:00Z">
                    <w:rPr>
                      <w:rFonts w:cs="Tahoma"/>
                      <w:color w:val="000000"/>
                      <w:szCs w:val="20"/>
                    </w:rPr>
                  </w:rPrChange>
                </w:rPr>
                <w:t>31</w:t>
              </w:r>
            </w:ins>
          </w:p>
        </w:tc>
        <w:tc>
          <w:tcPr>
            <w:tcW w:w="3206" w:type="dxa"/>
            <w:noWrap/>
            <w:vAlign w:val="center"/>
            <w:hideMark/>
          </w:tcPr>
          <w:p w:rsidR="008D5C49" w:rsidRPr="008D5C49" w:rsidRDefault="008D5C49" w:rsidP="00B41CCF">
            <w:pPr>
              <w:jc w:val="center"/>
              <w:rPr>
                <w:ins w:id="35704" w:author="Mattos Filho" w:date="2021-06-11T20:41:00Z"/>
                <w:rFonts w:ascii="Tahoma" w:hAnsi="Tahoma" w:cs="Tahoma"/>
                <w:color w:val="000000"/>
                <w:szCs w:val="20"/>
                <w:rPrChange w:id="35705" w:author="Mattos Filho" w:date="2021-06-11T20:42:00Z">
                  <w:rPr>
                    <w:ins w:id="35706" w:author="Mattos Filho" w:date="2021-06-11T20:41:00Z"/>
                    <w:rFonts w:cs="Tahoma"/>
                    <w:color w:val="000000"/>
                    <w:szCs w:val="20"/>
                  </w:rPr>
                </w:rPrChange>
              </w:rPr>
            </w:pPr>
            <w:ins w:id="35707" w:author="Mattos Filho" w:date="2021-06-11T20:41:00Z">
              <w:r w:rsidRPr="008D5C49">
                <w:rPr>
                  <w:rFonts w:ascii="Tahoma" w:hAnsi="Tahoma" w:cs="Tahoma"/>
                  <w:color w:val="000000"/>
                  <w:szCs w:val="20"/>
                  <w:rPrChange w:id="35708"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35709" w:author="Mattos Filho" w:date="2021-06-11T20:41:00Z"/>
                <w:rFonts w:ascii="Tahoma" w:hAnsi="Tahoma" w:cs="Tahoma"/>
                <w:color w:val="000000"/>
                <w:szCs w:val="20"/>
                <w:rPrChange w:id="35710" w:author="Mattos Filho" w:date="2021-06-11T20:42:00Z">
                  <w:rPr>
                    <w:ins w:id="35711" w:author="Mattos Filho" w:date="2021-06-11T20:41:00Z"/>
                    <w:rFonts w:cs="Tahoma"/>
                    <w:color w:val="000000"/>
                    <w:szCs w:val="20"/>
                  </w:rPr>
                </w:rPrChange>
              </w:rPr>
            </w:pPr>
            <w:ins w:id="35712" w:author="Mattos Filho" w:date="2021-06-11T20:41:00Z">
              <w:r w:rsidRPr="008D5C49">
                <w:rPr>
                  <w:rFonts w:ascii="Tahoma" w:hAnsi="Tahoma" w:cs="Tahoma"/>
                  <w:color w:val="000000"/>
                  <w:szCs w:val="20"/>
                  <w:rPrChange w:id="35713" w:author="Mattos Filho" w:date="2021-06-11T20:42:00Z">
                    <w:rPr>
                      <w:rFonts w:cs="Tahoma"/>
                      <w:color w:val="000000"/>
                      <w:szCs w:val="20"/>
                    </w:rPr>
                  </w:rPrChange>
                </w:rPr>
                <w:t>34275</w:t>
              </w:r>
            </w:ins>
          </w:p>
        </w:tc>
        <w:tc>
          <w:tcPr>
            <w:tcW w:w="4706" w:type="dxa"/>
            <w:noWrap/>
            <w:vAlign w:val="center"/>
            <w:hideMark/>
          </w:tcPr>
          <w:p w:rsidR="008D5C49" w:rsidRPr="008D5C49" w:rsidRDefault="008D5C49" w:rsidP="00B41CCF">
            <w:pPr>
              <w:jc w:val="center"/>
              <w:rPr>
                <w:ins w:id="35714" w:author="Mattos Filho" w:date="2021-06-11T20:41:00Z"/>
                <w:rFonts w:ascii="Tahoma" w:hAnsi="Tahoma" w:cs="Tahoma"/>
                <w:color w:val="000000"/>
                <w:szCs w:val="20"/>
                <w:rPrChange w:id="35715" w:author="Mattos Filho" w:date="2021-06-11T20:42:00Z">
                  <w:rPr>
                    <w:ins w:id="35716" w:author="Mattos Filho" w:date="2021-06-11T20:41:00Z"/>
                    <w:rFonts w:cs="Tahoma"/>
                    <w:color w:val="000000"/>
                    <w:szCs w:val="20"/>
                  </w:rPr>
                </w:rPrChange>
              </w:rPr>
            </w:pPr>
            <w:ins w:id="35717" w:author="Mattos Filho" w:date="2021-06-11T20:41:00Z">
              <w:r w:rsidRPr="008D5C49">
                <w:rPr>
                  <w:rFonts w:ascii="Tahoma" w:hAnsi="Tahoma" w:cs="Tahoma"/>
                  <w:color w:val="000000"/>
                  <w:szCs w:val="20"/>
                  <w:rPrChange w:id="35718" w:author="Mattos Filho" w:date="2021-06-11T20:42:00Z">
                    <w:rPr>
                      <w:rFonts w:cs="Tahoma"/>
                      <w:color w:val="000000"/>
                      <w:szCs w:val="20"/>
                    </w:rPr>
                  </w:rPrChange>
                </w:rPr>
                <w:t>CARTÓRIO CLÁUDIA MARQUES</w:t>
              </w:r>
            </w:ins>
          </w:p>
        </w:tc>
      </w:tr>
      <w:tr w:rsidR="008D5C49" w:rsidRPr="008D5C49" w:rsidTr="008D5C49">
        <w:trPr>
          <w:trHeight w:val="300"/>
          <w:ins w:id="35719" w:author="Mattos Filho" w:date="2021-06-11T20:41:00Z"/>
        </w:trPr>
        <w:tc>
          <w:tcPr>
            <w:tcW w:w="2826" w:type="dxa"/>
            <w:noWrap/>
            <w:vAlign w:val="center"/>
            <w:hideMark/>
          </w:tcPr>
          <w:p w:rsidR="008D5C49" w:rsidRPr="008D5C49" w:rsidRDefault="008D5C49" w:rsidP="00B41CCF">
            <w:pPr>
              <w:jc w:val="center"/>
              <w:rPr>
                <w:ins w:id="35720" w:author="Mattos Filho" w:date="2021-06-11T20:41:00Z"/>
                <w:rFonts w:ascii="Tahoma" w:hAnsi="Tahoma" w:cs="Tahoma"/>
                <w:color w:val="000000"/>
                <w:szCs w:val="20"/>
                <w:rPrChange w:id="35721" w:author="Mattos Filho" w:date="2021-06-11T20:42:00Z">
                  <w:rPr>
                    <w:ins w:id="35722" w:author="Mattos Filho" w:date="2021-06-11T20:41:00Z"/>
                    <w:rFonts w:cs="Tahoma"/>
                    <w:color w:val="000000"/>
                    <w:szCs w:val="20"/>
                  </w:rPr>
                </w:rPrChange>
              </w:rPr>
            </w:pPr>
            <w:ins w:id="35723" w:author="Mattos Filho" w:date="2021-06-11T20:41:00Z">
              <w:r w:rsidRPr="008D5C49">
                <w:rPr>
                  <w:rFonts w:ascii="Tahoma" w:hAnsi="Tahoma" w:cs="Tahoma"/>
                  <w:color w:val="000000"/>
                  <w:szCs w:val="20"/>
                  <w:rPrChange w:id="35724" w:author="Mattos Filho" w:date="2021-06-11T20:42:00Z">
                    <w:rPr>
                      <w:rFonts w:cs="Tahoma"/>
                      <w:color w:val="000000"/>
                      <w:szCs w:val="20"/>
                    </w:rPr>
                  </w:rPrChange>
                </w:rPr>
                <w:t>Conde - Village I</w:t>
              </w:r>
            </w:ins>
          </w:p>
        </w:tc>
        <w:tc>
          <w:tcPr>
            <w:tcW w:w="1018" w:type="dxa"/>
            <w:noWrap/>
            <w:vAlign w:val="center"/>
            <w:hideMark/>
          </w:tcPr>
          <w:p w:rsidR="008D5C49" w:rsidRPr="008D5C49" w:rsidRDefault="008D5C49" w:rsidP="00B41CCF">
            <w:pPr>
              <w:jc w:val="center"/>
              <w:rPr>
                <w:ins w:id="35725" w:author="Mattos Filho" w:date="2021-06-11T20:41:00Z"/>
                <w:rFonts w:ascii="Tahoma" w:hAnsi="Tahoma" w:cs="Tahoma"/>
                <w:color w:val="000000"/>
                <w:szCs w:val="20"/>
                <w:rPrChange w:id="35726" w:author="Mattos Filho" w:date="2021-06-11T20:42:00Z">
                  <w:rPr>
                    <w:ins w:id="35727" w:author="Mattos Filho" w:date="2021-06-11T20:41:00Z"/>
                    <w:rFonts w:cs="Tahoma"/>
                    <w:color w:val="000000"/>
                    <w:szCs w:val="20"/>
                  </w:rPr>
                </w:rPrChange>
              </w:rPr>
            </w:pPr>
            <w:ins w:id="35728" w:author="Mattos Filho" w:date="2021-06-11T20:41:00Z">
              <w:r w:rsidRPr="008D5C49">
                <w:rPr>
                  <w:rFonts w:ascii="Tahoma" w:hAnsi="Tahoma" w:cs="Tahoma"/>
                  <w:color w:val="000000"/>
                  <w:szCs w:val="20"/>
                  <w:rPrChange w:id="35729" w:author="Mattos Filho" w:date="2021-06-11T20:42:00Z">
                    <w:rPr>
                      <w:rFonts w:cs="Tahoma"/>
                      <w:color w:val="000000"/>
                      <w:szCs w:val="20"/>
                    </w:rPr>
                  </w:rPrChange>
                </w:rPr>
                <w:t>P</w:t>
              </w:r>
            </w:ins>
          </w:p>
        </w:tc>
        <w:tc>
          <w:tcPr>
            <w:tcW w:w="674" w:type="dxa"/>
            <w:noWrap/>
            <w:vAlign w:val="center"/>
            <w:hideMark/>
          </w:tcPr>
          <w:p w:rsidR="008D5C49" w:rsidRPr="008D5C49" w:rsidRDefault="008D5C49" w:rsidP="00B41CCF">
            <w:pPr>
              <w:jc w:val="center"/>
              <w:rPr>
                <w:ins w:id="35730" w:author="Mattos Filho" w:date="2021-06-11T20:41:00Z"/>
                <w:rFonts w:ascii="Tahoma" w:hAnsi="Tahoma" w:cs="Tahoma"/>
                <w:color w:val="000000"/>
                <w:szCs w:val="20"/>
                <w:rPrChange w:id="35731" w:author="Mattos Filho" w:date="2021-06-11T20:42:00Z">
                  <w:rPr>
                    <w:ins w:id="35732" w:author="Mattos Filho" w:date="2021-06-11T20:41:00Z"/>
                    <w:rFonts w:cs="Tahoma"/>
                    <w:color w:val="000000"/>
                    <w:szCs w:val="20"/>
                  </w:rPr>
                </w:rPrChange>
              </w:rPr>
            </w:pPr>
            <w:ins w:id="35733" w:author="Mattos Filho" w:date="2021-06-11T20:41:00Z">
              <w:r w:rsidRPr="008D5C49">
                <w:rPr>
                  <w:rFonts w:ascii="Tahoma" w:hAnsi="Tahoma" w:cs="Tahoma"/>
                  <w:color w:val="000000"/>
                  <w:szCs w:val="20"/>
                  <w:rPrChange w:id="35734" w:author="Mattos Filho" w:date="2021-06-11T20:42:00Z">
                    <w:rPr>
                      <w:rFonts w:cs="Tahoma"/>
                      <w:color w:val="000000"/>
                      <w:szCs w:val="20"/>
                    </w:rPr>
                  </w:rPrChange>
                </w:rPr>
                <w:t>32</w:t>
              </w:r>
            </w:ins>
          </w:p>
        </w:tc>
        <w:tc>
          <w:tcPr>
            <w:tcW w:w="3206" w:type="dxa"/>
            <w:noWrap/>
            <w:vAlign w:val="center"/>
            <w:hideMark/>
          </w:tcPr>
          <w:p w:rsidR="008D5C49" w:rsidRPr="008D5C49" w:rsidRDefault="008D5C49" w:rsidP="00B41CCF">
            <w:pPr>
              <w:jc w:val="center"/>
              <w:rPr>
                <w:ins w:id="35735" w:author="Mattos Filho" w:date="2021-06-11T20:41:00Z"/>
                <w:rFonts w:ascii="Tahoma" w:hAnsi="Tahoma" w:cs="Tahoma"/>
                <w:color w:val="000000"/>
                <w:szCs w:val="20"/>
                <w:rPrChange w:id="35736" w:author="Mattos Filho" w:date="2021-06-11T20:42:00Z">
                  <w:rPr>
                    <w:ins w:id="35737" w:author="Mattos Filho" w:date="2021-06-11T20:41:00Z"/>
                    <w:rFonts w:cs="Tahoma"/>
                    <w:color w:val="000000"/>
                    <w:szCs w:val="20"/>
                  </w:rPr>
                </w:rPrChange>
              </w:rPr>
            </w:pPr>
            <w:ins w:id="35738" w:author="Mattos Filho" w:date="2021-06-11T20:41:00Z">
              <w:r w:rsidRPr="008D5C49">
                <w:rPr>
                  <w:rFonts w:ascii="Tahoma" w:hAnsi="Tahoma" w:cs="Tahoma"/>
                  <w:color w:val="000000"/>
                  <w:szCs w:val="20"/>
                  <w:rPrChange w:id="35739"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35740" w:author="Mattos Filho" w:date="2021-06-11T20:41:00Z"/>
                <w:rFonts w:ascii="Tahoma" w:hAnsi="Tahoma" w:cs="Tahoma"/>
                <w:color w:val="000000"/>
                <w:szCs w:val="20"/>
                <w:rPrChange w:id="35741" w:author="Mattos Filho" w:date="2021-06-11T20:42:00Z">
                  <w:rPr>
                    <w:ins w:id="35742" w:author="Mattos Filho" w:date="2021-06-11T20:41:00Z"/>
                    <w:rFonts w:cs="Tahoma"/>
                    <w:color w:val="000000"/>
                    <w:szCs w:val="20"/>
                  </w:rPr>
                </w:rPrChange>
              </w:rPr>
            </w:pPr>
            <w:ins w:id="35743" w:author="Mattos Filho" w:date="2021-06-11T20:41:00Z">
              <w:r w:rsidRPr="008D5C49">
                <w:rPr>
                  <w:rFonts w:ascii="Tahoma" w:hAnsi="Tahoma" w:cs="Tahoma"/>
                  <w:color w:val="000000"/>
                  <w:szCs w:val="20"/>
                  <w:rPrChange w:id="35744" w:author="Mattos Filho" w:date="2021-06-11T20:42:00Z">
                    <w:rPr>
                      <w:rFonts w:cs="Tahoma"/>
                      <w:color w:val="000000"/>
                      <w:szCs w:val="20"/>
                    </w:rPr>
                  </w:rPrChange>
                </w:rPr>
                <w:t>34276</w:t>
              </w:r>
            </w:ins>
          </w:p>
        </w:tc>
        <w:tc>
          <w:tcPr>
            <w:tcW w:w="4706" w:type="dxa"/>
            <w:noWrap/>
            <w:vAlign w:val="center"/>
            <w:hideMark/>
          </w:tcPr>
          <w:p w:rsidR="008D5C49" w:rsidRPr="008D5C49" w:rsidRDefault="008D5C49" w:rsidP="00B41CCF">
            <w:pPr>
              <w:jc w:val="center"/>
              <w:rPr>
                <w:ins w:id="35745" w:author="Mattos Filho" w:date="2021-06-11T20:41:00Z"/>
                <w:rFonts w:ascii="Tahoma" w:hAnsi="Tahoma" w:cs="Tahoma"/>
                <w:color w:val="000000"/>
                <w:szCs w:val="20"/>
                <w:rPrChange w:id="35746" w:author="Mattos Filho" w:date="2021-06-11T20:42:00Z">
                  <w:rPr>
                    <w:ins w:id="35747" w:author="Mattos Filho" w:date="2021-06-11T20:41:00Z"/>
                    <w:rFonts w:cs="Tahoma"/>
                    <w:color w:val="000000"/>
                    <w:szCs w:val="20"/>
                  </w:rPr>
                </w:rPrChange>
              </w:rPr>
            </w:pPr>
            <w:ins w:id="35748" w:author="Mattos Filho" w:date="2021-06-11T20:41:00Z">
              <w:r w:rsidRPr="008D5C49">
                <w:rPr>
                  <w:rFonts w:ascii="Tahoma" w:hAnsi="Tahoma" w:cs="Tahoma"/>
                  <w:color w:val="000000"/>
                  <w:szCs w:val="20"/>
                  <w:rPrChange w:id="35749" w:author="Mattos Filho" w:date="2021-06-11T20:42:00Z">
                    <w:rPr>
                      <w:rFonts w:cs="Tahoma"/>
                      <w:color w:val="000000"/>
                      <w:szCs w:val="20"/>
                    </w:rPr>
                  </w:rPrChange>
                </w:rPr>
                <w:t>CARTÓRIO CLÁUDIA MARQUES</w:t>
              </w:r>
            </w:ins>
          </w:p>
        </w:tc>
      </w:tr>
      <w:tr w:rsidR="008D5C49" w:rsidRPr="008D5C49" w:rsidTr="008D5C49">
        <w:trPr>
          <w:trHeight w:val="300"/>
          <w:ins w:id="35750" w:author="Mattos Filho" w:date="2021-06-11T20:41:00Z"/>
        </w:trPr>
        <w:tc>
          <w:tcPr>
            <w:tcW w:w="2826" w:type="dxa"/>
            <w:noWrap/>
            <w:vAlign w:val="center"/>
            <w:hideMark/>
          </w:tcPr>
          <w:p w:rsidR="008D5C49" w:rsidRPr="008D5C49" w:rsidRDefault="008D5C49" w:rsidP="00B41CCF">
            <w:pPr>
              <w:jc w:val="center"/>
              <w:rPr>
                <w:ins w:id="35751" w:author="Mattos Filho" w:date="2021-06-11T20:41:00Z"/>
                <w:rFonts w:ascii="Tahoma" w:hAnsi="Tahoma" w:cs="Tahoma"/>
                <w:color w:val="000000"/>
                <w:szCs w:val="20"/>
                <w:rPrChange w:id="35752" w:author="Mattos Filho" w:date="2021-06-11T20:42:00Z">
                  <w:rPr>
                    <w:ins w:id="35753" w:author="Mattos Filho" w:date="2021-06-11T20:41:00Z"/>
                    <w:rFonts w:cs="Tahoma"/>
                    <w:color w:val="000000"/>
                    <w:szCs w:val="20"/>
                  </w:rPr>
                </w:rPrChange>
              </w:rPr>
            </w:pPr>
            <w:ins w:id="35754" w:author="Mattos Filho" w:date="2021-06-11T20:41:00Z">
              <w:r w:rsidRPr="008D5C49">
                <w:rPr>
                  <w:rFonts w:ascii="Tahoma" w:hAnsi="Tahoma" w:cs="Tahoma"/>
                  <w:color w:val="000000"/>
                  <w:szCs w:val="20"/>
                  <w:rPrChange w:id="35755" w:author="Mattos Filho" w:date="2021-06-11T20:42:00Z">
                    <w:rPr>
                      <w:rFonts w:cs="Tahoma"/>
                      <w:color w:val="000000"/>
                      <w:szCs w:val="20"/>
                    </w:rPr>
                  </w:rPrChange>
                </w:rPr>
                <w:t>Conde - Village I</w:t>
              </w:r>
            </w:ins>
          </w:p>
        </w:tc>
        <w:tc>
          <w:tcPr>
            <w:tcW w:w="1018" w:type="dxa"/>
            <w:noWrap/>
            <w:vAlign w:val="center"/>
            <w:hideMark/>
          </w:tcPr>
          <w:p w:rsidR="008D5C49" w:rsidRPr="008D5C49" w:rsidRDefault="008D5C49" w:rsidP="00B41CCF">
            <w:pPr>
              <w:jc w:val="center"/>
              <w:rPr>
                <w:ins w:id="35756" w:author="Mattos Filho" w:date="2021-06-11T20:41:00Z"/>
                <w:rFonts w:ascii="Tahoma" w:hAnsi="Tahoma" w:cs="Tahoma"/>
                <w:color w:val="000000"/>
                <w:szCs w:val="20"/>
                <w:rPrChange w:id="35757" w:author="Mattos Filho" w:date="2021-06-11T20:42:00Z">
                  <w:rPr>
                    <w:ins w:id="35758" w:author="Mattos Filho" w:date="2021-06-11T20:41:00Z"/>
                    <w:rFonts w:cs="Tahoma"/>
                    <w:color w:val="000000"/>
                    <w:szCs w:val="20"/>
                  </w:rPr>
                </w:rPrChange>
              </w:rPr>
            </w:pPr>
            <w:ins w:id="35759" w:author="Mattos Filho" w:date="2021-06-11T20:41:00Z">
              <w:r w:rsidRPr="008D5C49">
                <w:rPr>
                  <w:rFonts w:ascii="Tahoma" w:hAnsi="Tahoma" w:cs="Tahoma"/>
                  <w:color w:val="000000"/>
                  <w:szCs w:val="20"/>
                  <w:rPrChange w:id="35760" w:author="Mattos Filho" w:date="2021-06-11T20:42:00Z">
                    <w:rPr>
                      <w:rFonts w:cs="Tahoma"/>
                      <w:color w:val="000000"/>
                      <w:szCs w:val="20"/>
                    </w:rPr>
                  </w:rPrChange>
                </w:rPr>
                <w:t>Q</w:t>
              </w:r>
            </w:ins>
          </w:p>
        </w:tc>
        <w:tc>
          <w:tcPr>
            <w:tcW w:w="674" w:type="dxa"/>
            <w:noWrap/>
            <w:vAlign w:val="center"/>
            <w:hideMark/>
          </w:tcPr>
          <w:p w:rsidR="008D5C49" w:rsidRPr="008D5C49" w:rsidRDefault="008D5C49" w:rsidP="00B41CCF">
            <w:pPr>
              <w:jc w:val="center"/>
              <w:rPr>
                <w:ins w:id="35761" w:author="Mattos Filho" w:date="2021-06-11T20:41:00Z"/>
                <w:rFonts w:ascii="Tahoma" w:hAnsi="Tahoma" w:cs="Tahoma"/>
                <w:color w:val="000000"/>
                <w:szCs w:val="20"/>
                <w:rPrChange w:id="35762" w:author="Mattos Filho" w:date="2021-06-11T20:42:00Z">
                  <w:rPr>
                    <w:ins w:id="35763" w:author="Mattos Filho" w:date="2021-06-11T20:41:00Z"/>
                    <w:rFonts w:cs="Tahoma"/>
                    <w:color w:val="000000"/>
                    <w:szCs w:val="20"/>
                  </w:rPr>
                </w:rPrChange>
              </w:rPr>
            </w:pPr>
            <w:ins w:id="35764" w:author="Mattos Filho" w:date="2021-06-11T20:41:00Z">
              <w:r w:rsidRPr="008D5C49">
                <w:rPr>
                  <w:rFonts w:ascii="Tahoma" w:hAnsi="Tahoma" w:cs="Tahoma"/>
                  <w:color w:val="000000"/>
                  <w:szCs w:val="20"/>
                  <w:rPrChange w:id="35765" w:author="Mattos Filho" w:date="2021-06-11T20:42:00Z">
                    <w:rPr>
                      <w:rFonts w:cs="Tahoma"/>
                      <w:color w:val="000000"/>
                      <w:szCs w:val="20"/>
                    </w:rPr>
                  </w:rPrChange>
                </w:rPr>
                <w:t>3</w:t>
              </w:r>
            </w:ins>
          </w:p>
        </w:tc>
        <w:tc>
          <w:tcPr>
            <w:tcW w:w="3206" w:type="dxa"/>
            <w:noWrap/>
            <w:vAlign w:val="center"/>
            <w:hideMark/>
          </w:tcPr>
          <w:p w:rsidR="008D5C49" w:rsidRPr="008D5C49" w:rsidRDefault="008D5C49" w:rsidP="00B41CCF">
            <w:pPr>
              <w:jc w:val="center"/>
              <w:rPr>
                <w:ins w:id="35766" w:author="Mattos Filho" w:date="2021-06-11T20:41:00Z"/>
                <w:rFonts w:ascii="Tahoma" w:hAnsi="Tahoma" w:cs="Tahoma"/>
                <w:color w:val="000000"/>
                <w:szCs w:val="20"/>
                <w:rPrChange w:id="35767" w:author="Mattos Filho" w:date="2021-06-11T20:42:00Z">
                  <w:rPr>
                    <w:ins w:id="35768" w:author="Mattos Filho" w:date="2021-06-11T20:41:00Z"/>
                    <w:rFonts w:cs="Tahoma"/>
                    <w:color w:val="000000"/>
                    <w:szCs w:val="20"/>
                  </w:rPr>
                </w:rPrChange>
              </w:rPr>
            </w:pPr>
            <w:ins w:id="35769" w:author="Mattos Filho" w:date="2021-06-11T20:41:00Z">
              <w:r w:rsidRPr="008D5C49">
                <w:rPr>
                  <w:rFonts w:ascii="Tahoma" w:hAnsi="Tahoma" w:cs="Tahoma"/>
                  <w:color w:val="000000"/>
                  <w:szCs w:val="20"/>
                  <w:rPrChange w:id="35770"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35771" w:author="Mattos Filho" w:date="2021-06-11T20:41:00Z"/>
                <w:rFonts w:ascii="Tahoma" w:hAnsi="Tahoma" w:cs="Tahoma"/>
                <w:color w:val="000000"/>
                <w:szCs w:val="20"/>
                <w:rPrChange w:id="35772" w:author="Mattos Filho" w:date="2021-06-11T20:42:00Z">
                  <w:rPr>
                    <w:ins w:id="35773" w:author="Mattos Filho" w:date="2021-06-11T20:41:00Z"/>
                    <w:rFonts w:cs="Tahoma"/>
                    <w:color w:val="000000"/>
                    <w:szCs w:val="20"/>
                  </w:rPr>
                </w:rPrChange>
              </w:rPr>
            </w:pPr>
            <w:ins w:id="35774" w:author="Mattos Filho" w:date="2021-06-11T20:41:00Z">
              <w:r w:rsidRPr="008D5C49">
                <w:rPr>
                  <w:rFonts w:ascii="Tahoma" w:hAnsi="Tahoma" w:cs="Tahoma"/>
                  <w:color w:val="000000"/>
                  <w:szCs w:val="20"/>
                  <w:rPrChange w:id="35775" w:author="Mattos Filho" w:date="2021-06-11T20:42:00Z">
                    <w:rPr>
                      <w:rFonts w:cs="Tahoma"/>
                      <w:color w:val="000000"/>
                      <w:szCs w:val="20"/>
                    </w:rPr>
                  </w:rPrChange>
                </w:rPr>
                <w:t>34279</w:t>
              </w:r>
            </w:ins>
          </w:p>
        </w:tc>
        <w:tc>
          <w:tcPr>
            <w:tcW w:w="4706" w:type="dxa"/>
            <w:noWrap/>
            <w:vAlign w:val="center"/>
            <w:hideMark/>
          </w:tcPr>
          <w:p w:rsidR="008D5C49" w:rsidRPr="008D5C49" w:rsidRDefault="008D5C49" w:rsidP="00B41CCF">
            <w:pPr>
              <w:jc w:val="center"/>
              <w:rPr>
                <w:ins w:id="35776" w:author="Mattos Filho" w:date="2021-06-11T20:41:00Z"/>
                <w:rFonts w:ascii="Tahoma" w:hAnsi="Tahoma" w:cs="Tahoma"/>
                <w:color w:val="000000"/>
                <w:szCs w:val="20"/>
                <w:rPrChange w:id="35777" w:author="Mattos Filho" w:date="2021-06-11T20:42:00Z">
                  <w:rPr>
                    <w:ins w:id="35778" w:author="Mattos Filho" w:date="2021-06-11T20:41:00Z"/>
                    <w:rFonts w:cs="Tahoma"/>
                    <w:color w:val="000000"/>
                    <w:szCs w:val="20"/>
                  </w:rPr>
                </w:rPrChange>
              </w:rPr>
            </w:pPr>
            <w:ins w:id="35779" w:author="Mattos Filho" w:date="2021-06-11T20:41:00Z">
              <w:r w:rsidRPr="008D5C49">
                <w:rPr>
                  <w:rFonts w:ascii="Tahoma" w:hAnsi="Tahoma" w:cs="Tahoma"/>
                  <w:color w:val="000000"/>
                  <w:szCs w:val="20"/>
                  <w:rPrChange w:id="35780" w:author="Mattos Filho" w:date="2021-06-11T20:42:00Z">
                    <w:rPr>
                      <w:rFonts w:cs="Tahoma"/>
                      <w:color w:val="000000"/>
                      <w:szCs w:val="20"/>
                    </w:rPr>
                  </w:rPrChange>
                </w:rPr>
                <w:t>CARTÓRIO CLÁUDIA MARQUES</w:t>
              </w:r>
            </w:ins>
          </w:p>
        </w:tc>
      </w:tr>
      <w:tr w:rsidR="008D5C49" w:rsidRPr="008D5C49" w:rsidTr="008D5C49">
        <w:trPr>
          <w:trHeight w:val="300"/>
          <w:ins w:id="35781" w:author="Mattos Filho" w:date="2021-06-11T20:41:00Z"/>
        </w:trPr>
        <w:tc>
          <w:tcPr>
            <w:tcW w:w="2826" w:type="dxa"/>
            <w:noWrap/>
            <w:vAlign w:val="center"/>
            <w:hideMark/>
          </w:tcPr>
          <w:p w:rsidR="008D5C49" w:rsidRPr="008D5C49" w:rsidRDefault="008D5C49" w:rsidP="00B41CCF">
            <w:pPr>
              <w:jc w:val="center"/>
              <w:rPr>
                <w:ins w:id="35782" w:author="Mattos Filho" w:date="2021-06-11T20:41:00Z"/>
                <w:rFonts w:ascii="Tahoma" w:hAnsi="Tahoma" w:cs="Tahoma"/>
                <w:color w:val="000000"/>
                <w:szCs w:val="20"/>
                <w:rPrChange w:id="35783" w:author="Mattos Filho" w:date="2021-06-11T20:42:00Z">
                  <w:rPr>
                    <w:ins w:id="35784" w:author="Mattos Filho" w:date="2021-06-11T20:41:00Z"/>
                    <w:rFonts w:cs="Tahoma"/>
                    <w:color w:val="000000"/>
                    <w:szCs w:val="20"/>
                  </w:rPr>
                </w:rPrChange>
              </w:rPr>
            </w:pPr>
            <w:ins w:id="35785" w:author="Mattos Filho" w:date="2021-06-11T20:41:00Z">
              <w:r w:rsidRPr="008D5C49">
                <w:rPr>
                  <w:rFonts w:ascii="Tahoma" w:hAnsi="Tahoma" w:cs="Tahoma"/>
                  <w:color w:val="000000"/>
                  <w:szCs w:val="20"/>
                  <w:rPrChange w:id="35786" w:author="Mattos Filho" w:date="2021-06-11T20:42:00Z">
                    <w:rPr>
                      <w:rFonts w:cs="Tahoma"/>
                      <w:color w:val="000000"/>
                      <w:szCs w:val="20"/>
                    </w:rPr>
                  </w:rPrChange>
                </w:rPr>
                <w:t>Conde - Village I</w:t>
              </w:r>
            </w:ins>
          </w:p>
        </w:tc>
        <w:tc>
          <w:tcPr>
            <w:tcW w:w="1018" w:type="dxa"/>
            <w:noWrap/>
            <w:vAlign w:val="center"/>
            <w:hideMark/>
          </w:tcPr>
          <w:p w:rsidR="008D5C49" w:rsidRPr="008D5C49" w:rsidRDefault="008D5C49" w:rsidP="00B41CCF">
            <w:pPr>
              <w:jc w:val="center"/>
              <w:rPr>
                <w:ins w:id="35787" w:author="Mattos Filho" w:date="2021-06-11T20:41:00Z"/>
                <w:rFonts w:ascii="Tahoma" w:hAnsi="Tahoma" w:cs="Tahoma"/>
                <w:color w:val="000000"/>
                <w:szCs w:val="20"/>
                <w:rPrChange w:id="35788" w:author="Mattos Filho" w:date="2021-06-11T20:42:00Z">
                  <w:rPr>
                    <w:ins w:id="35789" w:author="Mattos Filho" w:date="2021-06-11T20:41:00Z"/>
                    <w:rFonts w:cs="Tahoma"/>
                    <w:color w:val="000000"/>
                    <w:szCs w:val="20"/>
                  </w:rPr>
                </w:rPrChange>
              </w:rPr>
            </w:pPr>
            <w:ins w:id="35790" w:author="Mattos Filho" w:date="2021-06-11T20:41:00Z">
              <w:r w:rsidRPr="008D5C49">
                <w:rPr>
                  <w:rFonts w:ascii="Tahoma" w:hAnsi="Tahoma" w:cs="Tahoma"/>
                  <w:color w:val="000000"/>
                  <w:szCs w:val="20"/>
                  <w:rPrChange w:id="35791" w:author="Mattos Filho" w:date="2021-06-11T20:42:00Z">
                    <w:rPr>
                      <w:rFonts w:cs="Tahoma"/>
                      <w:color w:val="000000"/>
                      <w:szCs w:val="20"/>
                    </w:rPr>
                  </w:rPrChange>
                </w:rPr>
                <w:t>Q</w:t>
              </w:r>
            </w:ins>
          </w:p>
        </w:tc>
        <w:tc>
          <w:tcPr>
            <w:tcW w:w="674" w:type="dxa"/>
            <w:noWrap/>
            <w:vAlign w:val="center"/>
            <w:hideMark/>
          </w:tcPr>
          <w:p w:rsidR="008D5C49" w:rsidRPr="008D5C49" w:rsidRDefault="008D5C49" w:rsidP="00B41CCF">
            <w:pPr>
              <w:jc w:val="center"/>
              <w:rPr>
                <w:ins w:id="35792" w:author="Mattos Filho" w:date="2021-06-11T20:41:00Z"/>
                <w:rFonts w:ascii="Tahoma" w:hAnsi="Tahoma" w:cs="Tahoma"/>
                <w:color w:val="000000"/>
                <w:szCs w:val="20"/>
                <w:rPrChange w:id="35793" w:author="Mattos Filho" w:date="2021-06-11T20:42:00Z">
                  <w:rPr>
                    <w:ins w:id="35794" w:author="Mattos Filho" w:date="2021-06-11T20:41:00Z"/>
                    <w:rFonts w:cs="Tahoma"/>
                    <w:color w:val="000000"/>
                    <w:szCs w:val="20"/>
                  </w:rPr>
                </w:rPrChange>
              </w:rPr>
            </w:pPr>
            <w:ins w:id="35795" w:author="Mattos Filho" w:date="2021-06-11T20:41:00Z">
              <w:r w:rsidRPr="008D5C49">
                <w:rPr>
                  <w:rFonts w:ascii="Tahoma" w:hAnsi="Tahoma" w:cs="Tahoma"/>
                  <w:color w:val="000000"/>
                  <w:szCs w:val="20"/>
                  <w:rPrChange w:id="35796" w:author="Mattos Filho" w:date="2021-06-11T20:42:00Z">
                    <w:rPr>
                      <w:rFonts w:cs="Tahoma"/>
                      <w:color w:val="000000"/>
                      <w:szCs w:val="20"/>
                    </w:rPr>
                  </w:rPrChange>
                </w:rPr>
                <w:t>19</w:t>
              </w:r>
            </w:ins>
          </w:p>
        </w:tc>
        <w:tc>
          <w:tcPr>
            <w:tcW w:w="3206" w:type="dxa"/>
            <w:noWrap/>
            <w:vAlign w:val="center"/>
            <w:hideMark/>
          </w:tcPr>
          <w:p w:rsidR="008D5C49" w:rsidRPr="008D5C49" w:rsidRDefault="008D5C49" w:rsidP="00B41CCF">
            <w:pPr>
              <w:jc w:val="center"/>
              <w:rPr>
                <w:ins w:id="35797" w:author="Mattos Filho" w:date="2021-06-11T20:41:00Z"/>
                <w:rFonts w:ascii="Tahoma" w:hAnsi="Tahoma" w:cs="Tahoma"/>
                <w:color w:val="000000"/>
                <w:szCs w:val="20"/>
                <w:rPrChange w:id="35798" w:author="Mattos Filho" w:date="2021-06-11T20:42:00Z">
                  <w:rPr>
                    <w:ins w:id="35799" w:author="Mattos Filho" w:date="2021-06-11T20:41:00Z"/>
                    <w:rFonts w:cs="Tahoma"/>
                    <w:color w:val="000000"/>
                    <w:szCs w:val="20"/>
                  </w:rPr>
                </w:rPrChange>
              </w:rPr>
            </w:pPr>
            <w:ins w:id="35800" w:author="Mattos Filho" w:date="2021-06-11T20:41:00Z">
              <w:r w:rsidRPr="008D5C49">
                <w:rPr>
                  <w:rFonts w:ascii="Tahoma" w:hAnsi="Tahoma" w:cs="Tahoma"/>
                  <w:color w:val="000000"/>
                  <w:szCs w:val="20"/>
                  <w:rPrChange w:id="35801"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35802" w:author="Mattos Filho" w:date="2021-06-11T20:41:00Z"/>
                <w:rFonts w:ascii="Tahoma" w:hAnsi="Tahoma" w:cs="Tahoma"/>
                <w:color w:val="000000"/>
                <w:szCs w:val="20"/>
                <w:rPrChange w:id="35803" w:author="Mattos Filho" w:date="2021-06-11T20:42:00Z">
                  <w:rPr>
                    <w:ins w:id="35804" w:author="Mattos Filho" w:date="2021-06-11T20:41:00Z"/>
                    <w:rFonts w:cs="Tahoma"/>
                    <w:color w:val="000000"/>
                    <w:szCs w:val="20"/>
                  </w:rPr>
                </w:rPrChange>
              </w:rPr>
            </w:pPr>
            <w:ins w:id="35805" w:author="Mattos Filho" w:date="2021-06-11T20:41:00Z">
              <w:r w:rsidRPr="008D5C49">
                <w:rPr>
                  <w:rFonts w:ascii="Tahoma" w:hAnsi="Tahoma" w:cs="Tahoma"/>
                  <w:color w:val="000000"/>
                  <w:szCs w:val="20"/>
                  <w:rPrChange w:id="35806" w:author="Mattos Filho" w:date="2021-06-11T20:42:00Z">
                    <w:rPr>
                      <w:rFonts w:cs="Tahoma"/>
                      <w:color w:val="000000"/>
                      <w:szCs w:val="20"/>
                    </w:rPr>
                  </w:rPrChange>
                </w:rPr>
                <w:t>34295</w:t>
              </w:r>
            </w:ins>
          </w:p>
        </w:tc>
        <w:tc>
          <w:tcPr>
            <w:tcW w:w="4706" w:type="dxa"/>
            <w:noWrap/>
            <w:vAlign w:val="center"/>
            <w:hideMark/>
          </w:tcPr>
          <w:p w:rsidR="008D5C49" w:rsidRPr="008D5C49" w:rsidRDefault="008D5C49" w:rsidP="00B41CCF">
            <w:pPr>
              <w:jc w:val="center"/>
              <w:rPr>
                <w:ins w:id="35807" w:author="Mattos Filho" w:date="2021-06-11T20:41:00Z"/>
                <w:rFonts w:ascii="Tahoma" w:hAnsi="Tahoma" w:cs="Tahoma"/>
                <w:color w:val="000000"/>
                <w:szCs w:val="20"/>
                <w:rPrChange w:id="35808" w:author="Mattos Filho" w:date="2021-06-11T20:42:00Z">
                  <w:rPr>
                    <w:ins w:id="35809" w:author="Mattos Filho" w:date="2021-06-11T20:41:00Z"/>
                    <w:rFonts w:cs="Tahoma"/>
                    <w:color w:val="000000"/>
                    <w:szCs w:val="20"/>
                  </w:rPr>
                </w:rPrChange>
              </w:rPr>
            </w:pPr>
            <w:ins w:id="35810" w:author="Mattos Filho" w:date="2021-06-11T20:41:00Z">
              <w:r w:rsidRPr="008D5C49">
                <w:rPr>
                  <w:rFonts w:ascii="Tahoma" w:hAnsi="Tahoma" w:cs="Tahoma"/>
                  <w:color w:val="000000"/>
                  <w:szCs w:val="20"/>
                  <w:rPrChange w:id="35811" w:author="Mattos Filho" w:date="2021-06-11T20:42:00Z">
                    <w:rPr>
                      <w:rFonts w:cs="Tahoma"/>
                      <w:color w:val="000000"/>
                      <w:szCs w:val="20"/>
                    </w:rPr>
                  </w:rPrChange>
                </w:rPr>
                <w:t>CARTÓRIO CLÁUDIA MARQUES</w:t>
              </w:r>
            </w:ins>
          </w:p>
        </w:tc>
      </w:tr>
      <w:tr w:rsidR="008D5C49" w:rsidRPr="008D5C49" w:rsidTr="008D5C49">
        <w:trPr>
          <w:trHeight w:val="300"/>
          <w:ins w:id="35812" w:author="Mattos Filho" w:date="2021-06-11T20:41:00Z"/>
        </w:trPr>
        <w:tc>
          <w:tcPr>
            <w:tcW w:w="2826" w:type="dxa"/>
            <w:noWrap/>
            <w:vAlign w:val="center"/>
            <w:hideMark/>
          </w:tcPr>
          <w:p w:rsidR="008D5C49" w:rsidRPr="008D5C49" w:rsidRDefault="008D5C49" w:rsidP="00B41CCF">
            <w:pPr>
              <w:jc w:val="center"/>
              <w:rPr>
                <w:ins w:id="35813" w:author="Mattos Filho" w:date="2021-06-11T20:41:00Z"/>
                <w:rFonts w:ascii="Tahoma" w:hAnsi="Tahoma" w:cs="Tahoma"/>
                <w:color w:val="000000"/>
                <w:szCs w:val="20"/>
                <w:rPrChange w:id="35814" w:author="Mattos Filho" w:date="2021-06-11T20:42:00Z">
                  <w:rPr>
                    <w:ins w:id="35815" w:author="Mattos Filho" w:date="2021-06-11T20:41:00Z"/>
                    <w:rFonts w:cs="Tahoma"/>
                    <w:color w:val="000000"/>
                    <w:szCs w:val="20"/>
                  </w:rPr>
                </w:rPrChange>
              </w:rPr>
            </w:pPr>
            <w:ins w:id="35816" w:author="Mattos Filho" w:date="2021-06-11T20:41:00Z">
              <w:r w:rsidRPr="008D5C49">
                <w:rPr>
                  <w:rFonts w:ascii="Tahoma" w:hAnsi="Tahoma" w:cs="Tahoma"/>
                  <w:color w:val="000000"/>
                  <w:szCs w:val="20"/>
                  <w:rPrChange w:id="35817" w:author="Mattos Filho" w:date="2021-06-11T20:42:00Z">
                    <w:rPr>
                      <w:rFonts w:cs="Tahoma"/>
                      <w:color w:val="000000"/>
                      <w:szCs w:val="20"/>
                    </w:rPr>
                  </w:rPrChange>
                </w:rPr>
                <w:t>Conde - Village I</w:t>
              </w:r>
            </w:ins>
          </w:p>
        </w:tc>
        <w:tc>
          <w:tcPr>
            <w:tcW w:w="1018" w:type="dxa"/>
            <w:noWrap/>
            <w:vAlign w:val="center"/>
            <w:hideMark/>
          </w:tcPr>
          <w:p w:rsidR="008D5C49" w:rsidRPr="008D5C49" w:rsidRDefault="008D5C49" w:rsidP="00B41CCF">
            <w:pPr>
              <w:jc w:val="center"/>
              <w:rPr>
                <w:ins w:id="35818" w:author="Mattos Filho" w:date="2021-06-11T20:41:00Z"/>
                <w:rFonts w:ascii="Tahoma" w:hAnsi="Tahoma" w:cs="Tahoma"/>
                <w:color w:val="000000"/>
                <w:szCs w:val="20"/>
                <w:rPrChange w:id="35819" w:author="Mattos Filho" w:date="2021-06-11T20:42:00Z">
                  <w:rPr>
                    <w:ins w:id="35820" w:author="Mattos Filho" w:date="2021-06-11T20:41:00Z"/>
                    <w:rFonts w:cs="Tahoma"/>
                    <w:color w:val="000000"/>
                    <w:szCs w:val="20"/>
                  </w:rPr>
                </w:rPrChange>
              </w:rPr>
            </w:pPr>
            <w:ins w:id="35821" w:author="Mattos Filho" w:date="2021-06-11T20:41:00Z">
              <w:r w:rsidRPr="008D5C49">
                <w:rPr>
                  <w:rFonts w:ascii="Tahoma" w:hAnsi="Tahoma" w:cs="Tahoma"/>
                  <w:color w:val="000000"/>
                  <w:szCs w:val="20"/>
                  <w:rPrChange w:id="35822" w:author="Mattos Filho" w:date="2021-06-11T20:42:00Z">
                    <w:rPr>
                      <w:rFonts w:cs="Tahoma"/>
                      <w:color w:val="000000"/>
                      <w:szCs w:val="20"/>
                    </w:rPr>
                  </w:rPrChange>
                </w:rPr>
                <w:t>Q</w:t>
              </w:r>
            </w:ins>
          </w:p>
        </w:tc>
        <w:tc>
          <w:tcPr>
            <w:tcW w:w="674" w:type="dxa"/>
            <w:noWrap/>
            <w:vAlign w:val="center"/>
            <w:hideMark/>
          </w:tcPr>
          <w:p w:rsidR="008D5C49" w:rsidRPr="008D5C49" w:rsidRDefault="008D5C49" w:rsidP="00B41CCF">
            <w:pPr>
              <w:jc w:val="center"/>
              <w:rPr>
                <w:ins w:id="35823" w:author="Mattos Filho" w:date="2021-06-11T20:41:00Z"/>
                <w:rFonts w:ascii="Tahoma" w:hAnsi="Tahoma" w:cs="Tahoma"/>
                <w:color w:val="000000"/>
                <w:szCs w:val="20"/>
                <w:rPrChange w:id="35824" w:author="Mattos Filho" w:date="2021-06-11T20:42:00Z">
                  <w:rPr>
                    <w:ins w:id="35825" w:author="Mattos Filho" w:date="2021-06-11T20:41:00Z"/>
                    <w:rFonts w:cs="Tahoma"/>
                    <w:color w:val="000000"/>
                    <w:szCs w:val="20"/>
                  </w:rPr>
                </w:rPrChange>
              </w:rPr>
            </w:pPr>
            <w:ins w:id="35826" w:author="Mattos Filho" w:date="2021-06-11T20:41:00Z">
              <w:r w:rsidRPr="008D5C49">
                <w:rPr>
                  <w:rFonts w:ascii="Tahoma" w:hAnsi="Tahoma" w:cs="Tahoma"/>
                  <w:color w:val="000000"/>
                  <w:szCs w:val="20"/>
                  <w:rPrChange w:id="35827" w:author="Mattos Filho" w:date="2021-06-11T20:42:00Z">
                    <w:rPr>
                      <w:rFonts w:cs="Tahoma"/>
                      <w:color w:val="000000"/>
                      <w:szCs w:val="20"/>
                    </w:rPr>
                  </w:rPrChange>
                </w:rPr>
                <w:t>20</w:t>
              </w:r>
            </w:ins>
          </w:p>
        </w:tc>
        <w:tc>
          <w:tcPr>
            <w:tcW w:w="3206" w:type="dxa"/>
            <w:noWrap/>
            <w:vAlign w:val="center"/>
            <w:hideMark/>
          </w:tcPr>
          <w:p w:rsidR="008D5C49" w:rsidRPr="008D5C49" w:rsidRDefault="008D5C49" w:rsidP="00B41CCF">
            <w:pPr>
              <w:jc w:val="center"/>
              <w:rPr>
                <w:ins w:id="35828" w:author="Mattos Filho" w:date="2021-06-11T20:41:00Z"/>
                <w:rFonts w:ascii="Tahoma" w:hAnsi="Tahoma" w:cs="Tahoma"/>
                <w:color w:val="000000"/>
                <w:szCs w:val="20"/>
                <w:rPrChange w:id="35829" w:author="Mattos Filho" w:date="2021-06-11T20:42:00Z">
                  <w:rPr>
                    <w:ins w:id="35830" w:author="Mattos Filho" w:date="2021-06-11T20:41:00Z"/>
                    <w:rFonts w:cs="Tahoma"/>
                    <w:color w:val="000000"/>
                    <w:szCs w:val="20"/>
                  </w:rPr>
                </w:rPrChange>
              </w:rPr>
            </w:pPr>
            <w:ins w:id="35831" w:author="Mattos Filho" w:date="2021-06-11T20:41:00Z">
              <w:r w:rsidRPr="008D5C49">
                <w:rPr>
                  <w:rFonts w:ascii="Tahoma" w:hAnsi="Tahoma" w:cs="Tahoma"/>
                  <w:color w:val="000000"/>
                  <w:szCs w:val="20"/>
                  <w:rPrChange w:id="35832"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35833" w:author="Mattos Filho" w:date="2021-06-11T20:41:00Z"/>
                <w:rFonts w:ascii="Tahoma" w:hAnsi="Tahoma" w:cs="Tahoma"/>
                <w:color w:val="000000"/>
                <w:szCs w:val="20"/>
                <w:rPrChange w:id="35834" w:author="Mattos Filho" w:date="2021-06-11T20:42:00Z">
                  <w:rPr>
                    <w:ins w:id="35835" w:author="Mattos Filho" w:date="2021-06-11T20:41:00Z"/>
                    <w:rFonts w:cs="Tahoma"/>
                    <w:color w:val="000000"/>
                    <w:szCs w:val="20"/>
                  </w:rPr>
                </w:rPrChange>
              </w:rPr>
            </w:pPr>
            <w:ins w:id="35836" w:author="Mattos Filho" w:date="2021-06-11T20:41:00Z">
              <w:r w:rsidRPr="008D5C49">
                <w:rPr>
                  <w:rFonts w:ascii="Tahoma" w:hAnsi="Tahoma" w:cs="Tahoma"/>
                  <w:color w:val="000000"/>
                  <w:szCs w:val="20"/>
                  <w:rPrChange w:id="35837" w:author="Mattos Filho" w:date="2021-06-11T20:42:00Z">
                    <w:rPr>
                      <w:rFonts w:cs="Tahoma"/>
                      <w:color w:val="000000"/>
                      <w:szCs w:val="20"/>
                    </w:rPr>
                  </w:rPrChange>
                </w:rPr>
                <w:t>34296</w:t>
              </w:r>
            </w:ins>
          </w:p>
        </w:tc>
        <w:tc>
          <w:tcPr>
            <w:tcW w:w="4706" w:type="dxa"/>
            <w:noWrap/>
            <w:vAlign w:val="center"/>
            <w:hideMark/>
          </w:tcPr>
          <w:p w:rsidR="008D5C49" w:rsidRPr="008D5C49" w:rsidRDefault="008D5C49" w:rsidP="00B41CCF">
            <w:pPr>
              <w:jc w:val="center"/>
              <w:rPr>
                <w:ins w:id="35838" w:author="Mattos Filho" w:date="2021-06-11T20:41:00Z"/>
                <w:rFonts w:ascii="Tahoma" w:hAnsi="Tahoma" w:cs="Tahoma"/>
                <w:color w:val="000000"/>
                <w:szCs w:val="20"/>
                <w:rPrChange w:id="35839" w:author="Mattos Filho" w:date="2021-06-11T20:42:00Z">
                  <w:rPr>
                    <w:ins w:id="35840" w:author="Mattos Filho" w:date="2021-06-11T20:41:00Z"/>
                    <w:rFonts w:cs="Tahoma"/>
                    <w:color w:val="000000"/>
                    <w:szCs w:val="20"/>
                  </w:rPr>
                </w:rPrChange>
              </w:rPr>
            </w:pPr>
            <w:ins w:id="35841" w:author="Mattos Filho" w:date="2021-06-11T20:41:00Z">
              <w:r w:rsidRPr="008D5C49">
                <w:rPr>
                  <w:rFonts w:ascii="Tahoma" w:hAnsi="Tahoma" w:cs="Tahoma"/>
                  <w:color w:val="000000"/>
                  <w:szCs w:val="20"/>
                  <w:rPrChange w:id="35842" w:author="Mattos Filho" w:date="2021-06-11T20:42:00Z">
                    <w:rPr>
                      <w:rFonts w:cs="Tahoma"/>
                      <w:color w:val="000000"/>
                      <w:szCs w:val="20"/>
                    </w:rPr>
                  </w:rPrChange>
                </w:rPr>
                <w:t>CARTÓRIO CLÁUDIA MARQUES</w:t>
              </w:r>
            </w:ins>
          </w:p>
        </w:tc>
      </w:tr>
      <w:tr w:rsidR="008D5C49" w:rsidRPr="008D5C49" w:rsidTr="008D5C49">
        <w:trPr>
          <w:trHeight w:val="300"/>
          <w:ins w:id="35843" w:author="Mattos Filho" w:date="2021-06-11T20:41:00Z"/>
        </w:trPr>
        <w:tc>
          <w:tcPr>
            <w:tcW w:w="2826" w:type="dxa"/>
            <w:noWrap/>
            <w:vAlign w:val="center"/>
            <w:hideMark/>
          </w:tcPr>
          <w:p w:rsidR="008D5C49" w:rsidRPr="008D5C49" w:rsidRDefault="008D5C49" w:rsidP="00B41CCF">
            <w:pPr>
              <w:jc w:val="center"/>
              <w:rPr>
                <w:ins w:id="35844" w:author="Mattos Filho" w:date="2021-06-11T20:41:00Z"/>
                <w:rFonts w:ascii="Tahoma" w:hAnsi="Tahoma" w:cs="Tahoma"/>
                <w:color w:val="000000"/>
                <w:szCs w:val="20"/>
                <w:rPrChange w:id="35845" w:author="Mattos Filho" w:date="2021-06-11T20:42:00Z">
                  <w:rPr>
                    <w:ins w:id="35846" w:author="Mattos Filho" w:date="2021-06-11T20:41:00Z"/>
                    <w:rFonts w:cs="Tahoma"/>
                    <w:color w:val="000000"/>
                    <w:szCs w:val="20"/>
                  </w:rPr>
                </w:rPrChange>
              </w:rPr>
            </w:pPr>
            <w:ins w:id="35847" w:author="Mattos Filho" w:date="2021-06-11T20:41:00Z">
              <w:r w:rsidRPr="008D5C49">
                <w:rPr>
                  <w:rFonts w:ascii="Tahoma" w:hAnsi="Tahoma" w:cs="Tahoma"/>
                  <w:color w:val="000000"/>
                  <w:szCs w:val="20"/>
                  <w:rPrChange w:id="35848" w:author="Mattos Filho" w:date="2021-06-11T20:42:00Z">
                    <w:rPr>
                      <w:rFonts w:cs="Tahoma"/>
                      <w:color w:val="000000"/>
                      <w:szCs w:val="20"/>
                    </w:rPr>
                  </w:rPrChange>
                </w:rPr>
                <w:t>Conde - Village I</w:t>
              </w:r>
            </w:ins>
          </w:p>
        </w:tc>
        <w:tc>
          <w:tcPr>
            <w:tcW w:w="1018" w:type="dxa"/>
            <w:noWrap/>
            <w:vAlign w:val="center"/>
            <w:hideMark/>
          </w:tcPr>
          <w:p w:rsidR="008D5C49" w:rsidRPr="008D5C49" w:rsidRDefault="008D5C49" w:rsidP="00B41CCF">
            <w:pPr>
              <w:jc w:val="center"/>
              <w:rPr>
                <w:ins w:id="35849" w:author="Mattos Filho" w:date="2021-06-11T20:41:00Z"/>
                <w:rFonts w:ascii="Tahoma" w:hAnsi="Tahoma" w:cs="Tahoma"/>
                <w:color w:val="000000"/>
                <w:szCs w:val="20"/>
                <w:rPrChange w:id="35850" w:author="Mattos Filho" w:date="2021-06-11T20:42:00Z">
                  <w:rPr>
                    <w:ins w:id="35851" w:author="Mattos Filho" w:date="2021-06-11T20:41:00Z"/>
                    <w:rFonts w:cs="Tahoma"/>
                    <w:color w:val="000000"/>
                    <w:szCs w:val="20"/>
                  </w:rPr>
                </w:rPrChange>
              </w:rPr>
            </w:pPr>
            <w:ins w:id="35852" w:author="Mattos Filho" w:date="2021-06-11T20:41:00Z">
              <w:r w:rsidRPr="008D5C49">
                <w:rPr>
                  <w:rFonts w:ascii="Tahoma" w:hAnsi="Tahoma" w:cs="Tahoma"/>
                  <w:color w:val="000000"/>
                  <w:szCs w:val="20"/>
                  <w:rPrChange w:id="35853" w:author="Mattos Filho" w:date="2021-06-11T20:42:00Z">
                    <w:rPr>
                      <w:rFonts w:cs="Tahoma"/>
                      <w:color w:val="000000"/>
                      <w:szCs w:val="20"/>
                    </w:rPr>
                  </w:rPrChange>
                </w:rPr>
                <w:t>Q</w:t>
              </w:r>
            </w:ins>
          </w:p>
        </w:tc>
        <w:tc>
          <w:tcPr>
            <w:tcW w:w="674" w:type="dxa"/>
            <w:noWrap/>
            <w:vAlign w:val="center"/>
            <w:hideMark/>
          </w:tcPr>
          <w:p w:rsidR="008D5C49" w:rsidRPr="008D5C49" w:rsidRDefault="008D5C49" w:rsidP="00B41CCF">
            <w:pPr>
              <w:jc w:val="center"/>
              <w:rPr>
                <w:ins w:id="35854" w:author="Mattos Filho" w:date="2021-06-11T20:41:00Z"/>
                <w:rFonts w:ascii="Tahoma" w:hAnsi="Tahoma" w:cs="Tahoma"/>
                <w:color w:val="000000"/>
                <w:szCs w:val="20"/>
                <w:rPrChange w:id="35855" w:author="Mattos Filho" w:date="2021-06-11T20:42:00Z">
                  <w:rPr>
                    <w:ins w:id="35856" w:author="Mattos Filho" w:date="2021-06-11T20:41:00Z"/>
                    <w:rFonts w:cs="Tahoma"/>
                    <w:color w:val="000000"/>
                    <w:szCs w:val="20"/>
                  </w:rPr>
                </w:rPrChange>
              </w:rPr>
            </w:pPr>
            <w:ins w:id="35857" w:author="Mattos Filho" w:date="2021-06-11T20:41:00Z">
              <w:r w:rsidRPr="008D5C49">
                <w:rPr>
                  <w:rFonts w:ascii="Tahoma" w:hAnsi="Tahoma" w:cs="Tahoma"/>
                  <w:color w:val="000000"/>
                  <w:szCs w:val="20"/>
                  <w:rPrChange w:id="35858" w:author="Mattos Filho" w:date="2021-06-11T20:42:00Z">
                    <w:rPr>
                      <w:rFonts w:cs="Tahoma"/>
                      <w:color w:val="000000"/>
                      <w:szCs w:val="20"/>
                    </w:rPr>
                  </w:rPrChange>
                </w:rPr>
                <w:t>21</w:t>
              </w:r>
            </w:ins>
          </w:p>
        </w:tc>
        <w:tc>
          <w:tcPr>
            <w:tcW w:w="3206" w:type="dxa"/>
            <w:noWrap/>
            <w:vAlign w:val="center"/>
            <w:hideMark/>
          </w:tcPr>
          <w:p w:rsidR="008D5C49" w:rsidRPr="008D5C49" w:rsidRDefault="008D5C49" w:rsidP="00B41CCF">
            <w:pPr>
              <w:jc w:val="center"/>
              <w:rPr>
                <w:ins w:id="35859" w:author="Mattos Filho" w:date="2021-06-11T20:41:00Z"/>
                <w:rFonts w:ascii="Tahoma" w:hAnsi="Tahoma" w:cs="Tahoma"/>
                <w:color w:val="000000"/>
                <w:szCs w:val="20"/>
                <w:rPrChange w:id="35860" w:author="Mattos Filho" w:date="2021-06-11T20:42:00Z">
                  <w:rPr>
                    <w:ins w:id="35861" w:author="Mattos Filho" w:date="2021-06-11T20:41:00Z"/>
                    <w:rFonts w:cs="Tahoma"/>
                    <w:color w:val="000000"/>
                    <w:szCs w:val="20"/>
                  </w:rPr>
                </w:rPrChange>
              </w:rPr>
            </w:pPr>
            <w:ins w:id="35862" w:author="Mattos Filho" w:date="2021-06-11T20:41:00Z">
              <w:r w:rsidRPr="008D5C49">
                <w:rPr>
                  <w:rFonts w:ascii="Tahoma" w:hAnsi="Tahoma" w:cs="Tahoma"/>
                  <w:color w:val="000000"/>
                  <w:szCs w:val="20"/>
                  <w:rPrChange w:id="35863"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35864" w:author="Mattos Filho" w:date="2021-06-11T20:41:00Z"/>
                <w:rFonts w:ascii="Tahoma" w:hAnsi="Tahoma" w:cs="Tahoma"/>
                <w:color w:val="000000"/>
                <w:szCs w:val="20"/>
                <w:rPrChange w:id="35865" w:author="Mattos Filho" w:date="2021-06-11T20:42:00Z">
                  <w:rPr>
                    <w:ins w:id="35866" w:author="Mattos Filho" w:date="2021-06-11T20:41:00Z"/>
                    <w:rFonts w:cs="Tahoma"/>
                    <w:color w:val="000000"/>
                    <w:szCs w:val="20"/>
                  </w:rPr>
                </w:rPrChange>
              </w:rPr>
            </w:pPr>
            <w:ins w:id="35867" w:author="Mattos Filho" w:date="2021-06-11T20:41:00Z">
              <w:r w:rsidRPr="008D5C49">
                <w:rPr>
                  <w:rFonts w:ascii="Tahoma" w:hAnsi="Tahoma" w:cs="Tahoma"/>
                  <w:color w:val="000000"/>
                  <w:szCs w:val="20"/>
                  <w:rPrChange w:id="35868" w:author="Mattos Filho" w:date="2021-06-11T20:42:00Z">
                    <w:rPr>
                      <w:rFonts w:cs="Tahoma"/>
                      <w:color w:val="000000"/>
                      <w:szCs w:val="20"/>
                    </w:rPr>
                  </w:rPrChange>
                </w:rPr>
                <w:t>34297</w:t>
              </w:r>
            </w:ins>
          </w:p>
        </w:tc>
        <w:tc>
          <w:tcPr>
            <w:tcW w:w="4706" w:type="dxa"/>
            <w:noWrap/>
            <w:vAlign w:val="center"/>
            <w:hideMark/>
          </w:tcPr>
          <w:p w:rsidR="008D5C49" w:rsidRPr="008D5C49" w:rsidRDefault="008D5C49" w:rsidP="00B41CCF">
            <w:pPr>
              <w:jc w:val="center"/>
              <w:rPr>
                <w:ins w:id="35869" w:author="Mattos Filho" w:date="2021-06-11T20:41:00Z"/>
                <w:rFonts w:ascii="Tahoma" w:hAnsi="Tahoma" w:cs="Tahoma"/>
                <w:color w:val="000000"/>
                <w:szCs w:val="20"/>
                <w:rPrChange w:id="35870" w:author="Mattos Filho" w:date="2021-06-11T20:42:00Z">
                  <w:rPr>
                    <w:ins w:id="35871" w:author="Mattos Filho" w:date="2021-06-11T20:41:00Z"/>
                    <w:rFonts w:cs="Tahoma"/>
                    <w:color w:val="000000"/>
                    <w:szCs w:val="20"/>
                  </w:rPr>
                </w:rPrChange>
              </w:rPr>
            </w:pPr>
            <w:ins w:id="35872" w:author="Mattos Filho" w:date="2021-06-11T20:41:00Z">
              <w:r w:rsidRPr="008D5C49">
                <w:rPr>
                  <w:rFonts w:ascii="Tahoma" w:hAnsi="Tahoma" w:cs="Tahoma"/>
                  <w:color w:val="000000"/>
                  <w:szCs w:val="20"/>
                  <w:rPrChange w:id="35873" w:author="Mattos Filho" w:date="2021-06-11T20:42:00Z">
                    <w:rPr>
                      <w:rFonts w:cs="Tahoma"/>
                      <w:color w:val="000000"/>
                      <w:szCs w:val="20"/>
                    </w:rPr>
                  </w:rPrChange>
                </w:rPr>
                <w:t>CARTÓRIO CLÁUDIA MARQUES</w:t>
              </w:r>
            </w:ins>
          </w:p>
        </w:tc>
      </w:tr>
      <w:tr w:rsidR="008D5C49" w:rsidRPr="008D5C49" w:rsidTr="008D5C49">
        <w:trPr>
          <w:trHeight w:val="300"/>
          <w:ins w:id="35874" w:author="Mattos Filho" w:date="2021-06-11T20:41:00Z"/>
        </w:trPr>
        <w:tc>
          <w:tcPr>
            <w:tcW w:w="2826" w:type="dxa"/>
            <w:noWrap/>
            <w:vAlign w:val="center"/>
            <w:hideMark/>
          </w:tcPr>
          <w:p w:rsidR="008D5C49" w:rsidRPr="008D5C49" w:rsidRDefault="008D5C49" w:rsidP="00B41CCF">
            <w:pPr>
              <w:jc w:val="center"/>
              <w:rPr>
                <w:ins w:id="35875" w:author="Mattos Filho" w:date="2021-06-11T20:41:00Z"/>
                <w:rFonts w:ascii="Tahoma" w:hAnsi="Tahoma" w:cs="Tahoma"/>
                <w:color w:val="000000"/>
                <w:szCs w:val="20"/>
                <w:rPrChange w:id="35876" w:author="Mattos Filho" w:date="2021-06-11T20:42:00Z">
                  <w:rPr>
                    <w:ins w:id="35877" w:author="Mattos Filho" w:date="2021-06-11T20:41:00Z"/>
                    <w:rFonts w:cs="Tahoma"/>
                    <w:color w:val="000000"/>
                    <w:szCs w:val="20"/>
                  </w:rPr>
                </w:rPrChange>
              </w:rPr>
            </w:pPr>
            <w:ins w:id="35878" w:author="Mattos Filho" w:date="2021-06-11T20:41:00Z">
              <w:r w:rsidRPr="008D5C49">
                <w:rPr>
                  <w:rFonts w:ascii="Tahoma" w:hAnsi="Tahoma" w:cs="Tahoma"/>
                  <w:color w:val="000000"/>
                  <w:szCs w:val="20"/>
                  <w:rPrChange w:id="35879" w:author="Mattos Filho" w:date="2021-06-11T20:42:00Z">
                    <w:rPr>
                      <w:rFonts w:cs="Tahoma"/>
                      <w:color w:val="000000"/>
                      <w:szCs w:val="20"/>
                    </w:rPr>
                  </w:rPrChange>
                </w:rPr>
                <w:t>Conde - Village I</w:t>
              </w:r>
            </w:ins>
          </w:p>
        </w:tc>
        <w:tc>
          <w:tcPr>
            <w:tcW w:w="1018" w:type="dxa"/>
            <w:noWrap/>
            <w:vAlign w:val="center"/>
            <w:hideMark/>
          </w:tcPr>
          <w:p w:rsidR="008D5C49" w:rsidRPr="008D5C49" w:rsidRDefault="008D5C49" w:rsidP="00B41CCF">
            <w:pPr>
              <w:jc w:val="center"/>
              <w:rPr>
                <w:ins w:id="35880" w:author="Mattos Filho" w:date="2021-06-11T20:41:00Z"/>
                <w:rFonts w:ascii="Tahoma" w:hAnsi="Tahoma" w:cs="Tahoma"/>
                <w:color w:val="000000"/>
                <w:szCs w:val="20"/>
                <w:rPrChange w:id="35881" w:author="Mattos Filho" w:date="2021-06-11T20:42:00Z">
                  <w:rPr>
                    <w:ins w:id="35882" w:author="Mattos Filho" w:date="2021-06-11T20:41:00Z"/>
                    <w:rFonts w:cs="Tahoma"/>
                    <w:color w:val="000000"/>
                    <w:szCs w:val="20"/>
                  </w:rPr>
                </w:rPrChange>
              </w:rPr>
            </w:pPr>
            <w:ins w:id="35883" w:author="Mattos Filho" w:date="2021-06-11T20:41:00Z">
              <w:r w:rsidRPr="008D5C49">
                <w:rPr>
                  <w:rFonts w:ascii="Tahoma" w:hAnsi="Tahoma" w:cs="Tahoma"/>
                  <w:color w:val="000000"/>
                  <w:szCs w:val="20"/>
                  <w:rPrChange w:id="35884" w:author="Mattos Filho" w:date="2021-06-11T20:42:00Z">
                    <w:rPr>
                      <w:rFonts w:cs="Tahoma"/>
                      <w:color w:val="000000"/>
                      <w:szCs w:val="20"/>
                    </w:rPr>
                  </w:rPrChange>
                </w:rPr>
                <w:t>Q</w:t>
              </w:r>
            </w:ins>
          </w:p>
        </w:tc>
        <w:tc>
          <w:tcPr>
            <w:tcW w:w="674" w:type="dxa"/>
            <w:noWrap/>
            <w:vAlign w:val="center"/>
            <w:hideMark/>
          </w:tcPr>
          <w:p w:rsidR="008D5C49" w:rsidRPr="008D5C49" w:rsidRDefault="008D5C49" w:rsidP="00B41CCF">
            <w:pPr>
              <w:jc w:val="center"/>
              <w:rPr>
                <w:ins w:id="35885" w:author="Mattos Filho" w:date="2021-06-11T20:41:00Z"/>
                <w:rFonts w:ascii="Tahoma" w:hAnsi="Tahoma" w:cs="Tahoma"/>
                <w:color w:val="000000"/>
                <w:szCs w:val="20"/>
                <w:rPrChange w:id="35886" w:author="Mattos Filho" w:date="2021-06-11T20:42:00Z">
                  <w:rPr>
                    <w:ins w:id="35887" w:author="Mattos Filho" w:date="2021-06-11T20:41:00Z"/>
                    <w:rFonts w:cs="Tahoma"/>
                    <w:color w:val="000000"/>
                    <w:szCs w:val="20"/>
                  </w:rPr>
                </w:rPrChange>
              </w:rPr>
            </w:pPr>
            <w:ins w:id="35888" w:author="Mattos Filho" w:date="2021-06-11T20:41:00Z">
              <w:r w:rsidRPr="008D5C49">
                <w:rPr>
                  <w:rFonts w:ascii="Tahoma" w:hAnsi="Tahoma" w:cs="Tahoma"/>
                  <w:color w:val="000000"/>
                  <w:szCs w:val="20"/>
                  <w:rPrChange w:id="35889" w:author="Mattos Filho" w:date="2021-06-11T20:42:00Z">
                    <w:rPr>
                      <w:rFonts w:cs="Tahoma"/>
                      <w:color w:val="000000"/>
                      <w:szCs w:val="20"/>
                    </w:rPr>
                  </w:rPrChange>
                </w:rPr>
                <w:t>24</w:t>
              </w:r>
            </w:ins>
          </w:p>
        </w:tc>
        <w:tc>
          <w:tcPr>
            <w:tcW w:w="3206" w:type="dxa"/>
            <w:noWrap/>
            <w:vAlign w:val="center"/>
            <w:hideMark/>
          </w:tcPr>
          <w:p w:rsidR="008D5C49" w:rsidRPr="008D5C49" w:rsidRDefault="008D5C49" w:rsidP="00B41CCF">
            <w:pPr>
              <w:jc w:val="center"/>
              <w:rPr>
                <w:ins w:id="35890" w:author="Mattos Filho" w:date="2021-06-11T20:41:00Z"/>
                <w:rFonts w:ascii="Tahoma" w:hAnsi="Tahoma" w:cs="Tahoma"/>
                <w:color w:val="000000"/>
                <w:szCs w:val="20"/>
                <w:rPrChange w:id="35891" w:author="Mattos Filho" w:date="2021-06-11T20:42:00Z">
                  <w:rPr>
                    <w:ins w:id="35892" w:author="Mattos Filho" w:date="2021-06-11T20:41:00Z"/>
                    <w:rFonts w:cs="Tahoma"/>
                    <w:color w:val="000000"/>
                    <w:szCs w:val="20"/>
                  </w:rPr>
                </w:rPrChange>
              </w:rPr>
            </w:pPr>
            <w:ins w:id="35893" w:author="Mattos Filho" w:date="2021-06-11T20:41:00Z">
              <w:r w:rsidRPr="008D5C49">
                <w:rPr>
                  <w:rFonts w:ascii="Tahoma" w:hAnsi="Tahoma" w:cs="Tahoma"/>
                  <w:color w:val="000000"/>
                  <w:szCs w:val="20"/>
                  <w:rPrChange w:id="35894"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35895" w:author="Mattos Filho" w:date="2021-06-11T20:41:00Z"/>
                <w:rFonts w:ascii="Tahoma" w:hAnsi="Tahoma" w:cs="Tahoma"/>
                <w:color w:val="000000"/>
                <w:szCs w:val="20"/>
                <w:rPrChange w:id="35896" w:author="Mattos Filho" w:date="2021-06-11T20:42:00Z">
                  <w:rPr>
                    <w:ins w:id="35897" w:author="Mattos Filho" w:date="2021-06-11T20:41:00Z"/>
                    <w:rFonts w:cs="Tahoma"/>
                    <w:color w:val="000000"/>
                    <w:szCs w:val="20"/>
                  </w:rPr>
                </w:rPrChange>
              </w:rPr>
            </w:pPr>
            <w:ins w:id="35898" w:author="Mattos Filho" w:date="2021-06-11T20:41:00Z">
              <w:r w:rsidRPr="008D5C49">
                <w:rPr>
                  <w:rFonts w:ascii="Tahoma" w:hAnsi="Tahoma" w:cs="Tahoma"/>
                  <w:color w:val="000000"/>
                  <w:szCs w:val="20"/>
                  <w:rPrChange w:id="35899" w:author="Mattos Filho" w:date="2021-06-11T20:42:00Z">
                    <w:rPr>
                      <w:rFonts w:cs="Tahoma"/>
                      <w:color w:val="000000"/>
                      <w:szCs w:val="20"/>
                    </w:rPr>
                  </w:rPrChange>
                </w:rPr>
                <w:t>34300</w:t>
              </w:r>
            </w:ins>
          </w:p>
        </w:tc>
        <w:tc>
          <w:tcPr>
            <w:tcW w:w="4706" w:type="dxa"/>
            <w:noWrap/>
            <w:vAlign w:val="center"/>
            <w:hideMark/>
          </w:tcPr>
          <w:p w:rsidR="008D5C49" w:rsidRPr="008D5C49" w:rsidRDefault="008D5C49" w:rsidP="00B41CCF">
            <w:pPr>
              <w:jc w:val="center"/>
              <w:rPr>
                <w:ins w:id="35900" w:author="Mattos Filho" w:date="2021-06-11T20:41:00Z"/>
                <w:rFonts w:ascii="Tahoma" w:hAnsi="Tahoma" w:cs="Tahoma"/>
                <w:color w:val="000000"/>
                <w:szCs w:val="20"/>
                <w:rPrChange w:id="35901" w:author="Mattos Filho" w:date="2021-06-11T20:42:00Z">
                  <w:rPr>
                    <w:ins w:id="35902" w:author="Mattos Filho" w:date="2021-06-11T20:41:00Z"/>
                    <w:rFonts w:cs="Tahoma"/>
                    <w:color w:val="000000"/>
                    <w:szCs w:val="20"/>
                  </w:rPr>
                </w:rPrChange>
              </w:rPr>
            </w:pPr>
            <w:ins w:id="35903" w:author="Mattos Filho" w:date="2021-06-11T20:41:00Z">
              <w:r w:rsidRPr="008D5C49">
                <w:rPr>
                  <w:rFonts w:ascii="Tahoma" w:hAnsi="Tahoma" w:cs="Tahoma"/>
                  <w:color w:val="000000"/>
                  <w:szCs w:val="20"/>
                  <w:rPrChange w:id="35904" w:author="Mattos Filho" w:date="2021-06-11T20:42:00Z">
                    <w:rPr>
                      <w:rFonts w:cs="Tahoma"/>
                      <w:color w:val="000000"/>
                      <w:szCs w:val="20"/>
                    </w:rPr>
                  </w:rPrChange>
                </w:rPr>
                <w:t>CARTÓRIO CLÁUDIA MARQUES</w:t>
              </w:r>
            </w:ins>
          </w:p>
        </w:tc>
      </w:tr>
      <w:tr w:rsidR="008D5C49" w:rsidRPr="008D5C49" w:rsidTr="008D5C49">
        <w:trPr>
          <w:trHeight w:val="300"/>
          <w:ins w:id="35905" w:author="Mattos Filho" w:date="2021-06-11T20:41:00Z"/>
        </w:trPr>
        <w:tc>
          <w:tcPr>
            <w:tcW w:w="2826" w:type="dxa"/>
            <w:noWrap/>
            <w:vAlign w:val="center"/>
            <w:hideMark/>
          </w:tcPr>
          <w:p w:rsidR="008D5C49" w:rsidRPr="008D5C49" w:rsidRDefault="008D5C49" w:rsidP="00B41CCF">
            <w:pPr>
              <w:jc w:val="center"/>
              <w:rPr>
                <w:ins w:id="35906" w:author="Mattos Filho" w:date="2021-06-11T20:41:00Z"/>
                <w:rFonts w:ascii="Tahoma" w:hAnsi="Tahoma" w:cs="Tahoma"/>
                <w:color w:val="000000"/>
                <w:szCs w:val="20"/>
                <w:rPrChange w:id="35907" w:author="Mattos Filho" w:date="2021-06-11T20:42:00Z">
                  <w:rPr>
                    <w:ins w:id="35908" w:author="Mattos Filho" w:date="2021-06-11T20:41:00Z"/>
                    <w:rFonts w:cs="Tahoma"/>
                    <w:color w:val="000000"/>
                    <w:szCs w:val="20"/>
                  </w:rPr>
                </w:rPrChange>
              </w:rPr>
            </w:pPr>
            <w:ins w:id="35909" w:author="Mattos Filho" w:date="2021-06-11T20:41:00Z">
              <w:r w:rsidRPr="008D5C49">
                <w:rPr>
                  <w:rFonts w:ascii="Tahoma" w:hAnsi="Tahoma" w:cs="Tahoma"/>
                  <w:color w:val="000000"/>
                  <w:szCs w:val="20"/>
                  <w:rPrChange w:id="35910" w:author="Mattos Filho" w:date="2021-06-11T20:42:00Z">
                    <w:rPr>
                      <w:rFonts w:cs="Tahoma"/>
                      <w:color w:val="000000"/>
                      <w:szCs w:val="20"/>
                    </w:rPr>
                  </w:rPrChange>
                </w:rPr>
                <w:t>Conde - Village I</w:t>
              </w:r>
            </w:ins>
          </w:p>
        </w:tc>
        <w:tc>
          <w:tcPr>
            <w:tcW w:w="1018" w:type="dxa"/>
            <w:noWrap/>
            <w:vAlign w:val="center"/>
            <w:hideMark/>
          </w:tcPr>
          <w:p w:rsidR="008D5C49" w:rsidRPr="008D5C49" w:rsidRDefault="008D5C49" w:rsidP="00B41CCF">
            <w:pPr>
              <w:jc w:val="center"/>
              <w:rPr>
                <w:ins w:id="35911" w:author="Mattos Filho" w:date="2021-06-11T20:41:00Z"/>
                <w:rFonts w:ascii="Tahoma" w:hAnsi="Tahoma" w:cs="Tahoma"/>
                <w:color w:val="000000"/>
                <w:szCs w:val="20"/>
                <w:rPrChange w:id="35912" w:author="Mattos Filho" w:date="2021-06-11T20:42:00Z">
                  <w:rPr>
                    <w:ins w:id="35913" w:author="Mattos Filho" w:date="2021-06-11T20:41:00Z"/>
                    <w:rFonts w:cs="Tahoma"/>
                    <w:color w:val="000000"/>
                    <w:szCs w:val="20"/>
                  </w:rPr>
                </w:rPrChange>
              </w:rPr>
            </w:pPr>
            <w:ins w:id="35914" w:author="Mattos Filho" w:date="2021-06-11T20:41:00Z">
              <w:r w:rsidRPr="008D5C49">
                <w:rPr>
                  <w:rFonts w:ascii="Tahoma" w:hAnsi="Tahoma" w:cs="Tahoma"/>
                  <w:color w:val="000000"/>
                  <w:szCs w:val="20"/>
                  <w:rPrChange w:id="35915" w:author="Mattos Filho" w:date="2021-06-11T20:42:00Z">
                    <w:rPr>
                      <w:rFonts w:cs="Tahoma"/>
                      <w:color w:val="000000"/>
                      <w:szCs w:val="20"/>
                    </w:rPr>
                  </w:rPrChange>
                </w:rPr>
                <w:t>Q</w:t>
              </w:r>
            </w:ins>
          </w:p>
        </w:tc>
        <w:tc>
          <w:tcPr>
            <w:tcW w:w="674" w:type="dxa"/>
            <w:noWrap/>
            <w:vAlign w:val="center"/>
            <w:hideMark/>
          </w:tcPr>
          <w:p w:rsidR="008D5C49" w:rsidRPr="008D5C49" w:rsidRDefault="008D5C49" w:rsidP="00B41CCF">
            <w:pPr>
              <w:jc w:val="center"/>
              <w:rPr>
                <w:ins w:id="35916" w:author="Mattos Filho" w:date="2021-06-11T20:41:00Z"/>
                <w:rFonts w:ascii="Tahoma" w:hAnsi="Tahoma" w:cs="Tahoma"/>
                <w:color w:val="000000"/>
                <w:szCs w:val="20"/>
                <w:rPrChange w:id="35917" w:author="Mattos Filho" w:date="2021-06-11T20:42:00Z">
                  <w:rPr>
                    <w:ins w:id="35918" w:author="Mattos Filho" w:date="2021-06-11T20:41:00Z"/>
                    <w:rFonts w:cs="Tahoma"/>
                    <w:color w:val="000000"/>
                    <w:szCs w:val="20"/>
                  </w:rPr>
                </w:rPrChange>
              </w:rPr>
            </w:pPr>
            <w:ins w:id="35919" w:author="Mattos Filho" w:date="2021-06-11T20:41:00Z">
              <w:r w:rsidRPr="008D5C49">
                <w:rPr>
                  <w:rFonts w:ascii="Tahoma" w:hAnsi="Tahoma" w:cs="Tahoma"/>
                  <w:color w:val="000000"/>
                  <w:szCs w:val="20"/>
                  <w:rPrChange w:id="35920" w:author="Mattos Filho" w:date="2021-06-11T20:42:00Z">
                    <w:rPr>
                      <w:rFonts w:cs="Tahoma"/>
                      <w:color w:val="000000"/>
                      <w:szCs w:val="20"/>
                    </w:rPr>
                  </w:rPrChange>
                </w:rPr>
                <w:t>32</w:t>
              </w:r>
            </w:ins>
          </w:p>
        </w:tc>
        <w:tc>
          <w:tcPr>
            <w:tcW w:w="3206" w:type="dxa"/>
            <w:noWrap/>
            <w:vAlign w:val="center"/>
            <w:hideMark/>
          </w:tcPr>
          <w:p w:rsidR="008D5C49" w:rsidRPr="008D5C49" w:rsidRDefault="008D5C49" w:rsidP="00B41CCF">
            <w:pPr>
              <w:jc w:val="center"/>
              <w:rPr>
                <w:ins w:id="35921" w:author="Mattos Filho" w:date="2021-06-11T20:41:00Z"/>
                <w:rFonts w:ascii="Tahoma" w:hAnsi="Tahoma" w:cs="Tahoma"/>
                <w:color w:val="000000"/>
                <w:szCs w:val="20"/>
                <w:rPrChange w:id="35922" w:author="Mattos Filho" w:date="2021-06-11T20:42:00Z">
                  <w:rPr>
                    <w:ins w:id="35923" w:author="Mattos Filho" w:date="2021-06-11T20:41:00Z"/>
                    <w:rFonts w:cs="Tahoma"/>
                    <w:color w:val="000000"/>
                    <w:szCs w:val="20"/>
                  </w:rPr>
                </w:rPrChange>
              </w:rPr>
            </w:pPr>
            <w:ins w:id="35924" w:author="Mattos Filho" w:date="2021-06-11T20:41:00Z">
              <w:r w:rsidRPr="008D5C49">
                <w:rPr>
                  <w:rFonts w:ascii="Tahoma" w:hAnsi="Tahoma" w:cs="Tahoma"/>
                  <w:color w:val="000000"/>
                  <w:szCs w:val="20"/>
                  <w:rPrChange w:id="35925"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35926" w:author="Mattos Filho" w:date="2021-06-11T20:41:00Z"/>
                <w:rFonts w:ascii="Tahoma" w:hAnsi="Tahoma" w:cs="Tahoma"/>
                <w:color w:val="000000"/>
                <w:szCs w:val="20"/>
                <w:rPrChange w:id="35927" w:author="Mattos Filho" w:date="2021-06-11T20:42:00Z">
                  <w:rPr>
                    <w:ins w:id="35928" w:author="Mattos Filho" w:date="2021-06-11T20:41:00Z"/>
                    <w:rFonts w:cs="Tahoma"/>
                    <w:color w:val="000000"/>
                    <w:szCs w:val="20"/>
                  </w:rPr>
                </w:rPrChange>
              </w:rPr>
            </w:pPr>
            <w:ins w:id="35929" w:author="Mattos Filho" w:date="2021-06-11T20:41:00Z">
              <w:r w:rsidRPr="008D5C49">
                <w:rPr>
                  <w:rFonts w:ascii="Tahoma" w:hAnsi="Tahoma" w:cs="Tahoma"/>
                  <w:color w:val="000000"/>
                  <w:szCs w:val="20"/>
                  <w:rPrChange w:id="35930" w:author="Mattos Filho" w:date="2021-06-11T20:42:00Z">
                    <w:rPr>
                      <w:rFonts w:cs="Tahoma"/>
                      <w:color w:val="000000"/>
                      <w:szCs w:val="20"/>
                    </w:rPr>
                  </w:rPrChange>
                </w:rPr>
                <w:t>34308</w:t>
              </w:r>
            </w:ins>
          </w:p>
        </w:tc>
        <w:tc>
          <w:tcPr>
            <w:tcW w:w="4706" w:type="dxa"/>
            <w:noWrap/>
            <w:vAlign w:val="center"/>
            <w:hideMark/>
          </w:tcPr>
          <w:p w:rsidR="008D5C49" w:rsidRPr="008D5C49" w:rsidRDefault="008D5C49" w:rsidP="00B41CCF">
            <w:pPr>
              <w:jc w:val="center"/>
              <w:rPr>
                <w:ins w:id="35931" w:author="Mattos Filho" w:date="2021-06-11T20:41:00Z"/>
                <w:rFonts w:ascii="Tahoma" w:hAnsi="Tahoma" w:cs="Tahoma"/>
                <w:color w:val="000000"/>
                <w:szCs w:val="20"/>
                <w:rPrChange w:id="35932" w:author="Mattos Filho" w:date="2021-06-11T20:42:00Z">
                  <w:rPr>
                    <w:ins w:id="35933" w:author="Mattos Filho" w:date="2021-06-11T20:41:00Z"/>
                    <w:rFonts w:cs="Tahoma"/>
                    <w:color w:val="000000"/>
                    <w:szCs w:val="20"/>
                  </w:rPr>
                </w:rPrChange>
              </w:rPr>
            </w:pPr>
            <w:ins w:id="35934" w:author="Mattos Filho" w:date="2021-06-11T20:41:00Z">
              <w:r w:rsidRPr="008D5C49">
                <w:rPr>
                  <w:rFonts w:ascii="Tahoma" w:hAnsi="Tahoma" w:cs="Tahoma"/>
                  <w:color w:val="000000"/>
                  <w:szCs w:val="20"/>
                  <w:rPrChange w:id="35935" w:author="Mattos Filho" w:date="2021-06-11T20:42:00Z">
                    <w:rPr>
                      <w:rFonts w:cs="Tahoma"/>
                      <w:color w:val="000000"/>
                      <w:szCs w:val="20"/>
                    </w:rPr>
                  </w:rPrChange>
                </w:rPr>
                <w:t>CARTÓRIO CLÁUDIA MARQUES</w:t>
              </w:r>
            </w:ins>
          </w:p>
        </w:tc>
      </w:tr>
      <w:tr w:rsidR="008D5C49" w:rsidRPr="008D5C49" w:rsidTr="008D5C49">
        <w:trPr>
          <w:trHeight w:val="300"/>
          <w:ins w:id="35936" w:author="Mattos Filho" w:date="2021-06-11T20:41:00Z"/>
        </w:trPr>
        <w:tc>
          <w:tcPr>
            <w:tcW w:w="2826" w:type="dxa"/>
            <w:noWrap/>
            <w:vAlign w:val="center"/>
            <w:hideMark/>
          </w:tcPr>
          <w:p w:rsidR="008D5C49" w:rsidRPr="008D5C49" w:rsidRDefault="008D5C49" w:rsidP="00B41CCF">
            <w:pPr>
              <w:jc w:val="center"/>
              <w:rPr>
                <w:ins w:id="35937" w:author="Mattos Filho" w:date="2021-06-11T20:41:00Z"/>
                <w:rFonts w:ascii="Tahoma" w:hAnsi="Tahoma" w:cs="Tahoma"/>
                <w:color w:val="000000"/>
                <w:szCs w:val="20"/>
                <w:rPrChange w:id="35938" w:author="Mattos Filho" w:date="2021-06-11T20:42:00Z">
                  <w:rPr>
                    <w:ins w:id="35939" w:author="Mattos Filho" w:date="2021-06-11T20:41:00Z"/>
                    <w:rFonts w:cs="Tahoma"/>
                    <w:color w:val="000000"/>
                    <w:szCs w:val="20"/>
                  </w:rPr>
                </w:rPrChange>
              </w:rPr>
            </w:pPr>
            <w:ins w:id="35940" w:author="Mattos Filho" w:date="2021-06-11T20:41:00Z">
              <w:r w:rsidRPr="008D5C49">
                <w:rPr>
                  <w:rFonts w:ascii="Tahoma" w:hAnsi="Tahoma" w:cs="Tahoma"/>
                  <w:color w:val="000000"/>
                  <w:szCs w:val="20"/>
                  <w:rPrChange w:id="35941" w:author="Mattos Filho" w:date="2021-06-11T20:42:00Z">
                    <w:rPr>
                      <w:rFonts w:cs="Tahoma"/>
                      <w:color w:val="000000"/>
                      <w:szCs w:val="20"/>
                    </w:rPr>
                  </w:rPrChange>
                </w:rPr>
                <w:t>Conde - Village I</w:t>
              </w:r>
            </w:ins>
          </w:p>
        </w:tc>
        <w:tc>
          <w:tcPr>
            <w:tcW w:w="1018" w:type="dxa"/>
            <w:noWrap/>
            <w:vAlign w:val="center"/>
            <w:hideMark/>
          </w:tcPr>
          <w:p w:rsidR="008D5C49" w:rsidRPr="008D5C49" w:rsidRDefault="008D5C49" w:rsidP="00B41CCF">
            <w:pPr>
              <w:jc w:val="center"/>
              <w:rPr>
                <w:ins w:id="35942" w:author="Mattos Filho" w:date="2021-06-11T20:41:00Z"/>
                <w:rFonts w:ascii="Tahoma" w:hAnsi="Tahoma" w:cs="Tahoma"/>
                <w:color w:val="000000"/>
                <w:szCs w:val="20"/>
                <w:rPrChange w:id="35943" w:author="Mattos Filho" w:date="2021-06-11T20:42:00Z">
                  <w:rPr>
                    <w:ins w:id="35944" w:author="Mattos Filho" w:date="2021-06-11T20:41:00Z"/>
                    <w:rFonts w:cs="Tahoma"/>
                    <w:color w:val="000000"/>
                    <w:szCs w:val="20"/>
                  </w:rPr>
                </w:rPrChange>
              </w:rPr>
            </w:pPr>
            <w:ins w:id="35945" w:author="Mattos Filho" w:date="2021-06-11T20:41:00Z">
              <w:r w:rsidRPr="008D5C49">
                <w:rPr>
                  <w:rFonts w:ascii="Tahoma" w:hAnsi="Tahoma" w:cs="Tahoma"/>
                  <w:color w:val="000000"/>
                  <w:szCs w:val="20"/>
                  <w:rPrChange w:id="35946" w:author="Mattos Filho" w:date="2021-06-11T20:42:00Z">
                    <w:rPr>
                      <w:rFonts w:cs="Tahoma"/>
                      <w:color w:val="000000"/>
                      <w:szCs w:val="20"/>
                    </w:rPr>
                  </w:rPrChange>
                </w:rPr>
                <w:t>S</w:t>
              </w:r>
            </w:ins>
          </w:p>
        </w:tc>
        <w:tc>
          <w:tcPr>
            <w:tcW w:w="674" w:type="dxa"/>
            <w:noWrap/>
            <w:vAlign w:val="center"/>
            <w:hideMark/>
          </w:tcPr>
          <w:p w:rsidR="008D5C49" w:rsidRPr="008D5C49" w:rsidRDefault="008D5C49" w:rsidP="00B41CCF">
            <w:pPr>
              <w:jc w:val="center"/>
              <w:rPr>
                <w:ins w:id="35947" w:author="Mattos Filho" w:date="2021-06-11T20:41:00Z"/>
                <w:rFonts w:ascii="Tahoma" w:hAnsi="Tahoma" w:cs="Tahoma"/>
                <w:color w:val="000000"/>
                <w:szCs w:val="20"/>
                <w:rPrChange w:id="35948" w:author="Mattos Filho" w:date="2021-06-11T20:42:00Z">
                  <w:rPr>
                    <w:ins w:id="35949" w:author="Mattos Filho" w:date="2021-06-11T20:41:00Z"/>
                    <w:rFonts w:cs="Tahoma"/>
                    <w:color w:val="000000"/>
                    <w:szCs w:val="20"/>
                  </w:rPr>
                </w:rPrChange>
              </w:rPr>
            </w:pPr>
            <w:ins w:id="35950" w:author="Mattos Filho" w:date="2021-06-11T20:41:00Z">
              <w:r w:rsidRPr="008D5C49">
                <w:rPr>
                  <w:rFonts w:ascii="Tahoma" w:hAnsi="Tahoma" w:cs="Tahoma"/>
                  <w:color w:val="000000"/>
                  <w:szCs w:val="20"/>
                  <w:rPrChange w:id="35951" w:author="Mattos Filho" w:date="2021-06-11T20:42:00Z">
                    <w:rPr>
                      <w:rFonts w:cs="Tahoma"/>
                      <w:color w:val="000000"/>
                      <w:szCs w:val="20"/>
                    </w:rPr>
                  </w:rPrChange>
                </w:rPr>
                <w:t>7</w:t>
              </w:r>
            </w:ins>
          </w:p>
        </w:tc>
        <w:tc>
          <w:tcPr>
            <w:tcW w:w="3206" w:type="dxa"/>
            <w:noWrap/>
            <w:vAlign w:val="center"/>
            <w:hideMark/>
          </w:tcPr>
          <w:p w:rsidR="008D5C49" w:rsidRPr="008D5C49" w:rsidRDefault="008D5C49" w:rsidP="00B41CCF">
            <w:pPr>
              <w:jc w:val="center"/>
              <w:rPr>
                <w:ins w:id="35952" w:author="Mattos Filho" w:date="2021-06-11T20:41:00Z"/>
                <w:rFonts w:ascii="Tahoma" w:hAnsi="Tahoma" w:cs="Tahoma"/>
                <w:color w:val="000000"/>
                <w:szCs w:val="20"/>
                <w:rPrChange w:id="35953" w:author="Mattos Filho" w:date="2021-06-11T20:42:00Z">
                  <w:rPr>
                    <w:ins w:id="35954" w:author="Mattos Filho" w:date="2021-06-11T20:41:00Z"/>
                    <w:rFonts w:cs="Tahoma"/>
                    <w:color w:val="000000"/>
                    <w:szCs w:val="20"/>
                  </w:rPr>
                </w:rPrChange>
              </w:rPr>
            </w:pPr>
            <w:ins w:id="35955" w:author="Mattos Filho" w:date="2021-06-11T20:41:00Z">
              <w:r w:rsidRPr="008D5C49">
                <w:rPr>
                  <w:rFonts w:ascii="Tahoma" w:hAnsi="Tahoma" w:cs="Tahoma"/>
                  <w:color w:val="000000"/>
                  <w:szCs w:val="20"/>
                  <w:rPrChange w:id="35956"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35957" w:author="Mattos Filho" w:date="2021-06-11T20:41:00Z"/>
                <w:rFonts w:ascii="Tahoma" w:hAnsi="Tahoma" w:cs="Tahoma"/>
                <w:color w:val="000000"/>
                <w:szCs w:val="20"/>
                <w:rPrChange w:id="35958" w:author="Mattos Filho" w:date="2021-06-11T20:42:00Z">
                  <w:rPr>
                    <w:ins w:id="35959" w:author="Mattos Filho" w:date="2021-06-11T20:41:00Z"/>
                    <w:rFonts w:cs="Tahoma"/>
                    <w:color w:val="000000"/>
                    <w:szCs w:val="20"/>
                  </w:rPr>
                </w:rPrChange>
              </w:rPr>
            </w:pPr>
            <w:ins w:id="35960" w:author="Mattos Filho" w:date="2021-06-11T20:41:00Z">
              <w:r w:rsidRPr="008D5C49">
                <w:rPr>
                  <w:rFonts w:ascii="Tahoma" w:hAnsi="Tahoma" w:cs="Tahoma"/>
                  <w:color w:val="000000"/>
                  <w:szCs w:val="20"/>
                  <w:rPrChange w:id="35961" w:author="Mattos Filho" w:date="2021-06-11T20:42:00Z">
                    <w:rPr>
                      <w:rFonts w:cs="Tahoma"/>
                      <w:color w:val="000000"/>
                      <w:szCs w:val="20"/>
                    </w:rPr>
                  </w:rPrChange>
                </w:rPr>
                <w:t>34350</w:t>
              </w:r>
            </w:ins>
          </w:p>
        </w:tc>
        <w:tc>
          <w:tcPr>
            <w:tcW w:w="4706" w:type="dxa"/>
            <w:noWrap/>
            <w:vAlign w:val="center"/>
            <w:hideMark/>
          </w:tcPr>
          <w:p w:rsidR="008D5C49" w:rsidRPr="008D5C49" w:rsidRDefault="008D5C49" w:rsidP="00B41CCF">
            <w:pPr>
              <w:jc w:val="center"/>
              <w:rPr>
                <w:ins w:id="35962" w:author="Mattos Filho" w:date="2021-06-11T20:41:00Z"/>
                <w:rFonts w:ascii="Tahoma" w:hAnsi="Tahoma" w:cs="Tahoma"/>
                <w:color w:val="000000"/>
                <w:szCs w:val="20"/>
                <w:rPrChange w:id="35963" w:author="Mattos Filho" w:date="2021-06-11T20:42:00Z">
                  <w:rPr>
                    <w:ins w:id="35964" w:author="Mattos Filho" w:date="2021-06-11T20:41:00Z"/>
                    <w:rFonts w:cs="Tahoma"/>
                    <w:color w:val="000000"/>
                    <w:szCs w:val="20"/>
                  </w:rPr>
                </w:rPrChange>
              </w:rPr>
            </w:pPr>
            <w:ins w:id="35965" w:author="Mattos Filho" w:date="2021-06-11T20:41:00Z">
              <w:r w:rsidRPr="008D5C49">
                <w:rPr>
                  <w:rFonts w:ascii="Tahoma" w:hAnsi="Tahoma" w:cs="Tahoma"/>
                  <w:color w:val="000000"/>
                  <w:szCs w:val="20"/>
                  <w:rPrChange w:id="35966" w:author="Mattos Filho" w:date="2021-06-11T20:42:00Z">
                    <w:rPr>
                      <w:rFonts w:cs="Tahoma"/>
                      <w:color w:val="000000"/>
                      <w:szCs w:val="20"/>
                    </w:rPr>
                  </w:rPrChange>
                </w:rPr>
                <w:t>CARTÓRIO CLÁUDIA MARQUES</w:t>
              </w:r>
            </w:ins>
          </w:p>
        </w:tc>
      </w:tr>
      <w:tr w:rsidR="008D5C49" w:rsidRPr="008D5C49" w:rsidTr="008D5C49">
        <w:trPr>
          <w:trHeight w:val="300"/>
          <w:ins w:id="35967" w:author="Mattos Filho" w:date="2021-06-11T20:41:00Z"/>
        </w:trPr>
        <w:tc>
          <w:tcPr>
            <w:tcW w:w="2826" w:type="dxa"/>
            <w:noWrap/>
            <w:vAlign w:val="center"/>
            <w:hideMark/>
          </w:tcPr>
          <w:p w:rsidR="008D5C49" w:rsidRPr="008D5C49" w:rsidRDefault="008D5C49" w:rsidP="00B41CCF">
            <w:pPr>
              <w:jc w:val="center"/>
              <w:rPr>
                <w:ins w:id="35968" w:author="Mattos Filho" w:date="2021-06-11T20:41:00Z"/>
                <w:rFonts w:ascii="Tahoma" w:hAnsi="Tahoma" w:cs="Tahoma"/>
                <w:color w:val="000000"/>
                <w:szCs w:val="20"/>
                <w:rPrChange w:id="35969" w:author="Mattos Filho" w:date="2021-06-11T20:42:00Z">
                  <w:rPr>
                    <w:ins w:id="35970" w:author="Mattos Filho" w:date="2021-06-11T20:41:00Z"/>
                    <w:rFonts w:cs="Tahoma"/>
                    <w:color w:val="000000"/>
                    <w:szCs w:val="20"/>
                  </w:rPr>
                </w:rPrChange>
              </w:rPr>
            </w:pPr>
            <w:ins w:id="35971" w:author="Mattos Filho" w:date="2021-06-11T20:41:00Z">
              <w:r w:rsidRPr="008D5C49">
                <w:rPr>
                  <w:rFonts w:ascii="Tahoma" w:hAnsi="Tahoma" w:cs="Tahoma"/>
                  <w:color w:val="000000"/>
                  <w:szCs w:val="20"/>
                  <w:rPrChange w:id="35972" w:author="Mattos Filho" w:date="2021-06-11T20:42:00Z">
                    <w:rPr>
                      <w:rFonts w:cs="Tahoma"/>
                      <w:color w:val="000000"/>
                      <w:szCs w:val="20"/>
                    </w:rPr>
                  </w:rPrChange>
                </w:rPr>
                <w:t>Conde - Village I</w:t>
              </w:r>
            </w:ins>
          </w:p>
        </w:tc>
        <w:tc>
          <w:tcPr>
            <w:tcW w:w="1018" w:type="dxa"/>
            <w:noWrap/>
            <w:vAlign w:val="center"/>
            <w:hideMark/>
          </w:tcPr>
          <w:p w:rsidR="008D5C49" w:rsidRPr="008D5C49" w:rsidRDefault="008D5C49" w:rsidP="00B41CCF">
            <w:pPr>
              <w:jc w:val="center"/>
              <w:rPr>
                <w:ins w:id="35973" w:author="Mattos Filho" w:date="2021-06-11T20:41:00Z"/>
                <w:rFonts w:ascii="Tahoma" w:hAnsi="Tahoma" w:cs="Tahoma"/>
                <w:color w:val="000000"/>
                <w:szCs w:val="20"/>
                <w:rPrChange w:id="35974" w:author="Mattos Filho" w:date="2021-06-11T20:42:00Z">
                  <w:rPr>
                    <w:ins w:id="35975" w:author="Mattos Filho" w:date="2021-06-11T20:41:00Z"/>
                    <w:rFonts w:cs="Tahoma"/>
                    <w:color w:val="000000"/>
                    <w:szCs w:val="20"/>
                  </w:rPr>
                </w:rPrChange>
              </w:rPr>
            </w:pPr>
            <w:ins w:id="35976" w:author="Mattos Filho" w:date="2021-06-11T20:41:00Z">
              <w:r w:rsidRPr="008D5C49">
                <w:rPr>
                  <w:rFonts w:ascii="Tahoma" w:hAnsi="Tahoma" w:cs="Tahoma"/>
                  <w:color w:val="000000"/>
                  <w:szCs w:val="20"/>
                  <w:rPrChange w:id="35977" w:author="Mattos Filho" w:date="2021-06-11T20:42:00Z">
                    <w:rPr>
                      <w:rFonts w:cs="Tahoma"/>
                      <w:color w:val="000000"/>
                      <w:szCs w:val="20"/>
                    </w:rPr>
                  </w:rPrChange>
                </w:rPr>
                <w:t>S</w:t>
              </w:r>
            </w:ins>
          </w:p>
        </w:tc>
        <w:tc>
          <w:tcPr>
            <w:tcW w:w="674" w:type="dxa"/>
            <w:noWrap/>
            <w:vAlign w:val="center"/>
            <w:hideMark/>
          </w:tcPr>
          <w:p w:rsidR="008D5C49" w:rsidRPr="008D5C49" w:rsidRDefault="008D5C49" w:rsidP="00B41CCF">
            <w:pPr>
              <w:jc w:val="center"/>
              <w:rPr>
                <w:ins w:id="35978" w:author="Mattos Filho" w:date="2021-06-11T20:41:00Z"/>
                <w:rFonts w:ascii="Tahoma" w:hAnsi="Tahoma" w:cs="Tahoma"/>
                <w:color w:val="000000"/>
                <w:szCs w:val="20"/>
                <w:rPrChange w:id="35979" w:author="Mattos Filho" w:date="2021-06-11T20:42:00Z">
                  <w:rPr>
                    <w:ins w:id="35980" w:author="Mattos Filho" w:date="2021-06-11T20:41:00Z"/>
                    <w:rFonts w:cs="Tahoma"/>
                    <w:color w:val="000000"/>
                    <w:szCs w:val="20"/>
                  </w:rPr>
                </w:rPrChange>
              </w:rPr>
            </w:pPr>
            <w:ins w:id="35981" w:author="Mattos Filho" w:date="2021-06-11T20:41:00Z">
              <w:r w:rsidRPr="008D5C49">
                <w:rPr>
                  <w:rFonts w:ascii="Tahoma" w:hAnsi="Tahoma" w:cs="Tahoma"/>
                  <w:color w:val="000000"/>
                  <w:szCs w:val="20"/>
                  <w:rPrChange w:id="35982" w:author="Mattos Filho" w:date="2021-06-11T20:42:00Z">
                    <w:rPr>
                      <w:rFonts w:cs="Tahoma"/>
                      <w:color w:val="000000"/>
                      <w:szCs w:val="20"/>
                    </w:rPr>
                  </w:rPrChange>
                </w:rPr>
                <w:t>16</w:t>
              </w:r>
            </w:ins>
          </w:p>
        </w:tc>
        <w:tc>
          <w:tcPr>
            <w:tcW w:w="3206" w:type="dxa"/>
            <w:noWrap/>
            <w:vAlign w:val="center"/>
            <w:hideMark/>
          </w:tcPr>
          <w:p w:rsidR="008D5C49" w:rsidRPr="008D5C49" w:rsidRDefault="008D5C49" w:rsidP="00B41CCF">
            <w:pPr>
              <w:jc w:val="center"/>
              <w:rPr>
                <w:ins w:id="35983" w:author="Mattos Filho" w:date="2021-06-11T20:41:00Z"/>
                <w:rFonts w:ascii="Tahoma" w:hAnsi="Tahoma" w:cs="Tahoma"/>
                <w:color w:val="000000"/>
                <w:szCs w:val="20"/>
                <w:rPrChange w:id="35984" w:author="Mattos Filho" w:date="2021-06-11T20:42:00Z">
                  <w:rPr>
                    <w:ins w:id="35985" w:author="Mattos Filho" w:date="2021-06-11T20:41:00Z"/>
                    <w:rFonts w:cs="Tahoma"/>
                    <w:color w:val="000000"/>
                    <w:szCs w:val="20"/>
                  </w:rPr>
                </w:rPrChange>
              </w:rPr>
            </w:pPr>
            <w:ins w:id="35986" w:author="Mattos Filho" w:date="2021-06-11T20:41:00Z">
              <w:r w:rsidRPr="008D5C49">
                <w:rPr>
                  <w:rFonts w:ascii="Tahoma" w:hAnsi="Tahoma" w:cs="Tahoma"/>
                  <w:color w:val="000000"/>
                  <w:szCs w:val="20"/>
                  <w:rPrChange w:id="35987"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35988" w:author="Mattos Filho" w:date="2021-06-11T20:41:00Z"/>
                <w:rFonts w:ascii="Tahoma" w:hAnsi="Tahoma" w:cs="Tahoma"/>
                <w:color w:val="000000"/>
                <w:szCs w:val="20"/>
                <w:rPrChange w:id="35989" w:author="Mattos Filho" w:date="2021-06-11T20:42:00Z">
                  <w:rPr>
                    <w:ins w:id="35990" w:author="Mattos Filho" w:date="2021-06-11T20:41:00Z"/>
                    <w:rFonts w:cs="Tahoma"/>
                    <w:color w:val="000000"/>
                    <w:szCs w:val="20"/>
                  </w:rPr>
                </w:rPrChange>
              </w:rPr>
            </w:pPr>
            <w:ins w:id="35991" w:author="Mattos Filho" w:date="2021-06-11T20:41:00Z">
              <w:r w:rsidRPr="008D5C49">
                <w:rPr>
                  <w:rFonts w:ascii="Tahoma" w:hAnsi="Tahoma" w:cs="Tahoma"/>
                  <w:color w:val="000000"/>
                  <w:szCs w:val="20"/>
                  <w:rPrChange w:id="35992" w:author="Mattos Filho" w:date="2021-06-11T20:42:00Z">
                    <w:rPr>
                      <w:rFonts w:cs="Tahoma"/>
                      <w:color w:val="000000"/>
                      <w:szCs w:val="20"/>
                    </w:rPr>
                  </w:rPrChange>
                </w:rPr>
                <w:t>34359</w:t>
              </w:r>
            </w:ins>
          </w:p>
        </w:tc>
        <w:tc>
          <w:tcPr>
            <w:tcW w:w="4706" w:type="dxa"/>
            <w:noWrap/>
            <w:vAlign w:val="center"/>
            <w:hideMark/>
          </w:tcPr>
          <w:p w:rsidR="008D5C49" w:rsidRPr="008D5C49" w:rsidRDefault="008D5C49" w:rsidP="00B41CCF">
            <w:pPr>
              <w:jc w:val="center"/>
              <w:rPr>
                <w:ins w:id="35993" w:author="Mattos Filho" w:date="2021-06-11T20:41:00Z"/>
                <w:rFonts w:ascii="Tahoma" w:hAnsi="Tahoma" w:cs="Tahoma"/>
                <w:color w:val="000000"/>
                <w:szCs w:val="20"/>
                <w:rPrChange w:id="35994" w:author="Mattos Filho" w:date="2021-06-11T20:42:00Z">
                  <w:rPr>
                    <w:ins w:id="35995" w:author="Mattos Filho" w:date="2021-06-11T20:41:00Z"/>
                    <w:rFonts w:cs="Tahoma"/>
                    <w:color w:val="000000"/>
                    <w:szCs w:val="20"/>
                  </w:rPr>
                </w:rPrChange>
              </w:rPr>
            </w:pPr>
            <w:ins w:id="35996" w:author="Mattos Filho" w:date="2021-06-11T20:41:00Z">
              <w:r w:rsidRPr="008D5C49">
                <w:rPr>
                  <w:rFonts w:ascii="Tahoma" w:hAnsi="Tahoma" w:cs="Tahoma"/>
                  <w:color w:val="000000"/>
                  <w:szCs w:val="20"/>
                  <w:rPrChange w:id="35997" w:author="Mattos Filho" w:date="2021-06-11T20:42:00Z">
                    <w:rPr>
                      <w:rFonts w:cs="Tahoma"/>
                      <w:color w:val="000000"/>
                      <w:szCs w:val="20"/>
                    </w:rPr>
                  </w:rPrChange>
                </w:rPr>
                <w:t>CARTÓRIO CLÁUDIA MARQUES</w:t>
              </w:r>
            </w:ins>
          </w:p>
        </w:tc>
      </w:tr>
      <w:tr w:rsidR="008D5C49" w:rsidRPr="008D5C49" w:rsidTr="008D5C49">
        <w:trPr>
          <w:trHeight w:val="300"/>
          <w:ins w:id="35998" w:author="Mattos Filho" w:date="2021-06-11T20:41:00Z"/>
        </w:trPr>
        <w:tc>
          <w:tcPr>
            <w:tcW w:w="2826" w:type="dxa"/>
            <w:noWrap/>
            <w:vAlign w:val="center"/>
            <w:hideMark/>
          </w:tcPr>
          <w:p w:rsidR="008D5C49" w:rsidRPr="008D5C49" w:rsidRDefault="008D5C49" w:rsidP="00B41CCF">
            <w:pPr>
              <w:jc w:val="center"/>
              <w:rPr>
                <w:ins w:id="35999" w:author="Mattos Filho" w:date="2021-06-11T20:41:00Z"/>
                <w:rFonts w:ascii="Tahoma" w:hAnsi="Tahoma" w:cs="Tahoma"/>
                <w:color w:val="000000"/>
                <w:szCs w:val="20"/>
                <w:rPrChange w:id="36000" w:author="Mattos Filho" w:date="2021-06-11T20:42:00Z">
                  <w:rPr>
                    <w:ins w:id="36001" w:author="Mattos Filho" w:date="2021-06-11T20:41:00Z"/>
                    <w:rFonts w:cs="Tahoma"/>
                    <w:color w:val="000000"/>
                    <w:szCs w:val="20"/>
                  </w:rPr>
                </w:rPrChange>
              </w:rPr>
            </w:pPr>
            <w:ins w:id="36002" w:author="Mattos Filho" w:date="2021-06-11T20:41:00Z">
              <w:r w:rsidRPr="008D5C49">
                <w:rPr>
                  <w:rFonts w:ascii="Tahoma" w:hAnsi="Tahoma" w:cs="Tahoma"/>
                  <w:color w:val="000000"/>
                  <w:szCs w:val="20"/>
                  <w:rPrChange w:id="36003" w:author="Mattos Filho" w:date="2021-06-11T20:42:00Z">
                    <w:rPr>
                      <w:rFonts w:cs="Tahoma"/>
                      <w:color w:val="000000"/>
                      <w:szCs w:val="20"/>
                    </w:rPr>
                  </w:rPrChange>
                </w:rPr>
                <w:t>Conde - Village I</w:t>
              </w:r>
            </w:ins>
          </w:p>
        </w:tc>
        <w:tc>
          <w:tcPr>
            <w:tcW w:w="1018" w:type="dxa"/>
            <w:noWrap/>
            <w:vAlign w:val="center"/>
            <w:hideMark/>
          </w:tcPr>
          <w:p w:rsidR="008D5C49" w:rsidRPr="008D5C49" w:rsidRDefault="008D5C49" w:rsidP="00B41CCF">
            <w:pPr>
              <w:jc w:val="center"/>
              <w:rPr>
                <w:ins w:id="36004" w:author="Mattos Filho" w:date="2021-06-11T20:41:00Z"/>
                <w:rFonts w:ascii="Tahoma" w:hAnsi="Tahoma" w:cs="Tahoma"/>
                <w:color w:val="000000"/>
                <w:szCs w:val="20"/>
                <w:rPrChange w:id="36005" w:author="Mattos Filho" w:date="2021-06-11T20:42:00Z">
                  <w:rPr>
                    <w:ins w:id="36006" w:author="Mattos Filho" w:date="2021-06-11T20:41:00Z"/>
                    <w:rFonts w:cs="Tahoma"/>
                    <w:color w:val="000000"/>
                    <w:szCs w:val="20"/>
                  </w:rPr>
                </w:rPrChange>
              </w:rPr>
            </w:pPr>
            <w:ins w:id="36007" w:author="Mattos Filho" w:date="2021-06-11T20:41:00Z">
              <w:r w:rsidRPr="008D5C49">
                <w:rPr>
                  <w:rFonts w:ascii="Tahoma" w:hAnsi="Tahoma" w:cs="Tahoma"/>
                  <w:color w:val="000000"/>
                  <w:szCs w:val="20"/>
                  <w:rPrChange w:id="36008" w:author="Mattos Filho" w:date="2021-06-11T20:42:00Z">
                    <w:rPr>
                      <w:rFonts w:cs="Tahoma"/>
                      <w:color w:val="000000"/>
                      <w:szCs w:val="20"/>
                    </w:rPr>
                  </w:rPrChange>
                </w:rPr>
                <w:t>T</w:t>
              </w:r>
            </w:ins>
          </w:p>
        </w:tc>
        <w:tc>
          <w:tcPr>
            <w:tcW w:w="674" w:type="dxa"/>
            <w:noWrap/>
            <w:vAlign w:val="center"/>
            <w:hideMark/>
          </w:tcPr>
          <w:p w:rsidR="008D5C49" w:rsidRPr="008D5C49" w:rsidRDefault="008D5C49" w:rsidP="00B41CCF">
            <w:pPr>
              <w:jc w:val="center"/>
              <w:rPr>
                <w:ins w:id="36009" w:author="Mattos Filho" w:date="2021-06-11T20:41:00Z"/>
                <w:rFonts w:ascii="Tahoma" w:hAnsi="Tahoma" w:cs="Tahoma"/>
                <w:color w:val="000000"/>
                <w:szCs w:val="20"/>
                <w:rPrChange w:id="36010" w:author="Mattos Filho" w:date="2021-06-11T20:42:00Z">
                  <w:rPr>
                    <w:ins w:id="36011" w:author="Mattos Filho" w:date="2021-06-11T20:41:00Z"/>
                    <w:rFonts w:cs="Tahoma"/>
                    <w:color w:val="000000"/>
                    <w:szCs w:val="20"/>
                  </w:rPr>
                </w:rPrChange>
              </w:rPr>
            </w:pPr>
            <w:ins w:id="36012" w:author="Mattos Filho" w:date="2021-06-11T20:41:00Z">
              <w:r w:rsidRPr="008D5C49">
                <w:rPr>
                  <w:rFonts w:ascii="Tahoma" w:hAnsi="Tahoma" w:cs="Tahoma"/>
                  <w:color w:val="000000"/>
                  <w:szCs w:val="20"/>
                  <w:rPrChange w:id="36013" w:author="Mattos Filho" w:date="2021-06-11T20:42:00Z">
                    <w:rPr>
                      <w:rFonts w:cs="Tahoma"/>
                      <w:color w:val="000000"/>
                      <w:szCs w:val="20"/>
                    </w:rPr>
                  </w:rPrChange>
                </w:rPr>
                <w:t>5</w:t>
              </w:r>
            </w:ins>
          </w:p>
        </w:tc>
        <w:tc>
          <w:tcPr>
            <w:tcW w:w="3206" w:type="dxa"/>
            <w:noWrap/>
            <w:vAlign w:val="center"/>
            <w:hideMark/>
          </w:tcPr>
          <w:p w:rsidR="008D5C49" w:rsidRPr="008D5C49" w:rsidRDefault="008D5C49" w:rsidP="00B41CCF">
            <w:pPr>
              <w:jc w:val="center"/>
              <w:rPr>
                <w:ins w:id="36014" w:author="Mattos Filho" w:date="2021-06-11T20:41:00Z"/>
                <w:rFonts w:ascii="Tahoma" w:hAnsi="Tahoma" w:cs="Tahoma"/>
                <w:color w:val="000000"/>
                <w:szCs w:val="20"/>
                <w:rPrChange w:id="36015" w:author="Mattos Filho" w:date="2021-06-11T20:42:00Z">
                  <w:rPr>
                    <w:ins w:id="36016" w:author="Mattos Filho" w:date="2021-06-11T20:41:00Z"/>
                    <w:rFonts w:cs="Tahoma"/>
                    <w:color w:val="000000"/>
                    <w:szCs w:val="20"/>
                  </w:rPr>
                </w:rPrChange>
              </w:rPr>
            </w:pPr>
            <w:ins w:id="36017" w:author="Mattos Filho" w:date="2021-06-11T20:41:00Z">
              <w:r w:rsidRPr="008D5C49">
                <w:rPr>
                  <w:rFonts w:ascii="Tahoma" w:hAnsi="Tahoma" w:cs="Tahoma"/>
                  <w:color w:val="000000"/>
                  <w:szCs w:val="20"/>
                  <w:rPrChange w:id="36018"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36019" w:author="Mattos Filho" w:date="2021-06-11T20:41:00Z"/>
                <w:rFonts w:ascii="Tahoma" w:hAnsi="Tahoma" w:cs="Tahoma"/>
                <w:color w:val="000000"/>
                <w:szCs w:val="20"/>
                <w:rPrChange w:id="36020" w:author="Mattos Filho" w:date="2021-06-11T20:42:00Z">
                  <w:rPr>
                    <w:ins w:id="36021" w:author="Mattos Filho" w:date="2021-06-11T20:41:00Z"/>
                    <w:rFonts w:cs="Tahoma"/>
                    <w:color w:val="000000"/>
                    <w:szCs w:val="20"/>
                  </w:rPr>
                </w:rPrChange>
              </w:rPr>
            </w:pPr>
            <w:ins w:id="36022" w:author="Mattos Filho" w:date="2021-06-11T20:41:00Z">
              <w:r w:rsidRPr="008D5C49">
                <w:rPr>
                  <w:rFonts w:ascii="Tahoma" w:hAnsi="Tahoma" w:cs="Tahoma"/>
                  <w:color w:val="000000"/>
                  <w:szCs w:val="20"/>
                  <w:rPrChange w:id="36023" w:author="Mattos Filho" w:date="2021-06-11T20:42:00Z">
                    <w:rPr>
                      <w:rFonts w:cs="Tahoma"/>
                      <w:color w:val="000000"/>
                      <w:szCs w:val="20"/>
                    </w:rPr>
                  </w:rPrChange>
                </w:rPr>
                <w:t>34386</w:t>
              </w:r>
            </w:ins>
          </w:p>
        </w:tc>
        <w:tc>
          <w:tcPr>
            <w:tcW w:w="4706" w:type="dxa"/>
            <w:noWrap/>
            <w:vAlign w:val="center"/>
            <w:hideMark/>
          </w:tcPr>
          <w:p w:rsidR="008D5C49" w:rsidRPr="008D5C49" w:rsidRDefault="008D5C49" w:rsidP="00B41CCF">
            <w:pPr>
              <w:jc w:val="center"/>
              <w:rPr>
                <w:ins w:id="36024" w:author="Mattos Filho" w:date="2021-06-11T20:41:00Z"/>
                <w:rFonts w:ascii="Tahoma" w:hAnsi="Tahoma" w:cs="Tahoma"/>
                <w:color w:val="000000"/>
                <w:szCs w:val="20"/>
                <w:rPrChange w:id="36025" w:author="Mattos Filho" w:date="2021-06-11T20:42:00Z">
                  <w:rPr>
                    <w:ins w:id="36026" w:author="Mattos Filho" w:date="2021-06-11T20:41:00Z"/>
                    <w:rFonts w:cs="Tahoma"/>
                    <w:color w:val="000000"/>
                    <w:szCs w:val="20"/>
                  </w:rPr>
                </w:rPrChange>
              </w:rPr>
            </w:pPr>
            <w:ins w:id="36027" w:author="Mattos Filho" w:date="2021-06-11T20:41:00Z">
              <w:r w:rsidRPr="008D5C49">
                <w:rPr>
                  <w:rFonts w:ascii="Tahoma" w:hAnsi="Tahoma" w:cs="Tahoma"/>
                  <w:color w:val="000000"/>
                  <w:szCs w:val="20"/>
                  <w:rPrChange w:id="36028" w:author="Mattos Filho" w:date="2021-06-11T20:42:00Z">
                    <w:rPr>
                      <w:rFonts w:cs="Tahoma"/>
                      <w:color w:val="000000"/>
                      <w:szCs w:val="20"/>
                    </w:rPr>
                  </w:rPrChange>
                </w:rPr>
                <w:t>CARTÓRIO CLÁUDIA MARQUES</w:t>
              </w:r>
            </w:ins>
          </w:p>
        </w:tc>
      </w:tr>
      <w:tr w:rsidR="008D5C49" w:rsidRPr="008D5C49" w:rsidTr="008D5C49">
        <w:trPr>
          <w:trHeight w:val="300"/>
          <w:ins w:id="36029" w:author="Mattos Filho" w:date="2021-06-11T20:41:00Z"/>
        </w:trPr>
        <w:tc>
          <w:tcPr>
            <w:tcW w:w="2826" w:type="dxa"/>
            <w:noWrap/>
            <w:vAlign w:val="center"/>
            <w:hideMark/>
          </w:tcPr>
          <w:p w:rsidR="008D5C49" w:rsidRPr="008D5C49" w:rsidRDefault="008D5C49" w:rsidP="00B41CCF">
            <w:pPr>
              <w:jc w:val="center"/>
              <w:rPr>
                <w:ins w:id="36030" w:author="Mattos Filho" w:date="2021-06-11T20:41:00Z"/>
                <w:rFonts w:ascii="Tahoma" w:hAnsi="Tahoma" w:cs="Tahoma"/>
                <w:color w:val="000000"/>
                <w:szCs w:val="20"/>
                <w:rPrChange w:id="36031" w:author="Mattos Filho" w:date="2021-06-11T20:42:00Z">
                  <w:rPr>
                    <w:ins w:id="36032" w:author="Mattos Filho" w:date="2021-06-11T20:41:00Z"/>
                    <w:rFonts w:cs="Tahoma"/>
                    <w:color w:val="000000"/>
                    <w:szCs w:val="20"/>
                  </w:rPr>
                </w:rPrChange>
              </w:rPr>
            </w:pPr>
            <w:ins w:id="36033" w:author="Mattos Filho" w:date="2021-06-11T20:41:00Z">
              <w:r w:rsidRPr="008D5C49">
                <w:rPr>
                  <w:rFonts w:ascii="Tahoma" w:hAnsi="Tahoma" w:cs="Tahoma"/>
                  <w:color w:val="000000"/>
                  <w:szCs w:val="20"/>
                  <w:rPrChange w:id="36034" w:author="Mattos Filho" w:date="2021-06-11T20:42:00Z">
                    <w:rPr>
                      <w:rFonts w:cs="Tahoma"/>
                      <w:color w:val="000000"/>
                      <w:szCs w:val="20"/>
                    </w:rPr>
                  </w:rPrChange>
                </w:rPr>
                <w:t>Conde - Village I</w:t>
              </w:r>
            </w:ins>
          </w:p>
        </w:tc>
        <w:tc>
          <w:tcPr>
            <w:tcW w:w="1018" w:type="dxa"/>
            <w:noWrap/>
            <w:vAlign w:val="center"/>
            <w:hideMark/>
          </w:tcPr>
          <w:p w:rsidR="008D5C49" w:rsidRPr="008D5C49" w:rsidRDefault="008D5C49" w:rsidP="00B41CCF">
            <w:pPr>
              <w:jc w:val="center"/>
              <w:rPr>
                <w:ins w:id="36035" w:author="Mattos Filho" w:date="2021-06-11T20:41:00Z"/>
                <w:rFonts w:ascii="Tahoma" w:hAnsi="Tahoma" w:cs="Tahoma"/>
                <w:color w:val="000000"/>
                <w:szCs w:val="20"/>
                <w:rPrChange w:id="36036" w:author="Mattos Filho" w:date="2021-06-11T20:42:00Z">
                  <w:rPr>
                    <w:ins w:id="36037" w:author="Mattos Filho" w:date="2021-06-11T20:41:00Z"/>
                    <w:rFonts w:cs="Tahoma"/>
                    <w:color w:val="000000"/>
                    <w:szCs w:val="20"/>
                  </w:rPr>
                </w:rPrChange>
              </w:rPr>
            </w:pPr>
            <w:ins w:id="36038" w:author="Mattos Filho" w:date="2021-06-11T20:41:00Z">
              <w:r w:rsidRPr="008D5C49">
                <w:rPr>
                  <w:rFonts w:ascii="Tahoma" w:hAnsi="Tahoma" w:cs="Tahoma"/>
                  <w:color w:val="000000"/>
                  <w:szCs w:val="20"/>
                  <w:rPrChange w:id="36039" w:author="Mattos Filho" w:date="2021-06-11T20:42:00Z">
                    <w:rPr>
                      <w:rFonts w:cs="Tahoma"/>
                      <w:color w:val="000000"/>
                      <w:szCs w:val="20"/>
                    </w:rPr>
                  </w:rPrChange>
                </w:rPr>
                <w:t>T</w:t>
              </w:r>
            </w:ins>
          </w:p>
        </w:tc>
        <w:tc>
          <w:tcPr>
            <w:tcW w:w="674" w:type="dxa"/>
            <w:noWrap/>
            <w:vAlign w:val="center"/>
            <w:hideMark/>
          </w:tcPr>
          <w:p w:rsidR="008D5C49" w:rsidRPr="008D5C49" w:rsidRDefault="008D5C49" w:rsidP="00B41CCF">
            <w:pPr>
              <w:jc w:val="center"/>
              <w:rPr>
                <w:ins w:id="36040" w:author="Mattos Filho" w:date="2021-06-11T20:41:00Z"/>
                <w:rFonts w:ascii="Tahoma" w:hAnsi="Tahoma" w:cs="Tahoma"/>
                <w:color w:val="000000"/>
                <w:szCs w:val="20"/>
                <w:rPrChange w:id="36041" w:author="Mattos Filho" w:date="2021-06-11T20:42:00Z">
                  <w:rPr>
                    <w:ins w:id="36042" w:author="Mattos Filho" w:date="2021-06-11T20:41:00Z"/>
                    <w:rFonts w:cs="Tahoma"/>
                    <w:color w:val="000000"/>
                    <w:szCs w:val="20"/>
                  </w:rPr>
                </w:rPrChange>
              </w:rPr>
            </w:pPr>
            <w:ins w:id="36043" w:author="Mattos Filho" w:date="2021-06-11T20:41:00Z">
              <w:r w:rsidRPr="008D5C49">
                <w:rPr>
                  <w:rFonts w:ascii="Tahoma" w:hAnsi="Tahoma" w:cs="Tahoma"/>
                  <w:color w:val="000000"/>
                  <w:szCs w:val="20"/>
                  <w:rPrChange w:id="36044" w:author="Mattos Filho" w:date="2021-06-11T20:42:00Z">
                    <w:rPr>
                      <w:rFonts w:cs="Tahoma"/>
                      <w:color w:val="000000"/>
                      <w:szCs w:val="20"/>
                    </w:rPr>
                  </w:rPrChange>
                </w:rPr>
                <w:t>6</w:t>
              </w:r>
            </w:ins>
          </w:p>
        </w:tc>
        <w:tc>
          <w:tcPr>
            <w:tcW w:w="3206" w:type="dxa"/>
            <w:noWrap/>
            <w:vAlign w:val="center"/>
            <w:hideMark/>
          </w:tcPr>
          <w:p w:rsidR="008D5C49" w:rsidRPr="008D5C49" w:rsidRDefault="008D5C49" w:rsidP="00B41CCF">
            <w:pPr>
              <w:jc w:val="center"/>
              <w:rPr>
                <w:ins w:id="36045" w:author="Mattos Filho" w:date="2021-06-11T20:41:00Z"/>
                <w:rFonts w:ascii="Tahoma" w:hAnsi="Tahoma" w:cs="Tahoma"/>
                <w:color w:val="000000"/>
                <w:szCs w:val="20"/>
                <w:rPrChange w:id="36046" w:author="Mattos Filho" w:date="2021-06-11T20:42:00Z">
                  <w:rPr>
                    <w:ins w:id="36047" w:author="Mattos Filho" w:date="2021-06-11T20:41:00Z"/>
                    <w:rFonts w:cs="Tahoma"/>
                    <w:color w:val="000000"/>
                    <w:szCs w:val="20"/>
                  </w:rPr>
                </w:rPrChange>
              </w:rPr>
            </w:pPr>
            <w:ins w:id="36048" w:author="Mattos Filho" w:date="2021-06-11T20:41:00Z">
              <w:r w:rsidRPr="008D5C49">
                <w:rPr>
                  <w:rFonts w:ascii="Tahoma" w:hAnsi="Tahoma" w:cs="Tahoma"/>
                  <w:color w:val="000000"/>
                  <w:szCs w:val="20"/>
                  <w:rPrChange w:id="36049"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36050" w:author="Mattos Filho" w:date="2021-06-11T20:41:00Z"/>
                <w:rFonts w:ascii="Tahoma" w:hAnsi="Tahoma" w:cs="Tahoma"/>
                <w:color w:val="000000"/>
                <w:szCs w:val="20"/>
                <w:rPrChange w:id="36051" w:author="Mattos Filho" w:date="2021-06-11T20:42:00Z">
                  <w:rPr>
                    <w:ins w:id="36052" w:author="Mattos Filho" w:date="2021-06-11T20:41:00Z"/>
                    <w:rFonts w:cs="Tahoma"/>
                    <w:color w:val="000000"/>
                    <w:szCs w:val="20"/>
                  </w:rPr>
                </w:rPrChange>
              </w:rPr>
            </w:pPr>
            <w:ins w:id="36053" w:author="Mattos Filho" w:date="2021-06-11T20:41:00Z">
              <w:r w:rsidRPr="008D5C49">
                <w:rPr>
                  <w:rFonts w:ascii="Tahoma" w:hAnsi="Tahoma" w:cs="Tahoma"/>
                  <w:color w:val="000000"/>
                  <w:szCs w:val="20"/>
                  <w:rPrChange w:id="36054" w:author="Mattos Filho" w:date="2021-06-11T20:42:00Z">
                    <w:rPr>
                      <w:rFonts w:cs="Tahoma"/>
                      <w:color w:val="000000"/>
                      <w:szCs w:val="20"/>
                    </w:rPr>
                  </w:rPrChange>
                </w:rPr>
                <w:t>34387</w:t>
              </w:r>
            </w:ins>
          </w:p>
        </w:tc>
        <w:tc>
          <w:tcPr>
            <w:tcW w:w="4706" w:type="dxa"/>
            <w:noWrap/>
            <w:vAlign w:val="center"/>
            <w:hideMark/>
          </w:tcPr>
          <w:p w:rsidR="008D5C49" w:rsidRPr="008D5C49" w:rsidRDefault="008D5C49" w:rsidP="00B41CCF">
            <w:pPr>
              <w:jc w:val="center"/>
              <w:rPr>
                <w:ins w:id="36055" w:author="Mattos Filho" w:date="2021-06-11T20:41:00Z"/>
                <w:rFonts w:ascii="Tahoma" w:hAnsi="Tahoma" w:cs="Tahoma"/>
                <w:color w:val="000000"/>
                <w:szCs w:val="20"/>
                <w:rPrChange w:id="36056" w:author="Mattos Filho" w:date="2021-06-11T20:42:00Z">
                  <w:rPr>
                    <w:ins w:id="36057" w:author="Mattos Filho" w:date="2021-06-11T20:41:00Z"/>
                    <w:rFonts w:cs="Tahoma"/>
                    <w:color w:val="000000"/>
                    <w:szCs w:val="20"/>
                  </w:rPr>
                </w:rPrChange>
              </w:rPr>
            </w:pPr>
            <w:ins w:id="36058" w:author="Mattos Filho" w:date="2021-06-11T20:41:00Z">
              <w:r w:rsidRPr="008D5C49">
                <w:rPr>
                  <w:rFonts w:ascii="Tahoma" w:hAnsi="Tahoma" w:cs="Tahoma"/>
                  <w:color w:val="000000"/>
                  <w:szCs w:val="20"/>
                  <w:rPrChange w:id="36059" w:author="Mattos Filho" w:date="2021-06-11T20:42:00Z">
                    <w:rPr>
                      <w:rFonts w:cs="Tahoma"/>
                      <w:color w:val="000000"/>
                      <w:szCs w:val="20"/>
                    </w:rPr>
                  </w:rPrChange>
                </w:rPr>
                <w:t>CARTÓRIO CLÁUDIA MARQUES</w:t>
              </w:r>
            </w:ins>
          </w:p>
        </w:tc>
      </w:tr>
      <w:tr w:rsidR="008D5C49" w:rsidRPr="008D5C49" w:rsidTr="008D5C49">
        <w:trPr>
          <w:trHeight w:val="300"/>
          <w:ins w:id="36060" w:author="Mattos Filho" w:date="2021-06-11T20:41:00Z"/>
        </w:trPr>
        <w:tc>
          <w:tcPr>
            <w:tcW w:w="2826" w:type="dxa"/>
            <w:noWrap/>
            <w:vAlign w:val="center"/>
            <w:hideMark/>
          </w:tcPr>
          <w:p w:rsidR="008D5C49" w:rsidRPr="008D5C49" w:rsidRDefault="008D5C49" w:rsidP="00B41CCF">
            <w:pPr>
              <w:jc w:val="center"/>
              <w:rPr>
                <w:ins w:id="36061" w:author="Mattos Filho" w:date="2021-06-11T20:41:00Z"/>
                <w:rFonts w:ascii="Tahoma" w:hAnsi="Tahoma" w:cs="Tahoma"/>
                <w:color w:val="000000"/>
                <w:szCs w:val="20"/>
                <w:rPrChange w:id="36062" w:author="Mattos Filho" w:date="2021-06-11T20:42:00Z">
                  <w:rPr>
                    <w:ins w:id="36063" w:author="Mattos Filho" w:date="2021-06-11T20:41:00Z"/>
                    <w:rFonts w:cs="Tahoma"/>
                    <w:color w:val="000000"/>
                    <w:szCs w:val="20"/>
                  </w:rPr>
                </w:rPrChange>
              </w:rPr>
            </w:pPr>
            <w:ins w:id="36064" w:author="Mattos Filho" w:date="2021-06-11T20:41:00Z">
              <w:r w:rsidRPr="008D5C49">
                <w:rPr>
                  <w:rFonts w:ascii="Tahoma" w:hAnsi="Tahoma" w:cs="Tahoma"/>
                  <w:color w:val="000000"/>
                  <w:szCs w:val="20"/>
                  <w:rPrChange w:id="36065" w:author="Mattos Filho" w:date="2021-06-11T20:42:00Z">
                    <w:rPr>
                      <w:rFonts w:cs="Tahoma"/>
                      <w:color w:val="000000"/>
                      <w:szCs w:val="20"/>
                    </w:rPr>
                  </w:rPrChange>
                </w:rPr>
                <w:t>Conde - Village I</w:t>
              </w:r>
            </w:ins>
          </w:p>
        </w:tc>
        <w:tc>
          <w:tcPr>
            <w:tcW w:w="1018" w:type="dxa"/>
            <w:noWrap/>
            <w:vAlign w:val="center"/>
            <w:hideMark/>
          </w:tcPr>
          <w:p w:rsidR="008D5C49" w:rsidRPr="008D5C49" w:rsidRDefault="008D5C49" w:rsidP="00B41CCF">
            <w:pPr>
              <w:jc w:val="center"/>
              <w:rPr>
                <w:ins w:id="36066" w:author="Mattos Filho" w:date="2021-06-11T20:41:00Z"/>
                <w:rFonts w:ascii="Tahoma" w:hAnsi="Tahoma" w:cs="Tahoma"/>
                <w:color w:val="000000"/>
                <w:szCs w:val="20"/>
                <w:rPrChange w:id="36067" w:author="Mattos Filho" w:date="2021-06-11T20:42:00Z">
                  <w:rPr>
                    <w:ins w:id="36068" w:author="Mattos Filho" w:date="2021-06-11T20:41:00Z"/>
                    <w:rFonts w:cs="Tahoma"/>
                    <w:color w:val="000000"/>
                    <w:szCs w:val="20"/>
                  </w:rPr>
                </w:rPrChange>
              </w:rPr>
            </w:pPr>
            <w:ins w:id="36069" w:author="Mattos Filho" w:date="2021-06-11T20:41:00Z">
              <w:r w:rsidRPr="008D5C49">
                <w:rPr>
                  <w:rFonts w:ascii="Tahoma" w:hAnsi="Tahoma" w:cs="Tahoma"/>
                  <w:color w:val="000000"/>
                  <w:szCs w:val="20"/>
                  <w:rPrChange w:id="36070" w:author="Mattos Filho" w:date="2021-06-11T20:42:00Z">
                    <w:rPr>
                      <w:rFonts w:cs="Tahoma"/>
                      <w:color w:val="000000"/>
                      <w:szCs w:val="20"/>
                    </w:rPr>
                  </w:rPrChange>
                </w:rPr>
                <w:t>T</w:t>
              </w:r>
            </w:ins>
          </w:p>
        </w:tc>
        <w:tc>
          <w:tcPr>
            <w:tcW w:w="674" w:type="dxa"/>
            <w:noWrap/>
            <w:vAlign w:val="center"/>
            <w:hideMark/>
          </w:tcPr>
          <w:p w:rsidR="008D5C49" w:rsidRPr="008D5C49" w:rsidRDefault="008D5C49" w:rsidP="00B41CCF">
            <w:pPr>
              <w:jc w:val="center"/>
              <w:rPr>
                <w:ins w:id="36071" w:author="Mattos Filho" w:date="2021-06-11T20:41:00Z"/>
                <w:rFonts w:ascii="Tahoma" w:hAnsi="Tahoma" w:cs="Tahoma"/>
                <w:color w:val="000000"/>
                <w:szCs w:val="20"/>
                <w:rPrChange w:id="36072" w:author="Mattos Filho" w:date="2021-06-11T20:42:00Z">
                  <w:rPr>
                    <w:ins w:id="36073" w:author="Mattos Filho" w:date="2021-06-11T20:41:00Z"/>
                    <w:rFonts w:cs="Tahoma"/>
                    <w:color w:val="000000"/>
                    <w:szCs w:val="20"/>
                  </w:rPr>
                </w:rPrChange>
              </w:rPr>
            </w:pPr>
            <w:ins w:id="36074" w:author="Mattos Filho" w:date="2021-06-11T20:41:00Z">
              <w:r w:rsidRPr="008D5C49">
                <w:rPr>
                  <w:rFonts w:ascii="Tahoma" w:hAnsi="Tahoma" w:cs="Tahoma"/>
                  <w:color w:val="000000"/>
                  <w:szCs w:val="20"/>
                  <w:rPrChange w:id="36075" w:author="Mattos Filho" w:date="2021-06-11T20:42:00Z">
                    <w:rPr>
                      <w:rFonts w:cs="Tahoma"/>
                      <w:color w:val="000000"/>
                      <w:szCs w:val="20"/>
                    </w:rPr>
                  </w:rPrChange>
                </w:rPr>
                <w:t>8</w:t>
              </w:r>
            </w:ins>
          </w:p>
        </w:tc>
        <w:tc>
          <w:tcPr>
            <w:tcW w:w="3206" w:type="dxa"/>
            <w:noWrap/>
            <w:vAlign w:val="center"/>
            <w:hideMark/>
          </w:tcPr>
          <w:p w:rsidR="008D5C49" w:rsidRPr="008D5C49" w:rsidRDefault="008D5C49" w:rsidP="00B41CCF">
            <w:pPr>
              <w:jc w:val="center"/>
              <w:rPr>
                <w:ins w:id="36076" w:author="Mattos Filho" w:date="2021-06-11T20:41:00Z"/>
                <w:rFonts w:ascii="Tahoma" w:hAnsi="Tahoma" w:cs="Tahoma"/>
                <w:color w:val="000000"/>
                <w:szCs w:val="20"/>
                <w:rPrChange w:id="36077" w:author="Mattos Filho" w:date="2021-06-11T20:42:00Z">
                  <w:rPr>
                    <w:ins w:id="36078" w:author="Mattos Filho" w:date="2021-06-11T20:41:00Z"/>
                    <w:rFonts w:cs="Tahoma"/>
                    <w:color w:val="000000"/>
                    <w:szCs w:val="20"/>
                  </w:rPr>
                </w:rPrChange>
              </w:rPr>
            </w:pPr>
            <w:ins w:id="36079" w:author="Mattos Filho" w:date="2021-06-11T20:41:00Z">
              <w:r w:rsidRPr="008D5C49">
                <w:rPr>
                  <w:rFonts w:ascii="Tahoma" w:hAnsi="Tahoma" w:cs="Tahoma"/>
                  <w:color w:val="000000"/>
                  <w:szCs w:val="20"/>
                  <w:rPrChange w:id="36080"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36081" w:author="Mattos Filho" w:date="2021-06-11T20:41:00Z"/>
                <w:rFonts w:ascii="Tahoma" w:hAnsi="Tahoma" w:cs="Tahoma"/>
                <w:color w:val="000000"/>
                <w:szCs w:val="20"/>
                <w:rPrChange w:id="36082" w:author="Mattos Filho" w:date="2021-06-11T20:42:00Z">
                  <w:rPr>
                    <w:ins w:id="36083" w:author="Mattos Filho" w:date="2021-06-11T20:41:00Z"/>
                    <w:rFonts w:cs="Tahoma"/>
                    <w:color w:val="000000"/>
                    <w:szCs w:val="20"/>
                  </w:rPr>
                </w:rPrChange>
              </w:rPr>
            </w:pPr>
            <w:ins w:id="36084" w:author="Mattos Filho" w:date="2021-06-11T20:41:00Z">
              <w:r w:rsidRPr="008D5C49">
                <w:rPr>
                  <w:rFonts w:ascii="Tahoma" w:hAnsi="Tahoma" w:cs="Tahoma"/>
                  <w:color w:val="000000"/>
                  <w:szCs w:val="20"/>
                  <w:rPrChange w:id="36085" w:author="Mattos Filho" w:date="2021-06-11T20:42:00Z">
                    <w:rPr>
                      <w:rFonts w:cs="Tahoma"/>
                      <w:color w:val="000000"/>
                      <w:szCs w:val="20"/>
                    </w:rPr>
                  </w:rPrChange>
                </w:rPr>
                <w:t>34389</w:t>
              </w:r>
            </w:ins>
          </w:p>
        </w:tc>
        <w:tc>
          <w:tcPr>
            <w:tcW w:w="4706" w:type="dxa"/>
            <w:noWrap/>
            <w:vAlign w:val="center"/>
            <w:hideMark/>
          </w:tcPr>
          <w:p w:rsidR="008D5C49" w:rsidRPr="008D5C49" w:rsidRDefault="008D5C49" w:rsidP="00B41CCF">
            <w:pPr>
              <w:jc w:val="center"/>
              <w:rPr>
                <w:ins w:id="36086" w:author="Mattos Filho" w:date="2021-06-11T20:41:00Z"/>
                <w:rFonts w:ascii="Tahoma" w:hAnsi="Tahoma" w:cs="Tahoma"/>
                <w:color w:val="000000"/>
                <w:szCs w:val="20"/>
                <w:rPrChange w:id="36087" w:author="Mattos Filho" w:date="2021-06-11T20:42:00Z">
                  <w:rPr>
                    <w:ins w:id="36088" w:author="Mattos Filho" w:date="2021-06-11T20:41:00Z"/>
                    <w:rFonts w:cs="Tahoma"/>
                    <w:color w:val="000000"/>
                    <w:szCs w:val="20"/>
                  </w:rPr>
                </w:rPrChange>
              </w:rPr>
            </w:pPr>
            <w:ins w:id="36089" w:author="Mattos Filho" w:date="2021-06-11T20:41:00Z">
              <w:r w:rsidRPr="008D5C49">
                <w:rPr>
                  <w:rFonts w:ascii="Tahoma" w:hAnsi="Tahoma" w:cs="Tahoma"/>
                  <w:color w:val="000000"/>
                  <w:szCs w:val="20"/>
                  <w:rPrChange w:id="36090" w:author="Mattos Filho" w:date="2021-06-11T20:42:00Z">
                    <w:rPr>
                      <w:rFonts w:cs="Tahoma"/>
                      <w:color w:val="000000"/>
                      <w:szCs w:val="20"/>
                    </w:rPr>
                  </w:rPrChange>
                </w:rPr>
                <w:t>CARTÓRIO CLÁUDIA MARQUES</w:t>
              </w:r>
            </w:ins>
          </w:p>
        </w:tc>
      </w:tr>
      <w:tr w:rsidR="008D5C49" w:rsidRPr="008D5C49" w:rsidTr="008D5C49">
        <w:trPr>
          <w:trHeight w:val="300"/>
          <w:ins w:id="36091" w:author="Mattos Filho" w:date="2021-06-11T20:41:00Z"/>
        </w:trPr>
        <w:tc>
          <w:tcPr>
            <w:tcW w:w="2826" w:type="dxa"/>
            <w:noWrap/>
            <w:vAlign w:val="center"/>
            <w:hideMark/>
          </w:tcPr>
          <w:p w:rsidR="008D5C49" w:rsidRPr="008D5C49" w:rsidRDefault="008D5C49" w:rsidP="00B41CCF">
            <w:pPr>
              <w:jc w:val="center"/>
              <w:rPr>
                <w:ins w:id="36092" w:author="Mattos Filho" w:date="2021-06-11T20:41:00Z"/>
                <w:rFonts w:ascii="Tahoma" w:hAnsi="Tahoma" w:cs="Tahoma"/>
                <w:color w:val="000000"/>
                <w:szCs w:val="20"/>
                <w:rPrChange w:id="36093" w:author="Mattos Filho" w:date="2021-06-11T20:42:00Z">
                  <w:rPr>
                    <w:ins w:id="36094" w:author="Mattos Filho" w:date="2021-06-11T20:41:00Z"/>
                    <w:rFonts w:cs="Tahoma"/>
                    <w:color w:val="000000"/>
                    <w:szCs w:val="20"/>
                  </w:rPr>
                </w:rPrChange>
              </w:rPr>
            </w:pPr>
            <w:ins w:id="36095" w:author="Mattos Filho" w:date="2021-06-11T20:41:00Z">
              <w:r w:rsidRPr="008D5C49">
                <w:rPr>
                  <w:rFonts w:ascii="Tahoma" w:hAnsi="Tahoma" w:cs="Tahoma"/>
                  <w:color w:val="000000"/>
                  <w:szCs w:val="20"/>
                  <w:rPrChange w:id="36096" w:author="Mattos Filho" w:date="2021-06-11T20:42:00Z">
                    <w:rPr>
                      <w:rFonts w:cs="Tahoma"/>
                      <w:color w:val="000000"/>
                      <w:szCs w:val="20"/>
                    </w:rPr>
                  </w:rPrChange>
                </w:rPr>
                <w:t>Conde - Village I</w:t>
              </w:r>
            </w:ins>
          </w:p>
        </w:tc>
        <w:tc>
          <w:tcPr>
            <w:tcW w:w="1018" w:type="dxa"/>
            <w:noWrap/>
            <w:vAlign w:val="center"/>
            <w:hideMark/>
          </w:tcPr>
          <w:p w:rsidR="008D5C49" w:rsidRPr="008D5C49" w:rsidRDefault="008D5C49" w:rsidP="00B41CCF">
            <w:pPr>
              <w:jc w:val="center"/>
              <w:rPr>
                <w:ins w:id="36097" w:author="Mattos Filho" w:date="2021-06-11T20:41:00Z"/>
                <w:rFonts w:ascii="Tahoma" w:hAnsi="Tahoma" w:cs="Tahoma"/>
                <w:color w:val="000000"/>
                <w:szCs w:val="20"/>
                <w:rPrChange w:id="36098" w:author="Mattos Filho" w:date="2021-06-11T20:42:00Z">
                  <w:rPr>
                    <w:ins w:id="36099" w:author="Mattos Filho" w:date="2021-06-11T20:41:00Z"/>
                    <w:rFonts w:cs="Tahoma"/>
                    <w:color w:val="000000"/>
                    <w:szCs w:val="20"/>
                  </w:rPr>
                </w:rPrChange>
              </w:rPr>
            </w:pPr>
            <w:ins w:id="36100" w:author="Mattos Filho" w:date="2021-06-11T20:41:00Z">
              <w:r w:rsidRPr="008D5C49">
                <w:rPr>
                  <w:rFonts w:ascii="Tahoma" w:hAnsi="Tahoma" w:cs="Tahoma"/>
                  <w:color w:val="000000"/>
                  <w:szCs w:val="20"/>
                  <w:rPrChange w:id="36101" w:author="Mattos Filho" w:date="2021-06-11T20:42:00Z">
                    <w:rPr>
                      <w:rFonts w:cs="Tahoma"/>
                      <w:color w:val="000000"/>
                      <w:szCs w:val="20"/>
                    </w:rPr>
                  </w:rPrChange>
                </w:rPr>
                <w:t>T</w:t>
              </w:r>
            </w:ins>
          </w:p>
        </w:tc>
        <w:tc>
          <w:tcPr>
            <w:tcW w:w="674" w:type="dxa"/>
            <w:noWrap/>
            <w:vAlign w:val="center"/>
            <w:hideMark/>
          </w:tcPr>
          <w:p w:rsidR="008D5C49" w:rsidRPr="008D5C49" w:rsidRDefault="008D5C49" w:rsidP="00B41CCF">
            <w:pPr>
              <w:jc w:val="center"/>
              <w:rPr>
                <w:ins w:id="36102" w:author="Mattos Filho" w:date="2021-06-11T20:41:00Z"/>
                <w:rFonts w:ascii="Tahoma" w:hAnsi="Tahoma" w:cs="Tahoma"/>
                <w:color w:val="000000"/>
                <w:szCs w:val="20"/>
                <w:rPrChange w:id="36103" w:author="Mattos Filho" w:date="2021-06-11T20:42:00Z">
                  <w:rPr>
                    <w:ins w:id="36104" w:author="Mattos Filho" w:date="2021-06-11T20:41:00Z"/>
                    <w:rFonts w:cs="Tahoma"/>
                    <w:color w:val="000000"/>
                    <w:szCs w:val="20"/>
                  </w:rPr>
                </w:rPrChange>
              </w:rPr>
            </w:pPr>
            <w:ins w:id="36105" w:author="Mattos Filho" w:date="2021-06-11T20:41:00Z">
              <w:r w:rsidRPr="008D5C49">
                <w:rPr>
                  <w:rFonts w:ascii="Tahoma" w:hAnsi="Tahoma" w:cs="Tahoma"/>
                  <w:color w:val="000000"/>
                  <w:szCs w:val="20"/>
                  <w:rPrChange w:id="36106" w:author="Mattos Filho" w:date="2021-06-11T20:42:00Z">
                    <w:rPr>
                      <w:rFonts w:cs="Tahoma"/>
                      <w:color w:val="000000"/>
                      <w:szCs w:val="20"/>
                    </w:rPr>
                  </w:rPrChange>
                </w:rPr>
                <w:t>10</w:t>
              </w:r>
            </w:ins>
          </w:p>
        </w:tc>
        <w:tc>
          <w:tcPr>
            <w:tcW w:w="3206" w:type="dxa"/>
            <w:noWrap/>
            <w:vAlign w:val="center"/>
            <w:hideMark/>
          </w:tcPr>
          <w:p w:rsidR="008D5C49" w:rsidRPr="008D5C49" w:rsidRDefault="008D5C49" w:rsidP="00B41CCF">
            <w:pPr>
              <w:jc w:val="center"/>
              <w:rPr>
                <w:ins w:id="36107" w:author="Mattos Filho" w:date="2021-06-11T20:41:00Z"/>
                <w:rFonts w:ascii="Tahoma" w:hAnsi="Tahoma" w:cs="Tahoma"/>
                <w:color w:val="000000"/>
                <w:szCs w:val="20"/>
                <w:rPrChange w:id="36108" w:author="Mattos Filho" w:date="2021-06-11T20:42:00Z">
                  <w:rPr>
                    <w:ins w:id="36109" w:author="Mattos Filho" w:date="2021-06-11T20:41:00Z"/>
                    <w:rFonts w:cs="Tahoma"/>
                    <w:color w:val="000000"/>
                    <w:szCs w:val="20"/>
                  </w:rPr>
                </w:rPrChange>
              </w:rPr>
            </w:pPr>
            <w:ins w:id="36110" w:author="Mattos Filho" w:date="2021-06-11T20:41:00Z">
              <w:r w:rsidRPr="008D5C49">
                <w:rPr>
                  <w:rFonts w:ascii="Tahoma" w:hAnsi="Tahoma" w:cs="Tahoma"/>
                  <w:color w:val="000000"/>
                  <w:szCs w:val="20"/>
                  <w:rPrChange w:id="36111"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36112" w:author="Mattos Filho" w:date="2021-06-11T20:41:00Z"/>
                <w:rFonts w:ascii="Tahoma" w:hAnsi="Tahoma" w:cs="Tahoma"/>
                <w:color w:val="000000"/>
                <w:szCs w:val="20"/>
                <w:rPrChange w:id="36113" w:author="Mattos Filho" w:date="2021-06-11T20:42:00Z">
                  <w:rPr>
                    <w:ins w:id="36114" w:author="Mattos Filho" w:date="2021-06-11T20:41:00Z"/>
                    <w:rFonts w:cs="Tahoma"/>
                    <w:color w:val="000000"/>
                    <w:szCs w:val="20"/>
                  </w:rPr>
                </w:rPrChange>
              </w:rPr>
            </w:pPr>
            <w:ins w:id="36115" w:author="Mattos Filho" w:date="2021-06-11T20:41:00Z">
              <w:r w:rsidRPr="008D5C49">
                <w:rPr>
                  <w:rFonts w:ascii="Tahoma" w:hAnsi="Tahoma" w:cs="Tahoma"/>
                  <w:color w:val="000000"/>
                  <w:szCs w:val="20"/>
                  <w:rPrChange w:id="36116" w:author="Mattos Filho" w:date="2021-06-11T20:42:00Z">
                    <w:rPr>
                      <w:rFonts w:cs="Tahoma"/>
                      <w:color w:val="000000"/>
                      <w:szCs w:val="20"/>
                    </w:rPr>
                  </w:rPrChange>
                </w:rPr>
                <w:t>34391</w:t>
              </w:r>
            </w:ins>
          </w:p>
        </w:tc>
        <w:tc>
          <w:tcPr>
            <w:tcW w:w="4706" w:type="dxa"/>
            <w:noWrap/>
            <w:vAlign w:val="center"/>
            <w:hideMark/>
          </w:tcPr>
          <w:p w:rsidR="008D5C49" w:rsidRPr="008D5C49" w:rsidRDefault="008D5C49" w:rsidP="00B41CCF">
            <w:pPr>
              <w:jc w:val="center"/>
              <w:rPr>
                <w:ins w:id="36117" w:author="Mattos Filho" w:date="2021-06-11T20:41:00Z"/>
                <w:rFonts w:ascii="Tahoma" w:hAnsi="Tahoma" w:cs="Tahoma"/>
                <w:color w:val="000000"/>
                <w:szCs w:val="20"/>
                <w:rPrChange w:id="36118" w:author="Mattos Filho" w:date="2021-06-11T20:42:00Z">
                  <w:rPr>
                    <w:ins w:id="36119" w:author="Mattos Filho" w:date="2021-06-11T20:41:00Z"/>
                    <w:rFonts w:cs="Tahoma"/>
                    <w:color w:val="000000"/>
                    <w:szCs w:val="20"/>
                  </w:rPr>
                </w:rPrChange>
              </w:rPr>
            </w:pPr>
            <w:ins w:id="36120" w:author="Mattos Filho" w:date="2021-06-11T20:41:00Z">
              <w:r w:rsidRPr="008D5C49">
                <w:rPr>
                  <w:rFonts w:ascii="Tahoma" w:hAnsi="Tahoma" w:cs="Tahoma"/>
                  <w:color w:val="000000"/>
                  <w:szCs w:val="20"/>
                  <w:rPrChange w:id="36121" w:author="Mattos Filho" w:date="2021-06-11T20:42:00Z">
                    <w:rPr>
                      <w:rFonts w:cs="Tahoma"/>
                      <w:color w:val="000000"/>
                      <w:szCs w:val="20"/>
                    </w:rPr>
                  </w:rPrChange>
                </w:rPr>
                <w:t>CARTÓRIO CLÁUDIA MARQUES</w:t>
              </w:r>
            </w:ins>
          </w:p>
        </w:tc>
      </w:tr>
      <w:tr w:rsidR="008D5C49" w:rsidRPr="008D5C49" w:rsidTr="008D5C49">
        <w:trPr>
          <w:trHeight w:val="300"/>
          <w:ins w:id="36122" w:author="Mattos Filho" w:date="2021-06-11T20:41:00Z"/>
        </w:trPr>
        <w:tc>
          <w:tcPr>
            <w:tcW w:w="2826" w:type="dxa"/>
            <w:noWrap/>
            <w:vAlign w:val="center"/>
            <w:hideMark/>
          </w:tcPr>
          <w:p w:rsidR="008D5C49" w:rsidRPr="008D5C49" w:rsidRDefault="008D5C49" w:rsidP="00B41CCF">
            <w:pPr>
              <w:jc w:val="center"/>
              <w:rPr>
                <w:ins w:id="36123" w:author="Mattos Filho" w:date="2021-06-11T20:41:00Z"/>
                <w:rFonts w:ascii="Tahoma" w:hAnsi="Tahoma" w:cs="Tahoma"/>
                <w:color w:val="000000"/>
                <w:szCs w:val="20"/>
                <w:rPrChange w:id="36124" w:author="Mattos Filho" w:date="2021-06-11T20:42:00Z">
                  <w:rPr>
                    <w:ins w:id="36125" w:author="Mattos Filho" w:date="2021-06-11T20:41:00Z"/>
                    <w:rFonts w:cs="Tahoma"/>
                    <w:color w:val="000000"/>
                    <w:szCs w:val="20"/>
                  </w:rPr>
                </w:rPrChange>
              </w:rPr>
            </w:pPr>
            <w:ins w:id="36126" w:author="Mattos Filho" w:date="2021-06-11T20:41:00Z">
              <w:r w:rsidRPr="008D5C49">
                <w:rPr>
                  <w:rFonts w:ascii="Tahoma" w:hAnsi="Tahoma" w:cs="Tahoma"/>
                  <w:color w:val="000000"/>
                  <w:szCs w:val="20"/>
                  <w:rPrChange w:id="36127" w:author="Mattos Filho" w:date="2021-06-11T20:42:00Z">
                    <w:rPr>
                      <w:rFonts w:cs="Tahoma"/>
                      <w:color w:val="000000"/>
                      <w:szCs w:val="20"/>
                    </w:rPr>
                  </w:rPrChange>
                </w:rPr>
                <w:lastRenderedPageBreak/>
                <w:t>Conde - Village I</w:t>
              </w:r>
            </w:ins>
          </w:p>
        </w:tc>
        <w:tc>
          <w:tcPr>
            <w:tcW w:w="1018" w:type="dxa"/>
            <w:noWrap/>
            <w:vAlign w:val="center"/>
            <w:hideMark/>
          </w:tcPr>
          <w:p w:rsidR="008D5C49" w:rsidRPr="008D5C49" w:rsidRDefault="008D5C49" w:rsidP="00B41CCF">
            <w:pPr>
              <w:jc w:val="center"/>
              <w:rPr>
                <w:ins w:id="36128" w:author="Mattos Filho" w:date="2021-06-11T20:41:00Z"/>
                <w:rFonts w:ascii="Tahoma" w:hAnsi="Tahoma" w:cs="Tahoma"/>
                <w:color w:val="000000"/>
                <w:szCs w:val="20"/>
                <w:rPrChange w:id="36129" w:author="Mattos Filho" w:date="2021-06-11T20:42:00Z">
                  <w:rPr>
                    <w:ins w:id="36130" w:author="Mattos Filho" w:date="2021-06-11T20:41:00Z"/>
                    <w:rFonts w:cs="Tahoma"/>
                    <w:color w:val="000000"/>
                    <w:szCs w:val="20"/>
                  </w:rPr>
                </w:rPrChange>
              </w:rPr>
            </w:pPr>
            <w:ins w:id="36131" w:author="Mattos Filho" w:date="2021-06-11T20:41:00Z">
              <w:r w:rsidRPr="008D5C49">
                <w:rPr>
                  <w:rFonts w:ascii="Tahoma" w:hAnsi="Tahoma" w:cs="Tahoma"/>
                  <w:color w:val="000000"/>
                  <w:szCs w:val="20"/>
                  <w:rPrChange w:id="36132" w:author="Mattos Filho" w:date="2021-06-11T20:42:00Z">
                    <w:rPr>
                      <w:rFonts w:cs="Tahoma"/>
                      <w:color w:val="000000"/>
                      <w:szCs w:val="20"/>
                    </w:rPr>
                  </w:rPrChange>
                </w:rPr>
                <w:t>T</w:t>
              </w:r>
            </w:ins>
          </w:p>
        </w:tc>
        <w:tc>
          <w:tcPr>
            <w:tcW w:w="674" w:type="dxa"/>
            <w:noWrap/>
            <w:vAlign w:val="center"/>
            <w:hideMark/>
          </w:tcPr>
          <w:p w:rsidR="008D5C49" w:rsidRPr="008D5C49" w:rsidRDefault="008D5C49" w:rsidP="00B41CCF">
            <w:pPr>
              <w:jc w:val="center"/>
              <w:rPr>
                <w:ins w:id="36133" w:author="Mattos Filho" w:date="2021-06-11T20:41:00Z"/>
                <w:rFonts w:ascii="Tahoma" w:hAnsi="Tahoma" w:cs="Tahoma"/>
                <w:color w:val="000000"/>
                <w:szCs w:val="20"/>
                <w:rPrChange w:id="36134" w:author="Mattos Filho" w:date="2021-06-11T20:42:00Z">
                  <w:rPr>
                    <w:ins w:id="36135" w:author="Mattos Filho" w:date="2021-06-11T20:41:00Z"/>
                    <w:rFonts w:cs="Tahoma"/>
                    <w:color w:val="000000"/>
                    <w:szCs w:val="20"/>
                  </w:rPr>
                </w:rPrChange>
              </w:rPr>
            </w:pPr>
            <w:ins w:id="36136" w:author="Mattos Filho" w:date="2021-06-11T20:41:00Z">
              <w:r w:rsidRPr="008D5C49">
                <w:rPr>
                  <w:rFonts w:ascii="Tahoma" w:hAnsi="Tahoma" w:cs="Tahoma"/>
                  <w:color w:val="000000"/>
                  <w:szCs w:val="20"/>
                  <w:rPrChange w:id="36137" w:author="Mattos Filho" w:date="2021-06-11T20:42:00Z">
                    <w:rPr>
                      <w:rFonts w:cs="Tahoma"/>
                      <w:color w:val="000000"/>
                      <w:szCs w:val="20"/>
                    </w:rPr>
                  </w:rPrChange>
                </w:rPr>
                <w:t>12</w:t>
              </w:r>
            </w:ins>
          </w:p>
        </w:tc>
        <w:tc>
          <w:tcPr>
            <w:tcW w:w="3206" w:type="dxa"/>
            <w:noWrap/>
            <w:vAlign w:val="center"/>
            <w:hideMark/>
          </w:tcPr>
          <w:p w:rsidR="008D5C49" w:rsidRPr="008D5C49" w:rsidRDefault="008D5C49" w:rsidP="00B41CCF">
            <w:pPr>
              <w:jc w:val="center"/>
              <w:rPr>
                <w:ins w:id="36138" w:author="Mattos Filho" w:date="2021-06-11T20:41:00Z"/>
                <w:rFonts w:ascii="Tahoma" w:hAnsi="Tahoma" w:cs="Tahoma"/>
                <w:color w:val="000000"/>
                <w:szCs w:val="20"/>
                <w:rPrChange w:id="36139" w:author="Mattos Filho" w:date="2021-06-11T20:42:00Z">
                  <w:rPr>
                    <w:ins w:id="36140" w:author="Mattos Filho" w:date="2021-06-11T20:41:00Z"/>
                    <w:rFonts w:cs="Tahoma"/>
                    <w:color w:val="000000"/>
                    <w:szCs w:val="20"/>
                  </w:rPr>
                </w:rPrChange>
              </w:rPr>
            </w:pPr>
            <w:ins w:id="36141" w:author="Mattos Filho" w:date="2021-06-11T20:41:00Z">
              <w:r w:rsidRPr="008D5C49">
                <w:rPr>
                  <w:rFonts w:ascii="Tahoma" w:hAnsi="Tahoma" w:cs="Tahoma"/>
                  <w:color w:val="000000"/>
                  <w:szCs w:val="20"/>
                  <w:rPrChange w:id="36142"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36143" w:author="Mattos Filho" w:date="2021-06-11T20:41:00Z"/>
                <w:rFonts w:ascii="Tahoma" w:hAnsi="Tahoma" w:cs="Tahoma"/>
                <w:color w:val="000000"/>
                <w:szCs w:val="20"/>
                <w:rPrChange w:id="36144" w:author="Mattos Filho" w:date="2021-06-11T20:42:00Z">
                  <w:rPr>
                    <w:ins w:id="36145" w:author="Mattos Filho" w:date="2021-06-11T20:41:00Z"/>
                    <w:rFonts w:cs="Tahoma"/>
                    <w:color w:val="000000"/>
                    <w:szCs w:val="20"/>
                  </w:rPr>
                </w:rPrChange>
              </w:rPr>
            </w:pPr>
            <w:ins w:id="36146" w:author="Mattos Filho" w:date="2021-06-11T20:41:00Z">
              <w:r w:rsidRPr="008D5C49">
                <w:rPr>
                  <w:rFonts w:ascii="Tahoma" w:hAnsi="Tahoma" w:cs="Tahoma"/>
                  <w:color w:val="000000"/>
                  <w:szCs w:val="20"/>
                  <w:rPrChange w:id="36147" w:author="Mattos Filho" w:date="2021-06-11T20:42:00Z">
                    <w:rPr>
                      <w:rFonts w:cs="Tahoma"/>
                      <w:color w:val="000000"/>
                      <w:szCs w:val="20"/>
                    </w:rPr>
                  </w:rPrChange>
                </w:rPr>
                <w:t>34393</w:t>
              </w:r>
            </w:ins>
          </w:p>
        </w:tc>
        <w:tc>
          <w:tcPr>
            <w:tcW w:w="4706" w:type="dxa"/>
            <w:noWrap/>
            <w:vAlign w:val="center"/>
            <w:hideMark/>
          </w:tcPr>
          <w:p w:rsidR="008D5C49" w:rsidRPr="008D5C49" w:rsidRDefault="008D5C49" w:rsidP="00B41CCF">
            <w:pPr>
              <w:jc w:val="center"/>
              <w:rPr>
                <w:ins w:id="36148" w:author="Mattos Filho" w:date="2021-06-11T20:41:00Z"/>
                <w:rFonts w:ascii="Tahoma" w:hAnsi="Tahoma" w:cs="Tahoma"/>
                <w:color w:val="000000"/>
                <w:szCs w:val="20"/>
                <w:rPrChange w:id="36149" w:author="Mattos Filho" w:date="2021-06-11T20:42:00Z">
                  <w:rPr>
                    <w:ins w:id="36150" w:author="Mattos Filho" w:date="2021-06-11T20:41:00Z"/>
                    <w:rFonts w:cs="Tahoma"/>
                    <w:color w:val="000000"/>
                    <w:szCs w:val="20"/>
                  </w:rPr>
                </w:rPrChange>
              </w:rPr>
            </w:pPr>
            <w:ins w:id="36151" w:author="Mattos Filho" w:date="2021-06-11T20:41:00Z">
              <w:r w:rsidRPr="008D5C49">
                <w:rPr>
                  <w:rFonts w:ascii="Tahoma" w:hAnsi="Tahoma" w:cs="Tahoma"/>
                  <w:color w:val="000000"/>
                  <w:szCs w:val="20"/>
                  <w:rPrChange w:id="36152" w:author="Mattos Filho" w:date="2021-06-11T20:42:00Z">
                    <w:rPr>
                      <w:rFonts w:cs="Tahoma"/>
                      <w:color w:val="000000"/>
                      <w:szCs w:val="20"/>
                    </w:rPr>
                  </w:rPrChange>
                </w:rPr>
                <w:t>CARTÓRIO CLÁUDIA MARQUES</w:t>
              </w:r>
            </w:ins>
          </w:p>
        </w:tc>
      </w:tr>
      <w:tr w:rsidR="008D5C49" w:rsidRPr="008D5C49" w:rsidTr="008D5C49">
        <w:trPr>
          <w:trHeight w:val="300"/>
          <w:ins w:id="36153" w:author="Mattos Filho" w:date="2021-06-11T20:41:00Z"/>
        </w:trPr>
        <w:tc>
          <w:tcPr>
            <w:tcW w:w="2826" w:type="dxa"/>
            <w:noWrap/>
            <w:vAlign w:val="center"/>
            <w:hideMark/>
          </w:tcPr>
          <w:p w:rsidR="008D5C49" w:rsidRPr="008D5C49" w:rsidRDefault="008D5C49" w:rsidP="00B41CCF">
            <w:pPr>
              <w:jc w:val="center"/>
              <w:rPr>
                <w:ins w:id="36154" w:author="Mattos Filho" w:date="2021-06-11T20:41:00Z"/>
                <w:rFonts w:ascii="Tahoma" w:hAnsi="Tahoma" w:cs="Tahoma"/>
                <w:color w:val="000000"/>
                <w:szCs w:val="20"/>
                <w:rPrChange w:id="36155" w:author="Mattos Filho" w:date="2021-06-11T20:42:00Z">
                  <w:rPr>
                    <w:ins w:id="36156" w:author="Mattos Filho" w:date="2021-06-11T20:41:00Z"/>
                    <w:rFonts w:cs="Tahoma"/>
                    <w:color w:val="000000"/>
                    <w:szCs w:val="20"/>
                  </w:rPr>
                </w:rPrChange>
              </w:rPr>
            </w:pPr>
            <w:ins w:id="36157" w:author="Mattos Filho" w:date="2021-06-11T20:41:00Z">
              <w:r w:rsidRPr="008D5C49">
                <w:rPr>
                  <w:rFonts w:ascii="Tahoma" w:hAnsi="Tahoma" w:cs="Tahoma"/>
                  <w:color w:val="000000"/>
                  <w:szCs w:val="20"/>
                  <w:rPrChange w:id="36158" w:author="Mattos Filho" w:date="2021-06-11T20:42:00Z">
                    <w:rPr>
                      <w:rFonts w:cs="Tahoma"/>
                      <w:color w:val="000000"/>
                      <w:szCs w:val="20"/>
                    </w:rPr>
                  </w:rPrChange>
                </w:rPr>
                <w:t>Conde - Village I</w:t>
              </w:r>
            </w:ins>
          </w:p>
        </w:tc>
        <w:tc>
          <w:tcPr>
            <w:tcW w:w="1018" w:type="dxa"/>
            <w:noWrap/>
            <w:vAlign w:val="center"/>
            <w:hideMark/>
          </w:tcPr>
          <w:p w:rsidR="008D5C49" w:rsidRPr="008D5C49" w:rsidRDefault="008D5C49" w:rsidP="00B41CCF">
            <w:pPr>
              <w:jc w:val="center"/>
              <w:rPr>
                <w:ins w:id="36159" w:author="Mattos Filho" w:date="2021-06-11T20:41:00Z"/>
                <w:rFonts w:ascii="Tahoma" w:hAnsi="Tahoma" w:cs="Tahoma"/>
                <w:color w:val="000000"/>
                <w:szCs w:val="20"/>
                <w:rPrChange w:id="36160" w:author="Mattos Filho" w:date="2021-06-11T20:42:00Z">
                  <w:rPr>
                    <w:ins w:id="36161" w:author="Mattos Filho" w:date="2021-06-11T20:41:00Z"/>
                    <w:rFonts w:cs="Tahoma"/>
                    <w:color w:val="000000"/>
                    <w:szCs w:val="20"/>
                  </w:rPr>
                </w:rPrChange>
              </w:rPr>
            </w:pPr>
            <w:ins w:id="36162" w:author="Mattos Filho" w:date="2021-06-11T20:41:00Z">
              <w:r w:rsidRPr="008D5C49">
                <w:rPr>
                  <w:rFonts w:ascii="Tahoma" w:hAnsi="Tahoma" w:cs="Tahoma"/>
                  <w:color w:val="000000"/>
                  <w:szCs w:val="20"/>
                  <w:rPrChange w:id="36163" w:author="Mattos Filho" w:date="2021-06-11T20:42:00Z">
                    <w:rPr>
                      <w:rFonts w:cs="Tahoma"/>
                      <w:color w:val="000000"/>
                      <w:szCs w:val="20"/>
                    </w:rPr>
                  </w:rPrChange>
                </w:rPr>
                <w:t>T</w:t>
              </w:r>
            </w:ins>
          </w:p>
        </w:tc>
        <w:tc>
          <w:tcPr>
            <w:tcW w:w="674" w:type="dxa"/>
            <w:noWrap/>
            <w:vAlign w:val="center"/>
            <w:hideMark/>
          </w:tcPr>
          <w:p w:rsidR="008D5C49" w:rsidRPr="008D5C49" w:rsidRDefault="008D5C49" w:rsidP="00B41CCF">
            <w:pPr>
              <w:jc w:val="center"/>
              <w:rPr>
                <w:ins w:id="36164" w:author="Mattos Filho" w:date="2021-06-11T20:41:00Z"/>
                <w:rFonts w:ascii="Tahoma" w:hAnsi="Tahoma" w:cs="Tahoma"/>
                <w:color w:val="000000"/>
                <w:szCs w:val="20"/>
                <w:rPrChange w:id="36165" w:author="Mattos Filho" w:date="2021-06-11T20:42:00Z">
                  <w:rPr>
                    <w:ins w:id="36166" w:author="Mattos Filho" w:date="2021-06-11T20:41:00Z"/>
                    <w:rFonts w:cs="Tahoma"/>
                    <w:color w:val="000000"/>
                    <w:szCs w:val="20"/>
                  </w:rPr>
                </w:rPrChange>
              </w:rPr>
            </w:pPr>
            <w:ins w:id="36167" w:author="Mattos Filho" w:date="2021-06-11T20:41:00Z">
              <w:r w:rsidRPr="008D5C49">
                <w:rPr>
                  <w:rFonts w:ascii="Tahoma" w:hAnsi="Tahoma" w:cs="Tahoma"/>
                  <w:color w:val="000000"/>
                  <w:szCs w:val="20"/>
                  <w:rPrChange w:id="36168" w:author="Mattos Filho" w:date="2021-06-11T20:42:00Z">
                    <w:rPr>
                      <w:rFonts w:cs="Tahoma"/>
                      <w:color w:val="000000"/>
                      <w:szCs w:val="20"/>
                    </w:rPr>
                  </w:rPrChange>
                </w:rPr>
                <w:t>14</w:t>
              </w:r>
            </w:ins>
          </w:p>
        </w:tc>
        <w:tc>
          <w:tcPr>
            <w:tcW w:w="3206" w:type="dxa"/>
            <w:noWrap/>
            <w:vAlign w:val="center"/>
            <w:hideMark/>
          </w:tcPr>
          <w:p w:rsidR="008D5C49" w:rsidRPr="008D5C49" w:rsidRDefault="008D5C49" w:rsidP="00B41CCF">
            <w:pPr>
              <w:jc w:val="center"/>
              <w:rPr>
                <w:ins w:id="36169" w:author="Mattos Filho" w:date="2021-06-11T20:41:00Z"/>
                <w:rFonts w:ascii="Tahoma" w:hAnsi="Tahoma" w:cs="Tahoma"/>
                <w:color w:val="000000"/>
                <w:szCs w:val="20"/>
                <w:rPrChange w:id="36170" w:author="Mattos Filho" w:date="2021-06-11T20:42:00Z">
                  <w:rPr>
                    <w:ins w:id="36171" w:author="Mattos Filho" w:date="2021-06-11T20:41:00Z"/>
                    <w:rFonts w:cs="Tahoma"/>
                    <w:color w:val="000000"/>
                    <w:szCs w:val="20"/>
                  </w:rPr>
                </w:rPrChange>
              </w:rPr>
            </w:pPr>
            <w:ins w:id="36172" w:author="Mattos Filho" w:date="2021-06-11T20:41:00Z">
              <w:r w:rsidRPr="008D5C49">
                <w:rPr>
                  <w:rFonts w:ascii="Tahoma" w:hAnsi="Tahoma" w:cs="Tahoma"/>
                  <w:color w:val="000000"/>
                  <w:szCs w:val="20"/>
                  <w:rPrChange w:id="36173"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36174" w:author="Mattos Filho" w:date="2021-06-11T20:41:00Z"/>
                <w:rFonts w:ascii="Tahoma" w:hAnsi="Tahoma" w:cs="Tahoma"/>
                <w:color w:val="000000"/>
                <w:szCs w:val="20"/>
                <w:rPrChange w:id="36175" w:author="Mattos Filho" w:date="2021-06-11T20:42:00Z">
                  <w:rPr>
                    <w:ins w:id="36176" w:author="Mattos Filho" w:date="2021-06-11T20:41:00Z"/>
                    <w:rFonts w:cs="Tahoma"/>
                    <w:color w:val="000000"/>
                    <w:szCs w:val="20"/>
                  </w:rPr>
                </w:rPrChange>
              </w:rPr>
            </w:pPr>
            <w:ins w:id="36177" w:author="Mattos Filho" w:date="2021-06-11T20:41:00Z">
              <w:r w:rsidRPr="008D5C49">
                <w:rPr>
                  <w:rFonts w:ascii="Tahoma" w:hAnsi="Tahoma" w:cs="Tahoma"/>
                  <w:color w:val="000000"/>
                  <w:szCs w:val="20"/>
                  <w:rPrChange w:id="36178" w:author="Mattos Filho" w:date="2021-06-11T20:42:00Z">
                    <w:rPr>
                      <w:rFonts w:cs="Tahoma"/>
                      <w:color w:val="000000"/>
                      <w:szCs w:val="20"/>
                    </w:rPr>
                  </w:rPrChange>
                </w:rPr>
                <w:t>34395</w:t>
              </w:r>
            </w:ins>
          </w:p>
        </w:tc>
        <w:tc>
          <w:tcPr>
            <w:tcW w:w="4706" w:type="dxa"/>
            <w:noWrap/>
            <w:vAlign w:val="center"/>
            <w:hideMark/>
          </w:tcPr>
          <w:p w:rsidR="008D5C49" w:rsidRPr="008D5C49" w:rsidRDefault="008D5C49" w:rsidP="00B41CCF">
            <w:pPr>
              <w:jc w:val="center"/>
              <w:rPr>
                <w:ins w:id="36179" w:author="Mattos Filho" w:date="2021-06-11T20:41:00Z"/>
                <w:rFonts w:ascii="Tahoma" w:hAnsi="Tahoma" w:cs="Tahoma"/>
                <w:color w:val="000000"/>
                <w:szCs w:val="20"/>
                <w:rPrChange w:id="36180" w:author="Mattos Filho" w:date="2021-06-11T20:42:00Z">
                  <w:rPr>
                    <w:ins w:id="36181" w:author="Mattos Filho" w:date="2021-06-11T20:41:00Z"/>
                    <w:rFonts w:cs="Tahoma"/>
                    <w:color w:val="000000"/>
                    <w:szCs w:val="20"/>
                  </w:rPr>
                </w:rPrChange>
              </w:rPr>
            </w:pPr>
            <w:ins w:id="36182" w:author="Mattos Filho" w:date="2021-06-11T20:41:00Z">
              <w:r w:rsidRPr="008D5C49">
                <w:rPr>
                  <w:rFonts w:ascii="Tahoma" w:hAnsi="Tahoma" w:cs="Tahoma"/>
                  <w:color w:val="000000"/>
                  <w:szCs w:val="20"/>
                  <w:rPrChange w:id="36183" w:author="Mattos Filho" w:date="2021-06-11T20:42:00Z">
                    <w:rPr>
                      <w:rFonts w:cs="Tahoma"/>
                      <w:color w:val="000000"/>
                      <w:szCs w:val="20"/>
                    </w:rPr>
                  </w:rPrChange>
                </w:rPr>
                <w:t>CARTÓRIO CLÁUDIA MARQUES</w:t>
              </w:r>
            </w:ins>
          </w:p>
        </w:tc>
      </w:tr>
      <w:tr w:rsidR="008D5C49" w:rsidRPr="008D5C49" w:rsidTr="008D5C49">
        <w:trPr>
          <w:trHeight w:val="300"/>
          <w:ins w:id="36184" w:author="Mattos Filho" w:date="2021-06-11T20:41:00Z"/>
        </w:trPr>
        <w:tc>
          <w:tcPr>
            <w:tcW w:w="2826" w:type="dxa"/>
            <w:noWrap/>
            <w:vAlign w:val="center"/>
            <w:hideMark/>
          </w:tcPr>
          <w:p w:rsidR="008D5C49" w:rsidRPr="008D5C49" w:rsidRDefault="008D5C49" w:rsidP="00B41CCF">
            <w:pPr>
              <w:jc w:val="center"/>
              <w:rPr>
                <w:ins w:id="36185" w:author="Mattos Filho" w:date="2021-06-11T20:41:00Z"/>
                <w:rFonts w:ascii="Tahoma" w:hAnsi="Tahoma" w:cs="Tahoma"/>
                <w:color w:val="000000"/>
                <w:szCs w:val="20"/>
                <w:rPrChange w:id="36186" w:author="Mattos Filho" w:date="2021-06-11T20:42:00Z">
                  <w:rPr>
                    <w:ins w:id="36187" w:author="Mattos Filho" w:date="2021-06-11T20:41:00Z"/>
                    <w:rFonts w:cs="Tahoma"/>
                    <w:color w:val="000000"/>
                    <w:szCs w:val="20"/>
                  </w:rPr>
                </w:rPrChange>
              </w:rPr>
            </w:pPr>
            <w:ins w:id="36188" w:author="Mattos Filho" w:date="2021-06-11T20:41:00Z">
              <w:r w:rsidRPr="008D5C49">
                <w:rPr>
                  <w:rFonts w:ascii="Tahoma" w:hAnsi="Tahoma" w:cs="Tahoma"/>
                  <w:color w:val="000000"/>
                  <w:szCs w:val="20"/>
                  <w:rPrChange w:id="36189" w:author="Mattos Filho" w:date="2021-06-11T20:42:00Z">
                    <w:rPr>
                      <w:rFonts w:cs="Tahoma"/>
                      <w:color w:val="000000"/>
                      <w:szCs w:val="20"/>
                    </w:rPr>
                  </w:rPrChange>
                </w:rPr>
                <w:t>Conde - Village I</w:t>
              </w:r>
            </w:ins>
          </w:p>
        </w:tc>
        <w:tc>
          <w:tcPr>
            <w:tcW w:w="1018" w:type="dxa"/>
            <w:noWrap/>
            <w:vAlign w:val="center"/>
            <w:hideMark/>
          </w:tcPr>
          <w:p w:rsidR="008D5C49" w:rsidRPr="008D5C49" w:rsidRDefault="008D5C49" w:rsidP="00B41CCF">
            <w:pPr>
              <w:jc w:val="center"/>
              <w:rPr>
                <w:ins w:id="36190" w:author="Mattos Filho" w:date="2021-06-11T20:41:00Z"/>
                <w:rFonts w:ascii="Tahoma" w:hAnsi="Tahoma" w:cs="Tahoma"/>
                <w:color w:val="000000"/>
                <w:szCs w:val="20"/>
                <w:rPrChange w:id="36191" w:author="Mattos Filho" w:date="2021-06-11T20:42:00Z">
                  <w:rPr>
                    <w:ins w:id="36192" w:author="Mattos Filho" w:date="2021-06-11T20:41:00Z"/>
                    <w:rFonts w:cs="Tahoma"/>
                    <w:color w:val="000000"/>
                    <w:szCs w:val="20"/>
                  </w:rPr>
                </w:rPrChange>
              </w:rPr>
            </w:pPr>
            <w:ins w:id="36193" w:author="Mattos Filho" w:date="2021-06-11T20:41:00Z">
              <w:r w:rsidRPr="008D5C49">
                <w:rPr>
                  <w:rFonts w:ascii="Tahoma" w:hAnsi="Tahoma" w:cs="Tahoma"/>
                  <w:color w:val="000000"/>
                  <w:szCs w:val="20"/>
                  <w:rPrChange w:id="36194" w:author="Mattos Filho" w:date="2021-06-11T20:42:00Z">
                    <w:rPr>
                      <w:rFonts w:cs="Tahoma"/>
                      <w:color w:val="000000"/>
                      <w:szCs w:val="20"/>
                    </w:rPr>
                  </w:rPrChange>
                </w:rPr>
                <w:t>T</w:t>
              </w:r>
            </w:ins>
          </w:p>
        </w:tc>
        <w:tc>
          <w:tcPr>
            <w:tcW w:w="674" w:type="dxa"/>
            <w:noWrap/>
            <w:vAlign w:val="center"/>
            <w:hideMark/>
          </w:tcPr>
          <w:p w:rsidR="008D5C49" w:rsidRPr="008D5C49" w:rsidRDefault="008D5C49" w:rsidP="00B41CCF">
            <w:pPr>
              <w:jc w:val="center"/>
              <w:rPr>
                <w:ins w:id="36195" w:author="Mattos Filho" w:date="2021-06-11T20:41:00Z"/>
                <w:rFonts w:ascii="Tahoma" w:hAnsi="Tahoma" w:cs="Tahoma"/>
                <w:color w:val="000000"/>
                <w:szCs w:val="20"/>
                <w:rPrChange w:id="36196" w:author="Mattos Filho" w:date="2021-06-11T20:42:00Z">
                  <w:rPr>
                    <w:ins w:id="36197" w:author="Mattos Filho" w:date="2021-06-11T20:41:00Z"/>
                    <w:rFonts w:cs="Tahoma"/>
                    <w:color w:val="000000"/>
                    <w:szCs w:val="20"/>
                  </w:rPr>
                </w:rPrChange>
              </w:rPr>
            </w:pPr>
            <w:ins w:id="36198" w:author="Mattos Filho" w:date="2021-06-11T20:41:00Z">
              <w:r w:rsidRPr="008D5C49">
                <w:rPr>
                  <w:rFonts w:ascii="Tahoma" w:hAnsi="Tahoma" w:cs="Tahoma"/>
                  <w:color w:val="000000"/>
                  <w:szCs w:val="20"/>
                  <w:rPrChange w:id="36199" w:author="Mattos Filho" w:date="2021-06-11T20:42:00Z">
                    <w:rPr>
                      <w:rFonts w:cs="Tahoma"/>
                      <w:color w:val="000000"/>
                      <w:szCs w:val="20"/>
                    </w:rPr>
                  </w:rPrChange>
                </w:rPr>
                <w:t>21</w:t>
              </w:r>
            </w:ins>
          </w:p>
        </w:tc>
        <w:tc>
          <w:tcPr>
            <w:tcW w:w="3206" w:type="dxa"/>
            <w:noWrap/>
            <w:vAlign w:val="center"/>
            <w:hideMark/>
          </w:tcPr>
          <w:p w:rsidR="008D5C49" w:rsidRPr="008D5C49" w:rsidRDefault="008D5C49" w:rsidP="00B41CCF">
            <w:pPr>
              <w:jc w:val="center"/>
              <w:rPr>
                <w:ins w:id="36200" w:author="Mattos Filho" w:date="2021-06-11T20:41:00Z"/>
                <w:rFonts w:ascii="Tahoma" w:hAnsi="Tahoma" w:cs="Tahoma"/>
                <w:color w:val="000000"/>
                <w:szCs w:val="20"/>
                <w:rPrChange w:id="36201" w:author="Mattos Filho" w:date="2021-06-11T20:42:00Z">
                  <w:rPr>
                    <w:ins w:id="36202" w:author="Mattos Filho" w:date="2021-06-11T20:41:00Z"/>
                    <w:rFonts w:cs="Tahoma"/>
                    <w:color w:val="000000"/>
                    <w:szCs w:val="20"/>
                  </w:rPr>
                </w:rPrChange>
              </w:rPr>
            </w:pPr>
            <w:ins w:id="36203" w:author="Mattos Filho" w:date="2021-06-11T20:41:00Z">
              <w:r w:rsidRPr="008D5C49">
                <w:rPr>
                  <w:rFonts w:ascii="Tahoma" w:hAnsi="Tahoma" w:cs="Tahoma"/>
                  <w:color w:val="000000"/>
                  <w:szCs w:val="20"/>
                  <w:rPrChange w:id="36204"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36205" w:author="Mattos Filho" w:date="2021-06-11T20:41:00Z"/>
                <w:rFonts w:ascii="Tahoma" w:hAnsi="Tahoma" w:cs="Tahoma"/>
                <w:color w:val="000000"/>
                <w:szCs w:val="20"/>
                <w:rPrChange w:id="36206" w:author="Mattos Filho" w:date="2021-06-11T20:42:00Z">
                  <w:rPr>
                    <w:ins w:id="36207" w:author="Mattos Filho" w:date="2021-06-11T20:41:00Z"/>
                    <w:rFonts w:cs="Tahoma"/>
                    <w:color w:val="000000"/>
                    <w:szCs w:val="20"/>
                  </w:rPr>
                </w:rPrChange>
              </w:rPr>
            </w:pPr>
            <w:ins w:id="36208" w:author="Mattos Filho" w:date="2021-06-11T20:41:00Z">
              <w:r w:rsidRPr="008D5C49">
                <w:rPr>
                  <w:rFonts w:ascii="Tahoma" w:hAnsi="Tahoma" w:cs="Tahoma"/>
                  <w:color w:val="000000"/>
                  <w:szCs w:val="20"/>
                  <w:rPrChange w:id="36209" w:author="Mattos Filho" w:date="2021-06-11T20:42:00Z">
                    <w:rPr>
                      <w:rFonts w:cs="Tahoma"/>
                      <w:color w:val="000000"/>
                      <w:szCs w:val="20"/>
                    </w:rPr>
                  </w:rPrChange>
                </w:rPr>
                <w:t>34402</w:t>
              </w:r>
            </w:ins>
          </w:p>
        </w:tc>
        <w:tc>
          <w:tcPr>
            <w:tcW w:w="4706" w:type="dxa"/>
            <w:noWrap/>
            <w:vAlign w:val="center"/>
            <w:hideMark/>
          </w:tcPr>
          <w:p w:rsidR="008D5C49" w:rsidRPr="008D5C49" w:rsidRDefault="008D5C49" w:rsidP="00B41CCF">
            <w:pPr>
              <w:jc w:val="center"/>
              <w:rPr>
                <w:ins w:id="36210" w:author="Mattos Filho" w:date="2021-06-11T20:41:00Z"/>
                <w:rFonts w:ascii="Tahoma" w:hAnsi="Tahoma" w:cs="Tahoma"/>
                <w:color w:val="000000"/>
                <w:szCs w:val="20"/>
                <w:rPrChange w:id="36211" w:author="Mattos Filho" w:date="2021-06-11T20:42:00Z">
                  <w:rPr>
                    <w:ins w:id="36212" w:author="Mattos Filho" w:date="2021-06-11T20:41:00Z"/>
                    <w:rFonts w:cs="Tahoma"/>
                    <w:color w:val="000000"/>
                    <w:szCs w:val="20"/>
                  </w:rPr>
                </w:rPrChange>
              </w:rPr>
            </w:pPr>
            <w:ins w:id="36213" w:author="Mattos Filho" w:date="2021-06-11T20:41:00Z">
              <w:r w:rsidRPr="008D5C49">
                <w:rPr>
                  <w:rFonts w:ascii="Tahoma" w:hAnsi="Tahoma" w:cs="Tahoma"/>
                  <w:color w:val="000000"/>
                  <w:szCs w:val="20"/>
                  <w:rPrChange w:id="36214" w:author="Mattos Filho" w:date="2021-06-11T20:42:00Z">
                    <w:rPr>
                      <w:rFonts w:cs="Tahoma"/>
                      <w:color w:val="000000"/>
                      <w:szCs w:val="20"/>
                    </w:rPr>
                  </w:rPrChange>
                </w:rPr>
                <w:t>CARTÓRIO CLÁUDIA MARQUES</w:t>
              </w:r>
            </w:ins>
          </w:p>
        </w:tc>
      </w:tr>
      <w:tr w:rsidR="008D5C49" w:rsidRPr="008D5C49" w:rsidTr="008D5C49">
        <w:trPr>
          <w:trHeight w:val="300"/>
          <w:ins w:id="36215" w:author="Mattos Filho" w:date="2021-06-11T20:41:00Z"/>
        </w:trPr>
        <w:tc>
          <w:tcPr>
            <w:tcW w:w="2826" w:type="dxa"/>
            <w:noWrap/>
            <w:vAlign w:val="center"/>
            <w:hideMark/>
          </w:tcPr>
          <w:p w:rsidR="008D5C49" w:rsidRPr="008D5C49" w:rsidRDefault="008D5C49" w:rsidP="00B41CCF">
            <w:pPr>
              <w:jc w:val="center"/>
              <w:rPr>
                <w:ins w:id="36216" w:author="Mattos Filho" w:date="2021-06-11T20:41:00Z"/>
                <w:rFonts w:ascii="Tahoma" w:hAnsi="Tahoma" w:cs="Tahoma"/>
                <w:color w:val="000000"/>
                <w:szCs w:val="20"/>
                <w:rPrChange w:id="36217" w:author="Mattos Filho" w:date="2021-06-11T20:42:00Z">
                  <w:rPr>
                    <w:ins w:id="36218" w:author="Mattos Filho" w:date="2021-06-11T20:41:00Z"/>
                    <w:rFonts w:cs="Tahoma"/>
                    <w:color w:val="000000"/>
                    <w:szCs w:val="20"/>
                  </w:rPr>
                </w:rPrChange>
              </w:rPr>
            </w:pPr>
            <w:ins w:id="36219" w:author="Mattos Filho" w:date="2021-06-11T20:41:00Z">
              <w:r w:rsidRPr="008D5C49">
                <w:rPr>
                  <w:rFonts w:ascii="Tahoma" w:hAnsi="Tahoma" w:cs="Tahoma"/>
                  <w:color w:val="000000"/>
                  <w:szCs w:val="20"/>
                  <w:rPrChange w:id="36220" w:author="Mattos Filho" w:date="2021-06-11T20:42:00Z">
                    <w:rPr>
                      <w:rFonts w:cs="Tahoma"/>
                      <w:color w:val="000000"/>
                      <w:szCs w:val="20"/>
                    </w:rPr>
                  </w:rPrChange>
                </w:rPr>
                <w:t>Conde - Village I</w:t>
              </w:r>
            </w:ins>
          </w:p>
        </w:tc>
        <w:tc>
          <w:tcPr>
            <w:tcW w:w="1018" w:type="dxa"/>
            <w:noWrap/>
            <w:vAlign w:val="center"/>
            <w:hideMark/>
          </w:tcPr>
          <w:p w:rsidR="008D5C49" w:rsidRPr="008D5C49" w:rsidRDefault="008D5C49" w:rsidP="00B41CCF">
            <w:pPr>
              <w:jc w:val="center"/>
              <w:rPr>
                <w:ins w:id="36221" w:author="Mattos Filho" w:date="2021-06-11T20:41:00Z"/>
                <w:rFonts w:ascii="Tahoma" w:hAnsi="Tahoma" w:cs="Tahoma"/>
                <w:color w:val="000000"/>
                <w:szCs w:val="20"/>
                <w:rPrChange w:id="36222" w:author="Mattos Filho" w:date="2021-06-11T20:42:00Z">
                  <w:rPr>
                    <w:ins w:id="36223" w:author="Mattos Filho" w:date="2021-06-11T20:41:00Z"/>
                    <w:rFonts w:cs="Tahoma"/>
                    <w:color w:val="000000"/>
                    <w:szCs w:val="20"/>
                  </w:rPr>
                </w:rPrChange>
              </w:rPr>
            </w:pPr>
            <w:ins w:id="36224" w:author="Mattos Filho" w:date="2021-06-11T20:41:00Z">
              <w:r w:rsidRPr="008D5C49">
                <w:rPr>
                  <w:rFonts w:ascii="Tahoma" w:hAnsi="Tahoma" w:cs="Tahoma"/>
                  <w:color w:val="000000"/>
                  <w:szCs w:val="20"/>
                  <w:rPrChange w:id="36225" w:author="Mattos Filho" w:date="2021-06-11T20:42:00Z">
                    <w:rPr>
                      <w:rFonts w:cs="Tahoma"/>
                      <w:color w:val="000000"/>
                      <w:szCs w:val="20"/>
                    </w:rPr>
                  </w:rPrChange>
                </w:rPr>
                <w:t>T</w:t>
              </w:r>
            </w:ins>
          </w:p>
        </w:tc>
        <w:tc>
          <w:tcPr>
            <w:tcW w:w="674" w:type="dxa"/>
            <w:noWrap/>
            <w:vAlign w:val="center"/>
            <w:hideMark/>
          </w:tcPr>
          <w:p w:rsidR="008D5C49" w:rsidRPr="008D5C49" w:rsidRDefault="008D5C49" w:rsidP="00B41CCF">
            <w:pPr>
              <w:jc w:val="center"/>
              <w:rPr>
                <w:ins w:id="36226" w:author="Mattos Filho" w:date="2021-06-11T20:41:00Z"/>
                <w:rFonts w:ascii="Tahoma" w:hAnsi="Tahoma" w:cs="Tahoma"/>
                <w:color w:val="000000"/>
                <w:szCs w:val="20"/>
                <w:rPrChange w:id="36227" w:author="Mattos Filho" w:date="2021-06-11T20:42:00Z">
                  <w:rPr>
                    <w:ins w:id="36228" w:author="Mattos Filho" w:date="2021-06-11T20:41:00Z"/>
                    <w:rFonts w:cs="Tahoma"/>
                    <w:color w:val="000000"/>
                    <w:szCs w:val="20"/>
                  </w:rPr>
                </w:rPrChange>
              </w:rPr>
            </w:pPr>
            <w:ins w:id="36229" w:author="Mattos Filho" w:date="2021-06-11T20:41:00Z">
              <w:r w:rsidRPr="008D5C49">
                <w:rPr>
                  <w:rFonts w:ascii="Tahoma" w:hAnsi="Tahoma" w:cs="Tahoma"/>
                  <w:color w:val="000000"/>
                  <w:szCs w:val="20"/>
                  <w:rPrChange w:id="36230" w:author="Mattos Filho" w:date="2021-06-11T20:42:00Z">
                    <w:rPr>
                      <w:rFonts w:cs="Tahoma"/>
                      <w:color w:val="000000"/>
                      <w:szCs w:val="20"/>
                    </w:rPr>
                  </w:rPrChange>
                </w:rPr>
                <w:t>24</w:t>
              </w:r>
            </w:ins>
          </w:p>
        </w:tc>
        <w:tc>
          <w:tcPr>
            <w:tcW w:w="3206" w:type="dxa"/>
            <w:noWrap/>
            <w:vAlign w:val="center"/>
            <w:hideMark/>
          </w:tcPr>
          <w:p w:rsidR="008D5C49" w:rsidRPr="008D5C49" w:rsidRDefault="008D5C49" w:rsidP="00B41CCF">
            <w:pPr>
              <w:jc w:val="center"/>
              <w:rPr>
                <w:ins w:id="36231" w:author="Mattos Filho" w:date="2021-06-11T20:41:00Z"/>
                <w:rFonts w:ascii="Tahoma" w:hAnsi="Tahoma" w:cs="Tahoma"/>
                <w:color w:val="000000"/>
                <w:szCs w:val="20"/>
                <w:rPrChange w:id="36232" w:author="Mattos Filho" w:date="2021-06-11T20:42:00Z">
                  <w:rPr>
                    <w:ins w:id="36233" w:author="Mattos Filho" w:date="2021-06-11T20:41:00Z"/>
                    <w:rFonts w:cs="Tahoma"/>
                    <w:color w:val="000000"/>
                    <w:szCs w:val="20"/>
                  </w:rPr>
                </w:rPrChange>
              </w:rPr>
            </w:pPr>
            <w:ins w:id="36234" w:author="Mattos Filho" w:date="2021-06-11T20:41:00Z">
              <w:r w:rsidRPr="008D5C49">
                <w:rPr>
                  <w:rFonts w:ascii="Tahoma" w:hAnsi="Tahoma" w:cs="Tahoma"/>
                  <w:color w:val="000000"/>
                  <w:szCs w:val="20"/>
                  <w:rPrChange w:id="36235"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36236" w:author="Mattos Filho" w:date="2021-06-11T20:41:00Z"/>
                <w:rFonts w:ascii="Tahoma" w:hAnsi="Tahoma" w:cs="Tahoma"/>
                <w:color w:val="000000"/>
                <w:szCs w:val="20"/>
                <w:rPrChange w:id="36237" w:author="Mattos Filho" w:date="2021-06-11T20:42:00Z">
                  <w:rPr>
                    <w:ins w:id="36238" w:author="Mattos Filho" w:date="2021-06-11T20:41:00Z"/>
                    <w:rFonts w:cs="Tahoma"/>
                    <w:color w:val="000000"/>
                    <w:szCs w:val="20"/>
                  </w:rPr>
                </w:rPrChange>
              </w:rPr>
            </w:pPr>
            <w:ins w:id="36239" w:author="Mattos Filho" w:date="2021-06-11T20:41:00Z">
              <w:r w:rsidRPr="008D5C49">
                <w:rPr>
                  <w:rFonts w:ascii="Tahoma" w:hAnsi="Tahoma" w:cs="Tahoma"/>
                  <w:color w:val="000000"/>
                  <w:szCs w:val="20"/>
                  <w:rPrChange w:id="36240" w:author="Mattos Filho" w:date="2021-06-11T20:42:00Z">
                    <w:rPr>
                      <w:rFonts w:cs="Tahoma"/>
                      <w:color w:val="000000"/>
                      <w:szCs w:val="20"/>
                    </w:rPr>
                  </w:rPrChange>
                </w:rPr>
                <w:t>34405</w:t>
              </w:r>
            </w:ins>
          </w:p>
        </w:tc>
        <w:tc>
          <w:tcPr>
            <w:tcW w:w="4706" w:type="dxa"/>
            <w:noWrap/>
            <w:vAlign w:val="center"/>
            <w:hideMark/>
          </w:tcPr>
          <w:p w:rsidR="008D5C49" w:rsidRPr="008D5C49" w:rsidRDefault="008D5C49" w:rsidP="00B41CCF">
            <w:pPr>
              <w:jc w:val="center"/>
              <w:rPr>
                <w:ins w:id="36241" w:author="Mattos Filho" w:date="2021-06-11T20:41:00Z"/>
                <w:rFonts w:ascii="Tahoma" w:hAnsi="Tahoma" w:cs="Tahoma"/>
                <w:color w:val="000000"/>
                <w:szCs w:val="20"/>
                <w:rPrChange w:id="36242" w:author="Mattos Filho" w:date="2021-06-11T20:42:00Z">
                  <w:rPr>
                    <w:ins w:id="36243" w:author="Mattos Filho" w:date="2021-06-11T20:41:00Z"/>
                    <w:rFonts w:cs="Tahoma"/>
                    <w:color w:val="000000"/>
                    <w:szCs w:val="20"/>
                  </w:rPr>
                </w:rPrChange>
              </w:rPr>
            </w:pPr>
            <w:ins w:id="36244" w:author="Mattos Filho" w:date="2021-06-11T20:41:00Z">
              <w:r w:rsidRPr="008D5C49">
                <w:rPr>
                  <w:rFonts w:ascii="Tahoma" w:hAnsi="Tahoma" w:cs="Tahoma"/>
                  <w:color w:val="000000"/>
                  <w:szCs w:val="20"/>
                  <w:rPrChange w:id="36245" w:author="Mattos Filho" w:date="2021-06-11T20:42:00Z">
                    <w:rPr>
                      <w:rFonts w:cs="Tahoma"/>
                      <w:color w:val="000000"/>
                      <w:szCs w:val="20"/>
                    </w:rPr>
                  </w:rPrChange>
                </w:rPr>
                <w:t>CARTÓRIO CLÁUDIA MARQUES</w:t>
              </w:r>
            </w:ins>
          </w:p>
        </w:tc>
      </w:tr>
      <w:tr w:rsidR="008D5C49" w:rsidRPr="008D5C49" w:rsidTr="008D5C49">
        <w:trPr>
          <w:trHeight w:val="300"/>
          <w:ins w:id="36246" w:author="Mattos Filho" w:date="2021-06-11T20:41:00Z"/>
        </w:trPr>
        <w:tc>
          <w:tcPr>
            <w:tcW w:w="2826" w:type="dxa"/>
            <w:noWrap/>
            <w:vAlign w:val="center"/>
            <w:hideMark/>
          </w:tcPr>
          <w:p w:rsidR="008D5C49" w:rsidRPr="008D5C49" w:rsidRDefault="008D5C49" w:rsidP="00B41CCF">
            <w:pPr>
              <w:jc w:val="center"/>
              <w:rPr>
                <w:ins w:id="36247" w:author="Mattos Filho" w:date="2021-06-11T20:41:00Z"/>
                <w:rFonts w:ascii="Tahoma" w:hAnsi="Tahoma" w:cs="Tahoma"/>
                <w:color w:val="000000"/>
                <w:szCs w:val="20"/>
                <w:rPrChange w:id="36248" w:author="Mattos Filho" w:date="2021-06-11T20:42:00Z">
                  <w:rPr>
                    <w:ins w:id="36249" w:author="Mattos Filho" w:date="2021-06-11T20:41:00Z"/>
                    <w:rFonts w:cs="Tahoma"/>
                    <w:color w:val="000000"/>
                    <w:szCs w:val="20"/>
                  </w:rPr>
                </w:rPrChange>
              </w:rPr>
            </w:pPr>
            <w:ins w:id="36250" w:author="Mattos Filho" w:date="2021-06-11T20:41:00Z">
              <w:r w:rsidRPr="008D5C49">
                <w:rPr>
                  <w:rFonts w:ascii="Tahoma" w:hAnsi="Tahoma" w:cs="Tahoma"/>
                  <w:color w:val="000000"/>
                  <w:szCs w:val="20"/>
                  <w:rPrChange w:id="36251" w:author="Mattos Filho" w:date="2021-06-11T20:42:00Z">
                    <w:rPr>
                      <w:rFonts w:cs="Tahoma"/>
                      <w:color w:val="000000"/>
                      <w:szCs w:val="20"/>
                    </w:rPr>
                  </w:rPrChange>
                </w:rPr>
                <w:t>Conde - Village I</w:t>
              </w:r>
            </w:ins>
          </w:p>
        </w:tc>
        <w:tc>
          <w:tcPr>
            <w:tcW w:w="1018" w:type="dxa"/>
            <w:noWrap/>
            <w:vAlign w:val="center"/>
            <w:hideMark/>
          </w:tcPr>
          <w:p w:rsidR="008D5C49" w:rsidRPr="008D5C49" w:rsidRDefault="008D5C49" w:rsidP="00B41CCF">
            <w:pPr>
              <w:jc w:val="center"/>
              <w:rPr>
                <w:ins w:id="36252" w:author="Mattos Filho" w:date="2021-06-11T20:41:00Z"/>
                <w:rFonts w:ascii="Tahoma" w:hAnsi="Tahoma" w:cs="Tahoma"/>
                <w:color w:val="000000"/>
                <w:szCs w:val="20"/>
                <w:rPrChange w:id="36253" w:author="Mattos Filho" w:date="2021-06-11T20:42:00Z">
                  <w:rPr>
                    <w:ins w:id="36254" w:author="Mattos Filho" w:date="2021-06-11T20:41:00Z"/>
                    <w:rFonts w:cs="Tahoma"/>
                    <w:color w:val="000000"/>
                    <w:szCs w:val="20"/>
                  </w:rPr>
                </w:rPrChange>
              </w:rPr>
            </w:pPr>
            <w:ins w:id="36255" w:author="Mattos Filho" w:date="2021-06-11T20:41:00Z">
              <w:r w:rsidRPr="008D5C49">
                <w:rPr>
                  <w:rFonts w:ascii="Tahoma" w:hAnsi="Tahoma" w:cs="Tahoma"/>
                  <w:color w:val="000000"/>
                  <w:szCs w:val="20"/>
                  <w:rPrChange w:id="36256" w:author="Mattos Filho" w:date="2021-06-11T20:42:00Z">
                    <w:rPr>
                      <w:rFonts w:cs="Tahoma"/>
                      <w:color w:val="000000"/>
                      <w:szCs w:val="20"/>
                    </w:rPr>
                  </w:rPrChange>
                </w:rPr>
                <w:t>T</w:t>
              </w:r>
            </w:ins>
          </w:p>
        </w:tc>
        <w:tc>
          <w:tcPr>
            <w:tcW w:w="674" w:type="dxa"/>
            <w:noWrap/>
            <w:vAlign w:val="center"/>
            <w:hideMark/>
          </w:tcPr>
          <w:p w:rsidR="008D5C49" w:rsidRPr="008D5C49" w:rsidRDefault="008D5C49" w:rsidP="00B41CCF">
            <w:pPr>
              <w:jc w:val="center"/>
              <w:rPr>
                <w:ins w:id="36257" w:author="Mattos Filho" w:date="2021-06-11T20:41:00Z"/>
                <w:rFonts w:ascii="Tahoma" w:hAnsi="Tahoma" w:cs="Tahoma"/>
                <w:color w:val="000000"/>
                <w:szCs w:val="20"/>
                <w:rPrChange w:id="36258" w:author="Mattos Filho" w:date="2021-06-11T20:42:00Z">
                  <w:rPr>
                    <w:ins w:id="36259" w:author="Mattos Filho" w:date="2021-06-11T20:41:00Z"/>
                    <w:rFonts w:cs="Tahoma"/>
                    <w:color w:val="000000"/>
                    <w:szCs w:val="20"/>
                  </w:rPr>
                </w:rPrChange>
              </w:rPr>
            </w:pPr>
            <w:ins w:id="36260" w:author="Mattos Filho" w:date="2021-06-11T20:41:00Z">
              <w:r w:rsidRPr="008D5C49">
                <w:rPr>
                  <w:rFonts w:ascii="Tahoma" w:hAnsi="Tahoma" w:cs="Tahoma"/>
                  <w:color w:val="000000"/>
                  <w:szCs w:val="20"/>
                  <w:rPrChange w:id="36261" w:author="Mattos Filho" w:date="2021-06-11T20:42:00Z">
                    <w:rPr>
                      <w:rFonts w:cs="Tahoma"/>
                      <w:color w:val="000000"/>
                      <w:szCs w:val="20"/>
                    </w:rPr>
                  </w:rPrChange>
                </w:rPr>
                <w:t>26</w:t>
              </w:r>
            </w:ins>
          </w:p>
        </w:tc>
        <w:tc>
          <w:tcPr>
            <w:tcW w:w="3206" w:type="dxa"/>
            <w:noWrap/>
            <w:vAlign w:val="center"/>
            <w:hideMark/>
          </w:tcPr>
          <w:p w:rsidR="008D5C49" w:rsidRPr="008D5C49" w:rsidRDefault="008D5C49" w:rsidP="00B41CCF">
            <w:pPr>
              <w:jc w:val="center"/>
              <w:rPr>
                <w:ins w:id="36262" w:author="Mattos Filho" w:date="2021-06-11T20:41:00Z"/>
                <w:rFonts w:ascii="Tahoma" w:hAnsi="Tahoma" w:cs="Tahoma"/>
                <w:color w:val="000000"/>
                <w:szCs w:val="20"/>
                <w:rPrChange w:id="36263" w:author="Mattos Filho" w:date="2021-06-11T20:42:00Z">
                  <w:rPr>
                    <w:ins w:id="36264" w:author="Mattos Filho" w:date="2021-06-11T20:41:00Z"/>
                    <w:rFonts w:cs="Tahoma"/>
                    <w:color w:val="000000"/>
                    <w:szCs w:val="20"/>
                  </w:rPr>
                </w:rPrChange>
              </w:rPr>
            </w:pPr>
            <w:ins w:id="36265" w:author="Mattos Filho" w:date="2021-06-11T20:41:00Z">
              <w:r w:rsidRPr="008D5C49">
                <w:rPr>
                  <w:rFonts w:ascii="Tahoma" w:hAnsi="Tahoma" w:cs="Tahoma"/>
                  <w:color w:val="000000"/>
                  <w:szCs w:val="20"/>
                  <w:rPrChange w:id="36266"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36267" w:author="Mattos Filho" w:date="2021-06-11T20:41:00Z"/>
                <w:rFonts w:ascii="Tahoma" w:hAnsi="Tahoma" w:cs="Tahoma"/>
                <w:color w:val="000000"/>
                <w:szCs w:val="20"/>
                <w:rPrChange w:id="36268" w:author="Mattos Filho" w:date="2021-06-11T20:42:00Z">
                  <w:rPr>
                    <w:ins w:id="36269" w:author="Mattos Filho" w:date="2021-06-11T20:41:00Z"/>
                    <w:rFonts w:cs="Tahoma"/>
                    <w:color w:val="000000"/>
                    <w:szCs w:val="20"/>
                  </w:rPr>
                </w:rPrChange>
              </w:rPr>
            </w:pPr>
            <w:ins w:id="36270" w:author="Mattos Filho" w:date="2021-06-11T20:41:00Z">
              <w:r w:rsidRPr="008D5C49">
                <w:rPr>
                  <w:rFonts w:ascii="Tahoma" w:hAnsi="Tahoma" w:cs="Tahoma"/>
                  <w:color w:val="000000"/>
                  <w:szCs w:val="20"/>
                  <w:rPrChange w:id="36271" w:author="Mattos Filho" w:date="2021-06-11T20:42:00Z">
                    <w:rPr>
                      <w:rFonts w:cs="Tahoma"/>
                      <w:color w:val="000000"/>
                      <w:szCs w:val="20"/>
                    </w:rPr>
                  </w:rPrChange>
                </w:rPr>
                <w:t>34407</w:t>
              </w:r>
            </w:ins>
          </w:p>
        </w:tc>
        <w:tc>
          <w:tcPr>
            <w:tcW w:w="4706" w:type="dxa"/>
            <w:noWrap/>
            <w:vAlign w:val="center"/>
            <w:hideMark/>
          </w:tcPr>
          <w:p w:rsidR="008D5C49" w:rsidRPr="008D5C49" w:rsidRDefault="008D5C49" w:rsidP="00B41CCF">
            <w:pPr>
              <w:jc w:val="center"/>
              <w:rPr>
                <w:ins w:id="36272" w:author="Mattos Filho" w:date="2021-06-11T20:41:00Z"/>
                <w:rFonts w:ascii="Tahoma" w:hAnsi="Tahoma" w:cs="Tahoma"/>
                <w:color w:val="000000"/>
                <w:szCs w:val="20"/>
                <w:rPrChange w:id="36273" w:author="Mattos Filho" w:date="2021-06-11T20:42:00Z">
                  <w:rPr>
                    <w:ins w:id="36274" w:author="Mattos Filho" w:date="2021-06-11T20:41:00Z"/>
                    <w:rFonts w:cs="Tahoma"/>
                    <w:color w:val="000000"/>
                    <w:szCs w:val="20"/>
                  </w:rPr>
                </w:rPrChange>
              </w:rPr>
            </w:pPr>
            <w:ins w:id="36275" w:author="Mattos Filho" w:date="2021-06-11T20:41:00Z">
              <w:r w:rsidRPr="008D5C49">
                <w:rPr>
                  <w:rFonts w:ascii="Tahoma" w:hAnsi="Tahoma" w:cs="Tahoma"/>
                  <w:color w:val="000000"/>
                  <w:szCs w:val="20"/>
                  <w:rPrChange w:id="36276" w:author="Mattos Filho" w:date="2021-06-11T20:42:00Z">
                    <w:rPr>
                      <w:rFonts w:cs="Tahoma"/>
                      <w:color w:val="000000"/>
                      <w:szCs w:val="20"/>
                    </w:rPr>
                  </w:rPrChange>
                </w:rPr>
                <w:t>CARTÓRIO CLÁUDIA MARQUES</w:t>
              </w:r>
            </w:ins>
          </w:p>
        </w:tc>
      </w:tr>
      <w:tr w:rsidR="008D5C49" w:rsidRPr="008D5C49" w:rsidTr="008D5C49">
        <w:trPr>
          <w:trHeight w:val="300"/>
          <w:ins w:id="36277" w:author="Mattos Filho" w:date="2021-06-11T20:41:00Z"/>
        </w:trPr>
        <w:tc>
          <w:tcPr>
            <w:tcW w:w="2826" w:type="dxa"/>
            <w:noWrap/>
            <w:vAlign w:val="center"/>
            <w:hideMark/>
          </w:tcPr>
          <w:p w:rsidR="008D5C49" w:rsidRPr="008D5C49" w:rsidRDefault="008D5C49" w:rsidP="00B41CCF">
            <w:pPr>
              <w:jc w:val="center"/>
              <w:rPr>
                <w:ins w:id="36278" w:author="Mattos Filho" w:date="2021-06-11T20:41:00Z"/>
                <w:rFonts w:ascii="Tahoma" w:hAnsi="Tahoma" w:cs="Tahoma"/>
                <w:color w:val="000000"/>
                <w:szCs w:val="20"/>
                <w:rPrChange w:id="36279" w:author="Mattos Filho" w:date="2021-06-11T20:42:00Z">
                  <w:rPr>
                    <w:ins w:id="36280" w:author="Mattos Filho" w:date="2021-06-11T20:41:00Z"/>
                    <w:rFonts w:cs="Tahoma"/>
                    <w:color w:val="000000"/>
                    <w:szCs w:val="20"/>
                  </w:rPr>
                </w:rPrChange>
              </w:rPr>
            </w:pPr>
            <w:ins w:id="36281" w:author="Mattos Filho" w:date="2021-06-11T20:41:00Z">
              <w:r w:rsidRPr="008D5C49">
                <w:rPr>
                  <w:rFonts w:ascii="Tahoma" w:hAnsi="Tahoma" w:cs="Tahoma"/>
                  <w:color w:val="000000"/>
                  <w:szCs w:val="20"/>
                  <w:rPrChange w:id="36282" w:author="Mattos Filho" w:date="2021-06-11T20:42:00Z">
                    <w:rPr>
                      <w:rFonts w:cs="Tahoma"/>
                      <w:color w:val="000000"/>
                      <w:szCs w:val="20"/>
                    </w:rPr>
                  </w:rPrChange>
                </w:rPr>
                <w:t>Conde - Village I</w:t>
              </w:r>
            </w:ins>
          </w:p>
        </w:tc>
        <w:tc>
          <w:tcPr>
            <w:tcW w:w="1018" w:type="dxa"/>
            <w:noWrap/>
            <w:vAlign w:val="center"/>
            <w:hideMark/>
          </w:tcPr>
          <w:p w:rsidR="008D5C49" w:rsidRPr="008D5C49" w:rsidRDefault="008D5C49" w:rsidP="00B41CCF">
            <w:pPr>
              <w:jc w:val="center"/>
              <w:rPr>
                <w:ins w:id="36283" w:author="Mattos Filho" w:date="2021-06-11T20:41:00Z"/>
                <w:rFonts w:ascii="Tahoma" w:hAnsi="Tahoma" w:cs="Tahoma"/>
                <w:color w:val="000000"/>
                <w:szCs w:val="20"/>
                <w:rPrChange w:id="36284" w:author="Mattos Filho" w:date="2021-06-11T20:42:00Z">
                  <w:rPr>
                    <w:ins w:id="36285" w:author="Mattos Filho" w:date="2021-06-11T20:41:00Z"/>
                    <w:rFonts w:cs="Tahoma"/>
                    <w:color w:val="000000"/>
                    <w:szCs w:val="20"/>
                  </w:rPr>
                </w:rPrChange>
              </w:rPr>
            </w:pPr>
            <w:ins w:id="36286" w:author="Mattos Filho" w:date="2021-06-11T20:41:00Z">
              <w:r w:rsidRPr="008D5C49">
                <w:rPr>
                  <w:rFonts w:ascii="Tahoma" w:hAnsi="Tahoma" w:cs="Tahoma"/>
                  <w:color w:val="000000"/>
                  <w:szCs w:val="20"/>
                  <w:rPrChange w:id="36287" w:author="Mattos Filho" w:date="2021-06-11T20:42:00Z">
                    <w:rPr>
                      <w:rFonts w:cs="Tahoma"/>
                      <w:color w:val="000000"/>
                      <w:szCs w:val="20"/>
                    </w:rPr>
                  </w:rPrChange>
                </w:rPr>
                <w:t>T</w:t>
              </w:r>
            </w:ins>
          </w:p>
        </w:tc>
        <w:tc>
          <w:tcPr>
            <w:tcW w:w="674" w:type="dxa"/>
            <w:noWrap/>
            <w:vAlign w:val="center"/>
            <w:hideMark/>
          </w:tcPr>
          <w:p w:rsidR="008D5C49" w:rsidRPr="008D5C49" w:rsidRDefault="008D5C49" w:rsidP="00B41CCF">
            <w:pPr>
              <w:jc w:val="center"/>
              <w:rPr>
                <w:ins w:id="36288" w:author="Mattos Filho" w:date="2021-06-11T20:41:00Z"/>
                <w:rFonts w:ascii="Tahoma" w:hAnsi="Tahoma" w:cs="Tahoma"/>
                <w:color w:val="000000"/>
                <w:szCs w:val="20"/>
                <w:rPrChange w:id="36289" w:author="Mattos Filho" w:date="2021-06-11T20:42:00Z">
                  <w:rPr>
                    <w:ins w:id="36290" w:author="Mattos Filho" w:date="2021-06-11T20:41:00Z"/>
                    <w:rFonts w:cs="Tahoma"/>
                    <w:color w:val="000000"/>
                    <w:szCs w:val="20"/>
                  </w:rPr>
                </w:rPrChange>
              </w:rPr>
            </w:pPr>
            <w:ins w:id="36291" w:author="Mattos Filho" w:date="2021-06-11T20:41:00Z">
              <w:r w:rsidRPr="008D5C49">
                <w:rPr>
                  <w:rFonts w:ascii="Tahoma" w:hAnsi="Tahoma" w:cs="Tahoma"/>
                  <w:color w:val="000000"/>
                  <w:szCs w:val="20"/>
                  <w:rPrChange w:id="36292" w:author="Mattos Filho" w:date="2021-06-11T20:42:00Z">
                    <w:rPr>
                      <w:rFonts w:cs="Tahoma"/>
                      <w:color w:val="000000"/>
                      <w:szCs w:val="20"/>
                    </w:rPr>
                  </w:rPrChange>
                </w:rPr>
                <w:t>29</w:t>
              </w:r>
            </w:ins>
          </w:p>
        </w:tc>
        <w:tc>
          <w:tcPr>
            <w:tcW w:w="3206" w:type="dxa"/>
            <w:noWrap/>
            <w:vAlign w:val="center"/>
            <w:hideMark/>
          </w:tcPr>
          <w:p w:rsidR="008D5C49" w:rsidRPr="008D5C49" w:rsidRDefault="008D5C49" w:rsidP="00B41CCF">
            <w:pPr>
              <w:jc w:val="center"/>
              <w:rPr>
                <w:ins w:id="36293" w:author="Mattos Filho" w:date="2021-06-11T20:41:00Z"/>
                <w:rFonts w:ascii="Tahoma" w:hAnsi="Tahoma" w:cs="Tahoma"/>
                <w:color w:val="000000"/>
                <w:szCs w:val="20"/>
                <w:rPrChange w:id="36294" w:author="Mattos Filho" w:date="2021-06-11T20:42:00Z">
                  <w:rPr>
                    <w:ins w:id="36295" w:author="Mattos Filho" w:date="2021-06-11T20:41:00Z"/>
                    <w:rFonts w:cs="Tahoma"/>
                    <w:color w:val="000000"/>
                    <w:szCs w:val="20"/>
                  </w:rPr>
                </w:rPrChange>
              </w:rPr>
            </w:pPr>
            <w:ins w:id="36296" w:author="Mattos Filho" w:date="2021-06-11T20:41:00Z">
              <w:r w:rsidRPr="008D5C49">
                <w:rPr>
                  <w:rFonts w:ascii="Tahoma" w:hAnsi="Tahoma" w:cs="Tahoma"/>
                  <w:color w:val="000000"/>
                  <w:szCs w:val="20"/>
                  <w:rPrChange w:id="36297"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36298" w:author="Mattos Filho" w:date="2021-06-11T20:41:00Z"/>
                <w:rFonts w:ascii="Tahoma" w:hAnsi="Tahoma" w:cs="Tahoma"/>
                <w:color w:val="000000"/>
                <w:szCs w:val="20"/>
                <w:rPrChange w:id="36299" w:author="Mattos Filho" w:date="2021-06-11T20:42:00Z">
                  <w:rPr>
                    <w:ins w:id="36300" w:author="Mattos Filho" w:date="2021-06-11T20:41:00Z"/>
                    <w:rFonts w:cs="Tahoma"/>
                    <w:color w:val="000000"/>
                    <w:szCs w:val="20"/>
                  </w:rPr>
                </w:rPrChange>
              </w:rPr>
            </w:pPr>
            <w:ins w:id="36301" w:author="Mattos Filho" w:date="2021-06-11T20:41:00Z">
              <w:r w:rsidRPr="008D5C49">
                <w:rPr>
                  <w:rFonts w:ascii="Tahoma" w:hAnsi="Tahoma" w:cs="Tahoma"/>
                  <w:color w:val="000000"/>
                  <w:szCs w:val="20"/>
                  <w:rPrChange w:id="36302" w:author="Mattos Filho" w:date="2021-06-11T20:42:00Z">
                    <w:rPr>
                      <w:rFonts w:cs="Tahoma"/>
                      <w:color w:val="000000"/>
                      <w:szCs w:val="20"/>
                    </w:rPr>
                  </w:rPrChange>
                </w:rPr>
                <w:t>34410</w:t>
              </w:r>
            </w:ins>
          </w:p>
        </w:tc>
        <w:tc>
          <w:tcPr>
            <w:tcW w:w="4706" w:type="dxa"/>
            <w:noWrap/>
            <w:vAlign w:val="center"/>
            <w:hideMark/>
          </w:tcPr>
          <w:p w:rsidR="008D5C49" w:rsidRPr="008D5C49" w:rsidRDefault="008D5C49" w:rsidP="00B41CCF">
            <w:pPr>
              <w:jc w:val="center"/>
              <w:rPr>
                <w:ins w:id="36303" w:author="Mattos Filho" w:date="2021-06-11T20:41:00Z"/>
                <w:rFonts w:ascii="Tahoma" w:hAnsi="Tahoma" w:cs="Tahoma"/>
                <w:color w:val="000000"/>
                <w:szCs w:val="20"/>
                <w:rPrChange w:id="36304" w:author="Mattos Filho" w:date="2021-06-11T20:42:00Z">
                  <w:rPr>
                    <w:ins w:id="36305" w:author="Mattos Filho" w:date="2021-06-11T20:41:00Z"/>
                    <w:rFonts w:cs="Tahoma"/>
                    <w:color w:val="000000"/>
                    <w:szCs w:val="20"/>
                  </w:rPr>
                </w:rPrChange>
              </w:rPr>
            </w:pPr>
            <w:ins w:id="36306" w:author="Mattos Filho" w:date="2021-06-11T20:41:00Z">
              <w:r w:rsidRPr="008D5C49">
                <w:rPr>
                  <w:rFonts w:ascii="Tahoma" w:hAnsi="Tahoma" w:cs="Tahoma"/>
                  <w:color w:val="000000"/>
                  <w:szCs w:val="20"/>
                  <w:rPrChange w:id="36307" w:author="Mattos Filho" w:date="2021-06-11T20:42:00Z">
                    <w:rPr>
                      <w:rFonts w:cs="Tahoma"/>
                      <w:color w:val="000000"/>
                      <w:szCs w:val="20"/>
                    </w:rPr>
                  </w:rPrChange>
                </w:rPr>
                <w:t>CARTÓRIO CLÁUDIA MARQUES</w:t>
              </w:r>
            </w:ins>
          </w:p>
        </w:tc>
      </w:tr>
      <w:tr w:rsidR="008D5C49" w:rsidRPr="008D5C49" w:rsidTr="008D5C49">
        <w:trPr>
          <w:trHeight w:val="300"/>
          <w:ins w:id="36308" w:author="Mattos Filho" w:date="2021-06-11T20:41:00Z"/>
        </w:trPr>
        <w:tc>
          <w:tcPr>
            <w:tcW w:w="2826" w:type="dxa"/>
            <w:noWrap/>
            <w:vAlign w:val="center"/>
            <w:hideMark/>
          </w:tcPr>
          <w:p w:rsidR="008D5C49" w:rsidRPr="008D5C49" w:rsidRDefault="008D5C49" w:rsidP="00B41CCF">
            <w:pPr>
              <w:jc w:val="center"/>
              <w:rPr>
                <w:ins w:id="36309" w:author="Mattos Filho" w:date="2021-06-11T20:41:00Z"/>
                <w:rFonts w:ascii="Tahoma" w:hAnsi="Tahoma" w:cs="Tahoma"/>
                <w:color w:val="000000"/>
                <w:szCs w:val="20"/>
                <w:rPrChange w:id="36310" w:author="Mattos Filho" w:date="2021-06-11T20:42:00Z">
                  <w:rPr>
                    <w:ins w:id="36311" w:author="Mattos Filho" w:date="2021-06-11T20:41:00Z"/>
                    <w:rFonts w:cs="Tahoma"/>
                    <w:color w:val="000000"/>
                    <w:szCs w:val="20"/>
                  </w:rPr>
                </w:rPrChange>
              </w:rPr>
            </w:pPr>
            <w:ins w:id="36312" w:author="Mattos Filho" w:date="2021-06-11T20:41:00Z">
              <w:r w:rsidRPr="008D5C49">
                <w:rPr>
                  <w:rFonts w:ascii="Tahoma" w:hAnsi="Tahoma" w:cs="Tahoma"/>
                  <w:color w:val="000000"/>
                  <w:szCs w:val="20"/>
                  <w:rPrChange w:id="36313" w:author="Mattos Filho" w:date="2021-06-11T20:42:00Z">
                    <w:rPr>
                      <w:rFonts w:cs="Tahoma"/>
                      <w:color w:val="000000"/>
                      <w:szCs w:val="20"/>
                    </w:rPr>
                  </w:rPrChange>
                </w:rPr>
                <w:t>Conde - Village I</w:t>
              </w:r>
            </w:ins>
          </w:p>
        </w:tc>
        <w:tc>
          <w:tcPr>
            <w:tcW w:w="1018" w:type="dxa"/>
            <w:noWrap/>
            <w:vAlign w:val="center"/>
            <w:hideMark/>
          </w:tcPr>
          <w:p w:rsidR="008D5C49" w:rsidRPr="008D5C49" w:rsidRDefault="008D5C49" w:rsidP="00B41CCF">
            <w:pPr>
              <w:jc w:val="center"/>
              <w:rPr>
                <w:ins w:id="36314" w:author="Mattos Filho" w:date="2021-06-11T20:41:00Z"/>
                <w:rFonts w:ascii="Tahoma" w:hAnsi="Tahoma" w:cs="Tahoma"/>
                <w:color w:val="000000"/>
                <w:szCs w:val="20"/>
                <w:rPrChange w:id="36315" w:author="Mattos Filho" w:date="2021-06-11T20:42:00Z">
                  <w:rPr>
                    <w:ins w:id="36316" w:author="Mattos Filho" w:date="2021-06-11T20:41:00Z"/>
                    <w:rFonts w:cs="Tahoma"/>
                    <w:color w:val="000000"/>
                    <w:szCs w:val="20"/>
                  </w:rPr>
                </w:rPrChange>
              </w:rPr>
            </w:pPr>
            <w:ins w:id="36317" w:author="Mattos Filho" w:date="2021-06-11T20:41:00Z">
              <w:r w:rsidRPr="008D5C49">
                <w:rPr>
                  <w:rFonts w:ascii="Tahoma" w:hAnsi="Tahoma" w:cs="Tahoma"/>
                  <w:color w:val="000000"/>
                  <w:szCs w:val="20"/>
                  <w:rPrChange w:id="36318" w:author="Mattos Filho" w:date="2021-06-11T20:42:00Z">
                    <w:rPr>
                      <w:rFonts w:cs="Tahoma"/>
                      <w:color w:val="000000"/>
                      <w:szCs w:val="20"/>
                    </w:rPr>
                  </w:rPrChange>
                </w:rPr>
                <w:t>U</w:t>
              </w:r>
            </w:ins>
          </w:p>
        </w:tc>
        <w:tc>
          <w:tcPr>
            <w:tcW w:w="674" w:type="dxa"/>
            <w:noWrap/>
            <w:vAlign w:val="center"/>
            <w:hideMark/>
          </w:tcPr>
          <w:p w:rsidR="008D5C49" w:rsidRPr="008D5C49" w:rsidRDefault="008D5C49" w:rsidP="00B41CCF">
            <w:pPr>
              <w:jc w:val="center"/>
              <w:rPr>
                <w:ins w:id="36319" w:author="Mattos Filho" w:date="2021-06-11T20:41:00Z"/>
                <w:rFonts w:ascii="Tahoma" w:hAnsi="Tahoma" w:cs="Tahoma"/>
                <w:color w:val="000000"/>
                <w:szCs w:val="20"/>
                <w:rPrChange w:id="36320" w:author="Mattos Filho" w:date="2021-06-11T20:42:00Z">
                  <w:rPr>
                    <w:ins w:id="36321" w:author="Mattos Filho" w:date="2021-06-11T20:41:00Z"/>
                    <w:rFonts w:cs="Tahoma"/>
                    <w:color w:val="000000"/>
                    <w:szCs w:val="20"/>
                  </w:rPr>
                </w:rPrChange>
              </w:rPr>
            </w:pPr>
            <w:ins w:id="36322" w:author="Mattos Filho" w:date="2021-06-11T20:41:00Z">
              <w:r w:rsidRPr="008D5C49">
                <w:rPr>
                  <w:rFonts w:ascii="Tahoma" w:hAnsi="Tahoma" w:cs="Tahoma"/>
                  <w:color w:val="000000"/>
                  <w:szCs w:val="20"/>
                  <w:rPrChange w:id="36323" w:author="Mattos Filho" w:date="2021-06-11T20:42:00Z">
                    <w:rPr>
                      <w:rFonts w:cs="Tahoma"/>
                      <w:color w:val="000000"/>
                      <w:szCs w:val="20"/>
                    </w:rPr>
                  </w:rPrChange>
                </w:rPr>
                <w:t>16</w:t>
              </w:r>
            </w:ins>
          </w:p>
        </w:tc>
        <w:tc>
          <w:tcPr>
            <w:tcW w:w="3206" w:type="dxa"/>
            <w:noWrap/>
            <w:vAlign w:val="center"/>
            <w:hideMark/>
          </w:tcPr>
          <w:p w:rsidR="008D5C49" w:rsidRPr="008D5C49" w:rsidRDefault="008D5C49" w:rsidP="00B41CCF">
            <w:pPr>
              <w:jc w:val="center"/>
              <w:rPr>
                <w:ins w:id="36324" w:author="Mattos Filho" w:date="2021-06-11T20:41:00Z"/>
                <w:rFonts w:ascii="Tahoma" w:hAnsi="Tahoma" w:cs="Tahoma"/>
                <w:color w:val="000000"/>
                <w:szCs w:val="20"/>
                <w:rPrChange w:id="36325" w:author="Mattos Filho" w:date="2021-06-11T20:42:00Z">
                  <w:rPr>
                    <w:ins w:id="36326" w:author="Mattos Filho" w:date="2021-06-11T20:41:00Z"/>
                    <w:rFonts w:cs="Tahoma"/>
                    <w:color w:val="000000"/>
                    <w:szCs w:val="20"/>
                  </w:rPr>
                </w:rPrChange>
              </w:rPr>
            </w:pPr>
            <w:ins w:id="36327" w:author="Mattos Filho" w:date="2021-06-11T20:41:00Z">
              <w:r w:rsidRPr="008D5C49">
                <w:rPr>
                  <w:rFonts w:ascii="Tahoma" w:hAnsi="Tahoma" w:cs="Tahoma"/>
                  <w:color w:val="000000"/>
                  <w:szCs w:val="20"/>
                  <w:rPrChange w:id="36328"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36329" w:author="Mattos Filho" w:date="2021-06-11T20:41:00Z"/>
                <w:rFonts w:ascii="Tahoma" w:hAnsi="Tahoma" w:cs="Tahoma"/>
                <w:color w:val="000000"/>
                <w:szCs w:val="20"/>
                <w:rPrChange w:id="36330" w:author="Mattos Filho" w:date="2021-06-11T20:42:00Z">
                  <w:rPr>
                    <w:ins w:id="36331" w:author="Mattos Filho" w:date="2021-06-11T20:41:00Z"/>
                    <w:rFonts w:cs="Tahoma"/>
                    <w:color w:val="000000"/>
                    <w:szCs w:val="20"/>
                  </w:rPr>
                </w:rPrChange>
              </w:rPr>
            </w:pPr>
            <w:ins w:id="36332" w:author="Mattos Filho" w:date="2021-06-11T20:41:00Z">
              <w:r w:rsidRPr="008D5C49">
                <w:rPr>
                  <w:rFonts w:ascii="Tahoma" w:hAnsi="Tahoma" w:cs="Tahoma"/>
                  <w:color w:val="000000"/>
                  <w:szCs w:val="20"/>
                  <w:rPrChange w:id="36333" w:author="Mattos Filho" w:date="2021-06-11T20:42:00Z">
                    <w:rPr>
                      <w:rFonts w:cs="Tahoma"/>
                      <w:color w:val="000000"/>
                      <w:szCs w:val="20"/>
                    </w:rPr>
                  </w:rPrChange>
                </w:rPr>
                <w:t>34434</w:t>
              </w:r>
            </w:ins>
          </w:p>
        </w:tc>
        <w:tc>
          <w:tcPr>
            <w:tcW w:w="4706" w:type="dxa"/>
            <w:noWrap/>
            <w:vAlign w:val="center"/>
            <w:hideMark/>
          </w:tcPr>
          <w:p w:rsidR="008D5C49" w:rsidRPr="008D5C49" w:rsidRDefault="008D5C49" w:rsidP="00B41CCF">
            <w:pPr>
              <w:jc w:val="center"/>
              <w:rPr>
                <w:ins w:id="36334" w:author="Mattos Filho" w:date="2021-06-11T20:41:00Z"/>
                <w:rFonts w:ascii="Tahoma" w:hAnsi="Tahoma" w:cs="Tahoma"/>
                <w:color w:val="000000"/>
                <w:szCs w:val="20"/>
                <w:rPrChange w:id="36335" w:author="Mattos Filho" w:date="2021-06-11T20:42:00Z">
                  <w:rPr>
                    <w:ins w:id="36336" w:author="Mattos Filho" w:date="2021-06-11T20:41:00Z"/>
                    <w:rFonts w:cs="Tahoma"/>
                    <w:color w:val="000000"/>
                    <w:szCs w:val="20"/>
                  </w:rPr>
                </w:rPrChange>
              </w:rPr>
            </w:pPr>
            <w:ins w:id="36337" w:author="Mattos Filho" w:date="2021-06-11T20:41:00Z">
              <w:r w:rsidRPr="008D5C49">
                <w:rPr>
                  <w:rFonts w:ascii="Tahoma" w:hAnsi="Tahoma" w:cs="Tahoma"/>
                  <w:color w:val="000000"/>
                  <w:szCs w:val="20"/>
                  <w:rPrChange w:id="36338" w:author="Mattos Filho" w:date="2021-06-11T20:42:00Z">
                    <w:rPr>
                      <w:rFonts w:cs="Tahoma"/>
                      <w:color w:val="000000"/>
                      <w:szCs w:val="20"/>
                    </w:rPr>
                  </w:rPrChange>
                </w:rPr>
                <w:t>CARTÓRIO CLÁUDIA MARQUES</w:t>
              </w:r>
            </w:ins>
          </w:p>
        </w:tc>
      </w:tr>
      <w:tr w:rsidR="008D5C49" w:rsidRPr="008D5C49" w:rsidTr="008D5C49">
        <w:trPr>
          <w:trHeight w:val="300"/>
          <w:ins w:id="36339" w:author="Mattos Filho" w:date="2021-06-11T20:41:00Z"/>
        </w:trPr>
        <w:tc>
          <w:tcPr>
            <w:tcW w:w="2826" w:type="dxa"/>
            <w:noWrap/>
            <w:vAlign w:val="center"/>
            <w:hideMark/>
          </w:tcPr>
          <w:p w:rsidR="008D5C49" w:rsidRPr="008D5C49" w:rsidRDefault="008D5C49" w:rsidP="00B41CCF">
            <w:pPr>
              <w:jc w:val="center"/>
              <w:rPr>
                <w:ins w:id="36340" w:author="Mattos Filho" w:date="2021-06-11T20:41:00Z"/>
                <w:rFonts w:ascii="Tahoma" w:hAnsi="Tahoma" w:cs="Tahoma"/>
                <w:color w:val="000000"/>
                <w:szCs w:val="20"/>
                <w:rPrChange w:id="36341" w:author="Mattos Filho" w:date="2021-06-11T20:42:00Z">
                  <w:rPr>
                    <w:ins w:id="36342" w:author="Mattos Filho" w:date="2021-06-11T20:41:00Z"/>
                    <w:rFonts w:cs="Tahoma"/>
                    <w:color w:val="000000"/>
                    <w:szCs w:val="20"/>
                  </w:rPr>
                </w:rPrChange>
              </w:rPr>
            </w:pPr>
            <w:ins w:id="36343" w:author="Mattos Filho" w:date="2021-06-11T20:41:00Z">
              <w:r w:rsidRPr="008D5C49">
                <w:rPr>
                  <w:rFonts w:ascii="Tahoma" w:hAnsi="Tahoma" w:cs="Tahoma"/>
                  <w:color w:val="000000"/>
                  <w:szCs w:val="20"/>
                  <w:rPrChange w:id="36344" w:author="Mattos Filho" w:date="2021-06-11T20:42:00Z">
                    <w:rPr>
                      <w:rFonts w:cs="Tahoma"/>
                      <w:color w:val="000000"/>
                      <w:szCs w:val="20"/>
                    </w:rPr>
                  </w:rPrChange>
                </w:rPr>
                <w:t>Conde - Village I</w:t>
              </w:r>
            </w:ins>
          </w:p>
        </w:tc>
        <w:tc>
          <w:tcPr>
            <w:tcW w:w="1018" w:type="dxa"/>
            <w:noWrap/>
            <w:vAlign w:val="center"/>
            <w:hideMark/>
          </w:tcPr>
          <w:p w:rsidR="008D5C49" w:rsidRPr="008D5C49" w:rsidRDefault="008D5C49" w:rsidP="00B41CCF">
            <w:pPr>
              <w:jc w:val="center"/>
              <w:rPr>
                <w:ins w:id="36345" w:author="Mattos Filho" w:date="2021-06-11T20:41:00Z"/>
                <w:rFonts w:ascii="Tahoma" w:hAnsi="Tahoma" w:cs="Tahoma"/>
                <w:color w:val="000000"/>
                <w:szCs w:val="20"/>
                <w:rPrChange w:id="36346" w:author="Mattos Filho" w:date="2021-06-11T20:42:00Z">
                  <w:rPr>
                    <w:ins w:id="36347" w:author="Mattos Filho" w:date="2021-06-11T20:41:00Z"/>
                    <w:rFonts w:cs="Tahoma"/>
                    <w:color w:val="000000"/>
                    <w:szCs w:val="20"/>
                  </w:rPr>
                </w:rPrChange>
              </w:rPr>
            </w:pPr>
            <w:ins w:id="36348" w:author="Mattos Filho" w:date="2021-06-11T20:41:00Z">
              <w:r w:rsidRPr="008D5C49">
                <w:rPr>
                  <w:rFonts w:ascii="Tahoma" w:hAnsi="Tahoma" w:cs="Tahoma"/>
                  <w:color w:val="000000"/>
                  <w:szCs w:val="20"/>
                  <w:rPrChange w:id="36349" w:author="Mattos Filho" w:date="2021-06-11T20:42:00Z">
                    <w:rPr>
                      <w:rFonts w:cs="Tahoma"/>
                      <w:color w:val="000000"/>
                      <w:szCs w:val="20"/>
                    </w:rPr>
                  </w:rPrChange>
                </w:rPr>
                <w:t>V</w:t>
              </w:r>
            </w:ins>
          </w:p>
        </w:tc>
        <w:tc>
          <w:tcPr>
            <w:tcW w:w="674" w:type="dxa"/>
            <w:noWrap/>
            <w:vAlign w:val="center"/>
            <w:hideMark/>
          </w:tcPr>
          <w:p w:rsidR="008D5C49" w:rsidRPr="008D5C49" w:rsidRDefault="008D5C49" w:rsidP="00B41CCF">
            <w:pPr>
              <w:jc w:val="center"/>
              <w:rPr>
                <w:ins w:id="36350" w:author="Mattos Filho" w:date="2021-06-11T20:41:00Z"/>
                <w:rFonts w:ascii="Tahoma" w:hAnsi="Tahoma" w:cs="Tahoma"/>
                <w:color w:val="000000"/>
                <w:szCs w:val="20"/>
                <w:rPrChange w:id="36351" w:author="Mattos Filho" w:date="2021-06-11T20:42:00Z">
                  <w:rPr>
                    <w:ins w:id="36352" w:author="Mattos Filho" w:date="2021-06-11T20:41:00Z"/>
                    <w:rFonts w:cs="Tahoma"/>
                    <w:color w:val="000000"/>
                    <w:szCs w:val="20"/>
                  </w:rPr>
                </w:rPrChange>
              </w:rPr>
            </w:pPr>
            <w:ins w:id="36353" w:author="Mattos Filho" w:date="2021-06-11T20:41:00Z">
              <w:r w:rsidRPr="008D5C49">
                <w:rPr>
                  <w:rFonts w:ascii="Tahoma" w:hAnsi="Tahoma" w:cs="Tahoma"/>
                  <w:color w:val="000000"/>
                  <w:szCs w:val="20"/>
                  <w:rPrChange w:id="36354" w:author="Mattos Filho" w:date="2021-06-11T20:42:00Z">
                    <w:rPr>
                      <w:rFonts w:cs="Tahoma"/>
                      <w:color w:val="000000"/>
                      <w:szCs w:val="20"/>
                    </w:rPr>
                  </w:rPrChange>
                </w:rPr>
                <w:t>7</w:t>
              </w:r>
            </w:ins>
          </w:p>
        </w:tc>
        <w:tc>
          <w:tcPr>
            <w:tcW w:w="3206" w:type="dxa"/>
            <w:noWrap/>
            <w:vAlign w:val="center"/>
            <w:hideMark/>
          </w:tcPr>
          <w:p w:rsidR="008D5C49" w:rsidRPr="008D5C49" w:rsidRDefault="008D5C49" w:rsidP="00B41CCF">
            <w:pPr>
              <w:jc w:val="center"/>
              <w:rPr>
                <w:ins w:id="36355" w:author="Mattos Filho" w:date="2021-06-11T20:41:00Z"/>
                <w:rFonts w:ascii="Tahoma" w:hAnsi="Tahoma" w:cs="Tahoma"/>
                <w:color w:val="000000"/>
                <w:szCs w:val="20"/>
                <w:rPrChange w:id="36356" w:author="Mattos Filho" w:date="2021-06-11T20:42:00Z">
                  <w:rPr>
                    <w:ins w:id="36357" w:author="Mattos Filho" w:date="2021-06-11T20:41:00Z"/>
                    <w:rFonts w:cs="Tahoma"/>
                    <w:color w:val="000000"/>
                    <w:szCs w:val="20"/>
                  </w:rPr>
                </w:rPrChange>
              </w:rPr>
            </w:pPr>
            <w:ins w:id="36358" w:author="Mattos Filho" w:date="2021-06-11T20:41:00Z">
              <w:r w:rsidRPr="008D5C49">
                <w:rPr>
                  <w:rFonts w:ascii="Tahoma" w:hAnsi="Tahoma" w:cs="Tahoma"/>
                  <w:color w:val="000000"/>
                  <w:szCs w:val="20"/>
                  <w:rPrChange w:id="36359"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36360" w:author="Mattos Filho" w:date="2021-06-11T20:41:00Z"/>
                <w:rFonts w:ascii="Tahoma" w:hAnsi="Tahoma" w:cs="Tahoma"/>
                <w:color w:val="000000"/>
                <w:szCs w:val="20"/>
                <w:rPrChange w:id="36361" w:author="Mattos Filho" w:date="2021-06-11T20:42:00Z">
                  <w:rPr>
                    <w:ins w:id="36362" w:author="Mattos Filho" w:date="2021-06-11T20:41:00Z"/>
                    <w:rFonts w:cs="Tahoma"/>
                    <w:color w:val="000000"/>
                    <w:szCs w:val="20"/>
                  </w:rPr>
                </w:rPrChange>
              </w:rPr>
            </w:pPr>
            <w:ins w:id="36363" w:author="Mattos Filho" w:date="2021-06-11T20:41:00Z">
              <w:r w:rsidRPr="008D5C49">
                <w:rPr>
                  <w:rFonts w:ascii="Tahoma" w:hAnsi="Tahoma" w:cs="Tahoma"/>
                  <w:color w:val="000000"/>
                  <w:szCs w:val="20"/>
                  <w:rPrChange w:id="36364" w:author="Mattos Filho" w:date="2021-06-11T20:42:00Z">
                    <w:rPr>
                      <w:rFonts w:cs="Tahoma"/>
                      <w:color w:val="000000"/>
                      <w:szCs w:val="20"/>
                    </w:rPr>
                  </w:rPrChange>
                </w:rPr>
                <w:t>34449</w:t>
              </w:r>
            </w:ins>
          </w:p>
        </w:tc>
        <w:tc>
          <w:tcPr>
            <w:tcW w:w="4706" w:type="dxa"/>
            <w:noWrap/>
            <w:vAlign w:val="center"/>
            <w:hideMark/>
          </w:tcPr>
          <w:p w:rsidR="008D5C49" w:rsidRPr="008D5C49" w:rsidRDefault="008D5C49" w:rsidP="00B41CCF">
            <w:pPr>
              <w:jc w:val="center"/>
              <w:rPr>
                <w:ins w:id="36365" w:author="Mattos Filho" w:date="2021-06-11T20:41:00Z"/>
                <w:rFonts w:ascii="Tahoma" w:hAnsi="Tahoma" w:cs="Tahoma"/>
                <w:color w:val="000000"/>
                <w:szCs w:val="20"/>
                <w:rPrChange w:id="36366" w:author="Mattos Filho" w:date="2021-06-11T20:42:00Z">
                  <w:rPr>
                    <w:ins w:id="36367" w:author="Mattos Filho" w:date="2021-06-11T20:41:00Z"/>
                    <w:rFonts w:cs="Tahoma"/>
                    <w:color w:val="000000"/>
                    <w:szCs w:val="20"/>
                  </w:rPr>
                </w:rPrChange>
              </w:rPr>
            </w:pPr>
            <w:ins w:id="36368" w:author="Mattos Filho" w:date="2021-06-11T20:41:00Z">
              <w:r w:rsidRPr="008D5C49">
                <w:rPr>
                  <w:rFonts w:ascii="Tahoma" w:hAnsi="Tahoma" w:cs="Tahoma"/>
                  <w:color w:val="000000"/>
                  <w:szCs w:val="20"/>
                  <w:rPrChange w:id="36369" w:author="Mattos Filho" w:date="2021-06-11T20:42:00Z">
                    <w:rPr>
                      <w:rFonts w:cs="Tahoma"/>
                      <w:color w:val="000000"/>
                      <w:szCs w:val="20"/>
                    </w:rPr>
                  </w:rPrChange>
                </w:rPr>
                <w:t>CARTÓRIO CLÁUDIA MARQUES</w:t>
              </w:r>
            </w:ins>
          </w:p>
        </w:tc>
      </w:tr>
      <w:tr w:rsidR="008D5C49" w:rsidRPr="008D5C49" w:rsidTr="008D5C49">
        <w:trPr>
          <w:trHeight w:val="300"/>
          <w:ins w:id="36370" w:author="Mattos Filho" w:date="2021-06-11T20:41:00Z"/>
        </w:trPr>
        <w:tc>
          <w:tcPr>
            <w:tcW w:w="2826" w:type="dxa"/>
            <w:noWrap/>
            <w:vAlign w:val="center"/>
            <w:hideMark/>
          </w:tcPr>
          <w:p w:rsidR="008D5C49" w:rsidRPr="008D5C49" w:rsidRDefault="008D5C49" w:rsidP="00B41CCF">
            <w:pPr>
              <w:jc w:val="center"/>
              <w:rPr>
                <w:ins w:id="36371" w:author="Mattos Filho" w:date="2021-06-11T20:41:00Z"/>
                <w:rFonts w:ascii="Tahoma" w:hAnsi="Tahoma" w:cs="Tahoma"/>
                <w:color w:val="000000"/>
                <w:szCs w:val="20"/>
                <w:rPrChange w:id="36372" w:author="Mattos Filho" w:date="2021-06-11T20:42:00Z">
                  <w:rPr>
                    <w:ins w:id="36373" w:author="Mattos Filho" w:date="2021-06-11T20:41:00Z"/>
                    <w:rFonts w:cs="Tahoma"/>
                    <w:color w:val="000000"/>
                    <w:szCs w:val="20"/>
                  </w:rPr>
                </w:rPrChange>
              </w:rPr>
            </w:pPr>
            <w:ins w:id="36374" w:author="Mattos Filho" w:date="2021-06-11T20:41:00Z">
              <w:r w:rsidRPr="008D5C49">
                <w:rPr>
                  <w:rFonts w:ascii="Tahoma" w:hAnsi="Tahoma" w:cs="Tahoma"/>
                  <w:color w:val="000000"/>
                  <w:szCs w:val="20"/>
                  <w:rPrChange w:id="36375" w:author="Mattos Filho" w:date="2021-06-11T20:42:00Z">
                    <w:rPr>
                      <w:rFonts w:cs="Tahoma"/>
                      <w:color w:val="000000"/>
                      <w:szCs w:val="20"/>
                    </w:rPr>
                  </w:rPrChange>
                </w:rPr>
                <w:t>Conde - Village I</w:t>
              </w:r>
            </w:ins>
          </w:p>
        </w:tc>
        <w:tc>
          <w:tcPr>
            <w:tcW w:w="1018" w:type="dxa"/>
            <w:noWrap/>
            <w:vAlign w:val="center"/>
            <w:hideMark/>
          </w:tcPr>
          <w:p w:rsidR="008D5C49" w:rsidRPr="008D5C49" w:rsidRDefault="008D5C49" w:rsidP="00B41CCF">
            <w:pPr>
              <w:jc w:val="center"/>
              <w:rPr>
                <w:ins w:id="36376" w:author="Mattos Filho" w:date="2021-06-11T20:41:00Z"/>
                <w:rFonts w:ascii="Tahoma" w:hAnsi="Tahoma" w:cs="Tahoma"/>
                <w:color w:val="000000"/>
                <w:szCs w:val="20"/>
                <w:rPrChange w:id="36377" w:author="Mattos Filho" w:date="2021-06-11T20:42:00Z">
                  <w:rPr>
                    <w:ins w:id="36378" w:author="Mattos Filho" w:date="2021-06-11T20:41:00Z"/>
                    <w:rFonts w:cs="Tahoma"/>
                    <w:color w:val="000000"/>
                    <w:szCs w:val="20"/>
                  </w:rPr>
                </w:rPrChange>
              </w:rPr>
            </w:pPr>
            <w:ins w:id="36379" w:author="Mattos Filho" w:date="2021-06-11T20:41:00Z">
              <w:r w:rsidRPr="008D5C49">
                <w:rPr>
                  <w:rFonts w:ascii="Tahoma" w:hAnsi="Tahoma" w:cs="Tahoma"/>
                  <w:color w:val="000000"/>
                  <w:szCs w:val="20"/>
                  <w:rPrChange w:id="36380" w:author="Mattos Filho" w:date="2021-06-11T20:42:00Z">
                    <w:rPr>
                      <w:rFonts w:cs="Tahoma"/>
                      <w:color w:val="000000"/>
                      <w:szCs w:val="20"/>
                    </w:rPr>
                  </w:rPrChange>
                </w:rPr>
                <w:t>V</w:t>
              </w:r>
            </w:ins>
          </w:p>
        </w:tc>
        <w:tc>
          <w:tcPr>
            <w:tcW w:w="674" w:type="dxa"/>
            <w:noWrap/>
            <w:vAlign w:val="center"/>
            <w:hideMark/>
          </w:tcPr>
          <w:p w:rsidR="008D5C49" w:rsidRPr="008D5C49" w:rsidRDefault="008D5C49" w:rsidP="00B41CCF">
            <w:pPr>
              <w:jc w:val="center"/>
              <w:rPr>
                <w:ins w:id="36381" w:author="Mattos Filho" w:date="2021-06-11T20:41:00Z"/>
                <w:rFonts w:ascii="Tahoma" w:hAnsi="Tahoma" w:cs="Tahoma"/>
                <w:color w:val="000000"/>
                <w:szCs w:val="20"/>
                <w:rPrChange w:id="36382" w:author="Mattos Filho" w:date="2021-06-11T20:42:00Z">
                  <w:rPr>
                    <w:ins w:id="36383" w:author="Mattos Filho" w:date="2021-06-11T20:41:00Z"/>
                    <w:rFonts w:cs="Tahoma"/>
                    <w:color w:val="000000"/>
                    <w:szCs w:val="20"/>
                  </w:rPr>
                </w:rPrChange>
              </w:rPr>
            </w:pPr>
            <w:ins w:id="36384" w:author="Mattos Filho" w:date="2021-06-11T20:41:00Z">
              <w:r w:rsidRPr="008D5C49">
                <w:rPr>
                  <w:rFonts w:ascii="Tahoma" w:hAnsi="Tahoma" w:cs="Tahoma"/>
                  <w:color w:val="000000"/>
                  <w:szCs w:val="20"/>
                  <w:rPrChange w:id="36385" w:author="Mattos Filho" w:date="2021-06-11T20:42:00Z">
                    <w:rPr>
                      <w:rFonts w:cs="Tahoma"/>
                      <w:color w:val="000000"/>
                      <w:szCs w:val="20"/>
                    </w:rPr>
                  </w:rPrChange>
                </w:rPr>
                <w:t>22</w:t>
              </w:r>
            </w:ins>
          </w:p>
        </w:tc>
        <w:tc>
          <w:tcPr>
            <w:tcW w:w="3206" w:type="dxa"/>
            <w:noWrap/>
            <w:vAlign w:val="center"/>
            <w:hideMark/>
          </w:tcPr>
          <w:p w:rsidR="008D5C49" w:rsidRPr="008D5C49" w:rsidRDefault="008D5C49" w:rsidP="00B41CCF">
            <w:pPr>
              <w:jc w:val="center"/>
              <w:rPr>
                <w:ins w:id="36386" w:author="Mattos Filho" w:date="2021-06-11T20:41:00Z"/>
                <w:rFonts w:ascii="Tahoma" w:hAnsi="Tahoma" w:cs="Tahoma"/>
                <w:color w:val="000000"/>
                <w:szCs w:val="20"/>
                <w:rPrChange w:id="36387" w:author="Mattos Filho" w:date="2021-06-11T20:42:00Z">
                  <w:rPr>
                    <w:ins w:id="36388" w:author="Mattos Filho" w:date="2021-06-11T20:41:00Z"/>
                    <w:rFonts w:cs="Tahoma"/>
                    <w:color w:val="000000"/>
                    <w:szCs w:val="20"/>
                  </w:rPr>
                </w:rPrChange>
              </w:rPr>
            </w:pPr>
            <w:ins w:id="36389" w:author="Mattos Filho" w:date="2021-06-11T20:41:00Z">
              <w:r w:rsidRPr="008D5C49">
                <w:rPr>
                  <w:rFonts w:ascii="Tahoma" w:hAnsi="Tahoma" w:cs="Tahoma"/>
                  <w:color w:val="000000"/>
                  <w:szCs w:val="20"/>
                  <w:rPrChange w:id="36390"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36391" w:author="Mattos Filho" w:date="2021-06-11T20:41:00Z"/>
                <w:rFonts w:ascii="Tahoma" w:hAnsi="Tahoma" w:cs="Tahoma"/>
                <w:color w:val="000000"/>
                <w:szCs w:val="20"/>
                <w:rPrChange w:id="36392" w:author="Mattos Filho" w:date="2021-06-11T20:42:00Z">
                  <w:rPr>
                    <w:ins w:id="36393" w:author="Mattos Filho" w:date="2021-06-11T20:41:00Z"/>
                    <w:rFonts w:cs="Tahoma"/>
                    <w:color w:val="000000"/>
                    <w:szCs w:val="20"/>
                  </w:rPr>
                </w:rPrChange>
              </w:rPr>
            </w:pPr>
            <w:ins w:id="36394" w:author="Mattos Filho" w:date="2021-06-11T20:41:00Z">
              <w:r w:rsidRPr="008D5C49">
                <w:rPr>
                  <w:rFonts w:ascii="Tahoma" w:hAnsi="Tahoma" w:cs="Tahoma"/>
                  <w:color w:val="000000"/>
                  <w:szCs w:val="20"/>
                  <w:rPrChange w:id="36395" w:author="Mattos Filho" w:date="2021-06-11T20:42:00Z">
                    <w:rPr>
                      <w:rFonts w:cs="Tahoma"/>
                      <w:color w:val="000000"/>
                      <w:szCs w:val="20"/>
                    </w:rPr>
                  </w:rPrChange>
                </w:rPr>
                <w:t>34464</w:t>
              </w:r>
            </w:ins>
          </w:p>
        </w:tc>
        <w:tc>
          <w:tcPr>
            <w:tcW w:w="4706" w:type="dxa"/>
            <w:noWrap/>
            <w:vAlign w:val="center"/>
            <w:hideMark/>
          </w:tcPr>
          <w:p w:rsidR="008D5C49" w:rsidRPr="008D5C49" w:rsidRDefault="008D5C49" w:rsidP="00B41CCF">
            <w:pPr>
              <w:jc w:val="center"/>
              <w:rPr>
                <w:ins w:id="36396" w:author="Mattos Filho" w:date="2021-06-11T20:41:00Z"/>
                <w:rFonts w:ascii="Tahoma" w:hAnsi="Tahoma" w:cs="Tahoma"/>
                <w:color w:val="000000"/>
                <w:szCs w:val="20"/>
                <w:rPrChange w:id="36397" w:author="Mattos Filho" w:date="2021-06-11T20:42:00Z">
                  <w:rPr>
                    <w:ins w:id="36398" w:author="Mattos Filho" w:date="2021-06-11T20:41:00Z"/>
                    <w:rFonts w:cs="Tahoma"/>
                    <w:color w:val="000000"/>
                    <w:szCs w:val="20"/>
                  </w:rPr>
                </w:rPrChange>
              </w:rPr>
            </w:pPr>
            <w:ins w:id="36399" w:author="Mattos Filho" w:date="2021-06-11T20:41:00Z">
              <w:r w:rsidRPr="008D5C49">
                <w:rPr>
                  <w:rFonts w:ascii="Tahoma" w:hAnsi="Tahoma" w:cs="Tahoma"/>
                  <w:color w:val="000000"/>
                  <w:szCs w:val="20"/>
                  <w:rPrChange w:id="36400" w:author="Mattos Filho" w:date="2021-06-11T20:42:00Z">
                    <w:rPr>
                      <w:rFonts w:cs="Tahoma"/>
                      <w:color w:val="000000"/>
                      <w:szCs w:val="20"/>
                    </w:rPr>
                  </w:rPrChange>
                </w:rPr>
                <w:t>CARTÓRIO CLÁUDIA MARQUES</w:t>
              </w:r>
            </w:ins>
          </w:p>
        </w:tc>
      </w:tr>
      <w:tr w:rsidR="008D5C49" w:rsidRPr="008D5C49" w:rsidTr="008D5C49">
        <w:trPr>
          <w:trHeight w:val="300"/>
          <w:ins w:id="36401" w:author="Mattos Filho" w:date="2021-06-11T20:41:00Z"/>
        </w:trPr>
        <w:tc>
          <w:tcPr>
            <w:tcW w:w="2826" w:type="dxa"/>
            <w:noWrap/>
            <w:vAlign w:val="center"/>
            <w:hideMark/>
          </w:tcPr>
          <w:p w:rsidR="008D5C49" w:rsidRPr="008D5C49" w:rsidRDefault="008D5C49" w:rsidP="00B41CCF">
            <w:pPr>
              <w:jc w:val="center"/>
              <w:rPr>
                <w:ins w:id="36402" w:author="Mattos Filho" w:date="2021-06-11T20:41:00Z"/>
                <w:rFonts w:ascii="Tahoma" w:hAnsi="Tahoma" w:cs="Tahoma"/>
                <w:color w:val="000000"/>
                <w:szCs w:val="20"/>
                <w:rPrChange w:id="36403" w:author="Mattos Filho" w:date="2021-06-11T20:42:00Z">
                  <w:rPr>
                    <w:ins w:id="36404" w:author="Mattos Filho" w:date="2021-06-11T20:41:00Z"/>
                    <w:rFonts w:cs="Tahoma"/>
                    <w:color w:val="000000"/>
                    <w:szCs w:val="20"/>
                  </w:rPr>
                </w:rPrChange>
              </w:rPr>
            </w:pPr>
            <w:ins w:id="36405" w:author="Mattos Filho" w:date="2021-06-11T20:41:00Z">
              <w:r w:rsidRPr="008D5C49">
                <w:rPr>
                  <w:rFonts w:ascii="Tahoma" w:hAnsi="Tahoma" w:cs="Tahoma"/>
                  <w:color w:val="000000"/>
                  <w:szCs w:val="20"/>
                  <w:rPrChange w:id="36406" w:author="Mattos Filho" w:date="2021-06-11T20:42:00Z">
                    <w:rPr>
                      <w:rFonts w:cs="Tahoma"/>
                      <w:color w:val="000000"/>
                      <w:szCs w:val="20"/>
                    </w:rPr>
                  </w:rPrChange>
                </w:rPr>
                <w:t>Conde - Village I</w:t>
              </w:r>
            </w:ins>
          </w:p>
        </w:tc>
        <w:tc>
          <w:tcPr>
            <w:tcW w:w="1018" w:type="dxa"/>
            <w:noWrap/>
            <w:vAlign w:val="center"/>
            <w:hideMark/>
          </w:tcPr>
          <w:p w:rsidR="008D5C49" w:rsidRPr="008D5C49" w:rsidRDefault="008D5C49" w:rsidP="00B41CCF">
            <w:pPr>
              <w:jc w:val="center"/>
              <w:rPr>
                <w:ins w:id="36407" w:author="Mattos Filho" w:date="2021-06-11T20:41:00Z"/>
                <w:rFonts w:ascii="Tahoma" w:hAnsi="Tahoma" w:cs="Tahoma"/>
                <w:color w:val="000000"/>
                <w:szCs w:val="20"/>
                <w:rPrChange w:id="36408" w:author="Mattos Filho" w:date="2021-06-11T20:42:00Z">
                  <w:rPr>
                    <w:ins w:id="36409" w:author="Mattos Filho" w:date="2021-06-11T20:41:00Z"/>
                    <w:rFonts w:cs="Tahoma"/>
                    <w:color w:val="000000"/>
                    <w:szCs w:val="20"/>
                  </w:rPr>
                </w:rPrChange>
              </w:rPr>
            </w:pPr>
            <w:ins w:id="36410" w:author="Mattos Filho" w:date="2021-06-11T20:41:00Z">
              <w:r w:rsidRPr="008D5C49">
                <w:rPr>
                  <w:rFonts w:ascii="Tahoma" w:hAnsi="Tahoma" w:cs="Tahoma"/>
                  <w:color w:val="000000"/>
                  <w:szCs w:val="20"/>
                  <w:rPrChange w:id="36411" w:author="Mattos Filho" w:date="2021-06-11T20:42:00Z">
                    <w:rPr>
                      <w:rFonts w:cs="Tahoma"/>
                      <w:color w:val="000000"/>
                      <w:szCs w:val="20"/>
                    </w:rPr>
                  </w:rPrChange>
                </w:rPr>
                <w:t>V</w:t>
              </w:r>
            </w:ins>
          </w:p>
        </w:tc>
        <w:tc>
          <w:tcPr>
            <w:tcW w:w="674" w:type="dxa"/>
            <w:noWrap/>
            <w:vAlign w:val="center"/>
            <w:hideMark/>
          </w:tcPr>
          <w:p w:rsidR="008D5C49" w:rsidRPr="008D5C49" w:rsidRDefault="008D5C49" w:rsidP="00B41CCF">
            <w:pPr>
              <w:jc w:val="center"/>
              <w:rPr>
                <w:ins w:id="36412" w:author="Mattos Filho" w:date="2021-06-11T20:41:00Z"/>
                <w:rFonts w:ascii="Tahoma" w:hAnsi="Tahoma" w:cs="Tahoma"/>
                <w:color w:val="000000"/>
                <w:szCs w:val="20"/>
                <w:rPrChange w:id="36413" w:author="Mattos Filho" w:date="2021-06-11T20:42:00Z">
                  <w:rPr>
                    <w:ins w:id="36414" w:author="Mattos Filho" w:date="2021-06-11T20:41:00Z"/>
                    <w:rFonts w:cs="Tahoma"/>
                    <w:color w:val="000000"/>
                    <w:szCs w:val="20"/>
                  </w:rPr>
                </w:rPrChange>
              </w:rPr>
            </w:pPr>
            <w:ins w:id="36415" w:author="Mattos Filho" w:date="2021-06-11T20:41:00Z">
              <w:r w:rsidRPr="008D5C49">
                <w:rPr>
                  <w:rFonts w:ascii="Tahoma" w:hAnsi="Tahoma" w:cs="Tahoma"/>
                  <w:color w:val="000000"/>
                  <w:szCs w:val="20"/>
                  <w:rPrChange w:id="36416" w:author="Mattos Filho" w:date="2021-06-11T20:42:00Z">
                    <w:rPr>
                      <w:rFonts w:cs="Tahoma"/>
                      <w:color w:val="000000"/>
                      <w:szCs w:val="20"/>
                    </w:rPr>
                  </w:rPrChange>
                </w:rPr>
                <w:t>27</w:t>
              </w:r>
            </w:ins>
          </w:p>
        </w:tc>
        <w:tc>
          <w:tcPr>
            <w:tcW w:w="3206" w:type="dxa"/>
            <w:noWrap/>
            <w:vAlign w:val="center"/>
            <w:hideMark/>
          </w:tcPr>
          <w:p w:rsidR="008D5C49" w:rsidRPr="008D5C49" w:rsidRDefault="008D5C49" w:rsidP="00B41CCF">
            <w:pPr>
              <w:jc w:val="center"/>
              <w:rPr>
                <w:ins w:id="36417" w:author="Mattos Filho" w:date="2021-06-11T20:41:00Z"/>
                <w:rFonts w:ascii="Tahoma" w:hAnsi="Tahoma" w:cs="Tahoma"/>
                <w:color w:val="000000"/>
                <w:szCs w:val="20"/>
                <w:rPrChange w:id="36418" w:author="Mattos Filho" w:date="2021-06-11T20:42:00Z">
                  <w:rPr>
                    <w:ins w:id="36419" w:author="Mattos Filho" w:date="2021-06-11T20:41:00Z"/>
                    <w:rFonts w:cs="Tahoma"/>
                    <w:color w:val="000000"/>
                    <w:szCs w:val="20"/>
                  </w:rPr>
                </w:rPrChange>
              </w:rPr>
            </w:pPr>
            <w:ins w:id="36420" w:author="Mattos Filho" w:date="2021-06-11T20:41:00Z">
              <w:r w:rsidRPr="008D5C49">
                <w:rPr>
                  <w:rFonts w:ascii="Tahoma" w:hAnsi="Tahoma" w:cs="Tahoma"/>
                  <w:color w:val="000000"/>
                  <w:szCs w:val="20"/>
                  <w:rPrChange w:id="36421"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36422" w:author="Mattos Filho" w:date="2021-06-11T20:41:00Z"/>
                <w:rFonts w:ascii="Tahoma" w:hAnsi="Tahoma" w:cs="Tahoma"/>
                <w:color w:val="000000"/>
                <w:szCs w:val="20"/>
                <w:rPrChange w:id="36423" w:author="Mattos Filho" w:date="2021-06-11T20:42:00Z">
                  <w:rPr>
                    <w:ins w:id="36424" w:author="Mattos Filho" w:date="2021-06-11T20:41:00Z"/>
                    <w:rFonts w:cs="Tahoma"/>
                    <w:color w:val="000000"/>
                    <w:szCs w:val="20"/>
                  </w:rPr>
                </w:rPrChange>
              </w:rPr>
            </w:pPr>
            <w:ins w:id="36425" w:author="Mattos Filho" w:date="2021-06-11T20:41:00Z">
              <w:r w:rsidRPr="008D5C49">
                <w:rPr>
                  <w:rFonts w:ascii="Tahoma" w:hAnsi="Tahoma" w:cs="Tahoma"/>
                  <w:color w:val="000000"/>
                  <w:szCs w:val="20"/>
                  <w:rPrChange w:id="36426" w:author="Mattos Filho" w:date="2021-06-11T20:42:00Z">
                    <w:rPr>
                      <w:rFonts w:cs="Tahoma"/>
                      <w:color w:val="000000"/>
                      <w:szCs w:val="20"/>
                    </w:rPr>
                  </w:rPrChange>
                </w:rPr>
                <w:t>34469</w:t>
              </w:r>
            </w:ins>
          </w:p>
        </w:tc>
        <w:tc>
          <w:tcPr>
            <w:tcW w:w="4706" w:type="dxa"/>
            <w:noWrap/>
            <w:vAlign w:val="center"/>
            <w:hideMark/>
          </w:tcPr>
          <w:p w:rsidR="008D5C49" w:rsidRPr="008D5C49" w:rsidRDefault="008D5C49" w:rsidP="00B41CCF">
            <w:pPr>
              <w:jc w:val="center"/>
              <w:rPr>
                <w:ins w:id="36427" w:author="Mattos Filho" w:date="2021-06-11T20:41:00Z"/>
                <w:rFonts w:ascii="Tahoma" w:hAnsi="Tahoma" w:cs="Tahoma"/>
                <w:color w:val="000000"/>
                <w:szCs w:val="20"/>
                <w:rPrChange w:id="36428" w:author="Mattos Filho" w:date="2021-06-11T20:42:00Z">
                  <w:rPr>
                    <w:ins w:id="36429" w:author="Mattos Filho" w:date="2021-06-11T20:41:00Z"/>
                    <w:rFonts w:cs="Tahoma"/>
                    <w:color w:val="000000"/>
                    <w:szCs w:val="20"/>
                  </w:rPr>
                </w:rPrChange>
              </w:rPr>
            </w:pPr>
            <w:ins w:id="36430" w:author="Mattos Filho" w:date="2021-06-11T20:41:00Z">
              <w:r w:rsidRPr="008D5C49">
                <w:rPr>
                  <w:rFonts w:ascii="Tahoma" w:hAnsi="Tahoma" w:cs="Tahoma"/>
                  <w:color w:val="000000"/>
                  <w:szCs w:val="20"/>
                  <w:rPrChange w:id="36431" w:author="Mattos Filho" w:date="2021-06-11T20:42:00Z">
                    <w:rPr>
                      <w:rFonts w:cs="Tahoma"/>
                      <w:color w:val="000000"/>
                      <w:szCs w:val="20"/>
                    </w:rPr>
                  </w:rPrChange>
                </w:rPr>
                <w:t>CARTÓRIO CLÁUDIA MARQUES</w:t>
              </w:r>
            </w:ins>
          </w:p>
        </w:tc>
      </w:tr>
      <w:tr w:rsidR="008D5C49" w:rsidRPr="008D5C49" w:rsidTr="008D5C49">
        <w:trPr>
          <w:trHeight w:val="300"/>
          <w:ins w:id="36432" w:author="Mattos Filho" w:date="2021-06-11T20:41:00Z"/>
        </w:trPr>
        <w:tc>
          <w:tcPr>
            <w:tcW w:w="2826" w:type="dxa"/>
            <w:noWrap/>
            <w:vAlign w:val="center"/>
            <w:hideMark/>
          </w:tcPr>
          <w:p w:rsidR="008D5C49" w:rsidRPr="008D5C49" w:rsidRDefault="008D5C49" w:rsidP="00B41CCF">
            <w:pPr>
              <w:jc w:val="center"/>
              <w:rPr>
                <w:ins w:id="36433" w:author="Mattos Filho" w:date="2021-06-11T20:41:00Z"/>
                <w:rFonts w:ascii="Tahoma" w:hAnsi="Tahoma" w:cs="Tahoma"/>
                <w:color w:val="000000"/>
                <w:szCs w:val="20"/>
                <w:rPrChange w:id="36434" w:author="Mattos Filho" w:date="2021-06-11T20:42:00Z">
                  <w:rPr>
                    <w:ins w:id="36435" w:author="Mattos Filho" w:date="2021-06-11T20:41:00Z"/>
                    <w:rFonts w:cs="Tahoma"/>
                    <w:color w:val="000000"/>
                    <w:szCs w:val="20"/>
                  </w:rPr>
                </w:rPrChange>
              </w:rPr>
            </w:pPr>
            <w:ins w:id="36436" w:author="Mattos Filho" w:date="2021-06-11T20:41:00Z">
              <w:r w:rsidRPr="008D5C49">
                <w:rPr>
                  <w:rFonts w:ascii="Tahoma" w:hAnsi="Tahoma" w:cs="Tahoma"/>
                  <w:color w:val="000000"/>
                  <w:szCs w:val="20"/>
                  <w:rPrChange w:id="36437" w:author="Mattos Filho" w:date="2021-06-11T20:42:00Z">
                    <w:rPr>
                      <w:rFonts w:cs="Tahoma"/>
                      <w:color w:val="000000"/>
                      <w:szCs w:val="20"/>
                    </w:rPr>
                  </w:rPrChange>
                </w:rPr>
                <w:t>Conde - Village I</w:t>
              </w:r>
            </w:ins>
          </w:p>
        </w:tc>
        <w:tc>
          <w:tcPr>
            <w:tcW w:w="1018" w:type="dxa"/>
            <w:noWrap/>
            <w:vAlign w:val="center"/>
            <w:hideMark/>
          </w:tcPr>
          <w:p w:rsidR="008D5C49" w:rsidRPr="008D5C49" w:rsidRDefault="008D5C49" w:rsidP="00B41CCF">
            <w:pPr>
              <w:jc w:val="center"/>
              <w:rPr>
                <w:ins w:id="36438" w:author="Mattos Filho" w:date="2021-06-11T20:41:00Z"/>
                <w:rFonts w:ascii="Tahoma" w:hAnsi="Tahoma" w:cs="Tahoma"/>
                <w:color w:val="000000"/>
                <w:szCs w:val="20"/>
                <w:rPrChange w:id="36439" w:author="Mattos Filho" w:date="2021-06-11T20:42:00Z">
                  <w:rPr>
                    <w:ins w:id="36440" w:author="Mattos Filho" w:date="2021-06-11T20:41:00Z"/>
                    <w:rFonts w:cs="Tahoma"/>
                    <w:color w:val="000000"/>
                    <w:szCs w:val="20"/>
                  </w:rPr>
                </w:rPrChange>
              </w:rPr>
            </w:pPr>
            <w:ins w:id="36441" w:author="Mattos Filho" w:date="2021-06-11T20:41:00Z">
              <w:r w:rsidRPr="008D5C49">
                <w:rPr>
                  <w:rFonts w:ascii="Tahoma" w:hAnsi="Tahoma" w:cs="Tahoma"/>
                  <w:color w:val="000000"/>
                  <w:szCs w:val="20"/>
                  <w:rPrChange w:id="36442" w:author="Mattos Filho" w:date="2021-06-11T20:42:00Z">
                    <w:rPr>
                      <w:rFonts w:cs="Tahoma"/>
                      <w:color w:val="000000"/>
                      <w:szCs w:val="20"/>
                    </w:rPr>
                  </w:rPrChange>
                </w:rPr>
                <w:t>V</w:t>
              </w:r>
            </w:ins>
          </w:p>
        </w:tc>
        <w:tc>
          <w:tcPr>
            <w:tcW w:w="674" w:type="dxa"/>
            <w:noWrap/>
            <w:vAlign w:val="center"/>
            <w:hideMark/>
          </w:tcPr>
          <w:p w:rsidR="008D5C49" w:rsidRPr="008D5C49" w:rsidRDefault="008D5C49" w:rsidP="00B41CCF">
            <w:pPr>
              <w:jc w:val="center"/>
              <w:rPr>
                <w:ins w:id="36443" w:author="Mattos Filho" w:date="2021-06-11T20:41:00Z"/>
                <w:rFonts w:ascii="Tahoma" w:hAnsi="Tahoma" w:cs="Tahoma"/>
                <w:color w:val="000000"/>
                <w:szCs w:val="20"/>
                <w:rPrChange w:id="36444" w:author="Mattos Filho" w:date="2021-06-11T20:42:00Z">
                  <w:rPr>
                    <w:ins w:id="36445" w:author="Mattos Filho" w:date="2021-06-11T20:41:00Z"/>
                    <w:rFonts w:cs="Tahoma"/>
                    <w:color w:val="000000"/>
                    <w:szCs w:val="20"/>
                  </w:rPr>
                </w:rPrChange>
              </w:rPr>
            </w:pPr>
            <w:ins w:id="36446" w:author="Mattos Filho" w:date="2021-06-11T20:41:00Z">
              <w:r w:rsidRPr="008D5C49">
                <w:rPr>
                  <w:rFonts w:ascii="Tahoma" w:hAnsi="Tahoma" w:cs="Tahoma"/>
                  <w:color w:val="000000"/>
                  <w:szCs w:val="20"/>
                  <w:rPrChange w:id="36447" w:author="Mattos Filho" w:date="2021-06-11T20:42:00Z">
                    <w:rPr>
                      <w:rFonts w:cs="Tahoma"/>
                      <w:color w:val="000000"/>
                      <w:szCs w:val="20"/>
                    </w:rPr>
                  </w:rPrChange>
                </w:rPr>
                <w:t>31</w:t>
              </w:r>
            </w:ins>
          </w:p>
        </w:tc>
        <w:tc>
          <w:tcPr>
            <w:tcW w:w="3206" w:type="dxa"/>
            <w:noWrap/>
            <w:vAlign w:val="center"/>
            <w:hideMark/>
          </w:tcPr>
          <w:p w:rsidR="008D5C49" w:rsidRPr="008D5C49" w:rsidRDefault="008D5C49" w:rsidP="00B41CCF">
            <w:pPr>
              <w:jc w:val="center"/>
              <w:rPr>
                <w:ins w:id="36448" w:author="Mattos Filho" w:date="2021-06-11T20:41:00Z"/>
                <w:rFonts w:ascii="Tahoma" w:hAnsi="Tahoma" w:cs="Tahoma"/>
                <w:color w:val="000000"/>
                <w:szCs w:val="20"/>
                <w:rPrChange w:id="36449" w:author="Mattos Filho" w:date="2021-06-11T20:42:00Z">
                  <w:rPr>
                    <w:ins w:id="36450" w:author="Mattos Filho" w:date="2021-06-11T20:41:00Z"/>
                    <w:rFonts w:cs="Tahoma"/>
                    <w:color w:val="000000"/>
                    <w:szCs w:val="20"/>
                  </w:rPr>
                </w:rPrChange>
              </w:rPr>
            </w:pPr>
            <w:ins w:id="36451" w:author="Mattos Filho" w:date="2021-06-11T20:41:00Z">
              <w:r w:rsidRPr="008D5C49">
                <w:rPr>
                  <w:rFonts w:ascii="Tahoma" w:hAnsi="Tahoma" w:cs="Tahoma"/>
                  <w:color w:val="000000"/>
                  <w:szCs w:val="20"/>
                  <w:rPrChange w:id="36452"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36453" w:author="Mattos Filho" w:date="2021-06-11T20:41:00Z"/>
                <w:rFonts w:ascii="Tahoma" w:hAnsi="Tahoma" w:cs="Tahoma"/>
                <w:color w:val="000000"/>
                <w:szCs w:val="20"/>
                <w:rPrChange w:id="36454" w:author="Mattos Filho" w:date="2021-06-11T20:42:00Z">
                  <w:rPr>
                    <w:ins w:id="36455" w:author="Mattos Filho" w:date="2021-06-11T20:41:00Z"/>
                    <w:rFonts w:cs="Tahoma"/>
                    <w:color w:val="000000"/>
                    <w:szCs w:val="20"/>
                  </w:rPr>
                </w:rPrChange>
              </w:rPr>
            </w:pPr>
            <w:ins w:id="36456" w:author="Mattos Filho" w:date="2021-06-11T20:41:00Z">
              <w:r w:rsidRPr="008D5C49">
                <w:rPr>
                  <w:rFonts w:ascii="Tahoma" w:hAnsi="Tahoma" w:cs="Tahoma"/>
                  <w:color w:val="000000"/>
                  <w:szCs w:val="20"/>
                  <w:rPrChange w:id="36457" w:author="Mattos Filho" w:date="2021-06-11T20:42:00Z">
                    <w:rPr>
                      <w:rFonts w:cs="Tahoma"/>
                      <w:color w:val="000000"/>
                      <w:szCs w:val="20"/>
                    </w:rPr>
                  </w:rPrChange>
                </w:rPr>
                <w:t>34473</w:t>
              </w:r>
            </w:ins>
          </w:p>
        </w:tc>
        <w:tc>
          <w:tcPr>
            <w:tcW w:w="4706" w:type="dxa"/>
            <w:noWrap/>
            <w:vAlign w:val="center"/>
            <w:hideMark/>
          </w:tcPr>
          <w:p w:rsidR="008D5C49" w:rsidRPr="008D5C49" w:rsidRDefault="008D5C49" w:rsidP="00B41CCF">
            <w:pPr>
              <w:jc w:val="center"/>
              <w:rPr>
                <w:ins w:id="36458" w:author="Mattos Filho" w:date="2021-06-11T20:41:00Z"/>
                <w:rFonts w:ascii="Tahoma" w:hAnsi="Tahoma" w:cs="Tahoma"/>
                <w:color w:val="000000"/>
                <w:szCs w:val="20"/>
                <w:rPrChange w:id="36459" w:author="Mattos Filho" w:date="2021-06-11T20:42:00Z">
                  <w:rPr>
                    <w:ins w:id="36460" w:author="Mattos Filho" w:date="2021-06-11T20:41:00Z"/>
                    <w:rFonts w:cs="Tahoma"/>
                    <w:color w:val="000000"/>
                    <w:szCs w:val="20"/>
                  </w:rPr>
                </w:rPrChange>
              </w:rPr>
            </w:pPr>
            <w:ins w:id="36461" w:author="Mattos Filho" w:date="2021-06-11T20:41:00Z">
              <w:r w:rsidRPr="008D5C49">
                <w:rPr>
                  <w:rFonts w:ascii="Tahoma" w:hAnsi="Tahoma" w:cs="Tahoma"/>
                  <w:color w:val="000000"/>
                  <w:szCs w:val="20"/>
                  <w:rPrChange w:id="36462" w:author="Mattos Filho" w:date="2021-06-11T20:42:00Z">
                    <w:rPr>
                      <w:rFonts w:cs="Tahoma"/>
                      <w:color w:val="000000"/>
                      <w:szCs w:val="20"/>
                    </w:rPr>
                  </w:rPrChange>
                </w:rPr>
                <w:t>CARTÓRIO CLÁUDIA MARQUES</w:t>
              </w:r>
            </w:ins>
          </w:p>
        </w:tc>
      </w:tr>
      <w:tr w:rsidR="008D5C49" w:rsidRPr="008D5C49" w:rsidTr="008D5C49">
        <w:trPr>
          <w:trHeight w:val="300"/>
          <w:ins w:id="36463" w:author="Mattos Filho" w:date="2021-06-11T20:41:00Z"/>
        </w:trPr>
        <w:tc>
          <w:tcPr>
            <w:tcW w:w="2826" w:type="dxa"/>
            <w:noWrap/>
            <w:vAlign w:val="center"/>
            <w:hideMark/>
          </w:tcPr>
          <w:p w:rsidR="008D5C49" w:rsidRPr="008D5C49" w:rsidRDefault="008D5C49" w:rsidP="00B41CCF">
            <w:pPr>
              <w:jc w:val="center"/>
              <w:rPr>
                <w:ins w:id="36464" w:author="Mattos Filho" w:date="2021-06-11T20:41:00Z"/>
                <w:rFonts w:ascii="Tahoma" w:hAnsi="Tahoma" w:cs="Tahoma"/>
                <w:color w:val="000000"/>
                <w:szCs w:val="20"/>
                <w:rPrChange w:id="36465" w:author="Mattos Filho" w:date="2021-06-11T20:42:00Z">
                  <w:rPr>
                    <w:ins w:id="36466" w:author="Mattos Filho" w:date="2021-06-11T20:41:00Z"/>
                    <w:rFonts w:cs="Tahoma"/>
                    <w:color w:val="000000"/>
                    <w:szCs w:val="20"/>
                  </w:rPr>
                </w:rPrChange>
              </w:rPr>
            </w:pPr>
            <w:ins w:id="36467" w:author="Mattos Filho" w:date="2021-06-11T20:41:00Z">
              <w:r w:rsidRPr="008D5C49">
                <w:rPr>
                  <w:rFonts w:ascii="Tahoma" w:hAnsi="Tahoma" w:cs="Tahoma"/>
                  <w:color w:val="000000"/>
                  <w:szCs w:val="20"/>
                  <w:rPrChange w:id="36468" w:author="Mattos Filho" w:date="2021-06-11T20:42:00Z">
                    <w:rPr>
                      <w:rFonts w:cs="Tahoma"/>
                      <w:color w:val="000000"/>
                      <w:szCs w:val="20"/>
                    </w:rPr>
                  </w:rPrChange>
                </w:rPr>
                <w:t>Assis - Village I</w:t>
              </w:r>
            </w:ins>
          </w:p>
        </w:tc>
        <w:tc>
          <w:tcPr>
            <w:tcW w:w="1018" w:type="dxa"/>
            <w:noWrap/>
            <w:vAlign w:val="center"/>
            <w:hideMark/>
          </w:tcPr>
          <w:p w:rsidR="008D5C49" w:rsidRPr="008D5C49" w:rsidRDefault="008D5C49" w:rsidP="00B41CCF">
            <w:pPr>
              <w:jc w:val="center"/>
              <w:rPr>
                <w:ins w:id="36469" w:author="Mattos Filho" w:date="2021-06-11T20:41:00Z"/>
                <w:rFonts w:ascii="Tahoma" w:hAnsi="Tahoma" w:cs="Tahoma"/>
                <w:color w:val="000000"/>
                <w:szCs w:val="20"/>
                <w:rPrChange w:id="36470" w:author="Mattos Filho" w:date="2021-06-11T20:42:00Z">
                  <w:rPr>
                    <w:ins w:id="36471" w:author="Mattos Filho" w:date="2021-06-11T20:41:00Z"/>
                    <w:rFonts w:cs="Tahoma"/>
                    <w:color w:val="000000"/>
                    <w:szCs w:val="20"/>
                  </w:rPr>
                </w:rPrChange>
              </w:rPr>
            </w:pPr>
            <w:ins w:id="36472" w:author="Mattos Filho" w:date="2021-06-11T20:41:00Z">
              <w:r w:rsidRPr="008D5C49">
                <w:rPr>
                  <w:rFonts w:ascii="Tahoma" w:hAnsi="Tahoma" w:cs="Tahoma"/>
                  <w:color w:val="000000"/>
                  <w:szCs w:val="20"/>
                  <w:rPrChange w:id="36473" w:author="Mattos Filho" w:date="2021-06-11T20:42:00Z">
                    <w:rPr>
                      <w:rFonts w:cs="Tahoma"/>
                      <w:color w:val="000000"/>
                      <w:szCs w:val="20"/>
                    </w:rPr>
                  </w:rPrChange>
                </w:rPr>
                <w:t>M</w:t>
              </w:r>
            </w:ins>
          </w:p>
        </w:tc>
        <w:tc>
          <w:tcPr>
            <w:tcW w:w="674" w:type="dxa"/>
            <w:noWrap/>
            <w:vAlign w:val="center"/>
            <w:hideMark/>
          </w:tcPr>
          <w:p w:rsidR="008D5C49" w:rsidRPr="008D5C49" w:rsidRDefault="008D5C49" w:rsidP="00B41CCF">
            <w:pPr>
              <w:jc w:val="center"/>
              <w:rPr>
                <w:ins w:id="36474" w:author="Mattos Filho" w:date="2021-06-11T20:41:00Z"/>
                <w:rFonts w:ascii="Tahoma" w:hAnsi="Tahoma" w:cs="Tahoma"/>
                <w:color w:val="000000"/>
                <w:szCs w:val="20"/>
                <w:rPrChange w:id="36475" w:author="Mattos Filho" w:date="2021-06-11T20:42:00Z">
                  <w:rPr>
                    <w:ins w:id="36476" w:author="Mattos Filho" w:date="2021-06-11T20:41:00Z"/>
                    <w:rFonts w:cs="Tahoma"/>
                    <w:color w:val="000000"/>
                    <w:szCs w:val="20"/>
                  </w:rPr>
                </w:rPrChange>
              </w:rPr>
            </w:pPr>
            <w:ins w:id="36477" w:author="Mattos Filho" w:date="2021-06-11T20:41:00Z">
              <w:r w:rsidRPr="008D5C49">
                <w:rPr>
                  <w:rFonts w:ascii="Tahoma" w:hAnsi="Tahoma" w:cs="Tahoma"/>
                  <w:color w:val="000000"/>
                  <w:szCs w:val="20"/>
                  <w:rPrChange w:id="36478" w:author="Mattos Filho" w:date="2021-06-11T20:42:00Z">
                    <w:rPr>
                      <w:rFonts w:cs="Tahoma"/>
                      <w:color w:val="000000"/>
                      <w:szCs w:val="20"/>
                    </w:rPr>
                  </w:rPrChange>
                </w:rPr>
                <w:t>38</w:t>
              </w:r>
            </w:ins>
          </w:p>
        </w:tc>
        <w:tc>
          <w:tcPr>
            <w:tcW w:w="3206" w:type="dxa"/>
            <w:noWrap/>
            <w:vAlign w:val="center"/>
            <w:hideMark/>
          </w:tcPr>
          <w:p w:rsidR="008D5C49" w:rsidRPr="008D5C49" w:rsidRDefault="008D5C49" w:rsidP="00B41CCF">
            <w:pPr>
              <w:jc w:val="center"/>
              <w:rPr>
                <w:ins w:id="36479" w:author="Mattos Filho" w:date="2021-06-11T20:41:00Z"/>
                <w:rFonts w:ascii="Tahoma" w:hAnsi="Tahoma" w:cs="Tahoma"/>
                <w:color w:val="000000"/>
                <w:szCs w:val="20"/>
                <w:rPrChange w:id="36480" w:author="Mattos Filho" w:date="2021-06-11T20:42:00Z">
                  <w:rPr>
                    <w:ins w:id="36481" w:author="Mattos Filho" w:date="2021-06-11T20:41:00Z"/>
                    <w:rFonts w:cs="Tahoma"/>
                    <w:color w:val="000000"/>
                    <w:szCs w:val="20"/>
                  </w:rPr>
                </w:rPrChange>
              </w:rPr>
            </w:pPr>
            <w:ins w:id="36482" w:author="Mattos Filho" w:date="2021-06-11T20:41:00Z">
              <w:r w:rsidRPr="008D5C49">
                <w:rPr>
                  <w:rFonts w:ascii="Tahoma" w:hAnsi="Tahoma" w:cs="Tahoma"/>
                  <w:color w:val="000000"/>
                  <w:szCs w:val="20"/>
                  <w:rPrChange w:id="36483"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36484" w:author="Mattos Filho" w:date="2021-06-11T20:41:00Z"/>
                <w:rFonts w:ascii="Tahoma" w:hAnsi="Tahoma" w:cs="Tahoma"/>
                <w:color w:val="000000"/>
                <w:szCs w:val="20"/>
                <w:rPrChange w:id="36485" w:author="Mattos Filho" w:date="2021-06-11T20:42:00Z">
                  <w:rPr>
                    <w:ins w:id="36486" w:author="Mattos Filho" w:date="2021-06-11T20:41:00Z"/>
                    <w:rFonts w:cs="Tahoma"/>
                    <w:color w:val="000000"/>
                    <w:szCs w:val="20"/>
                  </w:rPr>
                </w:rPrChange>
              </w:rPr>
            </w:pPr>
            <w:ins w:id="36487" w:author="Mattos Filho" w:date="2021-06-11T20:41:00Z">
              <w:r w:rsidRPr="008D5C49">
                <w:rPr>
                  <w:rFonts w:ascii="Tahoma" w:hAnsi="Tahoma" w:cs="Tahoma"/>
                  <w:color w:val="000000"/>
                  <w:szCs w:val="20"/>
                  <w:rPrChange w:id="36488" w:author="Mattos Filho" w:date="2021-06-11T20:42:00Z">
                    <w:rPr>
                      <w:rFonts w:cs="Tahoma"/>
                      <w:color w:val="000000"/>
                      <w:szCs w:val="20"/>
                    </w:rPr>
                  </w:rPrChange>
                </w:rPr>
                <w:t>60065</w:t>
              </w:r>
            </w:ins>
          </w:p>
        </w:tc>
        <w:tc>
          <w:tcPr>
            <w:tcW w:w="4706" w:type="dxa"/>
            <w:noWrap/>
            <w:vAlign w:val="center"/>
            <w:hideMark/>
          </w:tcPr>
          <w:p w:rsidR="008D5C49" w:rsidRPr="008D5C49" w:rsidRDefault="008D5C49" w:rsidP="00B41CCF">
            <w:pPr>
              <w:jc w:val="center"/>
              <w:rPr>
                <w:ins w:id="36489" w:author="Mattos Filho" w:date="2021-06-11T20:41:00Z"/>
                <w:rFonts w:ascii="Tahoma" w:hAnsi="Tahoma" w:cs="Tahoma"/>
                <w:color w:val="000000"/>
                <w:szCs w:val="20"/>
                <w:rPrChange w:id="36490" w:author="Mattos Filho" w:date="2021-06-11T20:42:00Z">
                  <w:rPr>
                    <w:ins w:id="36491" w:author="Mattos Filho" w:date="2021-06-11T20:41:00Z"/>
                    <w:rFonts w:cs="Tahoma"/>
                    <w:color w:val="000000"/>
                    <w:szCs w:val="20"/>
                  </w:rPr>
                </w:rPrChange>
              </w:rPr>
            </w:pPr>
            <w:ins w:id="36492" w:author="Mattos Filho" w:date="2021-06-11T20:41:00Z">
              <w:r w:rsidRPr="008D5C49">
                <w:rPr>
                  <w:rFonts w:ascii="Tahoma" w:hAnsi="Tahoma" w:cs="Tahoma"/>
                  <w:color w:val="000000"/>
                  <w:szCs w:val="20"/>
                  <w:rPrChange w:id="36493" w:author="Mattos Filho" w:date="2021-06-11T20:42:00Z">
                    <w:rPr>
                      <w:rFonts w:cs="Tahoma"/>
                      <w:color w:val="000000"/>
                      <w:szCs w:val="20"/>
                    </w:rPr>
                  </w:rPrChange>
                </w:rPr>
                <w:t>Oficial de Registro de Imobveis de Assis</w:t>
              </w:r>
            </w:ins>
          </w:p>
        </w:tc>
      </w:tr>
      <w:tr w:rsidR="008D5C49" w:rsidRPr="008D5C49" w:rsidTr="008D5C49">
        <w:trPr>
          <w:trHeight w:val="300"/>
          <w:ins w:id="36494" w:author="Mattos Filho" w:date="2021-06-11T20:41:00Z"/>
        </w:trPr>
        <w:tc>
          <w:tcPr>
            <w:tcW w:w="2826" w:type="dxa"/>
            <w:noWrap/>
            <w:vAlign w:val="center"/>
            <w:hideMark/>
          </w:tcPr>
          <w:p w:rsidR="008D5C49" w:rsidRPr="008D5C49" w:rsidRDefault="008D5C49" w:rsidP="00B41CCF">
            <w:pPr>
              <w:jc w:val="center"/>
              <w:rPr>
                <w:ins w:id="36495" w:author="Mattos Filho" w:date="2021-06-11T20:41:00Z"/>
                <w:rFonts w:ascii="Tahoma" w:hAnsi="Tahoma" w:cs="Tahoma"/>
                <w:color w:val="000000"/>
                <w:szCs w:val="20"/>
                <w:rPrChange w:id="36496" w:author="Mattos Filho" w:date="2021-06-11T20:42:00Z">
                  <w:rPr>
                    <w:ins w:id="36497" w:author="Mattos Filho" w:date="2021-06-11T20:41:00Z"/>
                    <w:rFonts w:cs="Tahoma"/>
                    <w:color w:val="000000"/>
                    <w:szCs w:val="20"/>
                  </w:rPr>
                </w:rPrChange>
              </w:rPr>
            </w:pPr>
            <w:ins w:id="36498" w:author="Mattos Filho" w:date="2021-06-11T20:41:00Z">
              <w:r w:rsidRPr="008D5C49">
                <w:rPr>
                  <w:rFonts w:ascii="Tahoma" w:hAnsi="Tahoma" w:cs="Tahoma"/>
                  <w:color w:val="000000"/>
                  <w:szCs w:val="20"/>
                  <w:rPrChange w:id="36499" w:author="Mattos Filho" w:date="2021-06-11T20:42:00Z">
                    <w:rPr>
                      <w:rFonts w:cs="Tahoma"/>
                      <w:color w:val="000000"/>
                      <w:szCs w:val="20"/>
                    </w:rPr>
                  </w:rPrChange>
                </w:rPr>
                <w:t>Assis - Village I</w:t>
              </w:r>
            </w:ins>
          </w:p>
        </w:tc>
        <w:tc>
          <w:tcPr>
            <w:tcW w:w="1018" w:type="dxa"/>
            <w:noWrap/>
            <w:vAlign w:val="center"/>
            <w:hideMark/>
          </w:tcPr>
          <w:p w:rsidR="008D5C49" w:rsidRPr="008D5C49" w:rsidRDefault="008D5C49" w:rsidP="00B41CCF">
            <w:pPr>
              <w:jc w:val="center"/>
              <w:rPr>
                <w:ins w:id="36500" w:author="Mattos Filho" w:date="2021-06-11T20:41:00Z"/>
                <w:rFonts w:ascii="Tahoma" w:hAnsi="Tahoma" w:cs="Tahoma"/>
                <w:color w:val="000000"/>
                <w:szCs w:val="20"/>
                <w:rPrChange w:id="36501" w:author="Mattos Filho" w:date="2021-06-11T20:42:00Z">
                  <w:rPr>
                    <w:ins w:id="36502" w:author="Mattos Filho" w:date="2021-06-11T20:41:00Z"/>
                    <w:rFonts w:cs="Tahoma"/>
                    <w:color w:val="000000"/>
                    <w:szCs w:val="20"/>
                  </w:rPr>
                </w:rPrChange>
              </w:rPr>
            </w:pPr>
            <w:ins w:id="36503" w:author="Mattos Filho" w:date="2021-06-11T20:41:00Z">
              <w:r w:rsidRPr="008D5C49">
                <w:rPr>
                  <w:rFonts w:ascii="Tahoma" w:hAnsi="Tahoma" w:cs="Tahoma"/>
                  <w:color w:val="000000"/>
                  <w:szCs w:val="20"/>
                  <w:rPrChange w:id="36504" w:author="Mattos Filho" w:date="2021-06-11T20:42:00Z">
                    <w:rPr>
                      <w:rFonts w:cs="Tahoma"/>
                      <w:color w:val="000000"/>
                      <w:szCs w:val="20"/>
                    </w:rPr>
                  </w:rPrChange>
                </w:rPr>
                <w:t>O</w:t>
              </w:r>
            </w:ins>
          </w:p>
        </w:tc>
        <w:tc>
          <w:tcPr>
            <w:tcW w:w="674" w:type="dxa"/>
            <w:noWrap/>
            <w:vAlign w:val="center"/>
            <w:hideMark/>
          </w:tcPr>
          <w:p w:rsidR="008D5C49" w:rsidRPr="008D5C49" w:rsidRDefault="008D5C49" w:rsidP="00B41CCF">
            <w:pPr>
              <w:jc w:val="center"/>
              <w:rPr>
                <w:ins w:id="36505" w:author="Mattos Filho" w:date="2021-06-11T20:41:00Z"/>
                <w:rFonts w:ascii="Tahoma" w:hAnsi="Tahoma" w:cs="Tahoma"/>
                <w:color w:val="000000"/>
                <w:szCs w:val="20"/>
                <w:rPrChange w:id="36506" w:author="Mattos Filho" w:date="2021-06-11T20:42:00Z">
                  <w:rPr>
                    <w:ins w:id="36507" w:author="Mattos Filho" w:date="2021-06-11T20:41:00Z"/>
                    <w:rFonts w:cs="Tahoma"/>
                    <w:color w:val="000000"/>
                    <w:szCs w:val="20"/>
                  </w:rPr>
                </w:rPrChange>
              </w:rPr>
            </w:pPr>
            <w:ins w:id="36508" w:author="Mattos Filho" w:date="2021-06-11T20:41:00Z">
              <w:r w:rsidRPr="008D5C49">
                <w:rPr>
                  <w:rFonts w:ascii="Tahoma" w:hAnsi="Tahoma" w:cs="Tahoma"/>
                  <w:color w:val="000000"/>
                  <w:szCs w:val="20"/>
                  <w:rPrChange w:id="36509" w:author="Mattos Filho" w:date="2021-06-11T20:42:00Z">
                    <w:rPr>
                      <w:rFonts w:cs="Tahoma"/>
                      <w:color w:val="000000"/>
                      <w:szCs w:val="20"/>
                    </w:rPr>
                  </w:rPrChange>
                </w:rPr>
                <w:t>6</w:t>
              </w:r>
            </w:ins>
          </w:p>
        </w:tc>
        <w:tc>
          <w:tcPr>
            <w:tcW w:w="3206" w:type="dxa"/>
            <w:noWrap/>
            <w:vAlign w:val="center"/>
            <w:hideMark/>
          </w:tcPr>
          <w:p w:rsidR="008D5C49" w:rsidRPr="008D5C49" w:rsidRDefault="008D5C49" w:rsidP="00B41CCF">
            <w:pPr>
              <w:jc w:val="center"/>
              <w:rPr>
                <w:ins w:id="36510" w:author="Mattos Filho" w:date="2021-06-11T20:41:00Z"/>
                <w:rFonts w:ascii="Tahoma" w:hAnsi="Tahoma" w:cs="Tahoma"/>
                <w:color w:val="000000"/>
                <w:szCs w:val="20"/>
                <w:rPrChange w:id="36511" w:author="Mattos Filho" w:date="2021-06-11T20:42:00Z">
                  <w:rPr>
                    <w:ins w:id="36512" w:author="Mattos Filho" w:date="2021-06-11T20:41:00Z"/>
                    <w:rFonts w:cs="Tahoma"/>
                    <w:color w:val="000000"/>
                    <w:szCs w:val="20"/>
                  </w:rPr>
                </w:rPrChange>
              </w:rPr>
            </w:pPr>
            <w:ins w:id="36513" w:author="Mattos Filho" w:date="2021-06-11T20:41:00Z">
              <w:r w:rsidRPr="008D5C49">
                <w:rPr>
                  <w:rFonts w:ascii="Tahoma" w:hAnsi="Tahoma" w:cs="Tahoma"/>
                  <w:color w:val="000000"/>
                  <w:szCs w:val="20"/>
                  <w:rPrChange w:id="36514"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36515" w:author="Mattos Filho" w:date="2021-06-11T20:41:00Z"/>
                <w:rFonts w:ascii="Tahoma" w:hAnsi="Tahoma" w:cs="Tahoma"/>
                <w:color w:val="000000"/>
                <w:szCs w:val="20"/>
                <w:rPrChange w:id="36516" w:author="Mattos Filho" w:date="2021-06-11T20:42:00Z">
                  <w:rPr>
                    <w:ins w:id="36517" w:author="Mattos Filho" w:date="2021-06-11T20:41:00Z"/>
                    <w:rFonts w:cs="Tahoma"/>
                    <w:color w:val="000000"/>
                    <w:szCs w:val="20"/>
                  </w:rPr>
                </w:rPrChange>
              </w:rPr>
            </w:pPr>
            <w:ins w:id="36518" w:author="Mattos Filho" w:date="2021-06-11T20:41:00Z">
              <w:r w:rsidRPr="008D5C49">
                <w:rPr>
                  <w:rFonts w:ascii="Tahoma" w:hAnsi="Tahoma" w:cs="Tahoma"/>
                  <w:color w:val="000000"/>
                  <w:szCs w:val="20"/>
                  <w:rPrChange w:id="36519" w:author="Mattos Filho" w:date="2021-06-11T20:42:00Z">
                    <w:rPr>
                      <w:rFonts w:cs="Tahoma"/>
                      <w:color w:val="000000"/>
                      <w:szCs w:val="20"/>
                    </w:rPr>
                  </w:rPrChange>
                </w:rPr>
                <w:t>60103</w:t>
              </w:r>
            </w:ins>
          </w:p>
        </w:tc>
        <w:tc>
          <w:tcPr>
            <w:tcW w:w="4706" w:type="dxa"/>
            <w:noWrap/>
            <w:vAlign w:val="center"/>
            <w:hideMark/>
          </w:tcPr>
          <w:p w:rsidR="008D5C49" w:rsidRPr="008D5C49" w:rsidRDefault="008D5C49" w:rsidP="00B41CCF">
            <w:pPr>
              <w:jc w:val="center"/>
              <w:rPr>
                <w:ins w:id="36520" w:author="Mattos Filho" w:date="2021-06-11T20:41:00Z"/>
                <w:rFonts w:ascii="Tahoma" w:hAnsi="Tahoma" w:cs="Tahoma"/>
                <w:color w:val="000000"/>
                <w:szCs w:val="20"/>
                <w:rPrChange w:id="36521" w:author="Mattos Filho" w:date="2021-06-11T20:42:00Z">
                  <w:rPr>
                    <w:ins w:id="36522" w:author="Mattos Filho" w:date="2021-06-11T20:41:00Z"/>
                    <w:rFonts w:cs="Tahoma"/>
                    <w:color w:val="000000"/>
                    <w:szCs w:val="20"/>
                  </w:rPr>
                </w:rPrChange>
              </w:rPr>
            </w:pPr>
            <w:ins w:id="36523" w:author="Mattos Filho" w:date="2021-06-11T20:41:00Z">
              <w:r w:rsidRPr="008D5C49">
                <w:rPr>
                  <w:rFonts w:ascii="Tahoma" w:hAnsi="Tahoma" w:cs="Tahoma"/>
                  <w:color w:val="000000"/>
                  <w:szCs w:val="20"/>
                  <w:rPrChange w:id="36524" w:author="Mattos Filho" w:date="2021-06-11T20:42:00Z">
                    <w:rPr>
                      <w:rFonts w:cs="Tahoma"/>
                      <w:color w:val="000000"/>
                      <w:szCs w:val="20"/>
                    </w:rPr>
                  </w:rPrChange>
                </w:rPr>
                <w:t>Oficial de Registro de Imobveis de Assis</w:t>
              </w:r>
            </w:ins>
          </w:p>
        </w:tc>
      </w:tr>
      <w:tr w:rsidR="008D5C49" w:rsidRPr="008D5C49" w:rsidTr="008D5C49">
        <w:trPr>
          <w:trHeight w:val="300"/>
          <w:ins w:id="36525" w:author="Mattos Filho" w:date="2021-06-11T20:41:00Z"/>
        </w:trPr>
        <w:tc>
          <w:tcPr>
            <w:tcW w:w="2826" w:type="dxa"/>
            <w:noWrap/>
            <w:vAlign w:val="center"/>
            <w:hideMark/>
          </w:tcPr>
          <w:p w:rsidR="008D5C49" w:rsidRPr="008D5C49" w:rsidRDefault="008D5C49" w:rsidP="00B41CCF">
            <w:pPr>
              <w:jc w:val="center"/>
              <w:rPr>
                <w:ins w:id="36526" w:author="Mattos Filho" w:date="2021-06-11T20:41:00Z"/>
                <w:rFonts w:ascii="Tahoma" w:hAnsi="Tahoma" w:cs="Tahoma"/>
                <w:color w:val="000000"/>
                <w:szCs w:val="20"/>
                <w:rPrChange w:id="36527" w:author="Mattos Filho" w:date="2021-06-11T20:42:00Z">
                  <w:rPr>
                    <w:ins w:id="36528" w:author="Mattos Filho" w:date="2021-06-11T20:41:00Z"/>
                    <w:rFonts w:cs="Tahoma"/>
                    <w:color w:val="000000"/>
                    <w:szCs w:val="20"/>
                  </w:rPr>
                </w:rPrChange>
              </w:rPr>
            </w:pPr>
            <w:ins w:id="36529" w:author="Mattos Filho" w:date="2021-06-11T20:41:00Z">
              <w:r w:rsidRPr="008D5C49">
                <w:rPr>
                  <w:rFonts w:ascii="Tahoma" w:hAnsi="Tahoma" w:cs="Tahoma"/>
                  <w:color w:val="000000"/>
                  <w:szCs w:val="20"/>
                  <w:rPrChange w:id="36530" w:author="Mattos Filho" w:date="2021-06-11T20:42:00Z">
                    <w:rPr>
                      <w:rFonts w:cs="Tahoma"/>
                      <w:color w:val="000000"/>
                      <w:szCs w:val="20"/>
                    </w:rPr>
                  </w:rPrChange>
                </w:rPr>
                <w:t>Assis - Village I</w:t>
              </w:r>
            </w:ins>
          </w:p>
        </w:tc>
        <w:tc>
          <w:tcPr>
            <w:tcW w:w="1018" w:type="dxa"/>
            <w:noWrap/>
            <w:vAlign w:val="center"/>
            <w:hideMark/>
          </w:tcPr>
          <w:p w:rsidR="008D5C49" w:rsidRPr="008D5C49" w:rsidRDefault="008D5C49" w:rsidP="00B41CCF">
            <w:pPr>
              <w:jc w:val="center"/>
              <w:rPr>
                <w:ins w:id="36531" w:author="Mattos Filho" w:date="2021-06-11T20:41:00Z"/>
                <w:rFonts w:ascii="Tahoma" w:hAnsi="Tahoma" w:cs="Tahoma"/>
                <w:color w:val="000000"/>
                <w:szCs w:val="20"/>
                <w:rPrChange w:id="36532" w:author="Mattos Filho" w:date="2021-06-11T20:42:00Z">
                  <w:rPr>
                    <w:ins w:id="36533" w:author="Mattos Filho" w:date="2021-06-11T20:41:00Z"/>
                    <w:rFonts w:cs="Tahoma"/>
                    <w:color w:val="000000"/>
                    <w:szCs w:val="20"/>
                  </w:rPr>
                </w:rPrChange>
              </w:rPr>
            </w:pPr>
            <w:ins w:id="36534" w:author="Mattos Filho" w:date="2021-06-11T20:41:00Z">
              <w:r w:rsidRPr="008D5C49">
                <w:rPr>
                  <w:rFonts w:ascii="Tahoma" w:hAnsi="Tahoma" w:cs="Tahoma"/>
                  <w:color w:val="000000"/>
                  <w:szCs w:val="20"/>
                  <w:rPrChange w:id="36535" w:author="Mattos Filho" w:date="2021-06-11T20:42:00Z">
                    <w:rPr>
                      <w:rFonts w:cs="Tahoma"/>
                      <w:color w:val="000000"/>
                      <w:szCs w:val="20"/>
                    </w:rPr>
                  </w:rPrChange>
                </w:rPr>
                <w:t>O</w:t>
              </w:r>
            </w:ins>
          </w:p>
        </w:tc>
        <w:tc>
          <w:tcPr>
            <w:tcW w:w="674" w:type="dxa"/>
            <w:noWrap/>
            <w:vAlign w:val="center"/>
            <w:hideMark/>
          </w:tcPr>
          <w:p w:rsidR="008D5C49" w:rsidRPr="008D5C49" w:rsidRDefault="008D5C49" w:rsidP="00B41CCF">
            <w:pPr>
              <w:jc w:val="center"/>
              <w:rPr>
                <w:ins w:id="36536" w:author="Mattos Filho" w:date="2021-06-11T20:41:00Z"/>
                <w:rFonts w:ascii="Tahoma" w:hAnsi="Tahoma" w:cs="Tahoma"/>
                <w:color w:val="000000"/>
                <w:szCs w:val="20"/>
                <w:rPrChange w:id="36537" w:author="Mattos Filho" w:date="2021-06-11T20:42:00Z">
                  <w:rPr>
                    <w:ins w:id="36538" w:author="Mattos Filho" w:date="2021-06-11T20:41:00Z"/>
                    <w:rFonts w:cs="Tahoma"/>
                    <w:color w:val="000000"/>
                    <w:szCs w:val="20"/>
                  </w:rPr>
                </w:rPrChange>
              </w:rPr>
            </w:pPr>
            <w:ins w:id="36539" w:author="Mattos Filho" w:date="2021-06-11T20:41:00Z">
              <w:r w:rsidRPr="008D5C49">
                <w:rPr>
                  <w:rFonts w:ascii="Tahoma" w:hAnsi="Tahoma" w:cs="Tahoma"/>
                  <w:color w:val="000000"/>
                  <w:szCs w:val="20"/>
                  <w:rPrChange w:id="36540" w:author="Mattos Filho" w:date="2021-06-11T20:42:00Z">
                    <w:rPr>
                      <w:rFonts w:cs="Tahoma"/>
                      <w:color w:val="000000"/>
                      <w:szCs w:val="20"/>
                    </w:rPr>
                  </w:rPrChange>
                </w:rPr>
                <w:t>7</w:t>
              </w:r>
            </w:ins>
          </w:p>
        </w:tc>
        <w:tc>
          <w:tcPr>
            <w:tcW w:w="3206" w:type="dxa"/>
            <w:noWrap/>
            <w:vAlign w:val="center"/>
            <w:hideMark/>
          </w:tcPr>
          <w:p w:rsidR="008D5C49" w:rsidRPr="008D5C49" w:rsidRDefault="008D5C49" w:rsidP="00B41CCF">
            <w:pPr>
              <w:jc w:val="center"/>
              <w:rPr>
                <w:ins w:id="36541" w:author="Mattos Filho" w:date="2021-06-11T20:41:00Z"/>
                <w:rFonts w:ascii="Tahoma" w:hAnsi="Tahoma" w:cs="Tahoma"/>
                <w:color w:val="000000"/>
                <w:szCs w:val="20"/>
                <w:rPrChange w:id="36542" w:author="Mattos Filho" w:date="2021-06-11T20:42:00Z">
                  <w:rPr>
                    <w:ins w:id="36543" w:author="Mattos Filho" w:date="2021-06-11T20:41:00Z"/>
                    <w:rFonts w:cs="Tahoma"/>
                    <w:color w:val="000000"/>
                    <w:szCs w:val="20"/>
                  </w:rPr>
                </w:rPrChange>
              </w:rPr>
            </w:pPr>
            <w:ins w:id="36544" w:author="Mattos Filho" w:date="2021-06-11T20:41:00Z">
              <w:r w:rsidRPr="008D5C49">
                <w:rPr>
                  <w:rFonts w:ascii="Tahoma" w:hAnsi="Tahoma" w:cs="Tahoma"/>
                  <w:color w:val="000000"/>
                  <w:szCs w:val="20"/>
                  <w:rPrChange w:id="36545"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36546" w:author="Mattos Filho" w:date="2021-06-11T20:41:00Z"/>
                <w:rFonts w:ascii="Tahoma" w:hAnsi="Tahoma" w:cs="Tahoma"/>
                <w:color w:val="000000"/>
                <w:szCs w:val="20"/>
                <w:rPrChange w:id="36547" w:author="Mattos Filho" w:date="2021-06-11T20:42:00Z">
                  <w:rPr>
                    <w:ins w:id="36548" w:author="Mattos Filho" w:date="2021-06-11T20:41:00Z"/>
                    <w:rFonts w:cs="Tahoma"/>
                    <w:color w:val="000000"/>
                    <w:szCs w:val="20"/>
                  </w:rPr>
                </w:rPrChange>
              </w:rPr>
            </w:pPr>
            <w:ins w:id="36549" w:author="Mattos Filho" w:date="2021-06-11T20:41:00Z">
              <w:r w:rsidRPr="008D5C49">
                <w:rPr>
                  <w:rFonts w:ascii="Tahoma" w:hAnsi="Tahoma" w:cs="Tahoma"/>
                  <w:color w:val="000000"/>
                  <w:szCs w:val="20"/>
                  <w:rPrChange w:id="36550" w:author="Mattos Filho" w:date="2021-06-11T20:42:00Z">
                    <w:rPr>
                      <w:rFonts w:cs="Tahoma"/>
                      <w:color w:val="000000"/>
                      <w:szCs w:val="20"/>
                    </w:rPr>
                  </w:rPrChange>
                </w:rPr>
                <w:t>60104</w:t>
              </w:r>
            </w:ins>
          </w:p>
        </w:tc>
        <w:tc>
          <w:tcPr>
            <w:tcW w:w="4706" w:type="dxa"/>
            <w:noWrap/>
            <w:vAlign w:val="center"/>
            <w:hideMark/>
          </w:tcPr>
          <w:p w:rsidR="008D5C49" w:rsidRPr="008D5C49" w:rsidRDefault="008D5C49" w:rsidP="00B41CCF">
            <w:pPr>
              <w:jc w:val="center"/>
              <w:rPr>
                <w:ins w:id="36551" w:author="Mattos Filho" w:date="2021-06-11T20:41:00Z"/>
                <w:rFonts w:ascii="Tahoma" w:hAnsi="Tahoma" w:cs="Tahoma"/>
                <w:color w:val="000000"/>
                <w:szCs w:val="20"/>
                <w:rPrChange w:id="36552" w:author="Mattos Filho" w:date="2021-06-11T20:42:00Z">
                  <w:rPr>
                    <w:ins w:id="36553" w:author="Mattos Filho" w:date="2021-06-11T20:41:00Z"/>
                    <w:rFonts w:cs="Tahoma"/>
                    <w:color w:val="000000"/>
                    <w:szCs w:val="20"/>
                  </w:rPr>
                </w:rPrChange>
              </w:rPr>
            </w:pPr>
            <w:ins w:id="36554" w:author="Mattos Filho" w:date="2021-06-11T20:41:00Z">
              <w:r w:rsidRPr="008D5C49">
                <w:rPr>
                  <w:rFonts w:ascii="Tahoma" w:hAnsi="Tahoma" w:cs="Tahoma"/>
                  <w:color w:val="000000"/>
                  <w:szCs w:val="20"/>
                  <w:rPrChange w:id="36555" w:author="Mattos Filho" w:date="2021-06-11T20:42:00Z">
                    <w:rPr>
                      <w:rFonts w:cs="Tahoma"/>
                      <w:color w:val="000000"/>
                      <w:szCs w:val="20"/>
                    </w:rPr>
                  </w:rPrChange>
                </w:rPr>
                <w:t>Oficial de Registro de Imobveis de Assis</w:t>
              </w:r>
            </w:ins>
          </w:p>
        </w:tc>
      </w:tr>
      <w:tr w:rsidR="008D5C49" w:rsidRPr="008D5C49" w:rsidTr="008D5C49">
        <w:trPr>
          <w:trHeight w:val="300"/>
          <w:ins w:id="36556" w:author="Mattos Filho" w:date="2021-06-11T20:41:00Z"/>
        </w:trPr>
        <w:tc>
          <w:tcPr>
            <w:tcW w:w="2826" w:type="dxa"/>
            <w:noWrap/>
            <w:vAlign w:val="center"/>
            <w:hideMark/>
          </w:tcPr>
          <w:p w:rsidR="008D5C49" w:rsidRPr="008D5C49" w:rsidRDefault="008D5C49" w:rsidP="00B41CCF">
            <w:pPr>
              <w:jc w:val="center"/>
              <w:rPr>
                <w:ins w:id="36557" w:author="Mattos Filho" w:date="2021-06-11T20:41:00Z"/>
                <w:rFonts w:ascii="Tahoma" w:hAnsi="Tahoma" w:cs="Tahoma"/>
                <w:color w:val="000000"/>
                <w:szCs w:val="20"/>
                <w:rPrChange w:id="36558" w:author="Mattos Filho" w:date="2021-06-11T20:42:00Z">
                  <w:rPr>
                    <w:ins w:id="36559" w:author="Mattos Filho" w:date="2021-06-11T20:41:00Z"/>
                    <w:rFonts w:cs="Tahoma"/>
                    <w:color w:val="000000"/>
                    <w:szCs w:val="20"/>
                  </w:rPr>
                </w:rPrChange>
              </w:rPr>
            </w:pPr>
            <w:ins w:id="36560" w:author="Mattos Filho" w:date="2021-06-11T20:41:00Z">
              <w:r w:rsidRPr="008D5C49">
                <w:rPr>
                  <w:rFonts w:ascii="Tahoma" w:hAnsi="Tahoma" w:cs="Tahoma"/>
                  <w:color w:val="000000"/>
                  <w:szCs w:val="20"/>
                  <w:rPrChange w:id="36561" w:author="Mattos Filho" w:date="2021-06-11T20:42:00Z">
                    <w:rPr>
                      <w:rFonts w:cs="Tahoma"/>
                      <w:color w:val="000000"/>
                      <w:szCs w:val="20"/>
                    </w:rPr>
                  </w:rPrChange>
                </w:rPr>
                <w:t>Assis - Village I</w:t>
              </w:r>
            </w:ins>
          </w:p>
        </w:tc>
        <w:tc>
          <w:tcPr>
            <w:tcW w:w="1018" w:type="dxa"/>
            <w:noWrap/>
            <w:vAlign w:val="center"/>
            <w:hideMark/>
          </w:tcPr>
          <w:p w:rsidR="008D5C49" w:rsidRPr="008D5C49" w:rsidRDefault="008D5C49" w:rsidP="00B41CCF">
            <w:pPr>
              <w:jc w:val="center"/>
              <w:rPr>
                <w:ins w:id="36562" w:author="Mattos Filho" w:date="2021-06-11T20:41:00Z"/>
                <w:rFonts w:ascii="Tahoma" w:hAnsi="Tahoma" w:cs="Tahoma"/>
                <w:color w:val="000000"/>
                <w:szCs w:val="20"/>
                <w:rPrChange w:id="36563" w:author="Mattos Filho" w:date="2021-06-11T20:42:00Z">
                  <w:rPr>
                    <w:ins w:id="36564" w:author="Mattos Filho" w:date="2021-06-11T20:41:00Z"/>
                    <w:rFonts w:cs="Tahoma"/>
                    <w:color w:val="000000"/>
                    <w:szCs w:val="20"/>
                  </w:rPr>
                </w:rPrChange>
              </w:rPr>
            </w:pPr>
            <w:ins w:id="36565" w:author="Mattos Filho" w:date="2021-06-11T20:41:00Z">
              <w:r w:rsidRPr="008D5C49">
                <w:rPr>
                  <w:rFonts w:ascii="Tahoma" w:hAnsi="Tahoma" w:cs="Tahoma"/>
                  <w:color w:val="000000"/>
                  <w:szCs w:val="20"/>
                  <w:rPrChange w:id="36566" w:author="Mattos Filho" w:date="2021-06-11T20:42:00Z">
                    <w:rPr>
                      <w:rFonts w:cs="Tahoma"/>
                      <w:color w:val="000000"/>
                      <w:szCs w:val="20"/>
                    </w:rPr>
                  </w:rPrChange>
                </w:rPr>
                <w:t>O</w:t>
              </w:r>
            </w:ins>
          </w:p>
        </w:tc>
        <w:tc>
          <w:tcPr>
            <w:tcW w:w="674" w:type="dxa"/>
            <w:noWrap/>
            <w:vAlign w:val="center"/>
            <w:hideMark/>
          </w:tcPr>
          <w:p w:rsidR="008D5C49" w:rsidRPr="008D5C49" w:rsidRDefault="008D5C49" w:rsidP="00B41CCF">
            <w:pPr>
              <w:jc w:val="center"/>
              <w:rPr>
                <w:ins w:id="36567" w:author="Mattos Filho" w:date="2021-06-11T20:41:00Z"/>
                <w:rFonts w:ascii="Tahoma" w:hAnsi="Tahoma" w:cs="Tahoma"/>
                <w:color w:val="000000"/>
                <w:szCs w:val="20"/>
                <w:rPrChange w:id="36568" w:author="Mattos Filho" w:date="2021-06-11T20:42:00Z">
                  <w:rPr>
                    <w:ins w:id="36569" w:author="Mattos Filho" w:date="2021-06-11T20:41:00Z"/>
                    <w:rFonts w:cs="Tahoma"/>
                    <w:color w:val="000000"/>
                    <w:szCs w:val="20"/>
                  </w:rPr>
                </w:rPrChange>
              </w:rPr>
            </w:pPr>
            <w:ins w:id="36570" w:author="Mattos Filho" w:date="2021-06-11T20:41:00Z">
              <w:r w:rsidRPr="008D5C49">
                <w:rPr>
                  <w:rFonts w:ascii="Tahoma" w:hAnsi="Tahoma" w:cs="Tahoma"/>
                  <w:color w:val="000000"/>
                  <w:szCs w:val="20"/>
                  <w:rPrChange w:id="36571" w:author="Mattos Filho" w:date="2021-06-11T20:42:00Z">
                    <w:rPr>
                      <w:rFonts w:cs="Tahoma"/>
                      <w:color w:val="000000"/>
                      <w:szCs w:val="20"/>
                    </w:rPr>
                  </w:rPrChange>
                </w:rPr>
                <w:t>8</w:t>
              </w:r>
            </w:ins>
          </w:p>
        </w:tc>
        <w:tc>
          <w:tcPr>
            <w:tcW w:w="3206" w:type="dxa"/>
            <w:noWrap/>
            <w:vAlign w:val="center"/>
            <w:hideMark/>
          </w:tcPr>
          <w:p w:rsidR="008D5C49" w:rsidRPr="008D5C49" w:rsidRDefault="008D5C49" w:rsidP="00B41CCF">
            <w:pPr>
              <w:jc w:val="center"/>
              <w:rPr>
                <w:ins w:id="36572" w:author="Mattos Filho" w:date="2021-06-11T20:41:00Z"/>
                <w:rFonts w:ascii="Tahoma" w:hAnsi="Tahoma" w:cs="Tahoma"/>
                <w:color w:val="000000"/>
                <w:szCs w:val="20"/>
                <w:rPrChange w:id="36573" w:author="Mattos Filho" w:date="2021-06-11T20:42:00Z">
                  <w:rPr>
                    <w:ins w:id="36574" w:author="Mattos Filho" w:date="2021-06-11T20:41:00Z"/>
                    <w:rFonts w:cs="Tahoma"/>
                    <w:color w:val="000000"/>
                    <w:szCs w:val="20"/>
                  </w:rPr>
                </w:rPrChange>
              </w:rPr>
            </w:pPr>
            <w:ins w:id="36575" w:author="Mattos Filho" w:date="2021-06-11T20:41:00Z">
              <w:r w:rsidRPr="008D5C49">
                <w:rPr>
                  <w:rFonts w:ascii="Tahoma" w:hAnsi="Tahoma" w:cs="Tahoma"/>
                  <w:color w:val="000000"/>
                  <w:szCs w:val="20"/>
                  <w:rPrChange w:id="36576"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36577" w:author="Mattos Filho" w:date="2021-06-11T20:41:00Z"/>
                <w:rFonts w:ascii="Tahoma" w:hAnsi="Tahoma" w:cs="Tahoma"/>
                <w:color w:val="000000"/>
                <w:szCs w:val="20"/>
                <w:rPrChange w:id="36578" w:author="Mattos Filho" w:date="2021-06-11T20:42:00Z">
                  <w:rPr>
                    <w:ins w:id="36579" w:author="Mattos Filho" w:date="2021-06-11T20:41:00Z"/>
                    <w:rFonts w:cs="Tahoma"/>
                    <w:color w:val="000000"/>
                    <w:szCs w:val="20"/>
                  </w:rPr>
                </w:rPrChange>
              </w:rPr>
            </w:pPr>
            <w:ins w:id="36580" w:author="Mattos Filho" w:date="2021-06-11T20:41:00Z">
              <w:r w:rsidRPr="008D5C49">
                <w:rPr>
                  <w:rFonts w:ascii="Tahoma" w:hAnsi="Tahoma" w:cs="Tahoma"/>
                  <w:color w:val="000000"/>
                  <w:szCs w:val="20"/>
                  <w:rPrChange w:id="36581" w:author="Mattos Filho" w:date="2021-06-11T20:42:00Z">
                    <w:rPr>
                      <w:rFonts w:cs="Tahoma"/>
                      <w:color w:val="000000"/>
                      <w:szCs w:val="20"/>
                    </w:rPr>
                  </w:rPrChange>
                </w:rPr>
                <w:t>60105</w:t>
              </w:r>
            </w:ins>
          </w:p>
        </w:tc>
        <w:tc>
          <w:tcPr>
            <w:tcW w:w="4706" w:type="dxa"/>
            <w:noWrap/>
            <w:vAlign w:val="center"/>
            <w:hideMark/>
          </w:tcPr>
          <w:p w:rsidR="008D5C49" w:rsidRPr="008D5C49" w:rsidRDefault="008D5C49" w:rsidP="00B41CCF">
            <w:pPr>
              <w:jc w:val="center"/>
              <w:rPr>
                <w:ins w:id="36582" w:author="Mattos Filho" w:date="2021-06-11T20:41:00Z"/>
                <w:rFonts w:ascii="Tahoma" w:hAnsi="Tahoma" w:cs="Tahoma"/>
                <w:color w:val="000000"/>
                <w:szCs w:val="20"/>
                <w:rPrChange w:id="36583" w:author="Mattos Filho" w:date="2021-06-11T20:42:00Z">
                  <w:rPr>
                    <w:ins w:id="36584" w:author="Mattos Filho" w:date="2021-06-11T20:41:00Z"/>
                    <w:rFonts w:cs="Tahoma"/>
                    <w:color w:val="000000"/>
                    <w:szCs w:val="20"/>
                  </w:rPr>
                </w:rPrChange>
              </w:rPr>
            </w:pPr>
            <w:ins w:id="36585" w:author="Mattos Filho" w:date="2021-06-11T20:41:00Z">
              <w:r w:rsidRPr="008D5C49">
                <w:rPr>
                  <w:rFonts w:ascii="Tahoma" w:hAnsi="Tahoma" w:cs="Tahoma"/>
                  <w:color w:val="000000"/>
                  <w:szCs w:val="20"/>
                  <w:rPrChange w:id="36586" w:author="Mattos Filho" w:date="2021-06-11T20:42:00Z">
                    <w:rPr>
                      <w:rFonts w:cs="Tahoma"/>
                      <w:color w:val="000000"/>
                      <w:szCs w:val="20"/>
                    </w:rPr>
                  </w:rPrChange>
                </w:rPr>
                <w:t>Oficial de Registro de Imobveis de Assis</w:t>
              </w:r>
            </w:ins>
          </w:p>
        </w:tc>
      </w:tr>
      <w:tr w:rsidR="008D5C49" w:rsidRPr="008D5C49" w:rsidTr="008D5C49">
        <w:trPr>
          <w:trHeight w:val="300"/>
          <w:ins w:id="36587" w:author="Mattos Filho" w:date="2021-06-11T20:41:00Z"/>
        </w:trPr>
        <w:tc>
          <w:tcPr>
            <w:tcW w:w="2826" w:type="dxa"/>
            <w:noWrap/>
            <w:vAlign w:val="center"/>
            <w:hideMark/>
          </w:tcPr>
          <w:p w:rsidR="008D5C49" w:rsidRPr="008D5C49" w:rsidRDefault="008D5C49" w:rsidP="00B41CCF">
            <w:pPr>
              <w:jc w:val="center"/>
              <w:rPr>
                <w:ins w:id="36588" w:author="Mattos Filho" w:date="2021-06-11T20:41:00Z"/>
                <w:rFonts w:ascii="Tahoma" w:hAnsi="Tahoma" w:cs="Tahoma"/>
                <w:color w:val="000000"/>
                <w:szCs w:val="20"/>
                <w:rPrChange w:id="36589" w:author="Mattos Filho" w:date="2021-06-11T20:42:00Z">
                  <w:rPr>
                    <w:ins w:id="36590" w:author="Mattos Filho" w:date="2021-06-11T20:41:00Z"/>
                    <w:rFonts w:cs="Tahoma"/>
                    <w:color w:val="000000"/>
                    <w:szCs w:val="20"/>
                  </w:rPr>
                </w:rPrChange>
              </w:rPr>
            </w:pPr>
            <w:ins w:id="36591" w:author="Mattos Filho" w:date="2021-06-11T20:41:00Z">
              <w:r w:rsidRPr="008D5C49">
                <w:rPr>
                  <w:rFonts w:ascii="Tahoma" w:hAnsi="Tahoma" w:cs="Tahoma"/>
                  <w:color w:val="000000"/>
                  <w:szCs w:val="20"/>
                  <w:rPrChange w:id="36592" w:author="Mattos Filho" w:date="2021-06-11T20:42:00Z">
                    <w:rPr>
                      <w:rFonts w:cs="Tahoma"/>
                      <w:color w:val="000000"/>
                      <w:szCs w:val="20"/>
                    </w:rPr>
                  </w:rPrChange>
                </w:rPr>
                <w:t>Assis - Village I</w:t>
              </w:r>
            </w:ins>
          </w:p>
        </w:tc>
        <w:tc>
          <w:tcPr>
            <w:tcW w:w="1018" w:type="dxa"/>
            <w:noWrap/>
            <w:vAlign w:val="center"/>
            <w:hideMark/>
          </w:tcPr>
          <w:p w:rsidR="008D5C49" w:rsidRPr="008D5C49" w:rsidRDefault="008D5C49" w:rsidP="00B41CCF">
            <w:pPr>
              <w:jc w:val="center"/>
              <w:rPr>
                <w:ins w:id="36593" w:author="Mattos Filho" w:date="2021-06-11T20:41:00Z"/>
                <w:rFonts w:ascii="Tahoma" w:hAnsi="Tahoma" w:cs="Tahoma"/>
                <w:color w:val="000000"/>
                <w:szCs w:val="20"/>
                <w:rPrChange w:id="36594" w:author="Mattos Filho" w:date="2021-06-11T20:42:00Z">
                  <w:rPr>
                    <w:ins w:id="36595" w:author="Mattos Filho" w:date="2021-06-11T20:41:00Z"/>
                    <w:rFonts w:cs="Tahoma"/>
                    <w:color w:val="000000"/>
                    <w:szCs w:val="20"/>
                  </w:rPr>
                </w:rPrChange>
              </w:rPr>
            </w:pPr>
            <w:ins w:id="36596" w:author="Mattos Filho" w:date="2021-06-11T20:41:00Z">
              <w:r w:rsidRPr="008D5C49">
                <w:rPr>
                  <w:rFonts w:ascii="Tahoma" w:hAnsi="Tahoma" w:cs="Tahoma"/>
                  <w:color w:val="000000"/>
                  <w:szCs w:val="20"/>
                  <w:rPrChange w:id="36597" w:author="Mattos Filho" w:date="2021-06-11T20:42:00Z">
                    <w:rPr>
                      <w:rFonts w:cs="Tahoma"/>
                      <w:color w:val="000000"/>
                      <w:szCs w:val="20"/>
                    </w:rPr>
                  </w:rPrChange>
                </w:rPr>
                <w:t>P</w:t>
              </w:r>
            </w:ins>
          </w:p>
        </w:tc>
        <w:tc>
          <w:tcPr>
            <w:tcW w:w="674" w:type="dxa"/>
            <w:noWrap/>
            <w:vAlign w:val="center"/>
            <w:hideMark/>
          </w:tcPr>
          <w:p w:rsidR="008D5C49" w:rsidRPr="008D5C49" w:rsidRDefault="008D5C49" w:rsidP="00B41CCF">
            <w:pPr>
              <w:jc w:val="center"/>
              <w:rPr>
                <w:ins w:id="36598" w:author="Mattos Filho" w:date="2021-06-11T20:41:00Z"/>
                <w:rFonts w:ascii="Tahoma" w:hAnsi="Tahoma" w:cs="Tahoma"/>
                <w:color w:val="000000"/>
                <w:szCs w:val="20"/>
                <w:rPrChange w:id="36599" w:author="Mattos Filho" w:date="2021-06-11T20:42:00Z">
                  <w:rPr>
                    <w:ins w:id="36600" w:author="Mattos Filho" w:date="2021-06-11T20:41:00Z"/>
                    <w:rFonts w:cs="Tahoma"/>
                    <w:color w:val="000000"/>
                    <w:szCs w:val="20"/>
                  </w:rPr>
                </w:rPrChange>
              </w:rPr>
            </w:pPr>
            <w:ins w:id="36601" w:author="Mattos Filho" w:date="2021-06-11T20:41:00Z">
              <w:r w:rsidRPr="008D5C49">
                <w:rPr>
                  <w:rFonts w:ascii="Tahoma" w:hAnsi="Tahoma" w:cs="Tahoma"/>
                  <w:color w:val="000000"/>
                  <w:szCs w:val="20"/>
                  <w:rPrChange w:id="36602" w:author="Mattos Filho" w:date="2021-06-11T20:42:00Z">
                    <w:rPr>
                      <w:rFonts w:cs="Tahoma"/>
                      <w:color w:val="000000"/>
                      <w:szCs w:val="20"/>
                    </w:rPr>
                  </w:rPrChange>
                </w:rPr>
                <w:t>11</w:t>
              </w:r>
            </w:ins>
          </w:p>
        </w:tc>
        <w:tc>
          <w:tcPr>
            <w:tcW w:w="3206" w:type="dxa"/>
            <w:noWrap/>
            <w:vAlign w:val="center"/>
            <w:hideMark/>
          </w:tcPr>
          <w:p w:rsidR="008D5C49" w:rsidRPr="008D5C49" w:rsidRDefault="008D5C49" w:rsidP="00B41CCF">
            <w:pPr>
              <w:jc w:val="center"/>
              <w:rPr>
                <w:ins w:id="36603" w:author="Mattos Filho" w:date="2021-06-11T20:41:00Z"/>
                <w:rFonts w:ascii="Tahoma" w:hAnsi="Tahoma" w:cs="Tahoma"/>
                <w:color w:val="000000"/>
                <w:szCs w:val="20"/>
                <w:rPrChange w:id="36604" w:author="Mattos Filho" w:date="2021-06-11T20:42:00Z">
                  <w:rPr>
                    <w:ins w:id="36605" w:author="Mattos Filho" w:date="2021-06-11T20:41:00Z"/>
                    <w:rFonts w:cs="Tahoma"/>
                    <w:color w:val="000000"/>
                    <w:szCs w:val="20"/>
                  </w:rPr>
                </w:rPrChange>
              </w:rPr>
            </w:pPr>
            <w:ins w:id="36606" w:author="Mattos Filho" w:date="2021-06-11T20:41:00Z">
              <w:r w:rsidRPr="008D5C49">
                <w:rPr>
                  <w:rFonts w:ascii="Tahoma" w:hAnsi="Tahoma" w:cs="Tahoma"/>
                  <w:color w:val="000000"/>
                  <w:szCs w:val="20"/>
                  <w:rPrChange w:id="36607"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36608" w:author="Mattos Filho" w:date="2021-06-11T20:41:00Z"/>
                <w:rFonts w:ascii="Tahoma" w:hAnsi="Tahoma" w:cs="Tahoma"/>
                <w:color w:val="000000"/>
                <w:szCs w:val="20"/>
                <w:rPrChange w:id="36609" w:author="Mattos Filho" w:date="2021-06-11T20:42:00Z">
                  <w:rPr>
                    <w:ins w:id="36610" w:author="Mattos Filho" w:date="2021-06-11T20:41:00Z"/>
                    <w:rFonts w:cs="Tahoma"/>
                    <w:color w:val="000000"/>
                    <w:szCs w:val="20"/>
                  </w:rPr>
                </w:rPrChange>
              </w:rPr>
            </w:pPr>
            <w:ins w:id="36611" w:author="Mattos Filho" w:date="2021-06-11T20:41:00Z">
              <w:r w:rsidRPr="008D5C49">
                <w:rPr>
                  <w:rFonts w:ascii="Tahoma" w:hAnsi="Tahoma" w:cs="Tahoma"/>
                  <w:color w:val="000000"/>
                  <w:szCs w:val="20"/>
                  <w:rPrChange w:id="36612" w:author="Mattos Filho" w:date="2021-06-11T20:42:00Z">
                    <w:rPr>
                      <w:rFonts w:cs="Tahoma"/>
                      <w:color w:val="000000"/>
                      <w:szCs w:val="20"/>
                    </w:rPr>
                  </w:rPrChange>
                </w:rPr>
                <w:t>60133</w:t>
              </w:r>
            </w:ins>
          </w:p>
        </w:tc>
        <w:tc>
          <w:tcPr>
            <w:tcW w:w="4706" w:type="dxa"/>
            <w:noWrap/>
            <w:vAlign w:val="center"/>
            <w:hideMark/>
          </w:tcPr>
          <w:p w:rsidR="008D5C49" w:rsidRPr="008D5C49" w:rsidRDefault="008D5C49" w:rsidP="00B41CCF">
            <w:pPr>
              <w:jc w:val="center"/>
              <w:rPr>
                <w:ins w:id="36613" w:author="Mattos Filho" w:date="2021-06-11T20:41:00Z"/>
                <w:rFonts w:ascii="Tahoma" w:hAnsi="Tahoma" w:cs="Tahoma"/>
                <w:color w:val="000000"/>
                <w:szCs w:val="20"/>
                <w:rPrChange w:id="36614" w:author="Mattos Filho" w:date="2021-06-11T20:42:00Z">
                  <w:rPr>
                    <w:ins w:id="36615" w:author="Mattos Filho" w:date="2021-06-11T20:41:00Z"/>
                    <w:rFonts w:cs="Tahoma"/>
                    <w:color w:val="000000"/>
                    <w:szCs w:val="20"/>
                  </w:rPr>
                </w:rPrChange>
              </w:rPr>
            </w:pPr>
            <w:ins w:id="36616" w:author="Mattos Filho" w:date="2021-06-11T20:41:00Z">
              <w:r w:rsidRPr="008D5C49">
                <w:rPr>
                  <w:rFonts w:ascii="Tahoma" w:hAnsi="Tahoma" w:cs="Tahoma"/>
                  <w:color w:val="000000"/>
                  <w:szCs w:val="20"/>
                  <w:rPrChange w:id="36617" w:author="Mattos Filho" w:date="2021-06-11T20:42:00Z">
                    <w:rPr>
                      <w:rFonts w:cs="Tahoma"/>
                      <w:color w:val="000000"/>
                      <w:szCs w:val="20"/>
                    </w:rPr>
                  </w:rPrChange>
                </w:rPr>
                <w:t>Oficial de Registro de Imobveis de Assis</w:t>
              </w:r>
            </w:ins>
          </w:p>
        </w:tc>
      </w:tr>
      <w:tr w:rsidR="008D5C49" w:rsidRPr="008D5C49" w:rsidTr="008D5C49">
        <w:trPr>
          <w:trHeight w:val="300"/>
          <w:ins w:id="36618" w:author="Mattos Filho" w:date="2021-06-11T20:41:00Z"/>
        </w:trPr>
        <w:tc>
          <w:tcPr>
            <w:tcW w:w="2826" w:type="dxa"/>
            <w:noWrap/>
            <w:vAlign w:val="center"/>
            <w:hideMark/>
          </w:tcPr>
          <w:p w:rsidR="008D5C49" w:rsidRPr="008D5C49" w:rsidRDefault="008D5C49" w:rsidP="00B41CCF">
            <w:pPr>
              <w:jc w:val="center"/>
              <w:rPr>
                <w:ins w:id="36619" w:author="Mattos Filho" w:date="2021-06-11T20:41:00Z"/>
                <w:rFonts w:ascii="Tahoma" w:hAnsi="Tahoma" w:cs="Tahoma"/>
                <w:color w:val="000000"/>
                <w:szCs w:val="20"/>
                <w:rPrChange w:id="36620" w:author="Mattos Filho" w:date="2021-06-11T20:42:00Z">
                  <w:rPr>
                    <w:ins w:id="36621" w:author="Mattos Filho" w:date="2021-06-11T20:41:00Z"/>
                    <w:rFonts w:cs="Tahoma"/>
                    <w:color w:val="000000"/>
                    <w:szCs w:val="20"/>
                  </w:rPr>
                </w:rPrChange>
              </w:rPr>
            </w:pPr>
            <w:ins w:id="36622" w:author="Mattos Filho" w:date="2021-06-11T20:41:00Z">
              <w:r w:rsidRPr="008D5C49">
                <w:rPr>
                  <w:rFonts w:ascii="Tahoma" w:hAnsi="Tahoma" w:cs="Tahoma"/>
                  <w:color w:val="000000"/>
                  <w:szCs w:val="20"/>
                  <w:rPrChange w:id="36623" w:author="Mattos Filho" w:date="2021-06-11T20:42:00Z">
                    <w:rPr>
                      <w:rFonts w:cs="Tahoma"/>
                      <w:color w:val="000000"/>
                      <w:szCs w:val="20"/>
                    </w:rPr>
                  </w:rPrChange>
                </w:rPr>
                <w:t>Assis - Village I</w:t>
              </w:r>
            </w:ins>
          </w:p>
        </w:tc>
        <w:tc>
          <w:tcPr>
            <w:tcW w:w="1018" w:type="dxa"/>
            <w:noWrap/>
            <w:vAlign w:val="center"/>
            <w:hideMark/>
          </w:tcPr>
          <w:p w:rsidR="008D5C49" w:rsidRPr="008D5C49" w:rsidRDefault="008D5C49" w:rsidP="00B41CCF">
            <w:pPr>
              <w:jc w:val="center"/>
              <w:rPr>
                <w:ins w:id="36624" w:author="Mattos Filho" w:date="2021-06-11T20:41:00Z"/>
                <w:rFonts w:ascii="Tahoma" w:hAnsi="Tahoma" w:cs="Tahoma"/>
                <w:color w:val="000000"/>
                <w:szCs w:val="20"/>
                <w:rPrChange w:id="36625" w:author="Mattos Filho" w:date="2021-06-11T20:42:00Z">
                  <w:rPr>
                    <w:ins w:id="36626" w:author="Mattos Filho" w:date="2021-06-11T20:41:00Z"/>
                    <w:rFonts w:cs="Tahoma"/>
                    <w:color w:val="000000"/>
                    <w:szCs w:val="20"/>
                  </w:rPr>
                </w:rPrChange>
              </w:rPr>
            </w:pPr>
            <w:ins w:id="36627" w:author="Mattos Filho" w:date="2021-06-11T20:41:00Z">
              <w:r w:rsidRPr="008D5C49">
                <w:rPr>
                  <w:rFonts w:ascii="Tahoma" w:hAnsi="Tahoma" w:cs="Tahoma"/>
                  <w:color w:val="000000"/>
                  <w:szCs w:val="20"/>
                  <w:rPrChange w:id="36628" w:author="Mattos Filho" w:date="2021-06-11T20:42:00Z">
                    <w:rPr>
                      <w:rFonts w:cs="Tahoma"/>
                      <w:color w:val="000000"/>
                      <w:szCs w:val="20"/>
                    </w:rPr>
                  </w:rPrChange>
                </w:rPr>
                <w:t>P</w:t>
              </w:r>
            </w:ins>
          </w:p>
        </w:tc>
        <w:tc>
          <w:tcPr>
            <w:tcW w:w="674" w:type="dxa"/>
            <w:noWrap/>
            <w:vAlign w:val="center"/>
            <w:hideMark/>
          </w:tcPr>
          <w:p w:rsidR="008D5C49" w:rsidRPr="008D5C49" w:rsidRDefault="008D5C49" w:rsidP="00B41CCF">
            <w:pPr>
              <w:jc w:val="center"/>
              <w:rPr>
                <w:ins w:id="36629" w:author="Mattos Filho" w:date="2021-06-11T20:41:00Z"/>
                <w:rFonts w:ascii="Tahoma" w:hAnsi="Tahoma" w:cs="Tahoma"/>
                <w:color w:val="000000"/>
                <w:szCs w:val="20"/>
                <w:rPrChange w:id="36630" w:author="Mattos Filho" w:date="2021-06-11T20:42:00Z">
                  <w:rPr>
                    <w:ins w:id="36631" w:author="Mattos Filho" w:date="2021-06-11T20:41:00Z"/>
                    <w:rFonts w:cs="Tahoma"/>
                    <w:color w:val="000000"/>
                    <w:szCs w:val="20"/>
                  </w:rPr>
                </w:rPrChange>
              </w:rPr>
            </w:pPr>
            <w:ins w:id="36632" w:author="Mattos Filho" w:date="2021-06-11T20:41:00Z">
              <w:r w:rsidRPr="008D5C49">
                <w:rPr>
                  <w:rFonts w:ascii="Tahoma" w:hAnsi="Tahoma" w:cs="Tahoma"/>
                  <w:color w:val="000000"/>
                  <w:szCs w:val="20"/>
                  <w:rPrChange w:id="36633" w:author="Mattos Filho" w:date="2021-06-11T20:42:00Z">
                    <w:rPr>
                      <w:rFonts w:cs="Tahoma"/>
                      <w:color w:val="000000"/>
                      <w:szCs w:val="20"/>
                    </w:rPr>
                  </w:rPrChange>
                </w:rPr>
                <w:t>12</w:t>
              </w:r>
            </w:ins>
          </w:p>
        </w:tc>
        <w:tc>
          <w:tcPr>
            <w:tcW w:w="3206" w:type="dxa"/>
            <w:noWrap/>
            <w:vAlign w:val="center"/>
            <w:hideMark/>
          </w:tcPr>
          <w:p w:rsidR="008D5C49" w:rsidRPr="008D5C49" w:rsidRDefault="008D5C49" w:rsidP="00B41CCF">
            <w:pPr>
              <w:jc w:val="center"/>
              <w:rPr>
                <w:ins w:id="36634" w:author="Mattos Filho" w:date="2021-06-11T20:41:00Z"/>
                <w:rFonts w:ascii="Tahoma" w:hAnsi="Tahoma" w:cs="Tahoma"/>
                <w:color w:val="000000"/>
                <w:szCs w:val="20"/>
                <w:rPrChange w:id="36635" w:author="Mattos Filho" w:date="2021-06-11T20:42:00Z">
                  <w:rPr>
                    <w:ins w:id="36636" w:author="Mattos Filho" w:date="2021-06-11T20:41:00Z"/>
                    <w:rFonts w:cs="Tahoma"/>
                    <w:color w:val="000000"/>
                    <w:szCs w:val="20"/>
                  </w:rPr>
                </w:rPrChange>
              </w:rPr>
            </w:pPr>
            <w:ins w:id="36637" w:author="Mattos Filho" w:date="2021-06-11T20:41:00Z">
              <w:r w:rsidRPr="008D5C49">
                <w:rPr>
                  <w:rFonts w:ascii="Tahoma" w:hAnsi="Tahoma" w:cs="Tahoma"/>
                  <w:color w:val="000000"/>
                  <w:szCs w:val="20"/>
                  <w:rPrChange w:id="36638"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36639" w:author="Mattos Filho" w:date="2021-06-11T20:41:00Z"/>
                <w:rFonts w:ascii="Tahoma" w:hAnsi="Tahoma" w:cs="Tahoma"/>
                <w:color w:val="000000"/>
                <w:szCs w:val="20"/>
                <w:rPrChange w:id="36640" w:author="Mattos Filho" w:date="2021-06-11T20:42:00Z">
                  <w:rPr>
                    <w:ins w:id="36641" w:author="Mattos Filho" w:date="2021-06-11T20:41:00Z"/>
                    <w:rFonts w:cs="Tahoma"/>
                    <w:color w:val="000000"/>
                    <w:szCs w:val="20"/>
                  </w:rPr>
                </w:rPrChange>
              </w:rPr>
            </w:pPr>
            <w:ins w:id="36642" w:author="Mattos Filho" w:date="2021-06-11T20:41:00Z">
              <w:r w:rsidRPr="008D5C49">
                <w:rPr>
                  <w:rFonts w:ascii="Tahoma" w:hAnsi="Tahoma" w:cs="Tahoma"/>
                  <w:color w:val="000000"/>
                  <w:szCs w:val="20"/>
                  <w:rPrChange w:id="36643" w:author="Mattos Filho" w:date="2021-06-11T20:42:00Z">
                    <w:rPr>
                      <w:rFonts w:cs="Tahoma"/>
                      <w:color w:val="000000"/>
                      <w:szCs w:val="20"/>
                    </w:rPr>
                  </w:rPrChange>
                </w:rPr>
                <w:t>60134</w:t>
              </w:r>
            </w:ins>
          </w:p>
        </w:tc>
        <w:tc>
          <w:tcPr>
            <w:tcW w:w="4706" w:type="dxa"/>
            <w:noWrap/>
            <w:vAlign w:val="center"/>
            <w:hideMark/>
          </w:tcPr>
          <w:p w:rsidR="008D5C49" w:rsidRPr="008D5C49" w:rsidRDefault="008D5C49" w:rsidP="00B41CCF">
            <w:pPr>
              <w:jc w:val="center"/>
              <w:rPr>
                <w:ins w:id="36644" w:author="Mattos Filho" w:date="2021-06-11T20:41:00Z"/>
                <w:rFonts w:ascii="Tahoma" w:hAnsi="Tahoma" w:cs="Tahoma"/>
                <w:color w:val="000000"/>
                <w:szCs w:val="20"/>
                <w:rPrChange w:id="36645" w:author="Mattos Filho" w:date="2021-06-11T20:42:00Z">
                  <w:rPr>
                    <w:ins w:id="36646" w:author="Mattos Filho" w:date="2021-06-11T20:41:00Z"/>
                    <w:rFonts w:cs="Tahoma"/>
                    <w:color w:val="000000"/>
                    <w:szCs w:val="20"/>
                  </w:rPr>
                </w:rPrChange>
              </w:rPr>
            </w:pPr>
            <w:ins w:id="36647" w:author="Mattos Filho" w:date="2021-06-11T20:41:00Z">
              <w:r w:rsidRPr="008D5C49">
                <w:rPr>
                  <w:rFonts w:ascii="Tahoma" w:hAnsi="Tahoma" w:cs="Tahoma"/>
                  <w:color w:val="000000"/>
                  <w:szCs w:val="20"/>
                  <w:rPrChange w:id="36648" w:author="Mattos Filho" w:date="2021-06-11T20:42:00Z">
                    <w:rPr>
                      <w:rFonts w:cs="Tahoma"/>
                      <w:color w:val="000000"/>
                      <w:szCs w:val="20"/>
                    </w:rPr>
                  </w:rPrChange>
                </w:rPr>
                <w:t>Oficial de Registro de Imobveis de Assis</w:t>
              </w:r>
            </w:ins>
          </w:p>
        </w:tc>
      </w:tr>
      <w:tr w:rsidR="008D5C49" w:rsidRPr="008D5C49" w:rsidTr="008D5C49">
        <w:trPr>
          <w:trHeight w:val="300"/>
          <w:ins w:id="36649" w:author="Mattos Filho" w:date="2021-06-11T20:41:00Z"/>
        </w:trPr>
        <w:tc>
          <w:tcPr>
            <w:tcW w:w="2826" w:type="dxa"/>
            <w:noWrap/>
            <w:vAlign w:val="center"/>
            <w:hideMark/>
          </w:tcPr>
          <w:p w:rsidR="008D5C49" w:rsidRPr="008D5C49" w:rsidRDefault="008D5C49" w:rsidP="00B41CCF">
            <w:pPr>
              <w:jc w:val="center"/>
              <w:rPr>
                <w:ins w:id="36650" w:author="Mattos Filho" w:date="2021-06-11T20:41:00Z"/>
                <w:rFonts w:ascii="Tahoma" w:hAnsi="Tahoma" w:cs="Tahoma"/>
                <w:color w:val="000000"/>
                <w:szCs w:val="20"/>
                <w:rPrChange w:id="36651" w:author="Mattos Filho" w:date="2021-06-11T20:42:00Z">
                  <w:rPr>
                    <w:ins w:id="36652" w:author="Mattos Filho" w:date="2021-06-11T20:41:00Z"/>
                    <w:rFonts w:cs="Tahoma"/>
                    <w:color w:val="000000"/>
                    <w:szCs w:val="20"/>
                  </w:rPr>
                </w:rPrChange>
              </w:rPr>
            </w:pPr>
            <w:ins w:id="36653" w:author="Mattos Filho" w:date="2021-06-11T20:41:00Z">
              <w:r w:rsidRPr="008D5C49">
                <w:rPr>
                  <w:rFonts w:ascii="Tahoma" w:hAnsi="Tahoma" w:cs="Tahoma"/>
                  <w:color w:val="000000"/>
                  <w:szCs w:val="20"/>
                  <w:rPrChange w:id="36654" w:author="Mattos Filho" w:date="2021-06-11T20:42:00Z">
                    <w:rPr>
                      <w:rFonts w:cs="Tahoma"/>
                      <w:color w:val="000000"/>
                      <w:szCs w:val="20"/>
                    </w:rPr>
                  </w:rPrChange>
                </w:rPr>
                <w:t>Assis - Village I</w:t>
              </w:r>
            </w:ins>
          </w:p>
        </w:tc>
        <w:tc>
          <w:tcPr>
            <w:tcW w:w="1018" w:type="dxa"/>
            <w:noWrap/>
            <w:vAlign w:val="center"/>
            <w:hideMark/>
          </w:tcPr>
          <w:p w:rsidR="008D5C49" w:rsidRPr="008D5C49" w:rsidRDefault="008D5C49" w:rsidP="00B41CCF">
            <w:pPr>
              <w:jc w:val="center"/>
              <w:rPr>
                <w:ins w:id="36655" w:author="Mattos Filho" w:date="2021-06-11T20:41:00Z"/>
                <w:rFonts w:ascii="Tahoma" w:hAnsi="Tahoma" w:cs="Tahoma"/>
                <w:color w:val="000000"/>
                <w:szCs w:val="20"/>
                <w:rPrChange w:id="36656" w:author="Mattos Filho" w:date="2021-06-11T20:42:00Z">
                  <w:rPr>
                    <w:ins w:id="36657" w:author="Mattos Filho" w:date="2021-06-11T20:41:00Z"/>
                    <w:rFonts w:cs="Tahoma"/>
                    <w:color w:val="000000"/>
                    <w:szCs w:val="20"/>
                  </w:rPr>
                </w:rPrChange>
              </w:rPr>
            </w:pPr>
            <w:ins w:id="36658" w:author="Mattos Filho" w:date="2021-06-11T20:41:00Z">
              <w:r w:rsidRPr="008D5C49">
                <w:rPr>
                  <w:rFonts w:ascii="Tahoma" w:hAnsi="Tahoma" w:cs="Tahoma"/>
                  <w:color w:val="000000"/>
                  <w:szCs w:val="20"/>
                  <w:rPrChange w:id="36659" w:author="Mattos Filho" w:date="2021-06-11T20:42:00Z">
                    <w:rPr>
                      <w:rFonts w:cs="Tahoma"/>
                      <w:color w:val="000000"/>
                      <w:szCs w:val="20"/>
                    </w:rPr>
                  </w:rPrChange>
                </w:rPr>
                <w:t>Q</w:t>
              </w:r>
            </w:ins>
          </w:p>
        </w:tc>
        <w:tc>
          <w:tcPr>
            <w:tcW w:w="674" w:type="dxa"/>
            <w:noWrap/>
            <w:vAlign w:val="center"/>
            <w:hideMark/>
          </w:tcPr>
          <w:p w:rsidR="008D5C49" w:rsidRPr="008D5C49" w:rsidRDefault="008D5C49" w:rsidP="00B41CCF">
            <w:pPr>
              <w:jc w:val="center"/>
              <w:rPr>
                <w:ins w:id="36660" w:author="Mattos Filho" w:date="2021-06-11T20:41:00Z"/>
                <w:rFonts w:ascii="Tahoma" w:hAnsi="Tahoma" w:cs="Tahoma"/>
                <w:color w:val="000000"/>
                <w:szCs w:val="20"/>
                <w:rPrChange w:id="36661" w:author="Mattos Filho" w:date="2021-06-11T20:42:00Z">
                  <w:rPr>
                    <w:ins w:id="36662" w:author="Mattos Filho" w:date="2021-06-11T20:41:00Z"/>
                    <w:rFonts w:cs="Tahoma"/>
                    <w:color w:val="000000"/>
                    <w:szCs w:val="20"/>
                  </w:rPr>
                </w:rPrChange>
              </w:rPr>
            </w:pPr>
            <w:ins w:id="36663" w:author="Mattos Filho" w:date="2021-06-11T20:41:00Z">
              <w:r w:rsidRPr="008D5C49">
                <w:rPr>
                  <w:rFonts w:ascii="Tahoma" w:hAnsi="Tahoma" w:cs="Tahoma"/>
                  <w:color w:val="000000"/>
                  <w:szCs w:val="20"/>
                  <w:rPrChange w:id="36664" w:author="Mattos Filho" w:date="2021-06-11T20:42:00Z">
                    <w:rPr>
                      <w:rFonts w:cs="Tahoma"/>
                      <w:color w:val="000000"/>
                      <w:szCs w:val="20"/>
                    </w:rPr>
                  </w:rPrChange>
                </w:rPr>
                <w:t>8</w:t>
              </w:r>
            </w:ins>
          </w:p>
        </w:tc>
        <w:tc>
          <w:tcPr>
            <w:tcW w:w="3206" w:type="dxa"/>
            <w:noWrap/>
            <w:vAlign w:val="center"/>
            <w:hideMark/>
          </w:tcPr>
          <w:p w:rsidR="008D5C49" w:rsidRPr="008D5C49" w:rsidRDefault="008D5C49" w:rsidP="00B41CCF">
            <w:pPr>
              <w:jc w:val="center"/>
              <w:rPr>
                <w:ins w:id="36665" w:author="Mattos Filho" w:date="2021-06-11T20:41:00Z"/>
                <w:rFonts w:ascii="Tahoma" w:hAnsi="Tahoma" w:cs="Tahoma"/>
                <w:color w:val="000000"/>
                <w:szCs w:val="20"/>
                <w:rPrChange w:id="36666" w:author="Mattos Filho" w:date="2021-06-11T20:42:00Z">
                  <w:rPr>
                    <w:ins w:id="36667" w:author="Mattos Filho" w:date="2021-06-11T20:41:00Z"/>
                    <w:rFonts w:cs="Tahoma"/>
                    <w:color w:val="000000"/>
                    <w:szCs w:val="20"/>
                  </w:rPr>
                </w:rPrChange>
              </w:rPr>
            </w:pPr>
            <w:ins w:id="36668" w:author="Mattos Filho" w:date="2021-06-11T20:41:00Z">
              <w:r w:rsidRPr="008D5C49">
                <w:rPr>
                  <w:rFonts w:ascii="Tahoma" w:hAnsi="Tahoma" w:cs="Tahoma"/>
                  <w:color w:val="000000"/>
                  <w:szCs w:val="20"/>
                  <w:rPrChange w:id="36669"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36670" w:author="Mattos Filho" w:date="2021-06-11T20:41:00Z"/>
                <w:rFonts w:ascii="Tahoma" w:hAnsi="Tahoma" w:cs="Tahoma"/>
                <w:color w:val="000000"/>
                <w:szCs w:val="20"/>
                <w:rPrChange w:id="36671" w:author="Mattos Filho" w:date="2021-06-11T20:42:00Z">
                  <w:rPr>
                    <w:ins w:id="36672" w:author="Mattos Filho" w:date="2021-06-11T20:41:00Z"/>
                    <w:rFonts w:cs="Tahoma"/>
                    <w:color w:val="000000"/>
                    <w:szCs w:val="20"/>
                  </w:rPr>
                </w:rPrChange>
              </w:rPr>
            </w:pPr>
            <w:ins w:id="36673" w:author="Mattos Filho" w:date="2021-06-11T20:41:00Z">
              <w:r w:rsidRPr="008D5C49">
                <w:rPr>
                  <w:rFonts w:ascii="Tahoma" w:hAnsi="Tahoma" w:cs="Tahoma"/>
                  <w:color w:val="000000"/>
                  <w:szCs w:val="20"/>
                  <w:rPrChange w:id="36674" w:author="Mattos Filho" w:date="2021-06-11T20:42:00Z">
                    <w:rPr>
                      <w:rFonts w:cs="Tahoma"/>
                      <w:color w:val="000000"/>
                      <w:szCs w:val="20"/>
                    </w:rPr>
                  </w:rPrChange>
                </w:rPr>
                <w:t>60158</w:t>
              </w:r>
            </w:ins>
          </w:p>
        </w:tc>
        <w:tc>
          <w:tcPr>
            <w:tcW w:w="4706" w:type="dxa"/>
            <w:noWrap/>
            <w:vAlign w:val="center"/>
            <w:hideMark/>
          </w:tcPr>
          <w:p w:rsidR="008D5C49" w:rsidRPr="008D5C49" w:rsidRDefault="008D5C49" w:rsidP="00B41CCF">
            <w:pPr>
              <w:jc w:val="center"/>
              <w:rPr>
                <w:ins w:id="36675" w:author="Mattos Filho" w:date="2021-06-11T20:41:00Z"/>
                <w:rFonts w:ascii="Tahoma" w:hAnsi="Tahoma" w:cs="Tahoma"/>
                <w:color w:val="000000"/>
                <w:szCs w:val="20"/>
                <w:rPrChange w:id="36676" w:author="Mattos Filho" w:date="2021-06-11T20:42:00Z">
                  <w:rPr>
                    <w:ins w:id="36677" w:author="Mattos Filho" w:date="2021-06-11T20:41:00Z"/>
                    <w:rFonts w:cs="Tahoma"/>
                    <w:color w:val="000000"/>
                    <w:szCs w:val="20"/>
                  </w:rPr>
                </w:rPrChange>
              </w:rPr>
            </w:pPr>
            <w:ins w:id="36678" w:author="Mattos Filho" w:date="2021-06-11T20:41:00Z">
              <w:r w:rsidRPr="008D5C49">
                <w:rPr>
                  <w:rFonts w:ascii="Tahoma" w:hAnsi="Tahoma" w:cs="Tahoma"/>
                  <w:color w:val="000000"/>
                  <w:szCs w:val="20"/>
                  <w:rPrChange w:id="36679" w:author="Mattos Filho" w:date="2021-06-11T20:42:00Z">
                    <w:rPr>
                      <w:rFonts w:cs="Tahoma"/>
                      <w:color w:val="000000"/>
                      <w:szCs w:val="20"/>
                    </w:rPr>
                  </w:rPrChange>
                </w:rPr>
                <w:t>Oficial de Registro de Imobveis de Assis</w:t>
              </w:r>
            </w:ins>
          </w:p>
        </w:tc>
      </w:tr>
      <w:tr w:rsidR="008D5C49" w:rsidRPr="008D5C49" w:rsidTr="008D5C49">
        <w:trPr>
          <w:trHeight w:val="300"/>
          <w:ins w:id="36680" w:author="Mattos Filho" w:date="2021-06-11T20:41:00Z"/>
        </w:trPr>
        <w:tc>
          <w:tcPr>
            <w:tcW w:w="2826" w:type="dxa"/>
            <w:noWrap/>
            <w:vAlign w:val="center"/>
            <w:hideMark/>
          </w:tcPr>
          <w:p w:rsidR="008D5C49" w:rsidRPr="008D5C49" w:rsidRDefault="008D5C49" w:rsidP="00B41CCF">
            <w:pPr>
              <w:jc w:val="center"/>
              <w:rPr>
                <w:ins w:id="36681" w:author="Mattos Filho" w:date="2021-06-11T20:41:00Z"/>
                <w:rFonts w:ascii="Tahoma" w:hAnsi="Tahoma" w:cs="Tahoma"/>
                <w:color w:val="000000"/>
                <w:szCs w:val="20"/>
                <w:rPrChange w:id="36682" w:author="Mattos Filho" w:date="2021-06-11T20:42:00Z">
                  <w:rPr>
                    <w:ins w:id="36683" w:author="Mattos Filho" w:date="2021-06-11T20:41:00Z"/>
                    <w:rFonts w:cs="Tahoma"/>
                    <w:color w:val="000000"/>
                    <w:szCs w:val="20"/>
                  </w:rPr>
                </w:rPrChange>
              </w:rPr>
            </w:pPr>
            <w:ins w:id="36684" w:author="Mattos Filho" w:date="2021-06-11T20:41:00Z">
              <w:r w:rsidRPr="008D5C49">
                <w:rPr>
                  <w:rFonts w:ascii="Tahoma" w:hAnsi="Tahoma" w:cs="Tahoma"/>
                  <w:color w:val="000000"/>
                  <w:szCs w:val="20"/>
                  <w:rPrChange w:id="36685" w:author="Mattos Filho" w:date="2021-06-11T20:42:00Z">
                    <w:rPr>
                      <w:rFonts w:cs="Tahoma"/>
                      <w:color w:val="000000"/>
                      <w:szCs w:val="20"/>
                    </w:rPr>
                  </w:rPrChange>
                </w:rPr>
                <w:t>Assis - Village I</w:t>
              </w:r>
            </w:ins>
          </w:p>
        </w:tc>
        <w:tc>
          <w:tcPr>
            <w:tcW w:w="1018" w:type="dxa"/>
            <w:noWrap/>
            <w:vAlign w:val="center"/>
            <w:hideMark/>
          </w:tcPr>
          <w:p w:rsidR="008D5C49" w:rsidRPr="008D5C49" w:rsidRDefault="008D5C49" w:rsidP="00B41CCF">
            <w:pPr>
              <w:jc w:val="center"/>
              <w:rPr>
                <w:ins w:id="36686" w:author="Mattos Filho" w:date="2021-06-11T20:41:00Z"/>
                <w:rFonts w:ascii="Tahoma" w:hAnsi="Tahoma" w:cs="Tahoma"/>
                <w:color w:val="000000"/>
                <w:szCs w:val="20"/>
                <w:rPrChange w:id="36687" w:author="Mattos Filho" w:date="2021-06-11T20:42:00Z">
                  <w:rPr>
                    <w:ins w:id="36688" w:author="Mattos Filho" w:date="2021-06-11T20:41:00Z"/>
                    <w:rFonts w:cs="Tahoma"/>
                    <w:color w:val="000000"/>
                    <w:szCs w:val="20"/>
                  </w:rPr>
                </w:rPrChange>
              </w:rPr>
            </w:pPr>
            <w:ins w:id="36689" w:author="Mattos Filho" w:date="2021-06-11T20:41:00Z">
              <w:r w:rsidRPr="008D5C49">
                <w:rPr>
                  <w:rFonts w:ascii="Tahoma" w:hAnsi="Tahoma" w:cs="Tahoma"/>
                  <w:color w:val="000000"/>
                  <w:szCs w:val="20"/>
                  <w:rPrChange w:id="36690" w:author="Mattos Filho" w:date="2021-06-11T20:42:00Z">
                    <w:rPr>
                      <w:rFonts w:cs="Tahoma"/>
                      <w:color w:val="000000"/>
                      <w:szCs w:val="20"/>
                    </w:rPr>
                  </w:rPrChange>
                </w:rPr>
                <w:t>Q</w:t>
              </w:r>
            </w:ins>
          </w:p>
        </w:tc>
        <w:tc>
          <w:tcPr>
            <w:tcW w:w="674" w:type="dxa"/>
            <w:noWrap/>
            <w:vAlign w:val="center"/>
            <w:hideMark/>
          </w:tcPr>
          <w:p w:rsidR="008D5C49" w:rsidRPr="008D5C49" w:rsidRDefault="008D5C49" w:rsidP="00B41CCF">
            <w:pPr>
              <w:jc w:val="center"/>
              <w:rPr>
                <w:ins w:id="36691" w:author="Mattos Filho" w:date="2021-06-11T20:41:00Z"/>
                <w:rFonts w:ascii="Tahoma" w:hAnsi="Tahoma" w:cs="Tahoma"/>
                <w:color w:val="000000"/>
                <w:szCs w:val="20"/>
                <w:rPrChange w:id="36692" w:author="Mattos Filho" w:date="2021-06-11T20:42:00Z">
                  <w:rPr>
                    <w:ins w:id="36693" w:author="Mattos Filho" w:date="2021-06-11T20:41:00Z"/>
                    <w:rFonts w:cs="Tahoma"/>
                    <w:color w:val="000000"/>
                    <w:szCs w:val="20"/>
                  </w:rPr>
                </w:rPrChange>
              </w:rPr>
            </w:pPr>
            <w:ins w:id="36694" w:author="Mattos Filho" w:date="2021-06-11T20:41:00Z">
              <w:r w:rsidRPr="008D5C49">
                <w:rPr>
                  <w:rFonts w:ascii="Tahoma" w:hAnsi="Tahoma" w:cs="Tahoma"/>
                  <w:color w:val="000000"/>
                  <w:szCs w:val="20"/>
                  <w:rPrChange w:id="36695" w:author="Mattos Filho" w:date="2021-06-11T20:42:00Z">
                    <w:rPr>
                      <w:rFonts w:cs="Tahoma"/>
                      <w:color w:val="000000"/>
                      <w:szCs w:val="20"/>
                    </w:rPr>
                  </w:rPrChange>
                </w:rPr>
                <w:t>9</w:t>
              </w:r>
            </w:ins>
          </w:p>
        </w:tc>
        <w:tc>
          <w:tcPr>
            <w:tcW w:w="3206" w:type="dxa"/>
            <w:noWrap/>
            <w:vAlign w:val="center"/>
            <w:hideMark/>
          </w:tcPr>
          <w:p w:rsidR="008D5C49" w:rsidRPr="008D5C49" w:rsidRDefault="008D5C49" w:rsidP="00B41CCF">
            <w:pPr>
              <w:jc w:val="center"/>
              <w:rPr>
                <w:ins w:id="36696" w:author="Mattos Filho" w:date="2021-06-11T20:41:00Z"/>
                <w:rFonts w:ascii="Tahoma" w:hAnsi="Tahoma" w:cs="Tahoma"/>
                <w:color w:val="000000"/>
                <w:szCs w:val="20"/>
                <w:rPrChange w:id="36697" w:author="Mattos Filho" w:date="2021-06-11T20:42:00Z">
                  <w:rPr>
                    <w:ins w:id="36698" w:author="Mattos Filho" w:date="2021-06-11T20:41:00Z"/>
                    <w:rFonts w:cs="Tahoma"/>
                    <w:color w:val="000000"/>
                    <w:szCs w:val="20"/>
                  </w:rPr>
                </w:rPrChange>
              </w:rPr>
            </w:pPr>
            <w:ins w:id="36699" w:author="Mattos Filho" w:date="2021-06-11T20:41:00Z">
              <w:r w:rsidRPr="008D5C49">
                <w:rPr>
                  <w:rFonts w:ascii="Tahoma" w:hAnsi="Tahoma" w:cs="Tahoma"/>
                  <w:color w:val="000000"/>
                  <w:szCs w:val="20"/>
                  <w:rPrChange w:id="36700"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36701" w:author="Mattos Filho" w:date="2021-06-11T20:41:00Z"/>
                <w:rFonts w:ascii="Tahoma" w:hAnsi="Tahoma" w:cs="Tahoma"/>
                <w:color w:val="000000"/>
                <w:szCs w:val="20"/>
                <w:rPrChange w:id="36702" w:author="Mattos Filho" w:date="2021-06-11T20:42:00Z">
                  <w:rPr>
                    <w:ins w:id="36703" w:author="Mattos Filho" w:date="2021-06-11T20:41:00Z"/>
                    <w:rFonts w:cs="Tahoma"/>
                    <w:color w:val="000000"/>
                    <w:szCs w:val="20"/>
                  </w:rPr>
                </w:rPrChange>
              </w:rPr>
            </w:pPr>
            <w:ins w:id="36704" w:author="Mattos Filho" w:date="2021-06-11T20:41:00Z">
              <w:r w:rsidRPr="008D5C49">
                <w:rPr>
                  <w:rFonts w:ascii="Tahoma" w:hAnsi="Tahoma" w:cs="Tahoma"/>
                  <w:color w:val="000000"/>
                  <w:szCs w:val="20"/>
                  <w:rPrChange w:id="36705" w:author="Mattos Filho" w:date="2021-06-11T20:42:00Z">
                    <w:rPr>
                      <w:rFonts w:cs="Tahoma"/>
                      <w:color w:val="000000"/>
                      <w:szCs w:val="20"/>
                    </w:rPr>
                  </w:rPrChange>
                </w:rPr>
                <w:t>60159</w:t>
              </w:r>
            </w:ins>
          </w:p>
        </w:tc>
        <w:tc>
          <w:tcPr>
            <w:tcW w:w="4706" w:type="dxa"/>
            <w:noWrap/>
            <w:vAlign w:val="center"/>
            <w:hideMark/>
          </w:tcPr>
          <w:p w:rsidR="008D5C49" w:rsidRPr="008D5C49" w:rsidRDefault="008D5C49" w:rsidP="00B41CCF">
            <w:pPr>
              <w:jc w:val="center"/>
              <w:rPr>
                <w:ins w:id="36706" w:author="Mattos Filho" w:date="2021-06-11T20:41:00Z"/>
                <w:rFonts w:ascii="Tahoma" w:hAnsi="Tahoma" w:cs="Tahoma"/>
                <w:color w:val="000000"/>
                <w:szCs w:val="20"/>
                <w:rPrChange w:id="36707" w:author="Mattos Filho" w:date="2021-06-11T20:42:00Z">
                  <w:rPr>
                    <w:ins w:id="36708" w:author="Mattos Filho" w:date="2021-06-11T20:41:00Z"/>
                    <w:rFonts w:cs="Tahoma"/>
                    <w:color w:val="000000"/>
                    <w:szCs w:val="20"/>
                  </w:rPr>
                </w:rPrChange>
              </w:rPr>
            </w:pPr>
            <w:ins w:id="36709" w:author="Mattos Filho" w:date="2021-06-11T20:41:00Z">
              <w:r w:rsidRPr="008D5C49">
                <w:rPr>
                  <w:rFonts w:ascii="Tahoma" w:hAnsi="Tahoma" w:cs="Tahoma"/>
                  <w:color w:val="000000"/>
                  <w:szCs w:val="20"/>
                  <w:rPrChange w:id="36710" w:author="Mattos Filho" w:date="2021-06-11T20:42:00Z">
                    <w:rPr>
                      <w:rFonts w:cs="Tahoma"/>
                      <w:color w:val="000000"/>
                      <w:szCs w:val="20"/>
                    </w:rPr>
                  </w:rPrChange>
                </w:rPr>
                <w:t>Oficial de Registro de Imobveis de Assis</w:t>
              </w:r>
            </w:ins>
          </w:p>
        </w:tc>
      </w:tr>
      <w:tr w:rsidR="008D5C49" w:rsidRPr="008D5C49" w:rsidTr="008D5C49">
        <w:trPr>
          <w:trHeight w:val="300"/>
          <w:ins w:id="36711" w:author="Mattos Filho" w:date="2021-06-11T20:41:00Z"/>
        </w:trPr>
        <w:tc>
          <w:tcPr>
            <w:tcW w:w="2826" w:type="dxa"/>
            <w:noWrap/>
            <w:vAlign w:val="center"/>
            <w:hideMark/>
          </w:tcPr>
          <w:p w:rsidR="008D5C49" w:rsidRPr="008D5C49" w:rsidRDefault="008D5C49" w:rsidP="00B41CCF">
            <w:pPr>
              <w:jc w:val="center"/>
              <w:rPr>
                <w:ins w:id="36712" w:author="Mattos Filho" w:date="2021-06-11T20:41:00Z"/>
                <w:rFonts w:ascii="Tahoma" w:hAnsi="Tahoma" w:cs="Tahoma"/>
                <w:color w:val="000000"/>
                <w:szCs w:val="20"/>
                <w:rPrChange w:id="36713" w:author="Mattos Filho" w:date="2021-06-11T20:42:00Z">
                  <w:rPr>
                    <w:ins w:id="36714" w:author="Mattos Filho" w:date="2021-06-11T20:41:00Z"/>
                    <w:rFonts w:cs="Tahoma"/>
                    <w:color w:val="000000"/>
                    <w:szCs w:val="20"/>
                  </w:rPr>
                </w:rPrChange>
              </w:rPr>
            </w:pPr>
            <w:ins w:id="36715" w:author="Mattos Filho" w:date="2021-06-11T20:41:00Z">
              <w:r w:rsidRPr="008D5C49">
                <w:rPr>
                  <w:rFonts w:ascii="Tahoma" w:hAnsi="Tahoma" w:cs="Tahoma"/>
                  <w:color w:val="000000"/>
                  <w:szCs w:val="20"/>
                  <w:rPrChange w:id="36716" w:author="Mattos Filho" w:date="2021-06-11T20:42:00Z">
                    <w:rPr>
                      <w:rFonts w:cs="Tahoma"/>
                      <w:color w:val="000000"/>
                      <w:szCs w:val="20"/>
                    </w:rPr>
                  </w:rPrChange>
                </w:rPr>
                <w:t>Assis - Village I</w:t>
              </w:r>
            </w:ins>
          </w:p>
        </w:tc>
        <w:tc>
          <w:tcPr>
            <w:tcW w:w="1018" w:type="dxa"/>
            <w:noWrap/>
            <w:vAlign w:val="center"/>
            <w:hideMark/>
          </w:tcPr>
          <w:p w:rsidR="008D5C49" w:rsidRPr="008D5C49" w:rsidRDefault="008D5C49" w:rsidP="00B41CCF">
            <w:pPr>
              <w:jc w:val="center"/>
              <w:rPr>
                <w:ins w:id="36717" w:author="Mattos Filho" w:date="2021-06-11T20:41:00Z"/>
                <w:rFonts w:ascii="Tahoma" w:hAnsi="Tahoma" w:cs="Tahoma"/>
                <w:color w:val="000000"/>
                <w:szCs w:val="20"/>
                <w:rPrChange w:id="36718" w:author="Mattos Filho" w:date="2021-06-11T20:42:00Z">
                  <w:rPr>
                    <w:ins w:id="36719" w:author="Mattos Filho" w:date="2021-06-11T20:41:00Z"/>
                    <w:rFonts w:cs="Tahoma"/>
                    <w:color w:val="000000"/>
                    <w:szCs w:val="20"/>
                  </w:rPr>
                </w:rPrChange>
              </w:rPr>
            </w:pPr>
            <w:ins w:id="36720" w:author="Mattos Filho" w:date="2021-06-11T20:41:00Z">
              <w:r w:rsidRPr="008D5C49">
                <w:rPr>
                  <w:rFonts w:ascii="Tahoma" w:hAnsi="Tahoma" w:cs="Tahoma"/>
                  <w:color w:val="000000"/>
                  <w:szCs w:val="20"/>
                  <w:rPrChange w:id="36721" w:author="Mattos Filho" w:date="2021-06-11T20:42:00Z">
                    <w:rPr>
                      <w:rFonts w:cs="Tahoma"/>
                      <w:color w:val="000000"/>
                      <w:szCs w:val="20"/>
                    </w:rPr>
                  </w:rPrChange>
                </w:rPr>
                <w:t>Q</w:t>
              </w:r>
            </w:ins>
          </w:p>
        </w:tc>
        <w:tc>
          <w:tcPr>
            <w:tcW w:w="674" w:type="dxa"/>
            <w:noWrap/>
            <w:vAlign w:val="center"/>
            <w:hideMark/>
          </w:tcPr>
          <w:p w:rsidR="008D5C49" w:rsidRPr="008D5C49" w:rsidRDefault="008D5C49" w:rsidP="00B41CCF">
            <w:pPr>
              <w:jc w:val="center"/>
              <w:rPr>
                <w:ins w:id="36722" w:author="Mattos Filho" w:date="2021-06-11T20:41:00Z"/>
                <w:rFonts w:ascii="Tahoma" w:hAnsi="Tahoma" w:cs="Tahoma"/>
                <w:color w:val="000000"/>
                <w:szCs w:val="20"/>
                <w:rPrChange w:id="36723" w:author="Mattos Filho" w:date="2021-06-11T20:42:00Z">
                  <w:rPr>
                    <w:ins w:id="36724" w:author="Mattos Filho" w:date="2021-06-11T20:41:00Z"/>
                    <w:rFonts w:cs="Tahoma"/>
                    <w:color w:val="000000"/>
                    <w:szCs w:val="20"/>
                  </w:rPr>
                </w:rPrChange>
              </w:rPr>
            </w:pPr>
            <w:ins w:id="36725" w:author="Mattos Filho" w:date="2021-06-11T20:41:00Z">
              <w:r w:rsidRPr="008D5C49">
                <w:rPr>
                  <w:rFonts w:ascii="Tahoma" w:hAnsi="Tahoma" w:cs="Tahoma"/>
                  <w:color w:val="000000"/>
                  <w:szCs w:val="20"/>
                  <w:rPrChange w:id="36726" w:author="Mattos Filho" w:date="2021-06-11T20:42:00Z">
                    <w:rPr>
                      <w:rFonts w:cs="Tahoma"/>
                      <w:color w:val="000000"/>
                      <w:szCs w:val="20"/>
                    </w:rPr>
                  </w:rPrChange>
                </w:rPr>
                <w:t>10</w:t>
              </w:r>
            </w:ins>
          </w:p>
        </w:tc>
        <w:tc>
          <w:tcPr>
            <w:tcW w:w="3206" w:type="dxa"/>
            <w:noWrap/>
            <w:vAlign w:val="center"/>
            <w:hideMark/>
          </w:tcPr>
          <w:p w:rsidR="008D5C49" w:rsidRPr="008D5C49" w:rsidRDefault="008D5C49" w:rsidP="00B41CCF">
            <w:pPr>
              <w:jc w:val="center"/>
              <w:rPr>
                <w:ins w:id="36727" w:author="Mattos Filho" w:date="2021-06-11T20:41:00Z"/>
                <w:rFonts w:ascii="Tahoma" w:hAnsi="Tahoma" w:cs="Tahoma"/>
                <w:color w:val="000000"/>
                <w:szCs w:val="20"/>
                <w:rPrChange w:id="36728" w:author="Mattos Filho" w:date="2021-06-11T20:42:00Z">
                  <w:rPr>
                    <w:ins w:id="36729" w:author="Mattos Filho" w:date="2021-06-11T20:41:00Z"/>
                    <w:rFonts w:cs="Tahoma"/>
                    <w:color w:val="000000"/>
                    <w:szCs w:val="20"/>
                  </w:rPr>
                </w:rPrChange>
              </w:rPr>
            </w:pPr>
            <w:ins w:id="36730" w:author="Mattos Filho" w:date="2021-06-11T20:41:00Z">
              <w:r w:rsidRPr="008D5C49">
                <w:rPr>
                  <w:rFonts w:ascii="Tahoma" w:hAnsi="Tahoma" w:cs="Tahoma"/>
                  <w:color w:val="000000"/>
                  <w:szCs w:val="20"/>
                  <w:rPrChange w:id="36731"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36732" w:author="Mattos Filho" w:date="2021-06-11T20:41:00Z"/>
                <w:rFonts w:ascii="Tahoma" w:hAnsi="Tahoma" w:cs="Tahoma"/>
                <w:color w:val="000000"/>
                <w:szCs w:val="20"/>
                <w:rPrChange w:id="36733" w:author="Mattos Filho" w:date="2021-06-11T20:42:00Z">
                  <w:rPr>
                    <w:ins w:id="36734" w:author="Mattos Filho" w:date="2021-06-11T20:41:00Z"/>
                    <w:rFonts w:cs="Tahoma"/>
                    <w:color w:val="000000"/>
                    <w:szCs w:val="20"/>
                  </w:rPr>
                </w:rPrChange>
              </w:rPr>
            </w:pPr>
            <w:ins w:id="36735" w:author="Mattos Filho" w:date="2021-06-11T20:41:00Z">
              <w:r w:rsidRPr="008D5C49">
                <w:rPr>
                  <w:rFonts w:ascii="Tahoma" w:hAnsi="Tahoma" w:cs="Tahoma"/>
                  <w:color w:val="000000"/>
                  <w:szCs w:val="20"/>
                  <w:rPrChange w:id="36736" w:author="Mattos Filho" w:date="2021-06-11T20:42:00Z">
                    <w:rPr>
                      <w:rFonts w:cs="Tahoma"/>
                      <w:color w:val="000000"/>
                      <w:szCs w:val="20"/>
                    </w:rPr>
                  </w:rPrChange>
                </w:rPr>
                <w:t>60160</w:t>
              </w:r>
            </w:ins>
          </w:p>
        </w:tc>
        <w:tc>
          <w:tcPr>
            <w:tcW w:w="4706" w:type="dxa"/>
            <w:noWrap/>
            <w:vAlign w:val="center"/>
            <w:hideMark/>
          </w:tcPr>
          <w:p w:rsidR="008D5C49" w:rsidRPr="008D5C49" w:rsidRDefault="008D5C49" w:rsidP="00B41CCF">
            <w:pPr>
              <w:jc w:val="center"/>
              <w:rPr>
                <w:ins w:id="36737" w:author="Mattos Filho" w:date="2021-06-11T20:41:00Z"/>
                <w:rFonts w:ascii="Tahoma" w:hAnsi="Tahoma" w:cs="Tahoma"/>
                <w:color w:val="000000"/>
                <w:szCs w:val="20"/>
                <w:rPrChange w:id="36738" w:author="Mattos Filho" w:date="2021-06-11T20:42:00Z">
                  <w:rPr>
                    <w:ins w:id="36739" w:author="Mattos Filho" w:date="2021-06-11T20:41:00Z"/>
                    <w:rFonts w:cs="Tahoma"/>
                    <w:color w:val="000000"/>
                    <w:szCs w:val="20"/>
                  </w:rPr>
                </w:rPrChange>
              </w:rPr>
            </w:pPr>
            <w:ins w:id="36740" w:author="Mattos Filho" w:date="2021-06-11T20:41:00Z">
              <w:r w:rsidRPr="008D5C49">
                <w:rPr>
                  <w:rFonts w:ascii="Tahoma" w:hAnsi="Tahoma" w:cs="Tahoma"/>
                  <w:color w:val="000000"/>
                  <w:szCs w:val="20"/>
                  <w:rPrChange w:id="36741" w:author="Mattos Filho" w:date="2021-06-11T20:42:00Z">
                    <w:rPr>
                      <w:rFonts w:cs="Tahoma"/>
                      <w:color w:val="000000"/>
                      <w:szCs w:val="20"/>
                    </w:rPr>
                  </w:rPrChange>
                </w:rPr>
                <w:t>Oficial de Registro de Imobveis de Assis</w:t>
              </w:r>
            </w:ins>
          </w:p>
        </w:tc>
      </w:tr>
      <w:tr w:rsidR="008D5C49" w:rsidRPr="008D5C49" w:rsidTr="008D5C49">
        <w:trPr>
          <w:trHeight w:val="300"/>
          <w:ins w:id="36742" w:author="Mattos Filho" w:date="2021-06-11T20:41:00Z"/>
        </w:trPr>
        <w:tc>
          <w:tcPr>
            <w:tcW w:w="2826" w:type="dxa"/>
            <w:noWrap/>
            <w:vAlign w:val="center"/>
            <w:hideMark/>
          </w:tcPr>
          <w:p w:rsidR="008D5C49" w:rsidRPr="008D5C49" w:rsidRDefault="008D5C49" w:rsidP="00B41CCF">
            <w:pPr>
              <w:jc w:val="center"/>
              <w:rPr>
                <w:ins w:id="36743" w:author="Mattos Filho" w:date="2021-06-11T20:41:00Z"/>
                <w:rFonts w:ascii="Tahoma" w:hAnsi="Tahoma" w:cs="Tahoma"/>
                <w:color w:val="000000"/>
                <w:szCs w:val="20"/>
                <w:rPrChange w:id="36744" w:author="Mattos Filho" w:date="2021-06-11T20:42:00Z">
                  <w:rPr>
                    <w:ins w:id="36745" w:author="Mattos Filho" w:date="2021-06-11T20:41:00Z"/>
                    <w:rFonts w:cs="Tahoma"/>
                    <w:color w:val="000000"/>
                    <w:szCs w:val="20"/>
                  </w:rPr>
                </w:rPrChange>
              </w:rPr>
            </w:pPr>
            <w:ins w:id="36746" w:author="Mattos Filho" w:date="2021-06-11T20:41:00Z">
              <w:r w:rsidRPr="008D5C49">
                <w:rPr>
                  <w:rFonts w:ascii="Tahoma" w:hAnsi="Tahoma" w:cs="Tahoma"/>
                  <w:color w:val="000000"/>
                  <w:szCs w:val="20"/>
                  <w:rPrChange w:id="36747" w:author="Mattos Filho" w:date="2021-06-11T20:42:00Z">
                    <w:rPr>
                      <w:rFonts w:cs="Tahoma"/>
                      <w:color w:val="000000"/>
                      <w:szCs w:val="20"/>
                    </w:rPr>
                  </w:rPrChange>
                </w:rPr>
                <w:t>Assis - Village I</w:t>
              </w:r>
            </w:ins>
          </w:p>
        </w:tc>
        <w:tc>
          <w:tcPr>
            <w:tcW w:w="1018" w:type="dxa"/>
            <w:noWrap/>
            <w:vAlign w:val="center"/>
            <w:hideMark/>
          </w:tcPr>
          <w:p w:rsidR="008D5C49" w:rsidRPr="008D5C49" w:rsidRDefault="008D5C49" w:rsidP="00B41CCF">
            <w:pPr>
              <w:jc w:val="center"/>
              <w:rPr>
                <w:ins w:id="36748" w:author="Mattos Filho" w:date="2021-06-11T20:41:00Z"/>
                <w:rFonts w:ascii="Tahoma" w:hAnsi="Tahoma" w:cs="Tahoma"/>
                <w:color w:val="000000"/>
                <w:szCs w:val="20"/>
                <w:rPrChange w:id="36749" w:author="Mattos Filho" w:date="2021-06-11T20:42:00Z">
                  <w:rPr>
                    <w:ins w:id="36750" w:author="Mattos Filho" w:date="2021-06-11T20:41:00Z"/>
                    <w:rFonts w:cs="Tahoma"/>
                    <w:color w:val="000000"/>
                    <w:szCs w:val="20"/>
                  </w:rPr>
                </w:rPrChange>
              </w:rPr>
            </w:pPr>
            <w:ins w:id="36751" w:author="Mattos Filho" w:date="2021-06-11T20:41:00Z">
              <w:r w:rsidRPr="008D5C49">
                <w:rPr>
                  <w:rFonts w:ascii="Tahoma" w:hAnsi="Tahoma" w:cs="Tahoma"/>
                  <w:color w:val="000000"/>
                  <w:szCs w:val="20"/>
                  <w:rPrChange w:id="36752" w:author="Mattos Filho" w:date="2021-06-11T20:42:00Z">
                    <w:rPr>
                      <w:rFonts w:cs="Tahoma"/>
                      <w:color w:val="000000"/>
                      <w:szCs w:val="20"/>
                    </w:rPr>
                  </w:rPrChange>
                </w:rPr>
                <w:t>Q</w:t>
              </w:r>
            </w:ins>
          </w:p>
        </w:tc>
        <w:tc>
          <w:tcPr>
            <w:tcW w:w="674" w:type="dxa"/>
            <w:noWrap/>
            <w:vAlign w:val="center"/>
            <w:hideMark/>
          </w:tcPr>
          <w:p w:rsidR="008D5C49" w:rsidRPr="008D5C49" w:rsidRDefault="008D5C49" w:rsidP="00B41CCF">
            <w:pPr>
              <w:jc w:val="center"/>
              <w:rPr>
                <w:ins w:id="36753" w:author="Mattos Filho" w:date="2021-06-11T20:41:00Z"/>
                <w:rFonts w:ascii="Tahoma" w:hAnsi="Tahoma" w:cs="Tahoma"/>
                <w:color w:val="000000"/>
                <w:szCs w:val="20"/>
                <w:rPrChange w:id="36754" w:author="Mattos Filho" w:date="2021-06-11T20:42:00Z">
                  <w:rPr>
                    <w:ins w:id="36755" w:author="Mattos Filho" w:date="2021-06-11T20:41:00Z"/>
                    <w:rFonts w:cs="Tahoma"/>
                    <w:color w:val="000000"/>
                    <w:szCs w:val="20"/>
                  </w:rPr>
                </w:rPrChange>
              </w:rPr>
            </w:pPr>
            <w:ins w:id="36756" w:author="Mattos Filho" w:date="2021-06-11T20:41:00Z">
              <w:r w:rsidRPr="008D5C49">
                <w:rPr>
                  <w:rFonts w:ascii="Tahoma" w:hAnsi="Tahoma" w:cs="Tahoma"/>
                  <w:color w:val="000000"/>
                  <w:szCs w:val="20"/>
                  <w:rPrChange w:id="36757" w:author="Mattos Filho" w:date="2021-06-11T20:42:00Z">
                    <w:rPr>
                      <w:rFonts w:cs="Tahoma"/>
                      <w:color w:val="000000"/>
                      <w:szCs w:val="20"/>
                    </w:rPr>
                  </w:rPrChange>
                </w:rPr>
                <w:t>11</w:t>
              </w:r>
            </w:ins>
          </w:p>
        </w:tc>
        <w:tc>
          <w:tcPr>
            <w:tcW w:w="3206" w:type="dxa"/>
            <w:noWrap/>
            <w:vAlign w:val="center"/>
            <w:hideMark/>
          </w:tcPr>
          <w:p w:rsidR="008D5C49" w:rsidRPr="008D5C49" w:rsidRDefault="008D5C49" w:rsidP="00B41CCF">
            <w:pPr>
              <w:jc w:val="center"/>
              <w:rPr>
                <w:ins w:id="36758" w:author="Mattos Filho" w:date="2021-06-11T20:41:00Z"/>
                <w:rFonts w:ascii="Tahoma" w:hAnsi="Tahoma" w:cs="Tahoma"/>
                <w:color w:val="000000"/>
                <w:szCs w:val="20"/>
                <w:rPrChange w:id="36759" w:author="Mattos Filho" w:date="2021-06-11T20:42:00Z">
                  <w:rPr>
                    <w:ins w:id="36760" w:author="Mattos Filho" w:date="2021-06-11T20:41:00Z"/>
                    <w:rFonts w:cs="Tahoma"/>
                    <w:color w:val="000000"/>
                    <w:szCs w:val="20"/>
                  </w:rPr>
                </w:rPrChange>
              </w:rPr>
            </w:pPr>
            <w:ins w:id="36761" w:author="Mattos Filho" w:date="2021-06-11T20:41:00Z">
              <w:r w:rsidRPr="008D5C49">
                <w:rPr>
                  <w:rFonts w:ascii="Tahoma" w:hAnsi="Tahoma" w:cs="Tahoma"/>
                  <w:color w:val="000000"/>
                  <w:szCs w:val="20"/>
                  <w:rPrChange w:id="36762" w:author="Mattos Filho" w:date="2021-06-11T20:42:00Z">
                    <w:rPr>
                      <w:rFonts w:cs="Tahoma"/>
                      <w:color w:val="000000"/>
                      <w:szCs w:val="20"/>
                    </w:rPr>
                  </w:rPrChange>
                </w:rPr>
                <w:t>100</w:t>
              </w:r>
            </w:ins>
          </w:p>
        </w:tc>
        <w:tc>
          <w:tcPr>
            <w:tcW w:w="1320" w:type="dxa"/>
            <w:noWrap/>
            <w:vAlign w:val="center"/>
            <w:hideMark/>
          </w:tcPr>
          <w:p w:rsidR="008D5C49" w:rsidRPr="008D5C49" w:rsidRDefault="008D5C49" w:rsidP="00B41CCF">
            <w:pPr>
              <w:jc w:val="center"/>
              <w:rPr>
                <w:ins w:id="36763" w:author="Mattos Filho" w:date="2021-06-11T20:41:00Z"/>
                <w:rFonts w:ascii="Tahoma" w:hAnsi="Tahoma" w:cs="Tahoma"/>
                <w:color w:val="000000"/>
                <w:szCs w:val="20"/>
                <w:rPrChange w:id="36764" w:author="Mattos Filho" w:date="2021-06-11T20:42:00Z">
                  <w:rPr>
                    <w:ins w:id="36765" w:author="Mattos Filho" w:date="2021-06-11T20:41:00Z"/>
                    <w:rFonts w:cs="Tahoma"/>
                    <w:color w:val="000000"/>
                    <w:szCs w:val="20"/>
                  </w:rPr>
                </w:rPrChange>
              </w:rPr>
            </w:pPr>
            <w:ins w:id="36766" w:author="Mattos Filho" w:date="2021-06-11T20:41:00Z">
              <w:r w:rsidRPr="008D5C49">
                <w:rPr>
                  <w:rFonts w:ascii="Tahoma" w:hAnsi="Tahoma" w:cs="Tahoma"/>
                  <w:color w:val="000000"/>
                  <w:szCs w:val="20"/>
                  <w:rPrChange w:id="36767" w:author="Mattos Filho" w:date="2021-06-11T20:42:00Z">
                    <w:rPr>
                      <w:rFonts w:cs="Tahoma"/>
                      <w:color w:val="000000"/>
                      <w:szCs w:val="20"/>
                    </w:rPr>
                  </w:rPrChange>
                </w:rPr>
                <w:t>60161</w:t>
              </w:r>
            </w:ins>
          </w:p>
        </w:tc>
        <w:tc>
          <w:tcPr>
            <w:tcW w:w="4706" w:type="dxa"/>
            <w:noWrap/>
            <w:vAlign w:val="center"/>
            <w:hideMark/>
          </w:tcPr>
          <w:p w:rsidR="008D5C49" w:rsidRPr="008D5C49" w:rsidRDefault="008D5C49" w:rsidP="00B41CCF">
            <w:pPr>
              <w:jc w:val="center"/>
              <w:rPr>
                <w:ins w:id="36768" w:author="Mattos Filho" w:date="2021-06-11T20:41:00Z"/>
                <w:rFonts w:ascii="Tahoma" w:hAnsi="Tahoma" w:cs="Tahoma"/>
                <w:color w:val="000000"/>
                <w:szCs w:val="20"/>
                <w:rPrChange w:id="36769" w:author="Mattos Filho" w:date="2021-06-11T20:42:00Z">
                  <w:rPr>
                    <w:ins w:id="36770" w:author="Mattos Filho" w:date="2021-06-11T20:41:00Z"/>
                    <w:rFonts w:cs="Tahoma"/>
                    <w:color w:val="000000"/>
                    <w:szCs w:val="20"/>
                  </w:rPr>
                </w:rPrChange>
              </w:rPr>
            </w:pPr>
            <w:ins w:id="36771" w:author="Mattos Filho" w:date="2021-06-11T20:41:00Z">
              <w:r w:rsidRPr="008D5C49">
                <w:rPr>
                  <w:rFonts w:ascii="Tahoma" w:hAnsi="Tahoma" w:cs="Tahoma"/>
                  <w:color w:val="000000"/>
                  <w:szCs w:val="20"/>
                  <w:rPrChange w:id="36772" w:author="Mattos Filho" w:date="2021-06-11T20:42:00Z">
                    <w:rPr>
                      <w:rFonts w:cs="Tahoma"/>
                      <w:color w:val="000000"/>
                      <w:szCs w:val="20"/>
                    </w:rPr>
                  </w:rPrChange>
                </w:rPr>
                <w:t>Oficial de Registro de Imobveis de Assis</w:t>
              </w:r>
            </w:ins>
          </w:p>
        </w:tc>
      </w:tr>
      <w:tr w:rsidR="008D5C49" w:rsidRPr="008D5C49" w:rsidTr="008D5C49">
        <w:trPr>
          <w:trHeight w:val="300"/>
          <w:ins w:id="36773" w:author="Mattos Filho" w:date="2021-06-11T20:41:00Z"/>
        </w:trPr>
        <w:tc>
          <w:tcPr>
            <w:tcW w:w="2826" w:type="dxa"/>
            <w:noWrap/>
            <w:vAlign w:val="center"/>
            <w:hideMark/>
          </w:tcPr>
          <w:p w:rsidR="008D5C49" w:rsidRPr="008D5C49" w:rsidRDefault="008D5C49" w:rsidP="00B41CCF">
            <w:pPr>
              <w:jc w:val="center"/>
              <w:rPr>
                <w:ins w:id="36774" w:author="Mattos Filho" w:date="2021-06-11T20:41:00Z"/>
                <w:rFonts w:ascii="Tahoma" w:hAnsi="Tahoma" w:cs="Tahoma"/>
                <w:color w:val="000000"/>
                <w:szCs w:val="20"/>
                <w:rPrChange w:id="36775" w:author="Mattos Filho" w:date="2021-06-11T20:42:00Z">
                  <w:rPr>
                    <w:ins w:id="36776" w:author="Mattos Filho" w:date="2021-06-11T20:41:00Z"/>
                    <w:rFonts w:cs="Tahoma"/>
                    <w:color w:val="000000"/>
                    <w:szCs w:val="20"/>
                  </w:rPr>
                </w:rPrChange>
              </w:rPr>
            </w:pPr>
            <w:ins w:id="36777" w:author="Mattos Filho" w:date="2021-06-11T20:41:00Z">
              <w:r w:rsidRPr="008D5C49">
                <w:rPr>
                  <w:rFonts w:ascii="Tahoma" w:hAnsi="Tahoma" w:cs="Tahoma"/>
                  <w:color w:val="000000"/>
                  <w:szCs w:val="20"/>
                  <w:rPrChange w:id="36778" w:author="Mattos Filho" w:date="2021-06-11T20:42:00Z">
                    <w:rPr>
                      <w:rFonts w:cs="Tahoma"/>
                      <w:color w:val="000000"/>
                      <w:szCs w:val="20"/>
                    </w:rPr>
                  </w:rPrChange>
                </w:rPr>
                <w:t>Uberaba - Damha III</w:t>
              </w:r>
            </w:ins>
          </w:p>
        </w:tc>
        <w:tc>
          <w:tcPr>
            <w:tcW w:w="1018" w:type="dxa"/>
            <w:noWrap/>
            <w:vAlign w:val="center"/>
            <w:hideMark/>
          </w:tcPr>
          <w:p w:rsidR="008D5C49" w:rsidRPr="008D5C49" w:rsidRDefault="008D5C49" w:rsidP="00B41CCF">
            <w:pPr>
              <w:jc w:val="center"/>
              <w:rPr>
                <w:ins w:id="36779" w:author="Mattos Filho" w:date="2021-06-11T20:41:00Z"/>
                <w:rFonts w:ascii="Tahoma" w:hAnsi="Tahoma" w:cs="Tahoma"/>
                <w:color w:val="000000"/>
                <w:szCs w:val="20"/>
                <w:rPrChange w:id="36780" w:author="Mattos Filho" w:date="2021-06-11T20:42:00Z">
                  <w:rPr>
                    <w:ins w:id="36781" w:author="Mattos Filho" w:date="2021-06-11T20:41:00Z"/>
                    <w:rFonts w:cs="Tahoma"/>
                    <w:color w:val="000000"/>
                    <w:szCs w:val="20"/>
                  </w:rPr>
                </w:rPrChange>
              </w:rPr>
            </w:pPr>
            <w:ins w:id="36782" w:author="Mattos Filho" w:date="2021-06-11T20:41:00Z">
              <w:r w:rsidRPr="008D5C49">
                <w:rPr>
                  <w:rFonts w:ascii="Tahoma" w:hAnsi="Tahoma" w:cs="Tahoma"/>
                  <w:color w:val="000000"/>
                  <w:szCs w:val="20"/>
                  <w:rPrChange w:id="36783" w:author="Mattos Filho" w:date="2021-06-11T20:42:00Z">
                    <w:rPr>
                      <w:rFonts w:cs="Tahoma"/>
                      <w:color w:val="000000"/>
                      <w:szCs w:val="20"/>
                    </w:rPr>
                  </w:rPrChange>
                </w:rPr>
                <w:t>2</w:t>
              </w:r>
            </w:ins>
          </w:p>
        </w:tc>
        <w:tc>
          <w:tcPr>
            <w:tcW w:w="674" w:type="dxa"/>
            <w:noWrap/>
            <w:vAlign w:val="center"/>
            <w:hideMark/>
          </w:tcPr>
          <w:p w:rsidR="008D5C49" w:rsidRPr="008D5C49" w:rsidRDefault="008D5C49" w:rsidP="00B41CCF">
            <w:pPr>
              <w:jc w:val="center"/>
              <w:rPr>
                <w:ins w:id="36784" w:author="Mattos Filho" w:date="2021-06-11T20:41:00Z"/>
                <w:rFonts w:ascii="Tahoma" w:hAnsi="Tahoma" w:cs="Tahoma"/>
                <w:color w:val="000000"/>
                <w:szCs w:val="20"/>
                <w:rPrChange w:id="36785" w:author="Mattos Filho" w:date="2021-06-11T20:42:00Z">
                  <w:rPr>
                    <w:ins w:id="36786" w:author="Mattos Filho" w:date="2021-06-11T20:41:00Z"/>
                    <w:rFonts w:cs="Tahoma"/>
                    <w:color w:val="000000"/>
                    <w:szCs w:val="20"/>
                  </w:rPr>
                </w:rPrChange>
              </w:rPr>
            </w:pPr>
            <w:ins w:id="36787" w:author="Mattos Filho" w:date="2021-06-11T20:41:00Z">
              <w:r w:rsidRPr="008D5C49">
                <w:rPr>
                  <w:rFonts w:ascii="Tahoma" w:hAnsi="Tahoma" w:cs="Tahoma"/>
                  <w:color w:val="000000"/>
                  <w:szCs w:val="20"/>
                  <w:rPrChange w:id="36788" w:author="Mattos Filho" w:date="2021-06-11T20:42:00Z">
                    <w:rPr>
                      <w:rFonts w:cs="Tahoma"/>
                      <w:color w:val="000000"/>
                      <w:szCs w:val="20"/>
                    </w:rPr>
                  </w:rPrChange>
                </w:rPr>
                <w:t>1</w:t>
              </w:r>
            </w:ins>
          </w:p>
        </w:tc>
        <w:tc>
          <w:tcPr>
            <w:tcW w:w="3206" w:type="dxa"/>
            <w:noWrap/>
            <w:vAlign w:val="center"/>
            <w:hideMark/>
          </w:tcPr>
          <w:p w:rsidR="008D5C49" w:rsidRPr="008D5C49" w:rsidRDefault="008D5C49" w:rsidP="00B41CCF">
            <w:pPr>
              <w:jc w:val="center"/>
              <w:rPr>
                <w:ins w:id="36789" w:author="Mattos Filho" w:date="2021-06-11T20:41:00Z"/>
                <w:rFonts w:ascii="Tahoma" w:hAnsi="Tahoma" w:cs="Tahoma"/>
                <w:color w:val="000000"/>
                <w:szCs w:val="20"/>
                <w:rPrChange w:id="36790" w:author="Mattos Filho" w:date="2021-06-11T20:42:00Z">
                  <w:rPr>
                    <w:ins w:id="36791" w:author="Mattos Filho" w:date="2021-06-11T20:41:00Z"/>
                    <w:rFonts w:cs="Tahoma"/>
                    <w:color w:val="000000"/>
                    <w:szCs w:val="20"/>
                  </w:rPr>
                </w:rPrChange>
              </w:rPr>
            </w:pPr>
            <w:ins w:id="36792" w:author="Mattos Filho" w:date="2021-06-11T20:41:00Z">
              <w:r w:rsidRPr="008D5C49">
                <w:rPr>
                  <w:rFonts w:ascii="Tahoma" w:hAnsi="Tahoma" w:cs="Tahoma"/>
                  <w:color w:val="000000"/>
                  <w:szCs w:val="20"/>
                  <w:rPrChange w:id="36793" w:author="Mattos Filho" w:date="2021-06-11T20:42:00Z">
                    <w:rPr>
                      <w:rFonts w:cs="Tahoma"/>
                      <w:color w:val="000000"/>
                      <w:szCs w:val="20"/>
                    </w:rPr>
                  </w:rPrChange>
                </w:rPr>
                <w:t>60</w:t>
              </w:r>
            </w:ins>
          </w:p>
        </w:tc>
        <w:tc>
          <w:tcPr>
            <w:tcW w:w="1320" w:type="dxa"/>
            <w:noWrap/>
            <w:vAlign w:val="center"/>
            <w:hideMark/>
          </w:tcPr>
          <w:p w:rsidR="008D5C49" w:rsidRPr="008D5C49" w:rsidRDefault="008D5C49" w:rsidP="00B41CCF">
            <w:pPr>
              <w:jc w:val="center"/>
              <w:rPr>
                <w:ins w:id="36794" w:author="Mattos Filho" w:date="2021-06-11T20:41:00Z"/>
                <w:rFonts w:ascii="Tahoma" w:hAnsi="Tahoma" w:cs="Tahoma"/>
                <w:color w:val="000000"/>
                <w:szCs w:val="20"/>
                <w:rPrChange w:id="36795" w:author="Mattos Filho" w:date="2021-06-11T20:42:00Z">
                  <w:rPr>
                    <w:ins w:id="36796" w:author="Mattos Filho" w:date="2021-06-11T20:41:00Z"/>
                    <w:rFonts w:cs="Tahoma"/>
                    <w:color w:val="000000"/>
                    <w:szCs w:val="20"/>
                  </w:rPr>
                </w:rPrChange>
              </w:rPr>
            </w:pPr>
            <w:ins w:id="36797" w:author="Mattos Filho" w:date="2021-06-11T20:41:00Z">
              <w:r w:rsidRPr="008D5C49">
                <w:rPr>
                  <w:rFonts w:ascii="Tahoma" w:hAnsi="Tahoma" w:cs="Tahoma"/>
                  <w:color w:val="000000"/>
                  <w:szCs w:val="20"/>
                  <w:rPrChange w:id="36798" w:author="Mattos Filho" w:date="2021-06-11T20:42:00Z">
                    <w:rPr>
                      <w:rFonts w:cs="Tahoma"/>
                      <w:color w:val="000000"/>
                      <w:szCs w:val="20"/>
                    </w:rPr>
                  </w:rPrChange>
                </w:rPr>
                <w:t>93424</w:t>
              </w:r>
            </w:ins>
          </w:p>
        </w:tc>
        <w:tc>
          <w:tcPr>
            <w:tcW w:w="4706" w:type="dxa"/>
            <w:noWrap/>
            <w:vAlign w:val="center"/>
            <w:hideMark/>
          </w:tcPr>
          <w:p w:rsidR="008D5C49" w:rsidRPr="008D5C49" w:rsidRDefault="008D5C49" w:rsidP="00B41CCF">
            <w:pPr>
              <w:jc w:val="center"/>
              <w:rPr>
                <w:ins w:id="36799" w:author="Mattos Filho" w:date="2021-06-11T20:41:00Z"/>
                <w:rFonts w:ascii="Tahoma" w:hAnsi="Tahoma" w:cs="Tahoma"/>
                <w:color w:val="000000"/>
                <w:szCs w:val="20"/>
                <w:rPrChange w:id="36800" w:author="Mattos Filho" w:date="2021-06-11T20:42:00Z">
                  <w:rPr>
                    <w:ins w:id="36801" w:author="Mattos Filho" w:date="2021-06-11T20:41:00Z"/>
                    <w:rFonts w:cs="Tahoma"/>
                    <w:color w:val="000000"/>
                    <w:szCs w:val="20"/>
                  </w:rPr>
                </w:rPrChange>
              </w:rPr>
            </w:pPr>
            <w:ins w:id="36802" w:author="Mattos Filho" w:date="2021-06-11T20:41:00Z">
              <w:r w:rsidRPr="008D5C49">
                <w:rPr>
                  <w:rFonts w:ascii="Tahoma" w:hAnsi="Tahoma" w:cs="Tahoma"/>
                  <w:color w:val="000000"/>
                  <w:szCs w:val="20"/>
                  <w:rPrChange w:id="36803" w:author="Mattos Filho" w:date="2021-06-11T20:42:00Z">
                    <w:rPr>
                      <w:rFonts w:cs="Tahoma"/>
                      <w:color w:val="000000"/>
                      <w:szCs w:val="20"/>
                    </w:rPr>
                  </w:rPrChange>
                </w:rPr>
                <w:t>1º Oficio RI de Uberaba</w:t>
              </w:r>
            </w:ins>
          </w:p>
        </w:tc>
      </w:tr>
      <w:tr w:rsidR="008D5C49" w:rsidRPr="008D5C49" w:rsidTr="008D5C49">
        <w:trPr>
          <w:trHeight w:val="300"/>
          <w:ins w:id="36804" w:author="Mattos Filho" w:date="2021-06-11T20:41:00Z"/>
        </w:trPr>
        <w:tc>
          <w:tcPr>
            <w:tcW w:w="2826" w:type="dxa"/>
            <w:noWrap/>
            <w:vAlign w:val="center"/>
            <w:hideMark/>
          </w:tcPr>
          <w:p w:rsidR="008D5C49" w:rsidRPr="008D5C49" w:rsidRDefault="008D5C49" w:rsidP="00B41CCF">
            <w:pPr>
              <w:jc w:val="center"/>
              <w:rPr>
                <w:ins w:id="36805" w:author="Mattos Filho" w:date="2021-06-11T20:41:00Z"/>
                <w:rFonts w:ascii="Tahoma" w:hAnsi="Tahoma" w:cs="Tahoma"/>
                <w:color w:val="000000"/>
                <w:szCs w:val="20"/>
                <w:rPrChange w:id="36806" w:author="Mattos Filho" w:date="2021-06-11T20:42:00Z">
                  <w:rPr>
                    <w:ins w:id="36807" w:author="Mattos Filho" w:date="2021-06-11T20:41:00Z"/>
                    <w:rFonts w:cs="Tahoma"/>
                    <w:color w:val="000000"/>
                    <w:szCs w:val="20"/>
                  </w:rPr>
                </w:rPrChange>
              </w:rPr>
            </w:pPr>
            <w:ins w:id="36808" w:author="Mattos Filho" w:date="2021-06-11T20:41:00Z">
              <w:r w:rsidRPr="008D5C49">
                <w:rPr>
                  <w:rFonts w:ascii="Tahoma" w:hAnsi="Tahoma" w:cs="Tahoma"/>
                  <w:color w:val="000000"/>
                  <w:szCs w:val="20"/>
                  <w:rPrChange w:id="36809" w:author="Mattos Filho" w:date="2021-06-11T20:42:00Z">
                    <w:rPr>
                      <w:rFonts w:cs="Tahoma"/>
                      <w:color w:val="000000"/>
                      <w:szCs w:val="20"/>
                    </w:rPr>
                  </w:rPrChange>
                </w:rPr>
                <w:t>Uberaba - Damha III</w:t>
              </w:r>
            </w:ins>
          </w:p>
        </w:tc>
        <w:tc>
          <w:tcPr>
            <w:tcW w:w="1018" w:type="dxa"/>
            <w:noWrap/>
            <w:vAlign w:val="center"/>
            <w:hideMark/>
          </w:tcPr>
          <w:p w:rsidR="008D5C49" w:rsidRPr="008D5C49" w:rsidRDefault="008D5C49" w:rsidP="00B41CCF">
            <w:pPr>
              <w:jc w:val="center"/>
              <w:rPr>
                <w:ins w:id="36810" w:author="Mattos Filho" w:date="2021-06-11T20:41:00Z"/>
                <w:rFonts w:ascii="Tahoma" w:hAnsi="Tahoma" w:cs="Tahoma"/>
                <w:color w:val="000000"/>
                <w:szCs w:val="20"/>
                <w:rPrChange w:id="36811" w:author="Mattos Filho" w:date="2021-06-11T20:42:00Z">
                  <w:rPr>
                    <w:ins w:id="36812" w:author="Mattos Filho" w:date="2021-06-11T20:41:00Z"/>
                    <w:rFonts w:cs="Tahoma"/>
                    <w:color w:val="000000"/>
                    <w:szCs w:val="20"/>
                  </w:rPr>
                </w:rPrChange>
              </w:rPr>
            </w:pPr>
            <w:ins w:id="36813" w:author="Mattos Filho" w:date="2021-06-11T20:41:00Z">
              <w:r w:rsidRPr="008D5C49">
                <w:rPr>
                  <w:rFonts w:ascii="Tahoma" w:hAnsi="Tahoma" w:cs="Tahoma"/>
                  <w:color w:val="000000"/>
                  <w:szCs w:val="20"/>
                  <w:rPrChange w:id="36814" w:author="Mattos Filho" w:date="2021-06-11T20:42:00Z">
                    <w:rPr>
                      <w:rFonts w:cs="Tahoma"/>
                      <w:color w:val="000000"/>
                      <w:szCs w:val="20"/>
                    </w:rPr>
                  </w:rPrChange>
                </w:rPr>
                <w:t>2</w:t>
              </w:r>
            </w:ins>
          </w:p>
        </w:tc>
        <w:tc>
          <w:tcPr>
            <w:tcW w:w="674" w:type="dxa"/>
            <w:noWrap/>
            <w:vAlign w:val="center"/>
            <w:hideMark/>
          </w:tcPr>
          <w:p w:rsidR="008D5C49" w:rsidRPr="008D5C49" w:rsidRDefault="008D5C49" w:rsidP="00B41CCF">
            <w:pPr>
              <w:jc w:val="center"/>
              <w:rPr>
                <w:ins w:id="36815" w:author="Mattos Filho" w:date="2021-06-11T20:41:00Z"/>
                <w:rFonts w:ascii="Tahoma" w:hAnsi="Tahoma" w:cs="Tahoma"/>
                <w:color w:val="000000"/>
                <w:szCs w:val="20"/>
                <w:rPrChange w:id="36816" w:author="Mattos Filho" w:date="2021-06-11T20:42:00Z">
                  <w:rPr>
                    <w:ins w:id="36817" w:author="Mattos Filho" w:date="2021-06-11T20:41:00Z"/>
                    <w:rFonts w:cs="Tahoma"/>
                    <w:color w:val="000000"/>
                    <w:szCs w:val="20"/>
                  </w:rPr>
                </w:rPrChange>
              </w:rPr>
            </w:pPr>
            <w:ins w:id="36818" w:author="Mattos Filho" w:date="2021-06-11T20:41:00Z">
              <w:r w:rsidRPr="008D5C49">
                <w:rPr>
                  <w:rFonts w:ascii="Tahoma" w:hAnsi="Tahoma" w:cs="Tahoma"/>
                  <w:color w:val="000000"/>
                  <w:szCs w:val="20"/>
                  <w:rPrChange w:id="36819" w:author="Mattos Filho" w:date="2021-06-11T20:42:00Z">
                    <w:rPr>
                      <w:rFonts w:cs="Tahoma"/>
                      <w:color w:val="000000"/>
                      <w:szCs w:val="20"/>
                    </w:rPr>
                  </w:rPrChange>
                </w:rPr>
                <w:t>6</w:t>
              </w:r>
            </w:ins>
          </w:p>
        </w:tc>
        <w:tc>
          <w:tcPr>
            <w:tcW w:w="3206" w:type="dxa"/>
            <w:noWrap/>
            <w:vAlign w:val="center"/>
            <w:hideMark/>
          </w:tcPr>
          <w:p w:rsidR="008D5C49" w:rsidRPr="008D5C49" w:rsidRDefault="008D5C49" w:rsidP="00B41CCF">
            <w:pPr>
              <w:jc w:val="center"/>
              <w:rPr>
                <w:ins w:id="36820" w:author="Mattos Filho" w:date="2021-06-11T20:41:00Z"/>
                <w:rFonts w:ascii="Tahoma" w:hAnsi="Tahoma" w:cs="Tahoma"/>
                <w:color w:val="000000"/>
                <w:szCs w:val="20"/>
                <w:rPrChange w:id="36821" w:author="Mattos Filho" w:date="2021-06-11T20:42:00Z">
                  <w:rPr>
                    <w:ins w:id="36822" w:author="Mattos Filho" w:date="2021-06-11T20:41:00Z"/>
                    <w:rFonts w:cs="Tahoma"/>
                    <w:color w:val="000000"/>
                    <w:szCs w:val="20"/>
                  </w:rPr>
                </w:rPrChange>
              </w:rPr>
            </w:pPr>
            <w:ins w:id="36823" w:author="Mattos Filho" w:date="2021-06-11T20:41:00Z">
              <w:r w:rsidRPr="008D5C49">
                <w:rPr>
                  <w:rFonts w:ascii="Tahoma" w:hAnsi="Tahoma" w:cs="Tahoma"/>
                  <w:color w:val="000000"/>
                  <w:szCs w:val="20"/>
                  <w:rPrChange w:id="36824" w:author="Mattos Filho" w:date="2021-06-11T20:42:00Z">
                    <w:rPr>
                      <w:rFonts w:cs="Tahoma"/>
                      <w:color w:val="000000"/>
                      <w:szCs w:val="20"/>
                    </w:rPr>
                  </w:rPrChange>
                </w:rPr>
                <w:t>60</w:t>
              </w:r>
            </w:ins>
          </w:p>
        </w:tc>
        <w:tc>
          <w:tcPr>
            <w:tcW w:w="1320" w:type="dxa"/>
            <w:noWrap/>
            <w:vAlign w:val="center"/>
            <w:hideMark/>
          </w:tcPr>
          <w:p w:rsidR="008D5C49" w:rsidRPr="008D5C49" w:rsidRDefault="008D5C49" w:rsidP="00B41CCF">
            <w:pPr>
              <w:jc w:val="center"/>
              <w:rPr>
                <w:ins w:id="36825" w:author="Mattos Filho" w:date="2021-06-11T20:41:00Z"/>
                <w:rFonts w:ascii="Tahoma" w:hAnsi="Tahoma" w:cs="Tahoma"/>
                <w:color w:val="000000"/>
                <w:szCs w:val="20"/>
                <w:rPrChange w:id="36826" w:author="Mattos Filho" w:date="2021-06-11T20:42:00Z">
                  <w:rPr>
                    <w:ins w:id="36827" w:author="Mattos Filho" w:date="2021-06-11T20:41:00Z"/>
                    <w:rFonts w:cs="Tahoma"/>
                    <w:color w:val="000000"/>
                    <w:szCs w:val="20"/>
                  </w:rPr>
                </w:rPrChange>
              </w:rPr>
            </w:pPr>
            <w:ins w:id="36828" w:author="Mattos Filho" w:date="2021-06-11T20:41:00Z">
              <w:r w:rsidRPr="008D5C49">
                <w:rPr>
                  <w:rFonts w:ascii="Tahoma" w:hAnsi="Tahoma" w:cs="Tahoma"/>
                  <w:color w:val="000000"/>
                  <w:szCs w:val="20"/>
                  <w:rPrChange w:id="36829" w:author="Mattos Filho" w:date="2021-06-11T20:42:00Z">
                    <w:rPr>
                      <w:rFonts w:cs="Tahoma"/>
                      <w:color w:val="000000"/>
                      <w:szCs w:val="20"/>
                    </w:rPr>
                  </w:rPrChange>
                </w:rPr>
                <w:t>93429</w:t>
              </w:r>
            </w:ins>
          </w:p>
        </w:tc>
        <w:tc>
          <w:tcPr>
            <w:tcW w:w="4706" w:type="dxa"/>
            <w:noWrap/>
            <w:vAlign w:val="center"/>
            <w:hideMark/>
          </w:tcPr>
          <w:p w:rsidR="008D5C49" w:rsidRPr="008D5C49" w:rsidRDefault="008D5C49" w:rsidP="00B41CCF">
            <w:pPr>
              <w:jc w:val="center"/>
              <w:rPr>
                <w:ins w:id="36830" w:author="Mattos Filho" w:date="2021-06-11T20:41:00Z"/>
                <w:rFonts w:ascii="Tahoma" w:hAnsi="Tahoma" w:cs="Tahoma"/>
                <w:color w:val="000000"/>
                <w:szCs w:val="20"/>
                <w:rPrChange w:id="36831" w:author="Mattos Filho" w:date="2021-06-11T20:42:00Z">
                  <w:rPr>
                    <w:ins w:id="36832" w:author="Mattos Filho" w:date="2021-06-11T20:41:00Z"/>
                    <w:rFonts w:cs="Tahoma"/>
                    <w:color w:val="000000"/>
                    <w:szCs w:val="20"/>
                  </w:rPr>
                </w:rPrChange>
              </w:rPr>
            </w:pPr>
            <w:ins w:id="36833" w:author="Mattos Filho" w:date="2021-06-11T20:41:00Z">
              <w:r w:rsidRPr="008D5C49">
                <w:rPr>
                  <w:rFonts w:ascii="Tahoma" w:hAnsi="Tahoma" w:cs="Tahoma"/>
                  <w:color w:val="000000"/>
                  <w:szCs w:val="20"/>
                  <w:rPrChange w:id="36834" w:author="Mattos Filho" w:date="2021-06-11T20:42:00Z">
                    <w:rPr>
                      <w:rFonts w:cs="Tahoma"/>
                      <w:color w:val="000000"/>
                      <w:szCs w:val="20"/>
                    </w:rPr>
                  </w:rPrChange>
                </w:rPr>
                <w:t>1º Oficio RI de Uberaba</w:t>
              </w:r>
            </w:ins>
          </w:p>
        </w:tc>
      </w:tr>
      <w:tr w:rsidR="008D5C49" w:rsidRPr="008D5C49" w:rsidTr="008D5C49">
        <w:trPr>
          <w:trHeight w:val="300"/>
          <w:ins w:id="36835" w:author="Mattos Filho" w:date="2021-06-11T20:41:00Z"/>
        </w:trPr>
        <w:tc>
          <w:tcPr>
            <w:tcW w:w="2826" w:type="dxa"/>
            <w:noWrap/>
            <w:vAlign w:val="center"/>
            <w:hideMark/>
          </w:tcPr>
          <w:p w:rsidR="008D5C49" w:rsidRPr="008D5C49" w:rsidRDefault="008D5C49" w:rsidP="00B41CCF">
            <w:pPr>
              <w:jc w:val="center"/>
              <w:rPr>
                <w:ins w:id="36836" w:author="Mattos Filho" w:date="2021-06-11T20:41:00Z"/>
                <w:rFonts w:ascii="Tahoma" w:hAnsi="Tahoma" w:cs="Tahoma"/>
                <w:color w:val="000000"/>
                <w:szCs w:val="20"/>
                <w:rPrChange w:id="36837" w:author="Mattos Filho" w:date="2021-06-11T20:42:00Z">
                  <w:rPr>
                    <w:ins w:id="36838" w:author="Mattos Filho" w:date="2021-06-11T20:41:00Z"/>
                    <w:rFonts w:cs="Tahoma"/>
                    <w:color w:val="000000"/>
                    <w:szCs w:val="20"/>
                  </w:rPr>
                </w:rPrChange>
              </w:rPr>
            </w:pPr>
            <w:ins w:id="36839" w:author="Mattos Filho" w:date="2021-06-11T20:41:00Z">
              <w:r w:rsidRPr="008D5C49">
                <w:rPr>
                  <w:rFonts w:ascii="Tahoma" w:hAnsi="Tahoma" w:cs="Tahoma"/>
                  <w:color w:val="000000"/>
                  <w:szCs w:val="20"/>
                  <w:rPrChange w:id="36840" w:author="Mattos Filho" w:date="2021-06-11T20:42:00Z">
                    <w:rPr>
                      <w:rFonts w:cs="Tahoma"/>
                      <w:color w:val="000000"/>
                      <w:szCs w:val="20"/>
                    </w:rPr>
                  </w:rPrChange>
                </w:rPr>
                <w:t>Uberaba - Damha III</w:t>
              </w:r>
            </w:ins>
          </w:p>
        </w:tc>
        <w:tc>
          <w:tcPr>
            <w:tcW w:w="1018" w:type="dxa"/>
            <w:noWrap/>
            <w:vAlign w:val="center"/>
            <w:hideMark/>
          </w:tcPr>
          <w:p w:rsidR="008D5C49" w:rsidRPr="008D5C49" w:rsidRDefault="008D5C49" w:rsidP="00B41CCF">
            <w:pPr>
              <w:jc w:val="center"/>
              <w:rPr>
                <w:ins w:id="36841" w:author="Mattos Filho" w:date="2021-06-11T20:41:00Z"/>
                <w:rFonts w:ascii="Tahoma" w:hAnsi="Tahoma" w:cs="Tahoma"/>
                <w:color w:val="000000"/>
                <w:szCs w:val="20"/>
                <w:rPrChange w:id="36842" w:author="Mattos Filho" w:date="2021-06-11T20:42:00Z">
                  <w:rPr>
                    <w:ins w:id="36843" w:author="Mattos Filho" w:date="2021-06-11T20:41:00Z"/>
                    <w:rFonts w:cs="Tahoma"/>
                    <w:color w:val="000000"/>
                    <w:szCs w:val="20"/>
                  </w:rPr>
                </w:rPrChange>
              </w:rPr>
            </w:pPr>
            <w:ins w:id="36844" w:author="Mattos Filho" w:date="2021-06-11T20:41:00Z">
              <w:r w:rsidRPr="008D5C49">
                <w:rPr>
                  <w:rFonts w:ascii="Tahoma" w:hAnsi="Tahoma" w:cs="Tahoma"/>
                  <w:color w:val="000000"/>
                  <w:szCs w:val="20"/>
                  <w:rPrChange w:id="36845" w:author="Mattos Filho" w:date="2021-06-11T20:42:00Z">
                    <w:rPr>
                      <w:rFonts w:cs="Tahoma"/>
                      <w:color w:val="000000"/>
                      <w:szCs w:val="20"/>
                    </w:rPr>
                  </w:rPrChange>
                </w:rPr>
                <w:t>2</w:t>
              </w:r>
            </w:ins>
          </w:p>
        </w:tc>
        <w:tc>
          <w:tcPr>
            <w:tcW w:w="674" w:type="dxa"/>
            <w:noWrap/>
            <w:vAlign w:val="center"/>
            <w:hideMark/>
          </w:tcPr>
          <w:p w:rsidR="008D5C49" w:rsidRPr="008D5C49" w:rsidRDefault="008D5C49" w:rsidP="00B41CCF">
            <w:pPr>
              <w:jc w:val="center"/>
              <w:rPr>
                <w:ins w:id="36846" w:author="Mattos Filho" w:date="2021-06-11T20:41:00Z"/>
                <w:rFonts w:ascii="Tahoma" w:hAnsi="Tahoma" w:cs="Tahoma"/>
                <w:color w:val="000000"/>
                <w:szCs w:val="20"/>
                <w:rPrChange w:id="36847" w:author="Mattos Filho" w:date="2021-06-11T20:42:00Z">
                  <w:rPr>
                    <w:ins w:id="36848" w:author="Mattos Filho" w:date="2021-06-11T20:41:00Z"/>
                    <w:rFonts w:cs="Tahoma"/>
                    <w:color w:val="000000"/>
                    <w:szCs w:val="20"/>
                  </w:rPr>
                </w:rPrChange>
              </w:rPr>
            </w:pPr>
            <w:ins w:id="36849" w:author="Mattos Filho" w:date="2021-06-11T20:41:00Z">
              <w:r w:rsidRPr="008D5C49">
                <w:rPr>
                  <w:rFonts w:ascii="Tahoma" w:hAnsi="Tahoma" w:cs="Tahoma"/>
                  <w:color w:val="000000"/>
                  <w:szCs w:val="20"/>
                  <w:rPrChange w:id="36850" w:author="Mattos Filho" w:date="2021-06-11T20:42:00Z">
                    <w:rPr>
                      <w:rFonts w:cs="Tahoma"/>
                      <w:color w:val="000000"/>
                      <w:szCs w:val="20"/>
                    </w:rPr>
                  </w:rPrChange>
                </w:rPr>
                <w:t>9</w:t>
              </w:r>
            </w:ins>
          </w:p>
        </w:tc>
        <w:tc>
          <w:tcPr>
            <w:tcW w:w="3206" w:type="dxa"/>
            <w:noWrap/>
            <w:vAlign w:val="center"/>
            <w:hideMark/>
          </w:tcPr>
          <w:p w:rsidR="008D5C49" w:rsidRPr="008D5C49" w:rsidRDefault="008D5C49" w:rsidP="00B41CCF">
            <w:pPr>
              <w:jc w:val="center"/>
              <w:rPr>
                <w:ins w:id="36851" w:author="Mattos Filho" w:date="2021-06-11T20:41:00Z"/>
                <w:rFonts w:ascii="Tahoma" w:hAnsi="Tahoma" w:cs="Tahoma"/>
                <w:color w:val="000000"/>
                <w:szCs w:val="20"/>
                <w:rPrChange w:id="36852" w:author="Mattos Filho" w:date="2021-06-11T20:42:00Z">
                  <w:rPr>
                    <w:ins w:id="36853" w:author="Mattos Filho" w:date="2021-06-11T20:41:00Z"/>
                    <w:rFonts w:cs="Tahoma"/>
                    <w:color w:val="000000"/>
                    <w:szCs w:val="20"/>
                  </w:rPr>
                </w:rPrChange>
              </w:rPr>
            </w:pPr>
            <w:ins w:id="36854" w:author="Mattos Filho" w:date="2021-06-11T20:41:00Z">
              <w:r w:rsidRPr="008D5C49">
                <w:rPr>
                  <w:rFonts w:ascii="Tahoma" w:hAnsi="Tahoma" w:cs="Tahoma"/>
                  <w:color w:val="000000"/>
                  <w:szCs w:val="20"/>
                  <w:rPrChange w:id="36855" w:author="Mattos Filho" w:date="2021-06-11T20:42:00Z">
                    <w:rPr>
                      <w:rFonts w:cs="Tahoma"/>
                      <w:color w:val="000000"/>
                      <w:szCs w:val="20"/>
                    </w:rPr>
                  </w:rPrChange>
                </w:rPr>
                <w:t>60</w:t>
              </w:r>
            </w:ins>
          </w:p>
        </w:tc>
        <w:tc>
          <w:tcPr>
            <w:tcW w:w="1320" w:type="dxa"/>
            <w:noWrap/>
            <w:vAlign w:val="center"/>
            <w:hideMark/>
          </w:tcPr>
          <w:p w:rsidR="008D5C49" w:rsidRPr="008D5C49" w:rsidRDefault="008D5C49" w:rsidP="00B41CCF">
            <w:pPr>
              <w:jc w:val="center"/>
              <w:rPr>
                <w:ins w:id="36856" w:author="Mattos Filho" w:date="2021-06-11T20:41:00Z"/>
                <w:rFonts w:ascii="Tahoma" w:hAnsi="Tahoma" w:cs="Tahoma"/>
                <w:color w:val="000000"/>
                <w:szCs w:val="20"/>
                <w:rPrChange w:id="36857" w:author="Mattos Filho" w:date="2021-06-11T20:42:00Z">
                  <w:rPr>
                    <w:ins w:id="36858" w:author="Mattos Filho" w:date="2021-06-11T20:41:00Z"/>
                    <w:rFonts w:cs="Tahoma"/>
                    <w:color w:val="000000"/>
                    <w:szCs w:val="20"/>
                  </w:rPr>
                </w:rPrChange>
              </w:rPr>
            </w:pPr>
            <w:ins w:id="36859" w:author="Mattos Filho" w:date="2021-06-11T20:41:00Z">
              <w:r w:rsidRPr="008D5C49">
                <w:rPr>
                  <w:rFonts w:ascii="Tahoma" w:hAnsi="Tahoma" w:cs="Tahoma"/>
                  <w:color w:val="000000"/>
                  <w:szCs w:val="20"/>
                  <w:rPrChange w:id="36860" w:author="Mattos Filho" w:date="2021-06-11T20:42:00Z">
                    <w:rPr>
                      <w:rFonts w:cs="Tahoma"/>
                      <w:color w:val="000000"/>
                      <w:szCs w:val="20"/>
                    </w:rPr>
                  </w:rPrChange>
                </w:rPr>
                <w:t>93432</w:t>
              </w:r>
            </w:ins>
          </w:p>
        </w:tc>
        <w:tc>
          <w:tcPr>
            <w:tcW w:w="4706" w:type="dxa"/>
            <w:noWrap/>
            <w:vAlign w:val="center"/>
            <w:hideMark/>
          </w:tcPr>
          <w:p w:rsidR="008D5C49" w:rsidRPr="008D5C49" w:rsidRDefault="008D5C49" w:rsidP="00B41CCF">
            <w:pPr>
              <w:jc w:val="center"/>
              <w:rPr>
                <w:ins w:id="36861" w:author="Mattos Filho" w:date="2021-06-11T20:41:00Z"/>
                <w:rFonts w:ascii="Tahoma" w:hAnsi="Tahoma" w:cs="Tahoma"/>
                <w:color w:val="000000"/>
                <w:szCs w:val="20"/>
                <w:rPrChange w:id="36862" w:author="Mattos Filho" w:date="2021-06-11T20:42:00Z">
                  <w:rPr>
                    <w:ins w:id="36863" w:author="Mattos Filho" w:date="2021-06-11T20:41:00Z"/>
                    <w:rFonts w:cs="Tahoma"/>
                    <w:color w:val="000000"/>
                    <w:szCs w:val="20"/>
                  </w:rPr>
                </w:rPrChange>
              </w:rPr>
            </w:pPr>
            <w:ins w:id="36864" w:author="Mattos Filho" w:date="2021-06-11T20:41:00Z">
              <w:r w:rsidRPr="008D5C49">
                <w:rPr>
                  <w:rFonts w:ascii="Tahoma" w:hAnsi="Tahoma" w:cs="Tahoma"/>
                  <w:color w:val="000000"/>
                  <w:szCs w:val="20"/>
                  <w:rPrChange w:id="36865" w:author="Mattos Filho" w:date="2021-06-11T20:42:00Z">
                    <w:rPr>
                      <w:rFonts w:cs="Tahoma"/>
                      <w:color w:val="000000"/>
                      <w:szCs w:val="20"/>
                    </w:rPr>
                  </w:rPrChange>
                </w:rPr>
                <w:t>1º Oficio RI de Uberaba</w:t>
              </w:r>
            </w:ins>
          </w:p>
        </w:tc>
      </w:tr>
      <w:tr w:rsidR="008D5C49" w:rsidRPr="008D5C49" w:rsidTr="008D5C49">
        <w:trPr>
          <w:trHeight w:val="300"/>
          <w:ins w:id="36866" w:author="Mattos Filho" w:date="2021-06-11T20:41:00Z"/>
        </w:trPr>
        <w:tc>
          <w:tcPr>
            <w:tcW w:w="2826" w:type="dxa"/>
            <w:noWrap/>
            <w:vAlign w:val="center"/>
            <w:hideMark/>
          </w:tcPr>
          <w:p w:rsidR="008D5C49" w:rsidRPr="008D5C49" w:rsidRDefault="008D5C49" w:rsidP="00B41CCF">
            <w:pPr>
              <w:jc w:val="center"/>
              <w:rPr>
                <w:ins w:id="36867" w:author="Mattos Filho" w:date="2021-06-11T20:41:00Z"/>
                <w:rFonts w:ascii="Tahoma" w:hAnsi="Tahoma" w:cs="Tahoma"/>
                <w:color w:val="000000"/>
                <w:szCs w:val="20"/>
                <w:rPrChange w:id="36868" w:author="Mattos Filho" w:date="2021-06-11T20:42:00Z">
                  <w:rPr>
                    <w:ins w:id="36869" w:author="Mattos Filho" w:date="2021-06-11T20:41:00Z"/>
                    <w:rFonts w:cs="Tahoma"/>
                    <w:color w:val="000000"/>
                    <w:szCs w:val="20"/>
                  </w:rPr>
                </w:rPrChange>
              </w:rPr>
            </w:pPr>
            <w:ins w:id="36870" w:author="Mattos Filho" w:date="2021-06-11T20:41:00Z">
              <w:r w:rsidRPr="008D5C49">
                <w:rPr>
                  <w:rFonts w:ascii="Tahoma" w:hAnsi="Tahoma" w:cs="Tahoma"/>
                  <w:color w:val="000000"/>
                  <w:szCs w:val="20"/>
                  <w:rPrChange w:id="36871" w:author="Mattos Filho" w:date="2021-06-11T20:42:00Z">
                    <w:rPr>
                      <w:rFonts w:cs="Tahoma"/>
                      <w:color w:val="000000"/>
                      <w:szCs w:val="20"/>
                    </w:rPr>
                  </w:rPrChange>
                </w:rPr>
                <w:t>Uberaba - Damha III</w:t>
              </w:r>
            </w:ins>
          </w:p>
        </w:tc>
        <w:tc>
          <w:tcPr>
            <w:tcW w:w="1018" w:type="dxa"/>
            <w:noWrap/>
            <w:vAlign w:val="center"/>
            <w:hideMark/>
          </w:tcPr>
          <w:p w:rsidR="008D5C49" w:rsidRPr="008D5C49" w:rsidRDefault="008D5C49" w:rsidP="00B41CCF">
            <w:pPr>
              <w:jc w:val="center"/>
              <w:rPr>
                <w:ins w:id="36872" w:author="Mattos Filho" w:date="2021-06-11T20:41:00Z"/>
                <w:rFonts w:ascii="Tahoma" w:hAnsi="Tahoma" w:cs="Tahoma"/>
                <w:color w:val="000000"/>
                <w:szCs w:val="20"/>
                <w:rPrChange w:id="36873" w:author="Mattos Filho" w:date="2021-06-11T20:42:00Z">
                  <w:rPr>
                    <w:ins w:id="36874" w:author="Mattos Filho" w:date="2021-06-11T20:41:00Z"/>
                    <w:rFonts w:cs="Tahoma"/>
                    <w:color w:val="000000"/>
                    <w:szCs w:val="20"/>
                  </w:rPr>
                </w:rPrChange>
              </w:rPr>
            </w:pPr>
            <w:ins w:id="36875" w:author="Mattos Filho" w:date="2021-06-11T20:41:00Z">
              <w:r w:rsidRPr="008D5C49">
                <w:rPr>
                  <w:rFonts w:ascii="Tahoma" w:hAnsi="Tahoma" w:cs="Tahoma"/>
                  <w:color w:val="000000"/>
                  <w:szCs w:val="20"/>
                  <w:rPrChange w:id="36876" w:author="Mattos Filho" w:date="2021-06-11T20:42:00Z">
                    <w:rPr>
                      <w:rFonts w:cs="Tahoma"/>
                      <w:color w:val="000000"/>
                      <w:szCs w:val="20"/>
                    </w:rPr>
                  </w:rPrChange>
                </w:rPr>
                <w:t>2</w:t>
              </w:r>
            </w:ins>
          </w:p>
        </w:tc>
        <w:tc>
          <w:tcPr>
            <w:tcW w:w="674" w:type="dxa"/>
            <w:noWrap/>
            <w:vAlign w:val="center"/>
            <w:hideMark/>
          </w:tcPr>
          <w:p w:rsidR="008D5C49" w:rsidRPr="008D5C49" w:rsidRDefault="008D5C49" w:rsidP="00B41CCF">
            <w:pPr>
              <w:jc w:val="center"/>
              <w:rPr>
                <w:ins w:id="36877" w:author="Mattos Filho" w:date="2021-06-11T20:41:00Z"/>
                <w:rFonts w:ascii="Tahoma" w:hAnsi="Tahoma" w:cs="Tahoma"/>
                <w:color w:val="000000"/>
                <w:szCs w:val="20"/>
                <w:rPrChange w:id="36878" w:author="Mattos Filho" w:date="2021-06-11T20:42:00Z">
                  <w:rPr>
                    <w:ins w:id="36879" w:author="Mattos Filho" w:date="2021-06-11T20:41:00Z"/>
                    <w:rFonts w:cs="Tahoma"/>
                    <w:color w:val="000000"/>
                    <w:szCs w:val="20"/>
                  </w:rPr>
                </w:rPrChange>
              </w:rPr>
            </w:pPr>
            <w:ins w:id="36880" w:author="Mattos Filho" w:date="2021-06-11T20:41:00Z">
              <w:r w:rsidRPr="008D5C49">
                <w:rPr>
                  <w:rFonts w:ascii="Tahoma" w:hAnsi="Tahoma" w:cs="Tahoma"/>
                  <w:color w:val="000000"/>
                  <w:szCs w:val="20"/>
                  <w:rPrChange w:id="36881" w:author="Mattos Filho" w:date="2021-06-11T20:42:00Z">
                    <w:rPr>
                      <w:rFonts w:cs="Tahoma"/>
                      <w:color w:val="000000"/>
                      <w:szCs w:val="20"/>
                    </w:rPr>
                  </w:rPrChange>
                </w:rPr>
                <w:t>10</w:t>
              </w:r>
            </w:ins>
          </w:p>
        </w:tc>
        <w:tc>
          <w:tcPr>
            <w:tcW w:w="3206" w:type="dxa"/>
            <w:noWrap/>
            <w:vAlign w:val="center"/>
            <w:hideMark/>
          </w:tcPr>
          <w:p w:rsidR="008D5C49" w:rsidRPr="008D5C49" w:rsidRDefault="008D5C49" w:rsidP="00B41CCF">
            <w:pPr>
              <w:jc w:val="center"/>
              <w:rPr>
                <w:ins w:id="36882" w:author="Mattos Filho" w:date="2021-06-11T20:41:00Z"/>
                <w:rFonts w:ascii="Tahoma" w:hAnsi="Tahoma" w:cs="Tahoma"/>
                <w:color w:val="000000"/>
                <w:szCs w:val="20"/>
                <w:rPrChange w:id="36883" w:author="Mattos Filho" w:date="2021-06-11T20:42:00Z">
                  <w:rPr>
                    <w:ins w:id="36884" w:author="Mattos Filho" w:date="2021-06-11T20:41:00Z"/>
                    <w:rFonts w:cs="Tahoma"/>
                    <w:color w:val="000000"/>
                    <w:szCs w:val="20"/>
                  </w:rPr>
                </w:rPrChange>
              </w:rPr>
            </w:pPr>
            <w:ins w:id="36885" w:author="Mattos Filho" w:date="2021-06-11T20:41:00Z">
              <w:r w:rsidRPr="008D5C49">
                <w:rPr>
                  <w:rFonts w:ascii="Tahoma" w:hAnsi="Tahoma" w:cs="Tahoma"/>
                  <w:color w:val="000000"/>
                  <w:szCs w:val="20"/>
                  <w:rPrChange w:id="36886" w:author="Mattos Filho" w:date="2021-06-11T20:42:00Z">
                    <w:rPr>
                      <w:rFonts w:cs="Tahoma"/>
                      <w:color w:val="000000"/>
                      <w:szCs w:val="20"/>
                    </w:rPr>
                  </w:rPrChange>
                </w:rPr>
                <w:t>60</w:t>
              </w:r>
            </w:ins>
          </w:p>
        </w:tc>
        <w:tc>
          <w:tcPr>
            <w:tcW w:w="1320" w:type="dxa"/>
            <w:noWrap/>
            <w:vAlign w:val="center"/>
            <w:hideMark/>
          </w:tcPr>
          <w:p w:rsidR="008D5C49" w:rsidRPr="008D5C49" w:rsidRDefault="008D5C49" w:rsidP="00B41CCF">
            <w:pPr>
              <w:jc w:val="center"/>
              <w:rPr>
                <w:ins w:id="36887" w:author="Mattos Filho" w:date="2021-06-11T20:41:00Z"/>
                <w:rFonts w:ascii="Tahoma" w:hAnsi="Tahoma" w:cs="Tahoma"/>
                <w:color w:val="000000"/>
                <w:szCs w:val="20"/>
                <w:rPrChange w:id="36888" w:author="Mattos Filho" w:date="2021-06-11T20:42:00Z">
                  <w:rPr>
                    <w:ins w:id="36889" w:author="Mattos Filho" w:date="2021-06-11T20:41:00Z"/>
                    <w:rFonts w:cs="Tahoma"/>
                    <w:color w:val="000000"/>
                    <w:szCs w:val="20"/>
                  </w:rPr>
                </w:rPrChange>
              </w:rPr>
            </w:pPr>
            <w:ins w:id="36890" w:author="Mattos Filho" w:date="2021-06-11T20:41:00Z">
              <w:r w:rsidRPr="008D5C49">
                <w:rPr>
                  <w:rFonts w:ascii="Tahoma" w:hAnsi="Tahoma" w:cs="Tahoma"/>
                  <w:color w:val="000000"/>
                  <w:szCs w:val="20"/>
                  <w:rPrChange w:id="36891" w:author="Mattos Filho" w:date="2021-06-11T20:42:00Z">
                    <w:rPr>
                      <w:rFonts w:cs="Tahoma"/>
                      <w:color w:val="000000"/>
                      <w:szCs w:val="20"/>
                    </w:rPr>
                  </w:rPrChange>
                </w:rPr>
                <w:t>93433</w:t>
              </w:r>
            </w:ins>
          </w:p>
        </w:tc>
        <w:tc>
          <w:tcPr>
            <w:tcW w:w="4706" w:type="dxa"/>
            <w:noWrap/>
            <w:vAlign w:val="center"/>
            <w:hideMark/>
          </w:tcPr>
          <w:p w:rsidR="008D5C49" w:rsidRPr="008D5C49" w:rsidRDefault="008D5C49" w:rsidP="00B41CCF">
            <w:pPr>
              <w:jc w:val="center"/>
              <w:rPr>
                <w:ins w:id="36892" w:author="Mattos Filho" w:date="2021-06-11T20:41:00Z"/>
                <w:rFonts w:ascii="Tahoma" w:hAnsi="Tahoma" w:cs="Tahoma"/>
                <w:color w:val="000000"/>
                <w:szCs w:val="20"/>
                <w:rPrChange w:id="36893" w:author="Mattos Filho" w:date="2021-06-11T20:42:00Z">
                  <w:rPr>
                    <w:ins w:id="36894" w:author="Mattos Filho" w:date="2021-06-11T20:41:00Z"/>
                    <w:rFonts w:cs="Tahoma"/>
                    <w:color w:val="000000"/>
                    <w:szCs w:val="20"/>
                  </w:rPr>
                </w:rPrChange>
              </w:rPr>
            </w:pPr>
            <w:ins w:id="36895" w:author="Mattos Filho" w:date="2021-06-11T20:41:00Z">
              <w:r w:rsidRPr="008D5C49">
                <w:rPr>
                  <w:rFonts w:ascii="Tahoma" w:hAnsi="Tahoma" w:cs="Tahoma"/>
                  <w:color w:val="000000"/>
                  <w:szCs w:val="20"/>
                  <w:rPrChange w:id="36896" w:author="Mattos Filho" w:date="2021-06-11T20:42:00Z">
                    <w:rPr>
                      <w:rFonts w:cs="Tahoma"/>
                      <w:color w:val="000000"/>
                      <w:szCs w:val="20"/>
                    </w:rPr>
                  </w:rPrChange>
                </w:rPr>
                <w:t>1º Oficio RI de Uberaba</w:t>
              </w:r>
            </w:ins>
          </w:p>
        </w:tc>
      </w:tr>
      <w:tr w:rsidR="008D5C49" w:rsidRPr="008D5C49" w:rsidTr="008D5C49">
        <w:trPr>
          <w:trHeight w:val="300"/>
          <w:ins w:id="36897" w:author="Mattos Filho" w:date="2021-06-11T20:41:00Z"/>
        </w:trPr>
        <w:tc>
          <w:tcPr>
            <w:tcW w:w="2826" w:type="dxa"/>
            <w:noWrap/>
            <w:vAlign w:val="center"/>
            <w:hideMark/>
          </w:tcPr>
          <w:p w:rsidR="008D5C49" w:rsidRPr="008D5C49" w:rsidRDefault="008D5C49" w:rsidP="00B41CCF">
            <w:pPr>
              <w:jc w:val="center"/>
              <w:rPr>
                <w:ins w:id="36898" w:author="Mattos Filho" w:date="2021-06-11T20:41:00Z"/>
                <w:rFonts w:ascii="Tahoma" w:hAnsi="Tahoma" w:cs="Tahoma"/>
                <w:color w:val="000000"/>
                <w:szCs w:val="20"/>
                <w:rPrChange w:id="36899" w:author="Mattos Filho" w:date="2021-06-11T20:42:00Z">
                  <w:rPr>
                    <w:ins w:id="36900" w:author="Mattos Filho" w:date="2021-06-11T20:41:00Z"/>
                    <w:rFonts w:cs="Tahoma"/>
                    <w:color w:val="000000"/>
                    <w:szCs w:val="20"/>
                  </w:rPr>
                </w:rPrChange>
              </w:rPr>
            </w:pPr>
            <w:ins w:id="36901" w:author="Mattos Filho" w:date="2021-06-11T20:41:00Z">
              <w:r w:rsidRPr="008D5C49">
                <w:rPr>
                  <w:rFonts w:ascii="Tahoma" w:hAnsi="Tahoma" w:cs="Tahoma"/>
                  <w:color w:val="000000"/>
                  <w:szCs w:val="20"/>
                  <w:rPrChange w:id="36902" w:author="Mattos Filho" w:date="2021-06-11T20:42:00Z">
                    <w:rPr>
                      <w:rFonts w:cs="Tahoma"/>
                      <w:color w:val="000000"/>
                      <w:szCs w:val="20"/>
                    </w:rPr>
                  </w:rPrChange>
                </w:rPr>
                <w:t>Uberaba - Damha III</w:t>
              </w:r>
            </w:ins>
          </w:p>
        </w:tc>
        <w:tc>
          <w:tcPr>
            <w:tcW w:w="1018" w:type="dxa"/>
            <w:noWrap/>
            <w:vAlign w:val="center"/>
            <w:hideMark/>
          </w:tcPr>
          <w:p w:rsidR="008D5C49" w:rsidRPr="008D5C49" w:rsidRDefault="008D5C49" w:rsidP="00B41CCF">
            <w:pPr>
              <w:jc w:val="center"/>
              <w:rPr>
                <w:ins w:id="36903" w:author="Mattos Filho" w:date="2021-06-11T20:41:00Z"/>
                <w:rFonts w:ascii="Tahoma" w:hAnsi="Tahoma" w:cs="Tahoma"/>
                <w:color w:val="000000"/>
                <w:szCs w:val="20"/>
                <w:rPrChange w:id="36904" w:author="Mattos Filho" w:date="2021-06-11T20:42:00Z">
                  <w:rPr>
                    <w:ins w:id="36905" w:author="Mattos Filho" w:date="2021-06-11T20:41:00Z"/>
                    <w:rFonts w:cs="Tahoma"/>
                    <w:color w:val="000000"/>
                    <w:szCs w:val="20"/>
                  </w:rPr>
                </w:rPrChange>
              </w:rPr>
            </w:pPr>
            <w:ins w:id="36906" w:author="Mattos Filho" w:date="2021-06-11T20:41:00Z">
              <w:r w:rsidRPr="008D5C49">
                <w:rPr>
                  <w:rFonts w:ascii="Tahoma" w:hAnsi="Tahoma" w:cs="Tahoma"/>
                  <w:color w:val="000000"/>
                  <w:szCs w:val="20"/>
                  <w:rPrChange w:id="36907" w:author="Mattos Filho" w:date="2021-06-11T20:42:00Z">
                    <w:rPr>
                      <w:rFonts w:cs="Tahoma"/>
                      <w:color w:val="000000"/>
                      <w:szCs w:val="20"/>
                    </w:rPr>
                  </w:rPrChange>
                </w:rPr>
                <w:t>2</w:t>
              </w:r>
            </w:ins>
          </w:p>
        </w:tc>
        <w:tc>
          <w:tcPr>
            <w:tcW w:w="674" w:type="dxa"/>
            <w:noWrap/>
            <w:vAlign w:val="center"/>
            <w:hideMark/>
          </w:tcPr>
          <w:p w:rsidR="008D5C49" w:rsidRPr="008D5C49" w:rsidRDefault="008D5C49" w:rsidP="00B41CCF">
            <w:pPr>
              <w:jc w:val="center"/>
              <w:rPr>
                <w:ins w:id="36908" w:author="Mattos Filho" w:date="2021-06-11T20:41:00Z"/>
                <w:rFonts w:ascii="Tahoma" w:hAnsi="Tahoma" w:cs="Tahoma"/>
                <w:color w:val="000000"/>
                <w:szCs w:val="20"/>
                <w:rPrChange w:id="36909" w:author="Mattos Filho" w:date="2021-06-11T20:42:00Z">
                  <w:rPr>
                    <w:ins w:id="36910" w:author="Mattos Filho" w:date="2021-06-11T20:41:00Z"/>
                    <w:rFonts w:cs="Tahoma"/>
                    <w:color w:val="000000"/>
                    <w:szCs w:val="20"/>
                  </w:rPr>
                </w:rPrChange>
              </w:rPr>
            </w:pPr>
            <w:ins w:id="36911" w:author="Mattos Filho" w:date="2021-06-11T20:41:00Z">
              <w:r w:rsidRPr="008D5C49">
                <w:rPr>
                  <w:rFonts w:ascii="Tahoma" w:hAnsi="Tahoma" w:cs="Tahoma"/>
                  <w:color w:val="000000"/>
                  <w:szCs w:val="20"/>
                  <w:rPrChange w:id="36912" w:author="Mattos Filho" w:date="2021-06-11T20:42:00Z">
                    <w:rPr>
                      <w:rFonts w:cs="Tahoma"/>
                      <w:color w:val="000000"/>
                      <w:szCs w:val="20"/>
                    </w:rPr>
                  </w:rPrChange>
                </w:rPr>
                <w:t>16</w:t>
              </w:r>
            </w:ins>
          </w:p>
        </w:tc>
        <w:tc>
          <w:tcPr>
            <w:tcW w:w="3206" w:type="dxa"/>
            <w:noWrap/>
            <w:vAlign w:val="center"/>
            <w:hideMark/>
          </w:tcPr>
          <w:p w:rsidR="008D5C49" w:rsidRPr="008D5C49" w:rsidRDefault="008D5C49" w:rsidP="00B41CCF">
            <w:pPr>
              <w:jc w:val="center"/>
              <w:rPr>
                <w:ins w:id="36913" w:author="Mattos Filho" w:date="2021-06-11T20:41:00Z"/>
                <w:rFonts w:ascii="Tahoma" w:hAnsi="Tahoma" w:cs="Tahoma"/>
                <w:color w:val="000000"/>
                <w:szCs w:val="20"/>
                <w:rPrChange w:id="36914" w:author="Mattos Filho" w:date="2021-06-11T20:42:00Z">
                  <w:rPr>
                    <w:ins w:id="36915" w:author="Mattos Filho" w:date="2021-06-11T20:41:00Z"/>
                    <w:rFonts w:cs="Tahoma"/>
                    <w:color w:val="000000"/>
                    <w:szCs w:val="20"/>
                  </w:rPr>
                </w:rPrChange>
              </w:rPr>
            </w:pPr>
            <w:ins w:id="36916" w:author="Mattos Filho" w:date="2021-06-11T20:41:00Z">
              <w:r w:rsidRPr="008D5C49">
                <w:rPr>
                  <w:rFonts w:ascii="Tahoma" w:hAnsi="Tahoma" w:cs="Tahoma"/>
                  <w:color w:val="000000"/>
                  <w:szCs w:val="20"/>
                  <w:rPrChange w:id="36917" w:author="Mattos Filho" w:date="2021-06-11T20:42:00Z">
                    <w:rPr>
                      <w:rFonts w:cs="Tahoma"/>
                      <w:color w:val="000000"/>
                      <w:szCs w:val="20"/>
                    </w:rPr>
                  </w:rPrChange>
                </w:rPr>
                <w:t>60</w:t>
              </w:r>
            </w:ins>
          </w:p>
        </w:tc>
        <w:tc>
          <w:tcPr>
            <w:tcW w:w="1320" w:type="dxa"/>
            <w:noWrap/>
            <w:vAlign w:val="center"/>
            <w:hideMark/>
          </w:tcPr>
          <w:p w:rsidR="008D5C49" w:rsidRPr="008D5C49" w:rsidRDefault="008D5C49" w:rsidP="00B41CCF">
            <w:pPr>
              <w:jc w:val="center"/>
              <w:rPr>
                <w:ins w:id="36918" w:author="Mattos Filho" w:date="2021-06-11T20:41:00Z"/>
                <w:rFonts w:ascii="Tahoma" w:hAnsi="Tahoma" w:cs="Tahoma"/>
                <w:color w:val="000000"/>
                <w:szCs w:val="20"/>
                <w:rPrChange w:id="36919" w:author="Mattos Filho" w:date="2021-06-11T20:42:00Z">
                  <w:rPr>
                    <w:ins w:id="36920" w:author="Mattos Filho" w:date="2021-06-11T20:41:00Z"/>
                    <w:rFonts w:cs="Tahoma"/>
                    <w:color w:val="000000"/>
                    <w:szCs w:val="20"/>
                  </w:rPr>
                </w:rPrChange>
              </w:rPr>
            </w:pPr>
            <w:ins w:id="36921" w:author="Mattos Filho" w:date="2021-06-11T20:41:00Z">
              <w:r w:rsidRPr="008D5C49">
                <w:rPr>
                  <w:rFonts w:ascii="Tahoma" w:hAnsi="Tahoma" w:cs="Tahoma"/>
                  <w:color w:val="000000"/>
                  <w:szCs w:val="20"/>
                  <w:rPrChange w:id="36922" w:author="Mattos Filho" w:date="2021-06-11T20:42:00Z">
                    <w:rPr>
                      <w:rFonts w:cs="Tahoma"/>
                      <w:color w:val="000000"/>
                      <w:szCs w:val="20"/>
                    </w:rPr>
                  </w:rPrChange>
                </w:rPr>
                <w:t>93439</w:t>
              </w:r>
            </w:ins>
          </w:p>
        </w:tc>
        <w:tc>
          <w:tcPr>
            <w:tcW w:w="4706" w:type="dxa"/>
            <w:noWrap/>
            <w:vAlign w:val="center"/>
            <w:hideMark/>
          </w:tcPr>
          <w:p w:rsidR="008D5C49" w:rsidRPr="008D5C49" w:rsidRDefault="008D5C49" w:rsidP="00B41CCF">
            <w:pPr>
              <w:jc w:val="center"/>
              <w:rPr>
                <w:ins w:id="36923" w:author="Mattos Filho" w:date="2021-06-11T20:41:00Z"/>
                <w:rFonts w:ascii="Tahoma" w:hAnsi="Tahoma" w:cs="Tahoma"/>
                <w:color w:val="000000"/>
                <w:szCs w:val="20"/>
                <w:rPrChange w:id="36924" w:author="Mattos Filho" w:date="2021-06-11T20:42:00Z">
                  <w:rPr>
                    <w:ins w:id="36925" w:author="Mattos Filho" w:date="2021-06-11T20:41:00Z"/>
                    <w:rFonts w:cs="Tahoma"/>
                    <w:color w:val="000000"/>
                    <w:szCs w:val="20"/>
                  </w:rPr>
                </w:rPrChange>
              </w:rPr>
            </w:pPr>
            <w:ins w:id="36926" w:author="Mattos Filho" w:date="2021-06-11T20:41:00Z">
              <w:r w:rsidRPr="008D5C49">
                <w:rPr>
                  <w:rFonts w:ascii="Tahoma" w:hAnsi="Tahoma" w:cs="Tahoma"/>
                  <w:color w:val="000000"/>
                  <w:szCs w:val="20"/>
                  <w:rPrChange w:id="36927" w:author="Mattos Filho" w:date="2021-06-11T20:42:00Z">
                    <w:rPr>
                      <w:rFonts w:cs="Tahoma"/>
                      <w:color w:val="000000"/>
                      <w:szCs w:val="20"/>
                    </w:rPr>
                  </w:rPrChange>
                </w:rPr>
                <w:t>1º Oficio RI de Uberaba</w:t>
              </w:r>
            </w:ins>
          </w:p>
        </w:tc>
      </w:tr>
      <w:tr w:rsidR="008D5C49" w:rsidRPr="008D5C49" w:rsidTr="008D5C49">
        <w:trPr>
          <w:trHeight w:val="300"/>
          <w:ins w:id="36928" w:author="Mattos Filho" w:date="2021-06-11T20:41:00Z"/>
        </w:trPr>
        <w:tc>
          <w:tcPr>
            <w:tcW w:w="2826" w:type="dxa"/>
            <w:noWrap/>
            <w:vAlign w:val="center"/>
            <w:hideMark/>
          </w:tcPr>
          <w:p w:rsidR="008D5C49" w:rsidRPr="008D5C49" w:rsidRDefault="008D5C49" w:rsidP="00B41CCF">
            <w:pPr>
              <w:jc w:val="center"/>
              <w:rPr>
                <w:ins w:id="36929" w:author="Mattos Filho" w:date="2021-06-11T20:41:00Z"/>
                <w:rFonts w:ascii="Tahoma" w:hAnsi="Tahoma" w:cs="Tahoma"/>
                <w:color w:val="000000"/>
                <w:szCs w:val="20"/>
                <w:rPrChange w:id="36930" w:author="Mattos Filho" w:date="2021-06-11T20:42:00Z">
                  <w:rPr>
                    <w:ins w:id="36931" w:author="Mattos Filho" w:date="2021-06-11T20:41:00Z"/>
                    <w:rFonts w:cs="Tahoma"/>
                    <w:color w:val="000000"/>
                    <w:szCs w:val="20"/>
                  </w:rPr>
                </w:rPrChange>
              </w:rPr>
            </w:pPr>
            <w:ins w:id="36932" w:author="Mattos Filho" w:date="2021-06-11T20:41:00Z">
              <w:r w:rsidRPr="008D5C49">
                <w:rPr>
                  <w:rFonts w:ascii="Tahoma" w:hAnsi="Tahoma" w:cs="Tahoma"/>
                  <w:color w:val="000000"/>
                  <w:szCs w:val="20"/>
                  <w:rPrChange w:id="36933" w:author="Mattos Filho" w:date="2021-06-11T20:42:00Z">
                    <w:rPr>
                      <w:rFonts w:cs="Tahoma"/>
                      <w:color w:val="000000"/>
                      <w:szCs w:val="20"/>
                    </w:rPr>
                  </w:rPrChange>
                </w:rPr>
                <w:t>Uberaba - Damha III</w:t>
              </w:r>
            </w:ins>
          </w:p>
        </w:tc>
        <w:tc>
          <w:tcPr>
            <w:tcW w:w="1018" w:type="dxa"/>
            <w:noWrap/>
            <w:vAlign w:val="center"/>
            <w:hideMark/>
          </w:tcPr>
          <w:p w:rsidR="008D5C49" w:rsidRPr="008D5C49" w:rsidRDefault="008D5C49" w:rsidP="00B41CCF">
            <w:pPr>
              <w:jc w:val="center"/>
              <w:rPr>
                <w:ins w:id="36934" w:author="Mattos Filho" w:date="2021-06-11T20:41:00Z"/>
                <w:rFonts w:ascii="Tahoma" w:hAnsi="Tahoma" w:cs="Tahoma"/>
                <w:color w:val="000000"/>
                <w:szCs w:val="20"/>
                <w:rPrChange w:id="36935" w:author="Mattos Filho" w:date="2021-06-11T20:42:00Z">
                  <w:rPr>
                    <w:ins w:id="36936" w:author="Mattos Filho" w:date="2021-06-11T20:41:00Z"/>
                    <w:rFonts w:cs="Tahoma"/>
                    <w:color w:val="000000"/>
                    <w:szCs w:val="20"/>
                  </w:rPr>
                </w:rPrChange>
              </w:rPr>
            </w:pPr>
            <w:ins w:id="36937" w:author="Mattos Filho" w:date="2021-06-11T20:41:00Z">
              <w:r w:rsidRPr="008D5C49">
                <w:rPr>
                  <w:rFonts w:ascii="Tahoma" w:hAnsi="Tahoma" w:cs="Tahoma"/>
                  <w:color w:val="000000"/>
                  <w:szCs w:val="20"/>
                  <w:rPrChange w:id="36938" w:author="Mattos Filho" w:date="2021-06-11T20:42:00Z">
                    <w:rPr>
                      <w:rFonts w:cs="Tahoma"/>
                      <w:color w:val="000000"/>
                      <w:szCs w:val="20"/>
                    </w:rPr>
                  </w:rPrChange>
                </w:rPr>
                <w:t>7</w:t>
              </w:r>
            </w:ins>
          </w:p>
        </w:tc>
        <w:tc>
          <w:tcPr>
            <w:tcW w:w="674" w:type="dxa"/>
            <w:noWrap/>
            <w:vAlign w:val="center"/>
            <w:hideMark/>
          </w:tcPr>
          <w:p w:rsidR="008D5C49" w:rsidRPr="008D5C49" w:rsidRDefault="008D5C49" w:rsidP="00B41CCF">
            <w:pPr>
              <w:jc w:val="center"/>
              <w:rPr>
                <w:ins w:id="36939" w:author="Mattos Filho" w:date="2021-06-11T20:41:00Z"/>
                <w:rFonts w:ascii="Tahoma" w:hAnsi="Tahoma" w:cs="Tahoma"/>
                <w:color w:val="000000"/>
                <w:szCs w:val="20"/>
                <w:rPrChange w:id="36940" w:author="Mattos Filho" w:date="2021-06-11T20:42:00Z">
                  <w:rPr>
                    <w:ins w:id="36941" w:author="Mattos Filho" w:date="2021-06-11T20:41:00Z"/>
                    <w:rFonts w:cs="Tahoma"/>
                    <w:color w:val="000000"/>
                    <w:szCs w:val="20"/>
                  </w:rPr>
                </w:rPrChange>
              </w:rPr>
            </w:pPr>
            <w:ins w:id="36942" w:author="Mattos Filho" w:date="2021-06-11T20:41:00Z">
              <w:r w:rsidRPr="008D5C49">
                <w:rPr>
                  <w:rFonts w:ascii="Tahoma" w:hAnsi="Tahoma" w:cs="Tahoma"/>
                  <w:color w:val="000000"/>
                  <w:szCs w:val="20"/>
                  <w:rPrChange w:id="36943" w:author="Mattos Filho" w:date="2021-06-11T20:42:00Z">
                    <w:rPr>
                      <w:rFonts w:cs="Tahoma"/>
                      <w:color w:val="000000"/>
                      <w:szCs w:val="20"/>
                    </w:rPr>
                  </w:rPrChange>
                </w:rPr>
                <w:t>12</w:t>
              </w:r>
            </w:ins>
          </w:p>
        </w:tc>
        <w:tc>
          <w:tcPr>
            <w:tcW w:w="3206" w:type="dxa"/>
            <w:noWrap/>
            <w:vAlign w:val="center"/>
            <w:hideMark/>
          </w:tcPr>
          <w:p w:rsidR="008D5C49" w:rsidRPr="008D5C49" w:rsidRDefault="008D5C49" w:rsidP="00B41CCF">
            <w:pPr>
              <w:jc w:val="center"/>
              <w:rPr>
                <w:ins w:id="36944" w:author="Mattos Filho" w:date="2021-06-11T20:41:00Z"/>
                <w:rFonts w:ascii="Tahoma" w:hAnsi="Tahoma" w:cs="Tahoma"/>
                <w:color w:val="000000"/>
                <w:szCs w:val="20"/>
                <w:rPrChange w:id="36945" w:author="Mattos Filho" w:date="2021-06-11T20:42:00Z">
                  <w:rPr>
                    <w:ins w:id="36946" w:author="Mattos Filho" w:date="2021-06-11T20:41:00Z"/>
                    <w:rFonts w:cs="Tahoma"/>
                    <w:color w:val="000000"/>
                    <w:szCs w:val="20"/>
                  </w:rPr>
                </w:rPrChange>
              </w:rPr>
            </w:pPr>
            <w:ins w:id="36947" w:author="Mattos Filho" w:date="2021-06-11T20:41:00Z">
              <w:r w:rsidRPr="008D5C49">
                <w:rPr>
                  <w:rFonts w:ascii="Tahoma" w:hAnsi="Tahoma" w:cs="Tahoma"/>
                  <w:color w:val="000000"/>
                  <w:szCs w:val="20"/>
                  <w:rPrChange w:id="36948" w:author="Mattos Filho" w:date="2021-06-11T20:42:00Z">
                    <w:rPr>
                      <w:rFonts w:cs="Tahoma"/>
                      <w:color w:val="000000"/>
                      <w:szCs w:val="20"/>
                    </w:rPr>
                  </w:rPrChange>
                </w:rPr>
                <w:t>60</w:t>
              </w:r>
            </w:ins>
          </w:p>
        </w:tc>
        <w:tc>
          <w:tcPr>
            <w:tcW w:w="1320" w:type="dxa"/>
            <w:noWrap/>
            <w:vAlign w:val="center"/>
            <w:hideMark/>
          </w:tcPr>
          <w:p w:rsidR="008D5C49" w:rsidRPr="008D5C49" w:rsidRDefault="008D5C49" w:rsidP="00B41CCF">
            <w:pPr>
              <w:jc w:val="center"/>
              <w:rPr>
                <w:ins w:id="36949" w:author="Mattos Filho" w:date="2021-06-11T20:41:00Z"/>
                <w:rFonts w:ascii="Tahoma" w:hAnsi="Tahoma" w:cs="Tahoma"/>
                <w:color w:val="000000"/>
                <w:szCs w:val="20"/>
                <w:rPrChange w:id="36950" w:author="Mattos Filho" w:date="2021-06-11T20:42:00Z">
                  <w:rPr>
                    <w:ins w:id="36951" w:author="Mattos Filho" w:date="2021-06-11T20:41:00Z"/>
                    <w:rFonts w:cs="Tahoma"/>
                    <w:color w:val="000000"/>
                    <w:szCs w:val="20"/>
                  </w:rPr>
                </w:rPrChange>
              </w:rPr>
            </w:pPr>
            <w:ins w:id="36952" w:author="Mattos Filho" w:date="2021-06-11T20:41:00Z">
              <w:r w:rsidRPr="008D5C49">
                <w:rPr>
                  <w:rFonts w:ascii="Tahoma" w:hAnsi="Tahoma" w:cs="Tahoma"/>
                  <w:color w:val="000000"/>
                  <w:szCs w:val="20"/>
                  <w:rPrChange w:id="36953" w:author="Mattos Filho" w:date="2021-06-11T20:42:00Z">
                    <w:rPr>
                      <w:rFonts w:cs="Tahoma"/>
                      <w:color w:val="000000"/>
                      <w:szCs w:val="20"/>
                    </w:rPr>
                  </w:rPrChange>
                </w:rPr>
                <w:t>93511</w:t>
              </w:r>
            </w:ins>
          </w:p>
        </w:tc>
        <w:tc>
          <w:tcPr>
            <w:tcW w:w="4706" w:type="dxa"/>
            <w:noWrap/>
            <w:vAlign w:val="center"/>
            <w:hideMark/>
          </w:tcPr>
          <w:p w:rsidR="008D5C49" w:rsidRPr="008D5C49" w:rsidRDefault="008D5C49" w:rsidP="00B41CCF">
            <w:pPr>
              <w:jc w:val="center"/>
              <w:rPr>
                <w:ins w:id="36954" w:author="Mattos Filho" w:date="2021-06-11T20:41:00Z"/>
                <w:rFonts w:ascii="Tahoma" w:hAnsi="Tahoma" w:cs="Tahoma"/>
                <w:color w:val="000000"/>
                <w:szCs w:val="20"/>
                <w:rPrChange w:id="36955" w:author="Mattos Filho" w:date="2021-06-11T20:42:00Z">
                  <w:rPr>
                    <w:ins w:id="36956" w:author="Mattos Filho" w:date="2021-06-11T20:41:00Z"/>
                    <w:rFonts w:cs="Tahoma"/>
                    <w:color w:val="000000"/>
                    <w:szCs w:val="20"/>
                  </w:rPr>
                </w:rPrChange>
              </w:rPr>
            </w:pPr>
            <w:ins w:id="36957" w:author="Mattos Filho" w:date="2021-06-11T20:41:00Z">
              <w:r w:rsidRPr="008D5C49">
                <w:rPr>
                  <w:rFonts w:ascii="Tahoma" w:hAnsi="Tahoma" w:cs="Tahoma"/>
                  <w:color w:val="000000"/>
                  <w:szCs w:val="20"/>
                  <w:rPrChange w:id="36958" w:author="Mattos Filho" w:date="2021-06-11T20:42:00Z">
                    <w:rPr>
                      <w:rFonts w:cs="Tahoma"/>
                      <w:color w:val="000000"/>
                      <w:szCs w:val="20"/>
                    </w:rPr>
                  </w:rPrChange>
                </w:rPr>
                <w:t>1º Oficio RI de Uberaba</w:t>
              </w:r>
            </w:ins>
          </w:p>
        </w:tc>
      </w:tr>
      <w:tr w:rsidR="008D5C49" w:rsidRPr="008D5C49" w:rsidTr="008D5C49">
        <w:trPr>
          <w:trHeight w:val="300"/>
          <w:ins w:id="36959" w:author="Mattos Filho" w:date="2021-06-11T20:41:00Z"/>
        </w:trPr>
        <w:tc>
          <w:tcPr>
            <w:tcW w:w="2826" w:type="dxa"/>
            <w:noWrap/>
            <w:vAlign w:val="center"/>
            <w:hideMark/>
          </w:tcPr>
          <w:p w:rsidR="008D5C49" w:rsidRPr="008D5C49" w:rsidRDefault="008D5C49" w:rsidP="00B41CCF">
            <w:pPr>
              <w:jc w:val="center"/>
              <w:rPr>
                <w:ins w:id="36960" w:author="Mattos Filho" w:date="2021-06-11T20:41:00Z"/>
                <w:rFonts w:ascii="Tahoma" w:hAnsi="Tahoma" w:cs="Tahoma"/>
                <w:color w:val="000000"/>
                <w:szCs w:val="20"/>
                <w:rPrChange w:id="36961" w:author="Mattos Filho" w:date="2021-06-11T20:42:00Z">
                  <w:rPr>
                    <w:ins w:id="36962" w:author="Mattos Filho" w:date="2021-06-11T20:41:00Z"/>
                    <w:rFonts w:cs="Tahoma"/>
                    <w:color w:val="000000"/>
                    <w:szCs w:val="20"/>
                  </w:rPr>
                </w:rPrChange>
              </w:rPr>
            </w:pPr>
            <w:ins w:id="36963" w:author="Mattos Filho" w:date="2021-06-11T20:41:00Z">
              <w:r w:rsidRPr="008D5C49">
                <w:rPr>
                  <w:rFonts w:ascii="Tahoma" w:hAnsi="Tahoma" w:cs="Tahoma"/>
                  <w:color w:val="000000"/>
                  <w:szCs w:val="20"/>
                  <w:rPrChange w:id="36964" w:author="Mattos Filho" w:date="2021-06-11T20:42:00Z">
                    <w:rPr>
                      <w:rFonts w:cs="Tahoma"/>
                      <w:color w:val="000000"/>
                      <w:szCs w:val="20"/>
                    </w:rPr>
                  </w:rPrChange>
                </w:rPr>
                <w:t>Uberaba - Damha III</w:t>
              </w:r>
            </w:ins>
          </w:p>
        </w:tc>
        <w:tc>
          <w:tcPr>
            <w:tcW w:w="1018" w:type="dxa"/>
            <w:noWrap/>
            <w:vAlign w:val="center"/>
            <w:hideMark/>
          </w:tcPr>
          <w:p w:rsidR="008D5C49" w:rsidRPr="008D5C49" w:rsidRDefault="008D5C49" w:rsidP="00B41CCF">
            <w:pPr>
              <w:jc w:val="center"/>
              <w:rPr>
                <w:ins w:id="36965" w:author="Mattos Filho" w:date="2021-06-11T20:41:00Z"/>
                <w:rFonts w:ascii="Tahoma" w:hAnsi="Tahoma" w:cs="Tahoma"/>
                <w:color w:val="000000"/>
                <w:szCs w:val="20"/>
                <w:rPrChange w:id="36966" w:author="Mattos Filho" w:date="2021-06-11T20:42:00Z">
                  <w:rPr>
                    <w:ins w:id="36967" w:author="Mattos Filho" w:date="2021-06-11T20:41:00Z"/>
                    <w:rFonts w:cs="Tahoma"/>
                    <w:color w:val="000000"/>
                    <w:szCs w:val="20"/>
                  </w:rPr>
                </w:rPrChange>
              </w:rPr>
            </w:pPr>
            <w:ins w:id="36968" w:author="Mattos Filho" w:date="2021-06-11T20:41:00Z">
              <w:r w:rsidRPr="008D5C49">
                <w:rPr>
                  <w:rFonts w:ascii="Tahoma" w:hAnsi="Tahoma" w:cs="Tahoma"/>
                  <w:color w:val="000000"/>
                  <w:szCs w:val="20"/>
                  <w:rPrChange w:id="36969" w:author="Mattos Filho" w:date="2021-06-11T20:42:00Z">
                    <w:rPr>
                      <w:rFonts w:cs="Tahoma"/>
                      <w:color w:val="000000"/>
                      <w:szCs w:val="20"/>
                    </w:rPr>
                  </w:rPrChange>
                </w:rPr>
                <w:t>8</w:t>
              </w:r>
            </w:ins>
          </w:p>
        </w:tc>
        <w:tc>
          <w:tcPr>
            <w:tcW w:w="674" w:type="dxa"/>
            <w:noWrap/>
            <w:vAlign w:val="center"/>
            <w:hideMark/>
          </w:tcPr>
          <w:p w:rsidR="008D5C49" w:rsidRPr="008D5C49" w:rsidRDefault="008D5C49" w:rsidP="00B41CCF">
            <w:pPr>
              <w:jc w:val="center"/>
              <w:rPr>
                <w:ins w:id="36970" w:author="Mattos Filho" w:date="2021-06-11T20:41:00Z"/>
                <w:rFonts w:ascii="Tahoma" w:hAnsi="Tahoma" w:cs="Tahoma"/>
                <w:color w:val="000000"/>
                <w:szCs w:val="20"/>
                <w:rPrChange w:id="36971" w:author="Mattos Filho" w:date="2021-06-11T20:42:00Z">
                  <w:rPr>
                    <w:ins w:id="36972" w:author="Mattos Filho" w:date="2021-06-11T20:41:00Z"/>
                    <w:rFonts w:cs="Tahoma"/>
                    <w:color w:val="000000"/>
                    <w:szCs w:val="20"/>
                  </w:rPr>
                </w:rPrChange>
              </w:rPr>
            </w:pPr>
            <w:ins w:id="36973" w:author="Mattos Filho" w:date="2021-06-11T20:41:00Z">
              <w:r w:rsidRPr="008D5C49">
                <w:rPr>
                  <w:rFonts w:ascii="Tahoma" w:hAnsi="Tahoma" w:cs="Tahoma"/>
                  <w:color w:val="000000"/>
                  <w:szCs w:val="20"/>
                  <w:rPrChange w:id="36974" w:author="Mattos Filho" w:date="2021-06-11T20:42:00Z">
                    <w:rPr>
                      <w:rFonts w:cs="Tahoma"/>
                      <w:color w:val="000000"/>
                      <w:szCs w:val="20"/>
                    </w:rPr>
                  </w:rPrChange>
                </w:rPr>
                <w:t>23</w:t>
              </w:r>
            </w:ins>
          </w:p>
        </w:tc>
        <w:tc>
          <w:tcPr>
            <w:tcW w:w="3206" w:type="dxa"/>
            <w:noWrap/>
            <w:vAlign w:val="center"/>
            <w:hideMark/>
          </w:tcPr>
          <w:p w:rsidR="008D5C49" w:rsidRPr="008D5C49" w:rsidRDefault="008D5C49" w:rsidP="00B41CCF">
            <w:pPr>
              <w:jc w:val="center"/>
              <w:rPr>
                <w:ins w:id="36975" w:author="Mattos Filho" w:date="2021-06-11T20:41:00Z"/>
                <w:rFonts w:ascii="Tahoma" w:hAnsi="Tahoma" w:cs="Tahoma"/>
                <w:color w:val="000000"/>
                <w:szCs w:val="20"/>
                <w:rPrChange w:id="36976" w:author="Mattos Filho" w:date="2021-06-11T20:42:00Z">
                  <w:rPr>
                    <w:ins w:id="36977" w:author="Mattos Filho" w:date="2021-06-11T20:41:00Z"/>
                    <w:rFonts w:cs="Tahoma"/>
                    <w:color w:val="000000"/>
                    <w:szCs w:val="20"/>
                  </w:rPr>
                </w:rPrChange>
              </w:rPr>
            </w:pPr>
            <w:ins w:id="36978" w:author="Mattos Filho" w:date="2021-06-11T20:41:00Z">
              <w:r w:rsidRPr="008D5C49">
                <w:rPr>
                  <w:rFonts w:ascii="Tahoma" w:hAnsi="Tahoma" w:cs="Tahoma"/>
                  <w:color w:val="000000"/>
                  <w:szCs w:val="20"/>
                  <w:rPrChange w:id="36979" w:author="Mattos Filho" w:date="2021-06-11T20:42:00Z">
                    <w:rPr>
                      <w:rFonts w:cs="Tahoma"/>
                      <w:color w:val="000000"/>
                      <w:szCs w:val="20"/>
                    </w:rPr>
                  </w:rPrChange>
                </w:rPr>
                <w:t>60</w:t>
              </w:r>
            </w:ins>
          </w:p>
        </w:tc>
        <w:tc>
          <w:tcPr>
            <w:tcW w:w="1320" w:type="dxa"/>
            <w:noWrap/>
            <w:vAlign w:val="center"/>
            <w:hideMark/>
          </w:tcPr>
          <w:p w:rsidR="008D5C49" w:rsidRPr="008D5C49" w:rsidRDefault="008D5C49" w:rsidP="00B41CCF">
            <w:pPr>
              <w:jc w:val="center"/>
              <w:rPr>
                <w:ins w:id="36980" w:author="Mattos Filho" w:date="2021-06-11T20:41:00Z"/>
                <w:rFonts w:ascii="Tahoma" w:hAnsi="Tahoma" w:cs="Tahoma"/>
                <w:color w:val="000000"/>
                <w:szCs w:val="20"/>
                <w:rPrChange w:id="36981" w:author="Mattos Filho" w:date="2021-06-11T20:42:00Z">
                  <w:rPr>
                    <w:ins w:id="36982" w:author="Mattos Filho" w:date="2021-06-11T20:41:00Z"/>
                    <w:rFonts w:cs="Tahoma"/>
                    <w:color w:val="000000"/>
                    <w:szCs w:val="20"/>
                  </w:rPr>
                </w:rPrChange>
              </w:rPr>
            </w:pPr>
            <w:ins w:id="36983" w:author="Mattos Filho" w:date="2021-06-11T20:41:00Z">
              <w:r w:rsidRPr="008D5C49">
                <w:rPr>
                  <w:rFonts w:ascii="Tahoma" w:hAnsi="Tahoma" w:cs="Tahoma"/>
                  <w:color w:val="000000"/>
                  <w:szCs w:val="20"/>
                  <w:rPrChange w:id="36984" w:author="Mattos Filho" w:date="2021-06-11T20:42:00Z">
                    <w:rPr>
                      <w:rFonts w:cs="Tahoma"/>
                      <w:color w:val="000000"/>
                      <w:szCs w:val="20"/>
                    </w:rPr>
                  </w:rPrChange>
                </w:rPr>
                <w:t>93544</w:t>
              </w:r>
            </w:ins>
          </w:p>
        </w:tc>
        <w:tc>
          <w:tcPr>
            <w:tcW w:w="4706" w:type="dxa"/>
            <w:noWrap/>
            <w:vAlign w:val="center"/>
            <w:hideMark/>
          </w:tcPr>
          <w:p w:rsidR="008D5C49" w:rsidRPr="008D5C49" w:rsidRDefault="008D5C49" w:rsidP="00B41CCF">
            <w:pPr>
              <w:jc w:val="center"/>
              <w:rPr>
                <w:ins w:id="36985" w:author="Mattos Filho" w:date="2021-06-11T20:41:00Z"/>
                <w:rFonts w:ascii="Tahoma" w:hAnsi="Tahoma" w:cs="Tahoma"/>
                <w:color w:val="000000"/>
                <w:szCs w:val="20"/>
                <w:rPrChange w:id="36986" w:author="Mattos Filho" w:date="2021-06-11T20:42:00Z">
                  <w:rPr>
                    <w:ins w:id="36987" w:author="Mattos Filho" w:date="2021-06-11T20:41:00Z"/>
                    <w:rFonts w:cs="Tahoma"/>
                    <w:color w:val="000000"/>
                    <w:szCs w:val="20"/>
                  </w:rPr>
                </w:rPrChange>
              </w:rPr>
            </w:pPr>
            <w:ins w:id="36988" w:author="Mattos Filho" w:date="2021-06-11T20:41:00Z">
              <w:r w:rsidRPr="008D5C49">
                <w:rPr>
                  <w:rFonts w:ascii="Tahoma" w:hAnsi="Tahoma" w:cs="Tahoma"/>
                  <w:color w:val="000000"/>
                  <w:szCs w:val="20"/>
                  <w:rPrChange w:id="36989" w:author="Mattos Filho" w:date="2021-06-11T20:42:00Z">
                    <w:rPr>
                      <w:rFonts w:cs="Tahoma"/>
                      <w:color w:val="000000"/>
                      <w:szCs w:val="20"/>
                    </w:rPr>
                  </w:rPrChange>
                </w:rPr>
                <w:t>1º Oficio RI de Uberaba</w:t>
              </w:r>
            </w:ins>
          </w:p>
        </w:tc>
      </w:tr>
      <w:tr w:rsidR="008D5C49" w:rsidRPr="008D5C49" w:rsidTr="008D5C49">
        <w:trPr>
          <w:trHeight w:val="300"/>
          <w:ins w:id="36990" w:author="Mattos Filho" w:date="2021-06-11T20:41:00Z"/>
        </w:trPr>
        <w:tc>
          <w:tcPr>
            <w:tcW w:w="2826" w:type="dxa"/>
            <w:noWrap/>
            <w:vAlign w:val="center"/>
            <w:hideMark/>
          </w:tcPr>
          <w:p w:rsidR="008D5C49" w:rsidRPr="008D5C49" w:rsidRDefault="008D5C49" w:rsidP="00B41CCF">
            <w:pPr>
              <w:jc w:val="center"/>
              <w:rPr>
                <w:ins w:id="36991" w:author="Mattos Filho" w:date="2021-06-11T20:41:00Z"/>
                <w:rFonts w:ascii="Tahoma" w:hAnsi="Tahoma" w:cs="Tahoma"/>
                <w:color w:val="000000"/>
                <w:szCs w:val="20"/>
                <w:rPrChange w:id="36992" w:author="Mattos Filho" w:date="2021-06-11T20:42:00Z">
                  <w:rPr>
                    <w:ins w:id="36993" w:author="Mattos Filho" w:date="2021-06-11T20:41:00Z"/>
                    <w:rFonts w:cs="Tahoma"/>
                    <w:color w:val="000000"/>
                    <w:szCs w:val="20"/>
                  </w:rPr>
                </w:rPrChange>
              </w:rPr>
            </w:pPr>
            <w:ins w:id="36994" w:author="Mattos Filho" w:date="2021-06-11T20:41:00Z">
              <w:r w:rsidRPr="008D5C49">
                <w:rPr>
                  <w:rFonts w:ascii="Tahoma" w:hAnsi="Tahoma" w:cs="Tahoma"/>
                  <w:color w:val="000000"/>
                  <w:szCs w:val="20"/>
                  <w:rPrChange w:id="36995" w:author="Mattos Filho" w:date="2021-06-11T20:42:00Z">
                    <w:rPr>
                      <w:rFonts w:cs="Tahoma"/>
                      <w:color w:val="000000"/>
                      <w:szCs w:val="20"/>
                    </w:rPr>
                  </w:rPrChange>
                </w:rPr>
                <w:t>Uberaba - Damha III</w:t>
              </w:r>
            </w:ins>
          </w:p>
        </w:tc>
        <w:tc>
          <w:tcPr>
            <w:tcW w:w="1018" w:type="dxa"/>
            <w:noWrap/>
            <w:vAlign w:val="center"/>
            <w:hideMark/>
          </w:tcPr>
          <w:p w:rsidR="008D5C49" w:rsidRPr="008D5C49" w:rsidRDefault="008D5C49" w:rsidP="00B41CCF">
            <w:pPr>
              <w:jc w:val="center"/>
              <w:rPr>
                <w:ins w:id="36996" w:author="Mattos Filho" w:date="2021-06-11T20:41:00Z"/>
                <w:rFonts w:ascii="Tahoma" w:hAnsi="Tahoma" w:cs="Tahoma"/>
                <w:color w:val="000000"/>
                <w:szCs w:val="20"/>
                <w:rPrChange w:id="36997" w:author="Mattos Filho" w:date="2021-06-11T20:42:00Z">
                  <w:rPr>
                    <w:ins w:id="36998" w:author="Mattos Filho" w:date="2021-06-11T20:41:00Z"/>
                    <w:rFonts w:cs="Tahoma"/>
                    <w:color w:val="000000"/>
                    <w:szCs w:val="20"/>
                  </w:rPr>
                </w:rPrChange>
              </w:rPr>
            </w:pPr>
            <w:ins w:id="36999" w:author="Mattos Filho" w:date="2021-06-11T20:41:00Z">
              <w:r w:rsidRPr="008D5C49">
                <w:rPr>
                  <w:rFonts w:ascii="Tahoma" w:hAnsi="Tahoma" w:cs="Tahoma"/>
                  <w:color w:val="000000"/>
                  <w:szCs w:val="20"/>
                  <w:rPrChange w:id="37000" w:author="Mattos Filho" w:date="2021-06-11T20:42:00Z">
                    <w:rPr>
                      <w:rFonts w:cs="Tahoma"/>
                      <w:color w:val="000000"/>
                      <w:szCs w:val="20"/>
                    </w:rPr>
                  </w:rPrChange>
                </w:rPr>
                <w:t>8</w:t>
              </w:r>
            </w:ins>
          </w:p>
        </w:tc>
        <w:tc>
          <w:tcPr>
            <w:tcW w:w="674" w:type="dxa"/>
            <w:noWrap/>
            <w:vAlign w:val="center"/>
            <w:hideMark/>
          </w:tcPr>
          <w:p w:rsidR="008D5C49" w:rsidRPr="008D5C49" w:rsidRDefault="008D5C49" w:rsidP="00B41CCF">
            <w:pPr>
              <w:jc w:val="center"/>
              <w:rPr>
                <w:ins w:id="37001" w:author="Mattos Filho" w:date="2021-06-11T20:41:00Z"/>
                <w:rFonts w:ascii="Tahoma" w:hAnsi="Tahoma" w:cs="Tahoma"/>
                <w:color w:val="000000"/>
                <w:szCs w:val="20"/>
                <w:rPrChange w:id="37002" w:author="Mattos Filho" w:date="2021-06-11T20:42:00Z">
                  <w:rPr>
                    <w:ins w:id="37003" w:author="Mattos Filho" w:date="2021-06-11T20:41:00Z"/>
                    <w:rFonts w:cs="Tahoma"/>
                    <w:color w:val="000000"/>
                    <w:szCs w:val="20"/>
                  </w:rPr>
                </w:rPrChange>
              </w:rPr>
            </w:pPr>
            <w:ins w:id="37004" w:author="Mattos Filho" w:date="2021-06-11T20:41:00Z">
              <w:r w:rsidRPr="008D5C49">
                <w:rPr>
                  <w:rFonts w:ascii="Tahoma" w:hAnsi="Tahoma" w:cs="Tahoma"/>
                  <w:color w:val="000000"/>
                  <w:szCs w:val="20"/>
                  <w:rPrChange w:id="37005" w:author="Mattos Filho" w:date="2021-06-11T20:42:00Z">
                    <w:rPr>
                      <w:rFonts w:cs="Tahoma"/>
                      <w:color w:val="000000"/>
                      <w:szCs w:val="20"/>
                    </w:rPr>
                  </w:rPrChange>
                </w:rPr>
                <w:t>24</w:t>
              </w:r>
            </w:ins>
          </w:p>
        </w:tc>
        <w:tc>
          <w:tcPr>
            <w:tcW w:w="3206" w:type="dxa"/>
            <w:noWrap/>
            <w:vAlign w:val="center"/>
            <w:hideMark/>
          </w:tcPr>
          <w:p w:rsidR="008D5C49" w:rsidRPr="008D5C49" w:rsidRDefault="008D5C49" w:rsidP="00B41CCF">
            <w:pPr>
              <w:jc w:val="center"/>
              <w:rPr>
                <w:ins w:id="37006" w:author="Mattos Filho" w:date="2021-06-11T20:41:00Z"/>
                <w:rFonts w:ascii="Tahoma" w:hAnsi="Tahoma" w:cs="Tahoma"/>
                <w:color w:val="000000"/>
                <w:szCs w:val="20"/>
                <w:rPrChange w:id="37007" w:author="Mattos Filho" w:date="2021-06-11T20:42:00Z">
                  <w:rPr>
                    <w:ins w:id="37008" w:author="Mattos Filho" w:date="2021-06-11T20:41:00Z"/>
                    <w:rFonts w:cs="Tahoma"/>
                    <w:color w:val="000000"/>
                    <w:szCs w:val="20"/>
                  </w:rPr>
                </w:rPrChange>
              </w:rPr>
            </w:pPr>
            <w:ins w:id="37009" w:author="Mattos Filho" w:date="2021-06-11T20:41:00Z">
              <w:r w:rsidRPr="008D5C49">
                <w:rPr>
                  <w:rFonts w:ascii="Tahoma" w:hAnsi="Tahoma" w:cs="Tahoma"/>
                  <w:color w:val="000000"/>
                  <w:szCs w:val="20"/>
                  <w:rPrChange w:id="37010" w:author="Mattos Filho" w:date="2021-06-11T20:42:00Z">
                    <w:rPr>
                      <w:rFonts w:cs="Tahoma"/>
                      <w:color w:val="000000"/>
                      <w:szCs w:val="20"/>
                    </w:rPr>
                  </w:rPrChange>
                </w:rPr>
                <w:t>60</w:t>
              </w:r>
            </w:ins>
          </w:p>
        </w:tc>
        <w:tc>
          <w:tcPr>
            <w:tcW w:w="1320" w:type="dxa"/>
            <w:noWrap/>
            <w:vAlign w:val="center"/>
            <w:hideMark/>
          </w:tcPr>
          <w:p w:rsidR="008D5C49" w:rsidRPr="008D5C49" w:rsidRDefault="008D5C49" w:rsidP="00B41CCF">
            <w:pPr>
              <w:jc w:val="center"/>
              <w:rPr>
                <w:ins w:id="37011" w:author="Mattos Filho" w:date="2021-06-11T20:41:00Z"/>
                <w:rFonts w:ascii="Tahoma" w:hAnsi="Tahoma" w:cs="Tahoma"/>
                <w:color w:val="000000"/>
                <w:szCs w:val="20"/>
                <w:rPrChange w:id="37012" w:author="Mattos Filho" w:date="2021-06-11T20:42:00Z">
                  <w:rPr>
                    <w:ins w:id="37013" w:author="Mattos Filho" w:date="2021-06-11T20:41:00Z"/>
                    <w:rFonts w:cs="Tahoma"/>
                    <w:color w:val="000000"/>
                    <w:szCs w:val="20"/>
                  </w:rPr>
                </w:rPrChange>
              </w:rPr>
            </w:pPr>
            <w:ins w:id="37014" w:author="Mattos Filho" w:date="2021-06-11T20:41:00Z">
              <w:r w:rsidRPr="008D5C49">
                <w:rPr>
                  <w:rFonts w:ascii="Tahoma" w:hAnsi="Tahoma" w:cs="Tahoma"/>
                  <w:color w:val="000000"/>
                  <w:szCs w:val="20"/>
                  <w:rPrChange w:id="37015" w:author="Mattos Filho" w:date="2021-06-11T20:42:00Z">
                    <w:rPr>
                      <w:rFonts w:cs="Tahoma"/>
                      <w:color w:val="000000"/>
                      <w:szCs w:val="20"/>
                    </w:rPr>
                  </w:rPrChange>
                </w:rPr>
                <w:t>93545</w:t>
              </w:r>
            </w:ins>
          </w:p>
        </w:tc>
        <w:tc>
          <w:tcPr>
            <w:tcW w:w="4706" w:type="dxa"/>
            <w:noWrap/>
            <w:vAlign w:val="center"/>
            <w:hideMark/>
          </w:tcPr>
          <w:p w:rsidR="008D5C49" w:rsidRPr="008D5C49" w:rsidRDefault="008D5C49" w:rsidP="00B41CCF">
            <w:pPr>
              <w:jc w:val="center"/>
              <w:rPr>
                <w:ins w:id="37016" w:author="Mattos Filho" w:date="2021-06-11T20:41:00Z"/>
                <w:rFonts w:ascii="Tahoma" w:hAnsi="Tahoma" w:cs="Tahoma"/>
                <w:color w:val="000000"/>
                <w:szCs w:val="20"/>
                <w:rPrChange w:id="37017" w:author="Mattos Filho" w:date="2021-06-11T20:42:00Z">
                  <w:rPr>
                    <w:ins w:id="37018" w:author="Mattos Filho" w:date="2021-06-11T20:41:00Z"/>
                    <w:rFonts w:cs="Tahoma"/>
                    <w:color w:val="000000"/>
                    <w:szCs w:val="20"/>
                  </w:rPr>
                </w:rPrChange>
              </w:rPr>
            </w:pPr>
            <w:ins w:id="37019" w:author="Mattos Filho" w:date="2021-06-11T20:41:00Z">
              <w:r w:rsidRPr="008D5C49">
                <w:rPr>
                  <w:rFonts w:ascii="Tahoma" w:hAnsi="Tahoma" w:cs="Tahoma"/>
                  <w:color w:val="000000"/>
                  <w:szCs w:val="20"/>
                  <w:rPrChange w:id="37020" w:author="Mattos Filho" w:date="2021-06-11T20:42:00Z">
                    <w:rPr>
                      <w:rFonts w:cs="Tahoma"/>
                      <w:color w:val="000000"/>
                      <w:szCs w:val="20"/>
                    </w:rPr>
                  </w:rPrChange>
                </w:rPr>
                <w:t>1º Oficio RI de Uberaba</w:t>
              </w:r>
            </w:ins>
          </w:p>
        </w:tc>
      </w:tr>
      <w:tr w:rsidR="008D5C49" w:rsidRPr="008D5C49" w:rsidTr="008D5C49">
        <w:trPr>
          <w:trHeight w:val="300"/>
          <w:ins w:id="37021" w:author="Mattos Filho" w:date="2021-06-11T20:41:00Z"/>
        </w:trPr>
        <w:tc>
          <w:tcPr>
            <w:tcW w:w="2826" w:type="dxa"/>
            <w:noWrap/>
            <w:vAlign w:val="center"/>
            <w:hideMark/>
          </w:tcPr>
          <w:p w:rsidR="008D5C49" w:rsidRPr="008D5C49" w:rsidRDefault="008D5C49" w:rsidP="00B41CCF">
            <w:pPr>
              <w:jc w:val="center"/>
              <w:rPr>
                <w:ins w:id="37022" w:author="Mattos Filho" w:date="2021-06-11T20:41:00Z"/>
                <w:rFonts w:ascii="Tahoma" w:hAnsi="Tahoma" w:cs="Tahoma"/>
                <w:color w:val="000000"/>
                <w:szCs w:val="20"/>
                <w:rPrChange w:id="37023" w:author="Mattos Filho" w:date="2021-06-11T20:42:00Z">
                  <w:rPr>
                    <w:ins w:id="37024" w:author="Mattos Filho" w:date="2021-06-11T20:41:00Z"/>
                    <w:rFonts w:cs="Tahoma"/>
                    <w:color w:val="000000"/>
                    <w:szCs w:val="20"/>
                  </w:rPr>
                </w:rPrChange>
              </w:rPr>
            </w:pPr>
            <w:ins w:id="37025" w:author="Mattos Filho" w:date="2021-06-11T20:41:00Z">
              <w:r w:rsidRPr="008D5C49">
                <w:rPr>
                  <w:rFonts w:ascii="Tahoma" w:hAnsi="Tahoma" w:cs="Tahoma"/>
                  <w:color w:val="000000"/>
                  <w:szCs w:val="20"/>
                  <w:rPrChange w:id="37026" w:author="Mattos Filho" w:date="2021-06-11T20:42:00Z">
                    <w:rPr>
                      <w:rFonts w:cs="Tahoma"/>
                      <w:color w:val="000000"/>
                      <w:szCs w:val="20"/>
                    </w:rPr>
                  </w:rPrChange>
                </w:rPr>
                <w:lastRenderedPageBreak/>
                <w:t>Uberaba - Damha III</w:t>
              </w:r>
            </w:ins>
          </w:p>
        </w:tc>
        <w:tc>
          <w:tcPr>
            <w:tcW w:w="1018" w:type="dxa"/>
            <w:noWrap/>
            <w:vAlign w:val="center"/>
            <w:hideMark/>
          </w:tcPr>
          <w:p w:rsidR="008D5C49" w:rsidRPr="008D5C49" w:rsidRDefault="008D5C49" w:rsidP="00B41CCF">
            <w:pPr>
              <w:jc w:val="center"/>
              <w:rPr>
                <w:ins w:id="37027" w:author="Mattos Filho" w:date="2021-06-11T20:41:00Z"/>
                <w:rFonts w:ascii="Tahoma" w:hAnsi="Tahoma" w:cs="Tahoma"/>
                <w:color w:val="000000"/>
                <w:szCs w:val="20"/>
                <w:rPrChange w:id="37028" w:author="Mattos Filho" w:date="2021-06-11T20:42:00Z">
                  <w:rPr>
                    <w:ins w:id="37029" w:author="Mattos Filho" w:date="2021-06-11T20:41:00Z"/>
                    <w:rFonts w:cs="Tahoma"/>
                    <w:color w:val="000000"/>
                    <w:szCs w:val="20"/>
                  </w:rPr>
                </w:rPrChange>
              </w:rPr>
            </w:pPr>
            <w:ins w:id="37030" w:author="Mattos Filho" w:date="2021-06-11T20:41:00Z">
              <w:r w:rsidRPr="008D5C49">
                <w:rPr>
                  <w:rFonts w:ascii="Tahoma" w:hAnsi="Tahoma" w:cs="Tahoma"/>
                  <w:color w:val="000000"/>
                  <w:szCs w:val="20"/>
                  <w:rPrChange w:id="37031" w:author="Mattos Filho" w:date="2021-06-11T20:42:00Z">
                    <w:rPr>
                      <w:rFonts w:cs="Tahoma"/>
                      <w:color w:val="000000"/>
                      <w:szCs w:val="20"/>
                    </w:rPr>
                  </w:rPrChange>
                </w:rPr>
                <w:t>13</w:t>
              </w:r>
            </w:ins>
          </w:p>
        </w:tc>
        <w:tc>
          <w:tcPr>
            <w:tcW w:w="674" w:type="dxa"/>
            <w:noWrap/>
            <w:vAlign w:val="center"/>
            <w:hideMark/>
          </w:tcPr>
          <w:p w:rsidR="008D5C49" w:rsidRPr="008D5C49" w:rsidRDefault="008D5C49" w:rsidP="00B41CCF">
            <w:pPr>
              <w:jc w:val="center"/>
              <w:rPr>
                <w:ins w:id="37032" w:author="Mattos Filho" w:date="2021-06-11T20:41:00Z"/>
                <w:rFonts w:ascii="Tahoma" w:hAnsi="Tahoma" w:cs="Tahoma"/>
                <w:color w:val="000000"/>
                <w:szCs w:val="20"/>
                <w:rPrChange w:id="37033" w:author="Mattos Filho" w:date="2021-06-11T20:42:00Z">
                  <w:rPr>
                    <w:ins w:id="37034" w:author="Mattos Filho" w:date="2021-06-11T20:41:00Z"/>
                    <w:rFonts w:cs="Tahoma"/>
                    <w:color w:val="000000"/>
                    <w:szCs w:val="20"/>
                  </w:rPr>
                </w:rPrChange>
              </w:rPr>
            </w:pPr>
            <w:ins w:id="37035" w:author="Mattos Filho" w:date="2021-06-11T20:41:00Z">
              <w:r w:rsidRPr="008D5C49">
                <w:rPr>
                  <w:rFonts w:ascii="Tahoma" w:hAnsi="Tahoma" w:cs="Tahoma"/>
                  <w:color w:val="000000"/>
                  <w:szCs w:val="20"/>
                  <w:rPrChange w:id="37036" w:author="Mattos Filho" w:date="2021-06-11T20:42:00Z">
                    <w:rPr>
                      <w:rFonts w:cs="Tahoma"/>
                      <w:color w:val="000000"/>
                      <w:szCs w:val="20"/>
                    </w:rPr>
                  </w:rPrChange>
                </w:rPr>
                <w:t>28</w:t>
              </w:r>
            </w:ins>
          </w:p>
        </w:tc>
        <w:tc>
          <w:tcPr>
            <w:tcW w:w="3206" w:type="dxa"/>
            <w:noWrap/>
            <w:vAlign w:val="center"/>
            <w:hideMark/>
          </w:tcPr>
          <w:p w:rsidR="008D5C49" w:rsidRPr="008D5C49" w:rsidRDefault="008D5C49" w:rsidP="00B41CCF">
            <w:pPr>
              <w:jc w:val="center"/>
              <w:rPr>
                <w:ins w:id="37037" w:author="Mattos Filho" w:date="2021-06-11T20:41:00Z"/>
                <w:rFonts w:ascii="Tahoma" w:hAnsi="Tahoma" w:cs="Tahoma"/>
                <w:color w:val="000000"/>
                <w:szCs w:val="20"/>
                <w:rPrChange w:id="37038" w:author="Mattos Filho" w:date="2021-06-11T20:42:00Z">
                  <w:rPr>
                    <w:ins w:id="37039" w:author="Mattos Filho" w:date="2021-06-11T20:41:00Z"/>
                    <w:rFonts w:cs="Tahoma"/>
                    <w:color w:val="000000"/>
                    <w:szCs w:val="20"/>
                  </w:rPr>
                </w:rPrChange>
              </w:rPr>
            </w:pPr>
            <w:ins w:id="37040" w:author="Mattos Filho" w:date="2021-06-11T20:41:00Z">
              <w:r w:rsidRPr="008D5C49">
                <w:rPr>
                  <w:rFonts w:ascii="Tahoma" w:hAnsi="Tahoma" w:cs="Tahoma"/>
                  <w:color w:val="000000"/>
                  <w:szCs w:val="20"/>
                  <w:rPrChange w:id="37041" w:author="Mattos Filho" w:date="2021-06-11T20:42:00Z">
                    <w:rPr>
                      <w:rFonts w:cs="Tahoma"/>
                      <w:color w:val="000000"/>
                      <w:szCs w:val="20"/>
                    </w:rPr>
                  </w:rPrChange>
                </w:rPr>
                <w:t>60</w:t>
              </w:r>
            </w:ins>
          </w:p>
        </w:tc>
        <w:tc>
          <w:tcPr>
            <w:tcW w:w="1320" w:type="dxa"/>
            <w:noWrap/>
            <w:vAlign w:val="center"/>
            <w:hideMark/>
          </w:tcPr>
          <w:p w:rsidR="008D5C49" w:rsidRPr="008D5C49" w:rsidRDefault="008D5C49" w:rsidP="00B41CCF">
            <w:pPr>
              <w:jc w:val="center"/>
              <w:rPr>
                <w:ins w:id="37042" w:author="Mattos Filho" w:date="2021-06-11T20:41:00Z"/>
                <w:rFonts w:ascii="Tahoma" w:hAnsi="Tahoma" w:cs="Tahoma"/>
                <w:color w:val="000000"/>
                <w:szCs w:val="20"/>
                <w:rPrChange w:id="37043" w:author="Mattos Filho" w:date="2021-06-11T20:42:00Z">
                  <w:rPr>
                    <w:ins w:id="37044" w:author="Mattos Filho" w:date="2021-06-11T20:41:00Z"/>
                    <w:rFonts w:cs="Tahoma"/>
                    <w:color w:val="000000"/>
                    <w:szCs w:val="20"/>
                  </w:rPr>
                </w:rPrChange>
              </w:rPr>
            </w:pPr>
            <w:ins w:id="37045" w:author="Mattos Filho" w:date="2021-06-11T20:41:00Z">
              <w:r w:rsidRPr="008D5C49">
                <w:rPr>
                  <w:rFonts w:ascii="Tahoma" w:hAnsi="Tahoma" w:cs="Tahoma"/>
                  <w:color w:val="000000"/>
                  <w:szCs w:val="20"/>
                  <w:rPrChange w:id="37046" w:author="Mattos Filho" w:date="2021-06-11T20:42:00Z">
                    <w:rPr>
                      <w:rFonts w:cs="Tahoma"/>
                      <w:color w:val="000000"/>
                      <w:szCs w:val="20"/>
                    </w:rPr>
                  </w:rPrChange>
                </w:rPr>
                <w:t>93654</w:t>
              </w:r>
            </w:ins>
          </w:p>
        </w:tc>
        <w:tc>
          <w:tcPr>
            <w:tcW w:w="4706" w:type="dxa"/>
            <w:noWrap/>
            <w:vAlign w:val="center"/>
            <w:hideMark/>
          </w:tcPr>
          <w:p w:rsidR="008D5C49" w:rsidRPr="008D5C49" w:rsidRDefault="008D5C49" w:rsidP="00B41CCF">
            <w:pPr>
              <w:jc w:val="center"/>
              <w:rPr>
                <w:ins w:id="37047" w:author="Mattos Filho" w:date="2021-06-11T20:41:00Z"/>
                <w:rFonts w:ascii="Tahoma" w:hAnsi="Tahoma" w:cs="Tahoma"/>
                <w:color w:val="000000"/>
                <w:szCs w:val="20"/>
                <w:rPrChange w:id="37048" w:author="Mattos Filho" w:date="2021-06-11T20:42:00Z">
                  <w:rPr>
                    <w:ins w:id="37049" w:author="Mattos Filho" w:date="2021-06-11T20:41:00Z"/>
                    <w:rFonts w:cs="Tahoma"/>
                    <w:color w:val="000000"/>
                    <w:szCs w:val="20"/>
                  </w:rPr>
                </w:rPrChange>
              </w:rPr>
            </w:pPr>
            <w:ins w:id="37050" w:author="Mattos Filho" w:date="2021-06-11T20:41:00Z">
              <w:r w:rsidRPr="008D5C49">
                <w:rPr>
                  <w:rFonts w:ascii="Tahoma" w:hAnsi="Tahoma" w:cs="Tahoma"/>
                  <w:color w:val="000000"/>
                  <w:szCs w:val="20"/>
                  <w:rPrChange w:id="37051" w:author="Mattos Filho" w:date="2021-06-11T20:42:00Z">
                    <w:rPr>
                      <w:rFonts w:cs="Tahoma"/>
                      <w:color w:val="000000"/>
                      <w:szCs w:val="20"/>
                    </w:rPr>
                  </w:rPrChange>
                </w:rPr>
                <w:t>1º Oficio RI de Uberaba</w:t>
              </w:r>
            </w:ins>
          </w:p>
        </w:tc>
      </w:tr>
      <w:tr w:rsidR="008D5C49" w:rsidRPr="008D5C49" w:rsidTr="008D5C49">
        <w:trPr>
          <w:trHeight w:val="300"/>
          <w:ins w:id="37052" w:author="Mattos Filho" w:date="2021-06-11T20:41:00Z"/>
        </w:trPr>
        <w:tc>
          <w:tcPr>
            <w:tcW w:w="2826" w:type="dxa"/>
            <w:noWrap/>
            <w:vAlign w:val="center"/>
            <w:hideMark/>
          </w:tcPr>
          <w:p w:rsidR="008D5C49" w:rsidRPr="008D5C49" w:rsidRDefault="008D5C49" w:rsidP="00B41CCF">
            <w:pPr>
              <w:jc w:val="center"/>
              <w:rPr>
                <w:ins w:id="37053" w:author="Mattos Filho" w:date="2021-06-11T20:41:00Z"/>
                <w:rFonts w:ascii="Tahoma" w:hAnsi="Tahoma" w:cs="Tahoma"/>
                <w:color w:val="000000"/>
                <w:szCs w:val="20"/>
                <w:rPrChange w:id="37054" w:author="Mattos Filho" w:date="2021-06-11T20:42:00Z">
                  <w:rPr>
                    <w:ins w:id="37055" w:author="Mattos Filho" w:date="2021-06-11T20:41:00Z"/>
                    <w:rFonts w:cs="Tahoma"/>
                    <w:color w:val="000000"/>
                    <w:szCs w:val="20"/>
                  </w:rPr>
                </w:rPrChange>
              </w:rPr>
            </w:pPr>
            <w:ins w:id="37056" w:author="Mattos Filho" w:date="2021-06-11T20:41:00Z">
              <w:r w:rsidRPr="008D5C49">
                <w:rPr>
                  <w:rFonts w:ascii="Tahoma" w:hAnsi="Tahoma" w:cs="Tahoma"/>
                  <w:color w:val="000000"/>
                  <w:szCs w:val="20"/>
                  <w:rPrChange w:id="37057" w:author="Mattos Filho" w:date="2021-06-11T20:42:00Z">
                    <w:rPr>
                      <w:rFonts w:cs="Tahoma"/>
                      <w:color w:val="000000"/>
                      <w:szCs w:val="20"/>
                    </w:rPr>
                  </w:rPrChange>
                </w:rPr>
                <w:t>Uberaba - Damha III</w:t>
              </w:r>
            </w:ins>
          </w:p>
        </w:tc>
        <w:tc>
          <w:tcPr>
            <w:tcW w:w="1018" w:type="dxa"/>
            <w:noWrap/>
            <w:vAlign w:val="center"/>
            <w:hideMark/>
          </w:tcPr>
          <w:p w:rsidR="008D5C49" w:rsidRPr="008D5C49" w:rsidRDefault="008D5C49" w:rsidP="00B41CCF">
            <w:pPr>
              <w:jc w:val="center"/>
              <w:rPr>
                <w:ins w:id="37058" w:author="Mattos Filho" w:date="2021-06-11T20:41:00Z"/>
                <w:rFonts w:ascii="Tahoma" w:hAnsi="Tahoma" w:cs="Tahoma"/>
                <w:color w:val="000000"/>
                <w:szCs w:val="20"/>
                <w:rPrChange w:id="37059" w:author="Mattos Filho" w:date="2021-06-11T20:42:00Z">
                  <w:rPr>
                    <w:ins w:id="37060" w:author="Mattos Filho" w:date="2021-06-11T20:41:00Z"/>
                    <w:rFonts w:cs="Tahoma"/>
                    <w:color w:val="000000"/>
                    <w:szCs w:val="20"/>
                  </w:rPr>
                </w:rPrChange>
              </w:rPr>
            </w:pPr>
            <w:ins w:id="37061" w:author="Mattos Filho" w:date="2021-06-11T20:41:00Z">
              <w:r w:rsidRPr="008D5C49">
                <w:rPr>
                  <w:rFonts w:ascii="Tahoma" w:hAnsi="Tahoma" w:cs="Tahoma"/>
                  <w:color w:val="000000"/>
                  <w:szCs w:val="20"/>
                  <w:rPrChange w:id="37062" w:author="Mattos Filho" w:date="2021-06-11T20:42:00Z">
                    <w:rPr>
                      <w:rFonts w:cs="Tahoma"/>
                      <w:color w:val="000000"/>
                      <w:szCs w:val="20"/>
                    </w:rPr>
                  </w:rPrChange>
                </w:rPr>
                <w:t>13</w:t>
              </w:r>
            </w:ins>
          </w:p>
        </w:tc>
        <w:tc>
          <w:tcPr>
            <w:tcW w:w="674" w:type="dxa"/>
            <w:noWrap/>
            <w:vAlign w:val="center"/>
            <w:hideMark/>
          </w:tcPr>
          <w:p w:rsidR="008D5C49" w:rsidRPr="008D5C49" w:rsidRDefault="008D5C49" w:rsidP="00B41CCF">
            <w:pPr>
              <w:jc w:val="center"/>
              <w:rPr>
                <w:ins w:id="37063" w:author="Mattos Filho" w:date="2021-06-11T20:41:00Z"/>
                <w:rFonts w:ascii="Tahoma" w:hAnsi="Tahoma" w:cs="Tahoma"/>
                <w:color w:val="000000"/>
                <w:szCs w:val="20"/>
                <w:rPrChange w:id="37064" w:author="Mattos Filho" w:date="2021-06-11T20:42:00Z">
                  <w:rPr>
                    <w:ins w:id="37065" w:author="Mattos Filho" w:date="2021-06-11T20:41:00Z"/>
                    <w:rFonts w:cs="Tahoma"/>
                    <w:color w:val="000000"/>
                    <w:szCs w:val="20"/>
                  </w:rPr>
                </w:rPrChange>
              </w:rPr>
            </w:pPr>
            <w:ins w:id="37066" w:author="Mattos Filho" w:date="2021-06-11T20:41:00Z">
              <w:r w:rsidRPr="008D5C49">
                <w:rPr>
                  <w:rFonts w:ascii="Tahoma" w:hAnsi="Tahoma" w:cs="Tahoma"/>
                  <w:color w:val="000000"/>
                  <w:szCs w:val="20"/>
                  <w:rPrChange w:id="37067" w:author="Mattos Filho" w:date="2021-06-11T20:42:00Z">
                    <w:rPr>
                      <w:rFonts w:cs="Tahoma"/>
                      <w:color w:val="000000"/>
                      <w:szCs w:val="20"/>
                    </w:rPr>
                  </w:rPrChange>
                </w:rPr>
                <w:t>29</w:t>
              </w:r>
            </w:ins>
          </w:p>
        </w:tc>
        <w:tc>
          <w:tcPr>
            <w:tcW w:w="3206" w:type="dxa"/>
            <w:noWrap/>
            <w:vAlign w:val="center"/>
            <w:hideMark/>
          </w:tcPr>
          <w:p w:rsidR="008D5C49" w:rsidRPr="008D5C49" w:rsidRDefault="008D5C49" w:rsidP="00B41CCF">
            <w:pPr>
              <w:jc w:val="center"/>
              <w:rPr>
                <w:ins w:id="37068" w:author="Mattos Filho" w:date="2021-06-11T20:41:00Z"/>
                <w:rFonts w:ascii="Tahoma" w:hAnsi="Tahoma" w:cs="Tahoma"/>
                <w:color w:val="000000"/>
                <w:szCs w:val="20"/>
                <w:rPrChange w:id="37069" w:author="Mattos Filho" w:date="2021-06-11T20:42:00Z">
                  <w:rPr>
                    <w:ins w:id="37070" w:author="Mattos Filho" w:date="2021-06-11T20:41:00Z"/>
                    <w:rFonts w:cs="Tahoma"/>
                    <w:color w:val="000000"/>
                    <w:szCs w:val="20"/>
                  </w:rPr>
                </w:rPrChange>
              </w:rPr>
            </w:pPr>
            <w:ins w:id="37071" w:author="Mattos Filho" w:date="2021-06-11T20:41:00Z">
              <w:r w:rsidRPr="008D5C49">
                <w:rPr>
                  <w:rFonts w:ascii="Tahoma" w:hAnsi="Tahoma" w:cs="Tahoma"/>
                  <w:color w:val="000000"/>
                  <w:szCs w:val="20"/>
                  <w:rPrChange w:id="37072" w:author="Mattos Filho" w:date="2021-06-11T20:42:00Z">
                    <w:rPr>
                      <w:rFonts w:cs="Tahoma"/>
                      <w:color w:val="000000"/>
                      <w:szCs w:val="20"/>
                    </w:rPr>
                  </w:rPrChange>
                </w:rPr>
                <w:t>60</w:t>
              </w:r>
            </w:ins>
          </w:p>
        </w:tc>
        <w:tc>
          <w:tcPr>
            <w:tcW w:w="1320" w:type="dxa"/>
            <w:noWrap/>
            <w:vAlign w:val="center"/>
            <w:hideMark/>
          </w:tcPr>
          <w:p w:rsidR="008D5C49" w:rsidRPr="008D5C49" w:rsidRDefault="008D5C49" w:rsidP="00B41CCF">
            <w:pPr>
              <w:jc w:val="center"/>
              <w:rPr>
                <w:ins w:id="37073" w:author="Mattos Filho" w:date="2021-06-11T20:41:00Z"/>
                <w:rFonts w:ascii="Tahoma" w:hAnsi="Tahoma" w:cs="Tahoma"/>
                <w:color w:val="000000"/>
                <w:szCs w:val="20"/>
                <w:rPrChange w:id="37074" w:author="Mattos Filho" w:date="2021-06-11T20:42:00Z">
                  <w:rPr>
                    <w:ins w:id="37075" w:author="Mattos Filho" w:date="2021-06-11T20:41:00Z"/>
                    <w:rFonts w:cs="Tahoma"/>
                    <w:color w:val="000000"/>
                    <w:szCs w:val="20"/>
                  </w:rPr>
                </w:rPrChange>
              </w:rPr>
            </w:pPr>
            <w:ins w:id="37076" w:author="Mattos Filho" w:date="2021-06-11T20:41:00Z">
              <w:r w:rsidRPr="008D5C49">
                <w:rPr>
                  <w:rFonts w:ascii="Tahoma" w:hAnsi="Tahoma" w:cs="Tahoma"/>
                  <w:color w:val="000000"/>
                  <w:szCs w:val="20"/>
                  <w:rPrChange w:id="37077" w:author="Mattos Filho" w:date="2021-06-11T20:42:00Z">
                    <w:rPr>
                      <w:rFonts w:cs="Tahoma"/>
                      <w:color w:val="000000"/>
                      <w:szCs w:val="20"/>
                    </w:rPr>
                  </w:rPrChange>
                </w:rPr>
                <w:t>93655</w:t>
              </w:r>
            </w:ins>
          </w:p>
        </w:tc>
        <w:tc>
          <w:tcPr>
            <w:tcW w:w="4706" w:type="dxa"/>
            <w:noWrap/>
            <w:vAlign w:val="center"/>
            <w:hideMark/>
          </w:tcPr>
          <w:p w:rsidR="008D5C49" w:rsidRPr="008D5C49" w:rsidRDefault="008D5C49" w:rsidP="00B41CCF">
            <w:pPr>
              <w:jc w:val="center"/>
              <w:rPr>
                <w:ins w:id="37078" w:author="Mattos Filho" w:date="2021-06-11T20:41:00Z"/>
                <w:rFonts w:ascii="Tahoma" w:hAnsi="Tahoma" w:cs="Tahoma"/>
                <w:color w:val="000000"/>
                <w:szCs w:val="20"/>
                <w:rPrChange w:id="37079" w:author="Mattos Filho" w:date="2021-06-11T20:42:00Z">
                  <w:rPr>
                    <w:ins w:id="37080" w:author="Mattos Filho" w:date="2021-06-11T20:41:00Z"/>
                    <w:rFonts w:cs="Tahoma"/>
                    <w:color w:val="000000"/>
                    <w:szCs w:val="20"/>
                  </w:rPr>
                </w:rPrChange>
              </w:rPr>
            </w:pPr>
            <w:ins w:id="37081" w:author="Mattos Filho" w:date="2021-06-11T20:41:00Z">
              <w:r w:rsidRPr="008D5C49">
                <w:rPr>
                  <w:rFonts w:ascii="Tahoma" w:hAnsi="Tahoma" w:cs="Tahoma"/>
                  <w:color w:val="000000"/>
                  <w:szCs w:val="20"/>
                  <w:rPrChange w:id="37082" w:author="Mattos Filho" w:date="2021-06-11T20:42:00Z">
                    <w:rPr>
                      <w:rFonts w:cs="Tahoma"/>
                      <w:color w:val="000000"/>
                      <w:szCs w:val="20"/>
                    </w:rPr>
                  </w:rPrChange>
                </w:rPr>
                <w:t>1º Oficio RI de Uberaba</w:t>
              </w:r>
            </w:ins>
          </w:p>
        </w:tc>
      </w:tr>
    </w:tbl>
    <w:p w:rsidR="008D5C49" w:rsidRDefault="008D5C49" w:rsidP="008D5C49">
      <w:pPr>
        <w:rPr>
          <w:ins w:id="37083" w:author="Mattos Filho" w:date="2021-06-11T20:41:00Z"/>
          <w:rFonts w:ascii="Tahoma" w:hAnsi="Tahoma" w:cs="Times New Roman"/>
          <w:color w:val="000000" w:themeColor="text1"/>
          <w:szCs w:val="24"/>
          <w:u w:color="000000" w:themeColor="text1"/>
        </w:rPr>
      </w:pPr>
    </w:p>
    <w:p w:rsidR="008D5C49" w:rsidRPr="00B14D31" w:rsidRDefault="008D5C49" w:rsidP="000C170A">
      <w:pPr>
        <w:autoSpaceDE/>
        <w:autoSpaceDN/>
        <w:adjustRightInd/>
        <w:spacing w:after="200" w:line="276" w:lineRule="auto"/>
        <w:rPr>
          <w:rFonts w:ascii="Tahoma" w:hAnsi="Tahoma"/>
          <w:sz w:val="22"/>
        </w:rPr>
      </w:pPr>
    </w:p>
    <w:p w:rsidR="00644594" w:rsidRPr="007A13F3" w:rsidRDefault="001515CB" w:rsidP="000C170A">
      <w:pPr>
        <w:autoSpaceDE/>
        <w:autoSpaceDN/>
        <w:adjustRightInd/>
        <w:spacing w:after="200" w:line="276" w:lineRule="auto"/>
        <w:rPr>
          <w:rFonts w:ascii="Tahoma" w:hAnsi="Tahoma"/>
          <w:i/>
          <w:sz w:val="22"/>
        </w:rPr>
      </w:pPr>
      <w:r w:rsidRPr="007A13F3">
        <w:rPr>
          <w:rFonts w:ascii="Tahoma" w:hAnsi="Tahoma"/>
          <w:i/>
          <w:sz w:val="22"/>
        </w:rPr>
        <w:br w:type="page"/>
      </w:r>
    </w:p>
    <w:p w:rsidR="00B747F1" w:rsidRDefault="00B747F1" w:rsidP="005B1D6E">
      <w:pPr>
        <w:spacing w:after="240" w:line="276" w:lineRule="auto"/>
        <w:jc w:val="both"/>
        <w:rPr>
          <w:rFonts w:ascii="Tahoma" w:hAnsi="Tahoma" w:cs="Tahoma"/>
          <w:i/>
          <w:sz w:val="22"/>
          <w:szCs w:val="22"/>
        </w:rPr>
        <w:sectPr w:rsidR="00B747F1" w:rsidSect="00C275E1">
          <w:pgSz w:w="16839" w:h="11907" w:orient="landscape" w:code="9"/>
          <w:pgMar w:top="1701" w:right="1531" w:bottom="1418" w:left="1701" w:header="567" w:footer="709" w:gutter="0"/>
          <w:cols w:space="708"/>
          <w:titlePg/>
          <w:docGrid w:linePitch="360"/>
        </w:sectPr>
      </w:pPr>
      <w:bookmarkStart w:id="37084" w:name="_Toc63861276"/>
      <w:bookmarkStart w:id="37085" w:name="_Toc63861447"/>
      <w:bookmarkStart w:id="37086" w:name="_Toc63861615"/>
      <w:bookmarkStart w:id="37087" w:name="_Toc63861777"/>
      <w:bookmarkStart w:id="37088" w:name="_Toc63861939"/>
      <w:bookmarkStart w:id="37089" w:name="_Toc63862900"/>
      <w:bookmarkStart w:id="37090" w:name="_Toc63864252"/>
      <w:bookmarkStart w:id="37091" w:name="_Toc63861277"/>
      <w:bookmarkStart w:id="37092" w:name="_Toc63861448"/>
      <w:bookmarkStart w:id="37093" w:name="_Toc63861616"/>
      <w:bookmarkStart w:id="37094" w:name="_Toc63861778"/>
      <w:bookmarkStart w:id="37095" w:name="_Toc63861940"/>
      <w:bookmarkStart w:id="37096" w:name="_Toc63862901"/>
      <w:bookmarkStart w:id="37097" w:name="_Toc63864253"/>
      <w:bookmarkStart w:id="37098" w:name="_Toc63861279"/>
      <w:bookmarkStart w:id="37099" w:name="_Toc63861450"/>
      <w:bookmarkStart w:id="37100" w:name="_Toc63861618"/>
      <w:bookmarkStart w:id="37101" w:name="_Toc63861780"/>
      <w:bookmarkStart w:id="37102" w:name="_Toc63861942"/>
      <w:bookmarkStart w:id="37103" w:name="_Toc63862903"/>
      <w:bookmarkStart w:id="37104" w:name="_Toc63864255"/>
      <w:bookmarkStart w:id="37105" w:name="_Toc63861280"/>
      <w:bookmarkStart w:id="37106" w:name="_Toc63861451"/>
      <w:bookmarkStart w:id="37107" w:name="_Toc63861619"/>
      <w:bookmarkStart w:id="37108" w:name="_Toc63861781"/>
      <w:bookmarkStart w:id="37109" w:name="_Toc63861943"/>
      <w:bookmarkStart w:id="37110" w:name="_Toc63862904"/>
      <w:bookmarkStart w:id="37111" w:name="_Toc63864256"/>
      <w:bookmarkEnd w:id="6610"/>
      <w:bookmarkEnd w:id="37084"/>
      <w:bookmarkEnd w:id="37085"/>
      <w:bookmarkEnd w:id="37086"/>
      <w:bookmarkEnd w:id="37087"/>
      <w:bookmarkEnd w:id="37088"/>
      <w:bookmarkEnd w:id="37089"/>
      <w:bookmarkEnd w:id="37090"/>
      <w:bookmarkEnd w:id="37091"/>
      <w:bookmarkEnd w:id="37092"/>
      <w:bookmarkEnd w:id="37093"/>
      <w:bookmarkEnd w:id="37094"/>
      <w:bookmarkEnd w:id="37095"/>
      <w:bookmarkEnd w:id="37096"/>
      <w:bookmarkEnd w:id="37097"/>
      <w:bookmarkEnd w:id="37098"/>
      <w:bookmarkEnd w:id="37099"/>
      <w:bookmarkEnd w:id="37100"/>
      <w:bookmarkEnd w:id="37101"/>
      <w:bookmarkEnd w:id="37102"/>
      <w:bookmarkEnd w:id="37103"/>
      <w:bookmarkEnd w:id="37104"/>
      <w:bookmarkEnd w:id="37105"/>
      <w:bookmarkEnd w:id="37106"/>
      <w:bookmarkEnd w:id="37107"/>
      <w:bookmarkEnd w:id="37108"/>
      <w:bookmarkEnd w:id="37109"/>
      <w:bookmarkEnd w:id="37110"/>
      <w:bookmarkEnd w:id="37111"/>
    </w:p>
    <w:p w:rsidR="002775AE" w:rsidRPr="0053635D" w:rsidRDefault="001515CB" w:rsidP="005B1D6E">
      <w:pPr>
        <w:spacing w:after="240" w:line="276" w:lineRule="auto"/>
        <w:jc w:val="both"/>
        <w:rPr>
          <w:rFonts w:ascii="Tahoma" w:hAnsi="Tahoma" w:cs="Tahoma"/>
          <w:i/>
          <w:sz w:val="22"/>
          <w:szCs w:val="22"/>
        </w:rPr>
      </w:pPr>
      <w:r w:rsidRPr="0053635D">
        <w:rPr>
          <w:rFonts w:ascii="Tahoma" w:hAnsi="Tahoma" w:cs="Tahoma"/>
          <w:i/>
          <w:sz w:val="22"/>
          <w:szCs w:val="22"/>
        </w:rPr>
        <w:lastRenderedPageBreak/>
        <w:t>Este Anexo é parte integrante</w:t>
      </w:r>
      <w:r w:rsidRPr="0053635D">
        <w:rPr>
          <w:rFonts w:ascii="Tahoma" w:hAnsi="Tahoma" w:cs="Tahoma"/>
          <w:sz w:val="22"/>
          <w:szCs w:val="22"/>
        </w:rPr>
        <w:t xml:space="preserve"> </w:t>
      </w:r>
      <w:r w:rsidRPr="0053635D">
        <w:rPr>
          <w:rFonts w:ascii="Tahoma" w:hAnsi="Tahoma" w:cs="Tahoma"/>
          <w:i/>
          <w:sz w:val="22"/>
          <w:szCs w:val="22"/>
        </w:rPr>
        <w:t xml:space="preserve">do </w:t>
      </w:r>
      <w:r w:rsidR="006A429A" w:rsidRPr="007B6190">
        <w:rPr>
          <w:rFonts w:ascii="Tahoma" w:hAnsi="Tahoma" w:cs="Tahoma"/>
          <w:i/>
          <w:sz w:val="22"/>
          <w:szCs w:val="22"/>
        </w:rPr>
        <w:t>“Instrumento Particular de Escritura da 1ª (Primeira) Emissão de Debêntures Simples, não Conversíveis em Ações, da Espécie com Garantia Real, com Garantia Adicional Fidejussória, em Série</w:t>
      </w:r>
      <w:r w:rsidR="006A429A">
        <w:rPr>
          <w:rFonts w:ascii="Tahoma" w:hAnsi="Tahoma" w:cs="Tahoma"/>
          <w:i/>
          <w:sz w:val="22"/>
          <w:szCs w:val="22"/>
        </w:rPr>
        <w:t xml:space="preserve"> Única</w:t>
      </w:r>
      <w:r w:rsidR="006A429A" w:rsidRPr="007B6190">
        <w:rPr>
          <w:rFonts w:ascii="Tahoma" w:hAnsi="Tahoma" w:cs="Tahoma"/>
          <w:i/>
          <w:sz w:val="22"/>
          <w:szCs w:val="22"/>
        </w:rPr>
        <w:t xml:space="preserve">, para Colocação Privada, da </w:t>
      </w:r>
      <w:r w:rsidR="006A429A" w:rsidRPr="00D971E1">
        <w:rPr>
          <w:rFonts w:ascii="Tahoma" w:hAnsi="Tahoma" w:cs="Tahoma"/>
          <w:i/>
          <w:sz w:val="22"/>
          <w:szCs w:val="22"/>
        </w:rPr>
        <w:t>Damha Urbanizadora II Administração e Participações</w:t>
      </w:r>
      <w:r w:rsidR="00804342">
        <w:rPr>
          <w:rFonts w:ascii="Tahoma" w:hAnsi="Tahoma" w:cs="Tahoma"/>
          <w:i/>
          <w:sz w:val="22"/>
          <w:szCs w:val="22"/>
        </w:rPr>
        <w:t> S.A.</w:t>
      </w:r>
      <w:r w:rsidR="006A429A">
        <w:rPr>
          <w:rFonts w:ascii="Tahoma" w:hAnsi="Tahoma" w:cs="Tahoma"/>
          <w:i/>
          <w:sz w:val="22"/>
          <w:szCs w:val="22"/>
        </w:rPr>
        <w:t>”</w:t>
      </w:r>
    </w:p>
    <w:p w:rsidR="002775AE" w:rsidRPr="009E7A3F" w:rsidRDefault="002775AE" w:rsidP="005B1D6E">
      <w:pPr>
        <w:pStyle w:val="Anexo"/>
        <w:widowControl/>
        <w:spacing w:line="276" w:lineRule="auto"/>
      </w:pPr>
    </w:p>
    <w:p w:rsidR="002775AE" w:rsidRDefault="001515CB" w:rsidP="005B1D6E">
      <w:pPr>
        <w:tabs>
          <w:tab w:val="left" w:pos="9498"/>
        </w:tabs>
        <w:spacing w:line="276" w:lineRule="auto"/>
        <w:jc w:val="center"/>
        <w:rPr>
          <w:ins w:id="37112" w:author="Luís Felipe Oliveira Haddad" w:date="2021-06-11T16:07:00Z"/>
          <w:rFonts w:ascii="Tahoma" w:hAnsi="Tahoma" w:cs="Tahoma"/>
          <w:b/>
          <w:sz w:val="22"/>
          <w:szCs w:val="22"/>
        </w:rPr>
      </w:pPr>
      <w:r w:rsidRPr="0015253F">
        <w:rPr>
          <w:rFonts w:ascii="Tahoma" w:hAnsi="Tahoma" w:cs="Tahoma"/>
          <w:b/>
          <w:sz w:val="22"/>
          <w:szCs w:val="22"/>
        </w:rPr>
        <w:t>DESPESAS INICIAIS, RECORRENTES E EXTRAORDINÁRIAS</w:t>
      </w:r>
      <w:r w:rsidR="00814BC7">
        <w:rPr>
          <w:rFonts w:ascii="Tahoma" w:hAnsi="Tahoma" w:cs="Tahoma"/>
          <w:b/>
          <w:sz w:val="22"/>
          <w:szCs w:val="22"/>
        </w:rPr>
        <w:t xml:space="preserve"> </w:t>
      </w:r>
    </w:p>
    <w:p w:rsidR="00777F7D" w:rsidRDefault="00777F7D" w:rsidP="00777F7D">
      <w:pPr>
        <w:tabs>
          <w:tab w:val="left" w:pos="9498"/>
        </w:tabs>
        <w:spacing w:line="276" w:lineRule="auto"/>
        <w:rPr>
          <w:ins w:id="37113" w:author="Luís Felipe Oliveira Haddad" w:date="2021-06-11T16:07:00Z"/>
          <w:rFonts w:ascii="Tahoma" w:hAnsi="Tahoma" w:cs="Tahoma"/>
          <w:b/>
          <w:sz w:val="22"/>
          <w:szCs w:val="22"/>
        </w:rPr>
      </w:pPr>
    </w:p>
    <w:p w:rsidR="00777F7D" w:rsidRDefault="00777F7D" w:rsidP="00777F7D">
      <w:pPr>
        <w:tabs>
          <w:tab w:val="left" w:pos="9498"/>
        </w:tabs>
        <w:spacing w:line="276" w:lineRule="auto"/>
        <w:rPr>
          <w:ins w:id="37114" w:author="Luís Felipe Oliveira Haddad" w:date="2021-06-11T16:07:00Z"/>
          <w:rFonts w:ascii="Tahoma" w:hAnsi="Tahoma" w:cs="Tahoma"/>
          <w:b/>
          <w:sz w:val="22"/>
          <w:szCs w:val="22"/>
        </w:rPr>
      </w:pPr>
      <w:ins w:id="37115" w:author="Luís Felipe Oliveira Haddad" w:date="2021-06-11T16:07:00Z">
        <w:r>
          <w:rPr>
            <w:rFonts w:ascii="Tahoma" w:hAnsi="Tahoma" w:cs="Tahoma"/>
            <w:b/>
            <w:sz w:val="22"/>
            <w:szCs w:val="22"/>
          </w:rPr>
          <w:t>Despesas Flat</w:t>
        </w:r>
      </w:ins>
    </w:p>
    <w:p w:rsidR="00777F7D" w:rsidRDefault="00777F7D" w:rsidP="00777F7D">
      <w:pPr>
        <w:tabs>
          <w:tab w:val="left" w:pos="9498"/>
        </w:tabs>
        <w:spacing w:line="276" w:lineRule="auto"/>
        <w:rPr>
          <w:ins w:id="37116" w:author="Luís Felipe Oliveira Haddad" w:date="2021-06-11T16:07:00Z"/>
          <w:rFonts w:ascii="Tahoma" w:hAnsi="Tahoma" w:cs="Tahoma"/>
          <w:b/>
          <w:sz w:val="22"/>
          <w:szCs w:val="22"/>
        </w:rPr>
      </w:pPr>
    </w:p>
    <w:tbl>
      <w:tblPr>
        <w:tblW w:w="3960" w:type="dxa"/>
        <w:jc w:val="center"/>
        <w:tblCellMar>
          <w:left w:w="0" w:type="dxa"/>
          <w:right w:w="0" w:type="dxa"/>
        </w:tblCellMar>
        <w:tblLook w:val="04A0" w:firstRow="1" w:lastRow="0" w:firstColumn="1" w:lastColumn="0" w:noHBand="0" w:noVBand="1"/>
      </w:tblPr>
      <w:tblGrid>
        <w:gridCol w:w="2109"/>
        <w:gridCol w:w="1820"/>
        <w:gridCol w:w="1280"/>
      </w:tblGrid>
      <w:tr w:rsidR="00777F7D" w:rsidRPr="00777F7D" w:rsidTr="00777F7D">
        <w:trPr>
          <w:trHeight w:val="240"/>
          <w:jc w:val="center"/>
          <w:ins w:id="37117" w:author="Luís Felipe Oliveira Haddad" w:date="2021-06-11T16:07:00Z"/>
        </w:trPr>
        <w:tc>
          <w:tcPr>
            <w:tcW w:w="1340" w:type="dxa"/>
            <w:tcBorders>
              <w:top w:val="single" w:sz="8" w:space="0" w:color="auto"/>
              <w:left w:val="single" w:sz="8" w:space="0" w:color="auto"/>
              <w:bottom w:val="single" w:sz="8" w:space="0" w:color="auto"/>
              <w:right w:val="nil"/>
            </w:tcBorders>
            <w:shd w:val="clear" w:color="000000" w:fill="BFBFBF"/>
            <w:noWrap/>
            <w:tcMar>
              <w:top w:w="15" w:type="dxa"/>
              <w:left w:w="15" w:type="dxa"/>
              <w:bottom w:w="0" w:type="dxa"/>
              <w:right w:w="15" w:type="dxa"/>
            </w:tcMar>
            <w:vAlign w:val="center"/>
            <w:hideMark/>
          </w:tcPr>
          <w:p w:rsidR="00777F7D" w:rsidRPr="00777F7D" w:rsidRDefault="00777F7D" w:rsidP="00777F7D">
            <w:pPr>
              <w:autoSpaceDE/>
              <w:autoSpaceDN/>
              <w:adjustRightInd/>
              <w:rPr>
                <w:ins w:id="37118" w:author="Luís Felipe Oliveira Haddad" w:date="2021-06-11T16:07:00Z"/>
                <w:rFonts w:ascii="Tahoma" w:hAnsi="Tahoma" w:cs="Tahoma"/>
                <w:color w:val="000000"/>
                <w:sz w:val="16"/>
                <w:szCs w:val="16"/>
                <w:rPrChange w:id="37119" w:author="Luís Felipe Oliveira Haddad" w:date="2021-06-11T16:07:00Z">
                  <w:rPr>
                    <w:ins w:id="37120" w:author="Luís Felipe Oliveira Haddad" w:date="2021-06-11T16:07:00Z"/>
                    <w:rFonts w:ascii="Calibri" w:hAnsi="Calibri" w:cs="Calibri"/>
                    <w:color w:val="000000"/>
                    <w:sz w:val="16"/>
                    <w:szCs w:val="16"/>
                  </w:rPr>
                </w:rPrChange>
              </w:rPr>
            </w:pPr>
            <w:ins w:id="37121" w:author="Luís Felipe Oliveira Haddad" w:date="2021-06-11T16:07:00Z">
              <w:r w:rsidRPr="00777F7D">
                <w:rPr>
                  <w:rFonts w:ascii="Tahoma" w:hAnsi="Tahoma" w:cs="Tahoma"/>
                  <w:color w:val="000000"/>
                  <w:sz w:val="16"/>
                  <w:szCs w:val="16"/>
                  <w:rPrChange w:id="37122" w:author="Luís Felipe Oliveira Haddad" w:date="2021-06-11T16:07:00Z">
                    <w:rPr>
                      <w:rFonts w:ascii="Calibri" w:hAnsi="Calibri" w:cs="Calibri"/>
                      <w:color w:val="000000"/>
                      <w:sz w:val="16"/>
                      <w:szCs w:val="16"/>
                    </w:rPr>
                  </w:rPrChange>
                </w:rPr>
                <w:t>Custos Flats</w:t>
              </w:r>
            </w:ins>
          </w:p>
        </w:tc>
        <w:tc>
          <w:tcPr>
            <w:tcW w:w="1340" w:type="dxa"/>
            <w:tcBorders>
              <w:top w:val="single" w:sz="8" w:space="0" w:color="auto"/>
              <w:left w:val="nil"/>
              <w:bottom w:val="single" w:sz="8" w:space="0" w:color="auto"/>
              <w:right w:val="nil"/>
            </w:tcBorders>
            <w:shd w:val="clear" w:color="000000" w:fill="BFBFBF"/>
            <w:noWrap/>
            <w:tcMar>
              <w:top w:w="15" w:type="dxa"/>
              <w:left w:w="15" w:type="dxa"/>
              <w:bottom w:w="0" w:type="dxa"/>
              <w:right w:w="15" w:type="dxa"/>
            </w:tcMar>
            <w:vAlign w:val="center"/>
            <w:hideMark/>
          </w:tcPr>
          <w:p w:rsidR="00777F7D" w:rsidRPr="00777F7D" w:rsidRDefault="00777F7D" w:rsidP="00777F7D">
            <w:pPr>
              <w:rPr>
                <w:ins w:id="37123" w:author="Luís Felipe Oliveira Haddad" w:date="2021-06-11T16:07:00Z"/>
                <w:rFonts w:ascii="Tahoma" w:hAnsi="Tahoma" w:cs="Tahoma"/>
                <w:color w:val="000000"/>
                <w:sz w:val="16"/>
                <w:szCs w:val="16"/>
                <w:rPrChange w:id="37124" w:author="Luís Felipe Oliveira Haddad" w:date="2021-06-11T16:07:00Z">
                  <w:rPr>
                    <w:ins w:id="37125" w:author="Luís Felipe Oliveira Haddad" w:date="2021-06-11T16:07:00Z"/>
                    <w:rFonts w:ascii="Calibri" w:hAnsi="Calibri" w:cs="Calibri"/>
                    <w:color w:val="000000"/>
                    <w:sz w:val="16"/>
                    <w:szCs w:val="16"/>
                  </w:rPr>
                </w:rPrChange>
              </w:rPr>
            </w:pPr>
            <w:ins w:id="37126" w:author="Luís Felipe Oliveira Haddad" w:date="2021-06-11T16:07:00Z">
              <w:r w:rsidRPr="00777F7D">
                <w:rPr>
                  <w:rFonts w:ascii="Tahoma" w:hAnsi="Tahoma" w:cs="Tahoma"/>
                  <w:color w:val="000000"/>
                  <w:sz w:val="16"/>
                  <w:szCs w:val="16"/>
                  <w:rPrChange w:id="37127" w:author="Luís Felipe Oliveira Haddad" w:date="2021-06-11T16:07:00Z">
                    <w:rPr>
                      <w:rFonts w:ascii="Calibri" w:hAnsi="Calibri" w:cs="Calibri"/>
                      <w:color w:val="000000"/>
                      <w:sz w:val="16"/>
                      <w:szCs w:val="16"/>
                    </w:rPr>
                  </w:rPrChange>
                </w:rPr>
                <w:t> </w:t>
              </w:r>
            </w:ins>
          </w:p>
        </w:tc>
        <w:tc>
          <w:tcPr>
            <w:tcW w:w="1280" w:type="dxa"/>
            <w:tcBorders>
              <w:top w:val="single" w:sz="8" w:space="0" w:color="auto"/>
              <w:left w:val="nil"/>
              <w:bottom w:val="single" w:sz="8" w:space="0" w:color="auto"/>
              <w:right w:val="single" w:sz="8" w:space="0" w:color="auto"/>
            </w:tcBorders>
            <w:shd w:val="clear" w:color="000000" w:fill="BFBFBF"/>
            <w:noWrap/>
            <w:tcMar>
              <w:top w:w="15" w:type="dxa"/>
              <w:left w:w="15" w:type="dxa"/>
              <w:bottom w:w="0" w:type="dxa"/>
              <w:right w:w="15" w:type="dxa"/>
            </w:tcMar>
            <w:vAlign w:val="center"/>
            <w:hideMark/>
          </w:tcPr>
          <w:p w:rsidR="00777F7D" w:rsidRPr="00777F7D" w:rsidRDefault="00777F7D" w:rsidP="00777F7D">
            <w:pPr>
              <w:rPr>
                <w:ins w:id="37128" w:author="Luís Felipe Oliveira Haddad" w:date="2021-06-11T16:07:00Z"/>
                <w:rFonts w:ascii="Tahoma" w:hAnsi="Tahoma" w:cs="Tahoma"/>
                <w:color w:val="000000"/>
                <w:sz w:val="16"/>
                <w:szCs w:val="16"/>
                <w:rPrChange w:id="37129" w:author="Luís Felipe Oliveira Haddad" w:date="2021-06-11T16:07:00Z">
                  <w:rPr>
                    <w:ins w:id="37130" w:author="Luís Felipe Oliveira Haddad" w:date="2021-06-11T16:07:00Z"/>
                    <w:rFonts w:ascii="Calibri" w:hAnsi="Calibri" w:cs="Calibri"/>
                    <w:color w:val="000000"/>
                    <w:sz w:val="16"/>
                    <w:szCs w:val="16"/>
                  </w:rPr>
                </w:rPrChange>
              </w:rPr>
            </w:pPr>
            <w:ins w:id="37131" w:author="Luís Felipe Oliveira Haddad" w:date="2021-06-11T16:07:00Z">
              <w:r w:rsidRPr="00777F7D">
                <w:rPr>
                  <w:rFonts w:ascii="Tahoma" w:hAnsi="Tahoma" w:cs="Tahoma"/>
                  <w:color w:val="000000"/>
                  <w:sz w:val="16"/>
                  <w:szCs w:val="16"/>
                  <w:rPrChange w:id="37132" w:author="Luís Felipe Oliveira Haddad" w:date="2021-06-11T16:07:00Z">
                    <w:rPr>
                      <w:rFonts w:ascii="Calibri" w:hAnsi="Calibri" w:cs="Calibri"/>
                      <w:color w:val="000000"/>
                      <w:sz w:val="16"/>
                      <w:szCs w:val="16"/>
                    </w:rPr>
                  </w:rPrChange>
                </w:rPr>
                <w:t> </w:t>
              </w:r>
            </w:ins>
          </w:p>
        </w:tc>
      </w:tr>
      <w:tr w:rsidR="00777F7D" w:rsidRPr="00777F7D" w:rsidTr="00777F7D">
        <w:trPr>
          <w:trHeight w:val="225"/>
          <w:jc w:val="center"/>
          <w:ins w:id="37133" w:author="Luís Felipe Oliveira Haddad" w:date="2021-06-11T16:07:00Z"/>
        </w:trPr>
        <w:tc>
          <w:tcPr>
            <w:tcW w:w="0" w:type="auto"/>
            <w:gridSpan w:val="2"/>
            <w:tcBorders>
              <w:top w:val="single" w:sz="8" w:space="0" w:color="auto"/>
              <w:left w:val="single" w:sz="8" w:space="0" w:color="auto"/>
              <w:bottom w:val="nil"/>
              <w:right w:val="nil"/>
            </w:tcBorders>
            <w:shd w:val="clear" w:color="000000" w:fill="FFFFFF"/>
            <w:noWrap/>
            <w:tcMar>
              <w:top w:w="15" w:type="dxa"/>
              <w:left w:w="15" w:type="dxa"/>
              <w:bottom w:w="0" w:type="dxa"/>
              <w:right w:w="15" w:type="dxa"/>
            </w:tcMar>
            <w:vAlign w:val="center"/>
            <w:hideMark/>
          </w:tcPr>
          <w:p w:rsidR="00777F7D" w:rsidRPr="00777F7D" w:rsidRDefault="00777F7D" w:rsidP="00777F7D">
            <w:pPr>
              <w:rPr>
                <w:ins w:id="37134" w:author="Luís Felipe Oliveira Haddad" w:date="2021-06-11T16:07:00Z"/>
                <w:rFonts w:ascii="Tahoma" w:hAnsi="Tahoma" w:cs="Tahoma"/>
                <w:sz w:val="16"/>
                <w:szCs w:val="16"/>
                <w:rPrChange w:id="37135" w:author="Luís Felipe Oliveira Haddad" w:date="2021-06-11T16:07:00Z">
                  <w:rPr>
                    <w:ins w:id="37136" w:author="Luís Felipe Oliveira Haddad" w:date="2021-06-11T16:07:00Z"/>
                    <w:rFonts w:ascii="Calibri" w:hAnsi="Calibri" w:cs="Calibri"/>
                    <w:sz w:val="16"/>
                    <w:szCs w:val="16"/>
                  </w:rPr>
                </w:rPrChange>
              </w:rPr>
            </w:pPr>
            <w:ins w:id="37137" w:author="Luís Felipe Oliveira Haddad" w:date="2021-06-11T16:07:00Z">
              <w:r w:rsidRPr="00777F7D">
                <w:rPr>
                  <w:rFonts w:ascii="Tahoma" w:hAnsi="Tahoma" w:cs="Tahoma"/>
                  <w:sz w:val="16"/>
                  <w:szCs w:val="16"/>
                  <w:rPrChange w:id="37138" w:author="Luís Felipe Oliveira Haddad" w:date="2021-06-11T16:07:00Z">
                    <w:rPr>
                      <w:rFonts w:ascii="Calibri" w:hAnsi="Calibri" w:cs="Calibri"/>
                      <w:sz w:val="16"/>
                      <w:szCs w:val="16"/>
                    </w:rPr>
                  </w:rPrChange>
                </w:rPr>
                <w:t>Fee da Securitizadora</w:t>
              </w:r>
            </w:ins>
          </w:p>
        </w:tc>
        <w:tc>
          <w:tcPr>
            <w:tcW w:w="0" w:type="auto"/>
            <w:tcBorders>
              <w:top w:val="nil"/>
              <w:left w:val="nil"/>
              <w:bottom w:val="nil"/>
              <w:right w:val="single" w:sz="8" w:space="0" w:color="auto"/>
            </w:tcBorders>
            <w:shd w:val="clear" w:color="000000" w:fill="E6B8B7"/>
            <w:noWrap/>
            <w:tcMar>
              <w:top w:w="15" w:type="dxa"/>
              <w:left w:w="15" w:type="dxa"/>
              <w:bottom w:w="0" w:type="dxa"/>
              <w:right w:w="15" w:type="dxa"/>
            </w:tcMar>
            <w:vAlign w:val="center"/>
            <w:hideMark/>
          </w:tcPr>
          <w:p w:rsidR="00777F7D" w:rsidRPr="00777F7D" w:rsidRDefault="00777F7D" w:rsidP="00777F7D">
            <w:pPr>
              <w:jc w:val="center"/>
              <w:rPr>
                <w:ins w:id="37139" w:author="Luís Felipe Oliveira Haddad" w:date="2021-06-11T16:07:00Z"/>
                <w:rFonts w:ascii="Tahoma" w:hAnsi="Tahoma" w:cs="Tahoma"/>
                <w:color w:val="000000"/>
                <w:sz w:val="16"/>
                <w:szCs w:val="16"/>
                <w:rPrChange w:id="37140" w:author="Luís Felipe Oliveira Haddad" w:date="2021-06-11T16:07:00Z">
                  <w:rPr>
                    <w:ins w:id="37141" w:author="Luís Felipe Oliveira Haddad" w:date="2021-06-11T16:07:00Z"/>
                    <w:rFonts w:ascii="Calibri" w:hAnsi="Calibri" w:cs="Calibri"/>
                    <w:color w:val="000000"/>
                    <w:sz w:val="16"/>
                    <w:szCs w:val="16"/>
                  </w:rPr>
                </w:rPrChange>
              </w:rPr>
            </w:pPr>
            <w:ins w:id="37142" w:author="Luís Felipe Oliveira Haddad" w:date="2021-06-11T16:07:00Z">
              <w:r w:rsidRPr="00777F7D">
                <w:rPr>
                  <w:rFonts w:ascii="Tahoma" w:hAnsi="Tahoma" w:cs="Tahoma"/>
                  <w:color w:val="000000"/>
                  <w:sz w:val="16"/>
                  <w:szCs w:val="16"/>
                  <w:rPrChange w:id="37143" w:author="Luís Felipe Oliveira Haddad" w:date="2021-06-11T16:07:00Z">
                    <w:rPr>
                      <w:rFonts w:ascii="Calibri" w:hAnsi="Calibri" w:cs="Calibri"/>
                      <w:color w:val="000000"/>
                      <w:sz w:val="16"/>
                      <w:szCs w:val="16"/>
                    </w:rPr>
                  </w:rPrChange>
                </w:rPr>
                <w:t>5.627,46</w:t>
              </w:r>
            </w:ins>
          </w:p>
        </w:tc>
      </w:tr>
      <w:tr w:rsidR="00777F7D" w:rsidRPr="00777F7D" w:rsidTr="00777F7D">
        <w:trPr>
          <w:trHeight w:val="225"/>
          <w:jc w:val="center"/>
          <w:ins w:id="37144" w:author="Luís Felipe Oliveira Haddad" w:date="2021-06-11T16:07:00Z"/>
        </w:trPr>
        <w:tc>
          <w:tcPr>
            <w:tcW w:w="0" w:type="auto"/>
            <w:tcBorders>
              <w:top w:val="nil"/>
              <w:left w:val="single" w:sz="8" w:space="0" w:color="auto"/>
              <w:bottom w:val="nil"/>
              <w:right w:val="nil"/>
            </w:tcBorders>
            <w:shd w:val="clear" w:color="000000" w:fill="FFFFFF"/>
            <w:noWrap/>
            <w:tcMar>
              <w:top w:w="15" w:type="dxa"/>
              <w:left w:w="15" w:type="dxa"/>
              <w:bottom w:w="0" w:type="dxa"/>
              <w:right w:w="15" w:type="dxa"/>
            </w:tcMar>
            <w:vAlign w:val="center"/>
            <w:hideMark/>
          </w:tcPr>
          <w:p w:rsidR="00777F7D" w:rsidRPr="00777F7D" w:rsidRDefault="00777F7D" w:rsidP="00777F7D">
            <w:pPr>
              <w:rPr>
                <w:ins w:id="37145" w:author="Luís Felipe Oliveira Haddad" w:date="2021-06-11T16:07:00Z"/>
                <w:rFonts w:ascii="Tahoma" w:hAnsi="Tahoma" w:cs="Tahoma"/>
                <w:sz w:val="16"/>
                <w:szCs w:val="16"/>
                <w:rPrChange w:id="37146" w:author="Luís Felipe Oliveira Haddad" w:date="2021-06-11T16:07:00Z">
                  <w:rPr>
                    <w:ins w:id="37147" w:author="Luís Felipe Oliveira Haddad" w:date="2021-06-11T16:07:00Z"/>
                    <w:rFonts w:ascii="Calibri" w:hAnsi="Calibri" w:cs="Calibri"/>
                    <w:sz w:val="16"/>
                    <w:szCs w:val="16"/>
                  </w:rPr>
                </w:rPrChange>
              </w:rPr>
            </w:pPr>
            <w:ins w:id="37148" w:author="Luís Felipe Oliveira Haddad" w:date="2021-06-11T16:07:00Z">
              <w:r w:rsidRPr="00777F7D">
                <w:rPr>
                  <w:rFonts w:ascii="Tahoma" w:hAnsi="Tahoma" w:cs="Tahoma"/>
                  <w:sz w:val="16"/>
                  <w:szCs w:val="16"/>
                  <w:rPrChange w:id="37149" w:author="Luís Felipe Oliveira Haddad" w:date="2021-06-11T16:07:00Z">
                    <w:rPr>
                      <w:rFonts w:ascii="Calibri" w:hAnsi="Calibri" w:cs="Calibri"/>
                      <w:sz w:val="16"/>
                      <w:szCs w:val="16"/>
                    </w:rPr>
                  </w:rPrChange>
                </w:rPr>
                <w:t>Administração do CRI</w:t>
              </w:r>
            </w:ins>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777F7D" w:rsidRPr="00777F7D" w:rsidRDefault="00777F7D" w:rsidP="00777F7D">
            <w:pPr>
              <w:rPr>
                <w:ins w:id="37150" w:author="Luís Felipe Oliveira Haddad" w:date="2021-06-11T16:07:00Z"/>
                <w:rFonts w:ascii="Tahoma" w:hAnsi="Tahoma" w:cs="Tahoma"/>
                <w:sz w:val="16"/>
                <w:szCs w:val="16"/>
                <w:rPrChange w:id="37151" w:author="Luís Felipe Oliveira Haddad" w:date="2021-06-11T16:07:00Z">
                  <w:rPr>
                    <w:ins w:id="37152" w:author="Luís Felipe Oliveira Haddad" w:date="2021-06-11T16:07:00Z"/>
                    <w:rFonts w:ascii="Calibri" w:hAnsi="Calibri" w:cs="Calibri"/>
                    <w:sz w:val="16"/>
                    <w:szCs w:val="16"/>
                  </w:rPr>
                </w:rPrChange>
              </w:rPr>
            </w:pPr>
          </w:p>
        </w:tc>
        <w:tc>
          <w:tcPr>
            <w:tcW w:w="0" w:type="auto"/>
            <w:tcBorders>
              <w:top w:val="nil"/>
              <w:left w:val="nil"/>
              <w:bottom w:val="nil"/>
              <w:right w:val="single" w:sz="8" w:space="0" w:color="auto"/>
            </w:tcBorders>
            <w:shd w:val="clear" w:color="000000" w:fill="E6B8B7"/>
            <w:noWrap/>
            <w:tcMar>
              <w:top w:w="15" w:type="dxa"/>
              <w:left w:w="15" w:type="dxa"/>
              <w:bottom w:w="0" w:type="dxa"/>
              <w:right w:w="15" w:type="dxa"/>
            </w:tcMar>
            <w:vAlign w:val="center"/>
            <w:hideMark/>
          </w:tcPr>
          <w:p w:rsidR="00777F7D" w:rsidRPr="00777F7D" w:rsidRDefault="00777F7D" w:rsidP="00777F7D">
            <w:pPr>
              <w:jc w:val="center"/>
              <w:rPr>
                <w:ins w:id="37153" w:author="Luís Felipe Oliveira Haddad" w:date="2021-06-11T16:07:00Z"/>
                <w:rFonts w:ascii="Tahoma" w:hAnsi="Tahoma" w:cs="Tahoma"/>
                <w:color w:val="000000"/>
                <w:sz w:val="16"/>
                <w:szCs w:val="16"/>
                <w:rPrChange w:id="37154" w:author="Luís Felipe Oliveira Haddad" w:date="2021-06-11T16:07:00Z">
                  <w:rPr>
                    <w:ins w:id="37155" w:author="Luís Felipe Oliveira Haddad" w:date="2021-06-11T16:07:00Z"/>
                    <w:rFonts w:ascii="Calibri" w:hAnsi="Calibri" w:cs="Calibri"/>
                    <w:color w:val="000000"/>
                    <w:sz w:val="16"/>
                    <w:szCs w:val="16"/>
                  </w:rPr>
                </w:rPrChange>
              </w:rPr>
            </w:pPr>
            <w:ins w:id="37156" w:author="Luís Felipe Oliveira Haddad" w:date="2021-06-11T16:07:00Z">
              <w:r w:rsidRPr="00777F7D">
                <w:rPr>
                  <w:rFonts w:ascii="Tahoma" w:hAnsi="Tahoma" w:cs="Tahoma"/>
                  <w:color w:val="000000"/>
                  <w:sz w:val="16"/>
                  <w:szCs w:val="16"/>
                  <w:rPrChange w:id="37157" w:author="Luís Felipe Oliveira Haddad" w:date="2021-06-11T16:07:00Z">
                    <w:rPr>
                      <w:rFonts w:ascii="Calibri" w:hAnsi="Calibri" w:cs="Calibri"/>
                      <w:color w:val="000000"/>
                      <w:sz w:val="16"/>
                      <w:szCs w:val="16"/>
                    </w:rPr>
                  </w:rPrChange>
                </w:rPr>
                <w:t>3.376,48</w:t>
              </w:r>
            </w:ins>
          </w:p>
        </w:tc>
      </w:tr>
      <w:tr w:rsidR="00777F7D" w:rsidRPr="00777F7D" w:rsidTr="00777F7D">
        <w:trPr>
          <w:trHeight w:val="225"/>
          <w:jc w:val="center"/>
          <w:ins w:id="37158" w:author="Luís Felipe Oliveira Haddad" w:date="2021-06-11T16:07:00Z"/>
        </w:trPr>
        <w:tc>
          <w:tcPr>
            <w:tcW w:w="0" w:type="auto"/>
            <w:gridSpan w:val="2"/>
            <w:tcBorders>
              <w:top w:val="nil"/>
              <w:left w:val="single" w:sz="8" w:space="0" w:color="auto"/>
              <w:bottom w:val="nil"/>
              <w:right w:val="nil"/>
            </w:tcBorders>
            <w:shd w:val="clear" w:color="000000" w:fill="FFFFFF"/>
            <w:noWrap/>
            <w:tcMar>
              <w:top w:w="15" w:type="dxa"/>
              <w:left w:w="15" w:type="dxa"/>
              <w:bottom w:w="0" w:type="dxa"/>
              <w:right w:w="15" w:type="dxa"/>
            </w:tcMar>
            <w:vAlign w:val="center"/>
            <w:hideMark/>
          </w:tcPr>
          <w:p w:rsidR="00777F7D" w:rsidRPr="00777F7D" w:rsidRDefault="00777F7D" w:rsidP="00777F7D">
            <w:pPr>
              <w:rPr>
                <w:ins w:id="37159" w:author="Luís Felipe Oliveira Haddad" w:date="2021-06-11T16:07:00Z"/>
                <w:rFonts w:ascii="Tahoma" w:hAnsi="Tahoma" w:cs="Tahoma"/>
                <w:sz w:val="16"/>
                <w:szCs w:val="16"/>
                <w:rPrChange w:id="37160" w:author="Luís Felipe Oliveira Haddad" w:date="2021-06-11T16:07:00Z">
                  <w:rPr>
                    <w:ins w:id="37161" w:author="Luís Felipe Oliveira Haddad" w:date="2021-06-11T16:07:00Z"/>
                    <w:rFonts w:ascii="Calibri" w:hAnsi="Calibri" w:cs="Calibri"/>
                    <w:sz w:val="16"/>
                    <w:szCs w:val="16"/>
                  </w:rPr>
                </w:rPrChange>
              </w:rPr>
            </w:pPr>
            <w:ins w:id="37162" w:author="Luís Felipe Oliveira Haddad" w:date="2021-06-11T16:07:00Z">
              <w:r w:rsidRPr="00777F7D">
                <w:rPr>
                  <w:rFonts w:ascii="Tahoma" w:hAnsi="Tahoma" w:cs="Tahoma"/>
                  <w:sz w:val="16"/>
                  <w:szCs w:val="16"/>
                  <w:rPrChange w:id="37163" w:author="Luís Felipe Oliveira Haddad" w:date="2021-06-11T16:07:00Z">
                    <w:rPr>
                      <w:rFonts w:ascii="Calibri" w:hAnsi="Calibri" w:cs="Calibri"/>
                      <w:sz w:val="16"/>
                      <w:szCs w:val="16"/>
                    </w:rPr>
                  </w:rPrChange>
                </w:rPr>
                <w:t xml:space="preserve">Coordenador Líder </w:t>
              </w:r>
            </w:ins>
          </w:p>
        </w:tc>
        <w:tc>
          <w:tcPr>
            <w:tcW w:w="0" w:type="auto"/>
            <w:tcBorders>
              <w:top w:val="nil"/>
              <w:left w:val="nil"/>
              <w:bottom w:val="nil"/>
              <w:right w:val="single" w:sz="8" w:space="0" w:color="auto"/>
            </w:tcBorders>
            <w:shd w:val="clear" w:color="000000" w:fill="E6B8B7"/>
            <w:noWrap/>
            <w:tcMar>
              <w:top w:w="15" w:type="dxa"/>
              <w:left w:w="15" w:type="dxa"/>
              <w:bottom w:w="0" w:type="dxa"/>
              <w:right w:w="15" w:type="dxa"/>
            </w:tcMar>
            <w:vAlign w:val="center"/>
            <w:hideMark/>
          </w:tcPr>
          <w:p w:rsidR="00777F7D" w:rsidRPr="00777F7D" w:rsidRDefault="00777F7D" w:rsidP="00777F7D">
            <w:pPr>
              <w:jc w:val="center"/>
              <w:rPr>
                <w:ins w:id="37164" w:author="Luís Felipe Oliveira Haddad" w:date="2021-06-11T16:07:00Z"/>
                <w:rFonts w:ascii="Tahoma" w:hAnsi="Tahoma" w:cs="Tahoma"/>
                <w:color w:val="000000"/>
                <w:sz w:val="16"/>
                <w:szCs w:val="16"/>
                <w:rPrChange w:id="37165" w:author="Luís Felipe Oliveira Haddad" w:date="2021-06-11T16:07:00Z">
                  <w:rPr>
                    <w:ins w:id="37166" w:author="Luís Felipe Oliveira Haddad" w:date="2021-06-11T16:07:00Z"/>
                    <w:rFonts w:ascii="Calibri" w:hAnsi="Calibri" w:cs="Calibri"/>
                    <w:color w:val="000000"/>
                    <w:sz w:val="16"/>
                    <w:szCs w:val="16"/>
                  </w:rPr>
                </w:rPrChange>
              </w:rPr>
            </w:pPr>
            <w:ins w:id="37167" w:author="Luís Felipe Oliveira Haddad" w:date="2021-06-11T16:07:00Z">
              <w:r w:rsidRPr="00777F7D">
                <w:rPr>
                  <w:rFonts w:ascii="Tahoma" w:hAnsi="Tahoma" w:cs="Tahoma"/>
                  <w:color w:val="000000"/>
                  <w:sz w:val="16"/>
                  <w:szCs w:val="16"/>
                  <w:rPrChange w:id="37168" w:author="Luís Felipe Oliveira Haddad" w:date="2021-06-11T16:07:00Z">
                    <w:rPr>
                      <w:rFonts w:ascii="Calibri" w:hAnsi="Calibri" w:cs="Calibri"/>
                      <w:color w:val="000000"/>
                      <w:sz w:val="16"/>
                      <w:szCs w:val="16"/>
                    </w:rPr>
                  </w:rPrChange>
                </w:rPr>
                <w:t>16.882,39</w:t>
              </w:r>
            </w:ins>
          </w:p>
        </w:tc>
      </w:tr>
      <w:tr w:rsidR="00777F7D" w:rsidRPr="00777F7D" w:rsidTr="00777F7D">
        <w:trPr>
          <w:trHeight w:val="225"/>
          <w:jc w:val="center"/>
          <w:ins w:id="37169" w:author="Luís Felipe Oliveira Haddad" w:date="2021-06-11T16:07:00Z"/>
        </w:trPr>
        <w:tc>
          <w:tcPr>
            <w:tcW w:w="0" w:type="auto"/>
            <w:gridSpan w:val="2"/>
            <w:tcBorders>
              <w:top w:val="nil"/>
              <w:left w:val="single" w:sz="8" w:space="0" w:color="auto"/>
              <w:bottom w:val="nil"/>
              <w:right w:val="nil"/>
            </w:tcBorders>
            <w:shd w:val="clear" w:color="000000" w:fill="FFFFFF"/>
            <w:noWrap/>
            <w:tcMar>
              <w:top w:w="15" w:type="dxa"/>
              <w:left w:w="15" w:type="dxa"/>
              <w:bottom w:w="0" w:type="dxa"/>
              <w:right w:w="15" w:type="dxa"/>
            </w:tcMar>
            <w:vAlign w:val="center"/>
            <w:hideMark/>
          </w:tcPr>
          <w:p w:rsidR="00777F7D" w:rsidRPr="00777F7D" w:rsidRDefault="00777F7D" w:rsidP="00777F7D">
            <w:pPr>
              <w:rPr>
                <w:ins w:id="37170" w:author="Luís Felipe Oliveira Haddad" w:date="2021-06-11T16:07:00Z"/>
                <w:rFonts w:ascii="Tahoma" w:hAnsi="Tahoma" w:cs="Tahoma"/>
                <w:sz w:val="16"/>
                <w:szCs w:val="16"/>
                <w:rPrChange w:id="37171" w:author="Luís Felipe Oliveira Haddad" w:date="2021-06-11T16:07:00Z">
                  <w:rPr>
                    <w:ins w:id="37172" w:author="Luís Felipe Oliveira Haddad" w:date="2021-06-11T16:07:00Z"/>
                    <w:rFonts w:ascii="Calibri" w:hAnsi="Calibri" w:cs="Calibri"/>
                    <w:sz w:val="16"/>
                    <w:szCs w:val="16"/>
                  </w:rPr>
                </w:rPrChange>
              </w:rPr>
            </w:pPr>
            <w:ins w:id="37173" w:author="Luís Felipe Oliveira Haddad" w:date="2021-06-11T16:07:00Z">
              <w:r w:rsidRPr="00777F7D">
                <w:rPr>
                  <w:rFonts w:ascii="Tahoma" w:hAnsi="Tahoma" w:cs="Tahoma"/>
                  <w:sz w:val="16"/>
                  <w:szCs w:val="16"/>
                  <w:rPrChange w:id="37174" w:author="Luís Felipe Oliveira Haddad" w:date="2021-06-11T16:07:00Z">
                    <w:rPr>
                      <w:rFonts w:ascii="Calibri" w:hAnsi="Calibri" w:cs="Calibri"/>
                      <w:sz w:val="16"/>
                      <w:szCs w:val="16"/>
                    </w:rPr>
                  </w:rPrChange>
                </w:rPr>
                <w:t>Escriturador e liquidante</w:t>
              </w:r>
            </w:ins>
          </w:p>
        </w:tc>
        <w:tc>
          <w:tcPr>
            <w:tcW w:w="0" w:type="auto"/>
            <w:tcBorders>
              <w:top w:val="nil"/>
              <w:left w:val="nil"/>
              <w:bottom w:val="nil"/>
              <w:right w:val="single" w:sz="8" w:space="0" w:color="auto"/>
            </w:tcBorders>
            <w:shd w:val="clear" w:color="000000" w:fill="E6B8B7"/>
            <w:noWrap/>
            <w:tcMar>
              <w:top w:w="15" w:type="dxa"/>
              <w:left w:w="15" w:type="dxa"/>
              <w:bottom w:w="0" w:type="dxa"/>
              <w:right w:w="15" w:type="dxa"/>
            </w:tcMar>
            <w:vAlign w:val="center"/>
            <w:hideMark/>
          </w:tcPr>
          <w:p w:rsidR="00777F7D" w:rsidRPr="00777F7D" w:rsidRDefault="00777F7D" w:rsidP="00777F7D">
            <w:pPr>
              <w:jc w:val="center"/>
              <w:rPr>
                <w:ins w:id="37175" w:author="Luís Felipe Oliveira Haddad" w:date="2021-06-11T16:07:00Z"/>
                <w:rFonts w:ascii="Tahoma" w:hAnsi="Tahoma" w:cs="Tahoma"/>
                <w:color w:val="000000"/>
                <w:sz w:val="16"/>
                <w:szCs w:val="16"/>
                <w:rPrChange w:id="37176" w:author="Luís Felipe Oliveira Haddad" w:date="2021-06-11T16:07:00Z">
                  <w:rPr>
                    <w:ins w:id="37177" w:author="Luís Felipe Oliveira Haddad" w:date="2021-06-11T16:07:00Z"/>
                    <w:rFonts w:ascii="Calibri" w:hAnsi="Calibri" w:cs="Calibri"/>
                    <w:color w:val="000000"/>
                    <w:sz w:val="16"/>
                    <w:szCs w:val="16"/>
                  </w:rPr>
                </w:rPrChange>
              </w:rPr>
            </w:pPr>
            <w:ins w:id="37178" w:author="Luís Felipe Oliveira Haddad" w:date="2021-06-11T16:07:00Z">
              <w:r w:rsidRPr="00777F7D">
                <w:rPr>
                  <w:rFonts w:ascii="Tahoma" w:hAnsi="Tahoma" w:cs="Tahoma"/>
                  <w:color w:val="000000"/>
                  <w:sz w:val="16"/>
                  <w:szCs w:val="16"/>
                  <w:rPrChange w:id="37179" w:author="Luís Felipe Oliveira Haddad" w:date="2021-06-11T16:07:00Z">
                    <w:rPr>
                      <w:rFonts w:ascii="Calibri" w:hAnsi="Calibri" w:cs="Calibri"/>
                      <w:color w:val="000000"/>
                      <w:sz w:val="16"/>
                      <w:szCs w:val="16"/>
                    </w:rPr>
                  </w:rPrChange>
                </w:rPr>
                <w:t>4.000,00</w:t>
              </w:r>
            </w:ins>
          </w:p>
        </w:tc>
      </w:tr>
      <w:tr w:rsidR="00777F7D" w:rsidRPr="00777F7D" w:rsidTr="00777F7D">
        <w:trPr>
          <w:trHeight w:val="225"/>
          <w:jc w:val="center"/>
          <w:ins w:id="37180" w:author="Luís Felipe Oliveira Haddad" w:date="2021-06-11T16:07:00Z"/>
        </w:trPr>
        <w:tc>
          <w:tcPr>
            <w:tcW w:w="0" w:type="auto"/>
            <w:gridSpan w:val="2"/>
            <w:tcBorders>
              <w:top w:val="nil"/>
              <w:left w:val="single" w:sz="8" w:space="0" w:color="auto"/>
              <w:bottom w:val="nil"/>
              <w:right w:val="nil"/>
            </w:tcBorders>
            <w:shd w:val="clear" w:color="000000" w:fill="FFFFFF"/>
            <w:noWrap/>
            <w:tcMar>
              <w:top w:w="15" w:type="dxa"/>
              <w:left w:w="15" w:type="dxa"/>
              <w:bottom w:w="0" w:type="dxa"/>
              <w:right w:w="15" w:type="dxa"/>
            </w:tcMar>
            <w:vAlign w:val="center"/>
            <w:hideMark/>
          </w:tcPr>
          <w:p w:rsidR="00777F7D" w:rsidRPr="00777F7D" w:rsidRDefault="00777F7D" w:rsidP="00777F7D">
            <w:pPr>
              <w:rPr>
                <w:ins w:id="37181" w:author="Luís Felipe Oliveira Haddad" w:date="2021-06-11T16:07:00Z"/>
                <w:rFonts w:ascii="Tahoma" w:hAnsi="Tahoma" w:cs="Tahoma"/>
                <w:sz w:val="16"/>
                <w:szCs w:val="16"/>
                <w:rPrChange w:id="37182" w:author="Luís Felipe Oliveira Haddad" w:date="2021-06-11T16:07:00Z">
                  <w:rPr>
                    <w:ins w:id="37183" w:author="Luís Felipe Oliveira Haddad" w:date="2021-06-11T16:07:00Z"/>
                    <w:rFonts w:ascii="Calibri" w:hAnsi="Calibri" w:cs="Calibri"/>
                    <w:sz w:val="16"/>
                    <w:szCs w:val="16"/>
                  </w:rPr>
                </w:rPrChange>
              </w:rPr>
            </w:pPr>
            <w:ins w:id="37184" w:author="Luís Felipe Oliveira Haddad" w:date="2021-06-11T16:07:00Z">
              <w:r w:rsidRPr="00777F7D">
                <w:rPr>
                  <w:rFonts w:ascii="Tahoma" w:hAnsi="Tahoma" w:cs="Tahoma"/>
                  <w:sz w:val="16"/>
                  <w:szCs w:val="16"/>
                  <w:rPrChange w:id="37185" w:author="Luís Felipe Oliveira Haddad" w:date="2021-06-11T16:07:00Z">
                    <w:rPr>
                      <w:rFonts w:ascii="Calibri" w:hAnsi="Calibri" w:cs="Calibri"/>
                      <w:sz w:val="16"/>
                      <w:szCs w:val="16"/>
                    </w:rPr>
                  </w:rPrChange>
                </w:rPr>
                <w:t>Registro de Valores Mobiliários</w:t>
              </w:r>
            </w:ins>
          </w:p>
        </w:tc>
        <w:tc>
          <w:tcPr>
            <w:tcW w:w="0" w:type="auto"/>
            <w:tcBorders>
              <w:top w:val="nil"/>
              <w:left w:val="nil"/>
              <w:bottom w:val="nil"/>
              <w:right w:val="single" w:sz="8" w:space="0" w:color="auto"/>
            </w:tcBorders>
            <w:shd w:val="clear" w:color="000000" w:fill="E6B8B7"/>
            <w:noWrap/>
            <w:tcMar>
              <w:top w:w="15" w:type="dxa"/>
              <w:left w:w="15" w:type="dxa"/>
              <w:bottom w:w="0" w:type="dxa"/>
              <w:right w:w="15" w:type="dxa"/>
            </w:tcMar>
            <w:vAlign w:val="center"/>
            <w:hideMark/>
          </w:tcPr>
          <w:p w:rsidR="00777F7D" w:rsidRPr="00777F7D" w:rsidRDefault="00777F7D" w:rsidP="00777F7D">
            <w:pPr>
              <w:jc w:val="center"/>
              <w:rPr>
                <w:ins w:id="37186" w:author="Luís Felipe Oliveira Haddad" w:date="2021-06-11T16:07:00Z"/>
                <w:rFonts w:ascii="Tahoma" w:hAnsi="Tahoma" w:cs="Tahoma"/>
                <w:color w:val="000000"/>
                <w:sz w:val="16"/>
                <w:szCs w:val="16"/>
                <w:rPrChange w:id="37187" w:author="Luís Felipe Oliveira Haddad" w:date="2021-06-11T16:07:00Z">
                  <w:rPr>
                    <w:ins w:id="37188" w:author="Luís Felipe Oliveira Haddad" w:date="2021-06-11T16:07:00Z"/>
                    <w:rFonts w:ascii="Calibri" w:hAnsi="Calibri" w:cs="Calibri"/>
                    <w:color w:val="000000"/>
                    <w:sz w:val="16"/>
                    <w:szCs w:val="16"/>
                  </w:rPr>
                </w:rPrChange>
              </w:rPr>
            </w:pPr>
            <w:ins w:id="37189" w:author="Luís Felipe Oliveira Haddad" w:date="2021-06-11T16:07:00Z">
              <w:r w:rsidRPr="00777F7D">
                <w:rPr>
                  <w:rFonts w:ascii="Tahoma" w:hAnsi="Tahoma" w:cs="Tahoma"/>
                  <w:color w:val="000000"/>
                  <w:sz w:val="16"/>
                  <w:szCs w:val="16"/>
                  <w:rPrChange w:id="37190" w:author="Luís Felipe Oliveira Haddad" w:date="2021-06-11T16:07:00Z">
                    <w:rPr>
                      <w:rFonts w:ascii="Calibri" w:hAnsi="Calibri" w:cs="Calibri"/>
                      <w:color w:val="000000"/>
                      <w:sz w:val="16"/>
                      <w:szCs w:val="16"/>
                    </w:rPr>
                  </w:rPrChange>
                </w:rPr>
                <w:t>13.920,00</w:t>
              </w:r>
            </w:ins>
          </w:p>
        </w:tc>
      </w:tr>
      <w:tr w:rsidR="00777F7D" w:rsidRPr="00777F7D" w:rsidTr="00777F7D">
        <w:trPr>
          <w:trHeight w:val="225"/>
          <w:jc w:val="center"/>
          <w:ins w:id="37191" w:author="Luís Felipe Oliveira Haddad" w:date="2021-06-11T16:07:00Z"/>
        </w:trPr>
        <w:tc>
          <w:tcPr>
            <w:tcW w:w="0" w:type="auto"/>
            <w:gridSpan w:val="2"/>
            <w:tcBorders>
              <w:top w:val="nil"/>
              <w:left w:val="single" w:sz="8" w:space="0" w:color="auto"/>
              <w:bottom w:val="nil"/>
              <w:right w:val="nil"/>
            </w:tcBorders>
            <w:shd w:val="clear" w:color="000000" w:fill="FFFFFF"/>
            <w:noWrap/>
            <w:tcMar>
              <w:top w:w="15" w:type="dxa"/>
              <w:left w:w="15" w:type="dxa"/>
              <w:bottom w:w="0" w:type="dxa"/>
              <w:right w:w="15" w:type="dxa"/>
            </w:tcMar>
            <w:vAlign w:val="center"/>
            <w:hideMark/>
          </w:tcPr>
          <w:p w:rsidR="00777F7D" w:rsidRPr="00777F7D" w:rsidRDefault="00777F7D" w:rsidP="00777F7D">
            <w:pPr>
              <w:rPr>
                <w:ins w:id="37192" w:author="Luís Felipe Oliveira Haddad" w:date="2021-06-11T16:07:00Z"/>
                <w:rFonts w:ascii="Tahoma" w:hAnsi="Tahoma" w:cs="Tahoma"/>
                <w:sz w:val="16"/>
                <w:szCs w:val="16"/>
                <w:rPrChange w:id="37193" w:author="Luís Felipe Oliveira Haddad" w:date="2021-06-11T16:07:00Z">
                  <w:rPr>
                    <w:ins w:id="37194" w:author="Luís Felipe Oliveira Haddad" w:date="2021-06-11T16:07:00Z"/>
                    <w:rFonts w:ascii="Calibri" w:hAnsi="Calibri" w:cs="Calibri"/>
                    <w:sz w:val="16"/>
                    <w:szCs w:val="16"/>
                  </w:rPr>
                </w:rPrChange>
              </w:rPr>
            </w:pPr>
            <w:ins w:id="37195" w:author="Luís Felipe Oliveira Haddad" w:date="2021-06-11T16:07:00Z">
              <w:r w:rsidRPr="00777F7D">
                <w:rPr>
                  <w:rFonts w:ascii="Tahoma" w:hAnsi="Tahoma" w:cs="Tahoma"/>
                  <w:sz w:val="16"/>
                  <w:szCs w:val="16"/>
                  <w:rPrChange w:id="37196" w:author="Luís Felipe Oliveira Haddad" w:date="2021-06-11T16:07:00Z">
                    <w:rPr>
                      <w:rFonts w:ascii="Calibri" w:hAnsi="Calibri" w:cs="Calibri"/>
                      <w:sz w:val="16"/>
                      <w:szCs w:val="16"/>
                    </w:rPr>
                  </w:rPrChange>
                </w:rPr>
                <w:t>Registro/Depósito de Ativos de Renda Fixa (CCI e CCB)</w:t>
              </w:r>
            </w:ins>
          </w:p>
        </w:tc>
        <w:tc>
          <w:tcPr>
            <w:tcW w:w="0" w:type="auto"/>
            <w:tcBorders>
              <w:top w:val="nil"/>
              <w:left w:val="nil"/>
              <w:bottom w:val="nil"/>
              <w:right w:val="single" w:sz="8" w:space="0" w:color="auto"/>
            </w:tcBorders>
            <w:shd w:val="clear" w:color="000000" w:fill="E6B8B7"/>
            <w:noWrap/>
            <w:tcMar>
              <w:top w:w="15" w:type="dxa"/>
              <w:left w:w="15" w:type="dxa"/>
              <w:bottom w:w="0" w:type="dxa"/>
              <w:right w:w="15" w:type="dxa"/>
            </w:tcMar>
            <w:vAlign w:val="center"/>
            <w:hideMark/>
          </w:tcPr>
          <w:p w:rsidR="00777F7D" w:rsidRPr="00777F7D" w:rsidRDefault="00777F7D" w:rsidP="00777F7D">
            <w:pPr>
              <w:jc w:val="center"/>
              <w:rPr>
                <w:ins w:id="37197" w:author="Luís Felipe Oliveira Haddad" w:date="2021-06-11T16:07:00Z"/>
                <w:rFonts w:ascii="Tahoma" w:hAnsi="Tahoma" w:cs="Tahoma"/>
                <w:color w:val="000000"/>
                <w:sz w:val="16"/>
                <w:szCs w:val="16"/>
                <w:rPrChange w:id="37198" w:author="Luís Felipe Oliveira Haddad" w:date="2021-06-11T16:07:00Z">
                  <w:rPr>
                    <w:ins w:id="37199" w:author="Luís Felipe Oliveira Haddad" w:date="2021-06-11T16:07:00Z"/>
                    <w:rFonts w:ascii="Calibri" w:hAnsi="Calibri" w:cs="Calibri"/>
                    <w:color w:val="000000"/>
                    <w:sz w:val="16"/>
                    <w:szCs w:val="16"/>
                  </w:rPr>
                </w:rPrChange>
              </w:rPr>
            </w:pPr>
            <w:ins w:id="37200" w:author="Luís Felipe Oliveira Haddad" w:date="2021-06-11T16:07:00Z">
              <w:r w:rsidRPr="00777F7D">
                <w:rPr>
                  <w:rFonts w:ascii="Tahoma" w:hAnsi="Tahoma" w:cs="Tahoma"/>
                  <w:color w:val="000000"/>
                  <w:sz w:val="16"/>
                  <w:szCs w:val="16"/>
                  <w:rPrChange w:id="37201" w:author="Luís Felipe Oliveira Haddad" w:date="2021-06-11T16:07:00Z">
                    <w:rPr>
                      <w:rFonts w:ascii="Calibri" w:hAnsi="Calibri" w:cs="Calibri"/>
                      <w:color w:val="000000"/>
                      <w:sz w:val="16"/>
                      <w:szCs w:val="16"/>
                    </w:rPr>
                  </w:rPrChange>
                </w:rPr>
                <w:t>480,00</w:t>
              </w:r>
            </w:ins>
          </w:p>
        </w:tc>
      </w:tr>
      <w:tr w:rsidR="00777F7D" w:rsidRPr="00777F7D" w:rsidTr="00777F7D">
        <w:trPr>
          <w:trHeight w:val="225"/>
          <w:jc w:val="center"/>
          <w:ins w:id="37202" w:author="Luís Felipe Oliveira Haddad" w:date="2021-06-11T16:07:00Z"/>
        </w:trPr>
        <w:tc>
          <w:tcPr>
            <w:tcW w:w="0" w:type="auto"/>
            <w:tcBorders>
              <w:top w:val="nil"/>
              <w:left w:val="single" w:sz="8" w:space="0" w:color="auto"/>
              <w:bottom w:val="nil"/>
              <w:right w:val="nil"/>
            </w:tcBorders>
            <w:shd w:val="clear" w:color="000000" w:fill="FFFFFF"/>
            <w:noWrap/>
            <w:tcMar>
              <w:top w:w="15" w:type="dxa"/>
              <w:left w:w="15" w:type="dxa"/>
              <w:bottom w:w="0" w:type="dxa"/>
              <w:right w:w="15" w:type="dxa"/>
            </w:tcMar>
            <w:vAlign w:val="center"/>
            <w:hideMark/>
          </w:tcPr>
          <w:p w:rsidR="00777F7D" w:rsidRPr="00777F7D" w:rsidRDefault="00777F7D" w:rsidP="00777F7D">
            <w:pPr>
              <w:rPr>
                <w:ins w:id="37203" w:author="Luís Felipe Oliveira Haddad" w:date="2021-06-11T16:07:00Z"/>
                <w:rFonts w:ascii="Tahoma" w:hAnsi="Tahoma" w:cs="Tahoma"/>
                <w:sz w:val="16"/>
                <w:szCs w:val="16"/>
                <w:rPrChange w:id="37204" w:author="Luís Felipe Oliveira Haddad" w:date="2021-06-11T16:07:00Z">
                  <w:rPr>
                    <w:ins w:id="37205" w:author="Luís Felipe Oliveira Haddad" w:date="2021-06-11T16:07:00Z"/>
                    <w:rFonts w:ascii="Calibri" w:hAnsi="Calibri" w:cs="Calibri"/>
                    <w:sz w:val="16"/>
                    <w:szCs w:val="16"/>
                  </w:rPr>
                </w:rPrChange>
              </w:rPr>
            </w:pPr>
            <w:ins w:id="37206" w:author="Luís Felipe Oliveira Haddad" w:date="2021-06-11T16:07:00Z">
              <w:r w:rsidRPr="00777F7D">
                <w:rPr>
                  <w:rFonts w:ascii="Tahoma" w:hAnsi="Tahoma" w:cs="Tahoma"/>
                  <w:sz w:val="16"/>
                  <w:szCs w:val="16"/>
                  <w:rPrChange w:id="37207" w:author="Luís Felipe Oliveira Haddad" w:date="2021-06-11T16:07:00Z">
                    <w:rPr>
                      <w:rFonts w:ascii="Calibri" w:hAnsi="Calibri" w:cs="Calibri"/>
                      <w:sz w:val="16"/>
                      <w:szCs w:val="16"/>
                    </w:rPr>
                  </w:rPrChange>
                </w:rPr>
                <w:t>Custódia CRI</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rsidR="00777F7D" w:rsidRPr="00777F7D" w:rsidRDefault="00777F7D" w:rsidP="00777F7D">
            <w:pPr>
              <w:rPr>
                <w:ins w:id="37208" w:author="Luís Felipe Oliveira Haddad" w:date="2021-06-11T16:07:00Z"/>
                <w:rFonts w:ascii="Tahoma" w:hAnsi="Tahoma" w:cs="Tahoma"/>
                <w:sz w:val="16"/>
                <w:szCs w:val="16"/>
                <w:rPrChange w:id="37209" w:author="Luís Felipe Oliveira Haddad" w:date="2021-06-11T16:07:00Z">
                  <w:rPr>
                    <w:ins w:id="37210" w:author="Luís Felipe Oliveira Haddad" w:date="2021-06-11T16:07:00Z"/>
                    <w:rFonts w:ascii="Calibri" w:hAnsi="Calibri" w:cs="Calibri"/>
                    <w:sz w:val="16"/>
                    <w:szCs w:val="16"/>
                  </w:rPr>
                </w:rPrChange>
              </w:rPr>
            </w:pPr>
            <w:ins w:id="37211" w:author="Luís Felipe Oliveira Haddad" w:date="2021-06-11T16:07:00Z">
              <w:r w:rsidRPr="00777F7D">
                <w:rPr>
                  <w:rFonts w:ascii="Tahoma" w:hAnsi="Tahoma" w:cs="Tahoma"/>
                  <w:sz w:val="16"/>
                  <w:szCs w:val="16"/>
                  <w:rPrChange w:id="37212" w:author="Luís Felipe Oliveira Haddad" w:date="2021-06-11T16:07:00Z">
                    <w:rPr>
                      <w:rFonts w:ascii="Calibri" w:hAnsi="Calibri" w:cs="Calibri"/>
                      <w:sz w:val="16"/>
                      <w:szCs w:val="16"/>
                    </w:rPr>
                  </w:rPrChange>
                </w:rPr>
                <w:t> </w:t>
              </w:r>
            </w:ins>
          </w:p>
        </w:tc>
        <w:tc>
          <w:tcPr>
            <w:tcW w:w="0" w:type="auto"/>
            <w:tcBorders>
              <w:top w:val="nil"/>
              <w:left w:val="nil"/>
              <w:bottom w:val="nil"/>
              <w:right w:val="single" w:sz="8" w:space="0" w:color="auto"/>
            </w:tcBorders>
            <w:shd w:val="clear" w:color="000000" w:fill="E6B8B7"/>
            <w:noWrap/>
            <w:tcMar>
              <w:top w:w="15" w:type="dxa"/>
              <w:left w:w="15" w:type="dxa"/>
              <w:bottom w:w="0" w:type="dxa"/>
              <w:right w:w="15" w:type="dxa"/>
            </w:tcMar>
            <w:vAlign w:val="center"/>
            <w:hideMark/>
          </w:tcPr>
          <w:p w:rsidR="00777F7D" w:rsidRPr="00777F7D" w:rsidRDefault="00777F7D" w:rsidP="00777F7D">
            <w:pPr>
              <w:jc w:val="center"/>
              <w:rPr>
                <w:ins w:id="37213" w:author="Luís Felipe Oliveira Haddad" w:date="2021-06-11T16:07:00Z"/>
                <w:rFonts w:ascii="Tahoma" w:hAnsi="Tahoma" w:cs="Tahoma"/>
                <w:color w:val="000000"/>
                <w:sz w:val="16"/>
                <w:szCs w:val="16"/>
                <w:rPrChange w:id="37214" w:author="Luís Felipe Oliveira Haddad" w:date="2021-06-11T16:07:00Z">
                  <w:rPr>
                    <w:ins w:id="37215" w:author="Luís Felipe Oliveira Haddad" w:date="2021-06-11T16:07:00Z"/>
                    <w:rFonts w:ascii="Calibri" w:hAnsi="Calibri" w:cs="Calibri"/>
                    <w:color w:val="000000"/>
                    <w:sz w:val="16"/>
                    <w:szCs w:val="16"/>
                  </w:rPr>
                </w:rPrChange>
              </w:rPr>
            </w:pPr>
            <w:ins w:id="37216" w:author="Luís Felipe Oliveira Haddad" w:date="2021-06-11T16:07:00Z">
              <w:r w:rsidRPr="00777F7D">
                <w:rPr>
                  <w:rFonts w:ascii="Tahoma" w:hAnsi="Tahoma" w:cs="Tahoma"/>
                  <w:color w:val="000000"/>
                  <w:sz w:val="16"/>
                  <w:szCs w:val="16"/>
                  <w:rPrChange w:id="37217" w:author="Luís Felipe Oliveira Haddad" w:date="2021-06-11T16:07:00Z">
                    <w:rPr>
                      <w:rFonts w:ascii="Calibri" w:hAnsi="Calibri" w:cs="Calibri"/>
                      <w:color w:val="000000"/>
                      <w:sz w:val="16"/>
                      <w:szCs w:val="16"/>
                    </w:rPr>
                  </w:rPrChange>
                </w:rPr>
                <w:t>384,00</w:t>
              </w:r>
            </w:ins>
          </w:p>
        </w:tc>
      </w:tr>
      <w:tr w:rsidR="00777F7D" w:rsidRPr="00777F7D" w:rsidTr="00777F7D">
        <w:trPr>
          <w:trHeight w:val="225"/>
          <w:jc w:val="center"/>
          <w:ins w:id="37218" w:author="Luís Felipe Oliveira Haddad" w:date="2021-06-11T16:07:00Z"/>
        </w:trPr>
        <w:tc>
          <w:tcPr>
            <w:tcW w:w="0" w:type="auto"/>
            <w:gridSpan w:val="2"/>
            <w:tcBorders>
              <w:top w:val="nil"/>
              <w:left w:val="single" w:sz="8" w:space="0" w:color="auto"/>
              <w:bottom w:val="nil"/>
              <w:right w:val="nil"/>
            </w:tcBorders>
            <w:shd w:val="clear" w:color="000000" w:fill="FFFFFF"/>
            <w:noWrap/>
            <w:tcMar>
              <w:top w:w="15" w:type="dxa"/>
              <w:left w:w="15" w:type="dxa"/>
              <w:bottom w:w="0" w:type="dxa"/>
              <w:right w:w="15" w:type="dxa"/>
            </w:tcMar>
            <w:vAlign w:val="center"/>
            <w:hideMark/>
          </w:tcPr>
          <w:p w:rsidR="00777F7D" w:rsidRPr="00777F7D" w:rsidRDefault="00777F7D" w:rsidP="00777F7D">
            <w:pPr>
              <w:rPr>
                <w:ins w:id="37219" w:author="Luís Felipe Oliveira Haddad" w:date="2021-06-11T16:07:00Z"/>
                <w:rFonts w:ascii="Tahoma" w:hAnsi="Tahoma" w:cs="Tahoma"/>
                <w:sz w:val="16"/>
                <w:szCs w:val="16"/>
                <w:rPrChange w:id="37220" w:author="Luís Felipe Oliveira Haddad" w:date="2021-06-11T16:07:00Z">
                  <w:rPr>
                    <w:ins w:id="37221" w:author="Luís Felipe Oliveira Haddad" w:date="2021-06-11T16:07:00Z"/>
                    <w:rFonts w:ascii="Calibri" w:hAnsi="Calibri" w:cs="Calibri"/>
                    <w:sz w:val="16"/>
                    <w:szCs w:val="16"/>
                  </w:rPr>
                </w:rPrChange>
              </w:rPr>
            </w:pPr>
            <w:ins w:id="37222" w:author="Luís Felipe Oliveira Haddad" w:date="2021-06-11T16:07:00Z">
              <w:r w:rsidRPr="00777F7D">
                <w:rPr>
                  <w:rFonts w:ascii="Tahoma" w:hAnsi="Tahoma" w:cs="Tahoma"/>
                  <w:sz w:val="16"/>
                  <w:szCs w:val="16"/>
                  <w:rPrChange w:id="37223" w:author="Luís Felipe Oliveira Haddad" w:date="2021-06-11T16:07:00Z">
                    <w:rPr>
                      <w:rFonts w:ascii="Calibri" w:hAnsi="Calibri" w:cs="Calibri"/>
                      <w:sz w:val="16"/>
                      <w:szCs w:val="16"/>
                    </w:rPr>
                  </w:rPrChange>
                </w:rPr>
                <w:t>Implantação Agente Fiduciário</w:t>
              </w:r>
            </w:ins>
          </w:p>
        </w:tc>
        <w:tc>
          <w:tcPr>
            <w:tcW w:w="0" w:type="auto"/>
            <w:tcBorders>
              <w:top w:val="nil"/>
              <w:left w:val="nil"/>
              <w:bottom w:val="nil"/>
              <w:right w:val="single" w:sz="8" w:space="0" w:color="auto"/>
            </w:tcBorders>
            <w:shd w:val="clear" w:color="000000" w:fill="E6B8B7"/>
            <w:noWrap/>
            <w:tcMar>
              <w:top w:w="15" w:type="dxa"/>
              <w:left w:w="15" w:type="dxa"/>
              <w:bottom w:w="0" w:type="dxa"/>
              <w:right w:w="15" w:type="dxa"/>
            </w:tcMar>
            <w:vAlign w:val="center"/>
            <w:hideMark/>
          </w:tcPr>
          <w:p w:rsidR="00777F7D" w:rsidRPr="00777F7D" w:rsidRDefault="00777F7D" w:rsidP="00777F7D">
            <w:pPr>
              <w:jc w:val="center"/>
              <w:rPr>
                <w:ins w:id="37224" w:author="Luís Felipe Oliveira Haddad" w:date="2021-06-11T16:07:00Z"/>
                <w:rFonts w:ascii="Tahoma" w:hAnsi="Tahoma" w:cs="Tahoma"/>
                <w:color w:val="000000"/>
                <w:sz w:val="16"/>
                <w:szCs w:val="16"/>
                <w:rPrChange w:id="37225" w:author="Luís Felipe Oliveira Haddad" w:date="2021-06-11T16:07:00Z">
                  <w:rPr>
                    <w:ins w:id="37226" w:author="Luís Felipe Oliveira Haddad" w:date="2021-06-11T16:07:00Z"/>
                    <w:rFonts w:ascii="Calibri" w:hAnsi="Calibri" w:cs="Calibri"/>
                    <w:color w:val="000000"/>
                    <w:sz w:val="16"/>
                    <w:szCs w:val="16"/>
                  </w:rPr>
                </w:rPrChange>
              </w:rPr>
            </w:pPr>
            <w:ins w:id="37227" w:author="Luís Felipe Oliveira Haddad" w:date="2021-06-11T16:07:00Z">
              <w:r w:rsidRPr="00777F7D">
                <w:rPr>
                  <w:rFonts w:ascii="Tahoma" w:hAnsi="Tahoma" w:cs="Tahoma"/>
                  <w:color w:val="000000"/>
                  <w:sz w:val="16"/>
                  <w:szCs w:val="16"/>
                  <w:rPrChange w:id="37228" w:author="Luís Felipe Oliveira Haddad" w:date="2021-06-11T16:07:00Z">
                    <w:rPr>
                      <w:rFonts w:ascii="Calibri" w:hAnsi="Calibri" w:cs="Calibri"/>
                      <w:color w:val="000000"/>
                      <w:sz w:val="16"/>
                      <w:szCs w:val="16"/>
                    </w:rPr>
                  </w:rPrChange>
                </w:rPr>
                <w:t>0,00</w:t>
              </w:r>
            </w:ins>
          </w:p>
        </w:tc>
      </w:tr>
      <w:tr w:rsidR="00777F7D" w:rsidRPr="00777F7D" w:rsidTr="00777F7D">
        <w:trPr>
          <w:trHeight w:val="225"/>
          <w:jc w:val="center"/>
          <w:ins w:id="37229" w:author="Luís Felipe Oliveira Haddad" w:date="2021-06-11T16:07:00Z"/>
        </w:trPr>
        <w:tc>
          <w:tcPr>
            <w:tcW w:w="0" w:type="auto"/>
            <w:gridSpan w:val="2"/>
            <w:tcBorders>
              <w:top w:val="nil"/>
              <w:left w:val="single" w:sz="8" w:space="0" w:color="auto"/>
              <w:bottom w:val="nil"/>
              <w:right w:val="nil"/>
            </w:tcBorders>
            <w:shd w:val="clear" w:color="000000" w:fill="FFFFFF"/>
            <w:noWrap/>
            <w:tcMar>
              <w:top w:w="15" w:type="dxa"/>
              <w:left w:w="15" w:type="dxa"/>
              <w:bottom w:w="0" w:type="dxa"/>
              <w:right w:w="15" w:type="dxa"/>
            </w:tcMar>
            <w:vAlign w:val="center"/>
            <w:hideMark/>
          </w:tcPr>
          <w:p w:rsidR="00777F7D" w:rsidRPr="00777F7D" w:rsidRDefault="00777F7D" w:rsidP="00777F7D">
            <w:pPr>
              <w:rPr>
                <w:ins w:id="37230" w:author="Luís Felipe Oliveira Haddad" w:date="2021-06-11T16:07:00Z"/>
                <w:rFonts w:ascii="Tahoma" w:hAnsi="Tahoma" w:cs="Tahoma"/>
                <w:sz w:val="16"/>
                <w:szCs w:val="16"/>
                <w:rPrChange w:id="37231" w:author="Luís Felipe Oliveira Haddad" w:date="2021-06-11T16:07:00Z">
                  <w:rPr>
                    <w:ins w:id="37232" w:author="Luís Felipe Oliveira Haddad" w:date="2021-06-11T16:07:00Z"/>
                    <w:rFonts w:ascii="Calibri" w:hAnsi="Calibri" w:cs="Calibri"/>
                    <w:sz w:val="16"/>
                    <w:szCs w:val="16"/>
                  </w:rPr>
                </w:rPrChange>
              </w:rPr>
            </w:pPr>
            <w:ins w:id="37233" w:author="Luís Felipe Oliveira Haddad" w:date="2021-06-11T16:07:00Z">
              <w:r w:rsidRPr="00777F7D">
                <w:rPr>
                  <w:rFonts w:ascii="Tahoma" w:hAnsi="Tahoma" w:cs="Tahoma"/>
                  <w:sz w:val="16"/>
                  <w:szCs w:val="16"/>
                  <w:rPrChange w:id="37234" w:author="Luís Felipe Oliveira Haddad" w:date="2021-06-11T16:07:00Z">
                    <w:rPr>
                      <w:rFonts w:ascii="Calibri" w:hAnsi="Calibri" w:cs="Calibri"/>
                      <w:sz w:val="16"/>
                      <w:szCs w:val="16"/>
                    </w:rPr>
                  </w:rPrChange>
                </w:rPr>
                <w:t>Implantação e Registro de CCIs</w:t>
              </w:r>
            </w:ins>
          </w:p>
        </w:tc>
        <w:tc>
          <w:tcPr>
            <w:tcW w:w="0" w:type="auto"/>
            <w:tcBorders>
              <w:top w:val="nil"/>
              <w:left w:val="nil"/>
              <w:bottom w:val="nil"/>
              <w:right w:val="single" w:sz="8" w:space="0" w:color="auto"/>
            </w:tcBorders>
            <w:shd w:val="clear" w:color="000000" w:fill="E6B8B7"/>
            <w:noWrap/>
            <w:tcMar>
              <w:top w:w="15" w:type="dxa"/>
              <w:left w:w="15" w:type="dxa"/>
              <w:bottom w:w="0" w:type="dxa"/>
              <w:right w:w="15" w:type="dxa"/>
            </w:tcMar>
            <w:vAlign w:val="center"/>
            <w:hideMark/>
          </w:tcPr>
          <w:p w:rsidR="00777F7D" w:rsidRPr="00777F7D" w:rsidRDefault="00777F7D" w:rsidP="00777F7D">
            <w:pPr>
              <w:jc w:val="center"/>
              <w:rPr>
                <w:ins w:id="37235" w:author="Luís Felipe Oliveira Haddad" w:date="2021-06-11T16:07:00Z"/>
                <w:rFonts w:ascii="Tahoma" w:hAnsi="Tahoma" w:cs="Tahoma"/>
                <w:color w:val="000000"/>
                <w:sz w:val="16"/>
                <w:szCs w:val="16"/>
                <w:rPrChange w:id="37236" w:author="Luís Felipe Oliveira Haddad" w:date="2021-06-11T16:07:00Z">
                  <w:rPr>
                    <w:ins w:id="37237" w:author="Luís Felipe Oliveira Haddad" w:date="2021-06-11T16:07:00Z"/>
                    <w:rFonts w:ascii="Calibri" w:hAnsi="Calibri" w:cs="Calibri"/>
                    <w:color w:val="000000"/>
                    <w:sz w:val="16"/>
                    <w:szCs w:val="16"/>
                  </w:rPr>
                </w:rPrChange>
              </w:rPr>
            </w:pPr>
            <w:ins w:id="37238" w:author="Luís Felipe Oliveira Haddad" w:date="2021-06-11T16:07:00Z">
              <w:r w:rsidRPr="00777F7D">
                <w:rPr>
                  <w:rFonts w:ascii="Tahoma" w:hAnsi="Tahoma" w:cs="Tahoma"/>
                  <w:color w:val="000000"/>
                  <w:sz w:val="16"/>
                  <w:szCs w:val="16"/>
                  <w:rPrChange w:id="37239" w:author="Luís Felipe Oliveira Haddad" w:date="2021-06-11T16:07:00Z">
                    <w:rPr>
                      <w:rFonts w:ascii="Calibri" w:hAnsi="Calibri" w:cs="Calibri"/>
                      <w:color w:val="000000"/>
                      <w:sz w:val="16"/>
                      <w:szCs w:val="16"/>
                    </w:rPr>
                  </w:rPrChange>
                </w:rPr>
                <w:t>4.980,63</w:t>
              </w:r>
            </w:ins>
          </w:p>
        </w:tc>
      </w:tr>
      <w:tr w:rsidR="00777F7D" w:rsidRPr="00777F7D" w:rsidTr="00777F7D">
        <w:trPr>
          <w:trHeight w:val="225"/>
          <w:jc w:val="center"/>
          <w:ins w:id="37240" w:author="Luís Felipe Oliveira Haddad" w:date="2021-06-11T16:07:00Z"/>
        </w:trPr>
        <w:tc>
          <w:tcPr>
            <w:tcW w:w="0" w:type="auto"/>
            <w:tcBorders>
              <w:top w:val="nil"/>
              <w:left w:val="single" w:sz="8" w:space="0" w:color="auto"/>
              <w:bottom w:val="nil"/>
              <w:right w:val="nil"/>
            </w:tcBorders>
            <w:shd w:val="clear" w:color="000000" w:fill="FFFFFF"/>
            <w:noWrap/>
            <w:tcMar>
              <w:top w:w="15" w:type="dxa"/>
              <w:left w:w="15" w:type="dxa"/>
              <w:bottom w:w="0" w:type="dxa"/>
              <w:right w:w="15" w:type="dxa"/>
            </w:tcMar>
            <w:vAlign w:val="center"/>
            <w:hideMark/>
          </w:tcPr>
          <w:p w:rsidR="00777F7D" w:rsidRPr="00777F7D" w:rsidRDefault="00777F7D" w:rsidP="00777F7D">
            <w:pPr>
              <w:rPr>
                <w:ins w:id="37241" w:author="Luís Felipe Oliveira Haddad" w:date="2021-06-11T16:07:00Z"/>
                <w:rFonts w:ascii="Tahoma" w:hAnsi="Tahoma" w:cs="Tahoma"/>
                <w:sz w:val="16"/>
                <w:szCs w:val="16"/>
                <w:rPrChange w:id="37242" w:author="Luís Felipe Oliveira Haddad" w:date="2021-06-11T16:07:00Z">
                  <w:rPr>
                    <w:ins w:id="37243" w:author="Luís Felipe Oliveira Haddad" w:date="2021-06-11T16:07:00Z"/>
                    <w:rFonts w:ascii="Calibri" w:hAnsi="Calibri" w:cs="Calibri"/>
                    <w:sz w:val="16"/>
                    <w:szCs w:val="16"/>
                  </w:rPr>
                </w:rPrChange>
              </w:rPr>
            </w:pPr>
            <w:ins w:id="37244" w:author="Luís Felipe Oliveira Haddad" w:date="2021-06-11T16:07:00Z">
              <w:r w:rsidRPr="00777F7D">
                <w:rPr>
                  <w:rFonts w:ascii="Tahoma" w:hAnsi="Tahoma" w:cs="Tahoma"/>
                  <w:sz w:val="16"/>
                  <w:szCs w:val="16"/>
                  <w:rPrChange w:id="37245" w:author="Luís Felipe Oliveira Haddad" w:date="2021-06-11T16:07:00Z">
                    <w:rPr>
                      <w:rFonts w:ascii="Calibri" w:hAnsi="Calibri" w:cs="Calibri"/>
                      <w:sz w:val="16"/>
                      <w:szCs w:val="16"/>
                    </w:rPr>
                  </w:rPrChange>
                </w:rPr>
                <w:t>Custódia da CCI</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rsidR="00777F7D" w:rsidRPr="00777F7D" w:rsidRDefault="00777F7D" w:rsidP="00777F7D">
            <w:pPr>
              <w:rPr>
                <w:ins w:id="37246" w:author="Luís Felipe Oliveira Haddad" w:date="2021-06-11T16:07:00Z"/>
                <w:rFonts w:ascii="Tahoma" w:hAnsi="Tahoma" w:cs="Tahoma"/>
                <w:sz w:val="16"/>
                <w:szCs w:val="16"/>
                <w:rPrChange w:id="37247" w:author="Luís Felipe Oliveira Haddad" w:date="2021-06-11T16:07:00Z">
                  <w:rPr>
                    <w:ins w:id="37248" w:author="Luís Felipe Oliveira Haddad" w:date="2021-06-11T16:07:00Z"/>
                    <w:rFonts w:ascii="Calibri" w:hAnsi="Calibri" w:cs="Calibri"/>
                    <w:sz w:val="16"/>
                    <w:szCs w:val="16"/>
                  </w:rPr>
                </w:rPrChange>
              </w:rPr>
            </w:pPr>
            <w:ins w:id="37249" w:author="Luís Felipe Oliveira Haddad" w:date="2021-06-11T16:07:00Z">
              <w:r w:rsidRPr="00777F7D">
                <w:rPr>
                  <w:rFonts w:ascii="Tahoma" w:hAnsi="Tahoma" w:cs="Tahoma"/>
                  <w:sz w:val="16"/>
                  <w:szCs w:val="16"/>
                  <w:rPrChange w:id="37250" w:author="Luís Felipe Oliveira Haddad" w:date="2021-06-11T16:07:00Z">
                    <w:rPr>
                      <w:rFonts w:ascii="Calibri" w:hAnsi="Calibri" w:cs="Calibri"/>
                      <w:sz w:val="16"/>
                      <w:szCs w:val="16"/>
                    </w:rPr>
                  </w:rPrChange>
                </w:rPr>
                <w:t> </w:t>
              </w:r>
            </w:ins>
          </w:p>
        </w:tc>
        <w:tc>
          <w:tcPr>
            <w:tcW w:w="0" w:type="auto"/>
            <w:tcBorders>
              <w:top w:val="nil"/>
              <w:left w:val="nil"/>
              <w:bottom w:val="nil"/>
              <w:right w:val="single" w:sz="8" w:space="0" w:color="auto"/>
            </w:tcBorders>
            <w:shd w:val="clear" w:color="000000" w:fill="E6B8B7"/>
            <w:noWrap/>
            <w:tcMar>
              <w:top w:w="15" w:type="dxa"/>
              <w:left w:w="15" w:type="dxa"/>
              <w:bottom w:w="0" w:type="dxa"/>
              <w:right w:w="15" w:type="dxa"/>
            </w:tcMar>
            <w:vAlign w:val="center"/>
            <w:hideMark/>
          </w:tcPr>
          <w:p w:rsidR="00777F7D" w:rsidRPr="00777F7D" w:rsidRDefault="00777F7D" w:rsidP="00777F7D">
            <w:pPr>
              <w:jc w:val="center"/>
              <w:rPr>
                <w:ins w:id="37251" w:author="Luís Felipe Oliveira Haddad" w:date="2021-06-11T16:07:00Z"/>
                <w:rFonts w:ascii="Tahoma" w:hAnsi="Tahoma" w:cs="Tahoma"/>
                <w:color w:val="000000"/>
                <w:sz w:val="16"/>
                <w:szCs w:val="16"/>
                <w:rPrChange w:id="37252" w:author="Luís Felipe Oliveira Haddad" w:date="2021-06-11T16:07:00Z">
                  <w:rPr>
                    <w:ins w:id="37253" w:author="Luís Felipe Oliveira Haddad" w:date="2021-06-11T16:07:00Z"/>
                    <w:rFonts w:ascii="Calibri" w:hAnsi="Calibri" w:cs="Calibri"/>
                    <w:color w:val="000000"/>
                    <w:sz w:val="16"/>
                    <w:szCs w:val="16"/>
                  </w:rPr>
                </w:rPrChange>
              </w:rPr>
            </w:pPr>
            <w:ins w:id="37254" w:author="Luís Felipe Oliveira Haddad" w:date="2021-06-11T16:07:00Z">
              <w:r w:rsidRPr="00777F7D">
                <w:rPr>
                  <w:rFonts w:ascii="Tahoma" w:hAnsi="Tahoma" w:cs="Tahoma"/>
                  <w:color w:val="000000"/>
                  <w:sz w:val="16"/>
                  <w:szCs w:val="16"/>
                  <w:rPrChange w:id="37255" w:author="Luís Felipe Oliveira Haddad" w:date="2021-06-11T16:07:00Z">
                    <w:rPr>
                      <w:rFonts w:ascii="Calibri" w:hAnsi="Calibri" w:cs="Calibri"/>
                      <w:color w:val="000000"/>
                      <w:sz w:val="16"/>
                      <w:szCs w:val="16"/>
                    </w:rPr>
                  </w:rPrChange>
                </w:rPr>
                <w:t>4.980,63</w:t>
              </w:r>
            </w:ins>
          </w:p>
        </w:tc>
      </w:tr>
      <w:tr w:rsidR="00777F7D" w:rsidRPr="00777F7D" w:rsidTr="00777F7D">
        <w:trPr>
          <w:trHeight w:val="225"/>
          <w:jc w:val="center"/>
          <w:ins w:id="37256" w:author="Luís Felipe Oliveira Haddad" w:date="2021-06-11T16:07:00Z"/>
        </w:trPr>
        <w:tc>
          <w:tcPr>
            <w:tcW w:w="0" w:type="auto"/>
            <w:tcBorders>
              <w:top w:val="nil"/>
              <w:left w:val="single" w:sz="8" w:space="0" w:color="auto"/>
              <w:bottom w:val="nil"/>
              <w:right w:val="nil"/>
            </w:tcBorders>
            <w:shd w:val="clear" w:color="000000" w:fill="FFFFFF"/>
            <w:noWrap/>
            <w:tcMar>
              <w:top w:w="15" w:type="dxa"/>
              <w:left w:w="15" w:type="dxa"/>
              <w:bottom w:w="0" w:type="dxa"/>
              <w:right w:w="15" w:type="dxa"/>
            </w:tcMar>
            <w:vAlign w:val="center"/>
            <w:hideMark/>
          </w:tcPr>
          <w:p w:rsidR="00777F7D" w:rsidRPr="00777F7D" w:rsidRDefault="00777F7D" w:rsidP="00777F7D">
            <w:pPr>
              <w:rPr>
                <w:ins w:id="37257" w:author="Luís Felipe Oliveira Haddad" w:date="2021-06-11T16:07:00Z"/>
                <w:rFonts w:ascii="Tahoma" w:hAnsi="Tahoma" w:cs="Tahoma"/>
                <w:sz w:val="16"/>
                <w:szCs w:val="16"/>
                <w:rPrChange w:id="37258" w:author="Luís Felipe Oliveira Haddad" w:date="2021-06-11T16:07:00Z">
                  <w:rPr>
                    <w:ins w:id="37259" w:author="Luís Felipe Oliveira Haddad" w:date="2021-06-11T16:07:00Z"/>
                    <w:rFonts w:ascii="Calibri" w:hAnsi="Calibri" w:cs="Calibri"/>
                    <w:sz w:val="16"/>
                    <w:szCs w:val="16"/>
                  </w:rPr>
                </w:rPrChange>
              </w:rPr>
            </w:pPr>
            <w:ins w:id="37260" w:author="Luís Felipe Oliveira Haddad" w:date="2021-06-11T16:07:00Z">
              <w:r w:rsidRPr="00777F7D">
                <w:rPr>
                  <w:rFonts w:ascii="Tahoma" w:hAnsi="Tahoma" w:cs="Tahoma"/>
                  <w:sz w:val="16"/>
                  <w:szCs w:val="16"/>
                  <w:rPrChange w:id="37261" w:author="Luís Felipe Oliveira Haddad" w:date="2021-06-11T16:07:00Z">
                    <w:rPr>
                      <w:rFonts w:ascii="Calibri" w:hAnsi="Calibri" w:cs="Calibri"/>
                      <w:sz w:val="16"/>
                      <w:szCs w:val="16"/>
                    </w:rPr>
                  </w:rPrChange>
                </w:rPr>
                <w:t>Agente Fiduciário</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rsidR="00777F7D" w:rsidRPr="00777F7D" w:rsidRDefault="00777F7D" w:rsidP="00777F7D">
            <w:pPr>
              <w:rPr>
                <w:ins w:id="37262" w:author="Luís Felipe Oliveira Haddad" w:date="2021-06-11T16:07:00Z"/>
                <w:rFonts w:ascii="Tahoma" w:hAnsi="Tahoma" w:cs="Tahoma"/>
                <w:sz w:val="16"/>
                <w:szCs w:val="16"/>
                <w:rPrChange w:id="37263" w:author="Luís Felipe Oliveira Haddad" w:date="2021-06-11T16:07:00Z">
                  <w:rPr>
                    <w:ins w:id="37264" w:author="Luís Felipe Oliveira Haddad" w:date="2021-06-11T16:07:00Z"/>
                    <w:rFonts w:ascii="Calibri" w:hAnsi="Calibri" w:cs="Calibri"/>
                    <w:sz w:val="16"/>
                    <w:szCs w:val="16"/>
                  </w:rPr>
                </w:rPrChange>
              </w:rPr>
            </w:pPr>
            <w:ins w:id="37265" w:author="Luís Felipe Oliveira Haddad" w:date="2021-06-11T16:07:00Z">
              <w:r w:rsidRPr="00777F7D">
                <w:rPr>
                  <w:rFonts w:ascii="Tahoma" w:hAnsi="Tahoma" w:cs="Tahoma"/>
                  <w:sz w:val="16"/>
                  <w:szCs w:val="16"/>
                  <w:rPrChange w:id="37266" w:author="Luís Felipe Oliveira Haddad" w:date="2021-06-11T16:07:00Z">
                    <w:rPr>
                      <w:rFonts w:ascii="Calibri" w:hAnsi="Calibri" w:cs="Calibri"/>
                      <w:sz w:val="16"/>
                      <w:szCs w:val="16"/>
                    </w:rPr>
                  </w:rPrChange>
                </w:rPr>
                <w:t> </w:t>
              </w:r>
            </w:ins>
          </w:p>
        </w:tc>
        <w:tc>
          <w:tcPr>
            <w:tcW w:w="0" w:type="auto"/>
            <w:tcBorders>
              <w:top w:val="nil"/>
              <w:left w:val="nil"/>
              <w:bottom w:val="nil"/>
              <w:right w:val="single" w:sz="8" w:space="0" w:color="auto"/>
            </w:tcBorders>
            <w:shd w:val="clear" w:color="000000" w:fill="E6B8B7"/>
            <w:noWrap/>
            <w:tcMar>
              <w:top w:w="15" w:type="dxa"/>
              <w:left w:w="15" w:type="dxa"/>
              <w:bottom w:w="0" w:type="dxa"/>
              <w:right w:w="15" w:type="dxa"/>
            </w:tcMar>
            <w:vAlign w:val="center"/>
            <w:hideMark/>
          </w:tcPr>
          <w:p w:rsidR="00777F7D" w:rsidRPr="00777F7D" w:rsidRDefault="00777F7D" w:rsidP="00777F7D">
            <w:pPr>
              <w:jc w:val="center"/>
              <w:rPr>
                <w:ins w:id="37267" w:author="Luís Felipe Oliveira Haddad" w:date="2021-06-11T16:07:00Z"/>
                <w:rFonts w:ascii="Tahoma" w:hAnsi="Tahoma" w:cs="Tahoma"/>
                <w:color w:val="000000"/>
                <w:sz w:val="16"/>
                <w:szCs w:val="16"/>
                <w:rPrChange w:id="37268" w:author="Luís Felipe Oliveira Haddad" w:date="2021-06-11T16:07:00Z">
                  <w:rPr>
                    <w:ins w:id="37269" w:author="Luís Felipe Oliveira Haddad" w:date="2021-06-11T16:07:00Z"/>
                    <w:rFonts w:ascii="Calibri" w:hAnsi="Calibri" w:cs="Calibri"/>
                    <w:color w:val="000000"/>
                    <w:sz w:val="16"/>
                    <w:szCs w:val="16"/>
                  </w:rPr>
                </w:rPrChange>
              </w:rPr>
            </w:pPr>
            <w:ins w:id="37270" w:author="Luís Felipe Oliveira Haddad" w:date="2021-06-11T16:07:00Z">
              <w:r w:rsidRPr="00777F7D">
                <w:rPr>
                  <w:rFonts w:ascii="Tahoma" w:hAnsi="Tahoma" w:cs="Tahoma"/>
                  <w:color w:val="000000"/>
                  <w:sz w:val="16"/>
                  <w:szCs w:val="16"/>
                  <w:rPrChange w:id="37271" w:author="Luís Felipe Oliveira Haddad" w:date="2021-06-11T16:07:00Z">
                    <w:rPr>
                      <w:rFonts w:ascii="Calibri" w:hAnsi="Calibri" w:cs="Calibri"/>
                      <w:color w:val="000000"/>
                      <w:sz w:val="16"/>
                      <w:szCs w:val="16"/>
                    </w:rPr>
                  </w:rPrChange>
                </w:rPr>
                <w:t>25.456,56</w:t>
              </w:r>
            </w:ins>
          </w:p>
        </w:tc>
      </w:tr>
      <w:tr w:rsidR="00777F7D" w:rsidRPr="00777F7D" w:rsidTr="00777F7D">
        <w:trPr>
          <w:trHeight w:val="225"/>
          <w:jc w:val="center"/>
          <w:ins w:id="37272" w:author="Luís Felipe Oliveira Haddad" w:date="2021-06-11T16:07:00Z"/>
        </w:trPr>
        <w:tc>
          <w:tcPr>
            <w:tcW w:w="0" w:type="auto"/>
            <w:tcBorders>
              <w:top w:val="nil"/>
              <w:left w:val="single" w:sz="8" w:space="0" w:color="auto"/>
              <w:bottom w:val="nil"/>
              <w:right w:val="nil"/>
            </w:tcBorders>
            <w:shd w:val="clear" w:color="000000" w:fill="FFFFFF"/>
            <w:noWrap/>
            <w:tcMar>
              <w:top w:w="15" w:type="dxa"/>
              <w:left w:w="15" w:type="dxa"/>
              <w:bottom w:w="0" w:type="dxa"/>
              <w:right w:w="15" w:type="dxa"/>
            </w:tcMar>
            <w:vAlign w:val="center"/>
            <w:hideMark/>
          </w:tcPr>
          <w:p w:rsidR="00777F7D" w:rsidRPr="00777F7D" w:rsidRDefault="00777F7D" w:rsidP="00777F7D">
            <w:pPr>
              <w:rPr>
                <w:ins w:id="37273" w:author="Luís Felipe Oliveira Haddad" w:date="2021-06-11T16:07:00Z"/>
                <w:rFonts w:ascii="Tahoma" w:hAnsi="Tahoma" w:cs="Tahoma"/>
                <w:sz w:val="16"/>
                <w:szCs w:val="16"/>
                <w:rPrChange w:id="37274" w:author="Luís Felipe Oliveira Haddad" w:date="2021-06-11T16:07:00Z">
                  <w:rPr>
                    <w:ins w:id="37275" w:author="Luís Felipe Oliveira Haddad" w:date="2021-06-11T16:07:00Z"/>
                    <w:rFonts w:ascii="Calibri" w:hAnsi="Calibri" w:cs="Calibri"/>
                    <w:sz w:val="16"/>
                    <w:szCs w:val="16"/>
                  </w:rPr>
                </w:rPrChange>
              </w:rPr>
            </w:pPr>
            <w:ins w:id="37276" w:author="Luís Felipe Oliveira Haddad" w:date="2021-06-11T16:07:00Z">
              <w:r w:rsidRPr="00777F7D">
                <w:rPr>
                  <w:rFonts w:ascii="Tahoma" w:hAnsi="Tahoma" w:cs="Tahoma"/>
                  <w:sz w:val="16"/>
                  <w:szCs w:val="16"/>
                  <w:rPrChange w:id="37277" w:author="Luís Felipe Oliveira Haddad" w:date="2021-06-11T16:07:00Z">
                    <w:rPr>
                      <w:rFonts w:ascii="Calibri" w:hAnsi="Calibri" w:cs="Calibri"/>
                      <w:sz w:val="16"/>
                      <w:szCs w:val="16"/>
                    </w:rPr>
                  </w:rPrChange>
                </w:rPr>
                <w:t>Taxa Anbima</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rsidR="00777F7D" w:rsidRPr="00777F7D" w:rsidRDefault="00777F7D" w:rsidP="00777F7D">
            <w:pPr>
              <w:rPr>
                <w:ins w:id="37278" w:author="Luís Felipe Oliveira Haddad" w:date="2021-06-11T16:07:00Z"/>
                <w:rFonts w:ascii="Tahoma" w:hAnsi="Tahoma" w:cs="Tahoma"/>
                <w:sz w:val="16"/>
                <w:szCs w:val="16"/>
                <w:rPrChange w:id="37279" w:author="Luís Felipe Oliveira Haddad" w:date="2021-06-11T16:07:00Z">
                  <w:rPr>
                    <w:ins w:id="37280" w:author="Luís Felipe Oliveira Haddad" w:date="2021-06-11T16:07:00Z"/>
                    <w:rFonts w:ascii="Calibri" w:hAnsi="Calibri" w:cs="Calibri"/>
                    <w:sz w:val="16"/>
                    <w:szCs w:val="16"/>
                  </w:rPr>
                </w:rPrChange>
              </w:rPr>
            </w:pPr>
            <w:ins w:id="37281" w:author="Luís Felipe Oliveira Haddad" w:date="2021-06-11T16:07:00Z">
              <w:r w:rsidRPr="00777F7D">
                <w:rPr>
                  <w:rFonts w:ascii="Tahoma" w:hAnsi="Tahoma" w:cs="Tahoma"/>
                  <w:sz w:val="16"/>
                  <w:szCs w:val="16"/>
                  <w:rPrChange w:id="37282" w:author="Luís Felipe Oliveira Haddad" w:date="2021-06-11T16:07:00Z">
                    <w:rPr>
                      <w:rFonts w:ascii="Calibri" w:hAnsi="Calibri" w:cs="Calibri"/>
                      <w:sz w:val="16"/>
                      <w:szCs w:val="16"/>
                    </w:rPr>
                  </w:rPrChange>
                </w:rPr>
                <w:t> </w:t>
              </w:r>
            </w:ins>
          </w:p>
        </w:tc>
        <w:tc>
          <w:tcPr>
            <w:tcW w:w="0" w:type="auto"/>
            <w:tcBorders>
              <w:top w:val="nil"/>
              <w:left w:val="nil"/>
              <w:bottom w:val="nil"/>
              <w:right w:val="single" w:sz="8" w:space="0" w:color="auto"/>
            </w:tcBorders>
            <w:shd w:val="clear" w:color="000000" w:fill="E6B8B7"/>
            <w:noWrap/>
            <w:tcMar>
              <w:top w:w="15" w:type="dxa"/>
              <w:left w:w="15" w:type="dxa"/>
              <w:bottom w:w="0" w:type="dxa"/>
              <w:right w:w="15" w:type="dxa"/>
            </w:tcMar>
            <w:vAlign w:val="center"/>
            <w:hideMark/>
          </w:tcPr>
          <w:p w:rsidR="00777F7D" w:rsidRPr="00777F7D" w:rsidRDefault="00777F7D" w:rsidP="00777F7D">
            <w:pPr>
              <w:jc w:val="center"/>
              <w:rPr>
                <w:ins w:id="37283" w:author="Luís Felipe Oliveira Haddad" w:date="2021-06-11T16:07:00Z"/>
                <w:rFonts w:ascii="Tahoma" w:hAnsi="Tahoma" w:cs="Tahoma"/>
                <w:color w:val="000000"/>
                <w:sz w:val="16"/>
                <w:szCs w:val="16"/>
                <w:rPrChange w:id="37284" w:author="Luís Felipe Oliveira Haddad" w:date="2021-06-11T16:07:00Z">
                  <w:rPr>
                    <w:ins w:id="37285" w:author="Luís Felipe Oliveira Haddad" w:date="2021-06-11T16:07:00Z"/>
                    <w:rFonts w:ascii="Calibri" w:hAnsi="Calibri" w:cs="Calibri"/>
                    <w:color w:val="000000"/>
                    <w:sz w:val="16"/>
                    <w:szCs w:val="16"/>
                  </w:rPr>
                </w:rPrChange>
              </w:rPr>
            </w:pPr>
            <w:ins w:id="37286" w:author="Luís Felipe Oliveira Haddad" w:date="2021-06-11T16:07:00Z">
              <w:r w:rsidRPr="00777F7D">
                <w:rPr>
                  <w:rFonts w:ascii="Tahoma" w:hAnsi="Tahoma" w:cs="Tahoma"/>
                  <w:color w:val="000000"/>
                  <w:sz w:val="16"/>
                  <w:szCs w:val="16"/>
                  <w:rPrChange w:id="37287" w:author="Luís Felipe Oliveira Haddad" w:date="2021-06-11T16:07:00Z">
                    <w:rPr>
                      <w:rFonts w:ascii="Calibri" w:hAnsi="Calibri" w:cs="Calibri"/>
                      <w:color w:val="000000"/>
                      <w:sz w:val="16"/>
                      <w:szCs w:val="16"/>
                    </w:rPr>
                  </w:rPrChange>
                </w:rPr>
                <w:t>3.400,00</w:t>
              </w:r>
            </w:ins>
          </w:p>
        </w:tc>
      </w:tr>
      <w:tr w:rsidR="00777F7D" w:rsidRPr="00777F7D" w:rsidTr="00777F7D">
        <w:trPr>
          <w:trHeight w:val="225"/>
          <w:jc w:val="center"/>
          <w:ins w:id="37288" w:author="Luís Felipe Oliveira Haddad" w:date="2021-06-11T16:07:00Z"/>
        </w:trPr>
        <w:tc>
          <w:tcPr>
            <w:tcW w:w="0" w:type="auto"/>
            <w:tcBorders>
              <w:top w:val="nil"/>
              <w:left w:val="single" w:sz="8" w:space="0" w:color="auto"/>
              <w:bottom w:val="nil"/>
              <w:right w:val="nil"/>
            </w:tcBorders>
            <w:shd w:val="clear" w:color="000000" w:fill="FFFFFF"/>
            <w:noWrap/>
            <w:tcMar>
              <w:top w:w="15" w:type="dxa"/>
              <w:left w:w="15" w:type="dxa"/>
              <w:bottom w:w="0" w:type="dxa"/>
              <w:right w:w="15" w:type="dxa"/>
            </w:tcMar>
            <w:vAlign w:val="center"/>
            <w:hideMark/>
          </w:tcPr>
          <w:p w:rsidR="00777F7D" w:rsidRPr="00777F7D" w:rsidRDefault="00777F7D" w:rsidP="00777F7D">
            <w:pPr>
              <w:rPr>
                <w:ins w:id="37289" w:author="Luís Felipe Oliveira Haddad" w:date="2021-06-11T16:07:00Z"/>
                <w:rFonts w:ascii="Tahoma" w:hAnsi="Tahoma" w:cs="Tahoma"/>
                <w:sz w:val="16"/>
                <w:szCs w:val="16"/>
                <w:rPrChange w:id="37290" w:author="Luís Felipe Oliveira Haddad" w:date="2021-06-11T16:07:00Z">
                  <w:rPr>
                    <w:ins w:id="37291" w:author="Luís Felipe Oliveira Haddad" w:date="2021-06-11T16:07:00Z"/>
                    <w:rFonts w:ascii="Calibri" w:hAnsi="Calibri" w:cs="Calibri"/>
                    <w:sz w:val="16"/>
                    <w:szCs w:val="16"/>
                  </w:rPr>
                </w:rPrChange>
              </w:rPr>
            </w:pPr>
            <w:ins w:id="37292" w:author="Luís Felipe Oliveira Haddad" w:date="2021-06-11T16:07:00Z">
              <w:r w:rsidRPr="00777F7D">
                <w:rPr>
                  <w:rFonts w:ascii="Tahoma" w:hAnsi="Tahoma" w:cs="Tahoma"/>
                  <w:sz w:val="16"/>
                  <w:szCs w:val="16"/>
                  <w:rPrChange w:id="37293" w:author="Luís Felipe Oliveira Haddad" w:date="2021-06-11T16:07:00Z">
                    <w:rPr>
                      <w:rFonts w:ascii="Calibri" w:hAnsi="Calibri" w:cs="Calibri"/>
                      <w:sz w:val="16"/>
                      <w:szCs w:val="16"/>
                    </w:rPr>
                  </w:rPrChange>
                </w:rPr>
                <w:t>Auditoria do P.S</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rsidR="00777F7D" w:rsidRPr="00777F7D" w:rsidRDefault="00777F7D" w:rsidP="00777F7D">
            <w:pPr>
              <w:rPr>
                <w:ins w:id="37294" w:author="Luís Felipe Oliveira Haddad" w:date="2021-06-11T16:07:00Z"/>
                <w:rFonts w:ascii="Tahoma" w:hAnsi="Tahoma" w:cs="Tahoma"/>
                <w:sz w:val="16"/>
                <w:szCs w:val="16"/>
                <w:rPrChange w:id="37295" w:author="Luís Felipe Oliveira Haddad" w:date="2021-06-11T16:07:00Z">
                  <w:rPr>
                    <w:ins w:id="37296" w:author="Luís Felipe Oliveira Haddad" w:date="2021-06-11T16:07:00Z"/>
                    <w:rFonts w:ascii="Calibri" w:hAnsi="Calibri" w:cs="Calibri"/>
                    <w:sz w:val="16"/>
                    <w:szCs w:val="16"/>
                  </w:rPr>
                </w:rPrChange>
              </w:rPr>
            </w:pPr>
            <w:ins w:id="37297" w:author="Luís Felipe Oliveira Haddad" w:date="2021-06-11T16:07:00Z">
              <w:r w:rsidRPr="00777F7D">
                <w:rPr>
                  <w:rFonts w:ascii="Tahoma" w:hAnsi="Tahoma" w:cs="Tahoma"/>
                  <w:sz w:val="16"/>
                  <w:szCs w:val="16"/>
                  <w:rPrChange w:id="37298" w:author="Luís Felipe Oliveira Haddad" w:date="2021-06-11T16:07:00Z">
                    <w:rPr>
                      <w:rFonts w:ascii="Calibri" w:hAnsi="Calibri" w:cs="Calibri"/>
                      <w:sz w:val="16"/>
                      <w:szCs w:val="16"/>
                    </w:rPr>
                  </w:rPrChange>
                </w:rPr>
                <w:t> </w:t>
              </w:r>
            </w:ins>
          </w:p>
        </w:tc>
        <w:tc>
          <w:tcPr>
            <w:tcW w:w="0" w:type="auto"/>
            <w:tcBorders>
              <w:top w:val="nil"/>
              <w:left w:val="nil"/>
              <w:bottom w:val="nil"/>
              <w:right w:val="single" w:sz="8" w:space="0" w:color="auto"/>
            </w:tcBorders>
            <w:shd w:val="clear" w:color="000000" w:fill="E6B8B7"/>
            <w:noWrap/>
            <w:tcMar>
              <w:top w:w="15" w:type="dxa"/>
              <w:left w:w="15" w:type="dxa"/>
              <w:bottom w:w="0" w:type="dxa"/>
              <w:right w:w="15" w:type="dxa"/>
            </w:tcMar>
            <w:vAlign w:val="center"/>
            <w:hideMark/>
          </w:tcPr>
          <w:p w:rsidR="00777F7D" w:rsidRPr="00777F7D" w:rsidRDefault="00777F7D" w:rsidP="00777F7D">
            <w:pPr>
              <w:jc w:val="center"/>
              <w:rPr>
                <w:ins w:id="37299" w:author="Luís Felipe Oliveira Haddad" w:date="2021-06-11T16:07:00Z"/>
                <w:rFonts w:ascii="Tahoma" w:hAnsi="Tahoma" w:cs="Tahoma"/>
                <w:color w:val="000000"/>
                <w:sz w:val="16"/>
                <w:szCs w:val="16"/>
                <w:rPrChange w:id="37300" w:author="Luís Felipe Oliveira Haddad" w:date="2021-06-11T16:07:00Z">
                  <w:rPr>
                    <w:ins w:id="37301" w:author="Luís Felipe Oliveira Haddad" w:date="2021-06-11T16:07:00Z"/>
                    <w:rFonts w:ascii="Calibri" w:hAnsi="Calibri" w:cs="Calibri"/>
                    <w:color w:val="000000"/>
                    <w:sz w:val="16"/>
                    <w:szCs w:val="16"/>
                  </w:rPr>
                </w:rPrChange>
              </w:rPr>
            </w:pPr>
            <w:ins w:id="37302" w:author="Luís Felipe Oliveira Haddad" w:date="2021-06-11T16:07:00Z">
              <w:r w:rsidRPr="00777F7D">
                <w:rPr>
                  <w:rFonts w:ascii="Tahoma" w:hAnsi="Tahoma" w:cs="Tahoma"/>
                  <w:color w:val="000000"/>
                  <w:sz w:val="16"/>
                  <w:szCs w:val="16"/>
                  <w:rPrChange w:id="37303" w:author="Luís Felipe Oliveira Haddad" w:date="2021-06-11T16:07:00Z">
                    <w:rPr>
                      <w:rFonts w:ascii="Calibri" w:hAnsi="Calibri" w:cs="Calibri"/>
                      <w:color w:val="000000"/>
                      <w:sz w:val="16"/>
                      <w:szCs w:val="16"/>
                    </w:rPr>
                  </w:rPrChange>
                </w:rPr>
                <w:t>3.241,42</w:t>
              </w:r>
            </w:ins>
          </w:p>
        </w:tc>
      </w:tr>
      <w:tr w:rsidR="00777F7D" w:rsidRPr="00777F7D" w:rsidTr="00777F7D">
        <w:trPr>
          <w:trHeight w:val="225"/>
          <w:jc w:val="center"/>
          <w:ins w:id="37304" w:author="Luís Felipe Oliveira Haddad" w:date="2021-06-11T16:07:00Z"/>
        </w:trPr>
        <w:tc>
          <w:tcPr>
            <w:tcW w:w="0" w:type="auto"/>
            <w:gridSpan w:val="2"/>
            <w:tcBorders>
              <w:top w:val="nil"/>
              <w:left w:val="single" w:sz="8" w:space="0" w:color="auto"/>
              <w:bottom w:val="nil"/>
              <w:right w:val="nil"/>
            </w:tcBorders>
            <w:shd w:val="clear" w:color="000000" w:fill="FFFFFF"/>
            <w:noWrap/>
            <w:tcMar>
              <w:top w:w="15" w:type="dxa"/>
              <w:left w:w="15" w:type="dxa"/>
              <w:bottom w:w="0" w:type="dxa"/>
              <w:right w:w="15" w:type="dxa"/>
            </w:tcMar>
            <w:vAlign w:val="center"/>
            <w:hideMark/>
          </w:tcPr>
          <w:p w:rsidR="00777F7D" w:rsidRPr="00777F7D" w:rsidRDefault="00777F7D" w:rsidP="00777F7D">
            <w:pPr>
              <w:rPr>
                <w:ins w:id="37305" w:author="Luís Felipe Oliveira Haddad" w:date="2021-06-11T16:07:00Z"/>
                <w:rFonts w:ascii="Tahoma" w:hAnsi="Tahoma" w:cs="Tahoma"/>
                <w:sz w:val="16"/>
                <w:szCs w:val="16"/>
                <w:rPrChange w:id="37306" w:author="Luís Felipe Oliveira Haddad" w:date="2021-06-11T16:07:00Z">
                  <w:rPr>
                    <w:ins w:id="37307" w:author="Luís Felipe Oliveira Haddad" w:date="2021-06-11T16:07:00Z"/>
                    <w:rFonts w:ascii="Calibri" w:hAnsi="Calibri" w:cs="Calibri"/>
                    <w:sz w:val="16"/>
                    <w:szCs w:val="16"/>
                  </w:rPr>
                </w:rPrChange>
              </w:rPr>
            </w:pPr>
            <w:ins w:id="37308" w:author="Luís Felipe Oliveira Haddad" w:date="2021-06-11T16:07:00Z">
              <w:r w:rsidRPr="00777F7D">
                <w:rPr>
                  <w:rFonts w:ascii="Tahoma" w:hAnsi="Tahoma" w:cs="Tahoma"/>
                  <w:sz w:val="16"/>
                  <w:szCs w:val="16"/>
                  <w:rPrChange w:id="37309" w:author="Luís Felipe Oliveira Haddad" w:date="2021-06-11T16:07:00Z">
                    <w:rPr>
                      <w:rFonts w:ascii="Calibri" w:hAnsi="Calibri" w:cs="Calibri"/>
                      <w:sz w:val="16"/>
                      <w:szCs w:val="16"/>
                    </w:rPr>
                  </w:rPrChange>
                </w:rPr>
                <w:t>Verificação de reembolso</w:t>
              </w:r>
            </w:ins>
          </w:p>
        </w:tc>
        <w:tc>
          <w:tcPr>
            <w:tcW w:w="0" w:type="auto"/>
            <w:tcBorders>
              <w:top w:val="nil"/>
              <w:left w:val="nil"/>
              <w:bottom w:val="nil"/>
              <w:right w:val="single" w:sz="8" w:space="0" w:color="auto"/>
            </w:tcBorders>
            <w:shd w:val="clear" w:color="000000" w:fill="E6B8B7"/>
            <w:noWrap/>
            <w:tcMar>
              <w:top w:w="15" w:type="dxa"/>
              <w:left w:w="15" w:type="dxa"/>
              <w:bottom w:w="0" w:type="dxa"/>
              <w:right w:w="15" w:type="dxa"/>
            </w:tcMar>
            <w:vAlign w:val="center"/>
            <w:hideMark/>
          </w:tcPr>
          <w:p w:rsidR="00777F7D" w:rsidRPr="00777F7D" w:rsidRDefault="00777F7D" w:rsidP="00777F7D">
            <w:pPr>
              <w:jc w:val="center"/>
              <w:rPr>
                <w:ins w:id="37310" w:author="Luís Felipe Oliveira Haddad" w:date="2021-06-11T16:07:00Z"/>
                <w:rFonts w:ascii="Tahoma" w:hAnsi="Tahoma" w:cs="Tahoma"/>
                <w:color w:val="000000"/>
                <w:sz w:val="16"/>
                <w:szCs w:val="16"/>
                <w:rPrChange w:id="37311" w:author="Luís Felipe Oliveira Haddad" w:date="2021-06-11T16:07:00Z">
                  <w:rPr>
                    <w:ins w:id="37312" w:author="Luís Felipe Oliveira Haddad" w:date="2021-06-11T16:07:00Z"/>
                    <w:rFonts w:ascii="Calibri" w:hAnsi="Calibri" w:cs="Calibri"/>
                    <w:color w:val="000000"/>
                    <w:sz w:val="16"/>
                    <w:szCs w:val="16"/>
                  </w:rPr>
                </w:rPrChange>
              </w:rPr>
            </w:pPr>
            <w:ins w:id="37313" w:author="Luís Felipe Oliveira Haddad" w:date="2021-06-11T16:07:00Z">
              <w:r w:rsidRPr="00777F7D">
                <w:rPr>
                  <w:rFonts w:ascii="Tahoma" w:hAnsi="Tahoma" w:cs="Tahoma"/>
                  <w:color w:val="000000"/>
                  <w:sz w:val="16"/>
                  <w:szCs w:val="16"/>
                  <w:rPrChange w:id="37314" w:author="Luís Felipe Oliveira Haddad" w:date="2021-06-11T16:07:00Z">
                    <w:rPr>
                      <w:rFonts w:ascii="Calibri" w:hAnsi="Calibri" w:cs="Calibri"/>
                      <w:color w:val="000000"/>
                      <w:sz w:val="16"/>
                      <w:szCs w:val="16"/>
                    </w:rPr>
                  </w:rPrChange>
                </w:rPr>
                <w:t>11.864,97</w:t>
              </w:r>
            </w:ins>
          </w:p>
        </w:tc>
      </w:tr>
      <w:tr w:rsidR="00777F7D" w:rsidRPr="00777F7D" w:rsidTr="00777F7D">
        <w:trPr>
          <w:trHeight w:val="240"/>
          <w:jc w:val="center"/>
          <w:ins w:id="37315" w:author="Luís Felipe Oliveira Haddad" w:date="2021-06-11T16:07:00Z"/>
        </w:trPr>
        <w:tc>
          <w:tcPr>
            <w:tcW w:w="0" w:type="auto"/>
            <w:tcBorders>
              <w:top w:val="nil"/>
              <w:left w:val="single" w:sz="8" w:space="0" w:color="auto"/>
              <w:bottom w:val="single" w:sz="8" w:space="0" w:color="auto"/>
              <w:right w:val="nil"/>
            </w:tcBorders>
            <w:shd w:val="clear" w:color="auto" w:fill="auto"/>
            <w:noWrap/>
            <w:tcMar>
              <w:top w:w="15" w:type="dxa"/>
              <w:left w:w="15" w:type="dxa"/>
              <w:bottom w:w="0" w:type="dxa"/>
              <w:right w:w="15" w:type="dxa"/>
            </w:tcMar>
            <w:vAlign w:val="center"/>
            <w:hideMark/>
          </w:tcPr>
          <w:p w:rsidR="00777F7D" w:rsidRPr="00777F7D" w:rsidRDefault="00777F7D" w:rsidP="00777F7D">
            <w:pPr>
              <w:rPr>
                <w:ins w:id="37316" w:author="Luís Felipe Oliveira Haddad" w:date="2021-06-11T16:07:00Z"/>
                <w:rFonts w:ascii="Tahoma" w:hAnsi="Tahoma" w:cs="Tahoma"/>
                <w:color w:val="000000"/>
                <w:sz w:val="16"/>
                <w:szCs w:val="16"/>
                <w:rPrChange w:id="37317" w:author="Luís Felipe Oliveira Haddad" w:date="2021-06-11T16:07:00Z">
                  <w:rPr>
                    <w:ins w:id="37318" w:author="Luís Felipe Oliveira Haddad" w:date="2021-06-11T16:07:00Z"/>
                    <w:rFonts w:ascii="Calibri" w:hAnsi="Calibri" w:cs="Calibri"/>
                    <w:color w:val="000000"/>
                    <w:sz w:val="16"/>
                    <w:szCs w:val="16"/>
                  </w:rPr>
                </w:rPrChange>
              </w:rPr>
            </w:pPr>
            <w:ins w:id="37319" w:author="Luís Felipe Oliveira Haddad" w:date="2021-06-11T16:07:00Z">
              <w:r w:rsidRPr="00777F7D">
                <w:rPr>
                  <w:rFonts w:ascii="Tahoma" w:hAnsi="Tahoma" w:cs="Tahoma"/>
                  <w:color w:val="000000"/>
                  <w:sz w:val="16"/>
                  <w:szCs w:val="16"/>
                  <w:rPrChange w:id="37320" w:author="Luís Felipe Oliveira Haddad" w:date="2021-06-11T16:07:00Z">
                    <w:rPr>
                      <w:rFonts w:ascii="Calibri" w:hAnsi="Calibri" w:cs="Calibri"/>
                      <w:color w:val="000000"/>
                      <w:sz w:val="16"/>
                      <w:szCs w:val="16"/>
                    </w:rPr>
                  </w:rPrChange>
                </w:rPr>
                <w:t>Assessor legal</w:t>
              </w:r>
            </w:ins>
          </w:p>
        </w:tc>
        <w:tc>
          <w:tcPr>
            <w:tcW w:w="0" w:type="auto"/>
            <w:tcBorders>
              <w:top w:val="nil"/>
              <w:left w:val="nil"/>
              <w:bottom w:val="single" w:sz="8" w:space="0" w:color="auto"/>
              <w:right w:val="nil"/>
            </w:tcBorders>
            <w:shd w:val="clear" w:color="000000" w:fill="FFFFFF"/>
            <w:noWrap/>
            <w:tcMar>
              <w:top w:w="15" w:type="dxa"/>
              <w:left w:w="15" w:type="dxa"/>
              <w:bottom w:w="0" w:type="dxa"/>
              <w:right w:w="15" w:type="dxa"/>
            </w:tcMar>
            <w:vAlign w:val="center"/>
            <w:hideMark/>
          </w:tcPr>
          <w:p w:rsidR="00777F7D" w:rsidRPr="00777F7D" w:rsidRDefault="00777F7D" w:rsidP="00777F7D">
            <w:pPr>
              <w:rPr>
                <w:ins w:id="37321" w:author="Luís Felipe Oliveira Haddad" w:date="2021-06-11T16:07:00Z"/>
                <w:rFonts w:ascii="Tahoma" w:hAnsi="Tahoma" w:cs="Tahoma"/>
                <w:sz w:val="16"/>
                <w:szCs w:val="16"/>
                <w:rPrChange w:id="37322" w:author="Luís Felipe Oliveira Haddad" w:date="2021-06-11T16:07:00Z">
                  <w:rPr>
                    <w:ins w:id="37323" w:author="Luís Felipe Oliveira Haddad" w:date="2021-06-11T16:07:00Z"/>
                    <w:rFonts w:ascii="Calibri" w:hAnsi="Calibri" w:cs="Calibri"/>
                    <w:sz w:val="16"/>
                    <w:szCs w:val="16"/>
                  </w:rPr>
                </w:rPrChange>
              </w:rPr>
            </w:pPr>
            <w:ins w:id="37324" w:author="Luís Felipe Oliveira Haddad" w:date="2021-06-11T16:07:00Z">
              <w:r w:rsidRPr="00777F7D">
                <w:rPr>
                  <w:rFonts w:ascii="Tahoma" w:hAnsi="Tahoma" w:cs="Tahoma"/>
                  <w:sz w:val="16"/>
                  <w:szCs w:val="16"/>
                  <w:rPrChange w:id="37325" w:author="Luís Felipe Oliveira Haddad" w:date="2021-06-11T16:07:00Z">
                    <w:rPr>
                      <w:rFonts w:ascii="Calibri" w:hAnsi="Calibri" w:cs="Calibri"/>
                      <w:sz w:val="16"/>
                      <w:szCs w:val="16"/>
                    </w:rPr>
                  </w:rPrChange>
                </w:rPr>
                <w:t> </w:t>
              </w:r>
            </w:ins>
          </w:p>
        </w:tc>
        <w:tc>
          <w:tcPr>
            <w:tcW w:w="0" w:type="auto"/>
            <w:tcBorders>
              <w:top w:val="nil"/>
              <w:left w:val="nil"/>
              <w:bottom w:val="single" w:sz="8" w:space="0" w:color="auto"/>
              <w:right w:val="single" w:sz="8" w:space="0" w:color="auto"/>
            </w:tcBorders>
            <w:shd w:val="clear" w:color="000000" w:fill="E6B8B7"/>
            <w:noWrap/>
            <w:tcMar>
              <w:top w:w="15" w:type="dxa"/>
              <w:left w:w="15" w:type="dxa"/>
              <w:bottom w:w="0" w:type="dxa"/>
              <w:right w:w="15" w:type="dxa"/>
            </w:tcMar>
            <w:vAlign w:val="center"/>
            <w:hideMark/>
          </w:tcPr>
          <w:p w:rsidR="00777F7D" w:rsidRPr="00777F7D" w:rsidRDefault="00777F7D" w:rsidP="00777F7D">
            <w:pPr>
              <w:jc w:val="center"/>
              <w:rPr>
                <w:ins w:id="37326" w:author="Luís Felipe Oliveira Haddad" w:date="2021-06-11T16:07:00Z"/>
                <w:rFonts w:ascii="Tahoma" w:hAnsi="Tahoma" w:cs="Tahoma"/>
                <w:color w:val="000000"/>
                <w:sz w:val="16"/>
                <w:szCs w:val="16"/>
                <w:rPrChange w:id="37327" w:author="Luís Felipe Oliveira Haddad" w:date="2021-06-11T16:07:00Z">
                  <w:rPr>
                    <w:ins w:id="37328" w:author="Luís Felipe Oliveira Haddad" w:date="2021-06-11T16:07:00Z"/>
                    <w:rFonts w:ascii="Calibri" w:hAnsi="Calibri" w:cs="Calibri"/>
                    <w:color w:val="000000"/>
                    <w:sz w:val="16"/>
                    <w:szCs w:val="16"/>
                  </w:rPr>
                </w:rPrChange>
              </w:rPr>
            </w:pPr>
            <w:ins w:id="37329" w:author="Luís Felipe Oliveira Haddad" w:date="2021-06-11T16:07:00Z">
              <w:r w:rsidRPr="00777F7D">
                <w:rPr>
                  <w:rFonts w:ascii="Tahoma" w:hAnsi="Tahoma" w:cs="Tahoma"/>
                  <w:color w:val="000000"/>
                  <w:sz w:val="16"/>
                  <w:szCs w:val="16"/>
                  <w:rPrChange w:id="37330" w:author="Luís Felipe Oliveira Haddad" w:date="2021-06-11T16:07:00Z">
                    <w:rPr>
                      <w:rFonts w:ascii="Calibri" w:hAnsi="Calibri" w:cs="Calibri"/>
                      <w:color w:val="000000"/>
                      <w:sz w:val="16"/>
                      <w:szCs w:val="16"/>
                    </w:rPr>
                  </w:rPrChange>
                </w:rPr>
                <w:t>495.867,77</w:t>
              </w:r>
            </w:ins>
          </w:p>
        </w:tc>
      </w:tr>
    </w:tbl>
    <w:p w:rsidR="00777F7D" w:rsidRPr="0015253F" w:rsidRDefault="00777F7D">
      <w:pPr>
        <w:tabs>
          <w:tab w:val="left" w:pos="9498"/>
        </w:tabs>
        <w:spacing w:line="276" w:lineRule="auto"/>
        <w:rPr>
          <w:rFonts w:ascii="Tahoma" w:hAnsi="Tahoma" w:cs="Tahoma"/>
          <w:b/>
          <w:sz w:val="22"/>
          <w:szCs w:val="22"/>
        </w:rPr>
        <w:pPrChange w:id="37331" w:author="Luís Felipe Oliveira Haddad" w:date="2021-06-11T16:07:00Z">
          <w:pPr>
            <w:tabs>
              <w:tab w:val="left" w:pos="9498"/>
            </w:tabs>
            <w:spacing w:line="276" w:lineRule="auto"/>
            <w:jc w:val="center"/>
          </w:pPr>
        </w:pPrChange>
      </w:pPr>
    </w:p>
    <w:p w:rsidR="002775AE" w:rsidDel="00777F7D" w:rsidRDefault="002775AE" w:rsidP="005B1D6E">
      <w:pPr>
        <w:tabs>
          <w:tab w:val="left" w:pos="9498"/>
        </w:tabs>
        <w:spacing w:line="276" w:lineRule="auto"/>
        <w:jc w:val="both"/>
        <w:rPr>
          <w:del w:id="37332" w:author="Luís Felipe Oliveira Haddad" w:date="2021-06-11T16:07:00Z"/>
          <w:rFonts w:ascii="Tahoma" w:hAnsi="Tahoma" w:cs="Tahoma"/>
          <w:b/>
          <w:sz w:val="22"/>
          <w:szCs w:val="22"/>
        </w:rPr>
      </w:pPr>
    </w:p>
    <w:p w:rsidR="0027094B" w:rsidRDefault="001515CB" w:rsidP="000C170A">
      <w:pPr>
        <w:tabs>
          <w:tab w:val="left" w:pos="9498"/>
        </w:tabs>
        <w:spacing w:line="276" w:lineRule="auto"/>
        <w:jc w:val="both"/>
        <w:rPr>
          <w:rFonts w:ascii="Tahoma" w:hAnsi="Tahoma" w:cs="Tahoma"/>
          <w:b/>
          <w:sz w:val="22"/>
          <w:szCs w:val="22"/>
        </w:rPr>
      </w:pPr>
      <w:r>
        <w:rPr>
          <w:rFonts w:ascii="Tahoma" w:hAnsi="Tahoma" w:cs="Tahoma"/>
          <w:b/>
          <w:sz w:val="22"/>
          <w:szCs w:val="22"/>
        </w:rPr>
        <w:t>Despesas Iniciais e Recorrentes</w:t>
      </w:r>
    </w:p>
    <w:p w:rsidR="0011365F" w:rsidRDefault="0011365F" w:rsidP="000C170A">
      <w:pPr>
        <w:tabs>
          <w:tab w:val="left" w:pos="9498"/>
        </w:tabs>
        <w:spacing w:line="276" w:lineRule="auto"/>
        <w:jc w:val="both"/>
        <w:rPr>
          <w:rFonts w:ascii="Tahoma" w:hAnsi="Tahoma" w:cs="Tahoma"/>
          <w:b/>
          <w:sz w:val="22"/>
          <w:szCs w:val="22"/>
        </w:rPr>
      </w:pPr>
    </w:p>
    <w:p w:rsidR="0027094B" w:rsidRDefault="001515CB" w:rsidP="000C170A">
      <w:pPr>
        <w:pStyle w:val="PargrafodaLista"/>
        <w:numPr>
          <w:ilvl w:val="0"/>
          <w:numId w:val="244"/>
        </w:numPr>
        <w:spacing w:after="240" w:line="276" w:lineRule="auto"/>
        <w:ind w:left="1134" w:hanging="1134"/>
        <w:jc w:val="both"/>
        <w:rPr>
          <w:rFonts w:ascii="Tahoma" w:hAnsi="Tahoma" w:cs="Tahoma"/>
          <w:iCs/>
          <w:sz w:val="22"/>
          <w:szCs w:val="22"/>
        </w:rPr>
      </w:pPr>
      <w:r w:rsidRPr="001A3986">
        <w:rPr>
          <w:rFonts w:ascii="Tahoma" w:hAnsi="Tahoma" w:cs="Tahoma"/>
          <w:sz w:val="22"/>
          <w:szCs w:val="22"/>
        </w:rPr>
        <w:t xml:space="preserve">remuneração do </w:t>
      </w:r>
      <w:r>
        <w:rPr>
          <w:rFonts w:ascii="Tahoma" w:hAnsi="Tahoma" w:cs="Tahoma"/>
          <w:sz w:val="22"/>
          <w:szCs w:val="22"/>
        </w:rPr>
        <w:t>e</w:t>
      </w:r>
      <w:r w:rsidRPr="001A3986">
        <w:rPr>
          <w:rFonts w:ascii="Tahoma" w:hAnsi="Tahoma" w:cs="Tahoma"/>
          <w:sz w:val="22"/>
          <w:szCs w:val="22"/>
        </w:rPr>
        <w:t xml:space="preserve">scriturador </w:t>
      </w:r>
      <w:r>
        <w:rPr>
          <w:rFonts w:ascii="Tahoma" w:hAnsi="Tahoma" w:cs="Tahoma"/>
          <w:sz w:val="22"/>
          <w:szCs w:val="22"/>
        </w:rPr>
        <w:t>dos CRI</w:t>
      </w:r>
      <w:r w:rsidRPr="001A3986">
        <w:rPr>
          <w:rFonts w:ascii="Tahoma" w:hAnsi="Tahoma" w:cs="Tahoma"/>
          <w:iCs/>
          <w:sz w:val="22"/>
          <w:szCs w:val="22"/>
        </w:rPr>
        <w:t xml:space="preserve">, conforme definido no Termo de Securitização, no montante de R$4.000,00 (quatro mil reais) em </w:t>
      </w:r>
      <w:r w:rsidRPr="001A3986">
        <w:rPr>
          <w:rFonts w:ascii="Tahoma" w:hAnsi="Tahoma" w:cs="Tahoma"/>
          <w:sz w:val="22"/>
          <w:szCs w:val="22"/>
        </w:rPr>
        <w:t xml:space="preserve">parcelas </w:t>
      </w:r>
      <w:r w:rsidRPr="001A3986">
        <w:rPr>
          <w:rFonts w:ascii="Tahoma" w:hAnsi="Tahoma" w:cs="Tahoma"/>
          <w:iCs/>
          <w:sz w:val="22"/>
          <w:szCs w:val="22"/>
        </w:rPr>
        <w:t>anuais, devendo a primeira parcela ser paga até o 1º</w:t>
      </w:r>
      <w:r>
        <w:rPr>
          <w:rFonts w:ascii="Tahoma" w:hAnsi="Tahoma" w:cs="Tahoma"/>
          <w:iCs/>
          <w:sz w:val="22"/>
          <w:szCs w:val="22"/>
        </w:rPr>
        <w:t> </w:t>
      </w:r>
      <w:r w:rsidRPr="001A3986">
        <w:rPr>
          <w:rFonts w:ascii="Tahoma" w:hAnsi="Tahoma" w:cs="Tahoma"/>
          <w:iCs/>
          <w:sz w:val="22"/>
          <w:szCs w:val="22"/>
        </w:rPr>
        <w:t>(primeiro) Dia Útil a contar da primeira data de subscrição e integralização dos CRI, e as demais na mesma data dos anos subsequentes, atualizadas anualmente</w:t>
      </w:r>
      <w:r w:rsidRPr="001A3986">
        <w:rPr>
          <w:rFonts w:ascii="Tahoma" w:hAnsi="Tahoma" w:cs="Tahoma"/>
          <w:sz w:val="22"/>
          <w:szCs w:val="22"/>
        </w:rPr>
        <w:t xml:space="preserve"> pela variação acumulada do IPCA, </w:t>
      </w:r>
      <w:r w:rsidRPr="001A3986">
        <w:rPr>
          <w:rFonts w:ascii="Tahoma" w:hAnsi="Tahoma" w:cs="Tahoma"/>
          <w:iCs/>
          <w:sz w:val="22"/>
          <w:szCs w:val="22"/>
        </w:rPr>
        <w:t xml:space="preserve">ou na falta deste, ou ainda na impossibilidade de sua utilização, pelo índice que vier a substituí-lo, a partir da data do primeiro </w:t>
      </w:r>
      <w:r w:rsidRPr="001A3986">
        <w:rPr>
          <w:rFonts w:ascii="Tahoma" w:hAnsi="Tahoma" w:cs="Tahoma"/>
          <w:sz w:val="22"/>
          <w:szCs w:val="22"/>
        </w:rPr>
        <w:t>pagamento</w:t>
      </w:r>
      <w:r w:rsidRPr="001A3986">
        <w:rPr>
          <w:rFonts w:ascii="Tahoma" w:hAnsi="Tahoma" w:cs="Tahoma"/>
          <w:iCs/>
          <w:sz w:val="22"/>
          <w:szCs w:val="22"/>
        </w:rPr>
        <w:t>. O valor</w:t>
      </w:r>
      <w:r w:rsidRPr="001A3986">
        <w:rPr>
          <w:rFonts w:ascii="Tahoma" w:hAnsi="Tahoma" w:cs="Tahoma"/>
          <w:sz w:val="22"/>
          <w:szCs w:val="22"/>
        </w:rPr>
        <w:t xml:space="preserve"> da referida remuneração </w:t>
      </w:r>
      <w:r w:rsidRPr="001A3986">
        <w:rPr>
          <w:rFonts w:ascii="Tahoma" w:hAnsi="Tahoma" w:cs="Tahoma"/>
          <w:iCs/>
          <w:sz w:val="22"/>
          <w:szCs w:val="22"/>
        </w:rPr>
        <w:t>já está acrescido dos tributos</w:t>
      </w:r>
      <w:r w:rsidRPr="001A3986">
        <w:rPr>
          <w:rFonts w:ascii="Tahoma" w:hAnsi="Tahoma" w:cs="Tahoma"/>
          <w:sz w:val="22"/>
          <w:szCs w:val="22"/>
        </w:rPr>
        <w:t xml:space="preserve"> incidentes</w:t>
      </w:r>
      <w:r w:rsidRPr="001A3986">
        <w:rPr>
          <w:rFonts w:ascii="Tahoma" w:hAnsi="Tahoma" w:cs="Tahoma"/>
          <w:iCs/>
          <w:sz w:val="22"/>
          <w:szCs w:val="22"/>
        </w:rPr>
        <w:t>;</w:t>
      </w:r>
    </w:p>
    <w:p w:rsidR="0027094B" w:rsidRPr="001A3986" w:rsidRDefault="001515CB" w:rsidP="000C170A">
      <w:pPr>
        <w:pStyle w:val="PargrafodaLista"/>
        <w:numPr>
          <w:ilvl w:val="0"/>
          <w:numId w:val="244"/>
        </w:numPr>
        <w:spacing w:after="240" w:line="276" w:lineRule="auto"/>
        <w:ind w:left="1134" w:hanging="1134"/>
        <w:jc w:val="both"/>
        <w:rPr>
          <w:rFonts w:ascii="Tahoma" w:hAnsi="Tahoma" w:cs="Tahoma"/>
          <w:iCs/>
          <w:sz w:val="22"/>
          <w:szCs w:val="22"/>
        </w:rPr>
      </w:pPr>
      <w:r>
        <w:rPr>
          <w:rFonts w:ascii="Tahoma" w:hAnsi="Tahoma" w:cs="Tahoma"/>
          <w:iCs/>
          <w:sz w:val="22"/>
          <w:szCs w:val="22"/>
        </w:rPr>
        <w:t>remuneração do banco liquidante ou agente de liquidação dos CRI;</w:t>
      </w:r>
    </w:p>
    <w:p w:rsidR="0027094B" w:rsidRPr="001A3986" w:rsidRDefault="001515CB" w:rsidP="005B1D6E">
      <w:pPr>
        <w:pStyle w:val="PargrafodaLista"/>
        <w:numPr>
          <w:ilvl w:val="0"/>
          <w:numId w:val="244"/>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remuneração da Securitizadora, pela administração da carteira fiduciária, em virtude da securitização dos Créditos Imobiliários representados pela CCI, bem como diante do disposto na Lei 9.514 e nos atos e instruções emanados da CVM, que estabelecem as obrigações da Securitizadora, durante o período de vigência dos CRI, serão devidas parcelas mensais no valor de R$ 3.000,00 (três mil reais), devendo a primeira parcela a ser paga à Securitizadora no 1º (primeiro) Dia Útil contado da primeira data de subscrição e integralização dos </w:t>
      </w:r>
      <w:r w:rsidRPr="001A3986">
        <w:rPr>
          <w:rFonts w:ascii="Tahoma" w:hAnsi="Tahoma" w:cs="Tahoma"/>
          <w:iCs/>
          <w:sz w:val="22"/>
          <w:szCs w:val="22"/>
        </w:rPr>
        <w:lastRenderedPageBreak/>
        <w:t>CRI, e as demais, na mesma data dos meses subsequentes até o resgate total dos CRI, atualizadas anualmente, a partir da data do primeiro pagamento, pela variação acumulada do IPCA, ou na falta deste, ou, ainda, na impossibilidade de sua utilização, pelo índice que vier a substituí-lo, calculadas pro rata die, se necessário. O referido valor será acrescido do Imposto Sobre Serviços de Qualquer Natureza – ISS, da Contribuição Social sobre o Lucro Líquido – CSLL, da Contribuição ao Programa de Integração Social – PIS, da Contribuição para o Financiamento da Seguridade Social – COFINS, Imposto de Renda Retido na Fonte – IRRF e de quaisquer outros tributos que venham a incidir sobre a remuneração, nas alíquotas vigentes na data de cada pagamento. A remuneração para a Securitizadora será devida mesmo após o vencimento final dos CRI, caso esta ainda esteja atuando, a qual será calculada pro rata die. O montante relacionado à administração da carteira fiduciária terá um acréscimo equivalente a 100%</w:t>
      </w:r>
      <w:r w:rsidRPr="007776FD">
        <w:rPr>
          <w:rFonts w:ascii="Tahoma" w:hAnsi="Tahoma" w:cs="Tahoma"/>
          <w:iCs/>
          <w:sz w:val="22"/>
          <w:szCs w:val="22"/>
        </w:rPr>
        <w:t> </w:t>
      </w:r>
      <w:r w:rsidRPr="001A3986">
        <w:rPr>
          <w:rFonts w:ascii="Tahoma" w:hAnsi="Tahoma" w:cs="Tahoma"/>
          <w:iCs/>
          <w:sz w:val="22"/>
          <w:szCs w:val="22"/>
        </w:rPr>
        <w:t xml:space="preserve">(cem por cento) durante a ocorrência de eventual reestruturação dos termos e condições da emissão das Debêntures e/ou no caso da ocorrência de um Evento de </w:t>
      </w:r>
      <w:r>
        <w:rPr>
          <w:rFonts w:ascii="Tahoma" w:hAnsi="Tahoma" w:cs="Tahoma"/>
          <w:iCs/>
          <w:sz w:val="22"/>
          <w:szCs w:val="22"/>
        </w:rPr>
        <w:t>Vencimento Antecipado</w:t>
      </w:r>
      <w:r w:rsidRPr="001A3986">
        <w:rPr>
          <w:rFonts w:ascii="Tahoma" w:hAnsi="Tahoma" w:cs="Tahoma"/>
          <w:iCs/>
          <w:sz w:val="22"/>
          <w:szCs w:val="22"/>
        </w:rPr>
        <w:t xml:space="preserve"> e, consequentemente, de Resgate Antecipado dos CRI (“</w:t>
      </w:r>
      <w:r w:rsidRPr="001A3986">
        <w:rPr>
          <w:rFonts w:ascii="Tahoma" w:hAnsi="Tahoma" w:cs="Tahoma"/>
          <w:iCs/>
          <w:sz w:val="22"/>
          <w:szCs w:val="22"/>
          <w:u w:val="single"/>
        </w:rPr>
        <w:t>Taxa de Administração</w:t>
      </w:r>
      <w:r w:rsidRPr="001A3986">
        <w:rPr>
          <w:rFonts w:ascii="Tahoma" w:hAnsi="Tahoma" w:cs="Tahoma"/>
          <w:iCs/>
          <w:sz w:val="22"/>
          <w:szCs w:val="22"/>
        </w:rPr>
        <w:t>”);</w:t>
      </w:r>
    </w:p>
    <w:p w:rsidR="0027094B" w:rsidRPr="001A3986" w:rsidRDefault="001515CB" w:rsidP="005B1D6E">
      <w:pPr>
        <w:pStyle w:val="PargrafodaLista"/>
        <w:numPr>
          <w:ilvl w:val="0"/>
          <w:numId w:val="244"/>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remuneração da True One Participações S.A., inscrita no CNPJ/ME sob o </w:t>
      </w:r>
      <w:r>
        <w:rPr>
          <w:rFonts w:ascii="Tahoma" w:hAnsi="Tahoma" w:cs="Tahoma"/>
          <w:iCs/>
          <w:sz w:val="22"/>
          <w:szCs w:val="22"/>
        </w:rPr>
        <w:t>n.º </w:t>
      </w:r>
      <w:r w:rsidRPr="001A3986">
        <w:rPr>
          <w:rFonts w:ascii="Tahoma" w:hAnsi="Tahoma" w:cs="Tahoma"/>
          <w:iCs/>
          <w:sz w:val="22"/>
          <w:szCs w:val="22"/>
        </w:rPr>
        <w:t>29.267.914/0001-03:</w:t>
      </w:r>
    </w:p>
    <w:p w:rsidR="0027094B" w:rsidRPr="001A3986" w:rsidRDefault="001515CB" w:rsidP="00197B60">
      <w:pPr>
        <w:pStyle w:val="PargrafodaLista"/>
        <w:numPr>
          <w:ilvl w:val="0"/>
          <w:numId w:val="11"/>
        </w:numPr>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pela estruturação</w:t>
      </w:r>
      <w:r>
        <w:rPr>
          <w:rFonts w:ascii="Tahoma" w:hAnsi="Tahoma" w:cs="Tahoma"/>
          <w:iCs/>
          <w:sz w:val="22"/>
          <w:szCs w:val="22"/>
        </w:rPr>
        <w:t xml:space="preserve"> dos</w:t>
      </w:r>
      <w:r w:rsidRPr="001A3986">
        <w:rPr>
          <w:rFonts w:ascii="Tahoma" w:hAnsi="Tahoma" w:cs="Tahoma"/>
          <w:iCs/>
          <w:sz w:val="22"/>
          <w:szCs w:val="22"/>
        </w:rPr>
        <w:t xml:space="preserve"> CRI, será devida parcela única no valor de R$5.000,00 (cinco mil reais), a ser paga à Securitizadora ou a quem esta indicar até o 1º (primeiro) Dia Útil contado da primeira data de subscrição e integralização dos CRI, inclusive em caso de rescisão desta Escritura de Emissão;</w:t>
      </w:r>
    </w:p>
    <w:p w:rsidR="0027094B" w:rsidRPr="001A3986" w:rsidRDefault="001515CB" w:rsidP="00197B60">
      <w:pPr>
        <w:pStyle w:val="PargrafodaLista"/>
        <w:numPr>
          <w:ilvl w:val="0"/>
          <w:numId w:val="11"/>
        </w:numPr>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pela emissão dos CRI, será devida parcela única no valor de R$</w:t>
      </w:r>
      <w:r>
        <w:rPr>
          <w:rFonts w:ascii="Tahoma" w:hAnsi="Tahoma" w:cs="Tahoma"/>
          <w:iCs/>
          <w:sz w:val="22"/>
          <w:szCs w:val="22"/>
        </w:rPr>
        <w:t> </w:t>
      </w:r>
      <w:r w:rsidRPr="001A3986">
        <w:rPr>
          <w:rFonts w:ascii="Tahoma" w:hAnsi="Tahoma" w:cs="Tahoma"/>
          <w:iCs/>
          <w:sz w:val="22"/>
          <w:szCs w:val="22"/>
        </w:rPr>
        <w:t>15.000,00 (quinze mil reais), a ser paga à Securitizadora ou a quem esta indicar até o 1º (primeiro) Dia Útil contado da primeira data de subscrição e integralização dos CRI, inclusive em caso de rescisão desta Escritura de Emissão; e</w:t>
      </w:r>
    </w:p>
    <w:p w:rsidR="0027094B" w:rsidRPr="001A3986" w:rsidRDefault="001515CB" w:rsidP="000C170A">
      <w:pPr>
        <w:pStyle w:val="PargrafodaLista"/>
        <w:numPr>
          <w:ilvl w:val="0"/>
          <w:numId w:val="11"/>
        </w:numPr>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as despesas mencionadas nas alíneas “(a)” e “(b)” acima serão acrescidas do Imposto Sobre Serviços de Qualquer Natureza – ISS, da Contribuição Social sobre o Lucro Líquido – CSLL, da Contribuição ao Programa de Integração Social – PIS, da Contribuição para o Financiamento da Seguridade Social – COFINS, Imposto de Renda Retido na Fonte – IRRF e de quaisquer outros tributos que venham a incidir sobre a remuneração, nas alíquotas vigentes na data de cada pagamento.</w:t>
      </w:r>
    </w:p>
    <w:p w:rsidR="0027094B" w:rsidRPr="001A3986" w:rsidRDefault="001515CB" w:rsidP="005B1D6E">
      <w:pPr>
        <w:pStyle w:val="PargrafodaLista"/>
        <w:numPr>
          <w:ilvl w:val="0"/>
          <w:numId w:val="244"/>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remuneração</w:t>
      </w:r>
      <w:r w:rsidRPr="001A3986">
        <w:rPr>
          <w:rFonts w:ascii="Tahoma" w:hAnsi="Tahoma" w:cs="Tahoma"/>
          <w:sz w:val="22"/>
          <w:szCs w:val="22"/>
        </w:rPr>
        <w:t xml:space="preserve"> da </w:t>
      </w:r>
      <w:r>
        <w:rPr>
          <w:rFonts w:ascii="Tahoma" w:hAnsi="Tahoma" w:cs="Tahoma"/>
          <w:sz w:val="22"/>
          <w:szCs w:val="22"/>
        </w:rPr>
        <w:t>i</w:t>
      </w:r>
      <w:r w:rsidRPr="001A3986">
        <w:rPr>
          <w:rFonts w:ascii="Tahoma" w:hAnsi="Tahoma" w:cs="Tahoma"/>
          <w:sz w:val="22"/>
          <w:szCs w:val="22"/>
        </w:rPr>
        <w:t xml:space="preserve">nstituição </w:t>
      </w:r>
      <w:r>
        <w:rPr>
          <w:rFonts w:ascii="Tahoma" w:hAnsi="Tahoma" w:cs="Tahoma"/>
          <w:sz w:val="22"/>
          <w:szCs w:val="22"/>
        </w:rPr>
        <w:t>c</w:t>
      </w:r>
      <w:r w:rsidRPr="001A3986">
        <w:rPr>
          <w:rFonts w:ascii="Tahoma" w:hAnsi="Tahoma" w:cs="Tahoma"/>
          <w:sz w:val="22"/>
          <w:szCs w:val="22"/>
        </w:rPr>
        <w:t>ustodiante</w:t>
      </w:r>
      <w:r w:rsidRPr="001A3986">
        <w:rPr>
          <w:rFonts w:ascii="Tahoma" w:hAnsi="Tahoma" w:cs="Tahoma"/>
          <w:iCs/>
          <w:sz w:val="22"/>
          <w:szCs w:val="22"/>
        </w:rPr>
        <w:t>, pelos serviços prestados nos termos da Escritura de Emissão de CCI, nos seguintes termos:</w:t>
      </w:r>
    </w:p>
    <w:p w:rsidR="0027094B" w:rsidRPr="001A3986" w:rsidRDefault="001515CB" w:rsidP="00197B60">
      <w:pPr>
        <w:pStyle w:val="PargrafodaLista"/>
        <w:numPr>
          <w:ilvl w:val="0"/>
          <w:numId w:val="233"/>
        </w:numPr>
        <w:tabs>
          <w:tab w:val="left" w:pos="1134"/>
        </w:tabs>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lastRenderedPageBreak/>
        <w:t>pela implantação, registro e eventual aditamento da CCI, será devida parcela única no valor de R$4.500,00 (quatro mil e quinhentos reais), a ser paga até o 5º (quinto) Dia Útil contado da primeira data de integralização dos CRI;</w:t>
      </w:r>
    </w:p>
    <w:p w:rsidR="0027094B" w:rsidRPr="001A3986" w:rsidRDefault="001515CB" w:rsidP="00197B60">
      <w:pPr>
        <w:pStyle w:val="PargrafodaLista"/>
        <w:numPr>
          <w:ilvl w:val="0"/>
          <w:numId w:val="233"/>
        </w:numPr>
        <w:tabs>
          <w:tab w:val="left" w:pos="1134"/>
        </w:tabs>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 xml:space="preserve">pela custódia da Escritura de Emissão de CCI, serão devidas parcelas anuais no valor de R$4.500,00 (quatro mil e quinhentos reais), devendo a primeira ser paga até o 5º (quinto) Dia Útil contado da primeira data de integralização dos CRI, e as demais na mesma data dos anos subsequentes, atualizadas anualmente pela variação acumulada do IPCA, ou na falta deste, ou ainda na impossibilidade de sua utilização, pelo índice que vier a substituí-lo, a partir da data do primeiro pagamento até as datas de pagamento seguintes, calculada </w:t>
      </w:r>
      <w:r w:rsidRPr="001A3986">
        <w:rPr>
          <w:rFonts w:ascii="Tahoma" w:hAnsi="Tahoma" w:cs="Tahoma"/>
          <w:i/>
          <w:iCs/>
          <w:sz w:val="22"/>
          <w:szCs w:val="22"/>
        </w:rPr>
        <w:t>pro rata die</w:t>
      </w:r>
      <w:r w:rsidRPr="001A3986">
        <w:rPr>
          <w:rFonts w:ascii="Tahoma" w:hAnsi="Tahoma" w:cs="Tahoma"/>
          <w:iCs/>
          <w:sz w:val="22"/>
          <w:szCs w:val="22"/>
        </w:rPr>
        <w:t>, se necessário;</w:t>
      </w:r>
    </w:p>
    <w:p w:rsidR="0027094B" w:rsidRPr="001A3986" w:rsidRDefault="001515CB" w:rsidP="000C170A">
      <w:pPr>
        <w:pStyle w:val="PargrafodaLista"/>
        <w:numPr>
          <w:ilvl w:val="0"/>
          <w:numId w:val="233"/>
        </w:numPr>
        <w:tabs>
          <w:tab w:val="left" w:pos="1134"/>
        </w:tabs>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 xml:space="preserve">a remuneração citada acima não inclui despesas consideradas necessárias ao exercício da função de </w:t>
      </w:r>
      <w:r>
        <w:rPr>
          <w:rFonts w:ascii="Tahoma" w:hAnsi="Tahoma" w:cs="Tahoma"/>
          <w:iCs/>
          <w:sz w:val="22"/>
          <w:szCs w:val="22"/>
        </w:rPr>
        <w:t>i</w:t>
      </w:r>
      <w:r w:rsidRPr="001A3986">
        <w:rPr>
          <w:rFonts w:ascii="Tahoma" w:hAnsi="Tahoma" w:cs="Tahoma"/>
          <w:iCs/>
          <w:sz w:val="22"/>
          <w:szCs w:val="22"/>
        </w:rPr>
        <w:t xml:space="preserve">nstituição </w:t>
      </w:r>
      <w:r>
        <w:rPr>
          <w:rFonts w:ascii="Tahoma" w:hAnsi="Tahoma" w:cs="Tahoma"/>
          <w:iCs/>
          <w:sz w:val="22"/>
          <w:szCs w:val="22"/>
        </w:rPr>
        <w:t>c</w:t>
      </w:r>
      <w:r w:rsidRPr="001A3986">
        <w:rPr>
          <w:rFonts w:ascii="Tahoma" w:hAnsi="Tahoma" w:cs="Tahoma"/>
          <w:iCs/>
          <w:sz w:val="22"/>
          <w:szCs w:val="22"/>
        </w:rPr>
        <w:t xml:space="preserve">ustodiante, mediante pagamento das respectivas cobranças acompanhadas dos respectivos comprovantes, emitidas diretamente em nome da </w:t>
      </w:r>
      <w:r>
        <w:rPr>
          <w:rFonts w:ascii="Tahoma" w:hAnsi="Tahoma" w:cs="Tahoma"/>
          <w:iCs/>
          <w:sz w:val="22"/>
          <w:szCs w:val="22"/>
        </w:rPr>
        <w:t>Emissora</w:t>
      </w:r>
      <w:r w:rsidRPr="001A3986">
        <w:rPr>
          <w:rFonts w:ascii="Tahoma" w:hAnsi="Tahoma" w:cs="Tahoma"/>
          <w:iCs/>
          <w:sz w:val="22"/>
          <w:szCs w:val="22"/>
        </w:rPr>
        <w:t xml:space="preserve"> ou mediante reembolso à Securitizadora caso este tenha arcado com os recursos do Patrimônio Separado dos CRI, após prévia aprovação, quais sejam: publicações em geral, notificações, despesas cartorárias, fotocópias, digitalizações e envio de documentos; e</w:t>
      </w:r>
    </w:p>
    <w:p w:rsidR="0027094B" w:rsidRPr="001A3986" w:rsidRDefault="001515CB" w:rsidP="000C170A">
      <w:pPr>
        <w:pStyle w:val="PargrafodaLista"/>
        <w:numPr>
          <w:ilvl w:val="0"/>
          <w:numId w:val="233"/>
        </w:numPr>
        <w:tabs>
          <w:tab w:val="left" w:pos="1134"/>
        </w:tabs>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os valores indicados nos itens “(a)” a “(c)” acima serão acrescidos do Imposto Sobre Serviços de Qualquer Natureza – ISS, da Contribuição Social sobre o Lucro Líquido – CSLL, do Imposto de Renda Retido na Fonte – IRRF, da Contribuição ao Programa de Integração Social – PIS, da Contribuição para o Financiamento da Seguridade Social – COFINS e de quaisquer outros tributos que venham a incidir sobre a remuneração, nas alíquotas vigentes na data de cada pagamento.</w:t>
      </w:r>
    </w:p>
    <w:p w:rsidR="0027094B" w:rsidRPr="001A3986" w:rsidRDefault="001515CB" w:rsidP="005B1D6E">
      <w:pPr>
        <w:pStyle w:val="PargrafodaLista"/>
        <w:numPr>
          <w:ilvl w:val="0"/>
          <w:numId w:val="244"/>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remuneração do Agente Fiduciário dos CRI, pelos serviços prestados no Termo de Securitização, nos seguintes termos:</w:t>
      </w:r>
    </w:p>
    <w:p w:rsidR="0027094B" w:rsidRPr="001A3986" w:rsidRDefault="001515CB" w:rsidP="00197B60">
      <w:pPr>
        <w:pStyle w:val="PargrafodaLista"/>
        <w:numPr>
          <w:ilvl w:val="0"/>
          <w:numId w:val="234"/>
        </w:numPr>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sz w:val="22"/>
          <w:szCs w:val="22"/>
        </w:rPr>
        <w:t>parcelas anuais de R$ 23.000,00 (vinte e três mil reais), sendo a primeira parcela devida até o 5º (quinto) dia útil contado da primeira data de integralização dos CRI, e as demais no mesmo dia dos anos subsequentes. Caso a operação seja desmontada, a primeira parcela será devida a título de “</w:t>
      </w:r>
      <w:r w:rsidRPr="005B1D6E">
        <w:rPr>
          <w:rFonts w:ascii="Tahoma" w:hAnsi="Tahoma"/>
          <w:i/>
          <w:sz w:val="22"/>
        </w:rPr>
        <w:t>abort fee</w:t>
      </w:r>
      <w:r w:rsidRPr="001A3986">
        <w:rPr>
          <w:rFonts w:ascii="Tahoma" w:hAnsi="Tahoma" w:cs="Tahoma"/>
          <w:sz w:val="22"/>
          <w:szCs w:val="22"/>
        </w:rPr>
        <w:t>”;</w:t>
      </w:r>
    </w:p>
    <w:p w:rsidR="0027094B" w:rsidRPr="001A3986" w:rsidRDefault="001515CB" w:rsidP="000C170A">
      <w:pPr>
        <w:pStyle w:val="PargrafodaLista"/>
        <w:numPr>
          <w:ilvl w:val="0"/>
          <w:numId w:val="234"/>
        </w:numPr>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 xml:space="preserve">Os valores indicados nos itens “(a)” e “(b)” acima serão acrescidos do Imposto Sobre Serviços de Qualquer Natureza – ISS, da Contribuição Social sobre o Lucro Líquido – CSLL, do Imposto de Renda Retido na Fonte – IRRF, da Contribuição ao Programa de Integração Social – PIS, da </w:t>
      </w:r>
      <w:r w:rsidRPr="001A3986">
        <w:rPr>
          <w:rFonts w:ascii="Tahoma" w:hAnsi="Tahoma" w:cs="Tahoma"/>
          <w:sz w:val="22"/>
          <w:szCs w:val="22"/>
        </w:rPr>
        <w:t>Contribuição</w:t>
      </w:r>
      <w:r w:rsidRPr="001A3986">
        <w:rPr>
          <w:rFonts w:ascii="Tahoma" w:hAnsi="Tahoma" w:cs="Tahoma"/>
          <w:iCs/>
          <w:sz w:val="22"/>
          <w:szCs w:val="22"/>
        </w:rPr>
        <w:t xml:space="preserve"> para o Financiamento da Seguridade Social – COFINS e de quaisquer outros tributos </w:t>
      </w:r>
      <w:r w:rsidRPr="001A3986">
        <w:rPr>
          <w:rFonts w:ascii="Tahoma" w:hAnsi="Tahoma" w:cs="Tahoma"/>
          <w:iCs/>
          <w:sz w:val="22"/>
          <w:szCs w:val="22"/>
        </w:rPr>
        <w:lastRenderedPageBreak/>
        <w:t>que venham a incidir sobre a remuneração, nas alíquotas vigentes na data de cada pagamento; e</w:t>
      </w:r>
    </w:p>
    <w:p w:rsidR="0027094B" w:rsidRPr="001A3986" w:rsidRDefault="001515CB" w:rsidP="000C170A">
      <w:pPr>
        <w:pStyle w:val="PargrafodaLista"/>
        <w:numPr>
          <w:ilvl w:val="0"/>
          <w:numId w:val="234"/>
        </w:numPr>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 xml:space="preserve">a remuneração do Agente Fiduciário dos CRI não inclui despesas consideradas necessárias ao exercício da função de agente fiduciário, em valores razoáveis de mercado e devidamente </w:t>
      </w:r>
      <w:r w:rsidRPr="001A3986">
        <w:rPr>
          <w:rFonts w:ascii="Tahoma" w:hAnsi="Tahoma" w:cs="Tahoma"/>
          <w:sz w:val="22"/>
          <w:szCs w:val="22"/>
        </w:rPr>
        <w:t>comprovadas</w:t>
      </w:r>
      <w:r w:rsidRPr="001A3986">
        <w:rPr>
          <w:rFonts w:ascii="Tahoma" w:hAnsi="Tahoma" w:cs="Tahoma"/>
          <w:iCs/>
          <w:sz w:val="22"/>
          <w:szCs w:val="22"/>
        </w:rPr>
        <w:t xml:space="preserve">, durante a implantação e vigência do serviço, as quais serão arcadas pela </w:t>
      </w:r>
      <w:r>
        <w:rPr>
          <w:rFonts w:ascii="Tahoma" w:hAnsi="Tahoma" w:cs="Tahoma"/>
          <w:iCs/>
          <w:sz w:val="22"/>
          <w:szCs w:val="22"/>
        </w:rPr>
        <w:t>Emissora</w:t>
      </w:r>
      <w:r w:rsidRPr="001A3986">
        <w:rPr>
          <w:rFonts w:ascii="Tahoma" w:hAnsi="Tahoma" w:cs="Tahoma"/>
          <w:iCs/>
          <w:sz w:val="22"/>
          <w:szCs w:val="22"/>
        </w:rPr>
        <w:t xml:space="preserve">, mediante pagamento das respectivas cobranças acompanhadas das cópias dos respectivos comprovantes, emitidas diretamente em nome da Companhia ou mediante reembolso à </w:t>
      </w:r>
      <w:r>
        <w:rPr>
          <w:rFonts w:ascii="Tahoma" w:hAnsi="Tahoma" w:cs="Tahoma"/>
          <w:iCs/>
          <w:sz w:val="22"/>
          <w:szCs w:val="22"/>
        </w:rPr>
        <w:t xml:space="preserve">Emissora </w:t>
      </w:r>
      <w:r w:rsidRPr="001A3986">
        <w:rPr>
          <w:rFonts w:ascii="Tahoma" w:hAnsi="Tahoma" w:cs="Tahoma"/>
          <w:iCs/>
          <w:sz w:val="22"/>
          <w:szCs w:val="22"/>
        </w:rPr>
        <w:t>caso este tenha arcado com os recursos do Patrimônio Separado dos CRI, após prévia aprovação, sempre que possível, quais sejam: publicações em geral; custos incorridos relacionados à emissão, notificações, extração de certidões, despesas cartorárias, envio de documentos, viagens, alimentação e estadias, despesas com especialistas, tais como auditoria e/ou fiscalização, entre outros, ou assessoria legal aos Titulares de CRI;</w:t>
      </w:r>
    </w:p>
    <w:p w:rsidR="00B43D1A" w:rsidRDefault="001515CB" w:rsidP="005B1D6E">
      <w:pPr>
        <w:pStyle w:val="PargrafodaLista"/>
        <w:numPr>
          <w:ilvl w:val="0"/>
          <w:numId w:val="244"/>
        </w:numPr>
        <w:spacing w:after="240" w:line="276" w:lineRule="auto"/>
        <w:ind w:left="1134" w:hanging="1134"/>
        <w:jc w:val="both"/>
        <w:rPr>
          <w:rFonts w:ascii="Tahoma" w:hAnsi="Tahoma" w:cs="Tahoma"/>
          <w:iCs/>
          <w:sz w:val="22"/>
          <w:szCs w:val="22"/>
        </w:rPr>
      </w:pPr>
      <w:r w:rsidRPr="008254F6">
        <w:rPr>
          <w:rFonts w:ascii="Tahoma" w:hAnsi="Tahoma" w:cs="Tahoma"/>
          <w:iCs/>
          <w:sz w:val="22"/>
          <w:szCs w:val="22"/>
        </w:rPr>
        <w:t>a remuneração d</w:t>
      </w:r>
      <w:r>
        <w:rPr>
          <w:rFonts w:ascii="Tahoma" w:hAnsi="Tahoma" w:cs="Tahoma"/>
          <w:iCs/>
          <w:sz w:val="22"/>
          <w:szCs w:val="22"/>
        </w:rPr>
        <w:t>a</w:t>
      </w:r>
      <w:r w:rsidRPr="008254F6">
        <w:rPr>
          <w:rFonts w:ascii="Tahoma" w:hAnsi="Tahoma" w:cs="Tahoma"/>
          <w:iCs/>
          <w:sz w:val="22"/>
          <w:szCs w:val="22"/>
        </w:rPr>
        <w:t xml:space="preserve"> Certificadora (conforme definida na Escritura de Emissão) pelos serviços prestados nos termos do </w:t>
      </w:r>
      <w:r w:rsidRPr="008254F6">
        <w:rPr>
          <w:rFonts w:ascii="Tahoma" w:hAnsi="Tahoma" w:cs="Tahoma"/>
          <w:i/>
          <w:iCs/>
          <w:sz w:val="22"/>
          <w:szCs w:val="22"/>
        </w:rPr>
        <w:t>“Contrato de Prestação de Serviços de Administração de Créditos Imobiliários e Outras Avenças”</w:t>
      </w:r>
      <w:r>
        <w:rPr>
          <w:rFonts w:ascii="Tahoma" w:hAnsi="Tahoma" w:cs="Tahoma"/>
          <w:iCs/>
          <w:sz w:val="22"/>
          <w:szCs w:val="22"/>
        </w:rPr>
        <w:t xml:space="preserve">, nos seguintes termos: </w:t>
      </w:r>
    </w:p>
    <w:p w:rsidR="00B43D1A" w:rsidRDefault="001515CB" w:rsidP="00814BC7">
      <w:pPr>
        <w:pStyle w:val="PargrafodaLista"/>
        <w:numPr>
          <w:ilvl w:val="0"/>
          <w:numId w:val="258"/>
        </w:numPr>
        <w:autoSpaceDE/>
        <w:autoSpaceDN/>
        <w:adjustRightInd/>
        <w:spacing w:after="240" w:line="276" w:lineRule="auto"/>
        <w:ind w:left="1134" w:firstLine="0"/>
        <w:jc w:val="both"/>
        <w:rPr>
          <w:rFonts w:ascii="Tahoma" w:hAnsi="Tahoma" w:cs="Tahoma"/>
          <w:iCs/>
          <w:sz w:val="22"/>
          <w:szCs w:val="22"/>
        </w:rPr>
      </w:pPr>
      <w:r w:rsidRPr="008254F6">
        <w:rPr>
          <w:rFonts w:ascii="Tahoma" w:hAnsi="Tahoma" w:cs="Tahoma"/>
          <w:iCs/>
          <w:sz w:val="22"/>
          <w:szCs w:val="22"/>
        </w:rPr>
        <w:t xml:space="preserve">pelo serviço de </w:t>
      </w:r>
      <w:r>
        <w:rPr>
          <w:rFonts w:ascii="Tahoma" w:hAnsi="Tahoma" w:cs="Tahoma"/>
          <w:iCs/>
          <w:sz w:val="22"/>
          <w:szCs w:val="22"/>
        </w:rPr>
        <w:t>cobrança ativa</w:t>
      </w:r>
      <w:r w:rsidRPr="008254F6">
        <w:rPr>
          <w:rFonts w:ascii="Tahoma" w:hAnsi="Tahoma" w:cs="Tahoma"/>
          <w:iCs/>
          <w:sz w:val="22"/>
          <w:szCs w:val="22"/>
        </w:rPr>
        <w:t>: R$ 18,00 (dezoito reais) por contrato/mês com fatura mínima mensal de R$ 5.000,00 (cinco mil reais);</w:t>
      </w:r>
    </w:p>
    <w:p w:rsidR="00B43D1A" w:rsidRDefault="001515CB" w:rsidP="00814BC7">
      <w:pPr>
        <w:pStyle w:val="PargrafodaLista"/>
        <w:numPr>
          <w:ilvl w:val="0"/>
          <w:numId w:val="258"/>
        </w:numPr>
        <w:autoSpaceDE/>
        <w:autoSpaceDN/>
        <w:adjustRightInd/>
        <w:spacing w:after="240" w:line="276" w:lineRule="auto"/>
        <w:ind w:left="1134" w:firstLine="0"/>
        <w:jc w:val="both"/>
        <w:rPr>
          <w:rFonts w:ascii="Tahoma" w:hAnsi="Tahoma" w:cs="Tahoma"/>
          <w:iCs/>
          <w:sz w:val="22"/>
          <w:szCs w:val="22"/>
        </w:rPr>
      </w:pPr>
      <w:r>
        <w:rPr>
          <w:rFonts w:ascii="Tahoma" w:hAnsi="Tahoma" w:cs="Tahoma"/>
          <w:iCs/>
          <w:sz w:val="22"/>
          <w:szCs w:val="22"/>
        </w:rPr>
        <w:t>pela implantação de contratos decorrentes de vendas novas, caso não sejam previamente auditados, aditivos de renegociações e cessões: R$ 50,00 (cinquenta reais) por instrumento com fatura mínima de R$ 100,00 (cem reais);</w:t>
      </w:r>
    </w:p>
    <w:p w:rsidR="00B43D1A" w:rsidRDefault="00944900" w:rsidP="00814BC7">
      <w:pPr>
        <w:pStyle w:val="PargrafodaLista"/>
        <w:numPr>
          <w:ilvl w:val="0"/>
          <w:numId w:val="258"/>
        </w:numPr>
        <w:autoSpaceDE/>
        <w:autoSpaceDN/>
        <w:adjustRightInd/>
        <w:spacing w:after="240" w:line="276" w:lineRule="auto"/>
        <w:ind w:left="1134" w:firstLine="0"/>
        <w:jc w:val="both"/>
        <w:rPr>
          <w:rFonts w:ascii="Tahoma" w:hAnsi="Tahoma" w:cs="Tahoma"/>
          <w:iCs/>
          <w:sz w:val="22"/>
          <w:szCs w:val="22"/>
        </w:rPr>
      </w:pPr>
      <w:r>
        <w:rPr>
          <w:rFonts w:ascii="Tahoma" w:hAnsi="Tahoma" w:cs="Tahoma"/>
          <w:iCs/>
          <w:sz w:val="22"/>
          <w:szCs w:val="22"/>
        </w:rPr>
        <w:t>pela recuperação amigável de crédito em atraso: de 01 a 15 dias de atraso: isento; de 16 a 45 dias de atraso: 6% (seis por cento) sobre o valor recuperado</w:t>
      </w:r>
      <w:r w:rsidR="001515CB">
        <w:rPr>
          <w:rFonts w:ascii="Tahoma" w:hAnsi="Tahoma" w:cs="Tahoma"/>
          <w:iCs/>
          <w:sz w:val="22"/>
          <w:szCs w:val="22"/>
        </w:rPr>
        <w:t>;</w:t>
      </w:r>
    </w:p>
    <w:p w:rsidR="00B43D1A" w:rsidRDefault="001515CB" w:rsidP="00814BC7">
      <w:pPr>
        <w:pStyle w:val="PargrafodaLista"/>
        <w:numPr>
          <w:ilvl w:val="0"/>
          <w:numId w:val="258"/>
        </w:numPr>
        <w:autoSpaceDE/>
        <w:autoSpaceDN/>
        <w:adjustRightInd/>
        <w:spacing w:after="240" w:line="276" w:lineRule="auto"/>
        <w:ind w:left="1134" w:firstLine="0"/>
        <w:jc w:val="both"/>
        <w:rPr>
          <w:rFonts w:ascii="Tahoma" w:hAnsi="Tahoma" w:cs="Tahoma"/>
          <w:iCs/>
          <w:sz w:val="22"/>
          <w:szCs w:val="22"/>
        </w:rPr>
      </w:pPr>
      <w:r>
        <w:rPr>
          <w:rFonts w:ascii="Tahoma" w:hAnsi="Tahoma" w:cs="Tahoma"/>
          <w:iCs/>
          <w:sz w:val="22"/>
          <w:szCs w:val="22"/>
        </w:rPr>
        <w:t>pela formalização de aditivos, cessões, distratos e termos de quitação: R$ 400,00 (quatrocentos reais) por instrumento;</w:t>
      </w:r>
      <w:r w:rsidR="002D3B3A">
        <w:rPr>
          <w:rFonts w:ascii="Tahoma" w:hAnsi="Tahoma" w:cs="Tahoma"/>
          <w:iCs/>
          <w:sz w:val="22"/>
          <w:szCs w:val="22"/>
        </w:rPr>
        <w:t xml:space="preserve"> </w:t>
      </w:r>
    </w:p>
    <w:p w:rsidR="00B43D1A" w:rsidRPr="00F72BAC" w:rsidRDefault="001515CB" w:rsidP="00814BC7">
      <w:pPr>
        <w:pStyle w:val="PargrafodaLista"/>
        <w:numPr>
          <w:ilvl w:val="0"/>
          <w:numId w:val="258"/>
        </w:numPr>
        <w:autoSpaceDE/>
        <w:autoSpaceDN/>
        <w:adjustRightInd/>
        <w:spacing w:after="240" w:line="276" w:lineRule="auto"/>
        <w:ind w:left="1134" w:firstLine="0"/>
        <w:jc w:val="both"/>
        <w:rPr>
          <w:rFonts w:ascii="Tahoma" w:hAnsi="Tahoma" w:cs="Tahoma"/>
          <w:iCs/>
          <w:sz w:val="22"/>
          <w:szCs w:val="22"/>
        </w:rPr>
      </w:pPr>
      <w:r w:rsidRPr="00F72BAC">
        <w:rPr>
          <w:rFonts w:ascii="Tahoma" w:hAnsi="Tahoma" w:cs="Tahoma"/>
          <w:iCs/>
          <w:sz w:val="22"/>
          <w:szCs w:val="22"/>
        </w:rPr>
        <w:t>pela auditoria dos contratos</w:t>
      </w:r>
      <w:r w:rsidR="00A04473">
        <w:rPr>
          <w:rFonts w:ascii="Tahoma" w:hAnsi="Tahoma" w:cs="Tahoma"/>
          <w:iCs/>
          <w:sz w:val="22"/>
          <w:szCs w:val="22"/>
        </w:rPr>
        <w:t xml:space="preserve"> das vendas existentes</w:t>
      </w:r>
      <w:r w:rsidRPr="00F72BAC">
        <w:rPr>
          <w:rFonts w:ascii="Tahoma" w:hAnsi="Tahoma" w:cs="Tahoma"/>
          <w:iCs/>
          <w:sz w:val="22"/>
          <w:szCs w:val="22"/>
        </w:rPr>
        <w:t>: R$ 110,00 (cento e dez reais) por contrato;</w:t>
      </w:r>
      <w:r w:rsidR="00A04473">
        <w:rPr>
          <w:rFonts w:ascii="Tahoma" w:hAnsi="Tahoma" w:cs="Tahoma"/>
          <w:iCs/>
          <w:sz w:val="22"/>
          <w:szCs w:val="22"/>
        </w:rPr>
        <w:t xml:space="preserve"> pela atualização de auditoria já realizada pela Certificadora em até 6 (seis) meses: R$ 55,00 (cinquenta e cinco reais) por contrato; e pela auditoria jurídica dos contratos decorrentes de vendas novas: R$ 55,00 (cinquenta a cinco reais) por contrato;</w:t>
      </w:r>
    </w:p>
    <w:p w:rsidR="00B43D1A" w:rsidRDefault="001515CB" w:rsidP="00B14D31">
      <w:pPr>
        <w:pStyle w:val="PargrafodaLista"/>
        <w:numPr>
          <w:ilvl w:val="0"/>
          <w:numId w:val="258"/>
        </w:numPr>
        <w:tabs>
          <w:tab w:val="left" w:pos="2127"/>
        </w:tabs>
        <w:autoSpaceDE/>
        <w:autoSpaceDN/>
        <w:adjustRightInd/>
        <w:spacing w:after="240" w:line="276" w:lineRule="auto"/>
        <w:ind w:left="1134" w:firstLine="0"/>
        <w:jc w:val="both"/>
        <w:rPr>
          <w:rFonts w:ascii="Tahoma" w:hAnsi="Tahoma" w:cs="Tahoma"/>
          <w:iCs/>
          <w:sz w:val="22"/>
          <w:szCs w:val="22"/>
        </w:rPr>
      </w:pPr>
      <w:r>
        <w:rPr>
          <w:rFonts w:ascii="Tahoma" w:hAnsi="Tahoma" w:cs="Tahoma"/>
          <w:iCs/>
          <w:sz w:val="22"/>
          <w:szCs w:val="22"/>
        </w:rPr>
        <w:t xml:space="preserve">a remuneração acima não inclui eventuais despesas para viabilização dos serviços, tais como, postagem, cópias, impressões, certidões, despachantes, transporte e alimentação, as quais deverão ser pagas mediante </w:t>
      </w:r>
      <w:r>
        <w:rPr>
          <w:rFonts w:ascii="Tahoma" w:hAnsi="Tahoma" w:cs="Tahoma"/>
          <w:iCs/>
          <w:sz w:val="22"/>
          <w:szCs w:val="22"/>
        </w:rPr>
        <w:lastRenderedPageBreak/>
        <w:t xml:space="preserve">reembolso, em até 5 (cinco) dias úteis a contar da apresentação dos respectivos comprovantes; </w:t>
      </w:r>
    </w:p>
    <w:p w:rsidR="00B43D1A" w:rsidRDefault="001515CB" w:rsidP="00814BC7">
      <w:pPr>
        <w:pStyle w:val="PargrafodaLista"/>
        <w:numPr>
          <w:ilvl w:val="0"/>
          <w:numId w:val="258"/>
        </w:numPr>
        <w:autoSpaceDE/>
        <w:autoSpaceDN/>
        <w:adjustRightInd/>
        <w:spacing w:after="240" w:line="276" w:lineRule="auto"/>
        <w:ind w:left="1134" w:firstLine="0"/>
        <w:jc w:val="both"/>
        <w:rPr>
          <w:rFonts w:ascii="Tahoma" w:hAnsi="Tahoma" w:cs="Tahoma"/>
          <w:iCs/>
          <w:sz w:val="22"/>
          <w:szCs w:val="22"/>
        </w:rPr>
      </w:pPr>
      <w:r w:rsidRPr="001A6E5D">
        <w:rPr>
          <w:rFonts w:ascii="Tahoma" w:hAnsi="Tahoma" w:cs="Tahoma"/>
          <w:iCs/>
          <w:sz w:val="22"/>
          <w:szCs w:val="22"/>
        </w:rPr>
        <w:t>os valores indicados nos itens “(a)” a “(</w:t>
      </w:r>
      <w:r>
        <w:rPr>
          <w:rFonts w:ascii="Tahoma" w:hAnsi="Tahoma" w:cs="Tahoma"/>
          <w:iCs/>
          <w:sz w:val="22"/>
          <w:szCs w:val="22"/>
        </w:rPr>
        <w:t>e</w:t>
      </w:r>
      <w:r w:rsidRPr="001A6E5D">
        <w:rPr>
          <w:rFonts w:ascii="Tahoma" w:hAnsi="Tahoma" w:cs="Tahoma"/>
          <w:iCs/>
          <w:sz w:val="22"/>
          <w:szCs w:val="22"/>
        </w:rPr>
        <w:t>)” acima serão acrescidos do Imposto Sobre Serviços de Qualquer Natureza – ISS, da Contribuição Social sobre o Lucro Líquido – CSLL, da Contribuição ao Programa de Integração Social – PIS, da Contribuição para o Financiamento da Seguridade Social – COFINS</w:t>
      </w:r>
      <w:r w:rsidRPr="00F72BAC">
        <w:rPr>
          <w:rFonts w:ascii="Tahoma" w:hAnsi="Tahoma" w:cs="Tahoma"/>
          <w:iCs/>
          <w:sz w:val="22"/>
          <w:szCs w:val="22"/>
        </w:rPr>
        <w:t xml:space="preserve"> e de quaisquer outros tributos que venham a incidir sobre a remuneração, nas alíquotas vigentes na data de cada pagamento</w:t>
      </w:r>
      <w:r>
        <w:rPr>
          <w:rFonts w:ascii="Tahoma" w:hAnsi="Tahoma" w:cs="Tahoma"/>
          <w:iCs/>
          <w:sz w:val="22"/>
          <w:szCs w:val="22"/>
        </w:rPr>
        <w:t>; e</w:t>
      </w:r>
    </w:p>
    <w:p w:rsidR="00B43D1A" w:rsidRPr="001A3986" w:rsidRDefault="001515CB" w:rsidP="00814BC7">
      <w:pPr>
        <w:pStyle w:val="PargrafodaLista"/>
        <w:numPr>
          <w:ilvl w:val="0"/>
          <w:numId w:val="258"/>
        </w:numPr>
        <w:autoSpaceDE/>
        <w:autoSpaceDN/>
        <w:adjustRightInd/>
        <w:spacing w:after="240" w:line="276" w:lineRule="auto"/>
        <w:ind w:left="1134" w:firstLine="0"/>
        <w:jc w:val="both"/>
        <w:rPr>
          <w:rFonts w:ascii="Tahoma" w:hAnsi="Tahoma" w:cs="Tahoma"/>
          <w:iCs/>
          <w:sz w:val="22"/>
          <w:szCs w:val="22"/>
        </w:rPr>
      </w:pPr>
      <w:r>
        <w:rPr>
          <w:rFonts w:ascii="Tahoma" w:hAnsi="Tahoma" w:cs="Tahoma"/>
          <w:iCs/>
          <w:sz w:val="22"/>
          <w:szCs w:val="22"/>
        </w:rPr>
        <w:t>a remuneração acima será reajustada</w:t>
      </w:r>
      <w:r w:rsidRPr="001A3986">
        <w:rPr>
          <w:rFonts w:ascii="Tahoma" w:hAnsi="Tahoma" w:cs="Tahoma"/>
          <w:iCs/>
          <w:sz w:val="22"/>
          <w:szCs w:val="22"/>
        </w:rPr>
        <w:t xml:space="preserve"> anualmente pela variação acumulada do IPCA, ou na falta deste, ou ainda na impossibilidade de sua utilização, pelo índice que vier a substituí-lo, </w:t>
      </w:r>
      <w:r>
        <w:rPr>
          <w:rFonts w:ascii="Tahoma" w:hAnsi="Tahoma" w:cs="Tahoma"/>
          <w:iCs/>
          <w:sz w:val="22"/>
          <w:szCs w:val="22"/>
        </w:rPr>
        <w:t xml:space="preserve">ou que seja substancialmente a ele semelhante, </w:t>
      </w:r>
      <w:r w:rsidRPr="001A3986">
        <w:rPr>
          <w:rFonts w:ascii="Tahoma" w:hAnsi="Tahoma" w:cs="Tahoma"/>
          <w:iCs/>
          <w:sz w:val="22"/>
          <w:szCs w:val="22"/>
        </w:rPr>
        <w:t xml:space="preserve">a partir da data do primeiro pagamento, calculada </w:t>
      </w:r>
      <w:r w:rsidRPr="001A3986">
        <w:rPr>
          <w:rFonts w:ascii="Tahoma" w:hAnsi="Tahoma" w:cs="Tahoma"/>
          <w:i/>
          <w:iCs/>
          <w:sz w:val="22"/>
          <w:szCs w:val="22"/>
        </w:rPr>
        <w:t xml:space="preserve">pro rata </w:t>
      </w:r>
      <w:r>
        <w:rPr>
          <w:rFonts w:ascii="Tahoma" w:hAnsi="Tahoma" w:cs="Tahoma"/>
          <w:i/>
          <w:iCs/>
          <w:sz w:val="22"/>
          <w:szCs w:val="22"/>
        </w:rPr>
        <w:t>temporis</w:t>
      </w:r>
      <w:r>
        <w:rPr>
          <w:rFonts w:ascii="Tahoma" w:hAnsi="Tahoma" w:cs="Tahoma"/>
          <w:iCs/>
          <w:sz w:val="22"/>
          <w:szCs w:val="22"/>
        </w:rPr>
        <w:t>.</w:t>
      </w:r>
    </w:p>
    <w:p w:rsidR="0027094B" w:rsidRPr="001A3986" w:rsidRDefault="001515CB" w:rsidP="005B1D6E">
      <w:pPr>
        <w:pStyle w:val="PargrafodaLista"/>
        <w:numPr>
          <w:ilvl w:val="0"/>
          <w:numId w:val="244"/>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remuneração do auditor independente responsável pela auditoria do Patrimônio Separado, no valor inicial de R$ 1.800,00 (mil e oitocentos reais) por ano por cada auditoria a ser realizada e por cada série de CRI, podendo este valor ser ajustado em decorrência de eventual substituição do auditor independente ou ajuste na quantidade de horas estimadas pela equipe de auditoria, acrescido da remuneração da contratação de terceiros no valor inicial de R$ 1.080,00 (mil e oitenta reais) por ano para a elaboração dos relatórios exigidos pela Instrução CVM </w:t>
      </w:r>
      <w:r>
        <w:rPr>
          <w:rFonts w:ascii="Tahoma" w:hAnsi="Tahoma" w:cs="Tahoma"/>
          <w:iCs/>
          <w:sz w:val="22"/>
          <w:szCs w:val="22"/>
        </w:rPr>
        <w:t>414</w:t>
      </w:r>
      <w:r w:rsidRPr="001A3986">
        <w:rPr>
          <w:rFonts w:ascii="Tahoma" w:hAnsi="Tahoma" w:cs="Tahoma"/>
          <w:iCs/>
          <w:sz w:val="22"/>
          <w:szCs w:val="22"/>
        </w:rPr>
        <w:t>. Estas despesas serão pagas, de forma antecipada à realização da auditoria, sendo o primeiro pagamento devido em até 1 (um) Dia Útil contado da data da primeira integralização dos CRI e os demais sempre no 10º (décimo) Dia Útil do mês de março de cada ano, até a integral liquidação dos CRI. A referida despesa será corrigida pela variação do IPCA ou na falta deste, ou ainda, na impossibilidade de sua utilização, pelo índice que vier substituí-lo, calculadas pro rata die, se necessário, e poderá ser acrescida dos seguintes impostos: ISS, CSLL, PIS, COFINS, IRRF e quaisquer outros tributos que venham a incidir sobre a remuneração do auditor independente e terceiros envolvidos na elaboração das demonstrações contábeis do Patrimônio Separado, nas alíquotas vigentes na data de cada pagamento</w:t>
      </w:r>
      <w:r>
        <w:rPr>
          <w:rFonts w:ascii="Tahoma" w:hAnsi="Tahoma" w:cs="Tahoma"/>
          <w:iCs/>
          <w:sz w:val="22"/>
          <w:szCs w:val="22"/>
        </w:rPr>
        <w:t>;</w:t>
      </w:r>
    </w:p>
    <w:p w:rsidR="0027094B" w:rsidRPr="001A3986" w:rsidRDefault="001515CB" w:rsidP="005B1D6E">
      <w:pPr>
        <w:pStyle w:val="PargrafodaLista"/>
        <w:numPr>
          <w:ilvl w:val="0"/>
          <w:numId w:val="244"/>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averbações, tributos, prenotações e registros em cartórios de registro de títulos e </w:t>
      </w:r>
      <w:r w:rsidRPr="001A3986">
        <w:rPr>
          <w:rFonts w:ascii="Tahoma" w:hAnsi="Tahoma" w:cs="Tahoma"/>
          <w:sz w:val="22"/>
          <w:szCs w:val="22"/>
        </w:rPr>
        <w:t>documentos</w:t>
      </w:r>
      <w:r w:rsidRPr="001A3986">
        <w:rPr>
          <w:rFonts w:ascii="Tahoma" w:hAnsi="Tahoma" w:cs="Tahoma"/>
          <w:iCs/>
          <w:sz w:val="22"/>
          <w:szCs w:val="22"/>
        </w:rPr>
        <w:t xml:space="preserve"> e junta comercial, quando for o caso, bem como as despesas relativas a alterações dos Documentos da Operação;</w:t>
      </w:r>
    </w:p>
    <w:p w:rsidR="0027094B" w:rsidRPr="001A3986" w:rsidRDefault="001515CB" w:rsidP="005B1D6E">
      <w:pPr>
        <w:pStyle w:val="PargrafodaLista"/>
        <w:numPr>
          <w:ilvl w:val="0"/>
          <w:numId w:val="244"/>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todas as despesas razoavelmente incorridas e devidamente comprovadas pelo Agente Fiduciário dos CRI que sejam necessárias para proteger os direitos e interesses dos </w:t>
      </w:r>
      <w:r w:rsidRPr="001A3986">
        <w:rPr>
          <w:rFonts w:ascii="Tahoma" w:hAnsi="Tahoma" w:cs="Tahoma"/>
          <w:sz w:val="22"/>
          <w:szCs w:val="22"/>
        </w:rPr>
        <w:t>Titulares</w:t>
      </w:r>
      <w:r w:rsidRPr="001A3986">
        <w:rPr>
          <w:rFonts w:ascii="Tahoma" w:hAnsi="Tahoma" w:cs="Tahoma"/>
          <w:iCs/>
          <w:sz w:val="22"/>
          <w:szCs w:val="22"/>
        </w:rPr>
        <w:t xml:space="preserve"> de CRI ou para realização dos seus créditos, conforme previsto no Termo de Securitização;</w:t>
      </w:r>
    </w:p>
    <w:p w:rsidR="0027094B" w:rsidRPr="001A3986" w:rsidRDefault="001515CB" w:rsidP="005B1D6E">
      <w:pPr>
        <w:pStyle w:val="PargrafodaLista"/>
        <w:numPr>
          <w:ilvl w:val="0"/>
          <w:numId w:val="244"/>
        </w:numPr>
        <w:spacing w:after="240" w:line="276" w:lineRule="auto"/>
        <w:ind w:left="1134" w:hanging="1134"/>
        <w:jc w:val="both"/>
        <w:rPr>
          <w:rFonts w:ascii="Tahoma" w:hAnsi="Tahoma" w:cs="Tahoma"/>
          <w:iCs/>
          <w:sz w:val="22"/>
          <w:szCs w:val="22"/>
        </w:rPr>
      </w:pPr>
      <w:r w:rsidRPr="001A3986">
        <w:rPr>
          <w:rFonts w:ascii="Tahoma" w:hAnsi="Tahoma" w:cs="Tahoma"/>
          <w:sz w:val="22"/>
          <w:szCs w:val="22"/>
        </w:rPr>
        <w:lastRenderedPageBreak/>
        <w:t>honorários</w:t>
      </w:r>
      <w:r w:rsidRPr="001A3986">
        <w:rPr>
          <w:rFonts w:ascii="Tahoma" w:hAnsi="Tahoma" w:cs="Tahoma"/>
          <w:iCs/>
          <w:sz w:val="22"/>
          <w:szCs w:val="22"/>
        </w:rPr>
        <w:t>, despesas e custos de terceiros especialistas, advogados, auditores ou fiscais, bem como as despesas razoáveis e devidamente comprovadas, com eventuais processos administrativos, arbitrais e/ou judiciais, incluindo sucumbência, incorridas, de forma justificada, para resguardar os interesses dos Titulares de CRI e a realização dos Créditos Imobiliários integrantes do Patrimônio Separado;</w:t>
      </w:r>
    </w:p>
    <w:p w:rsidR="0027094B" w:rsidRPr="001A3986" w:rsidRDefault="001515CB" w:rsidP="005B1D6E">
      <w:pPr>
        <w:pStyle w:val="PargrafodaLista"/>
        <w:numPr>
          <w:ilvl w:val="0"/>
          <w:numId w:val="244"/>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emolumentos e demais despesas de análise, registro e manutenção da B3 ou da B3 (</w:t>
      </w:r>
      <w:r w:rsidRPr="001A3986">
        <w:rPr>
          <w:rFonts w:ascii="Tahoma" w:hAnsi="Tahoma" w:cs="Tahoma"/>
          <w:sz w:val="22"/>
          <w:szCs w:val="22"/>
        </w:rPr>
        <w:t>Segmento</w:t>
      </w:r>
      <w:r w:rsidRPr="001A3986">
        <w:rPr>
          <w:rFonts w:ascii="Tahoma" w:hAnsi="Tahoma" w:cs="Tahoma"/>
          <w:iCs/>
          <w:sz w:val="22"/>
          <w:szCs w:val="22"/>
        </w:rPr>
        <w:t xml:space="preserve"> CETIP UTVM) relativos à CCI, aos CRI e à Oferta;</w:t>
      </w:r>
    </w:p>
    <w:p w:rsidR="0027094B" w:rsidRPr="001A3986" w:rsidRDefault="001515CB" w:rsidP="005B1D6E">
      <w:pPr>
        <w:pStyle w:val="PargrafodaLista"/>
        <w:numPr>
          <w:ilvl w:val="0"/>
          <w:numId w:val="244"/>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custos relacionados à Assembleia Geral de Titulares de CRI que sejam realizadas </w:t>
      </w:r>
      <w:r w:rsidRPr="001A3986">
        <w:rPr>
          <w:rFonts w:ascii="Tahoma" w:hAnsi="Tahoma" w:cs="Tahoma"/>
          <w:sz w:val="22"/>
          <w:szCs w:val="22"/>
        </w:rPr>
        <w:t>exclusivamente</w:t>
      </w:r>
      <w:r w:rsidRPr="001A3986">
        <w:rPr>
          <w:rFonts w:ascii="Tahoma" w:hAnsi="Tahoma" w:cs="Tahoma"/>
          <w:iCs/>
          <w:sz w:val="22"/>
          <w:szCs w:val="22"/>
        </w:rPr>
        <w:t xml:space="preserve"> por ações ou omissões da </w:t>
      </w:r>
      <w:r>
        <w:rPr>
          <w:rFonts w:ascii="Tahoma" w:hAnsi="Tahoma" w:cs="Tahoma"/>
          <w:iCs/>
          <w:sz w:val="22"/>
          <w:szCs w:val="22"/>
        </w:rPr>
        <w:t>Emissora</w:t>
      </w:r>
      <w:r w:rsidRPr="001A3986">
        <w:rPr>
          <w:rFonts w:ascii="Tahoma" w:hAnsi="Tahoma" w:cs="Tahoma"/>
          <w:iCs/>
          <w:sz w:val="22"/>
          <w:szCs w:val="22"/>
        </w:rPr>
        <w:t>;</w:t>
      </w:r>
    </w:p>
    <w:p w:rsidR="0027094B" w:rsidRPr="001A3986" w:rsidRDefault="001515CB" w:rsidP="005B1D6E">
      <w:pPr>
        <w:pStyle w:val="PargrafodaLista"/>
        <w:numPr>
          <w:ilvl w:val="0"/>
          <w:numId w:val="244"/>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despesas </w:t>
      </w:r>
      <w:r w:rsidRPr="001A3986">
        <w:rPr>
          <w:rFonts w:ascii="Tahoma" w:hAnsi="Tahoma" w:cs="Tahoma"/>
          <w:sz w:val="22"/>
          <w:szCs w:val="22"/>
        </w:rPr>
        <w:t>razoáveis</w:t>
      </w:r>
      <w:r w:rsidRPr="001A3986">
        <w:rPr>
          <w:rFonts w:ascii="Tahoma" w:hAnsi="Tahoma" w:cs="Tahoma"/>
          <w:iCs/>
          <w:sz w:val="22"/>
          <w:szCs w:val="22"/>
        </w:rPr>
        <w:t xml:space="preserve"> e comprovadas com gestão, cobrança, realização e administração do Patrimônio Separado e outras despesas indispensáveis à administração dos Créditos Imobiliários, incluindo: </w:t>
      </w:r>
      <w:r w:rsidRPr="001A3986">
        <w:rPr>
          <w:rFonts w:ascii="Tahoma" w:hAnsi="Tahoma" w:cs="Tahoma"/>
          <w:b/>
          <w:iCs/>
          <w:sz w:val="22"/>
          <w:szCs w:val="22"/>
        </w:rPr>
        <w:t>(a)</w:t>
      </w:r>
      <w:r w:rsidRPr="001A3986">
        <w:rPr>
          <w:rFonts w:ascii="Tahoma" w:hAnsi="Tahoma" w:cs="Tahoma"/>
          <w:iCs/>
          <w:sz w:val="22"/>
          <w:szCs w:val="22"/>
        </w:rPr>
        <w:t xml:space="preserve"> a remuneração dos prestadores de serviços, </w:t>
      </w:r>
      <w:r w:rsidRPr="001A3986">
        <w:rPr>
          <w:rFonts w:ascii="Tahoma" w:hAnsi="Tahoma" w:cs="Tahoma"/>
          <w:b/>
          <w:iCs/>
          <w:sz w:val="22"/>
          <w:szCs w:val="22"/>
        </w:rPr>
        <w:t>(b)</w:t>
      </w:r>
      <w:r w:rsidRPr="001A3986">
        <w:rPr>
          <w:rFonts w:ascii="Tahoma" w:hAnsi="Tahoma" w:cs="Tahoma"/>
          <w:iCs/>
          <w:sz w:val="22"/>
          <w:szCs w:val="22"/>
        </w:rPr>
        <w:t xml:space="preserve"> as despesas com sistema de processamento de dados, </w:t>
      </w:r>
      <w:r w:rsidRPr="001A3986">
        <w:rPr>
          <w:rFonts w:ascii="Tahoma" w:hAnsi="Tahoma" w:cs="Tahoma"/>
          <w:b/>
          <w:iCs/>
          <w:sz w:val="22"/>
          <w:szCs w:val="22"/>
        </w:rPr>
        <w:t>(c)</w:t>
      </w:r>
      <w:r w:rsidRPr="001A3986">
        <w:rPr>
          <w:rFonts w:ascii="Tahoma" w:hAnsi="Tahoma" w:cs="Tahoma"/>
          <w:iCs/>
          <w:sz w:val="22"/>
          <w:szCs w:val="22"/>
        </w:rPr>
        <w:t xml:space="preserve"> as despesas cartorárias com autenticações, reconhecimento de firmas, emissões de certidões, registros de atos em cartórios e emolumentos em geral, </w:t>
      </w:r>
      <w:r w:rsidRPr="001A3986">
        <w:rPr>
          <w:rFonts w:ascii="Tahoma" w:hAnsi="Tahoma" w:cs="Tahoma"/>
          <w:b/>
          <w:iCs/>
          <w:sz w:val="22"/>
          <w:szCs w:val="22"/>
        </w:rPr>
        <w:t>(d)</w:t>
      </w:r>
      <w:r w:rsidRPr="001A3986">
        <w:rPr>
          <w:rFonts w:ascii="Tahoma" w:hAnsi="Tahoma" w:cs="Tahoma"/>
          <w:iCs/>
          <w:sz w:val="22"/>
          <w:szCs w:val="22"/>
        </w:rPr>
        <w:t xml:space="preserve"> as despesas com cópias, impressões, expedições de documentos e envio de correspondências, </w:t>
      </w:r>
      <w:r w:rsidRPr="001A3986">
        <w:rPr>
          <w:rFonts w:ascii="Tahoma" w:hAnsi="Tahoma" w:cs="Tahoma"/>
          <w:b/>
          <w:iCs/>
          <w:sz w:val="22"/>
          <w:szCs w:val="22"/>
        </w:rPr>
        <w:t>(e)</w:t>
      </w:r>
      <w:r w:rsidRPr="001A3986">
        <w:rPr>
          <w:rFonts w:ascii="Tahoma" w:hAnsi="Tahoma" w:cs="Tahoma"/>
          <w:iCs/>
          <w:sz w:val="22"/>
          <w:szCs w:val="22"/>
        </w:rPr>
        <w:t xml:space="preserve"> as despesas com publicações de balanços, relatórios e informações periódicas, </w:t>
      </w:r>
      <w:r w:rsidRPr="001A3986">
        <w:rPr>
          <w:rFonts w:ascii="Tahoma" w:hAnsi="Tahoma" w:cs="Tahoma"/>
          <w:b/>
          <w:iCs/>
          <w:sz w:val="22"/>
          <w:szCs w:val="22"/>
        </w:rPr>
        <w:t>(f)</w:t>
      </w:r>
      <w:r w:rsidRPr="001A3986">
        <w:rPr>
          <w:rFonts w:ascii="Tahoma" w:hAnsi="Tahoma" w:cs="Tahoma"/>
          <w:iCs/>
          <w:sz w:val="22"/>
          <w:szCs w:val="22"/>
        </w:rPr>
        <w:t xml:space="preserve"> as despesas com empresas especializadas em cobrança, leiloeiros e comissões de corretoras imobiliárias, </w:t>
      </w:r>
      <w:r w:rsidRPr="001A3986">
        <w:rPr>
          <w:rFonts w:ascii="Tahoma" w:hAnsi="Tahoma" w:cs="Tahoma"/>
          <w:b/>
          <w:iCs/>
          <w:sz w:val="22"/>
          <w:szCs w:val="22"/>
        </w:rPr>
        <w:t>(g)</w:t>
      </w:r>
      <w:r w:rsidRPr="001A3986">
        <w:rPr>
          <w:rFonts w:ascii="Tahoma" w:hAnsi="Tahoma" w:cs="Tahoma"/>
          <w:iCs/>
          <w:sz w:val="22"/>
          <w:szCs w:val="22"/>
        </w:rPr>
        <w:t xml:space="preserve"> as despesas materializadas devidamente comprovadas relativas a contingências multas, penalidades, custos, obrigações ou despesas judiciais ou extrajudiciais (incluindo taxas e honorários advocatícios) relacionadas a eventuais demandas de terceiros contra a Securitizadora resultantes diretamente de quaisquer dos negócios contemplados nesta Escritura de Emissão, e </w:t>
      </w:r>
      <w:r w:rsidRPr="001A3986">
        <w:rPr>
          <w:rFonts w:ascii="Tahoma" w:hAnsi="Tahoma" w:cs="Tahoma"/>
          <w:b/>
          <w:iCs/>
          <w:sz w:val="22"/>
          <w:szCs w:val="22"/>
        </w:rPr>
        <w:t>(h)</w:t>
      </w:r>
      <w:r w:rsidRPr="001A3986">
        <w:rPr>
          <w:rFonts w:ascii="Tahoma" w:hAnsi="Tahoma" w:cs="Tahoma"/>
          <w:iCs/>
          <w:sz w:val="22"/>
          <w:szCs w:val="22"/>
        </w:rPr>
        <w:t xml:space="preserve"> quaisquer outras despesas relacionadas à administração dos Créditos Imobiliários e do Patrimônio Separado, inclusive as referentes à sua transferência para outra companhia securitizadora de créditos imobiliários, na hipótese de o Agente Fiduciário dos CRI vir a assumir a sua administração, nos termos previstos no Termo de Securitização;</w:t>
      </w:r>
    </w:p>
    <w:p w:rsidR="0027094B" w:rsidRPr="001A3986" w:rsidRDefault="001515CB" w:rsidP="005B1D6E">
      <w:pPr>
        <w:pStyle w:val="PargrafodaLista"/>
        <w:numPr>
          <w:ilvl w:val="0"/>
          <w:numId w:val="244"/>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despesas com registros e movimentação perante a CVM, a ANBIMA, B3, juntas comerciais e cartórios de Registro de Títulos e Documentos e de Registro Geral de Imóveis, </w:t>
      </w:r>
      <w:r w:rsidRPr="001A3986">
        <w:rPr>
          <w:rFonts w:ascii="Tahoma" w:hAnsi="Tahoma" w:cs="Tahoma"/>
          <w:sz w:val="22"/>
          <w:szCs w:val="22"/>
        </w:rPr>
        <w:t>conforme</w:t>
      </w:r>
      <w:r w:rsidRPr="001A3986">
        <w:rPr>
          <w:rFonts w:ascii="Tahoma" w:hAnsi="Tahoma" w:cs="Tahoma"/>
          <w:iCs/>
          <w:sz w:val="22"/>
          <w:szCs w:val="22"/>
        </w:rPr>
        <w:t xml:space="preserve"> o caso, da documentação societária da Securitizadora relacionada aos CRI, ao Termo de Securitização e aos demais Documentos da Operação, bem como de eventuais aditamentos aos mesmos;</w:t>
      </w:r>
    </w:p>
    <w:p w:rsidR="0027094B" w:rsidRDefault="001515CB" w:rsidP="005B1D6E">
      <w:pPr>
        <w:pStyle w:val="PargrafodaLista"/>
        <w:numPr>
          <w:ilvl w:val="0"/>
          <w:numId w:val="244"/>
        </w:numPr>
        <w:spacing w:after="240" w:line="276" w:lineRule="auto"/>
        <w:ind w:left="1134" w:hanging="1134"/>
        <w:jc w:val="both"/>
        <w:rPr>
          <w:rFonts w:ascii="Tahoma" w:hAnsi="Tahoma" w:cs="Tahoma"/>
          <w:iCs/>
          <w:sz w:val="22"/>
          <w:szCs w:val="22"/>
        </w:rPr>
      </w:pPr>
      <w:r w:rsidRPr="008A4173">
        <w:rPr>
          <w:rFonts w:ascii="Tahoma" w:hAnsi="Tahoma" w:cs="Tahoma"/>
          <w:iCs/>
          <w:sz w:val="22"/>
          <w:szCs w:val="22"/>
        </w:rPr>
        <w:t>custos devidos à instituiç</w:t>
      </w:r>
      <w:r>
        <w:rPr>
          <w:rFonts w:ascii="Tahoma" w:hAnsi="Tahoma" w:cs="Tahoma"/>
          <w:iCs/>
          <w:sz w:val="22"/>
          <w:szCs w:val="22"/>
        </w:rPr>
        <w:t>ão</w:t>
      </w:r>
      <w:r w:rsidRPr="008A4173">
        <w:rPr>
          <w:rFonts w:ascii="Tahoma" w:hAnsi="Tahoma" w:cs="Tahoma"/>
          <w:iCs/>
          <w:sz w:val="22"/>
          <w:szCs w:val="22"/>
        </w:rPr>
        <w:t xml:space="preserve"> financeira onde se encontre aberta a Conta Centralizadora que decorra da abertura e manutenção das Conta Centralizadora</w:t>
      </w:r>
      <w:r>
        <w:rPr>
          <w:rFonts w:ascii="Tahoma" w:hAnsi="Tahoma" w:cs="Tahoma"/>
          <w:iCs/>
          <w:sz w:val="22"/>
          <w:szCs w:val="22"/>
        </w:rPr>
        <w:t>;</w:t>
      </w:r>
    </w:p>
    <w:p w:rsidR="0027094B" w:rsidRPr="001A3986" w:rsidRDefault="001515CB" w:rsidP="005B1D6E">
      <w:pPr>
        <w:pStyle w:val="PargrafodaLista"/>
        <w:numPr>
          <w:ilvl w:val="0"/>
          <w:numId w:val="244"/>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lastRenderedPageBreak/>
        <w:t xml:space="preserve">quaisquer tributos ou encargos, presentes e futuros, que sejam imputados por lei à </w:t>
      </w:r>
      <w:r w:rsidRPr="001A3986">
        <w:rPr>
          <w:rFonts w:ascii="Tahoma" w:hAnsi="Tahoma" w:cs="Tahoma"/>
          <w:sz w:val="22"/>
          <w:szCs w:val="22"/>
        </w:rPr>
        <w:t>Securitizadora</w:t>
      </w:r>
      <w:r w:rsidRPr="001A3986">
        <w:rPr>
          <w:rFonts w:ascii="Tahoma" w:hAnsi="Tahoma" w:cs="Tahoma"/>
          <w:iCs/>
          <w:sz w:val="22"/>
          <w:szCs w:val="22"/>
        </w:rPr>
        <w:t>, exclusivamente com relação à Emissão, e/ou ao Patrimônio Separado e que possam afetar adversamente o cumprimento, pela Securitizadora, de suas obrigações assumidas no Termo de Securitização;</w:t>
      </w:r>
    </w:p>
    <w:p w:rsidR="0027094B" w:rsidRDefault="001515CB" w:rsidP="000C170A">
      <w:pPr>
        <w:tabs>
          <w:tab w:val="left" w:pos="9498"/>
        </w:tabs>
        <w:spacing w:line="276" w:lineRule="auto"/>
        <w:jc w:val="both"/>
        <w:rPr>
          <w:rFonts w:ascii="Tahoma" w:hAnsi="Tahoma" w:cs="Tahoma"/>
          <w:b/>
          <w:sz w:val="22"/>
          <w:szCs w:val="22"/>
        </w:rPr>
      </w:pPr>
      <w:r>
        <w:rPr>
          <w:rFonts w:ascii="Tahoma" w:hAnsi="Tahoma" w:cs="Tahoma"/>
          <w:b/>
          <w:sz w:val="22"/>
          <w:szCs w:val="22"/>
        </w:rPr>
        <w:t>Despesas Extraordinárias</w:t>
      </w:r>
    </w:p>
    <w:p w:rsidR="0027094B" w:rsidRDefault="0027094B" w:rsidP="000C170A">
      <w:pPr>
        <w:tabs>
          <w:tab w:val="left" w:pos="9498"/>
        </w:tabs>
        <w:spacing w:line="276" w:lineRule="auto"/>
        <w:jc w:val="both"/>
        <w:rPr>
          <w:rFonts w:ascii="Tahoma" w:hAnsi="Tahoma" w:cs="Tahoma"/>
          <w:sz w:val="22"/>
          <w:szCs w:val="22"/>
        </w:rPr>
      </w:pPr>
    </w:p>
    <w:p w:rsidR="00B43D1A" w:rsidRPr="00790A15" w:rsidRDefault="00790A15" w:rsidP="000C170A">
      <w:pPr>
        <w:tabs>
          <w:tab w:val="left" w:pos="9498"/>
        </w:tabs>
        <w:spacing w:line="276" w:lineRule="auto"/>
        <w:jc w:val="both"/>
        <w:rPr>
          <w:rFonts w:ascii="Tahoma" w:hAnsi="Tahoma" w:cs="Tahoma"/>
          <w:sz w:val="22"/>
          <w:szCs w:val="22"/>
        </w:rPr>
      </w:pPr>
      <w:r w:rsidRPr="00AD7235">
        <w:rPr>
          <w:rFonts w:ascii="Tahoma" w:hAnsi="Tahoma" w:cs="Tahoma"/>
          <w:sz w:val="22"/>
          <w:szCs w:val="22"/>
        </w:rPr>
        <w:t xml:space="preserve">Quaisquer despesas não mencionadas acima e relacionadas à Emissão, manutenção da Emissão, às Debêntures e aos CRI, serão arcadas pela Devedora, inclusive as seguintes despesas incorridas ou a incorrer pela Cessionária, necessárias ao exercício pleno de sua função: </w:t>
      </w:r>
      <w:r w:rsidRPr="00AD7235">
        <w:rPr>
          <w:rFonts w:ascii="Tahoma" w:hAnsi="Tahoma" w:cs="Tahoma"/>
          <w:b/>
          <w:sz w:val="22"/>
          <w:szCs w:val="22"/>
        </w:rPr>
        <w:t>(a)</w:t>
      </w:r>
      <w:r w:rsidRPr="00AD7235">
        <w:rPr>
          <w:rFonts w:ascii="Tahoma" w:hAnsi="Tahoma" w:cs="Tahoma"/>
          <w:sz w:val="22"/>
          <w:szCs w:val="22"/>
        </w:rPr>
        <w:t xml:space="preserve"> registro de documentos, notificações, extração de certidões em geral, reconhecimento de firmas em cartórios, cópias autenticadas em cartório e/ou reprográficas, emolumentos cartorários, custas processuais, periciais e similares; </w:t>
      </w:r>
      <w:r w:rsidRPr="00AD7235">
        <w:rPr>
          <w:rFonts w:ascii="Tahoma" w:hAnsi="Tahoma" w:cs="Tahoma"/>
          <w:b/>
          <w:sz w:val="22"/>
          <w:szCs w:val="22"/>
        </w:rPr>
        <w:t>(b)</w:t>
      </w:r>
      <w:r w:rsidRPr="00AD7235">
        <w:rPr>
          <w:rFonts w:ascii="Tahoma" w:hAnsi="Tahoma" w:cs="Tahoma"/>
          <w:sz w:val="22"/>
          <w:szCs w:val="22"/>
        </w:rPr>
        <w:t xml:space="preserve"> contratação de prestadores de serviços não determinados n</w:t>
      </w:r>
      <w:r w:rsidRPr="00AD7235">
        <w:rPr>
          <w:rFonts w:ascii="Tahoma" w:hAnsi="Tahoma" w:cs="Tahoma"/>
          <w:color w:val="000000"/>
          <w:sz w:val="22"/>
          <w:szCs w:val="22"/>
        </w:rPr>
        <w:t>os Documentos da Operação</w:t>
      </w:r>
      <w:r w:rsidRPr="00AD7235">
        <w:rPr>
          <w:rFonts w:ascii="Tahoma" w:hAnsi="Tahoma" w:cs="Tahoma"/>
          <w:sz w:val="22"/>
          <w:szCs w:val="22"/>
        </w:rPr>
        <w:t xml:space="preserve">, inclusive assessores legais, agentes de auditoria, fiscalização e/ou cobrança; </w:t>
      </w:r>
      <w:r w:rsidRPr="00AD7235">
        <w:rPr>
          <w:rFonts w:ascii="Tahoma" w:hAnsi="Tahoma" w:cs="Tahoma"/>
          <w:b/>
          <w:sz w:val="22"/>
          <w:szCs w:val="22"/>
        </w:rPr>
        <w:t>(c)</w:t>
      </w:r>
      <w:r w:rsidRPr="00AD7235">
        <w:rPr>
          <w:rFonts w:ascii="Tahoma" w:hAnsi="Tahoma" w:cs="Tahoma"/>
          <w:sz w:val="22"/>
          <w:szCs w:val="22"/>
        </w:rPr>
        <w:t xml:space="preserve"> despesas relacionadas ao transporte de pessoas (viagens) e documentos (correios e/ou motoboy), hospedagem e alimentação de seus agentes, estacionamento, custos com telefonia, </w:t>
      </w:r>
      <w:r w:rsidRPr="00AD7235">
        <w:rPr>
          <w:rFonts w:ascii="Tahoma" w:hAnsi="Tahoma" w:cs="Tahoma"/>
          <w:i/>
          <w:iCs/>
          <w:sz w:val="22"/>
          <w:szCs w:val="22"/>
        </w:rPr>
        <w:t>conference calls</w:t>
      </w:r>
      <w:r w:rsidRPr="00AD7235">
        <w:rPr>
          <w:rFonts w:ascii="Tahoma" w:hAnsi="Tahoma" w:cs="Tahoma"/>
          <w:sz w:val="22"/>
          <w:szCs w:val="22"/>
        </w:rPr>
        <w:t xml:space="preserve">, e </w:t>
      </w:r>
      <w:r w:rsidRPr="00AD7235">
        <w:rPr>
          <w:rFonts w:ascii="Tahoma" w:hAnsi="Tahoma" w:cs="Tahoma"/>
          <w:b/>
          <w:sz w:val="22"/>
          <w:szCs w:val="22"/>
        </w:rPr>
        <w:t>(d)</w:t>
      </w:r>
      <w:r w:rsidRPr="00AD7235">
        <w:rPr>
          <w:rFonts w:ascii="Tahoma" w:hAnsi="Tahoma" w:cs="Tahoma"/>
          <w:sz w:val="22"/>
          <w:szCs w:val="22"/>
        </w:rPr>
        <w:t xml:space="preserve"> publicações em jornais e outros meios de comunicação, bem como locação de imóvel e contratação de colaboradores para realização de Assembleias (“</w:t>
      </w:r>
      <w:r w:rsidRPr="00AD7235">
        <w:rPr>
          <w:rFonts w:ascii="Tahoma" w:hAnsi="Tahoma" w:cs="Tahoma"/>
          <w:sz w:val="22"/>
          <w:szCs w:val="22"/>
          <w:u w:val="single"/>
        </w:rPr>
        <w:t>Despesas Extraordinárias</w:t>
      </w:r>
      <w:r w:rsidRPr="00AD7235">
        <w:rPr>
          <w:rFonts w:ascii="Tahoma" w:hAnsi="Tahoma" w:cs="Tahoma"/>
          <w:sz w:val="22"/>
          <w:szCs w:val="22"/>
        </w:rPr>
        <w:t>”).</w:t>
      </w:r>
      <w:r w:rsidRPr="00790A15" w:rsidDel="00790A15">
        <w:rPr>
          <w:rFonts w:ascii="Tahoma" w:hAnsi="Tahoma" w:cs="Tahoma"/>
          <w:sz w:val="22"/>
          <w:szCs w:val="22"/>
        </w:rPr>
        <w:t xml:space="preserve"> </w:t>
      </w:r>
    </w:p>
    <w:p w:rsidR="007D2F04" w:rsidRPr="009E7A3F" w:rsidRDefault="007D2F04" w:rsidP="000C170A">
      <w:pPr>
        <w:autoSpaceDE/>
        <w:autoSpaceDN/>
        <w:adjustRightInd/>
        <w:spacing w:after="240" w:line="276" w:lineRule="auto"/>
        <w:jc w:val="both"/>
        <w:rPr>
          <w:rFonts w:ascii="Tahoma" w:hAnsi="Tahoma" w:cs="Tahoma"/>
          <w:color w:val="000000"/>
          <w:sz w:val="22"/>
          <w:szCs w:val="22"/>
        </w:rPr>
      </w:pPr>
    </w:p>
    <w:p w:rsidR="002A114B" w:rsidRDefault="002A114B" w:rsidP="000C170A">
      <w:pPr>
        <w:autoSpaceDE/>
        <w:autoSpaceDN/>
        <w:adjustRightInd/>
        <w:spacing w:after="200" w:line="276" w:lineRule="auto"/>
        <w:rPr>
          <w:rFonts w:ascii="Tahoma" w:hAnsi="Tahoma" w:cs="Tahoma"/>
          <w:color w:val="000000"/>
          <w:sz w:val="22"/>
          <w:szCs w:val="22"/>
        </w:rPr>
        <w:sectPr w:rsidR="002A114B" w:rsidSect="00B747F1">
          <w:pgSz w:w="11907" w:h="16839" w:code="9"/>
          <w:pgMar w:top="1531" w:right="1418" w:bottom="1701" w:left="1701" w:header="567" w:footer="709" w:gutter="0"/>
          <w:cols w:space="708"/>
          <w:titlePg/>
          <w:docGrid w:linePitch="360"/>
        </w:sectPr>
      </w:pPr>
    </w:p>
    <w:p w:rsidR="007D2F04" w:rsidRPr="0053635D" w:rsidRDefault="001515CB" w:rsidP="005B1D6E">
      <w:pPr>
        <w:spacing w:after="240" w:line="276" w:lineRule="auto"/>
        <w:jc w:val="both"/>
        <w:rPr>
          <w:rFonts w:ascii="Tahoma" w:hAnsi="Tahoma" w:cs="Tahoma"/>
          <w:i/>
          <w:sz w:val="22"/>
          <w:szCs w:val="22"/>
        </w:rPr>
      </w:pPr>
      <w:r w:rsidRPr="0053635D">
        <w:rPr>
          <w:rFonts w:ascii="Tahoma" w:hAnsi="Tahoma" w:cs="Tahoma"/>
          <w:i/>
          <w:sz w:val="22"/>
          <w:szCs w:val="22"/>
        </w:rPr>
        <w:lastRenderedPageBreak/>
        <w:t>Este Anexo é parte integrante</w:t>
      </w:r>
      <w:r w:rsidRPr="0053635D">
        <w:rPr>
          <w:rFonts w:ascii="Tahoma" w:hAnsi="Tahoma" w:cs="Tahoma"/>
          <w:sz w:val="22"/>
          <w:szCs w:val="22"/>
        </w:rPr>
        <w:t xml:space="preserve"> </w:t>
      </w:r>
      <w:r w:rsidRPr="0053635D">
        <w:rPr>
          <w:rFonts w:ascii="Tahoma" w:hAnsi="Tahoma" w:cs="Tahoma"/>
          <w:i/>
          <w:sz w:val="22"/>
          <w:szCs w:val="22"/>
        </w:rPr>
        <w:t xml:space="preserve">do </w:t>
      </w:r>
      <w:r w:rsidR="006A429A" w:rsidRPr="007B6190">
        <w:rPr>
          <w:rFonts w:ascii="Tahoma" w:hAnsi="Tahoma" w:cs="Tahoma"/>
          <w:i/>
          <w:sz w:val="22"/>
          <w:szCs w:val="22"/>
        </w:rPr>
        <w:t>“Instrumento Particular de Escritura da 1ª (Primeira) Emissão de Debêntures Simples, não Conversíveis em Ações, da Espécie com Garantia Real, com Garantia Adicional Fidejussória, em Série</w:t>
      </w:r>
      <w:r w:rsidR="006A429A">
        <w:rPr>
          <w:rFonts w:ascii="Tahoma" w:hAnsi="Tahoma" w:cs="Tahoma"/>
          <w:i/>
          <w:sz w:val="22"/>
          <w:szCs w:val="22"/>
        </w:rPr>
        <w:t xml:space="preserve"> Única</w:t>
      </w:r>
      <w:r w:rsidR="006A429A" w:rsidRPr="007B6190">
        <w:rPr>
          <w:rFonts w:ascii="Tahoma" w:hAnsi="Tahoma" w:cs="Tahoma"/>
          <w:i/>
          <w:sz w:val="22"/>
          <w:szCs w:val="22"/>
        </w:rPr>
        <w:t xml:space="preserve">, para Colocação Privada, da </w:t>
      </w:r>
      <w:r w:rsidR="006A429A" w:rsidRPr="00D971E1">
        <w:rPr>
          <w:rFonts w:ascii="Tahoma" w:hAnsi="Tahoma" w:cs="Tahoma"/>
          <w:i/>
          <w:sz w:val="22"/>
          <w:szCs w:val="22"/>
        </w:rPr>
        <w:t>Damha Urbanizadora II Administração e Participações</w:t>
      </w:r>
      <w:r w:rsidR="00804342">
        <w:rPr>
          <w:rFonts w:ascii="Tahoma" w:hAnsi="Tahoma" w:cs="Tahoma"/>
          <w:i/>
          <w:sz w:val="22"/>
          <w:szCs w:val="22"/>
        </w:rPr>
        <w:t> S.A.</w:t>
      </w:r>
      <w:r w:rsidR="006A429A">
        <w:rPr>
          <w:rFonts w:ascii="Tahoma" w:hAnsi="Tahoma" w:cs="Tahoma"/>
          <w:i/>
          <w:sz w:val="22"/>
          <w:szCs w:val="22"/>
        </w:rPr>
        <w:t>”</w:t>
      </w:r>
    </w:p>
    <w:p w:rsidR="007D2F04" w:rsidRDefault="007D2F04" w:rsidP="005B1D6E">
      <w:pPr>
        <w:pStyle w:val="Anexo"/>
        <w:widowControl/>
        <w:spacing w:line="276" w:lineRule="auto"/>
      </w:pPr>
    </w:p>
    <w:p w:rsidR="00AA1846" w:rsidRPr="00CA021E" w:rsidRDefault="001515CB" w:rsidP="005B1D6E">
      <w:pPr>
        <w:pStyle w:val="PargrafodaLista"/>
        <w:spacing w:after="240" w:line="276" w:lineRule="auto"/>
        <w:ind w:left="0"/>
        <w:jc w:val="center"/>
        <w:rPr>
          <w:rFonts w:ascii="Tahoma" w:hAnsi="Tahoma" w:cs="Tahoma"/>
          <w:b/>
          <w:iCs/>
          <w:sz w:val="22"/>
          <w:szCs w:val="22"/>
        </w:rPr>
      </w:pPr>
      <w:r w:rsidRPr="001B2AF0">
        <w:rPr>
          <w:rFonts w:ascii="Tahoma" w:hAnsi="Tahoma" w:cs="Tahoma"/>
          <w:b/>
          <w:smallCaps/>
          <w:sz w:val="22"/>
          <w:szCs w:val="22"/>
        </w:rPr>
        <w:t xml:space="preserve">PLANILHA DE </w:t>
      </w:r>
      <w:r w:rsidR="00F70A3E">
        <w:rPr>
          <w:rFonts w:ascii="Tahoma" w:hAnsi="Tahoma" w:cs="Tahoma"/>
          <w:b/>
          <w:smallCaps/>
          <w:sz w:val="22"/>
          <w:szCs w:val="22"/>
        </w:rPr>
        <w:t>DESPESAS OBJETO DO REEMBOLSO</w:t>
      </w:r>
      <w:r w:rsidR="00F70A3E" w:rsidRPr="001B2AF0">
        <w:rPr>
          <w:rFonts w:ascii="Tahoma" w:hAnsi="Tahoma" w:cs="Tahoma"/>
          <w:b/>
          <w:smallCaps/>
          <w:sz w:val="22"/>
          <w:szCs w:val="22"/>
        </w:rPr>
        <w:t xml:space="preserve"> </w:t>
      </w:r>
    </w:p>
    <w:tbl>
      <w:tblPr>
        <w:tblW w:w="5377" w:type="pct"/>
        <w:tblInd w:w="-724"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F2F2F2" w:themeFill="background1" w:themeFillShade="F2"/>
        <w:tblLayout w:type="fixed"/>
        <w:tblLook w:val="04A0" w:firstRow="1" w:lastRow="0" w:firstColumn="1" w:lastColumn="0" w:noHBand="0" w:noVBand="1"/>
      </w:tblPr>
      <w:tblGrid>
        <w:gridCol w:w="2842"/>
        <w:gridCol w:w="1416"/>
        <w:gridCol w:w="2412"/>
        <w:gridCol w:w="1136"/>
        <w:gridCol w:w="1559"/>
        <w:gridCol w:w="1282"/>
        <w:gridCol w:w="1413"/>
        <w:gridCol w:w="2541"/>
      </w:tblGrid>
      <w:tr w:rsidR="004C0C97" w:rsidRPr="008F22E5" w:rsidTr="00AD7235">
        <w:trPr>
          <w:trHeight w:val="20"/>
          <w:tblHeader/>
        </w:trPr>
        <w:tc>
          <w:tcPr>
            <w:tcW w:w="973" w:type="pct"/>
            <w:shd w:val="clear" w:color="auto" w:fill="BFBFBF" w:themeFill="background1" w:themeFillShade="BF"/>
            <w:noWrap/>
            <w:vAlign w:val="center"/>
            <w:hideMark/>
          </w:tcPr>
          <w:p w:rsidR="003C4B86" w:rsidRPr="00AD7235" w:rsidRDefault="003C4B86" w:rsidP="003C4B86">
            <w:pPr>
              <w:jc w:val="center"/>
              <w:rPr>
                <w:rFonts w:ascii="Tahoma" w:hAnsi="Tahoma" w:cs="Tahoma"/>
                <w:b/>
                <w:bCs/>
                <w:sz w:val="16"/>
                <w:szCs w:val="16"/>
              </w:rPr>
            </w:pPr>
            <w:r w:rsidRPr="00AD7235">
              <w:rPr>
                <w:rFonts w:ascii="Tahoma" w:hAnsi="Tahoma" w:cs="Tahoma"/>
                <w:b/>
                <w:bCs/>
                <w:sz w:val="16"/>
                <w:szCs w:val="16"/>
              </w:rPr>
              <w:t>Etapa</w:t>
            </w:r>
          </w:p>
        </w:tc>
        <w:tc>
          <w:tcPr>
            <w:tcW w:w="485" w:type="pct"/>
            <w:shd w:val="clear" w:color="auto" w:fill="BFBFBF" w:themeFill="background1" w:themeFillShade="BF"/>
            <w:noWrap/>
            <w:vAlign w:val="center"/>
            <w:hideMark/>
          </w:tcPr>
          <w:p w:rsidR="003C4B86" w:rsidRPr="00AD7235" w:rsidRDefault="003C4B86" w:rsidP="003C4B86">
            <w:pPr>
              <w:jc w:val="center"/>
              <w:rPr>
                <w:rFonts w:ascii="Tahoma" w:hAnsi="Tahoma" w:cs="Tahoma"/>
                <w:b/>
                <w:bCs/>
                <w:sz w:val="16"/>
                <w:szCs w:val="16"/>
              </w:rPr>
            </w:pPr>
            <w:r w:rsidRPr="00AD7235">
              <w:rPr>
                <w:rFonts w:ascii="Tahoma" w:hAnsi="Tahoma" w:cs="Tahoma"/>
                <w:b/>
                <w:bCs/>
                <w:sz w:val="16"/>
                <w:szCs w:val="16"/>
              </w:rPr>
              <w:t>Matrícula</w:t>
            </w:r>
          </w:p>
        </w:tc>
        <w:tc>
          <w:tcPr>
            <w:tcW w:w="826" w:type="pct"/>
            <w:shd w:val="clear" w:color="auto" w:fill="BFBFBF" w:themeFill="background1" w:themeFillShade="BF"/>
            <w:noWrap/>
            <w:vAlign w:val="center"/>
            <w:hideMark/>
          </w:tcPr>
          <w:p w:rsidR="003C4B86" w:rsidRPr="00AD7235" w:rsidRDefault="003C4B86" w:rsidP="003C4B86">
            <w:pPr>
              <w:jc w:val="center"/>
              <w:rPr>
                <w:rFonts w:ascii="Tahoma" w:hAnsi="Tahoma" w:cs="Tahoma"/>
                <w:b/>
                <w:bCs/>
                <w:sz w:val="16"/>
                <w:szCs w:val="16"/>
              </w:rPr>
            </w:pPr>
            <w:r w:rsidRPr="00AD7235">
              <w:rPr>
                <w:rFonts w:ascii="Tahoma" w:hAnsi="Tahoma" w:cs="Tahoma"/>
                <w:b/>
                <w:bCs/>
                <w:sz w:val="16"/>
                <w:szCs w:val="16"/>
              </w:rPr>
              <w:t>Fornecedor</w:t>
            </w:r>
          </w:p>
        </w:tc>
        <w:tc>
          <w:tcPr>
            <w:tcW w:w="389" w:type="pct"/>
            <w:shd w:val="clear" w:color="auto" w:fill="BFBFBF" w:themeFill="background1" w:themeFillShade="BF"/>
            <w:noWrap/>
            <w:vAlign w:val="center"/>
            <w:hideMark/>
          </w:tcPr>
          <w:p w:rsidR="003C4B86" w:rsidRPr="00AD7235" w:rsidRDefault="003C4B86" w:rsidP="003C4B86">
            <w:pPr>
              <w:jc w:val="center"/>
              <w:rPr>
                <w:rFonts w:ascii="Tahoma" w:hAnsi="Tahoma" w:cs="Tahoma"/>
                <w:b/>
                <w:bCs/>
                <w:sz w:val="16"/>
                <w:szCs w:val="16"/>
              </w:rPr>
            </w:pPr>
            <w:r w:rsidRPr="00AD7235">
              <w:rPr>
                <w:rFonts w:ascii="Tahoma" w:hAnsi="Tahoma" w:cs="Tahoma"/>
                <w:b/>
                <w:bCs/>
                <w:sz w:val="16"/>
                <w:szCs w:val="16"/>
              </w:rPr>
              <w:t>Nº da Nota Fiscal</w:t>
            </w:r>
          </w:p>
        </w:tc>
        <w:tc>
          <w:tcPr>
            <w:tcW w:w="534" w:type="pct"/>
            <w:shd w:val="clear" w:color="auto" w:fill="BFBFBF" w:themeFill="background1" w:themeFillShade="BF"/>
            <w:noWrap/>
            <w:vAlign w:val="center"/>
            <w:hideMark/>
          </w:tcPr>
          <w:p w:rsidR="003C4B86" w:rsidRPr="00AD7235" w:rsidRDefault="003C4B86" w:rsidP="003C4B86">
            <w:pPr>
              <w:jc w:val="center"/>
              <w:rPr>
                <w:rFonts w:ascii="Tahoma" w:hAnsi="Tahoma" w:cs="Tahoma"/>
                <w:b/>
                <w:bCs/>
                <w:sz w:val="16"/>
                <w:szCs w:val="16"/>
              </w:rPr>
            </w:pPr>
            <w:r w:rsidRPr="00AD7235">
              <w:rPr>
                <w:rFonts w:ascii="Tahoma" w:hAnsi="Tahoma" w:cs="Tahoma"/>
                <w:b/>
                <w:bCs/>
                <w:sz w:val="16"/>
                <w:szCs w:val="16"/>
              </w:rPr>
              <w:t>Data de Emissão da Nota Fiscal</w:t>
            </w:r>
          </w:p>
        </w:tc>
        <w:tc>
          <w:tcPr>
            <w:tcW w:w="439" w:type="pct"/>
            <w:shd w:val="clear" w:color="auto" w:fill="BFBFBF" w:themeFill="background1" w:themeFillShade="BF"/>
            <w:noWrap/>
            <w:vAlign w:val="center"/>
            <w:hideMark/>
          </w:tcPr>
          <w:p w:rsidR="003C4B86" w:rsidRPr="00AD7235" w:rsidRDefault="003C4B86" w:rsidP="003C4B86">
            <w:pPr>
              <w:jc w:val="center"/>
              <w:rPr>
                <w:rFonts w:ascii="Tahoma" w:hAnsi="Tahoma" w:cs="Tahoma"/>
                <w:b/>
                <w:bCs/>
                <w:sz w:val="16"/>
                <w:szCs w:val="16"/>
              </w:rPr>
            </w:pPr>
            <w:r w:rsidRPr="00AD7235">
              <w:rPr>
                <w:rFonts w:ascii="Tahoma" w:hAnsi="Tahoma" w:cs="Tahoma"/>
                <w:b/>
                <w:bCs/>
                <w:sz w:val="16"/>
                <w:szCs w:val="16"/>
              </w:rPr>
              <w:t>Data Limite</w:t>
            </w:r>
          </w:p>
        </w:tc>
        <w:tc>
          <w:tcPr>
            <w:tcW w:w="484" w:type="pct"/>
            <w:shd w:val="clear" w:color="auto" w:fill="BFBFBF" w:themeFill="background1" w:themeFillShade="BF"/>
            <w:noWrap/>
            <w:vAlign w:val="center"/>
            <w:hideMark/>
          </w:tcPr>
          <w:p w:rsidR="003C4B86" w:rsidRPr="00AD7235" w:rsidRDefault="003C4B86" w:rsidP="003C4B86">
            <w:pPr>
              <w:jc w:val="center"/>
              <w:rPr>
                <w:rFonts w:ascii="Tahoma" w:hAnsi="Tahoma" w:cs="Tahoma"/>
                <w:b/>
                <w:bCs/>
                <w:sz w:val="16"/>
                <w:szCs w:val="16"/>
              </w:rPr>
            </w:pPr>
            <w:r w:rsidRPr="00AD7235">
              <w:rPr>
                <w:rFonts w:ascii="Tahoma" w:hAnsi="Tahoma" w:cs="Tahoma"/>
                <w:b/>
                <w:bCs/>
                <w:sz w:val="16"/>
                <w:szCs w:val="16"/>
              </w:rPr>
              <w:t>Valor Bruto (R$)</w:t>
            </w:r>
          </w:p>
        </w:tc>
        <w:tc>
          <w:tcPr>
            <w:tcW w:w="870" w:type="pct"/>
            <w:shd w:val="clear" w:color="auto" w:fill="BFBFBF" w:themeFill="background1" w:themeFillShade="BF"/>
            <w:noWrap/>
            <w:vAlign w:val="center"/>
            <w:hideMark/>
          </w:tcPr>
          <w:p w:rsidR="003C4B86" w:rsidRPr="00AD7235" w:rsidRDefault="003C4B86" w:rsidP="003C4B86">
            <w:pPr>
              <w:jc w:val="center"/>
              <w:rPr>
                <w:rFonts w:ascii="Tahoma" w:hAnsi="Tahoma" w:cs="Tahoma"/>
                <w:b/>
                <w:bCs/>
                <w:sz w:val="16"/>
                <w:szCs w:val="16"/>
              </w:rPr>
            </w:pPr>
            <w:r w:rsidRPr="00AD7235">
              <w:rPr>
                <w:rFonts w:ascii="Tahoma" w:hAnsi="Tahoma" w:cs="Tahoma"/>
                <w:b/>
                <w:bCs/>
                <w:sz w:val="16"/>
                <w:szCs w:val="16"/>
              </w:rPr>
              <w:t>Despesas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143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06/06/2019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R$ 63.177,19</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09/05/2019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R$ 74.779,72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141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06/06/2019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R$ 48.867,80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DOMINGUES PAES EMPRESA DE SEGURANCA -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7776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R$ 26.097,50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Atividades de vigilância e segurança privada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01/08/2019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R$ 50.000,00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PROGE 5 CONSTRUTORA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339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10/05/2019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R$ 262.903,50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CATANDUVA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22/10/2019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R$ 124.586,00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CATANDUVA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14/10/2019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R$ 80.161,25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CATANDUVA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30/09/2019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R$ 62.452,11</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CATANDUVA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22/10/2019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R$ 59.066,19</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CATANDUVA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R$ 86.745,92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CATANDUVA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R$ 79.579,89</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CATANDUVA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05/12/2019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R$ 45.684,36</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CATANDUVA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05/12/2019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R$ 100.000,00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CATANDUVA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14/10/2019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R$ 48.504,01</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CATANDUVA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DOMINGUES PAES EMPRESA DE SEGURANCA -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6988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24/05/2019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R$ 26.097,50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Atividades de vigilância e segurança privada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CATANDUVA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DOMINGUES PAES EMPRESA DE SEGURANCA -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7124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26/06/2019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R$ 26.097,50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Atividades de vigilância e segurança privada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CATANDUVA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DOMINGUES PAES EMPRESA DE SEGURANCA -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7254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26/07/2019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R$ 26.097,50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Atividades de vigilância e segurança privada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CATANDUVA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DOMINGUES PAES EMPRESA DE SEGURANCA -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7385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26/08/2019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R$ 26.097,50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Atividades de vigilância e segurança privada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CATANDUVA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DOMINGUES PAES EMPRESA DE SEGURANCA -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7518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25/09/2019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R$ 26.097,50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Atividades de vigilância e segurança privada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MERIBA ENGENHARIA E INDUSTRIA LTDA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10684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02/08/2019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R$ 65.407,50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FELIPE L. A. CONSTRUCOES E TERRAPLANAGEM-ME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R$ 50.000,00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Obras de terraplenagem</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Concessionária Auto Raposo Tavares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339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25/09/2019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R$ 28.596,37</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Concessionárias de rodovias, pontes, túneis e serviços relacionados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SERMOV - VIGILANCIA E SEGURANCA PATRIMONIAL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1725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08/06/2020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R$ 22.680,00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Atividades de vigilância e segurança privada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SERMOV - VIGILANCIA E SEGURANCA PATRIMONIAL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1734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06/07/2020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R$ 22.680,00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Atividades de vigilância e segurança privada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SERMOV - VIGILANCIA E SEGURANCA PATRIMONIAL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1745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13/08/2020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R$ 22.680,00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Atividades de vigilância e segurança privada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CARMONA ENGENHARIA RIO PRETO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1345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R$ 16.000,00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de engenharia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CARMONA ENGENHARIA RIO PRETO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1391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R$ 16.000,00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de engenharia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ESPERA PROJETOS E SINALIZAÇÃO VIARIA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08/10/2019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R$ 15.972,15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Obras de urbanização - ruas, praças e calçadas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SERMOV - VIGILANCIA E SEGURANCA PATRIMONIAL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1646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R$ 15.120,00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Atividades de vigilância e segurança privada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SERMOV - VIGILANCIA E SEGURANCA PATRIMONIAL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1658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07/01/2020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R$ 15.120,00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Atividades de vigilância e segurança privada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SERMOV - VIGILANCIA E SEGURANCA PATRIMONIAL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1669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R$ 15.120,00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Atividades de vigilância e segurança privada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SERMOV - VIGILANCIA E SEGURANCA PATRIMONIAL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1698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24/03/2020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R$ 15.120,00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Atividades de vigilância e segurança privada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LOYAL SERVIÇOS ESPECIALIZADOS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4927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02/05/2019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R$ 15.099,81</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combinados para apoio a edifícios, exceto condomínios prediais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LOYAL SERVIÇOS ESPECIALIZADOS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5678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19/06/2019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R$ 15.099,81</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combinados para apoio a edifícios, exceto condomínios prediais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LOYAL SERVIÇOS ESPECIALIZADOS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5692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28/06/2019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R$ 15.099,81</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combinados para apoio a edifícios, exceto condomínios prediais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N B F SERVIÇOS EIRELI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7761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03/09/2019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R$ 14.600,00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Carga e descarga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N B F SERVIÇOS EIRELI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8221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01/10/2019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R$ 14.600,00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Carga e descarga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N B F SERVIÇOS EIRELI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8781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29/10/2019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R$ 14.600,00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Carga e descarga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SERMOV - VIGILANCIA E SEGURANCA PATRIMONIAL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1577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27/05/2019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R$ 14.400,00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Atividades de vigilância e segurança privada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SERMOV - VIGILANCIA E SEGURANCA PATRIMONIAL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1597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26/07/2019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R$ 14.400,00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Atividades de vigilância e segurança privada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SERMOV - VIGILANCIA E SEGURANCA PATRIMONIAL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1606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22/08/2019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R$ 14.400,00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Atividades de vigilância e segurança privada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SERMOV - VIGILANCIA E SEGURANCA PATRIMONIAL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1617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27/09/2019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R$ 14.400,00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Atividades de vigilância e segurança privada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SERMOV - VIGILANCIA E SEGURANCA PATRIMONIAL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1629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29/10/2019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R$ 14.400,00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Atividades de vigilância e segurança privada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VINE PAINEIS E SINALIZAÇÃO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6567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16/08/2019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R$ 14.268,97</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Pintura para sinalização em pistas rodoviárias e aeroportos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SERMOV - VIGILANCIA E SEGURANCA PATRIMONIAL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1714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04/05/2020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R$ 12.096,00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Atividades de vigilância e segurança privada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IZIQUIEL ALVES DOS SANTOS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13/05/2019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R$ 11.750,00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N B F SERVIÇOS EIRELI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8211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01/10/2019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R$ 11.700,00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Carga e descarga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N B F SERVIÇOS EIRELI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9061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08/11/2019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R$ 11.700,00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Carga e descarga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REFRIGELO CLIMATIZAÇÃO DE AMBIENTES</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328846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12/07/2019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R$ 14.477,00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Instalação E Manutenção De Sistemas Centrais De Ar Condicionado, De Ventilação E Refrigeração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 &amp; C CASA E CONSTRUCAO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1901501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27/05/2019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R$ 14.754,64</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COMERCIO GERDAU</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83280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26/08/2019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R$ 14.694,13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ATACADISTA DE PRODUTOS SIDERÚRGICOS E METALÚRGICOS, EXCETO PARA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IMOBILIÁRIOS DAMHA CAMPOS DOS GOYTACAZES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R.01/1.145 – 12 Ofício Campos dos Goytacazes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PRESTAX TRADE SERVICE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240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29/07/2019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R$ 6.568,00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COMBINADOS PARA APOIO A EDIFÍCIOS, EXCETO CONDOMÍNIOS PREDIAIS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E.D. ROCHA FERREIRA &amp; CIA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R$ 29.500,00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CONSTRUCAO DE EDIFICIOS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E.D. ROCHA FERREIRA &amp; CIA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R$ 21.242,00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CONSTRUCAO DE EDIFICIOS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TOUBES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08/10/2019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R$ 238.830,72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IOS REALTY NEGÓCIOS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14/05/2020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R$ 100.000,00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IOS REALTY NEGÓCIOS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01/07/2020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R$ 100.000,00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TOUBES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08/07/2019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R$ 154.365,47</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TOUBES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16/05/2019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R$ 200.846,33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GLOBAL MAQUINAS LOCACOES E SERVICOS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28/11/2019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R$ 42.893,40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Aluguel de máquinas e equipamentos para construção sem operador, exceto andaimes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ARLUZ PINTURAS TECNICAS LTDA -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13661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02/03/2020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R$ 27.306,45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de tratamento e revestimento em metais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ARLUZ PINTURAS TECNICAS LTDA -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13738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20/03/2020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R$ 27.298,00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de tratamento e revestimento em metais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BOUGANVILLE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04/12/2019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R$ 23.875,00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GLOBAL MAQUINAS LOCACOES E SERVICOS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R$ 22.600,00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Aluguel de máquinas e equipamentos para construção sem operador, exceto andaimes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COPARI EXTRAÇÃO E COMERCIO DE MINERAIS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R$ 21.780,00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GLOBAL MAQUINAS LOCACOES E SERVICOS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05/03/2020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R$ 37.299,19</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Aluguel de máquinas e equipamentos para construção sem operador, exceto andaimes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COPARI EXTRAÇÃO E COMERCIO DE MINERAIS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29/01/2020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R$ 21.450,00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GLOBAL MAQUINAS LOCACOES E SERVICOS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07/02/2020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R$ 19.680,44</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Aluguel de máquinas e equipamentos para construção sem operador, exceto andaimes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COPARI EXTRAÇÃO E COMERCIO DE MINERAIS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R$ 20.380,00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COPARI EXTRAÇÃO E COMERCIO DE MINERAIS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08/01/2020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R$ 19.161,67</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GLOBAL MAQUINAS LOCACOES E SERVICOS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02/04/2020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R$ 18.777,00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Aluguel de máquinas e equipamentos para construção sem operador, exceto andaimes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JRF - MONTAGEM &amp; MANUTENÇAO INDUSTRIAL EIRELI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25/03/2020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R$ 16.320,00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Montagem e desmontagem de andaimes e outras estruturas temporárias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JRF - MONTAGEM &amp; MANUTENÇAO INDUSTRIAL EIRELI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12/03/2020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R$ 12.000,00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Montagem e desmontagem de andaimes e outras estruturas temporárias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LRV SERVICOS LTDA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414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27/08/2020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R$ 15.416,67</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combinados para apoio a edifícios, exceto condomínios prediais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R.03/31.848 – RGI Alhandra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HP VIDROS COMÉRCIO DE VIDROS E SERVIÇOS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1000007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26/09/2019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R$ 57.500,00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vidros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R.03/31.848 – RGI Alhandra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URZE CONSTRUÇÃO, INCORPORAÇÃO, SERVIÇOS CIVIL 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1000011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10/06/2019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R$ 40.018,53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de engenharia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R.03/31.848 – RGI Alhandra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URZE CONSTRUÇÃO, INCORPORAÇÃO, SERVIÇOS CIVIL 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1000012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06/08/2019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R$ 54.614,86</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de engenharia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R.03/31.848 – RGI Alhandra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LPX COMÉRCIO DE MÓVEIS GLOBAL EIRELLI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1796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28/08/2019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R$ 36.546,03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móveis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R.03/31.848 – RGI Alhandra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LPX COMÉRCIO DE MÓVEIS GLOBAL EIRELLI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1797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28/08/2019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R$ 36.546,03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móveis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EMPREEDIMENTOS IMOBOLIAR DAMHA ASSIS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CASA DOS PARAFUSOS DE ASSIS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41525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23/09/2020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R$ 891,94</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EMPREEDIMENTOS IMOBOLIAR DAMHA ASSIS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FELIPE LUCANO ALVARES CONSTRUCOES E TERRAPLANAGEM</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02/09/2020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R$ 2.825,00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Obras de terraplenagem</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EMPREEDIMENTOS IMOBOLIAR DAMHA ASSIS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FELIPE LUCANO ALVARES CONSTRUCOES E TERRAPLANAGEM</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01/09/2020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R$ 32.175,00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Obras de terraplenagem</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EMPREEDIMENTOS IMOBOLIAR DAMHA ASSIS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KAPA PAVIMENTAÇÃO E LOCAÇÃO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2474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09/09/2020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R$ 90.000,00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rodovias e ferrovias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EMPREEDIMENTOS IMOBOLIAR DAMHA ASSIS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VINE PAINEIS E SINALIZAÇÃO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7741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09/09/2020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R$ 34.364,47</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Pintura para sinalização em pistas rodoviárias e aeroportos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EMPREEDIMENTOS IMOBOLIAR DAMHA ASSIS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JR ASSIS MATERIAIS DE CONSTRUCAO LTDA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2287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10/09/2020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R$ 1.910,50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não especificados anteriormente</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EMPREEDIMENTOS IMOBOLIAR DAMHA ASSIS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SERMOV - VIGILANCIA E SEGURANCA PATRIMONIAL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1757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10/09/2020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R$ 17.056,15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Atividades de vigilância e segurança privada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EMPREEDIMENTOS IMOBOLIAR DAMHA ASSIS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Artiseg Comercio de Artigos de Seguranca LTDA EPP - ARTISEG</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23409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10/09/2020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R$ 373,60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outros produtos não especificados anteriormente</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EMPREEDIMENTOS IMOBOLIAR DAMHA ASSIS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MAURICIO BAZOTE CERAMICA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317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22/09/2020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R$ 570,00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artefatos de cerâmica e barro cozido para uso na construção, exceto azulejos e pisos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EMPREEDIMENTOS IMOBOLIAR DAMHA ASSIS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JR ASSIS MATERIAIS DE CONSTRUCAO LTDA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2291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23/09/2020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R$ 1.295,00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não especificados anteriormente</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EMPREEDIMENTOS IMOBOLIAR DAMHA ASSIS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CASA DOS PARAFUSOS DE ASSIS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41604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30/09/2020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R$ 37,50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EMPREEDIMENTOS IMOBOLIAR DAMHA ASSIS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VINE PAINEIS E SINALIZAÇÃO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7794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30/09/2020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R$ 34.364,47</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Pintura para sinalização em pistas rodoviárias e aeroportos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EMPREEDIMENTOS IMOBOLIAR DAMHA ASSIS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DIOGENES NUNES DE ALMEIDA JUNIOR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6685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01/10/2020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R$ 420,00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COLETA DE RESIDUOS NAO-PERIGOSOS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EMPREEDIMENTOS IMOBOLIAR DAMHA ASSIS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SERMOV - VIGILANCIA E SEGURANCA PATRIMONIAL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1768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09/10/2020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R$ 17.020,00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Atividades de vigilância e segurança privada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EMPREEDIMENTOS IMOBOLIAR DAMHA ASSIS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GEO TOP TECNOLOGIA DE PRECISÃO LTDA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598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16/10/2020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R$ 555,00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DE CARTOGRAFIA, TOPOGRAFIA E GEODÉSIA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EMPREEDIMENTOS IMOBOLIAR DAMHA ASSIS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CARMONA ENGENHARIA RIO PRETO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1525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22/10/2020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R$ 24.000,00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de engenharia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EMPREEDIMENTOS IMOBOLIAR DAMHA ASSIS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CARMONA ENGENHARIA RIO PRETO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1526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22/10/2020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R$ 1.600,00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de engenharia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EMPREEDIMENTOS IMOBOLIAR DAMHA ASSIS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DIDA LOCADORA LTDA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52701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29/10/2020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R$ 1.850,00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EMPREEDIMENTOS IMOBOLIAR DAMHA ASSIS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EGX - ASSIS</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5997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22/09/2020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R$ 855,72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especializados para construção não especificados anteriormente</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EMPREEDIMENTOS IMOBOLIAR DAMHA ASSIS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EGX - ASSIS</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5991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18/09/2020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R$ 1.996,68</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especializados para construção não especificados anteriormente</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EMPREEDIMENTOS IMOBOLIAR DAMHA ASSIS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EGX - ASSIS</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5982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15/09/2020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R$ 3.422,88</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especializados para construção não especificados anteriormente</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EMPREEDIMENTOS IMOBOLIAR DAMHA ASSIS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EGX - ASSIS</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5975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14/09/2020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R$ 1.590,18</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especializados para construção não especificados anteriormente</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2 BUILD CONSTRUÇÕES EIRELI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R$ 255.632,78</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2 BUILD CONSTRUÇÕES EIRELI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R$ 126.833,18</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2 BUILD CONSTRUÇÕES EIRELI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R$ 89.833,14</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2 BUILD CONSTRUÇÕES EIRELI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R$ 106.287,68</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2 BUILD CONSTRUÇÕES EIRELI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22/09/2020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R$ 66.426,14</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2 BUILD CONSTRUÇÕES EIRELI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22/09/2020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R$ 78.593,27</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FACILITA EIRELI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18/03/2020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R$ 18.899,70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Obras de alvenaria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FACILITA EIRELI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30/04/2020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R$ 3.600,00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Obras de alvenaria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FACILITA EIRELI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08/05/2020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R$ 24.045,00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Obras de alvenaria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PBG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2087609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28/12/2020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R$ 4.848,14</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azulejos e pisos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 &amp; A COMERCIO DE TINTAS E MATERIAIS P CONST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230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R$ 16.056,63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 &amp; A COMERCIO DE TINTAS E MATERIAIS P CONST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256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R$ 5.850,00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VELUTEX INDUSTRIA E COMERCIO DE TINTAS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108368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R$ 33.314,10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TINTAS, VERNIZES, ESMALTES E LACAS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VELUTEX INDUSTRIA E COMERCIO DE TINTAS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108370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R$ 11.617,00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TINTAS, VERNIZES, ESMALTES E LACAS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VELUTEX INDUSTRIA E COMERCIO DE TINTAS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108369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R$ 10.905,00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TINTAS, VERNIZES, ESMALTES E LACAS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SJT SEGURANCA E VIGILANCIA PATRIMONIAL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2749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05/06/2019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R$ 34.447,00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Atividades de vigilância e segurança privada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SJT SEGURANCA E VIGILANCIA PATRIMONIAL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2768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19/06/2019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R$ 34.447,00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Atividades de vigilância e segurança privada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 DOS SANTOS PEREIRA EIRELI -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679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13/09/2019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R$ 18.000,00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2 BUILD CONSTRUÇÕES EIRELI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R$ 204.092,29</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2 BUILD CONSTRUÇÕES EIRELI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R$ 70.639,69</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BASF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1022636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21/01/2020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R$ 25.023,60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tintas, vernizes, esmaltes e lacas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ANDREIA RODRIGUES DOS SANTOS</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04/02/2020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R$ 32.972,00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Obras de alvenaria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 DOS SANTOS PEREIRA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907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18/12/2020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R$ 14.203,77</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DENVER IMPERMEABILIZANTES, INDUSTRIA E C</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186715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R$ 20.376,40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IMPERMEABILIZANTES, SOLVENTES E PRODUTOS AFINS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TESSA TECNOLOGIA E DESENVOLVIMENTO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13780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03/02/2021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R$ 36.515,00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FABRICACAO DE ESTRUTURAS METALICAS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 &amp; A COMERCIO DE TINTAS E MATERIAIS P CONST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1395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16/02/2021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R$ 15.970,00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ELETROCAL IND E COM MAT E LET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90168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15/02/2021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R$ 52.641,24</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fios, cabos e condutores elétricos isolados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CASA DAS CORES</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274681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24/02/2021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R$ 26.151,30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TINTAS E MATERIAIS PARA PINTURA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CASA DAS CORES</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274686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24/02/2021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R$ 1.216,90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TINTAS E MATERIAIS PARA PINTURA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CASA DAS CORES</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274745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24/02/2021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R$ 17.888,60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TINTAS E MATERIAIS PARA PINTURA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 xml:space="preserve">Steck Industria Eletrica </w:t>
            </w:r>
            <w:r w:rsidRPr="00AD7235">
              <w:rPr>
                <w:rFonts w:ascii="Tahoma" w:hAnsi="Tahoma" w:cs="Tahoma"/>
                <w:sz w:val="16"/>
                <w:szCs w:val="16"/>
              </w:rPr>
              <w:br/>
              <w:t>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434448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23/02/2021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R$ 12.633,25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FABRICACAO DE MATERIAL ELETRICO PARA INSTALACOES EM CIRCUITO DE CONSUMO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2 BUILD CONSTRUÇÕES EIRELI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R$ 70.639,69</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BASF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1022636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21/01/2020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R$ 25.023,60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tintas, vernizes, esmaltes e lacas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ROMAGNOLE PRODUTOS ELETRICOS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119719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04/02/2021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R$ 12.410,67</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aparelhos e equipamentos para distribuição e controle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ROMAGNOLE PRODUTOS ELETRICOS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119718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04/02/2021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R$ 84.815,79</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aparelhos e equipamentos para distribuição e controle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BARBOSA, BARBOSA &amp; CIA AMELIA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17195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04/02/2021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R$ 195.847,00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VIPSEG SEGURANÇA E VIGILANCIA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15/09/2020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R$ 7.932,12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Atividades de vigilância e segurança privada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FEIRA DE SANTANA I - SP</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VIPSEG SEGURANÇA E VIGILANCIA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13/10/2020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R$ 7.932,12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Atividades de vigilância e segurança privada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TOP SERV SEGURANCA E VIGILANCIA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R$ 9.340,00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Limpeza em prédios e em domicílios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TOP SERV SEGURANCA E VIGILANCIA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07/12/2020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R$ 9.340,00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Limpeza em prédios e em domicílios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TOP SERV SEGURANCA E VIGILANCIA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17/12/2020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R$ 12.171,34</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Limpeza em prédios e em domicílios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FLUENTE CONSTRUTORA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05/01/2021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R$ 4.000,00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CONSTRUCAO DE EDIFICIOS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FLUENTE CONSTRUTORA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05/01/2021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R$ 10.603,00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CONSTRUCAO DE EDIFICIOS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TOP SERV SEGURANCA E VIGILANCIA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R$ 8.740,00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Limpeza em prédios e em domicílios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 DE C ALVES DE OLIVEIRA LIMA SERVIÇOS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R$ 11.675,60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 F S DE OLIVEIRA ENGENHARIA AMBIENTAL E SEGURANCA DO TRABA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28/01/2021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R$ 2.394,31</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Coleta de resíduos perigosos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ONIX DISTRIBUIDORA DE PRODUTOS ELETRICOS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91172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04/02/2021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R$ 1.799,70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ATACADISTA DE OUTRAS MÁQUINAS E EQUIPAMENTOS NÃO ESPECIFICADOS ANTERIORMENTE; PARTES E PEÇAS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INDUSTRIA ELETROMECANICA BALESTRO LTDA FILIAL</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42565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10/02/2021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R$ 31.938,00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aparelhos e equipamentos para distribuição e controle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TOP SERV SEGURANCA E VIGILANCIA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10/02/2021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R$ 8.740,00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Limpeza em prédios e em domicílios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FEIRA DE SANTANA I - SP</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D'ANJOS CONSTRUTORA E SERVIÇOS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24/02/2021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R$ 33.900,00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COELBA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500084859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26/01/2021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R$ 50,35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COELBA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498132399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R$ 991,95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COELBA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498148498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R$ 368,49</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COELBA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504998548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18/02/2021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R$ 887,77</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COELBA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504973237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18/02/2021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R$ 1.001,80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38837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14/09/2021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R$ 2.440,00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39037</w:t>
            </w:r>
          </w:p>
        </w:tc>
        <w:tc>
          <w:tcPr>
            <w:tcW w:w="534"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25/09/2020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R$ 4.660,00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38992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23/09/2020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R$ 4.660,00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38887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16/09/2020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R$ 4.270,00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39107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30/09/2020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R$ 4.660,00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39112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30/09/2020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R$ 2.330,00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NOBREGA PIMENTA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R$ 178.618,20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rodovias e ferrovias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NOBREGA PIMENTA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R$ 231.713,29</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rodovias e ferrovias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EFMIX SERVIÇOS DE CONCRETAGEM E ARGAMASSA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717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16/12/2020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R$ 10.912,50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Preparação de massa de concreto e argamassa para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EFMIX SERVIÇOS DE CONCRETAGEM E ARGAMASSA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718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16/12/2020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R$ 7.314,00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Preparação de massa de concreto e argamassa para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IPT-INDUSTRIA DE POSTES TEIXEIRA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27399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08/09/2020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R$ 8.795,73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IPT-INDUSTRIA DE POSTES TEIXEIRA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27401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08/09/2020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R$ 8.795,73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IPT-INDUSTRIA DE POSTES TEIXEIRA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27403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08/09/2020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R$ 8.795,73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IPT-INDUSTRIA DE POSTES TEIXEIRA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27445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14/09/2020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R$ 8.795,73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IPT-INDUSTRIA DE POSTES TEIXEIRA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27450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14/09/2020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R$ 8.795,73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IPT-INDUSTRIA DE POSTES TEIXEIRA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27448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14/09/2020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R$ 8.795,73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IPT-INDUSTRIA DE POSTES TEIXEIRA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27478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16/09/2020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R$ 8.795,73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IPT-INDUSTRIA DE POSTES TEIXEIRA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27481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16/09/2020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R$ 8.795,73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IPT-INDUSTRIA DE POSTES TEIXEIRA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27476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16/09/2020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R$ 8.795,73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IPT-INDUSTRIA DE POSTES TEIXEIRA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27474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16/09/2020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R$ 8.795,73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IPT-INDUSTRIA DE POSTES TEIXEIRA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27512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21/09/2020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R$ 8.795,73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IPT-INDUSTRIA DE POSTES TEIXEIRA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27510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21/09/2020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R$ 8.795,73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IPT-INDUSTRIA DE POSTES TEIXEIRA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27514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21/09/2020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R$ 8.795,73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IPT-INDUSTRIA DE POSTES TEIXEIRA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27531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23/09/2020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R$ 8.795,73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IPT-INDUSTRIA DE POSTES TEIXEIRA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27535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23/09/2020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R$ 5.148,72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IPT-INDUSTRIA DE POSTES TEIXEIRA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27529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23/09/2020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R$ 8.795,73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IPT-INDUSTRIA DE POSTES TEIXEIRA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27533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23/09/2020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R$ 8.795,73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IPT-INDUSTRIA DE POSTES TEIXEIRA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27628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06/10/2020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R$ 8.795,73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IPT-INDUSTRIA DE POSTES TEIXEIRA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27630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06/10/2020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R$ 8.795,73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IPT-INDUSTRIA DE POSTES TEIXEIRA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27634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06/10/2020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R$ 8.795,73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IPT-INDUSTRIA DE POSTES TEIXEIRA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27640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07/10/2020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R$ 8.795,73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IPT-INDUSTRIA DE POSTES TEIXEIRA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27642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07/10/2020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R$ 8.795,73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IPT-INDUSTRIA DE POSTES TEIXEIRA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27644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07/10/2020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R$ 8.795,73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IPT-INDUSTRIA DE POSTES TEIXEIRA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27646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07/10/2020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R$ 8.795,73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IPT-INDUSTRIA DE POSTES TEIXEIRA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27661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08/10/2020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R$ 8.795,73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IPT-INDUSTRIA DE POSTES TEIXEIRA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27663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08/10/2020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R$ 8.795,73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IPT-INDUSTRIA DE POSTES TEIXEIRA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27666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08/10/2020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R$ 8.795,73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IPT-INDUSTRIA DE POSTES TEIXEIRA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27668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08/10/2020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R$ 8.795,73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IPT-INDUSTRIA DE POSTES TEIXEIRA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27672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08/10/2020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R$ 8.795,73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IPT-INDUSTRIA DE POSTES TEIXEIRA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27674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08/10/2020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R$ 8.795,73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IPT-INDUSTRIA DE POSTES TEIXEIRA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27676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08/10/2020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R$ 8.795,73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IPT-INDUSTRIA DE POSTES TEIXEIRA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27708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16/10/2020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R$ 8.795,73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IPT-INDUSTRIA DE POSTES TEIXEIRA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27710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16/10/2020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R$ 4.934,19</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IPT-INDUSTRIA DE POSTES TEIXEIRA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27739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21/10/2020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R$ 8.795,73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R$ 58.400,35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R$ 39.976,13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R$ 12.345,52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R$ 2.416,75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R$ 41.162,04</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R$ 4.926,74</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R$ 10.683,36</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347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02/03/2021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R$ 40.594,10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348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02/03/2021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R$ 16.931,64</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349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02/03/2021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R$ 2.893,00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350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02/03/2021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R$ 13.832,53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352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02/03/2021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R$ 9.251,82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UBEMIX SERVICOS DE CONCRETAGEM E ARGAMASSAS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961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21/10/2020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R$ 2.745,00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Preparação de massa de concreto e argamassa para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991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27/10/2020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R$ 4.117,50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1068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R$ 9.607,50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UBEMIX SERVICOS DE CONCRETAGEM E ARGAMASSAS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1073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26/11/2020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R$ 4.117,50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Preparação de massa de concreto e argamassa para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VERA CRUZ IND DE PREMOLDADOS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3283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20/10/2020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R$ 6.818,00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VERA CRUZ IND DE PREMOLDADOS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3293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03/11/2020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R$ 3.409,00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880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08/09/2020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R$ 3.870,00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881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08/09/2020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R$ 6.450,00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886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08/09/2020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R$ 2.580,00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Revest Materiais Para Construcao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414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11/09/2020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R$ 8.100,00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900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15/09/2020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R$ 2.580,00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901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15/09/2020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R$ 6.450,00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922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17/09/2020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R$ 2.580,00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923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17/09/2020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R$ 2.580,00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ARCELORMITTAL BRASIL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123949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21/09/2020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R$ 35.183,00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atacadista especializado de materiais de construção não especificados anteriormente</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GRADEMAXX INDUSTRIA E COM ERCIO DE GRADES EIRELLI -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2853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18/09/2020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R$ 136.679,40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esquadrias de metal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COGEO ENGENHARIA LTDA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292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02/10/2020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R$ 11.900,00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Perfurações e sondagens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DF SERVIÇOS E CONSERVAÇÃO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06/10/2020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R$ 8.034,87</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combinados para apoio a edifícios, exceto condomínios prediais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JOSÉ HUMBERTO DE OLIVEIRA JR</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1947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02/10/2020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R$ 3.347,95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COMERCIO VAREJISTA DE MADEIRA E ARTEFATOS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NOBREGA PIMENTA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13/10/2020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R$ 55.446,41</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rodovias e ferrovias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1059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15/10/2020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R$ 2.580,00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1060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15/10/2020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R$ 2.580,00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1061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15/10/2020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R$ 6.450,00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 DOS SANTOS PEREIRA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859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16/10/2020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R$ 3.500,00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ESTEIRA LOCADORA DE MAQUINAS LTDA -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19/10/2020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R$ 56.000,00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Obras de terraplenagem</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DF SERVIÇOS E CONSERVAÇÃO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20/10/2020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R$ 9.271,00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combinados para apoio a edifícios, exceto condomínios prediais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GRADEMAXX INDUSTRIA E COM ERCIO DE GRADES EIRELLI -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2871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23/10/2020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R$ 136.679,40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esquadrias de metal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1107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26/10/2020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R$ 2.580,00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1108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26/10/2020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R$ 2.580,00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GRADEMAXX INDUSTRIA E COM ERCIO DE GRADES EIRELLI -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26/10/2020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R$ 13.753,10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esquadrias de metal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EFMIX SERVIÇOS DE CONCRETAGEM E ARGAMASSA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565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20/10/2020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R$ 4.475,00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Preparação de massa de concreto e argamassa para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ARLUZ PINTURAS TECNICAS LTDA - EPP R</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14722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28/10/2020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R$ 27.064,00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de tratamento e revestimento em metais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NOROAÇO COMERCIO DE FERRO E ACO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119095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28/10/2020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R$ 19.845,00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Produção de relaminados, trefilados e perfilados de aço, exceto arames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COMERCIO GERDAU</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69532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30/10/2020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R$ 5.826,51</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ATACADISTA DE PRODUTOS SIDERÚRGICOS E METALÚRGICOS, EXCETO PARA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ARCELORMITTAL BRASIL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125317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30/10/2020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R$ 5.845,85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atacadista especializado de materiais de construção não especificados anteriormente</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TRACO LTDA -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699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30/10/2020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R$ 2.380,00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SOMAR TRANSPORTES ESPECIAIS LTDA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247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28/10/2020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R$ 4.767,00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Transporte rodoviário de produtos perigosos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COGEO ENGENHARIA LTDA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330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05/11/2020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R$ 11.900,00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Perfurações e sondagens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LUCK SERVICOS DE HIGIENIZACAO, CONSERVACAO E JARDINAGEM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142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05/11/2020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R$ 3.095,92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Atividades paisagísticas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SOMAR TRANSPORTES ESPECIAIS LTDA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09/11/2020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R$ 5.271,00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Transporte rodoviário de produtos perigosos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Revest Materiais Para Construcao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538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R$ 8.100,00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GARRA TRANS. EQ. EIRELLI-ME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3882020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R$ 4.725,00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de operação e fornecimento de equipamentos para transporte e elevação de cargas e pessoas para uso em obras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Betunel Industria e Comercio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11676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09/11/2020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R$ 100.118,88</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outros produtos químicos não especificados anteriormente</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TRACO LTDA -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729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R$ 5.240,00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AQSAN LOCACOES DE MAQUINAS E QUIPAMENTOS LTDA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87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R$ 4.650,00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Aluguel de máquinas e equipamentos para construção sem operador, exceto andaimes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1196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R$ 3.870,00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1197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R$ 3.870,00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1203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R$ 2.580,00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SOMAR TRANSPORTES ESPECIAIS LTDA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313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R$ 5.096,00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Transporte rodoviário de produtos perigosos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EFMIX SERVIÇOS DE CONCRETAGEM E ARGAMASSA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656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R$ 4.340,00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Preparação de massa de concreto e argamassa para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EFMIX SERVIÇOS DE CONCRETAGEM E ARGAMASSA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657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R$ 12.862,00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Preparação de massa de concreto e argamassa para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TRACO LTDA -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764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R$ 4.960,00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PADILHA &amp; RIBEIRO ENGENHARIA LTDA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81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R$ 3.500,00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EFMIX SERVIÇOS DE CONCRETAGEM E ARGAMASSA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658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23/11/2020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R$ 21.042,50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Preparação de massa de concreto e argamassa para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HIDRAULICA IDEAL SOLUCAO E SERVICOS LTDA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24/11/2020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R$ 7.300,00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de usinagem, tornearia e solda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SERVICOS AMBIENTAIS DE RESPONSABILIDADE TECNICA, IMOBILIARI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24/11/2020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R$ 4.500,00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SERVICOS DE AGRONOMIA E DE CONSULTORIA AS ATIVIDADES AGRICOLAS E PECUARIAS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 DOS SANTOS PEREIRA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887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25/11/2020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R$ 3.500,00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DF SERVIÇOS E CONSERVAÇÃO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25/11/2020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R$ 9.271,00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combinados para apoio a edifícios, exceto condomínios prediais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PONTO DO ENCANADOR LTDA - FILIAL</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30923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24/11/2020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R$ 8.240,80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hidráulicos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GRADEMAXX INDUSTRIA E COM ERCIO DE GRADES EIRELLI -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26/11/2020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R$ 13.395,85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esquadrias de metal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ESTEIRA LOCADORA DE MAQUINAS LTDA -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26/11/2020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R$ 104.000,00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Obras de terraplenagem</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ARMA-FERRO INDUSTRIA DE ESTRUTURAS</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9094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26/11/2020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R$ 32.342,95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metálicas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GARRA TRANS. EQ. EIRELLI-ME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415-2020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26/11/2020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R$ 3.765,00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de operação e fornecimento de equipamentos para transporte e elevação de cargas e pessoas para uso em obras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PETRUS CONSTRUCOES EIRELI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30/11/2020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R$ 14.653,90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redes de abastecimento de água, coleta de esgoto e construções correlatas, exceto obras de irrigação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COGEO ENGENHARIA LTDA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363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02/12/2020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R$ 12.224,54</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Perfurações e sondagens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Betunel Industria e Comercio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11725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02/12/2020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R$ 94.933,44</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outros produtos químicos não especificados anteriormente</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SOMAR TRANSPORTES ESPECIAIS LTDA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363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02/12/2020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R$ 4.998,00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Transporte rodoviário de produtos perigosos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1263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03/12/2020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R$ 3.870,00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LUCK SERVICOS DE HIGIENIZACAO, CONSERVACAO E JARDINAGEM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07/12/2020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R$ 3.095,92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Atividades paisagísticas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GARRA TRANS. EQ. EIRELLI-ME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452-2020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10/12/2020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R$ 5.850,00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de operação e fornecimento de equipamentos para transporte e elevação de cargas e pessoas para uso em obras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VERA CRUZ IND DE PREMOLDADOS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3352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16/12/2020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R$ 5.670,00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COGEO ENGENHARIA LTDA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376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17/12/2020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R$ 7.140,00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Perfurações e sondagens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TR ENTULHO LTDA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362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18/12/2020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R$ 2.500,00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Coleta de resíduos não-perigosos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NOBREGA PIMENTA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18/12/2020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R$ 275.643,05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rodovias e ferrovias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DF SERVIÇOS E CONSERVAÇÃO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18/12/2020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R$ 9.271,00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combinados para apoio a edifícios, exceto condomínios prediais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ANDERSON MANOEL ROCHA 05753866654</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21/12/2020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R$ 2.875,00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Instalação e manutenção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ESTEIRA LOCADORA DE MAQUINAS LTDA -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22/12/2020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R$ 56.000,00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Obras de terraplenagem</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HIDRAULICA IDEAL SOLUCAO E SERVICOS LTDA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22/12/2020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R$ 3.200,00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de usinagem, tornearia e solda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GRADEMAXX INDUSTRIA E COMERCIO DE GRADES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23/12/2020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R$ 10.389,39</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esquadrias de metal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SEVIMOL IND E COM DE FERR O E ACO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44450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23/12/2020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R$ 31.057,38</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atacadista de ferragens e ferramentas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 DOS SANTOS PEREIRA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909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04/01/2021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R$ 3.500,00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LIDER BOMBAS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05/01/2021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R$ 6.000,00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a varejo de peças e acessórios novos para veículos automotores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PETRUS CONSTRUCOES EIRELI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05/01/2021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R$ 15.750,22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redes de abastecimento de água, coleta de esgoto e construções correlatas, exceto obras de irrigação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GARRA TRANS. EQ. EIRELLI-ME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508-2021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R$ 3.489,00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de operação e fornecimento de equipamentos para transporte e elevação de cargas e pessoas para uso em obras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CORR PLASTIK INDUSTRIAL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212928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R$ 19.400,00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tubos e acessórios de material plástico para uso na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CORR PLASTIK INDUSTRIAL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212926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R$ 232.800,00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tubos e acessórios de material plástico para uso na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MENDES E PRATA ENGENHARIA &amp; SERVICOS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R$ 52.000,00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Obras de urbanização - ruas, praças e calçadas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ARMA-FERRO INDUSTRIA DE ESTRUTURAS</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9147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07/01/2021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R$ 30.845,86</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metálicas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CORR PLASTIK INDUSTRIAL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212818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05/01/2021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R$ 84.763,00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tubos e acessórios de material plástico para uso na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LUCAS CALIXTO BOLETINI DE SOUZA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674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05/01/2021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R$ 25.000,00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ESTEIRA LOCADORA DE MAQUINAS LTDA -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R$ 36.000,00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Obras de terraplenagem</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TRACO LTDA -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R$ 4.495,00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SERVICOS AMBIENTAIS DE RESPONSABILIDADE TECNICA, IMOBILIAR</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R$ 3.150,00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SERVICOS DE AGRONOMIA E DE CONSULTORIA AS ATIVIDADES AGRICOLAS E PECUARIAS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HIDROTECNICA PECAS E SERVICOS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2765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R$ 28.096,00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hidráulicos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HIDROTECNICA PECAS E SERVICOS LTDA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1562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R$ 21.979,00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hidráulicos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ARLUZ PINTURAS TECNICAS LTDA -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15111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R$ 26.064,00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de tratamento e revestimento em metais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 DOS SANTOS PEREIRA EIREL</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914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R$ 3.500,00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GARRA TRANS. EQ. EIRELLI-ME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516-2021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R$ 4.305,00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de operação e fornecimento de equipamentos para transporte e elevação de cargas e pessoas para uso em obras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COGEO ENGENHARIA LTDA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R$ 11.900,00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Perfurações e sondagens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DF SERVIÇOS E CONSERVAÇÃO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R$ 9.271,00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combinados para apoio a edifícios, exceto condomínios prediais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LUCK SERVICOS DE HIGIENIZACAO, CONSERVACAO E JARDINAGEM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21/01/2021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R$ 3.095,92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Atividades paisagísticas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TRACO LTDA -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22/01/2021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R$ 3.080,00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EFMIX SERVIÇOS DE CONCRETAGEM E ARGAMASSA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28/01/2021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R$ 45.072,00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Preparação de massa de concreto e argamassa para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TRACO LTDA -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01/02/2021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R$ 7.770,00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340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05/02/2021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R$ 28.305,98</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COMERCIAL ELETRO FONTE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283491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11/02/2021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R$ 10.156,30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MATERIAL ELÉTRICO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GARRA TRANS. EQ. EIRELLI-ME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558-2021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12/02/2021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R$ 3.255,00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de operação e fornecimento de equipamentos para transporte e elevação de cargas e pessoas para uso em obras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ARMA-FERRO INDUSTRIA DE ESTRUTURAS</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9235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19/02/2021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R$ 117.500,03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metálicas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GRADEMAXX INDUSTRIA E COM ERCIO DE GRADES EIRELLI -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2950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21/01/2021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R$ 143.500,94</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esquadrias de metal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 DOS SANTOS PEREIRA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928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23/02/2021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R$ 3.500,00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LUCK SERVICOS DE HIGIENIZACAO, CONSERVACAO E JARDINAGEM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23/02/2021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R$ 3.095,92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Atividades paisagísticas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FERNANDO GIMENES TAROZO TRANSPORTE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20211535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24/02/2021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R$ 3.400,00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Transporte rodoviário de carga, exceto produtos perigosos e mudanças, intermunicipal, interestadual e internacional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DF SERVIÇOS E CONSERVAÇÃO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25/02/2021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R$ 9.271,00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combinados para apoio a edifícios, exceto condomínios prediais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EFMIX SERVIÇOS DE CONCRETAGEM E ARGAMASSA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26/02/2021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R$ 10.725,00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Preparação de massa de concreto e argamassa para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TRACO LTDA -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26/02/2021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R$ 4.455,00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CERAMICA BARROBELLO IND USTRIA E COMERCIO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51920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26/02/2021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R$ 8.314,32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artefatos de cerâmica e barro cozido para uso na construção, exceto azulejos e pisos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ARCELORMITTAL BRASIL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128862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26/02/2021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R$ 11.859,89</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atacadista especializado de materiais de construção não especificados anteriormente</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WASHINGTON CAVALCANTE BORBA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01/03/2021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R$ 2.500,00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de desenho técnico relacionados à arquitetura e engenharia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lang w:val="en-US"/>
              </w:rPr>
            </w:pPr>
            <w:r w:rsidRPr="00AD7235">
              <w:rPr>
                <w:rFonts w:ascii="Tahoma" w:hAnsi="Tahoma" w:cs="Tahoma"/>
                <w:sz w:val="16"/>
                <w:szCs w:val="16"/>
                <w:lang w:val="en-US"/>
              </w:rPr>
              <w:t>EMP IMOB DAMHA SP XXX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DOMINGUES PAES EMPRESA DE SEGURANCA -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8038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30/01/2020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R$ 11.308,92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Atividades de vigilância e segurança privada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Sanessool</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2708761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05/05/2019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R$ 479,11</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Captação, tratamento e distribuição de água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CPFL ENERGIA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72605151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07/05/2019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R$ 747,33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TUBOTEC</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170265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17/05/2019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R$ 1.060,00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atacadista de Máquinas e equipamentos para uso industrial; partes e peças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CPFL ENERGIA</w:t>
            </w:r>
          </w:p>
        </w:tc>
        <w:tc>
          <w:tcPr>
            <w:tcW w:w="38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77176266</w:t>
            </w:r>
          </w:p>
        </w:tc>
        <w:tc>
          <w:tcPr>
            <w:tcW w:w="534"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05/06/2019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R$ 552,78</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Sanessool</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7119513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06/06/2019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R$ 408,65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Captação, tratamento e distribuição de água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CPFL ENERGIA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81750869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05/07/2019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R$ 1.011,65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J C FERRARI &amp; CIA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88404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11/07/2019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não especificados anteriormente</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 G ALMEIDA COMERCIO E TRANSPORTES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13367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12/07/2019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R$ 2.400,00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VAI XORA TINTAS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27835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11/07/2019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R$ 1.515,00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tintas e materiais para pintura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Sanessool</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7119513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06/08/2019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R$ 4.014,04</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Captação, tratamento e distribuição de água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SERRALHERIA ALVES RIO PRETO LTDA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12/08/2019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R$ 2.400,00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esquadrias de metal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MIRASSOL II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SAULO JONAS SILVA ZILLI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486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18/07/2019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R$ 2.270,00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material elétrico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CPFL ENERGIA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86313973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06/08/2019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R$ 1.050,55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CPFL ENERGIA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86722116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07/08/2019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R$ 968,30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CPFL ENERGIA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86722117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07/08/2019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R$ 441,82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EXTINSEG</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8436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23/08/2019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R$ 1.500,00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ELIANA EUSEBIO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64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15/08/2019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R$ 4.900,00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Atividades paisagísticas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CPFL ENERGIA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90853189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04/09/2019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R$ 1.265,50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CPFL ENERGIA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90955934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04/09/2019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R$ 869,31</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CPFL ENERGIA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90853190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04/09/2019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R$ 544,52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Sanessool</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7119513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03/09/2019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R$ 3.189,78</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Captação, tratamento e distribuição de água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ELIANA GUEDES DA SILVA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13/09/2019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R$ 660,00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Obras de terraplenagem</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CAC CONSTRUTORA LTDA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241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17/09/2019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R$ 780,00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MARBOX ESQUADRIAS LTDA-ME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1147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27/09/2019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R$ 1.100,00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esquadrias de metal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CPFL ENERGIA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95481303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07/10/2019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R$ 1.116,31</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CPFL ENERGIA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95853931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08/10/2019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R$ 1.385,69</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CPFL ENERGIA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95861096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08/10/2019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R$ 547,58</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Sanessool</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7119513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02/10/2019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R$ 1.028,18</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Captação, tratamento e distribuição de água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CPFL ENERGIA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100058218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R$ 1.119,44</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CPFL ENERGIA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100283768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R$ 737,35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CPFL ENERGIA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100528131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07/11/2019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R$ 534,83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MIRASSOL II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DOMINGUES PAES EMPRESA DE SEGURANCA -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7775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R$ 26.097,50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Atividades de vigilância e segurança privada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ELIANA EUSEBIO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03/12/2019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R$ 1.600,00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Atividades paisagísticas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Sanessool</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7119513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04/12/2019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R$ 1.016,26</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Captação, tratamento e distribuição de água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CPFL ENERGIA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104911398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09/12/2019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R$ 928,72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CPFL ENERGIA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104924452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09/12/2019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R$ 1.093,25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CPFL PAULISTA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4001766723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14/12/2019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R$ 671,67</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CPFL PAULISTA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310078975219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14/12/2019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R$ 750,99</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DOMINGUES PAES EMPRESA DE SEGURANCA -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742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R$ 3.000,00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Atividades de vigilância e segurança privada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CPFL ENERGIA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109467423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08/01/2020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R$ 428,62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CPFL ENERGIA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109490164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08/01/2020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R$ 394,90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CPFL ENERGIA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109318474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08/01/2020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R$ 845,57</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CPFL ENERGIA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109318475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08/01/2020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R$ 741,30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ELIANA EUSEBIO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15/04/2020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R$ 4.500,00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Atividades paisagísticas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4937967-0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05/12/2019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R$ 737,80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949337405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06/05/2019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R$ 1.199,53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949337421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06/05/2019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R$ 131,59</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949450000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06/05/2019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R$ 37,54</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949379670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06/05/2019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R$ 76,37</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UNIAO COMERCIAL BARAO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448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24/05/2019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R$ 900,00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Aluguel de outras máquinas e equipamentos comerciais e industriais não especificados anteriormente, sem operador</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DOMINGUES PAES SERVIÇOS TERCEIRIZADOS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584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27/05/2019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R$ 16.031,19</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SERVICOS COMBINADOS PARA APOIO A EDIFICIOS, EXCETO CONDOMINIOS PREDIAIS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9/4933740-5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04/06/2019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R$ 1.476,52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9/4933742-1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04/06/2019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R$ 133,03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9/4933746-2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04/06/2019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R$ 707,67</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9/4937967-0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04/06/2019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R$ 138,82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9/4945000-0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04/06/2019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R$ 41,35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ELIANA GUEDES DA SILVA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06/06/2019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R$ 9.450,00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Obras de terraplenagem</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147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19/06/2019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R$ 14.843,57</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VANDERLEI JOSE FERRAZ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2509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29/05/2019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9/4933740-5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03/07/2019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R$ 1.480,57</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9/4933742-1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03/07/2019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R$ 109,13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9/4933746-2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03/07/2019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R$ 581,59</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9/4937967-0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03/07/2019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R$ 94,55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9/4945000-0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03/07/2019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R$ 40,16</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16/07/2019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R$ 29.196,84</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CHAMA RIO PRETO</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44740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17/07/2019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R$ 144,50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produtos saneantes domissanitários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VANDERLEI JOSE FERRAZ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2702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31/07/2019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R$ 95,00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9/4933742-1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05/08/2019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R$ 112,58</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9/4933746-2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05/08/2019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R$ 562,77</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9/4937967-0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05/08/2019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R$ 111,26</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9/4933740-5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05/08/2019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R$ 1.517,03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9/4945000-0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05/08/2019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R$ 39,17</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CARPINTARIA JOAO CARLOS - EIRELI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237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04/09/2019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R$ 1.360,00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Transporte rodoviário de carga, exceto produtos perigosos e mudanças, intermunicipal, interestadual e internacional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SERRALHEIRA REAL CANTANDUVA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05/09/2019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R$ 2.820,00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ESQUADRIAS DE METAL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9/4937967-0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05/09/2019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R$ 79,80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9/4933740-5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05/09/2019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R$ 1.731,72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9/4933746-2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05/09/2019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R$ 714,53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9/4933742-1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05/09/2019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R$ 162,37</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9/4945000-0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05/09/2019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R$ 39,90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ANDERSON FERNANDO DA SILVA ACESSORIOS</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287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06/09/2019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R$ 1.790,00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a varejo de peças e acessórios novos para veículos automotores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WILSON MOTTA CATANDUVA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09/10/2019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R$ 6.780,00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COMERCIO VAREJISTA DE OUTROS PRODUTOS NAO ESPECIFICADOS ANTERIORMENTE</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9/4933740-5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07/10/2019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R$ 1.706,24</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9/4933746-2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07/10/2019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R$ 902,90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ALICE RIGOTTE DE BRITO</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1042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16/10/2019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R$ 1.800,00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Coleta de resíduos não-perigosos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ALICE RIGOTTE DE BRITO</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1044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25/10/2019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R$ 3.300,00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Coleta de resíduos não-perigosos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COTUCA COMERCIO DE TUBOS CATANDUVA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9593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28/10/2019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R$ 52,87</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tintas e materiais para pintura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PROJECAO BELA VISTA CONSTRUCAO CIVIL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29/10/2019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R$ 19.800,00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LUIS ROGERIO CURY VALENTIN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1643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31/10/2019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R$ 7.355,28</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Instalação E Manutenção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ELIANA GUEDES DA SILVA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04/11/2019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R$ 11.245,50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Obras de terraplenagem</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9/4933740-5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04/11/2019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R$ 1.632,24</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9/4933742-1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04/11/2019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R$ 128,12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9/4933746-2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04/11/2019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R$ 927,96</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9/4937967-0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04/11/2019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R$ 153,00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9/4945000-0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04/11/2019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R$ 39,52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VAI XORA TINTAS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32066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07/11/2019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tintas e materiais para pintura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ALICE RIGOTTE DE BRITO</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1063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Coleta de resíduos não-perigosos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SAULO JONAS SILVA ZILLI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520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R$ 3.020,00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material elétrico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CHILANTE CONTAINERS - LOCAÇÕES</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1126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R$ 540,00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Transporte rodoviário de carga, exceto produtos perigosos e mudanças, intermunicipal, interestadual e internacional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SS CATANDUVA COM.DE DESCARTAVEIS E DOCES LTDA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49853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R$ 331,22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COMERCIO VAREJISTA DE OUTROS PRODUTOS NAO ESPECIFICADOS ANTERIORMENTE</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COTUCA COMERCIO DE TUBOS CATANDUVA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9745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R$ 494,00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tintas e materiais para pintura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LUCIMAR ANTONIO ESPREAFICO POTIRENDABA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308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R$ 11.200,00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COMERCIO VAREJISTA DE PLANTAS E FLORES NATURAIS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R$ 304,35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M.A.B. MAGOGA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7669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22/11/2019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R$ 88,00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LUIS ROGERIO CURY VALENTIN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8379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21/11/2019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Instalação E Manutenção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DOMINGUES PAES SERVIÇOS TERCEIRIZADOS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714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26/11/2019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R$ 16.031,19</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SERVICOS COMBINADOS PARA APOIO A EDIFICIOS, EXCETO CONDOMINIOS PREDIAIS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PLANT GARDEN PAISAGISMO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1829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26/11/2019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R$ 1.577,00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Atividades paisagísticas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PLANT GARDEN PAISAGISMO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824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26/11/2019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R$ 750,00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Atividades paisagísticas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PLANT GARDEN PAISAGISMO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827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29/11/2019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R$ 4.272,00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Atividades paisagísticas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PLANT GARDEN PAISAGISMO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1835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29/11/2019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R$ 11.695,41</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Atividades paisagísticas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RODINEI BATISTA RODRIGUES 13343609870</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05/12/2020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R$ 1.390,00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hidráulicos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ELIANA EUSEBIO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03/12/2019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R$ 1.610,00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Atividades paisagísticas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ELIANA EUSEBIO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03/12/2019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R$ 4.300,00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Atividades paisagísticas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9/4933740-5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05/12/2019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R$ 2.182,75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9/4933746-2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05/12/2019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R$ 1.211,45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9/4945000-0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05/12/2019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R$ 40,35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9/4933742-1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05/12/2019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R$ 214,17</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DOMINGUES PAES SERVIÇOS TERCEIRIZADOS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741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R$ 16.031,19</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SERVICOS COMBINADOS PARA APOIO A EDIFICIOS, EXCETO CONDOMINIOS PREDIAIS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DOMINGUES PAES SERVIÇOS TERCEIRIZADOS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7904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R$ 26.097,50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SERVICOS COMBINADOS PARA APOIO A EDIFICIOS, EXCETO CONDOMINIOS PREDIAIS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EXTIN SEG EQUIP.DE SEG CONTRA INCEDIO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8746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SERRALHERIA REAL CATANDUVA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301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24/01/2020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R$ 280,00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ESQUADRIAS DE METAL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DOMINGUES PAES SERVIÇOS TERCEIRIZADOS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774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31/01/2020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R$ 6.946,85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SERVICOS COMBINADOS PARA APOIO A EDIFICIOS, EXCETO CONDOMINIOS PREDIAIS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DOMINGUES PAES EMPRESA DE SEGURANCA -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8039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31/01/2020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R$ 12.178,83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Atividades de vigilância e segurança privada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WF COMERCIO DE MATERIAIS PARA CONSTRUCAO CATANDUVA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04/02/2020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R$ 4.560,00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atacadista de materiais de construção em geral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DIDA FERRAMENTAS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39017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16/05/2019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R$ 2.140,00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9/2327245-3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17/05/2019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R$ 2.904,70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9/2327249-5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17/05/2019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R$ 1.476,65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9/2318407-0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04/06/2019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R$ 4.954,83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RMB ENGENHARIA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223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10/06/2019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R$ 3.000,00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DE ENGENHARIA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 GONZALES ENGENHARIA E COMERCIO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1526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18/06/2019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R$ 17.000,00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de engenharia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9/2318407-0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05/07/2019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R$ 4.910,95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CAROLINA SPINOSA MOSSINI CONSTRUCOÇOES</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149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01/08/2019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R$ 9.600,00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DAMATASOLAR</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547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01/08/2019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R$ 9.690,00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outros produtos não especificados anteriormente</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ALBERTO SOARES MACIEL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3833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30/07/2019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R$ 2.060,00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MERIBA ENGENHARIA E INDUSTRIA LTDA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10685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02/08/2019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R$ 3.336,00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ECO SINAL INDUSTRIA E COMERCIO DE PLASTICO</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16303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05/08/2019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R$ 8.992,70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artefatos de material plástico para outros usos não especificados anteriormente</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GEO TOP TECNOLOGIA DE PRECISÃO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494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06/08/2019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R$ 2.300,00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DE CARTOGRAFIA, TOPOGRAFIA E GEODÉSIA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9/2327245-3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19/08/2019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R$ 2.220,10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MARCOS A. DA SILVA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26/08/2019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R$ 2.900,00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de pintura de edifícios em geral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9/2318407-0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04/09/2019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R$ 5.031,78</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ALBERTO SOARES MACIEL</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3896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18/09/2019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R$ 1.050,00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9/2327245-3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18/09/2019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R$ 2.082,49</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9/2327249-5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18/09/2019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R$ 1.824,13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ALBERTO SOARES MACIEL</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3913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30/09/2019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R$ 1.050,00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CAROLINA SPINOSA MOSSINI CONSTRUÇÕES</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01/10/2019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R$ 9.600,00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9/2318407-0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08/10/2019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R$ 5.134,31</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9/2327245-3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21/10/2019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R$ 1.680,85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ALBERTO SOARES MACIEL</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3942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29/10/2019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R$ 2.100,00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MERIBA ENGENHARIA E INDUSTRIA LTDA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11022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R$ 3.465,00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MERIBA ENGENHARIA E INDUSTRIA LTDA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11046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R$ 2.348,50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MERIBA ENGENHARIA E INDUSTRIA LTDA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11040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08/11/2019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R$ 1.372,50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SERMOV - VIGILANCIA E SEGURANCA PATRIMONIAL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1639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28/11/2019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R$ 1.512,00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Atividades de vigilância e segurança privada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MERIBA ENGENHARIA E INDUSTRIA LTDA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11106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21/11/2019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R$ 2.287,50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CR AGROPECUARIA E MEIO AMBIENTE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28/11/2019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R$ 7.200,00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PAISAGISMO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MERIBA ENGENHARIA E INDUSTRIA LTDA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11178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R$ 4.666,50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GEO TOP TECNOLOGIA DE PRECISÃO LTDA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529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R$ 4.600,00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DE CARTOGRAFIA, TOPOGRAFIA E GEODÉSIA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ESFERA PROJETOS E SINALIZAÇÃO VIARIA LTDA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R$ 6.527,85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Obras de urbanização - ruas, praças e calçadas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Alberto Soares Maciel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4034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04/02/2020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R$ 1.100,00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DIDA LOCADORA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46486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05/03/2020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R$ 3.680,00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SERMOV - VIGILANCIA E SEGURANCA PATRIMONIAL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1704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14/04/2020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R$ 6.460,77</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Atividades de vigilância e segurança privada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SERMOV - VIGILANCIA E SEGURANCA PATRIMONIAL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1713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04/05/2020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R$ 7.560,00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Atividades de vigilância e segurança privada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GEO TOP TECNOLOGIA DE PRECISÃO LTDA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569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19/06/2020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R$ 1.533,33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DE CARTOGRAFIA, TOPOGRAFIA E GEODÉSIA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GEO TOP TECNOLOGIA DE PRECISÃO LTDA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586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20/08/2020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R$ 2.875,00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DE CARTOGRAFIA, TOPOGRAFIA E GEODÉSIA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DIDA LOCADORA LTDA EP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50737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25/08/2020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R$ 1.050,00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NERI LEAL DE ANDRADE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446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25/08/2020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R$ 2.933,97</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a varejo de peças e acessórios novos para veículos automotores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 IMOB DAMHA CAMPOS DOS GOYTACAZES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R.01/1.145 – 12 Ofício Campos dos Goytacazes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N. M. DA SILVA MACHADO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612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23/05/2019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R$ 243,30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de perícia técnica relacionados à segurança do trabalho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 IMOB DAMHA CAMPOS DOS GOYTACAZES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R.01/1.145 – 12 Ofício Campos dos Goytacazes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SUGA RAPIDO II LIMPEZAS INDUSTRIAIS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6360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12/06/2019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R$ 4.704,00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TRANSPORTE RODOVIÁRIO DE CARGA, EXCETO PRODUTOS PERIGOSOS E MUDANÇAS, INTERMUNICIPAL, INTERESTADUAL E INTERNACIONAL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 IMOB DAMHA CAMPOS DOS GOYTACAZES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R.01/1.145 – 12 Ofício Campos dos Goytacazes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ELETROTÉCNICA SOSSAI EIRELI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1185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17/06/2019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R$ 579,80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material elétrico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 J MRICY SEGURANÇA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10/09/2019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R$ 7.592,00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Atividades de vigilância e segurança privada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ALTA TENSÃO</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745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12/09/2019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R$ 35.273,55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estações e redes de 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VIP SEGURANÇA E VIGILANCIA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15/10/2019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R$ 7.592,00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Atividades de vigilância e segurança privada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ALTA TENSAO SEV. E MAT. ELETRICOS LTDA - ALTA TENSAO</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2160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20/03/2020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R$ 12.184,31</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ALTA TENSAO SEV. E MAT. ELETRICOS LTDA - ALTA TENSAO</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202030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20/03/2020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R$ 932,00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CLAUDIA ELAINE FARIA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6483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20/03/2020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R$ 670,80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Confecção, sob medida, de roupas profissionais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VIP SEGURANÇA E VIGILANCIA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09/04/2020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R$ 7.932,12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Atividades de vigilância e segurança privada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VIP SEGURANÇA E VIGILANCIA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20/05/2020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R$ 7.932,12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Atividades de vigilância e segurança privada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VIP SEGURANÇA E VIGILANCIA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22/06/2020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R$ 7.932,12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Atividades de vigilância e segurança privada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VIP SEGURANÇA E VIGILANCIA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12/08/2020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R$ 7.932,12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Atividades de vigilância e segurança privada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R.03/31.848 – RGI Alhandra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PRENER ENGENHARIA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1005341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21/05/2019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R$ 1.881,80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ESTAÇÕES E REDES DE 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ENERGISA - DISTRIBUIDORA DE ENERGIA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5/1912944-4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30/05/2019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R$ 5.513,04</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ENERGISA - DISTRIBUIDORA DE ENERGIA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5/1912944-4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01/07/2019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R$ 5.991,13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R.03/31.848 – RGI Alhandra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ERALDO FERRAZ RABELO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1002172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18/07/2019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R$ 2.140,00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Instalação e manutenção de sistemas centrais de ar condicionado, de ventilação e refrigeração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STEMAC S/A GRUPOS GERADORES</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107183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18/07/2019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R$ 14.009,35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atacadista de outras máquinas e equipamentos não especificados anteriormente; partes e peças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ENERGISA - DISTRIBUIDORA DE ENERGIA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5/1912944-4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30/07/2019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R$ 5.901,62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STEMAC S/A GRUPOS GERADORES</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312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07/08/2019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R$ 7.943,02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atacadista de outras máquinas e equipamentos não especificados anteriormente; partes e peças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ENERGISA - DISTRIBUIDORA DE ENERGIA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5/1912944-4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30/08/2019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R$ 5.814,64</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LUNA ALVES SINALIZAÇÃO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1000211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13/09/2019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R$ 11.180,00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Pintura para sinalização em pistas rodoviárias e aeroportos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R.03/31.848 – RGI Alhandra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STEMA S/ GRUPOS GERADORES SP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317241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17/09/2019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R$ 1.382,60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Incorporação de empreendimentos imobiliários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R.03/31.848 – RGI Alhandra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PRENER ENGENHARIA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1005681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25/09/2019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R$ 10.722,30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ESTAÇÕES E REDES DE 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R.03/31.848 – RGI Alhandra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INTEGRER SISTEMAS INTEGRADOS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10/10/2019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R$ 11.354,28</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CONSTRUCAO DE EDIFICIOS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R.03/31.848 – RGI Alhandra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ERALDO FERRAZ RABELO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1002248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11/10/2019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R$ 3.400,00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Instalação e manutenção de sistemas centrais de ar condicionado, de ventilação e refrigeração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ENERGISA - DISTRIBUIDORA DE ENERGIA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5/1912944-4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30/09/2019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R$ 5.605,00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R.03/31.848 – RGI Alhandra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PRENER ENGENHARIA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1005763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04/11/2019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R$ 2.330,10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ESTAÇÕES E REDES DE 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ENERGISA - DISTRIBUIDORA DE ENERGIA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5/1912944-4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30/10/2019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R$ 5.436,98</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ENERGISA - DISTRIBUIDORA DE ENERGIA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5/1912944-4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29/11/2019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R$ 5.587,25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ENERGISA - DISTRIBUIDORA DE ENERGIA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5/1912944-4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02/01/2020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R$ 5.538,83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ENERGISA - DISTRIBUIDORA DE ENERGIA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5/1912409-8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R$ 1.093,15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ENERGISA - DISTRIBUIDORA DE ENERGIA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5/1912409-8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R$ 1.630,35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R.03/31.848 – RGI Alhandra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ARME CONSTRUÇÕES E ENGENHARIA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1000013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R$ 13.999,71</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IMOBILIÁRIA VISÃO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1900000388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29/08/2019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R$ 1.276,53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Gestão e administração da propriedade imobiliária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CONSTRUTONI MATERIAIS PARA CONSTRUCAO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41791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16/09/2019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R$ 1.564,60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639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22/11/2019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R$ 4.122,00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646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22/11/2019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R$ 5.825,00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686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R$ 1.792,00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MADEIREIRA UBERABA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5111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09/12/2019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R$ 1.905,00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madeira e artefatos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 MAQ. FABRICAÇÃO COMERCIO E LOCAÇÃO DE BENS MÓVEIS LT</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845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R$ 3.840,00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ALUGUEL DE MAQUINAS E EQUIPAMENTOS PARA CONSTRUCAO SEM OPERADOR, EXCETO ANDAIMES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REAL EXTINTORES LIMITADA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477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R$ 465,00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A VAREJO DE PEÇAS E ACESSÓRIOS NOVOS PARA VEÍCULOS AUTOMOTORES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 MAQ. FABRICAÇÃO COMERCIO E LOCAÇÃO DE BENS MÓVEIS LT</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864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R$ 850,00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ALUGUEL DE MAQUINAS E EQUIPAMENTOS PARA CONSTRUCAO SEM OPERADOR, EXCETO ANDAIMES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 MAQ. FABRICAÇÃO COMERCIO E LOCAÇÃO DE BENS MÓVEIS LT</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30/01/2020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R$ 989,00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ALUGUEL DE MAQUINAS E EQUIPAMENTOS PARA CONSTRUCAO SEM OPERADOR, EXCETO ANDAIMES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COPY ART DIGITAL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28/02/2020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R$ 360,00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TRANSPORTE RODOVIÁRIO DE CARGA, EXCETO PRODUTOS PERIGOSOS E MUDANÇAS, INTERMUNICIPAL, INTERESTADUAL E INTERNACIONAL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HIDRAULICA IDEAL SOLUCAO E SERVICOS LTDA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28/02/2020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R$ 660,00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de usinagem, tornearia e solda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PETRUS CONSTRUCOES EIRELI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R$ 13.638,56</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redes de abastecimento de água, coleta de esgoto e construções correlatas, exceto obras de irrigação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 MAQ. FABRICAÇÃO COMERCIO E LOCAÇÃO DE BENS MÓVEIS LT</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12/03/2020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R$ 1.600,00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ALUGUEL DE MAQUINAS E EQUIPAMENTOS PARA CONSTRUCAO SEM OPERADOR, EXCETO ANDAIMES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 MAQ. FABRICAÇÃO COMERCIO E LOCAÇÃO DE BENS MÓVEIS LT</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12/03/2020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R$ 870,00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ALUGUEL DE MAQUINAS E EQUIPAMENTOS PARA CONSTRUCAO SEM OPERADOR, EXCETO ANDAIMES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COPARI EXTRAÇÃO E COMERCIO DE MINERAIS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03/04/2020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R$ 60.670,00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 MAQ. FABRICAÇÃO COMERCIO E LOCAÇÃO DE BENS MÓVEIS LT</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15/04/2020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R$ 870,00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ALUGUEL DE MAQUINAS E EQUIPAMENTOS PARA CONSTRUCAO SEM OPERADOR, EXCETO ANDAIMES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 MAQ. FABRICAÇÃO COMERCIO E LOCAÇÃO DE BENS MÓVEIS LT</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16/04/2020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R$ 1.610,00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ALUGUEL DE MAQUINAS E EQUIPAMENTOS PARA CONSTRUCAO SEM OPERADOR, EXCETO ANDAIMES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630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13/07/2020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R$ 4.839,00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PADILHA &amp; RIBEIRO ENGENHARIA LTDA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16/07/2020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R$ 2.000,00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NOVAORA PROJETOS ARQUITETONICOS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217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03/05/2019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R$ 2.400,00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PROBRISTOL ENGENHARIA E CONSULTORIA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13/06/2019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R$ 1.500,00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SERVICOS ESPECIALIZADOS PARA CONSTRUCAO NAO ESPECIFICADOS ANTERIORMENTE</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COMERCIAL ELETRO FONTE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213515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07/08/2019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R$ 620,00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MATERIAL ELÉTRICO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COMERCIAL ELETRO FONTE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213861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09/08/2019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MATERIAL ELÉTRICO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COMERCIAL ELETRO FONTE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214055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12/08/2019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MATERIAL ELÉTRICO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CONSTRUTONI MATERIAIS PARA CONSTRUCAO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41367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20/08/2019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R$ 4.865,00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FABIANO TADEU DIAS DE OLIVEIRA 01333353642</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21/08/2019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R$ 280,00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ESQUADRIAS DE METAL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ENFIX IMPERMEABILIZANTES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16994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21/08/2019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R$ 1.741,50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COMERCIO VAREJISTA DE FERRAGENS E FERRAMENTAS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32744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23/08/2019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R$ 2.026,40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32746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23/08/2019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R$ 953,60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32769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26/08/2019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R$ 11.920,00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COMERCIAL ELETRO FONTE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215509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26/08/2019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R$ 515,00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MATERIAL ELÉTRICO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CONSTRUTONI MATERIAIS PARA CONSTRUCAO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41521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30/08/2019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R$ 945,00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ERIKA BEATRIZ GUARDIEIRO E CASTRO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04/09/2019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de usinagem, tornearia e solda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ANDERSON MANOEL ROCHA 05753866654</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04/09/2019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R$ 2.575,00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Instalação e manutenção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WR - MEDICINA E SEGURANCA DO TRABALHO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1317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11/09/2019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R$ 975,62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de engenharia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PRO-MINAS MATERIAIS DE SEGURANCA LTDA-ME - PRO-MINAS</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38831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12/09/2019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R$ 715,60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outros produtos não especificados anteriormente</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MADEIREIRA CAROLINA LTDA - EPP - MADEIREIRA CAROLINA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12570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12/09/2019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R$ 7.470,00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madeira e artefatos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MADEIREIRA UBERABA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4975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12/09/2019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R$ 720,00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madeira e artefatos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FERA DA BORRACHA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29662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16/09/2019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R$ 826,82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JOANA DARC JESUS DE OLIVEIRA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364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17/09/2019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R$ 1.554,00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mercadorias em geral, com predominância de produtos alimentícios - minimercados, mercearias e armazéns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PROBISTOL ENGENHARIA E CONSULTORIA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26/09/2019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R$ 1.600,00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ALUGUEL DE MAQUINAS E EQUIPAMENTOS PARA CONSTRUCAO SEM OPERADOR, EXCETO ANDAIMES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MADEIREIRA CAROLINA LTDA - EPP - MADEIREIRA CAROLINA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12622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25/09/2019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R$ 1.460,00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madeira e artefatos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ERIKA BEATRIZ GUARDIEIRO E CASTRO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25/09/2019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R$ 538,00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de usinagem, tornearia e solda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ERIKA BEATRIZ GUARDIEIRO E CASTRO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25/09/2019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R$ 540,00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de usinagem, tornearia e solda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33324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27/09/2019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R$ 2.980,00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33107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13/09/2019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R$ 11.920,00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CONSTRUTONI MATERIAIS PARA CONSTRUCAO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41791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16/09/2019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R$ 1.564,60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CONSTRUTONI MATERIAIS PARA CONSTRUCAO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41977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27/09/2019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R$ 600,77</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CONSTRUTONI MATERIAIS PARA CONSTRUCAO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42037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01/10/2019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R$ 945,00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33129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16/09/2019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R$ 2.980,00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CLAYTON FERNANDO PINOTI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1384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27/09/2019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R$ 415,00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Impressão de material para outros usos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HIDRAULICA IDEAL SOLUCAO E SERVICOS LTDA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14/10/2019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de usinagem, tornearia e solda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PROBRISTOL ENGENHARIA E CONSULTORIA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16/10/2019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R$ 2.400,00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CENTRO OPERACIONAL DE DESENVOLVIMENTO E SANEAMENTO DE UBERABA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129357-5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10/10/2019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R$ 1.021,21</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Captação, tratamento e distribuição de água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CEMIG DISTRIBUIÇÃO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3014488568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10/10/2019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R$ 1.560,42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COPY ART DIGITAL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1822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17/10/2019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R$ 254,00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FOTOCÓPIAS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149584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22/10/2019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R$ 470,08</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DITO E FEITO COM DE MAT INDUSTRIAIS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11535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23/10/2019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R$ 888,00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33756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25/10/2019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R$ 11.920,00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150325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30/10/2019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R$ 408,46</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150258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30/10/2019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R$ 489,32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150255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30/10/2019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R$ 459,42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150256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30/10/2019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R$ 470,60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150198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29/10/2019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R$ 506,48</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150156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29/10/2019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R$ 421,20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579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R$ 896,00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580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R$ 1.120,00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581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R$ 1.120,00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582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R$ 1.120,00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583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R$ 1.568,00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584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R$ 1.568,00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585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R$ 1.792,00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586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R$ 1.792,00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602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R$ 3.898,00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IMOBILIÁRIA VISÃO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480502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29/10/2019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R$ 1.276,53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Gestão e administração da propriedade imobiliária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VEDATEXA COMERCIO DE IMPERMEABILIZANTES</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12016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R$ 3.036,00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tintas e materiais para pintura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PRO-MINAS MATERIAIS DE SEGURANCA LTDA-ME - PRO-MINAS</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39827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07/11/2019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R$ 405,00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outros produtos não especificados anteriormente</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TREVISAN &amp; ROTTA MAQUINAS E FERRAMENTAS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166994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04/11/2019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R$ 360,00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 xml:space="preserve">TRANSPORTE RODOVIÁRIO DE CARGA, EXCETO PRODUTOS PERIGOSOS E MUDANÇAS, INTERMUNICIPAL, </w:t>
            </w:r>
            <w:r w:rsidRPr="00AD7235">
              <w:rPr>
                <w:rFonts w:ascii="Tahoma" w:hAnsi="Tahoma" w:cs="Tahoma"/>
                <w:sz w:val="16"/>
                <w:szCs w:val="16"/>
              </w:rPr>
              <w:lastRenderedPageBreak/>
              <w:t>INTERESTADUAL E INTERNACIONAL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34056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R$ 12.320,00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MINERACAO DE AREIA VALE DO RIO GRANDE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71374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R$ 660,00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de areia, cascalho ou pedregulho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151356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R$ 435,50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151357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R$ 448,76</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34058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R$ 3.080,00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JB MADEIRAS E RECICLAGEM EIRELI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artefatos diversos de madeira, exceto móveis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HIDRAULICA IDEAL SOLUCAO E SERVICOS LTDA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86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R$ 1.500,00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de usinagem, tornearia e solda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MINAS SEGURANÇA BORRACHAS E CONEXOES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27859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05/11/2019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R$ 460,00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atacadista de roupas e acessórios para uso profissional e de segurança do trabalho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151565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14/11/2019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R$ 486,98</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151.583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14/11/2019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R$ 453,96</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151584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14/11/2019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R$ 455,26</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150840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R$ 471,38</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150839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R$ 468,52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UBERACO COMERCIO DE FERRAGENS EIRELI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784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R$ 489,60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638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22/11/2019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R$ 2.097,00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635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22/11/2019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R$ 1.165,00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637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22/11/2019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R$ 1.792,00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643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22/11/2019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R$ 1.792,00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640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22/11/2019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R$ 4.122,00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641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22/11/2019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R$ 8.782,00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644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22/11/2019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R$ 1.792,00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636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22/11/2019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R$ 1.792,00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639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22/11/2019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R$ 4.122,00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34170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21/11/2019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R$ 2.430,00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151900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21/11/2019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R$ 497,00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151826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R$ 514,28</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151803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R$ 492,18</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HIDRAULICA IDEAL SOLUCAO E SERVICOS LTDA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26/11/2019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R$ 380,00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de usinagem, tornearia e solda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VERA CRUZ IND DE PREMOLDADOS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2955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26/11/2019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R$ 1.096,20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CONSTRUTONI MATERIAIS PARA CONSTRUCAO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43091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CONSTRUTONI MATERIAIS PARA CONSTRUCAO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43089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R$ 450,00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PRO-MINAS MATERIAIS DE SEGURANCA LTDA-ME - PRO-MINAS</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40281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04/12/2019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R$ 516,00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outros produtos não especificados anteriormente</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AUTO PEÇAS E FUNILARIA RIBEIRO LTDA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472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05/12/2019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R$ 6.580,00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a varejo de peças e acessórios novos para veículos automotores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AUTO PEÇAS E FUNILARIA RIBEIRO LTDA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473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05/12/2019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R$ 2.300,00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a varejo de peças e acessórios novos para veículos automotores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682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R$ 1.792,00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683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R$ 1.792,00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684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R$ 1.792,00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685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R$ 1.792,00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686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R$ 1.792,00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PRO-MINAS MATERIAIS DE SEGURANCA LTDA-ME - PRO-MINAS</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40379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09/12/2019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R$ 350,00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outros produtos não especificados anteriormente</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TREVISAN &amp; ROTTA MAQUINAS E FERRAMENTAS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170148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09/12/2019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R$ 360,00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TRANSPORTE RODOVIÁRIO DE CARGA, EXCETO PRODUTOS PERIGOSOS E MUDANÇAS, INTERMUNICIPAL, INTERESTADUAL E INTERNACIONAL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CEMIG DISTRIBUIÇÃO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3014048568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03/12/2019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R$ 903,13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TREVISAN &amp; ROTTA MAQUINAS E FERRAMENTAS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170147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09/12/2019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R$ 1.209,60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TREVISAN &amp; ROTTA MAQUINAS E FERRAMENTAS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170162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09/12/2019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R$ 2.252,50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MINAS SEGURANCA BORRACHAS E CONEXOES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28213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07/12/2019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R$ 1.066,00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atacadista de roupas e acessórios para uso profissional e de segurança do trabalho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VEDATEXA COMERCIO DE IMPERMEABILIZANTES</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12317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09/12/2019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tintas e materiais para pintura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VEDATEXA COMERCIO DE IMPERMEABILIZANTES</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12316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09/12/2019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R$ 5.060,00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tintas e materiais para pintura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MINERACAO DE AREIA VALE DO RIO GRANDE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72106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09/12/2019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R$ 660,00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de areia, cascalho ou pedregulho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 MAQ. FABRICAÇÃO COMERCIO E LOCAÇÃO DE BENS MÓVEIS LT</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845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R$ 3.840,00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ALUGUEL DE MAQUINAS E EQUIPAMENTOS PARA CONSTRUCAO SEM OPERADOR, EXCETO ANDAIMES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MINERACAO DE AREIA VALE DO RIO GRANDE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72162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R$ 780,00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de areia, cascalho ou pedregulho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153440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R$ 497,38</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VERA CRUZ IND DE PREMOLDADOS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2966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R$ 1.827,00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34.494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R$ 1.620,00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153654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R$ 432,38</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C.C.S TINTAS E MATERIAIS PARA CONSTRUÇÃO LTDA -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29169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R$ 947,00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tintas e materiais para pintura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ERIKA BEATRIZ GUARDIEIRO E CASTRO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de usinagem, tornearia e solda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DISTRIBUIDORA GERAL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31.655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R$ 322,00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OUTRAS MÁQUINAS E EQUIPAMENTOS DE USO GERAL NÃO ESPECIFICADOS ANTERIORMENTE, PEÇAS E ACESSÓRIOS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IDEAL BANHEIROS QUIMICOS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5122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R$ 760,00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Aluguel de outras máquinas e equipamentos comerciais e industriais não especificados anteriormente, sem operador</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IDEAL BANHEIROS QUIMICOS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5124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Aluguel de outras máquinas e equipamentos comerciais e industriais não especificados anteriormente, sem operador</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SUPER KASA MATERIAIS PARA CONSTRUCOES E ACABAMENTOS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108327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14/12/2019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R$ 494,00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153847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R$ 445,12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DISTRIBUIDORA GERAL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31683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R$ 322,00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OUTRAS MÁQUINAS E EQUIPAMENTOS DE USO GERAL NÃO ESPECIFICADOS ANTERIORMENTE, PEÇAS E ACESSÓRIOS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REAL EXTINTORES LIMITADA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477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R$ 465,00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A VAREJO DE PEÇAS E ACESSÓRIOS NOVOS PARA VEÍCULOS AUTOMOTORES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C.C.S TINTAS E MATERIAIS PARA CONSTRUÇÃO LTDA -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29218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R$ 498,00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tintas e materiais para pintura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34.574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R$ 3.080,00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INVICTA TECNOLOGIA INFORMÁTICA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R$ 240,00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REPARAÇÃO E MANUTENÇÃO DE COMPUTADORES E DE EQUIPAMENTOS PERIFÉRICOS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UBERACO COMERCIO DE FERRAGENS EIRELI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834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R$ 440,00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153962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R$ 508,56</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VERA CRUZ IND DE PREMOLDADOS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2971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R$ 1.827,00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FERA DA BORRACHA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31523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R$ 519,82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FERA DA BORRACHA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31521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R$ 558,71</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MINERACAO DE AREIA VALE DO RIO GRANDE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72413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R$ 780,00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de areia, cascalho ou pedregulho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154036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R$ 433,42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INVICTA TECNOLOGIA INFORMÁTICA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R$ 235,00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REPARAÇÃO E MANUTENÇÃO DE COMPUTADORES E DE EQUIPAMENTOS PERIFÉRICOS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34595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R$ 12.320,00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 MAQ. FABRICAÇÃO COMERCIO E LOCAÇÃO DE BENS MÓVEIS LT</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864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R$ 850,00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ALUGUEL DE MAQUINAS E EQUIPAMENTOS PARA CONSTRUCAO SEM OPERADOR, EXCETO ANDAIMES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CÉLIA DE DEUS BORGES-EIRELI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45296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R$ 950,00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Transporte rodoviário de carga, exceto produtos perigosos e mudanças, municipal.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709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R$ 1.120,00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710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R$ 1.792,00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TRACO LTDA -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616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R$ 735,00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CEMIG DISTRIBUIÇÃO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3014048568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R$ 872,19</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JUNPO COM LOC IMP EXP MAT HID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12093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08/01/2020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R$ 1.788,00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COMERCIO VAREJISTA DE OUTROS PRODUTOS NAO ESPECIFICADOS ANTERIORMENTE</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CONSTRUTONI MATERIAIS PARA CONSTRUCAO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43732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09/01/2020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R$ 597,00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CONSTRUTONI MATERIAIS PARA CONSTRUCAO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43734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09/01/2020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R$ 444,70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34820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R$ 2.198,50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CONSTRUTONI MATERIAIS PARA CONSTRUCAO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43793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R$ 494,00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IDEAL BANHEIROS QUIMICOS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5287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Aluguel de outras máquinas e equipamentos comerciais e industriais não especificados anteriormente, sem operador</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LUCIANO VIEIRA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R$ 428,04</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a varejo de peças e acessórios novos para veículos automotores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TRACO LTDA -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14/01/2020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R$ 3.076,50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TRACO LTDA -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14/01/2020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R$ 1.225,00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R$ 672,00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R$ 1.568,00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TRACO LTDA -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FABIANO TADEU DIAS DE OLIVEIRA 01333353642</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R$ 360,00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TRANSPORTE RODOVIÁRIO DE CARGA, EXCETO PRODUTOS PERIGOSOS E MUDANÇAS, INTERMUNICIPAL, INTERESTADUAL E INTERNACIONAL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UBERACO COMERCIO DE FERRAGENS EIRELI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884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21/01/2020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R$ 490,07</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TREVISAN &amp; ROTTA MAQUINAS E FERRAMENTAS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173375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R$ 369,00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IDEAL BANHEIROS QUIMICOS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5343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21/01/2020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R$ 760,00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Aluguel de outras máquinas e equipamentos comerciais e industriais não especificados anteriormente, sem operador</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DITO E FEITO COM DE MAT INDUSTRIAIS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12062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21/01/2020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R$ 1.560,00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VEDATEXA COMERCIO DE IMPERMEABILIZANTES</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12685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24/01/2020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R$ 565,00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tintas e materiais para pintura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FERA DA BORRACHA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32047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23/01/2020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R$ 463,16</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35035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R$ 12.320,00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RS TACÓGRAFOS COMÉRCIO SERVIÇOS LTDA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a varejo de peças e acessórios novos para veículos automotores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DIEGO ANTONIO JANUARIO</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1204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22/01/2020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R$ 4.559,98</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Impermeabilização em obras de engenharia civil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VERA CRUZ IND DE PREMOLDADOS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3006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R$ 1.827,00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156452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R$ 549,64</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156453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R$ 513,76</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156409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R$ 559,52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MAQBARROS MAQUINAS BARROS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12755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R$ 23.800,00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atacadista de máquinas, equipamentos para terraplenagem, mineração e construção; partes e peças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156407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R$ 557,44</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156408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R$ 543,66</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156490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28/01/2020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R$ 504,14</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156491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28/01/2020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R$ 564,46</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SUPER KASA MATERIAIS PARA CONSTRUCOES E ACABAMENTOS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111476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R$ 979,40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156520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28/01/2020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R$ 468,52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156561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28/01/2020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R$ 407,16</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156587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28/01/2020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R$ 526,24</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156629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29/01/2020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R$ 524,16</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156562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28/01/2020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R$ 489,06</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TREVISAN &amp; ROTTA MAQUINAS E FERRAMENTAS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174105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28/01/2020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R$ 664,00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156582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28/01/2020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R$ 500,50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HIDRAULICA IDEAL SOLUCAO E SERVICOS LTDA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28/01/2020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R$ 480,00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de usinagem, tornearia e solda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156674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29/01/2020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R$ 517,14</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MINERACAO DE AREIA VALE DO RIO GRANDE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32320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28/01/2020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R$ 660,00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de areia, cascalho ou pedregulho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156734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29/01/2020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R$ 501,80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HIDRAULICA IDEAL SOLUCAO E SERVICOS LTDA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28/01/2020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R$ 480,00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de usinagem, tornearia e solda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156733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29/01/2020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R$ 487,50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SUPER KASA MATERIAIS PARA CONSTRUCOES E ACABAMENTOS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111673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29/01/2020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R$ 975,00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 MAQ. FABRICAÇÃO COMERCIO E LOCAÇÃO DE BENS MÓVEIS LT</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29/01/2020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R$ 440,00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ALUGUEL DE MAQUINAS E EQUIPAMENTOS PARA CONSTRUCAO SEM OPERADOR, EXCETO ANDAIMES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DISTRIBUIDORA GERAL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32659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30/01/2020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R$ 696,00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OUTRAS MÁQUINAS E EQUIPAMENTOS DE USO GERAL NÃO ESPECIFICADOS ANTERIORMENTE, PEÇAS E ACESSÓRIOS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156774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30/01/2020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R$ 553,28</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156776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30/01/2020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R$ 522,34</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156827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30/01/2020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R$ 559,00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 MAQ. FABRICAÇÃO COMERCIO E LOCAÇÃO DE BENS MÓVEIS LT</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30/01/2020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R$ 989,00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ALUGUEL DE MAQUINAS E EQUIPAMENTOS PARA CONSTRUCAO SEM OPERADOR, EXCETO ANDAIMES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156823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30/01/2020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R$ 540,80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156916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31/01/2020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R$ 527,02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156975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31/01/2020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R$ 539,76</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156990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31/01/2020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R$ 556,14</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156996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31/01/2020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R$ 524,68</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 xml:space="preserve">Extração e britamento de pedras e outros materiais para </w:t>
            </w:r>
            <w:r w:rsidRPr="00AD7235">
              <w:rPr>
                <w:rFonts w:ascii="Tahoma" w:hAnsi="Tahoma" w:cs="Tahoma"/>
                <w:sz w:val="16"/>
                <w:szCs w:val="16"/>
              </w:rPr>
              <w:lastRenderedPageBreak/>
              <w:t>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157019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R$ 605,80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157035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R$ 534,82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157020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R$ 530,14</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IDEAL BANHEIROS QUIMICOS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5447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03/02/2020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Aluguel de outras máquinas e equipamentos comerciais e industriais não especificados anteriormente, sem operador</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ERIKA BEATRIZ GUARDIEIRO E CASTRO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05/02/2020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R$ 380,00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de usinagem, tornearia e solda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MINERACAO DE AREIA VALE DO RIO GRANDE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32370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05/02/2020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R$ 780,00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de areia, cascalho ou pedregulho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HIDRAULICA IDEAL SOLUCAO E SERVICOS LTDA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05/02/2020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R$ 580,00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de usinagem, tornearia e solda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OBERDAN FERREIRA DE MORAIS 71910140678</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05/02/2020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R$ 1.020,00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Manutenção e reparação de máquinas e aparelhos de refrigeração e ventilação para uso industrial e comercial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ERIKA BEATRIZ GUARDIEIRO E CASTRO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de usinagem, tornearia e solda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PRO-MINAS MATERIAIS DE SEGURANCA LTDA-ME - PRO-MINAS</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41252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R$ 275,00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outros produtos não especificados anteriormente</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SONDAGENS GEOTORK E GEOFISICA LTDA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R$ 2.560,00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Perfurações e sondagens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PRO-MINAS MATERIAIS DE SEGURANCA LTDA-ME - PRO-MINAS</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41258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R$ 337,10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outros produtos não especificados anteriormente</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ANTONIO JOSÉ MAIA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R$ 1.600,00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ALUGUEL DE MAQUINAS E EQUIPAMENTOS PARA CONSTRUCAO SEM OPERADOR, EXCETO ANDAIMES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MINERACAO DE AREIA VALE DO RIO GRANDE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32383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07/02/2020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R$ 660,00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de areia, cascalho ou pedregulho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CÉLIA DE DEUS BORGES-EIRELI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45462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07/02/2020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R$ 610,00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Transporte rodoviário de carga, exceto produtos perigosos e mudanças, municipal.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FLORA URCIANO LTDA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1.916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07/02/2020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R$ 50.003,00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plantas e flores naturais (Dispensada *)</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ANDERSON MANOEL ROCHA 05753866654</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07/02/2020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R$ 1.120,00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Instalação e manutenção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VERA CRUZ IND DE PREMOLDADOS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3026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R$ 1.827,00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MM MANUTENÇÃO E PRESTAÇÃO DE SERVIÇOS EM GERAL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R$ 1.690,00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Manutenção e reparação de máquinas-ferramenta (Dispensada *)</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IDEAL BANHEIROS QUIMICOS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5501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R$ 760,00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Aluguel de outras máquinas e equipamentos comerciais e industriais não especificados anteriormente, sem operador</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1 FERA DA BORRACHA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32347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R$ 790,00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ENFIX IMPERMEABILIZANTES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18810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07/02/2020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R$ 6.000,00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COMERCIO VAREJISTA DE FERRAGENS E FERRAMENTAS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R$ 896,00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TRACO LTDA -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R$ 2.100,00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ANTONIO JOSÉ MAIA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R$ 2.500,00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Impressão de material para uso publicitário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POSTO DE MOLAS MM LTDA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258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R$ 238,00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a varejo de peças e acessórios novos para veículos automotores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 MAQ. FABRICAÇÃO COMERCIO E LOCAÇÃO DE BENS MÓVEIS LT</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PLANO ARQUITETURA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R$ 8.250,00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DE ARQUITETURA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DITO E FEITO COM DE MAT INDUSTRIAIS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12265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R$ 1.700,00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JOSÉ HUMBERTO DE OLIVEIRA JR</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1754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R$ 9.464,91</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COMERCIO VAREJISTA DE MADEIRA E ARTEFATOS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FLORA URCIANO LTDA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1931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21/02/2020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R$ 49.997,00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plantas e flores naturais (Dispensada *)</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FLORA URCIANO LTDA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64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21/02/2020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R$ 3.000,00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plantas e flores naturais (Dispensada *)</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MENEZES e MENEZES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14308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26/02/2020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R$ 358,00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159081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26/02/2020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R$ 1.051,54</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159166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R$ 980,00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159165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R$ 980,00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COPY ART DIGITAL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28/02/2020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R$ 360,00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TRANSPORTE RODOVIÁRIO DE CARGA, EXCETO PRODUTOS PERIGOSOS E MUDANÇAS, INTERMUNICIPAL, INTERESTADUAL E INTERNACIONAL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HIDRAULICA IDEAL SOLUCAO E SERVICOS LTDA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28/02/2020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R$ 660,00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de usinagem, tornearia e solda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MM MANUTENÇÃO E PRESTAÇÃO DE SERVIÇOS EM GERAL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28/02/2020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R$ 840,00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Manutenção e reparação de máquinas-ferramenta (Dispensada *)</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UBERACO COMERCIO DE FERRAGENS EIRELI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921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R$ 35.129,49</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IMOBILIÁRIA VISÃO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R$ 103,50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Gestão e administração da propriedade imobiliária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VERA CRUZ IND DE PREMOLDADOS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3040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03/03/2020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R$ 1.827,00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DELMAR TIJOLOS LTDA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1256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03/03/2020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R$ 960,00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VEDATEXA COMERCIO DE IMPERMEABILIZANTES</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13083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03/03/2020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R$ 2.024,00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tintas e materiais para pintura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159490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03/03/2020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R$ 340,40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CÉLIA DE DEUS BORGES-EIRELI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45558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05/03/2020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R$ 720,00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Transporte rodoviário de carga, exceto produtos perigosos e mudanças, municipal.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JOSÉ HUMBERTO DE OLIVEIRA JR</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1758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03/03/2020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R$ 414,00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COMERCIO VAREJISTA DE MADEIRA E ARTEFATOS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IDEAL BANHEIROS QUIMICOS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5682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05/03/2020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R$ 450,00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Aluguel de outras máquinas e equipamentos comerciais e industriais não especificados anteriormente, sem operador</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ERIKA BEATRIZ GUARDIEIRO E CASTRO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06/03/2020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R$ 460,00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de usinagem, tornearia e solda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IDEAL BANHEIROS QUIMICOS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5662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06/03/2020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Aluguel de outras máquinas e equipamentos comerciais e industriais não especificados anteriormente, sem operador</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HIDRAULICA IDEAL SOLUCAO E SERVICOS LTDA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06/03/2020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R$ 1.100,00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de usinagem, tornearia e solda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IRRIGATERRA INDUSTRIA E COMERCIO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991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09/03/2020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R$ 1.250,00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atacadista de máquinas, aparelhos e equipamentos para uso agropecuário; partes e peças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160406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11/03/2020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R$ 760,26</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160407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11/03/2020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R$ 781,59</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DE AREIA CARLU LTDA FILIAL 2</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11430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11/03/2020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R$ 1.512,00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de areia, cascalho ou pedregulho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 MAQ. FABRICAÇÃO COMERCIO E LOCAÇÃO DE BENS MÓVEIS LT</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12/03/2020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R$ 1.600,00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ALUGUEL DE MAQUINAS E EQUIPAMENTOS PARA CONSTRUCAO SEM OPERADOR, EXCETO ANDAIMES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 MAQ. FABRICAÇÃO COMERCIO E LOCAÇÃO DE BENS MÓVEIS LT</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12/03/2020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R$ 870,00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ALUGUEL DE MAQUINAS E EQUIPAMENTOS PARA CONSTRUCAO SEM OPERADOR, EXCETO ANDAIMES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DIEGO ANTONIO JANUARIO</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1278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05/03/2020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R$ 8.740,00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Impermeabilização em obras de engenharia civil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IDEAL BANHEIROS QUIMICOS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5739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13/03/2020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R$ 760,00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Aluguel de outras máquinas e equipamentos comerciais e industriais não especificados anteriormente, sem operador</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160667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16/03/2020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R$ 728,93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160573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13/03/2020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R$ 768,59</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UBERACO COMERCIO DE FERRAGENS EIRELI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971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13/03/2020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R$ 5.245,60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DE AREIA CARLU LTDA FILIAL 2</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11460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16/03/2020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R$ 1.814,40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de areia, cascalho ou pedregulho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160758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17/03/2020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R$ 800,25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160765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17/03/2020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R$ 809,92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160845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18/03/2020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R$ 503,95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160886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19/03/2020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R$ 750,92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160861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19/03/2020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R$ 705,93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160908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20/03/2020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R$ 769,59</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IDEAL BANHEIROS QUIMICOS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5768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20/03/2020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 xml:space="preserve">Aluguel de outras máquinas e equipamentos comerciais e </w:t>
            </w:r>
            <w:r w:rsidRPr="00AD7235">
              <w:rPr>
                <w:rFonts w:ascii="Tahoma" w:hAnsi="Tahoma" w:cs="Tahoma"/>
                <w:sz w:val="16"/>
                <w:szCs w:val="16"/>
              </w:rPr>
              <w:lastRenderedPageBreak/>
              <w:t>industriais não especificados anteriormente, sem operador</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160931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20/03/2020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R$ 776,59</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160996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23/03/2020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R$ 927,28</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CÉLIA DE DEUS BORGES-EIRELI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45628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02/04/2020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R$ 360,00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Transporte rodoviário de carga, exceto produtos perigosos e mudanças, municipal.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IDEAL BANHEIROS QUIMICOS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5920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08/04/2020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R$ 450,00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Aluguel de outras máquinas e equipamentos comerciais e industriais não especificados anteriormente, sem operador</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PADILHA &amp; RIBEIRO ENGENHARIA LTDA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13/04/2020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R$ 2.000,00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 MAQ. FABRICAÇÃO COMERCIO E LOCAÇÃO DE BENS MÓVEIS LT</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15/04/2020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R$ 870,00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ALUGUEL DE MAQUINAS E EQUIPAMENTOS PARA CONSTRUCAO SEM OPERADOR, EXCETO ANDAIMES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1 FERA DA BORRACHA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33912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19/05/2020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R$ 552,18</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LUCK SERVICOS DE HIGIENIZACAO, CONSERVACAO E JARDINAGEM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80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19/05/2020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R$ 2.900,00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Atividades paisagísticas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HIDRAUFIX COMERCIO ATACADISTA LTDA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9049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28/05/2020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R$ 1.598,00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atacadista de materiais de construção em geral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MARCOS ROBERTO DE OLIVEIRA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24/06/2020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R$ 240,00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REPARAÇÃO E MANUTENÇÃO DE COMPUTADORES E DE EQUIPAMENTOS PERIFÉRICOS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IDEAL BANHEIROS QUIMICOS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6381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29/06/2020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Aluguel de outras máquinas e equipamentos comerciais e industriais não especificados anteriormente, sem operador</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IDEAL BANHEIROS QUIMICOS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6399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01/07/2020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Aluguel de outras máquinas e equipamentos comerciais e industriais não especificados anteriormente, sem operador</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IDEAL BANHEIROS QUIMICOS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6447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08/07/2020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Aluguel de outras máquinas e equipamentos comerciais e industriais não especificados anteriormente, sem operador</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HIDRAULICA IDEAL SOLUCAO E SERVICOS LTDA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64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10/07/2020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R$ 480,00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de usinagem, tornearia e solda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628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13/07/2020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R$ 1.165,00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626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13/07/2020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R$ 1.165,00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629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13/07/2020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R$ 1.568,00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627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13/07/2020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R$ 1.165,00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630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13/07/2020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R$ 4.839,00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IDEAL BANHEIROS QUIMICOS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6474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15/07/2020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Aluguel de outras máquinas e equipamentos comerciais e industriais não especificados anteriormente, sem operador</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167370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17/07/2020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R$ 673,27</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167372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17/07/2020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R$ 602,61</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167374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17/07/2020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R$ 672,27</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 xml:space="preserve">Extração e britamento de pedras e outros materiais para </w:t>
            </w:r>
            <w:r w:rsidRPr="00AD7235">
              <w:rPr>
                <w:rFonts w:ascii="Tahoma" w:hAnsi="Tahoma" w:cs="Tahoma"/>
                <w:sz w:val="16"/>
                <w:szCs w:val="16"/>
              </w:rPr>
              <w:lastRenderedPageBreak/>
              <w:t>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137384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17/07/2020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R$ 689,60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167391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17/07/2020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R$ 642,60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167441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20/07/2020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R$ 748,26</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167442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20/07/2020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R$ 523,28</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167463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20/07/2020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R$ 554,61</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167466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20/07/2020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R$ 681,93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ERIKA BEATRIZ GUARDIEIRO E CASTRO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w:t>
            </w:r>
          </w:p>
        </w:tc>
        <w:tc>
          <w:tcPr>
            <w:tcW w:w="534"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21/07/2020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R$ 2.120,00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de usinagem, tornearia e solda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DELMAR TIJOLOS LTDA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1371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22/07/2020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R$ 1.560,00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167672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22/07/2020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R$ 729,93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167679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22/07/2020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R$ 687,60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655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24/07/2020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R$ 1.165,00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656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24/07/2020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R$ 1.165,00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167991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27/07/2020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R$ 663,93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167992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27/07/2020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R$ 643,94</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168085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28/07/2020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R$ 760,59</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168086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28/07/2020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R$ 758,92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 MAQ. FABRICAÇÃO COMERCIO E LOCAÇÃO DE BENS MÓVEIS LT</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770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29/07/2020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R$ 770,00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ALUGUEL DE MAQUINAS E EQUIPAMENTOS PARA CONSTRUCAO SEM OPERADOR, EXCETO ANDAIMES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IDEAL BANHEIROS QUIMICOS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6561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28/07/2020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Aluguel de outras máquinas e equipamentos comerciais e industriais não especificados anteriormente, sem operador</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168156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29/07/2020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R$ 634,27</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IMOBILIÁRIA VISÃO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524845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30/07/2020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R$ 1.557,28</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Gestão e administração da propriedade imobiliária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HIDRAULICA IDEAL SOLUCAO E SERVICOS LTDA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30/07/2020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R$ 380,00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de usinagem, tornearia e solda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1 FERA DA BORRACHA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35190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04/08/2020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R$ 380,00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DISTRIBUIDORA GERAL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37.124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04/08/2020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R$ 320,00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OUTRAS MÁQUINAS E EQUIPAMENTOS DE USO GERAL NÃO ESPECIFICADOS ANTERIORMENTE, PEÇAS E ACESSÓRIOS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UBERSAN PRESTACAO DE SERVICOS LTDA -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786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05/08/2020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R$ 380,00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IMUNIZAÇÃO E CONTROLE DE PRAGAS URBANAS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DE AREIA CARLU LTDA FILIAL 2</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11857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06/08/2020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R$ 1.001,00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de areia, cascalho ou pedregulho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168760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07/08/2020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R$ 746,93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168799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10/08/2020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R$ 809,92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168820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10/08/2020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R$ 755,92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168828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10/08/2020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R$ 542,95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756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10/08/2020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R$ 1.165,00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GERALDO TEIXEIRA BARBOSA SERRALHEIRO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14/08/2020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R$ 650,00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metálicas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UBERSAN PRESTACAO DE SERVICOS LTDA -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810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14/08/2020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R$ 810,00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IMUNIZAÇÃO E CONTROLE DE PRAGAS URBANAS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DE AREIA CARLU LTDA FILIAL 2</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11859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17/08/2020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R$ 1.753,20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de areia, cascalho ou pedregulho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COPY ART DIGITAL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1231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18/08/2020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R$ 598,50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FOTOCÓPIAS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Hidraulica Uberaba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294765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18/08/2020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R$ 645,00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Hidráulicos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169803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24/08/2020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R$ 644,60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169689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21/08/2020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R$ 768,26</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169822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24/08/2020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R$ 630,27</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169824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24/08/2020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R$ 645,94</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UBERSAN PRESTACAO DE SERVICOS LTDA -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833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25/08/2020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R$ 380,00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IMUNIZAÇÃO E CONTROLE DE PRAGAS URBANAS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169920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25/08/2020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R$ 722,59</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DE AREIA CARLU LTDA FILIAL 2</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11863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26/08/2020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R$ 1.753,20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de areia, cascalho ou pedregulho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DELMAR TIJOLOS LTDA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1398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25/08/2020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R$ 420,00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COLETA DE RESIDUOS NAO-PERIGOSOS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TR ENTULHO LTDA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222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27/08/2020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R$ 1.080,00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Coleta de resíduos não-perigosos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UBERSAN PRESTACAO DE SERVICOS LTDA -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845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31/08/2020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R$ 380,00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IMUNIZAÇÃO E CONTROLE DE PRAGAS URBANAS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SJT SEGURANCA E VIGILANCIA PATRIMONIAL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2670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10/05/2019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R$ 36.719,00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Atividades de vigilância e segurança privada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CACAMBA ADEUS ENTULHO LTDA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1069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19/07/2019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R$ 5.710,00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Coleta de resíduos não-perigosos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MS SECURITY SEGURANCA PATRIMONIAL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18/07/2019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R$ 370,00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Atividades de monitoramento de sistemas de segurança eletrônico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CACAMBA ADEUS ENTULHO LTDA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1154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01/10/2019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R$ 4.810,00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Coleta de resíduos não-perigosos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2Build Construcoes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R$ 172.496,49</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energisa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10/3296014-8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R$ 2.019,88</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ENGEBANC ENGENHARIA E SERVIÇOS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14854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R$ 1.530,00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de engenharia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CASA DAS CORES COMERCIO DE TINTAS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241471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R$ 5.196,20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tintas e materiais para pintura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CASA DAS CORES COMERCIO DE TINTAS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242505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R$ 3.086,00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tintas e materiais para pintura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VIAPOL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535866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07/01/2020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R$ 14.556,00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impermeabilizantes, solventes e produtos afins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ÁGUAS GUARIROBA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17838130-6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R$ 3.154,92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Captação, tratamento e distribuição de água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2Build Construcoes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09/01/2020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R$ 10.815,25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 DOS SANTOS PEREIRA EIRELI -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728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R$ 19.385,83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SINCOL S A INDUSTRIA E COMERCIO</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138330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R$ 40.498,36</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esquadrias de madeira e de peças de madeira para instalações industriais e comerciais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2Build Construcoes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R$ 83.578,61</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Duratex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1190931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21/01/2020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R$ 12.141,88</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Madeira Laminada E De Chapas De Madeira Compensada, Prensada E Aglomerada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CASA DAS CORES COMERCIO DE TINTAS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243347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23/01/2020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R$ 2.924,00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tintas e materiais para pintura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CASA DAS CORES COMERCIO DE TINTAS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243.356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23/01/2020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R$ 250,00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tintas e materiais para pintura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CASA DAS CORES COMERCIO DE TINTAS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242790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R$ 2.817,60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tintas e materiais para pintura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LUCIANO SIQUEIRA BENTO ENGENHARIA E COMERCIO</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338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29/01/2020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R$ 31.601,66</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LOKE ANDAIMES</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14252 / 2020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30/01/2020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R$ 3.700,00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Aluguel de andaimes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USINA FORTALEZA INDUSTRIA E COMERCIO DE MASSA FINA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16778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30/01/2020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R$ 11.252,55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atacadista de materiais de construção em geral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ANDREIA RODRIGUES DOS SANTOS</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04/02/2020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R$ 32.972,00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Obras de alvenaria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Combase Indústria De Telha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4789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R$ 18.577,26</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artefatos de cimento para uso na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2Build Construcoes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R$ 180.621,05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2Build Construcoes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R$ 213.705,00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 DOS SANTOS PEREIRA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736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21/02/2020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R$ 7.463,05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Combase Indústria De Telha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4820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R$ 17.922,62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artefatos de cimento para uso na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LOKE ANDAIMES</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14630 / 2020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02/03/2020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R$ 3.700,00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Aluguel de andaimes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C.A - CHURRASQUEIRAS ALIANCA EIREL</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1261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02/03/2020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R$ 14.080,00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outros artefatos e produtos de concreto, cimento, fibrocimento, gesso e materiais semelhantes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 &amp; A COMERCIO DE TINTAS E MATERIAIS P CONST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318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06/03/2020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R$ 7.249,70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MRS – LOCAÇÃO DE EQUIPAMENTOS PARA CONSTRUÇÃO CIVIL</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ND-011589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19/03/2020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R$ 3.900,00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Aluguel de máquinas e equipamentos para construção sem operador, exceto andaimes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MS SECURITY SEGURANCA PATRIMONIAL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362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16/04/2020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R$ 11.624,00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Atividades de monitoramento de sistemas de segurança eletrônico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LOKE ANDAIMES</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15082 / 2020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17/04/2020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R$ 3.700,00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Aluguel de andaimes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 R MUDAS EIRELI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981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08/05/2020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R$ 6.999,20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plantas e flores naturais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Duratex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1224382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19/08/2020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R$ 6.138,79</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Madeira Laminada E De Chapas De Madeira Compensada, Prensada E Aglomerada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VELUTEX INDUSTRIA E COMERCIO DE TINTAS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112524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28/09/2020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R$ 12.913,80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tintas, vernizes, esmaltes e lacas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CASA DAS CORES COMERCIO DE TINTAS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261200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30/09/2020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R$ 4.829,61</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tintas e materiais para pintura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 R MUDAS EIRELI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1044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08/10/2020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R$ 9.130,80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plantas e flores naturais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MRS – LOCAÇÃO DE EQUIPAMENTOS PARA CONSTRUÇÃO CIVIL</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ND-012013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08/10/2020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R$ 3.900,00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Aluguel de máquinas e equipamentos para construção sem operador, exceto andaimes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AMGL COMERCIO DE MATERIAIS ELETRICOS E HIDRAULICOS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271339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20/10/2020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R$ 10.500,00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material elétrico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MRS – LOCAÇÃO DE EQUIPAMENTOS PARA CONSTRUÇÃO CIVIL</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ND-012045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21/10/2020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R$ 3.900,00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Aluguel de máquinas e equipamentos para construção sem operador, exceto andaimes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ASSA ABLOY BRASIL INDUSTRIA E COMERCIO LTD</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340892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26/02/2020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R$ 3.578,40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artigos de serralheria, exceto esquadrias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2Build Construcoes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R$ 123.592,75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CASA DAS CORES COMERCIO DE TINTAS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265575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R$ 7.000,00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tintas e materiais para pintura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CASA DAS CORES COMERCIO DE TINTAS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267679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07/12/2020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R$ 1.551,05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tintas e materiais para pintura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CASA DAS CORES COMERCIO DE TINTAS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272366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29/01/2021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R$ 416,00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tintas e materiais para pintura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CASA DAS CORES COMERCIO DE TINTAS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272699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02/02/2021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R$ 226,00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tintas e materiais para pintura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MRS – LOCAÇÃO DE EQUIPAMENTOS PARA CONSTRUÇÃO CIVIL</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ND-012100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R$ 960,00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Aluguel de máquinas e equipamentos para construção sem operador, exceto andaimes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ALPHA SERVICOS DE CONTROLE DE ACESSO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R$ 3.552,76</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atividades de serviços prestados principalmente às empresas não especificadas anteriormente</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USINA FORTALEZA INDUSTRIA E COMERCIO DE MASSA FINA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17867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26/11/2020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R$ 5.275,88</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atacadista de materiais de construção em geral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RESTART - TECNOLOGIA E CONSULTORIA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16952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02/12/2020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R$ 5.111,47</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de engenharia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2Build Construcoes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08/12/2020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R$ 50.431,09</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2Build Construcoes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08/12/2020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R$ 59.668,44</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EAF ESQUADRIAS DE ALUMÍNIO E FERRO Ltda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1370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08/12/2020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R$ 2.000,00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esquadrias de metal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ALPHA SERVICOS DE CONTROLE DE ACESSO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11/12/2020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R$ 12.145,78</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atividades de serviços prestados principalmente às empresas não especificadas anteriormente</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2Build Construcoes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24/12/2020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R$ 35.128,53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2Build Construcoes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24/12/2020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R$ 29.690,23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MRS – LOCAÇÃO DE EQUIPAMENTOS PARA CONSTRUÇÃO CIVIL</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ND-012157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18/12/2020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R$ 3.550,00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Aluguel de máquinas e equipamentos para construção sem operador, exceto andaimes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MRS – LOCAÇÃO DE EQUIPAMENTOS PARA CONSTRUÇÃO CIVIL</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ND-012158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18/12/2020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R$ 144,00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Aluguel de máquinas e equipamentos para construção sem operador, exceto andaimes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REINALDO ALVES CASTILHO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19/12/2020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R$ 6.750,00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ALPHA SERVICOS DE CONTROLE DE ACESSO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218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14/01/2021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R$ 13.701,92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atividades de serviços prestados principalmente às empresas não especificadas anteriormente</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ALEMAR LOGISTICA E TRANSPORTE LTDA</w:t>
            </w:r>
          </w:p>
        </w:tc>
        <w:tc>
          <w:tcPr>
            <w:tcW w:w="38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000026/2021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14/01/2021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R$ 3.153,86</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Transporte rodoviário de carga, exceto produtos perigosos e mudanças, intermunicipal, interestadual e internacional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FELIX DA SILVA COSTA - ME</w:t>
            </w:r>
          </w:p>
        </w:tc>
        <w:tc>
          <w:tcPr>
            <w:tcW w:w="38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945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R$ 11.000,00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Transporte rodoviário de carga, exceto produtos perigosos e mudanças, intermunicipal, interestadual e internacional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FELIX DA SILVA COSTA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950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26/01/2021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R$ 10.000,00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Transporte rodoviário de carga, exceto produtos perigosos e mudanças, intermunicipal, interestadual e internacional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LOJA DO GESSO - LG</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10647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R$ 9.773,65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não especificados anteriormente</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2Build Construcoes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26/01/2021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R$ 55.934,66</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2Build Construcoes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26/01/2021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R$ 47.275,34</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IMESUL METALURGICA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349733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01/02/2021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R$ 8.640,00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esquadrias de metal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DENVER IMPERMEABILIZANTES, INDUSTRIA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188146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10/02/2021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R$ 49.880,76</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impermeabilizantes, solventes e produtos afins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2Build Construcoes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19/02/2021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R$ 133.740,64</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ALPHA SERVICOS DE CONTROLE DE ACESSO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237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22/02/2021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R$ 13.701,92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atividades de serviços prestados principalmente às empresas não especificadas anteriormente</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ALPHA SERVICOS DE CONTROLE DE ACESSO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238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23/02/2021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R$ 6.394,22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atividades de serviços prestados principalmente às empresas não especificadas anteriormente</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 R MUDAS EIRELI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1090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19/02/2021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R$ 4.480,00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plantas e flores naturais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ALEMAR LOGISTICA E TRANSPORTE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258/2021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12/02/2021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R$ 7.170,43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Transporte rodoviário de carga, exceto produtos perigosos e mudanças, intermunicipal, interestadual e internacional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J. J. S. DOS SANTOS</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26/02/2021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R$ 7.000,00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de engenharia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329358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02/12/2020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R$ 1.463,00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IRRIGATERRA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1068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10/12/2020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R$ 3.500,00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atacadista de máquinas, aparelhos e equipamentos para uso agropecuário; partes e peças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VERA CRUZ IND DE PREMOLDADOS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3236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01/09/2020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R$ 2.700,00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VERA CRUZ IND DE PREMOLDADOS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3239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08/09/2020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R$ 2.700,00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UBERSAN PRESTACAO DE SERVICOS LTDA -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1040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15/10/2020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R$ 1.520,00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Imunização e controle de pragas urbanas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VERA CRUZ IND DE PREMOLDADOS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3279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19/10/2020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R$ 2.864,70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Betunel Industria e Comercio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11650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28/10/2020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R$ 84.062,64</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outros produtos químicos não especificados anteriormente</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JOSÉ HUMBERTO DE OLIVEIRA JR</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1970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23/10/2020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R$ 3.180,00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madeira e artefatos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VERA CRUZ IND DE PREMOLDADOS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3294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03/11/2020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R$ 2.899,80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327323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03/11/2020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R$ 1.408,00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327326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03/11/2020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R$ 1.415,70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327328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03/11/2020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R$ 1.410,75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327329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03/11/2020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R$ 1.427,80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327345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03/11/2020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R$ 1.428,35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327347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03/11/2020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R$ 1.407,45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327387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04/11/2020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R$ 1.415,70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327389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04/11/2020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R$ 1.405,25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327393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04/11/2020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R$ 1.427,25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327404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04/11/2020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R$ 1.412,40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327446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04/11/2020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R$ 1.424,51</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327437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04/11/2020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R$ 1.430,00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327443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04/11/2020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R$ 1.401,40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327509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05/11/2020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R$ 1.430,55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327561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R$ 1.458,60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327559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R$ 1.424,51</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327594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R$ 1.400,85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327597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R$ 1.402,51</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327710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09/11/2020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R$ 1.406,90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327712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09/11/2020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R$ 1.439,90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327716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09/11/2020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R$ 1.408,00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327717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09/11/2020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R$ 1.437,70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TRACO LTDA -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725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09/11/2020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R$ 1.710,00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Hidraulica Uberaba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304226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R$ 2.268,00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hidráulicos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327759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09/11/2020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R$ 1.409,65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327761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09/11/2020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R$ 1.406,35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327764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09/11/2020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R$ 1.450,90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327790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09/11/2020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R$ 1.408,00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327802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09/11/2020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R$ 1.398,10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JOSÉ HUMBERTO DE OLIVEIRA JR</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1997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R$ 4.515,96</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madeira e artefatos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327851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R$ 1.420,65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327862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R$ 1.443,75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327907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R$ 1.399,20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327911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R$ 1.412,95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327912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R$ 1.405,25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327918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R$ 1.421,75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327924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R$ 1.412,95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327954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R$ 1.427,25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327956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R$ 1.435,51</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328003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R$ 1.415,15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328005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R$ 1.421,20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328007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R$ 1.397,55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328009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R$ 1.419,55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328013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R$ 1.415,70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328018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R$ 1.428,35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328019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R$ 1.423,40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328020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R$ 1.428,35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328024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R$ 1.428,90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328056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R$ 1.429,45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328104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R$ 1.434,95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328103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R$ 1.447,05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328105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R$ 1.425,60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328117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R$ 1.436,05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328118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R$ 1.422,30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TRACO LTDA -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729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R$ 5.240,00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DISTRIBUIDORA GERAL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40143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R$ 1.467,50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outras máquinas e equipamentos de uso geral não especificados anteriormente, peças e acessórios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328376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R$ 1.448,15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328381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R$ 1.414,60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Betunel Industria e Comercio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11689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R$ 96.794,88</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outros produtos químicos não especificados anteriormente</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VERA CRUZ IND DE PREMOLDADOS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3313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R$ 2.700,00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328409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R$ 1.395,90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328661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23/11/2020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R$ 1.430,55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328669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23/11/2020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R$ 1.399,20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328681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23/11/2020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R$ 1.412,95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 xml:space="preserve">Extração e britamento de pedras e outros materiais para </w:t>
            </w:r>
            <w:r w:rsidRPr="00AD7235">
              <w:rPr>
                <w:rFonts w:ascii="Tahoma" w:hAnsi="Tahoma" w:cs="Tahoma"/>
                <w:sz w:val="16"/>
                <w:szCs w:val="16"/>
              </w:rPr>
              <w:lastRenderedPageBreak/>
              <w:t>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328688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23/11/2020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R$ 1.449,25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328761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24/11/2020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R$ 1.399,20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328756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24/11/2020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R$ 1.399,75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328751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24/11/2020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R$ 1.407,45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328720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23/11/2020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R$ 1.414,05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328737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23/11/2020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R$ 1.415,15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UBERSAN PRESTACAO DE SERVICOS LTDA -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1200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25/11/2020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R$ 1.900,00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Imunização e controle de pragas urbanas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VERA CRUZ IND DE PREMOLDADOS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3320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25/11/2020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R$ 2.700,00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328829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24/11/2020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R$ 1.402,51</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328836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24/11/2020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R$ 1.420,10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328838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24/11/2020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R$ 1.426,15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328847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24/11/2020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R$ 1.444,85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328883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25/11/2020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R$ 1.407,45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329015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26/11/2020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R$ 1.405,80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329004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26/11/2020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R$ 1.418,45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329007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26/11/2020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R$ 1.417,35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328990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26/11/2020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R$ 1.426,15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328996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26/11/2020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R$ 1.402,51</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328991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26/11/2020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R$ 1.412,95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329898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26/11/2020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R$ 1.430,55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328956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25/11/2020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R$ 1.430,00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328947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25/11/2020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R$ 1.428,35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328933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25/11/2020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R$ 1.428,35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328954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25/11/2020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R$ 1.416,80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328951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25/11/2020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R$ 1.421,75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329058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26/11/2020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R$ 1.439,35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VERA CRUZ IND DE PREMOLDADOS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3321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26/11/2020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R$ 2.700,00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329060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26/11/2020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R$ 1.443,75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329064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26/11/2020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R$ 1.398,65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329102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R$ 1.412,40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329104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R$ 1.426,15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329107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R$ 1.419,55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329109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R$ 1.445,95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329121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R$ 1.437,70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TRACO LTDA -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791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329186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30/11/2020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R$ 1.412,40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329177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30/11/2020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R$ 1.447,05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329190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30/11/2020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R$ 1.431,40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329196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30/11/2020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R$ 1.414,05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329210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30/11/2020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R$ 1.416,25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329232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30/11/2020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R$ 1.399,20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VERA CRUZ IND DE PREMOLDADOS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3329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03/12/2020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R$ 2.700,00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Betunel Industria e Comercio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11725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02/12/2020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R$ 94.933,44</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outros produtos químicos não especificados anteriormente</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1262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03/12/2020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R$ 2.064,00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329261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01/12/2020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R$ 1.408,00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329262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01/12/2020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R$ 1.401,40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329263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01/12/2020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R$ 1.415,15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329264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01/12/2020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R$ 1.413,51</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329265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01/12/2020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R$ 1.424,51</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329311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01/12/2020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R$ 1.399,75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329314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01/12/2020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R$ 1.411,85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329315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01/12/2020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R$ 1.437,15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329318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01/12/2020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R$ 1.420,10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329323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01/12/2020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R$ 1.398,10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TRACO LTDA -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808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04/12/2020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R$ 1.540,00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329351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01/12/2020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R$ 1.432,75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329352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01/12/2020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R$ 1.414,60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329360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02/12/2020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R$ 1.513,60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329362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02/12/2020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R$ 1.483,90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329364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02/12/2020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R$ 1.502,60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TRACO LTDA -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841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11/12/2020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R$ 1.540,00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BRASMIX ENGENHARIA DE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792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07/12/2020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R$ 7.328,00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Preparação de massa de concreto e argamassa para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UBEMIX SERVICOS DE CONCRETAGEM E ARGAMASSAS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1116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14/12/2020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R$ 6.557,50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Preparação de massa de concreto e argamassa para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LUCK SERVICOS DE HIGIENIZACAO, CONSERVACAO E JARDINAGEM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17/12/2020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R$ 1.857,55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Atividades paisagísticas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UBERSAN PRESTACAO DE SERVICOS LTDA -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1306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17/12/2020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R$ 1.520,00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Imunização e controle de pragas urbanas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TRACO LTDA -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856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18/12/2020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R$ 1.540,00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UBEMIX SERVICOS DE CONCRETAGEM E ARGAMASSAS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1185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30/12/2020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R$ 2.440,00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Preparação de massa de concreto e argamassa para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330721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04/01/2021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R$ 1.421,20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330767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05/01/2021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R$ 1.411,30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330774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05/01/2021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R$ 1.408,00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330805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R$ 1.411,30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330816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R$ 1.427,80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330841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R$ 1.399,20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330845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R$ 1.397,55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330864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07/01/2021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R$ 1.415,15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330871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07/01/2021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R$ 1.399,20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330873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07/01/2021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R$ 1.399,75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330902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07/01/2021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R$ 1.404,70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330904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07/01/2021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R$ 1.400,30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330951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08/01/2021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R$ 1.413,51</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330986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R$ 1.432,75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330987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R$ 1.416,25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330988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R$ 1.400,85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331059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R$ 1.410,75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331062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R$ 1.420,65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331065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R$ 1.421,20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331095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R$ 1.404,70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331378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R$ 1.412,40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331786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R$ 1.406,35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331900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R$ 1.403,60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 MAQ. FABRICAÇÃO COMERCIO E LOCAÇÃO DE BENS MÓVEIS LT</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R$ 5.400,00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Aluguel de máquinas e equipamentos para construção sem operador, exceto andaimes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331918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R$ 1.399,75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 MAQ. FABRICAÇÃO COMERCIO E LOCAÇÃO DE BENS MÓVEIS LT</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R$ 3.355,00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Aluguel de máquinas e equipamentos para construção sem operador, exceto andaimes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UBERSAN PRESTACAO DE SERVICOS LTDA -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21/01/2021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R$ 1.520,00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Imunização e controle de pragas urbanas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331990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R$ 1.420,10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331991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R$ 1.416,25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332006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R$ 1.419,55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332072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21/01/2021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R$ 1.421,20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332077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21/01/2021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R$ 1.406,90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332110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22/01/2021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R$ 1.408,55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TR ENTULHO LTDA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26/01/2021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R$ 2.000,00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Coleta de resíduos não-perigosos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EFMIX SERVIÇOS DE CONCRETAGEM E ARGAMASSA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28/01/2021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R$ 5.075,00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Preparação de massa de concreto e argamassa para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ANDERSON MANOEL ROCHA 05753866654</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04/02/2021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R$ 2.100,00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Instalação e manutenção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VERA CRUZ IND DE PREMOLDADOS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3405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05/02/2021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R$ 2.335,50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TRACO LTDA -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12/02/2021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R$ 3.170,00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UBERSAN PRESTACAO DE SERVICOS LTDA -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220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20/02/2021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R$ 1.900,00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Imunização e controle de pragas urbanas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DISTRIBUIDORA GERAL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416340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26/02/2021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R$ 2.564,30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outras máquinas e equipamentos de uso geral não especificados anteriormente, peças e acessórios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EFMIX SERVIÇOS DE CONCRETAGEM E ARGAMASSA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26/02/2021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R$ 4.620,00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Preparação de massa de concreto e argamassa para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ARCELOMITTAL</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128862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26/02/2021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R$ 11.859,89</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atacadista especializado de materiais de construção não especificados anteriormente</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351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02/03/2021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R$ 5.073,18</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ARCELORMITTAL BRASIL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111.443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13/09/2019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R$ 26.385,04</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atacadista especializado de materiais de construção não especificados anteriormente</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ARCELORMITTAL CONTAGEM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730950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05/02/2020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R$ 53.475,03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Produção de tubos de aço com costura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BENAFER S.A. COMERCIO E INDUSTRIA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78.397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R$ 30.109,17</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atacadista de produtos siderúrgicos e metalúrgicos, exceto para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BENAFER S.A. COMERCIO E INDUSTRIA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78.473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R$ 28.499,21</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atacadista de produtos siderúrgicos e metalúrgicos, exceto para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BENAFER S.A. COMERCIO E INDUSTRIA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78.555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R$ 76.233,26</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atacadista de produtos siderúrgicos e metalúrgicos, exceto para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BENAFER S.A. COMERCIO E INDUSTRIA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78.586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21/01/2020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R$ 38.526,18</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atacadista de produtos siderúrgicos e metalúrgicos, exceto para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37.570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01/07/2020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R$ 2.590,26</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37.634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06/07/2020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R$ 1.110,00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37.659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07/07/2020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R$ 3.700,00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37.694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09/07/2020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R$ 6.475,00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37.741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13/07/2020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R$ 4.625,00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GRADEMAXX INDUSTRIA E COMERCIO DE GRADES EIRELLI -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2756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21/02/2020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R$ 68.339,70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esquadrias de metal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GRADEMAXX INDUSTRIA E COMERCIO DE GRADES EIRELLI -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2757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21/02/2020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R$ 68.339,70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esquadrias de metal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Soufer Industrial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170810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03/08/2020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R$ 7.255,55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outros produtos de metal não especificados anteriormente</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Soufer Industrial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171339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14/08/2020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R$ 346,26</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outros produtos de metal não especificados anteriormente</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Soufer Industrial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171338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14/08/2020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R$ 8.654,43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outros produtos de metal não especificados anteriormente</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CÉLIA DE DEUS BORGES-EIRELI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45079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18/10/2019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R$ 960,00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Incorporação de empreendimentos imobiliários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MADEIREIRA UBERABA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5112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09/12/2019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R$ 136,00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madeira e artefatos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MAQUIAGRICOLA COMERCIO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28.510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R$ 183,00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outros produtos não especificados anteriormente</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UBEMIX SERVICOS DE CONCRETAGEM E ARGAMASSAS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84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R$ 3.577,50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Incorporação de empreendimentos imobiliários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TRACO LTDA -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R$ 2.257,50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ARCELORMITTAL CONTAGEM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732442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R$ 6.372,45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Produção de tubos de aço com costura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C.C.S. TINTAS E MATERIAIS PARA CONSTRUCAO LTDA -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27.295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05/07/2019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R$ 212,60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tintas e materiais para pintura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INVICTA SOLUCAO E INFORMATICA LTDA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350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25/07/2019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Incorporação de empreendimentos imobiliários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COPY ART DIGITAL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1330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01/08/2019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R$ 96,00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Incorporação de empreendimentos imobiliários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lang w:val="en-US"/>
              </w:rPr>
            </w:pPr>
            <w:r w:rsidRPr="00AD7235">
              <w:rPr>
                <w:rFonts w:ascii="Tahoma" w:hAnsi="Tahoma" w:cs="Tahoma"/>
                <w:sz w:val="16"/>
                <w:szCs w:val="16"/>
                <w:lang w:val="en-US"/>
              </w:rPr>
              <w:t>EMP IMOB DAMHA SP XXX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COPY FACIL COPIADORA LTDA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55267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14/08/2019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R$ 97,50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Fotocópias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COPY ART DIGITAL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1476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20/08/2019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R$ 124,00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Incorporação de empreendimentos imobiliários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POSTO DE MOLAS MM LTDA</w:t>
            </w:r>
          </w:p>
        </w:tc>
        <w:tc>
          <w:tcPr>
            <w:tcW w:w="38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16.930</w:t>
            </w:r>
          </w:p>
        </w:tc>
        <w:tc>
          <w:tcPr>
            <w:tcW w:w="534"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02/09/2019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R$ 693,50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Incorporação de empreendimentos imobiliários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FERA DA BORRACHA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29651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12/09/2019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R$ 284,44</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POSTO DE MOLAS MM LTDA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1548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20/09/2019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R$ 990,00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a varejo de peças e acessórios novos para veículos automotores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POSTO DE MOLAS MM LTDA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17108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20/09/2019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R$ 1.145,20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a varejo de peças e acessórios novos para veículos automotores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GMCG PARAF.FERRAM.E ACESS.LTDA ME - MANZANO PARAFUSOS</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30943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02/10/2019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R$ 422,37</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ARCELORMITTAL BRASIL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111.750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23/09/2019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R$ 27.488,49</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atacadista especializado de materiais de construção não especificados anteriormente</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CEMIG DISTRIBUIÇÃO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10/09/2019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R$ 304,05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CEMIG DISTRIBUIÇÃO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13/09/2019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R$ 89,03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 MAQ. FABRICAÇÃO COMERCIO E LOCAÇÃO DE BENS MÓVEIS LT</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711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04/10/2019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R$ 510,00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Aluguel de máquinas e equipamentos para construção sem operador, exceto andaimes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WR - MEDICINA E SEGURANCA DO TRABALHO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1465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08/10/2019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R$ 452,00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atividades profissionais, científicas e técnicas não especificadas anteriormente</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PRO-MINAS MATERIAIS DE SEGURANCA LTDA-ME - PRO-MINAS</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39305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08/10/2019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R$ 1.100,00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outros produtos não especificados anteriormente</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PRO-MINAS MATERIAIS DE SEGURANCA LTDA-ME - PRO-MINAS</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39306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08/10/2019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R$ 587,00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outros produtos não especificados anteriormente</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COPY ART DIGITAL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1800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14/10/2019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R$ 116,80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Incorporação de empreendimentos imobiliários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ARCELORMITTAL BRASIL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111.443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13/09/2019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R$ 26.385,04</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atacadista especializado de materiais de construção não especificados anteriormente</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FERA DA BORRACHA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30311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18/10/2019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R$ 226,48</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FERA DA BORRACHA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30313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18/10/2019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R$ 296,98</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MINAS SEGURANÇA BORRACHAS E CONEXOES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27622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17/10/2019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R$ 201,00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atacadista de roupas e acessórios para uso profissional e de segurança do trabalho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TREVISAN &amp; ROTTA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165698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17/10/2019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R$ 311,00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CONSTRUTONI MATERIAIS PARA CONSTRUCAO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42.369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21/10/2019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R$ 945,00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 DAMHA.-SP XXX-SPE LTDA 00007047</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149.275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18/10/2019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R$ 420,42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149.269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18/10/2019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R$ 465,14</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UBERACO COMERCIO DE FERRAGENS EIRELI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725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17/10/2019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R$ 380,00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Incorporação de empreendimentos imobiliários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VEDATEXA COM.IMPERMEABILIZANTES EI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11871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24/10/2019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R$ 495,00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tintas e materiais para pintura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VEDATEXA COM.IMPERMEABILIZANTES EI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11895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26/10/2019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R$ 490,00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tintas e materiais para pintura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150.028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28/10/2019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R$ 387,92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VEDATEXA COM.IMPERMEABILIZANTES EI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11908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28/10/2019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R$ 2.024,00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tintas e materiais para pintura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INVICTA SOLUCAO E INFORMATICA LTDA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515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31/10/2019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R$ 230,00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Suporte técnico, manutenção e outros serviços em tecnologia da informação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FERA DA BORRACHA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30587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R$ 429,66</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150.710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04/11/2019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R$ 519,74</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150.708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04/11/2019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R$ 534,82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PRO-MINAS MATERIAIS DE SEGURANCA LTDA-ME - PRO-MINAS</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39869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08/11/2019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outros produtos não especificados anteriormente</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VIDRAÇARIA BRASIL UBERABA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R$ 170,00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vidros (Dispensada *)</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PRO-MINAS MATERIAIS DE SEGURANCA LTDA-ME - PRO-MINAS</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39952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14/11/2019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R$ 148,50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outros produtos não especificados anteriormente</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150.773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05/11/2019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R$ 455,26</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150.775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05/11/2019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R$ 462,28</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150.772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05/11/2019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R$ 441,48</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150.838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R$ 474,24</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POSTO DE MOLAS MM LTDA</w:t>
            </w:r>
          </w:p>
        </w:tc>
        <w:tc>
          <w:tcPr>
            <w:tcW w:w="38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17.653</w:t>
            </w:r>
          </w:p>
        </w:tc>
        <w:tc>
          <w:tcPr>
            <w:tcW w:w="534"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21/11/2019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R$ 301,00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a varejo de peças e acessórios novos para veículos automotores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Invicta Tecnologia Informatica Ltda - Invicta Tecnologia Informatica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14216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R$ 109,90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Reparação e manutenção de computadores e de equipamentos periféricos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151.933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22/11/2019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R$ 1.246,25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151.954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22/11/2019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R$ 1.449,29</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151.971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22/11/2019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R$ 1.449,29</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 DAMHA.-SP XXX-SPE LTDA 00007047</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151.981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22/11/2019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R$ 1.390,28</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151.944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22/11/2019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R$ 1.458,29</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152.001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22/11/2019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R$ 1.189,24</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151.944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22/11/2019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R$ 1.426,95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151.989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22/11/2019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R$ 1.221,91</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151.969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22/11/2019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R$ 1.178,90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152.031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23/11/2019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R$ 1.305,93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152.034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23/11/2019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R$ 1.464,29</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152.019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23/11/2019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R$ 1.464,29</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152.024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23/11/2019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R$ 1.429,95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 DAMHA.-SP XXX-SPE LTDA 00007047</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152.066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25/11/2019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R$ 1.241,92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152.106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25/11/2019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R$ 1.307,59</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152.096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25/11/2019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R$ 1.312,26</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152.071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25/11/2019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R$ 1.488,63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152.110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25/11/2019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R$ 1.350,60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152.121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25/11/2019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R$ 1.372,61</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152.105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25/11/2019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R$ 1.413,62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PRO-MINAS MATERIAIS DE SEGURANCA LTDA-ME - PRO-MINAS</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40031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21/11/2019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R$ 206,00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outros produtos não especificados anteriormente</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152.122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25/11/2019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R$ 234,00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152.167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25/11/2019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R$ 1.385,28</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152.181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26/11/2019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R$ 1.201,91</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 xml:space="preserve">Extração e britamento de pedras e outros materiais para </w:t>
            </w:r>
            <w:r w:rsidRPr="00AD7235">
              <w:rPr>
                <w:rFonts w:ascii="Tahoma" w:hAnsi="Tahoma" w:cs="Tahoma"/>
                <w:sz w:val="16"/>
                <w:szCs w:val="16"/>
              </w:rPr>
              <w:lastRenderedPageBreak/>
              <w:t>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 DAMHA.-SP XXX-SPE LTDA 00007047</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152.203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26/11/2019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R$ 1.425,62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152.160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26/11/2019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R$ 1.241,92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152.155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26/11/2019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R$ 1.367,94</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152.217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26/11/2019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R$ 1.439,62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152.262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R$ 1.381,61</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152.273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R$ 1.367,61</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152.251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R$ 1.399,61</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152.317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R$ 1.183,57</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152.320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R$ 451,88</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TREVISAN &amp; ROTTA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168934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R$ 185,00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CONSTRUTONI MATERIAIS PARA CONSTRUCAO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43.088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R$ 806,60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CONSTRUTONI MATERIAIS PARA CONSTRUCAO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43.090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R$ 194,00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152.345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R$ 1.228,25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152.373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28/11/2019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R$ 1.213,58</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PRO-MINAS MATERIAIS DE SEGURANCA LTDA-ME - PRO-MINAS</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40253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02/12/2019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R$ 654,00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outros produtos não especificados anteriormente</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FERA DA BORRACHA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31163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04/12/2019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R$ 137,04</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FERA DA BORRACHA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31164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04/12/2019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R$ 117,85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FERA DA BORRACHA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31162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04/12/2019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R$ 391,04</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MINAS SEGURANÇA BORRACHAS E CONEXOES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28171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02/12/2019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atacadista de roupas e acessórios para uso profissional e de segurança do trabalho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152.656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03/12/2019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R$ 504,14</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152.723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04/12/2019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R$ 416,78</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152.940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R$ 394,94</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ENERMONT ENGENHARIA E COMERCIO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1046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09/12/2019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R$ 96,82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material elétrico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153.278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R$ 437,58</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153.279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R$ 481,78</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PRO-MINAS MATERIAIS DE SEGURANCA LTDA-ME - PRO-MINAS</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40436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R$ 325,00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outros produtos não especificados anteriormente</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REAL EXTINTORES LIMITADA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476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R$ 99,00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a varejo de peças e acessórios novos para veículos automotores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ARCELORMITTAL BRASIL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115.304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R$ 23.657,72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atacadista especializado de materiais de construção não especificados anteriormente</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MAQUIAGRICOLA COMERCIO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28510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R$ 183,00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outros produtos não especificados anteriormente</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TREVISAN &amp; ROTTA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171194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R$ 184,10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TRACO LTDA -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03/01/2020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R$ 980,00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LEIMAR ABRÃO BARONI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R$ 3.250,00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suvenires, bijuterias e artesanatos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FERA DA BORRACHA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31757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07/01/2020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R$ 181,35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FERA DA BORRACHA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31776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08/01/2020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R$ 225,93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ARCELORMITTAL BRASIL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115.813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08/01/2020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R$ 4.095,00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atacadista especializado de materiais de construção não especificados anteriormente</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COMERCIO DE MOVEIS RM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254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08/01/2020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R$ 900,00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móveis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COMERCIO DE MOVEIS RM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258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09/01/2020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móveis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SILVA E SOUZA LTDA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2084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R$ 4.204,24</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madeira e artefatos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C.C.S. TINTAS E MATERIAIS PARA CONSTRUCAO LTDA -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29.466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R$ 234,70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tintas e materiais para pintura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VOLKS PECAS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21910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14/01/2020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R$ 450,00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a varejo de peças e acessórios novos para veículos automotores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ERIKA BEATRIZ GUARDIEIRO E CASTRO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14/01/2020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de usinagem, tornearia e solda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MINERACAO DE AREIA VALE DO RIO GRANDE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72869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R$ 780,00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de areia, cascalho ou pedregulho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lang w:val="en-US"/>
              </w:rPr>
            </w:pPr>
            <w:r w:rsidRPr="00AD7235">
              <w:rPr>
                <w:rFonts w:ascii="Tahoma" w:hAnsi="Tahoma" w:cs="Tahoma"/>
                <w:sz w:val="16"/>
                <w:szCs w:val="16"/>
                <w:lang w:val="en-US"/>
              </w:rPr>
              <w:t>EMP IMOB DAMHA SP XXX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R$ 1.120,00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lang w:val="en-US"/>
              </w:rPr>
            </w:pPr>
            <w:r w:rsidRPr="00AD7235">
              <w:rPr>
                <w:rFonts w:ascii="Tahoma" w:hAnsi="Tahoma" w:cs="Tahoma"/>
                <w:sz w:val="16"/>
                <w:szCs w:val="16"/>
                <w:lang w:val="en-US"/>
              </w:rPr>
              <w:t>EMP IMOB DAMHA SP XXX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R$ 1.120,00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lang w:val="en-US"/>
              </w:rPr>
            </w:pPr>
            <w:r w:rsidRPr="00AD7235">
              <w:rPr>
                <w:rFonts w:ascii="Tahoma" w:hAnsi="Tahoma" w:cs="Tahoma"/>
                <w:sz w:val="16"/>
                <w:szCs w:val="16"/>
                <w:lang w:val="en-US"/>
              </w:rPr>
              <w:t>EMP IMOB DAMHA SP XXX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R$ 1.792,00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SILVA E SOUZA LTDA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2092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21/01/2020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R$ 2.506,10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madeira e artefatos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CENTRO OPERACIONAL DE DESENVOLVIMENTO E SANEAMENTO DE UBERABA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86785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R$ 77,68</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Captação, tratamento e distribuição de água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VOLKS PECAS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22006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23/01/2020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R$ 240,00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a varejo de peças e acessórios novos para veículos automotores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DISTRIBUIDORA GERAL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32.537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24/01/2020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R$ 349,00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outras máquinas e equipamentos de uso geral não especificados anteriormente, peças e acessórios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TRACO LTDA -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60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24/01/2020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FILIAL - NACIONAL</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14991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R$ 1.150,00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por atacado de peças e acessórios novos para veículos automotores (Dispensada *)</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UBEMIX SERVICOS DE CONCRETAGEM E ARGAMASSAS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84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R$ 3.577,50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Preparação de massa de concreto e argamassa para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SILVA E SOUZA LTDA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2098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madeira e artefatos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SILVA E SOUZA LTDA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2097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R$ 2.197,00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madeira e artefatos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COMERCIAL JEDO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14649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28/01/2020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R$ 1.875,38</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atacadista de máquinas e equipamentos para uso comercial; partes e peças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MM MANUTENÇÃO E PRESTAÇÃO DE SERVIÇOS EM GERAL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30/01/2020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R$ 205,00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Manutenção e reparação de máquinas-ferramenta (Dispensada *)</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157.101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03/02/2020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R$ 540,80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157.104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03/02/2020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R$ 457,86</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157.158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03/02/2020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R$ 502,58</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157.185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03/02/2020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R$ 513,76</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 xml:space="preserve">Extração e britamento de pedras e outros materiais para </w:t>
            </w:r>
            <w:r w:rsidRPr="00AD7235">
              <w:rPr>
                <w:rFonts w:ascii="Tahoma" w:hAnsi="Tahoma" w:cs="Tahoma"/>
                <w:sz w:val="16"/>
                <w:szCs w:val="16"/>
              </w:rPr>
              <w:lastRenderedPageBreak/>
              <w:t>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DISTRIBUIDORA GERAL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32.793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04/02/2020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R$ 244,00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outras máquinas e equipamentos de uso geral não especificados anteriormente, peças e acessórios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TREVISAN &amp; ROTTA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174858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04/02/2020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R$ 78,00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UBERACO COMERCIO DE FERRAGENS EIRELI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896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03/02/2020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R$ 198,00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Incorporação de empreendimentos imobiliários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FERA DA BORRACHA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32239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05/02/2020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R$ 181,95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TRACO LTDA -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69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07/02/2020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DISTRIBUIDORA GERAL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32.958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R$ 212,80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outras máquinas e equipamentos de uso geral não especificados anteriormente, peças e acessórios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TRACO LTDA -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R$ 2.257,50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COPY ART DIGITAL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R$ 190,00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Incorporação de empreendimentos imobiliários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TREVISAN &amp; ROTTA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176240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R$ 134,25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35.532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21/02/2020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R$ 3.900,00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COPARI - EXTRA E COMER DE MINERAIS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43749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25/02/2020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R$ 706,24</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COPARI - EXTRA E COMER DE MINERAIS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43747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25/02/2020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R$ 729,60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COPARI - EXTRA E COMER DE MINERAIS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43751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25/02/2020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R$ 554,88</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COPARI - EXTRA E COMER DE MINERAIS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43750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25/02/2020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R$ 553,60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TREVISAN &amp; ROTTA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176914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R$ 368,90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DITO E FEITO COM DE MATT INDUSTRIAIS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12302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R$ 346,20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MM MANUTENÇÃO E PRESTAÇÃO DE SERVIÇOS EM GERAL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28/02/2020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R$ 165,00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Manutenção e reparação de máquinas-ferramenta (Dispensada *)</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UBERACO COMERCIO DE FERRAGENS EIRELI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931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26/02/2020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R$ 1.676,80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Incorporação de empreendimentos imobiliários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TREVISAN &amp; ROTTA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177023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28/02/2020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R$ 379,80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GLOBAL MAQUINAS LOCACOES E SERVICOS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05/03/2020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R$ 864,49</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Aluguel de máquinas e equipamentos para construção sem operador, exceto andaimes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COPARI - EXTRA E COMER DE MINERAIS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43874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10/03/2020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R$ 724,16</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160.719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17/03/2020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R$ 1.116,60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MAQUIAGRICOLA COMERCIO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29.561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25/03/2020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R$ 148,00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outros produtos não especificados anteriormente</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CEMIG DISTRIBUIÇÃO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15/04/2020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R$ 182,75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GIGANPAR PARAFUSOS E COMERCIO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14643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24/04/2020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R$ 141,44</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CEMIG DISTRIBUIÇÃO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12/05/2020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R$ 102,59</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CEMIG DISTRIBUIÇÃO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14/05/2020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R$ 84,80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CEMIG DISTRIBUIÇÃO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02/06/2020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R$ 103,38</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PRO-MINAS MATERIAIS DE SEGURANCA LTDA-ME - PRO-MINAS</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43527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16/06/2020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R$ 143,00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outros produtos não especificados anteriormente</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CEMIG DISTRIBUIÇÃO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15/06/2020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R$ 86,80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 MAQ. FABRICAÇÃO COMERCIO E LOCAÇÃO DE BENS MÓVEIS LT</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432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26/06/2020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Aluguel de máquinas e equipamentos para construção sem operador, exceto andaimes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INVICTA SOLUCAO E INFORMATICA LTDA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240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29/06/2020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Incorporação de empreendimentos imobiliários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MAQUIAGRICOLA COMERCIO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30.639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29/06/2020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R$ 269,00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outros produtos não especificados anteriormente</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CEMIG DISTRIBUIÇÃO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01/07/2020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R$ 128,72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MADEIREIRA UBERABA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5393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13/07/2020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R$ 150,00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madeira e artefatos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PRO-MINAS MATERIAIS DE SEGURANCA LTDA-ME - PRO-MINAS</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44044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13/07/2020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R$ 180,00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outros produtos não especificados anteriormente</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CEMIG DISTRIBUIÇÃO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15/07/2020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R$ 206,42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PRO-MINAS MATERIAIS DE SEGURANCA LTDA-ME - PRO-MINAS</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44154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17/07/2020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R$ 120,00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outros produtos não especificados anteriormente</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167.975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27/07/2020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R$ 725,26</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COPY ART DIGITAL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1159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05/08/2020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R$ 204,00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Incorporação de empreendimentos imobiliários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CEMIG DISTRIBUIÇÃO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03/08/2020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R$ 191,54</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VEDATEXA COM.IMPERMEABILIZANTES EI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14684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07/08/2020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tintas e materiais para pintura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FERA DA BORRACHA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35490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21/08/2020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R$ 309,97</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169.828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24/08/2020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R$ 432,96</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ARCELORMITTAL BRASIL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122.638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12/08/2020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R$ 6.244,80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atacadista especializado de materiais de construção não especificados anteriormente</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ARCELORMITTAL BRASIL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122.677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13/08/2020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R$ 1.106,80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atacadista especializado de materiais de construção não especificados anteriormente</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EXTRACAO DE AREIA CARLU TLDA FILIAL 2</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11862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25/08/2020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R$ 1.753,20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de areia, cascalho ou pedregulho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SILVA E SOUZA LTDA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2469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26/08/2020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R$ 1.341,00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madeira e artefatos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DISTRIBUIDORA GERAL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37.748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26/08/2020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R$ 394,59</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outras máquinas e equipamentos de uso geral não especificados anteriormente, peças e acessórios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PRO-MINAS MATERIAIS DE SEGURANCA LTDA-ME - PRO-MINAS</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44962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27/08/2020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R$ 171,50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outros produtos não especificados anteriormente</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FERA DA BORRACHA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35693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31/08/2020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R$ 111,66</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R.03/31.848 – RGI Alhandra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ADRIANA LECIA CAVALCANTI FURTADO LEITE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19/07/2019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R$ 11.400,00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Design de interiores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R.03/31.848 – RGI Alhandra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ADRIANA LECIA CAVALCANTI FURTADO LEITE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19/07/2019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R$ 17.100,00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Design de interiores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R.03/31.848 – RGI Alhandra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ELETROPOLO ELETRICIDADE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10760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29/08/2019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R$ 3.856,64</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atacadista de material elétrico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R.03/31.848 – RGI Alhandra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Ever Light Indústria e Comércio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14656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17/09/2019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R$ 3.749,51</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luminárias e outros equipamentos de iluminação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JACARANDÁ MANUTENÇÃO E CONSTRUÇÃO DE ESPAÇOS VERDE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1646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07/08/2019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R$ 8.451,00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Atividades paisagísticas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JACARANDÁ MANUTENÇÃO E CONSTRUÇÃO DE ESPAÇOS VERDE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1647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07/08/2019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R$ 12.676,50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Atividades paisagísticas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R.03/31.848 – RGI Alhandra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PROTTEGE SERVICOS DE SEGURANCA ELETRONICA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449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02/05/2019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R$ 17.074,45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Atividades de monitoramento de sistemas de segurança eletrônico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R.03/31.848 – RGI Alhandra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PROTTEGE SERVICOS DE SEGURANCA ELETRONICA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3396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31/05/2019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Atividades de monitoramento de sistemas de segurança eletrônico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R.03/31.848 – RGI Alhandra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STA - SOLUCOES EM TRATAMENTO DE AGUA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18/09/2019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R$ 8.300,00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Captação, tratamento e distribuição de água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R.03/31.848 – RGI Alhandra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STA - SOLUCOES EM TRATAMENTO DE AGUA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60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18/09/2019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R$ 7.000,00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Captação, tratamento e distribuição de água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R.03/31.848 – RGI Alhandra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TAYRINE SANTANA OLIVEIRA DA SILVA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28/05/2019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R$ 38.179,50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esquadrias de metal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PARAHYBA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R.03/31.848 – RGI Alhandra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TAYRINE SANTANA OLIVEIRA DA SILVA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357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05/06/2019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R$ 38.179,50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esquadrias de metal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R.03/31.848 – RGI Alhandra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ENERGISA PARAIBA - DISTRIBUIDORA DE ENERGIA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24495041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09/05/2019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R$ 837,79</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R.03/31.848 – RGI Alhandra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ENERGISA PARAIBA - DISTRIBUIDORA DE ENERGIA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26025551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07/06/2019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R$ 831,36</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R.03/31.848 – RGI Alhandra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ENERGISA PARAIBA - DISTRIBUIDORA DE ENERGIA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27232362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01/07/2019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R$ 5.991,13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R.03/31.848 – RGI Alhandra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ENERGISA PARAIBA - DISTRIBUIDORA DE ENERGIA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27581613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10/07/2019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R$ 851,48</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R.03/31.848 – RGI Alhandra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STEMAC S/A GRUPOS GERADORES</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162270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24/07/2019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R$ 5.623,01</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atacadista de outras máquinas e equipamentos não especificados anteriormente; partes e peças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R.03/31.848 – RGI Alhandra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PROTTEGE SERVICOS DE SEGURANCA ELETRONICA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531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31/05/2019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R$ 14.161,87</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Atividades de monitoramento de sistemas de segurança eletrônico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R.03/31.848 – RGI Alhandra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ENERGISA PARAIBA - DISTRIBUIDORA DE ENERGIA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29050483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09/08/2019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R$ 750,15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R.03/31.848 – RGI Alhandra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ELETROPOLO ELETRICIDADE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8608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31/07/2019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R$ 1.776,12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atacadista de material elétrico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R.03/31.848 – RGI Alhandra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STEMAC S/A GRUPOS GERADORES</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163348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22/08/2019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R$ 734,09</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atacadista de outras máquinas e equipamentos não especificados anteriormente; partes e peças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R.03/31.848 – RGI Alhandra</w:t>
            </w:r>
          </w:p>
        </w:tc>
        <w:tc>
          <w:tcPr>
            <w:tcW w:w="826" w:type="pct"/>
            <w:shd w:val="clear" w:color="auto" w:fill="F2F2F2" w:themeFill="background1" w:themeFillShade="F2"/>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SERRARIA NOSSA SENHORA DE FATIMA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6196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09/09/2019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R$ 25.000,00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móveis com predominância de madeira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R.03/31.848 – RGI Alhandra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ENERGISA PARAIBA - DISTRIBUIDORA DE ENERGIA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30591209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10/09/2019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R$ 770,90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R.03/31.848 – RGI Alhandra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ENERGISA PARAIBA - DISTRIBUIDORA DE ENERGIA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32140234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10/10/2019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R$ 856,02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R.03/31.848 – RGI Alhandra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ELETROPOLO ELETRICIDADE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13976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09/10/2019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R$ 1.440,20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atacadista de material elétrico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PARAHYBA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R.03/31.848 – RGI Alhandra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ERALDO FERRAZ RABELO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2255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28/10/2019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R$ 842,16</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Instalação e manutenção de sistemas centrais de ar condicionado, de ventilação e refrigeração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R.03/31.848 – RGI Alhandra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ENERGISA PARAIBA - DISTRIBUIDORA DE ENERGIA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33690355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08/11/2019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R$ 865,59</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R.03/31.848 – RGI Alhandra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ENERGISA PARAIBA - DISTRIBUIDORA DE ENERGIA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33601787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04/11/2019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R$ 815,92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R.03/31.848 – RGI Alhandra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ENERGISA PARAIBA - DISTRIBUIDORA DE ENERGIA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33600854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04/11/2019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R$ 915,77</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R.03/31.848 – RGI Alhandra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ENERGISA PARAIBA - DISTRIBUIDORA DE ENERGIA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35110675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04/12/2019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R$ 874,26</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R.03/31.848 – RGI Alhandra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ENERGISA PARAIBA - DISTRIBUIDORA DE ENERGIA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35327078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R$ 889,05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R.03/31.848 – RGI Alhandra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ALFA SAUDE AMBIENTAL LTDA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5222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R$ 1.153,33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Imunização e controle de pragas urbanas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R.03/31.848 – RGI Alhandra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ENERGISA PARAIBA - DISTRIBUIDORA DE ENERGIA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36887208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R$ 902,63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R.03/31.848 – RGI Alhandra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 A SCHEVENIN TRANSPORTE ELOGISTICA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777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29/01/2020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R$ 9.400,00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Transporte rodoviário de carga, exceto produtos perigosos e mudanças, intermunicipal, interestadual e internacional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 &amp; A COMERCIO DE TINTAS E MATERIAIS P CONSTRUÇÃO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1502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01/04/2021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R$ 49.067,00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COMERCIO VAREJISTA DE MATERIAIS DE CONSTRUCAO EM GERAL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JV TUBOS E ACABAMENTOS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204975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11/03/2021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R$ 9.145,08</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COMERCIO VAREJISTA DE MATERIAIS DE CONSTRUCAO EM GERAL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 &amp; A COMERCIO DE TINTAS E MATERIAIS P CONSTRUÇÃO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1461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10/03/2021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R$ 10.027,50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COMERCIO VAREJISTA DE MATERIAIS DE CONSTRUCAO EM GERAL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2 BUILD CONSTRUÇÕES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23/03/2021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R$ 124.168,04</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2 BUILD CONSTRUÇÕES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23/03/2021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R$ 95.629,46</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 R MUDAS EIRELI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1106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29/03/2021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R$ 25.190,55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plantas e flores naturais ( paisagismo )</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SALVAPRO SOLUCOES EM PR OTECAO LTDA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5510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19/04/2021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R$ 10.556,50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produtos de pastas celulósicas, papel, cartolina, papel-cartão e papelão ondulado não especificados anteriormente</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2 BUILD CONSTRUÇÕES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24/04/2021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R$ 167.576,58</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2 BUILD CONSTRUÇÕES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24/04/2021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R$ 183.215,69</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COPPERFIO INDUSTRIA E COMERCIO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28446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29/03/2021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R$ 180.105,97</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fios, cabos e condutores elétricos isolados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TOP SERV SEGURANCA E VIGILANCIA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12/05/2021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R$ 8.740,00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Limpeza em prédios e em domicílios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RIOS ARTEMIA PIRES DELICATESSEN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745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08/03/2021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R$ 162,48</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produtos de padaria e confeitaria com predominância de produção própria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PAVITEC - PAVIMENTACOES E SERVICOS DE ENGENHARIA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10/03/2021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R$ 350.000,00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de engenharia (Dispensada *)</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FLUENTE CONSTRUTORA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15/03/2021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R$ 2.800,00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PAVITEC - PAVIMENTACOES E SERVICOS DE ENGENHARIA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17/03/2021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R$ 245.154,73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de engenharia (Dispensada *)</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 DE C ALVES DE OLIVEIRA LIMA SERVIÇOS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18/03/2021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R$ 11.675,00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FEIRA DE SANTANA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E.D. ROCHA FERREIRA &amp; CIA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30/03/2021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R$ 81.600,00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ALTA TENSÃO SERVIÇOS E MATERIAIS ELETRICOS LTDA-ME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202113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05/04/2021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R$ 240.000,00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estações e redes de 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CBAA-ASFALTOS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3184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06/04/2021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R$ 488.771,25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produtos do refino de petróleo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CBAA-ASFALTOS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3185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06/04/2021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R$ 112.776,84</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produtos do refino de petróleo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RIOS ARTEMIA PIRES DELICATESSEN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751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08/04/2021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R$ 213,77</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produtos de padaria e confeitaria com predominância de produção própria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RIOS CAPUCHINHOS DELICATESSEN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4494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12/04/2021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R$ 218,27</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produtos de padaria e confeitaria com predominância de produção própria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FALCAO BORJA SONDAGEM</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16/04/2021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R$ 13.000,00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Perfurações e sondagens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GUTEMBERG DOS SANTOS PINTO 00632564520</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202126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20/04/2021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R$ 14.700,00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de manutenção e reparação mecânica de veículos automotores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COELBA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7053606339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22/04/2021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R$ 1.049,57</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COELBA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7053684712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04/05/2021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R$ 1.443,86</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PAVITEC - PAVIMENTACOES E SERVICOS DE ENGENHARIA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27/04/2021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R$ 170.165,09</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de engenharia (Dispensada *)</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TOP SERV SEGURANCA E VIGILANCIA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22/04/2021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R$ 8.740,00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Limpeza em prédios e em domicílios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TELAS NORTE COMERCIO E SERVICOS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750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30/04/2021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R$ 24.443,58</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 (Dispensada *)</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FEIRA DE SANTANA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BARBOSA, BARBOSA &amp; CIA AMELIA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17363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16/03/2021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R$ 195.844,00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ESTEIRA LOCADORA DE MAQUINAS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30/03/2021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R$ 50.000,00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Obras de terraplenagem</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MADEREIRA RESENDE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7202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28/04/2021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R$ 12.680,00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madeira e artefatos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ED PREMOLDADOS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2185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04/05/2021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R$ 15.240,00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artefatos de cimento para uso na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BRASCOPPER CBC BRASILEIRA DE CONDUTORES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112078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06/05/2021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R$ 214.920,00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fios, cabos e condutores elétricos isolados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BRASCOPPER CBC BRASILEIRA DE CONDUTORES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112079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06/05/2021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R$ 54.618,75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fios, cabos e condutores elétricos isolados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347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02/03/2021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R$ 44.257,00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348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02/03/2021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R$ 16.931,64</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349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02/03/2021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R$ 2.893,00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350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02/03/2021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R$ 13.832,53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352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02/03/2021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R$ 9.251,82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MATARACO COMERCIAL LTDA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1946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08/03/2021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R$ 70.000,04</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SONDAGENS GEOTORK E GEOFISICA LTDA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09/03/2021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R$ 5.000,00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Perfurações e sondagens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ESTEIRA LOCADORA DE MAQUINAS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09/03/2021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R$ 50.000,00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Obras de terraplenagem</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TIGRE MATERIAIS E SOLUÇÕES PARA CONSTRUÇÃO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966219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02/03/2021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R$ 5.711,20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tubos e acessórios de material plástico para uso na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TRATTARE SOLUCOES AMBIENTAIS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3028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16/03/2021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R$ 7.500,00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de engenharia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DF SERVIÇOS E CONSERVAÇÃO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18/03/2021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R$ 9.271,00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combinados para apoio a edifícios, exceto condomínios prediais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TRIANGULO LOCAÇÕES DE EQUIPAMENTOS PESADOS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22/03/2021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R$ 120.000,00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Aluguel de máquinas e equipamentos para construção sem operador, exceto andaimes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356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22/03/2021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R$ 12.693,16</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339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30/03/2021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R$ 4.575,00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GARRA TRANS. EQ. EIRELLI-ME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673-2021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30/03/2021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R$ 4.792,50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de operação e fornecimento de equipamentos para transporte e elevação de cargas e pessoas para uso em obras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349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31/03/2021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R$ 4.575,00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375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07/04/2021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R$ 6.100,00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SONDAGENS GEOTORK E GEOFISICA LTDA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09/04/2021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R$ 5.000,00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Perfurações e sondagens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SOMAR LOCAÇÕES</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602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08/04/2021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R$ 5.008,50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LOCACAO DE AUTOMOVEIS SEM CONDUTOR</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Betunel Industria e Comercio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11856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08/04/2021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R$ 103.146,48</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outros produtos químicos não especificados anteriormente</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MEXICHEM BRASIL INDÚSTRIA DE TRANSFORMAÇÃO PLÁSTICA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953841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05/04/2021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R$ 25.121,81</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Incorporação de empreendimentos imobiliários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366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13/04/2021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R$ 30.000,00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367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13/04/2021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R$ 13.757,67</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369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13/04/2021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R$ 679,61</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368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13/04/2021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R$ 5.253,86</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372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13/04/2021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R$ 8.580,31</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370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13/04/2021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R$ 17.060,10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371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13/04/2021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R$ 1.777,10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373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13/04/2021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R$ 3.183,87</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TRACO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247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13/04/2021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R$ 13.522,50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Betunel Industria e Comercio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11868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19/04/2021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R$ 103.362,72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outros produtos químicos não especificados anteriormente</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SOMAR LOCAÇÕES</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631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19/04/2021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R$ 5.019,00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LOCACAO DE AUTOMOVEIS SEM CONDUTOR</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TELHAÇO INDÚSTRIA E COMÉRCIO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67886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19/04/2021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R$ 123.542,59</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outros produtos de metal não especificados anteriormente</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DF SERVIÇOS E CONSERVAÇÃO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22/04/2021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R$ 9.271,00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combinados para apoio a edifícios, exceto condomínios prediais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LIDER BOMBAS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23/04/2021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R$ 4.587,00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a varejo de peças e acessórios novos para veículos automotores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469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23/04/2021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R$ 6.100,00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470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23/04/2021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R$ 7.625,00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471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23/04/2021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R$ 7.625,00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TRIANGULO LOCAÇÕES DE EQUIPAMENTOS PESADOS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27/04/2021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R$ 75.000,00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Aluguel de máquinas e equipamentos para construção sem operador, exceto andaimes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ESTEIRA LOCADORA DE MAQUINAS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27/04/2021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R$ 50.000,00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Obras de terraplenagem</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BRASCOPPER CBC BRASILEIRA DE CONDUTORES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111968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26/04/2021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R$ 80.083,50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fios, cabos e condutores elétricos isolados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374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28/04/2021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R$ 30.000,00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376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28/04/2021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R$ 40.165,07</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379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28/04/2021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R$ 939,53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375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28/04/2021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R$ 7.809,87</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377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28/04/2021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R$ 3.934,30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378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28/04/2021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R$ 2.583,72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380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28/04/2021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R$ 3.288,37</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BRASCOPPER CBC BRASILEIRA DE CONDUTORES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112018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29/04/2021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R$ 5.355,00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fios, cabos e condutores elétricos isolados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MADEREIRA RESENDE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7202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28/04/2021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R$ 12.680,00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madeira e artefatos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SULMETAIS REVESTIMENTOS ARQUITETÔNICOS</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16421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28/04/2021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R$ 38.115,00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outros produtos de metal não especificados anteriormente</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500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29/04/2021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R$ 7.287,50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502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29/04/2021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R$ 6.100,00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503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29/04/2021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R$ 7.625,00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504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29/04/2021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R$ 9.150,00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505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29/04/2021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R$ 5.010,00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TRACO LTDA -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30/04/2021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R$ 7.440,00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TRACO LTDA -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2769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28/04/2021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R$ 649,63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NOBREGA PIMENTA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30/04/2021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R$ 441.261,25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RODOVIAS E FERROVIAS</w:t>
            </w:r>
          </w:p>
        </w:tc>
      </w:tr>
    </w:tbl>
    <w:p w:rsidR="007D2F04" w:rsidRDefault="007D2F04" w:rsidP="005B1D6E">
      <w:pPr>
        <w:pStyle w:val="PargrafodaLista"/>
        <w:spacing w:after="240" w:line="276" w:lineRule="auto"/>
        <w:ind w:left="0"/>
        <w:jc w:val="center"/>
        <w:rPr>
          <w:rFonts w:ascii="Tahoma" w:hAnsi="Tahoma" w:cs="Tahoma"/>
          <w:b/>
          <w:smallCaps/>
          <w:sz w:val="22"/>
          <w:szCs w:val="22"/>
        </w:rPr>
      </w:pPr>
    </w:p>
    <w:p w:rsidR="002A114B" w:rsidRDefault="002A114B" w:rsidP="000C170A">
      <w:pPr>
        <w:autoSpaceDE/>
        <w:autoSpaceDN/>
        <w:adjustRightInd/>
        <w:spacing w:after="200" w:line="276" w:lineRule="auto"/>
        <w:rPr>
          <w:rFonts w:ascii="Tahoma" w:hAnsi="Tahoma" w:cs="Tahoma"/>
          <w:b/>
          <w:smallCaps/>
          <w:sz w:val="22"/>
          <w:szCs w:val="22"/>
        </w:rPr>
        <w:sectPr w:rsidR="002A114B" w:rsidSect="00B747F1">
          <w:pgSz w:w="16839" w:h="11907" w:orient="landscape" w:code="9"/>
          <w:pgMar w:top="1701" w:right="1531" w:bottom="1418" w:left="1701" w:header="567" w:footer="709" w:gutter="0"/>
          <w:cols w:space="708"/>
          <w:titlePg/>
          <w:docGrid w:linePitch="360"/>
        </w:sectPr>
      </w:pPr>
    </w:p>
    <w:p w:rsidR="00C04A20" w:rsidRPr="0053635D" w:rsidRDefault="001515CB" w:rsidP="005B1D6E">
      <w:pPr>
        <w:spacing w:after="240" w:line="276" w:lineRule="auto"/>
        <w:jc w:val="both"/>
        <w:rPr>
          <w:rFonts w:ascii="Tahoma" w:hAnsi="Tahoma" w:cs="Tahoma"/>
          <w:i/>
          <w:sz w:val="22"/>
          <w:szCs w:val="22"/>
        </w:rPr>
      </w:pPr>
      <w:r w:rsidRPr="0053635D">
        <w:rPr>
          <w:rFonts w:ascii="Tahoma" w:hAnsi="Tahoma" w:cs="Tahoma"/>
          <w:i/>
          <w:sz w:val="22"/>
          <w:szCs w:val="22"/>
        </w:rPr>
        <w:lastRenderedPageBreak/>
        <w:t>Este Anexo é parte integrante</w:t>
      </w:r>
      <w:r w:rsidRPr="0053635D">
        <w:rPr>
          <w:rFonts w:ascii="Tahoma" w:hAnsi="Tahoma" w:cs="Tahoma"/>
          <w:sz w:val="22"/>
          <w:szCs w:val="22"/>
        </w:rPr>
        <w:t xml:space="preserve"> </w:t>
      </w:r>
      <w:r w:rsidRPr="0053635D">
        <w:rPr>
          <w:rFonts w:ascii="Tahoma" w:hAnsi="Tahoma" w:cs="Tahoma"/>
          <w:i/>
          <w:sz w:val="22"/>
          <w:szCs w:val="22"/>
        </w:rPr>
        <w:t xml:space="preserve">do </w:t>
      </w:r>
      <w:r w:rsidR="006A429A" w:rsidRPr="007B6190">
        <w:rPr>
          <w:rFonts w:ascii="Tahoma" w:hAnsi="Tahoma" w:cs="Tahoma"/>
          <w:i/>
          <w:sz w:val="22"/>
          <w:szCs w:val="22"/>
        </w:rPr>
        <w:t>“Instrumento Particular de Escritura da 1ª (Primeira) Emissão de Debêntures Simples, não Conversíveis em Ações, da Espécie com Garantia Real, com Garantia Adicional Fidejussória, em Série</w:t>
      </w:r>
      <w:r w:rsidR="006A429A">
        <w:rPr>
          <w:rFonts w:ascii="Tahoma" w:hAnsi="Tahoma" w:cs="Tahoma"/>
          <w:i/>
          <w:sz w:val="22"/>
          <w:szCs w:val="22"/>
        </w:rPr>
        <w:t xml:space="preserve"> Única</w:t>
      </w:r>
      <w:r w:rsidR="006A429A" w:rsidRPr="007B6190">
        <w:rPr>
          <w:rFonts w:ascii="Tahoma" w:hAnsi="Tahoma" w:cs="Tahoma"/>
          <w:i/>
          <w:sz w:val="22"/>
          <w:szCs w:val="22"/>
        </w:rPr>
        <w:t xml:space="preserve">, para Colocação Privada, da </w:t>
      </w:r>
      <w:r w:rsidR="006A429A" w:rsidRPr="00D971E1">
        <w:rPr>
          <w:rFonts w:ascii="Tahoma" w:hAnsi="Tahoma" w:cs="Tahoma"/>
          <w:i/>
          <w:sz w:val="22"/>
          <w:szCs w:val="22"/>
        </w:rPr>
        <w:t>Damha Urbanizadora II Administração e Participações</w:t>
      </w:r>
      <w:r w:rsidR="00804342">
        <w:rPr>
          <w:rFonts w:ascii="Tahoma" w:hAnsi="Tahoma" w:cs="Tahoma"/>
          <w:i/>
          <w:sz w:val="22"/>
          <w:szCs w:val="22"/>
        </w:rPr>
        <w:t> S.A.</w:t>
      </w:r>
      <w:r w:rsidR="006A429A">
        <w:rPr>
          <w:rFonts w:ascii="Tahoma" w:hAnsi="Tahoma" w:cs="Tahoma"/>
          <w:i/>
          <w:sz w:val="22"/>
          <w:szCs w:val="22"/>
        </w:rPr>
        <w:t>”</w:t>
      </w:r>
    </w:p>
    <w:p w:rsidR="00C04A20" w:rsidRDefault="00C04A20" w:rsidP="005B1D6E">
      <w:pPr>
        <w:pStyle w:val="Anexo"/>
        <w:widowControl/>
        <w:spacing w:line="276" w:lineRule="auto"/>
      </w:pPr>
    </w:p>
    <w:p w:rsidR="00C04A20" w:rsidRPr="001B2AF0" w:rsidRDefault="001515CB" w:rsidP="005B1D6E">
      <w:pPr>
        <w:spacing w:after="240" w:line="276" w:lineRule="auto"/>
        <w:jc w:val="both"/>
        <w:rPr>
          <w:rFonts w:ascii="Tahoma" w:hAnsi="Tahoma" w:cs="Tahoma"/>
          <w:sz w:val="22"/>
          <w:szCs w:val="22"/>
        </w:rPr>
      </w:pPr>
      <w:r w:rsidRPr="001B2AF0">
        <w:rPr>
          <w:rFonts w:ascii="Tahoma" w:hAnsi="Tahoma" w:cs="Tahoma"/>
          <w:sz w:val="22"/>
          <w:szCs w:val="22"/>
        </w:rPr>
        <w:t>São Paulo, [DATA]</w:t>
      </w:r>
    </w:p>
    <w:p w:rsidR="00C04A20" w:rsidRPr="001B2AF0" w:rsidRDefault="001515CB" w:rsidP="005B1D6E">
      <w:pPr>
        <w:spacing w:after="240" w:line="276" w:lineRule="auto"/>
        <w:jc w:val="both"/>
        <w:rPr>
          <w:rFonts w:ascii="Tahoma" w:hAnsi="Tahoma" w:cs="Tahoma"/>
          <w:b/>
          <w:sz w:val="22"/>
          <w:szCs w:val="22"/>
        </w:rPr>
      </w:pPr>
      <w:r w:rsidRPr="001B2AF0">
        <w:rPr>
          <w:rFonts w:ascii="Tahoma" w:hAnsi="Tahoma" w:cs="Tahoma"/>
          <w:b/>
          <w:sz w:val="22"/>
          <w:szCs w:val="22"/>
        </w:rPr>
        <w:t>À</w:t>
      </w:r>
    </w:p>
    <w:p w:rsidR="00C04A20" w:rsidRPr="001B2AF0" w:rsidRDefault="001515CB" w:rsidP="005B1D6E">
      <w:pPr>
        <w:spacing w:after="240" w:line="276" w:lineRule="auto"/>
        <w:jc w:val="both"/>
        <w:rPr>
          <w:rFonts w:ascii="Tahoma" w:hAnsi="Tahoma" w:cs="Tahoma"/>
          <w:b/>
          <w:sz w:val="22"/>
          <w:szCs w:val="22"/>
        </w:rPr>
      </w:pPr>
      <w:r>
        <w:rPr>
          <w:rFonts w:ascii="Tahoma" w:hAnsi="Tahoma" w:cs="Tahoma"/>
          <w:b/>
          <w:bCs/>
          <w:sz w:val="22"/>
          <w:szCs w:val="22"/>
        </w:rPr>
        <w:t>TRUE</w:t>
      </w:r>
      <w:r w:rsidRPr="007B6190">
        <w:rPr>
          <w:rFonts w:ascii="Tahoma" w:hAnsi="Tahoma" w:cs="Tahoma"/>
          <w:b/>
          <w:bCs/>
          <w:sz w:val="22"/>
          <w:szCs w:val="22"/>
        </w:rPr>
        <w:t xml:space="preserve"> </w:t>
      </w:r>
      <w:r w:rsidR="00CA021E" w:rsidRPr="007B6190">
        <w:rPr>
          <w:rFonts w:ascii="Tahoma" w:hAnsi="Tahoma" w:cs="Tahoma"/>
          <w:b/>
          <w:bCs/>
          <w:sz w:val="22"/>
          <w:szCs w:val="22"/>
        </w:rPr>
        <w:t>SECURITIZADORA</w:t>
      </w:r>
      <w:r w:rsidR="00804342">
        <w:rPr>
          <w:rFonts w:ascii="Tahoma" w:hAnsi="Tahoma" w:cs="Tahoma"/>
          <w:b/>
          <w:bCs/>
          <w:sz w:val="22"/>
          <w:szCs w:val="22"/>
        </w:rPr>
        <w:t> S.A.</w:t>
      </w:r>
    </w:p>
    <w:p w:rsidR="00AE1CC4" w:rsidRDefault="001515CB" w:rsidP="005B1D6E">
      <w:pPr>
        <w:spacing w:after="240" w:line="276" w:lineRule="auto"/>
        <w:rPr>
          <w:rFonts w:ascii="Tahoma" w:hAnsi="Tahoma" w:cs="Tahoma"/>
          <w:b/>
          <w:sz w:val="22"/>
          <w:szCs w:val="22"/>
        </w:rPr>
      </w:pPr>
      <w:r w:rsidRPr="0015253F">
        <w:rPr>
          <w:rFonts w:ascii="Tahoma" w:hAnsi="Tahoma" w:cs="Tahoma"/>
          <w:b/>
          <w:sz w:val="22"/>
          <w:szCs w:val="22"/>
        </w:rPr>
        <w:t>Ref.</w:t>
      </w:r>
      <w:r>
        <w:rPr>
          <w:rFonts w:ascii="Tahoma" w:hAnsi="Tahoma" w:cs="Tahoma"/>
          <w:b/>
          <w:sz w:val="22"/>
          <w:szCs w:val="22"/>
        </w:rPr>
        <w:t xml:space="preserve"> Cumprimento de Condições Precedentes</w:t>
      </w:r>
    </w:p>
    <w:p w:rsidR="00C04A20" w:rsidRDefault="001515CB" w:rsidP="005B1D6E">
      <w:pPr>
        <w:spacing w:after="240" w:line="276" w:lineRule="auto"/>
        <w:jc w:val="both"/>
        <w:rPr>
          <w:rFonts w:ascii="Tahoma" w:hAnsi="Tahoma" w:cs="Tahoma"/>
          <w:sz w:val="22"/>
          <w:szCs w:val="22"/>
        </w:rPr>
      </w:pPr>
      <w:r w:rsidRPr="00E569C6">
        <w:rPr>
          <w:rFonts w:ascii="Tahoma" w:hAnsi="Tahoma" w:cs="Tahoma"/>
          <w:b/>
          <w:sz w:val="22"/>
          <w:szCs w:val="22"/>
        </w:rPr>
        <w:t>DAMHA URBANIZADORA II ADMINISTRAÇÃO E PARTICIPAÇÕES</w:t>
      </w:r>
      <w:r w:rsidR="00804342">
        <w:rPr>
          <w:rFonts w:ascii="Tahoma" w:hAnsi="Tahoma" w:cs="Tahoma"/>
          <w:b/>
          <w:sz w:val="22"/>
          <w:szCs w:val="22"/>
        </w:rPr>
        <w:t> S.A.</w:t>
      </w:r>
      <w:r w:rsidRPr="007B6190">
        <w:rPr>
          <w:rFonts w:ascii="Tahoma" w:hAnsi="Tahoma" w:cs="Tahoma"/>
          <w:bCs/>
          <w:sz w:val="22"/>
          <w:szCs w:val="22"/>
        </w:rPr>
        <w:t>,</w:t>
      </w:r>
      <w:r w:rsidRPr="007B6190">
        <w:rPr>
          <w:rFonts w:ascii="Tahoma" w:hAnsi="Tahoma" w:cs="Tahoma"/>
          <w:b/>
          <w:sz w:val="22"/>
          <w:szCs w:val="22"/>
        </w:rPr>
        <w:t xml:space="preserve"> </w:t>
      </w:r>
      <w:r w:rsidRPr="007B6190">
        <w:rPr>
          <w:rFonts w:ascii="Tahoma" w:hAnsi="Tahoma" w:cs="Tahoma"/>
          <w:sz w:val="22"/>
          <w:szCs w:val="22"/>
        </w:rPr>
        <w:t xml:space="preserve">sociedade por ações, com sede na </w:t>
      </w:r>
      <w:r w:rsidRPr="00D971E1">
        <w:rPr>
          <w:rFonts w:ascii="Tahoma" w:hAnsi="Tahoma" w:cs="Tahoma"/>
          <w:bCs/>
          <w:sz w:val="22"/>
          <w:szCs w:val="22"/>
        </w:rPr>
        <w:t xml:space="preserve">Avenida </w:t>
      </w:r>
      <w:r w:rsidRPr="00FE0993">
        <w:rPr>
          <w:rFonts w:ascii="Tahoma" w:hAnsi="Tahoma" w:cs="Tahoma"/>
          <w:bCs/>
          <w:sz w:val="22"/>
          <w:szCs w:val="22"/>
        </w:rPr>
        <w:t>Brigadeiro Luis Antonio</w:t>
      </w:r>
      <w:r>
        <w:rPr>
          <w:rFonts w:ascii="Tahoma" w:hAnsi="Tahoma" w:cs="Tahoma"/>
          <w:bCs/>
          <w:sz w:val="22"/>
          <w:szCs w:val="22"/>
        </w:rPr>
        <w:t xml:space="preserve">, </w:t>
      </w:r>
      <w:r w:rsidR="001F13FC">
        <w:rPr>
          <w:rFonts w:ascii="Tahoma" w:hAnsi="Tahoma" w:cs="Tahoma"/>
          <w:bCs/>
          <w:sz w:val="22"/>
          <w:szCs w:val="22"/>
        </w:rPr>
        <w:t>n.º </w:t>
      </w:r>
      <w:r>
        <w:rPr>
          <w:rFonts w:ascii="Tahoma" w:hAnsi="Tahoma" w:cs="Tahoma"/>
          <w:bCs/>
          <w:sz w:val="22"/>
          <w:szCs w:val="22"/>
        </w:rPr>
        <w:t>3.421, 8º andar, Parte B, Jardim Paulista, CEP 01.402-001,</w:t>
      </w:r>
      <w:r w:rsidRPr="007B6190">
        <w:rPr>
          <w:rFonts w:ascii="Tahoma" w:hAnsi="Tahoma" w:cs="Tahoma"/>
          <w:sz w:val="22"/>
          <w:szCs w:val="22"/>
        </w:rPr>
        <w:t xml:space="preserve">, na </w:t>
      </w:r>
      <w:r w:rsidR="0087661A">
        <w:rPr>
          <w:rFonts w:ascii="Tahoma" w:hAnsi="Tahoma" w:cs="Tahoma"/>
          <w:sz w:val="22"/>
          <w:szCs w:val="22"/>
        </w:rPr>
        <w:t xml:space="preserve">cidade de </w:t>
      </w:r>
      <w:r w:rsidRPr="007B6190">
        <w:rPr>
          <w:rFonts w:ascii="Tahoma" w:hAnsi="Tahoma" w:cs="Tahoma"/>
          <w:sz w:val="22"/>
          <w:szCs w:val="22"/>
        </w:rPr>
        <w:t>São Paulo, Estado de São Paulo, inscrita no Cadastro Nacional da Pessoa Jurídica do Ministério da Economia (“</w:t>
      </w:r>
      <w:r w:rsidR="0087661A">
        <w:rPr>
          <w:rFonts w:ascii="Tahoma" w:hAnsi="Tahoma" w:cs="Tahoma"/>
          <w:sz w:val="22"/>
          <w:szCs w:val="22"/>
          <w:u w:val="single"/>
        </w:rPr>
        <w:t>CNPJ</w:t>
      </w:r>
      <w:r w:rsidRPr="007B6190">
        <w:rPr>
          <w:rFonts w:ascii="Tahoma" w:hAnsi="Tahoma" w:cs="Tahoma"/>
          <w:sz w:val="22"/>
          <w:szCs w:val="22"/>
        </w:rPr>
        <w:t xml:space="preserve">”) sob o </w:t>
      </w:r>
      <w:r w:rsidR="001F13FC">
        <w:rPr>
          <w:rFonts w:ascii="Tahoma" w:hAnsi="Tahoma" w:cs="Tahoma"/>
          <w:sz w:val="22"/>
          <w:szCs w:val="22"/>
        </w:rPr>
        <w:t>n.º </w:t>
      </w:r>
      <w:r w:rsidRPr="00D971E1">
        <w:rPr>
          <w:rFonts w:ascii="Tahoma" w:hAnsi="Tahoma" w:cs="Tahoma"/>
          <w:bCs/>
          <w:sz w:val="22"/>
          <w:szCs w:val="22"/>
        </w:rPr>
        <w:t>14.289.798/0001-48</w:t>
      </w:r>
      <w:r w:rsidRPr="007B6190">
        <w:rPr>
          <w:rFonts w:ascii="Tahoma" w:hAnsi="Tahoma" w:cs="Tahoma"/>
          <w:sz w:val="22"/>
          <w:szCs w:val="22"/>
        </w:rPr>
        <w:t xml:space="preserve">, com seus atos constitutivos devidamente arquivados na Junta Comercial do Estado de São Paulo sob o NIRE </w:t>
      </w:r>
      <w:r w:rsidR="001F13FC">
        <w:rPr>
          <w:rFonts w:ascii="Tahoma" w:hAnsi="Tahoma" w:cs="Tahoma"/>
          <w:sz w:val="22"/>
          <w:szCs w:val="22"/>
        </w:rPr>
        <w:t>n.º </w:t>
      </w:r>
      <w:r w:rsidR="007A13F3">
        <w:rPr>
          <w:rFonts w:ascii="Tahoma" w:hAnsi="Tahoma" w:cs="Tahoma"/>
          <w:sz w:val="22"/>
          <w:szCs w:val="22"/>
        </w:rPr>
        <w:t>35.300.485.718</w:t>
      </w:r>
      <w:r w:rsidRPr="007B6190">
        <w:rPr>
          <w:rFonts w:ascii="Tahoma" w:hAnsi="Tahoma" w:cs="Tahoma"/>
          <w:sz w:val="22"/>
          <w:szCs w:val="22"/>
        </w:rPr>
        <w:t xml:space="preserve">, neste ato representada </w:t>
      </w:r>
      <w:r w:rsidRPr="001E0508">
        <w:rPr>
          <w:rFonts w:ascii="Tahoma" w:hAnsi="Tahoma" w:cs="Tahoma"/>
          <w:sz w:val="22"/>
          <w:szCs w:val="22"/>
        </w:rPr>
        <w:t>na forma do seu estatuto social (“</w:t>
      </w:r>
      <w:r w:rsidRPr="001E0508">
        <w:rPr>
          <w:rFonts w:ascii="Tahoma" w:hAnsi="Tahoma" w:cs="Tahoma"/>
          <w:sz w:val="22"/>
          <w:szCs w:val="22"/>
          <w:u w:val="single"/>
        </w:rPr>
        <w:t>Emissora</w:t>
      </w:r>
      <w:r w:rsidRPr="001E0508">
        <w:rPr>
          <w:rFonts w:ascii="Tahoma" w:hAnsi="Tahoma" w:cs="Tahoma"/>
          <w:sz w:val="22"/>
          <w:szCs w:val="22"/>
        </w:rPr>
        <w:t>”), nos termos do</w:t>
      </w:r>
      <w:r w:rsidR="001E0508" w:rsidRPr="001E0508">
        <w:rPr>
          <w:rFonts w:ascii="Tahoma" w:hAnsi="Tahoma" w:cs="Tahoma"/>
          <w:sz w:val="22"/>
          <w:szCs w:val="22"/>
        </w:rPr>
        <w:t>s</w:t>
      </w:r>
      <w:r w:rsidRPr="001E0508">
        <w:rPr>
          <w:rFonts w:ascii="Tahoma" w:hAnsi="Tahoma" w:cs="Tahoma"/>
          <w:sz w:val="22"/>
          <w:szCs w:val="22"/>
        </w:rPr>
        <w:t xml:space="preserve"> </w:t>
      </w:r>
      <w:r w:rsidR="001E0508" w:rsidRPr="001E0508">
        <w:rPr>
          <w:rFonts w:ascii="Tahoma" w:hAnsi="Tahoma" w:cs="Tahoma"/>
          <w:sz w:val="22"/>
          <w:szCs w:val="22"/>
        </w:rPr>
        <w:t xml:space="preserve">itens </w:t>
      </w:r>
      <w:r w:rsidRPr="00AD7235">
        <w:rPr>
          <w:rFonts w:ascii="Tahoma" w:hAnsi="Tahoma"/>
          <w:sz w:val="22"/>
        </w:rPr>
        <w:t>(</w:t>
      </w:r>
      <w:r w:rsidR="001E0508" w:rsidRPr="00AD7235">
        <w:rPr>
          <w:rFonts w:ascii="Tahoma" w:hAnsi="Tahoma"/>
          <w:sz w:val="22"/>
        </w:rPr>
        <w:t>xii</w:t>
      </w:r>
      <w:r w:rsidRPr="00AD7235">
        <w:rPr>
          <w:rFonts w:ascii="Tahoma" w:hAnsi="Tahoma"/>
          <w:sz w:val="22"/>
        </w:rPr>
        <w:t>)</w:t>
      </w:r>
      <w:r w:rsidR="001E0508" w:rsidRPr="00AD7235">
        <w:rPr>
          <w:rFonts w:ascii="Tahoma" w:hAnsi="Tahoma"/>
          <w:sz w:val="22"/>
        </w:rPr>
        <w:t xml:space="preserve"> e (xiii)</w:t>
      </w:r>
      <w:r w:rsidRPr="00AD7235">
        <w:rPr>
          <w:rFonts w:ascii="Tahoma" w:hAnsi="Tahoma"/>
          <w:sz w:val="22"/>
        </w:rPr>
        <w:t xml:space="preserve"> da </w:t>
      </w:r>
      <w:r w:rsidR="00F374BF" w:rsidRPr="00AD7235">
        <w:rPr>
          <w:rFonts w:ascii="Tahoma" w:hAnsi="Tahoma"/>
          <w:sz w:val="22"/>
        </w:rPr>
        <w:t>Cláusula </w:t>
      </w:r>
      <w:r w:rsidRPr="00AD7235">
        <w:rPr>
          <w:rFonts w:ascii="Tahoma" w:hAnsi="Tahoma"/>
          <w:sz w:val="22"/>
        </w:rPr>
        <w:t>7.23 do</w:t>
      </w:r>
      <w:r w:rsidRPr="001E0508">
        <w:rPr>
          <w:rFonts w:ascii="Tahoma" w:hAnsi="Tahoma" w:cs="Tahoma"/>
          <w:sz w:val="22"/>
          <w:szCs w:val="22"/>
        </w:rPr>
        <w:t xml:space="preserve"> “</w:t>
      </w:r>
      <w:r w:rsidRPr="001E0508">
        <w:rPr>
          <w:rFonts w:ascii="Tahoma" w:hAnsi="Tahoma" w:cs="Tahoma"/>
          <w:i/>
          <w:sz w:val="22"/>
          <w:szCs w:val="22"/>
        </w:rPr>
        <w:t>Instrumento</w:t>
      </w:r>
      <w:r w:rsidRPr="007B6190">
        <w:rPr>
          <w:rFonts w:ascii="Tahoma" w:hAnsi="Tahoma" w:cs="Tahoma"/>
          <w:i/>
          <w:sz w:val="22"/>
          <w:szCs w:val="22"/>
        </w:rPr>
        <w:t xml:space="preserve"> Particular de Escritura da 1ª (Primeira) Emissão de Debêntures Simples, não Conversíveis em Ações, da Espécie com Garantia Real, com Garantia Adicional Fidejussória, em Série</w:t>
      </w:r>
      <w:r>
        <w:rPr>
          <w:rFonts w:ascii="Tahoma" w:hAnsi="Tahoma" w:cs="Tahoma"/>
          <w:i/>
          <w:sz w:val="22"/>
          <w:szCs w:val="22"/>
        </w:rPr>
        <w:t xml:space="preserve"> Única</w:t>
      </w:r>
      <w:r w:rsidRPr="007B6190">
        <w:rPr>
          <w:rFonts w:ascii="Tahoma" w:hAnsi="Tahoma" w:cs="Tahoma"/>
          <w:i/>
          <w:sz w:val="22"/>
          <w:szCs w:val="22"/>
        </w:rPr>
        <w:t xml:space="preserve">, para Colocação Privada, da </w:t>
      </w:r>
      <w:r w:rsidRPr="00D971E1">
        <w:rPr>
          <w:rFonts w:ascii="Tahoma" w:hAnsi="Tahoma" w:cs="Tahoma"/>
          <w:i/>
          <w:sz w:val="22"/>
          <w:szCs w:val="22"/>
        </w:rPr>
        <w:t>Damha Urbanizadora II Administração e Participações</w:t>
      </w:r>
      <w:r w:rsidR="00804342">
        <w:rPr>
          <w:rFonts w:ascii="Tahoma" w:hAnsi="Tahoma" w:cs="Tahoma"/>
          <w:i/>
          <w:sz w:val="22"/>
          <w:szCs w:val="22"/>
        </w:rPr>
        <w:t> S.A.</w:t>
      </w:r>
      <w:r w:rsidRPr="003A40F9">
        <w:rPr>
          <w:rFonts w:ascii="Tahoma" w:hAnsi="Tahoma" w:cs="Tahoma"/>
          <w:sz w:val="22"/>
          <w:szCs w:val="22"/>
        </w:rPr>
        <w:t>”</w:t>
      </w:r>
      <w:r>
        <w:rPr>
          <w:rFonts w:ascii="Tahoma" w:hAnsi="Tahoma" w:cs="Tahoma"/>
          <w:sz w:val="22"/>
          <w:szCs w:val="22"/>
        </w:rPr>
        <w:t xml:space="preserve"> (“</w:t>
      </w:r>
      <w:r w:rsidRPr="003A40F9">
        <w:rPr>
          <w:rFonts w:ascii="Tahoma" w:hAnsi="Tahoma" w:cs="Tahoma"/>
          <w:sz w:val="22"/>
          <w:szCs w:val="22"/>
          <w:u w:val="single"/>
        </w:rPr>
        <w:t>Escritura de Emissão</w:t>
      </w:r>
      <w:r>
        <w:rPr>
          <w:rFonts w:ascii="Tahoma" w:hAnsi="Tahoma" w:cs="Tahoma"/>
          <w:sz w:val="22"/>
          <w:szCs w:val="22"/>
        </w:rPr>
        <w:t>”)</w:t>
      </w:r>
      <w:r w:rsidRPr="003A40F9">
        <w:rPr>
          <w:rFonts w:ascii="Tahoma" w:hAnsi="Tahoma" w:cs="Tahoma"/>
          <w:sz w:val="22"/>
          <w:szCs w:val="22"/>
        </w:rPr>
        <w:t xml:space="preserve"> celebrado em </w:t>
      </w:r>
      <w:del w:id="37333" w:author="Luís Felipe Oliveira Haddad" w:date="2021-06-11T16:04:00Z">
        <w:r w:rsidDel="001649A2">
          <w:rPr>
            <w:rFonts w:ascii="Tahoma" w:hAnsi="Tahoma" w:cs="Tahoma"/>
            <w:sz w:val="22"/>
            <w:szCs w:val="22"/>
          </w:rPr>
          <w:delText>[</w:delText>
        </w:r>
        <w:r w:rsidRPr="00D971E1" w:rsidDel="001649A2">
          <w:rPr>
            <w:rFonts w:ascii="Tahoma" w:hAnsi="Tahoma" w:cs="Tahoma"/>
            <w:sz w:val="22"/>
            <w:szCs w:val="22"/>
            <w:highlight w:val="yellow"/>
          </w:rPr>
          <w:delText>=</w:delText>
        </w:r>
        <w:r w:rsidDel="001649A2">
          <w:rPr>
            <w:rFonts w:ascii="Tahoma" w:hAnsi="Tahoma" w:cs="Tahoma"/>
            <w:sz w:val="22"/>
            <w:szCs w:val="22"/>
          </w:rPr>
          <w:delText>]</w:delText>
        </w:r>
        <w:r w:rsidRPr="00C04A20" w:rsidDel="001649A2">
          <w:rPr>
            <w:rFonts w:ascii="Tahoma" w:hAnsi="Tahoma" w:cs="Tahoma"/>
            <w:b/>
            <w:sz w:val="22"/>
            <w:szCs w:val="22"/>
          </w:rPr>
          <w:delText xml:space="preserve"> </w:delText>
        </w:r>
      </w:del>
      <w:ins w:id="37334" w:author="Luís Felipe Oliveira Haddad" w:date="2021-06-11T16:04:00Z">
        <w:r w:rsidR="001649A2">
          <w:rPr>
            <w:rFonts w:ascii="Tahoma" w:hAnsi="Tahoma" w:cs="Tahoma"/>
            <w:sz w:val="22"/>
            <w:szCs w:val="22"/>
          </w:rPr>
          <w:t>14</w:t>
        </w:r>
        <w:r w:rsidR="001649A2" w:rsidRPr="00C04A20">
          <w:rPr>
            <w:rFonts w:ascii="Tahoma" w:hAnsi="Tahoma" w:cs="Tahoma"/>
            <w:b/>
            <w:sz w:val="22"/>
            <w:szCs w:val="22"/>
          </w:rPr>
          <w:t xml:space="preserve"> </w:t>
        </w:r>
      </w:ins>
      <w:r w:rsidRPr="003A40F9">
        <w:rPr>
          <w:rFonts w:ascii="Tahoma" w:hAnsi="Tahoma" w:cs="Tahoma"/>
          <w:sz w:val="22"/>
          <w:szCs w:val="22"/>
        </w:rPr>
        <w:t xml:space="preserve">de </w:t>
      </w:r>
      <w:r w:rsidR="008F08B0">
        <w:rPr>
          <w:rFonts w:ascii="Tahoma" w:hAnsi="Tahoma" w:cs="Tahoma"/>
          <w:sz w:val="22"/>
          <w:szCs w:val="22"/>
        </w:rPr>
        <w:t>junho</w:t>
      </w:r>
      <w:r w:rsidR="008F08B0" w:rsidRPr="00C04A20">
        <w:rPr>
          <w:rFonts w:ascii="Tahoma" w:hAnsi="Tahoma" w:cs="Tahoma"/>
          <w:b/>
          <w:sz w:val="22"/>
          <w:szCs w:val="22"/>
        </w:rPr>
        <w:t xml:space="preserve"> </w:t>
      </w:r>
      <w:r w:rsidRPr="003A40F9">
        <w:rPr>
          <w:rFonts w:ascii="Tahoma" w:hAnsi="Tahoma" w:cs="Tahoma"/>
          <w:sz w:val="22"/>
          <w:szCs w:val="22"/>
        </w:rPr>
        <w:t>de 2021</w:t>
      </w:r>
      <w:r w:rsidRPr="00C04A20">
        <w:rPr>
          <w:rFonts w:ascii="Tahoma" w:hAnsi="Tahoma" w:cs="Tahoma"/>
          <w:sz w:val="22"/>
          <w:szCs w:val="22"/>
        </w:rPr>
        <w:t xml:space="preserve">, </w:t>
      </w:r>
      <w:r>
        <w:rPr>
          <w:rFonts w:ascii="Tahoma" w:hAnsi="Tahoma" w:cs="Tahoma"/>
          <w:sz w:val="22"/>
          <w:szCs w:val="22"/>
        </w:rPr>
        <w:t>declara</w:t>
      </w:r>
      <w:r w:rsidRPr="00C04A20">
        <w:rPr>
          <w:rFonts w:ascii="Tahoma" w:hAnsi="Tahoma" w:cs="Tahoma"/>
          <w:sz w:val="22"/>
          <w:szCs w:val="22"/>
        </w:rPr>
        <w:t xml:space="preserve"> que</w:t>
      </w:r>
      <w:r>
        <w:rPr>
          <w:rFonts w:ascii="Tahoma" w:hAnsi="Tahoma" w:cs="Tahoma"/>
          <w:sz w:val="22"/>
          <w:szCs w:val="22"/>
        </w:rPr>
        <w:t>, desde a Data de Emissão</w:t>
      </w:r>
      <w:r w:rsidRPr="00C04A20">
        <w:rPr>
          <w:rFonts w:ascii="Tahoma" w:hAnsi="Tahoma" w:cs="Tahoma"/>
          <w:sz w:val="22"/>
          <w:szCs w:val="22"/>
        </w:rPr>
        <w:t xml:space="preserve"> até a presente data:</w:t>
      </w:r>
    </w:p>
    <w:p w:rsidR="00C04A20" w:rsidRPr="003A40F9" w:rsidRDefault="001515CB" w:rsidP="00AD7235">
      <w:pPr>
        <w:pStyle w:val="PargrafodaLista"/>
        <w:numPr>
          <w:ilvl w:val="0"/>
          <w:numId w:val="41"/>
        </w:numPr>
        <w:spacing w:after="240" w:line="276" w:lineRule="auto"/>
        <w:ind w:left="851" w:firstLine="0"/>
        <w:jc w:val="both"/>
        <w:rPr>
          <w:rFonts w:ascii="Tahoma" w:hAnsi="Tahoma" w:cs="Tahoma"/>
          <w:b/>
          <w:sz w:val="22"/>
          <w:szCs w:val="22"/>
        </w:rPr>
      </w:pPr>
      <w:r w:rsidRPr="003A40F9">
        <w:rPr>
          <w:rFonts w:ascii="Tahoma" w:eastAsia="MS Mincho" w:hAnsi="Tahoma" w:cs="Tahoma"/>
          <w:sz w:val="22"/>
          <w:szCs w:val="22"/>
        </w:rPr>
        <w:t xml:space="preserve">não ocorreu alteração do controle societário, direto ou indireto, da Emissora, da Fiadora e/ou </w:t>
      </w:r>
      <w:r w:rsidR="007C4BA9" w:rsidRPr="003A40F9">
        <w:rPr>
          <w:rFonts w:ascii="Tahoma" w:eastAsia="MS Mincho" w:hAnsi="Tahoma" w:cs="Tahoma"/>
          <w:sz w:val="22"/>
          <w:szCs w:val="22"/>
        </w:rPr>
        <w:t>d</w:t>
      </w:r>
      <w:r w:rsidR="007C4BA9">
        <w:rPr>
          <w:rFonts w:ascii="Tahoma" w:eastAsia="MS Mincho" w:hAnsi="Tahoma" w:cs="Tahoma"/>
          <w:sz w:val="22"/>
          <w:szCs w:val="22"/>
        </w:rPr>
        <w:t>a</w:t>
      </w:r>
      <w:r w:rsidR="007C4BA9" w:rsidRPr="003A40F9">
        <w:rPr>
          <w:rFonts w:ascii="Tahoma" w:eastAsia="MS Mincho" w:hAnsi="Tahoma" w:cs="Tahoma"/>
          <w:sz w:val="22"/>
          <w:szCs w:val="22"/>
        </w:rPr>
        <w:t xml:space="preserve">s </w:t>
      </w:r>
      <w:r w:rsidR="007C4BA9">
        <w:rPr>
          <w:rFonts w:ascii="Tahoma" w:eastAsia="MS Mincho" w:hAnsi="Tahoma" w:cs="Tahoma"/>
          <w:sz w:val="22"/>
          <w:szCs w:val="22"/>
        </w:rPr>
        <w:t xml:space="preserve">Garantidoras </w:t>
      </w:r>
      <w:r w:rsidR="00750F1E">
        <w:rPr>
          <w:rFonts w:ascii="Tahoma" w:eastAsia="MS Mincho" w:hAnsi="Tahoma" w:cs="Tahoma"/>
          <w:sz w:val="22"/>
          <w:szCs w:val="22"/>
        </w:rPr>
        <w:t>(conforme definidos na Escritura de Emissão)</w:t>
      </w:r>
      <w:r w:rsidRPr="003A40F9">
        <w:rPr>
          <w:rFonts w:ascii="Tahoma" w:eastAsia="MS Mincho" w:hAnsi="Tahoma" w:cs="Tahoma"/>
          <w:sz w:val="22"/>
          <w:szCs w:val="22"/>
        </w:rPr>
        <w:t xml:space="preserve">; e </w:t>
      </w:r>
    </w:p>
    <w:p w:rsidR="00C04A20" w:rsidRPr="003A40F9" w:rsidRDefault="001515CB" w:rsidP="005B1D6E">
      <w:pPr>
        <w:pStyle w:val="PargrafodaLista"/>
        <w:numPr>
          <w:ilvl w:val="0"/>
          <w:numId w:val="41"/>
        </w:numPr>
        <w:spacing w:after="240" w:line="276" w:lineRule="auto"/>
        <w:ind w:left="851" w:firstLine="0"/>
        <w:rPr>
          <w:rFonts w:ascii="Tahoma" w:hAnsi="Tahoma" w:cs="Tahoma"/>
          <w:sz w:val="22"/>
          <w:szCs w:val="22"/>
        </w:rPr>
      </w:pPr>
      <w:r w:rsidRPr="003A40F9">
        <w:rPr>
          <w:rFonts w:ascii="Tahoma" w:hAnsi="Tahoma" w:cs="Tahoma"/>
          <w:sz w:val="22"/>
          <w:szCs w:val="22"/>
        </w:rPr>
        <w:t xml:space="preserve">não </w:t>
      </w:r>
      <w:r>
        <w:rPr>
          <w:rFonts w:ascii="Tahoma" w:hAnsi="Tahoma" w:cs="Tahoma"/>
          <w:sz w:val="22"/>
          <w:szCs w:val="22"/>
        </w:rPr>
        <w:t>ocorreu ou está ocorrendo</w:t>
      </w:r>
      <w:r w:rsidRPr="003A40F9">
        <w:rPr>
          <w:rFonts w:ascii="Tahoma" w:hAnsi="Tahoma" w:cs="Tahoma"/>
          <w:sz w:val="22"/>
          <w:szCs w:val="22"/>
        </w:rPr>
        <w:t xml:space="preserve"> quaisquer dos Eventos de Vencimento Antecipado</w:t>
      </w:r>
      <w:r w:rsidR="00750F1E">
        <w:rPr>
          <w:rFonts w:ascii="Tahoma" w:hAnsi="Tahoma" w:cs="Tahoma"/>
          <w:sz w:val="22"/>
          <w:szCs w:val="22"/>
        </w:rPr>
        <w:t xml:space="preserve"> nos termos da Escritura de Emissão.</w:t>
      </w:r>
    </w:p>
    <w:p w:rsidR="00750F1E" w:rsidRPr="001B2AF0" w:rsidRDefault="001515CB" w:rsidP="005B1D6E">
      <w:pPr>
        <w:spacing w:after="240" w:line="276" w:lineRule="auto"/>
        <w:jc w:val="both"/>
        <w:rPr>
          <w:rFonts w:ascii="Tahoma" w:hAnsi="Tahoma" w:cs="Tahoma"/>
          <w:b/>
          <w:sz w:val="22"/>
          <w:szCs w:val="22"/>
        </w:rPr>
      </w:pPr>
      <w:r w:rsidRPr="001B2AF0">
        <w:rPr>
          <w:rFonts w:ascii="Tahoma" w:hAnsi="Tahoma" w:cs="Tahoma"/>
          <w:b/>
          <w:sz w:val="22"/>
          <w:szCs w:val="22"/>
        </w:rPr>
        <w:t>Atenciosamente,</w:t>
      </w:r>
    </w:p>
    <w:p w:rsidR="00750F1E" w:rsidRPr="001B2AF0" w:rsidRDefault="00750F1E" w:rsidP="005B1D6E">
      <w:pPr>
        <w:spacing w:after="240" w:line="276" w:lineRule="auto"/>
        <w:jc w:val="both"/>
        <w:rPr>
          <w:rFonts w:ascii="Tahoma" w:hAnsi="Tahoma" w:cs="Tahoma"/>
          <w:b/>
          <w:sz w:val="22"/>
          <w:szCs w:val="22"/>
        </w:rPr>
      </w:pPr>
    </w:p>
    <w:p w:rsidR="00F70A3E" w:rsidRDefault="001515CB" w:rsidP="00AD7235">
      <w:pPr>
        <w:autoSpaceDE/>
        <w:autoSpaceDN/>
        <w:adjustRightInd/>
        <w:spacing w:after="200" w:line="276" w:lineRule="auto"/>
        <w:jc w:val="center"/>
        <w:rPr>
          <w:rFonts w:ascii="Tahoma" w:hAnsi="Tahoma" w:cs="Tahoma"/>
          <w:b/>
          <w:sz w:val="22"/>
          <w:szCs w:val="22"/>
        </w:rPr>
      </w:pPr>
      <w:r w:rsidRPr="001B2AF0">
        <w:rPr>
          <w:rFonts w:ascii="Tahoma" w:hAnsi="Tahoma" w:cs="Tahoma"/>
          <w:b/>
          <w:sz w:val="22"/>
          <w:szCs w:val="22"/>
        </w:rPr>
        <w:t>___________________________________________</w:t>
      </w:r>
      <w:r w:rsidRPr="001B2AF0">
        <w:rPr>
          <w:rFonts w:ascii="Tahoma" w:hAnsi="Tahoma" w:cs="Tahoma"/>
          <w:b/>
          <w:sz w:val="22"/>
          <w:szCs w:val="22"/>
        </w:rPr>
        <w:br/>
      </w:r>
      <w:r w:rsidR="006A429A" w:rsidRPr="00E569C6">
        <w:rPr>
          <w:rFonts w:ascii="Tahoma" w:hAnsi="Tahoma" w:cs="Tahoma"/>
          <w:b/>
          <w:sz w:val="22"/>
          <w:szCs w:val="22"/>
        </w:rPr>
        <w:t>DAMHA URBANIZADORA II ADMINISTRAÇÃO E PARTICIPAÇÕES</w:t>
      </w:r>
      <w:r w:rsidR="00804342">
        <w:rPr>
          <w:rFonts w:ascii="Tahoma" w:hAnsi="Tahoma" w:cs="Tahoma"/>
          <w:b/>
          <w:sz w:val="22"/>
          <w:szCs w:val="22"/>
        </w:rPr>
        <w:t> S.A.</w:t>
      </w:r>
      <w:bookmarkStart w:id="37335" w:name="_DV_M6"/>
      <w:bookmarkEnd w:id="37335"/>
    </w:p>
    <w:p w:rsidR="00F70A3E" w:rsidRDefault="001515CB" w:rsidP="000C170A">
      <w:pPr>
        <w:autoSpaceDE/>
        <w:autoSpaceDN/>
        <w:adjustRightInd/>
        <w:spacing w:after="200" w:line="276" w:lineRule="auto"/>
        <w:rPr>
          <w:rFonts w:ascii="Tahoma" w:hAnsi="Tahoma" w:cs="Tahoma"/>
          <w:b/>
          <w:sz w:val="22"/>
          <w:szCs w:val="22"/>
        </w:rPr>
      </w:pPr>
      <w:r>
        <w:rPr>
          <w:rFonts w:ascii="Tahoma" w:hAnsi="Tahoma" w:cs="Tahoma"/>
          <w:b/>
          <w:sz w:val="22"/>
          <w:szCs w:val="22"/>
        </w:rPr>
        <w:br w:type="page"/>
      </w:r>
    </w:p>
    <w:p w:rsidR="00F70A3E" w:rsidRDefault="00F70A3E" w:rsidP="000C170A">
      <w:pPr>
        <w:spacing w:after="240" w:line="276" w:lineRule="auto"/>
        <w:jc w:val="both"/>
        <w:rPr>
          <w:rFonts w:ascii="Tahoma" w:hAnsi="Tahoma" w:cs="Tahoma"/>
          <w:i/>
          <w:sz w:val="22"/>
          <w:szCs w:val="22"/>
        </w:rPr>
        <w:sectPr w:rsidR="00F70A3E" w:rsidSect="00B747F1">
          <w:pgSz w:w="11907" w:h="16839" w:code="9"/>
          <w:pgMar w:top="1531" w:right="1418" w:bottom="1701" w:left="1701" w:header="567" w:footer="709" w:gutter="0"/>
          <w:cols w:space="708"/>
          <w:titlePg/>
          <w:docGrid w:linePitch="360"/>
        </w:sectPr>
      </w:pPr>
    </w:p>
    <w:p w:rsidR="00F70A3E" w:rsidRPr="0053635D" w:rsidRDefault="001515CB" w:rsidP="000C170A">
      <w:pPr>
        <w:spacing w:after="240" w:line="276" w:lineRule="auto"/>
        <w:jc w:val="both"/>
        <w:rPr>
          <w:rFonts w:ascii="Tahoma" w:hAnsi="Tahoma" w:cs="Tahoma"/>
          <w:i/>
          <w:sz w:val="22"/>
          <w:szCs w:val="22"/>
        </w:rPr>
      </w:pPr>
      <w:r w:rsidRPr="0053635D">
        <w:rPr>
          <w:rFonts w:ascii="Tahoma" w:hAnsi="Tahoma" w:cs="Tahoma"/>
          <w:i/>
          <w:sz w:val="22"/>
          <w:szCs w:val="22"/>
        </w:rPr>
        <w:lastRenderedPageBreak/>
        <w:t>Este Anexo é parte integrante</w:t>
      </w:r>
      <w:r w:rsidRPr="0053635D">
        <w:rPr>
          <w:rFonts w:ascii="Tahoma" w:hAnsi="Tahoma" w:cs="Tahoma"/>
          <w:sz w:val="22"/>
          <w:szCs w:val="22"/>
        </w:rPr>
        <w:t xml:space="preserve"> </w:t>
      </w:r>
      <w:r w:rsidRPr="0053635D">
        <w:rPr>
          <w:rFonts w:ascii="Tahoma" w:hAnsi="Tahoma" w:cs="Tahoma"/>
          <w:i/>
          <w:sz w:val="22"/>
          <w:szCs w:val="22"/>
        </w:rPr>
        <w:t xml:space="preserve">do </w:t>
      </w:r>
      <w:r w:rsidRPr="007B6190">
        <w:rPr>
          <w:rFonts w:ascii="Tahoma" w:hAnsi="Tahoma" w:cs="Tahoma"/>
          <w:i/>
          <w:sz w:val="22"/>
          <w:szCs w:val="22"/>
        </w:rPr>
        <w:t>“Instrumento Particular de Escritura da 1ª (Primeira) Emissão de Debêntures Simples, não Conversíveis em Ações, da Espécie com Garantia Real, com Garantia Adicional Fidejussória, em Série</w:t>
      </w:r>
      <w:r>
        <w:rPr>
          <w:rFonts w:ascii="Tahoma" w:hAnsi="Tahoma" w:cs="Tahoma"/>
          <w:i/>
          <w:sz w:val="22"/>
          <w:szCs w:val="22"/>
        </w:rPr>
        <w:t xml:space="preserve"> Única</w:t>
      </w:r>
      <w:r w:rsidRPr="007B6190">
        <w:rPr>
          <w:rFonts w:ascii="Tahoma" w:hAnsi="Tahoma" w:cs="Tahoma"/>
          <w:i/>
          <w:sz w:val="22"/>
          <w:szCs w:val="22"/>
        </w:rPr>
        <w:t xml:space="preserve">, para Colocação Privada, da </w:t>
      </w:r>
      <w:r w:rsidRPr="00D971E1">
        <w:rPr>
          <w:rFonts w:ascii="Tahoma" w:hAnsi="Tahoma" w:cs="Tahoma"/>
          <w:i/>
          <w:sz w:val="22"/>
          <w:szCs w:val="22"/>
        </w:rPr>
        <w:t>Damha Urbanizadora II Administração e Participações</w:t>
      </w:r>
      <w:r>
        <w:rPr>
          <w:rFonts w:ascii="Tahoma" w:hAnsi="Tahoma" w:cs="Tahoma"/>
          <w:i/>
          <w:sz w:val="22"/>
          <w:szCs w:val="22"/>
        </w:rPr>
        <w:t> S.A.”</w:t>
      </w:r>
    </w:p>
    <w:p w:rsidR="00F70A3E" w:rsidRPr="00197B60" w:rsidRDefault="00F70A3E" w:rsidP="000C170A">
      <w:pPr>
        <w:pStyle w:val="Anexo"/>
        <w:widowControl/>
        <w:spacing w:line="276" w:lineRule="auto"/>
      </w:pPr>
    </w:p>
    <w:p w:rsidR="00F70A3E" w:rsidRDefault="001515CB" w:rsidP="000C170A">
      <w:pPr>
        <w:spacing w:after="240" w:line="276" w:lineRule="auto"/>
        <w:jc w:val="center"/>
        <w:rPr>
          <w:rFonts w:ascii="Tahoma" w:hAnsi="Tahoma" w:cs="Tahoma"/>
          <w:b/>
          <w:sz w:val="22"/>
          <w:szCs w:val="22"/>
        </w:rPr>
      </w:pPr>
      <w:r>
        <w:rPr>
          <w:rFonts w:ascii="Tahoma" w:hAnsi="Tahoma" w:cs="Tahoma"/>
          <w:b/>
          <w:sz w:val="22"/>
          <w:szCs w:val="22"/>
        </w:rPr>
        <w:t>MODELO DE RELATÓRIO SEMESTRAL DE VERIFICAÇÃO</w:t>
      </w:r>
    </w:p>
    <w:tbl>
      <w:tblPr>
        <w:tblW w:w="0" w:type="auto"/>
        <w:tblCellMar>
          <w:left w:w="70" w:type="dxa"/>
          <w:right w:w="70" w:type="dxa"/>
        </w:tblCellMar>
        <w:tblLook w:val="04A0" w:firstRow="1" w:lastRow="0" w:firstColumn="1" w:lastColumn="0" w:noHBand="0" w:noVBand="1"/>
      </w:tblPr>
      <w:tblGrid>
        <w:gridCol w:w="993"/>
        <w:gridCol w:w="1871"/>
        <w:gridCol w:w="1417"/>
        <w:gridCol w:w="1134"/>
        <w:gridCol w:w="1843"/>
        <w:gridCol w:w="1276"/>
        <w:gridCol w:w="1417"/>
        <w:gridCol w:w="1396"/>
        <w:gridCol w:w="868"/>
        <w:gridCol w:w="1382"/>
      </w:tblGrid>
      <w:tr w:rsidR="001E0508" w:rsidRPr="0060309F" w:rsidTr="00044927">
        <w:trPr>
          <w:trHeight w:val="705"/>
        </w:trPr>
        <w:tc>
          <w:tcPr>
            <w:tcW w:w="0" w:type="auto"/>
            <w:vMerge w:val="restart"/>
            <w:tcBorders>
              <w:top w:val="nil"/>
              <w:left w:val="single" w:sz="4" w:space="0" w:color="auto"/>
              <w:bottom w:val="single" w:sz="4" w:space="0" w:color="auto"/>
              <w:right w:val="single" w:sz="4" w:space="0" w:color="auto"/>
            </w:tcBorders>
            <w:shd w:val="clear" w:color="000000" w:fill="D9D9D9"/>
            <w:vAlign w:val="center"/>
            <w:hideMark/>
          </w:tcPr>
          <w:p w:rsidR="001E0508" w:rsidRPr="006E3880" w:rsidRDefault="001E0508" w:rsidP="00044927">
            <w:pPr>
              <w:autoSpaceDE/>
              <w:autoSpaceDN/>
              <w:adjustRightInd/>
              <w:jc w:val="center"/>
              <w:rPr>
                <w:rFonts w:ascii="Tahoma" w:eastAsia="Times New Roman" w:hAnsi="Tahoma" w:cs="Tahoma"/>
                <w:b/>
                <w:bCs/>
                <w:color w:val="000000"/>
                <w:sz w:val="14"/>
                <w:szCs w:val="14"/>
                <w:lang w:eastAsia="pt-BR"/>
              </w:rPr>
            </w:pPr>
            <w:r w:rsidRPr="006E3880">
              <w:rPr>
                <w:rFonts w:ascii="Tahoma" w:eastAsia="Times New Roman" w:hAnsi="Tahoma" w:cs="Tahoma"/>
                <w:b/>
                <w:bCs/>
                <w:color w:val="000000"/>
                <w:sz w:val="14"/>
                <w:szCs w:val="14"/>
                <w:lang w:eastAsia="pt-BR"/>
              </w:rPr>
              <w:t>Período da utilização dos recursos</w:t>
            </w:r>
          </w:p>
        </w:tc>
        <w:tc>
          <w:tcPr>
            <w:tcW w:w="6265" w:type="dxa"/>
            <w:gridSpan w:val="4"/>
            <w:tcBorders>
              <w:top w:val="single" w:sz="4" w:space="0" w:color="auto"/>
              <w:left w:val="nil"/>
              <w:bottom w:val="single" w:sz="4" w:space="0" w:color="auto"/>
              <w:right w:val="single" w:sz="4" w:space="0" w:color="auto"/>
            </w:tcBorders>
            <w:shd w:val="clear" w:color="000000" w:fill="D9D9D9"/>
            <w:noWrap/>
            <w:vAlign w:val="center"/>
            <w:hideMark/>
          </w:tcPr>
          <w:p w:rsidR="001E0508" w:rsidRPr="006E3880" w:rsidRDefault="001E0508" w:rsidP="00044927">
            <w:pPr>
              <w:autoSpaceDE/>
              <w:autoSpaceDN/>
              <w:adjustRightInd/>
              <w:jc w:val="center"/>
              <w:rPr>
                <w:rFonts w:ascii="Tahoma" w:eastAsia="Times New Roman" w:hAnsi="Tahoma" w:cs="Tahoma"/>
                <w:b/>
                <w:bCs/>
                <w:color w:val="000000"/>
                <w:sz w:val="14"/>
                <w:szCs w:val="14"/>
                <w:lang w:eastAsia="pt-BR"/>
              </w:rPr>
            </w:pPr>
            <w:r w:rsidRPr="006E3880">
              <w:rPr>
                <w:rFonts w:ascii="Tahoma" w:eastAsia="Times New Roman" w:hAnsi="Tahoma" w:cs="Tahoma"/>
                <w:b/>
                <w:bCs/>
                <w:color w:val="000000"/>
                <w:sz w:val="14"/>
                <w:szCs w:val="14"/>
                <w:lang w:eastAsia="pt-BR"/>
              </w:rPr>
              <w:t>Dados dos Empreendimentos</w:t>
            </w:r>
          </w:p>
        </w:tc>
        <w:tc>
          <w:tcPr>
            <w:tcW w:w="1276" w:type="dxa"/>
            <w:tcBorders>
              <w:top w:val="nil"/>
              <w:left w:val="nil"/>
              <w:bottom w:val="single" w:sz="4" w:space="0" w:color="auto"/>
              <w:right w:val="single" w:sz="4" w:space="0" w:color="auto"/>
            </w:tcBorders>
            <w:shd w:val="clear" w:color="000000" w:fill="D9D9D9"/>
            <w:noWrap/>
            <w:vAlign w:val="center"/>
            <w:hideMark/>
          </w:tcPr>
          <w:p w:rsidR="001E0508" w:rsidRPr="006E3880" w:rsidRDefault="001E0508" w:rsidP="00044927">
            <w:pPr>
              <w:autoSpaceDE/>
              <w:autoSpaceDN/>
              <w:adjustRightInd/>
              <w:jc w:val="center"/>
              <w:rPr>
                <w:rFonts w:ascii="Tahoma" w:eastAsia="Times New Roman" w:hAnsi="Tahoma" w:cs="Tahoma"/>
                <w:b/>
                <w:bCs/>
                <w:color w:val="000000"/>
                <w:sz w:val="14"/>
                <w:szCs w:val="14"/>
                <w:lang w:eastAsia="pt-BR"/>
              </w:rPr>
            </w:pPr>
            <w:r w:rsidRPr="006E3880">
              <w:rPr>
                <w:rFonts w:ascii="Tahoma" w:eastAsia="Times New Roman" w:hAnsi="Tahoma" w:cs="Tahoma"/>
                <w:b/>
                <w:bCs/>
                <w:color w:val="000000"/>
                <w:sz w:val="14"/>
                <w:szCs w:val="14"/>
                <w:lang w:eastAsia="pt-BR"/>
              </w:rPr>
              <w:t> </w:t>
            </w:r>
          </w:p>
        </w:tc>
        <w:tc>
          <w:tcPr>
            <w:tcW w:w="1417" w:type="dxa"/>
            <w:vMerge w:val="restart"/>
            <w:tcBorders>
              <w:top w:val="nil"/>
              <w:left w:val="single" w:sz="4" w:space="0" w:color="auto"/>
              <w:bottom w:val="single" w:sz="4" w:space="0" w:color="auto"/>
              <w:right w:val="single" w:sz="4" w:space="0" w:color="auto"/>
            </w:tcBorders>
            <w:shd w:val="clear" w:color="000000" w:fill="D9D9D9"/>
            <w:vAlign w:val="center"/>
            <w:hideMark/>
          </w:tcPr>
          <w:p w:rsidR="001E0508" w:rsidRPr="006E3880" w:rsidRDefault="001E0508" w:rsidP="00044927">
            <w:pPr>
              <w:autoSpaceDE/>
              <w:autoSpaceDN/>
              <w:adjustRightInd/>
              <w:jc w:val="center"/>
              <w:rPr>
                <w:rFonts w:ascii="Tahoma" w:eastAsia="Times New Roman" w:hAnsi="Tahoma" w:cs="Tahoma"/>
                <w:b/>
                <w:bCs/>
                <w:color w:val="000000"/>
                <w:sz w:val="14"/>
                <w:szCs w:val="14"/>
                <w:lang w:eastAsia="pt-BR"/>
              </w:rPr>
            </w:pPr>
            <w:r w:rsidRPr="006E3880">
              <w:rPr>
                <w:rFonts w:ascii="Tahoma" w:eastAsia="Times New Roman" w:hAnsi="Tahoma" w:cs="Tahoma"/>
                <w:b/>
                <w:bCs/>
                <w:color w:val="000000"/>
                <w:sz w:val="14"/>
                <w:szCs w:val="14"/>
                <w:lang w:eastAsia="pt-BR"/>
              </w:rPr>
              <w:t>Valor Total a ser Utilizado por Período</w:t>
            </w:r>
          </w:p>
        </w:tc>
        <w:tc>
          <w:tcPr>
            <w:tcW w:w="1396" w:type="dxa"/>
            <w:vMerge w:val="restart"/>
            <w:tcBorders>
              <w:top w:val="nil"/>
              <w:left w:val="single" w:sz="4" w:space="0" w:color="auto"/>
              <w:bottom w:val="single" w:sz="4" w:space="0" w:color="auto"/>
              <w:right w:val="single" w:sz="4" w:space="0" w:color="auto"/>
            </w:tcBorders>
            <w:shd w:val="clear" w:color="000000" w:fill="D9D9D9"/>
            <w:vAlign w:val="center"/>
            <w:hideMark/>
          </w:tcPr>
          <w:p w:rsidR="001E0508" w:rsidRPr="006E3880" w:rsidRDefault="001E0508" w:rsidP="00044927">
            <w:pPr>
              <w:autoSpaceDE/>
              <w:autoSpaceDN/>
              <w:adjustRightInd/>
              <w:jc w:val="center"/>
              <w:rPr>
                <w:rFonts w:ascii="Tahoma" w:eastAsia="Times New Roman" w:hAnsi="Tahoma" w:cs="Tahoma"/>
                <w:b/>
                <w:bCs/>
                <w:color w:val="000000"/>
                <w:sz w:val="14"/>
                <w:szCs w:val="14"/>
                <w:lang w:eastAsia="pt-BR"/>
              </w:rPr>
            </w:pPr>
            <w:r w:rsidRPr="006E3880">
              <w:rPr>
                <w:rFonts w:ascii="Tahoma" w:eastAsia="Times New Roman" w:hAnsi="Tahoma" w:cs="Tahoma"/>
                <w:b/>
                <w:bCs/>
                <w:color w:val="000000"/>
                <w:sz w:val="14"/>
                <w:szCs w:val="14"/>
                <w:lang w:eastAsia="pt-BR"/>
              </w:rPr>
              <w:t>Percentual a ser utilizado no referido Período, com relação ao valor total captado da Emissão</w:t>
            </w:r>
          </w:p>
        </w:tc>
        <w:tc>
          <w:tcPr>
            <w:tcW w:w="0" w:type="auto"/>
            <w:vMerge w:val="restart"/>
            <w:tcBorders>
              <w:top w:val="nil"/>
              <w:left w:val="single" w:sz="4" w:space="0" w:color="auto"/>
              <w:bottom w:val="single" w:sz="4" w:space="0" w:color="auto"/>
              <w:right w:val="single" w:sz="4" w:space="0" w:color="auto"/>
            </w:tcBorders>
            <w:shd w:val="clear" w:color="000000" w:fill="D9D9D9"/>
            <w:vAlign w:val="center"/>
            <w:hideMark/>
          </w:tcPr>
          <w:p w:rsidR="001E0508" w:rsidRPr="006E3880" w:rsidRDefault="001E0508" w:rsidP="00044927">
            <w:pPr>
              <w:autoSpaceDE/>
              <w:autoSpaceDN/>
              <w:adjustRightInd/>
              <w:jc w:val="center"/>
              <w:rPr>
                <w:rFonts w:ascii="Tahoma" w:eastAsia="Times New Roman" w:hAnsi="Tahoma" w:cs="Tahoma"/>
                <w:b/>
                <w:bCs/>
                <w:color w:val="000000"/>
                <w:sz w:val="14"/>
                <w:szCs w:val="14"/>
                <w:lang w:eastAsia="pt-BR"/>
              </w:rPr>
            </w:pPr>
            <w:r w:rsidRPr="006E3880">
              <w:rPr>
                <w:rFonts w:ascii="Tahoma" w:eastAsia="Times New Roman" w:hAnsi="Tahoma" w:cs="Tahoma"/>
                <w:b/>
                <w:bCs/>
                <w:color w:val="000000"/>
                <w:sz w:val="14"/>
                <w:szCs w:val="14"/>
                <w:lang w:eastAsia="pt-BR"/>
              </w:rPr>
              <w:t xml:space="preserve">Valor Total a ser utilizado </w:t>
            </w:r>
          </w:p>
        </w:tc>
        <w:tc>
          <w:tcPr>
            <w:tcW w:w="0" w:type="auto"/>
            <w:vMerge w:val="restart"/>
            <w:tcBorders>
              <w:top w:val="nil"/>
              <w:left w:val="single" w:sz="4" w:space="0" w:color="auto"/>
              <w:bottom w:val="single" w:sz="4" w:space="0" w:color="auto"/>
              <w:right w:val="single" w:sz="4" w:space="0" w:color="auto"/>
            </w:tcBorders>
            <w:shd w:val="clear" w:color="000000" w:fill="D9D9D9"/>
            <w:vAlign w:val="center"/>
            <w:hideMark/>
          </w:tcPr>
          <w:p w:rsidR="001E0508" w:rsidRPr="006E3880" w:rsidRDefault="001E0508" w:rsidP="00044927">
            <w:pPr>
              <w:autoSpaceDE/>
              <w:autoSpaceDN/>
              <w:adjustRightInd/>
              <w:jc w:val="center"/>
              <w:rPr>
                <w:rFonts w:ascii="Tahoma" w:eastAsia="Times New Roman" w:hAnsi="Tahoma" w:cs="Tahoma"/>
                <w:b/>
                <w:bCs/>
                <w:color w:val="000000"/>
                <w:sz w:val="14"/>
                <w:szCs w:val="14"/>
                <w:lang w:eastAsia="pt-BR"/>
              </w:rPr>
            </w:pPr>
            <w:r w:rsidRPr="006E3880">
              <w:rPr>
                <w:rFonts w:ascii="Tahoma" w:eastAsia="Times New Roman" w:hAnsi="Tahoma" w:cs="Tahoma"/>
                <w:b/>
                <w:bCs/>
                <w:color w:val="000000"/>
                <w:sz w:val="14"/>
                <w:szCs w:val="14"/>
                <w:lang w:eastAsia="pt-BR"/>
              </w:rPr>
              <w:t>Percentual total a ser utilizado, com relação ao valor total captado na Emissão</w:t>
            </w:r>
          </w:p>
        </w:tc>
      </w:tr>
      <w:tr w:rsidR="001E0508" w:rsidRPr="0060309F" w:rsidTr="00044927">
        <w:trPr>
          <w:trHeight w:val="540"/>
        </w:trPr>
        <w:tc>
          <w:tcPr>
            <w:tcW w:w="0" w:type="auto"/>
            <w:vMerge/>
            <w:tcBorders>
              <w:top w:val="nil"/>
              <w:left w:val="single" w:sz="4" w:space="0" w:color="auto"/>
              <w:bottom w:val="single" w:sz="4" w:space="0" w:color="auto"/>
              <w:right w:val="single" w:sz="4" w:space="0" w:color="auto"/>
            </w:tcBorders>
            <w:vAlign w:val="center"/>
            <w:hideMark/>
          </w:tcPr>
          <w:p w:rsidR="001E0508" w:rsidRPr="006E3880" w:rsidRDefault="001E0508" w:rsidP="00044927">
            <w:pPr>
              <w:autoSpaceDE/>
              <w:autoSpaceDN/>
              <w:adjustRightInd/>
              <w:rPr>
                <w:rFonts w:ascii="Tahoma" w:eastAsia="Times New Roman" w:hAnsi="Tahoma" w:cs="Tahoma"/>
                <w:b/>
                <w:bCs/>
                <w:color w:val="000000"/>
                <w:sz w:val="14"/>
                <w:szCs w:val="14"/>
                <w:lang w:eastAsia="pt-BR"/>
              </w:rPr>
            </w:pPr>
          </w:p>
        </w:tc>
        <w:tc>
          <w:tcPr>
            <w:tcW w:w="1871" w:type="dxa"/>
            <w:tcBorders>
              <w:top w:val="nil"/>
              <w:left w:val="nil"/>
              <w:bottom w:val="single" w:sz="4" w:space="0" w:color="auto"/>
              <w:right w:val="single" w:sz="4" w:space="0" w:color="auto"/>
            </w:tcBorders>
            <w:shd w:val="clear" w:color="000000" w:fill="D9D9D9"/>
            <w:noWrap/>
            <w:vAlign w:val="center"/>
            <w:hideMark/>
          </w:tcPr>
          <w:p w:rsidR="001E0508" w:rsidRPr="006E3880" w:rsidRDefault="001E0508" w:rsidP="00044927">
            <w:pPr>
              <w:autoSpaceDE/>
              <w:autoSpaceDN/>
              <w:adjustRightInd/>
              <w:jc w:val="center"/>
              <w:rPr>
                <w:rFonts w:ascii="Tahoma" w:eastAsia="Times New Roman" w:hAnsi="Tahoma" w:cs="Tahoma"/>
                <w:b/>
                <w:bCs/>
                <w:color w:val="000000"/>
                <w:sz w:val="14"/>
                <w:szCs w:val="14"/>
                <w:lang w:eastAsia="pt-BR"/>
              </w:rPr>
            </w:pPr>
            <w:r w:rsidRPr="006E3880">
              <w:rPr>
                <w:rFonts w:ascii="Tahoma" w:eastAsia="Times New Roman" w:hAnsi="Tahoma" w:cs="Tahoma"/>
                <w:b/>
                <w:bCs/>
                <w:color w:val="000000"/>
                <w:sz w:val="14"/>
                <w:szCs w:val="14"/>
                <w:lang w:eastAsia="pt-BR"/>
              </w:rPr>
              <w:t>Proprietário</w:t>
            </w:r>
          </w:p>
        </w:tc>
        <w:tc>
          <w:tcPr>
            <w:tcW w:w="1417" w:type="dxa"/>
            <w:tcBorders>
              <w:top w:val="nil"/>
              <w:left w:val="nil"/>
              <w:bottom w:val="single" w:sz="4" w:space="0" w:color="auto"/>
              <w:right w:val="single" w:sz="4" w:space="0" w:color="auto"/>
            </w:tcBorders>
            <w:shd w:val="clear" w:color="000000" w:fill="D9D9D9"/>
            <w:noWrap/>
            <w:vAlign w:val="center"/>
            <w:hideMark/>
          </w:tcPr>
          <w:p w:rsidR="001E0508" w:rsidRPr="006E3880" w:rsidRDefault="001E0508" w:rsidP="00044927">
            <w:pPr>
              <w:autoSpaceDE/>
              <w:autoSpaceDN/>
              <w:adjustRightInd/>
              <w:jc w:val="center"/>
              <w:rPr>
                <w:rFonts w:ascii="Tahoma" w:eastAsia="Times New Roman" w:hAnsi="Tahoma" w:cs="Tahoma"/>
                <w:b/>
                <w:bCs/>
                <w:color w:val="000000"/>
                <w:sz w:val="14"/>
                <w:szCs w:val="14"/>
                <w:lang w:eastAsia="pt-BR"/>
              </w:rPr>
            </w:pPr>
            <w:r w:rsidRPr="006E3880">
              <w:rPr>
                <w:rFonts w:ascii="Tahoma" w:eastAsia="Times New Roman" w:hAnsi="Tahoma" w:cs="Tahoma"/>
                <w:b/>
                <w:bCs/>
                <w:color w:val="000000"/>
                <w:sz w:val="14"/>
                <w:szCs w:val="14"/>
                <w:lang w:eastAsia="pt-BR"/>
              </w:rPr>
              <w:t>Empreendimento</w:t>
            </w:r>
          </w:p>
        </w:tc>
        <w:tc>
          <w:tcPr>
            <w:tcW w:w="1134" w:type="dxa"/>
            <w:tcBorders>
              <w:top w:val="nil"/>
              <w:left w:val="nil"/>
              <w:bottom w:val="single" w:sz="4" w:space="0" w:color="auto"/>
              <w:right w:val="single" w:sz="4" w:space="0" w:color="auto"/>
            </w:tcBorders>
            <w:shd w:val="clear" w:color="000000" w:fill="D9D9D9"/>
            <w:vAlign w:val="center"/>
            <w:hideMark/>
          </w:tcPr>
          <w:p w:rsidR="001E0508" w:rsidRPr="006E3880" w:rsidRDefault="001E0508" w:rsidP="00044927">
            <w:pPr>
              <w:autoSpaceDE/>
              <w:autoSpaceDN/>
              <w:adjustRightInd/>
              <w:jc w:val="center"/>
              <w:rPr>
                <w:rFonts w:ascii="Tahoma" w:eastAsia="Times New Roman" w:hAnsi="Tahoma" w:cs="Tahoma"/>
                <w:b/>
                <w:bCs/>
                <w:color w:val="000000"/>
                <w:sz w:val="14"/>
                <w:szCs w:val="14"/>
                <w:lang w:eastAsia="pt-BR"/>
              </w:rPr>
            </w:pPr>
            <w:r w:rsidRPr="006E3880">
              <w:rPr>
                <w:rFonts w:ascii="Tahoma" w:eastAsia="Times New Roman" w:hAnsi="Tahoma" w:cs="Tahoma"/>
                <w:b/>
                <w:bCs/>
                <w:color w:val="000000"/>
                <w:sz w:val="14"/>
                <w:szCs w:val="14"/>
                <w:lang w:eastAsia="pt-BR"/>
              </w:rPr>
              <w:t>Matrícula</w:t>
            </w:r>
          </w:p>
        </w:tc>
        <w:tc>
          <w:tcPr>
            <w:tcW w:w="1843" w:type="dxa"/>
            <w:tcBorders>
              <w:top w:val="nil"/>
              <w:left w:val="nil"/>
              <w:bottom w:val="single" w:sz="4" w:space="0" w:color="auto"/>
              <w:right w:val="single" w:sz="4" w:space="0" w:color="auto"/>
            </w:tcBorders>
            <w:shd w:val="clear" w:color="000000" w:fill="D9D9D9"/>
            <w:vAlign w:val="center"/>
            <w:hideMark/>
          </w:tcPr>
          <w:p w:rsidR="001E0508" w:rsidRPr="006E3880" w:rsidRDefault="001E0508" w:rsidP="00044927">
            <w:pPr>
              <w:autoSpaceDE/>
              <w:autoSpaceDN/>
              <w:adjustRightInd/>
              <w:jc w:val="center"/>
              <w:rPr>
                <w:rFonts w:ascii="Tahoma" w:eastAsia="Times New Roman" w:hAnsi="Tahoma" w:cs="Tahoma"/>
                <w:b/>
                <w:bCs/>
                <w:color w:val="000000"/>
                <w:sz w:val="14"/>
                <w:szCs w:val="14"/>
                <w:lang w:eastAsia="pt-BR"/>
              </w:rPr>
            </w:pPr>
            <w:r w:rsidRPr="006E3880">
              <w:rPr>
                <w:rFonts w:ascii="Tahoma" w:eastAsia="Times New Roman" w:hAnsi="Tahoma" w:cs="Tahoma"/>
                <w:b/>
                <w:bCs/>
                <w:color w:val="000000"/>
                <w:sz w:val="14"/>
                <w:szCs w:val="14"/>
                <w:lang w:eastAsia="pt-BR"/>
              </w:rPr>
              <w:t>Cartório de Registro de Imóveis</w:t>
            </w:r>
          </w:p>
        </w:tc>
        <w:tc>
          <w:tcPr>
            <w:tcW w:w="1276" w:type="dxa"/>
            <w:tcBorders>
              <w:top w:val="nil"/>
              <w:left w:val="nil"/>
              <w:bottom w:val="single" w:sz="4" w:space="0" w:color="auto"/>
              <w:right w:val="single" w:sz="4" w:space="0" w:color="auto"/>
            </w:tcBorders>
            <w:shd w:val="clear" w:color="000000" w:fill="D9D9D9"/>
            <w:vAlign w:val="center"/>
            <w:hideMark/>
          </w:tcPr>
          <w:p w:rsidR="001E0508" w:rsidRPr="006E3880" w:rsidRDefault="001E0508" w:rsidP="00044927">
            <w:pPr>
              <w:autoSpaceDE/>
              <w:autoSpaceDN/>
              <w:adjustRightInd/>
              <w:jc w:val="center"/>
              <w:rPr>
                <w:rFonts w:ascii="Tahoma" w:eastAsia="Times New Roman" w:hAnsi="Tahoma" w:cs="Tahoma"/>
                <w:b/>
                <w:bCs/>
                <w:color w:val="000000"/>
                <w:sz w:val="14"/>
                <w:szCs w:val="14"/>
                <w:lang w:eastAsia="pt-BR"/>
              </w:rPr>
            </w:pPr>
            <w:r w:rsidRPr="006E3880">
              <w:rPr>
                <w:rFonts w:ascii="Tahoma" w:eastAsia="Times New Roman" w:hAnsi="Tahoma" w:cs="Tahoma"/>
                <w:b/>
                <w:bCs/>
                <w:color w:val="000000"/>
                <w:sz w:val="14"/>
                <w:szCs w:val="14"/>
                <w:lang w:eastAsia="pt-BR"/>
              </w:rPr>
              <w:t>Valor Total da Emissão</w:t>
            </w:r>
          </w:p>
        </w:tc>
        <w:tc>
          <w:tcPr>
            <w:tcW w:w="1417" w:type="dxa"/>
            <w:vMerge/>
            <w:tcBorders>
              <w:top w:val="nil"/>
              <w:left w:val="single" w:sz="4" w:space="0" w:color="auto"/>
              <w:bottom w:val="single" w:sz="4" w:space="0" w:color="auto"/>
              <w:right w:val="single" w:sz="4" w:space="0" w:color="auto"/>
            </w:tcBorders>
            <w:vAlign w:val="center"/>
            <w:hideMark/>
          </w:tcPr>
          <w:p w:rsidR="001E0508" w:rsidRPr="006E3880" w:rsidRDefault="001E0508" w:rsidP="00044927">
            <w:pPr>
              <w:autoSpaceDE/>
              <w:autoSpaceDN/>
              <w:adjustRightInd/>
              <w:rPr>
                <w:rFonts w:ascii="Tahoma" w:eastAsia="Times New Roman" w:hAnsi="Tahoma" w:cs="Tahoma"/>
                <w:b/>
                <w:bCs/>
                <w:color w:val="000000"/>
                <w:sz w:val="14"/>
                <w:szCs w:val="14"/>
                <w:lang w:eastAsia="pt-BR"/>
              </w:rPr>
            </w:pPr>
          </w:p>
        </w:tc>
        <w:tc>
          <w:tcPr>
            <w:tcW w:w="1396" w:type="dxa"/>
            <w:vMerge/>
            <w:tcBorders>
              <w:top w:val="nil"/>
              <w:left w:val="single" w:sz="4" w:space="0" w:color="auto"/>
              <w:bottom w:val="single" w:sz="4" w:space="0" w:color="auto"/>
              <w:right w:val="single" w:sz="4" w:space="0" w:color="auto"/>
            </w:tcBorders>
            <w:vAlign w:val="center"/>
            <w:hideMark/>
          </w:tcPr>
          <w:p w:rsidR="001E0508" w:rsidRPr="006E3880" w:rsidRDefault="001E0508" w:rsidP="00044927">
            <w:pPr>
              <w:autoSpaceDE/>
              <w:autoSpaceDN/>
              <w:adjustRightInd/>
              <w:rPr>
                <w:rFonts w:ascii="Tahoma" w:eastAsia="Times New Roman" w:hAnsi="Tahoma" w:cs="Tahoma"/>
                <w:b/>
                <w:bCs/>
                <w:color w:val="000000"/>
                <w:sz w:val="14"/>
                <w:szCs w:val="14"/>
                <w:lang w:eastAsia="pt-BR"/>
              </w:rPr>
            </w:pPr>
          </w:p>
        </w:tc>
        <w:tc>
          <w:tcPr>
            <w:tcW w:w="0" w:type="auto"/>
            <w:vMerge/>
            <w:tcBorders>
              <w:top w:val="nil"/>
              <w:left w:val="single" w:sz="4" w:space="0" w:color="auto"/>
              <w:bottom w:val="single" w:sz="4" w:space="0" w:color="auto"/>
              <w:right w:val="single" w:sz="4" w:space="0" w:color="auto"/>
            </w:tcBorders>
            <w:vAlign w:val="center"/>
            <w:hideMark/>
          </w:tcPr>
          <w:p w:rsidR="001E0508" w:rsidRPr="006E3880" w:rsidRDefault="001E0508" w:rsidP="00044927">
            <w:pPr>
              <w:autoSpaceDE/>
              <w:autoSpaceDN/>
              <w:adjustRightInd/>
              <w:rPr>
                <w:rFonts w:ascii="Tahoma" w:eastAsia="Times New Roman" w:hAnsi="Tahoma" w:cs="Tahoma"/>
                <w:b/>
                <w:bCs/>
                <w:color w:val="000000"/>
                <w:sz w:val="14"/>
                <w:szCs w:val="14"/>
                <w:lang w:eastAsia="pt-BR"/>
              </w:rPr>
            </w:pPr>
          </w:p>
        </w:tc>
        <w:tc>
          <w:tcPr>
            <w:tcW w:w="0" w:type="auto"/>
            <w:vMerge/>
            <w:tcBorders>
              <w:top w:val="nil"/>
              <w:left w:val="single" w:sz="4" w:space="0" w:color="auto"/>
              <w:bottom w:val="single" w:sz="4" w:space="0" w:color="auto"/>
              <w:right w:val="single" w:sz="4" w:space="0" w:color="auto"/>
            </w:tcBorders>
            <w:vAlign w:val="center"/>
            <w:hideMark/>
          </w:tcPr>
          <w:p w:rsidR="001E0508" w:rsidRPr="006E3880" w:rsidRDefault="001E0508" w:rsidP="00044927">
            <w:pPr>
              <w:autoSpaceDE/>
              <w:autoSpaceDN/>
              <w:adjustRightInd/>
              <w:rPr>
                <w:rFonts w:ascii="Tahoma" w:eastAsia="Times New Roman" w:hAnsi="Tahoma" w:cs="Tahoma"/>
                <w:b/>
                <w:bCs/>
                <w:color w:val="000000"/>
                <w:sz w:val="14"/>
                <w:szCs w:val="14"/>
                <w:lang w:eastAsia="pt-BR"/>
              </w:rPr>
            </w:pPr>
          </w:p>
        </w:tc>
      </w:tr>
      <w:tr w:rsidR="001E0508" w:rsidRPr="0060309F" w:rsidTr="001E0508">
        <w:trPr>
          <w:trHeight w:val="720"/>
        </w:trPr>
        <w:tc>
          <w:tcPr>
            <w:tcW w:w="0" w:type="auto"/>
            <w:tcBorders>
              <w:top w:val="nil"/>
              <w:left w:val="single" w:sz="4" w:space="0" w:color="auto"/>
              <w:bottom w:val="single" w:sz="4" w:space="0" w:color="auto"/>
              <w:right w:val="single" w:sz="4" w:space="0" w:color="auto"/>
            </w:tcBorders>
            <w:shd w:val="clear" w:color="auto" w:fill="auto"/>
            <w:vAlign w:val="center"/>
          </w:tcPr>
          <w:p w:rsidR="001E0508" w:rsidRPr="00AD7235" w:rsidRDefault="001E0508" w:rsidP="001E0508">
            <w:pPr>
              <w:autoSpaceDE/>
              <w:autoSpaceDN/>
              <w:adjustRightInd/>
              <w:jc w:val="center"/>
              <w:rPr>
                <w:rFonts w:ascii="Tahoma" w:eastAsia="Times New Roman" w:hAnsi="Tahoma" w:cs="Tahoma"/>
                <w:sz w:val="14"/>
                <w:szCs w:val="14"/>
                <w:lang w:eastAsia="pt-BR"/>
              </w:rPr>
            </w:pPr>
            <w:r w:rsidRPr="00AD7235">
              <w:rPr>
                <w:rFonts w:ascii="Tahoma" w:eastAsia="Times New Roman" w:hAnsi="Tahoma" w:cs="Tahoma"/>
                <w:sz w:val="14"/>
                <w:szCs w:val="14"/>
                <w:lang w:eastAsia="pt-BR"/>
              </w:rPr>
              <w:t>[=]</w:t>
            </w:r>
          </w:p>
        </w:tc>
        <w:tc>
          <w:tcPr>
            <w:tcW w:w="1871" w:type="dxa"/>
            <w:tcBorders>
              <w:top w:val="nil"/>
              <w:left w:val="nil"/>
              <w:bottom w:val="single" w:sz="4" w:space="0" w:color="auto"/>
              <w:right w:val="single" w:sz="4" w:space="0" w:color="auto"/>
            </w:tcBorders>
            <w:shd w:val="clear" w:color="auto" w:fill="auto"/>
            <w:vAlign w:val="center"/>
          </w:tcPr>
          <w:p w:rsidR="001E0508" w:rsidRPr="00AD7235" w:rsidRDefault="001E0508" w:rsidP="001E0508">
            <w:pPr>
              <w:autoSpaceDE/>
              <w:autoSpaceDN/>
              <w:adjustRightInd/>
              <w:jc w:val="center"/>
              <w:rPr>
                <w:rFonts w:ascii="Tahoma" w:eastAsia="Times New Roman" w:hAnsi="Tahoma" w:cs="Tahoma"/>
                <w:sz w:val="14"/>
                <w:szCs w:val="14"/>
                <w:lang w:eastAsia="pt-BR"/>
              </w:rPr>
            </w:pPr>
            <w:r w:rsidRPr="00AD7235">
              <w:rPr>
                <w:rFonts w:ascii="Tahoma" w:eastAsia="Times New Roman" w:hAnsi="Tahoma" w:cs="Tahoma"/>
                <w:sz w:val="14"/>
                <w:szCs w:val="14"/>
                <w:lang w:eastAsia="pt-BR"/>
              </w:rPr>
              <w:t>[=]</w:t>
            </w:r>
          </w:p>
        </w:tc>
        <w:tc>
          <w:tcPr>
            <w:tcW w:w="1417" w:type="dxa"/>
            <w:tcBorders>
              <w:top w:val="nil"/>
              <w:left w:val="nil"/>
              <w:bottom w:val="single" w:sz="4" w:space="0" w:color="auto"/>
              <w:right w:val="single" w:sz="4" w:space="0" w:color="auto"/>
            </w:tcBorders>
            <w:shd w:val="clear" w:color="auto" w:fill="auto"/>
            <w:vAlign w:val="center"/>
          </w:tcPr>
          <w:p w:rsidR="001E0508" w:rsidRPr="00AD7235" w:rsidRDefault="001E0508" w:rsidP="001E0508">
            <w:pPr>
              <w:autoSpaceDE/>
              <w:autoSpaceDN/>
              <w:adjustRightInd/>
              <w:rPr>
                <w:rFonts w:ascii="Tahoma" w:eastAsia="Times New Roman" w:hAnsi="Tahoma" w:cs="Tahoma"/>
                <w:sz w:val="14"/>
                <w:szCs w:val="14"/>
                <w:lang w:eastAsia="pt-BR"/>
              </w:rPr>
            </w:pPr>
            <w:r w:rsidRPr="00AD7235">
              <w:rPr>
                <w:rFonts w:ascii="Tahoma" w:eastAsia="Times New Roman" w:hAnsi="Tahoma" w:cs="Tahoma"/>
                <w:sz w:val="14"/>
                <w:szCs w:val="14"/>
                <w:lang w:eastAsia="pt-BR"/>
              </w:rPr>
              <w:t>[=]</w:t>
            </w:r>
          </w:p>
        </w:tc>
        <w:tc>
          <w:tcPr>
            <w:tcW w:w="1134" w:type="dxa"/>
            <w:tcBorders>
              <w:top w:val="nil"/>
              <w:left w:val="nil"/>
              <w:bottom w:val="single" w:sz="4" w:space="0" w:color="auto"/>
              <w:right w:val="single" w:sz="4" w:space="0" w:color="auto"/>
            </w:tcBorders>
            <w:shd w:val="clear" w:color="auto" w:fill="auto"/>
            <w:vAlign w:val="center"/>
          </w:tcPr>
          <w:p w:rsidR="001E0508" w:rsidRPr="00AD7235" w:rsidRDefault="001E0508" w:rsidP="001E0508">
            <w:pPr>
              <w:autoSpaceDE/>
              <w:autoSpaceDN/>
              <w:adjustRightInd/>
              <w:jc w:val="center"/>
              <w:rPr>
                <w:rFonts w:ascii="Tahoma" w:eastAsia="Times New Roman" w:hAnsi="Tahoma" w:cs="Tahoma"/>
                <w:sz w:val="14"/>
                <w:szCs w:val="14"/>
                <w:lang w:eastAsia="pt-BR"/>
              </w:rPr>
            </w:pPr>
            <w:r w:rsidRPr="00AD7235">
              <w:rPr>
                <w:rFonts w:ascii="Tahoma" w:eastAsia="Times New Roman" w:hAnsi="Tahoma" w:cs="Tahoma"/>
                <w:sz w:val="14"/>
                <w:szCs w:val="14"/>
                <w:lang w:eastAsia="pt-BR"/>
              </w:rPr>
              <w:t>[=]</w:t>
            </w:r>
          </w:p>
        </w:tc>
        <w:tc>
          <w:tcPr>
            <w:tcW w:w="1843" w:type="dxa"/>
            <w:tcBorders>
              <w:top w:val="nil"/>
              <w:left w:val="nil"/>
              <w:bottom w:val="single" w:sz="4" w:space="0" w:color="auto"/>
              <w:right w:val="single" w:sz="4" w:space="0" w:color="auto"/>
            </w:tcBorders>
            <w:shd w:val="clear" w:color="auto" w:fill="auto"/>
            <w:vAlign w:val="center"/>
          </w:tcPr>
          <w:p w:rsidR="001E0508" w:rsidRPr="00AD7235" w:rsidRDefault="001E0508" w:rsidP="001E0508">
            <w:pPr>
              <w:autoSpaceDE/>
              <w:autoSpaceDN/>
              <w:adjustRightInd/>
              <w:jc w:val="center"/>
              <w:rPr>
                <w:rFonts w:ascii="Tahoma" w:eastAsia="Times New Roman" w:hAnsi="Tahoma" w:cs="Tahoma"/>
                <w:sz w:val="14"/>
                <w:szCs w:val="14"/>
                <w:lang w:eastAsia="pt-BR"/>
              </w:rPr>
            </w:pPr>
            <w:r w:rsidRPr="00AD7235">
              <w:rPr>
                <w:rFonts w:ascii="Tahoma" w:eastAsia="Times New Roman" w:hAnsi="Tahoma" w:cs="Tahoma"/>
                <w:sz w:val="14"/>
                <w:szCs w:val="14"/>
                <w:lang w:eastAsia="pt-BR"/>
              </w:rPr>
              <w:t>[=]</w:t>
            </w:r>
          </w:p>
        </w:tc>
        <w:tc>
          <w:tcPr>
            <w:tcW w:w="1276" w:type="dxa"/>
            <w:tcBorders>
              <w:top w:val="nil"/>
              <w:left w:val="nil"/>
              <w:bottom w:val="single" w:sz="4" w:space="0" w:color="auto"/>
              <w:right w:val="single" w:sz="4" w:space="0" w:color="auto"/>
            </w:tcBorders>
            <w:shd w:val="clear" w:color="auto" w:fill="auto"/>
            <w:vAlign w:val="center"/>
          </w:tcPr>
          <w:p w:rsidR="001E0508" w:rsidRPr="00AD7235" w:rsidRDefault="001E0508" w:rsidP="001E0508">
            <w:pPr>
              <w:autoSpaceDE/>
              <w:autoSpaceDN/>
              <w:adjustRightInd/>
              <w:jc w:val="center"/>
              <w:rPr>
                <w:rFonts w:ascii="Tahoma" w:eastAsia="Times New Roman" w:hAnsi="Tahoma" w:cs="Tahoma"/>
                <w:sz w:val="14"/>
                <w:szCs w:val="14"/>
                <w:lang w:eastAsia="pt-BR"/>
              </w:rPr>
            </w:pPr>
            <w:r w:rsidRPr="00AD7235">
              <w:rPr>
                <w:rFonts w:ascii="Tahoma" w:eastAsia="Times New Roman" w:hAnsi="Tahoma" w:cs="Tahoma"/>
                <w:sz w:val="14"/>
                <w:szCs w:val="14"/>
                <w:lang w:eastAsia="pt-BR"/>
              </w:rPr>
              <w:t>[=]</w:t>
            </w:r>
          </w:p>
        </w:tc>
        <w:tc>
          <w:tcPr>
            <w:tcW w:w="1417" w:type="dxa"/>
            <w:tcBorders>
              <w:top w:val="nil"/>
              <w:left w:val="nil"/>
              <w:bottom w:val="single" w:sz="4" w:space="0" w:color="auto"/>
              <w:right w:val="single" w:sz="4" w:space="0" w:color="auto"/>
            </w:tcBorders>
            <w:shd w:val="clear" w:color="auto" w:fill="auto"/>
            <w:vAlign w:val="center"/>
          </w:tcPr>
          <w:p w:rsidR="001E0508" w:rsidRPr="00AD7235" w:rsidRDefault="001E0508" w:rsidP="001E0508">
            <w:pPr>
              <w:autoSpaceDE/>
              <w:autoSpaceDN/>
              <w:adjustRightInd/>
              <w:jc w:val="center"/>
              <w:rPr>
                <w:rFonts w:ascii="Tahoma" w:eastAsia="Times New Roman" w:hAnsi="Tahoma" w:cs="Tahoma"/>
                <w:sz w:val="14"/>
                <w:szCs w:val="14"/>
                <w:lang w:eastAsia="pt-BR"/>
              </w:rPr>
            </w:pPr>
            <w:r w:rsidRPr="00AD7235">
              <w:rPr>
                <w:rFonts w:ascii="Tahoma" w:eastAsia="Times New Roman" w:hAnsi="Tahoma" w:cs="Tahoma"/>
                <w:sz w:val="14"/>
                <w:szCs w:val="14"/>
                <w:lang w:eastAsia="pt-BR"/>
              </w:rPr>
              <w:t>[=]</w:t>
            </w:r>
          </w:p>
        </w:tc>
        <w:tc>
          <w:tcPr>
            <w:tcW w:w="1396" w:type="dxa"/>
            <w:tcBorders>
              <w:top w:val="nil"/>
              <w:left w:val="nil"/>
              <w:bottom w:val="single" w:sz="4" w:space="0" w:color="auto"/>
              <w:right w:val="single" w:sz="4" w:space="0" w:color="auto"/>
            </w:tcBorders>
            <w:shd w:val="clear" w:color="auto" w:fill="auto"/>
            <w:vAlign w:val="center"/>
          </w:tcPr>
          <w:p w:rsidR="001E0508" w:rsidRPr="00AD7235" w:rsidRDefault="001E0508" w:rsidP="001E0508">
            <w:pPr>
              <w:autoSpaceDE/>
              <w:autoSpaceDN/>
              <w:adjustRightInd/>
              <w:jc w:val="center"/>
              <w:rPr>
                <w:rFonts w:ascii="Tahoma" w:eastAsia="Times New Roman" w:hAnsi="Tahoma" w:cs="Tahoma"/>
                <w:sz w:val="14"/>
                <w:szCs w:val="14"/>
                <w:lang w:eastAsia="pt-BR"/>
              </w:rPr>
            </w:pPr>
            <w:r w:rsidRPr="00AD7235">
              <w:rPr>
                <w:rFonts w:ascii="Tahoma" w:eastAsia="Times New Roman" w:hAnsi="Tahoma" w:cs="Tahoma"/>
                <w:sz w:val="14"/>
                <w:szCs w:val="14"/>
                <w:lang w:eastAsia="pt-BR"/>
              </w:rPr>
              <w:t>[=]</w:t>
            </w:r>
          </w:p>
        </w:tc>
        <w:tc>
          <w:tcPr>
            <w:tcW w:w="0" w:type="auto"/>
            <w:tcBorders>
              <w:top w:val="nil"/>
              <w:left w:val="nil"/>
              <w:bottom w:val="single" w:sz="4" w:space="0" w:color="auto"/>
              <w:right w:val="single" w:sz="4" w:space="0" w:color="auto"/>
            </w:tcBorders>
            <w:shd w:val="clear" w:color="auto" w:fill="auto"/>
            <w:vAlign w:val="center"/>
          </w:tcPr>
          <w:p w:rsidR="001E0508" w:rsidRPr="00AD7235" w:rsidRDefault="001E0508" w:rsidP="001E0508">
            <w:pPr>
              <w:autoSpaceDE/>
              <w:autoSpaceDN/>
              <w:adjustRightInd/>
              <w:jc w:val="center"/>
              <w:rPr>
                <w:rFonts w:ascii="Tahoma" w:eastAsia="Times New Roman" w:hAnsi="Tahoma" w:cs="Tahoma"/>
                <w:sz w:val="14"/>
                <w:szCs w:val="14"/>
                <w:lang w:eastAsia="pt-BR"/>
              </w:rPr>
            </w:pPr>
            <w:r w:rsidRPr="00AD7235">
              <w:rPr>
                <w:rFonts w:ascii="Tahoma" w:eastAsia="Times New Roman" w:hAnsi="Tahoma" w:cs="Tahoma"/>
                <w:sz w:val="14"/>
                <w:szCs w:val="14"/>
                <w:lang w:eastAsia="pt-BR"/>
              </w:rPr>
              <w:t>[=]</w:t>
            </w:r>
          </w:p>
        </w:tc>
        <w:tc>
          <w:tcPr>
            <w:tcW w:w="0" w:type="auto"/>
            <w:tcBorders>
              <w:top w:val="nil"/>
              <w:left w:val="nil"/>
              <w:bottom w:val="single" w:sz="4" w:space="0" w:color="auto"/>
              <w:right w:val="single" w:sz="4" w:space="0" w:color="auto"/>
            </w:tcBorders>
            <w:shd w:val="clear" w:color="auto" w:fill="auto"/>
            <w:vAlign w:val="center"/>
          </w:tcPr>
          <w:p w:rsidR="001E0508" w:rsidRPr="00AD7235" w:rsidRDefault="001E0508" w:rsidP="001E0508">
            <w:pPr>
              <w:autoSpaceDE/>
              <w:autoSpaceDN/>
              <w:adjustRightInd/>
              <w:jc w:val="center"/>
              <w:rPr>
                <w:rFonts w:ascii="Tahoma" w:eastAsia="Times New Roman" w:hAnsi="Tahoma" w:cs="Tahoma"/>
                <w:sz w:val="14"/>
                <w:szCs w:val="14"/>
                <w:lang w:eastAsia="pt-BR"/>
              </w:rPr>
            </w:pPr>
            <w:r w:rsidRPr="00AD7235">
              <w:rPr>
                <w:rFonts w:ascii="Tahoma" w:eastAsia="Times New Roman" w:hAnsi="Tahoma" w:cs="Tahoma"/>
                <w:sz w:val="14"/>
                <w:szCs w:val="14"/>
                <w:lang w:eastAsia="pt-BR"/>
              </w:rPr>
              <w:t>[=]</w:t>
            </w:r>
          </w:p>
        </w:tc>
      </w:tr>
    </w:tbl>
    <w:p w:rsidR="00F70A3E" w:rsidRDefault="00F70A3E" w:rsidP="000C170A">
      <w:pPr>
        <w:spacing w:after="240" w:line="276" w:lineRule="auto"/>
        <w:jc w:val="center"/>
        <w:rPr>
          <w:rFonts w:ascii="Tahoma" w:hAnsi="Tahoma" w:cs="Tahoma"/>
          <w:b/>
          <w:sz w:val="22"/>
          <w:szCs w:val="22"/>
        </w:rPr>
      </w:pPr>
    </w:p>
    <w:p w:rsidR="00F70A3E" w:rsidRDefault="00F70A3E" w:rsidP="000C170A">
      <w:pPr>
        <w:spacing w:after="240" w:line="276" w:lineRule="auto"/>
        <w:jc w:val="center"/>
        <w:rPr>
          <w:rFonts w:ascii="Tahoma" w:hAnsi="Tahoma" w:cs="Tahoma"/>
          <w:b/>
          <w:sz w:val="22"/>
          <w:szCs w:val="22"/>
        </w:rPr>
      </w:pPr>
    </w:p>
    <w:p w:rsidR="0011365F" w:rsidRDefault="001515CB" w:rsidP="0011365F">
      <w:pPr>
        <w:autoSpaceDE/>
        <w:autoSpaceDN/>
        <w:adjustRightInd/>
        <w:spacing w:after="200" w:line="276" w:lineRule="auto"/>
        <w:rPr>
          <w:rFonts w:ascii="Tahoma" w:hAnsi="Tahoma" w:cs="Tahoma"/>
          <w:b/>
          <w:sz w:val="22"/>
          <w:szCs w:val="22"/>
        </w:rPr>
      </w:pPr>
      <w:r>
        <w:rPr>
          <w:rFonts w:ascii="Tahoma" w:hAnsi="Tahoma" w:cs="Tahoma"/>
          <w:b/>
          <w:sz w:val="22"/>
          <w:szCs w:val="22"/>
        </w:rPr>
        <w:br w:type="page"/>
      </w:r>
    </w:p>
    <w:p w:rsidR="0011365F" w:rsidRDefault="0011365F" w:rsidP="0011365F">
      <w:pPr>
        <w:spacing w:after="240" w:line="276" w:lineRule="auto"/>
        <w:jc w:val="both"/>
        <w:rPr>
          <w:rFonts w:ascii="Tahoma" w:hAnsi="Tahoma" w:cs="Tahoma"/>
          <w:i/>
          <w:sz w:val="22"/>
          <w:szCs w:val="22"/>
        </w:rPr>
        <w:sectPr w:rsidR="0011365F" w:rsidSect="00B747F1">
          <w:pgSz w:w="16839" w:h="11907" w:orient="landscape" w:code="9"/>
          <w:pgMar w:top="1701" w:right="1531" w:bottom="1418" w:left="1701" w:header="567" w:footer="709" w:gutter="0"/>
          <w:cols w:space="708"/>
          <w:titlePg/>
          <w:docGrid w:linePitch="360"/>
        </w:sectPr>
      </w:pPr>
    </w:p>
    <w:p w:rsidR="0011365F" w:rsidRPr="0053635D" w:rsidRDefault="001515CB" w:rsidP="0011365F">
      <w:pPr>
        <w:spacing w:after="240" w:line="276" w:lineRule="auto"/>
        <w:jc w:val="both"/>
        <w:rPr>
          <w:rFonts w:ascii="Tahoma" w:hAnsi="Tahoma" w:cs="Tahoma"/>
          <w:i/>
          <w:sz w:val="22"/>
          <w:szCs w:val="22"/>
        </w:rPr>
      </w:pPr>
      <w:r w:rsidRPr="0053635D">
        <w:rPr>
          <w:rFonts w:ascii="Tahoma" w:hAnsi="Tahoma" w:cs="Tahoma"/>
          <w:i/>
          <w:sz w:val="22"/>
          <w:szCs w:val="22"/>
        </w:rPr>
        <w:lastRenderedPageBreak/>
        <w:t>Este Anexo é parte integrante</w:t>
      </w:r>
      <w:r w:rsidRPr="0053635D">
        <w:rPr>
          <w:rFonts w:ascii="Tahoma" w:hAnsi="Tahoma" w:cs="Tahoma"/>
          <w:sz w:val="22"/>
          <w:szCs w:val="22"/>
        </w:rPr>
        <w:t xml:space="preserve"> </w:t>
      </w:r>
      <w:r w:rsidRPr="0053635D">
        <w:rPr>
          <w:rFonts w:ascii="Tahoma" w:hAnsi="Tahoma" w:cs="Tahoma"/>
          <w:i/>
          <w:sz w:val="22"/>
          <w:szCs w:val="22"/>
        </w:rPr>
        <w:t xml:space="preserve">do </w:t>
      </w:r>
      <w:r w:rsidRPr="007B6190">
        <w:rPr>
          <w:rFonts w:ascii="Tahoma" w:hAnsi="Tahoma" w:cs="Tahoma"/>
          <w:i/>
          <w:sz w:val="22"/>
          <w:szCs w:val="22"/>
        </w:rPr>
        <w:t>“Instrumento Particular de Escritura da 1ª (Primeira) Emissão de Debêntures Simples, não Conversíveis em Ações, da Espécie com Garantia Real, com Garantia Adicional Fidejussória, em Série</w:t>
      </w:r>
      <w:r>
        <w:rPr>
          <w:rFonts w:ascii="Tahoma" w:hAnsi="Tahoma" w:cs="Tahoma"/>
          <w:i/>
          <w:sz w:val="22"/>
          <w:szCs w:val="22"/>
        </w:rPr>
        <w:t xml:space="preserve"> Única</w:t>
      </w:r>
      <w:r w:rsidRPr="007B6190">
        <w:rPr>
          <w:rFonts w:ascii="Tahoma" w:hAnsi="Tahoma" w:cs="Tahoma"/>
          <w:i/>
          <w:sz w:val="22"/>
          <w:szCs w:val="22"/>
        </w:rPr>
        <w:t xml:space="preserve">, para Colocação Privada, da </w:t>
      </w:r>
      <w:r w:rsidRPr="00D971E1">
        <w:rPr>
          <w:rFonts w:ascii="Tahoma" w:hAnsi="Tahoma" w:cs="Tahoma"/>
          <w:i/>
          <w:sz w:val="22"/>
          <w:szCs w:val="22"/>
        </w:rPr>
        <w:t>Damha Urbanizadora II Administração e Participações</w:t>
      </w:r>
      <w:r>
        <w:rPr>
          <w:rFonts w:ascii="Tahoma" w:hAnsi="Tahoma" w:cs="Tahoma"/>
          <w:i/>
          <w:sz w:val="22"/>
          <w:szCs w:val="22"/>
        </w:rPr>
        <w:t> S.A.”</w:t>
      </w:r>
    </w:p>
    <w:p w:rsidR="0011365F" w:rsidRPr="00197B60" w:rsidRDefault="0011365F" w:rsidP="0011365F">
      <w:pPr>
        <w:pStyle w:val="Anexo"/>
        <w:widowControl/>
        <w:spacing w:line="276" w:lineRule="auto"/>
      </w:pPr>
    </w:p>
    <w:p w:rsidR="0011365F" w:rsidRDefault="001515CB" w:rsidP="0011365F">
      <w:pPr>
        <w:spacing w:after="240" w:line="276" w:lineRule="auto"/>
        <w:jc w:val="center"/>
        <w:rPr>
          <w:rFonts w:ascii="Tahoma" w:hAnsi="Tahoma" w:cs="Tahoma"/>
          <w:b/>
          <w:sz w:val="22"/>
          <w:szCs w:val="22"/>
        </w:rPr>
      </w:pPr>
      <w:r>
        <w:rPr>
          <w:rFonts w:ascii="Tahoma" w:hAnsi="Tahoma" w:cs="Tahoma"/>
          <w:b/>
          <w:sz w:val="22"/>
          <w:szCs w:val="22"/>
        </w:rPr>
        <w:t>CONTRATOS DE VENDA DOS LOTES</w:t>
      </w:r>
    </w:p>
    <w:tbl>
      <w:tblPr>
        <w:tblW w:w="14743" w:type="dxa"/>
        <w:tblInd w:w="-719" w:type="dxa"/>
        <w:tblCellMar>
          <w:left w:w="70" w:type="dxa"/>
          <w:right w:w="70" w:type="dxa"/>
        </w:tblCellMar>
        <w:tblLook w:val="04A0" w:firstRow="1" w:lastRow="0" w:firstColumn="1" w:lastColumn="0" w:noHBand="0" w:noVBand="1"/>
      </w:tblPr>
      <w:tblGrid>
        <w:gridCol w:w="1117"/>
        <w:gridCol w:w="1671"/>
        <w:gridCol w:w="1532"/>
        <w:gridCol w:w="1378"/>
        <w:gridCol w:w="1849"/>
        <w:gridCol w:w="1585"/>
        <w:gridCol w:w="3542"/>
        <w:gridCol w:w="2069"/>
      </w:tblGrid>
      <w:tr w:rsidR="00307530" w:rsidRPr="00592236" w:rsidTr="00AD7235">
        <w:trPr>
          <w:trHeight w:val="300"/>
          <w:tblHeader/>
        </w:trPr>
        <w:tc>
          <w:tcPr>
            <w:tcW w:w="1117" w:type="dxa"/>
            <w:tcBorders>
              <w:top w:val="single" w:sz="8" w:space="0" w:color="auto"/>
              <w:left w:val="single" w:sz="8" w:space="0" w:color="auto"/>
              <w:bottom w:val="single" w:sz="8" w:space="0" w:color="auto"/>
              <w:right w:val="nil"/>
            </w:tcBorders>
            <w:shd w:val="clear" w:color="000000" w:fill="D9D9D9"/>
            <w:noWrap/>
            <w:vAlign w:val="center"/>
            <w:hideMark/>
          </w:tcPr>
          <w:p w:rsidR="003C4B86" w:rsidRPr="00AD7235" w:rsidRDefault="003C4B86" w:rsidP="003C4B86">
            <w:pPr>
              <w:jc w:val="center"/>
              <w:rPr>
                <w:rFonts w:ascii="Tahoma" w:eastAsia="Times New Roman" w:hAnsi="Tahoma" w:cs="Tahoma"/>
                <w:b/>
                <w:bCs/>
                <w:color w:val="000000"/>
                <w:sz w:val="16"/>
                <w:szCs w:val="16"/>
                <w:lang w:eastAsia="pt-BR"/>
              </w:rPr>
            </w:pPr>
            <w:r w:rsidRPr="00AD7235">
              <w:rPr>
                <w:rFonts w:ascii="Tahoma" w:eastAsia="Times New Roman" w:hAnsi="Tahoma" w:cs="Tahoma"/>
                <w:b/>
                <w:bCs/>
                <w:color w:val="000000"/>
                <w:sz w:val="16"/>
                <w:szCs w:val="16"/>
                <w:lang w:eastAsia="pt-BR"/>
              </w:rPr>
              <w:t>CHAVE</w:t>
            </w:r>
          </w:p>
        </w:tc>
        <w:tc>
          <w:tcPr>
            <w:tcW w:w="1671" w:type="dxa"/>
            <w:tcBorders>
              <w:top w:val="single" w:sz="8" w:space="0" w:color="auto"/>
              <w:left w:val="single" w:sz="8" w:space="0" w:color="auto"/>
              <w:bottom w:val="single" w:sz="8" w:space="0" w:color="auto"/>
              <w:right w:val="nil"/>
            </w:tcBorders>
            <w:shd w:val="clear" w:color="000000" w:fill="D9D9D9"/>
            <w:noWrap/>
            <w:vAlign w:val="center"/>
            <w:hideMark/>
          </w:tcPr>
          <w:p w:rsidR="003C4B86" w:rsidRPr="00AD7235" w:rsidRDefault="003C4B86" w:rsidP="003C4B86">
            <w:pPr>
              <w:jc w:val="center"/>
              <w:rPr>
                <w:rFonts w:ascii="Tahoma" w:eastAsia="Times New Roman" w:hAnsi="Tahoma" w:cs="Tahoma"/>
                <w:b/>
                <w:bCs/>
                <w:color w:val="000000"/>
                <w:sz w:val="16"/>
                <w:szCs w:val="16"/>
                <w:lang w:eastAsia="pt-BR"/>
              </w:rPr>
            </w:pPr>
            <w:r w:rsidRPr="00AD7235">
              <w:rPr>
                <w:rFonts w:ascii="Tahoma" w:eastAsia="Times New Roman" w:hAnsi="Tahoma" w:cs="Tahoma"/>
                <w:b/>
                <w:bCs/>
                <w:color w:val="000000"/>
                <w:sz w:val="16"/>
                <w:szCs w:val="16"/>
                <w:lang w:eastAsia="pt-BR"/>
              </w:rPr>
              <w:t>Empreendimento</w:t>
            </w:r>
          </w:p>
        </w:tc>
        <w:tc>
          <w:tcPr>
            <w:tcW w:w="1532" w:type="dxa"/>
            <w:tcBorders>
              <w:top w:val="single" w:sz="8" w:space="0" w:color="auto"/>
              <w:left w:val="single" w:sz="8" w:space="0" w:color="auto"/>
              <w:bottom w:val="single" w:sz="8" w:space="0" w:color="auto"/>
              <w:right w:val="nil"/>
            </w:tcBorders>
            <w:shd w:val="clear" w:color="000000" w:fill="D9D9D9"/>
            <w:noWrap/>
            <w:vAlign w:val="center"/>
            <w:hideMark/>
          </w:tcPr>
          <w:p w:rsidR="003C4B86" w:rsidRPr="00AD7235" w:rsidRDefault="003C4B86" w:rsidP="003C4B86">
            <w:pPr>
              <w:jc w:val="center"/>
              <w:rPr>
                <w:rFonts w:ascii="Tahoma" w:eastAsia="Times New Roman" w:hAnsi="Tahoma" w:cs="Tahoma"/>
                <w:b/>
                <w:bCs/>
                <w:color w:val="000000"/>
                <w:sz w:val="16"/>
                <w:szCs w:val="16"/>
                <w:lang w:eastAsia="pt-BR"/>
              </w:rPr>
            </w:pPr>
            <w:r w:rsidRPr="00AD7235">
              <w:rPr>
                <w:rFonts w:ascii="Tahoma" w:eastAsia="Times New Roman" w:hAnsi="Tahoma" w:cs="Tahoma"/>
                <w:b/>
                <w:bCs/>
                <w:color w:val="000000"/>
                <w:sz w:val="16"/>
                <w:szCs w:val="16"/>
                <w:lang w:eastAsia="pt-BR"/>
              </w:rPr>
              <w:t>UNIDADE</w:t>
            </w:r>
          </w:p>
        </w:tc>
        <w:tc>
          <w:tcPr>
            <w:tcW w:w="1378" w:type="dxa"/>
            <w:tcBorders>
              <w:top w:val="single" w:sz="8" w:space="0" w:color="auto"/>
              <w:left w:val="single" w:sz="8" w:space="0" w:color="auto"/>
              <w:bottom w:val="single" w:sz="8" w:space="0" w:color="auto"/>
              <w:right w:val="nil"/>
            </w:tcBorders>
            <w:shd w:val="clear" w:color="000000" w:fill="D9D9D9"/>
            <w:noWrap/>
            <w:vAlign w:val="center"/>
            <w:hideMark/>
          </w:tcPr>
          <w:p w:rsidR="003C4B86" w:rsidRPr="00AD7235" w:rsidRDefault="003C4B86" w:rsidP="003C4B86">
            <w:pPr>
              <w:jc w:val="center"/>
              <w:rPr>
                <w:rFonts w:ascii="Tahoma" w:eastAsia="Times New Roman" w:hAnsi="Tahoma" w:cs="Tahoma"/>
                <w:b/>
                <w:bCs/>
                <w:color w:val="000000"/>
                <w:sz w:val="16"/>
                <w:szCs w:val="16"/>
                <w:lang w:eastAsia="pt-BR"/>
              </w:rPr>
            </w:pPr>
            <w:r w:rsidRPr="00AD7235">
              <w:rPr>
                <w:rFonts w:ascii="Tahoma" w:eastAsia="Times New Roman" w:hAnsi="Tahoma" w:cs="Tahoma"/>
                <w:b/>
                <w:bCs/>
                <w:color w:val="000000"/>
                <w:sz w:val="16"/>
                <w:szCs w:val="16"/>
                <w:lang w:eastAsia="pt-BR"/>
              </w:rPr>
              <w:t>D_CONTRATO</w:t>
            </w:r>
          </w:p>
        </w:tc>
        <w:tc>
          <w:tcPr>
            <w:tcW w:w="1849" w:type="dxa"/>
            <w:tcBorders>
              <w:top w:val="single" w:sz="8" w:space="0" w:color="auto"/>
              <w:left w:val="single" w:sz="8" w:space="0" w:color="auto"/>
              <w:bottom w:val="single" w:sz="8" w:space="0" w:color="auto"/>
              <w:right w:val="nil"/>
            </w:tcBorders>
            <w:shd w:val="clear" w:color="000000" w:fill="D9D9D9"/>
            <w:noWrap/>
            <w:vAlign w:val="center"/>
            <w:hideMark/>
          </w:tcPr>
          <w:p w:rsidR="003C4B86" w:rsidRPr="00AD7235" w:rsidRDefault="003C4B86" w:rsidP="003C4B86">
            <w:pPr>
              <w:jc w:val="center"/>
              <w:rPr>
                <w:rFonts w:ascii="Tahoma" w:eastAsia="Times New Roman" w:hAnsi="Tahoma" w:cs="Tahoma"/>
                <w:b/>
                <w:bCs/>
                <w:color w:val="000000"/>
                <w:sz w:val="16"/>
                <w:szCs w:val="16"/>
                <w:lang w:eastAsia="pt-BR"/>
              </w:rPr>
            </w:pPr>
            <w:r w:rsidRPr="00AD7235">
              <w:rPr>
                <w:rFonts w:ascii="Tahoma" w:eastAsia="Times New Roman" w:hAnsi="Tahoma" w:cs="Tahoma"/>
                <w:b/>
                <w:bCs/>
                <w:color w:val="000000"/>
                <w:sz w:val="16"/>
                <w:szCs w:val="16"/>
                <w:lang w:eastAsia="pt-BR"/>
              </w:rPr>
              <w:t>VALOR_CONTRATO</w:t>
            </w:r>
          </w:p>
        </w:tc>
        <w:tc>
          <w:tcPr>
            <w:tcW w:w="1585" w:type="dxa"/>
            <w:tcBorders>
              <w:top w:val="single" w:sz="8" w:space="0" w:color="auto"/>
              <w:left w:val="single" w:sz="8" w:space="0" w:color="auto"/>
              <w:bottom w:val="single" w:sz="8" w:space="0" w:color="auto"/>
              <w:right w:val="nil"/>
            </w:tcBorders>
            <w:shd w:val="clear" w:color="000000" w:fill="D9D9D9"/>
            <w:noWrap/>
            <w:vAlign w:val="center"/>
            <w:hideMark/>
          </w:tcPr>
          <w:p w:rsidR="003C4B86" w:rsidRPr="00AD7235" w:rsidRDefault="003C4B86" w:rsidP="003C4B86">
            <w:pPr>
              <w:jc w:val="center"/>
              <w:rPr>
                <w:rFonts w:ascii="Tahoma" w:eastAsia="Times New Roman" w:hAnsi="Tahoma" w:cs="Tahoma"/>
                <w:b/>
                <w:bCs/>
                <w:color w:val="000000"/>
                <w:sz w:val="16"/>
                <w:szCs w:val="16"/>
                <w:lang w:eastAsia="pt-BR"/>
              </w:rPr>
            </w:pPr>
            <w:r w:rsidRPr="00AD7235">
              <w:rPr>
                <w:rFonts w:ascii="Tahoma" w:eastAsia="Times New Roman" w:hAnsi="Tahoma" w:cs="Tahoma"/>
                <w:b/>
                <w:bCs/>
                <w:color w:val="000000"/>
                <w:sz w:val="16"/>
                <w:szCs w:val="16"/>
                <w:lang w:eastAsia="pt-BR"/>
              </w:rPr>
              <w:t>AREA_TERRENO</w:t>
            </w:r>
          </w:p>
        </w:tc>
        <w:tc>
          <w:tcPr>
            <w:tcW w:w="3542" w:type="dxa"/>
            <w:tcBorders>
              <w:top w:val="single" w:sz="8" w:space="0" w:color="auto"/>
              <w:left w:val="single" w:sz="8" w:space="0" w:color="auto"/>
              <w:bottom w:val="single" w:sz="8" w:space="0" w:color="auto"/>
              <w:right w:val="nil"/>
            </w:tcBorders>
            <w:shd w:val="clear" w:color="000000" w:fill="D9D9D9"/>
            <w:noWrap/>
            <w:vAlign w:val="center"/>
            <w:hideMark/>
          </w:tcPr>
          <w:p w:rsidR="003C4B86" w:rsidRPr="00AD7235" w:rsidRDefault="003C4B86" w:rsidP="003C4B86">
            <w:pPr>
              <w:jc w:val="center"/>
              <w:rPr>
                <w:rFonts w:ascii="Tahoma" w:eastAsia="Times New Roman" w:hAnsi="Tahoma" w:cs="Tahoma"/>
                <w:b/>
                <w:bCs/>
                <w:color w:val="000000"/>
                <w:sz w:val="16"/>
                <w:szCs w:val="16"/>
                <w:lang w:eastAsia="pt-BR"/>
              </w:rPr>
            </w:pPr>
            <w:r w:rsidRPr="00AD7235">
              <w:rPr>
                <w:rFonts w:ascii="Tahoma" w:eastAsia="Times New Roman" w:hAnsi="Tahoma" w:cs="Tahoma"/>
                <w:b/>
                <w:bCs/>
                <w:color w:val="000000"/>
                <w:sz w:val="16"/>
                <w:szCs w:val="16"/>
                <w:lang w:eastAsia="pt-BR"/>
              </w:rPr>
              <w:t>CLIENTE</w:t>
            </w:r>
          </w:p>
        </w:tc>
        <w:tc>
          <w:tcPr>
            <w:tcW w:w="2069"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rsidR="003C4B86" w:rsidRPr="00AD7235" w:rsidRDefault="003C4B86" w:rsidP="003C4B86">
            <w:pPr>
              <w:jc w:val="center"/>
              <w:rPr>
                <w:rFonts w:ascii="Tahoma" w:eastAsia="Times New Roman" w:hAnsi="Tahoma" w:cs="Tahoma"/>
                <w:b/>
                <w:bCs/>
                <w:color w:val="000000"/>
                <w:sz w:val="16"/>
                <w:szCs w:val="16"/>
                <w:lang w:eastAsia="pt-BR"/>
              </w:rPr>
            </w:pPr>
            <w:r w:rsidRPr="00AD7235">
              <w:rPr>
                <w:rFonts w:ascii="Tahoma" w:eastAsia="Times New Roman" w:hAnsi="Tahoma" w:cs="Tahoma"/>
                <w:b/>
                <w:bCs/>
                <w:color w:val="000000"/>
                <w:sz w:val="16"/>
                <w:szCs w:val="16"/>
                <w:lang w:eastAsia="pt-BR"/>
              </w:rPr>
              <w:t>CPF_CNPJ</w:t>
            </w:r>
          </w:p>
        </w:tc>
      </w:tr>
      <w:tr w:rsidR="00307530" w:rsidRPr="00592236" w:rsidTr="00AD7235">
        <w:trPr>
          <w:trHeight w:val="288"/>
        </w:trPr>
        <w:tc>
          <w:tcPr>
            <w:tcW w:w="111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61@16</w:t>
            </w:r>
          </w:p>
        </w:tc>
        <w:tc>
          <w:tcPr>
            <w:tcW w:w="1671" w:type="dxa"/>
            <w:tcBorders>
              <w:top w:val="single" w:sz="4" w:space="0" w:color="auto"/>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single" w:sz="4" w:space="0" w:color="auto"/>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Q-N LT-008</w:t>
            </w:r>
          </w:p>
        </w:tc>
        <w:tc>
          <w:tcPr>
            <w:tcW w:w="1378" w:type="dxa"/>
            <w:tcBorders>
              <w:top w:val="single" w:sz="4" w:space="0" w:color="auto"/>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07/08/2014</w:t>
            </w:r>
          </w:p>
        </w:tc>
        <w:tc>
          <w:tcPr>
            <w:tcW w:w="1849" w:type="dxa"/>
            <w:tcBorders>
              <w:top w:val="single" w:sz="4" w:space="0" w:color="auto"/>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120.175,00</w:t>
            </w:r>
          </w:p>
        </w:tc>
        <w:tc>
          <w:tcPr>
            <w:tcW w:w="1585" w:type="dxa"/>
            <w:tcBorders>
              <w:top w:val="single" w:sz="4" w:space="0" w:color="auto"/>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single" w:sz="4" w:space="0" w:color="auto"/>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ROSE MONTEIRO MARQUES CALDEIRA</w:t>
            </w:r>
          </w:p>
        </w:tc>
        <w:tc>
          <w:tcPr>
            <w:tcW w:w="2069" w:type="dxa"/>
            <w:tcBorders>
              <w:top w:val="single" w:sz="4" w:space="0" w:color="auto"/>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130.839.838-75</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61@20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Q-M  LT-010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07/08/2014</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129.051,00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286,78</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NIVALDO JOSE FERREIRA DE SOUZA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158.791.878-10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61@65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Q-M  LT-004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08/08/2014</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128.884,50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286,41</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WALMIR PEREIRA MODOTTI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050.457.788-38</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61@66</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Q-M  LT-005</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08/08/2014</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128.884,50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286,41</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WALMIR PEREIRA MODOTTI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050.457.788-38</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61@76</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Q-J  LT-010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09/08/2014</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124.875,00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XAVIER COMERCIO DE SOLDAS LTDA EPP</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056.283.039/0001-18</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61@90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Q-M  LT-014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11/08/2014</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128.884,50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286,41</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PEDRO SEPULVIDA JUNIOR</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287.908.358-32</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61@95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Q-N  LT-030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10/08/2014</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142.690,50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317,09</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RODRIGO FERNANDES DOS SANTOS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206.441.558-09</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61@97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Q-N  LT-029</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10/08/2014</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125.226,72</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286,56</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RODRIGO FERNANDES DOS SANTOS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206.441.558-09</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61@100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Q-M  LT-030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08/08/2014</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125.257,31</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286,63</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CARLOS HENRIQUE DIAS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164.502.448-28</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61@101</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Q-M  LT-031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08/08/2014</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125.261,68</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286,64</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CARLOS HENRIQUE DIAS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164.502.448-28</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61@105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Q-D  LT-020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10/08/2014</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129.982,50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288,85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DAVI DE OLIVEIRA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060.372.318-77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61@106</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Q-M  LT-016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10/08/2014</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128.884,50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286,41</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RAIMUNDO BISPO DE OLIVEIRA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203.603.631-72</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61@126</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Q-M  LT-019</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15/08/2014</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128.884,50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286,41</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NATÁLIA CARRIEL DE CAMARGO ANDRADE</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345.606.608-24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61@173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Q-J  LT-036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25/08/2014</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156.520,29</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358,17</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MARIO HARUO MAEDA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002.002.368-57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61@207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Q-F  LT-020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31/08/2014</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134.582,20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292,57</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ISABELA DE OLIVEIRA CAMARGO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409.836.628-27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61@218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Q-E  LT-017</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04/09/2014</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127.570,50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283,49</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GERALDO FRANCISCO DO NASCIMENTO SOBRINHO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103.297.088-05</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61@225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Q-I  LT-011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06/09/2014</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123.504,94</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282,62</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SIMONE ESTEVES CONCEICAO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158.790.338-56</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61@228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Q-Q  LT-012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09/09/2014</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107.250,00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DEBORA FRAGOSO DA SILVA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389.252.128-03</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61@234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Q-K  LT-018</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12/09/2014</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128.967,44</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295,12</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PRISCILA ESTEVES CONCEIÇÃO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313.297.178-21</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61@252</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Q-I  LT-017</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27/01/2015</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123.750,00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VALDIR LUIZ ALMEIDA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158.787.538-12</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lastRenderedPageBreak/>
              <w:t>61@254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Q-F  LT-001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19/11/2014</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179.028,00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397,84</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EDUARDO HENRIQUE AREAS GONÇALVES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736.104.027-68</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61@258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Q-I  LT-016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12/01/2015</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130.042,00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MARCOS TONI ADMINISTRACOES E PARTICIPACOES EIRELI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018.059.107/0001-70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61@280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Q-D  LT-033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23/03/2015</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132.465,51</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286,35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MARCOS FERNANDO CARVALHO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089.261.168-59</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61@290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Q-J  LT-018</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19/06/2015</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136.555,88</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295,12</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MORELIPADUA PARTICIPAÇÔES E EMPREENDIMENTOS LTDA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010.567.083/0001-59</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61@295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Q-P  LT-002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07/08/2015</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161.991,22</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350,09</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EDER HIDEKI PONTES MUNEFIÇA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299.426.608-36</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61@296</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Q-Q  LT-026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31/07/2015</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113.560,59</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VIVIANE MARQUEZINI SILVA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272.056.668-30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61@303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Q-J  LT-031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01/09/2015</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128.402,88</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LUCIANE DE ALMEIDA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260.991.768-61</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61@308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Q-M  LT-027</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18/11/2015</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132.622,82</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286,62</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GILIARDI ALVES MARTINS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303.134.348-40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61@348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Q-K  LT-022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28/09/2016</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133.112,84</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280,00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LUPERCIO LUCIANO DE ALMEIDA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030.715.818-74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61@362</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Q-L  LT-021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21/11/2016</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134.694,52</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VICTOR DIAS CHIQUETO PICOLO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221.258.498-95</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61@388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Q-L  LT-028</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06/11/2017</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139.899,84</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JOSE ERINALDO RODRIGUES DE MELO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227.970.678-43</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61@413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Q-Q  LT-024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22/11/2018</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116.060,91</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GABRIELA DOS SANTOS ARROYO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351.028.778-95</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61@424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Q-N  LT-019</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21/03/2019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124.954,50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THIAGO DE OLIVEIRA LEDO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361.894.358-07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61@426</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Q-N  LT-018</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12/04/2019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139.005,00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ARMANDO CANDELA JUNIOR</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096.292.888-77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61@430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Q-L  LT-012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23/05/2019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119.036,00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BRUNO GODOI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288.808.948-38</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61@435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Q-L  LT-015</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03/06/2019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126.569,50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BAVARESCO MULTIMARCAS VEICULOS EIRELI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030.744.772/0001-07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61@441</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Q-P  LT-023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02/08/2019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112.404,00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RICARDO SILVA HOMSE</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371.047.588-01</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61@442</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Q-P  LT-024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02/08/2019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115.704,00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284,31</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RICARDO SILVA HOMSE</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371.047.588-01</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61@443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Q-P  LT-022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28/08/2019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114.500,00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RICARDO SILVA HOMSE</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371.047.588-01</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61@444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Q-P  LT-021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28/08/2019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114.000,00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RICARDO SILVA HOMSE</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371.047.588-01</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61@450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Q-L  LT-003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28/11/2019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143.136,50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GILBERTO PEREIRA DO CARMO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266.510.408-39</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61@452</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Q-L  LT-005</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23/12/2019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132.050,00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ADRIANO ALVES DORNELAS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215.156.688-94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61@456</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Q-P  LT-003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18/02/2020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164.540,00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322,07</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PAULO PEREIRA KIZIRIAN</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906.758.608-06</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61@457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Q-P  LT-004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18/02/2020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164.540,00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322,07</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PAULO PEREIRA KIZIRIAN</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906.758.608-06</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61@458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Q-P  LT-005</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18/02/2020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155.515,00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304,44</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PAULO PEREIRA KIZIRIAN</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906.758.608-06</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61@459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Q-O  LT-016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21/02/2020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140.000,00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289,93</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MARIA APARECIDA FURLANETO DE SOUZA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068.058.468-46</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61@466</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Q-P  LT-020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09/06/2020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122.800,00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ALEX SANDRO FELICIANO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325.697.568-22</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lastRenderedPageBreak/>
              <w:t>61@467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Q-P  LT-019</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09/06/2020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122.800,00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ALEX SANDRO FELICIANO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325.697.568-22</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61@468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Q-M  LT-002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16/06/2020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139.124,00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286,41</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DANIEL DE CARVALHO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138.237.198-58</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61@469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Q-N  LT-005</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19/06/2020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150.328,00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311,52</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CLAUDIO DALA POLA JUNIOR</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349.634.128-96</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61@470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Q-O  LT-013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11/07/2020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137.750,00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305,20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FELIPE COSTA VICENTE</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369.830.098-27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61@482</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Q-D  LT-010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14/12/2020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142.500,00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286,16</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RUBENS PANOBIANCO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601.519.438-34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61@485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Q-O  LT-002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18/01/2021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114.000,00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289,37</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NILO LEMOS CARDOSO NETO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808.261.995-34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61@488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Q-O  LT-004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27/01/2021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136.501,61</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289,37</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HELENO KIYOHARU SUZUKI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035.973.458-83</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61@489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Q-O  LT-005</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27/01/2021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136.501,61</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289,37</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HELENO KIYOHARU SUZUKI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035.973.458-83</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61@494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Q-O  LT-003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12/04/2021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128.917,85</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289,37</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HUDSON MARTINS ESTEVES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061.644.326-93</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61@495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Q-Q  LT-016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22/04/2021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123.234,00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CAMILA FREDEGOTO SANTOS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321.234.448-20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61@496</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Q-Q  LT-017</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22/04/2021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123.234,00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CAMILA FREDEGOTO SANTOS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321.234.448-20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61@500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Q-Q  LT-018</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05/05/2021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123.234,00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CAMILA FREDEGOTO SANTOS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321.234.448-20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61@501</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Q-Q  LT-019</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05/05/2021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123.234,00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CAMILA FREDEGOTO SANTOS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321.234.448-20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53@30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Birigui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Q-B  LT-027</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15/09/2013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129.939,60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309,38</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ADRIANO BASSETO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174.092.598-09</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53@97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Birigui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Q-J  LT-016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15/09/2013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140.935,20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335,56</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DOUGLAS FERNANDO VALENCIANO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304.348.028-75</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53@177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Birigui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Q-I  LT-010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15/09/2013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110.000,00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LUCIANO AUGUSTO SOARES RAMOS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220.180.208-46</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53@218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Birigui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Q-C  LT-024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15/09/2013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129.271,80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307,79</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JOSE CARLOS VALESE</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803.015.418-68</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53@445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Birigui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Q-G  LT-014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20/03/2017</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144.759,72</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JULIANA BUENO CREVELARO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309.724.988-50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53@459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Birigui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Q-F  LT-021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02/10/2018</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152.193,80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291,28</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EDERSSOM EDIVANIO BALDUCI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276.332.008-20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53@464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Birigui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Q-B  LT-007</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13/09/2019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171.000,00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318,27</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CAMILO CESAR RODRIGUES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381.904.988-60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53@467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Birigui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Q-B  LT-026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17/03/2020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157.750,00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309,38</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CAROLINE PONTES DAL BELLO GONZALES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267.739.158-99</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53@469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Birigui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Q-N  LT-021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21/01/2021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147.750,00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278,96</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MARCELO SALOMAO GUIMARAES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212.955.128-90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58@5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Q-T  LT-033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01/02/2014</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98.562,50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250,00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ALEXANDRE CESAR DE ARRUDA CUNHA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076.931.654-95</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58@35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Q-T  LT-015</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31/01/2014</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107.500,00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250,00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HOUSEMAN DOS SANTOS ROCHA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008.064.794-42</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58@90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Q-S  LT-014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01/02/2014</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113.750,00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250,00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SILVIO BARBEIRO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049.907.518-84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58@91</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Q-S  LT-019</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02/02/2014</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153.193,95</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336,69</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JOSE CRISPIM DE FREITAS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202.837.504-30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58@95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Q-F  LT-007</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02/02/2014</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126.931,35</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278,97</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WEYNERSON CLEYDERMAN FERREIRA DE LIMA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102.768.194-89</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58@99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Q-O  LT-006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02/02/2014</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128.209,90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281,78</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MIRAFRAN TORRES DE ANDRADE</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172.569.684-34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lastRenderedPageBreak/>
              <w:t>58@104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Q-S  LT-013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01/02/2014</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113.750,00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250,00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SILVIO BARBEIRO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049.907.518-84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58@106</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Q-R  LT-025</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01/02/2014</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122.375,00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EMANUEL PINHEIRO DE MELO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168.166.924-20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58@107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Q-O  LT-005</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31/01/2014</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128.209,90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281,78</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RENATO GERMANO DOS ANJOS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055.386.508-04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58@114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Q-S  LT-002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01/02/2014</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140.012,60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307,72</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JOSE VITURINO DOS SANTOS SOBRINHO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365.005.344-68</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58@118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Q-L  LT-007</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01/02/2014</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118.821,90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276,33</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JOSEFA MARIA DA CONCEICAO FARIAS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046.354.094-81</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58@154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Q-R  LT-010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01/02/2014</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125.125,00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JAIR RODRIGUES NOBREGA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929.853.604-63</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58@173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Q-P  LT-004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01/02/2014</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128.337,30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282,06</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CARLOS ANDRE AVELAR DE FREITAS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328.139.704-25</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58@182</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Q-P  LT-012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01/02/2014</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128.337,30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282,06</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OTAVIO AUGUSTO NOBREGA DE CARVALHO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690.657.994-00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58@229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Q-P  LT-005</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11/02/2014</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128.337,30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282,06</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ADRIANA NATALIA DOS SANTOS NASCIMENTO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069.955.744-51</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58@248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Q-R  LT-029</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10/02/2014</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122.375,00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LUIS ARSENIO TAVARES DA SILVA FILHO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521.467.234-91</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58@325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Q-H  LT-018</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19/02/2014</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125.125,00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JOSE CARLOS DE LIMA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132.119.194-49</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58@398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Q-O  LT-007</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03/04/2014</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128.209,90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281,78</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ROBERTO DE PAULA SANTOS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048.681.198-00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58@399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Q-O  LT-012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04/04/2014</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128.209,90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281,78</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ADAO TEIXEIRA DE MACEDO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646.461.061-91</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58@414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Q-H  LT-015</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29/05/2014</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127.627,50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DAVID VENCESLAU ALVES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311.912.868-60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58@415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Q-Q  LT-026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30/05/2014</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106.735,10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252,15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VITOR HUGO DE AZEVEDO SILVA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041.537.334-40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58@480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Q-S  LT-017</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30/10/2015</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124.848,00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250,00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RONALDO ANGELINI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139.580.138-05</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58@487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Q-L  LT-031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22/06/2016</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136.168,03</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283,92</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SONIA DE FATIMA DE OLIVEIRA ALMEIDA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258.073.310-87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58@507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Q-K  LT-004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20/03/2018</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136.447,74</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276,21</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ERIVALDO LEITE DA SILVA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873.736.374-34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58@509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Q-R  LT-026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30/04/2018</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132.886,00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GIULIANE DE SANTANA DANTAS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093.564.134-36</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58@511</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Q-K  LT-003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17/07/2018</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136.447,74</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276,21</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CLAUDIO LUIS DOS SANTOS RIBEIRO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928.434.844-72</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58@518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Q-F  LT-003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10/10/2019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133.700,00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278,97</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MICHEL JOABSON CAZE DA SILVEIRA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046.620.944-45</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58@519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Q-V  LT-006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03/03/2020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90.725,00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252,76</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JOSE CARLOS ALVES FABRICIO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343.179.964-72</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58@523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Q-R  LT-027</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02/07/2020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85.500,00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ALLAN CLEDSON DA COSTA NEVES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707.660.724-79</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58@524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Q-R  LT-028</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20/07/2020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85.500,00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ALLAN CLEDSON DA COSTA NEVES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707.660.724-79</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58@527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Q-Q  LT-016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05/08/2020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85.500,00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256,69</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AUGUSTO RODRIGUES DE SOUZA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169.824.874-15</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58@528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Q-M  LT-020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28/08/2020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90.250,00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279,07</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FAGNER JUNIO MARTINS DE ARAUJO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073.292.774-95</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58@529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Q-T  LT-001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22/10/2020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123.500,00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339,48</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LUIS CARLOS BEUTTENMULLER BEZERRA DE MELO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053.066.854-80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58@530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Q-T  LT-020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10/11/2020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121.550,00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370,41</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WILLAMS BARBOSA FREITAS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054.536.984-38</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lastRenderedPageBreak/>
              <w:t>58@534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Q-Q  LT-014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19/02/2021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94.000,00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256,69</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AMAURI JOSE PAZ DE MELO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152.970.204-68</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58@535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Q-K  LT-040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02/03/2021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101.520,00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302,54</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THIAGO MENDES PEDROSA DE MENESES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035.290.751-75</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48@65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Q-N  LT-025</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13/05/2013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139.368,80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366,76</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CELESTE MARIA PACHECO DE ANDRADE</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087.476.875-68</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48@71</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Q-Y  LT-016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13/05/2013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96.800,00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ANA CAROLINE GOMES FERREIRA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011.569.435-82</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48@97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Q-Q  LT-024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29/04/2013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131.502,80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346,06</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MANOEL ANTONIO MATOS VIANA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160.434.645-00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48@163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Q-F  LT-016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29/04/2013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203.714,20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536,09</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EVANDRO FIGUEREDO PEDREIRA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490.111.385-20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48@244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Q-Z  LT-034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01/05/2013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108.900,00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ROBSON SERRA DE ARAUJO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465.019.835-68</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48@258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Q-F  LT-023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01/05/2013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109.202,50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WILMENE PORTUGAL CARNEIRO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370.522.845-53</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48@335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Q-R  LT-008</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06/05/2013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114.950,00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RICARDO MOREIRA DA SILVA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296.415.515-15</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48@376</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Q-Y  LT-009</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01/05/2013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105.875,00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TALITA BASTOS DE OLIVEIRA NEVES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777.693.845-91</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48@397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Q-V  LT-013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06/05/2013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108.900,00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ALEXANDRO DA SILVA OLIVEIRA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622.982.405-15</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48@414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Q-S  LT-024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06/05/2013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145.707,20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383,44</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ADEVAL FIGUEREDO PEDREIRA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382.312.805-10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48@635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Q-F  LT-009</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13/06/2013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199.451,62</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485,52</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EDILEUZA OLIVEIRA GOMES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285.187.305-97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48@689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Q-V  LT-008</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06/10/2014</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153.085,52</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VITOR DE MATOS GOMES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039.398.325-02</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48@708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Q-F  LT-019</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05/05/2016</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181.771,21</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336,91</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DANIEL DA SILVA CERQUEIRA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061.629.065-90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48@710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Q-X  LT-035</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19/05/2016</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154.616,38</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GERARDO ESTEBAN LAMBERMONT</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733.777.831-72</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48@713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Q-O  LT-021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01/07/2016</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153.911,99</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327,43</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JHONATAN SANTOS SILVA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030.016.755-51</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48@727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  LT-009</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22/07/2016</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143.310,75</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312,62</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VICENTE FERREIRA DE OLIVEIRA JUNIOR</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633.948.555-34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48@805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Q-L  LT-013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07/06/2018</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169.101,77</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317,52</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ADMILSON SILVA CASE</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339.210.405-15</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48@807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Q-Z  LT-005</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12/07/2018</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152.368,96</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GERHARD MARSCHALLINGER</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130.702.098-40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48@808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Q-Z  LT-006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12/07/2018</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152.368,96</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GERHARD MARSCHALLINGER</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130.702.098-40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lastRenderedPageBreak/>
              <w:t>48@809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Q-Z  LT-007</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12/07/2018</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152.368,96</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GERHARD MARSCHALLINGER</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130.702.098-40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48@833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Q-U  LT-007</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09/04/2019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160.164,49</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311,98</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JANAINA ALMEIDA SILVA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011.095.515-33</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48@835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Q-X  LT-004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23/05/2019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231.830,14</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376,99</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ULISSES CAMPOS REIS NETO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417.811.125-68</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48@838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  LT-033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12/06/2019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153.085,50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312,62</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JANE CRISTINA DE ANDRADE</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123.037.555-49</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48@854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Q-S  LT-013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23/07/2020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119.232,61</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313,77</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RAFAEL FREITAS PAMPONET</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025.671.325-11</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48@857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Q-Y  LT-004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28/08/2020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98.800,00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CLAUDIONOR MACIEL DOS SANTOS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023.534.325-06</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48@859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Q-Z  LT-039</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14/09/2020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125.400,00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434,78</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GERALDO HORACIO LANTYER AZEVEDO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293.785.595-49</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48@860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Q-U  LT-015</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17/09/2020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99.750,00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332,12</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ARIEL ANJOS DA SILVA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013.130.345-76</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48@861</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Q-S  LT-020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17/09/2020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99.750,00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337,76</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MONICA CARNEIRO DE OLIVEIRA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047.115.545-48</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48@862</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Q-S  LT-022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18/09/2020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99.750,00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337,76</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GUSTAVO DE OLIVEIRA GAZAR BARBALHO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017.643.765-79</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48@864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Q-AA  LT-020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22/09/2020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110.241,88</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348,51</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WALESKA NAURA DOS SANTOS OLIVEIRA MELO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382.082.102-34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48@865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Q-V  LT-019</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23/09/2020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109.250,00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AMILCAR ROCHA SARAIVA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453.164.577-49</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48@866</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Q-V  LT-020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23/09/2020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109.250,00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AMILCAR ROCHA SARAIVA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453.164.577-49</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48@870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Q-Q  LT-009</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29/10/2020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115.630,20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316,41</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ELISABETH EMILIA RAGONI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499.826.059-68</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48@873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Q-V  LT-027</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10/11/2020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116.850,00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IRACEMA MOREIRA DOS SANTOS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341.094.635-72</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48@876</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Q-Q  LT-020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04/12/2020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128.250,00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346,06</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DIOGO FREITAS PAMPONET</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013.395.695-40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48@877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Q-V  LT-024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04/12/2020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118.275,00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LAIANA OLIVEIRA GOMES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037.081.565-36</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48@879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Q-R  LT-002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08/12/2020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150.207,66</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313,77</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MALAQUIAS JOSE CONCEICAO FILHO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466.492.635-91</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48@880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Q-R  LT-003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08/12/2020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150.207,66</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313,77</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CARLOS JOSE DE OLIVEIRA CONCEICAO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242.335.015-53</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48@881</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Q-Q  LT-002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23/12/2020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125.685,00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316,41</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LEAL ENGENHARIA LTDA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016.926.302/0001-25</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48@885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Q-R  LT-012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19/01/2021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128.250,00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369,42</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JOSE LUIZ DE JESUS ARAUJO JUNIOR</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924.105.535-91</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lastRenderedPageBreak/>
              <w:t>48@888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Q-L  LT-016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16/03/2021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158.760,00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317,52</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GPX CONSTRUÇÕES LTDA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002.377.304/0001-06</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48@889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Q-N  LT-011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17/03/2021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141.075,00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308,61</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LORENA PORTUGAL LIMA ARGÔLO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039.253.635-80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48@893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  LT-005</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16/04/2021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125.048,00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312,62</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WENDELL OLIVEIRA NERYS DOS SANTOS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972.336.765-34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48@894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Q-R  LT-022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18/04/2021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143.687,50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RONIVAL FERREIRA ARAUJO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084.900.288-50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48@895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Q-J  LT-005</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23/04/2021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133.000,00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308,55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YVANA NUBIA RIBEIRO CARIBE</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223.274.795-68</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48@896</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Q-P  LT-014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28/04/2021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178.125,00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375,00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CARLA DE SOUSA DANTAS SERRA SACRAMENTO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011.723.185-14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48@897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Q-P  LT-026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29/04/2021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138.456,00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307,68</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THIAGO LIRA SILVA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342.747.268-00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48@898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Q-C  LT-010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21/05/2021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133.000,00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321,41</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DJAIR ALVES DA ROCHA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113.979.775-15</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48@899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Q-R  LT-004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24/05/2021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149.040,74</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313,77</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DIMMI CONSTRUTORA EIRELI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024.027.810/0001-08</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48@900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Q-I  LT-019</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25/05/2021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160.212,71</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337,29</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LUCIANO SOUZA LEITE</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706.763.055-04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48@901</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Q-C  LT-011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26/05/2021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123.500,00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300,56</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LUCAS MASCARENHAS LORDELLO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057.330.885-32</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48@902</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Q-I  LT-010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27/05/2021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142.500,00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349,94</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TAINA ALVES FILGUEIRAS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049.352.445-26</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49@169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Q-F  LT-013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144.054,45</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355,69</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ELIZETE DO CARMO DE ALMEIDA RIBEIRO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613.218.937-87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49@192</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Q-L  LT-019</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02/10/2013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130.490,03</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315,88</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JOESER CRUZ SANTANA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080.307.075-68</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49@200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Q-I  LT-016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24/10/2013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137.300,76</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314,91</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IGOOR VIEIRA DA SILVA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023.855.415-56</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49@219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Q-P  LT-027</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13/11/2013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127.796,99</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306,48</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CONSULTA GESTAO CONTABIL LTDA ME</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004.151.887/0001-70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49@222</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Q-S  LT-010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28/11/2013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169.056,88</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397,32</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JOÃO FERREIRA MOREIRA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888.896.375-87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49@277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Q-I  LT-012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10/02/2014</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152.553,41</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341,31</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ANGELEIDE GOMES FRANCO COSTA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416.968.325-00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49@442</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Q-X  LT-024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03/08/2017</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118.805,23</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322,67</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JAQUELINE CRUZ SANTOS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017.386.125-38</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49@447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Q-S  LT-012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16/03/2021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151.862,43</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377,32</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MURILO ALBUQUERQUE REIS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005.894.215-73</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49@448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Q-E  LT-001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18/03/2021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120.100,16</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309,78</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YANNE LOPES VIEIRA PINTO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021.423.705-27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lastRenderedPageBreak/>
              <w:t>49@449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Q-E  LT-014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29/03/2021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134.022,29</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345,69</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NELSON DE ALMEIDA BARBOSA NETTO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526.770.285-49</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49@451</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Q-I  LT-013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30/04/2021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133.000,00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362,31</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JOSE FERREIRA DINIZ NETO 03872830562</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037.869.338/0001-94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49@452</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Q-G  LT-019</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20/05/2021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289.798,13</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747,49</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KELLY SILVA SANTOS SISNANDO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020.421.415-77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16@100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Q-A  LT-006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01/12/2013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91.200,00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760,00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MANOEL FERNANDO PIRES ALVAREZ</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018.896.528-90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16@107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Q-K  LT-002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25/03/2014</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95.760,00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798,00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TIAGO MELINAS PUGGIA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281.386.378-54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16@117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Q-J  LT-015</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21/07/2014</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102.000,00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850,00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THIAGO DA CUNHA LARA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039.209.146-19</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16@118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Q-J  LT-016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31/07/2014</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102.000,00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850,00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VALDERLEI APARECIDO MINGATOS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053.902.568-24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16@122</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Q-L  LT-013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06/09/2014</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85.635,00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778,50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JOSE GASPAR GIRALDELLI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600.387.568-20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16@143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Q-K  LT-003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17/02/2016</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67.660,00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796,00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TIAGO MELINAS PUGGIA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281.386.378-54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16@153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Q-A  LT-016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08/03/2016</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61.180,00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760,00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MARAIZA BENTA ZAIA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293.873.388-78</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16@158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Q-K  LT-011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11/03/2016</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64.078,00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796,00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ROSICLER LUCIA DOS SANTOS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056.773.768-33</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16@167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Q-D  LT-004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05/04/2016</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135.910,25</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1049,50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RODOLFO GRASSI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152.539.698-61</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16@168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Q-J  LT-011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05/04/2016</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65.450,00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748,00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JOSÉ LUIZ FERNANDES FILHO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025.731.768-60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16@171</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Q-A  LT-015</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26/04/2016</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61.779,68</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760,00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PAULO HENRIQUE REIS HONSI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677.095.088-04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16@174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Q-J  LT-012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12/05/2016</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65.450,00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748,00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PAULO VINICIUS DAVANÇO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348.038.368-84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lastRenderedPageBreak/>
              <w:t>16@176</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Q-D  LT-003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03/06/2016</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124.708,50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963,00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RODOLFO GRASSI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152.539.698-61</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16@197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Q-D  LT-006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17/04/2017</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138.873,00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1167,00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ANDERSON BATISTA DE MORAES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277.132.088-60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16@204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Q-H  LT-006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16/02/2018</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153.200,00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1215,50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FABIO ROGERIO ARALI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276.909.828-40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16@205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Q-A  LT-005</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07/03/2018</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85.500,00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760,00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ANDRE LUIS CAMPETTI JUNIOR</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000.558.981-90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16@208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Q-H  LT-005</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14/01/2020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123.500,00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1165,00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JEFFERSON DE RE PERES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109.496.458-18</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16@209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Q-E  LT-004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03/02/2020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114.000,00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1064,50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PAULO ROBERTO BRAOJOS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735.674.698-00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16@210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Q-C  LT-008</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27/02/2020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85.500,00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1000,00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EDMILSON DE MARCHI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393.345.629-00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16@211</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Q-I  LT-007</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15/04/2020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105.280,00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1000,00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MARCOS HUMBERTO DESIDERIO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098.060.738-86</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16@213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Q-I  LT-008</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22/05/2020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90.250,00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1000,00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TIAGO CALIAN SGAMATO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383.986.758-45</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16@215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Q-L  LT-010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28/05/2020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72.200,00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788,00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CARLOS EDUARDO JULIANI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085.599.418-51</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16@216</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Q-D  LT-008</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02/06/2020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85.500,00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871,00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PAULO ROBERTO MACHADO GUEIA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029.352.138-74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16@217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Q-C  LT-007</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23/06/2020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106.400,00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1000,00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MADRI ISKI - CONSTRUÇÕES EIRELI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007.149.022/0001-67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16@218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Q-B  LT-002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24/06/2020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95.000,00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1000,00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RAQUEL CAMARA ESCRIBONI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356.312.868-58</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16@219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Q-J  LT-005</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28/08/2020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95.000,00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1000,00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ALEXANDR DOUGLAS BARBOSA LEMES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273.150.278-90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lastRenderedPageBreak/>
              <w:t>16@220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Q-B  LT-003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28/08/2020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95.000,00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1000,00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ALEXANDR DOUGLAS BARBOSA LEMES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273.150.278-90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16@221</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Q-H  LT-001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05/10/2020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98.800,00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1043,50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ALEXANDRE MATEUS PERIN</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246.915.018-35</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16@223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Q-H  LT-008</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20/10/2020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114.000,00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1314,00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ANTONIO JOSE CALTRAM</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071.829.478-54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16@224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Q-J  LT-006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23/10/2020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85.500,00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1000,00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JOSE ANTONIO SONVESSO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547.067.008-25</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16@225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Q-H  LT-004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30/11/2020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104.500,00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1161,00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WALFREDO CHERUBINI FOGAÇA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080.814.958-00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16@226</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Q-H  LT-009</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23/11/2020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104.500,00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1129,00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SEBASTIAO CIRELLI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062.331.418-50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16@227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Q-H  LT-011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26/11/2020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82.054,35</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893,00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PTF EMPREENDIMENTOS IMOBILIARIOS LTDA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035.572.806/0001-39</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16@228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Q-H  LT-010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26/11/2020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88.875,35</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967,00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PTF EMPREENDIMENTOS IMOBILIARIOS LTDA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035.572.806/0001-39</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16@229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Q-H  LT-012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26/11/2020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80.820,30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879,50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PTF EMPREENDIMENTOS IMOBILIARIOS LTDA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035.572.806/0001-39</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16@230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Q-H  LT-017</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01/12/2020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104.500,00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1207,50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HEITOR TAKAKI OLMOS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318.909.938-32</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16@231</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Q-J  LT-007</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09/12/2020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93.100,00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1000,00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FERNANDO MANSANO RODRIGUES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067.325.476-31</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16@232</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Q-D  LT-012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10/12/2020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109.250,00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1182,50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FABIO GOMES DE BRITTO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156.132.048-02</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16@233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Q-D  LT-002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14/12/2020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104.500,00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874,50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DAHAB ADMINISTRACAO E PARTICIPACOES LTDA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035.718.437/0001-40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16@234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Q-H  LT-019</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21/12/2020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95.000,00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980,00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FABRICIO ALVES DE OLIVEIRA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005.922.126-70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lastRenderedPageBreak/>
              <w:t>16@235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Q-D  LT-001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21/12/2020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114.000,00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824,00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PAULO ROBERTO BRAOJOS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735.674.698-00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16@238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Q-E  LT-005</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09/03/2021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139.500,00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1214,00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AURELIO DE LIMA E SILVA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184.569.028-10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16@239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Q-L  LT-002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15/03/2021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85.500,00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788,00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ENEAS DANTAS REGO FILHO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020.350.517-46</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16@240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Q-E  LT-001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06/04/2021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114.000,00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1002,50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MARTORELLI MAGALHAES DE PAULA RODRIGUES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360.405.938-06</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16@241</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Q-A  LT-002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12/04/2021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99.750,00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934,00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SANDRO SCARPELINI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159.997.568-80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16@242</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Q-B  LT-004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04/05/2021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133.000,00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1000,00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FERNANDO MANUEL RANA FILIPE</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098.325.788-41</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16@243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Q-E  LT-006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11/05/2021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179.550,00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1135,00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ALAN SIQUEIRA GARBES LUCIANO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354.783.128-86</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50@253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Ipiguá - Fit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Q-M  LT-010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21/06/2013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76.500,00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225,00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MARLENE ARAUJO LULA DA SILVA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178.408.428-01</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50@380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Ipiguá - Fit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Q-E  LT-010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30/07/2013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79.485,20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233,78</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CLAUDINEI MERELES DA SILVA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202.777.958-26</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50@427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Ipiguá - Fit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Q-J  LT-024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24/10/2017</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96.525,00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225,00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VALDIR PEREIRA LEMOS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932.738.008-87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50@438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Ipiguá - Fit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Q-J  LT-011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26/09/2018</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87.675,78</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292,50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RUBIA MARA PEDROSA VIANNA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169.791.248-62</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50@439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Ipiguá - Fit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Q-M  LT-019</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26/09/2018</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86.405,04</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303,75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LILIAN APARECIDA PEDROSA AMANCIO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184.520.718-17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50@463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Ipiguá - Fit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Q-J  LT-014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27/03/2020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70.000,00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303,75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RAFAEL HENRIQUE FACHIN SERAFIM</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367.669.678-62</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50@465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Ipiguá - Fit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Q-M  LT-014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20/05/2020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66.405,00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225,00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JOSE MENDONÇA RIBEIRO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508.754.851-20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50@466</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Ipiguá - Fit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Q-K  LT-016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20/05/2020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85.500,00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337,66</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CLEOFAS RODRIGUES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314.897.698-38</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50@470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Ipiguá - Fit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Q-L  LT-020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11/08/2020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52.411,00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252,54</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IRAIDES DIAS FERREIRA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070.617.948-01</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50@471</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Ipiguá - Fit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Q-K  LT-001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24/08/2020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61.750,00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252,62</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LOURIVALDO GARCIA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107.021.278-41</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50@473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Ipiguá - Fit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Q-M  LT-012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05/10/2020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68.000,00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225,00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PAULO ROBERTO GOMES FILHO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373.664.928-25</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50@475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Ipiguá - Fit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Q-L  LT-032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10/12/2020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66.405,00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225,00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APARECIDA DE LURDES MARQUEZIN</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754.707.488-04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50@476</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Ipiguá - Fit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Q-M  LT-030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18/01/2021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76.950,00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225,00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SILVIA NERI DOS SANTOS DA SILVA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109.518.108-47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50@478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Ipiguá - Fit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Q-H  LT-022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06/05/2021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76.000,00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225,00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EDVALDO DE CARVALHO SANTOS JUNIOR</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422.023.318-08</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lastRenderedPageBreak/>
              <w:t>51@169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Ipiguá - Fit 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Q-C  LT-028</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13/06/2013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76.500,00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225,00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ADRIANO ROSA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224.876.808-73</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51@189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Ipiguá - Fit 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Q-I  LT-030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13/06/2013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76.500,00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225,00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SANDRA FILOMENA DE OLIVEIRA FERRATO FLORIANO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062.289.268-10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51@368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Ipiguá - Fit 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Q-J  LT-034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01/03/2014</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82.000,00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225,00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WESLEY RAMIRES DA SILVA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337.090.318-00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51@430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Ipiguá - Fit 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Q-K  LT-010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25/09/2018</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72.771,64</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225,00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IRACI DE PAULA MORAES PEDROSA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109.393.808-03</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51@431</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Ipiguá - Fit 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Q-K  LT-015</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11/10/2018</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74.405,00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225,00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RICARDO BARROS NOGUEIRA ZANINI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214.579.438-75</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51@436</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Ipiguá - Fit 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Q-J  LT-005</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25/03/2019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55.000,00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225,00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LUIZ HENRIQUE FACHIN</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332.403.808-11</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51@455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Ipiguá - Fit 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Q-B  LT-022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07/05/2020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104.500,00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382,29</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MURILO CESAR BELEI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360.331.848-07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51@467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Ipiguá - Fit 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Q-G  LT-015</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14/01/2021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95.000,00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344,90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ALEX DUARTE</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282.560.258-24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37@296</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Limeira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Q-G  LT-002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15/08/2015</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254.601,56</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508,70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ATILA PACHECO SILVA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259.446.398-14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37@312</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Limeira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Q-I  LT-016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02/05/2016</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212.985,60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443,72</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DEBORA GONÇALVES CALEFI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355.541.458-50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37@326</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Limeira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Q-F  LT-013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30/08/2018</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160.287,37</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364,09</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WELLINGTON DA SILVA BARROS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328.357.138-40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37@330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Limeira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Q-H  LT-010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30/04/2019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171.000,00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361,15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DAVID WILLIAM DA SILVA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353.400.908-84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37@337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Limeira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Q-I  LT-021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23/04/2021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230.000,00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361,15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DELIANE DA SILVA ROSSETTO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067.290.488-83</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52@1</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Q-H  LT-008</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114.800,00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280,00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VITOR MANUEL CARVALHO DE SOUSA VIOLANTE</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063.920.188-16</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52@2</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Q-H  LT-007</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114.800,00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280,00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VITOR MANUEL CARVALHO DE SOUSA VIOLANTE</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063.920.188-16</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Q-B  LT-010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123.757,50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284,50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FABIO HISSAYOSHI OKU</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270.195.578-56</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Q-C  LT-022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112.320,00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288,00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MARCOS CINTRA GOULART</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604.034.038-04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Q-C  LT-021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112.320,00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288,00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MARCOS CINTRA GOULART</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604.034.038-04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52@15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Q-B  LT-020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112.750,00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RAFAEL MARCONATO GRASSI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318.269.698-02</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52@19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Q-C  LT-031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110.175,00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282,50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MAIRA DE SENA GOUVEA OMOTE</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281.243.308-67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52@20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Q-G  LT-026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123.000,00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300,00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LUCIANO SOARES DE SOUZA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048.356.128-25</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52@29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Q-E  LT-039</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109.200,00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280,00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LUCAS MODA MARGUTTI &amp; CIA LTDA ME</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010.587.076/0001-19</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52@30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Q-C  LT-032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110.175,00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282,50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GIULIA FUKUMORI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228.687.488-30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52@32</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Q-E  LT-044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109.200,00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280,00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CARLOS ALBERTO MARTINS VIEIRA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043.227.088-46</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52@33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Q-H  LT-016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113.160,00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276,00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CRISTIANO ABBUD</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218.800.058-75</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52@43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Q-F  LT-016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112.750,00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ADRIANA FARIA DA SILVA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392.107.498-39</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52@52</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Q-K  LT-009</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105.480,00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293,00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ROBSON SERGIO RODRIGUES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276.046.708-22</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lastRenderedPageBreak/>
              <w:t>52@53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Q-J  LT-023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123.000,00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300,00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DANIEL DA SILVA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601.338.998-53</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52@63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Q-C  LT-019</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112.750,00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EMILIO ANTONIO DE BATISTA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015.355.908-07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52@67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Q-C  LT-020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112.320,00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288,00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EMILIO ANTONIO DE BATISTA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015.355.908-07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52@70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Q-E  LT-026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128.535,00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313,50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GUSTAVO NISHIMURA ARAGAKI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263.623.008-40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52@84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Q-B  LT-011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123.757,50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284,50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FABIO HISSAYOSHI OKU</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270.195.578-56</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52@85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Q-G  LT-018</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123.000,00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300,00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DOMINGOS SAVIO BANDEIRA DA SILVA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127.385.198-65</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52@87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Q-M  LT-001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125.062,50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WILSON HIDEYO ARAMAKI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969.785.978-72</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52@88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Q-D  LT-035</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112.955,00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SIMONE FALCAO CHITERO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312.982.408-16</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52@91</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Q-E  LT-032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99.000,00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EDVALDO BELOTI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044.966.888-67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52@93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Q-D  LT-042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112.955,00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REINALDO DE MATTOS FAVINHA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247.646.758-89</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52@96</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Q-M  LT-002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116.645,00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284,50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CLEDSON AUGUSTO GARCIA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112.446.508-11</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52@98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Q-H  LT-006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114.800,00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280,00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IEDA CRISTINA BORGES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067.997.468-73</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52@101</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Q-G  LT-020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123.000,00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300,00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EURICO FERNANDES DA SILVA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094.179.618-37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52@104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Q-F  LT-001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115.210,00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281,00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FELIPE RICARDO RECIOLI FERREIRA DA ROCHA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262.476.998-67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52@109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Q-M  LT-013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143.985,00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331,00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DANILO DA CRUZ LEPORE</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335.077.668-09</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52@114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Q-I  LT-004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114.800,00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280,00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SERGIO REIS DA SILVA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120.153.738-02</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52@116</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Q-I  LT-005</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114.800,00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280,00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SERGIO REIS DA SILVA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120.153.738-02</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52@121</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Q-F  LT-011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112.750,00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EDVALDO APARECIDO GIROTTO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041.799.848-14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52@131</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Q-G  LT-013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119.310,00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291,00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DENISSON COLOMBO DE LIMA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217.225.628-54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52@143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Q-A  LT-018</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120.712,50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CACAU FOODS DO BRASIL ALIMENTOS LTDA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010.285.622/0001-67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52@147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Q-L  LT-010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107.640,00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276,00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HORTOLANI E HORTOLANI OPTICA LTDA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010.802.856/0001-34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52@151</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Q-K  LT-008</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114.270,00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293,00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ANA CAROLINA PIRAJA QUIRICI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958.682.081-53</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52@153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Q-D  LT-041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112.955,00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JOAO VICENTE FERREIRA FILHO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065.022.548-10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52@154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Q-F  LT-010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112.750,00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CRISTIANO ABBUD</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218.800.058-75</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52@157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Q-K  LT-015</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123.000,00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300,00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EVANDRO ANDRUCCIOLI FELIX</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248.691.858-22</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52@164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Q-H  LT-025</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117.875,00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TONI REGIS GIROTO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227.921.738-40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52@171</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Q-K  LT-007</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114.270,00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293,00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LAIR CESAR FIGUEIREDO PIRAJA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015.964.848-37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52@190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Q-F  LT-008</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112.750,00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SANDRA CRISTINA DE MOURA JOHNSON</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163.307.758-69</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lastRenderedPageBreak/>
              <w:t>52@202</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Q-G  LT-022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123.000,00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300,00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VANESSA MENEZES MOTA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286.663.198-60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52@204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Q-K  LT-001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120.130,00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293,00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JOSE ALBINO MARTINS MANZANO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028.349.948-62</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52@213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Q-E  LT-006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129.355,00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315,50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ROSA MARIA TASSI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019.847.518-75</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52@224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Q-G  LT-035</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127.890,00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294,00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DENISE LEVORATO BORGHETTE DAVILA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218.152.898-56</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52@228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Q-D  LT-027</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112.750,00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KAZUO MATSUMOTO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004.181.689-70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52@231</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Q-D  LT-019</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130.500,00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300,00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RICARDO LUCIANO SALVADOR</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255.539.648-90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52@232</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Q-D  LT-028</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112.750,00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KAZUO MATSUMOTO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004.181.689-70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52@233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Q-G  LT-006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119.310,00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291,00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RODRIGO MARIANO MAGALHAES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215.748.058-78</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52@235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Q-M  LT-010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173.635,00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423,50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FRANCISCO SALVADOR</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150.605.278-91</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52@236</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Q-J  LT-002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119.925,00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292,50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PEDRO HENRIQUE SILVA TARELHO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353.266.818-11</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52@238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Q-E  LT-025</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118.285,00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288,50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PEDRO HENRIQUE SILVA TARELHO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353.266.818-11</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52@240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Q-F  LT-044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119.625,00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ALAN TIAGO VARGAS GURIAN</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221.563.578-97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52@242</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Q-G  LT-025</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123.000,00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300,00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LUIZ CARLOS DE OLIVEIRA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001.848.568-50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52@248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Q-F  LT-002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112.750,00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SUELI DE FATIMA CAETANO FALCAO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970.194.108-04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52@249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Q-F  LT-003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112.750,00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SUELI DE FATIMA CAETANO FALCAO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970.194.108-04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52@258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Q-L  LT-009</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107.640,00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276,00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AUTO ACESSORIOS FORMULA 1 DE MARILIA LTDA-ME</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010.269.999/0001-22</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52@260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Q-H  LT-028</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117.875,00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EDER PAES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333.962.528-02</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52@269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Q-B  LT-006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126.585,00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291,00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MILTON PEDRAO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092.491.368-11</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52@274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Q-B  LT-017</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131.805,00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303,00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MILTON PEDRAO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092.491.368-11</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52@275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Q-J  LT-012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105.300,00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292,50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JULIA DE ALMEIDA MACHADO NICOLAU MUSSI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369.194.438-80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52@286</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Q-B  LT-012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123.975,00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285,00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DANILO GALHARDO SILVA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366.437.088-00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52@295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Q-D  LT-030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112.750,00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BUCK &amp; BUCK LTDA - EPP</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038.969.309/0001-67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52@299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Q-C  LT-034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110.175,00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282,50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SOLANGE MURATA SUGUITA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083.973.978-84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52@300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Q-E  LT-004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129.355,00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315,50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TONI REGIS GIROTO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227.921.738-40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52@301</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Q-A  LT-009</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113.775,00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VALE VERDE GESTAO &amp; NEGOCIOS IMOBILIARIOS EIRELI - EPP</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017.293.900/0001-77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52@302</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Q-E  LT-029</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122.265,00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313,50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RODRIGO BATISTEL FERRARI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281.074.478-59</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52@311</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Q-A  LT-008</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113.775,00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ROBERTO PEDRO ESCOBOSA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015.464.458-70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lastRenderedPageBreak/>
              <w:t>52@317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Q-D  LT-034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112.955,00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MARCELO AUGUSTO MOURO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180.909.218-33</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52@323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Q-J  LT-011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105.300,00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292,50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WALDIR RODRIGUES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015.808.448-98</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52@326</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Q-D  LT-013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113.643,75</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OSWALDO WILIAM MARQUES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373.305.358-34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52@329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Q-I  LT-008</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114.800,00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280,00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JOSE CARVALHO SOUSA VIOLANTE</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042.196.388-30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52@330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Q-I  LT-009</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114.800,00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280,00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JOSE CARVALHO SOUSA VIOLANTE</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042.196.388-30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52@342</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Q-E  LT-003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122.887,25</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315,50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ANTONIO CESAR PIRONI SCOMBATTI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031.413.518-99</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52@344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Q-A  LT-002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108.086,25</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MATEUS HENRIQUE ZEFERINO BEZERRA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339.946.968-36</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52@350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Q-E  LT-041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109.200,00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280,00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MARCIA APARECIDA MOMESSO LOPES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145.894.368-25</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52@351</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Q-E  LT-018</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119.842,50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SILVANO LIMA DE LUNA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069.385.658-05</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52@356</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Q-J  LT-013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116.640,00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324,00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MARCELO RODRIGUES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120.059.028-70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52@358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Q-C  LT-036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128.740,00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314,00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JOSE FRANCISCO BORTOLETTO FREIRE</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294.063.448-31</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52@359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Q-J  LT-022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123.000,00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300,00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LEVI SIMEI DA SILVA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255.340.548-08</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52@360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Q-J  LT-010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105.300,00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292,50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WILSON ALEXANDRE TANAKA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161.883.408-88</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52@378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Q-G  LT-027</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116.850,00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300,00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UBIRAJARA DE CARVALHO FILHO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717.063.728-68</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52@379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Q-F  LT-032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113.643,75</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CONSTRUTORA CENTRO PAULISTA EIRELI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011.266.854/0001-30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52@385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Q-K  LT-024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123.975,00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300,00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ANA LUISA RODRIGUES CARVALHO E PENA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102.338.156-78</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52@414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Q-H  LT-033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04/10/2013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154.207,50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354,50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SAMUEL MARIANO DA SILVA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249.641.581-87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52@421</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Q-F  LT-014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06/04/2015</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133.498,75</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ALEX BRITO DE LIMA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400.623.968-89</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52@466</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Q-K  LT-021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09/11/2017</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139.200,00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300,00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SABRINA ROSANGELA KLEIN</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959.278.400-00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52@486</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Q-F  LT-018</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21/02/2019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127.250,00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LAERTE BEDENDO DOS SANTOS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246.604.438-25</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52@489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Q-B  LT-008</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11/06/2019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135.849,12</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291,00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MARCOS AZEVEDO DE MATOS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213.151.338-06</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52@492</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Q-J  LT-003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27/06/2019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106.808,39</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292,50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EDERSON CARLOS GARCIA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330.753.238-37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52@495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Q-D  LT-011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22/07/2020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133.000,00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302,00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ADERSON FERNANDO DE OLIVEIRA BARBOZA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200.131.808-19</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52@496</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Q-K  LT-006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04/09/2020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120.000,00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293,00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LUCIANA OLIVER MASSINATORI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158.162.958-37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52@498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Q-F  LT-007</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20/10/2020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137.750,00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MARILIA DO CARMO DALBETO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324.443.518-19</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52@499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Q-I  LT-014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02/10/2020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133.000,00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295,00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TEOFILO AUGUSTO ARAUJO TIRADENTES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067.323.006-60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52@500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Q-K  LT-004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06/11/2020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124.800,00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293,00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CHRISTIANE SPITI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023.479.699-51</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25@432</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Mirassol - Village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Q-H  LT-004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11/02/2015</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193.325,00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351,50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MIRIAN NOBREGA DE FARIAS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095.685.638-14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lastRenderedPageBreak/>
              <w:t>25@437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Mirassol - Village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Q-K  LT-025</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16/05/2019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100.306,80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DAVID OMAR BERNARDO STEIN ALVIM</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195.723.918-28</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55@313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Q-B  LT-030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15/04/2015</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127.805,25</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290,35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WELLYNTON CARVALHO DE SENA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290.162.048-57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55@340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Q-J  LT-001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30/04/2015</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142.529,40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288,87</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LUIZ CARLOS DE CARVALHO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755.176.398-87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55@367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Q-C  LT-004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21/07/2015</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108.053,40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291,25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FERNANDO ANTONIO JATTE</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055.802.009-78</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55@427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Q-L  LT-008</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28/11/2015</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95.282,40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310,95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JOABE ALVES DE AZEVEDO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199.627.558-59</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55@440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Q-F  LT-012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01/03/2016</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115.000,00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343,75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CELCESLAINE GONÇALVES BRIANI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202.728.118-58</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55@481</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Q-H  LT-030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11/10/2019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106.220,00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CEZAR AUGUSTO BOTELHO DE ANDRADE DELGADO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142.598.458-45</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55@483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Q-B  LT-003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31/10/2019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118.800,00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WILSON MEMARI MORAES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736.579.998-68</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55@485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Q-A  LT-027</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10/01/2020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122.500,00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296,22</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ERIKA MESQUITA ZEGUINE DA SILVA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268.098.078-61</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55@491</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Q-E  LT-024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28/02/2020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122.200,00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330,00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LEANDRO ANSELMO CHIARELLI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279.050.088-60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55@495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Q-I  LT-013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28/04/2020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93.060,00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GABRIEL NICOLAS LOPRETE</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456.057.678-52</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55@504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Q-F  LT-018</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03/07/2020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147.440,00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391,45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EVANDRO LUIZ LOURENCAO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345.673.068-30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55@505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Q-B  LT-009</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17/08/2020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123.500,00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321,04</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FERNANDA CHIBENI ZACARE</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310.893.608-51</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55@506</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Q-D  LT-032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04/09/2020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118.750,00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RODRIGO HENRIQUE FREITAS MENDES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377.264.458-90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55@511</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Q-B  LT-010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15/10/2020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118.845,00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321,04</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MARCELO RIBEIRO DOS SANTOS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212.717.318-00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55@513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Q-F  LT-008</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21/10/2020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147.200,00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343,75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RODOLPHO ASSUMPÇÃO ORTENBLAD</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048.729.768-78</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55@514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Q-C  LT-019</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26/10/2020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114.000,00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291,25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HENRIQUE CONTINI FELICIO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352.410.798-23</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55@516</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Q-C  LT-020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29/10/2020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114.000,00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291,25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GUSTAVO PAIS DE ARRUDA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362.370.448-25</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55@517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Q-B  LT-029</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06/11/2020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114.000,00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290,35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ADERSON PAIS DE ARRUDA JUNIOR</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311.065.178-57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55@518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Q-F  LT-021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09/12/2020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129.200,00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297,88</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ISABELLE RODRIGUES SALGUEIRO FIGUEIREDO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402.678.348-02</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55@534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Q-A  LT-028</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22/03/2021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161.500,00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296,22</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DANIEL DE CARVALHO DOS SANTOS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339.370.718-30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55@535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Q-L  LT-007</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31/03/2021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123.500,00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310,95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LUCAS FERNANDES COLEBRUSCO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394.784.238-43</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55@536</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Q-D  LT-003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12/04/2021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125.400,00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ROBERTO LUIS DIAS DA SILVA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334.091.128-20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55@541</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Q-E  LT-026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27/04/2021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150.000,00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359,35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LUCAS FORNAROLO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427.159.778-32</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55@543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Q-A  LT-036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05/05/2021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175.750,00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ALAN SIQUEIRA GARBES LUCIANO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354.783.128-86</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55@547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Q-A  LT-029</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12/05/2021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152.000,00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296,22</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ROSANGELA APARECIDA NARDONI DOMINGOS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070.401.418-17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60@1</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Pres Prudente - Damha Belvedere</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Q-R  LT-001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10/04/2014</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365.394,53</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704,56</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SERGIO PRZEPIORKA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899.596.398-00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lastRenderedPageBreak/>
              <w:t>60@119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Pres Prudente - Damha Belvedere</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Q-F  LT-003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11/04/2014</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228.233,49</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367,10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PRISCILA RENATA ALVARES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121.182.588-44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60@120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Pres Prudente - Damha Belvedere</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Q-B  LT-008</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11/04/2014</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216.780,93</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360,40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ANA MARIA RAMIRES LIMA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050.394.058-55</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60@124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Pres Prudente - Damha Belvedere</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Q-N  LT-020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11/04/2014</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246.799,54</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410,85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MARIO EDUARDO FERREIRA NETO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300.917.438-18</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60@152</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Pres Prudente - Damha Belvedere</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Q-X  LT-001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11/04/2014</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218.963,93</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364,09</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TIAGO ALEXANDRE DA SILVA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216.224.618-00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60@153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Pres Prudente - Damha Belvedere</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Q-M  LT-007</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11/04/2014</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217.443,52</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361,52</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PEDRO ARANEGA DALARI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389.340.798-78</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60@159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Pres Prudente - Damha Belvedere</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Q-K  LT-010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11/04/2014</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315.564,47</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493,08</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JORGE APARECIDO ROZALINO DA SILVA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047.430.798-02</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60@164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Pres Prudente - Damha Belvedere</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Q-E  LT-020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11/04/2014</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229.293,27</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381,55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THAIS WITTICA FAVARETTO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294.390.638-74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60@172</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Pres Prudente - Damha Belvedere</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Q-C  LT-012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11/04/2014</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221.281,17</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355,74</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LUIS GUSTAVO CAMPOS MORENO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309.462.518-51</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60@174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Pres Prudente - Damha Belvedere</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Q-M  LT-008</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11/04/2014</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217.443,52</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361,52</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LAIRTO GOMES DA SILVA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017.658.548-65</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60@209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Pres Prudente - Damha Belvedere</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Q-N  LT-010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11/04/2014</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214.453,80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375,91</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DIRCE TOMIE SUGANO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097.479.758-82</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60@231</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Pres Prudente - Damha Belvedere</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Q-N  LT-019</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11/04/2014</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240.108,54</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399,54</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MARIO EDUARDO FERREIRA NETO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300.917.438-18</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60@245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Pres Prudente - Damha Belvedere</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Q-O  LT-004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11/04/2014</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213.152,28</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373,59</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ROBERTO CARLOS DONADI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043.895.548-08</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60@279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Pres Prudente - Damha Belvedere</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Q-Q  LT-022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14/04/2014</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261.863,92</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421,77</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CARLA MENDONÇA MARCONDES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215.928.188-38</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60@332</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Pres Prudente - Damha Belvedere</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Q-U  LT-016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17/04/2014</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219.670,68</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360,00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JOAO PAULO GIOVANINI GONCALVES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329.419.848-52</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60@383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Pres Prudente - Damha Belvedere</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Q-N  LT-009</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11/11/2019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175.750,00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366,10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AMANDA DE OLIVEIRA LIMA FERREIRA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217.804.238-45</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60@385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Pres Prudente - Damha Belvedere</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Q-I  LT-011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15/05/2020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285.000,00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550,80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PLINIO LUIZ DE ARRUDA ARMELIN</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383.744.278-09</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60@386</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Pres Prudente - Damha Belvedere</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Q-J  LT-012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16/06/2020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205.408,93</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372,19</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ED WILSON GARCIA FERRAZ</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114.695.708-40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40@90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 J. Rio Preto -  Village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Q-G  LT-020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14/05/2012</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103.125,00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ANDRÉ LUIZ DA SILVA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408.136.008-12</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40@510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 J. Rio Preto -  Village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Q-D  LT-002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18/06/2012</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101.865,08</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273,50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JULIO CESAR MARQUES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109.484.648-10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40@570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 J. Rio Preto -  Village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Q-I  LT-001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01/08/2014</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166.460,00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287,00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NELSON APARECIDO FRUTUOSO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085.260.578-12</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40@572</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 J. Rio Preto -  Village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Q-I  LT-004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21/08/2014</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174.580,00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301,00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EWERTON QUEIROZ GANDOLFO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323.894.678-14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lastRenderedPageBreak/>
              <w:t>40@583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 J. Rio Preto -  Village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Q-F  LT-031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19/01/2015</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151.250,00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GLAUCIA SATO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312.806.648-51</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40@584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 J. Rio Preto -  Village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Q-J  LT-020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16/03/2015</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151.000,00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JHONATAN CARLOS ARAUJO DE SOUZA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069.580.319-03</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40@630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 J. Rio Preto -  Village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Q-A  LT-003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22/03/2021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229.200,00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331,00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RICARDO VILLAS BÔAS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229.704.128-45</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28@155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São José do Rio Preto - Damha VI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Q-C  LT-008</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17/09/2009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107.663,00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410,50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ANDRE LUIS LAHOZ BALDINI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221.272.878-60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28@578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São José do Rio Preto - Damha VI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Q-T  LT-007</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10/12/2013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241.175,00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438,50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THIAGO FABRICIO FACCI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222.690.928-13</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28@625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São José do Rio Preto - Damha VI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Q-T  LT-002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15/01/2019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266.000,00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496,50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JOSE CARLOS BOTAN</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436.905.211-49</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24@568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São José do Rio Preto - Village 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Q-A  LT-019</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25/05/2015</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191.125,00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347,50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ARIONES DA COSTA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133.470.298-52</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41@164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São Luis - Damha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Q-E  LT-004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21/09/2012</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151.200,00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360,00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RICARDO CLAUDIO DA SILVA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805.077.433-34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41@472</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São Luis - Damha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Q-F  LT-013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09/05/2013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150.171,56</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383,58</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CLAUDIO MENDES SOBRINHO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460.015.573-49</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41@480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São Luis - Damha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Q-F  LT-014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08/05/2013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162.081,00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414,00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CLAUDIO MENDES SOBRINHO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460.015.573-49</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41@536</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São Luis - Damha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Q-E  LT-028</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01/12/2015</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156.278,85</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417,30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RANIERI JOSE MAIA MOURA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749.733.203-15</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41@590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São Luis - Damha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Q-I  LT-030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24/09/2019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125.864,46</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361,05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JURANDIR CUTRIM RABELO FILHO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826.439.623-20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41@593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São Luis - Damha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Q-K  LT-021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03/10/2019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133.000,00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378,00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LEONARDO BANDEIRA DO VALE</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017.919.363-50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41@594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São Luis - Damha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Q-I  LT-037</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08/05/2020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152.000,00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404,54</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EMANUEL QUEIROGA DE ARAUJO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961.837.053-49</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41@595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São Luis - Damha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Q-H  LT-025</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27/05/2020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142.500,00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390,75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FERNANDA ELIZABETH CUNHA GOMES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840.363.113-87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41@596</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São Luis - Damha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Q-H  LT-024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11/06/2020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150.100,00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390,75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FACILID SERVICOS LTDA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029.422.374/0001-87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41@598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São Luis - Damha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Q-B  LT-016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07/08/2020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166.250,00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467,98</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TERESA CRISTINA ALVES DE OLIVEIRA VIANA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515.785.063-87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41@600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São Luis - Damha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Q-L  LT-007</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21/08/2020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152.950,00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403,55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CLOVIS LUIS PAZ OLIVEIRA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279.086.073-49</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41@601</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São Luis - Damha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Q-I  LT-003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14/09/2020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154.736,00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407,20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DANIEL DO NASCIMENTO SILVA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002.341.143-04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41@602</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São Luis - Damha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Q-H  LT-037</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18/03/2021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181.260,00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360,00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ELCIO ARAUJO CALDAS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018.072.383-93</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41@603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São Luis - Damha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Q-B  LT-002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09/04/2021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187.377,53</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372,15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ESTILO EMPREENDIMENTOS IMOBILIARIOS LTDA -ME</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013.024.852/0001-60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41@605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São Luis - Damha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Q-C  LT-034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23/04/2021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228.000,00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473,25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JOSE GONCALVES DO VALE JUNIOR</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913.570.473-04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46@230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Sergipe - Damha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Q-X  LT-013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30/12/2012</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351.000,00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881,47</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LYS PAIM DE ALMEIDA MUNIZ MOTTA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009.081.955-16</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46@363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Sergipe - Damha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Q-D  LT-004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08/04/2014</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251.953,81</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599,95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CARLOS ALBERTO GOIS FILHO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266.407.085-15</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46@452</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Sergipe - Damha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Q-T  LT-007</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10/05/2018</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446.728,00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979,61</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EMILIANO ALMEIDA GOMES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149.978.785-53</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lastRenderedPageBreak/>
              <w:t>46@454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Sergipe - Damha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Q-K  LT-012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11/12/2018</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227.335,00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553,27</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JULIANA MENEGON ARAUJO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043.098.915-60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46@458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Sergipe - Damha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Q-N  LT-005</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05/02/2019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238.825,00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515,87</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FILADELFO ALVES DE LIMA NETO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503.541.835-91</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46@460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Sergipe - Damha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  LT-008</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06/04/2019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277.360,00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945,26</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TIAGO GOES REBOUÇAS SOUZA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824.499.295-68</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46@463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Sergipe - Damha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Q-X  LT-003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28/06/2019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286.590,00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709,00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CHARLES ANTONIO PIRES DE GODOY</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256.663.968-03</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46@473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Sergipe - Damha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Q-G  LT-015</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17/12/2019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223.180,75</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593,42</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LUIS EDUARDO CARVALHO BERTO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025.991.067-88</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46@474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Sergipe - Damha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  LT-001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23/01/2020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223.860,00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631,71</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FRANCISCO BARBOSA JÚNIOR</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456.532.595-00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46@479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Sergipe - Damha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Q-I  LT-012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13/03/2020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239.400,00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1012,43</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MARIA EVANILZA DE SOUZA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297.078.977-91</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46@488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Sergipe - Damha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Q-D  LT-017</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07/08/2020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228.000,00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1132,70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SAMUEL ALVES BARRETO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575.739.215-00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46@491</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Sergipe - Damha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Q-R  LT-006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27/01/2021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570.000,00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2020,08</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CLEITON DIAS DA CRUZ</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882.377.965-00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46@492</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Sergipe - Damha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Q-D  LT-007</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29/01/2021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204.250,00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599,95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ARIADNA VALDERRAMA JORDAO TRENTO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024.755.979-25</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46@493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Sergipe - Damha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Q-D  LT-008</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30/01/2021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199.500,00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599,95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AMANDA MARIA PRADO LIMA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027.776.465-38</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46@496</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Sergipe - Damha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Q-S  LT-003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06/04/2021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570.000,00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2046,62</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HYAGO SILVA CRUZ</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059.272.905-23</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46@498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Sergipe - Damha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Q-C  LT-003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26/04/2021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950.000,00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2757,96</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CLEVERSON LUCIANO TRENTO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024.761.789-00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46@500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Sergipe - Damha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Q-S  LT-002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06/05/2021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570.000,00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2089,60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MANOEL ISMERIM SANTOS FILHO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184.584.755-53</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46@502</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Sergipe - Damha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Q-U  LT-010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27/05/2021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465.500,00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1366,14</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AMANDA MARIA PRADO LIMA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027.776.465-38</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  LT-009</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186.361,50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390,00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MAYSA OLIVEIRA RODRIGUES SILVA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060.574.636-25</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Q-7  LT-006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188.489,50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394,45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CARLOS EDUARDO BORGES RODRIGUES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089.750.706-11</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Q-11  LT-009</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201.428,50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409,32</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CLEVER RODRIGUES RESENDE</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056.148.236-54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Q-5  LT-007</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198.896,26</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395,42</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DIRCEU KLEBER LEAL</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755.206.996-15</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Q-14  LT-012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180.386,00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PEDRO RAMOS DA SILVA JUNIOR</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070.298.736-02</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Q-7  LT-008</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188.489,80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394,45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GUILHERME SALGE ROLDAO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055.616.236-64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68@11</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Q-15  LT-001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187.729,50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406,60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THAIS MORAIS DE OLIVEIRA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066.694.666-33</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68@12</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Q-15  LT-013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172.658,70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404,68</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VINICIUS BARBOSA CABRAL REZENDE SABINO DE FREITAS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084.455.636-02</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Q-15  LT-014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162.347,40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ALCI CABRAL</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340.957.306-25</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Q-9  LT-003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193.686,00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393,60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ADAIR DE SOUZA YOSHIMOTO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361.899.606-34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Q-6  LT-013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192.384,50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390,94</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FERNANDO JOSE LUCAS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452.386.346-68</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Q-6  LT-014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183.958,00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384,97</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FERNANDO JOSE LUCAS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452.386.346-68</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lastRenderedPageBreak/>
              <w:t>68@19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Q-10  LT-004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199.167,50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404,73</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BARROS &amp; GONCALVES SERVICOS MEDICOS LTDA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022.935.062/0001-28</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68@21</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Q-9  LT-021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189.145,00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384,37</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FERNANDO BERNARDES DAL SECCHI BENTO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105.291.486-17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68@22</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Q-11  LT-006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192.821,50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391,84</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SERGIO DI RISIO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097.330.418-90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Q-12  LT-017</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180.908,50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378,59</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ANA AMELIA FERNANDES DUARTE RODRIGUES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765.140.996-53</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68@26</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Q-7  LT-017</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183.806,00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384,65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DANIELA VALIM DE OLIVEIRA RAMOS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366.311.738-33</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Q-14  LT-014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180.386,00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ELBAS ALONSO ROCHA FERREIRA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556.934.586-87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Q-6  LT-001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206.121,50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418,86</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DIEGO OLIVEIRA DA CUNHA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083.384.736-85</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Q-14  LT-015</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180.386,00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ERIKA BATISTA DA COSTA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075.399.656-14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Q-5  LT-008</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188.955,00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395,42</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NILTON HAMAGUCHI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299.546.178-50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  LT-004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179.360,00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364,47</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FABIANA FERNANDES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863.285.226-49</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  LT-013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206.843,50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420,32</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MICHAEL ASSIS DOS SANTOS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012.121.466-46</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68@42</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Q-3  LT-002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182.058,00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369,96</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EULLER DENER OLIVEIRA ALVES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928.418.216-68</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Q-5  LT-013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183.958,00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384,97</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RBR EMPREENDIMENTOS IMOBILIARIOS EIRELI - ME</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029.303.145/0001-43</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Q-5  LT-014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183.958,00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384,97</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RBR EMPREENDIMENTOS IMOBILIARIOS EIRELI - ME</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029.303.145/0001-43</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Q-8  LT-021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165.425,40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384,65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HERCULES DE OLIVEIRA CAMPOS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036.285.636-23</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Q-8  LT-010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179.065,02</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394,45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PATRICIA SALES OLIVEIRA GALDIANO NOGUEIRA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222.510.028-47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68@56</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Q-8  LT-011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188.489,50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394,45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MARCELO WILSON MEDEIROS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075.660.976-36</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Q-8  LT-012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188.489,50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394,45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REGIS FONTOURA JUNIOR</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012.792.586-40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Q-8  LT-013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188.489,50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394,45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REGIS FONTOURA JUNIOR</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012.792.586-40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Q-21  LT-001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09/07/2019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174.971,00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396,95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VIVIAN GONÇALVES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013.509.086-57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68@60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Q-13  LT-020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180.386,00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JOSE VICENTE DA SILVA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731.855.746-72</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68@61</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  LT-014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206.843,50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420,32</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MARCOS SOEL FERREIRA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433.305.171-15</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68@62</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Q-5  LT-011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231.344,00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470,12</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ONILDO CAMPANHOLO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560.705.438-15</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68@63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Q-8  LT-020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174.615,70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384,65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HIDRAULICA UBERABA LTDA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004.588.407/0001-32</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68@64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Q-21  LT-017</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170.962,00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387,85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FABIANA FERNANDES FONTANA PELEGRINELLI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965.168.106-30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68@65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Q-7  LT-022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189.287,50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384,65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EDILMAR LUIZ MOREIRA DE CARVALHO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471.655.536-49</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68@71</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Q-22  LT-022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165.290,50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LEONARDO CARVALHO ASSUNÇÃO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031.584.486-88</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lastRenderedPageBreak/>
              <w:t>68@74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Q-22  LT-023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165.290,50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LEONARDO CARVALHO ASSUNÇÃO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031.584.486-88</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68@75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Q-16  LT-016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180.424,00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380,60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JESSICA FERREIRA BORGES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106.682.906-33</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68@79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  LT-018</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190.693,50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TANGARÁ EMPREENDIMENTOS E PARTICIPAÇÕES LTDA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009.368.070/0001-71</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68@80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Q-16  LT-011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210.814,50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494,24</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REFATI COMERCIO E OUTROS SERVIÇOS LTDA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002.796.441/0001-77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68@81</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  LT-017</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190.693,50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ALESSANDRO ALVES AFONSO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947.202.586-20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68@82</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  LT-019</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209.323,00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425,36</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TANGARÁ EMPREENDIMENTOS E PARTICIPAÇÕES LTDA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009.368.070/0001-71</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68@83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Q-5  LT-015</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183.958,00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384,97</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ALUISIO AUGUSTO MARQUES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246.861.678-25</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68@84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Q-13  LT-001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188.176,00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396,95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RARISSA QUEIROZ FERREIRA FERRAZ</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079.389.926-58</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68@86</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Q-7  LT-004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188.489,50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394,45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CESAR AUGUSTO GOMES ESTACA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202.671.018-05</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68@88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Q-22  LT-027</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169.960,00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ROMES MARTINS CRUVINEL</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553.801.746-04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68@89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Q-22  LT-026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169.960,00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ROMES MARTINS CRUVINEL</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553.801.746-04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68@90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Q-22  LT-003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169.960,00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ROMES MARTINS CRUVINEL</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553.801.746-04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68@91</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Q-22  LT-002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169.960,00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ROMES MARTINS CRUVINEL</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553.801.746-04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68@92</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Q-7  LT-005</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188.489,50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394,45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WILSON PAIM JUNIOR</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005.544.846-17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68@94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  LT-010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189.772,00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397,14</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PATRICIA BORGES PEIXOTO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013.528.396-52</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68@95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  LT-006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185.164,50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SAMUEL PEREIRA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756.025.396-20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68@98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Q-9  LT-006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184.001,70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393,60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MAURO CESAR RODRIGUES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755.284.106-06</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68@99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Q-7  LT-003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09/07/2019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185.523,03</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394,45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RAFAEL SANTOS MONTES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084.181.396-50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68@100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Q-7  LT-002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09/07/2019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186.604,61</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394,45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RAFAEL SANTOS MONTES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084.181.396-50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68@101</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Q-7  LT-001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09/07/2019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192.172,37</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394,45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RAFAEL SANTOS MONTES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084.181.396-50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68@106</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Q-3  LT-007</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182.058,00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369,96</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LUISA CUSTODIO TEIXEIRA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015.957.706-31</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68@108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Q-23  LT-010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205.865,00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467,02</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LORENZO MACIEL GOBBI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348.389.448-96</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68@109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Q-23  LT-011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184.290,50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385,66</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LORENZO MACIEL GOBBI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348.389.448-96</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68@110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Q-23  LT-012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206.131,00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467,44</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LORENZO MACIEL GOBBI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348.389.448-96</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68@111</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Q-16  LT-006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176.519,50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400,46</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FILLIPE TRINDADE SISCONETO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104.687.036-08</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68@123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Q-7  LT-013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189.660,38</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405,69</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VINICIUS BARBOSA CABRAL REZENDE SABINO DE FREITAS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084.455.636-02</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68@124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Q-5  LT-002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188.955,00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395,42</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HUGO LEONARDO PEREIRA RUFINO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789.351.641-00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lastRenderedPageBreak/>
              <w:t>68@126</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Q-6  LT-007</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188.955,00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395,42</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ANDREA QUEIROZ FABRI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002.728.586-33</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68@127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Q-12  LT-014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216.420,00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456,54</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DERNIVAL BERTONCELLO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246.237.008-01</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68@128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Q-18  LT-016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179.094,00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387,90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FABION DOS SANTOS FERREIRA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040.536.856-99</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68@129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Q-22  LT-013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154.652,40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MARCIO TIRADENTES CUNHA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458.134.426-34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68@130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Q-22  LT-014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159.282,22</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393,08</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MARCIO TIRADENTES CUNHA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458.134.426-34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68@132</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Q-14  LT-018</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180.386,00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JORGE LUIZ DE CAMPOS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053.111.806-17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68@134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  LT-007</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185.164,50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DORVANICE CARVALHO SILVA GONÇALVES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067.161.786-94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68@138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Q-7  LT-011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216.873,60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459,08</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LUCAS DE FREITAS OLIVEIRA ARAUJO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112.913.376-10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68@141</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Q-12  LT-019</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180.908,50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378,59</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DARCI GOMES BARBOSA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406.144.256-20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68@142</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Q-9  LT-005</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193.686,00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393,60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MARCIO DIAS RIBEIRO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078.841.756-81</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68@145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Q-12  LT-018</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180.500,00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378,59</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GILBERTO DAMACENO JUNIOR</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216.616.338-62</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68@146</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  LT-012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195.586,00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397,45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FLAVIO GIACOMETO GUIMARAES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011.975.486-02</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68@148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Q-3  LT-005</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182.058,00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369,96</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MARIANA DE ANDRADE MOREIRA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075.044.686-22</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68@149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Q-18  LT-012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179.094,00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387,90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CARLOS BARBOSA MELO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014.545.218-21</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68@153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Q-12  LT-003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180.462,00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377,65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CESAR AUGUSTO FARIAS ROBERTO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054.575.066-06</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68@154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Q-12  LT-004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236.407,50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498,70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CESAR AUGUSTO FARIAS ROBERTO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054.575.066-06</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68@155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Q-9  LT-008</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199.500,00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438,36</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ALEXANDRE DETONI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755.603.136-53</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68@156</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Q-9  LT-009</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199.500,00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438,36</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ALEXANDRE DETONI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755.603.136-53</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68@157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Q-5  LT-016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169.241,36</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384,97</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EDUARDO HUEB CECILIO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863.333.136-53</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68@159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Q-5  LT-004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188.955,00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395,42</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RICARDO TERENCIO DA SILVA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035.864.476-39</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68@160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Q-10  LT-013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201.476,00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409,43</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MARIA ANTONIA SILVA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560.465.376-49</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68@163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Q-5  LT-012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259.948,50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528,25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ISMAEL JOSE FIUZA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266.557.646-53</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68@164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Q-11  LT-005</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185.108,64</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391,84</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BRUNO MENDES MARQUES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099.302.236-73</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68@165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Q-8  LT-016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09/07/2019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180.500,00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384,65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CARLOS HENRIQUE MARTINS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719.098.346-53</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68@166</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Q-4  LT-008</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179.274,50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364,30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FRANCO CAVEANHA MILANO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216.500.098-01</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68@167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Q-7  LT-009</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178.569,00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394,45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DINAMIZZA ENGENHARIA LTDA  EPP</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018.033.911/0001-80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68@168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Q-5  LT-020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171.000,00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384,97</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PATRICIA COELHO GUIDO MELO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828.687.866-34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68@169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Q-5  LT-003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188.955,00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395,42</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LEONIDES MARTINS DO PRADO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288.836.166-34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lastRenderedPageBreak/>
              <w:t>68@170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Q-5  LT-006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173.375,00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395,42</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CARLOS RENATO PASSOS ARAUJO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057.984.026-30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68@171</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Q-12  LT-009</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186.846,00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394,14</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FRANCISCO BERNARDES DE OLIVEIRA JUNIOR</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576.992.086-68</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68@176</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Q-8  LT-009</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188.489,50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394,45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MARCELO DE CASTRO RAMOS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652.927.666-15</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68@181</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Q-4  LT-001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182.058,00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372,65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ANDERSON DE OLIVEIRA ALVES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037.515.806-54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68@182</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Q-4  LT-002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182.058,00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369,96</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ANDERSON DE OLIVEIRA ALVES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037.515.806-54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68@183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Q-7  LT-015</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183.806,00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384,65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NASCIMENTO ENGENHARIA - EIRELI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029.392.227/0001-01</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68@184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Q-3  LT-003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163.852,20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369,96</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LUIS FERNANDO MARTINS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043.564.218-92</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68@185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Q-3  LT-004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163.852,20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369,96</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LUIS FERNANDO MARTINS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043.564.218-92</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68@186</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Q-16  LT-017</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162.381,60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380,60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AVANT AGROQUIMICA LTDA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006.351.305/0001-24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68@187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Q-16  LT-018</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162.381,60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380,60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AVANT AGROQUIMICA LTDA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006.351.305/0001-24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68@190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Q-5  LT-001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194.588,50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395,42</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FELIPE FIOCHI PENA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063.789.016-78</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68@193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Q-6  LT-008</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09/07/2019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188.955,00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395,42</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MARCELO ALVES QUEIROZ</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630.216.256-49</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68@194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Q-6  LT-009</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09/07/2019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188.955,00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395,42</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PAULO CESAR  FERREIRA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449.425.916-00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68@195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Q-6  LT-016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183.640,00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384,97</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APARECIDA DAS GRAÇAS MARTINS SILVA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323.257.206-59</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68@196</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Q-11  LT-003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173.539,35</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391,84</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LUIZ ALBERTO MARTINS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076.079.986-59</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68@197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Q-11  LT-004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173.539,35</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391,84</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LUIZ ALBERTO MARTINS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076.079.986-59</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68@199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Q-11  LT-001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255.909,00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541,69</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THIAGO MASCARENHAS DE FIGUEIREDO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054.599.016-50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68@203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Q-3  LT-001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160.708,72</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369,96</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MARIANA PONTES DA SILVA MENEZES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714.042.951-00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68@207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Q-19  LT-001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170.468,00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399,64</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DIEGO RIUL DA COSTA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278.640.448-75</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68@208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Q-6  LT-011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179.010,00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395,42</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LUIS CELSO CECILIO LEITE RIBEIRO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270.226.498-04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68@209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Q-6  LT-012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192.690,00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413,33</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LUIS CELSO CECILIO LEITE RIBEIRO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270.226.498-04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68@210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Q-10  LT-014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172.564,65</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389,64</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EVEREST AGRICULTURA E PECUARIA LTDA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022.801.297/0001-27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68@211</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Q-4  LT-006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163.852,20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369,96</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EVEREST AGRICULTURA E PECUARIA LTDA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022.801.297/0001-27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68@212</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Q-8  LT-022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183.806,00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384,65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RFC CONSTRUTORA E EMPREENDIMENTOS IMOBILIARIOS EIRELI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026.569.732/0001-90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68@214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Q-25  LT-009</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161.462,00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MARIA ALTIVA PARRO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240.594.986-53</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68@218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Q-22  LT-017</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153.412,65</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409,09</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ARNALDO JERONIMO DE MELO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301.327.206-63</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68@219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Q-15  LT-012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188.176,00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396,95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CARLOS CELMIRO LANDERDAHL</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055.934.606-98</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68@220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Q-15  LT-011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180.386,00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CARLOS CELMIRO LANDERDAHL</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055.934.606-98</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lastRenderedPageBreak/>
              <w:t>68@222</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Q-3  LT-011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199.500,00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421,92</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FELIPE ALVES ROMERO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352.088.508-50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68@237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  LT-005</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185.164,50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PEDRO IVO DA SILVA MAIA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800.154.335-87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68@244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Q-8  LT-014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24/07/2019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202.379,00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411,26</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GUSTAVO DE REZENDE</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070.485.256-06</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68@245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  LT-011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26/07/2019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211.337,00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442,27</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HANNYA KLEYCE LAURINDO MORAES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040.083.026-46</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68@246</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Q-7  LT-021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25/07/2019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183.806,00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384,65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ERNESTO ANTONIO DA CUNHA JULIANO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181.925.996-04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68@249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Q-6  LT-010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26/07/2019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176.700,00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395,42</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INACIO SANTOS AUTO CENTER LTDA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004.444.438/0001-10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68@250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Q-8  LT-018</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183.806,00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384,65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TATIANA GUISSONI RODRIGUES DA CUNHA ABREU</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082.782.906-01</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68@251</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Q-9  LT-017</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01/08/2019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183.673,00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384,37</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KATYA NARA SCANDAR</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046.283.006-31</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68@253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Q-16  LT-010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207.405,00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513,25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QUEIROZ E QUEIROZ LTDA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017.336.864/0001-81</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68@257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Q-9  LT-020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172.652,62</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384,37</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FERNANDO BERNARDES DAL SECCHI BENTO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105.291.486-17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68@259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Q-5  LT-018</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07/08/2019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183.958,00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384,97</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DIEGO FERREIRA CAETANO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077.674.076-83</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68@266</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Q-22  LT-015</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09/08/2019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157.700,00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427,26</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MARIA CAROLINA PONTES GUIDI SACOMANI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276.261.828-20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68@267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Q-7  LT-016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14/08/2019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183.806,00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384,65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MARCIA REGINA TITOTO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223.411.088-22</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68@269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Q-15  LT-016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14/08/2019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180.386,00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MAITE ROCHA OLIVEIRA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088.283.416-96</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68@270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Q-15  LT-017</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14/08/2019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180.386,00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MAITE ROCHA OLIVEIRA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088.283.416-96</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68@271</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Q-7  LT-014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21/08/2019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183.806,00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384,65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CLEBER HUMBERTO DE SOUZA RAMOS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452.611.306-97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68@272</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  LT-008</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23/08/2019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161.424,00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364,47</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MARCELO MUNIZ BENEDETTI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031.864.146-10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68@273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Q-9  LT-014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03/09/2019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163.527,30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376,49</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OSVALDO GERLACH SOBRINHO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877.991.898-00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68@277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Q-19  LT-025</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12/09/2019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180.310,00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387,75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FERNANDO CUSTODIO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863.316.806-59</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68@278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Q-22  LT-007</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12/09/2019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145.350,00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CINTHIA YNOUE</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019.002.559-01</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68@280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Q-6  LT-019</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04/09/2019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187.634,50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384,97</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BARBARA FERNANDES DETONI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072.207.776-98</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68@281</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  LT-005</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04/09/2019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175.750,00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364,47</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LEONARDO BEVILACQUA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123.262.836-00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68@283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  LT-017</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17/09/2019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210.976,00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420,32</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CLEIDE MARIA DAMACENA SANTOS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710.299.316-15</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68@285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Q-6  LT-018</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18/09/2019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183.958,00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384,97</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SERGIO LUIS LOPES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743.885.766-20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68@286</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  LT-003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18/09/2019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169.982,55</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LEONARDO MORAIS BEVILACQUA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046.576.796-60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68@288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Q-10  LT-016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30/09/2019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166.955,85</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384,37</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CAMILA BORGES CHAVES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075.292.266-14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68@289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Q-25  LT-001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10/10/2019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174.800,00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441,65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THALITA DE SOUZA MARTOS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097.467.446-07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lastRenderedPageBreak/>
              <w:t>68@292</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Q-10  LT-003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28/10/2019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184.970,70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417,64</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CAROLINA ERIKA AUGUSTIN RODRIGUES DA CUNHA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261.777.008-70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68@293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Q-8  LT-019</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21/10/2019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178.108,38</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384,65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LUCAS GUARATO RODRIGUES COSTA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103.625.516-69</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68@295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Q-8  LT-008</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24/10/2019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169.640,55</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394,45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RONALDO VILAS BOAS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362.122.376-20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68@297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Q-17  LT-008</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05/11/2019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167.665,50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422,62</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JANAINA DE MELO TOSTA ZANDONAIDE</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031.456.586-89</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68@298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Q-24  LT-008</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06/11/2019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162.500,00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373,60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MARTINS MENDES FERREIRA NETO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517.639.666-15</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68@299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Q-16  LT-022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21/11/2019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163.989,00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374,21</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BRUNO HENRIQUE MARINHEIRO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383.465.958-40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68@300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Q-14  LT-020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27/11/2019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186.010,00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RICARDO AUGUSTO DE SOUZA LIMA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005.158.289-98</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68@301</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Q-8  LT-007</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27/11/2019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176.497,65</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394,45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GABRIELA VIEIRA PIRES BORGES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120.988.756-81</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68@304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Q-25  LT-015</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05/12/2019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161.462,00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ELISMAR PIMENTA DE LIMA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055.274.836-69</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68@305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Q-10  LT-011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09/12/2019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170.510,56</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393,60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DIOGO BICCA ARDAIS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931.410.680-20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68@306</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Q-10  LT-012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09/12/2019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170.510,56</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393,60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DIOGO BICCA ARDAIS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931.410.680-20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68@307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Q-9  LT-004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17/12/2019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189.050,00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393,60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ANA RITA FELICE FONTES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046.775.136-60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68@308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Q-17  LT-009</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21/01/2020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159.372,00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392,95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KELLY CRISTIANE PAIXAO DA SILVA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051.330.746-03</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68@309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Q-16  LT-001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29/01/2020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178.500,00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438,00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EDUARDO HENRIQUE FREITAS DA COSTA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014.503.391-07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68@312</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Q-17  LT-001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03/02/2020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169.888,50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422,62</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HELDER CASSIMIRO DE OLIVEIRA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066.630.326-66</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68@314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Q-18  LT-001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03/02/2020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168.007,50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423,49</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LUCIANO DORNFELD SILVA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517.413.266-72</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68@315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Q-19  LT-012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03/02/2020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163.134,00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423,23</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LUCIANO DORNFELD SILVA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517.413.266-72</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68@316</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Q-9  LT-016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10/02/2020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168.150,00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384,37</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GUILHERME FELIX MACHADO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063.068.856-76</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68@317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Q-21  LT-015</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11/02/2020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173.992,50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437,95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D &amp; L EMPREENDIMENTOS IMOBILIARIOS LTDA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015.705.458/0001-13</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68@318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Q-21  LT-016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11/02/2020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153.865,80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387,85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D &amp; L EMPREENDIMENTOS IMOBILIARIOS LTDA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015.705.458/0001-13</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68@320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Q-16  LT-005</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20/02/2020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147.250,00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400,46</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MARCELO ARAUJO BAZAGA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082.885.176-09</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68@327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Q-25  LT-011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08/05/2020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148.684,50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ANICESIO DO NASCIMENTO GUIMARAES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052.128.336-12</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68@328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Q-25  LT-012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08/05/2020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145.264,50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ANICESIO DO NASCIMENTO GUIMARAES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052.128.336-12</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68@329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Q-13  LT-016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07/05/2020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191.963,00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484,72</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NEIRE AMELIA CAMPOS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046.960.206-65</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68@330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Q-25  LT-010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07/05/2020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145.380,40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WELLINTON GEOVANE ALVES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063.751.046-10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68@331</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Q-23  LT-013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11/05/2020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177.555,00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369,09</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MARCOS DREUX MARIANI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877.869.407-82</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68@332</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Q-23  LT-014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11/05/2020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175.275,00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363,82</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MARCOS DREUX MARIANI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877.869.407-82</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lastRenderedPageBreak/>
              <w:t>68@333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Q-21  LT-011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15/05/2020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144.865,50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398,67</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RODRIGO TAVARES CARDOZO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058.247.276-86</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68@334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Q-21  LT-010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15/05/2020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144.865,50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398,67</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RODRIGO TAVARES CARDOZO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058.247.276-86</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68@335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Q-12  LT-006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15/05/2020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171.916,75</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427,51</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CLAUDIANE GONÇALVES DE MELO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068.918.496-40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68@336</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Q-22  LT-001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20/05/2020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159.723,50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430,24</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MURILO DE PAULA SILVA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084.713.856-94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68@338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Q-22  LT-011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25/05/2020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140.908,75</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DINAMIZZA ENGENHARIA LTDA  EPP</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018.033.911/0001-80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68@339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Q-22  LT-012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25/05/2020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140.989,50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389,54</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DINAMIZZA ENGENHARIA LTDA  EPP</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018.033.911/0001-80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68@342</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Q-22  LT-004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08/06/2020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149.197,50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VINICIUS DE CASTRO FERNANDES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025.026.091-35</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68@343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Q-24  LT-001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16/06/2020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150.841,00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414,56</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FLAVIO PONTES GUIDI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108.972.058-04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68@344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Q-24  LT-002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16/06/2020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148.741,50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409,75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FLAVIO PONTES GUIDI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108.972.058-04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68@345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Q-8  LT-005</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18/06/2020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168.363,75</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394,45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ELIANE SILVA SOUSA BELLA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944.974.941-87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68@347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Q-13  LT-014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18/06/2020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152.375,25</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371,48</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EDUARDO SILVA DANGLA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085.646.056-78</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68@348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Q-12  LT-002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24/06/2020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213.322,50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480,49</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PAULO FERNANDO CECILIO DERENUSSON</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037.096.646-59</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68@350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Q-18  LT-015</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06/07/2020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171.384,75</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387,90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WILSON BATISTA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756.038.966-04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68@351</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Q-13  LT-019</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08/07/2020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171.000,00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ADRIANO ROBLES PEREIRA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138.832.218-80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68@352</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Q-22  LT-006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08/07/2020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140.600,00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CLEBER HUMBERTO DE SOUZA RAMOS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452.611.306-97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68@353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Q-19  LT-014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08/07/2020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161.500,00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387,54</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MARIA ROSIDELMA ALVES PINTO BATISTA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459.630.536-68</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68@354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Q-21  LT-007</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08/07/2020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142.039,25</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JOAO GABRIEL SILVA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075.416.936-77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68@355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Q-21  LT-009</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13/07/2020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136.344,00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398,67</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CAMILA ERIANE ANTUNES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016.035.656-39</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68@356</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Q-19  LT-010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13/07/2020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134.900,00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392,45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GUILHERME CESAR GOMES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045.089.406-17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68@357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Q-10  LT-007</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13/07/2020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156.560,00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393,60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GERALDO PEREIRA SOBRINHO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334.404.687-04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68@358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Q-10  LT-008</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13/07/2020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156.560,00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393,60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GERALDO PEREIRA SOBRINHO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334.404.687-04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68@359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Q-23  LT-017</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13/07/2020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145.692,00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378,02</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ALEXANDRE COELHO PRADO LICO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070.198.956-46</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68@360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Q-23  LT-018</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13/07/2020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145.844,00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378,59</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ALEXANDRE COELHO PRADO LICO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070.198.956-46</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68@361</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Q-16  LT-019</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13/07/2020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146.604,00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380,60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PAULO FERNANDO SILVA DETONI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016.410.676-67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68@362</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Q-16  LT-020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13/07/2020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146.604,00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380,60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PAULO FERNANDO SILVA DETONI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016.410.676-67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68@363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Q-24  LT-007</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16/07/2020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159.714,00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415,25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JULIANNE PINTO RODRIGUES DA CUNHA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002.742.376-01</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68@364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Q-26  LT-013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23/07/2020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166.250,00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399,63</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VINICIUS FERREIRA JARDIM ALVES PINTO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068.984.526-06</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68@379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Q-11  LT-014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30/07/2020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176.523,30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386,25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JULIO ANTONIO BIZINOTO CARAMORI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476.722.186-20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lastRenderedPageBreak/>
              <w:t>68@381</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Q-26  LT-001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31/07/2020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171.000,00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441,65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DIENANY PINTO RODRIGUES DA CUNHA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719.179.006-78</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68@383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Q-18  LT-011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05/08/2020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154.000,00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381,51</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WAGNER JOSE DA SILVA JUNIOR</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062.747.196-01</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68@384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Q-11  LT-013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28/07/2020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209.000,00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487,06</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JULIANNE PINTO RODRIGUES DA CUNHA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002.742.376-01</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68@388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Q-12  LT-005</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12/08/2020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180.500,00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417,57</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FELIPE SIMOR DE FREITAS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987.637.500-82</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68@390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Q-23  LT-019</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17/08/2020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168.150,00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378,59</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MELISSA PINTO RODRIGUES DA CUNHA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002.742.346-88</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68@391</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Q-23  LT-020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17/08/2020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168.150,00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378,59</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MELISSA PINTO RODRIGUES DA CUNHA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002.742.346-88</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68@392</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Q-12  LT-012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14/08/2020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172.900,00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394,14</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PAULO FERNANDO CECILIO DERENUSSON</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037.096.646-59</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68@393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Q-12  LT-013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14/08/2020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172.900,00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361,24</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PAULO FERNANDO CECILIO DERENUSSON</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037.096.646-59</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68@397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Q-22  LT-031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20/08/2020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164.673,00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419,10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MURILO DE PAULA SILVA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084.713.856-94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68@398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Q-9  LT-001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21/08/2020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172.966,50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393,60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ADRILES FERREIRA RIBEIRO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059.609.156-77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68@399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Q-9  LT-002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21/08/2020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172.966,50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393,60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ADRILES FERREIRA RIBEIRO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059.609.156-77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68@400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Q-11  LT-015</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24/08/2020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159.605,78</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383,27</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SERGIO RODRIGUES DE CARVALHO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961.074.306-44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68@401</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Q-12  LT-007</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24/08/2020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165.067,75</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394,14</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SERGIO RODRIGUES DE CARVALHO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961.074.306-44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68@402</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Q-12  LT-008</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24/08/2020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165.067,75</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394,14</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SERGIO RODRIGUES DE CARVALHO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961.074.306-44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68@403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Q-13  LT-025</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24/08/2020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164.505,60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SERGIO RODRIGUES DE CARVALHO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961.074.306-44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68@404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Q-10  LT-018</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24/08/2020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184.832,00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384,37</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ANDRE LUIS ZAIDAN BORGES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947.647.196-49</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68@406</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Q-14  LT-001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27/08/2020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171.990,00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396,95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LUCIANO ALVES RODRIGUES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743.813.776-72</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68@408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Q-10  LT-019</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28/08/2020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172.935,00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384,37</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JOSE PATRICIO RAMIRES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503.300.556-15</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68@409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Q-17  LT-010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28/08/2020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175.829,22</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399,34</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TIAGO ZANQUETA DE SOUZA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067.432.436-63</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68@411</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Q-20  LT-024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31/08/2020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144.504,67</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GUILHERME PIRAJA CECILIO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057.970.966-33</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68@412</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Q-22  LT-020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02/09/2020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168.588,00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MARCO AURELIO MARRAMA SANTOS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037.619.016-74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68@413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Q-16  LT-021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02/09/2020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149.986,40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380,60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WASHINGTON GONZAGA DE CASTILHO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060.087.956-95</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68@414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Q-17  LT-011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02/09/2020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157.357,44</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399,34</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LIMP MAIS QUIMICOS E DESCARTAVEIS EIRELI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031.309.680/0001-53</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68@415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Q-14  LT-021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03/09/2020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161.935,20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372,19</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ERIQSON VICENTE BARBOSA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044.714.926-16</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68@416</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Q-25  LT-021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03/09/2020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133.259,25</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374,75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BEATRIZ SIMAS MAGALHAES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846.458.811-91</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68@417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Q-17  LT-012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08/09/2020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175.444,92</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399,34</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CARLOS ROBERTO MOUTINHO DE PAULA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947.303.936-00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68@419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Q-17  LT-016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10/09/2020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175.869,22</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399,34</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GLAUBER DA CUNHA SANTOS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057.818.986-03</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68@420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Q-24  LT-010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15/09/2020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169.584,97</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378,59</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ADRIANO PEREIRA SILVA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009.097.396-84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lastRenderedPageBreak/>
              <w:t>68@427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Q-12  LT-010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29/09/2020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194.054,80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394,14</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LUCIANO ALVES MATIAS DA SILVEIRA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068.871.436-66</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68@428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Q-12  LT-011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29/09/2020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194.054,80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394,14</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LUCIANO ALVES MATIAS DA SILVEIRA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068.871.436-66</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68@429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Q-24  LT-005</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29/09/2020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158.703,30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409,75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EGIDIO POLEZA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426.158.799-87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68@432</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Q-18  LT-019</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30/09/2020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161.509,95</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387,90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THIAGO CAMARGO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066.138.906-50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68@433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Q-14  LT-013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30/09/2020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155.925,00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MARCOS VINICIUS LAZARINI DA CUNHA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108.287.566-00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68@441</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Q-17  LT-013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02/10/2020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190.701,00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399,34</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CAIO SPADA DE TOLEDO PIZA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332.914.008-95</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68@443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Q-6  LT-002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05/10/2020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189.000,00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414,32</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TRIPAV - CONSTRUÇÕES, PAVIMENTAÇÕES E LOCAÇÕES LTDA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031.787.928/0001-91</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68@444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Q-6  LT-003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05/10/2020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162.710,10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356,70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VANIA CELIA FERREIRA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485.245.576-72</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68@445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Q-9  LT-015</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05/10/2020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179.550,00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383,94</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DONIZETH JESUS DA SILVEIRA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182.774.116-34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68@446</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Q-16  LT-012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05/10/2020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161.059,18</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380,60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AR3 CONSTRUTORA LTDA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028.373.947/0001-67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68@447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Q-16  LT-013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05/10/2020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161.059,18</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380,60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AR3 CONSTRUTORA LTDA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028.373.947/0001-67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68@448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Q-16  LT-014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05/10/2020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161.059,18</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380,60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AR3 CONSTRUTORA LTDA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028.373.947/0001-67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68@449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Q-16  LT-015</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05/10/2020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161.059,18</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380,60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AR3 CONSTRUTORA LTDA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028.373.947/0001-67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68@450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Q-11  LT-012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07/10/2020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237.288,11</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570,28</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CINTHIA BRITO ARANTES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953.819.616-34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68@452</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Q-19  LT-020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13/10/2020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152.931,24</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387,54</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EDUARDO GARCIA REZENDE PEREIRA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050.096.216-22</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68@453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Q-19  LT-023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13/10/2020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152.931,24</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387,54</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FILIPE VASCONCELOS ANASTACIO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073.244.206-05</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68@454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Q-16  LT-008</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13/10/2020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166.320,00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400,46</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ALESSANDRO ALVES AFONSO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947.202.586-20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68@455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Q-16  LT-009</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13/10/2020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166.320,00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400,46</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ALESSANDRO ALVES AFONSO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947.202.586-20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68@456</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Q-26  LT-021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14/10/2020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145.188,50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PAULA SILVESTRE SAFATLE</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068.579.796-18</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68@457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Q-26  LT-022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14/10/2020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145.188,50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PAULA SILVESTRE SAFATLE</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068.579.796-18</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68@458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Q-26  LT-023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14/10/2020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145.188,50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JOSE ALBERTO SILVESTRE</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182.109.106-04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68@459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Q-19  LT-015</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15/10/2020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168.150,00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387,54</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ANDERSON LUIZ PINTO CRUVINEL</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309.302.638-55</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68@460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Q-17  LT-003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15/10/2020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174.437,55</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415,37</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DOUGLAS TSUKAMOTO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033.826.286-51</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68@464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Q-21  LT-018</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19/10/2020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168.571,94</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387,85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MARZOLA TERRAPLANAGEM &amp; TRANSPORTE EIRELI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019.043.013/0001-76</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68@465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Q-25  LT-005</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19/10/2020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159.795,00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FLAVIA RAMOS VENANCIO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842.512.986-91</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68@466</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Q-25  LT-016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19/10/2020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159.795,00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FLAVIA RAMOS VENANCIO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842.512.986-91</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68@469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Q-21  LT-026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19/10/2020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159.554,00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387,85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RAPHAEL TOME MOREIRA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094.561.886-71</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lastRenderedPageBreak/>
              <w:t>68@472</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Q-19  LT-024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20/10/2020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173.785,50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387,54</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RODRIGO LEANDRO VASQUES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267.127.698-25</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68@476</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Q-17  LT-007</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20/10/2020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190.039,50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415,37</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ANA FLAVIA CANDIDO MARIANO DA PAIXAO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035.992.626-67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68@484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Q-24  LT-012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23/10/2020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172.935,00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378,59</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LEONARDO PINHO DE OLIVEIRA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027.788.036-02</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68@485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Q-24  LT-013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23/10/2020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172.935,00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378,59</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LEONARDO PINHO DE OLIVEIRA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027.788.036-02</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68@487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Q-24  LT-009</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26/10/2020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154.786,27</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378,59</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WANDERLLON SILVA DE ANDRADE</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056.927.046-41</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68@488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Q-18  LT-018</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26/10/2020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173.894,18</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387,90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VICENTE DE PAULA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104.342.438-50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68@489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Q-19  LT-016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27/10/2020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167.265,00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387,54</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PEDRO HENRIQUE GIACOMINI BERNARDES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951.916.236-49</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68@490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Q-24  LT-006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27/10/2020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179.833,50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409,75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VANDERLEI EDUARDO PAIVA DE CARVALHO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044.271.056-96</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68@492</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Q-15  LT-009</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27/10/2020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194.103,00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HELI GERALDO DE ANDRADE</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362.081.756-15</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68@493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Q-15  LT-010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27/10/2020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194.103,00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HELI ROSO ANDRADE</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097.415.516-06</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68@494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Q-13  LT-006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27/10/2020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201.757,50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MARIANA ROSO ANDRADE</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089.851.926-80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68@495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Q-13  LT-007</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27/10/2020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201.757,50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MARIANA ROSO ANDRADE</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089.851.926-80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68@496</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Q-23  LT-007</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27/10/2020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175.770,00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389,37</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LUCIANA DE ARAUJO BARROS MOREIRA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011.203.285/0001-84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68@497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Q-23  LT-008</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27/10/2020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175.770,00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389,37</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LUCIANA DE ARAUJO BARROS MOREIRA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011.203.285/0001-84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68@501</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Q-15  LT-025</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29/10/2020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198.450,00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442,56</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LUCIANA DE ARAUJO BARROS MOREIRA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011.203.285/0001-84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68@502</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Q-23  LT-006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29/10/2020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175.770,00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389,37</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SEBASTIAO MOREIRA DA SILVA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007.563.543/0001-66</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68@503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Q-21  LT-027</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03/11/2020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168.418,00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387,85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FABRICIO FERNANDES FONTANA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102.866.058-80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68@504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Q-18  LT-002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03/11/2020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170.100,00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400,46</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LOURENÇO LEAL IVO SOUZA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822.438.915-49</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68@506</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Q-19  LT-018</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04/11/2020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168.418,00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387,54</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WANDERSON JOSE MIRA ROSSI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052.435.686-60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68@507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Q-21  LT-013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05/11/2020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155.925,00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398,67</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FLAVIO FERNANDES SCARAMBONE</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214.501.778-08</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68@508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Q-21  LT-014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05/11/2020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161.595,00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408,47</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FLAVIO FERNANDES SCARAMBONE</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214.501.778-08</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68@515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Q-18  LT-014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12/11/2020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188.433,00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387,90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ROBSON FIDALDO AMUI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245.199.791-53</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68@519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Q-20  LT-018</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13/11/2020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157.087,35</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376,09</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NEIRE AMELIA CAMPOS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046.960.206-65</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68@520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Q-20  LT-019</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13/11/2020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160.659,45</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379,48</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NEIRE AMELIA CAMPOS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046.960.206-65</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68@521</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Q-9  LT-013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16/11/2020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179.550,00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372,52</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KASANOWA REVESTIMENTOS E SERVIÇOS EIRELI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004.235.711/0001-04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68@522</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Q-15  LT-002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17/11/2020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173.880,00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CRISTIANO CARDOSO HUEB</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075.458.106-35</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68@524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Q-26  LT-020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17/11/2020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178.416,00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CARLOS FERNANDO MACHADO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345.169.908-73</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68@525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Q-20  LT-002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18/11/2020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170.100,00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WENDELL CARLOS BRITO BRANDOLIS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079.195.756-05</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lastRenderedPageBreak/>
              <w:t>68@527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Q-12  LT-021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18/11/2020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170.100,00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378,59</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DIEGO MARTINS AGARIE GARCIA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064.854.896-14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68@528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Q-13  LT-023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18/11/2020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198.761,85</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JOAO HENRIQUE NERY LOPES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050.246.716-94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68@529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Q-13  LT-024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18/11/2020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198.761,85</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JOAO HENRIQUE NERY LOPES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050.246.716-94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68@530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Q-23  LT-002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19/11/2020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165.375,00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389,37</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DANILO FERNANDES MARTINS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075.909.326-12</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68@532</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Q-21  LT-006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25/11/2020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169.533,00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RAFAEL BIANCHINI DE JESUS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041.178.256-82</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68@537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Q-13  LT-010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27/11/2020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197.325,50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393,15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JEFFERSON ROSSI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052.379.356-13</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68@543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Q-19  LT-022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01/12/2020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173.355,52</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387,54</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GUSTAVO DAGRAVA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038.789.186-23</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68@545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Q-24  LT-003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02/12/2020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197.479,48</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409,75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FRANCIELLE SOUZA AZEVEDO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012.554.246-13</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68@546</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Q-13  LT-003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10/12/2020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203.175,00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VALDEMAR SILVA NETO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016.512.746-57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68@547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Q-22  LT-029</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14/12/2020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175.831,43</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372,13</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MEIRE SILVEIRA CURY</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863.547.286-15</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68@548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Q-26  LT-019</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14/12/2020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179.162,17</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TIAGO  LEONARDO JUVENCIO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079.826.526-46</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68@549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Q-15  LT-007</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16/12/2020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180.443,02</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ALEX MUSSI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878.659.399-49</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68@550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Q-15  LT-008</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16/12/2020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180.443,02</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ALEX MUSSI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878.659.399-49</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68@551</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Q-21  LT-020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16/12/2020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174.213,58</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387,85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ALEX MUSSI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878.659.399-49</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68@552</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Q-21  LT-021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16/12/2020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174.213,58</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387,85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ALEX MUSSI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878.659.399-49</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68@553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Q-26  LT-016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16/12/2020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163.527,52</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388,45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ALEX MUSSI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878.659.399-49</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68@554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Q-26  LT-017</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16/12/2020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163.131,57</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387,51</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ALEX MUSSI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878.659.399-49</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68@555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Q-14  LT-004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18/12/2020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208.605,00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DIVALDO LOPES DOS SANTOS JUNIOR</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999.738.556-04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68@557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Q-21  LT-023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18/12/2020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195.615,00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387,85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TIAGO RODRIGUES SILVA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015.588.876-52</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68@560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Q-20  LT-010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28/12/2020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173.880,00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LEANDRO CARVALHO ASSUNCAO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812.529.786-34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68@561</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Q-20  LT-020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30/12/2020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211.473,10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ELIELMA HELENA DE LIMA RIBEIRO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640.024.626-68</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68@564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Q-25  LT-006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05/01/2021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179.550,00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JOSE WILSON DE MEDEIROS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221.117.861-87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68@565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Q-25  LT-007</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05/01/2021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179.550,00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MARCELO WILSON MEDEIROS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075.660.976-36</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68@566</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Q-25  LT-008</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05/01/2021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179.550,00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MARCELO WILSON MEDEIROS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075.660.976-36</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68@568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Q-21  LT-029</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12/01/2021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197.505,00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382,40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FERNANDO GODOI D´ARCE</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105.856.054-91</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68@569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Q-16  LT-002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14/01/2021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212.625,00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400,46</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GRAZIELLA BORGES BARRETO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014.763.826-70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68@571</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Q-13  LT-008</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20/01/2021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206.482,50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MELISSA LIMA DA FONSECA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912.028.846-87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68@572</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Q-13  LT-009</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20/01/2021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206.482,50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MELISSA LIMA DA FONSECA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912.028.846-87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lastRenderedPageBreak/>
              <w:t>68@574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Q-18  LT-003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26/01/2021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207.900,00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400,46</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RODRIGO DE FREITAS COSTA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040.832.016-81</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68@575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Q-17  LT-006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26/01/2021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226.682,82</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415,37</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ANA CAROLINA LEMOS MARQUES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114.616.107-70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68@579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Q-14  LT-005</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01/02/2021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207.994,50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ALFREDO PIO COELHO OLIVEIRA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072.127.906-64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68@580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Q-14  LT-002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01/02/2021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207.995,22</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LEONARDO MATOS BATISTA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126.508.826-89</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68@581</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Q-17  LT-004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01/02/2021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198.450,00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415,37</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ROGERIO DE SOUZA JOAO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828.010.706-10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68@582</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Q-17  LT-005</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01/02/2021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198.450,00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415,37</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ROGERIO DE SOUZA JOAO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828.010.706-10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68@584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Q-26  LT-027</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05/02/2021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177.848,49</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374,75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DANILO OLIANI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368.945.798-06</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68@585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Q-20  LT-008</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08/02/2021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197.741,25</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ALEXANDRE CAMILO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028.434.776-03</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68@587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Q-15  LT-004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09/02/2021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217.350,00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GUILHERME RODRIGUES DA CUNHA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073.848.326-59</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68@588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Q-15  LT-005</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09/02/2021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217.350,00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GUILHERME RODRIGUES DA CUNHA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073.848.326-59</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68@589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Q-15  LT-006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09/02/2021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217.350,00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GUILHERME RODRIGUES DA CUNHA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073.848.326-59</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68@590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Q-18  LT-009</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10/02/2021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210.767,30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394,75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UBERDECOR MOVEIS E DECORACOES EIRELI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012.459.751/0001-50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68@593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Q-18  LT-007</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17/02/2021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213.815,70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400,46</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RODOLFO QUINTILIANO SALUM PEREIRA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038.014.666-55</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68@597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Q-13  LT-004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26/02/2021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232.564,50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JEFFERSON CORREA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060.574.026-77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68@598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Q-20  LT-011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26/02/2021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197.741,25</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ARYANE ALMEIDA SILVA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099.831.656-35</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68@599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Q-24  LT-015</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26/02/2021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226.800,00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374,22</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LORENA FURTADO GUIMARÃES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304.686.318-79</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68@601</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Q-15  LT-003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03/03/2021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205.000,00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RAPHAEL TOME MOREIRA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094.561.886-71</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68@603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Q-23  LT-001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08/03/2021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231.337,00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394,84</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CLAUDIO HUMBERTO RODRIGUES JUNIOR</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063.510.256-05</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68@605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Q-20  LT-003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10/03/2021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205.065,00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RONI CESAR BIANCHINI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118.687.898-37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68@618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Q-11  LT-016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07/04/2021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264.600,00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416,14</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LEANDRO ALVES COELHO SOUZA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088.736.246-00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68@620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Q-14  LT-006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12/04/2021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234.450,00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PAULO SERGIO DA SILVA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947.675.996-87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68@621</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Q-26  LT-008</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16/04/2021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205.065,00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DANIELE LEMES MACHADO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078.488.756-01</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68@623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Q-18  LT-020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20/04/2021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241.934,00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387,90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LUCIANA DE CAMPOS PEREIRA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065.650.786-10</w:t>
            </w:r>
          </w:p>
        </w:tc>
      </w:tr>
      <w:tr w:rsidR="00307530" w:rsidRPr="00592236" w:rsidTr="00AD7235">
        <w:trPr>
          <w:trHeight w:val="300"/>
        </w:trPr>
        <w:tc>
          <w:tcPr>
            <w:tcW w:w="1117" w:type="dxa"/>
            <w:tcBorders>
              <w:top w:val="nil"/>
              <w:left w:val="single" w:sz="8" w:space="0" w:color="auto"/>
              <w:bottom w:val="single" w:sz="8"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68@624</w:t>
            </w:r>
          </w:p>
        </w:tc>
        <w:tc>
          <w:tcPr>
            <w:tcW w:w="1671" w:type="dxa"/>
            <w:tcBorders>
              <w:top w:val="nil"/>
              <w:left w:val="nil"/>
              <w:bottom w:val="single" w:sz="8"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8"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Q-26  LT-006</w:t>
            </w:r>
          </w:p>
        </w:tc>
        <w:tc>
          <w:tcPr>
            <w:tcW w:w="1378" w:type="dxa"/>
            <w:tcBorders>
              <w:top w:val="nil"/>
              <w:left w:val="nil"/>
              <w:bottom w:val="single" w:sz="8"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11/05/2021</w:t>
            </w:r>
          </w:p>
        </w:tc>
        <w:tc>
          <w:tcPr>
            <w:tcW w:w="1849" w:type="dxa"/>
            <w:tcBorders>
              <w:top w:val="nil"/>
              <w:left w:val="nil"/>
              <w:bottom w:val="single" w:sz="8"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213.512,50</w:t>
            </w:r>
          </w:p>
        </w:tc>
        <w:tc>
          <w:tcPr>
            <w:tcW w:w="1585" w:type="dxa"/>
            <w:tcBorders>
              <w:top w:val="nil"/>
              <w:left w:val="nil"/>
              <w:bottom w:val="single" w:sz="8"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387,50</w:t>
            </w:r>
          </w:p>
        </w:tc>
        <w:tc>
          <w:tcPr>
            <w:tcW w:w="3542" w:type="dxa"/>
            <w:tcBorders>
              <w:top w:val="nil"/>
              <w:left w:val="nil"/>
              <w:bottom w:val="single" w:sz="8"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RAQUEL ALVES MARTINS SOARES</w:t>
            </w:r>
          </w:p>
        </w:tc>
        <w:tc>
          <w:tcPr>
            <w:tcW w:w="2069" w:type="dxa"/>
            <w:tcBorders>
              <w:top w:val="nil"/>
              <w:left w:val="nil"/>
              <w:bottom w:val="single" w:sz="8"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069.913.236-32</w:t>
            </w:r>
          </w:p>
        </w:tc>
      </w:tr>
    </w:tbl>
    <w:p w:rsidR="00F70A3E" w:rsidRPr="00AD7235" w:rsidRDefault="00F70A3E" w:rsidP="000C170A">
      <w:pPr>
        <w:spacing w:after="240" w:line="276" w:lineRule="auto"/>
        <w:jc w:val="center"/>
        <w:rPr>
          <w:rFonts w:ascii="Tahoma" w:hAnsi="Tahoma" w:cs="Tahoma"/>
          <w:b/>
          <w:sz w:val="16"/>
          <w:szCs w:val="16"/>
        </w:rPr>
      </w:pPr>
    </w:p>
    <w:p w:rsidR="00DA506D" w:rsidRPr="00AD7235" w:rsidRDefault="00DA506D" w:rsidP="005B1D6E">
      <w:pPr>
        <w:spacing w:after="240" w:line="276" w:lineRule="auto"/>
        <w:jc w:val="both"/>
        <w:rPr>
          <w:rFonts w:ascii="Tahoma" w:hAnsi="Tahoma" w:cs="Tahoma"/>
          <w:b/>
          <w:sz w:val="16"/>
          <w:szCs w:val="16"/>
        </w:rPr>
      </w:pPr>
    </w:p>
    <w:sectPr w:rsidR="00DA506D" w:rsidRPr="00AD7235" w:rsidSect="00B747F1">
      <w:pgSz w:w="16839" w:h="11907" w:orient="landscape" w:code="9"/>
      <w:pgMar w:top="1701" w:right="1531" w:bottom="1418"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7B65" w:rsidRDefault="00E47B65">
      <w:r>
        <w:separator/>
      </w:r>
    </w:p>
  </w:endnote>
  <w:endnote w:type="continuationSeparator" w:id="0">
    <w:p w:rsidR="00E47B65" w:rsidRDefault="00E47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wiss">
    <w:altName w:val="Times New Roman"/>
    <w:panose1 w:val="00000000000000000000"/>
    <w:charset w:val="00"/>
    <w:family w:val="auto"/>
    <w:notTrueType/>
    <w:pitch w:val="default"/>
    <w:sig w:usb0="00000003" w:usb1="00000000" w:usb2="00000000" w:usb3="00000000" w:csb0="00000001" w:csb1="00000000"/>
  </w:font>
  <w:font w:name="Times New Roman Negrito">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Panton Light">
    <w:altName w:val="Times New Roman"/>
    <w:panose1 w:val="00000000000000000000"/>
    <w:charset w:val="00"/>
    <w:family w:val="modern"/>
    <w:notTrueType/>
    <w:pitch w:val="variable"/>
    <w:sig w:usb0="A00002EF" w:usb1="4000207B" w:usb2="00000000" w:usb3="00000000" w:csb0="00000097" w:csb1="00000000"/>
  </w:font>
  <w:font w:name="Lucida Grande">
    <w:altName w:val="Arial"/>
    <w:charset w:val="00"/>
    <w:family w:val="auto"/>
    <w:pitch w:val="variable"/>
    <w:sig w:usb0="00000000" w:usb1="5000A1FF" w:usb2="00000000" w:usb3="00000000" w:csb0="000001BF" w:csb1="00000000"/>
  </w:font>
  <w:font w:name="ヒラギノ角ゴ Pro W3">
    <w:altName w:val="MS Gothic"/>
    <w:panose1 w:val="00000000000000000000"/>
    <w:charset w:val="80"/>
    <w:family w:val="auto"/>
    <w:notTrueType/>
    <w:pitch w:val="variable"/>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ahoma" w:hAnsi="Tahoma" w:cs="Tahoma"/>
      </w:rPr>
      <w:id w:val="-1143348057"/>
      <w:docPartObj>
        <w:docPartGallery w:val="Page Numbers (Bottom of Page)"/>
        <w:docPartUnique/>
      </w:docPartObj>
    </w:sdtPr>
    <w:sdtEndPr>
      <w:rPr>
        <w:rFonts w:ascii="Verdana" w:hAnsi="Verdana" w:cstheme="minorHAnsi"/>
      </w:rPr>
    </w:sdtEndPr>
    <w:sdtContent>
      <w:p w:rsidR="00AD3A73" w:rsidRPr="001A3986" w:rsidRDefault="00AD3A73" w:rsidP="00494285">
        <w:pPr>
          <w:pStyle w:val="Rodap"/>
          <w:rPr>
            <w:rFonts w:ascii="Tahoma" w:hAnsi="Tahoma" w:cs="Tahoma"/>
          </w:rPr>
        </w:pPr>
        <w:r>
          <w:rPr>
            <w:rFonts w:ascii="Tahoma" w:hAnsi="Tahoma" w:cs="Tahoma"/>
          </w:rPr>
          <w:t>#SP - 30137782v3</w:t>
        </w:r>
      </w:p>
      <w:p w:rsidR="00AD3A73" w:rsidRDefault="00AD3A73" w:rsidP="001A3986">
        <w:pPr>
          <w:pStyle w:val="Rodap"/>
          <w:jc w:val="right"/>
        </w:pPr>
        <w:sdt>
          <w:sdtPr>
            <w:id w:val="1255467693"/>
            <w:docPartObj>
              <w:docPartGallery w:val="Page Numbers (Bottom of Page)"/>
              <w:docPartUnique/>
            </w:docPartObj>
          </w:sdtPr>
          <w:sdtContent>
            <w:r>
              <w:fldChar w:fldCharType="begin"/>
            </w:r>
            <w:r>
              <w:instrText>PAGE   \* MERGEFORMAT</w:instrText>
            </w:r>
            <w:r>
              <w:fldChar w:fldCharType="separate"/>
            </w:r>
            <w:r>
              <w:rPr>
                <w:noProof/>
              </w:rPr>
              <w:t>69</w:t>
            </w:r>
            <w:r>
              <w:fldChar w:fldCharType="end"/>
            </w:r>
          </w:sdtContent>
        </w:sdt>
      </w:p>
      <w:p w:rsidR="00AD3A73" w:rsidRPr="005353FA" w:rsidRDefault="00AD3A73" w:rsidP="001A3986">
        <w:pPr>
          <w:pStyle w:val="Rodap"/>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158984"/>
      <w:docPartObj>
        <w:docPartGallery w:val="Page Numbers (Bottom of Page)"/>
        <w:docPartUnique/>
      </w:docPartObj>
    </w:sdtPr>
    <w:sdtContent>
      <w:p w:rsidR="00AD3A73" w:rsidRDefault="00AD3A73">
        <w:pPr>
          <w:pStyle w:val="Rodap"/>
          <w:jc w:val="right"/>
        </w:pPr>
        <w:r>
          <w:fldChar w:fldCharType="begin"/>
        </w:r>
        <w:r>
          <w:instrText>PAGE   \* MERGEFORMAT</w:instrText>
        </w:r>
        <w:r>
          <w:fldChar w:fldCharType="separate"/>
        </w:r>
        <w:r>
          <w:rPr>
            <w:noProof/>
          </w:rPr>
          <w:t>97</w:t>
        </w:r>
        <w:r>
          <w:fldChar w:fldCharType="end"/>
        </w:r>
      </w:p>
    </w:sdtContent>
  </w:sdt>
  <w:p w:rsidR="00AD3A73" w:rsidRDefault="00AD3A73" w:rsidP="00031780">
    <w:pPr>
      <w:pStyle w:val="Rodap"/>
      <w:jc w:val="right"/>
    </w:pPr>
  </w:p>
  <w:p w:rsidR="00AD3A73" w:rsidRDefault="00AD3A73"/>
  <w:p w:rsidR="00AD3A73" w:rsidRDefault="00AD3A73" w:rsidP="00AD7235">
    <w:pPr>
      <w:pStyle w:val="Rodap"/>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7B65" w:rsidRDefault="00E47B65">
      <w:r>
        <w:separator/>
      </w:r>
    </w:p>
  </w:footnote>
  <w:footnote w:type="continuationSeparator" w:id="0">
    <w:p w:rsidR="00E47B65" w:rsidRDefault="00E47B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3A73" w:rsidRPr="00011C69" w:rsidDel="00D63EF0" w:rsidRDefault="00AD3A73" w:rsidP="00011C69">
    <w:pPr>
      <w:pStyle w:val="Cabealho"/>
      <w:jc w:val="right"/>
      <w:rPr>
        <w:del w:id="6529" w:author="Luís Felipe Oliveira Haddad" w:date="2021-06-11T16:28:00Z"/>
        <w:rFonts w:ascii="Tahoma" w:hAnsi="Tahoma" w:cs="Tahoma"/>
        <w:b/>
        <w:sz w:val="24"/>
      </w:rPr>
    </w:pPr>
    <w:del w:id="6530" w:author="Luís Felipe Oliveira Haddad" w:date="2021-06-11T16:28:00Z">
      <w:r w:rsidDel="00D63EF0">
        <w:rPr>
          <w:rFonts w:ascii="Tahoma" w:hAnsi="Tahoma" w:cs="Tahoma"/>
          <w:b/>
          <w:sz w:val="24"/>
        </w:rPr>
        <w:delText>[Minuta Mattos Filho: 10/06/2021]</w:delText>
      </w:r>
    </w:del>
  </w:p>
  <w:p w:rsidR="00AD3A73" w:rsidRPr="00E72340" w:rsidRDefault="00AD3A73">
    <w:pPr>
      <w:pStyle w:val="Cabealho"/>
      <w:jc w:val="right"/>
      <w:rPr>
        <w:rFonts w:ascii="Tahoma" w:hAnsi="Tahoma" w:cs="Tahoma"/>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FECFAA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2" w15:restartNumberingAfterBreak="0">
    <w:nsid w:val="05EE39B4"/>
    <w:multiLevelType w:val="hybridMultilevel"/>
    <w:tmpl w:val="7602B9C4"/>
    <w:lvl w:ilvl="0" w:tplc="F4FAC408">
      <w:start w:val="1"/>
      <w:numFmt w:val="lowerRoman"/>
      <w:lvlText w:val="(%1)"/>
      <w:lvlJc w:val="left"/>
      <w:pPr>
        <w:ind w:left="1091" w:hanging="720"/>
      </w:pPr>
      <w:rPr>
        <w:rFonts w:hint="default"/>
        <w:b/>
      </w:rPr>
    </w:lvl>
    <w:lvl w:ilvl="1" w:tplc="19D8E254">
      <w:start w:val="1"/>
      <w:numFmt w:val="lowerLetter"/>
      <w:lvlText w:val="%2."/>
      <w:lvlJc w:val="left"/>
      <w:pPr>
        <w:ind w:left="1451" w:hanging="360"/>
      </w:pPr>
    </w:lvl>
    <w:lvl w:ilvl="2" w:tplc="2C308F06">
      <w:start w:val="1"/>
      <w:numFmt w:val="lowerRoman"/>
      <w:lvlText w:val="%3."/>
      <w:lvlJc w:val="right"/>
      <w:pPr>
        <w:ind w:left="2171" w:hanging="180"/>
      </w:pPr>
    </w:lvl>
    <w:lvl w:ilvl="3" w:tplc="40E2A920">
      <w:start w:val="1"/>
      <w:numFmt w:val="decimal"/>
      <w:lvlText w:val="%4."/>
      <w:lvlJc w:val="left"/>
      <w:pPr>
        <w:ind w:left="2891" w:hanging="360"/>
      </w:pPr>
    </w:lvl>
    <w:lvl w:ilvl="4" w:tplc="D88061A6" w:tentative="1">
      <w:start w:val="1"/>
      <w:numFmt w:val="lowerLetter"/>
      <w:lvlText w:val="%5."/>
      <w:lvlJc w:val="left"/>
      <w:pPr>
        <w:ind w:left="3611" w:hanging="360"/>
      </w:pPr>
    </w:lvl>
    <w:lvl w:ilvl="5" w:tplc="92B25F00" w:tentative="1">
      <w:start w:val="1"/>
      <w:numFmt w:val="lowerRoman"/>
      <w:lvlText w:val="%6."/>
      <w:lvlJc w:val="right"/>
      <w:pPr>
        <w:ind w:left="4331" w:hanging="180"/>
      </w:pPr>
    </w:lvl>
    <w:lvl w:ilvl="6" w:tplc="1960FFF2" w:tentative="1">
      <w:start w:val="1"/>
      <w:numFmt w:val="decimal"/>
      <w:lvlText w:val="%7."/>
      <w:lvlJc w:val="left"/>
      <w:pPr>
        <w:ind w:left="5051" w:hanging="360"/>
      </w:pPr>
    </w:lvl>
    <w:lvl w:ilvl="7" w:tplc="961E629E" w:tentative="1">
      <w:start w:val="1"/>
      <w:numFmt w:val="lowerLetter"/>
      <w:lvlText w:val="%8."/>
      <w:lvlJc w:val="left"/>
      <w:pPr>
        <w:ind w:left="5771" w:hanging="360"/>
      </w:pPr>
    </w:lvl>
    <w:lvl w:ilvl="8" w:tplc="C1A8FDCC" w:tentative="1">
      <w:start w:val="1"/>
      <w:numFmt w:val="lowerRoman"/>
      <w:lvlText w:val="%9."/>
      <w:lvlJc w:val="right"/>
      <w:pPr>
        <w:ind w:left="6491" w:hanging="180"/>
      </w:pPr>
    </w:lvl>
  </w:abstractNum>
  <w:abstractNum w:abstractNumId="3" w15:restartNumberingAfterBreak="0">
    <w:nsid w:val="09006740"/>
    <w:multiLevelType w:val="hybridMultilevel"/>
    <w:tmpl w:val="FEDCF76E"/>
    <w:lvl w:ilvl="0" w:tplc="4ABC717E">
      <w:start w:val="1"/>
      <w:numFmt w:val="lowerLetter"/>
      <w:lvlText w:val="(%1)"/>
      <w:lvlJc w:val="left"/>
      <w:pPr>
        <w:ind w:left="1778" w:hanging="360"/>
      </w:pPr>
      <w:rPr>
        <w:rFonts w:hint="default"/>
        <w:b/>
        <w:i w:val="0"/>
      </w:rPr>
    </w:lvl>
    <w:lvl w:ilvl="1" w:tplc="8D264CCC" w:tentative="1">
      <w:start w:val="1"/>
      <w:numFmt w:val="lowerLetter"/>
      <w:lvlText w:val="%2."/>
      <w:lvlJc w:val="left"/>
      <w:pPr>
        <w:ind w:left="2498" w:hanging="360"/>
      </w:pPr>
    </w:lvl>
    <w:lvl w:ilvl="2" w:tplc="BBBCC4A4" w:tentative="1">
      <w:start w:val="1"/>
      <w:numFmt w:val="lowerRoman"/>
      <w:lvlText w:val="%3."/>
      <w:lvlJc w:val="right"/>
      <w:pPr>
        <w:ind w:left="3218" w:hanging="180"/>
      </w:pPr>
    </w:lvl>
    <w:lvl w:ilvl="3" w:tplc="3C944630" w:tentative="1">
      <w:start w:val="1"/>
      <w:numFmt w:val="decimal"/>
      <w:lvlText w:val="%4."/>
      <w:lvlJc w:val="left"/>
      <w:pPr>
        <w:ind w:left="3938" w:hanging="360"/>
      </w:pPr>
    </w:lvl>
    <w:lvl w:ilvl="4" w:tplc="220EE0A4" w:tentative="1">
      <w:start w:val="1"/>
      <w:numFmt w:val="lowerLetter"/>
      <w:lvlText w:val="%5."/>
      <w:lvlJc w:val="left"/>
      <w:pPr>
        <w:ind w:left="4658" w:hanging="360"/>
      </w:pPr>
    </w:lvl>
    <w:lvl w:ilvl="5" w:tplc="A3D2587E" w:tentative="1">
      <w:start w:val="1"/>
      <w:numFmt w:val="lowerRoman"/>
      <w:lvlText w:val="%6."/>
      <w:lvlJc w:val="right"/>
      <w:pPr>
        <w:ind w:left="5378" w:hanging="180"/>
      </w:pPr>
    </w:lvl>
    <w:lvl w:ilvl="6" w:tplc="6AFE131A" w:tentative="1">
      <w:start w:val="1"/>
      <w:numFmt w:val="decimal"/>
      <w:lvlText w:val="%7."/>
      <w:lvlJc w:val="left"/>
      <w:pPr>
        <w:ind w:left="6098" w:hanging="360"/>
      </w:pPr>
    </w:lvl>
    <w:lvl w:ilvl="7" w:tplc="3DE25A92" w:tentative="1">
      <w:start w:val="1"/>
      <w:numFmt w:val="lowerLetter"/>
      <w:lvlText w:val="%8."/>
      <w:lvlJc w:val="left"/>
      <w:pPr>
        <w:ind w:left="6818" w:hanging="360"/>
      </w:pPr>
    </w:lvl>
    <w:lvl w:ilvl="8" w:tplc="0DA23A3A" w:tentative="1">
      <w:start w:val="1"/>
      <w:numFmt w:val="lowerRoman"/>
      <w:lvlText w:val="%9."/>
      <w:lvlJc w:val="right"/>
      <w:pPr>
        <w:ind w:left="7538" w:hanging="180"/>
      </w:pPr>
    </w:lvl>
  </w:abstractNum>
  <w:abstractNum w:abstractNumId="4" w15:restartNumberingAfterBreak="0">
    <w:nsid w:val="092459B9"/>
    <w:multiLevelType w:val="multilevel"/>
    <w:tmpl w:val="F478439E"/>
    <w:lvl w:ilvl="0">
      <w:start w:val="1"/>
      <w:numFmt w:val="decimal"/>
      <w:lvlText w:val="%1."/>
      <w:lvlJc w:val="left"/>
      <w:pPr>
        <w:ind w:left="360" w:hanging="360"/>
      </w:pPr>
      <w:rPr>
        <w:rFonts w:hint="default"/>
        <w:b/>
        <w:u w:val="none"/>
      </w:rPr>
    </w:lvl>
    <w:lvl w:ilvl="1">
      <w:start w:val="1"/>
      <w:numFmt w:val="decimal"/>
      <w:lvlText w:val="%1.%2."/>
      <w:lvlJc w:val="left"/>
      <w:pPr>
        <w:ind w:left="792" w:hanging="432"/>
      </w:pPr>
      <w:rPr>
        <w:rFonts w:hint="default"/>
        <w:b/>
      </w:rPr>
    </w:lvl>
    <w:lvl w:ilvl="2">
      <w:start w:val="1"/>
      <w:numFmt w:val="lowerRoman"/>
      <w:lvlText w:val="(%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ADF3FE8"/>
    <w:multiLevelType w:val="hybridMultilevel"/>
    <w:tmpl w:val="595201F2"/>
    <w:lvl w:ilvl="0" w:tplc="249AA6FC">
      <w:start w:val="1"/>
      <w:numFmt w:val="lowerRoman"/>
      <w:lvlText w:val="(%1)"/>
      <w:lvlJc w:val="left"/>
      <w:pPr>
        <w:ind w:left="1080" w:hanging="720"/>
      </w:pPr>
      <w:rPr>
        <w:rFonts w:hint="default"/>
        <w:b/>
      </w:rPr>
    </w:lvl>
    <w:lvl w:ilvl="1" w:tplc="9B22DE14" w:tentative="1">
      <w:start w:val="1"/>
      <w:numFmt w:val="lowerLetter"/>
      <w:lvlText w:val="%2."/>
      <w:lvlJc w:val="left"/>
      <w:pPr>
        <w:ind w:left="1440" w:hanging="360"/>
      </w:pPr>
    </w:lvl>
    <w:lvl w:ilvl="2" w:tplc="654ED6D8" w:tentative="1">
      <w:start w:val="1"/>
      <w:numFmt w:val="lowerRoman"/>
      <w:lvlText w:val="%3."/>
      <w:lvlJc w:val="right"/>
      <w:pPr>
        <w:ind w:left="2160" w:hanging="180"/>
      </w:pPr>
    </w:lvl>
    <w:lvl w:ilvl="3" w:tplc="BD0E6E48" w:tentative="1">
      <w:start w:val="1"/>
      <w:numFmt w:val="decimal"/>
      <w:lvlText w:val="%4."/>
      <w:lvlJc w:val="left"/>
      <w:pPr>
        <w:ind w:left="2880" w:hanging="360"/>
      </w:pPr>
    </w:lvl>
    <w:lvl w:ilvl="4" w:tplc="30FE0E52" w:tentative="1">
      <w:start w:val="1"/>
      <w:numFmt w:val="lowerLetter"/>
      <w:lvlText w:val="%5."/>
      <w:lvlJc w:val="left"/>
      <w:pPr>
        <w:ind w:left="3600" w:hanging="360"/>
      </w:pPr>
    </w:lvl>
    <w:lvl w:ilvl="5" w:tplc="A746CD30" w:tentative="1">
      <w:start w:val="1"/>
      <w:numFmt w:val="lowerRoman"/>
      <w:lvlText w:val="%6."/>
      <w:lvlJc w:val="right"/>
      <w:pPr>
        <w:ind w:left="4320" w:hanging="180"/>
      </w:pPr>
    </w:lvl>
    <w:lvl w:ilvl="6" w:tplc="39725610" w:tentative="1">
      <w:start w:val="1"/>
      <w:numFmt w:val="decimal"/>
      <w:lvlText w:val="%7."/>
      <w:lvlJc w:val="left"/>
      <w:pPr>
        <w:ind w:left="5040" w:hanging="360"/>
      </w:pPr>
    </w:lvl>
    <w:lvl w:ilvl="7" w:tplc="259C2F00" w:tentative="1">
      <w:start w:val="1"/>
      <w:numFmt w:val="lowerLetter"/>
      <w:lvlText w:val="%8."/>
      <w:lvlJc w:val="left"/>
      <w:pPr>
        <w:ind w:left="5760" w:hanging="360"/>
      </w:pPr>
    </w:lvl>
    <w:lvl w:ilvl="8" w:tplc="6A9C499C" w:tentative="1">
      <w:start w:val="1"/>
      <w:numFmt w:val="lowerRoman"/>
      <w:lvlText w:val="%9."/>
      <w:lvlJc w:val="right"/>
      <w:pPr>
        <w:ind w:left="6480" w:hanging="180"/>
      </w:pPr>
    </w:lvl>
  </w:abstractNum>
  <w:abstractNum w:abstractNumId="6" w15:restartNumberingAfterBreak="0">
    <w:nsid w:val="0B863F16"/>
    <w:multiLevelType w:val="multilevel"/>
    <w:tmpl w:val="6B0E584A"/>
    <w:name w:val="House_Style"/>
    <w:lvl w:ilvl="0">
      <w:start w:val="1"/>
      <w:numFmt w:val="decimal"/>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Tahoma" w:hAnsi="Tahoma" w:cs="Tahoma" w:hint="default"/>
        <w:b/>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Tahoma" w:hAnsi="Tahoma" w:cs="Tahoma" w:hint="default"/>
        <w:b w:val="0"/>
        <w:caps w:val="0"/>
        <w:strike w:val="0"/>
        <w:dstrike w:val="0"/>
        <w:vanish w:val="0"/>
        <w:color w:val="000000"/>
        <w:sz w:val="22"/>
        <w:szCs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F2F30F2"/>
    <w:multiLevelType w:val="multilevel"/>
    <w:tmpl w:val="74507FCE"/>
    <w:lvl w:ilvl="0">
      <w:start w:val="1"/>
      <w:numFmt w:val="decimal"/>
      <w:lvlText w:val="%1."/>
      <w:lvlJc w:val="left"/>
      <w:pPr>
        <w:ind w:left="1070" w:hanging="360"/>
      </w:pPr>
      <w:rPr>
        <w:color w:val="FFFFFF"/>
      </w:rPr>
    </w:lvl>
    <w:lvl w:ilvl="1">
      <w:start w:val="1"/>
      <w:numFmt w:val="decimal"/>
      <w:lvlText w:val="%1.%2."/>
      <w:lvlJc w:val="left"/>
      <w:pPr>
        <w:ind w:left="1502" w:hanging="432"/>
      </w:pPr>
      <w:rPr>
        <w:rFonts w:ascii="Tahoma" w:hAnsi="Tahoma" w:cs="Tahoma" w:hint="default"/>
        <w:b/>
        <w:i w:val="0"/>
        <w:sz w:val="22"/>
        <w:szCs w:val="22"/>
      </w:rPr>
    </w:lvl>
    <w:lvl w:ilvl="2">
      <w:start w:val="1"/>
      <w:numFmt w:val="decimal"/>
      <w:lvlText w:val="%1.%2.%3."/>
      <w:lvlJc w:val="left"/>
      <w:pPr>
        <w:ind w:left="1134" w:hanging="504"/>
      </w:pPr>
      <w:rPr>
        <w:rFonts w:ascii="Tahoma" w:hAnsi="Tahoma" w:cs="Tahoma" w:hint="default"/>
        <w:b/>
        <w:i w:val="0"/>
        <w:sz w:val="22"/>
        <w:szCs w:val="22"/>
      </w:rPr>
    </w:lvl>
    <w:lvl w:ilvl="3">
      <w:start w:val="1"/>
      <w:numFmt w:val="decimal"/>
      <w:lvlText w:val="%1.%2.%3.%4."/>
      <w:lvlJc w:val="left"/>
      <w:pPr>
        <w:ind w:left="2438" w:hanging="648"/>
      </w:pPr>
      <w:rPr>
        <w:rFonts w:ascii="Tahoma" w:hAnsi="Tahoma" w:cs="Tahoma" w:hint="default"/>
        <w:b/>
        <w:i w:val="0"/>
        <w:sz w:val="22"/>
        <w:szCs w:val="22"/>
      </w:rPr>
    </w:lvl>
    <w:lvl w:ilvl="4">
      <w:start w:val="1"/>
      <w:numFmt w:val="decimal"/>
      <w:lvlText w:val="%1.%2.%3.%4.%5."/>
      <w:lvlJc w:val="left"/>
      <w:pPr>
        <w:ind w:left="2942" w:hanging="792"/>
      </w:pPr>
    </w:lvl>
    <w:lvl w:ilvl="5">
      <w:start w:val="1"/>
      <w:numFmt w:val="decimal"/>
      <w:lvlText w:val="%1.%2.%3.%4.%5.%6."/>
      <w:lvlJc w:val="left"/>
      <w:pPr>
        <w:ind w:left="3446" w:hanging="936"/>
      </w:pPr>
    </w:lvl>
    <w:lvl w:ilvl="6">
      <w:start w:val="1"/>
      <w:numFmt w:val="decimal"/>
      <w:lvlText w:val="%1.%2.%3.%4.%5.%6.%7."/>
      <w:lvlJc w:val="left"/>
      <w:pPr>
        <w:ind w:left="3950" w:hanging="1080"/>
      </w:pPr>
    </w:lvl>
    <w:lvl w:ilvl="7">
      <w:start w:val="1"/>
      <w:numFmt w:val="decimal"/>
      <w:lvlText w:val="%1.%2.%3.%4.%5.%6.%7.%8."/>
      <w:lvlJc w:val="left"/>
      <w:pPr>
        <w:ind w:left="4454" w:hanging="1224"/>
      </w:pPr>
    </w:lvl>
    <w:lvl w:ilvl="8">
      <w:start w:val="1"/>
      <w:numFmt w:val="decimal"/>
      <w:lvlText w:val="%1.%2.%3.%4.%5.%6.%7.%8.%9."/>
      <w:lvlJc w:val="left"/>
      <w:pPr>
        <w:ind w:left="5030" w:hanging="1440"/>
      </w:pPr>
    </w:lvl>
  </w:abstractNum>
  <w:abstractNum w:abstractNumId="8" w15:restartNumberingAfterBreak="0">
    <w:nsid w:val="13107235"/>
    <w:multiLevelType w:val="hybridMultilevel"/>
    <w:tmpl w:val="5F9A20B2"/>
    <w:lvl w:ilvl="0" w:tplc="4CCEE53C">
      <w:start w:val="1"/>
      <w:numFmt w:val="decimal"/>
      <w:lvlText w:val="%1."/>
      <w:lvlJc w:val="left"/>
      <w:pPr>
        <w:ind w:left="288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3170DF0"/>
    <w:multiLevelType w:val="hybridMultilevel"/>
    <w:tmpl w:val="C9F65550"/>
    <w:lvl w:ilvl="0" w:tplc="E98C43B0">
      <w:start w:val="1"/>
      <w:numFmt w:val="lowerRoman"/>
      <w:lvlText w:val="(%1)"/>
      <w:lvlJc w:val="left"/>
      <w:pPr>
        <w:ind w:left="1428" w:hanging="720"/>
      </w:pPr>
      <w:rPr>
        <w:rFonts w:hint="default"/>
        <w:b/>
      </w:rPr>
    </w:lvl>
    <w:lvl w:ilvl="1" w:tplc="016029E4" w:tentative="1">
      <w:start w:val="1"/>
      <w:numFmt w:val="lowerLetter"/>
      <w:lvlText w:val="%2."/>
      <w:lvlJc w:val="left"/>
      <w:pPr>
        <w:ind w:left="1788" w:hanging="360"/>
      </w:pPr>
    </w:lvl>
    <w:lvl w:ilvl="2" w:tplc="7A08FA70" w:tentative="1">
      <w:start w:val="1"/>
      <w:numFmt w:val="lowerRoman"/>
      <w:lvlText w:val="%3."/>
      <w:lvlJc w:val="right"/>
      <w:pPr>
        <w:ind w:left="2508" w:hanging="180"/>
      </w:pPr>
    </w:lvl>
    <w:lvl w:ilvl="3" w:tplc="35E86EBE" w:tentative="1">
      <w:start w:val="1"/>
      <w:numFmt w:val="decimal"/>
      <w:lvlText w:val="%4."/>
      <w:lvlJc w:val="left"/>
      <w:pPr>
        <w:ind w:left="3228" w:hanging="360"/>
      </w:pPr>
    </w:lvl>
    <w:lvl w:ilvl="4" w:tplc="F3CEB422" w:tentative="1">
      <w:start w:val="1"/>
      <w:numFmt w:val="lowerLetter"/>
      <w:lvlText w:val="%5."/>
      <w:lvlJc w:val="left"/>
      <w:pPr>
        <w:ind w:left="3948" w:hanging="360"/>
      </w:pPr>
    </w:lvl>
    <w:lvl w:ilvl="5" w:tplc="EC5E6BEA" w:tentative="1">
      <w:start w:val="1"/>
      <w:numFmt w:val="lowerRoman"/>
      <w:lvlText w:val="%6."/>
      <w:lvlJc w:val="right"/>
      <w:pPr>
        <w:ind w:left="4668" w:hanging="180"/>
      </w:pPr>
    </w:lvl>
    <w:lvl w:ilvl="6" w:tplc="64D479AA" w:tentative="1">
      <w:start w:val="1"/>
      <w:numFmt w:val="decimal"/>
      <w:lvlText w:val="%7."/>
      <w:lvlJc w:val="left"/>
      <w:pPr>
        <w:ind w:left="5388" w:hanging="360"/>
      </w:pPr>
    </w:lvl>
    <w:lvl w:ilvl="7" w:tplc="0D9A0B92" w:tentative="1">
      <w:start w:val="1"/>
      <w:numFmt w:val="lowerLetter"/>
      <w:lvlText w:val="%8."/>
      <w:lvlJc w:val="left"/>
      <w:pPr>
        <w:ind w:left="6108" w:hanging="360"/>
      </w:pPr>
    </w:lvl>
    <w:lvl w:ilvl="8" w:tplc="4FD291AC" w:tentative="1">
      <w:start w:val="1"/>
      <w:numFmt w:val="lowerRoman"/>
      <w:lvlText w:val="%9."/>
      <w:lvlJc w:val="right"/>
      <w:pPr>
        <w:ind w:left="6828" w:hanging="180"/>
      </w:pPr>
    </w:lvl>
  </w:abstractNum>
  <w:abstractNum w:abstractNumId="10" w15:restartNumberingAfterBreak="0">
    <w:nsid w:val="15564669"/>
    <w:multiLevelType w:val="hybridMultilevel"/>
    <w:tmpl w:val="880EE39C"/>
    <w:lvl w:ilvl="0" w:tplc="11147236">
      <w:start w:val="1"/>
      <w:numFmt w:val="lowerLetter"/>
      <w:lvlText w:val="(%1)"/>
      <w:lvlJc w:val="left"/>
      <w:pPr>
        <w:ind w:left="1080" w:hanging="720"/>
      </w:pPr>
      <w:rPr>
        <w:rFonts w:ascii="Tahoma" w:eastAsia="Times New Roman" w:hAnsi="Tahoma" w:cs="Tahoma"/>
        <w:b/>
      </w:rPr>
    </w:lvl>
    <w:lvl w:ilvl="1" w:tplc="E4BCBF12" w:tentative="1">
      <w:start w:val="1"/>
      <w:numFmt w:val="lowerLetter"/>
      <w:lvlText w:val="%2."/>
      <w:lvlJc w:val="left"/>
      <w:pPr>
        <w:ind w:left="1440" w:hanging="360"/>
      </w:pPr>
    </w:lvl>
    <w:lvl w:ilvl="2" w:tplc="BD0CE4FC" w:tentative="1">
      <w:start w:val="1"/>
      <w:numFmt w:val="lowerRoman"/>
      <w:lvlText w:val="%3."/>
      <w:lvlJc w:val="right"/>
      <w:pPr>
        <w:ind w:left="2160" w:hanging="180"/>
      </w:pPr>
    </w:lvl>
    <w:lvl w:ilvl="3" w:tplc="42506F20" w:tentative="1">
      <w:start w:val="1"/>
      <w:numFmt w:val="decimal"/>
      <w:lvlText w:val="%4."/>
      <w:lvlJc w:val="left"/>
      <w:pPr>
        <w:ind w:left="2880" w:hanging="360"/>
      </w:pPr>
    </w:lvl>
    <w:lvl w:ilvl="4" w:tplc="BB9C09B8" w:tentative="1">
      <w:start w:val="1"/>
      <w:numFmt w:val="lowerLetter"/>
      <w:lvlText w:val="%5."/>
      <w:lvlJc w:val="left"/>
      <w:pPr>
        <w:ind w:left="3600" w:hanging="360"/>
      </w:pPr>
    </w:lvl>
    <w:lvl w:ilvl="5" w:tplc="3ED6150C" w:tentative="1">
      <w:start w:val="1"/>
      <w:numFmt w:val="lowerRoman"/>
      <w:lvlText w:val="%6."/>
      <w:lvlJc w:val="right"/>
      <w:pPr>
        <w:ind w:left="4320" w:hanging="180"/>
      </w:pPr>
    </w:lvl>
    <w:lvl w:ilvl="6" w:tplc="ABB25E4E" w:tentative="1">
      <w:start w:val="1"/>
      <w:numFmt w:val="decimal"/>
      <w:lvlText w:val="%7."/>
      <w:lvlJc w:val="left"/>
      <w:pPr>
        <w:ind w:left="5040" w:hanging="360"/>
      </w:pPr>
    </w:lvl>
    <w:lvl w:ilvl="7" w:tplc="2F80AA32" w:tentative="1">
      <w:start w:val="1"/>
      <w:numFmt w:val="lowerLetter"/>
      <w:lvlText w:val="%8."/>
      <w:lvlJc w:val="left"/>
      <w:pPr>
        <w:ind w:left="5760" w:hanging="360"/>
      </w:pPr>
    </w:lvl>
    <w:lvl w:ilvl="8" w:tplc="C952E0DA" w:tentative="1">
      <w:start w:val="1"/>
      <w:numFmt w:val="lowerRoman"/>
      <w:lvlText w:val="%9."/>
      <w:lvlJc w:val="right"/>
      <w:pPr>
        <w:ind w:left="6480" w:hanging="180"/>
      </w:pPr>
    </w:lvl>
  </w:abstractNum>
  <w:abstractNum w:abstractNumId="11"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12" w15:restartNumberingAfterBreak="0">
    <w:nsid w:val="16637F46"/>
    <w:multiLevelType w:val="hybridMultilevel"/>
    <w:tmpl w:val="7F02F5C6"/>
    <w:lvl w:ilvl="0" w:tplc="98FC7BFA">
      <w:start w:val="1"/>
      <w:numFmt w:val="lowerRoman"/>
      <w:lvlText w:val="(%1)"/>
      <w:lvlJc w:val="left"/>
      <w:pPr>
        <w:ind w:left="1440" w:hanging="720"/>
      </w:pPr>
      <w:rPr>
        <w:rFonts w:hint="default"/>
        <w:b/>
      </w:rPr>
    </w:lvl>
    <w:lvl w:ilvl="1" w:tplc="B4546A82" w:tentative="1">
      <w:start w:val="1"/>
      <w:numFmt w:val="lowerLetter"/>
      <w:lvlText w:val="%2."/>
      <w:lvlJc w:val="left"/>
      <w:pPr>
        <w:ind w:left="1800" w:hanging="360"/>
      </w:pPr>
    </w:lvl>
    <w:lvl w:ilvl="2" w:tplc="726E47A4" w:tentative="1">
      <w:start w:val="1"/>
      <w:numFmt w:val="lowerRoman"/>
      <w:lvlText w:val="%3."/>
      <w:lvlJc w:val="right"/>
      <w:pPr>
        <w:ind w:left="2520" w:hanging="180"/>
      </w:pPr>
    </w:lvl>
    <w:lvl w:ilvl="3" w:tplc="B2DADE50" w:tentative="1">
      <w:start w:val="1"/>
      <w:numFmt w:val="decimal"/>
      <w:lvlText w:val="%4."/>
      <w:lvlJc w:val="left"/>
      <w:pPr>
        <w:ind w:left="3240" w:hanging="360"/>
      </w:pPr>
    </w:lvl>
    <w:lvl w:ilvl="4" w:tplc="3EEC3854" w:tentative="1">
      <w:start w:val="1"/>
      <w:numFmt w:val="lowerLetter"/>
      <w:lvlText w:val="%5."/>
      <w:lvlJc w:val="left"/>
      <w:pPr>
        <w:ind w:left="3960" w:hanging="360"/>
      </w:pPr>
    </w:lvl>
    <w:lvl w:ilvl="5" w:tplc="6E86AB74" w:tentative="1">
      <w:start w:val="1"/>
      <w:numFmt w:val="lowerRoman"/>
      <w:lvlText w:val="%6."/>
      <w:lvlJc w:val="right"/>
      <w:pPr>
        <w:ind w:left="4680" w:hanging="180"/>
      </w:pPr>
    </w:lvl>
    <w:lvl w:ilvl="6" w:tplc="FE0217EA" w:tentative="1">
      <w:start w:val="1"/>
      <w:numFmt w:val="decimal"/>
      <w:lvlText w:val="%7."/>
      <w:lvlJc w:val="left"/>
      <w:pPr>
        <w:ind w:left="5400" w:hanging="360"/>
      </w:pPr>
    </w:lvl>
    <w:lvl w:ilvl="7" w:tplc="AD16D706" w:tentative="1">
      <w:start w:val="1"/>
      <w:numFmt w:val="lowerLetter"/>
      <w:lvlText w:val="%8."/>
      <w:lvlJc w:val="left"/>
      <w:pPr>
        <w:ind w:left="6120" w:hanging="360"/>
      </w:pPr>
    </w:lvl>
    <w:lvl w:ilvl="8" w:tplc="C17A1B2E" w:tentative="1">
      <w:start w:val="1"/>
      <w:numFmt w:val="lowerRoman"/>
      <w:lvlText w:val="%9."/>
      <w:lvlJc w:val="right"/>
      <w:pPr>
        <w:ind w:left="6840" w:hanging="180"/>
      </w:pPr>
    </w:lvl>
  </w:abstractNum>
  <w:abstractNum w:abstractNumId="13" w15:restartNumberingAfterBreak="0">
    <w:nsid w:val="180A5C40"/>
    <w:multiLevelType w:val="hybridMultilevel"/>
    <w:tmpl w:val="C130F2A8"/>
    <w:lvl w:ilvl="0" w:tplc="3FB46F46">
      <w:start w:val="1"/>
      <w:numFmt w:val="lowerRoman"/>
      <w:lvlText w:val="(%1)"/>
      <w:lvlJc w:val="left"/>
      <w:pPr>
        <w:ind w:left="720" w:hanging="360"/>
      </w:pPr>
      <w:rPr>
        <w:rFonts w:hint="default"/>
        <w:b/>
        <w:spacing w:val="0"/>
      </w:rPr>
    </w:lvl>
    <w:lvl w:ilvl="1" w:tplc="6020326E">
      <w:start w:val="1"/>
      <w:numFmt w:val="lowerLetter"/>
      <w:lvlText w:val="%2."/>
      <w:lvlJc w:val="left"/>
      <w:pPr>
        <w:ind w:left="1440" w:hanging="360"/>
      </w:pPr>
    </w:lvl>
    <w:lvl w:ilvl="2" w:tplc="08CCBF8A">
      <w:start w:val="1"/>
      <w:numFmt w:val="lowerRoman"/>
      <w:lvlText w:val="%3."/>
      <w:lvlJc w:val="right"/>
      <w:pPr>
        <w:ind w:left="2160" w:hanging="180"/>
      </w:pPr>
    </w:lvl>
    <w:lvl w:ilvl="3" w:tplc="B7E8EC50" w:tentative="1">
      <w:start w:val="1"/>
      <w:numFmt w:val="decimal"/>
      <w:lvlText w:val="%4."/>
      <w:lvlJc w:val="left"/>
      <w:pPr>
        <w:ind w:left="2880" w:hanging="360"/>
      </w:pPr>
    </w:lvl>
    <w:lvl w:ilvl="4" w:tplc="6C706848" w:tentative="1">
      <w:start w:val="1"/>
      <w:numFmt w:val="lowerLetter"/>
      <w:lvlText w:val="%5."/>
      <w:lvlJc w:val="left"/>
      <w:pPr>
        <w:ind w:left="3600" w:hanging="360"/>
      </w:pPr>
    </w:lvl>
    <w:lvl w:ilvl="5" w:tplc="1558398C" w:tentative="1">
      <w:start w:val="1"/>
      <w:numFmt w:val="lowerRoman"/>
      <w:lvlText w:val="%6."/>
      <w:lvlJc w:val="right"/>
      <w:pPr>
        <w:ind w:left="4320" w:hanging="180"/>
      </w:pPr>
    </w:lvl>
    <w:lvl w:ilvl="6" w:tplc="2F589090" w:tentative="1">
      <w:start w:val="1"/>
      <w:numFmt w:val="decimal"/>
      <w:lvlText w:val="%7."/>
      <w:lvlJc w:val="left"/>
      <w:pPr>
        <w:ind w:left="5040" w:hanging="360"/>
      </w:pPr>
    </w:lvl>
    <w:lvl w:ilvl="7" w:tplc="8886F186" w:tentative="1">
      <w:start w:val="1"/>
      <w:numFmt w:val="lowerLetter"/>
      <w:lvlText w:val="%8."/>
      <w:lvlJc w:val="left"/>
      <w:pPr>
        <w:ind w:left="5760" w:hanging="360"/>
      </w:pPr>
    </w:lvl>
    <w:lvl w:ilvl="8" w:tplc="430E04A4" w:tentative="1">
      <w:start w:val="1"/>
      <w:numFmt w:val="lowerRoman"/>
      <w:lvlText w:val="%9."/>
      <w:lvlJc w:val="right"/>
      <w:pPr>
        <w:ind w:left="6480" w:hanging="180"/>
      </w:pPr>
    </w:lvl>
  </w:abstractNum>
  <w:abstractNum w:abstractNumId="14" w15:restartNumberingAfterBreak="0">
    <w:nsid w:val="182F755D"/>
    <w:multiLevelType w:val="hybridMultilevel"/>
    <w:tmpl w:val="C9F65550"/>
    <w:lvl w:ilvl="0" w:tplc="E578EDA2">
      <w:start w:val="1"/>
      <w:numFmt w:val="lowerRoman"/>
      <w:lvlText w:val="(%1)"/>
      <w:lvlJc w:val="left"/>
      <w:pPr>
        <w:ind w:left="1428" w:hanging="720"/>
      </w:pPr>
      <w:rPr>
        <w:rFonts w:hint="default"/>
        <w:b/>
      </w:rPr>
    </w:lvl>
    <w:lvl w:ilvl="1" w:tplc="03BEF95C" w:tentative="1">
      <w:start w:val="1"/>
      <w:numFmt w:val="lowerLetter"/>
      <w:lvlText w:val="%2."/>
      <w:lvlJc w:val="left"/>
      <w:pPr>
        <w:ind w:left="1788" w:hanging="360"/>
      </w:pPr>
    </w:lvl>
    <w:lvl w:ilvl="2" w:tplc="EB4C87AE" w:tentative="1">
      <w:start w:val="1"/>
      <w:numFmt w:val="lowerRoman"/>
      <w:lvlText w:val="%3."/>
      <w:lvlJc w:val="right"/>
      <w:pPr>
        <w:ind w:left="2508" w:hanging="180"/>
      </w:pPr>
    </w:lvl>
    <w:lvl w:ilvl="3" w:tplc="92122CE8" w:tentative="1">
      <w:start w:val="1"/>
      <w:numFmt w:val="decimal"/>
      <w:lvlText w:val="%4."/>
      <w:lvlJc w:val="left"/>
      <w:pPr>
        <w:ind w:left="3228" w:hanging="360"/>
      </w:pPr>
    </w:lvl>
    <w:lvl w:ilvl="4" w:tplc="47A27CA8" w:tentative="1">
      <w:start w:val="1"/>
      <w:numFmt w:val="lowerLetter"/>
      <w:lvlText w:val="%5."/>
      <w:lvlJc w:val="left"/>
      <w:pPr>
        <w:ind w:left="3948" w:hanging="360"/>
      </w:pPr>
    </w:lvl>
    <w:lvl w:ilvl="5" w:tplc="9B50DCA6" w:tentative="1">
      <w:start w:val="1"/>
      <w:numFmt w:val="lowerRoman"/>
      <w:lvlText w:val="%6."/>
      <w:lvlJc w:val="right"/>
      <w:pPr>
        <w:ind w:left="4668" w:hanging="180"/>
      </w:pPr>
    </w:lvl>
    <w:lvl w:ilvl="6" w:tplc="67F6B620" w:tentative="1">
      <w:start w:val="1"/>
      <w:numFmt w:val="decimal"/>
      <w:lvlText w:val="%7."/>
      <w:lvlJc w:val="left"/>
      <w:pPr>
        <w:ind w:left="5388" w:hanging="360"/>
      </w:pPr>
    </w:lvl>
    <w:lvl w:ilvl="7" w:tplc="77CA0E08" w:tentative="1">
      <w:start w:val="1"/>
      <w:numFmt w:val="lowerLetter"/>
      <w:lvlText w:val="%8."/>
      <w:lvlJc w:val="left"/>
      <w:pPr>
        <w:ind w:left="6108" w:hanging="360"/>
      </w:pPr>
    </w:lvl>
    <w:lvl w:ilvl="8" w:tplc="99CC9742" w:tentative="1">
      <w:start w:val="1"/>
      <w:numFmt w:val="lowerRoman"/>
      <w:lvlText w:val="%9."/>
      <w:lvlJc w:val="right"/>
      <w:pPr>
        <w:ind w:left="6828" w:hanging="180"/>
      </w:pPr>
    </w:lvl>
  </w:abstractNum>
  <w:abstractNum w:abstractNumId="15" w15:restartNumberingAfterBreak="0">
    <w:nsid w:val="1B06627D"/>
    <w:multiLevelType w:val="hybridMultilevel"/>
    <w:tmpl w:val="226AB2DA"/>
    <w:lvl w:ilvl="0" w:tplc="156A05C4">
      <w:start w:val="1"/>
      <w:numFmt w:val="lowerRoman"/>
      <w:lvlText w:val="(%1)"/>
      <w:lvlJc w:val="left"/>
      <w:pPr>
        <w:ind w:left="2700" w:hanging="720"/>
      </w:pPr>
      <w:rPr>
        <w:rFonts w:ascii="Tahoma" w:hAnsi="Tahoma" w:cs="Tahoma" w:hint="default"/>
        <w:b/>
        <w:sz w:val="22"/>
        <w:szCs w:val="22"/>
      </w:rPr>
    </w:lvl>
    <w:lvl w:ilvl="1" w:tplc="911C6D4E" w:tentative="1">
      <w:start w:val="1"/>
      <w:numFmt w:val="lowerLetter"/>
      <w:lvlText w:val="%2."/>
      <w:lvlJc w:val="left"/>
      <w:pPr>
        <w:ind w:left="1440" w:hanging="360"/>
      </w:pPr>
    </w:lvl>
    <w:lvl w:ilvl="2" w:tplc="CE623B2A" w:tentative="1">
      <w:start w:val="1"/>
      <w:numFmt w:val="lowerRoman"/>
      <w:lvlText w:val="%3."/>
      <w:lvlJc w:val="right"/>
      <w:pPr>
        <w:ind w:left="2160" w:hanging="180"/>
      </w:pPr>
    </w:lvl>
    <w:lvl w:ilvl="3" w:tplc="41E660E6" w:tentative="1">
      <w:start w:val="1"/>
      <w:numFmt w:val="decimal"/>
      <w:lvlText w:val="%4."/>
      <w:lvlJc w:val="left"/>
      <w:pPr>
        <w:ind w:left="2880" w:hanging="360"/>
      </w:pPr>
    </w:lvl>
    <w:lvl w:ilvl="4" w:tplc="E5D259D0" w:tentative="1">
      <w:start w:val="1"/>
      <w:numFmt w:val="lowerLetter"/>
      <w:lvlText w:val="%5."/>
      <w:lvlJc w:val="left"/>
      <w:pPr>
        <w:ind w:left="3600" w:hanging="360"/>
      </w:pPr>
    </w:lvl>
    <w:lvl w:ilvl="5" w:tplc="03842190" w:tentative="1">
      <w:start w:val="1"/>
      <w:numFmt w:val="lowerRoman"/>
      <w:lvlText w:val="%6."/>
      <w:lvlJc w:val="right"/>
      <w:pPr>
        <w:ind w:left="4320" w:hanging="180"/>
      </w:pPr>
    </w:lvl>
    <w:lvl w:ilvl="6" w:tplc="D7F2E55E" w:tentative="1">
      <w:start w:val="1"/>
      <w:numFmt w:val="decimal"/>
      <w:lvlText w:val="%7."/>
      <w:lvlJc w:val="left"/>
      <w:pPr>
        <w:ind w:left="5040" w:hanging="360"/>
      </w:pPr>
    </w:lvl>
    <w:lvl w:ilvl="7" w:tplc="C5480E60" w:tentative="1">
      <w:start w:val="1"/>
      <w:numFmt w:val="lowerLetter"/>
      <w:lvlText w:val="%8."/>
      <w:lvlJc w:val="left"/>
      <w:pPr>
        <w:ind w:left="5760" w:hanging="360"/>
      </w:pPr>
    </w:lvl>
    <w:lvl w:ilvl="8" w:tplc="B8505E9C" w:tentative="1">
      <w:start w:val="1"/>
      <w:numFmt w:val="lowerRoman"/>
      <w:lvlText w:val="%9."/>
      <w:lvlJc w:val="right"/>
      <w:pPr>
        <w:ind w:left="6480" w:hanging="180"/>
      </w:pPr>
    </w:lvl>
  </w:abstractNum>
  <w:abstractNum w:abstractNumId="16" w15:restartNumberingAfterBreak="0">
    <w:nsid w:val="1B122C28"/>
    <w:multiLevelType w:val="multilevel"/>
    <w:tmpl w:val="EFD2EE8A"/>
    <w:lvl w:ilvl="0">
      <w:start w:val="1"/>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val="0"/>
        <w:i w:val="0"/>
        <w:caps w:val="0"/>
        <w:strike w:val="0"/>
        <w:dstrike w:val="0"/>
        <w:vanish w:val="0"/>
        <w:color w:val="000000"/>
        <w:sz w:val="22"/>
        <w:szCs w:val="22"/>
        <w:vertAlign w:val="baseline"/>
      </w:rPr>
    </w:lvl>
    <w:lvl w:ilvl="3">
      <w:start w:val="1"/>
      <w:numFmt w:val="decimal"/>
      <w:lvlText w:val="%1.%2.%3.%4."/>
      <w:lvlJc w:val="left"/>
      <w:pPr>
        <w:ind w:left="1080" w:hanging="1080"/>
      </w:pPr>
      <w:rPr>
        <w:rFonts w:hint="default"/>
        <w:b w:val="0"/>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7" w15:restartNumberingAfterBreak="0">
    <w:nsid w:val="1C8B2672"/>
    <w:multiLevelType w:val="singleLevel"/>
    <w:tmpl w:val="27BEF732"/>
    <w:lvl w:ilvl="0">
      <w:start w:val="1"/>
      <w:numFmt w:val="decimal"/>
      <w:lvlText w:val="%1."/>
      <w:lvlJc w:val="left"/>
      <w:pPr>
        <w:tabs>
          <w:tab w:val="num" w:pos="360"/>
        </w:tabs>
        <w:ind w:left="360" w:hanging="360"/>
      </w:pPr>
      <w:rPr>
        <w:rFonts w:hint="default"/>
      </w:rPr>
    </w:lvl>
  </w:abstractNum>
  <w:abstractNum w:abstractNumId="18" w15:restartNumberingAfterBreak="0">
    <w:nsid w:val="1E670D25"/>
    <w:multiLevelType w:val="hybridMultilevel"/>
    <w:tmpl w:val="7F6A6F34"/>
    <w:lvl w:ilvl="0" w:tplc="95E874B8">
      <w:start w:val="1"/>
      <w:numFmt w:val="lowerRoman"/>
      <w:pStyle w:val="Ttulo"/>
      <w:lvlText w:val="(%1)"/>
      <w:lvlJc w:val="left"/>
      <w:pPr>
        <w:ind w:left="1440" w:hanging="1080"/>
      </w:pPr>
      <w:rPr>
        <w:rFonts w:hint="default"/>
        <w:b w:val="0"/>
      </w:rPr>
    </w:lvl>
    <w:lvl w:ilvl="1" w:tplc="4ECC76D4" w:tentative="1">
      <w:start w:val="1"/>
      <w:numFmt w:val="lowerLetter"/>
      <w:lvlText w:val="%2."/>
      <w:lvlJc w:val="left"/>
      <w:pPr>
        <w:ind w:left="1440" w:hanging="360"/>
      </w:pPr>
    </w:lvl>
    <w:lvl w:ilvl="2" w:tplc="0B3687DE" w:tentative="1">
      <w:start w:val="1"/>
      <w:numFmt w:val="lowerRoman"/>
      <w:lvlText w:val="%3."/>
      <w:lvlJc w:val="right"/>
      <w:pPr>
        <w:ind w:left="2160" w:hanging="180"/>
      </w:pPr>
    </w:lvl>
    <w:lvl w:ilvl="3" w:tplc="D83C0B8A" w:tentative="1">
      <w:start w:val="1"/>
      <w:numFmt w:val="decimal"/>
      <w:lvlText w:val="%4."/>
      <w:lvlJc w:val="left"/>
      <w:pPr>
        <w:ind w:left="2880" w:hanging="360"/>
      </w:pPr>
    </w:lvl>
    <w:lvl w:ilvl="4" w:tplc="3214A89C" w:tentative="1">
      <w:start w:val="1"/>
      <w:numFmt w:val="lowerLetter"/>
      <w:lvlText w:val="%5."/>
      <w:lvlJc w:val="left"/>
      <w:pPr>
        <w:ind w:left="3600" w:hanging="360"/>
      </w:pPr>
    </w:lvl>
    <w:lvl w:ilvl="5" w:tplc="0F940FF4" w:tentative="1">
      <w:start w:val="1"/>
      <w:numFmt w:val="lowerRoman"/>
      <w:lvlText w:val="%6."/>
      <w:lvlJc w:val="right"/>
      <w:pPr>
        <w:ind w:left="4320" w:hanging="180"/>
      </w:pPr>
    </w:lvl>
    <w:lvl w:ilvl="6" w:tplc="6E148866" w:tentative="1">
      <w:start w:val="1"/>
      <w:numFmt w:val="decimal"/>
      <w:lvlText w:val="%7."/>
      <w:lvlJc w:val="left"/>
      <w:pPr>
        <w:ind w:left="5040" w:hanging="360"/>
      </w:pPr>
    </w:lvl>
    <w:lvl w:ilvl="7" w:tplc="26A26A3A" w:tentative="1">
      <w:start w:val="1"/>
      <w:numFmt w:val="lowerLetter"/>
      <w:lvlText w:val="%8."/>
      <w:lvlJc w:val="left"/>
      <w:pPr>
        <w:ind w:left="5760" w:hanging="360"/>
      </w:pPr>
    </w:lvl>
    <w:lvl w:ilvl="8" w:tplc="9EAA7F5C" w:tentative="1">
      <w:start w:val="1"/>
      <w:numFmt w:val="lowerRoman"/>
      <w:lvlText w:val="%9."/>
      <w:lvlJc w:val="right"/>
      <w:pPr>
        <w:ind w:left="6480" w:hanging="180"/>
      </w:pPr>
    </w:lvl>
  </w:abstractNum>
  <w:abstractNum w:abstractNumId="19" w15:restartNumberingAfterBreak="0">
    <w:nsid w:val="1FFF3028"/>
    <w:multiLevelType w:val="multilevel"/>
    <w:tmpl w:val="6616F4F6"/>
    <w:lvl w:ilvl="0">
      <w:start w:val="9"/>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20" w15:restartNumberingAfterBreak="0">
    <w:nsid w:val="23E65649"/>
    <w:multiLevelType w:val="multilevel"/>
    <w:tmpl w:val="398890FA"/>
    <w:lvl w:ilvl="0">
      <w:start w:val="1"/>
      <w:numFmt w:val="decimal"/>
      <w:lvlText w:val="%1."/>
      <w:lvlJc w:val="left"/>
      <w:pPr>
        <w:ind w:left="0" w:firstLine="0"/>
      </w:pPr>
      <w:rPr>
        <w:rFonts w:ascii="Tahoma" w:hAnsi="Tahoma" w:cs="Tahoma" w:hint="default"/>
        <w:b/>
        <w:sz w:val="22"/>
        <w:szCs w:val="22"/>
      </w:rPr>
    </w:lvl>
    <w:lvl w:ilvl="1">
      <w:start w:val="1"/>
      <w:numFmt w:val="decimal"/>
      <w:pStyle w:val="PargrafoComumNvel1"/>
      <w:isLgl/>
      <w:lvlText w:val="%1.%2."/>
      <w:lvlJc w:val="left"/>
      <w:pPr>
        <w:ind w:left="1004"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decimal"/>
      <w:isLgl/>
      <w:lvlText w:val="%1.%2.%3."/>
      <w:lvlJc w:val="left"/>
      <w:pPr>
        <w:ind w:left="2924" w:hanging="1080"/>
      </w:pPr>
      <w:rPr>
        <w:rFonts w:ascii="Verdana" w:hAnsi="Verdana" w:hint="default"/>
        <w:b w:val="0"/>
        <w:i w:val="0"/>
        <w:sz w:val="20"/>
        <w:szCs w:val="20"/>
      </w:rPr>
    </w:lvl>
    <w:lvl w:ilvl="3">
      <w:start w:val="1"/>
      <w:numFmt w:val="decimal"/>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21" w15:restartNumberingAfterBreak="0">
    <w:nsid w:val="252816B7"/>
    <w:multiLevelType w:val="hybridMultilevel"/>
    <w:tmpl w:val="C130F2A8"/>
    <w:lvl w:ilvl="0" w:tplc="8E840B00">
      <w:start w:val="1"/>
      <w:numFmt w:val="lowerRoman"/>
      <w:lvlText w:val="(%1)"/>
      <w:lvlJc w:val="left"/>
      <w:pPr>
        <w:ind w:left="720" w:hanging="360"/>
      </w:pPr>
      <w:rPr>
        <w:b/>
        <w:spacing w:val="0"/>
      </w:rPr>
    </w:lvl>
    <w:lvl w:ilvl="1" w:tplc="52E8EDB4">
      <w:start w:val="1"/>
      <w:numFmt w:val="lowerLetter"/>
      <w:lvlText w:val="%2."/>
      <w:lvlJc w:val="left"/>
      <w:pPr>
        <w:ind w:left="1440" w:hanging="360"/>
      </w:pPr>
    </w:lvl>
    <w:lvl w:ilvl="2" w:tplc="96104FE4">
      <w:start w:val="1"/>
      <w:numFmt w:val="lowerRoman"/>
      <w:lvlText w:val="%3."/>
      <w:lvlJc w:val="right"/>
      <w:pPr>
        <w:ind w:left="2160" w:hanging="180"/>
      </w:pPr>
    </w:lvl>
    <w:lvl w:ilvl="3" w:tplc="4CCEE53C">
      <w:start w:val="1"/>
      <w:numFmt w:val="decimal"/>
      <w:lvlText w:val="%4."/>
      <w:lvlJc w:val="left"/>
      <w:pPr>
        <w:ind w:left="2880" w:hanging="360"/>
      </w:pPr>
    </w:lvl>
    <w:lvl w:ilvl="4" w:tplc="B6A2E4B6">
      <w:start w:val="1"/>
      <w:numFmt w:val="lowerLetter"/>
      <w:lvlText w:val="%5."/>
      <w:lvlJc w:val="left"/>
      <w:pPr>
        <w:ind w:left="3600" w:hanging="360"/>
      </w:pPr>
    </w:lvl>
    <w:lvl w:ilvl="5" w:tplc="AD841B82">
      <w:start w:val="1"/>
      <w:numFmt w:val="lowerRoman"/>
      <w:lvlText w:val="%6."/>
      <w:lvlJc w:val="right"/>
      <w:pPr>
        <w:ind w:left="4320" w:hanging="180"/>
      </w:pPr>
    </w:lvl>
    <w:lvl w:ilvl="6" w:tplc="9C223914">
      <w:start w:val="1"/>
      <w:numFmt w:val="decimal"/>
      <w:lvlText w:val="%7."/>
      <w:lvlJc w:val="left"/>
      <w:pPr>
        <w:ind w:left="5040" w:hanging="360"/>
      </w:pPr>
    </w:lvl>
    <w:lvl w:ilvl="7" w:tplc="37FAF796">
      <w:start w:val="1"/>
      <w:numFmt w:val="lowerLetter"/>
      <w:lvlText w:val="%8."/>
      <w:lvlJc w:val="left"/>
      <w:pPr>
        <w:ind w:left="5760" w:hanging="360"/>
      </w:pPr>
    </w:lvl>
    <w:lvl w:ilvl="8" w:tplc="C472D6F4">
      <w:start w:val="1"/>
      <w:numFmt w:val="lowerRoman"/>
      <w:lvlText w:val="%9."/>
      <w:lvlJc w:val="right"/>
      <w:pPr>
        <w:ind w:left="6480" w:hanging="180"/>
      </w:pPr>
    </w:lvl>
  </w:abstractNum>
  <w:abstractNum w:abstractNumId="22" w15:restartNumberingAfterBreak="0">
    <w:nsid w:val="2860365E"/>
    <w:multiLevelType w:val="hybridMultilevel"/>
    <w:tmpl w:val="3FC01810"/>
    <w:lvl w:ilvl="0" w:tplc="85A24166">
      <w:start w:val="1"/>
      <w:numFmt w:val="upperLetter"/>
      <w:lvlText w:val="%1."/>
      <w:lvlJc w:val="left"/>
      <w:pPr>
        <w:ind w:left="1080" w:hanging="720"/>
      </w:pPr>
      <w:rPr>
        <w:rFonts w:hint="default"/>
        <w:b/>
        <w:bCs/>
      </w:rPr>
    </w:lvl>
    <w:lvl w:ilvl="1" w:tplc="31EC7AF2" w:tentative="1">
      <w:start w:val="1"/>
      <w:numFmt w:val="lowerLetter"/>
      <w:lvlText w:val="%2."/>
      <w:lvlJc w:val="left"/>
      <w:pPr>
        <w:ind w:left="1440" w:hanging="360"/>
      </w:pPr>
    </w:lvl>
    <w:lvl w:ilvl="2" w:tplc="2E04DC62" w:tentative="1">
      <w:start w:val="1"/>
      <w:numFmt w:val="lowerRoman"/>
      <w:lvlText w:val="%3."/>
      <w:lvlJc w:val="right"/>
      <w:pPr>
        <w:ind w:left="2160" w:hanging="180"/>
      </w:pPr>
    </w:lvl>
    <w:lvl w:ilvl="3" w:tplc="3D0C8A4A" w:tentative="1">
      <w:start w:val="1"/>
      <w:numFmt w:val="decimal"/>
      <w:lvlText w:val="%4."/>
      <w:lvlJc w:val="left"/>
      <w:pPr>
        <w:ind w:left="2880" w:hanging="360"/>
      </w:pPr>
    </w:lvl>
    <w:lvl w:ilvl="4" w:tplc="A3125DC6" w:tentative="1">
      <w:start w:val="1"/>
      <w:numFmt w:val="lowerLetter"/>
      <w:lvlText w:val="%5."/>
      <w:lvlJc w:val="left"/>
      <w:pPr>
        <w:ind w:left="3600" w:hanging="360"/>
      </w:pPr>
    </w:lvl>
    <w:lvl w:ilvl="5" w:tplc="01AC5F30" w:tentative="1">
      <w:start w:val="1"/>
      <w:numFmt w:val="lowerRoman"/>
      <w:lvlText w:val="%6."/>
      <w:lvlJc w:val="right"/>
      <w:pPr>
        <w:ind w:left="4320" w:hanging="180"/>
      </w:pPr>
    </w:lvl>
    <w:lvl w:ilvl="6" w:tplc="3CE82412" w:tentative="1">
      <w:start w:val="1"/>
      <w:numFmt w:val="decimal"/>
      <w:lvlText w:val="%7."/>
      <w:lvlJc w:val="left"/>
      <w:pPr>
        <w:ind w:left="5040" w:hanging="360"/>
      </w:pPr>
    </w:lvl>
    <w:lvl w:ilvl="7" w:tplc="49DCF092" w:tentative="1">
      <w:start w:val="1"/>
      <w:numFmt w:val="lowerLetter"/>
      <w:lvlText w:val="%8."/>
      <w:lvlJc w:val="left"/>
      <w:pPr>
        <w:ind w:left="5760" w:hanging="360"/>
      </w:pPr>
    </w:lvl>
    <w:lvl w:ilvl="8" w:tplc="DB0CEE0C" w:tentative="1">
      <w:start w:val="1"/>
      <w:numFmt w:val="lowerRoman"/>
      <w:lvlText w:val="%9."/>
      <w:lvlJc w:val="right"/>
      <w:pPr>
        <w:ind w:left="6480" w:hanging="180"/>
      </w:pPr>
    </w:lvl>
  </w:abstractNum>
  <w:abstractNum w:abstractNumId="23" w15:restartNumberingAfterBreak="0">
    <w:nsid w:val="2D890E94"/>
    <w:multiLevelType w:val="hybridMultilevel"/>
    <w:tmpl w:val="784C586A"/>
    <w:lvl w:ilvl="0" w:tplc="DD6892E8">
      <w:start w:val="1"/>
      <w:numFmt w:val="lowerRoman"/>
      <w:lvlText w:val="(%1)"/>
      <w:lvlJc w:val="left"/>
      <w:pPr>
        <w:ind w:left="1287" w:hanging="720"/>
      </w:pPr>
      <w:rPr>
        <w:rFonts w:hint="default"/>
        <w:b/>
      </w:rPr>
    </w:lvl>
    <w:lvl w:ilvl="1" w:tplc="5A8E6AB8" w:tentative="1">
      <w:start w:val="1"/>
      <w:numFmt w:val="lowerLetter"/>
      <w:lvlText w:val="%2."/>
      <w:lvlJc w:val="left"/>
      <w:pPr>
        <w:ind w:left="1647" w:hanging="360"/>
      </w:pPr>
    </w:lvl>
    <w:lvl w:ilvl="2" w:tplc="75A47D10" w:tentative="1">
      <w:start w:val="1"/>
      <w:numFmt w:val="lowerRoman"/>
      <w:lvlText w:val="%3."/>
      <w:lvlJc w:val="right"/>
      <w:pPr>
        <w:ind w:left="2367" w:hanging="180"/>
      </w:pPr>
    </w:lvl>
    <w:lvl w:ilvl="3" w:tplc="37EE2054" w:tentative="1">
      <w:start w:val="1"/>
      <w:numFmt w:val="decimal"/>
      <w:lvlText w:val="%4."/>
      <w:lvlJc w:val="left"/>
      <w:pPr>
        <w:ind w:left="3087" w:hanging="360"/>
      </w:pPr>
    </w:lvl>
    <w:lvl w:ilvl="4" w:tplc="AB404220" w:tentative="1">
      <w:start w:val="1"/>
      <w:numFmt w:val="lowerLetter"/>
      <w:lvlText w:val="%5."/>
      <w:lvlJc w:val="left"/>
      <w:pPr>
        <w:ind w:left="3807" w:hanging="360"/>
      </w:pPr>
    </w:lvl>
    <w:lvl w:ilvl="5" w:tplc="2BF834E6" w:tentative="1">
      <w:start w:val="1"/>
      <w:numFmt w:val="lowerRoman"/>
      <w:lvlText w:val="%6."/>
      <w:lvlJc w:val="right"/>
      <w:pPr>
        <w:ind w:left="4527" w:hanging="180"/>
      </w:pPr>
    </w:lvl>
    <w:lvl w:ilvl="6" w:tplc="AF166840" w:tentative="1">
      <w:start w:val="1"/>
      <w:numFmt w:val="decimal"/>
      <w:lvlText w:val="%7."/>
      <w:lvlJc w:val="left"/>
      <w:pPr>
        <w:ind w:left="5247" w:hanging="360"/>
      </w:pPr>
    </w:lvl>
    <w:lvl w:ilvl="7" w:tplc="C89472C2" w:tentative="1">
      <w:start w:val="1"/>
      <w:numFmt w:val="lowerLetter"/>
      <w:lvlText w:val="%8."/>
      <w:lvlJc w:val="left"/>
      <w:pPr>
        <w:ind w:left="5967" w:hanging="360"/>
      </w:pPr>
    </w:lvl>
    <w:lvl w:ilvl="8" w:tplc="2194A490" w:tentative="1">
      <w:start w:val="1"/>
      <w:numFmt w:val="lowerRoman"/>
      <w:lvlText w:val="%9."/>
      <w:lvlJc w:val="right"/>
      <w:pPr>
        <w:ind w:left="6687" w:hanging="180"/>
      </w:pPr>
    </w:lvl>
  </w:abstractNum>
  <w:abstractNum w:abstractNumId="24" w15:restartNumberingAfterBreak="0">
    <w:nsid w:val="30223B94"/>
    <w:multiLevelType w:val="hybridMultilevel"/>
    <w:tmpl w:val="C15436DE"/>
    <w:lvl w:ilvl="0" w:tplc="5B24DCB4">
      <w:start w:val="1"/>
      <w:numFmt w:val="bullet"/>
      <w:lvlText w:val=""/>
      <w:lvlJc w:val="left"/>
      <w:pPr>
        <w:ind w:left="720" w:hanging="360"/>
      </w:pPr>
      <w:rPr>
        <w:rFonts w:ascii="Wingdings" w:hAnsi="Wingdings" w:hint="default"/>
      </w:rPr>
    </w:lvl>
    <w:lvl w:ilvl="1" w:tplc="745A21C2">
      <w:start w:val="1"/>
      <w:numFmt w:val="bullet"/>
      <w:lvlText w:val="­"/>
      <w:lvlJc w:val="left"/>
      <w:pPr>
        <w:ind w:left="1440" w:hanging="360"/>
      </w:pPr>
      <w:rPr>
        <w:rFonts w:ascii="Courier New" w:hAnsi="Courier New" w:cs="Times New Roman" w:hint="default"/>
      </w:rPr>
    </w:lvl>
    <w:lvl w:ilvl="2" w:tplc="8EEC7974">
      <w:start w:val="1"/>
      <w:numFmt w:val="bullet"/>
      <w:lvlText w:val=""/>
      <w:lvlJc w:val="left"/>
      <w:pPr>
        <w:ind w:left="2160" w:hanging="360"/>
      </w:pPr>
      <w:rPr>
        <w:rFonts w:ascii="Wingdings" w:hAnsi="Wingdings" w:hint="default"/>
      </w:rPr>
    </w:lvl>
    <w:lvl w:ilvl="3" w:tplc="CAD278AA">
      <w:start w:val="1"/>
      <w:numFmt w:val="bullet"/>
      <w:lvlText w:val=""/>
      <w:lvlJc w:val="left"/>
      <w:pPr>
        <w:ind w:left="2880" w:hanging="360"/>
      </w:pPr>
      <w:rPr>
        <w:rFonts w:ascii="Symbol" w:hAnsi="Symbol" w:hint="default"/>
      </w:rPr>
    </w:lvl>
    <w:lvl w:ilvl="4" w:tplc="AF328E82">
      <w:start w:val="1"/>
      <w:numFmt w:val="bullet"/>
      <w:lvlText w:val="o"/>
      <w:lvlJc w:val="left"/>
      <w:pPr>
        <w:ind w:left="3600" w:hanging="360"/>
      </w:pPr>
      <w:rPr>
        <w:rFonts w:ascii="Courier New" w:hAnsi="Courier New" w:cs="Courier New" w:hint="default"/>
      </w:rPr>
    </w:lvl>
    <w:lvl w:ilvl="5" w:tplc="B25AB17C">
      <w:start w:val="1"/>
      <w:numFmt w:val="bullet"/>
      <w:lvlText w:val=""/>
      <w:lvlJc w:val="left"/>
      <w:pPr>
        <w:ind w:left="4320" w:hanging="360"/>
      </w:pPr>
      <w:rPr>
        <w:rFonts w:ascii="Wingdings" w:hAnsi="Wingdings" w:hint="default"/>
      </w:rPr>
    </w:lvl>
    <w:lvl w:ilvl="6" w:tplc="7220A90E">
      <w:start w:val="1"/>
      <w:numFmt w:val="bullet"/>
      <w:lvlText w:val=""/>
      <w:lvlJc w:val="left"/>
      <w:pPr>
        <w:ind w:left="5040" w:hanging="360"/>
      </w:pPr>
      <w:rPr>
        <w:rFonts w:ascii="Symbol" w:hAnsi="Symbol" w:hint="default"/>
      </w:rPr>
    </w:lvl>
    <w:lvl w:ilvl="7" w:tplc="2CA4F2EE">
      <w:start w:val="1"/>
      <w:numFmt w:val="bullet"/>
      <w:lvlText w:val="o"/>
      <w:lvlJc w:val="left"/>
      <w:pPr>
        <w:ind w:left="5760" w:hanging="360"/>
      </w:pPr>
      <w:rPr>
        <w:rFonts w:ascii="Courier New" w:hAnsi="Courier New" w:cs="Courier New" w:hint="default"/>
      </w:rPr>
    </w:lvl>
    <w:lvl w:ilvl="8" w:tplc="4352F7FC">
      <w:start w:val="1"/>
      <w:numFmt w:val="bullet"/>
      <w:lvlText w:val=""/>
      <w:lvlJc w:val="left"/>
      <w:pPr>
        <w:ind w:left="6480" w:hanging="360"/>
      </w:pPr>
      <w:rPr>
        <w:rFonts w:ascii="Wingdings" w:hAnsi="Wingdings" w:hint="default"/>
      </w:rPr>
    </w:lvl>
  </w:abstractNum>
  <w:abstractNum w:abstractNumId="25" w15:restartNumberingAfterBreak="0">
    <w:nsid w:val="31182360"/>
    <w:multiLevelType w:val="hybridMultilevel"/>
    <w:tmpl w:val="ECC01F60"/>
    <w:lvl w:ilvl="0" w:tplc="03761268">
      <w:start w:val="1"/>
      <w:numFmt w:val="decimal"/>
      <w:lvlText w:val="%1)"/>
      <w:lvlJc w:val="left"/>
      <w:pPr>
        <w:ind w:left="1494" w:hanging="360"/>
      </w:pPr>
      <w:rPr>
        <w:rFonts w:hint="default"/>
        <w:b w:val="0"/>
        <w:bCs w:val="0"/>
      </w:rPr>
    </w:lvl>
    <w:lvl w:ilvl="1" w:tplc="89E6A34E" w:tentative="1">
      <w:start w:val="1"/>
      <w:numFmt w:val="lowerLetter"/>
      <w:lvlText w:val="%2."/>
      <w:lvlJc w:val="left"/>
      <w:pPr>
        <w:ind w:left="2214" w:hanging="360"/>
      </w:pPr>
    </w:lvl>
    <w:lvl w:ilvl="2" w:tplc="5B4E2C32" w:tentative="1">
      <w:start w:val="1"/>
      <w:numFmt w:val="lowerRoman"/>
      <w:lvlText w:val="%3."/>
      <w:lvlJc w:val="right"/>
      <w:pPr>
        <w:ind w:left="2934" w:hanging="180"/>
      </w:pPr>
    </w:lvl>
    <w:lvl w:ilvl="3" w:tplc="D4A2DA98" w:tentative="1">
      <w:start w:val="1"/>
      <w:numFmt w:val="decimal"/>
      <w:lvlText w:val="%4."/>
      <w:lvlJc w:val="left"/>
      <w:pPr>
        <w:ind w:left="3654" w:hanging="360"/>
      </w:pPr>
    </w:lvl>
    <w:lvl w:ilvl="4" w:tplc="82CA1870" w:tentative="1">
      <w:start w:val="1"/>
      <w:numFmt w:val="lowerLetter"/>
      <w:lvlText w:val="%5."/>
      <w:lvlJc w:val="left"/>
      <w:pPr>
        <w:ind w:left="4374" w:hanging="360"/>
      </w:pPr>
    </w:lvl>
    <w:lvl w:ilvl="5" w:tplc="E50EE8EC" w:tentative="1">
      <w:start w:val="1"/>
      <w:numFmt w:val="lowerRoman"/>
      <w:lvlText w:val="%6."/>
      <w:lvlJc w:val="right"/>
      <w:pPr>
        <w:ind w:left="5094" w:hanging="180"/>
      </w:pPr>
    </w:lvl>
    <w:lvl w:ilvl="6" w:tplc="64F6A78A" w:tentative="1">
      <w:start w:val="1"/>
      <w:numFmt w:val="decimal"/>
      <w:lvlText w:val="%7."/>
      <w:lvlJc w:val="left"/>
      <w:pPr>
        <w:ind w:left="5814" w:hanging="360"/>
      </w:pPr>
    </w:lvl>
    <w:lvl w:ilvl="7" w:tplc="DC1A53F6" w:tentative="1">
      <w:start w:val="1"/>
      <w:numFmt w:val="lowerLetter"/>
      <w:lvlText w:val="%8."/>
      <w:lvlJc w:val="left"/>
      <w:pPr>
        <w:ind w:left="6534" w:hanging="360"/>
      </w:pPr>
    </w:lvl>
    <w:lvl w:ilvl="8" w:tplc="5D1094D6" w:tentative="1">
      <w:start w:val="1"/>
      <w:numFmt w:val="lowerRoman"/>
      <w:lvlText w:val="%9."/>
      <w:lvlJc w:val="right"/>
      <w:pPr>
        <w:ind w:left="7254" w:hanging="180"/>
      </w:pPr>
    </w:lvl>
  </w:abstractNum>
  <w:abstractNum w:abstractNumId="26" w15:restartNumberingAfterBreak="0">
    <w:nsid w:val="33DB248C"/>
    <w:multiLevelType w:val="hybridMultilevel"/>
    <w:tmpl w:val="6418807E"/>
    <w:lvl w:ilvl="0" w:tplc="D152E3CE">
      <w:start w:val="1"/>
      <w:numFmt w:val="lowerRoman"/>
      <w:lvlText w:val="(%1)"/>
      <w:lvlJc w:val="left"/>
      <w:pPr>
        <w:ind w:left="1080" w:hanging="720"/>
      </w:pPr>
      <w:rPr>
        <w:rFonts w:hint="default"/>
      </w:rPr>
    </w:lvl>
    <w:lvl w:ilvl="1" w:tplc="01C2E5D6">
      <w:start w:val="1"/>
      <w:numFmt w:val="lowerLetter"/>
      <w:lvlText w:val="(%2)"/>
      <w:lvlJc w:val="left"/>
      <w:pPr>
        <w:ind w:left="1440" w:hanging="360"/>
      </w:pPr>
      <w:rPr>
        <w:rFonts w:cs="Times New Roman" w:hint="eastAsia"/>
        <w:spacing w:val="0"/>
      </w:rPr>
    </w:lvl>
    <w:lvl w:ilvl="2" w:tplc="DD1AB4CA">
      <w:start w:val="1"/>
      <w:numFmt w:val="lowerRoman"/>
      <w:lvlText w:val="(%3)"/>
      <w:lvlJc w:val="left"/>
      <w:pPr>
        <w:ind w:left="2700" w:hanging="720"/>
      </w:pPr>
      <w:rPr>
        <w:rFonts w:ascii="Tahoma" w:hAnsi="Tahoma" w:cs="Tahoma" w:hint="default"/>
        <w:b/>
        <w:sz w:val="22"/>
        <w:szCs w:val="22"/>
      </w:rPr>
    </w:lvl>
    <w:lvl w:ilvl="3" w:tplc="1B505432" w:tentative="1">
      <w:start w:val="1"/>
      <w:numFmt w:val="decimal"/>
      <w:lvlText w:val="%4."/>
      <w:lvlJc w:val="left"/>
      <w:pPr>
        <w:ind w:left="2880" w:hanging="360"/>
      </w:pPr>
    </w:lvl>
    <w:lvl w:ilvl="4" w:tplc="8C4A9424" w:tentative="1">
      <w:start w:val="1"/>
      <w:numFmt w:val="lowerLetter"/>
      <w:lvlText w:val="%5."/>
      <w:lvlJc w:val="left"/>
      <w:pPr>
        <w:ind w:left="3600" w:hanging="360"/>
      </w:pPr>
    </w:lvl>
    <w:lvl w:ilvl="5" w:tplc="A22013BC" w:tentative="1">
      <w:start w:val="1"/>
      <w:numFmt w:val="lowerRoman"/>
      <w:lvlText w:val="%6."/>
      <w:lvlJc w:val="right"/>
      <w:pPr>
        <w:ind w:left="4320" w:hanging="180"/>
      </w:pPr>
    </w:lvl>
    <w:lvl w:ilvl="6" w:tplc="86B2C658" w:tentative="1">
      <w:start w:val="1"/>
      <w:numFmt w:val="decimal"/>
      <w:lvlText w:val="%7."/>
      <w:lvlJc w:val="left"/>
      <w:pPr>
        <w:ind w:left="5040" w:hanging="360"/>
      </w:pPr>
    </w:lvl>
    <w:lvl w:ilvl="7" w:tplc="C7021C90" w:tentative="1">
      <w:start w:val="1"/>
      <w:numFmt w:val="lowerLetter"/>
      <w:lvlText w:val="%8."/>
      <w:lvlJc w:val="left"/>
      <w:pPr>
        <w:ind w:left="5760" w:hanging="360"/>
      </w:pPr>
    </w:lvl>
    <w:lvl w:ilvl="8" w:tplc="43046E30" w:tentative="1">
      <w:start w:val="1"/>
      <w:numFmt w:val="lowerRoman"/>
      <w:lvlText w:val="%9."/>
      <w:lvlJc w:val="right"/>
      <w:pPr>
        <w:ind w:left="6480" w:hanging="180"/>
      </w:pPr>
    </w:lvl>
  </w:abstractNum>
  <w:abstractNum w:abstractNumId="27" w15:restartNumberingAfterBreak="0">
    <w:nsid w:val="34141351"/>
    <w:multiLevelType w:val="hybridMultilevel"/>
    <w:tmpl w:val="FEDCF76E"/>
    <w:lvl w:ilvl="0" w:tplc="D85CFB62">
      <w:start w:val="1"/>
      <w:numFmt w:val="lowerLetter"/>
      <w:lvlText w:val="(%1)"/>
      <w:lvlJc w:val="left"/>
      <w:pPr>
        <w:ind w:left="1778" w:hanging="360"/>
      </w:pPr>
      <w:rPr>
        <w:rFonts w:hint="default"/>
        <w:b/>
        <w:i w:val="0"/>
      </w:rPr>
    </w:lvl>
    <w:lvl w:ilvl="1" w:tplc="7F3C8648" w:tentative="1">
      <w:start w:val="1"/>
      <w:numFmt w:val="lowerLetter"/>
      <w:lvlText w:val="%2."/>
      <w:lvlJc w:val="left"/>
      <w:pPr>
        <w:ind w:left="2498" w:hanging="360"/>
      </w:pPr>
    </w:lvl>
    <w:lvl w:ilvl="2" w:tplc="04929F0E" w:tentative="1">
      <w:start w:val="1"/>
      <w:numFmt w:val="lowerRoman"/>
      <w:lvlText w:val="%3."/>
      <w:lvlJc w:val="right"/>
      <w:pPr>
        <w:ind w:left="3218" w:hanging="180"/>
      </w:pPr>
    </w:lvl>
    <w:lvl w:ilvl="3" w:tplc="4B3A876A" w:tentative="1">
      <w:start w:val="1"/>
      <w:numFmt w:val="decimal"/>
      <w:lvlText w:val="%4."/>
      <w:lvlJc w:val="left"/>
      <w:pPr>
        <w:ind w:left="3938" w:hanging="360"/>
      </w:pPr>
    </w:lvl>
    <w:lvl w:ilvl="4" w:tplc="7BB42E76" w:tentative="1">
      <w:start w:val="1"/>
      <w:numFmt w:val="lowerLetter"/>
      <w:lvlText w:val="%5."/>
      <w:lvlJc w:val="left"/>
      <w:pPr>
        <w:ind w:left="4658" w:hanging="360"/>
      </w:pPr>
    </w:lvl>
    <w:lvl w:ilvl="5" w:tplc="C09CAB62" w:tentative="1">
      <w:start w:val="1"/>
      <w:numFmt w:val="lowerRoman"/>
      <w:lvlText w:val="%6."/>
      <w:lvlJc w:val="right"/>
      <w:pPr>
        <w:ind w:left="5378" w:hanging="180"/>
      </w:pPr>
    </w:lvl>
    <w:lvl w:ilvl="6" w:tplc="8086FE6A" w:tentative="1">
      <w:start w:val="1"/>
      <w:numFmt w:val="decimal"/>
      <w:lvlText w:val="%7."/>
      <w:lvlJc w:val="left"/>
      <w:pPr>
        <w:ind w:left="6098" w:hanging="360"/>
      </w:pPr>
    </w:lvl>
    <w:lvl w:ilvl="7" w:tplc="DD4C6BA2" w:tentative="1">
      <w:start w:val="1"/>
      <w:numFmt w:val="lowerLetter"/>
      <w:lvlText w:val="%8."/>
      <w:lvlJc w:val="left"/>
      <w:pPr>
        <w:ind w:left="6818" w:hanging="360"/>
      </w:pPr>
    </w:lvl>
    <w:lvl w:ilvl="8" w:tplc="ABF66D7E" w:tentative="1">
      <w:start w:val="1"/>
      <w:numFmt w:val="lowerRoman"/>
      <w:lvlText w:val="%9."/>
      <w:lvlJc w:val="right"/>
      <w:pPr>
        <w:ind w:left="7538" w:hanging="180"/>
      </w:pPr>
    </w:lvl>
  </w:abstractNum>
  <w:abstractNum w:abstractNumId="28" w15:restartNumberingAfterBreak="0">
    <w:nsid w:val="364D6486"/>
    <w:multiLevelType w:val="hybridMultilevel"/>
    <w:tmpl w:val="6DC48ED4"/>
    <w:lvl w:ilvl="0" w:tplc="D00AA40E">
      <w:start w:val="1"/>
      <w:numFmt w:val="lowerLetter"/>
      <w:lvlText w:val="(%1)"/>
      <w:lvlJc w:val="left"/>
      <w:pPr>
        <w:ind w:left="2130" w:hanging="996"/>
      </w:pPr>
      <w:rPr>
        <w:rFonts w:hint="default"/>
        <w:b/>
      </w:rPr>
    </w:lvl>
    <w:lvl w:ilvl="1" w:tplc="33024D02">
      <w:start w:val="1"/>
      <w:numFmt w:val="lowerLetter"/>
      <w:lvlText w:val="%2."/>
      <w:lvlJc w:val="left"/>
      <w:pPr>
        <w:ind w:left="2214" w:hanging="360"/>
      </w:pPr>
    </w:lvl>
    <w:lvl w:ilvl="2" w:tplc="DA5EE9D4" w:tentative="1">
      <w:start w:val="1"/>
      <w:numFmt w:val="lowerRoman"/>
      <w:lvlText w:val="%3."/>
      <w:lvlJc w:val="right"/>
      <w:pPr>
        <w:ind w:left="2934" w:hanging="180"/>
      </w:pPr>
    </w:lvl>
    <w:lvl w:ilvl="3" w:tplc="03BA7302" w:tentative="1">
      <w:start w:val="1"/>
      <w:numFmt w:val="decimal"/>
      <w:lvlText w:val="%4."/>
      <w:lvlJc w:val="left"/>
      <w:pPr>
        <w:ind w:left="3654" w:hanging="360"/>
      </w:pPr>
    </w:lvl>
    <w:lvl w:ilvl="4" w:tplc="7722D2EE" w:tentative="1">
      <w:start w:val="1"/>
      <w:numFmt w:val="lowerLetter"/>
      <w:lvlText w:val="%5."/>
      <w:lvlJc w:val="left"/>
      <w:pPr>
        <w:ind w:left="4374" w:hanging="360"/>
      </w:pPr>
    </w:lvl>
    <w:lvl w:ilvl="5" w:tplc="8118D66A" w:tentative="1">
      <w:start w:val="1"/>
      <w:numFmt w:val="lowerRoman"/>
      <w:lvlText w:val="%6."/>
      <w:lvlJc w:val="right"/>
      <w:pPr>
        <w:ind w:left="5094" w:hanging="180"/>
      </w:pPr>
    </w:lvl>
    <w:lvl w:ilvl="6" w:tplc="4C06DC56" w:tentative="1">
      <w:start w:val="1"/>
      <w:numFmt w:val="decimal"/>
      <w:lvlText w:val="%7."/>
      <w:lvlJc w:val="left"/>
      <w:pPr>
        <w:ind w:left="5814" w:hanging="360"/>
      </w:pPr>
    </w:lvl>
    <w:lvl w:ilvl="7" w:tplc="7DAA4D9E" w:tentative="1">
      <w:start w:val="1"/>
      <w:numFmt w:val="lowerLetter"/>
      <w:lvlText w:val="%8."/>
      <w:lvlJc w:val="left"/>
      <w:pPr>
        <w:ind w:left="6534" w:hanging="360"/>
      </w:pPr>
    </w:lvl>
    <w:lvl w:ilvl="8" w:tplc="3C2CD88C" w:tentative="1">
      <w:start w:val="1"/>
      <w:numFmt w:val="lowerRoman"/>
      <w:lvlText w:val="%9."/>
      <w:lvlJc w:val="right"/>
      <w:pPr>
        <w:ind w:left="7254" w:hanging="180"/>
      </w:pPr>
    </w:lvl>
  </w:abstractNum>
  <w:abstractNum w:abstractNumId="29" w15:restartNumberingAfterBreak="0">
    <w:nsid w:val="398264E3"/>
    <w:multiLevelType w:val="multilevel"/>
    <w:tmpl w:val="98127EC4"/>
    <w:lvl w:ilvl="0">
      <w:start w:val="6"/>
      <w:numFmt w:val="decimal"/>
      <w:lvlText w:val="%1."/>
      <w:lvlJc w:val="left"/>
      <w:pPr>
        <w:ind w:left="585" w:hanging="585"/>
      </w:pPr>
      <w:rPr>
        <w:rFonts w:hint="default"/>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39C61B8E"/>
    <w:multiLevelType w:val="multilevel"/>
    <w:tmpl w:val="4C34E356"/>
    <w:lvl w:ilvl="0">
      <w:start w:val="1"/>
      <w:numFmt w:val="decimal"/>
      <w:lvlText w:val="%1."/>
      <w:lvlJc w:val="left"/>
      <w:pPr>
        <w:tabs>
          <w:tab w:val="num" w:pos="709"/>
        </w:tabs>
        <w:ind w:left="709" w:hanging="709"/>
      </w:pPr>
      <w:rPr>
        <w:rFonts w:ascii="Times New Roman" w:hAnsi="Times New Roman" w:hint="default"/>
        <w:b/>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Verdana" w:hAnsi="Verdana" w:hint="default"/>
        <w:b w:val="0"/>
        <w:i w:val="0"/>
        <w:sz w:val="20"/>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cs="Times New Roman" w:hint="default"/>
        <w:b w:val="0"/>
        <w:i w:val="0"/>
        <w:sz w:val="22"/>
        <w:szCs w:val="22"/>
      </w:rPr>
    </w:lvl>
    <w:lvl w:ilvl="7">
      <w:start w:val="1"/>
      <w:numFmt w:val="lowerLetter"/>
      <w:lvlText w:val="(%8)"/>
      <w:lvlJc w:val="left"/>
      <w:pPr>
        <w:tabs>
          <w:tab w:val="num" w:pos="2126"/>
        </w:tabs>
        <w:ind w:left="2126" w:hanging="425"/>
      </w:pPr>
      <w:rPr>
        <w:rFonts w:ascii="Times New Roman" w:hAnsi="Times New Roman" w:cs="Times New Roman" w:hint="default"/>
        <w:b w:val="0"/>
        <w:i w:val="0"/>
        <w:sz w:val="22"/>
        <w:szCs w:val="22"/>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1" w15:restartNumberingAfterBreak="0">
    <w:nsid w:val="39FB0036"/>
    <w:multiLevelType w:val="multilevel"/>
    <w:tmpl w:val="9D509454"/>
    <w:name w:val="House_Style2"/>
    <w:lvl w:ilvl="0">
      <w:start w:val="1"/>
      <w:numFmt w:val="decimal"/>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1"/>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41837D48"/>
    <w:multiLevelType w:val="hybridMultilevel"/>
    <w:tmpl w:val="C9F65550"/>
    <w:lvl w:ilvl="0" w:tplc="5888C84A">
      <w:start w:val="1"/>
      <w:numFmt w:val="lowerRoman"/>
      <w:lvlText w:val="(%1)"/>
      <w:lvlJc w:val="left"/>
      <w:pPr>
        <w:ind w:left="1428" w:hanging="720"/>
      </w:pPr>
      <w:rPr>
        <w:rFonts w:hint="default"/>
        <w:b/>
      </w:rPr>
    </w:lvl>
    <w:lvl w:ilvl="1" w:tplc="39AE4D98" w:tentative="1">
      <w:start w:val="1"/>
      <w:numFmt w:val="lowerLetter"/>
      <w:lvlText w:val="%2."/>
      <w:lvlJc w:val="left"/>
      <w:pPr>
        <w:ind w:left="1788" w:hanging="360"/>
      </w:pPr>
    </w:lvl>
    <w:lvl w:ilvl="2" w:tplc="5852D860" w:tentative="1">
      <w:start w:val="1"/>
      <w:numFmt w:val="lowerRoman"/>
      <w:lvlText w:val="%3."/>
      <w:lvlJc w:val="right"/>
      <w:pPr>
        <w:ind w:left="2508" w:hanging="180"/>
      </w:pPr>
    </w:lvl>
    <w:lvl w:ilvl="3" w:tplc="7ED6622E" w:tentative="1">
      <w:start w:val="1"/>
      <w:numFmt w:val="decimal"/>
      <w:lvlText w:val="%4."/>
      <w:lvlJc w:val="left"/>
      <w:pPr>
        <w:ind w:left="3228" w:hanging="360"/>
      </w:pPr>
    </w:lvl>
    <w:lvl w:ilvl="4" w:tplc="D31EC09E" w:tentative="1">
      <w:start w:val="1"/>
      <w:numFmt w:val="lowerLetter"/>
      <w:lvlText w:val="%5."/>
      <w:lvlJc w:val="left"/>
      <w:pPr>
        <w:ind w:left="3948" w:hanging="360"/>
      </w:pPr>
    </w:lvl>
    <w:lvl w:ilvl="5" w:tplc="0A302CC4" w:tentative="1">
      <w:start w:val="1"/>
      <w:numFmt w:val="lowerRoman"/>
      <w:lvlText w:val="%6."/>
      <w:lvlJc w:val="right"/>
      <w:pPr>
        <w:ind w:left="4668" w:hanging="180"/>
      </w:pPr>
    </w:lvl>
    <w:lvl w:ilvl="6" w:tplc="A1A47EDE" w:tentative="1">
      <w:start w:val="1"/>
      <w:numFmt w:val="decimal"/>
      <w:lvlText w:val="%7."/>
      <w:lvlJc w:val="left"/>
      <w:pPr>
        <w:ind w:left="5388" w:hanging="360"/>
      </w:pPr>
    </w:lvl>
    <w:lvl w:ilvl="7" w:tplc="87241332" w:tentative="1">
      <w:start w:val="1"/>
      <w:numFmt w:val="lowerLetter"/>
      <w:lvlText w:val="%8."/>
      <w:lvlJc w:val="left"/>
      <w:pPr>
        <w:ind w:left="6108" w:hanging="360"/>
      </w:pPr>
    </w:lvl>
    <w:lvl w:ilvl="8" w:tplc="B3A2D2A8" w:tentative="1">
      <w:start w:val="1"/>
      <w:numFmt w:val="lowerRoman"/>
      <w:lvlText w:val="%9."/>
      <w:lvlJc w:val="right"/>
      <w:pPr>
        <w:ind w:left="6828" w:hanging="180"/>
      </w:pPr>
    </w:lvl>
  </w:abstractNum>
  <w:abstractNum w:abstractNumId="33" w15:restartNumberingAfterBreak="0">
    <w:nsid w:val="427831C9"/>
    <w:multiLevelType w:val="multilevel"/>
    <w:tmpl w:val="3B2450DC"/>
    <w:lvl w:ilvl="0">
      <w:start w:val="1"/>
      <w:numFmt w:val="upperRoman"/>
      <w:lvlText w:val="%1."/>
      <w:lvlJc w:val="left"/>
      <w:pPr>
        <w:ind w:left="1080" w:hanging="720"/>
      </w:pPr>
      <w:rPr>
        <w:rFonts w:hint="default"/>
        <w:b w:val="0"/>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34" w15:restartNumberingAfterBreak="0">
    <w:nsid w:val="44901489"/>
    <w:multiLevelType w:val="hybridMultilevel"/>
    <w:tmpl w:val="1FEE32D4"/>
    <w:lvl w:ilvl="0" w:tplc="C6369566">
      <w:start w:val="1"/>
      <w:numFmt w:val="lowerLetter"/>
      <w:lvlText w:val="(%1)"/>
      <w:lvlJc w:val="left"/>
      <w:pPr>
        <w:ind w:left="1778" w:hanging="360"/>
      </w:pPr>
      <w:rPr>
        <w:rFonts w:hint="default"/>
        <w:b/>
      </w:rPr>
    </w:lvl>
    <w:lvl w:ilvl="1" w:tplc="CEC03A86" w:tentative="1">
      <w:start w:val="1"/>
      <w:numFmt w:val="lowerLetter"/>
      <w:lvlText w:val="%2."/>
      <w:lvlJc w:val="left"/>
      <w:pPr>
        <w:ind w:left="2498" w:hanging="360"/>
      </w:pPr>
    </w:lvl>
    <w:lvl w:ilvl="2" w:tplc="86C0F920" w:tentative="1">
      <w:start w:val="1"/>
      <w:numFmt w:val="lowerRoman"/>
      <w:lvlText w:val="%3."/>
      <w:lvlJc w:val="right"/>
      <w:pPr>
        <w:ind w:left="3218" w:hanging="180"/>
      </w:pPr>
    </w:lvl>
    <w:lvl w:ilvl="3" w:tplc="F5E4B49A" w:tentative="1">
      <w:start w:val="1"/>
      <w:numFmt w:val="decimal"/>
      <w:lvlText w:val="%4."/>
      <w:lvlJc w:val="left"/>
      <w:pPr>
        <w:ind w:left="3938" w:hanging="360"/>
      </w:pPr>
    </w:lvl>
    <w:lvl w:ilvl="4" w:tplc="15D6FF8A" w:tentative="1">
      <w:start w:val="1"/>
      <w:numFmt w:val="lowerLetter"/>
      <w:lvlText w:val="%5."/>
      <w:lvlJc w:val="left"/>
      <w:pPr>
        <w:ind w:left="4658" w:hanging="360"/>
      </w:pPr>
    </w:lvl>
    <w:lvl w:ilvl="5" w:tplc="E7786DC0" w:tentative="1">
      <w:start w:val="1"/>
      <w:numFmt w:val="lowerRoman"/>
      <w:lvlText w:val="%6."/>
      <w:lvlJc w:val="right"/>
      <w:pPr>
        <w:ind w:left="5378" w:hanging="180"/>
      </w:pPr>
    </w:lvl>
    <w:lvl w:ilvl="6" w:tplc="CCCE9C90" w:tentative="1">
      <w:start w:val="1"/>
      <w:numFmt w:val="decimal"/>
      <w:lvlText w:val="%7."/>
      <w:lvlJc w:val="left"/>
      <w:pPr>
        <w:ind w:left="6098" w:hanging="360"/>
      </w:pPr>
    </w:lvl>
    <w:lvl w:ilvl="7" w:tplc="DEFE51EE" w:tentative="1">
      <w:start w:val="1"/>
      <w:numFmt w:val="lowerLetter"/>
      <w:lvlText w:val="%8."/>
      <w:lvlJc w:val="left"/>
      <w:pPr>
        <w:ind w:left="6818" w:hanging="360"/>
      </w:pPr>
    </w:lvl>
    <w:lvl w:ilvl="8" w:tplc="7FCEA2F4" w:tentative="1">
      <w:start w:val="1"/>
      <w:numFmt w:val="lowerRoman"/>
      <w:lvlText w:val="%9."/>
      <w:lvlJc w:val="right"/>
      <w:pPr>
        <w:ind w:left="7538" w:hanging="180"/>
      </w:pPr>
    </w:lvl>
  </w:abstractNum>
  <w:abstractNum w:abstractNumId="35" w15:restartNumberingAfterBreak="0">
    <w:nsid w:val="480B15EB"/>
    <w:multiLevelType w:val="hybridMultilevel"/>
    <w:tmpl w:val="F258D774"/>
    <w:lvl w:ilvl="0" w:tplc="0E925B1C">
      <w:start w:val="1"/>
      <w:numFmt w:val="lowerRoman"/>
      <w:lvlText w:val="(%1)"/>
      <w:lvlJc w:val="left"/>
      <w:pPr>
        <w:ind w:left="1430" w:hanging="720"/>
      </w:pPr>
      <w:rPr>
        <w:rFonts w:ascii="Tahoma" w:hAnsi="Tahoma" w:cs="Tahoma" w:hint="default"/>
        <w:b/>
        <w:i w:val="0"/>
        <w:sz w:val="22"/>
        <w:szCs w:val="22"/>
      </w:rPr>
    </w:lvl>
    <w:lvl w:ilvl="1" w:tplc="A1720E26">
      <w:start w:val="1"/>
      <w:numFmt w:val="lowerLetter"/>
      <w:lvlText w:val="%2."/>
      <w:lvlJc w:val="left"/>
      <w:pPr>
        <w:ind w:left="1441" w:hanging="360"/>
      </w:pPr>
    </w:lvl>
    <w:lvl w:ilvl="2" w:tplc="37587620">
      <w:start w:val="1"/>
      <w:numFmt w:val="lowerRoman"/>
      <w:lvlText w:val="%3."/>
      <w:lvlJc w:val="right"/>
      <w:pPr>
        <w:ind w:left="2161" w:hanging="180"/>
      </w:pPr>
    </w:lvl>
    <w:lvl w:ilvl="3" w:tplc="2C2E56EA" w:tentative="1">
      <w:start w:val="1"/>
      <w:numFmt w:val="decimal"/>
      <w:lvlText w:val="%4."/>
      <w:lvlJc w:val="left"/>
      <w:pPr>
        <w:ind w:left="2881" w:hanging="360"/>
      </w:pPr>
    </w:lvl>
    <w:lvl w:ilvl="4" w:tplc="BB3EB118" w:tentative="1">
      <w:start w:val="1"/>
      <w:numFmt w:val="lowerLetter"/>
      <w:lvlText w:val="%5."/>
      <w:lvlJc w:val="left"/>
      <w:pPr>
        <w:ind w:left="3601" w:hanging="360"/>
      </w:pPr>
    </w:lvl>
    <w:lvl w:ilvl="5" w:tplc="96106854" w:tentative="1">
      <w:start w:val="1"/>
      <w:numFmt w:val="lowerRoman"/>
      <w:lvlText w:val="%6."/>
      <w:lvlJc w:val="right"/>
      <w:pPr>
        <w:ind w:left="4321" w:hanging="180"/>
      </w:pPr>
    </w:lvl>
    <w:lvl w:ilvl="6" w:tplc="D3EA4454" w:tentative="1">
      <w:start w:val="1"/>
      <w:numFmt w:val="decimal"/>
      <w:lvlText w:val="%7."/>
      <w:lvlJc w:val="left"/>
      <w:pPr>
        <w:ind w:left="5041" w:hanging="360"/>
      </w:pPr>
    </w:lvl>
    <w:lvl w:ilvl="7" w:tplc="CFF45928" w:tentative="1">
      <w:start w:val="1"/>
      <w:numFmt w:val="lowerLetter"/>
      <w:lvlText w:val="%8."/>
      <w:lvlJc w:val="left"/>
      <w:pPr>
        <w:ind w:left="5761" w:hanging="360"/>
      </w:pPr>
    </w:lvl>
    <w:lvl w:ilvl="8" w:tplc="DEB43E76" w:tentative="1">
      <w:start w:val="1"/>
      <w:numFmt w:val="lowerRoman"/>
      <w:lvlText w:val="%9."/>
      <w:lvlJc w:val="right"/>
      <w:pPr>
        <w:ind w:left="6481" w:hanging="180"/>
      </w:pPr>
    </w:lvl>
  </w:abstractNum>
  <w:abstractNum w:abstractNumId="36" w15:restartNumberingAfterBreak="0">
    <w:nsid w:val="4CC84819"/>
    <w:multiLevelType w:val="multilevel"/>
    <w:tmpl w:val="31A04762"/>
    <w:lvl w:ilvl="0">
      <w:start w:val="6"/>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caps w:val="0"/>
        <w:strike w:val="0"/>
        <w:dstrike w:val="0"/>
        <w:vanish w:val="0"/>
        <w:color w:val="000000"/>
        <w:sz w:val="22"/>
        <w:szCs w:val="22"/>
        <w:vertAlign w:val="baseline"/>
      </w:rPr>
    </w:lvl>
    <w:lvl w:ilvl="3">
      <w:start w:val="1"/>
      <w:numFmt w:val="decimal"/>
      <w:lvlText w:val="%1.%2.%3.%4."/>
      <w:lvlJc w:val="left"/>
      <w:pPr>
        <w:ind w:left="1080" w:hanging="1080"/>
      </w:pPr>
      <w:rPr>
        <w:rFonts w:hint="default"/>
        <w:b w:val="0"/>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7" w15:restartNumberingAfterBreak="0">
    <w:nsid w:val="506C7616"/>
    <w:multiLevelType w:val="hybridMultilevel"/>
    <w:tmpl w:val="F258D774"/>
    <w:lvl w:ilvl="0" w:tplc="0C72BD78">
      <w:start w:val="1"/>
      <w:numFmt w:val="lowerRoman"/>
      <w:lvlText w:val="(%1)"/>
      <w:lvlJc w:val="left"/>
      <w:pPr>
        <w:ind w:left="1430" w:hanging="720"/>
      </w:pPr>
      <w:rPr>
        <w:rFonts w:ascii="Tahoma" w:hAnsi="Tahoma" w:cs="Tahoma" w:hint="default"/>
        <w:b/>
        <w:i w:val="0"/>
        <w:sz w:val="22"/>
        <w:szCs w:val="22"/>
      </w:rPr>
    </w:lvl>
    <w:lvl w:ilvl="1" w:tplc="2E9097C2" w:tentative="1">
      <w:start w:val="1"/>
      <w:numFmt w:val="lowerLetter"/>
      <w:lvlText w:val="%2."/>
      <w:lvlJc w:val="left"/>
      <w:pPr>
        <w:ind w:left="1441" w:hanging="360"/>
      </w:pPr>
    </w:lvl>
    <w:lvl w:ilvl="2" w:tplc="859C5B80">
      <w:start w:val="1"/>
      <w:numFmt w:val="lowerRoman"/>
      <w:lvlText w:val="%3."/>
      <w:lvlJc w:val="right"/>
      <w:pPr>
        <w:ind w:left="2161" w:hanging="180"/>
      </w:pPr>
    </w:lvl>
    <w:lvl w:ilvl="3" w:tplc="AADA090C" w:tentative="1">
      <w:start w:val="1"/>
      <w:numFmt w:val="decimal"/>
      <w:lvlText w:val="%4."/>
      <w:lvlJc w:val="left"/>
      <w:pPr>
        <w:ind w:left="2881" w:hanging="360"/>
      </w:pPr>
    </w:lvl>
    <w:lvl w:ilvl="4" w:tplc="612AE84A" w:tentative="1">
      <w:start w:val="1"/>
      <w:numFmt w:val="lowerLetter"/>
      <w:lvlText w:val="%5."/>
      <w:lvlJc w:val="left"/>
      <w:pPr>
        <w:ind w:left="3601" w:hanging="360"/>
      </w:pPr>
    </w:lvl>
    <w:lvl w:ilvl="5" w:tplc="ECD0AB36" w:tentative="1">
      <w:start w:val="1"/>
      <w:numFmt w:val="lowerRoman"/>
      <w:lvlText w:val="%6."/>
      <w:lvlJc w:val="right"/>
      <w:pPr>
        <w:ind w:left="4321" w:hanging="180"/>
      </w:pPr>
    </w:lvl>
    <w:lvl w:ilvl="6" w:tplc="E2D244EA" w:tentative="1">
      <w:start w:val="1"/>
      <w:numFmt w:val="decimal"/>
      <w:lvlText w:val="%7."/>
      <w:lvlJc w:val="left"/>
      <w:pPr>
        <w:ind w:left="5041" w:hanging="360"/>
      </w:pPr>
    </w:lvl>
    <w:lvl w:ilvl="7" w:tplc="3012B166" w:tentative="1">
      <w:start w:val="1"/>
      <w:numFmt w:val="lowerLetter"/>
      <w:lvlText w:val="%8."/>
      <w:lvlJc w:val="left"/>
      <w:pPr>
        <w:ind w:left="5761" w:hanging="360"/>
      </w:pPr>
    </w:lvl>
    <w:lvl w:ilvl="8" w:tplc="466E6948" w:tentative="1">
      <w:start w:val="1"/>
      <w:numFmt w:val="lowerRoman"/>
      <w:lvlText w:val="%9."/>
      <w:lvlJc w:val="right"/>
      <w:pPr>
        <w:ind w:left="6481" w:hanging="180"/>
      </w:pPr>
    </w:lvl>
  </w:abstractNum>
  <w:abstractNum w:abstractNumId="38" w15:restartNumberingAfterBreak="0">
    <w:nsid w:val="523B7B6D"/>
    <w:multiLevelType w:val="hybridMultilevel"/>
    <w:tmpl w:val="81483194"/>
    <w:lvl w:ilvl="0" w:tplc="1638DE38">
      <w:start w:val="1"/>
      <w:numFmt w:val="lowerRoman"/>
      <w:lvlText w:val="(%1)"/>
      <w:lvlJc w:val="left"/>
      <w:pPr>
        <w:ind w:left="1440" w:hanging="720"/>
      </w:pPr>
      <w:rPr>
        <w:rFonts w:hint="default"/>
      </w:rPr>
    </w:lvl>
    <w:lvl w:ilvl="1" w:tplc="AB1CBED4" w:tentative="1">
      <w:start w:val="1"/>
      <w:numFmt w:val="lowerLetter"/>
      <w:lvlText w:val="%2."/>
      <w:lvlJc w:val="left"/>
      <w:pPr>
        <w:ind w:left="1800" w:hanging="360"/>
      </w:pPr>
    </w:lvl>
    <w:lvl w:ilvl="2" w:tplc="4246DB20" w:tentative="1">
      <w:start w:val="1"/>
      <w:numFmt w:val="lowerRoman"/>
      <w:lvlText w:val="%3."/>
      <w:lvlJc w:val="right"/>
      <w:pPr>
        <w:ind w:left="2520" w:hanging="180"/>
      </w:pPr>
    </w:lvl>
    <w:lvl w:ilvl="3" w:tplc="FCFCD3CE" w:tentative="1">
      <w:start w:val="1"/>
      <w:numFmt w:val="decimal"/>
      <w:lvlText w:val="%4."/>
      <w:lvlJc w:val="left"/>
      <w:pPr>
        <w:ind w:left="3240" w:hanging="360"/>
      </w:pPr>
    </w:lvl>
    <w:lvl w:ilvl="4" w:tplc="114A93C0" w:tentative="1">
      <w:start w:val="1"/>
      <w:numFmt w:val="lowerLetter"/>
      <w:lvlText w:val="%5."/>
      <w:lvlJc w:val="left"/>
      <w:pPr>
        <w:ind w:left="3960" w:hanging="360"/>
      </w:pPr>
    </w:lvl>
    <w:lvl w:ilvl="5" w:tplc="D88E5628" w:tentative="1">
      <w:start w:val="1"/>
      <w:numFmt w:val="lowerRoman"/>
      <w:lvlText w:val="%6."/>
      <w:lvlJc w:val="right"/>
      <w:pPr>
        <w:ind w:left="4680" w:hanging="180"/>
      </w:pPr>
    </w:lvl>
    <w:lvl w:ilvl="6" w:tplc="8D4629C6" w:tentative="1">
      <w:start w:val="1"/>
      <w:numFmt w:val="decimal"/>
      <w:lvlText w:val="%7."/>
      <w:lvlJc w:val="left"/>
      <w:pPr>
        <w:ind w:left="5400" w:hanging="360"/>
      </w:pPr>
    </w:lvl>
    <w:lvl w:ilvl="7" w:tplc="1ABC100E" w:tentative="1">
      <w:start w:val="1"/>
      <w:numFmt w:val="lowerLetter"/>
      <w:lvlText w:val="%8."/>
      <w:lvlJc w:val="left"/>
      <w:pPr>
        <w:ind w:left="6120" w:hanging="360"/>
      </w:pPr>
    </w:lvl>
    <w:lvl w:ilvl="8" w:tplc="2F121CA6" w:tentative="1">
      <w:start w:val="1"/>
      <w:numFmt w:val="lowerRoman"/>
      <w:lvlText w:val="%9."/>
      <w:lvlJc w:val="right"/>
      <w:pPr>
        <w:ind w:left="6840" w:hanging="180"/>
      </w:pPr>
    </w:lvl>
  </w:abstractNum>
  <w:abstractNum w:abstractNumId="39" w15:restartNumberingAfterBreak="0">
    <w:nsid w:val="529F7161"/>
    <w:multiLevelType w:val="multilevel"/>
    <w:tmpl w:val="3558D05E"/>
    <w:name w:val="House_Style4"/>
    <w:lvl w:ilvl="0">
      <w:start w:val="1"/>
      <w:numFmt w:val="decimal"/>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53C61B1B"/>
    <w:multiLevelType w:val="hybridMultilevel"/>
    <w:tmpl w:val="54FA7B2C"/>
    <w:lvl w:ilvl="0" w:tplc="8BBAD8A8">
      <w:start w:val="1"/>
      <w:numFmt w:val="lowerLetter"/>
      <w:lvlText w:val="(%1)"/>
      <w:lvlJc w:val="left"/>
      <w:pPr>
        <w:ind w:left="1429" w:hanging="360"/>
      </w:pPr>
      <w:rPr>
        <w:rFonts w:eastAsia="MS Mincho" w:hint="default"/>
        <w:b/>
        <w:bCs w:val="0"/>
      </w:rPr>
    </w:lvl>
    <w:lvl w:ilvl="1" w:tplc="3CF609BC" w:tentative="1">
      <w:start w:val="1"/>
      <w:numFmt w:val="lowerLetter"/>
      <w:lvlText w:val="%2."/>
      <w:lvlJc w:val="left"/>
      <w:pPr>
        <w:ind w:left="2149" w:hanging="360"/>
      </w:pPr>
    </w:lvl>
    <w:lvl w:ilvl="2" w:tplc="B0E2653A" w:tentative="1">
      <w:start w:val="1"/>
      <w:numFmt w:val="lowerRoman"/>
      <w:lvlText w:val="%3."/>
      <w:lvlJc w:val="right"/>
      <w:pPr>
        <w:ind w:left="2869" w:hanging="180"/>
      </w:pPr>
    </w:lvl>
    <w:lvl w:ilvl="3" w:tplc="F3FCC01C" w:tentative="1">
      <w:start w:val="1"/>
      <w:numFmt w:val="decimal"/>
      <w:lvlText w:val="%4."/>
      <w:lvlJc w:val="left"/>
      <w:pPr>
        <w:ind w:left="3589" w:hanging="360"/>
      </w:pPr>
    </w:lvl>
    <w:lvl w:ilvl="4" w:tplc="AC7EE284" w:tentative="1">
      <w:start w:val="1"/>
      <w:numFmt w:val="lowerLetter"/>
      <w:lvlText w:val="%5."/>
      <w:lvlJc w:val="left"/>
      <w:pPr>
        <w:ind w:left="4309" w:hanging="360"/>
      </w:pPr>
    </w:lvl>
    <w:lvl w:ilvl="5" w:tplc="92B82810" w:tentative="1">
      <w:start w:val="1"/>
      <w:numFmt w:val="lowerRoman"/>
      <w:lvlText w:val="%6."/>
      <w:lvlJc w:val="right"/>
      <w:pPr>
        <w:ind w:left="5029" w:hanging="180"/>
      </w:pPr>
    </w:lvl>
    <w:lvl w:ilvl="6" w:tplc="77FC6E62" w:tentative="1">
      <w:start w:val="1"/>
      <w:numFmt w:val="decimal"/>
      <w:lvlText w:val="%7."/>
      <w:lvlJc w:val="left"/>
      <w:pPr>
        <w:ind w:left="5749" w:hanging="360"/>
      </w:pPr>
    </w:lvl>
    <w:lvl w:ilvl="7" w:tplc="3BDCDDCA" w:tentative="1">
      <w:start w:val="1"/>
      <w:numFmt w:val="lowerLetter"/>
      <w:lvlText w:val="%8."/>
      <w:lvlJc w:val="left"/>
      <w:pPr>
        <w:ind w:left="6469" w:hanging="360"/>
      </w:pPr>
    </w:lvl>
    <w:lvl w:ilvl="8" w:tplc="493E2268" w:tentative="1">
      <w:start w:val="1"/>
      <w:numFmt w:val="lowerRoman"/>
      <w:lvlText w:val="%9."/>
      <w:lvlJc w:val="right"/>
      <w:pPr>
        <w:ind w:left="7189" w:hanging="180"/>
      </w:pPr>
    </w:lvl>
  </w:abstractNum>
  <w:abstractNum w:abstractNumId="41" w15:restartNumberingAfterBreak="0">
    <w:nsid w:val="5A4B3D5B"/>
    <w:multiLevelType w:val="hybridMultilevel"/>
    <w:tmpl w:val="FDC2BC52"/>
    <w:lvl w:ilvl="0" w:tplc="77266EE0">
      <w:start w:val="1"/>
      <w:numFmt w:val="lowerLetter"/>
      <w:lvlText w:val="(%1)"/>
      <w:lvlJc w:val="left"/>
      <w:pPr>
        <w:ind w:left="720" w:hanging="360"/>
      </w:pPr>
      <w:rPr>
        <w:rFonts w:hint="default"/>
        <w:b/>
        <w:i w:val="0"/>
      </w:rPr>
    </w:lvl>
    <w:lvl w:ilvl="1" w:tplc="263C0F8A">
      <w:start w:val="1"/>
      <w:numFmt w:val="lowerLetter"/>
      <w:lvlText w:val="%2."/>
      <w:lvlJc w:val="left"/>
      <w:pPr>
        <w:ind w:left="1440" w:hanging="360"/>
      </w:pPr>
    </w:lvl>
    <w:lvl w:ilvl="2" w:tplc="822C6C82" w:tentative="1">
      <w:start w:val="1"/>
      <w:numFmt w:val="lowerRoman"/>
      <w:lvlText w:val="%3."/>
      <w:lvlJc w:val="right"/>
      <w:pPr>
        <w:ind w:left="2160" w:hanging="180"/>
      </w:pPr>
    </w:lvl>
    <w:lvl w:ilvl="3" w:tplc="4634A25E" w:tentative="1">
      <w:start w:val="1"/>
      <w:numFmt w:val="decimal"/>
      <w:lvlText w:val="%4."/>
      <w:lvlJc w:val="left"/>
      <w:pPr>
        <w:ind w:left="2880" w:hanging="360"/>
      </w:pPr>
    </w:lvl>
    <w:lvl w:ilvl="4" w:tplc="7F30E7E4" w:tentative="1">
      <w:start w:val="1"/>
      <w:numFmt w:val="lowerLetter"/>
      <w:lvlText w:val="%5."/>
      <w:lvlJc w:val="left"/>
      <w:pPr>
        <w:ind w:left="3600" w:hanging="360"/>
      </w:pPr>
    </w:lvl>
    <w:lvl w:ilvl="5" w:tplc="A4B2D2AA" w:tentative="1">
      <w:start w:val="1"/>
      <w:numFmt w:val="lowerRoman"/>
      <w:lvlText w:val="%6."/>
      <w:lvlJc w:val="right"/>
      <w:pPr>
        <w:ind w:left="4320" w:hanging="180"/>
      </w:pPr>
    </w:lvl>
    <w:lvl w:ilvl="6" w:tplc="3FD8D036" w:tentative="1">
      <w:start w:val="1"/>
      <w:numFmt w:val="decimal"/>
      <w:lvlText w:val="%7."/>
      <w:lvlJc w:val="left"/>
      <w:pPr>
        <w:ind w:left="5040" w:hanging="360"/>
      </w:pPr>
    </w:lvl>
    <w:lvl w:ilvl="7" w:tplc="66183534" w:tentative="1">
      <w:start w:val="1"/>
      <w:numFmt w:val="lowerLetter"/>
      <w:lvlText w:val="%8."/>
      <w:lvlJc w:val="left"/>
      <w:pPr>
        <w:ind w:left="5760" w:hanging="360"/>
      </w:pPr>
    </w:lvl>
    <w:lvl w:ilvl="8" w:tplc="90A6BF44" w:tentative="1">
      <w:start w:val="1"/>
      <w:numFmt w:val="lowerRoman"/>
      <w:lvlText w:val="%9."/>
      <w:lvlJc w:val="right"/>
      <w:pPr>
        <w:ind w:left="6480" w:hanging="180"/>
      </w:pPr>
    </w:lvl>
  </w:abstractNum>
  <w:abstractNum w:abstractNumId="42" w15:restartNumberingAfterBreak="0">
    <w:nsid w:val="5C852890"/>
    <w:multiLevelType w:val="hybridMultilevel"/>
    <w:tmpl w:val="F9BEAFD2"/>
    <w:lvl w:ilvl="0" w:tplc="B1580FAA">
      <w:start w:val="1"/>
      <w:numFmt w:val="lowerRoman"/>
      <w:lvlText w:val="(%1)"/>
      <w:lvlJc w:val="left"/>
      <w:pPr>
        <w:tabs>
          <w:tab w:val="num" w:pos="1069"/>
        </w:tabs>
        <w:ind w:left="1069" w:hanging="360"/>
      </w:pPr>
      <w:rPr>
        <w:rFonts w:hint="default"/>
        <w:b/>
        <w:i w:val="0"/>
      </w:rPr>
    </w:lvl>
    <w:lvl w:ilvl="1" w:tplc="7136AF64">
      <w:start w:val="1"/>
      <w:numFmt w:val="lowerLetter"/>
      <w:lvlText w:val="%2."/>
      <w:lvlJc w:val="left"/>
      <w:pPr>
        <w:tabs>
          <w:tab w:val="num" w:pos="1429"/>
        </w:tabs>
        <w:ind w:left="1429" w:hanging="360"/>
      </w:pPr>
      <w:rPr>
        <w:rFonts w:cs="Times New Roman"/>
      </w:rPr>
    </w:lvl>
    <w:lvl w:ilvl="2" w:tplc="17FA4E64" w:tentative="1">
      <w:start w:val="1"/>
      <w:numFmt w:val="lowerRoman"/>
      <w:lvlText w:val="%3."/>
      <w:lvlJc w:val="right"/>
      <w:pPr>
        <w:tabs>
          <w:tab w:val="num" w:pos="2149"/>
        </w:tabs>
        <w:ind w:left="2149" w:hanging="180"/>
      </w:pPr>
      <w:rPr>
        <w:rFonts w:cs="Times New Roman"/>
      </w:rPr>
    </w:lvl>
    <w:lvl w:ilvl="3" w:tplc="EB163A86" w:tentative="1">
      <w:start w:val="1"/>
      <w:numFmt w:val="decimal"/>
      <w:lvlText w:val="%4."/>
      <w:lvlJc w:val="left"/>
      <w:pPr>
        <w:tabs>
          <w:tab w:val="num" w:pos="2869"/>
        </w:tabs>
        <w:ind w:left="2869" w:hanging="360"/>
      </w:pPr>
      <w:rPr>
        <w:rFonts w:cs="Times New Roman"/>
      </w:rPr>
    </w:lvl>
    <w:lvl w:ilvl="4" w:tplc="8B5CD2AC" w:tentative="1">
      <w:start w:val="1"/>
      <w:numFmt w:val="lowerLetter"/>
      <w:lvlText w:val="%5."/>
      <w:lvlJc w:val="left"/>
      <w:pPr>
        <w:tabs>
          <w:tab w:val="num" w:pos="3589"/>
        </w:tabs>
        <w:ind w:left="3589" w:hanging="360"/>
      </w:pPr>
      <w:rPr>
        <w:rFonts w:cs="Times New Roman"/>
      </w:rPr>
    </w:lvl>
    <w:lvl w:ilvl="5" w:tplc="86B40B84" w:tentative="1">
      <w:start w:val="1"/>
      <w:numFmt w:val="lowerRoman"/>
      <w:lvlText w:val="%6."/>
      <w:lvlJc w:val="right"/>
      <w:pPr>
        <w:tabs>
          <w:tab w:val="num" w:pos="4309"/>
        </w:tabs>
        <w:ind w:left="4309" w:hanging="180"/>
      </w:pPr>
      <w:rPr>
        <w:rFonts w:cs="Times New Roman"/>
      </w:rPr>
    </w:lvl>
    <w:lvl w:ilvl="6" w:tplc="29DAF784" w:tentative="1">
      <w:start w:val="1"/>
      <w:numFmt w:val="decimal"/>
      <w:lvlText w:val="%7."/>
      <w:lvlJc w:val="left"/>
      <w:pPr>
        <w:tabs>
          <w:tab w:val="num" w:pos="5029"/>
        </w:tabs>
        <w:ind w:left="5029" w:hanging="360"/>
      </w:pPr>
      <w:rPr>
        <w:rFonts w:cs="Times New Roman"/>
      </w:rPr>
    </w:lvl>
    <w:lvl w:ilvl="7" w:tplc="378428D0" w:tentative="1">
      <w:start w:val="1"/>
      <w:numFmt w:val="lowerLetter"/>
      <w:lvlText w:val="%8."/>
      <w:lvlJc w:val="left"/>
      <w:pPr>
        <w:tabs>
          <w:tab w:val="num" w:pos="5749"/>
        </w:tabs>
        <w:ind w:left="5749" w:hanging="360"/>
      </w:pPr>
      <w:rPr>
        <w:rFonts w:cs="Times New Roman"/>
      </w:rPr>
    </w:lvl>
    <w:lvl w:ilvl="8" w:tplc="17E4FA56" w:tentative="1">
      <w:start w:val="1"/>
      <w:numFmt w:val="lowerRoman"/>
      <w:lvlText w:val="%9."/>
      <w:lvlJc w:val="right"/>
      <w:pPr>
        <w:tabs>
          <w:tab w:val="num" w:pos="6469"/>
        </w:tabs>
        <w:ind w:left="6469" w:hanging="180"/>
      </w:pPr>
      <w:rPr>
        <w:rFonts w:cs="Times New Roman"/>
      </w:rPr>
    </w:lvl>
  </w:abstractNum>
  <w:abstractNum w:abstractNumId="43" w15:restartNumberingAfterBreak="0">
    <w:nsid w:val="5D6955A0"/>
    <w:multiLevelType w:val="multilevel"/>
    <w:tmpl w:val="BAC49AF4"/>
    <w:lvl w:ilvl="0">
      <w:start w:val="2"/>
      <w:numFmt w:val="decimal"/>
      <w:lvlText w:val="%1."/>
      <w:lvlJc w:val="left"/>
      <w:pPr>
        <w:ind w:left="585" w:hanging="585"/>
      </w:pPr>
      <w:rPr>
        <w:rFonts w:hint="default"/>
        <w:color w:val="000000"/>
      </w:rPr>
    </w:lvl>
    <w:lvl w:ilvl="1">
      <w:start w:val="3"/>
      <w:numFmt w:val="decimal"/>
      <w:lvlText w:val="%1.%2."/>
      <w:lvlJc w:val="left"/>
      <w:pPr>
        <w:ind w:left="1080" w:hanging="720"/>
      </w:pPr>
      <w:rPr>
        <w:rFonts w:hint="default"/>
        <w:color w:val="000000"/>
      </w:rPr>
    </w:lvl>
    <w:lvl w:ilvl="2">
      <w:start w:val="1"/>
      <w:numFmt w:val="decimal"/>
      <w:lvlText w:val="%1.%2.%3."/>
      <w:lvlJc w:val="left"/>
      <w:pPr>
        <w:ind w:left="1440" w:hanging="720"/>
      </w:pPr>
      <w:rPr>
        <w:rFonts w:hint="default"/>
        <w:b/>
        <w:color w:val="000000"/>
      </w:rPr>
    </w:lvl>
    <w:lvl w:ilvl="3">
      <w:start w:val="1"/>
      <w:numFmt w:val="decimal"/>
      <w:lvlText w:val="%1.%2.%3.%4."/>
      <w:lvlJc w:val="left"/>
      <w:pPr>
        <w:ind w:left="2160" w:hanging="1080"/>
      </w:pPr>
      <w:rPr>
        <w:rFonts w:hint="default"/>
        <w:color w:val="000000"/>
      </w:rPr>
    </w:lvl>
    <w:lvl w:ilvl="4">
      <w:start w:val="1"/>
      <w:numFmt w:val="decimal"/>
      <w:lvlText w:val="%1.%2.%3.%4.%5."/>
      <w:lvlJc w:val="left"/>
      <w:pPr>
        <w:ind w:left="2880" w:hanging="1440"/>
      </w:pPr>
      <w:rPr>
        <w:rFonts w:hint="default"/>
        <w:color w:val="000000"/>
      </w:rPr>
    </w:lvl>
    <w:lvl w:ilvl="5">
      <w:start w:val="1"/>
      <w:numFmt w:val="decimal"/>
      <w:lvlText w:val="%1.%2.%3.%4.%5.%6."/>
      <w:lvlJc w:val="left"/>
      <w:pPr>
        <w:ind w:left="3240" w:hanging="1440"/>
      </w:pPr>
      <w:rPr>
        <w:rFonts w:hint="default"/>
        <w:color w:val="000000"/>
      </w:rPr>
    </w:lvl>
    <w:lvl w:ilvl="6">
      <w:start w:val="1"/>
      <w:numFmt w:val="decimal"/>
      <w:lvlText w:val="%1.%2.%3.%4.%5.%6.%7."/>
      <w:lvlJc w:val="left"/>
      <w:pPr>
        <w:ind w:left="3960" w:hanging="1800"/>
      </w:pPr>
      <w:rPr>
        <w:rFonts w:hint="default"/>
        <w:color w:val="000000"/>
      </w:rPr>
    </w:lvl>
    <w:lvl w:ilvl="7">
      <w:start w:val="1"/>
      <w:numFmt w:val="decimal"/>
      <w:lvlText w:val="%1.%2.%3.%4.%5.%6.%7.%8."/>
      <w:lvlJc w:val="left"/>
      <w:pPr>
        <w:ind w:left="4680" w:hanging="2160"/>
      </w:pPr>
      <w:rPr>
        <w:rFonts w:hint="default"/>
        <w:color w:val="000000"/>
      </w:rPr>
    </w:lvl>
    <w:lvl w:ilvl="8">
      <w:start w:val="1"/>
      <w:numFmt w:val="decimal"/>
      <w:lvlText w:val="%1.%2.%3.%4.%5.%6.%7.%8.%9."/>
      <w:lvlJc w:val="left"/>
      <w:pPr>
        <w:ind w:left="5040" w:hanging="2160"/>
      </w:pPr>
      <w:rPr>
        <w:rFonts w:hint="default"/>
        <w:color w:val="000000"/>
      </w:rPr>
    </w:lvl>
  </w:abstractNum>
  <w:abstractNum w:abstractNumId="44" w15:restartNumberingAfterBreak="0">
    <w:nsid w:val="620658BF"/>
    <w:multiLevelType w:val="hybridMultilevel"/>
    <w:tmpl w:val="7602B9C4"/>
    <w:lvl w:ilvl="0" w:tplc="3B58F3D6">
      <w:start w:val="1"/>
      <w:numFmt w:val="lowerRoman"/>
      <w:lvlText w:val="(%1)"/>
      <w:lvlJc w:val="left"/>
      <w:pPr>
        <w:ind w:left="1091" w:hanging="720"/>
      </w:pPr>
      <w:rPr>
        <w:rFonts w:hint="default"/>
        <w:b/>
      </w:rPr>
    </w:lvl>
    <w:lvl w:ilvl="1" w:tplc="E26273D8">
      <w:start w:val="1"/>
      <w:numFmt w:val="lowerLetter"/>
      <w:lvlText w:val="%2."/>
      <w:lvlJc w:val="left"/>
      <w:pPr>
        <w:ind w:left="1451" w:hanging="360"/>
      </w:pPr>
    </w:lvl>
    <w:lvl w:ilvl="2" w:tplc="BFDAA130">
      <w:start w:val="1"/>
      <w:numFmt w:val="lowerRoman"/>
      <w:lvlText w:val="%3."/>
      <w:lvlJc w:val="right"/>
      <w:pPr>
        <w:ind w:left="2171" w:hanging="180"/>
      </w:pPr>
    </w:lvl>
    <w:lvl w:ilvl="3" w:tplc="163201C8">
      <w:start w:val="1"/>
      <w:numFmt w:val="decimal"/>
      <w:lvlText w:val="%4."/>
      <w:lvlJc w:val="left"/>
      <w:pPr>
        <w:ind w:left="2891" w:hanging="360"/>
      </w:pPr>
    </w:lvl>
    <w:lvl w:ilvl="4" w:tplc="971820EA" w:tentative="1">
      <w:start w:val="1"/>
      <w:numFmt w:val="lowerLetter"/>
      <w:lvlText w:val="%5."/>
      <w:lvlJc w:val="left"/>
      <w:pPr>
        <w:ind w:left="3611" w:hanging="360"/>
      </w:pPr>
    </w:lvl>
    <w:lvl w:ilvl="5" w:tplc="34F05AE0" w:tentative="1">
      <w:start w:val="1"/>
      <w:numFmt w:val="lowerRoman"/>
      <w:lvlText w:val="%6."/>
      <w:lvlJc w:val="right"/>
      <w:pPr>
        <w:ind w:left="4331" w:hanging="180"/>
      </w:pPr>
    </w:lvl>
    <w:lvl w:ilvl="6" w:tplc="B07C2C58" w:tentative="1">
      <w:start w:val="1"/>
      <w:numFmt w:val="decimal"/>
      <w:lvlText w:val="%7."/>
      <w:lvlJc w:val="left"/>
      <w:pPr>
        <w:ind w:left="5051" w:hanging="360"/>
      </w:pPr>
    </w:lvl>
    <w:lvl w:ilvl="7" w:tplc="720E1D76" w:tentative="1">
      <w:start w:val="1"/>
      <w:numFmt w:val="lowerLetter"/>
      <w:lvlText w:val="%8."/>
      <w:lvlJc w:val="left"/>
      <w:pPr>
        <w:ind w:left="5771" w:hanging="360"/>
      </w:pPr>
    </w:lvl>
    <w:lvl w:ilvl="8" w:tplc="9BAA59C4" w:tentative="1">
      <w:start w:val="1"/>
      <w:numFmt w:val="lowerRoman"/>
      <w:lvlText w:val="%9."/>
      <w:lvlJc w:val="right"/>
      <w:pPr>
        <w:ind w:left="6491" w:hanging="180"/>
      </w:pPr>
    </w:lvl>
  </w:abstractNum>
  <w:abstractNum w:abstractNumId="45" w15:restartNumberingAfterBreak="0">
    <w:nsid w:val="66E22FBB"/>
    <w:multiLevelType w:val="multilevel"/>
    <w:tmpl w:val="5A2E01AA"/>
    <w:lvl w:ilvl="0">
      <w:start w:val="6"/>
      <w:numFmt w:val="decimal"/>
      <w:pStyle w:val="Ttulo1"/>
      <w:lvlText w:val="%1."/>
      <w:lvlJc w:val="left"/>
      <w:pPr>
        <w:ind w:left="0" w:firstLine="0"/>
      </w:pPr>
      <w:rPr>
        <w:rFonts w:ascii="Tahoma" w:hAnsi="Tahoma" w:hint="default"/>
        <w:b/>
        <w:color w:val="FFFFFF" w:themeColor="background1"/>
        <w:sz w:val="22"/>
      </w:rPr>
    </w:lvl>
    <w:lvl w:ilvl="1">
      <w:start w:val="1"/>
      <w:numFmt w:val="decimal"/>
      <w:pStyle w:val="Ttulo2"/>
      <w:lvlText w:val="%1.%2."/>
      <w:lvlJc w:val="left"/>
      <w:pPr>
        <w:ind w:left="0" w:firstLine="0"/>
      </w:pPr>
      <w:rPr>
        <w:rFonts w:ascii="Tahoma" w:hAnsi="Tahoma" w:cs="Tahoma" w:hint="default"/>
        <w:b/>
        <w:i w:val="0"/>
        <w:sz w:val="22"/>
        <w:szCs w:val="22"/>
      </w:rPr>
    </w:lvl>
    <w:lvl w:ilvl="2">
      <w:start w:val="1"/>
      <w:numFmt w:val="decimal"/>
      <w:lvlText w:val="%1.%2.%3."/>
      <w:lvlJc w:val="left"/>
      <w:pPr>
        <w:ind w:left="1224" w:hanging="504"/>
      </w:pPr>
      <w:rPr>
        <w:rFonts w:hint="default"/>
        <w:b w:val="0"/>
        <w:i w:val="0"/>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66F63C7B"/>
    <w:multiLevelType w:val="multilevel"/>
    <w:tmpl w:val="0B18E224"/>
    <w:lvl w:ilvl="0">
      <w:start w:val="1"/>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2"/>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47" w15:restartNumberingAfterBreak="0">
    <w:nsid w:val="675D1F3D"/>
    <w:multiLevelType w:val="hybridMultilevel"/>
    <w:tmpl w:val="A7B0AB34"/>
    <w:lvl w:ilvl="0" w:tplc="E9E0FC0E">
      <w:start w:val="1"/>
      <w:numFmt w:val="lowerRoman"/>
      <w:lvlText w:val="(%1)"/>
      <w:lvlJc w:val="left"/>
      <w:pPr>
        <w:ind w:left="1080" w:hanging="720"/>
      </w:pPr>
      <w:rPr>
        <w:rFonts w:hint="default"/>
        <w:b/>
      </w:rPr>
    </w:lvl>
    <w:lvl w:ilvl="1" w:tplc="71F8A708" w:tentative="1">
      <w:start w:val="1"/>
      <w:numFmt w:val="lowerLetter"/>
      <w:lvlText w:val="%2."/>
      <w:lvlJc w:val="left"/>
      <w:pPr>
        <w:ind w:left="1440" w:hanging="360"/>
      </w:pPr>
    </w:lvl>
    <w:lvl w:ilvl="2" w:tplc="8EF000FA" w:tentative="1">
      <w:start w:val="1"/>
      <w:numFmt w:val="lowerRoman"/>
      <w:lvlText w:val="%3."/>
      <w:lvlJc w:val="right"/>
      <w:pPr>
        <w:ind w:left="2160" w:hanging="180"/>
      </w:pPr>
    </w:lvl>
    <w:lvl w:ilvl="3" w:tplc="EB5A5E76" w:tentative="1">
      <w:start w:val="1"/>
      <w:numFmt w:val="decimal"/>
      <w:lvlText w:val="%4."/>
      <w:lvlJc w:val="left"/>
      <w:pPr>
        <w:ind w:left="2880" w:hanging="360"/>
      </w:pPr>
    </w:lvl>
    <w:lvl w:ilvl="4" w:tplc="715A1904" w:tentative="1">
      <w:start w:val="1"/>
      <w:numFmt w:val="lowerLetter"/>
      <w:lvlText w:val="%5."/>
      <w:lvlJc w:val="left"/>
      <w:pPr>
        <w:ind w:left="3600" w:hanging="360"/>
      </w:pPr>
    </w:lvl>
    <w:lvl w:ilvl="5" w:tplc="1946E9EC" w:tentative="1">
      <w:start w:val="1"/>
      <w:numFmt w:val="lowerRoman"/>
      <w:lvlText w:val="%6."/>
      <w:lvlJc w:val="right"/>
      <w:pPr>
        <w:ind w:left="4320" w:hanging="180"/>
      </w:pPr>
    </w:lvl>
    <w:lvl w:ilvl="6" w:tplc="C664789C" w:tentative="1">
      <w:start w:val="1"/>
      <w:numFmt w:val="decimal"/>
      <w:lvlText w:val="%7."/>
      <w:lvlJc w:val="left"/>
      <w:pPr>
        <w:ind w:left="5040" w:hanging="360"/>
      </w:pPr>
    </w:lvl>
    <w:lvl w:ilvl="7" w:tplc="80E2CA68" w:tentative="1">
      <w:start w:val="1"/>
      <w:numFmt w:val="lowerLetter"/>
      <w:lvlText w:val="%8."/>
      <w:lvlJc w:val="left"/>
      <w:pPr>
        <w:ind w:left="5760" w:hanging="360"/>
      </w:pPr>
    </w:lvl>
    <w:lvl w:ilvl="8" w:tplc="7F067F1C" w:tentative="1">
      <w:start w:val="1"/>
      <w:numFmt w:val="lowerRoman"/>
      <w:lvlText w:val="%9."/>
      <w:lvlJc w:val="right"/>
      <w:pPr>
        <w:ind w:left="6480" w:hanging="180"/>
      </w:pPr>
    </w:lvl>
  </w:abstractNum>
  <w:abstractNum w:abstractNumId="48" w15:restartNumberingAfterBreak="0">
    <w:nsid w:val="676F6D63"/>
    <w:multiLevelType w:val="multilevel"/>
    <w:tmpl w:val="C120A312"/>
    <w:lvl w:ilvl="0">
      <w:start w:val="1"/>
      <w:numFmt w:val="decimal"/>
      <w:lvlText w:val="%1."/>
      <w:lvlJc w:val="left"/>
      <w:pPr>
        <w:ind w:left="720" w:hanging="360"/>
      </w:pPr>
      <w:rPr>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9" w15:restartNumberingAfterBreak="0">
    <w:nsid w:val="6D0059E0"/>
    <w:multiLevelType w:val="hybridMultilevel"/>
    <w:tmpl w:val="529CA456"/>
    <w:lvl w:ilvl="0" w:tplc="034613E4">
      <w:start w:val="1"/>
      <w:numFmt w:val="lowerRoman"/>
      <w:lvlText w:val="(%1)"/>
      <w:lvlJc w:val="left"/>
      <w:pPr>
        <w:ind w:left="1287" w:hanging="720"/>
      </w:pPr>
      <w:rPr>
        <w:rFonts w:ascii="Tahoma" w:hAnsi="Tahoma" w:cs="Tahoma" w:hint="default"/>
        <w:b/>
        <w:sz w:val="22"/>
        <w:szCs w:val="22"/>
      </w:rPr>
    </w:lvl>
    <w:lvl w:ilvl="1" w:tplc="73D06E10">
      <w:start w:val="1"/>
      <w:numFmt w:val="lowerLetter"/>
      <w:lvlText w:val="%2."/>
      <w:lvlJc w:val="left"/>
      <w:pPr>
        <w:ind w:left="1647" w:hanging="360"/>
      </w:pPr>
    </w:lvl>
    <w:lvl w:ilvl="2" w:tplc="C62617C8" w:tentative="1">
      <w:start w:val="1"/>
      <w:numFmt w:val="lowerRoman"/>
      <w:lvlText w:val="%3."/>
      <w:lvlJc w:val="right"/>
      <w:pPr>
        <w:ind w:left="2367" w:hanging="180"/>
      </w:pPr>
    </w:lvl>
    <w:lvl w:ilvl="3" w:tplc="D690EB90" w:tentative="1">
      <w:start w:val="1"/>
      <w:numFmt w:val="decimal"/>
      <w:lvlText w:val="%4."/>
      <w:lvlJc w:val="left"/>
      <w:pPr>
        <w:ind w:left="3087" w:hanging="360"/>
      </w:pPr>
    </w:lvl>
    <w:lvl w:ilvl="4" w:tplc="AF78FD88" w:tentative="1">
      <w:start w:val="1"/>
      <w:numFmt w:val="lowerLetter"/>
      <w:lvlText w:val="%5."/>
      <w:lvlJc w:val="left"/>
      <w:pPr>
        <w:ind w:left="3807" w:hanging="360"/>
      </w:pPr>
    </w:lvl>
    <w:lvl w:ilvl="5" w:tplc="DEEE030E" w:tentative="1">
      <w:start w:val="1"/>
      <w:numFmt w:val="lowerRoman"/>
      <w:lvlText w:val="%6."/>
      <w:lvlJc w:val="right"/>
      <w:pPr>
        <w:ind w:left="4527" w:hanging="180"/>
      </w:pPr>
    </w:lvl>
    <w:lvl w:ilvl="6" w:tplc="A42A60D0" w:tentative="1">
      <w:start w:val="1"/>
      <w:numFmt w:val="decimal"/>
      <w:lvlText w:val="%7."/>
      <w:lvlJc w:val="left"/>
      <w:pPr>
        <w:ind w:left="5247" w:hanging="360"/>
      </w:pPr>
    </w:lvl>
    <w:lvl w:ilvl="7" w:tplc="6F4880CC" w:tentative="1">
      <w:start w:val="1"/>
      <w:numFmt w:val="lowerLetter"/>
      <w:lvlText w:val="%8."/>
      <w:lvlJc w:val="left"/>
      <w:pPr>
        <w:ind w:left="5967" w:hanging="360"/>
      </w:pPr>
    </w:lvl>
    <w:lvl w:ilvl="8" w:tplc="9EA4A9CA" w:tentative="1">
      <w:start w:val="1"/>
      <w:numFmt w:val="lowerRoman"/>
      <w:lvlText w:val="%9."/>
      <w:lvlJc w:val="right"/>
      <w:pPr>
        <w:ind w:left="6687" w:hanging="180"/>
      </w:pPr>
    </w:lvl>
  </w:abstractNum>
  <w:abstractNum w:abstractNumId="50" w15:restartNumberingAfterBreak="0">
    <w:nsid w:val="6E5501DF"/>
    <w:multiLevelType w:val="hybridMultilevel"/>
    <w:tmpl w:val="D2825F00"/>
    <w:lvl w:ilvl="0" w:tplc="D5C20C06">
      <w:start w:val="1"/>
      <w:numFmt w:val="upperRoman"/>
      <w:pStyle w:val="Parties"/>
      <w:lvlText w:val="%1."/>
      <w:lvlJc w:val="left"/>
      <w:pPr>
        <w:tabs>
          <w:tab w:val="num" w:pos="709"/>
        </w:tabs>
        <w:ind w:left="709" w:hanging="709"/>
      </w:pPr>
      <w:rPr>
        <w:rFonts w:hint="default"/>
        <w:b/>
        <w:i w:val="0"/>
      </w:rPr>
    </w:lvl>
    <w:lvl w:ilvl="1" w:tplc="C65EB430" w:tentative="1">
      <w:start w:val="1"/>
      <w:numFmt w:val="lowerLetter"/>
      <w:lvlText w:val="%2."/>
      <w:lvlJc w:val="left"/>
      <w:pPr>
        <w:tabs>
          <w:tab w:val="num" w:pos="1440"/>
        </w:tabs>
        <w:ind w:left="1440" w:hanging="360"/>
      </w:pPr>
    </w:lvl>
    <w:lvl w:ilvl="2" w:tplc="1BD4F7E4" w:tentative="1">
      <w:start w:val="1"/>
      <w:numFmt w:val="lowerRoman"/>
      <w:lvlText w:val="%3."/>
      <w:lvlJc w:val="right"/>
      <w:pPr>
        <w:tabs>
          <w:tab w:val="num" w:pos="2160"/>
        </w:tabs>
        <w:ind w:left="2160" w:hanging="180"/>
      </w:pPr>
    </w:lvl>
    <w:lvl w:ilvl="3" w:tplc="A46C378A" w:tentative="1">
      <w:start w:val="1"/>
      <w:numFmt w:val="decimal"/>
      <w:lvlText w:val="%4."/>
      <w:lvlJc w:val="left"/>
      <w:pPr>
        <w:tabs>
          <w:tab w:val="num" w:pos="2880"/>
        </w:tabs>
        <w:ind w:left="2880" w:hanging="360"/>
      </w:pPr>
    </w:lvl>
    <w:lvl w:ilvl="4" w:tplc="FA0E783C" w:tentative="1">
      <w:start w:val="1"/>
      <w:numFmt w:val="lowerLetter"/>
      <w:lvlText w:val="%5."/>
      <w:lvlJc w:val="left"/>
      <w:pPr>
        <w:tabs>
          <w:tab w:val="num" w:pos="3600"/>
        </w:tabs>
        <w:ind w:left="3600" w:hanging="360"/>
      </w:pPr>
    </w:lvl>
    <w:lvl w:ilvl="5" w:tplc="3A32E082" w:tentative="1">
      <w:start w:val="1"/>
      <w:numFmt w:val="lowerRoman"/>
      <w:lvlText w:val="%6."/>
      <w:lvlJc w:val="right"/>
      <w:pPr>
        <w:tabs>
          <w:tab w:val="num" w:pos="4320"/>
        </w:tabs>
        <w:ind w:left="4320" w:hanging="180"/>
      </w:pPr>
    </w:lvl>
    <w:lvl w:ilvl="6" w:tplc="6B204840" w:tentative="1">
      <w:start w:val="1"/>
      <w:numFmt w:val="decimal"/>
      <w:lvlText w:val="%7."/>
      <w:lvlJc w:val="left"/>
      <w:pPr>
        <w:tabs>
          <w:tab w:val="num" w:pos="5040"/>
        </w:tabs>
        <w:ind w:left="5040" w:hanging="360"/>
      </w:pPr>
    </w:lvl>
    <w:lvl w:ilvl="7" w:tplc="50F6413E" w:tentative="1">
      <w:start w:val="1"/>
      <w:numFmt w:val="lowerLetter"/>
      <w:lvlText w:val="%8."/>
      <w:lvlJc w:val="left"/>
      <w:pPr>
        <w:tabs>
          <w:tab w:val="num" w:pos="5760"/>
        </w:tabs>
        <w:ind w:left="5760" w:hanging="360"/>
      </w:pPr>
    </w:lvl>
    <w:lvl w:ilvl="8" w:tplc="4796AD82" w:tentative="1">
      <w:start w:val="1"/>
      <w:numFmt w:val="lowerRoman"/>
      <w:lvlText w:val="%9."/>
      <w:lvlJc w:val="right"/>
      <w:pPr>
        <w:tabs>
          <w:tab w:val="num" w:pos="6480"/>
        </w:tabs>
        <w:ind w:left="6480" w:hanging="180"/>
      </w:pPr>
    </w:lvl>
  </w:abstractNum>
  <w:abstractNum w:abstractNumId="51"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52" w15:restartNumberingAfterBreak="0">
    <w:nsid w:val="724A5EEF"/>
    <w:multiLevelType w:val="hybridMultilevel"/>
    <w:tmpl w:val="54FA7B2C"/>
    <w:lvl w:ilvl="0" w:tplc="E14EF574">
      <w:start w:val="1"/>
      <w:numFmt w:val="lowerLetter"/>
      <w:lvlText w:val="(%1)"/>
      <w:lvlJc w:val="left"/>
      <w:pPr>
        <w:ind w:left="1429" w:hanging="360"/>
      </w:pPr>
      <w:rPr>
        <w:rFonts w:eastAsia="MS Mincho" w:hint="default"/>
        <w:b/>
        <w:bCs w:val="0"/>
      </w:rPr>
    </w:lvl>
    <w:lvl w:ilvl="1" w:tplc="F3BC35AE" w:tentative="1">
      <w:start w:val="1"/>
      <w:numFmt w:val="lowerLetter"/>
      <w:lvlText w:val="%2."/>
      <w:lvlJc w:val="left"/>
      <w:pPr>
        <w:ind w:left="2149" w:hanging="360"/>
      </w:pPr>
    </w:lvl>
    <w:lvl w:ilvl="2" w:tplc="B0F2DEC8" w:tentative="1">
      <w:start w:val="1"/>
      <w:numFmt w:val="lowerRoman"/>
      <w:lvlText w:val="%3."/>
      <w:lvlJc w:val="right"/>
      <w:pPr>
        <w:ind w:left="2869" w:hanging="180"/>
      </w:pPr>
    </w:lvl>
    <w:lvl w:ilvl="3" w:tplc="2FFE8FCC" w:tentative="1">
      <w:start w:val="1"/>
      <w:numFmt w:val="decimal"/>
      <w:lvlText w:val="%4."/>
      <w:lvlJc w:val="left"/>
      <w:pPr>
        <w:ind w:left="3589" w:hanging="360"/>
      </w:pPr>
    </w:lvl>
    <w:lvl w:ilvl="4" w:tplc="1876D51A" w:tentative="1">
      <w:start w:val="1"/>
      <w:numFmt w:val="lowerLetter"/>
      <w:lvlText w:val="%5."/>
      <w:lvlJc w:val="left"/>
      <w:pPr>
        <w:ind w:left="4309" w:hanging="360"/>
      </w:pPr>
    </w:lvl>
    <w:lvl w:ilvl="5" w:tplc="C8E0B22C" w:tentative="1">
      <w:start w:val="1"/>
      <w:numFmt w:val="lowerRoman"/>
      <w:lvlText w:val="%6."/>
      <w:lvlJc w:val="right"/>
      <w:pPr>
        <w:ind w:left="5029" w:hanging="180"/>
      </w:pPr>
    </w:lvl>
    <w:lvl w:ilvl="6" w:tplc="C5D042A0" w:tentative="1">
      <w:start w:val="1"/>
      <w:numFmt w:val="decimal"/>
      <w:lvlText w:val="%7."/>
      <w:lvlJc w:val="left"/>
      <w:pPr>
        <w:ind w:left="5749" w:hanging="360"/>
      </w:pPr>
    </w:lvl>
    <w:lvl w:ilvl="7" w:tplc="517A31D4" w:tentative="1">
      <w:start w:val="1"/>
      <w:numFmt w:val="lowerLetter"/>
      <w:lvlText w:val="%8."/>
      <w:lvlJc w:val="left"/>
      <w:pPr>
        <w:ind w:left="6469" w:hanging="360"/>
      </w:pPr>
    </w:lvl>
    <w:lvl w:ilvl="8" w:tplc="151AF31A" w:tentative="1">
      <w:start w:val="1"/>
      <w:numFmt w:val="lowerRoman"/>
      <w:lvlText w:val="%9."/>
      <w:lvlJc w:val="right"/>
      <w:pPr>
        <w:ind w:left="7189" w:hanging="180"/>
      </w:pPr>
    </w:lvl>
  </w:abstractNum>
  <w:abstractNum w:abstractNumId="53" w15:restartNumberingAfterBreak="0">
    <w:nsid w:val="73671336"/>
    <w:multiLevelType w:val="hybridMultilevel"/>
    <w:tmpl w:val="357C4E3A"/>
    <w:lvl w:ilvl="0" w:tplc="57E8B4EE">
      <w:start w:val="1"/>
      <w:numFmt w:val="lowerLetter"/>
      <w:lvlText w:val="(%1)"/>
      <w:lvlJc w:val="left"/>
      <w:pPr>
        <w:ind w:left="1636" w:hanging="360"/>
      </w:pPr>
      <w:rPr>
        <w:rFonts w:hint="default"/>
      </w:rPr>
    </w:lvl>
    <w:lvl w:ilvl="1" w:tplc="BD22672E" w:tentative="1">
      <w:start w:val="1"/>
      <w:numFmt w:val="lowerLetter"/>
      <w:lvlText w:val="%2."/>
      <w:lvlJc w:val="left"/>
      <w:pPr>
        <w:ind w:left="2356" w:hanging="360"/>
      </w:pPr>
    </w:lvl>
    <w:lvl w:ilvl="2" w:tplc="D76A8F22" w:tentative="1">
      <w:start w:val="1"/>
      <w:numFmt w:val="lowerRoman"/>
      <w:lvlText w:val="%3."/>
      <w:lvlJc w:val="right"/>
      <w:pPr>
        <w:ind w:left="3076" w:hanging="180"/>
      </w:pPr>
    </w:lvl>
    <w:lvl w:ilvl="3" w:tplc="B70AA842" w:tentative="1">
      <w:start w:val="1"/>
      <w:numFmt w:val="decimal"/>
      <w:lvlText w:val="%4."/>
      <w:lvlJc w:val="left"/>
      <w:pPr>
        <w:ind w:left="3796" w:hanging="360"/>
      </w:pPr>
    </w:lvl>
    <w:lvl w:ilvl="4" w:tplc="92BCC88C" w:tentative="1">
      <w:start w:val="1"/>
      <w:numFmt w:val="lowerLetter"/>
      <w:lvlText w:val="%5."/>
      <w:lvlJc w:val="left"/>
      <w:pPr>
        <w:ind w:left="4516" w:hanging="360"/>
      </w:pPr>
    </w:lvl>
    <w:lvl w:ilvl="5" w:tplc="20E0A16A" w:tentative="1">
      <w:start w:val="1"/>
      <w:numFmt w:val="lowerRoman"/>
      <w:lvlText w:val="%6."/>
      <w:lvlJc w:val="right"/>
      <w:pPr>
        <w:ind w:left="5236" w:hanging="180"/>
      </w:pPr>
    </w:lvl>
    <w:lvl w:ilvl="6" w:tplc="0A6AEADC" w:tentative="1">
      <w:start w:val="1"/>
      <w:numFmt w:val="decimal"/>
      <w:lvlText w:val="%7."/>
      <w:lvlJc w:val="left"/>
      <w:pPr>
        <w:ind w:left="5956" w:hanging="360"/>
      </w:pPr>
    </w:lvl>
    <w:lvl w:ilvl="7" w:tplc="76B68C20" w:tentative="1">
      <w:start w:val="1"/>
      <w:numFmt w:val="lowerLetter"/>
      <w:lvlText w:val="%8."/>
      <w:lvlJc w:val="left"/>
      <w:pPr>
        <w:ind w:left="6676" w:hanging="360"/>
      </w:pPr>
    </w:lvl>
    <w:lvl w:ilvl="8" w:tplc="389E8150" w:tentative="1">
      <w:start w:val="1"/>
      <w:numFmt w:val="lowerRoman"/>
      <w:lvlText w:val="%9."/>
      <w:lvlJc w:val="right"/>
      <w:pPr>
        <w:ind w:left="7396" w:hanging="180"/>
      </w:pPr>
    </w:lvl>
  </w:abstractNum>
  <w:abstractNum w:abstractNumId="54" w15:restartNumberingAfterBreak="0">
    <w:nsid w:val="74AA77EF"/>
    <w:multiLevelType w:val="hybridMultilevel"/>
    <w:tmpl w:val="98DCC30C"/>
    <w:lvl w:ilvl="0" w:tplc="B8F2C09A">
      <w:start w:val="1"/>
      <w:numFmt w:val="lowerRoman"/>
      <w:lvlText w:val="(%1)"/>
      <w:lvlJc w:val="left"/>
      <w:pPr>
        <w:ind w:left="1429" w:hanging="360"/>
      </w:pPr>
      <w:rPr>
        <w:rFonts w:ascii="Tahoma" w:eastAsia="MS Mincho" w:hAnsi="Tahoma" w:cs="Tahoma"/>
        <w:b/>
        <w:bCs w:val="0"/>
      </w:rPr>
    </w:lvl>
    <w:lvl w:ilvl="1" w:tplc="53AC5C94" w:tentative="1">
      <w:start w:val="1"/>
      <w:numFmt w:val="lowerLetter"/>
      <w:lvlText w:val="%2."/>
      <w:lvlJc w:val="left"/>
      <w:pPr>
        <w:ind w:left="2149" w:hanging="360"/>
      </w:pPr>
    </w:lvl>
    <w:lvl w:ilvl="2" w:tplc="F0884D28" w:tentative="1">
      <w:start w:val="1"/>
      <w:numFmt w:val="lowerRoman"/>
      <w:lvlText w:val="%3."/>
      <w:lvlJc w:val="right"/>
      <w:pPr>
        <w:ind w:left="2869" w:hanging="180"/>
      </w:pPr>
    </w:lvl>
    <w:lvl w:ilvl="3" w:tplc="6E72A57E" w:tentative="1">
      <w:start w:val="1"/>
      <w:numFmt w:val="decimal"/>
      <w:lvlText w:val="%4."/>
      <w:lvlJc w:val="left"/>
      <w:pPr>
        <w:ind w:left="3589" w:hanging="360"/>
      </w:pPr>
    </w:lvl>
    <w:lvl w:ilvl="4" w:tplc="42ECBD64" w:tentative="1">
      <w:start w:val="1"/>
      <w:numFmt w:val="lowerLetter"/>
      <w:lvlText w:val="%5."/>
      <w:lvlJc w:val="left"/>
      <w:pPr>
        <w:ind w:left="4309" w:hanging="360"/>
      </w:pPr>
    </w:lvl>
    <w:lvl w:ilvl="5" w:tplc="46AA52F2" w:tentative="1">
      <w:start w:val="1"/>
      <w:numFmt w:val="lowerRoman"/>
      <w:lvlText w:val="%6."/>
      <w:lvlJc w:val="right"/>
      <w:pPr>
        <w:ind w:left="5029" w:hanging="180"/>
      </w:pPr>
    </w:lvl>
    <w:lvl w:ilvl="6" w:tplc="9CC482C0" w:tentative="1">
      <w:start w:val="1"/>
      <w:numFmt w:val="decimal"/>
      <w:lvlText w:val="%7."/>
      <w:lvlJc w:val="left"/>
      <w:pPr>
        <w:ind w:left="5749" w:hanging="360"/>
      </w:pPr>
    </w:lvl>
    <w:lvl w:ilvl="7" w:tplc="9C2CB568" w:tentative="1">
      <w:start w:val="1"/>
      <w:numFmt w:val="lowerLetter"/>
      <w:lvlText w:val="%8."/>
      <w:lvlJc w:val="left"/>
      <w:pPr>
        <w:ind w:left="6469" w:hanging="360"/>
      </w:pPr>
    </w:lvl>
    <w:lvl w:ilvl="8" w:tplc="E676BEEE" w:tentative="1">
      <w:start w:val="1"/>
      <w:numFmt w:val="lowerRoman"/>
      <w:lvlText w:val="%9."/>
      <w:lvlJc w:val="right"/>
      <w:pPr>
        <w:ind w:left="7189" w:hanging="180"/>
      </w:pPr>
    </w:lvl>
  </w:abstractNum>
  <w:abstractNum w:abstractNumId="55" w15:restartNumberingAfterBreak="0">
    <w:nsid w:val="755D41E8"/>
    <w:multiLevelType w:val="hybridMultilevel"/>
    <w:tmpl w:val="5E402F80"/>
    <w:lvl w:ilvl="0" w:tplc="93303744">
      <w:start w:val="1"/>
      <w:numFmt w:val="lowerRoman"/>
      <w:lvlText w:val="(%1)"/>
      <w:lvlJc w:val="left"/>
      <w:pPr>
        <w:ind w:left="1080" w:hanging="720"/>
      </w:pPr>
      <w:rPr>
        <w:rFonts w:hint="default"/>
        <w:b/>
      </w:rPr>
    </w:lvl>
    <w:lvl w:ilvl="1" w:tplc="77CE9E9E" w:tentative="1">
      <w:start w:val="1"/>
      <w:numFmt w:val="lowerLetter"/>
      <w:lvlText w:val="%2."/>
      <w:lvlJc w:val="left"/>
      <w:pPr>
        <w:ind w:left="1440" w:hanging="360"/>
      </w:pPr>
    </w:lvl>
    <w:lvl w:ilvl="2" w:tplc="B7F83B64">
      <w:start w:val="1"/>
      <w:numFmt w:val="lowerRoman"/>
      <w:lvlText w:val="%3."/>
      <w:lvlJc w:val="right"/>
      <w:pPr>
        <w:ind w:left="2160" w:hanging="180"/>
      </w:pPr>
    </w:lvl>
    <w:lvl w:ilvl="3" w:tplc="D1600A9C" w:tentative="1">
      <w:start w:val="1"/>
      <w:numFmt w:val="decimal"/>
      <w:lvlText w:val="%4."/>
      <w:lvlJc w:val="left"/>
      <w:pPr>
        <w:ind w:left="2880" w:hanging="360"/>
      </w:pPr>
    </w:lvl>
    <w:lvl w:ilvl="4" w:tplc="6E288F78" w:tentative="1">
      <w:start w:val="1"/>
      <w:numFmt w:val="lowerLetter"/>
      <w:lvlText w:val="%5."/>
      <w:lvlJc w:val="left"/>
      <w:pPr>
        <w:ind w:left="3600" w:hanging="360"/>
      </w:pPr>
    </w:lvl>
    <w:lvl w:ilvl="5" w:tplc="6752166E" w:tentative="1">
      <w:start w:val="1"/>
      <w:numFmt w:val="lowerRoman"/>
      <w:lvlText w:val="%6."/>
      <w:lvlJc w:val="right"/>
      <w:pPr>
        <w:ind w:left="4320" w:hanging="180"/>
      </w:pPr>
    </w:lvl>
    <w:lvl w:ilvl="6" w:tplc="CA8C1316" w:tentative="1">
      <w:start w:val="1"/>
      <w:numFmt w:val="decimal"/>
      <w:lvlText w:val="%7."/>
      <w:lvlJc w:val="left"/>
      <w:pPr>
        <w:ind w:left="5040" w:hanging="360"/>
      </w:pPr>
    </w:lvl>
    <w:lvl w:ilvl="7" w:tplc="8470434E" w:tentative="1">
      <w:start w:val="1"/>
      <w:numFmt w:val="lowerLetter"/>
      <w:lvlText w:val="%8."/>
      <w:lvlJc w:val="left"/>
      <w:pPr>
        <w:ind w:left="5760" w:hanging="360"/>
      </w:pPr>
    </w:lvl>
    <w:lvl w:ilvl="8" w:tplc="55D42F14" w:tentative="1">
      <w:start w:val="1"/>
      <w:numFmt w:val="lowerRoman"/>
      <w:lvlText w:val="%9."/>
      <w:lvlJc w:val="right"/>
      <w:pPr>
        <w:ind w:left="6480" w:hanging="180"/>
      </w:pPr>
    </w:lvl>
  </w:abstractNum>
  <w:abstractNum w:abstractNumId="56" w15:restartNumberingAfterBreak="0">
    <w:nsid w:val="761432A1"/>
    <w:multiLevelType w:val="multilevel"/>
    <w:tmpl w:val="0B18E224"/>
    <w:lvl w:ilvl="0">
      <w:start w:val="1"/>
      <w:numFmt w:val="decimal"/>
      <w:lvlText w:val="%1."/>
      <w:lvlJc w:val="left"/>
      <w:pPr>
        <w:ind w:left="450" w:hanging="45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57" w15:restartNumberingAfterBreak="0">
    <w:nsid w:val="76461E66"/>
    <w:multiLevelType w:val="multilevel"/>
    <w:tmpl w:val="DCFEB954"/>
    <w:lvl w:ilvl="0">
      <w:start w:val="1"/>
      <w:numFmt w:val="upperRoman"/>
      <w:pStyle w:val="ArticleL1"/>
      <w:suff w:val="nothing"/>
      <w:lvlText w:val="CLÁUSULA %1"/>
      <w:lvlJc w:val="left"/>
      <w:pPr>
        <w:ind w:left="5400" w:firstLine="0"/>
      </w:pPr>
      <w:rPr>
        <w:rFonts w:ascii="Times New Roman" w:hAnsi="Times New Roman" w:cs="Times New Roman" w:hint="default"/>
        <w:b/>
        <w:i w:val="0"/>
        <w:caps/>
        <w:smallCaps w:val="0"/>
        <w:sz w:val="24"/>
        <w:u w:val="none"/>
      </w:rPr>
    </w:lvl>
    <w:lvl w:ilvl="1">
      <w:start w:val="3"/>
      <w:numFmt w:val="decimal"/>
      <w:pStyle w:val="ArticleL2"/>
      <w:isLgl/>
      <w:lvlText w:val="%1.%2."/>
      <w:lvlJc w:val="left"/>
      <w:pPr>
        <w:tabs>
          <w:tab w:val="num" w:pos="1080"/>
        </w:tabs>
        <w:ind w:left="1080" w:hanging="720"/>
      </w:pPr>
      <w:rPr>
        <w:rFonts w:ascii="Times New Roman" w:hAnsi="Times New Roman" w:cs="Times New Roman" w:hint="default"/>
        <w:b w:val="0"/>
        <w:i w:val="0"/>
        <w:caps w:val="0"/>
        <w:sz w:val="24"/>
        <w:u w:val="none"/>
      </w:rPr>
    </w:lvl>
    <w:lvl w:ilvl="2">
      <w:start w:val="1"/>
      <w:numFmt w:val="decimal"/>
      <w:pStyle w:val="ArticleL3"/>
      <w:isLgl/>
      <w:lvlText w:val="%1.%2.%3"/>
      <w:lvlJc w:val="left"/>
      <w:pPr>
        <w:tabs>
          <w:tab w:val="num" w:pos="1920"/>
        </w:tabs>
        <w:ind w:left="1920" w:hanging="720"/>
      </w:pPr>
      <w:rPr>
        <w:rFonts w:hint="default"/>
        <w:b w:val="0"/>
        <w:i w:val="0"/>
        <w:caps w:val="0"/>
        <w:u w:val="none"/>
      </w:rPr>
    </w:lvl>
    <w:lvl w:ilvl="3">
      <w:start w:val="1"/>
      <w:numFmt w:val="lowerLetter"/>
      <w:pStyle w:val="ArticleL4"/>
      <w:lvlText w:val="(%4)"/>
      <w:lvlJc w:val="left"/>
      <w:pPr>
        <w:tabs>
          <w:tab w:val="num" w:pos="1440"/>
        </w:tabs>
        <w:ind w:left="1440" w:hanging="720"/>
      </w:pPr>
      <w:rPr>
        <w:rFonts w:hint="default"/>
        <w:b w:val="0"/>
        <w:i w:val="0"/>
        <w:caps w:val="0"/>
        <w:u w:val="none"/>
      </w:rPr>
    </w:lvl>
    <w:lvl w:ilvl="4">
      <w:start w:val="1"/>
      <w:numFmt w:val="lowerRoman"/>
      <w:pStyle w:val="ArticleL5"/>
      <w:lvlText w:val="(%5)"/>
      <w:lvlJc w:val="left"/>
      <w:pPr>
        <w:tabs>
          <w:tab w:val="num" w:pos="2160"/>
        </w:tabs>
        <w:ind w:left="2160" w:hanging="720"/>
      </w:pPr>
      <w:rPr>
        <w:rFonts w:hint="default"/>
        <w:b w:val="0"/>
        <w:i w:val="0"/>
        <w:caps w:val="0"/>
        <w:u w:val="none"/>
      </w:rPr>
    </w:lvl>
    <w:lvl w:ilvl="5">
      <w:start w:val="1"/>
      <w:numFmt w:val="decimal"/>
      <w:pStyle w:val="ArticleL1"/>
      <w:lvlText w:val="%5.%6)"/>
      <w:lvlJc w:val="left"/>
      <w:pPr>
        <w:tabs>
          <w:tab w:val="num" w:pos="2880"/>
        </w:tabs>
        <w:ind w:left="2880" w:hanging="720"/>
      </w:pPr>
      <w:rPr>
        <w:rFonts w:hint="default"/>
        <w:b w:val="0"/>
        <w:i w:val="0"/>
        <w:caps w:val="0"/>
        <w:u w:val="none"/>
      </w:rPr>
    </w:lvl>
    <w:lvl w:ilvl="6">
      <w:start w:val="1"/>
      <w:numFmt w:val="lowerRoman"/>
      <w:pStyle w:val="ArticleL2"/>
      <w:lvlText w:val="%7."/>
      <w:lvlJc w:val="left"/>
      <w:pPr>
        <w:tabs>
          <w:tab w:val="num" w:pos="5040"/>
        </w:tabs>
        <w:ind w:left="0" w:firstLine="4320"/>
      </w:pPr>
      <w:rPr>
        <w:rFonts w:hint="default"/>
        <w:b w:val="0"/>
        <w:i w:val="0"/>
        <w:caps w:val="0"/>
        <w:u w:val="none"/>
      </w:rPr>
    </w:lvl>
    <w:lvl w:ilvl="7">
      <w:start w:val="1"/>
      <w:numFmt w:val="decimal"/>
      <w:pStyle w:val="ArticleL3"/>
      <w:lvlText w:val="%8."/>
      <w:lvlJc w:val="left"/>
      <w:pPr>
        <w:tabs>
          <w:tab w:val="num" w:pos="5760"/>
        </w:tabs>
        <w:ind w:left="0" w:firstLine="5040"/>
      </w:pPr>
      <w:rPr>
        <w:rFonts w:hint="default"/>
        <w:b w:val="0"/>
        <w:i w:val="0"/>
        <w:caps w:val="0"/>
        <w:u w:val="none"/>
      </w:rPr>
    </w:lvl>
    <w:lvl w:ilvl="8">
      <w:start w:val="1"/>
      <w:numFmt w:val="lowerLetter"/>
      <w:pStyle w:val="ArticleL4"/>
      <w:lvlText w:val="%9)"/>
      <w:lvlJc w:val="left"/>
      <w:pPr>
        <w:tabs>
          <w:tab w:val="num" w:pos="6480"/>
        </w:tabs>
        <w:ind w:left="0" w:firstLine="5760"/>
      </w:pPr>
      <w:rPr>
        <w:rFonts w:hint="default"/>
        <w:b w:val="0"/>
        <w:i w:val="0"/>
        <w:caps w:val="0"/>
        <w:u w:val="none"/>
      </w:rPr>
    </w:lvl>
  </w:abstractNum>
  <w:abstractNum w:abstractNumId="58" w15:restartNumberingAfterBreak="0">
    <w:nsid w:val="76E20950"/>
    <w:multiLevelType w:val="multilevel"/>
    <w:tmpl w:val="6F3E1AEC"/>
    <w:lvl w:ilvl="0">
      <w:start w:val="1"/>
      <w:numFmt w:val="decimal"/>
      <w:lvlText w:val="%1."/>
      <w:lvlJc w:val="left"/>
      <w:pPr>
        <w:ind w:left="786" w:hanging="360"/>
      </w:pPr>
      <w:rPr>
        <w:rFonts w:hint="default"/>
        <w:color w:val="FFFFFF" w:themeColor="background1"/>
      </w:rPr>
    </w:lvl>
    <w:lvl w:ilvl="1">
      <w:start w:val="1"/>
      <w:numFmt w:val="decimal"/>
      <w:isLgl/>
      <w:lvlText w:val="%1.%2."/>
      <w:lvlJc w:val="left"/>
      <w:pPr>
        <w:ind w:left="1080" w:hanging="720"/>
      </w:pPr>
      <w:rPr>
        <w:rFonts w:ascii="Tahoma" w:hAnsi="Tahoma" w:cs="Tahoma" w:hint="default"/>
        <w:b/>
        <w:i w:val="0"/>
        <w:sz w:val="22"/>
        <w:szCs w:val="22"/>
      </w:rPr>
    </w:lvl>
    <w:lvl w:ilvl="2">
      <w:start w:val="1"/>
      <w:numFmt w:val="decimal"/>
      <w:isLgl/>
      <w:lvlText w:val="%1.%2.%3."/>
      <w:lvlJc w:val="left"/>
      <w:pPr>
        <w:ind w:left="1440" w:hanging="1080"/>
      </w:pPr>
      <w:rPr>
        <w:rFonts w:ascii="Tahoma" w:hAnsi="Tahoma" w:cs="Tahoma" w:hint="default"/>
        <w:b w:val="0"/>
        <w:i w:val="0"/>
        <w:sz w:val="22"/>
        <w:szCs w:val="22"/>
      </w:rPr>
    </w:lvl>
    <w:lvl w:ilvl="3">
      <w:start w:val="1"/>
      <w:numFmt w:val="decimal"/>
      <w:isLgl/>
      <w:lvlText w:val="%1.%2.%3.%4."/>
      <w:lvlJc w:val="left"/>
      <w:pPr>
        <w:ind w:left="1440" w:hanging="1080"/>
      </w:pPr>
      <w:rPr>
        <w:rFonts w:hint="default"/>
        <w:b/>
        <w:i w:val="0"/>
      </w:rPr>
    </w:lvl>
    <w:lvl w:ilvl="4">
      <w:start w:val="1"/>
      <w:numFmt w:val="decimal"/>
      <w:isLgl/>
      <w:lvlText w:val="%1.%2.%3.%4.%5."/>
      <w:lvlJc w:val="left"/>
      <w:pPr>
        <w:ind w:left="1800" w:hanging="1440"/>
      </w:pPr>
      <w:rPr>
        <w:rFonts w:hint="default"/>
        <w:b w:val="0"/>
        <w:i w:val="0"/>
      </w:rPr>
    </w:lvl>
    <w:lvl w:ilvl="5">
      <w:start w:val="1"/>
      <w:numFmt w:val="decimal"/>
      <w:isLgl/>
      <w:lvlText w:val="%1.%2.%3.%4.%5.%6."/>
      <w:lvlJc w:val="left"/>
      <w:pPr>
        <w:ind w:left="2160" w:hanging="1800"/>
      </w:pPr>
      <w:rPr>
        <w:rFonts w:hint="default"/>
        <w:b w:val="0"/>
        <w:i w:val="0"/>
      </w:rPr>
    </w:lvl>
    <w:lvl w:ilvl="6">
      <w:start w:val="1"/>
      <w:numFmt w:val="decimal"/>
      <w:isLgl/>
      <w:lvlText w:val="%1.%2.%3.%4.%5.%6.%7."/>
      <w:lvlJc w:val="left"/>
      <w:pPr>
        <w:ind w:left="2160" w:hanging="1800"/>
      </w:pPr>
      <w:rPr>
        <w:rFonts w:hint="default"/>
        <w:b w:val="0"/>
        <w:i w:val="0"/>
      </w:rPr>
    </w:lvl>
    <w:lvl w:ilvl="7">
      <w:start w:val="1"/>
      <w:numFmt w:val="decimal"/>
      <w:isLgl/>
      <w:lvlText w:val="%1.%2.%3.%4.%5.%6.%7.%8."/>
      <w:lvlJc w:val="left"/>
      <w:pPr>
        <w:ind w:left="2520" w:hanging="2160"/>
      </w:pPr>
      <w:rPr>
        <w:rFonts w:hint="default"/>
        <w:b w:val="0"/>
        <w:i w:val="0"/>
      </w:rPr>
    </w:lvl>
    <w:lvl w:ilvl="8">
      <w:start w:val="1"/>
      <w:numFmt w:val="decimal"/>
      <w:isLgl/>
      <w:lvlText w:val="%1.%2.%3.%4.%5.%6.%7.%8.%9."/>
      <w:lvlJc w:val="left"/>
      <w:pPr>
        <w:ind w:left="2880" w:hanging="2520"/>
      </w:pPr>
      <w:rPr>
        <w:rFonts w:hint="default"/>
        <w:b w:val="0"/>
        <w:i w:val="0"/>
      </w:rPr>
    </w:lvl>
  </w:abstractNum>
  <w:abstractNum w:abstractNumId="59" w15:restartNumberingAfterBreak="0">
    <w:nsid w:val="78424234"/>
    <w:multiLevelType w:val="hybridMultilevel"/>
    <w:tmpl w:val="0B88C90A"/>
    <w:lvl w:ilvl="0" w:tplc="0AE2FFDE">
      <w:start w:val="1"/>
      <w:numFmt w:val="lowerRoman"/>
      <w:lvlText w:val="(%1)"/>
      <w:lvlJc w:val="left"/>
      <w:pPr>
        <w:tabs>
          <w:tab w:val="num" w:pos="1069"/>
        </w:tabs>
        <w:ind w:left="1069" w:hanging="360"/>
      </w:pPr>
      <w:rPr>
        <w:rFonts w:hint="default"/>
        <w:b/>
        <w:i w:val="0"/>
      </w:rPr>
    </w:lvl>
    <w:lvl w:ilvl="1" w:tplc="B456E242">
      <w:start w:val="1"/>
      <w:numFmt w:val="lowerLetter"/>
      <w:lvlText w:val="%2."/>
      <w:lvlJc w:val="left"/>
      <w:pPr>
        <w:tabs>
          <w:tab w:val="num" w:pos="1429"/>
        </w:tabs>
        <w:ind w:left="1429" w:hanging="360"/>
      </w:pPr>
      <w:rPr>
        <w:rFonts w:cs="Times New Roman"/>
      </w:rPr>
    </w:lvl>
    <w:lvl w:ilvl="2" w:tplc="79C63FA2" w:tentative="1">
      <w:start w:val="1"/>
      <w:numFmt w:val="lowerRoman"/>
      <w:lvlText w:val="%3."/>
      <w:lvlJc w:val="right"/>
      <w:pPr>
        <w:tabs>
          <w:tab w:val="num" w:pos="2149"/>
        </w:tabs>
        <w:ind w:left="2149" w:hanging="180"/>
      </w:pPr>
      <w:rPr>
        <w:rFonts w:cs="Times New Roman"/>
      </w:rPr>
    </w:lvl>
    <w:lvl w:ilvl="3" w:tplc="7584E0F8" w:tentative="1">
      <w:start w:val="1"/>
      <w:numFmt w:val="decimal"/>
      <w:lvlText w:val="%4."/>
      <w:lvlJc w:val="left"/>
      <w:pPr>
        <w:tabs>
          <w:tab w:val="num" w:pos="2869"/>
        </w:tabs>
        <w:ind w:left="2869" w:hanging="360"/>
      </w:pPr>
      <w:rPr>
        <w:rFonts w:cs="Times New Roman"/>
      </w:rPr>
    </w:lvl>
    <w:lvl w:ilvl="4" w:tplc="495E1496" w:tentative="1">
      <w:start w:val="1"/>
      <w:numFmt w:val="lowerLetter"/>
      <w:lvlText w:val="%5."/>
      <w:lvlJc w:val="left"/>
      <w:pPr>
        <w:tabs>
          <w:tab w:val="num" w:pos="3589"/>
        </w:tabs>
        <w:ind w:left="3589" w:hanging="360"/>
      </w:pPr>
      <w:rPr>
        <w:rFonts w:cs="Times New Roman"/>
      </w:rPr>
    </w:lvl>
    <w:lvl w:ilvl="5" w:tplc="3D44BFB4" w:tentative="1">
      <w:start w:val="1"/>
      <w:numFmt w:val="lowerRoman"/>
      <w:lvlText w:val="%6."/>
      <w:lvlJc w:val="right"/>
      <w:pPr>
        <w:tabs>
          <w:tab w:val="num" w:pos="4309"/>
        </w:tabs>
        <w:ind w:left="4309" w:hanging="180"/>
      </w:pPr>
      <w:rPr>
        <w:rFonts w:cs="Times New Roman"/>
      </w:rPr>
    </w:lvl>
    <w:lvl w:ilvl="6" w:tplc="DB82BE5E" w:tentative="1">
      <w:start w:val="1"/>
      <w:numFmt w:val="decimal"/>
      <w:lvlText w:val="%7."/>
      <w:lvlJc w:val="left"/>
      <w:pPr>
        <w:tabs>
          <w:tab w:val="num" w:pos="5029"/>
        </w:tabs>
        <w:ind w:left="5029" w:hanging="360"/>
      </w:pPr>
      <w:rPr>
        <w:rFonts w:cs="Times New Roman"/>
      </w:rPr>
    </w:lvl>
    <w:lvl w:ilvl="7" w:tplc="9EFCA508" w:tentative="1">
      <w:start w:val="1"/>
      <w:numFmt w:val="lowerLetter"/>
      <w:lvlText w:val="%8."/>
      <w:lvlJc w:val="left"/>
      <w:pPr>
        <w:tabs>
          <w:tab w:val="num" w:pos="5749"/>
        </w:tabs>
        <w:ind w:left="5749" w:hanging="360"/>
      </w:pPr>
      <w:rPr>
        <w:rFonts w:cs="Times New Roman"/>
      </w:rPr>
    </w:lvl>
    <w:lvl w:ilvl="8" w:tplc="BFBAE2EE" w:tentative="1">
      <w:start w:val="1"/>
      <w:numFmt w:val="lowerRoman"/>
      <w:lvlText w:val="%9."/>
      <w:lvlJc w:val="right"/>
      <w:pPr>
        <w:tabs>
          <w:tab w:val="num" w:pos="6469"/>
        </w:tabs>
        <w:ind w:left="6469" w:hanging="180"/>
      </w:pPr>
      <w:rPr>
        <w:rFonts w:cs="Times New Roman"/>
      </w:rPr>
    </w:lvl>
  </w:abstractNum>
  <w:abstractNum w:abstractNumId="60" w15:restartNumberingAfterBreak="0">
    <w:nsid w:val="78954DEE"/>
    <w:multiLevelType w:val="multilevel"/>
    <w:tmpl w:val="6360BD9C"/>
    <w:lvl w:ilvl="0">
      <w:start w:val="1"/>
      <w:numFmt w:val="upperRoman"/>
      <w:pStyle w:val="Anexo"/>
      <w:suff w:val="nothing"/>
      <w:lvlText w:val="Anexo %1."/>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7B066DE5"/>
    <w:multiLevelType w:val="hybridMultilevel"/>
    <w:tmpl w:val="3A32166E"/>
    <w:lvl w:ilvl="0" w:tplc="7ACEBDE4">
      <w:start w:val="1"/>
      <w:numFmt w:val="lowerRoman"/>
      <w:lvlText w:val="(%1)"/>
      <w:lvlJc w:val="left"/>
      <w:pPr>
        <w:tabs>
          <w:tab w:val="num" w:pos="1860"/>
        </w:tabs>
        <w:ind w:left="1860" w:hanging="720"/>
      </w:pPr>
      <w:rPr>
        <w:rFonts w:eastAsia="Times New Roman" w:cs="Times New Roman" w:hint="default"/>
      </w:rPr>
    </w:lvl>
    <w:lvl w:ilvl="1" w:tplc="510A6A7C" w:tentative="1">
      <w:start w:val="1"/>
      <w:numFmt w:val="lowerLetter"/>
      <w:lvlText w:val="%2."/>
      <w:lvlJc w:val="left"/>
      <w:pPr>
        <w:tabs>
          <w:tab w:val="num" w:pos="2220"/>
        </w:tabs>
        <w:ind w:left="2220" w:hanging="360"/>
      </w:pPr>
      <w:rPr>
        <w:rFonts w:cs="Times New Roman"/>
      </w:rPr>
    </w:lvl>
    <w:lvl w:ilvl="2" w:tplc="8F760478" w:tentative="1">
      <w:start w:val="1"/>
      <w:numFmt w:val="lowerRoman"/>
      <w:lvlText w:val="%3."/>
      <w:lvlJc w:val="right"/>
      <w:pPr>
        <w:tabs>
          <w:tab w:val="num" w:pos="2940"/>
        </w:tabs>
        <w:ind w:left="2940" w:hanging="180"/>
      </w:pPr>
      <w:rPr>
        <w:rFonts w:cs="Times New Roman"/>
      </w:rPr>
    </w:lvl>
    <w:lvl w:ilvl="3" w:tplc="F186423C" w:tentative="1">
      <w:start w:val="1"/>
      <w:numFmt w:val="decimal"/>
      <w:lvlText w:val="%4."/>
      <w:lvlJc w:val="left"/>
      <w:pPr>
        <w:tabs>
          <w:tab w:val="num" w:pos="3660"/>
        </w:tabs>
        <w:ind w:left="3660" w:hanging="360"/>
      </w:pPr>
      <w:rPr>
        <w:rFonts w:cs="Times New Roman"/>
      </w:rPr>
    </w:lvl>
    <w:lvl w:ilvl="4" w:tplc="80F240C6" w:tentative="1">
      <w:start w:val="1"/>
      <w:numFmt w:val="lowerLetter"/>
      <w:lvlText w:val="%5."/>
      <w:lvlJc w:val="left"/>
      <w:pPr>
        <w:tabs>
          <w:tab w:val="num" w:pos="4380"/>
        </w:tabs>
        <w:ind w:left="4380" w:hanging="360"/>
      </w:pPr>
      <w:rPr>
        <w:rFonts w:cs="Times New Roman"/>
      </w:rPr>
    </w:lvl>
    <w:lvl w:ilvl="5" w:tplc="43DA7C60" w:tentative="1">
      <w:start w:val="1"/>
      <w:numFmt w:val="lowerRoman"/>
      <w:lvlText w:val="%6."/>
      <w:lvlJc w:val="right"/>
      <w:pPr>
        <w:tabs>
          <w:tab w:val="num" w:pos="5100"/>
        </w:tabs>
        <w:ind w:left="5100" w:hanging="180"/>
      </w:pPr>
      <w:rPr>
        <w:rFonts w:cs="Times New Roman"/>
      </w:rPr>
    </w:lvl>
    <w:lvl w:ilvl="6" w:tplc="DE54C8E0" w:tentative="1">
      <w:start w:val="1"/>
      <w:numFmt w:val="decimal"/>
      <w:lvlText w:val="%7."/>
      <w:lvlJc w:val="left"/>
      <w:pPr>
        <w:tabs>
          <w:tab w:val="num" w:pos="5820"/>
        </w:tabs>
        <w:ind w:left="5820" w:hanging="360"/>
      </w:pPr>
      <w:rPr>
        <w:rFonts w:cs="Times New Roman"/>
      </w:rPr>
    </w:lvl>
    <w:lvl w:ilvl="7" w:tplc="DA2A1CBA" w:tentative="1">
      <w:start w:val="1"/>
      <w:numFmt w:val="lowerLetter"/>
      <w:lvlText w:val="%8."/>
      <w:lvlJc w:val="left"/>
      <w:pPr>
        <w:tabs>
          <w:tab w:val="num" w:pos="6540"/>
        </w:tabs>
        <w:ind w:left="6540" w:hanging="360"/>
      </w:pPr>
      <w:rPr>
        <w:rFonts w:cs="Times New Roman"/>
      </w:rPr>
    </w:lvl>
    <w:lvl w:ilvl="8" w:tplc="92426B2C" w:tentative="1">
      <w:start w:val="1"/>
      <w:numFmt w:val="lowerRoman"/>
      <w:lvlText w:val="%9."/>
      <w:lvlJc w:val="right"/>
      <w:pPr>
        <w:tabs>
          <w:tab w:val="num" w:pos="7260"/>
        </w:tabs>
        <w:ind w:left="7260" w:hanging="180"/>
      </w:pPr>
      <w:rPr>
        <w:rFonts w:cs="Times New Roman"/>
      </w:rPr>
    </w:lvl>
  </w:abstractNum>
  <w:abstractNum w:abstractNumId="62" w15:restartNumberingAfterBreak="0">
    <w:nsid w:val="7D086692"/>
    <w:multiLevelType w:val="hybridMultilevel"/>
    <w:tmpl w:val="99A26E52"/>
    <w:lvl w:ilvl="0" w:tplc="0756ECB2">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7D545C79"/>
    <w:multiLevelType w:val="multilevel"/>
    <w:tmpl w:val="4F60A980"/>
    <w:lvl w:ilvl="0">
      <w:start w:val="7"/>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i w:val="0"/>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64" w15:restartNumberingAfterBreak="0">
    <w:nsid w:val="7E210CCF"/>
    <w:multiLevelType w:val="multilevel"/>
    <w:tmpl w:val="9F60C5C6"/>
    <w:lvl w:ilvl="0">
      <w:start w:val="8"/>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val="0"/>
        <w:caps w:val="0"/>
        <w:strike w:val="0"/>
        <w:dstrike w:val="0"/>
        <w:vanish w:val="0"/>
        <w:color w:val="000000"/>
        <w:sz w:val="22"/>
        <w:szCs w:val="22"/>
        <w:vertAlign w:val="baseline"/>
      </w:rPr>
    </w:lvl>
    <w:lvl w:ilvl="3">
      <w:start w:val="1"/>
      <w:numFmt w:val="decimal"/>
      <w:lvlText w:val="%1.%2.%3.%4."/>
      <w:lvlJc w:val="left"/>
      <w:pPr>
        <w:ind w:left="1080" w:hanging="1080"/>
      </w:pPr>
      <w:rPr>
        <w:rFonts w:hint="default"/>
        <w:b w:val="0"/>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num w:numId="1">
    <w:abstractNumId w:val="59"/>
  </w:num>
  <w:num w:numId="2">
    <w:abstractNumId w:val="26"/>
  </w:num>
  <w:num w:numId="3">
    <w:abstractNumId w:val="0"/>
  </w:num>
  <w:num w:numId="4">
    <w:abstractNumId w:val="33"/>
  </w:num>
  <w:num w:numId="5">
    <w:abstractNumId w:val="20"/>
  </w:num>
  <w:num w:numId="6">
    <w:abstractNumId w:val="12"/>
  </w:num>
  <w:num w:numId="7">
    <w:abstractNumId w:val="57"/>
  </w:num>
  <w:num w:numId="8">
    <w:abstractNumId w:val="49"/>
  </w:num>
  <w:num w:numId="9">
    <w:abstractNumId w:val="22"/>
  </w:num>
  <w:num w:numId="10">
    <w:abstractNumId w:val="35"/>
  </w:num>
  <w:num w:numId="11">
    <w:abstractNumId w:val="40"/>
  </w:num>
  <w:num w:numId="12">
    <w:abstractNumId w:val="42"/>
  </w:num>
  <w:num w:numId="13">
    <w:abstractNumId w:val="6"/>
  </w:num>
  <w:num w:numId="14">
    <w:abstractNumId w:val="31"/>
  </w:num>
  <w:num w:numId="15">
    <w:abstractNumId w:val="51"/>
  </w:num>
  <w:num w:numId="16">
    <w:abstractNumId w:val="18"/>
  </w:num>
  <w:num w:numId="17">
    <w:abstractNumId w:val="14"/>
  </w:num>
  <w:num w:numId="18">
    <w:abstractNumId w:val="23"/>
  </w:num>
  <w:num w:numId="19">
    <w:abstractNumId w:val="45"/>
  </w:num>
  <w:num w:numId="20">
    <w:abstractNumId w:val="60"/>
  </w:num>
  <w:num w:numId="21">
    <w:abstractNumId w:val="25"/>
  </w:num>
  <w:num w:numId="22">
    <w:abstractNumId w:val="44"/>
  </w:num>
  <w:num w:numId="23">
    <w:abstractNumId w:val="46"/>
  </w:num>
  <w:num w:numId="24">
    <w:abstractNumId w:val="56"/>
  </w:num>
  <w:num w:numId="25">
    <w:abstractNumId w:val="1"/>
  </w:num>
  <w:num w:numId="26">
    <w:abstractNumId w:val="61"/>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6"/>
  </w:num>
  <w:num w:numId="29">
    <w:abstractNumId w:val="63"/>
  </w:num>
  <w:num w:numId="30">
    <w:abstractNumId w:val="64"/>
  </w:num>
  <w:num w:numId="31">
    <w:abstractNumId w:val="19"/>
  </w:num>
  <w:num w:numId="32">
    <w:abstractNumId w:val="4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num>
  <w:num w:numId="34">
    <w:abstractNumId w:val="2"/>
  </w:num>
  <w:num w:numId="35">
    <w:abstractNumId w:val="53"/>
  </w:num>
  <w:num w:numId="36">
    <w:abstractNumId w:val="13"/>
  </w:num>
  <w:num w:numId="37">
    <w:abstractNumId w:val="29"/>
  </w:num>
  <w:num w:numId="38">
    <w:abstractNumId w:val="45"/>
  </w:num>
  <w:num w:numId="39">
    <w:abstractNumId w:val="45"/>
  </w:num>
  <w:num w:numId="40">
    <w:abstractNumId w:val="45"/>
  </w:num>
  <w:num w:numId="41">
    <w:abstractNumId w:val="54"/>
  </w:num>
  <w:num w:numId="42">
    <w:abstractNumId w:val="15"/>
  </w:num>
  <w:num w:numId="43">
    <w:abstractNumId w:val="50"/>
  </w:num>
  <w:num w:numId="44">
    <w:abstractNumId w:val="48"/>
  </w:num>
  <w:num w:numId="45">
    <w:abstractNumId w:val="10"/>
  </w:num>
  <w:num w:numId="46">
    <w:abstractNumId w:val="41"/>
  </w:num>
  <w:num w:numId="47">
    <w:abstractNumId w:val="5"/>
  </w:num>
  <w:num w:numId="48">
    <w:abstractNumId w:val="45"/>
  </w:num>
  <w:num w:numId="49">
    <w:abstractNumId w:val="45"/>
  </w:num>
  <w:num w:numId="50">
    <w:abstractNumId w:val="45"/>
  </w:num>
  <w:num w:numId="51">
    <w:abstractNumId w:val="45"/>
  </w:num>
  <w:num w:numId="52">
    <w:abstractNumId w:val="45"/>
  </w:num>
  <w:num w:numId="53">
    <w:abstractNumId w:val="45"/>
  </w:num>
  <w:num w:numId="54">
    <w:abstractNumId w:val="45"/>
  </w:num>
  <w:num w:numId="55">
    <w:abstractNumId w:val="45"/>
  </w:num>
  <w:num w:numId="56">
    <w:abstractNumId w:val="45"/>
  </w:num>
  <w:num w:numId="57">
    <w:abstractNumId w:val="45"/>
  </w:num>
  <w:num w:numId="58">
    <w:abstractNumId w:val="45"/>
  </w:num>
  <w:num w:numId="59">
    <w:abstractNumId w:val="45"/>
  </w:num>
  <w:num w:numId="60">
    <w:abstractNumId w:val="45"/>
  </w:num>
  <w:num w:numId="61">
    <w:abstractNumId w:val="45"/>
  </w:num>
  <w:num w:numId="62">
    <w:abstractNumId w:val="45"/>
  </w:num>
  <w:num w:numId="63">
    <w:abstractNumId w:val="45"/>
  </w:num>
  <w:num w:numId="64">
    <w:abstractNumId w:val="45"/>
  </w:num>
  <w:num w:numId="65">
    <w:abstractNumId w:val="45"/>
  </w:num>
  <w:num w:numId="66">
    <w:abstractNumId w:val="45"/>
  </w:num>
  <w:num w:numId="67">
    <w:abstractNumId w:val="45"/>
  </w:num>
  <w:num w:numId="68">
    <w:abstractNumId w:val="7"/>
  </w:num>
  <w:num w:numId="69">
    <w:abstractNumId w:val="45"/>
  </w:num>
  <w:num w:numId="70">
    <w:abstractNumId w:val="45"/>
  </w:num>
  <w:num w:numId="71">
    <w:abstractNumId w:val="45"/>
  </w:num>
  <w:num w:numId="72">
    <w:abstractNumId w:val="45"/>
  </w:num>
  <w:num w:numId="73">
    <w:abstractNumId w:val="45"/>
  </w:num>
  <w:num w:numId="74">
    <w:abstractNumId w:val="45"/>
  </w:num>
  <w:num w:numId="75">
    <w:abstractNumId w:val="45"/>
  </w:num>
  <w:num w:numId="76">
    <w:abstractNumId w:val="45"/>
  </w:num>
  <w:num w:numId="77">
    <w:abstractNumId w:val="45"/>
  </w:num>
  <w:num w:numId="78">
    <w:abstractNumId w:val="45"/>
  </w:num>
  <w:num w:numId="79">
    <w:abstractNumId w:val="45"/>
  </w:num>
  <w:num w:numId="80">
    <w:abstractNumId w:val="45"/>
  </w:num>
  <w:num w:numId="81">
    <w:abstractNumId w:val="45"/>
  </w:num>
  <w:num w:numId="82">
    <w:abstractNumId w:val="45"/>
  </w:num>
  <w:num w:numId="83">
    <w:abstractNumId w:val="45"/>
  </w:num>
  <w:num w:numId="84">
    <w:abstractNumId w:val="45"/>
  </w:num>
  <w:num w:numId="85">
    <w:abstractNumId w:val="45"/>
  </w:num>
  <w:num w:numId="86">
    <w:abstractNumId w:val="45"/>
  </w:num>
  <w:num w:numId="87">
    <w:abstractNumId w:val="45"/>
  </w:num>
  <w:num w:numId="88">
    <w:abstractNumId w:val="45"/>
  </w:num>
  <w:num w:numId="89">
    <w:abstractNumId w:val="45"/>
  </w:num>
  <w:num w:numId="90">
    <w:abstractNumId w:val="45"/>
  </w:num>
  <w:num w:numId="91">
    <w:abstractNumId w:val="47"/>
  </w:num>
  <w:num w:numId="92">
    <w:abstractNumId w:val="45"/>
  </w:num>
  <w:num w:numId="93">
    <w:abstractNumId w:val="45"/>
  </w:num>
  <w:num w:numId="94">
    <w:abstractNumId w:val="45"/>
  </w:num>
  <w:num w:numId="95">
    <w:abstractNumId w:val="45"/>
  </w:num>
  <w:num w:numId="96">
    <w:abstractNumId w:val="45"/>
  </w:num>
  <w:num w:numId="97">
    <w:abstractNumId w:val="45"/>
  </w:num>
  <w:num w:numId="98">
    <w:abstractNumId w:val="45"/>
  </w:num>
  <w:num w:numId="99">
    <w:abstractNumId w:val="45"/>
  </w:num>
  <w:num w:numId="100">
    <w:abstractNumId w:val="45"/>
  </w:num>
  <w:num w:numId="101">
    <w:abstractNumId w:val="45"/>
  </w:num>
  <w:num w:numId="102">
    <w:abstractNumId w:val="45"/>
  </w:num>
  <w:num w:numId="103">
    <w:abstractNumId w:val="45"/>
  </w:num>
  <w:num w:numId="104">
    <w:abstractNumId w:val="45"/>
  </w:num>
  <w:num w:numId="105">
    <w:abstractNumId w:val="45"/>
  </w:num>
  <w:num w:numId="106">
    <w:abstractNumId w:val="45"/>
  </w:num>
  <w:num w:numId="107">
    <w:abstractNumId w:val="45"/>
  </w:num>
  <w:num w:numId="108">
    <w:abstractNumId w:val="45"/>
  </w:num>
  <w:num w:numId="109">
    <w:abstractNumId w:val="45"/>
  </w:num>
  <w:num w:numId="110">
    <w:abstractNumId w:val="45"/>
  </w:num>
  <w:num w:numId="111">
    <w:abstractNumId w:val="45"/>
  </w:num>
  <w:num w:numId="112">
    <w:abstractNumId w:val="45"/>
  </w:num>
  <w:num w:numId="113">
    <w:abstractNumId w:val="45"/>
  </w:num>
  <w:num w:numId="114">
    <w:abstractNumId w:val="45"/>
  </w:num>
  <w:num w:numId="115">
    <w:abstractNumId w:val="45"/>
  </w:num>
  <w:num w:numId="116">
    <w:abstractNumId w:val="45"/>
  </w:num>
  <w:num w:numId="117">
    <w:abstractNumId w:val="45"/>
  </w:num>
  <w:num w:numId="118">
    <w:abstractNumId w:val="45"/>
  </w:num>
  <w:num w:numId="119">
    <w:abstractNumId w:val="45"/>
  </w:num>
  <w:num w:numId="120">
    <w:abstractNumId w:val="45"/>
  </w:num>
  <w:num w:numId="121">
    <w:abstractNumId w:val="45"/>
  </w:num>
  <w:num w:numId="122">
    <w:abstractNumId w:val="45"/>
  </w:num>
  <w:num w:numId="123">
    <w:abstractNumId w:val="55"/>
  </w:num>
  <w:num w:numId="124">
    <w:abstractNumId w:val="45"/>
  </w:num>
  <w:num w:numId="125">
    <w:abstractNumId w:val="45"/>
  </w:num>
  <w:num w:numId="126">
    <w:abstractNumId w:val="45"/>
  </w:num>
  <w:num w:numId="127">
    <w:abstractNumId w:val="45"/>
  </w:num>
  <w:num w:numId="128">
    <w:abstractNumId w:val="45"/>
  </w:num>
  <w:num w:numId="129">
    <w:abstractNumId w:val="45"/>
  </w:num>
  <w:num w:numId="130">
    <w:abstractNumId w:val="45"/>
  </w:num>
  <w:num w:numId="131">
    <w:abstractNumId w:val="45"/>
  </w:num>
  <w:num w:numId="132">
    <w:abstractNumId w:val="45"/>
  </w:num>
  <w:num w:numId="133">
    <w:abstractNumId w:val="45"/>
  </w:num>
  <w:num w:numId="134">
    <w:abstractNumId w:val="45"/>
  </w:num>
  <w:num w:numId="135">
    <w:abstractNumId w:val="45"/>
  </w:num>
  <w:num w:numId="136">
    <w:abstractNumId w:val="45"/>
  </w:num>
  <w:num w:numId="137">
    <w:abstractNumId w:val="45"/>
  </w:num>
  <w:num w:numId="138">
    <w:abstractNumId w:val="45"/>
  </w:num>
  <w:num w:numId="139">
    <w:abstractNumId w:val="45"/>
  </w:num>
  <w:num w:numId="140">
    <w:abstractNumId w:val="45"/>
  </w:num>
  <w:num w:numId="141">
    <w:abstractNumId w:val="45"/>
  </w:num>
  <w:num w:numId="142">
    <w:abstractNumId w:val="45"/>
  </w:num>
  <w:num w:numId="143">
    <w:abstractNumId w:val="45"/>
  </w:num>
  <w:num w:numId="144">
    <w:abstractNumId w:val="45"/>
  </w:num>
  <w:num w:numId="145">
    <w:abstractNumId w:val="45"/>
  </w:num>
  <w:num w:numId="146">
    <w:abstractNumId w:val="45"/>
  </w:num>
  <w:num w:numId="147">
    <w:abstractNumId w:val="45"/>
  </w:num>
  <w:num w:numId="148">
    <w:abstractNumId w:val="45"/>
  </w:num>
  <w:num w:numId="149">
    <w:abstractNumId w:val="45"/>
  </w:num>
  <w:num w:numId="150">
    <w:abstractNumId w:val="45"/>
  </w:num>
  <w:num w:numId="151">
    <w:abstractNumId w:val="45"/>
  </w:num>
  <w:num w:numId="152">
    <w:abstractNumId w:val="45"/>
  </w:num>
  <w:num w:numId="153">
    <w:abstractNumId w:val="45"/>
  </w:num>
  <w:num w:numId="154">
    <w:abstractNumId w:val="45"/>
  </w:num>
  <w:num w:numId="155">
    <w:abstractNumId w:val="45"/>
  </w:num>
  <w:num w:numId="156">
    <w:abstractNumId w:val="45"/>
  </w:num>
  <w:num w:numId="157">
    <w:abstractNumId w:val="45"/>
  </w:num>
  <w:num w:numId="158">
    <w:abstractNumId w:val="45"/>
  </w:num>
  <w:num w:numId="159">
    <w:abstractNumId w:val="45"/>
  </w:num>
  <w:num w:numId="160">
    <w:abstractNumId w:val="45"/>
  </w:num>
  <w:num w:numId="161">
    <w:abstractNumId w:val="45"/>
  </w:num>
  <w:num w:numId="162">
    <w:abstractNumId w:val="45"/>
  </w:num>
  <w:num w:numId="163">
    <w:abstractNumId w:val="45"/>
  </w:num>
  <w:num w:numId="164">
    <w:abstractNumId w:val="45"/>
  </w:num>
  <w:num w:numId="165">
    <w:abstractNumId w:val="45"/>
  </w:num>
  <w:num w:numId="166">
    <w:abstractNumId w:val="45"/>
  </w:num>
  <w:num w:numId="167">
    <w:abstractNumId w:val="45"/>
  </w:num>
  <w:num w:numId="168">
    <w:abstractNumId w:val="45"/>
  </w:num>
  <w:num w:numId="169">
    <w:abstractNumId w:val="45"/>
  </w:num>
  <w:num w:numId="170">
    <w:abstractNumId w:val="45"/>
  </w:num>
  <w:num w:numId="171">
    <w:abstractNumId w:val="45"/>
  </w:num>
  <w:num w:numId="172">
    <w:abstractNumId w:val="45"/>
  </w:num>
  <w:num w:numId="173">
    <w:abstractNumId w:val="45"/>
  </w:num>
  <w:num w:numId="174">
    <w:abstractNumId w:val="45"/>
  </w:num>
  <w:num w:numId="175">
    <w:abstractNumId w:val="45"/>
  </w:num>
  <w:num w:numId="176">
    <w:abstractNumId w:val="45"/>
  </w:num>
  <w:num w:numId="177">
    <w:abstractNumId w:val="45"/>
  </w:num>
  <w:num w:numId="178">
    <w:abstractNumId w:val="45"/>
  </w:num>
  <w:num w:numId="179">
    <w:abstractNumId w:val="45"/>
  </w:num>
  <w:num w:numId="180">
    <w:abstractNumId w:val="45"/>
  </w:num>
  <w:num w:numId="181">
    <w:abstractNumId w:val="45"/>
  </w:num>
  <w:num w:numId="182">
    <w:abstractNumId w:val="45"/>
  </w:num>
  <w:num w:numId="183">
    <w:abstractNumId w:val="45"/>
  </w:num>
  <w:num w:numId="184">
    <w:abstractNumId w:val="45"/>
  </w:num>
  <w:num w:numId="185">
    <w:abstractNumId w:val="45"/>
  </w:num>
  <w:num w:numId="186">
    <w:abstractNumId w:val="45"/>
  </w:num>
  <w:num w:numId="187">
    <w:abstractNumId w:val="45"/>
  </w:num>
  <w:num w:numId="188">
    <w:abstractNumId w:val="45"/>
  </w:num>
  <w:num w:numId="189">
    <w:abstractNumId w:val="45"/>
  </w:num>
  <w:num w:numId="190">
    <w:abstractNumId w:val="45"/>
  </w:num>
  <w:num w:numId="191">
    <w:abstractNumId w:val="45"/>
  </w:num>
  <w:num w:numId="192">
    <w:abstractNumId w:val="45"/>
  </w:num>
  <w:num w:numId="193">
    <w:abstractNumId w:val="45"/>
  </w:num>
  <w:num w:numId="194">
    <w:abstractNumId w:val="45"/>
  </w:num>
  <w:num w:numId="195">
    <w:abstractNumId w:val="45"/>
  </w:num>
  <w:num w:numId="196">
    <w:abstractNumId w:val="45"/>
  </w:num>
  <w:num w:numId="197">
    <w:abstractNumId w:val="45"/>
  </w:num>
  <w:num w:numId="198">
    <w:abstractNumId w:val="45"/>
  </w:num>
  <w:num w:numId="199">
    <w:abstractNumId w:val="45"/>
  </w:num>
  <w:num w:numId="200">
    <w:abstractNumId w:val="45"/>
  </w:num>
  <w:num w:numId="201">
    <w:abstractNumId w:val="45"/>
  </w:num>
  <w:num w:numId="202">
    <w:abstractNumId w:val="45"/>
  </w:num>
  <w:num w:numId="203">
    <w:abstractNumId w:val="45"/>
  </w:num>
  <w:num w:numId="204">
    <w:abstractNumId w:val="45"/>
  </w:num>
  <w:num w:numId="205">
    <w:abstractNumId w:val="45"/>
  </w:num>
  <w:num w:numId="206">
    <w:abstractNumId w:val="45"/>
  </w:num>
  <w:num w:numId="207">
    <w:abstractNumId w:val="45"/>
  </w:num>
  <w:num w:numId="208">
    <w:abstractNumId w:val="45"/>
  </w:num>
  <w:num w:numId="209">
    <w:abstractNumId w:val="45"/>
  </w:num>
  <w:num w:numId="210">
    <w:abstractNumId w:val="45"/>
  </w:num>
  <w:num w:numId="211">
    <w:abstractNumId w:val="45"/>
  </w:num>
  <w:num w:numId="212">
    <w:abstractNumId w:val="45"/>
  </w:num>
  <w:num w:numId="213">
    <w:abstractNumId w:val="45"/>
  </w:num>
  <w:num w:numId="214">
    <w:abstractNumId w:val="45"/>
  </w:num>
  <w:num w:numId="215">
    <w:abstractNumId w:val="45"/>
  </w:num>
  <w:num w:numId="216">
    <w:abstractNumId w:val="45"/>
  </w:num>
  <w:num w:numId="217">
    <w:abstractNumId w:val="45"/>
  </w:num>
  <w:num w:numId="218">
    <w:abstractNumId w:val="60"/>
  </w:num>
  <w:num w:numId="219">
    <w:abstractNumId w:val="60"/>
  </w:num>
  <w:num w:numId="220">
    <w:abstractNumId w:val="60"/>
  </w:num>
  <w:num w:numId="221">
    <w:abstractNumId w:val="60"/>
  </w:num>
  <w:num w:numId="222">
    <w:abstractNumId w:val="45"/>
  </w:num>
  <w:num w:numId="223">
    <w:abstractNumId w:val="45"/>
  </w:num>
  <w:num w:numId="224">
    <w:abstractNumId w:val="30"/>
  </w:num>
  <w:num w:numId="225">
    <w:abstractNumId w:val="45"/>
  </w:num>
  <w:num w:numId="226">
    <w:abstractNumId w:val="45"/>
  </w:num>
  <w:num w:numId="227">
    <w:abstractNumId w:val="45"/>
  </w:num>
  <w:num w:numId="228">
    <w:abstractNumId w:val="45"/>
  </w:num>
  <w:num w:numId="229">
    <w:abstractNumId w:val="45"/>
  </w:num>
  <w:num w:numId="230">
    <w:abstractNumId w:val="45"/>
  </w:num>
  <w:num w:numId="231">
    <w:abstractNumId w:val="45"/>
  </w:num>
  <w:num w:numId="232">
    <w:abstractNumId w:val="32"/>
  </w:num>
  <w:num w:numId="233">
    <w:abstractNumId w:val="34"/>
  </w:num>
  <w:num w:numId="234">
    <w:abstractNumId w:val="3"/>
  </w:num>
  <w:num w:numId="235">
    <w:abstractNumId w:val="52"/>
  </w:num>
  <w:num w:numId="236">
    <w:abstractNumId w:val="45"/>
  </w:num>
  <w:num w:numId="237">
    <w:abstractNumId w:val="45"/>
  </w:num>
  <w:num w:numId="238">
    <w:abstractNumId w:val="45"/>
  </w:num>
  <w:num w:numId="239">
    <w:abstractNumId w:val="45"/>
  </w:num>
  <w:num w:numId="240">
    <w:abstractNumId w:val="45"/>
  </w:num>
  <w:num w:numId="241">
    <w:abstractNumId w:val="45"/>
  </w:num>
  <w:num w:numId="242">
    <w:abstractNumId w:val="45"/>
  </w:num>
  <w:num w:numId="243">
    <w:abstractNumId w:val="45"/>
  </w:num>
  <w:num w:numId="244">
    <w:abstractNumId w:val="9"/>
  </w:num>
  <w:num w:numId="245">
    <w:abstractNumId w:val="45"/>
  </w:num>
  <w:num w:numId="246">
    <w:abstractNumId w:val="45"/>
  </w:num>
  <w:num w:numId="247">
    <w:abstractNumId w:val="45"/>
  </w:num>
  <w:num w:numId="248">
    <w:abstractNumId w:val="45"/>
  </w:num>
  <w:num w:numId="249">
    <w:abstractNumId w:val="45"/>
  </w:num>
  <w:num w:numId="250">
    <w:abstractNumId w:val="45"/>
  </w:num>
  <w:num w:numId="251">
    <w:abstractNumId w:val="45"/>
  </w:num>
  <w:num w:numId="252">
    <w:abstractNumId w:val="45"/>
  </w:num>
  <w:num w:numId="253">
    <w:abstractNumId w:val="45"/>
  </w:num>
  <w:num w:numId="254">
    <w:abstractNumId w:val="60"/>
  </w:num>
  <w:num w:numId="255">
    <w:abstractNumId w:val="37"/>
  </w:num>
  <w:num w:numId="256">
    <w:abstractNumId w:val="45"/>
  </w:num>
  <w:num w:numId="257">
    <w:abstractNumId w:val="28"/>
  </w:num>
  <w:num w:numId="258">
    <w:abstractNumId w:val="27"/>
  </w:num>
  <w:num w:numId="259">
    <w:abstractNumId w:val="38"/>
  </w:num>
  <w:num w:numId="260">
    <w:abstractNumId w:val="4"/>
  </w:num>
  <w:num w:numId="261">
    <w:abstractNumId w:val="43"/>
  </w:num>
  <w:num w:numId="262">
    <w:abstractNumId w:val="45"/>
  </w:num>
  <w:num w:numId="263">
    <w:abstractNumId w:val="45"/>
  </w:num>
  <w:num w:numId="264">
    <w:abstractNumId w:val="45"/>
  </w:num>
  <w:num w:numId="265">
    <w:abstractNumId w:val="45"/>
  </w:num>
  <w:num w:numId="266">
    <w:abstractNumId w:val="45"/>
  </w:num>
  <w:num w:numId="267">
    <w:abstractNumId w:val="58"/>
  </w:num>
  <w:num w:numId="268">
    <w:abstractNumId w:val="45"/>
  </w:num>
  <w:num w:numId="269">
    <w:abstractNumId w:val="45"/>
  </w:num>
  <w:num w:numId="270">
    <w:abstractNumId w:val="24"/>
  </w:num>
  <w:num w:numId="271">
    <w:abstractNumId w:val="21"/>
  </w:num>
  <w:num w:numId="272">
    <w:abstractNumId w:val="8"/>
  </w:num>
  <w:num w:numId="273">
    <w:abstractNumId w:val="17"/>
  </w:num>
  <w:num w:numId="274">
    <w:abstractNumId w:val="62"/>
  </w:num>
  <w:num w:numId="275">
    <w:abstractNumId w:val="11"/>
  </w:num>
  <w:num w:numId="27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uís Felipe Oliveira Haddad">
    <w15:presenceInfo w15:providerId="AD" w15:userId="S::LH04484@mattosfilho.com.br::71e7407e-dad3-474e-964d-13b1d46ea3fb"/>
  </w15:person>
  <w15:person w15:author="Mattos Filho">
    <w15:presenceInfo w15:providerId="None" w15:userId="Mattos Filh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hideSpellingErrors/>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0F1"/>
    <w:rsid w:val="000003C4"/>
    <w:rsid w:val="000007B3"/>
    <w:rsid w:val="00000BDE"/>
    <w:rsid w:val="00000D13"/>
    <w:rsid w:val="00000E32"/>
    <w:rsid w:val="0000124C"/>
    <w:rsid w:val="00001A68"/>
    <w:rsid w:val="00001FBC"/>
    <w:rsid w:val="000022D7"/>
    <w:rsid w:val="00002AED"/>
    <w:rsid w:val="00002E52"/>
    <w:rsid w:val="00003717"/>
    <w:rsid w:val="00003E23"/>
    <w:rsid w:val="00004149"/>
    <w:rsid w:val="0000441B"/>
    <w:rsid w:val="0000447A"/>
    <w:rsid w:val="00004936"/>
    <w:rsid w:val="00004C13"/>
    <w:rsid w:val="0000534D"/>
    <w:rsid w:val="000055BF"/>
    <w:rsid w:val="00005F05"/>
    <w:rsid w:val="0000747B"/>
    <w:rsid w:val="00007857"/>
    <w:rsid w:val="00007BA7"/>
    <w:rsid w:val="00007C44"/>
    <w:rsid w:val="000101DE"/>
    <w:rsid w:val="00010DE5"/>
    <w:rsid w:val="00010F6D"/>
    <w:rsid w:val="00011C69"/>
    <w:rsid w:val="000126DE"/>
    <w:rsid w:val="00012778"/>
    <w:rsid w:val="000137F8"/>
    <w:rsid w:val="00013B3A"/>
    <w:rsid w:val="00013BF6"/>
    <w:rsid w:val="000146A3"/>
    <w:rsid w:val="00014787"/>
    <w:rsid w:val="0001497D"/>
    <w:rsid w:val="00014E67"/>
    <w:rsid w:val="00016371"/>
    <w:rsid w:val="00016A21"/>
    <w:rsid w:val="000176DA"/>
    <w:rsid w:val="00017A93"/>
    <w:rsid w:val="00017CF2"/>
    <w:rsid w:val="000201C0"/>
    <w:rsid w:val="00021839"/>
    <w:rsid w:val="00022048"/>
    <w:rsid w:val="00022088"/>
    <w:rsid w:val="0002208A"/>
    <w:rsid w:val="000225EE"/>
    <w:rsid w:val="00022832"/>
    <w:rsid w:val="00022BC0"/>
    <w:rsid w:val="00022BD8"/>
    <w:rsid w:val="000239DF"/>
    <w:rsid w:val="00023A86"/>
    <w:rsid w:val="000241C9"/>
    <w:rsid w:val="00024840"/>
    <w:rsid w:val="00024C26"/>
    <w:rsid w:val="00024F95"/>
    <w:rsid w:val="00025F83"/>
    <w:rsid w:val="00026D48"/>
    <w:rsid w:val="00027310"/>
    <w:rsid w:val="000275FF"/>
    <w:rsid w:val="00027B9A"/>
    <w:rsid w:val="00027FDB"/>
    <w:rsid w:val="000303BD"/>
    <w:rsid w:val="00030544"/>
    <w:rsid w:val="00030B03"/>
    <w:rsid w:val="000310F5"/>
    <w:rsid w:val="0003139D"/>
    <w:rsid w:val="000314DF"/>
    <w:rsid w:val="00031780"/>
    <w:rsid w:val="0003194F"/>
    <w:rsid w:val="00032F35"/>
    <w:rsid w:val="00032FC8"/>
    <w:rsid w:val="00033825"/>
    <w:rsid w:val="00033C2B"/>
    <w:rsid w:val="000341B1"/>
    <w:rsid w:val="000345AC"/>
    <w:rsid w:val="0003488A"/>
    <w:rsid w:val="0003507F"/>
    <w:rsid w:val="00035781"/>
    <w:rsid w:val="00035F0D"/>
    <w:rsid w:val="000361C1"/>
    <w:rsid w:val="00036B3F"/>
    <w:rsid w:val="00036E11"/>
    <w:rsid w:val="00036E4A"/>
    <w:rsid w:val="00036EE3"/>
    <w:rsid w:val="000379AC"/>
    <w:rsid w:val="000400A0"/>
    <w:rsid w:val="00041ED9"/>
    <w:rsid w:val="00042268"/>
    <w:rsid w:val="000425E5"/>
    <w:rsid w:val="00043579"/>
    <w:rsid w:val="00043809"/>
    <w:rsid w:val="00043CB5"/>
    <w:rsid w:val="00044927"/>
    <w:rsid w:val="00044FAA"/>
    <w:rsid w:val="00045085"/>
    <w:rsid w:val="00046ABF"/>
    <w:rsid w:val="00046E57"/>
    <w:rsid w:val="00047083"/>
    <w:rsid w:val="00047E18"/>
    <w:rsid w:val="000508D9"/>
    <w:rsid w:val="00051379"/>
    <w:rsid w:val="00051B09"/>
    <w:rsid w:val="00051F66"/>
    <w:rsid w:val="00052614"/>
    <w:rsid w:val="00053169"/>
    <w:rsid w:val="0005322F"/>
    <w:rsid w:val="00053254"/>
    <w:rsid w:val="000539A9"/>
    <w:rsid w:val="000539B8"/>
    <w:rsid w:val="00053DE5"/>
    <w:rsid w:val="00054F22"/>
    <w:rsid w:val="00055B06"/>
    <w:rsid w:val="00056365"/>
    <w:rsid w:val="0005655B"/>
    <w:rsid w:val="00056C44"/>
    <w:rsid w:val="00057D81"/>
    <w:rsid w:val="00060A21"/>
    <w:rsid w:val="00060EB1"/>
    <w:rsid w:val="00061466"/>
    <w:rsid w:val="000615B7"/>
    <w:rsid w:val="00061DAA"/>
    <w:rsid w:val="00061DF8"/>
    <w:rsid w:val="0006215A"/>
    <w:rsid w:val="00062280"/>
    <w:rsid w:val="000624D1"/>
    <w:rsid w:val="0006256E"/>
    <w:rsid w:val="0006310A"/>
    <w:rsid w:val="00064941"/>
    <w:rsid w:val="00064F97"/>
    <w:rsid w:val="000652B0"/>
    <w:rsid w:val="00065E2F"/>
    <w:rsid w:val="00066494"/>
    <w:rsid w:val="000667DC"/>
    <w:rsid w:val="00066DE5"/>
    <w:rsid w:val="00066FA9"/>
    <w:rsid w:val="00067027"/>
    <w:rsid w:val="00067191"/>
    <w:rsid w:val="00067852"/>
    <w:rsid w:val="000678B2"/>
    <w:rsid w:val="00070059"/>
    <w:rsid w:val="00070BA5"/>
    <w:rsid w:val="00070C75"/>
    <w:rsid w:val="0007271E"/>
    <w:rsid w:val="00073072"/>
    <w:rsid w:val="00073DCA"/>
    <w:rsid w:val="00073EB3"/>
    <w:rsid w:val="000749D1"/>
    <w:rsid w:val="000754CC"/>
    <w:rsid w:val="00075E44"/>
    <w:rsid w:val="000763DE"/>
    <w:rsid w:val="0007684E"/>
    <w:rsid w:val="00076BCB"/>
    <w:rsid w:val="00076E65"/>
    <w:rsid w:val="0007773E"/>
    <w:rsid w:val="00080297"/>
    <w:rsid w:val="00080998"/>
    <w:rsid w:val="00080BD0"/>
    <w:rsid w:val="00081670"/>
    <w:rsid w:val="0008199B"/>
    <w:rsid w:val="00082870"/>
    <w:rsid w:val="00083289"/>
    <w:rsid w:val="0008348A"/>
    <w:rsid w:val="00083697"/>
    <w:rsid w:val="00083C0F"/>
    <w:rsid w:val="000846CA"/>
    <w:rsid w:val="00084E69"/>
    <w:rsid w:val="00085B77"/>
    <w:rsid w:val="00085CE1"/>
    <w:rsid w:val="00085D85"/>
    <w:rsid w:val="00086F18"/>
    <w:rsid w:val="000878E0"/>
    <w:rsid w:val="00090FA1"/>
    <w:rsid w:val="00091951"/>
    <w:rsid w:val="0009214B"/>
    <w:rsid w:val="00092B12"/>
    <w:rsid w:val="00092BEA"/>
    <w:rsid w:val="00092C17"/>
    <w:rsid w:val="000932F8"/>
    <w:rsid w:val="0009339A"/>
    <w:rsid w:val="0009373F"/>
    <w:rsid w:val="000942A1"/>
    <w:rsid w:val="00094C27"/>
    <w:rsid w:val="0009514C"/>
    <w:rsid w:val="00095170"/>
    <w:rsid w:val="00095177"/>
    <w:rsid w:val="0009524E"/>
    <w:rsid w:val="00095B83"/>
    <w:rsid w:val="00095CD8"/>
    <w:rsid w:val="0009607E"/>
    <w:rsid w:val="000960D9"/>
    <w:rsid w:val="00096498"/>
    <w:rsid w:val="00096504"/>
    <w:rsid w:val="000971AF"/>
    <w:rsid w:val="000973ED"/>
    <w:rsid w:val="000976EC"/>
    <w:rsid w:val="00097739"/>
    <w:rsid w:val="000A0339"/>
    <w:rsid w:val="000A1541"/>
    <w:rsid w:val="000A194B"/>
    <w:rsid w:val="000A234A"/>
    <w:rsid w:val="000A302F"/>
    <w:rsid w:val="000A320E"/>
    <w:rsid w:val="000A38FF"/>
    <w:rsid w:val="000A5B3D"/>
    <w:rsid w:val="000A5DFB"/>
    <w:rsid w:val="000A649E"/>
    <w:rsid w:val="000A6987"/>
    <w:rsid w:val="000A6AE9"/>
    <w:rsid w:val="000A76AC"/>
    <w:rsid w:val="000A78CE"/>
    <w:rsid w:val="000A7994"/>
    <w:rsid w:val="000B00C3"/>
    <w:rsid w:val="000B0A20"/>
    <w:rsid w:val="000B0ACA"/>
    <w:rsid w:val="000B13B7"/>
    <w:rsid w:val="000B2343"/>
    <w:rsid w:val="000B38DA"/>
    <w:rsid w:val="000B39FA"/>
    <w:rsid w:val="000B3C15"/>
    <w:rsid w:val="000B3F7C"/>
    <w:rsid w:val="000B46ED"/>
    <w:rsid w:val="000B4D76"/>
    <w:rsid w:val="000B4DE0"/>
    <w:rsid w:val="000B4FD7"/>
    <w:rsid w:val="000B5D09"/>
    <w:rsid w:val="000B6465"/>
    <w:rsid w:val="000B671F"/>
    <w:rsid w:val="000B7222"/>
    <w:rsid w:val="000B7643"/>
    <w:rsid w:val="000B7875"/>
    <w:rsid w:val="000B7925"/>
    <w:rsid w:val="000B7EF5"/>
    <w:rsid w:val="000C0482"/>
    <w:rsid w:val="000C072A"/>
    <w:rsid w:val="000C0983"/>
    <w:rsid w:val="000C0B3D"/>
    <w:rsid w:val="000C0CF9"/>
    <w:rsid w:val="000C0EBB"/>
    <w:rsid w:val="000C1100"/>
    <w:rsid w:val="000C1241"/>
    <w:rsid w:val="000C1465"/>
    <w:rsid w:val="000C170A"/>
    <w:rsid w:val="000C2423"/>
    <w:rsid w:val="000C2567"/>
    <w:rsid w:val="000C3711"/>
    <w:rsid w:val="000C3996"/>
    <w:rsid w:val="000C39C1"/>
    <w:rsid w:val="000C3CFE"/>
    <w:rsid w:val="000C429A"/>
    <w:rsid w:val="000C522B"/>
    <w:rsid w:val="000C5368"/>
    <w:rsid w:val="000C53A5"/>
    <w:rsid w:val="000C5508"/>
    <w:rsid w:val="000C5BD9"/>
    <w:rsid w:val="000C5E81"/>
    <w:rsid w:val="000C7BAC"/>
    <w:rsid w:val="000D0439"/>
    <w:rsid w:val="000D0B88"/>
    <w:rsid w:val="000D0CBB"/>
    <w:rsid w:val="000D0DEE"/>
    <w:rsid w:val="000D1320"/>
    <w:rsid w:val="000D148F"/>
    <w:rsid w:val="000D1E0D"/>
    <w:rsid w:val="000D2283"/>
    <w:rsid w:val="000D2523"/>
    <w:rsid w:val="000D25CA"/>
    <w:rsid w:val="000D28DF"/>
    <w:rsid w:val="000D3221"/>
    <w:rsid w:val="000D3E87"/>
    <w:rsid w:val="000D46B3"/>
    <w:rsid w:val="000D4E71"/>
    <w:rsid w:val="000D72E2"/>
    <w:rsid w:val="000D7F5D"/>
    <w:rsid w:val="000E0446"/>
    <w:rsid w:val="000E0FFB"/>
    <w:rsid w:val="000E1393"/>
    <w:rsid w:val="000E147F"/>
    <w:rsid w:val="000E19B1"/>
    <w:rsid w:val="000E27D9"/>
    <w:rsid w:val="000E284E"/>
    <w:rsid w:val="000E3255"/>
    <w:rsid w:val="000E3E77"/>
    <w:rsid w:val="000E3FB5"/>
    <w:rsid w:val="000E42F7"/>
    <w:rsid w:val="000E4B88"/>
    <w:rsid w:val="000E5901"/>
    <w:rsid w:val="000E6830"/>
    <w:rsid w:val="000E7004"/>
    <w:rsid w:val="000E7E8F"/>
    <w:rsid w:val="000F045B"/>
    <w:rsid w:val="000F0FCA"/>
    <w:rsid w:val="000F14D2"/>
    <w:rsid w:val="000F1AA2"/>
    <w:rsid w:val="000F1BCD"/>
    <w:rsid w:val="000F28BD"/>
    <w:rsid w:val="000F2AF7"/>
    <w:rsid w:val="000F2CD0"/>
    <w:rsid w:val="000F2E53"/>
    <w:rsid w:val="000F3011"/>
    <w:rsid w:val="000F321A"/>
    <w:rsid w:val="000F343C"/>
    <w:rsid w:val="000F3AFE"/>
    <w:rsid w:val="000F3D2B"/>
    <w:rsid w:val="000F4633"/>
    <w:rsid w:val="000F4F8D"/>
    <w:rsid w:val="000F512E"/>
    <w:rsid w:val="000F5282"/>
    <w:rsid w:val="000F5A57"/>
    <w:rsid w:val="000F6333"/>
    <w:rsid w:val="000F6338"/>
    <w:rsid w:val="000F68B0"/>
    <w:rsid w:val="000F6955"/>
    <w:rsid w:val="000F7319"/>
    <w:rsid w:val="000F763D"/>
    <w:rsid w:val="0010014B"/>
    <w:rsid w:val="001004C8"/>
    <w:rsid w:val="001009E8"/>
    <w:rsid w:val="00100B09"/>
    <w:rsid w:val="00100E35"/>
    <w:rsid w:val="00101176"/>
    <w:rsid w:val="001019DF"/>
    <w:rsid w:val="00102567"/>
    <w:rsid w:val="001029BE"/>
    <w:rsid w:val="00102A20"/>
    <w:rsid w:val="00102E1E"/>
    <w:rsid w:val="0010302F"/>
    <w:rsid w:val="00103AEB"/>
    <w:rsid w:val="00103EF2"/>
    <w:rsid w:val="001041CA"/>
    <w:rsid w:val="00104426"/>
    <w:rsid w:val="00104A50"/>
    <w:rsid w:val="00104E7E"/>
    <w:rsid w:val="001050B3"/>
    <w:rsid w:val="00105A42"/>
    <w:rsid w:val="00105BA3"/>
    <w:rsid w:val="00105CF7"/>
    <w:rsid w:val="00105D29"/>
    <w:rsid w:val="00106178"/>
    <w:rsid w:val="001061E9"/>
    <w:rsid w:val="001062D6"/>
    <w:rsid w:val="0010630B"/>
    <w:rsid w:val="00106815"/>
    <w:rsid w:val="001078B2"/>
    <w:rsid w:val="00107AAB"/>
    <w:rsid w:val="00110105"/>
    <w:rsid w:val="0011016C"/>
    <w:rsid w:val="001101D4"/>
    <w:rsid w:val="0011069F"/>
    <w:rsid w:val="001112E9"/>
    <w:rsid w:val="00112BD5"/>
    <w:rsid w:val="00112C31"/>
    <w:rsid w:val="00112C3F"/>
    <w:rsid w:val="001133C1"/>
    <w:rsid w:val="0011365F"/>
    <w:rsid w:val="001136B5"/>
    <w:rsid w:val="00113799"/>
    <w:rsid w:val="00113957"/>
    <w:rsid w:val="001139E6"/>
    <w:rsid w:val="00113BE0"/>
    <w:rsid w:val="001144A6"/>
    <w:rsid w:val="00114F9C"/>
    <w:rsid w:val="00115283"/>
    <w:rsid w:val="00116104"/>
    <w:rsid w:val="00116128"/>
    <w:rsid w:val="001167C1"/>
    <w:rsid w:val="0011686E"/>
    <w:rsid w:val="001169C6"/>
    <w:rsid w:val="00116E26"/>
    <w:rsid w:val="00117025"/>
    <w:rsid w:val="00117367"/>
    <w:rsid w:val="001203AF"/>
    <w:rsid w:val="001203DA"/>
    <w:rsid w:val="00120C82"/>
    <w:rsid w:val="00121772"/>
    <w:rsid w:val="0012221F"/>
    <w:rsid w:val="00123109"/>
    <w:rsid w:val="001232F1"/>
    <w:rsid w:val="001236D6"/>
    <w:rsid w:val="00123896"/>
    <w:rsid w:val="0012396C"/>
    <w:rsid w:val="00124283"/>
    <w:rsid w:val="00124630"/>
    <w:rsid w:val="0012500B"/>
    <w:rsid w:val="00125201"/>
    <w:rsid w:val="00125A9E"/>
    <w:rsid w:val="001269D4"/>
    <w:rsid w:val="0012705A"/>
    <w:rsid w:val="0012738D"/>
    <w:rsid w:val="0012785A"/>
    <w:rsid w:val="00127B55"/>
    <w:rsid w:val="00127E63"/>
    <w:rsid w:val="0013006C"/>
    <w:rsid w:val="0013010C"/>
    <w:rsid w:val="001302E2"/>
    <w:rsid w:val="001303BB"/>
    <w:rsid w:val="00130A02"/>
    <w:rsid w:val="00131119"/>
    <w:rsid w:val="001312B8"/>
    <w:rsid w:val="0013169B"/>
    <w:rsid w:val="0013283B"/>
    <w:rsid w:val="00132897"/>
    <w:rsid w:val="00132F89"/>
    <w:rsid w:val="00133A43"/>
    <w:rsid w:val="001348DF"/>
    <w:rsid w:val="0013493E"/>
    <w:rsid w:val="00134F42"/>
    <w:rsid w:val="0013506C"/>
    <w:rsid w:val="00135251"/>
    <w:rsid w:val="0013547D"/>
    <w:rsid w:val="00135847"/>
    <w:rsid w:val="00135B17"/>
    <w:rsid w:val="00135D99"/>
    <w:rsid w:val="00135E76"/>
    <w:rsid w:val="0013678B"/>
    <w:rsid w:val="0013689F"/>
    <w:rsid w:val="00136AFB"/>
    <w:rsid w:val="00136C41"/>
    <w:rsid w:val="001370A5"/>
    <w:rsid w:val="0013710A"/>
    <w:rsid w:val="00140DF9"/>
    <w:rsid w:val="001413B7"/>
    <w:rsid w:val="00141F8D"/>
    <w:rsid w:val="001427AD"/>
    <w:rsid w:val="00142F86"/>
    <w:rsid w:val="001430BC"/>
    <w:rsid w:val="0014379F"/>
    <w:rsid w:val="00143CDA"/>
    <w:rsid w:val="0014417D"/>
    <w:rsid w:val="00145059"/>
    <w:rsid w:val="00145B81"/>
    <w:rsid w:val="001462A9"/>
    <w:rsid w:val="00146395"/>
    <w:rsid w:val="00146C0A"/>
    <w:rsid w:val="00146F6B"/>
    <w:rsid w:val="00147DF0"/>
    <w:rsid w:val="001504E9"/>
    <w:rsid w:val="001509C7"/>
    <w:rsid w:val="0015146E"/>
    <w:rsid w:val="001515CB"/>
    <w:rsid w:val="00151968"/>
    <w:rsid w:val="001519A7"/>
    <w:rsid w:val="00151AAE"/>
    <w:rsid w:val="00152004"/>
    <w:rsid w:val="001521C6"/>
    <w:rsid w:val="0015253F"/>
    <w:rsid w:val="001529E7"/>
    <w:rsid w:val="00152BF1"/>
    <w:rsid w:val="00152D05"/>
    <w:rsid w:val="001568C9"/>
    <w:rsid w:val="00156984"/>
    <w:rsid w:val="00156A92"/>
    <w:rsid w:val="00156C49"/>
    <w:rsid w:val="00156D11"/>
    <w:rsid w:val="00156F18"/>
    <w:rsid w:val="00157333"/>
    <w:rsid w:val="00157938"/>
    <w:rsid w:val="0016015F"/>
    <w:rsid w:val="00160223"/>
    <w:rsid w:val="0016046B"/>
    <w:rsid w:val="00160472"/>
    <w:rsid w:val="001607A5"/>
    <w:rsid w:val="00160945"/>
    <w:rsid w:val="00160B35"/>
    <w:rsid w:val="001610FE"/>
    <w:rsid w:val="00161110"/>
    <w:rsid w:val="001615D9"/>
    <w:rsid w:val="0016182C"/>
    <w:rsid w:val="00161B05"/>
    <w:rsid w:val="001626CE"/>
    <w:rsid w:val="00162D3B"/>
    <w:rsid w:val="00163F67"/>
    <w:rsid w:val="001649A2"/>
    <w:rsid w:val="00164DE5"/>
    <w:rsid w:val="001651D6"/>
    <w:rsid w:val="001662B7"/>
    <w:rsid w:val="00166480"/>
    <w:rsid w:val="00166C94"/>
    <w:rsid w:val="001671DB"/>
    <w:rsid w:val="00167252"/>
    <w:rsid w:val="00167CCC"/>
    <w:rsid w:val="00167FF2"/>
    <w:rsid w:val="0017018E"/>
    <w:rsid w:val="00170367"/>
    <w:rsid w:val="00170C1B"/>
    <w:rsid w:val="00170EFA"/>
    <w:rsid w:val="0017173F"/>
    <w:rsid w:val="00172100"/>
    <w:rsid w:val="001727FA"/>
    <w:rsid w:val="00172A77"/>
    <w:rsid w:val="00172AD5"/>
    <w:rsid w:val="001733CE"/>
    <w:rsid w:val="00173505"/>
    <w:rsid w:val="00173C62"/>
    <w:rsid w:val="00173D56"/>
    <w:rsid w:val="00173EE6"/>
    <w:rsid w:val="001741FF"/>
    <w:rsid w:val="0017440F"/>
    <w:rsid w:val="00174EE8"/>
    <w:rsid w:val="00175EFD"/>
    <w:rsid w:val="0017602C"/>
    <w:rsid w:val="00177030"/>
    <w:rsid w:val="001770C9"/>
    <w:rsid w:val="00180481"/>
    <w:rsid w:val="00181094"/>
    <w:rsid w:val="001815C5"/>
    <w:rsid w:val="001817AF"/>
    <w:rsid w:val="0018186D"/>
    <w:rsid w:val="00182892"/>
    <w:rsid w:val="00182C78"/>
    <w:rsid w:val="00183AA1"/>
    <w:rsid w:val="0018400F"/>
    <w:rsid w:val="001847F0"/>
    <w:rsid w:val="00185138"/>
    <w:rsid w:val="001852A1"/>
    <w:rsid w:val="001852E2"/>
    <w:rsid w:val="001853F1"/>
    <w:rsid w:val="00185617"/>
    <w:rsid w:val="00185AE6"/>
    <w:rsid w:val="00185C90"/>
    <w:rsid w:val="00186353"/>
    <w:rsid w:val="0018650D"/>
    <w:rsid w:val="001869EE"/>
    <w:rsid w:val="00186B14"/>
    <w:rsid w:val="00186E22"/>
    <w:rsid w:val="001870FB"/>
    <w:rsid w:val="001874F6"/>
    <w:rsid w:val="0018754B"/>
    <w:rsid w:val="0018777B"/>
    <w:rsid w:val="001908A0"/>
    <w:rsid w:val="00191062"/>
    <w:rsid w:val="00191B55"/>
    <w:rsid w:val="00191D20"/>
    <w:rsid w:val="00192255"/>
    <w:rsid w:val="00192790"/>
    <w:rsid w:val="00192856"/>
    <w:rsid w:val="00192B18"/>
    <w:rsid w:val="00192B8D"/>
    <w:rsid w:val="00192CA9"/>
    <w:rsid w:val="001930DD"/>
    <w:rsid w:val="00193AE3"/>
    <w:rsid w:val="00193BD5"/>
    <w:rsid w:val="00193F02"/>
    <w:rsid w:val="001948CB"/>
    <w:rsid w:val="00194C43"/>
    <w:rsid w:val="00194E6A"/>
    <w:rsid w:val="00195123"/>
    <w:rsid w:val="00195730"/>
    <w:rsid w:val="0019586D"/>
    <w:rsid w:val="00195956"/>
    <w:rsid w:val="001969B3"/>
    <w:rsid w:val="00196C1D"/>
    <w:rsid w:val="001972F0"/>
    <w:rsid w:val="00197594"/>
    <w:rsid w:val="00197614"/>
    <w:rsid w:val="001977A8"/>
    <w:rsid w:val="0019791E"/>
    <w:rsid w:val="00197B60"/>
    <w:rsid w:val="001A0F6A"/>
    <w:rsid w:val="001A2073"/>
    <w:rsid w:val="001A29C0"/>
    <w:rsid w:val="001A2C5F"/>
    <w:rsid w:val="001A2E48"/>
    <w:rsid w:val="001A314D"/>
    <w:rsid w:val="001A3986"/>
    <w:rsid w:val="001A3C6D"/>
    <w:rsid w:val="001A3C77"/>
    <w:rsid w:val="001A3D2C"/>
    <w:rsid w:val="001A3E88"/>
    <w:rsid w:val="001A4706"/>
    <w:rsid w:val="001A4757"/>
    <w:rsid w:val="001A4EA8"/>
    <w:rsid w:val="001A590C"/>
    <w:rsid w:val="001A5CE5"/>
    <w:rsid w:val="001A65B8"/>
    <w:rsid w:val="001A6E5D"/>
    <w:rsid w:val="001A7009"/>
    <w:rsid w:val="001A7602"/>
    <w:rsid w:val="001B019E"/>
    <w:rsid w:val="001B02BB"/>
    <w:rsid w:val="001B02DB"/>
    <w:rsid w:val="001B0B2E"/>
    <w:rsid w:val="001B0D04"/>
    <w:rsid w:val="001B0E34"/>
    <w:rsid w:val="001B15C2"/>
    <w:rsid w:val="001B1D79"/>
    <w:rsid w:val="001B20B2"/>
    <w:rsid w:val="001B231F"/>
    <w:rsid w:val="001B257D"/>
    <w:rsid w:val="001B2AF0"/>
    <w:rsid w:val="001B2F59"/>
    <w:rsid w:val="001B36A1"/>
    <w:rsid w:val="001B44EA"/>
    <w:rsid w:val="001B4756"/>
    <w:rsid w:val="001B5B39"/>
    <w:rsid w:val="001B6014"/>
    <w:rsid w:val="001B6E9E"/>
    <w:rsid w:val="001B7036"/>
    <w:rsid w:val="001B718C"/>
    <w:rsid w:val="001B76C9"/>
    <w:rsid w:val="001B772D"/>
    <w:rsid w:val="001C0A45"/>
    <w:rsid w:val="001C0DD6"/>
    <w:rsid w:val="001C12E4"/>
    <w:rsid w:val="001C2689"/>
    <w:rsid w:val="001C2FE2"/>
    <w:rsid w:val="001C39C7"/>
    <w:rsid w:val="001C3C95"/>
    <w:rsid w:val="001C3E3C"/>
    <w:rsid w:val="001C4157"/>
    <w:rsid w:val="001C4611"/>
    <w:rsid w:val="001C5DD8"/>
    <w:rsid w:val="001C699B"/>
    <w:rsid w:val="001C6BC2"/>
    <w:rsid w:val="001C7C09"/>
    <w:rsid w:val="001C7E2E"/>
    <w:rsid w:val="001D01B8"/>
    <w:rsid w:val="001D03D4"/>
    <w:rsid w:val="001D09A8"/>
    <w:rsid w:val="001D0C30"/>
    <w:rsid w:val="001D0CCB"/>
    <w:rsid w:val="001D0FB2"/>
    <w:rsid w:val="001D1819"/>
    <w:rsid w:val="001D1F26"/>
    <w:rsid w:val="001D2129"/>
    <w:rsid w:val="001D2784"/>
    <w:rsid w:val="001D3213"/>
    <w:rsid w:val="001D495C"/>
    <w:rsid w:val="001D53A6"/>
    <w:rsid w:val="001D5566"/>
    <w:rsid w:val="001D5621"/>
    <w:rsid w:val="001D573D"/>
    <w:rsid w:val="001D5891"/>
    <w:rsid w:val="001D6DD8"/>
    <w:rsid w:val="001D7044"/>
    <w:rsid w:val="001D77BE"/>
    <w:rsid w:val="001D7959"/>
    <w:rsid w:val="001D7D66"/>
    <w:rsid w:val="001D7DD3"/>
    <w:rsid w:val="001D7F46"/>
    <w:rsid w:val="001D7FE2"/>
    <w:rsid w:val="001E0508"/>
    <w:rsid w:val="001E06B1"/>
    <w:rsid w:val="001E07BC"/>
    <w:rsid w:val="001E0A4B"/>
    <w:rsid w:val="001E1182"/>
    <w:rsid w:val="001E1954"/>
    <w:rsid w:val="001E1975"/>
    <w:rsid w:val="001E25A5"/>
    <w:rsid w:val="001E3184"/>
    <w:rsid w:val="001E3A90"/>
    <w:rsid w:val="001E43C6"/>
    <w:rsid w:val="001E43E6"/>
    <w:rsid w:val="001E4C23"/>
    <w:rsid w:val="001E4D73"/>
    <w:rsid w:val="001E4DC1"/>
    <w:rsid w:val="001E5219"/>
    <w:rsid w:val="001E5220"/>
    <w:rsid w:val="001E5235"/>
    <w:rsid w:val="001E61E7"/>
    <w:rsid w:val="001E69CC"/>
    <w:rsid w:val="001E6FE2"/>
    <w:rsid w:val="001E73B6"/>
    <w:rsid w:val="001E768E"/>
    <w:rsid w:val="001E7CC3"/>
    <w:rsid w:val="001F031D"/>
    <w:rsid w:val="001F0B2A"/>
    <w:rsid w:val="001F13FC"/>
    <w:rsid w:val="001F1C69"/>
    <w:rsid w:val="001F1DC1"/>
    <w:rsid w:val="001F1EC5"/>
    <w:rsid w:val="001F2167"/>
    <w:rsid w:val="001F2291"/>
    <w:rsid w:val="001F22BB"/>
    <w:rsid w:val="001F24B4"/>
    <w:rsid w:val="001F2A03"/>
    <w:rsid w:val="001F2DA7"/>
    <w:rsid w:val="001F36E1"/>
    <w:rsid w:val="001F3974"/>
    <w:rsid w:val="001F420D"/>
    <w:rsid w:val="001F521F"/>
    <w:rsid w:val="001F5243"/>
    <w:rsid w:val="001F570B"/>
    <w:rsid w:val="001F5A9A"/>
    <w:rsid w:val="001F5C91"/>
    <w:rsid w:val="001F5F6C"/>
    <w:rsid w:val="001F6239"/>
    <w:rsid w:val="001F6517"/>
    <w:rsid w:val="001F6629"/>
    <w:rsid w:val="001F6D46"/>
    <w:rsid w:val="001F7667"/>
    <w:rsid w:val="001F772B"/>
    <w:rsid w:val="001F7EAA"/>
    <w:rsid w:val="00200893"/>
    <w:rsid w:val="00200DEC"/>
    <w:rsid w:val="00201348"/>
    <w:rsid w:val="00201400"/>
    <w:rsid w:val="0020169C"/>
    <w:rsid w:val="00201A40"/>
    <w:rsid w:val="00202090"/>
    <w:rsid w:val="0020235A"/>
    <w:rsid w:val="00203859"/>
    <w:rsid w:val="00204402"/>
    <w:rsid w:val="0020520D"/>
    <w:rsid w:val="00205DAD"/>
    <w:rsid w:val="00206600"/>
    <w:rsid w:val="002067C9"/>
    <w:rsid w:val="00206820"/>
    <w:rsid w:val="00206FC7"/>
    <w:rsid w:val="002075CD"/>
    <w:rsid w:val="00210048"/>
    <w:rsid w:val="00210636"/>
    <w:rsid w:val="00210848"/>
    <w:rsid w:val="00210FD4"/>
    <w:rsid w:val="002110AF"/>
    <w:rsid w:val="002112DF"/>
    <w:rsid w:val="00211B99"/>
    <w:rsid w:val="00211C39"/>
    <w:rsid w:val="00211CD0"/>
    <w:rsid w:val="0021306D"/>
    <w:rsid w:val="002135CF"/>
    <w:rsid w:val="00213C27"/>
    <w:rsid w:val="002146D6"/>
    <w:rsid w:val="00215055"/>
    <w:rsid w:val="002150CB"/>
    <w:rsid w:val="0021532A"/>
    <w:rsid w:val="00215E66"/>
    <w:rsid w:val="00216558"/>
    <w:rsid w:val="002168F2"/>
    <w:rsid w:val="00217096"/>
    <w:rsid w:val="00217CC3"/>
    <w:rsid w:val="0022022F"/>
    <w:rsid w:val="002207AF"/>
    <w:rsid w:val="00220E08"/>
    <w:rsid w:val="00220EC2"/>
    <w:rsid w:val="00221E28"/>
    <w:rsid w:val="002221A6"/>
    <w:rsid w:val="00222D18"/>
    <w:rsid w:val="002234F1"/>
    <w:rsid w:val="00224B78"/>
    <w:rsid w:val="00224F59"/>
    <w:rsid w:val="0022558A"/>
    <w:rsid w:val="0022587D"/>
    <w:rsid w:val="00226452"/>
    <w:rsid w:val="002265C2"/>
    <w:rsid w:val="0022664C"/>
    <w:rsid w:val="00226AE6"/>
    <w:rsid w:val="00226FB3"/>
    <w:rsid w:val="00226FFB"/>
    <w:rsid w:val="00227694"/>
    <w:rsid w:val="002276E4"/>
    <w:rsid w:val="0023016D"/>
    <w:rsid w:val="002304B5"/>
    <w:rsid w:val="0023081F"/>
    <w:rsid w:val="0023144E"/>
    <w:rsid w:val="002316D6"/>
    <w:rsid w:val="00232C20"/>
    <w:rsid w:val="00232F5B"/>
    <w:rsid w:val="002331E0"/>
    <w:rsid w:val="002331F4"/>
    <w:rsid w:val="00233F3A"/>
    <w:rsid w:val="00235DB9"/>
    <w:rsid w:val="002360BA"/>
    <w:rsid w:val="002369A0"/>
    <w:rsid w:val="00236A1A"/>
    <w:rsid w:val="00237108"/>
    <w:rsid w:val="00240615"/>
    <w:rsid w:val="00240784"/>
    <w:rsid w:val="00240D97"/>
    <w:rsid w:val="002416FC"/>
    <w:rsid w:val="00241810"/>
    <w:rsid w:val="002420BF"/>
    <w:rsid w:val="00242DD3"/>
    <w:rsid w:val="00243C19"/>
    <w:rsid w:val="0024516A"/>
    <w:rsid w:val="0024575D"/>
    <w:rsid w:val="002459CE"/>
    <w:rsid w:val="002464BF"/>
    <w:rsid w:val="00246B6B"/>
    <w:rsid w:val="00246BEF"/>
    <w:rsid w:val="0024738A"/>
    <w:rsid w:val="00247919"/>
    <w:rsid w:val="00247B1B"/>
    <w:rsid w:val="00247FEB"/>
    <w:rsid w:val="00250201"/>
    <w:rsid w:val="0025072D"/>
    <w:rsid w:val="00251433"/>
    <w:rsid w:val="00251DC3"/>
    <w:rsid w:val="00251E8D"/>
    <w:rsid w:val="002520AC"/>
    <w:rsid w:val="0025237E"/>
    <w:rsid w:val="00252B3A"/>
    <w:rsid w:val="00252C66"/>
    <w:rsid w:val="00253077"/>
    <w:rsid w:val="002531E2"/>
    <w:rsid w:val="00253224"/>
    <w:rsid w:val="002533D5"/>
    <w:rsid w:val="00253535"/>
    <w:rsid w:val="002536D1"/>
    <w:rsid w:val="00254501"/>
    <w:rsid w:val="00254C8B"/>
    <w:rsid w:val="00255245"/>
    <w:rsid w:val="002552A7"/>
    <w:rsid w:val="00256379"/>
    <w:rsid w:val="0025650C"/>
    <w:rsid w:val="00256806"/>
    <w:rsid w:val="00256CCB"/>
    <w:rsid w:val="00256CE6"/>
    <w:rsid w:val="00260243"/>
    <w:rsid w:val="00260310"/>
    <w:rsid w:val="0026092F"/>
    <w:rsid w:val="00261132"/>
    <w:rsid w:val="0026144F"/>
    <w:rsid w:val="002615C0"/>
    <w:rsid w:val="00261D79"/>
    <w:rsid w:val="0026251D"/>
    <w:rsid w:val="00262532"/>
    <w:rsid w:val="002628AE"/>
    <w:rsid w:val="002629FD"/>
    <w:rsid w:val="00263551"/>
    <w:rsid w:val="0026373A"/>
    <w:rsid w:val="0026480B"/>
    <w:rsid w:val="00264C02"/>
    <w:rsid w:val="00264E3C"/>
    <w:rsid w:val="002656A4"/>
    <w:rsid w:val="00265B28"/>
    <w:rsid w:val="00265DCF"/>
    <w:rsid w:val="00265F7E"/>
    <w:rsid w:val="00267888"/>
    <w:rsid w:val="00267AC0"/>
    <w:rsid w:val="00267ED3"/>
    <w:rsid w:val="0027094B"/>
    <w:rsid w:val="00271636"/>
    <w:rsid w:val="002717F4"/>
    <w:rsid w:val="00272912"/>
    <w:rsid w:val="00272D9F"/>
    <w:rsid w:val="00273898"/>
    <w:rsid w:val="002739B6"/>
    <w:rsid w:val="00274979"/>
    <w:rsid w:val="00274A62"/>
    <w:rsid w:val="00274F3B"/>
    <w:rsid w:val="002751F1"/>
    <w:rsid w:val="0027563A"/>
    <w:rsid w:val="00275D87"/>
    <w:rsid w:val="00276362"/>
    <w:rsid w:val="002766DA"/>
    <w:rsid w:val="002767CB"/>
    <w:rsid w:val="00276B3B"/>
    <w:rsid w:val="00276C01"/>
    <w:rsid w:val="00276EFA"/>
    <w:rsid w:val="002771FD"/>
    <w:rsid w:val="002775AE"/>
    <w:rsid w:val="002778DA"/>
    <w:rsid w:val="00277A4A"/>
    <w:rsid w:val="002808B7"/>
    <w:rsid w:val="00280AAC"/>
    <w:rsid w:val="00280B40"/>
    <w:rsid w:val="00280D4B"/>
    <w:rsid w:val="00282112"/>
    <w:rsid w:val="00282290"/>
    <w:rsid w:val="0028312D"/>
    <w:rsid w:val="00283381"/>
    <w:rsid w:val="002833B3"/>
    <w:rsid w:val="00283ACF"/>
    <w:rsid w:val="00283C6A"/>
    <w:rsid w:val="002858A5"/>
    <w:rsid w:val="00285B9B"/>
    <w:rsid w:val="00285C7A"/>
    <w:rsid w:val="002861CD"/>
    <w:rsid w:val="00286256"/>
    <w:rsid w:val="00286690"/>
    <w:rsid w:val="002870E2"/>
    <w:rsid w:val="00287576"/>
    <w:rsid w:val="002878CF"/>
    <w:rsid w:val="00287D87"/>
    <w:rsid w:val="002907B4"/>
    <w:rsid w:val="00290E91"/>
    <w:rsid w:val="00290F9D"/>
    <w:rsid w:val="0029153E"/>
    <w:rsid w:val="00291743"/>
    <w:rsid w:val="00291DC0"/>
    <w:rsid w:val="00291DF9"/>
    <w:rsid w:val="002922E0"/>
    <w:rsid w:val="0029254E"/>
    <w:rsid w:val="002929AF"/>
    <w:rsid w:val="00292AD4"/>
    <w:rsid w:val="00292DAC"/>
    <w:rsid w:val="00292E6D"/>
    <w:rsid w:val="00292FE7"/>
    <w:rsid w:val="002931A1"/>
    <w:rsid w:val="002935B8"/>
    <w:rsid w:val="00293EDB"/>
    <w:rsid w:val="002950E7"/>
    <w:rsid w:val="0029571A"/>
    <w:rsid w:val="0029584C"/>
    <w:rsid w:val="00295D2D"/>
    <w:rsid w:val="0029641F"/>
    <w:rsid w:val="00296650"/>
    <w:rsid w:val="00296764"/>
    <w:rsid w:val="00296C56"/>
    <w:rsid w:val="00296E66"/>
    <w:rsid w:val="00297665"/>
    <w:rsid w:val="00297763"/>
    <w:rsid w:val="00297A9C"/>
    <w:rsid w:val="00297F1A"/>
    <w:rsid w:val="002A114B"/>
    <w:rsid w:val="002A1815"/>
    <w:rsid w:val="002A1C66"/>
    <w:rsid w:val="002A2215"/>
    <w:rsid w:val="002A238A"/>
    <w:rsid w:val="002A247F"/>
    <w:rsid w:val="002A28FF"/>
    <w:rsid w:val="002A2C72"/>
    <w:rsid w:val="002A2D88"/>
    <w:rsid w:val="002A3B3B"/>
    <w:rsid w:val="002A43A5"/>
    <w:rsid w:val="002A4798"/>
    <w:rsid w:val="002A49E5"/>
    <w:rsid w:val="002A4CC2"/>
    <w:rsid w:val="002A4D55"/>
    <w:rsid w:val="002A518B"/>
    <w:rsid w:val="002A523A"/>
    <w:rsid w:val="002A56EA"/>
    <w:rsid w:val="002A5B3C"/>
    <w:rsid w:val="002A6340"/>
    <w:rsid w:val="002A6B26"/>
    <w:rsid w:val="002A6CE6"/>
    <w:rsid w:val="002B0BC9"/>
    <w:rsid w:val="002B1103"/>
    <w:rsid w:val="002B1A90"/>
    <w:rsid w:val="002B2436"/>
    <w:rsid w:val="002B24DB"/>
    <w:rsid w:val="002B32E2"/>
    <w:rsid w:val="002B339F"/>
    <w:rsid w:val="002B37FD"/>
    <w:rsid w:val="002B3844"/>
    <w:rsid w:val="002B3954"/>
    <w:rsid w:val="002B400C"/>
    <w:rsid w:val="002B433F"/>
    <w:rsid w:val="002B457F"/>
    <w:rsid w:val="002B4741"/>
    <w:rsid w:val="002B4A83"/>
    <w:rsid w:val="002B4BAF"/>
    <w:rsid w:val="002B4C9E"/>
    <w:rsid w:val="002B4D4C"/>
    <w:rsid w:val="002B4ED9"/>
    <w:rsid w:val="002B556C"/>
    <w:rsid w:val="002B57BC"/>
    <w:rsid w:val="002B5912"/>
    <w:rsid w:val="002B6079"/>
    <w:rsid w:val="002B687A"/>
    <w:rsid w:val="002B687D"/>
    <w:rsid w:val="002B6AC1"/>
    <w:rsid w:val="002B79E2"/>
    <w:rsid w:val="002B7D59"/>
    <w:rsid w:val="002C0129"/>
    <w:rsid w:val="002C0135"/>
    <w:rsid w:val="002C035C"/>
    <w:rsid w:val="002C05AF"/>
    <w:rsid w:val="002C081E"/>
    <w:rsid w:val="002C09DF"/>
    <w:rsid w:val="002C148E"/>
    <w:rsid w:val="002C15A6"/>
    <w:rsid w:val="002C16FE"/>
    <w:rsid w:val="002C1C1E"/>
    <w:rsid w:val="002C2853"/>
    <w:rsid w:val="002C2B5C"/>
    <w:rsid w:val="002C2FB8"/>
    <w:rsid w:val="002C3042"/>
    <w:rsid w:val="002C3400"/>
    <w:rsid w:val="002C3471"/>
    <w:rsid w:val="002C3DA0"/>
    <w:rsid w:val="002C3EA0"/>
    <w:rsid w:val="002C4530"/>
    <w:rsid w:val="002C48EC"/>
    <w:rsid w:val="002C51CD"/>
    <w:rsid w:val="002C63B9"/>
    <w:rsid w:val="002C6631"/>
    <w:rsid w:val="002C66DA"/>
    <w:rsid w:val="002C6AB9"/>
    <w:rsid w:val="002C7042"/>
    <w:rsid w:val="002C7595"/>
    <w:rsid w:val="002C7C85"/>
    <w:rsid w:val="002D0064"/>
    <w:rsid w:val="002D0412"/>
    <w:rsid w:val="002D04F0"/>
    <w:rsid w:val="002D0E2C"/>
    <w:rsid w:val="002D1427"/>
    <w:rsid w:val="002D151D"/>
    <w:rsid w:val="002D17EB"/>
    <w:rsid w:val="002D334E"/>
    <w:rsid w:val="002D3B3A"/>
    <w:rsid w:val="002D4353"/>
    <w:rsid w:val="002D4DA8"/>
    <w:rsid w:val="002D5271"/>
    <w:rsid w:val="002D53A6"/>
    <w:rsid w:val="002D6336"/>
    <w:rsid w:val="002D692C"/>
    <w:rsid w:val="002D6E8F"/>
    <w:rsid w:val="002D7DFC"/>
    <w:rsid w:val="002D7E3E"/>
    <w:rsid w:val="002E131E"/>
    <w:rsid w:val="002E14A2"/>
    <w:rsid w:val="002E17BB"/>
    <w:rsid w:val="002E2033"/>
    <w:rsid w:val="002E252F"/>
    <w:rsid w:val="002E2D2D"/>
    <w:rsid w:val="002E2D5C"/>
    <w:rsid w:val="002E2D61"/>
    <w:rsid w:val="002E308C"/>
    <w:rsid w:val="002E321A"/>
    <w:rsid w:val="002E3743"/>
    <w:rsid w:val="002E3784"/>
    <w:rsid w:val="002E3ADA"/>
    <w:rsid w:val="002E3CE8"/>
    <w:rsid w:val="002E3DAF"/>
    <w:rsid w:val="002E4248"/>
    <w:rsid w:val="002E4820"/>
    <w:rsid w:val="002E4A48"/>
    <w:rsid w:val="002E5896"/>
    <w:rsid w:val="002F01F9"/>
    <w:rsid w:val="002F082C"/>
    <w:rsid w:val="002F0B31"/>
    <w:rsid w:val="002F0B68"/>
    <w:rsid w:val="002F10B9"/>
    <w:rsid w:val="002F1444"/>
    <w:rsid w:val="002F186B"/>
    <w:rsid w:val="002F1E64"/>
    <w:rsid w:val="002F24B3"/>
    <w:rsid w:val="002F27BF"/>
    <w:rsid w:val="002F2C03"/>
    <w:rsid w:val="002F30D3"/>
    <w:rsid w:val="002F3CC0"/>
    <w:rsid w:val="002F3EFB"/>
    <w:rsid w:val="002F3FDD"/>
    <w:rsid w:val="002F49C7"/>
    <w:rsid w:val="002F4C43"/>
    <w:rsid w:val="002F4CD4"/>
    <w:rsid w:val="002F542E"/>
    <w:rsid w:val="002F54F1"/>
    <w:rsid w:val="002F57AF"/>
    <w:rsid w:val="002F5DB8"/>
    <w:rsid w:val="002F5EB6"/>
    <w:rsid w:val="002F5F46"/>
    <w:rsid w:val="002F6186"/>
    <w:rsid w:val="002F637D"/>
    <w:rsid w:val="002F6527"/>
    <w:rsid w:val="002F671E"/>
    <w:rsid w:val="002F6D04"/>
    <w:rsid w:val="002F770F"/>
    <w:rsid w:val="00300331"/>
    <w:rsid w:val="0030050B"/>
    <w:rsid w:val="00300C92"/>
    <w:rsid w:val="00300EA6"/>
    <w:rsid w:val="00301245"/>
    <w:rsid w:val="0030140B"/>
    <w:rsid w:val="00301478"/>
    <w:rsid w:val="00301D32"/>
    <w:rsid w:val="00301D81"/>
    <w:rsid w:val="00301DFF"/>
    <w:rsid w:val="00301E34"/>
    <w:rsid w:val="00301E3E"/>
    <w:rsid w:val="00302337"/>
    <w:rsid w:val="00302C59"/>
    <w:rsid w:val="00303E8E"/>
    <w:rsid w:val="00305151"/>
    <w:rsid w:val="003052F1"/>
    <w:rsid w:val="00305320"/>
    <w:rsid w:val="00305715"/>
    <w:rsid w:val="00305F9D"/>
    <w:rsid w:val="003063E3"/>
    <w:rsid w:val="00307187"/>
    <w:rsid w:val="00307509"/>
    <w:rsid w:val="00307530"/>
    <w:rsid w:val="00307636"/>
    <w:rsid w:val="003077FC"/>
    <w:rsid w:val="00307AD4"/>
    <w:rsid w:val="00307C24"/>
    <w:rsid w:val="00307F1A"/>
    <w:rsid w:val="00310493"/>
    <w:rsid w:val="00310513"/>
    <w:rsid w:val="00311168"/>
    <w:rsid w:val="003111C1"/>
    <w:rsid w:val="00311D8D"/>
    <w:rsid w:val="00311DA1"/>
    <w:rsid w:val="0031233D"/>
    <w:rsid w:val="00312578"/>
    <w:rsid w:val="00312A5E"/>
    <w:rsid w:val="00312B97"/>
    <w:rsid w:val="003132FE"/>
    <w:rsid w:val="00313F23"/>
    <w:rsid w:val="00315094"/>
    <w:rsid w:val="00315368"/>
    <w:rsid w:val="003157D6"/>
    <w:rsid w:val="003159D2"/>
    <w:rsid w:val="00315A9C"/>
    <w:rsid w:val="00315EAB"/>
    <w:rsid w:val="00316071"/>
    <w:rsid w:val="00316145"/>
    <w:rsid w:val="0031755B"/>
    <w:rsid w:val="00317A19"/>
    <w:rsid w:val="0032001E"/>
    <w:rsid w:val="0032008B"/>
    <w:rsid w:val="00320310"/>
    <w:rsid w:val="0032042F"/>
    <w:rsid w:val="00320462"/>
    <w:rsid w:val="003206DF"/>
    <w:rsid w:val="00320906"/>
    <w:rsid w:val="00320C56"/>
    <w:rsid w:val="00321B28"/>
    <w:rsid w:val="0032289E"/>
    <w:rsid w:val="003228BF"/>
    <w:rsid w:val="00322A8F"/>
    <w:rsid w:val="00322C45"/>
    <w:rsid w:val="0032358D"/>
    <w:rsid w:val="00323972"/>
    <w:rsid w:val="00323BE4"/>
    <w:rsid w:val="00323F09"/>
    <w:rsid w:val="00323F58"/>
    <w:rsid w:val="00323F6E"/>
    <w:rsid w:val="003242A4"/>
    <w:rsid w:val="00324309"/>
    <w:rsid w:val="00324931"/>
    <w:rsid w:val="00324B72"/>
    <w:rsid w:val="00325725"/>
    <w:rsid w:val="00325868"/>
    <w:rsid w:val="003259AC"/>
    <w:rsid w:val="00325CCB"/>
    <w:rsid w:val="00325F72"/>
    <w:rsid w:val="003265F4"/>
    <w:rsid w:val="00326F5E"/>
    <w:rsid w:val="00327C9B"/>
    <w:rsid w:val="00327E14"/>
    <w:rsid w:val="00327E5B"/>
    <w:rsid w:val="00327F19"/>
    <w:rsid w:val="003301ED"/>
    <w:rsid w:val="00330824"/>
    <w:rsid w:val="00330963"/>
    <w:rsid w:val="00330F4E"/>
    <w:rsid w:val="00331220"/>
    <w:rsid w:val="003315D7"/>
    <w:rsid w:val="00331BB0"/>
    <w:rsid w:val="00331CDB"/>
    <w:rsid w:val="0033208C"/>
    <w:rsid w:val="0033273F"/>
    <w:rsid w:val="0033297A"/>
    <w:rsid w:val="003335B8"/>
    <w:rsid w:val="00333CA2"/>
    <w:rsid w:val="00333FB8"/>
    <w:rsid w:val="00334B17"/>
    <w:rsid w:val="00334C56"/>
    <w:rsid w:val="00335139"/>
    <w:rsid w:val="0033521E"/>
    <w:rsid w:val="00335AB1"/>
    <w:rsid w:val="00335ED0"/>
    <w:rsid w:val="00336061"/>
    <w:rsid w:val="00336700"/>
    <w:rsid w:val="00337FB2"/>
    <w:rsid w:val="00340641"/>
    <w:rsid w:val="003408B7"/>
    <w:rsid w:val="00341F53"/>
    <w:rsid w:val="00343278"/>
    <w:rsid w:val="00343295"/>
    <w:rsid w:val="00343689"/>
    <w:rsid w:val="00343A61"/>
    <w:rsid w:val="00343C31"/>
    <w:rsid w:val="00343E4E"/>
    <w:rsid w:val="00343EC8"/>
    <w:rsid w:val="00343F88"/>
    <w:rsid w:val="003442D5"/>
    <w:rsid w:val="003445A9"/>
    <w:rsid w:val="003447E4"/>
    <w:rsid w:val="0034485C"/>
    <w:rsid w:val="00344B1F"/>
    <w:rsid w:val="00345120"/>
    <w:rsid w:val="00345790"/>
    <w:rsid w:val="003457E5"/>
    <w:rsid w:val="00345BA5"/>
    <w:rsid w:val="00345DE4"/>
    <w:rsid w:val="00345F41"/>
    <w:rsid w:val="00346659"/>
    <w:rsid w:val="0034676C"/>
    <w:rsid w:val="003467CF"/>
    <w:rsid w:val="00346976"/>
    <w:rsid w:val="00346AED"/>
    <w:rsid w:val="00347E48"/>
    <w:rsid w:val="00350188"/>
    <w:rsid w:val="003509B8"/>
    <w:rsid w:val="0035140A"/>
    <w:rsid w:val="00351813"/>
    <w:rsid w:val="00351B96"/>
    <w:rsid w:val="00351C35"/>
    <w:rsid w:val="0035240D"/>
    <w:rsid w:val="00352D5F"/>
    <w:rsid w:val="0035367B"/>
    <w:rsid w:val="003538D3"/>
    <w:rsid w:val="00353C9A"/>
    <w:rsid w:val="00353E8A"/>
    <w:rsid w:val="003550AC"/>
    <w:rsid w:val="003550D6"/>
    <w:rsid w:val="003557DD"/>
    <w:rsid w:val="003558D3"/>
    <w:rsid w:val="00357709"/>
    <w:rsid w:val="003577C2"/>
    <w:rsid w:val="003579E3"/>
    <w:rsid w:val="0036038A"/>
    <w:rsid w:val="00360845"/>
    <w:rsid w:val="00360C64"/>
    <w:rsid w:val="00360FF4"/>
    <w:rsid w:val="0036132D"/>
    <w:rsid w:val="00361763"/>
    <w:rsid w:val="0036177D"/>
    <w:rsid w:val="00361998"/>
    <w:rsid w:val="003624BB"/>
    <w:rsid w:val="003625CF"/>
    <w:rsid w:val="00362971"/>
    <w:rsid w:val="0036323A"/>
    <w:rsid w:val="0036345D"/>
    <w:rsid w:val="00363878"/>
    <w:rsid w:val="00363B80"/>
    <w:rsid w:val="00363D0D"/>
    <w:rsid w:val="00363DB7"/>
    <w:rsid w:val="003643A5"/>
    <w:rsid w:val="00364550"/>
    <w:rsid w:val="003648A4"/>
    <w:rsid w:val="00364B23"/>
    <w:rsid w:val="00364C2D"/>
    <w:rsid w:val="00365257"/>
    <w:rsid w:val="003652AD"/>
    <w:rsid w:val="00365822"/>
    <w:rsid w:val="00365C15"/>
    <w:rsid w:val="00365C43"/>
    <w:rsid w:val="003662B9"/>
    <w:rsid w:val="003669ED"/>
    <w:rsid w:val="003676E6"/>
    <w:rsid w:val="003677B8"/>
    <w:rsid w:val="00367949"/>
    <w:rsid w:val="003702E2"/>
    <w:rsid w:val="003704D6"/>
    <w:rsid w:val="00371625"/>
    <w:rsid w:val="003716D8"/>
    <w:rsid w:val="0037210E"/>
    <w:rsid w:val="003721BC"/>
    <w:rsid w:val="003723C0"/>
    <w:rsid w:val="003725C5"/>
    <w:rsid w:val="00372661"/>
    <w:rsid w:val="00373766"/>
    <w:rsid w:val="00373959"/>
    <w:rsid w:val="003751BA"/>
    <w:rsid w:val="003755A8"/>
    <w:rsid w:val="00375EDA"/>
    <w:rsid w:val="00376BB4"/>
    <w:rsid w:val="00377BA7"/>
    <w:rsid w:val="00377E6C"/>
    <w:rsid w:val="003807B2"/>
    <w:rsid w:val="00380879"/>
    <w:rsid w:val="00380BB0"/>
    <w:rsid w:val="00380E2A"/>
    <w:rsid w:val="003812B2"/>
    <w:rsid w:val="00381A90"/>
    <w:rsid w:val="00382268"/>
    <w:rsid w:val="00382F10"/>
    <w:rsid w:val="00383036"/>
    <w:rsid w:val="00383475"/>
    <w:rsid w:val="003843D0"/>
    <w:rsid w:val="00384D03"/>
    <w:rsid w:val="00384E71"/>
    <w:rsid w:val="003853E4"/>
    <w:rsid w:val="00385447"/>
    <w:rsid w:val="00385668"/>
    <w:rsid w:val="003856A7"/>
    <w:rsid w:val="00385B7E"/>
    <w:rsid w:val="00386F3B"/>
    <w:rsid w:val="00386FD3"/>
    <w:rsid w:val="00387257"/>
    <w:rsid w:val="00387539"/>
    <w:rsid w:val="003879C7"/>
    <w:rsid w:val="00387BB3"/>
    <w:rsid w:val="00390469"/>
    <w:rsid w:val="00390CB1"/>
    <w:rsid w:val="00391441"/>
    <w:rsid w:val="003919D9"/>
    <w:rsid w:val="00391C63"/>
    <w:rsid w:val="003920B7"/>
    <w:rsid w:val="00392CE7"/>
    <w:rsid w:val="00393058"/>
    <w:rsid w:val="0039429D"/>
    <w:rsid w:val="00394C6D"/>
    <w:rsid w:val="00394DC8"/>
    <w:rsid w:val="003950A2"/>
    <w:rsid w:val="00395723"/>
    <w:rsid w:val="00396060"/>
    <w:rsid w:val="00396838"/>
    <w:rsid w:val="00396F5E"/>
    <w:rsid w:val="0039745D"/>
    <w:rsid w:val="00397670"/>
    <w:rsid w:val="003A0186"/>
    <w:rsid w:val="003A03F0"/>
    <w:rsid w:val="003A0727"/>
    <w:rsid w:val="003A0B64"/>
    <w:rsid w:val="003A0BCD"/>
    <w:rsid w:val="003A0F43"/>
    <w:rsid w:val="003A1710"/>
    <w:rsid w:val="003A1FDF"/>
    <w:rsid w:val="003A2305"/>
    <w:rsid w:val="003A2407"/>
    <w:rsid w:val="003A256E"/>
    <w:rsid w:val="003A2A47"/>
    <w:rsid w:val="003A2BA5"/>
    <w:rsid w:val="003A3880"/>
    <w:rsid w:val="003A3948"/>
    <w:rsid w:val="003A4088"/>
    <w:rsid w:val="003A40F9"/>
    <w:rsid w:val="003A493C"/>
    <w:rsid w:val="003A4C08"/>
    <w:rsid w:val="003A4C65"/>
    <w:rsid w:val="003A4DB0"/>
    <w:rsid w:val="003A6074"/>
    <w:rsid w:val="003A678D"/>
    <w:rsid w:val="003A72F1"/>
    <w:rsid w:val="003A77BF"/>
    <w:rsid w:val="003A7EB2"/>
    <w:rsid w:val="003B0EBB"/>
    <w:rsid w:val="003B1D64"/>
    <w:rsid w:val="003B236F"/>
    <w:rsid w:val="003B240E"/>
    <w:rsid w:val="003B2F47"/>
    <w:rsid w:val="003B321F"/>
    <w:rsid w:val="003B378F"/>
    <w:rsid w:val="003B3B5D"/>
    <w:rsid w:val="003B431A"/>
    <w:rsid w:val="003B43A1"/>
    <w:rsid w:val="003B44F0"/>
    <w:rsid w:val="003B46C9"/>
    <w:rsid w:val="003B56E3"/>
    <w:rsid w:val="003B5E7B"/>
    <w:rsid w:val="003B7425"/>
    <w:rsid w:val="003C09E8"/>
    <w:rsid w:val="003C0F5D"/>
    <w:rsid w:val="003C1734"/>
    <w:rsid w:val="003C224E"/>
    <w:rsid w:val="003C2302"/>
    <w:rsid w:val="003C292B"/>
    <w:rsid w:val="003C2F18"/>
    <w:rsid w:val="003C3FD2"/>
    <w:rsid w:val="003C4B86"/>
    <w:rsid w:val="003C4DB3"/>
    <w:rsid w:val="003C501C"/>
    <w:rsid w:val="003C5054"/>
    <w:rsid w:val="003C5D35"/>
    <w:rsid w:val="003C624A"/>
    <w:rsid w:val="003C68DB"/>
    <w:rsid w:val="003C6966"/>
    <w:rsid w:val="003C6997"/>
    <w:rsid w:val="003C6B3C"/>
    <w:rsid w:val="003C6D38"/>
    <w:rsid w:val="003C6DAA"/>
    <w:rsid w:val="003C74FA"/>
    <w:rsid w:val="003C7BC9"/>
    <w:rsid w:val="003D0E97"/>
    <w:rsid w:val="003D141E"/>
    <w:rsid w:val="003D1532"/>
    <w:rsid w:val="003D179A"/>
    <w:rsid w:val="003D17B6"/>
    <w:rsid w:val="003D194E"/>
    <w:rsid w:val="003D223C"/>
    <w:rsid w:val="003D2319"/>
    <w:rsid w:val="003D25CF"/>
    <w:rsid w:val="003D3300"/>
    <w:rsid w:val="003D3600"/>
    <w:rsid w:val="003D3B0B"/>
    <w:rsid w:val="003D3BBA"/>
    <w:rsid w:val="003D50CC"/>
    <w:rsid w:val="003D550A"/>
    <w:rsid w:val="003D5ACE"/>
    <w:rsid w:val="003D5D03"/>
    <w:rsid w:val="003D656B"/>
    <w:rsid w:val="003D6CCC"/>
    <w:rsid w:val="003D6E95"/>
    <w:rsid w:val="003D700F"/>
    <w:rsid w:val="003D70F0"/>
    <w:rsid w:val="003D79CD"/>
    <w:rsid w:val="003D7ADF"/>
    <w:rsid w:val="003E03DD"/>
    <w:rsid w:val="003E0AD9"/>
    <w:rsid w:val="003E0E2B"/>
    <w:rsid w:val="003E0E63"/>
    <w:rsid w:val="003E118B"/>
    <w:rsid w:val="003E2AA0"/>
    <w:rsid w:val="003E2F0A"/>
    <w:rsid w:val="003E307F"/>
    <w:rsid w:val="003E33DA"/>
    <w:rsid w:val="003E36A8"/>
    <w:rsid w:val="003E3AAD"/>
    <w:rsid w:val="003E40D8"/>
    <w:rsid w:val="003E556A"/>
    <w:rsid w:val="003E5866"/>
    <w:rsid w:val="003E66ED"/>
    <w:rsid w:val="003E737D"/>
    <w:rsid w:val="003E750D"/>
    <w:rsid w:val="003F0526"/>
    <w:rsid w:val="003F08D0"/>
    <w:rsid w:val="003F17C2"/>
    <w:rsid w:val="003F1AD7"/>
    <w:rsid w:val="003F2298"/>
    <w:rsid w:val="003F2318"/>
    <w:rsid w:val="003F261F"/>
    <w:rsid w:val="003F284C"/>
    <w:rsid w:val="003F2DED"/>
    <w:rsid w:val="003F2E2B"/>
    <w:rsid w:val="003F2E9B"/>
    <w:rsid w:val="003F3450"/>
    <w:rsid w:val="003F3893"/>
    <w:rsid w:val="003F39CC"/>
    <w:rsid w:val="003F3E5D"/>
    <w:rsid w:val="003F4333"/>
    <w:rsid w:val="003F440E"/>
    <w:rsid w:val="003F470F"/>
    <w:rsid w:val="003F47C3"/>
    <w:rsid w:val="003F4F08"/>
    <w:rsid w:val="003F68BE"/>
    <w:rsid w:val="003F6B17"/>
    <w:rsid w:val="003F7ED5"/>
    <w:rsid w:val="004001B5"/>
    <w:rsid w:val="004002B6"/>
    <w:rsid w:val="0040094A"/>
    <w:rsid w:val="00400A1B"/>
    <w:rsid w:val="00400A41"/>
    <w:rsid w:val="00401E9A"/>
    <w:rsid w:val="00401F85"/>
    <w:rsid w:val="004023F1"/>
    <w:rsid w:val="00402D17"/>
    <w:rsid w:val="00402D37"/>
    <w:rsid w:val="00403C23"/>
    <w:rsid w:val="00403DA0"/>
    <w:rsid w:val="00403FA8"/>
    <w:rsid w:val="004043B3"/>
    <w:rsid w:val="004044F7"/>
    <w:rsid w:val="00405971"/>
    <w:rsid w:val="00405A5B"/>
    <w:rsid w:val="00405AB3"/>
    <w:rsid w:val="004060DF"/>
    <w:rsid w:val="004063C4"/>
    <w:rsid w:val="004065E8"/>
    <w:rsid w:val="00406E03"/>
    <w:rsid w:val="00407155"/>
    <w:rsid w:val="004103BD"/>
    <w:rsid w:val="0041097D"/>
    <w:rsid w:val="00410E8C"/>
    <w:rsid w:val="00412472"/>
    <w:rsid w:val="004134CA"/>
    <w:rsid w:val="00413BC8"/>
    <w:rsid w:val="00413E5A"/>
    <w:rsid w:val="0041465D"/>
    <w:rsid w:val="00414915"/>
    <w:rsid w:val="00414950"/>
    <w:rsid w:val="00414B9E"/>
    <w:rsid w:val="004151F0"/>
    <w:rsid w:val="004158EA"/>
    <w:rsid w:val="004164F4"/>
    <w:rsid w:val="0041671E"/>
    <w:rsid w:val="004173D5"/>
    <w:rsid w:val="004174DC"/>
    <w:rsid w:val="0041767C"/>
    <w:rsid w:val="0041786D"/>
    <w:rsid w:val="004200D9"/>
    <w:rsid w:val="00420A7D"/>
    <w:rsid w:val="00420C71"/>
    <w:rsid w:val="00421384"/>
    <w:rsid w:val="00421558"/>
    <w:rsid w:val="00421CF2"/>
    <w:rsid w:val="00422735"/>
    <w:rsid w:val="00422E83"/>
    <w:rsid w:val="0042306E"/>
    <w:rsid w:val="00423A69"/>
    <w:rsid w:val="00424751"/>
    <w:rsid w:val="00424FCE"/>
    <w:rsid w:val="00426429"/>
    <w:rsid w:val="004265C7"/>
    <w:rsid w:val="00426A30"/>
    <w:rsid w:val="00426AA5"/>
    <w:rsid w:val="004271E9"/>
    <w:rsid w:val="004272BF"/>
    <w:rsid w:val="0042734C"/>
    <w:rsid w:val="00427445"/>
    <w:rsid w:val="004275BD"/>
    <w:rsid w:val="00427636"/>
    <w:rsid w:val="00427637"/>
    <w:rsid w:val="00427A65"/>
    <w:rsid w:val="00430902"/>
    <w:rsid w:val="00430EBA"/>
    <w:rsid w:val="00430F1D"/>
    <w:rsid w:val="00431254"/>
    <w:rsid w:val="00431B4B"/>
    <w:rsid w:val="00431CCF"/>
    <w:rsid w:val="00432BD1"/>
    <w:rsid w:val="00433155"/>
    <w:rsid w:val="0043317A"/>
    <w:rsid w:val="00433994"/>
    <w:rsid w:val="00433F3B"/>
    <w:rsid w:val="00434121"/>
    <w:rsid w:val="00434888"/>
    <w:rsid w:val="00434E22"/>
    <w:rsid w:val="00435425"/>
    <w:rsid w:val="0043669C"/>
    <w:rsid w:val="00436713"/>
    <w:rsid w:val="004405CA"/>
    <w:rsid w:val="00440ACC"/>
    <w:rsid w:val="0044102A"/>
    <w:rsid w:val="004426B2"/>
    <w:rsid w:val="00442D33"/>
    <w:rsid w:val="00443512"/>
    <w:rsid w:val="004435B1"/>
    <w:rsid w:val="00444024"/>
    <w:rsid w:val="00444670"/>
    <w:rsid w:val="00445217"/>
    <w:rsid w:val="004456BF"/>
    <w:rsid w:val="004459B2"/>
    <w:rsid w:val="00446CBC"/>
    <w:rsid w:val="00447B3D"/>
    <w:rsid w:val="00447E9B"/>
    <w:rsid w:val="00447EE5"/>
    <w:rsid w:val="00447F48"/>
    <w:rsid w:val="00450B7F"/>
    <w:rsid w:val="00450C01"/>
    <w:rsid w:val="00450D7E"/>
    <w:rsid w:val="00450E38"/>
    <w:rsid w:val="004524A6"/>
    <w:rsid w:val="00452955"/>
    <w:rsid w:val="00452BD9"/>
    <w:rsid w:val="00452E6D"/>
    <w:rsid w:val="00453746"/>
    <w:rsid w:val="00453DAD"/>
    <w:rsid w:val="00454992"/>
    <w:rsid w:val="004549A8"/>
    <w:rsid w:val="00454E27"/>
    <w:rsid w:val="004556F5"/>
    <w:rsid w:val="00455BDD"/>
    <w:rsid w:val="0045621E"/>
    <w:rsid w:val="004563AD"/>
    <w:rsid w:val="00457184"/>
    <w:rsid w:val="004571B8"/>
    <w:rsid w:val="00457200"/>
    <w:rsid w:val="00460905"/>
    <w:rsid w:val="00461114"/>
    <w:rsid w:val="004618DE"/>
    <w:rsid w:val="00461C39"/>
    <w:rsid w:val="00461D88"/>
    <w:rsid w:val="00461DC6"/>
    <w:rsid w:val="0046387A"/>
    <w:rsid w:val="00463CF0"/>
    <w:rsid w:val="00463D2D"/>
    <w:rsid w:val="00463D72"/>
    <w:rsid w:val="004645F0"/>
    <w:rsid w:val="00464D5F"/>
    <w:rsid w:val="004663C9"/>
    <w:rsid w:val="00466BDF"/>
    <w:rsid w:val="00466BF1"/>
    <w:rsid w:val="00466D41"/>
    <w:rsid w:val="00467C2E"/>
    <w:rsid w:val="0047012C"/>
    <w:rsid w:val="004708AC"/>
    <w:rsid w:val="0047125D"/>
    <w:rsid w:val="0047189A"/>
    <w:rsid w:val="00472580"/>
    <w:rsid w:val="00473061"/>
    <w:rsid w:val="00473478"/>
    <w:rsid w:val="004736A8"/>
    <w:rsid w:val="004737BB"/>
    <w:rsid w:val="00474DBB"/>
    <w:rsid w:val="00475059"/>
    <w:rsid w:val="00475688"/>
    <w:rsid w:val="0047577E"/>
    <w:rsid w:val="00475830"/>
    <w:rsid w:val="004758BD"/>
    <w:rsid w:val="00475989"/>
    <w:rsid w:val="00475E13"/>
    <w:rsid w:val="00475E94"/>
    <w:rsid w:val="004761E7"/>
    <w:rsid w:val="0047661E"/>
    <w:rsid w:val="004770B4"/>
    <w:rsid w:val="00477415"/>
    <w:rsid w:val="00480421"/>
    <w:rsid w:val="00480565"/>
    <w:rsid w:val="00480EB8"/>
    <w:rsid w:val="004817C7"/>
    <w:rsid w:val="00481C50"/>
    <w:rsid w:val="0048220B"/>
    <w:rsid w:val="004826CD"/>
    <w:rsid w:val="00482A01"/>
    <w:rsid w:val="00483770"/>
    <w:rsid w:val="0048399D"/>
    <w:rsid w:val="00483A28"/>
    <w:rsid w:val="004841B3"/>
    <w:rsid w:val="00484A98"/>
    <w:rsid w:val="00484F5F"/>
    <w:rsid w:val="00484FC4"/>
    <w:rsid w:val="0048509D"/>
    <w:rsid w:val="004855C9"/>
    <w:rsid w:val="0048564C"/>
    <w:rsid w:val="00485AD4"/>
    <w:rsid w:val="00485D67"/>
    <w:rsid w:val="00485F6D"/>
    <w:rsid w:val="0048621E"/>
    <w:rsid w:val="00486409"/>
    <w:rsid w:val="00486CB8"/>
    <w:rsid w:val="00486DF6"/>
    <w:rsid w:val="00486F7A"/>
    <w:rsid w:val="00486FE7"/>
    <w:rsid w:val="0048783B"/>
    <w:rsid w:val="00490EBA"/>
    <w:rsid w:val="0049184A"/>
    <w:rsid w:val="00491E2A"/>
    <w:rsid w:val="00492BD4"/>
    <w:rsid w:val="00492BFD"/>
    <w:rsid w:val="00492DCC"/>
    <w:rsid w:val="00492DE2"/>
    <w:rsid w:val="00493FDA"/>
    <w:rsid w:val="00494285"/>
    <w:rsid w:val="00494702"/>
    <w:rsid w:val="00494A99"/>
    <w:rsid w:val="00494DC2"/>
    <w:rsid w:val="00494F73"/>
    <w:rsid w:val="004954F9"/>
    <w:rsid w:val="004958F5"/>
    <w:rsid w:val="00495CB8"/>
    <w:rsid w:val="00495DDE"/>
    <w:rsid w:val="004965D0"/>
    <w:rsid w:val="00496D4F"/>
    <w:rsid w:val="004971E1"/>
    <w:rsid w:val="00497272"/>
    <w:rsid w:val="004A0B1B"/>
    <w:rsid w:val="004A1214"/>
    <w:rsid w:val="004A1388"/>
    <w:rsid w:val="004A1B7A"/>
    <w:rsid w:val="004A2141"/>
    <w:rsid w:val="004A21F3"/>
    <w:rsid w:val="004A264F"/>
    <w:rsid w:val="004A33A7"/>
    <w:rsid w:val="004A38EA"/>
    <w:rsid w:val="004A3C85"/>
    <w:rsid w:val="004A3CC0"/>
    <w:rsid w:val="004A3EF4"/>
    <w:rsid w:val="004A414B"/>
    <w:rsid w:val="004A4A27"/>
    <w:rsid w:val="004A50C1"/>
    <w:rsid w:val="004A566F"/>
    <w:rsid w:val="004A5AF9"/>
    <w:rsid w:val="004A5C92"/>
    <w:rsid w:val="004A5D72"/>
    <w:rsid w:val="004A6B95"/>
    <w:rsid w:val="004A729F"/>
    <w:rsid w:val="004A7355"/>
    <w:rsid w:val="004A7823"/>
    <w:rsid w:val="004B0DE9"/>
    <w:rsid w:val="004B1DE8"/>
    <w:rsid w:val="004B2672"/>
    <w:rsid w:val="004B275C"/>
    <w:rsid w:val="004B2D14"/>
    <w:rsid w:val="004B36FB"/>
    <w:rsid w:val="004B3CB7"/>
    <w:rsid w:val="004B4259"/>
    <w:rsid w:val="004B465C"/>
    <w:rsid w:val="004B49DB"/>
    <w:rsid w:val="004B5818"/>
    <w:rsid w:val="004B59DC"/>
    <w:rsid w:val="004B64A2"/>
    <w:rsid w:val="004B6AC0"/>
    <w:rsid w:val="004B6C99"/>
    <w:rsid w:val="004B7031"/>
    <w:rsid w:val="004B709E"/>
    <w:rsid w:val="004B7323"/>
    <w:rsid w:val="004B793D"/>
    <w:rsid w:val="004C060A"/>
    <w:rsid w:val="004C0C97"/>
    <w:rsid w:val="004C127C"/>
    <w:rsid w:val="004C26AC"/>
    <w:rsid w:val="004C2B11"/>
    <w:rsid w:val="004C2C71"/>
    <w:rsid w:val="004C2F87"/>
    <w:rsid w:val="004C3241"/>
    <w:rsid w:val="004C36FC"/>
    <w:rsid w:val="004C392C"/>
    <w:rsid w:val="004C3E6F"/>
    <w:rsid w:val="004C3EAE"/>
    <w:rsid w:val="004C4011"/>
    <w:rsid w:val="004C4048"/>
    <w:rsid w:val="004C4D7A"/>
    <w:rsid w:val="004C5CCC"/>
    <w:rsid w:val="004C5F2E"/>
    <w:rsid w:val="004C62E3"/>
    <w:rsid w:val="004C62E4"/>
    <w:rsid w:val="004C637E"/>
    <w:rsid w:val="004C674A"/>
    <w:rsid w:val="004C6A84"/>
    <w:rsid w:val="004C7EDB"/>
    <w:rsid w:val="004C7FA7"/>
    <w:rsid w:val="004D031F"/>
    <w:rsid w:val="004D0867"/>
    <w:rsid w:val="004D148B"/>
    <w:rsid w:val="004D21BF"/>
    <w:rsid w:val="004D22BB"/>
    <w:rsid w:val="004D287D"/>
    <w:rsid w:val="004D2C36"/>
    <w:rsid w:val="004D3011"/>
    <w:rsid w:val="004D338D"/>
    <w:rsid w:val="004D3656"/>
    <w:rsid w:val="004D3A06"/>
    <w:rsid w:val="004D3B1A"/>
    <w:rsid w:val="004D4C52"/>
    <w:rsid w:val="004D4F69"/>
    <w:rsid w:val="004D546E"/>
    <w:rsid w:val="004D5C5D"/>
    <w:rsid w:val="004D624D"/>
    <w:rsid w:val="004D6BD9"/>
    <w:rsid w:val="004D738D"/>
    <w:rsid w:val="004D7529"/>
    <w:rsid w:val="004D7BCC"/>
    <w:rsid w:val="004E0C90"/>
    <w:rsid w:val="004E0E72"/>
    <w:rsid w:val="004E1251"/>
    <w:rsid w:val="004E14F1"/>
    <w:rsid w:val="004E1AA6"/>
    <w:rsid w:val="004E1D6C"/>
    <w:rsid w:val="004E2CBB"/>
    <w:rsid w:val="004E31A2"/>
    <w:rsid w:val="004E350A"/>
    <w:rsid w:val="004E35AE"/>
    <w:rsid w:val="004E36E8"/>
    <w:rsid w:val="004E4D75"/>
    <w:rsid w:val="004E530B"/>
    <w:rsid w:val="004E5703"/>
    <w:rsid w:val="004E5A10"/>
    <w:rsid w:val="004E5A87"/>
    <w:rsid w:val="004E5B28"/>
    <w:rsid w:val="004E5F95"/>
    <w:rsid w:val="004E6006"/>
    <w:rsid w:val="004E6325"/>
    <w:rsid w:val="004E7048"/>
    <w:rsid w:val="004E792C"/>
    <w:rsid w:val="004F0102"/>
    <w:rsid w:val="004F022F"/>
    <w:rsid w:val="004F08B3"/>
    <w:rsid w:val="004F17D1"/>
    <w:rsid w:val="004F1E47"/>
    <w:rsid w:val="004F250F"/>
    <w:rsid w:val="004F2730"/>
    <w:rsid w:val="004F3025"/>
    <w:rsid w:val="004F3793"/>
    <w:rsid w:val="004F44A1"/>
    <w:rsid w:val="004F45BA"/>
    <w:rsid w:val="004F52A1"/>
    <w:rsid w:val="004F5D6A"/>
    <w:rsid w:val="004F674F"/>
    <w:rsid w:val="004F69C3"/>
    <w:rsid w:val="004F6D86"/>
    <w:rsid w:val="004F7799"/>
    <w:rsid w:val="005001C7"/>
    <w:rsid w:val="00500270"/>
    <w:rsid w:val="005008BD"/>
    <w:rsid w:val="00500E9B"/>
    <w:rsid w:val="00501195"/>
    <w:rsid w:val="0050123F"/>
    <w:rsid w:val="005015F7"/>
    <w:rsid w:val="00501C11"/>
    <w:rsid w:val="00501D2B"/>
    <w:rsid w:val="00501DF6"/>
    <w:rsid w:val="00502B60"/>
    <w:rsid w:val="00502BA9"/>
    <w:rsid w:val="0050339C"/>
    <w:rsid w:val="005039E4"/>
    <w:rsid w:val="005053EB"/>
    <w:rsid w:val="00505875"/>
    <w:rsid w:val="0050597E"/>
    <w:rsid w:val="00505E4F"/>
    <w:rsid w:val="00506357"/>
    <w:rsid w:val="005065CB"/>
    <w:rsid w:val="00506D51"/>
    <w:rsid w:val="005118B4"/>
    <w:rsid w:val="00511964"/>
    <w:rsid w:val="00511A65"/>
    <w:rsid w:val="00511A88"/>
    <w:rsid w:val="00511C38"/>
    <w:rsid w:val="00512797"/>
    <w:rsid w:val="0051286C"/>
    <w:rsid w:val="00512CF6"/>
    <w:rsid w:val="005130F6"/>
    <w:rsid w:val="00513887"/>
    <w:rsid w:val="00514490"/>
    <w:rsid w:val="00514728"/>
    <w:rsid w:val="00514A40"/>
    <w:rsid w:val="00515376"/>
    <w:rsid w:val="0051554D"/>
    <w:rsid w:val="00515EEB"/>
    <w:rsid w:val="00516845"/>
    <w:rsid w:val="005178A2"/>
    <w:rsid w:val="0052047E"/>
    <w:rsid w:val="0052078F"/>
    <w:rsid w:val="00520F93"/>
    <w:rsid w:val="005222C2"/>
    <w:rsid w:val="00522398"/>
    <w:rsid w:val="005223B5"/>
    <w:rsid w:val="00522507"/>
    <w:rsid w:val="00522A61"/>
    <w:rsid w:val="005231E8"/>
    <w:rsid w:val="00523BE7"/>
    <w:rsid w:val="00523D77"/>
    <w:rsid w:val="00523E5C"/>
    <w:rsid w:val="0052433F"/>
    <w:rsid w:val="0052475E"/>
    <w:rsid w:val="0052536B"/>
    <w:rsid w:val="00525618"/>
    <w:rsid w:val="005256DB"/>
    <w:rsid w:val="00526183"/>
    <w:rsid w:val="0052650B"/>
    <w:rsid w:val="005272BD"/>
    <w:rsid w:val="00527672"/>
    <w:rsid w:val="00530D5D"/>
    <w:rsid w:val="00530EB8"/>
    <w:rsid w:val="00530F8F"/>
    <w:rsid w:val="005317BE"/>
    <w:rsid w:val="00531A21"/>
    <w:rsid w:val="00531D31"/>
    <w:rsid w:val="00532BBD"/>
    <w:rsid w:val="00532C72"/>
    <w:rsid w:val="00533022"/>
    <w:rsid w:val="00533C26"/>
    <w:rsid w:val="0053432F"/>
    <w:rsid w:val="00534382"/>
    <w:rsid w:val="005345CB"/>
    <w:rsid w:val="005345D9"/>
    <w:rsid w:val="005353FA"/>
    <w:rsid w:val="00535C11"/>
    <w:rsid w:val="00536330"/>
    <w:rsid w:val="0053635D"/>
    <w:rsid w:val="00537248"/>
    <w:rsid w:val="00537998"/>
    <w:rsid w:val="00537A28"/>
    <w:rsid w:val="00537D1B"/>
    <w:rsid w:val="00537ED1"/>
    <w:rsid w:val="005409F3"/>
    <w:rsid w:val="00540D9E"/>
    <w:rsid w:val="00540F1F"/>
    <w:rsid w:val="00541159"/>
    <w:rsid w:val="00541436"/>
    <w:rsid w:val="005423B9"/>
    <w:rsid w:val="00542A64"/>
    <w:rsid w:val="0054364A"/>
    <w:rsid w:val="005441EA"/>
    <w:rsid w:val="0054478A"/>
    <w:rsid w:val="0054482C"/>
    <w:rsid w:val="00545126"/>
    <w:rsid w:val="00545C38"/>
    <w:rsid w:val="00547656"/>
    <w:rsid w:val="00550110"/>
    <w:rsid w:val="00550157"/>
    <w:rsid w:val="005505A0"/>
    <w:rsid w:val="00550FDE"/>
    <w:rsid w:val="005515ED"/>
    <w:rsid w:val="005522CD"/>
    <w:rsid w:val="005530D9"/>
    <w:rsid w:val="00553B8A"/>
    <w:rsid w:val="00553E1B"/>
    <w:rsid w:val="00554CCD"/>
    <w:rsid w:val="00554D7D"/>
    <w:rsid w:val="00555543"/>
    <w:rsid w:val="00555DAF"/>
    <w:rsid w:val="005565AE"/>
    <w:rsid w:val="005566D1"/>
    <w:rsid w:val="00556B47"/>
    <w:rsid w:val="00557059"/>
    <w:rsid w:val="00557631"/>
    <w:rsid w:val="00557810"/>
    <w:rsid w:val="0055791C"/>
    <w:rsid w:val="00560283"/>
    <w:rsid w:val="00560F29"/>
    <w:rsid w:val="00560F9B"/>
    <w:rsid w:val="00561319"/>
    <w:rsid w:val="005615AC"/>
    <w:rsid w:val="00561838"/>
    <w:rsid w:val="00562594"/>
    <w:rsid w:val="00562643"/>
    <w:rsid w:val="00562EE8"/>
    <w:rsid w:val="0056388D"/>
    <w:rsid w:val="00563D7E"/>
    <w:rsid w:val="00564282"/>
    <w:rsid w:val="00564647"/>
    <w:rsid w:val="0056485C"/>
    <w:rsid w:val="00564BD5"/>
    <w:rsid w:val="00564C83"/>
    <w:rsid w:val="00564E1E"/>
    <w:rsid w:val="00565A3C"/>
    <w:rsid w:val="00565B2A"/>
    <w:rsid w:val="00565CD6"/>
    <w:rsid w:val="00565E6C"/>
    <w:rsid w:val="00566071"/>
    <w:rsid w:val="005660F4"/>
    <w:rsid w:val="00566108"/>
    <w:rsid w:val="00566340"/>
    <w:rsid w:val="00566462"/>
    <w:rsid w:val="005665AE"/>
    <w:rsid w:val="005668CD"/>
    <w:rsid w:val="00566AAA"/>
    <w:rsid w:val="00566C22"/>
    <w:rsid w:val="00566C64"/>
    <w:rsid w:val="0056746B"/>
    <w:rsid w:val="00567B2E"/>
    <w:rsid w:val="00567BF9"/>
    <w:rsid w:val="005709B3"/>
    <w:rsid w:val="00570FF8"/>
    <w:rsid w:val="005710F7"/>
    <w:rsid w:val="0057128A"/>
    <w:rsid w:val="00571618"/>
    <w:rsid w:val="00571C11"/>
    <w:rsid w:val="00571C1C"/>
    <w:rsid w:val="00572BCD"/>
    <w:rsid w:val="00572C27"/>
    <w:rsid w:val="00572DD2"/>
    <w:rsid w:val="00573CED"/>
    <w:rsid w:val="00574601"/>
    <w:rsid w:val="00574615"/>
    <w:rsid w:val="00574A45"/>
    <w:rsid w:val="00574DED"/>
    <w:rsid w:val="00574E50"/>
    <w:rsid w:val="00574E51"/>
    <w:rsid w:val="005761CE"/>
    <w:rsid w:val="005762A7"/>
    <w:rsid w:val="005763C7"/>
    <w:rsid w:val="00576D52"/>
    <w:rsid w:val="005771B4"/>
    <w:rsid w:val="0057775D"/>
    <w:rsid w:val="005778C9"/>
    <w:rsid w:val="0057792B"/>
    <w:rsid w:val="005779EA"/>
    <w:rsid w:val="00580092"/>
    <w:rsid w:val="00580240"/>
    <w:rsid w:val="005802EE"/>
    <w:rsid w:val="00580773"/>
    <w:rsid w:val="00580BF9"/>
    <w:rsid w:val="005816DB"/>
    <w:rsid w:val="00581793"/>
    <w:rsid w:val="00581E99"/>
    <w:rsid w:val="0058224F"/>
    <w:rsid w:val="005823DD"/>
    <w:rsid w:val="0058295C"/>
    <w:rsid w:val="00582C5D"/>
    <w:rsid w:val="00582E8F"/>
    <w:rsid w:val="005832E0"/>
    <w:rsid w:val="00583396"/>
    <w:rsid w:val="00583A03"/>
    <w:rsid w:val="00583DFE"/>
    <w:rsid w:val="005844B9"/>
    <w:rsid w:val="00584989"/>
    <w:rsid w:val="00584FC6"/>
    <w:rsid w:val="005851BC"/>
    <w:rsid w:val="00586007"/>
    <w:rsid w:val="00586BA0"/>
    <w:rsid w:val="0059006D"/>
    <w:rsid w:val="005901EF"/>
    <w:rsid w:val="005904FE"/>
    <w:rsid w:val="00590EEE"/>
    <w:rsid w:val="00591FD3"/>
    <w:rsid w:val="00592063"/>
    <w:rsid w:val="00592236"/>
    <w:rsid w:val="005928EF"/>
    <w:rsid w:val="00593290"/>
    <w:rsid w:val="00593616"/>
    <w:rsid w:val="00593884"/>
    <w:rsid w:val="00593DEA"/>
    <w:rsid w:val="00593F2E"/>
    <w:rsid w:val="00594465"/>
    <w:rsid w:val="00595777"/>
    <w:rsid w:val="00595972"/>
    <w:rsid w:val="00595D5C"/>
    <w:rsid w:val="00595F2B"/>
    <w:rsid w:val="00596141"/>
    <w:rsid w:val="005965D1"/>
    <w:rsid w:val="005973A8"/>
    <w:rsid w:val="005979B6"/>
    <w:rsid w:val="00597C91"/>
    <w:rsid w:val="005A0861"/>
    <w:rsid w:val="005A0976"/>
    <w:rsid w:val="005A112F"/>
    <w:rsid w:val="005A184B"/>
    <w:rsid w:val="005A1C30"/>
    <w:rsid w:val="005A1EAD"/>
    <w:rsid w:val="005A24E2"/>
    <w:rsid w:val="005A26C6"/>
    <w:rsid w:val="005A28A1"/>
    <w:rsid w:val="005A28F3"/>
    <w:rsid w:val="005A2F5A"/>
    <w:rsid w:val="005A325D"/>
    <w:rsid w:val="005A3B90"/>
    <w:rsid w:val="005A3CB9"/>
    <w:rsid w:val="005A3E07"/>
    <w:rsid w:val="005A4158"/>
    <w:rsid w:val="005A421D"/>
    <w:rsid w:val="005A4247"/>
    <w:rsid w:val="005A4465"/>
    <w:rsid w:val="005A494D"/>
    <w:rsid w:val="005A531E"/>
    <w:rsid w:val="005A5769"/>
    <w:rsid w:val="005A5886"/>
    <w:rsid w:val="005A60AC"/>
    <w:rsid w:val="005A678E"/>
    <w:rsid w:val="005A6998"/>
    <w:rsid w:val="005A7037"/>
    <w:rsid w:val="005A73FB"/>
    <w:rsid w:val="005A7AD8"/>
    <w:rsid w:val="005B02E0"/>
    <w:rsid w:val="005B04BA"/>
    <w:rsid w:val="005B0CEC"/>
    <w:rsid w:val="005B13FB"/>
    <w:rsid w:val="005B1D6E"/>
    <w:rsid w:val="005B20BE"/>
    <w:rsid w:val="005B29FC"/>
    <w:rsid w:val="005B3716"/>
    <w:rsid w:val="005B3894"/>
    <w:rsid w:val="005B4633"/>
    <w:rsid w:val="005B4812"/>
    <w:rsid w:val="005B53A7"/>
    <w:rsid w:val="005B5F99"/>
    <w:rsid w:val="005B63A3"/>
    <w:rsid w:val="005B72D2"/>
    <w:rsid w:val="005B748F"/>
    <w:rsid w:val="005B7A1A"/>
    <w:rsid w:val="005B7BE6"/>
    <w:rsid w:val="005B7FFA"/>
    <w:rsid w:val="005C0D3E"/>
    <w:rsid w:val="005C1361"/>
    <w:rsid w:val="005C25CC"/>
    <w:rsid w:val="005C2A74"/>
    <w:rsid w:val="005C3D5D"/>
    <w:rsid w:val="005C410E"/>
    <w:rsid w:val="005C429C"/>
    <w:rsid w:val="005C482B"/>
    <w:rsid w:val="005C48F9"/>
    <w:rsid w:val="005C49A7"/>
    <w:rsid w:val="005C4DB2"/>
    <w:rsid w:val="005C4FC3"/>
    <w:rsid w:val="005C56DF"/>
    <w:rsid w:val="005C6150"/>
    <w:rsid w:val="005C6617"/>
    <w:rsid w:val="005C6A7A"/>
    <w:rsid w:val="005C6CF9"/>
    <w:rsid w:val="005C738C"/>
    <w:rsid w:val="005C7ADD"/>
    <w:rsid w:val="005C7EE7"/>
    <w:rsid w:val="005D0197"/>
    <w:rsid w:val="005D0680"/>
    <w:rsid w:val="005D11EF"/>
    <w:rsid w:val="005D17B2"/>
    <w:rsid w:val="005D1890"/>
    <w:rsid w:val="005D1BEE"/>
    <w:rsid w:val="005D20B1"/>
    <w:rsid w:val="005D2524"/>
    <w:rsid w:val="005D2585"/>
    <w:rsid w:val="005D25B1"/>
    <w:rsid w:val="005D4051"/>
    <w:rsid w:val="005D4851"/>
    <w:rsid w:val="005D4870"/>
    <w:rsid w:val="005D51E3"/>
    <w:rsid w:val="005D5208"/>
    <w:rsid w:val="005D588C"/>
    <w:rsid w:val="005D6210"/>
    <w:rsid w:val="005D63C1"/>
    <w:rsid w:val="005D6C76"/>
    <w:rsid w:val="005D6E67"/>
    <w:rsid w:val="005D77FD"/>
    <w:rsid w:val="005E0DAA"/>
    <w:rsid w:val="005E1DBF"/>
    <w:rsid w:val="005E23CA"/>
    <w:rsid w:val="005E309B"/>
    <w:rsid w:val="005E30B5"/>
    <w:rsid w:val="005E3138"/>
    <w:rsid w:val="005E3D6F"/>
    <w:rsid w:val="005E3EA9"/>
    <w:rsid w:val="005E416F"/>
    <w:rsid w:val="005E41D3"/>
    <w:rsid w:val="005E45D8"/>
    <w:rsid w:val="005E486E"/>
    <w:rsid w:val="005E4998"/>
    <w:rsid w:val="005E4D4D"/>
    <w:rsid w:val="005E4D93"/>
    <w:rsid w:val="005E5115"/>
    <w:rsid w:val="005E579D"/>
    <w:rsid w:val="005E64BB"/>
    <w:rsid w:val="005E6B15"/>
    <w:rsid w:val="005E780F"/>
    <w:rsid w:val="005F0206"/>
    <w:rsid w:val="005F044F"/>
    <w:rsid w:val="005F06FC"/>
    <w:rsid w:val="005F092B"/>
    <w:rsid w:val="005F09AA"/>
    <w:rsid w:val="005F0BCA"/>
    <w:rsid w:val="005F1098"/>
    <w:rsid w:val="005F1764"/>
    <w:rsid w:val="005F211A"/>
    <w:rsid w:val="005F29B1"/>
    <w:rsid w:val="005F3102"/>
    <w:rsid w:val="005F32F9"/>
    <w:rsid w:val="005F3D03"/>
    <w:rsid w:val="005F401E"/>
    <w:rsid w:val="005F431D"/>
    <w:rsid w:val="005F5BDC"/>
    <w:rsid w:val="005F7003"/>
    <w:rsid w:val="005F7641"/>
    <w:rsid w:val="005F7646"/>
    <w:rsid w:val="006000F2"/>
    <w:rsid w:val="006005E6"/>
    <w:rsid w:val="0060077F"/>
    <w:rsid w:val="00600AA9"/>
    <w:rsid w:val="00600E3E"/>
    <w:rsid w:val="006012B6"/>
    <w:rsid w:val="006012D0"/>
    <w:rsid w:val="006017DC"/>
    <w:rsid w:val="00601F6D"/>
    <w:rsid w:val="00602096"/>
    <w:rsid w:val="006025EC"/>
    <w:rsid w:val="00603554"/>
    <w:rsid w:val="00603629"/>
    <w:rsid w:val="00603D30"/>
    <w:rsid w:val="00603DD7"/>
    <w:rsid w:val="0060467F"/>
    <w:rsid w:val="006047A2"/>
    <w:rsid w:val="006049EE"/>
    <w:rsid w:val="00604DAC"/>
    <w:rsid w:val="006051B4"/>
    <w:rsid w:val="00606061"/>
    <w:rsid w:val="006064DE"/>
    <w:rsid w:val="006065DC"/>
    <w:rsid w:val="00606CBB"/>
    <w:rsid w:val="00607FD4"/>
    <w:rsid w:val="00610032"/>
    <w:rsid w:val="006101A7"/>
    <w:rsid w:val="00610231"/>
    <w:rsid w:val="006105B5"/>
    <w:rsid w:val="006105D6"/>
    <w:rsid w:val="00610FA7"/>
    <w:rsid w:val="00611B50"/>
    <w:rsid w:val="00611BA2"/>
    <w:rsid w:val="00611E1A"/>
    <w:rsid w:val="00611FD9"/>
    <w:rsid w:val="00612204"/>
    <w:rsid w:val="00612783"/>
    <w:rsid w:val="0061385E"/>
    <w:rsid w:val="00614127"/>
    <w:rsid w:val="0061533F"/>
    <w:rsid w:val="006156E3"/>
    <w:rsid w:val="006157B3"/>
    <w:rsid w:val="00615EB0"/>
    <w:rsid w:val="00616279"/>
    <w:rsid w:val="0061632D"/>
    <w:rsid w:val="006164EA"/>
    <w:rsid w:val="00617363"/>
    <w:rsid w:val="00617821"/>
    <w:rsid w:val="00620290"/>
    <w:rsid w:val="00621DB6"/>
    <w:rsid w:val="00621F62"/>
    <w:rsid w:val="00621FA3"/>
    <w:rsid w:val="00622817"/>
    <w:rsid w:val="00622C5C"/>
    <w:rsid w:val="00622C81"/>
    <w:rsid w:val="00622ED5"/>
    <w:rsid w:val="0062305B"/>
    <w:rsid w:val="00623375"/>
    <w:rsid w:val="0062351C"/>
    <w:rsid w:val="006235B4"/>
    <w:rsid w:val="00623E40"/>
    <w:rsid w:val="006243A2"/>
    <w:rsid w:val="0062498E"/>
    <w:rsid w:val="00624B69"/>
    <w:rsid w:val="006254FE"/>
    <w:rsid w:val="00625A17"/>
    <w:rsid w:val="00625B6C"/>
    <w:rsid w:val="00625B9C"/>
    <w:rsid w:val="00626309"/>
    <w:rsid w:val="00626392"/>
    <w:rsid w:val="00626473"/>
    <w:rsid w:val="00626492"/>
    <w:rsid w:val="00626898"/>
    <w:rsid w:val="00626948"/>
    <w:rsid w:val="006273B9"/>
    <w:rsid w:val="00627D65"/>
    <w:rsid w:val="0063129E"/>
    <w:rsid w:val="00631D9C"/>
    <w:rsid w:val="00631DCB"/>
    <w:rsid w:val="0063300E"/>
    <w:rsid w:val="00633235"/>
    <w:rsid w:val="006336B0"/>
    <w:rsid w:val="00633D40"/>
    <w:rsid w:val="00634663"/>
    <w:rsid w:val="00634690"/>
    <w:rsid w:val="00634CD7"/>
    <w:rsid w:val="00635BBC"/>
    <w:rsid w:val="006363AE"/>
    <w:rsid w:val="006365A6"/>
    <w:rsid w:val="0063705C"/>
    <w:rsid w:val="0064238E"/>
    <w:rsid w:val="0064283A"/>
    <w:rsid w:val="00642A2C"/>
    <w:rsid w:val="00642B03"/>
    <w:rsid w:val="00642CE7"/>
    <w:rsid w:val="006431DB"/>
    <w:rsid w:val="00643219"/>
    <w:rsid w:val="00643464"/>
    <w:rsid w:val="00643785"/>
    <w:rsid w:val="00643876"/>
    <w:rsid w:val="00643DDF"/>
    <w:rsid w:val="00644594"/>
    <w:rsid w:val="006448D4"/>
    <w:rsid w:val="00644C5F"/>
    <w:rsid w:val="00646090"/>
    <w:rsid w:val="0064640C"/>
    <w:rsid w:val="006466A0"/>
    <w:rsid w:val="006472E0"/>
    <w:rsid w:val="006472FE"/>
    <w:rsid w:val="00647F7C"/>
    <w:rsid w:val="00647FFC"/>
    <w:rsid w:val="0065103A"/>
    <w:rsid w:val="0065105E"/>
    <w:rsid w:val="0065148E"/>
    <w:rsid w:val="006515F9"/>
    <w:rsid w:val="00651FF8"/>
    <w:rsid w:val="0065225A"/>
    <w:rsid w:val="006522E6"/>
    <w:rsid w:val="006526F1"/>
    <w:rsid w:val="00652927"/>
    <w:rsid w:val="006529B7"/>
    <w:rsid w:val="00652CF8"/>
    <w:rsid w:val="0065303C"/>
    <w:rsid w:val="00653B39"/>
    <w:rsid w:val="00654399"/>
    <w:rsid w:val="006544F7"/>
    <w:rsid w:val="00654A17"/>
    <w:rsid w:val="00654DF4"/>
    <w:rsid w:val="00654E07"/>
    <w:rsid w:val="006556F0"/>
    <w:rsid w:val="0065659B"/>
    <w:rsid w:val="006569D0"/>
    <w:rsid w:val="00656D88"/>
    <w:rsid w:val="00656DC6"/>
    <w:rsid w:val="006574DA"/>
    <w:rsid w:val="00657548"/>
    <w:rsid w:val="00657620"/>
    <w:rsid w:val="006577A8"/>
    <w:rsid w:val="00657C0D"/>
    <w:rsid w:val="00660117"/>
    <w:rsid w:val="006603C7"/>
    <w:rsid w:val="00661573"/>
    <w:rsid w:val="00661A42"/>
    <w:rsid w:val="00661CCE"/>
    <w:rsid w:val="00661F69"/>
    <w:rsid w:val="0066293B"/>
    <w:rsid w:val="006629EB"/>
    <w:rsid w:val="006630A1"/>
    <w:rsid w:val="0066315A"/>
    <w:rsid w:val="00663C13"/>
    <w:rsid w:val="00664180"/>
    <w:rsid w:val="00664851"/>
    <w:rsid w:val="00664C7D"/>
    <w:rsid w:val="006652F3"/>
    <w:rsid w:val="006668A4"/>
    <w:rsid w:val="00667013"/>
    <w:rsid w:val="00667608"/>
    <w:rsid w:val="00667AA6"/>
    <w:rsid w:val="00667AFB"/>
    <w:rsid w:val="0067009A"/>
    <w:rsid w:val="00670B67"/>
    <w:rsid w:val="00671386"/>
    <w:rsid w:val="00671557"/>
    <w:rsid w:val="00671673"/>
    <w:rsid w:val="00672083"/>
    <w:rsid w:val="006728C3"/>
    <w:rsid w:val="00673049"/>
    <w:rsid w:val="00673418"/>
    <w:rsid w:val="0067349E"/>
    <w:rsid w:val="006736A5"/>
    <w:rsid w:val="006739FC"/>
    <w:rsid w:val="00673C05"/>
    <w:rsid w:val="00673D35"/>
    <w:rsid w:val="00674311"/>
    <w:rsid w:val="0067531D"/>
    <w:rsid w:val="00675463"/>
    <w:rsid w:val="0067556A"/>
    <w:rsid w:val="00675FD2"/>
    <w:rsid w:val="00680DE7"/>
    <w:rsid w:val="00681821"/>
    <w:rsid w:val="0068183B"/>
    <w:rsid w:val="00681B62"/>
    <w:rsid w:val="00682D7D"/>
    <w:rsid w:val="00683156"/>
    <w:rsid w:val="00683519"/>
    <w:rsid w:val="0068382B"/>
    <w:rsid w:val="006838C9"/>
    <w:rsid w:val="00683E98"/>
    <w:rsid w:val="00684613"/>
    <w:rsid w:val="006847F7"/>
    <w:rsid w:val="0068482D"/>
    <w:rsid w:val="00685479"/>
    <w:rsid w:val="0068547D"/>
    <w:rsid w:val="0068599A"/>
    <w:rsid w:val="00686C51"/>
    <w:rsid w:val="0068700F"/>
    <w:rsid w:val="0069037C"/>
    <w:rsid w:val="00690549"/>
    <w:rsid w:val="0069133E"/>
    <w:rsid w:val="0069167F"/>
    <w:rsid w:val="00691A20"/>
    <w:rsid w:val="0069249A"/>
    <w:rsid w:val="00692607"/>
    <w:rsid w:val="00692730"/>
    <w:rsid w:val="00692BB7"/>
    <w:rsid w:val="00692EB8"/>
    <w:rsid w:val="006937C1"/>
    <w:rsid w:val="00693822"/>
    <w:rsid w:val="00693D32"/>
    <w:rsid w:val="006940FE"/>
    <w:rsid w:val="00694BD9"/>
    <w:rsid w:val="00694C12"/>
    <w:rsid w:val="0069690D"/>
    <w:rsid w:val="00696BD8"/>
    <w:rsid w:val="00696E0A"/>
    <w:rsid w:val="00697499"/>
    <w:rsid w:val="006A0438"/>
    <w:rsid w:val="006A043D"/>
    <w:rsid w:val="006A049E"/>
    <w:rsid w:val="006A0546"/>
    <w:rsid w:val="006A0B14"/>
    <w:rsid w:val="006A0C82"/>
    <w:rsid w:val="006A15FB"/>
    <w:rsid w:val="006A2CA7"/>
    <w:rsid w:val="006A3156"/>
    <w:rsid w:val="006A3166"/>
    <w:rsid w:val="006A4152"/>
    <w:rsid w:val="006A429A"/>
    <w:rsid w:val="006A43EC"/>
    <w:rsid w:val="006A46CE"/>
    <w:rsid w:val="006A493B"/>
    <w:rsid w:val="006A4F72"/>
    <w:rsid w:val="006A5AE5"/>
    <w:rsid w:val="006A604C"/>
    <w:rsid w:val="006A61A2"/>
    <w:rsid w:val="006A6285"/>
    <w:rsid w:val="006A6322"/>
    <w:rsid w:val="006A6AD0"/>
    <w:rsid w:val="006A70B7"/>
    <w:rsid w:val="006A72A2"/>
    <w:rsid w:val="006A7979"/>
    <w:rsid w:val="006A7AA1"/>
    <w:rsid w:val="006B049A"/>
    <w:rsid w:val="006B06F7"/>
    <w:rsid w:val="006B0E8F"/>
    <w:rsid w:val="006B29F4"/>
    <w:rsid w:val="006B2F08"/>
    <w:rsid w:val="006B2FBD"/>
    <w:rsid w:val="006B314E"/>
    <w:rsid w:val="006B36D1"/>
    <w:rsid w:val="006B3872"/>
    <w:rsid w:val="006B3881"/>
    <w:rsid w:val="006B38E0"/>
    <w:rsid w:val="006B3DD5"/>
    <w:rsid w:val="006B43FF"/>
    <w:rsid w:val="006B4C7D"/>
    <w:rsid w:val="006B534D"/>
    <w:rsid w:val="006B5DD1"/>
    <w:rsid w:val="006B5E78"/>
    <w:rsid w:val="006B6460"/>
    <w:rsid w:val="006B68ED"/>
    <w:rsid w:val="006B7ACA"/>
    <w:rsid w:val="006C0119"/>
    <w:rsid w:val="006C0229"/>
    <w:rsid w:val="006C0D54"/>
    <w:rsid w:val="006C1806"/>
    <w:rsid w:val="006C1BDC"/>
    <w:rsid w:val="006C1FEF"/>
    <w:rsid w:val="006C21D2"/>
    <w:rsid w:val="006C2725"/>
    <w:rsid w:val="006C2996"/>
    <w:rsid w:val="006C3237"/>
    <w:rsid w:val="006C32EB"/>
    <w:rsid w:val="006C3312"/>
    <w:rsid w:val="006C3D83"/>
    <w:rsid w:val="006C3DCB"/>
    <w:rsid w:val="006C48F4"/>
    <w:rsid w:val="006C51F0"/>
    <w:rsid w:val="006C52C0"/>
    <w:rsid w:val="006C53D2"/>
    <w:rsid w:val="006C542B"/>
    <w:rsid w:val="006C54FB"/>
    <w:rsid w:val="006C56D2"/>
    <w:rsid w:val="006C5A4D"/>
    <w:rsid w:val="006C65D5"/>
    <w:rsid w:val="006C6B0F"/>
    <w:rsid w:val="006C6CD0"/>
    <w:rsid w:val="006C7C5A"/>
    <w:rsid w:val="006C7E86"/>
    <w:rsid w:val="006D0115"/>
    <w:rsid w:val="006D08CD"/>
    <w:rsid w:val="006D1D6F"/>
    <w:rsid w:val="006D24C3"/>
    <w:rsid w:val="006D2A80"/>
    <w:rsid w:val="006D2AD1"/>
    <w:rsid w:val="006D2D3A"/>
    <w:rsid w:val="006D2EBB"/>
    <w:rsid w:val="006D2F05"/>
    <w:rsid w:val="006D401E"/>
    <w:rsid w:val="006D4254"/>
    <w:rsid w:val="006D42B1"/>
    <w:rsid w:val="006D46F7"/>
    <w:rsid w:val="006D4B12"/>
    <w:rsid w:val="006D4F65"/>
    <w:rsid w:val="006D5565"/>
    <w:rsid w:val="006D5840"/>
    <w:rsid w:val="006D59AD"/>
    <w:rsid w:val="006D5BE5"/>
    <w:rsid w:val="006D5F91"/>
    <w:rsid w:val="006D611D"/>
    <w:rsid w:val="006D6C73"/>
    <w:rsid w:val="006D7B92"/>
    <w:rsid w:val="006D7F98"/>
    <w:rsid w:val="006E00E1"/>
    <w:rsid w:val="006E128C"/>
    <w:rsid w:val="006E1808"/>
    <w:rsid w:val="006E1ABE"/>
    <w:rsid w:val="006E1AF4"/>
    <w:rsid w:val="006E283C"/>
    <w:rsid w:val="006E2FD7"/>
    <w:rsid w:val="006E337D"/>
    <w:rsid w:val="006E38D6"/>
    <w:rsid w:val="006E3D7A"/>
    <w:rsid w:val="006E42A9"/>
    <w:rsid w:val="006E4E3A"/>
    <w:rsid w:val="006E5926"/>
    <w:rsid w:val="006E5DA6"/>
    <w:rsid w:val="006E5DFD"/>
    <w:rsid w:val="006E5E8C"/>
    <w:rsid w:val="006E6840"/>
    <w:rsid w:val="006E7F18"/>
    <w:rsid w:val="006F0180"/>
    <w:rsid w:val="006F1C80"/>
    <w:rsid w:val="006F1CA7"/>
    <w:rsid w:val="006F1CEA"/>
    <w:rsid w:val="006F1D8D"/>
    <w:rsid w:val="006F1DD7"/>
    <w:rsid w:val="006F208C"/>
    <w:rsid w:val="006F2926"/>
    <w:rsid w:val="006F2B54"/>
    <w:rsid w:val="006F2F9C"/>
    <w:rsid w:val="006F342B"/>
    <w:rsid w:val="006F399D"/>
    <w:rsid w:val="006F3C54"/>
    <w:rsid w:val="006F3E65"/>
    <w:rsid w:val="006F474A"/>
    <w:rsid w:val="006F4985"/>
    <w:rsid w:val="006F4EA5"/>
    <w:rsid w:val="006F585D"/>
    <w:rsid w:val="006F59F8"/>
    <w:rsid w:val="006F6526"/>
    <w:rsid w:val="006F6AB7"/>
    <w:rsid w:val="006F6C49"/>
    <w:rsid w:val="006F6ED9"/>
    <w:rsid w:val="006F7979"/>
    <w:rsid w:val="006F7C7F"/>
    <w:rsid w:val="006F7D92"/>
    <w:rsid w:val="0070120C"/>
    <w:rsid w:val="0070140C"/>
    <w:rsid w:val="0070269B"/>
    <w:rsid w:val="00702DD9"/>
    <w:rsid w:val="00703006"/>
    <w:rsid w:val="007032A2"/>
    <w:rsid w:val="00703D2F"/>
    <w:rsid w:val="00703FFD"/>
    <w:rsid w:val="00704AC0"/>
    <w:rsid w:val="00704DF2"/>
    <w:rsid w:val="00705232"/>
    <w:rsid w:val="007059E9"/>
    <w:rsid w:val="00705C03"/>
    <w:rsid w:val="007065CD"/>
    <w:rsid w:val="00706962"/>
    <w:rsid w:val="007072C8"/>
    <w:rsid w:val="0070756D"/>
    <w:rsid w:val="00707B58"/>
    <w:rsid w:val="00707E4F"/>
    <w:rsid w:val="00710471"/>
    <w:rsid w:val="007105DB"/>
    <w:rsid w:val="007121CF"/>
    <w:rsid w:val="00712454"/>
    <w:rsid w:val="0071291D"/>
    <w:rsid w:val="007138D1"/>
    <w:rsid w:val="00713BEB"/>
    <w:rsid w:val="00713F18"/>
    <w:rsid w:val="00715683"/>
    <w:rsid w:val="0071572F"/>
    <w:rsid w:val="00715818"/>
    <w:rsid w:val="007158B2"/>
    <w:rsid w:val="00716C0F"/>
    <w:rsid w:val="007175A3"/>
    <w:rsid w:val="0071796E"/>
    <w:rsid w:val="0072041C"/>
    <w:rsid w:val="00720616"/>
    <w:rsid w:val="007211E3"/>
    <w:rsid w:val="00721559"/>
    <w:rsid w:val="007219E1"/>
    <w:rsid w:val="0072247D"/>
    <w:rsid w:val="0072253C"/>
    <w:rsid w:val="007225C5"/>
    <w:rsid w:val="00722F93"/>
    <w:rsid w:val="00723382"/>
    <w:rsid w:val="00724196"/>
    <w:rsid w:val="007252F6"/>
    <w:rsid w:val="00726272"/>
    <w:rsid w:val="0072668B"/>
    <w:rsid w:val="00726CA7"/>
    <w:rsid w:val="007272DA"/>
    <w:rsid w:val="007308C3"/>
    <w:rsid w:val="007309A3"/>
    <w:rsid w:val="00730A11"/>
    <w:rsid w:val="0073148D"/>
    <w:rsid w:val="00731745"/>
    <w:rsid w:val="00731B1C"/>
    <w:rsid w:val="00731B95"/>
    <w:rsid w:val="00732226"/>
    <w:rsid w:val="007322F4"/>
    <w:rsid w:val="007323B5"/>
    <w:rsid w:val="0073322C"/>
    <w:rsid w:val="00733551"/>
    <w:rsid w:val="00733C2F"/>
    <w:rsid w:val="007343A8"/>
    <w:rsid w:val="0073460B"/>
    <w:rsid w:val="0073463C"/>
    <w:rsid w:val="007350A4"/>
    <w:rsid w:val="007353BF"/>
    <w:rsid w:val="00735858"/>
    <w:rsid w:val="00735FBB"/>
    <w:rsid w:val="00736595"/>
    <w:rsid w:val="0073687A"/>
    <w:rsid w:val="00736AD4"/>
    <w:rsid w:val="007370CC"/>
    <w:rsid w:val="007371DA"/>
    <w:rsid w:val="00737DF4"/>
    <w:rsid w:val="00740121"/>
    <w:rsid w:val="007402AD"/>
    <w:rsid w:val="0074041B"/>
    <w:rsid w:val="00740748"/>
    <w:rsid w:val="00740F4D"/>
    <w:rsid w:val="0074129B"/>
    <w:rsid w:val="0074170D"/>
    <w:rsid w:val="00741778"/>
    <w:rsid w:val="00741B64"/>
    <w:rsid w:val="00741BB4"/>
    <w:rsid w:val="007428D3"/>
    <w:rsid w:val="007428E2"/>
    <w:rsid w:val="0074352C"/>
    <w:rsid w:val="007435F4"/>
    <w:rsid w:val="00743E17"/>
    <w:rsid w:val="00743FF6"/>
    <w:rsid w:val="007450D9"/>
    <w:rsid w:val="00745B44"/>
    <w:rsid w:val="00745F13"/>
    <w:rsid w:val="0074633D"/>
    <w:rsid w:val="00746572"/>
    <w:rsid w:val="0074686E"/>
    <w:rsid w:val="00746A65"/>
    <w:rsid w:val="0074724A"/>
    <w:rsid w:val="00747B8E"/>
    <w:rsid w:val="00747FDF"/>
    <w:rsid w:val="00750416"/>
    <w:rsid w:val="00750B9F"/>
    <w:rsid w:val="00750D9D"/>
    <w:rsid w:val="00750F1E"/>
    <w:rsid w:val="007511B4"/>
    <w:rsid w:val="007514C7"/>
    <w:rsid w:val="00751575"/>
    <w:rsid w:val="00751585"/>
    <w:rsid w:val="00751CE5"/>
    <w:rsid w:val="0075205A"/>
    <w:rsid w:val="00752548"/>
    <w:rsid w:val="00752FA3"/>
    <w:rsid w:val="00753135"/>
    <w:rsid w:val="007532F7"/>
    <w:rsid w:val="007533D9"/>
    <w:rsid w:val="007538B9"/>
    <w:rsid w:val="00754A68"/>
    <w:rsid w:val="00754B68"/>
    <w:rsid w:val="00754F42"/>
    <w:rsid w:val="00755A3E"/>
    <w:rsid w:val="00755DC0"/>
    <w:rsid w:val="007561EA"/>
    <w:rsid w:val="0075699B"/>
    <w:rsid w:val="00756ADD"/>
    <w:rsid w:val="00756F42"/>
    <w:rsid w:val="00757812"/>
    <w:rsid w:val="00757842"/>
    <w:rsid w:val="00757D6C"/>
    <w:rsid w:val="00760508"/>
    <w:rsid w:val="00760CD3"/>
    <w:rsid w:val="00761840"/>
    <w:rsid w:val="0076188D"/>
    <w:rsid w:val="0076196C"/>
    <w:rsid w:val="00761AA4"/>
    <w:rsid w:val="00762085"/>
    <w:rsid w:val="0076280B"/>
    <w:rsid w:val="00762FB7"/>
    <w:rsid w:val="00763759"/>
    <w:rsid w:val="00763C48"/>
    <w:rsid w:val="007654A4"/>
    <w:rsid w:val="00765E41"/>
    <w:rsid w:val="00765F41"/>
    <w:rsid w:val="00765F50"/>
    <w:rsid w:val="007666AF"/>
    <w:rsid w:val="00766C61"/>
    <w:rsid w:val="00767246"/>
    <w:rsid w:val="0076797A"/>
    <w:rsid w:val="00770225"/>
    <w:rsid w:val="00770625"/>
    <w:rsid w:val="007707AC"/>
    <w:rsid w:val="00770A79"/>
    <w:rsid w:val="00771B1A"/>
    <w:rsid w:val="007723C7"/>
    <w:rsid w:val="007728A8"/>
    <w:rsid w:val="0077344D"/>
    <w:rsid w:val="00773796"/>
    <w:rsid w:val="00773902"/>
    <w:rsid w:val="007749BE"/>
    <w:rsid w:val="00774BC6"/>
    <w:rsid w:val="007754D5"/>
    <w:rsid w:val="00776480"/>
    <w:rsid w:val="00776D61"/>
    <w:rsid w:val="0077711D"/>
    <w:rsid w:val="007776FD"/>
    <w:rsid w:val="007779C4"/>
    <w:rsid w:val="00777F7D"/>
    <w:rsid w:val="007817DC"/>
    <w:rsid w:val="007836BF"/>
    <w:rsid w:val="0078432E"/>
    <w:rsid w:val="007844B3"/>
    <w:rsid w:val="00784A97"/>
    <w:rsid w:val="00784AEF"/>
    <w:rsid w:val="00784B47"/>
    <w:rsid w:val="007857FF"/>
    <w:rsid w:val="00785A43"/>
    <w:rsid w:val="00785D38"/>
    <w:rsid w:val="007861C2"/>
    <w:rsid w:val="00786934"/>
    <w:rsid w:val="00786A64"/>
    <w:rsid w:val="00786ABA"/>
    <w:rsid w:val="00786AD8"/>
    <w:rsid w:val="0078716D"/>
    <w:rsid w:val="0078788E"/>
    <w:rsid w:val="00790652"/>
    <w:rsid w:val="00790812"/>
    <w:rsid w:val="00790A15"/>
    <w:rsid w:val="00790A4F"/>
    <w:rsid w:val="00790FBB"/>
    <w:rsid w:val="00791ABA"/>
    <w:rsid w:val="00791B47"/>
    <w:rsid w:val="00791B5D"/>
    <w:rsid w:val="00791E1B"/>
    <w:rsid w:val="0079252C"/>
    <w:rsid w:val="00792919"/>
    <w:rsid w:val="00793DC3"/>
    <w:rsid w:val="0079403B"/>
    <w:rsid w:val="00794963"/>
    <w:rsid w:val="007949E1"/>
    <w:rsid w:val="00794FB4"/>
    <w:rsid w:val="007965E7"/>
    <w:rsid w:val="00796746"/>
    <w:rsid w:val="007976E4"/>
    <w:rsid w:val="007978B0"/>
    <w:rsid w:val="00797EC3"/>
    <w:rsid w:val="007A013F"/>
    <w:rsid w:val="007A13F3"/>
    <w:rsid w:val="007A26EA"/>
    <w:rsid w:val="007A4D76"/>
    <w:rsid w:val="007A5235"/>
    <w:rsid w:val="007A58CC"/>
    <w:rsid w:val="007A5A60"/>
    <w:rsid w:val="007A5C97"/>
    <w:rsid w:val="007A5EC6"/>
    <w:rsid w:val="007A67EA"/>
    <w:rsid w:val="007A6AC5"/>
    <w:rsid w:val="007A701A"/>
    <w:rsid w:val="007A768B"/>
    <w:rsid w:val="007A7790"/>
    <w:rsid w:val="007A7AF2"/>
    <w:rsid w:val="007A7DEC"/>
    <w:rsid w:val="007B027C"/>
    <w:rsid w:val="007B029C"/>
    <w:rsid w:val="007B06C6"/>
    <w:rsid w:val="007B071B"/>
    <w:rsid w:val="007B0EF2"/>
    <w:rsid w:val="007B1487"/>
    <w:rsid w:val="007B158C"/>
    <w:rsid w:val="007B183D"/>
    <w:rsid w:val="007B24B9"/>
    <w:rsid w:val="007B28F8"/>
    <w:rsid w:val="007B2ADE"/>
    <w:rsid w:val="007B309F"/>
    <w:rsid w:val="007B30D3"/>
    <w:rsid w:val="007B3729"/>
    <w:rsid w:val="007B3C05"/>
    <w:rsid w:val="007B3F97"/>
    <w:rsid w:val="007B43D0"/>
    <w:rsid w:val="007B4759"/>
    <w:rsid w:val="007B4B55"/>
    <w:rsid w:val="007B50CB"/>
    <w:rsid w:val="007B50D9"/>
    <w:rsid w:val="007B544E"/>
    <w:rsid w:val="007B5C32"/>
    <w:rsid w:val="007B5D63"/>
    <w:rsid w:val="007B6190"/>
    <w:rsid w:val="007B67C2"/>
    <w:rsid w:val="007B70D5"/>
    <w:rsid w:val="007B73AD"/>
    <w:rsid w:val="007C019F"/>
    <w:rsid w:val="007C023E"/>
    <w:rsid w:val="007C04E9"/>
    <w:rsid w:val="007C0C59"/>
    <w:rsid w:val="007C131A"/>
    <w:rsid w:val="007C1A50"/>
    <w:rsid w:val="007C1AAF"/>
    <w:rsid w:val="007C1BA6"/>
    <w:rsid w:val="007C2D12"/>
    <w:rsid w:val="007C2E48"/>
    <w:rsid w:val="007C2EC1"/>
    <w:rsid w:val="007C3508"/>
    <w:rsid w:val="007C39D0"/>
    <w:rsid w:val="007C3F71"/>
    <w:rsid w:val="007C4BA9"/>
    <w:rsid w:val="007C4CFA"/>
    <w:rsid w:val="007C4D54"/>
    <w:rsid w:val="007C4FA6"/>
    <w:rsid w:val="007C4FFF"/>
    <w:rsid w:val="007C5536"/>
    <w:rsid w:val="007C5875"/>
    <w:rsid w:val="007C6029"/>
    <w:rsid w:val="007C6A64"/>
    <w:rsid w:val="007C7588"/>
    <w:rsid w:val="007C7BD9"/>
    <w:rsid w:val="007C7DAF"/>
    <w:rsid w:val="007C7FDD"/>
    <w:rsid w:val="007D0666"/>
    <w:rsid w:val="007D06ED"/>
    <w:rsid w:val="007D07B9"/>
    <w:rsid w:val="007D0AF4"/>
    <w:rsid w:val="007D0D8C"/>
    <w:rsid w:val="007D0F7B"/>
    <w:rsid w:val="007D15E7"/>
    <w:rsid w:val="007D1A44"/>
    <w:rsid w:val="007D1CFD"/>
    <w:rsid w:val="007D24CB"/>
    <w:rsid w:val="007D2DB7"/>
    <w:rsid w:val="007D2F04"/>
    <w:rsid w:val="007D3C0A"/>
    <w:rsid w:val="007D45B9"/>
    <w:rsid w:val="007D4F3D"/>
    <w:rsid w:val="007D5670"/>
    <w:rsid w:val="007D57ED"/>
    <w:rsid w:val="007D6712"/>
    <w:rsid w:val="007D74A4"/>
    <w:rsid w:val="007D7DF6"/>
    <w:rsid w:val="007D7E2C"/>
    <w:rsid w:val="007E0042"/>
    <w:rsid w:val="007E02B2"/>
    <w:rsid w:val="007E1BD7"/>
    <w:rsid w:val="007E1F58"/>
    <w:rsid w:val="007E2717"/>
    <w:rsid w:val="007E29E0"/>
    <w:rsid w:val="007E34FB"/>
    <w:rsid w:val="007E375D"/>
    <w:rsid w:val="007E39D4"/>
    <w:rsid w:val="007E3E09"/>
    <w:rsid w:val="007E4C4E"/>
    <w:rsid w:val="007E5CD9"/>
    <w:rsid w:val="007E7081"/>
    <w:rsid w:val="007E76DE"/>
    <w:rsid w:val="007E782C"/>
    <w:rsid w:val="007E7AD5"/>
    <w:rsid w:val="007E7B01"/>
    <w:rsid w:val="007E7F27"/>
    <w:rsid w:val="007F0055"/>
    <w:rsid w:val="007F030A"/>
    <w:rsid w:val="007F06C9"/>
    <w:rsid w:val="007F1ADC"/>
    <w:rsid w:val="007F1DA4"/>
    <w:rsid w:val="007F27E1"/>
    <w:rsid w:val="007F288C"/>
    <w:rsid w:val="007F3068"/>
    <w:rsid w:val="007F3BA1"/>
    <w:rsid w:val="007F3DC1"/>
    <w:rsid w:val="007F3EAF"/>
    <w:rsid w:val="007F4251"/>
    <w:rsid w:val="007F46D7"/>
    <w:rsid w:val="007F4878"/>
    <w:rsid w:val="007F500D"/>
    <w:rsid w:val="007F5E8A"/>
    <w:rsid w:val="007F655F"/>
    <w:rsid w:val="007F6A3F"/>
    <w:rsid w:val="007F7158"/>
    <w:rsid w:val="007F76C5"/>
    <w:rsid w:val="007F7D8C"/>
    <w:rsid w:val="00800A4C"/>
    <w:rsid w:val="00801003"/>
    <w:rsid w:val="0080198A"/>
    <w:rsid w:val="00802006"/>
    <w:rsid w:val="00802736"/>
    <w:rsid w:val="008027E5"/>
    <w:rsid w:val="00802893"/>
    <w:rsid w:val="00802F27"/>
    <w:rsid w:val="00803857"/>
    <w:rsid w:val="00803A01"/>
    <w:rsid w:val="00803FFC"/>
    <w:rsid w:val="00804342"/>
    <w:rsid w:val="00804E26"/>
    <w:rsid w:val="008050D5"/>
    <w:rsid w:val="00805D29"/>
    <w:rsid w:val="0080630F"/>
    <w:rsid w:val="008067E3"/>
    <w:rsid w:val="00806D2E"/>
    <w:rsid w:val="00806FC7"/>
    <w:rsid w:val="00807895"/>
    <w:rsid w:val="00807AF4"/>
    <w:rsid w:val="00807B53"/>
    <w:rsid w:val="00810210"/>
    <w:rsid w:val="00810FC5"/>
    <w:rsid w:val="00811F51"/>
    <w:rsid w:val="00811F90"/>
    <w:rsid w:val="008122D8"/>
    <w:rsid w:val="00812690"/>
    <w:rsid w:val="00812A43"/>
    <w:rsid w:val="00812C71"/>
    <w:rsid w:val="00812DA1"/>
    <w:rsid w:val="00812F6B"/>
    <w:rsid w:val="00813FFE"/>
    <w:rsid w:val="008148C5"/>
    <w:rsid w:val="008149C3"/>
    <w:rsid w:val="00814BC7"/>
    <w:rsid w:val="008157FB"/>
    <w:rsid w:val="008159AB"/>
    <w:rsid w:val="00816560"/>
    <w:rsid w:val="00816667"/>
    <w:rsid w:val="008166EF"/>
    <w:rsid w:val="00817195"/>
    <w:rsid w:val="008177E0"/>
    <w:rsid w:val="008200F5"/>
    <w:rsid w:val="008208EB"/>
    <w:rsid w:val="008213A3"/>
    <w:rsid w:val="0082140F"/>
    <w:rsid w:val="008215B8"/>
    <w:rsid w:val="008220E5"/>
    <w:rsid w:val="00822367"/>
    <w:rsid w:val="008224DC"/>
    <w:rsid w:val="00822776"/>
    <w:rsid w:val="008229FE"/>
    <w:rsid w:val="00822AB4"/>
    <w:rsid w:val="00822F74"/>
    <w:rsid w:val="008230B4"/>
    <w:rsid w:val="008238C9"/>
    <w:rsid w:val="00824028"/>
    <w:rsid w:val="008246A7"/>
    <w:rsid w:val="00824CEC"/>
    <w:rsid w:val="00824D5D"/>
    <w:rsid w:val="0082502A"/>
    <w:rsid w:val="008254F6"/>
    <w:rsid w:val="008257D4"/>
    <w:rsid w:val="008263C0"/>
    <w:rsid w:val="00826BAD"/>
    <w:rsid w:val="00826C8B"/>
    <w:rsid w:val="00827213"/>
    <w:rsid w:val="00827262"/>
    <w:rsid w:val="00827958"/>
    <w:rsid w:val="008303C9"/>
    <w:rsid w:val="00831762"/>
    <w:rsid w:val="008323A4"/>
    <w:rsid w:val="008324F1"/>
    <w:rsid w:val="00832AD5"/>
    <w:rsid w:val="008331D9"/>
    <w:rsid w:val="008340F6"/>
    <w:rsid w:val="008346CC"/>
    <w:rsid w:val="00834A2C"/>
    <w:rsid w:val="00834A8D"/>
    <w:rsid w:val="00834DA6"/>
    <w:rsid w:val="00834F3D"/>
    <w:rsid w:val="0083501E"/>
    <w:rsid w:val="00835D62"/>
    <w:rsid w:val="00835E76"/>
    <w:rsid w:val="00836031"/>
    <w:rsid w:val="00836060"/>
    <w:rsid w:val="00836EA8"/>
    <w:rsid w:val="0083731B"/>
    <w:rsid w:val="0083750C"/>
    <w:rsid w:val="008376F5"/>
    <w:rsid w:val="008402FF"/>
    <w:rsid w:val="0084035E"/>
    <w:rsid w:val="00840856"/>
    <w:rsid w:val="00840A39"/>
    <w:rsid w:val="00840BEB"/>
    <w:rsid w:val="00841510"/>
    <w:rsid w:val="00841955"/>
    <w:rsid w:val="00841AEB"/>
    <w:rsid w:val="00841D81"/>
    <w:rsid w:val="00841FE8"/>
    <w:rsid w:val="00843537"/>
    <w:rsid w:val="00843C58"/>
    <w:rsid w:val="0084417C"/>
    <w:rsid w:val="00844421"/>
    <w:rsid w:val="008449EB"/>
    <w:rsid w:val="00844A2E"/>
    <w:rsid w:val="00845069"/>
    <w:rsid w:val="00845EA0"/>
    <w:rsid w:val="00845EEE"/>
    <w:rsid w:val="00846165"/>
    <w:rsid w:val="00846A3D"/>
    <w:rsid w:val="00846F08"/>
    <w:rsid w:val="00847BB9"/>
    <w:rsid w:val="00850FBC"/>
    <w:rsid w:val="008510C9"/>
    <w:rsid w:val="0085111C"/>
    <w:rsid w:val="008530F4"/>
    <w:rsid w:val="008533EB"/>
    <w:rsid w:val="00853577"/>
    <w:rsid w:val="00854524"/>
    <w:rsid w:val="00854761"/>
    <w:rsid w:val="00854D8A"/>
    <w:rsid w:val="00855148"/>
    <w:rsid w:val="00855B2B"/>
    <w:rsid w:val="00855D68"/>
    <w:rsid w:val="00855F0B"/>
    <w:rsid w:val="00856452"/>
    <w:rsid w:val="008578F1"/>
    <w:rsid w:val="00857B4A"/>
    <w:rsid w:val="00860630"/>
    <w:rsid w:val="00860D67"/>
    <w:rsid w:val="00861702"/>
    <w:rsid w:val="00861CC9"/>
    <w:rsid w:val="00861E63"/>
    <w:rsid w:val="00862E8B"/>
    <w:rsid w:val="008630A7"/>
    <w:rsid w:val="0086323A"/>
    <w:rsid w:val="0086350B"/>
    <w:rsid w:val="00863CB9"/>
    <w:rsid w:val="008646DD"/>
    <w:rsid w:val="00864712"/>
    <w:rsid w:val="00865472"/>
    <w:rsid w:val="00866881"/>
    <w:rsid w:val="00866B09"/>
    <w:rsid w:val="00866DE0"/>
    <w:rsid w:val="008672AD"/>
    <w:rsid w:val="008674F2"/>
    <w:rsid w:val="00867FED"/>
    <w:rsid w:val="00870A66"/>
    <w:rsid w:val="00870C92"/>
    <w:rsid w:val="0087100B"/>
    <w:rsid w:val="00871322"/>
    <w:rsid w:val="0087154D"/>
    <w:rsid w:val="008715F5"/>
    <w:rsid w:val="008717C1"/>
    <w:rsid w:val="00871FF1"/>
    <w:rsid w:val="0087264F"/>
    <w:rsid w:val="008735A3"/>
    <w:rsid w:val="00873CAF"/>
    <w:rsid w:val="00873EA0"/>
    <w:rsid w:val="00874264"/>
    <w:rsid w:val="0087455C"/>
    <w:rsid w:val="0087527D"/>
    <w:rsid w:val="00875A23"/>
    <w:rsid w:val="0087661A"/>
    <w:rsid w:val="008769D0"/>
    <w:rsid w:val="00876C79"/>
    <w:rsid w:val="0087705B"/>
    <w:rsid w:val="00877F6F"/>
    <w:rsid w:val="008804C3"/>
    <w:rsid w:val="008806DF"/>
    <w:rsid w:val="0088073C"/>
    <w:rsid w:val="00880BF7"/>
    <w:rsid w:val="008814DB"/>
    <w:rsid w:val="008815EC"/>
    <w:rsid w:val="00882E83"/>
    <w:rsid w:val="00882F12"/>
    <w:rsid w:val="008839A2"/>
    <w:rsid w:val="008839F6"/>
    <w:rsid w:val="00883F92"/>
    <w:rsid w:val="00884349"/>
    <w:rsid w:val="008846B1"/>
    <w:rsid w:val="00884960"/>
    <w:rsid w:val="00884B59"/>
    <w:rsid w:val="0088545A"/>
    <w:rsid w:val="00885F70"/>
    <w:rsid w:val="00886418"/>
    <w:rsid w:val="0088689C"/>
    <w:rsid w:val="0088707E"/>
    <w:rsid w:val="008872CA"/>
    <w:rsid w:val="00887A96"/>
    <w:rsid w:val="00887C48"/>
    <w:rsid w:val="00887E72"/>
    <w:rsid w:val="00890211"/>
    <w:rsid w:val="0089089F"/>
    <w:rsid w:val="00890D75"/>
    <w:rsid w:val="00890F6B"/>
    <w:rsid w:val="0089133C"/>
    <w:rsid w:val="00891562"/>
    <w:rsid w:val="00891EA8"/>
    <w:rsid w:val="008929D8"/>
    <w:rsid w:val="008929FD"/>
    <w:rsid w:val="00892D43"/>
    <w:rsid w:val="00892EC9"/>
    <w:rsid w:val="0089370C"/>
    <w:rsid w:val="0089388A"/>
    <w:rsid w:val="00893C1C"/>
    <w:rsid w:val="00894371"/>
    <w:rsid w:val="00894528"/>
    <w:rsid w:val="0089474C"/>
    <w:rsid w:val="008948E7"/>
    <w:rsid w:val="00894EC2"/>
    <w:rsid w:val="00894F02"/>
    <w:rsid w:val="0089524F"/>
    <w:rsid w:val="00895700"/>
    <w:rsid w:val="00895E71"/>
    <w:rsid w:val="00896A90"/>
    <w:rsid w:val="00896FB5"/>
    <w:rsid w:val="00897236"/>
    <w:rsid w:val="00897A67"/>
    <w:rsid w:val="00897EB8"/>
    <w:rsid w:val="00897F81"/>
    <w:rsid w:val="008A083C"/>
    <w:rsid w:val="008A09A6"/>
    <w:rsid w:val="008A11EA"/>
    <w:rsid w:val="008A12C5"/>
    <w:rsid w:val="008A1D92"/>
    <w:rsid w:val="008A200F"/>
    <w:rsid w:val="008A23CE"/>
    <w:rsid w:val="008A23FA"/>
    <w:rsid w:val="008A2ACF"/>
    <w:rsid w:val="008A2CDC"/>
    <w:rsid w:val="008A2D6F"/>
    <w:rsid w:val="008A32C9"/>
    <w:rsid w:val="008A3844"/>
    <w:rsid w:val="008A3AAE"/>
    <w:rsid w:val="008A4173"/>
    <w:rsid w:val="008A4A79"/>
    <w:rsid w:val="008A50A1"/>
    <w:rsid w:val="008A50E1"/>
    <w:rsid w:val="008A5801"/>
    <w:rsid w:val="008A5861"/>
    <w:rsid w:val="008A5A16"/>
    <w:rsid w:val="008A5DAA"/>
    <w:rsid w:val="008A5E6D"/>
    <w:rsid w:val="008A5FF1"/>
    <w:rsid w:val="008A6242"/>
    <w:rsid w:val="008A65F6"/>
    <w:rsid w:val="008A6759"/>
    <w:rsid w:val="008A6852"/>
    <w:rsid w:val="008A6929"/>
    <w:rsid w:val="008A69F0"/>
    <w:rsid w:val="008A7CE5"/>
    <w:rsid w:val="008B0224"/>
    <w:rsid w:val="008B063D"/>
    <w:rsid w:val="008B0656"/>
    <w:rsid w:val="008B0D46"/>
    <w:rsid w:val="008B1049"/>
    <w:rsid w:val="008B2906"/>
    <w:rsid w:val="008B2A27"/>
    <w:rsid w:val="008B36BB"/>
    <w:rsid w:val="008B3EE5"/>
    <w:rsid w:val="008B4D85"/>
    <w:rsid w:val="008B4FFC"/>
    <w:rsid w:val="008B52BB"/>
    <w:rsid w:val="008B5BDF"/>
    <w:rsid w:val="008B5D6A"/>
    <w:rsid w:val="008B62B3"/>
    <w:rsid w:val="008B62D3"/>
    <w:rsid w:val="008B66F8"/>
    <w:rsid w:val="008B6A0E"/>
    <w:rsid w:val="008B7362"/>
    <w:rsid w:val="008B73B7"/>
    <w:rsid w:val="008B7A83"/>
    <w:rsid w:val="008C04C0"/>
    <w:rsid w:val="008C1535"/>
    <w:rsid w:val="008C1D41"/>
    <w:rsid w:val="008C20FB"/>
    <w:rsid w:val="008C2101"/>
    <w:rsid w:val="008C2B63"/>
    <w:rsid w:val="008C2F15"/>
    <w:rsid w:val="008C2F20"/>
    <w:rsid w:val="008C2F8A"/>
    <w:rsid w:val="008C309F"/>
    <w:rsid w:val="008C3601"/>
    <w:rsid w:val="008C3901"/>
    <w:rsid w:val="008C4086"/>
    <w:rsid w:val="008C478E"/>
    <w:rsid w:val="008C4B60"/>
    <w:rsid w:val="008C53EB"/>
    <w:rsid w:val="008C5615"/>
    <w:rsid w:val="008C5685"/>
    <w:rsid w:val="008C589C"/>
    <w:rsid w:val="008C5AD9"/>
    <w:rsid w:val="008C5D45"/>
    <w:rsid w:val="008C6C0C"/>
    <w:rsid w:val="008C72EE"/>
    <w:rsid w:val="008D04E7"/>
    <w:rsid w:val="008D0AEE"/>
    <w:rsid w:val="008D1941"/>
    <w:rsid w:val="008D1D02"/>
    <w:rsid w:val="008D1E04"/>
    <w:rsid w:val="008D1F13"/>
    <w:rsid w:val="008D1F29"/>
    <w:rsid w:val="008D2078"/>
    <w:rsid w:val="008D25A6"/>
    <w:rsid w:val="008D34E7"/>
    <w:rsid w:val="008D3799"/>
    <w:rsid w:val="008D3986"/>
    <w:rsid w:val="008D57D7"/>
    <w:rsid w:val="008D5AB2"/>
    <w:rsid w:val="008D5C49"/>
    <w:rsid w:val="008D625A"/>
    <w:rsid w:val="008D6E96"/>
    <w:rsid w:val="008D6EBB"/>
    <w:rsid w:val="008D6EEF"/>
    <w:rsid w:val="008E0184"/>
    <w:rsid w:val="008E04B4"/>
    <w:rsid w:val="008E191A"/>
    <w:rsid w:val="008E22ED"/>
    <w:rsid w:val="008E2537"/>
    <w:rsid w:val="008E31C3"/>
    <w:rsid w:val="008E35AD"/>
    <w:rsid w:val="008E3AB4"/>
    <w:rsid w:val="008E3B5E"/>
    <w:rsid w:val="008E3C0E"/>
    <w:rsid w:val="008E3C50"/>
    <w:rsid w:val="008E4161"/>
    <w:rsid w:val="008E4369"/>
    <w:rsid w:val="008E45CD"/>
    <w:rsid w:val="008E463D"/>
    <w:rsid w:val="008E4BEC"/>
    <w:rsid w:val="008E6069"/>
    <w:rsid w:val="008E653F"/>
    <w:rsid w:val="008E6B0E"/>
    <w:rsid w:val="008E6FCF"/>
    <w:rsid w:val="008E750A"/>
    <w:rsid w:val="008F08B0"/>
    <w:rsid w:val="008F0FC5"/>
    <w:rsid w:val="008F2166"/>
    <w:rsid w:val="008F21C6"/>
    <w:rsid w:val="008F22E5"/>
    <w:rsid w:val="008F26DA"/>
    <w:rsid w:val="008F2BBC"/>
    <w:rsid w:val="008F3D36"/>
    <w:rsid w:val="008F427C"/>
    <w:rsid w:val="008F49E8"/>
    <w:rsid w:val="008F62F3"/>
    <w:rsid w:val="008F66BA"/>
    <w:rsid w:val="008F688F"/>
    <w:rsid w:val="008F6E5C"/>
    <w:rsid w:val="008F77B2"/>
    <w:rsid w:val="008F7EB0"/>
    <w:rsid w:val="008F7FDB"/>
    <w:rsid w:val="00900892"/>
    <w:rsid w:val="0090105D"/>
    <w:rsid w:val="00901C7C"/>
    <w:rsid w:val="00902A57"/>
    <w:rsid w:val="00903155"/>
    <w:rsid w:val="00903EAB"/>
    <w:rsid w:val="0090454D"/>
    <w:rsid w:val="009050DD"/>
    <w:rsid w:val="00905431"/>
    <w:rsid w:val="0090605C"/>
    <w:rsid w:val="0090641B"/>
    <w:rsid w:val="00906C1E"/>
    <w:rsid w:val="00906F0C"/>
    <w:rsid w:val="009072BF"/>
    <w:rsid w:val="009072F5"/>
    <w:rsid w:val="00907D2D"/>
    <w:rsid w:val="00907FB4"/>
    <w:rsid w:val="0091018A"/>
    <w:rsid w:val="00910346"/>
    <w:rsid w:val="00910519"/>
    <w:rsid w:val="00910F3B"/>
    <w:rsid w:val="00911332"/>
    <w:rsid w:val="00911B37"/>
    <w:rsid w:val="00911E83"/>
    <w:rsid w:val="009127BA"/>
    <w:rsid w:val="00912990"/>
    <w:rsid w:val="00912D0E"/>
    <w:rsid w:val="00912EB7"/>
    <w:rsid w:val="0091468E"/>
    <w:rsid w:val="009149D6"/>
    <w:rsid w:val="00914B6F"/>
    <w:rsid w:val="00915730"/>
    <w:rsid w:val="009158C3"/>
    <w:rsid w:val="00916375"/>
    <w:rsid w:val="00916AC0"/>
    <w:rsid w:val="00916E47"/>
    <w:rsid w:val="00916E6A"/>
    <w:rsid w:val="00916F54"/>
    <w:rsid w:val="00917336"/>
    <w:rsid w:val="009177A3"/>
    <w:rsid w:val="00917CE7"/>
    <w:rsid w:val="0092011C"/>
    <w:rsid w:val="0092012C"/>
    <w:rsid w:val="009205EC"/>
    <w:rsid w:val="009207D3"/>
    <w:rsid w:val="00920DA7"/>
    <w:rsid w:val="00921067"/>
    <w:rsid w:val="009211E8"/>
    <w:rsid w:val="00921253"/>
    <w:rsid w:val="00921431"/>
    <w:rsid w:val="0092172C"/>
    <w:rsid w:val="00921ED4"/>
    <w:rsid w:val="00922A59"/>
    <w:rsid w:val="00922EEB"/>
    <w:rsid w:val="0092368D"/>
    <w:rsid w:val="009239BF"/>
    <w:rsid w:val="009244FF"/>
    <w:rsid w:val="0092478A"/>
    <w:rsid w:val="00924999"/>
    <w:rsid w:val="00924A06"/>
    <w:rsid w:val="00924F35"/>
    <w:rsid w:val="00924FC3"/>
    <w:rsid w:val="0092576B"/>
    <w:rsid w:val="00925943"/>
    <w:rsid w:val="00925C10"/>
    <w:rsid w:val="00925EB0"/>
    <w:rsid w:val="00926765"/>
    <w:rsid w:val="00926CE9"/>
    <w:rsid w:val="0092730C"/>
    <w:rsid w:val="00927423"/>
    <w:rsid w:val="00927A26"/>
    <w:rsid w:val="00927B77"/>
    <w:rsid w:val="00927D4A"/>
    <w:rsid w:val="00927E94"/>
    <w:rsid w:val="00932511"/>
    <w:rsid w:val="00932ABD"/>
    <w:rsid w:val="00933263"/>
    <w:rsid w:val="0093419A"/>
    <w:rsid w:val="00934B21"/>
    <w:rsid w:val="00934E30"/>
    <w:rsid w:val="00935092"/>
    <w:rsid w:val="009352DD"/>
    <w:rsid w:val="009359A4"/>
    <w:rsid w:val="00935F67"/>
    <w:rsid w:val="00936515"/>
    <w:rsid w:val="009368F6"/>
    <w:rsid w:val="0093706E"/>
    <w:rsid w:val="00937070"/>
    <w:rsid w:val="00937D9B"/>
    <w:rsid w:val="00937DE0"/>
    <w:rsid w:val="00937F64"/>
    <w:rsid w:val="0094081A"/>
    <w:rsid w:val="0094119E"/>
    <w:rsid w:val="009411B6"/>
    <w:rsid w:val="00941AEF"/>
    <w:rsid w:val="00941E76"/>
    <w:rsid w:val="009426D9"/>
    <w:rsid w:val="00943229"/>
    <w:rsid w:val="00943A28"/>
    <w:rsid w:val="00944552"/>
    <w:rsid w:val="009445E9"/>
    <w:rsid w:val="00944900"/>
    <w:rsid w:val="00944920"/>
    <w:rsid w:val="00944CE1"/>
    <w:rsid w:val="00944EAC"/>
    <w:rsid w:val="00945B1C"/>
    <w:rsid w:val="0094668C"/>
    <w:rsid w:val="0094688E"/>
    <w:rsid w:val="00947638"/>
    <w:rsid w:val="009478B5"/>
    <w:rsid w:val="009501D2"/>
    <w:rsid w:val="009509B2"/>
    <w:rsid w:val="00951138"/>
    <w:rsid w:val="009513FC"/>
    <w:rsid w:val="00951BF7"/>
    <w:rsid w:val="009521A5"/>
    <w:rsid w:val="00952270"/>
    <w:rsid w:val="009527E1"/>
    <w:rsid w:val="00952970"/>
    <w:rsid w:val="00952D2F"/>
    <w:rsid w:val="00953164"/>
    <w:rsid w:val="00954AD6"/>
    <w:rsid w:val="00954B13"/>
    <w:rsid w:val="00954E48"/>
    <w:rsid w:val="009554A2"/>
    <w:rsid w:val="009554CF"/>
    <w:rsid w:val="00955531"/>
    <w:rsid w:val="00955AFA"/>
    <w:rsid w:val="00955B38"/>
    <w:rsid w:val="00955CF1"/>
    <w:rsid w:val="00955E0F"/>
    <w:rsid w:val="00956C88"/>
    <w:rsid w:val="00956FA0"/>
    <w:rsid w:val="0095713E"/>
    <w:rsid w:val="009573A4"/>
    <w:rsid w:val="009573DA"/>
    <w:rsid w:val="0095771E"/>
    <w:rsid w:val="00957ED7"/>
    <w:rsid w:val="0096040D"/>
    <w:rsid w:val="009604FE"/>
    <w:rsid w:val="0096081B"/>
    <w:rsid w:val="00961721"/>
    <w:rsid w:val="00961BF4"/>
    <w:rsid w:val="00961C6D"/>
    <w:rsid w:val="0096203D"/>
    <w:rsid w:val="0096266B"/>
    <w:rsid w:val="009631FB"/>
    <w:rsid w:val="009633C7"/>
    <w:rsid w:val="0096373E"/>
    <w:rsid w:val="00963C30"/>
    <w:rsid w:val="0096536A"/>
    <w:rsid w:val="00965455"/>
    <w:rsid w:val="0096546F"/>
    <w:rsid w:val="00965501"/>
    <w:rsid w:val="00965F1E"/>
    <w:rsid w:val="0096640F"/>
    <w:rsid w:val="009675CD"/>
    <w:rsid w:val="0096772E"/>
    <w:rsid w:val="00967737"/>
    <w:rsid w:val="00970933"/>
    <w:rsid w:val="0097097B"/>
    <w:rsid w:val="00970E26"/>
    <w:rsid w:val="00970F90"/>
    <w:rsid w:val="0097218B"/>
    <w:rsid w:val="00972CA3"/>
    <w:rsid w:val="00973ABD"/>
    <w:rsid w:val="00973BAD"/>
    <w:rsid w:val="00974258"/>
    <w:rsid w:val="00974351"/>
    <w:rsid w:val="00974A56"/>
    <w:rsid w:val="00974FAA"/>
    <w:rsid w:val="0097509F"/>
    <w:rsid w:val="009755A6"/>
    <w:rsid w:val="0097570A"/>
    <w:rsid w:val="00975EA8"/>
    <w:rsid w:val="00975F76"/>
    <w:rsid w:val="00976905"/>
    <w:rsid w:val="00977481"/>
    <w:rsid w:val="0097776C"/>
    <w:rsid w:val="00980A57"/>
    <w:rsid w:val="00980A97"/>
    <w:rsid w:val="00980BE1"/>
    <w:rsid w:val="00981CFD"/>
    <w:rsid w:val="009821BE"/>
    <w:rsid w:val="00982350"/>
    <w:rsid w:val="009823D9"/>
    <w:rsid w:val="009828D2"/>
    <w:rsid w:val="009828F9"/>
    <w:rsid w:val="00982BD4"/>
    <w:rsid w:val="00983048"/>
    <w:rsid w:val="009836B9"/>
    <w:rsid w:val="009839D8"/>
    <w:rsid w:val="00983D55"/>
    <w:rsid w:val="009842B9"/>
    <w:rsid w:val="00984CF2"/>
    <w:rsid w:val="009851B1"/>
    <w:rsid w:val="009851CA"/>
    <w:rsid w:val="009858DD"/>
    <w:rsid w:val="00985A59"/>
    <w:rsid w:val="0098676C"/>
    <w:rsid w:val="009873A9"/>
    <w:rsid w:val="00987BFB"/>
    <w:rsid w:val="00987C5F"/>
    <w:rsid w:val="009902B3"/>
    <w:rsid w:val="00990320"/>
    <w:rsid w:val="00990888"/>
    <w:rsid w:val="009911BF"/>
    <w:rsid w:val="00991979"/>
    <w:rsid w:val="00991A31"/>
    <w:rsid w:val="00991C89"/>
    <w:rsid w:val="00991DB7"/>
    <w:rsid w:val="00993221"/>
    <w:rsid w:val="0099322B"/>
    <w:rsid w:val="00993409"/>
    <w:rsid w:val="009939EE"/>
    <w:rsid w:val="00993FF6"/>
    <w:rsid w:val="00995025"/>
    <w:rsid w:val="0099560E"/>
    <w:rsid w:val="009956B5"/>
    <w:rsid w:val="0099636D"/>
    <w:rsid w:val="00996B49"/>
    <w:rsid w:val="009971D3"/>
    <w:rsid w:val="009973F8"/>
    <w:rsid w:val="009A03AC"/>
    <w:rsid w:val="009A0F7B"/>
    <w:rsid w:val="009A1389"/>
    <w:rsid w:val="009A16F4"/>
    <w:rsid w:val="009A181B"/>
    <w:rsid w:val="009A2386"/>
    <w:rsid w:val="009A30EC"/>
    <w:rsid w:val="009A399F"/>
    <w:rsid w:val="009A4459"/>
    <w:rsid w:val="009A4EB9"/>
    <w:rsid w:val="009A4F0F"/>
    <w:rsid w:val="009A522E"/>
    <w:rsid w:val="009A525C"/>
    <w:rsid w:val="009A52B3"/>
    <w:rsid w:val="009A5755"/>
    <w:rsid w:val="009A59F4"/>
    <w:rsid w:val="009A6083"/>
    <w:rsid w:val="009A60A7"/>
    <w:rsid w:val="009B06B9"/>
    <w:rsid w:val="009B0F20"/>
    <w:rsid w:val="009B1171"/>
    <w:rsid w:val="009B22E8"/>
    <w:rsid w:val="009B2785"/>
    <w:rsid w:val="009B2A3A"/>
    <w:rsid w:val="009B3472"/>
    <w:rsid w:val="009B51B1"/>
    <w:rsid w:val="009B52EB"/>
    <w:rsid w:val="009B5A83"/>
    <w:rsid w:val="009B5B32"/>
    <w:rsid w:val="009B5CEC"/>
    <w:rsid w:val="009B6210"/>
    <w:rsid w:val="009B624E"/>
    <w:rsid w:val="009B643F"/>
    <w:rsid w:val="009B67FB"/>
    <w:rsid w:val="009B6958"/>
    <w:rsid w:val="009B6B48"/>
    <w:rsid w:val="009B6BDB"/>
    <w:rsid w:val="009B6BDE"/>
    <w:rsid w:val="009B6FDE"/>
    <w:rsid w:val="009C064E"/>
    <w:rsid w:val="009C0C1F"/>
    <w:rsid w:val="009C139E"/>
    <w:rsid w:val="009C18C0"/>
    <w:rsid w:val="009C19EB"/>
    <w:rsid w:val="009C221E"/>
    <w:rsid w:val="009C2FB7"/>
    <w:rsid w:val="009C30AD"/>
    <w:rsid w:val="009C3DBC"/>
    <w:rsid w:val="009C4905"/>
    <w:rsid w:val="009C5458"/>
    <w:rsid w:val="009C56F0"/>
    <w:rsid w:val="009C5AFC"/>
    <w:rsid w:val="009C5B67"/>
    <w:rsid w:val="009C5CDB"/>
    <w:rsid w:val="009C6573"/>
    <w:rsid w:val="009C6958"/>
    <w:rsid w:val="009C697E"/>
    <w:rsid w:val="009C78F7"/>
    <w:rsid w:val="009C7BAB"/>
    <w:rsid w:val="009D0494"/>
    <w:rsid w:val="009D0ADD"/>
    <w:rsid w:val="009D0DD0"/>
    <w:rsid w:val="009D0DE6"/>
    <w:rsid w:val="009D0F30"/>
    <w:rsid w:val="009D1285"/>
    <w:rsid w:val="009D16AF"/>
    <w:rsid w:val="009D18FE"/>
    <w:rsid w:val="009D199C"/>
    <w:rsid w:val="009D19AE"/>
    <w:rsid w:val="009D1B80"/>
    <w:rsid w:val="009D3095"/>
    <w:rsid w:val="009D32BA"/>
    <w:rsid w:val="009D42D5"/>
    <w:rsid w:val="009D4421"/>
    <w:rsid w:val="009D515E"/>
    <w:rsid w:val="009D51A4"/>
    <w:rsid w:val="009D5881"/>
    <w:rsid w:val="009D5E4C"/>
    <w:rsid w:val="009D68CD"/>
    <w:rsid w:val="009D77A3"/>
    <w:rsid w:val="009D7A19"/>
    <w:rsid w:val="009D7F47"/>
    <w:rsid w:val="009D7F6B"/>
    <w:rsid w:val="009E0106"/>
    <w:rsid w:val="009E18C8"/>
    <w:rsid w:val="009E218A"/>
    <w:rsid w:val="009E2D2D"/>
    <w:rsid w:val="009E381F"/>
    <w:rsid w:val="009E38A4"/>
    <w:rsid w:val="009E40B8"/>
    <w:rsid w:val="009E4667"/>
    <w:rsid w:val="009E4795"/>
    <w:rsid w:val="009E570C"/>
    <w:rsid w:val="009E5757"/>
    <w:rsid w:val="009E576B"/>
    <w:rsid w:val="009E58C7"/>
    <w:rsid w:val="009E59A4"/>
    <w:rsid w:val="009E5F9B"/>
    <w:rsid w:val="009E65BD"/>
    <w:rsid w:val="009E689F"/>
    <w:rsid w:val="009E69CF"/>
    <w:rsid w:val="009E6D6C"/>
    <w:rsid w:val="009E7272"/>
    <w:rsid w:val="009E7A3F"/>
    <w:rsid w:val="009E7AEF"/>
    <w:rsid w:val="009F004C"/>
    <w:rsid w:val="009F08CD"/>
    <w:rsid w:val="009F17D3"/>
    <w:rsid w:val="009F1B6A"/>
    <w:rsid w:val="009F20D8"/>
    <w:rsid w:val="009F25DD"/>
    <w:rsid w:val="009F3224"/>
    <w:rsid w:val="009F3A2E"/>
    <w:rsid w:val="009F3ECB"/>
    <w:rsid w:val="009F3F84"/>
    <w:rsid w:val="009F3F9D"/>
    <w:rsid w:val="009F469B"/>
    <w:rsid w:val="009F4DF5"/>
    <w:rsid w:val="009F5024"/>
    <w:rsid w:val="009F565E"/>
    <w:rsid w:val="009F5DF7"/>
    <w:rsid w:val="009F605E"/>
    <w:rsid w:val="009F692B"/>
    <w:rsid w:val="009F69EE"/>
    <w:rsid w:val="009F71ED"/>
    <w:rsid w:val="009F7240"/>
    <w:rsid w:val="009F7391"/>
    <w:rsid w:val="009F7963"/>
    <w:rsid w:val="009F7E1E"/>
    <w:rsid w:val="009F7EE3"/>
    <w:rsid w:val="00A00586"/>
    <w:rsid w:val="00A0097B"/>
    <w:rsid w:val="00A00B80"/>
    <w:rsid w:val="00A00E85"/>
    <w:rsid w:val="00A015A5"/>
    <w:rsid w:val="00A02D96"/>
    <w:rsid w:val="00A02F7D"/>
    <w:rsid w:val="00A030F9"/>
    <w:rsid w:val="00A03398"/>
    <w:rsid w:val="00A03A94"/>
    <w:rsid w:val="00A04383"/>
    <w:rsid w:val="00A0441C"/>
    <w:rsid w:val="00A04473"/>
    <w:rsid w:val="00A04589"/>
    <w:rsid w:val="00A047DE"/>
    <w:rsid w:val="00A048C0"/>
    <w:rsid w:val="00A04CFB"/>
    <w:rsid w:val="00A04D36"/>
    <w:rsid w:val="00A04F40"/>
    <w:rsid w:val="00A05464"/>
    <w:rsid w:val="00A0604D"/>
    <w:rsid w:val="00A06074"/>
    <w:rsid w:val="00A0673D"/>
    <w:rsid w:val="00A06BA7"/>
    <w:rsid w:val="00A06DC7"/>
    <w:rsid w:val="00A0718A"/>
    <w:rsid w:val="00A072FF"/>
    <w:rsid w:val="00A07BA3"/>
    <w:rsid w:val="00A07F35"/>
    <w:rsid w:val="00A10571"/>
    <w:rsid w:val="00A10C3D"/>
    <w:rsid w:val="00A1233C"/>
    <w:rsid w:val="00A12510"/>
    <w:rsid w:val="00A12522"/>
    <w:rsid w:val="00A12B0D"/>
    <w:rsid w:val="00A136A4"/>
    <w:rsid w:val="00A13709"/>
    <w:rsid w:val="00A140DE"/>
    <w:rsid w:val="00A14312"/>
    <w:rsid w:val="00A145FD"/>
    <w:rsid w:val="00A146CB"/>
    <w:rsid w:val="00A15313"/>
    <w:rsid w:val="00A1603A"/>
    <w:rsid w:val="00A1620E"/>
    <w:rsid w:val="00A1643C"/>
    <w:rsid w:val="00A16B40"/>
    <w:rsid w:val="00A16BCC"/>
    <w:rsid w:val="00A17525"/>
    <w:rsid w:val="00A20184"/>
    <w:rsid w:val="00A204A4"/>
    <w:rsid w:val="00A20582"/>
    <w:rsid w:val="00A20662"/>
    <w:rsid w:val="00A20979"/>
    <w:rsid w:val="00A20B13"/>
    <w:rsid w:val="00A21103"/>
    <w:rsid w:val="00A21175"/>
    <w:rsid w:val="00A21CF7"/>
    <w:rsid w:val="00A22E55"/>
    <w:rsid w:val="00A23811"/>
    <w:rsid w:val="00A23AF3"/>
    <w:rsid w:val="00A23ECF"/>
    <w:rsid w:val="00A2460E"/>
    <w:rsid w:val="00A24758"/>
    <w:rsid w:val="00A24A4B"/>
    <w:rsid w:val="00A24C09"/>
    <w:rsid w:val="00A2605A"/>
    <w:rsid w:val="00A2624E"/>
    <w:rsid w:val="00A2650C"/>
    <w:rsid w:val="00A26A2F"/>
    <w:rsid w:val="00A26D64"/>
    <w:rsid w:val="00A27279"/>
    <w:rsid w:val="00A27379"/>
    <w:rsid w:val="00A27AE6"/>
    <w:rsid w:val="00A27F05"/>
    <w:rsid w:val="00A301BF"/>
    <w:rsid w:val="00A3088A"/>
    <w:rsid w:val="00A30CC0"/>
    <w:rsid w:val="00A30D56"/>
    <w:rsid w:val="00A312DE"/>
    <w:rsid w:val="00A31F28"/>
    <w:rsid w:val="00A31FBA"/>
    <w:rsid w:val="00A32042"/>
    <w:rsid w:val="00A3264A"/>
    <w:rsid w:val="00A32BDB"/>
    <w:rsid w:val="00A331A5"/>
    <w:rsid w:val="00A335D5"/>
    <w:rsid w:val="00A33A7C"/>
    <w:rsid w:val="00A340CF"/>
    <w:rsid w:val="00A34D24"/>
    <w:rsid w:val="00A35797"/>
    <w:rsid w:val="00A35A09"/>
    <w:rsid w:val="00A35B02"/>
    <w:rsid w:val="00A361D9"/>
    <w:rsid w:val="00A3650C"/>
    <w:rsid w:val="00A3683E"/>
    <w:rsid w:val="00A36E0A"/>
    <w:rsid w:val="00A37020"/>
    <w:rsid w:val="00A377EB"/>
    <w:rsid w:val="00A40B5B"/>
    <w:rsid w:val="00A41221"/>
    <w:rsid w:val="00A413F6"/>
    <w:rsid w:val="00A414C1"/>
    <w:rsid w:val="00A41B3F"/>
    <w:rsid w:val="00A41CA4"/>
    <w:rsid w:val="00A41E6A"/>
    <w:rsid w:val="00A4240A"/>
    <w:rsid w:val="00A42B6A"/>
    <w:rsid w:val="00A42D28"/>
    <w:rsid w:val="00A42DFB"/>
    <w:rsid w:val="00A42E29"/>
    <w:rsid w:val="00A42F6C"/>
    <w:rsid w:val="00A43892"/>
    <w:rsid w:val="00A439B6"/>
    <w:rsid w:val="00A43A55"/>
    <w:rsid w:val="00A43C27"/>
    <w:rsid w:val="00A43CAA"/>
    <w:rsid w:val="00A44680"/>
    <w:rsid w:val="00A447D1"/>
    <w:rsid w:val="00A449F9"/>
    <w:rsid w:val="00A44A2D"/>
    <w:rsid w:val="00A45297"/>
    <w:rsid w:val="00A4589C"/>
    <w:rsid w:val="00A462B9"/>
    <w:rsid w:val="00A467BC"/>
    <w:rsid w:val="00A46F3C"/>
    <w:rsid w:val="00A47035"/>
    <w:rsid w:val="00A477B3"/>
    <w:rsid w:val="00A50028"/>
    <w:rsid w:val="00A503A2"/>
    <w:rsid w:val="00A517AA"/>
    <w:rsid w:val="00A52133"/>
    <w:rsid w:val="00A523E3"/>
    <w:rsid w:val="00A52824"/>
    <w:rsid w:val="00A52BED"/>
    <w:rsid w:val="00A52CC9"/>
    <w:rsid w:val="00A52E7E"/>
    <w:rsid w:val="00A5338F"/>
    <w:rsid w:val="00A53D2A"/>
    <w:rsid w:val="00A549FB"/>
    <w:rsid w:val="00A55397"/>
    <w:rsid w:val="00A5553A"/>
    <w:rsid w:val="00A55B66"/>
    <w:rsid w:val="00A5619E"/>
    <w:rsid w:val="00A56481"/>
    <w:rsid w:val="00A56672"/>
    <w:rsid w:val="00A56C59"/>
    <w:rsid w:val="00A56F38"/>
    <w:rsid w:val="00A57256"/>
    <w:rsid w:val="00A57420"/>
    <w:rsid w:val="00A57982"/>
    <w:rsid w:val="00A57B03"/>
    <w:rsid w:val="00A57B7A"/>
    <w:rsid w:val="00A601EA"/>
    <w:rsid w:val="00A608F7"/>
    <w:rsid w:val="00A611CA"/>
    <w:rsid w:val="00A61460"/>
    <w:rsid w:val="00A617FF"/>
    <w:rsid w:val="00A6182D"/>
    <w:rsid w:val="00A61D57"/>
    <w:rsid w:val="00A621DF"/>
    <w:rsid w:val="00A632CF"/>
    <w:rsid w:val="00A6374E"/>
    <w:rsid w:val="00A63A2F"/>
    <w:rsid w:val="00A63EF1"/>
    <w:rsid w:val="00A642A2"/>
    <w:rsid w:val="00A64E26"/>
    <w:rsid w:val="00A65060"/>
    <w:rsid w:val="00A65659"/>
    <w:rsid w:val="00A656A5"/>
    <w:rsid w:val="00A65E47"/>
    <w:rsid w:val="00A66225"/>
    <w:rsid w:val="00A669DB"/>
    <w:rsid w:val="00A66FA4"/>
    <w:rsid w:val="00A673AF"/>
    <w:rsid w:val="00A67CBA"/>
    <w:rsid w:val="00A708E0"/>
    <w:rsid w:val="00A7135D"/>
    <w:rsid w:val="00A71476"/>
    <w:rsid w:val="00A71994"/>
    <w:rsid w:val="00A71D46"/>
    <w:rsid w:val="00A71D8F"/>
    <w:rsid w:val="00A72B39"/>
    <w:rsid w:val="00A72DEF"/>
    <w:rsid w:val="00A72F45"/>
    <w:rsid w:val="00A75620"/>
    <w:rsid w:val="00A759F6"/>
    <w:rsid w:val="00A75E79"/>
    <w:rsid w:val="00A7619B"/>
    <w:rsid w:val="00A76764"/>
    <w:rsid w:val="00A76B7B"/>
    <w:rsid w:val="00A76BF5"/>
    <w:rsid w:val="00A76C4F"/>
    <w:rsid w:val="00A77A50"/>
    <w:rsid w:val="00A815C4"/>
    <w:rsid w:val="00A81919"/>
    <w:rsid w:val="00A820FB"/>
    <w:rsid w:val="00A8213C"/>
    <w:rsid w:val="00A82140"/>
    <w:rsid w:val="00A82B0E"/>
    <w:rsid w:val="00A8390C"/>
    <w:rsid w:val="00A849CB"/>
    <w:rsid w:val="00A86A49"/>
    <w:rsid w:val="00A86A88"/>
    <w:rsid w:val="00A86C16"/>
    <w:rsid w:val="00A86D52"/>
    <w:rsid w:val="00A86D76"/>
    <w:rsid w:val="00A90C52"/>
    <w:rsid w:val="00A90F3C"/>
    <w:rsid w:val="00A91147"/>
    <w:rsid w:val="00A91255"/>
    <w:rsid w:val="00A91437"/>
    <w:rsid w:val="00A917A7"/>
    <w:rsid w:val="00A91B5F"/>
    <w:rsid w:val="00A91BA0"/>
    <w:rsid w:val="00A91BD9"/>
    <w:rsid w:val="00A91E9C"/>
    <w:rsid w:val="00A9262A"/>
    <w:rsid w:val="00A92E9A"/>
    <w:rsid w:val="00A92EDE"/>
    <w:rsid w:val="00A93649"/>
    <w:rsid w:val="00A937B6"/>
    <w:rsid w:val="00A93FEC"/>
    <w:rsid w:val="00A94161"/>
    <w:rsid w:val="00A9488C"/>
    <w:rsid w:val="00A94DB0"/>
    <w:rsid w:val="00A9524A"/>
    <w:rsid w:val="00A95911"/>
    <w:rsid w:val="00A95E24"/>
    <w:rsid w:val="00A95FB5"/>
    <w:rsid w:val="00A96878"/>
    <w:rsid w:val="00A96A7C"/>
    <w:rsid w:val="00A97326"/>
    <w:rsid w:val="00A97357"/>
    <w:rsid w:val="00A97A43"/>
    <w:rsid w:val="00A97C81"/>
    <w:rsid w:val="00A97F19"/>
    <w:rsid w:val="00AA0102"/>
    <w:rsid w:val="00AA0F23"/>
    <w:rsid w:val="00AA17E4"/>
    <w:rsid w:val="00AA1846"/>
    <w:rsid w:val="00AA1E88"/>
    <w:rsid w:val="00AA245B"/>
    <w:rsid w:val="00AA24E0"/>
    <w:rsid w:val="00AA3EDD"/>
    <w:rsid w:val="00AA46F6"/>
    <w:rsid w:val="00AA4A0E"/>
    <w:rsid w:val="00AA4F3A"/>
    <w:rsid w:val="00AA548C"/>
    <w:rsid w:val="00AA589E"/>
    <w:rsid w:val="00AA59AC"/>
    <w:rsid w:val="00AA5CDE"/>
    <w:rsid w:val="00AA5D5B"/>
    <w:rsid w:val="00AA5F8D"/>
    <w:rsid w:val="00AA615A"/>
    <w:rsid w:val="00AA6442"/>
    <w:rsid w:val="00AA658E"/>
    <w:rsid w:val="00AA65C8"/>
    <w:rsid w:val="00AA6AB2"/>
    <w:rsid w:val="00AA7871"/>
    <w:rsid w:val="00AA7DB1"/>
    <w:rsid w:val="00AB04D8"/>
    <w:rsid w:val="00AB1161"/>
    <w:rsid w:val="00AB20ED"/>
    <w:rsid w:val="00AB2235"/>
    <w:rsid w:val="00AB2733"/>
    <w:rsid w:val="00AB2BB6"/>
    <w:rsid w:val="00AB3E9D"/>
    <w:rsid w:val="00AB4635"/>
    <w:rsid w:val="00AB47E0"/>
    <w:rsid w:val="00AB4C05"/>
    <w:rsid w:val="00AB4D1E"/>
    <w:rsid w:val="00AB4F9E"/>
    <w:rsid w:val="00AB65F8"/>
    <w:rsid w:val="00AB672C"/>
    <w:rsid w:val="00AB694B"/>
    <w:rsid w:val="00AB6BFE"/>
    <w:rsid w:val="00AB6C0A"/>
    <w:rsid w:val="00AB6FFE"/>
    <w:rsid w:val="00AB71B3"/>
    <w:rsid w:val="00AB753B"/>
    <w:rsid w:val="00AB7E2C"/>
    <w:rsid w:val="00AC0818"/>
    <w:rsid w:val="00AC0AC5"/>
    <w:rsid w:val="00AC0F62"/>
    <w:rsid w:val="00AC11B5"/>
    <w:rsid w:val="00AC2545"/>
    <w:rsid w:val="00AC359D"/>
    <w:rsid w:val="00AC3B0E"/>
    <w:rsid w:val="00AC3CFA"/>
    <w:rsid w:val="00AC3F45"/>
    <w:rsid w:val="00AC492A"/>
    <w:rsid w:val="00AC4A38"/>
    <w:rsid w:val="00AC50A6"/>
    <w:rsid w:val="00AC68FD"/>
    <w:rsid w:val="00AC7456"/>
    <w:rsid w:val="00AC7C53"/>
    <w:rsid w:val="00AD06B0"/>
    <w:rsid w:val="00AD07D3"/>
    <w:rsid w:val="00AD0AB3"/>
    <w:rsid w:val="00AD0D4D"/>
    <w:rsid w:val="00AD1823"/>
    <w:rsid w:val="00AD21BD"/>
    <w:rsid w:val="00AD2590"/>
    <w:rsid w:val="00AD30C3"/>
    <w:rsid w:val="00AD33AA"/>
    <w:rsid w:val="00AD3A73"/>
    <w:rsid w:val="00AD3B34"/>
    <w:rsid w:val="00AD3C30"/>
    <w:rsid w:val="00AD3E69"/>
    <w:rsid w:val="00AD4276"/>
    <w:rsid w:val="00AD4874"/>
    <w:rsid w:val="00AD51F1"/>
    <w:rsid w:val="00AD54BA"/>
    <w:rsid w:val="00AD56D6"/>
    <w:rsid w:val="00AD6157"/>
    <w:rsid w:val="00AD71CE"/>
    <w:rsid w:val="00AD7235"/>
    <w:rsid w:val="00AD7334"/>
    <w:rsid w:val="00AD752D"/>
    <w:rsid w:val="00AE0131"/>
    <w:rsid w:val="00AE0215"/>
    <w:rsid w:val="00AE08C7"/>
    <w:rsid w:val="00AE0A1E"/>
    <w:rsid w:val="00AE0F47"/>
    <w:rsid w:val="00AE0F90"/>
    <w:rsid w:val="00AE14E6"/>
    <w:rsid w:val="00AE19E9"/>
    <w:rsid w:val="00AE1BC2"/>
    <w:rsid w:val="00AE1CC4"/>
    <w:rsid w:val="00AE28AF"/>
    <w:rsid w:val="00AE3279"/>
    <w:rsid w:val="00AE3449"/>
    <w:rsid w:val="00AE40B0"/>
    <w:rsid w:val="00AE497D"/>
    <w:rsid w:val="00AE4C60"/>
    <w:rsid w:val="00AE5B9C"/>
    <w:rsid w:val="00AE5E47"/>
    <w:rsid w:val="00AE6213"/>
    <w:rsid w:val="00AE6317"/>
    <w:rsid w:val="00AE67DA"/>
    <w:rsid w:val="00AE6950"/>
    <w:rsid w:val="00AE6D12"/>
    <w:rsid w:val="00AE7038"/>
    <w:rsid w:val="00AE7EF3"/>
    <w:rsid w:val="00AF101E"/>
    <w:rsid w:val="00AF1AC1"/>
    <w:rsid w:val="00AF1B1B"/>
    <w:rsid w:val="00AF2590"/>
    <w:rsid w:val="00AF276B"/>
    <w:rsid w:val="00AF36AB"/>
    <w:rsid w:val="00AF3C11"/>
    <w:rsid w:val="00AF3CD2"/>
    <w:rsid w:val="00AF47BD"/>
    <w:rsid w:val="00AF48F2"/>
    <w:rsid w:val="00AF4C81"/>
    <w:rsid w:val="00AF4FC0"/>
    <w:rsid w:val="00AF5764"/>
    <w:rsid w:val="00AF5CC3"/>
    <w:rsid w:val="00AF5E15"/>
    <w:rsid w:val="00AF61A6"/>
    <w:rsid w:val="00AF6281"/>
    <w:rsid w:val="00AF6897"/>
    <w:rsid w:val="00AF6AAB"/>
    <w:rsid w:val="00AF6C1E"/>
    <w:rsid w:val="00AF6C83"/>
    <w:rsid w:val="00AF6FD5"/>
    <w:rsid w:val="00AF7158"/>
    <w:rsid w:val="00AF77A9"/>
    <w:rsid w:val="00AF7C22"/>
    <w:rsid w:val="00B00681"/>
    <w:rsid w:val="00B014EE"/>
    <w:rsid w:val="00B01788"/>
    <w:rsid w:val="00B01DEB"/>
    <w:rsid w:val="00B0274D"/>
    <w:rsid w:val="00B02A2D"/>
    <w:rsid w:val="00B02E92"/>
    <w:rsid w:val="00B02EFC"/>
    <w:rsid w:val="00B03230"/>
    <w:rsid w:val="00B039AE"/>
    <w:rsid w:val="00B03F1D"/>
    <w:rsid w:val="00B0402B"/>
    <w:rsid w:val="00B0434B"/>
    <w:rsid w:val="00B04E39"/>
    <w:rsid w:val="00B05594"/>
    <w:rsid w:val="00B06469"/>
    <w:rsid w:val="00B06872"/>
    <w:rsid w:val="00B06B06"/>
    <w:rsid w:val="00B06C77"/>
    <w:rsid w:val="00B07161"/>
    <w:rsid w:val="00B0789A"/>
    <w:rsid w:val="00B07D1B"/>
    <w:rsid w:val="00B07DAE"/>
    <w:rsid w:val="00B104B7"/>
    <w:rsid w:val="00B10515"/>
    <w:rsid w:val="00B11365"/>
    <w:rsid w:val="00B11407"/>
    <w:rsid w:val="00B11ADB"/>
    <w:rsid w:val="00B11E37"/>
    <w:rsid w:val="00B122CD"/>
    <w:rsid w:val="00B12753"/>
    <w:rsid w:val="00B1378D"/>
    <w:rsid w:val="00B13C62"/>
    <w:rsid w:val="00B140EF"/>
    <w:rsid w:val="00B144B6"/>
    <w:rsid w:val="00B1489A"/>
    <w:rsid w:val="00B14D31"/>
    <w:rsid w:val="00B14E8F"/>
    <w:rsid w:val="00B14ED1"/>
    <w:rsid w:val="00B15194"/>
    <w:rsid w:val="00B166E1"/>
    <w:rsid w:val="00B16F58"/>
    <w:rsid w:val="00B171D3"/>
    <w:rsid w:val="00B17E06"/>
    <w:rsid w:val="00B17EE4"/>
    <w:rsid w:val="00B20625"/>
    <w:rsid w:val="00B21232"/>
    <w:rsid w:val="00B21842"/>
    <w:rsid w:val="00B219FD"/>
    <w:rsid w:val="00B21CD8"/>
    <w:rsid w:val="00B21E95"/>
    <w:rsid w:val="00B22A38"/>
    <w:rsid w:val="00B22E6C"/>
    <w:rsid w:val="00B22E79"/>
    <w:rsid w:val="00B23441"/>
    <w:rsid w:val="00B24A98"/>
    <w:rsid w:val="00B24AA9"/>
    <w:rsid w:val="00B25378"/>
    <w:rsid w:val="00B253E9"/>
    <w:rsid w:val="00B253EC"/>
    <w:rsid w:val="00B254CE"/>
    <w:rsid w:val="00B263EA"/>
    <w:rsid w:val="00B2680B"/>
    <w:rsid w:val="00B26C2E"/>
    <w:rsid w:val="00B2789A"/>
    <w:rsid w:val="00B278B7"/>
    <w:rsid w:val="00B2790A"/>
    <w:rsid w:val="00B310BC"/>
    <w:rsid w:val="00B31332"/>
    <w:rsid w:val="00B31D62"/>
    <w:rsid w:val="00B31F7D"/>
    <w:rsid w:val="00B32230"/>
    <w:rsid w:val="00B32277"/>
    <w:rsid w:val="00B32393"/>
    <w:rsid w:val="00B32603"/>
    <w:rsid w:val="00B32C96"/>
    <w:rsid w:val="00B34399"/>
    <w:rsid w:val="00B34F9F"/>
    <w:rsid w:val="00B350AA"/>
    <w:rsid w:val="00B35F26"/>
    <w:rsid w:val="00B367CE"/>
    <w:rsid w:val="00B375A5"/>
    <w:rsid w:val="00B40152"/>
    <w:rsid w:val="00B40246"/>
    <w:rsid w:val="00B40403"/>
    <w:rsid w:val="00B4080C"/>
    <w:rsid w:val="00B409E5"/>
    <w:rsid w:val="00B40A1E"/>
    <w:rsid w:val="00B41423"/>
    <w:rsid w:val="00B4149A"/>
    <w:rsid w:val="00B414DE"/>
    <w:rsid w:val="00B41CDB"/>
    <w:rsid w:val="00B42B00"/>
    <w:rsid w:val="00B42C05"/>
    <w:rsid w:val="00B42D99"/>
    <w:rsid w:val="00B42F3E"/>
    <w:rsid w:val="00B431F0"/>
    <w:rsid w:val="00B43D1A"/>
    <w:rsid w:val="00B44F9F"/>
    <w:rsid w:val="00B450C1"/>
    <w:rsid w:val="00B45473"/>
    <w:rsid w:val="00B455E2"/>
    <w:rsid w:val="00B457AB"/>
    <w:rsid w:val="00B45A32"/>
    <w:rsid w:val="00B45BEF"/>
    <w:rsid w:val="00B478B9"/>
    <w:rsid w:val="00B47EC0"/>
    <w:rsid w:val="00B504DC"/>
    <w:rsid w:val="00B508E1"/>
    <w:rsid w:val="00B50920"/>
    <w:rsid w:val="00B50A0A"/>
    <w:rsid w:val="00B50B1B"/>
    <w:rsid w:val="00B51895"/>
    <w:rsid w:val="00B5197C"/>
    <w:rsid w:val="00B51BE2"/>
    <w:rsid w:val="00B524C3"/>
    <w:rsid w:val="00B52525"/>
    <w:rsid w:val="00B53301"/>
    <w:rsid w:val="00B534D4"/>
    <w:rsid w:val="00B53910"/>
    <w:rsid w:val="00B53921"/>
    <w:rsid w:val="00B5399D"/>
    <w:rsid w:val="00B54114"/>
    <w:rsid w:val="00B54621"/>
    <w:rsid w:val="00B553B9"/>
    <w:rsid w:val="00B55857"/>
    <w:rsid w:val="00B569B6"/>
    <w:rsid w:val="00B5748B"/>
    <w:rsid w:val="00B574D8"/>
    <w:rsid w:val="00B5787E"/>
    <w:rsid w:val="00B60630"/>
    <w:rsid w:val="00B60C2C"/>
    <w:rsid w:val="00B60F4E"/>
    <w:rsid w:val="00B61075"/>
    <w:rsid w:val="00B61FEC"/>
    <w:rsid w:val="00B62D6C"/>
    <w:rsid w:val="00B62E43"/>
    <w:rsid w:val="00B6305E"/>
    <w:rsid w:val="00B634A3"/>
    <w:rsid w:val="00B6354C"/>
    <w:rsid w:val="00B6363C"/>
    <w:rsid w:val="00B6363F"/>
    <w:rsid w:val="00B63927"/>
    <w:rsid w:val="00B63A0A"/>
    <w:rsid w:val="00B6428E"/>
    <w:rsid w:val="00B649F3"/>
    <w:rsid w:val="00B64D7E"/>
    <w:rsid w:val="00B64E5C"/>
    <w:rsid w:val="00B65DA2"/>
    <w:rsid w:val="00B6629D"/>
    <w:rsid w:val="00B665F5"/>
    <w:rsid w:val="00B66CF8"/>
    <w:rsid w:val="00B67226"/>
    <w:rsid w:val="00B70510"/>
    <w:rsid w:val="00B7105F"/>
    <w:rsid w:val="00B71873"/>
    <w:rsid w:val="00B71A8E"/>
    <w:rsid w:val="00B71B77"/>
    <w:rsid w:val="00B71F2E"/>
    <w:rsid w:val="00B7215A"/>
    <w:rsid w:val="00B72488"/>
    <w:rsid w:val="00B72F95"/>
    <w:rsid w:val="00B7320C"/>
    <w:rsid w:val="00B73402"/>
    <w:rsid w:val="00B73F13"/>
    <w:rsid w:val="00B747F1"/>
    <w:rsid w:val="00B75C70"/>
    <w:rsid w:val="00B772DC"/>
    <w:rsid w:val="00B77C06"/>
    <w:rsid w:val="00B77C63"/>
    <w:rsid w:val="00B77F4E"/>
    <w:rsid w:val="00B800DC"/>
    <w:rsid w:val="00B805D3"/>
    <w:rsid w:val="00B8067E"/>
    <w:rsid w:val="00B81174"/>
    <w:rsid w:val="00B812D9"/>
    <w:rsid w:val="00B815BD"/>
    <w:rsid w:val="00B81AC5"/>
    <w:rsid w:val="00B8247F"/>
    <w:rsid w:val="00B831B5"/>
    <w:rsid w:val="00B83BBD"/>
    <w:rsid w:val="00B83FAC"/>
    <w:rsid w:val="00B85C76"/>
    <w:rsid w:val="00B86D1A"/>
    <w:rsid w:val="00B86D85"/>
    <w:rsid w:val="00B8780A"/>
    <w:rsid w:val="00B87BF3"/>
    <w:rsid w:val="00B87F10"/>
    <w:rsid w:val="00B902CE"/>
    <w:rsid w:val="00B90BE3"/>
    <w:rsid w:val="00B922AB"/>
    <w:rsid w:val="00B923CE"/>
    <w:rsid w:val="00B9264A"/>
    <w:rsid w:val="00B93682"/>
    <w:rsid w:val="00B93940"/>
    <w:rsid w:val="00B93AC8"/>
    <w:rsid w:val="00B93B85"/>
    <w:rsid w:val="00B95A2A"/>
    <w:rsid w:val="00B95AFE"/>
    <w:rsid w:val="00B95FC0"/>
    <w:rsid w:val="00B96021"/>
    <w:rsid w:val="00B96309"/>
    <w:rsid w:val="00B967F1"/>
    <w:rsid w:val="00B96B92"/>
    <w:rsid w:val="00B96BB9"/>
    <w:rsid w:val="00B97473"/>
    <w:rsid w:val="00B97611"/>
    <w:rsid w:val="00BA02D9"/>
    <w:rsid w:val="00BA059F"/>
    <w:rsid w:val="00BA06B5"/>
    <w:rsid w:val="00BA08F5"/>
    <w:rsid w:val="00BA1162"/>
    <w:rsid w:val="00BA139F"/>
    <w:rsid w:val="00BA13EE"/>
    <w:rsid w:val="00BA14C7"/>
    <w:rsid w:val="00BA1697"/>
    <w:rsid w:val="00BA1C74"/>
    <w:rsid w:val="00BA34AC"/>
    <w:rsid w:val="00BA39F5"/>
    <w:rsid w:val="00BA4025"/>
    <w:rsid w:val="00BA48CF"/>
    <w:rsid w:val="00BA4B2F"/>
    <w:rsid w:val="00BA4D5B"/>
    <w:rsid w:val="00BA508F"/>
    <w:rsid w:val="00BA51D6"/>
    <w:rsid w:val="00BA570C"/>
    <w:rsid w:val="00BA58A3"/>
    <w:rsid w:val="00BA5AB1"/>
    <w:rsid w:val="00BA6383"/>
    <w:rsid w:val="00BA6429"/>
    <w:rsid w:val="00BA65BE"/>
    <w:rsid w:val="00BA6892"/>
    <w:rsid w:val="00BA6E62"/>
    <w:rsid w:val="00BA6F1E"/>
    <w:rsid w:val="00BA7C41"/>
    <w:rsid w:val="00BB0256"/>
    <w:rsid w:val="00BB035A"/>
    <w:rsid w:val="00BB0752"/>
    <w:rsid w:val="00BB0E5F"/>
    <w:rsid w:val="00BB0F9A"/>
    <w:rsid w:val="00BB1479"/>
    <w:rsid w:val="00BB1E17"/>
    <w:rsid w:val="00BB1F17"/>
    <w:rsid w:val="00BB32BB"/>
    <w:rsid w:val="00BB3413"/>
    <w:rsid w:val="00BB40F1"/>
    <w:rsid w:val="00BB4525"/>
    <w:rsid w:val="00BB45CA"/>
    <w:rsid w:val="00BB4AB3"/>
    <w:rsid w:val="00BB543E"/>
    <w:rsid w:val="00BB5874"/>
    <w:rsid w:val="00BB5B53"/>
    <w:rsid w:val="00BB5F4F"/>
    <w:rsid w:val="00BB610A"/>
    <w:rsid w:val="00BB6ABD"/>
    <w:rsid w:val="00BB74B9"/>
    <w:rsid w:val="00BB7A9C"/>
    <w:rsid w:val="00BC0193"/>
    <w:rsid w:val="00BC01F5"/>
    <w:rsid w:val="00BC1A94"/>
    <w:rsid w:val="00BC1DBF"/>
    <w:rsid w:val="00BC315B"/>
    <w:rsid w:val="00BC39FD"/>
    <w:rsid w:val="00BC3CF0"/>
    <w:rsid w:val="00BC41A1"/>
    <w:rsid w:val="00BC42EA"/>
    <w:rsid w:val="00BC47F5"/>
    <w:rsid w:val="00BC4911"/>
    <w:rsid w:val="00BC5762"/>
    <w:rsid w:val="00BC591E"/>
    <w:rsid w:val="00BC5979"/>
    <w:rsid w:val="00BC615D"/>
    <w:rsid w:val="00BC68BF"/>
    <w:rsid w:val="00BC7E1E"/>
    <w:rsid w:val="00BD00AD"/>
    <w:rsid w:val="00BD039C"/>
    <w:rsid w:val="00BD0642"/>
    <w:rsid w:val="00BD0815"/>
    <w:rsid w:val="00BD099D"/>
    <w:rsid w:val="00BD1328"/>
    <w:rsid w:val="00BD1ED0"/>
    <w:rsid w:val="00BD2733"/>
    <w:rsid w:val="00BD2FFB"/>
    <w:rsid w:val="00BD37C4"/>
    <w:rsid w:val="00BD3E5B"/>
    <w:rsid w:val="00BD57AC"/>
    <w:rsid w:val="00BD58E7"/>
    <w:rsid w:val="00BD5B82"/>
    <w:rsid w:val="00BD666D"/>
    <w:rsid w:val="00BD6871"/>
    <w:rsid w:val="00BE011A"/>
    <w:rsid w:val="00BE1466"/>
    <w:rsid w:val="00BE18EE"/>
    <w:rsid w:val="00BE1907"/>
    <w:rsid w:val="00BE1A1D"/>
    <w:rsid w:val="00BE24D0"/>
    <w:rsid w:val="00BE24FD"/>
    <w:rsid w:val="00BE271F"/>
    <w:rsid w:val="00BE285B"/>
    <w:rsid w:val="00BE3479"/>
    <w:rsid w:val="00BE3545"/>
    <w:rsid w:val="00BE3ED2"/>
    <w:rsid w:val="00BE40C7"/>
    <w:rsid w:val="00BE44CB"/>
    <w:rsid w:val="00BE4A8A"/>
    <w:rsid w:val="00BE5A5F"/>
    <w:rsid w:val="00BE5BBE"/>
    <w:rsid w:val="00BE67B7"/>
    <w:rsid w:val="00BE6B35"/>
    <w:rsid w:val="00BE7354"/>
    <w:rsid w:val="00BE77CF"/>
    <w:rsid w:val="00BF016A"/>
    <w:rsid w:val="00BF01E6"/>
    <w:rsid w:val="00BF0620"/>
    <w:rsid w:val="00BF1014"/>
    <w:rsid w:val="00BF2240"/>
    <w:rsid w:val="00BF247D"/>
    <w:rsid w:val="00BF24BD"/>
    <w:rsid w:val="00BF30D0"/>
    <w:rsid w:val="00BF322D"/>
    <w:rsid w:val="00BF3E75"/>
    <w:rsid w:val="00BF45C9"/>
    <w:rsid w:val="00BF474D"/>
    <w:rsid w:val="00BF4CAA"/>
    <w:rsid w:val="00BF4E57"/>
    <w:rsid w:val="00BF53BC"/>
    <w:rsid w:val="00BF5632"/>
    <w:rsid w:val="00BF6160"/>
    <w:rsid w:val="00BF689C"/>
    <w:rsid w:val="00BF6F60"/>
    <w:rsid w:val="00BF770B"/>
    <w:rsid w:val="00BF7BDF"/>
    <w:rsid w:val="00BF7F90"/>
    <w:rsid w:val="00C00107"/>
    <w:rsid w:val="00C014D7"/>
    <w:rsid w:val="00C01B98"/>
    <w:rsid w:val="00C0204F"/>
    <w:rsid w:val="00C02293"/>
    <w:rsid w:val="00C0233C"/>
    <w:rsid w:val="00C03367"/>
    <w:rsid w:val="00C03C5B"/>
    <w:rsid w:val="00C040C0"/>
    <w:rsid w:val="00C043C3"/>
    <w:rsid w:val="00C04A20"/>
    <w:rsid w:val="00C05204"/>
    <w:rsid w:val="00C05C45"/>
    <w:rsid w:val="00C061C1"/>
    <w:rsid w:val="00C06754"/>
    <w:rsid w:val="00C0679D"/>
    <w:rsid w:val="00C06EBA"/>
    <w:rsid w:val="00C07403"/>
    <w:rsid w:val="00C07814"/>
    <w:rsid w:val="00C11524"/>
    <w:rsid w:val="00C11590"/>
    <w:rsid w:val="00C12158"/>
    <w:rsid w:val="00C1280F"/>
    <w:rsid w:val="00C12B01"/>
    <w:rsid w:val="00C13AA1"/>
    <w:rsid w:val="00C14497"/>
    <w:rsid w:val="00C14CF2"/>
    <w:rsid w:val="00C1516B"/>
    <w:rsid w:val="00C1551E"/>
    <w:rsid w:val="00C1615E"/>
    <w:rsid w:val="00C16A2E"/>
    <w:rsid w:val="00C16A6B"/>
    <w:rsid w:val="00C16CC9"/>
    <w:rsid w:val="00C175C6"/>
    <w:rsid w:val="00C203F1"/>
    <w:rsid w:val="00C207BD"/>
    <w:rsid w:val="00C207C6"/>
    <w:rsid w:val="00C20834"/>
    <w:rsid w:val="00C2155F"/>
    <w:rsid w:val="00C21C27"/>
    <w:rsid w:val="00C2249B"/>
    <w:rsid w:val="00C22774"/>
    <w:rsid w:val="00C22B52"/>
    <w:rsid w:val="00C22FB5"/>
    <w:rsid w:val="00C23123"/>
    <w:rsid w:val="00C23138"/>
    <w:rsid w:val="00C247F7"/>
    <w:rsid w:val="00C24C43"/>
    <w:rsid w:val="00C251A4"/>
    <w:rsid w:val="00C25549"/>
    <w:rsid w:val="00C26510"/>
    <w:rsid w:val="00C26B64"/>
    <w:rsid w:val="00C26FE8"/>
    <w:rsid w:val="00C275E1"/>
    <w:rsid w:val="00C2773A"/>
    <w:rsid w:val="00C3008D"/>
    <w:rsid w:val="00C30441"/>
    <w:rsid w:val="00C30769"/>
    <w:rsid w:val="00C30DB0"/>
    <w:rsid w:val="00C30E27"/>
    <w:rsid w:val="00C30ED9"/>
    <w:rsid w:val="00C32B1B"/>
    <w:rsid w:val="00C32CA5"/>
    <w:rsid w:val="00C33018"/>
    <w:rsid w:val="00C331B5"/>
    <w:rsid w:val="00C33B90"/>
    <w:rsid w:val="00C341CF"/>
    <w:rsid w:val="00C349FD"/>
    <w:rsid w:val="00C34A05"/>
    <w:rsid w:val="00C34C82"/>
    <w:rsid w:val="00C34CAC"/>
    <w:rsid w:val="00C352A2"/>
    <w:rsid w:val="00C35366"/>
    <w:rsid w:val="00C354F1"/>
    <w:rsid w:val="00C3576D"/>
    <w:rsid w:val="00C36282"/>
    <w:rsid w:val="00C36D07"/>
    <w:rsid w:val="00C37830"/>
    <w:rsid w:val="00C37C80"/>
    <w:rsid w:val="00C37F7D"/>
    <w:rsid w:val="00C413EA"/>
    <w:rsid w:val="00C416A9"/>
    <w:rsid w:val="00C4199D"/>
    <w:rsid w:val="00C41E8F"/>
    <w:rsid w:val="00C43068"/>
    <w:rsid w:val="00C433F0"/>
    <w:rsid w:val="00C434F8"/>
    <w:rsid w:val="00C43ADD"/>
    <w:rsid w:val="00C43B23"/>
    <w:rsid w:val="00C43B6B"/>
    <w:rsid w:val="00C43F6C"/>
    <w:rsid w:val="00C43FEB"/>
    <w:rsid w:val="00C4486E"/>
    <w:rsid w:val="00C449C8"/>
    <w:rsid w:val="00C45048"/>
    <w:rsid w:val="00C45239"/>
    <w:rsid w:val="00C45E8B"/>
    <w:rsid w:val="00C46AC7"/>
    <w:rsid w:val="00C47330"/>
    <w:rsid w:val="00C47844"/>
    <w:rsid w:val="00C47BD2"/>
    <w:rsid w:val="00C47F0E"/>
    <w:rsid w:val="00C50C8D"/>
    <w:rsid w:val="00C513F7"/>
    <w:rsid w:val="00C52078"/>
    <w:rsid w:val="00C530A5"/>
    <w:rsid w:val="00C54176"/>
    <w:rsid w:val="00C543D7"/>
    <w:rsid w:val="00C54AEC"/>
    <w:rsid w:val="00C55848"/>
    <w:rsid w:val="00C55922"/>
    <w:rsid w:val="00C55DCF"/>
    <w:rsid w:val="00C563DD"/>
    <w:rsid w:val="00C56655"/>
    <w:rsid w:val="00C57224"/>
    <w:rsid w:val="00C5725F"/>
    <w:rsid w:val="00C57480"/>
    <w:rsid w:val="00C57F94"/>
    <w:rsid w:val="00C60A34"/>
    <w:rsid w:val="00C60B34"/>
    <w:rsid w:val="00C61E2F"/>
    <w:rsid w:val="00C62BCE"/>
    <w:rsid w:val="00C62F2A"/>
    <w:rsid w:val="00C62FE9"/>
    <w:rsid w:val="00C63129"/>
    <w:rsid w:val="00C63621"/>
    <w:rsid w:val="00C63678"/>
    <w:rsid w:val="00C6392C"/>
    <w:rsid w:val="00C63A29"/>
    <w:rsid w:val="00C63DC7"/>
    <w:rsid w:val="00C6436B"/>
    <w:rsid w:val="00C64AA9"/>
    <w:rsid w:val="00C64DC5"/>
    <w:rsid w:val="00C64EBE"/>
    <w:rsid w:val="00C65511"/>
    <w:rsid w:val="00C65DB1"/>
    <w:rsid w:val="00C65DE4"/>
    <w:rsid w:val="00C65E56"/>
    <w:rsid w:val="00C66037"/>
    <w:rsid w:val="00C6610F"/>
    <w:rsid w:val="00C66427"/>
    <w:rsid w:val="00C6730C"/>
    <w:rsid w:val="00C67ECB"/>
    <w:rsid w:val="00C70B2F"/>
    <w:rsid w:val="00C711AA"/>
    <w:rsid w:val="00C715CE"/>
    <w:rsid w:val="00C71701"/>
    <w:rsid w:val="00C71AC1"/>
    <w:rsid w:val="00C72159"/>
    <w:rsid w:val="00C725EB"/>
    <w:rsid w:val="00C73095"/>
    <w:rsid w:val="00C731BD"/>
    <w:rsid w:val="00C73865"/>
    <w:rsid w:val="00C7387F"/>
    <w:rsid w:val="00C73915"/>
    <w:rsid w:val="00C741B2"/>
    <w:rsid w:val="00C75165"/>
    <w:rsid w:val="00C75DC2"/>
    <w:rsid w:val="00C76148"/>
    <w:rsid w:val="00C76579"/>
    <w:rsid w:val="00C77352"/>
    <w:rsid w:val="00C80342"/>
    <w:rsid w:val="00C80CF5"/>
    <w:rsid w:val="00C8133E"/>
    <w:rsid w:val="00C81707"/>
    <w:rsid w:val="00C81822"/>
    <w:rsid w:val="00C81A8E"/>
    <w:rsid w:val="00C824BA"/>
    <w:rsid w:val="00C8337A"/>
    <w:rsid w:val="00C8468E"/>
    <w:rsid w:val="00C846DF"/>
    <w:rsid w:val="00C84E15"/>
    <w:rsid w:val="00C85EA4"/>
    <w:rsid w:val="00C86718"/>
    <w:rsid w:val="00C86779"/>
    <w:rsid w:val="00C87062"/>
    <w:rsid w:val="00C87713"/>
    <w:rsid w:val="00C87899"/>
    <w:rsid w:val="00C90AD2"/>
    <w:rsid w:val="00C90D6B"/>
    <w:rsid w:val="00C90DA5"/>
    <w:rsid w:val="00C9136D"/>
    <w:rsid w:val="00C91F6C"/>
    <w:rsid w:val="00C92601"/>
    <w:rsid w:val="00C92B03"/>
    <w:rsid w:val="00C933B5"/>
    <w:rsid w:val="00C93E1C"/>
    <w:rsid w:val="00C93EE8"/>
    <w:rsid w:val="00C94017"/>
    <w:rsid w:val="00C94516"/>
    <w:rsid w:val="00C94618"/>
    <w:rsid w:val="00C9498C"/>
    <w:rsid w:val="00C95186"/>
    <w:rsid w:val="00C959ED"/>
    <w:rsid w:val="00C95F1E"/>
    <w:rsid w:val="00C95F8B"/>
    <w:rsid w:val="00C9605E"/>
    <w:rsid w:val="00C965B1"/>
    <w:rsid w:val="00C971CE"/>
    <w:rsid w:val="00C9762D"/>
    <w:rsid w:val="00C97671"/>
    <w:rsid w:val="00C97CD3"/>
    <w:rsid w:val="00C97F96"/>
    <w:rsid w:val="00CA021E"/>
    <w:rsid w:val="00CA06C5"/>
    <w:rsid w:val="00CA078C"/>
    <w:rsid w:val="00CA196D"/>
    <w:rsid w:val="00CA1D14"/>
    <w:rsid w:val="00CA268C"/>
    <w:rsid w:val="00CA2893"/>
    <w:rsid w:val="00CA35ED"/>
    <w:rsid w:val="00CA37B8"/>
    <w:rsid w:val="00CA38B8"/>
    <w:rsid w:val="00CA419D"/>
    <w:rsid w:val="00CA42A1"/>
    <w:rsid w:val="00CA4BC7"/>
    <w:rsid w:val="00CA5181"/>
    <w:rsid w:val="00CA56DC"/>
    <w:rsid w:val="00CA5934"/>
    <w:rsid w:val="00CA5CA2"/>
    <w:rsid w:val="00CA5D81"/>
    <w:rsid w:val="00CA6236"/>
    <w:rsid w:val="00CA65C0"/>
    <w:rsid w:val="00CA71F0"/>
    <w:rsid w:val="00CA7D98"/>
    <w:rsid w:val="00CA7DDE"/>
    <w:rsid w:val="00CB036F"/>
    <w:rsid w:val="00CB0567"/>
    <w:rsid w:val="00CB09A9"/>
    <w:rsid w:val="00CB0C2E"/>
    <w:rsid w:val="00CB0EE2"/>
    <w:rsid w:val="00CB1CC4"/>
    <w:rsid w:val="00CB1DDC"/>
    <w:rsid w:val="00CB1F43"/>
    <w:rsid w:val="00CB1FED"/>
    <w:rsid w:val="00CB33BB"/>
    <w:rsid w:val="00CB35E4"/>
    <w:rsid w:val="00CB39BA"/>
    <w:rsid w:val="00CB3B03"/>
    <w:rsid w:val="00CB45EB"/>
    <w:rsid w:val="00CB4979"/>
    <w:rsid w:val="00CB4EA5"/>
    <w:rsid w:val="00CB524E"/>
    <w:rsid w:val="00CB53D1"/>
    <w:rsid w:val="00CB5686"/>
    <w:rsid w:val="00CB5CD0"/>
    <w:rsid w:val="00CB5F41"/>
    <w:rsid w:val="00CB6641"/>
    <w:rsid w:val="00CB6812"/>
    <w:rsid w:val="00CB6BE5"/>
    <w:rsid w:val="00CB6F01"/>
    <w:rsid w:val="00CB7755"/>
    <w:rsid w:val="00CB7E43"/>
    <w:rsid w:val="00CC0146"/>
    <w:rsid w:val="00CC08F9"/>
    <w:rsid w:val="00CC0B97"/>
    <w:rsid w:val="00CC1467"/>
    <w:rsid w:val="00CC168E"/>
    <w:rsid w:val="00CC16C1"/>
    <w:rsid w:val="00CC18C7"/>
    <w:rsid w:val="00CC239A"/>
    <w:rsid w:val="00CC25FD"/>
    <w:rsid w:val="00CC3200"/>
    <w:rsid w:val="00CC326D"/>
    <w:rsid w:val="00CC336C"/>
    <w:rsid w:val="00CC34D6"/>
    <w:rsid w:val="00CC39A3"/>
    <w:rsid w:val="00CC3B51"/>
    <w:rsid w:val="00CC3D03"/>
    <w:rsid w:val="00CC3F5B"/>
    <w:rsid w:val="00CC4778"/>
    <w:rsid w:val="00CC481F"/>
    <w:rsid w:val="00CC490A"/>
    <w:rsid w:val="00CC510A"/>
    <w:rsid w:val="00CC513E"/>
    <w:rsid w:val="00CC5385"/>
    <w:rsid w:val="00CC53BA"/>
    <w:rsid w:val="00CC5B1D"/>
    <w:rsid w:val="00CC62B8"/>
    <w:rsid w:val="00CC747F"/>
    <w:rsid w:val="00CC7540"/>
    <w:rsid w:val="00CC76F5"/>
    <w:rsid w:val="00CC784A"/>
    <w:rsid w:val="00CC7E63"/>
    <w:rsid w:val="00CD14AD"/>
    <w:rsid w:val="00CD14C9"/>
    <w:rsid w:val="00CD1A13"/>
    <w:rsid w:val="00CD20F0"/>
    <w:rsid w:val="00CD24D8"/>
    <w:rsid w:val="00CD27C4"/>
    <w:rsid w:val="00CD3034"/>
    <w:rsid w:val="00CD3050"/>
    <w:rsid w:val="00CD34B1"/>
    <w:rsid w:val="00CD3D0D"/>
    <w:rsid w:val="00CD3F2C"/>
    <w:rsid w:val="00CD4AC2"/>
    <w:rsid w:val="00CD4FE2"/>
    <w:rsid w:val="00CD55AC"/>
    <w:rsid w:val="00CD593C"/>
    <w:rsid w:val="00CD6D6E"/>
    <w:rsid w:val="00CD79FC"/>
    <w:rsid w:val="00CE0AEB"/>
    <w:rsid w:val="00CE0E00"/>
    <w:rsid w:val="00CE1192"/>
    <w:rsid w:val="00CE1649"/>
    <w:rsid w:val="00CE25A6"/>
    <w:rsid w:val="00CE2E2C"/>
    <w:rsid w:val="00CE313C"/>
    <w:rsid w:val="00CE326C"/>
    <w:rsid w:val="00CE3304"/>
    <w:rsid w:val="00CE3589"/>
    <w:rsid w:val="00CE3952"/>
    <w:rsid w:val="00CE3F7B"/>
    <w:rsid w:val="00CE4037"/>
    <w:rsid w:val="00CE48AD"/>
    <w:rsid w:val="00CE498B"/>
    <w:rsid w:val="00CE4C13"/>
    <w:rsid w:val="00CE50D2"/>
    <w:rsid w:val="00CE5498"/>
    <w:rsid w:val="00CE54E3"/>
    <w:rsid w:val="00CE5BA4"/>
    <w:rsid w:val="00CE6098"/>
    <w:rsid w:val="00CE70AC"/>
    <w:rsid w:val="00CE7520"/>
    <w:rsid w:val="00CE772D"/>
    <w:rsid w:val="00CE78B7"/>
    <w:rsid w:val="00CE7B57"/>
    <w:rsid w:val="00CE7DC3"/>
    <w:rsid w:val="00CE7E68"/>
    <w:rsid w:val="00CE7F4F"/>
    <w:rsid w:val="00CF0119"/>
    <w:rsid w:val="00CF1DB6"/>
    <w:rsid w:val="00CF2D53"/>
    <w:rsid w:val="00CF31F1"/>
    <w:rsid w:val="00CF3292"/>
    <w:rsid w:val="00CF339B"/>
    <w:rsid w:val="00CF342D"/>
    <w:rsid w:val="00CF3BC7"/>
    <w:rsid w:val="00CF3D1D"/>
    <w:rsid w:val="00CF48AF"/>
    <w:rsid w:val="00CF4B54"/>
    <w:rsid w:val="00CF52C9"/>
    <w:rsid w:val="00CF5F36"/>
    <w:rsid w:val="00CF6905"/>
    <w:rsid w:val="00CF6A35"/>
    <w:rsid w:val="00CF6D70"/>
    <w:rsid w:val="00CF7BB7"/>
    <w:rsid w:val="00CF7CC3"/>
    <w:rsid w:val="00D001F1"/>
    <w:rsid w:val="00D003F1"/>
    <w:rsid w:val="00D007D7"/>
    <w:rsid w:val="00D00CDD"/>
    <w:rsid w:val="00D00FF6"/>
    <w:rsid w:val="00D012DD"/>
    <w:rsid w:val="00D0151B"/>
    <w:rsid w:val="00D01800"/>
    <w:rsid w:val="00D01B0C"/>
    <w:rsid w:val="00D01B63"/>
    <w:rsid w:val="00D01EB1"/>
    <w:rsid w:val="00D022C5"/>
    <w:rsid w:val="00D04085"/>
    <w:rsid w:val="00D0440F"/>
    <w:rsid w:val="00D04F66"/>
    <w:rsid w:val="00D0516D"/>
    <w:rsid w:val="00D05359"/>
    <w:rsid w:val="00D05731"/>
    <w:rsid w:val="00D05BF2"/>
    <w:rsid w:val="00D05C6F"/>
    <w:rsid w:val="00D061C2"/>
    <w:rsid w:val="00D06B04"/>
    <w:rsid w:val="00D06B57"/>
    <w:rsid w:val="00D06D25"/>
    <w:rsid w:val="00D07763"/>
    <w:rsid w:val="00D1000F"/>
    <w:rsid w:val="00D102B4"/>
    <w:rsid w:val="00D10BF3"/>
    <w:rsid w:val="00D11551"/>
    <w:rsid w:val="00D11561"/>
    <w:rsid w:val="00D11FED"/>
    <w:rsid w:val="00D120DE"/>
    <w:rsid w:val="00D12478"/>
    <w:rsid w:val="00D12513"/>
    <w:rsid w:val="00D129DB"/>
    <w:rsid w:val="00D1346F"/>
    <w:rsid w:val="00D13F63"/>
    <w:rsid w:val="00D14739"/>
    <w:rsid w:val="00D14885"/>
    <w:rsid w:val="00D157F7"/>
    <w:rsid w:val="00D160C7"/>
    <w:rsid w:val="00D166AE"/>
    <w:rsid w:val="00D16A16"/>
    <w:rsid w:val="00D16FFF"/>
    <w:rsid w:val="00D172E3"/>
    <w:rsid w:val="00D2025B"/>
    <w:rsid w:val="00D20C6A"/>
    <w:rsid w:val="00D20E8F"/>
    <w:rsid w:val="00D21031"/>
    <w:rsid w:val="00D2130B"/>
    <w:rsid w:val="00D21D3E"/>
    <w:rsid w:val="00D23360"/>
    <w:rsid w:val="00D23E76"/>
    <w:rsid w:val="00D23F1F"/>
    <w:rsid w:val="00D258A0"/>
    <w:rsid w:val="00D258F0"/>
    <w:rsid w:val="00D25C71"/>
    <w:rsid w:val="00D25C84"/>
    <w:rsid w:val="00D25F91"/>
    <w:rsid w:val="00D266D1"/>
    <w:rsid w:val="00D272F3"/>
    <w:rsid w:val="00D2784D"/>
    <w:rsid w:val="00D27A4C"/>
    <w:rsid w:val="00D27AB3"/>
    <w:rsid w:val="00D30279"/>
    <w:rsid w:val="00D30668"/>
    <w:rsid w:val="00D3079A"/>
    <w:rsid w:val="00D30981"/>
    <w:rsid w:val="00D30D37"/>
    <w:rsid w:val="00D31AC7"/>
    <w:rsid w:val="00D31DFA"/>
    <w:rsid w:val="00D31FE6"/>
    <w:rsid w:val="00D3222A"/>
    <w:rsid w:val="00D324C3"/>
    <w:rsid w:val="00D332B5"/>
    <w:rsid w:val="00D33CD8"/>
    <w:rsid w:val="00D33E60"/>
    <w:rsid w:val="00D33ED2"/>
    <w:rsid w:val="00D34BA4"/>
    <w:rsid w:val="00D35002"/>
    <w:rsid w:val="00D35810"/>
    <w:rsid w:val="00D35EA4"/>
    <w:rsid w:val="00D35FA9"/>
    <w:rsid w:val="00D36D21"/>
    <w:rsid w:val="00D40B24"/>
    <w:rsid w:val="00D40EC0"/>
    <w:rsid w:val="00D413AB"/>
    <w:rsid w:val="00D4181D"/>
    <w:rsid w:val="00D426B5"/>
    <w:rsid w:val="00D43212"/>
    <w:rsid w:val="00D43651"/>
    <w:rsid w:val="00D43D9F"/>
    <w:rsid w:val="00D44293"/>
    <w:rsid w:val="00D446B2"/>
    <w:rsid w:val="00D44723"/>
    <w:rsid w:val="00D44954"/>
    <w:rsid w:val="00D45243"/>
    <w:rsid w:val="00D4597E"/>
    <w:rsid w:val="00D461DB"/>
    <w:rsid w:val="00D462C0"/>
    <w:rsid w:val="00D4667C"/>
    <w:rsid w:val="00D46D4A"/>
    <w:rsid w:val="00D473A4"/>
    <w:rsid w:val="00D475DB"/>
    <w:rsid w:val="00D500CD"/>
    <w:rsid w:val="00D50E6F"/>
    <w:rsid w:val="00D51072"/>
    <w:rsid w:val="00D510DA"/>
    <w:rsid w:val="00D515DA"/>
    <w:rsid w:val="00D5191C"/>
    <w:rsid w:val="00D51942"/>
    <w:rsid w:val="00D51FFE"/>
    <w:rsid w:val="00D5228C"/>
    <w:rsid w:val="00D5259E"/>
    <w:rsid w:val="00D52743"/>
    <w:rsid w:val="00D52766"/>
    <w:rsid w:val="00D53EB6"/>
    <w:rsid w:val="00D54D4D"/>
    <w:rsid w:val="00D55AA3"/>
    <w:rsid w:val="00D55EC1"/>
    <w:rsid w:val="00D60E90"/>
    <w:rsid w:val="00D61661"/>
    <w:rsid w:val="00D617B0"/>
    <w:rsid w:val="00D619CD"/>
    <w:rsid w:val="00D62235"/>
    <w:rsid w:val="00D6245B"/>
    <w:rsid w:val="00D625B5"/>
    <w:rsid w:val="00D63EF0"/>
    <w:rsid w:val="00D64324"/>
    <w:rsid w:val="00D65507"/>
    <w:rsid w:val="00D65CE6"/>
    <w:rsid w:val="00D66708"/>
    <w:rsid w:val="00D66888"/>
    <w:rsid w:val="00D668E3"/>
    <w:rsid w:val="00D67AA1"/>
    <w:rsid w:val="00D67EF7"/>
    <w:rsid w:val="00D70432"/>
    <w:rsid w:val="00D71010"/>
    <w:rsid w:val="00D71691"/>
    <w:rsid w:val="00D72060"/>
    <w:rsid w:val="00D72772"/>
    <w:rsid w:val="00D7289D"/>
    <w:rsid w:val="00D72950"/>
    <w:rsid w:val="00D7335A"/>
    <w:rsid w:val="00D73F11"/>
    <w:rsid w:val="00D746D2"/>
    <w:rsid w:val="00D7486C"/>
    <w:rsid w:val="00D74FE2"/>
    <w:rsid w:val="00D75302"/>
    <w:rsid w:val="00D75391"/>
    <w:rsid w:val="00D75B99"/>
    <w:rsid w:val="00D76048"/>
    <w:rsid w:val="00D769AE"/>
    <w:rsid w:val="00D77235"/>
    <w:rsid w:val="00D77267"/>
    <w:rsid w:val="00D77314"/>
    <w:rsid w:val="00D774B1"/>
    <w:rsid w:val="00D7782A"/>
    <w:rsid w:val="00D77F23"/>
    <w:rsid w:val="00D80B55"/>
    <w:rsid w:val="00D80D74"/>
    <w:rsid w:val="00D80F45"/>
    <w:rsid w:val="00D80F5B"/>
    <w:rsid w:val="00D81043"/>
    <w:rsid w:val="00D8171F"/>
    <w:rsid w:val="00D8197A"/>
    <w:rsid w:val="00D81AF5"/>
    <w:rsid w:val="00D81BA9"/>
    <w:rsid w:val="00D82CEA"/>
    <w:rsid w:val="00D834B6"/>
    <w:rsid w:val="00D83963"/>
    <w:rsid w:val="00D83AC8"/>
    <w:rsid w:val="00D83C6F"/>
    <w:rsid w:val="00D83DAC"/>
    <w:rsid w:val="00D8497D"/>
    <w:rsid w:val="00D84D69"/>
    <w:rsid w:val="00D85AF0"/>
    <w:rsid w:val="00D85CD8"/>
    <w:rsid w:val="00D85D45"/>
    <w:rsid w:val="00D85E9B"/>
    <w:rsid w:val="00D86339"/>
    <w:rsid w:val="00D86F4B"/>
    <w:rsid w:val="00D86FEE"/>
    <w:rsid w:val="00D87BEE"/>
    <w:rsid w:val="00D906EC"/>
    <w:rsid w:val="00D90AF3"/>
    <w:rsid w:val="00D90B4A"/>
    <w:rsid w:val="00D912EE"/>
    <w:rsid w:val="00D91C9B"/>
    <w:rsid w:val="00D91DBC"/>
    <w:rsid w:val="00D92184"/>
    <w:rsid w:val="00D922B8"/>
    <w:rsid w:val="00D92373"/>
    <w:rsid w:val="00D9275B"/>
    <w:rsid w:val="00D929D3"/>
    <w:rsid w:val="00D92E7C"/>
    <w:rsid w:val="00D935FE"/>
    <w:rsid w:val="00D937EF"/>
    <w:rsid w:val="00D93A8E"/>
    <w:rsid w:val="00D93B5E"/>
    <w:rsid w:val="00D944B0"/>
    <w:rsid w:val="00D9476A"/>
    <w:rsid w:val="00D94DFC"/>
    <w:rsid w:val="00D951D7"/>
    <w:rsid w:val="00D9559F"/>
    <w:rsid w:val="00D9560F"/>
    <w:rsid w:val="00D958BE"/>
    <w:rsid w:val="00D95C61"/>
    <w:rsid w:val="00D95FF5"/>
    <w:rsid w:val="00D96221"/>
    <w:rsid w:val="00D96493"/>
    <w:rsid w:val="00D965DF"/>
    <w:rsid w:val="00D96DBD"/>
    <w:rsid w:val="00D971E1"/>
    <w:rsid w:val="00D9735B"/>
    <w:rsid w:val="00D979F3"/>
    <w:rsid w:val="00D97B20"/>
    <w:rsid w:val="00D97B2F"/>
    <w:rsid w:val="00DA0608"/>
    <w:rsid w:val="00DA0EDB"/>
    <w:rsid w:val="00DA1143"/>
    <w:rsid w:val="00DA1160"/>
    <w:rsid w:val="00DA1306"/>
    <w:rsid w:val="00DA133B"/>
    <w:rsid w:val="00DA1C1B"/>
    <w:rsid w:val="00DA1E3A"/>
    <w:rsid w:val="00DA229E"/>
    <w:rsid w:val="00DA2DA6"/>
    <w:rsid w:val="00DA3249"/>
    <w:rsid w:val="00DA377F"/>
    <w:rsid w:val="00DA389F"/>
    <w:rsid w:val="00DA38CC"/>
    <w:rsid w:val="00DA3ECD"/>
    <w:rsid w:val="00DA4B73"/>
    <w:rsid w:val="00DA506D"/>
    <w:rsid w:val="00DA5243"/>
    <w:rsid w:val="00DA52E1"/>
    <w:rsid w:val="00DA5BBE"/>
    <w:rsid w:val="00DA6C32"/>
    <w:rsid w:val="00DA6E0A"/>
    <w:rsid w:val="00DA728A"/>
    <w:rsid w:val="00DA79B1"/>
    <w:rsid w:val="00DA7AAE"/>
    <w:rsid w:val="00DB0AFF"/>
    <w:rsid w:val="00DB12A9"/>
    <w:rsid w:val="00DB147D"/>
    <w:rsid w:val="00DB14AF"/>
    <w:rsid w:val="00DB176B"/>
    <w:rsid w:val="00DB191B"/>
    <w:rsid w:val="00DB1BF1"/>
    <w:rsid w:val="00DB1D19"/>
    <w:rsid w:val="00DB1E4D"/>
    <w:rsid w:val="00DB2A80"/>
    <w:rsid w:val="00DB2AE4"/>
    <w:rsid w:val="00DB2CD9"/>
    <w:rsid w:val="00DB2D39"/>
    <w:rsid w:val="00DB2D7A"/>
    <w:rsid w:val="00DB2DF4"/>
    <w:rsid w:val="00DB32B8"/>
    <w:rsid w:val="00DB3889"/>
    <w:rsid w:val="00DB38DF"/>
    <w:rsid w:val="00DB3B52"/>
    <w:rsid w:val="00DB4179"/>
    <w:rsid w:val="00DB41BF"/>
    <w:rsid w:val="00DB4F5B"/>
    <w:rsid w:val="00DB5357"/>
    <w:rsid w:val="00DB5863"/>
    <w:rsid w:val="00DB5E2F"/>
    <w:rsid w:val="00DB6289"/>
    <w:rsid w:val="00DB636E"/>
    <w:rsid w:val="00DB648C"/>
    <w:rsid w:val="00DB7851"/>
    <w:rsid w:val="00DB7C19"/>
    <w:rsid w:val="00DC0CBD"/>
    <w:rsid w:val="00DC1189"/>
    <w:rsid w:val="00DC2DBF"/>
    <w:rsid w:val="00DC2DFE"/>
    <w:rsid w:val="00DC347D"/>
    <w:rsid w:val="00DC34FA"/>
    <w:rsid w:val="00DC704D"/>
    <w:rsid w:val="00DC73E1"/>
    <w:rsid w:val="00DC7457"/>
    <w:rsid w:val="00DC7739"/>
    <w:rsid w:val="00DC7AE7"/>
    <w:rsid w:val="00DC7DE5"/>
    <w:rsid w:val="00DD076D"/>
    <w:rsid w:val="00DD1306"/>
    <w:rsid w:val="00DD1313"/>
    <w:rsid w:val="00DD1DE5"/>
    <w:rsid w:val="00DD22E3"/>
    <w:rsid w:val="00DD2664"/>
    <w:rsid w:val="00DD2749"/>
    <w:rsid w:val="00DD2D2F"/>
    <w:rsid w:val="00DD2EFF"/>
    <w:rsid w:val="00DD3B2D"/>
    <w:rsid w:val="00DD40D6"/>
    <w:rsid w:val="00DD40FD"/>
    <w:rsid w:val="00DD43FC"/>
    <w:rsid w:val="00DD44EB"/>
    <w:rsid w:val="00DD4C93"/>
    <w:rsid w:val="00DD50F1"/>
    <w:rsid w:val="00DD571C"/>
    <w:rsid w:val="00DD575A"/>
    <w:rsid w:val="00DD790E"/>
    <w:rsid w:val="00DD7A6F"/>
    <w:rsid w:val="00DD7E5B"/>
    <w:rsid w:val="00DE0129"/>
    <w:rsid w:val="00DE0369"/>
    <w:rsid w:val="00DE0693"/>
    <w:rsid w:val="00DE0828"/>
    <w:rsid w:val="00DE0878"/>
    <w:rsid w:val="00DE0925"/>
    <w:rsid w:val="00DE0B40"/>
    <w:rsid w:val="00DE0CC2"/>
    <w:rsid w:val="00DE0CDE"/>
    <w:rsid w:val="00DE15AC"/>
    <w:rsid w:val="00DE1D13"/>
    <w:rsid w:val="00DE1EB4"/>
    <w:rsid w:val="00DE1F98"/>
    <w:rsid w:val="00DE2191"/>
    <w:rsid w:val="00DE2435"/>
    <w:rsid w:val="00DE2761"/>
    <w:rsid w:val="00DE2794"/>
    <w:rsid w:val="00DE2DE0"/>
    <w:rsid w:val="00DE345C"/>
    <w:rsid w:val="00DE36B8"/>
    <w:rsid w:val="00DE39DA"/>
    <w:rsid w:val="00DE3E42"/>
    <w:rsid w:val="00DE4207"/>
    <w:rsid w:val="00DE4216"/>
    <w:rsid w:val="00DE433A"/>
    <w:rsid w:val="00DE44DD"/>
    <w:rsid w:val="00DE468F"/>
    <w:rsid w:val="00DE4C81"/>
    <w:rsid w:val="00DE5141"/>
    <w:rsid w:val="00DE5765"/>
    <w:rsid w:val="00DE60FC"/>
    <w:rsid w:val="00DE7126"/>
    <w:rsid w:val="00DF0229"/>
    <w:rsid w:val="00DF0373"/>
    <w:rsid w:val="00DF0F91"/>
    <w:rsid w:val="00DF264E"/>
    <w:rsid w:val="00DF352A"/>
    <w:rsid w:val="00DF35BB"/>
    <w:rsid w:val="00DF3E1A"/>
    <w:rsid w:val="00DF40FE"/>
    <w:rsid w:val="00DF46B3"/>
    <w:rsid w:val="00DF55E0"/>
    <w:rsid w:val="00DF590F"/>
    <w:rsid w:val="00DF64F0"/>
    <w:rsid w:val="00DF6B6F"/>
    <w:rsid w:val="00DF6EFB"/>
    <w:rsid w:val="00DF734F"/>
    <w:rsid w:val="00DF745C"/>
    <w:rsid w:val="00DF792C"/>
    <w:rsid w:val="00E00374"/>
    <w:rsid w:val="00E00A69"/>
    <w:rsid w:val="00E00BE2"/>
    <w:rsid w:val="00E01EC8"/>
    <w:rsid w:val="00E01F65"/>
    <w:rsid w:val="00E023BB"/>
    <w:rsid w:val="00E02515"/>
    <w:rsid w:val="00E02553"/>
    <w:rsid w:val="00E03253"/>
    <w:rsid w:val="00E03342"/>
    <w:rsid w:val="00E03A3D"/>
    <w:rsid w:val="00E03FF9"/>
    <w:rsid w:val="00E04623"/>
    <w:rsid w:val="00E04ADA"/>
    <w:rsid w:val="00E04E15"/>
    <w:rsid w:val="00E055E9"/>
    <w:rsid w:val="00E05AC2"/>
    <w:rsid w:val="00E05D1D"/>
    <w:rsid w:val="00E05FA2"/>
    <w:rsid w:val="00E06408"/>
    <w:rsid w:val="00E06A1B"/>
    <w:rsid w:val="00E06B50"/>
    <w:rsid w:val="00E06E68"/>
    <w:rsid w:val="00E078C4"/>
    <w:rsid w:val="00E07ED9"/>
    <w:rsid w:val="00E102E7"/>
    <w:rsid w:val="00E104DC"/>
    <w:rsid w:val="00E107D0"/>
    <w:rsid w:val="00E11634"/>
    <w:rsid w:val="00E11AEE"/>
    <w:rsid w:val="00E13111"/>
    <w:rsid w:val="00E13298"/>
    <w:rsid w:val="00E132E4"/>
    <w:rsid w:val="00E13C99"/>
    <w:rsid w:val="00E149AC"/>
    <w:rsid w:val="00E14A2E"/>
    <w:rsid w:val="00E155AA"/>
    <w:rsid w:val="00E15C1A"/>
    <w:rsid w:val="00E1688F"/>
    <w:rsid w:val="00E169EB"/>
    <w:rsid w:val="00E16B86"/>
    <w:rsid w:val="00E17233"/>
    <w:rsid w:val="00E17D5C"/>
    <w:rsid w:val="00E208F8"/>
    <w:rsid w:val="00E20E7C"/>
    <w:rsid w:val="00E20ECF"/>
    <w:rsid w:val="00E21863"/>
    <w:rsid w:val="00E2311B"/>
    <w:rsid w:val="00E23480"/>
    <w:rsid w:val="00E2405A"/>
    <w:rsid w:val="00E24D3B"/>
    <w:rsid w:val="00E25769"/>
    <w:rsid w:val="00E2699B"/>
    <w:rsid w:val="00E26E16"/>
    <w:rsid w:val="00E27292"/>
    <w:rsid w:val="00E2741A"/>
    <w:rsid w:val="00E276FF"/>
    <w:rsid w:val="00E27720"/>
    <w:rsid w:val="00E277B7"/>
    <w:rsid w:val="00E27DDC"/>
    <w:rsid w:val="00E301CD"/>
    <w:rsid w:val="00E306F2"/>
    <w:rsid w:val="00E30B2F"/>
    <w:rsid w:val="00E30EDC"/>
    <w:rsid w:val="00E311A0"/>
    <w:rsid w:val="00E31D4D"/>
    <w:rsid w:val="00E31E4E"/>
    <w:rsid w:val="00E31F6B"/>
    <w:rsid w:val="00E32C90"/>
    <w:rsid w:val="00E336AE"/>
    <w:rsid w:val="00E337F0"/>
    <w:rsid w:val="00E33809"/>
    <w:rsid w:val="00E33900"/>
    <w:rsid w:val="00E33C97"/>
    <w:rsid w:val="00E33DA1"/>
    <w:rsid w:val="00E340A3"/>
    <w:rsid w:val="00E34524"/>
    <w:rsid w:val="00E3492F"/>
    <w:rsid w:val="00E34ABE"/>
    <w:rsid w:val="00E34E53"/>
    <w:rsid w:val="00E35B07"/>
    <w:rsid w:val="00E35CC4"/>
    <w:rsid w:val="00E364C8"/>
    <w:rsid w:val="00E36782"/>
    <w:rsid w:val="00E367FF"/>
    <w:rsid w:val="00E3696C"/>
    <w:rsid w:val="00E37909"/>
    <w:rsid w:val="00E37972"/>
    <w:rsid w:val="00E4045E"/>
    <w:rsid w:val="00E405A1"/>
    <w:rsid w:val="00E406DB"/>
    <w:rsid w:val="00E41B45"/>
    <w:rsid w:val="00E42CA5"/>
    <w:rsid w:val="00E42DBF"/>
    <w:rsid w:val="00E42E9F"/>
    <w:rsid w:val="00E43A5F"/>
    <w:rsid w:val="00E43D5D"/>
    <w:rsid w:val="00E44124"/>
    <w:rsid w:val="00E442CF"/>
    <w:rsid w:val="00E44873"/>
    <w:rsid w:val="00E45203"/>
    <w:rsid w:val="00E4531A"/>
    <w:rsid w:val="00E45B4D"/>
    <w:rsid w:val="00E45B90"/>
    <w:rsid w:val="00E45D71"/>
    <w:rsid w:val="00E46525"/>
    <w:rsid w:val="00E46FC5"/>
    <w:rsid w:val="00E47643"/>
    <w:rsid w:val="00E47982"/>
    <w:rsid w:val="00E47AD0"/>
    <w:rsid w:val="00E47B65"/>
    <w:rsid w:val="00E47CA4"/>
    <w:rsid w:val="00E510FC"/>
    <w:rsid w:val="00E51601"/>
    <w:rsid w:val="00E51ECF"/>
    <w:rsid w:val="00E51F57"/>
    <w:rsid w:val="00E52747"/>
    <w:rsid w:val="00E52CA6"/>
    <w:rsid w:val="00E530E0"/>
    <w:rsid w:val="00E530F7"/>
    <w:rsid w:val="00E537C9"/>
    <w:rsid w:val="00E5414A"/>
    <w:rsid w:val="00E54A57"/>
    <w:rsid w:val="00E54B09"/>
    <w:rsid w:val="00E54EF9"/>
    <w:rsid w:val="00E556F4"/>
    <w:rsid w:val="00E557BE"/>
    <w:rsid w:val="00E569C6"/>
    <w:rsid w:val="00E56DA8"/>
    <w:rsid w:val="00E56DB7"/>
    <w:rsid w:val="00E57018"/>
    <w:rsid w:val="00E601E5"/>
    <w:rsid w:val="00E60CE4"/>
    <w:rsid w:val="00E61355"/>
    <w:rsid w:val="00E61375"/>
    <w:rsid w:val="00E6156F"/>
    <w:rsid w:val="00E6166F"/>
    <w:rsid w:val="00E61A1A"/>
    <w:rsid w:val="00E61C1C"/>
    <w:rsid w:val="00E62230"/>
    <w:rsid w:val="00E62603"/>
    <w:rsid w:val="00E631DE"/>
    <w:rsid w:val="00E6383D"/>
    <w:rsid w:val="00E6389C"/>
    <w:rsid w:val="00E64506"/>
    <w:rsid w:val="00E64D7C"/>
    <w:rsid w:val="00E65180"/>
    <w:rsid w:val="00E65465"/>
    <w:rsid w:val="00E6572D"/>
    <w:rsid w:val="00E65F20"/>
    <w:rsid w:val="00E66827"/>
    <w:rsid w:val="00E66E19"/>
    <w:rsid w:val="00E671F5"/>
    <w:rsid w:val="00E6799C"/>
    <w:rsid w:val="00E70416"/>
    <w:rsid w:val="00E709CA"/>
    <w:rsid w:val="00E709E9"/>
    <w:rsid w:val="00E70FF6"/>
    <w:rsid w:val="00E7113D"/>
    <w:rsid w:val="00E71301"/>
    <w:rsid w:val="00E71E29"/>
    <w:rsid w:val="00E71EA0"/>
    <w:rsid w:val="00E72340"/>
    <w:rsid w:val="00E724E8"/>
    <w:rsid w:val="00E72708"/>
    <w:rsid w:val="00E72D1F"/>
    <w:rsid w:val="00E734C5"/>
    <w:rsid w:val="00E73896"/>
    <w:rsid w:val="00E73EF6"/>
    <w:rsid w:val="00E74961"/>
    <w:rsid w:val="00E74E55"/>
    <w:rsid w:val="00E75E7C"/>
    <w:rsid w:val="00E76945"/>
    <w:rsid w:val="00E76CEE"/>
    <w:rsid w:val="00E774CA"/>
    <w:rsid w:val="00E778DE"/>
    <w:rsid w:val="00E77AFA"/>
    <w:rsid w:val="00E77F69"/>
    <w:rsid w:val="00E80551"/>
    <w:rsid w:val="00E8055B"/>
    <w:rsid w:val="00E8057B"/>
    <w:rsid w:val="00E8065E"/>
    <w:rsid w:val="00E8076F"/>
    <w:rsid w:val="00E81236"/>
    <w:rsid w:val="00E81D8E"/>
    <w:rsid w:val="00E82D15"/>
    <w:rsid w:val="00E83B5F"/>
    <w:rsid w:val="00E84497"/>
    <w:rsid w:val="00E8524E"/>
    <w:rsid w:val="00E8564A"/>
    <w:rsid w:val="00E85730"/>
    <w:rsid w:val="00E861B8"/>
    <w:rsid w:val="00E8667C"/>
    <w:rsid w:val="00E868BC"/>
    <w:rsid w:val="00E86C50"/>
    <w:rsid w:val="00E878E4"/>
    <w:rsid w:val="00E87987"/>
    <w:rsid w:val="00E87DA6"/>
    <w:rsid w:val="00E908B0"/>
    <w:rsid w:val="00E909A8"/>
    <w:rsid w:val="00E90B86"/>
    <w:rsid w:val="00E90E84"/>
    <w:rsid w:val="00E90F9B"/>
    <w:rsid w:val="00E91259"/>
    <w:rsid w:val="00E91294"/>
    <w:rsid w:val="00E91322"/>
    <w:rsid w:val="00E91844"/>
    <w:rsid w:val="00E926DE"/>
    <w:rsid w:val="00E9297C"/>
    <w:rsid w:val="00E929E9"/>
    <w:rsid w:val="00E93773"/>
    <w:rsid w:val="00E93878"/>
    <w:rsid w:val="00E9475D"/>
    <w:rsid w:val="00E95641"/>
    <w:rsid w:val="00E957A6"/>
    <w:rsid w:val="00E95CBD"/>
    <w:rsid w:val="00E95E46"/>
    <w:rsid w:val="00E9623F"/>
    <w:rsid w:val="00E9718E"/>
    <w:rsid w:val="00E9723C"/>
    <w:rsid w:val="00E97243"/>
    <w:rsid w:val="00E976F3"/>
    <w:rsid w:val="00E97E56"/>
    <w:rsid w:val="00EA0A36"/>
    <w:rsid w:val="00EA1793"/>
    <w:rsid w:val="00EA2D1F"/>
    <w:rsid w:val="00EA30C0"/>
    <w:rsid w:val="00EA3CED"/>
    <w:rsid w:val="00EA4375"/>
    <w:rsid w:val="00EA448F"/>
    <w:rsid w:val="00EA47C4"/>
    <w:rsid w:val="00EA48C9"/>
    <w:rsid w:val="00EA56A9"/>
    <w:rsid w:val="00EA5BDA"/>
    <w:rsid w:val="00EA5ED7"/>
    <w:rsid w:val="00EA6FE4"/>
    <w:rsid w:val="00EA76DB"/>
    <w:rsid w:val="00EA7AA8"/>
    <w:rsid w:val="00EA7C5A"/>
    <w:rsid w:val="00EA7D09"/>
    <w:rsid w:val="00EA7F34"/>
    <w:rsid w:val="00EB0044"/>
    <w:rsid w:val="00EB0322"/>
    <w:rsid w:val="00EB0990"/>
    <w:rsid w:val="00EB147C"/>
    <w:rsid w:val="00EB1799"/>
    <w:rsid w:val="00EB19ED"/>
    <w:rsid w:val="00EB1AC3"/>
    <w:rsid w:val="00EB22FC"/>
    <w:rsid w:val="00EB2339"/>
    <w:rsid w:val="00EB2CB7"/>
    <w:rsid w:val="00EB349F"/>
    <w:rsid w:val="00EB426B"/>
    <w:rsid w:val="00EB42A4"/>
    <w:rsid w:val="00EB42ED"/>
    <w:rsid w:val="00EB4888"/>
    <w:rsid w:val="00EB4D4B"/>
    <w:rsid w:val="00EB5610"/>
    <w:rsid w:val="00EB5E00"/>
    <w:rsid w:val="00EB6E87"/>
    <w:rsid w:val="00EB74EA"/>
    <w:rsid w:val="00EC0DF5"/>
    <w:rsid w:val="00EC0F7F"/>
    <w:rsid w:val="00EC224C"/>
    <w:rsid w:val="00EC2CFD"/>
    <w:rsid w:val="00EC2E9D"/>
    <w:rsid w:val="00EC30B6"/>
    <w:rsid w:val="00EC3492"/>
    <w:rsid w:val="00EC425C"/>
    <w:rsid w:val="00EC4C31"/>
    <w:rsid w:val="00EC5374"/>
    <w:rsid w:val="00EC5B9D"/>
    <w:rsid w:val="00EC5FED"/>
    <w:rsid w:val="00EC620F"/>
    <w:rsid w:val="00EC63D5"/>
    <w:rsid w:val="00EC685E"/>
    <w:rsid w:val="00EC6A92"/>
    <w:rsid w:val="00EC6E94"/>
    <w:rsid w:val="00EC7CC0"/>
    <w:rsid w:val="00ED001F"/>
    <w:rsid w:val="00ED0674"/>
    <w:rsid w:val="00ED1892"/>
    <w:rsid w:val="00ED2C71"/>
    <w:rsid w:val="00ED2F32"/>
    <w:rsid w:val="00ED3473"/>
    <w:rsid w:val="00ED3619"/>
    <w:rsid w:val="00ED3776"/>
    <w:rsid w:val="00ED3A66"/>
    <w:rsid w:val="00ED3B67"/>
    <w:rsid w:val="00ED3DB1"/>
    <w:rsid w:val="00ED3F9C"/>
    <w:rsid w:val="00ED4034"/>
    <w:rsid w:val="00ED40DF"/>
    <w:rsid w:val="00ED499C"/>
    <w:rsid w:val="00ED4A67"/>
    <w:rsid w:val="00ED4F7D"/>
    <w:rsid w:val="00ED547A"/>
    <w:rsid w:val="00ED571E"/>
    <w:rsid w:val="00ED58F8"/>
    <w:rsid w:val="00ED5B2F"/>
    <w:rsid w:val="00ED617B"/>
    <w:rsid w:val="00ED688B"/>
    <w:rsid w:val="00ED77C5"/>
    <w:rsid w:val="00ED7D5A"/>
    <w:rsid w:val="00EE0FF5"/>
    <w:rsid w:val="00EE104A"/>
    <w:rsid w:val="00EE1A91"/>
    <w:rsid w:val="00EE1C57"/>
    <w:rsid w:val="00EE1F88"/>
    <w:rsid w:val="00EE2862"/>
    <w:rsid w:val="00EE31FA"/>
    <w:rsid w:val="00EE340D"/>
    <w:rsid w:val="00EE3AFF"/>
    <w:rsid w:val="00EE4835"/>
    <w:rsid w:val="00EE491E"/>
    <w:rsid w:val="00EE4ACB"/>
    <w:rsid w:val="00EE4C12"/>
    <w:rsid w:val="00EE557D"/>
    <w:rsid w:val="00EE5E35"/>
    <w:rsid w:val="00EE6CE7"/>
    <w:rsid w:val="00EE6D71"/>
    <w:rsid w:val="00EE710D"/>
    <w:rsid w:val="00EE7144"/>
    <w:rsid w:val="00EE75C3"/>
    <w:rsid w:val="00EE79AB"/>
    <w:rsid w:val="00EE7DEE"/>
    <w:rsid w:val="00EE7F11"/>
    <w:rsid w:val="00EE7F3C"/>
    <w:rsid w:val="00EF0243"/>
    <w:rsid w:val="00EF092B"/>
    <w:rsid w:val="00EF0CC8"/>
    <w:rsid w:val="00EF1781"/>
    <w:rsid w:val="00EF20A6"/>
    <w:rsid w:val="00EF22A2"/>
    <w:rsid w:val="00EF2713"/>
    <w:rsid w:val="00EF3743"/>
    <w:rsid w:val="00EF40E3"/>
    <w:rsid w:val="00EF447E"/>
    <w:rsid w:val="00EF4772"/>
    <w:rsid w:val="00EF4C08"/>
    <w:rsid w:val="00EF521C"/>
    <w:rsid w:val="00EF5644"/>
    <w:rsid w:val="00EF5957"/>
    <w:rsid w:val="00EF6730"/>
    <w:rsid w:val="00EF7793"/>
    <w:rsid w:val="00F000D4"/>
    <w:rsid w:val="00F01051"/>
    <w:rsid w:val="00F01069"/>
    <w:rsid w:val="00F01632"/>
    <w:rsid w:val="00F01662"/>
    <w:rsid w:val="00F02059"/>
    <w:rsid w:val="00F0223A"/>
    <w:rsid w:val="00F024B5"/>
    <w:rsid w:val="00F027B9"/>
    <w:rsid w:val="00F02CFD"/>
    <w:rsid w:val="00F02E03"/>
    <w:rsid w:val="00F0302B"/>
    <w:rsid w:val="00F03437"/>
    <w:rsid w:val="00F03F97"/>
    <w:rsid w:val="00F0440A"/>
    <w:rsid w:val="00F047CE"/>
    <w:rsid w:val="00F04E24"/>
    <w:rsid w:val="00F0509C"/>
    <w:rsid w:val="00F06531"/>
    <w:rsid w:val="00F07691"/>
    <w:rsid w:val="00F077A2"/>
    <w:rsid w:val="00F101C4"/>
    <w:rsid w:val="00F10668"/>
    <w:rsid w:val="00F10A93"/>
    <w:rsid w:val="00F11089"/>
    <w:rsid w:val="00F110FF"/>
    <w:rsid w:val="00F117F9"/>
    <w:rsid w:val="00F11CE5"/>
    <w:rsid w:val="00F11F62"/>
    <w:rsid w:val="00F12461"/>
    <w:rsid w:val="00F127B6"/>
    <w:rsid w:val="00F12AC0"/>
    <w:rsid w:val="00F1355A"/>
    <w:rsid w:val="00F13BFD"/>
    <w:rsid w:val="00F13C77"/>
    <w:rsid w:val="00F13CFD"/>
    <w:rsid w:val="00F140CE"/>
    <w:rsid w:val="00F14DAC"/>
    <w:rsid w:val="00F14E5F"/>
    <w:rsid w:val="00F15027"/>
    <w:rsid w:val="00F15542"/>
    <w:rsid w:val="00F15A05"/>
    <w:rsid w:val="00F15A15"/>
    <w:rsid w:val="00F15C0A"/>
    <w:rsid w:val="00F163BC"/>
    <w:rsid w:val="00F16590"/>
    <w:rsid w:val="00F166FF"/>
    <w:rsid w:val="00F16BC3"/>
    <w:rsid w:val="00F171F0"/>
    <w:rsid w:val="00F17E9D"/>
    <w:rsid w:val="00F20431"/>
    <w:rsid w:val="00F20472"/>
    <w:rsid w:val="00F20984"/>
    <w:rsid w:val="00F20E12"/>
    <w:rsid w:val="00F20E8E"/>
    <w:rsid w:val="00F21529"/>
    <w:rsid w:val="00F215EA"/>
    <w:rsid w:val="00F21A36"/>
    <w:rsid w:val="00F21AC2"/>
    <w:rsid w:val="00F21C96"/>
    <w:rsid w:val="00F21F0D"/>
    <w:rsid w:val="00F22113"/>
    <w:rsid w:val="00F22AF2"/>
    <w:rsid w:val="00F23357"/>
    <w:rsid w:val="00F2354F"/>
    <w:rsid w:val="00F2394B"/>
    <w:rsid w:val="00F248A0"/>
    <w:rsid w:val="00F24959"/>
    <w:rsid w:val="00F25093"/>
    <w:rsid w:val="00F26139"/>
    <w:rsid w:val="00F26148"/>
    <w:rsid w:val="00F26800"/>
    <w:rsid w:val="00F268B8"/>
    <w:rsid w:val="00F27A93"/>
    <w:rsid w:val="00F306FD"/>
    <w:rsid w:val="00F30726"/>
    <w:rsid w:val="00F31577"/>
    <w:rsid w:val="00F31C05"/>
    <w:rsid w:val="00F31CCD"/>
    <w:rsid w:val="00F31E1D"/>
    <w:rsid w:val="00F3249C"/>
    <w:rsid w:val="00F32B89"/>
    <w:rsid w:val="00F331E9"/>
    <w:rsid w:val="00F33302"/>
    <w:rsid w:val="00F337CD"/>
    <w:rsid w:val="00F33A27"/>
    <w:rsid w:val="00F33A7B"/>
    <w:rsid w:val="00F3401B"/>
    <w:rsid w:val="00F34079"/>
    <w:rsid w:val="00F34235"/>
    <w:rsid w:val="00F3442D"/>
    <w:rsid w:val="00F35096"/>
    <w:rsid w:val="00F35A27"/>
    <w:rsid w:val="00F35D98"/>
    <w:rsid w:val="00F35F70"/>
    <w:rsid w:val="00F3652A"/>
    <w:rsid w:val="00F374BF"/>
    <w:rsid w:val="00F3786B"/>
    <w:rsid w:val="00F37A4A"/>
    <w:rsid w:val="00F37E9D"/>
    <w:rsid w:val="00F4023F"/>
    <w:rsid w:val="00F4046A"/>
    <w:rsid w:val="00F415BB"/>
    <w:rsid w:val="00F41743"/>
    <w:rsid w:val="00F41A83"/>
    <w:rsid w:val="00F428F8"/>
    <w:rsid w:val="00F429F5"/>
    <w:rsid w:val="00F42D68"/>
    <w:rsid w:val="00F42E6C"/>
    <w:rsid w:val="00F430C8"/>
    <w:rsid w:val="00F4337B"/>
    <w:rsid w:val="00F44D8B"/>
    <w:rsid w:val="00F44FB6"/>
    <w:rsid w:val="00F458CB"/>
    <w:rsid w:val="00F459A2"/>
    <w:rsid w:val="00F45D8B"/>
    <w:rsid w:val="00F46D4E"/>
    <w:rsid w:val="00F47851"/>
    <w:rsid w:val="00F5047E"/>
    <w:rsid w:val="00F50758"/>
    <w:rsid w:val="00F515DE"/>
    <w:rsid w:val="00F51AC0"/>
    <w:rsid w:val="00F52A4C"/>
    <w:rsid w:val="00F53884"/>
    <w:rsid w:val="00F538E5"/>
    <w:rsid w:val="00F53C4D"/>
    <w:rsid w:val="00F54E87"/>
    <w:rsid w:val="00F55136"/>
    <w:rsid w:val="00F557BE"/>
    <w:rsid w:val="00F560A7"/>
    <w:rsid w:val="00F568A9"/>
    <w:rsid w:val="00F56CAC"/>
    <w:rsid w:val="00F56D81"/>
    <w:rsid w:val="00F57104"/>
    <w:rsid w:val="00F5760E"/>
    <w:rsid w:val="00F576BE"/>
    <w:rsid w:val="00F577B1"/>
    <w:rsid w:val="00F6016B"/>
    <w:rsid w:val="00F60367"/>
    <w:rsid w:val="00F604FD"/>
    <w:rsid w:val="00F608B6"/>
    <w:rsid w:val="00F60A8F"/>
    <w:rsid w:val="00F61B08"/>
    <w:rsid w:val="00F61E93"/>
    <w:rsid w:val="00F62020"/>
    <w:rsid w:val="00F62CCD"/>
    <w:rsid w:val="00F63332"/>
    <w:rsid w:val="00F63600"/>
    <w:rsid w:val="00F63EFE"/>
    <w:rsid w:val="00F63FFB"/>
    <w:rsid w:val="00F64EDA"/>
    <w:rsid w:val="00F65443"/>
    <w:rsid w:val="00F65A8E"/>
    <w:rsid w:val="00F66546"/>
    <w:rsid w:val="00F6685F"/>
    <w:rsid w:val="00F6689E"/>
    <w:rsid w:val="00F67020"/>
    <w:rsid w:val="00F672F2"/>
    <w:rsid w:val="00F67FDB"/>
    <w:rsid w:val="00F70055"/>
    <w:rsid w:val="00F701CD"/>
    <w:rsid w:val="00F70A3E"/>
    <w:rsid w:val="00F70B58"/>
    <w:rsid w:val="00F713A7"/>
    <w:rsid w:val="00F718D1"/>
    <w:rsid w:val="00F71CE5"/>
    <w:rsid w:val="00F725CF"/>
    <w:rsid w:val="00F728EB"/>
    <w:rsid w:val="00F72911"/>
    <w:rsid w:val="00F72BAC"/>
    <w:rsid w:val="00F73396"/>
    <w:rsid w:val="00F736F4"/>
    <w:rsid w:val="00F7385C"/>
    <w:rsid w:val="00F74587"/>
    <w:rsid w:val="00F746B6"/>
    <w:rsid w:val="00F746E1"/>
    <w:rsid w:val="00F74F07"/>
    <w:rsid w:val="00F7532A"/>
    <w:rsid w:val="00F75AC1"/>
    <w:rsid w:val="00F768FB"/>
    <w:rsid w:val="00F76CB8"/>
    <w:rsid w:val="00F76CC4"/>
    <w:rsid w:val="00F77731"/>
    <w:rsid w:val="00F8046A"/>
    <w:rsid w:val="00F80588"/>
    <w:rsid w:val="00F805D1"/>
    <w:rsid w:val="00F80985"/>
    <w:rsid w:val="00F80E99"/>
    <w:rsid w:val="00F80F5E"/>
    <w:rsid w:val="00F816F5"/>
    <w:rsid w:val="00F819BB"/>
    <w:rsid w:val="00F83050"/>
    <w:rsid w:val="00F8320C"/>
    <w:rsid w:val="00F83794"/>
    <w:rsid w:val="00F837EF"/>
    <w:rsid w:val="00F8434F"/>
    <w:rsid w:val="00F8476A"/>
    <w:rsid w:val="00F84A00"/>
    <w:rsid w:val="00F84AAB"/>
    <w:rsid w:val="00F85550"/>
    <w:rsid w:val="00F855A0"/>
    <w:rsid w:val="00F86F21"/>
    <w:rsid w:val="00F875A8"/>
    <w:rsid w:val="00F875D3"/>
    <w:rsid w:val="00F87A2D"/>
    <w:rsid w:val="00F906B8"/>
    <w:rsid w:val="00F9096D"/>
    <w:rsid w:val="00F918CE"/>
    <w:rsid w:val="00F91D7B"/>
    <w:rsid w:val="00F921FC"/>
    <w:rsid w:val="00F928E4"/>
    <w:rsid w:val="00F92CB5"/>
    <w:rsid w:val="00F93264"/>
    <w:rsid w:val="00F9382C"/>
    <w:rsid w:val="00F94208"/>
    <w:rsid w:val="00F9424A"/>
    <w:rsid w:val="00F94716"/>
    <w:rsid w:val="00F9537E"/>
    <w:rsid w:val="00F96D43"/>
    <w:rsid w:val="00F9724F"/>
    <w:rsid w:val="00FA0105"/>
    <w:rsid w:val="00FA0E37"/>
    <w:rsid w:val="00FA123F"/>
    <w:rsid w:val="00FA1265"/>
    <w:rsid w:val="00FA13B9"/>
    <w:rsid w:val="00FA1849"/>
    <w:rsid w:val="00FA22AC"/>
    <w:rsid w:val="00FA245C"/>
    <w:rsid w:val="00FA2B16"/>
    <w:rsid w:val="00FA2C67"/>
    <w:rsid w:val="00FA2F02"/>
    <w:rsid w:val="00FA37DA"/>
    <w:rsid w:val="00FA38DA"/>
    <w:rsid w:val="00FA3A1B"/>
    <w:rsid w:val="00FA4CDD"/>
    <w:rsid w:val="00FA5433"/>
    <w:rsid w:val="00FA55BD"/>
    <w:rsid w:val="00FA5D48"/>
    <w:rsid w:val="00FA6211"/>
    <w:rsid w:val="00FA66FC"/>
    <w:rsid w:val="00FA6B74"/>
    <w:rsid w:val="00FA728F"/>
    <w:rsid w:val="00FA77B0"/>
    <w:rsid w:val="00FB03B0"/>
    <w:rsid w:val="00FB0A27"/>
    <w:rsid w:val="00FB0F2D"/>
    <w:rsid w:val="00FB0F49"/>
    <w:rsid w:val="00FB14B7"/>
    <w:rsid w:val="00FB1660"/>
    <w:rsid w:val="00FB1749"/>
    <w:rsid w:val="00FB1C76"/>
    <w:rsid w:val="00FB1F57"/>
    <w:rsid w:val="00FB2312"/>
    <w:rsid w:val="00FB276F"/>
    <w:rsid w:val="00FB2B7E"/>
    <w:rsid w:val="00FB2EF7"/>
    <w:rsid w:val="00FB2F8E"/>
    <w:rsid w:val="00FB3247"/>
    <w:rsid w:val="00FB34E0"/>
    <w:rsid w:val="00FB382A"/>
    <w:rsid w:val="00FB392B"/>
    <w:rsid w:val="00FB3D1C"/>
    <w:rsid w:val="00FB4454"/>
    <w:rsid w:val="00FB4AAF"/>
    <w:rsid w:val="00FB4BFF"/>
    <w:rsid w:val="00FB4F75"/>
    <w:rsid w:val="00FB5C95"/>
    <w:rsid w:val="00FB5F2E"/>
    <w:rsid w:val="00FB628F"/>
    <w:rsid w:val="00FB630E"/>
    <w:rsid w:val="00FB6F56"/>
    <w:rsid w:val="00FB730F"/>
    <w:rsid w:val="00FB741B"/>
    <w:rsid w:val="00FB74E1"/>
    <w:rsid w:val="00FB7604"/>
    <w:rsid w:val="00FC015C"/>
    <w:rsid w:val="00FC18A8"/>
    <w:rsid w:val="00FC1ED1"/>
    <w:rsid w:val="00FC1FBA"/>
    <w:rsid w:val="00FC1FE0"/>
    <w:rsid w:val="00FC2031"/>
    <w:rsid w:val="00FC2253"/>
    <w:rsid w:val="00FC2A0D"/>
    <w:rsid w:val="00FC2AB6"/>
    <w:rsid w:val="00FC348F"/>
    <w:rsid w:val="00FC370C"/>
    <w:rsid w:val="00FC3AB6"/>
    <w:rsid w:val="00FC3F17"/>
    <w:rsid w:val="00FC4322"/>
    <w:rsid w:val="00FC53DF"/>
    <w:rsid w:val="00FC54BD"/>
    <w:rsid w:val="00FC5BB3"/>
    <w:rsid w:val="00FC6018"/>
    <w:rsid w:val="00FC640F"/>
    <w:rsid w:val="00FC6B8A"/>
    <w:rsid w:val="00FC6C9C"/>
    <w:rsid w:val="00FC714F"/>
    <w:rsid w:val="00FC7277"/>
    <w:rsid w:val="00FC78E5"/>
    <w:rsid w:val="00FC7B72"/>
    <w:rsid w:val="00FD0BB6"/>
    <w:rsid w:val="00FD0CC5"/>
    <w:rsid w:val="00FD1A4D"/>
    <w:rsid w:val="00FD222E"/>
    <w:rsid w:val="00FD223A"/>
    <w:rsid w:val="00FD369B"/>
    <w:rsid w:val="00FD3FFC"/>
    <w:rsid w:val="00FD4932"/>
    <w:rsid w:val="00FD4ECF"/>
    <w:rsid w:val="00FD5252"/>
    <w:rsid w:val="00FD53F5"/>
    <w:rsid w:val="00FD6E9D"/>
    <w:rsid w:val="00FD6EF7"/>
    <w:rsid w:val="00FD7A89"/>
    <w:rsid w:val="00FD7EA8"/>
    <w:rsid w:val="00FD7EF5"/>
    <w:rsid w:val="00FE025B"/>
    <w:rsid w:val="00FE0357"/>
    <w:rsid w:val="00FE03AE"/>
    <w:rsid w:val="00FE04DF"/>
    <w:rsid w:val="00FE0993"/>
    <w:rsid w:val="00FE0D73"/>
    <w:rsid w:val="00FE13DD"/>
    <w:rsid w:val="00FE19E8"/>
    <w:rsid w:val="00FE201E"/>
    <w:rsid w:val="00FE21C9"/>
    <w:rsid w:val="00FE263A"/>
    <w:rsid w:val="00FE2BEA"/>
    <w:rsid w:val="00FE3CF5"/>
    <w:rsid w:val="00FE3DFF"/>
    <w:rsid w:val="00FE4617"/>
    <w:rsid w:val="00FE4BA6"/>
    <w:rsid w:val="00FE5636"/>
    <w:rsid w:val="00FE59D8"/>
    <w:rsid w:val="00FE5B95"/>
    <w:rsid w:val="00FE5C55"/>
    <w:rsid w:val="00FE5CB7"/>
    <w:rsid w:val="00FE6228"/>
    <w:rsid w:val="00FE66B8"/>
    <w:rsid w:val="00FE6B86"/>
    <w:rsid w:val="00FE6BAD"/>
    <w:rsid w:val="00FE6E9F"/>
    <w:rsid w:val="00FF0172"/>
    <w:rsid w:val="00FF0893"/>
    <w:rsid w:val="00FF0C7F"/>
    <w:rsid w:val="00FF1C8D"/>
    <w:rsid w:val="00FF1D62"/>
    <w:rsid w:val="00FF20D2"/>
    <w:rsid w:val="00FF2854"/>
    <w:rsid w:val="00FF30FA"/>
    <w:rsid w:val="00FF3686"/>
    <w:rsid w:val="00FF3A96"/>
    <w:rsid w:val="00FF4585"/>
    <w:rsid w:val="00FF46E9"/>
    <w:rsid w:val="00FF477C"/>
    <w:rsid w:val="00FF4DD3"/>
    <w:rsid w:val="00FF511E"/>
    <w:rsid w:val="00FF55AE"/>
    <w:rsid w:val="00FF6704"/>
    <w:rsid w:val="00FF7675"/>
    <w:rsid w:val="00FF7816"/>
    <w:rsid w:val="0EC73619"/>
    <w:rsid w:val="119D7320"/>
    <w:rsid w:val="54D486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F31D3A"/>
  <w15:chartTrackingRefBased/>
  <w15:docId w15:val="{567C8769-C076-4FCF-97EF-9236BA29A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HAnsi"/>
        <w:sz w:val="18"/>
        <w:szCs w:val="18"/>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lsdException w:name="heading 6" w:semiHidden="1" w:uiPriority="9" w:unhideWhenUsed="1" w:qFormat="1"/>
    <w:lsdException w:name="heading 7" w:semiHidden="1" w:uiPriority="0"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234A"/>
    <w:pPr>
      <w:autoSpaceDE w:val="0"/>
      <w:autoSpaceDN w:val="0"/>
      <w:adjustRightInd w:val="0"/>
      <w:spacing w:after="0" w:line="240" w:lineRule="auto"/>
    </w:pPr>
    <w:rPr>
      <w:sz w:val="20"/>
      <w:lang w:val="pt-BR"/>
    </w:rPr>
  </w:style>
  <w:style w:type="paragraph" w:styleId="Ttulo1">
    <w:name w:val="heading 1"/>
    <w:basedOn w:val="PargrafodaLista"/>
    <w:next w:val="Normal"/>
    <w:link w:val="Ttulo1Char"/>
    <w:qFormat/>
    <w:rsid w:val="00E132E4"/>
    <w:pPr>
      <w:keepNext/>
      <w:numPr>
        <w:numId w:val="19"/>
      </w:numPr>
      <w:spacing w:after="240" w:line="320" w:lineRule="atLeast"/>
      <w:outlineLvl w:val="0"/>
    </w:pPr>
    <w:rPr>
      <w:rFonts w:ascii="Tahoma" w:hAnsi="Tahoma" w:cs="Tahoma"/>
      <w:b/>
      <w:sz w:val="22"/>
      <w:szCs w:val="22"/>
    </w:rPr>
  </w:style>
  <w:style w:type="paragraph" w:styleId="Ttulo2">
    <w:name w:val="heading 2"/>
    <w:basedOn w:val="PargrafodaLista"/>
    <w:next w:val="Normal"/>
    <w:link w:val="Ttulo2Char"/>
    <w:qFormat/>
    <w:rsid w:val="00E132E4"/>
    <w:pPr>
      <w:keepNext/>
      <w:numPr>
        <w:ilvl w:val="1"/>
        <w:numId w:val="19"/>
      </w:numPr>
      <w:spacing w:after="240" w:line="320" w:lineRule="atLeast"/>
      <w:jc w:val="both"/>
      <w:outlineLvl w:val="1"/>
    </w:pPr>
    <w:rPr>
      <w:rFonts w:ascii="Tahoma" w:hAnsi="Tahoma" w:cs="Tahoma"/>
      <w:sz w:val="22"/>
      <w:szCs w:val="22"/>
      <w:u w:val="single"/>
    </w:rPr>
  </w:style>
  <w:style w:type="paragraph" w:styleId="Ttulo3">
    <w:name w:val="heading 3"/>
    <w:basedOn w:val="PargrafoComumNvel2"/>
    <w:next w:val="Normal"/>
    <w:link w:val="Ttulo3Char"/>
    <w:qFormat/>
    <w:rsid w:val="00CC16C1"/>
    <w:pPr>
      <w:outlineLvl w:val="2"/>
    </w:pPr>
    <w:rPr>
      <w:u w:val="single"/>
    </w:rPr>
  </w:style>
  <w:style w:type="paragraph" w:styleId="Ttulo4">
    <w:name w:val="heading 4"/>
    <w:basedOn w:val="Normal"/>
    <w:next w:val="Normal"/>
    <w:link w:val="Ttulo4Char"/>
    <w:autoRedefine/>
    <w:uiPriority w:val="9"/>
    <w:qFormat/>
    <w:rsid w:val="007E76DE"/>
    <w:pPr>
      <w:tabs>
        <w:tab w:val="num" w:pos="850"/>
      </w:tabs>
      <w:autoSpaceDE/>
      <w:autoSpaceDN/>
      <w:adjustRightInd/>
      <w:spacing w:after="240" w:line="320" w:lineRule="atLeast"/>
      <w:jc w:val="center"/>
      <w:outlineLvl w:val="3"/>
    </w:pPr>
    <w:rPr>
      <w:rFonts w:eastAsia="SimSun" w:cs="Times New Roman"/>
      <w:b/>
      <w:bCs/>
      <w:smallCaps/>
      <w:color w:val="000000"/>
      <w:szCs w:val="28"/>
      <w:lang w:eastAsia="x-none"/>
    </w:rPr>
  </w:style>
  <w:style w:type="paragraph" w:styleId="Ttulo5">
    <w:name w:val="heading 5"/>
    <w:aliases w:val="Título B"/>
    <w:basedOn w:val="Normal"/>
    <w:next w:val="Normal"/>
    <w:link w:val="Ttulo5Char"/>
    <w:autoRedefine/>
    <w:rsid w:val="005B3716"/>
    <w:pPr>
      <w:spacing w:before="240" w:after="60"/>
      <w:outlineLvl w:val="4"/>
    </w:pPr>
    <w:rPr>
      <w:b/>
      <w:bCs/>
      <w:iCs/>
      <w:szCs w:val="26"/>
    </w:rPr>
  </w:style>
  <w:style w:type="paragraph" w:styleId="Ttulo6">
    <w:name w:val="heading 6"/>
    <w:basedOn w:val="Ttulo4"/>
    <w:next w:val="Normal"/>
    <w:link w:val="Ttulo6Char"/>
    <w:uiPriority w:val="9"/>
    <w:unhideWhenUsed/>
    <w:qFormat/>
    <w:rsid w:val="00AB753B"/>
    <w:pPr>
      <w:outlineLvl w:val="5"/>
    </w:pPr>
    <w:rPr>
      <w:smallCaps w:val="0"/>
      <w:szCs w:val="20"/>
    </w:rPr>
  </w:style>
  <w:style w:type="paragraph" w:styleId="Ttulo7">
    <w:name w:val="heading 7"/>
    <w:basedOn w:val="Normal"/>
    <w:next w:val="Normal"/>
    <w:link w:val="Ttulo7Char"/>
    <w:rsid w:val="00DD50F1"/>
    <w:pPr>
      <w:spacing w:before="240" w:after="60"/>
      <w:outlineLvl w:val="6"/>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Capítulo,Comum,Itemização,List Paragraph_0,List Paragraph_0_0,List Paragraph_0_0_0,List Paragraph_1,List Paragraph_2,Meu,Normal numerado,Parágrafo da Lista;Comum,Vitor Título,Vitor T’tulo"/>
    <w:basedOn w:val="Normal"/>
    <w:link w:val="PargrafodaListaChar"/>
    <w:uiPriority w:val="34"/>
    <w:qFormat/>
    <w:rsid w:val="0007271E"/>
    <w:pPr>
      <w:ind w:left="708"/>
    </w:pPr>
    <w:rPr>
      <w:sz w:val="16"/>
    </w:rPr>
  </w:style>
  <w:style w:type="character" w:customStyle="1" w:styleId="PargrafodaListaChar">
    <w:name w:val="Parágrafo da Lista Char"/>
    <w:aliases w:val="Capítulo Char,Comum Char,Itemização Char,List Paragraph_0 Char,List Paragraph_0_0 Char,List Paragraph_0_0_0 Char,List Paragraph_1 Char,List Paragraph_2 Char,Meu Char,Normal numerado Char,Parágrafo da Lista;Comum Char"/>
    <w:basedOn w:val="Fontepargpadro"/>
    <w:link w:val="PargrafodaLista"/>
    <w:uiPriority w:val="34"/>
    <w:qFormat/>
    <w:rsid w:val="001F7EAA"/>
    <w:rPr>
      <w:sz w:val="16"/>
    </w:rPr>
  </w:style>
  <w:style w:type="character" w:customStyle="1" w:styleId="Ttulo1Char">
    <w:name w:val="Título 1 Char"/>
    <w:basedOn w:val="Fontepargpadro"/>
    <w:link w:val="Ttulo1"/>
    <w:rsid w:val="00E132E4"/>
    <w:rPr>
      <w:rFonts w:ascii="Tahoma" w:hAnsi="Tahoma" w:cs="Tahoma"/>
      <w:b/>
      <w:sz w:val="22"/>
      <w:szCs w:val="22"/>
      <w:lang w:val="pt-BR"/>
    </w:rPr>
  </w:style>
  <w:style w:type="character" w:customStyle="1" w:styleId="Ttulo2Char">
    <w:name w:val="Título 2 Char"/>
    <w:basedOn w:val="Fontepargpadro"/>
    <w:link w:val="Ttulo2"/>
    <w:rsid w:val="00E132E4"/>
    <w:rPr>
      <w:rFonts w:ascii="Tahoma" w:hAnsi="Tahoma" w:cs="Tahoma"/>
      <w:sz w:val="22"/>
      <w:szCs w:val="22"/>
      <w:u w:val="single"/>
      <w:lang w:val="pt-BR"/>
    </w:rPr>
  </w:style>
  <w:style w:type="paragraph" w:customStyle="1" w:styleId="PargrafoComumNvel2">
    <w:name w:val="Parágrafo Comum Nível 2"/>
    <w:basedOn w:val="PargrafodaLista"/>
    <w:link w:val="PargrafoComumNvel2Char"/>
    <w:qFormat/>
    <w:rsid w:val="00457200"/>
    <w:pPr>
      <w:tabs>
        <w:tab w:val="left" w:pos="1701"/>
      </w:tabs>
      <w:spacing w:line="320" w:lineRule="exact"/>
      <w:ind w:left="2924" w:hanging="1080"/>
      <w:jc w:val="both"/>
    </w:pPr>
    <w:rPr>
      <w:rFonts w:eastAsia="MS Mincho"/>
      <w:sz w:val="20"/>
      <w:szCs w:val="20"/>
    </w:rPr>
  </w:style>
  <w:style w:type="character" w:customStyle="1" w:styleId="PargrafoComumNvel2Char">
    <w:name w:val="Parágrafo Comum Nível 2 Char"/>
    <w:basedOn w:val="PargrafodaListaChar"/>
    <w:link w:val="PargrafoComumNvel2"/>
    <w:rsid w:val="00457200"/>
    <w:rPr>
      <w:rFonts w:eastAsia="MS Mincho"/>
      <w:sz w:val="20"/>
      <w:szCs w:val="20"/>
      <w:lang w:val="pt-BR"/>
    </w:rPr>
  </w:style>
  <w:style w:type="character" w:customStyle="1" w:styleId="Ttulo3Char">
    <w:name w:val="Título 3 Char"/>
    <w:basedOn w:val="Fontepargpadro"/>
    <w:link w:val="Ttulo3"/>
    <w:rsid w:val="00CC16C1"/>
    <w:rPr>
      <w:rFonts w:eastAsia="MS Mincho"/>
      <w:sz w:val="20"/>
      <w:szCs w:val="20"/>
      <w:u w:val="single"/>
      <w:lang w:val="pt-BR"/>
    </w:rPr>
  </w:style>
  <w:style w:type="character" w:customStyle="1" w:styleId="Ttulo4Char">
    <w:name w:val="Título 4 Char"/>
    <w:basedOn w:val="Fontepargpadro"/>
    <w:link w:val="Ttulo4"/>
    <w:uiPriority w:val="9"/>
    <w:rsid w:val="007E76DE"/>
    <w:rPr>
      <w:rFonts w:eastAsia="SimSun" w:cs="Times New Roman"/>
      <w:b/>
      <w:bCs/>
      <w:smallCaps/>
      <w:color w:val="000000"/>
      <w:sz w:val="20"/>
      <w:szCs w:val="28"/>
      <w:lang w:val="pt-BR" w:eastAsia="x-none"/>
    </w:rPr>
  </w:style>
  <w:style w:type="character" w:customStyle="1" w:styleId="Ttulo5Char">
    <w:name w:val="Título 5 Char"/>
    <w:aliases w:val="Título B Char"/>
    <w:basedOn w:val="Fontepargpadro"/>
    <w:link w:val="Ttulo5"/>
    <w:rsid w:val="005B3716"/>
    <w:rPr>
      <w:rFonts w:eastAsia="Calibri" w:cs="Times New Roman"/>
      <w:b/>
      <w:bCs/>
      <w:iCs/>
      <w:sz w:val="20"/>
      <w:szCs w:val="26"/>
      <w:lang w:val="pt-BR" w:eastAsia="pt-BR"/>
    </w:rPr>
  </w:style>
  <w:style w:type="character" w:customStyle="1" w:styleId="Ttulo6Char">
    <w:name w:val="Título 6 Char"/>
    <w:basedOn w:val="Fontepargpadro"/>
    <w:link w:val="Ttulo6"/>
    <w:uiPriority w:val="9"/>
    <w:rsid w:val="00AB753B"/>
    <w:rPr>
      <w:rFonts w:eastAsia="SimSun" w:cs="Times New Roman"/>
      <w:b/>
      <w:bCs/>
      <w:color w:val="000000"/>
      <w:sz w:val="20"/>
      <w:szCs w:val="20"/>
      <w:lang w:val="pt-BR" w:eastAsia="x-none"/>
    </w:rPr>
  </w:style>
  <w:style w:type="character" w:customStyle="1" w:styleId="Ttulo7Char">
    <w:name w:val="Título 7 Char"/>
    <w:basedOn w:val="Fontepargpadro"/>
    <w:link w:val="Ttulo7"/>
    <w:rsid w:val="00DD50F1"/>
    <w:rPr>
      <w:rFonts w:ascii="Times New Roman" w:eastAsia="Calibri" w:hAnsi="Times New Roman" w:cs="Times New Roman"/>
      <w:sz w:val="24"/>
      <w:szCs w:val="24"/>
      <w:lang w:val="pt-BR" w:eastAsia="pt-BR"/>
    </w:rPr>
  </w:style>
  <w:style w:type="character" w:customStyle="1" w:styleId="TextodebaloChar">
    <w:name w:val="Texto de balão Char"/>
    <w:basedOn w:val="Fontepargpadro"/>
    <w:link w:val="Textodebalo"/>
    <w:rsid w:val="00DD50F1"/>
    <w:rPr>
      <w:rFonts w:ascii="Tahoma" w:eastAsia="Calibri" w:hAnsi="Tahoma" w:cs="Times New Roman"/>
      <w:sz w:val="16"/>
      <w:szCs w:val="16"/>
      <w:lang w:val="pt-BR" w:eastAsia="pt-BR"/>
    </w:rPr>
  </w:style>
  <w:style w:type="paragraph" w:styleId="Textodebalo">
    <w:name w:val="Balloon Text"/>
    <w:basedOn w:val="Normal"/>
    <w:link w:val="TextodebaloChar"/>
    <w:rsid w:val="00DD50F1"/>
    <w:rPr>
      <w:rFonts w:ascii="Tahoma" w:hAnsi="Tahoma"/>
      <w:sz w:val="16"/>
      <w:szCs w:val="16"/>
    </w:rPr>
  </w:style>
  <w:style w:type="paragraph" w:styleId="Rodap">
    <w:name w:val="footer"/>
    <w:aliases w:val="Rodapé - Mattos Filho"/>
    <w:basedOn w:val="Normal"/>
    <w:link w:val="RodapChar"/>
    <w:uiPriority w:val="99"/>
    <w:qFormat/>
    <w:rsid w:val="001F7EAA"/>
    <w:pPr>
      <w:tabs>
        <w:tab w:val="center" w:pos="4252"/>
        <w:tab w:val="right" w:pos="8504"/>
      </w:tabs>
    </w:pPr>
    <w:rPr>
      <w:sz w:val="16"/>
    </w:rPr>
  </w:style>
  <w:style w:type="character" w:customStyle="1" w:styleId="RodapChar">
    <w:name w:val="Rodapé Char"/>
    <w:aliases w:val="Rodapé - Mattos Filho Char"/>
    <w:basedOn w:val="Fontepargpadro"/>
    <w:link w:val="Rodap"/>
    <w:uiPriority w:val="99"/>
    <w:rsid w:val="001F7EAA"/>
    <w:rPr>
      <w:sz w:val="16"/>
    </w:rPr>
  </w:style>
  <w:style w:type="character" w:styleId="Nmerodepgina">
    <w:name w:val="page number"/>
    <w:rsid w:val="00DD50F1"/>
    <w:rPr>
      <w:rFonts w:cs="Times New Roman"/>
    </w:rPr>
  </w:style>
  <w:style w:type="paragraph" w:styleId="Textodenotaderodap">
    <w:name w:val="footnote text"/>
    <w:basedOn w:val="Normal"/>
    <w:link w:val="TextodenotaderodapChar"/>
    <w:rsid w:val="00B409E5"/>
    <w:pPr>
      <w:spacing w:after="120"/>
      <w:jc w:val="both"/>
    </w:pPr>
    <w:rPr>
      <w:sz w:val="16"/>
      <w:szCs w:val="20"/>
    </w:rPr>
  </w:style>
  <w:style w:type="character" w:customStyle="1" w:styleId="TextodenotaderodapChar">
    <w:name w:val="Texto de nota de rodapé Char"/>
    <w:basedOn w:val="Fontepargpadro"/>
    <w:link w:val="Textodenotaderodap"/>
    <w:rsid w:val="00B409E5"/>
    <w:rPr>
      <w:sz w:val="16"/>
      <w:szCs w:val="20"/>
      <w:lang w:val="pt-BR"/>
    </w:rPr>
  </w:style>
  <w:style w:type="character" w:styleId="Refdenotaderodap">
    <w:name w:val="footnote reference"/>
    <w:rsid w:val="00B409E5"/>
    <w:rPr>
      <w:rFonts w:ascii="Verdana" w:hAnsi="Verdana" w:cs="Times New Roman"/>
      <w:spacing w:val="0"/>
      <w:sz w:val="20"/>
      <w:vertAlign w:val="superscript"/>
    </w:rPr>
  </w:style>
  <w:style w:type="paragraph" w:styleId="Corpodetexto3">
    <w:name w:val="Body Text 3"/>
    <w:basedOn w:val="Normal"/>
    <w:link w:val="Corpodetexto3Char"/>
    <w:rsid w:val="00DD50F1"/>
    <w:pPr>
      <w:spacing w:line="320" w:lineRule="atLeast"/>
      <w:jc w:val="both"/>
    </w:pPr>
    <w:rPr>
      <w:sz w:val="26"/>
      <w:szCs w:val="26"/>
    </w:rPr>
  </w:style>
  <w:style w:type="character" w:customStyle="1" w:styleId="Corpodetexto3Char">
    <w:name w:val="Corpo de texto 3 Char"/>
    <w:basedOn w:val="Fontepargpadro"/>
    <w:link w:val="Corpodetexto3"/>
    <w:rsid w:val="00DD50F1"/>
    <w:rPr>
      <w:rFonts w:ascii="Times New Roman" w:eastAsia="Calibri" w:hAnsi="Times New Roman" w:cs="Times New Roman"/>
      <w:sz w:val="26"/>
      <w:szCs w:val="26"/>
      <w:lang w:val="pt-BR" w:eastAsia="pt-BR"/>
    </w:rPr>
  </w:style>
  <w:style w:type="character" w:customStyle="1" w:styleId="DeltaViewInsertion">
    <w:name w:val="DeltaView Insertion"/>
    <w:uiPriority w:val="99"/>
    <w:rsid w:val="00DD50F1"/>
    <w:rPr>
      <w:color w:val="0000FF"/>
      <w:spacing w:val="0"/>
      <w:u w:val="double"/>
    </w:rPr>
  </w:style>
  <w:style w:type="paragraph" w:styleId="Textoembloco">
    <w:name w:val="Block Text"/>
    <w:basedOn w:val="Normal"/>
    <w:rsid w:val="00DD50F1"/>
    <w:pPr>
      <w:tabs>
        <w:tab w:val="left" w:pos="284"/>
        <w:tab w:val="left" w:pos="709"/>
        <w:tab w:val="left" w:pos="1134"/>
        <w:tab w:val="left" w:pos="2268"/>
        <w:tab w:val="left" w:pos="3969"/>
      </w:tabs>
      <w:ind w:left="709" w:right="-1"/>
    </w:pPr>
    <w:rPr>
      <w:rFonts w:ascii="Arial" w:hAnsi="Arial" w:cs="Arial"/>
      <w:szCs w:val="20"/>
      <w:lang w:val="en-GB"/>
    </w:rPr>
  </w:style>
  <w:style w:type="paragraph" w:styleId="Recuodecorpodetexto">
    <w:name w:val="Body Text Indent"/>
    <w:basedOn w:val="Normal"/>
    <w:link w:val="RecuodecorpodetextoChar"/>
    <w:rsid w:val="00DD50F1"/>
    <w:pPr>
      <w:spacing w:after="120"/>
      <w:ind w:left="283"/>
    </w:pPr>
  </w:style>
  <w:style w:type="character" w:customStyle="1" w:styleId="RecuodecorpodetextoChar">
    <w:name w:val="Recuo de corpo de texto Char"/>
    <w:basedOn w:val="Fontepargpadro"/>
    <w:link w:val="Recuodecorpodetexto"/>
    <w:rsid w:val="00DD50F1"/>
    <w:rPr>
      <w:rFonts w:ascii="Times New Roman" w:eastAsia="Calibri" w:hAnsi="Times New Roman" w:cs="Times New Roman"/>
      <w:sz w:val="24"/>
      <w:szCs w:val="24"/>
      <w:lang w:val="pt-BR" w:eastAsia="pt-BR"/>
    </w:rPr>
  </w:style>
  <w:style w:type="paragraph" w:customStyle="1" w:styleId="p56">
    <w:name w:val="p56"/>
    <w:basedOn w:val="Normal"/>
    <w:rsid w:val="00DD50F1"/>
    <w:pPr>
      <w:spacing w:line="240" w:lineRule="atLeast"/>
      <w:ind w:left="920" w:hanging="920"/>
      <w:jc w:val="both"/>
    </w:pPr>
    <w:rPr>
      <w:rFonts w:ascii="Times" w:hAnsi="Times" w:cs="Times"/>
    </w:rPr>
  </w:style>
  <w:style w:type="paragraph" w:styleId="Ttulo">
    <w:name w:val="Title"/>
    <w:basedOn w:val="PargrafodaLista"/>
    <w:link w:val="TtuloChar"/>
    <w:autoRedefine/>
    <w:qFormat/>
    <w:rsid w:val="00A02F7D"/>
    <w:pPr>
      <w:numPr>
        <w:numId w:val="16"/>
      </w:numPr>
      <w:tabs>
        <w:tab w:val="left" w:pos="1701"/>
      </w:tabs>
      <w:spacing w:line="320" w:lineRule="exact"/>
      <w:ind w:left="567" w:firstLine="0"/>
      <w:jc w:val="both"/>
    </w:pPr>
    <w:rPr>
      <w:bCs/>
      <w:sz w:val="20"/>
      <w:szCs w:val="20"/>
      <w:u w:val="single"/>
    </w:rPr>
  </w:style>
  <w:style w:type="character" w:customStyle="1" w:styleId="TtuloChar">
    <w:name w:val="Título Char"/>
    <w:basedOn w:val="Fontepargpadro"/>
    <w:link w:val="Ttulo"/>
    <w:rsid w:val="00A02F7D"/>
    <w:rPr>
      <w:bCs/>
      <w:sz w:val="20"/>
      <w:szCs w:val="20"/>
      <w:u w:val="single"/>
      <w:lang w:val="pt-BR"/>
    </w:rPr>
  </w:style>
  <w:style w:type="paragraph" w:customStyle="1" w:styleId="Center">
    <w:name w:val="Center"/>
    <w:basedOn w:val="Normal"/>
    <w:rsid w:val="00DD50F1"/>
    <w:pPr>
      <w:spacing w:after="240"/>
      <w:jc w:val="center"/>
    </w:pPr>
    <w:rPr>
      <w:rFonts w:eastAsia="MS Mincho"/>
    </w:rPr>
  </w:style>
  <w:style w:type="character" w:customStyle="1" w:styleId="TextodecomentrioChar">
    <w:name w:val="Texto de comentário Char"/>
    <w:basedOn w:val="Fontepargpadro"/>
    <w:link w:val="Textodecomentrio"/>
    <w:semiHidden/>
    <w:rsid w:val="00DD50F1"/>
    <w:rPr>
      <w:rFonts w:ascii="Times New Roman" w:eastAsia="Calibri" w:hAnsi="Times New Roman" w:cs="Times New Roman"/>
      <w:sz w:val="20"/>
      <w:szCs w:val="20"/>
      <w:lang w:val="pt-BR" w:eastAsia="pt-BR"/>
    </w:rPr>
  </w:style>
  <w:style w:type="paragraph" w:styleId="Textodecomentrio">
    <w:name w:val="annotation text"/>
    <w:basedOn w:val="Normal"/>
    <w:link w:val="TextodecomentrioChar"/>
    <w:semiHidden/>
    <w:rsid w:val="00DD50F1"/>
    <w:rPr>
      <w:szCs w:val="20"/>
    </w:rPr>
  </w:style>
  <w:style w:type="paragraph" w:styleId="Corpodetexto">
    <w:name w:val="Body Text"/>
    <w:basedOn w:val="Normal"/>
    <w:link w:val="CorpodetextoChar"/>
    <w:rsid w:val="00DD50F1"/>
    <w:pPr>
      <w:spacing w:after="120"/>
    </w:pPr>
  </w:style>
  <w:style w:type="character" w:customStyle="1" w:styleId="CorpodetextoChar">
    <w:name w:val="Corpo de texto Char"/>
    <w:basedOn w:val="Fontepargpadro"/>
    <w:link w:val="Corpodetexto"/>
    <w:rsid w:val="00DD50F1"/>
    <w:rPr>
      <w:rFonts w:ascii="Times New Roman" w:eastAsia="Calibri" w:hAnsi="Times New Roman" w:cs="Times New Roman"/>
      <w:sz w:val="24"/>
      <w:szCs w:val="24"/>
      <w:lang w:val="pt-BR" w:eastAsia="pt-BR"/>
    </w:rPr>
  </w:style>
  <w:style w:type="paragraph" w:customStyle="1" w:styleId="P0">
    <w:name w:val="P0"/>
    <w:basedOn w:val="Normal"/>
    <w:rsid w:val="00DD50F1"/>
    <w:pPr>
      <w:jc w:val="both"/>
    </w:pPr>
    <w:rPr>
      <w:rFonts w:ascii="Arial" w:hAnsi="Arial" w:cs="Arial"/>
      <w:sz w:val="22"/>
      <w:szCs w:val="22"/>
      <w:lang w:val="en-GB"/>
    </w:rPr>
  </w:style>
  <w:style w:type="paragraph" w:styleId="Recuodecorpodetexto3">
    <w:name w:val="Body Text Indent 3"/>
    <w:basedOn w:val="Normal"/>
    <w:link w:val="Recuodecorpodetexto3Char"/>
    <w:rsid w:val="00DD50F1"/>
    <w:pPr>
      <w:spacing w:after="120"/>
      <w:ind w:left="283"/>
    </w:pPr>
    <w:rPr>
      <w:sz w:val="16"/>
      <w:szCs w:val="16"/>
    </w:rPr>
  </w:style>
  <w:style w:type="character" w:customStyle="1" w:styleId="Recuodecorpodetexto3Char">
    <w:name w:val="Recuo de corpo de texto 3 Char"/>
    <w:basedOn w:val="Fontepargpadro"/>
    <w:link w:val="Recuodecorpodetexto3"/>
    <w:rsid w:val="00DD50F1"/>
    <w:rPr>
      <w:rFonts w:ascii="Times New Roman" w:eastAsia="Calibri" w:hAnsi="Times New Roman" w:cs="Times New Roman"/>
      <w:sz w:val="16"/>
      <w:szCs w:val="16"/>
      <w:lang w:val="pt-BR" w:eastAsia="pt-BR"/>
    </w:rPr>
  </w:style>
  <w:style w:type="paragraph" w:customStyle="1" w:styleId="ST2">
    <w:name w:val="ST2"/>
    <w:basedOn w:val="Normal"/>
    <w:rsid w:val="00DD50F1"/>
    <w:pPr>
      <w:tabs>
        <w:tab w:val="num" w:pos="1701"/>
      </w:tabs>
      <w:ind w:left="1701" w:hanging="567"/>
    </w:pPr>
    <w:rPr>
      <w:szCs w:val="20"/>
      <w:lang w:val="fr-FR"/>
    </w:rPr>
  </w:style>
  <w:style w:type="paragraph" w:customStyle="1" w:styleId="ST1">
    <w:name w:val="ST1"/>
    <w:basedOn w:val="Normal"/>
    <w:rsid w:val="00DD50F1"/>
    <w:pPr>
      <w:tabs>
        <w:tab w:val="num" w:pos="1134"/>
      </w:tabs>
      <w:ind w:left="1134" w:hanging="567"/>
    </w:pPr>
    <w:rPr>
      <w:szCs w:val="20"/>
      <w:lang w:val="fr-FR"/>
    </w:rPr>
  </w:style>
  <w:style w:type="paragraph" w:customStyle="1" w:styleId="ST0">
    <w:name w:val="ST0"/>
    <w:basedOn w:val="Normal"/>
    <w:rsid w:val="00DD50F1"/>
    <w:pPr>
      <w:tabs>
        <w:tab w:val="num" w:pos="567"/>
      </w:tabs>
      <w:ind w:left="567" w:hanging="567"/>
    </w:pPr>
    <w:rPr>
      <w:szCs w:val="20"/>
      <w:lang w:val="fr-FR"/>
    </w:rPr>
  </w:style>
  <w:style w:type="paragraph" w:customStyle="1" w:styleId="DeltaViewTableBody">
    <w:name w:val="DeltaView Table Body"/>
    <w:basedOn w:val="Normal"/>
    <w:rsid w:val="00DD50F1"/>
    <w:rPr>
      <w:rFonts w:ascii="Arial" w:hAnsi="Arial" w:cs="Arial"/>
    </w:rPr>
  </w:style>
  <w:style w:type="character" w:customStyle="1" w:styleId="DeltaViewMoveDestination">
    <w:name w:val="DeltaView Move Destination"/>
    <w:rsid w:val="00DD50F1"/>
    <w:rPr>
      <w:color w:val="00C000"/>
      <w:spacing w:val="0"/>
      <w:u w:val="double"/>
    </w:rPr>
  </w:style>
  <w:style w:type="paragraph" w:customStyle="1" w:styleId="P1">
    <w:name w:val="P1"/>
    <w:basedOn w:val="Normal"/>
    <w:rsid w:val="00DD50F1"/>
    <w:pPr>
      <w:tabs>
        <w:tab w:val="left" w:pos="567"/>
        <w:tab w:val="left" w:pos="2835"/>
      </w:tabs>
      <w:ind w:left="567"/>
      <w:jc w:val="both"/>
    </w:pPr>
    <w:rPr>
      <w:rFonts w:ascii="Arial" w:hAnsi="Arial" w:cs="Arial"/>
      <w:sz w:val="22"/>
      <w:szCs w:val="22"/>
      <w:lang w:val="en-GB"/>
    </w:rPr>
  </w:style>
  <w:style w:type="paragraph" w:styleId="Recuodecorpodetexto2">
    <w:name w:val="Body Text Indent 2"/>
    <w:basedOn w:val="Normal"/>
    <w:link w:val="Recuodecorpodetexto2Char"/>
    <w:rsid w:val="00DD50F1"/>
    <w:pPr>
      <w:spacing w:line="288" w:lineRule="auto"/>
      <w:ind w:left="720"/>
      <w:jc w:val="center"/>
    </w:pPr>
    <w:rPr>
      <w:rFonts w:ascii="Arial" w:hAnsi="Arial"/>
      <w:b/>
      <w:bCs/>
      <w:color w:val="000000"/>
    </w:rPr>
  </w:style>
  <w:style w:type="character" w:customStyle="1" w:styleId="Recuodecorpodetexto2Char">
    <w:name w:val="Recuo de corpo de texto 2 Char"/>
    <w:basedOn w:val="Fontepargpadro"/>
    <w:link w:val="Recuodecorpodetexto2"/>
    <w:rsid w:val="00DD50F1"/>
    <w:rPr>
      <w:rFonts w:ascii="Arial" w:eastAsia="Calibri" w:hAnsi="Arial" w:cs="Times New Roman"/>
      <w:b/>
      <w:bCs/>
      <w:color w:val="000000"/>
      <w:sz w:val="24"/>
      <w:szCs w:val="24"/>
      <w:lang w:val="pt-BR" w:eastAsia="pt-BR"/>
    </w:rPr>
  </w:style>
  <w:style w:type="paragraph" w:styleId="Corpodetexto2">
    <w:name w:val="Body Text 2"/>
    <w:basedOn w:val="Normal"/>
    <w:link w:val="Corpodetexto2Char"/>
    <w:rsid w:val="00DD50F1"/>
    <w:rPr>
      <w:rFonts w:ascii="Arial" w:hAnsi="Arial"/>
      <w:color w:val="000000"/>
      <w:sz w:val="10"/>
      <w:szCs w:val="10"/>
    </w:rPr>
  </w:style>
  <w:style w:type="character" w:customStyle="1" w:styleId="Corpodetexto2Char">
    <w:name w:val="Corpo de texto 2 Char"/>
    <w:basedOn w:val="Fontepargpadro"/>
    <w:link w:val="Corpodetexto2"/>
    <w:rsid w:val="00DD50F1"/>
    <w:rPr>
      <w:rFonts w:ascii="Arial" w:eastAsia="Calibri" w:hAnsi="Arial" w:cs="Times New Roman"/>
      <w:color w:val="000000"/>
      <w:sz w:val="10"/>
      <w:szCs w:val="10"/>
      <w:lang w:eastAsia="pt-BR"/>
    </w:rPr>
  </w:style>
  <w:style w:type="character" w:styleId="Forte">
    <w:name w:val="Strong"/>
    <w:rsid w:val="00DD50F1"/>
    <w:rPr>
      <w:rFonts w:cs="Times New Roman"/>
      <w:b/>
      <w:bCs/>
    </w:rPr>
  </w:style>
  <w:style w:type="character" w:customStyle="1" w:styleId="CharacterStyle1">
    <w:name w:val="Character Style 1"/>
    <w:rsid w:val="00DD50F1"/>
    <w:rPr>
      <w:sz w:val="22"/>
    </w:rPr>
  </w:style>
  <w:style w:type="character" w:customStyle="1" w:styleId="Prompt">
    <w:name w:val="Prompt"/>
    <w:aliases w:val="Pr"/>
    <w:rsid w:val="00DD50F1"/>
    <w:rPr>
      <w:rFonts w:ascii="Arial" w:hAnsi="Arial" w:cs="Times New Roman"/>
      <w:color w:val="auto"/>
      <w:sz w:val="20"/>
    </w:rPr>
  </w:style>
  <w:style w:type="paragraph" w:styleId="Cabealho">
    <w:name w:val="header"/>
    <w:aliases w:val="Appendix,Guideline,Heade,Header@,Heading 1a,Project Name,Tulo1,encabezado,hd,ulo1"/>
    <w:basedOn w:val="Normal"/>
    <w:link w:val="CabealhoChar"/>
    <w:uiPriority w:val="99"/>
    <w:rsid w:val="00DD50F1"/>
    <w:pPr>
      <w:tabs>
        <w:tab w:val="center" w:pos="4320"/>
        <w:tab w:val="right" w:pos="8640"/>
      </w:tabs>
    </w:pPr>
  </w:style>
  <w:style w:type="character" w:customStyle="1" w:styleId="CabealhoChar">
    <w:name w:val="Cabeçalho Char"/>
    <w:aliases w:val="Appendix Char,Guideline Char,Heade Char,Header@ Char,Heading 1a Char,Project Name Char,Tulo1 Char,encabezado Char,hd Char,ulo1 Char"/>
    <w:basedOn w:val="Fontepargpadro"/>
    <w:link w:val="Cabealho"/>
    <w:uiPriority w:val="99"/>
    <w:rsid w:val="00DD50F1"/>
    <w:rPr>
      <w:rFonts w:ascii="Times New Roman" w:eastAsia="Calibri" w:hAnsi="Times New Roman" w:cs="Times New Roman"/>
      <w:sz w:val="24"/>
      <w:szCs w:val="24"/>
      <w:lang w:val="pt-BR" w:eastAsia="pt-BR"/>
    </w:rPr>
  </w:style>
  <w:style w:type="character" w:customStyle="1" w:styleId="AssuntodocomentrioChar">
    <w:name w:val="Assunto do comentário Char"/>
    <w:basedOn w:val="TextodecomentrioChar"/>
    <w:link w:val="Assuntodocomentrio"/>
    <w:semiHidden/>
    <w:rsid w:val="00DD50F1"/>
    <w:rPr>
      <w:rFonts w:ascii="Times New Roman" w:eastAsia="Calibri" w:hAnsi="Times New Roman" w:cs="Times New Roman"/>
      <w:b/>
      <w:bCs/>
      <w:sz w:val="20"/>
      <w:szCs w:val="20"/>
      <w:lang w:val="pt-BR" w:eastAsia="pt-BR"/>
    </w:rPr>
  </w:style>
  <w:style w:type="paragraph" w:styleId="Assuntodocomentrio">
    <w:name w:val="annotation subject"/>
    <w:basedOn w:val="Textodecomentrio"/>
    <w:next w:val="Textodecomentrio"/>
    <w:link w:val="AssuntodocomentrioChar"/>
    <w:semiHidden/>
    <w:rsid w:val="00DD50F1"/>
    <w:rPr>
      <w:b/>
      <w:bCs/>
    </w:rPr>
  </w:style>
  <w:style w:type="paragraph" w:customStyle="1" w:styleId="CharCharCharCharCharChar1">
    <w:name w:val="Char Char Char Char Char Char1"/>
    <w:basedOn w:val="Normal"/>
    <w:rsid w:val="00DD50F1"/>
    <w:pPr>
      <w:autoSpaceDE/>
      <w:autoSpaceDN/>
      <w:adjustRightInd/>
      <w:spacing w:after="160" w:line="240" w:lineRule="exact"/>
    </w:pPr>
    <w:rPr>
      <w:rFonts w:eastAsia="MS Mincho"/>
      <w:szCs w:val="20"/>
    </w:rPr>
  </w:style>
  <w:style w:type="paragraph" w:customStyle="1" w:styleId="CharChar1CharCharCharCharChar2">
    <w:name w:val="Char Char1 Char Char Char Char Char2"/>
    <w:basedOn w:val="Normal"/>
    <w:rsid w:val="00DD50F1"/>
    <w:pPr>
      <w:autoSpaceDE/>
      <w:autoSpaceDN/>
      <w:adjustRightInd/>
      <w:spacing w:after="160" w:line="240" w:lineRule="exact"/>
    </w:pPr>
    <w:rPr>
      <w:rFonts w:eastAsia="MS Mincho"/>
      <w:szCs w:val="20"/>
    </w:rPr>
  </w:style>
  <w:style w:type="paragraph" w:customStyle="1" w:styleId="p00">
    <w:name w:val="p0"/>
    <w:basedOn w:val="Normal"/>
    <w:rsid w:val="00DD50F1"/>
    <w:pPr>
      <w:tabs>
        <w:tab w:val="left" w:pos="720"/>
      </w:tabs>
      <w:autoSpaceDE/>
      <w:autoSpaceDN/>
      <w:adjustRightInd/>
      <w:spacing w:line="240" w:lineRule="atLeast"/>
      <w:jc w:val="both"/>
    </w:pPr>
    <w:rPr>
      <w:rFonts w:ascii="Times" w:hAnsi="Times"/>
    </w:rPr>
  </w:style>
  <w:style w:type="paragraph" w:styleId="NormalWeb">
    <w:name w:val="Normal (Web)"/>
    <w:basedOn w:val="Normal"/>
    <w:uiPriority w:val="99"/>
    <w:rsid w:val="00DD50F1"/>
    <w:pPr>
      <w:autoSpaceDE/>
      <w:autoSpaceDN/>
      <w:adjustRightInd/>
      <w:spacing w:before="100" w:beforeAutospacing="1" w:after="100" w:afterAutospacing="1"/>
    </w:pPr>
    <w:rPr>
      <w:rFonts w:eastAsia="Arial Unicode MS" w:cs="Verdana"/>
    </w:rPr>
  </w:style>
  <w:style w:type="character" w:styleId="Hyperlink">
    <w:name w:val="Hyperlink"/>
    <w:uiPriority w:val="99"/>
    <w:rsid w:val="00DD50F1"/>
    <w:rPr>
      <w:rFonts w:cs="Times New Roman"/>
      <w:color w:val="0000FF"/>
      <w:u w:val="single"/>
    </w:rPr>
  </w:style>
  <w:style w:type="table" w:styleId="Tabelacomgrade">
    <w:name w:val="Table Grid"/>
    <w:basedOn w:val="Tabelanormal"/>
    <w:rsid w:val="0088689C"/>
    <w:pPr>
      <w:spacing w:after="0" w:line="240" w:lineRule="auto"/>
    </w:pPr>
    <w:rPr>
      <w:rFonts w:eastAsia="Calibri"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
    <w:name w:val="Char Char1 Char"/>
    <w:basedOn w:val="Normal"/>
    <w:rsid w:val="00DD50F1"/>
    <w:pPr>
      <w:autoSpaceDE/>
      <w:autoSpaceDN/>
      <w:adjustRightInd/>
      <w:spacing w:after="160" w:line="240" w:lineRule="exact"/>
    </w:pPr>
    <w:rPr>
      <w:rFonts w:eastAsia="MS Mincho"/>
      <w:szCs w:val="20"/>
    </w:rPr>
  </w:style>
  <w:style w:type="paragraph" w:customStyle="1" w:styleId="CharChar1CharCharCharChar">
    <w:name w:val="Char Char1 Char Char Char Char"/>
    <w:basedOn w:val="Normal"/>
    <w:rsid w:val="00DD50F1"/>
    <w:pPr>
      <w:autoSpaceDE/>
      <w:autoSpaceDN/>
      <w:adjustRightInd/>
      <w:spacing w:after="160" w:line="240" w:lineRule="exact"/>
    </w:pPr>
    <w:rPr>
      <w:szCs w:val="20"/>
    </w:rPr>
  </w:style>
  <w:style w:type="paragraph" w:customStyle="1" w:styleId="Level1">
    <w:name w:val="Level 1"/>
    <w:basedOn w:val="Normal"/>
    <w:link w:val="Level1Char"/>
    <w:rsid w:val="0007271E"/>
    <w:pPr>
      <w:numPr>
        <w:numId w:val="14"/>
      </w:numPr>
      <w:autoSpaceDE/>
      <w:autoSpaceDN/>
      <w:adjustRightInd/>
      <w:spacing w:after="140" w:line="290" w:lineRule="auto"/>
      <w:jc w:val="both"/>
      <w:outlineLvl w:val="0"/>
    </w:pPr>
    <w:rPr>
      <w:rFonts w:ascii="Tahoma" w:hAnsi="Tahoma"/>
      <w:kern w:val="20"/>
      <w:szCs w:val="28"/>
    </w:rPr>
  </w:style>
  <w:style w:type="character" w:customStyle="1" w:styleId="Level1Char">
    <w:name w:val="Level 1 Char"/>
    <w:link w:val="Level1"/>
    <w:rsid w:val="004E36E8"/>
    <w:rPr>
      <w:rFonts w:ascii="Tahoma" w:hAnsi="Tahoma"/>
      <w:kern w:val="20"/>
      <w:sz w:val="20"/>
      <w:szCs w:val="28"/>
      <w:lang w:val="pt-BR"/>
    </w:rPr>
  </w:style>
  <w:style w:type="paragraph" w:customStyle="1" w:styleId="Level2">
    <w:name w:val="Level 2"/>
    <w:basedOn w:val="Normal"/>
    <w:link w:val="Level2Char"/>
    <w:qFormat/>
    <w:rsid w:val="008F3D36"/>
    <w:pPr>
      <w:numPr>
        <w:ilvl w:val="1"/>
        <w:numId w:val="14"/>
      </w:numPr>
      <w:autoSpaceDE/>
      <w:autoSpaceDN/>
      <w:adjustRightInd/>
      <w:spacing w:after="140" w:line="290" w:lineRule="auto"/>
      <w:jc w:val="both"/>
      <w:outlineLvl w:val="1"/>
    </w:pPr>
    <w:rPr>
      <w:rFonts w:ascii="Tahoma" w:hAnsi="Tahoma"/>
      <w:kern w:val="20"/>
      <w:sz w:val="28"/>
      <w:szCs w:val="28"/>
    </w:rPr>
  </w:style>
  <w:style w:type="character" w:customStyle="1" w:styleId="Level2Char">
    <w:name w:val="Level 2 Char"/>
    <w:link w:val="Level2"/>
    <w:locked/>
    <w:rsid w:val="00DD50F1"/>
    <w:rPr>
      <w:rFonts w:ascii="Tahoma" w:hAnsi="Tahoma"/>
      <w:kern w:val="20"/>
      <w:sz w:val="28"/>
      <w:szCs w:val="28"/>
      <w:lang w:val="pt-BR"/>
    </w:rPr>
  </w:style>
  <w:style w:type="paragraph" w:customStyle="1" w:styleId="Level3">
    <w:name w:val="Level 3"/>
    <w:basedOn w:val="Normal"/>
    <w:link w:val="Level3Char"/>
    <w:rsid w:val="0007271E"/>
    <w:pPr>
      <w:numPr>
        <w:ilvl w:val="2"/>
        <w:numId w:val="14"/>
      </w:numPr>
      <w:tabs>
        <w:tab w:val="num" w:pos="2041"/>
      </w:tabs>
      <w:autoSpaceDE/>
      <w:autoSpaceDN/>
      <w:adjustRightInd/>
      <w:spacing w:after="140" w:line="290" w:lineRule="auto"/>
      <w:jc w:val="both"/>
    </w:pPr>
    <w:rPr>
      <w:rFonts w:ascii="Tahoma" w:hAnsi="Tahoma"/>
      <w:kern w:val="20"/>
      <w:szCs w:val="28"/>
    </w:rPr>
  </w:style>
  <w:style w:type="character" w:customStyle="1" w:styleId="Level3Char">
    <w:name w:val="Level 3 Char"/>
    <w:link w:val="Level3"/>
    <w:locked/>
    <w:rsid w:val="001F2291"/>
    <w:rPr>
      <w:rFonts w:ascii="Tahoma" w:hAnsi="Tahoma"/>
      <w:kern w:val="20"/>
      <w:sz w:val="20"/>
      <w:szCs w:val="28"/>
      <w:lang w:val="pt-BR"/>
    </w:rPr>
  </w:style>
  <w:style w:type="paragraph" w:customStyle="1" w:styleId="Level4">
    <w:name w:val="Level 4"/>
    <w:basedOn w:val="Normal"/>
    <w:rsid w:val="0007271E"/>
    <w:pPr>
      <w:numPr>
        <w:ilvl w:val="3"/>
        <w:numId w:val="14"/>
      </w:numPr>
      <w:tabs>
        <w:tab w:val="num" w:pos="2722"/>
      </w:tabs>
      <w:autoSpaceDE/>
      <w:autoSpaceDN/>
      <w:adjustRightInd/>
      <w:spacing w:after="140" w:line="290" w:lineRule="auto"/>
      <w:jc w:val="both"/>
    </w:pPr>
    <w:rPr>
      <w:rFonts w:ascii="Arial" w:hAnsi="Arial" w:cs="Arial"/>
    </w:rPr>
  </w:style>
  <w:style w:type="paragraph" w:customStyle="1" w:styleId="Level5">
    <w:name w:val="Level 5"/>
    <w:basedOn w:val="Normal"/>
    <w:rsid w:val="0007271E"/>
    <w:pPr>
      <w:tabs>
        <w:tab w:val="num" w:pos="2721"/>
        <w:tab w:val="num" w:pos="3289"/>
      </w:tabs>
      <w:autoSpaceDE/>
      <w:autoSpaceDN/>
      <w:adjustRightInd/>
      <w:spacing w:after="140" w:line="290" w:lineRule="auto"/>
      <w:ind w:left="2721" w:hanging="680"/>
      <w:jc w:val="both"/>
    </w:pPr>
    <w:rPr>
      <w:rFonts w:ascii="Tahoma" w:hAnsi="Tahoma"/>
      <w:kern w:val="20"/>
    </w:rPr>
  </w:style>
  <w:style w:type="paragraph" w:customStyle="1" w:styleId="Level6">
    <w:name w:val="Level 6"/>
    <w:basedOn w:val="Normal"/>
    <w:rsid w:val="0007271E"/>
    <w:pPr>
      <w:numPr>
        <w:ilvl w:val="5"/>
        <w:numId w:val="14"/>
      </w:numPr>
      <w:autoSpaceDE/>
      <w:autoSpaceDN/>
      <w:adjustRightInd/>
      <w:spacing w:after="140" w:line="290" w:lineRule="auto"/>
      <w:jc w:val="both"/>
    </w:pPr>
    <w:rPr>
      <w:rFonts w:ascii="Tahoma" w:hAnsi="Tahoma"/>
      <w:kern w:val="20"/>
    </w:rPr>
  </w:style>
  <w:style w:type="paragraph" w:customStyle="1" w:styleId="PargrafodaLista1">
    <w:name w:val="Parágrafo da Lista1"/>
    <w:basedOn w:val="Normal"/>
    <w:rsid w:val="00DD50F1"/>
    <w:pPr>
      <w:autoSpaceDE/>
      <w:autoSpaceDN/>
      <w:adjustRightInd/>
      <w:spacing w:line="320" w:lineRule="atLeast"/>
      <w:ind w:left="720"/>
      <w:jc w:val="both"/>
    </w:pPr>
    <w:rPr>
      <w:rFonts w:ascii="Tahoma" w:hAnsi="Tahoma"/>
      <w:szCs w:val="20"/>
    </w:rPr>
  </w:style>
  <w:style w:type="paragraph" w:customStyle="1" w:styleId="Parg1Identao">
    <w:name w:val="Parág. 1ª Identaçåo"/>
    <w:rsid w:val="00DD50F1"/>
    <w:pPr>
      <w:spacing w:before="181" w:after="0" w:line="240" w:lineRule="auto"/>
      <w:jc w:val="both"/>
    </w:pPr>
    <w:rPr>
      <w:rFonts w:ascii="Courier New" w:eastAsia="Calibri" w:hAnsi="Courier New" w:cs="Times New Roman"/>
      <w:noProof/>
      <w:sz w:val="24"/>
      <w:szCs w:val="20"/>
      <w:lang w:val="pt-BR" w:eastAsia="pt-BR"/>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rsid w:val="00DD50F1"/>
    <w:pPr>
      <w:widowControl w:val="0"/>
      <w:autoSpaceDE/>
      <w:autoSpaceDN/>
      <w:spacing w:after="160" w:line="240" w:lineRule="exact"/>
      <w:textAlignment w:val="baseline"/>
    </w:pPr>
    <w:rPr>
      <w:rFonts w:eastAsia="MS Mincho"/>
      <w:szCs w:val="20"/>
    </w:rPr>
  </w:style>
  <w:style w:type="paragraph" w:styleId="Lista2">
    <w:name w:val="List 2"/>
    <w:basedOn w:val="Normal"/>
    <w:rsid w:val="00DD50F1"/>
    <w:pPr>
      <w:suppressAutoHyphens/>
      <w:autoSpaceDE/>
      <w:autoSpaceDN/>
      <w:adjustRightInd/>
      <w:ind w:left="566" w:hanging="283"/>
    </w:pPr>
    <w:rPr>
      <w:lang w:eastAsia="ar-SA"/>
    </w:rPr>
  </w:style>
  <w:style w:type="paragraph" w:customStyle="1" w:styleId="BodyText21">
    <w:name w:val="Body Text 21"/>
    <w:basedOn w:val="Normal"/>
    <w:rsid w:val="00DD50F1"/>
    <w:pPr>
      <w:widowControl w:val="0"/>
      <w:autoSpaceDE/>
      <w:autoSpaceDN/>
      <w:adjustRightInd/>
      <w:jc w:val="both"/>
    </w:pPr>
    <w:rPr>
      <w:rFonts w:ascii="CG Times (W1)" w:hAnsi="CG Times (W1)"/>
      <w:szCs w:val="20"/>
    </w:rPr>
  </w:style>
  <w:style w:type="paragraph" w:customStyle="1" w:styleId="Contedodatabela">
    <w:name w:val="Conteúdo da tabela"/>
    <w:basedOn w:val="Normal"/>
    <w:rsid w:val="00DD50F1"/>
    <w:pPr>
      <w:suppressLineNumbers/>
      <w:suppressAutoHyphens/>
      <w:autoSpaceDE/>
      <w:autoSpaceDN/>
      <w:adjustRightInd/>
    </w:pPr>
    <w:rPr>
      <w:lang w:eastAsia="ar-SA"/>
    </w:rPr>
  </w:style>
  <w:style w:type="paragraph" w:customStyle="1" w:styleId="CharCharChar">
    <w:name w:val="Char Char Char"/>
    <w:basedOn w:val="Normal"/>
    <w:rsid w:val="00DD50F1"/>
    <w:pPr>
      <w:widowControl w:val="0"/>
      <w:autoSpaceDE/>
      <w:autoSpaceDN/>
      <w:spacing w:after="160" w:line="240" w:lineRule="exact"/>
      <w:jc w:val="both"/>
      <w:textAlignment w:val="baseline"/>
    </w:pPr>
    <w:rPr>
      <w:szCs w:val="20"/>
    </w:rPr>
  </w:style>
  <w:style w:type="paragraph" w:customStyle="1" w:styleId="bodytext210">
    <w:name w:val="bodytext21"/>
    <w:basedOn w:val="Normal"/>
    <w:rsid w:val="00DD50F1"/>
    <w:pPr>
      <w:autoSpaceDE/>
      <w:autoSpaceDN/>
      <w:adjustRightInd/>
      <w:jc w:val="both"/>
    </w:pPr>
    <w:rPr>
      <w:rFonts w:ascii="CG Times (W1)" w:hAnsi="CG Times (W1)"/>
    </w:rPr>
  </w:style>
  <w:style w:type="character" w:customStyle="1" w:styleId="DeltaViewDeletion">
    <w:name w:val="DeltaView Deletion"/>
    <w:uiPriority w:val="99"/>
    <w:rsid w:val="00DD50F1"/>
    <w:rPr>
      <w:strike/>
      <w:color w:val="FF0000"/>
      <w:spacing w:val="0"/>
    </w:rPr>
  </w:style>
  <w:style w:type="paragraph" w:customStyle="1" w:styleId="PargrafodaLista11">
    <w:name w:val="Parágrafo da Lista11"/>
    <w:basedOn w:val="Normal"/>
    <w:rsid w:val="00DD50F1"/>
    <w:pPr>
      <w:autoSpaceDE/>
      <w:autoSpaceDN/>
      <w:adjustRightInd/>
      <w:spacing w:line="320" w:lineRule="atLeast"/>
      <w:ind w:left="720"/>
      <w:jc w:val="both"/>
    </w:pPr>
    <w:rPr>
      <w:rFonts w:ascii="Tahoma" w:eastAsia="Times New Roman" w:hAnsi="Tahoma"/>
      <w:szCs w:val="20"/>
    </w:rPr>
  </w:style>
  <w:style w:type="paragraph" w:customStyle="1" w:styleId="ListaColorida-nfase11">
    <w:name w:val="Lista Colorida - Ênfase 11"/>
    <w:basedOn w:val="Normal"/>
    <w:uiPriority w:val="34"/>
    <w:qFormat/>
    <w:rsid w:val="00DD50F1"/>
    <w:pPr>
      <w:ind w:left="708"/>
    </w:pPr>
  </w:style>
  <w:style w:type="paragraph" w:customStyle="1" w:styleId="Corpodetexto31">
    <w:name w:val="Corpo de texto 31"/>
    <w:basedOn w:val="Normal"/>
    <w:rsid w:val="00DD50F1"/>
    <w:pPr>
      <w:suppressAutoHyphens/>
      <w:autoSpaceDE/>
      <w:autoSpaceDN/>
      <w:adjustRightInd/>
      <w:spacing w:line="380" w:lineRule="exact"/>
      <w:jc w:val="both"/>
    </w:pPr>
    <w:rPr>
      <w:sz w:val="26"/>
      <w:szCs w:val="20"/>
      <w:lang w:eastAsia="ar-SA"/>
    </w:rPr>
  </w:style>
  <w:style w:type="paragraph" w:customStyle="1" w:styleId="NormalWeb0">
    <w:name w:val="Normal(Web)"/>
    <w:basedOn w:val="Normal"/>
    <w:rsid w:val="00DD50F1"/>
    <w:pPr>
      <w:widowControl w:val="0"/>
      <w:spacing w:before="100" w:beforeAutospacing="1" w:after="100" w:afterAutospacing="1"/>
    </w:pPr>
    <w:rPr>
      <w:rFonts w:eastAsia="Times New Roman" w:cs="Verdana"/>
    </w:rPr>
  </w:style>
  <w:style w:type="paragraph" w:customStyle="1" w:styleId="Char2CharCharCharCharChar1Char">
    <w:name w:val="Char2 Char Char Char Char Char1 Char"/>
    <w:basedOn w:val="Normal"/>
    <w:rsid w:val="00DD50F1"/>
    <w:pPr>
      <w:widowControl w:val="0"/>
      <w:autoSpaceDE/>
      <w:autoSpaceDN/>
      <w:spacing w:after="160" w:line="240" w:lineRule="exact"/>
      <w:jc w:val="both"/>
      <w:textAlignment w:val="baseline"/>
    </w:pPr>
    <w:rPr>
      <w:rFonts w:eastAsia="MS Mincho"/>
      <w:szCs w:val="20"/>
    </w:rPr>
  </w:style>
  <w:style w:type="paragraph" w:styleId="Lista">
    <w:name w:val="List"/>
    <w:basedOn w:val="Normal"/>
    <w:rsid w:val="00DD50F1"/>
    <w:pPr>
      <w:ind w:left="283" w:hanging="283"/>
      <w:contextualSpacing/>
    </w:pPr>
  </w:style>
  <w:style w:type="paragraph" w:customStyle="1" w:styleId="sub">
    <w:name w:val="sub"/>
    <w:rsid w:val="00DD50F1"/>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cs="Times New Roman"/>
      <w:sz w:val="22"/>
      <w:lang w:val="pt-BR" w:eastAsia="pt-BR"/>
    </w:rPr>
  </w:style>
  <w:style w:type="paragraph" w:customStyle="1" w:styleId="Default">
    <w:name w:val="Default"/>
    <w:rsid w:val="00DD50F1"/>
    <w:pPr>
      <w:autoSpaceDE w:val="0"/>
      <w:autoSpaceDN w:val="0"/>
      <w:adjustRightInd w:val="0"/>
      <w:spacing w:after="0" w:line="240" w:lineRule="auto"/>
    </w:pPr>
    <w:rPr>
      <w:rFonts w:eastAsia="MS Mincho" w:cs="Verdana"/>
      <w:color w:val="000000"/>
      <w:sz w:val="24"/>
      <w:szCs w:val="24"/>
      <w:lang w:val="pt-BR" w:eastAsia="pt-BR"/>
    </w:rPr>
  </w:style>
  <w:style w:type="paragraph" w:customStyle="1" w:styleId="ListParagraph1">
    <w:name w:val="List Paragraph1"/>
    <w:basedOn w:val="Normal"/>
    <w:rsid w:val="00DD50F1"/>
    <w:pPr>
      <w:autoSpaceDE/>
      <w:autoSpaceDN/>
      <w:adjustRightInd/>
      <w:spacing w:line="320" w:lineRule="atLeast"/>
      <w:ind w:left="720"/>
      <w:jc w:val="both"/>
    </w:pPr>
    <w:rPr>
      <w:rFonts w:ascii="Tahoma" w:hAnsi="Tahoma"/>
      <w:szCs w:val="20"/>
    </w:rPr>
  </w:style>
  <w:style w:type="paragraph" w:customStyle="1" w:styleId="TextoProspectoTpicos2">
    <w:name w:val="Texto Prospecto Tópicos 2"/>
    <w:basedOn w:val="Normal"/>
    <w:autoRedefine/>
    <w:uiPriority w:val="99"/>
    <w:rsid w:val="00DD50F1"/>
    <w:pPr>
      <w:autoSpaceDE/>
      <w:autoSpaceDN/>
      <w:adjustRightInd/>
      <w:jc w:val="both"/>
    </w:pPr>
    <w:rPr>
      <w:rFonts w:eastAsia="Times New Roman"/>
      <w:szCs w:val="20"/>
    </w:rPr>
  </w:style>
  <w:style w:type="paragraph" w:customStyle="1" w:styleId="Corpodetextobt">
    <w:name w:val="Corpo de texto.bt"/>
    <w:basedOn w:val="Normal"/>
    <w:rsid w:val="00DD50F1"/>
    <w:pPr>
      <w:autoSpaceDE/>
      <w:autoSpaceDN/>
      <w:adjustRightInd/>
      <w:jc w:val="center"/>
    </w:pPr>
    <w:rPr>
      <w:rFonts w:eastAsia="Times New Roman"/>
    </w:rPr>
  </w:style>
  <w:style w:type="paragraph" w:customStyle="1" w:styleId="dx-TitleC">
    <w:name w:val="dx-Title C"/>
    <w:aliases w:val="t10"/>
    <w:basedOn w:val="Normal"/>
    <w:uiPriority w:val="99"/>
    <w:rsid w:val="00DD50F1"/>
    <w:pPr>
      <w:spacing w:after="240"/>
      <w:jc w:val="center"/>
    </w:pPr>
    <w:rPr>
      <w:rFonts w:eastAsia="Times New Roman"/>
      <w:szCs w:val="20"/>
    </w:rPr>
  </w:style>
  <w:style w:type="character" w:styleId="nfase">
    <w:name w:val="Emphasis"/>
    <w:basedOn w:val="Fontepargpadro"/>
    <w:uiPriority w:val="20"/>
    <w:qFormat/>
    <w:rsid w:val="00DD50F1"/>
    <w:rPr>
      <w:b/>
      <w:bCs/>
      <w:i w:val="0"/>
      <w:iCs w:val="0"/>
    </w:rPr>
  </w:style>
  <w:style w:type="character" w:customStyle="1" w:styleId="st">
    <w:name w:val="st"/>
    <w:basedOn w:val="Fontepargpadro"/>
    <w:rsid w:val="00DD50F1"/>
  </w:style>
  <w:style w:type="paragraph" w:customStyle="1" w:styleId="CM13">
    <w:name w:val="CM13"/>
    <w:basedOn w:val="Default"/>
    <w:next w:val="Default"/>
    <w:uiPriority w:val="99"/>
    <w:rsid w:val="00DD50F1"/>
    <w:pPr>
      <w:widowControl w:val="0"/>
    </w:pPr>
    <w:rPr>
      <w:rFonts w:ascii="Times" w:eastAsia="Times New Roman" w:hAnsi="Times" w:cs="Times"/>
      <w:color w:val="auto"/>
    </w:rPr>
  </w:style>
  <w:style w:type="paragraph" w:customStyle="1" w:styleId="CM3">
    <w:name w:val="CM3"/>
    <w:basedOn w:val="Default"/>
    <w:next w:val="Default"/>
    <w:uiPriority w:val="99"/>
    <w:rsid w:val="00DD50F1"/>
    <w:pPr>
      <w:widowControl w:val="0"/>
      <w:spacing w:line="348" w:lineRule="atLeast"/>
    </w:pPr>
    <w:rPr>
      <w:rFonts w:ascii="Times" w:eastAsia="Times New Roman" w:hAnsi="Times" w:cs="Times"/>
      <w:color w:val="auto"/>
    </w:rPr>
  </w:style>
  <w:style w:type="paragraph" w:styleId="Commarcadores">
    <w:name w:val="List Bullet"/>
    <w:basedOn w:val="Normal"/>
    <w:rsid w:val="00DD50F1"/>
    <w:pPr>
      <w:numPr>
        <w:numId w:val="3"/>
      </w:numPr>
      <w:contextualSpacing/>
    </w:pPr>
  </w:style>
  <w:style w:type="character" w:styleId="TextodoEspaoReservado">
    <w:name w:val="Placeholder Text"/>
    <w:basedOn w:val="Fontepargpadro"/>
    <w:uiPriority w:val="99"/>
    <w:semiHidden/>
    <w:rsid w:val="00D85E9B"/>
    <w:rPr>
      <w:color w:val="808080"/>
    </w:rPr>
  </w:style>
  <w:style w:type="paragraph" w:customStyle="1" w:styleId="ContratoN3">
    <w:name w:val="Contrato_N3"/>
    <w:basedOn w:val="Normal"/>
    <w:rsid w:val="00B24AA9"/>
    <w:pPr>
      <w:tabs>
        <w:tab w:val="num" w:pos="1854"/>
      </w:tabs>
      <w:autoSpaceDE/>
      <w:autoSpaceDN/>
      <w:adjustRightInd/>
      <w:spacing w:before="360" w:after="120" w:line="300" w:lineRule="exact"/>
      <w:ind w:left="1638" w:hanging="504"/>
      <w:jc w:val="both"/>
    </w:pPr>
    <w:rPr>
      <w:rFonts w:eastAsia="Times New Roman"/>
    </w:rPr>
  </w:style>
  <w:style w:type="paragraph" w:customStyle="1" w:styleId="EstiloContratoN1PretoVersalete">
    <w:name w:val="Estilo Contrato_N1 + Preto Versalete"/>
    <w:basedOn w:val="Normal"/>
    <w:rsid w:val="00B24AA9"/>
    <w:pPr>
      <w:tabs>
        <w:tab w:val="num" w:pos="0"/>
      </w:tabs>
      <w:autoSpaceDE/>
      <w:autoSpaceDN/>
      <w:adjustRightInd/>
      <w:spacing w:before="600" w:after="120"/>
      <w:ind w:firstLine="288"/>
      <w:jc w:val="center"/>
    </w:pPr>
    <w:rPr>
      <w:rFonts w:ascii="Times New Roman Negrito" w:eastAsia="Times New Roman" w:hAnsi="Times New Roman Negrito"/>
      <w:b/>
      <w:bCs/>
      <w:caps/>
      <w:smallCaps/>
      <w:color w:val="000000"/>
    </w:rPr>
  </w:style>
  <w:style w:type="character" w:styleId="Refdecomentrio">
    <w:name w:val="annotation reference"/>
    <w:basedOn w:val="Fontepargpadro"/>
    <w:semiHidden/>
    <w:unhideWhenUsed/>
    <w:rsid w:val="0007773E"/>
    <w:rPr>
      <w:sz w:val="16"/>
      <w:szCs w:val="16"/>
    </w:rPr>
  </w:style>
  <w:style w:type="paragraph" w:styleId="Reviso">
    <w:name w:val="Revision"/>
    <w:hidden/>
    <w:uiPriority w:val="99"/>
    <w:semiHidden/>
    <w:rsid w:val="00943A28"/>
    <w:pPr>
      <w:spacing w:after="0" w:line="240" w:lineRule="auto"/>
    </w:pPr>
    <w:rPr>
      <w:rFonts w:ascii="Times New Roman" w:eastAsia="Calibri" w:hAnsi="Times New Roman" w:cs="Times New Roman"/>
      <w:sz w:val="24"/>
      <w:szCs w:val="24"/>
      <w:lang w:val="pt-BR" w:eastAsia="pt-BR"/>
    </w:rPr>
  </w:style>
  <w:style w:type="paragraph" w:styleId="CabealhodoSumrio">
    <w:name w:val="TOC Heading"/>
    <w:basedOn w:val="Ttulo1"/>
    <w:next w:val="Normal"/>
    <w:uiPriority w:val="39"/>
    <w:unhideWhenUsed/>
    <w:qFormat/>
    <w:rsid w:val="00573CED"/>
    <w:pPr>
      <w:keepLines/>
      <w:autoSpaceDE/>
      <w:autoSpaceDN/>
      <w:adjustRightInd/>
      <w:spacing w:line="259" w:lineRule="auto"/>
      <w:outlineLvl w:val="9"/>
    </w:pPr>
    <w:rPr>
      <w:rFonts w:asciiTheme="majorHAnsi" w:eastAsiaTheme="majorEastAsia" w:hAnsiTheme="majorHAnsi" w:cstheme="majorBidi"/>
      <w:b w:val="0"/>
      <w:bCs/>
      <w:color w:val="365F91" w:themeColor="accent1" w:themeShade="BF"/>
      <w:sz w:val="32"/>
    </w:rPr>
  </w:style>
  <w:style w:type="paragraph" w:styleId="Sumrio2">
    <w:name w:val="toc 2"/>
    <w:basedOn w:val="Normal"/>
    <w:next w:val="Normal"/>
    <w:autoRedefine/>
    <w:uiPriority w:val="39"/>
    <w:unhideWhenUsed/>
    <w:qFormat/>
    <w:rsid w:val="00603DD7"/>
    <w:pPr>
      <w:tabs>
        <w:tab w:val="left" w:pos="709"/>
        <w:tab w:val="right" w:leader="dot" w:pos="8505"/>
      </w:tabs>
      <w:autoSpaceDE/>
      <w:autoSpaceDN/>
      <w:adjustRightInd/>
      <w:ind w:right="567"/>
      <w:contextualSpacing/>
      <w:jc w:val="both"/>
    </w:pPr>
    <w:rPr>
      <w:rFonts w:ascii="Tahoma" w:eastAsia="MS Mincho" w:hAnsi="Tahoma"/>
      <w:noProof/>
      <w:szCs w:val="22"/>
      <w14:scene3d>
        <w14:camera w14:prst="orthographicFront"/>
        <w14:lightRig w14:rig="threePt" w14:dir="t">
          <w14:rot w14:lat="0" w14:lon="0" w14:rev="0"/>
        </w14:lightRig>
      </w14:scene3d>
    </w:rPr>
  </w:style>
  <w:style w:type="paragraph" w:styleId="Sumrio1">
    <w:name w:val="toc 1"/>
    <w:basedOn w:val="Normal"/>
    <w:next w:val="Normal"/>
    <w:autoRedefine/>
    <w:uiPriority w:val="39"/>
    <w:unhideWhenUsed/>
    <w:qFormat/>
    <w:rsid w:val="00910F3B"/>
    <w:pPr>
      <w:widowControl w:val="0"/>
      <w:tabs>
        <w:tab w:val="left" w:pos="567"/>
        <w:tab w:val="right" w:leader="dot" w:pos="8505"/>
      </w:tabs>
      <w:autoSpaceDE/>
      <w:autoSpaceDN/>
      <w:adjustRightInd/>
      <w:spacing w:after="240" w:line="320" w:lineRule="atLeast"/>
    </w:pPr>
    <w:rPr>
      <w:rFonts w:ascii="Tahoma" w:eastAsia="Times New Roman" w:hAnsi="Tahoma" w:cs="Times New Roman"/>
      <w:b/>
      <w:noProof/>
      <w:color w:val="000000"/>
      <w:sz w:val="22"/>
      <w:szCs w:val="22"/>
      <w:lang w:eastAsia="pt-BR"/>
    </w:rPr>
  </w:style>
  <w:style w:type="paragraph" w:styleId="Sumrio3">
    <w:name w:val="toc 3"/>
    <w:basedOn w:val="Normal"/>
    <w:next w:val="Normal"/>
    <w:autoRedefine/>
    <w:uiPriority w:val="39"/>
    <w:unhideWhenUsed/>
    <w:rsid w:val="00F96D43"/>
    <w:pPr>
      <w:autoSpaceDE/>
      <w:autoSpaceDN/>
      <w:adjustRightInd/>
      <w:spacing w:after="100" w:line="280" w:lineRule="exact"/>
      <w:ind w:left="442"/>
    </w:pPr>
    <w:rPr>
      <w:rFonts w:eastAsiaTheme="minorEastAsia"/>
      <w:i/>
      <w:szCs w:val="22"/>
    </w:rPr>
  </w:style>
  <w:style w:type="paragraph" w:customStyle="1" w:styleId="SFTtulo2">
    <w:name w:val="SF_Título 2"/>
    <w:basedOn w:val="Normal"/>
    <w:link w:val="SFTtulo2Char"/>
    <w:rsid w:val="004D5C5D"/>
    <w:pPr>
      <w:keepNext/>
      <w:keepLines/>
      <w:tabs>
        <w:tab w:val="left" w:pos="709"/>
        <w:tab w:val="left" w:pos="2366"/>
      </w:tabs>
      <w:autoSpaceDE/>
      <w:autoSpaceDN/>
      <w:adjustRightInd/>
      <w:spacing w:line="300" w:lineRule="atLeast"/>
      <w:jc w:val="both"/>
    </w:pPr>
    <w:rPr>
      <w:rFonts w:ascii="Garamond" w:eastAsia="MS Mincho" w:hAnsi="Garamond"/>
      <w:sz w:val="22"/>
      <w:szCs w:val="22"/>
    </w:rPr>
  </w:style>
  <w:style w:type="character" w:customStyle="1" w:styleId="SFTtulo2Char">
    <w:name w:val="SF_Título 2 Char"/>
    <w:link w:val="SFTtulo2"/>
    <w:rsid w:val="004D5C5D"/>
    <w:rPr>
      <w:rFonts w:ascii="Garamond" w:eastAsia="MS Mincho" w:hAnsi="Garamond" w:cs="Times New Roman"/>
      <w:sz w:val="22"/>
      <w:lang w:val="pt-BR" w:eastAsia="pt-BR"/>
    </w:rPr>
  </w:style>
  <w:style w:type="paragraph" w:customStyle="1" w:styleId="xl81">
    <w:name w:val="xl81"/>
    <w:basedOn w:val="Normal"/>
    <w:rsid w:val="00F4023F"/>
    <w:pPr>
      <w:autoSpaceDE/>
      <w:autoSpaceDN/>
      <w:adjustRightInd/>
      <w:spacing w:before="100" w:beforeAutospacing="1" w:after="100" w:afterAutospacing="1"/>
      <w:jc w:val="center"/>
    </w:pPr>
    <w:rPr>
      <w:rFonts w:ascii="Panton Light" w:eastAsia="Times New Roman" w:hAnsi="Panton Light"/>
      <w:b/>
      <w:bCs/>
      <w:szCs w:val="20"/>
    </w:rPr>
  </w:style>
  <w:style w:type="paragraph" w:customStyle="1" w:styleId="ArticleL1">
    <w:name w:val="Article_L1"/>
    <w:basedOn w:val="Normal"/>
    <w:next w:val="Corpodetexto"/>
    <w:uiPriority w:val="99"/>
    <w:rsid w:val="00FE0357"/>
    <w:pPr>
      <w:numPr>
        <w:numId w:val="7"/>
      </w:numPr>
      <w:autoSpaceDE/>
      <w:autoSpaceDN/>
      <w:adjustRightInd/>
      <w:spacing w:after="240"/>
      <w:ind w:left="1080" w:hanging="720"/>
      <w:jc w:val="center"/>
      <w:outlineLvl w:val="0"/>
    </w:pPr>
    <w:rPr>
      <w:rFonts w:eastAsia="Times New Roman"/>
      <w:b/>
      <w:caps/>
      <w:szCs w:val="20"/>
    </w:rPr>
  </w:style>
  <w:style w:type="paragraph" w:customStyle="1" w:styleId="ArticleL2">
    <w:name w:val="Article_L2"/>
    <w:basedOn w:val="ArticleL1"/>
    <w:next w:val="Corpodetexto"/>
    <w:rsid w:val="00FE0357"/>
    <w:pPr>
      <w:numPr>
        <w:ilvl w:val="1"/>
      </w:numPr>
      <w:tabs>
        <w:tab w:val="clear" w:pos="1080"/>
      </w:tabs>
      <w:ind w:left="1440" w:hanging="360"/>
      <w:jc w:val="both"/>
      <w:outlineLvl w:val="1"/>
    </w:pPr>
    <w:rPr>
      <w:b w:val="0"/>
      <w:caps w:val="0"/>
    </w:rPr>
  </w:style>
  <w:style w:type="paragraph" w:customStyle="1" w:styleId="ArticleL3">
    <w:name w:val="Article_L3"/>
    <w:basedOn w:val="ArticleL2"/>
    <w:next w:val="Corpodetexto"/>
    <w:rsid w:val="00FE0357"/>
    <w:pPr>
      <w:numPr>
        <w:ilvl w:val="2"/>
      </w:numPr>
      <w:tabs>
        <w:tab w:val="clear" w:pos="1920"/>
      </w:tabs>
      <w:ind w:left="2160" w:hanging="180"/>
      <w:outlineLvl w:val="2"/>
    </w:pPr>
  </w:style>
  <w:style w:type="paragraph" w:customStyle="1" w:styleId="ArticleL4">
    <w:name w:val="Article_L4"/>
    <w:basedOn w:val="ArticleL3"/>
    <w:next w:val="Corpodetexto"/>
    <w:rsid w:val="00FE0357"/>
    <w:pPr>
      <w:numPr>
        <w:ilvl w:val="3"/>
      </w:numPr>
      <w:tabs>
        <w:tab w:val="clear" w:pos="1440"/>
      </w:tabs>
      <w:ind w:left="2880" w:hanging="360"/>
      <w:outlineLvl w:val="3"/>
    </w:pPr>
  </w:style>
  <w:style w:type="paragraph" w:customStyle="1" w:styleId="ArticleL5">
    <w:name w:val="Article_L5"/>
    <w:basedOn w:val="ArticleL4"/>
    <w:next w:val="Corpodetexto"/>
    <w:rsid w:val="00FE0357"/>
    <w:pPr>
      <w:numPr>
        <w:ilvl w:val="4"/>
      </w:numPr>
      <w:tabs>
        <w:tab w:val="clear" w:pos="2160"/>
      </w:tabs>
      <w:ind w:left="3600" w:hanging="360"/>
      <w:outlineLvl w:val="4"/>
    </w:pPr>
  </w:style>
  <w:style w:type="paragraph" w:customStyle="1" w:styleId="ArticleL6">
    <w:name w:val="Article_L6"/>
    <w:basedOn w:val="ArticleL5"/>
    <w:next w:val="Corpodetexto"/>
    <w:rsid w:val="00FE0357"/>
    <w:pPr>
      <w:numPr>
        <w:ilvl w:val="5"/>
      </w:numPr>
      <w:tabs>
        <w:tab w:val="clear" w:pos="2880"/>
      </w:tabs>
      <w:ind w:left="4320" w:hanging="180"/>
      <w:outlineLvl w:val="5"/>
    </w:pPr>
  </w:style>
  <w:style w:type="paragraph" w:customStyle="1" w:styleId="ArticleL7">
    <w:name w:val="Article_L7"/>
    <w:basedOn w:val="ArticleL6"/>
    <w:next w:val="Corpodetexto"/>
    <w:rsid w:val="00FE0357"/>
    <w:pPr>
      <w:numPr>
        <w:ilvl w:val="6"/>
      </w:numPr>
      <w:jc w:val="left"/>
      <w:outlineLvl w:val="6"/>
    </w:pPr>
  </w:style>
  <w:style w:type="paragraph" w:customStyle="1" w:styleId="ArticleL8">
    <w:name w:val="Article_L8"/>
    <w:basedOn w:val="ArticleL7"/>
    <w:next w:val="Corpodetexto"/>
    <w:rsid w:val="00FE0357"/>
    <w:pPr>
      <w:numPr>
        <w:ilvl w:val="7"/>
      </w:numPr>
      <w:outlineLvl w:val="7"/>
    </w:pPr>
  </w:style>
  <w:style w:type="paragraph" w:customStyle="1" w:styleId="ArticleL9">
    <w:name w:val="Article_L9"/>
    <w:basedOn w:val="ArticleL8"/>
    <w:next w:val="Corpodetexto"/>
    <w:rsid w:val="00FE0357"/>
    <w:pPr>
      <w:numPr>
        <w:ilvl w:val="8"/>
      </w:numPr>
      <w:outlineLvl w:val="8"/>
    </w:pPr>
  </w:style>
  <w:style w:type="paragraph" w:customStyle="1" w:styleId="xl37">
    <w:name w:val="xl37"/>
    <w:basedOn w:val="Normal"/>
    <w:rsid w:val="006A043D"/>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eastAsia="Times New Roman" w:hAnsi="Arial" w:cs="Arial"/>
      <w:b/>
      <w:bCs/>
    </w:rPr>
  </w:style>
  <w:style w:type="paragraph" w:customStyle="1" w:styleId="TextoComum">
    <w:name w:val="Texto (Comum)"/>
    <w:basedOn w:val="Normal"/>
    <w:link w:val="TextoComumChar"/>
    <w:rsid w:val="00A3650C"/>
    <w:pPr>
      <w:autoSpaceDE/>
      <w:autoSpaceDN/>
      <w:adjustRightInd/>
      <w:spacing w:after="200" w:line="320" w:lineRule="exact"/>
      <w:jc w:val="both"/>
    </w:pPr>
    <w:rPr>
      <w:rFonts w:eastAsia="Calibri" w:cs="Calibri"/>
      <w:szCs w:val="22"/>
    </w:rPr>
  </w:style>
  <w:style w:type="character" w:customStyle="1" w:styleId="TextoComumChar">
    <w:name w:val="Texto (Comum) Char"/>
    <w:basedOn w:val="Fontepargpadro"/>
    <w:link w:val="TextoComum"/>
    <w:rsid w:val="00A3650C"/>
    <w:rPr>
      <w:rFonts w:eastAsia="Calibri" w:cs="Calibri"/>
      <w:sz w:val="20"/>
      <w:szCs w:val="22"/>
      <w:lang w:val="pt-BR"/>
    </w:rPr>
  </w:style>
  <w:style w:type="paragraph" w:customStyle="1" w:styleId="PargrafoComumNvel1">
    <w:name w:val="Parágrafo Comum Nível 1"/>
    <w:basedOn w:val="PargrafodaLista"/>
    <w:link w:val="PargrafoComumNvel1Char"/>
    <w:qFormat/>
    <w:rsid w:val="001D53A6"/>
    <w:pPr>
      <w:numPr>
        <w:ilvl w:val="1"/>
        <w:numId w:val="5"/>
      </w:numPr>
      <w:tabs>
        <w:tab w:val="left" w:pos="1134"/>
      </w:tabs>
      <w:spacing w:line="320" w:lineRule="exact"/>
      <w:jc w:val="both"/>
    </w:pPr>
    <w:rPr>
      <w:rFonts w:eastAsia="MS Mincho"/>
      <w:sz w:val="20"/>
      <w:szCs w:val="20"/>
    </w:rPr>
  </w:style>
  <w:style w:type="character" w:customStyle="1" w:styleId="PargrafoComumNvel1Char">
    <w:name w:val="Parágrafo Comum Nível 1 Char"/>
    <w:basedOn w:val="PargrafodaListaChar"/>
    <w:link w:val="PargrafoComumNvel1"/>
    <w:rsid w:val="001D53A6"/>
    <w:rPr>
      <w:rFonts w:eastAsia="MS Mincho"/>
      <w:sz w:val="20"/>
      <w:szCs w:val="20"/>
      <w:lang w:val="pt-BR"/>
    </w:rPr>
  </w:style>
  <w:style w:type="paragraph" w:customStyle="1" w:styleId="GradeClara-nfase32">
    <w:name w:val="Grade Clara - Ênfase 32"/>
    <w:basedOn w:val="Normal"/>
    <w:uiPriority w:val="99"/>
    <w:qFormat/>
    <w:rsid w:val="002D0412"/>
    <w:pPr>
      <w:autoSpaceDE/>
      <w:autoSpaceDN/>
      <w:adjustRightInd/>
      <w:ind w:left="720"/>
      <w:contextualSpacing/>
    </w:pPr>
    <w:rPr>
      <w:rFonts w:eastAsia="Times New Roman" w:cs="Times New Roman"/>
      <w:color w:val="000000" w:themeColor="text1"/>
      <w:sz w:val="24"/>
      <w:szCs w:val="24"/>
      <w:lang w:eastAsia="pt-BR"/>
    </w:rPr>
  </w:style>
  <w:style w:type="paragraph" w:customStyle="1" w:styleId="FormaLivre">
    <w:name w:val="Forma Livre"/>
    <w:rsid w:val="002D0412"/>
    <w:pPr>
      <w:spacing w:after="0" w:line="240" w:lineRule="auto"/>
    </w:pPr>
    <w:rPr>
      <w:rFonts w:ascii="Lucida Grande" w:eastAsia="ヒラギノ角ゴ Pro W3" w:hAnsi="Lucida Grande" w:cs="Times New Roman"/>
      <w:color w:val="000000"/>
      <w:sz w:val="20"/>
      <w:szCs w:val="24"/>
      <w:lang w:val="pt-BR" w:eastAsia="pt-BR"/>
    </w:rPr>
  </w:style>
  <w:style w:type="character" w:customStyle="1" w:styleId="MenoPendente1">
    <w:name w:val="Menção Pendente1"/>
    <w:basedOn w:val="Fontepargpadro"/>
    <w:uiPriority w:val="99"/>
    <w:semiHidden/>
    <w:unhideWhenUsed/>
    <w:rsid w:val="00A07BA3"/>
    <w:rPr>
      <w:color w:val="605E5C"/>
      <w:shd w:val="clear" w:color="auto" w:fill="E1DFDD"/>
    </w:rPr>
  </w:style>
  <w:style w:type="character" w:customStyle="1" w:styleId="MenoPendente2">
    <w:name w:val="Menção Pendente2"/>
    <w:basedOn w:val="Fontepargpadro"/>
    <w:uiPriority w:val="99"/>
    <w:semiHidden/>
    <w:unhideWhenUsed/>
    <w:rsid w:val="00E5414A"/>
    <w:rPr>
      <w:color w:val="605E5C"/>
      <w:shd w:val="clear" w:color="auto" w:fill="E1DFDD"/>
    </w:rPr>
  </w:style>
  <w:style w:type="paragraph" w:customStyle="1" w:styleId="Body3">
    <w:name w:val="Body 3"/>
    <w:basedOn w:val="Normal"/>
    <w:rsid w:val="006025EC"/>
    <w:pPr>
      <w:autoSpaceDE/>
      <w:autoSpaceDN/>
      <w:adjustRightInd/>
      <w:spacing w:after="140" w:line="290" w:lineRule="auto"/>
      <w:ind w:left="2041"/>
      <w:jc w:val="both"/>
    </w:pPr>
    <w:rPr>
      <w:kern w:val="20"/>
    </w:rPr>
  </w:style>
  <w:style w:type="paragraph" w:customStyle="1" w:styleId="alpha2">
    <w:name w:val="alpha 2"/>
    <w:basedOn w:val="Normal"/>
    <w:rsid w:val="006025EC"/>
    <w:pPr>
      <w:numPr>
        <w:numId w:val="15"/>
      </w:numPr>
      <w:autoSpaceDE/>
      <w:autoSpaceDN/>
      <w:adjustRightInd/>
      <w:spacing w:after="140" w:line="290" w:lineRule="auto"/>
      <w:jc w:val="both"/>
    </w:pPr>
    <w:rPr>
      <w:kern w:val="20"/>
      <w:szCs w:val="20"/>
    </w:rPr>
  </w:style>
  <w:style w:type="paragraph" w:customStyle="1" w:styleId="Body2">
    <w:name w:val="Body 2"/>
    <w:basedOn w:val="Normal"/>
    <w:rsid w:val="006025EC"/>
    <w:pPr>
      <w:autoSpaceDE/>
      <w:autoSpaceDN/>
      <w:adjustRightInd/>
      <w:spacing w:after="140" w:line="290" w:lineRule="auto"/>
      <w:ind w:left="1247"/>
      <w:jc w:val="both"/>
    </w:pPr>
    <w:rPr>
      <w:kern w:val="20"/>
    </w:rPr>
  </w:style>
  <w:style w:type="paragraph" w:customStyle="1" w:styleId="PargrafoComumNvel3">
    <w:name w:val="Parágrafo Comum Nível 3"/>
    <w:basedOn w:val="PargrafoComumNvel2"/>
    <w:link w:val="PargrafoComumNvel3Char"/>
    <w:qFormat/>
    <w:rsid w:val="00100E35"/>
    <w:pPr>
      <w:numPr>
        <w:ilvl w:val="3"/>
      </w:numPr>
      <w:tabs>
        <w:tab w:val="clear" w:pos="1701"/>
        <w:tab w:val="left" w:pos="2268"/>
      </w:tabs>
      <w:ind w:left="2924" w:hanging="1080"/>
    </w:pPr>
  </w:style>
  <w:style w:type="character" w:customStyle="1" w:styleId="PargrafoComumNvel3Char">
    <w:name w:val="Parágrafo Comum Nível 3 Char"/>
    <w:basedOn w:val="PargrafoComumNvel2Char"/>
    <w:link w:val="PargrafoComumNvel3"/>
    <w:rsid w:val="00100E35"/>
    <w:rPr>
      <w:rFonts w:eastAsia="MS Mincho"/>
      <w:sz w:val="20"/>
      <w:szCs w:val="20"/>
      <w:lang w:val="pt-BR"/>
    </w:rPr>
  </w:style>
  <w:style w:type="character" w:customStyle="1" w:styleId="MenoPendente3">
    <w:name w:val="Menção Pendente3"/>
    <w:basedOn w:val="Fontepargpadro"/>
    <w:uiPriority w:val="99"/>
    <w:semiHidden/>
    <w:unhideWhenUsed/>
    <w:rsid w:val="002168F2"/>
    <w:rPr>
      <w:color w:val="605E5C"/>
      <w:shd w:val="clear" w:color="auto" w:fill="E1DFDD"/>
    </w:rPr>
  </w:style>
  <w:style w:type="paragraph" w:customStyle="1" w:styleId="DeltaViewAnnounce">
    <w:name w:val="DeltaView Announce"/>
    <w:basedOn w:val="Normal"/>
    <w:rsid w:val="00A04CFB"/>
    <w:pPr>
      <w:adjustRightInd/>
      <w:spacing w:before="100" w:beforeAutospacing="1" w:after="100" w:afterAutospacing="1"/>
    </w:pPr>
    <w:rPr>
      <w:rFonts w:ascii="Arial" w:hAnsi="Arial" w:cs="Arial"/>
      <w:sz w:val="24"/>
      <w:szCs w:val="24"/>
      <w:lang w:eastAsia="pt-BR"/>
    </w:rPr>
  </w:style>
  <w:style w:type="character" w:customStyle="1" w:styleId="TextodecomentrioChar1">
    <w:name w:val="Texto de comentário Char1"/>
    <w:basedOn w:val="Fontepargpadro"/>
    <w:uiPriority w:val="99"/>
    <w:semiHidden/>
    <w:locked/>
    <w:rsid w:val="00A04CFB"/>
    <w:rPr>
      <w:rFonts w:ascii="Times New Roman" w:hAnsi="Times New Roman" w:cs="Times New Roman"/>
      <w:sz w:val="20"/>
      <w:szCs w:val="20"/>
      <w:lang w:val="pt-BR" w:eastAsia="x-none"/>
    </w:rPr>
  </w:style>
  <w:style w:type="paragraph" w:styleId="Sumrio4">
    <w:name w:val="toc 4"/>
    <w:basedOn w:val="Normal"/>
    <w:next w:val="Normal"/>
    <w:autoRedefine/>
    <w:uiPriority w:val="39"/>
    <w:unhideWhenUsed/>
    <w:rsid w:val="00603DD7"/>
    <w:pPr>
      <w:autoSpaceDE/>
      <w:autoSpaceDN/>
      <w:adjustRightInd/>
      <w:spacing w:after="100" w:line="259" w:lineRule="auto"/>
      <w:ind w:left="660"/>
    </w:pPr>
    <w:rPr>
      <w:rFonts w:asciiTheme="minorHAnsi" w:eastAsiaTheme="minorEastAsia" w:hAnsiTheme="minorHAnsi" w:cstheme="minorBidi"/>
      <w:sz w:val="22"/>
      <w:szCs w:val="22"/>
      <w:lang w:eastAsia="pt-BR"/>
    </w:rPr>
  </w:style>
  <w:style w:type="paragraph" w:styleId="Sumrio5">
    <w:name w:val="toc 5"/>
    <w:basedOn w:val="Normal"/>
    <w:next w:val="Normal"/>
    <w:autoRedefine/>
    <w:uiPriority w:val="39"/>
    <w:unhideWhenUsed/>
    <w:rsid w:val="00603DD7"/>
    <w:pPr>
      <w:autoSpaceDE/>
      <w:autoSpaceDN/>
      <w:adjustRightInd/>
      <w:spacing w:after="100" w:line="259" w:lineRule="auto"/>
      <w:ind w:left="880"/>
    </w:pPr>
    <w:rPr>
      <w:rFonts w:asciiTheme="minorHAnsi" w:eastAsiaTheme="minorEastAsia" w:hAnsiTheme="minorHAnsi" w:cstheme="minorBidi"/>
      <w:sz w:val="22"/>
      <w:szCs w:val="22"/>
      <w:lang w:eastAsia="pt-BR"/>
    </w:rPr>
  </w:style>
  <w:style w:type="paragraph" w:styleId="Sumrio6">
    <w:name w:val="toc 6"/>
    <w:basedOn w:val="Normal"/>
    <w:next w:val="Normal"/>
    <w:autoRedefine/>
    <w:uiPriority w:val="39"/>
    <w:unhideWhenUsed/>
    <w:rsid w:val="00603DD7"/>
    <w:pPr>
      <w:autoSpaceDE/>
      <w:autoSpaceDN/>
      <w:adjustRightInd/>
      <w:spacing w:after="100" w:line="259" w:lineRule="auto"/>
      <w:ind w:left="1100"/>
    </w:pPr>
    <w:rPr>
      <w:rFonts w:asciiTheme="minorHAnsi" w:eastAsiaTheme="minorEastAsia" w:hAnsiTheme="minorHAnsi" w:cstheme="minorBidi"/>
      <w:sz w:val="22"/>
      <w:szCs w:val="22"/>
      <w:lang w:eastAsia="pt-BR"/>
    </w:rPr>
  </w:style>
  <w:style w:type="paragraph" w:styleId="Sumrio7">
    <w:name w:val="toc 7"/>
    <w:basedOn w:val="Normal"/>
    <w:next w:val="Normal"/>
    <w:autoRedefine/>
    <w:uiPriority w:val="39"/>
    <w:unhideWhenUsed/>
    <w:rsid w:val="00603DD7"/>
    <w:pPr>
      <w:autoSpaceDE/>
      <w:autoSpaceDN/>
      <w:adjustRightInd/>
      <w:spacing w:after="100" w:line="259" w:lineRule="auto"/>
      <w:ind w:left="1320"/>
    </w:pPr>
    <w:rPr>
      <w:rFonts w:asciiTheme="minorHAnsi" w:eastAsiaTheme="minorEastAsia" w:hAnsiTheme="minorHAnsi" w:cstheme="minorBidi"/>
      <w:sz w:val="22"/>
      <w:szCs w:val="22"/>
      <w:lang w:eastAsia="pt-BR"/>
    </w:rPr>
  </w:style>
  <w:style w:type="paragraph" w:styleId="Sumrio8">
    <w:name w:val="toc 8"/>
    <w:basedOn w:val="Normal"/>
    <w:next w:val="Normal"/>
    <w:autoRedefine/>
    <w:uiPriority w:val="39"/>
    <w:unhideWhenUsed/>
    <w:rsid w:val="00603DD7"/>
    <w:pPr>
      <w:autoSpaceDE/>
      <w:autoSpaceDN/>
      <w:adjustRightInd/>
      <w:spacing w:after="100" w:line="259" w:lineRule="auto"/>
      <w:ind w:left="1540"/>
    </w:pPr>
    <w:rPr>
      <w:rFonts w:asciiTheme="minorHAnsi" w:eastAsiaTheme="minorEastAsia" w:hAnsiTheme="minorHAnsi" w:cstheme="minorBidi"/>
      <w:sz w:val="22"/>
      <w:szCs w:val="22"/>
      <w:lang w:eastAsia="pt-BR"/>
    </w:rPr>
  </w:style>
  <w:style w:type="paragraph" w:styleId="Sumrio9">
    <w:name w:val="toc 9"/>
    <w:basedOn w:val="Normal"/>
    <w:next w:val="Normal"/>
    <w:autoRedefine/>
    <w:uiPriority w:val="39"/>
    <w:unhideWhenUsed/>
    <w:rsid w:val="00603DD7"/>
    <w:pPr>
      <w:autoSpaceDE/>
      <w:autoSpaceDN/>
      <w:adjustRightInd/>
      <w:spacing w:after="100" w:line="259" w:lineRule="auto"/>
      <w:ind w:left="1760"/>
    </w:pPr>
    <w:rPr>
      <w:rFonts w:asciiTheme="minorHAnsi" w:eastAsiaTheme="minorEastAsia" w:hAnsiTheme="minorHAnsi" w:cstheme="minorBidi"/>
      <w:sz w:val="22"/>
      <w:szCs w:val="22"/>
      <w:lang w:eastAsia="pt-BR"/>
    </w:rPr>
  </w:style>
  <w:style w:type="paragraph" w:customStyle="1" w:styleId="Anexo">
    <w:name w:val="Anexo"/>
    <w:basedOn w:val="PargrafodaLista"/>
    <w:link w:val="AnexoChar"/>
    <w:qFormat/>
    <w:rsid w:val="004F0102"/>
    <w:pPr>
      <w:widowControl w:val="0"/>
      <w:numPr>
        <w:numId w:val="20"/>
      </w:numPr>
      <w:spacing w:after="240" w:line="320" w:lineRule="atLeast"/>
      <w:jc w:val="center"/>
    </w:pPr>
    <w:rPr>
      <w:rFonts w:ascii="Tahoma" w:hAnsi="Tahoma" w:cs="Tahoma"/>
      <w:b/>
      <w:sz w:val="22"/>
      <w:szCs w:val="22"/>
    </w:rPr>
  </w:style>
  <w:style w:type="character" w:customStyle="1" w:styleId="AnexoChar">
    <w:name w:val="Anexo Char"/>
    <w:basedOn w:val="PargrafodaListaChar"/>
    <w:link w:val="Anexo"/>
    <w:rsid w:val="004F0102"/>
    <w:rPr>
      <w:rFonts w:ascii="Tahoma" w:hAnsi="Tahoma" w:cs="Tahoma"/>
      <w:b/>
      <w:sz w:val="22"/>
      <w:szCs w:val="22"/>
      <w:lang w:val="pt-BR"/>
    </w:rPr>
  </w:style>
  <w:style w:type="paragraph" w:customStyle="1" w:styleId="Texto-MattosFilho">
    <w:name w:val="Texto - Mattos Filho"/>
    <w:basedOn w:val="Normal"/>
    <w:link w:val="Texto-MattosFilhoChar"/>
    <w:qFormat/>
    <w:rsid w:val="00581E99"/>
    <w:pPr>
      <w:autoSpaceDE/>
      <w:autoSpaceDN/>
      <w:adjustRightInd/>
      <w:spacing w:line="360" w:lineRule="auto"/>
      <w:jc w:val="both"/>
    </w:pPr>
    <w:rPr>
      <w:rFonts w:ascii="Tahoma" w:eastAsia="Times New Roman" w:hAnsi="Tahoma" w:cs="Times New Roman"/>
      <w:sz w:val="22"/>
      <w:szCs w:val="24"/>
      <w:lang w:eastAsia="pt-BR"/>
    </w:rPr>
  </w:style>
  <w:style w:type="character" w:customStyle="1" w:styleId="Texto-MattosFilhoChar">
    <w:name w:val="Texto - Mattos Filho Char"/>
    <w:basedOn w:val="Fontepargpadro"/>
    <w:link w:val="Texto-MattosFilho"/>
    <w:rsid w:val="00581E99"/>
    <w:rPr>
      <w:rFonts w:ascii="Tahoma" w:eastAsia="Times New Roman" w:hAnsi="Tahoma" w:cs="Times New Roman"/>
      <w:sz w:val="22"/>
      <w:szCs w:val="24"/>
      <w:lang w:val="pt-BR" w:eastAsia="pt-BR"/>
    </w:rPr>
  </w:style>
  <w:style w:type="paragraph" w:customStyle="1" w:styleId="Title">
    <w:name w:val="!Title"/>
    <w:basedOn w:val="Normal"/>
    <w:rsid w:val="00AE1CC4"/>
    <w:pPr>
      <w:keepNext/>
      <w:keepLines/>
      <w:widowControl w:val="0"/>
      <w:spacing w:after="240"/>
      <w:jc w:val="center"/>
    </w:pPr>
    <w:rPr>
      <w:rFonts w:ascii="Times New Roman" w:eastAsia="Times New Roman" w:hAnsi="Times New Roman" w:cs="Times New Roman"/>
      <w:sz w:val="24"/>
      <w:szCs w:val="24"/>
      <w:lang w:eastAsia="pt-BR"/>
    </w:rPr>
  </w:style>
  <w:style w:type="paragraph" w:customStyle="1" w:styleId="Parties">
    <w:name w:val="Parties"/>
    <w:basedOn w:val="Normal"/>
    <w:rsid w:val="001E06B1"/>
    <w:pPr>
      <w:numPr>
        <w:numId w:val="43"/>
      </w:numPr>
      <w:autoSpaceDE/>
      <w:autoSpaceDN/>
      <w:adjustRightInd/>
      <w:spacing w:after="240"/>
      <w:jc w:val="both"/>
    </w:pPr>
    <w:rPr>
      <w:rFonts w:ascii="Times New Roman" w:eastAsia="Times New Roman" w:hAnsi="Times New Roman" w:cs="Times New Roman"/>
      <w:bCs/>
      <w:sz w:val="22"/>
      <w:szCs w:val="20"/>
    </w:rPr>
  </w:style>
  <w:style w:type="character" w:customStyle="1" w:styleId="MenoPendente4">
    <w:name w:val="Menção Pendente4"/>
    <w:basedOn w:val="Fontepargpadro"/>
    <w:uiPriority w:val="99"/>
    <w:unhideWhenUsed/>
    <w:rsid w:val="005B1D6E"/>
    <w:rPr>
      <w:color w:val="605E5C"/>
      <w:shd w:val="clear" w:color="auto" w:fill="E1DFDD"/>
    </w:rPr>
  </w:style>
  <w:style w:type="paragraph" w:customStyle="1" w:styleId="msonormal0">
    <w:name w:val="msonormal"/>
    <w:basedOn w:val="Normal"/>
    <w:rsid w:val="003C4B86"/>
    <w:pPr>
      <w:autoSpaceDE/>
      <w:autoSpaceDN/>
      <w:adjustRightInd/>
      <w:spacing w:before="100" w:beforeAutospacing="1" w:after="100" w:afterAutospacing="1"/>
    </w:pPr>
    <w:rPr>
      <w:rFonts w:ascii="Times New Roman" w:eastAsia="Times New Roman" w:hAnsi="Times New Roman" w:cs="Times New Roman"/>
      <w:sz w:val="24"/>
      <w:szCs w:val="24"/>
      <w:lang w:eastAsia="pt-BR"/>
    </w:rPr>
  </w:style>
  <w:style w:type="paragraph" w:customStyle="1" w:styleId="xl65">
    <w:name w:val="xl65"/>
    <w:basedOn w:val="Normal"/>
    <w:rsid w:val="003C4B86"/>
    <w:pPr>
      <w:autoSpaceDE/>
      <w:autoSpaceDN/>
      <w:adjustRightInd/>
      <w:spacing w:before="100" w:beforeAutospacing="1" w:after="100" w:afterAutospacing="1"/>
      <w:jc w:val="center"/>
      <w:textAlignment w:val="center"/>
    </w:pPr>
    <w:rPr>
      <w:rFonts w:ascii="Times New Roman" w:eastAsia="Times New Roman" w:hAnsi="Times New Roman" w:cs="Times New Roman"/>
      <w:sz w:val="16"/>
      <w:szCs w:val="16"/>
      <w:lang w:eastAsia="pt-BR"/>
    </w:rPr>
  </w:style>
  <w:style w:type="paragraph" w:customStyle="1" w:styleId="xl66">
    <w:name w:val="xl66"/>
    <w:basedOn w:val="Normal"/>
    <w:rsid w:val="003C4B86"/>
    <w:pPr>
      <w:autoSpaceDE/>
      <w:autoSpaceDN/>
      <w:adjustRightInd/>
      <w:spacing w:before="100" w:beforeAutospacing="1" w:after="100" w:afterAutospacing="1"/>
      <w:jc w:val="center"/>
      <w:textAlignment w:val="center"/>
    </w:pPr>
    <w:rPr>
      <w:rFonts w:ascii="Times New Roman" w:eastAsia="Times New Roman" w:hAnsi="Times New Roman" w:cs="Times New Roman"/>
      <w:sz w:val="16"/>
      <w:szCs w:val="16"/>
      <w:lang w:eastAsia="pt-BR"/>
    </w:rPr>
  </w:style>
  <w:style w:type="paragraph" w:customStyle="1" w:styleId="xl67">
    <w:name w:val="xl67"/>
    <w:basedOn w:val="Normal"/>
    <w:rsid w:val="003C4B86"/>
    <w:pPr>
      <w:autoSpaceDE/>
      <w:autoSpaceDN/>
      <w:adjustRightInd/>
      <w:spacing w:before="100" w:beforeAutospacing="1" w:after="100" w:afterAutospacing="1"/>
      <w:jc w:val="center"/>
      <w:textAlignment w:val="center"/>
    </w:pPr>
    <w:rPr>
      <w:rFonts w:ascii="Times New Roman" w:eastAsia="Times New Roman" w:hAnsi="Times New Roman" w:cs="Times New Roman"/>
      <w:sz w:val="16"/>
      <w:szCs w:val="16"/>
      <w:lang w:eastAsia="pt-BR"/>
    </w:rPr>
  </w:style>
  <w:style w:type="paragraph" w:customStyle="1" w:styleId="xl68">
    <w:name w:val="xl68"/>
    <w:basedOn w:val="Normal"/>
    <w:rsid w:val="003C4B86"/>
    <w:pPr>
      <w:autoSpaceDE/>
      <w:autoSpaceDN/>
      <w:adjustRightInd/>
      <w:spacing w:before="100" w:beforeAutospacing="1" w:after="100" w:afterAutospacing="1"/>
      <w:jc w:val="center"/>
      <w:textAlignment w:val="center"/>
    </w:pPr>
    <w:rPr>
      <w:rFonts w:ascii="Times New Roman" w:eastAsia="Times New Roman" w:hAnsi="Times New Roman" w:cs="Times New Roman"/>
      <w:sz w:val="24"/>
      <w:szCs w:val="24"/>
      <w:lang w:eastAsia="pt-BR"/>
    </w:rPr>
  </w:style>
  <w:style w:type="paragraph" w:customStyle="1" w:styleId="xl69">
    <w:name w:val="xl69"/>
    <w:basedOn w:val="Normal"/>
    <w:rsid w:val="003C4B86"/>
    <w:pPr>
      <w:pBdr>
        <w:top w:val="single" w:sz="8" w:space="0" w:color="auto"/>
        <w:left w:val="single" w:sz="8" w:space="0" w:color="auto"/>
        <w:bottom w:val="single" w:sz="8" w:space="0" w:color="auto"/>
      </w:pBdr>
      <w:shd w:val="clear" w:color="000000" w:fill="D9D9D9"/>
      <w:autoSpaceDE/>
      <w:autoSpaceDN/>
      <w:adjustRightInd/>
      <w:spacing w:before="100" w:beforeAutospacing="1" w:after="100" w:afterAutospacing="1"/>
      <w:jc w:val="center"/>
      <w:textAlignment w:val="center"/>
    </w:pPr>
    <w:rPr>
      <w:rFonts w:ascii="Times New Roman" w:eastAsia="Times New Roman" w:hAnsi="Times New Roman" w:cs="Times New Roman"/>
      <w:b/>
      <w:bCs/>
      <w:color w:val="000000"/>
      <w:sz w:val="16"/>
      <w:szCs w:val="16"/>
      <w:lang w:eastAsia="pt-BR"/>
    </w:rPr>
  </w:style>
  <w:style w:type="paragraph" w:customStyle="1" w:styleId="xl70">
    <w:name w:val="xl70"/>
    <w:basedOn w:val="Normal"/>
    <w:rsid w:val="003C4B86"/>
    <w:pPr>
      <w:pBdr>
        <w:top w:val="single" w:sz="8" w:space="0" w:color="auto"/>
        <w:left w:val="single" w:sz="8" w:space="0" w:color="auto"/>
        <w:bottom w:val="single" w:sz="8" w:space="0" w:color="auto"/>
        <w:right w:val="single" w:sz="8" w:space="0" w:color="auto"/>
      </w:pBdr>
      <w:shd w:val="clear" w:color="000000" w:fill="D9D9D9"/>
      <w:autoSpaceDE/>
      <w:autoSpaceDN/>
      <w:adjustRightInd/>
      <w:spacing w:before="100" w:beforeAutospacing="1" w:after="100" w:afterAutospacing="1"/>
      <w:jc w:val="center"/>
      <w:textAlignment w:val="center"/>
    </w:pPr>
    <w:rPr>
      <w:rFonts w:ascii="Times New Roman" w:eastAsia="Times New Roman" w:hAnsi="Times New Roman" w:cs="Times New Roman"/>
      <w:b/>
      <w:bCs/>
      <w:color w:val="000000"/>
      <w:sz w:val="16"/>
      <w:szCs w:val="16"/>
      <w:lang w:eastAsia="pt-BR"/>
    </w:rPr>
  </w:style>
  <w:style w:type="paragraph" w:customStyle="1" w:styleId="xl71">
    <w:name w:val="xl71"/>
    <w:basedOn w:val="Normal"/>
    <w:rsid w:val="003C4B86"/>
    <w:pPr>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eastAsia="Times New Roman" w:hAnsi="Times New Roman" w:cs="Times New Roman"/>
      <w:color w:val="000000"/>
      <w:sz w:val="16"/>
      <w:szCs w:val="16"/>
      <w:lang w:eastAsia="pt-BR"/>
    </w:rPr>
  </w:style>
  <w:style w:type="paragraph" w:customStyle="1" w:styleId="xl72">
    <w:name w:val="xl72"/>
    <w:basedOn w:val="Normal"/>
    <w:rsid w:val="003C4B86"/>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eastAsia="Times New Roman" w:hAnsi="Times New Roman" w:cs="Times New Roman"/>
      <w:color w:val="000000"/>
      <w:sz w:val="16"/>
      <w:szCs w:val="16"/>
      <w:lang w:eastAsia="pt-BR"/>
    </w:rPr>
  </w:style>
  <w:style w:type="paragraph" w:customStyle="1" w:styleId="xl73">
    <w:name w:val="xl73"/>
    <w:basedOn w:val="Normal"/>
    <w:rsid w:val="003C4B86"/>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eastAsia="Times New Roman" w:hAnsi="Times New Roman" w:cs="Times New Roman"/>
      <w:color w:val="000000"/>
      <w:sz w:val="16"/>
      <w:szCs w:val="16"/>
      <w:lang w:eastAsia="pt-BR"/>
    </w:rPr>
  </w:style>
  <w:style w:type="paragraph" w:customStyle="1" w:styleId="xl74">
    <w:name w:val="xl74"/>
    <w:basedOn w:val="Normal"/>
    <w:rsid w:val="003C4B86"/>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eastAsia="Times New Roman" w:hAnsi="Times New Roman" w:cs="Times New Roman"/>
      <w:color w:val="000000"/>
      <w:sz w:val="16"/>
      <w:szCs w:val="16"/>
      <w:lang w:eastAsia="pt-BR"/>
    </w:rPr>
  </w:style>
  <w:style w:type="paragraph" w:customStyle="1" w:styleId="xl75">
    <w:name w:val="xl75"/>
    <w:basedOn w:val="Normal"/>
    <w:rsid w:val="003C4B86"/>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eastAsia="Times New Roman" w:hAnsi="Times New Roman" w:cs="Times New Roman"/>
      <w:color w:val="000000"/>
      <w:sz w:val="16"/>
      <w:szCs w:val="16"/>
      <w:lang w:eastAsia="pt-BR"/>
    </w:rPr>
  </w:style>
  <w:style w:type="paragraph" w:customStyle="1" w:styleId="xl76">
    <w:name w:val="xl76"/>
    <w:basedOn w:val="Normal"/>
    <w:rsid w:val="003C4B86"/>
    <w:pPr>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center"/>
      <w:textAlignment w:val="center"/>
    </w:pPr>
    <w:rPr>
      <w:rFonts w:ascii="Times New Roman" w:eastAsia="Times New Roman" w:hAnsi="Times New Roman" w:cs="Times New Roman"/>
      <w:color w:val="000000"/>
      <w:sz w:val="16"/>
      <w:szCs w:val="16"/>
      <w:lang w:eastAsia="pt-BR"/>
    </w:rPr>
  </w:style>
  <w:style w:type="paragraph" w:customStyle="1" w:styleId="xl77">
    <w:name w:val="xl77"/>
    <w:basedOn w:val="Normal"/>
    <w:rsid w:val="003C4B86"/>
    <w:pPr>
      <w:pBdr>
        <w:top w:val="single" w:sz="4" w:space="0" w:color="auto"/>
        <w:left w:val="single" w:sz="8" w:space="0" w:color="auto"/>
        <w:bottom w:val="single" w:sz="8" w:space="0" w:color="auto"/>
        <w:right w:val="single" w:sz="4" w:space="0" w:color="auto"/>
      </w:pBdr>
      <w:autoSpaceDE/>
      <w:autoSpaceDN/>
      <w:adjustRightInd/>
      <w:spacing w:before="100" w:beforeAutospacing="1" w:after="100" w:afterAutospacing="1"/>
      <w:jc w:val="center"/>
      <w:textAlignment w:val="center"/>
    </w:pPr>
    <w:rPr>
      <w:rFonts w:ascii="Times New Roman" w:eastAsia="Times New Roman" w:hAnsi="Times New Roman" w:cs="Times New Roman"/>
      <w:color w:val="000000"/>
      <w:sz w:val="16"/>
      <w:szCs w:val="16"/>
      <w:lang w:eastAsia="pt-BR"/>
    </w:rPr>
  </w:style>
  <w:style w:type="paragraph" w:customStyle="1" w:styleId="xl78">
    <w:name w:val="xl78"/>
    <w:basedOn w:val="Normal"/>
    <w:rsid w:val="003C4B86"/>
    <w:pPr>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textAlignment w:val="center"/>
    </w:pPr>
    <w:rPr>
      <w:rFonts w:ascii="Times New Roman" w:eastAsia="Times New Roman" w:hAnsi="Times New Roman" w:cs="Times New Roman"/>
      <w:color w:val="000000"/>
      <w:sz w:val="16"/>
      <w:szCs w:val="16"/>
      <w:lang w:eastAsia="pt-BR"/>
    </w:rPr>
  </w:style>
  <w:style w:type="paragraph" w:customStyle="1" w:styleId="xl79">
    <w:name w:val="xl79"/>
    <w:basedOn w:val="Normal"/>
    <w:rsid w:val="003C4B86"/>
    <w:pPr>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textAlignment w:val="center"/>
    </w:pPr>
    <w:rPr>
      <w:rFonts w:ascii="Times New Roman" w:eastAsia="Times New Roman" w:hAnsi="Times New Roman" w:cs="Times New Roman"/>
      <w:color w:val="000000"/>
      <w:sz w:val="16"/>
      <w:szCs w:val="16"/>
      <w:lang w:eastAsia="pt-BR"/>
    </w:rPr>
  </w:style>
  <w:style w:type="paragraph" w:customStyle="1" w:styleId="xl80">
    <w:name w:val="xl80"/>
    <w:basedOn w:val="Normal"/>
    <w:rsid w:val="003C4B86"/>
    <w:pPr>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textAlignment w:val="center"/>
    </w:pPr>
    <w:rPr>
      <w:rFonts w:ascii="Times New Roman" w:eastAsia="Times New Roman" w:hAnsi="Times New Roman" w:cs="Times New Roman"/>
      <w:color w:val="000000"/>
      <w:sz w:val="16"/>
      <w:szCs w:val="16"/>
      <w:lang w:eastAsia="pt-BR"/>
    </w:rPr>
  </w:style>
  <w:style w:type="paragraph" w:customStyle="1" w:styleId="xl82">
    <w:name w:val="xl82"/>
    <w:basedOn w:val="Normal"/>
    <w:rsid w:val="003C4B86"/>
    <w:pPr>
      <w:pBdr>
        <w:top w:val="single" w:sz="4" w:space="0" w:color="auto"/>
        <w:left w:val="single" w:sz="4"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ascii="Times New Roman" w:eastAsia="Times New Roman" w:hAnsi="Times New Roman" w:cs="Times New Roman"/>
      <w:color w:val="000000"/>
      <w:sz w:val="16"/>
      <w:szCs w:val="16"/>
      <w:lang w:eastAsia="pt-BR"/>
    </w:rPr>
  </w:style>
  <w:style w:type="character" w:customStyle="1" w:styleId="Captulos-MattosFilhoChar">
    <w:name w:val="Capítulos - Mattos Filho Char"/>
    <w:basedOn w:val="Fontepargpadro"/>
    <w:link w:val="Captulos-MattosFilho"/>
    <w:rsid w:val="003C4B86"/>
    <w:rPr>
      <w:rFonts w:ascii="Tahoma" w:eastAsiaTheme="majorEastAsia" w:hAnsi="Tahoma" w:cs="Tahoma"/>
      <w:b/>
      <w:color w:val="000000" w:themeColor="text1"/>
      <w:sz w:val="22"/>
      <w:szCs w:val="22"/>
    </w:rPr>
  </w:style>
  <w:style w:type="paragraph" w:customStyle="1" w:styleId="Captulos-MattosFilho">
    <w:name w:val="Capítulos - Mattos Filho"/>
    <w:basedOn w:val="Normal"/>
    <w:next w:val="Texto-MattosFilho"/>
    <w:link w:val="Captulos-MattosFilhoChar"/>
    <w:rsid w:val="003C4B86"/>
    <w:pPr>
      <w:autoSpaceDE/>
      <w:autoSpaceDN/>
      <w:adjustRightInd/>
      <w:spacing w:line="360" w:lineRule="auto"/>
      <w:contextualSpacing/>
      <w:jc w:val="center"/>
    </w:pPr>
    <w:rPr>
      <w:rFonts w:ascii="Tahoma" w:eastAsiaTheme="majorEastAsia" w:hAnsi="Tahoma" w:cs="Tahoma"/>
      <w:b/>
      <w:color w:val="000000" w:themeColor="text1"/>
      <w:sz w:val="22"/>
      <w:szCs w:val="22"/>
      <w:lang w:val="en-US"/>
    </w:rPr>
  </w:style>
  <w:style w:type="paragraph" w:customStyle="1" w:styleId="Clusula-MattosFilho">
    <w:name w:val="Cláusula - Mattos Filho"/>
    <w:basedOn w:val="Normal"/>
    <w:next w:val="Texto-MattosFilho"/>
    <w:link w:val="Clusula-MattosFilhoChar"/>
    <w:rsid w:val="003C4B86"/>
    <w:pPr>
      <w:autoSpaceDE/>
      <w:autoSpaceDN/>
      <w:adjustRightInd/>
      <w:spacing w:line="360" w:lineRule="auto"/>
      <w:contextualSpacing/>
      <w:jc w:val="both"/>
    </w:pPr>
    <w:rPr>
      <w:rFonts w:ascii="Tahoma" w:eastAsiaTheme="majorEastAsia" w:hAnsi="Tahoma" w:cstheme="majorBidi"/>
      <w:b/>
      <w:color w:val="000000" w:themeColor="text1"/>
      <w:kern w:val="28"/>
      <w:szCs w:val="52"/>
      <w:u w:color="000000" w:themeColor="text1"/>
      <w:lang w:eastAsia="pt-BR"/>
    </w:rPr>
  </w:style>
  <w:style w:type="character" w:customStyle="1" w:styleId="Clusula-MattosFilhoChar">
    <w:name w:val="Cláusula - Mattos Filho Char"/>
    <w:basedOn w:val="Fontepargpadro"/>
    <w:link w:val="Clusula-MattosFilho"/>
    <w:rsid w:val="003C4B86"/>
    <w:rPr>
      <w:rFonts w:ascii="Tahoma" w:eastAsiaTheme="majorEastAsia" w:hAnsi="Tahoma" w:cstheme="majorBidi"/>
      <w:b/>
      <w:color w:val="000000" w:themeColor="text1"/>
      <w:kern w:val="28"/>
      <w:sz w:val="20"/>
      <w:szCs w:val="52"/>
      <w:u w:color="000000" w:themeColor="text1"/>
      <w:lang w:val="pt-BR" w:eastAsia="pt-BR"/>
    </w:rPr>
  </w:style>
  <w:style w:type="paragraph" w:customStyle="1" w:styleId="Citao1-MattosFilho">
    <w:name w:val="Citação 1 - Mattos Filho"/>
    <w:basedOn w:val="Texto-MattosFilho"/>
    <w:next w:val="Texto-MattosFilho"/>
    <w:link w:val="Citao1-MattosFilhoChar"/>
    <w:qFormat/>
    <w:rsid w:val="003C4B86"/>
    <w:rPr>
      <w:i/>
      <w:color w:val="000000" w:themeColor="text1"/>
      <w:sz w:val="20"/>
      <w:u w:color="000000" w:themeColor="text1"/>
    </w:rPr>
  </w:style>
  <w:style w:type="character" w:customStyle="1" w:styleId="Citao1-MattosFilhoChar">
    <w:name w:val="Citação 1 - Mattos Filho Char"/>
    <w:basedOn w:val="Texto-MattosFilhoChar"/>
    <w:link w:val="Citao1-MattosFilho"/>
    <w:rsid w:val="003C4B86"/>
    <w:rPr>
      <w:rFonts w:ascii="Tahoma" w:eastAsia="Times New Roman" w:hAnsi="Tahoma" w:cs="Times New Roman"/>
      <w:i/>
      <w:color w:val="000000" w:themeColor="text1"/>
      <w:sz w:val="20"/>
      <w:szCs w:val="24"/>
      <w:u w:color="000000" w:themeColor="text1"/>
      <w:lang w:val="pt-BR" w:eastAsia="pt-BR"/>
    </w:rPr>
  </w:style>
  <w:style w:type="paragraph" w:customStyle="1" w:styleId="Pargrafo-MattosFilho">
    <w:name w:val="Parágrafo - Mattos Filho"/>
    <w:basedOn w:val="Normal"/>
    <w:next w:val="Texto-MattosFilho"/>
    <w:link w:val="Pargrafo-MattosFilhoChar"/>
    <w:qFormat/>
    <w:rsid w:val="003C4B86"/>
    <w:pPr>
      <w:numPr>
        <w:numId w:val="275"/>
      </w:numPr>
      <w:tabs>
        <w:tab w:val="left" w:pos="1701"/>
      </w:tabs>
      <w:autoSpaceDE/>
      <w:autoSpaceDN/>
      <w:adjustRightInd/>
      <w:spacing w:line="360" w:lineRule="auto"/>
      <w:ind w:left="0" w:firstLine="0"/>
      <w:contextualSpacing/>
      <w:jc w:val="both"/>
    </w:pPr>
    <w:rPr>
      <w:rFonts w:ascii="Tahoma" w:eastAsia="Times New Roman" w:hAnsi="Tahoma" w:cs="Tahoma"/>
      <w:color w:val="000000" w:themeColor="text1"/>
      <w:szCs w:val="22"/>
      <w:u w:color="000000" w:themeColor="text1"/>
      <w:lang w:eastAsia="pt-BR"/>
    </w:rPr>
  </w:style>
  <w:style w:type="character" w:customStyle="1" w:styleId="Pargrafo-MattosFilhoChar">
    <w:name w:val="Parágrafo - Mattos Filho Char"/>
    <w:basedOn w:val="Fontepargpadro"/>
    <w:link w:val="Pargrafo-MattosFilho"/>
    <w:rsid w:val="003C4B86"/>
    <w:rPr>
      <w:rFonts w:ascii="Tahoma" w:eastAsia="Times New Roman" w:hAnsi="Tahoma" w:cs="Tahoma"/>
      <w:color w:val="000000" w:themeColor="text1"/>
      <w:sz w:val="20"/>
      <w:szCs w:val="22"/>
      <w:u w:color="000000" w:themeColor="text1"/>
      <w:lang w:val="pt-BR" w:eastAsia="pt-BR"/>
    </w:rPr>
  </w:style>
  <w:style w:type="paragraph" w:customStyle="1" w:styleId="Citao2-MattosFilho">
    <w:name w:val="Citação 2 - Mattos Filho"/>
    <w:basedOn w:val="Pargrafo-MattosFilho"/>
    <w:next w:val="Texto-MattosFilho"/>
    <w:link w:val="Citao2-MattosFilhoChar"/>
    <w:qFormat/>
    <w:rsid w:val="003C4B86"/>
    <w:pPr>
      <w:numPr>
        <w:numId w:val="0"/>
      </w:numPr>
      <w:tabs>
        <w:tab w:val="clear" w:pos="1701"/>
      </w:tabs>
      <w:ind w:left="2268"/>
    </w:pPr>
  </w:style>
  <w:style w:type="character" w:customStyle="1" w:styleId="Citao2-MattosFilhoChar">
    <w:name w:val="Citação 2 - Mattos Filho Char"/>
    <w:basedOn w:val="Pargrafo-MattosFilhoChar"/>
    <w:link w:val="Citao2-MattosFilho"/>
    <w:rsid w:val="003C4B86"/>
    <w:rPr>
      <w:rFonts w:ascii="Tahoma" w:eastAsia="Times New Roman" w:hAnsi="Tahoma" w:cs="Tahoma"/>
      <w:color w:val="000000" w:themeColor="text1"/>
      <w:sz w:val="20"/>
      <w:szCs w:val="22"/>
      <w:u w:color="000000" w:themeColor="text1"/>
      <w:lang w:val="pt-BR" w:eastAsia="pt-BR"/>
    </w:rPr>
  </w:style>
  <w:style w:type="paragraph" w:customStyle="1" w:styleId="Endereamento">
    <w:name w:val="Endereçamento"/>
    <w:basedOn w:val="Normal"/>
    <w:next w:val="Texto-MattosFilho"/>
    <w:link w:val="EndereamentoChar"/>
    <w:autoRedefine/>
    <w:qFormat/>
    <w:rsid w:val="003C4B86"/>
    <w:pPr>
      <w:autoSpaceDE/>
      <w:autoSpaceDN/>
      <w:adjustRightInd/>
      <w:spacing w:line="360" w:lineRule="auto"/>
      <w:jc w:val="both"/>
    </w:pPr>
    <w:rPr>
      <w:rFonts w:ascii="Tahoma" w:eastAsia="Times New Roman" w:hAnsi="Tahoma" w:cs="Tahoma"/>
      <w:b/>
      <w:color w:val="000000" w:themeColor="text1"/>
      <w:szCs w:val="24"/>
      <w:u w:color="000000" w:themeColor="text1"/>
      <w:lang w:eastAsia="pt-BR"/>
    </w:rPr>
  </w:style>
  <w:style w:type="character" w:customStyle="1" w:styleId="EndereamentoChar">
    <w:name w:val="Endereçamento Char"/>
    <w:basedOn w:val="Fontepargpadro"/>
    <w:link w:val="Endereamento"/>
    <w:rsid w:val="003C4B86"/>
    <w:rPr>
      <w:rFonts w:ascii="Tahoma" w:eastAsia="Times New Roman" w:hAnsi="Tahoma" w:cs="Tahoma"/>
      <w:b/>
      <w:color w:val="000000" w:themeColor="text1"/>
      <w:sz w:val="20"/>
      <w:szCs w:val="24"/>
      <w:u w:color="000000" w:themeColor="text1"/>
      <w:lang w:val="pt-BR" w:eastAsia="pt-BR"/>
    </w:rPr>
  </w:style>
  <w:style w:type="paragraph" w:customStyle="1" w:styleId="Ttulo1-MattosFilho">
    <w:name w:val="Título 1 - Mattos Filho"/>
    <w:basedOn w:val="Normal"/>
    <w:next w:val="Texto-MattosFilho"/>
    <w:link w:val="Ttulo1-MattosFilhoChar"/>
    <w:qFormat/>
    <w:rsid w:val="003C4B86"/>
    <w:pPr>
      <w:autoSpaceDE/>
      <w:autoSpaceDN/>
      <w:adjustRightInd/>
      <w:spacing w:line="360" w:lineRule="auto"/>
      <w:contextualSpacing/>
      <w:jc w:val="center"/>
    </w:pPr>
    <w:rPr>
      <w:rFonts w:ascii="Tahoma" w:eastAsia="Times New Roman" w:hAnsi="Tahoma" w:cs="Tahoma"/>
      <w:b/>
      <w:caps/>
      <w:color w:val="000000" w:themeColor="text1"/>
      <w:szCs w:val="22"/>
      <w:u w:val="single" w:color="000000" w:themeColor="text1"/>
      <w:lang w:eastAsia="pt-BR"/>
    </w:rPr>
  </w:style>
  <w:style w:type="character" w:customStyle="1" w:styleId="Ttulo1-MattosFilhoChar">
    <w:name w:val="Título 1 - Mattos Filho Char"/>
    <w:basedOn w:val="Fontepargpadro"/>
    <w:link w:val="Ttulo1-MattosFilho"/>
    <w:rsid w:val="003C4B86"/>
    <w:rPr>
      <w:rFonts w:ascii="Tahoma" w:eastAsia="Times New Roman" w:hAnsi="Tahoma" w:cs="Tahoma"/>
      <w:b/>
      <w:caps/>
      <w:color w:val="000000" w:themeColor="text1"/>
      <w:sz w:val="20"/>
      <w:szCs w:val="22"/>
      <w:u w:val="single" w:color="000000" w:themeColor="text1"/>
      <w:lang w:val="pt-BR" w:eastAsia="pt-BR"/>
    </w:rPr>
  </w:style>
  <w:style w:type="paragraph" w:customStyle="1" w:styleId="xl64">
    <w:name w:val="xl64"/>
    <w:basedOn w:val="Normal"/>
    <w:rsid w:val="00B747F1"/>
    <w:pPr>
      <w:shd w:val="clear" w:color="000000" w:fill="BDD7EE"/>
      <w:autoSpaceDE/>
      <w:autoSpaceDN/>
      <w:adjustRightInd/>
      <w:spacing w:before="100" w:beforeAutospacing="1" w:after="100" w:afterAutospacing="1"/>
      <w:jc w:val="center"/>
      <w:textAlignment w:val="center"/>
    </w:pPr>
    <w:rPr>
      <w:rFonts w:ascii="Arial" w:eastAsia="Times New Roman" w:hAnsi="Arial" w:cs="Arial"/>
      <w:b/>
      <w:bCs/>
      <w:color w:val="800000"/>
      <w:szCs w:val="20"/>
      <w:u w:color="000000" w:themeColor="text1"/>
      <w:lang w:eastAsia="pt-BR"/>
    </w:rPr>
  </w:style>
  <w:style w:type="paragraph" w:customStyle="1" w:styleId="xl63">
    <w:name w:val="xl63"/>
    <w:basedOn w:val="Normal"/>
    <w:rsid w:val="00B747F1"/>
    <w:pPr>
      <w:pBdr>
        <w:top w:val="single" w:sz="4" w:space="0" w:color="000000"/>
        <w:bottom w:val="single" w:sz="4" w:space="0" w:color="000000"/>
      </w:pBdr>
      <w:autoSpaceDE/>
      <w:autoSpaceDN/>
      <w:adjustRightInd/>
      <w:spacing w:before="100" w:beforeAutospacing="1" w:after="100" w:afterAutospacing="1"/>
      <w:textAlignment w:val="center"/>
    </w:pPr>
    <w:rPr>
      <w:rFonts w:ascii="Arial" w:eastAsia="Times New Roman" w:hAnsi="Arial" w:cs="Arial"/>
      <w:b/>
      <w:bCs/>
      <w:color w:val="800000"/>
      <w:szCs w:val="20"/>
      <w:u w:color="000000" w:themeColor="text1"/>
      <w:lang w:eastAsia="pt-BR"/>
    </w:rPr>
  </w:style>
  <w:style w:type="character" w:styleId="HiperlinkVisitado">
    <w:name w:val="FollowedHyperlink"/>
    <w:basedOn w:val="Fontepargpadro"/>
    <w:uiPriority w:val="99"/>
    <w:semiHidden/>
    <w:unhideWhenUsed/>
    <w:rsid w:val="008D5C49"/>
    <w:rPr>
      <w:color w:val="954F72"/>
      <w:u w:val="single"/>
    </w:rPr>
  </w:style>
  <w:style w:type="character" w:customStyle="1" w:styleId="RodapChar1">
    <w:name w:val="Rodapé Char1"/>
    <w:aliases w:val="Rodapé - Mattos Filho Char1"/>
    <w:basedOn w:val="Fontepargpadro"/>
    <w:uiPriority w:val="99"/>
    <w:semiHidden/>
    <w:rsid w:val="008D5C49"/>
    <w:rPr>
      <w:rFonts w:ascii="Tahoma" w:eastAsia="Times New Roman" w:hAnsi="Tahoma" w:cs="Times New Roman"/>
      <w:color w:val="000000" w:themeColor="text1"/>
      <w:sz w:val="20"/>
      <w:szCs w:val="24"/>
      <w:u w:color="000000" w:themeColor="text1"/>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74426">
      <w:bodyDiv w:val="1"/>
      <w:marLeft w:val="0"/>
      <w:marRight w:val="0"/>
      <w:marTop w:val="0"/>
      <w:marBottom w:val="0"/>
      <w:divBdr>
        <w:top w:val="none" w:sz="0" w:space="0" w:color="auto"/>
        <w:left w:val="none" w:sz="0" w:space="0" w:color="auto"/>
        <w:bottom w:val="none" w:sz="0" w:space="0" w:color="auto"/>
        <w:right w:val="none" w:sz="0" w:space="0" w:color="auto"/>
      </w:divBdr>
    </w:div>
    <w:div w:id="43067270">
      <w:bodyDiv w:val="1"/>
      <w:marLeft w:val="0"/>
      <w:marRight w:val="0"/>
      <w:marTop w:val="0"/>
      <w:marBottom w:val="0"/>
      <w:divBdr>
        <w:top w:val="none" w:sz="0" w:space="0" w:color="auto"/>
        <w:left w:val="none" w:sz="0" w:space="0" w:color="auto"/>
        <w:bottom w:val="none" w:sz="0" w:space="0" w:color="auto"/>
        <w:right w:val="none" w:sz="0" w:space="0" w:color="auto"/>
      </w:divBdr>
    </w:div>
    <w:div w:id="54473859">
      <w:bodyDiv w:val="1"/>
      <w:marLeft w:val="0"/>
      <w:marRight w:val="0"/>
      <w:marTop w:val="0"/>
      <w:marBottom w:val="0"/>
      <w:divBdr>
        <w:top w:val="none" w:sz="0" w:space="0" w:color="auto"/>
        <w:left w:val="none" w:sz="0" w:space="0" w:color="auto"/>
        <w:bottom w:val="none" w:sz="0" w:space="0" w:color="auto"/>
        <w:right w:val="none" w:sz="0" w:space="0" w:color="auto"/>
      </w:divBdr>
    </w:div>
    <w:div w:id="89130940">
      <w:bodyDiv w:val="1"/>
      <w:marLeft w:val="0"/>
      <w:marRight w:val="0"/>
      <w:marTop w:val="0"/>
      <w:marBottom w:val="0"/>
      <w:divBdr>
        <w:top w:val="none" w:sz="0" w:space="0" w:color="auto"/>
        <w:left w:val="none" w:sz="0" w:space="0" w:color="auto"/>
        <w:bottom w:val="none" w:sz="0" w:space="0" w:color="auto"/>
        <w:right w:val="none" w:sz="0" w:space="0" w:color="auto"/>
      </w:divBdr>
    </w:div>
    <w:div w:id="120854301">
      <w:bodyDiv w:val="1"/>
      <w:marLeft w:val="0"/>
      <w:marRight w:val="0"/>
      <w:marTop w:val="0"/>
      <w:marBottom w:val="0"/>
      <w:divBdr>
        <w:top w:val="none" w:sz="0" w:space="0" w:color="auto"/>
        <w:left w:val="none" w:sz="0" w:space="0" w:color="auto"/>
        <w:bottom w:val="none" w:sz="0" w:space="0" w:color="auto"/>
        <w:right w:val="none" w:sz="0" w:space="0" w:color="auto"/>
      </w:divBdr>
    </w:div>
    <w:div w:id="123814443">
      <w:bodyDiv w:val="1"/>
      <w:marLeft w:val="0"/>
      <w:marRight w:val="0"/>
      <w:marTop w:val="0"/>
      <w:marBottom w:val="0"/>
      <w:divBdr>
        <w:top w:val="none" w:sz="0" w:space="0" w:color="auto"/>
        <w:left w:val="none" w:sz="0" w:space="0" w:color="auto"/>
        <w:bottom w:val="none" w:sz="0" w:space="0" w:color="auto"/>
        <w:right w:val="none" w:sz="0" w:space="0" w:color="auto"/>
      </w:divBdr>
    </w:div>
    <w:div w:id="208104758">
      <w:bodyDiv w:val="1"/>
      <w:marLeft w:val="0"/>
      <w:marRight w:val="0"/>
      <w:marTop w:val="0"/>
      <w:marBottom w:val="0"/>
      <w:divBdr>
        <w:top w:val="none" w:sz="0" w:space="0" w:color="auto"/>
        <w:left w:val="none" w:sz="0" w:space="0" w:color="auto"/>
        <w:bottom w:val="none" w:sz="0" w:space="0" w:color="auto"/>
        <w:right w:val="none" w:sz="0" w:space="0" w:color="auto"/>
      </w:divBdr>
    </w:div>
    <w:div w:id="323171607">
      <w:bodyDiv w:val="1"/>
      <w:marLeft w:val="0"/>
      <w:marRight w:val="0"/>
      <w:marTop w:val="0"/>
      <w:marBottom w:val="0"/>
      <w:divBdr>
        <w:top w:val="none" w:sz="0" w:space="0" w:color="auto"/>
        <w:left w:val="none" w:sz="0" w:space="0" w:color="auto"/>
        <w:bottom w:val="none" w:sz="0" w:space="0" w:color="auto"/>
        <w:right w:val="none" w:sz="0" w:space="0" w:color="auto"/>
      </w:divBdr>
    </w:div>
    <w:div w:id="470680708">
      <w:bodyDiv w:val="1"/>
      <w:marLeft w:val="0"/>
      <w:marRight w:val="0"/>
      <w:marTop w:val="0"/>
      <w:marBottom w:val="0"/>
      <w:divBdr>
        <w:top w:val="none" w:sz="0" w:space="0" w:color="auto"/>
        <w:left w:val="none" w:sz="0" w:space="0" w:color="auto"/>
        <w:bottom w:val="none" w:sz="0" w:space="0" w:color="auto"/>
        <w:right w:val="none" w:sz="0" w:space="0" w:color="auto"/>
      </w:divBdr>
    </w:div>
    <w:div w:id="505366579">
      <w:bodyDiv w:val="1"/>
      <w:marLeft w:val="0"/>
      <w:marRight w:val="0"/>
      <w:marTop w:val="0"/>
      <w:marBottom w:val="0"/>
      <w:divBdr>
        <w:top w:val="none" w:sz="0" w:space="0" w:color="auto"/>
        <w:left w:val="none" w:sz="0" w:space="0" w:color="auto"/>
        <w:bottom w:val="none" w:sz="0" w:space="0" w:color="auto"/>
        <w:right w:val="none" w:sz="0" w:space="0" w:color="auto"/>
      </w:divBdr>
    </w:div>
    <w:div w:id="784891183">
      <w:bodyDiv w:val="1"/>
      <w:marLeft w:val="0"/>
      <w:marRight w:val="0"/>
      <w:marTop w:val="0"/>
      <w:marBottom w:val="0"/>
      <w:divBdr>
        <w:top w:val="none" w:sz="0" w:space="0" w:color="auto"/>
        <w:left w:val="none" w:sz="0" w:space="0" w:color="auto"/>
        <w:bottom w:val="none" w:sz="0" w:space="0" w:color="auto"/>
        <w:right w:val="none" w:sz="0" w:space="0" w:color="auto"/>
      </w:divBdr>
    </w:div>
    <w:div w:id="785198696">
      <w:bodyDiv w:val="1"/>
      <w:marLeft w:val="0"/>
      <w:marRight w:val="0"/>
      <w:marTop w:val="0"/>
      <w:marBottom w:val="0"/>
      <w:divBdr>
        <w:top w:val="none" w:sz="0" w:space="0" w:color="auto"/>
        <w:left w:val="none" w:sz="0" w:space="0" w:color="auto"/>
        <w:bottom w:val="none" w:sz="0" w:space="0" w:color="auto"/>
        <w:right w:val="none" w:sz="0" w:space="0" w:color="auto"/>
      </w:divBdr>
    </w:div>
    <w:div w:id="786657587">
      <w:bodyDiv w:val="1"/>
      <w:marLeft w:val="0"/>
      <w:marRight w:val="0"/>
      <w:marTop w:val="0"/>
      <w:marBottom w:val="0"/>
      <w:divBdr>
        <w:top w:val="none" w:sz="0" w:space="0" w:color="auto"/>
        <w:left w:val="none" w:sz="0" w:space="0" w:color="auto"/>
        <w:bottom w:val="none" w:sz="0" w:space="0" w:color="auto"/>
        <w:right w:val="none" w:sz="0" w:space="0" w:color="auto"/>
      </w:divBdr>
    </w:div>
    <w:div w:id="886795358">
      <w:bodyDiv w:val="1"/>
      <w:marLeft w:val="0"/>
      <w:marRight w:val="0"/>
      <w:marTop w:val="0"/>
      <w:marBottom w:val="0"/>
      <w:divBdr>
        <w:top w:val="none" w:sz="0" w:space="0" w:color="auto"/>
        <w:left w:val="none" w:sz="0" w:space="0" w:color="auto"/>
        <w:bottom w:val="none" w:sz="0" w:space="0" w:color="auto"/>
        <w:right w:val="none" w:sz="0" w:space="0" w:color="auto"/>
      </w:divBdr>
    </w:div>
    <w:div w:id="926108798">
      <w:bodyDiv w:val="1"/>
      <w:marLeft w:val="0"/>
      <w:marRight w:val="0"/>
      <w:marTop w:val="0"/>
      <w:marBottom w:val="0"/>
      <w:divBdr>
        <w:top w:val="none" w:sz="0" w:space="0" w:color="auto"/>
        <w:left w:val="none" w:sz="0" w:space="0" w:color="auto"/>
        <w:bottom w:val="none" w:sz="0" w:space="0" w:color="auto"/>
        <w:right w:val="none" w:sz="0" w:space="0" w:color="auto"/>
      </w:divBdr>
    </w:div>
    <w:div w:id="934635159">
      <w:bodyDiv w:val="1"/>
      <w:marLeft w:val="0"/>
      <w:marRight w:val="0"/>
      <w:marTop w:val="0"/>
      <w:marBottom w:val="0"/>
      <w:divBdr>
        <w:top w:val="none" w:sz="0" w:space="0" w:color="auto"/>
        <w:left w:val="none" w:sz="0" w:space="0" w:color="auto"/>
        <w:bottom w:val="none" w:sz="0" w:space="0" w:color="auto"/>
        <w:right w:val="none" w:sz="0" w:space="0" w:color="auto"/>
      </w:divBdr>
    </w:div>
    <w:div w:id="947935358">
      <w:bodyDiv w:val="1"/>
      <w:marLeft w:val="0"/>
      <w:marRight w:val="0"/>
      <w:marTop w:val="0"/>
      <w:marBottom w:val="0"/>
      <w:divBdr>
        <w:top w:val="none" w:sz="0" w:space="0" w:color="auto"/>
        <w:left w:val="none" w:sz="0" w:space="0" w:color="auto"/>
        <w:bottom w:val="none" w:sz="0" w:space="0" w:color="auto"/>
        <w:right w:val="none" w:sz="0" w:space="0" w:color="auto"/>
      </w:divBdr>
    </w:div>
    <w:div w:id="993878312">
      <w:bodyDiv w:val="1"/>
      <w:marLeft w:val="0"/>
      <w:marRight w:val="0"/>
      <w:marTop w:val="0"/>
      <w:marBottom w:val="0"/>
      <w:divBdr>
        <w:top w:val="none" w:sz="0" w:space="0" w:color="auto"/>
        <w:left w:val="none" w:sz="0" w:space="0" w:color="auto"/>
        <w:bottom w:val="none" w:sz="0" w:space="0" w:color="auto"/>
        <w:right w:val="none" w:sz="0" w:space="0" w:color="auto"/>
      </w:divBdr>
    </w:div>
    <w:div w:id="1012146116">
      <w:bodyDiv w:val="1"/>
      <w:marLeft w:val="0"/>
      <w:marRight w:val="0"/>
      <w:marTop w:val="0"/>
      <w:marBottom w:val="0"/>
      <w:divBdr>
        <w:top w:val="none" w:sz="0" w:space="0" w:color="auto"/>
        <w:left w:val="none" w:sz="0" w:space="0" w:color="auto"/>
        <w:bottom w:val="none" w:sz="0" w:space="0" w:color="auto"/>
        <w:right w:val="none" w:sz="0" w:space="0" w:color="auto"/>
      </w:divBdr>
    </w:div>
    <w:div w:id="1020861491">
      <w:bodyDiv w:val="1"/>
      <w:marLeft w:val="0"/>
      <w:marRight w:val="0"/>
      <w:marTop w:val="0"/>
      <w:marBottom w:val="0"/>
      <w:divBdr>
        <w:top w:val="none" w:sz="0" w:space="0" w:color="auto"/>
        <w:left w:val="none" w:sz="0" w:space="0" w:color="auto"/>
        <w:bottom w:val="none" w:sz="0" w:space="0" w:color="auto"/>
        <w:right w:val="none" w:sz="0" w:space="0" w:color="auto"/>
      </w:divBdr>
    </w:div>
    <w:div w:id="1036083962">
      <w:bodyDiv w:val="1"/>
      <w:marLeft w:val="0"/>
      <w:marRight w:val="0"/>
      <w:marTop w:val="0"/>
      <w:marBottom w:val="0"/>
      <w:divBdr>
        <w:top w:val="none" w:sz="0" w:space="0" w:color="auto"/>
        <w:left w:val="none" w:sz="0" w:space="0" w:color="auto"/>
        <w:bottom w:val="none" w:sz="0" w:space="0" w:color="auto"/>
        <w:right w:val="none" w:sz="0" w:space="0" w:color="auto"/>
      </w:divBdr>
    </w:div>
    <w:div w:id="1039163342">
      <w:bodyDiv w:val="1"/>
      <w:marLeft w:val="0"/>
      <w:marRight w:val="0"/>
      <w:marTop w:val="0"/>
      <w:marBottom w:val="0"/>
      <w:divBdr>
        <w:top w:val="none" w:sz="0" w:space="0" w:color="auto"/>
        <w:left w:val="none" w:sz="0" w:space="0" w:color="auto"/>
        <w:bottom w:val="none" w:sz="0" w:space="0" w:color="auto"/>
        <w:right w:val="none" w:sz="0" w:space="0" w:color="auto"/>
      </w:divBdr>
    </w:div>
    <w:div w:id="1163470121">
      <w:bodyDiv w:val="1"/>
      <w:marLeft w:val="0"/>
      <w:marRight w:val="0"/>
      <w:marTop w:val="0"/>
      <w:marBottom w:val="0"/>
      <w:divBdr>
        <w:top w:val="none" w:sz="0" w:space="0" w:color="auto"/>
        <w:left w:val="none" w:sz="0" w:space="0" w:color="auto"/>
        <w:bottom w:val="none" w:sz="0" w:space="0" w:color="auto"/>
        <w:right w:val="none" w:sz="0" w:space="0" w:color="auto"/>
      </w:divBdr>
    </w:div>
    <w:div w:id="1206530175">
      <w:bodyDiv w:val="1"/>
      <w:marLeft w:val="0"/>
      <w:marRight w:val="0"/>
      <w:marTop w:val="0"/>
      <w:marBottom w:val="0"/>
      <w:divBdr>
        <w:top w:val="none" w:sz="0" w:space="0" w:color="auto"/>
        <w:left w:val="none" w:sz="0" w:space="0" w:color="auto"/>
        <w:bottom w:val="none" w:sz="0" w:space="0" w:color="auto"/>
        <w:right w:val="none" w:sz="0" w:space="0" w:color="auto"/>
      </w:divBdr>
    </w:div>
    <w:div w:id="1303197672">
      <w:bodyDiv w:val="1"/>
      <w:marLeft w:val="0"/>
      <w:marRight w:val="0"/>
      <w:marTop w:val="0"/>
      <w:marBottom w:val="0"/>
      <w:divBdr>
        <w:top w:val="none" w:sz="0" w:space="0" w:color="auto"/>
        <w:left w:val="none" w:sz="0" w:space="0" w:color="auto"/>
        <w:bottom w:val="none" w:sz="0" w:space="0" w:color="auto"/>
        <w:right w:val="none" w:sz="0" w:space="0" w:color="auto"/>
      </w:divBdr>
    </w:div>
    <w:div w:id="1372724747">
      <w:bodyDiv w:val="1"/>
      <w:marLeft w:val="0"/>
      <w:marRight w:val="0"/>
      <w:marTop w:val="0"/>
      <w:marBottom w:val="0"/>
      <w:divBdr>
        <w:top w:val="none" w:sz="0" w:space="0" w:color="auto"/>
        <w:left w:val="none" w:sz="0" w:space="0" w:color="auto"/>
        <w:bottom w:val="none" w:sz="0" w:space="0" w:color="auto"/>
        <w:right w:val="none" w:sz="0" w:space="0" w:color="auto"/>
      </w:divBdr>
    </w:div>
    <w:div w:id="1383290226">
      <w:bodyDiv w:val="1"/>
      <w:marLeft w:val="0"/>
      <w:marRight w:val="0"/>
      <w:marTop w:val="0"/>
      <w:marBottom w:val="0"/>
      <w:divBdr>
        <w:top w:val="none" w:sz="0" w:space="0" w:color="auto"/>
        <w:left w:val="none" w:sz="0" w:space="0" w:color="auto"/>
        <w:bottom w:val="none" w:sz="0" w:space="0" w:color="auto"/>
        <w:right w:val="none" w:sz="0" w:space="0" w:color="auto"/>
      </w:divBdr>
      <w:divsChild>
        <w:div w:id="251546715">
          <w:marLeft w:val="0"/>
          <w:marRight w:val="0"/>
          <w:marTop w:val="0"/>
          <w:marBottom w:val="0"/>
          <w:divBdr>
            <w:top w:val="none" w:sz="0" w:space="0" w:color="auto"/>
            <w:left w:val="none" w:sz="0" w:space="0" w:color="auto"/>
            <w:bottom w:val="none" w:sz="0" w:space="0" w:color="auto"/>
            <w:right w:val="none" w:sz="0" w:space="0" w:color="auto"/>
          </w:divBdr>
        </w:div>
      </w:divsChild>
    </w:div>
    <w:div w:id="1403409989">
      <w:bodyDiv w:val="1"/>
      <w:marLeft w:val="0"/>
      <w:marRight w:val="0"/>
      <w:marTop w:val="0"/>
      <w:marBottom w:val="0"/>
      <w:divBdr>
        <w:top w:val="none" w:sz="0" w:space="0" w:color="auto"/>
        <w:left w:val="none" w:sz="0" w:space="0" w:color="auto"/>
        <w:bottom w:val="none" w:sz="0" w:space="0" w:color="auto"/>
        <w:right w:val="none" w:sz="0" w:space="0" w:color="auto"/>
      </w:divBdr>
    </w:div>
    <w:div w:id="1428231857">
      <w:bodyDiv w:val="1"/>
      <w:marLeft w:val="0"/>
      <w:marRight w:val="0"/>
      <w:marTop w:val="0"/>
      <w:marBottom w:val="0"/>
      <w:divBdr>
        <w:top w:val="none" w:sz="0" w:space="0" w:color="auto"/>
        <w:left w:val="none" w:sz="0" w:space="0" w:color="auto"/>
        <w:bottom w:val="none" w:sz="0" w:space="0" w:color="auto"/>
        <w:right w:val="none" w:sz="0" w:space="0" w:color="auto"/>
      </w:divBdr>
    </w:div>
    <w:div w:id="1435906902">
      <w:bodyDiv w:val="1"/>
      <w:marLeft w:val="0"/>
      <w:marRight w:val="0"/>
      <w:marTop w:val="0"/>
      <w:marBottom w:val="0"/>
      <w:divBdr>
        <w:top w:val="none" w:sz="0" w:space="0" w:color="auto"/>
        <w:left w:val="none" w:sz="0" w:space="0" w:color="auto"/>
        <w:bottom w:val="none" w:sz="0" w:space="0" w:color="auto"/>
        <w:right w:val="none" w:sz="0" w:space="0" w:color="auto"/>
      </w:divBdr>
    </w:div>
    <w:div w:id="1454205805">
      <w:bodyDiv w:val="1"/>
      <w:marLeft w:val="0"/>
      <w:marRight w:val="0"/>
      <w:marTop w:val="0"/>
      <w:marBottom w:val="0"/>
      <w:divBdr>
        <w:top w:val="none" w:sz="0" w:space="0" w:color="auto"/>
        <w:left w:val="none" w:sz="0" w:space="0" w:color="auto"/>
        <w:bottom w:val="none" w:sz="0" w:space="0" w:color="auto"/>
        <w:right w:val="none" w:sz="0" w:space="0" w:color="auto"/>
      </w:divBdr>
    </w:div>
    <w:div w:id="1492133923">
      <w:bodyDiv w:val="1"/>
      <w:marLeft w:val="0"/>
      <w:marRight w:val="0"/>
      <w:marTop w:val="0"/>
      <w:marBottom w:val="0"/>
      <w:divBdr>
        <w:top w:val="none" w:sz="0" w:space="0" w:color="auto"/>
        <w:left w:val="none" w:sz="0" w:space="0" w:color="auto"/>
        <w:bottom w:val="none" w:sz="0" w:space="0" w:color="auto"/>
        <w:right w:val="none" w:sz="0" w:space="0" w:color="auto"/>
      </w:divBdr>
    </w:div>
    <w:div w:id="1612393042">
      <w:bodyDiv w:val="1"/>
      <w:marLeft w:val="0"/>
      <w:marRight w:val="0"/>
      <w:marTop w:val="0"/>
      <w:marBottom w:val="0"/>
      <w:divBdr>
        <w:top w:val="none" w:sz="0" w:space="0" w:color="auto"/>
        <w:left w:val="none" w:sz="0" w:space="0" w:color="auto"/>
        <w:bottom w:val="none" w:sz="0" w:space="0" w:color="auto"/>
        <w:right w:val="none" w:sz="0" w:space="0" w:color="auto"/>
      </w:divBdr>
    </w:div>
    <w:div w:id="1657029140">
      <w:bodyDiv w:val="1"/>
      <w:marLeft w:val="0"/>
      <w:marRight w:val="0"/>
      <w:marTop w:val="0"/>
      <w:marBottom w:val="0"/>
      <w:divBdr>
        <w:top w:val="none" w:sz="0" w:space="0" w:color="auto"/>
        <w:left w:val="none" w:sz="0" w:space="0" w:color="auto"/>
        <w:bottom w:val="none" w:sz="0" w:space="0" w:color="auto"/>
        <w:right w:val="none" w:sz="0" w:space="0" w:color="auto"/>
      </w:divBdr>
    </w:div>
    <w:div w:id="1682930271">
      <w:bodyDiv w:val="1"/>
      <w:marLeft w:val="0"/>
      <w:marRight w:val="0"/>
      <w:marTop w:val="0"/>
      <w:marBottom w:val="0"/>
      <w:divBdr>
        <w:top w:val="none" w:sz="0" w:space="0" w:color="auto"/>
        <w:left w:val="none" w:sz="0" w:space="0" w:color="auto"/>
        <w:bottom w:val="none" w:sz="0" w:space="0" w:color="auto"/>
        <w:right w:val="none" w:sz="0" w:space="0" w:color="auto"/>
      </w:divBdr>
    </w:div>
    <w:div w:id="1690638525">
      <w:bodyDiv w:val="1"/>
      <w:marLeft w:val="0"/>
      <w:marRight w:val="0"/>
      <w:marTop w:val="0"/>
      <w:marBottom w:val="0"/>
      <w:divBdr>
        <w:top w:val="none" w:sz="0" w:space="0" w:color="auto"/>
        <w:left w:val="none" w:sz="0" w:space="0" w:color="auto"/>
        <w:bottom w:val="none" w:sz="0" w:space="0" w:color="auto"/>
        <w:right w:val="none" w:sz="0" w:space="0" w:color="auto"/>
      </w:divBdr>
    </w:div>
    <w:div w:id="1693460403">
      <w:bodyDiv w:val="1"/>
      <w:marLeft w:val="0"/>
      <w:marRight w:val="0"/>
      <w:marTop w:val="0"/>
      <w:marBottom w:val="0"/>
      <w:divBdr>
        <w:top w:val="none" w:sz="0" w:space="0" w:color="auto"/>
        <w:left w:val="none" w:sz="0" w:space="0" w:color="auto"/>
        <w:bottom w:val="none" w:sz="0" w:space="0" w:color="auto"/>
        <w:right w:val="none" w:sz="0" w:space="0" w:color="auto"/>
      </w:divBdr>
    </w:div>
    <w:div w:id="1802377946">
      <w:bodyDiv w:val="1"/>
      <w:marLeft w:val="0"/>
      <w:marRight w:val="0"/>
      <w:marTop w:val="0"/>
      <w:marBottom w:val="0"/>
      <w:divBdr>
        <w:top w:val="none" w:sz="0" w:space="0" w:color="auto"/>
        <w:left w:val="none" w:sz="0" w:space="0" w:color="auto"/>
        <w:bottom w:val="none" w:sz="0" w:space="0" w:color="auto"/>
        <w:right w:val="none" w:sz="0" w:space="0" w:color="auto"/>
      </w:divBdr>
    </w:div>
    <w:div w:id="1859000414">
      <w:bodyDiv w:val="1"/>
      <w:marLeft w:val="0"/>
      <w:marRight w:val="0"/>
      <w:marTop w:val="0"/>
      <w:marBottom w:val="0"/>
      <w:divBdr>
        <w:top w:val="none" w:sz="0" w:space="0" w:color="auto"/>
        <w:left w:val="none" w:sz="0" w:space="0" w:color="auto"/>
        <w:bottom w:val="none" w:sz="0" w:space="0" w:color="auto"/>
        <w:right w:val="none" w:sz="0" w:space="0" w:color="auto"/>
      </w:divBdr>
    </w:div>
    <w:div w:id="1867791719">
      <w:bodyDiv w:val="1"/>
      <w:marLeft w:val="0"/>
      <w:marRight w:val="0"/>
      <w:marTop w:val="0"/>
      <w:marBottom w:val="0"/>
      <w:divBdr>
        <w:top w:val="none" w:sz="0" w:space="0" w:color="auto"/>
        <w:left w:val="none" w:sz="0" w:space="0" w:color="auto"/>
        <w:bottom w:val="none" w:sz="0" w:space="0" w:color="auto"/>
        <w:right w:val="none" w:sz="0" w:space="0" w:color="auto"/>
      </w:divBdr>
      <w:divsChild>
        <w:div w:id="1585801773">
          <w:marLeft w:val="0"/>
          <w:marRight w:val="0"/>
          <w:marTop w:val="0"/>
          <w:marBottom w:val="0"/>
          <w:divBdr>
            <w:top w:val="none" w:sz="0" w:space="0" w:color="auto"/>
            <w:left w:val="none" w:sz="0" w:space="0" w:color="auto"/>
            <w:bottom w:val="none" w:sz="0" w:space="0" w:color="auto"/>
            <w:right w:val="none" w:sz="0" w:space="0" w:color="auto"/>
          </w:divBdr>
        </w:div>
      </w:divsChild>
    </w:div>
    <w:div w:id="2013793698">
      <w:bodyDiv w:val="1"/>
      <w:marLeft w:val="0"/>
      <w:marRight w:val="0"/>
      <w:marTop w:val="0"/>
      <w:marBottom w:val="0"/>
      <w:divBdr>
        <w:top w:val="none" w:sz="0" w:space="0" w:color="auto"/>
        <w:left w:val="none" w:sz="0" w:space="0" w:color="auto"/>
        <w:bottom w:val="none" w:sz="0" w:space="0" w:color="auto"/>
        <w:right w:val="none" w:sz="0" w:space="0" w:color="auto"/>
      </w:divBdr>
    </w:div>
    <w:div w:id="2025668497">
      <w:bodyDiv w:val="1"/>
      <w:marLeft w:val="0"/>
      <w:marRight w:val="0"/>
      <w:marTop w:val="0"/>
      <w:marBottom w:val="0"/>
      <w:divBdr>
        <w:top w:val="none" w:sz="0" w:space="0" w:color="auto"/>
        <w:left w:val="none" w:sz="0" w:space="0" w:color="auto"/>
        <w:bottom w:val="none" w:sz="0" w:space="0" w:color="auto"/>
        <w:right w:val="none" w:sz="0" w:space="0" w:color="auto"/>
      </w:divBdr>
      <w:divsChild>
        <w:div w:id="690110268">
          <w:marLeft w:val="0"/>
          <w:marRight w:val="0"/>
          <w:marTop w:val="0"/>
          <w:marBottom w:val="0"/>
          <w:divBdr>
            <w:top w:val="none" w:sz="0" w:space="0" w:color="auto"/>
            <w:left w:val="none" w:sz="0" w:space="0" w:color="auto"/>
            <w:bottom w:val="none" w:sz="0" w:space="0" w:color="auto"/>
            <w:right w:val="none" w:sz="0" w:space="0" w:color="auto"/>
          </w:divBdr>
        </w:div>
      </w:divsChild>
    </w:div>
    <w:div w:id="2063478453">
      <w:bodyDiv w:val="1"/>
      <w:marLeft w:val="0"/>
      <w:marRight w:val="0"/>
      <w:marTop w:val="0"/>
      <w:marBottom w:val="0"/>
      <w:divBdr>
        <w:top w:val="none" w:sz="0" w:space="0" w:color="auto"/>
        <w:left w:val="none" w:sz="0" w:space="0" w:color="auto"/>
        <w:bottom w:val="none" w:sz="0" w:space="0" w:color="auto"/>
        <w:right w:val="none" w:sz="0" w:space="0" w:color="auto"/>
      </w:divBdr>
    </w:div>
    <w:div w:id="2117670185">
      <w:bodyDiv w:val="1"/>
      <w:marLeft w:val="0"/>
      <w:marRight w:val="0"/>
      <w:marTop w:val="0"/>
      <w:marBottom w:val="0"/>
      <w:divBdr>
        <w:top w:val="none" w:sz="0" w:space="0" w:color="auto"/>
        <w:left w:val="none" w:sz="0" w:space="0" w:color="auto"/>
        <w:bottom w:val="none" w:sz="0" w:space="0" w:color="auto"/>
        <w:right w:val="none" w:sz="0" w:space="0" w:color="auto"/>
      </w:divBdr>
    </w:div>
    <w:div w:id="2133547200">
      <w:bodyDiv w:val="1"/>
      <w:marLeft w:val="0"/>
      <w:marRight w:val="0"/>
      <w:marTop w:val="0"/>
      <w:marBottom w:val="0"/>
      <w:divBdr>
        <w:top w:val="none" w:sz="0" w:space="0" w:color="auto"/>
        <w:left w:val="none" w:sz="0" w:space="0" w:color="auto"/>
        <w:bottom w:val="none" w:sz="0" w:space="0" w:color="auto"/>
        <w:right w:val="none" w:sz="0" w:space="0" w:color="auto"/>
      </w:divBdr>
    </w:div>
    <w:div w:id="2144421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pestruturacao@simplificpavarini.com.br"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fabio.quintiliano@grupoencalso.com.b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iddle@truesecuritizadora.com.br"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fabio.quintiliano@grupoencalso.com.br"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1 6 " ? > < p r o p e r t i e s   x m l n s = " h t t p : / / w w w . i m a n a g e . c o m / w o r k / x m l s c h e m a " >  
     < d o c u m e n t i d > T E X T ! 5 2 3 7 8 9 6 3 . 2 4 < / d o c u m e n t i d >  
     < s e n d e r i d > K T M < / s e n d e r i d >  
     < s e n d e r e m a i l > K M O M O S E @ M A C H A D O M E Y E R . C O M . B R < / s e n d e r e m a i l >  
     < l a s t m o d i f i e d > 2 0 2 0 - 0 9 - 0 8 T 2 2 : 2 9 : 0 0 . 0 0 0 0 0 0 0 - 0 3 : 0 0 < / l a s t m o d i f i e d >  
     < d a t a b a s e > T E X T < / d a t a b a s e >  
 < / p r o p e r t i e s > 
</file>

<file path=customXml/item2.xml>��< ? x m l   v e r s i o n = " 1 . 0 "   e n c o d i n g = " u t f - 1 6 " ? > < p r o p e r t i e s   x m l n s = " h t t p : / / w w w . i m a n a g e . c o m / w o r k / x m l s c h e m a " >  
     < d o c u m e n t i d > S P ! 3 0 5 8 7 0 2 7 . 1 < / d o c u m e n t i d >  
     < s e n d e r i d > L H 0 4 4 8 4 < / s e n d e r i d >  
     < s e n d e r e m a i l > L U I S . H A D D A D @ M A T T O S F I L H O . C O M . B R < / s e n d e r e m a i l >  
     < l a s t m o d i f i e d > 2 0 2 1 - 0 6 - 0 9 T 1 9 : 1 5 : 0 0 . 0 0 0 0 0 0 0 - 0 3 : 0 0 < / l a s t m o d i f i e d >  
     < d a t a b a s e > S P < / d a t a b a s e >  
 < / 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3A42CE-6F23-48DD-8EC8-A5C695BEB598}">
  <ds:schemaRefs>
    <ds:schemaRef ds:uri="http://www.imanage.com/work/xmlschema"/>
  </ds:schemaRefs>
</ds:datastoreItem>
</file>

<file path=customXml/itemProps2.xml><?xml version="1.0" encoding="utf-8"?>
<ds:datastoreItem xmlns:ds="http://schemas.openxmlformats.org/officeDocument/2006/customXml" ds:itemID="{CE0275A2-0925-4F48-BD9F-FC2FA19D93C4}">
  <ds:schemaRefs>
    <ds:schemaRef ds:uri="http://www.imanage.com/work/xmlschema"/>
  </ds:schemaRefs>
</ds:datastoreItem>
</file>

<file path=customXml/itemProps3.xml><?xml version="1.0" encoding="utf-8"?>
<ds:datastoreItem xmlns:ds="http://schemas.openxmlformats.org/officeDocument/2006/customXml" ds:itemID="{AA53FD6C-6471-437A-81DF-2C07468D4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301</Pages>
  <Words>113453</Words>
  <Characters>661435</Characters>
  <Application>Microsoft Office Word</Application>
  <DocSecurity>0</DocSecurity>
  <Lines>38907</Lines>
  <Paragraphs>29803</Paragraphs>
  <ScaleCrop>false</ScaleCrop>
  <HeadingPairs>
    <vt:vector size="6" baseType="variant">
      <vt:variant>
        <vt:lpstr>Título</vt:lpstr>
      </vt:variant>
      <vt:variant>
        <vt:i4>1</vt:i4>
      </vt:variant>
      <vt:variant>
        <vt:lpstr>Title</vt:lpstr>
      </vt:variant>
      <vt:variant>
        <vt:i4>1</vt:i4>
      </vt:variant>
      <vt:variant>
        <vt:lpstr/>
      </vt:variant>
      <vt:variant>
        <vt:i4>1</vt:i4>
      </vt:variant>
    </vt:vector>
  </HeadingPairs>
  <TitlesOfParts>
    <vt:vector size="3" baseType="lpstr">
      <vt:lpstr/>
      <vt:lpstr/>
      <vt:lpstr/>
    </vt:vector>
  </TitlesOfParts>
  <Company/>
  <LinksUpToDate>false</LinksUpToDate>
  <CharactersWithSpaces>745085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 Bettiol</dc:creator>
  <cp:lastModifiedBy>Mattos Filho</cp:lastModifiedBy>
  <cp:revision>2</cp:revision>
  <dcterms:created xsi:type="dcterms:W3CDTF">2021-06-11T23:44:00Z</dcterms:created>
  <dcterms:modified xsi:type="dcterms:W3CDTF">2021-06-11T23:44:00Z</dcterms:modified>
</cp:coreProperties>
</file>